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81CB" w14:textId="5A37E6C4" w:rsidR="00E82355" w:rsidRDefault="00E82355" w:rsidP="00C66F72">
      <w:pPr>
        <w:jc w:val="center"/>
        <w:rPr>
          <w:b/>
          <w:bCs/>
          <w:szCs w:val="28"/>
          <w:lang w:val="ro-MD" w:eastAsia="en-GB"/>
        </w:rPr>
      </w:pPr>
    </w:p>
    <w:p w14:paraId="65799486" w14:textId="7918234C" w:rsidR="00475BE6" w:rsidRPr="003250A0" w:rsidRDefault="009339D4" w:rsidP="00C66F72">
      <w:pPr>
        <w:jc w:val="center"/>
        <w:rPr>
          <w:b/>
          <w:bCs/>
          <w:szCs w:val="28"/>
          <w:lang w:val="ro-MD" w:eastAsia="en-GB"/>
        </w:rPr>
      </w:pPr>
      <w:r w:rsidRPr="003250A0">
        <w:rPr>
          <w:b/>
          <w:bCs/>
          <w:szCs w:val="28"/>
          <w:lang w:val="ro-MD" w:eastAsia="en-GB"/>
        </w:rPr>
        <w:t xml:space="preserve">privind </w:t>
      </w:r>
      <w:r w:rsidR="00475BE6" w:rsidRPr="003250A0">
        <w:rPr>
          <w:b/>
          <w:bCs/>
          <w:szCs w:val="28"/>
          <w:lang w:val="ro-MD" w:eastAsia="en-GB"/>
        </w:rPr>
        <w:t xml:space="preserve">aprobarea </w:t>
      </w:r>
      <w:bookmarkStart w:id="0" w:name="_Hlk214636350"/>
      <w:r w:rsidR="00475BE6" w:rsidRPr="003250A0">
        <w:rPr>
          <w:b/>
          <w:bCs/>
          <w:szCs w:val="28"/>
          <w:lang w:val="ro-MD" w:eastAsia="en-GB"/>
        </w:rPr>
        <w:t xml:space="preserve">Programului </w:t>
      </w:r>
      <w:r w:rsidR="00DD2D35">
        <w:rPr>
          <w:b/>
          <w:bCs/>
          <w:szCs w:val="28"/>
          <w:lang w:val="ro-MD" w:eastAsia="en-GB"/>
        </w:rPr>
        <w:t>s</w:t>
      </w:r>
      <w:r w:rsidR="00475BE6" w:rsidRPr="003250A0">
        <w:rPr>
          <w:b/>
          <w:bCs/>
          <w:szCs w:val="28"/>
          <w:lang w:val="ro-MD" w:eastAsia="en-GB"/>
        </w:rPr>
        <w:t xml:space="preserve">trategic al </w:t>
      </w:r>
      <w:r w:rsidR="00DD2D35">
        <w:rPr>
          <w:b/>
          <w:bCs/>
          <w:szCs w:val="28"/>
          <w:lang w:val="ro-MD" w:eastAsia="en-GB"/>
        </w:rPr>
        <w:t>p</w:t>
      </w:r>
      <w:r w:rsidR="00475BE6" w:rsidRPr="003250A0">
        <w:rPr>
          <w:b/>
          <w:bCs/>
          <w:szCs w:val="28"/>
          <w:lang w:val="ro-MD" w:eastAsia="en-GB"/>
        </w:rPr>
        <w:t xml:space="preserve">oliticii </w:t>
      </w:r>
      <w:r w:rsidR="00DD2D35">
        <w:rPr>
          <w:b/>
          <w:bCs/>
          <w:szCs w:val="28"/>
          <w:lang w:val="ro-MD" w:eastAsia="en-GB"/>
        </w:rPr>
        <w:t>a</w:t>
      </w:r>
      <w:r w:rsidR="00475BE6" w:rsidRPr="003250A0">
        <w:rPr>
          <w:b/>
          <w:bCs/>
          <w:szCs w:val="28"/>
          <w:lang w:val="ro-MD" w:eastAsia="en-GB"/>
        </w:rPr>
        <w:t xml:space="preserve">gricole </w:t>
      </w:r>
    </w:p>
    <w:p w14:paraId="7A7A7800" w14:textId="31F6D5EC" w:rsidR="009339D4" w:rsidRPr="003250A0" w:rsidRDefault="00475BE6" w:rsidP="00C66F72">
      <w:pPr>
        <w:jc w:val="center"/>
        <w:rPr>
          <w:b/>
          <w:bCs/>
          <w:szCs w:val="28"/>
          <w:lang w:val="ro-MD" w:eastAsia="en-GB"/>
        </w:rPr>
      </w:pPr>
      <w:r w:rsidRPr="003250A0">
        <w:rPr>
          <w:b/>
          <w:bCs/>
          <w:szCs w:val="28"/>
          <w:lang w:val="ro-MD" w:eastAsia="en-GB"/>
        </w:rPr>
        <w:t>pentru perioada 2026-2030</w:t>
      </w:r>
    </w:p>
    <w:bookmarkEnd w:id="0"/>
    <w:p w14:paraId="475A8D30" w14:textId="77777777" w:rsidR="009339D4" w:rsidRPr="003250A0" w:rsidRDefault="009339D4" w:rsidP="00C66F72">
      <w:pPr>
        <w:jc w:val="center"/>
        <w:rPr>
          <w:b/>
          <w:bCs/>
          <w:szCs w:val="28"/>
          <w:lang w:val="ro-MD" w:eastAsia="ro-RO"/>
        </w:rPr>
      </w:pPr>
      <w:r w:rsidRPr="003250A0">
        <w:rPr>
          <w:b/>
          <w:szCs w:val="28"/>
          <w:lang w:val="ro-MD"/>
        </w:rPr>
        <w:t>------------------------------------------------------------</w:t>
      </w:r>
    </w:p>
    <w:p w14:paraId="77E74792" w14:textId="77777777" w:rsidR="009339D4" w:rsidRPr="003250A0" w:rsidRDefault="009339D4" w:rsidP="00C66F72">
      <w:pPr>
        <w:rPr>
          <w:szCs w:val="28"/>
          <w:lang w:val="ro-MD" w:eastAsia="ro-RO"/>
        </w:rPr>
      </w:pPr>
    </w:p>
    <w:p w14:paraId="7EB1A3C5" w14:textId="6D3C8B7B" w:rsidR="009339D4" w:rsidRPr="003250A0" w:rsidRDefault="009339D4" w:rsidP="00C66F72">
      <w:pPr>
        <w:rPr>
          <w:szCs w:val="28"/>
          <w:lang w:val="ro-MD"/>
        </w:rPr>
      </w:pPr>
      <w:r w:rsidRPr="003250A0">
        <w:rPr>
          <w:szCs w:val="28"/>
          <w:lang w:val="ro-MD"/>
        </w:rPr>
        <w:t>În temeiul art. 1</w:t>
      </w:r>
      <w:r w:rsidR="00475BE6" w:rsidRPr="003250A0">
        <w:rPr>
          <w:szCs w:val="28"/>
          <w:lang w:val="ro-MD"/>
        </w:rPr>
        <w:t xml:space="preserve"> </w:t>
      </w:r>
      <w:r w:rsidR="00DB0272" w:rsidRPr="003250A0">
        <w:rPr>
          <w:szCs w:val="28"/>
          <w:lang w:val="ro-MD"/>
        </w:rPr>
        <w:t>alin. (2)</w:t>
      </w:r>
      <w:r w:rsidR="00475BE6" w:rsidRPr="003250A0">
        <w:rPr>
          <w:szCs w:val="28"/>
          <w:lang w:val="ro-MD"/>
        </w:rPr>
        <w:t xml:space="preserve">, art. 8 alin. (1), </w:t>
      </w:r>
      <w:r w:rsidR="00FD7FAD">
        <w:rPr>
          <w:szCs w:val="28"/>
          <w:lang w:val="ro-MD"/>
        </w:rPr>
        <w:t xml:space="preserve">art. 51, </w:t>
      </w:r>
      <w:r w:rsidR="00BA61CB" w:rsidRPr="003250A0">
        <w:rPr>
          <w:szCs w:val="28"/>
          <w:lang w:val="ro-MD"/>
        </w:rPr>
        <w:t>art. 66 alin.</w:t>
      </w:r>
      <w:r w:rsidR="000E4506" w:rsidRPr="003250A0">
        <w:rPr>
          <w:szCs w:val="28"/>
          <w:lang w:val="ro-MD"/>
        </w:rPr>
        <w:t xml:space="preserve"> </w:t>
      </w:r>
      <w:r w:rsidR="00BA61CB" w:rsidRPr="003250A0">
        <w:rPr>
          <w:szCs w:val="28"/>
          <w:lang w:val="ro-MD"/>
        </w:rPr>
        <w:t>(2)</w:t>
      </w:r>
      <w:r w:rsidR="00475BE6" w:rsidRPr="003250A0">
        <w:rPr>
          <w:szCs w:val="28"/>
          <w:lang w:val="ro-MD"/>
        </w:rPr>
        <w:t xml:space="preserve"> </w:t>
      </w:r>
      <w:r w:rsidRPr="003250A0">
        <w:rPr>
          <w:szCs w:val="28"/>
          <w:lang w:val="ro-MD"/>
        </w:rPr>
        <w:t xml:space="preserve">din Legea nr. 126/2025 privind finanțarea, gestionarea și monitorizarea politicii agricole (Monitorul Oficial al Republicii Moldova, 2025, nr. 353-355, art. 450), </w:t>
      </w:r>
      <w:r w:rsidR="000D13C0" w:rsidRPr="003250A0">
        <w:rPr>
          <w:szCs w:val="28"/>
          <w:lang w:val="ro-MD"/>
        </w:rPr>
        <w:t xml:space="preserve">cu modificările ulterioare, </w:t>
      </w:r>
      <w:r w:rsidRPr="003250A0">
        <w:rPr>
          <w:szCs w:val="28"/>
          <w:lang w:val="ro-MD"/>
        </w:rPr>
        <w:t>Guvernul HOTĂRĂȘTE:</w:t>
      </w:r>
    </w:p>
    <w:p w14:paraId="7FE4C6F5" w14:textId="77777777" w:rsidR="009339D4" w:rsidRPr="003250A0" w:rsidRDefault="009339D4" w:rsidP="00C66F72">
      <w:pPr>
        <w:rPr>
          <w:szCs w:val="28"/>
          <w:lang w:val="ro-MD"/>
        </w:rPr>
      </w:pPr>
    </w:p>
    <w:p w14:paraId="0143552C" w14:textId="00180418" w:rsidR="009339D4" w:rsidRPr="003250A0" w:rsidRDefault="009339D4" w:rsidP="00D71E1E">
      <w:pPr>
        <w:pStyle w:val="Listparagraf"/>
        <w:numPr>
          <w:ilvl w:val="0"/>
          <w:numId w:val="1"/>
        </w:numPr>
        <w:tabs>
          <w:tab w:val="left" w:pos="709"/>
          <w:tab w:val="left" w:pos="993"/>
        </w:tabs>
        <w:ind w:left="0" w:firstLine="709"/>
        <w:rPr>
          <w:szCs w:val="28"/>
          <w:lang w:val="ro-MD" w:eastAsia="ro-RO"/>
        </w:rPr>
      </w:pPr>
      <w:r w:rsidRPr="003250A0">
        <w:rPr>
          <w:szCs w:val="28"/>
          <w:lang w:val="ro-MD" w:eastAsia="ro-RO"/>
        </w:rPr>
        <w:t xml:space="preserve">Se aprobă </w:t>
      </w:r>
      <w:r w:rsidR="00B260D2" w:rsidRPr="003250A0">
        <w:rPr>
          <w:szCs w:val="28"/>
          <w:lang w:val="ro-MD" w:eastAsia="ro-RO"/>
        </w:rPr>
        <w:t xml:space="preserve">Programul </w:t>
      </w:r>
      <w:r w:rsidR="004F4A4A">
        <w:rPr>
          <w:szCs w:val="28"/>
          <w:lang w:val="ro-MD" w:eastAsia="ro-RO"/>
        </w:rPr>
        <w:t>s</w:t>
      </w:r>
      <w:r w:rsidR="00B260D2" w:rsidRPr="003250A0">
        <w:rPr>
          <w:szCs w:val="28"/>
          <w:lang w:val="ro-MD" w:eastAsia="ro-RO"/>
        </w:rPr>
        <w:t xml:space="preserve">trategic al </w:t>
      </w:r>
      <w:r w:rsidR="004F4A4A">
        <w:rPr>
          <w:szCs w:val="28"/>
          <w:lang w:val="ro-MD" w:eastAsia="ro-RO"/>
        </w:rPr>
        <w:t>p</w:t>
      </w:r>
      <w:r w:rsidR="00B260D2" w:rsidRPr="003250A0">
        <w:rPr>
          <w:szCs w:val="28"/>
          <w:lang w:val="ro-MD" w:eastAsia="ro-RO"/>
        </w:rPr>
        <w:t xml:space="preserve">oliticii </w:t>
      </w:r>
      <w:r w:rsidR="004F4A4A">
        <w:rPr>
          <w:szCs w:val="28"/>
          <w:lang w:val="ro-MD" w:eastAsia="ro-RO"/>
        </w:rPr>
        <w:t>a</w:t>
      </w:r>
      <w:r w:rsidR="00B260D2" w:rsidRPr="003250A0">
        <w:rPr>
          <w:szCs w:val="28"/>
          <w:lang w:val="ro-MD" w:eastAsia="ro-RO"/>
        </w:rPr>
        <w:t xml:space="preserve">gricole pentru perioada 2026-2030 </w:t>
      </w:r>
      <w:r w:rsidRPr="003250A0">
        <w:rPr>
          <w:szCs w:val="28"/>
          <w:lang w:val="ro-MD" w:eastAsia="ro-RO"/>
        </w:rPr>
        <w:t>(se anexează).</w:t>
      </w:r>
    </w:p>
    <w:p w14:paraId="0F2735E8" w14:textId="77777777" w:rsidR="009339D4" w:rsidRPr="003250A0" w:rsidRDefault="009339D4" w:rsidP="00C66F72">
      <w:pPr>
        <w:pStyle w:val="Listparagraf"/>
        <w:tabs>
          <w:tab w:val="left" w:pos="709"/>
          <w:tab w:val="left" w:pos="993"/>
        </w:tabs>
        <w:ind w:left="0"/>
        <w:rPr>
          <w:szCs w:val="28"/>
          <w:lang w:val="ro-MD" w:eastAsia="ro-RO"/>
        </w:rPr>
      </w:pPr>
    </w:p>
    <w:p w14:paraId="6E4BAC3E" w14:textId="64F6D7A0" w:rsidR="009339D4" w:rsidRPr="003250A0" w:rsidRDefault="009339D4" w:rsidP="00D71E1E">
      <w:pPr>
        <w:pStyle w:val="Listparagraf"/>
        <w:numPr>
          <w:ilvl w:val="0"/>
          <w:numId w:val="1"/>
        </w:numPr>
        <w:tabs>
          <w:tab w:val="left" w:pos="709"/>
          <w:tab w:val="left" w:pos="993"/>
        </w:tabs>
        <w:ind w:left="0" w:firstLine="709"/>
        <w:rPr>
          <w:szCs w:val="28"/>
          <w:lang w:val="ro-MD" w:eastAsia="ro-RO"/>
        </w:rPr>
      </w:pPr>
      <w:r w:rsidRPr="003250A0">
        <w:rPr>
          <w:szCs w:val="28"/>
          <w:lang w:val="ro-MD" w:eastAsia="ro-RO"/>
        </w:rPr>
        <w:t>Controlul executării prezentei hotărâri se pune în sarcina Ministerului Agriculturii și Industriei Alimentare</w:t>
      </w:r>
      <w:r w:rsidR="0017493D" w:rsidRPr="003250A0">
        <w:rPr>
          <w:szCs w:val="28"/>
          <w:lang w:val="ro-MD" w:eastAsia="ro-RO"/>
        </w:rPr>
        <w:t xml:space="preserve">, care </w:t>
      </w:r>
      <w:r w:rsidR="000E4596" w:rsidRPr="003250A0">
        <w:rPr>
          <w:szCs w:val="28"/>
          <w:lang w:val="ro-MD" w:eastAsia="ro-RO"/>
        </w:rPr>
        <w:t>realizează rolul</w:t>
      </w:r>
      <w:r w:rsidR="0017493D" w:rsidRPr="003250A0">
        <w:rPr>
          <w:szCs w:val="28"/>
          <w:lang w:val="ro-MD" w:eastAsia="ro-RO"/>
        </w:rPr>
        <w:t xml:space="preserve"> autorității de management</w:t>
      </w:r>
      <w:r w:rsidRPr="003250A0">
        <w:rPr>
          <w:szCs w:val="28"/>
          <w:lang w:val="ro-MD" w:eastAsia="ro-RO"/>
        </w:rPr>
        <w:t>.</w:t>
      </w:r>
    </w:p>
    <w:p w14:paraId="681BBD3F" w14:textId="77777777" w:rsidR="009339D4" w:rsidRPr="003250A0" w:rsidRDefault="009339D4" w:rsidP="00C66F72">
      <w:pPr>
        <w:pStyle w:val="Listparagraf"/>
        <w:tabs>
          <w:tab w:val="left" w:pos="709"/>
          <w:tab w:val="left" w:pos="993"/>
        </w:tabs>
        <w:ind w:left="0"/>
        <w:rPr>
          <w:szCs w:val="28"/>
          <w:lang w:val="ro-MD" w:eastAsia="ro-RO"/>
        </w:rPr>
      </w:pPr>
    </w:p>
    <w:p w14:paraId="0B37FFB8" w14:textId="2AD1059B" w:rsidR="009339D4" w:rsidRPr="003250A0" w:rsidRDefault="009339D4" w:rsidP="00D71E1E">
      <w:pPr>
        <w:pStyle w:val="Listparagraf"/>
        <w:numPr>
          <w:ilvl w:val="0"/>
          <w:numId w:val="1"/>
        </w:numPr>
        <w:tabs>
          <w:tab w:val="left" w:pos="709"/>
          <w:tab w:val="left" w:pos="993"/>
        </w:tabs>
        <w:ind w:left="0" w:firstLine="709"/>
        <w:rPr>
          <w:szCs w:val="28"/>
          <w:lang w:val="ro-MD" w:eastAsia="ro-RO"/>
        </w:rPr>
      </w:pPr>
      <w:r w:rsidRPr="003250A0">
        <w:rPr>
          <w:szCs w:val="28"/>
          <w:lang w:val="ro-MD" w:eastAsia="ro-RO"/>
        </w:rPr>
        <w:t xml:space="preserve">Realizarea prevederilor prezentei hotărâri se va efectua în limitele mijloacelor </w:t>
      </w:r>
      <w:r w:rsidR="00B260D2" w:rsidRPr="003250A0">
        <w:rPr>
          <w:szCs w:val="28"/>
          <w:lang w:val="ro-MD" w:eastAsia="ro-RO"/>
        </w:rPr>
        <w:t>Fondului național de dezvoltare a agriculturii și mediului rural,</w:t>
      </w:r>
      <w:r w:rsidRPr="003250A0">
        <w:rPr>
          <w:szCs w:val="28"/>
          <w:lang w:val="ro-MD" w:eastAsia="ro-RO"/>
        </w:rPr>
        <w:t xml:space="preserve"> aprobat anual </w:t>
      </w:r>
      <w:r w:rsidR="00B260D2" w:rsidRPr="003250A0">
        <w:rPr>
          <w:szCs w:val="28"/>
          <w:lang w:val="ro-MD" w:eastAsia="ro-RO"/>
        </w:rPr>
        <w:t>prin Legea bugetului de stat</w:t>
      </w:r>
      <w:r w:rsidR="00B260D2" w:rsidRPr="003250A0">
        <w:rPr>
          <w:szCs w:val="28"/>
          <w:lang w:val="ro-MD"/>
        </w:rPr>
        <w:t xml:space="preserve"> </w:t>
      </w:r>
      <w:r w:rsidR="000425D8">
        <w:rPr>
          <w:szCs w:val="28"/>
          <w:lang w:val="ro-MD" w:eastAsia="ro-RO"/>
        </w:rPr>
        <w:t>ș</w:t>
      </w:r>
      <w:r w:rsidR="00B260D2" w:rsidRPr="003250A0">
        <w:rPr>
          <w:szCs w:val="28"/>
          <w:lang w:val="ro-MD" w:eastAsia="ro-RO"/>
        </w:rPr>
        <w:t>i din surse financiare oferite din partea partenerilor de dezvoltare</w:t>
      </w:r>
      <w:r w:rsidRPr="003250A0">
        <w:rPr>
          <w:szCs w:val="28"/>
          <w:lang w:val="ro-MD" w:eastAsia="ro-RO"/>
        </w:rPr>
        <w:t>.</w:t>
      </w:r>
    </w:p>
    <w:p w14:paraId="7E59E38C" w14:textId="77777777" w:rsidR="009339D4" w:rsidRPr="003250A0" w:rsidRDefault="009339D4" w:rsidP="00C66F72">
      <w:pPr>
        <w:pStyle w:val="Listparagraf"/>
        <w:ind w:left="0"/>
        <w:rPr>
          <w:szCs w:val="28"/>
          <w:lang w:val="ro-MD" w:eastAsia="ro-RO"/>
        </w:rPr>
      </w:pPr>
    </w:p>
    <w:p w14:paraId="6EAE6EBF" w14:textId="459753BF" w:rsidR="009339D4" w:rsidRPr="003250A0" w:rsidRDefault="009339D4" w:rsidP="00D71E1E">
      <w:pPr>
        <w:pStyle w:val="Listparagraf"/>
        <w:numPr>
          <w:ilvl w:val="0"/>
          <w:numId w:val="1"/>
        </w:numPr>
        <w:tabs>
          <w:tab w:val="left" w:pos="709"/>
          <w:tab w:val="left" w:pos="993"/>
        </w:tabs>
        <w:ind w:left="0" w:firstLine="709"/>
        <w:rPr>
          <w:szCs w:val="28"/>
          <w:lang w:val="ro-MD" w:eastAsia="ro-RO"/>
        </w:rPr>
      </w:pPr>
      <w:r w:rsidRPr="003250A0">
        <w:rPr>
          <w:szCs w:val="28"/>
          <w:lang w:val="ro-MD" w:eastAsia="ro-RO"/>
        </w:rPr>
        <w:t xml:space="preserve">Prezenta hotărâre intră în </w:t>
      </w:r>
      <w:r w:rsidRPr="00D56BEF">
        <w:rPr>
          <w:szCs w:val="28"/>
          <w:lang w:val="ro-MD" w:eastAsia="ro-RO"/>
        </w:rPr>
        <w:t xml:space="preserve">vigoare la </w:t>
      </w:r>
      <w:r w:rsidR="0059749C">
        <w:rPr>
          <w:szCs w:val="28"/>
          <w:lang w:val="ro-MD" w:eastAsia="ro-RO"/>
        </w:rPr>
        <w:t>data publicării în Monitorul Oficial al Republicii Moldova</w:t>
      </w:r>
      <w:r w:rsidRPr="00D56BEF">
        <w:rPr>
          <w:szCs w:val="28"/>
          <w:lang w:val="ro-MD" w:eastAsia="ro-RO"/>
        </w:rPr>
        <w:t>.</w:t>
      </w:r>
    </w:p>
    <w:p w14:paraId="34DB9A76" w14:textId="77777777" w:rsidR="009339D4" w:rsidRPr="003250A0" w:rsidRDefault="009339D4" w:rsidP="00C66F72">
      <w:pPr>
        <w:rPr>
          <w:szCs w:val="28"/>
          <w:lang w:val="ro-MD" w:eastAsia="ro-RO"/>
        </w:rPr>
      </w:pPr>
    </w:p>
    <w:p w14:paraId="7FA93CA2" w14:textId="77777777" w:rsidR="0023614A" w:rsidRDefault="0023614A" w:rsidP="00C66F72">
      <w:pPr>
        <w:rPr>
          <w:b/>
          <w:szCs w:val="28"/>
          <w:lang w:val="ro-MD" w:eastAsia="ro-RO"/>
        </w:rPr>
      </w:pPr>
    </w:p>
    <w:p w14:paraId="70AED913" w14:textId="77777777" w:rsidR="0023614A" w:rsidRDefault="0023614A" w:rsidP="00C66F72">
      <w:pPr>
        <w:rPr>
          <w:b/>
          <w:szCs w:val="28"/>
          <w:lang w:val="ro-MD" w:eastAsia="ro-RO"/>
        </w:rPr>
      </w:pPr>
    </w:p>
    <w:p w14:paraId="67C16B1E" w14:textId="048886E0" w:rsidR="009339D4" w:rsidRPr="003250A0" w:rsidRDefault="009339D4" w:rsidP="00C66F72">
      <w:pPr>
        <w:rPr>
          <w:szCs w:val="28"/>
          <w:lang w:val="ro-MD" w:eastAsia="ro-RO"/>
        </w:rPr>
      </w:pPr>
      <w:r w:rsidRPr="003250A0">
        <w:rPr>
          <w:b/>
          <w:szCs w:val="28"/>
          <w:lang w:val="ro-MD" w:eastAsia="ro-RO"/>
        </w:rPr>
        <w:t>Prim-ministru</w:t>
      </w:r>
      <w:r w:rsidRPr="003250A0">
        <w:rPr>
          <w:b/>
          <w:szCs w:val="28"/>
          <w:lang w:val="ro-MD" w:eastAsia="ro-RO"/>
        </w:rPr>
        <w:tab/>
      </w:r>
      <w:r w:rsidRPr="003250A0">
        <w:rPr>
          <w:b/>
          <w:szCs w:val="28"/>
          <w:lang w:val="ro-MD" w:eastAsia="ro-RO"/>
        </w:rPr>
        <w:tab/>
      </w:r>
      <w:r w:rsidRPr="003250A0">
        <w:rPr>
          <w:b/>
          <w:szCs w:val="28"/>
          <w:lang w:val="ro-MD" w:eastAsia="ro-RO"/>
        </w:rPr>
        <w:tab/>
      </w:r>
      <w:r w:rsidRPr="003250A0">
        <w:rPr>
          <w:b/>
          <w:szCs w:val="28"/>
          <w:lang w:val="ro-MD" w:eastAsia="ro-RO"/>
        </w:rPr>
        <w:tab/>
      </w:r>
      <w:r w:rsidR="0037164C">
        <w:rPr>
          <w:b/>
          <w:szCs w:val="28"/>
          <w:lang w:val="ro-MD" w:eastAsia="ro-RO"/>
        </w:rPr>
        <w:t xml:space="preserve">                           </w:t>
      </w:r>
      <w:r w:rsidRPr="003250A0">
        <w:rPr>
          <w:b/>
          <w:szCs w:val="28"/>
          <w:lang w:val="ro-MD" w:eastAsia="ro-RO"/>
        </w:rPr>
        <w:t>ALEXANDRU MUNTEANU</w:t>
      </w:r>
    </w:p>
    <w:p w14:paraId="02375E54" w14:textId="77777777" w:rsidR="009339D4" w:rsidRDefault="009339D4" w:rsidP="00C66F72">
      <w:pPr>
        <w:rPr>
          <w:szCs w:val="28"/>
          <w:lang w:val="ro-MD" w:eastAsia="ro-RO"/>
        </w:rPr>
      </w:pPr>
    </w:p>
    <w:p w14:paraId="051BD0E6" w14:textId="77777777" w:rsidR="0023614A" w:rsidRDefault="0023614A" w:rsidP="00C66F72">
      <w:pPr>
        <w:rPr>
          <w:szCs w:val="28"/>
          <w:lang w:val="ro-MD" w:eastAsia="ro-RO"/>
        </w:rPr>
      </w:pPr>
    </w:p>
    <w:p w14:paraId="797FEB87" w14:textId="0F6C7578" w:rsidR="0023614A" w:rsidRDefault="3A65E9A5" w:rsidP="00C66F72">
      <w:pPr>
        <w:rPr>
          <w:szCs w:val="28"/>
          <w:lang w:val="ro-MD" w:eastAsia="ro-RO"/>
        </w:rPr>
      </w:pPr>
      <w:r w:rsidRPr="42A3E5CA">
        <w:rPr>
          <w:szCs w:val="28"/>
          <w:lang w:val="ro-MD" w:eastAsia="ro-RO"/>
        </w:rPr>
        <w:t xml:space="preserve"> </w:t>
      </w:r>
    </w:p>
    <w:p w14:paraId="34DC8BE4" w14:textId="77777777" w:rsidR="0023614A" w:rsidRDefault="0023614A" w:rsidP="00C66F72">
      <w:pPr>
        <w:rPr>
          <w:szCs w:val="28"/>
          <w:lang w:val="ro-MD" w:eastAsia="ro-RO"/>
        </w:rPr>
      </w:pPr>
    </w:p>
    <w:p w14:paraId="2BE31600" w14:textId="77777777" w:rsidR="0037164C" w:rsidRPr="003250A0" w:rsidRDefault="0037164C" w:rsidP="00C66F72">
      <w:pPr>
        <w:rPr>
          <w:szCs w:val="28"/>
          <w:lang w:val="ro-MD" w:eastAsia="ro-RO"/>
        </w:rPr>
      </w:pPr>
    </w:p>
    <w:p w14:paraId="212A7CBB" w14:textId="77777777" w:rsidR="009339D4" w:rsidRPr="003250A0" w:rsidRDefault="009339D4" w:rsidP="00C66F72">
      <w:pPr>
        <w:rPr>
          <w:szCs w:val="28"/>
          <w:lang w:val="ro-MD" w:eastAsia="ro-RO"/>
        </w:rPr>
      </w:pPr>
    </w:p>
    <w:p w14:paraId="75FFDEF6" w14:textId="77777777" w:rsidR="009339D4" w:rsidRPr="003250A0" w:rsidRDefault="009339D4" w:rsidP="00C66F72">
      <w:pPr>
        <w:tabs>
          <w:tab w:val="left" w:pos="5954"/>
        </w:tabs>
        <w:rPr>
          <w:szCs w:val="28"/>
          <w:lang w:val="ro-MD" w:eastAsia="ro-RO"/>
        </w:rPr>
      </w:pPr>
      <w:r w:rsidRPr="003250A0">
        <w:rPr>
          <w:szCs w:val="28"/>
          <w:lang w:val="ro-MD" w:eastAsia="ro-RO"/>
        </w:rPr>
        <w:t>Contrasemnează:</w:t>
      </w:r>
    </w:p>
    <w:p w14:paraId="741969B7" w14:textId="77777777" w:rsidR="009339D4" w:rsidRPr="003250A0" w:rsidRDefault="009339D4" w:rsidP="00C66F72">
      <w:pPr>
        <w:rPr>
          <w:szCs w:val="28"/>
          <w:lang w:val="ro-MD" w:eastAsia="ro-RO"/>
        </w:rPr>
      </w:pPr>
    </w:p>
    <w:p w14:paraId="0DF9967B" w14:textId="77777777" w:rsidR="009339D4" w:rsidRPr="003250A0" w:rsidRDefault="009339D4" w:rsidP="00C66F72">
      <w:pPr>
        <w:rPr>
          <w:szCs w:val="28"/>
          <w:lang w:val="ro-MD" w:eastAsia="ro-RO"/>
        </w:rPr>
      </w:pPr>
    </w:p>
    <w:p w14:paraId="3B0EB00B" w14:textId="77777777" w:rsidR="009339D4" w:rsidRPr="003250A0" w:rsidRDefault="009339D4" w:rsidP="00C66F72">
      <w:pPr>
        <w:rPr>
          <w:szCs w:val="28"/>
          <w:lang w:val="ro-MD"/>
        </w:rPr>
      </w:pPr>
      <w:r w:rsidRPr="003250A0">
        <w:rPr>
          <w:szCs w:val="28"/>
          <w:lang w:val="ro-MD" w:eastAsia="ru-RU"/>
        </w:rPr>
        <w:t>Ministrul agriculturii</w:t>
      </w:r>
    </w:p>
    <w:p w14:paraId="3D847B26" w14:textId="77777777" w:rsidR="009339D4" w:rsidRPr="003250A0" w:rsidRDefault="009339D4" w:rsidP="00C66F72">
      <w:pPr>
        <w:rPr>
          <w:szCs w:val="28"/>
          <w:lang w:val="ro-MD"/>
        </w:rPr>
      </w:pPr>
      <w:r w:rsidRPr="003250A0">
        <w:rPr>
          <w:szCs w:val="28"/>
          <w:lang w:val="ro-MD" w:eastAsia="ru-RU"/>
        </w:rPr>
        <w:t>și industriei alimentare</w:t>
      </w:r>
      <w:r w:rsidRPr="003250A0">
        <w:rPr>
          <w:szCs w:val="28"/>
          <w:lang w:val="ro-MD" w:eastAsia="ru-RU"/>
        </w:rPr>
        <w:tab/>
      </w:r>
      <w:r w:rsidRPr="003250A0">
        <w:rPr>
          <w:szCs w:val="28"/>
          <w:lang w:val="ro-MD" w:eastAsia="ru-RU"/>
        </w:rPr>
        <w:tab/>
      </w:r>
      <w:r w:rsidRPr="003250A0">
        <w:rPr>
          <w:szCs w:val="28"/>
          <w:lang w:val="ro-MD" w:eastAsia="ru-RU"/>
        </w:rPr>
        <w:tab/>
      </w:r>
      <w:r w:rsidRPr="003250A0">
        <w:rPr>
          <w:szCs w:val="28"/>
          <w:lang w:val="ro-MD" w:eastAsia="ru-RU"/>
        </w:rPr>
        <w:tab/>
        <w:t>Ludmila CATLABUGA</w:t>
      </w:r>
    </w:p>
    <w:p w14:paraId="1E7542E3" w14:textId="77777777" w:rsidR="009339D4" w:rsidRPr="003250A0" w:rsidRDefault="009339D4" w:rsidP="00C66F72">
      <w:pPr>
        <w:rPr>
          <w:szCs w:val="28"/>
          <w:lang w:val="ro-MD"/>
        </w:rPr>
      </w:pPr>
    </w:p>
    <w:p w14:paraId="1393CF64" w14:textId="77777777" w:rsidR="009339D4" w:rsidRPr="003250A0" w:rsidRDefault="009339D4" w:rsidP="00C66F72">
      <w:pPr>
        <w:rPr>
          <w:szCs w:val="28"/>
          <w:lang w:val="ro-MD"/>
        </w:rPr>
      </w:pPr>
    </w:p>
    <w:p w14:paraId="2887E966" w14:textId="3D7D715A" w:rsidR="009339D4" w:rsidRPr="003250A0" w:rsidRDefault="009339D4" w:rsidP="00C66F72">
      <w:pPr>
        <w:rPr>
          <w:szCs w:val="28"/>
          <w:lang w:val="ro-MD"/>
        </w:rPr>
      </w:pPr>
      <w:r w:rsidRPr="003250A0">
        <w:rPr>
          <w:szCs w:val="28"/>
          <w:lang w:val="ro-MD" w:eastAsia="ru-RU"/>
        </w:rPr>
        <w:t>Ministrul finanțelor</w:t>
      </w:r>
      <w:r w:rsidRPr="003250A0">
        <w:rPr>
          <w:szCs w:val="28"/>
          <w:lang w:val="ro-MD" w:eastAsia="ru-RU"/>
        </w:rPr>
        <w:tab/>
      </w:r>
      <w:r w:rsidRPr="003250A0">
        <w:rPr>
          <w:szCs w:val="28"/>
          <w:lang w:val="ro-MD" w:eastAsia="ru-RU"/>
        </w:rPr>
        <w:tab/>
      </w:r>
      <w:r w:rsidRPr="003250A0">
        <w:rPr>
          <w:szCs w:val="28"/>
          <w:lang w:val="ro-MD" w:eastAsia="ru-RU"/>
        </w:rPr>
        <w:tab/>
      </w:r>
      <w:r w:rsidR="0037164C">
        <w:rPr>
          <w:szCs w:val="28"/>
          <w:lang w:val="ro-MD" w:eastAsia="ru-RU"/>
        </w:rPr>
        <w:t xml:space="preserve">     </w:t>
      </w:r>
      <w:r w:rsidRPr="003250A0">
        <w:rPr>
          <w:szCs w:val="28"/>
          <w:lang w:val="ro-MD" w:eastAsia="ru-RU"/>
        </w:rPr>
        <w:tab/>
      </w:r>
      <w:r w:rsidR="003E679B">
        <w:rPr>
          <w:szCs w:val="28"/>
          <w:lang w:val="ro-MD" w:eastAsia="ru-RU"/>
        </w:rPr>
        <w:t xml:space="preserve">    </w:t>
      </w:r>
      <w:proofErr w:type="spellStart"/>
      <w:r w:rsidRPr="003250A0">
        <w:rPr>
          <w:szCs w:val="28"/>
          <w:lang w:val="ro-MD" w:eastAsia="ru-RU"/>
        </w:rPr>
        <w:t>Andrian</w:t>
      </w:r>
      <w:proofErr w:type="spellEnd"/>
      <w:r w:rsidRPr="003250A0">
        <w:rPr>
          <w:szCs w:val="28"/>
          <w:lang w:val="ro-MD" w:eastAsia="ru-RU"/>
        </w:rPr>
        <w:t xml:space="preserve"> GAVRILIȚĂ</w:t>
      </w:r>
    </w:p>
    <w:p w14:paraId="0111BF22" w14:textId="77777777" w:rsidR="009339D4" w:rsidRPr="003250A0" w:rsidRDefault="009339D4" w:rsidP="00C66F72">
      <w:pPr>
        <w:rPr>
          <w:szCs w:val="28"/>
          <w:lang w:val="ro-MD" w:eastAsia="ru-RU"/>
        </w:rPr>
      </w:pPr>
    </w:p>
    <w:p w14:paraId="20DE1CFF" w14:textId="77777777" w:rsidR="009339D4" w:rsidRPr="003250A0" w:rsidRDefault="009339D4" w:rsidP="00C66F72">
      <w:pPr>
        <w:rPr>
          <w:szCs w:val="28"/>
          <w:lang w:val="ro-MD" w:eastAsia="ru-RU"/>
        </w:rPr>
      </w:pPr>
    </w:p>
    <w:p w14:paraId="040B2B79" w14:textId="77777777" w:rsidR="009339D4" w:rsidRPr="003250A0" w:rsidRDefault="009339D4" w:rsidP="00C66F72">
      <w:pPr>
        <w:rPr>
          <w:szCs w:val="28"/>
          <w:lang w:val="ro-MD" w:eastAsia="ru-RU"/>
        </w:rPr>
      </w:pPr>
    </w:p>
    <w:p w14:paraId="3B8F6EDA" w14:textId="77777777" w:rsidR="009339D4" w:rsidRPr="003250A0" w:rsidRDefault="009339D4" w:rsidP="00C66F72">
      <w:pPr>
        <w:rPr>
          <w:szCs w:val="28"/>
          <w:lang w:val="ro-MD" w:eastAsia="ru-RU"/>
        </w:rPr>
      </w:pPr>
    </w:p>
    <w:p w14:paraId="089C71A2" w14:textId="77777777" w:rsidR="009339D4" w:rsidRPr="003250A0" w:rsidRDefault="009339D4" w:rsidP="00C66F72">
      <w:pPr>
        <w:tabs>
          <w:tab w:val="left" w:pos="1134"/>
        </w:tabs>
        <w:rPr>
          <w:szCs w:val="28"/>
          <w:lang w:val="ro-MD" w:eastAsia="ro-RO"/>
        </w:rPr>
      </w:pPr>
    </w:p>
    <w:p w14:paraId="74C01A22" w14:textId="77777777" w:rsidR="009339D4" w:rsidRPr="003250A0" w:rsidRDefault="009339D4" w:rsidP="00C66F72">
      <w:pPr>
        <w:tabs>
          <w:tab w:val="left" w:pos="1134"/>
        </w:tabs>
        <w:rPr>
          <w:szCs w:val="28"/>
          <w:lang w:val="ro-MD" w:eastAsia="ru-RU"/>
        </w:rPr>
      </w:pPr>
    </w:p>
    <w:p w14:paraId="08B772BB" w14:textId="77777777" w:rsidR="009339D4" w:rsidRPr="003250A0" w:rsidRDefault="009339D4" w:rsidP="00C66F72">
      <w:pPr>
        <w:rPr>
          <w:szCs w:val="28"/>
          <w:lang w:val="ro-MD" w:eastAsia="ru-RU"/>
        </w:rPr>
      </w:pPr>
    </w:p>
    <w:p w14:paraId="00B92476" w14:textId="77777777" w:rsidR="009339D4" w:rsidRPr="003250A0" w:rsidRDefault="009339D4" w:rsidP="00C66F72">
      <w:pPr>
        <w:rPr>
          <w:szCs w:val="28"/>
          <w:lang w:val="ro-MD" w:eastAsia="ru-RU"/>
        </w:rPr>
      </w:pPr>
    </w:p>
    <w:p w14:paraId="59B88301" w14:textId="77777777" w:rsidR="009339D4" w:rsidRPr="003250A0" w:rsidRDefault="009339D4" w:rsidP="00C66F72">
      <w:pPr>
        <w:rPr>
          <w:szCs w:val="28"/>
          <w:lang w:val="ro-MD" w:eastAsia="ru-RU"/>
        </w:rPr>
      </w:pPr>
    </w:p>
    <w:p w14:paraId="1686A9CA" w14:textId="77777777" w:rsidR="009339D4" w:rsidRPr="003250A0" w:rsidRDefault="009339D4" w:rsidP="00C66F72">
      <w:pPr>
        <w:rPr>
          <w:szCs w:val="28"/>
          <w:lang w:val="ro-MD" w:eastAsia="ru-RU"/>
        </w:rPr>
      </w:pPr>
    </w:p>
    <w:p w14:paraId="472C62F4" w14:textId="77777777" w:rsidR="009339D4" w:rsidRPr="003250A0" w:rsidRDefault="009339D4" w:rsidP="00C66F72">
      <w:pPr>
        <w:rPr>
          <w:szCs w:val="28"/>
          <w:lang w:val="ro-MD" w:eastAsia="ru-RU"/>
        </w:rPr>
      </w:pPr>
    </w:p>
    <w:p w14:paraId="0CDD09CE" w14:textId="77777777" w:rsidR="009339D4" w:rsidRPr="003250A0" w:rsidRDefault="009339D4" w:rsidP="00C66F72">
      <w:pPr>
        <w:rPr>
          <w:szCs w:val="28"/>
          <w:lang w:val="ro-MD" w:eastAsia="ru-RU"/>
        </w:rPr>
      </w:pPr>
    </w:p>
    <w:p w14:paraId="16CDCB2D" w14:textId="77777777" w:rsidR="009339D4" w:rsidRPr="003250A0" w:rsidRDefault="009339D4" w:rsidP="00C66F72">
      <w:pPr>
        <w:rPr>
          <w:szCs w:val="28"/>
          <w:lang w:val="ro-MD" w:eastAsia="ru-RU"/>
        </w:rPr>
      </w:pPr>
    </w:p>
    <w:p w14:paraId="6FF83EAF" w14:textId="77777777" w:rsidR="009339D4" w:rsidRPr="003250A0" w:rsidRDefault="009339D4" w:rsidP="00C66F72">
      <w:pPr>
        <w:rPr>
          <w:szCs w:val="28"/>
          <w:lang w:val="ro-MD" w:eastAsia="ru-RU"/>
        </w:rPr>
      </w:pPr>
    </w:p>
    <w:p w14:paraId="2189A867" w14:textId="77777777" w:rsidR="009339D4" w:rsidRPr="003250A0" w:rsidRDefault="009339D4" w:rsidP="00C66F72">
      <w:pPr>
        <w:rPr>
          <w:szCs w:val="28"/>
          <w:lang w:val="ro-MD" w:eastAsia="ru-RU"/>
        </w:rPr>
      </w:pPr>
    </w:p>
    <w:p w14:paraId="390E2F64" w14:textId="77777777" w:rsidR="009339D4" w:rsidRPr="003250A0" w:rsidRDefault="009339D4" w:rsidP="00C66F72">
      <w:pPr>
        <w:rPr>
          <w:szCs w:val="28"/>
          <w:lang w:val="ro-MD" w:eastAsia="ru-RU"/>
        </w:rPr>
      </w:pPr>
    </w:p>
    <w:p w14:paraId="703CDD1A" w14:textId="77777777" w:rsidR="009339D4" w:rsidRPr="003250A0" w:rsidRDefault="009339D4" w:rsidP="00C66F72">
      <w:pPr>
        <w:rPr>
          <w:szCs w:val="28"/>
          <w:lang w:val="ro-MD" w:eastAsia="ru-RU"/>
        </w:rPr>
      </w:pPr>
    </w:p>
    <w:p w14:paraId="69FB1D1D" w14:textId="77777777" w:rsidR="009339D4" w:rsidRPr="003250A0" w:rsidRDefault="009339D4" w:rsidP="00C66F72">
      <w:pPr>
        <w:rPr>
          <w:szCs w:val="28"/>
          <w:lang w:val="ro-MD" w:eastAsia="ru-RU"/>
        </w:rPr>
      </w:pPr>
    </w:p>
    <w:p w14:paraId="6198C650" w14:textId="77777777" w:rsidR="009339D4" w:rsidRPr="003250A0" w:rsidRDefault="009339D4" w:rsidP="00C66F72">
      <w:pPr>
        <w:rPr>
          <w:szCs w:val="28"/>
          <w:lang w:val="ro-MD" w:eastAsia="ru-RU"/>
        </w:rPr>
      </w:pPr>
    </w:p>
    <w:p w14:paraId="3CFCD0AA" w14:textId="77777777" w:rsidR="009339D4" w:rsidRPr="003250A0" w:rsidRDefault="009339D4" w:rsidP="00C66F72">
      <w:pPr>
        <w:rPr>
          <w:szCs w:val="28"/>
          <w:lang w:val="ro-MD" w:eastAsia="ru-RU"/>
        </w:rPr>
      </w:pPr>
    </w:p>
    <w:p w14:paraId="49DDEF49" w14:textId="77777777" w:rsidR="009339D4" w:rsidRPr="003250A0" w:rsidRDefault="009339D4" w:rsidP="00C66F72">
      <w:pPr>
        <w:rPr>
          <w:szCs w:val="28"/>
          <w:lang w:val="ro-MD" w:eastAsia="ru-RU"/>
        </w:rPr>
      </w:pPr>
    </w:p>
    <w:p w14:paraId="6231A214" w14:textId="77777777" w:rsidR="009339D4" w:rsidRPr="003250A0" w:rsidRDefault="009339D4" w:rsidP="00C66F72">
      <w:pPr>
        <w:rPr>
          <w:szCs w:val="28"/>
          <w:lang w:val="ro-MD" w:eastAsia="ru-RU"/>
        </w:rPr>
      </w:pPr>
      <w:r w:rsidRPr="003250A0">
        <w:rPr>
          <w:szCs w:val="28"/>
          <w:lang w:val="ro-MD" w:eastAsia="ru-RU"/>
        </w:rPr>
        <w:t>Vizează:</w:t>
      </w:r>
    </w:p>
    <w:p w14:paraId="2523BBF3" w14:textId="77777777" w:rsidR="009339D4" w:rsidRPr="003250A0" w:rsidRDefault="009339D4" w:rsidP="00C66F72">
      <w:pPr>
        <w:rPr>
          <w:szCs w:val="28"/>
          <w:lang w:val="ro-MD" w:eastAsia="ru-RU"/>
        </w:rPr>
      </w:pPr>
    </w:p>
    <w:p w14:paraId="66EE1538" w14:textId="77777777" w:rsidR="009339D4" w:rsidRPr="003250A0" w:rsidRDefault="009339D4" w:rsidP="00C66F72">
      <w:pPr>
        <w:rPr>
          <w:szCs w:val="28"/>
          <w:lang w:val="ro-MD" w:eastAsia="ru-RU"/>
        </w:rPr>
      </w:pPr>
    </w:p>
    <w:p w14:paraId="56B0EB2C" w14:textId="77777777" w:rsidR="009339D4" w:rsidRPr="003250A0" w:rsidRDefault="009339D4" w:rsidP="00C66F72">
      <w:pPr>
        <w:rPr>
          <w:szCs w:val="28"/>
          <w:lang w:val="ro-MD" w:eastAsia="ru-RU"/>
        </w:rPr>
      </w:pPr>
      <w:r w:rsidRPr="003250A0">
        <w:rPr>
          <w:szCs w:val="28"/>
          <w:lang w:val="ro-MD" w:eastAsia="ru-RU"/>
        </w:rPr>
        <w:t>Secretar general al Guvernului</w:t>
      </w:r>
      <w:r w:rsidRPr="003250A0">
        <w:rPr>
          <w:szCs w:val="28"/>
          <w:lang w:val="ro-MD" w:eastAsia="ru-RU"/>
        </w:rPr>
        <w:tab/>
      </w:r>
      <w:r w:rsidRPr="003250A0">
        <w:rPr>
          <w:szCs w:val="28"/>
          <w:lang w:val="ro-MD" w:eastAsia="ru-RU"/>
        </w:rPr>
        <w:tab/>
      </w:r>
      <w:r w:rsidRPr="003250A0">
        <w:rPr>
          <w:szCs w:val="28"/>
          <w:lang w:val="ro-MD" w:eastAsia="ru-RU"/>
        </w:rPr>
        <w:tab/>
        <w:t xml:space="preserve">               </w:t>
      </w:r>
      <w:r w:rsidRPr="003250A0">
        <w:rPr>
          <w:szCs w:val="28"/>
          <w:lang w:val="ro-MD" w:eastAsia="ru-RU"/>
        </w:rPr>
        <w:tab/>
        <w:t xml:space="preserve">  Alexei BUZU</w:t>
      </w:r>
    </w:p>
    <w:p w14:paraId="5C3ACB0D" w14:textId="77777777" w:rsidR="009339D4" w:rsidRPr="003250A0" w:rsidRDefault="009339D4" w:rsidP="00C66F72">
      <w:pPr>
        <w:rPr>
          <w:szCs w:val="28"/>
          <w:lang w:val="ro-MD" w:eastAsia="ru-RU"/>
        </w:rPr>
      </w:pPr>
    </w:p>
    <w:p w14:paraId="568CAA48" w14:textId="77777777" w:rsidR="009339D4" w:rsidRPr="003250A0" w:rsidRDefault="009339D4" w:rsidP="00C66F72">
      <w:pPr>
        <w:rPr>
          <w:szCs w:val="28"/>
          <w:lang w:val="ro-MD" w:eastAsia="ru-RU"/>
        </w:rPr>
      </w:pPr>
    </w:p>
    <w:p w14:paraId="6D6D6FF5" w14:textId="77777777" w:rsidR="009339D4" w:rsidRPr="003250A0" w:rsidRDefault="009339D4" w:rsidP="00C66F72">
      <w:pPr>
        <w:rPr>
          <w:szCs w:val="28"/>
          <w:lang w:val="ro-MD" w:eastAsia="ru-RU"/>
        </w:rPr>
      </w:pPr>
    </w:p>
    <w:p w14:paraId="1A6D081C" w14:textId="77777777" w:rsidR="009339D4" w:rsidRPr="003250A0" w:rsidRDefault="009339D4" w:rsidP="00C66F72">
      <w:pPr>
        <w:rPr>
          <w:szCs w:val="28"/>
          <w:lang w:val="ro-MD" w:eastAsia="ru-RU"/>
        </w:rPr>
      </w:pPr>
    </w:p>
    <w:p w14:paraId="63DCE89F" w14:textId="77777777" w:rsidR="009339D4" w:rsidRPr="003250A0" w:rsidRDefault="009339D4" w:rsidP="00C66F72">
      <w:pPr>
        <w:rPr>
          <w:szCs w:val="28"/>
          <w:lang w:val="ro-MD" w:eastAsia="ru-RU"/>
        </w:rPr>
      </w:pPr>
      <w:r w:rsidRPr="003250A0">
        <w:rPr>
          <w:szCs w:val="28"/>
          <w:lang w:val="ro-MD" w:eastAsia="ru-RU"/>
        </w:rPr>
        <w:t xml:space="preserve">Aprobată în </w:t>
      </w:r>
      <w:proofErr w:type="spellStart"/>
      <w:r w:rsidRPr="003250A0">
        <w:rPr>
          <w:szCs w:val="28"/>
          <w:lang w:val="ro-MD" w:eastAsia="ru-RU"/>
        </w:rPr>
        <w:t>şedinţa</w:t>
      </w:r>
      <w:proofErr w:type="spellEnd"/>
      <w:r w:rsidRPr="003250A0">
        <w:rPr>
          <w:szCs w:val="28"/>
          <w:lang w:val="ro-MD" w:eastAsia="ru-RU"/>
        </w:rPr>
        <w:t xml:space="preserve"> Guvernului</w:t>
      </w:r>
    </w:p>
    <w:p w14:paraId="27949070" w14:textId="71460B0A" w:rsidR="000B0CB2" w:rsidRDefault="003E679B" w:rsidP="003E679B">
      <w:pPr>
        <w:rPr>
          <w:szCs w:val="28"/>
          <w:lang w:val="ro-MD" w:eastAsia="ru-RU"/>
        </w:rPr>
      </w:pPr>
      <w:r w:rsidRPr="003250A0">
        <w:rPr>
          <w:szCs w:val="28"/>
          <w:lang w:val="ro-MD" w:eastAsia="ru-RU"/>
        </w:rPr>
        <w:t>D</w:t>
      </w:r>
      <w:r w:rsidR="009339D4" w:rsidRPr="003250A0">
        <w:rPr>
          <w:szCs w:val="28"/>
          <w:lang w:val="ro-MD" w:eastAsia="ru-RU"/>
        </w:rPr>
        <w:t>in</w:t>
      </w:r>
    </w:p>
    <w:p w14:paraId="1EA7E937" w14:textId="77777777" w:rsidR="003E679B" w:rsidRDefault="003E679B" w:rsidP="003E679B">
      <w:pPr>
        <w:rPr>
          <w:szCs w:val="28"/>
          <w:lang w:val="ro-MD" w:eastAsia="ru-RU"/>
        </w:rPr>
      </w:pPr>
    </w:p>
    <w:p w14:paraId="794CBE67" w14:textId="5D15C788" w:rsidR="001B68AB" w:rsidRPr="003250A0" w:rsidRDefault="001B68AB" w:rsidP="00C66F72">
      <w:pPr>
        <w:jc w:val="right"/>
        <w:rPr>
          <w:szCs w:val="28"/>
          <w:lang w:val="ro-MD" w:eastAsia="ru-RU"/>
        </w:rPr>
      </w:pPr>
      <w:r w:rsidRPr="003250A0">
        <w:rPr>
          <w:szCs w:val="28"/>
          <w:lang w:val="ro-MD" w:eastAsia="ru-RU"/>
        </w:rPr>
        <w:lastRenderedPageBreak/>
        <w:t>Aprobat</w:t>
      </w:r>
    </w:p>
    <w:p w14:paraId="2F235FB4" w14:textId="31BC6A65" w:rsidR="001B68AB" w:rsidRPr="003250A0" w:rsidRDefault="001B68AB" w:rsidP="00C66F72">
      <w:pPr>
        <w:jc w:val="right"/>
        <w:rPr>
          <w:szCs w:val="28"/>
          <w:lang w:val="ro-MD" w:eastAsia="ru-RU"/>
        </w:rPr>
      </w:pPr>
      <w:r w:rsidRPr="003250A0">
        <w:rPr>
          <w:szCs w:val="28"/>
          <w:lang w:val="ro-MD" w:eastAsia="ru-RU"/>
        </w:rPr>
        <w:t>prin Hotărârea Guvernului nr.   /2026</w:t>
      </w:r>
    </w:p>
    <w:p w14:paraId="1F3C1FDD" w14:textId="77777777" w:rsidR="001B68AB" w:rsidRPr="003250A0" w:rsidRDefault="001B68AB" w:rsidP="00C66F72">
      <w:pPr>
        <w:rPr>
          <w:szCs w:val="28"/>
          <w:lang w:val="ro-MD" w:eastAsia="ru-RU"/>
        </w:rPr>
      </w:pPr>
    </w:p>
    <w:p w14:paraId="51DDEF28" w14:textId="77777777" w:rsidR="001B68AB" w:rsidRPr="003250A0" w:rsidRDefault="001B68AB" w:rsidP="00C66F72">
      <w:pPr>
        <w:rPr>
          <w:szCs w:val="28"/>
          <w:lang w:val="ro-MD" w:eastAsia="ru-RU"/>
        </w:rPr>
      </w:pPr>
    </w:p>
    <w:p w14:paraId="6AA86AF7" w14:textId="1556F7FA" w:rsidR="00997FE9" w:rsidRPr="003250A0" w:rsidRDefault="008547CF" w:rsidP="00C66F72">
      <w:pPr>
        <w:jc w:val="center"/>
        <w:rPr>
          <w:b/>
          <w:bCs/>
          <w:szCs w:val="28"/>
          <w:lang w:val="ro-MD" w:eastAsia="ru-RU"/>
        </w:rPr>
      </w:pPr>
      <w:r w:rsidRPr="003250A0">
        <w:rPr>
          <w:b/>
          <w:bCs/>
          <w:szCs w:val="28"/>
          <w:lang w:val="ro-MD" w:eastAsia="ru-RU"/>
        </w:rPr>
        <w:t xml:space="preserve">Program </w:t>
      </w:r>
      <w:r w:rsidR="004F4A4A">
        <w:rPr>
          <w:b/>
          <w:bCs/>
          <w:szCs w:val="28"/>
          <w:lang w:val="ro-MD" w:eastAsia="ru-RU"/>
        </w:rPr>
        <w:t>s</w:t>
      </w:r>
      <w:r w:rsidRPr="003250A0">
        <w:rPr>
          <w:b/>
          <w:bCs/>
          <w:szCs w:val="28"/>
          <w:lang w:val="ro-MD" w:eastAsia="ru-RU"/>
        </w:rPr>
        <w:t xml:space="preserve">trategic al </w:t>
      </w:r>
      <w:r w:rsidR="004F4A4A">
        <w:rPr>
          <w:b/>
          <w:bCs/>
          <w:szCs w:val="28"/>
          <w:lang w:val="ro-MD" w:eastAsia="ru-RU"/>
        </w:rPr>
        <w:t>p</w:t>
      </w:r>
      <w:r w:rsidRPr="003250A0">
        <w:rPr>
          <w:b/>
          <w:bCs/>
          <w:szCs w:val="28"/>
          <w:lang w:val="ro-MD" w:eastAsia="ru-RU"/>
        </w:rPr>
        <w:t xml:space="preserve">oliticii </w:t>
      </w:r>
      <w:r w:rsidR="004F4A4A">
        <w:rPr>
          <w:b/>
          <w:bCs/>
          <w:szCs w:val="28"/>
          <w:lang w:val="ro-MD" w:eastAsia="ru-RU"/>
        </w:rPr>
        <w:t>a</w:t>
      </w:r>
      <w:r w:rsidRPr="003250A0">
        <w:rPr>
          <w:b/>
          <w:bCs/>
          <w:szCs w:val="28"/>
          <w:lang w:val="ro-MD" w:eastAsia="ru-RU"/>
        </w:rPr>
        <w:t xml:space="preserve">gricole </w:t>
      </w:r>
    </w:p>
    <w:p w14:paraId="3B6F9F60" w14:textId="3BBA06EC" w:rsidR="006B17C6" w:rsidRPr="003250A0" w:rsidRDefault="008547CF" w:rsidP="00C66F72">
      <w:pPr>
        <w:jc w:val="center"/>
        <w:rPr>
          <w:b/>
          <w:bCs/>
          <w:szCs w:val="28"/>
          <w:lang w:val="ro-MD" w:eastAsia="ru-RU"/>
        </w:rPr>
      </w:pPr>
      <w:r w:rsidRPr="003250A0">
        <w:rPr>
          <w:b/>
          <w:bCs/>
          <w:szCs w:val="28"/>
          <w:lang w:val="ro-MD" w:eastAsia="ru-RU"/>
        </w:rPr>
        <w:t>pentru perioada 2026-2030</w:t>
      </w:r>
    </w:p>
    <w:p w14:paraId="444203FC" w14:textId="77777777" w:rsidR="00633BD9" w:rsidRPr="003250A0" w:rsidRDefault="00633BD9" w:rsidP="00C66F72">
      <w:pPr>
        <w:tabs>
          <w:tab w:val="left" w:pos="6386"/>
        </w:tabs>
        <w:rPr>
          <w:szCs w:val="28"/>
          <w:lang w:val="ro-MD" w:eastAsia="ru-RU"/>
        </w:rPr>
      </w:pPr>
    </w:p>
    <w:p w14:paraId="4311F684" w14:textId="77777777" w:rsidR="00232C96" w:rsidRPr="00232C96" w:rsidRDefault="00997FE9" w:rsidP="00232C96">
      <w:pPr>
        <w:pStyle w:val="Titlu4"/>
      </w:pPr>
      <w:r w:rsidRPr="00232C96">
        <w:t>Capitolul I</w:t>
      </w:r>
      <w:r w:rsidR="00232C96" w:rsidRPr="00232C96">
        <w:t xml:space="preserve"> </w:t>
      </w:r>
    </w:p>
    <w:p w14:paraId="29F4B9D3" w14:textId="0B8D3409" w:rsidR="00232C96" w:rsidRPr="003250A0" w:rsidRDefault="00232C96" w:rsidP="00232C96">
      <w:pPr>
        <w:pStyle w:val="Titlu4"/>
        <w:rPr>
          <w:bCs/>
        </w:rPr>
      </w:pPr>
      <w:r w:rsidRPr="003250A0">
        <w:t>DISPOZIȚII GENERALE</w:t>
      </w:r>
    </w:p>
    <w:p w14:paraId="2C89AACC" w14:textId="77777777" w:rsidR="00232C96" w:rsidRPr="003250A0" w:rsidRDefault="00232C96" w:rsidP="00232C96">
      <w:pPr>
        <w:tabs>
          <w:tab w:val="left" w:pos="6386"/>
        </w:tabs>
        <w:rPr>
          <w:szCs w:val="28"/>
          <w:lang w:val="ro-MD" w:eastAsia="ru-RU"/>
        </w:rPr>
      </w:pPr>
    </w:p>
    <w:p w14:paraId="386A111A" w14:textId="7C99C81C" w:rsidR="00232C96" w:rsidRPr="003250A0" w:rsidRDefault="00232C96" w:rsidP="00D71E1E">
      <w:pPr>
        <w:pStyle w:val="Listparagraf"/>
        <w:numPr>
          <w:ilvl w:val="0"/>
          <w:numId w:val="2"/>
        </w:numPr>
        <w:tabs>
          <w:tab w:val="left" w:pos="993"/>
        </w:tabs>
        <w:ind w:left="0" w:firstLine="709"/>
        <w:rPr>
          <w:szCs w:val="28"/>
          <w:lang w:val="ro-MD" w:eastAsia="ru-RU"/>
        </w:rPr>
      </w:pPr>
      <w:r w:rsidRPr="003250A0">
        <w:rPr>
          <w:szCs w:val="28"/>
          <w:lang w:val="ro-MD" w:eastAsia="ru-RU"/>
        </w:rPr>
        <w:t xml:space="preserve">Programul </w:t>
      </w:r>
      <w:r w:rsidR="00DD2D35">
        <w:rPr>
          <w:szCs w:val="28"/>
          <w:lang w:val="ro-MD" w:eastAsia="ru-RU"/>
        </w:rPr>
        <w:t>s</w:t>
      </w:r>
      <w:r w:rsidRPr="003250A0">
        <w:rPr>
          <w:szCs w:val="28"/>
          <w:lang w:val="ro-MD" w:eastAsia="ru-RU"/>
        </w:rPr>
        <w:t xml:space="preserve">trategic al </w:t>
      </w:r>
      <w:r w:rsidR="00DD2D35">
        <w:rPr>
          <w:szCs w:val="28"/>
          <w:lang w:val="ro-MD" w:eastAsia="ru-RU"/>
        </w:rPr>
        <w:t>p</w:t>
      </w:r>
      <w:r w:rsidRPr="003250A0">
        <w:rPr>
          <w:szCs w:val="28"/>
          <w:lang w:val="ro-MD" w:eastAsia="ru-RU"/>
        </w:rPr>
        <w:t xml:space="preserve">oliticii </w:t>
      </w:r>
      <w:r w:rsidR="00DD2D35">
        <w:rPr>
          <w:szCs w:val="28"/>
          <w:lang w:val="ro-MD" w:eastAsia="ru-RU"/>
        </w:rPr>
        <w:t>a</w:t>
      </w:r>
      <w:r w:rsidRPr="003250A0">
        <w:rPr>
          <w:szCs w:val="28"/>
          <w:lang w:val="ro-MD" w:eastAsia="ru-RU"/>
        </w:rPr>
        <w:t>gricole pentru perioada 2026-2030 (</w:t>
      </w:r>
      <w:r w:rsidRPr="003250A0">
        <w:rPr>
          <w:i/>
          <w:iCs/>
          <w:szCs w:val="28"/>
          <w:lang w:val="ro-MD" w:eastAsia="ru-RU"/>
        </w:rPr>
        <w:t>în continuare – PSPA</w:t>
      </w:r>
      <w:r w:rsidRPr="003250A0">
        <w:rPr>
          <w:szCs w:val="28"/>
          <w:lang w:val="ro-MD" w:eastAsia="ru-RU"/>
        </w:rPr>
        <w:t>) stabilește norme de punere în aplicare a sprijinului financiar acordat din Fondul național de dezvoltare a agriculturii și mediului rural (</w:t>
      </w:r>
      <w:r w:rsidRPr="003250A0">
        <w:rPr>
          <w:i/>
          <w:iCs/>
          <w:szCs w:val="28"/>
          <w:lang w:val="ro-MD" w:eastAsia="ru-RU"/>
        </w:rPr>
        <w:t>în continuare – FNDAMR</w:t>
      </w:r>
      <w:r w:rsidRPr="003250A0">
        <w:rPr>
          <w:szCs w:val="28"/>
          <w:lang w:val="ro-MD" w:eastAsia="ru-RU"/>
        </w:rPr>
        <w:t>) pentru îndeplinirea obiectivelor generale ale politicii agricole în temeiul Leg</w:t>
      </w:r>
      <w:r>
        <w:rPr>
          <w:szCs w:val="28"/>
          <w:lang w:val="ro-MD" w:eastAsia="ru-RU"/>
        </w:rPr>
        <w:t>ii</w:t>
      </w:r>
      <w:r w:rsidRPr="003250A0">
        <w:rPr>
          <w:szCs w:val="28"/>
          <w:lang w:val="ro-MD" w:eastAsia="ru-RU"/>
        </w:rPr>
        <w:t xml:space="preserve"> nr.</w:t>
      </w:r>
      <w:r w:rsidR="00DD2D35">
        <w:rPr>
          <w:szCs w:val="28"/>
          <w:lang w:val="ro-MD" w:eastAsia="ru-RU"/>
        </w:rPr>
        <w:t xml:space="preserve"> </w:t>
      </w:r>
      <w:r w:rsidRPr="003250A0">
        <w:rPr>
          <w:szCs w:val="28"/>
          <w:lang w:val="ro-MD" w:eastAsia="ru-RU"/>
        </w:rPr>
        <w:t>126/2025 privind finanțarea, gestionarea și monitorizarea politicii agricole</w:t>
      </w:r>
      <w:r w:rsidR="00916E25">
        <w:rPr>
          <w:szCs w:val="28"/>
          <w:lang w:val="ro-MD" w:eastAsia="ru-RU"/>
        </w:rPr>
        <w:t xml:space="preserve"> (</w:t>
      </w:r>
      <w:r w:rsidR="0018451F" w:rsidRPr="0069537D">
        <w:rPr>
          <w:i/>
          <w:iCs/>
          <w:szCs w:val="28"/>
          <w:lang w:val="ro-MD" w:eastAsia="ru-RU"/>
        </w:rPr>
        <w:t>în continuare-Legea nr. 126/2025</w:t>
      </w:r>
      <w:r w:rsidR="0018451F">
        <w:rPr>
          <w:szCs w:val="28"/>
          <w:lang w:val="ro-MD" w:eastAsia="ru-RU"/>
        </w:rPr>
        <w:t>)</w:t>
      </w:r>
      <w:r w:rsidRPr="003250A0">
        <w:rPr>
          <w:szCs w:val="28"/>
          <w:lang w:val="ro-MD" w:eastAsia="ru-RU"/>
        </w:rPr>
        <w:t>.</w:t>
      </w:r>
    </w:p>
    <w:p w14:paraId="581EE6BD" w14:textId="77777777" w:rsidR="00232C96" w:rsidRPr="000F723E" w:rsidRDefault="00232C96" w:rsidP="00D71E1E">
      <w:pPr>
        <w:pStyle w:val="Listparagraf"/>
        <w:numPr>
          <w:ilvl w:val="0"/>
          <w:numId w:val="2"/>
        </w:numPr>
        <w:tabs>
          <w:tab w:val="left" w:pos="993"/>
        </w:tabs>
        <w:ind w:left="0" w:firstLine="709"/>
        <w:rPr>
          <w:strike/>
          <w:szCs w:val="28"/>
          <w:lang w:val="ro-MD" w:eastAsia="ru-RU"/>
        </w:rPr>
      </w:pPr>
      <w:r w:rsidRPr="003250A0">
        <w:rPr>
          <w:szCs w:val="28"/>
          <w:lang w:val="ro-MD" w:eastAsia="ru-RU"/>
        </w:rPr>
        <w:t xml:space="preserve">PSPA conține </w:t>
      </w:r>
      <w:r>
        <w:rPr>
          <w:szCs w:val="28"/>
          <w:lang w:val="ro-MD" w:eastAsia="ru-RU"/>
        </w:rPr>
        <w:t xml:space="preserve">prevederi privind: </w:t>
      </w:r>
    </w:p>
    <w:p w14:paraId="3486C7C3" w14:textId="77777777" w:rsidR="00232C96" w:rsidRPr="006C081B" w:rsidRDefault="00232C96" w:rsidP="00D71E1E">
      <w:pPr>
        <w:pStyle w:val="Listparagraf"/>
        <w:numPr>
          <w:ilvl w:val="1"/>
          <w:numId w:val="2"/>
        </w:numPr>
        <w:tabs>
          <w:tab w:val="left" w:pos="709"/>
          <w:tab w:val="left" w:pos="1134"/>
        </w:tabs>
        <w:ind w:left="0" w:firstLine="709"/>
        <w:rPr>
          <w:szCs w:val="28"/>
          <w:lang w:val="ro-MD" w:eastAsia="ru-RU"/>
        </w:rPr>
      </w:pPr>
      <w:bookmarkStart w:id="1" w:name="_Hlk214876094"/>
      <w:bookmarkStart w:id="2" w:name="_Hlk214876557"/>
      <w:r w:rsidRPr="006C081B">
        <w:rPr>
          <w:szCs w:val="28"/>
          <w:lang w:val="ro-MD" w:eastAsia="ru-RU"/>
        </w:rPr>
        <w:t xml:space="preserve"> evaluarea nevoilor, strategia de intervenție și</w:t>
      </w:r>
      <w:bookmarkEnd w:id="1"/>
      <w:r w:rsidRPr="006C081B">
        <w:rPr>
          <w:szCs w:val="28"/>
          <w:lang w:val="ro-MD" w:eastAsia="ru-RU"/>
        </w:rPr>
        <w:t xml:space="preserve"> indicatorii</w:t>
      </w:r>
      <w:bookmarkEnd w:id="2"/>
      <w:r w:rsidRPr="006C081B">
        <w:rPr>
          <w:szCs w:val="28"/>
          <w:lang w:val="ro-MD" w:eastAsia="ru-RU"/>
        </w:rPr>
        <w:t xml:space="preserve">, conform </w:t>
      </w:r>
      <w:r w:rsidRPr="008B4CCB">
        <w:rPr>
          <w:i/>
          <w:iCs/>
          <w:szCs w:val="28"/>
          <w:lang w:val="ro-MD" w:eastAsia="ru-RU"/>
        </w:rPr>
        <w:t>anexei nr. 1</w:t>
      </w:r>
      <w:r w:rsidRPr="006C081B">
        <w:rPr>
          <w:szCs w:val="28"/>
          <w:lang w:val="ro-MD" w:eastAsia="ru-RU"/>
        </w:rPr>
        <w:t>;</w:t>
      </w:r>
    </w:p>
    <w:p w14:paraId="31AA5B48"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szCs w:val="28"/>
          <w:lang w:val="ro-MD" w:eastAsia="ru-RU"/>
        </w:rPr>
        <w:t xml:space="preserve"> cerințe </w:t>
      </w:r>
      <w:r w:rsidRPr="003250A0">
        <w:rPr>
          <w:szCs w:val="28"/>
          <w:lang w:val="ro-MD"/>
        </w:rPr>
        <w:t>comune de bază</w:t>
      </w:r>
      <w:r w:rsidRPr="003250A0">
        <w:rPr>
          <w:szCs w:val="28"/>
          <w:lang w:val="ro-MD" w:eastAsia="ru-RU"/>
        </w:rPr>
        <w:t xml:space="preserve"> pentru acordarea sprijinului financiar;</w:t>
      </w:r>
      <w:r w:rsidRPr="003250A0">
        <w:rPr>
          <w:szCs w:val="28"/>
          <w:lang w:val="ro-MD"/>
        </w:rPr>
        <w:t xml:space="preserve"> </w:t>
      </w:r>
    </w:p>
    <w:p w14:paraId="6F7CB205" w14:textId="77777777" w:rsidR="00232C96" w:rsidRPr="00E11AA3" w:rsidRDefault="00232C96" w:rsidP="00D71E1E">
      <w:pPr>
        <w:pStyle w:val="Listparagraf"/>
        <w:numPr>
          <w:ilvl w:val="1"/>
          <w:numId w:val="2"/>
        </w:numPr>
        <w:tabs>
          <w:tab w:val="left" w:pos="709"/>
          <w:tab w:val="left" w:pos="1134"/>
        </w:tabs>
        <w:ind w:left="0" w:firstLine="709"/>
        <w:rPr>
          <w:szCs w:val="28"/>
          <w:lang w:val="ro-MD" w:eastAsia="ru-RU"/>
        </w:rPr>
      </w:pPr>
      <w:r w:rsidRPr="003250A0">
        <w:rPr>
          <w:szCs w:val="28"/>
          <w:lang w:val="ro-MD" w:eastAsia="ru-RU"/>
        </w:rPr>
        <w:t xml:space="preserve"> intervențiile și planul financiar;</w:t>
      </w:r>
    </w:p>
    <w:p w14:paraId="1DC653FE" w14:textId="50A94A33"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szCs w:val="28"/>
          <w:lang w:val="ro-MD" w:eastAsia="ru-RU"/>
        </w:rPr>
        <w:t xml:space="preserve"> monitorizarea, raportarea, evaluarea și asigurarea transparenței în procesul de implementare a PSPA.</w:t>
      </w:r>
    </w:p>
    <w:p w14:paraId="5C90F995" w14:textId="77777777" w:rsidR="00232C96" w:rsidRPr="003250A0" w:rsidRDefault="00232C96" w:rsidP="00D71E1E">
      <w:pPr>
        <w:pStyle w:val="Listparagraf"/>
        <w:numPr>
          <w:ilvl w:val="0"/>
          <w:numId w:val="2"/>
        </w:numPr>
        <w:tabs>
          <w:tab w:val="left" w:pos="993"/>
        </w:tabs>
        <w:ind w:left="0" w:firstLine="709"/>
        <w:rPr>
          <w:szCs w:val="28"/>
          <w:lang w:val="ro-MD" w:eastAsia="ru-RU"/>
        </w:rPr>
      </w:pPr>
      <w:r w:rsidRPr="003250A0">
        <w:rPr>
          <w:szCs w:val="28"/>
          <w:lang w:val="ro-MD" w:eastAsia="ru-RU"/>
        </w:rPr>
        <w:t xml:space="preserve">Sprijinul financiar se acordă din </w:t>
      </w:r>
      <w:bookmarkStart w:id="3" w:name="_Hlk218059286"/>
      <w:r w:rsidRPr="003250A0">
        <w:rPr>
          <w:szCs w:val="28"/>
          <w:lang w:val="ro-MD" w:eastAsia="ru-RU"/>
        </w:rPr>
        <w:t>FNDAMR</w:t>
      </w:r>
      <w:bookmarkEnd w:id="3"/>
      <w:r w:rsidRPr="003250A0">
        <w:rPr>
          <w:szCs w:val="28"/>
          <w:lang w:val="ro-MD" w:eastAsia="ru-RU"/>
        </w:rPr>
        <w:t xml:space="preserve"> și se distribuie/redistribuie pentru finanțarea cheltuielilor prevăzute la art. 7 din Legea nr.126/2025 de către autoritatea de management. </w:t>
      </w:r>
    </w:p>
    <w:p w14:paraId="40C3BFD1" w14:textId="77777777" w:rsidR="00232C96" w:rsidRPr="003250A0" w:rsidRDefault="00232C96" w:rsidP="00D71E1E">
      <w:pPr>
        <w:pStyle w:val="Listparagraf"/>
        <w:numPr>
          <w:ilvl w:val="0"/>
          <w:numId w:val="2"/>
        </w:numPr>
        <w:tabs>
          <w:tab w:val="left" w:pos="993"/>
        </w:tabs>
        <w:ind w:left="0" w:firstLine="709"/>
        <w:rPr>
          <w:szCs w:val="28"/>
          <w:lang w:val="ro-MD" w:eastAsia="ru-RU"/>
        </w:rPr>
      </w:pPr>
      <w:r w:rsidRPr="003250A0">
        <w:rPr>
          <w:szCs w:val="28"/>
          <w:lang w:val="ro-MD" w:eastAsia="ru-RU"/>
        </w:rPr>
        <w:t>Intervențiile finanțate din FNDAMR, contribuie la implementarea politicii agricole prin realizarea obiectivelor</w:t>
      </w:r>
      <w:r w:rsidRPr="000C6C0A">
        <w:rPr>
          <w:lang w:val="it-IT"/>
        </w:rPr>
        <w:t xml:space="preserve"> </w:t>
      </w:r>
      <w:r w:rsidRPr="0093119A">
        <w:rPr>
          <w:szCs w:val="28"/>
          <w:lang w:val="ro-MD" w:eastAsia="ru-RU"/>
        </w:rPr>
        <w:t>generale și specifice prevăzute la art. 2 și art. 3 din Legea nr. 126/2025</w:t>
      </w:r>
      <w:r w:rsidRPr="003250A0">
        <w:rPr>
          <w:szCs w:val="28"/>
          <w:lang w:val="ro-MD" w:eastAsia="ru-RU"/>
        </w:rPr>
        <w:t xml:space="preserve">, care se evaluează în baza indicatorilor de realizare, de rezultat </w:t>
      </w:r>
      <w:proofErr w:type="spellStart"/>
      <w:r w:rsidRPr="003250A0">
        <w:rPr>
          <w:szCs w:val="28"/>
          <w:lang w:val="ro-MD" w:eastAsia="ru-RU"/>
        </w:rPr>
        <w:t>şi</w:t>
      </w:r>
      <w:proofErr w:type="spellEnd"/>
      <w:r w:rsidRPr="003250A0">
        <w:rPr>
          <w:szCs w:val="28"/>
          <w:lang w:val="ro-MD" w:eastAsia="ru-RU"/>
        </w:rPr>
        <w:t xml:space="preserve"> de impact, stabiliți în </w:t>
      </w:r>
      <w:r w:rsidRPr="008B4CCB">
        <w:rPr>
          <w:i/>
          <w:iCs/>
          <w:szCs w:val="28"/>
          <w:lang w:val="ro-MD" w:eastAsia="ru-RU"/>
        </w:rPr>
        <w:t>anexa nr. 2</w:t>
      </w:r>
      <w:r w:rsidRPr="003250A0">
        <w:rPr>
          <w:szCs w:val="28"/>
          <w:lang w:val="ro-MD" w:eastAsia="ru-RU"/>
        </w:rPr>
        <w:t>.</w:t>
      </w:r>
    </w:p>
    <w:p w14:paraId="30A283FA" w14:textId="77777777" w:rsidR="00232C96" w:rsidRPr="006C081B" w:rsidRDefault="00232C96" w:rsidP="00D71E1E">
      <w:pPr>
        <w:pStyle w:val="Listparagraf"/>
        <w:numPr>
          <w:ilvl w:val="0"/>
          <w:numId w:val="2"/>
        </w:numPr>
        <w:tabs>
          <w:tab w:val="left" w:pos="993"/>
        </w:tabs>
        <w:ind w:left="0" w:firstLine="709"/>
        <w:rPr>
          <w:szCs w:val="28"/>
          <w:lang w:val="ro-MD" w:eastAsia="ru-RU"/>
        </w:rPr>
      </w:pPr>
      <w:r w:rsidRPr="006C081B">
        <w:rPr>
          <w:szCs w:val="28"/>
          <w:lang w:val="ro-MD" w:eastAsia="ru-RU"/>
        </w:rPr>
        <w:t>Verificarea anuală a performanței se efectuează pentru fiecare tip de intervenție prin raportarea indicatorilor de realizare și rezultat.</w:t>
      </w:r>
    </w:p>
    <w:p w14:paraId="65ADD97F" w14:textId="77777777" w:rsidR="00232C96" w:rsidRPr="003250A0" w:rsidRDefault="00232C96" w:rsidP="00D71E1E">
      <w:pPr>
        <w:pStyle w:val="Listparagraf"/>
        <w:numPr>
          <w:ilvl w:val="0"/>
          <w:numId w:val="2"/>
        </w:numPr>
        <w:tabs>
          <w:tab w:val="left" w:pos="993"/>
        </w:tabs>
        <w:ind w:left="0" w:firstLine="709"/>
        <w:rPr>
          <w:szCs w:val="28"/>
          <w:lang w:val="ro-MD" w:eastAsia="ru-RU"/>
        </w:rPr>
      </w:pPr>
      <w:r w:rsidRPr="006C081B">
        <w:rPr>
          <w:szCs w:val="28"/>
          <w:lang w:val="ro-MD" w:eastAsia="ru-RU"/>
        </w:rPr>
        <w:t>Indicatorii de context și valorile de referință stau la baza calculării</w:t>
      </w:r>
      <w:r w:rsidRPr="003250A0">
        <w:rPr>
          <w:szCs w:val="28"/>
          <w:lang w:val="ro-MD" w:eastAsia="ru-RU"/>
        </w:rPr>
        <w:t xml:space="preserve"> indicatorilor de rezultat și a țintelor.</w:t>
      </w:r>
    </w:p>
    <w:p w14:paraId="597DC882" w14:textId="77777777" w:rsidR="00232C96" w:rsidRPr="00F421A1" w:rsidRDefault="00232C96" w:rsidP="00D71E1E">
      <w:pPr>
        <w:pStyle w:val="Listparagraf"/>
        <w:numPr>
          <w:ilvl w:val="0"/>
          <w:numId w:val="2"/>
        </w:numPr>
        <w:tabs>
          <w:tab w:val="left" w:pos="993"/>
        </w:tabs>
        <w:ind w:left="0" w:firstLine="709"/>
        <w:rPr>
          <w:szCs w:val="28"/>
          <w:lang w:val="ro-MD" w:eastAsia="ru-RU"/>
        </w:rPr>
      </w:pPr>
      <w:r w:rsidRPr="003250A0">
        <w:rPr>
          <w:szCs w:val="28"/>
          <w:lang w:val="ro-MD" w:eastAsia="ru-RU"/>
        </w:rPr>
        <w:t xml:space="preserve">În sensul prezentului PSPA, </w:t>
      </w:r>
      <w:r w:rsidRPr="00F421A1">
        <w:rPr>
          <w:szCs w:val="28"/>
          <w:lang w:val="ro-MD" w:eastAsia="ru-RU"/>
        </w:rPr>
        <w:t>se utilizează noțiunile definite în Legea nr. 126/2025 privind finanțarea, gestionarea și monitorizarea politicii agricole, precum și următoarele noțiuni:</w:t>
      </w:r>
    </w:p>
    <w:p w14:paraId="4982083B" w14:textId="77777777" w:rsidR="00232C96" w:rsidRPr="00EB7E9B" w:rsidRDefault="00232C96" w:rsidP="00D71E1E">
      <w:pPr>
        <w:pStyle w:val="Listparagraf"/>
        <w:numPr>
          <w:ilvl w:val="1"/>
          <w:numId w:val="2"/>
        </w:numPr>
        <w:tabs>
          <w:tab w:val="left" w:pos="709"/>
          <w:tab w:val="left" w:pos="1134"/>
        </w:tabs>
        <w:ind w:left="0" w:firstLine="709"/>
        <w:rPr>
          <w:szCs w:val="28"/>
          <w:lang w:val="ro-MD" w:eastAsia="ru-RU"/>
        </w:rPr>
      </w:pPr>
      <w:r w:rsidRPr="003250A0">
        <w:rPr>
          <w:szCs w:val="28"/>
          <w:lang w:val="ro-MD" w:eastAsia="ru-RU"/>
        </w:rPr>
        <w:t xml:space="preserve"> </w:t>
      </w:r>
      <w:r w:rsidRPr="00EB7E9B">
        <w:rPr>
          <w:i/>
          <w:iCs/>
          <w:szCs w:val="28"/>
          <w:lang w:val="ro-MD" w:eastAsia="ru-RU"/>
        </w:rPr>
        <w:t>beneficiarul sprijinului</w:t>
      </w:r>
      <w:r w:rsidRPr="00EB7E9B">
        <w:rPr>
          <w:szCs w:val="28"/>
          <w:lang w:val="ro-MD" w:eastAsia="ru-RU"/>
        </w:rPr>
        <w:t xml:space="preserve"> – solicitantul a cărui cerere de sprijin a fost autorizată pentru finanțare;</w:t>
      </w:r>
    </w:p>
    <w:p w14:paraId="1C829395"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Pr>
          <w:i/>
          <w:iCs/>
          <w:szCs w:val="28"/>
          <w:lang w:val="ro-MD" w:eastAsia="ru-RU"/>
        </w:rPr>
        <w:t xml:space="preserve"> </w:t>
      </w:r>
      <w:r w:rsidRPr="003250A0">
        <w:rPr>
          <w:i/>
          <w:iCs/>
          <w:szCs w:val="28"/>
          <w:lang w:val="ro-MD" w:eastAsia="ru-RU"/>
        </w:rPr>
        <w:t>bioeconomia circulară</w:t>
      </w:r>
      <w:r w:rsidRPr="003250A0">
        <w:rPr>
          <w:szCs w:val="28"/>
          <w:lang w:val="ro-MD" w:eastAsia="ru-RU"/>
        </w:rPr>
        <w:t xml:space="preserve"> - model economic </w:t>
      </w:r>
      <w:r>
        <w:rPr>
          <w:szCs w:val="28"/>
          <w:lang w:val="ro-MD" w:eastAsia="ru-RU"/>
        </w:rPr>
        <w:t>bazat</w:t>
      </w:r>
      <w:r w:rsidRPr="003250A0">
        <w:rPr>
          <w:szCs w:val="28"/>
          <w:lang w:val="ro-MD" w:eastAsia="ru-RU"/>
        </w:rPr>
        <w:t xml:space="preserve"> pe utilizarea </w:t>
      </w:r>
      <w:r>
        <w:rPr>
          <w:szCs w:val="28"/>
          <w:lang w:val="ro-MD" w:eastAsia="ru-RU"/>
        </w:rPr>
        <w:t xml:space="preserve">durabilă a </w:t>
      </w:r>
      <w:r w:rsidRPr="003250A0">
        <w:rPr>
          <w:szCs w:val="28"/>
          <w:lang w:val="ro-MD" w:eastAsia="ru-RU"/>
        </w:rPr>
        <w:t>capitalului natural regenerabil</w:t>
      </w:r>
      <w:r>
        <w:rPr>
          <w:szCs w:val="28"/>
          <w:lang w:val="ro-MD" w:eastAsia="ru-RU"/>
        </w:rPr>
        <w:t>,</w:t>
      </w:r>
      <w:r w:rsidRPr="003250A0">
        <w:rPr>
          <w:szCs w:val="28"/>
          <w:lang w:val="ro-MD" w:eastAsia="ru-RU"/>
        </w:rPr>
        <w:t xml:space="preserve"> </w:t>
      </w:r>
      <w:r w:rsidRPr="005A7C8D">
        <w:rPr>
          <w:szCs w:val="28"/>
          <w:lang w:val="ro-MD" w:eastAsia="ru-RU"/>
        </w:rPr>
        <w:t xml:space="preserve">orientat spre prevenirea </w:t>
      </w:r>
      <w:proofErr w:type="spellStart"/>
      <w:r w:rsidRPr="005A7C8D">
        <w:rPr>
          <w:szCs w:val="28"/>
          <w:lang w:val="ro-MD" w:eastAsia="ru-RU"/>
        </w:rPr>
        <w:t>şi</w:t>
      </w:r>
      <w:proofErr w:type="spellEnd"/>
      <w:r w:rsidRPr="005A7C8D">
        <w:rPr>
          <w:szCs w:val="28"/>
          <w:lang w:val="ro-MD" w:eastAsia="ru-RU"/>
        </w:rPr>
        <w:t xml:space="preserve"> reducerea generării deșeurilor, care integrează principiile economiei circulare </w:t>
      </w:r>
      <w:proofErr w:type="spellStart"/>
      <w:r w:rsidRPr="005A7C8D">
        <w:rPr>
          <w:szCs w:val="28"/>
          <w:lang w:val="ro-MD" w:eastAsia="ru-RU"/>
        </w:rPr>
        <w:t>şi</w:t>
      </w:r>
      <w:proofErr w:type="spellEnd"/>
      <w:r w:rsidRPr="005A7C8D">
        <w:rPr>
          <w:szCs w:val="28"/>
          <w:lang w:val="ro-MD" w:eastAsia="ru-RU"/>
        </w:rPr>
        <w:t xml:space="preserve"> ale bioeconomiei și </w:t>
      </w:r>
      <w:r w:rsidRPr="005A7C8D">
        <w:rPr>
          <w:szCs w:val="28"/>
          <w:lang w:val="ro-MD" w:eastAsia="ru-RU"/>
        </w:rPr>
        <w:lastRenderedPageBreak/>
        <w:t xml:space="preserve">include totalitatea sectoarelor economice, serviciilor </w:t>
      </w:r>
      <w:proofErr w:type="spellStart"/>
      <w:r w:rsidRPr="005A7C8D">
        <w:rPr>
          <w:szCs w:val="28"/>
          <w:lang w:val="ro-MD" w:eastAsia="ru-RU"/>
        </w:rPr>
        <w:t>şi</w:t>
      </w:r>
      <w:proofErr w:type="spellEnd"/>
      <w:r w:rsidRPr="005A7C8D">
        <w:rPr>
          <w:szCs w:val="28"/>
          <w:lang w:val="ro-MD" w:eastAsia="ru-RU"/>
        </w:rPr>
        <w:t xml:space="preserve"> investițiilor ce implică producerea, utilizarea, prelucrarea, distribuirea sau consumul resurselor biologice</w:t>
      </w:r>
      <w:r w:rsidRPr="003250A0">
        <w:rPr>
          <w:szCs w:val="28"/>
          <w:lang w:val="ro-MD" w:eastAsia="ru-RU"/>
        </w:rPr>
        <w:t>;</w:t>
      </w:r>
    </w:p>
    <w:p w14:paraId="58646DEE"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Pr>
          <w:i/>
          <w:iCs/>
          <w:szCs w:val="28"/>
          <w:lang w:val="ro-MD" w:eastAsia="ru-RU"/>
        </w:rPr>
        <w:t xml:space="preserve"> </w:t>
      </w:r>
      <w:r w:rsidRPr="003250A0">
        <w:rPr>
          <w:i/>
          <w:iCs/>
          <w:szCs w:val="28"/>
          <w:lang w:val="ro-MD" w:eastAsia="ru-RU"/>
        </w:rPr>
        <w:t>cerere de sprijin</w:t>
      </w:r>
      <w:r w:rsidRPr="003250A0">
        <w:rPr>
          <w:szCs w:val="28"/>
          <w:lang w:val="ro-MD" w:eastAsia="ru-RU"/>
        </w:rPr>
        <w:t xml:space="preserve"> – cerere prin care se solicită acordarea sprijinului financiar;</w:t>
      </w:r>
    </w:p>
    <w:p w14:paraId="1FDA2326" w14:textId="77777777" w:rsidR="00232C96" w:rsidRDefault="00232C96" w:rsidP="00D71E1E">
      <w:pPr>
        <w:pStyle w:val="Listparagraf"/>
        <w:numPr>
          <w:ilvl w:val="1"/>
          <w:numId w:val="2"/>
        </w:numPr>
        <w:tabs>
          <w:tab w:val="left" w:pos="709"/>
          <w:tab w:val="left" w:pos="1134"/>
        </w:tabs>
        <w:ind w:left="0" w:firstLine="709"/>
        <w:rPr>
          <w:szCs w:val="28"/>
          <w:lang w:val="ro-MD" w:eastAsia="ru-RU"/>
        </w:rPr>
      </w:pPr>
      <w:r w:rsidRPr="003250A0">
        <w:rPr>
          <w:szCs w:val="28"/>
          <w:lang w:val="ro-MD" w:eastAsia="ru-RU"/>
        </w:rPr>
        <w:t xml:space="preserve"> </w:t>
      </w:r>
      <w:r w:rsidRPr="003250A0">
        <w:rPr>
          <w:i/>
          <w:iCs/>
          <w:szCs w:val="28"/>
          <w:lang w:val="ro-MD" w:eastAsia="ru-RU"/>
        </w:rPr>
        <w:t>cerere de plată</w:t>
      </w:r>
      <w:r w:rsidRPr="003250A0">
        <w:rPr>
          <w:szCs w:val="28"/>
          <w:lang w:val="ro-MD" w:eastAsia="ru-RU"/>
        </w:rPr>
        <w:t>:</w:t>
      </w:r>
    </w:p>
    <w:p w14:paraId="7EB6E538" w14:textId="77777777" w:rsidR="00EC15D6" w:rsidRPr="00EC15D6" w:rsidRDefault="001F7A42" w:rsidP="00EC15D6">
      <w:pPr>
        <w:pStyle w:val="Listparagraf"/>
        <w:numPr>
          <w:ilvl w:val="2"/>
          <w:numId w:val="2"/>
        </w:numPr>
        <w:tabs>
          <w:tab w:val="left" w:pos="709"/>
        </w:tabs>
        <w:ind w:left="0" w:firstLine="709"/>
        <w:rPr>
          <w:szCs w:val="28"/>
          <w:lang w:val="ro-MD" w:eastAsia="ru-RU"/>
        </w:rPr>
      </w:pPr>
      <w:r w:rsidRPr="00884E60">
        <w:rPr>
          <w:lang w:val="ro-MD" w:eastAsia="ru-RU"/>
        </w:rPr>
        <w:t xml:space="preserve">pentru </w:t>
      </w:r>
      <w:r w:rsidR="00884E60" w:rsidRPr="00884E60">
        <w:rPr>
          <w:lang w:val="ro-MD" w:eastAsia="ru-RU"/>
        </w:rPr>
        <w:t>intervențiile</w:t>
      </w:r>
      <w:r w:rsidRPr="00884E60">
        <w:rPr>
          <w:lang w:val="ro-MD" w:eastAsia="ru-RU"/>
        </w:rPr>
        <w:t xml:space="preserve"> care vizează </w:t>
      </w:r>
      <w:r w:rsidR="00884E60" w:rsidRPr="00884E60">
        <w:rPr>
          <w:lang w:val="ro-MD" w:eastAsia="ru-RU"/>
        </w:rPr>
        <w:t>plățile</w:t>
      </w:r>
      <w:r w:rsidRPr="00884E60">
        <w:rPr>
          <w:lang w:val="ro-MD" w:eastAsia="ru-RU"/>
        </w:rPr>
        <w:t xml:space="preserve"> directe reprezintă cererea de sprijin, care </w:t>
      </w:r>
      <w:r w:rsidR="00884E60" w:rsidRPr="00884E60">
        <w:rPr>
          <w:lang w:val="ro-MD" w:eastAsia="ru-RU"/>
        </w:rPr>
        <w:t>conține</w:t>
      </w:r>
      <w:r w:rsidRPr="00884E60">
        <w:rPr>
          <w:lang w:val="ro-MD" w:eastAsia="ru-RU"/>
        </w:rPr>
        <w:t xml:space="preserve"> </w:t>
      </w:r>
      <w:proofErr w:type="spellStart"/>
      <w:r w:rsidRPr="00884E60">
        <w:rPr>
          <w:lang w:val="ro-MD" w:eastAsia="ru-RU"/>
        </w:rPr>
        <w:t>informaţii</w:t>
      </w:r>
      <w:proofErr w:type="spellEnd"/>
      <w:r w:rsidRPr="00884E60">
        <w:rPr>
          <w:lang w:val="ro-MD" w:eastAsia="ru-RU"/>
        </w:rPr>
        <w:t xml:space="preserve"> relevante pentru extragerea datelor necesare la raportarea cu privire la indicatorii de realizare </w:t>
      </w:r>
      <w:proofErr w:type="spellStart"/>
      <w:r w:rsidRPr="00884E60">
        <w:rPr>
          <w:lang w:val="ro-MD" w:eastAsia="ru-RU"/>
        </w:rPr>
        <w:t>şi</w:t>
      </w:r>
      <w:proofErr w:type="spellEnd"/>
      <w:r w:rsidRPr="00884E60">
        <w:rPr>
          <w:lang w:val="ro-MD" w:eastAsia="ru-RU"/>
        </w:rPr>
        <w:t xml:space="preserve"> de rezultat;</w:t>
      </w:r>
    </w:p>
    <w:p w14:paraId="356487A3" w14:textId="66C7167F" w:rsidR="001F7A42" w:rsidRPr="00EC15D6" w:rsidRDefault="00D53198" w:rsidP="00EC15D6">
      <w:pPr>
        <w:pStyle w:val="Listparagraf"/>
        <w:numPr>
          <w:ilvl w:val="2"/>
          <w:numId w:val="2"/>
        </w:numPr>
        <w:tabs>
          <w:tab w:val="left" w:pos="709"/>
        </w:tabs>
        <w:ind w:left="0" w:firstLine="709"/>
        <w:rPr>
          <w:szCs w:val="28"/>
          <w:lang w:val="ro-MD" w:eastAsia="ru-RU"/>
        </w:rPr>
      </w:pPr>
      <w:r w:rsidRPr="00EC15D6">
        <w:rPr>
          <w:lang w:val="ro-MD"/>
        </w:rPr>
        <w:t xml:space="preserve">pentru </w:t>
      </w:r>
      <w:r w:rsidR="00884E60" w:rsidRPr="00EC15D6">
        <w:rPr>
          <w:lang w:val="ro-MD"/>
        </w:rPr>
        <w:t>intervențiile</w:t>
      </w:r>
      <w:r w:rsidRPr="00EC15D6">
        <w:rPr>
          <w:lang w:val="ro-MD"/>
        </w:rPr>
        <w:t xml:space="preserve"> sectoriale/dezvoltare rurală reprezintă documentul depus de către un solicitant, prin care se solicită virarea sumelor, în baza contractului de </w:t>
      </w:r>
      <w:proofErr w:type="spellStart"/>
      <w:r w:rsidRPr="00EC15D6">
        <w:rPr>
          <w:lang w:val="ro-MD"/>
        </w:rPr>
        <w:t>finanţare</w:t>
      </w:r>
      <w:proofErr w:type="spellEnd"/>
      <w:r w:rsidRPr="00EC15D6">
        <w:rPr>
          <w:lang w:val="ro-MD"/>
        </w:rPr>
        <w:t xml:space="preserve">/actului administrativ individual de </w:t>
      </w:r>
      <w:proofErr w:type="spellStart"/>
      <w:r w:rsidRPr="00EC15D6">
        <w:rPr>
          <w:lang w:val="ro-MD"/>
        </w:rPr>
        <w:t>finanţare</w:t>
      </w:r>
      <w:proofErr w:type="spellEnd"/>
      <w:r w:rsidRPr="00EC15D6">
        <w:rPr>
          <w:lang w:val="ro-MD"/>
        </w:rPr>
        <w:t xml:space="preserve">, însoțite de </w:t>
      </w:r>
      <w:proofErr w:type="spellStart"/>
      <w:r w:rsidRPr="00EC15D6">
        <w:rPr>
          <w:lang w:val="ro-MD"/>
        </w:rPr>
        <w:t>documentaţia</w:t>
      </w:r>
      <w:proofErr w:type="spellEnd"/>
      <w:r w:rsidRPr="00EC15D6">
        <w:rPr>
          <w:lang w:val="ro-MD"/>
        </w:rPr>
        <w:t xml:space="preserve"> justificativă stabilită în fișele de intervenții și ghidurile solicitantului specifice, pentru </w:t>
      </w:r>
      <w:proofErr w:type="spellStart"/>
      <w:r w:rsidRPr="00EC15D6">
        <w:rPr>
          <w:lang w:val="ro-MD"/>
        </w:rPr>
        <w:t>finanţarea</w:t>
      </w:r>
      <w:proofErr w:type="spellEnd"/>
      <w:r w:rsidRPr="00EC15D6">
        <w:rPr>
          <w:lang w:val="ro-MD"/>
        </w:rPr>
        <w:t xml:space="preserve"> </w:t>
      </w:r>
      <w:proofErr w:type="spellStart"/>
      <w:r w:rsidRPr="00EC15D6">
        <w:rPr>
          <w:lang w:val="ro-MD"/>
        </w:rPr>
        <w:t>activităţilor</w:t>
      </w:r>
      <w:proofErr w:type="spellEnd"/>
      <w:r w:rsidRPr="00EC15D6">
        <w:rPr>
          <w:lang w:val="ro-MD"/>
        </w:rPr>
        <w:t xml:space="preserve"> care fac obiectul </w:t>
      </w:r>
      <w:proofErr w:type="spellStart"/>
      <w:r w:rsidRPr="00EC15D6">
        <w:rPr>
          <w:lang w:val="ro-MD"/>
        </w:rPr>
        <w:t>intervenţiilor</w:t>
      </w:r>
      <w:proofErr w:type="spellEnd"/>
      <w:r w:rsidRPr="00EC15D6">
        <w:rPr>
          <w:lang w:val="ro-MD"/>
        </w:rPr>
        <w:t>;</w:t>
      </w:r>
    </w:p>
    <w:p w14:paraId="200B65EC" w14:textId="2562CE6B" w:rsidR="00232C96" w:rsidRPr="003250A0" w:rsidRDefault="00EC15D6" w:rsidP="00D71E1E">
      <w:pPr>
        <w:pStyle w:val="Listparagraf"/>
        <w:numPr>
          <w:ilvl w:val="1"/>
          <w:numId w:val="2"/>
        </w:numPr>
        <w:tabs>
          <w:tab w:val="left" w:pos="709"/>
          <w:tab w:val="left" w:pos="1134"/>
        </w:tabs>
        <w:ind w:left="0" w:firstLine="709"/>
        <w:rPr>
          <w:szCs w:val="28"/>
          <w:lang w:val="ro-MD" w:eastAsia="ru-RU"/>
        </w:rPr>
      </w:pPr>
      <w:r>
        <w:rPr>
          <w:i/>
          <w:iCs/>
          <w:szCs w:val="28"/>
          <w:lang w:val="ro-MD" w:eastAsia="ru-RU"/>
        </w:rPr>
        <w:t xml:space="preserve"> </w:t>
      </w:r>
      <w:r w:rsidR="00232C96" w:rsidRPr="003250A0">
        <w:rPr>
          <w:i/>
          <w:iCs/>
          <w:szCs w:val="28"/>
          <w:lang w:val="ro-MD" w:eastAsia="ru-RU"/>
        </w:rPr>
        <w:t>cheltuieli de animare</w:t>
      </w:r>
      <w:r w:rsidR="00232C96" w:rsidRPr="003250A0">
        <w:rPr>
          <w:szCs w:val="28"/>
          <w:lang w:val="ro-MD" w:eastAsia="ru-RU"/>
        </w:rPr>
        <w:t xml:space="preserve"> - cheltuieli pentru acțiuni sau evenimente de informare și promovare prin care se fac cunoscute oportunitățile de finanțare disponibile în cadrul strategiei de dezvoltare locală, precum și activitatea întreprinsă de către grupul de acțiune locală în vederea implementării strategiei de dezvoltare locală, adresate populației din teritoriul unui grup de acțiune locală, persoanelor sau entităților care întreprind o activitate economică, culturală sau educațională pe teritoriul grupului de acțiune locală;</w:t>
      </w:r>
    </w:p>
    <w:p w14:paraId="7051D457" w14:textId="5A95B064" w:rsidR="00232C96" w:rsidRPr="003250A0" w:rsidRDefault="00EC15D6" w:rsidP="00D71E1E">
      <w:pPr>
        <w:pStyle w:val="Listparagraf"/>
        <w:numPr>
          <w:ilvl w:val="1"/>
          <w:numId w:val="2"/>
        </w:numPr>
        <w:tabs>
          <w:tab w:val="left" w:pos="709"/>
          <w:tab w:val="left" w:pos="1134"/>
        </w:tabs>
        <w:ind w:left="0" w:firstLine="709"/>
        <w:rPr>
          <w:szCs w:val="28"/>
          <w:lang w:val="ro-MD" w:eastAsia="ru-RU"/>
        </w:rPr>
      </w:pPr>
      <w:r>
        <w:rPr>
          <w:i/>
          <w:iCs/>
          <w:szCs w:val="28"/>
          <w:lang w:val="ro-MD" w:eastAsia="ru-RU"/>
        </w:rPr>
        <w:t xml:space="preserve"> </w:t>
      </w:r>
      <w:r w:rsidR="00232C96" w:rsidRPr="003250A0">
        <w:rPr>
          <w:i/>
          <w:iCs/>
          <w:szCs w:val="28"/>
          <w:lang w:val="ro-MD" w:eastAsia="ru-RU"/>
        </w:rPr>
        <w:t>consilier agricol</w:t>
      </w:r>
      <w:r w:rsidR="00232C96" w:rsidRPr="003250A0">
        <w:rPr>
          <w:szCs w:val="28"/>
          <w:lang w:val="ro-MD" w:eastAsia="ru-RU"/>
        </w:rPr>
        <w:t xml:space="preserve"> - persoană fizică calificată care acordă sprijin tehnic, economic, juridic și social fermierilor;</w:t>
      </w:r>
      <w:r w:rsidR="00232C96" w:rsidRPr="003250A0">
        <w:rPr>
          <w:szCs w:val="28"/>
          <w:lang w:val="ro-MD"/>
        </w:rPr>
        <w:tab/>
      </w:r>
    </w:p>
    <w:p w14:paraId="0E4C03FF" w14:textId="3B9CDE25" w:rsidR="00232C96" w:rsidRPr="003250A0" w:rsidRDefault="00EC15D6" w:rsidP="00D71E1E">
      <w:pPr>
        <w:pStyle w:val="Listparagraf"/>
        <w:numPr>
          <w:ilvl w:val="1"/>
          <w:numId w:val="2"/>
        </w:numPr>
        <w:tabs>
          <w:tab w:val="left" w:pos="709"/>
          <w:tab w:val="left" w:pos="1134"/>
        </w:tabs>
        <w:ind w:left="0" w:firstLine="709"/>
        <w:rPr>
          <w:szCs w:val="28"/>
          <w:lang w:val="ro-MD" w:eastAsia="ru-RU"/>
        </w:rPr>
      </w:pPr>
      <w:r>
        <w:rPr>
          <w:i/>
          <w:iCs/>
          <w:szCs w:val="28"/>
          <w:lang w:val="ro-MD" w:eastAsia="ru-RU"/>
        </w:rPr>
        <w:t xml:space="preserve"> </w:t>
      </w:r>
      <w:r w:rsidR="00232C96" w:rsidRPr="003250A0">
        <w:rPr>
          <w:i/>
          <w:iCs/>
          <w:szCs w:val="28"/>
          <w:lang w:val="ro-MD" w:eastAsia="ru-RU"/>
        </w:rPr>
        <w:t>culturi leguminoase</w:t>
      </w:r>
      <w:r w:rsidR="00232C96" w:rsidRPr="003250A0">
        <w:rPr>
          <w:szCs w:val="28"/>
          <w:lang w:val="ro-MD" w:eastAsia="ru-RU"/>
        </w:rPr>
        <w:t xml:space="preserve"> </w:t>
      </w:r>
      <w:r w:rsidR="00232C96">
        <w:rPr>
          <w:szCs w:val="28"/>
          <w:lang w:val="ro-MD" w:eastAsia="ru-RU"/>
        </w:rPr>
        <w:t>-</w:t>
      </w:r>
      <w:r w:rsidR="00232C96" w:rsidRPr="003250A0">
        <w:rPr>
          <w:szCs w:val="28"/>
          <w:lang w:val="ro-MD" w:eastAsia="ru-RU"/>
        </w:rPr>
        <w:t xml:space="preserve"> </w:t>
      </w:r>
      <w:r w:rsidR="00232C96" w:rsidRPr="003250A0">
        <w:rPr>
          <w:szCs w:val="28"/>
          <w:lang w:val="ro-MD"/>
        </w:rPr>
        <w:t xml:space="preserve">grup de plante agricole aparținând familiei </w:t>
      </w:r>
      <w:proofErr w:type="spellStart"/>
      <w:r w:rsidR="00232C96" w:rsidRPr="003250A0">
        <w:rPr>
          <w:szCs w:val="28"/>
          <w:lang w:val="ro-MD"/>
        </w:rPr>
        <w:t>Fabaceae</w:t>
      </w:r>
      <w:proofErr w:type="spellEnd"/>
      <w:r w:rsidR="00232C96" w:rsidRPr="003250A0">
        <w:rPr>
          <w:szCs w:val="28"/>
          <w:lang w:val="ro-MD"/>
        </w:rPr>
        <w:t>, cultivate pentru boabele, păstăile sau masa vegetală, utilizate în alimentația umană, furajarea animalelor și îmbunătățirea fertilității solului;</w:t>
      </w:r>
    </w:p>
    <w:p w14:paraId="154200D1"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 xml:space="preserve"> fermă de familie</w:t>
      </w:r>
      <w:r w:rsidRPr="003250A0">
        <w:rPr>
          <w:szCs w:val="28"/>
          <w:lang w:val="ro-MD" w:eastAsia="ru-RU"/>
        </w:rPr>
        <w:t xml:space="preserve"> </w:t>
      </w:r>
      <w:r>
        <w:rPr>
          <w:szCs w:val="28"/>
          <w:lang w:val="ro-MD" w:eastAsia="ru-RU"/>
        </w:rPr>
        <w:t>-</w:t>
      </w:r>
      <w:r w:rsidRPr="003250A0">
        <w:rPr>
          <w:szCs w:val="28"/>
          <w:lang w:val="ro-MD" w:eastAsia="ru-RU"/>
        </w:rPr>
        <w:t xml:space="preserve"> este echivalentul gospodăriei țărănești cu sensul definit la art.</w:t>
      </w:r>
      <w:r>
        <w:rPr>
          <w:szCs w:val="28"/>
          <w:lang w:val="ro-MD" w:eastAsia="ru-RU"/>
        </w:rPr>
        <w:t xml:space="preserve"> </w:t>
      </w:r>
      <w:r w:rsidRPr="003250A0">
        <w:rPr>
          <w:szCs w:val="28"/>
          <w:lang w:val="ro-MD" w:eastAsia="ru-RU"/>
        </w:rPr>
        <w:t>2 din Legea 1353/2000 privind gospodăriile țărănești (de fermier);</w:t>
      </w:r>
    </w:p>
    <w:p w14:paraId="202607BA" w14:textId="0C0307EA" w:rsidR="00232C96" w:rsidRPr="003250A0" w:rsidRDefault="00EC15D6" w:rsidP="00D71E1E">
      <w:pPr>
        <w:pStyle w:val="Listparagraf"/>
        <w:numPr>
          <w:ilvl w:val="1"/>
          <w:numId w:val="2"/>
        </w:numPr>
        <w:tabs>
          <w:tab w:val="left" w:pos="709"/>
          <w:tab w:val="left" w:pos="1134"/>
        </w:tabs>
        <w:ind w:left="0" w:firstLine="709"/>
        <w:rPr>
          <w:szCs w:val="28"/>
          <w:lang w:val="ro-MD" w:eastAsia="ru-RU"/>
        </w:rPr>
      </w:pPr>
      <w:r>
        <w:rPr>
          <w:i/>
          <w:iCs/>
          <w:szCs w:val="28"/>
          <w:lang w:val="ro-MD" w:eastAsia="ru-RU"/>
        </w:rPr>
        <w:t xml:space="preserve"> </w:t>
      </w:r>
      <w:r w:rsidR="00232C96" w:rsidRPr="003250A0">
        <w:rPr>
          <w:i/>
          <w:iCs/>
          <w:szCs w:val="28"/>
          <w:lang w:val="ro-MD" w:eastAsia="ru-RU"/>
        </w:rPr>
        <w:t>fermier activ</w:t>
      </w:r>
      <w:r w:rsidR="00232C96" w:rsidRPr="003250A0">
        <w:rPr>
          <w:szCs w:val="28"/>
          <w:lang w:val="ro-MD" w:eastAsia="ru-RU"/>
        </w:rPr>
        <w:t xml:space="preserve"> - fermier care desfășoară cel puțin o activitate agricolă </w:t>
      </w:r>
      <w:r w:rsidR="00232C96" w:rsidRPr="00EB7E9B">
        <w:rPr>
          <w:szCs w:val="28"/>
          <w:lang w:val="ro-MD" w:eastAsia="ru-RU"/>
        </w:rPr>
        <w:t>minimă</w:t>
      </w:r>
      <w:r w:rsidR="00232C96" w:rsidRPr="003250A0">
        <w:rPr>
          <w:szCs w:val="28"/>
          <w:lang w:val="ro-MD" w:eastAsia="ru-RU"/>
        </w:rPr>
        <w:t xml:space="preserve"> pe terenurile </w:t>
      </w:r>
      <w:r w:rsidR="006D535A">
        <w:rPr>
          <w:szCs w:val="28"/>
          <w:lang w:val="ro-MD" w:eastAsia="ru-RU"/>
        </w:rPr>
        <w:t>asupra cărora deține un drept</w:t>
      </w:r>
      <w:r w:rsidR="009B76B3">
        <w:rPr>
          <w:szCs w:val="28"/>
          <w:lang w:val="ro-MD" w:eastAsia="ru-RU"/>
        </w:rPr>
        <w:t xml:space="preserve"> real</w:t>
      </w:r>
      <w:r w:rsidR="00232C96" w:rsidRPr="003250A0">
        <w:rPr>
          <w:szCs w:val="28"/>
          <w:lang w:val="ro-MD" w:eastAsia="ru-RU"/>
        </w:rPr>
        <w:t xml:space="preserve">, prezintă dovada înregistrării în Registrul Fermierilor și declarația privind veniturile realizate în anul precedent celui de depunere a cererii de sprijin, conform modelului aprobat de autoritatea de management; </w:t>
      </w:r>
      <w:r w:rsidR="00CA464A">
        <w:rPr>
          <w:szCs w:val="28"/>
          <w:lang w:val="ro-MD" w:eastAsia="ru-RU"/>
        </w:rPr>
        <w:t xml:space="preserve"> </w:t>
      </w:r>
    </w:p>
    <w:p w14:paraId="6E032E14"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femeie-fermieră</w:t>
      </w:r>
      <w:r w:rsidRPr="003250A0">
        <w:rPr>
          <w:szCs w:val="28"/>
          <w:lang w:val="ro-MD" w:eastAsia="ru-RU"/>
        </w:rPr>
        <w:t xml:space="preserve"> - fermier, înregistrat într-o localitate rurală, al cărui fondator </w:t>
      </w:r>
      <w:proofErr w:type="spellStart"/>
      <w:r w:rsidRPr="003250A0">
        <w:rPr>
          <w:szCs w:val="28"/>
          <w:lang w:val="ro-MD" w:eastAsia="ru-RU"/>
        </w:rPr>
        <w:t>şi</w:t>
      </w:r>
      <w:proofErr w:type="spellEnd"/>
      <w:r w:rsidRPr="003250A0">
        <w:rPr>
          <w:szCs w:val="28"/>
          <w:lang w:val="ro-MD" w:eastAsia="ru-RU"/>
        </w:rPr>
        <w:t xml:space="preserve"> administrator </w:t>
      </w:r>
      <w:r>
        <w:rPr>
          <w:szCs w:val="28"/>
          <w:lang w:val="ro-MD" w:eastAsia="ru-RU"/>
        </w:rPr>
        <w:t>este</w:t>
      </w:r>
      <w:r w:rsidRPr="003250A0">
        <w:rPr>
          <w:szCs w:val="28"/>
          <w:lang w:val="ro-MD" w:eastAsia="ru-RU"/>
        </w:rPr>
        <w:t xml:space="preserve"> femei</w:t>
      </w:r>
      <w:r>
        <w:rPr>
          <w:szCs w:val="28"/>
          <w:lang w:val="ro-MD" w:eastAsia="ru-RU"/>
        </w:rPr>
        <w:t>e și</w:t>
      </w:r>
      <w:r w:rsidRPr="003250A0">
        <w:rPr>
          <w:szCs w:val="28"/>
          <w:lang w:val="ro-MD" w:eastAsia="ru-RU"/>
        </w:rPr>
        <w:t xml:space="preserve"> care </w:t>
      </w:r>
      <w:proofErr w:type="spellStart"/>
      <w:r w:rsidRPr="003250A0">
        <w:rPr>
          <w:szCs w:val="28"/>
          <w:lang w:val="ro-MD" w:eastAsia="ru-RU"/>
        </w:rPr>
        <w:t>deţin</w:t>
      </w:r>
      <w:r>
        <w:rPr>
          <w:szCs w:val="28"/>
          <w:lang w:val="ro-MD" w:eastAsia="ru-RU"/>
        </w:rPr>
        <w:t>e</w:t>
      </w:r>
      <w:proofErr w:type="spellEnd"/>
      <w:r w:rsidRPr="003250A0">
        <w:rPr>
          <w:szCs w:val="28"/>
          <w:lang w:val="ro-MD" w:eastAsia="ru-RU"/>
        </w:rPr>
        <w:t xml:space="preserve"> </w:t>
      </w:r>
      <w:proofErr w:type="spellStart"/>
      <w:r w:rsidRPr="003250A0">
        <w:rPr>
          <w:szCs w:val="28"/>
          <w:lang w:val="ro-MD" w:eastAsia="ru-RU"/>
        </w:rPr>
        <w:t>competenţe</w:t>
      </w:r>
      <w:proofErr w:type="spellEnd"/>
      <w:r w:rsidRPr="003250A0">
        <w:rPr>
          <w:szCs w:val="28"/>
          <w:lang w:val="ro-MD" w:eastAsia="ru-RU"/>
        </w:rPr>
        <w:t xml:space="preserve"> </w:t>
      </w:r>
      <w:proofErr w:type="spellStart"/>
      <w:r w:rsidRPr="003250A0">
        <w:rPr>
          <w:szCs w:val="28"/>
          <w:lang w:val="ro-MD" w:eastAsia="ru-RU"/>
        </w:rPr>
        <w:t>şi</w:t>
      </w:r>
      <w:proofErr w:type="spellEnd"/>
      <w:r w:rsidRPr="003250A0">
        <w:rPr>
          <w:szCs w:val="28"/>
          <w:lang w:val="ro-MD" w:eastAsia="ru-RU"/>
        </w:rPr>
        <w:t xml:space="preserve"> calificări profesionale corespunzătoare;</w:t>
      </w:r>
    </w:p>
    <w:p w14:paraId="2400ACA8" w14:textId="77777777" w:rsidR="00F90DF7" w:rsidRPr="007C717B" w:rsidRDefault="00232C96" w:rsidP="00CC585E">
      <w:pPr>
        <w:pStyle w:val="Listparagraf"/>
        <w:numPr>
          <w:ilvl w:val="1"/>
          <w:numId w:val="2"/>
        </w:numPr>
        <w:tabs>
          <w:tab w:val="left" w:pos="709"/>
          <w:tab w:val="left" w:pos="1134"/>
        </w:tabs>
        <w:ind w:left="0" w:firstLine="709"/>
        <w:rPr>
          <w:szCs w:val="28"/>
          <w:lang w:val="ro-MD" w:eastAsia="ru-RU"/>
        </w:rPr>
      </w:pPr>
      <w:r w:rsidRPr="007C717B">
        <w:rPr>
          <w:i/>
          <w:iCs/>
          <w:szCs w:val="28"/>
          <w:lang w:val="ro-MD" w:eastAsia="ru-RU"/>
        </w:rPr>
        <w:t>fond operațional</w:t>
      </w:r>
      <w:r w:rsidRPr="007C717B">
        <w:rPr>
          <w:szCs w:val="28"/>
          <w:lang w:val="ro-MD" w:eastAsia="ru-RU"/>
        </w:rPr>
        <w:t xml:space="preserve"> </w:t>
      </w:r>
      <w:r w:rsidR="008D0283" w:rsidRPr="007C717B">
        <w:rPr>
          <w:szCs w:val="28"/>
          <w:lang w:val="ro-MD" w:eastAsia="ru-RU"/>
        </w:rPr>
        <w:t>–</w:t>
      </w:r>
      <w:r w:rsidRPr="007C717B">
        <w:rPr>
          <w:szCs w:val="28"/>
          <w:lang w:val="ro-MD" w:eastAsia="ru-RU"/>
        </w:rPr>
        <w:t xml:space="preserve"> </w:t>
      </w:r>
      <w:r w:rsidR="008D0283" w:rsidRPr="007C717B">
        <w:rPr>
          <w:szCs w:val="28"/>
          <w:lang w:val="ro-MD" w:eastAsia="ru-RU"/>
        </w:rPr>
        <w:t xml:space="preserve">fond constituit </w:t>
      </w:r>
      <w:r w:rsidR="00290E0F" w:rsidRPr="007C717B">
        <w:rPr>
          <w:szCs w:val="28"/>
          <w:lang w:val="ro-MD" w:eastAsia="ru-RU"/>
        </w:rPr>
        <w:t>d</w:t>
      </w:r>
      <w:r w:rsidR="008C5B8F" w:rsidRPr="007C717B">
        <w:rPr>
          <w:szCs w:val="28"/>
          <w:lang w:val="ro-MD" w:eastAsia="ru-RU"/>
        </w:rPr>
        <w:t>e</w:t>
      </w:r>
      <w:r w:rsidR="005F7E38" w:rsidRPr="007C717B">
        <w:rPr>
          <w:szCs w:val="28"/>
          <w:lang w:val="ro-MD" w:eastAsia="ru-RU"/>
        </w:rPr>
        <w:t xml:space="preserve"> orice</w:t>
      </w:r>
      <w:r w:rsidR="00290E0F" w:rsidRPr="007C717B">
        <w:rPr>
          <w:szCs w:val="28"/>
          <w:lang w:val="ro-MD" w:eastAsia="ru-RU"/>
        </w:rPr>
        <w:t xml:space="preserve"> organizați</w:t>
      </w:r>
      <w:r w:rsidR="005F7E38" w:rsidRPr="007C717B">
        <w:rPr>
          <w:szCs w:val="28"/>
          <w:lang w:val="ro-MD" w:eastAsia="ru-RU"/>
        </w:rPr>
        <w:t>e de producători</w:t>
      </w:r>
      <w:r w:rsidR="0065140A" w:rsidRPr="007C717B">
        <w:rPr>
          <w:szCs w:val="28"/>
          <w:lang w:val="ro-MD" w:eastAsia="ru-RU"/>
        </w:rPr>
        <w:t xml:space="preserve"> </w:t>
      </w:r>
      <w:r w:rsidR="00290E0F" w:rsidRPr="007C717B">
        <w:rPr>
          <w:szCs w:val="28"/>
          <w:lang w:val="ro-MD" w:eastAsia="ru-RU"/>
        </w:rPr>
        <w:t>din sectorul fructelor și legumelor</w:t>
      </w:r>
      <w:r w:rsidR="008C5B8F" w:rsidRPr="007C717B">
        <w:rPr>
          <w:szCs w:val="28"/>
          <w:lang w:val="ro-MD" w:eastAsia="ru-RU"/>
        </w:rPr>
        <w:t xml:space="preserve"> </w:t>
      </w:r>
      <w:r w:rsidR="0065140A" w:rsidRPr="007C717B">
        <w:rPr>
          <w:szCs w:val="28"/>
          <w:lang w:val="ro-MD" w:eastAsia="ru-RU"/>
        </w:rPr>
        <w:t xml:space="preserve">sau asociație a unor astfel de </w:t>
      </w:r>
      <w:r w:rsidR="004D04FB" w:rsidRPr="007C717B">
        <w:rPr>
          <w:szCs w:val="28"/>
          <w:lang w:val="ro-MD" w:eastAsia="ru-RU"/>
        </w:rPr>
        <w:t>organizații</w:t>
      </w:r>
      <w:r w:rsidR="0065140A" w:rsidRPr="007C717B">
        <w:rPr>
          <w:szCs w:val="28"/>
          <w:lang w:val="ro-MD" w:eastAsia="ru-RU"/>
        </w:rPr>
        <w:t xml:space="preserve"> de producători </w:t>
      </w:r>
      <w:r w:rsidR="0037565A" w:rsidRPr="007C717B">
        <w:rPr>
          <w:szCs w:val="28"/>
          <w:lang w:val="ro-MD" w:eastAsia="ru-RU"/>
        </w:rPr>
        <w:t xml:space="preserve">și finanțat din </w:t>
      </w:r>
      <w:r w:rsidR="00901BA0" w:rsidRPr="007C717B">
        <w:rPr>
          <w:szCs w:val="28"/>
          <w:lang w:val="ro-MD" w:eastAsia="ru-RU"/>
        </w:rPr>
        <w:t>contribuțiile financiare</w:t>
      </w:r>
      <w:r w:rsidR="00F90DF7" w:rsidRPr="007C717B">
        <w:rPr>
          <w:szCs w:val="28"/>
          <w:lang w:val="ro-MD" w:eastAsia="ru-RU"/>
        </w:rPr>
        <w:t>:</w:t>
      </w:r>
    </w:p>
    <w:p w14:paraId="7CA4EFF1" w14:textId="794586F2" w:rsidR="005960FE" w:rsidRDefault="00481887" w:rsidP="005960FE">
      <w:pPr>
        <w:pStyle w:val="Listparagraf"/>
        <w:numPr>
          <w:ilvl w:val="2"/>
          <w:numId w:val="2"/>
        </w:numPr>
        <w:tabs>
          <w:tab w:val="left" w:pos="709"/>
          <w:tab w:val="left" w:pos="851"/>
          <w:tab w:val="left" w:pos="1560"/>
        </w:tabs>
        <w:ind w:left="0" w:firstLine="709"/>
        <w:rPr>
          <w:szCs w:val="28"/>
          <w:lang w:val="ro-MD" w:eastAsia="ru-RU"/>
        </w:rPr>
      </w:pPr>
      <w:r w:rsidRPr="007C717B">
        <w:rPr>
          <w:szCs w:val="28"/>
          <w:lang w:val="ro-MD" w:eastAsia="ru-RU"/>
        </w:rPr>
        <w:t>ale membrilor organizației de producători sau ale organizației de producători</w:t>
      </w:r>
      <w:r w:rsidR="00A51AA6" w:rsidRPr="007C717B">
        <w:rPr>
          <w:szCs w:val="28"/>
          <w:lang w:val="ro-MD" w:eastAsia="ru-RU"/>
        </w:rPr>
        <w:t xml:space="preserve"> înseși</w:t>
      </w:r>
      <w:r w:rsidR="00EF5942" w:rsidRPr="007C717B">
        <w:rPr>
          <w:szCs w:val="28"/>
          <w:lang w:val="ro-MD" w:eastAsia="ru-RU"/>
        </w:rPr>
        <w:t xml:space="preserve"> ori ale ambelor;</w:t>
      </w:r>
      <w:r w:rsidR="00A51AA6" w:rsidRPr="007C717B">
        <w:rPr>
          <w:szCs w:val="28"/>
          <w:lang w:val="ro-MD" w:eastAsia="ru-RU"/>
        </w:rPr>
        <w:t xml:space="preserve"> </w:t>
      </w:r>
    </w:p>
    <w:p w14:paraId="72761478" w14:textId="77777777" w:rsidR="005960FE" w:rsidRDefault="00EF5942" w:rsidP="005960FE">
      <w:pPr>
        <w:pStyle w:val="Listparagraf"/>
        <w:numPr>
          <w:ilvl w:val="2"/>
          <w:numId w:val="2"/>
        </w:numPr>
        <w:tabs>
          <w:tab w:val="left" w:pos="709"/>
          <w:tab w:val="left" w:pos="851"/>
          <w:tab w:val="left" w:pos="1560"/>
        </w:tabs>
        <w:ind w:left="0" w:firstLine="709"/>
        <w:rPr>
          <w:szCs w:val="28"/>
          <w:lang w:val="ro-MD" w:eastAsia="ru-RU"/>
        </w:rPr>
      </w:pPr>
      <w:r w:rsidRPr="005960FE">
        <w:rPr>
          <w:szCs w:val="28"/>
          <w:lang w:val="ro-MD" w:eastAsia="ru-RU"/>
        </w:rPr>
        <w:t xml:space="preserve">ale </w:t>
      </w:r>
      <w:r w:rsidR="0018488B" w:rsidRPr="005960FE">
        <w:rPr>
          <w:szCs w:val="28"/>
          <w:lang w:val="ro-MD" w:eastAsia="ru-RU"/>
        </w:rPr>
        <w:t xml:space="preserve">asociației de organizații de producători </w:t>
      </w:r>
      <w:r w:rsidR="004300FA" w:rsidRPr="005960FE">
        <w:rPr>
          <w:szCs w:val="28"/>
          <w:lang w:val="ro-MD" w:eastAsia="ru-RU"/>
        </w:rPr>
        <w:t>prin intermediul membrilor respectivei asociații;</w:t>
      </w:r>
    </w:p>
    <w:p w14:paraId="0B0BA85C" w14:textId="095E58A0" w:rsidR="00232C96" w:rsidRPr="005960FE" w:rsidRDefault="004C366B" w:rsidP="005960FE">
      <w:pPr>
        <w:pStyle w:val="Listparagraf"/>
        <w:numPr>
          <w:ilvl w:val="2"/>
          <w:numId w:val="2"/>
        </w:numPr>
        <w:tabs>
          <w:tab w:val="left" w:pos="709"/>
          <w:tab w:val="left" w:pos="851"/>
          <w:tab w:val="left" w:pos="1560"/>
        </w:tabs>
        <w:ind w:left="0" w:firstLine="709"/>
        <w:rPr>
          <w:szCs w:val="28"/>
          <w:lang w:val="ro-MD" w:eastAsia="ru-RU"/>
        </w:rPr>
      </w:pPr>
      <w:r w:rsidRPr="005960FE">
        <w:rPr>
          <w:szCs w:val="28"/>
          <w:lang w:val="ro-MD" w:eastAsia="ru-RU"/>
        </w:rPr>
        <w:lastRenderedPageBreak/>
        <w:t>ale FNDAMR</w:t>
      </w:r>
      <w:r w:rsidR="007A324B" w:rsidRPr="005960FE">
        <w:rPr>
          <w:szCs w:val="28"/>
          <w:lang w:val="ro-MD" w:eastAsia="ru-RU"/>
        </w:rPr>
        <w:t xml:space="preserve">, </w:t>
      </w:r>
      <w:r w:rsidR="009E6462" w:rsidRPr="005960FE">
        <w:rPr>
          <w:szCs w:val="28"/>
          <w:lang w:val="ro-MD" w:eastAsia="ru-RU"/>
        </w:rPr>
        <w:t xml:space="preserve">care poate fi acordat </w:t>
      </w:r>
      <w:r w:rsidR="005F7787" w:rsidRPr="005960FE">
        <w:rPr>
          <w:szCs w:val="28"/>
          <w:lang w:val="ro-MD" w:eastAsia="ru-RU"/>
        </w:rPr>
        <w:t>organizațiilor de producători sau asociațiilor acestora, în cazul în care organizațiile sau asociațiile respective prezintă un program operațional</w:t>
      </w:r>
      <w:r w:rsidR="00232C96" w:rsidRPr="005960FE">
        <w:rPr>
          <w:szCs w:val="28"/>
          <w:lang w:val="ro-MD" w:eastAsia="ru-RU"/>
        </w:rPr>
        <w:t>;</w:t>
      </w:r>
    </w:p>
    <w:p w14:paraId="594684E5"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 xml:space="preserve">grup operațional - </w:t>
      </w:r>
      <w:r w:rsidRPr="003250A0">
        <w:rPr>
          <w:szCs w:val="28"/>
          <w:lang w:val="ro-MD" w:eastAsia="ru-RU"/>
        </w:rPr>
        <w:t>grup de persoane cu cunoștințe practice și științifice, care elaborează și aplică soluții inovatoare, la o problemă specifică din agricultură, în cadrul unui proiect de inovare;</w:t>
      </w:r>
      <w:r w:rsidRPr="003250A0">
        <w:rPr>
          <w:i/>
          <w:iCs/>
          <w:szCs w:val="28"/>
          <w:lang w:val="ro-MD" w:eastAsia="ru-RU"/>
        </w:rPr>
        <w:t xml:space="preserve">   </w:t>
      </w:r>
    </w:p>
    <w:p w14:paraId="01653D3B"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grup de producători</w:t>
      </w:r>
      <w:r w:rsidRPr="003250A0">
        <w:rPr>
          <w:szCs w:val="28"/>
          <w:lang w:val="ro-MD" w:eastAsia="ru-RU"/>
        </w:rPr>
        <w:t xml:space="preserve"> - în sensul art. 2 din Legea nr. 312/2013 privind grupurile de producători agricoli și asociațiile acestora;</w:t>
      </w:r>
    </w:p>
    <w:p w14:paraId="23EAB376" w14:textId="35226549"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mediu rural</w:t>
      </w:r>
      <w:r w:rsidRPr="003250A0">
        <w:rPr>
          <w:szCs w:val="28"/>
          <w:lang w:val="ro-MD" w:eastAsia="ru-RU"/>
        </w:rPr>
        <w:t xml:space="preserve"> - sate </w:t>
      </w:r>
      <w:r w:rsidR="007D7FE9">
        <w:rPr>
          <w:szCs w:val="28"/>
          <w:lang w:val="ro-MD" w:eastAsia="ru-RU"/>
        </w:rPr>
        <w:t>(</w:t>
      </w:r>
      <w:r w:rsidRPr="003250A0">
        <w:rPr>
          <w:szCs w:val="28"/>
          <w:lang w:val="ro-MD" w:eastAsia="ru-RU"/>
        </w:rPr>
        <w:t>comune</w:t>
      </w:r>
      <w:r w:rsidR="007D7FE9">
        <w:rPr>
          <w:szCs w:val="28"/>
          <w:lang w:val="ro-MD" w:eastAsia="ru-RU"/>
        </w:rPr>
        <w:t>)</w:t>
      </w:r>
      <w:r w:rsidR="000822ED">
        <w:rPr>
          <w:szCs w:val="28"/>
          <w:lang w:val="ro-MD" w:eastAsia="ru-RU"/>
        </w:rPr>
        <w:t>,</w:t>
      </w:r>
      <w:r w:rsidRPr="003250A0">
        <w:rPr>
          <w:szCs w:val="28"/>
          <w:lang w:val="ro-MD" w:eastAsia="ru-RU"/>
        </w:rPr>
        <w:t xml:space="preserve"> </w:t>
      </w:r>
      <w:proofErr w:type="spellStart"/>
      <w:r w:rsidRPr="003250A0">
        <w:rPr>
          <w:szCs w:val="28"/>
          <w:lang w:val="ro-MD" w:eastAsia="ru-RU"/>
        </w:rPr>
        <w:t>oraşe</w:t>
      </w:r>
      <w:proofErr w:type="spellEnd"/>
      <w:r w:rsidRPr="003250A0">
        <w:rPr>
          <w:szCs w:val="28"/>
          <w:lang w:val="ro-MD" w:eastAsia="ru-RU"/>
        </w:rPr>
        <w:t xml:space="preserve"> cu o </w:t>
      </w:r>
      <w:proofErr w:type="spellStart"/>
      <w:r w:rsidRPr="003250A0">
        <w:rPr>
          <w:szCs w:val="28"/>
          <w:lang w:val="ro-MD" w:eastAsia="ru-RU"/>
        </w:rPr>
        <w:t>populaţie</w:t>
      </w:r>
      <w:proofErr w:type="spellEnd"/>
      <w:r w:rsidRPr="003250A0">
        <w:rPr>
          <w:szCs w:val="28"/>
          <w:lang w:val="ro-MD" w:eastAsia="ru-RU"/>
        </w:rPr>
        <w:t xml:space="preserve"> de până la 10000 de locuitori cu statut de rezident conform datelor statistice privind numărul populației cu reședință obișnuită ale Biroului Național de Statistică;</w:t>
      </w:r>
    </w:p>
    <w:p w14:paraId="7DF38417" w14:textId="260D469F"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proofErr w:type="spellStart"/>
      <w:r w:rsidRPr="003250A0">
        <w:rPr>
          <w:i/>
          <w:iCs/>
          <w:szCs w:val="28"/>
          <w:lang w:val="ro-MD" w:eastAsia="ru-RU"/>
        </w:rPr>
        <w:t>microcalificare</w:t>
      </w:r>
      <w:proofErr w:type="spellEnd"/>
      <w:r w:rsidRPr="003250A0">
        <w:rPr>
          <w:szCs w:val="28"/>
          <w:lang w:val="ro-MD" w:eastAsia="ru-RU"/>
        </w:rPr>
        <w:t xml:space="preserve"> </w:t>
      </w:r>
      <w:r>
        <w:rPr>
          <w:szCs w:val="28"/>
          <w:lang w:val="ro-MD" w:eastAsia="ru-RU"/>
        </w:rPr>
        <w:t>-</w:t>
      </w:r>
      <w:r w:rsidRPr="003250A0">
        <w:rPr>
          <w:szCs w:val="28"/>
          <w:lang w:val="ro-MD" w:eastAsia="ru-RU"/>
        </w:rPr>
        <w:t xml:space="preserve"> </w:t>
      </w:r>
      <w:r>
        <w:rPr>
          <w:szCs w:val="28"/>
          <w:lang w:val="ro-MD" w:eastAsia="ru-RU"/>
        </w:rPr>
        <w:t xml:space="preserve">în sensul Codului Educației </w:t>
      </w:r>
      <w:r w:rsidR="000A12BF">
        <w:rPr>
          <w:szCs w:val="28"/>
          <w:lang w:val="ro-MD" w:eastAsia="ru-RU"/>
        </w:rPr>
        <w:t>nr. 154/2014</w:t>
      </w:r>
      <w:r w:rsidRPr="003250A0">
        <w:rPr>
          <w:szCs w:val="28"/>
          <w:lang w:val="ro-MD" w:eastAsia="ru-RU"/>
        </w:rPr>
        <w:t xml:space="preserve">; </w:t>
      </w:r>
    </w:p>
    <w:p w14:paraId="6D97DC6E" w14:textId="77777777" w:rsidR="00BB1370" w:rsidRPr="00BB1370" w:rsidRDefault="00BB1370" w:rsidP="00BB1370">
      <w:pPr>
        <w:pStyle w:val="Listparagraf"/>
        <w:numPr>
          <w:ilvl w:val="1"/>
          <w:numId w:val="2"/>
        </w:numPr>
        <w:tabs>
          <w:tab w:val="left" w:pos="709"/>
          <w:tab w:val="left" w:pos="1134"/>
        </w:tabs>
        <w:ind w:left="1418" w:hanging="709"/>
        <w:rPr>
          <w:szCs w:val="28"/>
          <w:lang w:val="ro-MD" w:eastAsia="ru-RU"/>
        </w:rPr>
      </w:pPr>
      <w:proofErr w:type="spellStart"/>
      <w:r w:rsidRPr="00EE2ECF">
        <w:rPr>
          <w:i/>
          <w:iCs/>
          <w:szCs w:val="28"/>
          <w:lang w:val="ro-MD" w:eastAsia="ru-RU"/>
        </w:rPr>
        <w:t>migrant</w:t>
      </w:r>
      <w:proofErr w:type="spellEnd"/>
      <w:r w:rsidRPr="00EE2ECF">
        <w:rPr>
          <w:i/>
          <w:iCs/>
          <w:szCs w:val="28"/>
          <w:lang w:val="ro-MD" w:eastAsia="ru-RU"/>
        </w:rPr>
        <w:t xml:space="preserve"> revenit</w:t>
      </w:r>
      <w:r w:rsidRPr="00BB1370">
        <w:rPr>
          <w:szCs w:val="28"/>
          <w:lang w:val="ro-MD" w:eastAsia="ru-RU"/>
        </w:rPr>
        <w:t xml:space="preserve"> - </w:t>
      </w:r>
      <w:proofErr w:type="spellStart"/>
      <w:r w:rsidRPr="00BB1370">
        <w:rPr>
          <w:szCs w:val="28"/>
          <w:lang w:val="ro-MD" w:eastAsia="ru-RU"/>
        </w:rPr>
        <w:t>cetăţean</w:t>
      </w:r>
      <w:proofErr w:type="spellEnd"/>
      <w:r w:rsidRPr="00BB1370">
        <w:rPr>
          <w:szCs w:val="28"/>
          <w:lang w:val="ro-MD" w:eastAsia="ru-RU"/>
        </w:rPr>
        <w:t xml:space="preserve"> al Republicii Moldova care:</w:t>
      </w:r>
    </w:p>
    <w:p w14:paraId="58BBB115" w14:textId="77777777" w:rsidR="00EE2ECF" w:rsidRDefault="00BB1370" w:rsidP="00EE2ECF">
      <w:pPr>
        <w:pStyle w:val="Listparagraf"/>
        <w:numPr>
          <w:ilvl w:val="2"/>
          <w:numId w:val="2"/>
        </w:numPr>
        <w:tabs>
          <w:tab w:val="left" w:pos="709"/>
          <w:tab w:val="left" w:pos="851"/>
          <w:tab w:val="left" w:pos="1560"/>
        </w:tabs>
        <w:ind w:left="0" w:firstLine="709"/>
        <w:rPr>
          <w:szCs w:val="28"/>
          <w:lang w:val="ro-MD" w:eastAsia="ru-RU"/>
        </w:rPr>
      </w:pPr>
      <w:r w:rsidRPr="00EE2ECF">
        <w:rPr>
          <w:szCs w:val="28"/>
          <w:lang w:val="ro-MD" w:eastAsia="ru-RU"/>
        </w:rPr>
        <w:t xml:space="preserve">s-a aflat minimum un an peste hotarele </w:t>
      </w:r>
      <w:proofErr w:type="spellStart"/>
      <w:r w:rsidRPr="00EE2ECF">
        <w:rPr>
          <w:szCs w:val="28"/>
          <w:lang w:val="ro-MD" w:eastAsia="ru-RU"/>
        </w:rPr>
        <w:t>ţării</w:t>
      </w:r>
      <w:proofErr w:type="spellEnd"/>
      <w:r w:rsidRPr="00EE2ECF">
        <w:rPr>
          <w:szCs w:val="28"/>
          <w:lang w:val="ro-MD" w:eastAsia="ru-RU"/>
        </w:rPr>
        <w:t xml:space="preserve"> în bază de contract de muncă sau dovedește că a desfășurat o activitate;</w:t>
      </w:r>
    </w:p>
    <w:p w14:paraId="00D2386F" w14:textId="77777777" w:rsidR="00EE2ECF" w:rsidRDefault="00BB1370" w:rsidP="00EE2ECF">
      <w:pPr>
        <w:pStyle w:val="Listparagraf"/>
        <w:numPr>
          <w:ilvl w:val="2"/>
          <w:numId w:val="2"/>
        </w:numPr>
        <w:tabs>
          <w:tab w:val="left" w:pos="709"/>
          <w:tab w:val="left" w:pos="851"/>
          <w:tab w:val="left" w:pos="1560"/>
        </w:tabs>
        <w:ind w:left="0" w:firstLine="709"/>
        <w:rPr>
          <w:szCs w:val="28"/>
          <w:lang w:val="ro-MD" w:eastAsia="ru-RU"/>
        </w:rPr>
      </w:pPr>
      <w:r w:rsidRPr="00EE2ECF">
        <w:rPr>
          <w:szCs w:val="28"/>
          <w:lang w:val="ro-MD" w:eastAsia="ru-RU"/>
        </w:rPr>
        <w:t>la data depunerii cererii de sprijin nu s-a împlinit 36 luni din momentul revenirii în Republica Moldova;</w:t>
      </w:r>
    </w:p>
    <w:p w14:paraId="5E33F368" w14:textId="2759705D" w:rsidR="00EE2ECF" w:rsidRDefault="00BB1370" w:rsidP="00EE2ECF">
      <w:pPr>
        <w:pStyle w:val="Listparagraf"/>
        <w:numPr>
          <w:ilvl w:val="2"/>
          <w:numId w:val="2"/>
        </w:numPr>
        <w:tabs>
          <w:tab w:val="left" w:pos="709"/>
          <w:tab w:val="left" w:pos="851"/>
          <w:tab w:val="left" w:pos="1560"/>
        </w:tabs>
        <w:ind w:left="0" w:firstLine="709"/>
        <w:rPr>
          <w:szCs w:val="28"/>
          <w:lang w:val="ro-MD" w:eastAsia="ru-RU"/>
        </w:rPr>
      </w:pPr>
      <w:r w:rsidRPr="00EE2ECF">
        <w:rPr>
          <w:szCs w:val="28"/>
          <w:lang w:val="ro-MD" w:eastAsia="ru-RU"/>
        </w:rPr>
        <w:t>a înregistrat o întreprindere care practică activitate agricolă și care, la data depunerii cererii de sprijin, nu a depășit 24 de luni de la înregistr</w:t>
      </w:r>
      <w:r w:rsidR="00EE2ECF">
        <w:rPr>
          <w:szCs w:val="28"/>
          <w:lang w:val="ro-MD" w:eastAsia="ru-RU"/>
        </w:rPr>
        <w:t>area</w:t>
      </w:r>
      <w:r w:rsidRPr="00EE2ECF">
        <w:rPr>
          <w:szCs w:val="28"/>
          <w:lang w:val="ro-MD" w:eastAsia="ru-RU"/>
        </w:rPr>
        <w:t xml:space="preserve"> acesteia;</w:t>
      </w:r>
    </w:p>
    <w:p w14:paraId="446A9CD3" w14:textId="75ED4D50" w:rsidR="00867A4E" w:rsidRPr="00EE2ECF" w:rsidRDefault="00BB1370" w:rsidP="00EE2ECF">
      <w:pPr>
        <w:pStyle w:val="Listparagraf"/>
        <w:numPr>
          <w:ilvl w:val="2"/>
          <w:numId w:val="2"/>
        </w:numPr>
        <w:tabs>
          <w:tab w:val="left" w:pos="709"/>
          <w:tab w:val="left" w:pos="851"/>
          <w:tab w:val="left" w:pos="1560"/>
        </w:tabs>
        <w:ind w:left="0" w:firstLine="709"/>
        <w:rPr>
          <w:szCs w:val="28"/>
          <w:lang w:val="ro-MD" w:eastAsia="ru-RU"/>
        </w:rPr>
      </w:pPr>
      <w:r w:rsidRPr="00EE2ECF">
        <w:rPr>
          <w:szCs w:val="28"/>
          <w:lang w:val="ro-MD" w:eastAsia="ru-RU"/>
        </w:rPr>
        <w:t xml:space="preserve">se inițiază pentru prima dată într-o </w:t>
      </w:r>
      <w:proofErr w:type="spellStart"/>
      <w:r w:rsidRPr="00EE2ECF">
        <w:rPr>
          <w:szCs w:val="28"/>
          <w:lang w:val="ro-MD" w:eastAsia="ru-RU"/>
        </w:rPr>
        <w:t>exploataţie</w:t>
      </w:r>
      <w:proofErr w:type="spellEnd"/>
      <w:r w:rsidRPr="00EE2ECF">
        <w:rPr>
          <w:szCs w:val="28"/>
          <w:lang w:val="ro-MD" w:eastAsia="ru-RU"/>
        </w:rPr>
        <w:t xml:space="preserve"> agricolă ca administrator al acesteia; </w:t>
      </w:r>
    </w:p>
    <w:p w14:paraId="094B2233" w14:textId="1331894B"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noul fermier</w:t>
      </w:r>
      <w:r w:rsidRPr="003250A0">
        <w:rPr>
          <w:szCs w:val="28"/>
          <w:lang w:val="ro-MD" w:eastAsia="ru-RU"/>
        </w:rPr>
        <w:t xml:space="preserve"> </w:t>
      </w:r>
      <w:r>
        <w:rPr>
          <w:szCs w:val="28"/>
          <w:lang w:val="ro-MD" w:eastAsia="ru-RU"/>
        </w:rPr>
        <w:t>-</w:t>
      </w:r>
      <w:r w:rsidRPr="003250A0">
        <w:rPr>
          <w:szCs w:val="28"/>
          <w:lang w:val="ro-MD" w:eastAsia="ru-RU"/>
        </w:rPr>
        <w:t xml:space="preserve"> </w:t>
      </w:r>
      <w:r>
        <w:rPr>
          <w:szCs w:val="28"/>
          <w:lang w:val="ro-MD" w:eastAsia="ru-RU"/>
        </w:rPr>
        <w:t>este</w:t>
      </w:r>
      <w:r w:rsidRPr="003250A0">
        <w:rPr>
          <w:szCs w:val="28"/>
          <w:lang w:val="ro-MD" w:eastAsia="ru-RU"/>
        </w:rPr>
        <w:t xml:space="preserve"> întreprindere micro sau mică</w:t>
      </w:r>
      <w:r>
        <w:rPr>
          <w:szCs w:val="28"/>
          <w:lang w:val="ro-MD" w:eastAsia="ru-RU"/>
        </w:rPr>
        <w:t>,</w:t>
      </w:r>
      <w:r w:rsidRPr="003250A0">
        <w:rPr>
          <w:szCs w:val="28"/>
          <w:lang w:val="ro-MD" w:eastAsia="ru-RU"/>
        </w:rPr>
        <w:t xml:space="preserve"> nou înregistrată, care la data depunerii cererii de sprijin nu depășește </w:t>
      </w:r>
      <w:r>
        <w:rPr>
          <w:szCs w:val="28"/>
          <w:lang w:val="ro-MD" w:eastAsia="ru-RU"/>
        </w:rPr>
        <w:t xml:space="preserve">termenul </w:t>
      </w:r>
      <w:r w:rsidRPr="003250A0">
        <w:rPr>
          <w:szCs w:val="28"/>
          <w:lang w:val="ro-MD" w:eastAsia="ru-RU"/>
        </w:rPr>
        <w:t xml:space="preserve">de </w:t>
      </w:r>
      <w:r w:rsidR="009A10EE">
        <w:rPr>
          <w:szCs w:val="28"/>
          <w:lang w:val="ro-MD" w:eastAsia="ru-RU"/>
        </w:rPr>
        <w:t>24</w:t>
      </w:r>
      <w:r w:rsidRPr="003250A0">
        <w:rPr>
          <w:szCs w:val="28"/>
          <w:lang w:val="ro-MD" w:eastAsia="ru-RU"/>
        </w:rPr>
        <w:t xml:space="preserve"> luni de la data înregistrării, </w:t>
      </w:r>
      <w:r>
        <w:rPr>
          <w:szCs w:val="28"/>
          <w:lang w:val="ro-MD" w:eastAsia="ru-RU"/>
        </w:rPr>
        <w:t xml:space="preserve">al cărui administrator </w:t>
      </w:r>
      <w:r w:rsidRPr="003250A0">
        <w:rPr>
          <w:szCs w:val="28"/>
          <w:lang w:val="ro-MD" w:eastAsia="ru-RU"/>
        </w:rPr>
        <w:t>deține competențe necesare gestionării afacerii;</w:t>
      </w:r>
    </w:p>
    <w:p w14:paraId="1867DB3B"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 xml:space="preserve">perfecționare </w:t>
      </w:r>
      <w:r>
        <w:rPr>
          <w:szCs w:val="28"/>
          <w:lang w:val="ro-MD" w:eastAsia="ru-RU"/>
        </w:rPr>
        <w:t>-</w:t>
      </w:r>
      <w:r w:rsidRPr="003250A0">
        <w:rPr>
          <w:szCs w:val="28"/>
          <w:lang w:val="ro-MD" w:eastAsia="ru-RU"/>
        </w:rPr>
        <w:t xml:space="preserve"> formare profesională continuă, care conduce la dezvoltarea sau completarea competențelor profesionale, corespunzătoare meseriei/specialității formării profesionale inițiale;</w:t>
      </w:r>
    </w:p>
    <w:p w14:paraId="635220D7" w14:textId="5F0B58BB" w:rsidR="00232C96" w:rsidRPr="00813232" w:rsidRDefault="00232C96" w:rsidP="00D71E1E">
      <w:pPr>
        <w:pStyle w:val="Listparagraf"/>
        <w:numPr>
          <w:ilvl w:val="1"/>
          <w:numId w:val="2"/>
        </w:numPr>
        <w:tabs>
          <w:tab w:val="left" w:pos="709"/>
          <w:tab w:val="left" w:pos="1134"/>
        </w:tabs>
        <w:ind w:left="0" w:firstLine="709"/>
        <w:rPr>
          <w:szCs w:val="28"/>
          <w:lang w:val="ro-MD" w:eastAsia="ru-RU"/>
        </w:rPr>
      </w:pPr>
      <w:r w:rsidRPr="00813232">
        <w:rPr>
          <w:i/>
          <w:szCs w:val="28"/>
          <w:lang w:val="ro-MD" w:eastAsia="ru-RU"/>
        </w:rPr>
        <w:t>perimetru de ameliorare</w:t>
      </w:r>
      <w:r w:rsidRPr="00813232">
        <w:rPr>
          <w:szCs w:val="28"/>
          <w:lang w:val="ro-MD" w:eastAsia="ru-RU"/>
        </w:rPr>
        <w:t xml:space="preserve"> </w:t>
      </w:r>
      <w:r>
        <w:rPr>
          <w:szCs w:val="28"/>
          <w:lang w:val="ro-MD" w:eastAsia="ru-RU"/>
        </w:rPr>
        <w:t>-</w:t>
      </w:r>
      <w:r w:rsidRPr="00813232">
        <w:rPr>
          <w:szCs w:val="28"/>
          <w:lang w:val="ro-MD" w:eastAsia="ru-RU"/>
        </w:rPr>
        <w:t xml:space="preserve"> perimetru delimitat care cuprinde suprafețe degradate de sol, a căror punere în valoare este necesară din punctul de vedere al </w:t>
      </w:r>
      <w:r w:rsidR="00EB4C95" w:rsidRPr="00813232">
        <w:rPr>
          <w:szCs w:val="28"/>
          <w:lang w:val="ro-MD" w:eastAsia="ru-RU"/>
        </w:rPr>
        <w:t>protecției</w:t>
      </w:r>
      <w:r w:rsidRPr="00813232">
        <w:rPr>
          <w:szCs w:val="28"/>
          <w:lang w:val="ro-MD" w:eastAsia="ru-RU"/>
        </w:rPr>
        <w:t xml:space="preserve"> solului, al regimului apelor, al </w:t>
      </w:r>
      <w:r w:rsidR="00EB4C95" w:rsidRPr="00813232">
        <w:rPr>
          <w:szCs w:val="28"/>
          <w:lang w:val="ro-MD" w:eastAsia="ru-RU"/>
        </w:rPr>
        <w:t>îmbunătățirii</w:t>
      </w:r>
      <w:r w:rsidRPr="00813232">
        <w:rPr>
          <w:szCs w:val="28"/>
          <w:lang w:val="ro-MD" w:eastAsia="ru-RU"/>
        </w:rPr>
        <w:t xml:space="preserve"> </w:t>
      </w:r>
      <w:r w:rsidR="00EB4C95" w:rsidRPr="00813232">
        <w:rPr>
          <w:szCs w:val="28"/>
          <w:lang w:val="ro-MD" w:eastAsia="ru-RU"/>
        </w:rPr>
        <w:t>condițiilor</w:t>
      </w:r>
      <w:r w:rsidRPr="00813232">
        <w:rPr>
          <w:szCs w:val="28"/>
          <w:lang w:val="ro-MD" w:eastAsia="ru-RU"/>
        </w:rPr>
        <w:t xml:space="preserve"> de mediu </w:t>
      </w:r>
      <w:proofErr w:type="spellStart"/>
      <w:r w:rsidRPr="00813232">
        <w:rPr>
          <w:szCs w:val="28"/>
          <w:lang w:val="ro-MD" w:eastAsia="ru-RU"/>
        </w:rPr>
        <w:t>şi</w:t>
      </w:r>
      <w:proofErr w:type="spellEnd"/>
      <w:r w:rsidRPr="00813232">
        <w:rPr>
          <w:szCs w:val="28"/>
          <w:lang w:val="ro-MD" w:eastAsia="ru-RU"/>
        </w:rPr>
        <w:t xml:space="preserve"> al </w:t>
      </w:r>
      <w:r w:rsidR="00EB4C95" w:rsidRPr="00813232">
        <w:rPr>
          <w:szCs w:val="28"/>
          <w:lang w:val="ro-MD" w:eastAsia="ru-RU"/>
        </w:rPr>
        <w:t>diversității</w:t>
      </w:r>
      <w:r w:rsidRPr="00813232">
        <w:rPr>
          <w:szCs w:val="28"/>
          <w:lang w:val="ro-MD" w:eastAsia="ru-RU"/>
        </w:rPr>
        <w:t xml:space="preserve"> biologice;</w:t>
      </w:r>
    </w:p>
    <w:p w14:paraId="60C2B55A" w14:textId="15831FFF"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1E34D1">
        <w:rPr>
          <w:i/>
          <w:iCs/>
          <w:szCs w:val="28"/>
          <w:lang w:val="ro-MD" w:eastAsia="ru-RU"/>
        </w:rPr>
        <w:t>pensiune agroturistică</w:t>
      </w:r>
      <w:r>
        <w:rPr>
          <w:szCs w:val="28"/>
          <w:lang w:val="ro-MD" w:eastAsia="ru-RU"/>
        </w:rPr>
        <w:t xml:space="preserve"> - definită în sensul pct. </w:t>
      </w:r>
      <w:r w:rsidRPr="001E34D1">
        <w:rPr>
          <w:szCs w:val="28"/>
          <w:lang w:val="ro-MD" w:eastAsia="ru-RU"/>
        </w:rPr>
        <w:t>7 din anexa nr.1 la Hotărârea Guvernului nr.</w:t>
      </w:r>
      <w:r>
        <w:rPr>
          <w:szCs w:val="28"/>
          <w:lang w:val="ro-MD" w:eastAsia="ru-RU"/>
        </w:rPr>
        <w:t xml:space="preserve"> </w:t>
      </w:r>
      <w:r w:rsidRPr="001E34D1">
        <w:rPr>
          <w:szCs w:val="28"/>
          <w:lang w:val="ro-MD" w:eastAsia="ru-RU"/>
        </w:rPr>
        <w:t xml:space="preserve">643/2003 cu privire la aprobarea Normelor metodologice </w:t>
      </w:r>
      <w:r w:rsidR="00EB4C95" w:rsidRPr="001E34D1">
        <w:rPr>
          <w:szCs w:val="28"/>
          <w:lang w:val="ro-MD" w:eastAsia="ru-RU"/>
        </w:rPr>
        <w:t>și</w:t>
      </w:r>
      <w:r w:rsidRPr="001E34D1">
        <w:rPr>
          <w:szCs w:val="28"/>
          <w:lang w:val="ro-MD" w:eastAsia="ru-RU"/>
        </w:rPr>
        <w:t xml:space="preserve"> criteriilor de clasificare a structurilor de primire turistică cu </w:t>
      </w:r>
      <w:r w:rsidR="00EB4C95" w:rsidRPr="001E34D1">
        <w:rPr>
          <w:szCs w:val="28"/>
          <w:lang w:val="ro-MD" w:eastAsia="ru-RU"/>
        </w:rPr>
        <w:t>funcțiuni</w:t>
      </w:r>
      <w:r w:rsidRPr="001E34D1">
        <w:rPr>
          <w:szCs w:val="28"/>
          <w:lang w:val="ro-MD" w:eastAsia="ru-RU"/>
        </w:rPr>
        <w:t xml:space="preserve"> de cazare </w:t>
      </w:r>
      <w:proofErr w:type="spellStart"/>
      <w:r w:rsidRPr="001E34D1">
        <w:rPr>
          <w:szCs w:val="28"/>
          <w:lang w:val="ro-MD" w:eastAsia="ru-RU"/>
        </w:rPr>
        <w:t>şi</w:t>
      </w:r>
      <w:proofErr w:type="spellEnd"/>
      <w:r w:rsidRPr="001E34D1">
        <w:rPr>
          <w:szCs w:val="28"/>
          <w:lang w:val="ro-MD" w:eastAsia="ru-RU"/>
        </w:rPr>
        <w:t xml:space="preserve"> de servire a mesei</w:t>
      </w:r>
      <w:r>
        <w:rPr>
          <w:szCs w:val="28"/>
          <w:lang w:val="ro-MD" w:eastAsia="ru-RU"/>
        </w:rPr>
        <w:t>;</w:t>
      </w:r>
    </w:p>
    <w:p w14:paraId="28B42CBE" w14:textId="77777777" w:rsidR="00232C96"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prestatori de formare profesională</w:t>
      </w:r>
      <w:r>
        <w:rPr>
          <w:i/>
          <w:iCs/>
          <w:szCs w:val="28"/>
          <w:lang w:val="ro-MD" w:eastAsia="ru-RU"/>
        </w:rPr>
        <w:t xml:space="preserve"> -</w:t>
      </w:r>
      <w:r w:rsidRPr="003250A0">
        <w:rPr>
          <w:szCs w:val="28"/>
          <w:lang w:val="ro-MD" w:eastAsia="ru-RU"/>
        </w:rPr>
        <w:t xml:space="preserve"> persoane juridice care pot presta servicii de formare profesională inițială și continuă a adulților, cu respectarea standardelor de pregătire profesională și a legislației;</w:t>
      </w:r>
    </w:p>
    <w:p w14:paraId="23252FD8" w14:textId="01E19D93" w:rsidR="00232C96" w:rsidRPr="007C717B" w:rsidRDefault="00232C96" w:rsidP="00D71E1E">
      <w:pPr>
        <w:pStyle w:val="Listparagraf"/>
        <w:numPr>
          <w:ilvl w:val="1"/>
          <w:numId w:val="2"/>
        </w:numPr>
        <w:tabs>
          <w:tab w:val="left" w:pos="709"/>
          <w:tab w:val="left" w:pos="1134"/>
        </w:tabs>
        <w:ind w:left="0" w:firstLine="709"/>
        <w:rPr>
          <w:szCs w:val="28"/>
          <w:lang w:val="ro-MD" w:eastAsia="ru-RU"/>
        </w:rPr>
      </w:pPr>
      <w:r w:rsidRPr="007C717B">
        <w:rPr>
          <w:i/>
          <w:iCs/>
          <w:szCs w:val="28"/>
          <w:lang w:val="ro-MD" w:eastAsia="ru-RU"/>
        </w:rPr>
        <w:t>program operațional</w:t>
      </w:r>
      <w:r w:rsidRPr="007C717B">
        <w:rPr>
          <w:szCs w:val="28"/>
          <w:lang w:val="ro-MD" w:eastAsia="ru-RU"/>
        </w:rPr>
        <w:t xml:space="preserve"> - ansamblu de măsuri pe care organizația de producători </w:t>
      </w:r>
      <w:r w:rsidR="00331575" w:rsidRPr="007C717B">
        <w:rPr>
          <w:szCs w:val="28"/>
          <w:lang w:val="ro-MD" w:eastAsia="ru-RU"/>
        </w:rPr>
        <w:t>sau asociația organizațiilor de producători</w:t>
      </w:r>
      <w:r w:rsidR="00C47501" w:rsidRPr="007C717B">
        <w:rPr>
          <w:szCs w:val="28"/>
          <w:lang w:val="ro-MD" w:eastAsia="ru-RU"/>
        </w:rPr>
        <w:t xml:space="preserve"> </w:t>
      </w:r>
      <w:r w:rsidRPr="007C717B">
        <w:rPr>
          <w:szCs w:val="28"/>
          <w:lang w:val="ro-MD" w:eastAsia="ru-RU"/>
        </w:rPr>
        <w:t>recunoscut</w:t>
      </w:r>
      <w:r w:rsidR="00C47501" w:rsidRPr="007C717B">
        <w:rPr>
          <w:szCs w:val="28"/>
          <w:lang w:val="ro-MD" w:eastAsia="ru-RU"/>
        </w:rPr>
        <w:t>e</w:t>
      </w:r>
      <w:r w:rsidR="0023236B" w:rsidRPr="007C717B">
        <w:rPr>
          <w:szCs w:val="28"/>
          <w:lang w:val="ro-MD" w:eastAsia="ru-RU"/>
        </w:rPr>
        <w:t xml:space="preserve"> </w:t>
      </w:r>
      <w:r w:rsidRPr="007C717B">
        <w:rPr>
          <w:szCs w:val="28"/>
          <w:lang w:val="ro-MD" w:eastAsia="ru-RU"/>
        </w:rPr>
        <w:t>le implementează și urmăresc cel puțin realizarea obiectivelor specifice OS2.1, OS1.3 și OS2.2;</w:t>
      </w:r>
    </w:p>
    <w:p w14:paraId="64A93B7F"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lastRenderedPageBreak/>
        <w:t xml:space="preserve">proiect </w:t>
      </w:r>
      <w:proofErr w:type="spellStart"/>
      <w:r w:rsidRPr="003250A0">
        <w:rPr>
          <w:i/>
          <w:iCs/>
          <w:szCs w:val="28"/>
          <w:lang w:val="ro-MD" w:eastAsia="ru-RU"/>
        </w:rPr>
        <w:t>investiţional</w:t>
      </w:r>
      <w:proofErr w:type="spellEnd"/>
      <w:r>
        <w:rPr>
          <w:i/>
          <w:iCs/>
          <w:szCs w:val="28"/>
          <w:lang w:val="ro-MD" w:eastAsia="ru-RU"/>
        </w:rPr>
        <w:t xml:space="preserve"> viabil</w:t>
      </w:r>
      <w:r w:rsidRPr="003250A0">
        <w:rPr>
          <w:szCs w:val="28"/>
          <w:lang w:val="ro-MD" w:eastAsia="ru-RU"/>
        </w:rPr>
        <w:t xml:space="preserve"> </w:t>
      </w:r>
      <w:r>
        <w:rPr>
          <w:szCs w:val="28"/>
          <w:lang w:val="ro-MD" w:eastAsia="ru-RU"/>
        </w:rPr>
        <w:t>-</w:t>
      </w:r>
      <w:r w:rsidRPr="003250A0">
        <w:rPr>
          <w:szCs w:val="28"/>
          <w:lang w:val="ro-MD" w:eastAsia="ru-RU"/>
        </w:rPr>
        <w:t xml:space="preserve"> </w:t>
      </w:r>
      <w:r>
        <w:rPr>
          <w:szCs w:val="28"/>
          <w:lang w:val="ro-MD" w:eastAsia="ru-RU"/>
        </w:rPr>
        <w:t>document tipizat, care conține activități ce</w:t>
      </w:r>
      <w:r w:rsidRPr="003250A0">
        <w:rPr>
          <w:szCs w:val="28"/>
          <w:lang w:val="ro-MD" w:eastAsia="ru-RU"/>
        </w:rPr>
        <w:t xml:space="preserve"> </w:t>
      </w:r>
      <w:r>
        <w:rPr>
          <w:szCs w:val="28"/>
          <w:lang w:val="ro-MD" w:eastAsia="ru-RU"/>
        </w:rPr>
        <w:t xml:space="preserve">justifică, planifică și fundamentează alocarea resurselor financiare, materiale și umane pentru realizarea unui obiectiv economic clar definit, </w:t>
      </w:r>
      <w:r w:rsidRPr="003250A0">
        <w:rPr>
          <w:szCs w:val="28"/>
          <w:lang w:val="ro-MD" w:eastAsia="ru-RU"/>
        </w:rPr>
        <w:t>într-un interval de timp determinat;</w:t>
      </w:r>
    </w:p>
    <w:p w14:paraId="4B5C62A9"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Pr>
          <w:i/>
          <w:iCs/>
          <w:szCs w:val="28"/>
          <w:lang w:val="ro-MD" w:eastAsia="ru-RU"/>
        </w:rPr>
        <w:t xml:space="preserve">reziliență </w:t>
      </w:r>
      <w:r w:rsidRPr="003250A0">
        <w:rPr>
          <w:i/>
          <w:iCs/>
          <w:szCs w:val="28"/>
          <w:lang w:val="ro-MD" w:eastAsia="ru-RU"/>
        </w:rPr>
        <w:t>climatică</w:t>
      </w:r>
      <w:r w:rsidRPr="003250A0">
        <w:rPr>
          <w:szCs w:val="28"/>
          <w:lang w:val="ro-MD" w:eastAsia="ru-RU"/>
        </w:rPr>
        <w:t xml:space="preserve"> </w:t>
      </w:r>
      <w:r>
        <w:rPr>
          <w:szCs w:val="28"/>
          <w:lang w:val="ro-MD" w:eastAsia="ru-RU"/>
        </w:rPr>
        <w:t>-</w:t>
      </w:r>
      <w:r w:rsidRPr="003250A0">
        <w:rPr>
          <w:szCs w:val="28"/>
          <w:lang w:val="ro-MD" w:eastAsia="ru-RU"/>
        </w:rPr>
        <w:t xml:space="preserve"> capacitatea sistemelor sociale, economice sau de mediu de a gestiona perturbările climatice, prin reacții de răspuns sau transformări care le mențin funcțiile esențiale, identitatea și structura, precum și capacitatea de adaptare, învățare și transformare;</w:t>
      </w:r>
    </w:p>
    <w:p w14:paraId="3241B9F9"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serviciu de consiliere agricolă</w:t>
      </w:r>
      <w:r>
        <w:rPr>
          <w:i/>
          <w:iCs/>
          <w:szCs w:val="28"/>
          <w:lang w:val="ro-MD" w:eastAsia="ru-RU"/>
        </w:rPr>
        <w:t xml:space="preserve"> </w:t>
      </w:r>
      <w:r w:rsidRPr="003250A0">
        <w:rPr>
          <w:szCs w:val="28"/>
          <w:lang w:val="ro-MD" w:eastAsia="ru-RU"/>
        </w:rPr>
        <w:t xml:space="preserve">- serviciu de consiliere a fermierilor și a altor beneficiari ai sprijinului </w:t>
      </w:r>
      <w:r>
        <w:rPr>
          <w:szCs w:val="28"/>
          <w:lang w:val="ro-MD" w:eastAsia="ru-RU"/>
        </w:rPr>
        <w:t>financiar</w:t>
      </w:r>
      <w:r w:rsidRPr="003250A0">
        <w:rPr>
          <w:szCs w:val="28"/>
          <w:lang w:val="ro-MD" w:eastAsia="ru-RU"/>
        </w:rPr>
        <w:t>, furnizat de către un consilier agricol;</w:t>
      </w:r>
    </w:p>
    <w:p w14:paraId="1E88515D"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specializare</w:t>
      </w:r>
      <w:r w:rsidRPr="003250A0">
        <w:rPr>
          <w:szCs w:val="28"/>
          <w:lang w:val="ro-MD" w:eastAsia="ru-RU"/>
        </w:rPr>
        <w:t xml:space="preserve"> </w:t>
      </w:r>
      <w:r>
        <w:rPr>
          <w:szCs w:val="28"/>
          <w:lang w:val="ro-MD" w:eastAsia="ru-RU"/>
        </w:rPr>
        <w:t>-</w:t>
      </w:r>
      <w:r w:rsidRPr="003250A0">
        <w:rPr>
          <w:szCs w:val="28"/>
          <w:lang w:val="ro-MD" w:eastAsia="ru-RU"/>
        </w:rPr>
        <w:t xml:space="preserve"> obținere de competențe noi, într-o arie restrânsă din sfera de cuprindere a unei meserii/specialități;</w:t>
      </w:r>
    </w:p>
    <w:p w14:paraId="6EA61055"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tânăr fermier</w:t>
      </w:r>
      <w:r w:rsidRPr="003250A0">
        <w:rPr>
          <w:szCs w:val="28"/>
          <w:lang w:val="ro-MD" w:eastAsia="ru-RU"/>
        </w:rPr>
        <w:t xml:space="preserve"> - fermier cu vârsta cuprinsă între 18-40 de ani</w:t>
      </w:r>
      <w:r w:rsidRPr="003250A0">
        <w:rPr>
          <w:lang w:val="ro-MD"/>
        </w:rPr>
        <w:t xml:space="preserve"> </w:t>
      </w:r>
      <w:r w:rsidRPr="003250A0">
        <w:rPr>
          <w:szCs w:val="28"/>
          <w:lang w:val="ro-MD" w:eastAsia="ru-RU"/>
        </w:rPr>
        <w:t xml:space="preserve">la data depunerii cererii de sprijin, care deține o exploatație agricolă în mediul rural, este fondator </w:t>
      </w:r>
      <w:proofErr w:type="spellStart"/>
      <w:r w:rsidRPr="003250A0">
        <w:rPr>
          <w:szCs w:val="28"/>
          <w:lang w:val="ro-MD" w:eastAsia="ru-RU"/>
        </w:rPr>
        <w:t>şi</w:t>
      </w:r>
      <w:proofErr w:type="spellEnd"/>
      <w:r w:rsidRPr="003250A0">
        <w:rPr>
          <w:szCs w:val="28"/>
          <w:lang w:val="ro-MD" w:eastAsia="ru-RU"/>
        </w:rPr>
        <w:t xml:space="preserve"> administrator unic al acesteia, deține competențe necesare gestionării afacerii</w:t>
      </w:r>
      <w:r>
        <w:rPr>
          <w:szCs w:val="28"/>
          <w:lang w:val="ro-MD" w:eastAsia="ru-RU"/>
        </w:rPr>
        <w:t>;</w:t>
      </w:r>
    </w:p>
    <w:p w14:paraId="73CD8BE1" w14:textId="77777777" w:rsidR="00232C96" w:rsidRPr="003250A0" w:rsidRDefault="00232C96" w:rsidP="00D71E1E">
      <w:pPr>
        <w:pStyle w:val="Listparagraf"/>
        <w:numPr>
          <w:ilvl w:val="1"/>
          <w:numId w:val="2"/>
        </w:numPr>
        <w:tabs>
          <w:tab w:val="left" w:pos="709"/>
          <w:tab w:val="left" w:pos="1134"/>
        </w:tabs>
        <w:ind w:left="0" w:firstLine="709"/>
        <w:rPr>
          <w:szCs w:val="28"/>
          <w:lang w:val="ro-MD" w:eastAsia="ru-RU"/>
        </w:rPr>
      </w:pPr>
      <w:r w:rsidRPr="003250A0">
        <w:rPr>
          <w:i/>
          <w:iCs/>
          <w:szCs w:val="28"/>
          <w:lang w:val="ro-MD" w:eastAsia="ru-RU"/>
        </w:rPr>
        <w:t>transfer de cunoștințe</w:t>
      </w:r>
      <w:r w:rsidRPr="003250A0">
        <w:rPr>
          <w:szCs w:val="28"/>
          <w:lang w:val="ro-MD" w:eastAsia="ru-RU"/>
        </w:rPr>
        <w:t xml:space="preserve"> - proces prin care rezultatele cercetării, tehnologiile, experiențele practice validate sunt transmise de către organizațiile din domeniile cercetării și inovării, instituțiile de învățământ sau specialiști către fermieri, întreprinderi, consilieri sau alte organizații din sector.   </w:t>
      </w:r>
    </w:p>
    <w:p w14:paraId="74F9E779" w14:textId="77777777" w:rsidR="00FD3722" w:rsidRPr="00FD3722" w:rsidRDefault="00232C96" w:rsidP="00D71E1E">
      <w:pPr>
        <w:pStyle w:val="Listparagraf"/>
        <w:numPr>
          <w:ilvl w:val="1"/>
          <w:numId w:val="2"/>
        </w:numPr>
        <w:tabs>
          <w:tab w:val="left" w:pos="709"/>
          <w:tab w:val="left" w:pos="1134"/>
          <w:tab w:val="left" w:pos="1276"/>
        </w:tabs>
        <w:ind w:left="0" w:firstLine="709"/>
        <w:rPr>
          <w:strike/>
          <w:szCs w:val="28"/>
          <w:lang w:val="ro-MD" w:eastAsia="ru-RU"/>
        </w:rPr>
      </w:pPr>
      <w:r w:rsidRPr="003250A0">
        <w:rPr>
          <w:i/>
          <w:iCs/>
          <w:szCs w:val="28"/>
          <w:lang w:val="ro-MD" w:eastAsia="ru-RU"/>
        </w:rPr>
        <w:t xml:space="preserve"> </w:t>
      </w:r>
      <w:r w:rsidRPr="00E76F66">
        <w:rPr>
          <w:i/>
          <w:iCs/>
          <w:szCs w:val="28"/>
          <w:lang w:val="ro-MD" w:eastAsia="ru-RU"/>
        </w:rPr>
        <w:t>unitate vită mare (UVM)</w:t>
      </w:r>
      <w:r w:rsidRPr="00E76F66">
        <w:rPr>
          <w:szCs w:val="28"/>
          <w:lang w:val="ro-MD" w:eastAsia="ru-RU"/>
        </w:rPr>
        <w:t xml:space="preserve"> - </w:t>
      </w:r>
      <w:r w:rsidRPr="00367B31">
        <w:rPr>
          <w:szCs w:val="28"/>
          <w:lang w:val="ro-MD" w:eastAsia="ru-RU"/>
        </w:rPr>
        <w:t>unitatea de măsură standard care permite reunirea diferitelor categorii de animale pentru a permite compararea acestora</w:t>
      </w:r>
      <w:r w:rsidR="00960754">
        <w:rPr>
          <w:szCs w:val="28"/>
          <w:lang w:val="ro-MD" w:eastAsia="ru-RU"/>
        </w:rPr>
        <w:t>;</w:t>
      </w:r>
    </w:p>
    <w:p w14:paraId="5A9F7180" w14:textId="28B3AA06" w:rsidR="00960754" w:rsidRPr="00FD3722" w:rsidRDefault="00712C88" w:rsidP="00D71E1E">
      <w:pPr>
        <w:pStyle w:val="Listparagraf"/>
        <w:numPr>
          <w:ilvl w:val="1"/>
          <w:numId w:val="2"/>
        </w:numPr>
        <w:tabs>
          <w:tab w:val="left" w:pos="709"/>
          <w:tab w:val="left" w:pos="1134"/>
          <w:tab w:val="left" w:pos="1276"/>
        </w:tabs>
        <w:ind w:left="0" w:firstLine="709"/>
        <w:rPr>
          <w:strike/>
          <w:szCs w:val="28"/>
          <w:lang w:val="ro-MD" w:eastAsia="ru-RU"/>
        </w:rPr>
      </w:pPr>
      <w:r>
        <w:rPr>
          <w:i/>
          <w:iCs/>
          <w:szCs w:val="28"/>
          <w:lang w:val="ro-MD" w:eastAsia="ru-RU"/>
        </w:rPr>
        <w:t xml:space="preserve"> </w:t>
      </w:r>
      <w:r w:rsidR="00FD3722" w:rsidRPr="00FD3722">
        <w:rPr>
          <w:i/>
          <w:iCs/>
          <w:szCs w:val="28"/>
          <w:lang w:val="ro-MD" w:eastAsia="ru-RU"/>
        </w:rPr>
        <w:t>Unitatea de Coordonare AKIS</w:t>
      </w:r>
      <w:r w:rsidR="00FD3722" w:rsidRPr="00FD3722">
        <w:rPr>
          <w:szCs w:val="28"/>
          <w:lang w:val="ro-MD" w:eastAsia="ru-RU"/>
        </w:rPr>
        <w:t xml:space="preserve"> - structură responsabilă de coordonarea strategică, instituțională și decizională a Sistemului de Cunoștințe și Inovare în Agricultură</w:t>
      </w:r>
      <w:r w:rsidR="00FD3722">
        <w:rPr>
          <w:szCs w:val="28"/>
          <w:lang w:val="ro-MD" w:eastAsia="ru-RU"/>
        </w:rPr>
        <w:t>;</w:t>
      </w:r>
    </w:p>
    <w:p w14:paraId="339FB9C8" w14:textId="4AA8150F" w:rsidR="00633BD9" w:rsidRDefault="00633BD9" w:rsidP="00C66F72">
      <w:pPr>
        <w:tabs>
          <w:tab w:val="left" w:pos="6386"/>
        </w:tabs>
        <w:jc w:val="center"/>
        <w:rPr>
          <w:b/>
          <w:bCs/>
          <w:szCs w:val="28"/>
          <w:lang w:val="ro-MD" w:eastAsia="ru-RU"/>
        </w:rPr>
      </w:pPr>
    </w:p>
    <w:p w14:paraId="0A6F58C2" w14:textId="02224191" w:rsidR="00232C96" w:rsidRPr="003250A0" w:rsidRDefault="00232C96" w:rsidP="00C66F72">
      <w:pPr>
        <w:tabs>
          <w:tab w:val="left" w:pos="6386"/>
        </w:tabs>
        <w:jc w:val="center"/>
        <w:rPr>
          <w:b/>
          <w:bCs/>
          <w:szCs w:val="28"/>
          <w:lang w:val="ro-MD" w:eastAsia="ru-RU"/>
        </w:rPr>
      </w:pPr>
      <w:r>
        <w:rPr>
          <w:b/>
          <w:bCs/>
          <w:szCs w:val="28"/>
          <w:lang w:val="ro-MD" w:eastAsia="ru-RU"/>
        </w:rPr>
        <w:t>Capitolul II</w:t>
      </w:r>
    </w:p>
    <w:p w14:paraId="0335067C" w14:textId="6F4E97FE" w:rsidR="00BE68B0" w:rsidRPr="00370954" w:rsidRDefault="001112CE" w:rsidP="00370954">
      <w:pPr>
        <w:pStyle w:val="Titlu2"/>
        <w:numPr>
          <w:ilvl w:val="0"/>
          <w:numId w:val="0"/>
        </w:numPr>
        <w:ind w:left="1069"/>
        <w:jc w:val="center"/>
        <w:rPr>
          <w:b/>
          <w:bCs/>
        </w:rPr>
      </w:pPr>
      <w:r w:rsidRPr="00370954">
        <w:rPr>
          <w:b/>
          <w:bCs/>
        </w:rPr>
        <w:t xml:space="preserve">CERINȚE </w:t>
      </w:r>
      <w:r w:rsidR="006055AB" w:rsidRPr="00370954">
        <w:rPr>
          <w:b/>
          <w:bCs/>
        </w:rPr>
        <w:t xml:space="preserve">COMUNE </w:t>
      </w:r>
      <w:r w:rsidR="004F1267" w:rsidRPr="00370954">
        <w:rPr>
          <w:b/>
          <w:bCs/>
        </w:rPr>
        <w:t>DE BAZĂ</w:t>
      </w:r>
      <w:r w:rsidRPr="00370954">
        <w:rPr>
          <w:b/>
          <w:bCs/>
        </w:rPr>
        <w:t xml:space="preserve"> PENTRU</w:t>
      </w:r>
      <w:r w:rsidR="00DC24BF" w:rsidRPr="00370954">
        <w:rPr>
          <w:b/>
          <w:bCs/>
        </w:rPr>
        <w:t xml:space="preserve"> </w:t>
      </w:r>
      <w:r w:rsidRPr="00370954">
        <w:rPr>
          <w:b/>
          <w:bCs/>
        </w:rPr>
        <w:t>ACORDAREA</w:t>
      </w:r>
    </w:p>
    <w:p w14:paraId="30839D36" w14:textId="12813E05" w:rsidR="001112CE" w:rsidRPr="00370954" w:rsidRDefault="001112CE" w:rsidP="00370954">
      <w:pPr>
        <w:pStyle w:val="Titlu2"/>
        <w:numPr>
          <w:ilvl w:val="0"/>
          <w:numId w:val="0"/>
        </w:numPr>
        <w:ind w:left="1069"/>
        <w:jc w:val="center"/>
        <w:rPr>
          <w:b/>
          <w:bCs/>
          <w:szCs w:val="28"/>
        </w:rPr>
      </w:pPr>
      <w:r w:rsidRPr="00370954">
        <w:rPr>
          <w:b/>
          <w:bCs/>
        </w:rPr>
        <w:t>SPRIJINULUI FINANCIAR</w:t>
      </w:r>
    </w:p>
    <w:p w14:paraId="5AA7F97B" w14:textId="77777777" w:rsidR="00524E3A" w:rsidRPr="003250A0" w:rsidRDefault="00524E3A" w:rsidP="00524E3A">
      <w:pPr>
        <w:pStyle w:val="Listparagraf"/>
        <w:tabs>
          <w:tab w:val="left" w:pos="993"/>
          <w:tab w:val="left" w:pos="1134"/>
          <w:tab w:val="left" w:pos="1276"/>
        </w:tabs>
        <w:ind w:left="0"/>
        <w:jc w:val="center"/>
        <w:rPr>
          <w:szCs w:val="28"/>
          <w:lang w:val="ro-MD" w:eastAsia="ru-RU"/>
        </w:rPr>
      </w:pPr>
    </w:p>
    <w:p w14:paraId="6E07E27D" w14:textId="79F8D8F4" w:rsidR="001112CE" w:rsidRPr="003250A0" w:rsidRDefault="00504E6B" w:rsidP="00524E3A">
      <w:pPr>
        <w:pStyle w:val="Listparagraf"/>
        <w:tabs>
          <w:tab w:val="left" w:pos="993"/>
          <w:tab w:val="left" w:pos="1134"/>
          <w:tab w:val="left" w:pos="1276"/>
        </w:tabs>
        <w:ind w:left="0"/>
        <w:jc w:val="center"/>
        <w:rPr>
          <w:b/>
          <w:szCs w:val="28"/>
          <w:lang w:val="ro-MD" w:eastAsia="ru-RU"/>
        </w:rPr>
      </w:pPr>
      <w:r w:rsidRPr="003250A0">
        <w:rPr>
          <w:b/>
          <w:szCs w:val="28"/>
          <w:lang w:val="ro-MD" w:eastAsia="ru-RU"/>
        </w:rPr>
        <w:t>Secțiunea a 1-a</w:t>
      </w:r>
    </w:p>
    <w:p w14:paraId="1515EAA0" w14:textId="57D38601" w:rsidR="00524E3A" w:rsidRPr="003250A0" w:rsidRDefault="00524E3A" w:rsidP="00524E3A">
      <w:pPr>
        <w:pStyle w:val="Listparagraf"/>
        <w:tabs>
          <w:tab w:val="left" w:pos="993"/>
          <w:tab w:val="left" w:pos="1134"/>
          <w:tab w:val="left" w:pos="1276"/>
        </w:tabs>
        <w:ind w:left="0"/>
        <w:jc w:val="center"/>
        <w:rPr>
          <w:b/>
          <w:szCs w:val="28"/>
          <w:lang w:val="ro-MD" w:eastAsia="ru-RU"/>
        </w:rPr>
      </w:pPr>
      <w:r w:rsidRPr="003250A0">
        <w:rPr>
          <w:b/>
          <w:szCs w:val="28"/>
          <w:lang w:val="ro-MD" w:eastAsia="ru-RU"/>
        </w:rPr>
        <w:t>Cerințe comune de bază</w:t>
      </w:r>
      <w:r w:rsidR="000E0CE7" w:rsidRPr="003250A0">
        <w:rPr>
          <w:b/>
          <w:bCs/>
          <w:szCs w:val="28"/>
          <w:lang w:val="ro-MD" w:eastAsia="ru-RU"/>
        </w:rPr>
        <w:t xml:space="preserve"> la depunerea cererii de sprijin</w:t>
      </w:r>
    </w:p>
    <w:p w14:paraId="2DB400CA" w14:textId="69FFA589" w:rsidR="003545EC" w:rsidRPr="00DD0DA3" w:rsidRDefault="00AC4594" w:rsidP="00D71E1E">
      <w:pPr>
        <w:pStyle w:val="Listparagraf"/>
        <w:numPr>
          <w:ilvl w:val="0"/>
          <w:numId w:val="2"/>
        </w:numPr>
        <w:tabs>
          <w:tab w:val="left" w:pos="993"/>
          <w:tab w:val="left" w:pos="1134"/>
          <w:tab w:val="left" w:pos="1276"/>
        </w:tabs>
        <w:ind w:left="0" w:firstLine="709"/>
        <w:rPr>
          <w:szCs w:val="28"/>
          <w:lang w:val="ro-MD" w:eastAsia="ru-RU"/>
        </w:rPr>
      </w:pPr>
      <w:r w:rsidRPr="003250A0">
        <w:rPr>
          <w:szCs w:val="28"/>
          <w:lang w:val="ro-MD"/>
        </w:rPr>
        <w:t>Cerințe</w:t>
      </w:r>
      <w:r w:rsidR="000C2CD0" w:rsidRPr="003250A0">
        <w:rPr>
          <w:szCs w:val="28"/>
          <w:lang w:val="ro-MD"/>
        </w:rPr>
        <w:t>le comune</w:t>
      </w:r>
      <w:r w:rsidRPr="003250A0">
        <w:rPr>
          <w:szCs w:val="28"/>
          <w:lang w:val="ro-MD"/>
        </w:rPr>
        <w:t xml:space="preserve"> </w:t>
      </w:r>
      <w:r w:rsidR="00EC6C26" w:rsidRPr="003250A0">
        <w:rPr>
          <w:szCs w:val="28"/>
          <w:lang w:val="ro-MD"/>
        </w:rPr>
        <w:t xml:space="preserve">de bază </w:t>
      </w:r>
      <w:r w:rsidRPr="003250A0">
        <w:rPr>
          <w:szCs w:val="28"/>
          <w:lang w:val="ro-MD"/>
        </w:rPr>
        <w:t xml:space="preserve">minime obligatorii pentru </w:t>
      </w:r>
      <w:r w:rsidR="004E2D44" w:rsidRPr="003250A0">
        <w:rPr>
          <w:szCs w:val="28"/>
          <w:lang w:val="ro-MD"/>
        </w:rPr>
        <w:t xml:space="preserve">a </w:t>
      </w:r>
      <w:r w:rsidR="004F01FE" w:rsidRPr="003250A0">
        <w:rPr>
          <w:szCs w:val="28"/>
          <w:lang w:val="ro-MD"/>
        </w:rPr>
        <w:t>beneficia</w:t>
      </w:r>
      <w:r w:rsidR="008229E6" w:rsidRPr="003250A0">
        <w:rPr>
          <w:szCs w:val="28"/>
          <w:lang w:val="ro-MD"/>
        </w:rPr>
        <w:t xml:space="preserve"> de</w:t>
      </w:r>
      <w:r w:rsidR="004E2D44" w:rsidRPr="003250A0">
        <w:rPr>
          <w:szCs w:val="28"/>
          <w:lang w:val="ro-MD"/>
        </w:rPr>
        <w:t xml:space="preserve"> sprijin financiar din FNDAMR:</w:t>
      </w:r>
    </w:p>
    <w:p w14:paraId="21814534" w14:textId="22A216DB" w:rsidR="00564F7C" w:rsidRPr="003250A0" w:rsidRDefault="00C4418E" w:rsidP="00D71E1E">
      <w:pPr>
        <w:pStyle w:val="Listparagraf"/>
        <w:numPr>
          <w:ilvl w:val="1"/>
          <w:numId w:val="2"/>
        </w:numPr>
        <w:tabs>
          <w:tab w:val="left" w:pos="993"/>
          <w:tab w:val="left" w:pos="1134"/>
          <w:tab w:val="left" w:pos="1276"/>
        </w:tabs>
        <w:ind w:left="0" w:firstLine="709"/>
        <w:rPr>
          <w:szCs w:val="28"/>
          <w:lang w:val="ro-MD" w:eastAsia="ru-RU"/>
        </w:rPr>
      </w:pPr>
      <w:r w:rsidRPr="003250A0">
        <w:rPr>
          <w:szCs w:val="28"/>
          <w:lang w:val="ro-MD" w:eastAsia="ru-RU"/>
        </w:rPr>
        <w:t xml:space="preserve"> </w:t>
      </w:r>
      <w:r w:rsidR="00564F7C" w:rsidRPr="003250A0">
        <w:rPr>
          <w:szCs w:val="28"/>
          <w:lang w:val="ro-MD" w:eastAsia="ru-RU"/>
        </w:rPr>
        <w:t xml:space="preserve">solicitantul </w:t>
      </w:r>
      <w:r w:rsidR="00FE75A8">
        <w:rPr>
          <w:szCs w:val="28"/>
          <w:lang w:val="ro-MD" w:eastAsia="ru-RU"/>
        </w:rPr>
        <w:t>deține un drept asupra</w:t>
      </w:r>
      <w:r w:rsidR="00564F7C" w:rsidRPr="003250A0">
        <w:rPr>
          <w:szCs w:val="28"/>
          <w:lang w:val="ro-MD" w:eastAsia="ru-RU"/>
        </w:rPr>
        <w:t xml:space="preserve"> bunurilor imobile </w:t>
      </w:r>
      <w:proofErr w:type="spellStart"/>
      <w:r w:rsidR="00564F7C" w:rsidRPr="003250A0">
        <w:rPr>
          <w:szCs w:val="28"/>
          <w:lang w:val="ro-MD" w:eastAsia="ru-RU"/>
        </w:rPr>
        <w:t>şi</w:t>
      </w:r>
      <w:proofErr w:type="spellEnd"/>
      <w:r w:rsidR="00564F7C" w:rsidRPr="003250A0">
        <w:rPr>
          <w:szCs w:val="28"/>
          <w:lang w:val="ro-MD" w:eastAsia="ru-RU"/>
        </w:rPr>
        <w:t xml:space="preserve">/sau al </w:t>
      </w:r>
      <w:proofErr w:type="spellStart"/>
      <w:r w:rsidR="00564F7C" w:rsidRPr="003250A0">
        <w:rPr>
          <w:szCs w:val="28"/>
          <w:lang w:val="ro-MD" w:eastAsia="ru-RU"/>
        </w:rPr>
        <w:t>părţilor</w:t>
      </w:r>
      <w:proofErr w:type="spellEnd"/>
      <w:r w:rsidR="00564F7C" w:rsidRPr="003250A0">
        <w:rPr>
          <w:szCs w:val="28"/>
          <w:lang w:val="ro-MD" w:eastAsia="ru-RU"/>
        </w:rPr>
        <w:t xml:space="preserve"> componente ale acestora</w:t>
      </w:r>
      <w:r w:rsidR="00F927AD" w:rsidRPr="003250A0">
        <w:rPr>
          <w:szCs w:val="28"/>
          <w:lang w:val="ro-MD" w:eastAsia="ru-RU"/>
        </w:rPr>
        <w:t>,</w:t>
      </w:r>
      <w:r w:rsidR="00564F7C" w:rsidRPr="003250A0">
        <w:rPr>
          <w:szCs w:val="28"/>
          <w:lang w:val="ro-MD" w:eastAsia="ru-RU"/>
        </w:rPr>
        <w:t xml:space="preserve"> în care </w:t>
      </w:r>
      <w:r w:rsidR="00C11917">
        <w:rPr>
          <w:szCs w:val="28"/>
          <w:lang w:val="ro-MD" w:eastAsia="ru-RU"/>
        </w:rPr>
        <w:t xml:space="preserve">sau </w:t>
      </w:r>
      <w:r w:rsidR="00336BEF">
        <w:rPr>
          <w:szCs w:val="28"/>
          <w:lang w:val="ro-MD" w:eastAsia="ru-RU"/>
        </w:rPr>
        <w:t xml:space="preserve">pe care </w:t>
      </w:r>
      <w:r w:rsidR="00564F7C" w:rsidRPr="003250A0">
        <w:rPr>
          <w:szCs w:val="28"/>
          <w:lang w:val="ro-MD" w:eastAsia="ru-RU"/>
        </w:rPr>
        <w:t xml:space="preserve">urmează să se efectueze </w:t>
      </w:r>
      <w:proofErr w:type="spellStart"/>
      <w:r w:rsidR="00564F7C" w:rsidRPr="003250A0">
        <w:rPr>
          <w:szCs w:val="28"/>
          <w:lang w:val="ro-MD" w:eastAsia="ru-RU"/>
        </w:rPr>
        <w:t>investiţia</w:t>
      </w:r>
      <w:proofErr w:type="spellEnd"/>
      <w:r w:rsidR="00564F7C" w:rsidRPr="003250A0">
        <w:rPr>
          <w:szCs w:val="28"/>
          <w:lang w:val="ro-MD" w:eastAsia="ru-RU"/>
        </w:rPr>
        <w:t xml:space="preserve"> sau pentru care solicită plată directă cuplată</w:t>
      </w:r>
      <w:r w:rsidR="00F927AD" w:rsidRPr="003250A0">
        <w:rPr>
          <w:szCs w:val="28"/>
          <w:lang w:val="ro-MD" w:eastAsia="ru-RU"/>
        </w:rPr>
        <w:t>;</w:t>
      </w:r>
    </w:p>
    <w:p w14:paraId="1D3EBB47" w14:textId="784C6DFC" w:rsidR="00BE0E97" w:rsidRPr="003250A0" w:rsidRDefault="00BE0E97" w:rsidP="00D71E1E">
      <w:pPr>
        <w:pStyle w:val="Listparagraf"/>
        <w:numPr>
          <w:ilvl w:val="1"/>
          <w:numId w:val="2"/>
        </w:numPr>
        <w:tabs>
          <w:tab w:val="left" w:pos="993"/>
          <w:tab w:val="left" w:pos="1134"/>
          <w:tab w:val="left" w:pos="1276"/>
        </w:tabs>
        <w:ind w:left="0" w:firstLine="709"/>
        <w:rPr>
          <w:szCs w:val="28"/>
          <w:lang w:val="ro-MD" w:eastAsia="ru-RU"/>
        </w:rPr>
      </w:pPr>
      <w:r w:rsidRPr="003250A0">
        <w:rPr>
          <w:szCs w:val="28"/>
          <w:lang w:val="ro-MD" w:eastAsia="ru-RU"/>
        </w:rPr>
        <w:t xml:space="preserve"> fermier</w:t>
      </w:r>
      <w:r w:rsidR="009D0F79" w:rsidRPr="003250A0">
        <w:rPr>
          <w:szCs w:val="28"/>
          <w:lang w:val="ro-MD" w:eastAsia="ru-RU"/>
        </w:rPr>
        <w:t>ul</w:t>
      </w:r>
      <w:r w:rsidRPr="003250A0">
        <w:rPr>
          <w:szCs w:val="28"/>
          <w:lang w:val="ro-MD" w:eastAsia="ru-RU"/>
        </w:rPr>
        <w:t xml:space="preserve"> </w:t>
      </w:r>
      <w:r w:rsidR="009D0F79" w:rsidRPr="003250A0">
        <w:rPr>
          <w:szCs w:val="28"/>
          <w:lang w:val="ro-MD" w:eastAsia="ru-RU"/>
        </w:rPr>
        <w:t>este</w:t>
      </w:r>
      <w:r w:rsidRPr="003250A0">
        <w:rPr>
          <w:szCs w:val="28"/>
          <w:lang w:val="ro-MD" w:eastAsia="ru-RU"/>
        </w:rPr>
        <w:t xml:space="preserve"> înregistra</w:t>
      </w:r>
      <w:r w:rsidR="009D0F79" w:rsidRPr="003250A0">
        <w:rPr>
          <w:szCs w:val="28"/>
          <w:lang w:val="ro-MD" w:eastAsia="ru-RU"/>
        </w:rPr>
        <w:t>t</w:t>
      </w:r>
      <w:r w:rsidRPr="003250A0">
        <w:rPr>
          <w:szCs w:val="28"/>
          <w:lang w:val="ro-MD" w:eastAsia="ru-RU"/>
        </w:rPr>
        <w:t xml:space="preserve"> în Registrul Fermierului (</w:t>
      </w:r>
      <w:r w:rsidRPr="003250A0">
        <w:rPr>
          <w:i/>
          <w:szCs w:val="28"/>
          <w:lang w:val="ro-MD" w:eastAsia="ru-RU"/>
        </w:rPr>
        <w:t>RF</w:t>
      </w:r>
      <w:r w:rsidRPr="003250A0">
        <w:rPr>
          <w:szCs w:val="28"/>
          <w:lang w:val="ro-MD" w:eastAsia="ru-RU"/>
        </w:rPr>
        <w:t>)</w:t>
      </w:r>
      <w:r w:rsidR="00A52508" w:rsidRPr="003250A0">
        <w:rPr>
          <w:szCs w:val="28"/>
          <w:lang w:val="ro-MD" w:eastAsia="ru-RU"/>
        </w:rPr>
        <w:t xml:space="preserve">, </w:t>
      </w:r>
      <w:r w:rsidR="00A35F4A">
        <w:rPr>
          <w:szCs w:val="28"/>
          <w:lang w:val="ro-MD" w:eastAsia="ru-RU"/>
        </w:rPr>
        <w:t xml:space="preserve">se aplică </w:t>
      </w:r>
      <w:r w:rsidR="00A52508" w:rsidRPr="003250A0">
        <w:rPr>
          <w:szCs w:val="28"/>
          <w:lang w:val="ro-MD" w:eastAsia="ru-RU"/>
        </w:rPr>
        <w:t>odată cu punerea în funcțiune a acestuia</w:t>
      </w:r>
      <w:r w:rsidRPr="003250A0">
        <w:rPr>
          <w:szCs w:val="28"/>
          <w:lang w:val="ro-MD" w:eastAsia="ru-RU"/>
        </w:rPr>
        <w:t>;</w:t>
      </w:r>
    </w:p>
    <w:p w14:paraId="1ACA93A4" w14:textId="50E20FBF" w:rsidR="00EC44B9" w:rsidRPr="0064763F" w:rsidRDefault="00A27EC7" w:rsidP="00D71E1E">
      <w:pPr>
        <w:pStyle w:val="Listparagraf"/>
        <w:numPr>
          <w:ilvl w:val="1"/>
          <w:numId w:val="2"/>
        </w:numPr>
        <w:tabs>
          <w:tab w:val="left" w:pos="993"/>
          <w:tab w:val="left" w:pos="1134"/>
          <w:tab w:val="left" w:pos="1276"/>
        </w:tabs>
        <w:ind w:left="0" w:firstLine="709"/>
        <w:rPr>
          <w:szCs w:val="28"/>
          <w:lang w:val="ro-MD" w:eastAsia="ru-RU"/>
        </w:rPr>
      </w:pPr>
      <w:r w:rsidRPr="003250A0">
        <w:rPr>
          <w:szCs w:val="28"/>
          <w:lang w:val="ro-MD" w:eastAsia="ru-RU"/>
        </w:rPr>
        <w:t xml:space="preserve"> </w:t>
      </w:r>
      <w:r w:rsidR="002D6546" w:rsidRPr="0064763F">
        <w:rPr>
          <w:szCs w:val="28"/>
          <w:lang w:val="ro-MD" w:eastAsia="ru-RU"/>
        </w:rPr>
        <w:t xml:space="preserve">solicitantul nu </w:t>
      </w:r>
      <w:r w:rsidR="00AA7864">
        <w:rPr>
          <w:szCs w:val="28"/>
          <w:lang w:val="ro-MD" w:eastAsia="ru-RU"/>
        </w:rPr>
        <w:t>se află în proces judiciar</w:t>
      </w:r>
      <w:r w:rsidR="00B34180">
        <w:rPr>
          <w:szCs w:val="28"/>
          <w:lang w:val="ro-MD" w:eastAsia="ru-RU"/>
        </w:rPr>
        <w:t xml:space="preserve"> de insolvabilitate</w:t>
      </w:r>
      <w:r w:rsidR="00F13831">
        <w:rPr>
          <w:szCs w:val="28"/>
          <w:lang w:val="ro-MD" w:eastAsia="ru-RU"/>
        </w:rPr>
        <w:t xml:space="preserve"> sau</w:t>
      </w:r>
      <w:r w:rsidR="002D6546" w:rsidRPr="0064763F">
        <w:rPr>
          <w:szCs w:val="28"/>
          <w:lang w:val="ro-MD" w:eastAsia="ru-RU"/>
        </w:rPr>
        <w:t xml:space="preserve"> </w:t>
      </w:r>
      <w:r w:rsidR="00565D4E">
        <w:rPr>
          <w:szCs w:val="28"/>
          <w:lang w:val="ro-MD" w:eastAsia="ru-RU"/>
        </w:rPr>
        <w:t xml:space="preserve">de </w:t>
      </w:r>
      <w:r w:rsidR="002F077E" w:rsidRPr="0064763F">
        <w:rPr>
          <w:szCs w:val="28"/>
          <w:lang w:val="ro-MD" w:eastAsia="ru-RU"/>
        </w:rPr>
        <w:t>lichidare</w:t>
      </w:r>
      <w:r w:rsidR="00DB464A" w:rsidRPr="0064763F">
        <w:rPr>
          <w:szCs w:val="28"/>
          <w:lang w:val="ro-MD" w:eastAsia="ru-RU"/>
        </w:rPr>
        <w:t xml:space="preserve">, cu excepția </w:t>
      </w:r>
      <w:r w:rsidR="00EB08E7" w:rsidRPr="0064763F">
        <w:rPr>
          <w:szCs w:val="28"/>
          <w:lang w:val="ro-MD" w:eastAsia="ru-RU"/>
        </w:rPr>
        <w:t>solicita</w:t>
      </w:r>
      <w:r w:rsidR="004753B7" w:rsidRPr="0064763F">
        <w:rPr>
          <w:szCs w:val="28"/>
          <w:lang w:val="ro-MD" w:eastAsia="ru-RU"/>
        </w:rPr>
        <w:t>nți</w:t>
      </w:r>
      <w:r w:rsidR="00061F97" w:rsidRPr="0064763F">
        <w:rPr>
          <w:szCs w:val="28"/>
          <w:lang w:val="ro-MD" w:eastAsia="ru-RU"/>
        </w:rPr>
        <w:t>lor</w:t>
      </w:r>
      <w:r w:rsidR="004753B7" w:rsidRPr="0064763F">
        <w:rPr>
          <w:szCs w:val="28"/>
          <w:lang w:val="ro-MD" w:eastAsia="ru-RU"/>
        </w:rPr>
        <w:t xml:space="preserve"> plăților directe</w:t>
      </w:r>
      <w:r w:rsidR="00061F97" w:rsidRPr="0064763F">
        <w:rPr>
          <w:szCs w:val="28"/>
          <w:lang w:val="ro-MD" w:eastAsia="ru-RU"/>
        </w:rPr>
        <w:t>,</w:t>
      </w:r>
      <w:r w:rsidR="004753B7" w:rsidRPr="0064763F">
        <w:rPr>
          <w:szCs w:val="28"/>
          <w:lang w:val="ro-MD" w:eastAsia="ru-RU"/>
        </w:rPr>
        <w:t xml:space="preserve"> care se află</w:t>
      </w:r>
      <w:r w:rsidR="006911F7" w:rsidRPr="0064763F">
        <w:rPr>
          <w:szCs w:val="28"/>
          <w:lang w:val="ro-MD" w:eastAsia="ru-RU"/>
        </w:rPr>
        <w:t xml:space="preserve"> în </w:t>
      </w:r>
      <w:r w:rsidR="004753B7" w:rsidRPr="0064763F">
        <w:rPr>
          <w:szCs w:val="28"/>
          <w:lang w:val="ro-MD" w:eastAsia="ru-RU"/>
        </w:rPr>
        <w:t>procedură</w:t>
      </w:r>
      <w:r w:rsidR="00892962" w:rsidRPr="0064763F">
        <w:rPr>
          <w:szCs w:val="28"/>
          <w:lang w:val="ro-MD" w:eastAsia="ru-RU"/>
        </w:rPr>
        <w:t xml:space="preserve"> de restructurare</w:t>
      </w:r>
      <w:r w:rsidR="00061F97" w:rsidRPr="0064763F">
        <w:rPr>
          <w:szCs w:val="28"/>
          <w:lang w:val="ro-MD" w:eastAsia="ru-RU"/>
        </w:rPr>
        <w:t>;</w:t>
      </w:r>
    </w:p>
    <w:p w14:paraId="5B9C2C4F" w14:textId="6AD157D6" w:rsidR="002E0667" w:rsidRPr="003250A0" w:rsidRDefault="006E25C1" w:rsidP="00D71E1E">
      <w:pPr>
        <w:pStyle w:val="Listparagraf"/>
        <w:numPr>
          <w:ilvl w:val="1"/>
          <w:numId w:val="2"/>
        </w:numPr>
        <w:tabs>
          <w:tab w:val="left" w:pos="993"/>
          <w:tab w:val="left" w:pos="1134"/>
          <w:tab w:val="left" w:pos="1276"/>
        </w:tabs>
        <w:ind w:left="0" w:firstLine="709"/>
        <w:rPr>
          <w:szCs w:val="28"/>
          <w:lang w:val="ro-MD" w:eastAsia="ru-RU"/>
        </w:rPr>
      </w:pPr>
      <w:r w:rsidRPr="003250A0">
        <w:rPr>
          <w:szCs w:val="28"/>
          <w:lang w:val="ro-MD" w:eastAsia="ru-RU"/>
        </w:rPr>
        <w:lastRenderedPageBreak/>
        <w:t xml:space="preserve"> </w:t>
      </w:r>
      <w:r w:rsidR="00E80AFB" w:rsidRPr="003250A0">
        <w:rPr>
          <w:szCs w:val="28"/>
          <w:lang w:val="ro-MD" w:eastAsia="ru-RU"/>
        </w:rPr>
        <w:t xml:space="preserve">solicitantul </w:t>
      </w:r>
      <w:r w:rsidR="00660FEB" w:rsidRPr="003250A0">
        <w:rPr>
          <w:szCs w:val="28"/>
          <w:lang w:val="ro-MD" w:eastAsia="ru-RU"/>
        </w:rPr>
        <w:t>complet</w:t>
      </w:r>
      <w:r w:rsidR="00E80AFB" w:rsidRPr="003250A0">
        <w:rPr>
          <w:szCs w:val="28"/>
          <w:lang w:val="ro-MD" w:eastAsia="ru-RU"/>
        </w:rPr>
        <w:t>ează toate</w:t>
      </w:r>
      <w:r w:rsidR="00660FEB" w:rsidRPr="003250A0">
        <w:rPr>
          <w:szCs w:val="28"/>
          <w:lang w:val="ro-MD" w:eastAsia="ru-RU"/>
        </w:rPr>
        <w:t xml:space="preserve"> datel</w:t>
      </w:r>
      <w:r w:rsidR="00E80AFB" w:rsidRPr="003250A0">
        <w:rPr>
          <w:szCs w:val="28"/>
          <w:lang w:val="ro-MD" w:eastAsia="ru-RU"/>
        </w:rPr>
        <w:t>e</w:t>
      </w:r>
      <w:r w:rsidR="00660FEB" w:rsidRPr="003250A0">
        <w:rPr>
          <w:szCs w:val="28"/>
          <w:lang w:val="ro-MD" w:eastAsia="ru-RU"/>
        </w:rPr>
        <w:t xml:space="preserve"> din formularul de cerere și </w:t>
      </w:r>
      <w:r w:rsidR="003E3A06" w:rsidRPr="003250A0">
        <w:rPr>
          <w:szCs w:val="28"/>
          <w:lang w:val="ro-MD" w:eastAsia="ru-RU"/>
        </w:rPr>
        <w:t>își</w:t>
      </w:r>
      <w:r w:rsidR="00744057" w:rsidRPr="003250A0">
        <w:rPr>
          <w:szCs w:val="28"/>
          <w:lang w:val="ro-MD" w:eastAsia="ru-RU"/>
        </w:rPr>
        <w:t xml:space="preserve"> exprimă</w:t>
      </w:r>
      <w:r w:rsidR="00660FEB" w:rsidRPr="003250A0">
        <w:rPr>
          <w:szCs w:val="28"/>
          <w:lang w:val="ro-MD" w:eastAsia="ru-RU"/>
        </w:rPr>
        <w:t xml:space="preserve"> acordul ca aceste date să fie introduse în </w:t>
      </w:r>
      <w:r w:rsidR="00EF333D" w:rsidRPr="00082C37">
        <w:rPr>
          <w:szCs w:val="28"/>
          <w:lang w:val="ro-MD" w:eastAsia="ru-RU"/>
        </w:rPr>
        <w:t>Sistemul informațional „Evidența solicitanților și beneficiarilor de subvenții”</w:t>
      </w:r>
      <w:r w:rsidR="00A17A3A" w:rsidRPr="00082C37">
        <w:rPr>
          <w:szCs w:val="28"/>
          <w:lang w:val="ro-MD" w:eastAsia="ru-RU"/>
        </w:rPr>
        <w:t>, aprobat prin Hotărârea Guvernului nr. 963/2020</w:t>
      </w:r>
      <w:r w:rsidR="00FC7B1B" w:rsidRPr="00090573">
        <w:rPr>
          <w:lang w:val="it-IT"/>
        </w:rPr>
        <w:t xml:space="preserve"> </w:t>
      </w:r>
      <w:r w:rsidR="00FC7B1B" w:rsidRPr="00082C37">
        <w:rPr>
          <w:szCs w:val="28"/>
          <w:lang w:val="ro-MD" w:eastAsia="ru-RU"/>
        </w:rPr>
        <w:t>pentru aprobarea Regulamentului privind modul de ținere a Registrului de stat format de Sistemul informațional „Evidența solicitanților și beneficiarilor de subvenții”,</w:t>
      </w:r>
      <w:r w:rsidR="00EF333D" w:rsidRPr="00082C37">
        <w:rPr>
          <w:szCs w:val="28"/>
          <w:lang w:val="ro-MD" w:eastAsia="ru-RU"/>
        </w:rPr>
        <w:t xml:space="preserve"> </w:t>
      </w:r>
      <w:r w:rsidR="0057309E" w:rsidRPr="00082C37">
        <w:rPr>
          <w:szCs w:val="28"/>
          <w:lang w:val="ro-MD" w:eastAsia="ru-RU"/>
        </w:rPr>
        <w:t>al</w:t>
      </w:r>
      <w:r w:rsidR="00EF333D" w:rsidRPr="00082C37">
        <w:rPr>
          <w:szCs w:val="28"/>
          <w:lang w:val="ro-MD" w:eastAsia="ru-RU"/>
        </w:rPr>
        <w:t xml:space="preserve"> </w:t>
      </w:r>
      <w:r w:rsidR="00660FEB" w:rsidRPr="00082C37">
        <w:rPr>
          <w:szCs w:val="28"/>
          <w:lang w:val="ro-MD" w:eastAsia="ru-RU"/>
        </w:rPr>
        <w:t>Agenți</w:t>
      </w:r>
      <w:r w:rsidR="0057309E" w:rsidRPr="00082C37">
        <w:rPr>
          <w:szCs w:val="28"/>
          <w:lang w:val="ro-MD" w:eastAsia="ru-RU"/>
        </w:rPr>
        <w:t>ei</w:t>
      </w:r>
      <w:r w:rsidR="00660FEB" w:rsidRPr="00082C37">
        <w:rPr>
          <w:szCs w:val="28"/>
          <w:lang w:val="ro-MD" w:eastAsia="ru-RU"/>
        </w:rPr>
        <w:t xml:space="preserve"> de </w:t>
      </w:r>
      <w:r w:rsidR="00AF50EB" w:rsidRPr="00082C37">
        <w:rPr>
          <w:szCs w:val="28"/>
          <w:lang w:val="ro-MD" w:eastAsia="ru-RU"/>
        </w:rPr>
        <w:t>Intervenție și P</w:t>
      </w:r>
      <w:r w:rsidR="00660FEB" w:rsidRPr="00082C37">
        <w:rPr>
          <w:szCs w:val="28"/>
          <w:lang w:val="ro-MD" w:eastAsia="ru-RU"/>
        </w:rPr>
        <w:t>lăți</w:t>
      </w:r>
      <w:r w:rsidR="00AF50EB" w:rsidRPr="00082C37">
        <w:rPr>
          <w:szCs w:val="28"/>
          <w:lang w:val="ro-MD" w:eastAsia="ru-RU"/>
        </w:rPr>
        <w:t xml:space="preserve"> pentru Agricultură</w:t>
      </w:r>
      <w:r w:rsidR="00AA2331" w:rsidRPr="00082C37">
        <w:rPr>
          <w:szCs w:val="28"/>
          <w:lang w:val="ro-MD" w:eastAsia="ru-RU"/>
        </w:rPr>
        <w:t xml:space="preserve"> (</w:t>
      </w:r>
      <w:r w:rsidR="00AA2331" w:rsidRPr="00082C37">
        <w:rPr>
          <w:i/>
          <w:iCs/>
          <w:szCs w:val="28"/>
          <w:lang w:val="ro-MD" w:eastAsia="ru-RU"/>
        </w:rPr>
        <w:t>în continuare -Agenția de plăți</w:t>
      </w:r>
      <w:r w:rsidR="0069537D" w:rsidRPr="00082C37">
        <w:rPr>
          <w:szCs w:val="28"/>
          <w:lang w:val="ro-MD" w:eastAsia="ru-RU"/>
        </w:rPr>
        <w:t>)</w:t>
      </w:r>
      <w:r w:rsidR="00660FEB" w:rsidRPr="00082C37">
        <w:rPr>
          <w:szCs w:val="28"/>
          <w:lang w:val="ro-MD" w:eastAsia="ru-RU"/>
        </w:rPr>
        <w:t xml:space="preserve">, </w:t>
      </w:r>
      <w:r w:rsidR="00C227BD" w:rsidRPr="00082C37">
        <w:rPr>
          <w:szCs w:val="28"/>
          <w:lang w:val="ro-MD" w:eastAsia="ru-RU"/>
        </w:rPr>
        <w:t xml:space="preserve">iar </w:t>
      </w:r>
      <w:r w:rsidR="00C227BD" w:rsidRPr="003250A0">
        <w:rPr>
          <w:szCs w:val="28"/>
          <w:lang w:val="ro-MD" w:eastAsia="ru-RU"/>
        </w:rPr>
        <w:t>pentru plățile directe</w:t>
      </w:r>
      <w:r w:rsidR="00660FEB" w:rsidRPr="003250A0">
        <w:rPr>
          <w:szCs w:val="28"/>
          <w:lang w:val="ro-MD" w:eastAsia="ru-RU"/>
        </w:rPr>
        <w:t xml:space="preserve"> în Sistemul integrat de administrare </w:t>
      </w:r>
      <w:proofErr w:type="spellStart"/>
      <w:r w:rsidR="00660FEB" w:rsidRPr="003250A0">
        <w:rPr>
          <w:szCs w:val="28"/>
          <w:lang w:val="ro-MD" w:eastAsia="ru-RU"/>
        </w:rPr>
        <w:t>şi</w:t>
      </w:r>
      <w:proofErr w:type="spellEnd"/>
      <w:r w:rsidR="00660FEB" w:rsidRPr="003250A0">
        <w:rPr>
          <w:szCs w:val="28"/>
          <w:lang w:val="ro-MD" w:eastAsia="ru-RU"/>
        </w:rPr>
        <w:t xml:space="preserve"> control</w:t>
      </w:r>
      <w:r w:rsidR="003005B8">
        <w:rPr>
          <w:szCs w:val="28"/>
          <w:lang w:val="ro-MD" w:eastAsia="ru-RU"/>
        </w:rPr>
        <w:t xml:space="preserve">, creat prin </w:t>
      </w:r>
      <w:r w:rsidR="0057309E" w:rsidRPr="0057309E">
        <w:rPr>
          <w:szCs w:val="28"/>
          <w:lang w:val="ro-MD" w:eastAsia="ru-RU"/>
        </w:rPr>
        <w:t>Hotărârea Guvernului nr. 597/2024 cu privire la Sistemul integrat de administrare și control și instituirea Sistemului informațional „Registrul fermierilor”</w:t>
      </w:r>
      <w:r w:rsidR="00660FEB" w:rsidRPr="003250A0">
        <w:rPr>
          <w:szCs w:val="28"/>
          <w:lang w:val="ro-MD" w:eastAsia="ru-RU"/>
        </w:rPr>
        <w:t>;</w:t>
      </w:r>
    </w:p>
    <w:p w14:paraId="0C8B7D89" w14:textId="308D7826" w:rsidR="00CF5D90" w:rsidRDefault="006E25C1" w:rsidP="00D71E1E">
      <w:pPr>
        <w:pStyle w:val="Listparagraf"/>
        <w:numPr>
          <w:ilvl w:val="1"/>
          <w:numId w:val="2"/>
        </w:numPr>
        <w:tabs>
          <w:tab w:val="left" w:pos="993"/>
          <w:tab w:val="left" w:pos="1134"/>
          <w:tab w:val="left" w:pos="1276"/>
        </w:tabs>
        <w:ind w:left="0" w:firstLine="709"/>
        <w:rPr>
          <w:szCs w:val="28"/>
          <w:lang w:val="ro-MD" w:eastAsia="ru-RU"/>
        </w:rPr>
      </w:pPr>
      <w:r w:rsidRPr="003250A0">
        <w:rPr>
          <w:szCs w:val="28"/>
          <w:lang w:val="ro-MD" w:eastAsia="ru-RU"/>
        </w:rPr>
        <w:t xml:space="preserve"> </w:t>
      </w:r>
      <w:r w:rsidR="00E45942" w:rsidRPr="003250A0">
        <w:rPr>
          <w:szCs w:val="28"/>
          <w:lang w:val="ro-MD" w:eastAsia="ru-RU"/>
        </w:rPr>
        <w:t xml:space="preserve">solicitantul </w:t>
      </w:r>
      <w:r w:rsidR="004E15B7" w:rsidRPr="003250A0">
        <w:rPr>
          <w:szCs w:val="28"/>
          <w:lang w:val="ro-MD" w:eastAsia="ru-RU"/>
        </w:rPr>
        <w:t xml:space="preserve">își exprimă </w:t>
      </w:r>
      <w:r w:rsidR="00660FEB" w:rsidRPr="003250A0">
        <w:rPr>
          <w:szCs w:val="28"/>
          <w:lang w:val="ro-MD" w:eastAsia="ru-RU"/>
        </w:rPr>
        <w:t>acord</w:t>
      </w:r>
      <w:r w:rsidR="008A72FF" w:rsidRPr="003250A0">
        <w:rPr>
          <w:szCs w:val="28"/>
          <w:lang w:val="ro-MD" w:eastAsia="ru-RU"/>
        </w:rPr>
        <w:t xml:space="preserve">ul privind prelucrarea și utilizarea </w:t>
      </w:r>
      <w:r w:rsidR="00660FEB" w:rsidRPr="003250A0">
        <w:rPr>
          <w:szCs w:val="28"/>
          <w:lang w:val="ro-MD" w:eastAsia="ru-RU"/>
        </w:rPr>
        <w:t>datel</w:t>
      </w:r>
      <w:r w:rsidR="008A72FF" w:rsidRPr="003250A0">
        <w:rPr>
          <w:szCs w:val="28"/>
          <w:lang w:val="ro-MD" w:eastAsia="ru-RU"/>
        </w:rPr>
        <w:t>or</w:t>
      </w:r>
      <w:r w:rsidR="00660FEB" w:rsidRPr="003250A0">
        <w:rPr>
          <w:szCs w:val="28"/>
          <w:lang w:val="ro-MD" w:eastAsia="ru-RU"/>
        </w:rPr>
        <w:t xml:space="preserve"> personale și datel</w:t>
      </w:r>
      <w:r w:rsidR="008A72FF" w:rsidRPr="003250A0">
        <w:rPr>
          <w:szCs w:val="28"/>
          <w:lang w:val="ro-MD" w:eastAsia="ru-RU"/>
        </w:rPr>
        <w:t>or</w:t>
      </w:r>
      <w:r w:rsidR="00660FEB" w:rsidRPr="003250A0">
        <w:rPr>
          <w:szCs w:val="28"/>
          <w:lang w:val="ro-MD" w:eastAsia="ru-RU"/>
        </w:rPr>
        <w:t xml:space="preserve"> înscrise în cererea de sprijin despre suprafețele și/sau animalele din exploatație pentru</w:t>
      </w:r>
      <w:r w:rsidR="008A72FF" w:rsidRPr="003250A0">
        <w:rPr>
          <w:szCs w:val="28"/>
          <w:lang w:val="ro-MD" w:eastAsia="ru-RU"/>
        </w:rPr>
        <w:t xml:space="preserve"> efectuarea</w:t>
      </w:r>
      <w:r w:rsidR="00660FEB" w:rsidRPr="003250A0">
        <w:rPr>
          <w:szCs w:val="28"/>
          <w:lang w:val="ro-MD" w:eastAsia="ru-RU"/>
        </w:rPr>
        <w:t xml:space="preserve"> controalel</w:t>
      </w:r>
      <w:r w:rsidR="008A72FF" w:rsidRPr="003250A0">
        <w:rPr>
          <w:szCs w:val="28"/>
          <w:lang w:val="ro-MD" w:eastAsia="ru-RU"/>
        </w:rPr>
        <w:t>or</w:t>
      </w:r>
      <w:r w:rsidR="00660FEB" w:rsidRPr="003250A0">
        <w:rPr>
          <w:szCs w:val="28"/>
          <w:lang w:val="ro-MD" w:eastAsia="ru-RU"/>
        </w:rPr>
        <w:t xml:space="preserve"> administrative încrucișate cu bazele de date ale altor autorități publice cu competențe în gestionarea acestor tipuri de date;</w:t>
      </w:r>
    </w:p>
    <w:p w14:paraId="161EC66A" w14:textId="1D7A54E0" w:rsidR="00CF5D90" w:rsidRPr="00CF5D90" w:rsidRDefault="00CF5D90" w:rsidP="00D71E1E">
      <w:pPr>
        <w:pStyle w:val="Listparagraf"/>
        <w:numPr>
          <w:ilvl w:val="1"/>
          <w:numId w:val="2"/>
        </w:numPr>
        <w:tabs>
          <w:tab w:val="left" w:pos="993"/>
          <w:tab w:val="left" w:pos="1134"/>
          <w:tab w:val="left" w:pos="1276"/>
        </w:tabs>
        <w:ind w:left="0" w:firstLine="709"/>
        <w:rPr>
          <w:szCs w:val="28"/>
          <w:lang w:val="ro-MD" w:eastAsia="ru-RU"/>
        </w:rPr>
      </w:pPr>
      <w:r>
        <w:rPr>
          <w:szCs w:val="28"/>
          <w:lang w:val="ro-MD" w:eastAsia="ru-RU"/>
        </w:rPr>
        <w:t xml:space="preserve"> solicitantul declară </w:t>
      </w:r>
      <w:r w:rsidRPr="00CF5D90">
        <w:rPr>
          <w:szCs w:val="28"/>
          <w:lang w:val="ro-MD" w:eastAsia="ru-RU"/>
        </w:rPr>
        <w:t xml:space="preserve">pe proprie răspundere privind veridicitatea </w:t>
      </w:r>
      <w:r w:rsidR="00854282" w:rsidRPr="00CF5D90">
        <w:rPr>
          <w:szCs w:val="28"/>
          <w:lang w:val="ro-MD" w:eastAsia="ru-RU"/>
        </w:rPr>
        <w:t>informației</w:t>
      </w:r>
      <w:r w:rsidRPr="00CF5D90">
        <w:rPr>
          <w:szCs w:val="28"/>
          <w:lang w:val="ro-MD" w:eastAsia="ru-RU"/>
        </w:rPr>
        <w:t xml:space="preserve"> </w:t>
      </w:r>
      <w:proofErr w:type="spellStart"/>
      <w:r w:rsidRPr="00CF5D90">
        <w:rPr>
          <w:szCs w:val="28"/>
          <w:lang w:val="ro-MD" w:eastAsia="ru-RU"/>
        </w:rPr>
        <w:t>şi</w:t>
      </w:r>
      <w:proofErr w:type="spellEnd"/>
      <w:r w:rsidRPr="00CF5D90">
        <w:rPr>
          <w:szCs w:val="28"/>
          <w:lang w:val="ro-MD" w:eastAsia="ru-RU"/>
        </w:rPr>
        <w:t xml:space="preserve"> a documentelor prezentate</w:t>
      </w:r>
      <w:r>
        <w:rPr>
          <w:szCs w:val="28"/>
          <w:lang w:val="ro-MD" w:eastAsia="ru-RU"/>
        </w:rPr>
        <w:t>;</w:t>
      </w:r>
    </w:p>
    <w:p w14:paraId="4EFD272D" w14:textId="59F8C710" w:rsidR="00486D09" w:rsidRPr="008E19AB" w:rsidRDefault="00C9265B" w:rsidP="00D71E1E">
      <w:pPr>
        <w:pStyle w:val="Listparagraf"/>
        <w:numPr>
          <w:ilvl w:val="1"/>
          <w:numId w:val="2"/>
        </w:numPr>
        <w:tabs>
          <w:tab w:val="left" w:pos="993"/>
          <w:tab w:val="left" w:pos="1134"/>
          <w:tab w:val="left" w:pos="1276"/>
        </w:tabs>
        <w:ind w:left="0" w:firstLine="709"/>
        <w:rPr>
          <w:szCs w:val="28"/>
          <w:lang w:val="ro-MD" w:eastAsia="ru-RU"/>
        </w:rPr>
      </w:pPr>
      <w:r w:rsidRPr="003250A0">
        <w:rPr>
          <w:szCs w:val="28"/>
          <w:lang w:val="ro-MD" w:eastAsia="ru-RU"/>
        </w:rPr>
        <w:t>solicitantul</w:t>
      </w:r>
      <w:r w:rsidR="00D40808" w:rsidRPr="003250A0">
        <w:rPr>
          <w:szCs w:val="28"/>
          <w:lang w:val="ro-MD" w:eastAsia="ru-RU"/>
        </w:rPr>
        <w:t xml:space="preserve"> </w:t>
      </w:r>
      <w:r w:rsidRPr="003250A0">
        <w:rPr>
          <w:szCs w:val="28"/>
          <w:lang w:val="ro-MD" w:eastAsia="ru-RU"/>
        </w:rPr>
        <w:t>nu împiedică</w:t>
      </w:r>
      <w:r w:rsidR="00660FEB" w:rsidRPr="003250A0">
        <w:rPr>
          <w:szCs w:val="28"/>
          <w:lang w:val="ro-MD" w:eastAsia="ru-RU"/>
        </w:rPr>
        <w:t xml:space="preserve"> efectuarea controalelor de către Agenția </w:t>
      </w:r>
      <w:r w:rsidR="00576217" w:rsidRPr="00AF50EB">
        <w:rPr>
          <w:szCs w:val="28"/>
          <w:lang w:val="ro-MD" w:eastAsia="ru-RU"/>
        </w:rPr>
        <w:t xml:space="preserve">de </w:t>
      </w:r>
      <w:r w:rsidR="003A2288">
        <w:rPr>
          <w:szCs w:val="28"/>
          <w:lang w:val="ro-MD" w:eastAsia="ru-RU"/>
        </w:rPr>
        <w:t>plăți</w:t>
      </w:r>
      <w:r w:rsidR="00660FEB" w:rsidRPr="003250A0">
        <w:rPr>
          <w:szCs w:val="28"/>
          <w:lang w:val="ro-MD" w:eastAsia="ru-RU"/>
        </w:rPr>
        <w:t xml:space="preserve"> sau de către alte instituții delegate în acest sens</w:t>
      </w:r>
      <w:r w:rsidR="00E90928" w:rsidRPr="008E19AB">
        <w:rPr>
          <w:szCs w:val="28"/>
          <w:lang w:val="ro-MD" w:eastAsia="ru-RU"/>
        </w:rPr>
        <w:t>.</w:t>
      </w:r>
    </w:p>
    <w:p w14:paraId="06D4C663" w14:textId="37D87577" w:rsidR="003B44FC" w:rsidRPr="003250A0" w:rsidRDefault="00EB4B62" w:rsidP="00D71E1E">
      <w:pPr>
        <w:pStyle w:val="Listparagraf"/>
        <w:numPr>
          <w:ilvl w:val="0"/>
          <w:numId w:val="2"/>
        </w:numPr>
        <w:tabs>
          <w:tab w:val="left" w:pos="993"/>
          <w:tab w:val="left" w:pos="1134"/>
          <w:tab w:val="left" w:pos="1276"/>
        </w:tabs>
        <w:ind w:left="0" w:firstLine="709"/>
        <w:rPr>
          <w:szCs w:val="28"/>
          <w:lang w:val="ro-MD" w:eastAsia="ru-RU"/>
        </w:rPr>
      </w:pPr>
      <w:r w:rsidRPr="003250A0">
        <w:rPr>
          <w:szCs w:val="28"/>
          <w:lang w:val="ro-MD" w:eastAsia="ru-RU"/>
        </w:rPr>
        <w:t>Cheltuielile</w:t>
      </w:r>
      <w:r w:rsidR="00605589" w:rsidRPr="003250A0">
        <w:rPr>
          <w:szCs w:val="28"/>
          <w:lang w:val="ro-MD" w:eastAsia="ru-RU"/>
        </w:rPr>
        <w:t xml:space="preserve"> </w:t>
      </w:r>
      <w:r w:rsidR="00C370F8" w:rsidRPr="003250A0">
        <w:rPr>
          <w:szCs w:val="28"/>
          <w:lang w:val="ro-MD" w:eastAsia="ru-RU"/>
        </w:rPr>
        <w:t>neeligibile:</w:t>
      </w:r>
    </w:p>
    <w:p w14:paraId="793C087C" w14:textId="62907694" w:rsidR="001701C5" w:rsidRPr="003250A0" w:rsidRDefault="00F821EE" w:rsidP="00D71E1E">
      <w:pPr>
        <w:pStyle w:val="Listparagraf"/>
        <w:numPr>
          <w:ilvl w:val="1"/>
          <w:numId w:val="2"/>
        </w:numPr>
        <w:tabs>
          <w:tab w:val="left" w:pos="993"/>
          <w:tab w:val="left" w:pos="1134"/>
          <w:tab w:val="left" w:pos="1276"/>
        </w:tabs>
        <w:ind w:left="0" w:firstLine="709"/>
        <w:rPr>
          <w:szCs w:val="28"/>
          <w:lang w:val="ro-MD" w:eastAsia="ru-RU"/>
        </w:rPr>
      </w:pPr>
      <w:r w:rsidRPr="003250A0">
        <w:rPr>
          <w:szCs w:val="28"/>
          <w:lang w:val="ro-MD" w:eastAsia="ru-RU"/>
        </w:rPr>
        <w:t xml:space="preserve"> </w:t>
      </w:r>
      <w:r w:rsidR="006F18F0" w:rsidRPr="003250A0">
        <w:rPr>
          <w:szCs w:val="28"/>
          <w:lang w:val="ro-MD" w:eastAsia="ru-RU"/>
        </w:rPr>
        <w:t xml:space="preserve">taxa pe valoarea adăugată, cu </w:t>
      </w:r>
      <w:proofErr w:type="spellStart"/>
      <w:r w:rsidR="006F18F0" w:rsidRPr="003250A0">
        <w:rPr>
          <w:szCs w:val="28"/>
          <w:lang w:val="ro-MD" w:eastAsia="ru-RU"/>
        </w:rPr>
        <w:t>excepţia</w:t>
      </w:r>
      <w:proofErr w:type="spellEnd"/>
      <w:r w:rsidR="007428B0">
        <w:rPr>
          <w:szCs w:val="28"/>
          <w:lang w:val="ro-MD" w:eastAsia="ru-RU"/>
        </w:rPr>
        <w:t xml:space="preserve"> livrărilor</w:t>
      </w:r>
      <w:r w:rsidR="0093725F">
        <w:rPr>
          <w:szCs w:val="28"/>
          <w:lang w:val="ro-MD" w:eastAsia="ru-RU"/>
        </w:rPr>
        <w:t xml:space="preserve"> de bunuri </w:t>
      </w:r>
      <w:r w:rsidR="0046341D">
        <w:rPr>
          <w:szCs w:val="28"/>
          <w:lang w:val="ro-MD" w:eastAsia="ru-RU"/>
        </w:rPr>
        <w:t>sau</w:t>
      </w:r>
      <w:r w:rsidR="0093725F">
        <w:rPr>
          <w:szCs w:val="28"/>
          <w:lang w:val="ro-MD" w:eastAsia="ru-RU"/>
        </w:rPr>
        <w:t xml:space="preserve"> servicii</w:t>
      </w:r>
      <w:r w:rsidR="0046341D">
        <w:rPr>
          <w:szCs w:val="28"/>
          <w:lang w:val="ro-MD" w:eastAsia="ru-RU"/>
        </w:rPr>
        <w:t xml:space="preserve"> pentru</w:t>
      </w:r>
      <w:r w:rsidR="00905EEF">
        <w:rPr>
          <w:szCs w:val="28"/>
          <w:lang w:val="ro-MD" w:eastAsia="ru-RU"/>
        </w:rPr>
        <w:t xml:space="preserve"> proiectele</w:t>
      </w:r>
      <w:r w:rsidR="00155C98">
        <w:rPr>
          <w:szCs w:val="28"/>
          <w:lang w:val="ro-MD" w:eastAsia="ru-RU"/>
        </w:rPr>
        <w:t xml:space="preserve"> investiționale ale</w:t>
      </w:r>
      <w:r w:rsidR="00FF058C" w:rsidRPr="003250A0">
        <w:rPr>
          <w:szCs w:val="28"/>
          <w:lang w:val="ro-MD" w:eastAsia="ru-RU"/>
        </w:rPr>
        <w:t>:</w:t>
      </w:r>
      <w:r w:rsidR="006F18F0" w:rsidRPr="003250A0">
        <w:rPr>
          <w:szCs w:val="28"/>
          <w:lang w:val="ro-MD" w:eastAsia="ru-RU"/>
        </w:rPr>
        <w:t xml:space="preserve"> </w:t>
      </w:r>
      <w:proofErr w:type="spellStart"/>
      <w:r w:rsidR="006F18F0" w:rsidRPr="003250A0">
        <w:rPr>
          <w:szCs w:val="28"/>
          <w:lang w:val="ro-MD" w:eastAsia="ru-RU"/>
        </w:rPr>
        <w:t>unităţil</w:t>
      </w:r>
      <w:r w:rsidR="00AD67E6">
        <w:rPr>
          <w:szCs w:val="28"/>
          <w:lang w:val="ro-MD" w:eastAsia="ru-RU"/>
        </w:rPr>
        <w:t>or</w:t>
      </w:r>
      <w:proofErr w:type="spellEnd"/>
      <w:r w:rsidR="006F18F0" w:rsidRPr="003250A0">
        <w:rPr>
          <w:szCs w:val="28"/>
          <w:lang w:val="ro-MD" w:eastAsia="ru-RU"/>
        </w:rPr>
        <w:t xml:space="preserve"> administrativ-teritoriale</w:t>
      </w:r>
      <w:r w:rsidR="00FF058C" w:rsidRPr="003250A0">
        <w:rPr>
          <w:szCs w:val="28"/>
          <w:lang w:val="ro-MD" w:eastAsia="ru-RU"/>
        </w:rPr>
        <w:t>;</w:t>
      </w:r>
      <w:r w:rsidR="006F18F0" w:rsidRPr="003250A0">
        <w:rPr>
          <w:szCs w:val="28"/>
          <w:lang w:val="ro-MD" w:eastAsia="ru-RU"/>
        </w:rPr>
        <w:t xml:space="preserve"> </w:t>
      </w:r>
      <w:proofErr w:type="spellStart"/>
      <w:r w:rsidR="00F60C88" w:rsidRPr="003250A0">
        <w:rPr>
          <w:szCs w:val="28"/>
          <w:lang w:val="ro-MD" w:eastAsia="ru-RU"/>
        </w:rPr>
        <w:t>organizaţiil</w:t>
      </w:r>
      <w:r w:rsidR="00AD67E6">
        <w:rPr>
          <w:szCs w:val="28"/>
          <w:lang w:val="ro-MD" w:eastAsia="ru-RU"/>
        </w:rPr>
        <w:t>or</w:t>
      </w:r>
      <w:proofErr w:type="spellEnd"/>
      <w:r w:rsidR="00F60C88" w:rsidRPr="003250A0">
        <w:rPr>
          <w:szCs w:val="28"/>
          <w:lang w:val="ro-MD" w:eastAsia="ru-RU"/>
        </w:rPr>
        <w:t xml:space="preserve"> din domeniul cercetării </w:t>
      </w:r>
      <w:proofErr w:type="spellStart"/>
      <w:r w:rsidR="00F60C88" w:rsidRPr="003250A0">
        <w:rPr>
          <w:szCs w:val="28"/>
          <w:lang w:val="ro-MD" w:eastAsia="ru-RU"/>
        </w:rPr>
        <w:t>şi</w:t>
      </w:r>
      <w:proofErr w:type="spellEnd"/>
      <w:r w:rsidR="00F60C88" w:rsidRPr="003250A0">
        <w:rPr>
          <w:szCs w:val="28"/>
          <w:lang w:val="ro-MD" w:eastAsia="ru-RU"/>
        </w:rPr>
        <w:t xml:space="preserve"> inovării </w:t>
      </w:r>
      <w:proofErr w:type="spellStart"/>
      <w:r w:rsidR="00F60C88" w:rsidRPr="003250A0">
        <w:rPr>
          <w:szCs w:val="28"/>
          <w:lang w:val="ro-MD" w:eastAsia="ru-RU"/>
        </w:rPr>
        <w:t>şi</w:t>
      </w:r>
      <w:proofErr w:type="spellEnd"/>
      <w:r w:rsidR="00F60C88" w:rsidRPr="003250A0">
        <w:rPr>
          <w:szCs w:val="28"/>
          <w:lang w:val="ro-MD" w:eastAsia="ru-RU"/>
        </w:rPr>
        <w:t xml:space="preserve"> </w:t>
      </w:r>
      <w:proofErr w:type="spellStart"/>
      <w:r w:rsidR="00F60C88" w:rsidRPr="003250A0">
        <w:rPr>
          <w:szCs w:val="28"/>
          <w:lang w:val="ro-MD" w:eastAsia="ru-RU"/>
        </w:rPr>
        <w:t>instituţiile</w:t>
      </w:r>
      <w:proofErr w:type="spellEnd"/>
      <w:r w:rsidR="00F60C88" w:rsidRPr="003250A0">
        <w:rPr>
          <w:szCs w:val="28"/>
          <w:lang w:val="ro-MD" w:eastAsia="ru-RU"/>
        </w:rPr>
        <w:t xml:space="preserve"> de </w:t>
      </w:r>
      <w:proofErr w:type="spellStart"/>
      <w:r w:rsidR="00F60C88" w:rsidRPr="003250A0">
        <w:rPr>
          <w:szCs w:val="28"/>
          <w:lang w:val="ro-MD" w:eastAsia="ru-RU"/>
        </w:rPr>
        <w:t>învăţământ</w:t>
      </w:r>
      <w:proofErr w:type="spellEnd"/>
      <w:r w:rsidR="00F60C88" w:rsidRPr="003250A0">
        <w:rPr>
          <w:szCs w:val="28"/>
          <w:lang w:val="ro-MD" w:eastAsia="ru-RU"/>
        </w:rPr>
        <w:t xml:space="preserve"> cu profil agro</w:t>
      </w:r>
      <w:r w:rsidR="00323992" w:rsidRPr="003250A0">
        <w:rPr>
          <w:szCs w:val="28"/>
          <w:lang w:val="ro-MD" w:eastAsia="ru-RU"/>
        </w:rPr>
        <w:t>alimentar</w:t>
      </w:r>
      <w:r w:rsidR="00FF058C" w:rsidRPr="003250A0">
        <w:rPr>
          <w:szCs w:val="28"/>
          <w:lang w:val="ro-MD" w:eastAsia="ru-RU"/>
        </w:rPr>
        <w:t>;</w:t>
      </w:r>
      <w:r w:rsidR="008A5252" w:rsidRPr="003250A0">
        <w:rPr>
          <w:szCs w:val="28"/>
          <w:lang w:val="ro-MD" w:eastAsia="ru-RU"/>
        </w:rPr>
        <w:t xml:space="preserve"> </w:t>
      </w:r>
      <w:r w:rsidR="005A0A34" w:rsidRPr="003250A0">
        <w:rPr>
          <w:szCs w:val="28"/>
          <w:lang w:val="ro-MD" w:eastAsia="ru-RU"/>
        </w:rPr>
        <w:t>cheltuielilor necesare pentru</w:t>
      </w:r>
      <w:r w:rsidR="006F18F0" w:rsidRPr="003250A0">
        <w:rPr>
          <w:szCs w:val="28"/>
          <w:lang w:val="ro-MD" w:eastAsia="ru-RU"/>
        </w:rPr>
        <w:t xml:space="preserve"> </w:t>
      </w:r>
      <w:proofErr w:type="spellStart"/>
      <w:r w:rsidR="006F18F0" w:rsidRPr="003250A0">
        <w:rPr>
          <w:szCs w:val="28"/>
          <w:lang w:val="ro-MD" w:eastAsia="ru-RU"/>
        </w:rPr>
        <w:t>funcţionarea</w:t>
      </w:r>
      <w:proofErr w:type="spellEnd"/>
      <w:r w:rsidR="006F18F0" w:rsidRPr="003250A0">
        <w:rPr>
          <w:szCs w:val="28"/>
          <w:lang w:val="ro-MD" w:eastAsia="ru-RU"/>
        </w:rPr>
        <w:t xml:space="preserve"> grupurilor de </w:t>
      </w:r>
      <w:proofErr w:type="spellStart"/>
      <w:r w:rsidR="006F18F0" w:rsidRPr="003250A0">
        <w:rPr>
          <w:szCs w:val="28"/>
          <w:lang w:val="ro-MD" w:eastAsia="ru-RU"/>
        </w:rPr>
        <w:t>acţiune</w:t>
      </w:r>
      <w:proofErr w:type="spellEnd"/>
      <w:r w:rsidR="006F18F0" w:rsidRPr="003250A0">
        <w:rPr>
          <w:szCs w:val="28"/>
          <w:lang w:val="ro-MD" w:eastAsia="ru-RU"/>
        </w:rPr>
        <w:t xml:space="preserve"> locală;</w:t>
      </w:r>
    </w:p>
    <w:p w14:paraId="2C090F30" w14:textId="14DCFEAA" w:rsidR="005E0D99" w:rsidRPr="009B03E9" w:rsidRDefault="002B6FC2" w:rsidP="00D71E1E">
      <w:pPr>
        <w:pStyle w:val="Listparagraf"/>
        <w:numPr>
          <w:ilvl w:val="1"/>
          <w:numId w:val="2"/>
        </w:numPr>
        <w:tabs>
          <w:tab w:val="left" w:pos="993"/>
          <w:tab w:val="left" w:pos="1134"/>
          <w:tab w:val="left" w:pos="1276"/>
        </w:tabs>
        <w:ind w:left="0" w:firstLine="709"/>
        <w:rPr>
          <w:szCs w:val="28"/>
          <w:lang w:val="ro-MD" w:eastAsia="ru-RU"/>
        </w:rPr>
      </w:pPr>
      <w:r w:rsidRPr="003250A0">
        <w:rPr>
          <w:szCs w:val="28"/>
          <w:lang w:val="ro-MD" w:eastAsia="ru-RU"/>
        </w:rPr>
        <w:t xml:space="preserve"> </w:t>
      </w:r>
      <w:r w:rsidR="004F214C" w:rsidRPr="003250A0">
        <w:rPr>
          <w:szCs w:val="28"/>
          <w:lang w:val="ro-MD" w:eastAsia="ru-RU"/>
        </w:rPr>
        <w:t>i</w:t>
      </w:r>
      <w:r w:rsidR="00C81207" w:rsidRPr="003250A0">
        <w:rPr>
          <w:szCs w:val="28"/>
          <w:lang w:val="ro-MD" w:eastAsia="ru-RU"/>
        </w:rPr>
        <w:t xml:space="preserve">nvestițiile efectuate </w:t>
      </w:r>
      <w:r w:rsidRPr="003250A0">
        <w:rPr>
          <w:szCs w:val="28"/>
          <w:lang w:val="ro-MD" w:eastAsia="ru-RU"/>
        </w:rPr>
        <w:t xml:space="preserve">în </w:t>
      </w:r>
      <w:proofErr w:type="spellStart"/>
      <w:r w:rsidRPr="003250A0">
        <w:rPr>
          <w:szCs w:val="28"/>
          <w:lang w:val="ro-MD" w:eastAsia="ru-RU"/>
        </w:rPr>
        <w:t>oraşele</w:t>
      </w:r>
      <w:proofErr w:type="spellEnd"/>
      <w:r w:rsidRPr="003250A0">
        <w:rPr>
          <w:szCs w:val="28"/>
          <w:lang w:val="ro-MD" w:eastAsia="ru-RU"/>
        </w:rPr>
        <w:t xml:space="preserve"> </w:t>
      </w:r>
      <w:proofErr w:type="spellStart"/>
      <w:r w:rsidRPr="003250A0">
        <w:rPr>
          <w:szCs w:val="28"/>
          <w:lang w:val="ro-MD" w:eastAsia="ru-RU"/>
        </w:rPr>
        <w:t>Chişinău</w:t>
      </w:r>
      <w:proofErr w:type="spellEnd"/>
      <w:r w:rsidRPr="003250A0">
        <w:rPr>
          <w:szCs w:val="28"/>
          <w:lang w:val="ro-MD" w:eastAsia="ru-RU"/>
        </w:rPr>
        <w:t xml:space="preserve"> sau </w:t>
      </w:r>
      <w:proofErr w:type="spellStart"/>
      <w:r w:rsidRPr="003250A0">
        <w:rPr>
          <w:szCs w:val="28"/>
          <w:lang w:val="ro-MD" w:eastAsia="ru-RU"/>
        </w:rPr>
        <w:t>Bălţi</w:t>
      </w:r>
      <w:proofErr w:type="spellEnd"/>
      <w:r w:rsidRPr="003250A0">
        <w:rPr>
          <w:szCs w:val="28"/>
          <w:lang w:val="ro-MD" w:eastAsia="ru-RU"/>
        </w:rPr>
        <w:t>,</w:t>
      </w:r>
      <w:r w:rsidR="00C81207" w:rsidRPr="003250A0">
        <w:rPr>
          <w:szCs w:val="28"/>
          <w:lang w:val="ro-MD" w:eastAsia="ru-RU"/>
        </w:rPr>
        <w:t xml:space="preserve"> </w:t>
      </w:r>
      <w:r w:rsidRPr="003250A0">
        <w:rPr>
          <w:szCs w:val="28"/>
          <w:lang w:val="ro-MD" w:eastAsia="ru-RU"/>
        </w:rPr>
        <w:t xml:space="preserve">cu </w:t>
      </w:r>
      <w:proofErr w:type="spellStart"/>
      <w:r w:rsidRPr="003250A0">
        <w:rPr>
          <w:szCs w:val="28"/>
          <w:lang w:val="ro-MD" w:eastAsia="ru-RU"/>
        </w:rPr>
        <w:t>excepţia</w:t>
      </w:r>
      <w:proofErr w:type="spellEnd"/>
      <w:r w:rsidRPr="003250A0">
        <w:rPr>
          <w:szCs w:val="28"/>
          <w:lang w:val="ro-MD" w:eastAsia="ru-RU"/>
        </w:rPr>
        <w:t xml:space="preserve"> celor investite de către </w:t>
      </w:r>
      <w:proofErr w:type="spellStart"/>
      <w:r w:rsidRPr="003250A0">
        <w:rPr>
          <w:szCs w:val="28"/>
          <w:lang w:val="ro-MD" w:eastAsia="ru-RU"/>
        </w:rPr>
        <w:t>organizaţiile</w:t>
      </w:r>
      <w:proofErr w:type="spellEnd"/>
      <w:r w:rsidRPr="003250A0">
        <w:rPr>
          <w:szCs w:val="28"/>
          <w:lang w:val="ro-MD" w:eastAsia="ru-RU"/>
        </w:rPr>
        <w:t xml:space="preserve"> din domeniul cercetării </w:t>
      </w:r>
      <w:proofErr w:type="spellStart"/>
      <w:r w:rsidRPr="003250A0">
        <w:rPr>
          <w:szCs w:val="28"/>
          <w:lang w:val="ro-MD" w:eastAsia="ru-RU"/>
        </w:rPr>
        <w:t>şi</w:t>
      </w:r>
      <w:proofErr w:type="spellEnd"/>
      <w:r w:rsidRPr="003250A0">
        <w:rPr>
          <w:szCs w:val="28"/>
          <w:lang w:val="ro-MD" w:eastAsia="ru-RU"/>
        </w:rPr>
        <w:t xml:space="preserve"> inovării sau </w:t>
      </w:r>
      <w:proofErr w:type="spellStart"/>
      <w:r w:rsidRPr="003250A0">
        <w:rPr>
          <w:szCs w:val="28"/>
          <w:lang w:val="ro-MD" w:eastAsia="ru-RU"/>
        </w:rPr>
        <w:t>instituţiile</w:t>
      </w:r>
      <w:proofErr w:type="spellEnd"/>
      <w:r w:rsidRPr="003250A0">
        <w:rPr>
          <w:szCs w:val="28"/>
          <w:lang w:val="ro-MD" w:eastAsia="ru-RU"/>
        </w:rPr>
        <w:t xml:space="preserve"> de </w:t>
      </w:r>
      <w:proofErr w:type="spellStart"/>
      <w:r w:rsidRPr="003250A0">
        <w:rPr>
          <w:szCs w:val="28"/>
          <w:lang w:val="ro-MD" w:eastAsia="ru-RU"/>
        </w:rPr>
        <w:t>învăţământ</w:t>
      </w:r>
      <w:proofErr w:type="spellEnd"/>
      <w:r w:rsidRPr="003250A0">
        <w:rPr>
          <w:szCs w:val="28"/>
          <w:lang w:val="ro-MD" w:eastAsia="ru-RU"/>
        </w:rPr>
        <w:t xml:space="preserve"> cu profil </w:t>
      </w:r>
      <w:r w:rsidR="00230FD2">
        <w:rPr>
          <w:szCs w:val="28"/>
          <w:lang w:val="ro-MD" w:eastAsia="ru-RU"/>
        </w:rPr>
        <w:t>agroalimentar</w:t>
      </w:r>
      <w:r w:rsidRPr="003250A0">
        <w:rPr>
          <w:szCs w:val="28"/>
          <w:lang w:val="ro-MD" w:eastAsia="ru-RU"/>
        </w:rPr>
        <w:t>;</w:t>
      </w:r>
    </w:p>
    <w:p w14:paraId="6F9FAD8A" w14:textId="0A5F9EE2" w:rsidR="00855CDD" w:rsidRPr="00576748" w:rsidRDefault="00441003" w:rsidP="00D71E1E">
      <w:pPr>
        <w:pStyle w:val="Listparagraf"/>
        <w:numPr>
          <w:ilvl w:val="1"/>
          <w:numId w:val="2"/>
        </w:numPr>
        <w:tabs>
          <w:tab w:val="left" w:pos="709"/>
          <w:tab w:val="left" w:pos="1276"/>
        </w:tabs>
        <w:ind w:left="0" w:firstLine="709"/>
        <w:rPr>
          <w:szCs w:val="28"/>
          <w:lang w:val="ro-MD" w:eastAsia="ru-RU"/>
        </w:rPr>
      </w:pPr>
      <w:r w:rsidRPr="003250A0">
        <w:rPr>
          <w:szCs w:val="28"/>
          <w:lang w:val="ro-MD" w:eastAsia="ru-RU"/>
        </w:rPr>
        <w:t xml:space="preserve"> </w:t>
      </w:r>
      <w:r w:rsidR="00223971" w:rsidRPr="003250A0">
        <w:rPr>
          <w:szCs w:val="28"/>
          <w:lang w:val="ro-MD" w:eastAsia="ru-RU"/>
        </w:rPr>
        <w:t xml:space="preserve">achiziționarea de bunuri </w:t>
      </w:r>
      <w:r w:rsidR="003F37F3" w:rsidRPr="003250A0">
        <w:rPr>
          <w:szCs w:val="28"/>
          <w:lang w:val="ro-MD" w:eastAsia="ru-RU"/>
        </w:rPr>
        <w:t>sau</w:t>
      </w:r>
      <w:r w:rsidR="00223971" w:rsidRPr="003250A0">
        <w:rPr>
          <w:szCs w:val="28"/>
          <w:lang w:val="ro-MD" w:eastAsia="ru-RU"/>
        </w:rPr>
        <w:t xml:space="preserve"> echipamente second</w:t>
      </w:r>
      <w:r w:rsidR="00557457" w:rsidRPr="003250A0">
        <w:rPr>
          <w:szCs w:val="28"/>
          <w:lang w:val="ro-MD" w:eastAsia="ru-RU"/>
        </w:rPr>
        <w:t>-</w:t>
      </w:r>
      <w:r w:rsidR="00223971" w:rsidRPr="003250A0">
        <w:rPr>
          <w:szCs w:val="28"/>
          <w:lang w:val="ro-MD" w:eastAsia="ru-RU"/>
        </w:rPr>
        <w:t>hand;</w:t>
      </w:r>
    </w:p>
    <w:p w14:paraId="208DDFE5" w14:textId="73EEC74E" w:rsidR="00223971" w:rsidRPr="003250A0" w:rsidRDefault="004B036D" w:rsidP="00D71E1E">
      <w:pPr>
        <w:pStyle w:val="Listparagraf"/>
        <w:numPr>
          <w:ilvl w:val="1"/>
          <w:numId w:val="2"/>
        </w:numPr>
        <w:tabs>
          <w:tab w:val="left" w:pos="709"/>
          <w:tab w:val="left" w:pos="1276"/>
        </w:tabs>
        <w:ind w:left="0" w:firstLine="709"/>
        <w:rPr>
          <w:szCs w:val="28"/>
          <w:lang w:val="ro-MD" w:eastAsia="ru-RU"/>
        </w:rPr>
      </w:pPr>
      <w:r w:rsidRPr="003250A0">
        <w:rPr>
          <w:szCs w:val="28"/>
          <w:lang w:val="ro-MD" w:eastAsia="ru-RU"/>
        </w:rPr>
        <w:t xml:space="preserve"> </w:t>
      </w:r>
      <w:r w:rsidR="00223971" w:rsidRPr="003250A0">
        <w:rPr>
          <w:szCs w:val="28"/>
          <w:lang w:val="ro-MD" w:eastAsia="ru-RU"/>
        </w:rPr>
        <w:t xml:space="preserve">achiziția de </w:t>
      </w:r>
      <w:r w:rsidR="00F4594A">
        <w:rPr>
          <w:szCs w:val="28"/>
          <w:lang w:val="ro-MD" w:eastAsia="ru-RU"/>
        </w:rPr>
        <w:t>auto</w:t>
      </w:r>
      <w:r w:rsidR="00223971" w:rsidRPr="003250A0">
        <w:rPr>
          <w:szCs w:val="28"/>
          <w:lang w:val="ro-MD" w:eastAsia="ru-RU"/>
        </w:rPr>
        <w:t>tractor;</w:t>
      </w:r>
    </w:p>
    <w:p w14:paraId="4B3DFDE0" w14:textId="4885525C" w:rsidR="00223971" w:rsidRPr="003250A0" w:rsidRDefault="0005267C" w:rsidP="00D71E1E">
      <w:pPr>
        <w:pStyle w:val="Listparagraf"/>
        <w:numPr>
          <w:ilvl w:val="1"/>
          <w:numId w:val="2"/>
        </w:numPr>
        <w:tabs>
          <w:tab w:val="left" w:pos="709"/>
          <w:tab w:val="left" w:pos="1276"/>
        </w:tabs>
        <w:ind w:left="0" w:firstLine="709"/>
        <w:rPr>
          <w:szCs w:val="28"/>
          <w:lang w:val="ro-MD" w:eastAsia="ru-RU"/>
        </w:rPr>
      </w:pPr>
      <w:r w:rsidRPr="003250A0">
        <w:rPr>
          <w:szCs w:val="28"/>
          <w:lang w:val="ro-MD" w:eastAsia="ru-RU"/>
        </w:rPr>
        <w:t xml:space="preserve"> </w:t>
      </w:r>
      <w:r w:rsidR="00223971" w:rsidRPr="003250A0">
        <w:rPr>
          <w:szCs w:val="28"/>
          <w:lang w:val="ro-MD" w:eastAsia="ru-RU"/>
        </w:rPr>
        <w:t>achizițiile de mijloace de transport pentru persoane/uz personal;</w:t>
      </w:r>
    </w:p>
    <w:p w14:paraId="0F9F1495" w14:textId="233874BE" w:rsidR="0031169C" w:rsidRPr="001262F1" w:rsidRDefault="00223971" w:rsidP="00D71E1E">
      <w:pPr>
        <w:pStyle w:val="Listparagraf"/>
        <w:numPr>
          <w:ilvl w:val="1"/>
          <w:numId w:val="2"/>
        </w:numPr>
        <w:tabs>
          <w:tab w:val="left" w:pos="709"/>
          <w:tab w:val="left" w:pos="1276"/>
        </w:tabs>
        <w:ind w:left="0" w:firstLine="709"/>
        <w:rPr>
          <w:szCs w:val="28"/>
          <w:lang w:val="ro-MD" w:eastAsia="ru-RU"/>
        </w:rPr>
      </w:pPr>
      <w:r w:rsidRPr="001262F1">
        <w:rPr>
          <w:szCs w:val="28"/>
          <w:lang w:val="ro-MD" w:eastAsia="ru-RU"/>
        </w:rPr>
        <w:t xml:space="preserve"> cheltuielile </w:t>
      </w:r>
      <w:r w:rsidR="005C3953" w:rsidRPr="001262F1">
        <w:rPr>
          <w:szCs w:val="28"/>
          <w:lang w:val="ro-MD" w:eastAsia="ru-RU"/>
        </w:rPr>
        <w:t>pentru</w:t>
      </w:r>
      <w:r w:rsidRPr="001262F1">
        <w:rPr>
          <w:szCs w:val="28"/>
          <w:lang w:val="ro-MD" w:eastAsia="ru-RU"/>
        </w:rPr>
        <w:t xml:space="preserve"> spațiile ce deservesc activitatea generală a exploatației agricole: spații administrative, săli de ședințe, spații de cazare</w:t>
      </w:r>
      <w:r w:rsidR="00473561">
        <w:rPr>
          <w:szCs w:val="28"/>
          <w:lang w:val="ro-MD" w:eastAsia="ru-RU"/>
        </w:rPr>
        <w:t xml:space="preserve">, </w:t>
      </w:r>
      <w:r w:rsidR="00B74ACC">
        <w:rPr>
          <w:szCs w:val="28"/>
          <w:lang w:val="ro-MD" w:eastAsia="ru-RU"/>
        </w:rPr>
        <w:t xml:space="preserve">cu excepția investițiilor </w:t>
      </w:r>
      <w:r w:rsidR="00BF1DC0">
        <w:rPr>
          <w:szCs w:val="28"/>
          <w:lang w:val="ro-MD" w:eastAsia="ru-RU"/>
        </w:rPr>
        <w:t>efectuate în dezvoltarea agroturismului</w:t>
      </w:r>
      <w:r w:rsidR="0031169C" w:rsidRPr="001262F1">
        <w:rPr>
          <w:szCs w:val="28"/>
          <w:lang w:val="ro-MD" w:eastAsia="ru-RU"/>
        </w:rPr>
        <w:t>;</w:t>
      </w:r>
    </w:p>
    <w:p w14:paraId="3A445CFE" w14:textId="77777777" w:rsidR="0031169C" w:rsidRPr="001262F1" w:rsidRDefault="00140EAC" w:rsidP="00D71E1E">
      <w:pPr>
        <w:pStyle w:val="Listparagraf"/>
        <w:numPr>
          <w:ilvl w:val="1"/>
          <w:numId w:val="2"/>
        </w:numPr>
        <w:tabs>
          <w:tab w:val="left" w:pos="709"/>
          <w:tab w:val="left" w:pos="1276"/>
        </w:tabs>
        <w:ind w:left="0" w:firstLine="709"/>
        <w:rPr>
          <w:szCs w:val="28"/>
          <w:lang w:val="ro-MD" w:eastAsia="ru-RU"/>
        </w:rPr>
      </w:pPr>
      <w:r w:rsidRPr="001262F1">
        <w:rPr>
          <w:szCs w:val="28"/>
          <w:lang w:val="ro-MD" w:eastAsia="ru-RU"/>
        </w:rPr>
        <w:t xml:space="preserve">bunurile </w:t>
      </w:r>
      <w:proofErr w:type="spellStart"/>
      <w:r w:rsidRPr="001262F1">
        <w:rPr>
          <w:szCs w:val="28"/>
          <w:lang w:val="ro-MD" w:eastAsia="ru-RU"/>
        </w:rPr>
        <w:t>şi</w:t>
      </w:r>
      <w:proofErr w:type="spellEnd"/>
      <w:r w:rsidRPr="001262F1">
        <w:rPr>
          <w:szCs w:val="28"/>
          <w:lang w:val="ro-MD" w:eastAsia="ru-RU"/>
        </w:rPr>
        <w:t xml:space="preserve"> serviciile dobândite de la persoane afiliate;</w:t>
      </w:r>
    </w:p>
    <w:p w14:paraId="5F2B890D" w14:textId="356AFC33" w:rsidR="0031169C" w:rsidRPr="004547C1" w:rsidRDefault="00140EAC" w:rsidP="00D71E1E">
      <w:pPr>
        <w:pStyle w:val="Listparagraf"/>
        <w:numPr>
          <w:ilvl w:val="1"/>
          <w:numId w:val="2"/>
        </w:numPr>
        <w:tabs>
          <w:tab w:val="left" w:pos="709"/>
          <w:tab w:val="left" w:pos="1276"/>
        </w:tabs>
        <w:ind w:left="0" w:firstLine="709"/>
        <w:rPr>
          <w:szCs w:val="28"/>
          <w:lang w:val="ro-MD" w:eastAsia="ru-RU"/>
        </w:rPr>
      </w:pPr>
      <w:r w:rsidRPr="001262F1">
        <w:rPr>
          <w:szCs w:val="28"/>
          <w:lang w:val="ro-MD" w:eastAsia="ru-RU"/>
        </w:rPr>
        <w:t xml:space="preserve">bunurile imobile </w:t>
      </w:r>
      <w:proofErr w:type="spellStart"/>
      <w:r w:rsidRPr="001262F1">
        <w:rPr>
          <w:szCs w:val="28"/>
          <w:lang w:val="ro-MD" w:eastAsia="ru-RU"/>
        </w:rPr>
        <w:t>şi</w:t>
      </w:r>
      <w:proofErr w:type="spellEnd"/>
      <w:r w:rsidRPr="001262F1">
        <w:rPr>
          <w:szCs w:val="28"/>
          <w:lang w:val="ro-MD" w:eastAsia="ru-RU"/>
        </w:rPr>
        <w:t xml:space="preserve"> </w:t>
      </w:r>
      <w:proofErr w:type="spellStart"/>
      <w:r w:rsidRPr="001262F1">
        <w:rPr>
          <w:szCs w:val="28"/>
          <w:lang w:val="ro-MD" w:eastAsia="ru-RU"/>
        </w:rPr>
        <w:t>părţile</w:t>
      </w:r>
      <w:proofErr w:type="spellEnd"/>
      <w:r w:rsidRPr="001262F1">
        <w:rPr>
          <w:szCs w:val="28"/>
          <w:lang w:val="ro-MD" w:eastAsia="ru-RU"/>
        </w:rPr>
        <w:t xml:space="preserve"> componente ale acestora dobândite prin acte juridice, cu </w:t>
      </w:r>
      <w:proofErr w:type="spellStart"/>
      <w:r w:rsidRPr="001262F1">
        <w:rPr>
          <w:szCs w:val="28"/>
          <w:lang w:val="ro-MD" w:eastAsia="ru-RU"/>
        </w:rPr>
        <w:t>excepţia</w:t>
      </w:r>
      <w:proofErr w:type="spellEnd"/>
      <w:r w:rsidRPr="001262F1">
        <w:rPr>
          <w:szCs w:val="28"/>
          <w:lang w:val="ro-MD" w:eastAsia="ru-RU"/>
        </w:rPr>
        <w:t xml:space="preserve"> contractului de antrepriză</w:t>
      </w:r>
    </w:p>
    <w:p w14:paraId="3A7D989E" w14:textId="77777777" w:rsidR="0031169C" w:rsidRPr="001262F1" w:rsidRDefault="0031169C" w:rsidP="00D71E1E">
      <w:pPr>
        <w:pStyle w:val="Listparagraf"/>
        <w:numPr>
          <w:ilvl w:val="1"/>
          <w:numId w:val="2"/>
        </w:numPr>
        <w:tabs>
          <w:tab w:val="left" w:pos="709"/>
          <w:tab w:val="left" w:pos="1276"/>
        </w:tabs>
        <w:ind w:left="0" w:firstLine="709"/>
        <w:rPr>
          <w:szCs w:val="28"/>
          <w:lang w:val="ro-MD" w:eastAsia="ru-RU"/>
        </w:rPr>
      </w:pPr>
      <w:r w:rsidRPr="001262F1">
        <w:rPr>
          <w:szCs w:val="28"/>
          <w:lang w:val="ro-MD" w:eastAsia="ru-RU"/>
        </w:rPr>
        <w:t xml:space="preserve"> </w:t>
      </w:r>
      <w:r w:rsidR="00140EAC" w:rsidRPr="001262F1">
        <w:rPr>
          <w:szCs w:val="28"/>
          <w:lang w:val="ro-MD" w:eastAsia="ru-RU"/>
        </w:rPr>
        <w:t xml:space="preserve">comisioanele bancare, costurile </w:t>
      </w:r>
      <w:proofErr w:type="spellStart"/>
      <w:r w:rsidR="00140EAC" w:rsidRPr="001262F1">
        <w:rPr>
          <w:szCs w:val="28"/>
          <w:lang w:val="ro-MD" w:eastAsia="ru-RU"/>
        </w:rPr>
        <w:t>garanţiilor</w:t>
      </w:r>
      <w:proofErr w:type="spellEnd"/>
      <w:r w:rsidR="00140EAC" w:rsidRPr="001262F1">
        <w:rPr>
          <w:szCs w:val="28"/>
          <w:lang w:val="ro-MD" w:eastAsia="ru-RU"/>
        </w:rPr>
        <w:t xml:space="preserve"> bancare </w:t>
      </w:r>
      <w:proofErr w:type="spellStart"/>
      <w:r w:rsidR="00140EAC" w:rsidRPr="001262F1">
        <w:rPr>
          <w:szCs w:val="28"/>
          <w:lang w:val="ro-MD" w:eastAsia="ru-RU"/>
        </w:rPr>
        <w:t>şi</w:t>
      </w:r>
      <w:proofErr w:type="spellEnd"/>
      <w:r w:rsidR="00140EAC" w:rsidRPr="001262F1">
        <w:rPr>
          <w:szCs w:val="28"/>
          <w:lang w:val="ro-MD" w:eastAsia="ru-RU"/>
        </w:rPr>
        <w:t xml:space="preserve"> cheltuielile similare;</w:t>
      </w:r>
    </w:p>
    <w:p w14:paraId="37BDFA05" w14:textId="77777777" w:rsidR="0031169C" w:rsidRPr="001262F1" w:rsidRDefault="00140EAC" w:rsidP="00D71E1E">
      <w:pPr>
        <w:pStyle w:val="Listparagraf"/>
        <w:numPr>
          <w:ilvl w:val="1"/>
          <w:numId w:val="2"/>
        </w:numPr>
        <w:tabs>
          <w:tab w:val="left" w:pos="709"/>
          <w:tab w:val="left" w:pos="1276"/>
        </w:tabs>
        <w:ind w:left="0" w:firstLine="709"/>
        <w:rPr>
          <w:szCs w:val="28"/>
          <w:lang w:val="ro-MD" w:eastAsia="ru-RU"/>
        </w:rPr>
      </w:pPr>
      <w:r w:rsidRPr="001262F1">
        <w:rPr>
          <w:szCs w:val="28"/>
          <w:lang w:val="ro-MD" w:eastAsia="ru-RU"/>
        </w:rPr>
        <w:t xml:space="preserve">costurile de schimb valutar, taxele </w:t>
      </w:r>
      <w:proofErr w:type="spellStart"/>
      <w:r w:rsidRPr="001262F1">
        <w:rPr>
          <w:szCs w:val="28"/>
          <w:lang w:val="ro-MD" w:eastAsia="ru-RU"/>
        </w:rPr>
        <w:t>şi</w:t>
      </w:r>
      <w:proofErr w:type="spellEnd"/>
      <w:r w:rsidRPr="001262F1">
        <w:rPr>
          <w:szCs w:val="28"/>
          <w:lang w:val="ro-MD" w:eastAsia="ru-RU"/>
        </w:rPr>
        <w:t xml:space="preserve"> pierderile ocazionate de schimburile valutare;</w:t>
      </w:r>
    </w:p>
    <w:p w14:paraId="2AB5A2A3" w14:textId="7A550190" w:rsidR="0031169C" w:rsidRPr="001262F1" w:rsidRDefault="0031169C" w:rsidP="00D71E1E">
      <w:pPr>
        <w:pStyle w:val="Listparagraf"/>
        <w:numPr>
          <w:ilvl w:val="1"/>
          <w:numId w:val="2"/>
        </w:numPr>
        <w:tabs>
          <w:tab w:val="left" w:pos="709"/>
          <w:tab w:val="left" w:pos="1276"/>
        </w:tabs>
        <w:ind w:left="0" w:firstLine="709"/>
        <w:rPr>
          <w:szCs w:val="28"/>
          <w:lang w:val="ro-MD" w:eastAsia="ru-RU"/>
        </w:rPr>
      </w:pPr>
      <w:r w:rsidRPr="001262F1">
        <w:rPr>
          <w:szCs w:val="28"/>
          <w:lang w:val="ro-MD" w:eastAsia="ru-RU"/>
        </w:rPr>
        <w:t xml:space="preserve"> </w:t>
      </w:r>
      <w:r w:rsidR="00140EAC" w:rsidRPr="001262F1">
        <w:rPr>
          <w:szCs w:val="28"/>
          <w:lang w:val="ro-MD" w:eastAsia="ru-RU"/>
        </w:rPr>
        <w:t xml:space="preserve">costurile de instruire </w:t>
      </w:r>
      <w:proofErr w:type="spellStart"/>
      <w:r w:rsidR="00140EAC" w:rsidRPr="001262F1">
        <w:rPr>
          <w:szCs w:val="28"/>
          <w:lang w:val="ro-MD" w:eastAsia="ru-RU"/>
        </w:rPr>
        <w:t>şef</w:t>
      </w:r>
      <w:proofErr w:type="spellEnd"/>
      <w:r w:rsidR="00140EAC" w:rsidRPr="001262F1">
        <w:rPr>
          <w:szCs w:val="28"/>
          <w:lang w:val="ro-MD" w:eastAsia="ru-RU"/>
        </w:rPr>
        <w:t xml:space="preserve"> montaj;</w:t>
      </w:r>
    </w:p>
    <w:p w14:paraId="5A132D19" w14:textId="3B07F753" w:rsidR="001262F1" w:rsidRPr="001262F1" w:rsidRDefault="0031169C" w:rsidP="00D71E1E">
      <w:pPr>
        <w:pStyle w:val="Listparagraf"/>
        <w:numPr>
          <w:ilvl w:val="1"/>
          <w:numId w:val="2"/>
        </w:numPr>
        <w:tabs>
          <w:tab w:val="left" w:pos="709"/>
          <w:tab w:val="left" w:pos="1276"/>
        </w:tabs>
        <w:ind w:left="0" w:firstLine="709"/>
        <w:rPr>
          <w:szCs w:val="28"/>
          <w:lang w:val="ro-MD" w:eastAsia="ru-RU"/>
        </w:rPr>
      </w:pPr>
      <w:r w:rsidRPr="001262F1">
        <w:rPr>
          <w:szCs w:val="28"/>
          <w:lang w:val="ro-MD" w:eastAsia="ru-RU"/>
        </w:rPr>
        <w:lastRenderedPageBreak/>
        <w:t xml:space="preserve"> </w:t>
      </w:r>
      <w:r w:rsidR="00140EAC" w:rsidRPr="001262F1">
        <w:rPr>
          <w:szCs w:val="28"/>
          <w:lang w:val="ro-MD" w:eastAsia="ru-RU"/>
        </w:rPr>
        <w:t xml:space="preserve">beneficiul de deviz </w:t>
      </w:r>
      <w:proofErr w:type="spellStart"/>
      <w:r w:rsidR="00140EAC" w:rsidRPr="001262F1">
        <w:rPr>
          <w:szCs w:val="28"/>
          <w:lang w:val="ro-MD" w:eastAsia="ru-RU"/>
        </w:rPr>
        <w:t>şi</w:t>
      </w:r>
      <w:proofErr w:type="spellEnd"/>
      <w:r w:rsidR="00140EAC" w:rsidRPr="001262F1">
        <w:rPr>
          <w:szCs w:val="28"/>
          <w:lang w:val="ro-MD" w:eastAsia="ru-RU"/>
        </w:rPr>
        <w:t xml:space="preserve"> </w:t>
      </w:r>
      <w:r w:rsidR="00710D4C">
        <w:rPr>
          <w:szCs w:val="28"/>
          <w:lang w:val="ro-MD" w:eastAsia="ru-RU"/>
        </w:rPr>
        <w:t xml:space="preserve">contribuțiile de </w:t>
      </w:r>
      <w:r w:rsidR="00140EAC" w:rsidRPr="001262F1">
        <w:rPr>
          <w:szCs w:val="28"/>
          <w:lang w:val="ro-MD" w:eastAsia="ru-RU"/>
        </w:rPr>
        <w:t xml:space="preserve">asigurări sociale, serviciile de instalare, de montaj, serviciile de transport, cu </w:t>
      </w:r>
      <w:proofErr w:type="spellStart"/>
      <w:r w:rsidR="00140EAC" w:rsidRPr="001262F1">
        <w:rPr>
          <w:szCs w:val="28"/>
          <w:lang w:val="ro-MD" w:eastAsia="ru-RU"/>
        </w:rPr>
        <w:t>excepţia</w:t>
      </w:r>
      <w:proofErr w:type="spellEnd"/>
      <w:r w:rsidR="00140EAC" w:rsidRPr="001262F1">
        <w:rPr>
          <w:szCs w:val="28"/>
          <w:lang w:val="ro-MD" w:eastAsia="ru-RU"/>
        </w:rPr>
        <w:t xml:space="preserve"> proiectelor </w:t>
      </w:r>
      <w:proofErr w:type="spellStart"/>
      <w:r w:rsidR="002915D5" w:rsidRPr="001262F1">
        <w:rPr>
          <w:szCs w:val="28"/>
          <w:lang w:val="ro-MD" w:eastAsia="ru-RU"/>
        </w:rPr>
        <w:t>initiate</w:t>
      </w:r>
      <w:proofErr w:type="spellEnd"/>
      <w:r w:rsidR="002915D5" w:rsidRPr="001262F1">
        <w:rPr>
          <w:szCs w:val="28"/>
          <w:lang w:val="ro-MD" w:eastAsia="ru-RU"/>
        </w:rPr>
        <w:t xml:space="preserve"> de unitățile administrative-teritoriale </w:t>
      </w:r>
      <w:r w:rsidR="009A0BDF" w:rsidRPr="001262F1">
        <w:rPr>
          <w:szCs w:val="28"/>
          <w:lang w:val="ro-MD" w:eastAsia="ru-RU"/>
        </w:rPr>
        <w:t xml:space="preserve">și pentru </w:t>
      </w:r>
      <w:r w:rsidR="007021C4" w:rsidRPr="001262F1">
        <w:rPr>
          <w:szCs w:val="28"/>
          <w:lang w:val="ro-MD" w:eastAsia="ru-RU"/>
        </w:rPr>
        <w:t xml:space="preserve">funcționarea grupurilor de </w:t>
      </w:r>
      <w:proofErr w:type="spellStart"/>
      <w:r w:rsidR="007021C4" w:rsidRPr="001262F1">
        <w:rPr>
          <w:szCs w:val="28"/>
          <w:lang w:val="ro-MD" w:eastAsia="ru-RU"/>
        </w:rPr>
        <w:t>acţiune</w:t>
      </w:r>
      <w:proofErr w:type="spellEnd"/>
      <w:r w:rsidR="007021C4" w:rsidRPr="001262F1">
        <w:rPr>
          <w:szCs w:val="28"/>
          <w:lang w:val="ro-MD" w:eastAsia="ru-RU"/>
        </w:rPr>
        <w:t xml:space="preserve"> locală în scopul implement</w:t>
      </w:r>
      <w:r w:rsidR="00DE105E" w:rsidRPr="001262F1">
        <w:rPr>
          <w:szCs w:val="28"/>
          <w:lang w:val="ro-MD" w:eastAsia="ru-RU"/>
        </w:rPr>
        <w:t>ării</w:t>
      </w:r>
      <w:r w:rsidR="007021C4" w:rsidRPr="001262F1">
        <w:rPr>
          <w:szCs w:val="28"/>
          <w:lang w:val="ro-MD" w:eastAsia="ru-RU"/>
        </w:rPr>
        <w:t xml:space="preserve"> strategiilor de dezvoltare locală </w:t>
      </w:r>
      <w:r w:rsidR="005E413A" w:rsidRPr="001262F1">
        <w:rPr>
          <w:szCs w:val="28"/>
          <w:lang w:val="ro-MD" w:eastAsia="ru-RU"/>
        </w:rPr>
        <w:t>conform fișei de intervenție DR-13;</w:t>
      </w:r>
    </w:p>
    <w:p w14:paraId="01F7EEB1" w14:textId="05A5B6A7" w:rsidR="00CB695F" w:rsidRDefault="00540D4D" w:rsidP="00D71E1E">
      <w:pPr>
        <w:pStyle w:val="Listparagraf"/>
        <w:numPr>
          <w:ilvl w:val="1"/>
          <w:numId w:val="2"/>
        </w:numPr>
        <w:tabs>
          <w:tab w:val="left" w:pos="709"/>
          <w:tab w:val="left" w:pos="1276"/>
        </w:tabs>
        <w:ind w:left="0" w:firstLine="709"/>
        <w:rPr>
          <w:szCs w:val="28"/>
          <w:lang w:val="ro-MD" w:eastAsia="ru-RU"/>
        </w:rPr>
      </w:pPr>
      <w:r>
        <w:rPr>
          <w:szCs w:val="28"/>
          <w:lang w:val="ro-MD" w:eastAsia="ru-RU"/>
        </w:rPr>
        <w:t xml:space="preserve"> </w:t>
      </w:r>
      <w:r w:rsidR="00140EAC" w:rsidRPr="001262F1">
        <w:rPr>
          <w:szCs w:val="28"/>
          <w:lang w:val="ro-MD" w:eastAsia="ru-RU"/>
        </w:rPr>
        <w:t xml:space="preserve">achitările efectuate în cadrul contractelor de schimb sau de cesiune, stingerea </w:t>
      </w:r>
      <w:proofErr w:type="spellStart"/>
      <w:r w:rsidR="00140EAC" w:rsidRPr="001262F1">
        <w:rPr>
          <w:szCs w:val="28"/>
          <w:lang w:val="ro-MD" w:eastAsia="ru-RU"/>
        </w:rPr>
        <w:t>obligaţiilor</w:t>
      </w:r>
      <w:proofErr w:type="spellEnd"/>
      <w:r w:rsidR="00140EAC" w:rsidRPr="001262F1">
        <w:rPr>
          <w:szCs w:val="28"/>
          <w:lang w:val="ro-MD" w:eastAsia="ru-RU"/>
        </w:rPr>
        <w:t xml:space="preserve"> prin compensare, precum </w:t>
      </w:r>
      <w:proofErr w:type="spellStart"/>
      <w:r w:rsidR="00140EAC" w:rsidRPr="001262F1">
        <w:rPr>
          <w:szCs w:val="28"/>
          <w:lang w:val="ro-MD" w:eastAsia="ru-RU"/>
        </w:rPr>
        <w:t>şi</w:t>
      </w:r>
      <w:proofErr w:type="spellEnd"/>
      <w:r w:rsidR="00140EAC" w:rsidRPr="001262F1">
        <w:rPr>
          <w:szCs w:val="28"/>
          <w:lang w:val="ro-MD" w:eastAsia="ru-RU"/>
        </w:rPr>
        <w:t xml:space="preserve"> achitările efectuate către persoanele juridice înregistrate sau cu </w:t>
      </w:r>
      <w:proofErr w:type="spellStart"/>
      <w:r w:rsidR="00140EAC" w:rsidRPr="001262F1">
        <w:rPr>
          <w:szCs w:val="28"/>
          <w:lang w:val="ro-MD" w:eastAsia="ru-RU"/>
        </w:rPr>
        <w:t>reşedinţa</w:t>
      </w:r>
      <w:proofErr w:type="spellEnd"/>
      <w:r w:rsidR="00140EAC" w:rsidRPr="001262F1">
        <w:rPr>
          <w:szCs w:val="28"/>
          <w:lang w:val="ro-MD" w:eastAsia="ru-RU"/>
        </w:rPr>
        <w:t xml:space="preserve"> în </w:t>
      </w:r>
      <w:proofErr w:type="spellStart"/>
      <w:r w:rsidR="00140EAC" w:rsidRPr="001262F1">
        <w:rPr>
          <w:szCs w:val="28"/>
          <w:lang w:val="ro-MD" w:eastAsia="ru-RU"/>
        </w:rPr>
        <w:t>jurisdicţii</w:t>
      </w:r>
      <w:proofErr w:type="spellEnd"/>
      <w:r w:rsidR="00140EAC" w:rsidRPr="001262F1">
        <w:rPr>
          <w:szCs w:val="28"/>
          <w:lang w:val="ro-MD" w:eastAsia="ru-RU"/>
        </w:rPr>
        <w:t xml:space="preserve"> care nu implementează standarde </w:t>
      </w:r>
      <w:proofErr w:type="spellStart"/>
      <w:r w:rsidR="00140EAC" w:rsidRPr="001262F1">
        <w:rPr>
          <w:szCs w:val="28"/>
          <w:lang w:val="ro-MD" w:eastAsia="ru-RU"/>
        </w:rPr>
        <w:t>internaţionale</w:t>
      </w:r>
      <w:proofErr w:type="spellEnd"/>
      <w:r w:rsidR="00140EAC" w:rsidRPr="001262F1">
        <w:rPr>
          <w:szCs w:val="28"/>
          <w:lang w:val="ro-MD" w:eastAsia="ru-RU"/>
        </w:rPr>
        <w:t xml:space="preserve"> de </w:t>
      </w:r>
      <w:proofErr w:type="spellStart"/>
      <w:r w:rsidR="00140EAC" w:rsidRPr="001262F1">
        <w:rPr>
          <w:szCs w:val="28"/>
          <w:lang w:val="ro-MD" w:eastAsia="ru-RU"/>
        </w:rPr>
        <w:t>transparenţă</w:t>
      </w:r>
      <w:proofErr w:type="spellEnd"/>
      <w:r w:rsidR="00140EAC" w:rsidRPr="001262F1">
        <w:rPr>
          <w:szCs w:val="28"/>
          <w:lang w:val="ro-MD" w:eastAsia="ru-RU"/>
        </w:rPr>
        <w:t>.</w:t>
      </w:r>
    </w:p>
    <w:p w14:paraId="1ABF2BEE" w14:textId="34AC8ADC" w:rsidR="00207A0F" w:rsidRDefault="00DB79BF" w:rsidP="005960FE">
      <w:pPr>
        <w:pStyle w:val="Titlu2"/>
      </w:pPr>
      <w:r w:rsidRPr="00044C9A">
        <w:t>Formularele cererilor de sprijin/plată, alte formulare-model necesare în procesul de acordare a sprijinului financiar din FNDAMR, se aprobă prin ordin al</w:t>
      </w:r>
      <w:r w:rsidR="007C7AA4">
        <w:t xml:space="preserve"> directorului</w:t>
      </w:r>
      <w:r w:rsidRPr="00044C9A">
        <w:t xml:space="preserve"> Agenției de plăți</w:t>
      </w:r>
      <w:r w:rsidR="001C62DB" w:rsidRPr="00044C9A">
        <w:t>.</w:t>
      </w:r>
    </w:p>
    <w:p w14:paraId="1DBCE0A4" w14:textId="77777777" w:rsidR="00207A0F" w:rsidRDefault="00DB79BF" w:rsidP="005960FE">
      <w:pPr>
        <w:pStyle w:val="Titlu2"/>
      </w:pPr>
      <w:r w:rsidRPr="00044C9A">
        <w:t>Pentru ghidarea solicitanților în procesul de depunere a cererilor de sprijin, Agenția de plăți elaborează și aprobă pentru fiecare intervenție „Ghidul solicitantului”.</w:t>
      </w:r>
    </w:p>
    <w:p w14:paraId="5285A136" w14:textId="77777777" w:rsidR="00207A0F" w:rsidRDefault="001F6072" w:rsidP="005960FE">
      <w:pPr>
        <w:pStyle w:val="Titlu2"/>
      </w:pPr>
      <w:r w:rsidRPr="008D64CA">
        <w:t>Formularele documentelor necesare în procesul de implementare a intervenției</w:t>
      </w:r>
      <w:r>
        <w:t xml:space="preserve"> DR-13</w:t>
      </w:r>
      <w:r w:rsidRPr="008D64CA">
        <w:t>, se aprobă de autoritatea de management.</w:t>
      </w:r>
    </w:p>
    <w:p w14:paraId="53084293" w14:textId="5B0E66AB" w:rsidR="00CA0CDE" w:rsidRDefault="00CA0CDE" w:rsidP="005960FE">
      <w:pPr>
        <w:pStyle w:val="Titlu2"/>
      </w:pPr>
      <w:r>
        <w:t xml:space="preserve">Beneficiarul </w:t>
      </w:r>
      <w:r w:rsidR="00E769BA">
        <w:t>de sprijin financiar din FNDAMR</w:t>
      </w:r>
      <w:r w:rsidR="000B1D64">
        <w:t xml:space="preserve">, </w:t>
      </w:r>
      <w:r>
        <w:t>se angajează să r</w:t>
      </w:r>
      <w:r w:rsidRPr="00CA0CDE">
        <w:t>espect</w:t>
      </w:r>
      <w:r>
        <w:t>e</w:t>
      </w:r>
      <w:r w:rsidRPr="00CA0CDE">
        <w:t xml:space="preserve"> </w:t>
      </w:r>
      <w:r>
        <w:t>prevederile stabilite în</w:t>
      </w:r>
      <w:r w:rsidRPr="00CA0CDE">
        <w:t xml:space="preserve"> contractul sau actul administrativ de finanțare, emis de Agenția de plăți, și condițiile care au stat la baza acordării sprijinului financiar, pe toată perioada de implementare a proiectului și perioada de monitorizare</w:t>
      </w:r>
      <w:r w:rsidR="006639F5">
        <w:t>,</w:t>
      </w:r>
      <w:r w:rsidRPr="00CA0CDE">
        <w:t xml:space="preserve"> care este de</w:t>
      </w:r>
      <w:r w:rsidR="009F5CD0">
        <w:t xml:space="preserve"> 5 ani</w:t>
      </w:r>
      <w:r w:rsidR="00A83AD7">
        <w:t xml:space="preserve"> și se calculează din momentul</w:t>
      </w:r>
      <w:r w:rsidR="006639F5">
        <w:t xml:space="preserve"> finisării implementării proiectului</w:t>
      </w:r>
      <w:r w:rsidR="006E5199">
        <w:t>, cu excepția</w:t>
      </w:r>
      <w:r w:rsidR="004B5F75">
        <w:t xml:space="preserve"> sprijinului </w:t>
      </w:r>
      <w:r w:rsidR="00A97A12">
        <w:t xml:space="preserve">financiar </w:t>
      </w:r>
      <w:r w:rsidR="004B5F75">
        <w:t>acordat pentru</w:t>
      </w:r>
      <w:r w:rsidR="00D74C1A">
        <w:t>:</w:t>
      </w:r>
      <w:r w:rsidR="006E5199">
        <w:t xml:space="preserve"> </w:t>
      </w:r>
    </w:p>
    <w:p w14:paraId="0AB0C0F5" w14:textId="1E26BAFB" w:rsidR="00005B66" w:rsidRPr="004138E4" w:rsidRDefault="00170A8E" w:rsidP="00D77956">
      <w:pPr>
        <w:pStyle w:val="Listparagraf"/>
        <w:numPr>
          <w:ilvl w:val="0"/>
          <w:numId w:val="195"/>
        </w:numPr>
        <w:ind w:left="0" w:firstLine="1058"/>
        <w:rPr>
          <w:lang w:val="ro-MD"/>
        </w:rPr>
      </w:pPr>
      <w:r w:rsidRPr="004138E4">
        <w:rPr>
          <w:lang w:val="ro-MD"/>
        </w:rPr>
        <w:t>plantațiile</w:t>
      </w:r>
      <w:r w:rsidR="00D74C1A" w:rsidRPr="004138E4">
        <w:rPr>
          <w:lang w:val="ro-MD"/>
        </w:rPr>
        <w:t xml:space="preserve"> viticole</w:t>
      </w:r>
      <w:r w:rsidR="003E5D4D" w:rsidRPr="004138E4">
        <w:rPr>
          <w:lang w:val="ro-MD"/>
        </w:rPr>
        <w:t>/pomicole</w:t>
      </w:r>
      <w:r w:rsidR="00D74C1A" w:rsidRPr="004138E4">
        <w:rPr>
          <w:lang w:val="ro-MD"/>
        </w:rPr>
        <w:t xml:space="preserve">, pentru care termenul minim de exploatare este de cel </w:t>
      </w:r>
      <w:r w:rsidRPr="004138E4">
        <w:rPr>
          <w:lang w:val="ro-MD"/>
        </w:rPr>
        <w:t>puțin</w:t>
      </w:r>
      <w:r w:rsidR="00D74C1A" w:rsidRPr="004138E4">
        <w:rPr>
          <w:lang w:val="ro-MD"/>
        </w:rPr>
        <w:t xml:space="preserve"> </w:t>
      </w:r>
      <w:r w:rsidR="003E5D4D" w:rsidRPr="004138E4">
        <w:rPr>
          <w:lang w:val="ro-MD"/>
        </w:rPr>
        <w:t>1</w:t>
      </w:r>
      <w:r w:rsidR="00D74C1A" w:rsidRPr="004138E4">
        <w:rPr>
          <w:lang w:val="ro-MD"/>
        </w:rPr>
        <w:t>/</w:t>
      </w:r>
      <w:r w:rsidR="00BC47A5" w:rsidRPr="004138E4">
        <w:rPr>
          <w:lang w:val="ro-MD"/>
        </w:rPr>
        <w:t>3</w:t>
      </w:r>
      <w:r w:rsidR="00D74C1A" w:rsidRPr="004138E4">
        <w:rPr>
          <w:lang w:val="ro-MD"/>
        </w:rPr>
        <w:t xml:space="preserve"> din </w:t>
      </w:r>
      <w:r w:rsidR="0014714A" w:rsidRPr="004138E4">
        <w:rPr>
          <w:lang w:val="ro-MD"/>
        </w:rPr>
        <w:t>durata de funcționare utilă specificată în anexa la Catalogul mijloacelor fixe, aprobat prin Hotărârea Guvernului nr. 941/2020</w:t>
      </w:r>
      <w:r w:rsidR="00B53297" w:rsidRPr="004138E4">
        <w:rPr>
          <w:lang w:val="ro-MD"/>
        </w:rPr>
        <w:t>;</w:t>
      </w:r>
    </w:p>
    <w:p w14:paraId="7C89574F" w14:textId="7BE560B4" w:rsidR="00B22662" w:rsidRPr="004138E4" w:rsidRDefault="00731886" w:rsidP="00D77956">
      <w:pPr>
        <w:pStyle w:val="Listparagraf"/>
        <w:numPr>
          <w:ilvl w:val="0"/>
          <w:numId w:val="195"/>
        </w:numPr>
        <w:ind w:left="0" w:firstLine="1058"/>
        <w:rPr>
          <w:lang w:val="ro-MD"/>
        </w:rPr>
      </w:pPr>
      <w:r w:rsidRPr="004138E4">
        <w:rPr>
          <w:lang w:val="ro-MD"/>
        </w:rPr>
        <w:t>animale, unde perioada se calculează de la data scoaterii din carantină, după cum urmează:</w:t>
      </w:r>
    </w:p>
    <w:p w14:paraId="41146BC9" w14:textId="0FDDA7C7" w:rsidR="00D35EE3" w:rsidRPr="004138E4" w:rsidRDefault="002A7232" w:rsidP="00D77956">
      <w:pPr>
        <w:pStyle w:val="Listparagraf"/>
        <w:numPr>
          <w:ilvl w:val="1"/>
          <w:numId w:val="195"/>
        </w:numPr>
        <w:ind w:left="0" w:firstLine="567"/>
        <w:rPr>
          <w:lang w:val="ro-MD"/>
        </w:rPr>
      </w:pPr>
      <w:r w:rsidRPr="004138E4">
        <w:rPr>
          <w:lang w:val="ro-MD"/>
        </w:rPr>
        <w:t>bovine, cabaline, ovine, caprine, scroafe/</w:t>
      </w:r>
      <w:r w:rsidR="004138E4" w:rsidRPr="004138E4">
        <w:rPr>
          <w:lang w:val="ro-MD"/>
        </w:rPr>
        <w:t>scrofițe</w:t>
      </w:r>
      <w:r w:rsidRPr="004138E4">
        <w:rPr>
          <w:lang w:val="ro-MD"/>
        </w:rPr>
        <w:t xml:space="preserve"> - </w:t>
      </w:r>
      <w:r w:rsidR="00731886" w:rsidRPr="004138E4">
        <w:rPr>
          <w:lang w:val="ro-MD"/>
        </w:rPr>
        <w:t>2 ani;</w:t>
      </w:r>
      <w:r w:rsidR="002C6F6A" w:rsidRPr="004138E4">
        <w:rPr>
          <w:lang w:val="ro-MD"/>
        </w:rPr>
        <w:t xml:space="preserve"> </w:t>
      </w:r>
    </w:p>
    <w:p w14:paraId="35D2B762" w14:textId="34DBAE70" w:rsidR="00D35EE3" w:rsidRPr="004138E4" w:rsidRDefault="002A7232" w:rsidP="00D77956">
      <w:pPr>
        <w:pStyle w:val="Listparagraf"/>
        <w:numPr>
          <w:ilvl w:val="1"/>
          <w:numId w:val="195"/>
        </w:numPr>
        <w:ind w:left="0" w:firstLine="567"/>
        <w:rPr>
          <w:lang w:val="ro-MD"/>
        </w:rPr>
      </w:pPr>
      <w:r w:rsidRPr="004138E4">
        <w:rPr>
          <w:lang w:val="ro-MD"/>
        </w:rPr>
        <w:t xml:space="preserve">vieri, iepuri </w:t>
      </w:r>
      <w:proofErr w:type="spellStart"/>
      <w:r w:rsidRPr="004138E4">
        <w:rPr>
          <w:lang w:val="ro-MD"/>
        </w:rPr>
        <w:t>şi</w:t>
      </w:r>
      <w:proofErr w:type="spellEnd"/>
      <w:r w:rsidRPr="004138E4">
        <w:rPr>
          <w:lang w:val="ro-MD"/>
        </w:rPr>
        <w:t xml:space="preserve"> păsări - </w:t>
      </w:r>
      <w:r w:rsidR="00731886" w:rsidRPr="004138E4">
        <w:rPr>
          <w:lang w:val="ro-MD"/>
        </w:rPr>
        <w:t>1 an;</w:t>
      </w:r>
    </w:p>
    <w:p w14:paraId="7471CF39" w14:textId="3D84086B" w:rsidR="00D35EE3" w:rsidRPr="004138E4" w:rsidRDefault="002A7232" w:rsidP="00D77956">
      <w:pPr>
        <w:pStyle w:val="Listparagraf"/>
        <w:numPr>
          <w:ilvl w:val="1"/>
          <w:numId w:val="195"/>
        </w:numPr>
        <w:ind w:left="0" w:firstLine="567"/>
        <w:rPr>
          <w:lang w:val="ro-MD"/>
        </w:rPr>
      </w:pPr>
      <w:r w:rsidRPr="004138E4">
        <w:rPr>
          <w:lang w:val="ro-MD"/>
        </w:rPr>
        <w:t xml:space="preserve">mătci de albine, cu dreptul de a fi înlocuită cu o altă matcă de prăsilă în cazul </w:t>
      </w:r>
      <w:r w:rsidR="004138E4" w:rsidRPr="004138E4">
        <w:rPr>
          <w:lang w:val="ro-MD"/>
        </w:rPr>
        <w:t>dispariției</w:t>
      </w:r>
      <w:r w:rsidRPr="004138E4">
        <w:rPr>
          <w:lang w:val="ro-MD"/>
        </w:rPr>
        <w:t xml:space="preserve"> acesteia - </w:t>
      </w:r>
      <w:r w:rsidR="00731886" w:rsidRPr="004138E4">
        <w:rPr>
          <w:lang w:val="ro-MD"/>
        </w:rPr>
        <w:t>1 an;</w:t>
      </w:r>
    </w:p>
    <w:p w14:paraId="120ECF6D" w14:textId="7D76D2AC" w:rsidR="003E0B0C" w:rsidRPr="004138E4" w:rsidRDefault="002A7232" w:rsidP="00D77956">
      <w:pPr>
        <w:pStyle w:val="Listparagraf"/>
        <w:numPr>
          <w:ilvl w:val="1"/>
          <w:numId w:val="195"/>
        </w:numPr>
        <w:ind w:left="0" w:firstLine="567"/>
        <w:rPr>
          <w:lang w:val="ro-MD"/>
        </w:rPr>
      </w:pPr>
      <w:r w:rsidRPr="004138E4">
        <w:rPr>
          <w:lang w:val="ro-MD"/>
        </w:rPr>
        <w:t xml:space="preserve">roiuri de albine cu mătci, unde apicultorul va demonstra </w:t>
      </w:r>
      <w:r w:rsidR="004138E4" w:rsidRPr="004138E4">
        <w:rPr>
          <w:lang w:val="ro-MD"/>
        </w:rPr>
        <w:t>prezenta</w:t>
      </w:r>
      <w:r w:rsidRPr="004138E4">
        <w:rPr>
          <w:lang w:val="ro-MD"/>
        </w:rPr>
        <w:t xml:space="preserve"> familiilor de albine - </w:t>
      </w:r>
      <w:r w:rsidR="00731886" w:rsidRPr="004138E4">
        <w:rPr>
          <w:lang w:val="ro-MD"/>
        </w:rPr>
        <w:t>3 ani</w:t>
      </w:r>
      <w:r w:rsidR="00E07964" w:rsidRPr="004138E4">
        <w:rPr>
          <w:lang w:val="ro-MD"/>
        </w:rPr>
        <w:t>;</w:t>
      </w:r>
    </w:p>
    <w:p w14:paraId="42D5C393" w14:textId="2A943054" w:rsidR="00731886" w:rsidRPr="004138E4" w:rsidRDefault="006C71CA" w:rsidP="00D77956">
      <w:pPr>
        <w:pStyle w:val="Listparagraf"/>
        <w:numPr>
          <w:ilvl w:val="0"/>
          <w:numId w:val="195"/>
        </w:numPr>
        <w:ind w:left="1134" w:hanging="76"/>
        <w:rPr>
          <w:lang w:val="ro-MD"/>
        </w:rPr>
      </w:pPr>
      <w:r w:rsidRPr="004138E4">
        <w:rPr>
          <w:lang w:val="ro-MD"/>
        </w:rPr>
        <w:t>funcționarea</w:t>
      </w:r>
      <w:r w:rsidR="002E7E27" w:rsidRPr="004138E4">
        <w:rPr>
          <w:lang w:val="ro-MD"/>
        </w:rPr>
        <w:t xml:space="preserve"> grupuril</w:t>
      </w:r>
      <w:r w:rsidRPr="004138E4">
        <w:rPr>
          <w:lang w:val="ro-MD"/>
        </w:rPr>
        <w:t>or</w:t>
      </w:r>
      <w:r w:rsidR="002E7E27" w:rsidRPr="004138E4">
        <w:rPr>
          <w:lang w:val="ro-MD"/>
        </w:rPr>
        <w:t xml:space="preserve"> de acțiune locală</w:t>
      </w:r>
      <w:r w:rsidR="00356E2E" w:rsidRPr="004138E4">
        <w:rPr>
          <w:lang w:val="ro-MD"/>
        </w:rPr>
        <w:t>.</w:t>
      </w:r>
    </w:p>
    <w:p w14:paraId="3F59B0B4" w14:textId="77777777" w:rsidR="006570DD" w:rsidRDefault="00723F0F" w:rsidP="005960FE">
      <w:pPr>
        <w:pStyle w:val="Titlu2"/>
      </w:pPr>
      <w:r w:rsidRPr="00723F0F">
        <w:t xml:space="preserve">Agenția de plăți adoptă proceduri interne, care prevăd proceduri detaliate </w:t>
      </w:r>
      <w:r>
        <w:t xml:space="preserve">privind </w:t>
      </w:r>
      <w:r w:rsidR="00FA3647">
        <w:t xml:space="preserve">monitorizarea </w:t>
      </w:r>
      <w:r w:rsidR="003B6AEE">
        <w:t xml:space="preserve">implementării proiectelor </w:t>
      </w:r>
      <w:r w:rsidR="00156BF7">
        <w:t xml:space="preserve">și </w:t>
      </w:r>
      <w:r w:rsidR="00713543">
        <w:t xml:space="preserve">monitorizarea </w:t>
      </w:r>
      <w:r w:rsidR="00B971F1">
        <w:t>perioad</w:t>
      </w:r>
      <w:r w:rsidR="00713543">
        <w:t>ei</w:t>
      </w:r>
      <w:r w:rsidR="00B971F1">
        <w:t xml:space="preserve"> post finanțare</w:t>
      </w:r>
      <w:r w:rsidR="00713543">
        <w:t xml:space="preserve">. </w:t>
      </w:r>
    </w:p>
    <w:p w14:paraId="28494100" w14:textId="08F4314B" w:rsidR="00C069E8" w:rsidRPr="00C069E8" w:rsidRDefault="00C069E8" w:rsidP="00C069E8">
      <w:pPr>
        <w:rPr>
          <w:lang w:val="x-none" w:eastAsia="ru-RU"/>
        </w:rPr>
      </w:pPr>
    </w:p>
    <w:p w14:paraId="5C8628B2" w14:textId="222E4B4C" w:rsidR="000C2CD0" w:rsidRPr="003250A0" w:rsidRDefault="000C2CD0" w:rsidP="000C2CD0">
      <w:pPr>
        <w:pStyle w:val="Listparagraf"/>
        <w:tabs>
          <w:tab w:val="left" w:pos="993"/>
          <w:tab w:val="left" w:pos="1134"/>
          <w:tab w:val="left" w:pos="1276"/>
        </w:tabs>
        <w:ind w:left="0"/>
        <w:jc w:val="center"/>
        <w:rPr>
          <w:b/>
          <w:szCs w:val="28"/>
          <w:lang w:val="ro-MD" w:eastAsia="ru-RU"/>
        </w:rPr>
      </w:pPr>
      <w:r w:rsidRPr="003250A0">
        <w:rPr>
          <w:b/>
          <w:szCs w:val="28"/>
          <w:lang w:val="ro-MD" w:eastAsia="ru-RU"/>
        </w:rPr>
        <w:t>Secțiunea a 2-a</w:t>
      </w:r>
      <w:r w:rsidR="007428B0">
        <w:rPr>
          <w:b/>
          <w:szCs w:val="28"/>
          <w:lang w:val="ro-MD" w:eastAsia="ru-RU"/>
        </w:rPr>
        <w:t xml:space="preserve"> </w:t>
      </w:r>
    </w:p>
    <w:p w14:paraId="21D42E33" w14:textId="12454467" w:rsidR="000C2CD0" w:rsidRPr="003250A0" w:rsidRDefault="000C2CD0" w:rsidP="000C2CD0">
      <w:pPr>
        <w:pStyle w:val="Listparagraf"/>
        <w:tabs>
          <w:tab w:val="left" w:pos="993"/>
          <w:tab w:val="left" w:pos="1134"/>
          <w:tab w:val="left" w:pos="1276"/>
        </w:tabs>
        <w:ind w:left="0"/>
        <w:jc w:val="center"/>
        <w:rPr>
          <w:b/>
          <w:szCs w:val="28"/>
          <w:lang w:val="ro-MD" w:eastAsia="ru-RU"/>
        </w:rPr>
      </w:pPr>
      <w:r w:rsidRPr="003250A0">
        <w:rPr>
          <w:b/>
          <w:szCs w:val="28"/>
          <w:lang w:val="ro-MD" w:eastAsia="ru-RU"/>
        </w:rPr>
        <w:t xml:space="preserve">Cerințe </w:t>
      </w:r>
      <w:r w:rsidR="00C6190E" w:rsidRPr="003250A0">
        <w:rPr>
          <w:b/>
          <w:bCs/>
          <w:szCs w:val="28"/>
          <w:lang w:val="ro-MD" w:eastAsia="ru-RU"/>
        </w:rPr>
        <w:t>minime</w:t>
      </w:r>
      <w:r w:rsidR="00FA55F3" w:rsidRPr="003250A0">
        <w:rPr>
          <w:b/>
          <w:bCs/>
          <w:szCs w:val="28"/>
          <w:lang w:val="ro-MD" w:eastAsia="ru-RU"/>
        </w:rPr>
        <w:t xml:space="preserve"> </w:t>
      </w:r>
      <w:r w:rsidR="008A3F2F" w:rsidRPr="003250A0">
        <w:rPr>
          <w:b/>
          <w:bCs/>
          <w:szCs w:val="28"/>
          <w:lang w:val="ro-MD" w:eastAsia="ru-RU"/>
        </w:rPr>
        <w:t xml:space="preserve">la depunerea cererii de sprijin </w:t>
      </w:r>
      <w:r w:rsidR="00FA55F3" w:rsidRPr="003250A0">
        <w:rPr>
          <w:b/>
          <w:bCs/>
          <w:szCs w:val="28"/>
          <w:lang w:val="ro-MD" w:eastAsia="ru-RU"/>
        </w:rPr>
        <w:t xml:space="preserve">pentru </w:t>
      </w:r>
      <w:r w:rsidR="00C42165" w:rsidRPr="003250A0">
        <w:rPr>
          <w:b/>
          <w:bCs/>
          <w:szCs w:val="28"/>
          <w:lang w:val="ro-MD" w:eastAsia="ru-RU"/>
        </w:rPr>
        <w:t>plățile directe cuplate</w:t>
      </w:r>
    </w:p>
    <w:p w14:paraId="38C4CA1F" w14:textId="3B92B920" w:rsidR="00126B60" w:rsidRPr="003250A0" w:rsidRDefault="00126B60" w:rsidP="005960FE">
      <w:pPr>
        <w:pStyle w:val="Titlu2"/>
      </w:pPr>
      <w:r w:rsidRPr="003250A0">
        <w:lastRenderedPageBreak/>
        <w:t>Cerințe minime care trebuie respectate pentru a primi sprijin financiar în cadrul intervenții</w:t>
      </w:r>
      <w:r w:rsidR="007B6A95" w:rsidRPr="003250A0">
        <w:t>lor</w:t>
      </w:r>
      <w:r w:rsidRPr="003250A0">
        <w:t xml:space="preserve"> sub formă de plăți directe</w:t>
      </w:r>
      <w:r w:rsidR="004E2D44" w:rsidRPr="003250A0">
        <w:t>:</w:t>
      </w:r>
    </w:p>
    <w:p w14:paraId="60C6E994" w14:textId="7648F964" w:rsidR="00C86712" w:rsidRPr="003250A0" w:rsidRDefault="00E05969" w:rsidP="00D71E1E">
      <w:pPr>
        <w:pStyle w:val="Listparagraf"/>
        <w:numPr>
          <w:ilvl w:val="1"/>
          <w:numId w:val="2"/>
        </w:numPr>
        <w:tabs>
          <w:tab w:val="left" w:pos="1134"/>
          <w:tab w:val="left" w:pos="1276"/>
        </w:tabs>
        <w:ind w:left="0" w:firstLine="709"/>
        <w:rPr>
          <w:szCs w:val="28"/>
          <w:lang w:val="ro-MD" w:eastAsia="ru-RU"/>
        </w:rPr>
      </w:pPr>
      <w:bookmarkStart w:id="4" w:name="_Hlk215158416"/>
      <w:r>
        <w:rPr>
          <w:szCs w:val="28"/>
          <w:lang w:val="ro-MD" w:eastAsia="ru-RU"/>
        </w:rPr>
        <w:t xml:space="preserve"> </w:t>
      </w:r>
      <w:r w:rsidR="00AA5770" w:rsidRPr="003250A0">
        <w:rPr>
          <w:szCs w:val="28"/>
          <w:lang w:val="ro-MD" w:eastAsia="ru-RU"/>
        </w:rPr>
        <w:t>solicitantul</w:t>
      </w:r>
      <w:r w:rsidR="00C86712" w:rsidRPr="003250A0">
        <w:rPr>
          <w:szCs w:val="28"/>
          <w:lang w:val="ro-MD" w:eastAsia="ru-RU"/>
        </w:rPr>
        <w:t xml:space="preserve"> este fermier activ;</w:t>
      </w:r>
    </w:p>
    <w:p w14:paraId="358BFD07" w14:textId="7529C39C" w:rsidR="000375E8" w:rsidRPr="003250A0" w:rsidRDefault="0044628A" w:rsidP="00D71E1E">
      <w:pPr>
        <w:pStyle w:val="Listparagraf"/>
        <w:numPr>
          <w:ilvl w:val="1"/>
          <w:numId w:val="2"/>
        </w:numPr>
        <w:tabs>
          <w:tab w:val="left" w:pos="1134"/>
          <w:tab w:val="left" w:pos="1276"/>
        </w:tabs>
        <w:ind w:left="0" w:firstLine="709"/>
        <w:rPr>
          <w:szCs w:val="28"/>
          <w:lang w:val="ro-MD" w:eastAsia="ru-RU"/>
        </w:rPr>
      </w:pPr>
      <w:r w:rsidRPr="003250A0">
        <w:rPr>
          <w:szCs w:val="28"/>
          <w:lang w:val="ro-MD" w:eastAsia="ru-RU"/>
        </w:rPr>
        <w:t xml:space="preserve"> fermierul </w:t>
      </w:r>
      <w:r w:rsidR="00C86712" w:rsidRPr="003250A0">
        <w:rPr>
          <w:szCs w:val="28"/>
          <w:lang w:val="ro-MD" w:eastAsia="ru-RU"/>
        </w:rPr>
        <w:t>demonstrează productivitate</w:t>
      </w:r>
      <w:r w:rsidR="00CA5EAE" w:rsidRPr="003250A0">
        <w:rPr>
          <w:szCs w:val="28"/>
          <w:lang w:val="ro-MD" w:eastAsia="ru-RU"/>
        </w:rPr>
        <w:t>a pentru culturile</w:t>
      </w:r>
      <w:r w:rsidR="00AC7B36" w:rsidRPr="003250A0">
        <w:rPr>
          <w:szCs w:val="28"/>
          <w:lang w:val="ro-MD" w:eastAsia="ru-RU"/>
        </w:rPr>
        <w:t xml:space="preserve"> </w:t>
      </w:r>
      <w:r w:rsidR="00E5610F">
        <w:rPr>
          <w:szCs w:val="28"/>
          <w:lang w:val="ro-MD" w:eastAsia="ru-RU"/>
        </w:rPr>
        <w:t>sau</w:t>
      </w:r>
      <w:r w:rsidR="00AC7B36" w:rsidRPr="003250A0">
        <w:rPr>
          <w:szCs w:val="28"/>
          <w:lang w:val="ro-MD" w:eastAsia="ru-RU"/>
        </w:rPr>
        <w:t xml:space="preserve"> animalele</w:t>
      </w:r>
      <w:r w:rsidR="00CA5EAE" w:rsidRPr="003250A0">
        <w:rPr>
          <w:szCs w:val="28"/>
          <w:lang w:val="ro-MD" w:eastAsia="ru-RU"/>
        </w:rPr>
        <w:t xml:space="preserve"> supuse sprijinului</w:t>
      </w:r>
      <w:r w:rsidR="00E21904">
        <w:rPr>
          <w:szCs w:val="28"/>
          <w:lang w:val="ro-MD" w:eastAsia="ru-RU"/>
        </w:rPr>
        <w:t>, cu excepția</w:t>
      </w:r>
      <w:r w:rsidR="00A5050C">
        <w:rPr>
          <w:szCs w:val="28"/>
          <w:lang w:val="ro-MD" w:eastAsia="ru-RU"/>
        </w:rPr>
        <w:t xml:space="preserve"> intervenției PD-06</w:t>
      </w:r>
      <w:r w:rsidR="00967ED3" w:rsidRPr="003250A0">
        <w:rPr>
          <w:szCs w:val="28"/>
          <w:lang w:val="ro-MD" w:eastAsia="ru-RU"/>
        </w:rPr>
        <w:t>;</w:t>
      </w:r>
    </w:p>
    <w:p w14:paraId="00DC472A" w14:textId="1123B668" w:rsidR="00967ED3" w:rsidRPr="009470E6" w:rsidRDefault="00967ED3" w:rsidP="00D71E1E">
      <w:pPr>
        <w:pStyle w:val="Listparagraf"/>
        <w:numPr>
          <w:ilvl w:val="1"/>
          <w:numId w:val="2"/>
        </w:numPr>
        <w:tabs>
          <w:tab w:val="left" w:pos="1134"/>
          <w:tab w:val="left" w:pos="1276"/>
        </w:tabs>
        <w:ind w:left="0" w:firstLine="709"/>
        <w:rPr>
          <w:szCs w:val="28"/>
          <w:lang w:val="it-IT" w:eastAsia="ru-RU"/>
        </w:rPr>
      </w:pPr>
      <w:r w:rsidRPr="000C6C0A">
        <w:rPr>
          <w:szCs w:val="28"/>
          <w:lang w:val="it-IT" w:eastAsia="ru-RU"/>
        </w:rPr>
        <w:t xml:space="preserve"> </w:t>
      </w:r>
      <w:r w:rsidRPr="009470E6">
        <w:rPr>
          <w:szCs w:val="28"/>
          <w:lang w:val="it-IT" w:eastAsia="ru-RU"/>
        </w:rPr>
        <w:t xml:space="preserve">animalele pentru care se solicită sprijin financiar sunt identificate și înregistrate în </w:t>
      </w:r>
      <w:r w:rsidR="00226CED" w:rsidRPr="009470E6">
        <w:rPr>
          <w:szCs w:val="28"/>
          <w:lang w:val="it-IT" w:eastAsia="ru-RU"/>
        </w:rPr>
        <w:t>Registrul de Stat al Animalelor (</w:t>
      </w:r>
      <w:r w:rsidR="00574491" w:rsidRPr="00574491">
        <w:rPr>
          <w:i/>
          <w:iCs/>
          <w:szCs w:val="28"/>
          <w:lang w:val="it-IT" w:eastAsia="ru-RU"/>
        </w:rPr>
        <w:t>în continuare</w:t>
      </w:r>
      <w:r w:rsidR="00574491">
        <w:rPr>
          <w:szCs w:val="28"/>
          <w:lang w:val="it-IT" w:eastAsia="ru-RU"/>
        </w:rPr>
        <w:t>-</w:t>
      </w:r>
      <w:r w:rsidRPr="009470E6">
        <w:rPr>
          <w:i/>
          <w:szCs w:val="28"/>
          <w:lang w:val="it-IT" w:eastAsia="ru-RU"/>
        </w:rPr>
        <w:t>RSA</w:t>
      </w:r>
      <w:r w:rsidR="00226CED" w:rsidRPr="009470E6">
        <w:rPr>
          <w:szCs w:val="28"/>
          <w:lang w:val="it-IT" w:eastAsia="ru-RU"/>
        </w:rPr>
        <w:t>)</w:t>
      </w:r>
      <w:r w:rsidR="00574491">
        <w:rPr>
          <w:szCs w:val="28"/>
          <w:lang w:val="it-IT" w:eastAsia="ru-RU"/>
        </w:rPr>
        <w:t>, instituit prin</w:t>
      </w:r>
      <w:r w:rsidR="00574491" w:rsidRPr="00090573">
        <w:rPr>
          <w:lang w:val="it-IT"/>
        </w:rPr>
        <w:t xml:space="preserve"> </w:t>
      </w:r>
      <w:r w:rsidR="00574491" w:rsidRPr="00574491">
        <w:rPr>
          <w:szCs w:val="28"/>
          <w:lang w:val="it-IT" w:eastAsia="ru-RU"/>
        </w:rPr>
        <w:t>Hotărârea Guvernului nr. 700/2018 pentru aprobarea Regulamentului cu privire la ținerea Registrului de stat al animalelor</w:t>
      </w:r>
      <w:r w:rsidR="00CA5EAE" w:rsidRPr="009470E6">
        <w:rPr>
          <w:szCs w:val="28"/>
          <w:lang w:val="it-IT" w:eastAsia="ru-RU"/>
        </w:rPr>
        <w:t>;</w:t>
      </w:r>
    </w:p>
    <w:bookmarkEnd w:id="4"/>
    <w:p w14:paraId="62E80006" w14:textId="40E62443" w:rsidR="00FD6EA5" w:rsidRPr="003250A0" w:rsidRDefault="00E017EF" w:rsidP="00D71E1E">
      <w:pPr>
        <w:pStyle w:val="Listparagraf"/>
        <w:numPr>
          <w:ilvl w:val="1"/>
          <w:numId w:val="2"/>
        </w:numPr>
        <w:tabs>
          <w:tab w:val="left" w:pos="1134"/>
          <w:tab w:val="left" w:pos="1276"/>
        </w:tabs>
        <w:ind w:left="0" w:firstLine="709"/>
        <w:rPr>
          <w:szCs w:val="28"/>
          <w:lang w:val="ro-MD" w:eastAsia="ru-RU"/>
        </w:rPr>
      </w:pPr>
      <w:r>
        <w:rPr>
          <w:szCs w:val="28"/>
          <w:lang w:val="ro-MD" w:eastAsia="ru-RU"/>
        </w:rPr>
        <w:t xml:space="preserve"> </w:t>
      </w:r>
      <w:r w:rsidR="00FD6EA5" w:rsidRPr="003250A0">
        <w:rPr>
          <w:szCs w:val="28"/>
          <w:lang w:val="ro-MD" w:eastAsia="ru-RU"/>
        </w:rPr>
        <w:t>terenurile</w:t>
      </w:r>
      <w:r w:rsidR="00114B63" w:rsidRPr="003250A0">
        <w:rPr>
          <w:szCs w:val="28"/>
          <w:lang w:val="ro-MD" w:eastAsia="ru-RU"/>
        </w:rPr>
        <w:t>/bunurile</w:t>
      </w:r>
      <w:r w:rsidR="00FD6EA5" w:rsidRPr="003250A0">
        <w:rPr>
          <w:szCs w:val="28"/>
          <w:lang w:val="ro-MD" w:eastAsia="ru-RU"/>
        </w:rPr>
        <w:t xml:space="preserve"> pe care le deține </w:t>
      </w:r>
      <w:r w:rsidR="009B40C1" w:rsidRPr="003250A0">
        <w:rPr>
          <w:szCs w:val="28"/>
          <w:lang w:val="ro-MD" w:eastAsia="ru-RU"/>
        </w:rPr>
        <w:t>sunt declarate</w:t>
      </w:r>
      <w:r w:rsidR="00FD6EA5" w:rsidRPr="003250A0">
        <w:rPr>
          <w:szCs w:val="28"/>
          <w:lang w:val="ro-MD" w:eastAsia="ru-RU"/>
        </w:rPr>
        <w:t xml:space="preserve">, cu indicarea </w:t>
      </w:r>
      <w:r w:rsidR="007B2B5B">
        <w:rPr>
          <w:szCs w:val="28"/>
          <w:lang w:val="ro-MD" w:eastAsia="ru-RU"/>
        </w:rPr>
        <w:t>numărului</w:t>
      </w:r>
      <w:r w:rsidR="00FD6EA5" w:rsidRPr="003250A0">
        <w:rPr>
          <w:szCs w:val="28"/>
          <w:lang w:val="ro-MD" w:eastAsia="ru-RU"/>
        </w:rPr>
        <w:t xml:space="preserve"> </w:t>
      </w:r>
      <w:r w:rsidR="00E27A27" w:rsidRPr="003250A0">
        <w:rPr>
          <w:szCs w:val="28"/>
          <w:lang w:val="ro-MD" w:eastAsia="ru-RU"/>
        </w:rPr>
        <w:t>cadastral</w:t>
      </w:r>
      <w:r w:rsidR="00FD6EA5" w:rsidRPr="003250A0">
        <w:rPr>
          <w:szCs w:val="28"/>
          <w:lang w:val="ro-MD" w:eastAsia="ru-RU"/>
        </w:rPr>
        <w:t>;</w:t>
      </w:r>
    </w:p>
    <w:p w14:paraId="437D368F" w14:textId="5428BB60" w:rsidR="00FD6EA5" w:rsidRPr="003250A0" w:rsidRDefault="00305C3C" w:rsidP="00D71E1E">
      <w:pPr>
        <w:pStyle w:val="Listparagraf"/>
        <w:numPr>
          <w:ilvl w:val="1"/>
          <w:numId w:val="2"/>
        </w:numPr>
        <w:tabs>
          <w:tab w:val="left" w:pos="1134"/>
          <w:tab w:val="left" w:pos="1276"/>
        </w:tabs>
        <w:ind w:left="0" w:firstLine="709"/>
        <w:rPr>
          <w:szCs w:val="28"/>
          <w:lang w:val="ro-MD" w:eastAsia="ru-RU"/>
        </w:rPr>
      </w:pPr>
      <w:r w:rsidRPr="003250A0">
        <w:rPr>
          <w:szCs w:val="28"/>
          <w:lang w:val="ro-MD" w:eastAsia="ru-RU"/>
        </w:rPr>
        <w:t xml:space="preserve"> </w:t>
      </w:r>
      <w:r w:rsidR="0044628A" w:rsidRPr="003250A0">
        <w:rPr>
          <w:szCs w:val="28"/>
          <w:lang w:val="ro-MD" w:eastAsia="ru-RU"/>
        </w:rPr>
        <w:t xml:space="preserve">fermierul </w:t>
      </w:r>
      <w:r w:rsidR="00FD6EA5" w:rsidRPr="003250A0">
        <w:rPr>
          <w:szCs w:val="28"/>
          <w:lang w:val="ro-MD" w:eastAsia="ru-RU"/>
        </w:rPr>
        <w:t>respect</w:t>
      </w:r>
      <w:r w:rsidR="0044628A" w:rsidRPr="003250A0">
        <w:rPr>
          <w:szCs w:val="28"/>
          <w:lang w:val="ro-MD" w:eastAsia="ru-RU"/>
        </w:rPr>
        <w:t>ă</w:t>
      </w:r>
      <w:r w:rsidR="00FD6EA5" w:rsidRPr="003250A0">
        <w:rPr>
          <w:szCs w:val="28"/>
          <w:lang w:val="ro-MD" w:eastAsia="ru-RU"/>
        </w:rPr>
        <w:t xml:space="preserve"> </w:t>
      </w:r>
      <w:proofErr w:type="spellStart"/>
      <w:r w:rsidR="00FD6EA5" w:rsidRPr="003250A0">
        <w:rPr>
          <w:szCs w:val="28"/>
          <w:lang w:val="ro-MD" w:eastAsia="ru-RU"/>
        </w:rPr>
        <w:t>condiționalitățile</w:t>
      </w:r>
      <w:proofErr w:type="spellEnd"/>
      <w:r w:rsidR="007D0A5A" w:rsidRPr="003250A0">
        <w:rPr>
          <w:szCs w:val="28"/>
          <w:lang w:val="ro-MD" w:eastAsia="ru-RU"/>
        </w:rPr>
        <w:t xml:space="preserve"> legate de</w:t>
      </w:r>
      <w:r w:rsidR="002D4B2F" w:rsidRPr="003250A0">
        <w:rPr>
          <w:szCs w:val="28"/>
          <w:lang w:val="ro-MD" w:eastAsia="ru-RU"/>
        </w:rPr>
        <w:t xml:space="preserve"> cerința legală</w:t>
      </w:r>
      <w:r w:rsidR="00C50E57" w:rsidRPr="003250A0">
        <w:rPr>
          <w:szCs w:val="28"/>
          <w:lang w:val="ro-MD" w:eastAsia="ru-RU"/>
        </w:rPr>
        <w:t xml:space="preserve"> în materie de gestionare (SMR) și standardele privind bunele </w:t>
      </w:r>
      <w:r w:rsidR="00FE39F6" w:rsidRPr="003250A0">
        <w:rPr>
          <w:szCs w:val="28"/>
          <w:lang w:val="ro-MD" w:eastAsia="ru-RU"/>
        </w:rPr>
        <w:t>condiții agricole și de mediu ale terenurilor (GAEC)</w:t>
      </w:r>
      <w:r w:rsidR="003F1350" w:rsidRPr="003250A0">
        <w:rPr>
          <w:szCs w:val="28"/>
          <w:lang w:val="ro-MD" w:eastAsia="ru-RU"/>
        </w:rPr>
        <w:t>,</w:t>
      </w:r>
      <w:r w:rsidR="009E7BDF" w:rsidRPr="003250A0">
        <w:rPr>
          <w:szCs w:val="28"/>
          <w:lang w:val="ro-MD" w:eastAsia="ru-RU"/>
        </w:rPr>
        <w:t xml:space="preserve"> </w:t>
      </w:r>
      <w:r w:rsidR="008B4CCB">
        <w:rPr>
          <w:szCs w:val="28"/>
          <w:lang w:val="ro-MD" w:eastAsia="ru-RU"/>
        </w:rPr>
        <w:t xml:space="preserve">prevăzute în </w:t>
      </w:r>
      <w:r w:rsidR="008B4CCB" w:rsidRPr="002A38DD">
        <w:rPr>
          <w:i/>
          <w:iCs/>
          <w:szCs w:val="28"/>
          <w:lang w:val="ro-MD" w:eastAsia="ru-RU"/>
        </w:rPr>
        <w:t>anexa nr. 3</w:t>
      </w:r>
      <w:r w:rsidR="008B4CCB">
        <w:rPr>
          <w:i/>
          <w:iCs/>
          <w:szCs w:val="28"/>
          <w:lang w:val="ro-MD" w:eastAsia="ru-RU"/>
        </w:rPr>
        <w:t xml:space="preserve">, </w:t>
      </w:r>
      <w:r w:rsidR="00832228">
        <w:rPr>
          <w:szCs w:val="28"/>
          <w:lang w:val="ro-MD" w:eastAsia="ru-RU"/>
        </w:rPr>
        <w:t xml:space="preserve">în </w:t>
      </w:r>
      <w:r w:rsidR="009E7BDF" w:rsidRPr="003250A0">
        <w:rPr>
          <w:szCs w:val="28"/>
          <w:lang w:val="ro-MD" w:eastAsia="ru-RU"/>
        </w:rPr>
        <w:t>conform</w:t>
      </w:r>
      <w:r w:rsidR="00832228">
        <w:rPr>
          <w:szCs w:val="28"/>
          <w:lang w:val="ro-MD" w:eastAsia="ru-RU"/>
        </w:rPr>
        <w:t>itate cu</w:t>
      </w:r>
      <w:r w:rsidR="009E7BDF" w:rsidRPr="003250A0">
        <w:rPr>
          <w:szCs w:val="28"/>
          <w:lang w:val="ro-MD" w:eastAsia="ru-RU"/>
        </w:rPr>
        <w:t xml:space="preserve"> domeniul pentru care primește </w:t>
      </w:r>
      <w:r w:rsidR="00463557" w:rsidRPr="003250A0">
        <w:rPr>
          <w:szCs w:val="28"/>
          <w:lang w:val="ro-MD" w:eastAsia="ru-RU"/>
        </w:rPr>
        <w:t>plată directă</w:t>
      </w:r>
      <w:r w:rsidR="009E7BDF" w:rsidRPr="003250A0">
        <w:rPr>
          <w:szCs w:val="28"/>
          <w:lang w:val="ro-MD" w:eastAsia="ru-RU"/>
        </w:rPr>
        <w:t>;</w:t>
      </w:r>
    </w:p>
    <w:p w14:paraId="1B65D17D" w14:textId="4D663857" w:rsidR="004116F8" w:rsidRPr="003250A0" w:rsidRDefault="004116F8" w:rsidP="00D71E1E">
      <w:pPr>
        <w:pStyle w:val="Listparagraf"/>
        <w:numPr>
          <w:ilvl w:val="1"/>
          <w:numId w:val="2"/>
        </w:numPr>
        <w:tabs>
          <w:tab w:val="left" w:pos="1134"/>
          <w:tab w:val="left" w:pos="1276"/>
        </w:tabs>
        <w:ind w:left="0" w:firstLine="709"/>
        <w:rPr>
          <w:szCs w:val="28"/>
          <w:lang w:val="ro-MD" w:eastAsia="ru-RU"/>
        </w:rPr>
      </w:pPr>
      <w:r w:rsidRPr="003250A0">
        <w:rPr>
          <w:szCs w:val="28"/>
          <w:lang w:val="ro-MD" w:eastAsia="ru-RU"/>
        </w:rPr>
        <w:t xml:space="preserve"> terenul sau efectivele de animale </w:t>
      </w:r>
      <w:r w:rsidR="008B290E" w:rsidRPr="003250A0">
        <w:rPr>
          <w:szCs w:val="28"/>
          <w:lang w:val="ro-MD" w:eastAsia="ru-RU"/>
        </w:rPr>
        <w:t xml:space="preserve">nu </w:t>
      </w:r>
      <w:r w:rsidR="00363F09">
        <w:rPr>
          <w:szCs w:val="28"/>
          <w:lang w:val="ro-MD" w:eastAsia="ru-RU"/>
        </w:rPr>
        <w:t xml:space="preserve">constituie </w:t>
      </w:r>
      <w:r w:rsidRPr="003250A0">
        <w:rPr>
          <w:szCs w:val="28"/>
          <w:lang w:val="ro-MD" w:eastAsia="ru-RU"/>
        </w:rPr>
        <w:t>obiectul cererilor a doi sau mai mulți solicitanți</w:t>
      </w:r>
      <w:r w:rsidR="008B290E" w:rsidRPr="003250A0">
        <w:rPr>
          <w:szCs w:val="28"/>
          <w:lang w:val="ro-MD" w:eastAsia="ru-RU"/>
        </w:rPr>
        <w:t>.</w:t>
      </w:r>
    </w:p>
    <w:p w14:paraId="045A0AA1" w14:textId="61B87D82" w:rsidR="006C643C" w:rsidRDefault="00D06CCD" w:rsidP="005960FE">
      <w:pPr>
        <w:pStyle w:val="Titlu2"/>
      </w:pPr>
      <w:r w:rsidRPr="00D06CCD">
        <w:t>În cazul în care, în cadrul unei intervenții pentru plăți directe, cererile sunt depuse în limita mijloacelor financiare planificate, conform tabelului financiar cu realizări, parte componentă a fișei de intervenție, sprijinul financiar se calculează în baza coeficientului prevăzut la „cuantum unitar planificat maxim”. În situația în care cererile depuse depășesc valoarea mijloacelor financiare planificate, sprijinul financiar se calculează în baza coeficientului prevăzut la „cuantum unitar planificat minim</w:t>
      </w:r>
      <w:r>
        <w:t>”.</w:t>
      </w:r>
    </w:p>
    <w:p w14:paraId="60F76034" w14:textId="77777777" w:rsidR="00B439D3" w:rsidRPr="00B439D3" w:rsidRDefault="00B439D3" w:rsidP="00B439D3">
      <w:pPr>
        <w:pStyle w:val="Listparagraf"/>
        <w:tabs>
          <w:tab w:val="left" w:pos="993"/>
          <w:tab w:val="left" w:pos="1134"/>
          <w:tab w:val="left" w:pos="1276"/>
        </w:tabs>
        <w:ind w:left="709"/>
        <w:rPr>
          <w:szCs w:val="28"/>
          <w:lang w:val="ro-MD" w:eastAsia="ru-RU"/>
        </w:rPr>
      </w:pPr>
    </w:p>
    <w:p w14:paraId="4F099498" w14:textId="2472C153" w:rsidR="00D77AD6" w:rsidRPr="003250A0" w:rsidRDefault="00D77AD6" w:rsidP="00D77AD6">
      <w:pPr>
        <w:pStyle w:val="Listparagraf"/>
        <w:tabs>
          <w:tab w:val="left" w:pos="993"/>
          <w:tab w:val="left" w:pos="1134"/>
          <w:tab w:val="left" w:pos="1276"/>
        </w:tabs>
        <w:ind w:left="0"/>
        <w:jc w:val="center"/>
        <w:rPr>
          <w:b/>
          <w:bCs/>
          <w:szCs w:val="28"/>
          <w:lang w:val="ro-MD" w:eastAsia="ru-RU"/>
        </w:rPr>
      </w:pPr>
      <w:r w:rsidRPr="003250A0">
        <w:rPr>
          <w:b/>
          <w:bCs/>
          <w:szCs w:val="28"/>
          <w:lang w:val="ro-MD" w:eastAsia="ru-RU"/>
        </w:rPr>
        <w:t>Secțiunea a 3-a</w:t>
      </w:r>
    </w:p>
    <w:p w14:paraId="3D967A56" w14:textId="6A824160" w:rsidR="00D77AD6" w:rsidRPr="003250A0" w:rsidRDefault="00D77AD6" w:rsidP="00D77AD6">
      <w:pPr>
        <w:pStyle w:val="Listparagraf"/>
        <w:tabs>
          <w:tab w:val="left" w:pos="993"/>
          <w:tab w:val="left" w:pos="1134"/>
          <w:tab w:val="left" w:pos="1276"/>
        </w:tabs>
        <w:ind w:left="0"/>
        <w:jc w:val="center"/>
        <w:rPr>
          <w:b/>
          <w:bCs/>
          <w:szCs w:val="28"/>
          <w:lang w:val="ro-MD" w:eastAsia="ru-RU"/>
        </w:rPr>
      </w:pPr>
      <w:r w:rsidRPr="003250A0">
        <w:rPr>
          <w:b/>
          <w:bCs/>
          <w:szCs w:val="28"/>
          <w:lang w:val="ro-MD" w:eastAsia="ru-RU"/>
        </w:rPr>
        <w:t xml:space="preserve">Cerințe </w:t>
      </w:r>
      <w:r w:rsidR="00815E23" w:rsidRPr="003250A0">
        <w:rPr>
          <w:b/>
          <w:bCs/>
          <w:szCs w:val="28"/>
          <w:lang w:val="ro-MD" w:eastAsia="ru-RU"/>
        </w:rPr>
        <w:t>privind lansarea apelului</w:t>
      </w:r>
    </w:p>
    <w:p w14:paraId="4C522DA6" w14:textId="759E3C51" w:rsidR="00A71FF6" w:rsidRPr="003250A0" w:rsidRDefault="008F42BA" w:rsidP="005960FE">
      <w:pPr>
        <w:pStyle w:val="Titlu2"/>
      </w:pPr>
      <w:r>
        <w:t xml:space="preserve"> </w:t>
      </w:r>
      <w:r w:rsidR="00A71FF6" w:rsidRPr="003250A0">
        <w:t xml:space="preserve">Cererile de sprijin se depun în cadrul apelului, care se lansează conform </w:t>
      </w:r>
      <w:r w:rsidR="00A71FF6" w:rsidRPr="0055451F">
        <w:t>art. 30 alin. (1)-(3)</w:t>
      </w:r>
      <w:r w:rsidR="0055451F" w:rsidRPr="0055451F">
        <w:t xml:space="preserve"> din Legea nr. 126/2025</w:t>
      </w:r>
      <w:r w:rsidR="00A71FF6" w:rsidRPr="0055451F">
        <w:t>, prin actul</w:t>
      </w:r>
      <w:r w:rsidR="00A71FF6" w:rsidRPr="003250A0">
        <w:t xml:space="preserve"> administrativ al autorității de management.</w:t>
      </w:r>
    </w:p>
    <w:p w14:paraId="57406268" w14:textId="527CF82B" w:rsidR="00901E9C" w:rsidRDefault="008F42BA" w:rsidP="005960FE">
      <w:pPr>
        <w:pStyle w:val="Titlu2"/>
      </w:pPr>
      <w:r>
        <w:t xml:space="preserve"> </w:t>
      </w:r>
      <w:r w:rsidR="00A71FF6" w:rsidRPr="003250A0">
        <w:t>În temeiul art. 30 alin. (4)</w:t>
      </w:r>
      <w:r w:rsidR="00725688" w:rsidRPr="00725688">
        <w:t xml:space="preserve"> </w:t>
      </w:r>
      <w:r w:rsidR="00725688" w:rsidRPr="0055451F">
        <w:t>din Legea nr. 126/2025</w:t>
      </w:r>
      <w:r w:rsidR="00725688">
        <w:t>,</w:t>
      </w:r>
      <w:r w:rsidR="00A71FF6" w:rsidRPr="003250A0">
        <w:t xml:space="preserve"> se stabilesc următoarele cerințe privind lansarea apelului:</w:t>
      </w:r>
    </w:p>
    <w:p w14:paraId="6CB250E9" w14:textId="2E36E3AF" w:rsidR="00901E9C" w:rsidRDefault="007B4F50" w:rsidP="00D71E1E">
      <w:pPr>
        <w:pStyle w:val="Listparagraf"/>
        <w:numPr>
          <w:ilvl w:val="1"/>
          <w:numId w:val="2"/>
        </w:numPr>
        <w:tabs>
          <w:tab w:val="left" w:pos="993"/>
          <w:tab w:val="left" w:pos="1134"/>
          <w:tab w:val="left" w:pos="1276"/>
        </w:tabs>
        <w:ind w:left="0" w:firstLine="709"/>
        <w:rPr>
          <w:szCs w:val="28"/>
          <w:lang w:val="ro-MD" w:eastAsia="ru-RU"/>
        </w:rPr>
      </w:pPr>
      <w:r>
        <w:rPr>
          <w:szCs w:val="28"/>
          <w:lang w:val="ro-MD" w:eastAsia="ru-RU"/>
        </w:rPr>
        <w:t xml:space="preserve"> </w:t>
      </w:r>
      <w:r w:rsidR="00A71FF6" w:rsidRPr="00901E9C">
        <w:rPr>
          <w:szCs w:val="28"/>
          <w:lang w:val="ro-MD" w:eastAsia="ru-RU"/>
        </w:rPr>
        <w:t xml:space="preserve">data lansării apelului de depunere a cererilor de sprijin și data limită de </w:t>
      </w:r>
      <w:r w:rsidR="00876446" w:rsidRPr="00901E9C">
        <w:rPr>
          <w:szCs w:val="28"/>
          <w:lang w:val="ro-MD" w:eastAsia="ru-RU"/>
        </w:rPr>
        <w:t xml:space="preserve"> </w:t>
      </w:r>
      <w:r w:rsidR="00A71FF6" w:rsidRPr="00901E9C">
        <w:rPr>
          <w:szCs w:val="28"/>
          <w:lang w:val="ro-MD" w:eastAsia="ru-RU"/>
        </w:rPr>
        <w:t>depunere a acestora;</w:t>
      </w:r>
    </w:p>
    <w:p w14:paraId="72448B95" w14:textId="27FCF45A" w:rsidR="00901E9C" w:rsidRDefault="007B4F50" w:rsidP="00D71E1E">
      <w:pPr>
        <w:pStyle w:val="Listparagraf"/>
        <w:numPr>
          <w:ilvl w:val="1"/>
          <w:numId w:val="2"/>
        </w:numPr>
        <w:tabs>
          <w:tab w:val="left" w:pos="993"/>
          <w:tab w:val="left" w:pos="1134"/>
          <w:tab w:val="left" w:pos="1276"/>
        </w:tabs>
        <w:ind w:hanging="2138"/>
        <w:rPr>
          <w:szCs w:val="28"/>
          <w:lang w:val="ro-MD" w:eastAsia="ru-RU"/>
        </w:rPr>
      </w:pPr>
      <w:r>
        <w:rPr>
          <w:szCs w:val="28"/>
          <w:lang w:val="ro-MD" w:eastAsia="ru-RU"/>
        </w:rPr>
        <w:t xml:space="preserve"> </w:t>
      </w:r>
      <w:r w:rsidR="00A71FF6" w:rsidRPr="00901E9C">
        <w:rPr>
          <w:szCs w:val="28"/>
          <w:lang w:val="ro-MD" w:eastAsia="ru-RU"/>
        </w:rPr>
        <w:t>intervenția pentru care se anunță apelul;</w:t>
      </w:r>
    </w:p>
    <w:p w14:paraId="02944DDA" w14:textId="230BC454" w:rsidR="00900FF4" w:rsidRDefault="007B4F50" w:rsidP="00D71E1E">
      <w:pPr>
        <w:pStyle w:val="Listparagraf"/>
        <w:numPr>
          <w:ilvl w:val="1"/>
          <w:numId w:val="2"/>
        </w:numPr>
        <w:tabs>
          <w:tab w:val="left" w:pos="993"/>
          <w:tab w:val="left" w:pos="1134"/>
          <w:tab w:val="left" w:pos="1276"/>
        </w:tabs>
        <w:ind w:left="0" w:firstLine="709"/>
        <w:rPr>
          <w:szCs w:val="28"/>
          <w:lang w:val="ro-MD" w:eastAsia="ru-RU"/>
        </w:rPr>
      </w:pPr>
      <w:r>
        <w:rPr>
          <w:szCs w:val="28"/>
          <w:lang w:val="ro-MD" w:eastAsia="ru-RU"/>
        </w:rPr>
        <w:t xml:space="preserve"> </w:t>
      </w:r>
      <w:r w:rsidR="00861549">
        <w:rPr>
          <w:szCs w:val="28"/>
          <w:lang w:val="ro-MD" w:eastAsia="ru-RU"/>
        </w:rPr>
        <w:t>s</w:t>
      </w:r>
      <w:r w:rsidR="00ED219A">
        <w:rPr>
          <w:szCs w:val="28"/>
          <w:lang w:val="ro-MD" w:eastAsia="ru-RU"/>
        </w:rPr>
        <w:t>olicitanții</w:t>
      </w:r>
      <w:r w:rsidR="00D321B8">
        <w:rPr>
          <w:szCs w:val="28"/>
          <w:lang w:val="ro-MD" w:eastAsia="ru-RU"/>
        </w:rPr>
        <w:t xml:space="preserve"> eligibili</w:t>
      </w:r>
      <w:r w:rsidR="000B2BF2">
        <w:rPr>
          <w:szCs w:val="28"/>
          <w:lang w:val="ro-MD" w:eastAsia="ru-RU"/>
        </w:rPr>
        <w:t>;</w:t>
      </w:r>
    </w:p>
    <w:p w14:paraId="61DDE728" w14:textId="735652E0" w:rsidR="00901E9C" w:rsidRDefault="007B4F50" w:rsidP="00D71E1E">
      <w:pPr>
        <w:pStyle w:val="Listparagraf"/>
        <w:numPr>
          <w:ilvl w:val="1"/>
          <w:numId w:val="2"/>
        </w:numPr>
        <w:tabs>
          <w:tab w:val="left" w:pos="993"/>
          <w:tab w:val="left" w:pos="1134"/>
          <w:tab w:val="left" w:pos="1276"/>
        </w:tabs>
        <w:ind w:left="0" w:firstLine="709"/>
        <w:rPr>
          <w:szCs w:val="28"/>
          <w:lang w:val="ro-MD" w:eastAsia="ru-RU"/>
        </w:rPr>
      </w:pPr>
      <w:r>
        <w:rPr>
          <w:szCs w:val="28"/>
          <w:lang w:val="ro-MD" w:eastAsia="ru-RU"/>
        </w:rPr>
        <w:t xml:space="preserve"> </w:t>
      </w:r>
      <w:r w:rsidR="00A71FF6" w:rsidRPr="00901E9C">
        <w:rPr>
          <w:szCs w:val="28"/>
          <w:lang w:val="ro-MD" w:eastAsia="ru-RU"/>
        </w:rPr>
        <w:t>locația</w:t>
      </w:r>
      <w:r w:rsidR="0084233B">
        <w:rPr>
          <w:szCs w:val="28"/>
          <w:lang w:val="ro-MD" w:eastAsia="ru-RU"/>
        </w:rPr>
        <w:t>,</w:t>
      </w:r>
      <w:r w:rsidR="00812703" w:rsidRPr="00901E9C">
        <w:rPr>
          <w:szCs w:val="28"/>
          <w:lang w:val="ro-MD" w:eastAsia="ru-RU"/>
        </w:rPr>
        <w:t xml:space="preserve"> modalitatea</w:t>
      </w:r>
      <w:r w:rsidR="006E3AB4">
        <w:rPr>
          <w:szCs w:val="28"/>
          <w:lang w:val="ro-MD" w:eastAsia="ru-RU"/>
        </w:rPr>
        <w:t xml:space="preserve"> depunerii</w:t>
      </w:r>
      <w:r w:rsidR="00812703" w:rsidRPr="00901E9C">
        <w:rPr>
          <w:szCs w:val="28"/>
          <w:lang w:val="ro-MD" w:eastAsia="ru-RU"/>
        </w:rPr>
        <w:t xml:space="preserve"> </w:t>
      </w:r>
      <w:r w:rsidR="001802DB" w:rsidRPr="00901E9C">
        <w:rPr>
          <w:szCs w:val="28"/>
          <w:lang w:val="ro-MD" w:eastAsia="ru-RU"/>
        </w:rPr>
        <w:t>(</w:t>
      </w:r>
      <w:r w:rsidR="001802DB" w:rsidRPr="00901E9C">
        <w:rPr>
          <w:i/>
          <w:iCs/>
          <w:szCs w:val="28"/>
          <w:lang w:val="ro-MD" w:eastAsia="ru-RU"/>
        </w:rPr>
        <w:t>electronic/supo</w:t>
      </w:r>
      <w:r w:rsidR="00133216" w:rsidRPr="00901E9C">
        <w:rPr>
          <w:i/>
          <w:iCs/>
          <w:szCs w:val="28"/>
          <w:lang w:val="ro-MD" w:eastAsia="ru-RU"/>
        </w:rPr>
        <w:t>rt de hârtie</w:t>
      </w:r>
      <w:r w:rsidR="00133216" w:rsidRPr="00901E9C">
        <w:rPr>
          <w:szCs w:val="28"/>
          <w:lang w:val="ro-MD" w:eastAsia="ru-RU"/>
        </w:rPr>
        <w:t>)</w:t>
      </w:r>
      <w:r w:rsidR="00A71FF6" w:rsidRPr="00901E9C">
        <w:rPr>
          <w:szCs w:val="28"/>
          <w:lang w:val="ro-MD" w:eastAsia="ru-RU"/>
        </w:rPr>
        <w:t xml:space="preserve"> și intervalul orar în care pot fi depuse</w:t>
      </w:r>
      <w:r w:rsidR="00DC79A2" w:rsidRPr="00901E9C">
        <w:rPr>
          <w:szCs w:val="28"/>
          <w:lang w:val="ro-MD" w:eastAsia="ru-RU"/>
        </w:rPr>
        <w:t xml:space="preserve"> cererile de sprijin</w:t>
      </w:r>
      <w:r w:rsidR="00A71FF6" w:rsidRPr="00901E9C">
        <w:rPr>
          <w:szCs w:val="28"/>
          <w:lang w:val="ro-MD" w:eastAsia="ru-RU"/>
        </w:rPr>
        <w:t xml:space="preserve">; </w:t>
      </w:r>
    </w:p>
    <w:p w14:paraId="05294852" w14:textId="5635DF1B" w:rsidR="00A71FF6" w:rsidRPr="00901E9C" w:rsidRDefault="007B4F50" w:rsidP="00D71E1E">
      <w:pPr>
        <w:pStyle w:val="Listparagraf"/>
        <w:numPr>
          <w:ilvl w:val="1"/>
          <w:numId w:val="2"/>
        </w:numPr>
        <w:tabs>
          <w:tab w:val="left" w:pos="993"/>
          <w:tab w:val="left" w:pos="1134"/>
          <w:tab w:val="left" w:pos="1276"/>
        </w:tabs>
        <w:ind w:left="0" w:firstLine="709"/>
        <w:rPr>
          <w:szCs w:val="28"/>
          <w:lang w:val="ro-MD" w:eastAsia="ru-RU"/>
        </w:rPr>
      </w:pPr>
      <w:r>
        <w:rPr>
          <w:szCs w:val="28"/>
          <w:lang w:val="ro-MD" w:eastAsia="ru-RU"/>
        </w:rPr>
        <w:t xml:space="preserve"> </w:t>
      </w:r>
      <w:r w:rsidR="00A71FF6" w:rsidRPr="00901E9C">
        <w:rPr>
          <w:szCs w:val="28"/>
          <w:lang w:val="ro-MD" w:eastAsia="ru-RU"/>
        </w:rPr>
        <w:t>mijloacele financiare disponibile pentru fiecare intervenție</w:t>
      </w:r>
      <w:r w:rsidR="00134E67">
        <w:rPr>
          <w:szCs w:val="28"/>
          <w:lang w:val="ro-MD" w:eastAsia="ru-RU"/>
        </w:rPr>
        <w:t>.</w:t>
      </w:r>
      <w:r w:rsidR="00A71FF6" w:rsidRPr="00901E9C">
        <w:rPr>
          <w:szCs w:val="28"/>
          <w:lang w:val="ro-MD" w:eastAsia="ru-RU"/>
        </w:rPr>
        <w:t xml:space="preserve"> </w:t>
      </w:r>
    </w:p>
    <w:p w14:paraId="5AC453D1" w14:textId="1827EE72" w:rsidR="00767B97" w:rsidRPr="003250A0" w:rsidRDefault="00767B97" w:rsidP="005960FE">
      <w:pPr>
        <w:pStyle w:val="Titlu2"/>
      </w:pPr>
      <w:r w:rsidRPr="003250A0">
        <w:t xml:space="preserve">În cazul nevalorificării mijloacelor financiare din FNDAMR distribuite pe </w:t>
      </w:r>
      <w:proofErr w:type="spellStart"/>
      <w:r w:rsidRPr="003250A0">
        <w:t>intervenţii</w:t>
      </w:r>
      <w:proofErr w:type="spellEnd"/>
      <w:r w:rsidRPr="003250A0">
        <w:t>, autoritatea de management poate lansa un nou apel în limita mijloacelor financiare disponibile.</w:t>
      </w:r>
      <w:r w:rsidR="53265661" w:rsidRPr="6566C3C8">
        <w:t xml:space="preserve"> </w:t>
      </w:r>
    </w:p>
    <w:p w14:paraId="34911F73" w14:textId="35B114FA" w:rsidR="00BE2E47" w:rsidRPr="003250A0" w:rsidRDefault="00BE2E47" w:rsidP="00BE2E47">
      <w:pPr>
        <w:pStyle w:val="Listparagraf"/>
        <w:tabs>
          <w:tab w:val="left" w:pos="993"/>
          <w:tab w:val="left" w:pos="1134"/>
          <w:tab w:val="left" w:pos="1276"/>
        </w:tabs>
        <w:ind w:left="709"/>
        <w:rPr>
          <w:szCs w:val="28"/>
          <w:lang w:val="ro-MD" w:eastAsia="ru-RU"/>
        </w:rPr>
      </w:pPr>
    </w:p>
    <w:p w14:paraId="4AED14DA" w14:textId="5117E808" w:rsidR="00BE2E47" w:rsidRPr="003250A0" w:rsidRDefault="00BE2E47" w:rsidP="00BE2E47">
      <w:pPr>
        <w:pStyle w:val="Listparagraf"/>
        <w:tabs>
          <w:tab w:val="left" w:pos="993"/>
          <w:tab w:val="left" w:pos="1134"/>
          <w:tab w:val="left" w:pos="1276"/>
        </w:tabs>
        <w:ind w:left="0"/>
        <w:jc w:val="center"/>
        <w:rPr>
          <w:b/>
          <w:bCs/>
          <w:szCs w:val="28"/>
          <w:lang w:val="ro-MD" w:eastAsia="ru-RU"/>
        </w:rPr>
      </w:pPr>
      <w:r w:rsidRPr="003250A0">
        <w:rPr>
          <w:b/>
          <w:bCs/>
          <w:szCs w:val="28"/>
          <w:lang w:val="ro-MD" w:eastAsia="ru-RU"/>
        </w:rPr>
        <w:lastRenderedPageBreak/>
        <w:t>Secțiunea a 4-a</w:t>
      </w:r>
    </w:p>
    <w:p w14:paraId="52152A91" w14:textId="1B41C852" w:rsidR="00BE2E47" w:rsidRPr="003250A0" w:rsidRDefault="00E132B0" w:rsidP="00BE2E47">
      <w:pPr>
        <w:pStyle w:val="Listparagraf"/>
        <w:tabs>
          <w:tab w:val="left" w:pos="993"/>
          <w:tab w:val="left" w:pos="1134"/>
          <w:tab w:val="left" w:pos="1276"/>
        </w:tabs>
        <w:ind w:left="0"/>
        <w:jc w:val="center"/>
        <w:rPr>
          <w:b/>
          <w:bCs/>
          <w:szCs w:val="28"/>
          <w:lang w:val="ro-MD" w:eastAsia="ru-RU"/>
        </w:rPr>
      </w:pPr>
      <w:r w:rsidRPr="003250A0">
        <w:rPr>
          <w:b/>
          <w:bCs/>
          <w:szCs w:val="28"/>
          <w:lang w:val="ro-MD" w:eastAsia="ru-RU"/>
        </w:rPr>
        <w:t>Autorizarea</w:t>
      </w:r>
      <w:r w:rsidR="003770DE" w:rsidRPr="003250A0">
        <w:rPr>
          <w:b/>
          <w:bCs/>
          <w:szCs w:val="28"/>
          <w:lang w:val="ro-MD" w:eastAsia="ru-RU"/>
        </w:rPr>
        <w:t>, controlul și plata cereril</w:t>
      </w:r>
      <w:r w:rsidR="00767B97" w:rsidRPr="003250A0">
        <w:rPr>
          <w:b/>
          <w:bCs/>
          <w:szCs w:val="28"/>
          <w:lang w:val="ro-MD" w:eastAsia="ru-RU"/>
        </w:rPr>
        <w:t>or</w:t>
      </w:r>
      <w:r w:rsidR="003770DE" w:rsidRPr="003250A0">
        <w:rPr>
          <w:b/>
          <w:bCs/>
          <w:szCs w:val="28"/>
          <w:lang w:val="ro-MD" w:eastAsia="ru-RU"/>
        </w:rPr>
        <w:t xml:space="preserve"> de s</w:t>
      </w:r>
      <w:r w:rsidR="00FF73AE" w:rsidRPr="003250A0">
        <w:rPr>
          <w:b/>
          <w:bCs/>
          <w:szCs w:val="28"/>
          <w:lang w:val="ro-MD" w:eastAsia="ru-RU"/>
        </w:rPr>
        <w:t>prijin</w:t>
      </w:r>
    </w:p>
    <w:p w14:paraId="4AE51D98" w14:textId="2E75E282" w:rsidR="004C025E" w:rsidRPr="004C025E" w:rsidRDefault="004C025E" w:rsidP="005960FE">
      <w:pPr>
        <w:pStyle w:val="Titlu2"/>
      </w:pPr>
      <w:r w:rsidRPr="003250A0">
        <w:t>Cererile de sprijin se supun procedurii de autorizare a cererilor, care constă în primirea, înregistrarea</w:t>
      </w:r>
      <w:r w:rsidR="00CB42B2">
        <w:t>,</w:t>
      </w:r>
      <w:r w:rsidRPr="003250A0">
        <w:t xml:space="preserve"> examinarea cereri</w:t>
      </w:r>
      <w:r w:rsidR="00565C0E">
        <w:t xml:space="preserve">lor și emiterea </w:t>
      </w:r>
      <w:r w:rsidR="0068127A">
        <w:t>unui act administrativ individual sau încheierea unui contract administrativ</w:t>
      </w:r>
      <w:r w:rsidR="00BF01B9">
        <w:t xml:space="preserve"> de către Agenția de plăți</w:t>
      </w:r>
      <w:r w:rsidR="006B11DD">
        <w:t xml:space="preserve"> la cererea solicitantului</w:t>
      </w:r>
      <w:r w:rsidRPr="003250A0">
        <w:t>.</w:t>
      </w:r>
    </w:p>
    <w:p w14:paraId="729DD5C5" w14:textId="39CB886B" w:rsidR="002C0FFF" w:rsidRDefault="00C27C7A" w:rsidP="005960FE">
      <w:pPr>
        <w:pStyle w:val="Titlu2"/>
      </w:pPr>
      <w:r w:rsidRPr="003250A0">
        <w:t xml:space="preserve">În scopul </w:t>
      </w:r>
      <w:r w:rsidR="00E672E0" w:rsidRPr="003250A0">
        <w:t>gestionării eficiente și transparente</w:t>
      </w:r>
      <w:r w:rsidR="008D3114" w:rsidRPr="003250A0">
        <w:t xml:space="preserve"> a FNDAMR</w:t>
      </w:r>
      <w:r w:rsidR="00E672E0" w:rsidRPr="003250A0">
        <w:t xml:space="preserve">, Agenția de plăți </w:t>
      </w:r>
      <w:r w:rsidR="007017F3" w:rsidRPr="003250A0">
        <w:t>a</w:t>
      </w:r>
      <w:r w:rsidR="00D638D0" w:rsidRPr="003250A0">
        <w:t>doptă</w:t>
      </w:r>
      <w:r w:rsidR="007017F3" w:rsidRPr="003250A0">
        <w:t xml:space="preserve"> proceduri interne</w:t>
      </w:r>
      <w:r w:rsidR="00D638D0" w:rsidRPr="003250A0">
        <w:t>, c</w:t>
      </w:r>
      <w:r w:rsidR="002C0FFF" w:rsidRPr="003250A0">
        <w:t xml:space="preserve">are </w:t>
      </w:r>
      <w:r w:rsidR="006E51B7" w:rsidRPr="003250A0">
        <w:t>prevăd proceduri detaliate pentru primirea, înregistrarea</w:t>
      </w:r>
      <w:r w:rsidR="000815E0" w:rsidRPr="003250A0">
        <w:t>,</w:t>
      </w:r>
      <w:r w:rsidR="006E51B7" w:rsidRPr="003250A0">
        <w:t xml:space="preserve"> examinarea </w:t>
      </w:r>
      <w:r w:rsidR="000815E0" w:rsidRPr="003250A0">
        <w:t xml:space="preserve">și plata </w:t>
      </w:r>
      <w:r w:rsidR="006E51B7" w:rsidRPr="003250A0">
        <w:t>cererilor, precum și o descriere a tuturor documentelor și a sistemului de informații care trebuie utilizate</w:t>
      </w:r>
      <w:r w:rsidR="008D3114" w:rsidRPr="003250A0">
        <w:t>.</w:t>
      </w:r>
    </w:p>
    <w:p w14:paraId="3D5A4350" w14:textId="1C012330" w:rsidR="008D64CA" w:rsidRDefault="008D64CA" w:rsidP="005960FE">
      <w:pPr>
        <w:pStyle w:val="Titlu2"/>
      </w:pPr>
      <w:r>
        <w:t>Procedura de s</w:t>
      </w:r>
      <w:r w:rsidRPr="008D64CA">
        <w:t>electare</w:t>
      </w:r>
      <w:r>
        <w:t xml:space="preserve"> </w:t>
      </w:r>
      <w:r w:rsidRPr="008D64CA">
        <w:t>a grupului de acțiune locală (GAL) și aprobare</w:t>
      </w:r>
      <w:r>
        <w:t xml:space="preserve"> </w:t>
      </w:r>
      <w:r w:rsidRPr="008D64CA">
        <w:t>a strategiei de dezvoltare locală pentru finanțare din FNDAMR</w:t>
      </w:r>
      <w:r w:rsidR="000551FA">
        <w:t xml:space="preserve"> în cadrul intervenției DR-13</w:t>
      </w:r>
      <w:r w:rsidR="00E53AB9">
        <w:t>,</w:t>
      </w:r>
      <w:r w:rsidR="000551FA">
        <w:t xml:space="preserve"> se aprobă </w:t>
      </w:r>
      <w:r w:rsidR="00E53AB9">
        <w:t>de</w:t>
      </w:r>
      <w:r w:rsidR="000551FA">
        <w:t xml:space="preserve"> autorit</w:t>
      </w:r>
      <w:r w:rsidR="00B54566">
        <w:t>atea</w:t>
      </w:r>
      <w:r w:rsidR="000551FA">
        <w:t xml:space="preserve"> de management.</w:t>
      </w:r>
    </w:p>
    <w:p w14:paraId="02B5461A" w14:textId="5154CD71" w:rsidR="00CE7D54" w:rsidRPr="003250A0" w:rsidRDefault="00CE7D54" w:rsidP="005960FE">
      <w:pPr>
        <w:pStyle w:val="Titlu2"/>
      </w:pPr>
      <w:r w:rsidRPr="00CE7D54">
        <w:t>Procedura de depunere, selectare și aprobare a proiectelor în cadrul GAL-ului, se aprobă de autoritatea de management.</w:t>
      </w:r>
    </w:p>
    <w:p w14:paraId="1069ED66" w14:textId="51310CE6" w:rsidR="0086797A" w:rsidRDefault="0086797A" w:rsidP="005960FE">
      <w:pPr>
        <w:pStyle w:val="Titlu2"/>
      </w:pPr>
      <w:r w:rsidRPr="003250A0">
        <w:t>Cerer</w:t>
      </w:r>
      <w:r w:rsidR="000F130B">
        <w:t>ea</w:t>
      </w:r>
      <w:r w:rsidRPr="003250A0">
        <w:t xml:space="preserve"> de sprijin</w:t>
      </w:r>
      <w:r w:rsidR="00D601EA" w:rsidRPr="003250A0">
        <w:t xml:space="preserve"> recepționat</w:t>
      </w:r>
      <w:r w:rsidR="000F130B">
        <w:t>ă</w:t>
      </w:r>
      <w:r w:rsidR="00D601EA" w:rsidRPr="003250A0">
        <w:t xml:space="preserve"> </w:t>
      </w:r>
      <w:r w:rsidR="000F130B">
        <w:t xml:space="preserve">se </w:t>
      </w:r>
      <w:r w:rsidR="001A347A" w:rsidRPr="003250A0">
        <w:t>supu</w:t>
      </w:r>
      <w:r w:rsidR="000F130B">
        <w:t>ne</w:t>
      </w:r>
      <w:r w:rsidR="001A347A" w:rsidRPr="003250A0">
        <w:t xml:space="preserve"> </w:t>
      </w:r>
      <w:r w:rsidR="00E01D93" w:rsidRPr="003250A0">
        <w:t>controlului</w:t>
      </w:r>
      <w:r w:rsidR="00AA38E9" w:rsidRPr="003250A0">
        <w:t xml:space="preserve"> legalit</w:t>
      </w:r>
      <w:r w:rsidR="003C4EA1" w:rsidRPr="003250A0">
        <w:t>ății</w:t>
      </w:r>
      <w:r w:rsidR="00AA38E9" w:rsidRPr="003250A0">
        <w:t xml:space="preserve"> și conformit</w:t>
      </w:r>
      <w:r w:rsidR="003C4EA1" w:rsidRPr="003250A0">
        <w:t>ății</w:t>
      </w:r>
      <w:r w:rsidR="00F805ED" w:rsidRPr="003250A0">
        <w:t xml:space="preserve">, inclusiv prin prisma documentelor </w:t>
      </w:r>
      <w:r w:rsidR="00BA07A3" w:rsidRPr="003250A0">
        <w:t>justificative care însoțesc cererea de sprijin</w:t>
      </w:r>
      <w:r w:rsidR="002B76A1" w:rsidRPr="003250A0">
        <w:t xml:space="preserve">. </w:t>
      </w:r>
    </w:p>
    <w:p w14:paraId="286B3A9E" w14:textId="03B95809" w:rsidR="00BA325F" w:rsidRDefault="00C96CF8" w:rsidP="005960FE">
      <w:pPr>
        <w:pStyle w:val="Titlu2"/>
      </w:pPr>
      <w:r w:rsidRPr="00C96CF8">
        <w:t xml:space="preserve">Agenția de plăți poate cere </w:t>
      </w:r>
      <w:r w:rsidR="001C4340">
        <w:t>autorităților</w:t>
      </w:r>
      <w:r w:rsidRPr="00C96CF8">
        <w:t xml:space="preserve"> de control prevăzute în </w:t>
      </w:r>
      <w:r w:rsidRPr="00156382">
        <w:rPr>
          <w:i/>
          <w:iCs/>
        </w:rPr>
        <w:t xml:space="preserve">anexa nr. </w:t>
      </w:r>
      <w:r w:rsidR="00E15F5E" w:rsidRPr="00156382">
        <w:rPr>
          <w:i/>
          <w:iCs/>
        </w:rPr>
        <w:t>4</w:t>
      </w:r>
      <w:r w:rsidR="00E15F5E">
        <w:t>,</w:t>
      </w:r>
      <w:r w:rsidRPr="00C96CF8">
        <w:t xml:space="preserve"> efectuarea controalelor la fața locului pentru verificarea </w:t>
      </w:r>
      <w:r w:rsidR="00BA325F">
        <w:t xml:space="preserve">respectării </w:t>
      </w:r>
      <w:r w:rsidRPr="00C96CF8">
        <w:t xml:space="preserve">de către beneficiari a </w:t>
      </w:r>
      <w:proofErr w:type="spellStart"/>
      <w:r w:rsidRPr="00C96CF8">
        <w:t>condiționalităților</w:t>
      </w:r>
      <w:proofErr w:type="spellEnd"/>
      <w:r w:rsidRPr="00C96CF8">
        <w:t xml:space="preserve"> prevăzute în articolul 18 din Legea nr. 126/2025 privind finanțarea, gestionarea și monitorizarea politicii agricole. </w:t>
      </w:r>
    </w:p>
    <w:p w14:paraId="5CF74E4C" w14:textId="1F194B52" w:rsidR="00C96CF8" w:rsidRPr="00BA325F" w:rsidRDefault="00C96CF8" w:rsidP="005960FE">
      <w:pPr>
        <w:pStyle w:val="Titlu2"/>
      </w:pPr>
      <w:r w:rsidRPr="00BA325F">
        <w:t>Agenția de plăți poate participa cu organele de control la efectuarea controalelor la fața locului inițiate la cererea acesteia.</w:t>
      </w:r>
    </w:p>
    <w:p w14:paraId="6868A204" w14:textId="70790F6F" w:rsidR="00A71FF6" w:rsidRDefault="00A71FF6" w:rsidP="005960FE">
      <w:pPr>
        <w:pStyle w:val="Titlu2"/>
      </w:pPr>
      <w:r w:rsidRPr="003250A0">
        <w:t xml:space="preserve">Cererile de </w:t>
      </w:r>
      <w:r w:rsidR="0008195D">
        <w:t>plată</w:t>
      </w:r>
      <w:r w:rsidRPr="003250A0">
        <w:t xml:space="preserve"> pentru plățile directe</w:t>
      </w:r>
      <w:r w:rsidR="00583068">
        <w:t xml:space="preserve"> </w:t>
      </w:r>
      <w:r w:rsidR="006E0F7A" w:rsidRPr="003250A0">
        <w:t>și cererile de sprijin pentru intervențiile IS-C-0</w:t>
      </w:r>
      <w:r w:rsidR="00056C44">
        <w:t>5</w:t>
      </w:r>
      <w:r w:rsidR="006E0F7A" w:rsidRPr="003250A0">
        <w:t>, DR-03</w:t>
      </w:r>
      <w:r w:rsidR="006E0F7A">
        <w:t xml:space="preserve">, DR-04 </w:t>
      </w:r>
      <w:r w:rsidR="00850FE3">
        <w:t>și</w:t>
      </w:r>
      <w:r w:rsidR="002D6D26">
        <w:t xml:space="preserve"> </w:t>
      </w:r>
      <w:r w:rsidR="006E0F7A" w:rsidRPr="003250A0">
        <w:t>DR-0</w:t>
      </w:r>
      <w:r w:rsidR="006E0F7A">
        <w:t>5</w:t>
      </w:r>
      <w:r w:rsidR="006E0F7A" w:rsidRPr="003250A0">
        <w:t>,</w:t>
      </w:r>
      <w:r w:rsidR="006E0F7A">
        <w:t xml:space="preserve"> </w:t>
      </w:r>
      <w:r w:rsidRPr="006E0F7A">
        <w:t xml:space="preserve">se autorizează și se plătesc </w:t>
      </w:r>
      <w:r w:rsidR="00022032">
        <w:t xml:space="preserve">în ordinea cronologică a </w:t>
      </w:r>
      <w:r w:rsidR="00CC07D2">
        <w:t>depunerii</w:t>
      </w:r>
      <w:r w:rsidR="00022032">
        <w:t xml:space="preserve"> cererilor,</w:t>
      </w:r>
      <w:r w:rsidRPr="006E0F7A">
        <w:t xml:space="preserve"> în limita mijloacelor financiare alocate pentru fiecare intervenție.</w:t>
      </w:r>
    </w:p>
    <w:p w14:paraId="75087AA0" w14:textId="13A557B8" w:rsidR="004C0129" w:rsidRPr="004C0129" w:rsidRDefault="004C0129" w:rsidP="005960FE">
      <w:pPr>
        <w:pStyle w:val="Titlu2"/>
      </w:pPr>
      <w:r w:rsidRPr="003250A0">
        <w:t>Cererile de sprijin</w:t>
      </w:r>
      <w:r w:rsidR="000329E8">
        <w:t xml:space="preserve"> pentru intervențiile</w:t>
      </w:r>
      <w:r w:rsidRPr="003250A0">
        <w:t xml:space="preserve">, altele de cât cele specificate la pct. </w:t>
      </w:r>
      <w:r w:rsidR="00B54566">
        <w:t>2</w:t>
      </w:r>
      <w:r w:rsidR="00134B2D">
        <w:t>7</w:t>
      </w:r>
      <w:r w:rsidRPr="003250A0">
        <w:t xml:space="preserve">, </w:t>
      </w:r>
      <w:r w:rsidR="00263164">
        <w:t xml:space="preserve">se supun </w:t>
      </w:r>
      <w:r w:rsidRPr="003250A0">
        <w:t>evalu</w:t>
      </w:r>
      <w:r w:rsidR="00263164">
        <w:t>ă</w:t>
      </w:r>
      <w:r w:rsidRPr="003250A0">
        <w:t>r</w:t>
      </w:r>
      <w:r w:rsidR="00263164">
        <w:t>ii</w:t>
      </w:r>
      <w:r w:rsidRPr="003250A0">
        <w:t xml:space="preserve"> și select</w:t>
      </w:r>
      <w:r w:rsidR="00263164">
        <w:t>ă</w:t>
      </w:r>
      <w:r w:rsidRPr="003250A0">
        <w:t>r</w:t>
      </w:r>
      <w:r w:rsidR="00263164">
        <w:t>ii</w:t>
      </w:r>
      <w:r w:rsidRPr="003250A0">
        <w:t xml:space="preserve"> proiectelor </w:t>
      </w:r>
      <w:r w:rsidR="00AA6CAF">
        <w:t>și se autorizează</w:t>
      </w:r>
      <w:r w:rsidRPr="003250A0">
        <w:t xml:space="preserve"> în limita mijloacelor financiare alocate pentru fiecare intervenție</w:t>
      </w:r>
      <w:r>
        <w:t>.</w:t>
      </w:r>
    </w:p>
    <w:p w14:paraId="5FBD07A6" w14:textId="1658147A" w:rsidR="00B937F9" w:rsidRPr="00F1755A" w:rsidRDefault="00B937F9" w:rsidP="005960FE">
      <w:pPr>
        <w:pStyle w:val="Titlu2"/>
      </w:pPr>
      <w:r w:rsidRPr="00F1755A">
        <w:t>Evaluarea și selectarea proiectelor</w:t>
      </w:r>
      <w:r w:rsidR="0023535A" w:rsidRPr="00F1755A">
        <w:t xml:space="preserve">, cu excepția </w:t>
      </w:r>
      <w:r w:rsidR="00FA5745" w:rsidRPr="00F1755A">
        <w:t xml:space="preserve">celor depuse în cadrul </w:t>
      </w:r>
      <w:r w:rsidR="00F40AA3" w:rsidRPr="00F1755A">
        <w:t>intervenț</w:t>
      </w:r>
      <w:r w:rsidR="001C72A2">
        <w:t>iilor DR-08,</w:t>
      </w:r>
      <w:r w:rsidR="00F40AA3" w:rsidRPr="00F1755A">
        <w:t xml:space="preserve"> DR-13</w:t>
      </w:r>
      <w:r w:rsidR="004D62CF" w:rsidRPr="00F1755A">
        <w:t>,</w:t>
      </w:r>
      <w:r w:rsidRPr="00F1755A">
        <w:t xml:space="preserve"> </w:t>
      </w:r>
      <w:r w:rsidR="00570289" w:rsidRPr="00F1755A">
        <w:t xml:space="preserve">DR-14 și DR-15 </w:t>
      </w:r>
      <w:r w:rsidRPr="00F1755A">
        <w:t>se efectuează de către Agenția de plăți, în baza criteriilor de</w:t>
      </w:r>
      <w:r w:rsidR="00F05667" w:rsidRPr="00F1755A">
        <w:t xml:space="preserve"> selectare</w:t>
      </w:r>
      <w:r w:rsidRPr="00F1755A">
        <w:t xml:space="preserve"> stabilite în fiecare fișă de intervenție</w:t>
      </w:r>
      <w:r w:rsidR="006164F1" w:rsidRPr="00F1755A">
        <w:t xml:space="preserve"> și detaliate în </w:t>
      </w:r>
      <w:r w:rsidR="006164F1" w:rsidRPr="00156382">
        <w:rPr>
          <w:i/>
          <w:iCs/>
        </w:rPr>
        <w:t xml:space="preserve">anexa nr. </w:t>
      </w:r>
      <w:r w:rsidR="00BE27FB">
        <w:rPr>
          <w:i/>
          <w:iCs/>
        </w:rPr>
        <w:t>5</w:t>
      </w:r>
      <w:r w:rsidRPr="00F1755A">
        <w:t xml:space="preserve">.  </w:t>
      </w:r>
      <w:r w:rsidR="00F1755A">
        <w:t xml:space="preserve"> </w:t>
      </w:r>
    </w:p>
    <w:p w14:paraId="71DB4272" w14:textId="02981046" w:rsidR="00B937F9" w:rsidRPr="007D498C" w:rsidRDefault="00B937F9" w:rsidP="005960FE">
      <w:pPr>
        <w:pStyle w:val="Titlu2"/>
      </w:pPr>
      <w:r w:rsidRPr="007D498C">
        <w:t>Punctajul minim</w:t>
      </w:r>
      <w:r w:rsidR="00903253">
        <w:t xml:space="preserve"> eligibil</w:t>
      </w:r>
      <w:r w:rsidRPr="007D498C">
        <w:t xml:space="preserve"> de evaluare a proiectelor este de cel puțin 40 puncte, iar cel maxim de 100 puncte.</w:t>
      </w:r>
    </w:p>
    <w:p w14:paraId="0390F2C6" w14:textId="0CDCEF9F" w:rsidR="00B937F9" w:rsidRPr="007D498C" w:rsidRDefault="00B937F9" w:rsidP="005960FE">
      <w:pPr>
        <w:pStyle w:val="Titlu2"/>
      </w:pPr>
      <w:r w:rsidRPr="007D498C">
        <w:t xml:space="preserve">Cererile de sprijin care obțin un punctaj mai mic de 40 de puncte se </w:t>
      </w:r>
      <w:r>
        <w:t>consideră că nu îndeplin</w:t>
      </w:r>
      <w:r w:rsidR="00F20694">
        <w:t>esc</w:t>
      </w:r>
      <w:r>
        <w:t xml:space="preserve"> condițiile de acordare a sprijinului financiar</w:t>
      </w:r>
      <w:r w:rsidRPr="007D498C">
        <w:t>.</w:t>
      </w:r>
    </w:p>
    <w:p w14:paraId="7E7E36A0" w14:textId="0210F9EC" w:rsidR="00E176B6" w:rsidRPr="00B937F9" w:rsidRDefault="00B937F9" w:rsidP="005960FE">
      <w:pPr>
        <w:pStyle w:val="Titlu2"/>
      </w:pPr>
      <w:r w:rsidRPr="003250A0">
        <w:t>Proiectele se selec</w:t>
      </w:r>
      <w:r>
        <w:t>tează</w:t>
      </w:r>
      <w:r w:rsidRPr="003250A0">
        <w:t xml:space="preserve"> </w:t>
      </w:r>
      <w:r w:rsidR="007A2D71">
        <w:t xml:space="preserve">spre finanțare </w:t>
      </w:r>
      <w:r w:rsidRPr="003250A0">
        <w:t>în ordinea descrescătoare</w:t>
      </w:r>
      <w:r>
        <w:t>,</w:t>
      </w:r>
      <w:r w:rsidRPr="003250A0">
        <w:t xml:space="preserve"> conform punctajului obținut, în limita mijloacelor financiare planificate pentru fiecare intervenție</w:t>
      </w:r>
      <w:r>
        <w:t>,</w:t>
      </w:r>
      <w:r w:rsidRPr="003250A0">
        <w:t xml:space="preserve"> conform tabelului financiar cu realizări, parte componentă a </w:t>
      </w:r>
      <w:r w:rsidRPr="003250A0">
        <w:lastRenderedPageBreak/>
        <w:t>fiecărei fișe de intervenție</w:t>
      </w:r>
      <w:r w:rsidR="00F454F1">
        <w:t>.</w:t>
      </w:r>
      <w:r w:rsidR="00AB291F">
        <w:t xml:space="preserve"> </w:t>
      </w:r>
      <w:r w:rsidR="007F0286">
        <w:t xml:space="preserve">Proiectele cu același punctaj se </w:t>
      </w:r>
      <w:proofErr w:type="spellStart"/>
      <w:r w:rsidR="007F0286">
        <w:t>prioritizează</w:t>
      </w:r>
      <w:proofErr w:type="spellEnd"/>
      <w:r w:rsidR="007F0286">
        <w:t xml:space="preserve"> </w:t>
      </w:r>
      <w:r w:rsidR="006B2986">
        <w:t xml:space="preserve">conform ordinii cronologice de </w:t>
      </w:r>
      <w:r w:rsidR="00CB70EE">
        <w:t>depunere a cererii</w:t>
      </w:r>
      <w:r w:rsidR="009C4173">
        <w:t>.</w:t>
      </w:r>
    </w:p>
    <w:p w14:paraId="07E06006" w14:textId="2527FCA1" w:rsidR="00A71FF6" w:rsidRDefault="00165201" w:rsidP="005960FE">
      <w:pPr>
        <w:pStyle w:val="Titlu2"/>
      </w:pPr>
      <w:r>
        <w:t>Solicitantul a cărui c</w:t>
      </w:r>
      <w:r w:rsidR="00A71FF6" w:rsidRPr="003250A0">
        <w:t>erer</w:t>
      </w:r>
      <w:r w:rsidR="001D4C70">
        <w:t>e</w:t>
      </w:r>
      <w:r w:rsidR="00A71FF6" w:rsidRPr="003250A0">
        <w:t xml:space="preserve"> de sprijin </w:t>
      </w:r>
      <w:r>
        <w:t xml:space="preserve">a </w:t>
      </w:r>
      <w:r w:rsidR="00A71FF6" w:rsidRPr="003250A0">
        <w:t>rămas fără acoperire financiară</w:t>
      </w:r>
      <w:r w:rsidR="008E20F5">
        <w:t xml:space="preserve"> se consideră că nu îndepline</w:t>
      </w:r>
      <w:r>
        <w:t>ște</w:t>
      </w:r>
      <w:r w:rsidR="008E20F5">
        <w:t xml:space="preserve"> condițiile de acordare a sprijinului financiar</w:t>
      </w:r>
      <w:r w:rsidR="003770C6" w:rsidRPr="003250A0">
        <w:t xml:space="preserve">. </w:t>
      </w:r>
    </w:p>
    <w:p w14:paraId="00E804B5" w14:textId="79578F2F" w:rsidR="00502D50" w:rsidRPr="00502D50" w:rsidRDefault="00502D50" w:rsidP="005960FE">
      <w:pPr>
        <w:pStyle w:val="Titlu2"/>
      </w:pPr>
      <w:r w:rsidRPr="00502D50">
        <w:t xml:space="preserve">Cererile de sprijin rămase fără acoperire financiară, pot fi depuse, în condiții generale, la lansarea unui nou apel. </w:t>
      </w:r>
      <w:r w:rsidR="00F1755A">
        <w:t xml:space="preserve"> </w:t>
      </w:r>
    </w:p>
    <w:p w14:paraId="69270F50" w14:textId="65DBD960" w:rsidR="002A32EB" w:rsidRPr="008F5202" w:rsidRDefault="00DE5792" w:rsidP="005960FE">
      <w:pPr>
        <w:pStyle w:val="Titlu2"/>
      </w:pPr>
      <w:r>
        <w:t>C</w:t>
      </w:r>
      <w:r w:rsidR="00CC0ED2" w:rsidRPr="003250A0">
        <w:t>erer</w:t>
      </w:r>
      <w:r>
        <w:t>ea</w:t>
      </w:r>
      <w:r w:rsidR="00CC0ED2" w:rsidRPr="003250A0">
        <w:t xml:space="preserve"> de </w:t>
      </w:r>
      <w:r w:rsidR="00D45374">
        <w:t>plată</w:t>
      </w:r>
      <w:r w:rsidR="00CC0ED2" w:rsidRPr="003250A0">
        <w:t xml:space="preserve"> se </w:t>
      </w:r>
      <w:r w:rsidR="00D45374">
        <w:t xml:space="preserve">execută </w:t>
      </w:r>
      <w:r w:rsidR="00AE488A">
        <w:t xml:space="preserve">în baza actului administrativ </w:t>
      </w:r>
      <w:r w:rsidR="00114D67">
        <w:t xml:space="preserve">individual, </w:t>
      </w:r>
      <w:r w:rsidR="00260BA7" w:rsidRPr="003250A0">
        <w:t xml:space="preserve">numai după realizarea unui </w:t>
      </w:r>
      <w:r w:rsidR="00260BA7" w:rsidRPr="005E58A9">
        <w:t xml:space="preserve">număr suficient de controale </w:t>
      </w:r>
      <w:r w:rsidR="005E58A9" w:rsidRPr="005E58A9">
        <w:t>în funcție de tipul de intervenție, obiectul intervenției și nivelul de risc, menite să garanteze conformitatea cu Legea nr. 126/2025 și actele de punere în aplicare a acesteia.</w:t>
      </w:r>
    </w:p>
    <w:p w14:paraId="6C74109F" w14:textId="522FE487" w:rsidR="004E15E6" w:rsidRDefault="00B111E4" w:rsidP="005960FE">
      <w:pPr>
        <w:pStyle w:val="Titlu2"/>
      </w:pPr>
      <w:r w:rsidRPr="003250A0">
        <w:t>La depunerea cererii de plată</w:t>
      </w:r>
      <w:r w:rsidR="00F41F7C" w:rsidRPr="003250A0">
        <w:t>,</w:t>
      </w:r>
      <w:r w:rsidRPr="003250A0">
        <w:t xml:space="preserve"> </w:t>
      </w:r>
      <w:r w:rsidR="006628E1">
        <w:t>beneficiarul</w:t>
      </w:r>
      <w:r w:rsidR="00CE1C1D" w:rsidRPr="003250A0">
        <w:t xml:space="preserve"> asigur</w:t>
      </w:r>
      <w:r w:rsidR="000A428F">
        <w:t>ă</w:t>
      </w:r>
      <w:r w:rsidR="00CE1C1D" w:rsidRPr="003250A0">
        <w:t xml:space="preserve"> însoțirea acestei</w:t>
      </w:r>
      <w:r w:rsidR="00D57D5C" w:rsidRPr="003250A0">
        <w:t>a</w:t>
      </w:r>
      <w:r w:rsidR="00CE1C1D" w:rsidRPr="003250A0">
        <w:t xml:space="preserve"> cu documentele justificative</w:t>
      </w:r>
      <w:r w:rsidR="006628E1">
        <w:t xml:space="preserve"> a operațiunilor efectuate</w:t>
      </w:r>
      <w:r w:rsidR="002C1247" w:rsidRPr="003250A0">
        <w:t>.</w:t>
      </w:r>
      <w:r w:rsidR="00EE7E82" w:rsidRPr="003250A0">
        <w:t xml:space="preserve"> </w:t>
      </w:r>
      <w:r w:rsidR="003B5E9A" w:rsidRPr="003250A0">
        <w:t xml:space="preserve">Virarea plăților se va efectua conform </w:t>
      </w:r>
      <w:r w:rsidR="003334FA" w:rsidRPr="003250A0">
        <w:t>tranșelor specificate în fiecare fișă de intervenție</w:t>
      </w:r>
      <w:r w:rsidR="001073A0" w:rsidRPr="003250A0">
        <w:t>.</w:t>
      </w:r>
      <w:r w:rsidR="00F1755A">
        <w:t xml:space="preserve"> </w:t>
      </w:r>
    </w:p>
    <w:p w14:paraId="1FA97222" w14:textId="73027D34" w:rsidR="000556DB" w:rsidRPr="00A6153D" w:rsidRDefault="000556DB" w:rsidP="005960FE">
      <w:pPr>
        <w:pStyle w:val="Titlu2"/>
      </w:pPr>
      <w:r w:rsidRPr="00A6153D">
        <w:t xml:space="preserve">Pentru </w:t>
      </w:r>
      <w:r w:rsidR="004D7226" w:rsidRPr="00A6153D">
        <w:t>sprijinul financiar acordat în avans, solicitantul asigură prezentarea dovezii contribuției</w:t>
      </w:r>
      <w:r w:rsidR="004133A6" w:rsidRPr="00A6153D">
        <w:t>,</w:t>
      </w:r>
      <w:r w:rsidR="004D7226" w:rsidRPr="00A6153D">
        <w:t xml:space="preserve"> în termen de </w:t>
      </w:r>
      <w:r w:rsidR="000A1002">
        <w:t>două</w:t>
      </w:r>
      <w:r w:rsidR="00C454DD" w:rsidRPr="00A6153D">
        <w:t xml:space="preserve"> luni de la data</w:t>
      </w:r>
      <w:r w:rsidR="004133A6" w:rsidRPr="00A6153D">
        <w:t xml:space="preserve"> emiterii actului administrativ individual sau contractul</w:t>
      </w:r>
      <w:r w:rsidR="00F10E7F" w:rsidRPr="00A6153D">
        <w:t>ui</w:t>
      </w:r>
      <w:r w:rsidR="004133A6" w:rsidRPr="00A6153D">
        <w:t xml:space="preserve"> administrativ</w:t>
      </w:r>
      <w:r w:rsidR="00736EBF" w:rsidRPr="00A6153D">
        <w:t>.</w:t>
      </w:r>
    </w:p>
    <w:p w14:paraId="4F8A3630" w14:textId="4CCC77D9" w:rsidR="00A4094C" w:rsidRDefault="00D048CE" w:rsidP="005960FE">
      <w:pPr>
        <w:pStyle w:val="Titlu2"/>
        <w:rPr>
          <w:szCs w:val="28"/>
          <w:lang w:val="ro-MD" w:eastAsia="ro-RO"/>
        </w:rPr>
      </w:pPr>
      <w:r>
        <w:rPr>
          <w:szCs w:val="28"/>
          <w:lang w:val="ro-MD" w:eastAsia="ro-RO"/>
        </w:rPr>
        <w:t>La acordarea sprijinului în avans</w:t>
      </w:r>
      <w:r w:rsidR="00EC7D2C" w:rsidRPr="00EC7D2C">
        <w:rPr>
          <w:szCs w:val="28"/>
          <w:lang w:val="ro-MD" w:eastAsia="ro-RO"/>
        </w:rPr>
        <w:t xml:space="preserve">, </w:t>
      </w:r>
      <w:r w:rsidR="0034799E">
        <w:rPr>
          <w:szCs w:val="28"/>
          <w:lang w:val="ro-MD" w:eastAsia="ro-RO"/>
        </w:rPr>
        <w:t xml:space="preserve">în cazul în care </w:t>
      </w:r>
      <w:r w:rsidR="00EC7D2C" w:rsidRPr="00EC7D2C">
        <w:rPr>
          <w:szCs w:val="28"/>
          <w:lang w:val="ro-MD" w:eastAsia="ro-RO"/>
        </w:rPr>
        <w:t>în urma executării contract</w:t>
      </w:r>
      <w:r w:rsidR="00F16B52">
        <w:rPr>
          <w:szCs w:val="28"/>
          <w:lang w:val="ro-MD" w:eastAsia="ro-RO"/>
        </w:rPr>
        <w:t>ului/actului administrativ de acordare a sprijinului financiar</w:t>
      </w:r>
      <w:r w:rsidR="00EC7D2C" w:rsidRPr="00EC7D2C">
        <w:rPr>
          <w:szCs w:val="28"/>
          <w:lang w:val="ro-MD" w:eastAsia="ro-RO"/>
        </w:rPr>
        <w:t xml:space="preserve">, valoarea </w:t>
      </w:r>
      <w:r w:rsidR="00677EF2" w:rsidRPr="00EC7D2C">
        <w:rPr>
          <w:szCs w:val="28"/>
          <w:lang w:val="ro-MD" w:eastAsia="ro-RO"/>
        </w:rPr>
        <w:t>investiției</w:t>
      </w:r>
      <w:r w:rsidR="00EC7D2C" w:rsidRPr="00EC7D2C">
        <w:rPr>
          <w:szCs w:val="28"/>
          <w:lang w:val="ro-MD" w:eastAsia="ro-RO"/>
        </w:rPr>
        <w:t xml:space="preserve"> eligibile este mai mică de</w:t>
      </w:r>
      <w:r w:rsidR="0034799E">
        <w:rPr>
          <w:szCs w:val="28"/>
          <w:lang w:val="ro-MD" w:eastAsia="ro-RO"/>
        </w:rPr>
        <w:t xml:space="preserve"> </w:t>
      </w:r>
      <w:r w:rsidR="00EC7D2C" w:rsidRPr="00EC7D2C">
        <w:rPr>
          <w:szCs w:val="28"/>
          <w:lang w:val="ro-MD" w:eastAsia="ro-RO"/>
        </w:rPr>
        <w:t xml:space="preserve">cât valoarea sprijinului aprobat, </w:t>
      </w:r>
      <w:r w:rsidR="00677EF2" w:rsidRPr="00EC7D2C">
        <w:rPr>
          <w:szCs w:val="28"/>
          <w:lang w:val="ro-MD" w:eastAsia="ro-RO"/>
        </w:rPr>
        <w:t>tranșa</w:t>
      </w:r>
      <w:r w:rsidR="00EC7D2C" w:rsidRPr="00EC7D2C">
        <w:rPr>
          <w:szCs w:val="28"/>
          <w:lang w:val="ro-MD" w:eastAsia="ro-RO"/>
        </w:rPr>
        <w:t xml:space="preserve"> finală constituie </w:t>
      </w:r>
      <w:r w:rsidR="00677EF2" w:rsidRPr="00EC7D2C">
        <w:rPr>
          <w:szCs w:val="28"/>
          <w:lang w:val="ro-MD" w:eastAsia="ro-RO"/>
        </w:rPr>
        <w:t>diferența</w:t>
      </w:r>
      <w:r w:rsidR="00EC7D2C" w:rsidRPr="00EC7D2C">
        <w:rPr>
          <w:szCs w:val="28"/>
          <w:lang w:val="ro-MD" w:eastAsia="ro-RO"/>
        </w:rPr>
        <w:t xml:space="preserve"> dintre </w:t>
      </w:r>
      <w:r w:rsidR="008156D7">
        <w:rPr>
          <w:szCs w:val="28"/>
          <w:lang w:val="ro-MD" w:eastAsia="ro-RO"/>
        </w:rPr>
        <w:t>valoarea</w:t>
      </w:r>
      <w:r w:rsidR="00EC7D2C" w:rsidRPr="00EC7D2C">
        <w:rPr>
          <w:szCs w:val="28"/>
          <w:lang w:val="ro-MD" w:eastAsia="ro-RO"/>
        </w:rPr>
        <w:t xml:space="preserve"> sprijinului eligibil </w:t>
      </w:r>
      <w:r w:rsidR="008156D7" w:rsidRPr="00EC7D2C">
        <w:rPr>
          <w:szCs w:val="28"/>
          <w:lang w:val="ro-MD" w:eastAsia="ro-RO"/>
        </w:rPr>
        <w:t>și</w:t>
      </w:r>
      <w:r w:rsidR="00EC7D2C" w:rsidRPr="00EC7D2C">
        <w:rPr>
          <w:szCs w:val="28"/>
          <w:lang w:val="ro-MD" w:eastAsia="ro-RO"/>
        </w:rPr>
        <w:t xml:space="preserve"> </w:t>
      </w:r>
      <w:r w:rsidR="008156D7" w:rsidRPr="00EC7D2C">
        <w:rPr>
          <w:szCs w:val="28"/>
          <w:lang w:val="ro-MD" w:eastAsia="ro-RO"/>
        </w:rPr>
        <w:t>tranșa</w:t>
      </w:r>
      <w:r w:rsidR="00EC7D2C" w:rsidRPr="00EC7D2C">
        <w:rPr>
          <w:szCs w:val="28"/>
          <w:lang w:val="ro-MD" w:eastAsia="ro-RO"/>
        </w:rPr>
        <w:t xml:space="preserve"> achitată anterior, iar </w:t>
      </w:r>
      <w:r w:rsidR="00B61D30">
        <w:rPr>
          <w:szCs w:val="28"/>
          <w:lang w:val="ro-MD" w:eastAsia="ro-RO"/>
        </w:rPr>
        <w:t>î</w:t>
      </w:r>
      <w:r w:rsidR="00EC7D2C" w:rsidRPr="00EC7D2C">
        <w:rPr>
          <w:szCs w:val="28"/>
          <w:lang w:val="ro-MD" w:eastAsia="ro-RO"/>
        </w:rPr>
        <w:t xml:space="preserve">n cazul </w:t>
      </w:r>
      <w:r w:rsidR="00B61D30">
        <w:rPr>
          <w:szCs w:val="28"/>
          <w:lang w:val="ro-MD" w:eastAsia="ro-RO"/>
        </w:rPr>
        <w:t>în care</w:t>
      </w:r>
      <w:r w:rsidR="00EC7D2C" w:rsidRPr="00EC7D2C">
        <w:rPr>
          <w:szCs w:val="28"/>
          <w:lang w:val="ro-MD" w:eastAsia="ro-RO"/>
        </w:rPr>
        <w:t xml:space="preserve"> valoarea </w:t>
      </w:r>
      <w:r w:rsidR="008156D7" w:rsidRPr="00EC7D2C">
        <w:rPr>
          <w:szCs w:val="28"/>
          <w:lang w:val="ro-MD" w:eastAsia="ro-RO"/>
        </w:rPr>
        <w:t>investiției</w:t>
      </w:r>
      <w:r w:rsidR="00EC7D2C" w:rsidRPr="00EC7D2C">
        <w:rPr>
          <w:szCs w:val="28"/>
          <w:lang w:val="ro-MD" w:eastAsia="ro-RO"/>
        </w:rPr>
        <w:t xml:space="preserve"> eligibile este mai mică de</w:t>
      </w:r>
      <w:r w:rsidR="00B61D30">
        <w:rPr>
          <w:szCs w:val="28"/>
          <w:lang w:val="ro-MD" w:eastAsia="ro-RO"/>
        </w:rPr>
        <w:t xml:space="preserve"> </w:t>
      </w:r>
      <w:r w:rsidR="00EC7D2C" w:rsidRPr="00EC7D2C">
        <w:rPr>
          <w:szCs w:val="28"/>
          <w:lang w:val="ro-MD" w:eastAsia="ro-RO"/>
        </w:rPr>
        <w:t xml:space="preserve">cât valoarea sprijinului acordat în prima tranșa, </w:t>
      </w:r>
      <w:r w:rsidR="00B61D30" w:rsidRPr="00EC7D2C">
        <w:rPr>
          <w:szCs w:val="28"/>
          <w:lang w:val="ro-MD" w:eastAsia="ro-RO"/>
        </w:rPr>
        <w:t>diferența</w:t>
      </w:r>
      <w:r w:rsidR="00EC7D2C" w:rsidRPr="00EC7D2C">
        <w:rPr>
          <w:szCs w:val="28"/>
          <w:lang w:val="ro-MD" w:eastAsia="ro-RO"/>
        </w:rPr>
        <w:t xml:space="preserve"> este rambursat</w:t>
      </w:r>
      <w:r w:rsidR="008156D7">
        <w:rPr>
          <w:szCs w:val="28"/>
          <w:lang w:val="ro-MD" w:eastAsia="ro-RO"/>
        </w:rPr>
        <w:t>ă</w:t>
      </w:r>
      <w:r w:rsidR="00EC7D2C" w:rsidRPr="00EC7D2C">
        <w:rPr>
          <w:szCs w:val="28"/>
          <w:lang w:val="ro-MD" w:eastAsia="ro-RO"/>
        </w:rPr>
        <w:t xml:space="preserve"> </w:t>
      </w:r>
      <w:r w:rsidR="00B61D30">
        <w:rPr>
          <w:szCs w:val="28"/>
          <w:lang w:val="ro-MD" w:eastAsia="ro-RO"/>
        </w:rPr>
        <w:t xml:space="preserve">de </w:t>
      </w:r>
      <w:r w:rsidR="00B61D30" w:rsidRPr="00EC7D2C">
        <w:rPr>
          <w:szCs w:val="28"/>
          <w:lang w:val="ro-MD" w:eastAsia="ro-RO"/>
        </w:rPr>
        <w:t>către</w:t>
      </w:r>
      <w:r w:rsidR="00EC7D2C" w:rsidRPr="00EC7D2C">
        <w:rPr>
          <w:szCs w:val="28"/>
          <w:lang w:val="ro-MD" w:eastAsia="ro-RO"/>
        </w:rPr>
        <w:t xml:space="preserve"> </w:t>
      </w:r>
      <w:r w:rsidR="00926363">
        <w:rPr>
          <w:szCs w:val="28"/>
          <w:lang w:val="ro-MD" w:eastAsia="ro-RO"/>
        </w:rPr>
        <w:t xml:space="preserve">beneficiar </w:t>
      </w:r>
      <w:r w:rsidR="008156D7" w:rsidRPr="00EC7D2C">
        <w:rPr>
          <w:szCs w:val="28"/>
          <w:lang w:val="ro-MD" w:eastAsia="ro-RO"/>
        </w:rPr>
        <w:t>Agenți</w:t>
      </w:r>
      <w:r w:rsidR="008156D7">
        <w:rPr>
          <w:szCs w:val="28"/>
          <w:lang w:val="ro-MD" w:eastAsia="ro-RO"/>
        </w:rPr>
        <w:t>ei</w:t>
      </w:r>
      <w:r w:rsidR="00EC7D2C" w:rsidRPr="00EC7D2C">
        <w:rPr>
          <w:szCs w:val="28"/>
          <w:lang w:val="ro-MD" w:eastAsia="ro-RO"/>
        </w:rPr>
        <w:t xml:space="preserve"> de </w:t>
      </w:r>
      <w:r w:rsidR="008156D7">
        <w:rPr>
          <w:szCs w:val="28"/>
          <w:lang w:val="ro-MD" w:eastAsia="ro-RO"/>
        </w:rPr>
        <w:t>p</w:t>
      </w:r>
      <w:r w:rsidR="008156D7" w:rsidRPr="00EC7D2C">
        <w:rPr>
          <w:szCs w:val="28"/>
          <w:lang w:val="ro-MD" w:eastAsia="ro-RO"/>
        </w:rPr>
        <w:t>lăti</w:t>
      </w:r>
      <w:r w:rsidR="00EC7D2C" w:rsidRPr="00EC7D2C">
        <w:rPr>
          <w:szCs w:val="28"/>
          <w:lang w:val="ro-MD" w:eastAsia="ro-RO"/>
        </w:rPr>
        <w:t>.</w:t>
      </w:r>
    </w:p>
    <w:p w14:paraId="3230D76F" w14:textId="58339FE7" w:rsidR="00736EBF" w:rsidRPr="00A6153D" w:rsidRDefault="000E4AAB" w:rsidP="005960FE">
      <w:pPr>
        <w:pStyle w:val="Titlu2"/>
      </w:pPr>
      <w:r w:rsidRPr="00A6153D">
        <w:t xml:space="preserve">Pentru sprijinul financiar acordat </w:t>
      </w:r>
      <w:r w:rsidR="006012DC" w:rsidRPr="00A6153D">
        <w:t xml:space="preserve">după implementarea fiecărei etape, </w:t>
      </w:r>
      <w:r w:rsidR="00A9419F" w:rsidRPr="00A6153D">
        <w:t>solicitantul prezintă trimestrial</w:t>
      </w:r>
      <w:r w:rsidR="00DA25C3" w:rsidRPr="00A6153D">
        <w:t>,</w:t>
      </w:r>
      <w:r w:rsidR="00A9419F" w:rsidRPr="00A6153D">
        <w:t xml:space="preserve"> dar nu mai târziu de </w:t>
      </w:r>
      <w:r w:rsidR="006E639B" w:rsidRPr="00A6153D">
        <w:t xml:space="preserve">data de 10 a </w:t>
      </w:r>
      <w:r w:rsidR="00061EAB" w:rsidRPr="00A6153D">
        <w:t>lunii următoare</w:t>
      </w:r>
      <w:r w:rsidR="00883ABD" w:rsidRPr="00A6153D">
        <w:t xml:space="preserve"> </w:t>
      </w:r>
      <w:r w:rsidR="006E639B" w:rsidRPr="00A6153D">
        <w:t>trimestrului de implementare</w:t>
      </w:r>
      <w:r w:rsidR="00DA25C3" w:rsidRPr="00A6153D">
        <w:t>, raportul de progres privind realizarea investiției.</w:t>
      </w:r>
    </w:p>
    <w:p w14:paraId="37663801" w14:textId="67C40333" w:rsidR="001E7DDB" w:rsidRPr="00A6153D" w:rsidRDefault="008B7414" w:rsidP="005960FE">
      <w:pPr>
        <w:pStyle w:val="Titlu2"/>
      </w:pPr>
      <w:r w:rsidRPr="00A6153D">
        <w:t xml:space="preserve">Beneficiarul sprijinului financiar </w:t>
      </w:r>
      <w:r w:rsidR="00B05FE4" w:rsidRPr="00A6153D">
        <w:t>asigură respectarea criteriilor</w:t>
      </w:r>
      <w:r w:rsidR="00EC2627" w:rsidRPr="00A6153D">
        <w:t xml:space="preserve"> de eligibilitate pe toată perioada de implementare și monitorizare a proiectului investițional.</w:t>
      </w:r>
    </w:p>
    <w:p w14:paraId="4A9AD5BC" w14:textId="1660FE36" w:rsidR="00A71FF6" w:rsidRPr="009B4767" w:rsidRDefault="00A71FF6" w:rsidP="005960FE">
      <w:pPr>
        <w:pStyle w:val="Titlu2"/>
      </w:pPr>
      <w:r w:rsidRPr="009B4767">
        <w:t>Mijloacele financiare nevalorificate în cadrul unei intervenții se vor realoca în temeiul art. 24 alin.</w:t>
      </w:r>
      <w:r w:rsidR="001E5BB9" w:rsidRPr="009B4767">
        <w:t xml:space="preserve"> </w:t>
      </w:r>
      <w:r w:rsidRPr="009B4767">
        <w:t>(3)</w:t>
      </w:r>
      <w:r w:rsidR="003A0587" w:rsidRPr="009B4767">
        <w:t xml:space="preserve"> </w:t>
      </w:r>
      <w:r w:rsidR="00B72818" w:rsidRPr="009B4767">
        <w:t>și art. 67 alin. (</w:t>
      </w:r>
      <w:r w:rsidR="003A0587" w:rsidRPr="009B4767">
        <w:t>4) și (5)</w:t>
      </w:r>
      <w:r w:rsidRPr="009B4767">
        <w:t xml:space="preserve"> din Legea </w:t>
      </w:r>
      <w:r w:rsidR="71D3FC55" w:rsidRPr="1AE2A728">
        <w:t xml:space="preserve"> </w:t>
      </w:r>
      <w:r w:rsidRPr="009B4767">
        <w:t>nr. 126/2025</w:t>
      </w:r>
      <w:r w:rsidR="00AB03CE" w:rsidRPr="009B4767">
        <w:t>,</w:t>
      </w:r>
      <w:r w:rsidR="009D3E4A" w:rsidRPr="009B4767">
        <w:t xml:space="preserve"> în </w:t>
      </w:r>
      <w:proofErr w:type="spellStart"/>
      <w:r w:rsidR="009D3E4A" w:rsidRPr="009B4767">
        <w:t>funcţie</w:t>
      </w:r>
      <w:proofErr w:type="spellEnd"/>
      <w:r w:rsidR="009D3E4A" w:rsidRPr="009B4767">
        <w:t xml:space="preserve"> de nivelul de prioritate a </w:t>
      </w:r>
      <w:proofErr w:type="spellStart"/>
      <w:r w:rsidR="009D3E4A" w:rsidRPr="009B4767">
        <w:t>intervenţiilor</w:t>
      </w:r>
      <w:proofErr w:type="spellEnd"/>
      <w:r w:rsidR="009D3E4A" w:rsidRPr="009B4767">
        <w:t xml:space="preserve">, cu </w:t>
      </w:r>
      <w:proofErr w:type="spellStart"/>
      <w:r w:rsidR="009D3E4A" w:rsidRPr="009B4767">
        <w:t>redirecţionarea</w:t>
      </w:r>
      <w:proofErr w:type="spellEnd"/>
      <w:r w:rsidR="009D3E4A" w:rsidRPr="009B4767">
        <w:t xml:space="preserve"> alocărilor respective către </w:t>
      </w:r>
      <w:proofErr w:type="spellStart"/>
      <w:r w:rsidR="009D3E4A" w:rsidRPr="009B4767">
        <w:t>intervenţiile</w:t>
      </w:r>
      <w:proofErr w:type="spellEnd"/>
      <w:r w:rsidR="009D3E4A" w:rsidRPr="009B4767">
        <w:t xml:space="preserve"> cu prioritate înaltă.</w:t>
      </w:r>
    </w:p>
    <w:p w14:paraId="7BE609DE" w14:textId="77777777" w:rsidR="00846679" w:rsidRPr="003250A0" w:rsidRDefault="00846679" w:rsidP="00C66F72">
      <w:pPr>
        <w:tabs>
          <w:tab w:val="left" w:pos="993"/>
          <w:tab w:val="left" w:pos="1134"/>
          <w:tab w:val="left" w:pos="1276"/>
        </w:tabs>
        <w:rPr>
          <w:szCs w:val="28"/>
          <w:lang w:val="ro-MD" w:eastAsia="ru-RU"/>
        </w:rPr>
      </w:pPr>
    </w:p>
    <w:p w14:paraId="56716B18" w14:textId="4C7778C4" w:rsidR="001112CE" w:rsidRPr="003250A0" w:rsidRDefault="001112CE" w:rsidP="00C66F72">
      <w:pPr>
        <w:pStyle w:val="Listparagraf"/>
        <w:tabs>
          <w:tab w:val="left" w:pos="993"/>
          <w:tab w:val="left" w:pos="1134"/>
        </w:tabs>
        <w:ind w:left="0"/>
        <w:jc w:val="center"/>
        <w:rPr>
          <w:b/>
          <w:bCs/>
          <w:szCs w:val="28"/>
          <w:lang w:val="ro-MD" w:eastAsia="ru-RU"/>
        </w:rPr>
      </w:pPr>
      <w:r w:rsidRPr="003250A0">
        <w:rPr>
          <w:b/>
          <w:bCs/>
          <w:szCs w:val="28"/>
          <w:lang w:val="ro-MD" w:eastAsia="ru-RU"/>
        </w:rPr>
        <w:t>CAPITOLUL I</w:t>
      </w:r>
      <w:r w:rsidR="00F9766F">
        <w:rPr>
          <w:b/>
          <w:bCs/>
          <w:szCs w:val="28"/>
          <w:lang w:val="ro-MD" w:eastAsia="ru-RU"/>
        </w:rPr>
        <w:t>II</w:t>
      </w:r>
    </w:p>
    <w:p w14:paraId="23B4445D" w14:textId="4A9892F9" w:rsidR="00183B1A" w:rsidRPr="003250A0" w:rsidRDefault="001112CE" w:rsidP="00232C96">
      <w:pPr>
        <w:pStyle w:val="Titlu4"/>
      </w:pPr>
      <w:r w:rsidRPr="003250A0">
        <w:t>INTERVENȚIILE</w:t>
      </w:r>
      <w:r w:rsidR="00183B1A" w:rsidRPr="003250A0">
        <w:t xml:space="preserve"> ȘI</w:t>
      </w:r>
      <w:r w:rsidRPr="003250A0">
        <w:t xml:space="preserve"> </w:t>
      </w:r>
      <w:r w:rsidR="00183B1A" w:rsidRPr="003250A0">
        <w:t>PLANUL FINANCIAR</w:t>
      </w:r>
    </w:p>
    <w:p w14:paraId="5D45EE19" w14:textId="77777777" w:rsidR="00B72592" w:rsidRDefault="00B72592" w:rsidP="00C66F72">
      <w:pPr>
        <w:pStyle w:val="Listparagraf"/>
        <w:tabs>
          <w:tab w:val="left" w:pos="993"/>
          <w:tab w:val="left" w:pos="1134"/>
        </w:tabs>
        <w:ind w:left="0"/>
        <w:jc w:val="center"/>
        <w:rPr>
          <w:b/>
          <w:bCs/>
          <w:szCs w:val="28"/>
          <w:lang w:val="ro-MD" w:eastAsia="ru-RU"/>
        </w:rPr>
      </w:pPr>
    </w:p>
    <w:p w14:paraId="3D0F96E0" w14:textId="4B094083" w:rsidR="00A55207" w:rsidRDefault="00A55207" w:rsidP="00C66F72">
      <w:pPr>
        <w:pStyle w:val="Listparagraf"/>
        <w:tabs>
          <w:tab w:val="left" w:pos="993"/>
          <w:tab w:val="left" w:pos="1134"/>
        </w:tabs>
        <w:ind w:left="0"/>
        <w:jc w:val="center"/>
        <w:rPr>
          <w:b/>
          <w:bCs/>
          <w:szCs w:val="28"/>
          <w:lang w:val="ro-MD" w:eastAsia="ru-RU"/>
        </w:rPr>
      </w:pPr>
      <w:r>
        <w:rPr>
          <w:b/>
          <w:bCs/>
          <w:szCs w:val="28"/>
          <w:lang w:val="ro-MD" w:eastAsia="ru-RU"/>
        </w:rPr>
        <w:t>Secțiunea a 1-a</w:t>
      </w:r>
    </w:p>
    <w:p w14:paraId="47BA909B" w14:textId="6806F2EF" w:rsidR="00A55207" w:rsidRPr="003250A0" w:rsidRDefault="000F76FD" w:rsidP="00C66F72">
      <w:pPr>
        <w:pStyle w:val="Listparagraf"/>
        <w:tabs>
          <w:tab w:val="left" w:pos="993"/>
          <w:tab w:val="left" w:pos="1134"/>
        </w:tabs>
        <w:ind w:left="0"/>
        <w:jc w:val="center"/>
        <w:rPr>
          <w:b/>
          <w:bCs/>
          <w:szCs w:val="28"/>
          <w:lang w:val="ro-MD" w:eastAsia="ru-RU"/>
        </w:rPr>
      </w:pPr>
      <w:r>
        <w:rPr>
          <w:b/>
          <w:bCs/>
          <w:szCs w:val="28"/>
          <w:lang w:val="ro-MD" w:eastAsia="ru-RU"/>
        </w:rPr>
        <w:t>Prevederi generale</w:t>
      </w:r>
    </w:p>
    <w:p w14:paraId="1ADA1415" w14:textId="76B34BD3" w:rsidR="00167219" w:rsidRPr="003250A0" w:rsidRDefault="005D7895" w:rsidP="005960FE">
      <w:pPr>
        <w:pStyle w:val="Titlu2"/>
      </w:pPr>
      <w:r w:rsidRPr="003250A0">
        <w:lastRenderedPageBreak/>
        <w:t>Tipurile de i</w:t>
      </w:r>
      <w:r w:rsidR="00046B0A" w:rsidRPr="003250A0">
        <w:t xml:space="preserve">ntervenții eligibile pentru finanțare din FNDAMR, conform </w:t>
      </w:r>
      <w:r w:rsidRPr="003250A0">
        <w:t>art. 20</w:t>
      </w:r>
      <w:r w:rsidR="00462843">
        <w:t xml:space="preserve"> </w:t>
      </w:r>
      <w:r w:rsidRPr="003250A0">
        <w:t>-</w:t>
      </w:r>
      <w:r w:rsidR="00462843">
        <w:t xml:space="preserve"> </w:t>
      </w:r>
      <w:r w:rsidRPr="003250A0">
        <w:t xml:space="preserve">22 din Legea nr. 126/2025, sunt </w:t>
      </w:r>
      <w:r w:rsidR="00167219" w:rsidRPr="003250A0">
        <w:t xml:space="preserve">intervenții </w:t>
      </w:r>
      <w:r w:rsidRPr="003250A0">
        <w:t xml:space="preserve">sub formă de plăți directe cuplate, </w:t>
      </w:r>
      <w:r w:rsidR="00167219" w:rsidRPr="003250A0">
        <w:t xml:space="preserve">intervenții </w:t>
      </w:r>
      <w:r w:rsidRPr="003250A0">
        <w:t xml:space="preserve">sectoriale și </w:t>
      </w:r>
      <w:r w:rsidR="00167219" w:rsidRPr="003250A0">
        <w:t xml:space="preserve">intervenții </w:t>
      </w:r>
      <w:r w:rsidRPr="003250A0">
        <w:t>pentru dezvoltare rurală.</w:t>
      </w:r>
    </w:p>
    <w:p w14:paraId="476B6C3C" w14:textId="0171EEDB" w:rsidR="00046B0A" w:rsidRPr="003250A0" w:rsidRDefault="00046B0A" w:rsidP="005960FE">
      <w:pPr>
        <w:pStyle w:val="Titlu2"/>
      </w:pPr>
      <w:r w:rsidRPr="003250A0">
        <w:t xml:space="preserve">Intervențiile sub formă de </w:t>
      </w:r>
      <w:r w:rsidRPr="003250A0">
        <w:rPr>
          <w:i/>
          <w:iCs/>
        </w:rPr>
        <w:t>plăți directe cuplate</w:t>
      </w:r>
      <w:r w:rsidR="00480402">
        <w:rPr>
          <w:i/>
          <w:iCs/>
        </w:rPr>
        <w:t xml:space="preserve"> </w:t>
      </w:r>
      <w:r w:rsidR="00480402" w:rsidRPr="000558BA">
        <w:t>(PD)</w:t>
      </w:r>
      <w:r w:rsidRPr="003250A0">
        <w:t xml:space="preserve"> sunt următoarele:</w:t>
      </w:r>
    </w:p>
    <w:p w14:paraId="35832376" w14:textId="21080EFD" w:rsidR="00046B0A" w:rsidRPr="003250A0" w:rsidRDefault="00CF279F"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046B0A" w:rsidRPr="003250A0">
        <w:rPr>
          <w:szCs w:val="28"/>
          <w:lang w:val="ro-MD" w:eastAsia="ru-RU"/>
        </w:rPr>
        <w:t>PD-01</w:t>
      </w:r>
      <w:r w:rsidR="00192B02" w:rsidRPr="003250A0">
        <w:rPr>
          <w:szCs w:val="28"/>
          <w:lang w:val="ro-MD" w:eastAsia="ru-RU"/>
        </w:rPr>
        <w:t xml:space="preserve"> </w:t>
      </w:r>
      <w:r w:rsidR="00046B0A" w:rsidRPr="003250A0">
        <w:rPr>
          <w:szCs w:val="28"/>
          <w:lang w:val="ro-MD" w:eastAsia="ru-RU"/>
        </w:rPr>
        <w:t>Sprijin cuplat pentru venit - producerea semințelor pentru culturi cerealiere, leguminoase, oleaginoase, tehnice, furajere și legume;</w:t>
      </w:r>
    </w:p>
    <w:p w14:paraId="66012AA7" w14:textId="4D33C571" w:rsidR="00046B0A" w:rsidRPr="003250A0" w:rsidRDefault="00CF279F"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046B0A" w:rsidRPr="003250A0">
        <w:rPr>
          <w:szCs w:val="28"/>
          <w:lang w:val="ro-MD" w:eastAsia="ru-RU"/>
        </w:rPr>
        <w:t>PD-02 Sprijin cuplat pentru venit - sfeclă de zahăr;</w:t>
      </w:r>
    </w:p>
    <w:p w14:paraId="01ED1C49" w14:textId="08BBCCB1" w:rsidR="007350AC" w:rsidRPr="003250A0" w:rsidRDefault="00CF279F"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046B0A" w:rsidRPr="003250A0">
        <w:rPr>
          <w:szCs w:val="28"/>
          <w:lang w:val="ro-MD" w:eastAsia="ru-RU"/>
        </w:rPr>
        <w:t xml:space="preserve">PD-03 </w:t>
      </w:r>
      <w:r w:rsidR="007350AC" w:rsidRPr="003250A0">
        <w:rPr>
          <w:szCs w:val="28"/>
          <w:lang w:val="ro-MD" w:eastAsia="ru-RU"/>
        </w:rPr>
        <w:t xml:space="preserve">Sprijin cuplat pentru venit </w:t>
      </w:r>
      <w:r w:rsidR="00F66320">
        <w:rPr>
          <w:szCs w:val="28"/>
          <w:lang w:val="ro-MD" w:eastAsia="ru-RU"/>
        </w:rPr>
        <w:t>-</w:t>
      </w:r>
      <w:r w:rsidR="007350AC" w:rsidRPr="003250A0">
        <w:rPr>
          <w:szCs w:val="28"/>
          <w:lang w:val="ro-MD" w:eastAsia="ru-RU"/>
        </w:rPr>
        <w:t xml:space="preserve"> legume și cartof cultivate în teren deschis și legume în teren protejat</w:t>
      </w:r>
    </w:p>
    <w:p w14:paraId="213716D3" w14:textId="77777777" w:rsidR="00AC236F" w:rsidRDefault="00CF279F"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046B0A" w:rsidRPr="003250A0">
        <w:rPr>
          <w:szCs w:val="28"/>
          <w:lang w:val="ro-MD" w:eastAsia="ru-RU"/>
        </w:rPr>
        <w:t>PD-0</w:t>
      </w:r>
      <w:r w:rsidR="007350AC" w:rsidRPr="003250A0">
        <w:rPr>
          <w:szCs w:val="28"/>
          <w:lang w:val="ro-MD" w:eastAsia="ru-RU"/>
        </w:rPr>
        <w:t>4</w:t>
      </w:r>
      <w:r w:rsidR="00046B0A" w:rsidRPr="003250A0">
        <w:rPr>
          <w:szCs w:val="28"/>
          <w:lang w:val="ro-MD" w:eastAsia="ru-RU"/>
        </w:rPr>
        <w:t xml:space="preserve"> Sprijin cuplat pentru venit</w:t>
      </w:r>
      <w:r w:rsidR="007B6A95" w:rsidRPr="003250A0">
        <w:rPr>
          <w:szCs w:val="28"/>
          <w:lang w:val="ro-MD" w:eastAsia="ru-RU"/>
        </w:rPr>
        <w:t xml:space="preserve"> - </w:t>
      </w:r>
      <w:r w:rsidR="00046B0A" w:rsidRPr="003250A0">
        <w:rPr>
          <w:szCs w:val="28"/>
          <w:lang w:val="ro-MD" w:eastAsia="ru-RU"/>
        </w:rPr>
        <w:t>kg de lapte de bovine, ovine și caprine</w:t>
      </w:r>
      <w:r w:rsidR="007B6A95" w:rsidRPr="003250A0">
        <w:rPr>
          <w:szCs w:val="28"/>
          <w:lang w:val="ro-MD" w:eastAsia="ru-RU"/>
        </w:rPr>
        <w:t>;</w:t>
      </w:r>
    </w:p>
    <w:p w14:paraId="5D9EF5BF" w14:textId="2B8A6AB8" w:rsidR="007B6A95" w:rsidRPr="00AC236F" w:rsidRDefault="007B6A95" w:rsidP="00D71E1E">
      <w:pPr>
        <w:pStyle w:val="Listparagraf"/>
        <w:numPr>
          <w:ilvl w:val="1"/>
          <w:numId w:val="2"/>
        </w:numPr>
        <w:tabs>
          <w:tab w:val="left" w:pos="851"/>
          <w:tab w:val="left" w:pos="1134"/>
          <w:tab w:val="left" w:pos="1276"/>
        </w:tabs>
        <w:ind w:left="0" w:firstLine="709"/>
        <w:rPr>
          <w:szCs w:val="28"/>
          <w:lang w:val="ro-MD" w:eastAsia="ru-RU"/>
        </w:rPr>
      </w:pPr>
      <w:r w:rsidRPr="00AC236F">
        <w:rPr>
          <w:szCs w:val="28"/>
          <w:lang w:val="ro-MD" w:eastAsia="ru-RU"/>
        </w:rPr>
        <w:t>PD-0</w:t>
      </w:r>
      <w:r w:rsidR="007350AC" w:rsidRPr="00AC236F">
        <w:rPr>
          <w:szCs w:val="28"/>
          <w:lang w:val="ro-MD" w:eastAsia="ru-RU"/>
        </w:rPr>
        <w:t>5</w:t>
      </w:r>
      <w:r w:rsidRPr="00AC236F">
        <w:rPr>
          <w:szCs w:val="28"/>
          <w:lang w:val="ro-MD" w:eastAsia="ru-RU"/>
        </w:rPr>
        <w:t xml:space="preserve"> Sprijin cuplat pentru venit - </w:t>
      </w:r>
      <w:r w:rsidR="00AC236F" w:rsidRPr="00AC236F">
        <w:rPr>
          <w:szCs w:val="28"/>
          <w:lang w:val="ro-MD" w:eastAsia="ru-RU"/>
        </w:rPr>
        <w:t xml:space="preserve">carne </w:t>
      </w:r>
      <w:r w:rsidR="00476155">
        <w:rPr>
          <w:szCs w:val="28"/>
          <w:lang w:val="ro-MD" w:eastAsia="ru-RU"/>
        </w:rPr>
        <w:t>bovine</w:t>
      </w:r>
      <w:r w:rsidR="00AC236F" w:rsidRPr="00AC236F">
        <w:rPr>
          <w:szCs w:val="28"/>
          <w:lang w:val="ro-MD" w:eastAsia="ru-RU"/>
        </w:rPr>
        <w:t>, ovine, porc, pasăre și iepure</w:t>
      </w:r>
      <w:r w:rsidR="00AC236F">
        <w:rPr>
          <w:szCs w:val="28"/>
          <w:lang w:val="ro-MD" w:eastAsia="ru-RU"/>
        </w:rPr>
        <w:t>;</w:t>
      </w:r>
    </w:p>
    <w:p w14:paraId="579712DD" w14:textId="2FFC1FA4" w:rsidR="007B6A95" w:rsidRPr="003250A0" w:rsidRDefault="007B6A95"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PD-0</w:t>
      </w:r>
      <w:r w:rsidR="007350AC" w:rsidRPr="003250A0">
        <w:rPr>
          <w:szCs w:val="28"/>
          <w:lang w:val="ro-MD" w:eastAsia="ru-RU"/>
        </w:rPr>
        <w:t>6</w:t>
      </w:r>
      <w:r w:rsidRPr="003250A0">
        <w:rPr>
          <w:szCs w:val="28"/>
          <w:lang w:val="ro-MD" w:eastAsia="ru-RU"/>
        </w:rPr>
        <w:t xml:space="preserve"> Sprijin cuplat pentru venit per cap de animal pentru tineret bovin, ovin și caprin, precum și pentru cabaline;</w:t>
      </w:r>
    </w:p>
    <w:p w14:paraId="396BE48A" w14:textId="1C51B5B4" w:rsidR="007B6A95" w:rsidRPr="003250A0" w:rsidRDefault="007B6A95"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PD-0</w:t>
      </w:r>
      <w:r w:rsidR="007350AC" w:rsidRPr="003250A0">
        <w:rPr>
          <w:szCs w:val="28"/>
          <w:lang w:val="ro-MD" w:eastAsia="ru-RU"/>
        </w:rPr>
        <w:t>7</w:t>
      </w:r>
      <w:r w:rsidRPr="003250A0">
        <w:rPr>
          <w:szCs w:val="28"/>
          <w:lang w:val="ro-MD" w:eastAsia="ru-RU"/>
        </w:rPr>
        <w:t xml:space="preserve"> Sprijin cuplat pentru venit - plante furajere</w:t>
      </w:r>
      <w:r w:rsidR="001F2DDD" w:rsidRPr="003250A0">
        <w:rPr>
          <w:szCs w:val="28"/>
          <w:lang w:val="ro-MD" w:eastAsia="ru-RU"/>
        </w:rPr>
        <w:t>;</w:t>
      </w:r>
    </w:p>
    <w:p w14:paraId="6B080884" w14:textId="7D4BD289" w:rsidR="00F73885" w:rsidRPr="003250A0" w:rsidRDefault="001F2DDD"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PD-0</w:t>
      </w:r>
      <w:r w:rsidR="007350AC" w:rsidRPr="003250A0">
        <w:rPr>
          <w:szCs w:val="28"/>
          <w:lang w:val="ro-MD" w:eastAsia="ru-RU"/>
        </w:rPr>
        <w:t>8</w:t>
      </w:r>
      <w:r w:rsidRPr="003250A0">
        <w:rPr>
          <w:szCs w:val="28"/>
          <w:lang w:val="ro-MD" w:eastAsia="ru-RU"/>
        </w:rPr>
        <w:t xml:space="preserve"> </w:t>
      </w:r>
      <w:r w:rsidR="00F73885" w:rsidRPr="003250A0">
        <w:rPr>
          <w:szCs w:val="28"/>
          <w:lang w:val="ro-MD" w:eastAsia="ru-RU"/>
        </w:rPr>
        <w:t>Sprijin cuplat pentru venit - leguminoase boabe</w:t>
      </w:r>
      <w:r w:rsidR="00F61E1C" w:rsidRPr="003250A0">
        <w:rPr>
          <w:szCs w:val="28"/>
          <w:lang w:val="ro-MD" w:eastAsia="ru-RU"/>
        </w:rPr>
        <w:t>.</w:t>
      </w:r>
    </w:p>
    <w:p w14:paraId="15DF4BB7" w14:textId="24BD5A8D" w:rsidR="001F2DDD" w:rsidRPr="003250A0" w:rsidRDefault="001F2DDD" w:rsidP="005960FE">
      <w:pPr>
        <w:pStyle w:val="Titlu2"/>
      </w:pPr>
      <w:r w:rsidRPr="003250A0">
        <w:t xml:space="preserve">Intervențiile </w:t>
      </w:r>
      <w:r w:rsidRPr="003250A0">
        <w:rPr>
          <w:i/>
          <w:iCs/>
        </w:rPr>
        <w:t>sectoriale</w:t>
      </w:r>
      <w:r w:rsidR="00480402">
        <w:rPr>
          <w:i/>
          <w:iCs/>
        </w:rPr>
        <w:t xml:space="preserve"> </w:t>
      </w:r>
      <w:r w:rsidR="00480402" w:rsidRPr="000558BA">
        <w:t>(IS)</w:t>
      </w:r>
      <w:r w:rsidRPr="003250A0">
        <w:t xml:space="preserve"> sunt:</w:t>
      </w:r>
    </w:p>
    <w:p w14:paraId="4D66F52D" w14:textId="5FB42893" w:rsidR="001F2DDD" w:rsidRPr="003250A0" w:rsidRDefault="001F2DDD"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50675A" w:rsidRPr="003250A0">
        <w:rPr>
          <w:szCs w:val="28"/>
          <w:lang w:val="ro-MD" w:eastAsia="ru-RU"/>
        </w:rPr>
        <w:t>I</w:t>
      </w:r>
      <w:r w:rsidRPr="003250A0">
        <w:rPr>
          <w:szCs w:val="28"/>
          <w:lang w:val="ro-MD" w:eastAsia="ru-RU"/>
        </w:rPr>
        <w:t>S</w:t>
      </w:r>
      <w:r w:rsidR="0050675A" w:rsidRPr="003250A0">
        <w:rPr>
          <w:szCs w:val="28"/>
          <w:lang w:val="ro-MD" w:eastAsia="ru-RU"/>
        </w:rPr>
        <w:t>-</w:t>
      </w:r>
      <w:r w:rsidRPr="003250A0">
        <w:rPr>
          <w:szCs w:val="28"/>
          <w:lang w:val="ro-MD" w:eastAsia="ru-RU"/>
        </w:rPr>
        <w:t>V-01 Măsuri de sprijin pentru activitățile din plantațiile viticole;</w:t>
      </w:r>
    </w:p>
    <w:p w14:paraId="504ECF27" w14:textId="63117D87" w:rsidR="008450EC" w:rsidRPr="003250A0" w:rsidRDefault="001F2DDD"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8450EC" w:rsidRPr="003250A0">
        <w:rPr>
          <w:szCs w:val="28"/>
          <w:lang w:val="ro-MD" w:eastAsia="ru-RU"/>
        </w:rPr>
        <w:t>IS-V-02 Măsuri de sprijin pentru sporirea competitivității unităților vinicole;</w:t>
      </w:r>
    </w:p>
    <w:p w14:paraId="3B8FBC27" w14:textId="7381919A" w:rsidR="00EA0118" w:rsidRPr="003250A0" w:rsidRDefault="009E32ED"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EA0118" w:rsidRPr="003250A0">
        <w:rPr>
          <w:szCs w:val="28"/>
          <w:lang w:val="ro-MD" w:eastAsia="ru-RU"/>
        </w:rPr>
        <w:t>IS-</w:t>
      </w:r>
      <w:r w:rsidR="00DD21AB">
        <w:rPr>
          <w:szCs w:val="28"/>
          <w:lang w:val="ro-MD" w:eastAsia="ru-RU"/>
        </w:rPr>
        <w:t>OP</w:t>
      </w:r>
      <w:r w:rsidR="00EA0118" w:rsidRPr="003250A0">
        <w:rPr>
          <w:szCs w:val="28"/>
          <w:lang w:val="ro-MD" w:eastAsia="ru-RU"/>
        </w:rPr>
        <w:t>-03 Îmbunătățirea planificării producției și adaptarea acesteia la cerere, precum și finanțarea tehnologiilor adaptate la condițiile climatice aflate în schimbare;</w:t>
      </w:r>
    </w:p>
    <w:p w14:paraId="35AB20BA" w14:textId="6D33F634" w:rsidR="002A5B4A" w:rsidRPr="00D80AD6" w:rsidRDefault="009E32ED"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542EA7" w:rsidRPr="003250A0">
        <w:rPr>
          <w:szCs w:val="28"/>
          <w:lang w:val="ro-MD" w:eastAsia="ru-RU"/>
        </w:rPr>
        <w:t>I</w:t>
      </w:r>
      <w:r w:rsidR="001F2DDD" w:rsidRPr="003250A0">
        <w:rPr>
          <w:szCs w:val="28"/>
          <w:lang w:val="ro-MD" w:eastAsia="ru-RU"/>
        </w:rPr>
        <w:t>S</w:t>
      </w:r>
      <w:r w:rsidR="00542EA7" w:rsidRPr="003250A0">
        <w:rPr>
          <w:szCs w:val="28"/>
          <w:lang w:val="ro-MD" w:eastAsia="ru-RU"/>
        </w:rPr>
        <w:t>-</w:t>
      </w:r>
      <w:r w:rsidR="001F2DDD" w:rsidRPr="003250A0">
        <w:rPr>
          <w:szCs w:val="28"/>
          <w:lang w:val="ro-MD" w:eastAsia="ru-RU"/>
        </w:rPr>
        <w:t>A-0</w:t>
      </w:r>
      <w:r w:rsidR="00CF279F" w:rsidRPr="003250A0">
        <w:rPr>
          <w:szCs w:val="28"/>
          <w:lang w:val="ro-MD" w:eastAsia="ru-RU"/>
        </w:rPr>
        <w:t>4</w:t>
      </w:r>
      <w:r w:rsidR="001F2DDD" w:rsidRPr="003250A0">
        <w:rPr>
          <w:szCs w:val="28"/>
          <w:lang w:val="ro-MD" w:eastAsia="ru-RU"/>
        </w:rPr>
        <w:t xml:space="preserve"> Sprijin pentru dezvoltarea sectorului apicol;</w:t>
      </w:r>
    </w:p>
    <w:p w14:paraId="2469E063" w14:textId="276A6619" w:rsidR="00BF4A04" w:rsidRPr="003250A0" w:rsidRDefault="00BF4A04"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IS-C-0</w:t>
      </w:r>
      <w:r w:rsidR="00D80AD6">
        <w:rPr>
          <w:szCs w:val="28"/>
          <w:lang w:val="ro-MD" w:eastAsia="ru-RU"/>
        </w:rPr>
        <w:t>5</w:t>
      </w:r>
      <w:r w:rsidRPr="003250A0">
        <w:rPr>
          <w:szCs w:val="28"/>
          <w:lang w:val="ro-MD" w:eastAsia="ru-RU"/>
        </w:rPr>
        <w:t xml:space="preserve"> Sprijin pentru încadrarea în scheme de calitate.</w:t>
      </w:r>
    </w:p>
    <w:p w14:paraId="70CA33F6" w14:textId="32F46641" w:rsidR="002A5B4A" w:rsidRPr="003250A0" w:rsidRDefault="002A5B4A" w:rsidP="005960FE">
      <w:pPr>
        <w:pStyle w:val="Titlu2"/>
      </w:pPr>
      <w:r w:rsidRPr="003250A0">
        <w:t xml:space="preserve">Intervențiile pentru </w:t>
      </w:r>
      <w:r w:rsidRPr="003250A0">
        <w:rPr>
          <w:i/>
          <w:iCs/>
        </w:rPr>
        <w:t>dezvoltarea rurală</w:t>
      </w:r>
      <w:r w:rsidRPr="003250A0">
        <w:t xml:space="preserve"> </w:t>
      </w:r>
      <w:r w:rsidR="00480402">
        <w:t>(</w:t>
      </w:r>
      <w:r w:rsidR="000558BA">
        <w:t xml:space="preserve">DR) </w:t>
      </w:r>
      <w:r w:rsidRPr="003250A0">
        <w:t>sunt:</w:t>
      </w:r>
    </w:p>
    <w:p w14:paraId="3289F17A" w14:textId="1DF6AE3D" w:rsidR="001F2DDD" w:rsidRPr="003250A0" w:rsidRDefault="002A5B4A"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CA0953" w:rsidRPr="003250A0">
        <w:rPr>
          <w:szCs w:val="28"/>
          <w:lang w:val="ro-MD" w:eastAsia="ru-RU"/>
        </w:rPr>
        <w:t>DR</w:t>
      </w:r>
      <w:r w:rsidRPr="003250A0">
        <w:rPr>
          <w:szCs w:val="28"/>
          <w:lang w:val="ro-MD" w:eastAsia="ru-RU"/>
        </w:rPr>
        <w:t>-01 Sprijin pentru investiții în modernizarea și înființarea exploatațiilor agricole în domeniul vegetal;</w:t>
      </w:r>
    </w:p>
    <w:p w14:paraId="217946AE" w14:textId="27007971" w:rsidR="002A5B4A" w:rsidRPr="003250A0" w:rsidRDefault="002A5B4A"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2B11E2" w:rsidRPr="003250A0">
        <w:rPr>
          <w:szCs w:val="28"/>
          <w:lang w:val="ro-MD" w:eastAsia="ru-RU"/>
        </w:rPr>
        <w:t>DR</w:t>
      </w:r>
      <w:r w:rsidR="00D962FA" w:rsidRPr="003250A0">
        <w:rPr>
          <w:szCs w:val="28"/>
          <w:lang w:val="ro-MD" w:eastAsia="ru-RU"/>
        </w:rPr>
        <w:t>-</w:t>
      </w:r>
      <w:r w:rsidRPr="003250A0">
        <w:rPr>
          <w:szCs w:val="28"/>
          <w:lang w:val="ro-MD" w:eastAsia="ru-RU"/>
        </w:rPr>
        <w:t>02 Construcția sau modernizarea fermelor zootehnice;</w:t>
      </w:r>
    </w:p>
    <w:p w14:paraId="7A5CFEC5" w14:textId="0E29C5B7" w:rsidR="002A5B4A" w:rsidRPr="003250A0" w:rsidRDefault="002A5B4A"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8001F5" w:rsidRPr="003250A0">
        <w:rPr>
          <w:szCs w:val="28"/>
          <w:lang w:val="ro-MD" w:eastAsia="ru-RU"/>
        </w:rPr>
        <w:t>DR-</w:t>
      </w:r>
      <w:r w:rsidRPr="003250A0">
        <w:rPr>
          <w:szCs w:val="28"/>
          <w:lang w:val="ro-MD" w:eastAsia="ru-RU"/>
        </w:rPr>
        <w:t>0</w:t>
      </w:r>
      <w:r w:rsidR="008001F5" w:rsidRPr="003250A0">
        <w:rPr>
          <w:szCs w:val="28"/>
          <w:lang w:val="ro-MD" w:eastAsia="ru-RU"/>
        </w:rPr>
        <w:t>3</w:t>
      </w:r>
      <w:r w:rsidRPr="003250A0">
        <w:rPr>
          <w:szCs w:val="28"/>
          <w:lang w:val="ro-MD" w:eastAsia="ru-RU"/>
        </w:rPr>
        <w:t xml:space="preserve"> Contribuții financiare la plata primelor de asigurare;</w:t>
      </w:r>
    </w:p>
    <w:p w14:paraId="3EEE1E4E" w14:textId="750634AB" w:rsidR="008459BD" w:rsidRPr="003250A0" w:rsidRDefault="008459BD"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DR-04 Sprijin pentru accesarea creditelor agricole;</w:t>
      </w:r>
    </w:p>
    <w:p w14:paraId="232E84E3" w14:textId="28C8AA6F" w:rsidR="002A5B4A" w:rsidRPr="003250A0" w:rsidRDefault="008001F5"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DR</w:t>
      </w:r>
      <w:r w:rsidR="002A5B4A" w:rsidRPr="003250A0">
        <w:rPr>
          <w:szCs w:val="28"/>
          <w:lang w:val="ro-MD" w:eastAsia="ru-RU"/>
        </w:rPr>
        <w:t>-0</w:t>
      </w:r>
      <w:r w:rsidR="008459BD" w:rsidRPr="003250A0">
        <w:rPr>
          <w:szCs w:val="28"/>
          <w:lang w:val="ro-MD" w:eastAsia="ru-RU"/>
        </w:rPr>
        <w:t>5</w:t>
      </w:r>
      <w:r w:rsidR="00FE2E40" w:rsidRPr="003250A0">
        <w:rPr>
          <w:szCs w:val="28"/>
          <w:lang w:val="ro-MD" w:eastAsia="ru-RU"/>
        </w:rPr>
        <w:t xml:space="preserve"> Agricultura ecologică-conversie</w:t>
      </w:r>
      <w:r w:rsidR="00E74006">
        <w:rPr>
          <w:szCs w:val="28"/>
          <w:lang w:val="ro-MD" w:eastAsia="ru-RU"/>
        </w:rPr>
        <w:t xml:space="preserve"> și menținerea certificării</w:t>
      </w:r>
      <w:r w:rsidR="00B8659A" w:rsidRPr="003250A0">
        <w:rPr>
          <w:szCs w:val="28"/>
          <w:lang w:val="ro-MD" w:eastAsia="ru-RU"/>
        </w:rPr>
        <w:t>;</w:t>
      </w:r>
    </w:p>
    <w:p w14:paraId="69EF4570" w14:textId="7882EDB8" w:rsidR="002A5B4A" w:rsidRPr="003250A0" w:rsidRDefault="008D1A22" w:rsidP="00D71E1E">
      <w:pPr>
        <w:pStyle w:val="Listparagraf"/>
        <w:numPr>
          <w:ilvl w:val="1"/>
          <w:numId w:val="2"/>
        </w:numPr>
        <w:tabs>
          <w:tab w:val="left" w:pos="851"/>
          <w:tab w:val="left" w:pos="1134"/>
          <w:tab w:val="left" w:pos="1276"/>
        </w:tabs>
        <w:ind w:left="0" w:firstLine="709"/>
        <w:rPr>
          <w:szCs w:val="28"/>
          <w:lang w:val="ro-MD" w:eastAsia="ru-RU"/>
        </w:rPr>
      </w:pPr>
      <w:r>
        <w:rPr>
          <w:szCs w:val="28"/>
          <w:lang w:val="ro-MD" w:eastAsia="ru-RU"/>
        </w:rPr>
        <w:t xml:space="preserve"> </w:t>
      </w:r>
      <w:r w:rsidR="008001F5" w:rsidRPr="003250A0">
        <w:rPr>
          <w:szCs w:val="28"/>
          <w:lang w:val="ro-MD" w:eastAsia="ru-RU"/>
        </w:rPr>
        <w:t>DR-0</w:t>
      </w:r>
      <w:r w:rsidR="0065763F">
        <w:rPr>
          <w:szCs w:val="28"/>
          <w:lang w:val="ro-MD" w:eastAsia="ru-RU"/>
        </w:rPr>
        <w:t>6</w:t>
      </w:r>
      <w:r w:rsidR="00214E95" w:rsidRPr="003250A0">
        <w:rPr>
          <w:szCs w:val="28"/>
          <w:lang w:val="ro-MD" w:eastAsia="ru-RU"/>
        </w:rPr>
        <w:t xml:space="preserve"> </w:t>
      </w:r>
      <w:r w:rsidR="002A5B4A" w:rsidRPr="003250A0">
        <w:rPr>
          <w:szCs w:val="28"/>
          <w:lang w:val="ro-MD" w:eastAsia="ru-RU"/>
        </w:rPr>
        <w:t>Investiții în creșterea rezilienței la schimbări climatice, managementul durabil al resurselor naturale, inclusiv în achiziția și modernizarea sistemelor de irigații;</w:t>
      </w:r>
    </w:p>
    <w:p w14:paraId="38147C96" w14:textId="694A87C2" w:rsidR="002A5B4A" w:rsidRPr="003250A0" w:rsidRDefault="002A5B4A"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8001F5" w:rsidRPr="003250A0">
        <w:rPr>
          <w:szCs w:val="28"/>
          <w:lang w:val="ro-MD" w:eastAsia="ru-RU"/>
        </w:rPr>
        <w:t>DR-0</w:t>
      </w:r>
      <w:r w:rsidR="0065763F">
        <w:rPr>
          <w:szCs w:val="28"/>
          <w:lang w:val="ro-MD" w:eastAsia="ru-RU"/>
        </w:rPr>
        <w:t>7</w:t>
      </w:r>
      <w:r w:rsidRPr="003250A0">
        <w:rPr>
          <w:szCs w:val="28"/>
          <w:lang w:val="ro-MD" w:eastAsia="ru-RU"/>
        </w:rPr>
        <w:t xml:space="preserve"> Sprijin pentru investiții în </w:t>
      </w:r>
      <w:r w:rsidR="00906B31" w:rsidRPr="003250A0">
        <w:rPr>
          <w:szCs w:val="28"/>
          <w:lang w:val="ro-MD" w:eastAsia="ru-RU"/>
        </w:rPr>
        <w:t>condiționarea</w:t>
      </w:r>
      <w:r w:rsidRPr="003250A0">
        <w:rPr>
          <w:szCs w:val="28"/>
          <w:lang w:val="ro-MD" w:eastAsia="ru-RU"/>
        </w:rPr>
        <w:t xml:space="preserve">, procesarea </w:t>
      </w:r>
      <w:r w:rsidR="00D4595A" w:rsidRPr="003250A0">
        <w:rPr>
          <w:szCs w:val="28"/>
          <w:lang w:val="ro-MD" w:eastAsia="ru-RU"/>
        </w:rPr>
        <w:t>și depozitare</w:t>
      </w:r>
      <w:r w:rsidR="007005CA">
        <w:rPr>
          <w:szCs w:val="28"/>
          <w:lang w:val="ro-MD" w:eastAsia="ru-RU"/>
        </w:rPr>
        <w:t>a</w:t>
      </w:r>
      <w:r w:rsidR="00D4595A" w:rsidRPr="003250A0">
        <w:rPr>
          <w:szCs w:val="28"/>
          <w:lang w:val="ro-MD" w:eastAsia="ru-RU"/>
        </w:rPr>
        <w:t xml:space="preserve"> </w:t>
      </w:r>
      <w:r w:rsidRPr="003250A0">
        <w:rPr>
          <w:szCs w:val="28"/>
          <w:lang w:val="ro-MD" w:eastAsia="ru-RU"/>
        </w:rPr>
        <w:t>produselor agr</w:t>
      </w:r>
      <w:r w:rsidR="007005CA">
        <w:rPr>
          <w:szCs w:val="28"/>
          <w:lang w:val="ro-MD" w:eastAsia="ru-RU"/>
        </w:rPr>
        <w:t>oalimentare</w:t>
      </w:r>
      <w:r w:rsidRPr="003250A0">
        <w:rPr>
          <w:szCs w:val="28"/>
          <w:lang w:val="ro-MD" w:eastAsia="ru-RU"/>
        </w:rPr>
        <w:t>;</w:t>
      </w:r>
    </w:p>
    <w:p w14:paraId="5DA290C6" w14:textId="09E24381" w:rsidR="002A5B4A" w:rsidRPr="003250A0" w:rsidRDefault="002A5B4A"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 xml:space="preserve"> </w:t>
      </w:r>
      <w:r w:rsidR="008001F5" w:rsidRPr="003250A0">
        <w:rPr>
          <w:szCs w:val="28"/>
          <w:lang w:val="ro-MD" w:eastAsia="ru-RU"/>
        </w:rPr>
        <w:t>DR-0</w:t>
      </w:r>
      <w:r w:rsidR="0065763F">
        <w:rPr>
          <w:szCs w:val="28"/>
          <w:lang w:val="ro-MD" w:eastAsia="ru-RU"/>
        </w:rPr>
        <w:t>8</w:t>
      </w:r>
      <w:r w:rsidRPr="003250A0">
        <w:rPr>
          <w:szCs w:val="28"/>
          <w:lang w:val="ro-MD" w:eastAsia="ru-RU"/>
        </w:rPr>
        <w:t xml:space="preserve"> Cooperare și inovare în agricultură prin intermediul grupurilor operaționale;</w:t>
      </w:r>
    </w:p>
    <w:p w14:paraId="60D327A3" w14:textId="351EAC08" w:rsidR="00161F72" w:rsidRPr="003250A0" w:rsidRDefault="008D1A22" w:rsidP="00D71E1E">
      <w:pPr>
        <w:pStyle w:val="Listparagraf"/>
        <w:numPr>
          <w:ilvl w:val="1"/>
          <w:numId w:val="2"/>
        </w:numPr>
        <w:tabs>
          <w:tab w:val="left" w:pos="851"/>
          <w:tab w:val="left" w:pos="1134"/>
          <w:tab w:val="left" w:pos="1276"/>
        </w:tabs>
        <w:ind w:left="0" w:firstLine="709"/>
        <w:rPr>
          <w:szCs w:val="28"/>
          <w:lang w:val="ro-MD" w:eastAsia="ru-RU"/>
        </w:rPr>
      </w:pPr>
      <w:r>
        <w:rPr>
          <w:szCs w:val="28"/>
          <w:lang w:val="ro-MD" w:eastAsia="ru-RU"/>
        </w:rPr>
        <w:t xml:space="preserve"> </w:t>
      </w:r>
      <w:r w:rsidR="004B28E9" w:rsidRPr="003250A0">
        <w:rPr>
          <w:szCs w:val="28"/>
          <w:lang w:val="ro-MD" w:eastAsia="ru-RU"/>
        </w:rPr>
        <w:t>DR-</w:t>
      </w:r>
      <w:r w:rsidR="0065763F">
        <w:rPr>
          <w:szCs w:val="28"/>
          <w:lang w:val="ro-MD" w:eastAsia="ru-RU"/>
        </w:rPr>
        <w:t>09</w:t>
      </w:r>
      <w:r w:rsidR="004B28E9" w:rsidRPr="003250A0">
        <w:rPr>
          <w:szCs w:val="28"/>
          <w:lang w:val="ro-MD" w:eastAsia="ru-RU"/>
        </w:rPr>
        <w:t xml:space="preserve"> Sprijin pentru </w:t>
      </w:r>
      <w:r w:rsidR="00161F72" w:rsidRPr="003250A0">
        <w:rPr>
          <w:szCs w:val="28"/>
          <w:lang w:val="ro-MD" w:eastAsia="ru-RU"/>
        </w:rPr>
        <w:t xml:space="preserve">instalarea tinerilor și </w:t>
      </w:r>
      <w:r w:rsidR="00263946">
        <w:rPr>
          <w:szCs w:val="28"/>
          <w:lang w:val="ro-MD" w:eastAsia="ru-RU"/>
        </w:rPr>
        <w:t xml:space="preserve">a </w:t>
      </w:r>
      <w:r w:rsidR="00161F72" w:rsidRPr="003250A0">
        <w:rPr>
          <w:szCs w:val="28"/>
          <w:lang w:val="ro-MD" w:eastAsia="ru-RU"/>
        </w:rPr>
        <w:t>noilor fermieri;</w:t>
      </w:r>
    </w:p>
    <w:p w14:paraId="313D9803" w14:textId="18C7E118" w:rsidR="00161F72" w:rsidRPr="003250A0" w:rsidRDefault="008D1A22" w:rsidP="00D71E1E">
      <w:pPr>
        <w:pStyle w:val="Listparagraf"/>
        <w:numPr>
          <w:ilvl w:val="1"/>
          <w:numId w:val="2"/>
        </w:numPr>
        <w:tabs>
          <w:tab w:val="left" w:pos="851"/>
          <w:tab w:val="left" w:pos="1134"/>
          <w:tab w:val="left" w:pos="1276"/>
        </w:tabs>
        <w:ind w:left="0" w:firstLine="709"/>
        <w:rPr>
          <w:szCs w:val="28"/>
          <w:lang w:val="ro-MD" w:eastAsia="ru-RU"/>
        </w:rPr>
      </w:pPr>
      <w:r>
        <w:rPr>
          <w:szCs w:val="28"/>
          <w:lang w:val="ro-MD" w:eastAsia="ru-RU"/>
        </w:rPr>
        <w:t xml:space="preserve"> </w:t>
      </w:r>
      <w:r w:rsidR="00161F72" w:rsidRPr="003250A0">
        <w:rPr>
          <w:szCs w:val="28"/>
          <w:lang w:val="ro-MD" w:eastAsia="ru-RU"/>
        </w:rPr>
        <w:t>DR-</w:t>
      </w:r>
      <w:r w:rsidR="00B26E62" w:rsidRPr="003250A0">
        <w:rPr>
          <w:szCs w:val="28"/>
          <w:lang w:val="ro-MD" w:eastAsia="ru-RU"/>
        </w:rPr>
        <w:t>1</w:t>
      </w:r>
      <w:r w:rsidR="0065763F">
        <w:rPr>
          <w:szCs w:val="28"/>
          <w:lang w:val="ro-MD" w:eastAsia="ru-RU"/>
        </w:rPr>
        <w:t>0</w:t>
      </w:r>
      <w:r w:rsidR="00161F72" w:rsidRPr="003250A0">
        <w:rPr>
          <w:szCs w:val="28"/>
          <w:lang w:val="ro-MD" w:eastAsia="ru-RU"/>
        </w:rPr>
        <w:t xml:space="preserve"> Sprijin pentru micii fermieri și fermele de familie din zonele rurale;</w:t>
      </w:r>
    </w:p>
    <w:p w14:paraId="609F8C69" w14:textId="47130812" w:rsidR="00A77206" w:rsidRPr="003250A0" w:rsidRDefault="008D1A22" w:rsidP="00D71E1E">
      <w:pPr>
        <w:pStyle w:val="Listparagraf"/>
        <w:numPr>
          <w:ilvl w:val="1"/>
          <w:numId w:val="2"/>
        </w:numPr>
        <w:tabs>
          <w:tab w:val="left" w:pos="851"/>
          <w:tab w:val="left" w:pos="1134"/>
          <w:tab w:val="left" w:pos="1276"/>
        </w:tabs>
        <w:ind w:left="0" w:firstLine="709"/>
        <w:rPr>
          <w:szCs w:val="28"/>
          <w:lang w:val="ro-MD" w:eastAsia="ru-RU"/>
        </w:rPr>
      </w:pPr>
      <w:r>
        <w:rPr>
          <w:szCs w:val="28"/>
          <w:lang w:val="ro-MD" w:eastAsia="ru-RU"/>
        </w:rPr>
        <w:lastRenderedPageBreak/>
        <w:t xml:space="preserve"> </w:t>
      </w:r>
      <w:r w:rsidR="00A77206" w:rsidRPr="003250A0">
        <w:rPr>
          <w:szCs w:val="28"/>
          <w:lang w:val="ro-MD" w:eastAsia="ru-RU"/>
        </w:rPr>
        <w:t>DR-1</w:t>
      </w:r>
      <w:r w:rsidR="0065763F">
        <w:rPr>
          <w:szCs w:val="28"/>
          <w:lang w:val="ro-MD" w:eastAsia="ru-RU"/>
        </w:rPr>
        <w:t>1</w:t>
      </w:r>
      <w:r w:rsidR="00A77206" w:rsidRPr="003250A0">
        <w:rPr>
          <w:szCs w:val="28"/>
          <w:lang w:val="ro-MD" w:eastAsia="ru-RU"/>
        </w:rPr>
        <w:t xml:space="preserve"> Crearea/modernizarea infrastructurii aferente exploatației agricole;</w:t>
      </w:r>
    </w:p>
    <w:p w14:paraId="25D75EEB" w14:textId="402976C7" w:rsidR="002E39E0" w:rsidRPr="003250A0" w:rsidRDefault="008D1A22" w:rsidP="00D71E1E">
      <w:pPr>
        <w:pStyle w:val="Listparagraf"/>
        <w:numPr>
          <w:ilvl w:val="1"/>
          <w:numId w:val="2"/>
        </w:numPr>
        <w:tabs>
          <w:tab w:val="left" w:pos="851"/>
          <w:tab w:val="left" w:pos="1134"/>
          <w:tab w:val="left" w:pos="1276"/>
        </w:tabs>
        <w:ind w:left="0" w:firstLine="709"/>
        <w:rPr>
          <w:szCs w:val="28"/>
          <w:lang w:val="ro-MD" w:eastAsia="ru-RU"/>
        </w:rPr>
      </w:pPr>
      <w:r>
        <w:rPr>
          <w:szCs w:val="28"/>
          <w:lang w:val="ro-MD" w:eastAsia="ru-RU"/>
        </w:rPr>
        <w:t xml:space="preserve"> </w:t>
      </w:r>
      <w:r w:rsidR="00161F72" w:rsidRPr="003250A0">
        <w:rPr>
          <w:szCs w:val="28"/>
          <w:lang w:val="ro-MD" w:eastAsia="ru-RU"/>
        </w:rPr>
        <w:t>DR-</w:t>
      </w:r>
      <w:r w:rsidR="00B26E62" w:rsidRPr="003250A0">
        <w:rPr>
          <w:szCs w:val="28"/>
          <w:lang w:val="ro-MD" w:eastAsia="ru-RU"/>
        </w:rPr>
        <w:t>1</w:t>
      </w:r>
      <w:r w:rsidR="0065763F">
        <w:rPr>
          <w:szCs w:val="28"/>
          <w:lang w:val="ro-MD" w:eastAsia="ru-RU"/>
        </w:rPr>
        <w:t>2</w:t>
      </w:r>
      <w:r w:rsidR="00161F72" w:rsidRPr="003250A0">
        <w:rPr>
          <w:szCs w:val="28"/>
          <w:lang w:val="ro-MD" w:eastAsia="ru-RU"/>
        </w:rPr>
        <w:t xml:space="preserve"> </w:t>
      </w:r>
      <w:r w:rsidR="002E39E0" w:rsidRPr="003250A0">
        <w:rPr>
          <w:szCs w:val="28"/>
          <w:lang w:val="ro-MD" w:eastAsia="ru-RU"/>
        </w:rPr>
        <w:t>Investiții în diversificarea activităților economice neagricole;</w:t>
      </w:r>
    </w:p>
    <w:p w14:paraId="221BC934" w14:textId="11BE7AC6" w:rsidR="00A77206" w:rsidRPr="003250A0" w:rsidRDefault="008D1A22" w:rsidP="00D71E1E">
      <w:pPr>
        <w:pStyle w:val="Listparagraf"/>
        <w:numPr>
          <w:ilvl w:val="1"/>
          <w:numId w:val="2"/>
        </w:numPr>
        <w:tabs>
          <w:tab w:val="left" w:pos="851"/>
          <w:tab w:val="left" w:pos="1134"/>
          <w:tab w:val="left" w:pos="1276"/>
        </w:tabs>
        <w:ind w:left="0" w:firstLine="709"/>
        <w:rPr>
          <w:szCs w:val="28"/>
          <w:lang w:val="ro-MD" w:eastAsia="ru-RU"/>
        </w:rPr>
      </w:pPr>
      <w:r>
        <w:rPr>
          <w:szCs w:val="28"/>
          <w:lang w:val="ro-MD" w:eastAsia="ru-RU"/>
        </w:rPr>
        <w:t xml:space="preserve"> </w:t>
      </w:r>
      <w:r w:rsidR="00CF279F" w:rsidRPr="003250A0">
        <w:rPr>
          <w:szCs w:val="28"/>
          <w:lang w:val="ro-MD" w:eastAsia="ru-RU"/>
        </w:rPr>
        <w:t>DR-1</w:t>
      </w:r>
      <w:r w:rsidR="0065763F">
        <w:rPr>
          <w:szCs w:val="28"/>
          <w:lang w:val="ro-MD" w:eastAsia="ru-RU"/>
        </w:rPr>
        <w:t>3</w:t>
      </w:r>
      <w:r w:rsidR="00CF279F" w:rsidRPr="003250A0">
        <w:rPr>
          <w:szCs w:val="28"/>
          <w:lang w:val="ro-MD" w:eastAsia="ru-RU"/>
        </w:rPr>
        <w:t xml:space="preserve"> </w:t>
      </w:r>
      <w:r w:rsidR="00953201" w:rsidRPr="003250A0">
        <w:rPr>
          <w:szCs w:val="28"/>
          <w:lang w:val="ro-MD" w:eastAsia="ru-RU"/>
        </w:rPr>
        <w:t>LEADER - dezvoltarea locală plasată sub responsabilitatea comunității</w:t>
      </w:r>
      <w:r w:rsidR="00161F72" w:rsidRPr="003250A0">
        <w:rPr>
          <w:szCs w:val="28"/>
          <w:lang w:val="ro-MD" w:eastAsia="ru-RU"/>
        </w:rPr>
        <w:t>;</w:t>
      </w:r>
      <w:r w:rsidR="00A77206" w:rsidRPr="003250A0">
        <w:rPr>
          <w:szCs w:val="28"/>
          <w:lang w:val="ro-MD" w:eastAsia="ru-RU"/>
        </w:rPr>
        <w:t xml:space="preserve"> </w:t>
      </w:r>
    </w:p>
    <w:p w14:paraId="3E115874" w14:textId="4D534E58" w:rsidR="00161F72" w:rsidRPr="003250A0" w:rsidRDefault="00A77206"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DR-1</w:t>
      </w:r>
      <w:r w:rsidR="0065763F">
        <w:rPr>
          <w:szCs w:val="28"/>
          <w:lang w:val="ro-MD" w:eastAsia="ru-RU"/>
        </w:rPr>
        <w:t>4</w:t>
      </w:r>
      <w:r w:rsidRPr="003250A0">
        <w:rPr>
          <w:szCs w:val="28"/>
          <w:lang w:val="ro-MD" w:eastAsia="ru-RU"/>
        </w:rPr>
        <w:t xml:space="preserve"> Transfer de cunoștințe și formare profesională</w:t>
      </w:r>
      <w:r w:rsidR="00384B79" w:rsidRPr="003250A0">
        <w:rPr>
          <w:sz w:val="22"/>
          <w:szCs w:val="22"/>
          <w:lang w:val="ro-MD" w:eastAsia="ro-RO"/>
        </w:rPr>
        <w:t xml:space="preserve"> </w:t>
      </w:r>
      <w:r w:rsidR="00384B79" w:rsidRPr="003250A0">
        <w:rPr>
          <w:szCs w:val="28"/>
          <w:lang w:val="ro-MD" w:eastAsia="ro-RO"/>
        </w:rPr>
        <w:t>a adulților</w:t>
      </w:r>
      <w:r w:rsidRPr="003250A0">
        <w:rPr>
          <w:szCs w:val="28"/>
          <w:lang w:val="ro-MD" w:eastAsia="ru-RU"/>
        </w:rPr>
        <w:t>;</w:t>
      </w:r>
    </w:p>
    <w:p w14:paraId="7854FEB8" w14:textId="1B99E512" w:rsidR="00100C22" w:rsidRPr="003250A0" w:rsidRDefault="00100C22"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DR-1</w:t>
      </w:r>
      <w:r w:rsidR="0065763F">
        <w:rPr>
          <w:szCs w:val="28"/>
          <w:lang w:val="ro-MD" w:eastAsia="ru-RU"/>
        </w:rPr>
        <w:t>5</w:t>
      </w:r>
      <w:r w:rsidR="0011586F">
        <w:rPr>
          <w:szCs w:val="28"/>
          <w:lang w:val="ro-MD" w:eastAsia="ru-RU"/>
        </w:rPr>
        <w:t xml:space="preserve"> </w:t>
      </w:r>
      <w:r w:rsidRPr="003250A0">
        <w:rPr>
          <w:szCs w:val="28"/>
          <w:lang w:val="ro-MD" w:eastAsia="ru-RU"/>
        </w:rPr>
        <w:t>Consiliere în afaceri și creșterea capacităților de consiliere agricolă</w:t>
      </w:r>
      <w:r w:rsidR="00EC6875" w:rsidRPr="003250A0">
        <w:rPr>
          <w:szCs w:val="28"/>
          <w:lang w:val="ro-MD" w:eastAsia="ru-RU"/>
        </w:rPr>
        <w:t>;</w:t>
      </w:r>
    </w:p>
    <w:p w14:paraId="6AAD6265" w14:textId="271C8746" w:rsidR="00EC6875" w:rsidRPr="003250A0" w:rsidRDefault="00EC6875" w:rsidP="00D71E1E">
      <w:pPr>
        <w:pStyle w:val="Listparagraf"/>
        <w:numPr>
          <w:ilvl w:val="1"/>
          <w:numId w:val="2"/>
        </w:numPr>
        <w:tabs>
          <w:tab w:val="left" w:pos="851"/>
          <w:tab w:val="left" w:pos="1134"/>
          <w:tab w:val="left" w:pos="1276"/>
        </w:tabs>
        <w:ind w:left="0" w:firstLine="709"/>
        <w:rPr>
          <w:szCs w:val="28"/>
          <w:lang w:val="ro-MD" w:eastAsia="ru-RU"/>
        </w:rPr>
      </w:pPr>
      <w:r w:rsidRPr="003250A0">
        <w:rPr>
          <w:szCs w:val="28"/>
          <w:lang w:val="ro-MD" w:eastAsia="ru-RU"/>
        </w:rPr>
        <w:t>DR-1</w:t>
      </w:r>
      <w:r w:rsidR="0065763F">
        <w:rPr>
          <w:szCs w:val="28"/>
          <w:lang w:val="ro-MD" w:eastAsia="ru-RU"/>
        </w:rPr>
        <w:t>6</w:t>
      </w:r>
      <w:r w:rsidRPr="003250A0">
        <w:rPr>
          <w:szCs w:val="28"/>
          <w:lang w:val="ro-MD" w:eastAsia="ru-RU"/>
        </w:rPr>
        <w:t xml:space="preserve"> Investiții în dezvoltarea și modernizarea bazei </w:t>
      </w:r>
      <w:proofErr w:type="spellStart"/>
      <w:r w:rsidRPr="003250A0">
        <w:rPr>
          <w:szCs w:val="28"/>
          <w:lang w:val="ro-MD" w:eastAsia="ru-RU"/>
        </w:rPr>
        <w:t>tehnico</w:t>
      </w:r>
      <w:proofErr w:type="spellEnd"/>
      <w:r w:rsidRPr="003250A0">
        <w:rPr>
          <w:szCs w:val="28"/>
          <w:lang w:val="ro-MD" w:eastAsia="ru-RU"/>
        </w:rPr>
        <w:t>-materiale pentru cercetare și formare profesională</w:t>
      </w:r>
      <w:r w:rsidR="00BF4A04" w:rsidRPr="003250A0">
        <w:rPr>
          <w:szCs w:val="28"/>
          <w:lang w:val="ro-MD" w:eastAsia="ru-RU"/>
        </w:rPr>
        <w:t>.</w:t>
      </w:r>
    </w:p>
    <w:p w14:paraId="1C71B3E7" w14:textId="53D31DCB" w:rsidR="008D1A22" w:rsidRPr="008D1A22" w:rsidRDefault="008D1A22" w:rsidP="005960FE">
      <w:pPr>
        <w:pStyle w:val="Titlu2"/>
      </w:pPr>
      <w:r w:rsidRPr="008D1A22">
        <w:t xml:space="preserve">Descrierea intervențiilor, solicitanții, condițiile de eligibilitate, acțiunile/cheltuielile eligibile, documentele confirmative la depunerea cererii de sprijin, forma și rata sprijinului, cuantumul unitar, alocările financiare </w:t>
      </w:r>
      <w:r w:rsidR="00013934">
        <w:t>indicative</w:t>
      </w:r>
      <w:r w:rsidRPr="008D1A22">
        <w:t xml:space="preserve"> pentru fiecare intervenție și pentru fiecare an, se prezintă în fișele intervențiilor descrise în prezentul capitolul.</w:t>
      </w:r>
    </w:p>
    <w:p w14:paraId="05A20145" w14:textId="0BCF771F" w:rsidR="00420F1B" w:rsidRPr="003250A0" w:rsidRDefault="00085DCD" w:rsidP="005960FE">
      <w:pPr>
        <w:pStyle w:val="Titlu2"/>
      </w:pPr>
      <w:r w:rsidRPr="003250A0">
        <w:t xml:space="preserve">Planul financiar </w:t>
      </w:r>
      <w:r w:rsidR="008D1A22" w:rsidRPr="003250A0">
        <w:t xml:space="preserve">prevăzut </w:t>
      </w:r>
      <w:r w:rsidR="00097837">
        <w:t>în</w:t>
      </w:r>
      <w:r w:rsidR="008D1A22" w:rsidRPr="003250A0">
        <w:t xml:space="preserve"> </w:t>
      </w:r>
      <w:r w:rsidR="008D1A22" w:rsidRPr="0005338D">
        <w:rPr>
          <w:i/>
          <w:iCs/>
        </w:rPr>
        <w:t xml:space="preserve">anexa nr. </w:t>
      </w:r>
      <w:r w:rsidR="0005338D" w:rsidRPr="0005338D">
        <w:rPr>
          <w:i/>
          <w:iCs/>
        </w:rPr>
        <w:t>6</w:t>
      </w:r>
      <w:r w:rsidR="008D1A22">
        <w:t xml:space="preserve">, </w:t>
      </w:r>
      <w:r w:rsidRPr="003250A0">
        <w:t xml:space="preserve">prevede distribuirea mijloacelor financiare </w:t>
      </w:r>
      <w:r w:rsidR="00832FF1" w:rsidRPr="003250A0">
        <w:t>pe tip de intervenții,</w:t>
      </w:r>
      <w:r w:rsidR="00214147" w:rsidRPr="003250A0">
        <w:t xml:space="preserve"> pentru fiecare intervenție separat</w:t>
      </w:r>
      <w:r w:rsidR="00477FB8" w:rsidRPr="003250A0">
        <w:t xml:space="preserve"> și</w:t>
      </w:r>
      <w:r w:rsidR="00214147" w:rsidRPr="003250A0">
        <w:t xml:space="preserve"> pentru fiecare an</w:t>
      </w:r>
      <w:r w:rsidR="00477FB8" w:rsidRPr="003250A0">
        <w:t>.</w:t>
      </w:r>
    </w:p>
    <w:p w14:paraId="0E2C0837" w14:textId="5F771B92" w:rsidR="00477FB8" w:rsidRPr="003250A0" w:rsidRDefault="00304A35" w:rsidP="005960FE">
      <w:pPr>
        <w:pStyle w:val="Titlu2"/>
      </w:pPr>
      <w:r w:rsidRPr="003250A0">
        <w:t>Fiecare intervenție prevăzută în planul financiar</w:t>
      </w:r>
      <w:r w:rsidR="00EB34FE" w:rsidRPr="003250A0">
        <w:t xml:space="preserve"> contribuie la </w:t>
      </w:r>
      <w:r w:rsidR="0074673B" w:rsidRPr="003250A0">
        <w:t>îndeplinirea</w:t>
      </w:r>
      <w:r w:rsidR="00EB34FE" w:rsidRPr="003250A0">
        <w:t xml:space="preserve"> indicatorilor </w:t>
      </w:r>
      <w:r w:rsidR="002A6A28" w:rsidRPr="003250A0">
        <w:t>de re</w:t>
      </w:r>
      <w:r w:rsidR="0074673B" w:rsidRPr="003250A0">
        <w:t>alizare</w:t>
      </w:r>
      <w:r w:rsidR="00BF3DDD" w:rsidRPr="003250A0">
        <w:t xml:space="preserve"> și de rezultat</w:t>
      </w:r>
      <w:r w:rsidR="0074673B" w:rsidRPr="003250A0">
        <w:t>.</w:t>
      </w:r>
    </w:p>
    <w:p w14:paraId="48C4580C" w14:textId="790C333D" w:rsidR="00587EE3" w:rsidRPr="003250A0" w:rsidRDefault="00587EE3" w:rsidP="005960FE">
      <w:pPr>
        <w:pStyle w:val="Titlu2"/>
      </w:pPr>
      <w:r w:rsidRPr="003250A0">
        <w:t xml:space="preserve">Distribuirea mijloacelor FNDAMR </w:t>
      </w:r>
      <w:r w:rsidR="00480B8E" w:rsidRPr="003250A0">
        <w:t xml:space="preserve">se </w:t>
      </w:r>
      <w:r w:rsidR="007735E0" w:rsidRPr="003250A0">
        <w:t>realizează în funcție de nivelul</w:t>
      </w:r>
      <w:r w:rsidR="007E2F72" w:rsidRPr="003250A0">
        <w:t xml:space="preserve"> de prioritate a intervențiilor, cu redirecționarea </w:t>
      </w:r>
      <w:r w:rsidR="00FD026F" w:rsidRPr="003250A0">
        <w:t>mijloacelor respective către intervențiile cu prioritate înaltă.</w:t>
      </w:r>
    </w:p>
    <w:p w14:paraId="748D95AD" w14:textId="77777777" w:rsidR="00273C9F" w:rsidRPr="00F9766F" w:rsidRDefault="00273C9F" w:rsidP="00F9766F">
      <w:pPr>
        <w:tabs>
          <w:tab w:val="left" w:pos="993"/>
          <w:tab w:val="left" w:pos="1134"/>
        </w:tabs>
        <w:rPr>
          <w:szCs w:val="28"/>
          <w:lang w:val="ro-MD" w:eastAsia="ru-RU"/>
        </w:rPr>
      </w:pPr>
    </w:p>
    <w:p w14:paraId="330B75D7" w14:textId="05507211" w:rsidR="00946F1D" w:rsidRPr="000F76FD" w:rsidRDefault="000F76FD" w:rsidP="000F76FD">
      <w:pPr>
        <w:pStyle w:val="Listparagraf"/>
        <w:tabs>
          <w:tab w:val="left" w:pos="993"/>
          <w:tab w:val="left" w:pos="1134"/>
        </w:tabs>
        <w:ind w:left="0"/>
        <w:jc w:val="center"/>
        <w:rPr>
          <w:b/>
          <w:bCs/>
          <w:szCs w:val="28"/>
          <w:lang w:val="ro-MD" w:eastAsia="ru-RU"/>
        </w:rPr>
      </w:pPr>
      <w:r>
        <w:rPr>
          <w:b/>
          <w:bCs/>
          <w:szCs w:val="28"/>
          <w:lang w:val="ro-MD" w:eastAsia="ru-RU"/>
        </w:rPr>
        <w:t>Secțiunea a 2-a</w:t>
      </w:r>
    </w:p>
    <w:p w14:paraId="5EA5570C" w14:textId="5ABB60FE" w:rsidR="00477B3E" w:rsidRPr="003250A0" w:rsidRDefault="00F471E5" w:rsidP="00C66F72">
      <w:pPr>
        <w:pStyle w:val="Titlu1"/>
        <w:rPr>
          <w:szCs w:val="28"/>
          <w:lang w:val="ro-MD" w:eastAsia="ru-RU"/>
        </w:rPr>
      </w:pPr>
      <w:r w:rsidRPr="003250A0">
        <w:rPr>
          <w:lang w:val="ro-MD" w:eastAsia="ru-RU"/>
        </w:rPr>
        <w:t xml:space="preserve">Fișe de intervenții </w:t>
      </w:r>
    </w:p>
    <w:p w14:paraId="5E451368" w14:textId="7AC558AE" w:rsidR="00884654" w:rsidRPr="00370954" w:rsidRDefault="004D06DF" w:rsidP="005960FE">
      <w:pPr>
        <w:pStyle w:val="Titlu2"/>
      </w:pPr>
      <w:r w:rsidRPr="00370954">
        <w:t xml:space="preserve">Fișele de intervențiile </w:t>
      </w:r>
      <w:r w:rsidR="00D2671B" w:rsidRPr="00370954">
        <w:t xml:space="preserve">stabilesc </w:t>
      </w:r>
      <w:r w:rsidR="002C7B96" w:rsidRPr="00370954">
        <w:t>în principal obiectivele specifice</w:t>
      </w:r>
      <w:r w:rsidR="003F4A6E" w:rsidRPr="00370954">
        <w:t xml:space="preserve"> și indicatorii de rezultat care urmează a fi atinși </w:t>
      </w:r>
      <w:r w:rsidR="00093F68" w:rsidRPr="00370954">
        <w:t xml:space="preserve">prin acestea, </w:t>
      </w:r>
      <w:r w:rsidR="00D2671B" w:rsidRPr="00370954">
        <w:t>condițiile de eligibilitate</w:t>
      </w:r>
      <w:r w:rsidR="00AB2C8C" w:rsidRPr="00370954">
        <w:t xml:space="preserve">, </w:t>
      </w:r>
      <w:r w:rsidR="003E6FBB" w:rsidRPr="00370954">
        <w:t>acțiunile eligibile, documentele confirmative</w:t>
      </w:r>
      <w:r w:rsidR="00691C76" w:rsidRPr="00370954">
        <w:t>, forma și cuantumul sprijinului</w:t>
      </w:r>
      <w:r w:rsidR="00560DA1" w:rsidRPr="00370954">
        <w:t xml:space="preserve"> financiar</w:t>
      </w:r>
      <w:r w:rsidR="00691C76" w:rsidRPr="00370954">
        <w:t xml:space="preserve">, inclusiv alocarea indicativă </w:t>
      </w:r>
      <w:r w:rsidR="0075199D" w:rsidRPr="00370954">
        <w:t>a mijloacelor financiare pentru fiecare an separat.</w:t>
      </w:r>
    </w:p>
    <w:p w14:paraId="2A68815B" w14:textId="4712297C" w:rsidR="00BA6432" w:rsidRPr="00370954" w:rsidRDefault="00BB7455" w:rsidP="005960FE">
      <w:pPr>
        <w:pStyle w:val="Titlu2"/>
      </w:pPr>
      <w:r w:rsidRPr="00370954">
        <w:t xml:space="preserve">Fișele de </w:t>
      </w:r>
      <w:r w:rsidR="00E652E2" w:rsidRPr="00370954">
        <w:t>i</w:t>
      </w:r>
      <w:r w:rsidR="00BA6432" w:rsidRPr="00370954">
        <w:t xml:space="preserve">ntervenții </w:t>
      </w:r>
      <w:r w:rsidR="0025565B" w:rsidRPr="00370954">
        <w:t>pentru plățile directe</w:t>
      </w:r>
      <w:r w:rsidR="00560DA1" w:rsidRPr="00370954">
        <w:t xml:space="preserve"> sunt:</w:t>
      </w:r>
    </w:p>
    <w:p w14:paraId="051C2712" w14:textId="401AD607" w:rsidR="00D00A62" w:rsidRDefault="00C42280" w:rsidP="00370954">
      <w:pPr>
        <w:pStyle w:val="Titlu2"/>
        <w:numPr>
          <w:ilvl w:val="0"/>
          <w:numId w:val="0"/>
        </w:numPr>
        <w:ind w:left="568" w:firstLine="141"/>
      </w:pPr>
      <w:r>
        <w:t xml:space="preserve">50.1. </w:t>
      </w:r>
      <w:r w:rsidR="00D00A62" w:rsidRPr="00CE253D">
        <w:t>PD-01 Sprijin cuplat pentru venit - producerea semințelor pentru culturi</w:t>
      </w:r>
      <w:r w:rsidR="008D1780">
        <w:t xml:space="preserve"> </w:t>
      </w:r>
      <w:r w:rsidR="00D00A62" w:rsidRPr="00CE253D">
        <w:t>cerealiere, leguminoase, oleaginoase, tehnice, furajere și legume</w:t>
      </w:r>
    </w:p>
    <w:tbl>
      <w:tblPr>
        <w:tblW w:w="9214" w:type="dxa"/>
        <w:tblInd w:w="-5"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709"/>
        <w:gridCol w:w="3963"/>
        <w:gridCol w:w="2739"/>
        <w:gridCol w:w="94"/>
        <w:gridCol w:w="1709"/>
      </w:tblGrid>
      <w:tr w:rsidR="001F3EFC" w:rsidRPr="003250A0" w14:paraId="2F41589E" w14:textId="77777777" w:rsidTr="00A01298">
        <w:tc>
          <w:tcPr>
            <w:tcW w:w="4672" w:type="dxa"/>
            <w:gridSpan w:val="2"/>
          </w:tcPr>
          <w:p w14:paraId="14E4EF32" w14:textId="4DE86C5E" w:rsidR="001F3EFC" w:rsidRPr="003250A0" w:rsidRDefault="001F3EFC" w:rsidP="00C66F72">
            <w:pPr>
              <w:rPr>
                <w:sz w:val="22"/>
                <w:szCs w:val="22"/>
                <w:lang w:val="ro-MD" w:eastAsia="ro-RO"/>
              </w:rPr>
            </w:pPr>
            <w:r w:rsidRPr="003250A0">
              <w:rPr>
                <w:sz w:val="22"/>
                <w:szCs w:val="22"/>
                <w:lang w:val="ro-MD" w:eastAsia="ro-RO"/>
              </w:rPr>
              <w:t>Cod de intervenție</w:t>
            </w:r>
          </w:p>
        </w:tc>
        <w:tc>
          <w:tcPr>
            <w:tcW w:w="4542" w:type="dxa"/>
            <w:gridSpan w:val="3"/>
          </w:tcPr>
          <w:p w14:paraId="2DB90D56" w14:textId="7F456F97" w:rsidR="00BC707D" w:rsidRPr="003250A0" w:rsidRDefault="001F3EFC" w:rsidP="00C66F72">
            <w:pPr>
              <w:rPr>
                <w:sz w:val="22"/>
                <w:szCs w:val="22"/>
                <w:lang w:val="ro-MD" w:eastAsia="ro-RO"/>
              </w:rPr>
            </w:pPr>
            <w:r w:rsidRPr="003250A0">
              <w:rPr>
                <w:sz w:val="22"/>
                <w:szCs w:val="22"/>
                <w:lang w:val="ro-MD" w:eastAsia="ro-RO"/>
              </w:rPr>
              <w:t xml:space="preserve">PD-01 </w:t>
            </w:r>
          </w:p>
        </w:tc>
      </w:tr>
      <w:tr w:rsidR="00D37159" w:rsidRPr="003250A0" w14:paraId="74A6CD49" w14:textId="77777777" w:rsidTr="00A01298">
        <w:tc>
          <w:tcPr>
            <w:tcW w:w="4672" w:type="dxa"/>
            <w:gridSpan w:val="2"/>
          </w:tcPr>
          <w:p w14:paraId="7E203443" w14:textId="25028C7F" w:rsidR="00D37159" w:rsidRPr="003250A0" w:rsidRDefault="00D37159" w:rsidP="00C66F72">
            <w:pPr>
              <w:rPr>
                <w:sz w:val="22"/>
                <w:szCs w:val="22"/>
                <w:lang w:val="ro-MD" w:eastAsia="ro-RO"/>
              </w:rPr>
            </w:pPr>
            <w:r w:rsidRPr="003250A0">
              <w:rPr>
                <w:sz w:val="22"/>
                <w:szCs w:val="22"/>
                <w:lang w:val="ro-MD" w:eastAsia="ro-RO"/>
              </w:rPr>
              <w:t>Denumire intervenție</w:t>
            </w:r>
          </w:p>
        </w:tc>
        <w:tc>
          <w:tcPr>
            <w:tcW w:w="4542" w:type="dxa"/>
            <w:gridSpan w:val="3"/>
          </w:tcPr>
          <w:p w14:paraId="3481DA77" w14:textId="75829921" w:rsidR="00D37159" w:rsidRPr="003250A0" w:rsidRDefault="00D37159" w:rsidP="00C66F72">
            <w:pPr>
              <w:rPr>
                <w:sz w:val="22"/>
                <w:szCs w:val="22"/>
                <w:lang w:val="ro-MD" w:eastAsia="ro-RO"/>
              </w:rPr>
            </w:pPr>
            <w:r w:rsidRPr="003250A0">
              <w:rPr>
                <w:sz w:val="22"/>
                <w:szCs w:val="22"/>
                <w:lang w:val="ro-MD" w:eastAsia="ro-RO"/>
              </w:rPr>
              <w:t xml:space="preserve">Sprijin cuplat pentru venit - producerea semințelor pentru </w:t>
            </w:r>
            <w:r w:rsidRPr="003250A0">
              <w:rPr>
                <w:color w:val="434343"/>
                <w:sz w:val="22"/>
                <w:szCs w:val="22"/>
                <w:lang w:val="ro-MD" w:eastAsia="ro-RO"/>
              </w:rPr>
              <w:t xml:space="preserve">culturi </w:t>
            </w:r>
            <w:r w:rsidRPr="003250A0">
              <w:rPr>
                <w:color w:val="000000"/>
                <w:sz w:val="22"/>
                <w:szCs w:val="22"/>
                <w:lang w:val="ro-MD" w:eastAsia="ro-RO"/>
              </w:rPr>
              <w:t>cerealiere, leguminoase, oleaginoase, tehnice, furajere și legume</w:t>
            </w:r>
          </w:p>
        </w:tc>
      </w:tr>
      <w:tr w:rsidR="001F3EFC" w:rsidRPr="003250A0" w14:paraId="209B58D2" w14:textId="77777777" w:rsidTr="00A01298">
        <w:tc>
          <w:tcPr>
            <w:tcW w:w="4672" w:type="dxa"/>
            <w:gridSpan w:val="2"/>
          </w:tcPr>
          <w:p w14:paraId="78F1702C" w14:textId="08CF634D" w:rsidR="001F3EFC" w:rsidRPr="003250A0" w:rsidRDefault="001F3EFC" w:rsidP="00C66F72">
            <w:pPr>
              <w:rPr>
                <w:sz w:val="22"/>
                <w:szCs w:val="22"/>
                <w:lang w:val="ro-MD" w:eastAsia="ro-RO"/>
              </w:rPr>
            </w:pPr>
            <w:r w:rsidRPr="003250A0">
              <w:rPr>
                <w:sz w:val="22"/>
                <w:szCs w:val="22"/>
                <w:lang w:val="ro-MD" w:eastAsia="ro-RO"/>
              </w:rPr>
              <w:t>Tipul de intervenție</w:t>
            </w:r>
            <w:r w:rsidR="00153DBD" w:rsidRPr="003250A0">
              <w:rPr>
                <w:sz w:val="22"/>
                <w:szCs w:val="22"/>
                <w:lang w:val="ro-MD" w:eastAsia="ro-RO"/>
              </w:rPr>
              <w:t>, conform Legii nr. 126/2025</w:t>
            </w:r>
          </w:p>
        </w:tc>
        <w:tc>
          <w:tcPr>
            <w:tcW w:w="4542" w:type="dxa"/>
            <w:gridSpan w:val="3"/>
          </w:tcPr>
          <w:p w14:paraId="616952D3" w14:textId="20E0A589" w:rsidR="001F3EFC" w:rsidRPr="003250A0" w:rsidRDefault="001F3EFC" w:rsidP="00C66F72">
            <w:pPr>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w:t>
            </w:r>
            <w:r w:rsidRPr="003250A0">
              <w:rPr>
                <w:sz w:val="22"/>
                <w:szCs w:val="22"/>
                <w:lang w:val="ro-MD" w:eastAsia="ro-RO"/>
              </w:rPr>
              <w:t xml:space="preserve"> </w:t>
            </w:r>
            <w:r w:rsidR="00153DBD"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153DBD" w:rsidRPr="003250A0">
              <w:rPr>
                <w:sz w:val="22"/>
                <w:szCs w:val="22"/>
                <w:lang w:val="ro-MD" w:eastAsia="ro-RO"/>
              </w:rPr>
              <w:t xml:space="preserve"> alin. </w:t>
            </w:r>
            <w:r w:rsidRPr="003250A0">
              <w:rPr>
                <w:sz w:val="22"/>
                <w:szCs w:val="22"/>
                <w:lang w:val="ro-MD" w:eastAsia="ro-RO"/>
              </w:rPr>
              <w:t>(1)</w:t>
            </w:r>
          </w:p>
        </w:tc>
      </w:tr>
      <w:tr w:rsidR="001F3EFC" w:rsidRPr="003250A0" w14:paraId="51D7547D" w14:textId="77777777" w:rsidTr="00A01298">
        <w:tc>
          <w:tcPr>
            <w:tcW w:w="4672" w:type="dxa"/>
            <w:gridSpan w:val="2"/>
          </w:tcPr>
          <w:p w14:paraId="02AB46E9" w14:textId="77777777" w:rsidR="001F3EFC" w:rsidRPr="003250A0" w:rsidRDefault="001F3EFC" w:rsidP="00C66F72">
            <w:pPr>
              <w:rPr>
                <w:sz w:val="22"/>
                <w:szCs w:val="22"/>
                <w:lang w:val="ro-MD" w:eastAsia="ro-RO"/>
              </w:rPr>
            </w:pPr>
            <w:r w:rsidRPr="003250A0">
              <w:rPr>
                <w:sz w:val="22"/>
                <w:szCs w:val="22"/>
                <w:lang w:val="ro-MD" w:eastAsia="ro-RO"/>
              </w:rPr>
              <w:t>Indicator comun de realizare</w:t>
            </w:r>
          </w:p>
        </w:tc>
        <w:tc>
          <w:tcPr>
            <w:tcW w:w="4542" w:type="dxa"/>
            <w:gridSpan w:val="3"/>
          </w:tcPr>
          <w:p w14:paraId="7FCC0B38" w14:textId="034740D6" w:rsidR="001F3EFC" w:rsidRPr="003250A0" w:rsidRDefault="001F3EFC" w:rsidP="00C66F72">
            <w:pPr>
              <w:rPr>
                <w:sz w:val="22"/>
                <w:szCs w:val="22"/>
                <w:lang w:val="ro-MD" w:eastAsia="ro-RO"/>
              </w:rPr>
            </w:pPr>
            <w:r w:rsidRPr="003250A0">
              <w:rPr>
                <w:sz w:val="22"/>
                <w:szCs w:val="22"/>
                <w:lang w:val="ro-MD" w:eastAsia="ro-RO"/>
              </w:rPr>
              <w:t>O.</w:t>
            </w:r>
            <w:r w:rsidR="007F609A"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1F3EFC" w:rsidRPr="003250A0" w14:paraId="60161E6C" w14:textId="77777777" w:rsidTr="00A01298">
        <w:trPr>
          <w:trHeight w:val="933"/>
        </w:trPr>
        <w:tc>
          <w:tcPr>
            <w:tcW w:w="4672" w:type="dxa"/>
            <w:gridSpan w:val="2"/>
          </w:tcPr>
          <w:p w14:paraId="4CD1149A" w14:textId="558A3373" w:rsidR="001F3EFC" w:rsidRPr="003250A0" w:rsidRDefault="001F3EFC" w:rsidP="00C66F72">
            <w:pPr>
              <w:rPr>
                <w:sz w:val="22"/>
                <w:szCs w:val="22"/>
                <w:lang w:val="ro-MD" w:eastAsia="ro-RO"/>
              </w:rPr>
            </w:pPr>
            <w:r w:rsidRPr="003250A0">
              <w:rPr>
                <w:sz w:val="22"/>
                <w:szCs w:val="22"/>
                <w:lang w:val="ro-MD" w:eastAsia="ro-RO"/>
              </w:rPr>
              <w:t>Contribuirea la</w:t>
            </w:r>
          </w:p>
        </w:tc>
        <w:tc>
          <w:tcPr>
            <w:tcW w:w="2833" w:type="dxa"/>
            <w:gridSpan w:val="2"/>
          </w:tcPr>
          <w:p w14:paraId="0C1045F2" w14:textId="77777777" w:rsidR="001F3EFC" w:rsidRPr="003250A0" w:rsidRDefault="001F3EFC" w:rsidP="00C66F72">
            <w:pPr>
              <w:rPr>
                <w:sz w:val="22"/>
                <w:szCs w:val="22"/>
                <w:lang w:val="ro-MD" w:eastAsia="ro-RO"/>
              </w:rPr>
            </w:pPr>
            <w:r w:rsidRPr="003250A0">
              <w:rPr>
                <w:sz w:val="22"/>
                <w:szCs w:val="22"/>
                <w:lang w:val="ro-MD" w:eastAsia="ro-RO"/>
              </w:rPr>
              <w:t>Reînnoirea generațiilor:</w:t>
            </w:r>
          </w:p>
          <w:p w14:paraId="6757FAE7" w14:textId="77777777" w:rsidR="001F3EFC" w:rsidRPr="003250A0" w:rsidRDefault="001F3EFC" w:rsidP="00C66F72">
            <w:pPr>
              <w:rPr>
                <w:sz w:val="22"/>
                <w:szCs w:val="22"/>
                <w:lang w:val="ro-MD" w:eastAsia="ro-RO"/>
              </w:rPr>
            </w:pPr>
            <w:r w:rsidRPr="003250A0">
              <w:rPr>
                <w:sz w:val="22"/>
                <w:szCs w:val="22"/>
                <w:lang w:val="ro-MD" w:eastAsia="ro-RO"/>
              </w:rPr>
              <w:t xml:space="preserve">Mediu:                                                 </w:t>
            </w:r>
          </w:p>
          <w:p w14:paraId="35414D48" w14:textId="77777777" w:rsidR="001F3EFC" w:rsidRPr="003250A0" w:rsidRDefault="001F3EFC" w:rsidP="00C66F72">
            <w:pPr>
              <w:rPr>
                <w:sz w:val="22"/>
                <w:szCs w:val="22"/>
                <w:lang w:val="ro-MD" w:eastAsia="ro-RO"/>
              </w:rPr>
            </w:pPr>
            <w:r w:rsidRPr="003250A0">
              <w:rPr>
                <w:sz w:val="22"/>
                <w:szCs w:val="22"/>
                <w:lang w:val="ro-MD" w:eastAsia="ro-RO"/>
              </w:rPr>
              <w:t xml:space="preserve">LEADER:                                            </w:t>
            </w:r>
          </w:p>
        </w:tc>
        <w:tc>
          <w:tcPr>
            <w:tcW w:w="1709" w:type="dxa"/>
          </w:tcPr>
          <w:p w14:paraId="253E8312" w14:textId="77777777" w:rsidR="001F3EFC" w:rsidRPr="003250A0" w:rsidRDefault="001F3EFC" w:rsidP="00C66F72">
            <w:pPr>
              <w:rPr>
                <w:sz w:val="22"/>
                <w:szCs w:val="22"/>
                <w:lang w:val="ro-MD" w:eastAsia="ro-RO"/>
              </w:rPr>
            </w:pPr>
            <w:r w:rsidRPr="003250A0">
              <w:rPr>
                <w:sz w:val="22"/>
                <w:szCs w:val="22"/>
                <w:lang w:val="ro-MD" w:eastAsia="ro-RO"/>
              </w:rPr>
              <w:t>Nu</w:t>
            </w:r>
          </w:p>
          <w:p w14:paraId="6A37210E" w14:textId="77777777" w:rsidR="001F3EFC" w:rsidRPr="003250A0" w:rsidRDefault="001F3EFC" w:rsidP="00C66F72">
            <w:pPr>
              <w:rPr>
                <w:sz w:val="22"/>
                <w:szCs w:val="22"/>
                <w:lang w:val="ro-MD" w:eastAsia="ro-RO"/>
              </w:rPr>
            </w:pPr>
            <w:r w:rsidRPr="003250A0">
              <w:rPr>
                <w:sz w:val="22"/>
                <w:szCs w:val="22"/>
                <w:lang w:val="ro-MD" w:eastAsia="ro-RO"/>
              </w:rPr>
              <w:t>Da</w:t>
            </w:r>
          </w:p>
          <w:p w14:paraId="5FFBF5EB" w14:textId="77777777" w:rsidR="001F3EFC" w:rsidRPr="003250A0" w:rsidRDefault="001F3EFC" w:rsidP="00C66F72">
            <w:pPr>
              <w:rPr>
                <w:sz w:val="22"/>
                <w:szCs w:val="22"/>
                <w:lang w:val="ro-MD" w:eastAsia="ro-RO"/>
              </w:rPr>
            </w:pPr>
            <w:r w:rsidRPr="003250A0">
              <w:rPr>
                <w:sz w:val="22"/>
                <w:szCs w:val="22"/>
                <w:lang w:val="ro-MD" w:eastAsia="ro-RO"/>
              </w:rPr>
              <w:t>Nu</w:t>
            </w:r>
          </w:p>
        </w:tc>
      </w:tr>
      <w:tr w:rsidR="003F7849" w:rsidRPr="003250A0" w14:paraId="670ACF16" w14:textId="77777777" w:rsidTr="003F7849">
        <w:trPr>
          <w:trHeight w:val="272"/>
        </w:trPr>
        <w:tc>
          <w:tcPr>
            <w:tcW w:w="9214" w:type="dxa"/>
            <w:gridSpan w:val="5"/>
            <w:shd w:val="clear" w:color="auto" w:fill="D9D9D9" w:themeFill="background1" w:themeFillShade="D9"/>
          </w:tcPr>
          <w:p w14:paraId="2B11DAFC" w14:textId="7B859AA8" w:rsidR="003F7849" w:rsidRPr="003250A0" w:rsidRDefault="003F7849" w:rsidP="00C66F72">
            <w:pPr>
              <w:rPr>
                <w:sz w:val="22"/>
                <w:szCs w:val="22"/>
                <w:lang w:val="ro-MD" w:eastAsia="ro-RO"/>
              </w:rPr>
            </w:pPr>
            <w:r w:rsidRPr="003250A0">
              <w:rPr>
                <w:b/>
                <w:bCs/>
                <w:sz w:val="22"/>
                <w:szCs w:val="22"/>
                <w:lang w:val="ro-MD" w:eastAsia="ro-RO"/>
              </w:rPr>
              <w:lastRenderedPageBreak/>
              <w:t>1. Obiective specifice asociate</w:t>
            </w:r>
          </w:p>
        </w:tc>
      </w:tr>
      <w:tr w:rsidR="00200E49" w:rsidRPr="00090573" w14:paraId="47B230B4" w14:textId="77777777" w:rsidTr="005120FF">
        <w:trPr>
          <w:trHeight w:val="272"/>
        </w:trPr>
        <w:tc>
          <w:tcPr>
            <w:tcW w:w="9214" w:type="dxa"/>
            <w:gridSpan w:val="5"/>
          </w:tcPr>
          <w:p w14:paraId="362F17D6" w14:textId="3580A3F5" w:rsidR="00200E49" w:rsidRPr="003250A0" w:rsidRDefault="005120FF" w:rsidP="005120FF">
            <w:pPr>
              <w:rPr>
                <w:b/>
                <w:bCs/>
                <w:sz w:val="22"/>
                <w:szCs w:val="22"/>
                <w:lang w:val="ro-MD" w:eastAsia="ro-RO"/>
              </w:rPr>
            </w:pPr>
            <w:r w:rsidRPr="005120FF">
              <w:rPr>
                <w:sz w:val="22"/>
                <w:szCs w:val="22"/>
                <w:lang w:val="ro-MD" w:eastAsia="ro-RO"/>
              </w:rPr>
              <w:t>OS 1.1</w:t>
            </w:r>
            <w:r>
              <w:rPr>
                <w:sz w:val="22"/>
                <w:szCs w:val="22"/>
                <w:lang w:val="ro-MD" w:eastAsia="ro-RO"/>
              </w:rPr>
              <w:t xml:space="preserve"> </w:t>
            </w:r>
            <w:r w:rsidRPr="005120FF">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1F3EFC" w:rsidRPr="00090573" w14:paraId="18EED7B5" w14:textId="77777777" w:rsidTr="003F7849">
        <w:tc>
          <w:tcPr>
            <w:tcW w:w="9214" w:type="dxa"/>
            <w:gridSpan w:val="5"/>
          </w:tcPr>
          <w:p w14:paraId="6DBA2373" w14:textId="77777777" w:rsidR="001F3EFC" w:rsidRPr="003250A0" w:rsidRDefault="001F3EFC" w:rsidP="00C66F72">
            <w:pPr>
              <w:rPr>
                <w:b/>
                <w:bCs/>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D949E7" w:rsidRPr="00090573" w14:paraId="55E301CA" w14:textId="77777777" w:rsidTr="003F7849">
        <w:tc>
          <w:tcPr>
            <w:tcW w:w="9214" w:type="dxa"/>
            <w:gridSpan w:val="5"/>
          </w:tcPr>
          <w:p w14:paraId="48B7FFF4" w14:textId="00C88D89" w:rsidR="00D949E7" w:rsidRPr="003250A0" w:rsidRDefault="00D949E7" w:rsidP="00C66F72">
            <w:pPr>
              <w:rPr>
                <w:sz w:val="22"/>
                <w:szCs w:val="22"/>
                <w:lang w:val="ro-MD" w:eastAsia="ro-RO"/>
              </w:rPr>
            </w:pPr>
            <w:r w:rsidRPr="003250A0">
              <w:rPr>
                <w:color w:val="000000"/>
                <w:sz w:val="22"/>
                <w:szCs w:val="22"/>
                <w:lang w:val="ro-MD" w:eastAsia="ro-RO"/>
              </w:rPr>
              <w:t xml:space="preserve">OS 2.2 </w:t>
            </w:r>
            <w:r w:rsidRPr="00E87255">
              <w:rPr>
                <w:color w:val="000000"/>
                <w:sz w:val="22"/>
                <w:szCs w:val="22"/>
                <w:lang w:val="ro-MD" w:eastAsia="ro-RO"/>
              </w:rPr>
              <w:t>P</w:t>
            </w:r>
            <w:r w:rsidRPr="00E87255">
              <w:rPr>
                <w:rFonts w:eastAsia="Aptos"/>
                <w:kern w:val="2"/>
                <w:sz w:val="22"/>
                <w:szCs w:val="22"/>
                <w:lang w:val="ro-MD"/>
                <w14:ligatures w14:val="standardContextual"/>
              </w:rPr>
              <w:t>romovarea dezvoltării durabile și a gestionării eficiente a resurselor naturale, precum sunt apa, solul și aerul, inclusiv prin reducerea dependenței de substanțele chimice</w:t>
            </w:r>
          </w:p>
        </w:tc>
      </w:tr>
      <w:tr w:rsidR="00110929" w:rsidRPr="00090573" w14:paraId="169708CD" w14:textId="77777777" w:rsidTr="003F7849">
        <w:tc>
          <w:tcPr>
            <w:tcW w:w="9214" w:type="dxa"/>
            <w:gridSpan w:val="5"/>
          </w:tcPr>
          <w:p w14:paraId="71E26DB1" w14:textId="186A9AB7" w:rsidR="00110929" w:rsidRPr="003250A0" w:rsidRDefault="00110929" w:rsidP="00110929">
            <w:pPr>
              <w:rPr>
                <w:color w:val="000000"/>
                <w:sz w:val="22"/>
                <w:szCs w:val="22"/>
                <w:lang w:val="ro-MD" w:eastAsia="ro-RO"/>
              </w:rPr>
            </w:pPr>
            <w:r w:rsidRPr="00110929">
              <w:rPr>
                <w:color w:val="000000"/>
                <w:sz w:val="22"/>
                <w:szCs w:val="22"/>
                <w:lang w:val="ro-MD" w:eastAsia="ro-RO"/>
              </w:rPr>
              <w:t>OS 3.1</w:t>
            </w:r>
            <w:r w:rsidR="00F95236">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r w:rsidR="003F7849" w:rsidRPr="003250A0" w14:paraId="4D2EBA22" w14:textId="77777777" w:rsidTr="003F7849">
        <w:tc>
          <w:tcPr>
            <w:tcW w:w="9214" w:type="dxa"/>
            <w:gridSpan w:val="5"/>
            <w:shd w:val="clear" w:color="auto" w:fill="D9D9D9" w:themeFill="background1" w:themeFillShade="D9"/>
          </w:tcPr>
          <w:p w14:paraId="39E2CF12" w14:textId="378908B9" w:rsidR="003F7849" w:rsidRPr="003250A0" w:rsidRDefault="003F7849" w:rsidP="00C66F72">
            <w:pPr>
              <w:rPr>
                <w:sz w:val="22"/>
                <w:szCs w:val="22"/>
                <w:lang w:val="ro-MD" w:eastAsia="ro-RO"/>
              </w:rPr>
            </w:pPr>
            <w:r w:rsidRPr="003250A0">
              <w:rPr>
                <w:b/>
                <w:bCs/>
                <w:sz w:val="22"/>
                <w:szCs w:val="22"/>
                <w:lang w:val="ro-MD" w:eastAsia="ro-RO"/>
              </w:rPr>
              <w:t xml:space="preserve">2. Nevoi abordate </w:t>
            </w:r>
          </w:p>
        </w:tc>
      </w:tr>
      <w:tr w:rsidR="00807134" w:rsidRPr="003250A0" w14:paraId="2AA78DAC" w14:textId="5B410445" w:rsidTr="00A01298">
        <w:tc>
          <w:tcPr>
            <w:tcW w:w="709" w:type="dxa"/>
            <w:tcBorders>
              <w:bottom w:val="single" w:sz="4" w:space="0" w:color="auto"/>
              <w:right w:val="single" w:sz="4" w:space="0" w:color="auto"/>
            </w:tcBorders>
          </w:tcPr>
          <w:p w14:paraId="725E6723" w14:textId="3512C8AD" w:rsidR="00807134" w:rsidRPr="003250A0" w:rsidRDefault="00807134" w:rsidP="00C66F72">
            <w:pPr>
              <w:rPr>
                <w:b/>
                <w:bCs/>
                <w:sz w:val="22"/>
                <w:szCs w:val="22"/>
                <w:lang w:val="ro-MD" w:eastAsia="ro-RO"/>
              </w:rPr>
            </w:pPr>
            <w:r w:rsidRPr="003250A0">
              <w:rPr>
                <w:b/>
                <w:bCs/>
                <w:sz w:val="22"/>
                <w:szCs w:val="22"/>
                <w:lang w:val="ro-MD" w:eastAsia="ro-RO"/>
              </w:rPr>
              <w:t>Cod</w:t>
            </w:r>
          </w:p>
        </w:tc>
        <w:tc>
          <w:tcPr>
            <w:tcW w:w="6702" w:type="dxa"/>
            <w:gridSpan w:val="2"/>
            <w:tcBorders>
              <w:bottom w:val="single" w:sz="4" w:space="0" w:color="auto"/>
              <w:right w:val="single" w:sz="4" w:space="0" w:color="auto"/>
            </w:tcBorders>
          </w:tcPr>
          <w:p w14:paraId="73B95698" w14:textId="6A50868F" w:rsidR="00807134" w:rsidRPr="003250A0" w:rsidRDefault="00807134" w:rsidP="00C66F72">
            <w:pPr>
              <w:rPr>
                <w:b/>
                <w:bCs/>
                <w:sz w:val="22"/>
                <w:szCs w:val="22"/>
                <w:lang w:val="ro-MD" w:eastAsia="ro-RO"/>
              </w:rPr>
            </w:pPr>
            <w:r w:rsidRPr="003250A0">
              <w:rPr>
                <w:b/>
                <w:bCs/>
                <w:sz w:val="22"/>
                <w:szCs w:val="22"/>
                <w:lang w:val="ro-MD" w:eastAsia="ro-RO"/>
              </w:rPr>
              <w:t>Titlu</w:t>
            </w:r>
          </w:p>
        </w:tc>
        <w:tc>
          <w:tcPr>
            <w:tcW w:w="1803" w:type="dxa"/>
            <w:gridSpan w:val="2"/>
            <w:tcBorders>
              <w:bottom w:val="single" w:sz="4" w:space="0" w:color="auto"/>
              <w:right w:val="single" w:sz="4" w:space="0" w:color="auto"/>
            </w:tcBorders>
          </w:tcPr>
          <w:p w14:paraId="684DADBF" w14:textId="752972CE" w:rsidR="00807134" w:rsidRPr="003250A0" w:rsidRDefault="000A2CA0" w:rsidP="00C66F72">
            <w:pPr>
              <w:rPr>
                <w:b/>
                <w:bCs/>
                <w:sz w:val="22"/>
                <w:szCs w:val="22"/>
                <w:lang w:val="ro-MD" w:eastAsia="ro-RO"/>
              </w:rPr>
            </w:pPr>
            <w:r w:rsidRPr="003250A0">
              <w:rPr>
                <w:b/>
                <w:bCs/>
                <w:sz w:val="22"/>
                <w:szCs w:val="22"/>
                <w:lang w:val="ro-MD" w:eastAsia="ro-RO"/>
              </w:rPr>
              <w:t>Priori</w:t>
            </w:r>
            <w:r w:rsidR="00CF5A3A">
              <w:rPr>
                <w:b/>
                <w:bCs/>
                <w:sz w:val="22"/>
                <w:szCs w:val="22"/>
                <w:lang w:val="ro-MD" w:eastAsia="ro-RO"/>
              </w:rPr>
              <w:t>tate</w:t>
            </w:r>
          </w:p>
        </w:tc>
      </w:tr>
      <w:tr w:rsidR="00EE3470" w:rsidRPr="00946F9D" w14:paraId="47517296" w14:textId="1135D1B5"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6FDF29E" w14:textId="54DFEFEB" w:rsidR="00672FAB" w:rsidRPr="00946F9D" w:rsidRDefault="00672FAB" w:rsidP="00C66F72">
            <w:pPr>
              <w:rPr>
                <w:sz w:val="22"/>
                <w:szCs w:val="22"/>
                <w:lang w:val="ro-MD" w:eastAsia="ro-RO"/>
              </w:rPr>
            </w:pPr>
            <w:r w:rsidRPr="00946F9D">
              <w:rPr>
                <w:sz w:val="22"/>
                <w:szCs w:val="22"/>
                <w:lang w:val="ro-MD" w:eastAsia="ro-RO"/>
              </w:rPr>
              <w:t xml:space="preserve">N1 </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1C05490C" w14:textId="2E03DBD2" w:rsidR="00672FAB" w:rsidRPr="00946F9D" w:rsidRDefault="00672FAB" w:rsidP="00672FAB">
            <w:pPr>
              <w:rPr>
                <w:sz w:val="22"/>
                <w:szCs w:val="22"/>
                <w:lang w:val="ro-MD" w:eastAsia="ro-RO"/>
              </w:rPr>
            </w:pPr>
            <w:r w:rsidRPr="00946F9D">
              <w:rPr>
                <w:sz w:val="22"/>
                <w:szCs w:val="22"/>
                <w:lang w:val="ro-MD" w:eastAsia="ro-RO"/>
              </w:rPr>
              <w:t>Îmbunătățirea independenței strategice în aprovizionarea cu alimente</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8BAB91C" w14:textId="49342AB6" w:rsidR="00672FAB" w:rsidRPr="00946F9D" w:rsidRDefault="0033620E" w:rsidP="00672FAB">
            <w:pPr>
              <w:rPr>
                <w:sz w:val="22"/>
                <w:szCs w:val="22"/>
                <w:lang w:val="ro-MD" w:eastAsia="ro-RO"/>
              </w:rPr>
            </w:pPr>
            <w:r w:rsidRPr="00946F9D">
              <w:rPr>
                <w:sz w:val="22"/>
                <w:szCs w:val="22"/>
                <w:lang w:val="ro-MD" w:eastAsia="ro-RO"/>
              </w:rPr>
              <w:t>Înaltă</w:t>
            </w:r>
          </w:p>
        </w:tc>
      </w:tr>
      <w:tr w:rsidR="00EE3470" w:rsidRPr="003250A0" w14:paraId="63D6F0CC" w14:textId="631A4DCB"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1AA5C082" w14:textId="554C0EA9" w:rsidR="00672FAB" w:rsidRPr="003250A0" w:rsidRDefault="00672FAB" w:rsidP="00C66F72">
            <w:pPr>
              <w:rPr>
                <w:sz w:val="22"/>
                <w:szCs w:val="22"/>
                <w:lang w:val="ro-MD" w:eastAsia="ro-RO"/>
              </w:rPr>
            </w:pPr>
            <w:r w:rsidRPr="003250A0">
              <w:rPr>
                <w:sz w:val="22"/>
                <w:szCs w:val="22"/>
                <w:lang w:val="ro-MD" w:eastAsia="ro-RO"/>
              </w:rPr>
              <w:t xml:space="preserve">N2 </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342BE69C" w14:textId="61DB48DA" w:rsidR="00672FAB" w:rsidRPr="003250A0" w:rsidRDefault="002A3C4B" w:rsidP="00672FAB">
            <w:pPr>
              <w:rPr>
                <w:sz w:val="22"/>
                <w:szCs w:val="22"/>
                <w:lang w:val="ro-MD" w:eastAsia="ro-RO"/>
              </w:rPr>
            </w:pPr>
            <w:r w:rsidRPr="003250A0">
              <w:rPr>
                <w:sz w:val="22"/>
                <w:szCs w:val="22"/>
                <w:lang w:val="ro-MD" w:eastAsia="ro-RO"/>
              </w:rPr>
              <w:t>Creșterea rentabilității</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3274B8D" w14:textId="428A0521" w:rsidR="00672FAB" w:rsidRPr="00196A04" w:rsidRDefault="005F19D1" w:rsidP="00672FAB">
            <w:pPr>
              <w:rPr>
                <w:sz w:val="22"/>
                <w:szCs w:val="22"/>
                <w:lang w:val="ro-MD" w:eastAsia="ro-RO"/>
              </w:rPr>
            </w:pPr>
            <w:r w:rsidRPr="00196A04">
              <w:rPr>
                <w:sz w:val="22"/>
                <w:szCs w:val="22"/>
                <w:lang w:val="ro-MD" w:eastAsia="ro-RO"/>
              </w:rPr>
              <w:t>Înaltă</w:t>
            </w:r>
          </w:p>
        </w:tc>
      </w:tr>
      <w:tr w:rsidR="00EE3470" w:rsidRPr="003250A0" w14:paraId="13D07125" w14:textId="2B5168DA"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47E0BD71" w14:textId="588C2CA4" w:rsidR="00672FAB" w:rsidRPr="003250A0" w:rsidRDefault="00672FAB" w:rsidP="00C66F72">
            <w:pPr>
              <w:rPr>
                <w:sz w:val="22"/>
                <w:szCs w:val="22"/>
                <w:lang w:val="ro-MD" w:eastAsia="ro-RO"/>
              </w:rPr>
            </w:pPr>
            <w:r w:rsidRPr="003250A0">
              <w:rPr>
                <w:sz w:val="22"/>
                <w:szCs w:val="22"/>
                <w:lang w:val="ro-MD" w:eastAsia="ro-RO"/>
              </w:rPr>
              <w:t xml:space="preserve">N5 </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6493164C" w14:textId="149965AC" w:rsidR="00672FAB" w:rsidRPr="003250A0" w:rsidRDefault="002A3C4B" w:rsidP="00672FAB">
            <w:pPr>
              <w:rPr>
                <w:sz w:val="22"/>
                <w:szCs w:val="22"/>
                <w:lang w:val="ro-MD" w:eastAsia="ro-RO"/>
              </w:rPr>
            </w:pPr>
            <w:r w:rsidRPr="003250A0">
              <w:rPr>
                <w:sz w:val="22"/>
                <w:szCs w:val="22"/>
                <w:lang w:val="ro-MD" w:eastAsia="ro-RO"/>
              </w:rPr>
              <w:t>Creșterea sustenabilității producției agricole primare</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6D30496F" w14:textId="5004C986" w:rsidR="00672FAB" w:rsidRPr="00196A04" w:rsidRDefault="00DC003F" w:rsidP="00672FAB">
            <w:pPr>
              <w:rPr>
                <w:sz w:val="22"/>
                <w:szCs w:val="22"/>
                <w:lang w:val="ro-MD" w:eastAsia="ro-RO"/>
              </w:rPr>
            </w:pPr>
            <w:r w:rsidRPr="00196A04">
              <w:rPr>
                <w:sz w:val="22"/>
                <w:szCs w:val="22"/>
                <w:lang w:val="ro-MD" w:eastAsia="ro-RO"/>
              </w:rPr>
              <w:t>Înaltă</w:t>
            </w:r>
          </w:p>
        </w:tc>
      </w:tr>
      <w:tr w:rsidR="00EE3470" w:rsidRPr="003250A0" w14:paraId="75322081"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5230F7BE" w14:textId="4D961369" w:rsidR="00A01298" w:rsidRPr="003250A0" w:rsidRDefault="00A01298" w:rsidP="00C66F72">
            <w:pPr>
              <w:rPr>
                <w:sz w:val="22"/>
                <w:szCs w:val="22"/>
                <w:lang w:val="ro-MD" w:eastAsia="ro-RO"/>
              </w:rPr>
            </w:pPr>
            <w:r w:rsidRPr="003250A0">
              <w:rPr>
                <w:sz w:val="22"/>
                <w:szCs w:val="22"/>
                <w:lang w:val="ro-MD" w:eastAsia="ro-RO"/>
              </w:rPr>
              <w:t>N9</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3B9D1761" w14:textId="0B6980CD" w:rsidR="00A01298" w:rsidRPr="003250A0" w:rsidRDefault="00A01298" w:rsidP="00672FAB">
            <w:pPr>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496B889" w14:textId="646D0EBF" w:rsidR="00A01298" w:rsidRPr="003250A0" w:rsidRDefault="00671736" w:rsidP="00672FAB">
            <w:pPr>
              <w:rPr>
                <w:sz w:val="22"/>
                <w:szCs w:val="22"/>
                <w:lang w:val="ro-MD" w:eastAsia="ro-RO"/>
              </w:rPr>
            </w:pPr>
            <w:r w:rsidRPr="003250A0">
              <w:rPr>
                <w:sz w:val="22"/>
                <w:szCs w:val="22"/>
                <w:lang w:val="ro-MD" w:eastAsia="ro-RO"/>
              </w:rPr>
              <w:t>Înaltă</w:t>
            </w:r>
          </w:p>
        </w:tc>
      </w:tr>
      <w:tr w:rsidR="00EE3470" w:rsidRPr="003250A0" w14:paraId="2DC60443"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7070B1FD" w14:textId="569A3019" w:rsidR="00BB40E4" w:rsidRPr="003250A0" w:rsidRDefault="00BB40E4" w:rsidP="00C66F72">
            <w:pPr>
              <w:rPr>
                <w:sz w:val="22"/>
                <w:szCs w:val="22"/>
                <w:lang w:val="ro-MD" w:eastAsia="ro-RO"/>
              </w:rPr>
            </w:pPr>
            <w:r w:rsidRPr="003250A0">
              <w:rPr>
                <w:sz w:val="22"/>
                <w:szCs w:val="22"/>
                <w:lang w:val="ro-MD" w:eastAsia="ro-RO"/>
              </w:rPr>
              <w:t>N12</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2E69311F" w14:textId="4C579273" w:rsidR="00BB40E4" w:rsidRPr="003250A0" w:rsidRDefault="00BB40E4" w:rsidP="00672FAB">
            <w:pPr>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148E2FA2" w14:textId="46DBADB9" w:rsidR="00BB40E4" w:rsidRPr="003250A0" w:rsidRDefault="00671736" w:rsidP="00672FAB">
            <w:pPr>
              <w:rPr>
                <w:sz w:val="22"/>
                <w:szCs w:val="22"/>
                <w:lang w:val="ro-MD" w:eastAsia="ro-RO"/>
              </w:rPr>
            </w:pPr>
            <w:r w:rsidRPr="003250A0">
              <w:rPr>
                <w:sz w:val="22"/>
                <w:szCs w:val="22"/>
                <w:lang w:val="ro-MD" w:eastAsia="ro-RO"/>
              </w:rPr>
              <w:t>Înaltă</w:t>
            </w:r>
          </w:p>
        </w:tc>
      </w:tr>
      <w:tr w:rsidR="00011FC2" w:rsidRPr="0040564C" w14:paraId="142203D4"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09" w:type="dxa"/>
            <w:tcBorders>
              <w:top w:val="single" w:sz="4" w:space="0" w:color="000000" w:themeColor="text1"/>
              <w:left w:val="single" w:sz="4" w:space="0" w:color="000000" w:themeColor="text1"/>
              <w:bottom w:val="single" w:sz="4" w:space="0" w:color="000000" w:themeColor="text1"/>
              <w:right w:val="single" w:sz="4" w:space="0" w:color="auto"/>
            </w:tcBorders>
          </w:tcPr>
          <w:p w14:paraId="31756A73" w14:textId="5FF7B2D9" w:rsidR="00011FC2" w:rsidRPr="0040564C" w:rsidRDefault="00011FC2" w:rsidP="00011FC2">
            <w:pPr>
              <w:rPr>
                <w:sz w:val="22"/>
                <w:szCs w:val="22"/>
                <w:lang w:val="ro-MD" w:eastAsia="ro-RO"/>
              </w:rPr>
            </w:pPr>
            <w:r w:rsidRPr="0040564C">
              <w:rPr>
                <w:sz w:val="22"/>
                <w:szCs w:val="22"/>
                <w:lang w:val="ro-MD" w:eastAsia="ro-RO"/>
              </w:rPr>
              <w:t>N49</w:t>
            </w:r>
          </w:p>
        </w:tc>
        <w:tc>
          <w:tcPr>
            <w:tcW w:w="6702" w:type="dxa"/>
            <w:gridSpan w:val="2"/>
            <w:tcBorders>
              <w:top w:val="single" w:sz="4" w:space="0" w:color="000000" w:themeColor="text1"/>
              <w:left w:val="single" w:sz="4" w:space="0" w:color="auto"/>
              <w:bottom w:val="single" w:sz="4" w:space="0" w:color="000000" w:themeColor="text1"/>
              <w:right w:val="single" w:sz="4" w:space="0" w:color="auto"/>
            </w:tcBorders>
          </w:tcPr>
          <w:p w14:paraId="00818065" w14:textId="3C951EA0" w:rsidR="00011FC2" w:rsidRPr="0040564C" w:rsidRDefault="00011FC2" w:rsidP="00011FC2">
            <w:pPr>
              <w:rPr>
                <w:sz w:val="22"/>
                <w:szCs w:val="22"/>
                <w:lang w:val="ro-MD" w:eastAsia="ro-RO"/>
              </w:rPr>
            </w:pPr>
            <w:r w:rsidRPr="0040564C">
              <w:rPr>
                <w:sz w:val="22"/>
                <w:szCs w:val="22"/>
                <w:lang w:val="ro-MD" w:eastAsia="ro-RO"/>
              </w:rPr>
              <w:t>Creșterea eficienței și sustenabilității culturilor arabile</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0327422A" w14:textId="3FC4BA44" w:rsidR="00011FC2" w:rsidRPr="0040564C" w:rsidRDefault="00011FC2" w:rsidP="00011FC2">
            <w:pPr>
              <w:rPr>
                <w:sz w:val="22"/>
                <w:szCs w:val="22"/>
                <w:lang w:val="ro-MD" w:eastAsia="ro-RO"/>
              </w:rPr>
            </w:pPr>
            <w:r w:rsidRPr="0040564C">
              <w:rPr>
                <w:sz w:val="22"/>
                <w:szCs w:val="22"/>
                <w:lang w:val="ro-MD" w:eastAsia="ro-RO"/>
              </w:rPr>
              <w:t>Înaltă</w:t>
            </w:r>
          </w:p>
        </w:tc>
      </w:tr>
      <w:tr w:rsidR="00671736" w:rsidRPr="003250A0" w14:paraId="2A44D5B4"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7411" w:type="dxa"/>
            <w:gridSpan w:val="3"/>
            <w:tcBorders>
              <w:top w:val="single" w:sz="4" w:space="0" w:color="000000" w:themeColor="text1"/>
              <w:left w:val="single" w:sz="4" w:space="0" w:color="000000" w:themeColor="text1"/>
              <w:bottom w:val="single" w:sz="4" w:space="0" w:color="000000" w:themeColor="text1"/>
              <w:right w:val="single" w:sz="4" w:space="0" w:color="auto"/>
            </w:tcBorders>
          </w:tcPr>
          <w:p w14:paraId="615A17FE" w14:textId="18C81D3D" w:rsidR="00671736" w:rsidRPr="003250A0" w:rsidRDefault="00A03828" w:rsidP="00FC0054">
            <w:pPr>
              <w:jc w:val="center"/>
              <w:rPr>
                <w:b/>
                <w:sz w:val="22"/>
                <w:szCs w:val="22"/>
                <w:lang w:val="ro-MD" w:eastAsia="ro-RO"/>
              </w:rPr>
            </w:pPr>
            <w:r>
              <w:rPr>
                <w:b/>
                <w:bCs/>
                <w:sz w:val="22"/>
                <w:szCs w:val="22"/>
                <w:lang w:val="ro-MD" w:eastAsia="ro-RO"/>
              </w:rPr>
              <w:t xml:space="preserve">Nivelul </w:t>
            </w:r>
            <w:r w:rsidR="00CF5A3A">
              <w:rPr>
                <w:b/>
                <w:bCs/>
                <w:sz w:val="22"/>
                <w:szCs w:val="22"/>
                <w:lang w:val="ro-MD" w:eastAsia="ro-RO"/>
              </w:rPr>
              <w:t>de prioritate a intervenției</w:t>
            </w:r>
          </w:p>
        </w:tc>
        <w:tc>
          <w:tcPr>
            <w:tcW w:w="1803" w:type="dxa"/>
            <w:gridSpan w:val="2"/>
            <w:tcBorders>
              <w:top w:val="single" w:sz="4" w:space="0" w:color="000000" w:themeColor="text1"/>
              <w:left w:val="single" w:sz="4" w:space="0" w:color="auto"/>
              <w:bottom w:val="single" w:sz="4" w:space="0" w:color="000000" w:themeColor="text1"/>
              <w:right w:val="single" w:sz="4" w:space="0" w:color="000000" w:themeColor="text1"/>
            </w:tcBorders>
          </w:tcPr>
          <w:p w14:paraId="58575AD7" w14:textId="1E0224E0" w:rsidR="00671736" w:rsidRPr="003250A0" w:rsidRDefault="00FC0054" w:rsidP="00672FAB">
            <w:pPr>
              <w:rPr>
                <w:b/>
                <w:sz w:val="22"/>
                <w:szCs w:val="22"/>
                <w:lang w:val="ro-MD" w:eastAsia="ro-RO"/>
              </w:rPr>
            </w:pPr>
            <w:r w:rsidRPr="003250A0">
              <w:rPr>
                <w:b/>
                <w:bCs/>
                <w:sz w:val="22"/>
                <w:szCs w:val="22"/>
                <w:lang w:val="ro-MD" w:eastAsia="ro-RO"/>
              </w:rPr>
              <w:t>Înaltă</w:t>
            </w:r>
          </w:p>
        </w:tc>
      </w:tr>
      <w:tr w:rsidR="007F3052" w:rsidRPr="003250A0" w14:paraId="2F98C71E" w14:textId="6C8073A0"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6E0B797" w14:textId="6ACAC7F8" w:rsidR="007F3052" w:rsidRPr="003250A0" w:rsidRDefault="007F3052" w:rsidP="005E025E">
            <w:pPr>
              <w:rPr>
                <w:sz w:val="22"/>
                <w:szCs w:val="22"/>
                <w:lang w:val="ro-MD" w:eastAsia="ro-RO"/>
              </w:rPr>
            </w:pPr>
            <w:r w:rsidRPr="003250A0">
              <w:rPr>
                <w:b/>
                <w:bCs/>
                <w:sz w:val="22"/>
                <w:szCs w:val="22"/>
                <w:lang w:val="ro-MD" w:eastAsia="ro-RO"/>
              </w:rPr>
              <w:t>3. Indicatori de rezultat</w:t>
            </w:r>
          </w:p>
        </w:tc>
      </w:tr>
      <w:tr w:rsidR="007F3052" w:rsidRPr="00090573" w14:paraId="56BA070C" w14:textId="29F988E3"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52363" w14:textId="78A56F33" w:rsidR="007F3052" w:rsidRPr="003250A0" w:rsidRDefault="00734023" w:rsidP="00C66F72">
            <w:pPr>
              <w:rPr>
                <w:sz w:val="22"/>
                <w:szCs w:val="22"/>
                <w:lang w:val="ro-MD" w:eastAsia="ro-RO"/>
              </w:rPr>
            </w:pPr>
            <w:r w:rsidRPr="00734023">
              <w:rPr>
                <w:sz w:val="22"/>
                <w:szCs w:val="22"/>
                <w:lang w:val="ro-MD" w:eastAsia="ro-RO"/>
              </w:rPr>
              <w:t>R.5 Legarea sprijinului pentru venit de standarde și de bunele practici: Ponderea suprafeței agricole care este vizată de sprijinul pentru venit și care face obiectul condiționalității</w:t>
            </w:r>
          </w:p>
        </w:tc>
      </w:tr>
      <w:tr w:rsidR="00200E49" w:rsidRPr="00090573" w14:paraId="60D93989"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C5A18" w14:textId="4C9BC1FF" w:rsidR="00200E49" w:rsidRPr="007D5207" w:rsidRDefault="00200E49" w:rsidP="005E025E">
            <w:pPr>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6A569F" w:rsidRPr="00090573" w14:paraId="7F9F6DBA"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A7961" w14:textId="1CC03EC5" w:rsidR="006A569F" w:rsidRPr="003250A0" w:rsidRDefault="00734023" w:rsidP="005E025E">
            <w:pPr>
              <w:rPr>
                <w:sz w:val="22"/>
                <w:szCs w:val="22"/>
                <w:lang w:val="ro-MD" w:eastAsia="ro-RO"/>
              </w:rPr>
            </w:pPr>
            <w:r w:rsidRPr="00200E49">
              <w:rPr>
                <w:sz w:val="22"/>
                <w:szCs w:val="22"/>
                <w:lang w:val="ro-MD" w:eastAsia="ro-RO"/>
              </w:rPr>
              <w:t>R.9 Ponderea suprafețelor cultivate vizată de sprijin pentru culturi de valoare înaltă</w:t>
            </w:r>
          </w:p>
        </w:tc>
      </w:tr>
      <w:tr w:rsidR="009441C8" w:rsidRPr="00090573" w14:paraId="1F0AD308"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DAEE1" w14:textId="626956D7" w:rsidR="009441C8" w:rsidRPr="003250A0" w:rsidRDefault="00734023" w:rsidP="005E025E">
            <w:pPr>
              <w:rPr>
                <w:sz w:val="22"/>
                <w:szCs w:val="22"/>
                <w:lang w:val="ro-MD" w:eastAsia="ro-RO"/>
              </w:rPr>
            </w:pPr>
            <w:r w:rsidRPr="00200E49">
              <w:rPr>
                <w:sz w:val="22"/>
                <w:szCs w:val="22"/>
                <w:lang w:val="ro-MD" w:eastAsia="ro-RO"/>
              </w:rPr>
              <w:t xml:space="preserve">R.11 Direcționarea spre </w:t>
            </w:r>
            <w:r w:rsidR="005722DA" w:rsidRPr="005722DA">
              <w:rPr>
                <w:sz w:val="22"/>
                <w:szCs w:val="22"/>
                <w:lang w:val="ro-MD" w:eastAsia="ro-RO"/>
              </w:rPr>
              <w:t>exploatații</w:t>
            </w:r>
            <w:r w:rsidRPr="00200E49">
              <w:rPr>
                <w:sz w:val="22"/>
                <w:szCs w:val="22"/>
                <w:lang w:val="ro-MD" w:eastAsia="ro-RO"/>
              </w:rPr>
              <w:t xml:space="preserve"> din anumite sectoare: Ponderea exploatațiilor care beneficiază de sprijin cuplat pentru venit pentru îmbunătățirea competitivității, a durabilității sau a calității</w:t>
            </w:r>
          </w:p>
        </w:tc>
      </w:tr>
      <w:tr w:rsidR="002342C0" w:rsidRPr="00090573" w14:paraId="63C85D1B"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9E3D" w14:textId="18A8B193" w:rsidR="002342C0" w:rsidRPr="00200E49" w:rsidRDefault="002342C0" w:rsidP="005E025E">
            <w:pPr>
              <w:rPr>
                <w:sz w:val="22"/>
                <w:szCs w:val="22"/>
                <w:lang w:val="ro-MD" w:eastAsia="ro-RO"/>
              </w:rPr>
            </w:pPr>
            <w:r w:rsidRPr="00EF5A77">
              <w:rPr>
                <w:sz w:val="22"/>
                <w:szCs w:val="22"/>
                <w:lang w:val="ro-MD" w:eastAsia="ro-RO"/>
              </w:rPr>
              <w:t>R.</w:t>
            </w:r>
            <w:r>
              <w:rPr>
                <w:sz w:val="22"/>
                <w:szCs w:val="22"/>
                <w:lang w:val="ro-MD" w:eastAsia="ro-RO"/>
              </w:rPr>
              <w:t>25</w:t>
            </w:r>
            <w:r w:rsidRPr="00EF5A77">
              <w:rPr>
                <w:sz w:val="22"/>
                <w:szCs w:val="22"/>
                <w:lang w:val="ro-MD" w:eastAsia="ro-RO"/>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8F7333" w:rsidRPr="00090573" w14:paraId="3E4B3977"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3C00A" w14:textId="716DB73F" w:rsidR="008F7333" w:rsidRPr="00EF5A77" w:rsidRDefault="008F7333" w:rsidP="005E025E">
            <w:pPr>
              <w:rPr>
                <w:sz w:val="22"/>
                <w:szCs w:val="22"/>
                <w:lang w:val="ro-MD" w:eastAsia="ro-RO"/>
              </w:rPr>
            </w:pPr>
            <w:r w:rsidRPr="008F7333">
              <w:rPr>
                <w:sz w:val="22"/>
                <w:szCs w:val="22"/>
                <w:lang w:val="ro-MD" w:eastAsia="ro-RO"/>
              </w:rPr>
              <w:t>R.33 Sfera de cuprindere: Ponderea întreprinderilor rurale sprijinite gestionate de tineri, femei.</w:t>
            </w:r>
          </w:p>
        </w:tc>
      </w:tr>
      <w:tr w:rsidR="003F7849" w:rsidRPr="003250A0" w14:paraId="53C86F92"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57"/>
        </w:trPr>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5533296" w14:textId="50912E29" w:rsidR="003F7849" w:rsidRPr="003250A0" w:rsidRDefault="003F7849" w:rsidP="00C66F72">
            <w:pPr>
              <w:rPr>
                <w:sz w:val="22"/>
                <w:szCs w:val="22"/>
                <w:lang w:val="ro-MD" w:eastAsia="ro-RO"/>
              </w:rPr>
            </w:pPr>
            <w:r w:rsidRPr="003250A0">
              <w:rPr>
                <w:b/>
                <w:bCs/>
                <w:sz w:val="22"/>
                <w:szCs w:val="22"/>
                <w:lang w:val="ro-MD" w:eastAsia="ro-RO"/>
              </w:rPr>
              <w:t>4. Descrierea intervenției</w:t>
            </w:r>
          </w:p>
        </w:tc>
      </w:tr>
      <w:tr w:rsidR="001F3EFC" w:rsidRPr="00E3742E" w14:paraId="58E7121B" w14:textId="77777777" w:rsidTr="0D7CC22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21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92737" w14:textId="6B954E88" w:rsidR="001F3EFC" w:rsidRPr="003250A0" w:rsidRDefault="001F3EFC" w:rsidP="00C66F72">
            <w:pPr>
              <w:rPr>
                <w:sz w:val="22"/>
                <w:szCs w:val="22"/>
                <w:lang w:val="ro-MD" w:eastAsia="ro-RO"/>
              </w:rPr>
            </w:pPr>
            <w:r w:rsidRPr="003250A0">
              <w:rPr>
                <w:sz w:val="22"/>
                <w:szCs w:val="22"/>
                <w:lang w:val="ro-MD" w:eastAsia="ro-RO"/>
              </w:rPr>
              <w:t>Intervenția vizează acordarea unei plăți cuplate raportate la nivelul producției, menită să stimuleze producerea de material semincer, adaptat condițiilor locale de cultivare. Tehnologia de obținere a materialului semincer este una aparte, cu cerințe ridicate de calitate și trasabilitate, implicând costuri mari de producere, certificare și control fitosanitar. Din acest motiv, se impune acordarea unui sprijin care să acopere diferențele de cost și să ofere producătorilor motivația economică pentru a investi în acest domeniu.</w:t>
            </w:r>
          </w:p>
          <w:p w14:paraId="4E94B7C4" w14:textId="77777777" w:rsidR="00AC1AF9" w:rsidRPr="003250A0" w:rsidRDefault="00AC1AF9" w:rsidP="00C66F72">
            <w:pPr>
              <w:rPr>
                <w:sz w:val="22"/>
                <w:szCs w:val="22"/>
                <w:lang w:val="ro-MD" w:eastAsia="ro-RO"/>
              </w:rPr>
            </w:pPr>
          </w:p>
          <w:p w14:paraId="345B8036" w14:textId="01436E1B" w:rsidR="001F3EFC" w:rsidRPr="003250A0" w:rsidRDefault="001F3EFC" w:rsidP="00F33104">
            <w:pPr>
              <w:rPr>
                <w:sz w:val="22"/>
                <w:szCs w:val="22"/>
                <w:lang w:val="ro-MD" w:eastAsia="ro-RO"/>
              </w:rPr>
            </w:pPr>
            <w:r w:rsidRPr="003250A0">
              <w:rPr>
                <w:sz w:val="22"/>
                <w:szCs w:val="22"/>
                <w:lang w:val="ro-MD" w:eastAsia="ro-RO"/>
              </w:rPr>
              <w:t>Prin stimularea producției autohtone de semințe, răsaduri se reduc importurile și se creează premisele creșterii competitivității și rentabilității fermelor prin acces la material adaptat condițiilor pedoclimatice din Republica Moldova. În același timp, se sporesc capacitățile de reziliență la schimbările climatice și se asigură premisele unei agriculturi durabile.</w:t>
            </w:r>
            <w:r w:rsidR="00AC1AF9" w:rsidRPr="003250A0">
              <w:rPr>
                <w:sz w:val="22"/>
                <w:szCs w:val="22"/>
                <w:lang w:val="ro-MD" w:eastAsia="ro-RO"/>
              </w:rPr>
              <w:t xml:space="preserve"> </w:t>
            </w:r>
            <w:r w:rsidRPr="003250A0">
              <w:rPr>
                <w:sz w:val="22"/>
                <w:szCs w:val="22"/>
                <w:lang w:val="ro-MD" w:eastAsia="ro-RO"/>
              </w:rPr>
              <w:t>De asemenea, producția de semințe și material săditor certificat are o dublă importanță:</w:t>
            </w:r>
            <w:r w:rsidR="00F33104">
              <w:rPr>
                <w:sz w:val="22"/>
                <w:szCs w:val="22"/>
                <w:lang w:val="ro-MD" w:eastAsia="ro-RO"/>
              </w:rPr>
              <w:t xml:space="preserve"> </w:t>
            </w:r>
            <w:r w:rsidR="00023D13" w:rsidRPr="003250A0">
              <w:rPr>
                <w:sz w:val="22"/>
                <w:szCs w:val="22"/>
                <w:lang w:val="ro-MD" w:eastAsia="ro-RO"/>
              </w:rPr>
              <w:t>economică - prin reducerea costurilor fermierilor și creșterea valorii adăugate în lanțul agroalimentar;</w:t>
            </w:r>
            <w:r w:rsidR="00F33104">
              <w:rPr>
                <w:sz w:val="22"/>
                <w:szCs w:val="22"/>
                <w:lang w:val="ro-MD" w:eastAsia="ro-RO"/>
              </w:rPr>
              <w:t xml:space="preserve"> </w:t>
            </w:r>
            <w:r w:rsidR="00023D13" w:rsidRPr="003250A0">
              <w:rPr>
                <w:sz w:val="22"/>
                <w:szCs w:val="22"/>
                <w:lang w:val="ro-MD" w:eastAsia="ro-RO"/>
              </w:rPr>
              <w:t xml:space="preserve">ecologică - </w:t>
            </w:r>
            <w:r w:rsidRPr="003250A0">
              <w:rPr>
                <w:sz w:val="22"/>
                <w:szCs w:val="22"/>
                <w:lang w:val="ro-MD" w:eastAsia="ro-RO"/>
              </w:rPr>
              <w:t>prin rolul său în refacerea terenurilor degradate, menținerea biodiversității și asigurarea fertilității solului.</w:t>
            </w:r>
          </w:p>
          <w:p w14:paraId="41D1842C" w14:textId="77777777" w:rsidR="00F33104" w:rsidRPr="003250A0" w:rsidRDefault="00F33104" w:rsidP="00F33104">
            <w:pPr>
              <w:rPr>
                <w:sz w:val="22"/>
                <w:szCs w:val="22"/>
                <w:lang w:val="ro-MD" w:eastAsia="ro-RO"/>
              </w:rPr>
            </w:pPr>
          </w:p>
          <w:p w14:paraId="41584EC0" w14:textId="3658A316" w:rsidR="001F3EFC" w:rsidRPr="003250A0" w:rsidRDefault="001F3EFC" w:rsidP="00F33104">
            <w:pPr>
              <w:rPr>
                <w:sz w:val="22"/>
                <w:szCs w:val="22"/>
                <w:lang w:val="ro-MD" w:eastAsia="ro-RO"/>
              </w:rPr>
            </w:pPr>
            <w:r w:rsidRPr="003250A0">
              <w:rPr>
                <w:sz w:val="22"/>
                <w:szCs w:val="22"/>
                <w:lang w:val="ro-MD" w:eastAsia="ro-RO"/>
              </w:rPr>
              <w:lastRenderedPageBreak/>
              <w:t>Procesul de certificare și control al materialului semincer  este unul complex și costisitor, presupunând:</w:t>
            </w:r>
            <w:r w:rsidR="00F33104">
              <w:rPr>
                <w:sz w:val="22"/>
                <w:szCs w:val="22"/>
                <w:lang w:val="ro-MD" w:eastAsia="ro-RO"/>
              </w:rPr>
              <w:t xml:space="preserve"> </w:t>
            </w:r>
            <w:r w:rsidRPr="003250A0">
              <w:rPr>
                <w:sz w:val="22"/>
                <w:szCs w:val="22"/>
                <w:lang w:val="ro-MD" w:eastAsia="ro-RO"/>
              </w:rPr>
              <w:t xml:space="preserve">inspecția loturilor în câmp pentru stabilirea autenticității, purității </w:t>
            </w:r>
            <w:proofErr w:type="spellStart"/>
            <w:r w:rsidRPr="003250A0">
              <w:rPr>
                <w:sz w:val="22"/>
                <w:szCs w:val="22"/>
                <w:lang w:val="ro-MD" w:eastAsia="ro-RO"/>
              </w:rPr>
              <w:t>varietale</w:t>
            </w:r>
            <w:proofErr w:type="spellEnd"/>
            <w:r w:rsidRPr="003250A0">
              <w:rPr>
                <w:sz w:val="22"/>
                <w:szCs w:val="22"/>
                <w:lang w:val="ro-MD" w:eastAsia="ro-RO"/>
              </w:rPr>
              <w:t xml:space="preserve"> și a stării fitosanitare;</w:t>
            </w:r>
            <w:r w:rsidR="00F33104">
              <w:rPr>
                <w:sz w:val="22"/>
                <w:szCs w:val="22"/>
                <w:lang w:val="ro-MD" w:eastAsia="ro-RO"/>
              </w:rPr>
              <w:t xml:space="preserve"> </w:t>
            </w:r>
            <w:r w:rsidRPr="003250A0">
              <w:rPr>
                <w:sz w:val="22"/>
                <w:szCs w:val="22"/>
                <w:lang w:val="ro-MD" w:eastAsia="ro-RO"/>
              </w:rPr>
              <w:t>controlul în principalele etape de recoltare, transport și condiționare;</w:t>
            </w:r>
            <w:r w:rsidR="00F33104">
              <w:rPr>
                <w:sz w:val="22"/>
                <w:szCs w:val="22"/>
                <w:lang w:val="ro-MD" w:eastAsia="ro-RO"/>
              </w:rPr>
              <w:t xml:space="preserve"> </w:t>
            </w:r>
            <w:r w:rsidRPr="003250A0">
              <w:rPr>
                <w:sz w:val="22"/>
                <w:szCs w:val="22"/>
                <w:lang w:val="ro-MD" w:eastAsia="ro-RO"/>
              </w:rPr>
              <w:t>verificarea calității fizice, biologice și sanitare a materialului semincer și săditor;</w:t>
            </w:r>
            <w:r w:rsidR="00F33104">
              <w:rPr>
                <w:sz w:val="22"/>
                <w:szCs w:val="22"/>
                <w:lang w:val="ro-MD" w:eastAsia="ro-RO"/>
              </w:rPr>
              <w:t xml:space="preserve"> </w:t>
            </w:r>
            <w:r w:rsidRPr="003250A0">
              <w:rPr>
                <w:sz w:val="22"/>
                <w:szCs w:val="22"/>
                <w:lang w:val="ro-MD" w:eastAsia="ro-RO"/>
              </w:rPr>
              <w:t>respectarea normelor europene și internaționale de certificare.</w:t>
            </w:r>
          </w:p>
          <w:p w14:paraId="0EDEA466" w14:textId="77777777" w:rsidR="00F33104" w:rsidRPr="003250A0" w:rsidRDefault="00F33104" w:rsidP="00F33104">
            <w:pPr>
              <w:rPr>
                <w:sz w:val="22"/>
                <w:szCs w:val="22"/>
                <w:lang w:val="ro-MD" w:eastAsia="ro-RO"/>
              </w:rPr>
            </w:pPr>
          </w:p>
          <w:p w14:paraId="73D1F669" w14:textId="77777777" w:rsidR="001F3EFC" w:rsidRPr="003250A0" w:rsidRDefault="001F3EFC" w:rsidP="00C66F72">
            <w:pPr>
              <w:rPr>
                <w:sz w:val="22"/>
                <w:szCs w:val="22"/>
                <w:lang w:val="ro-MD" w:eastAsia="ro-RO"/>
              </w:rPr>
            </w:pPr>
            <w:r w:rsidRPr="003250A0">
              <w:rPr>
                <w:sz w:val="22"/>
                <w:szCs w:val="22"/>
                <w:lang w:val="ro-MD" w:eastAsia="ro-RO"/>
              </w:rPr>
              <w:t>Sprijinul financiar propus urmărește să compenseze costurile tehnologice ridicate, cheltuielile cu forța de muncă și să atenueze impactul volatilității prețurilor, asigurând în același timp dezvoltarea unui sector strategic pentru securitatea alimentară și pentru pregătirea integrării Republicii Moldova în piața unică europeană.</w:t>
            </w:r>
          </w:p>
        </w:tc>
      </w:tr>
    </w:tbl>
    <w:p w14:paraId="33AE684E" w14:textId="5032BA27" w:rsidR="001F3EFC" w:rsidRPr="003250A0" w:rsidRDefault="001F3EFC" w:rsidP="00C66F72">
      <w:pPr>
        <w:rPr>
          <w:b/>
          <w:bCs/>
          <w:sz w:val="22"/>
          <w:szCs w:val="22"/>
          <w:lang w:val="ro-MD" w:eastAsia="ro-RO"/>
        </w:rPr>
      </w:pPr>
      <w:r w:rsidRPr="003250A0">
        <w:rPr>
          <w:b/>
          <w:bCs/>
          <w:sz w:val="22"/>
          <w:szCs w:val="22"/>
          <w:lang w:val="ro-MD" w:eastAsia="ro-RO"/>
        </w:rPr>
        <w:lastRenderedPageBreak/>
        <w:t>5. Solicitanții, condițiile de eligibilitate, acțiuni</w:t>
      </w:r>
      <w:r w:rsidR="00A5711D" w:rsidRPr="003250A0">
        <w:rPr>
          <w:b/>
          <w:bCs/>
          <w:sz w:val="22"/>
          <w:szCs w:val="22"/>
          <w:lang w:val="ro-MD" w:eastAsia="ro-RO"/>
        </w:rPr>
        <w:t>/cheltuieli</w:t>
      </w:r>
      <w:r w:rsidRPr="003250A0">
        <w:rPr>
          <w:b/>
          <w:bCs/>
          <w:sz w:val="22"/>
          <w:szCs w:val="22"/>
          <w:lang w:val="ro-MD" w:eastAsia="ro-RO"/>
        </w:rPr>
        <w:t xml:space="preserve"> eligibile, forma de sprijin, tipul de plată, valoarea și intensitatea cuantumului de plată (suma si procentul)</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1F3EFC" w:rsidRPr="003250A0" w14:paraId="061D3AEE" w14:textId="77777777" w:rsidTr="7636726D">
        <w:tc>
          <w:tcPr>
            <w:tcW w:w="9214" w:type="dxa"/>
            <w:shd w:val="clear" w:color="auto" w:fill="F2F2F2" w:themeFill="background1" w:themeFillShade="F2"/>
          </w:tcPr>
          <w:p w14:paraId="44E451A7" w14:textId="77777777" w:rsidR="001F3EFC" w:rsidRPr="003250A0" w:rsidRDefault="001F3EFC" w:rsidP="00C66F72">
            <w:pPr>
              <w:rPr>
                <w:b/>
                <w:bCs/>
                <w:sz w:val="22"/>
                <w:szCs w:val="22"/>
                <w:lang w:val="ro-MD" w:eastAsia="ro-RO"/>
              </w:rPr>
            </w:pPr>
            <w:r w:rsidRPr="003250A0">
              <w:rPr>
                <w:b/>
                <w:bCs/>
                <w:sz w:val="22"/>
                <w:szCs w:val="22"/>
                <w:lang w:val="ro-MD" w:eastAsia="ro-RO"/>
              </w:rPr>
              <w:t>5.1 Solicitanți</w:t>
            </w:r>
          </w:p>
        </w:tc>
      </w:tr>
      <w:tr w:rsidR="001F3EFC" w:rsidRPr="00090573" w14:paraId="4ED6CD0F" w14:textId="77777777" w:rsidTr="00B533AB">
        <w:tc>
          <w:tcPr>
            <w:tcW w:w="9214" w:type="dxa"/>
          </w:tcPr>
          <w:p w14:paraId="2A6A65F9" w14:textId="722751E3" w:rsidR="001F3EFC" w:rsidRPr="003250A0" w:rsidRDefault="001F3EFC" w:rsidP="00C66F72">
            <w:pPr>
              <w:rPr>
                <w:b/>
                <w:bCs/>
                <w:sz w:val="22"/>
                <w:szCs w:val="22"/>
                <w:lang w:val="ro-MD" w:eastAsia="ro-RO"/>
              </w:rPr>
            </w:pPr>
            <w:r w:rsidRPr="003250A0">
              <w:rPr>
                <w:sz w:val="22"/>
                <w:szCs w:val="22"/>
                <w:lang w:val="ro-MD" w:eastAsia="ro-RO"/>
              </w:rPr>
              <w:t>Fermieri activi</w:t>
            </w:r>
            <w:r w:rsidR="00843199">
              <w:rPr>
                <w:sz w:val="22"/>
                <w:szCs w:val="22"/>
                <w:lang w:val="ro-MD" w:eastAsia="ro-RO"/>
              </w:rPr>
              <w:t xml:space="preserve">, </w:t>
            </w:r>
            <w:r w:rsidR="00843199" w:rsidRPr="00843199">
              <w:rPr>
                <w:sz w:val="22"/>
                <w:szCs w:val="22"/>
                <w:lang w:val="ro-MD" w:eastAsia="ro-RO"/>
              </w:rPr>
              <w:t>instituții din domeniile cercetării și inovării din agricultură</w:t>
            </w:r>
          </w:p>
        </w:tc>
      </w:tr>
      <w:tr w:rsidR="001F3EFC" w:rsidRPr="003250A0" w14:paraId="1DDF4052" w14:textId="77777777" w:rsidTr="7636726D">
        <w:tc>
          <w:tcPr>
            <w:tcW w:w="9214" w:type="dxa"/>
            <w:shd w:val="clear" w:color="auto" w:fill="F2F2F2" w:themeFill="background1" w:themeFillShade="F2"/>
          </w:tcPr>
          <w:p w14:paraId="21859CDB" w14:textId="5EBC57DD" w:rsidR="001F3EFC" w:rsidRPr="003250A0" w:rsidRDefault="001F3EFC" w:rsidP="00D77956">
            <w:pPr>
              <w:pStyle w:val="Listparagraf"/>
              <w:numPr>
                <w:ilvl w:val="1"/>
                <w:numId w:val="196"/>
              </w:numPr>
              <w:rPr>
                <w:b/>
                <w:bCs/>
                <w:sz w:val="22"/>
                <w:szCs w:val="22"/>
                <w:lang w:val="ro-MD" w:eastAsia="ro-RO"/>
              </w:rPr>
            </w:pPr>
            <w:r w:rsidRPr="003250A0">
              <w:rPr>
                <w:b/>
                <w:bCs/>
                <w:sz w:val="22"/>
                <w:szCs w:val="22"/>
                <w:lang w:val="ro-MD" w:eastAsia="ro-RO"/>
              </w:rPr>
              <w:t>Condiții de eligibilitate</w:t>
            </w:r>
          </w:p>
        </w:tc>
      </w:tr>
      <w:tr w:rsidR="001F3EFC" w:rsidRPr="00251111" w14:paraId="16119553" w14:textId="77777777" w:rsidTr="00D75556">
        <w:trPr>
          <w:trHeight w:val="1047"/>
        </w:trPr>
        <w:tc>
          <w:tcPr>
            <w:tcW w:w="9214" w:type="dxa"/>
          </w:tcPr>
          <w:p w14:paraId="313748D0" w14:textId="0BA2774F" w:rsidR="00053699" w:rsidRPr="00D5233B" w:rsidRDefault="00F32F46" w:rsidP="005B0B2F">
            <w:pPr>
              <w:rPr>
                <w:sz w:val="22"/>
                <w:szCs w:val="22"/>
                <w:lang w:eastAsia="ro-RO"/>
              </w:rPr>
            </w:pPr>
            <w:r w:rsidRPr="00295843">
              <w:rPr>
                <w:sz w:val="22"/>
                <w:szCs w:val="16"/>
                <w:lang w:eastAsia="ro-RO"/>
              </w:rPr>
              <w:t xml:space="preserve">5.2.1. </w:t>
            </w:r>
            <w:proofErr w:type="spellStart"/>
            <w:r w:rsidR="00264FA2">
              <w:rPr>
                <w:sz w:val="22"/>
                <w:szCs w:val="22"/>
                <w:lang w:eastAsia="ro-RO"/>
              </w:rPr>
              <w:t>Solicitantul</w:t>
            </w:r>
            <w:proofErr w:type="spellEnd"/>
            <w:r w:rsidR="00053699" w:rsidRPr="00D5233B">
              <w:rPr>
                <w:sz w:val="22"/>
                <w:szCs w:val="22"/>
                <w:lang w:eastAsia="ro-RO"/>
              </w:rPr>
              <w:t xml:space="preserve"> </w:t>
            </w:r>
            <w:proofErr w:type="spellStart"/>
            <w:r w:rsidR="00053699" w:rsidRPr="00D5233B">
              <w:rPr>
                <w:sz w:val="22"/>
                <w:szCs w:val="22"/>
                <w:lang w:eastAsia="ro-RO"/>
              </w:rPr>
              <w:t>este</w:t>
            </w:r>
            <w:proofErr w:type="spellEnd"/>
            <w:r w:rsidR="00053699" w:rsidRPr="00D5233B">
              <w:rPr>
                <w:sz w:val="22"/>
                <w:szCs w:val="22"/>
                <w:lang w:eastAsia="ro-RO"/>
              </w:rPr>
              <w:t xml:space="preserve"> </w:t>
            </w:r>
            <w:proofErr w:type="spellStart"/>
            <w:r w:rsidR="00053699" w:rsidRPr="00D5233B">
              <w:rPr>
                <w:sz w:val="22"/>
                <w:szCs w:val="22"/>
                <w:lang w:eastAsia="ro-RO"/>
              </w:rPr>
              <w:t>înregistrat</w:t>
            </w:r>
            <w:proofErr w:type="spellEnd"/>
            <w:r w:rsidR="00053699" w:rsidRPr="00D5233B">
              <w:rPr>
                <w:sz w:val="22"/>
                <w:szCs w:val="22"/>
                <w:lang w:eastAsia="ro-RO"/>
              </w:rPr>
              <w:t xml:space="preserve"> de </w:t>
            </w:r>
            <w:proofErr w:type="spellStart"/>
            <w:r w:rsidR="00053699" w:rsidRPr="00D5233B">
              <w:rPr>
                <w:sz w:val="22"/>
                <w:szCs w:val="22"/>
                <w:lang w:eastAsia="ro-RO"/>
              </w:rPr>
              <w:t>Agenţia</w:t>
            </w:r>
            <w:proofErr w:type="spellEnd"/>
            <w:r w:rsidR="00053699" w:rsidRPr="00D5233B">
              <w:rPr>
                <w:sz w:val="22"/>
                <w:szCs w:val="22"/>
                <w:lang w:eastAsia="ro-RO"/>
              </w:rPr>
              <w:t xml:space="preserve"> </w:t>
            </w:r>
            <w:proofErr w:type="spellStart"/>
            <w:r w:rsidR="00053699" w:rsidRPr="00D5233B">
              <w:rPr>
                <w:sz w:val="22"/>
                <w:szCs w:val="22"/>
                <w:lang w:eastAsia="ro-RO"/>
              </w:rPr>
              <w:t>Naţională</w:t>
            </w:r>
            <w:proofErr w:type="spellEnd"/>
            <w:r w:rsidR="00053699" w:rsidRPr="00D5233B">
              <w:rPr>
                <w:sz w:val="22"/>
                <w:szCs w:val="22"/>
                <w:lang w:eastAsia="ro-RO"/>
              </w:rPr>
              <w:t xml:space="preserve"> </w:t>
            </w:r>
            <w:proofErr w:type="spellStart"/>
            <w:r w:rsidR="00053699" w:rsidRPr="00D5233B">
              <w:rPr>
                <w:sz w:val="22"/>
                <w:szCs w:val="22"/>
                <w:lang w:eastAsia="ro-RO"/>
              </w:rPr>
              <w:t>pentru</w:t>
            </w:r>
            <w:proofErr w:type="spellEnd"/>
            <w:r w:rsidR="00053699" w:rsidRPr="00D5233B">
              <w:rPr>
                <w:sz w:val="22"/>
                <w:szCs w:val="22"/>
                <w:lang w:eastAsia="ro-RO"/>
              </w:rPr>
              <w:t xml:space="preserve"> </w:t>
            </w:r>
            <w:proofErr w:type="spellStart"/>
            <w:r w:rsidR="00053699" w:rsidRPr="00D5233B">
              <w:rPr>
                <w:sz w:val="22"/>
                <w:szCs w:val="22"/>
                <w:lang w:eastAsia="ro-RO"/>
              </w:rPr>
              <w:t>Siguranţa</w:t>
            </w:r>
            <w:proofErr w:type="spellEnd"/>
            <w:r w:rsidR="00053699" w:rsidRPr="00D5233B">
              <w:rPr>
                <w:sz w:val="22"/>
                <w:szCs w:val="22"/>
                <w:lang w:eastAsia="ro-RO"/>
              </w:rPr>
              <w:t xml:space="preserve"> </w:t>
            </w:r>
            <w:proofErr w:type="spellStart"/>
            <w:r w:rsidR="00053699" w:rsidRPr="00D5233B">
              <w:rPr>
                <w:sz w:val="22"/>
                <w:szCs w:val="22"/>
                <w:lang w:eastAsia="ro-RO"/>
              </w:rPr>
              <w:t>Alimentelor</w:t>
            </w:r>
            <w:proofErr w:type="spellEnd"/>
            <w:r w:rsidR="004E06F7" w:rsidRPr="00D5233B">
              <w:rPr>
                <w:sz w:val="22"/>
                <w:szCs w:val="22"/>
                <w:lang w:eastAsia="ro-RO"/>
              </w:rPr>
              <w:t xml:space="preserve"> (ANSA)</w:t>
            </w:r>
            <w:r w:rsidR="00053699" w:rsidRPr="00D5233B">
              <w:rPr>
                <w:sz w:val="22"/>
                <w:szCs w:val="22"/>
                <w:lang w:eastAsia="ro-RO"/>
              </w:rPr>
              <w:t xml:space="preserve"> </w:t>
            </w:r>
            <w:proofErr w:type="spellStart"/>
            <w:r w:rsidR="00053699" w:rsidRPr="00D5233B">
              <w:rPr>
                <w:sz w:val="22"/>
                <w:szCs w:val="22"/>
                <w:lang w:eastAsia="ro-RO"/>
              </w:rPr>
              <w:t>în</w:t>
            </w:r>
            <w:proofErr w:type="spellEnd"/>
            <w:r w:rsidR="00053699" w:rsidRPr="00D5233B">
              <w:rPr>
                <w:sz w:val="22"/>
                <w:szCs w:val="22"/>
                <w:lang w:eastAsia="ro-RO"/>
              </w:rPr>
              <w:t xml:space="preserve"> </w:t>
            </w:r>
            <w:proofErr w:type="spellStart"/>
            <w:r w:rsidR="00053699" w:rsidRPr="00D5233B">
              <w:rPr>
                <w:sz w:val="22"/>
                <w:szCs w:val="22"/>
                <w:lang w:eastAsia="ro-RO"/>
              </w:rPr>
              <w:t>Registrul</w:t>
            </w:r>
            <w:proofErr w:type="spellEnd"/>
            <w:r w:rsidR="00053699" w:rsidRPr="00D5233B">
              <w:rPr>
                <w:sz w:val="22"/>
                <w:szCs w:val="22"/>
                <w:lang w:eastAsia="ro-RO"/>
              </w:rPr>
              <w:t xml:space="preserve"> </w:t>
            </w:r>
            <w:proofErr w:type="spellStart"/>
            <w:r w:rsidR="00053699" w:rsidRPr="00D5233B">
              <w:rPr>
                <w:sz w:val="22"/>
                <w:szCs w:val="22"/>
                <w:lang w:eastAsia="ro-RO"/>
              </w:rPr>
              <w:t>agenţilor</w:t>
            </w:r>
            <w:proofErr w:type="spellEnd"/>
            <w:r w:rsidR="00053699" w:rsidRPr="00D5233B">
              <w:rPr>
                <w:sz w:val="22"/>
                <w:szCs w:val="22"/>
                <w:lang w:eastAsia="ro-RO"/>
              </w:rPr>
              <w:t xml:space="preserve"> economici </w:t>
            </w:r>
            <w:proofErr w:type="spellStart"/>
            <w:r w:rsidR="00053699" w:rsidRPr="00D5233B">
              <w:rPr>
                <w:sz w:val="22"/>
                <w:szCs w:val="22"/>
                <w:lang w:eastAsia="ro-RO"/>
              </w:rPr>
              <w:t>înregistrați</w:t>
            </w:r>
            <w:proofErr w:type="spellEnd"/>
            <w:r w:rsidR="00053699" w:rsidRPr="00D5233B">
              <w:rPr>
                <w:sz w:val="22"/>
                <w:szCs w:val="22"/>
                <w:lang w:eastAsia="ro-RO"/>
              </w:rPr>
              <w:t xml:space="preserve"> </w:t>
            </w:r>
            <w:proofErr w:type="spellStart"/>
            <w:r w:rsidR="00053699" w:rsidRPr="00D5233B">
              <w:rPr>
                <w:sz w:val="22"/>
                <w:szCs w:val="22"/>
                <w:lang w:eastAsia="ro-RO"/>
              </w:rPr>
              <w:t>pentru</w:t>
            </w:r>
            <w:proofErr w:type="spellEnd"/>
            <w:r w:rsidR="00053699" w:rsidRPr="00D5233B">
              <w:rPr>
                <w:sz w:val="22"/>
                <w:szCs w:val="22"/>
                <w:lang w:eastAsia="ro-RO"/>
              </w:rPr>
              <w:t xml:space="preserve"> </w:t>
            </w:r>
            <w:proofErr w:type="spellStart"/>
            <w:r w:rsidR="00053699" w:rsidRPr="00D5233B">
              <w:rPr>
                <w:sz w:val="22"/>
                <w:szCs w:val="22"/>
                <w:lang w:eastAsia="ro-RO"/>
              </w:rPr>
              <w:t>producerea</w:t>
            </w:r>
            <w:proofErr w:type="spellEnd"/>
            <w:r w:rsidR="00053699" w:rsidRPr="00D5233B">
              <w:rPr>
                <w:sz w:val="22"/>
                <w:szCs w:val="22"/>
                <w:lang w:eastAsia="ro-RO"/>
              </w:rPr>
              <w:t xml:space="preserve"> </w:t>
            </w:r>
            <w:proofErr w:type="spellStart"/>
            <w:r w:rsidR="00053699" w:rsidRPr="00D5233B">
              <w:rPr>
                <w:sz w:val="22"/>
                <w:szCs w:val="22"/>
                <w:lang w:eastAsia="ro-RO"/>
              </w:rPr>
              <w:t>şi</w:t>
            </w:r>
            <w:proofErr w:type="spellEnd"/>
            <w:r w:rsidR="00053699" w:rsidRPr="00D5233B">
              <w:rPr>
                <w:sz w:val="22"/>
                <w:szCs w:val="22"/>
                <w:lang w:eastAsia="ro-RO"/>
              </w:rPr>
              <w:t>/</w:t>
            </w:r>
            <w:proofErr w:type="spellStart"/>
            <w:r w:rsidR="00053699" w:rsidRPr="00D5233B">
              <w:rPr>
                <w:sz w:val="22"/>
                <w:szCs w:val="22"/>
                <w:lang w:eastAsia="ro-RO"/>
              </w:rPr>
              <w:t>sau</w:t>
            </w:r>
            <w:proofErr w:type="spellEnd"/>
            <w:r w:rsidR="00053699" w:rsidRPr="00D5233B">
              <w:rPr>
                <w:sz w:val="22"/>
                <w:szCs w:val="22"/>
                <w:lang w:eastAsia="ro-RO"/>
              </w:rPr>
              <w:t xml:space="preserve"> </w:t>
            </w:r>
            <w:proofErr w:type="spellStart"/>
            <w:r w:rsidR="00053699" w:rsidRPr="00D5233B">
              <w:rPr>
                <w:sz w:val="22"/>
                <w:szCs w:val="22"/>
                <w:lang w:eastAsia="ro-RO"/>
              </w:rPr>
              <w:t>prelucrarea</w:t>
            </w:r>
            <w:proofErr w:type="spellEnd"/>
            <w:r w:rsidR="00D5233B">
              <w:rPr>
                <w:sz w:val="22"/>
                <w:szCs w:val="22"/>
                <w:lang w:eastAsia="ro-RO"/>
              </w:rPr>
              <w:t>,</w:t>
            </w:r>
            <w:r w:rsidR="00053699" w:rsidRPr="00D5233B">
              <w:rPr>
                <w:sz w:val="22"/>
                <w:szCs w:val="22"/>
                <w:lang w:eastAsia="ro-RO"/>
              </w:rPr>
              <w:t xml:space="preserve"> </w:t>
            </w:r>
            <w:proofErr w:type="spellStart"/>
            <w:r w:rsidR="00053699" w:rsidRPr="00D5233B">
              <w:rPr>
                <w:sz w:val="22"/>
                <w:szCs w:val="22"/>
                <w:lang w:eastAsia="ro-RO"/>
              </w:rPr>
              <w:t>şi</w:t>
            </w:r>
            <w:proofErr w:type="spellEnd"/>
            <w:r w:rsidR="00D5233B">
              <w:rPr>
                <w:sz w:val="22"/>
                <w:szCs w:val="22"/>
                <w:lang w:eastAsia="ro-RO"/>
              </w:rPr>
              <w:t>/</w:t>
            </w:r>
            <w:proofErr w:type="spellStart"/>
            <w:r w:rsidR="00D5233B">
              <w:rPr>
                <w:sz w:val="22"/>
                <w:szCs w:val="22"/>
                <w:lang w:eastAsia="ro-RO"/>
              </w:rPr>
              <w:t>sau</w:t>
            </w:r>
            <w:proofErr w:type="spellEnd"/>
            <w:r w:rsidR="00053699" w:rsidRPr="00D5233B">
              <w:rPr>
                <w:sz w:val="22"/>
                <w:szCs w:val="22"/>
                <w:lang w:eastAsia="ro-RO"/>
              </w:rPr>
              <w:t xml:space="preserve"> </w:t>
            </w:r>
            <w:proofErr w:type="spellStart"/>
            <w:r w:rsidR="00053699" w:rsidRPr="00D5233B">
              <w:rPr>
                <w:sz w:val="22"/>
                <w:szCs w:val="22"/>
                <w:lang w:eastAsia="ro-RO"/>
              </w:rPr>
              <w:t>comercializarea</w:t>
            </w:r>
            <w:proofErr w:type="spellEnd"/>
            <w:r w:rsidR="00053699" w:rsidRPr="00D5233B">
              <w:rPr>
                <w:sz w:val="22"/>
                <w:szCs w:val="22"/>
                <w:lang w:eastAsia="ro-RO"/>
              </w:rPr>
              <w:t xml:space="preserve"> </w:t>
            </w:r>
            <w:proofErr w:type="spellStart"/>
            <w:r w:rsidR="00053699" w:rsidRPr="00D5233B">
              <w:rPr>
                <w:sz w:val="22"/>
                <w:szCs w:val="22"/>
                <w:lang w:eastAsia="ro-RO"/>
              </w:rPr>
              <w:t>seminţelor</w:t>
            </w:r>
            <w:proofErr w:type="spellEnd"/>
            <w:r w:rsidR="00053699" w:rsidRPr="00D5233B">
              <w:rPr>
                <w:sz w:val="22"/>
                <w:szCs w:val="22"/>
                <w:lang w:eastAsia="ro-RO"/>
              </w:rPr>
              <w:t>.</w:t>
            </w:r>
          </w:p>
          <w:p w14:paraId="0612B4E6" w14:textId="2164BDE9" w:rsidR="005B0B2F" w:rsidRDefault="005B0B2F" w:rsidP="005B0B2F">
            <w:pPr>
              <w:tabs>
                <w:tab w:val="left" w:pos="321"/>
              </w:tabs>
              <w:rPr>
                <w:sz w:val="22"/>
                <w:szCs w:val="22"/>
                <w:lang w:val="ro-MD" w:eastAsia="ro-RO"/>
              </w:rPr>
            </w:pPr>
            <w:r>
              <w:rPr>
                <w:sz w:val="22"/>
                <w:szCs w:val="22"/>
                <w:lang w:val="ro-MD" w:eastAsia="ro-RO"/>
              </w:rPr>
              <w:t xml:space="preserve">5.2.2. </w:t>
            </w:r>
            <w:r w:rsidR="00264FA2">
              <w:rPr>
                <w:sz w:val="22"/>
                <w:szCs w:val="22"/>
                <w:lang w:val="ro-MD" w:eastAsia="ro-RO"/>
              </w:rPr>
              <w:t>Solicitantul</w:t>
            </w:r>
            <w:r w:rsidR="00053699" w:rsidRPr="00C74E85">
              <w:rPr>
                <w:sz w:val="22"/>
                <w:szCs w:val="22"/>
                <w:lang w:val="ro-MD" w:eastAsia="ro-RO"/>
              </w:rPr>
              <w:t xml:space="preserve"> trebuie să facă dovada</w:t>
            </w:r>
            <w:r w:rsidR="00925756" w:rsidRPr="00C74E85">
              <w:rPr>
                <w:sz w:val="22"/>
                <w:szCs w:val="22"/>
                <w:lang w:val="ro-MD" w:eastAsia="ro-RO"/>
              </w:rPr>
              <w:t xml:space="preserve"> </w:t>
            </w:r>
            <w:proofErr w:type="spellStart"/>
            <w:r w:rsidR="00925756" w:rsidRPr="00C74E85">
              <w:rPr>
                <w:sz w:val="22"/>
                <w:szCs w:val="22"/>
                <w:lang w:val="ro-MD" w:eastAsia="ro-RO"/>
              </w:rPr>
              <w:t>producereii</w:t>
            </w:r>
            <w:proofErr w:type="spellEnd"/>
            <w:r w:rsidR="00BE37A1" w:rsidRPr="00C74E85">
              <w:rPr>
                <w:sz w:val="22"/>
                <w:szCs w:val="22"/>
                <w:lang w:val="ro-MD" w:eastAsia="ro-RO"/>
              </w:rPr>
              <w:t>,</w:t>
            </w:r>
            <w:r w:rsidR="00053699" w:rsidRPr="00C74E85">
              <w:rPr>
                <w:sz w:val="22"/>
                <w:szCs w:val="22"/>
                <w:lang w:val="ro-MD" w:eastAsia="ro-RO"/>
              </w:rPr>
              <w:t xml:space="preserve"> comercializării și/sau utilizării pentru necesități proprii, după caz, în decurs de un an, a cel puțin 70% din cantitatea de semințe obținute.</w:t>
            </w:r>
          </w:p>
          <w:p w14:paraId="2E4FDFE5" w14:textId="0E8826E4" w:rsidR="00441840" w:rsidRDefault="00175A33" w:rsidP="005B0B2F">
            <w:pPr>
              <w:tabs>
                <w:tab w:val="left" w:pos="321"/>
              </w:tabs>
              <w:rPr>
                <w:sz w:val="22"/>
                <w:szCs w:val="22"/>
                <w:lang w:val="ro-MD" w:eastAsia="ro-RO"/>
              </w:rPr>
            </w:pPr>
            <w:r>
              <w:rPr>
                <w:sz w:val="22"/>
                <w:szCs w:val="22"/>
                <w:lang w:val="ro-MD" w:eastAsia="ro-RO"/>
              </w:rPr>
              <w:t xml:space="preserve">5.2.3. </w:t>
            </w:r>
            <w:r w:rsidR="00264FA2">
              <w:rPr>
                <w:sz w:val="22"/>
                <w:szCs w:val="22"/>
                <w:lang w:val="ro-MD" w:eastAsia="ro-RO"/>
              </w:rPr>
              <w:t>Solicitantul</w:t>
            </w:r>
            <w:r w:rsidR="00053699" w:rsidRPr="003250A0">
              <w:rPr>
                <w:sz w:val="22"/>
                <w:szCs w:val="22"/>
                <w:lang w:val="ro-MD" w:eastAsia="ro-RO"/>
              </w:rPr>
              <w:t xml:space="preserve"> </w:t>
            </w:r>
            <w:r w:rsidR="00AA10B1">
              <w:rPr>
                <w:sz w:val="22"/>
                <w:szCs w:val="22"/>
                <w:lang w:val="ro-MD" w:eastAsia="ro-RO"/>
              </w:rPr>
              <w:t>deține</w:t>
            </w:r>
            <w:r w:rsidR="00053699" w:rsidRPr="003250A0">
              <w:rPr>
                <w:sz w:val="22"/>
                <w:szCs w:val="22"/>
                <w:lang w:val="ro-MD" w:eastAsia="ro-RO"/>
              </w:rPr>
              <w:t xml:space="preserve"> Cartea istoriei câmpurilor completată începând cu anul 2026, conform normelor aprobate de autoritatea de management.</w:t>
            </w:r>
          </w:p>
          <w:p w14:paraId="41132224" w14:textId="2528A6E6" w:rsidR="00FC6C23" w:rsidRPr="00295843" w:rsidRDefault="00295843" w:rsidP="00295843">
            <w:pPr>
              <w:tabs>
                <w:tab w:val="left" w:pos="321"/>
              </w:tabs>
              <w:rPr>
                <w:sz w:val="22"/>
                <w:szCs w:val="22"/>
                <w:lang w:val="ro-MD" w:eastAsia="ro-RO"/>
              </w:rPr>
            </w:pPr>
            <w:r>
              <w:rPr>
                <w:sz w:val="22"/>
                <w:szCs w:val="22"/>
                <w:lang w:val="ro-MD" w:eastAsia="ro-RO"/>
              </w:rPr>
              <w:t>5.2.</w:t>
            </w:r>
            <w:r w:rsidR="00175A33">
              <w:rPr>
                <w:sz w:val="22"/>
                <w:szCs w:val="22"/>
                <w:lang w:val="ro-MD" w:eastAsia="ro-RO"/>
              </w:rPr>
              <w:t>4</w:t>
            </w:r>
            <w:r>
              <w:rPr>
                <w:sz w:val="22"/>
                <w:szCs w:val="22"/>
                <w:lang w:val="ro-MD" w:eastAsia="ro-RO"/>
              </w:rPr>
              <w:t xml:space="preserve">. </w:t>
            </w:r>
            <w:r w:rsidR="00264FA2">
              <w:rPr>
                <w:sz w:val="22"/>
                <w:szCs w:val="22"/>
                <w:lang w:val="ro-MD" w:eastAsia="ro-RO"/>
              </w:rPr>
              <w:t>Solicitantul</w:t>
            </w:r>
            <w:r w:rsidR="0044769A" w:rsidRPr="00295843">
              <w:rPr>
                <w:sz w:val="22"/>
                <w:szCs w:val="22"/>
                <w:lang w:val="ro-MD" w:eastAsia="ro-RO"/>
              </w:rPr>
              <w:t xml:space="preserve"> ț</w:t>
            </w:r>
            <w:r w:rsidR="00FC6C23" w:rsidRPr="00295843">
              <w:rPr>
                <w:sz w:val="22"/>
                <w:szCs w:val="22"/>
                <w:lang w:val="ro-MD" w:eastAsia="ro-RO"/>
              </w:rPr>
              <w:t xml:space="preserve">ine evidența utilizării produselor de protecție a plantelor în Registrul de evidență a utilizării produselor </w:t>
            </w:r>
            <w:r w:rsidR="001230CC" w:rsidRPr="00295843">
              <w:rPr>
                <w:sz w:val="22"/>
                <w:szCs w:val="22"/>
                <w:lang w:val="ro-MD" w:eastAsia="ro-RO"/>
              </w:rPr>
              <w:t>de</w:t>
            </w:r>
            <w:r w:rsidR="0040564C" w:rsidRPr="00295843">
              <w:rPr>
                <w:sz w:val="22"/>
                <w:szCs w:val="22"/>
                <w:lang w:val="ro-MD" w:eastAsia="ro-RO"/>
              </w:rPr>
              <w:t xml:space="preserve"> protecția plantelor</w:t>
            </w:r>
            <w:r w:rsidR="00CB1D2D" w:rsidRPr="00295843">
              <w:rPr>
                <w:sz w:val="22"/>
                <w:szCs w:val="22"/>
                <w:lang w:val="ro-MD" w:eastAsia="ro-RO"/>
              </w:rPr>
              <w:t xml:space="preserve">, aprobat prin Hotărârea Guvernului nr. 1045/2005 pentru aprobarea Regulamentului cu privire la importul, stocarea, comercializarea </w:t>
            </w:r>
            <w:proofErr w:type="spellStart"/>
            <w:r w:rsidR="00CB1D2D" w:rsidRPr="00295843">
              <w:rPr>
                <w:sz w:val="22"/>
                <w:szCs w:val="22"/>
                <w:lang w:val="ro-MD" w:eastAsia="ro-RO"/>
              </w:rPr>
              <w:t>şi</w:t>
            </w:r>
            <w:proofErr w:type="spellEnd"/>
            <w:r w:rsidR="00CB1D2D" w:rsidRPr="00295843">
              <w:rPr>
                <w:sz w:val="22"/>
                <w:szCs w:val="22"/>
                <w:lang w:val="ro-MD" w:eastAsia="ro-RO"/>
              </w:rPr>
              <w:t xml:space="preserve"> utilizarea produselor de uz fitosanitar </w:t>
            </w:r>
            <w:proofErr w:type="spellStart"/>
            <w:r w:rsidR="00CB1D2D" w:rsidRPr="00295843">
              <w:rPr>
                <w:sz w:val="22"/>
                <w:szCs w:val="22"/>
                <w:lang w:val="ro-MD" w:eastAsia="ro-RO"/>
              </w:rPr>
              <w:t>şi</w:t>
            </w:r>
            <w:proofErr w:type="spellEnd"/>
            <w:r w:rsidR="00CB1D2D" w:rsidRPr="00295843">
              <w:rPr>
                <w:sz w:val="22"/>
                <w:szCs w:val="22"/>
                <w:lang w:val="ro-MD" w:eastAsia="ro-RO"/>
              </w:rPr>
              <w:t xml:space="preserve"> a </w:t>
            </w:r>
            <w:proofErr w:type="spellStart"/>
            <w:r w:rsidR="00CB1D2D" w:rsidRPr="00295843">
              <w:rPr>
                <w:sz w:val="22"/>
                <w:szCs w:val="22"/>
                <w:lang w:val="ro-MD" w:eastAsia="ro-RO"/>
              </w:rPr>
              <w:t>fertilizanţilor</w:t>
            </w:r>
            <w:proofErr w:type="spellEnd"/>
            <w:r w:rsidR="00FC6C23">
              <w:rPr>
                <w:sz w:val="22"/>
                <w:szCs w:val="22"/>
                <w:lang w:val="ro-MD" w:eastAsia="ro-RO"/>
              </w:rPr>
              <w:t>.</w:t>
            </w:r>
          </w:p>
        </w:tc>
      </w:tr>
      <w:tr w:rsidR="001F3EFC" w:rsidRPr="003250A0" w14:paraId="28AC41A3" w14:textId="77777777" w:rsidTr="7636726D">
        <w:tc>
          <w:tcPr>
            <w:tcW w:w="9214" w:type="dxa"/>
            <w:shd w:val="clear" w:color="auto" w:fill="F2F2F2" w:themeFill="background1" w:themeFillShade="F2"/>
          </w:tcPr>
          <w:p w14:paraId="3B9A4740" w14:textId="568F23E8" w:rsidR="001F3EFC" w:rsidRPr="00295843" w:rsidRDefault="001F3EFC" w:rsidP="00D77956">
            <w:pPr>
              <w:pStyle w:val="Listparagraf"/>
              <w:numPr>
                <w:ilvl w:val="1"/>
                <w:numId w:val="196"/>
              </w:numPr>
              <w:rPr>
                <w:sz w:val="22"/>
                <w:szCs w:val="22"/>
                <w:lang w:val="ro-MD" w:eastAsia="ro-RO"/>
              </w:rPr>
            </w:pPr>
            <w:r w:rsidRPr="00295843">
              <w:rPr>
                <w:b/>
                <w:bCs/>
                <w:sz w:val="22"/>
                <w:szCs w:val="22"/>
                <w:lang w:val="ro-MD" w:eastAsia="ro-RO"/>
              </w:rPr>
              <w:t>Condiții de eligibilitate specifice</w:t>
            </w:r>
          </w:p>
        </w:tc>
      </w:tr>
      <w:tr w:rsidR="001F3EFC" w:rsidRPr="00251111" w14:paraId="15F051D8" w14:textId="77777777" w:rsidTr="00B533AB">
        <w:tc>
          <w:tcPr>
            <w:tcW w:w="9214" w:type="dxa"/>
          </w:tcPr>
          <w:p w14:paraId="750ED341" w14:textId="588175D4" w:rsidR="00BA0E80" w:rsidRPr="00295843" w:rsidRDefault="00295843" w:rsidP="00295843">
            <w:pPr>
              <w:rPr>
                <w:sz w:val="22"/>
                <w:szCs w:val="22"/>
                <w:lang w:val="ro-MD" w:eastAsia="ro-RO"/>
              </w:rPr>
            </w:pPr>
            <w:r>
              <w:rPr>
                <w:sz w:val="22"/>
                <w:szCs w:val="22"/>
                <w:lang w:val="ro-MD" w:eastAsia="ro-RO"/>
              </w:rPr>
              <w:t xml:space="preserve">5.3.1. </w:t>
            </w:r>
            <w:r w:rsidR="00CC7B37" w:rsidRPr="00295843">
              <w:rPr>
                <w:sz w:val="22"/>
                <w:szCs w:val="22"/>
                <w:lang w:val="ro-MD" w:eastAsia="ro-RO"/>
              </w:rPr>
              <w:t xml:space="preserve">În scopul verificării respectării condiției privind valorificarea producției </w:t>
            </w:r>
            <w:proofErr w:type="spellStart"/>
            <w:r w:rsidR="00CC7B37" w:rsidRPr="00295843">
              <w:rPr>
                <w:sz w:val="22"/>
                <w:szCs w:val="22"/>
                <w:lang w:val="ro-MD" w:eastAsia="ro-RO"/>
              </w:rPr>
              <w:t>semincere</w:t>
            </w:r>
            <w:proofErr w:type="spellEnd"/>
            <w:r w:rsidR="00CC7B37" w:rsidRPr="00295843">
              <w:rPr>
                <w:sz w:val="22"/>
                <w:szCs w:val="22"/>
                <w:lang w:val="ro-MD" w:eastAsia="ro-RO"/>
              </w:rPr>
              <w:t xml:space="preserve">, cantitatea de semințe obținută se consideră cantitatea de semințe certificată și reflectată în certificatul de calitate a </w:t>
            </w:r>
            <w:r w:rsidR="00EF1424" w:rsidRPr="00295843">
              <w:rPr>
                <w:sz w:val="22"/>
                <w:szCs w:val="22"/>
                <w:lang w:val="ro-MD" w:eastAsia="ro-RO"/>
              </w:rPr>
              <w:t>semințelor</w:t>
            </w:r>
            <w:r w:rsidR="00CC7B37" w:rsidRPr="00295843">
              <w:rPr>
                <w:sz w:val="22"/>
                <w:szCs w:val="22"/>
                <w:lang w:val="ro-MD" w:eastAsia="ro-RO"/>
              </w:rPr>
              <w:t xml:space="preserve">, eliberat de către ANSA, în conformitate cu Legea nr. 68/2013 </w:t>
            </w:r>
            <w:r w:rsidR="009845C5" w:rsidRPr="00295843">
              <w:rPr>
                <w:sz w:val="22"/>
                <w:szCs w:val="22"/>
                <w:lang w:val="ro-MD" w:eastAsia="ro-RO"/>
              </w:rPr>
              <w:t xml:space="preserve">despre </w:t>
            </w:r>
            <w:r w:rsidR="00CC7B37" w:rsidRPr="00295843">
              <w:rPr>
                <w:sz w:val="22"/>
                <w:szCs w:val="22"/>
                <w:lang w:val="ro-MD" w:eastAsia="ro-RO"/>
              </w:rPr>
              <w:t>semințe.</w:t>
            </w:r>
          </w:p>
          <w:p w14:paraId="46E4E786" w14:textId="5F2988BC" w:rsidR="00EF5F80" w:rsidRPr="00295843" w:rsidRDefault="00295843" w:rsidP="00295843">
            <w:pPr>
              <w:rPr>
                <w:sz w:val="22"/>
                <w:szCs w:val="22"/>
                <w:lang w:val="ro-MD" w:eastAsia="ro-RO"/>
              </w:rPr>
            </w:pPr>
            <w:r>
              <w:rPr>
                <w:sz w:val="22"/>
                <w:szCs w:val="22"/>
                <w:lang w:val="ro-MD" w:eastAsia="ro-RO"/>
              </w:rPr>
              <w:t xml:space="preserve">5.3.2. </w:t>
            </w:r>
            <w:r w:rsidR="00902DFA" w:rsidRPr="00295843">
              <w:rPr>
                <w:sz w:val="22"/>
                <w:szCs w:val="22"/>
                <w:lang w:val="ro-MD" w:eastAsia="ro-RO"/>
              </w:rPr>
              <w:t>Respectă cerințele legale în materie de gestionare</w:t>
            </w:r>
            <w:r w:rsidR="00DE6D42" w:rsidRPr="00295843">
              <w:rPr>
                <w:sz w:val="22"/>
                <w:szCs w:val="22"/>
                <w:lang w:val="ro-MD" w:eastAsia="ro-RO"/>
              </w:rPr>
              <w:t xml:space="preserve">: </w:t>
            </w:r>
            <w:r w:rsidR="00974EBE" w:rsidRPr="00295843">
              <w:rPr>
                <w:sz w:val="22"/>
                <w:szCs w:val="22"/>
                <w:lang w:val="ro-MD" w:eastAsia="ro-RO"/>
              </w:rPr>
              <w:t>SMR2</w:t>
            </w:r>
            <w:r w:rsidR="00B46348" w:rsidRPr="00295843">
              <w:rPr>
                <w:sz w:val="22"/>
                <w:szCs w:val="22"/>
                <w:lang w:val="ro-MD" w:eastAsia="ro-RO"/>
              </w:rPr>
              <w:t xml:space="preserve"> </w:t>
            </w:r>
            <w:r w:rsidR="00B46348" w:rsidRPr="00295843">
              <w:rPr>
                <w:sz w:val="22"/>
                <w:szCs w:val="22"/>
                <w:lang w:val="ro-MD" w:eastAsia="ro-RO"/>
              </w:rPr>
              <w:t xml:space="preserve">și </w:t>
            </w:r>
            <w:r w:rsidR="007D0A60" w:rsidRPr="00295843">
              <w:rPr>
                <w:sz w:val="22"/>
                <w:szCs w:val="22"/>
                <w:lang w:val="ro-MD" w:eastAsia="ro-RO"/>
              </w:rPr>
              <w:t xml:space="preserve">SMR </w:t>
            </w:r>
            <w:r w:rsidR="007D5991">
              <w:rPr>
                <w:sz w:val="22"/>
                <w:szCs w:val="22"/>
                <w:lang w:val="ro-MD" w:eastAsia="ro-RO"/>
              </w:rPr>
              <w:t>7</w:t>
            </w:r>
            <w:r w:rsidR="00DE6D42" w:rsidRPr="00295843">
              <w:rPr>
                <w:sz w:val="22"/>
                <w:szCs w:val="22"/>
                <w:lang w:val="ro-MD" w:eastAsia="ro-RO"/>
              </w:rPr>
              <w:t>.</w:t>
            </w:r>
          </w:p>
          <w:p w14:paraId="180FDBDA" w14:textId="2A55EE1C" w:rsidR="00EF5F80" w:rsidRPr="00295843" w:rsidRDefault="00295843" w:rsidP="00295843">
            <w:pPr>
              <w:rPr>
                <w:sz w:val="22"/>
                <w:szCs w:val="22"/>
                <w:lang w:val="ro-MD" w:eastAsia="ro-RO"/>
              </w:rPr>
            </w:pPr>
            <w:r>
              <w:rPr>
                <w:sz w:val="22"/>
                <w:szCs w:val="22"/>
                <w:lang w:val="ro" w:eastAsia="ro-RO"/>
              </w:rPr>
              <w:t xml:space="preserve">5.3.3. </w:t>
            </w:r>
            <w:r w:rsidR="00EF5F80" w:rsidRPr="00295843">
              <w:rPr>
                <w:sz w:val="22"/>
                <w:szCs w:val="22"/>
                <w:lang w:val="ro" w:eastAsia="ro-RO"/>
              </w:rPr>
              <w:t xml:space="preserve">Randamentul cuplat per unitate de suprafață la culturile arabile se calculează procentual din recolta medie multianuală pentru ultimii 5 ani, conform datelor Biroul </w:t>
            </w:r>
            <w:proofErr w:type="spellStart"/>
            <w:r w:rsidR="00EF5F80" w:rsidRPr="00295843">
              <w:rPr>
                <w:sz w:val="22"/>
                <w:szCs w:val="22"/>
                <w:lang w:val="ro" w:eastAsia="ro-RO"/>
              </w:rPr>
              <w:t>Naţional</w:t>
            </w:r>
            <w:proofErr w:type="spellEnd"/>
            <w:r w:rsidR="00EF5F80" w:rsidRPr="00295843">
              <w:rPr>
                <w:sz w:val="22"/>
                <w:szCs w:val="22"/>
                <w:lang w:val="ro" w:eastAsia="ro-RO"/>
              </w:rPr>
              <w:t xml:space="preserve"> de Statistică (BNS) pentru cultura respectivă. Procentul se stabilește diferențiat pe categorii de culturi, reflectând specificul tehnologic al producției de sămânță, conform Tabelul 1.</w:t>
            </w:r>
          </w:p>
          <w:p w14:paraId="3371FF21" w14:textId="77777777" w:rsidR="00EF5F80" w:rsidRPr="00D77EA5" w:rsidRDefault="00EF5F80" w:rsidP="00EF5F80">
            <w:pPr>
              <w:ind w:left="37"/>
              <w:rPr>
                <w:sz w:val="22"/>
                <w:szCs w:val="22"/>
                <w:lang w:val="ro" w:eastAsia="ro-RO"/>
              </w:rPr>
            </w:pPr>
          </w:p>
          <w:p w14:paraId="37557306" w14:textId="77777777" w:rsidR="00EF5F80" w:rsidRPr="00D77EA5" w:rsidRDefault="00EF5F80" w:rsidP="00EF5F80">
            <w:pPr>
              <w:ind w:left="37"/>
              <w:rPr>
                <w:b/>
                <w:bCs/>
                <w:sz w:val="22"/>
                <w:szCs w:val="22"/>
                <w:lang w:val="ro" w:eastAsia="ro-RO"/>
              </w:rPr>
            </w:pPr>
            <w:r w:rsidRPr="00D77EA5">
              <w:rPr>
                <w:b/>
                <w:bCs/>
                <w:sz w:val="22"/>
                <w:szCs w:val="22"/>
                <w:lang w:val="ro" w:eastAsia="ro-RO"/>
              </w:rPr>
              <w:t>Tabelul 1.</w:t>
            </w:r>
          </w:p>
          <w:tbl>
            <w:tblPr>
              <w:tblStyle w:val="Tabelgril"/>
              <w:tblW w:w="0" w:type="auto"/>
              <w:tblLayout w:type="fixed"/>
              <w:tblLook w:val="04A0" w:firstRow="1" w:lastRow="0" w:firstColumn="1" w:lastColumn="0" w:noHBand="0" w:noVBand="1"/>
            </w:tblPr>
            <w:tblGrid>
              <w:gridCol w:w="4993"/>
              <w:gridCol w:w="3828"/>
            </w:tblGrid>
            <w:tr w:rsidR="00D77EA5" w:rsidRPr="00D77EA5" w14:paraId="2ADB9119" w14:textId="77777777" w:rsidTr="007E50F6">
              <w:tc>
                <w:tcPr>
                  <w:tcW w:w="4993" w:type="dxa"/>
                  <w:hideMark/>
                </w:tcPr>
                <w:p w14:paraId="642A8571" w14:textId="77777777" w:rsidR="00EF5F80" w:rsidRPr="00D77EA5" w:rsidRDefault="00EF5F80" w:rsidP="00EF5F80">
                  <w:pPr>
                    <w:ind w:left="37"/>
                    <w:rPr>
                      <w:rFonts w:ascii="Times New Roman" w:eastAsia="Times New Roman" w:hAnsi="Times New Roman"/>
                      <w:b/>
                      <w:bCs/>
                      <w:sz w:val="22"/>
                      <w:szCs w:val="22"/>
                      <w:lang w:val="ro-RO" w:eastAsia="ro-RO"/>
                    </w:rPr>
                  </w:pPr>
                  <w:r w:rsidRPr="00D77EA5">
                    <w:rPr>
                      <w:rFonts w:ascii="Times New Roman" w:eastAsia="Times New Roman" w:hAnsi="Times New Roman"/>
                      <w:b/>
                      <w:bCs/>
                      <w:sz w:val="22"/>
                      <w:szCs w:val="22"/>
                      <w:lang w:val="ro-RO" w:eastAsia="ro-RO"/>
                    </w:rPr>
                    <w:t>Grupă de specii</w:t>
                  </w:r>
                </w:p>
              </w:tc>
              <w:tc>
                <w:tcPr>
                  <w:tcW w:w="3828" w:type="dxa"/>
                  <w:hideMark/>
                </w:tcPr>
                <w:p w14:paraId="4E4E3F34" w14:textId="77777777" w:rsidR="00EF5F80" w:rsidRPr="00D77EA5" w:rsidRDefault="00EF5F80" w:rsidP="00EF5F80">
                  <w:pPr>
                    <w:ind w:left="37"/>
                    <w:rPr>
                      <w:rFonts w:ascii="Times New Roman" w:eastAsia="Times New Roman" w:hAnsi="Times New Roman"/>
                      <w:b/>
                      <w:bCs/>
                      <w:sz w:val="22"/>
                      <w:szCs w:val="22"/>
                      <w:lang w:val="ro-RO" w:eastAsia="ro-RO"/>
                    </w:rPr>
                  </w:pPr>
                  <w:r w:rsidRPr="00D77EA5">
                    <w:rPr>
                      <w:rFonts w:ascii="Times New Roman" w:eastAsia="Times New Roman" w:hAnsi="Times New Roman"/>
                      <w:b/>
                      <w:bCs/>
                      <w:sz w:val="22"/>
                      <w:szCs w:val="22"/>
                      <w:lang w:val="ro-RO" w:eastAsia="ro-RO"/>
                    </w:rPr>
                    <w:t>Coeficient aplicat, %</w:t>
                  </w:r>
                </w:p>
              </w:tc>
            </w:tr>
            <w:tr w:rsidR="00D77EA5" w:rsidRPr="00D77EA5" w14:paraId="6DE52399" w14:textId="77777777" w:rsidTr="007E50F6">
              <w:tc>
                <w:tcPr>
                  <w:tcW w:w="4993" w:type="dxa"/>
                  <w:hideMark/>
                </w:tcPr>
                <w:p w14:paraId="445A3271" w14:textId="77777777" w:rsidR="00EF5F80" w:rsidRPr="00D77EA5" w:rsidRDefault="00EF5F80" w:rsidP="00EF5F80">
                  <w:pPr>
                    <w:ind w:left="37"/>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Cereale păioase</w:t>
                  </w:r>
                </w:p>
              </w:tc>
              <w:tc>
                <w:tcPr>
                  <w:tcW w:w="3828" w:type="dxa"/>
                  <w:vAlign w:val="bottom"/>
                  <w:hideMark/>
                </w:tcPr>
                <w:p w14:paraId="534DE208" w14:textId="1710CBBB" w:rsidR="00EF5F80" w:rsidRPr="00D77EA5" w:rsidRDefault="0044769A" w:rsidP="00EF5F80">
                  <w:pPr>
                    <w:ind w:left="37"/>
                    <w:jc w:val="right"/>
                    <w:rPr>
                      <w:rFonts w:ascii="Times New Roman" w:eastAsia="Times New Roman" w:hAnsi="Times New Roman"/>
                      <w:sz w:val="22"/>
                      <w:szCs w:val="22"/>
                      <w:lang w:val="ro-RO" w:eastAsia="ro-RO"/>
                    </w:rPr>
                  </w:pPr>
                  <w:r>
                    <w:rPr>
                      <w:rFonts w:ascii="Times New Roman" w:eastAsia="Times New Roman" w:hAnsi="Times New Roman"/>
                      <w:sz w:val="22"/>
                      <w:szCs w:val="22"/>
                      <w:lang w:val="ro-RO" w:eastAsia="ro-RO"/>
                    </w:rPr>
                    <w:t>50</w:t>
                  </w:r>
                </w:p>
              </w:tc>
            </w:tr>
            <w:tr w:rsidR="00D77EA5" w:rsidRPr="00D77EA5" w14:paraId="5AD40CD0" w14:textId="77777777" w:rsidTr="007E50F6">
              <w:tc>
                <w:tcPr>
                  <w:tcW w:w="4993" w:type="dxa"/>
                  <w:hideMark/>
                </w:tcPr>
                <w:p w14:paraId="0A93847E" w14:textId="77777777" w:rsidR="00EF5F80" w:rsidRPr="00D77EA5" w:rsidRDefault="00EF5F80" w:rsidP="00EF5F80">
                  <w:pPr>
                    <w:ind w:left="37"/>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Leguminoase boabe</w:t>
                  </w:r>
                </w:p>
              </w:tc>
              <w:tc>
                <w:tcPr>
                  <w:tcW w:w="3828" w:type="dxa"/>
                  <w:vAlign w:val="bottom"/>
                  <w:hideMark/>
                </w:tcPr>
                <w:p w14:paraId="584E9C6E" w14:textId="5CCBC2B3" w:rsidR="00EF5F80" w:rsidRPr="00D77EA5" w:rsidRDefault="0044769A" w:rsidP="00EF5F80">
                  <w:pPr>
                    <w:ind w:left="37"/>
                    <w:jc w:val="right"/>
                    <w:rPr>
                      <w:rFonts w:ascii="Times New Roman" w:eastAsia="Times New Roman" w:hAnsi="Times New Roman"/>
                      <w:sz w:val="22"/>
                      <w:szCs w:val="22"/>
                      <w:lang w:val="ro-RO" w:eastAsia="ro-RO"/>
                    </w:rPr>
                  </w:pPr>
                  <w:r>
                    <w:rPr>
                      <w:rFonts w:ascii="Times New Roman" w:eastAsia="Times New Roman" w:hAnsi="Times New Roman"/>
                      <w:sz w:val="22"/>
                      <w:szCs w:val="22"/>
                      <w:lang w:val="ro-RO" w:eastAsia="ro-RO"/>
                    </w:rPr>
                    <w:t>45</w:t>
                  </w:r>
                </w:p>
              </w:tc>
            </w:tr>
            <w:tr w:rsidR="00D77EA5" w:rsidRPr="00D77EA5" w14:paraId="3A827A69" w14:textId="77777777" w:rsidTr="007E50F6">
              <w:tc>
                <w:tcPr>
                  <w:tcW w:w="4993" w:type="dxa"/>
                  <w:hideMark/>
                </w:tcPr>
                <w:p w14:paraId="13FC7423" w14:textId="77777777" w:rsidR="00EF5F80" w:rsidRPr="00D77EA5" w:rsidRDefault="00EF5F80" w:rsidP="00EF5F80">
                  <w:pPr>
                    <w:ind w:left="37"/>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Oleaginoase</w:t>
                  </w:r>
                </w:p>
              </w:tc>
              <w:tc>
                <w:tcPr>
                  <w:tcW w:w="3828" w:type="dxa"/>
                  <w:vAlign w:val="bottom"/>
                  <w:hideMark/>
                </w:tcPr>
                <w:p w14:paraId="57001DC2" w14:textId="0FF93734" w:rsidR="00EF5F80" w:rsidRPr="00D77EA5" w:rsidRDefault="00EF5F80" w:rsidP="00EF5F80">
                  <w:pPr>
                    <w:ind w:left="37"/>
                    <w:jc w:val="right"/>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50</w:t>
                  </w:r>
                </w:p>
              </w:tc>
            </w:tr>
            <w:tr w:rsidR="00D77EA5" w:rsidRPr="00D77EA5" w14:paraId="44691BF8" w14:textId="77777777" w:rsidTr="007E50F6">
              <w:tc>
                <w:tcPr>
                  <w:tcW w:w="4993" w:type="dxa"/>
                  <w:hideMark/>
                </w:tcPr>
                <w:p w14:paraId="3A9EED4E" w14:textId="77777777" w:rsidR="00EF5F80" w:rsidRPr="00D77EA5" w:rsidRDefault="00EF5F80" w:rsidP="00EF5F80">
                  <w:pPr>
                    <w:ind w:left="37"/>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Culturile tehnice</w:t>
                  </w:r>
                </w:p>
              </w:tc>
              <w:tc>
                <w:tcPr>
                  <w:tcW w:w="3828" w:type="dxa"/>
                  <w:vAlign w:val="bottom"/>
                  <w:hideMark/>
                </w:tcPr>
                <w:p w14:paraId="7E029708" w14:textId="0C5EBA25" w:rsidR="00EF5F80" w:rsidRPr="00D77EA5" w:rsidRDefault="0044769A" w:rsidP="00EF5F80">
                  <w:pPr>
                    <w:ind w:left="37"/>
                    <w:jc w:val="right"/>
                    <w:rPr>
                      <w:rFonts w:ascii="Times New Roman" w:eastAsia="Times New Roman" w:hAnsi="Times New Roman"/>
                      <w:sz w:val="22"/>
                      <w:szCs w:val="22"/>
                      <w:lang w:val="ro-RO" w:eastAsia="ro-RO"/>
                    </w:rPr>
                  </w:pPr>
                  <w:r>
                    <w:rPr>
                      <w:rFonts w:ascii="Times New Roman" w:eastAsia="Times New Roman" w:hAnsi="Times New Roman"/>
                      <w:sz w:val="22"/>
                      <w:szCs w:val="22"/>
                      <w:lang w:val="ro-RO" w:eastAsia="ro-RO"/>
                    </w:rPr>
                    <w:t>30</w:t>
                  </w:r>
                </w:p>
              </w:tc>
            </w:tr>
            <w:tr w:rsidR="00D77EA5" w:rsidRPr="00D77EA5" w14:paraId="127A57A9" w14:textId="77777777" w:rsidTr="007E50F6">
              <w:tc>
                <w:tcPr>
                  <w:tcW w:w="4993" w:type="dxa"/>
                  <w:hideMark/>
                </w:tcPr>
                <w:p w14:paraId="0F62E1EC" w14:textId="77777777" w:rsidR="00EF5F80" w:rsidRPr="00D77EA5" w:rsidRDefault="00EF5F80" w:rsidP="00EF5F80">
                  <w:pPr>
                    <w:ind w:left="37"/>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Porumb</w:t>
                  </w:r>
                </w:p>
              </w:tc>
              <w:tc>
                <w:tcPr>
                  <w:tcW w:w="3828" w:type="dxa"/>
                  <w:vAlign w:val="bottom"/>
                  <w:hideMark/>
                </w:tcPr>
                <w:p w14:paraId="5F81D2A1" w14:textId="13BDD59A" w:rsidR="00EF5F80" w:rsidRPr="00D77EA5" w:rsidRDefault="0044769A" w:rsidP="00EF5F80">
                  <w:pPr>
                    <w:ind w:left="37"/>
                    <w:jc w:val="right"/>
                    <w:rPr>
                      <w:rFonts w:ascii="Times New Roman" w:eastAsia="Times New Roman" w:hAnsi="Times New Roman"/>
                      <w:sz w:val="22"/>
                      <w:szCs w:val="22"/>
                      <w:lang w:val="ro-RO" w:eastAsia="ro-RO"/>
                    </w:rPr>
                  </w:pPr>
                  <w:r>
                    <w:rPr>
                      <w:rFonts w:ascii="Times New Roman" w:eastAsia="Times New Roman" w:hAnsi="Times New Roman"/>
                      <w:sz w:val="22"/>
                      <w:szCs w:val="22"/>
                      <w:lang w:val="ro-RO" w:eastAsia="ro-RO"/>
                    </w:rPr>
                    <w:t>35</w:t>
                  </w:r>
                </w:p>
              </w:tc>
            </w:tr>
            <w:tr w:rsidR="00D77EA5" w:rsidRPr="00D77EA5" w14:paraId="4C1705A1" w14:textId="77777777" w:rsidTr="007E50F6">
              <w:tc>
                <w:tcPr>
                  <w:tcW w:w="4993" w:type="dxa"/>
                  <w:hideMark/>
                </w:tcPr>
                <w:p w14:paraId="7A81BAD1" w14:textId="77777777" w:rsidR="00EF5F80" w:rsidRPr="00D77EA5" w:rsidRDefault="00EF5F80" w:rsidP="00EF5F80">
                  <w:pPr>
                    <w:ind w:left="37"/>
                    <w:rPr>
                      <w:rFonts w:ascii="Times New Roman" w:eastAsia="Times New Roman" w:hAnsi="Times New Roman"/>
                      <w:sz w:val="22"/>
                      <w:szCs w:val="22"/>
                      <w:lang w:val="ro-RO" w:eastAsia="ro-RO"/>
                    </w:rPr>
                  </w:pPr>
                  <w:r w:rsidRPr="00D77EA5">
                    <w:rPr>
                      <w:rFonts w:ascii="Times New Roman" w:eastAsia="Times New Roman" w:hAnsi="Times New Roman"/>
                      <w:sz w:val="22"/>
                      <w:szCs w:val="22"/>
                      <w:lang w:val="ro-RO" w:eastAsia="ro-RO"/>
                    </w:rPr>
                    <w:t>Ierburi furajere</w:t>
                  </w:r>
                </w:p>
              </w:tc>
              <w:tc>
                <w:tcPr>
                  <w:tcW w:w="3828" w:type="dxa"/>
                  <w:vAlign w:val="bottom"/>
                  <w:hideMark/>
                </w:tcPr>
                <w:p w14:paraId="5DE8EE9E" w14:textId="33103ECA" w:rsidR="00EF5F80" w:rsidRPr="00D77EA5" w:rsidRDefault="0044769A" w:rsidP="00EF5F80">
                  <w:pPr>
                    <w:ind w:left="37"/>
                    <w:jc w:val="right"/>
                    <w:rPr>
                      <w:rFonts w:ascii="Times New Roman" w:eastAsia="Times New Roman" w:hAnsi="Times New Roman"/>
                      <w:sz w:val="22"/>
                      <w:szCs w:val="22"/>
                      <w:lang w:val="ro-RO" w:eastAsia="ro-RO"/>
                    </w:rPr>
                  </w:pPr>
                  <w:r>
                    <w:rPr>
                      <w:rFonts w:ascii="Times New Roman" w:eastAsia="Times New Roman" w:hAnsi="Times New Roman"/>
                      <w:sz w:val="22"/>
                      <w:szCs w:val="22"/>
                      <w:lang w:val="ro-RO" w:eastAsia="ro-RO"/>
                    </w:rPr>
                    <w:t>30</w:t>
                  </w:r>
                </w:p>
              </w:tc>
            </w:tr>
          </w:tbl>
          <w:p w14:paraId="2A3FD059" w14:textId="77777777" w:rsidR="00EF5F80" w:rsidRPr="00D77EA5" w:rsidRDefault="00EF5F80" w:rsidP="00EF5F80">
            <w:pPr>
              <w:ind w:left="37"/>
              <w:rPr>
                <w:sz w:val="22"/>
                <w:szCs w:val="22"/>
                <w:lang w:val="ro" w:eastAsia="ro-RO"/>
              </w:rPr>
            </w:pPr>
          </w:p>
          <w:p w14:paraId="6D28BE85" w14:textId="04D9488E" w:rsidR="00EF5F80" w:rsidRPr="00295843" w:rsidRDefault="00295843" w:rsidP="00295843">
            <w:pPr>
              <w:rPr>
                <w:sz w:val="22"/>
                <w:szCs w:val="22"/>
                <w:lang w:val="ro-MD" w:eastAsia="ro-RO"/>
              </w:rPr>
            </w:pPr>
            <w:r>
              <w:rPr>
                <w:sz w:val="22"/>
                <w:szCs w:val="22"/>
                <w:lang w:val="ro-MD" w:eastAsia="ro-RO"/>
              </w:rPr>
              <w:t xml:space="preserve">5.3.4. </w:t>
            </w:r>
            <w:r w:rsidR="00EF5F80" w:rsidRPr="00295843">
              <w:rPr>
                <w:sz w:val="22"/>
                <w:szCs w:val="22"/>
                <w:lang w:val="ro-MD" w:eastAsia="ro-RO"/>
              </w:rPr>
              <w:t>Randamentul cuplat minim la producerea semințelor de culturi legumicole se reflectă în tabelul de mai jos.</w:t>
            </w:r>
          </w:p>
          <w:p w14:paraId="4F21EC80" w14:textId="77777777" w:rsidR="00EF5F80" w:rsidRPr="00D77EA5" w:rsidRDefault="00EF5F80" w:rsidP="00EF5F80">
            <w:pPr>
              <w:ind w:left="37"/>
              <w:rPr>
                <w:b/>
                <w:bCs/>
                <w:sz w:val="22"/>
                <w:szCs w:val="22"/>
                <w:lang w:val="ro" w:eastAsia="ro-RO"/>
              </w:rPr>
            </w:pPr>
          </w:p>
          <w:p w14:paraId="637AD1D3" w14:textId="77777777" w:rsidR="00EF5F80" w:rsidRPr="00D77EA5" w:rsidRDefault="00EF5F80" w:rsidP="00EF5F80">
            <w:pPr>
              <w:ind w:left="37"/>
              <w:rPr>
                <w:b/>
                <w:bCs/>
                <w:sz w:val="22"/>
                <w:szCs w:val="22"/>
                <w:lang w:val="ro" w:eastAsia="ro-RO"/>
              </w:rPr>
            </w:pPr>
            <w:r w:rsidRPr="00D77EA5">
              <w:rPr>
                <w:b/>
                <w:bCs/>
                <w:sz w:val="22"/>
                <w:szCs w:val="22"/>
                <w:lang w:val="ro" w:eastAsia="ro-RO"/>
              </w:rPr>
              <w:t>Tabelul 2</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8"/>
              <w:gridCol w:w="3828"/>
            </w:tblGrid>
            <w:tr w:rsidR="00D77EA5" w:rsidRPr="00090573" w14:paraId="6A546DDF" w14:textId="77777777" w:rsidTr="007E50F6">
              <w:tc>
                <w:tcPr>
                  <w:tcW w:w="4988" w:type="dxa"/>
                  <w:vAlign w:val="center"/>
                  <w:hideMark/>
                </w:tcPr>
                <w:p w14:paraId="79D077FF" w14:textId="77777777" w:rsidR="00EF5F80" w:rsidRPr="00D77EA5" w:rsidRDefault="00EF5F80" w:rsidP="00EF5F80">
                  <w:pPr>
                    <w:ind w:left="37"/>
                    <w:rPr>
                      <w:b/>
                      <w:bCs/>
                      <w:sz w:val="22"/>
                      <w:szCs w:val="22"/>
                      <w:lang w:val="ro-RO" w:eastAsia="ro-RO"/>
                    </w:rPr>
                  </w:pPr>
                  <w:r w:rsidRPr="00D77EA5">
                    <w:rPr>
                      <w:b/>
                      <w:bCs/>
                      <w:sz w:val="22"/>
                      <w:szCs w:val="22"/>
                      <w:lang w:val="ro-RO" w:eastAsia="ro-RO"/>
                    </w:rPr>
                    <w:t>Cultura</w:t>
                  </w:r>
                </w:p>
              </w:tc>
              <w:tc>
                <w:tcPr>
                  <w:tcW w:w="3828" w:type="dxa"/>
                  <w:vAlign w:val="center"/>
                  <w:hideMark/>
                </w:tcPr>
                <w:p w14:paraId="4D986480" w14:textId="77777777" w:rsidR="00EF5F80" w:rsidRPr="00D77EA5" w:rsidRDefault="00EF5F80" w:rsidP="00EF5F80">
                  <w:pPr>
                    <w:ind w:left="37"/>
                    <w:rPr>
                      <w:b/>
                      <w:bCs/>
                      <w:sz w:val="22"/>
                      <w:szCs w:val="22"/>
                      <w:lang w:val="ro-RO" w:eastAsia="ro-RO"/>
                    </w:rPr>
                  </w:pPr>
                  <w:r w:rsidRPr="00D77EA5">
                    <w:rPr>
                      <w:b/>
                      <w:bCs/>
                      <w:sz w:val="22"/>
                      <w:szCs w:val="22"/>
                      <w:lang w:val="ro-RO" w:eastAsia="ro-RO"/>
                    </w:rPr>
                    <w:t>Productivitatea la ha, kg/ha</w:t>
                  </w:r>
                </w:p>
              </w:tc>
            </w:tr>
            <w:tr w:rsidR="00D77EA5" w:rsidRPr="00D77EA5" w14:paraId="056D50C0" w14:textId="77777777" w:rsidTr="007E50F6">
              <w:tc>
                <w:tcPr>
                  <w:tcW w:w="4988" w:type="dxa"/>
                </w:tcPr>
                <w:p w14:paraId="4407E904" w14:textId="77777777" w:rsidR="00EF5F80" w:rsidRPr="00256FE5" w:rsidRDefault="00EF5F80" w:rsidP="00EF5F80">
                  <w:pPr>
                    <w:ind w:left="37"/>
                    <w:rPr>
                      <w:sz w:val="22"/>
                      <w:szCs w:val="22"/>
                      <w:lang w:val="ro-MD" w:eastAsia="ro-RO"/>
                    </w:rPr>
                  </w:pPr>
                  <w:r w:rsidRPr="00256FE5">
                    <w:rPr>
                      <w:sz w:val="22"/>
                      <w:szCs w:val="22"/>
                      <w:lang w:val="ro-MD" w:eastAsia="ro-RO"/>
                    </w:rPr>
                    <w:t>Ceapă (din arpagic)</w:t>
                  </w:r>
                </w:p>
              </w:tc>
              <w:tc>
                <w:tcPr>
                  <w:tcW w:w="3828" w:type="dxa"/>
                  <w:vAlign w:val="bottom"/>
                </w:tcPr>
                <w:p w14:paraId="7E831298" w14:textId="77777777" w:rsidR="00EF5F80" w:rsidRPr="00D77EA5" w:rsidRDefault="00EF5F80" w:rsidP="00EF5F80">
                  <w:pPr>
                    <w:ind w:left="37"/>
                    <w:jc w:val="right"/>
                    <w:rPr>
                      <w:sz w:val="22"/>
                      <w:szCs w:val="22"/>
                      <w:lang w:val="ro-RO" w:eastAsia="ro-RO"/>
                    </w:rPr>
                  </w:pPr>
                  <w:r w:rsidRPr="00D77EA5">
                    <w:rPr>
                      <w:sz w:val="22"/>
                      <w:szCs w:val="22"/>
                      <w:lang w:eastAsia="ro-RO"/>
                    </w:rPr>
                    <w:t>700</w:t>
                  </w:r>
                </w:p>
              </w:tc>
            </w:tr>
            <w:tr w:rsidR="00D77EA5" w:rsidRPr="00D77EA5" w14:paraId="43CE34AB" w14:textId="77777777" w:rsidTr="007E50F6">
              <w:tc>
                <w:tcPr>
                  <w:tcW w:w="4988" w:type="dxa"/>
                </w:tcPr>
                <w:p w14:paraId="4DBF8F38" w14:textId="77777777" w:rsidR="00EF5F80" w:rsidRPr="00256FE5" w:rsidRDefault="00EF5F80" w:rsidP="00EF5F80">
                  <w:pPr>
                    <w:ind w:left="37"/>
                    <w:rPr>
                      <w:sz w:val="22"/>
                      <w:szCs w:val="22"/>
                      <w:lang w:val="ro-MD" w:eastAsia="ro-RO"/>
                    </w:rPr>
                  </w:pPr>
                  <w:r w:rsidRPr="00256FE5">
                    <w:rPr>
                      <w:sz w:val="22"/>
                      <w:szCs w:val="22"/>
                      <w:lang w:val="ro-MD" w:eastAsia="ro-RO"/>
                    </w:rPr>
                    <w:t>Morcov</w:t>
                  </w:r>
                </w:p>
              </w:tc>
              <w:tc>
                <w:tcPr>
                  <w:tcW w:w="3828" w:type="dxa"/>
                  <w:vAlign w:val="bottom"/>
                </w:tcPr>
                <w:p w14:paraId="48E63D65" w14:textId="77777777" w:rsidR="00EF5F80" w:rsidRPr="00D77EA5" w:rsidRDefault="00EF5F80" w:rsidP="00EF5F80">
                  <w:pPr>
                    <w:ind w:left="37"/>
                    <w:jc w:val="right"/>
                    <w:rPr>
                      <w:sz w:val="22"/>
                      <w:szCs w:val="22"/>
                      <w:lang w:val="ro-RO" w:eastAsia="ro-RO"/>
                    </w:rPr>
                  </w:pPr>
                  <w:r w:rsidRPr="00D77EA5">
                    <w:rPr>
                      <w:sz w:val="22"/>
                      <w:szCs w:val="22"/>
                      <w:lang w:eastAsia="ro-RO"/>
                    </w:rPr>
                    <w:t>600</w:t>
                  </w:r>
                </w:p>
              </w:tc>
            </w:tr>
            <w:tr w:rsidR="00D77EA5" w:rsidRPr="00D77EA5" w14:paraId="1FD58038" w14:textId="77777777" w:rsidTr="007E50F6">
              <w:tc>
                <w:tcPr>
                  <w:tcW w:w="4988" w:type="dxa"/>
                </w:tcPr>
                <w:p w14:paraId="58C749F4" w14:textId="77777777" w:rsidR="00EF5F80" w:rsidRPr="00256FE5" w:rsidRDefault="00EF5F80" w:rsidP="00EF5F80">
                  <w:pPr>
                    <w:ind w:left="37"/>
                    <w:rPr>
                      <w:sz w:val="22"/>
                      <w:szCs w:val="22"/>
                      <w:lang w:val="ro-MD" w:eastAsia="ro-RO"/>
                    </w:rPr>
                  </w:pPr>
                  <w:r w:rsidRPr="00256FE5">
                    <w:rPr>
                      <w:sz w:val="22"/>
                      <w:szCs w:val="22"/>
                      <w:lang w:val="ro-MD" w:eastAsia="ro-RO"/>
                    </w:rPr>
                    <w:t>Varză</w:t>
                  </w:r>
                </w:p>
              </w:tc>
              <w:tc>
                <w:tcPr>
                  <w:tcW w:w="3828" w:type="dxa"/>
                  <w:vAlign w:val="bottom"/>
                </w:tcPr>
                <w:p w14:paraId="706CFA91" w14:textId="77777777" w:rsidR="00EF5F80" w:rsidRPr="00D77EA5" w:rsidRDefault="00EF5F80" w:rsidP="00EF5F80">
                  <w:pPr>
                    <w:ind w:left="37"/>
                    <w:jc w:val="right"/>
                    <w:rPr>
                      <w:sz w:val="22"/>
                      <w:szCs w:val="22"/>
                      <w:lang w:val="ro-RO" w:eastAsia="ro-RO"/>
                    </w:rPr>
                  </w:pPr>
                  <w:r w:rsidRPr="00D77EA5">
                    <w:rPr>
                      <w:sz w:val="22"/>
                      <w:szCs w:val="22"/>
                      <w:lang w:eastAsia="ro-RO"/>
                    </w:rPr>
                    <w:t>600</w:t>
                  </w:r>
                </w:p>
              </w:tc>
            </w:tr>
            <w:tr w:rsidR="00D77EA5" w:rsidRPr="00D77EA5" w14:paraId="2407A583" w14:textId="77777777" w:rsidTr="007E50F6">
              <w:tc>
                <w:tcPr>
                  <w:tcW w:w="4988" w:type="dxa"/>
                </w:tcPr>
                <w:p w14:paraId="5CA49B6A" w14:textId="77777777" w:rsidR="00EF5F80" w:rsidRPr="00256FE5" w:rsidRDefault="00EF5F80" w:rsidP="00EF5F80">
                  <w:pPr>
                    <w:ind w:left="37"/>
                    <w:rPr>
                      <w:sz w:val="22"/>
                      <w:szCs w:val="22"/>
                      <w:lang w:val="ro-MD" w:eastAsia="ro-RO"/>
                    </w:rPr>
                  </w:pPr>
                  <w:r w:rsidRPr="00256FE5">
                    <w:rPr>
                      <w:sz w:val="22"/>
                      <w:szCs w:val="22"/>
                      <w:lang w:val="ro-MD" w:eastAsia="ro-RO"/>
                    </w:rPr>
                    <w:t>Sfeclă de masă</w:t>
                  </w:r>
                </w:p>
              </w:tc>
              <w:tc>
                <w:tcPr>
                  <w:tcW w:w="3828" w:type="dxa"/>
                  <w:vAlign w:val="bottom"/>
                </w:tcPr>
                <w:p w14:paraId="31EB1EC1" w14:textId="77777777" w:rsidR="00EF5F80" w:rsidRPr="00D77EA5" w:rsidRDefault="00EF5F80" w:rsidP="00EF5F80">
                  <w:pPr>
                    <w:ind w:left="37"/>
                    <w:jc w:val="right"/>
                    <w:rPr>
                      <w:sz w:val="22"/>
                      <w:szCs w:val="22"/>
                      <w:lang w:val="ro-RO" w:eastAsia="ro-RO"/>
                    </w:rPr>
                  </w:pPr>
                  <w:r w:rsidRPr="00D77EA5">
                    <w:rPr>
                      <w:sz w:val="22"/>
                      <w:szCs w:val="22"/>
                      <w:lang w:eastAsia="ro-RO"/>
                    </w:rPr>
                    <w:t>1.000</w:t>
                  </w:r>
                </w:p>
              </w:tc>
            </w:tr>
            <w:tr w:rsidR="00D77EA5" w:rsidRPr="00D77EA5" w14:paraId="172345EE" w14:textId="77777777" w:rsidTr="007E50F6">
              <w:tc>
                <w:tcPr>
                  <w:tcW w:w="4988" w:type="dxa"/>
                </w:tcPr>
                <w:p w14:paraId="54654C6F" w14:textId="77777777" w:rsidR="00EF5F80" w:rsidRPr="00256FE5" w:rsidRDefault="00EF5F80" w:rsidP="00EF5F80">
                  <w:pPr>
                    <w:ind w:left="37"/>
                    <w:rPr>
                      <w:sz w:val="22"/>
                      <w:szCs w:val="22"/>
                      <w:lang w:val="ro-MD" w:eastAsia="ro-RO"/>
                    </w:rPr>
                  </w:pPr>
                  <w:r w:rsidRPr="00256FE5">
                    <w:rPr>
                      <w:sz w:val="22"/>
                      <w:szCs w:val="22"/>
                      <w:lang w:val="ro-MD" w:eastAsia="ro-RO"/>
                    </w:rPr>
                    <w:lastRenderedPageBreak/>
                    <w:t>Tomate</w:t>
                  </w:r>
                </w:p>
              </w:tc>
              <w:tc>
                <w:tcPr>
                  <w:tcW w:w="3828" w:type="dxa"/>
                  <w:vAlign w:val="bottom"/>
                </w:tcPr>
                <w:p w14:paraId="4D3220DB" w14:textId="77777777" w:rsidR="00EF5F80" w:rsidRPr="00D77EA5" w:rsidRDefault="00EF5F80" w:rsidP="00EF5F80">
                  <w:pPr>
                    <w:ind w:left="37"/>
                    <w:jc w:val="right"/>
                    <w:rPr>
                      <w:sz w:val="22"/>
                      <w:szCs w:val="22"/>
                      <w:lang w:val="ro-RO" w:eastAsia="ro-RO"/>
                    </w:rPr>
                  </w:pPr>
                  <w:r w:rsidRPr="00D77EA5">
                    <w:rPr>
                      <w:sz w:val="22"/>
                      <w:szCs w:val="22"/>
                      <w:lang w:eastAsia="ro-RO"/>
                    </w:rPr>
                    <w:t>250</w:t>
                  </w:r>
                </w:p>
              </w:tc>
            </w:tr>
            <w:tr w:rsidR="00D77EA5" w:rsidRPr="00D77EA5" w14:paraId="591485CA" w14:textId="77777777" w:rsidTr="007E50F6">
              <w:tc>
                <w:tcPr>
                  <w:tcW w:w="4988" w:type="dxa"/>
                </w:tcPr>
                <w:p w14:paraId="3F3E832B" w14:textId="77777777" w:rsidR="00EF5F80" w:rsidRPr="00256FE5" w:rsidRDefault="00EF5F80" w:rsidP="00EF5F80">
                  <w:pPr>
                    <w:ind w:left="37"/>
                    <w:rPr>
                      <w:sz w:val="22"/>
                      <w:szCs w:val="22"/>
                      <w:lang w:val="ro-MD" w:eastAsia="ro-RO"/>
                    </w:rPr>
                  </w:pPr>
                  <w:r w:rsidRPr="00256FE5">
                    <w:rPr>
                      <w:sz w:val="22"/>
                      <w:szCs w:val="22"/>
                      <w:lang w:val="ro-MD" w:eastAsia="ro-RO"/>
                    </w:rPr>
                    <w:t>Ardei</w:t>
                  </w:r>
                </w:p>
              </w:tc>
              <w:tc>
                <w:tcPr>
                  <w:tcW w:w="3828" w:type="dxa"/>
                  <w:vAlign w:val="bottom"/>
                </w:tcPr>
                <w:p w14:paraId="5C3ADBF1" w14:textId="77777777" w:rsidR="00EF5F80" w:rsidRPr="00D77EA5" w:rsidRDefault="00EF5F80" w:rsidP="00EF5F80">
                  <w:pPr>
                    <w:ind w:left="37"/>
                    <w:jc w:val="right"/>
                    <w:rPr>
                      <w:sz w:val="22"/>
                      <w:szCs w:val="22"/>
                      <w:lang w:val="ro-RO" w:eastAsia="ro-RO"/>
                    </w:rPr>
                  </w:pPr>
                  <w:r w:rsidRPr="00D77EA5">
                    <w:rPr>
                      <w:sz w:val="22"/>
                      <w:szCs w:val="22"/>
                      <w:lang w:eastAsia="ro-RO"/>
                    </w:rPr>
                    <w:t>200</w:t>
                  </w:r>
                </w:p>
              </w:tc>
            </w:tr>
            <w:tr w:rsidR="00D77EA5" w:rsidRPr="00D77EA5" w14:paraId="769B79EE" w14:textId="77777777" w:rsidTr="007E50F6">
              <w:tc>
                <w:tcPr>
                  <w:tcW w:w="4988" w:type="dxa"/>
                </w:tcPr>
                <w:p w14:paraId="035D7D0A" w14:textId="77777777" w:rsidR="00EF5F80" w:rsidRPr="00256FE5" w:rsidRDefault="00EF5F80" w:rsidP="00EF5F80">
                  <w:pPr>
                    <w:ind w:left="37"/>
                    <w:rPr>
                      <w:sz w:val="22"/>
                      <w:szCs w:val="22"/>
                      <w:lang w:val="ro-MD" w:eastAsia="ro-RO"/>
                    </w:rPr>
                  </w:pPr>
                  <w:r w:rsidRPr="00256FE5">
                    <w:rPr>
                      <w:sz w:val="22"/>
                      <w:szCs w:val="22"/>
                      <w:lang w:val="ro-MD" w:eastAsia="ro-RO"/>
                    </w:rPr>
                    <w:t>Castravete</w:t>
                  </w:r>
                </w:p>
              </w:tc>
              <w:tc>
                <w:tcPr>
                  <w:tcW w:w="3828" w:type="dxa"/>
                  <w:vAlign w:val="bottom"/>
                </w:tcPr>
                <w:p w14:paraId="34929644" w14:textId="77777777" w:rsidR="00EF5F80" w:rsidRPr="00D77EA5" w:rsidRDefault="00EF5F80" w:rsidP="00EF5F80">
                  <w:pPr>
                    <w:ind w:left="37"/>
                    <w:jc w:val="right"/>
                    <w:rPr>
                      <w:sz w:val="22"/>
                      <w:szCs w:val="22"/>
                      <w:lang w:val="ro-RO" w:eastAsia="ro-RO"/>
                    </w:rPr>
                  </w:pPr>
                  <w:r w:rsidRPr="00D77EA5">
                    <w:rPr>
                      <w:sz w:val="22"/>
                      <w:szCs w:val="22"/>
                      <w:lang w:eastAsia="ro-RO"/>
                    </w:rPr>
                    <w:t>400</w:t>
                  </w:r>
                </w:p>
              </w:tc>
            </w:tr>
            <w:tr w:rsidR="00D77EA5" w:rsidRPr="00D77EA5" w14:paraId="355646A6" w14:textId="77777777" w:rsidTr="007E50F6">
              <w:tc>
                <w:tcPr>
                  <w:tcW w:w="4988" w:type="dxa"/>
                </w:tcPr>
                <w:p w14:paraId="45A18763" w14:textId="77777777" w:rsidR="00EF5F80" w:rsidRPr="00256FE5" w:rsidRDefault="00EF5F80" w:rsidP="00EF5F80">
                  <w:pPr>
                    <w:ind w:left="37"/>
                    <w:rPr>
                      <w:sz w:val="22"/>
                      <w:szCs w:val="22"/>
                      <w:lang w:val="ro-MD" w:eastAsia="ro-RO"/>
                    </w:rPr>
                  </w:pPr>
                  <w:r w:rsidRPr="00256FE5">
                    <w:rPr>
                      <w:sz w:val="22"/>
                      <w:szCs w:val="22"/>
                      <w:lang w:val="ro-MD" w:eastAsia="ro-RO"/>
                    </w:rPr>
                    <w:t>Pepene verde</w:t>
                  </w:r>
                </w:p>
              </w:tc>
              <w:tc>
                <w:tcPr>
                  <w:tcW w:w="3828" w:type="dxa"/>
                  <w:vAlign w:val="bottom"/>
                </w:tcPr>
                <w:p w14:paraId="60D3B868" w14:textId="77777777" w:rsidR="00EF5F80" w:rsidRPr="00D77EA5" w:rsidRDefault="00EF5F80" w:rsidP="00EF5F80">
                  <w:pPr>
                    <w:ind w:left="37"/>
                    <w:jc w:val="right"/>
                    <w:rPr>
                      <w:sz w:val="22"/>
                      <w:szCs w:val="22"/>
                      <w:lang w:val="ro-RO" w:eastAsia="ro-RO"/>
                    </w:rPr>
                  </w:pPr>
                  <w:r w:rsidRPr="00D77EA5">
                    <w:rPr>
                      <w:sz w:val="22"/>
                      <w:szCs w:val="22"/>
                      <w:lang w:eastAsia="ro-RO"/>
                    </w:rPr>
                    <w:t>400</w:t>
                  </w:r>
                </w:p>
              </w:tc>
            </w:tr>
            <w:tr w:rsidR="00D77EA5" w:rsidRPr="00D77EA5" w14:paraId="19FDC713" w14:textId="77777777" w:rsidTr="007E50F6">
              <w:tc>
                <w:tcPr>
                  <w:tcW w:w="4988" w:type="dxa"/>
                </w:tcPr>
                <w:p w14:paraId="49E1121D" w14:textId="77777777" w:rsidR="00EF5F80" w:rsidRPr="00256FE5" w:rsidRDefault="00EF5F80" w:rsidP="00EF5F80">
                  <w:pPr>
                    <w:ind w:left="37"/>
                    <w:rPr>
                      <w:sz w:val="22"/>
                      <w:szCs w:val="22"/>
                      <w:lang w:val="ro-MD" w:eastAsia="ro-RO"/>
                    </w:rPr>
                  </w:pPr>
                  <w:r w:rsidRPr="00256FE5">
                    <w:rPr>
                      <w:sz w:val="22"/>
                      <w:szCs w:val="22"/>
                      <w:lang w:val="ro-MD" w:eastAsia="ro-RO"/>
                    </w:rPr>
                    <w:t>Pepene galben</w:t>
                  </w:r>
                </w:p>
              </w:tc>
              <w:tc>
                <w:tcPr>
                  <w:tcW w:w="3828" w:type="dxa"/>
                  <w:vAlign w:val="bottom"/>
                </w:tcPr>
                <w:p w14:paraId="5A80CB22" w14:textId="77777777" w:rsidR="00EF5F80" w:rsidRPr="00D77EA5" w:rsidRDefault="00EF5F80" w:rsidP="00EF5F80">
                  <w:pPr>
                    <w:ind w:left="37"/>
                    <w:jc w:val="right"/>
                    <w:rPr>
                      <w:sz w:val="22"/>
                      <w:szCs w:val="22"/>
                      <w:lang w:val="ro-RO" w:eastAsia="ro-RO"/>
                    </w:rPr>
                  </w:pPr>
                  <w:r w:rsidRPr="00D77EA5">
                    <w:rPr>
                      <w:sz w:val="22"/>
                      <w:szCs w:val="22"/>
                      <w:lang w:eastAsia="ro-RO"/>
                    </w:rPr>
                    <w:t>350</w:t>
                  </w:r>
                </w:p>
              </w:tc>
            </w:tr>
          </w:tbl>
          <w:p w14:paraId="735EC674" w14:textId="11E0F571" w:rsidR="00EF5F80" w:rsidRPr="00D77EA5" w:rsidRDefault="00EF5F80" w:rsidP="00EF5F80">
            <w:pPr>
              <w:rPr>
                <w:sz w:val="22"/>
                <w:szCs w:val="22"/>
                <w:lang w:val="ro-MD" w:eastAsia="ro-RO"/>
              </w:rPr>
            </w:pPr>
          </w:p>
        </w:tc>
      </w:tr>
      <w:tr w:rsidR="001F3EFC" w:rsidRPr="003250A0" w14:paraId="41FFBFA7" w14:textId="77777777" w:rsidTr="7636726D">
        <w:tc>
          <w:tcPr>
            <w:tcW w:w="9214" w:type="dxa"/>
            <w:shd w:val="clear" w:color="auto" w:fill="F2F2F2" w:themeFill="background1" w:themeFillShade="F2"/>
          </w:tcPr>
          <w:p w14:paraId="3F808F21" w14:textId="53083CE4" w:rsidR="001F3EFC" w:rsidRPr="009126F4" w:rsidRDefault="001F3EFC" w:rsidP="00D77956">
            <w:pPr>
              <w:pStyle w:val="Listparagraf"/>
              <w:numPr>
                <w:ilvl w:val="1"/>
                <w:numId w:val="192"/>
              </w:numPr>
              <w:rPr>
                <w:sz w:val="22"/>
                <w:szCs w:val="22"/>
                <w:lang w:val="ro-MD" w:eastAsia="ro-RO"/>
              </w:rPr>
            </w:pPr>
            <w:r w:rsidRPr="009126F4">
              <w:rPr>
                <w:b/>
                <w:bCs/>
                <w:sz w:val="22"/>
                <w:szCs w:val="22"/>
                <w:lang w:val="ro-MD" w:eastAsia="ro-RO"/>
              </w:rPr>
              <w:lastRenderedPageBreak/>
              <w:t>Acțiuni</w:t>
            </w:r>
            <w:r w:rsidR="00070C02" w:rsidRPr="009126F4">
              <w:rPr>
                <w:b/>
                <w:bCs/>
                <w:sz w:val="22"/>
                <w:szCs w:val="22"/>
                <w:lang w:val="ro-MD" w:eastAsia="ro-RO"/>
              </w:rPr>
              <w:t>/cheltuieli</w:t>
            </w:r>
            <w:r w:rsidRPr="009126F4">
              <w:rPr>
                <w:b/>
                <w:bCs/>
                <w:sz w:val="22"/>
                <w:szCs w:val="22"/>
                <w:lang w:val="ro-MD" w:eastAsia="ro-RO"/>
              </w:rPr>
              <w:t xml:space="preserve"> eligibile</w:t>
            </w:r>
          </w:p>
        </w:tc>
      </w:tr>
      <w:tr w:rsidR="0076483D" w:rsidRPr="00090573" w14:paraId="38B67220" w14:textId="77777777" w:rsidTr="00B533AB">
        <w:tc>
          <w:tcPr>
            <w:tcW w:w="9214" w:type="dxa"/>
          </w:tcPr>
          <w:p w14:paraId="602CE560" w14:textId="59E304DC" w:rsidR="009126F4" w:rsidRPr="00295843" w:rsidRDefault="00295843" w:rsidP="00295843">
            <w:pPr>
              <w:rPr>
                <w:sz w:val="22"/>
                <w:szCs w:val="22"/>
                <w:lang w:val="ro-MD" w:eastAsia="ro-RO"/>
              </w:rPr>
            </w:pPr>
            <w:r>
              <w:rPr>
                <w:sz w:val="22"/>
                <w:szCs w:val="22"/>
                <w:lang w:val="ro-MD" w:eastAsia="ro-RO"/>
              </w:rPr>
              <w:t xml:space="preserve">5.4.1. </w:t>
            </w:r>
            <w:r w:rsidR="00070C02" w:rsidRPr="00295843">
              <w:rPr>
                <w:sz w:val="22"/>
                <w:szCs w:val="22"/>
                <w:lang w:val="ro-MD" w:eastAsia="ro-RO"/>
              </w:rPr>
              <w:t>Plata directă cuplată se acordă pentru 20 ha per solicitant</w:t>
            </w:r>
            <w:r w:rsidR="009126F4" w:rsidRPr="00295843">
              <w:rPr>
                <w:sz w:val="22"/>
                <w:szCs w:val="22"/>
                <w:lang w:val="ro-MD" w:eastAsia="ro-RO"/>
              </w:rPr>
              <w:t>, cu excepția culturilor cerealiere și oleaginoase, pentru care plafonul maxim eligibil este stabilit la 100 ha per solicitant.</w:t>
            </w:r>
          </w:p>
          <w:p w14:paraId="345F2AB2" w14:textId="77777777" w:rsidR="001E663A" w:rsidRDefault="00295843" w:rsidP="00295843">
            <w:pPr>
              <w:rPr>
                <w:sz w:val="22"/>
                <w:szCs w:val="22"/>
                <w:lang w:val="ro-MD" w:eastAsia="ro-RO"/>
              </w:rPr>
            </w:pPr>
            <w:r>
              <w:rPr>
                <w:sz w:val="22"/>
                <w:szCs w:val="22"/>
                <w:lang w:val="ro-MD" w:eastAsia="ro-RO"/>
              </w:rPr>
              <w:t xml:space="preserve">5.4.2. </w:t>
            </w:r>
            <w:r w:rsidR="001E663A" w:rsidRPr="00295843">
              <w:rPr>
                <w:sz w:val="22"/>
                <w:szCs w:val="22"/>
                <w:lang w:val="ro-MD" w:eastAsia="ro-RO"/>
              </w:rPr>
              <w:t xml:space="preserve">Plata directă se efectuează pentru </w:t>
            </w:r>
            <w:r w:rsidR="00563FBE" w:rsidRPr="00295843">
              <w:rPr>
                <w:sz w:val="22"/>
                <w:szCs w:val="22"/>
                <w:lang w:val="ro-MD" w:eastAsia="ro-RO"/>
              </w:rPr>
              <w:t>semințele produse</w:t>
            </w:r>
            <w:r w:rsidR="00BE04C4" w:rsidRPr="00295843">
              <w:rPr>
                <w:sz w:val="22"/>
                <w:szCs w:val="22"/>
                <w:lang w:val="ro-MD" w:eastAsia="ro-RO"/>
              </w:rPr>
              <w:t>/comercializate /prelucrate</w:t>
            </w:r>
            <w:r w:rsidR="00563FBE" w:rsidRPr="00295843">
              <w:rPr>
                <w:sz w:val="22"/>
                <w:szCs w:val="22"/>
                <w:lang w:val="ro-MD" w:eastAsia="ro-RO"/>
              </w:rPr>
              <w:t xml:space="preserve"> </w:t>
            </w:r>
            <w:r w:rsidR="009303EB" w:rsidRPr="00295843">
              <w:rPr>
                <w:sz w:val="22"/>
                <w:szCs w:val="22"/>
                <w:lang w:val="ro-MD" w:eastAsia="ro-RO"/>
              </w:rPr>
              <w:t xml:space="preserve">în </w:t>
            </w:r>
            <w:r w:rsidR="001E663A" w:rsidRPr="00295843">
              <w:rPr>
                <w:sz w:val="22"/>
                <w:szCs w:val="22"/>
                <w:lang w:val="ro-MD" w:eastAsia="ro-RO"/>
              </w:rPr>
              <w:t>perioada anului precedent celui de solicitare a sprijinului</w:t>
            </w:r>
            <w:r w:rsidR="00AF6237" w:rsidRPr="00295843">
              <w:rPr>
                <w:sz w:val="22"/>
                <w:szCs w:val="22"/>
                <w:lang w:val="ro-MD" w:eastAsia="ro-RO"/>
              </w:rPr>
              <w:t>.</w:t>
            </w:r>
            <w:r w:rsidR="6C7FDC54" w:rsidRPr="00295843">
              <w:rPr>
                <w:sz w:val="22"/>
                <w:szCs w:val="22"/>
                <w:lang w:val="ro-MD" w:eastAsia="ro-RO"/>
              </w:rPr>
              <w:t xml:space="preserve"> </w:t>
            </w:r>
          </w:p>
          <w:p w14:paraId="0B683B45" w14:textId="3163A0B2" w:rsidR="007A5CF1" w:rsidRPr="00295843" w:rsidRDefault="007A5CF1" w:rsidP="00295843">
            <w:pPr>
              <w:rPr>
                <w:sz w:val="22"/>
                <w:szCs w:val="22"/>
                <w:lang w:val="ro-MD" w:eastAsia="ro-RO"/>
              </w:rPr>
            </w:pPr>
            <w:r>
              <w:rPr>
                <w:sz w:val="22"/>
                <w:szCs w:val="22"/>
                <w:lang w:val="ro-MD" w:eastAsia="ro-RO"/>
              </w:rPr>
              <w:t xml:space="preserve">5.4.3. </w:t>
            </w:r>
            <w:r w:rsidRPr="007A5CF1">
              <w:rPr>
                <w:sz w:val="22"/>
                <w:szCs w:val="22"/>
                <w:lang w:val="ro-MD" w:eastAsia="ro-RO"/>
              </w:rPr>
              <w:t xml:space="preserve">În cazul apariției unor fenomene naturale periculoase care afectează recolta, cantitățile de producție </w:t>
            </w:r>
            <w:r>
              <w:rPr>
                <w:sz w:val="22"/>
                <w:szCs w:val="22"/>
                <w:lang w:val="ro-MD" w:eastAsia="ro-RO"/>
              </w:rPr>
              <w:t xml:space="preserve">specificate la </w:t>
            </w:r>
            <w:proofErr w:type="spellStart"/>
            <w:r>
              <w:rPr>
                <w:sz w:val="22"/>
                <w:szCs w:val="22"/>
                <w:lang w:val="ro-MD" w:eastAsia="ro-RO"/>
              </w:rPr>
              <w:t>subpct</w:t>
            </w:r>
            <w:proofErr w:type="spellEnd"/>
            <w:r>
              <w:rPr>
                <w:sz w:val="22"/>
                <w:szCs w:val="22"/>
                <w:lang w:val="ro-MD" w:eastAsia="ro-RO"/>
              </w:rPr>
              <w:t>. 5.3.3. și 5.3.4.,</w:t>
            </w:r>
            <w:r w:rsidRPr="007A5CF1">
              <w:rPr>
                <w:sz w:val="22"/>
                <w:szCs w:val="22"/>
                <w:lang w:val="ro-MD" w:eastAsia="ro-RO"/>
              </w:rPr>
              <w:t xml:space="preserve"> nu vor fi luate în considerare la evaluarea îndeplinirii obligațiilor prevăzute, dacă gradul de afectare este de cel puțin 50%, conform actului de constatare a pagubelor întocmit conform normelor aprobate de autoritatea de management.</w:t>
            </w:r>
          </w:p>
        </w:tc>
      </w:tr>
      <w:tr w:rsidR="00CF02FE" w:rsidRPr="003250A0" w14:paraId="68B903DA" w14:textId="77777777" w:rsidTr="00CF02FE">
        <w:tc>
          <w:tcPr>
            <w:tcW w:w="9214" w:type="dxa"/>
            <w:shd w:val="clear" w:color="auto" w:fill="D9D9D9" w:themeFill="background1" w:themeFillShade="D9"/>
          </w:tcPr>
          <w:p w14:paraId="3950B83E" w14:textId="70B32018" w:rsidR="00CF02FE" w:rsidRPr="00295843" w:rsidRDefault="00CF02FE" w:rsidP="00D77956">
            <w:pPr>
              <w:pStyle w:val="Listparagraf"/>
              <w:numPr>
                <w:ilvl w:val="1"/>
                <w:numId w:val="192"/>
              </w:numPr>
              <w:rPr>
                <w:sz w:val="22"/>
                <w:szCs w:val="22"/>
                <w:lang w:val="ro-MD" w:eastAsia="ro-RO"/>
              </w:rPr>
            </w:pPr>
            <w:r w:rsidRPr="00295843">
              <w:rPr>
                <w:b/>
                <w:bCs/>
                <w:sz w:val="22"/>
                <w:szCs w:val="22"/>
                <w:lang w:val="ro-MD" w:eastAsia="ro-RO"/>
              </w:rPr>
              <w:t>Documentele confirmative</w:t>
            </w:r>
          </w:p>
        </w:tc>
      </w:tr>
      <w:tr w:rsidR="00CF02FE" w:rsidRPr="00090573" w14:paraId="696117FF" w14:textId="77777777" w:rsidTr="00B533AB">
        <w:tc>
          <w:tcPr>
            <w:tcW w:w="9214" w:type="dxa"/>
          </w:tcPr>
          <w:p w14:paraId="43F6776D" w14:textId="6099582C" w:rsidR="2994BF17" w:rsidRPr="00295843" w:rsidRDefault="00295843" w:rsidP="00295843">
            <w:pPr>
              <w:tabs>
                <w:tab w:val="left" w:pos="321"/>
              </w:tabs>
              <w:rPr>
                <w:sz w:val="22"/>
                <w:szCs w:val="22"/>
                <w:lang w:val="ro-MD" w:eastAsia="ro-RO"/>
              </w:rPr>
            </w:pPr>
            <w:r>
              <w:rPr>
                <w:sz w:val="22"/>
                <w:szCs w:val="22"/>
                <w:lang w:val="ro-MD" w:eastAsia="ro-RO"/>
              </w:rPr>
              <w:t xml:space="preserve">5.5.1. </w:t>
            </w:r>
            <w:r w:rsidR="598F3747" w:rsidRPr="00295843">
              <w:rPr>
                <w:sz w:val="22"/>
                <w:szCs w:val="22"/>
                <w:lang w:val="ro-MD" w:eastAsia="ro-RO"/>
              </w:rPr>
              <w:t xml:space="preserve">Certificat de înregistrare pentru producerea </w:t>
            </w:r>
            <w:proofErr w:type="spellStart"/>
            <w:r w:rsidR="598F3747" w:rsidRPr="00295843">
              <w:rPr>
                <w:sz w:val="22"/>
                <w:szCs w:val="22"/>
                <w:lang w:val="ro-MD" w:eastAsia="ro-RO"/>
              </w:rPr>
              <w:t>şi</w:t>
            </w:r>
            <w:proofErr w:type="spellEnd"/>
            <w:r w:rsidR="598F3747" w:rsidRPr="00295843">
              <w:rPr>
                <w:sz w:val="22"/>
                <w:szCs w:val="22"/>
                <w:lang w:val="ro-MD" w:eastAsia="ro-RO"/>
              </w:rPr>
              <w:t xml:space="preserve">/sau prelucrarea, </w:t>
            </w:r>
            <w:proofErr w:type="spellStart"/>
            <w:r w:rsidR="598F3747" w:rsidRPr="00295843">
              <w:rPr>
                <w:sz w:val="22"/>
                <w:szCs w:val="22"/>
                <w:lang w:val="ro-MD" w:eastAsia="ro-RO"/>
              </w:rPr>
              <w:t>şi</w:t>
            </w:r>
            <w:proofErr w:type="spellEnd"/>
            <w:r w:rsidR="598F3747" w:rsidRPr="00295843">
              <w:rPr>
                <w:sz w:val="22"/>
                <w:szCs w:val="22"/>
                <w:lang w:val="ro-MD" w:eastAsia="ro-RO"/>
              </w:rPr>
              <w:t xml:space="preserve">/sau comercializarea </w:t>
            </w:r>
            <w:r w:rsidR="00A83C03" w:rsidRPr="00295843">
              <w:rPr>
                <w:sz w:val="22"/>
                <w:szCs w:val="22"/>
                <w:lang w:val="ro-MD" w:eastAsia="ro-RO"/>
              </w:rPr>
              <w:t>semințelor</w:t>
            </w:r>
            <w:r w:rsidR="598F3747" w:rsidRPr="00295843">
              <w:rPr>
                <w:sz w:val="22"/>
                <w:szCs w:val="22"/>
                <w:lang w:val="ro-MD" w:eastAsia="ro-RO"/>
              </w:rPr>
              <w:t xml:space="preserve">, </w:t>
            </w:r>
            <w:r w:rsidR="0090566E" w:rsidRPr="00295843">
              <w:rPr>
                <w:sz w:val="22"/>
                <w:szCs w:val="22"/>
                <w:lang w:val="ro-MD" w:eastAsia="ro-RO"/>
              </w:rPr>
              <w:t>eliberat de către ANSA</w:t>
            </w:r>
            <w:r w:rsidR="00863B48" w:rsidRPr="00295843">
              <w:rPr>
                <w:sz w:val="22"/>
                <w:szCs w:val="22"/>
                <w:lang w:val="ro-MD" w:eastAsia="ro-RO"/>
              </w:rPr>
              <w:t>.</w:t>
            </w:r>
          </w:p>
          <w:p w14:paraId="7DF1E6CC" w14:textId="7CD380AD" w:rsidR="00CF02FE" w:rsidRPr="00295843" w:rsidRDefault="00295843" w:rsidP="00295843">
            <w:pPr>
              <w:tabs>
                <w:tab w:val="left" w:pos="321"/>
              </w:tabs>
              <w:rPr>
                <w:sz w:val="22"/>
                <w:szCs w:val="22"/>
                <w:lang w:val="ro-MD" w:eastAsia="ro-RO"/>
              </w:rPr>
            </w:pPr>
            <w:r>
              <w:rPr>
                <w:color w:val="000000" w:themeColor="text1"/>
                <w:sz w:val="22"/>
                <w:szCs w:val="22"/>
                <w:lang w:val="ro-MD" w:eastAsia="ro-RO"/>
              </w:rPr>
              <w:t xml:space="preserve">5.5.2. </w:t>
            </w:r>
            <w:r w:rsidR="005255D0" w:rsidRPr="00295843">
              <w:rPr>
                <w:color w:val="000000" w:themeColor="text1"/>
                <w:sz w:val="22"/>
                <w:szCs w:val="22"/>
                <w:lang w:val="ro-MD" w:eastAsia="ro-RO"/>
              </w:rPr>
              <w:t xml:space="preserve">Certificatul de calitate a semințelor eliberat în anul de recoltare pentru loturile de semințe prelucrate conform prevederilor Legii </w:t>
            </w:r>
            <w:r w:rsidR="14A78017" w:rsidRPr="00295843">
              <w:rPr>
                <w:color w:val="000000" w:themeColor="text1"/>
                <w:sz w:val="22"/>
                <w:szCs w:val="22"/>
                <w:lang w:val="ro-MD" w:eastAsia="ro-RO"/>
              </w:rPr>
              <w:t xml:space="preserve">nr. </w:t>
            </w:r>
            <w:r w:rsidR="005255D0" w:rsidRPr="00295843">
              <w:rPr>
                <w:color w:val="000000" w:themeColor="text1"/>
                <w:sz w:val="22"/>
                <w:szCs w:val="22"/>
                <w:lang w:val="ro-MD" w:eastAsia="ro-RO"/>
              </w:rPr>
              <w:t>68/2013 despre semințe.</w:t>
            </w:r>
          </w:p>
          <w:p w14:paraId="371E7EFF" w14:textId="32A40B69" w:rsidR="00104537" w:rsidRPr="0033039B" w:rsidRDefault="0033039B" w:rsidP="0033039B">
            <w:pPr>
              <w:tabs>
                <w:tab w:val="left" w:pos="321"/>
              </w:tabs>
              <w:rPr>
                <w:ins w:id="5" w:author="{C5F4D233-7E0A-4180-B181-4054397EA84A}" w:date="2026-05-12T10:24:00Z" w16du:dateUtc="2026-05-12T07:24:00Z"/>
                <w:sz w:val="22"/>
                <w:szCs w:val="22"/>
                <w:lang w:val="ro-MD" w:eastAsia="ro-RO"/>
              </w:rPr>
            </w:pPr>
            <w:r>
              <w:rPr>
                <w:sz w:val="22"/>
                <w:szCs w:val="22"/>
                <w:lang w:val="ro-MD" w:eastAsia="ro-RO"/>
              </w:rPr>
              <w:t xml:space="preserve">5.5.3. </w:t>
            </w:r>
            <w:r w:rsidR="00FC6C23" w:rsidRPr="0033039B">
              <w:rPr>
                <w:sz w:val="22"/>
                <w:szCs w:val="22"/>
                <w:lang w:val="ro-MD" w:eastAsia="ro-RO"/>
              </w:rPr>
              <w:t xml:space="preserve">Copia </w:t>
            </w:r>
            <w:r w:rsidR="004C5F89" w:rsidRPr="0033039B">
              <w:rPr>
                <w:sz w:val="22"/>
                <w:szCs w:val="22"/>
                <w:lang w:val="ro-MD" w:eastAsia="ro-RO"/>
              </w:rPr>
              <w:t>Registrul</w:t>
            </w:r>
            <w:r w:rsidR="00FC6C23" w:rsidRPr="0033039B">
              <w:rPr>
                <w:sz w:val="22"/>
                <w:szCs w:val="22"/>
                <w:lang w:val="ro-MD" w:eastAsia="ro-RO"/>
              </w:rPr>
              <w:t>ui</w:t>
            </w:r>
            <w:r w:rsidR="004C5F89" w:rsidRPr="0033039B">
              <w:rPr>
                <w:sz w:val="22"/>
                <w:szCs w:val="22"/>
                <w:lang w:val="ro-MD" w:eastAsia="ro-RO"/>
              </w:rPr>
              <w:t xml:space="preserve"> de evidență a utilizării produselor </w:t>
            </w:r>
            <w:r w:rsidR="0076483D" w:rsidRPr="0033039B">
              <w:rPr>
                <w:sz w:val="22"/>
                <w:szCs w:val="22"/>
                <w:lang w:val="ro-MD" w:eastAsia="ro-RO"/>
              </w:rPr>
              <w:t>de protecți</w:t>
            </w:r>
            <w:r w:rsidR="003D56C0" w:rsidRPr="0033039B">
              <w:rPr>
                <w:sz w:val="22"/>
                <w:szCs w:val="22"/>
                <w:lang w:val="ro-MD" w:eastAsia="ro-RO"/>
              </w:rPr>
              <w:t>a plantelor</w:t>
            </w:r>
            <w:r w:rsidR="00FD3FA2" w:rsidRPr="0033039B">
              <w:rPr>
                <w:sz w:val="22"/>
                <w:szCs w:val="22"/>
                <w:lang w:val="ro-MD" w:eastAsia="ro-RO"/>
              </w:rPr>
              <w:t>.</w:t>
            </w:r>
          </w:p>
          <w:p w14:paraId="2BF59C91" w14:textId="0DE240D6" w:rsidR="002B3A49" w:rsidRDefault="000B26BC" w:rsidP="000B26BC">
            <w:pPr>
              <w:tabs>
                <w:tab w:val="left" w:pos="321"/>
              </w:tabs>
              <w:rPr>
                <w:sz w:val="22"/>
                <w:szCs w:val="22"/>
                <w:lang w:val="ro-MD" w:eastAsia="ro-RO"/>
              </w:rPr>
            </w:pPr>
            <w:r>
              <w:rPr>
                <w:sz w:val="22"/>
                <w:szCs w:val="22"/>
                <w:lang w:val="ro-MD" w:eastAsia="ro-RO"/>
              </w:rPr>
              <w:t xml:space="preserve">5.5.4. </w:t>
            </w:r>
            <w:r w:rsidR="002B3A49" w:rsidRPr="002B3A49">
              <w:rPr>
                <w:sz w:val="22"/>
                <w:szCs w:val="22"/>
                <w:lang w:val="ro-MD" w:eastAsia="ro-RO"/>
              </w:rPr>
              <w:t xml:space="preserve">Copia raportului statistic 21-AGR „vânzarea producției agricole” și/sau </w:t>
            </w:r>
            <w:r w:rsidR="00A25F88">
              <w:rPr>
                <w:sz w:val="22"/>
                <w:szCs w:val="22"/>
                <w:lang w:val="ro-MD" w:eastAsia="ro-RO"/>
              </w:rPr>
              <w:t>c</w:t>
            </w:r>
            <w:r w:rsidR="002B3A49" w:rsidRPr="002B3A49">
              <w:rPr>
                <w:sz w:val="22"/>
                <w:szCs w:val="22"/>
                <w:lang w:val="ro-MD" w:eastAsia="ro-RO"/>
              </w:rPr>
              <w:t>opia facturilor fiscale de comercializare a producției.</w:t>
            </w:r>
          </w:p>
          <w:p w14:paraId="1156E3D3" w14:textId="77777777" w:rsidR="00ED188E" w:rsidRDefault="000B26BC" w:rsidP="000B26BC">
            <w:pPr>
              <w:tabs>
                <w:tab w:val="left" w:pos="321"/>
              </w:tabs>
              <w:rPr>
                <w:sz w:val="22"/>
                <w:szCs w:val="22"/>
                <w:lang w:val="ro-MD" w:eastAsia="ro-RO"/>
              </w:rPr>
            </w:pPr>
            <w:r>
              <w:rPr>
                <w:sz w:val="22"/>
                <w:szCs w:val="22"/>
                <w:lang w:val="ro-MD" w:eastAsia="ro-RO"/>
              </w:rPr>
              <w:t xml:space="preserve">5.5.5. </w:t>
            </w:r>
            <w:r w:rsidR="00ED188E" w:rsidRPr="000B26BC">
              <w:rPr>
                <w:sz w:val="22"/>
                <w:szCs w:val="22"/>
                <w:lang w:val="ro-MD" w:eastAsia="ro-RO"/>
              </w:rPr>
              <w:t xml:space="preserve">Declarația pe proprie răspundere privind veridicitatea </w:t>
            </w:r>
            <w:proofErr w:type="spellStart"/>
            <w:r w:rsidR="00ED188E" w:rsidRPr="000B26BC">
              <w:rPr>
                <w:sz w:val="22"/>
                <w:szCs w:val="22"/>
                <w:lang w:val="ro-MD" w:eastAsia="ro-RO"/>
              </w:rPr>
              <w:t>informaţiei</w:t>
            </w:r>
            <w:proofErr w:type="spellEnd"/>
            <w:r w:rsidR="00ED188E" w:rsidRPr="000B26BC">
              <w:rPr>
                <w:sz w:val="22"/>
                <w:szCs w:val="22"/>
                <w:lang w:val="ro-MD" w:eastAsia="ro-RO"/>
              </w:rPr>
              <w:t xml:space="preserve"> </w:t>
            </w:r>
            <w:proofErr w:type="spellStart"/>
            <w:r w:rsidR="00ED188E" w:rsidRPr="000B26BC">
              <w:rPr>
                <w:sz w:val="22"/>
                <w:szCs w:val="22"/>
                <w:lang w:val="ro-MD" w:eastAsia="ro-RO"/>
              </w:rPr>
              <w:t>şi</w:t>
            </w:r>
            <w:proofErr w:type="spellEnd"/>
            <w:r w:rsidR="00ED188E" w:rsidRPr="000B26BC">
              <w:rPr>
                <w:sz w:val="22"/>
                <w:szCs w:val="22"/>
                <w:lang w:val="ro-MD" w:eastAsia="ro-RO"/>
              </w:rPr>
              <w:t xml:space="preserve"> a documentelor prezentate.</w:t>
            </w:r>
          </w:p>
          <w:p w14:paraId="4BF57AD3" w14:textId="54F662DC" w:rsidR="0008742F" w:rsidRPr="0008742F" w:rsidRDefault="009833E1" w:rsidP="0008742F">
            <w:pPr>
              <w:tabs>
                <w:tab w:val="left" w:pos="321"/>
              </w:tabs>
              <w:rPr>
                <w:sz w:val="22"/>
                <w:szCs w:val="22"/>
                <w:lang w:val="ro-MD" w:eastAsia="ro-RO"/>
              </w:rPr>
            </w:pPr>
            <w:r w:rsidRPr="009833E1">
              <w:rPr>
                <w:sz w:val="22"/>
                <w:szCs w:val="22"/>
                <w:lang w:val="ro-MD" w:eastAsia="ro-RO"/>
              </w:rPr>
              <w:t>5.5.</w:t>
            </w:r>
            <w:r>
              <w:rPr>
                <w:sz w:val="22"/>
                <w:szCs w:val="22"/>
                <w:lang w:val="ro-MD" w:eastAsia="ro-RO"/>
              </w:rPr>
              <w:t>6</w:t>
            </w:r>
            <w:r w:rsidRPr="009833E1">
              <w:rPr>
                <w:sz w:val="22"/>
                <w:szCs w:val="22"/>
                <w:lang w:val="ro-MD" w:eastAsia="ro-RO"/>
              </w:rPr>
              <w:t>.</w:t>
            </w:r>
            <w:r w:rsidR="0008742F" w:rsidRPr="0008742F">
              <w:rPr>
                <w:lang w:val="ro-MD"/>
              </w:rPr>
              <w:t xml:space="preserve"> </w:t>
            </w:r>
            <w:r w:rsidR="0008742F" w:rsidRPr="0008742F">
              <w:rPr>
                <w:sz w:val="22"/>
                <w:szCs w:val="22"/>
                <w:lang w:val="ro-MD" w:eastAsia="ro-RO"/>
              </w:rPr>
              <w:t>Cartea istoriei câmpului.</w:t>
            </w:r>
          </w:p>
          <w:p w14:paraId="2375CAF1" w14:textId="4F32B7E8" w:rsidR="0008742F" w:rsidRPr="0008742F" w:rsidRDefault="0008742F" w:rsidP="0008742F">
            <w:pPr>
              <w:tabs>
                <w:tab w:val="left" w:pos="321"/>
              </w:tabs>
              <w:rPr>
                <w:sz w:val="22"/>
                <w:szCs w:val="22"/>
                <w:lang w:val="ro-MD" w:eastAsia="ro-RO"/>
              </w:rPr>
            </w:pPr>
            <w:r w:rsidRPr="0008742F">
              <w:rPr>
                <w:sz w:val="22"/>
                <w:szCs w:val="22"/>
                <w:lang w:val="ro-MD" w:eastAsia="ro-RO"/>
              </w:rPr>
              <w:t xml:space="preserve">5.5.7. Copia Raportului statistic Nr. 29-AGR „Recoltarea roadei culturilor agricole de pe toată </w:t>
            </w:r>
            <w:r w:rsidR="001755B3" w:rsidRPr="0008742F">
              <w:rPr>
                <w:sz w:val="22"/>
                <w:szCs w:val="22"/>
                <w:lang w:val="ro-MD" w:eastAsia="ro-RO"/>
              </w:rPr>
              <w:t>suprafața</w:t>
            </w:r>
            <w:r w:rsidRPr="0008742F">
              <w:rPr>
                <w:sz w:val="22"/>
                <w:szCs w:val="22"/>
                <w:lang w:val="ro-MD" w:eastAsia="ro-RO"/>
              </w:rPr>
              <w:t xml:space="preserve"> </w:t>
            </w:r>
            <w:r w:rsidR="001755B3" w:rsidRPr="0008742F">
              <w:rPr>
                <w:sz w:val="22"/>
                <w:szCs w:val="22"/>
                <w:lang w:val="ro-MD" w:eastAsia="ro-RO"/>
              </w:rPr>
              <w:t>însămânțată</w:t>
            </w:r>
            <w:r w:rsidRPr="0008742F">
              <w:rPr>
                <w:sz w:val="22"/>
                <w:szCs w:val="22"/>
                <w:lang w:val="ro-MD" w:eastAsia="ro-RO"/>
              </w:rPr>
              <w:t xml:space="preserve">” pentru solicitanții cu suprafața de 50 ha și peste și </w:t>
            </w:r>
            <w:r>
              <w:rPr>
                <w:sz w:val="22"/>
                <w:szCs w:val="22"/>
                <w:lang w:val="ro-MD" w:eastAsia="ro-RO"/>
              </w:rPr>
              <w:t>c</w:t>
            </w:r>
            <w:r w:rsidRPr="0008742F">
              <w:rPr>
                <w:sz w:val="22"/>
                <w:szCs w:val="22"/>
                <w:lang w:val="ro-MD" w:eastAsia="ro-RO"/>
              </w:rPr>
              <w:t xml:space="preserve">ertificatul de la </w:t>
            </w:r>
            <w:r>
              <w:rPr>
                <w:sz w:val="22"/>
                <w:szCs w:val="22"/>
                <w:lang w:val="ro-MD" w:eastAsia="ro-RO"/>
              </w:rPr>
              <w:t xml:space="preserve">autoritatea administrației publice locale </w:t>
            </w:r>
            <w:r w:rsidRPr="0008742F">
              <w:rPr>
                <w:sz w:val="22"/>
                <w:szCs w:val="22"/>
                <w:lang w:val="ro-MD" w:eastAsia="ro-RO"/>
              </w:rPr>
              <w:t>pentru solicitanții de până la 50 ha.</w:t>
            </w:r>
          </w:p>
          <w:p w14:paraId="78F754AB" w14:textId="77777777" w:rsidR="0008742F" w:rsidRPr="0008742F" w:rsidRDefault="0008742F" w:rsidP="0008742F">
            <w:pPr>
              <w:tabs>
                <w:tab w:val="left" w:pos="321"/>
              </w:tabs>
              <w:rPr>
                <w:sz w:val="22"/>
                <w:szCs w:val="22"/>
                <w:lang w:val="ro-MD" w:eastAsia="ro-RO"/>
              </w:rPr>
            </w:pPr>
            <w:r w:rsidRPr="0008742F">
              <w:rPr>
                <w:sz w:val="22"/>
                <w:szCs w:val="22"/>
                <w:lang w:val="ro-MD" w:eastAsia="ro-RO"/>
              </w:rPr>
              <w:t>5.5.8. Copia Actului de constatare a pagubelor cauzate culturilor agricole de fenomenele naturale periculoase.</w:t>
            </w:r>
          </w:p>
          <w:p w14:paraId="7FF15BF1" w14:textId="3EF99BEE" w:rsidR="009833E1" w:rsidRPr="000B26BC" w:rsidRDefault="0008742F" w:rsidP="0008742F">
            <w:pPr>
              <w:tabs>
                <w:tab w:val="left" w:pos="321"/>
              </w:tabs>
              <w:rPr>
                <w:sz w:val="22"/>
                <w:szCs w:val="22"/>
                <w:lang w:val="ro-MD" w:eastAsia="ro-RO"/>
              </w:rPr>
            </w:pPr>
            <w:r w:rsidRPr="0008742F">
              <w:rPr>
                <w:sz w:val="22"/>
                <w:szCs w:val="22"/>
                <w:lang w:val="ro-MD" w:eastAsia="ro-RO"/>
              </w:rPr>
              <w:t xml:space="preserve">5.5.9. Copia facturii fiscale de achiziție a semințelor și/sau </w:t>
            </w:r>
            <w:r w:rsidR="00A25F88">
              <w:rPr>
                <w:sz w:val="22"/>
                <w:szCs w:val="22"/>
                <w:lang w:val="ro-MD" w:eastAsia="ro-RO"/>
              </w:rPr>
              <w:t>c</w:t>
            </w:r>
            <w:r w:rsidRPr="0008742F">
              <w:rPr>
                <w:sz w:val="22"/>
                <w:szCs w:val="22"/>
                <w:lang w:val="ro-MD" w:eastAsia="ro-RO"/>
              </w:rPr>
              <w:t>opia actului de trecere la pierderi a semințelor utilizate la semănat.</w:t>
            </w:r>
          </w:p>
        </w:tc>
      </w:tr>
      <w:tr w:rsidR="001F3EFC" w:rsidRPr="00090573" w14:paraId="554FA6D5" w14:textId="77777777" w:rsidTr="7636726D">
        <w:tc>
          <w:tcPr>
            <w:tcW w:w="9214" w:type="dxa"/>
            <w:shd w:val="clear" w:color="auto" w:fill="F2F2F2" w:themeFill="background1" w:themeFillShade="F2"/>
          </w:tcPr>
          <w:p w14:paraId="4A4507F9" w14:textId="4DD01EB1" w:rsidR="001F3EFC" w:rsidRPr="003250A0" w:rsidRDefault="00345B86" w:rsidP="00C66F72">
            <w:pPr>
              <w:pStyle w:val="Listparagraf"/>
              <w:ind w:left="0"/>
              <w:rPr>
                <w:b/>
                <w:bCs/>
                <w:sz w:val="22"/>
                <w:szCs w:val="22"/>
                <w:lang w:val="ro-MD" w:eastAsia="ro-RO"/>
              </w:rPr>
            </w:pPr>
            <w:r w:rsidRPr="003250A0">
              <w:rPr>
                <w:b/>
                <w:bCs/>
                <w:sz w:val="22"/>
                <w:szCs w:val="22"/>
                <w:lang w:val="ro-MD" w:eastAsia="ro-RO"/>
              </w:rPr>
              <w:t xml:space="preserve">5.6. </w:t>
            </w:r>
            <w:r w:rsidR="001F3EFC" w:rsidRPr="003250A0">
              <w:rPr>
                <w:b/>
                <w:bCs/>
                <w:sz w:val="22"/>
                <w:szCs w:val="22"/>
                <w:lang w:val="ro-MD" w:eastAsia="ro-RO"/>
              </w:rPr>
              <w:t>Forma de sprijin, tipul de plată, valoarea și intensitatea cuantumului de plată</w:t>
            </w:r>
          </w:p>
        </w:tc>
      </w:tr>
      <w:tr w:rsidR="001F3EFC" w:rsidRPr="00090573" w14:paraId="2D9B227C" w14:textId="77777777" w:rsidTr="00B533AB">
        <w:tc>
          <w:tcPr>
            <w:tcW w:w="9214" w:type="dxa"/>
          </w:tcPr>
          <w:p w14:paraId="39C09EDC" w14:textId="12C1E434" w:rsidR="001F3EFC" w:rsidRPr="003250A0" w:rsidRDefault="00F90D22" w:rsidP="00C66F72">
            <w:pPr>
              <w:rPr>
                <w:color w:val="000000"/>
                <w:sz w:val="22"/>
                <w:szCs w:val="22"/>
                <w:lang w:val="ro-MD" w:eastAsia="ro-RO"/>
              </w:rPr>
            </w:pPr>
            <w:r w:rsidRPr="003250A0">
              <w:rPr>
                <w:sz w:val="22"/>
                <w:szCs w:val="22"/>
                <w:lang w:val="ro-MD" w:eastAsia="ro-RO"/>
              </w:rPr>
              <w:t>Plata directă cuplată</w:t>
            </w:r>
            <w:r w:rsidR="00DD24CA" w:rsidRPr="003250A0">
              <w:rPr>
                <w:sz w:val="22"/>
                <w:szCs w:val="22"/>
                <w:lang w:val="ro-MD" w:eastAsia="ro-RO"/>
              </w:rPr>
              <w:t xml:space="preserve"> </w:t>
            </w:r>
            <w:r w:rsidR="00E43E4E" w:rsidRPr="003250A0">
              <w:rPr>
                <w:sz w:val="22"/>
                <w:szCs w:val="22"/>
                <w:lang w:val="ro-MD" w:eastAsia="ro-RO"/>
              </w:rPr>
              <w:t>constituie</w:t>
            </w:r>
            <w:r w:rsidR="00DD24CA" w:rsidRPr="003250A0">
              <w:rPr>
                <w:sz w:val="22"/>
                <w:szCs w:val="22"/>
                <w:lang w:val="ro-MD" w:eastAsia="ro-RO"/>
              </w:rPr>
              <w:t xml:space="preserve"> </w:t>
            </w:r>
            <w:r w:rsidR="002641D5" w:rsidRPr="003250A0">
              <w:rPr>
                <w:sz w:val="22"/>
                <w:szCs w:val="22"/>
                <w:lang w:val="ro-MD" w:eastAsia="ro-RO"/>
              </w:rPr>
              <w:t>3.000 lei</w:t>
            </w:r>
            <w:r w:rsidR="008E1AA9" w:rsidRPr="003250A0">
              <w:rPr>
                <w:sz w:val="22"/>
                <w:szCs w:val="22"/>
                <w:lang w:val="ro-MD" w:eastAsia="ro-RO"/>
              </w:rPr>
              <w:t>/</w:t>
            </w:r>
            <w:r w:rsidR="002641D5" w:rsidRPr="003250A0">
              <w:rPr>
                <w:sz w:val="22"/>
                <w:szCs w:val="22"/>
                <w:lang w:val="ro-MD" w:eastAsia="ro-RO"/>
              </w:rPr>
              <w:t>ha</w:t>
            </w:r>
            <w:r w:rsidR="00997FC1" w:rsidRPr="003250A0">
              <w:rPr>
                <w:sz w:val="22"/>
                <w:szCs w:val="22"/>
                <w:lang w:val="ro-MD" w:eastAsia="ro-RO"/>
              </w:rPr>
              <w:t>.</w:t>
            </w:r>
          </w:p>
        </w:tc>
      </w:tr>
    </w:tbl>
    <w:p w14:paraId="3386AA3E" w14:textId="77777777" w:rsidR="001F3EFC" w:rsidRPr="003250A0" w:rsidRDefault="001F3EFC" w:rsidP="00C66F72">
      <w:pPr>
        <w:rPr>
          <w:b/>
          <w:bCs/>
          <w:sz w:val="22"/>
          <w:szCs w:val="22"/>
          <w:lang w:val="ro-MD" w:eastAsia="ro-RO"/>
        </w:rPr>
      </w:pPr>
      <w:r w:rsidRPr="003250A0">
        <w:rPr>
          <w:b/>
          <w:bCs/>
          <w:sz w:val="22"/>
          <w:szCs w:val="22"/>
          <w:lang w:val="ro-MD" w:eastAsia="ro-RO"/>
        </w:rPr>
        <w:t>6. Informații privind evaluarea ajutoarelor de stat</w:t>
      </w:r>
    </w:p>
    <w:p w14:paraId="503DD308" w14:textId="77CA3300" w:rsidR="001F3EFC" w:rsidRPr="003250A0" w:rsidRDefault="001F3EFC" w:rsidP="00C66F72">
      <w:pPr>
        <w:rPr>
          <w:sz w:val="22"/>
          <w:szCs w:val="22"/>
          <w:lang w:val="ro-MD" w:eastAsia="ro-RO"/>
        </w:rPr>
      </w:pPr>
      <w:r w:rsidRPr="003250A0">
        <w:rPr>
          <w:sz w:val="22"/>
          <w:szCs w:val="22"/>
          <w:lang w:val="ro-MD" w:eastAsia="ro-RO"/>
        </w:rPr>
        <w:t xml:space="preserve">Intervenția nu se încadrează în domeniul de aplicare al Legii </w:t>
      </w:r>
      <w:r w:rsidR="2FD7B17C" w:rsidRPr="5612628D">
        <w:rPr>
          <w:sz w:val="22"/>
          <w:szCs w:val="22"/>
          <w:lang w:val="ro-MD" w:eastAsia="ro-RO"/>
        </w:rPr>
        <w:t xml:space="preserve">nr. </w:t>
      </w:r>
      <w:r w:rsidRPr="5612628D">
        <w:rPr>
          <w:sz w:val="22"/>
          <w:szCs w:val="22"/>
          <w:lang w:val="ro-MD" w:eastAsia="ro-RO"/>
        </w:rPr>
        <w:t>139</w:t>
      </w:r>
      <w:r w:rsidRPr="003250A0">
        <w:rPr>
          <w:sz w:val="22"/>
          <w:szCs w:val="22"/>
          <w:lang w:val="ro-MD" w:eastAsia="ro-RO"/>
        </w:rPr>
        <w:t xml:space="preserve">/2012 cu privire la ajutorul de stat. </w:t>
      </w:r>
    </w:p>
    <w:p w14:paraId="6ED5B0D2" w14:textId="4C683FE7" w:rsidR="001F3EFC" w:rsidRPr="003250A0" w:rsidRDefault="001F3EFC" w:rsidP="00C66F72">
      <w:pPr>
        <w:rPr>
          <w:b/>
          <w:bCs/>
          <w:sz w:val="22"/>
          <w:szCs w:val="22"/>
          <w:lang w:val="ro-MD" w:eastAsia="ro-RO"/>
        </w:rPr>
      </w:pPr>
      <w:r w:rsidRPr="003250A0">
        <w:rPr>
          <w:b/>
          <w:bCs/>
          <w:sz w:val="22"/>
          <w:szCs w:val="22"/>
          <w:lang w:val="ro-MD" w:eastAsia="ro-RO"/>
        </w:rPr>
        <w:t>7. Conform</w:t>
      </w:r>
      <w:r w:rsidR="00067B43">
        <w:rPr>
          <w:b/>
          <w:bCs/>
          <w:sz w:val="22"/>
          <w:szCs w:val="22"/>
          <w:lang w:val="ro-MD" w:eastAsia="ro-RO"/>
        </w:rPr>
        <w:t xml:space="preserve"> </w:t>
      </w:r>
      <w:r w:rsidR="001F756A">
        <w:rPr>
          <w:b/>
          <w:bCs/>
          <w:sz w:val="22"/>
          <w:szCs w:val="22"/>
          <w:lang w:val="ro-MD" w:eastAsia="ro-RO"/>
        </w:rPr>
        <w:t xml:space="preserve">anexei nr. 2 la </w:t>
      </w:r>
      <w:r w:rsidR="001E08D6" w:rsidRPr="001E08D6">
        <w:rPr>
          <w:b/>
          <w:bCs/>
          <w:sz w:val="22"/>
          <w:szCs w:val="22"/>
          <w:lang w:val="ro-MD" w:eastAsia="ro-RO"/>
        </w:rPr>
        <w:t>Acordul privind agricultura, ratificat prin Legea nr. 218/2001 pentru aderarea Republicii Moldova la Organizația Mondială a Comerțului</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1F3EFC" w:rsidRPr="003250A0" w14:paraId="2B198F2E" w14:textId="77777777" w:rsidTr="00FF5856">
        <w:tc>
          <w:tcPr>
            <w:tcW w:w="9214" w:type="dxa"/>
          </w:tcPr>
          <w:p w14:paraId="16ED5D1B" w14:textId="77777777" w:rsidR="001F3EFC" w:rsidRPr="003250A0" w:rsidRDefault="001F3EFC" w:rsidP="00C66F72">
            <w:pPr>
              <w:rPr>
                <w:sz w:val="22"/>
                <w:szCs w:val="22"/>
                <w:lang w:val="ro-MD" w:eastAsia="ro-RO"/>
              </w:rPr>
            </w:pPr>
            <w:r w:rsidRPr="003250A0">
              <w:rPr>
                <w:sz w:val="22"/>
                <w:szCs w:val="22"/>
                <w:lang w:val="ro-MD" w:eastAsia="ro-RO"/>
              </w:rPr>
              <w:t>Cutie portocalie</w:t>
            </w:r>
          </w:p>
        </w:tc>
      </w:tr>
    </w:tbl>
    <w:p w14:paraId="0E969E4C" w14:textId="77777777" w:rsidR="001F3EFC" w:rsidRPr="003250A0" w:rsidRDefault="001F3EFC"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2"/>
        <w:gridCol w:w="2337"/>
        <w:gridCol w:w="2338"/>
        <w:gridCol w:w="2197"/>
      </w:tblGrid>
      <w:tr w:rsidR="00C924A3" w:rsidRPr="003250A0" w14:paraId="556EB5BC" w14:textId="77777777" w:rsidTr="00FF5856">
        <w:tc>
          <w:tcPr>
            <w:tcW w:w="2342" w:type="dxa"/>
            <w:shd w:val="clear" w:color="auto" w:fill="D9D9D9"/>
          </w:tcPr>
          <w:p w14:paraId="43438122" w14:textId="59D8F6CA" w:rsidR="001F3EFC" w:rsidRPr="003250A0" w:rsidRDefault="001F3EFC" w:rsidP="00C66F72">
            <w:pPr>
              <w:rPr>
                <w:sz w:val="22"/>
                <w:szCs w:val="22"/>
                <w:lang w:val="ro-MD" w:eastAsia="ro-RO"/>
              </w:rPr>
            </w:pPr>
            <w:r w:rsidRPr="003250A0">
              <w:rPr>
                <w:sz w:val="22"/>
                <w:szCs w:val="22"/>
                <w:lang w:val="ro-MD" w:eastAsia="ro-RO"/>
              </w:rPr>
              <w:t>Regiune (Nord, Sud, Centru</w:t>
            </w:r>
            <w:r w:rsidR="000839FA">
              <w:rPr>
                <w:sz w:val="22"/>
                <w:szCs w:val="22"/>
                <w:lang w:val="ro-MD" w:eastAsia="ro-RO"/>
              </w:rPr>
              <w:t>,</w:t>
            </w:r>
            <w:r w:rsidR="000839FA" w:rsidRPr="00090573">
              <w:rPr>
                <w:lang w:val="it-IT"/>
              </w:rPr>
              <w:t xml:space="preserve"> </w:t>
            </w:r>
            <w:r w:rsidR="0064267A" w:rsidRPr="0064267A">
              <w:rPr>
                <w:sz w:val="22"/>
                <w:szCs w:val="22"/>
                <w:lang w:val="it-IT"/>
              </w:rPr>
              <w:t>Unitatea</w:t>
            </w:r>
            <w:r w:rsidR="0064267A">
              <w:rPr>
                <w:sz w:val="22"/>
                <w:szCs w:val="22"/>
                <w:lang w:val="it-IT"/>
              </w:rPr>
              <w:t xml:space="preserve"> Teritorială Autonomă Găgăuzia (</w:t>
            </w:r>
            <w:r w:rsidR="0064267A" w:rsidRPr="0064267A">
              <w:rPr>
                <w:i/>
                <w:iCs/>
                <w:sz w:val="22"/>
                <w:szCs w:val="22"/>
                <w:lang w:val="it-IT"/>
              </w:rPr>
              <w:t>în continuare-</w:t>
            </w:r>
            <w:r w:rsidR="000839FA" w:rsidRPr="0064267A">
              <w:rPr>
                <w:i/>
                <w:iCs/>
                <w:sz w:val="22"/>
                <w:szCs w:val="22"/>
                <w:lang w:val="ro-MD" w:eastAsia="ro-RO"/>
              </w:rPr>
              <w:t>UTAG</w:t>
            </w:r>
            <w:r w:rsidR="0064267A">
              <w:rPr>
                <w:sz w:val="22"/>
                <w:szCs w:val="22"/>
                <w:lang w:val="ro-MD" w:eastAsia="ro-RO"/>
              </w:rPr>
              <w:t>)</w:t>
            </w:r>
            <w:r w:rsidR="000839FA" w:rsidRPr="000839FA">
              <w:rPr>
                <w:sz w:val="22"/>
                <w:szCs w:val="22"/>
                <w:lang w:val="ro-MD" w:eastAsia="ro-RO"/>
              </w:rPr>
              <w:t>, mun. Chișinău</w:t>
            </w:r>
            <w:r w:rsidR="000839FA">
              <w:rPr>
                <w:sz w:val="22"/>
                <w:szCs w:val="22"/>
                <w:lang w:val="ro-MD" w:eastAsia="ro-RO"/>
              </w:rPr>
              <w:t xml:space="preserve"> </w:t>
            </w:r>
            <w:r w:rsidRPr="003250A0">
              <w:rPr>
                <w:sz w:val="22"/>
                <w:szCs w:val="22"/>
                <w:lang w:val="ro-MD" w:eastAsia="ro-RO"/>
              </w:rPr>
              <w:t>)</w:t>
            </w:r>
          </w:p>
        </w:tc>
        <w:tc>
          <w:tcPr>
            <w:tcW w:w="2337" w:type="dxa"/>
            <w:shd w:val="clear" w:color="auto" w:fill="D9D9D9"/>
          </w:tcPr>
          <w:p w14:paraId="0FBDBFAF" w14:textId="77777777" w:rsidR="001F3EFC" w:rsidRPr="003250A0" w:rsidRDefault="001F3EFC"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7D6F573D" w14:textId="77777777" w:rsidR="001F3EFC" w:rsidRPr="003250A0" w:rsidRDefault="001F3EFC" w:rsidP="00C66F72">
            <w:pPr>
              <w:rPr>
                <w:sz w:val="22"/>
                <w:szCs w:val="22"/>
                <w:lang w:val="ro-MD" w:eastAsia="ro-RO"/>
              </w:rPr>
            </w:pPr>
            <w:r w:rsidRPr="003250A0">
              <w:rPr>
                <w:sz w:val="22"/>
                <w:szCs w:val="22"/>
                <w:lang w:val="ro-MD" w:eastAsia="ro-RO"/>
              </w:rPr>
              <w:t>Rată min.</w:t>
            </w:r>
          </w:p>
        </w:tc>
        <w:tc>
          <w:tcPr>
            <w:tcW w:w="2197" w:type="dxa"/>
            <w:shd w:val="clear" w:color="auto" w:fill="D9D9D9"/>
          </w:tcPr>
          <w:p w14:paraId="3372C7FB" w14:textId="77777777" w:rsidR="001F3EFC" w:rsidRPr="003250A0" w:rsidRDefault="001F3EFC" w:rsidP="00C66F72">
            <w:pPr>
              <w:rPr>
                <w:sz w:val="22"/>
                <w:szCs w:val="22"/>
                <w:lang w:val="ro-MD" w:eastAsia="ro-RO"/>
              </w:rPr>
            </w:pPr>
            <w:r w:rsidRPr="003250A0">
              <w:rPr>
                <w:sz w:val="22"/>
                <w:szCs w:val="22"/>
                <w:lang w:val="ro-MD" w:eastAsia="ro-RO"/>
              </w:rPr>
              <w:t>Rată max.</w:t>
            </w:r>
          </w:p>
        </w:tc>
      </w:tr>
      <w:tr w:rsidR="001F3EFC" w:rsidRPr="003250A0" w14:paraId="4FF31FE7" w14:textId="77777777" w:rsidTr="00FF5856">
        <w:tc>
          <w:tcPr>
            <w:tcW w:w="2342" w:type="dxa"/>
          </w:tcPr>
          <w:p w14:paraId="133EC710" w14:textId="77777777" w:rsidR="001F3EFC" w:rsidRPr="003250A0" w:rsidRDefault="001F3EFC" w:rsidP="00C66F72">
            <w:pPr>
              <w:rPr>
                <w:sz w:val="22"/>
                <w:szCs w:val="22"/>
                <w:lang w:val="ro-MD" w:eastAsia="ro-RO"/>
              </w:rPr>
            </w:pPr>
            <w:r w:rsidRPr="003250A0">
              <w:rPr>
                <w:sz w:val="22"/>
                <w:szCs w:val="22"/>
                <w:lang w:val="ro-MD" w:eastAsia="ro-RO"/>
              </w:rPr>
              <w:t>toate</w:t>
            </w:r>
          </w:p>
        </w:tc>
        <w:tc>
          <w:tcPr>
            <w:tcW w:w="2337" w:type="dxa"/>
          </w:tcPr>
          <w:p w14:paraId="6A677B84" w14:textId="77777777" w:rsidR="001F3EFC" w:rsidRPr="003250A0" w:rsidRDefault="001F3EFC" w:rsidP="00C66F72">
            <w:pPr>
              <w:rPr>
                <w:sz w:val="22"/>
                <w:szCs w:val="22"/>
                <w:lang w:val="ro-MD" w:eastAsia="ro-RO"/>
              </w:rPr>
            </w:pPr>
          </w:p>
        </w:tc>
        <w:tc>
          <w:tcPr>
            <w:tcW w:w="2338" w:type="dxa"/>
          </w:tcPr>
          <w:p w14:paraId="1EFA5477" w14:textId="77777777" w:rsidR="001F3EFC" w:rsidRPr="003250A0" w:rsidRDefault="001F3EFC" w:rsidP="00C66F72">
            <w:pPr>
              <w:rPr>
                <w:sz w:val="22"/>
                <w:szCs w:val="22"/>
                <w:lang w:val="ro-MD" w:eastAsia="ro-RO"/>
              </w:rPr>
            </w:pPr>
          </w:p>
        </w:tc>
        <w:tc>
          <w:tcPr>
            <w:tcW w:w="2197" w:type="dxa"/>
          </w:tcPr>
          <w:p w14:paraId="04872716" w14:textId="77777777" w:rsidR="001F3EFC" w:rsidRPr="003250A0" w:rsidRDefault="001F3EFC" w:rsidP="00C66F72">
            <w:pPr>
              <w:rPr>
                <w:sz w:val="22"/>
                <w:szCs w:val="22"/>
                <w:lang w:val="ro-MD" w:eastAsia="ro-RO"/>
              </w:rPr>
            </w:pPr>
          </w:p>
        </w:tc>
      </w:tr>
    </w:tbl>
    <w:p w14:paraId="3D1BC180" w14:textId="364C63F8" w:rsidR="001F3EFC" w:rsidRPr="003250A0" w:rsidRDefault="001F3EFC" w:rsidP="00C66F72">
      <w:pPr>
        <w:rPr>
          <w:b/>
          <w:bCs/>
          <w:sz w:val="22"/>
          <w:szCs w:val="22"/>
          <w:lang w:val="ro-MD" w:eastAsia="ro-RO"/>
        </w:rPr>
      </w:pPr>
      <w:r w:rsidRPr="003250A0">
        <w:rPr>
          <w:b/>
          <w:bCs/>
          <w:sz w:val="22"/>
          <w:szCs w:val="22"/>
          <w:lang w:val="ro-MD" w:eastAsia="ro-RO"/>
        </w:rPr>
        <w:t>9. Cuantumuri unitare planificate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5"/>
        <w:gridCol w:w="1429"/>
        <w:gridCol w:w="1307"/>
        <w:gridCol w:w="1368"/>
        <w:gridCol w:w="1010"/>
        <w:gridCol w:w="1726"/>
        <w:gridCol w:w="1109"/>
      </w:tblGrid>
      <w:tr w:rsidR="000C2384" w:rsidRPr="00090573" w14:paraId="639601E1" w14:textId="77777777" w:rsidTr="008F7333">
        <w:tc>
          <w:tcPr>
            <w:tcW w:w="1265" w:type="dxa"/>
            <w:shd w:val="clear" w:color="auto" w:fill="D9D9D9"/>
          </w:tcPr>
          <w:p w14:paraId="6CDB2A82" w14:textId="77777777" w:rsidR="001F3EFC" w:rsidRPr="00EB5856" w:rsidRDefault="001F3EFC" w:rsidP="00C66F72">
            <w:pPr>
              <w:rPr>
                <w:sz w:val="20"/>
                <w:lang w:val="ro-MD" w:eastAsia="ro-RO"/>
              </w:rPr>
            </w:pPr>
            <w:r w:rsidRPr="00EB5856">
              <w:rPr>
                <w:sz w:val="20"/>
                <w:lang w:val="ro-MD" w:eastAsia="ro-RO"/>
              </w:rPr>
              <w:t>Cuantum unitar planificat</w:t>
            </w:r>
          </w:p>
          <w:p w14:paraId="2EFAA35B" w14:textId="77777777" w:rsidR="001F3EFC" w:rsidRPr="00EB5856" w:rsidRDefault="001F3EFC" w:rsidP="00C66F72">
            <w:pPr>
              <w:rPr>
                <w:sz w:val="20"/>
                <w:lang w:val="ro-MD" w:eastAsia="ro-RO"/>
              </w:rPr>
            </w:pPr>
          </w:p>
        </w:tc>
        <w:tc>
          <w:tcPr>
            <w:tcW w:w="1429" w:type="dxa"/>
            <w:shd w:val="clear" w:color="auto" w:fill="D9D9D9"/>
          </w:tcPr>
          <w:p w14:paraId="6059A3B6" w14:textId="77777777" w:rsidR="001F3EFC" w:rsidRPr="00EB5856" w:rsidRDefault="001F3EFC" w:rsidP="00C66F72">
            <w:pPr>
              <w:rPr>
                <w:sz w:val="20"/>
                <w:lang w:val="ro-MD" w:eastAsia="ro-RO"/>
              </w:rPr>
            </w:pPr>
            <w:r w:rsidRPr="00EB5856">
              <w:rPr>
                <w:sz w:val="20"/>
                <w:lang w:val="ro-MD" w:eastAsia="ro-RO"/>
              </w:rPr>
              <w:t>Forma sprijinului</w:t>
            </w:r>
          </w:p>
          <w:p w14:paraId="69EA6C29" w14:textId="77777777" w:rsidR="001F3EFC" w:rsidRPr="00EB5856" w:rsidRDefault="001F3EFC" w:rsidP="00C66F72">
            <w:pPr>
              <w:rPr>
                <w:sz w:val="20"/>
                <w:lang w:val="ro-MD" w:eastAsia="ro-RO"/>
              </w:rPr>
            </w:pPr>
          </w:p>
        </w:tc>
        <w:tc>
          <w:tcPr>
            <w:tcW w:w="1307" w:type="dxa"/>
            <w:shd w:val="clear" w:color="auto" w:fill="D9D9D9"/>
            <w:vAlign w:val="center"/>
          </w:tcPr>
          <w:p w14:paraId="61444213" w14:textId="77777777" w:rsidR="001F3EFC" w:rsidRPr="00EB5856" w:rsidRDefault="001F3EFC" w:rsidP="00C66F72">
            <w:pPr>
              <w:rPr>
                <w:sz w:val="20"/>
                <w:lang w:val="ro-MD" w:eastAsia="ro-RO"/>
              </w:rPr>
            </w:pPr>
            <w:r w:rsidRPr="00EB5856">
              <w:rPr>
                <w:sz w:val="20"/>
                <w:lang w:val="ro-MD" w:eastAsia="ro-RO"/>
              </w:rPr>
              <w:t>Rata (ratele) contribuției</w:t>
            </w:r>
          </w:p>
        </w:tc>
        <w:tc>
          <w:tcPr>
            <w:tcW w:w="1368" w:type="dxa"/>
            <w:shd w:val="clear" w:color="auto" w:fill="D9D9D9"/>
            <w:vAlign w:val="center"/>
          </w:tcPr>
          <w:p w14:paraId="12A7C34C" w14:textId="77777777" w:rsidR="001F3EFC" w:rsidRPr="00EB5856" w:rsidRDefault="001F3EFC" w:rsidP="00C66F72">
            <w:pPr>
              <w:rPr>
                <w:sz w:val="20"/>
                <w:lang w:val="ro-MD" w:eastAsia="ro-RO"/>
              </w:rPr>
            </w:pPr>
            <w:r w:rsidRPr="00EB5856">
              <w:rPr>
                <w:sz w:val="20"/>
                <w:lang w:val="ro-MD" w:eastAsia="ro-RO"/>
              </w:rPr>
              <w:t>Tip cuantumului unitar planificat</w:t>
            </w:r>
          </w:p>
        </w:tc>
        <w:tc>
          <w:tcPr>
            <w:tcW w:w="1010" w:type="dxa"/>
            <w:shd w:val="clear" w:color="auto" w:fill="D9D9D9"/>
            <w:vAlign w:val="center"/>
          </w:tcPr>
          <w:p w14:paraId="48FBFFC5" w14:textId="77777777" w:rsidR="001F3EFC" w:rsidRPr="00EB5856" w:rsidRDefault="001F3EFC" w:rsidP="00C66F72">
            <w:pPr>
              <w:rPr>
                <w:sz w:val="20"/>
                <w:lang w:val="ro-MD" w:eastAsia="ro-RO"/>
              </w:rPr>
            </w:pPr>
            <w:r w:rsidRPr="00EB5856">
              <w:rPr>
                <w:sz w:val="20"/>
                <w:lang w:val="ro-MD" w:eastAsia="ro-RO"/>
              </w:rPr>
              <w:t>Regiune (regiuni)</w:t>
            </w:r>
          </w:p>
        </w:tc>
        <w:tc>
          <w:tcPr>
            <w:tcW w:w="1726" w:type="dxa"/>
            <w:shd w:val="clear" w:color="auto" w:fill="D9D9D9"/>
            <w:vAlign w:val="center"/>
          </w:tcPr>
          <w:p w14:paraId="068FF526" w14:textId="77777777" w:rsidR="001F3EFC" w:rsidRPr="00EB5856" w:rsidRDefault="001F3EFC" w:rsidP="00C66F72">
            <w:pPr>
              <w:rPr>
                <w:sz w:val="20"/>
                <w:lang w:val="ro-MD" w:eastAsia="ro-RO"/>
              </w:rPr>
            </w:pPr>
            <w:r w:rsidRPr="00EB5856">
              <w:rPr>
                <w:sz w:val="20"/>
                <w:lang w:val="ro-MD" w:eastAsia="ro-RO"/>
              </w:rPr>
              <w:t>Indicator (indicatori) de rezultat</w:t>
            </w:r>
          </w:p>
        </w:tc>
        <w:tc>
          <w:tcPr>
            <w:tcW w:w="1109" w:type="dxa"/>
            <w:shd w:val="clear" w:color="auto" w:fill="D9D9D9"/>
            <w:vAlign w:val="center"/>
          </w:tcPr>
          <w:p w14:paraId="5BBC5858" w14:textId="77777777" w:rsidR="001F3EFC" w:rsidRPr="00EB5856" w:rsidRDefault="001F3EFC" w:rsidP="00C66F72">
            <w:pPr>
              <w:rPr>
                <w:sz w:val="20"/>
                <w:lang w:val="ro-MD" w:eastAsia="ro-RO"/>
              </w:rPr>
            </w:pPr>
            <w:r w:rsidRPr="00EB5856">
              <w:rPr>
                <w:sz w:val="20"/>
                <w:lang w:val="ro-MD" w:eastAsia="ro-RO"/>
              </w:rPr>
              <w:t>Este cuantumul unitar bazat pe cheltuielile reportate?</w:t>
            </w:r>
          </w:p>
        </w:tc>
      </w:tr>
      <w:tr w:rsidR="001F3EFC" w:rsidRPr="00EB5856" w14:paraId="6B3C7567" w14:textId="77777777" w:rsidTr="008F7333">
        <w:tc>
          <w:tcPr>
            <w:tcW w:w="1265" w:type="dxa"/>
          </w:tcPr>
          <w:p w14:paraId="0CD313BF" w14:textId="3B5A6DE8" w:rsidR="001F3EFC" w:rsidRPr="00EB5856" w:rsidRDefault="001F3EFC" w:rsidP="00C66F72">
            <w:pPr>
              <w:rPr>
                <w:sz w:val="20"/>
                <w:lang w:val="ro-MD" w:eastAsia="ro-RO"/>
              </w:rPr>
            </w:pPr>
            <w:r w:rsidRPr="00EB5856">
              <w:rPr>
                <w:sz w:val="20"/>
                <w:lang w:val="ro-MD" w:eastAsia="ro-RO"/>
              </w:rPr>
              <w:lastRenderedPageBreak/>
              <w:t>3.000</w:t>
            </w:r>
          </w:p>
        </w:tc>
        <w:tc>
          <w:tcPr>
            <w:tcW w:w="1429" w:type="dxa"/>
          </w:tcPr>
          <w:p w14:paraId="18A9354B" w14:textId="76ECC56F" w:rsidR="001F3EFC" w:rsidRPr="00EB5856" w:rsidRDefault="001F3EFC" w:rsidP="000E234D">
            <w:pPr>
              <w:jc w:val="center"/>
              <w:rPr>
                <w:sz w:val="20"/>
                <w:lang w:val="ro-MD" w:eastAsia="ro-RO"/>
              </w:rPr>
            </w:pPr>
            <w:r w:rsidRPr="00EB5856">
              <w:rPr>
                <w:sz w:val="20"/>
                <w:lang w:val="ro-MD" w:eastAsia="ro-RO"/>
              </w:rPr>
              <w:t>Sum</w:t>
            </w:r>
            <w:r w:rsidR="000E234D" w:rsidRPr="00EB5856">
              <w:rPr>
                <w:sz w:val="20"/>
                <w:lang w:val="ro-MD" w:eastAsia="ro-RO"/>
              </w:rPr>
              <w:t xml:space="preserve">ă </w:t>
            </w:r>
            <w:r w:rsidRPr="00EB5856">
              <w:rPr>
                <w:sz w:val="20"/>
                <w:lang w:val="ro-MD" w:eastAsia="ro-RO"/>
              </w:rPr>
              <w:t>forfetar</w:t>
            </w:r>
            <w:r w:rsidR="000E234D" w:rsidRPr="00EB5856">
              <w:rPr>
                <w:sz w:val="20"/>
                <w:lang w:val="ro-MD" w:eastAsia="ro-RO"/>
              </w:rPr>
              <w:t>ă</w:t>
            </w:r>
          </w:p>
        </w:tc>
        <w:tc>
          <w:tcPr>
            <w:tcW w:w="1307" w:type="dxa"/>
          </w:tcPr>
          <w:p w14:paraId="2E6E4CD9" w14:textId="77777777" w:rsidR="001F3EFC" w:rsidRPr="00EB5856" w:rsidRDefault="001F3EFC" w:rsidP="00C66F72">
            <w:pPr>
              <w:rPr>
                <w:sz w:val="20"/>
                <w:lang w:val="ro-MD" w:eastAsia="ro-RO"/>
              </w:rPr>
            </w:pPr>
          </w:p>
        </w:tc>
        <w:tc>
          <w:tcPr>
            <w:tcW w:w="1368" w:type="dxa"/>
          </w:tcPr>
          <w:p w14:paraId="5886E910" w14:textId="77777777" w:rsidR="001F3EFC" w:rsidRPr="00EB5856" w:rsidRDefault="001F3EFC" w:rsidP="00C66F72">
            <w:pPr>
              <w:rPr>
                <w:sz w:val="20"/>
                <w:lang w:val="ro-MD" w:eastAsia="ro-RO"/>
              </w:rPr>
            </w:pPr>
            <w:r w:rsidRPr="00EB5856">
              <w:rPr>
                <w:sz w:val="20"/>
                <w:lang w:val="ro-MD" w:eastAsia="ro-RO"/>
              </w:rPr>
              <w:t>uniform</w:t>
            </w:r>
          </w:p>
        </w:tc>
        <w:tc>
          <w:tcPr>
            <w:tcW w:w="1010" w:type="dxa"/>
          </w:tcPr>
          <w:p w14:paraId="4AA7E88C" w14:textId="77777777" w:rsidR="001F3EFC" w:rsidRPr="00EB5856" w:rsidRDefault="001F3EFC" w:rsidP="00C66F72">
            <w:pPr>
              <w:rPr>
                <w:sz w:val="20"/>
                <w:lang w:val="ro-MD" w:eastAsia="ro-RO"/>
              </w:rPr>
            </w:pPr>
            <w:r w:rsidRPr="00EB5856">
              <w:rPr>
                <w:sz w:val="20"/>
                <w:lang w:val="ro-MD" w:eastAsia="ro-RO"/>
              </w:rPr>
              <w:t>toate</w:t>
            </w:r>
          </w:p>
        </w:tc>
        <w:tc>
          <w:tcPr>
            <w:tcW w:w="1726" w:type="dxa"/>
          </w:tcPr>
          <w:p w14:paraId="2691259E" w14:textId="0C591123" w:rsidR="001F3EFC" w:rsidRPr="00EB5856" w:rsidRDefault="001F3EFC" w:rsidP="00C66F72">
            <w:pPr>
              <w:rPr>
                <w:sz w:val="20"/>
                <w:lang w:val="ro-MD" w:eastAsia="ro-RO"/>
              </w:rPr>
            </w:pPr>
            <w:r w:rsidRPr="00EB5856">
              <w:rPr>
                <w:sz w:val="20"/>
                <w:lang w:val="ro-MD" w:eastAsia="ro-RO"/>
              </w:rPr>
              <w:t>R.</w:t>
            </w:r>
            <w:r w:rsidR="006C00A4" w:rsidRPr="00EB5856">
              <w:rPr>
                <w:sz w:val="20"/>
                <w:lang w:val="ro-MD" w:eastAsia="ro-RO"/>
              </w:rPr>
              <w:t>5</w:t>
            </w:r>
            <w:r w:rsidRPr="00EB5856">
              <w:rPr>
                <w:sz w:val="20"/>
                <w:lang w:val="ro-MD" w:eastAsia="ro-RO"/>
              </w:rPr>
              <w:t xml:space="preserve">; </w:t>
            </w:r>
            <w:r w:rsidR="004322A8" w:rsidRPr="00EB5856">
              <w:rPr>
                <w:sz w:val="20"/>
                <w:lang w:val="ro-MD" w:eastAsia="ro-RO"/>
              </w:rPr>
              <w:t xml:space="preserve">R.8; </w:t>
            </w:r>
            <w:r w:rsidRPr="00EB5856">
              <w:rPr>
                <w:sz w:val="20"/>
                <w:lang w:val="ro-MD" w:eastAsia="ro-RO"/>
              </w:rPr>
              <w:t>R.</w:t>
            </w:r>
            <w:r w:rsidR="004322A8" w:rsidRPr="00EB5856">
              <w:rPr>
                <w:sz w:val="20"/>
                <w:lang w:val="ro-MD" w:eastAsia="ro-RO"/>
              </w:rPr>
              <w:t>9</w:t>
            </w:r>
            <w:r w:rsidR="006814A4" w:rsidRPr="00EB5856">
              <w:rPr>
                <w:sz w:val="20"/>
                <w:lang w:val="ro-MD" w:eastAsia="ro-RO"/>
              </w:rPr>
              <w:t xml:space="preserve">; </w:t>
            </w:r>
            <w:r w:rsidR="006C00A4" w:rsidRPr="00EB5856">
              <w:rPr>
                <w:sz w:val="20"/>
                <w:lang w:val="ro-MD" w:eastAsia="ro-RO"/>
              </w:rPr>
              <w:t>R.11</w:t>
            </w:r>
            <w:r w:rsidR="004322A8" w:rsidRPr="00EB5856">
              <w:rPr>
                <w:sz w:val="20"/>
                <w:lang w:val="ro-MD" w:eastAsia="ro-RO"/>
              </w:rPr>
              <w:t>; R.25;</w:t>
            </w:r>
            <w:r w:rsidR="00EB5856">
              <w:rPr>
                <w:sz w:val="20"/>
                <w:lang w:val="ro-MD" w:eastAsia="ro-RO"/>
              </w:rPr>
              <w:t xml:space="preserve"> </w:t>
            </w:r>
            <w:r w:rsidR="008F7333" w:rsidRPr="00EB5856">
              <w:rPr>
                <w:sz w:val="20"/>
                <w:lang w:val="ro-MD" w:eastAsia="ro-RO"/>
              </w:rPr>
              <w:t>R.33</w:t>
            </w:r>
          </w:p>
        </w:tc>
        <w:tc>
          <w:tcPr>
            <w:tcW w:w="1109" w:type="dxa"/>
          </w:tcPr>
          <w:p w14:paraId="295CE150" w14:textId="77777777" w:rsidR="001F3EFC" w:rsidRPr="00EB5856" w:rsidRDefault="001F3EFC" w:rsidP="00C66F72">
            <w:pPr>
              <w:rPr>
                <w:sz w:val="20"/>
                <w:lang w:val="ro-MD" w:eastAsia="ro-RO"/>
              </w:rPr>
            </w:pPr>
            <w:r w:rsidRPr="00EB5856">
              <w:rPr>
                <w:sz w:val="20"/>
                <w:lang w:val="ro-MD" w:eastAsia="ro-RO"/>
              </w:rPr>
              <w:t>nu</w:t>
            </w:r>
          </w:p>
        </w:tc>
      </w:tr>
    </w:tbl>
    <w:p w14:paraId="30303363" w14:textId="7F7C6A05" w:rsidR="006F0DC3" w:rsidRPr="003250A0" w:rsidRDefault="006F0DC3" w:rsidP="00C66F72">
      <w:pPr>
        <w:rPr>
          <w:b/>
          <w:bCs/>
          <w:sz w:val="22"/>
          <w:szCs w:val="22"/>
          <w:lang w:val="ro-MD" w:eastAsia="ro-RO"/>
        </w:rPr>
      </w:pPr>
      <w:r w:rsidRPr="003250A0">
        <w:rPr>
          <w:b/>
          <w:bCs/>
          <w:sz w:val="22"/>
          <w:szCs w:val="22"/>
          <w:lang w:val="ro-MD" w:eastAsia="ro-RO"/>
        </w:rPr>
        <w:t>10. Tabel financiar cu realizări</w:t>
      </w:r>
    </w:p>
    <w:tbl>
      <w:tblPr>
        <w:tblW w:w="9214"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519"/>
        <w:gridCol w:w="899"/>
        <w:gridCol w:w="425"/>
        <w:gridCol w:w="1701"/>
        <w:gridCol w:w="425"/>
        <w:gridCol w:w="1134"/>
        <w:gridCol w:w="993"/>
        <w:gridCol w:w="992"/>
        <w:gridCol w:w="992"/>
        <w:gridCol w:w="1134"/>
      </w:tblGrid>
      <w:tr w:rsidR="005F14BD" w:rsidRPr="00714521" w14:paraId="43052F8D" w14:textId="77777777" w:rsidTr="005F14BD">
        <w:trPr>
          <w:trHeight w:val="223"/>
        </w:trPr>
        <w:tc>
          <w:tcPr>
            <w:tcW w:w="519" w:type="dxa"/>
            <w:vAlign w:val="center"/>
          </w:tcPr>
          <w:p w14:paraId="7E5B0495" w14:textId="77777777" w:rsidR="005F14BD" w:rsidRPr="00714521" w:rsidRDefault="005F14BD" w:rsidP="00C66F72">
            <w:pPr>
              <w:ind w:right="-94"/>
              <w:jc w:val="center"/>
              <w:rPr>
                <w:sz w:val="20"/>
                <w:lang w:val="ro-MD" w:eastAsia="ro-RO"/>
              </w:rPr>
            </w:pPr>
            <w:r w:rsidRPr="00714521">
              <w:rPr>
                <w:b/>
                <w:bCs/>
                <w:color w:val="000000"/>
                <w:sz w:val="20"/>
                <w:lang w:val="ro-MD" w:eastAsia="ro-RO"/>
              </w:rPr>
              <w:t>PD-01</w:t>
            </w:r>
          </w:p>
        </w:tc>
        <w:tc>
          <w:tcPr>
            <w:tcW w:w="899" w:type="dxa"/>
            <w:vAlign w:val="center"/>
          </w:tcPr>
          <w:p w14:paraId="04CBB5FA" w14:textId="77777777" w:rsidR="005F14BD" w:rsidRPr="00714521" w:rsidRDefault="005F14BD" w:rsidP="00C66F72">
            <w:pPr>
              <w:ind w:right="-94"/>
              <w:jc w:val="center"/>
              <w:rPr>
                <w:sz w:val="20"/>
                <w:lang w:val="ro-MD" w:eastAsia="ro-RO"/>
              </w:rPr>
            </w:pPr>
            <w:r w:rsidRPr="00714521">
              <w:rPr>
                <w:b/>
                <w:bCs/>
                <w:sz w:val="20"/>
                <w:lang w:val="ro-MD" w:eastAsia="ro-RO"/>
              </w:rPr>
              <w:t>Indicator de realizare</w:t>
            </w:r>
          </w:p>
        </w:tc>
        <w:tc>
          <w:tcPr>
            <w:tcW w:w="425" w:type="dxa"/>
            <w:vAlign w:val="center"/>
          </w:tcPr>
          <w:p w14:paraId="1610F663" w14:textId="77777777" w:rsidR="005F14BD" w:rsidRPr="00714521" w:rsidRDefault="005F14BD" w:rsidP="00C66F72">
            <w:pPr>
              <w:ind w:right="-94"/>
              <w:jc w:val="center"/>
              <w:rPr>
                <w:sz w:val="20"/>
                <w:lang w:val="ro-MD" w:eastAsia="ro-RO"/>
              </w:rPr>
            </w:pPr>
            <w:r w:rsidRPr="00714521">
              <w:rPr>
                <w:b/>
                <w:bCs/>
                <w:sz w:val="20"/>
                <w:lang w:val="ro-MD" w:eastAsia="ro-RO"/>
              </w:rPr>
              <w:t>u.m.</w:t>
            </w:r>
          </w:p>
        </w:tc>
        <w:tc>
          <w:tcPr>
            <w:tcW w:w="1701" w:type="dxa"/>
            <w:vAlign w:val="center"/>
          </w:tcPr>
          <w:p w14:paraId="23C90125" w14:textId="77777777" w:rsidR="005F14BD" w:rsidRPr="00714521" w:rsidRDefault="005F14BD" w:rsidP="00C66F72">
            <w:pPr>
              <w:ind w:right="-94"/>
              <w:jc w:val="center"/>
              <w:rPr>
                <w:b/>
                <w:bCs/>
                <w:color w:val="000000"/>
                <w:sz w:val="20"/>
                <w:lang w:val="ro-MD" w:eastAsia="ro-RO"/>
              </w:rPr>
            </w:pPr>
          </w:p>
        </w:tc>
        <w:tc>
          <w:tcPr>
            <w:tcW w:w="425" w:type="dxa"/>
            <w:vAlign w:val="center"/>
          </w:tcPr>
          <w:p w14:paraId="713D9F5C" w14:textId="77777777" w:rsidR="005F14BD" w:rsidRPr="00714521" w:rsidRDefault="005F14BD" w:rsidP="00C66F72">
            <w:pPr>
              <w:ind w:right="-94"/>
              <w:jc w:val="center"/>
              <w:rPr>
                <w:b/>
                <w:bCs/>
                <w:color w:val="000000"/>
                <w:sz w:val="20"/>
                <w:lang w:val="ro-MD" w:eastAsia="ro-RO"/>
              </w:rPr>
            </w:pPr>
            <w:r w:rsidRPr="00714521">
              <w:rPr>
                <w:b/>
                <w:bCs/>
                <w:color w:val="000000"/>
                <w:sz w:val="20"/>
                <w:lang w:val="ro-MD" w:eastAsia="ro-RO"/>
              </w:rPr>
              <w:t>k</w:t>
            </w:r>
          </w:p>
        </w:tc>
        <w:tc>
          <w:tcPr>
            <w:tcW w:w="1134" w:type="dxa"/>
            <w:vAlign w:val="center"/>
          </w:tcPr>
          <w:p w14:paraId="774C7E5A" w14:textId="77777777" w:rsidR="005F14BD" w:rsidRPr="00714521" w:rsidRDefault="005F14BD" w:rsidP="00C66F72">
            <w:pPr>
              <w:ind w:right="-94"/>
              <w:jc w:val="center"/>
              <w:rPr>
                <w:b/>
                <w:bCs/>
                <w:color w:val="000000"/>
                <w:sz w:val="20"/>
                <w:lang w:val="ro-MD" w:eastAsia="ro-RO"/>
              </w:rPr>
            </w:pPr>
            <w:r w:rsidRPr="00714521">
              <w:rPr>
                <w:b/>
                <w:bCs/>
                <w:color w:val="000000"/>
                <w:sz w:val="20"/>
                <w:lang w:val="ro-MD" w:eastAsia="ro-RO"/>
              </w:rPr>
              <w:t>2027</w:t>
            </w:r>
          </w:p>
        </w:tc>
        <w:tc>
          <w:tcPr>
            <w:tcW w:w="993" w:type="dxa"/>
            <w:vAlign w:val="center"/>
          </w:tcPr>
          <w:p w14:paraId="4C984884" w14:textId="77777777" w:rsidR="005F14BD" w:rsidRPr="00714521" w:rsidRDefault="005F14BD" w:rsidP="00C66F72">
            <w:pPr>
              <w:ind w:right="-94"/>
              <w:jc w:val="center"/>
              <w:rPr>
                <w:b/>
                <w:bCs/>
                <w:color w:val="000000"/>
                <w:sz w:val="20"/>
                <w:lang w:val="ro-MD" w:eastAsia="ro-RO"/>
              </w:rPr>
            </w:pPr>
            <w:r w:rsidRPr="00714521">
              <w:rPr>
                <w:b/>
                <w:bCs/>
                <w:color w:val="000000"/>
                <w:sz w:val="20"/>
                <w:lang w:val="ro-MD" w:eastAsia="ro-RO"/>
              </w:rPr>
              <w:t>2028</w:t>
            </w:r>
          </w:p>
        </w:tc>
        <w:tc>
          <w:tcPr>
            <w:tcW w:w="992" w:type="dxa"/>
            <w:vAlign w:val="center"/>
          </w:tcPr>
          <w:p w14:paraId="0922D9AE" w14:textId="77777777" w:rsidR="005F14BD" w:rsidRPr="00714521" w:rsidRDefault="005F14BD" w:rsidP="00C66F72">
            <w:pPr>
              <w:ind w:right="-94"/>
              <w:jc w:val="center"/>
              <w:rPr>
                <w:b/>
                <w:bCs/>
                <w:color w:val="000000"/>
                <w:sz w:val="20"/>
                <w:lang w:val="ro-MD" w:eastAsia="ro-RO"/>
              </w:rPr>
            </w:pPr>
            <w:r w:rsidRPr="00714521">
              <w:rPr>
                <w:b/>
                <w:bCs/>
                <w:color w:val="000000"/>
                <w:sz w:val="20"/>
                <w:lang w:val="ro-MD" w:eastAsia="ro-RO"/>
              </w:rPr>
              <w:t>2029</w:t>
            </w:r>
          </w:p>
        </w:tc>
        <w:tc>
          <w:tcPr>
            <w:tcW w:w="992" w:type="dxa"/>
            <w:vAlign w:val="center"/>
          </w:tcPr>
          <w:p w14:paraId="1905A701" w14:textId="77777777" w:rsidR="005F14BD" w:rsidRPr="00714521" w:rsidRDefault="005F14BD" w:rsidP="00C66F72">
            <w:pPr>
              <w:ind w:right="-94"/>
              <w:jc w:val="center"/>
              <w:rPr>
                <w:b/>
                <w:bCs/>
                <w:color w:val="000000"/>
                <w:sz w:val="20"/>
                <w:lang w:val="ro-MD" w:eastAsia="ro-RO"/>
              </w:rPr>
            </w:pPr>
            <w:r w:rsidRPr="00714521">
              <w:rPr>
                <w:b/>
                <w:bCs/>
                <w:color w:val="000000"/>
                <w:sz w:val="20"/>
                <w:lang w:val="ro-MD" w:eastAsia="ro-RO"/>
              </w:rPr>
              <w:t>2030</w:t>
            </w:r>
          </w:p>
        </w:tc>
        <w:tc>
          <w:tcPr>
            <w:tcW w:w="1134" w:type="dxa"/>
            <w:vAlign w:val="center"/>
          </w:tcPr>
          <w:p w14:paraId="08E48D16" w14:textId="77777777" w:rsidR="005F14BD" w:rsidRPr="00714521" w:rsidRDefault="005F14BD" w:rsidP="00C66F72">
            <w:pPr>
              <w:ind w:right="-94"/>
              <w:jc w:val="center"/>
              <w:rPr>
                <w:b/>
                <w:bCs/>
                <w:color w:val="000000"/>
                <w:sz w:val="20"/>
                <w:lang w:val="ro-MD" w:eastAsia="ro-RO"/>
              </w:rPr>
            </w:pPr>
            <w:r w:rsidRPr="00714521">
              <w:rPr>
                <w:b/>
                <w:bCs/>
                <w:color w:val="000000"/>
                <w:sz w:val="20"/>
                <w:lang w:val="ro-MD" w:eastAsia="ro-RO"/>
              </w:rPr>
              <w:t>TOTAL</w:t>
            </w:r>
          </w:p>
        </w:tc>
      </w:tr>
      <w:tr w:rsidR="005F14BD" w:rsidRPr="00714521" w14:paraId="5A738578" w14:textId="77777777" w:rsidTr="00792ACC">
        <w:trPr>
          <w:trHeight w:val="223"/>
        </w:trPr>
        <w:tc>
          <w:tcPr>
            <w:tcW w:w="519" w:type="dxa"/>
            <w:vAlign w:val="bottom"/>
          </w:tcPr>
          <w:p w14:paraId="38FE14A8" w14:textId="77777777" w:rsidR="005F14BD" w:rsidRPr="00714521" w:rsidRDefault="005F14BD" w:rsidP="00C66F72">
            <w:pPr>
              <w:ind w:right="-94"/>
              <w:rPr>
                <w:sz w:val="20"/>
                <w:lang w:val="ro-MD" w:eastAsia="ro-RO"/>
              </w:rPr>
            </w:pPr>
          </w:p>
        </w:tc>
        <w:tc>
          <w:tcPr>
            <w:tcW w:w="899" w:type="dxa"/>
            <w:vAlign w:val="bottom"/>
          </w:tcPr>
          <w:p w14:paraId="066B421C" w14:textId="77777777" w:rsidR="005F14BD" w:rsidRPr="00714521" w:rsidRDefault="005F14BD" w:rsidP="00C66F72">
            <w:pPr>
              <w:ind w:right="-94"/>
              <w:rPr>
                <w:sz w:val="20"/>
                <w:lang w:val="ro-MD" w:eastAsia="ro-RO"/>
              </w:rPr>
            </w:pPr>
          </w:p>
        </w:tc>
        <w:tc>
          <w:tcPr>
            <w:tcW w:w="425" w:type="dxa"/>
            <w:vAlign w:val="bottom"/>
          </w:tcPr>
          <w:p w14:paraId="5BD3CDD0" w14:textId="60827376" w:rsidR="005F14BD" w:rsidRPr="00714521" w:rsidRDefault="005F14BD" w:rsidP="00C66F72">
            <w:pPr>
              <w:ind w:right="-94"/>
              <w:rPr>
                <w:sz w:val="20"/>
                <w:lang w:val="ro-MD" w:eastAsia="ro-RO"/>
              </w:rPr>
            </w:pPr>
            <w:r w:rsidRPr="00714521">
              <w:rPr>
                <w:sz w:val="20"/>
                <w:lang w:val="ro-MD" w:eastAsia="ro-RO"/>
              </w:rPr>
              <w:t>lei</w:t>
            </w:r>
          </w:p>
        </w:tc>
        <w:tc>
          <w:tcPr>
            <w:tcW w:w="1701" w:type="dxa"/>
            <w:vAlign w:val="bottom"/>
          </w:tcPr>
          <w:p w14:paraId="678B93C1" w14:textId="77777777" w:rsidR="005F14BD" w:rsidRPr="00714521" w:rsidRDefault="005F14BD" w:rsidP="00C66F72">
            <w:pPr>
              <w:ind w:right="-94"/>
              <w:rPr>
                <w:b/>
                <w:bCs/>
                <w:color w:val="000000"/>
                <w:sz w:val="20"/>
                <w:lang w:val="ro-MD" w:eastAsia="ro-RO"/>
              </w:rPr>
            </w:pPr>
            <w:r w:rsidRPr="00714521">
              <w:rPr>
                <w:b/>
                <w:bCs/>
                <w:color w:val="000000"/>
                <w:sz w:val="20"/>
                <w:lang w:val="ro-MD" w:eastAsia="ro-RO"/>
              </w:rPr>
              <w:t>Alocarea financiară estimativă anuală</w:t>
            </w:r>
          </w:p>
        </w:tc>
        <w:tc>
          <w:tcPr>
            <w:tcW w:w="425" w:type="dxa"/>
            <w:vAlign w:val="bottom"/>
          </w:tcPr>
          <w:p w14:paraId="70B0423B" w14:textId="77777777" w:rsidR="005F14BD" w:rsidRPr="00714521" w:rsidRDefault="005F14BD" w:rsidP="00C66F72">
            <w:pPr>
              <w:ind w:right="-94"/>
              <w:rPr>
                <w:b/>
                <w:bCs/>
                <w:color w:val="000000" w:themeColor="text1"/>
                <w:sz w:val="20"/>
                <w:lang w:val="ro-MD" w:eastAsia="ro-RO"/>
              </w:rPr>
            </w:pPr>
          </w:p>
        </w:tc>
        <w:tc>
          <w:tcPr>
            <w:tcW w:w="1134" w:type="dxa"/>
            <w:vAlign w:val="center"/>
          </w:tcPr>
          <w:p w14:paraId="0581758E" w14:textId="32CD9664" w:rsidR="005F14BD" w:rsidRPr="00714521" w:rsidRDefault="00792ACC" w:rsidP="00C66F72">
            <w:pPr>
              <w:ind w:right="-94"/>
              <w:jc w:val="center"/>
              <w:rPr>
                <w:b/>
                <w:bCs/>
                <w:color w:val="000000" w:themeColor="text1"/>
                <w:sz w:val="20"/>
                <w:lang w:val="ro-MD" w:eastAsia="ro-RO"/>
              </w:rPr>
            </w:pPr>
            <w:r w:rsidRPr="00714521">
              <w:rPr>
                <w:b/>
                <w:bCs/>
                <w:sz w:val="20"/>
              </w:rPr>
              <w:t>1.</w:t>
            </w:r>
            <w:r w:rsidR="008E559B">
              <w:rPr>
                <w:b/>
                <w:bCs/>
                <w:sz w:val="20"/>
              </w:rPr>
              <w:t>2</w:t>
            </w:r>
            <w:r w:rsidRPr="00714521">
              <w:rPr>
                <w:b/>
                <w:bCs/>
                <w:sz w:val="20"/>
              </w:rPr>
              <w:t>00</w:t>
            </w:r>
            <w:r w:rsidR="005F14BD" w:rsidRPr="00714521">
              <w:rPr>
                <w:b/>
                <w:sz w:val="20"/>
              </w:rPr>
              <w:t>.000</w:t>
            </w:r>
          </w:p>
        </w:tc>
        <w:tc>
          <w:tcPr>
            <w:tcW w:w="993" w:type="dxa"/>
            <w:vAlign w:val="center"/>
          </w:tcPr>
          <w:p w14:paraId="528775B1" w14:textId="1FDBF9FD" w:rsidR="005F14BD" w:rsidRPr="00714521" w:rsidRDefault="008E559B" w:rsidP="00C66F72">
            <w:pPr>
              <w:ind w:right="-94"/>
              <w:jc w:val="center"/>
              <w:rPr>
                <w:b/>
                <w:bCs/>
                <w:color w:val="000000" w:themeColor="text1"/>
                <w:sz w:val="20"/>
                <w:lang w:val="ro-MD" w:eastAsia="ro-RO"/>
              </w:rPr>
            </w:pPr>
            <w:r>
              <w:rPr>
                <w:b/>
                <w:bCs/>
                <w:sz w:val="20"/>
              </w:rPr>
              <w:t>1</w:t>
            </w:r>
            <w:r w:rsidR="00792ACC" w:rsidRPr="00714521">
              <w:rPr>
                <w:b/>
                <w:bCs/>
                <w:sz w:val="20"/>
              </w:rPr>
              <w:t>.</w:t>
            </w:r>
            <w:r>
              <w:rPr>
                <w:b/>
                <w:bCs/>
                <w:sz w:val="20"/>
              </w:rPr>
              <w:t>5</w:t>
            </w:r>
            <w:r w:rsidR="00792ACC" w:rsidRPr="00714521">
              <w:rPr>
                <w:b/>
                <w:bCs/>
                <w:sz w:val="20"/>
              </w:rPr>
              <w:t>00</w:t>
            </w:r>
            <w:r w:rsidR="005F14BD" w:rsidRPr="00714521">
              <w:rPr>
                <w:b/>
                <w:sz w:val="20"/>
              </w:rPr>
              <w:t>.000</w:t>
            </w:r>
          </w:p>
        </w:tc>
        <w:tc>
          <w:tcPr>
            <w:tcW w:w="992" w:type="dxa"/>
            <w:vAlign w:val="center"/>
          </w:tcPr>
          <w:p w14:paraId="31BAEE7A" w14:textId="2510D0CB" w:rsidR="005F14BD" w:rsidRPr="00714521" w:rsidRDefault="007D2967" w:rsidP="00C66F72">
            <w:pPr>
              <w:ind w:right="-94"/>
              <w:jc w:val="center"/>
              <w:rPr>
                <w:b/>
                <w:bCs/>
                <w:color w:val="000000" w:themeColor="text1"/>
                <w:sz w:val="20"/>
                <w:lang w:val="ro-MD" w:eastAsia="ro-RO"/>
              </w:rPr>
            </w:pPr>
            <w:r w:rsidRPr="007D2967">
              <w:rPr>
                <w:b/>
                <w:bCs/>
                <w:sz w:val="20"/>
              </w:rPr>
              <w:t>1.800</w:t>
            </w:r>
            <w:r w:rsidRPr="00714521">
              <w:rPr>
                <w:b/>
                <w:sz w:val="20"/>
              </w:rPr>
              <w:t>.000</w:t>
            </w:r>
          </w:p>
        </w:tc>
        <w:tc>
          <w:tcPr>
            <w:tcW w:w="992" w:type="dxa"/>
            <w:vAlign w:val="center"/>
          </w:tcPr>
          <w:p w14:paraId="6B5B9CBA" w14:textId="377F2722" w:rsidR="005F14BD" w:rsidRPr="00714521" w:rsidRDefault="00B830F3" w:rsidP="00C66F72">
            <w:pPr>
              <w:ind w:right="-94"/>
              <w:jc w:val="center"/>
              <w:rPr>
                <w:b/>
                <w:bCs/>
                <w:color w:val="000000" w:themeColor="text1"/>
                <w:sz w:val="20"/>
                <w:lang w:val="ro-MD" w:eastAsia="ro-RO"/>
              </w:rPr>
            </w:pPr>
            <w:r w:rsidRPr="00B830F3">
              <w:rPr>
                <w:b/>
                <w:bCs/>
                <w:sz w:val="20"/>
              </w:rPr>
              <w:t>2.100</w:t>
            </w:r>
            <w:r w:rsidRPr="00714521">
              <w:rPr>
                <w:b/>
                <w:sz w:val="20"/>
              </w:rPr>
              <w:t>.000</w:t>
            </w:r>
          </w:p>
        </w:tc>
        <w:tc>
          <w:tcPr>
            <w:tcW w:w="1134" w:type="dxa"/>
            <w:vAlign w:val="center"/>
          </w:tcPr>
          <w:p w14:paraId="349886AE" w14:textId="0101A8DA" w:rsidR="005F14BD" w:rsidRPr="00714521" w:rsidRDefault="008E559B" w:rsidP="00C66F72">
            <w:pPr>
              <w:ind w:right="-94"/>
              <w:jc w:val="center"/>
              <w:rPr>
                <w:b/>
                <w:bCs/>
                <w:color w:val="000000" w:themeColor="text1"/>
                <w:sz w:val="20"/>
                <w:lang w:val="ro-MD" w:eastAsia="ro-RO"/>
              </w:rPr>
            </w:pPr>
            <w:r>
              <w:rPr>
                <w:b/>
                <w:bCs/>
                <w:color w:val="000000" w:themeColor="text1"/>
                <w:sz w:val="20"/>
                <w:lang w:val="ro-MD" w:eastAsia="ro-RO"/>
              </w:rPr>
              <w:t>6</w:t>
            </w:r>
            <w:r w:rsidR="00792ACC" w:rsidRPr="00714521">
              <w:rPr>
                <w:b/>
                <w:bCs/>
                <w:color w:val="000000" w:themeColor="text1"/>
                <w:sz w:val="20"/>
                <w:lang w:val="ro-MD" w:eastAsia="ro-RO"/>
              </w:rPr>
              <w:t>.</w:t>
            </w:r>
            <w:r>
              <w:rPr>
                <w:b/>
                <w:bCs/>
                <w:color w:val="000000" w:themeColor="text1"/>
                <w:sz w:val="20"/>
                <w:lang w:val="ro-MD" w:eastAsia="ro-RO"/>
              </w:rPr>
              <w:t>6</w:t>
            </w:r>
            <w:r w:rsidR="00792ACC" w:rsidRPr="00714521">
              <w:rPr>
                <w:b/>
                <w:bCs/>
                <w:color w:val="000000" w:themeColor="text1"/>
                <w:sz w:val="20"/>
                <w:lang w:val="ro-MD" w:eastAsia="ro-RO"/>
              </w:rPr>
              <w:t>00</w:t>
            </w:r>
            <w:r w:rsidR="005F14BD" w:rsidRPr="00714521">
              <w:rPr>
                <w:b/>
                <w:bCs/>
                <w:color w:val="000000" w:themeColor="text1"/>
                <w:sz w:val="20"/>
                <w:lang w:val="ro-MD" w:eastAsia="ro-RO"/>
              </w:rPr>
              <w:t>.000</w:t>
            </w:r>
          </w:p>
        </w:tc>
      </w:tr>
      <w:tr w:rsidR="005F14BD" w:rsidRPr="00714521" w14:paraId="1CA65238" w14:textId="77777777" w:rsidTr="005F14BD">
        <w:trPr>
          <w:trHeight w:val="495"/>
        </w:trPr>
        <w:tc>
          <w:tcPr>
            <w:tcW w:w="519" w:type="dxa"/>
            <w:vAlign w:val="bottom"/>
          </w:tcPr>
          <w:p w14:paraId="1CD438A5" w14:textId="77777777" w:rsidR="005F14BD" w:rsidRPr="00714521" w:rsidRDefault="005F14BD" w:rsidP="00C66F72">
            <w:pPr>
              <w:ind w:right="-94"/>
              <w:rPr>
                <w:sz w:val="20"/>
                <w:lang w:val="ro-MD" w:eastAsia="ro-RO"/>
              </w:rPr>
            </w:pPr>
          </w:p>
        </w:tc>
        <w:tc>
          <w:tcPr>
            <w:tcW w:w="899" w:type="dxa"/>
            <w:vAlign w:val="bottom"/>
          </w:tcPr>
          <w:p w14:paraId="148DC293" w14:textId="77777777" w:rsidR="005F14BD" w:rsidRPr="00714521" w:rsidRDefault="005F14BD" w:rsidP="00C66F72">
            <w:pPr>
              <w:ind w:right="-94"/>
              <w:rPr>
                <w:sz w:val="20"/>
                <w:lang w:val="ro-MD" w:eastAsia="ro-RO"/>
              </w:rPr>
            </w:pPr>
          </w:p>
        </w:tc>
        <w:tc>
          <w:tcPr>
            <w:tcW w:w="425" w:type="dxa"/>
            <w:vAlign w:val="bottom"/>
          </w:tcPr>
          <w:p w14:paraId="1D6E3076" w14:textId="77777777" w:rsidR="005F14BD" w:rsidRPr="00714521" w:rsidRDefault="005F14BD" w:rsidP="00C66F72">
            <w:pPr>
              <w:ind w:right="-94"/>
              <w:rPr>
                <w:sz w:val="20"/>
                <w:lang w:val="ro-MD" w:eastAsia="ro-RO"/>
              </w:rPr>
            </w:pPr>
            <w:r w:rsidRPr="00714521">
              <w:rPr>
                <w:sz w:val="20"/>
                <w:lang w:val="ro-MD" w:eastAsia="ro-RO"/>
              </w:rPr>
              <w:t>lei</w:t>
            </w:r>
          </w:p>
        </w:tc>
        <w:tc>
          <w:tcPr>
            <w:tcW w:w="1701" w:type="dxa"/>
            <w:vAlign w:val="bottom"/>
          </w:tcPr>
          <w:p w14:paraId="2745D50B" w14:textId="77777777" w:rsidR="005F14BD" w:rsidRPr="00714521" w:rsidRDefault="005F14BD" w:rsidP="00C66F72">
            <w:pPr>
              <w:ind w:right="-94"/>
              <w:rPr>
                <w:color w:val="000000"/>
                <w:sz w:val="20"/>
                <w:lang w:val="ro-MD" w:eastAsia="ro-RO"/>
              </w:rPr>
            </w:pPr>
            <w:r w:rsidRPr="00714521">
              <w:rPr>
                <w:color w:val="000000"/>
                <w:sz w:val="20"/>
                <w:lang w:val="ro-MD" w:eastAsia="ro-RO"/>
              </w:rPr>
              <w:t xml:space="preserve">Cuantum unitar planificat </w:t>
            </w:r>
          </w:p>
        </w:tc>
        <w:tc>
          <w:tcPr>
            <w:tcW w:w="425" w:type="dxa"/>
            <w:vAlign w:val="bottom"/>
          </w:tcPr>
          <w:p w14:paraId="3D0AC6FC" w14:textId="77777777" w:rsidR="005F14BD" w:rsidRPr="00714521" w:rsidRDefault="005F14BD" w:rsidP="00C66F72">
            <w:pPr>
              <w:ind w:right="-94"/>
              <w:rPr>
                <w:color w:val="000000" w:themeColor="text1"/>
                <w:sz w:val="20"/>
                <w:lang w:val="ro-MD" w:eastAsia="ro-RO"/>
              </w:rPr>
            </w:pPr>
          </w:p>
        </w:tc>
        <w:tc>
          <w:tcPr>
            <w:tcW w:w="1134" w:type="dxa"/>
            <w:vAlign w:val="bottom"/>
          </w:tcPr>
          <w:p w14:paraId="1C225E9F" w14:textId="479B5ECB"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3</w:t>
            </w:r>
            <w:r w:rsidR="00230FF2">
              <w:rPr>
                <w:color w:val="000000" w:themeColor="text1"/>
                <w:sz w:val="20"/>
                <w:lang w:val="ro-MD" w:eastAsia="ro-RO"/>
              </w:rPr>
              <w:t>.</w:t>
            </w:r>
            <w:r w:rsidRPr="00714521">
              <w:rPr>
                <w:color w:val="000000" w:themeColor="text1"/>
                <w:sz w:val="20"/>
                <w:lang w:val="ro-MD" w:eastAsia="ro-RO"/>
              </w:rPr>
              <w:t>000</w:t>
            </w:r>
          </w:p>
        </w:tc>
        <w:tc>
          <w:tcPr>
            <w:tcW w:w="993" w:type="dxa"/>
            <w:vAlign w:val="bottom"/>
          </w:tcPr>
          <w:p w14:paraId="6D94B9D3" w14:textId="039EC62B"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3</w:t>
            </w:r>
            <w:r w:rsidR="006C3F04">
              <w:rPr>
                <w:color w:val="000000" w:themeColor="text1"/>
                <w:sz w:val="20"/>
                <w:lang w:val="ro-MD" w:eastAsia="ro-RO"/>
              </w:rPr>
              <w:t>.</w:t>
            </w:r>
            <w:r w:rsidRPr="00714521">
              <w:rPr>
                <w:color w:val="000000" w:themeColor="text1"/>
                <w:sz w:val="20"/>
                <w:lang w:val="ro-MD" w:eastAsia="ro-RO"/>
              </w:rPr>
              <w:t>000</w:t>
            </w:r>
          </w:p>
        </w:tc>
        <w:tc>
          <w:tcPr>
            <w:tcW w:w="992" w:type="dxa"/>
            <w:vAlign w:val="bottom"/>
          </w:tcPr>
          <w:p w14:paraId="7DA9B91A" w14:textId="093DC53E"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3</w:t>
            </w:r>
            <w:r w:rsidR="006C3F04">
              <w:rPr>
                <w:color w:val="000000" w:themeColor="text1"/>
                <w:sz w:val="20"/>
                <w:lang w:val="ro-MD" w:eastAsia="ro-RO"/>
              </w:rPr>
              <w:t>.</w:t>
            </w:r>
            <w:r w:rsidRPr="00714521">
              <w:rPr>
                <w:color w:val="000000" w:themeColor="text1"/>
                <w:sz w:val="20"/>
                <w:lang w:val="ro-MD" w:eastAsia="ro-RO"/>
              </w:rPr>
              <w:t>000</w:t>
            </w:r>
          </w:p>
        </w:tc>
        <w:tc>
          <w:tcPr>
            <w:tcW w:w="992" w:type="dxa"/>
            <w:vAlign w:val="bottom"/>
          </w:tcPr>
          <w:p w14:paraId="732F188C" w14:textId="0BDFCDFD"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3</w:t>
            </w:r>
            <w:r w:rsidR="006C3F04">
              <w:rPr>
                <w:color w:val="000000" w:themeColor="text1"/>
                <w:sz w:val="20"/>
                <w:lang w:val="ro-MD" w:eastAsia="ro-RO"/>
              </w:rPr>
              <w:t>.</w:t>
            </w:r>
            <w:r w:rsidRPr="00714521">
              <w:rPr>
                <w:color w:val="000000" w:themeColor="text1"/>
                <w:sz w:val="20"/>
                <w:lang w:val="ro-MD" w:eastAsia="ro-RO"/>
              </w:rPr>
              <w:t>000</w:t>
            </w:r>
          </w:p>
        </w:tc>
        <w:tc>
          <w:tcPr>
            <w:tcW w:w="1134" w:type="dxa"/>
            <w:vAlign w:val="bottom"/>
          </w:tcPr>
          <w:p w14:paraId="70CDA7AC" w14:textId="77777777" w:rsidR="005F14BD" w:rsidRPr="00714521" w:rsidRDefault="005F14BD" w:rsidP="00C66F72">
            <w:pPr>
              <w:ind w:right="-94"/>
              <w:jc w:val="center"/>
              <w:rPr>
                <w:color w:val="000000" w:themeColor="text1"/>
                <w:sz w:val="20"/>
                <w:lang w:val="ro-MD" w:eastAsia="ro-RO"/>
              </w:rPr>
            </w:pPr>
          </w:p>
        </w:tc>
      </w:tr>
      <w:tr w:rsidR="005F14BD" w:rsidRPr="00714521" w14:paraId="0BB23DED" w14:textId="77777777" w:rsidTr="005F14BD">
        <w:trPr>
          <w:trHeight w:val="223"/>
        </w:trPr>
        <w:tc>
          <w:tcPr>
            <w:tcW w:w="519" w:type="dxa"/>
            <w:vAlign w:val="bottom"/>
          </w:tcPr>
          <w:p w14:paraId="33ACF501" w14:textId="77777777" w:rsidR="005F14BD" w:rsidRPr="00714521" w:rsidRDefault="005F14BD" w:rsidP="00C66F72">
            <w:pPr>
              <w:ind w:right="-94"/>
              <w:rPr>
                <w:sz w:val="20"/>
                <w:lang w:val="ro-MD" w:eastAsia="ro-RO"/>
              </w:rPr>
            </w:pPr>
          </w:p>
        </w:tc>
        <w:tc>
          <w:tcPr>
            <w:tcW w:w="899" w:type="dxa"/>
            <w:vAlign w:val="bottom"/>
          </w:tcPr>
          <w:p w14:paraId="0D3FE5DB" w14:textId="77777777" w:rsidR="005F14BD" w:rsidRPr="00714521" w:rsidRDefault="005F14BD" w:rsidP="00C66F72">
            <w:pPr>
              <w:ind w:right="-94"/>
              <w:rPr>
                <w:sz w:val="20"/>
                <w:lang w:val="ro-MD" w:eastAsia="ro-RO"/>
              </w:rPr>
            </w:pPr>
          </w:p>
        </w:tc>
        <w:tc>
          <w:tcPr>
            <w:tcW w:w="425" w:type="dxa"/>
            <w:vAlign w:val="bottom"/>
          </w:tcPr>
          <w:p w14:paraId="6761C8C4" w14:textId="77777777" w:rsidR="005F14BD" w:rsidRPr="00714521" w:rsidRDefault="005F14BD" w:rsidP="00C66F72">
            <w:pPr>
              <w:ind w:right="-94"/>
              <w:rPr>
                <w:sz w:val="20"/>
                <w:lang w:val="ro-MD" w:eastAsia="ro-RO"/>
              </w:rPr>
            </w:pPr>
            <w:r w:rsidRPr="00714521">
              <w:rPr>
                <w:sz w:val="20"/>
                <w:lang w:val="ro-MD" w:eastAsia="ro-RO"/>
              </w:rPr>
              <w:t>lei</w:t>
            </w:r>
          </w:p>
        </w:tc>
        <w:tc>
          <w:tcPr>
            <w:tcW w:w="1701" w:type="dxa"/>
            <w:vAlign w:val="bottom"/>
          </w:tcPr>
          <w:p w14:paraId="2D5FE89D" w14:textId="77777777" w:rsidR="005F14BD" w:rsidRPr="00714521" w:rsidRDefault="005F14BD" w:rsidP="00C66F72">
            <w:pPr>
              <w:ind w:right="-94"/>
              <w:rPr>
                <w:color w:val="000000"/>
                <w:sz w:val="20"/>
                <w:lang w:val="ro-MD" w:eastAsia="ro-RO"/>
              </w:rPr>
            </w:pPr>
            <w:r w:rsidRPr="00714521">
              <w:rPr>
                <w:color w:val="000000"/>
                <w:sz w:val="20"/>
                <w:lang w:val="ro-MD" w:eastAsia="ro-RO"/>
              </w:rPr>
              <w:t>Cuantum unitar planificat maxim</w:t>
            </w:r>
          </w:p>
        </w:tc>
        <w:tc>
          <w:tcPr>
            <w:tcW w:w="425" w:type="dxa"/>
            <w:vAlign w:val="bottom"/>
          </w:tcPr>
          <w:p w14:paraId="536B879B" w14:textId="77777777" w:rsidR="005F14BD" w:rsidRPr="00714521" w:rsidRDefault="005F14BD" w:rsidP="00C66F72">
            <w:pPr>
              <w:ind w:right="-94"/>
              <w:rPr>
                <w:color w:val="000000" w:themeColor="text1"/>
                <w:sz w:val="20"/>
                <w:lang w:val="ro-MD" w:eastAsia="ro-RO"/>
              </w:rPr>
            </w:pPr>
            <w:r w:rsidRPr="00714521">
              <w:rPr>
                <w:color w:val="000000" w:themeColor="text1"/>
                <w:sz w:val="20"/>
                <w:lang w:val="ro-MD" w:eastAsia="ro-RO"/>
              </w:rPr>
              <w:t>1,3</w:t>
            </w:r>
          </w:p>
        </w:tc>
        <w:tc>
          <w:tcPr>
            <w:tcW w:w="1134" w:type="dxa"/>
            <w:vAlign w:val="bottom"/>
          </w:tcPr>
          <w:p w14:paraId="6E09DD4B" w14:textId="7E4577FF"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3</w:t>
            </w:r>
            <w:r w:rsidR="006C3F04">
              <w:rPr>
                <w:color w:val="000000" w:themeColor="text1"/>
                <w:sz w:val="20"/>
                <w:lang w:val="ro-MD" w:eastAsia="ro-RO"/>
              </w:rPr>
              <w:t>.</w:t>
            </w:r>
            <w:r w:rsidRPr="00714521">
              <w:rPr>
                <w:color w:val="000000" w:themeColor="text1"/>
                <w:sz w:val="20"/>
                <w:lang w:val="ro-MD" w:eastAsia="ro-RO"/>
              </w:rPr>
              <w:t>900</w:t>
            </w:r>
          </w:p>
        </w:tc>
        <w:tc>
          <w:tcPr>
            <w:tcW w:w="993" w:type="dxa"/>
            <w:vAlign w:val="bottom"/>
          </w:tcPr>
          <w:p w14:paraId="0B7B6DF3" w14:textId="4E9586D1"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3</w:t>
            </w:r>
            <w:r w:rsidR="006C3F04">
              <w:rPr>
                <w:color w:val="000000" w:themeColor="text1"/>
                <w:sz w:val="20"/>
                <w:lang w:val="ro-MD" w:eastAsia="ro-RO"/>
              </w:rPr>
              <w:t>.</w:t>
            </w:r>
            <w:r w:rsidRPr="00714521">
              <w:rPr>
                <w:color w:val="000000" w:themeColor="text1"/>
                <w:sz w:val="20"/>
                <w:lang w:val="ro-MD" w:eastAsia="ro-RO"/>
              </w:rPr>
              <w:t>900</w:t>
            </w:r>
          </w:p>
        </w:tc>
        <w:tc>
          <w:tcPr>
            <w:tcW w:w="992" w:type="dxa"/>
            <w:vAlign w:val="bottom"/>
          </w:tcPr>
          <w:p w14:paraId="1935C5BE" w14:textId="1FEC732E"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3</w:t>
            </w:r>
            <w:r w:rsidR="006C3F04">
              <w:rPr>
                <w:color w:val="000000" w:themeColor="text1"/>
                <w:sz w:val="20"/>
                <w:lang w:val="ro-MD" w:eastAsia="ro-RO"/>
              </w:rPr>
              <w:t>.</w:t>
            </w:r>
            <w:r w:rsidRPr="00714521">
              <w:rPr>
                <w:color w:val="000000" w:themeColor="text1"/>
                <w:sz w:val="20"/>
                <w:lang w:val="ro-MD" w:eastAsia="ro-RO"/>
              </w:rPr>
              <w:t>900</w:t>
            </w:r>
          </w:p>
        </w:tc>
        <w:tc>
          <w:tcPr>
            <w:tcW w:w="992" w:type="dxa"/>
            <w:vAlign w:val="bottom"/>
          </w:tcPr>
          <w:p w14:paraId="3EEFC1EC" w14:textId="3E283A8C"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3</w:t>
            </w:r>
            <w:r w:rsidR="00DD45B5">
              <w:rPr>
                <w:color w:val="000000" w:themeColor="text1"/>
                <w:sz w:val="20"/>
                <w:lang w:val="ro-MD" w:eastAsia="ro-RO"/>
              </w:rPr>
              <w:t>.</w:t>
            </w:r>
            <w:r w:rsidRPr="00714521">
              <w:rPr>
                <w:color w:val="000000" w:themeColor="text1"/>
                <w:sz w:val="20"/>
                <w:lang w:val="ro-MD" w:eastAsia="ro-RO"/>
              </w:rPr>
              <w:t>900</w:t>
            </w:r>
          </w:p>
        </w:tc>
        <w:tc>
          <w:tcPr>
            <w:tcW w:w="1134" w:type="dxa"/>
            <w:vAlign w:val="bottom"/>
          </w:tcPr>
          <w:p w14:paraId="0EEF418C" w14:textId="77777777" w:rsidR="005F14BD" w:rsidRPr="00714521" w:rsidRDefault="005F14BD" w:rsidP="00C66F72">
            <w:pPr>
              <w:ind w:right="-94"/>
              <w:jc w:val="center"/>
              <w:rPr>
                <w:color w:val="000000" w:themeColor="text1"/>
                <w:sz w:val="20"/>
                <w:lang w:val="ro-MD" w:eastAsia="ro-RO"/>
              </w:rPr>
            </w:pPr>
          </w:p>
        </w:tc>
      </w:tr>
      <w:tr w:rsidR="005F14BD" w:rsidRPr="00714521" w14:paraId="241EDFD0" w14:textId="77777777" w:rsidTr="005F14BD">
        <w:trPr>
          <w:trHeight w:val="223"/>
        </w:trPr>
        <w:tc>
          <w:tcPr>
            <w:tcW w:w="519" w:type="dxa"/>
            <w:vAlign w:val="bottom"/>
          </w:tcPr>
          <w:p w14:paraId="4FFE6B10" w14:textId="77777777" w:rsidR="005F14BD" w:rsidRPr="00714521" w:rsidRDefault="005F14BD" w:rsidP="00C66F72">
            <w:pPr>
              <w:ind w:right="-94"/>
              <w:rPr>
                <w:sz w:val="20"/>
                <w:lang w:val="ro-MD" w:eastAsia="ro-RO"/>
              </w:rPr>
            </w:pPr>
          </w:p>
        </w:tc>
        <w:tc>
          <w:tcPr>
            <w:tcW w:w="899" w:type="dxa"/>
            <w:vAlign w:val="bottom"/>
          </w:tcPr>
          <w:p w14:paraId="6E5E26F7" w14:textId="77777777" w:rsidR="005F14BD" w:rsidRPr="00714521" w:rsidRDefault="005F14BD" w:rsidP="00C66F72">
            <w:pPr>
              <w:ind w:right="-94"/>
              <w:rPr>
                <w:sz w:val="20"/>
                <w:lang w:val="ro-MD" w:eastAsia="ro-RO"/>
              </w:rPr>
            </w:pPr>
          </w:p>
        </w:tc>
        <w:tc>
          <w:tcPr>
            <w:tcW w:w="425" w:type="dxa"/>
            <w:vAlign w:val="bottom"/>
          </w:tcPr>
          <w:p w14:paraId="2D09CFFC" w14:textId="77777777" w:rsidR="005F14BD" w:rsidRPr="00714521" w:rsidRDefault="005F14BD" w:rsidP="00C66F72">
            <w:pPr>
              <w:ind w:right="-94"/>
              <w:rPr>
                <w:sz w:val="20"/>
                <w:lang w:val="ro-MD" w:eastAsia="ro-RO"/>
              </w:rPr>
            </w:pPr>
            <w:r w:rsidRPr="00714521">
              <w:rPr>
                <w:sz w:val="20"/>
                <w:lang w:val="ro-MD" w:eastAsia="ro-RO"/>
              </w:rPr>
              <w:t>lei</w:t>
            </w:r>
          </w:p>
        </w:tc>
        <w:tc>
          <w:tcPr>
            <w:tcW w:w="1701" w:type="dxa"/>
            <w:vAlign w:val="bottom"/>
          </w:tcPr>
          <w:p w14:paraId="6C7CD2EE" w14:textId="77777777" w:rsidR="005F14BD" w:rsidRPr="00714521" w:rsidRDefault="005F14BD" w:rsidP="00C66F72">
            <w:pPr>
              <w:ind w:right="-94"/>
              <w:rPr>
                <w:color w:val="000000"/>
                <w:sz w:val="20"/>
                <w:lang w:val="ro-MD" w:eastAsia="ro-RO"/>
              </w:rPr>
            </w:pPr>
            <w:r w:rsidRPr="00714521">
              <w:rPr>
                <w:color w:val="000000"/>
                <w:sz w:val="20"/>
                <w:lang w:val="ro-MD" w:eastAsia="ro-RO"/>
              </w:rPr>
              <w:t>Cuantum unitar planificat minim</w:t>
            </w:r>
          </w:p>
        </w:tc>
        <w:tc>
          <w:tcPr>
            <w:tcW w:w="425" w:type="dxa"/>
            <w:vAlign w:val="bottom"/>
          </w:tcPr>
          <w:p w14:paraId="0BB4F33E" w14:textId="77777777" w:rsidR="005F14BD" w:rsidRPr="00714521" w:rsidRDefault="005F14BD" w:rsidP="00C66F72">
            <w:pPr>
              <w:ind w:right="-94"/>
              <w:rPr>
                <w:color w:val="000000" w:themeColor="text1"/>
                <w:sz w:val="20"/>
                <w:lang w:val="ro-MD" w:eastAsia="ro-RO"/>
              </w:rPr>
            </w:pPr>
            <w:r w:rsidRPr="00714521">
              <w:rPr>
                <w:color w:val="000000" w:themeColor="text1"/>
                <w:sz w:val="20"/>
                <w:lang w:val="ro-MD" w:eastAsia="ro-RO"/>
              </w:rPr>
              <w:t>0,9</w:t>
            </w:r>
          </w:p>
        </w:tc>
        <w:tc>
          <w:tcPr>
            <w:tcW w:w="1134" w:type="dxa"/>
            <w:vAlign w:val="bottom"/>
          </w:tcPr>
          <w:p w14:paraId="4D264C6D" w14:textId="416C3620"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2</w:t>
            </w:r>
            <w:r w:rsidR="00DD45B5">
              <w:rPr>
                <w:color w:val="000000" w:themeColor="text1"/>
                <w:sz w:val="20"/>
                <w:lang w:val="ro-MD" w:eastAsia="ro-RO"/>
              </w:rPr>
              <w:t>.</w:t>
            </w:r>
            <w:r w:rsidRPr="00714521">
              <w:rPr>
                <w:color w:val="000000" w:themeColor="text1"/>
                <w:sz w:val="20"/>
                <w:lang w:val="ro-MD" w:eastAsia="ro-RO"/>
              </w:rPr>
              <w:t>700</w:t>
            </w:r>
          </w:p>
        </w:tc>
        <w:tc>
          <w:tcPr>
            <w:tcW w:w="993" w:type="dxa"/>
            <w:vAlign w:val="bottom"/>
          </w:tcPr>
          <w:p w14:paraId="514EDF11" w14:textId="4D90E332"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2</w:t>
            </w:r>
            <w:r w:rsidR="00DD45B5">
              <w:rPr>
                <w:color w:val="000000" w:themeColor="text1"/>
                <w:sz w:val="20"/>
                <w:lang w:val="ro-MD" w:eastAsia="ro-RO"/>
              </w:rPr>
              <w:t>.</w:t>
            </w:r>
            <w:r w:rsidRPr="00714521">
              <w:rPr>
                <w:color w:val="000000" w:themeColor="text1"/>
                <w:sz w:val="20"/>
                <w:lang w:val="ro-MD" w:eastAsia="ro-RO"/>
              </w:rPr>
              <w:t>700</w:t>
            </w:r>
          </w:p>
        </w:tc>
        <w:tc>
          <w:tcPr>
            <w:tcW w:w="992" w:type="dxa"/>
            <w:vAlign w:val="bottom"/>
          </w:tcPr>
          <w:p w14:paraId="59D0777A" w14:textId="35218546"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2</w:t>
            </w:r>
            <w:r w:rsidR="00DD45B5">
              <w:rPr>
                <w:color w:val="000000" w:themeColor="text1"/>
                <w:sz w:val="20"/>
                <w:lang w:val="ro-MD" w:eastAsia="ro-RO"/>
              </w:rPr>
              <w:t>.</w:t>
            </w:r>
            <w:r w:rsidRPr="00714521">
              <w:rPr>
                <w:color w:val="000000" w:themeColor="text1"/>
                <w:sz w:val="20"/>
                <w:lang w:val="ro-MD" w:eastAsia="ro-RO"/>
              </w:rPr>
              <w:t>700</w:t>
            </w:r>
          </w:p>
        </w:tc>
        <w:tc>
          <w:tcPr>
            <w:tcW w:w="992" w:type="dxa"/>
            <w:vAlign w:val="bottom"/>
          </w:tcPr>
          <w:p w14:paraId="2D84572B" w14:textId="18D089D5" w:rsidR="005F14BD" w:rsidRPr="00714521" w:rsidRDefault="005F14BD" w:rsidP="00C66F72">
            <w:pPr>
              <w:ind w:right="-94"/>
              <w:jc w:val="center"/>
              <w:rPr>
                <w:color w:val="000000" w:themeColor="text1"/>
                <w:sz w:val="20"/>
                <w:lang w:val="ro-MD" w:eastAsia="ro-RO"/>
              </w:rPr>
            </w:pPr>
            <w:r w:rsidRPr="00714521">
              <w:rPr>
                <w:color w:val="000000" w:themeColor="text1"/>
                <w:sz w:val="20"/>
                <w:lang w:val="ro-MD" w:eastAsia="ro-RO"/>
              </w:rPr>
              <w:t>2</w:t>
            </w:r>
            <w:r w:rsidR="00DD45B5">
              <w:rPr>
                <w:color w:val="000000" w:themeColor="text1"/>
                <w:sz w:val="20"/>
                <w:lang w:val="ro-MD" w:eastAsia="ro-RO"/>
              </w:rPr>
              <w:t>.</w:t>
            </w:r>
            <w:r w:rsidRPr="00714521">
              <w:rPr>
                <w:color w:val="000000" w:themeColor="text1"/>
                <w:sz w:val="20"/>
                <w:lang w:val="ro-MD" w:eastAsia="ro-RO"/>
              </w:rPr>
              <w:t>700</w:t>
            </w:r>
          </w:p>
        </w:tc>
        <w:tc>
          <w:tcPr>
            <w:tcW w:w="1134" w:type="dxa"/>
            <w:vAlign w:val="bottom"/>
          </w:tcPr>
          <w:p w14:paraId="4910C9EA" w14:textId="77777777" w:rsidR="005F14BD" w:rsidRPr="00714521" w:rsidRDefault="005F14BD" w:rsidP="00C66F72">
            <w:pPr>
              <w:ind w:right="-94"/>
              <w:jc w:val="center"/>
              <w:rPr>
                <w:color w:val="000000" w:themeColor="text1"/>
                <w:sz w:val="20"/>
                <w:lang w:val="ro-MD" w:eastAsia="ro-RO"/>
              </w:rPr>
            </w:pPr>
          </w:p>
        </w:tc>
      </w:tr>
      <w:tr w:rsidR="005F14BD" w:rsidRPr="00714521" w14:paraId="494E8555" w14:textId="77777777">
        <w:trPr>
          <w:trHeight w:val="223"/>
        </w:trPr>
        <w:tc>
          <w:tcPr>
            <w:tcW w:w="519" w:type="dxa"/>
            <w:vAlign w:val="bottom"/>
          </w:tcPr>
          <w:p w14:paraId="4F7D052E" w14:textId="77777777" w:rsidR="005F14BD" w:rsidRPr="00714521" w:rsidRDefault="005F14BD" w:rsidP="00C66F72">
            <w:pPr>
              <w:ind w:right="-94"/>
              <w:rPr>
                <w:sz w:val="20"/>
                <w:lang w:val="ro-MD" w:eastAsia="ro-RO"/>
              </w:rPr>
            </w:pPr>
          </w:p>
        </w:tc>
        <w:tc>
          <w:tcPr>
            <w:tcW w:w="899" w:type="dxa"/>
            <w:vAlign w:val="bottom"/>
          </w:tcPr>
          <w:p w14:paraId="0A3C8EA8" w14:textId="3E4C9AD8" w:rsidR="005F14BD" w:rsidRPr="00714521" w:rsidRDefault="005F14BD" w:rsidP="00C66F72">
            <w:pPr>
              <w:ind w:right="-94"/>
              <w:rPr>
                <w:sz w:val="20"/>
                <w:lang w:val="ro-MD" w:eastAsia="ro-RO"/>
              </w:rPr>
            </w:pPr>
            <w:r w:rsidRPr="00714521">
              <w:rPr>
                <w:color w:val="000000"/>
                <w:sz w:val="20"/>
                <w:lang w:val="ro-MD" w:eastAsia="ro-RO"/>
              </w:rPr>
              <w:t>O.6</w:t>
            </w:r>
          </w:p>
        </w:tc>
        <w:tc>
          <w:tcPr>
            <w:tcW w:w="425" w:type="dxa"/>
            <w:vAlign w:val="bottom"/>
          </w:tcPr>
          <w:p w14:paraId="50396772" w14:textId="77777777" w:rsidR="005F14BD" w:rsidRPr="00714521" w:rsidRDefault="005F14BD" w:rsidP="00C66F72">
            <w:pPr>
              <w:ind w:right="-94"/>
              <w:rPr>
                <w:sz w:val="20"/>
                <w:lang w:val="ro-MD" w:eastAsia="ro-RO"/>
              </w:rPr>
            </w:pPr>
            <w:r w:rsidRPr="00714521">
              <w:rPr>
                <w:color w:val="000000"/>
                <w:sz w:val="20"/>
                <w:lang w:val="ro-MD" w:eastAsia="ro-RO"/>
              </w:rPr>
              <w:t>ha</w:t>
            </w:r>
          </w:p>
        </w:tc>
        <w:tc>
          <w:tcPr>
            <w:tcW w:w="1701" w:type="dxa"/>
            <w:vAlign w:val="bottom"/>
          </w:tcPr>
          <w:p w14:paraId="454264E5" w14:textId="77777777" w:rsidR="005F14BD" w:rsidRPr="00714521" w:rsidRDefault="005F14BD" w:rsidP="00C66F72">
            <w:pPr>
              <w:ind w:right="-94"/>
              <w:rPr>
                <w:color w:val="000000"/>
                <w:sz w:val="20"/>
                <w:lang w:val="ro-MD" w:eastAsia="ro-RO"/>
              </w:rPr>
            </w:pPr>
            <w:r w:rsidRPr="00714521">
              <w:rPr>
                <w:color w:val="000000"/>
                <w:sz w:val="20"/>
                <w:lang w:val="ro-MD" w:eastAsia="ro-RO"/>
              </w:rPr>
              <w:t>Cantitate</w:t>
            </w:r>
          </w:p>
        </w:tc>
        <w:tc>
          <w:tcPr>
            <w:tcW w:w="425" w:type="dxa"/>
            <w:vAlign w:val="bottom"/>
          </w:tcPr>
          <w:p w14:paraId="1F256EEC" w14:textId="77777777" w:rsidR="005F14BD" w:rsidRPr="00714521" w:rsidRDefault="005F14BD" w:rsidP="00C66F72">
            <w:pPr>
              <w:ind w:right="-94"/>
              <w:rPr>
                <w:color w:val="000000" w:themeColor="text1"/>
                <w:sz w:val="20"/>
                <w:lang w:val="ro-MD" w:eastAsia="ro-RO"/>
              </w:rPr>
            </w:pPr>
          </w:p>
        </w:tc>
        <w:tc>
          <w:tcPr>
            <w:tcW w:w="1134" w:type="dxa"/>
          </w:tcPr>
          <w:p w14:paraId="4AE343AA" w14:textId="32D4876D" w:rsidR="005F14BD" w:rsidRPr="00714521" w:rsidRDefault="00BF734F" w:rsidP="00C66F72">
            <w:pPr>
              <w:ind w:right="-94"/>
              <w:jc w:val="center"/>
              <w:rPr>
                <w:color w:val="000000" w:themeColor="text1"/>
                <w:sz w:val="20"/>
                <w:lang w:val="ro-MD" w:eastAsia="ro-RO"/>
              </w:rPr>
            </w:pPr>
            <w:r>
              <w:rPr>
                <w:sz w:val="20"/>
              </w:rPr>
              <w:t>4</w:t>
            </w:r>
            <w:r w:rsidR="009A282C" w:rsidRPr="00714521">
              <w:rPr>
                <w:sz w:val="20"/>
              </w:rPr>
              <w:t>00</w:t>
            </w:r>
          </w:p>
        </w:tc>
        <w:tc>
          <w:tcPr>
            <w:tcW w:w="993" w:type="dxa"/>
          </w:tcPr>
          <w:p w14:paraId="0BA79B51" w14:textId="4F15FC14" w:rsidR="005F14BD" w:rsidRPr="00714521" w:rsidRDefault="00BF734F" w:rsidP="00C66F72">
            <w:pPr>
              <w:ind w:right="-94"/>
              <w:jc w:val="center"/>
              <w:rPr>
                <w:color w:val="000000" w:themeColor="text1"/>
                <w:sz w:val="20"/>
                <w:lang w:val="ro-MD" w:eastAsia="ro-RO"/>
              </w:rPr>
            </w:pPr>
            <w:r>
              <w:rPr>
                <w:sz w:val="20"/>
              </w:rPr>
              <w:t>5</w:t>
            </w:r>
            <w:r w:rsidR="009A282C" w:rsidRPr="00714521">
              <w:rPr>
                <w:sz w:val="20"/>
              </w:rPr>
              <w:t>00</w:t>
            </w:r>
          </w:p>
        </w:tc>
        <w:tc>
          <w:tcPr>
            <w:tcW w:w="992" w:type="dxa"/>
          </w:tcPr>
          <w:p w14:paraId="37FE1BA3" w14:textId="7B474E37" w:rsidR="005F14BD" w:rsidRPr="00714521" w:rsidRDefault="00E606A5" w:rsidP="00C66F72">
            <w:pPr>
              <w:ind w:right="-94"/>
              <w:jc w:val="center"/>
              <w:rPr>
                <w:color w:val="000000" w:themeColor="text1"/>
                <w:sz w:val="20"/>
                <w:lang w:val="ro-MD" w:eastAsia="ro-RO"/>
              </w:rPr>
            </w:pPr>
            <w:r>
              <w:rPr>
                <w:sz w:val="20"/>
              </w:rPr>
              <w:t>6</w:t>
            </w:r>
            <w:r w:rsidR="009A282C" w:rsidRPr="00714521">
              <w:rPr>
                <w:sz w:val="20"/>
              </w:rPr>
              <w:t>00</w:t>
            </w:r>
          </w:p>
        </w:tc>
        <w:tc>
          <w:tcPr>
            <w:tcW w:w="992" w:type="dxa"/>
          </w:tcPr>
          <w:p w14:paraId="2A77124F" w14:textId="5BBEEB27" w:rsidR="005F14BD" w:rsidRPr="00714521" w:rsidRDefault="00E606A5" w:rsidP="00C66F72">
            <w:pPr>
              <w:ind w:right="-94"/>
              <w:jc w:val="center"/>
              <w:rPr>
                <w:color w:val="000000" w:themeColor="text1"/>
                <w:sz w:val="20"/>
                <w:lang w:val="ro-MD" w:eastAsia="ro-RO"/>
              </w:rPr>
            </w:pPr>
            <w:r>
              <w:rPr>
                <w:sz w:val="20"/>
              </w:rPr>
              <w:t>70</w:t>
            </w:r>
            <w:r w:rsidR="009A282C" w:rsidRPr="00714521">
              <w:rPr>
                <w:sz w:val="20"/>
              </w:rPr>
              <w:t>0</w:t>
            </w:r>
          </w:p>
        </w:tc>
        <w:tc>
          <w:tcPr>
            <w:tcW w:w="1134" w:type="dxa"/>
            <w:vAlign w:val="bottom"/>
          </w:tcPr>
          <w:p w14:paraId="35062F3A" w14:textId="2A449D2B" w:rsidR="005F14BD" w:rsidRPr="00714521" w:rsidRDefault="00EA7934" w:rsidP="00C66F72">
            <w:pPr>
              <w:ind w:right="-94"/>
              <w:jc w:val="center"/>
              <w:rPr>
                <w:color w:val="000000" w:themeColor="text1"/>
                <w:sz w:val="20"/>
                <w:lang w:val="ro-MD" w:eastAsia="ro-RO"/>
              </w:rPr>
            </w:pPr>
            <w:r>
              <w:rPr>
                <w:color w:val="000000" w:themeColor="text1"/>
                <w:sz w:val="20"/>
                <w:lang w:val="ro-MD" w:eastAsia="ro-RO"/>
              </w:rPr>
              <w:t>2</w:t>
            </w:r>
            <w:r w:rsidR="00DD45B5">
              <w:rPr>
                <w:color w:val="000000" w:themeColor="text1"/>
                <w:sz w:val="20"/>
                <w:lang w:val="ro-MD" w:eastAsia="ro-RO"/>
              </w:rPr>
              <w:t>.</w:t>
            </w:r>
            <w:r>
              <w:rPr>
                <w:color w:val="000000" w:themeColor="text1"/>
                <w:sz w:val="20"/>
                <w:lang w:val="ro-MD" w:eastAsia="ro-RO"/>
              </w:rPr>
              <w:t>2</w:t>
            </w:r>
            <w:r w:rsidR="00792ACC" w:rsidRPr="00714521">
              <w:rPr>
                <w:color w:val="000000" w:themeColor="text1"/>
                <w:sz w:val="20"/>
                <w:lang w:val="ro-MD" w:eastAsia="ro-RO"/>
              </w:rPr>
              <w:t>00</w:t>
            </w:r>
          </w:p>
        </w:tc>
      </w:tr>
      <w:tr w:rsidR="009E383B" w:rsidRPr="00714521" w14:paraId="4448EA74" w14:textId="77777777" w:rsidTr="009E383B">
        <w:trPr>
          <w:trHeight w:val="223"/>
        </w:trPr>
        <w:tc>
          <w:tcPr>
            <w:tcW w:w="519" w:type="dxa"/>
            <w:vAlign w:val="bottom"/>
          </w:tcPr>
          <w:p w14:paraId="4BEDCFBC" w14:textId="77777777" w:rsidR="009E383B" w:rsidRPr="00714521" w:rsidRDefault="009E383B" w:rsidP="009E383B">
            <w:pPr>
              <w:ind w:right="-94"/>
              <w:rPr>
                <w:sz w:val="20"/>
                <w:lang w:val="ro-MD" w:eastAsia="ro-RO"/>
              </w:rPr>
            </w:pPr>
          </w:p>
        </w:tc>
        <w:tc>
          <w:tcPr>
            <w:tcW w:w="899" w:type="dxa"/>
            <w:vAlign w:val="bottom"/>
          </w:tcPr>
          <w:p w14:paraId="7D4738D5" w14:textId="643F2440" w:rsidR="009E383B" w:rsidRPr="00714521" w:rsidRDefault="009E383B" w:rsidP="009E383B">
            <w:pPr>
              <w:ind w:right="-94"/>
              <w:rPr>
                <w:color w:val="000000"/>
                <w:sz w:val="20"/>
                <w:lang w:val="ro-MD" w:eastAsia="ro-RO"/>
              </w:rPr>
            </w:pPr>
            <w:r w:rsidRPr="00714521">
              <w:rPr>
                <w:color w:val="000000"/>
                <w:sz w:val="20"/>
                <w:lang w:val="ro-MD" w:eastAsia="ro-RO"/>
              </w:rPr>
              <w:t>O.6</w:t>
            </w:r>
          </w:p>
        </w:tc>
        <w:tc>
          <w:tcPr>
            <w:tcW w:w="425" w:type="dxa"/>
            <w:vAlign w:val="center"/>
          </w:tcPr>
          <w:p w14:paraId="305C45E8" w14:textId="77E4E2EB" w:rsidR="009E383B" w:rsidRPr="00714521" w:rsidRDefault="000F5B6C" w:rsidP="009E383B">
            <w:pPr>
              <w:ind w:right="-94"/>
              <w:jc w:val="center"/>
              <w:rPr>
                <w:color w:val="000000"/>
                <w:sz w:val="20"/>
                <w:lang w:val="ro-MD" w:eastAsia="ro-RO"/>
              </w:rPr>
            </w:pPr>
            <w:r>
              <w:rPr>
                <w:color w:val="000000"/>
                <w:sz w:val="20"/>
                <w:lang w:val="ro-MD" w:eastAsia="ro-RO"/>
              </w:rPr>
              <w:t>exploatații</w:t>
            </w:r>
          </w:p>
        </w:tc>
        <w:tc>
          <w:tcPr>
            <w:tcW w:w="1701" w:type="dxa"/>
            <w:vAlign w:val="center"/>
          </w:tcPr>
          <w:p w14:paraId="5EF298F1" w14:textId="0BB5CC0F" w:rsidR="009E383B" w:rsidRPr="00714521" w:rsidRDefault="009E383B" w:rsidP="009E383B">
            <w:pPr>
              <w:ind w:right="-94"/>
              <w:jc w:val="center"/>
              <w:rPr>
                <w:color w:val="000000"/>
                <w:sz w:val="20"/>
                <w:lang w:val="ro-MD" w:eastAsia="ro-RO"/>
              </w:rPr>
            </w:pPr>
            <w:r w:rsidRPr="00714521">
              <w:rPr>
                <w:color w:val="000000"/>
                <w:sz w:val="20"/>
                <w:lang w:val="ro-MD" w:eastAsia="ro-RO"/>
              </w:rPr>
              <w:t>Cantitate</w:t>
            </w:r>
          </w:p>
        </w:tc>
        <w:tc>
          <w:tcPr>
            <w:tcW w:w="425" w:type="dxa"/>
            <w:vAlign w:val="center"/>
          </w:tcPr>
          <w:p w14:paraId="1BE23037" w14:textId="77777777" w:rsidR="009E383B" w:rsidRPr="00714521" w:rsidRDefault="009E383B" w:rsidP="009E383B">
            <w:pPr>
              <w:ind w:right="-94"/>
              <w:jc w:val="center"/>
              <w:rPr>
                <w:color w:val="000000" w:themeColor="text1"/>
                <w:sz w:val="20"/>
                <w:lang w:val="ro-MD" w:eastAsia="ro-RO"/>
              </w:rPr>
            </w:pPr>
          </w:p>
        </w:tc>
        <w:tc>
          <w:tcPr>
            <w:tcW w:w="1134" w:type="dxa"/>
            <w:vAlign w:val="center"/>
          </w:tcPr>
          <w:p w14:paraId="4F607F94" w14:textId="7FC568F0" w:rsidR="009E383B" w:rsidRPr="00714521" w:rsidRDefault="008B1389" w:rsidP="009E383B">
            <w:pPr>
              <w:ind w:right="-94"/>
              <w:jc w:val="center"/>
              <w:rPr>
                <w:sz w:val="20"/>
              </w:rPr>
            </w:pPr>
            <w:r>
              <w:rPr>
                <w:color w:val="000000" w:themeColor="text1"/>
                <w:sz w:val="20"/>
                <w:lang w:val="ro" w:eastAsia="ro-RO"/>
              </w:rPr>
              <w:t>20</w:t>
            </w:r>
          </w:p>
        </w:tc>
        <w:tc>
          <w:tcPr>
            <w:tcW w:w="993" w:type="dxa"/>
            <w:vAlign w:val="center"/>
          </w:tcPr>
          <w:p w14:paraId="440B2330" w14:textId="02403BFF" w:rsidR="009E383B" w:rsidRPr="00714521" w:rsidRDefault="008B1389" w:rsidP="009E383B">
            <w:pPr>
              <w:ind w:right="-94"/>
              <w:jc w:val="center"/>
              <w:rPr>
                <w:sz w:val="20"/>
              </w:rPr>
            </w:pPr>
            <w:r>
              <w:rPr>
                <w:color w:val="000000" w:themeColor="text1"/>
                <w:sz w:val="20"/>
                <w:lang w:val="ro" w:eastAsia="ro-RO"/>
              </w:rPr>
              <w:t>25</w:t>
            </w:r>
          </w:p>
        </w:tc>
        <w:tc>
          <w:tcPr>
            <w:tcW w:w="992" w:type="dxa"/>
            <w:vAlign w:val="center"/>
          </w:tcPr>
          <w:p w14:paraId="7A51BAC8" w14:textId="6ED3E72C" w:rsidR="009E383B" w:rsidRPr="00714521" w:rsidRDefault="001B5482" w:rsidP="009E383B">
            <w:pPr>
              <w:ind w:right="-94"/>
              <w:jc w:val="center"/>
              <w:rPr>
                <w:sz w:val="20"/>
              </w:rPr>
            </w:pPr>
            <w:r>
              <w:rPr>
                <w:color w:val="000000" w:themeColor="text1"/>
                <w:sz w:val="20"/>
                <w:lang w:val="ro" w:eastAsia="ro-RO"/>
              </w:rPr>
              <w:t>30</w:t>
            </w:r>
          </w:p>
        </w:tc>
        <w:tc>
          <w:tcPr>
            <w:tcW w:w="992" w:type="dxa"/>
            <w:vAlign w:val="center"/>
          </w:tcPr>
          <w:p w14:paraId="2C777C66" w14:textId="334121B2" w:rsidR="009E383B" w:rsidRPr="00714521" w:rsidRDefault="001B5482" w:rsidP="009E383B">
            <w:pPr>
              <w:ind w:right="-94"/>
              <w:jc w:val="center"/>
              <w:rPr>
                <w:sz w:val="20"/>
              </w:rPr>
            </w:pPr>
            <w:r>
              <w:rPr>
                <w:color w:val="000000" w:themeColor="text1"/>
                <w:sz w:val="20"/>
                <w:lang w:val="ro" w:eastAsia="ro-RO"/>
              </w:rPr>
              <w:t>40</w:t>
            </w:r>
          </w:p>
        </w:tc>
        <w:tc>
          <w:tcPr>
            <w:tcW w:w="1134" w:type="dxa"/>
            <w:vAlign w:val="bottom"/>
          </w:tcPr>
          <w:p w14:paraId="7EEC24B3" w14:textId="77777777" w:rsidR="009E383B" w:rsidRPr="00714521" w:rsidRDefault="009E383B" w:rsidP="009E383B">
            <w:pPr>
              <w:ind w:right="-94"/>
              <w:jc w:val="center"/>
              <w:rPr>
                <w:color w:val="000000" w:themeColor="text1"/>
                <w:sz w:val="20"/>
                <w:lang w:val="ro-MD" w:eastAsia="ro-RO"/>
              </w:rPr>
            </w:pPr>
          </w:p>
        </w:tc>
      </w:tr>
    </w:tbl>
    <w:p w14:paraId="7657DF60" w14:textId="77777777" w:rsidR="006E0731" w:rsidRPr="003250A0" w:rsidRDefault="006E0731" w:rsidP="00C66F72">
      <w:pPr>
        <w:tabs>
          <w:tab w:val="left" w:pos="993"/>
          <w:tab w:val="left" w:pos="1134"/>
          <w:tab w:val="left" w:pos="1276"/>
        </w:tabs>
        <w:rPr>
          <w:szCs w:val="28"/>
          <w:lang w:val="ro-MD" w:eastAsia="ru-RU"/>
        </w:rPr>
      </w:pPr>
    </w:p>
    <w:p w14:paraId="62A671F8" w14:textId="0DE0233A" w:rsidR="00D00A62" w:rsidRPr="003250A0" w:rsidRDefault="00A368FB" w:rsidP="005960FE">
      <w:pPr>
        <w:pStyle w:val="Titlu2"/>
        <w:numPr>
          <w:ilvl w:val="0"/>
          <w:numId w:val="0"/>
        </w:numPr>
        <w:ind w:left="568"/>
      </w:pPr>
      <w:r>
        <w:t xml:space="preserve">50.2. </w:t>
      </w:r>
      <w:r w:rsidR="001B24F9" w:rsidRPr="003250A0">
        <w:t xml:space="preserve"> </w:t>
      </w:r>
      <w:r w:rsidR="00D00A62" w:rsidRPr="003250A0">
        <w:t>PD-02 Sprijin cuplat pentru venit - sfeclă de zahăr</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1"/>
        <w:gridCol w:w="3974"/>
        <w:gridCol w:w="2616"/>
        <w:gridCol w:w="500"/>
        <w:gridCol w:w="1416"/>
      </w:tblGrid>
      <w:tr w:rsidR="00D9257B" w:rsidRPr="003250A0" w14:paraId="2B5B1D21" w14:textId="77777777" w:rsidTr="00554F69">
        <w:trPr>
          <w:trHeight w:val="344"/>
        </w:trPr>
        <w:tc>
          <w:tcPr>
            <w:tcW w:w="4785" w:type="dxa"/>
            <w:gridSpan w:val="2"/>
          </w:tcPr>
          <w:p w14:paraId="1FA26DBE" w14:textId="15B4F3E3" w:rsidR="00D9257B" w:rsidRPr="003250A0" w:rsidRDefault="00D9257B" w:rsidP="00C66F72">
            <w:pPr>
              <w:rPr>
                <w:sz w:val="22"/>
                <w:szCs w:val="22"/>
                <w:lang w:val="ro-MD" w:eastAsia="ro-RO"/>
              </w:rPr>
            </w:pPr>
            <w:r w:rsidRPr="003250A0">
              <w:rPr>
                <w:sz w:val="22"/>
                <w:szCs w:val="22"/>
                <w:lang w:val="ro-MD" w:eastAsia="ro-RO"/>
              </w:rPr>
              <w:t>Cod de intervenție</w:t>
            </w:r>
          </w:p>
        </w:tc>
        <w:tc>
          <w:tcPr>
            <w:tcW w:w="4532" w:type="dxa"/>
            <w:gridSpan w:val="3"/>
          </w:tcPr>
          <w:p w14:paraId="3558D11D" w14:textId="1DCFE7BB" w:rsidR="00D9257B" w:rsidRPr="003250A0" w:rsidRDefault="00D9257B" w:rsidP="00C66F72">
            <w:pPr>
              <w:rPr>
                <w:sz w:val="22"/>
                <w:szCs w:val="22"/>
                <w:lang w:val="ro-MD" w:eastAsia="ro-RO"/>
              </w:rPr>
            </w:pPr>
            <w:r w:rsidRPr="003250A0">
              <w:rPr>
                <w:sz w:val="22"/>
                <w:szCs w:val="22"/>
                <w:lang w:val="ro-MD" w:eastAsia="ro-RO"/>
              </w:rPr>
              <w:t xml:space="preserve">PD-02 </w:t>
            </w:r>
          </w:p>
        </w:tc>
      </w:tr>
      <w:tr w:rsidR="00D37159" w:rsidRPr="003250A0" w14:paraId="21DFFE99" w14:textId="77777777" w:rsidTr="00554F69">
        <w:trPr>
          <w:trHeight w:val="344"/>
        </w:trPr>
        <w:tc>
          <w:tcPr>
            <w:tcW w:w="4785" w:type="dxa"/>
            <w:gridSpan w:val="2"/>
          </w:tcPr>
          <w:p w14:paraId="0FB4692A" w14:textId="60DA8AE3" w:rsidR="00D37159" w:rsidRPr="003250A0" w:rsidRDefault="00D37159" w:rsidP="00C66F72">
            <w:pPr>
              <w:rPr>
                <w:sz w:val="22"/>
                <w:szCs w:val="22"/>
                <w:lang w:val="ro-MD" w:eastAsia="ro-RO"/>
              </w:rPr>
            </w:pPr>
            <w:r w:rsidRPr="003250A0">
              <w:rPr>
                <w:sz w:val="22"/>
                <w:szCs w:val="22"/>
                <w:lang w:val="ro-MD" w:eastAsia="ro-RO"/>
              </w:rPr>
              <w:t>Denumire intervenție</w:t>
            </w:r>
          </w:p>
        </w:tc>
        <w:tc>
          <w:tcPr>
            <w:tcW w:w="4532" w:type="dxa"/>
            <w:gridSpan w:val="3"/>
          </w:tcPr>
          <w:p w14:paraId="173330B3" w14:textId="0AD2EBB7" w:rsidR="00D37159" w:rsidRPr="003250A0" w:rsidRDefault="00D37159" w:rsidP="00C66F72">
            <w:pPr>
              <w:rPr>
                <w:sz w:val="22"/>
                <w:szCs w:val="22"/>
                <w:lang w:val="ro-MD" w:eastAsia="ro-RO"/>
              </w:rPr>
            </w:pPr>
            <w:r w:rsidRPr="003250A0">
              <w:rPr>
                <w:sz w:val="22"/>
                <w:szCs w:val="22"/>
                <w:lang w:val="ro-MD" w:eastAsia="ro-RO"/>
              </w:rPr>
              <w:t>Sprijin cuplat pentru venit - sfeclă de zahăr</w:t>
            </w:r>
          </w:p>
        </w:tc>
      </w:tr>
      <w:tr w:rsidR="00D9257B" w:rsidRPr="003250A0" w14:paraId="58A67264" w14:textId="77777777" w:rsidTr="00554F69">
        <w:trPr>
          <w:trHeight w:val="269"/>
        </w:trPr>
        <w:tc>
          <w:tcPr>
            <w:tcW w:w="4785" w:type="dxa"/>
            <w:gridSpan w:val="2"/>
          </w:tcPr>
          <w:p w14:paraId="61793B6D" w14:textId="67B9716D" w:rsidR="00D9257B" w:rsidRPr="003250A0" w:rsidRDefault="00D9257B" w:rsidP="00C66F72">
            <w:pPr>
              <w:rPr>
                <w:sz w:val="22"/>
                <w:szCs w:val="22"/>
                <w:lang w:val="ro-MD" w:eastAsia="ro-RO"/>
              </w:rPr>
            </w:pPr>
            <w:r w:rsidRPr="003250A0">
              <w:rPr>
                <w:sz w:val="22"/>
                <w:szCs w:val="22"/>
                <w:lang w:val="ro-MD" w:eastAsia="ro-RO"/>
              </w:rPr>
              <w:t>Tipul de intervenție</w:t>
            </w:r>
            <w:r w:rsidR="00153DBD" w:rsidRPr="003250A0">
              <w:rPr>
                <w:sz w:val="22"/>
                <w:szCs w:val="22"/>
                <w:lang w:val="ro-MD" w:eastAsia="ro-RO"/>
              </w:rPr>
              <w:t>, conform Legii nr. 126/2025</w:t>
            </w:r>
          </w:p>
        </w:tc>
        <w:tc>
          <w:tcPr>
            <w:tcW w:w="4532" w:type="dxa"/>
            <w:gridSpan w:val="3"/>
          </w:tcPr>
          <w:p w14:paraId="02E9A688" w14:textId="65E510D2" w:rsidR="00D9257B" w:rsidRPr="003250A0" w:rsidRDefault="00D9257B" w:rsidP="00C66F72">
            <w:pPr>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w:t>
            </w:r>
            <w:r w:rsidR="00153DBD"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153DBD" w:rsidRPr="003250A0">
              <w:rPr>
                <w:sz w:val="22"/>
                <w:szCs w:val="22"/>
                <w:lang w:val="ro-MD" w:eastAsia="ro-RO"/>
              </w:rPr>
              <w:t xml:space="preserve"> alin. </w:t>
            </w:r>
            <w:r w:rsidRPr="003250A0">
              <w:rPr>
                <w:sz w:val="22"/>
                <w:szCs w:val="22"/>
                <w:lang w:val="ro-MD" w:eastAsia="ro-RO"/>
              </w:rPr>
              <w:t>(1)</w:t>
            </w:r>
          </w:p>
        </w:tc>
      </w:tr>
      <w:tr w:rsidR="00D9257B" w:rsidRPr="003250A0" w14:paraId="551B0C48" w14:textId="77777777" w:rsidTr="00554F69">
        <w:tc>
          <w:tcPr>
            <w:tcW w:w="4785" w:type="dxa"/>
            <w:gridSpan w:val="2"/>
          </w:tcPr>
          <w:p w14:paraId="047F4F02" w14:textId="77777777" w:rsidR="00D9257B" w:rsidRPr="003250A0" w:rsidRDefault="00D9257B" w:rsidP="00C66F72">
            <w:pPr>
              <w:rPr>
                <w:sz w:val="22"/>
                <w:szCs w:val="22"/>
                <w:lang w:val="ro-MD" w:eastAsia="ro-RO"/>
              </w:rPr>
            </w:pPr>
            <w:r w:rsidRPr="003250A0">
              <w:rPr>
                <w:sz w:val="22"/>
                <w:szCs w:val="22"/>
                <w:lang w:val="ro-MD" w:eastAsia="ro-RO"/>
              </w:rPr>
              <w:t>Indicator comun de realizare</w:t>
            </w:r>
          </w:p>
        </w:tc>
        <w:tc>
          <w:tcPr>
            <w:tcW w:w="4532" w:type="dxa"/>
            <w:gridSpan w:val="3"/>
          </w:tcPr>
          <w:p w14:paraId="2306C0B1" w14:textId="13D0E6B0" w:rsidR="00D9257B" w:rsidRPr="003250A0" w:rsidRDefault="00D9257B" w:rsidP="00C66F72">
            <w:pPr>
              <w:rPr>
                <w:sz w:val="22"/>
                <w:szCs w:val="22"/>
                <w:lang w:val="ro-MD" w:eastAsia="ro-RO"/>
              </w:rPr>
            </w:pPr>
            <w:r w:rsidRPr="003250A0">
              <w:rPr>
                <w:sz w:val="22"/>
                <w:szCs w:val="22"/>
                <w:lang w:val="ro-MD" w:eastAsia="ro-RO"/>
              </w:rPr>
              <w:t>O.</w:t>
            </w:r>
            <w:r w:rsidR="008B1C89"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D9257B" w:rsidRPr="003250A0" w14:paraId="2E2B1B1F" w14:textId="77777777" w:rsidTr="00554F69">
        <w:tc>
          <w:tcPr>
            <w:tcW w:w="4785" w:type="dxa"/>
            <w:gridSpan w:val="2"/>
          </w:tcPr>
          <w:p w14:paraId="09B31906" w14:textId="6C74C280" w:rsidR="00D9257B" w:rsidRPr="003250A0" w:rsidRDefault="00D9257B" w:rsidP="00C66F72">
            <w:pPr>
              <w:rPr>
                <w:sz w:val="22"/>
                <w:szCs w:val="22"/>
                <w:lang w:val="ro-MD" w:eastAsia="ro-RO"/>
              </w:rPr>
            </w:pPr>
            <w:r w:rsidRPr="003250A0">
              <w:rPr>
                <w:sz w:val="22"/>
                <w:szCs w:val="22"/>
                <w:lang w:val="ro-MD" w:eastAsia="ro-RO"/>
              </w:rPr>
              <w:t>Contribuirea la</w:t>
            </w:r>
          </w:p>
        </w:tc>
        <w:tc>
          <w:tcPr>
            <w:tcW w:w="2616" w:type="dxa"/>
          </w:tcPr>
          <w:p w14:paraId="36D3C01D" w14:textId="77777777" w:rsidR="00D9257B" w:rsidRPr="003250A0" w:rsidRDefault="00D9257B" w:rsidP="00C66F72">
            <w:pPr>
              <w:rPr>
                <w:sz w:val="22"/>
                <w:szCs w:val="22"/>
                <w:lang w:val="ro-MD" w:eastAsia="ro-RO"/>
              </w:rPr>
            </w:pPr>
            <w:r w:rsidRPr="003250A0">
              <w:rPr>
                <w:sz w:val="22"/>
                <w:szCs w:val="22"/>
                <w:lang w:val="ro-MD" w:eastAsia="ro-RO"/>
              </w:rPr>
              <w:t>Reînnoirea generațiilor:</w:t>
            </w:r>
          </w:p>
          <w:p w14:paraId="747DF691" w14:textId="77777777" w:rsidR="00D9257B" w:rsidRPr="003250A0" w:rsidRDefault="00D9257B" w:rsidP="00C66F72">
            <w:pPr>
              <w:rPr>
                <w:sz w:val="22"/>
                <w:szCs w:val="22"/>
                <w:lang w:val="ro-MD" w:eastAsia="ro-RO"/>
              </w:rPr>
            </w:pPr>
            <w:r w:rsidRPr="003250A0">
              <w:rPr>
                <w:sz w:val="22"/>
                <w:szCs w:val="22"/>
                <w:lang w:val="ro-MD" w:eastAsia="ro-RO"/>
              </w:rPr>
              <w:t xml:space="preserve">Mediu:                                                 </w:t>
            </w:r>
          </w:p>
          <w:p w14:paraId="1F69174F" w14:textId="77777777" w:rsidR="00D9257B" w:rsidRPr="003250A0" w:rsidRDefault="00D9257B" w:rsidP="00C66F72">
            <w:pPr>
              <w:rPr>
                <w:sz w:val="22"/>
                <w:szCs w:val="22"/>
                <w:lang w:val="ro-MD" w:eastAsia="ro-RO"/>
              </w:rPr>
            </w:pPr>
            <w:r w:rsidRPr="003250A0">
              <w:rPr>
                <w:sz w:val="22"/>
                <w:szCs w:val="22"/>
                <w:lang w:val="ro-MD" w:eastAsia="ro-RO"/>
              </w:rPr>
              <w:t xml:space="preserve">LEADER:                                            </w:t>
            </w:r>
          </w:p>
        </w:tc>
        <w:tc>
          <w:tcPr>
            <w:tcW w:w="1916" w:type="dxa"/>
            <w:gridSpan w:val="2"/>
          </w:tcPr>
          <w:p w14:paraId="1DAFE447" w14:textId="77777777" w:rsidR="00D9257B" w:rsidRPr="003250A0" w:rsidRDefault="00D9257B" w:rsidP="00C66F72">
            <w:pPr>
              <w:rPr>
                <w:sz w:val="22"/>
                <w:szCs w:val="22"/>
                <w:lang w:val="ro-MD" w:eastAsia="ro-RO"/>
              </w:rPr>
            </w:pPr>
            <w:r w:rsidRPr="003250A0">
              <w:rPr>
                <w:sz w:val="22"/>
                <w:szCs w:val="22"/>
                <w:lang w:val="ro-MD" w:eastAsia="ro-RO"/>
              </w:rPr>
              <w:t>Nu</w:t>
            </w:r>
          </w:p>
          <w:p w14:paraId="7FD54291" w14:textId="77777777" w:rsidR="00D9257B" w:rsidRPr="003250A0" w:rsidRDefault="00D9257B" w:rsidP="00C66F72">
            <w:pPr>
              <w:rPr>
                <w:sz w:val="22"/>
                <w:szCs w:val="22"/>
                <w:lang w:val="ro-MD" w:eastAsia="ro-RO"/>
              </w:rPr>
            </w:pPr>
            <w:r w:rsidRPr="003250A0">
              <w:rPr>
                <w:sz w:val="22"/>
                <w:szCs w:val="22"/>
                <w:lang w:val="ro-MD" w:eastAsia="ro-RO"/>
              </w:rPr>
              <w:t>Da</w:t>
            </w:r>
          </w:p>
          <w:p w14:paraId="3367BF85" w14:textId="77777777" w:rsidR="00D9257B" w:rsidRPr="003250A0" w:rsidRDefault="00D9257B" w:rsidP="00C66F72">
            <w:pPr>
              <w:rPr>
                <w:sz w:val="22"/>
                <w:szCs w:val="22"/>
                <w:lang w:val="ro-MD" w:eastAsia="ro-RO"/>
              </w:rPr>
            </w:pPr>
            <w:r w:rsidRPr="003250A0">
              <w:rPr>
                <w:sz w:val="22"/>
                <w:szCs w:val="22"/>
                <w:lang w:val="ro-MD" w:eastAsia="ro-RO"/>
              </w:rPr>
              <w:t>Nu</w:t>
            </w:r>
          </w:p>
        </w:tc>
      </w:tr>
      <w:tr w:rsidR="003F7849" w:rsidRPr="003250A0" w14:paraId="3D88BEA2" w14:textId="77777777" w:rsidTr="003F7849">
        <w:tc>
          <w:tcPr>
            <w:tcW w:w="9317" w:type="dxa"/>
            <w:gridSpan w:val="5"/>
            <w:shd w:val="clear" w:color="auto" w:fill="D9D9D9" w:themeFill="background1" w:themeFillShade="D9"/>
          </w:tcPr>
          <w:p w14:paraId="1E65AC1E" w14:textId="788C10B5" w:rsidR="003F7849" w:rsidRPr="003250A0" w:rsidRDefault="003F7849" w:rsidP="00C66F72">
            <w:pPr>
              <w:rPr>
                <w:sz w:val="22"/>
                <w:szCs w:val="22"/>
                <w:lang w:val="ro-MD" w:eastAsia="ro-RO"/>
              </w:rPr>
            </w:pPr>
            <w:r w:rsidRPr="003250A0">
              <w:rPr>
                <w:b/>
                <w:bCs/>
                <w:sz w:val="22"/>
                <w:szCs w:val="22"/>
                <w:lang w:val="ro-MD" w:eastAsia="ro-RO"/>
              </w:rPr>
              <w:t>1. Obiective specifice asociate</w:t>
            </w:r>
          </w:p>
        </w:tc>
      </w:tr>
      <w:tr w:rsidR="006C00A4" w:rsidRPr="00090573" w14:paraId="36FA85CE" w14:textId="77777777" w:rsidTr="006C00A4">
        <w:tc>
          <w:tcPr>
            <w:tcW w:w="9317" w:type="dxa"/>
            <w:gridSpan w:val="5"/>
          </w:tcPr>
          <w:p w14:paraId="6E61BF73" w14:textId="61A893CE" w:rsidR="006C00A4" w:rsidRPr="006C00A4" w:rsidRDefault="00AF4026" w:rsidP="00AF4026">
            <w:pPr>
              <w:rPr>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D9257B" w:rsidRPr="00090573" w14:paraId="26E947FE" w14:textId="77777777" w:rsidTr="00D9257B">
        <w:trPr>
          <w:trHeight w:val="503"/>
        </w:trPr>
        <w:tc>
          <w:tcPr>
            <w:tcW w:w="9317" w:type="dxa"/>
            <w:gridSpan w:val="5"/>
          </w:tcPr>
          <w:p w14:paraId="409172AE" w14:textId="77777777" w:rsidR="00D9257B" w:rsidRPr="003250A0" w:rsidRDefault="00D9257B"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D949E7" w:rsidRPr="00090573" w14:paraId="6812405E" w14:textId="77777777" w:rsidTr="00D9257B">
        <w:trPr>
          <w:trHeight w:val="503"/>
        </w:trPr>
        <w:tc>
          <w:tcPr>
            <w:tcW w:w="9317" w:type="dxa"/>
            <w:gridSpan w:val="5"/>
          </w:tcPr>
          <w:p w14:paraId="657C2E8A" w14:textId="1F3C46FE" w:rsidR="00D949E7" w:rsidRPr="003250A0" w:rsidRDefault="00D949E7" w:rsidP="00C66F72">
            <w:pPr>
              <w:rPr>
                <w:sz w:val="22"/>
                <w:szCs w:val="22"/>
                <w:lang w:val="ro-MD" w:eastAsia="ro-RO"/>
              </w:rPr>
            </w:pPr>
            <w:r w:rsidRPr="003250A0">
              <w:rPr>
                <w:color w:val="000000"/>
                <w:sz w:val="22"/>
                <w:szCs w:val="22"/>
                <w:lang w:val="ro-MD" w:eastAsia="ro-RO"/>
              </w:rPr>
              <w:t>OS 2.2 P</w:t>
            </w:r>
            <w:r w:rsidRPr="003250A0">
              <w:rPr>
                <w:rFonts w:eastAsia="Aptos"/>
                <w:kern w:val="2"/>
                <w:sz w:val="24"/>
                <w:szCs w:val="24"/>
                <w:lang w:val="ro-MD"/>
                <w14:ligatures w14:val="standardContextual"/>
              </w:rPr>
              <w:t>romovarea dezvoltării durabile și a gestionării eficiente a resurselor naturale, precum sunt apa, solul și aerul, inclusiv prin reducerea dependenței de substanțele chimice</w:t>
            </w:r>
          </w:p>
        </w:tc>
      </w:tr>
      <w:tr w:rsidR="00F95236" w:rsidRPr="00090573" w14:paraId="5028C857" w14:textId="77777777" w:rsidTr="00D9257B">
        <w:trPr>
          <w:trHeight w:val="503"/>
        </w:trPr>
        <w:tc>
          <w:tcPr>
            <w:tcW w:w="9317" w:type="dxa"/>
            <w:gridSpan w:val="5"/>
          </w:tcPr>
          <w:p w14:paraId="3C241AE6" w14:textId="479A82D4" w:rsidR="00F95236" w:rsidRPr="003250A0" w:rsidRDefault="00F95236" w:rsidP="00C66F72">
            <w:pPr>
              <w:rPr>
                <w:color w:val="000000"/>
                <w:sz w:val="22"/>
                <w:szCs w:val="22"/>
                <w:lang w:val="ro-MD" w:eastAsia="ro-RO"/>
              </w:rPr>
            </w:pPr>
            <w:r w:rsidRPr="00110929">
              <w:rPr>
                <w:color w:val="000000"/>
                <w:sz w:val="22"/>
                <w:szCs w:val="22"/>
                <w:lang w:val="ro-MD" w:eastAsia="ro-RO"/>
              </w:rPr>
              <w:t>OS 3.1</w:t>
            </w:r>
            <w:r>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r w:rsidR="00E70F0B" w:rsidRPr="003250A0" w14:paraId="39402E8F" w14:textId="3C0497AA" w:rsidTr="00E70F0B">
        <w:trPr>
          <w:trHeight w:val="330"/>
        </w:trPr>
        <w:tc>
          <w:tcPr>
            <w:tcW w:w="9317" w:type="dxa"/>
            <w:gridSpan w:val="5"/>
            <w:shd w:val="clear" w:color="auto" w:fill="D9D9D9" w:themeFill="background1" w:themeFillShade="D9"/>
          </w:tcPr>
          <w:p w14:paraId="173B198B" w14:textId="0D3BD13F" w:rsidR="00E70F0B" w:rsidRPr="003250A0" w:rsidRDefault="00E70F0B" w:rsidP="00742B15">
            <w:pPr>
              <w:rPr>
                <w:sz w:val="22"/>
                <w:szCs w:val="22"/>
                <w:lang w:val="ro-MD" w:eastAsia="ro-RO"/>
              </w:rPr>
            </w:pPr>
            <w:r w:rsidRPr="003250A0">
              <w:rPr>
                <w:b/>
                <w:bCs/>
                <w:sz w:val="22"/>
                <w:szCs w:val="22"/>
                <w:lang w:val="ro-MD" w:eastAsia="ro-RO"/>
              </w:rPr>
              <w:t xml:space="preserve">2. Nevoi abordate </w:t>
            </w:r>
          </w:p>
        </w:tc>
      </w:tr>
      <w:tr w:rsidR="00AC225E" w:rsidRPr="003250A0" w14:paraId="298A1E1A" w14:textId="43329598" w:rsidTr="00554F69">
        <w:tc>
          <w:tcPr>
            <w:tcW w:w="811" w:type="dxa"/>
            <w:tcBorders>
              <w:right w:val="single" w:sz="4" w:space="0" w:color="auto"/>
            </w:tcBorders>
          </w:tcPr>
          <w:p w14:paraId="46B85B0F" w14:textId="0EE2FBEC" w:rsidR="00AC225E" w:rsidRPr="003250A0" w:rsidRDefault="00AC225E" w:rsidP="00AC225E">
            <w:pPr>
              <w:rPr>
                <w:sz w:val="22"/>
                <w:szCs w:val="22"/>
                <w:lang w:val="ro-MD" w:eastAsia="ro-RO"/>
              </w:rPr>
            </w:pPr>
            <w:r w:rsidRPr="003250A0">
              <w:rPr>
                <w:sz w:val="22"/>
                <w:szCs w:val="22"/>
                <w:lang w:val="ro-MD"/>
              </w:rPr>
              <w:t>Cod</w:t>
            </w:r>
          </w:p>
        </w:tc>
        <w:tc>
          <w:tcPr>
            <w:tcW w:w="7090" w:type="dxa"/>
            <w:gridSpan w:val="3"/>
            <w:tcBorders>
              <w:left w:val="single" w:sz="4" w:space="0" w:color="auto"/>
              <w:right w:val="single" w:sz="4" w:space="0" w:color="auto"/>
            </w:tcBorders>
          </w:tcPr>
          <w:p w14:paraId="5F46D550" w14:textId="34E742C2" w:rsidR="00AC225E" w:rsidRPr="003250A0" w:rsidRDefault="00AC225E" w:rsidP="00AC225E">
            <w:pPr>
              <w:rPr>
                <w:sz w:val="22"/>
                <w:szCs w:val="22"/>
                <w:lang w:val="ro-MD"/>
              </w:rPr>
            </w:pPr>
            <w:r w:rsidRPr="003250A0">
              <w:rPr>
                <w:sz w:val="22"/>
                <w:szCs w:val="22"/>
                <w:lang w:val="ro-MD"/>
              </w:rPr>
              <w:t>Titlu</w:t>
            </w:r>
          </w:p>
        </w:tc>
        <w:tc>
          <w:tcPr>
            <w:tcW w:w="1416" w:type="dxa"/>
            <w:tcBorders>
              <w:left w:val="single" w:sz="4" w:space="0" w:color="auto"/>
            </w:tcBorders>
          </w:tcPr>
          <w:p w14:paraId="06A1AFA1" w14:textId="043988AB" w:rsidR="00AC225E" w:rsidRPr="008667AC" w:rsidRDefault="00AC225E" w:rsidP="00AC225E">
            <w:pPr>
              <w:rPr>
                <w:b/>
                <w:bCs/>
                <w:sz w:val="22"/>
                <w:szCs w:val="22"/>
                <w:lang w:val="ro-MD"/>
              </w:rPr>
            </w:pPr>
            <w:r w:rsidRPr="008667AC">
              <w:rPr>
                <w:b/>
                <w:bCs/>
                <w:sz w:val="22"/>
                <w:szCs w:val="22"/>
                <w:lang w:val="ro-MD"/>
              </w:rPr>
              <w:t>Priorit</w:t>
            </w:r>
            <w:r w:rsidR="008667AC" w:rsidRPr="008667AC">
              <w:rPr>
                <w:b/>
                <w:bCs/>
                <w:sz w:val="22"/>
                <w:szCs w:val="22"/>
                <w:lang w:val="ro-MD"/>
              </w:rPr>
              <w:t>ate</w:t>
            </w:r>
          </w:p>
        </w:tc>
      </w:tr>
      <w:tr w:rsidR="00AC225E" w:rsidRPr="003250A0" w14:paraId="5EDA8FD8" w14:textId="0C4A1FB7" w:rsidTr="00554F69">
        <w:tc>
          <w:tcPr>
            <w:tcW w:w="811" w:type="dxa"/>
            <w:tcBorders>
              <w:right w:val="single" w:sz="4" w:space="0" w:color="auto"/>
            </w:tcBorders>
          </w:tcPr>
          <w:p w14:paraId="32B18225" w14:textId="6D80538C" w:rsidR="00AC225E" w:rsidRPr="003250A0" w:rsidRDefault="00AC225E" w:rsidP="00AC225E">
            <w:pPr>
              <w:rPr>
                <w:sz w:val="22"/>
                <w:szCs w:val="22"/>
                <w:lang w:val="ro-MD" w:eastAsia="ro-RO"/>
              </w:rPr>
            </w:pPr>
            <w:r w:rsidRPr="003250A0">
              <w:rPr>
                <w:sz w:val="22"/>
                <w:szCs w:val="22"/>
                <w:lang w:val="ro-MD"/>
              </w:rPr>
              <w:t xml:space="preserve">N1 </w:t>
            </w:r>
          </w:p>
        </w:tc>
        <w:tc>
          <w:tcPr>
            <w:tcW w:w="7090" w:type="dxa"/>
            <w:gridSpan w:val="3"/>
            <w:tcBorders>
              <w:left w:val="single" w:sz="4" w:space="0" w:color="auto"/>
              <w:right w:val="single" w:sz="4" w:space="0" w:color="auto"/>
            </w:tcBorders>
          </w:tcPr>
          <w:p w14:paraId="364EAF78" w14:textId="6F120F54" w:rsidR="00AC225E" w:rsidRPr="003250A0" w:rsidRDefault="00AC225E" w:rsidP="00AC225E">
            <w:pPr>
              <w:rPr>
                <w:sz w:val="22"/>
                <w:szCs w:val="22"/>
                <w:lang w:val="ro-MD"/>
              </w:rPr>
            </w:pPr>
            <w:r w:rsidRPr="003250A0">
              <w:rPr>
                <w:sz w:val="22"/>
                <w:szCs w:val="22"/>
                <w:lang w:val="ro-MD"/>
              </w:rPr>
              <w:t>Îmbunătățirea independenței strategice în aprovizionarea cu alimente</w:t>
            </w:r>
          </w:p>
        </w:tc>
        <w:tc>
          <w:tcPr>
            <w:tcW w:w="1416" w:type="dxa"/>
            <w:tcBorders>
              <w:left w:val="single" w:sz="4" w:space="0" w:color="auto"/>
            </w:tcBorders>
          </w:tcPr>
          <w:p w14:paraId="12AF5CAA" w14:textId="22E2F1E5" w:rsidR="00AC225E" w:rsidRPr="003250A0" w:rsidRDefault="00AC225E" w:rsidP="00AC225E">
            <w:pPr>
              <w:rPr>
                <w:sz w:val="22"/>
                <w:szCs w:val="22"/>
                <w:lang w:val="ro-MD"/>
              </w:rPr>
            </w:pPr>
            <w:r w:rsidRPr="003250A0">
              <w:rPr>
                <w:sz w:val="22"/>
                <w:szCs w:val="22"/>
                <w:lang w:val="ro-MD"/>
              </w:rPr>
              <w:t>Înaltă</w:t>
            </w:r>
          </w:p>
        </w:tc>
      </w:tr>
      <w:tr w:rsidR="00AC225E" w:rsidRPr="003250A0" w14:paraId="39228EEE" w14:textId="180FE3E9" w:rsidTr="00554F69">
        <w:tc>
          <w:tcPr>
            <w:tcW w:w="811" w:type="dxa"/>
            <w:tcBorders>
              <w:right w:val="single" w:sz="4" w:space="0" w:color="auto"/>
            </w:tcBorders>
          </w:tcPr>
          <w:p w14:paraId="01CD3979" w14:textId="35175CFC" w:rsidR="00AC225E" w:rsidRPr="003250A0" w:rsidRDefault="00AC225E" w:rsidP="00AC225E">
            <w:pPr>
              <w:rPr>
                <w:sz w:val="22"/>
                <w:szCs w:val="22"/>
                <w:lang w:val="ro-MD" w:eastAsia="ro-RO"/>
              </w:rPr>
            </w:pPr>
            <w:r w:rsidRPr="003250A0">
              <w:rPr>
                <w:sz w:val="22"/>
                <w:szCs w:val="22"/>
                <w:lang w:val="ro-MD"/>
              </w:rPr>
              <w:t xml:space="preserve">N2 </w:t>
            </w:r>
          </w:p>
        </w:tc>
        <w:tc>
          <w:tcPr>
            <w:tcW w:w="7090" w:type="dxa"/>
            <w:gridSpan w:val="3"/>
            <w:tcBorders>
              <w:left w:val="single" w:sz="4" w:space="0" w:color="auto"/>
              <w:right w:val="single" w:sz="4" w:space="0" w:color="auto"/>
            </w:tcBorders>
          </w:tcPr>
          <w:p w14:paraId="7ED025EB" w14:textId="5C56F59A" w:rsidR="00AC225E" w:rsidRPr="003250A0" w:rsidRDefault="00AC225E" w:rsidP="00AC225E">
            <w:pPr>
              <w:rPr>
                <w:sz w:val="22"/>
                <w:szCs w:val="22"/>
                <w:lang w:val="ro-MD"/>
              </w:rPr>
            </w:pPr>
            <w:r w:rsidRPr="003250A0">
              <w:rPr>
                <w:sz w:val="22"/>
                <w:szCs w:val="22"/>
                <w:lang w:val="ro-MD"/>
              </w:rPr>
              <w:t>Creșterea rentabilității</w:t>
            </w:r>
          </w:p>
        </w:tc>
        <w:tc>
          <w:tcPr>
            <w:tcW w:w="1416" w:type="dxa"/>
            <w:tcBorders>
              <w:left w:val="single" w:sz="4" w:space="0" w:color="auto"/>
            </w:tcBorders>
          </w:tcPr>
          <w:p w14:paraId="34A71426" w14:textId="0F190EC8" w:rsidR="00AC225E" w:rsidRPr="003250A0" w:rsidRDefault="00AC225E" w:rsidP="00AC225E">
            <w:pPr>
              <w:rPr>
                <w:sz w:val="22"/>
                <w:szCs w:val="22"/>
                <w:lang w:val="ro-MD"/>
              </w:rPr>
            </w:pPr>
            <w:r w:rsidRPr="003250A0">
              <w:rPr>
                <w:sz w:val="22"/>
                <w:szCs w:val="22"/>
                <w:lang w:val="ro-MD"/>
              </w:rPr>
              <w:t>Înaltă</w:t>
            </w:r>
          </w:p>
        </w:tc>
      </w:tr>
      <w:tr w:rsidR="00AC225E" w:rsidRPr="003250A0" w14:paraId="7E791977" w14:textId="54C096F3" w:rsidTr="00554F69">
        <w:tc>
          <w:tcPr>
            <w:tcW w:w="811" w:type="dxa"/>
            <w:tcBorders>
              <w:right w:val="single" w:sz="4" w:space="0" w:color="auto"/>
            </w:tcBorders>
          </w:tcPr>
          <w:p w14:paraId="7DD20E3C" w14:textId="1D1C0D01" w:rsidR="00AC225E" w:rsidRPr="003250A0" w:rsidRDefault="00AC225E" w:rsidP="00AC225E">
            <w:pPr>
              <w:rPr>
                <w:sz w:val="22"/>
                <w:szCs w:val="22"/>
                <w:lang w:val="ro-MD" w:eastAsia="ro-RO"/>
              </w:rPr>
            </w:pPr>
            <w:r w:rsidRPr="003250A0">
              <w:rPr>
                <w:sz w:val="22"/>
                <w:szCs w:val="22"/>
                <w:lang w:val="ro-MD"/>
              </w:rPr>
              <w:t xml:space="preserve">N5 </w:t>
            </w:r>
          </w:p>
        </w:tc>
        <w:tc>
          <w:tcPr>
            <w:tcW w:w="7090" w:type="dxa"/>
            <w:gridSpan w:val="3"/>
            <w:tcBorders>
              <w:left w:val="single" w:sz="4" w:space="0" w:color="auto"/>
              <w:right w:val="single" w:sz="4" w:space="0" w:color="auto"/>
            </w:tcBorders>
          </w:tcPr>
          <w:p w14:paraId="6D2F393A" w14:textId="582BB41B" w:rsidR="00AC225E" w:rsidRPr="003250A0" w:rsidRDefault="00AC225E" w:rsidP="00AC225E">
            <w:pPr>
              <w:rPr>
                <w:sz w:val="22"/>
                <w:szCs w:val="22"/>
                <w:lang w:val="ro-MD"/>
              </w:rPr>
            </w:pPr>
            <w:r w:rsidRPr="003250A0">
              <w:rPr>
                <w:sz w:val="22"/>
                <w:szCs w:val="22"/>
                <w:lang w:val="ro-MD"/>
              </w:rPr>
              <w:t>Creșterea sustenabilității producției agricole primare</w:t>
            </w:r>
          </w:p>
        </w:tc>
        <w:tc>
          <w:tcPr>
            <w:tcW w:w="1416" w:type="dxa"/>
            <w:tcBorders>
              <w:left w:val="single" w:sz="4" w:space="0" w:color="auto"/>
            </w:tcBorders>
          </w:tcPr>
          <w:p w14:paraId="7B6BC93B" w14:textId="1FA95A5C" w:rsidR="00AC225E" w:rsidRPr="003250A0" w:rsidRDefault="00AC225E" w:rsidP="00AC225E">
            <w:pPr>
              <w:rPr>
                <w:sz w:val="22"/>
                <w:szCs w:val="22"/>
                <w:lang w:val="ro-MD"/>
              </w:rPr>
            </w:pPr>
            <w:r w:rsidRPr="003250A0">
              <w:rPr>
                <w:sz w:val="22"/>
                <w:szCs w:val="22"/>
                <w:lang w:val="ro-MD"/>
              </w:rPr>
              <w:t>Înaltă</w:t>
            </w:r>
          </w:p>
        </w:tc>
      </w:tr>
      <w:tr w:rsidR="00AC225E" w:rsidRPr="003250A0" w14:paraId="6CD6F9E4" w14:textId="77777777" w:rsidTr="00554F69">
        <w:tc>
          <w:tcPr>
            <w:tcW w:w="811" w:type="dxa"/>
            <w:tcBorders>
              <w:right w:val="single" w:sz="4" w:space="0" w:color="auto"/>
            </w:tcBorders>
          </w:tcPr>
          <w:p w14:paraId="1044D9B8" w14:textId="7406D494" w:rsidR="00AC225E" w:rsidRPr="003250A0" w:rsidRDefault="00AC225E" w:rsidP="00AC225E">
            <w:pPr>
              <w:rPr>
                <w:sz w:val="22"/>
                <w:szCs w:val="22"/>
                <w:lang w:val="ro-MD" w:eastAsia="ro-RO"/>
              </w:rPr>
            </w:pPr>
            <w:r w:rsidRPr="003250A0">
              <w:rPr>
                <w:sz w:val="22"/>
                <w:szCs w:val="22"/>
                <w:lang w:val="ro-MD"/>
              </w:rPr>
              <w:t>N9</w:t>
            </w:r>
          </w:p>
        </w:tc>
        <w:tc>
          <w:tcPr>
            <w:tcW w:w="7090" w:type="dxa"/>
            <w:gridSpan w:val="3"/>
            <w:tcBorders>
              <w:left w:val="single" w:sz="4" w:space="0" w:color="auto"/>
              <w:right w:val="single" w:sz="4" w:space="0" w:color="auto"/>
            </w:tcBorders>
          </w:tcPr>
          <w:p w14:paraId="3C613180" w14:textId="451633B1" w:rsidR="00AC225E" w:rsidRPr="003250A0" w:rsidRDefault="00AC225E" w:rsidP="00AC225E">
            <w:pPr>
              <w:rPr>
                <w:sz w:val="22"/>
                <w:szCs w:val="22"/>
                <w:lang w:val="ro-MD" w:eastAsia="ro-RO"/>
              </w:rPr>
            </w:pPr>
            <w:r w:rsidRPr="003250A0">
              <w:rPr>
                <w:sz w:val="22"/>
                <w:szCs w:val="22"/>
                <w:lang w:val="ro-MD"/>
              </w:rPr>
              <w:t>Creșterea competitivității și sustenabilității prin eficientizarea proceselor de producere și prin respectarea practicilor prietenoase mediului, inclusiv prin dezvoltarea produselor inovatoare</w:t>
            </w:r>
          </w:p>
        </w:tc>
        <w:tc>
          <w:tcPr>
            <w:tcW w:w="1416" w:type="dxa"/>
            <w:tcBorders>
              <w:left w:val="single" w:sz="4" w:space="0" w:color="auto"/>
            </w:tcBorders>
          </w:tcPr>
          <w:p w14:paraId="77B4C42D" w14:textId="7FC9E5F0" w:rsidR="00AC225E" w:rsidRPr="003250A0" w:rsidRDefault="00AC225E" w:rsidP="00AC225E">
            <w:pPr>
              <w:rPr>
                <w:sz w:val="22"/>
                <w:szCs w:val="22"/>
                <w:lang w:val="ro-MD" w:eastAsia="ro-RO"/>
              </w:rPr>
            </w:pPr>
            <w:r w:rsidRPr="003250A0">
              <w:rPr>
                <w:sz w:val="22"/>
                <w:szCs w:val="22"/>
                <w:lang w:val="ro-MD"/>
              </w:rPr>
              <w:t>Înaltă</w:t>
            </w:r>
          </w:p>
        </w:tc>
      </w:tr>
      <w:tr w:rsidR="00AC225E" w:rsidRPr="003250A0" w14:paraId="0B867D8B" w14:textId="77777777" w:rsidTr="00554F69">
        <w:tc>
          <w:tcPr>
            <w:tcW w:w="811" w:type="dxa"/>
            <w:tcBorders>
              <w:right w:val="single" w:sz="4" w:space="0" w:color="auto"/>
            </w:tcBorders>
          </w:tcPr>
          <w:p w14:paraId="3452C47D" w14:textId="7F8723D1" w:rsidR="00AC225E" w:rsidRPr="003250A0" w:rsidRDefault="00AC225E" w:rsidP="00AC225E">
            <w:pPr>
              <w:rPr>
                <w:sz w:val="22"/>
                <w:szCs w:val="22"/>
                <w:lang w:val="ro-MD" w:eastAsia="ro-RO"/>
              </w:rPr>
            </w:pPr>
            <w:r w:rsidRPr="003250A0">
              <w:rPr>
                <w:sz w:val="22"/>
                <w:szCs w:val="22"/>
                <w:lang w:val="ro-MD"/>
              </w:rPr>
              <w:t>N12</w:t>
            </w:r>
          </w:p>
        </w:tc>
        <w:tc>
          <w:tcPr>
            <w:tcW w:w="7090" w:type="dxa"/>
            <w:gridSpan w:val="3"/>
            <w:tcBorders>
              <w:left w:val="single" w:sz="4" w:space="0" w:color="auto"/>
              <w:right w:val="single" w:sz="4" w:space="0" w:color="auto"/>
            </w:tcBorders>
          </w:tcPr>
          <w:p w14:paraId="6648BEAF" w14:textId="7E75FE09" w:rsidR="00AC225E" w:rsidRPr="003250A0" w:rsidRDefault="00AC225E" w:rsidP="00AC225E">
            <w:pPr>
              <w:rPr>
                <w:sz w:val="22"/>
                <w:szCs w:val="22"/>
                <w:lang w:val="ro-MD" w:eastAsia="ro-RO"/>
              </w:rPr>
            </w:pPr>
            <w:r w:rsidRPr="003250A0">
              <w:rPr>
                <w:sz w:val="22"/>
                <w:szCs w:val="22"/>
                <w:lang w:val="ro-MD"/>
              </w:rPr>
              <w:t>Menținerea interesului producătorilor de a se dezvolta în raport cu cerințele pieței oferind produse îmbunătățite calitativ, dar și cu o vizibilitate sporită pe piața internă și externă</w:t>
            </w:r>
          </w:p>
        </w:tc>
        <w:tc>
          <w:tcPr>
            <w:tcW w:w="1416" w:type="dxa"/>
            <w:tcBorders>
              <w:left w:val="single" w:sz="4" w:space="0" w:color="auto"/>
            </w:tcBorders>
          </w:tcPr>
          <w:p w14:paraId="0FC82029" w14:textId="0F9F9BE1" w:rsidR="00AC225E" w:rsidRPr="003250A0" w:rsidRDefault="00AC225E" w:rsidP="00AC225E">
            <w:pPr>
              <w:rPr>
                <w:sz w:val="22"/>
                <w:szCs w:val="22"/>
                <w:lang w:val="ro-MD" w:eastAsia="ro-RO"/>
              </w:rPr>
            </w:pPr>
            <w:r w:rsidRPr="003250A0">
              <w:rPr>
                <w:sz w:val="22"/>
                <w:szCs w:val="22"/>
                <w:lang w:val="ro-MD"/>
              </w:rPr>
              <w:t>Înaltă</w:t>
            </w:r>
          </w:p>
        </w:tc>
      </w:tr>
      <w:tr w:rsidR="00A74933" w:rsidRPr="0040564C" w14:paraId="12336053" w14:textId="77777777" w:rsidTr="00554F69">
        <w:tc>
          <w:tcPr>
            <w:tcW w:w="811" w:type="dxa"/>
            <w:tcBorders>
              <w:right w:val="single" w:sz="4" w:space="0" w:color="auto"/>
            </w:tcBorders>
          </w:tcPr>
          <w:p w14:paraId="0747FEF0" w14:textId="69B12AF0" w:rsidR="00A74933" w:rsidRPr="0040564C" w:rsidRDefault="00A74933" w:rsidP="00A74933">
            <w:pPr>
              <w:rPr>
                <w:sz w:val="22"/>
                <w:szCs w:val="22"/>
                <w:lang w:val="ro-MD"/>
              </w:rPr>
            </w:pPr>
            <w:r w:rsidRPr="0040564C">
              <w:rPr>
                <w:sz w:val="22"/>
                <w:szCs w:val="22"/>
                <w:lang w:val="ro-MD" w:eastAsia="ro-RO"/>
              </w:rPr>
              <w:t>N49</w:t>
            </w:r>
          </w:p>
        </w:tc>
        <w:tc>
          <w:tcPr>
            <w:tcW w:w="7090" w:type="dxa"/>
            <w:gridSpan w:val="3"/>
            <w:tcBorders>
              <w:left w:val="single" w:sz="4" w:space="0" w:color="auto"/>
              <w:right w:val="single" w:sz="4" w:space="0" w:color="auto"/>
            </w:tcBorders>
          </w:tcPr>
          <w:p w14:paraId="700BFA54" w14:textId="4CC924C9" w:rsidR="00A74933" w:rsidRPr="0040564C" w:rsidRDefault="00A74933" w:rsidP="00A74933">
            <w:pPr>
              <w:rPr>
                <w:sz w:val="22"/>
                <w:szCs w:val="22"/>
                <w:lang w:val="ro-MD"/>
              </w:rPr>
            </w:pPr>
            <w:r w:rsidRPr="0040564C">
              <w:rPr>
                <w:sz w:val="22"/>
                <w:szCs w:val="22"/>
                <w:lang w:val="ro-MD" w:eastAsia="ro-RO"/>
              </w:rPr>
              <w:t>Creșterea eficienței și sustenabilității culturilor arabile</w:t>
            </w:r>
          </w:p>
        </w:tc>
        <w:tc>
          <w:tcPr>
            <w:tcW w:w="1416" w:type="dxa"/>
            <w:tcBorders>
              <w:left w:val="single" w:sz="4" w:space="0" w:color="auto"/>
            </w:tcBorders>
          </w:tcPr>
          <w:p w14:paraId="168F4AC0" w14:textId="5B950690" w:rsidR="00A74933" w:rsidRPr="0040564C" w:rsidRDefault="00A74933" w:rsidP="00A74933">
            <w:pPr>
              <w:rPr>
                <w:sz w:val="22"/>
                <w:szCs w:val="22"/>
                <w:lang w:val="ro-MD"/>
              </w:rPr>
            </w:pPr>
            <w:r w:rsidRPr="0040564C">
              <w:rPr>
                <w:sz w:val="22"/>
                <w:szCs w:val="22"/>
                <w:lang w:val="ro-MD" w:eastAsia="ro-RO"/>
              </w:rPr>
              <w:t>Înaltă</w:t>
            </w:r>
          </w:p>
        </w:tc>
      </w:tr>
      <w:tr w:rsidR="009D7BEB" w:rsidRPr="003250A0" w14:paraId="253AA84A" w14:textId="77777777" w:rsidTr="00A44EB0">
        <w:tc>
          <w:tcPr>
            <w:tcW w:w="7901" w:type="dxa"/>
            <w:gridSpan w:val="4"/>
            <w:tcBorders>
              <w:right w:val="single" w:sz="4" w:space="0" w:color="auto"/>
            </w:tcBorders>
            <w:vAlign w:val="center"/>
          </w:tcPr>
          <w:p w14:paraId="5B5BA967" w14:textId="243ADFFC" w:rsidR="009D7BEB" w:rsidRPr="003250A0" w:rsidRDefault="008667AC" w:rsidP="00A44EB0">
            <w:pPr>
              <w:jc w:val="center"/>
              <w:rPr>
                <w:lang w:val="ro-MD"/>
              </w:rPr>
            </w:pPr>
            <w:r>
              <w:rPr>
                <w:b/>
                <w:bCs/>
                <w:sz w:val="22"/>
                <w:szCs w:val="22"/>
                <w:lang w:val="ro-MD" w:eastAsia="ro-RO"/>
              </w:rPr>
              <w:t>Nivelul de prioritate a intervenției</w:t>
            </w:r>
          </w:p>
        </w:tc>
        <w:tc>
          <w:tcPr>
            <w:tcW w:w="1416" w:type="dxa"/>
            <w:tcBorders>
              <w:left w:val="single" w:sz="4" w:space="0" w:color="auto"/>
            </w:tcBorders>
          </w:tcPr>
          <w:p w14:paraId="667EB034" w14:textId="7FCCB491" w:rsidR="009D7BEB" w:rsidRPr="003250A0" w:rsidRDefault="009D7BEB" w:rsidP="005C1CB7">
            <w:pPr>
              <w:rPr>
                <w:lang w:val="ro-MD"/>
              </w:rPr>
            </w:pPr>
            <w:r w:rsidRPr="003250A0">
              <w:rPr>
                <w:b/>
                <w:bCs/>
                <w:sz w:val="22"/>
                <w:szCs w:val="22"/>
                <w:lang w:val="ro-MD" w:eastAsia="ro-RO"/>
              </w:rPr>
              <w:t>Înaltă</w:t>
            </w:r>
          </w:p>
        </w:tc>
      </w:tr>
      <w:tr w:rsidR="005C1CB7" w:rsidRPr="003250A0" w14:paraId="2DD66D8E" w14:textId="59719575">
        <w:tc>
          <w:tcPr>
            <w:tcW w:w="9317" w:type="dxa"/>
            <w:gridSpan w:val="5"/>
            <w:shd w:val="clear" w:color="auto" w:fill="D9D9D9" w:themeFill="background1" w:themeFillShade="D9"/>
          </w:tcPr>
          <w:p w14:paraId="757F8FC7" w14:textId="4A295B59" w:rsidR="005C1CB7" w:rsidRPr="003250A0" w:rsidRDefault="005C1CB7" w:rsidP="005C1CB7">
            <w:pPr>
              <w:rPr>
                <w:sz w:val="22"/>
                <w:szCs w:val="22"/>
                <w:lang w:val="ro-MD" w:eastAsia="ro-RO"/>
              </w:rPr>
            </w:pPr>
            <w:r w:rsidRPr="003250A0">
              <w:rPr>
                <w:b/>
                <w:bCs/>
                <w:sz w:val="22"/>
                <w:szCs w:val="22"/>
                <w:lang w:val="ro-MD" w:eastAsia="ro-RO"/>
              </w:rPr>
              <w:t>3. Indicator(i) de rezultat</w:t>
            </w:r>
          </w:p>
        </w:tc>
      </w:tr>
      <w:tr w:rsidR="005C1CB7" w:rsidRPr="00090573" w14:paraId="52F05E46" w14:textId="2C3261F7">
        <w:trPr>
          <w:trHeight w:val="321"/>
        </w:trPr>
        <w:tc>
          <w:tcPr>
            <w:tcW w:w="9317" w:type="dxa"/>
            <w:gridSpan w:val="5"/>
          </w:tcPr>
          <w:p w14:paraId="23E50AB0" w14:textId="7632EBEB" w:rsidR="005C1CB7" w:rsidRPr="003250A0" w:rsidRDefault="0078058F" w:rsidP="005C1CB7">
            <w:pPr>
              <w:rPr>
                <w:sz w:val="22"/>
                <w:szCs w:val="22"/>
                <w:lang w:val="ro-MD" w:eastAsia="ro-RO"/>
              </w:rPr>
            </w:pPr>
            <w:r w:rsidRPr="00734023">
              <w:rPr>
                <w:sz w:val="22"/>
                <w:szCs w:val="22"/>
                <w:lang w:val="ro-MD" w:eastAsia="ro-RO"/>
              </w:rPr>
              <w:lastRenderedPageBreak/>
              <w:t>R.5 Legarea sprijinului pentru venit de standarde și de bunele practici: Ponderea suprafeței agricole care este vizată de sprijinul pentru venit și care face obiectul condiționalității</w:t>
            </w:r>
          </w:p>
        </w:tc>
      </w:tr>
      <w:tr w:rsidR="006A569F" w:rsidRPr="00090573" w14:paraId="413F2CBF" w14:textId="77777777">
        <w:trPr>
          <w:trHeight w:val="321"/>
        </w:trPr>
        <w:tc>
          <w:tcPr>
            <w:tcW w:w="9317" w:type="dxa"/>
            <w:gridSpan w:val="5"/>
          </w:tcPr>
          <w:p w14:paraId="5A85273D" w14:textId="38DEEF5A" w:rsidR="006A569F" w:rsidRPr="003250A0" w:rsidRDefault="0078058F" w:rsidP="005C1CB7">
            <w:pPr>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78058F" w:rsidRPr="00090573" w14:paraId="0AFA0871" w14:textId="77777777">
        <w:trPr>
          <w:trHeight w:val="321"/>
        </w:trPr>
        <w:tc>
          <w:tcPr>
            <w:tcW w:w="9317" w:type="dxa"/>
            <w:gridSpan w:val="5"/>
          </w:tcPr>
          <w:p w14:paraId="6FF451FB" w14:textId="67F980B6" w:rsidR="0078058F" w:rsidRPr="008B6205" w:rsidRDefault="0078058F" w:rsidP="0078058F">
            <w:pPr>
              <w:rPr>
                <w:sz w:val="22"/>
                <w:szCs w:val="22"/>
                <w:lang w:val="ro-MD" w:eastAsia="ro-RO"/>
              </w:rPr>
            </w:pPr>
            <w:r w:rsidRPr="00200E49">
              <w:rPr>
                <w:sz w:val="22"/>
                <w:szCs w:val="22"/>
                <w:lang w:val="ro-MD" w:eastAsia="ro-RO"/>
              </w:rPr>
              <w:t>R.9 Ponderea suprafețelor cultivate vizată de sprijin pentru culturi de valoare înaltă</w:t>
            </w:r>
          </w:p>
        </w:tc>
      </w:tr>
      <w:tr w:rsidR="0078058F" w:rsidRPr="00090573" w14:paraId="2965DCBB" w14:textId="77777777">
        <w:trPr>
          <w:trHeight w:val="321"/>
        </w:trPr>
        <w:tc>
          <w:tcPr>
            <w:tcW w:w="9317" w:type="dxa"/>
            <w:gridSpan w:val="5"/>
          </w:tcPr>
          <w:p w14:paraId="7F66E4D6" w14:textId="14A64AB9" w:rsidR="0078058F" w:rsidRPr="008B6205" w:rsidRDefault="0078058F" w:rsidP="0078058F">
            <w:pPr>
              <w:rPr>
                <w:sz w:val="22"/>
                <w:szCs w:val="22"/>
                <w:lang w:val="ro-MD" w:eastAsia="ro-RO"/>
              </w:rPr>
            </w:pPr>
            <w:r w:rsidRPr="00200E49">
              <w:rPr>
                <w:sz w:val="22"/>
                <w:szCs w:val="22"/>
                <w:lang w:val="ro-MD" w:eastAsia="ro-RO"/>
              </w:rPr>
              <w:t xml:space="preserve">R.11 Direcționarea spre </w:t>
            </w:r>
            <w:r w:rsidR="00BD326D" w:rsidRPr="00BD326D">
              <w:rPr>
                <w:sz w:val="22"/>
                <w:szCs w:val="22"/>
                <w:lang w:val="ro-MD" w:eastAsia="ro-RO"/>
              </w:rPr>
              <w:t>exploatații</w:t>
            </w:r>
            <w:r w:rsidRPr="00200E49">
              <w:rPr>
                <w:sz w:val="22"/>
                <w:szCs w:val="22"/>
                <w:lang w:val="ro-MD" w:eastAsia="ro-RO"/>
              </w:rPr>
              <w:t xml:space="preserve"> din anumite sectoare: Ponderea exploatațiilor care beneficiază de sprijin cuplat pentru venit pentru îmbunătățirea competitivității, a durabilității sau a calității</w:t>
            </w:r>
          </w:p>
        </w:tc>
      </w:tr>
      <w:tr w:rsidR="002342C0" w:rsidRPr="00090573" w14:paraId="256F1D6E" w14:textId="77777777">
        <w:trPr>
          <w:trHeight w:val="321"/>
        </w:trPr>
        <w:tc>
          <w:tcPr>
            <w:tcW w:w="9317" w:type="dxa"/>
            <w:gridSpan w:val="5"/>
          </w:tcPr>
          <w:p w14:paraId="11EBFDAA" w14:textId="32C8C10E" w:rsidR="002342C0" w:rsidRPr="00200E49" w:rsidRDefault="002342C0" w:rsidP="0078058F">
            <w:pPr>
              <w:rPr>
                <w:sz w:val="22"/>
                <w:szCs w:val="22"/>
                <w:lang w:val="ro-MD" w:eastAsia="ro-RO"/>
              </w:rPr>
            </w:pPr>
            <w:r w:rsidRPr="00EF5A77">
              <w:rPr>
                <w:sz w:val="22"/>
                <w:szCs w:val="22"/>
                <w:lang w:val="ro-MD" w:eastAsia="ro-RO"/>
              </w:rPr>
              <w:t>R.</w:t>
            </w:r>
            <w:r>
              <w:rPr>
                <w:sz w:val="22"/>
                <w:szCs w:val="22"/>
                <w:lang w:val="ro-MD" w:eastAsia="ro-RO"/>
              </w:rPr>
              <w:t>25</w:t>
            </w:r>
            <w:r w:rsidRPr="00EF5A77">
              <w:rPr>
                <w:sz w:val="22"/>
                <w:szCs w:val="22"/>
                <w:lang w:val="ro-MD" w:eastAsia="ro-RO"/>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8F7333" w:rsidRPr="00090573" w14:paraId="1F92984E" w14:textId="77777777">
        <w:trPr>
          <w:trHeight w:val="321"/>
        </w:trPr>
        <w:tc>
          <w:tcPr>
            <w:tcW w:w="9317" w:type="dxa"/>
            <w:gridSpan w:val="5"/>
          </w:tcPr>
          <w:p w14:paraId="62A99A55" w14:textId="0E1F6D87" w:rsidR="008F7333" w:rsidRPr="00EF5A77" w:rsidRDefault="008F7333" w:rsidP="0078058F">
            <w:pPr>
              <w:rPr>
                <w:sz w:val="22"/>
                <w:szCs w:val="22"/>
                <w:lang w:val="ro-MD" w:eastAsia="ro-RO"/>
              </w:rPr>
            </w:pPr>
            <w:r w:rsidRPr="008F7333">
              <w:rPr>
                <w:sz w:val="22"/>
                <w:szCs w:val="22"/>
                <w:lang w:val="ro-MD" w:eastAsia="ro-RO"/>
              </w:rPr>
              <w:t>R.33 Sfera de cuprindere: Ponderea întreprinderilor rurale sprijinite gestionate de tineri, femei.</w:t>
            </w:r>
          </w:p>
        </w:tc>
      </w:tr>
      <w:tr w:rsidR="005C1CB7" w:rsidRPr="003250A0" w14:paraId="414189C9" w14:textId="77777777" w:rsidTr="00476F75">
        <w:trPr>
          <w:trHeight w:val="321"/>
        </w:trPr>
        <w:tc>
          <w:tcPr>
            <w:tcW w:w="9317" w:type="dxa"/>
            <w:gridSpan w:val="5"/>
            <w:shd w:val="clear" w:color="auto" w:fill="D9D9D9" w:themeFill="background1" w:themeFillShade="D9"/>
          </w:tcPr>
          <w:p w14:paraId="030711C6" w14:textId="5798F671" w:rsidR="005C1CB7" w:rsidRPr="003250A0" w:rsidRDefault="005C1CB7" w:rsidP="005C1CB7">
            <w:pPr>
              <w:rPr>
                <w:sz w:val="22"/>
                <w:szCs w:val="22"/>
                <w:lang w:val="ro-MD" w:eastAsia="ro-RO"/>
              </w:rPr>
            </w:pPr>
            <w:r w:rsidRPr="003250A0">
              <w:rPr>
                <w:b/>
                <w:bCs/>
                <w:sz w:val="22"/>
                <w:szCs w:val="22"/>
                <w:lang w:val="ro-MD" w:eastAsia="ro-RO"/>
              </w:rPr>
              <w:t>4. Descrierea intervenției</w:t>
            </w:r>
          </w:p>
        </w:tc>
      </w:tr>
      <w:tr w:rsidR="005C1CB7" w:rsidRPr="00090573" w14:paraId="0F4F7351" w14:textId="77777777" w:rsidTr="00B40124">
        <w:trPr>
          <w:trHeight w:val="676"/>
        </w:trPr>
        <w:tc>
          <w:tcPr>
            <w:tcW w:w="9317" w:type="dxa"/>
            <w:gridSpan w:val="5"/>
          </w:tcPr>
          <w:p w14:paraId="02A29FD3" w14:textId="33562E44" w:rsidR="005C1CB7" w:rsidRPr="003250A0" w:rsidRDefault="005C1CB7" w:rsidP="005C1CB7">
            <w:pPr>
              <w:rPr>
                <w:sz w:val="22"/>
                <w:szCs w:val="22"/>
                <w:lang w:val="ro-MD" w:eastAsia="ro-RO"/>
              </w:rPr>
            </w:pPr>
            <w:r w:rsidRPr="003250A0">
              <w:rPr>
                <w:sz w:val="22"/>
                <w:szCs w:val="22"/>
                <w:lang w:val="ro-MD" w:eastAsia="ro-RO"/>
              </w:rPr>
              <w:t xml:space="preserve">Intervenția presupune acordarea unei plăți unice pe hectarul eligibil de sfeclă de zahăr, cuplată de producție. Obiectivul urmărit este de menținere a acestei culturi și implicit a industriei orizontale, ce implică cultivarea în arealele cele mai favorabile și atingerea potențialului maxim de valorificare a acestei culturi. </w:t>
            </w:r>
          </w:p>
          <w:p w14:paraId="719581BF" w14:textId="77777777" w:rsidR="005C1CB7" w:rsidRPr="003250A0" w:rsidRDefault="005C1CB7" w:rsidP="005C1CB7">
            <w:pPr>
              <w:rPr>
                <w:sz w:val="22"/>
                <w:szCs w:val="22"/>
                <w:lang w:val="ro-MD" w:eastAsia="ro-RO"/>
              </w:rPr>
            </w:pPr>
          </w:p>
          <w:p w14:paraId="52EDF1CE" w14:textId="77777777" w:rsidR="005C1CB7" w:rsidRPr="003250A0" w:rsidRDefault="005C1CB7" w:rsidP="005C1CB7">
            <w:pPr>
              <w:rPr>
                <w:sz w:val="22"/>
                <w:szCs w:val="22"/>
                <w:lang w:val="ro-MD" w:eastAsia="ro-RO"/>
              </w:rPr>
            </w:pPr>
            <w:r w:rsidRPr="003250A0">
              <w:rPr>
                <w:sz w:val="22"/>
                <w:szCs w:val="22"/>
                <w:lang w:val="ro-MD" w:eastAsia="ro-RO"/>
              </w:rPr>
              <w:t xml:space="preserve">Competiția pe plan regional, facilitată de modele complexe de reglementare și măsuri de sprijin, are un impact negativ asupra nivelului de rentabilitate a culturii de sfeclă de zahăr, înregistrându-se un declin pe întreaga perioadă analizată. </w:t>
            </w:r>
          </w:p>
          <w:p w14:paraId="73F184CF" w14:textId="77777777" w:rsidR="005C1CB7" w:rsidRPr="003250A0" w:rsidRDefault="005C1CB7" w:rsidP="005C1CB7">
            <w:pPr>
              <w:rPr>
                <w:sz w:val="22"/>
                <w:szCs w:val="22"/>
                <w:lang w:val="ro-MD" w:eastAsia="ro-RO"/>
              </w:rPr>
            </w:pPr>
          </w:p>
          <w:p w14:paraId="39410AFE" w14:textId="7ADCC0CE" w:rsidR="005C1CB7" w:rsidRPr="003250A0" w:rsidRDefault="005C1CB7" w:rsidP="005C1CB7">
            <w:pPr>
              <w:rPr>
                <w:sz w:val="22"/>
                <w:szCs w:val="22"/>
                <w:lang w:val="ro-MD" w:eastAsia="ro-RO"/>
              </w:rPr>
            </w:pPr>
            <w:r w:rsidRPr="003250A0">
              <w:rPr>
                <w:sz w:val="22"/>
                <w:szCs w:val="22"/>
                <w:lang w:val="ro-MD" w:eastAsia="ro-RO"/>
              </w:rPr>
              <w:t>Sprijinul acordat este justificat prin optimizarea balanței comerciale, menținerea locurilor de muncă, a activităților economice corelate și a producerii materiei prime în țară. Sprijinul este necesar a fi acordat din cauza costurilor tehnologice ridicate a forței de muncă și al nivelului redus al veniturilor în zonele rurale, volatilității prețurilor producției și a inputurilor.</w:t>
            </w:r>
          </w:p>
        </w:tc>
      </w:tr>
    </w:tbl>
    <w:p w14:paraId="76079103" w14:textId="77777777" w:rsidR="00D9257B" w:rsidRPr="003250A0" w:rsidRDefault="00D9257B" w:rsidP="00C66F72">
      <w:pPr>
        <w:rPr>
          <w:b/>
          <w:bCs/>
          <w:sz w:val="22"/>
          <w:szCs w:val="22"/>
          <w:lang w:val="ro-MD" w:eastAsia="ro-RO"/>
        </w:rPr>
      </w:pPr>
      <w:r w:rsidRPr="003250A0">
        <w:rPr>
          <w:b/>
          <w:bCs/>
          <w:sz w:val="22"/>
          <w:szCs w:val="22"/>
          <w:lang w:val="ro-MD" w:eastAsia="ro-RO"/>
        </w:rPr>
        <w:t>5. Solicitanții, condițiile de eligibilitate, acțiuni eligibile, tipul de plată, valoarea și intensitatea cuantumului de plată (suma și procentul)</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D9257B" w:rsidRPr="003250A0" w14:paraId="5C6CED33" w14:textId="77777777" w:rsidTr="49074AF4">
        <w:tc>
          <w:tcPr>
            <w:tcW w:w="9317" w:type="dxa"/>
            <w:shd w:val="clear" w:color="auto" w:fill="F2F2F2" w:themeFill="background1" w:themeFillShade="F2"/>
          </w:tcPr>
          <w:p w14:paraId="1B530ED6" w14:textId="77777777" w:rsidR="00D9257B" w:rsidRPr="003250A0" w:rsidRDefault="00D9257B" w:rsidP="00C66F72">
            <w:pPr>
              <w:rPr>
                <w:b/>
                <w:bCs/>
                <w:sz w:val="22"/>
                <w:szCs w:val="22"/>
                <w:lang w:val="ro-MD" w:eastAsia="ro-RO"/>
              </w:rPr>
            </w:pPr>
            <w:r w:rsidRPr="003250A0">
              <w:rPr>
                <w:b/>
                <w:bCs/>
                <w:sz w:val="22"/>
                <w:szCs w:val="22"/>
                <w:lang w:val="ro-MD" w:eastAsia="ro-RO"/>
              </w:rPr>
              <w:t>5.1 Solicitanți</w:t>
            </w:r>
          </w:p>
        </w:tc>
      </w:tr>
      <w:tr w:rsidR="00D9257B" w:rsidRPr="003250A0" w14:paraId="4DF0499A" w14:textId="77777777" w:rsidTr="00D9257B">
        <w:tc>
          <w:tcPr>
            <w:tcW w:w="9317" w:type="dxa"/>
          </w:tcPr>
          <w:p w14:paraId="59D4A5FA" w14:textId="05FD2787" w:rsidR="00D9257B" w:rsidRPr="003250A0" w:rsidRDefault="00D9257B" w:rsidP="00C66F72">
            <w:pPr>
              <w:rPr>
                <w:b/>
                <w:bCs/>
                <w:sz w:val="22"/>
                <w:szCs w:val="22"/>
                <w:lang w:val="ro-MD" w:eastAsia="ro-RO"/>
              </w:rPr>
            </w:pPr>
            <w:r w:rsidRPr="003250A0">
              <w:rPr>
                <w:sz w:val="22"/>
                <w:szCs w:val="22"/>
                <w:lang w:val="ro-MD" w:eastAsia="ro-RO"/>
              </w:rPr>
              <w:t xml:space="preserve">Fermieri activi </w:t>
            </w:r>
          </w:p>
        </w:tc>
      </w:tr>
      <w:tr w:rsidR="00D9257B" w:rsidRPr="003250A0" w14:paraId="5B30B7F9" w14:textId="77777777" w:rsidTr="49074AF4">
        <w:tc>
          <w:tcPr>
            <w:tcW w:w="9317" w:type="dxa"/>
            <w:shd w:val="clear" w:color="auto" w:fill="F2F2F2" w:themeFill="background1" w:themeFillShade="F2"/>
          </w:tcPr>
          <w:p w14:paraId="1644745C" w14:textId="36307AD4" w:rsidR="00D9257B" w:rsidRPr="000B26BC" w:rsidRDefault="00D9257B" w:rsidP="00D77956">
            <w:pPr>
              <w:pStyle w:val="Listparagraf"/>
              <w:numPr>
                <w:ilvl w:val="1"/>
                <w:numId w:val="197"/>
              </w:numPr>
              <w:rPr>
                <w:b/>
                <w:bCs/>
                <w:sz w:val="22"/>
                <w:szCs w:val="22"/>
                <w:lang w:val="ro-MD" w:eastAsia="ro-RO"/>
              </w:rPr>
            </w:pPr>
            <w:r w:rsidRPr="000B26BC">
              <w:rPr>
                <w:b/>
                <w:bCs/>
                <w:sz w:val="22"/>
                <w:szCs w:val="22"/>
                <w:lang w:val="ro-MD" w:eastAsia="ro-RO"/>
              </w:rPr>
              <w:t>Condiții de eligibilitate</w:t>
            </w:r>
          </w:p>
        </w:tc>
      </w:tr>
      <w:tr w:rsidR="00D9257B" w:rsidRPr="00090573" w14:paraId="3D0A31FE" w14:textId="77777777" w:rsidTr="00D9257B">
        <w:tc>
          <w:tcPr>
            <w:tcW w:w="9317" w:type="dxa"/>
          </w:tcPr>
          <w:p w14:paraId="1ADDC3D6" w14:textId="77777777" w:rsidR="000B26BC" w:rsidRDefault="000B26BC" w:rsidP="000B26BC">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5.2.1. </w:t>
            </w:r>
            <w:r w:rsidR="00454BEC" w:rsidRPr="003250A0">
              <w:rPr>
                <w:sz w:val="22"/>
                <w:szCs w:val="22"/>
                <w:lang w:val="ro-MD" w:eastAsia="ro-RO"/>
              </w:rPr>
              <w:t>C</w:t>
            </w:r>
            <w:r w:rsidR="00D9257B" w:rsidRPr="003250A0">
              <w:rPr>
                <w:sz w:val="22"/>
                <w:szCs w:val="22"/>
                <w:lang w:val="ro-MD" w:eastAsia="ro-RO"/>
              </w:rPr>
              <w:t>ultivă o suprafață minimă de 5 ha de sfeclă de zahăr</w:t>
            </w:r>
            <w:r w:rsidR="00431115" w:rsidRPr="003250A0">
              <w:rPr>
                <w:sz w:val="22"/>
                <w:szCs w:val="22"/>
                <w:lang w:val="ro-MD" w:eastAsia="ro-RO"/>
              </w:rPr>
              <w:t>.</w:t>
            </w:r>
          </w:p>
          <w:p w14:paraId="0C1E15CA" w14:textId="533D12E0" w:rsidR="00D9257B" w:rsidRPr="000B26BC" w:rsidRDefault="000B26BC" w:rsidP="000B26BC">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5.2.2. </w:t>
            </w:r>
            <w:r w:rsidR="00454BEC" w:rsidRPr="000C6C0A">
              <w:rPr>
                <w:sz w:val="22"/>
                <w:szCs w:val="22"/>
                <w:lang w:val="it-IT" w:eastAsia="ro-RO"/>
              </w:rPr>
              <w:t>U</w:t>
            </w:r>
            <w:r w:rsidR="00D9257B" w:rsidRPr="000C6C0A">
              <w:rPr>
                <w:sz w:val="22"/>
                <w:szCs w:val="22"/>
                <w:lang w:val="it-IT" w:eastAsia="ro-RO"/>
              </w:rPr>
              <w:t xml:space="preserve">tilizează semințe </w:t>
            </w:r>
            <w:r w:rsidR="0015321E">
              <w:rPr>
                <w:sz w:val="22"/>
                <w:szCs w:val="22"/>
                <w:lang w:val="it-IT" w:eastAsia="ro-RO"/>
              </w:rPr>
              <w:t>certificate</w:t>
            </w:r>
            <w:r w:rsidR="00A4462B">
              <w:rPr>
                <w:sz w:val="22"/>
                <w:szCs w:val="22"/>
                <w:lang w:val="it-IT" w:eastAsia="ro-RO"/>
              </w:rPr>
              <w:t>.</w:t>
            </w:r>
          </w:p>
          <w:p w14:paraId="1CA93ED3" w14:textId="433ABB0B" w:rsidR="00D9257B" w:rsidRDefault="000B26BC" w:rsidP="000B26BC">
            <w:pPr>
              <w:pBdr>
                <w:top w:val="nil"/>
                <w:left w:val="nil"/>
                <w:bottom w:val="nil"/>
                <w:right w:val="nil"/>
                <w:between w:val="nil"/>
              </w:pBdr>
              <w:tabs>
                <w:tab w:val="left" w:pos="284"/>
              </w:tabs>
              <w:rPr>
                <w:sz w:val="22"/>
                <w:szCs w:val="22"/>
                <w:lang w:val="ro-MD" w:eastAsia="ro-RO"/>
              </w:rPr>
            </w:pPr>
            <w:r>
              <w:rPr>
                <w:sz w:val="22"/>
                <w:szCs w:val="22"/>
                <w:lang w:val="ro-MD" w:eastAsia="ro-RO"/>
              </w:rPr>
              <w:t>5.2.3.</w:t>
            </w:r>
            <w:r w:rsidR="00E34AA8">
              <w:rPr>
                <w:sz w:val="22"/>
                <w:szCs w:val="22"/>
                <w:lang w:val="ro-MD" w:eastAsia="ro-RO"/>
              </w:rPr>
              <w:t xml:space="preserve"> </w:t>
            </w:r>
            <w:r w:rsidR="00252E77">
              <w:rPr>
                <w:sz w:val="22"/>
                <w:szCs w:val="22"/>
                <w:lang w:val="ro-MD" w:eastAsia="ro-RO"/>
              </w:rPr>
              <w:t xml:space="preserve">Ține evidența </w:t>
            </w:r>
            <w:r w:rsidR="00307ECE">
              <w:rPr>
                <w:sz w:val="22"/>
                <w:szCs w:val="22"/>
                <w:lang w:val="ro-MD" w:eastAsia="ro-RO"/>
              </w:rPr>
              <w:t xml:space="preserve">utilizării </w:t>
            </w:r>
            <w:r w:rsidR="00D9257B" w:rsidRPr="003250A0">
              <w:rPr>
                <w:sz w:val="22"/>
                <w:szCs w:val="22"/>
                <w:lang w:val="ro-MD" w:eastAsia="ro-RO"/>
              </w:rPr>
              <w:t>produse</w:t>
            </w:r>
            <w:r w:rsidR="00307ECE">
              <w:rPr>
                <w:sz w:val="22"/>
                <w:szCs w:val="22"/>
                <w:lang w:val="ro-MD" w:eastAsia="ro-RO"/>
              </w:rPr>
              <w:t>lor</w:t>
            </w:r>
            <w:r w:rsidR="00D9257B" w:rsidRPr="003250A0">
              <w:rPr>
                <w:sz w:val="22"/>
                <w:szCs w:val="22"/>
                <w:lang w:val="ro-MD" w:eastAsia="ro-RO"/>
              </w:rPr>
              <w:t xml:space="preserve"> de protecție a plantelor</w:t>
            </w:r>
            <w:r w:rsidR="00CF67F0">
              <w:rPr>
                <w:sz w:val="22"/>
                <w:szCs w:val="22"/>
                <w:lang w:val="ro-MD" w:eastAsia="ro-RO"/>
              </w:rPr>
              <w:t xml:space="preserve"> </w:t>
            </w:r>
            <w:r w:rsidR="00D9257B" w:rsidRPr="003250A0">
              <w:rPr>
                <w:sz w:val="22"/>
                <w:szCs w:val="22"/>
                <w:lang w:val="ro-MD" w:eastAsia="ro-RO"/>
              </w:rPr>
              <w:t>în</w:t>
            </w:r>
            <w:r w:rsidR="001037DB">
              <w:rPr>
                <w:sz w:val="22"/>
                <w:szCs w:val="22"/>
                <w:lang w:val="ro-MD" w:eastAsia="ro-RO"/>
              </w:rPr>
              <w:t xml:space="preserve"> </w:t>
            </w:r>
            <w:r w:rsidR="001037DB" w:rsidRPr="001037DB">
              <w:rPr>
                <w:sz w:val="22"/>
                <w:szCs w:val="22"/>
                <w:lang w:val="ro-MD" w:eastAsia="ro-RO"/>
              </w:rPr>
              <w:t xml:space="preserve">Registrul de evidență a utilizării produselor </w:t>
            </w:r>
            <w:r w:rsidR="001230CC">
              <w:rPr>
                <w:sz w:val="22"/>
                <w:szCs w:val="22"/>
                <w:lang w:val="ro-MD" w:eastAsia="ro-RO"/>
              </w:rPr>
              <w:t>de</w:t>
            </w:r>
            <w:r w:rsidR="0040564C">
              <w:rPr>
                <w:sz w:val="22"/>
                <w:szCs w:val="22"/>
                <w:lang w:val="ro-MD" w:eastAsia="ro-RO"/>
              </w:rPr>
              <w:t xml:space="preserve"> protecția plantelor</w:t>
            </w:r>
            <w:r w:rsidR="0036248A">
              <w:rPr>
                <w:sz w:val="22"/>
                <w:szCs w:val="22"/>
                <w:lang w:val="ro-MD" w:eastAsia="ro-RO"/>
              </w:rPr>
              <w:t xml:space="preserve">, </w:t>
            </w:r>
            <w:r w:rsidR="0036248A" w:rsidRPr="0036248A">
              <w:rPr>
                <w:sz w:val="22"/>
                <w:szCs w:val="22"/>
                <w:lang w:val="ro-MD" w:eastAsia="ro-RO"/>
              </w:rPr>
              <w:t xml:space="preserve">aprobat prin Hotărârea Guvernului nr. </w:t>
            </w:r>
            <w:r w:rsidR="006A4609" w:rsidRPr="006A4609">
              <w:rPr>
                <w:sz w:val="22"/>
                <w:szCs w:val="22"/>
                <w:lang w:val="ro-MD" w:eastAsia="ro-RO"/>
              </w:rPr>
              <w:t xml:space="preserve">1045/2005 pentru aprobarea Regulamentului cu privire la importul, stocarea, comercializarea </w:t>
            </w:r>
            <w:proofErr w:type="spellStart"/>
            <w:r w:rsidR="006A4609" w:rsidRPr="006A4609">
              <w:rPr>
                <w:sz w:val="22"/>
                <w:szCs w:val="22"/>
                <w:lang w:val="ro-MD" w:eastAsia="ro-RO"/>
              </w:rPr>
              <w:t>şi</w:t>
            </w:r>
            <w:proofErr w:type="spellEnd"/>
            <w:r w:rsidR="006A4609" w:rsidRPr="006A4609">
              <w:rPr>
                <w:sz w:val="22"/>
                <w:szCs w:val="22"/>
                <w:lang w:val="ro-MD" w:eastAsia="ro-RO"/>
              </w:rPr>
              <w:t xml:space="preserve"> utilizarea produselor de uz fitosanitar </w:t>
            </w:r>
            <w:proofErr w:type="spellStart"/>
            <w:r w:rsidR="006A4609" w:rsidRPr="006A4609">
              <w:rPr>
                <w:sz w:val="22"/>
                <w:szCs w:val="22"/>
                <w:lang w:val="ro-MD" w:eastAsia="ro-RO"/>
              </w:rPr>
              <w:t>şi</w:t>
            </w:r>
            <w:proofErr w:type="spellEnd"/>
            <w:r w:rsidR="006A4609" w:rsidRPr="006A4609">
              <w:rPr>
                <w:sz w:val="22"/>
                <w:szCs w:val="22"/>
                <w:lang w:val="ro-MD" w:eastAsia="ro-RO"/>
              </w:rPr>
              <w:t xml:space="preserve"> a </w:t>
            </w:r>
            <w:proofErr w:type="spellStart"/>
            <w:r w:rsidR="006A4609" w:rsidRPr="006A4609">
              <w:rPr>
                <w:sz w:val="22"/>
                <w:szCs w:val="22"/>
                <w:lang w:val="ro-MD" w:eastAsia="ro-RO"/>
              </w:rPr>
              <w:t>fertilizanţilor</w:t>
            </w:r>
            <w:proofErr w:type="spellEnd"/>
            <w:r w:rsidR="0036248A" w:rsidRPr="0036248A">
              <w:rPr>
                <w:sz w:val="22"/>
                <w:szCs w:val="22"/>
                <w:lang w:val="ro-MD" w:eastAsia="ro-RO"/>
              </w:rPr>
              <w:t>.</w:t>
            </w:r>
          </w:p>
          <w:p w14:paraId="79368E9E" w14:textId="7813287C" w:rsidR="009A5F17" w:rsidRPr="003250A0" w:rsidRDefault="00E34AA8" w:rsidP="00E34AA8">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5.2.4. </w:t>
            </w:r>
            <w:r w:rsidR="00F17AA2">
              <w:rPr>
                <w:sz w:val="22"/>
                <w:szCs w:val="22"/>
                <w:lang w:val="ro-MD" w:eastAsia="ro-RO"/>
              </w:rPr>
              <w:t xml:space="preserve">Deține </w:t>
            </w:r>
            <w:r w:rsidR="00F17AA2" w:rsidRPr="00F17AA2">
              <w:rPr>
                <w:sz w:val="22"/>
                <w:szCs w:val="22"/>
                <w:lang w:val="ro-MD" w:eastAsia="ro-RO"/>
              </w:rPr>
              <w:t>Cartea istoriei câmpurilor completată începând cu anul 2026, conform normelor aprobate de autoritatea de management</w:t>
            </w:r>
            <w:r w:rsidR="00F17AA2">
              <w:rPr>
                <w:sz w:val="22"/>
                <w:szCs w:val="22"/>
                <w:lang w:val="ro-MD" w:eastAsia="ro-RO"/>
              </w:rPr>
              <w:t>.</w:t>
            </w:r>
          </w:p>
        </w:tc>
      </w:tr>
      <w:tr w:rsidR="00D77B44" w:rsidRPr="003250A0" w14:paraId="1F176E2E" w14:textId="77777777" w:rsidTr="00D77B44">
        <w:tc>
          <w:tcPr>
            <w:tcW w:w="9317" w:type="dxa"/>
            <w:shd w:val="clear" w:color="auto" w:fill="D9D9D9" w:themeFill="background1" w:themeFillShade="D9"/>
          </w:tcPr>
          <w:p w14:paraId="37BB14BD" w14:textId="22E25AA7" w:rsidR="00D77B44" w:rsidRPr="003250A0" w:rsidRDefault="00D77B44" w:rsidP="00C66F72">
            <w:pPr>
              <w:pBdr>
                <w:top w:val="nil"/>
                <w:left w:val="nil"/>
                <w:bottom w:val="nil"/>
                <w:right w:val="nil"/>
                <w:between w:val="nil"/>
              </w:pBdr>
              <w:jc w:val="left"/>
              <w:rPr>
                <w:b/>
                <w:bCs/>
                <w:sz w:val="22"/>
                <w:szCs w:val="22"/>
                <w:lang w:val="ro-MD" w:eastAsia="ro-RO"/>
              </w:rPr>
            </w:pPr>
            <w:r w:rsidRPr="003250A0">
              <w:rPr>
                <w:b/>
                <w:bCs/>
                <w:sz w:val="22"/>
                <w:szCs w:val="22"/>
                <w:lang w:val="ro-MD" w:eastAsia="ro-RO"/>
              </w:rPr>
              <w:t>5.</w:t>
            </w:r>
            <w:r w:rsidR="00C16815" w:rsidRPr="003250A0">
              <w:rPr>
                <w:b/>
                <w:bCs/>
                <w:sz w:val="22"/>
                <w:szCs w:val="22"/>
                <w:lang w:val="ro-MD" w:eastAsia="ro-RO"/>
              </w:rPr>
              <w:t xml:space="preserve">3 </w:t>
            </w:r>
            <w:r w:rsidRPr="003250A0">
              <w:rPr>
                <w:b/>
                <w:bCs/>
                <w:sz w:val="22"/>
                <w:szCs w:val="22"/>
                <w:lang w:val="ro-MD" w:eastAsia="ro-RO"/>
              </w:rPr>
              <w:t xml:space="preserve">Angajamente </w:t>
            </w:r>
          </w:p>
        </w:tc>
      </w:tr>
      <w:tr w:rsidR="00D77B44" w:rsidRPr="003250A0" w14:paraId="353886A0" w14:textId="77777777" w:rsidTr="00D9257B">
        <w:tc>
          <w:tcPr>
            <w:tcW w:w="9317" w:type="dxa"/>
          </w:tcPr>
          <w:p w14:paraId="16A0E331" w14:textId="35FC9BBC" w:rsidR="00D77B44" w:rsidRPr="003250A0" w:rsidRDefault="00A37F7B" w:rsidP="004C5977">
            <w:pPr>
              <w:tabs>
                <w:tab w:val="left" w:pos="284"/>
              </w:tabs>
              <w:rPr>
                <w:rFonts w:eastAsia="Arial"/>
                <w:sz w:val="22"/>
                <w:szCs w:val="22"/>
                <w:lang w:val="ro-MD" w:eastAsia="ro-RO"/>
              </w:rPr>
            </w:pPr>
            <w:r w:rsidRPr="003250A0">
              <w:rPr>
                <w:rFonts w:eastAsia="Arial"/>
                <w:sz w:val="22"/>
                <w:szCs w:val="22"/>
                <w:lang w:val="ro-MD" w:eastAsia="ro-RO"/>
              </w:rPr>
              <w:t>-</w:t>
            </w:r>
          </w:p>
        </w:tc>
      </w:tr>
      <w:tr w:rsidR="00D9257B" w:rsidRPr="003250A0" w14:paraId="75113DF4" w14:textId="77777777" w:rsidTr="49074AF4">
        <w:tc>
          <w:tcPr>
            <w:tcW w:w="9317" w:type="dxa"/>
            <w:shd w:val="clear" w:color="auto" w:fill="F2F2F2" w:themeFill="background1" w:themeFillShade="F2"/>
          </w:tcPr>
          <w:p w14:paraId="0E0F1E7C" w14:textId="176FED29" w:rsidR="00D9257B" w:rsidRPr="003250A0" w:rsidRDefault="00D9257B" w:rsidP="00D77956">
            <w:pPr>
              <w:pStyle w:val="Listparagraf"/>
              <w:numPr>
                <w:ilvl w:val="1"/>
                <w:numId w:val="91"/>
              </w:numPr>
              <w:rPr>
                <w:b/>
                <w:bCs/>
                <w:sz w:val="22"/>
                <w:szCs w:val="22"/>
                <w:lang w:val="ro-MD" w:eastAsia="ro-RO"/>
              </w:rPr>
            </w:pPr>
            <w:r w:rsidRPr="003250A0">
              <w:rPr>
                <w:b/>
                <w:bCs/>
                <w:sz w:val="22"/>
                <w:szCs w:val="22"/>
                <w:lang w:val="ro-MD" w:eastAsia="ro-RO"/>
              </w:rPr>
              <w:t>Condiții de eligibilitate specifice</w:t>
            </w:r>
          </w:p>
        </w:tc>
      </w:tr>
      <w:tr w:rsidR="00D9257B" w:rsidRPr="00090573" w14:paraId="716C5F19" w14:textId="77777777" w:rsidTr="00D9257B">
        <w:tc>
          <w:tcPr>
            <w:tcW w:w="9317" w:type="dxa"/>
          </w:tcPr>
          <w:p w14:paraId="3182C1B6" w14:textId="083A0F84" w:rsidR="00CE3874" w:rsidRPr="00E34AA8" w:rsidRDefault="00E34AA8" w:rsidP="00E34AA8">
            <w:pPr>
              <w:tabs>
                <w:tab w:val="left" w:pos="284"/>
              </w:tabs>
              <w:rPr>
                <w:sz w:val="22"/>
                <w:szCs w:val="22"/>
                <w:lang w:val="ro-MD" w:eastAsia="ro-RO"/>
              </w:rPr>
            </w:pPr>
            <w:r>
              <w:rPr>
                <w:sz w:val="22"/>
                <w:szCs w:val="22"/>
                <w:lang w:val="ro-MD" w:eastAsia="ro-RO"/>
              </w:rPr>
              <w:t xml:space="preserve">5.4.1. </w:t>
            </w:r>
            <w:r w:rsidR="00431115" w:rsidRPr="00E34AA8">
              <w:rPr>
                <w:sz w:val="22"/>
                <w:szCs w:val="22"/>
                <w:lang w:val="ro-MD" w:eastAsia="ro-RO"/>
              </w:rPr>
              <w:t>S</w:t>
            </w:r>
            <w:r w:rsidR="004B2E58" w:rsidRPr="00E34AA8">
              <w:rPr>
                <w:sz w:val="22"/>
                <w:szCs w:val="22"/>
                <w:lang w:val="ro-MD" w:eastAsia="ro-RO"/>
              </w:rPr>
              <w:t xml:space="preserve">olicitantul deține un contract de producere și </w:t>
            </w:r>
            <w:r w:rsidR="000B7927" w:rsidRPr="00E34AA8">
              <w:rPr>
                <w:sz w:val="22"/>
                <w:szCs w:val="22"/>
                <w:lang w:val="ro-MD" w:eastAsia="ro-RO"/>
              </w:rPr>
              <w:t>comercializare</w:t>
            </w:r>
            <w:r w:rsidR="004B2E58" w:rsidRPr="00E34AA8">
              <w:rPr>
                <w:sz w:val="22"/>
                <w:szCs w:val="22"/>
                <w:lang w:val="ro-MD" w:eastAsia="ro-RO"/>
              </w:rPr>
              <w:t xml:space="preserve"> a sfeclei de zahăr cu o fabrică de zahăr din țară</w:t>
            </w:r>
            <w:r w:rsidR="00431115" w:rsidRPr="00E34AA8">
              <w:rPr>
                <w:sz w:val="22"/>
                <w:szCs w:val="22"/>
                <w:lang w:val="ro-MD" w:eastAsia="ro-RO"/>
              </w:rPr>
              <w:t>.</w:t>
            </w:r>
          </w:p>
          <w:p w14:paraId="5A9F31C2" w14:textId="1A39A431" w:rsidR="00CE3874" w:rsidRPr="00E34AA8" w:rsidRDefault="00E34AA8" w:rsidP="00E34AA8">
            <w:pPr>
              <w:tabs>
                <w:tab w:val="left" w:pos="284"/>
              </w:tabs>
              <w:rPr>
                <w:sz w:val="22"/>
                <w:szCs w:val="22"/>
                <w:lang w:val="ro-MD" w:eastAsia="ro-RO"/>
              </w:rPr>
            </w:pPr>
            <w:r>
              <w:rPr>
                <w:sz w:val="22"/>
                <w:szCs w:val="22"/>
                <w:lang w:val="ro-MD" w:eastAsia="ro-RO"/>
              </w:rPr>
              <w:t xml:space="preserve">5.4.2. </w:t>
            </w:r>
            <w:r w:rsidR="00431115" w:rsidRPr="00E34AA8">
              <w:rPr>
                <w:sz w:val="22"/>
                <w:szCs w:val="22"/>
                <w:lang w:val="ro-MD" w:eastAsia="ro-RO"/>
              </w:rPr>
              <w:t>S</w:t>
            </w:r>
            <w:r w:rsidR="004B2E58" w:rsidRPr="00E34AA8">
              <w:rPr>
                <w:sz w:val="22"/>
                <w:szCs w:val="22"/>
                <w:lang w:val="ro-MD" w:eastAsia="ro-RO"/>
              </w:rPr>
              <w:t xml:space="preserve">olicitantul asigură </w:t>
            </w:r>
            <w:r w:rsidR="002235AC" w:rsidRPr="00E34AA8">
              <w:rPr>
                <w:sz w:val="22"/>
                <w:szCs w:val="22"/>
                <w:lang w:val="ro-MD" w:eastAsia="ro-RO"/>
              </w:rPr>
              <w:t>comercializarea</w:t>
            </w:r>
            <w:r w:rsidR="004B2E58" w:rsidRPr="00E34AA8">
              <w:rPr>
                <w:sz w:val="22"/>
                <w:szCs w:val="22"/>
                <w:lang w:val="ro-MD" w:eastAsia="ro-RO"/>
              </w:rPr>
              <w:t xml:space="preserve"> producției minime cel puțin 20 000 kg/ha. </w:t>
            </w:r>
            <w:r w:rsidR="00E37600" w:rsidRPr="00E34AA8">
              <w:rPr>
                <w:sz w:val="22"/>
                <w:szCs w:val="22"/>
                <w:lang w:val="ro-MD" w:eastAsia="ro-RO"/>
              </w:rPr>
              <w:t>Î</w:t>
            </w:r>
            <w:r w:rsidR="004B2E58" w:rsidRPr="00E34AA8">
              <w:rPr>
                <w:sz w:val="22"/>
                <w:szCs w:val="22"/>
                <w:lang w:val="ro-MD" w:eastAsia="ro-RO"/>
              </w:rPr>
              <w:t>n cazul apariției unor fenomene naturale periculoase care afectează recolta, cantitățile de producție determinate nu vor fi luate în considerare la evaluarea îndeplinirii obligațiilor prevăzute, dacă gradul de afectare este de cel puțin 50%, conform actului de constatare a pagubelor întocmit conform normelor aprobate de autoritatea de management</w:t>
            </w:r>
            <w:r w:rsidR="00431115" w:rsidRPr="00E34AA8">
              <w:rPr>
                <w:sz w:val="22"/>
                <w:szCs w:val="22"/>
                <w:lang w:val="ro-MD" w:eastAsia="ro-RO"/>
              </w:rPr>
              <w:t>.</w:t>
            </w:r>
          </w:p>
          <w:p w14:paraId="50381C8F" w14:textId="12CE9807" w:rsidR="00E41EDE" w:rsidRPr="00E34AA8" w:rsidRDefault="00E34AA8" w:rsidP="00E34AA8">
            <w:pPr>
              <w:tabs>
                <w:tab w:val="left" w:pos="284"/>
              </w:tabs>
              <w:rPr>
                <w:sz w:val="22"/>
                <w:szCs w:val="22"/>
                <w:lang w:val="ro-MD" w:eastAsia="ro-RO"/>
              </w:rPr>
            </w:pPr>
            <w:r>
              <w:rPr>
                <w:sz w:val="22"/>
                <w:szCs w:val="22"/>
                <w:lang w:val="ro-MD" w:eastAsia="ro-RO"/>
              </w:rPr>
              <w:t xml:space="preserve">5.4.3. </w:t>
            </w:r>
            <w:r w:rsidR="00431115" w:rsidRPr="00E34AA8">
              <w:rPr>
                <w:sz w:val="22"/>
                <w:szCs w:val="22"/>
                <w:lang w:val="ro-MD" w:eastAsia="ro-RO"/>
              </w:rPr>
              <w:t>P</w:t>
            </w:r>
            <w:r w:rsidR="004B2E58" w:rsidRPr="00E34AA8">
              <w:rPr>
                <w:sz w:val="22"/>
                <w:szCs w:val="22"/>
                <w:lang w:val="ro-MD" w:eastAsia="ro-RO"/>
              </w:rPr>
              <w:t xml:space="preserve">roductivitatea </w:t>
            </w:r>
            <w:r w:rsidR="008E78E1" w:rsidRPr="00E34AA8">
              <w:rPr>
                <w:sz w:val="22"/>
                <w:szCs w:val="22"/>
                <w:lang w:val="ro-MD" w:eastAsia="ro-RO"/>
              </w:rPr>
              <w:t>la h</w:t>
            </w:r>
            <w:r w:rsidR="00072246" w:rsidRPr="00E34AA8">
              <w:rPr>
                <w:sz w:val="22"/>
                <w:szCs w:val="22"/>
                <w:lang w:val="ro-MD" w:eastAsia="ro-RO"/>
              </w:rPr>
              <w:t>ectar</w:t>
            </w:r>
            <w:r w:rsidR="004A2511" w:rsidRPr="00E34AA8">
              <w:rPr>
                <w:sz w:val="22"/>
                <w:szCs w:val="22"/>
                <w:lang w:val="ro-MD" w:eastAsia="ro-RO"/>
              </w:rPr>
              <w:t xml:space="preserve"> co</w:t>
            </w:r>
            <w:r w:rsidR="00072246" w:rsidRPr="00E34AA8">
              <w:rPr>
                <w:sz w:val="22"/>
                <w:szCs w:val="22"/>
                <w:lang w:val="ro-MD" w:eastAsia="ro-RO"/>
              </w:rPr>
              <w:t>n</w:t>
            </w:r>
            <w:r w:rsidR="004A2511" w:rsidRPr="00E34AA8">
              <w:rPr>
                <w:sz w:val="22"/>
                <w:szCs w:val="22"/>
                <w:lang w:val="ro-MD" w:eastAsia="ro-RO"/>
              </w:rPr>
              <w:t xml:space="preserve">stituie </w:t>
            </w:r>
            <w:r w:rsidR="00BE209B" w:rsidRPr="00E34AA8">
              <w:rPr>
                <w:sz w:val="22"/>
                <w:szCs w:val="22"/>
                <w:lang w:val="ro-MD" w:eastAsia="ro-RO"/>
              </w:rPr>
              <w:t>minim</w:t>
            </w:r>
            <w:r w:rsidR="002D1CA3" w:rsidRPr="00E34AA8">
              <w:rPr>
                <w:sz w:val="22"/>
                <w:szCs w:val="22"/>
                <w:lang w:val="ro-MD" w:eastAsia="ro-RO"/>
              </w:rPr>
              <w:t>um</w:t>
            </w:r>
            <w:r w:rsidR="00BE209B" w:rsidRPr="00E34AA8">
              <w:rPr>
                <w:sz w:val="22"/>
                <w:szCs w:val="22"/>
                <w:lang w:val="ro-MD" w:eastAsia="ro-RO"/>
              </w:rPr>
              <w:t xml:space="preserve"> 20 </w:t>
            </w:r>
            <w:r w:rsidR="002D1CA3" w:rsidRPr="00E34AA8">
              <w:rPr>
                <w:sz w:val="22"/>
                <w:szCs w:val="22"/>
                <w:lang w:val="ro-MD" w:eastAsia="ro-RO"/>
              </w:rPr>
              <w:t>000 kg/ha</w:t>
            </w:r>
            <w:r w:rsidR="00431115" w:rsidRPr="00E34AA8">
              <w:rPr>
                <w:sz w:val="22"/>
                <w:szCs w:val="22"/>
                <w:lang w:val="ro-MD" w:eastAsia="ro-RO"/>
              </w:rPr>
              <w:t>.</w:t>
            </w:r>
            <w:r w:rsidR="000801F2" w:rsidRPr="00E34AA8">
              <w:rPr>
                <w:sz w:val="22"/>
                <w:szCs w:val="22"/>
                <w:lang w:val="ro-MD" w:eastAsia="ro-RO"/>
              </w:rPr>
              <w:t xml:space="preserve"> </w:t>
            </w:r>
          </w:p>
          <w:p w14:paraId="026B4489" w14:textId="3EBA2E59" w:rsidR="008E78E1" w:rsidRPr="00E34AA8" w:rsidRDefault="00E34AA8" w:rsidP="00E34AA8">
            <w:pPr>
              <w:tabs>
                <w:tab w:val="left" w:pos="284"/>
              </w:tabs>
              <w:rPr>
                <w:sz w:val="22"/>
                <w:szCs w:val="22"/>
                <w:lang w:val="ro-MD" w:eastAsia="ro-RO"/>
              </w:rPr>
            </w:pPr>
            <w:r>
              <w:rPr>
                <w:sz w:val="22"/>
                <w:szCs w:val="22"/>
                <w:lang w:val="ro-MD" w:eastAsia="ro-RO"/>
              </w:rPr>
              <w:t xml:space="preserve">5.4.4. </w:t>
            </w:r>
            <w:r w:rsidR="00431115" w:rsidRPr="00E34AA8">
              <w:rPr>
                <w:sz w:val="22"/>
                <w:szCs w:val="22"/>
                <w:lang w:val="ro-MD" w:eastAsia="ro-RO"/>
              </w:rPr>
              <w:t>R</w:t>
            </w:r>
            <w:r w:rsidR="005E670A" w:rsidRPr="00E34AA8">
              <w:rPr>
                <w:sz w:val="22"/>
                <w:szCs w:val="22"/>
                <w:lang w:val="ro-MD" w:eastAsia="ro-RO"/>
              </w:rPr>
              <w:t xml:space="preserve">espectă </w:t>
            </w:r>
            <w:r w:rsidR="00207429" w:rsidRPr="00E34AA8">
              <w:rPr>
                <w:sz w:val="22"/>
                <w:szCs w:val="22"/>
                <w:lang w:val="ro-MD" w:eastAsia="ro-RO"/>
              </w:rPr>
              <w:t xml:space="preserve">standardele privind </w:t>
            </w:r>
            <w:r w:rsidR="005E670A" w:rsidRPr="00E34AA8">
              <w:rPr>
                <w:sz w:val="22"/>
                <w:szCs w:val="22"/>
                <w:lang w:val="ro-MD" w:eastAsia="ro-RO"/>
              </w:rPr>
              <w:t>bunele condiții agricole și de mediu</w:t>
            </w:r>
            <w:r w:rsidR="00207429" w:rsidRPr="00E34AA8">
              <w:rPr>
                <w:sz w:val="22"/>
                <w:szCs w:val="22"/>
                <w:lang w:val="ro-MD" w:eastAsia="ro-RO"/>
              </w:rPr>
              <w:t xml:space="preserve"> ale terenurilor</w:t>
            </w:r>
            <w:r w:rsidR="0076459D" w:rsidRPr="00E34AA8">
              <w:rPr>
                <w:sz w:val="22"/>
                <w:szCs w:val="22"/>
                <w:lang w:val="ro-MD" w:eastAsia="ro-RO"/>
              </w:rPr>
              <w:t>:</w:t>
            </w:r>
            <w:r w:rsidR="001B01AF" w:rsidRPr="00E34AA8">
              <w:rPr>
                <w:sz w:val="22"/>
                <w:szCs w:val="22"/>
                <w:lang w:val="ro-MD" w:eastAsia="ro-RO"/>
              </w:rPr>
              <w:t xml:space="preserve"> </w:t>
            </w:r>
            <w:r w:rsidR="0076459D" w:rsidRPr="00E34AA8">
              <w:rPr>
                <w:sz w:val="22"/>
                <w:szCs w:val="22"/>
                <w:lang w:val="ro-MD" w:eastAsia="ro-RO"/>
              </w:rPr>
              <w:t>GAEC 7</w:t>
            </w:r>
            <w:r w:rsidR="00794155" w:rsidRPr="00E34AA8">
              <w:rPr>
                <w:sz w:val="22"/>
                <w:szCs w:val="22"/>
                <w:lang w:val="ro-MD" w:eastAsia="ro-RO"/>
              </w:rPr>
              <w:t>.</w:t>
            </w:r>
          </w:p>
          <w:p w14:paraId="18E3ACE4" w14:textId="54A48228" w:rsidR="00864010" w:rsidRPr="00E34AA8" w:rsidRDefault="00E34AA8" w:rsidP="00E34AA8">
            <w:pPr>
              <w:tabs>
                <w:tab w:val="left" w:pos="284"/>
              </w:tabs>
              <w:rPr>
                <w:sz w:val="22"/>
                <w:szCs w:val="22"/>
                <w:lang w:val="ro-MD" w:eastAsia="ro-RO"/>
              </w:rPr>
            </w:pPr>
            <w:r>
              <w:rPr>
                <w:sz w:val="22"/>
                <w:szCs w:val="22"/>
                <w:lang w:val="ro-MD" w:eastAsia="ro-RO"/>
              </w:rPr>
              <w:t xml:space="preserve">5.4.5. </w:t>
            </w:r>
            <w:r w:rsidR="00864010" w:rsidRPr="00E34AA8">
              <w:rPr>
                <w:sz w:val="22"/>
                <w:szCs w:val="22"/>
                <w:lang w:val="ro-MD" w:eastAsia="ro-RO"/>
              </w:rPr>
              <w:t xml:space="preserve">Respectă cerințele legale în materie de gestionare: </w:t>
            </w:r>
            <w:r w:rsidR="00C27F80" w:rsidRPr="00E34AA8">
              <w:rPr>
                <w:sz w:val="22"/>
                <w:szCs w:val="22"/>
                <w:lang w:val="ro-MD" w:eastAsia="ro-RO"/>
              </w:rPr>
              <w:t xml:space="preserve">SMR 2 și SMR </w:t>
            </w:r>
            <w:r w:rsidR="007D5991">
              <w:rPr>
                <w:sz w:val="22"/>
                <w:szCs w:val="22"/>
                <w:lang w:val="ro-MD" w:eastAsia="ro-RO"/>
              </w:rPr>
              <w:t>7</w:t>
            </w:r>
            <w:r w:rsidR="00864010" w:rsidRPr="00E34AA8">
              <w:rPr>
                <w:sz w:val="22"/>
                <w:szCs w:val="22"/>
                <w:lang w:val="ro-MD" w:eastAsia="ro-RO"/>
              </w:rPr>
              <w:t>.</w:t>
            </w:r>
          </w:p>
        </w:tc>
      </w:tr>
      <w:tr w:rsidR="00C16815" w:rsidRPr="003250A0" w14:paraId="7B413AEB" w14:textId="77777777" w:rsidTr="00C16815">
        <w:tc>
          <w:tcPr>
            <w:tcW w:w="9317" w:type="dxa"/>
            <w:shd w:val="clear" w:color="auto" w:fill="D9D9D9" w:themeFill="background1" w:themeFillShade="D9"/>
          </w:tcPr>
          <w:p w14:paraId="0755A255" w14:textId="0B850B6C" w:rsidR="004726D3" w:rsidRPr="00E34AA8" w:rsidRDefault="004726D3" w:rsidP="00D77956">
            <w:pPr>
              <w:pStyle w:val="Listparagraf"/>
              <w:numPr>
                <w:ilvl w:val="1"/>
                <w:numId w:val="91"/>
              </w:numPr>
              <w:rPr>
                <w:b/>
                <w:bCs/>
                <w:sz w:val="22"/>
                <w:szCs w:val="22"/>
                <w:lang w:val="ro-MD" w:eastAsia="ro-RO"/>
              </w:rPr>
            </w:pPr>
            <w:r w:rsidRPr="00E34AA8">
              <w:rPr>
                <w:b/>
                <w:bCs/>
                <w:sz w:val="22"/>
                <w:szCs w:val="22"/>
                <w:lang w:val="ro-MD" w:eastAsia="ro-RO"/>
              </w:rPr>
              <w:t>Documentele confirmative</w:t>
            </w:r>
          </w:p>
        </w:tc>
      </w:tr>
      <w:tr w:rsidR="00B4731C" w:rsidRPr="00090573" w14:paraId="26233D9C" w14:textId="77777777" w:rsidTr="00D9257B">
        <w:tc>
          <w:tcPr>
            <w:tcW w:w="9317" w:type="dxa"/>
          </w:tcPr>
          <w:p w14:paraId="0C5AE1EA" w14:textId="75A20094" w:rsidR="001755B3" w:rsidRDefault="00E34AA8" w:rsidP="00E34AA8">
            <w:pPr>
              <w:tabs>
                <w:tab w:val="left" w:pos="284"/>
              </w:tabs>
              <w:rPr>
                <w:sz w:val="22"/>
                <w:szCs w:val="22"/>
                <w:lang w:val="ro-MD" w:eastAsia="ro-RO"/>
              </w:rPr>
            </w:pPr>
            <w:r>
              <w:rPr>
                <w:sz w:val="22"/>
                <w:szCs w:val="22"/>
                <w:lang w:val="ro-MD" w:eastAsia="ro-RO"/>
              </w:rPr>
              <w:lastRenderedPageBreak/>
              <w:t xml:space="preserve">5.5.1. </w:t>
            </w:r>
            <w:r w:rsidR="001755B3" w:rsidRPr="001755B3">
              <w:rPr>
                <w:sz w:val="22"/>
                <w:szCs w:val="22"/>
                <w:lang w:val="ro-MD" w:eastAsia="ro-RO"/>
              </w:rPr>
              <w:t xml:space="preserve">Copia Raportului statistic Nr. 29-AGR „Recoltarea roadei culturilor agricole de pe toată </w:t>
            </w:r>
            <w:r w:rsidR="001755B3" w:rsidRPr="001755B3">
              <w:rPr>
                <w:sz w:val="22"/>
                <w:szCs w:val="22"/>
                <w:lang w:val="ro-MD" w:eastAsia="ro-RO"/>
              </w:rPr>
              <w:t>suprafața</w:t>
            </w:r>
            <w:r w:rsidR="001755B3" w:rsidRPr="001755B3">
              <w:rPr>
                <w:sz w:val="22"/>
                <w:szCs w:val="22"/>
                <w:lang w:val="ro-MD" w:eastAsia="ro-RO"/>
              </w:rPr>
              <w:t xml:space="preserve"> </w:t>
            </w:r>
            <w:r w:rsidR="001755B3" w:rsidRPr="001755B3">
              <w:rPr>
                <w:sz w:val="22"/>
                <w:szCs w:val="22"/>
                <w:lang w:val="ro-MD" w:eastAsia="ro-RO"/>
              </w:rPr>
              <w:t>însăm</w:t>
            </w:r>
            <w:r w:rsidR="001755B3">
              <w:rPr>
                <w:sz w:val="22"/>
                <w:szCs w:val="22"/>
                <w:lang w:val="ro-MD" w:eastAsia="ro-RO"/>
              </w:rPr>
              <w:t>â</w:t>
            </w:r>
            <w:r w:rsidR="001755B3" w:rsidRPr="001755B3">
              <w:rPr>
                <w:sz w:val="22"/>
                <w:szCs w:val="22"/>
                <w:lang w:val="ro-MD" w:eastAsia="ro-RO"/>
              </w:rPr>
              <w:t>nțată</w:t>
            </w:r>
            <w:r w:rsidR="001755B3" w:rsidRPr="001755B3">
              <w:rPr>
                <w:sz w:val="22"/>
                <w:szCs w:val="22"/>
                <w:lang w:val="ro-MD" w:eastAsia="ro-RO"/>
              </w:rPr>
              <w:t>” pentru solicitanții cu suprafața de 50 ha și peste și certificatul de la autoritatea administrației publice locale pentru solicitanții de până la 50 ha.</w:t>
            </w:r>
          </w:p>
          <w:p w14:paraId="1DD97047" w14:textId="55EB35F0" w:rsidR="00C16815" w:rsidRPr="00E34AA8" w:rsidRDefault="00E34AA8" w:rsidP="00E34AA8">
            <w:pPr>
              <w:tabs>
                <w:tab w:val="left" w:pos="284"/>
              </w:tabs>
              <w:rPr>
                <w:sz w:val="22"/>
                <w:szCs w:val="22"/>
                <w:lang w:val="ro-MD" w:eastAsia="ro-RO"/>
              </w:rPr>
            </w:pPr>
            <w:r>
              <w:rPr>
                <w:sz w:val="22"/>
                <w:szCs w:val="22"/>
                <w:lang w:val="ro-MD" w:eastAsia="ro-RO"/>
              </w:rPr>
              <w:t xml:space="preserve">5.5.2. </w:t>
            </w:r>
            <w:r w:rsidR="000B63A7" w:rsidRPr="00E34AA8">
              <w:rPr>
                <w:sz w:val="22"/>
                <w:szCs w:val="22"/>
                <w:lang w:val="ro-MD" w:eastAsia="ro-RO"/>
              </w:rPr>
              <w:t xml:space="preserve">Copia certificatului de calitate a semințelor eliberat de </w:t>
            </w:r>
            <w:r w:rsidR="00AE6108" w:rsidRPr="00E34AA8">
              <w:rPr>
                <w:sz w:val="22"/>
                <w:szCs w:val="22"/>
                <w:lang w:val="ro-MD" w:eastAsia="ro-RO"/>
              </w:rPr>
              <w:t>ANSA</w:t>
            </w:r>
            <w:r w:rsidR="000B63A7" w:rsidRPr="00E34AA8">
              <w:rPr>
                <w:sz w:val="22"/>
                <w:szCs w:val="22"/>
                <w:lang w:val="ro-MD" w:eastAsia="ro-RO"/>
              </w:rPr>
              <w:t>.</w:t>
            </w:r>
          </w:p>
          <w:p w14:paraId="7081D5EA" w14:textId="495B8534" w:rsidR="00E37600" w:rsidRPr="00E34AA8" w:rsidRDefault="00E34AA8" w:rsidP="00E34AA8">
            <w:pPr>
              <w:tabs>
                <w:tab w:val="left" w:pos="284"/>
              </w:tabs>
              <w:rPr>
                <w:sz w:val="22"/>
                <w:szCs w:val="22"/>
                <w:lang w:val="ro-MD" w:eastAsia="ro-RO"/>
              </w:rPr>
            </w:pPr>
            <w:r>
              <w:rPr>
                <w:sz w:val="22"/>
                <w:szCs w:val="22"/>
                <w:lang w:val="ro-MD" w:eastAsia="ro-RO"/>
              </w:rPr>
              <w:t xml:space="preserve">5.5.3. </w:t>
            </w:r>
            <w:r w:rsidR="00335F9D" w:rsidRPr="00E34AA8">
              <w:rPr>
                <w:sz w:val="22"/>
                <w:szCs w:val="22"/>
                <w:lang w:val="ro-MD" w:eastAsia="ro-RO"/>
              </w:rPr>
              <w:t>Documente contabi</w:t>
            </w:r>
            <w:r w:rsidR="00A8520E" w:rsidRPr="00E34AA8">
              <w:rPr>
                <w:sz w:val="22"/>
                <w:szCs w:val="22"/>
                <w:lang w:val="ro-MD" w:eastAsia="ro-RO"/>
              </w:rPr>
              <w:t xml:space="preserve">le primare pentru </w:t>
            </w:r>
            <w:r w:rsidR="00171BB1" w:rsidRPr="00E34AA8">
              <w:rPr>
                <w:sz w:val="22"/>
                <w:szCs w:val="22"/>
                <w:lang w:val="ro-MD" w:eastAsia="ro-RO"/>
              </w:rPr>
              <w:t xml:space="preserve">confirmarea </w:t>
            </w:r>
            <w:r w:rsidR="00EB4D81" w:rsidRPr="00E34AA8">
              <w:rPr>
                <w:sz w:val="22"/>
                <w:szCs w:val="22"/>
                <w:lang w:val="ro-MD" w:eastAsia="ro-RO"/>
              </w:rPr>
              <w:t>comercializării</w:t>
            </w:r>
            <w:r w:rsidR="002235AC" w:rsidRPr="00E34AA8">
              <w:rPr>
                <w:sz w:val="22"/>
                <w:szCs w:val="22"/>
                <w:lang w:val="ro-MD" w:eastAsia="ro-RO"/>
              </w:rPr>
              <w:t xml:space="preserve"> </w:t>
            </w:r>
            <w:r w:rsidR="00E37600" w:rsidRPr="00E34AA8">
              <w:rPr>
                <w:sz w:val="22"/>
                <w:szCs w:val="22"/>
                <w:lang w:val="ro-MD" w:eastAsia="ro-RO"/>
              </w:rPr>
              <w:t>producției minime</w:t>
            </w:r>
            <w:r w:rsidR="00431115" w:rsidRPr="00E34AA8">
              <w:rPr>
                <w:sz w:val="22"/>
                <w:szCs w:val="22"/>
                <w:lang w:val="ro-MD" w:eastAsia="ro-RO"/>
              </w:rPr>
              <w:t>.</w:t>
            </w:r>
          </w:p>
          <w:p w14:paraId="6B263178" w14:textId="4830D766" w:rsidR="00E37600" w:rsidRPr="00E34AA8" w:rsidRDefault="00E34AA8" w:rsidP="00E34AA8">
            <w:pPr>
              <w:tabs>
                <w:tab w:val="left" w:pos="284"/>
              </w:tabs>
              <w:rPr>
                <w:sz w:val="22"/>
                <w:szCs w:val="22"/>
                <w:lang w:val="ro-MD" w:eastAsia="ro-RO"/>
              </w:rPr>
            </w:pPr>
            <w:r w:rsidRPr="00E34AA8">
              <w:rPr>
                <w:sz w:val="22"/>
                <w:szCs w:val="22"/>
                <w:lang w:val="ro-MD" w:eastAsia="ro-RO"/>
              </w:rPr>
              <w:t xml:space="preserve">5.5.4. </w:t>
            </w:r>
            <w:r w:rsidR="00431115" w:rsidRPr="00E34AA8">
              <w:rPr>
                <w:sz w:val="22"/>
                <w:szCs w:val="22"/>
                <w:lang w:val="ro-MD" w:eastAsia="ro-RO"/>
              </w:rPr>
              <w:t>C</w:t>
            </w:r>
            <w:r w:rsidR="00E37600" w:rsidRPr="00E34AA8">
              <w:rPr>
                <w:sz w:val="22"/>
                <w:szCs w:val="22"/>
                <w:lang w:val="ro-MD" w:eastAsia="ro-RO"/>
              </w:rPr>
              <w:t xml:space="preserve">opia contractului de producere și </w:t>
            </w:r>
            <w:r w:rsidR="001C6734" w:rsidRPr="00E34AA8">
              <w:rPr>
                <w:sz w:val="22"/>
                <w:szCs w:val="22"/>
                <w:lang w:val="ro-MD" w:eastAsia="ro-RO"/>
              </w:rPr>
              <w:t>valorificare a sfeclei de zahăr</w:t>
            </w:r>
            <w:r w:rsidR="00431115" w:rsidRPr="00E34AA8">
              <w:rPr>
                <w:sz w:val="22"/>
                <w:szCs w:val="22"/>
                <w:lang w:val="ro-MD" w:eastAsia="ro-RO"/>
              </w:rPr>
              <w:t>.</w:t>
            </w:r>
          </w:p>
          <w:p w14:paraId="3A50621A" w14:textId="52DEAC90" w:rsidR="00AA10B1" w:rsidRPr="00E34AA8" w:rsidRDefault="00E34AA8" w:rsidP="00E34AA8">
            <w:pPr>
              <w:tabs>
                <w:tab w:val="left" w:pos="284"/>
              </w:tabs>
              <w:rPr>
                <w:sz w:val="22"/>
                <w:szCs w:val="22"/>
                <w:lang w:val="ro-MD" w:eastAsia="ro-RO"/>
              </w:rPr>
            </w:pPr>
            <w:r>
              <w:rPr>
                <w:sz w:val="22"/>
                <w:szCs w:val="22"/>
                <w:lang w:val="ro-MD" w:eastAsia="ro-RO"/>
              </w:rPr>
              <w:t xml:space="preserve">5.5.5. </w:t>
            </w:r>
            <w:r w:rsidR="00AA10B1" w:rsidRPr="00E34AA8">
              <w:rPr>
                <w:sz w:val="22"/>
                <w:szCs w:val="22"/>
                <w:lang w:val="ro-MD" w:eastAsia="ro-RO"/>
              </w:rPr>
              <w:t xml:space="preserve">Cartea istoriei câmpurilor. </w:t>
            </w:r>
          </w:p>
          <w:p w14:paraId="57A34081" w14:textId="0C3056D5" w:rsidR="00E249FE" w:rsidRPr="00E34AA8" w:rsidRDefault="00E34AA8" w:rsidP="00E34AA8">
            <w:pPr>
              <w:tabs>
                <w:tab w:val="left" w:pos="284"/>
              </w:tabs>
              <w:rPr>
                <w:sz w:val="22"/>
                <w:szCs w:val="22"/>
                <w:lang w:val="ro-MD" w:eastAsia="ro-RO"/>
              </w:rPr>
            </w:pPr>
            <w:r>
              <w:rPr>
                <w:sz w:val="22"/>
                <w:szCs w:val="22"/>
                <w:lang w:val="ro-MD" w:eastAsia="ro-RO"/>
              </w:rPr>
              <w:t xml:space="preserve">5.5.6. </w:t>
            </w:r>
            <w:r w:rsidR="00AE5B32" w:rsidRPr="00E34AA8">
              <w:rPr>
                <w:sz w:val="22"/>
                <w:szCs w:val="22"/>
                <w:lang w:val="ro-MD" w:eastAsia="ro-RO"/>
              </w:rPr>
              <w:t xml:space="preserve">Copia </w:t>
            </w:r>
            <w:r w:rsidR="00564B80" w:rsidRPr="00E34AA8">
              <w:rPr>
                <w:sz w:val="22"/>
                <w:szCs w:val="22"/>
                <w:lang w:val="ro-MD" w:eastAsia="ro-RO"/>
              </w:rPr>
              <w:t>Registrul</w:t>
            </w:r>
            <w:r w:rsidR="00AE5B32" w:rsidRPr="00E34AA8">
              <w:rPr>
                <w:sz w:val="22"/>
                <w:szCs w:val="22"/>
                <w:lang w:val="ro-MD" w:eastAsia="ro-RO"/>
              </w:rPr>
              <w:t>ui</w:t>
            </w:r>
            <w:r w:rsidR="00564B80" w:rsidRPr="00E34AA8">
              <w:rPr>
                <w:sz w:val="22"/>
                <w:szCs w:val="22"/>
                <w:lang w:val="ro-MD" w:eastAsia="ro-RO"/>
              </w:rPr>
              <w:t xml:space="preserve"> de evidență a utilizării produselor </w:t>
            </w:r>
            <w:r w:rsidR="00B4731C" w:rsidRPr="00E34AA8">
              <w:rPr>
                <w:sz w:val="22"/>
                <w:szCs w:val="22"/>
                <w:lang w:val="ro-MD" w:eastAsia="ro-RO"/>
              </w:rPr>
              <w:t>de protecția plantelor</w:t>
            </w:r>
            <w:r w:rsidR="00564B80" w:rsidRPr="00E34AA8">
              <w:rPr>
                <w:sz w:val="22"/>
                <w:szCs w:val="22"/>
                <w:lang w:val="ro-MD" w:eastAsia="ro-RO"/>
              </w:rPr>
              <w:t>.</w:t>
            </w:r>
          </w:p>
          <w:p w14:paraId="3576AF2B" w14:textId="77777777" w:rsidR="00667C88" w:rsidRDefault="00E34AA8" w:rsidP="00E34AA8">
            <w:pPr>
              <w:tabs>
                <w:tab w:val="left" w:pos="284"/>
              </w:tabs>
              <w:rPr>
                <w:sz w:val="22"/>
                <w:szCs w:val="22"/>
                <w:lang w:val="ro-MD" w:eastAsia="ro-RO"/>
              </w:rPr>
            </w:pPr>
            <w:r>
              <w:rPr>
                <w:sz w:val="22"/>
                <w:szCs w:val="22"/>
                <w:lang w:val="ro-MD" w:eastAsia="ro-RO"/>
              </w:rPr>
              <w:t xml:space="preserve">5.5.7. </w:t>
            </w:r>
            <w:r w:rsidR="00667C88" w:rsidRPr="00E34AA8">
              <w:rPr>
                <w:sz w:val="22"/>
                <w:szCs w:val="22"/>
                <w:lang w:val="ro-MD" w:eastAsia="ro-RO"/>
              </w:rPr>
              <w:t xml:space="preserve">Declarația pe proprie răspundere privind veridicitatea </w:t>
            </w:r>
            <w:r w:rsidR="001A397D" w:rsidRPr="00E34AA8">
              <w:rPr>
                <w:sz w:val="22"/>
                <w:szCs w:val="22"/>
                <w:lang w:val="ro-MD" w:eastAsia="ro-RO"/>
              </w:rPr>
              <w:t>informației</w:t>
            </w:r>
            <w:r w:rsidR="00667C88" w:rsidRPr="00E34AA8">
              <w:rPr>
                <w:sz w:val="22"/>
                <w:szCs w:val="22"/>
                <w:lang w:val="ro-MD" w:eastAsia="ro-RO"/>
              </w:rPr>
              <w:t xml:space="preserve"> </w:t>
            </w:r>
            <w:proofErr w:type="spellStart"/>
            <w:r w:rsidR="00667C88" w:rsidRPr="00E34AA8">
              <w:rPr>
                <w:sz w:val="22"/>
                <w:szCs w:val="22"/>
                <w:lang w:val="ro-MD" w:eastAsia="ro-RO"/>
              </w:rPr>
              <w:t>şi</w:t>
            </w:r>
            <w:proofErr w:type="spellEnd"/>
            <w:r w:rsidR="00667C88" w:rsidRPr="00E34AA8">
              <w:rPr>
                <w:sz w:val="22"/>
                <w:szCs w:val="22"/>
                <w:lang w:val="ro-MD" w:eastAsia="ro-RO"/>
              </w:rPr>
              <w:t xml:space="preserve"> a documentelor prezentate.</w:t>
            </w:r>
          </w:p>
          <w:p w14:paraId="0FB453B4" w14:textId="77777777" w:rsidR="00290661" w:rsidRPr="00290661" w:rsidRDefault="00290661" w:rsidP="00290661">
            <w:pPr>
              <w:tabs>
                <w:tab w:val="left" w:pos="284"/>
              </w:tabs>
              <w:rPr>
                <w:sz w:val="22"/>
                <w:szCs w:val="22"/>
                <w:lang w:val="ro-MD" w:eastAsia="ro-RO"/>
              </w:rPr>
            </w:pPr>
            <w:r w:rsidRPr="00290661">
              <w:rPr>
                <w:sz w:val="22"/>
                <w:szCs w:val="22"/>
                <w:lang w:val="ro-MD" w:eastAsia="ro-RO"/>
              </w:rPr>
              <w:t>5.5.8. Copia Actului de constatare a pagubelor cauzate culturilor agricole de fenomenele naturale periculoase.</w:t>
            </w:r>
          </w:p>
          <w:p w14:paraId="5438E7D8" w14:textId="591473F4" w:rsidR="001755B3" w:rsidRPr="00E34AA8" w:rsidRDefault="00290661" w:rsidP="00290661">
            <w:pPr>
              <w:tabs>
                <w:tab w:val="left" w:pos="284"/>
              </w:tabs>
              <w:rPr>
                <w:sz w:val="22"/>
                <w:szCs w:val="22"/>
                <w:lang w:val="ro-MD" w:eastAsia="ro-RO"/>
              </w:rPr>
            </w:pPr>
            <w:r w:rsidRPr="00290661">
              <w:rPr>
                <w:sz w:val="22"/>
                <w:szCs w:val="22"/>
                <w:lang w:val="ro-MD" w:eastAsia="ro-RO"/>
              </w:rPr>
              <w:t xml:space="preserve">5.5.9. Copia facturii fiscale de achiziție a semințelor și/sau </w:t>
            </w:r>
            <w:r>
              <w:rPr>
                <w:sz w:val="22"/>
                <w:szCs w:val="22"/>
                <w:lang w:val="ro-MD" w:eastAsia="ro-RO"/>
              </w:rPr>
              <w:t>c</w:t>
            </w:r>
            <w:r w:rsidRPr="00290661">
              <w:rPr>
                <w:sz w:val="22"/>
                <w:szCs w:val="22"/>
                <w:lang w:val="ro-MD" w:eastAsia="ro-RO"/>
              </w:rPr>
              <w:t>opia actului de trecere la pierderi a semințelor utilizate la semănat.</w:t>
            </w:r>
          </w:p>
        </w:tc>
      </w:tr>
      <w:tr w:rsidR="00D9257B" w:rsidRPr="003250A0" w14:paraId="1D3BBBD8" w14:textId="77777777" w:rsidTr="49074AF4">
        <w:tc>
          <w:tcPr>
            <w:tcW w:w="9317" w:type="dxa"/>
            <w:shd w:val="clear" w:color="auto" w:fill="F2F2F2" w:themeFill="background1" w:themeFillShade="F2"/>
          </w:tcPr>
          <w:p w14:paraId="5A5F8344" w14:textId="58F3F3E7" w:rsidR="00D9257B" w:rsidRPr="003250A0" w:rsidRDefault="00D9257B" w:rsidP="00C66F72">
            <w:pPr>
              <w:rPr>
                <w:b/>
                <w:bCs/>
                <w:sz w:val="22"/>
                <w:szCs w:val="22"/>
                <w:lang w:val="ro-MD" w:eastAsia="ro-RO"/>
              </w:rPr>
            </w:pPr>
            <w:r w:rsidRPr="003250A0">
              <w:rPr>
                <w:b/>
                <w:bCs/>
                <w:sz w:val="22"/>
                <w:szCs w:val="22"/>
                <w:lang w:val="ro-MD" w:eastAsia="ro-RO"/>
              </w:rPr>
              <w:t>5.</w:t>
            </w:r>
            <w:r w:rsidR="00C16815" w:rsidRPr="003250A0">
              <w:rPr>
                <w:b/>
                <w:bCs/>
                <w:sz w:val="22"/>
                <w:szCs w:val="22"/>
                <w:lang w:val="ro-MD" w:eastAsia="ro-RO"/>
              </w:rPr>
              <w:t>6</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D9257B" w:rsidRPr="00090573" w14:paraId="402A31A2" w14:textId="77777777" w:rsidTr="0072220D">
        <w:tc>
          <w:tcPr>
            <w:tcW w:w="9317" w:type="dxa"/>
          </w:tcPr>
          <w:p w14:paraId="17A215C7" w14:textId="39298C69" w:rsidR="00D9257B" w:rsidRPr="003250A0" w:rsidRDefault="00C31B97" w:rsidP="00C66F72">
            <w:pPr>
              <w:rPr>
                <w:sz w:val="22"/>
                <w:szCs w:val="22"/>
                <w:lang w:val="ro-MD" w:eastAsia="ro-RO"/>
              </w:rPr>
            </w:pPr>
            <w:r w:rsidRPr="003250A0">
              <w:rPr>
                <w:sz w:val="22"/>
                <w:szCs w:val="22"/>
                <w:lang w:val="ro-MD" w:eastAsia="ro-RO"/>
              </w:rPr>
              <w:t xml:space="preserve">Plata directă </w:t>
            </w:r>
            <w:r w:rsidR="00FA085E" w:rsidRPr="003250A0">
              <w:rPr>
                <w:sz w:val="22"/>
                <w:szCs w:val="22"/>
                <w:lang w:val="ro-MD" w:eastAsia="ro-RO"/>
              </w:rPr>
              <w:t xml:space="preserve">se efectuează pentru </w:t>
            </w:r>
            <w:r w:rsidR="00354BCB" w:rsidRPr="003250A0">
              <w:rPr>
                <w:sz w:val="22"/>
                <w:szCs w:val="22"/>
                <w:lang w:val="ro-MD" w:eastAsia="ro-RO"/>
              </w:rPr>
              <w:t>perioada anului precedent celui de solicitare a sprijinul</w:t>
            </w:r>
            <w:r w:rsidR="004940C8" w:rsidRPr="003250A0">
              <w:rPr>
                <w:sz w:val="22"/>
                <w:szCs w:val="22"/>
                <w:lang w:val="ro-MD" w:eastAsia="ro-RO"/>
              </w:rPr>
              <w:t>ui financiar</w:t>
            </w:r>
            <w:r w:rsidR="00991AF7" w:rsidRPr="003250A0">
              <w:rPr>
                <w:sz w:val="22"/>
                <w:szCs w:val="22"/>
                <w:lang w:val="ro-MD" w:eastAsia="ro-RO"/>
              </w:rPr>
              <w:t>.</w:t>
            </w:r>
          </w:p>
        </w:tc>
      </w:tr>
      <w:tr w:rsidR="00D9257B" w:rsidRPr="00090573" w14:paraId="116968B3" w14:textId="77777777" w:rsidTr="49074AF4">
        <w:trPr>
          <w:trHeight w:val="290"/>
        </w:trPr>
        <w:tc>
          <w:tcPr>
            <w:tcW w:w="9317" w:type="dxa"/>
            <w:shd w:val="clear" w:color="auto" w:fill="F2F2F2" w:themeFill="background1" w:themeFillShade="F2"/>
          </w:tcPr>
          <w:p w14:paraId="2DBEF27D" w14:textId="7CC9A46E" w:rsidR="00D9257B" w:rsidRPr="003250A0" w:rsidRDefault="00D9257B" w:rsidP="00C66F72">
            <w:pPr>
              <w:rPr>
                <w:b/>
                <w:bCs/>
                <w:sz w:val="22"/>
                <w:szCs w:val="22"/>
                <w:lang w:val="ro-MD" w:eastAsia="ro-RO"/>
              </w:rPr>
            </w:pPr>
            <w:r w:rsidRPr="003250A0">
              <w:rPr>
                <w:b/>
                <w:bCs/>
                <w:sz w:val="22"/>
                <w:szCs w:val="22"/>
                <w:lang w:val="ro-MD" w:eastAsia="ro-RO"/>
              </w:rPr>
              <w:t>5.</w:t>
            </w:r>
            <w:r w:rsidR="00C16815"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D9257B" w:rsidRPr="00090573" w14:paraId="6C913508" w14:textId="77777777" w:rsidTr="0072220D">
        <w:tc>
          <w:tcPr>
            <w:tcW w:w="9317" w:type="dxa"/>
          </w:tcPr>
          <w:p w14:paraId="13E252DA" w14:textId="525D8A95" w:rsidR="00D9257B" w:rsidRPr="003250A0" w:rsidRDefault="00AB5B5F" w:rsidP="00C66F72">
            <w:pPr>
              <w:rPr>
                <w:sz w:val="22"/>
                <w:szCs w:val="22"/>
                <w:lang w:val="ro-MD" w:eastAsia="ro-RO"/>
              </w:rPr>
            </w:pPr>
            <w:r w:rsidRPr="003250A0">
              <w:rPr>
                <w:sz w:val="22"/>
                <w:szCs w:val="22"/>
                <w:lang w:val="ro-MD" w:eastAsia="ro-RO"/>
              </w:rPr>
              <w:t>Plata directă cuplată</w:t>
            </w:r>
            <w:r w:rsidR="008E1AA9" w:rsidRPr="003250A0">
              <w:rPr>
                <w:sz w:val="22"/>
                <w:szCs w:val="22"/>
                <w:lang w:val="ro-MD" w:eastAsia="ro-RO"/>
              </w:rPr>
              <w:t xml:space="preserve"> </w:t>
            </w:r>
            <w:r w:rsidR="005E4174" w:rsidRPr="003250A0">
              <w:rPr>
                <w:sz w:val="22"/>
                <w:szCs w:val="22"/>
                <w:lang w:val="ro-MD" w:eastAsia="ro-RO"/>
              </w:rPr>
              <w:t>constituie 4</w:t>
            </w:r>
            <w:r w:rsidR="00122B6B">
              <w:rPr>
                <w:sz w:val="22"/>
                <w:szCs w:val="22"/>
                <w:lang w:val="ro-MD" w:eastAsia="ro-RO"/>
              </w:rPr>
              <w:t>.</w:t>
            </w:r>
            <w:r w:rsidR="005E4174" w:rsidRPr="003250A0">
              <w:rPr>
                <w:sz w:val="22"/>
                <w:szCs w:val="22"/>
                <w:lang w:val="ro-MD" w:eastAsia="ro-RO"/>
              </w:rPr>
              <w:t>000 lei/ha</w:t>
            </w:r>
            <w:r w:rsidR="00991AF7" w:rsidRPr="003250A0">
              <w:rPr>
                <w:sz w:val="22"/>
                <w:szCs w:val="22"/>
                <w:lang w:val="ro-MD" w:eastAsia="ro-RO"/>
              </w:rPr>
              <w:t>.</w:t>
            </w:r>
          </w:p>
        </w:tc>
      </w:tr>
    </w:tbl>
    <w:p w14:paraId="19AC6AD2" w14:textId="77777777" w:rsidR="00D9257B" w:rsidRPr="003250A0" w:rsidRDefault="00D9257B" w:rsidP="00C66F72">
      <w:pPr>
        <w:rPr>
          <w:b/>
          <w:bCs/>
          <w:sz w:val="22"/>
          <w:szCs w:val="22"/>
          <w:lang w:val="ro-MD" w:eastAsia="ro-RO"/>
        </w:rPr>
      </w:pPr>
      <w:r w:rsidRPr="003250A0">
        <w:rPr>
          <w:b/>
          <w:bCs/>
          <w:sz w:val="22"/>
          <w:szCs w:val="22"/>
          <w:lang w:val="ro-MD" w:eastAsia="ro-RO"/>
        </w:rPr>
        <w:t>6. Informații privind evaluarea ajutoarelor de stat</w:t>
      </w:r>
    </w:p>
    <w:p w14:paraId="068AB7F5" w14:textId="49A28626" w:rsidR="00D9257B" w:rsidRPr="003250A0" w:rsidRDefault="00D9257B" w:rsidP="00C66F72">
      <w:pPr>
        <w:rPr>
          <w:sz w:val="22"/>
          <w:szCs w:val="22"/>
          <w:lang w:val="ro-MD" w:eastAsia="ro-RO"/>
        </w:rPr>
      </w:pPr>
      <w:r w:rsidRPr="003250A0">
        <w:rPr>
          <w:sz w:val="22"/>
          <w:szCs w:val="22"/>
          <w:lang w:val="ro-MD" w:eastAsia="ro-RO"/>
        </w:rPr>
        <w:t xml:space="preserve">Intervenția nu se încadrează în domeniul de aplicare al Legii </w:t>
      </w:r>
      <w:r w:rsidR="7B3A2DDA" w:rsidRPr="43886C9A">
        <w:rPr>
          <w:sz w:val="22"/>
          <w:szCs w:val="22"/>
          <w:lang w:val="ro-MD" w:eastAsia="ro-RO"/>
        </w:rPr>
        <w:t xml:space="preserve">nr. </w:t>
      </w:r>
      <w:r w:rsidRPr="43886C9A">
        <w:rPr>
          <w:sz w:val="22"/>
          <w:szCs w:val="22"/>
          <w:lang w:val="ro-MD" w:eastAsia="ro-RO"/>
        </w:rPr>
        <w:t>139</w:t>
      </w:r>
      <w:r w:rsidRPr="003250A0">
        <w:rPr>
          <w:sz w:val="22"/>
          <w:szCs w:val="22"/>
          <w:lang w:val="ro-MD" w:eastAsia="ro-RO"/>
        </w:rPr>
        <w:t>/2012 cu privire la ajutorul de stat.</w:t>
      </w:r>
    </w:p>
    <w:p w14:paraId="12BFF84A" w14:textId="1A4461CA" w:rsidR="00D9257B" w:rsidRPr="003250A0" w:rsidRDefault="00D9257B" w:rsidP="00C66F72">
      <w:pPr>
        <w:rPr>
          <w:b/>
          <w:bCs/>
          <w:sz w:val="22"/>
          <w:szCs w:val="22"/>
          <w:lang w:val="ro-MD" w:eastAsia="ro-RO"/>
        </w:rPr>
      </w:pPr>
      <w:r w:rsidRPr="003250A0">
        <w:rPr>
          <w:b/>
          <w:bCs/>
          <w:sz w:val="22"/>
          <w:szCs w:val="22"/>
          <w:lang w:val="ro-MD" w:eastAsia="ro-RO"/>
        </w:rPr>
        <w:t xml:space="preserve">7. </w:t>
      </w:r>
      <w:r w:rsidR="00E65409" w:rsidRPr="00E65409">
        <w:rPr>
          <w:b/>
          <w:bCs/>
          <w:sz w:val="22"/>
          <w:szCs w:val="22"/>
          <w:lang w:val="ro-MD" w:eastAsia="ro-RO"/>
        </w:rPr>
        <w:t>Conform anexei nr. 2 la Acordul privind agricultura, ratificat prin Legea nr. 218/2001 pentru aderarea Republicii Moldova la Organizația Mondială a Comerțului</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D9257B" w:rsidRPr="003250A0" w14:paraId="77BA5C00" w14:textId="77777777" w:rsidTr="0072220D">
        <w:tc>
          <w:tcPr>
            <w:tcW w:w="9317" w:type="dxa"/>
          </w:tcPr>
          <w:p w14:paraId="69A4F0E4" w14:textId="77777777" w:rsidR="00D9257B" w:rsidRPr="003250A0" w:rsidRDefault="00D9257B" w:rsidP="00C66F72">
            <w:pPr>
              <w:rPr>
                <w:sz w:val="22"/>
                <w:szCs w:val="22"/>
                <w:lang w:val="ro-MD" w:eastAsia="ro-RO"/>
              </w:rPr>
            </w:pPr>
            <w:r w:rsidRPr="003250A0">
              <w:rPr>
                <w:sz w:val="22"/>
                <w:szCs w:val="22"/>
                <w:lang w:val="ro-MD" w:eastAsia="ro-RO"/>
              </w:rPr>
              <w:t>Cutie portocalie</w:t>
            </w:r>
          </w:p>
        </w:tc>
      </w:tr>
    </w:tbl>
    <w:p w14:paraId="436871E6" w14:textId="77777777" w:rsidR="00D9257B" w:rsidRPr="003250A0" w:rsidRDefault="00D9257B"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197"/>
      </w:tblGrid>
      <w:tr w:rsidR="00C924A3" w:rsidRPr="003250A0" w14:paraId="38D30568" w14:textId="77777777" w:rsidTr="00616F55">
        <w:tc>
          <w:tcPr>
            <w:tcW w:w="2484" w:type="dxa"/>
            <w:shd w:val="clear" w:color="auto" w:fill="D9D9D9"/>
          </w:tcPr>
          <w:p w14:paraId="18E64ED0" w14:textId="3EBA4FBC" w:rsidR="00D9257B" w:rsidRPr="003250A0" w:rsidRDefault="0082630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566A3543" w14:textId="77777777" w:rsidR="00D9257B" w:rsidRPr="003250A0" w:rsidRDefault="00D9257B"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438A31EB" w14:textId="77777777" w:rsidR="00D9257B" w:rsidRPr="003250A0" w:rsidRDefault="00D9257B" w:rsidP="00C66F72">
            <w:pPr>
              <w:rPr>
                <w:sz w:val="22"/>
                <w:szCs w:val="22"/>
                <w:lang w:val="ro-MD" w:eastAsia="ro-RO"/>
              </w:rPr>
            </w:pPr>
            <w:r w:rsidRPr="003250A0">
              <w:rPr>
                <w:sz w:val="22"/>
                <w:szCs w:val="22"/>
                <w:lang w:val="ro-MD" w:eastAsia="ro-RO"/>
              </w:rPr>
              <w:t>Rată min.</w:t>
            </w:r>
          </w:p>
        </w:tc>
        <w:tc>
          <w:tcPr>
            <w:tcW w:w="2197" w:type="dxa"/>
            <w:shd w:val="clear" w:color="auto" w:fill="D9D9D9"/>
          </w:tcPr>
          <w:p w14:paraId="27A9D166" w14:textId="77777777" w:rsidR="00D9257B" w:rsidRPr="003250A0" w:rsidRDefault="00D9257B" w:rsidP="00C66F72">
            <w:pPr>
              <w:rPr>
                <w:sz w:val="22"/>
                <w:szCs w:val="22"/>
                <w:lang w:val="ro-MD" w:eastAsia="ro-RO"/>
              </w:rPr>
            </w:pPr>
            <w:r w:rsidRPr="003250A0">
              <w:rPr>
                <w:sz w:val="22"/>
                <w:szCs w:val="22"/>
                <w:lang w:val="ro-MD" w:eastAsia="ro-RO"/>
              </w:rPr>
              <w:t>Rată max.</w:t>
            </w:r>
          </w:p>
        </w:tc>
      </w:tr>
      <w:tr w:rsidR="00D9257B" w:rsidRPr="003250A0" w14:paraId="5327411B" w14:textId="77777777" w:rsidTr="00616F55">
        <w:tc>
          <w:tcPr>
            <w:tcW w:w="2484" w:type="dxa"/>
          </w:tcPr>
          <w:p w14:paraId="128327F9" w14:textId="77777777" w:rsidR="00D9257B" w:rsidRPr="003250A0" w:rsidRDefault="00D9257B" w:rsidP="00C66F72">
            <w:pPr>
              <w:rPr>
                <w:sz w:val="22"/>
                <w:szCs w:val="22"/>
                <w:lang w:val="ro-MD" w:eastAsia="ro-RO"/>
              </w:rPr>
            </w:pPr>
            <w:r w:rsidRPr="003250A0">
              <w:rPr>
                <w:sz w:val="22"/>
                <w:szCs w:val="22"/>
                <w:lang w:val="ro-MD" w:eastAsia="ro-RO"/>
              </w:rPr>
              <w:t>toate</w:t>
            </w:r>
          </w:p>
        </w:tc>
        <w:tc>
          <w:tcPr>
            <w:tcW w:w="2337" w:type="dxa"/>
          </w:tcPr>
          <w:p w14:paraId="4CA12FFB" w14:textId="77777777" w:rsidR="00D9257B" w:rsidRPr="003250A0" w:rsidRDefault="00D9257B" w:rsidP="00C66F72">
            <w:pPr>
              <w:rPr>
                <w:sz w:val="22"/>
                <w:szCs w:val="22"/>
                <w:lang w:val="ro-MD" w:eastAsia="ro-RO"/>
              </w:rPr>
            </w:pPr>
          </w:p>
        </w:tc>
        <w:tc>
          <w:tcPr>
            <w:tcW w:w="2338" w:type="dxa"/>
          </w:tcPr>
          <w:p w14:paraId="5EBA96AF" w14:textId="77777777" w:rsidR="00D9257B" w:rsidRPr="003250A0" w:rsidRDefault="00D9257B" w:rsidP="00C66F72">
            <w:pPr>
              <w:rPr>
                <w:sz w:val="22"/>
                <w:szCs w:val="22"/>
                <w:lang w:val="ro-MD" w:eastAsia="ro-RO"/>
              </w:rPr>
            </w:pPr>
          </w:p>
        </w:tc>
        <w:tc>
          <w:tcPr>
            <w:tcW w:w="2197" w:type="dxa"/>
          </w:tcPr>
          <w:p w14:paraId="3733A3FF" w14:textId="77777777" w:rsidR="00D9257B" w:rsidRPr="003250A0" w:rsidRDefault="00D9257B" w:rsidP="00C66F72">
            <w:pPr>
              <w:rPr>
                <w:sz w:val="22"/>
                <w:szCs w:val="22"/>
                <w:lang w:val="ro-MD" w:eastAsia="ro-RO"/>
              </w:rPr>
            </w:pPr>
          </w:p>
        </w:tc>
      </w:tr>
    </w:tbl>
    <w:p w14:paraId="23F98FFD" w14:textId="6095154D" w:rsidR="00D9257B" w:rsidRPr="003250A0" w:rsidRDefault="00D9257B" w:rsidP="00C66F72">
      <w:pPr>
        <w:rPr>
          <w:b/>
          <w:bCs/>
          <w:sz w:val="22"/>
          <w:szCs w:val="22"/>
          <w:lang w:val="ro-MD" w:eastAsia="ro-RO"/>
        </w:rPr>
      </w:pPr>
      <w:r w:rsidRPr="003250A0">
        <w:rPr>
          <w:b/>
          <w:bCs/>
          <w:sz w:val="22"/>
          <w:szCs w:val="22"/>
          <w:lang w:val="ro-MD" w:eastAsia="ro-RO"/>
        </w:rPr>
        <w:t>9. Cuantumuri unitare planificate</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570"/>
        <w:gridCol w:w="1166"/>
        <w:gridCol w:w="1368"/>
        <w:gridCol w:w="1368"/>
        <w:gridCol w:w="1368"/>
        <w:gridCol w:w="1109"/>
      </w:tblGrid>
      <w:tr w:rsidR="000C2384" w:rsidRPr="00090573" w14:paraId="73415603" w14:textId="77777777" w:rsidTr="0072220D">
        <w:tc>
          <w:tcPr>
            <w:tcW w:w="1368" w:type="dxa"/>
            <w:shd w:val="clear" w:color="auto" w:fill="D9D9D9"/>
          </w:tcPr>
          <w:p w14:paraId="381594F5" w14:textId="77777777" w:rsidR="00D9257B" w:rsidRPr="00EB5856" w:rsidRDefault="00D9257B" w:rsidP="00C66F72">
            <w:pPr>
              <w:rPr>
                <w:sz w:val="20"/>
                <w:lang w:val="ro-MD" w:eastAsia="ro-RO"/>
              </w:rPr>
            </w:pPr>
            <w:r w:rsidRPr="00EB5856">
              <w:rPr>
                <w:sz w:val="20"/>
                <w:lang w:val="ro-MD" w:eastAsia="ro-RO"/>
              </w:rPr>
              <w:t>Cuantum unitar planificat</w:t>
            </w:r>
          </w:p>
          <w:p w14:paraId="2F004FC0" w14:textId="77777777" w:rsidR="00D9257B" w:rsidRPr="00EB5856" w:rsidRDefault="00D9257B" w:rsidP="00C66F72">
            <w:pPr>
              <w:rPr>
                <w:sz w:val="20"/>
                <w:lang w:val="ro-MD" w:eastAsia="ro-RO"/>
              </w:rPr>
            </w:pPr>
          </w:p>
        </w:tc>
        <w:tc>
          <w:tcPr>
            <w:tcW w:w="1570" w:type="dxa"/>
            <w:shd w:val="clear" w:color="auto" w:fill="D9D9D9"/>
          </w:tcPr>
          <w:p w14:paraId="3A003CEF" w14:textId="77777777" w:rsidR="00D9257B" w:rsidRPr="00EB5856" w:rsidRDefault="00D9257B" w:rsidP="00C66F72">
            <w:pPr>
              <w:rPr>
                <w:sz w:val="20"/>
                <w:lang w:val="ro-MD" w:eastAsia="ro-RO"/>
              </w:rPr>
            </w:pPr>
            <w:r w:rsidRPr="00EB5856">
              <w:rPr>
                <w:sz w:val="20"/>
                <w:lang w:val="ro-MD" w:eastAsia="ro-RO"/>
              </w:rPr>
              <w:t>Forma sprijinului</w:t>
            </w:r>
          </w:p>
          <w:p w14:paraId="362E81E7" w14:textId="77777777" w:rsidR="00D9257B" w:rsidRPr="00EB5856" w:rsidRDefault="00D9257B" w:rsidP="00C66F72">
            <w:pPr>
              <w:rPr>
                <w:sz w:val="20"/>
                <w:lang w:val="ro-MD" w:eastAsia="ro-RO"/>
              </w:rPr>
            </w:pPr>
          </w:p>
        </w:tc>
        <w:tc>
          <w:tcPr>
            <w:tcW w:w="1166" w:type="dxa"/>
            <w:shd w:val="clear" w:color="auto" w:fill="D9D9D9"/>
            <w:vAlign w:val="center"/>
          </w:tcPr>
          <w:p w14:paraId="313A5608" w14:textId="77777777" w:rsidR="00D9257B" w:rsidRPr="00EB5856" w:rsidRDefault="00D9257B" w:rsidP="00C66F72">
            <w:pPr>
              <w:rPr>
                <w:sz w:val="20"/>
                <w:lang w:val="ro-MD" w:eastAsia="ro-RO"/>
              </w:rPr>
            </w:pPr>
            <w:r w:rsidRPr="00EB5856">
              <w:rPr>
                <w:sz w:val="20"/>
                <w:lang w:val="ro-MD" w:eastAsia="ro-RO"/>
              </w:rPr>
              <w:t>Rata (ratele) contribuției</w:t>
            </w:r>
          </w:p>
        </w:tc>
        <w:tc>
          <w:tcPr>
            <w:tcW w:w="1368" w:type="dxa"/>
            <w:shd w:val="clear" w:color="auto" w:fill="D9D9D9"/>
            <w:vAlign w:val="center"/>
          </w:tcPr>
          <w:p w14:paraId="260345F4" w14:textId="77777777" w:rsidR="00D9257B" w:rsidRPr="00EB5856" w:rsidRDefault="00D9257B" w:rsidP="00C66F72">
            <w:pPr>
              <w:rPr>
                <w:sz w:val="20"/>
                <w:lang w:val="ro-MD" w:eastAsia="ro-RO"/>
              </w:rPr>
            </w:pPr>
            <w:r w:rsidRPr="00EB5856">
              <w:rPr>
                <w:sz w:val="20"/>
                <w:lang w:val="ro-MD" w:eastAsia="ro-RO"/>
              </w:rPr>
              <w:t>Tip cuantumului unitar planificat</w:t>
            </w:r>
          </w:p>
        </w:tc>
        <w:tc>
          <w:tcPr>
            <w:tcW w:w="1368" w:type="dxa"/>
            <w:shd w:val="clear" w:color="auto" w:fill="D9D9D9"/>
            <w:vAlign w:val="center"/>
          </w:tcPr>
          <w:p w14:paraId="669F5B55" w14:textId="77777777" w:rsidR="00D9257B" w:rsidRPr="00EB5856" w:rsidRDefault="00D9257B" w:rsidP="00C66F72">
            <w:pPr>
              <w:rPr>
                <w:sz w:val="20"/>
                <w:lang w:val="ro-MD" w:eastAsia="ro-RO"/>
              </w:rPr>
            </w:pPr>
            <w:r w:rsidRPr="00EB5856">
              <w:rPr>
                <w:sz w:val="20"/>
                <w:lang w:val="ro-MD" w:eastAsia="ro-RO"/>
              </w:rPr>
              <w:t>Regiune (regiuni)</w:t>
            </w:r>
          </w:p>
        </w:tc>
        <w:tc>
          <w:tcPr>
            <w:tcW w:w="1368" w:type="dxa"/>
            <w:shd w:val="clear" w:color="auto" w:fill="D9D9D9"/>
            <w:vAlign w:val="center"/>
          </w:tcPr>
          <w:p w14:paraId="0A7FC6D7" w14:textId="77777777" w:rsidR="00D9257B" w:rsidRPr="00EB5856" w:rsidRDefault="00D9257B" w:rsidP="00C66F72">
            <w:pPr>
              <w:rPr>
                <w:sz w:val="20"/>
                <w:lang w:val="ro-MD" w:eastAsia="ro-RO"/>
              </w:rPr>
            </w:pPr>
            <w:r w:rsidRPr="00EB5856">
              <w:rPr>
                <w:sz w:val="20"/>
                <w:lang w:val="ro-MD" w:eastAsia="ro-RO"/>
              </w:rPr>
              <w:t>Indicator (indicatori) de rezultat</w:t>
            </w:r>
          </w:p>
        </w:tc>
        <w:tc>
          <w:tcPr>
            <w:tcW w:w="1109" w:type="dxa"/>
            <w:shd w:val="clear" w:color="auto" w:fill="D9D9D9"/>
            <w:vAlign w:val="center"/>
          </w:tcPr>
          <w:p w14:paraId="62FBDC5A" w14:textId="77777777" w:rsidR="00D9257B" w:rsidRPr="00EB5856" w:rsidRDefault="00D9257B" w:rsidP="00C66F72">
            <w:pPr>
              <w:rPr>
                <w:sz w:val="20"/>
                <w:lang w:val="ro-MD" w:eastAsia="ro-RO"/>
              </w:rPr>
            </w:pPr>
            <w:r w:rsidRPr="00EB5856">
              <w:rPr>
                <w:sz w:val="20"/>
                <w:lang w:val="ro-MD" w:eastAsia="ro-RO"/>
              </w:rPr>
              <w:t>Este cuantumul unitar bazat pe cheltuielile reportate?</w:t>
            </w:r>
          </w:p>
        </w:tc>
      </w:tr>
      <w:tr w:rsidR="00D9257B" w:rsidRPr="00EB5856" w14:paraId="675D1854" w14:textId="77777777" w:rsidTr="0072220D">
        <w:tc>
          <w:tcPr>
            <w:tcW w:w="1368" w:type="dxa"/>
          </w:tcPr>
          <w:p w14:paraId="2C8DB1D1" w14:textId="5E48A66E" w:rsidR="00D9257B" w:rsidRPr="00EB5856" w:rsidRDefault="00D9257B" w:rsidP="00C66F72">
            <w:pPr>
              <w:rPr>
                <w:sz w:val="20"/>
                <w:lang w:val="ro-MD" w:eastAsia="ro-RO"/>
              </w:rPr>
            </w:pPr>
            <w:r w:rsidRPr="00EB5856">
              <w:rPr>
                <w:sz w:val="20"/>
                <w:lang w:val="ro-MD" w:eastAsia="ro-RO"/>
              </w:rPr>
              <w:t>4.000</w:t>
            </w:r>
          </w:p>
        </w:tc>
        <w:tc>
          <w:tcPr>
            <w:tcW w:w="1570" w:type="dxa"/>
          </w:tcPr>
          <w:p w14:paraId="52EB7B29" w14:textId="3B9D9F11" w:rsidR="00D9257B" w:rsidRPr="00EB5856" w:rsidRDefault="000E234D" w:rsidP="00C66F72">
            <w:pPr>
              <w:rPr>
                <w:sz w:val="20"/>
                <w:lang w:val="ro-MD" w:eastAsia="ro-RO"/>
              </w:rPr>
            </w:pPr>
            <w:r w:rsidRPr="00EB5856">
              <w:rPr>
                <w:sz w:val="20"/>
                <w:lang w:val="ro-MD" w:eastAsia="ro-RO"/>
              </w:rPr>
              <w:t>Sumă forfetară</w:t>
            </w:r>
          </w:p>
        </w:tc>
        <w:tc>
          <w:tcPr>
            <w:tcW w:w="1166" w:type="dxa"/>
          </w:tcPr>
          <w:p w14:paraId="2EE0C4BD" w14:textId="77777777" w:rsidR="00D9257B" w:rsidRPr="00EB5856" w:rsidRDefault="00D9257B" w:rsidP="00C66F72">
            <w:pPr>
              <w:rPr>
                <w:sz w:val="20"/>
                <w:lang w:val="ro-MD" w:eastAsia="ro-RO"/>
              </w:rPr>
            </w:pPr>
          </w:p>
        </w:tc>
        <w:tc>
          <w:tcPr>
            <w:tcW w:w="1368" w:type="dxa"/>
          </w:tcPr>
          <w:p w14:paraId="7FE84F43" w14:textId="77777777" w:rsidR="00D9257B" w:rsidRPr="00EB5856" w:rsidRDefault="00D9257B" w:rsidP="00C66F72">
            <w:pPr>
              <w:rPr>
                <w:sz w:val="20"/>
                <w:lang w:val="ro-MD" w:eastAsia="ro-RO"/>
              </w:rPr>
            </w:pPr>
            <w:r w:rsidRPr="00EB5856">
              <w:rPr>
                <w:sz w:val="20"/>
                <w:lang w:val="ro-MD" w:eastAsia="ro-RO"/>
              </w:rPr>
              <w:t>uniform</w:t>
            </w:r>
          </w:p>
        </w:tc>
        <w:tc>
          <w:tcPr>
            <w:tcW w:w="1368" w:type="dxa"/>
          </w:tcPr>
          <w:p w14:paraId="0E35BDEC" w14:textId="77777777" w:rsidR="00D9257B" w:rsidRPr="00EB5856" w:rsidRDefault="00D9257B" w:rsidP="00C66F72">
            <w:pPr>
              <w:rPr>
                <w:sz w:val="20"/>
                <w:lang w:val="ro-MD" w:eastAsia="ro-RO"/>
              </w:rPr>
            </w:pPr>
            <w:r w:rsidRPr="00EB5856">
              <w:rPr>
                <w:sz w:val="20"/>
                <w:lang w:val="ro-MD" w:eastAsia="ro-RO"/>
              </w:rPr>
              <w:t>toate</w:t>
            </w:r>
          </w:p>
        </w:tc>
        <w:tc>
          <w:tcPr>
            <w:tcW w:w="1368" w:type="dxa"/>
          </w:tcPr>
          <w:p w14:paraId="3EC3AE86" w14:textId="21160DA9" w:rsidR="00D9257B" w:rsidRPr="00EB5856" w:rsidRDefault="006814A4" w:rsidP="00C66F72">
            <w:pPr>
              <w:rPr>
                <w:sz w:val="20"/>
                <w:lang w:val="ro-MD" w:eastAsia="ro-RO"/>
              </w:rPr>
            </w:pPr>
            <w:r w:rsidRPr="00EB5856">
              <w:rPr>
                <w:sz w:val="20"/>
                <w:lang w:val="ro-MD" w:eastAsia="ro-RO"/>
              </w:rPr>
              <w:t>R.</w:t>
            </w:r>
            <w:r w:rsidR="00767F71" w:rsidRPr="00EB5856">
              <w:rPr>
                <w:sz w:val="20"/>
                <w:lang w:val="ro-MD" w:eastAsia="ro-RO"/>
              </w:rPr>
              <w:t>5</w:t>
            </w:r>
            <w:r w:rsidRPr="00EB5856">
              <w:rPr>
                <w:sz w:val="20"/>
                <w:lang w:val="ro-MD" w:eastAsia="ro-RO"/>
              </w:rPr>
              <w:t>; R.</w:t>
            </w:r>
            <w:r w:rsidR="00B14800" w:rsidRPr="00EB5856">
              <w:rPr>
                <w:sz w:val="20"/>
                <w:lang w:val="ro-MD" w:eastAsia="ro-RO"/>
              </w:rPr>
              <w:t>8</w:t>
            </w:r>
            <w:r w:rsidRPr="00EB5856">
              <w:rPr>
                <w:sz w:val="20"/>
                <w:lang w:val="ro-MD" w:eastAsia="ro-RO"/>
              </w:rPr>
              <w:t>; R.</w:t>
            </w:r>
            <w:r w:rsidR="00B14800" w:rsidRPr="00EB5856">
              <w:rPr>
                <w:sz w:val="20"/>
                <w:lang w:val="ro-MD" w:eastAsia="ro-RO"/>
              </w:rPr>
              <w:t>9</w:t>
            </w:r>
            <w:r w:rsidRPr="00EB5856">
              <w:rPr>
                <w:sz w:val="20"/>
                <w:lang w:val="ro-MD" w:eastAsia="ro-RO"/>
              </w:rPr>
              <w:t>; R.</w:t>
            </w:r>
            <w:r w:rsidR="00D02FF0" w:rsidRPr="00EB5856">
              <w:rPr>
                <w:sz w:val="20"/>
                <w:lang w:val="ro-MD" w:eastAsia="ro-RO"/>
              </w:rPr>
              <w:t>11</w:t>
            </w:r>
            <w:r w:rsidR="00767F71" w:rsidRPr="00EB5856">
              <w:rPr>
                <w:sz w:val="20"/>
                <w:lang w:val="ro-MD" w:eastAsia="ro-RO"/>
              </w:rPr>
              <w:t>; R.</w:t>
            </w:r>
            <w:r w:rsidR="00D02FF0" w:rsidRPr="00EB5856">
              <w:rPr>
                <w:sz w:val="20"/>
                <w:lang w:val="ro-MD" w:eastAsia="ro-RO"/>
              </w:rPr>
              <w:t>25</w:t>
            </w:r>
            <w:r w:rsidR="008F7333" w:rsidRPr="00EB5856">
              <w:rPr>
                <w:sz w:val="20"/>
                <w:lang w:val="ro-MD" w:eastAsia="ro-RO"/>
              </w:rPr>
              <w:t>; R.33</w:t>
            </w:r>
          </w:p>
        </w:tc>
        <w:tc>
          <w:tcPr>
            <w:tcW w:w="1109" w:type="dxa"/>
          </w:tcPr>
          <w:p w14:paraId="740B0F76" w14:textId="77777777" w:rsidR="00D9257B" w:rsidRPr="00EB5856" w:rsidRDefault="00D9257B" w:rsidP="00C66F72">
            <w:pPr>
              <w:rPr>
                <w:sz w:val="20"/>
                <w:lang w:val="ro-MD" w:eastAsia="ro-RO"/>
              </w:rPr>
            </w:pPr>
            <w:r w:rsidRPr="00EB5856">
              <w:rPr>
                <w:sz w:val="20"/>
                <w:lang w:val="ro-MD" w:eastAsia="ro-RO"/>
              </w:rPr>
              <w:t>nu</w:t>
            </w:r>
          </w:p>
        </w:tc>
      </w:tr>
    </w:tbl>
    <w:p w14:paraId="114AB91B" w14:textId="3351AD17" w:rsidR="00AD3D78" w:rsidRPr="003250A0" w:rsidRDefault="00AD3D78" w:rsidP="00C66F72">
      <w:pPr>
        <w:rPr>
          <w:b/>
          <w:bCs/>
          <w:sz w:val="22"/>
          <w:szCs w:val="22"/>
          <w:lang w:val="ro-MD" w:eastAsia="ro-RO"/>
        </w:rPr>
      </w:pPr>
      <w:r w:rsidRPr="003250A0">
        <w:rPr>
          <w:b/>
          <w:bCs/>
          <w:sz w:val="22"/>
          <w:szCs w:val="22"/>
          <w:lang w:val="ro-MD" w:eastAsia="ro-RO"/>
        </w:rPr>
        <w:t>10.Tabel financiar cu realizări</w:t>
      </w:r>
    </w:p>
    <w:tbl>
      <w:tblPr>
        <w:tblW w:w="93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758"/>
        <w:gridCol w:w="567"/>
        <w:gridCol w:w="1418"/>
        <w:gridCol w:w="425"/>
        <w:gridCol w:w="850"/>
        <w:gridCol w:w="851"/>
        <w:gridCol w:w="850"/>
        <w:gridCol w:w="851"/>
        <w:gridCol w:w="850"/>
        <w:gridCol w:w="1252"/>
      </w:tblGrid>
      <w:tr w:rsidR="00AD3D78" w:rsidRPr="00714521" w14:paraId="4D6A3B13" w14:textId="77777777" w:rsidTr="000F5B6C">
        <w:trPr>
          <w:trHeight w:val="247"/>
        </w:trPr>
        <w:tc>
          <w:tcPr>
            <w:tcW w:w="660" w:type="dxa"/>
            <w:vAlign w:val="bottom"/>
          </w:tcPr>
          <w:p w14:paraId="7AAC036B" w14:textId="4815E8EA" w:rsidR="00AD3D78" w:rsidRPr="00714521" w:rsidRDefault="00AD3D78" w:rsidP="00C66F72">
            <w:pPr>
              <w:rPr>
                <w:sz w:val="20"/>
                <w:lang w:val="ro-MD" w:eastAsia="ro-RO"/>
              </w:rPr>
            </w:pPr>
            <w:r w:rsidRPr="00714521">
              <w:rPr>
                <w:b/>
                <w:bCs/>
                <w:color w:val="000000"/>
                <w:sz w:val="20"/>
                <w:lang w:val="ro-MD" w:eastAsia="ro-RO"/>
              </w:rPr>
              <w:t>PD-02</w:t>
            </w:r>
          </w:p>
        </w:tc>
        <w:tc>
          <w:tcPr>
            <w:tcW w:w="758" w:type="dxa"/>
            <w:vAlign w:val="bottom"/>
          </w:tcPr>
          <w:p w14:paraId="340C0C12" w14:textId="77777777" w:rsidR="00AD3D78" w:rsidRPr="00714521" w:rsidRDefault="00AD3D78" w:rsidP="00C66F72">
            <w:pPr>
              <w:rPr>
                <w:sz w:val="20"/>
                <w:lang w:val="ro-MD" w:eastAsia="ro-RO"/>
              </w:rPr>
            </w:pPr>
            <w:r w:rsidRPr="00714521">
              <w:rPr>
                <w:b/>
                <w:bCs/>
                <w:sz w:val="20"/>
                <w:lang w:val="ro-MD" w:eastAsia="ro-RO"/>
              </w:rPr>
              <w:t>Indicator de realizare</w:t>
            </w:r>
          </w:p>
        </w:tc>
        <w:tc>
          <w:tcPr>
            <w:tcW w:w="567" w:type="dxa"/>
          </w:tcPr>
          <w:p w14:paraId="4D37CD1B" w14:textId="77777777" w:rsidR="00AD3D78" w:rsidRPr="00714521" w:rsidRDefault="00AD3D78" w:rsidP="00C66F72">
            <w:pPr>
              <w:rPr>
                <w:sz w:val="20"/>
                <w:lang w:val="ro-MD" w:eastAsia="ro-RO"/>
              </w:rPr>
            </w:pPr>
            <w:r w:rsidRPr="00714521">
              <w:rPr>
                <w:b/>
                <w:bCs/>
                <w:sz w:val="20"/>
                <w:lang w:val="ro-MD" w:eastAsia="ro-RO"/>
              </w:rPr>
              <w:t>u.m.</w:t>
            </w:r>
          </w:p>
        </w:tc>
        <w:tc>
          <w:tcPr>
            <w:tcW w:w="1418" w:type="dxa"/>
            <w:vAlign w:val="bottom"/>
          </w:tcPr>
          <w:p w14:paraId="70C451FB" w14:textId="77777777" w:rsidR="00AD3D78" w:rsidRPr="00714521" w:rsidRDefault="00AD3D78" w:rsidP="00C66F72">
            <w:pPr>
              <w:rPr>
                <w:b/>
                <w:bCs/>
                <w:color w:val="000000"/>
                <w:sz w:val="20"/>
                <w:lang w:val="ro-MD" w:eastAsia="ro-RO"/>
              </w:rPr>
            </w:pPr>
          </w:p>
        </w:tc>
        <w:tc>
          <w:tcPr>
            <w:tcW w:w="425" w:type="dxa"/>
            <w:vAlign w:val="bottom"/>
          </w:tcPr>
          <w:p w14:paraId="368A0DD5" w14:textId="77777777" w:rsidR="00AD3D78" w:rsidRPr="00714521" w:rsidRDefault="00AD3D78" w:rsidP="00C66F72">
            <w:pPr>
              <w:rPr>
                <w:b/>
                <w:bCs/>
                <w:color w:val="000000"/>
                <w:sz w:val="20"/>
                <w:lang w:val="ro-MD" w:eastAsia="ro-RO"/>
              </w:rPr>
            </w:pPr>
            <w:r w:rsidRPr="00714521">
              <w:rPr>
                <w:b/>
                <w:bCs/>
                <w:color w:val="000000"/>
                <w:sz w:val="20"/>
                <w:lang w:val="ro-MD" w:eastAsia="ro-RO"/>
              </w:rPr>
              <w:t>k</w:t>
            </w:r>
          </w:p>
        </w:tc>
        <w:tc>
          <w:tcPr>
            <w:tcW w:w="850" w:type="dxa"/>
            <w:vAlign w:val="bottom"/>
          </w:tcPr>
          <w:p w14:paraId="694183C3" w14:textId="77777777" w:rsidR="00AD3D78" w:rsidRPr="00714521" w:rsidRDefault="00AD3D78" w:rsidP="00C66F72">
            <w:pPr>
              <w:rPr>
                <w:b/>
                <w:sz w:val="20"/>
                <w:lang w:val="ro-MD" w:eastAsia="ro-RO"/>
              </w:rPr>
            </w:pPr>
            <w:r w:rsidRPr="00714521">
              <w:rPr>
                <w:b/>
                <w:sz w:val="20"/>
                <w:lang w:val="ro-MD" w:eastAsia="ro-RO"/>
              </w:rPr>
              <w:t>2026</w:t>
            </w:r>
          </w:p>
        </w:tc>
        <w:tc>
          <w:tcPr>
            <w:tcW w:w="851" w:type="dxa"/>
            <w:vAlign w:val="bottom"/>
          </w:tcPr>
          <w:p w14:paraId="1168B273" w14:textId="77777777" w:rsidR="00AD3D78" w:rsidRPr="00714521" w:rsidRDefault="00AD3D78" w:rsidP="00C66F72">
            <w:pPr>
              <w:rPr>
                <w:b/>
                <w:bCs/>
                <w:color w:val="000000"/>
                <w:sz w:val="20"/>
                <w:lang w:val="ro-MD" w:eastAsia="ro-RO"/>
              </w:rPr>
            </w:pPr>
            <w:r w:rsidRPr="00714521">
              <w:rPr>
                <w:b/>
                <w:bCs/>
                <w:color w:val="000000"/>
                <w:sz w:val="20"/>
                <w:lang w:val="ro-MD" w:eastAsia="ro-RO"/>
              </w:rPr>
              <w:t>2027</w:t>
            </w:r>
          </w:p>
        </w:tc>
        <w:tc>
          <w:tcPr>
            <w:tcW w:w="850" w:type="dxa"/>
            <w:vAlign w:val="bottom"/>
          </w:tcPr>
          <w:p w14:paraId="78929AC0" w14:textId="77777777" w:rsidR="00AD3D78" w:rsidRPr="00714521" w:rsidRDefault="00AD3D78" w:rsidP="00C66F72">
            <w:pPr>
              <w:rPr>
                <w:b/>
                <w:bCs/>
                <w:color w:val="000000"/>
                <w:sz w:val="20"/>
                <w:lang w:val="ro-MD" w:eastAsia="ro-RO"/>
              </w:rPr>
            </w:pPr>
            <w:r w:rsidRPr="00714521">
              <w:rPr>
                <w:b/>
                <w:bCs/>
                <w:color w:val="000000"/>
                <w:sz w:val="20"/>
                <w:lang w:val="ro-MD" w:eastAsia="ro-RO"/>
              </w:rPr>
              <w:t>2028</w:t>
            </w:r>
          </w:p>
        </w:tc>
        <w:tc>
          <w:tcPr>
            <w:tcW w:w="851" w:type="dxa"/>
            <w:vAlign w:val="bottom"/>
          </w:tcPr>
          <w:p w14:paraId="2B47A1B3" w14:textId="77777777" w:rsidR="00AD3D78" w:rsidRPr="00714521" w:rsidRDefault="00AD3D78" w:rsidP="00C66F72">
            <w:pPr>
              <w:rPr>
                <w:b/>
                <w:bCs/>
                <w:color w:val="000000"/>
                <w:sz w:val="20"/>
                <w:lang w:val="ro-MD" w:eastAsia="ro-RO"/>
              </w:rPr>
            </w:pPr>
            <w:r w:rsidRPr="00714521">
              <w:rPr>
                <w:b/>
                <w:bCs/>
                <w:color w:val="000000"/>
                <w:sz w:val="20"/>
                <w:lang w:val="ro-MD" w:eastAsia="ro-RO"/>
              </w:rPr>
              <w:t>2029</w:t>
            </w:r>
          </w:p>
        </w:tc>
        <w:tc>
          <w:tcPr>
            <w:tcW w:w="850" w:type="dxa"/>
            <w:vAlign w:val="bottom"/>
          </w:tcPr>
          <w:p w14:paraId="761323DE" w14:textId="77777777" w:rsidR="00AD3D78" w:rsidRPr="00714521" w:rsidRDefault="00AD3D78" w:rsidP="00C66F72">
            <w:pPr>
              <w:rPr>
                <w:b/>
                <w:bCs/>
                <w:color w:val="000000"/>
                <w:sz w:val="20"/>
                <w:lang w:val="ro-MD" w:eastAsia="ro-RO"/>
              </w:rPr>
            </w:pPr>
            <w:r w:rsidRPr="00714521">
              <w:rPr>
                <w:b/>
                <w:bCs/>
                <w:color w:val="000000"/>
                <w:sz w:val="20"/>
                <w:lang w:val="ro-MD" w:eastAsia="ro-RO"/>
              </w:rPr>
              <w:t>2030</w:t>
            </w:r>
          </w:p>
        </w:tc>
        <w:tc>
          <w:tcPr>
            <w:tcW w:w="1252" w:type="dxa"/>
            <w:vAlign w:val="bottom"/>
          </w:tcPr>
          <w:p w14:paraId="575405AA" w14:textId="77777777" w:rsidR="00AD3D78" w:rsidRPr="00714521" w:rsidRDefault="00AD3D78" w:rsidP="00C66F72">
            <w:pPr>
              <w:rPr>
                <w:b/>
                <w:bCs/>
                <w:color w:val="000000"/>
                <w:sz w:val="20"/>
                <w:lang w:val="ro-MD" w:eastAsia="ro-RO"/>
              </w:rPr>
            </w:pPr>
            <w:r w:rsidRPr="00714521">
              <w:rPr>
                <w:b/>
                <w:bCs/>
                <w:color w:val="000000"/>
                <w:sz w:val="20"/>
                <w:lang w:val="ro-MD" w:eastAsia="ro-RO"/>
              </w:rPr>
              <w:t>TOTAL</w:t>
            </w:r>
          </w:p>
        </w:tc>
      </w:tr>
      <w:tr w:rsidR="00AD3D78" w:rsidRPr="00714521" w14:paraId="7A3BECD0" w14:textId="77777777" w:rsidTr="000F5B6C">
        <w:trPr>
          <w:trHeight w:val="247"/>
        </w:trPr>
        <w:tc>
          <w:tcPr>
            <w:tcW w:w="660" w:type="dxa"/>
            <w:vAlign w:val="bottom"/>
          </w:tcPr>
          <w:p w14:paraId="7F692C74" w14:textId="77777777" w:rsidR="00AD3D78" w:rsidRPr="00714521" w:rsidRDefault="00AD3D78" w:rsidP="00C66F72">
            <w:pPr>
              <w:rPr>
                <w:sz w:val="20"/>
                <w:lang w:val="ro-MD" w:eastAsia="ro-RO"/>
              </w:rPr>
            </w:pPr>
          </w:p>
        </w:tc>
        <w:tc>
          <w:tcPr>
            <w:tcW w:w="758" w:type="dxa"/>
            <w:vAlign w:val="bottom"/>
          </w:tcPr>
          <w:p w14:paraId="00DB5535" w14:textId="77777777" w:rsidR="00AD3D78" w:rsidRPr="00714521" w:rsidRDefault="00AD3D78" w:rsidP="00C66F72">
            <w:pPr>
              <w:rPr>
                <w:sz w:val="20"/>
                <w:lang w:val="ro-MD" w:eastAsia="ro-RO"/>
              </w:rPr>
            </w:pPr>
          </w:p>
        </w:tc>
        <w:tc>
          <w:tcPr>
            <w:tcW w:w="567" w:type="dxa"/>
            <w:vAlign w:val="bottom"/>
          </w:tcPr>
          <w:p w14:paraId="7960777D" w14:textId="460E0251" w:rsidR="00AD3D78" w:rsidRPr="00714521" w:rsidRDefault="00FE4EDF" w:rsidP="00C66F72">
            <w:pPr>
              <w:rPr>
                <w:sz w:val="20"/>
                <w:lang w:val="ro-MD" w:eastAsia="ro-RO"/>
              </w:rPr>
            </w:pPr>
            <w:r w:rsidRPr="00714521">
              <w:rPr>
                <w:sz w:val="20"/>
                <w:lang w:val="ro-MD" w:eastAsia="ro-RO"/>
              </w:rPr>
              <w:t>lei</w:t>
            </w:r>
          </w:p>
        </w:tc>
        <w:tc>
          <w:tcPr>
            <w:tcW w:w="1418" w:type="dxa"/>
            <w:vAlign w:val="bottom"/>
          </w:tcPr>
          <w:p w14:paraId="04D5012F" w14:textId="4406DE1A" w:rsidR="00AD3D78" w:rsidRPr="00714521" w:rsidRDefault="00AD3D78" w:rsidP="00C66F72">
            <w:pPr>
              <w:rPr>
                <w:b/>
                <w:bCs/>
                <w:color w:val="000000"/>
                <w:sz w:val="20"/>
                <w:lang w:val="ro-MD" w:eastAsia="ro-RO"/>
              </w:rPr>
            </w:pPr>
            <w:r w:rsidRPr="00714521">
              <w:rPr>
                <w:b/>
                <w:bCs/>
                <w:color w:val="000000"/>
                <w:sz w:val="20"/>
                <w:lang w:val="ro-MD" w:eastAsia="ro-RO"/>
              </w:rPr>
              <w:t xml:space="preserve">Alocarea financiară </w:t>
            </w:r>
            <w:r w:rsidR="00706CC6">
              <w:rPr>
                <w:b/>
                <w:bCs/>
                <w:color w:val="000000"/>
                <w:sz w:val="20"/>
                <w:lang w:val="ro-MD" w:eastAsia="ro-RO"/>
              </w:rPr>
              <w:t>indicativă</w:t>
            </w:r>
            <w:r w:rsidRPr="00714521">
              <w:rPr>
                <w:b/>
                <w:bCs/>
                <w:color w:val="000000"/>
                <w:sz w:val="20"/>
                <w:lang w:val="ro-MD" w:eastAsia="ro-RO"/>
              </w:rPr>
              <w:t xml:space="preserve"> anuală</w:t>
            </w:r>
          </w:p>
        </w:tc>
        <w:tc>
          <w:tcPr>
            <w:tcW w:w="425" w:type="dxa"/>
            <w:vAlign w:val="bottom"/>
          </w:tcPr>
          <w:p w14:paraId="7A9B1002" w14:textId="77777777" w:rsidR="00AD3D78" w:rsidRPr="00714521" w:rsidRDefault="00AD3D78" w:rsidP="00C66F72">
            <w:pPr>
              <w:rPr>
                <w:b/>
                <w:bCs/>
                <w:color w:val="000000"/>
                <w:sz w:val="20"/>
                <w:lang w:val="ro-MD" w:eastAsia="ro-RO"/>
              </w:rPr>
            </w:pPr>
          </w:p>
        </w:tc>
        <w:tc>
          <w:tcPr>
            <w:tcW w:w="850" w:type="dxa"/>
            <w:vAlign w:val="bottom"/>
          </w:tcPr>
          <w:p w14:paraId="29C215D0" w14:textId="45859CCC" w:rsidR="00AD3D78" w:rsidRPr="00714521" w:rsidRDefault="00AD3D78" w:rsidP="00C66F72">
            <w:pPr>
              <w:rPr>
                <w:b/>
                <w:sz w:val="20"/>
                <w:lang w:val="ro-MD" w:eastAsia="ro-RO"/>
              </w:rPr>
            </w:pPr>
            <w:r w:rsidRPr="00714521">
              <w:rPr>
                <w:b/>
                <w:sz w:val="20"/>
                <w:lang w:val="ro-MD" w:eastAsia="ro-RO"/>
              </w:rPr>
              <w:t>4</w:t>
            </w:r>
            <w:r w:rsidR="004841D0">
              <w:rPr>
                <w:b/>
                <w:sz w:val="20"/>
                <w:lang w:val="ro-MD" w:eastAsia="ro-RO"/>
              </w:rPr>
              <w:t>0</w:t>
            </w:r>
            <w:r w:rsidRPr="00714521">
              <w:rPr>
                <w:b/>
                <w:sz w:val="20"/>
                <w:lang w:val="ro-MD" w:eastAsia="ro-RO"/>
              </w:rPr>
              <w:t xml:space="preserve">.000.000     </w:t>
            </w:r>
          </w:p>
        </w:tc>
        <w:tc>
          <w:tcPr>
            <w:tcW w:w="851" w:type="dxa"/>
            <w:vAlign w:val="bottom"/>
          </w:tcPr>
          <w:p w14:paraId="15CB946C" w14:textId="08D003C2" w:rsidR="00AD3D78" w:rsidRPr="00714521" w:rsidRDefault="00AD3D78" w:rsidP="00C66F72">
            <w:pPr>
              <w:rPr>
                <w:b/>
                <w:bCs/>
                <w:color w:val="000000"/>
                <w:sz w:val="20"/>
                <w:lang w:val="ro-MD" w:eastAsia="ro-RO"/>
              </w:rPr>
            </w:pPr>
            <w:r w:rsidRPr="00714521">
              <w:rPr>
                <w:b/>
                <w:bCs/>
                <w:color w:val="000000"/>
                <w:sz w:val="20"/>
                <w:lang w:val="ro-MD" w:eastAsia="ro-RO"/>
              </w:rPr>
              <w:t>4</w:t>
            </w:r>
            <w:r w:rsidR="004841D0">
              <w:rPr>
                <w:b/>
                <w:bCs/>
                <w:color w:val="000000"/>
                <w:sz w:val="20"/>
                <w:lang w:val="ro-MD" w:eastAsia="ro-RO"/>
              </w:rPr>
              <w:t>0</w:t>
            </w:r>
            <w:r w:rsidRPr="00714521">
              <w:rPr>
                <w:b/>
                <w:bCs/>
                <w:color w:val="000000"/>
                <w:sz w:val="20"/>
                <w:lang w:val="ro-MD" w:eastAsia="ro-RO"/>
              </w:rPr>
              <w:t xml:space="preserve">.000.000     </w:t>
            </w:r>
          </w:p>
        </w:tc>
        <w:tc>
          <w:tcPr>
            <w:tcW w:w="850" w:type="dxa"/>
            <w:vAlign w:val="bottom"/>
          </w:tcPr>
          <w:p w14:paraId="3E09AE21" w14:textId="64FA8745" w:rsidR="00AD3D78" w:rsidRPr="00714521" w:rsidRDefault="00AD3D78" w:rsidP="00C66F72">
            <w:pPr>
              <w:rPr>
                <w:b/>
                <w:bCs/>
                <w:color w:val="000000"/>
                <w:sz w:val="20"/>
                <w:lang w:val="ro-MD" w:eastAsia="ro-RO"/>
              </w:rPr>
            </w:pPr>
            <w:r w:rsidRPr="00714521">
              <w:rPr>
                <w:b/>
                <w:bCs/>
                <w:color w:val="000000"/>
                <w:sz w:val="20"/>
                <w:lang w:val="ro-MD" w:eastAsia="ro-RO"/>
              </w:rPr>
              <w:t>4</w:t>
            </w:r>
            <w:r w:rsidR="004841D0">
              <w:rPr>
                <w:b/>
                <w:bCs/>
                <w:color w:val="000000"/>
                <w:sz w:val="20"/>
                <w:lang w:val="ro-MD" w:eastAsia="ro-RO"/>
              </w:rPr>
              <w:t>0</w:t>
            </w:r>
            <w:r w:rsidRPr="00714521">
              <w:rPr>
                <w:b/>
                <w:bCs/>
                <w:color w:val="000000"/>
                <w:sz w:val="20"/>
                <w:lang w:val="ro-MD" w:eastAsia="ro-RO"/>
              </w:rPr>
              <w:t xml:space="preserve">.000.000     </w:t>
            </w:r>
          </w:p>
        </w:tc>
        <w:tc>
          <w:tcPr>
            <w:tcW w:w="851" w:type="dxa"/>
            <w:vAlign w:val="bottom"/>
          </w:tcPr>
          <w:p w14:paraId="1469F8FD" w14:textId="5F3FB53B" w:rsidR="00AD3D78" w:rsidRPr="00714521" w:rsidRDefault="00AD3D78" w:rsidP="00C66F72">
            <w:pPr>
              <w:rPr>
                <w:b/>
                <w:bCs/>
                <w:color w:val="000000"/>
                <w:sz w:val="20"/>
                <w:lang w:val="ro-MD" w:eastAsia="ro-RO"/>
              </w:rPr>
            </w:pPr>
            <w:r w:rsidRPr="00714521">
              <w:rPr>
                <w:b/>
                <w:bCs/>
                <w:color w:val="000000"/>
                <w:sz w:val="20"/>
                <w:lang w:val="ro-MD" w:eastAsia="ro-RO"/>
              </w:rPr>
              <w:t>4</w:t>
            </w:r>
            <w:r w:rsidR="004841D0">
              <w:rPr>
                <w:b/>
                <w:bCs/>
                <w:color w:val="000000"/>
                <w:sz w:val="20"/>
                <w:lang w:val="ro-MD" w:eastAsia="ro-RO"/>
              </w:rPr>
              <w:t>0</w:t>
            </w:r>
            <w:r w:rsidRPr="00714521">
              <w:rPr>
                <w:b/>
                <w:bCs/>
                <w:color w:val="000000"/>
                <w:sz w:val="20"/>
                <w:lang w:val="ro-MD" w:eastAsia="ro-RO"/>
              </w:rPr>
              <w:t xml:space="preserve">.000.000     </w:t>
            </w:r>
          </w:p>
        </w:tc>
        <w:tc>
          <w:tcPr>
            <w:tcW w:w="850" w:type="dxa"/>
            <w:vAlign w:val="bottom"/>
          </w:tcPr>
          <w:p w14:paraId="4081C2F3" w14:textId="08EA21D4" w:rsidR="00AD3D78" w:rsidRPr="00714521" w:rsidRDefault="00AD3D78" w:rsidP="00C66F72">
            <w:pPr>
              <w:rPr>
                <w:b/>
                <w:bCs/>
                <w:color w:val="000000"/>
                <w:sz w:val="20"/>
                <w:lang w:val="ro-MD" w:eastAsia="ro-RO"/>
              </w:rPr>
            </w:pPr>
            <w:r w:rsidRPr="00714521">
              <w:rPr>
                <w:b/>
                <w:bCs/>
                <w:color w:val="000000"/>
                <w:sz w:val="20"/>
                <w:lang w:val="ro-MD" w:eastAsia="ro-RO"/>
              </w:rPr>
              <w:t xml:space="preserve">       4</w:t>
            </w:r>
            <w:r w:rsidR="004841D0">
              <w:rPr>
                <w:b/>
                <w:bCs/>
                <w:color w:val="000000"/>
                <w:sz w:val="20"/>
                <w:lang w:val="ro-MD" w:eastAsia="ro-RO"/>
              </w:rPr>
              <w:t>0</w:t>
            </w:r>
            <w:r w:rsidRPr="00714521">
              <w:rPr>
                <w:b/>
                <w:bCs/>
                <w:color w:val="000000"/>
                <w:sz w:val="20"/>
                <w:lang w:val="ro-MD" w:eastAsia="ro-RO"/>
              </w:rPr>
              <w:t xml:space="preserve">.000.000     </w:t>
            </w:r>
          </w:p>
        </w:tc>
        <w:tc>
          <w:tcPr>
            <w:tcW w:w="1252" w:type="dxa"/>
            <w:vAlign w:val="bottom"/>
          </w:tcPr>
          <w:p w14:paraId="4D20B13A" w14:textId="0B488B78" w:rsidR="00AD3D78" w:rsidRPr="00714521" w:rsidRDefault="00AD3D78" w:rsidP="00C66F72">
            <w:pPr>
              <w:rPr>
                <w:b/>
                <w:bCs/>
                <w:color w:val="000000"/>
                <w:sz w:val="20"/>
                <w:lang w:val="ro-MD" w:eastAsia="ro-RO"/>
              </w:rPr>
            </w:pPr>
            <w:r w:rsidRPr="00714521">
              <w:rPr>
                <w:b/>
                <w:bCs/>
                <w:color w:val="000000"/>
                <w:sz w:val="20"/>
                <w:lang w:val="ro-MD" w:eastAsia="ro-RO"/>
              </w:rPr>
              <w:t xml:space="preserve">     2</w:t>
            </w:r>
            <w:r w:rsidR="004841D0">
              <w:rPr>
                <w:b/>
                <w:bCs/>
                <w:color w:val="000000"/>
                <w:sz w:val="20"/>
                <w:lang w:val="ro-MD" w:eastAsia="ro-RO"/>
              </w:rPr>
              <w:t>0</w:t>
            </w:r>
            <w:r w:rsidRPr="00714521">
              <w:rPr>
                <w:b/>
                <w:bCs/>
                <w:color w:val="000000"/>
                <w:sz w:val="20"/>
                <w:lang w:val="ro-MD" w:eastAsia="ro-RO"/>
              </w:rPr>
              <w:t xml:space="preserve">0.000.000     </w:t>
            </w:r>
          </w:p>
        </w:tc>
      </w:tr>
      <w:tr w:rsidR="00AD3D78" w:rsidRPr="00714521" w14:paraId="37A5DBD5" w14:textId="77777777" w:rsidTr="000F5B6C">
        <w:trPr>
          <w:trHeight w:val="247"/>
        </w:trPr>
        <w:tc>
          <w:tcPr>
            <w:tcW w:w="660" w:type="dxa"/>
            <w:vAlign w:val="bottom"/>
          </w:tcPr>
          <w:p w14:paraId="67F8D33B" w14:textId="77777777" w:rsidR="00AD3D78" w:rsidRPr="00714521" w:rsidRDefault="00AD3D78" w:rsidP="00C66F72">
            <w:pPr>
              <w:rPr>
                <w:sz w:val="20"/>
                <w:lang w:val="ro-MD" w:eastAsia="ro-RO"/>
              </w:rPr>
            </w:pPr>
          </w:p>
        </w:tc>
        <w:tc>
          <w:tcPr>
            <w:tcW w:w="758" w:type="dxa"/>
            <w:vAlign w:val="bottom"/>
          </w:tcPr>
          <w:p w14:paraId="4FCC7F62" w14:textId="77777777" w:rsidR="00AD3D78" w:rsidRPr="00714521" w:rsidRDefault="00AD3D78" w:rsidP="00C66F72">
            <w:pPr>
              <w:rPr>
                <w:sz w:val="20"/>
                <w:lang w:val="ro-MD" w:eastAsia="ro-RO"/>
              </w:rPr>
            </w:pPr>
          </w:p>
        </w:tc>
        <w:tc>
          <w:tcPr>
            <w:tcW w:w="567" w:type="dxa"/>
            <w:vAlign w:val="bottom"/>
          </w:tcPr>
          <w:p w14:paraId="733FC397" w14:textId="227BB552" w:rsidR="00AD3D78" w:rsidRPr="00714521" w:rsidRDefault="00FE4EDF" w:rsidP="00C66F72">
            <w:pPr>
              <w:rPr>
                <w:sz w:val="20"/>
                <w:lang w:val="ro-MD" w:eastAsia="ro-RO"/>
              </w:rPr>
            </w:pPr>
            <w:r w:rsidRPr="00714521">
              <w:rPr>
                <w:sz w:val="20"/>
                <w:lang w:val="ro-MD" w:eastAsia="ro-RO"/>
              </w:rPr>
              <w:t>lei</w:t>
            </w:r>
          </w:p>
        </w:tc>
        <w:tc>
          <w:tcPr>
            <w:tcW w:w="1418" w:type="dxa"/>
            <w:vAlign w:val="bottom"/>
          </w:tcPr>
          <w:p w14:paraId="703F74C2" w14:textId="77777777" w:rsidR="00AD3D78" w:rsidRPr="00714521" w:rsidRDefault="00AD3D78" w:rsidP="00C66F72">
            <w:pPr>
              <w:rPr>
                <w:color w:val="000000"/>
                <w:sz w:val="20"/>
                <w:lang w:val="ro-MD" w:eastAsia="ro-RO"/>
              </w:rPr>
            </w:pPr>
            <w:r w:rsidRPr="00714521">
              <w:rPr>
                <w:color w:val="000000"/>
                <w:sz w:val="20"/>
                <w:lang w:val="ro-MD" w:eastAsia="ro-RO"/>
              </w:rPr>
              <w:t xml:space="preserve">Cuantum unitar planificat </w:t>
            </w:r>
          </w:p>
        </w:tc>
        <w:tc>
          <w:tcPr>
            <w:tcW w:w="425" w:type="dxa"/>
            <w:vAlign w:val="bottom"/>
          </w:tcPr>
          <w:p w14:paraId="4D6F2EE3" w14:textId="77777777" w:rsidR="00AD3D78" w:rsidRPr="00714521" w:rsidRDefault="00AD3D78" w:rsidP="00C66F72">
            <w:pPr>
              <w:rPr>
                <w:color w:val="000000"/>
                <w:sz w:val="20"/>
                <w:lang w:val="ro-MD" w:eastAsia="ro-RO"/>
              </w:rPr>
            </w:pPr>
          </w:p>
        </w:tc>
        <w:tc>
          <w:tcPr>
            <w:tcW w:w="850" w:type="dxa"/>
            <w:vAlign w:val="bottom"/>
          </w:tcPr>
          <w:p w14:paraId="3D669068" w14:textId="77777777" w:rsidR="00AD3D78" w:rsidRPr="00714521" w:rsidRDefault="00AD3D78" w:rsidP="00C66F72">
            <w:pPr>
              <w:rPr>
                <w:sz w:val="20"/>
                <w:lang w:val="ro-MD" w:eastAsia="ro-RO"/>
              </w:rPr>
            </w:pPr>
            <w:r w:rsidRPr="00714521">
              <w:rPr>
                <w:sz w:val="20"/>
                <w:lang w:val="ro-MD" w:eastAsia="ro-RO"/>
              </w:rPr>
              <w:t xml:space="preserve">            4.000     </w:t>
            </w:r>
          </w:p>
        </w:tc>
        <w:tc>
          <w:tcPr>
            <w:tcW w:w="851" w:type="dxa"/>
            <w:vAlign w:val="bottom"/>
          </w:tcPr>
          <w:p w14:paraId="22BECCBC" w14:textId="77777777" w:rsidR="00AD3D78" w:rsidRPr="00714521" w:rsidRDefault="00AD3D78" w:rsidP="00C66F72">
            <w:pPr>
              <w:rPr>
                <w:color w:val="000000"/>
                <w:sz w:val="20"/>
                <w:lang w:val="ro-MD" w:eastAsia="ro-RO"/>
              </w:rPr>
            </w:pPr>
            <w:r w:rsidRPr="00714521">
              <w:rPr>
                <w:color w:val="000000"/>
                <w:sz w:val="20"/>
                <w:lang w:val="ro-MD" w:eastAsia="ro-RO"/>
              </w:rPr>
              <w:t xml:space="preserve">               4.000     </w:t>
            </w:r>
          </w:p>
        </w:tc>
        <w:tc>
          <w:tcPr>
            <w:tcW w:w="850" w:type="dxa"/>
            <w:vAlign w:val="bottom"/>
          </w:tcPr>
          <w:p w14:paraId="0CC111CE" w14:textId="77777777" w:rsidR="00AD3D78" w:rsidRPr="00714521" w:rsidRDefault="00AD3D78" w:rsidP="00C66F72">
            <w:pPr>
              <w:rPr>
                <w:color w:val="000000"/>
                <w:sz w:val="20"/>
                <w:lang w:val="ro-MD" w:eastAsia="ro-RO"/>
              </w:rPr>
            </w:pPr>
            <w:r w:rsidRPr="00714521">
              <w:rPr>
                <w:color w:val="000000"/>
                <w:sz w:val="20"/>
                <w:lang w:val="ro-MD" w:eastAsia="ro-RO"/>
              </w:rPr>
              <w:t xml:space="preserve">               4.000     </w:t>
            </w:r>
          </w:p>
        </w:tc>
        <w:tc>
          <w:tcPr>
            <w:tcW w:w="851" w:type="dxa"/>
            <w:vAlign w:val="bottom"/>
          </w:tcPr>
          <w:p w14:paraId="65D4C694" w14:textId="77777777" w:rsidR="00AD3D78" w:rsidRPr="00714521" w:rsidRDefault="00AD3D78" w:rsidP="00C66F72">
            <w:pPr>
              <w:rPr>
                <w:color w:val="000000"/>
                <w:sz w:val="20"/>
                <w:lang w:val="ro-MD" w:eastAsia="ro-RO"/>
              </w:rPr>
            </w:pPr>
            <w:r w:rsidRPr="00714521">
              <w:rPr>
                <w:color w:val="000000"/>
                <w:sz w:val="20"/>
                <w:lang w:val="ro-MD" w:eastAsia="ro-RO"/>
              </w:rPr>
              <w:t xml:space="preserve">               4.000     </w:t>
            </w:r>
          </w:p>
        </w:tc>
        <w:tc>
          <w:tcPr>
            <w:tcW w:w="850" w:type="dxa"/>
            <w:vAlign w:val="bottom"/>
          </w:tcPr>
          <w:p w14:paraId="2ED30531" w14:textId="77777777" w:rsidR="00AD3D78" w:rsidRPr="00714521" w:rsidRDefault="00AD3D78" w:rsidP="00C66F72">
            <w:pPr>
              <w:rPr>
                <w:color w:val="000000"/>
                <w:sz w:val="20"/>
                <w:lang w:val="ro-MD" w:eastAsia="ro-RO"/>
              </w:rPr>
            </w:pPr>
            <w:r w:rsidRPr="00714521">
              <w:rPr>
                <w:color w:val="000000"/>
                <w:sz w:val="20"/>
                <w:lang w:val="ro-MD" w:eastAsia="ro-RO"/>
              </w:rPr>
              <w:t xml:space="preserve">               4.000     </w:t>
            </w:r>
          </w:p>
        </w:tc>
        <w:tc>
          <w:tcPr>
            <w:tcW w:w="1252" w:type="dxa"/>
            <w:vAlign w:val="bottom"/>
          </w:tcPr>
          <w:p w14:paraId="707AF214" w14:textId="77777777" w:rsidR="00AD3D78" w:rsidRPr="00714521" w:rsidRDefault="00AD3D78" w:rsidP="00C66F72">
            <w:pPr>
              <w:rPr>
                <w:color w:val="000000"/>
                <w:sz w:val="20"/>
                <w:lang w:val="ro-MD" w:eastAsia="ro-RO"/>
              </w:rPr>
            </w:pPr>
          </w:p>
        </w:tc>
      </w:tr>
      <w:tr w:rsidR="00AD3D78" w:rsidRPr="00714521" w14:paraId="6F8E51A9" w14:textId="77777777" w:rsidTr="000F5B6C">
        <w:trPr>
          <w:trHeight w:val="247"/>
        </w:trPr>
        <w:tc>
          <w:tcPr>
            <w:tcW w:w="660" w:type="dxa"/>
            <w:vAlign w:val="bottom"/>
          </w:tcPr>
          <w:p w14:paraId="70EF49E0" w14:textId="77777777" w:rsidR="00AD3D78" w:rsidRPr="00714521" w:rsidRDefault="00AD3D78" w:rsidP="00C66F72">
            <w:pPr>
              <w:rPr>
                <w:sz w:val="20"/>
                <w:lang w:val="ro-MD" w:eastAsia="ro-RO"/>
              </w:rPr>
            </w:pPr>
          </w:p>
        </w:tc>
        <w:tc>
          <w:tcPr>
            <w:tcW w:w="758" w:type="dxa"/>
            <w:vAlign w:val="bottom"/>
          </w:tcPr>
          <w:p w14:paraId="26F20BDD" w14:textId="77777777" w:rsidR="00AD3D78" w:rsidRPr="00714521" w:rsidRDefault="00AD3D78" w:rsidP="00C66F72">
            <w:pPr>
              <w:rPr>
                <w:sz w:val="20"/>
                <w:lang w:val="ro-MD" w:eastAsia="ro-RO"/>
              </w:rPr>
            </w:pPr>
          </w:p>
        </w:tc>
        <w:tc>
          <w:tcPr>
            <w:tcW w:w="567" w:type="dxa"/>
            <w:vAlign w:val="bottom"/>
          </w:tcPr>
          <w:p w14:paraId="2EBDEFEF" w14:textId="7EE7C0BC" w:rsidR="00AD3D78" w:rsidRPr="00714521" w:rsidRDefault="00FE4EDF" w:rsidP="00C66F72">
            <w:pPr>
              <w:rPr>
                <w:sz w:val="20"/>
                <w:lang w:val="ro-MD" w:eastAsia="ro-RO"/>
              </w:rPr>
            </w:pPr>
            <w:r w:rsidRPr="00714521">
              <w:rPr>
                <w:sz w:val="20"/>
                <w:lang w:val="ro-MD" w:eastAsia="ro-RO"/>
              </w:rPr>
              <w:t>lei</w:t>
            </w:r>
          </w:p>
        </w:tc>
        <w:tc>
          <w:tcPr>
            <w:tcW w:w="1418" w:type="dxa"/>
            <w:vAlign w:val="bottom"/>
          </w:tcPr>
          <w:p w14:paraId="47AA64B6" w14:textId="77777777" w:rsidR="00AD3D78" w:rsidRPr="00714521" w:rsidRDefault="00AD3D78" w:rsidP="00C66F72">
            <w:pPr>
              <w:rPr>
                <w:color w:val="000000"/>
                <w:sz w:val="20"/>
                <w:lang w:val="ro-MD" w:eastAsia="ro-RO"/>
              </w:rPr>
            </w:pPr>
            <w:r w:rsidRPr="00714521">
              <w:rPr>
                <w:color w:val="000000"/>
                <w:sz w:val="20"/>
                <w:lang w:val="ro-MD" w:eastAsia="ro-RO"/>
              </w:rPr>
              <w:t>Cuantum unitar planificat maxim</w:t>
            </w:r>
          </w:p>
        </w:tc>
        <w:tc>
          <w:tcPr>
            <w:tcW w:w="425" w:type="dxa"/>
            <w:vAlign w:val="bottom"/>
          </w:tcPr>
          <w:p w14:paraId="6EE67F7E" w14:textId="77777777" w:rsidR="00AD3D78" w:rsidRPr="00714521" w:rsidRDefault="00AD3D78" w:rsidP="00C66F72">
            <w:pPr>
              <w:rPr>
                <w:color w:val="000000"/>
                <w:sz w:val="20"/>
                <w:lang w:val="ro-MD" w:eastAsia="ro-RO"/>
              </w:rPr>
            </w:pPr>
            <w:r w:rsidRPr="00714521">
              <w:rPr>
                <w:color w:val="000000"/>
                <w:sz w:val="20"/>
                <w:lang w:val="ro-MD" w:eastAsia="ro-RO"/>
              </w:rPr>
              <w:t>1,3</w:t>
            </w:r>
          </w:p>
        </w:tc>
        <w:tc>
          <w:tcPr>
            <w:tcW w:w="850" w:type="dxa"/>
            <w:vAlign w:val="bottom"/>
          </w:tcPr>
          <w:p w14:paraId="1BB5FBC3" w14:textId="77777777" w:rsidR="00AD3D78" w:rsidRPr="00714521" w:rsidRDefault="00AD3D78" w:rsidP="00C66F72">
            <w:pPr>
              <w:rPr>
                <w:sz w:val="20"/>
                <w:lang w:val="ro-MD" w:eastAsia="ro-RO"/>
              </w:rPr>
            </w:pPr>
            <w:r w:rsidRPr="00714521">
              <w:rPr>
                <w:sz w:val="20"/>
                <w:lang w:val="ro-MD" w:eastAsia="ro-RO"/>
              </w:rPr>
              <w:t xml:space="preserve">            5.200     </w:t>
            </w:r>
          </w:p>
        </w:tc>
        <w:tc>
          <w:tcPr>
            <w:tcW w:w="851" w:type="dxa"/>
            <w:vAlign w:val="bottom"/>
          </w:tcPr>
          <w:p w14:paraId="2F882C67" w14:textId="77777777" w:rsidR="00AD3D78" w:rsidRPr="00714521" w:rsidRDefault="00AD3D78" w:rsidP="00C66F72">
            <w:pPr>
              <w:rPr>
                <w:color w:val="000000"/>
                <w:sz w:val="20"/>
                <w:lang w:val="ro-MD" w:eastAsia="ro-RO"/>
              </w:rPr>
            </w:pPr>
            <w:r w:rsidRPr="00714521">
              <w:rPr>
                <w:color w:val="000000"/>
                <w:sz w:val="20"/>
                <w:lang w:val="ro-MD" w:eastAsia="ro-RO"/>
              </w:rPr>
              <w:t xml:space="preserve">               5.200     </w:t>
            </w:r>
          </w:p>
        </w:tc>
        <w:tc>
          <w:tcPr>
            <w:tcW w:w="850" w:type="dxa"/>
            <w:vAlign w:val="bottom"/>
          </w:tcPr>
          <w:p w14:paraId="161C269D" w14:textId="77777777" w:rsidR="00AD3D78" w:rsidRPr="00714521" w:rsidRDefault="00AD3D78" w:rsidP="00C66F72">
            <w:pPr>
              <w:rPr>
                <w:color w:val="000000"/>
                <w:sz w:val="20"/>
                <w:lang w:val="ro-MD" w:eastAsia="ro-RO"/>
              </w:rPr>
            </w:pPr>
            <w:r w:rsidRPr="00714521">
              <w:rPr>
                <w:color w:val="000000"/>
                <w:sz w:val="20"/>
                <w:lang w:val="ro-MD" w:eastAsia="ro-RO"/>
              </w:rPr>
              <w:t xml:space="preserve">               5.200     </w:t>
            </w:r>
          </w:p>
        </w:tc>
        <w:tc>
          <w:tcPr>
            <w:tcW w:w="851" w:type="dxa"/>
            <w:vAlign w:val="bottom"/>
          </w:tcPr>
          <w:p w14:paraId="51021B8B" w14:textId="77777777" w:rsidR="00AD3D78" w:rsidRPr="00714521" w:rsidRDefault="00AD3D78" w:rsidP="00C66F72">
            <w:pPr>
              <w:rPr>
                <w:color w:val="000000"/>
                <w:sz w:val="20"/>
                <w:lang w:val="ro-MD" w:eastAsia="ro-RO"/>
              </w:rPr>
            </w:pPr>
            <w:r w:rsidRPr="00714521">
              <w:rPr>
                <w:color w:val="000000"/>
                <w:sz w:val="20"/>
                <w:lang w:val="ro-MD" w:eastAsia="ro-RO"/>
              </w:rPr>
              <w:t xml:space="preserve">               5.200     </w:t>
            </w:r>
          </w:p>
        </w:tc>
        <w:tc>
          <w:tcPr>
            <w:tcW w:w="850" w:type="dxa"/>
            <w:vAlign w:val="bottom"/>
          </w:tcPr>
          <w:p w14:paraId="58E77A69" w14:textId="77777777" w:rsidR="00AD3D78" w:rsidRPr="00714521" w:rsidRDefault="00AD3D78" w:rsidP="00C66F72">
            <w:pPr>
              <w:rPr>
                <w:color w:val="000000"/>
                <w:sz w:val="20"/>
                <w:lang w:val="ro-MD" w:eastAsia="ro-RO"/>
              </w:rPr>
            </w:pPr>
            <w:r w:rsidRPr="00714521">
              <w:rPr>
                <w:color w:val="000000"/>
                <w:sz w:val="20"/>
                <w:lang w:val="ro-MD" w:eastAsia="ro-RO"/>
              </w:rPr>
              <w:t xml:space="preserve">               5.200     </w:t>
            </w:r>
          </w:p>
        </w:tc>
        <w:tc>
          <w:tcPr>
            <w:tcW w:w="1252" w:type="dxa"/>
            <w:vAlign w:val="bottom"/>
          </w:tcPr>
          <w:p w14:paraId="435002F5" w14:textId="77777777" w:rsidR="00AD3D78" w:rsidRPr="00714521" w:rsidRDefault="00AD3D78" w:rsidP="00C66F72">
            <w:pPr>
              <w:rPr>
                <w:color w:val="000000"/>
                <w:sz w:val="20"/>
                <w:lang w:val="ro-MD" w:eastAsia="ro-RO"/>
              </w:rPr>
            </w:pPr>
          </w:p>
        </w:tc>
      </w:tr>
      <w:tr w:rsidR="00AD3D78" w:rsidRPr="00714521" w14:paraId="1148F436" w14:textId="77777777" w:rsidTr="000F5B6C">
        <w:trPr>
          <w:trHeight w:val="247"/>
        </w:trPr>
        <w:tc>
          <w:tcPr>
            <w:tcW w:w="660" w:type="dxa"/>
            <w:vAlign w:val="bottom"/>
          </w:tcPr>
          <w:p w14:paraId="41DFA65F" w14:textId="77777777" w:rsidR="00AD3D78" w:rsidRPr="00714521" w:rsidRDefault="00AD3D78" w:rsidP="00C66F72">
            <w:pPr>
              <w:rPr>
                <w:sz w:val="20"/>
                <w:lang w:val="ro-MD" w:eastAsia="ro-RO"/>
              </w:rPr>
            </w:pPr>
          </w:p>
        </w:tc>
        <w:tc>
          <w:tcPr>
            <w:tcW w:w="758" w:type="dxa"/>
            <w:vAlign w:val="bottom"/>
          </w:tcPr>
          <w:p w14:paraId="3BFE6C98" w14:textId="77777777" w:rsidR="00AD3D78" w:rsidRPr="00714521" w:rsidRDefault="00AD3D78" w:rsidP="00C66F72">
            <w:pPr>
              <w:rPr>
                <w:sz w:val="20"/>
                <w:lang w:val="ro-MD" w:eastAsia="ro-RO"/>
              </w:rPr>
            </w:pPr>
          </w:p>
        </w:tc>
        <w:tc>
          <w:tcPr>
            <w:tcW w:w="567" w:type="dxa"/>
            <w:vAlign w:val="bottom"/>
          </w:tcPr>
          <w:p w14:paraId="2A98D425" w14:textId="1BD9E41C" w:rsidR="00AD3D78" w:rsidRPr="00714521" w:rsidRDefault="00FE4EDF" w:rsidP="00C66F72">
            <w:pPr>
              <w:rPr>
                <w:sz w:val="20"/>
                <w:lang w:val="ro-MD" w:eastAsia="ro-RO"/>
              </w:rPr>
            </w:pPr>
            <w:r w:rsidRPr="00714521">
              <w:rPr>
                <w:sz w:val="20"/>
                <w:lang w:val="ro-MD" w:eastAsia="ro-RO"/>
              </w:rPr>
              <w:t>lei</w:t>
            </w:r>
          </w:p>
        </w:tc>
        <w:tc>
          <w:tcPr>
            <w:tcW w:w="1418" w:type="dxa"/>
            <w:vAlign w:val="bottom"/>
          </w:tcPr>
          <w:p w14:paraId="440F4983" w14:textId="77777777" w:rsidR="00AD3D78" w:rsidRPr="00714521" w:rsidRDefault="00AD3D78" w:rsidP="00C66F72">
            <w:pPr>
              <w:rPr>
                <w:color w:val="000000"/>
                <w:sz w:val="20"/>
                <w:lang w:val="ro-MD" w:eastAsia="ro-RO"/>
              </w:rPr>
            </w:pPr>
            <w:r w:rsidRPr="00714521">
              <w:rPr>
                <w:color w:val="000000"/>
                <w:sz w:val="20"/>
                <w:lang w:val="ro-MD" w:eastAsia="ro-RO"/>
              </w:rPr>
              <w:t xml:space="preserve">Cuantum unitar </w:t>
            </w:r>
            <w:r w:rsidRPr="00714521">
              <w:rPr>
                <w:color w:val="000000"/>
                <w:sz w:val="20"/>
                <w:lang w:val="ro-MD" w:eastAsia="ro-RO"/>
              </w:rPr>
              <w:lastRenderedPageBreak/>
              <w:t>planificat minim</w:t>
            </w:r>
          </w:p>
        </w:tc>
        <w:tc>
          <w:tcPr>
            <w:tcW w:w="425" w:type="dxa"/>
            <w:vAlign w:val="bottom"/>
          </w:tcPr>
          <w:p w14:paraId="1983F7AA" w14:textId="77777777" w:rsidR="00AD3D78" w:rsidRPr="00714521" w:rsidRDefault="00AD3D78" w:rsidP="00C66F72">
            <w:pPr>
              <w:rPr>
                <w:color w:val="000000"/>
                <w:sz w:val="20"/>
                <w:lang w:val="ro-MD" w:eastAsia="ro-RO"/>
              </w:rPr>
            </w:pPr>
            <w:r w:rsidRPr="00714521">
              <w:rPr>
                <w:color w:val="000000"/>
                <w:sz w:val="20"/>
                <w:lang w:val="ro-MD" w:eastAsia="ro-RO"/>
              </w:rPr>
              <w:lastRenderedPageBreak/>
              <w:t>0,9</w:t>
            </w:r>
          </w:p>
        </w:tc>
        <w:tc>
          <w:tcPr>
            <w:tcW w:w="850" w:type="dxa"/>
            <w:vAlign w:val="bottom"/>
          </w:tcPr>
          <w:p w14:paraId="76C0FCC3" w14:textId="77777777" w:rsidR="00AD3D78" w:rsidRPr="00714521" w:rsidRDefault="00AD3D78" w:rsidP="00C66F72">
            <w:pPr>
              <w:rPr>
                <w:sz w:val="20"/>
                <w:lang w:val="ro-MD" w:eastAsia="ro-RO"/>
              </w:rPr>
            </w:pPr>
            <w:r w:rsidRPr="00714521">
              <w:rPr>
                <w:sz w:val="20"/>
                <w:lang w:val="ro-MD" w:eastAsia="ro-RO"/>
              </w:rPr>
              <w:t xml:space="preserve">            3.600     </w:t>
            </w:r>
          </w:p>
        </w:tc>
        <w:tc>
          <w:tcPr>
            <w:tcW w:w="851" w:type="dxa"/>
            <w:vAlign w:val="bottom"/>
          </w:tcPr>
          <w:p w14:paraId="64ADB408" w14:textId="77777777" w:rsidR="00AD3D78" w:rsidRPr="00714521" w:rsidRDefault="00AD3D78" w:rsidP="00C66F72">
            <w:pPr>
              <w:rPr>
                <w:color w:val="000000"/>
                <w:sz w:val="20"/>
                <w:lang w:val="ro-MD" w:eastAsia="ro-RO"/>
              </w:rPr>
            </w:pPr>
            <w:r w:rsidRPr="00714521">
              <w:rPr>
                <w:color w:val="000000"/>
                <w:sz w:val="20"/>
                <w:lang w:val="ro-MD" w:eastAsia="ro-RO"/>
              </w:rPr>
              <w:t xml:space="preserve">               3.600     </w:t>
            </w:r>
          </w:p>
        </w:tc>
        <w:tc>
          <w:tcPr>
            <w:tcW w:w="850" w:type="dxa"/>
            <w:vAlign w:val="bottom"/>
          </w:tcPr>
          <w:p w14:paraId="76E08606" w14:textId="77777777" w:rsidR="00AD3D78" w:rsidRPr="00714521" w:rsidRDefault="00AD3D78" w:rsidP="00C66F72">
            <w:pPr>
              <w:rPr>
                <w:color w:val="000000"/>
                <w:sz w:val="20"/>
                <w:lang w:val="ro-MD" w:eastAsia="ro-RO"/>
              </w:rPr>
            </w:pPr>
            <w:r w:rsidRPr="00714521">
              <w:rPr>
                <w:color w:val="000000"/>
                <w:sz w:val="20"/>
                <w:lang w:val="ro-MD" w:eastAsia="ro-RO"/>
              </w:rPr>
              <w:t xml:space="preserve">               3.600     </w:t>
            </w:r>
          </w:p>
        </w:tc>
        <w:tc>
          <w:tcPr>
            <w:tcW w:w="851" w:type="dxa"/>
            <w:vAlign w:val="bottom"/>
          </w:tcPr>
          <w:p w14:paraId="1E827C55" w14:textId="77777777" w:rsidR="00AD3D78" w:rsidRPr="00714521" w:rsidRDefault="00AD3D78" w:rsidP="00C66F72">
            <w:pPr>
              <w:rPr>
                <w:color w:val="000000"/>
                <w:sz w:val="20"/>
                <w:lang w:val="ro-MD" w:eastAsia="ro-RO"/>
              </w:rPr>
            </w:pPr>
            <w:r w:rsidRPr="00714521">
              <w:rPr>
                <w:color w:val="000000"/>
                <w:sz w:val="20"/>
                <w:lang w:val="ro-MD" w:eastAsia="ro-RO"/>
              </w:rPr>
              <w:t xml:space="preserve">               3.600     </w:t>
            </w:r>
          </w:p>
        </w:tc>
        <w:tc>
          <w:tcPr>
            <w:tcW w:w="850" w:type="dxa"/>
            <w:vAlign w:val="bottom"/>
          </w:tcPr>
          <w:p w14:paraId="0EE88EF1" w14:textId="77777777" w:rsidR="00AD3D78" w:rsidRPr="00714521" w:rsidRDefault="00AD3D78" w:rsidP="00C66F72">
            <w:pPr>
              <w:rPr>
                <w:color w:val="000000"/>
                <w:sz w:val="20"/>
                <w:lang w:val="ro-MD" w:eastAsia="ro-RO"/>
              </w:rPr>
            </w:pPr>
            <w:r w:rsidRPr="00714521">
              <w:rPr>
                <w:color w:val="000000"/>
                <w:sz w:val="20"/>
                <w:lang w:val="ro-MD" w:eastAsia="ro-RO"/>
              </w:rPr>
              <w:t xml:space="preserve">               3.600     </w:t>
            </w:r>
          </w:p>
        </w:tc>
        <w:tc>
          <w:tcPr>
            <w:tcW w:w="1252" w:type="dxa"/>
            <w:vAlign w:val="bottom"/>
          </w:tcPr>
          <w:p w14:paraId="0AC060A9" w14:textId="77777777" w:rsidR="00AD3D78" w:rsidRPr="00714521" w:rsidRDefault="00AD3D78" w:rsidP="00C66F72">
            <w:pPr>
              <w:rPr>
                <w:color w:val="000000"/>
                <w:sz w:val="20"/>
                <w:lang w:val="ro-MD" w:eastAsia="ro-RO"/>
              </w:rPr>
            </w:pPr>
          </w:p>
        </w:tc>
      </w:tr>
      <w:tr w:rsidR="00AD3D78" w:rsidRPr="00714521" w14:paraId="35079375" w14:textId="77777777" w:rsidTr="000F5B6C">
        <w:trPr>
          <w:trHeight w:val="247"/>
        </w:trPr>
        <w:tc>
          <w:tcPr>
            <w:tcW w:w="660" w:type="dxa"/>
            <w:vAlign w:val="bottom"/>
          </w:tcPr>
          <w:p w14:paraId="36CD73AA" w14:textId="77777777" w:rsidR="00AD3D78" w:rsidRPr="00714521" w:rsidRDefault="00AD3D78" w:rsidP="00C66F72">
            <w:pPr>
              <w:rPr>
                <w:sz w:val="20"/>
                <w:lang w:val="ro-MD" w:eastAsia="ro-RO"/>
              </w:rPr>
            </w:pPr>
          </w:p>
        </w:tc>
        <w:tc>
          <w:tcPr>
            <w:tcW w:w="758" w:type="dxa"/>
            <w:vAlign w:val="bottom"/>
          </w:tcPr>
          <w:p w14:paraId="02DB1581" w14:textId="787D7FE6" w:rsidR="00AD3D78" w:rsidRPr="00714521" w:rsidRDefault="00AD3D78" w:rsidP="00C66F72">
            <w:pPr>
              <w:rPr>
                <w:color w:val="000000"/>
                <w:sz w:val="20"/>
                <w:lang w:val="ro-MD" w:eastAsia="ro-RO"/>
              </w:rPr>
            </w:pPr>
            <w:r w:rsidRPr="00714521">
              <w:rPr>
                <w:color w:val="000000"/>
                <w:sz w:val="20"/>
                <w:lang w:val="ro-MD" w:eastAsia="ro-RO"/>
              </w:rPr>
              <w:t>O.</w:t>
            </w:r>
            <w:r w:rsidR="00AB71DD" w:rsidRPr="00714521">
              <w:rPr>
                <w:color w:val="000000"/>
                <w:sz w:val="20"/>
                <w:lang w:val="ro-MD" w:eastAsia="ro-RO"/>
              </w:rPr>
              <w:t>6</w:t>
            </w:r>
          </w:p>
        </w:tc>
        <w:tc>
          <w:tcPr>
            <w:tcW w:w="567" w:type="dxa"/>
            <w:vAlign w:val="bottom"/>
          </w:tcPr>
          <w:p w14:paraId="29D4BA0D" w14:textId="77777777" w:rsidR="00AD3D78" w:rsidRPr="00714521" w:rsidRDefault="00AD3D78" w:rsidP="00C66F72">
            <w:pPr>
              <w:rPr>
                <w:color w:val="000000"/>
                <w:sz w:val="20"/>
                <w:lang w:val="ro-MD" w:eastAsia="ro-RO"/>
              </w:rPr>
            </w:pPr>
            <w:r w:rsidRPr="00714521">
              <w:rPr>
                <w:color w:val="000000"/>
                <w:sz w:val="20"/>
                <w:lang w:val="ro-MD" w:eastAsia="ro-RO"/>
              </w:rPr>
              <w:t>ha</w:t>
            </w:r>
          </w:p>
        </w:tc>
        <w:tc>
          <w:tcPr>
            <w:tcW w:w="1418" w:type="dxa"/>
            <w:vAlign w:val="bottom"/>
          </w:tcPr>
          <w:p w14:paraId="60F24370" w14:textId="77777777" w:rsidR="00AD3D78" w:rsidRPr="00714521" w:rsidRDefault="00AD3D78" w:rsidP="00C66F72">
            <w:pPr>
              <w:rPr>
                <w:color w:val="000000"/>
                <w:sz w:val="20"/>
                <w:lang w:val="ro-MD" w:eastAsia="ro-RO"/>
              </w:rPr>
            </w:pPr>
            <w:r w:rsidRPr="00714521">
              <w:rPr>
                <w:color w:val="000000"/>
                <w:sz w:val="20"/>
                <w:lang w:val="ro-MD" w:eastAsia="ro-RO"/>
              </w:rPr>
              <w:t>Cantitate</w:t>
            </w:r>
          </w:p>
        </w:tc>
        <w:tc>
          <w:tcPr>
            <w:tcW w:w="425" w:type="dxa"/>
            <w:vAlign w:val="bottom"/>
          </w:tcPr>
          <w:p w14:paraId="491211CE" w14:textId="77777777" w:rsidR="00AD3D78" w:rsidRPr="00714521" w:rsidRDefault="00AD3D78" w:rsidP="00C66F72">
            <w:pPr>
              <w:rPr>
                <w:color w:val="000000"/>
                <w:sz w:val="20"/>
                <w:lang w:val="ro-MD" w:eastAsia="ro-RO"/>
              </w:rPr>
            </w:pPr>
          </w:p>
        </w:tc>
        <w:tc>
          <w:tcPr>
            <w:tcW w:w="850" w:type="dxa"/>
            <w:vAlign w:val="bottom"/>
          </w:tcPr>
          <w:p w14:paraId="5541D7D0" w14:textId="155D9ABB" w:rsidR="00AD3D78" w:rsidRPr="00714521" w:rsidRDefault="00AD3D78" w:rsidP="00C66F72">
            <w:pPr>
              <w:rPr>
                <w:sz w:val="20"/>
                <w:lang w:val="ro-MD" w:eastAsia="ro-RO"/>
              </w:rPr>
            </w:pPr>
            <w:r w:rsidRPr="00714521">
              <w:rPr>
                <w:sz w:val="20"/>
                <w:lang w:val="ro-MD" w:eastAsia="ro-RO"/>
              </w:rPr>
              <w:t xml:space="preserve">          1</w:t>
            </w:r>
            <w:r w:rsidR="00BB064B">
              <w:rPr>
                <w:sz w:val="20"/>
                <w:lang w:val="ro-MD" w:eastAsia="ro-RO"/>
              </w:rPr>
              <w:t>0</w:t>
            </w:r>
            <w:r w:rsidRPr="00714521">
              <w:rPr>
                <w:sz w:val="20"/>
                <w:lang w:val="ro-MD" w:eastAsia="ro-RO"/>
              </w:rPr>
              <w:t xml:space="preserve">.000     </w:t>
            </w:r>
          </w:p>
        </w:tc>
        <w:tc>
          <w:tcPr>
            <w:tcW w:w="851" w:type="dxa"/>
            <w:vAlign w:val="bottom"/>
          </w:tcPr>
          <w:p w14:paraId="5A012772" w14:textId="4F5F00D8" w:rsidR="00AD3D78" w:rsidRPr="00714521" w:rsidRDefault="00AD3D78" w:rsidP="00C66F72">
            <w:pPr>
              <w:rPr>
                <w:color w:val="000000"/>
                <w:sz w:val="20"/>
                <w:lang w:val="ro-MD" w:eastAsia="ro-RO"/>
              </w:rPr>
            </w:pPr>
            <w:r w:rsidRPr="00714521">
              <w:rPr>
                <w:color w:val="000000"/>
                <w:sz w:val="20"/>
                <w:lang w:val="ro-MD" w:eastAsia="ro-RO"/>
              </w:rPr>
              <w:t xml:space="preserve">             1</w:t>
            </w:r>
            <w:r w:rsidR="00BB064B">
              <w:rPr>
                <w:color w:val="000000"/>
                <w:sz w:val="20"/>
                <w:lang w:val="ro-MD" w:eastAsia="ro-RO"/>
              </w:rPr>
              <w:t>0</w:t>
            </w:r>
            <w:r w:rsidRPr="00714521">
              <w:rPr>
                <w:color w:val="000000"/>
                <w:sz w:val="20"/>
                <w:lang w:val="ro-MD" w:eastAsia="ro-RO"/>
              </w:rPr>
              <w:t xml:space="preserve">.000     </w:t>
            </w:r>
          </w:p>
        </w:tc>
        <w:tc>
          <w:tcPr>
            <w:tcW w:w="850" w:type="dxa"/>
            <w:vAlign w:val="bottom"/>
          </w:tcPr>
          <w:p w14:paraId="795314EE" w14:textId="28192198" w:rsidR="00AD3D78" w:rsidRPr="00714521" w:rsidRDefault="00AD3D78" w:rsidP="00C66F72">
            <w:pPr>
              <w:rPr>
                <w:color w:val="000000"/>
                <w:sz w:val="20"/>
                <w:lang w:val="ro-MD" w:eastAsia="ro-RO"/>
              </w:rPr>
            </w:pPr>
            <w:r w:rsidRPr="00714521">
              <w:rPr>
                <w:color w:val="000000"/>
                <w:sz w:val="20"/>
                <w:lang w:val="ro-MD" w:eastAsia="ro-RO"/>
              </w:rPr>
              <w:t xml:space="preserve">             1</w:t>
            </w:r>
            <w:r w:rsidR="00BB064B">
              <w:rPr>
                <w:color w:val="000000"/>
                <w:sz w:val="20"/>
                <w:lang w:val="ro-MD" w:eastAsia="ro-RO"/>
              </w:rPr>
              <w:t>0</w:t>
            </w:r>
            <w:r w:rsidRPr="00714521">
              <w:rPr>
                <w:color w:val="000000"/>
                <w:sz w:val="20"/>
                <w:lang w:val="ro-MD" w:eastAsia="ro-RO"/>
              </w:rPr>
              <w:t xml:space="preserve">.000     </w:t>
            </w:r>
          </w:p>
        </w:tc>
        <w:tc>
          <w:tcPr>
            <w:tcW w:w="851" w:type="dxa"/>
            <w:vAlign w:val="bottom"/>
          </w:tcPr>
          <w:p w14:paraId="0356EA79" w14:textId="65AB9D66" w:rsidR="00AD3D78" w:rsidRPr="00714521" w:rsidRDefault="00AD3D78" w:rsidP="00C66F72">
            <w:pPr>
              <w:rPr>
                <w:color w:val="000000"/>
                <w:sz w:val="20"/>
                <w:lang w:val="ro-MD" w:eastAsia="ro-RO"/>
              </w:rPr>
            </w:pPr>
            <w:r w:rsidRPr="00714521">
              <w:rPr>
                <w:color w:val="000000"/>
                <w:sz w:val="20"/>
                <w:lang w:val="ro-MD" w:eastAsia="ro-RO"/>
              </w:rPr>
              <w:t xml:space="preserve">             1</w:t>
            </w:r>
            <w:r w:rsidR="00BB064B">
              <w:rPr>
                <w:color w:val="000000"/>
                <w:sz w:val="20"/>
                <w:lang w:val="ro-MD" w:eastAsia="ro-RO"/>
              </w:rPr>
              <w:t>0</w:t>
            </w:r>
            <w:r w:rsidRPr="00714521">
              <w:rPr>
                <w:color w:val="000000"/>
                <w:sz w:val="20"/>
                <w:lang w:val="ro-MD" w:eastAsia="ro-RO"/>
              </w:rPr>
              <w:t xml:space="preserve">.000     </w:t>
            </w:r>
          </w:p>
        </w:tc>
        <w:tc>
          <w:tcPr>
            <w:tcW w:w="850" w:type="dxa"/>
            <w:vAlign w:val="bottom"/>
          </w:tcPr>
          <w:p w14:paraId="386DC8BF" w14:textId="4F9E4DE0" w:rsidR="00AD3D78" w:rsidRPr="00714521" w:rsidRDefault="00AD3D78" w:rsidP="00C66F72">
            <w:pPr>
              <w:rPr>
                <w:color w:val="000000"/>
                <w:sz w:val="20"/>
                <w:lang w:val="ro-MD" w:eastAsia="ro-RO"/>
              </w:rPr>
            </w:pPr>
            <w:r w:rsidRPr="00714521">
              <w:rPr>
                <w:color w:val="000000"/>
                <w:sz w:val="20"/>
                <w:lang w:val="ro-MD" w:eastAsia="ro-RO"/>
              </w:rPr>
              <w:t xml:space="preserve">             1</w:t>
            </w:r>
            <w:r w:rsidR="00BB064B">
              <w:rPr>
                <w:color w:val="000000"/>
                <w:sz w:val="20"/>
                <w:lang w:val="ro-MD" w:eastAsia="ro-RO"/>
              </w:rPr>
              <w:t>0</w:t>
            </w:r>
            <w:r w:rsidRPr="00714521">
              <w:rPr>
                <w:color w:val="000000"/>
                <w:sz w:val="20"/>
                <w:lang w:val="ro-MD" w:eastAsia="ro-RO"/>
              </w:rPr>
              <w:t xml:space="preserve">.000     </w:t>
            </w:r>
          </w:p>
        </w:tc>
        <w:tc>
          <w:tcPr>
            <w:tcW w:w="1252" w:type="dxa"/>
            <w:vAlign w:val="bottom"/>
          </w:tcPr>
          <w:p w14:paraId="66BB2858" w14:textId="32D7F096" w:rsidR="00AD3D78" w:rsidRPr="00714521" w:rsidRDefault="00AD3D78" w:rsidP="00C66F72">
            <w:pPr>
              <w:rPr>
                <w:color w:val="000000"/>
                <w:sz w:val="20"/>
                <w:lang w:val="ro-MD" w:eastAsia="ro-RO"/>
              </w:rPr>
            </w:pPr>
            <w:r w:rsidRPr="00714521">
              <w:rPr>
                <w:color w:val="000000"/>
                <w:sz w:val="20"/>
                <w:lang w:val="ro-MD" w:eastAsia="ro-RO"/>
              </w:rPr>
              <w:t xml:space="preserve">             </w:t>
            </w:r>
            <w:r w:rsidR="00BB064B">
              <w:rPr>
                <w:color w:val="000000"/>
                <w:sz w:val="20"/>
                <w:lang w:val="ro-MD" w:eastAsia="ro-RO"/>
              </w:rPr>
              <w:t>5</w:t>
            </w:r>
            <w:r w:rsidRPr="00714521">
              <w:rPr>
                <w:color w:val="000000"/>
                <w:sz w:val="20"/>
                <w:lang w:val="ro-MD" w:eastAsia="ro-RO"/>
              </w:rPr>
              <w:t xml:space="preserve">0.000     </w:t>
            </w:r>
          </w:p>
        </w:tc>
      </w:tr>
      <w:tr w:rsidR="00C87449" w:rsidRPr="00714521" w14:paraId="7AE6C782" w14:textId="77777777" w:rsidTr="000F5B6C">
        <w:trPr>
          <w:trHeight w:val="247"/>
        </w:trPr>
        <w:tc>
          <w:tcPr>
            <w:tcW w:w="660" w:type="dxa"/>
            <w:vAlign w:val="bottom"/>
          </w:tcPr>
          <w:p w14:paraId="340BD7E7" w14:textId="77777777" w:rsidR="00C87449" w:rsidRPr="00714521" w:rsidRDefault="00C87449" w:rsidP="00C87449">
            <w:pPr>
              <w:rPr>
                <w:sz w:val="20"/>
                <w:lang w:val="ro-MD" w:eastAsia="ro-RO"/>
              </w:rPr>
            </w:pPr>
          </w:p>
        </w:tc>
        <w:tc>
          <w:tcPr>
            <w:tcW w:w="758" w:type="dxa"/>
            <w:vAlign w:val="bottom"/>
          </w:tcPr>
          <w:p w14:paraId="456693BB" w14:textId="3CD165CD" w:rsidR="00C87449" w:rsidRPr="00714521" w:rsidRDefault="00C87449" w:rsidP="00C87449">
            <w:pPr>
              <w:rPr>
                <w:color w:val="000000"/>
                <w:sz w:val="20"/>
                <w:lang w:val="ro-MD" w:eastAsia="ro-RO"/>
              </w:rPr>
            </w:pPr>
            <w:r w:rsidRPr="00714521">
              <w:rPr>
                <w:color w:val="000000"/>
                <w:sz w:val="20"/>
                <w:lang w:val="ro-MD" w:eastAsia="ro-RO"/>
              </w:rPr>
              <w:t>O.6</w:t>
            </w:r>
          </w:p>
        </w:tc>
        <w:tc>
          <w:tcPr>
            <w:tcW w:w="567" w:type="dxa"/>
            <w:vAlign w:val="bottom"/>
          </w:tcPr>
          <w:p w14:paraId="0B3E4C79" w14:textId="7DCBDE99" w:rsidR="00C87449" w:rsidRPr="00714521" w:rsidRDefault="000F5B6C" w:rsidP="00C87449">
            <w:pPr>
              <w:rPr>
                <w:color w:val="000000"/>
                <w:sz w:val="20"/>
                <w:lang w:val="ro-MD" w:eastAsia="ro-RO"/>
              </w:rPr>
            </w:pPr>
            <w:r w:rsidRPr="000F5B6C">
              <w:rPr>
                <w:color w:val="000000"/>
                <w:sz w:val="20"/>
                <w:lang w:val="ro-MD" w:eastAsia="ro-RO"/>
              </w:rPr>
              <w:t>exploatații</w:t>
            </w:r>
          </w:p>
        </w:tc>
        <w:tc>
          <w:tcPr>
            <w:tcW w:w="1418" w:type="dxa"/>
            <w:vAlign w:val="bottom"/>
          </w:tcPr>
          <w:p w14:paraId="700861C5" w14:textId="2B82C65C" w:rsidR="00C87449" w:rsidRPr="00714521" w:rsidRDefault="00C87449" w:rsidP="00C87449">
            <w:pPr>
              <w:rPr>
                <w:color w:val="000000"/>
                <w:sz w:val="20"/>
                <w:lang w:val="ro-MD" w:eastAsia="ro-RO"/>
              </w:rPr>
            </w:pPr>
            <w:r w:rsidRPr="00714521">
              <w:rPr>
                <w:color w:val="000000"/>
                <w:sz w:val="20"/>
                <w:lang w:val="ro-MD" w:eastAsia="ro-RO"/>
              </w:rPr>
              <w:t>Cantitate</w:t>
            </w:r>
          </w:p>
        </w:tc>
        <w:tc>
          <w:tcPr>
            <w:tcW w:w="425" w:type="dxa"/>
            <w:vAlign w:val="bottom"/>
          </w:tcPr>
          <w:p w14:paraId="0C9BBC07" w14:textId="77777777" w:rsidR="00C87449" w:rsidRPr="00714521" w:rsidRDefault="00C87449" w:rsidP="00C87449">
            <w:pPr>
              <w:rPr>
                <w:color w:val="000000"/>
                <w:sz w:val="20"/>
                <w:lang w:val="ro-MD" w:eastAsia="ro-RO"/>
              </w:rPr>
            </w:pPr>
          </w:p>
        </w:tc>
        <w:tc>
          <w:tcPr>
            <w:tcW w:w="850" w:type="dxa"/>
            <w:vAlign w:val="center"/>
          </w:tcPr>
          <w:p w14:paraId="4D891CF4" w14:textId="09802E18" w:rsidR="00C87449" w:rsidRPr="00714521" w:rsidRDefault="00C87449" w:rsidP="00C87449">
            <w:pPr>
              <w:jc w:val="center"/>
              <w:rPr>
                <w:sz w:val="20"/>
                <w:lang w:val="ro-MD" w:eastAsia="ro-RO"/>
              </w:rPr>
            </w:pPr>
            <w:r w:rsidRPr="00714521">
              <w:rPr>
                <w:sz w:val="20"/>
                <w:lang w:val="ro" w:eastAsia="ro-RO"/>
              </w:rPr>
              <w:t>40</w:t>
            </w:r>
          </w:p>
        </w:tc>
        <w:tc>
          <w:tcPr>
            <w:tcW w:w="851" w:type="dxa"/>
            <w:vAlign w:val="center"/>
          </w:tcPr>
          <w:p w14:paraId="20289043" w14:textId="45D93EB7" w:rsidR="00C87449" w:rsidRPr="00714521" w:rsidRDefault="00C87449" w:rsidP="00C87449">
            <w:pPr>
              <w:jc w:val="center"/>
              <w:rPr>
                <w:color w:val="000000"/>
                <w:sz w:val="20"/>
                <w:lang w:val="ro-MD" w:eastAsia="ro-RO"/>
              </w:rPr>
            </w:pPr>
            <w:r w:rsidRPr="00714521">
              <w:rPr>
                <w:color w:val="000000"/>
                <w:sz w:val="20"/>
                <w:lang w:val="ro" w:eastAsia="ro-RO"/>
              </w:rPr>
              <w:t>40</w:t>
            </w:r>
          </w:p>
        </w:tc>
        <w:tc>
          <w:tcPr>
            <w:tcW w:w="850" w:type="dxa"/>
            <w:vAlign w:val="center"/>
          </w:tcPr>
          <w:p w14:paraId="4F332917" w14:textId="6E064803" w:rsidR="00C87449" w:rsidRPr="00714521" w:rsidRDefault="00C87449" w:rsidP="00C87449">
            <w:pPr>
              <w:jc w:val="center"/>
              <w:rPr>
                <w:color w:val="000000"/>
                <w:sz w:val="20"/>
                <w:lang w:val="ro-MD" w:eastAsia="ro-RO"/>
              </w:rPr>
            </w:pPr>
            <w:r w:rsidRPr="00714521">
              <w:rPr>
                <w:color w:val="000000"/>
                <w:sz w:val="20"/>
                <w:lang w:val="ro" w:eastAsia="ro-RO"/>
              </w:rPr>
              <w:t>40</w:t>
            </w:r>
          </w:p>
        </w:tc>
        <w:tc>
          <w:tcPr>
            <w:tcW w:w="851" w:type="dxa"/>
            <w:vAlign w:val="center"/>
          </w:tcPr>
          <w:p w14:paraId="78BC2D85" w14:textId="2AA22F53" w:rsidR="00C87449" w:rsidRPr="00714521" w:rsidRDefault="00C87449" w:rsidP="00C87449">
            <w:pPr>
              <w:jc w:val="center"/>
              <w:rPr>
                <w:color w:val="000000"/>
                <w:sz w:val="20"/>
                <w:lang w:val="ro-MD" w:eastAsia="ro-RO"/>
              </w:rPr>
            </w:pPr>
            <w:r w:rsidRPr="00714521">
              <w:rPr>
                <w:color w:val="000000"/>
                <w:sz w:val="20"/>
                <w:lang w:val="ro" w:eastAsia="ro-RO"/>
              </w:rPr>
              <w:t>40</w:t>
            </w:r>
          </w:p>
        </w:tc>
        <w:tc>
          <w:tcPr>
            <w:tcW w:w="850" w:type="dxa"/>
            <w:vAlign w:val="center"/>
          </w:tcPr>
          <w:p w14:paraId="662B432C" w14:textId="78C161C9" w:rsidR="00C87449" w:rsidRPr="00714521" w:rsidRDefault="00C87449" w:rsidP="00C87449">
            <w:pPr>
              <w:jc w:val="center"/>
              <w:rPr>
                <w:color w:val="000000"/>
                <w:sz w:val="20"/>
                <w:lang w:val="ro-MD" w:eastAsia="ro-RO"/>
              </w:rPr>
            </w:pPr>
            <w:r w:rsidRPr="00714521">
              <w:rPr>
                <w:color w:val="000000"/>
                <w:sz w:val="20"/>
                <w:lang w:val="ro" w:eastAsia="ro-RO"/>
              </w:rPr>
              <w:t>40</w:t>
            </w:r>
          </w:p>
        </w:tc>
        <w:tc>
          <w:tcPr>
            <w:tcW w:w="1252" w:type="dxa"/>
            <w:vAlign w:val="bottom"/>
          </w:tcPr>
          <w:p w14:paraId="24BCD291" w14:textId="77777777" w:rsidR="00C87449" w:rsidRPr="00714521" w:rsidRDefault="00C87449" w:rsidP="00C87449">
            <w:pPr>
              <w:rPr>
                <w:color w:val="000000"/>
                <w:sz w:val="20"/>
                <w:lang w:val="ro-MD" w:eastAsia="ro-RO"/>
              </w:rPr>
            </w:pPr>
          </w:p>
        </w:tc>
      </w:tr>
    </w:tbl>
    <w:p w14:paraId="63ED81B3" w14:textId="77777777" w:rsidR="00AD3D78" w:rsidRPr="003250A0" w:rsidRDefault="00AD3D78" w:rsidP="00C66F72">
      <w:pPr>
        <w:rPr>
          <w:sz w:val="22"/>
          <w:szCs w:val="22"/>
          <w:lang w:val="ro-MD" w:eastAsia="ro-RO"/>
        </w:rPr>
      </w:pPr>
    </w:p>
    <w:p w14:paraId="7BA6D00B" w14:textId="5741FCAF" w:rsidR="00656CAD" w:rsidRPr="003250A0" w:rsidRDefault="00A368FB" w:rsidP="005960FE">
      <w:pPr>
        <w:pStyle w:val="Titlu2"/>
        <w:numPr>
          <w:ilvl w:val="0"/>
          <w:numId w:val="0"/>
        </w:numPr>
        <w:ind w:left="568"/>
      </w:pPr>
      <w:r w:rsidRPr="00A368FB">
        <w:t>50.3.</w:t>
      </w:r>
      <w:r>
        <w:t xml:space="preserve"> </w:t>
      </w:r>
      <w:r w:rsidR="001B24F9" w:rsidRPr="003250A0">
        <w:t xml:space="preserve"> </w:t>
      </w:r>
      <w:r w:rsidR="00D00A62" w:rsidRPr="003250A0">
        <w:t>PD-03 Sprijin cuplat pentru venit</w:t>
      </w:r>
      <w:r w:rsidR="00FD1F10">
        <w:t xml:space="preserve"> - </w:t>
      </w:r>
      <w:r w:rsidR="00D00A62" w:rsidRPr="003250A0">
        <w:t xml:space="preserve">legume </w:t>
      </w:r>
      <w:r w:rsidR="00C95003" w:rsidRPr="003250A0">
        <w:t xml:space="preserve">și cartof cultivate în teren deschis și legume </w:t>
      </w:r>
      <w:r w:rsidR="008409C2" w:rsidRPr="003250A0">
        <w:t>în teren protejat</w:t>
      </w: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8"/>
        <w:gridCol w:w="4273"/>
        <w:gridCol w:w="2730"/>
        <w:gridCol w:w="462"/>
        <w:gridCol w:w="1418"/>
      </w:tblGrid>
      <w:tr w:rsidR="0063340E" w:rsidRPr="003250A0" w14:paraId="445AD680" w14:textId="77777777" w:rsidTr="00B51992">
        <w:trPr>
          <w:trHeight w:val="344"/>
        </w:trPr>
        <w:tc>
          <w:tcPr>
            <w:tcW w:w="4991" w:type="dxa"/>
            <w:gridSpan w:val="2"/>
          </w:tcPr>
          <w:p w14:paraId="26DF5305" w14:textId="24C4E232" w:rsidR="0063340E" w:rsidRPr="003250A0" w:rsidRDefault="0063340E" w:rsidP="00C66F72">
            <w:pPr>
              <w:rPr>
                <w:sz w:val="22"/>
                <w:szCs w:val="22"/>
                <w:lang w:val="ro-MD" w:eastAsia="ro-RO"/>
              </w:rPr>
            </w:pPr>
            <w:r w:rsidRPr="003250A0">
              <w:rPr>
                <w:sz w:val="22"/>
                <w:szCs w:val="22"/>
                <w:lang w:val="ro-MD" w:eastAsia="ro-RO"/>
              </w:rPr>
              <w:t>Cod de intervenție</w:t>
            </w:r>
          </w:p>
        </w:tc>
        <w:tc>
          <w:tcPr>
            <w:tcW w:w="4610" w:type="dxa"/>
            <w:gridSpan w:val="3"/>
          </w:tcPr>
          <w:p w14:paraId="6080B2DE" w14:textId="6057451E" w:rsidR="0063340E" w:rsidRPr="003250A0" w:rsidRDefault="0063340E" w:rsidP="00C66F72">
            <w:pPr>
              <w:rPr>
                <w:sz w:val="22"/>
                <w:szCs w:val="22"/>
                <w:lang w:val="ro-MD" w:eastAsia="ro-RO"/>
              </w:rPr>
            </w:pPr>
            <w:r w:rsidRPr="003250A0">
              <w:rPr>
                <w:sz w:val="22"/>
                <w:szCs w:val="22"/>
                <w:lang w:val="ro-MD" w:eastAsia="ro-RO"/>
              </w:rPr>
              <w:t xml:space="preserve">PD-03 </w:t>
            </w:r>
          </w:p>
        </w:tc>
      </w:tr>
      <w:tr w:rsidR="00D37159" w:rsidRPr="003250A0" w14:paraId="2EC0C66C" w14:textId="77777777" w:rsidTr="00B51992">
        <w:trPr>
          <w:trHeight w:val="344"/>
        </w:trPr>
        <w:tc>
          <w:tcPr>
            <w:tcW w:w="4991" w:type="dxa"/>
            <w:gridSpan w:val="2"/>
          </w:tcPr>
          <w:p w14:paraId="30416AE2" w14:textId="0FC32AC5" w:rsidR="00D37159" w:rsidRPr="003250A0" w:rsidRDefault="00D37159" w:rsidP="00C66F72">
            <w:pPr>
              <w:rPr>
                <w:sz w:val="22"/>
                <w:szCs w:val="22"/>
                <w:lang w:val="ro-MD" w:eastAsia="ro-RO"/>
              </w:rPr>
            </w:pPr>
            <w:r w:rsidRPr="003250A0">
              <w:rPr>
                <w:sz w:val="22"/>
                <w:szCs w:val="22"/>
                <w:lang w:val="ro-MD" w:eastAsia="ro-RO"/>
              </w:rPr>
              <w:t>Denumire intervenție</w:t>
            </w:r>
          </w:p>
        </w:tc>
        <w:tc>
          <w:tcPr>
            <w:tcW w:w="4610" w:type="dxa"/>
            <w:gridSpan w:val="3"/>
          </w:tcPr>
          <w:p w14:paraId="58AE38AA" w14:textId="0130127D" w:rsidR="00D37159" w:rsidRPr="003250A0" w:rsidRDefault="00D37159" w:rsidP="00C66F72">
            <w:pPr>
              <w:rPr>
                <w:sz w:val="22"/>
                <w:szCs w:val="22"/>
                <w:lang w:val="ro-MD" w:eastAsia="ro-RO"/>
              </w:rPr>
            </w:pPr>
            <w:r w:rsidRPr="003250A0">
              <w:rPr>
                <w:sz w:val="22"/>
                <w:szCs w:val="22"/>
                <w:lang w:val="ro-MD" w:eastAsia="ro-RO"/>
              </w:rPr>
              <w:t>Sprijin cuplat pentru venit</w:t>
            </w:r>
            <w:r w:rsidR="00FD1F10">
              <w:rPr>
                <w:sz w:val="22"/>
                <w:szCs w:val="22"/>
                <w:lang w:val="ro-MD" w:eastAsia="ro-RO"/>
              </w:rPr>
              <w:t xml:space="preserve"> - </w:t>
            </w:r>
            <w:r w:rsidRPr="003250A0">
              <w:rPr>
                <w:sz w:val="22"/>
                <w:szCs w:val="22"/>
                <w:lang w:val="ro-MD" w:eastAsia="ro-RO"/>
              </w:rPr>
              <w:t xml:space="preserve">legume </w:t>
            </w:r>
            <w:r w:rsidR="00F47CF3" w:rsidRPr="003250A0">
              <w:rPr>
                <w:sz w:val="22"/>
                <w:szCs w:val="22"/>
                <w:lang w:val="ro-MD" w:eastAsia="ro-RO"/>
              </w:rPr>
              <w:t xml:space="preserve">și cartof </w:t>
            </w:r>
            <w:r w:rsidRPr="003250A0">
              <w:rPr>
                <w:sz w:val="22"/>
                <w:szCs w:val="22"/>
                <w:lang w:val="ro-MD" w:eastAsia="ro-RO"/>
              </w:rPr>
              <w:t xml:space="preserve">cultivate în </w:t>
            </w:r>
            <w:r w:rsidR="00757B9C" w:rsidRPr="003250A0">
              <w:rPr>
                <w:sz w:val="22"/>
                <w:szCs w:val="22"/>
                <w:lang w:val="ro-MD" w:eastAsia="ro-RO"/>
              </w:rPr>
              <w:t>teren deschis și legume în teren protejat</w:t>
            </w:r>
          </w:p>
        </w:tc>
      </w:tr>
      <w:tr w:rsidR="0063340E" w:rsidRPr="003250A0" w14:paraId="1C5A63F6" w14:textId="77777777" w:rsidTr="00B51992">
        <w:trPr>
          <w:trHeight w:val="269"/>
        </w:trPr>
        <w:tc>
          <w:tcPr>
            <w:tcW w:w="4991" w:type="dxa"/>
            <w:gridSpan w:val="2"/>
          </w:tcPr>
          <w:p w14:paraId="6BE3BCE5" w14:textId="442F357A" w:rsidR="0063340E" w:rsidRPr="003250A0" w:rsidRDefault="0063340E" w:rsidP="00C66F72">
            <w:pPr>
              <w:rPr>
                <w:sz w:val="22"/>
                <w:szCs w:val="22"/>
                <w:lang w:val="ro-MD" w:eastAsia="ro-RO"/>
              </w:rPr>
            </w:pPr>
            <w:r w:rsidRPr="003250A0">
              <w:rPr>
                <w:sz w:val="22"/>
                <w:szCs w:val="22"/>
                <w:lang w:val="ro-MD" w:eastAsia="ro-RO"/>
              </w:rPr>
              <w:t>Tipul de intervenție</w:t>
            </w:r>
            <w:r w:rsidR="00153DBD" w:rsidRPr="003250A0">
              <w:rPr>
                <w:sz w:val="22"/>
                <w:szCs w:val="22"/>
                <w:lang w:val="ro-MD" w:eastAsia="ro-RO"/>
              </w:rPr>
              <w:t>, conform Legii nr. 126/2025</w:t>
            </w:r>
          </w:p>
        </w:tc>
        <w:tc>
          <w:tcPr>
            <w:tcW w:w="4610" w:type="dxa"/>
            <w:gridSpan w:val="3"/>
          </w:tcPr>
          <w:p w14:paraId="1AD29993" w14:textId="5AAE60F4" w:rsidR="0063340E" w:rsidRPr="003250A0" w:rsidRDefault="0063340E" w:rsidP="00C66F72">
            <w:pPr>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w:t>
            </w:r>
            <w:r w:rsidR="00153DBD" w:rsidRPr="003250A0">
              <w:rPr>
                <w:sz w:val="22"/>
                <w:szCs w:val="22"/>
                <w:lang w:val="ro-MD" w:eastAsia="ro-RO"/>
              </w:rPr>
              <w:t>art.</w:t>
            </w:r>
            <w:r w:rsidRPr="003250A0">
              <w:rPr>
                <w:sz w:val="22"/>
                <w:szCs w:val="22"/>
                <w:lang w:val="ro-MD" w:eastAsia="ro-RO"/>
              </w:rPr>
              <w:t xml:space="preserve"> 20</w:t>
            </w:r>
            <w:r w:rsidR="00E9487E" w:rsidRPr="003250A0">
              <w:rPr>
                <w:sz w:val="22"/>
                <w:szCs w:val="22"/>
                <w:lang w:val="ro-MD" w:eastAsia="ro-RO"/>
              </w:rPr>
              <w:t>,</w:t>
            </w:r>
            <w:r w:rsidR="001D5D57" w:rsidRPr="003250A0">
              <w:rPr>
                <w:sz w:val="22"/>
                <w:szCs w:val="22"/>
                <w:lang w:val="ro-MD" w:eastAsia="ro-RO"/>
              </w:rPr>
              <w:t xml:space="preserve"> alin. </w:t>
            </w:r>
            <w:r w:rsidRPr="003250A0">
              <w:rPr>
                <w:sz w:val="22"/>
                <w:szCs w:val="22"/>
                <w:lang w:val="ro-MD" w:eastAsia="ro-RO"/>
              </w:rPr>
              <w:t>(1)</w:t>
            </w:r>
          </w:p>
        </w:tc>
      </w:tr>
      <w:tr w:rsidR="0063340E" w:rsidRPr="003250A0" w14:paraId="48AF8956" w14:textId="77777777" w:rsidTr="00B51992">
        <w:tc>
          <w:tcPr>
            <w:tcW w:w="4991" w:type="dxa"/>
            <w:gridSpan w:val="2"/>
          </w:tcPr>
          <w:p w14:paraId="52B999C0" w14:textId="77777777" w:rsidR="0063340E" w:rsidRPr="003250A0" w:rsidRDefault="0063340E" w:rsidP="00C66F72">
            <w:pPr>
              <w:rPr>
                <w:sz w:val="22"/>
                <w:szCs w:val="22"/>
                <w:lang w:val="ro-MD" w:eastAsia="ro-RO"/>
              </w:rPr>
            </w:pPr>
            <w:r w:rsidRPr="003250A0">
              <w:rPr>
                <w:sz w:val="22"/>
                <w:szCs w:val="22"/>
                <w:lang w:val="ro-MD" w:eastAsia="ro-RO"/>
              </w:rPr>
              <w:t>Indicator comun de realizare</w:t>
            </w:r>
          </w:p>
        </w:tc>
        <w:tc>
          <w:tcPr>
            <w:tcW w:w="4610" w:type="dxa"/>
            <w:gridSpan w:val="3"/>
          </w:tcPr>
          <w:p w14:paraId="354C3C3C" w14:textId="5484823F" w:rsidR="0063340E" w:rsidRPr="003250A0" w:rsidRDefault="0063340E" w:rsidP="00C66F72">
            <w:pPr>
              <w:rPr>
                <w:sz w:val="22"/>
                <w:szCs w:val="22"/>
                <w:lang w:val="ro-MD" w:eastAsia="ro-RO"/>
              </w:rPr>
            </w:pPr>
            <w:r w:rsidRPr="003250A0">
              <w:rPr>
                <w:sz w:val="22"/>
                <w:szCs w:val="22"/>
                <w:lang w:val="ro-MD" w:eastAsia="ro-RO"/>
              </w:rPr>
              <w:t>O.</w:t>
            </w:r>
            <w:r w:rsidR="00C71080"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63340E" w:rsidRPr="003250A0" w14:paraId="0FE3E2A5" w14:textId="77777777" w:rsidTr="00B51992">
        <w:tc>
          <w:tcPr>
            <w:tcW w:w="4991" w:type="dxa"/>
            <w:gridSpan w:val="2"/>
          </w:tcPr>
          <w:p w14:paraId="11348349" w14:textId="31E4A888" w:rsidR="0063340E" w:rsidRPr="003250A0" w:rsidRDefault="0063340E" w:rsidP="00C66F72">
            <w:pPr>
              <w:rPr>
                <w:sz w:val="22"/>
                <w:szCs w:val="22"/>
                <w:lang w:val="ro-MD" w:eastAsia="ro-RO"/>
              </w:rPr>
            </w:pPr>
            <w:r w:rsidRPr="003250A0">
              <w:rPr>
                <w:sz w:val="22"/>
                <w:szCs w:val="22"/>
                <w:lang w:val="ro-MD" w:eastAsia="ro-RO"/>
              </w:rPr>
              <w:t xml:space="preserve">Contribuirea la </w:t>
            </w:r>
          </w:p>
        </w:tc>
        <w:tc>
          <w:tcPr>
            <w:tcW w:w="2730" w:type="dxa"/>
            <w:tcBorders>
              <w:right w:val="single" w:sz="4" w:space="0" w:color="000000"/>
            </w:tcBorders>
          </w:tcPr>
          <w:p w14:paraId="269D2F3C" w14:textId="77777777" w:rsidR="0063340E" w:rsidRPr="003250A0" w:rsidRDefault="0063340E" w:rsidP="00C66F72">
            <w:pPr>
              <w:rPr>
                <w:sz w:val="22"/>
                <w:szCs w:val="22"/>
                <w:lang w:val="ro-MD" w:eastAsia="ro-RO"/>
              </w:rPr>
            </w:pPr>
            <w:r w:rsidRPr="003250A0">
              <w:rPr>
                <w:sz w:val="22"/>
                <w:szCs w:val="22"/>
                <w:lang w:val="ro-MD" w:eastAsia="ro-RO"/>
              </w:rPr>
              <w:t>Reînnoirea generațiilor:</w:t>
            </w:r>
          </w:p>
          <w:p w14:paraId="7729CE9C" w14:textId="77777777" w:rsidR="0063340E" w:rsidRPr="003250A0" w:rsidRDefault="0063340E" w:rsidP="00C66F72">
            <w:pPr>
              <w:rPr>
                <w:sz w:val="22"/>
                <w:szCs w:val="22"/>
                <w:lang w:val="ro-MD" w:eastAsia="ro-RO"/>
              </w:rPr>
            </w:pPr>
            <w:r w:rsidRPr="003250A0">
              <w:rPr>
                <w:sz w:val="22"/>
                <w:szCs w:val="22"/>
                <w:lang w:val="ro-MD" w:eastAsia="ro-RO"/>
              </w:rPr>
              <w:t xml:space="preserve">Mediu:                                                 </w:t>
            </w:r>
          </w:p>
          <w:p w14:paraId="19E83142" w14:textId="77777777" w:rsidR="0063340E" w:rsidRPr="003250A0" w:rsidRDefault="0063340E" w:rsidP="00C66F72">
            <w:pPr>
              <w:rPr>
                <w:sz w:val="22"/>
                <w:szCs w:val="22"/>
                <w:lang w:val="ro-MD" w:eastAsia="ro-RO"/>
              </w:rPr>
            </w:pPr>
            <w:r w:rsidRPr="003250A0">
              <w:rPr>
                <w:sz w:val="22"/>
                <w:szCs w:val="22"/>
                <w:lang w:val="ro-MD" w:eastAsia="ro-RO"/>
              </w:rPr>
              <w:t xml:space="preserve">LEADER:                                            </w:t>
            </w:r>
          </w:p>
        </w:tc>
        <w:tc>
          <w:tcPr>
            <w:tcW w:w="1880" w:type="dxa"/>
            <w:gridSpan w:val="2"/>
            <w:tcBorders>
              <w:left w:val="single" w:sz="4" w:space="0" w:color="000000"/>
            </w:tcBorders>
          </w:tcPr>
          <w:p w14:paraId="7BB66ABE" w14:textId="77777777" w:rsidR="0063340E" w:rsidRPr="003250A0" w:rsidRDefault="0063340E" w:rsidP="00C66F72">
            <w:pPr>
              <w:rPr>
                <w:sz w:val="22"/>
                <w:szCs w:val="22"/>
                <w:lang w:val="ro-MD" w:eastAsia="ro-RO"/>
              </w:rPr>
            </w:pPr>
            <w:r w:rsidRPr="003250A0">
              <w:rPr>
                <w:sz w:val="22"/>
                <w:szCs w:val="22"/>
                <w:lang w:val="ro-MD" w:eastAsia="ro-RO"/>
              </w:rPr>
              <w:t>Nu</w:t>
            </w:r>
          </w:p>
          <w:p w14:paraId="2029FCF4" w14:textId="2E9B55ED" w:rsidR="0063340E" w:rsidRPr="003250A0" w:rsidRDefault="003C26FF" w:rsidP="00C66F72">
            <w:pPr>
              <w:rPr>
                <w:sz w:val="22"/>
                <w:szCs w:val="22"/>
                <w:lang w:val="ro-MD" w:eastAsia="ro-RO"/>
              </w:rPr>
            </w:pPr>
            <w:r>
              <w:rPr>
                <w:sz w:val="22"/>
                <w:szCs w:val="22"/>
                <w:lang w:val="ro-MD" w:eastAsia="ro-RO"/>
              </w:rPr>
              <w:t>Da</w:t>
            </w:r>
          </w:p>
          <w:p w14:paraId="05D9CEEC" w14:textId="77777777" w:rsidR="0063340E" w:rsidRPr="003250A0" w:rsidRDefault="0063340E" w:rsidP="00C66F72">
            <w:pPr>
              <w:rPr>
                <w:sz w:val="22"/>
                <w:szCs w:val="22"/>
                <w:lang w:val="ro-MD" w:eastAsia="ro-RO"/>
              </w:rPr>
            </w:pPr>
            <w:r w:rsidRPr="003250A0">
              <w:rPr>
                <w:sz w:val="22"/>
                <w:szCs w:val="22"/>
                <w:lang w:val="ro-MD" w:eastAsia="ro-RO"/>
              </w:rPr>
              <w:t>Nu</w:t>
            </w:r>
          </w:p>
        </w:tc>
      </w:tr>
      <w:tr w:rsidR="00476F75" w:rsidRPr="003250A0" w14:paraId="76ADF68F" w14:textId="77777777" w:rsidTr="00B51992">
        <w:tc>
          <w:tcPr>
            <w:tcW w:w="9601" w:type="dxa"/>
            <w:gridSpan w:val="5"/>
            <w:shd w:val="clear" w:color="auto" w:fill="D9D9D9" w:themeFill="background1" w:themeFillShade="D9"/>
          </w:tcPr>
          <w:p w14:paraId="5170FD30" w14:textId="5BFE90F3" w:rsidR="00476F75" w:rsidRPr="003250A0" w:rsidRDefault="00476F75" w:rsidP="00C66F72">
            <w:pPr>
              <w:rPr>
                <w:sz w:val="22"/>
                <w:szCs w:val="22"/>
                <w:lang w:val="ro-MD" w:eastAsia="ro-RO"/>
              </w:rPr>
            </w:pPr>
            <w:r w:rsidRPr="003250A0">
              <w:rPr>
                <w:b/>
                <w:bCs/>
                <w:sz w:val="22"/>
                <w:szCs w:val="22"/>
                <w:lang w:val="ro-MD" w:eastAsia="ro-RO"/>
              </w:rPr>
              <w:t>1. Obiective specifice asociate</w:t>
            </w:r>
          </w:p>
        </w:tc>
      </w:tr>
      <w:tr w:rsidR="0063340E" w:rsidRPr="00090573" w14:paraId="0295D34A" w14:textId="77777777" w:rsidTr="00B51992">
        <w:trPr>
          <w:trHeight w:val="561"/>
        </w:trPr>
        <w:tc>
          <w:tcPr>
            <w:tcW w:w="9601" w:type="dxa"/>
            <w:gridSpan w:val="5"/>
          </w:tcPr>
          <w:p w14:paraId="59FAB8F1" w14:textId="3918075F" w:rsidR="0063340E" w:rsidRPr="003250A0" w:rsidRDefault="00CE47F2" w:rsidP="00C66F72">
            <w:pPr>
              <w:rPr>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63340E" w:rsidRPr="00090573" w14:paraId="0D7AB8B6" w14:textId="77777777" w:rsidTr="00B51992">
        <w:trPr>
          <w:trHeight w:val="257"/>
        </w:trPr>
        <w:tc>
          <w:tcPr>
            <w:tcW w:w="9601" w:type="dxa"/>
            <w:gridSpan w:val="5"/>
          </w:tcPr>
          <w:p w14:paraId="48D77A46" w14:textId="7F31EB2D" w:rsidR="0063340E" w:rsidRPr="003250A0" w:rsidRDefault="00CE47F2"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F2253A" w:rsidRPr="00090573" w14:paraId="3F2591BF" w14:textId="77777777" w:rsidTr="00B51992">
        <w:trPr>
          <w:trHeight w:val="257"/>
        </w:trPr>
        <w:tc>
          <w:tcPr>
            <w:tcW w:w="9601" w:type="dxa"/>
            <w:gridSpan w:val="5"/>
          </w:tcPr>
          <w:p w14:paraId="104EEEA3" w14:textId="1CACBBBE" w:rsidR="00F2253A" w:rsidRPr="003250A0" w:rsidRDefault="00F2253A" w:rsidP="00F2253A">
            <w:pPr>
              <w:rPr>
                <w:sz w:val="22"/>
                <w:szCs w:val="22"/>
                <w:lang w:val="ro-MD" w:eastAsia="ro-RO"/>
              </w:rPr>
            </w:pPr>
            <w:r w:rsidRPr="003250A0">
              <w:rPr>
                <w:color w:val="000000"/>
                <w:sz w:val="22"/>
                <w:szCs w:val="22"/>
                <w:lang w:val="ro-MD" w:eastAsia="ro-RO"/>
              </w:rPr>
              <w:t>OS 2.2 P</w:t>
            </w:r>
            <w:r w:rsidRPr="003250A0">
              <w:rPr>
                <w:rFonts w:eastAsia="Aptos"/>
                <w:kern w:val="2"/>
                <w:sz w:val="24"/>
                <w:szCs w:val="24"/>
                <w:lang w:val="ro-MD"/>
                <w14:ligatures w14:val="standardContextual"/>
              </w:rPr>
              <w:t>romovarea dezvoltării durabile și a gestionării eficiente a resurselor naturale, precum sunt apa, solul și aerul, inclusiv prin reducerea dependenței de substanțele chimice</w:t>
            </w:r>
          </w:p>
        </w:tc>
      </w:tr>
      <w:tr w:rsidR="00F95236" w:rsidRPr="00090573" w14:paraId="44D0FD82" w14:textId="77777777" w:rsidTr="00B51992">
        <w:trPr>
          <w:trHeight w:val="257"/>
        </w:trPr>
        <w:tc>
          <w:tcPr>
            <w:tcW w:w="9601" w:type="dxa"/>
            <w:gridSpan w:val="5"/>
          </w:tcPr>
          <w:p w14:paraId="618BA1F4" w14:textId="209A4556" w:rsidR="00F95236" w:rsidRPr="003250A0" w:rsidRDefault="00F95236" w:rsidP="00F2253A">
            <w:pPr>
              <w:rPr>
                <w:color w:val="000000"/>
                <w:sz w:val="22"/>
                <w:szCs w:val="22"/>
                <w:lang w:val="ro-MD" w:eastAsia="ro-RO"/>
              </w:rPr>
            </w:pPr>
            <w:r w:rsidRPr="00110929">
              <w:rPr>
                <w:color w:val="000000"/>
                <w:sz w:val="22"/>
                <w:szCs w:val="22"/>
                <w:lang w:val="ro-MD" w:eastAsia="ro-RO"/>
              </w:rPr>
              <w:t>OS 3.1</w:t>
            </w:r>
            <w:r>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r w:rsidR="00476F75" w:rsidRPr="003250A0" w14:paraId="0D6479BD" w14:textId="77777777" w:rsidTr="00B51992">
        <w:trPr>
          <w:trHeight w:val="257"/>
        </w:trPr>
        <w:tc>
          <w:tcPr>
            <w:tcW w:w="9601" w:type="dxa"/>
            <w:gridSpan w:val="5"/>
            <w:shd w:val="clear" w:color="auto" w:fill="D9D9D9" w:themeFill="background1" w:themeFillShade="D9"/>
          </w:tcPr>
          <w:p w14:paraId="138FC425" w14:textId="43729F8B" w:rsidR="00476F75" w:rsidRPr="003250A0" w:rsidRDefault="00476F75" w:rsidP="00C66F72">
            <w:pPr>
              <w:rPr>
                <w:sz w:val="22"/>
                <w:szCs w:val="22"/>
                <w:lang w:val="ro-MD" w:eastAsia="ro-RO"/>
              </w:rPr>
            </w:pPr>
            <w:r w:rsidRPr="003250A0">
              <w:rPr>
                <w:b/>
                <w:bCs/>
                <w:sz w:val="22"/>
                <w:szCs w:val="22"/>
                <w:lang w:val="ro-MD" w:eastAsia="ro-RO"/>
              </w:rPr>
              <w:t xml:space="preserve">2. Nevoi abordate </w:t>
            </w:r>
          </w:p>
        </w:tc>
      </w:tr>
      <w:tr w:rsidR="00660373" w:rsidRPr="003250A0" w14:paraId="1388F828" w14:textId="477CA07E" w:rsidTr="00B51992">
        <w:tc>
          <w:tcPr>
            <w:tcW w:w="718" w:type="dxa"/>
            <w:tcBorders>
              <w:right w:val="single" w:sz="4" w:space="0" w:color="auto"/>
            </w:tcBorders>
          </w:tcPr>
          <w:p w14:paraId="5DB212D2" w14:textId="5F4E3A58" w:rsidR="00660373" w:rsidRPr="003250A0" w:rsidRDefault="00660373" w:rsidP="00660373">
            <w:pPr>
              <w:rPr>
                <w:sz w:val="22"/>
                <w:szCs w:val="22"/>
                <w:lang w:val="ro-MD" w:eastAsia="ro-RO"/>
              </w:rPr>
            </w:pPr>
            <w:r w:rsidRPr="003250A0">
              <w:rPr>
                <w:b/>
                <w:bCs/>
                <w:sz w:val="22"/>
                <w:szCs w:val="22"/>
                <w:lang w:val="ro-MD" w:eastAsia="ro-RO"/>
              </w:rPr>
              <w:t>Cod</w:t>
            </w:r>
          </w:p>
        </w:tc>
        <w:tc>
          <w:tcPr>
            <w:tcW w:w="7465" w:type="dxa"/>
            <w:gridSpan w:val="3"/>
            <w:tcBorders>
              <w:left w:val="single" w:sz="4" w:space="0" w:color="auto"/>
              <w:right w:val="single" w:sz="4" w:space="0" w:color="auto"/>
            </w:tcBorders>
          </w:tcPr>
          <w:p w14:paraId="09DF1F76" w14:textId="5721344F" w:rsidR="00660373" w:rsidRPr="003250A0" w:rsidRDefault="00660373" w:rsidP="00660373">
            <w:pPr>
              <w:rPr>
                <w:b/>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1325EC67" w14:textId="4582CBB3" w:rsidR="00660373" w:rsidRPr="003250A0" w:rsidRDefault="00660373" w:rsidP="00660373">
            <w:pPr>
              <w:rPr>
                <w:b/>
                <w:sz w:val="22"/>
                <w:szCs w:val="22"/>
                <w:lang w:val="ro-MD" w:eastAsia="ro-RO"/>
              </w:rPr>
            </w:pPr>
            <w:r w:rsidRPr="003250A0">
              <w:rPr>
                <w:b/>
                <w:bCs/>
                <w:sz w:val="22"/>
                <w:szCs w:val="22"/>
                <w:lang w:val="ro-MD" w:eastAsia="ro-RO"/>
              </w:rPr>
              <w:t>Priorit</w:t>
            </w:r>
            <w:r w:rsidR="00E569B8">
              <w:rPr>
                <w:b/>
                <w:bCs/>
                <w:sz w:val="22"/>
                <w:szCs w:val="22"/>
                <w:lang w:val="ro-MD" w:eastAsia="ro-RO"/>
              </w:rPr>
              <w:t>ate</w:t>
            </w:r>
          </w:p>
        </w:tc>
      </w:tr>
      <w:tr w:rsidR="00660373" w:rsidRPr="003250A0" w14:paraId="72A584DC" w14:textId="77777777" w:rsidTr="00B51992">
        <w:tc>
          <w:tcPr>
            <w:tcW w:w="718" w:type="dxa"/>
            <w:tcBorders>
              <w:right w:val="single" w:sz="4" w:space="0" w:color="auto"/>
            </w:tcBorders>
          </w:tcPr>
          <w:p w14:paraId="0EF14AC3" w14:textId="57B0EC8E" w:rsidR="00660373" w:rsidRPr="003250A0" w:rsidRDefault="00660373" w:rsidP="00660373">
            <w:pPr>
              <w:rPr>
                <w:sz w:val="22"/>
                <w:szCs w:val="22"/>
                <w:lang w:val="ro-MD" w:eastAsia="ro-RO"/>
              </w:rPr>
            </w:pPr>
            <w:r w:rsidRPr="003250A0">
              <w:rPr>
                <w:sz w:val="22"/>
                <w:szCs w:val="22"/>
                <w:lang w:val="ro-MD" w:eastAsia="ro-RO"/>
              </w:rPr>
              <w:t xml:space="preserve">N1 </w:t>
            </w:r>
          </w:p>
        </w:tc>
        <w:tc>
          <w:tcPr>
            <w:tcW w:w="7465" w:type="dxa"/>
            <w:gridSpan w:val="3"/>
            <w:tcBorders>
              <w:left w:val="single" w:sz="4" w:space="0" w:color="auto"/>
              <w:right w:val="single" w:sz="4" w:space="0" w:color="auto"/>
            </w:tcBorders>
          </w:tcPr>
          <w:p w14:paraId="59CDCBFE" w14:textId="396FD6C2" w:rsidR="00660373" w:rsidRPr="003250A0" w:rsidRDefault="00660373" w:rsidP="00660373">
            <w:pPr>
              <w:rPr>
                <w:sz w:val="22"/>
                <w:szCs w:val="22"/>
                <w:lang w:val="ro-MD" w:eastAsia="ro-RO"/>
              </w:rPr>
            </w:pPr>
            <w:r w:rsidRPr="003250A0">
              <w:rPr>
                <w:sz w:val="22"/>
                <w:szCs w:val="22"/>
                <w:lang w:val="ro-MD" w:eastAsia="ro-RO"/>
              </w:rPr>
              <w:t>Îmbunătățirea independenței strategice în aprovizionarea cu alimente</w:t>
            </w:r>
          </w:p>
        </w:tc>
        <w:tc>
          <w:tcPr>
            <w:tcW w:w="1418" w:type="dxa"/>
            <w:tcBorders>
              <w:left w:val="single" w:sz="4" w:space="0" w:color="auto"/>
            </w:tcBorders>
          </w:tcPr>
          <w:p w14:paraId="4717AF1B" w14:textId="3BA3ED6A" w:rsidR="00660373" w:rsidRPr="003250A0" w:rsidRDefault="00AC4C95" w:rsidP="00660373">
            <w:pPr>
              <w:rPr>
                <w:sz w:val="22"/>
                <w:szCs w:val="22"/>
                <w:lang w:val="ro-MD" w:eastAsia="ro-RO"/>
              </w:rPr>
            </w:pPr>
            <w:r w:rsidRPr="003250A0">
              <w:rPr>
                <w:sz w:val="22"/>
                <w:szCs w:val="22"/>
                <w:lang w:val="ro-MD" w:eastAsia="ro-RO"/>
              </w:rPr>
              <w:t>Înaltă</w:t>
            </w:r>
          </w:p>
        </w:tc>
      </w:tr>
      <w:tr w:rsidR="00660373" w:rsidRPr="003250A0" w14:paraId="334B72E5" w14:textId="298C1141" w:rsidTr="00B51992">
        <w:tc>
          <w:tcPr>
            <w:tcW w:w="718" w:type="dxa"/>
            <w:tcBorders>
              <w:right w:val="single" w:sz="4" w:space="0" w:color="auto"/>
            </w:tcBorders>
          </w:tcPr>
          <w:p w14:paraId="08A4BF4C" w14:textId="0395A031" w:rsidR="00660373" w:rsidRPr="003250A0" w:rsidRDefault="00660373" w:rsidP="00660373">
            <w:pPr>
              <w:rPr>
                <w:sz w:val="22"/>
                <w:szCs w:val="22"/>
                <w:lang w:val="ro-MD" w:eastAsia="ro-RO"/>
              </w:rPr>
            </w:pPr>
            <w:r w:rsidRPr="003250A0">
              <w:rPr>
                <w:sz w:val="22"/>
                <w:szCs w:val="22"/>
                <w:lang w:val="ro-MD" w:eastAsia="ro-RO"/>
              </w:rPr>
              <w:t xml:space="preserve">N2 </w:t>
            </w:r>
          </w:p>
        </w:tc>
        <w:tc>
          <w:tcPr>
            <w:tcW w:w="7465" w:type="dxa"/>
            <w:gridSpan w:val="3"/>
            <w:tcBorders>
              <w:left w:val="single" w:sz="4" w:space="0" w:color="auto"/>
              <w:right w:val="single" w:sz="4" w:space="0" w:color="auto"/>
            </w:tcBorders>
          </w:tcPr>
          <w:p w14:paraId="022E4951" w14:textId="1E2F3013" w:rsidR="00660373" w:rsidRPr="003250A0" w:rsidRDefault="00660373" w:rsidP="00660373">
            <w:pPr>
              <w:rPr>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tcPr>
          <w:p w14:paraId="7D7EB829" w14:textId="6A828E2B" w:rsidR="00660373" w:rsidRPr="003250A0" w:rsidRDefault="00AC4C95" w:rsidP="00660373">
            <w:pPr>
              <w:rPr>
                <w:sz w:val="22"/>
                <w:szCs w:val="22"/>
                <w:lang w:val="ro-MD" w:eastAsia="ro-RO"/>
              </w:rPr>
            </w:pPr>
            <w:r w:rsidRPr="003250A0">
              <w:rPr>
                <w:sz w:val="22"/>
                <w:szCs w:val="22"/>
                <w:lang w:val="ro-MD" w:eastAsia="ro-RO"/>
              </w:rPr>
              <w:t>Înaltă</w:t>
            </w:r>
          </w:p>
        </w:tc>
      </w:tr>
      <w:tr w:rsidR="000C2276" w:rsidRPr="003250A0" w14:paraId="7F3BF0A4" w14:textId="573C2347" w:rsidTr="00B51992">
        <w:tc>
          <w:tcPr>
            <w:tcW w:w="718" w:type="dxa"/>
            <w:tcBorders>
              <w:right w:val="single" w:sz="4" w:space="0" w:color="auto"/>
            </w:tcBorders>
          </w:tcPr>
          <w:p w14:paraId="70837C14" w14:textId="24E75571" w:rsidR="000C2276" w:rsidRPr="003250A0" w:rsidRDefault="000C2276" w:rsidP="000C2276">
            <w:pPr>
              <w:rPr>
                <w:sz w:val="22"/>
                <w:szCs w:val="22"/>
                <w:lang w:val="ro-MD" w:eastAsia="ro-RO"/>
              </w:rPr>
            </w:pPr>
            <w:r w:rsidRPr="003250A0">
              <w:rPr>
                <w:sz w:val="22"/>
                <w:szCs w:val="22"/>
                <w:lang w:val="ro-MD" w:eastAsia="ro-RO"/>
              </w:rPr>
              <w:t xml:space="preserve">N5 </w:t>
            </w:r>
          </w:p>
        </w:tc>
        <w:tc>
          <w:tcPr>
            <w:tcW w:w="7465" w:type="dxa"/>
            <w:gridSpan w:val="3"/>
            <w:tcBorders>
              <w:left w:val="single" w:sz="4" w:space="0" w:color="auto"/>
              <w:right w:val="single" w:sz="4" w:space="0" w:color="auto"/>
            </w:tcBorders>
          </w:tcPr>
          <w:p w14:paraId="65E4492D" w14:textId="59C588EC" w:rsidR="000C2276" w:rsidRPr="003250A0" w:rsidRDefault="000C2276" w:rsidP="000C2276">
            <w:pPr>
              <w:rPr>
                <w:sz w:val="22"/>
                <w:szCs w:val="22"/>
                <w:lang w:val="ro-MD" w:eastAsia="ro-RO"/>
              </w:rPr>
            </w:pPr>
            <w:r w:rsidRPr="003250A0">
              <w:rPr>
                <w:sz w:val="22"/>
                <w:szCs w:val="22"/>
                <w:lang w:val="ro-MD" w:eastAsia="ro-RO"/>
              </w:rPr>
              <w:t>Creșterea sustenabilității producției agricole primare</w:t>
            </w:r>
          </w:p>
        </w:tc>
        <w:tc>
          <w:tcPr>
            <w:tcW w:w="1418" w:type="dxa"/>
            <w:tcBorders>
              <w:left w:val="single" w:sz="4" w:space="0" w:color="auto"/>
            </w:tcBorders>
          </w:tcPr>
          <w:p w14:paraId="39223D8D" w14:textId="0A229A68" w:rsidR="000C2276" w:rsidRPr="003250A0" w:rsidRDefault="000C2276" w:rsidP="000C2276">
            <w:pPr>
              <w:rPr>
                <w:sz w:val="22"/>
                <w:szCs w:val="22"/>
                <w:lang w:val="ro-MD" w:eastAsia="ro-RO"/>
              </w:rPr>
            </w:pPr>
            <w:r w:rsidRPr="003250A0">
              <w:rPr>
                <w:sz w:val="22"/>
                <w:szCs w:val="22"/>
                <w:lang w:val="ro-MD" w:eastAsia="ro-RO"/>
              </w:rPr>
              <w:t>Înaltă</w:t>
            </w:r>
          </w:p>
        </w:tc>
      </w:tr>
      <w:tr w:rsidR="000C2276" w:rsidRPr="003250A0" w14:paraId="4083F12E" w14:textId="77AFC163" w:rsidTr="00B51992">
        <w:tc>
          <w:tcPr>
            <w:tcW w:w="718" w:type="dxa"/>
            <w:tcBorders>
              <w:right w:val="single" w:sz="4" w:space="0" w:color="auto"/>
            </w:tcBorders>
          </w:tcPr>
          <w:p w14:paraId="398BBAA4" w14:textId="631ABC54" w:rsidR="000C2276" w:rsidRPr="003250A0" w:rsidRDefault="00E9734B" w:rsidP="000C2276">
            <w:pPr>
              <w:rPr>
                <w:sz w:val="22"/>
                <w:szCs w:val="22"/>
                <w:lang w:val="ro-MD" w:eastAsia="ro-RO"/>
              </w:rPr>
            </w:pPr>
            <w:r w:rsidRPr="003250A0">
              <w:rPr>
                <w:sz w:val="22"/>
                <w:szCs w:val="22"/>
                <w:lang w:val="ro-MD" w:eastAsia="ro-RO"/>
              </w:rPr>
              <w:t>N9</w:t>
            </w:r>
          </w:p>
        </w:tc>
        <w:tc>
          <w:tcPr>
            <w:tcW w:w="7465" w:type="dxa"/>
            <w:gridSpan w:val="3"/>
            <w:tcBorders>
              <w:left w:val="single" w:sz="4" w:space="0" w:color="auto"/>
              <w:right w:val="single" w:sz="4" w:space="0" w:color="auto"/>
            </w:tcBorders>
          </w:tcPr>
          <w:p w14:paraId="5DC2CB03" w14:textId="78C2C55F" w:rsidR="000C2276" w:rsidRPr="003250A0" w:rsidRDefault="00E9734B" w:rsidP="000C2276">
            <w:pPr>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418" w:type="dxa"/>
            <w:tcBorders>
              <w:left w:val="single" w:sz="4" w:space="0" w:color="auto"/>
            </w:tcBorders>
          </w:tcPr>
          <w:p w14:paraId="2C9AF079" w14:textId="45286466" w:rsidR="000C2276" w:rsidRPr="003250A0" w:rsidRDefault="000027E1" w:rsidP="000C2276">
            <w:pPr>
              <w:rPr>
                <w:sz w:val="22"/>
                <w:szCs w:val="22"/>
                <w:lang w:val="ro-MD" w:eastAsia="ro-RO"/>
              </w:rPr>
            </w:pPr>
            <w:r w:rsidRPr="003250A0">
              <w:rPr>
                <w:sz w:val="22"/>
                <w:szCs w:val="22"/>
                <w:lang w:val="ro-MD" w:eastAsia="ro-RO"/>
              </w:rPr>
              <w:t>Medie</w:t>
            </w:r>
          </w:p>
        </w:tc>
      </w:tr>
      <w:tr w:rsidR="003C757D" w:rsidRPr="003250A0" w14:paraId="2736B530" w14:textId="77777777" w:rsidTr="00B51992">
        <w:tc>
          <w:tcPr>
            <w:tcW w:w="718" w:type="dxa"/>
            <w:tcBorders>
              <w:right w:val="single" w:sz="4" w:space="0" w:color="auto"/>
            </w:tcBorders>
          </w:tcPr>
          <w:p w14:paraId="02E55E68" w14:textId="6028C117" w:rsidR="003C757D" w:rsidRPr="003250A0" w:rsidRDefault="003C757D" w:rsidP="000C2276">
            <w:pPr>
              <w:rPr>
                <w:sz w:val="22"/>
                <w:szCs w:val="22"/>
                <w:lang w:val="ro-MD" w:eastAsia="ro-RO"/>
              </w:rPr>
            </w:pPr>
            <w:r w:rsidRPr="003250A0">
              <w:rPr>
                <w:sz w:val="22"/>
                <w:szCs w:val="22"/>
                <w:lang w:val="ro-MD" w:eastAsia="ro-RO"/>
              </w:rPr>
              <w:t>N26</w:t>
            </w:r>
          </w:p>
        </w:tc>
        <w:tc>
          <w:tcPr>
            <w:tcW w:w="7465" w:type="dxa"/>
            <w:gridSpan w:val="3"/>
            <w:tcBorders>
              <w:left w:val="single" w:sz="4" w:space="0" w:color="auto"/>
              <w:right w:val="single" w:sz="4" w:space="0" w:color="auto"/>
            </w:tcBorders>
          </w:tcPr>
          <w:p w14:paraId="346375C7" w14:textId="15E07D04" w:rsidR="003C757D" w:rsidRPr="003250A0" w:rsidRDefault="003C757D" w:rsidP="000C2276">
            <w:pPr>
              <w:rPr>
                <w:sz w:val="22"/>
                <w:szCs w:val="22"/>
                <w:lang w:val="ro-MD" w:eastAsia="ro-RO"/>
              </w:rPr>
            </w:pPr>
            <w:r w:rsidRPr="003250A0">
              <w:rPr>
                <w:sz w:val="22"/>
                <w:szCs w:val="22"/>
                <w:lang w:val="ro-MD" w:eastAsia="ro-RO"/>
              </w:rPr>
              <w:t>Îmbunătățirea protecției și managementul durabil a resurselor de apă și sol</w:t>
            </w:r>
          </w:p>
        </w:tc>
        <w:tc>
          <w:tcPr>
            <w:tcW w:w="1418" w:type="dxa"/>
            <w:tcBorders>
              <w:left w:val="single" w:sz="4" w:space="0" w:color="auto"/>
            </w:tcBorders>
          </w:tcPr>
          <w:p w14:paraId="66AA1D66" w14:textId="7B7CB7EF" w:rsidR="003C757D" w:rsidRPr="003250A0" w:rsidRDefault="00B17E77" w:rsidP="000C2276">
            <w:pPr>
              <w:rPr>
                <w:sz w:val="22"/>
                <w:szCs w:val="22"/>
                <w:lang w:val="ro-MD" w:eastAsia="ro-RO"/>
              </w:rPr>
            </w:pPr>
            <w:r w:rsidRPr="003250A0">
              <w:rPr>
                <w:sz w:val="22"/>
                <w:szCs w:val="22"/>
                <w:lang w:val="ro-MD" w:eastAsia="ro-RO"/>
              </w:rPr>
              <w:t>Înaltă</w:t>
            </w:r>
          </w:p>
        </w:tc>
      </w:tr>
      <w:tr w:rsidR="003C757D" w:rsidRPr="003250A0" w14:paraId="16943AD3" w14:textId="77777777" w:rsidTr="00B51992">
        <w:tc>
          <w:tcPr>
            <w:tcW w:w="718" w:type="dxa"/>
            <w:tcBorders>
              <w:right w:val="single" w:sz="4" w:space="0" w:color="auto"/>
            </w:tcBorders>
          </w:tcPr>
          <w:p w14:paraId="09D1D81B" w14:textId="694A3C87" w:rsidR="003C757D" w:rsidRPr="003250A0" w:rsidRDefault="00B17E77" w:rsidP="000C2276">
            <w:pPr>
              <w:rPr>
                <w:sz w:val="22"/>
                <w:szCs w:val="22"/>
                <w:lang w:val="ro-MD" w:eastAsia="ro-RO"/>
              </w:rPr>
            </w:pPr>
            <w:r w:rsidRPr="003250A0">
              <w:rPr>
                <w:sz w:val="22"/>
                <w:szCs w:val="22"/>
                <w:lang w:val="ro-MD" w:eastAsia="ro-RO"/>
              </w:rPr>
              <w:t>N35</w:t>
            </w:r>
          </w:p>
        </w:tc>
        <w:tc>
          <w:tcPr>
            <w:tcW w:w="7465" w:type="dxa"/>
            <w:gridSpan w:val="3"/>
            <w:tcBorders>
              <w:left w:val="single" w:sz="4" w:space="0" w:color="auto"/>
              <w:right w:val="single" w:sz="4" w:space="0" w:color="auto"/>
            </w:tcBorders>
          </w:tcPr>
          <w:p w14:paraId="525C27C6" w14:textId="17BDD969" w:rsidR="003C757D" w:rsidRPr="003250A0" w:rsidRDefault="00B17E77" w:rsidP="000C2276">
            <w:pPr>
              <w:rPr>
                <w:sz w:val="22"/>
                <w:szCs w:val="22"/>
                <w:lang w:val="ro-MD" w:eastAsia="ro-RO"/>
              </w:rPr>
            </w:pPr>
            <w:r w:rsidRPr="003250A0">
              <w:rPr>
                <w:sz w:val="22"/>
                <w:szCs w:val="22"/>
                <w:lang w:val="ro-MD" w:eastAsia="ro-RO"/>
              </w:rPr>
              <w:t>Reducerea utilizării pesticidelor și îmbunătățirea rezilienței la dăunători</w:t>
            </w:r>
          </w:p>
        </w:tc>
        <w:tc>
          <w:tcPr>
            <w:tcW w:w="1418" w:type="dxa"/>
            <w:tcBorders>
              <w:left w:val="single" w:sz="4" w:space="0" w:color="auto"/>
            </w:tcBorders>
          </w:tcPr>
          <w:p w14:paraId="346EB7F6" w14:textId="1A07BE5C" w:rsidR="003C757D" w:rsidRPr="003250A0" w:rsidRDefault="009A3B29" w:rsidP="000C2276">
            <w:pPr>
              <w:rPr>
                <w:sz w:val="22"/>
                <w:szCs w:val="22"/>
                <w:lang w:val="ro-MD" w:eastAsia="ro-RO"/>
              </w:rPr>
            </w:pPr>
            <w:r w:rsidRPr="003250A0">
              <w:rPr>
                <w:sz w:val="22"/>
                <w:szCs w:val="22"/>
                <w:lang w:val="ro-MD" w:eastAsia="ro-RO"/>
              </w:rPr>
              <w:t>Medie</w:t>
            </w:r>
          </w:p>
        </w:tc>
      </w:tr>
      <w:tr w:rsidR="00BE316E" w:rsidRPr="0040564C" w14:paraId="55B5A1EC" w14:textId="77777777" w:rsidTr="00B51992">
        <w:tc>
          <w:tcPr>
            <w:tcW w:w="718" w:type="dxa"/>
            <w:tcBorders>
              <w:right w:val="single" w:sz="4" w:space="0" w:color="auto"/>
            </w:tcBorders>
          </w:tcPr>
          <w:p w14:paraId="0290B7E0" w14:textId="47C56B8C" w:rsidR="00BE316E" w:rsidRPr="0040564C" w:rsidRDefault="00BE316E" w:rsidP="00BE316E">
            <w:pPr>
              <w:rPr>
                <w:sz w:val="22"/>
                <w:szCs w:val="22"/>
                <w:lang w:val="ro-MD" w:eastAsia="ro-RO"/>
              </w:rPr>
            </w:pPr>
            <w:r w:rsidRPr="0040564C">
              <w:rPr>
                <w:sz w:val="22"/>
                <w:szCs w:val="22"/>
                <w:lang w:val="ro-MD" w:eastAsia="ro-RO"/>
              </w:rPr>
              <w:t>N48</w:t>
            </w:r>
          </w:p>
        </w:tc>
        <w:tc>
          <w:tcPr>
            <w:tcW w:w="7465" w:type="dxa"/>
            <w:gridSpan w:val="3"/>
            <w:tcBorders>
              <w:left w:val="single" w:sz="4" w:space="0" w:color="auto"/>
              <w:right w:val="single" w:sz="4" w:space="0" w:color="auto"/>
            </w:tcBorders>
          </w:tcPr>
          <w:p w14:paraId="04EABFEE" w14:textId="7BBBBC9D" w:rsidR="00BE316E" w:rsidRPr="0040564C" w:rsidRDefault="00BE316E" w:rsidP="00BE316E">
            <w:pPr>
              <w:rPr>
                <w:sz w:val="22"/>
                <w:szCs w:val="22"/>
                <w:lang w:val="ro-MD" w:eastAsia="ro-RO"/>
              </w:rPr>
            </w:pPr>
            <w:r w:rsidRPr="0040564C">
              <w:rPr>
                <w:sz w:val="22"/>
                <w:szCs w:val="22"/>
                <w:lang w:val="ro-MD" w:eastAsia="ro-RO"/>
              </w:rPr>
              <w:t>Modernizarea și extinderea sectoarelor legumicol și al plantelor aromatice și medicinale</w:t>
            </w:r>
          </w:p>
        </w:tc>
        <w:tc>
          <w:tcPr>
            <w:tcW w:w="1418" w:type="dxa"/>
            <w:tcBorders>
              <w:left w:val="single" w:sz="4" w:space="0" w:color="auto"/>
            </w:tcBorders>
          </w:tcPr>
          <w:p w14:paraId="3CD1BFBE" w14:textId="6C3FBC4F" w:rsidR="00BE316E" w:rsidRPr="0040564C" w:rsidRDefault="00BE316E" w:rsidP="00BE316E">
            <w:pPr>
              <w:rPr>
                <w:sz w:val="22"/>
                <w:szCs w:val="22"/>
                <w:lang w:val="ro-MD" w:eastAsia="ro-RO"/>
              </w:rPr>
            </w:pPr>
            <w:r w:rsidRPr="0040564C">
              <w:rPr>
                <w:sz w:val="22"/>
                <w:szCs w:val="22"/>
                <w:lang w:val="ro-MD" w:eastAsia="ro-RO"/>
              </w:rPr>
              <w:t>Înaltă</w:t>
            </w:r>
          </w:p>
        </w:tc>
      </w:tr>
      <w:tr w:rsidR="00B51992" w:rsidRPr="003250A0" w14:paraId="3402F78C" w14:textId="77777777" w:rsidTr="00B51992">
        <w:tc>
          <w:tcPr>
            <w:tcW w:w="8183" w:type="dxa"/>
            <w:gridSpan w:val="4"/>
            <w:tcBorders>
              <w:right w:val="single" w:sz="4" w:space="0" w:color="auto"/>
            </w:tcBorders>
            <w:vAlign w:val="center"/>
          </w:tcPr>
          <w:p w14:paraId="7E94B83D" w14:textId="6ABF10B5" w:rsidR="00B51992" w:rsidRPr="003250A0" w:rsidRDefault="008667AC" w:rsidP="00B51992">
            <w:pPr>
              <w:jc w:val="center"/>
              <w:rPr>
                <w:sz w:val="22"/>
                <w:szCs w:val="22"/>
                <w:lang w:val="ro-MD" w:eastAsia="ro-RO"/>
              </w:rPr>
            </w:pPr>
            <w:r>
              <w:rPr>
                <w:b/>
                <w:bCs/>
                <w:sz w:val="22"/>
                <w:szCs w:val="22"/>
                <w:lang w:val="ro-MD" w:eastAsia="ro-RO"/>
              </w:rPr>
              <w:t>Nivelul de prioritate a intervenției</w:t>
            </w:r>
          </w:p>
        </w:tc>
        <w:tc>
          <w:tcPr>
            <w:tcW w:w="1418" w:type="dxa"/>
            <w:tcBorders>
              <w:left w:val="single" w:sz="4" w:space="0" w:color="auto"/>
            </w:tcBorders>
          </w:tcPr>
          <w:p w14:paraId="2A6D091A" w14:textId="23B026B6" w:rsidR="00B51992" w:rsidRPr="003250A0" w:rsidRDefault="00B51992" w:rsidP="00B51992">
            <w:pPr>
              <w:rPr>
                <w:sz w:val="22"/>
                <w:szCs w:val="22"/>
                <w:lang w:val="ro-MD" w:eastAsia="ro-RO"/>
              </w:rPr>
            </w:pPr>
            <w:r w:rsidRPr="003250A0">
              <w:rPr>
                <w:b/>
                <w:bCs/>
                <w:sz w:val="22"/>
                <w:szCs w:val="22"/>
                <w:lang w:val="ro-MD" w:eastAsia="ro-RO"/>
              </w:rPr>
              <w:t>Înaltă</w:t>
            </w:r>
          </w:p>
        </w:tc>
      </w:tr>
      <w:tr w:rsidR="00B51992" w:rsidRPr="003250A0" w14:paraId="275C09F2" w14:textId="77777777" w:rsidTr="00B51992">
        <w:tc>
          <w:tcPr>
            <w:tcW w:w="9601" w:type="dxa"/>
            <w:gridSpan w:val="5"/>
          </w:tcPr>
          <w:p w14:paraId="4EDA4A2A" w14:textId="4985B3F8" w:rsidR="00B51992" w:rsidRPr="003250A0" w:rsidRDefault="00B51992" w:rsidP="00B51992">
            <w:pPr>
              <w:rPr>
                <w:sz w:val="22"/>
                <w:szCs w:val="22"/>
                <w:lang w:val="ro-MD" w:eastAsia="ro-RO"/>
              </w:rPr>
            </w:pPr>
          </w:p>
        </w:tc>
      </w:tr>
      <w:tr w:rsidR="00B51992" w:rsidRPr="003250A0" w14:paraId="57CC3A5F" w14:textId="7457C430" w:rsidTr="00B51992">
        <w:tc>
          <w:tcPr>
            <w:tcW w:w="9601" w:type="dxa"/>
            <w:gridSpan w:val="5"/>
            <w:tcBorders>
              <w:bottom w:val="single" w:sz="4" w:space="0" w:color="auto"/>
            </w:tcBorders>
            <w:shd w:val="clear" w:color="auto" w:fill="D9D9D9" w:themeFill="background1" w:themeFillShade="D9"/>
          </w:tcPr>
          <w:p w14:paraId="660E6D6E" w14:textId="6920544B" w:rsidR="00B51992" w:rsidRPr="003250A0" w:rsidRDefault="00B51992" w:rsidP="00B51992">
            <w:pPr>
              <w:rPr>
                <w:sz w:val="22"/>
                <w:szCs w:val="22"/>
                <w:lang w:val="ro-MD" w:eastAsia="ro-RO"/>
              </w:rPr>
            </w:pPr>
            <w:r w:rsidRPr="003250A0">
              <w:rPr>
                <w:b/>
                <w:bCs/>
                <w:sz w:val="22"/>
                <w:szCs w:val="22"/>
                <w:lang w:val="ro-MD" w:eastAsia="ro-RO"/>
              </w:rPr>
              <w:t>3. Indicator(i) de rezultat</w:t>
            </w:r>
          </w:p>
        </w:tc>
      </w:tr>
      <w:tr w:rsidR="00B51992" w:rsidRPr="00090573" w14:paraId="0373CECC" w14:textId="1B0E7EFB" w:rsidTr="00B51992">
        <w:trPr>
          <w:trHeight w:val="321"/>
        </w:trPr>
        <w:tc>
          <w:tcPr>
            <w:tcW w:w="9601" w:type="dxa"/>
            <w:gridSpan w:val="5"/>
            <w:tcBorders>
              <w:top w:val="single" w:sz="4" w:space="0" w:color="auto"/>
            </w:tcBorders>
          </w:tcPr>
          <w:p w14:paraId="162A2E31" w14:textId="353AA122" w:rsidR="00B51992" w:rsidRPr="003250A0" w:rsidRDefault="00CA7BD3" w:rsidP="00B51992">
            <w:pPr>
              <w:rPr>
                <w:sz w:val="22"/>
                <w:szCs w:val="22"/>
                <w:lang w:val="ro-MD" w:eastAsia="ro-RO"/>
              </w:rPr>
            </w:pPr>
            <w:r w:rsidRPr="00734023">
              <w:rPr>
                <w:sz w:val="22"/>
                <w:szCs w:val="22"/>
                <w:lang w:val="ro-MD" w:eastAsia="ro-RO"/>
              </w:rPr>
              <w:t>R.5 Legarea sprijinului pentru venit de standarde și de bunele practici: Ponderea suprafeței agricole care este vizată de sprijinul pentru venit și care face obiectul condiționalității</w:t>
            </w:r>
          </w:p>
        </w:tc>
      </w:tr>
      <w:tr w:rsidR="00B51992" w:rsidRPr="00090573" w14:paraId="2C812489" w14:textId="02065DF6" w:rsidTr="00B51992">
        <w:trPr>
          <w:trHeight w:val="321"/>
        </w:trPr>
        <w:tc>
          <w:tcPr>
            <w:tcW w:w="9601" w:type="dxa"/>
            <w:gridSpan w:val="5"/>
          </w:tcPr>
          <w:p w14:paraId="494F45FD" w14:textId="515C25C9" w:rsidR="00B51992" w:rsidRPr="003250A0" w:rsidRDefault="00CA7BD3" w:rsidP="00B51992">
            <w:pPr>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6A569F" w:rsidRPr="00090573" w14:paraId="67AFEF96" w14:textId="77777777" w:rsidTr="00B51992">
        <w:trPr>
          <w:trHeight w:val="321"/>
        </w:trPr>
        <w:tc>
          <w:tcPr>
            <w:tcW w:w="9601" w:type="dxa"/>
            <w:gridSpan w:val="5"/>
          </w:tcPr>
          <w:p w14:paraId="2A0046FC" w14:textId="61630AA4" w:rsidR="006A569F" w:rsidRPr="003250A0" w:rsidRDefault="00CA7BD3" w:rsidP="00B51992">
            <w:pPr>
              <w:rPr>
                <w:sz w:val="22"/>
                <w:szCs w:val="22"/>
                <w:lang w:val="ro-MD" w:eastAsia="ro-RO"/>
              </w:rPr>
            </w:pPr>
            <w:r w:rsidRPr="00200E49">
              <w:rPr>
                <w:sz w:val="22"/>
                <w:szCs w:val="22"/>
                <w:lang w:val="ro-MD" w:eastAsia="ro-RO"/>
              </w:rPr>
              <w:t>R.9 Ponderea suprafețelor cultivate vizată de sprijin pentru culturi de valoare înaltă</w:t>
            </w:r>
          </w:p>
        </w:tc>
      </w:tr>
      <w:tr w:rsidR="00CA7BD3" w:rsidRPr="00090573" w14:paraId="733CD3CC" w14:textId="77777777" w:rsidTr="00B51992">
        <w:trPr>
          <w:trHeight w:val="321"/>
        </w:trPr>
        <w:tc>
          <w:tcPr>
            <w:tcW w:w="9601" w:type="dxa"/>
            <w:gridSpan w:val="5"/>
          </w:tcPr>
          <w:p w14:paraId="23A45AD1" w14:textId="0E5D2574" w:rsidR="00CA7BD3" w:rsidRPr="006A569F" w:rsidRDefault="00CA7BD3" w:rsidP="00CA7BD3">
            <w:pPr>
              <w:rPr>
                <w:sz w:val="22"/>
                <w:szCs w:val="22"/>
                <w:lang w:val="ro-MD" w:eastAsia="ro-RO"/>
              </w:rPr>
            </w:pPr>
            <w:r w:rsidRPr="00200E49">
              <w:rPr>
                <w:sz w:val="22"/>
                <w:szCs w:val="22"/>
                <w:lang w:val="ro-MD" w:eastAsia="ro-RO"/>
              </w:rPr>
              <w:t xml:space="preserve">R.11 Direcționarea spre </w:t>
            </w:r>
            <w:r w:rsidR="00BD326D" w:rsidRPr="00BD326D">
              <w:rPr>
                <w:sz w:val="22"/>
                <w:szCs w:val="22"/>
                <w:lang w:val="ro-MD" w:eastAsia="ro-RO"/>
              </w:rPr>
              <w:t>exploatații</w:t>
            </w:r>
            <w:r w:rsidRPr="00200E49">
              <w:rPr>
                <w:sz w:val="22"/>
                <w:szCs w:val="22"/>
                <w:lang w:val="ro-MD" w:eastAsia="ro-RO"/>
              </w:rPr>
              <w:t xml:space="preserve"> din anumite sectoare: Ponderea exploatațiilor care beneficiază de sprijin cuplat pentru venit pentru îmbunătățirea competitivității, a durabilității sau a calității</w:t>
            </w:r>
          </w:p>
        </w:tc>
      </w:tr>
      <w:tr w:rsidR="00EF5A77" w:rsidRPr="00090573" w14:paraId="246274F1" w14:textId="77777777" w:rsidTr="00B51992">
        <w:trPr>
          <w:trHeight w:val="321"/>
        </w:trPr>
        <w:tc>
          <w:tcPr>
            <w:tcW w:w="9601" w:type="dxa"/>
            <w:gridSpan w:val="5"/>
          </w:tcPr>
          <w:p w14:paraId="2C2F0F15" w14:textId="0F5D0A91" w:rsidR="00EF5A77" w:rsidRPr="003250A0" w:rsidRDefault="00EF5A77" w:rsidP="00B51992">
            <w:pPr>
              <w:rPr>
                <w:sz w:val="22"/>
                <w:szCs w:val="22"/>
                <w:lang w:val="ro-MD" w:eastAsia="ro-RO"/>
              </w:rPr>
            </w:pPr>
            <w:r w:rsidRPr="00EF5A77">
              <w:rPr>
                <w:sz w:val="22"/>
                <w:szCs w:val="22"/>
                <w:lang w:val="ro-MD" w:eastAsia="ro-RO"/>
              </w:rPr>
              <w:lastRenderedPageBreak/>
              <w:t>R.</w:t>
            </w:r>
            <w:r w:rsidR="00A7500F">
              <w:rPr>
                <w:sz w:val="22"/>
                <w:szCs w:val="22"/>
                <w:lang w:val="ro-MD" w:eastAsia="ro-RO"/>
              </w:rPr>
              <w:t>2</w:t>
            </w:r>
            <w:r w:rsidR="005129FD">
              <w:rPr>
                <w:sz w:val="22"/>
                <w:szCs w:val="22"/>
                <w:lang w:val="ro-MD" w:eastAsia="ro-RO"/>
              </w:rPr>
              <w:t>5</w:t>
            </w:r>
            <w:r w:rsidRPr="00EF5A77">
              <w:rPr>
                <w:sz w:val="22"/>
                <w:szCs w:val="22"/>
                <w:lang w:val="ro-MD" w:eastAsia="ro-RO"/>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8F7333" w:rsidRPr="00090573" w14:paraId="3A003FDB" w14:textId="77777777" w:rsidTr="00B51992">
        <w:trPr>
          <w:trHeight w:val="321"/>
        </w:trPr>
        <w:tc>
          <w:tcPr>
            <w:tcW w:w="9601" w:type="dxa"/>
            <w:gridSpan w:val="5"/>
          </w:tcPr>
          <w:p w14:paraId="11CE7F8F" w14:textId="4747528E" w:rsidR="008F7333" w:rsidRPr="00EF5A77" w:rsidRDefault="008F7333" w:rsidP="00B51992">
            <w:pPr>
              <w:rPr>
                <w:sz w:val="22"/>
                <w:szCs w:val="22"/>
                <w:lang w:val="ro-MD" w:eastAsia="ro-RO"/>
              </w:rPr>
            </w:pPr>
            <w:r w:rsidRPr="008F7333">
              <w:rPr>
                <w:sz w:val="22"/>
                <w:szCs w:val="22"/>
                <w:lang w:val="ro-MD" w:eastAsia="ro-RO"/>
              </w:rPr>
              <w:t>R.33 Sfera de cuprindere: Ponderea întreprinderilor rurale sprijinite gestionate de tineri, femei.</w:t>
            </w:r>
          </w:p>
        </w:tc>
      </w:tr>
      <w:tr w:rsidR="00B51992" w:rsidRPr="003250A0" w14:paraId="44DFDD39" w14:textId="77777777" w:rsidTr="00B51992">
        <w:trPr>
          <w:trHeight w:val="321"/>
        </w:trPr>
        <w:tc>
          <w:tcPr>
            <w:tcW w:w="9601" w:type="dxa"/>
            <w:gridSpan w:val="5"/>
            <w:shd w:val="clear" w:color="auto" w:fill="D9D9D9" w:themeFill="background1" w:themeFillShade="D9"/>
          </w:tcPr>
          <w:p w14:paraId="2258D493" w14:textId="2561DBB7" w:rsidR="00B51992" w:rsidRPr="003250A0" w:rsidRDefault="00B51992" w:rsidP="00B51992">
            <w:pPr>
              <w:rPr>
                <w:sz w:val="22"/>
                <w:szCs w:val="22"/>
                <w:lang w:val="ro-MD" w:eastAsia="ro-RO"/>
              </w:rPr>
            </w:pPr>
            <w:r w:rsidRPr="003250A0">
              <w:rPr>
                <w:b/>
                <w:bCs/>
                <w:sz w:val="22"/>
                <w:szCs w:val="22"/>
                <w:lang w:val="ro-MD" w:eastAsia="ro-RO"/>
              </w:rPr>
              <w:t>4. Descrierea intervenției</w:t>
            </w:r>
          </w:p>
        </w:tc>
      </w:tr>
      <w:tr w:rsidR="00B51992" w:rsidRPr="00090573" w14:paraId="37EC8F7D" w14:textId="77777777" w:rsidTr="00B51992">
        <w:tc>
          <w:tcPr>
            <w:tcW w:w="9601" w:type="dxa"/>
            <w:gridSpan w:val="5"/>
          </w:tcPr>
          <w:p w14:paraId="6781051F" w14:textId="77777777" w:rsidR="00B51992" w:rsidRPr="003250A0" w:rsidRDefault="00B51992" w:rsidP="00B51992">
            <w:pPr>
              <w:rPr>
                <w:sz w:val="22"/>
                <w:szCs w:val="22"/>
                <w:lang w:val="ro-MD" w:eastAsia="ro-RO"/>
              </w:rPr>
            </w:pPr>
            <w:r w:rsidRPr="003250A0">
              <w:rPr>
                <w:sz w:val="22"/>
                <w:szCs w:val="22"/>
                <w:lang w:val="ro-MD" w:eastAsia="ro-RO"/>
              </w:rPr>
              <w:t>Intervenția urmărește dezvoltarea durabilă și competitivă a sectorului legumicol prin acordarea unei plăți unice pe hectarul eligibil cultivat cu legume, atât în spații protejate, cât și în câmp deschis. Sprijinul este condiționat de obținerea și comercializarea unei cantități minime de producție proprie, demonstrând implicarea reală a fermierului în activitatea de producere, precum și asigurarea trasabilității și orientării către piață.</w:t>
            </w:r>
          </w:p>
          <w:p w14:paraId="608919FE" w14:textId="77777777" w:rsidR="00B51992" w:rsidRPr="003250A0" w:rsidRDefault="00B51992" w:rsidP="00B51992">
            <w:pPr>
              <w:rPr>
                <w:sz w:val="22"/>
                <w:szCs w:val="22"/>
                <w:lang w:val="ro-MD" w:eastAsia="ro-RO"/>
              </w:rPr>
            </w:pPr>
          </w:p>
          <w:p w14:paraId="5BAE57F8" w14:textId="77777777" w:rsidR="00B51992" w:rsidRPr="003250A0" w:rsidRDefault="00B51992" w:rsidP="00B51992">
            <w:pPr>
              <w:rPr>
                <w:sz w:val="22"/>
                <w:szCs w:val="22"/>
                <w:lang w:val="ro-MD" w:eastAsia="ro-RO"/>
              </w:rPr>
            </w:pPr>
            <w:r w:rsidRPr="003250A0">
              <w:rPr>
                <w:sz w:val="22"/>
                <w:szCs w:val="22"/>
                <w:lang w:val="ro-MD" w:eastAsia="ro-RO"/>
              </w:rPr>
              <w:t xml:space="preserve">Pentru </w:t>
            </w:r>
            <w:r w:rsidRPr="003250A0">
              <w:rPr>
                <w:i/>
                <w:iCs/>
                <w:sz w:val="22"/>
                <w:szCs w:val="22"/>
                <w:lang w:val="ro-MD" w:eastAsia="ro-RO"/>
              </w:rPr>
              <w:t>legumele cultivate în spații protejate</w:t>
            </w:r>
            <w:r w:rsidRPr="003250A0">
              <w:rPr>
                <w:sz w:val="22"/>
                <w:szCs w:val="22"/>
                <w:lang w:val="ro-MD" w:eastAsia="ro-RO"/>
              </w:rPr>
              <w:t>, intervenția este esențială în special pentru producția destinată perioadelor de extra-sezon, când piața internă se confruntă cu un deficit structural de ofertă. Sectorul rămâne vulnerabil la schimbările climatice, la volatilitatea prețurilor și la costurile tehnologice ridicate (energie, inputuri, forță de muncă). Prin sprijinul financiar acordat, se urmărește consolidarea fermelor mici și mijlocii, stimularea investițiilor în tehnologii moderne și creșterea veniturilor din zonele rurale. În același timp, intervenția contribuie la asigurarea continuității aprovizionării pieței interne cu legume autohtone în perioade critice, la stabilizarea veniturilor fermierilor și la creșterea gradului de autoaprovizionare al țării.</w:t>
            </w:r>
          </w:p>
          <w:p w14:paraId="351830B3" w14:textId="77777777" w:rsidR="00B51992" w:rsidRPr="003250A0" w:rsidRDefault="00B51992" w:rsidP="00B51992">
            <w:pPr>
              <w:rPr>
                <w:sz w:val="22"/>
                <w:szCs w:val="22"/>
                <w:lang w:val="ro-MD" w:eastAsia="ro-RO"/>
              </w:rPr>
            </w:pPr>
          </w:p>
          <w:p w14:paraId="4A71998A" w14:textId="77777777" w:rsidR="00B51992" w:rsidRPr="003250A0" w:rsidRDefault="00B51992" w:rsidP="00B51992">
            <w:pPr>
              <w:rPr>
                <w:sz w:val="22"/>
                <w:szCs w:val="22"/>
                <w:lang w:val="ro-MD" w:eastAsia="ro-RO"/>
              </w:rPr>
            </w:pPr>
            <w:r w:rsidRPr="003250A0">
              <w:rPr>
                <w:sz w:val="22"/>
                <w:szCs w:val="22"/>
                <w:lang w:val="ro-MD" w:eastAsia="ro-RO"/>
              </w:rPr>
              <w:t xml:space="preserve">Pentru </w:t>
            </w:r>
            <w:r w:rsidRPr="003250A0">
              <w:rPr>
                <w:i/>
                <w:iCs/>
                <w:sz w:val="22"/>
                <w:szCs w:val="22"/>
                <w:lang w:val="ro-MD" w:eastAsia="ro-RO"/>
              </w:rPr>
              <w:t>legumele cultivate în câmp deschis</w:t>
            </w:r>
            <w:r w:rsidRPr="003250A0">
              <w:rPr>
                <w:sz w:val="22"/>
                <w:szCs w:val="22"/>
                <w:lang w:val="ro-MD" w:eastAsia="ro-RO"/>
              </w:rPr>
              <w:t>, intervenția are un rol strategic pentru extinderea suprafețelor cultivate cu culturi de valoare înaltă, în special în zonele rurale unde agricultura reprezintă principala activitate economică. Sprijinul urmărește creșterea rezilienței fermelor în fața schimbărilor climatice prin promovarea rotației corecte a culturilor, prin introducerea leguminoaselor în asolament, prin respectarea practicilor prietenoase pentru sol și prin stimularea investițiilor în irigarea la scară mică. Legumele cultivate în câmp deschis rămân un segment important în aprovizionarea industriei de procesare, iar creșterea stabilității acestuia oferă predictibilitate și capacitate de procesare de-a lungul întregului sezon.</w:t>
            </w:r>
          </w:p>
          <w:p w14:paraId="36E969B1" w14:textId="77777777" w:rsidR="00B51992" w:rsidRPr="003250A0" w:rsidRDefault="00B51992" w:rsidP="00B51992">
            <w:pPr>
              <w:rPr>
                <w:sz w:val="22"/>
                <w:szCs w:val="22"/>
                <w:lang w:val="ro-MD" w:eastAsia="ro-RO"/>
              </w:rPr>
            </w:pPr>
          </w:p>
          <w:p w14:paraId="031C11D0" w14:textId="541958CD" w:rsidR="00B51992" w:rsidRPr="003250A0" w:rsidRDefault="00B51992" w:rsidP="00B51992">
            <w:pPr>
              <w:rPr>
                <w:sz w:val="22"/>
                <w:szCs w:val="22"/>
                <w:lang w:val="ro-MD" w:eastAsia="ro-RO"/>
              </w:rPr>
            </w:pPr>
            <w:r w:rsidRPr="003250A0">
              <w:rPr>
                <w:sz w:val="22"/>
                <w:szCs w:val="22"/>
                <w:lang w:val="ro-MD" w:eastAsia="ro-RO"/>
              </w:rPr>
              <w:t>Prin implementarea acestei intervenții, se urmărește direcționarea sprijinului către ferme care demonstrează competitivitate, durabilitate și angajament economic în sectorul legumicol. Creșterea suprafețelor cultivate cu legume, atât în câmp deschis, cât și în spații protejate, axat pe extinderea culturilor de valoare înaltă.</w:t>
            </w:r>
          </w:p>
          <w:p w14:paraId="180F4040" w14:textId="77777777" w:rsidR="00B51992" w:rsidRPr="003250A0" w:rsidRDefault="00B51992" w:rsidP="00B51992">
            <w:pPr>
              <w:rPr>
                <w:sz w:val="22"/>
                <w:szCs w:val="22"/>
                <w:lang w:val="ro-MD" w:eastAsia="ro-RO"/>
              </w:rPr>
            </w:pPr>
          </w:p>
          <w:p w14:paraId="66E40165" w14:textId="68FD0BF4" w:rsidR="00B51992" w:rsidRPr="003250A0" w:rsidRDefault="00B51992" w:rsidP="00B51992">
            <w:pPr>
              <w:rPr>
                <w:sz w:val="22"/>
                <w:szCs w:val="22"/>
                <w:lang w:val="ro-MD" w:eastAsia="ro-RO"/>
              </w:rPr>
            </w:pPr>
            <w:r w:rsidRPr="003250A0">
              <w:rPr>
                <w:sz w:val="22"/>
                <w:szCs w:val="22"/>
                <w:lang w:val="ro-MD" w:eastAsia="ro-RO"/>
              </w:rPr>
              <w:t>Totodată, având în vedere că atât legumele cultivate în câmp, cât și cele din spații protejate sunt dependente de accesul la apă, intervenția stimulează dezvoltarea sistemelor de irigare la scară mică (inclusiv bazine, stații de pompare, sisteme locale de picurare). Fermierii sunt încurajați să adopte tehnologii de producție moderne, soluții digitale, precum și practici care îmbunătățesc calitatea solului — cum ar fi rotația culturilor cu leguminoase, utilizarea culturilor de acoperire și minimizarea lucrărilor solului.</w:t>
            </w:r>
          </w:p>
          <w:p w14:paraId="2BD22111" w14:textId="77777777" w:rsidR="00B51992" w:rsidRPr="003250A0" w:rsidRDefault="00B51992" w:rsidP="00B51992">
            <w:pPr>
              <w:rPr>
                <w:sz w:val="22"/>
                <w:szCs w:val="22"/>
                <w:lang w:val="ro-MD" w:eastAsia="ro-RO"/>
              </w:rPr>
            </w:pPr>
          </w:p>
          <w:p w14:paraId="3C12CA6D" w14:textId="54167FAC" w:rsidR="00B51992" w:rsidRPr="003250A0" w:rsidRDefault="00B51992" w:rsidP="00B51992">
            <w:pPr>
              <w:rPr>
                <w:sz w:val="22"/>
                <w:szCs w:val="22"/>
                <w:lang w:val="ro-MD" w:eastAsia="ro-RO"/>
              </w:rPr>
            </w:pPr>
            <w:r w:rsidRPr="003250A0">
              <w:rPr>
                <w:sz w:val="22"/>
                <w:szCs w:val="22"/>
                <w:lang w:val="ro-MD" w:eastAsia="ro-RO"/>
              </w:rPr>
              <w:t xml:space="preserve">În ansamblu, intervenția contribuie la crearea unui sector legumicol competitiv, </w:t>
            </w:r>
            <w:proofErr w:type="spellStart"/>
            <w:r w:rsidRPr="003250A0">
              <w:rPr>
                <w:sz w:val="22"/>
                <w:szCs w:val="22"/>
                <w:lang w:val="ro-MD" w:eastAsia="ro-RO"/>
              </w:rPr>
              <w:t>rezilient</w:t>
            </w:r>
            <w:proofErr w:type="spellEnd"/>
            <w:r w:rsidRPr="003250A0">
              <w:rPr>
                <w:sz w:val="22"/>
                <w:szCs w:val="22"/>
                <w:lang w:val="ro-MD" w:eastAsia="ro-RO"/>
              </w:rPr>
              <w:t xml:space="preserve"> și modernizat, capabil să asigure o ofertă stabilă pentru piața internă și pentru industria de procesare, să genereze locuri de muncă stabile în mediul rural și să asigure o contribuție semnificativă la dezvoltarea economică a țării. Sprijinul va stimula interesul investițional al fermierilor, va încuraja asocierea și va susține dezvoltarea unui lanț valoric funcțional, orientat către performanță, calitate și eficiență economică.</w:t>
            </w:r>
          </w:p>
        </w:tc>
      </w:tr>
    </w:tbl>
    <w:p w14:paraId="09498ABA" w14:textId="77777777" w:rsidR="0063340E" w:rsidRPr="003250A0" w:rsidRDefault="0063340E" w:rsidP="00C66F72">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63340E" w:rsidRPr="003250A0" w14:paraId="08FB6D85" w14:textId="77777777" w:rsidTr="49074AF4">
        <w:tc>
          <w:tcPr>
            <w:tcW w:w="9459" w:type="dxa"/>
            <w:shd w:val="clear" w:color="auto" w:fill="F2F2F2" w:themeFill="background1" w:themeFillShade="F2"/>
          </w:tcPr>
          <w:p w14:paraId="655BACA7" w14:textId="77777777" w:rsidR="0063340E" w:rsidRPr="003250A0" w:rsidRDefault="0063340E" w:rsidP="00C66F72">
            <w:pPr>
              <w:rPr>
                <w:b/>
                <w:bCs/>
                <w:sz w:val="22"/>
                <w:szCs w:val="22"/>
                <w:lang w:val="ro-MD" w:eastAsia="ro-RO"/>
              </w:rPr>
            </w:pPr>
            <w:r w:rsidRPr="003250A0">
              <w:rPr>
                <w:b/>
                <w:bCs/>
                <w:sz w:val="22"/>
                <w:szCs w:val="22"/>
                <w:lang w:val="ro-MD" w:eastAsia="ro-RO"/>
              </w:rPr>
              <w:t>5.1 Solicitanți</w:t>
            </w:r>
          </w:p>
        </w:tc>
      </w:tr>
      <w:tr w:rsidR="0063340E" w:rsidRPr="003250A0" w14:paraId="4DEA0E20" w14:textId="77777777" w:rsidTr="00C2730D">
        <w:tc>
          <w:tcPr>
            <w:tcW w:w="9459" w:type="dxa"/>
          </w:tcPr>
          <w:p w14:paraId="30A53B8B" w14:textId="307210D9" w:rsidR="0063340E" w:rsidRPr="003250A0" w:rsidRDefault="0063340E" w:rsidP="00C66F72">
            <w:pPr>
              <w:rPr>
                <w:sz w:val="22"/>
                <w:szCs w:val="22"/>
                <w:lang w:val="ro-MD" w:eastAsia="ro-RO"/>
              </w:rPr>
            </w:pPr>
            <w:r w:rsidRPr="003250A0">
              <w:rPr>
                <w:sz w:val="22"/>
                <w:szCs w:val="22"/>
                <w:lang w:val="ro-MD" w:eastAsia="ro-RO"/>
              </w:rPr>
              <w:t xml:space="preserve">Fermieri activi </w:t>
            </w:r>
          </w:p>
        </w:tc>
      </w:tr>
      <w:tr w:rsidR="0063340E" w:rsidRPr="003250A0" w14:paraId="79A21B97" w14:textId="77777777" w:rsidTr="49074AF4">
        <w:tc>
          <w:tcPr>
            <w:tcW w:w="9459" w:type="dxa"/>
            <w:shd w:val="clear" w:color="auto" w:fill="F2F2F2" w:themeFill="background1" w:themeFillShade="F2"/>
          </w:tcPr>
          <w:p w14:paraId="272CB82B" w14:textId="5148A16F" w:rsidR="0063340E" w:rsidRPr="00890D54" w:rsidRDefault="00890D54" w:rsidP="00890D54">
            <w:pPr>
              <w:rPr>
                <w:b/>
                <w:bCs/>
                <w:sz w:val="22"/>
                <w:szCs w:val="22"/>
                <w:lang w:val="ro-MD" w:eastAsia="ro-RO"/>
              </w:rPr>
            </w:pPr>
            <w:r>
              <w:rPr>
                <w:b/>
                <w:bCs/>
                <w:sz w:val="22"/>
                <w:szCs w:val="22"/>
                <w:lang w:val="ro-MD" w:eastAsia="ro-RO"/>
              </w:rPr>
              <w:t xml:space="preserve">5.2 </w:t>
            </w:r>
            <w:r w:rsidR="0063340E" w:rsidRPr="00890D54">
              <w:rPr>
                <w:b/>
                <w:bCs/>
                <w:sz w:val="22"/>
                <w:szCs w:val="22"/>
                <w:lang w:val="ro-MD" w:eastAsia="ro-RO"/>
              </w:rPr>
              <w:t>Condiții de eligibilitate</w:t>
            </w:r>
          </w:p>
        </w:tc>
      </w:tr>
      <w:tr w:rsidR="0063340E" w:rsidRPr="00090573" w14:paraId="53567361" w14:textId="77777777" w:rsidTr="00C2730D">
        <w:tc>
          <w:tcPr>
            <w:tcW w:w="9459" w:type="dxa"/>
          </w:tcPr>
          <w:p w14:paraId="12791415" w14:textId="3D68A7B9" w:rsidR="00B74629" w:rsidRPr="00322E03" w:rsidRDefault="00652898" w:rsidP="00652898">
            <w:pPr>
              <w:pBdr>
                <w:top w:val="nil"/>
                <w:left w:val="nil"/>
                <w:bottom w:val="nil"/>
                <w:right w:val="nil"/>
                <w:between w:val="nil"/>
              </w:pBdr>
              <w:tabs>
                <w:tab w:val="left" w:pos="142"/>
                <w:tab w:val="left" w:pos="284"/>
              </w:tabs>
              <w:rPr>
                <w:sz w:val="22"/>
                <w:szCs w:val="22"/>
                <w:lang w:val="ro-MD" w:eastAsia="ro-RO"/>
              </w:rPr>
            </w:pPr>
            <w:r>
              <w:rPr>
                <w:sz w:val="22"/>
                <w:szCs w:val="22"/>
                <w:lang w:val="ro-MD" w:eastAsia="ro-RO"/>
              </w:rPr>
              <w:t xml:space="preserve">5.2.1. </w:t>
            </w:r>
            <w:r w:rsidR="00B277FA" w:rsidRPr="00322E03">
              <w:rPr>
                <w:sz w:val="22"/>
                <w:szCs w:val="22"/>
                <w:lang w:val="ro-MD" w:eastAsia="ro-RO"/>
              </w:rPr>
              <w:t>E</w:t>
            </w:r>
            <w:r w:rsidR="0063340E" w:rsidRPr="00322E03">
              <w:rPr>
                <w:sz w:val="22"/>
                <w:szCs w:val="22"/>
                <w:lang w:val="ro-MD" w:eastAsia="ro-RO"/>
              </w:rPr>
              <w:t xml:space="preserve">xploatează un teren agricol cu o </w:t>
            </w:r>
            <w:proofErr w:type="spellStart"/>
            <w:r w:rsidR="0063340E" w:rsidRPr="00322E03">
              <w:rPr>
                <w:sz w:val="22"/>
                <w:szCs w:val="22"/>
                <w:lang w:val="ro-MD" w:eastAsia="ro-RO"/>
              </w:rPr>
              <w:t>suprafaţă</w:t>
            </w:r>
            <w:proofErr w:type="spellEnd"/>
            <w:r w:rsidR="0063340E" w:rsidRPr="00322E03">
              <w:rPr>
                <w:sz w:val="22"/>
                <w:szCs w:val="22"/>
                <w:lang w:val="ro-MD" w:eastAsia="ro-RO"/>
              </w:rPr>
              <w:t xml:space="preserve"> de cel </w:t>
            </w:r>
            <w:proofErr w:type="spellStart"/>
            <w:r w:rsidR="0063340E" w:rsidRPr="00322E03">
              <w:rPr>
                <w:sz w:val="22"/>
                <w:szCs w:val="22"/>
                <w:lang w:val="ro-MD" w:eastAsia="ro-RO"/>
              </w:rPr>
              <w:t>puţin</w:t>
            </w:r>
            <w:proofErr w:type="spellEnd"/>
            <w:r w:rsidR="0063340E" w:rsidRPr="00322E03">
              <w:rPr>
                <w:sz w:val="22"/>
                <w:szCs w:val="22"/>
                <w:lang w:val="ro-MD" w:eastAsia="ro-RO"/>
              </w:rPr>
              <w:t xml:space="preserve"> 0,3 ha</w:t>
            </w:r>
            <w:r w:rsidR="003D57B8" w:rsidRPr="00322E03">
              <w:rPr>
                <w:sz w:val="22"/>
                <w:szCs w:val="22"/>
                <w:lang w:val="ro-MD" w:eastAsia="ro-RO"/>
              </w:rPr>
              <w:t>, suprafața minimă</w:t>
            </w:r>
            <w:r w:rsidR="0063340E" w:rsidRPr="00322E03">
              <w:rPr>
                <w:sz w:val="22"/>
                <w:szCs w:val="22"/>
                <w:lang w:val="ro-MD" w:eastAsia="ro-RO"/>
              </w:rPr>
              <w:t xml:space="preserve"> a</w:t>
            </w:r>
            <w:r w:rsidR="003D57B8" w:rsidRPr="00322E03">
              <w:rPr>
                <w:sz w:val="22"/>
                <w:szCs w:val="22"/>
                <w:lang w:val="ro-MD" w:eastAsia="ro-RO"/>
              </w:rPr>
              <w:t xml:space="preserve"> unei</w:t>
            </w:r>
            <w:r w:rsidR="0063340E" w:rsidRPr="00322E03">
              <w:rPr>
                <w:sz w:val="22"/>
                <w:szCs w:val="22"/>
                <w:lang w:val="ro-MD" w:eastAsia="ro-RO"/>
              </w:rPr>
              <w:t xml:space="preserve"> parcele agricole </w:t>
            </w:r>
            <w:r w:rsidR="003D57B8" w:rsidRPr="00322E03">
              <w:rPr>
                <w:sz w:val="22"/>
                <w:szCs w:val="22"/>
                <w:lang w:val="ro-MD" w:eastAsia="ro-RO"/>
              </w:rPr>
              <w:t xml:space="preserve">este </w:t>
            </w:r>
            <w:r w:rsidR="0063340E" w:rsidRPr="00322E03">
              <w:rPr>
                <w:sz w:val="22"/>
                <w:szCs w:val="22"/>
                <w:lang w:val="ro-MD" w:eastAsia="ro-RO"/>
              </w:rPr>
              <w:t xml:space="preserve">de cel </w:t>
            </w:r>
            <w:proofErr w:type="spellStart"/>
            <w:r w:rsidR="0063340E" w:rsidRPr="00322E03">
              <w:rPr>
                <w:sz w:val="22"/>
                <w:szCs w:val="22"/>
                <w:lang w:val="ro-MD" w:eastAsia="ro-RO"/>
              </w:rPr>
              <w:t>puţin</w:t>
            </w:r>
            <w:proofErr w:type="spellEnd"/>
            <w:r w:rsidR="0063340E" w:rsidRPr="00322E03">
              <w:rPr>
                <w:sz w:val="22"/>
                <w:szCs w:val="22"/>
                <w:lang w:val="ro-MD" w:eastAsia="ro-RO"/>
              </w:rPr>
              <w:t xml:space="preserve"> 0,03 ha</w:t>
            </w:r>
            <w:r w:rsidR="00B277FA" w:rsidRPr="00322E03">
              <w:rPr>
                <w:sz w:val="22"/>
                <w:szCs w:val="22"/>
                <w:lang w:val="ro-MD" w:eastAsia="ro-RO"/>
              </w:rPr>
              <w:t>.</w:t>
            </w:r>
          </w:p>
          <w:p w14:paraId="6DE943C0" w14:textId="7F332A6C" w:rsidR="00B74629" w:rsidRPr="00375E92" w:rsidRDefault="00652898" w:rsidP="00652898">
            <w:pPr>
              <w:pBdr>
                <w:top w:val="nil"/>
                <w:left w:val="nil"/>
                <w:bottom w:val="nil"/>
                <w:right w:val="nil"/>
                <w:between w:val="nil"/>
              </w:pBdr>
              <w:tabs>
                <w:tab w:val="left" w:pos="142"/>
                <w:tab w:val="left" w:pos="284"/>
              </w:tabs>
              <w:rPr>
                <w:sz w:val="22"/>
                <w:szCs w:val="22"/>
                <w:lang w:val="ro-MD" w:eastAsia="ro-RO"/>
              </w:rPr>
            </w:pPr>
            <w:r>
              <w:rPr>
                <w:sz w:val="22"/>
                <w:szCs w:val="22"/>
                <w:lang w:val="ro-MD" w:eastAsia="ro-RO"/>
              </w:rPr>
              <w:t xml:space="preserve">5.2.2. </w:t>
            </w:r>
            <w:r w:rsidR="00B277FA" w:rsidRPr="00375E92">
              <w:rPr>
                <w:sz w:val="22"/>
                <w:szCs w:val="22"/>
                <w:lang w:val="ro-MD" w:eastAsia="ro-RO"/>
              </w:rPr>
              <w:t>U</w:t>
            </w:r>
            <w:r w:rsidR="0063340E" w:rsidRPr="00375E92">
              <w:rPr>
                <w:sz w:val="22"/>
                <w:szCs w:val="22"/>
                <w:lang w:val="ro-MD" w:eastAsia="ro-RO"/>
              </w:rPr>
              <w:t xml:space="preserve">tilizează semințe </w:t>
            </w:r>
            <w:r w:rsidR="00375E92" w:rsidRPr="00375E92">
              <w:rPr>
                <w:sz w:val="22"/>
                <w:szCs w:val="22"/>
                <w:lang w:val="ro-MD" w:eastAsia="ro-RO"/>
              </w:rPr>
              <w:t>certificate, iar în cazul utilizării răsadurilor, deține certificat de calitate al răsadului emis de ANSA, cu excepția semințelor de cartof.</w:t>
            </w:r>
          </w:p>
          <w:p w14:paraId="23704CBC" w14:textId="1F518B85" w:rsidR="00D91870" w:rsidRDefault="00652898" w:rsidP="00652898">
            <w:pPr>
              <w:pBdr>
                <w:top w:val="nil"/>
                <w:left w:val="nil"/>
                <w:bottom w:val="nil"/>
                <w:right w:val="nil"/>
                <w:between w:val="nil"/>
              </w:pBdr>
              <w:tabs>
                <w:tab w:val="left" w:pos="142"/>
                <w:tab w:val="left" w:pos="284"/>
              </w:tabs>
              <w:rPr>
                <w:sz w:val="22"/>
                <w:szCs w:val="22"/>
                <w:lang w:val="ro-MD" w:eastAsia="ro-RO"/>
              </w:rPr>
            </w:pPr>
            <w:r>
              <w:rPr>
                <w:sz w:val="22"/>
                <w:szCs w:val="22"/>
                <w:lang w:val="ro-MD" w:eastAsia="ro-RO"/>
              </w:rPr>
              <w:t xml:space="preserve">5.2.3. </w:t>
            </w:r>
            <w:r w:rsidR="0099706B" w:rsidRPr="00322E03">
              <w:rPr>
                <w:sz w:val="22"/>
                <w:szCs w:val="22"/>
                <w:lang w:val="ro-MD" w:eastAsia="ro-RO"/>
              </w:rPr>
              <w:t xml:space="preserve">Ține evidența utilizării produselor de protecție a plantelor în Registrul de evidență a utilizării produselor </w:t>
            </w:r>
            <w:r w:rsidR="00BE316E">
              <w:rPr>
                <w:sz w:val="22"/>
                <w:szCs w:val="22"/>
                <w:lang w:val="ro-MD" w:eastAsia="ro-RO"/>
              </w:rPr>
              <w:t>de protecție a plantelor</w:t>
            </w:r>
            <w:r w:rsidR="00EB6FF1">
              <w:rPr>
                <w:sz w:val="22"/>
                <w:szCs w:val="22"/>
                <w:lang w:val="ro-MD" w:eastAsia="ro-RO"/>
              </w:rPr>
              <w:t>,</w:t>
            </w:r>
            <w:r w:rsidR="00EB6FF1" w:rsidRPr="00B51265">
              <w:rPr>
                <w:lang w:val="it-IT"/>
              </w:rPr>
              <w:t xml:space="preserve"> </w:t>
            </w:r>
            <w:r w:rsidR="00EB6FF1" w:rsidRPr="00B51265">
              <w:rPr>
                <w:sz w:val="22"/>
                <w:szCs w:val="22"/>
                <w:lang w:val="it-IT"/>
              </w:rPr>
              <w:t xml:space="preserve">aprobat prin Hotărârea Guvernului nr. </w:t>
            </w:r>
            <w:r w:rsidR="006A4609" w:rsidRPr="00B51265">
              <w:rPr>
                <w:sz w:val="22"/>
                <w:szCs w:val="22"/>
                <w:lang w:val="it-IT"/>
              </w:rPr>
              <w:t xml:space="preserve">1045/2005 pentru aprobarea </w:t>
            </w:r>
            <w:r w:rsidR="006A4609" w:rsidRPr="00B51265">
              <w:rPr>
                <w:sz w:val="22"/>
                <w:szCs w:val="22"/>
                <w:lang w:val="it-IT"/>
              </w:rPr>
              <w:lastRenderedPageBreak/>
              <w:t>Regulamentului cu privire la importul, stocarea, comercializarea şi utilizarea produselor de uz fitosanitar şi a fertilizanţilor</w:t>
            </w:r>
            <w:r w:rsidR="0099706B" w:rsidRPr="00322E03">
              <w:rPr>
                <w:sz w:val="22"/>
                <w:szCs w:val="22"/>
                <w:lang w:val="ro-MD" w:eastAsia="ro-RO"/>
              </w:rPr>
              <w:t>.</w:t>
            </w:r>
          </w:p>
          <w:p w14:paraId="3405889B" w14:textId="3637C4EB" w:rsidR="00D91870" w:rsidRPr="00D91870" w:rsidRDefault="00652898" w:rsidP="00652898">
            <w:pPr>
              <w:pBdr>
                <w:top w:val="nil"/>
                <w:left w:val="nil"/>
                <w:bottom w:val="nil"/>
                <w:right w:val="nil"/>
                <w:between w:val="nil"/>
              </w:pBdr>
              <w:tabs>
                <w:tab w:val="left" w:pos="142"/>
                <w:tab w:val="left" w:pos="284"/>
              </w:tabs>
              <w:rPr>
                <w:sz w:val="22"/>
                <w:szCs w:val="22"/>
                <w:lang w:val="ro-MD" w:eastAsia="ro-RO"/>
              </w:rPr>
            </w:pPr>
            <w:r>
              <w:rPr>
                <w:sz w:val="22"/>
                <w:szCs w:val="22"/>
                <w:lang w:val="ro-MD" w:eastAsia="ro-RO"/>
              </w:rPr>
              <w:t xml:space="preserve">5.2.4. </w:t>
            </w:r>
            <w:r w:rsidR="00D91870">
              <w:rPr>
                <w:sz w:val="22"/>
                <w:szCs w:val="22"/>
                <w:lang w:val="ro-MD" w:eastAsia="ro-RO"/>
              </w:rPr>
              <w:t xml:space="preserve">Deține </w:t>
            </w:r>
            <w:r w:rsidR="00D91870" w:rsidRPr="00D91870">
              <w:rPr>
                <w:sz w:val="22"/>
                <w:szCs w:val="22"/>
                <w:lang w:val="ro-MD" w:eastAsia="ro-RO"/>
              </w:rPr>
              <w:t>Cartea istoriei câmpurilor completată începând cu anul 2026, conform normelor aprobate de autoritatea de management.</w:t>
            </w:r>
          </w:p>
        </w:tc>
      </w:tr>
      <w:tr w:rsidR="00B30AB0" w:rsidRPr="003250A0" w14:paraId="3BDA5838" w14:textId="77777777" w:rsidTr="00214F08">
        <w:tc>
          <w:tcPr>
            <w:tcW w:w="9459" w:type="dxa"/>
            <w:shd w:val="clear" w:color="auto" w:fill="D9D9D9" w:themeFill="background1" w:themeFillShade="D9"/>
          </w:tcPr>
          <w:p w14:paraId="57E308ED" w14:textId="70A55D7E" w:rsidR="00B30AB0" w:rsidRPr="003250A0" w:rsidRDefault="00B30AB0" w:rsidP="00D77956">
            <w:pPr>
              <w:pStyle w:val="Listparagraf"/>
              <w:numPr>
                <w:ilvl w:val="1"/>
                <w:numId w:val="197"/>
              </w:numPr>
              <w:pBdr>
                <w:top w:val="nil"/>
                <w:left w:val="nil"/>
                <w:bottom w:val="nil"/>
                <w:right w:val="nil"/>
                <w:between w:val="nil"/>
              </w:pBdr>
              <w:rPr>
                <w:b/>
                <w:bCs/>
                <w:sz w:val="22"/>
                <w:szCs w:val="22"/>
                <w:lang w:val="ro-MD" w:eastAsia="ro-RO"/>
              </w:rPr>
            </w:pPr>
            <w:r w:rsidRPr="003250A0">
              <w:rPr>
                <w:b/>
                <w:bCs/>
                <w:sz w:val="22"/>
                <w:szCs w:val="22"/>
                <w:lang w:val="ro-MD" w:eastAsia="ro-RO"/>
              </w:rPr>
              <w:lastRenderedPageBreak/>
              <w:t>Angajamente</w:t>
            </w:r>
          </w:p>
        </w:tc>
      </w:tr>
      <w:tr w:rsidR="00B30AB0" w:rsidRPr="003250A0" w14:paraId="11A08AC4" w14:textId="77777777" w:rsidTr="00C2730D">
        <w:tc>
          <w:tcPr>
            <w:tcW w:w="9459" w:type="dxa"/>
          </w:tcPr>
          <w:p w14:paraId="730493A1" w14:textId="5B739810" w:rsidR="009D6AA9" w:rsidRPr="003250A0" w:rsidRDefault="00A37F7B" w:rsidP="00BD04D8">
            <w:pPr>
              <w:rPr>
                <w:rFonts w:eastAsia="Arial"/>
                <w:sz w:val="22"/>
                <w:szCs w:val="22"/>
                <w:lang w:val="ro-MD" w:eastAsia="ro-RO"/>
              </w:rPr>
            </w:pPr>
            <w:r w:rsidRPr="003250A0">
              <w:rPr>
                <w:sz w:val="22"/>
                <w:szCs w:val="22"/>
                <w:lang w:val="ro-MD" w:eastAsia="ro-RO"/>
              </w:rPr>
              <w:t>-</w:t>
            </w:r>
          </w:p>
        </w:tc>
      </w:tr>
      <w:tr w:rsidR="0063340E" w:rsidRPr="003250A0" w14:paraId="168FAF81" w14:textId="77777777" w:rsidTr="49074AF4">
        <w:tc>
          <w:tcPr>
            <w:tcW w:w="9459" w:type="dxa"/>
            <w:shd w:val="clear" w:color="auto" w:fill="F2F2F2" w:themeFill="background1" w:themeFillShade="F2"/>
          </w:tcPr>
          <w:p w14:paraId="36953E9C" w14:textId="3204C591" w:rsidR="0063340E" w:rsidRPr="00890D54" w:rsidRDefault="00890D54" w:rsidP="00890D54">
            <w:pPr>
              <w:rPr>
                <w:b/>
                <w:bCs/>
                <w:sz w:val="22"/>
                <w:szCs w:val="22"/>
                <w:lang w:val="ro-MD" w:eastAsia="ro-RO"/>
              </w:rPr>
            </w:pPr>
            <w:r>
              <w:rPr>
                <w:b/>
                <w:bCs/>
                <w:sz w:val="22"/>
                <w:szCs w:val="22"/>
                <w:lang w:val="ro-MD" w:eastAsia="ro-RO"/>
              </w:rPr>
              <w:t xml:space="preserve">5.4 </w:t>
            </w:r>
            <w:r w:rsidR="0063340E" w:rsidRPr="00890D54">
              <w:rPr>
                <w:b/>
                <w:bCs/>
                <w:sz w:val="22"/>
                <w:szCs w:val="22"/>
                <w:lang w:val="ro-MD" w:eastAsia="ro-RO"/>
              </w:rPr>
              <w:t>Condiții de eligibilitate specifice</w:t>
            </w:r>
          </w:p>
        </w:tc>
      </w:tr>
      <w:tr w:rsidR="0063340E" w:rsidRPr="00090573" w14:paraId="27D2CA37" w14:textId="77777777" w:rsidTr="00C2730D">
        <w:tc>
          <w:tcPr>
            <w:tcW w:w="9459" w:type="dxa"/>
          </w:tcPr>
          <w:p w14:paraId="6C791DD2" w14:textId="2CD13F0E" w:rsidR="00800590" w:rsidRPr="003250A0" w:rsidRDefault="00652898" w:rsidP="00652898">
            <w:pPr>
              <w:pStyle w:val="Listparagraf"/>
              <w:tabs>
                <w:tab w:val="left" w:pos="284"/>
              </w:tabs>
              <w:ind w:left="0"/>
              <w:rPr>
                <w:sz w:val="22"/>
                <w:szCs w:val="22"/>
                <w:lang w:val="ro-MD" w:eastAsia="ro-RO"/>
              </w:rPr>
            </w:pPr>
            <w:r>
              <w:rPr>
                <w:sz w:val="22"/>
                <w:szCs w:val="22"/>
                <w:lang w:val="ro-MD" w:eastAsia="ro-RO"/>
              </w:rPr>
              <w:t>5.</w:t>
            </w:r>
            <w:r w:rsidR="004608B8">
              <w:rPr>
                <w:sz w:val="22"/>
                <w:szCs w:val="22"/>
                <w:lang w:val="ro-MD" w:eastAsia="ro-RO"/>
              </w:rPr>
              <w:t>4</w:t>
            </w:r>
            <w:r>
              <w:rPr>
                <w:sz w:val="22"/>
                <w:szCs w:val="22"/>
                <w:lang w:val="ro-MD" w:eastAsia="ro-RO"/>
              </w:rPr>
              <w:t xml:space="preserve">.1. </w:t>
            </w:r>
            <w:r w:rsidR="00800590" w:rsidRPr="003250A0">
              <w:rPr>
                <w:sz w:val="22"/>
                <w:szCs w:val="22"/>
                <w:lang w:val="ro-MD" w:eastAsia="ro-RO"/>
              </w:rPr>
              <w:t>Productivitatea minimă pentru produc</w:t>
            </w:r>
            <w:r w:rsidR="001F56CA">
              <w:rPr>
                <w:sz w:val="22"/>
                <w:szCs w:val="22"/>
                <w:lang w:val="ro-MD" w:eastAsia="ro-RO"/>
              </w:rPr>
              <w:t xml:space="preserve">erea </w:t>
            </w:r>
            <w:r w:rsidR="00800590" w:rsidRPr="003250A0">
              <w:rPr>
                <w:sz w:val="22"/>
                <w:szCs w:val="22"/>
                <w:lang w:val="ro-MD" w:eastAsia="ro-RO"/>
              </w:rPr>
              <w:t>în teren deschis</w:t>
            </w:r>
            <w:r w:rsidR="001F56CA">
              <w:rPr>
                <w:sz w:val="22"/>
                <w:szCs w:val="22"/>
                <w:lang w:val="ro-MD" w:eastAsia="ro-RO"/>
              </w:rPr>
              <w:t xml:space="preserve"> sau protejat</w:t>
            </w:r>
            <w:r w:rsidR="00800590" w:rsidRPr="003250A0">
              <w:rPr>
                <w:sz w:val="22"/>
                <w:szCs w:val="22"/>
                <w:lang w:val="ro-MD" w:eastAsia="ro-RO"/>
              </w:rPr>
              <w:t>:</w:t>
            </w:r>
          </w:p>
          <w:p w14:paraId="46EF9CEB" w14:textId="608C9AD5" w:rsidR="00EC36E5" w:rsidRPr="009C5249" w:rsidRDefault="009C5249" w:rsidP="009C5249">
            <w:pPr>
              <w:tabs>
                <w:tab w:val="left" w:pos="284"/>
              </w:tabs>
              <w:rPr>
                <w:sz w:val="22"/>
                <w:szCs w:val="22"/>
                <w:lang w:val="ro-MD" w:eastAsia="ro-RO"/>
              </w:rPr>
            </w:pPr>
            <w:r>
              <w:rPr>
                <w:sz w:val="22"/>
                <w:szCs w:val="22"/>
                <w:lang w:val="ro-MD" w:eastAsia="ro-RO"/>
              </w:rPr>
              <w:t>5.4.1.1.</w:t>
            </w:r>
            <w:r w:rsidR="00B508AB">
              <w:rPr>
                <w:sz w:val="22"/>
                <w:szCs w:val="22"/>
                <w:lang w:val="ro-MD" w:eastAsia="ro-RO"/>
              </w:rPr>
              <w:t xml:space="preserve"> </w:t>
            </w:r>
            <w:r w:rsidR="00EC36E5" w:rsidRPr="009C5249">
              <w:rPr>
                <w:sz w:val="22"/>
                <w:szCs w:val="22"/>
                <w:lang w:val="ro-MD" w:eastAsia="ro-RO"/>
              </w:rPr>
              <w:t>Cartof – 28 tone/ha</w:t>
            </w:r>
          </w:p>
          <w:p w14:paraId="7163B74A" w14:textId="2B1DC6D9" w:rsidR="00EC36E5" w:rsidRPr="009C5249" w:rsidRDefault="00B508AB" w:rsidP="009C5249">
            <w:pPr>
              <w:tabs>
                <w:tab w:val="left" w:pos="284"/>
              </w:tabs>
              <w:rPr>
                <w:sz w:val="22"/>
                <w:szCs w:val="22"/>
                <w:lang w:val="ro-MD" w:eastAsia="ro-RO"/>
              </w:rPr>
            </w:pPr>
            <w:r>
              <w:rPr>
                <w:sz w:val="22"/>
                <w:szCs w:val="22"/>
                <w:lang w:val="ro-MD" w:eastAsia="ro-RO"/>
              </w:rPr>
              <w:t xml:space="preserve">5.4.1.2. </w:t>
            </w:r>
            <w:r w:rsidR="00EC36E5" w:rsidRPr="009C5249">
              <w:rPr>
                <w:sz w:val="22"/>
                <w:szCs w:val="22"/>
                <w:lang w:val="ro-MD" w:eastAsia="ro-RO"/>
              </w:rPr>
              <w:t xml:space="preserve">Sfecla </w:t>
            </w:r>
            <w:proofErr w:type="spellStart"/>
            <w:r w:rsidR="00EC36E5" w:rsidRPr="009C5249">
              <w:rPr>
                <w:sz w:val="22"/>
                <w:szCs w:val="22"/>
                <w:lang w:val="ro-MD" w:eastAsia="ro-RO"/>
              </w:rPr>
              <w:t>rosie</w:t>
            </w:r>
            <w:proofErr w:type="spellEnd"/>
            <w:r w:rsidR="00EC36E5" w:rsidRPr="009C5249">
              <w:rPr>
                <w:sz w:val="22"/>
                <w:szCs w:val="22"/>
                <w:lang w:val="ro-MD" w:eastAsia="ro-RO"/>
              </w:rPr>
              <w:t xml:space="preserve"> – 30 tone/ha</w:t>
            </w:r>
          </w:p>
          <w:p w14:paraId="197B7C82" w14:textId="1E7D3816" w:rsidR="00EC36E5" w:rsidRPr="009C5249" w:rsidRDefault="00B508AB" w:rsidP="009C5249">
            <w:pPr>
              <w:tabs>
                <w:tab w:val="left" w:pos="284"/>
              </w:tabs>
              <w:rPr>
                <w:sz w:val="22"/>
                <w:szCs w:val="22"/>
                <w:lang w:val="ro-MD" w:eastAsia="ro-RO"/>
              </w:rPr>
            </w:pPr>
            <w:r>
              <w:rPr>
                <w:sz w:val="22"/>
                <w:szCs w:val="22"/>
                <w:lang w:val="ro-MD" w:eastAsia="ro-RO"/>
              </w:rPr>
              <w:t xml:space="preserve">5.4.1.3. </w:t>
            </w:r>
            <w:r w:rsidR="00EC36E5" w:rsidRPr="009C5249">
              <w:rPr>
                <w:sz w:val="22"/>
                <w:szCs w:val="22"/>
                <w:lang w:val="ro-MD" w:eastAsia="ro-RO"/>
              </w:rPr>
              <w:t>Morcov – 40 tone/ha</w:t>
            </w:r>
          </w:p>
          <w:p w14:paraId="31644CFC" w14:textId="1B215CD2" w:rsidR="00EC36E5" w:rsidRPr="009C5249" w:rsidRDefault="00B508AB" w:rsidP="009C5249">
            <w:pPr>
              <w:tabs>
                <w:tab w:val="left" w:pos="284"/>
              </w:tabs>
              <w:rPr>
                <w:sz w:val="22"/>
                <w:szCs w:val="22"/>
                <w:lang w:val="ro-MD" w:eastAsia="ro-RO"/>
              </w:rPr>
            </w:pPr>
            <w:r>
              <w:rPr>
                <w:sz w:val="22"/>
                <w:szCs w:val="22"/>
                <w:lang w:val="ro-MD" w:eastAsia="ro-RO"/>
              </w:rPr>
              <w:t xml:space="preserve">5.4.1.4. </w:t>
            </w:r>
            <w:r w:rsidR="00EC36E5" w:rsidRPr="009C5249">
              <w:rPr>
                <w:sz w:val="22"/>
                <w:szCs w:val="22"/>
                <w:lang w:val="ro-MD" w:eastAsia="ro-RO"/>
              </w:rPr>
              <w:t>Ceapa – 40 tone/ha</w:t>
            </w:r>
          </w:p>
          <w:p w14:paraId="6FEA3D81" w14:textId="2F5EE73C" w:rsidR="00EC36E5" w:rsidRPr="009C5249" w:rsidRDefault="00B508AB" w:rsidP="009C5249">
            <w:pPr>
              <w:tabs>
                <w:tab w:val="left" w:pos="284"/>
              </w:tabs>
              <w:rPr>
                <w:sz w:val="22"/>
                <w:szCs w:val="22"/>
                <w:lang w:val="ro-MD" w:eastAsia="ro-RO"/>
              </w:rPr>
            </w:pPr>
            <w:r>
              <w:rPr>
                <w:sz w:val="22"/>
                <w:szCs w:val="22"/>
                <w:lang w:val="ro-MD" w:eastAsia="ro-RO"/>
              </w:rPr>
              <w:t>5.4.1.</w:t>
            </w:r>
            <w:r w:rsidR="004A27CD">
              <w:rPr>
                <w:sz w:val="22"/>
                <w:szCs w:val="22"/>
                <w:lang w:val="ro-MD" w:eastAsia="ro-RO"/>
              </w:rPr>
              <w:t xml:space="preserve">5. </w:t>
            </w:r>
            <w:r w:rsidR="00EC36E5" w:rsidRPr="009C5249">
              <w:rPr>
                <w:sz w:val="22"/>
                <w:szCs w:val="22"/>
                <w:lang w:val="ro-MD" w:eastAsia="ro-RO"/>
              </w:rPr>
              <w:t>Varza – 40 tone/ha</w:t>
            </w:r>
          </w:p>
          <w:p w14:paraId="08467587" w14:textId="3F150B02" w:rsidR="00EC36E5" w:rsidRPr="009C5249" w:rsidRDefault="004A27CD" w:rsidP="009C5249">
            <w:pPr>
              <w:tabs>
                <w:tab w:val="left" w:pos="284"/>
              </w:tabs>
              <w:rPr>
                <w:sz w:val="22"/>
                <w:szCs w:val="22"/>
                <w:lang w:val="ro-MD" w:eastAsia="ro-RO"/>
              </w:rPr>
            </w:pPr>
            <w:r>
              <w:rPr>
                <w:sz w:val="22"/>
                <w:szCs w:val="22"/>
                <w:lang w:val="ro-MD" w:eastAsia="ro-RO"/>
              </w:rPr>
              <w:t xml:space="preserve">5.4.1.6. </w:t>
            </w:r>
            <w:r w:rsidR="00EC36E5" w:rsidRPr="009C5249">
              <w:rPr>
                <w:sz w:val="22"/>
                <w:szCs w:val="22"/>
                <w:lang w:val="ro-MD" w:eastAsia="ro-RO"/>
              </w:rPr>
              <w:t>Tomate – 32 tone /ha</w:t>
            </w:r>
          </w:p>
          <w:p w14:paraId="121772AB" w14:textId="18874FA8" w:rsidR="00EC36E5" w:rsidRPr="009C5249" w:rsidRDefault="004A27CD" w:rsidP="009C5249">
            <w:pPr>
              <w:tabs>
                <w:tab w:val="left" w:pos="284"/>
              </w:tabs>
              <w:rPr>
                <w:sz w:val="22"/>
                <w:szCs w:val="22"/>
                <w:lang w:val="ro-MD" w:eastAsia="ro-RO"/>
              </w:rPr>
            </w:pPr>
            <w:r>
              <w:rPr>
                <w:sz w:val="22"/>
                <w:szCs w:val="22"/>
                <w:lang w:val="ro-MD" w:eastAsia="ro-RO"/>
              </w:rPr>
              <w:t xml:space="preserve">5.4.1.7. </w:t>
            </w:r>
            <w:r w:rsidR="00EC36E5" w:rsidRPr="009C5249">
              <w:rPr>
                <w:sz w:val="22"/>
                <w:szCs w:val="22"/>
                <w:lang w:val="ro-MD" w:eastAsia="ro-RO"/>
              </w:rPr>
              <w:t>Castraveți – 30 tone/ha</w:t>
            </w:r>
          </w:p>
          <w:p w14:paraId="2896CD8F" w14:textId="57D50B26" w:rsidR="00EC36E5" w:rsidRPr="009C5249" w:rsidRDefault="004A27CD" w:rsidP="009C5249">
            <w:pPr>
              <w:tabs>
                <w:tab w:val="left" w:pos="284"/>
              </w:tabs>
              <w:rPr>
                <w:sz w:val="22"/>
                <w:szCs w:val="22"/>
                <w:lang w:val="ro-MD" w:eastAsia="ro-RO"/>
              </w:rPr>
            </w:pPr>
            <w:r>
              <w:rPr>
                <w:sz w:val="22"/>
                <w:szCs w:val="22"/>
                <w:lang w:val="ro-MD" w:eastAsia="ro-RO"/>
              </w:rPr>
              <w:t xml:space="preserve">5.4.1.8. </w:t>
            </w:r>
            <w:r w:rsidR="00EC36E5" w:rsidRPr="009C5249">
              <w:rPr>
                <w:sz w:val="22"/>
                <w:szCs w:val="22"/>
                <w:lang w:val="ro-MD" w:eastAsia="ro-RO"/>
              </w:rPr>
              <w:t>Ardei dulce si gogoșari – 35 tone/ha</w:t>
            </w:r>
          </w:p>
          <w:p w14:paraId="3C58ACB5" w14:textId="4B245DB0" w:rsidR="00EC36E5" w:rsidRPr="009C5249" w:rsidRDefault="004A27CD" w:rsidP="009C5249">
            <w:pPr>
              <w:tabs>
                <w:tab w:val="left" w:pos="284"/>
              </w:tabs>
              <w:rPr>
                <w:sz w:val="22"/>
                <w:szCs w:val="22"/>
                <w:lang w:val="ro-MD" w:eastAsia="ro-RO"/>
              </w:rPr>
            </w:pPr>
            <w:r>
              <w:rPr>
                <w:sz w:val="22"/>
                <w:szCs w:val="22"/>
                <w:lang w:val="ro-MD" w:eastAsia="ro-RO"/>
              </w:rPr>
              <w:t xml:space="preserve">5.4.1.9. </w:t>
            </w:r>
            <w:r w:rsidR="00EC36E5" w:rsidRPr="009C5249">
              <w:rPr>
                <w:sz w:val="22"/>
                <w:szCs w:val="22"/>
                <w:lang w:val="ro-MD" w:eastAsia="ro-RO"/>
              </w:rPr>
              <w:t>Vânata – 35 tone /ha</w:t>
            </w:r>
          </w:p>
          <w:p w14:paraId="30E679B7" w14:textId="0528B958" w:rsidR="00EC36E5" w:rsidRPr="009C5249" w:rsidRDefault="004A27CD" w:rsidP="009C5249">
            <w:pPr>
              <w:tabs>
                <w:tab w:val="left" w:pos="284"/>
              </w:tabs>
              <w:rPr>
                <w:sz w:val="22"/>
                <w:szCs w:val="22"/>
                <w:lang w:val="ro-MD" w:eastAsia="ro-RO"/>
              </w:rPr>
            </w:pPr>
            <w:r>
              <w:rPr>
                <w:sz w:val="22"/>
                <w:szCs w:val="22"/>
                <w:lang w:val="ro-MD" w:eastAsia="ro-RO"/>
              </w:rPr>
              <w:t xml:space="preserve">5.4.1.10. </w:t>
            </w:r>
            <w:r w:rsidR="00EC36E5" w:rsidRPr="009C5249">
              <w:rPr>
                <w:sz w:val="22"/>
                <w:szCs w:val="22"/>
                <w:lang w:val="ro-MD" w:eastAsia="ro-RO"/>
              </w:rPr>
              <w:t>Dovlecei, turchini – 40 tone/ha</w:t>
            </w:r>
          </w:p>
          <w:p w14:paraId="14D832C8" w14:textId="215E745D" w:rsidR="00EC36E5" w:rsidRPr="009C5249" w:rsidRDefault="004A27CD" w:rsidP="009C5249">
            <w:pPr>
              <w:tabs>
                <w:tab w:val="left" w:pos="284"/>
              </w:tabs>
              <w:rPr>
                <w:sz w:val="22"/>
                <w:szCs w:val="22"/>
                <w:lang w:val="ro-MD" w:eastAsia="ro-RO"/>
              </w:rPr>
            </w:pPr>
            <w:r>
              <w:rPr>
                <w:sz w:val="22"/>
                <w:szCs w:val="22"/>
                <w:lang w:val="ro-MD" w:eastAsia="ro-RO"/>
              </w:rPr>
              <w:t>5.4.1.</w:t>
            </w:r>
            <w:r w:rsidR="00446F70">
              <w:rPr>
                <w:sz w:val="22"/>
                <w:szCs w:val="22"/>
                <w:lang w:val="ro-MD" w:eastAsia="ro-RO"/>
              </w:rPr>
              <w:t xml:space="preserve">11. </w:t>
            </w:r>
            <w:r w:rsidR="00EC36E5" w:rsidRPr="009C5249">
              <w:rPr>
                <w:sz w:val="22"/>
                <w:szCs w:val="22"/>
                <w:lang w:val="ro-MD" w:eastAsia="ro-RO"/>
              </w:rPr>
              <w:t>Bostan – 40 tone/ha</w:t>
            </w:r>
          </w:p>
          <w:p w14:paraId="4520D934" w14:textId="360302D6" w:rsidR="00EC36E5" w:rsidRPr="009C5249" w:rsidRDefault="00446F70" w:rsidP="009C5249">
            <w:pPr>
              <w:tabs>
                <w:tab w:val="left" w:pos="284"/>
              </w:tabs>
              <w:rPr>
                <w:sz w:val="22"/>
                <w:szCs w:val="22"/>
                <w:lang w:val="ro-MD" w:eastAsia="ro-RO"/>
              </w:rPr>
            </w:pPr>
            <w:r>
              <w:rPr>
                <w:sz w:val="22"/>
                <w:szCs w:val="22"/>
                <w:lang w:val="ro-MD" w:eastAsia="ro-RO"/>
              </w:rPr>
              <w:t xml:space="preserve">5.4.1.12. </w:t>
            </w:r>
            <w:r w:rsidR="00EC36E5" w:rsidRPr="009C5249">
              <w:rPr>
                <w:sz w:val="22"/>
                <w:szCs w:val="22"/>
                <w:lang w:val="ro-MD" w:eastAsia="ro-RO"/>
              </w:rPr>
              <w:t>Harbuz (pepene verde) – 40 tone/ha</w:t>
            </w:r>
          </w:p>
          <w:p w14:paraId="183982B9" w14:textId="21559FF8" w:rsidR="00EC36E5" w:rsidRPr="009C5249" w:rsidRDefault="00446F70" w:rsidP="009C5249">
            <w:pPr>
              <w:tabs>
                <w:tab w:val="left" w:pos="284"/>
              </w:tabs>
              <w:rPr>
                <w:sz w:val="22"/>
                <w:szCs w:val="22"/>
                <w:lang w:val="ro-MD" w:eastAsia="ro-RO"/>
              </w:rPr>
            </w:pPr>
            <w:r>
              <w:rPr>
                <w:sz w:val="22"/>
                <w:szCs w:val="22"/>
                <w:lang w:val="ro-MD" w:eastAsia="ro-RO"/>
              </w:rPr>
              <w:t xml:space="preserve">5.4.1.13. </w:t>
            </w:r>
            <w:proofErr w:type="spellStart"/>
            <w:r w:rsidR="00EC36E5" w:rsidRPr="009C5249">
              <w:rPr>
                <w:sz w:val="22"/>
                <w:szCs w:val="22"/>
                <w:lang w:val="ro-MD" w:eastAsia="ro-RO"/>
              </w:rPr>
              <w:t>Zamos</w:t>
            </w:r>
            <w:proofErr w:type="spellEnd"/>
            <w:r w:rsidR="00EC36E5" w:rsidRPr="009C5249">
              <w:rPr>
                <w:sz w:val="22"/>
                <w:szCs w:val="22"/>
                <w:lang w:val="ro-MD" w:eastAsia="ro-RO"/>
              </w:rPr>
              <w:t xml:space="preserve"> – 20 tone/ha</w:t>
            </w:r>
          </w:p>
          <w:p w14:paraId="7158BD15" w14:textId="2F75C97F" w:rsidR="00EC36E5" w:rsidRPr="009C5249" w:rsidRDefault="00446F70" w:rsidP="009C5249">
            <w:pPr>
              <w:tabs>
                <w:tab w:val="left" w:pos="284"/>
              </w:tabs>
              <w:rPr>
                <w:sz w:val="22"/>
                <w:szCs w:val="22"/>
                <w:lang w:val="ro-MD" w:eastAsia="ro-RO"/>
              </w:rPr>
            </w:pPr>
            <w:r>
              <w:rPr>
                <w:sz w:val="22"/>
                <w:szCs w:val="22"/>
                <w:lang w:val="ro-MD" w:eastAsia="ro-RO"/>
              </w:rPr>
              <w:t>5.4.1.</w:t>
            </w:r>
            <w:r w:rsidR="00244C09">
              <w:rPr>
                <w:sz w:val="22"/>
                <w:szCs w:val="22"/>
                <w:lang w:val="ro-MD" w:eastAsia="ro-RO"/>
              </w:rPr>
              <w:t xml:space="preserve">14. </w:t>
            </w:r>
            <w:r w:rsidR="00EC36E5" w:rsidRPr="009C5249">
              <w:rPr>
                <w:sz w:val="22"/>
                <w:szCs w:val="22"/>
                <w:lang w:val="ro-MD" w:eastAsia="ro-RO"/>
              </w:rPr>
              <w:t>Conopida – 15 tone/ha</w:t>
            </w:r>
          </w:p>
          <w:p w14:paraId="745AD293" w14:textId="61BB3481" w:rsidR="00EC36E5" w:rsidRPr="009C5249" w:rsidRDefault="00244C09" w:rsidP="009C5249">
            <w:pPr>
              <w:tabs>
                <w:tab w:val="left" w:pos="284"/>
              </w:tabs>
              <w:rPr>
                <w:sz w:val="22"/>
                <w:szCs w:val="22"/>
                <w:lang w:val="ro-MD" w:eastAsia="ro-RO"/>
              </w:rPr>
            </w:pPr>
            <w:r>
              <w:rPr>
                <w:sz w:val="22"/>
                <w:szCs w:val="22"/>
                <w:lang w:val="ro-MD" w:eastAsia="ro-RO"/>
              </w:rPr>
              <w:t xml:space="preserve">5.4.1.15. </w:t>
            </w:r>
            <w:r w:rsidR="00EC36E5" w:rsidRPr="009C5249">
              <w:rPr>
                <w:sz w:val="22"/>
                <w:szCs w:val="22"/>
                <w:lang w:val="ro-MD" w:eastAsia="ro-RO"/>
              </w:rPr>
              <w:t>Broccoli – 10 tone /ha</w:t>
            </w:r>
          </w:p>
          <w:p w14:paraId="5B4D4CA8" w14:textId="7BEBEDBC" w:rsidR="00EC36E5" w:rsidRPr="009C5249" w:rsidRDefault="00244C09" w:rsidP="009C5249">
            <w:pPr>
              <w:tabs>
                <w:tab w:val="left" w:pos="284"/>
              </w:tabs>
              <w:rPr>
                <w:sz w:val="22"/>
                <w:szCs w:val="22"/>
                <w:lang w:val="ro-MD" w:eastAsia="ro-RO"/>
              </w:rPr>
            </w:pPr>
            <w:r>
              <w:rPr>
                <w:sz w:val="22"/>
                <w:szCs w:val="22"/>
                <w:lang w:val="ro-MD" w:eastAsia="ro-RO"/>
              </w:rPr>
              <w:t xml:space="preserve">5.4.1.16. </w:t>
            </w:r>
            <w:r w:rsidR="00EC36E5" w:rsidRPr="009C5249">
              <w:rPr>
                <w:sz w:val="22"/>
                <w:szCs w:val="22"/>
                <w:lang w:val="ro-MD" w:eastAsia="ro-RO"/>
              </w:rPr>
              <w:t>Ridiche neagra – 25 t/ha</w:t>
            </w:r>
          </w:p>
          <w:p w14:paraId="3F82C197" w14:textId="4C9F19F7" w:rsidR="00EC36E5" w:rsidRPr="009C5249" w:rsidRDefault="00244C09" w:rsidP="009C5249">
            <w:pPr>
              <w:tabs>
                <w:tab w:val="left" w:pos="284"/>
              </w:tabs>
              <w:rPr>
                <w:sz w:val="22"/>
                <w:szCs w:val="22"/>
                <w:lang w:val="ro-MD" w:eastAsia="ro-RO"/>
              </w:rPr>
            </w:pPr>
            <w:r>
              <w:rPr>
                <w:sz w:val="22"/>
                <w:szCs w:val="22"/>
                <w:lang w:val="ro-MD" w:eastAsia="ro-RO"/>
              </w:rPr>
              <w:t xml:space="preserve">5.4.1.17. </w:t>
            </w:r>
            <w:r w:rsidR="00EC36E5" w:rsidRPr="009C5249">
              <w:rPr>
                <w:sz w:val="22"/>
                <w:szCs w:val="22"/>
                <w:lang w:val="ro-MD" w:eastAsia="ro-RO"/>
              </w:rPr>
              <w:t xml:space="preserve">Legume verdețuri (mărar, pătrunjel, spanac, </w:t>
            </w:r>
            <w:proofErr w:type="spellStart"/>
            <w:r w:rsidR="00EC36E5" w:rsidRPr="009C5249">
              <w:rPr>
                <w:sz w:val="22"/>
                <w:szCs w:val="22"/>
                <w:lang w:val="ro-MD" w:eastAsia="ro-RO"/>
              </w:rPr>
              <w:t>rucola</w:t>
            </w:r>
            <w:proofErr w:type="spellEnd"/>
            <w:r w:rsidR="00EC36E5" w:rsidRPr="009C5249">
              <w:rPr>
                <w:sz w:val="22"/>
                <w:szCs w:val="22"/>
                <w:lang w:val="ro-MD" w:eastAsia="ro-RO"/>
              </w:rPr>
              <w:t>, bazilică, leuștean, minta, ceapa verde la cozi, ridiche roșie, țelină) – 10 tone/ha.</w:t>
            </w:r>
          </w:p>
          <w:p w14:paraId="16D3D5CB" w14:textId="1D2DC424" w:rsidR="00EC36E5" w:rsidRPr="009C5249" w:rsidRDefault="00244C09" w:rsidP="009C5249">
            <w:pPr>
              <w:tabs>
                <w:tab w:val="left" w:pos="284"/>
              </w:tabs>
              <w:rPr>
                <w:sz w:val="22"/>
                <w:szCs w:val="22"/>
                <w:lang w:val="ro-MD" w:eastAsia="ro-RO"/>
              </w:rPr>
            </w:pPr>
            <w:r>
              <w:rPr>
                <w:sz w:val="22"/>
                <w:szCs w:val="22"/>
                <w:lang w:val="ro-MD" w:eastAsia="ro-RO"/>
              </w:rPr>
              <w:t xml:space="preserve">5.4.1.18. </w:t>
            </w:r>
            <w:r w:rsidR="00EC36E5" w:rsidRPr="009C5249">
              <w:rPr>
                <w:sz w:val="22"/>
                <w:szCs w:val="22"/>
                <w:lang w:val="ro-MD" w:eastAsia="ro-RO"/>
              </w:rPr>
              <w:t>Salată (</w:t>
            </w:r>
            <w:proofErr w:type="spellStart"/>
            <w:r w:rsidR="00EC36E5" w:rsidRPr="009C5249">
              <w:rPr>
                <w:sz w:val="22"/>
                <w:szCs w:val="22"/>
                <w:lang w:val="ro-MD" w:eastAsia="ro-RO"/>
              </w:rPr>
              <w:t>Lactuca</w:t>
            </w:r>
            <w:proofErr w:type="spellEnd"/>
            <w:r w:rsidR="00EC36E5" w:rsidRPr="009C5249">
              <w:rPr>
                <w:sz w:val="22"/>
                <w:szCs w:val="22"/>
                <w:lang w:val="ro-MD" w:eastAsia="ro-RO"/>
              </w:rPr>
              <w:t xml:space="preserve"> </w:t>
            </w:r>
            <w:proofErr w:type="spellStart"/>
            <w:r w:rsidR="00EC36E5" w:rsidRPr="009C5249">
              <w:rPr>
                <w:sz w:val="22"/>
                <w:szCs w:val="22"/>
                <w:lang w:val="ro-MD" w:eastAsia="ro-RO"/>
              </w:rPr>
              <w:t>sativa</w:t>
            </w:r>
            <w:proofErr w:type="spellEnd"/>
            <w:r w:rsidR="00EC36E5" w:rsidRPr="009C5249">
              <w:rPr>
                <w:sz w:val="22"/>
                <w:szCs w:val="22"/>
                <w:lang w:val="ro-MD" w:eastAsia="ro-RO"/>
              </w:rPr>
              <w:t xml:space="preserve">) – speciile Iceberg, </w:t>
            </w:r>
            <w:proofErr w:type="spellStart"/>
            <w:r w:rsidR="00EC36E5" w:rsidRPr="009C5249">
              <w:rPr>
                <w:sz w:val="22"/>
                <w:szCs w:val="22"/>
                <w:lang w:val="ro-MD" w:eastAsia="ro-RO"/>
              </w:rPr>
              <w:t>Lollo</w:t>
            </w:r>
            <w:proofErr w:type="spellEnd"/>
            <w:r w:rsidR="00EC36E5" w:rsidRPr="009C5249">
              <w:rPr>
                <w:sz w:val="22"/>
                <w:szCs w:val="22"/>
                <w:lang w:val="ro-MD" w:eastAsia="ro-RO"/>
              </w:rPr>
              <w:t xml:space="preserve"> și Romana – 10 tone/ha.</w:t>
            </w:r>
          </w:p>
          <w:p w14:paraId="5AE9D07F" w14:textId="70558BE7" w:rsidR="00D04037" w:rsidRDefault="00244C09" w:rsidP="00244C09">
            <w:pPr>
              <w:rPr>
                <w:sz w:val="22"/>
                <w:szCs w:val="22"/>
                <w:lang w:val="ro-MD" w:eastAsia="ro-RO"/>
              </w:rPr>
            </w:pPr>
            <w:r>
              <w:rPr>
                <w:sz w:val="22"/>
                <w:szCs w:val="22"/>
                <w:lang w:val="ro-MD" w:eastAsia="ro-RO"/>
              </w:rPr>
              <w:t xml:space="preserve">5.4.2. </w:t>
            </w:r>
            <w:r w:rsidR="00D04037" w:rsidRPr="00D04037">
              <w:rPr>
                <w:sz w:val="22"/>
                <w:szCs w:val="22"/>
                <w:lang w:val="ro-MD" w:eastAsia="ro-RO"/>
              </w:rPr>
              <w:t xml:space="preserve">În cazul apariției unor fenomene naturale periculoase care afectează recolta, cantitățile de producție </w:t>
            </w:r>
            <w:r w:rsidR="00D04037">
              <w:rPr>
                <w:sz w:val="22"/>
                <w:szCs w:val="22"/>
                <w:lang w:val="ro-MD" w:eastAsia="ro-RO"/>
              </w:rPr>
              <w:t xml:space="preserve">prevăzute la </w:t>
            </w:r>
            <w:proofErr w:type="spellStart"/>
            <w:r w:rsidR="00D04037">
              <w:rPr>
                <w:sz w:val="22"/>
                <w:szCs w:val="22"/>
                <w:lang w:val="ro-MD" w:eastAsia="ro-RO"/>
              </w:rPr>
              <w:t>subpct</w:t>
            </w:r>
            <w:proofErr w:type="spellEnd"/>
            <w:r w:rsidR="00D04037">
              <w:rPr>
                <w:sz w:val="22"/>
                <w:szCs w:val="22"/>
                <w:lang w:val="ro-MD" w:eastAsia="ro-RO"/>
              </w:rPr>
              <w:t>. 5.4.1.</w:t>
            </w:r>
            <w:r w:rsidR="00D04037" w:rsidRPr="00D04037">
              <w:rPr>
                <w:sz w:val="22"/>
                <w:szCs w:val="22"/>
                <w:lang w:val="ro-MD" w:eastAsia="ro-RO"/>
              </w:rPr>
              <w:t xml:space="preserve"> nu vor fi luate în considerare la evaluarea îndeplinirii obligațiilor prevăzute, dacă gradul de afectare este de cel puțin 50%, constatate conform Actului de constatare a pagubelor întocmit conform normelor aprobate de autoritatea de management.</w:t>
            </w:r>
          </w:p>
          <w:p w14:paraId="30C88AC3" w14:textId="217A931D" w:rsidR="00147AD1" w:rsidRPr="00244C09" w:rsidRDefault="00D04037" w:rsidP="00244C09">
            <w:pPr>
              <w:rPr>
                <w:sz w:val="22"/>
                <w:szCs w:val="22"/>
                <w:lang w:val="ro-MD" w:eastAsia="ro-RO"/>
              </w:rPr>
            </w:pPr>
            <w:r>
              <w:rPr>
                <w:sz w:val="22"/>
                <w:szCs w:val="22"/>
                <w:lang w:val="ro-MD" w:eastAsia="ro-RO"/>
              </w:rPr>
              <w:t xml:space="preserve">5.4.3. </w:t>
            </w:r>
            <w:r w:rsidR="00147AD1" w:rsidRPr="00244C09">
              <w:rPr>
                <w:sz w:val="22"/>
                <w:szCs w:val="22"/>
                <w:lang w:val="ro-MD" w:eastAsia="ro-RO"/>
              </w:rPr>
              <w:t>Respectă standardele privind bunele condiții agricole și de mediu ale terenurilor: GAEC 7.</w:t>
            </w:r>
          </w:p>
          <w:p w14:paraId="0D980042" w14:textId="6DE2A063" w:rsidR="008B7BA6" w:rsidRPr="00244C09" w:rsidRDefault="00D04037" w:rsidP="00244C09">
            <w:pPr>
              <w:rPr>
                <w:sz w:val="22"/>
                <w:szCs w:val="22"/>
                <w:lang w:val="ro-MD" w:eastAsia="ro-RO"/>
              </w:rPr>
            </w:pPr>
            <w:r>
              <w:rPr>
                <w:sz w:val="22"/>
                <w:szCs w:val="22"/>
                <w:lang w:val="ro-MD" w:eastAsia="ro-RO"/>
              </w:rPr>
              <w:t xml:space="preserve">5.4.4. </w:t>
            </w:r>
            <w:r w:rsidR="008B7BA6" w:rsidRPr="00244C09">
              <w:rPr>
                <w:sz w:val="22"/>
                <w:szCs w:val="22"/>
                <w:lang w:val="ro-MD" w:eastAsia="ro-RO"/>
              </w:rPr>
              <w:t xml:space="preserve">Respectă cerințele legale în materie de gestionare: </w:t>
            </w:r>
            <w:r w:rsidR="002C477A" w:rsidRPr="00244C09">
              <w:rPr>
                <w:sz w:val="22"/>
                <w:szCs w:val="22"/>
                <w:lang w:val="ro-MD" w:eastAsia="ro-RO"/>
              </w:rPr>
              <w:t>SMR 2</w:t>
            </w:r>
            <w:r w:rsidR="002C477A" w:rsidRPr="00244C09">
              <w:rPr>
                <w:sz w:val="22"/>
                <w:szCs w:val="22"/>
                <w:lang w:val="ro-MD" w:eastAsia="ro-RO"/>
              </w:rPr>
              <w:t xml:space="preserve"> </w:t>
            </w:r>
            <w:r w:rsidR="002C477A" w:rsidRPr="00244C09">
              <w:rPr>
                <w:sz w:val="22"/>
                <w:szCs w:val="22"/>
                <w:lang w:val="ro-MD" w:eastAsia="ro-RO"/>
              </w:rPr>
              <w:t xml:space="preserve">și SMR </w:t>
            </w:r>
            <w:r w:rsidR="007D5991">
              <w:rPr>
                <w:sz w:val="22"/>
                <w:szCs w:val="22"/>
                <w:lang w:val="ro-MD" w:eastAsia="ro-RO"/>
              </w:rPr>
              <w:t>7</w:t>
            </w:r>
            <w:r w:rsidR="002C477A" w:rsidRPr="00244C09">
              <w:rPr>
                <w:sz w:val="22"/>
                <w:szCs w:val="22"/>
                <w:lang w:val="ro-MD" w:eastAsia="ro-RO"/>
              </w:rPr>
              <w:t>.</w:t>
            </w:r>
          </w:p>
          <w:p w14:paraId="275CA280" w14:textId="3B786049" w:rsidR="00D97303" w:rsidRPr="00244C09" w:rsidRDefault="00D04037" w:rsidP="00244C09">
            <w:pPr>
              <w:rPr>
                <w:sz w:val="22"/>
                <w:szCs w:val="22"/>
                <w:lang w:val="ro-MD" w:eastAsia="ro-RO"/>
              </w:rPr>
            </w:pPr>
            <w:r>
              <w:rPr>
                <w:sz w:val="22"/>
                <w:szCs w:val="22"/>
                <w:lang w:val="ro-MD" w:eastAsia="ro-RO"/>
              </w:rPr>
              <w:t xml:space="preserve">5.4.5. </w:t>
            </w:r>
            <w:r w:rsidR="00147AD1" w:rsidRPr="00244C09">
              <w:rPr>
                <w:sz w:val="22"/>
                <w:szCs w:val="22"/>
                <w:lang w:val="ro-MD" w:eastAsia="ro-RO"/>
              </w:rPr>
              <w:t>P</w:t>
            </w:r>
            <w:r w:rsidR="00792BDD" w:rsidRPr="00244C09">
              <w:rPr>
                <w:sz w:val="22"/>
                <w:szCs w:val="22"/>
                <w:lang w:val="ro-MD" w:eastAsia="ro-RO"/>
              </w:rPr>
              <w:t xml:space="preserve">rezintă </w:t>
            </w:r>
            <w:r w:rsidR="00D97303" w:rsidRPr="00244C09">
              <w:rPr>
                <w:sz w:val="22"/>
                <w:szCs w:val="22"/>
                <w:lang w:val="ro-MD" w:eastAsia="ro-RO"/>
              </w:rPr>
              <w:t>dovada capacității de irigare a terenului pentru care se solicită sprijin financiar, contorizarea apei folosite în irigare, întreprinderea unor măsuri suplimentare de reziliență față de condițiile climaterice adverse: înierbare, umbrire, fâșii de protecție și altele</w:t>
            </w:r>
            <w:r w:rsidR="00443A71" w:rsidRPr="00244C09">
              <w:rPr>
                <w:sz w:val="22"/>
                <w:szCs w:val="22"/>
                <w:lang w:val="ro-MD" w:eastAsia="ro-RO"/>
              </w:rPr>
              <w:t>, după caz</w:t>
            </w:r>
            <w:r w:rsidR="00D97303" w:rsidRPr="00244C09">
              <w:rPr>
                <w:sz w:val="22"/>
                <w:szCs w:val="22"/>
                <w:lang w:val="ro-MD" w:eastAsia="ro-RO"/>
              </w:rPr>
              <w:t>;</w:t>
            </w:r>
          </w:p>
        </w:tc>
      </w:tr>
      <w:tr w:rsidR="0063340E" w:rsidRPr="003250A0" w14:paraId="28DA4D64" w14:textId="77777777" w:rsidTr="49074AF4">
        <w:tc>
          <w:tcPr>
            <w:tcW w:w="9459" w:type="dxa"/>
            <w:shd w:val="clear" w:color="auto" w:fill="F2F2F2" w:themeFill="background1" w:themeFillShade="F2"/>
          </w:tcPr>
          <w:p w14:paraId="5CA45EEB" w14:textId="0466D3E3" w:rsidR="0063340E" w:rsidRPr="00C4177E" w:rsidRDefault="00C4177E" w:rsidP="00C4177E">
            <w:pPr>
              <w:rPr>
                <w:b/>
                <w:bCs/>
                <w:sz w:val="22"/>
                <w:szCs w:val="22"/>
                <w:lang w:val="ro-MD" w:eastAsia="ro-RO"/>
              </w:rPr>
            </w:pPr>
            <w:r>
              <w:rPr>
                <w:b/>
                <w:bCs/>
                <w:sz w:val="22"/>
                <w:szCs w:val="22"/>
                <w:lang w:val="ro-MD" w:eastAsia="ro-RO"/>
              </w:rPr>
              <w:t xml:space="preserve">5.5 </w:t>
            </w:r>
            <w:r w:rsidR="0063340E" w:rsidRPr="00C4177E">
              <w:rPr>
                <w:b/>
                <w:bCs/>
                <w:sz w:val="22"/>
                <w:szCs w:val="22"/>
                <w:lang w:val="ro-MD" w:eastAsia="ro-RO"/>
              </w:rPr>
              <w:t>Acțiuni</w:t>
            </w:r>
            <w:r w:rsidR="00506D1D" w:rsidRPr="00C4177E">
              <w:rPr>
                <w:b/>
                <w:bCs/>
                <w:sz w:val="22"/>
                <w:szCs w:val="22"/>
                <w:lang w:val="ro-MD" w:eastAsia="ro-RO"/>
              </w:rPr>
              <w:t>/cheltuieli</w:t>
            </w:r>
            <w:r w:rsidR="0063340E" w:rsidRPr="00C4177E">
              <w:rPr>
                <w:b/>
                <w:bCs/>
                <w:sz w:val="22"/>
                <w:szCs w:val="22"/>
                <w:lang w:val="ro-MD" w:eastAsia="ro-RO"/>
              </w:rPr>
              <w:t xml:space="preserve"> eligibile</w:t>
            </w:r>
          </w:p>
        </w:tc>
      </w:tr>
      <w:tr w:rsidR="00331C9D" w:rsidRPr="00090573" w14:paraId="44A133E9" w14:textId="77777777" w:rsidTr="00C2730D">
        <w:tc>
          <w:tcPr>
            <w:tcW w:w="9459" w:type="dxa"/>
          </w:tcPr>
          <w:p w14:paraId="2B46CBB7" w14:textId="2BDC637C" w:rsidR="0063340E" w:rsidRPr="00BA36A1" w:rsidRDefault="00BA36A1" w:rsidP="00BA36A1">
            <w:pPr>
              <w:tabs>
                <w:tab w:val="left" w:pos="284"/>
              </w:tabs>
              <w:rPr>
                <w:sz w:val="22"/>
                <w:szCs w:val="22"/>
                <w:lang w:val="ro-MD" w:eastAsia="ro-RO"/>
              </w:rPr>
            </w:pPr>
            <w:r>
              <w:rPr>
                <w:sz w:val="22"/>
                <w:szCs w:val="22"/>
                <w:lang w:val="ro-MD" w:eastAsia="ro-RO"/>
              </w:rPr>
              <w:t>5.5.</w:t>
            </w:r>
            <w:r w:rsidR="00C4177E">
              <w:rPr>
                <w:sz w:val="22"/>
                <w:szCs w:val="22"/>
                <w:lang w:val="ro-MD" w:eastAsia="ro-RO"/>
              </w:rPr>
              <w:t xml:space="preserve">1. </w:t>
            </w:r>
            <w:r w:rsidR="00E2175D" w:rsidRPr="00BA36A1">
              <w:rPr>
                <w:sz w:val="22"/>
                <w:szCs w:val="22"/>
                <w:lang w:val="ro-MD" w:eastAsia="ro-RO"/>
              </w:rPr>
              <w:t>Perioad</w:t>
            </w:r>
            <w:r w:rsidR="00C07886" w:rsidRPr="00BA36A1">
              <w:rPr>
                <w:sz w:val="22"/>
                <w:szCs w:val="22"/>
                <w:lang w:val="ro-MD" w:eastAsia="ro-RO"/>
              </w:rPr>
              <w:t>a</w:t>
            </w:r>
            <w:r w:rsidR="00E2175D" w:rsidRPr="00BA36A1">
              <w:rPr>
                <w:sz w:val="22"/>
                <w:szCs w:val="22"/>
                <w:lang w:val="ro-MD" w:eastAsia="ro-RO"/>
              </w:rPr>
              <w:t xml:space="preserve"> limită pentru producția obținută în sere încălzite</w:t>
            </w:r>
            <w:r w:rsidR="003E4537" w:rsidRPr="00BA36A1">
              <w:rPr>
                <w:sz w:val="22"/>
                <w:szCs w:val="22"/>
                <w:lang w:val="ro-MD" w:eastAsia="ro-RO"/>
              </w:rPr>
              <w:t xml:space="preserve"> la producția </w:t>
            </w:r>
            <w:r w:rsidR="00E2175D" w:rsidRPr="00BA36A1">
              <w:rPr>
                <w:sz w:val="22"/>
                <w:szCs w:val="22"/>
                <w:lang w:val="ro-MD" w:eastAsia="ro-RO"/>
              </w:rPr>
              <w:t>comercializată</w:t>
            </w:r>
            <w:r w:rsidR="00BC5B59" w:rsidRPr="00BA36A1">
              <w:rPr>
                <w:sz w:val="22"/>
                <w:szCs w:val="22"/>
                <w:lang w:val="ro-MD" w:eastAsia="ro-RO"/>
              </w:rPr>
              <w:t>, este următoarea</w:t>
            </w:r>
            <w:r w:rsidR="00E2175D" w:rsidRPr="00BA36A1">
              <w:rPr>
                <w:sz w:val="22"/>
                <w:szCs w:val="22"/>
                <w:lang w:val="ro-MD" w:eastAsia="ro-RO"/>
              </w:rPr>
              <w:t>:</w:t>
            </w:r>
          </w:p>
          <w:p w14:paraId="0963B74D" w14:textId="4B2163BB" w:rsidR="00BC5B59" w:rsidRPr="00A34E0D" w:rsidRDefault="00C4177E" w:rsidP="00C4177E">
            <w:pPr>
              <w:pStyle w:val="Listparagraf"/>
              <w:tabs>
                <w:tab w:val="left" w:pos="284"/>
              </w:tabs>
              <w:ind w:left="0"/>
              <w:rPr>
                <w:sz w:val="22"/>
                <w:szCs w:val="22"/>
                <w:lang w:val="ro-MD" w:eastAsia="ro-RO"/>
              </w:rPr>
            </w:pPr>
            <w:r>
              <w:rPr>
                <w:sz w:val="22"/>
                <w:szCs w:val="22"/>
                <w:lang w:val="ro-MD" w:eastAsia="ro-RO"/>
              </w:rPr>
              <w:t xml:space="preserve">5.5.1.1. </w:t>
            </w:r>
            <w:r w:rsidR="00BC5B59" w:rsidRPr="00A34E0D">
              <w:rPr>
                <w:sz w:val="22"/>
                <w:szCs w:val="22"/>
                <w:lang w:val="ro-MD" w:eastAsia="ro-RO"/>
              </w:rPr>
              <w:t>Roșii</w:t>
            </w:r>
            <w:r w:rsidR="00D00A56" w:rsidRPr="00A34E0D">
              <w:rPr>
                <w:sz w:val="22"/>
                <w:szCs w:val="22"/>
                <w:lang w:val="ro-MD" w:eastAsia="ro-RO"/>
              </w:rPr>
              <w:t>,</w:t>
            </w:r>
            <w:r w:rsidR="00BC5B59" w:rsidRPr="00A34E0D">
              <w:rPr>
                <w:sz w:val="22"/>
                <w:szCs w:val="22"/>
                <w:lang w:val="ro-MD" w:eastAsia="ro-RO"/>
              </w:rPr>
              <w:t xml:space="preserve"> </w:t>
            </w:r>
            <w:r w:rsidR="00D00A56" w:rsidRPr="00A34E0D">
              <w:rPr>
                <w:sz w:val="22"/>
                <w:szCs w:val="22"/>
                <w:lang w:val="ro-MD" w:eastAsia="ro-RO"/>
              </w:rPr>
              <w:t>a</w:t>
            </w:r>
            <w:r w:rsidR="00BC5B59" w:rsidRPr="00A34E0D">
              <w:rPr>
                <w:sz w:val="22"/>
                <w:szCs w:val="22"/>
                <w:lang w:val="ro-MD" w:eastAsia="ro-RO"/>
              </w:rPr>
              <w:t>rdei dulce</w:t>
            </w:r>
            <w:r w:rsidR="00D00A56" w:rsidRPr="00A34E0D">
              <w:rPr>
                <w:sz w:val="22"/>
                <w:szCs w:val="22"/>
                <w:lang w:val="ro-MD" w:eastAsia="ro-RO"/>
              </w:rPr>
              <w:t xml:space="preserve">, </w:t>
            </w:r>
            <w:r w:rsidR="00BC5B59" w:rsidRPr="00A34E0D">
              <w:rPr>
                <w:sz w:val="22"/>
                <w:szCs w:val="22"/>
                <w:lang w:val="ro-MD" w:eastAsia="ro-RO"/>
              </w:rPr>
              <w:t>gogoșar</w:t>
            </w:r>
            <w:r w:rsidR="008E683F">
              <w:rPr>
                <w:sz w:val="22"/>
                <w:szCs w:val="22"/>
                <w:lang w:val="ro-MD" w:eastAsia="ro-RO"/>
              </w:rPr>
              <w:t>,</w:t>
            </w:r>
            <w:r w:rsidR="00D00A56" w:rsidRPr="00A34E0D">
              <w:rPr>
                <w:sz w:val="22"/>
                <w:szCs w:val="22"/>
                <w:lang w:val="ro-MD" w:eastAsia="ro-RO"/>
              </w:rPr>
              <w:t xml:space="preserve"> vinete</w:t>
            </w:r>
            <w:r w:rsidR="00BC5B59" w:rsidRPr="00A34E0D">
              <w:rPr>
                <w:sz w:val="22"/>
                <w:szCs w:val="22"/>
                <w:lang w:val="ro-MD" w:eastAsia="ro-RO"/>
              </w:rPr>
              <w:t xml:space="preserve"> -10 iunie;</w:t>
            </w:r>
          </w:p>
          <w:p w14:paraId="449B4D31" w14:textId="7B14A266" w:rsidR="00D03B53" w:rsidRPr="00A34E0D" w:rsidRDefault="00C4177E" w:rsidP="00C4177E">
            <w:pPr>
              <w:pStyle w:val="Listparagraf"/>
              <w:tabs>
                <w:tab w:val="left" w:pos="284"/>
              </w:tabs>
              <w:ind w:left="0"/>
              <w:rPr>
                <w:sz w:val="22"/>
                <w:szCs w:val="22"/>
                <w:lang w:val="ro-MD" w:eastAsia="ro-RO"/>
              </w:rPr>
            </w:pPr>
            <w:r>
              <w:rPr>
                <w:sz w:val="22"/>
                <w:szCs w:val="22"/>
                <w:lang w:val="ro-MD" w:eastAsia="ro-RO"/>
              </w:rPr>
              <w:t xml:space="preserve">5.5.1.2. </w:t>
            </w:r>
            <w:r w:rsidR="00BC5B59" w:rsidRPr="00A34E0D">
              <w:rPr>
                <w:sz w:val="22"/>
                <w:szCs w:val="22"/>
                <w:lang w:val="ro-MD" w:eastAsia="ro-RO"/>
              </w:rPr>
              <w:t>Ca</w:t>
            </w:r>
            <w:r w:rsidR="00331C9D" w:rsidRPr="00A34E0D">
              <w:rPr>
                <w:sz w:val="22"/>
                <w:szCs w:val="22"/>
                <w:lang w:val="ro-MD" w:eastAsia="ro-RO"/>
              </w:rPr>
              <w:t>s</w:t>
            </w:r>
            <w:r w:rsidR="00BC5B59" w:rsidRPr="00A34E0D">
              <w:rPr>
                <w:sz w:val="22"/>
                <w:szCs w:val="22"/>
                <w:lang w:val="ro-MD" w:eastAsia="ro-RO"/>
              </w:rPr>
              <w:t>traveți – 10 mai</w:t>
            </w:r>
            <w:r w:rsidR="00D00A56" w:rsidRPr="00A34E0D">
              <w:rPr>
                <w:sz w:val="22"/>
                <w:szCs w:val="22"/>
                <w:lang w:val="ro-MD" w:eastAsia="ro-RO"/>
              </w:rPr>
              <w:t>.</w:t>
            </w:r>
          </w:p>
          <w:p w14:paraId="1D9DF505" w14:textId="6FC5EEF3" w:rsidR="00D92949" w:rsidRPr="00C4177E" w:rsidRDefault="00C4177E" w:rsidP="00C4177E">
            <w:pPr>
              <w:tabs>
                <w:tab w:val="left" w:pos="284"/>
              </w:tabs>
              <w:rPr>
                <w:sz w:val="22"/>
                <w:szCs w:val="22"/>
                <w:lang w:val="ro-MD" w:eastAsia="ro-RO"/>
              </w:rPr>
            </w:pPr>
            <w:r>
              <w:rPr>
                <w:sz w:val="22"/>
                <w:szCs w:val="22"/>
                <w:lang w:val="ro-MD" w:eastAsia="ro-RO"/>
              </w:rPr>
              <w:t>5.5.2.</w:t>
            </w:r>
            <w:r w:rsidR="00E42304">
              <w:rPr>
                <w:sz w:val="22"/>
                <w:szCs w:val="22"/>
                <w:lang w:val="ro-MD" w:eastAsia="ro-RO"/>
              </w:rPr>
              <w:t xml:space="preserve"> </w:t>
            </w:r>
            <w:r w:rsidR="00E363A4" w:rsidRPr="00C4177E">
              <w:rPr>
                <w:sz w:val="22"/>
                <w:szCs w:val="22"/>
                <w:lang w:val="ro-MD" w:eastAsia="ro-RO"/>
              </w:rPr>
              <w:t>Pentru producția produsă în teren protejat</w:t>
            </w:r>
            <w:r w:rsidR="00294621" w:rsidRPr="00C4177E">
              <w:rPr>
                <w:sz w:val="22"/>
                <w:szCs w:val="22"/>
                <w:lang w:val="ro-MD" w:eastAsia="ro-RO"/>
              </w:rPr>
              <w:t xml:space="preserve"> - s</w:t>
            </w:r>
            <w:r w:rsidR="00E363A4" w:rsidRPr="00C4177E">
              <w:rPr>
                <w:sz w:val="22"/>
                <w:szCs w:val="22"/>
                <w:lang w:val="ro-MD" w:eastAsia="ro-RO"/>
              </w:rPr>
              <w:t xml:space="preserve">e achită </w:t>
            </w:r>
            <w:r w:rsidR="002E040C" w:rsidRPr="00C4177E">
              <w:rPr>
                <w:sz w:val="22"/>
                <w:szCs w:val="22"/>
                <w:lang w:val="ro-MD" w:eastAsia="ro-RO"/>
              </w:rPr>
              <w:t xml:space="preserve">pentru </w:t>
            </w:r>
            <w:r w:rsidR="00E363A4" w:rsidRPr="00C4177E">
              <w:rPr>
                <w:sz w:val="22"/>
                <w:szCs w:val="22"/>
                <w:lang w:val="ro-MD" w:eastAsia="ro-RO"/>
              </w:rPr>
              <w:t xml:space="preserve">primele </w:t>
            </w:r>
            <w:r w:rsidR="00F360ED" w:rsidRPr="00C4177E">
              <w:rPr>
                <w:sz w:val="22"/>
                <w:szCs w:val="22"/>
                <w:lang w:val="ro-MD" w:eastAsia="ro-RO"/>
              </w:rPr>
              <w:t>0,5 ha</w:t>
            </w:r>
            <w:r w:rsidR="00E363A4" w:rsidRPr="00C4177E">
              <w:rPr>
                <w:sz w:val="22"/>
                <w:szCs w:val="22"/>
                <w:lang w:val="ro-MD" w:eastAsia="ro-RO"/>
              </w:rPr>
              <w:t>.</w:t>
            </w:r>
          </w:p>
          <w:p w14:paraId="75B2D832" w14:textId="19321726" w:rsidR="00D92949" w:rsidRPr="00E42304" w:rsidRDefault="00E42304" w:rsidP="00E42304">
            <w:pPr>
              <w:tabs>
                <w:tab w:val="left" w:pos="284"/>
              </w:tabs>
              <w:rPr>
                <w:sz w:val="22"/>
                <w:szCs w:val="22"/>
                <w:lang w:val="ro-MD" w:eastAsia="ro-RO"/>
              </w:rPr>
            </w:pPr>
            <w:r>
              <w:rPr>
                <w:sz w:val="22"/>
                <w:szCs w:val="22"/>
                <w:lang w:val="ro-MD" w:eastAsia="ro-RO"/>
              </w:rPr>
              <w:t xml:space="preserve">5.5.3. </w:t>
            </w:r>
            <w:r w:rsidR="00294621" w:rsidRPr="00E42304">
              <w:rPr>
                <w:sz w:val="22"/>
                <w:szCs w:val="22"/>
                <w:lang w:val="ro-MD" w:eastAsia="ro-RO"/>
              </w:rPr>
              <w:t xml:space="preserve">Pentru </w:t>
            </w:r>
            <w:r w:rsidR="00B35348" w:rsidRPr="00E42304">
              <w:rPr>
                <w:sz w:val="22"/>
                <w:szCs w:val="22"/>
                <w:lang w:val="ro-MD" w:eastAsia="ro-RO"/>
              </w:rPr>
              <w:t>producția produsă în teren deschis - s</w:t>
            </w:r>
            <w:r w:rsidR="00294621" w:rsidRPr="00E42304">
              <w:rPr>
                <w:sz w:val="22"/>
                <w:szCs w:val="22"/>
                <w:lang w:val="ro-MD" w:eastAsia="ro-RO"/>
              </w:rPr>
              <w:t xml:space="preserve">e achită </w:t>
            </w:r>
            <w:r w:rsidR="00B35348" w:rsidRPr="00E42304">
              <w:rPr>
                <w:sz w:val="22"/>
                <w:szCs w:val="22"/>
                <w:lang w:val="ro-MD" w:eastAsia="ro-RO"/>
              </w:rPr>
              <w:t xml:space="preserve">pentru </w:t>
            </w:r>
            <w:r w:rsidR="00294621" w:rsidRPr="00E42304">
              <w:rPr>
                <w:sz w:val="22"/>
                <w:szCs w:val="22"/>
                <w:lang w:val="ro-MD" w:eastAsia="ro-RO"/>
              </w:rPr>
              <w:t xml:space="preserve">primele </w:t>
            </w:r>
            <w:r w:rsidR="00F360ED" w:rsidRPr="00E42304">
              <w:rPr>
                <w:sz w:val="22"/>
                <w:szCs w:val="22"/>
                <w:lang w:val="ro-MD" w:eastAsia="ro-RO"/>
              </w:rPr>
              <w:t>1</w:t>
            </w:r>
            <w:r w:rsidR="00294621" w:rsidRPr="00E42304">
              <w:rPr>
                <w:sz w:val="22"/>
                <w:szCs w:val="22"/>
                <w:lang w:val="ro-MD" w:eastAsia="ro-RO"/>
              </w:rPr>
              <w:t>0 ha.</w:t>
            </w:r>
          </w:p>
          <w:p w14:paraId="4AF56C06" w14:textId="6CBF2EA4" w:rsidR="00D92949" w:rsidRPr="00E42304" w:rsidRDefault="00E42304" w:rsidP="00E42304">
            <w:pPr>
              <w:tabs>
                <w:tab w:val="left" w:pos="284"/>
              </w:tabs>
              <w:rPr>
                <w:sz w:val="22"/>
                <w:szCs w:val="22"/>
                <w:lang w:val="ro-MD" w:eastAsia="ro-RO"/>
              </w:rPr>
            </w:pPr>
            <w:r>
              <w:rPr>
                <w:sz w:val="22"/>
                <w:szCs w:val="22"/>
                <w:lang w:val="ro-MD" w:eastAsia="ro-RO"/>
              </w:rPr>
              <w:t>5.5.</w:t>
            </w:r>
            <w:r w:rsidR="005B6E52">
              <w:rPr>
                <w:sz w:val="22"/>
                <w:szCs w:val="22"/>
                <w:lang w:val="ro-MD" w:eastAsia="ro-RO"/>
              </w:rPr>
              <w:t xml:space="preserve">4. </w:t>
            </w:r>
            <w:r w:rsidR="001E79FF" w:rsidRPr="00E42304">
              <w:rPr>
                <w:sz w:val="22"/>
                <w:szCs w:val="22"/>
                <w:lang w:val="ro-MD" w:eastAsia="ro-RO"/>
              </w:rPr>
              <w:t>Plata directă se efectuează pentru perioada anului precedent celui de solicitare a sprijinului financiar.</w:t>
            </w:r>
          </w:p>
          <w:p w14:paraId="59D7BE02" w14:textId="334D28E0" w:rsidR="00077F9C" w:rsidRPr="005B6E52" w:rsidRDefault="005B6E52" w:rsidP="005B6E52">
            <w:pPr>
              <w:tabs>
                <w:tab w:val="left" w:pos="284"/>
              </w:tabs>
              <w:rPr>
                <w:sz w:val="22"/>
                <w:szCs w:val="22"/>
                <w:lang w:val="ro-MD" w:eastAsia="ro-RO"/>
              </w:rPr>
            </w:pPr>
            <w:r>
              <w:rPr>
                <w:sz w:val="22"/>
                <w:szCs w:val="22"/>
                <w:lang w:val="ro-MD" w:eastAsia="ro-RO"/>
              </w:rPr>
              <w:t xml:space="preserve">5.5.5. </w:t>
            </w:r>
            <w:r w:rsidR="00F25D09" w:rsidRPr="005B6E52">
              <w:rPr>
                <w:sz w:val="22"/>
                <w:szCs w:val="22"/>
                <w:lang w:val="ro-MD" w:eastAsia="ro-RO"/>
              </w:rPr>
              <w:t>Cere</w:t>
            </w:r>
            <w:r w:rsidR="00C81094" w:rsidRPr="005B6E52">
              <w:rPr>
                <w:sz w:val="22"/>
                <w:szCs w:val="22"/>
                <w:lang w:val="ro-MD" w:eastAsia="ro-RO"/>
              </w:rPr>
              <w:t>ril</w:t>
            </w:r>
            <w:r w:rsidR="00F25D09" w:rsidRPr="005B6E52">
              <w:rPr>
                <w:sz w:val="22"/>
                <w:szCs w:val="22"/>
                <w:lang w:val="ro-MD" w:eastAsia="ro-RO"/>
              </w:rPr>
              <w:t>e de solicitare a sprijinului</w:t>
            </w:r>
            <w:r w:rsidR="00C81895" w:rsidRPr="005B6E52">
              <w:rPr>
                <w:sz w:val="22"/>
                <w:szCs w:val="22"/>
                <w:lang w:val="ro-MD" w:eastAsia="ro-RO"/>
              </w:rPr>
              <w:t xml:space="preserve"> </w:t>
            </w:r>
            <w:r w:rsidR="00C81094" w:rsidRPr="005B6E52">
              <w:rPr>
                <w:sz w:val="22"/>
                <w:szCs w:val="22"/>
                <w:lang w:val="ro-MD" w:eastAsia="ro-RO"/>
              </w:rPr>
              <w:t>se depun</w:t>
            </w:r>
            <w:r w:rsidR="00C81895" w:rsidRPr="005B6E52">
              <w:rPr>
                <w:sz w:val="22"/>
                <w:szCs w:val="22"/>
                <w:lang w:val="ro-MD" w:eastAsia="ro-RO"/>
              </w:rPr>
              <w:t xml:space="preserve"> până la </w:t>
            </w:r>
            <w:r w:rsidR="00F25D09" w:rsidRPr="005B6E52">
              <w:rPr>
                <w:sz w:val="22"/>
                <w:szCs w:val="22"/>
                <w:lang w:val="ro-MD" w:eastAsia="ro-RO"/>
              </w:rPr>
              <w:t xml:space="preserve">data de </w:t>
            </w:r>
            <w:r w:rsidR="00C81895" w:rsidRPr="005B6E52">
              <w:rPr>
                <w:sz w:val="22"/>
                <w:szCs w:val="22"/>
                <w:lang w:val="ro-MD" w:eastAsia="ro-RO"/>
              </w:rPr>
              <w:t xml:space="preserve">15 </w:t>
            </w:r>
            <w:r w:rsidR="00B111C7" w:rsidRPr="005B6E52">
              <w:rPr>
                <w:sz w:val="22"/>
                <w:szCs w:val="22"/>
                <w:lang w:val="ro-MD" w:eastAsia="ro-RO"/>
              </w:rPr>
              <w:t>iulie</w:t>
            </w:r>
            <w:r w:rsidR="00F25D09" w:rsidRPr="005B6E52">
              <w:rPr>
                <w:sz w:val="22"/>
                <w:szCs w:val="22"/>
                <w:lang w:val="ro-MD" w:eastAsia="ro-RO"/>
              </w:rPr>
              <w:t>, în cadrul apelului lansat</w:t>
            </w:r>
            <w:r w:rsidR="00C81895" w:rsidRPr="005B6E52">
              <w:rPr>
                <w:sz w:val="22"/>
                <w:szCs w:val="22"/>
                <w:lang w:val="ro-MD" w:eastAsia="ro-RO"/>
              </w:rPr>
              <w:t>.</w:t>
            </w:r>
          </w:p>
        </w:tc>
      </w:tr>
      <w:tr w:rsidR="00BC4686" w:rsidRPr="003250A0" w14:paraId="6426C289" w14:textId="77777777" w:rsidTr="00BC4686">
        <w:tc>
          <w:tcPr>
            <w:tcW w:w="9459" w:type="dxa"/>
            <w:shd w:val="clear" w:color="auto" w:fill="D9D9D9" w:themeFill="background1" w:themeFillShade="D9"/>
          </w:tcPr>
          <w:p w14:paraId="32182A97" w14:textId="1F77E6BF" w:rsidR="00BC4686" w:rsidRPr="00715BC9" w:rsidRDefault="00890D54" w:rsidP="00D77956">
            <w:pPr>
              <w:pStyle w:val="Listparagraf"/>
              <w:numPr>
                <w:ilvl w:val="1"/>
                <w:numId w:val="192"/>
              </w:numPr>
              <w:tabs>
                <w:tab w:val="left" w:pos="284"/>
              </w:tabs>
              <w:rPr>
                <w:sz w:val="22"/>
                <w:szCs w:val="22"/>
                <w:lang w:val="ro-MD" w:eastAsia="ro-RO"/>
              </w:rPr>
            </w:pPr>
            <w:r>
              <w:rPr>
                <w:b/>
                <w:bCs/>
                <w:sz w:val="22"/>
                <w:szCs w:val="22"/>
                <w:lang w:val="ro-MD" w:eastAsia="ro-RO"/>
              </w:rPr>
              <w:t xml:space="preserve"> </w:t>
            </w:r>
            <w:r w:rsidR="00BC4686" w:rsidRPr="00715BC9">
              <w:rPr>
                <w:b/>
                <w:bCs/>
                <w:sz w:val="22"/>
                <w:szCs w:val="22"/>
                <w:lang w:val="ro-MD" w:eastAsia="ro-RO"/>
              </w:rPr>
              <w:t>Documente confirmative</w:t>
            </w:r>
          </w:p>
        </w:tc>
      </w:tr>
      <w:tr w:rsidR="0040564C" w:rsidRPr="00090573" w14:paraId="698C001B" w14:textId="77777777" w:rsidTr="00C2730D">
        <w:tc>
          <w:tcPr>
            <w:tcW w:w="9459" w:type="dxa"/>
          </w:tcPr>
          <w:p w14:paraId="6F3A6284" w14:textId="77777777" w:rsidR="009B2E83" w:rsidRDefault="00947D66" w:rsidP="00947D66">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5.6.1. </w:t>
            </w:r>
            <w:r w:rsidR="009B2E83" w:rsidRPr="009B2E83">
              <w:rPr>
                <w:sz w:val="22"/>
                <w:szCs w:val="22"/>
                <w:lang w:val="ro-MD" w:eastAsia="ro-RO"/>
              </w:rPr>
              <w:t>Copia Raportului statistic Nr. 29-AGR „Recoltarea roadei culturilor agricole de pe toată suprafața însămânțată” pentru solicitanții cu suprafața de 50 ha și peste și certificatul de la autoritatea administrației publice locale pentru solicitanții de până la 50 ha.</w:t>
            </w:r>
          </w:p>
          <w:p w14:paraId="181285EF" w14:textId="0B029ED5" w:rsidR="0040564C" w:rsidRPr="00947D66" w:rsidRDefault="00947D66" w:rsidP="00947D66">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5.6.2. </w:t>
            </w:r>
            <w:r w:rsidR="002A62CB" w:rsidRPr="00947D66">
              <w:rPr>
                <w:sz w:val="22"/>
                <w:szCs w:val="22"/>
                <w:lang w:val="ro-MD" w:eastAsia="ro-RO"/>
              </w:rPr>
              <w:t>C</w:t>
            </w:r>
            <w:r w:rsidR="00BC4686" w:rsidRPr="00947D66">
              <w:rPr>
                <w:sz w:val="22"/>
                <w:szCs w:val="22"/>
                <w:lang w:val="ro-MD" w:eastAsia="ro-RO"/>
              </w:rPr>
              <w:t>opia raportului statistic 21-AGR „vânzarea producției agricole”</w:t>
            </w:r>
            <w:r w:rsidR="00EB4C0A">
              <w:t xml:space="preserve"> </w:t>
            </w:r>
            <w:r w:rsidR="00EB4C0A" w:rsidRPr="00EB4C0A">
              <w:rPr>
                <w:sz w:val="22"/>
                <w:szCs w:val="22"/>
                <w:lang w:val="ro-MD" w:eastAsia="ro-RO"/>
              </w:rPr>
              <w:t xml:space="preserve">și/sau </w:t>
            </w:r>
            <w:r w:rsidR="00EB4C0A">
              <w:rPr>
                <w:sz w:val="22"/>
                <w:szCs w:val="22"/>
                <w:lang w:val="ro-MD" w:eastAsia="ro-RO"/>
              </w:rPr>
              <w:t>c</w:t>
            </w:r>
            <w:r w:rsidR="00EB4C0A" w:rsidRPr="00EB4C0A">
              <w:rPr>
                <w:sz w:val="22"/>
                <w:szCs w:val="22"/>
                <w:lang w:val="ro-MD" w:eastAsia="ro-RO"/>
              </w:rPr>
              <w:t>opia facturilor fiscale de comercializare a producției.</w:t>
            </w:r>
          </w:p>
          <w:p w14:paraId="2AF1A693" w14:textId="0FE1535B" w:rsidR="00D91870" w:rsidRPr="00947D66" w:rsidRDefault="00947D66" w:rsidP="00947D66">
            <w:pPr>
              <w:pBdr>
                <w:top w:val="nil"/>
                <w:left w:val="nil"/>
                <w:bottom w:val="nil"/>
                <w:right w:val="nil"/>
                <w:between w:val="nil"/>
              </w:pBdr>
              <w:tabs>
                <w:tab w:val="left" w:pos="284"/>
              </w:tabs>
              <w:rPr>
                <w:sz w:val="22"/>
                <w:szCs w:val="22"/>
                <w:lang w:val="ro-MD" w:eastAsia="ro-RO"/>
              </w:rPr>
            </w:pPr>
            <w:r>
              <w:rPr>
                <w:sz w:val="22"/>
                <w:szCs w:val="22"/>
                <w:lang w:val="ro-MD" w:eastAsia="ro-RO"/>
              </w:rPr>
              <w:t>5.6.</w:t>
            </w:r>
            <w:r w:rsidR="00FE327A">
              <w:rPr>
                <w:sz w:val="22"/>
                <w:szCs w:val="22"/>
                <w:lang w:val="ro-MD" w:eastAsia="ro-RO"/>
              </w:rPr>
              <w:t>3</w:t>
            </w:r>
            <w:r>
              <w:rPr>
                <w:sz w:val="22"/>
                <w:szCs w:val="22"/>
                <w:lang w:val="ro-MD" w:eastAsia="ro-RO"/>
              </w:rPr>
              <w:t xml:space="preserve">. </w:t>
            </w:r>
            <w:r w:rsidR="002A62CB" w:rsidRPr="00947D66">
              <w:rPr>
                <w:sz w:val="22"/>
                <w:szCs w:val="22"/>
                <w:lang w:val="ro-MD" w:eastAsia="ro-RO"/>
              </w:rPr>
              <w:t>C</w:t>
            </w:r>
            <w:r w:rsidR="00E9104B" w:rsidRPr="00947D66">
              <w:rPr>
                <w:sz w:val="22"/>
                <w:szCs w:val="22"/>
                <w:lang w:val="ro-MD" w:eastAsia="ro-RO"/>
              </w:rPr>
              <w:t>opia c</w:t>
            </w:r>
            <w:r w:rsidR="00BC4686" w:rsidRPr="00947D66">
              <w:rPr>
                <w:sz w:val="22"/>
                <w:szCs w:val="22"/>
                <w:lang w:val="ro-MD" w:eastAsia="ro-RO"/>
              </w:rPr>
              <w:t>ertificatul</w:t>
            </w:r>
            <w:r w:rsidR="00E9104B" w:rsidRPr="00947D66">
              <w:rPr>
                <w:sz w:val="22"/>
                <w:szCs w:val="22"/>
                <w:lang w:val="ro-MD" w:eastAsia="ro-RO"/>
              </w:rPr>
              <w:t>ui</w:t>
            </w:r>
            <w:r w:rsidR="00BC4686" w:rsidRPr="00947D66">
              <w:rPr>
                <w:sz w:val="22"/>
                <w:szCs w:val="22"/>
                <w:lang w:val="ro-MD" w:eastAsia="ro-RO"/>
              </w:rPr>
              <w:t xml:space="preserve"> de calitate a semințelor/ a răsadului</w:t>
            </w:r>
            <w:r w:rsidR="00E9104B" w:rsidRPr="00947D66">
              <w:rPr>
                <w:sz w:val="22"/>
                <w:szCs w:val="22"/>
                <w:lang w:val="ro-MD" w:eastAsia="ro-RO"/>
              </w:rPr>
              <w:t xml:space="preserve"> eliberat de ANSA</w:t>
            </w:r>
            <w:r w:rsidR="00BB3B0D">
              <w:rPr>
                <w:sz w:val="22"/>
                <w:szCs w:val="22"/>
                <w:lang w:val="ro-MD" w:eastAsia="ro-RO"/>
              </w:rPr>
              <w:t xml:space="preserve">, </w:t>
            </w:r>
            <w:r w:rsidR="00BB3B0D" w:rsidRPr="00BB3B0D">
              <w:rPr>
                <w:sz w:val="22"/>
                <w:szCs w:val="22"/>
                <w:lang w:val="ro-MD" w:eastAsia="ro-RO"/>
              </w:rPr>
              <w:t>cu excepția culturii de cartof.</w:t>
            </w:r>
          </w:p>
          <w:p w14:paraId="6F44E7F2" w14:textId="1A4ED1F7" w:rsidR="00D91870" w:rsidRPr="00947D66" w:rsidRDefault="00947D66" w:rsidP="00947D66">
            <w:pPr>
              <w:pBdr>
                <w:top w:val="nil"/>
                <w:left w:val="nil"/>
                <w:bottom w:val="nil"/>
                <w:right w:val="nil"/>
                <w:between w:val="nil"/>
              </w:pBdr>
              <w:tabs>
                <w:tab w:val="left" w:pos="284"/>
              </w:tabs>
              <w:rPr>
                <w:sz w:val="22"/>
                <w:szCs w:val="22"/>
                <w:lang w:val="ro-MD" w:eastAsia="ro-RO"/>
              </w:rPr>
            </w:pPr>
            <w:r>
              <w:rPr>
                <w:sz w:val="22"/>
                <w:szCs w:val="22"/>
                <w:lang w:val="ro-MD" w:eastAsia="ro-RO"/>
              </w:rPr>
              <w:t>5.6.</w:t>
            </w:r>
            <w:r w:rsidR="00FE327A">
              <w:rPr>
                <w:sz w:val="22"/>
                <w:szCs w:val="22"/>
                <w:lang w:val="ro-MD" w:eastAsia="ro-RO"/>
              </w:rPr>
              <w:t>4</w:t>
            </w:r>
            <w:r>
              <w:rPr>
                <w:sz w:val="22"/>
                <w:szCs w:val="22"/>
                <w:lang w:val="ro-MD" w:eastAsia="ro-RO"/>
              </w:rPr>
              <w:t xml:space="preserve">. </w:t>
            </w:r>
            <w:r w:rsidR="00D91870" w:rsidRPr="00947D66">
              <w:rPr>
                <w:sz w:val="22"/>
                <w:szCs w:val="22"/>
                <w:lang w:val="ro-MD" w:eastAsia="ro-RO"/>
              </w:rPr>
              <w:t>Carte</w:t>
            </w:r>
            <w:r w:rsidR="00AF280F">
              <w:rPr>
                <w:sz w:val="22"/>
                <w:szCs w:val="22"/>
                <w:lang w:val="ro-MD" w:eastAsia="ro-RO"/>
              </w:rPr>
              <w:t>a</w:t>
            </w:r>
            <w:r w:rsidR="00D91870" w:rsidRPr="00947D66">
              <w:rPr>
                <w:sz w:val="22"/>
                <w:szCs w:val="22"/>
                <w:lang w:val="ro-MD" w:eastAsia="ro-RO"/>
              </w:rPr>
              <w:t xml:space="preserve"> istoriei câmpurilor.</w:t>
            </w:r>
          </w:p>
          <w:p w14:paraId="288DB878" w14:textId="23CB1EF2" w:rsidR="0081477E" w:rsidRPr="00947D66" w:rsidRDefault="00947D66" w:rsidP="00947D66">
            <w:pPr>
              <w:pBdr>
                <w:top w:val="nil"/>
                <w:left w:val="nil"/>
                <w:bottom w:val="nil"/>
                <w:right w:val="nil"/>
                <w:between w:val="nil"/>
              </w:pBdr>
              <w:tabs>
                <w:tab w:val="left" w:pos="284"/>
              </w:tabs>
              <w:rPr>
                <w:sz w:val="22"/>
                <w:szCs w:val="22"/>
                <w:lang w:val="ro-MD" w:eastAsia="ro-RO"/>
              </w:rPr>
            </w:pPr>
            <w:r>
              <w:rPr>
                <w:sz w:val="22"/>
                <w:szCs w:val="22"/>
                <w:lang w:val="ro-MD" w:eastAsia="ro-RO"/>
              </w:rPr>
              <w:lastRenderedPageBreak/>
              <w:t>5.6.</w:t>
            </w:r>
            <w:r w:rsidR="00FE327A">
              <w:rPr>
                <w:sz w:val="22"/>
                <w:szCs w:val="22"/>
                <w:lang w:val="ro-MD" w:eastAsia="ro-RO"/>
              </w:rPr>
              <w:t>5</w:t>
            </w:r>
            <w:r>
              <w:rPr>
                <w:sz w:val="22"/>
                <w:szCs w:val="22"/>
                <w:lang w:val="ro-MD" w:eastAsia="ro-RO"/>
              </w:rPr>
              <w:t xml:space="preserve">. </w:t>
            </w:r>
            <w:r w:rsidR="002C0913" w:rsidRPr="00947D66">
              <w:rPr>
                <w:sz w:val="22"/>
                <w:szCs w:val="22"/>
                <w:lang w:val="ro-MD" w:eastAsia="ro-RO"/>
              </w:rPr>
              <w:t xml:space="preserve">Copia </w:t>
            </w:r>
            <w:r w:rsidR="0081477E" w:rsidRPr="00947D66">
              <w:rPr>
                <w:sz w:val="22"/>
                <w:szCs w:val="22"/>
                <w:lang w:val="ro-MD" w:eastAsia="ro-RO"/>
              </w:rPr>
              <w:t>Registrul</w:t>
            </w:r>
            <w:r w:rsidR="002C0913" w:rsidRPr="00947D66">
              <w:rPr>
                <w:sz w:val="22"/>
                <w:szCs w:val="22"/>
                <w:lang w:val="ro-MD" w:eastAsia="ro-RO"/>
              </w:rPr>
              <w:t>ui</w:t>
            </w:r>
            <w:r w:rsidR="0081477E" w:rsidRPr="00947D66">
              <w:rPr>
                <w:sz w:val="22"/>
                <w:szCs w:val="22"/>
                <w:lang w:val="ro-MD" w:eastAsia="ro-RO"/>
              </w:rPr>
              <w:t xml:space="preserve"> de evidență a utilizării produselor de protecția plantelor</w:t>
            </w:r>
            <w:r w:rsidR="00A821AB" w:rsidRPr="00947D66">
              <w:rPr>
                <w:sz w:val="22"/>
                <w:szCs w:val="22"/>
                <w:lang w:val="ro-MD" w:eastAsia="ro-RO"/>
              </w:rPr>
              <w:t>.</w:t>
            </w:r>
          </w:p>
          <w:p w14:paraId="0D25ABAC" w14:textId="35EA6C11" w:rsidR="001A397D" w:rsidRDefault="00947D66" w:rsidP="00947D66">
            <w:pPr>
              <w:pBdr>
                <w:top w:val="nil"/>
                <w:left w:val="nil"/>
                <w:bottom w:val="nil"/>
                <w:right w:val="nil"/>
                <w:between w:val="nil"/>
              </w:pBdr>
              <w:tabs>
                <w:tab w:val="left" w:pos="284"/>
              </w:tabs>
              <w:rPr>
                <w:sz w:val="22"/>
                <w:szCs w:val="22"/>
                <w:lang w:val="ro-MD" w:eastAsia="ro-RO"/>
              </w:rPr>
            </w:pPr>
            <w:r>
              <w:rPr>
                <w:sz w:val="22"/>
                <w:szCs w:val="22"/>
                <w:lang w:val="ro-MD" w:eastAsia="ro-RO"/>
              </w:rPr>
              <w:t>5.6.</w:t>
            </w:r>
            <w:r w:rsidR="00FE327A">
              <w:rPr>
                <w:sz w:val="22"/>
                <w:szCs w:val="22"/>
                <w:lang w:val="ro-MD" w:eastAsia="ro-RO"/>
              </w:rPr>
              <w:t>6</w:t>
            </w:r>
            <w:r>
              <w:rPr>
                <w:sz w:val="22"/>
                <w:szCs w:val="22"/>
                <w:lang w:val="ro-MD" w:eastAsia="ro-RO"/>
              </w:rPr>
              <w:t xml:space="preserve">. </w:t>
            </w:r>
            <w:r w:rsidR="001A397D" w:rsidRPr="00947D66">
              <w:rPr>
                <w:sz w:val="22"/>
                <w:szCs w:val="22"/>
                <w:lang w:val="ro-MD" w:eastAsia="ro-RO"/>
              </w:rPr>
              <w:t xml:space="preserve">Declarația pe proprie răspundere privind veridicitatea </w:t>
            </w:r>
            <w:proofErr w:type="spellStart"/>
            <w:r w:rsidR="001A397D" w:rsidRPr="00947D66">
              <w:rPr>
                <w:sz w:val="22"/>
                <w:szCs w:val="22"/>
                <w:lang w:val="ro-MD" w:eastAsia="ro-RO"/>
              </w:rPr>
              <w:t>informaţiei</w:t>
            </w:r>
            <w:proofErr w:type="spellEnd"/>
            <w:r w:rsidR="001A397D" w:rsidRPr="00947D66">
              <w:rPr>
                <w:sz w:val="22"/>
                <w:szCs w:val="22"/>
                <w:lang w:val="ro-MD" w:eastAsia="ro-RO"/>
              </w:rPr>
              <w:t xml:space="preserve"> </w:t>
            </w:r>
            <w:proofErr w:type="spellStart"/>
            <w:r w:rsidR="001A397D" w:rsidRPr="00947D66">
              <w:rPr>
                <w:sz w:val="22"/>
                <w:szCs w:val="22"/>
                <w:lang w:val="ro-MD" w:eastAsia="ro-RO"/>
              </w:rPr>
              <w:t>şi</w:t>
            </w:r>
            <w:proofErr w:type="spellEnd"/>
            <w:r w:rsidR="001A397D" w:rsidRPr="00947D66">
              <w:rPr>
                <w:sz w:val="22"/>
                <w:szCs w:val="22"/>
                <w:lang w:val="ro-MD" w:eastAsia="ro-RO"/>
              </w:rPr>
              <w:t xml:space="preserve"> a documentelor prezentate.</w:t>
            </w:r>
          </w:p>
          <w:p w14:paraId="41A43A66" w14:textId="2FB1B1DF" w:rsidR="00A30690" w:rsidRPr="00A30690" w:rsidRDefault="00A30690" w:rsidP="00A30690">
            <w:pPr>
              <w:pBdr>
                <w:top w:val="nil"/>
                <w:left w:val="nil"/>
                <w:bottom w:val="nil"/>
                <w:right w:val="nil"/>
                <w:between w:val="nil"/>
              </w:pBdr>
              <w:tabs>
                <w:tab w:val="left" w:pos="284"/>
              </w:tabs>
              <w:rPr>
                <w:sz w:val="22"/>
                <w:szCs w:val="22"/>
                <w:lang w:val="ro-MD" w:eastAsia="ro-RO"/>
              </w:rPr>
            </w:pPr>
            <w:r w:rsidRPr="00A30690">
              <w:rPr>
                <w:sz w:val="22"/>
                <w:szCs w:val="22"/>
                <w:lang w:val="ro-MD" w:eastAsia="ro-RO"/>
              </w:rPr>
              <w:t>5.5.</w:t>
            </w:r>
            <w:r w:rsidR="00FE327A">
              <w:rPr>
                <w:sz w:val="22"/>
                <w:szCs w:val="22"/>
                <w:lang w:val="ro-MD" w:eastAsia="ro-RO"/>
              </w:rPr>
              <w:t>7</w:t>
            </w:r>
            <w:r w:rsidRPr="00A30690">
              <w:rPr>
                <w:sz w:val="22"/>
                <w:szCs w:val="22"/>
                <w:lang w:val="ro-MD" w:eastAsia="ro-RO"/>
              </w:rPr>
              <w:t>. Copia Actului de constatare a pagubelor cauzate culturilor agricole de fenomenele naturale periculoase.</w:t>
            </w:r>
          </w:p>
          <w:p w14:paraId="54612DED" w14:textId="1E39730B" w:rsidR="00A30690" w:rsidRPr="00A30690" w:rsidRDefault="00A30690" w:rsidP="00A30690">
            <w:pPr>
              <w:pBdr>
                <w:top w:val="nil"/>
                <w:left w:val="nil"/>
                <w:bottom w:val="nil"/>
                <w:right w:val="nil"/>
                <w:between w:val="nil"/>
              </w:pBdr>
              <w:tabs>
                <w:tab w:val="left" w:pos="284"/>
              </w:tabs>
              <w:rPr>
                <w:sz w:val="22"/>
                <w:szCs w:val="22"/>
                <w:lang w:val="ro-MD" w:eastAsia="ro-RO"/>
              </w:rPr>
            </w:pPr>
            <w:r w:rsidRPr="00A30690">
              <w:rPr>
                <w:sz w:val="22"/>
                <w:szCs w:val="22"/>
                <w:lang w:val="ro-MD" w:eastAsia="ro-RO"/>
              </w:rPr>
              <w:t>5.5.</w:t>
            </w:r>
            <w:r w:rsidR="00FE327A">
              <w:rPr>
                <w:sz w:val="22"/>
                <w:szCs w:val="22"/>
                <w:lang w:val="ro-MD" w:eastAsia="ro-RO"/>
              </w:rPr>
              <w:t>8</w:t>
            </w:r>
            <w:r w:rsidRPr="00A30690">
              <w:rPr>
                <w:sz w:val="22"/>
                <w:szCs w:val="22"/>
                <w:lang w:val="ro-MD" w:eastAsia="ro-RO"/>
              </w:rPr>
              <w:t xml:space="preserve">. Copia facturii fiscale de achiziție a semințelor și/sau </w:t>
            </w:r>
            <w:r w:rsidR="00FE327A">
              <w:rPr>
                <w:sz w:val="22"/>
                <w:szCs w:val="22"/>
                <w:lang w:val="ro-MD" w:eastAsia="ro-RO"/>
              </w:rPr>
              <w:t>c</w:t>
            </w:r>
            <w:r w:rsidRPr="00A30690">
              <w:rPr>
                <w:sz w:val="22"/>
                <w:szCs w:val="22"/>
                <w:lang w:val="ro-MD" w:eastAsia="ro-RO"/>
              </w:rPr>
              <w:t>opia actului de trecere la pierderi a semințelor utilizate la semănat.</w:t>
            </w:r>
          </w:p>
          <w:p w14:paraId="6DC63FD7" w14:textId="7E778A7A" w:rsidR="00D9311F" w:rsidRPr="00947D66" w:rsidRDefault="00A30690" w:rsidP="00A30690">
            <w:pPr>
              <w:pBdr>
                <w:top w:val="nil"/>
                <w:left w:val="nil"/>
                <w:bottom w:val="nil"/>
                <w:right w:val="nil"/>
                <w:between w:val="nil"/>
              </w:pBdr>
              <w:tabs>
                <w:tab w:val="left" w:pos="284"/>
              </w:tabs>
              <w:rPr>
                <w:sz w:val="22"/>
                <w:szCs w:val="22"/>
                <w:lang w:val="ro-MD" w:eastAsia="ro-RO"/>
              </w:rPr>
            </w:pPr>
            <w:r w:rsidRPr="00A30690">
              <w:rPr>
                <w:sz w:val="22"/>
                <w:szCs w:val="22"/>
                <w:lang w:val="ro-MD" w:eastAsia="ro-RO"/>
              </w:rPr>
              <w:t>5.5.</w:t>
            </w:r>
            <w:r w:rsidR="00FE327A">
              <w:rPr>
                <w:sz w:val="22"/>
                <w:szCs w:val="22"/>
                <w:lang w:val="ro-MD" w:eastAsia="ro-RO"/>
              </w:rPr>
              <w:t>9</w:t>
            </w:r>
            <w:r w:rsidRPr="00A30690">
              <w:rPr>
                <w:sz w:val="22"/>
                <w:szCs w:val="22"/>
                <w:lang w:val="ro-MD" w:eastAsia="ro-RO"/>
              </w:rPr>
              <w:t xml:space="preserve">. Copia autorizației de mediu pentru folosința specială a apei (dacă are iaz/puț), </w:t>
            </w:r>
            <w:r w:rsidR="00FE327A">
              <w:rPr>
                <w:sz w:val="22"/>
                <w:szCs w:val="22"/>
                <w:lang w:val="ro-MD" w:eastAsia="ro-RO"/>
              </w:rPr>
              <w:t>c</w:t>
            </w:r>
            <w:r w:rsidRPr="00A30690">
              <w:rPr>
                <w:sz w:val="22"/>
                <w:szCs w:val="22"/>
                <w:lang w:val="ro-MD" w:eastAsia="ro-RO"/>
              </w:rPr>
              <w:t xml:space="preserve">ontractul cu Asociația Utilizatorilor de Apă pentru Irigare (AUAI), </w:t>
            </w:r>
            <w:r w:rsidR="00FE327A">
              <w:rPr>
                <w:sz w:val="22"/>
                <w:szCs w:val="22"/>
                <w:lang w:val="ro-MD" w:eastAsia="ro-RO"/>
              </w:rPr>
              <w:t>c</w:t>
            </w:r>
            <w:r w:rsidRPr="00A30690">
              <w:rPr>
                <w:sz w:val="22"/>
                <w:szCs w:val="22"/>
                <w:lang w:val="ro-MD" w:eastAsia="ro-RO"/>
              </w:rPr>
              <w:t>opia jurnalului de evidență a apei/contorului, după caz.</w:t>
            </w:r>
          </w:p>
        </w:tc>
      </w:tr>
      <w:tr w:rsidR="0063340E" w:rsidRPr="00090573" w14:paraId="026B2103" w14:textId="77777777" w:rsidTr="004F0AA3">
        <w:tc>
          <w:tcPr>
            <w:tcW w:w="9459" w:type="dxa"/>
            <w:shd w:val="clear" w:color="auto" w:fill="D9D9D9" w:themeFill="background1" w:themeFillShade="D9"/>
          </w:tcPr>
          <w:p w14:paraId="77513BAC" w14:textId="7FC51F9D" w:rsidR="0063340E" w:rsidRPr="00EA3348" w:rsidRDefault="0063340E" w:rsidP="00D77956">
            <w:pPr>
              <w:pStyle w:val="Listparagraf"/>
              <w:numPr>
                <w:ilvl w:val="1"/>
                <w:numId w:val="192"/>
              </w:numPr>
              <w:rPr>
                <w:b/>
                <w:bCs/>
                <w:sz w:val="22"/>
                <w:szCs w:val="22"/>
                <w:lang w:val="ro-MD" w:eastAsia="ro-RO"/>
              </w:rPr>
            </w:pPr>
            <w:r w:rsidRPr="00EA3348">
              <w:rPr>
                <w:b/>
                <w:bCs/>
                <w:sz w:val="22"/>
                <w:szCs w:val="22"/>
                <w:lang w:val="ro-MD" w:eastAsia="ro-RO"/>
              </w:rPr>
              <w:lastRenderedPageBreak/>
              <w:t>Forma de sprijin, tipul de plată, valoarea și intensitatea cuantumului de plată</w:t>
            </w:r>
          </w:p>
        </w:tc>
      </w:tr>
      <w:tr w:rsidR="0040564C" w:rsidRPr="00090573" w14:paraId="4EB4E729" w14:textId="77777777" w:rsidTr="00C2730D">
        <w:tc>
          <w:tcPr>
            <w:tcW w:w="9459" w:type="dxa"/>
          </w:tcPr>
          <w:p w14:paraId="5AA7B841" w14:textId="00F89ADF" w:rsidR="00EC2AF9" w:rsidRPr="006E7C30" w:rsidRDefault="00EA3348" w:rsidP="00143F99">
            <w:pPr>
              <w:pStyle w:val="Listparagraf"/>
              <w:tabs>
                <w:tab w:val="left" w:pos="284"/>
              </w:tabs>
              <w:ind w:left="0"/>
              <w:rPr>
                <w:sz w:val="22"/>
                <w:szCs w:val="22"/>
                <w:lang w:val="ro-MD" w:eastAsia="ro-RO"/>
              </w:rPr>
            </w:pPr>
            <w:r>
              <w:rPr>
                <w:sz w:val="22"/>
                <w:szCs w:val="22"/>
                <w:lang w:val="ro-MD" w:eastAsia="ro-RO"/>
              </w:rPr>
              <w:t xml:space="preserve">5.7.1. </w:t>
            </w:r>
            <w:r w:rsidR="00EC2AF9" w:rsidRPr="006E7C30">
              <w:rPr>
                <w:sz w:val="22"/>
                <w:szCs w:val="22"/>
                <w:lang w:val="ro-MD" w:eastAsia="ro-RO"/>
              </w:rPr>
              <w:t xml:space="preserve">Valoarea </w:t>
            </w:r>
            <w:r w:rsidR="00B35348" w:rsidRPr="006E7C30">
              <w:rPr>
                <w:sz w:val="22"/>
                <w:szCs w:val="22"/>
                <w:lang w:val="ro-MD" w:eastAsia="ro-RO"/>
              </w:rPr>
              <w:t xml:space="preserve">plății directe </w:t>
            </w:r>
            <w:r w:rsidR="00EC2AF9" w:rsidRPr="006E7C30">
              <w:rPr>
                <w:sz w:val="22"/>
                <w:szCs w:val="22"/>
                <w:lang w:val="ro-MD" w:eastAsia="ro-RO"/>
              </w:rPr>
              <w:t>pe teren protejat constituie:</w:t>
            </w:r>
          </w:p>
          <w:p w14:paraId="6F547D50" w14:textId="7BDC09EA" w:rsidR="00EC2AF9" w:rsidRPr="006E7C30" w:rsidRDefault="00EA3348" w:rsidP="00EA3348">
            <w:pPr>
              <w:pStyle w:val="Listparagraf"/>
              <w:tabs>
                <w:tab w:val="left" w:pos="284"/>
              </w:tabs>
              <w:ind w:left="0"/>
              <w:rPr>
                <w:sz w:val="22"/>
                <w:szCs w:val="22"/>
                <w:lang w:val="ro-MD" w:eastAsia="ro-RO"/>
              </w:rPr>
            </w:pPr>
            <w:r>
              <w:rPr>
                <w:sz w:val="22"/>
                <w:szCs w:val="22"/>
                <w:lang w:val="ro-MD" w:eastAsia="ro-RO"/>
              </w:rPr>
              <w:t>5.7.1.</w:t>
            </w:r>
            <w:r w:rsidR="007D696A">
              <w:rPr>
                <w:sz w:val="22"/>
                <w:szCs w:val="22"/>
                <w:lang w:val="ro-MD" w:eastAsia="ro-RO"/>
              </w:rPr>
              <w:t>1.</w:t>
            </w:r>
            <w:r>
              <w:rPr>
                <w:sz w:val="22"/>
                <w:szCs w:val="22"/>
                <w:lang w:val="ro-MD" w:eastAsia="ro-RO"/>
              </w:rPr>
              <w:t xml:space="preserve"> </w:t>
            </w:r>
            <w:r w:rsidR="00EC2AF9" w:rsidRPr="006E7C30">
              <w:rPr>
                <w:sz w:val="22"/>
                <w:szCs w:val="22"/>
                <w:lang w:val="ro-MD" w:eastAsia="ro-RO"/>
              </w:rPr>
              <w:t xml:space="preserve">pentru producția </w:t>
            </w:r>
            <w:r w:rsidR="004F2BBF" w:rsidRPr="006E7C30">
              <w:rPr>
                <w:sz w:val="22"/>
                <w:szCs w:val="22"/>
                <w:lang w:val="ro-MD" w:eastAsia="ro-RO"/>
              </w:rPr>
              <w:t>comercializată</w:t>
            </w:r>
            <w:r w:rsidR="00EC2AF9" w:rsidRPr="006E7C30">
              <w:rPr>
                <w:sz w:val="22"/>
                <w:szCs w:val="22"/>
                <w:lang w:val="ro-MD" w:eastAsia="ro-RO"/>
              </w:rPr>
              <w:t xml:space="preserve"> în sere încălzite</w:t>
            </w:r>
            <w:r w:rsidR="003C443D" w:rsidRPr="006E7C30">
              <w:rPr>
                <w:sz w:val="22"/>
                <w:szCs w:val="22"/>
                <w:lang w:val="ro-MD" w:eastAsia="ro-RO"/>
              </w:rPr>
              <w:t xml:space="preserve"> </w:t>
            </w:r>
            <w:r w:rsidR="003C443D">
              <w:rPr>
                <w:sz w:val="22"/>
                <w:szCs w:val="22"/>
                <w:lang w:val="ro-MD" w:eastAsia="ro-RO"/>
              </w:rPr>
              <w:t xml:space="preserve">- </w:t>
            </w:r>
            <w:r w:rsidR="00EC2AF9" w:rsidRPr="006E7C30">
              <w:rPr>
                <w:sz w:val="22"/>
                <w:szCs w:val="22"/>
                <w:lang w:val="ro-MD" w:eastAsia="ro-RO"/>
              </w:rPr>
              <w:t>2 lei per kg</w:t>
            </w:r>
            <w:r w:rsidR="004F2BBF" w:rsidRPr="006E7C30">
              <w:rPr>
                <w:sz w:val="22"/>
                <w:szCs w:val="22"/>
                <w:lang w:val="ro-MD" w:eastAsia="ro-RO"/>
              </w:rPr>
              <w:t>, dar nu mai mult de 50 000</w:t>
            </w:r>
            <w:r w:rsidR="006F3FC6" w:rsidRPr="006E7C30">
              <w:rPr>
                <w:sz w:val="22"/>
                <w:szCs w:val="22"/>
                <w:lang w:val="ro-MD" w:eastAsia="ro-RO"/>
              </w:rPr>
              <w:t xml:space="preserve"> lei</w:t>
            </w:r>
            <w:r w:rsidR="00EC2AF9" w:rsidRPr="006E7C30">
              <w:rPr>
                <w:sz w:val="22"/>
                <w:szCs w:val="22"/>
                <w:lang w:val="ro-MD" w:eastAsia="ro-RO"/>
              </w:rPr>
              <w:t>;</w:t>
            </w:r>
            <w:r w:rsidR="005868B1" w:rsidRPr="006E7C30">
              <w:rPr>
                <w:sz w:val="22"/>
                <w:szCs w:val="22"/>
                <w:lang w:val="ro-MD" w:eastAsia="ro-RO"/>
              </w:rPr>
              <w:t xml:space="preserve"> </w:t>
            </w:r>
          </w:p>
          <w:p w14:paraId="17584EE4" w14:textId="49B2CFDE" w:rsidR="00EC2AF9" w:rsidRPr="006E7C30" w:rsidRDefault="00EA3348" w:rsidP="00EA3348">
            <w:pPr>
              <w:pStyle w:val="Listparagraf"/>
              <w:tabs>
                <w:tab w:val="left" w:pos="284"/>
              </w:tabs>
              <w:ind w:left="0"/>
              <w:rPr>
                <w:sz w:val="22"/>
                <w:szCs w:val="22"/>
                <w:lang w:val="ro-MD" w:eastAsia="ro-RO"/>
              </w:rPr>
            </w:pPr>
            <w:r>
              <w:rPr>
                <w:sz w:val="22"/>
                <w:szCs w:val="22"/>
                <w:lang w:val="ro-MD" w:eastAsia="ro-RO"/>
              </w:rPr>
              <w:t>5.7.</w:t>
            </w:r>
            <w:r w:rsidR="007D696A">
              <w:rPr>
                <w:sz w:val="22"/>
                <w:szCs w:val="22"/>
                <w:lang w:val="ro-MD" w:eastAsia="ro-RO"/>
              </w:rPr>
              <w:t>1.</w:t>
            </w:r>
            <w:r>
              <w:rPr>
                <w:sz w:val="22"/>
                <w:szCs w:val="22"/>
                <w:lang w:val="ro-MD" w:eastAsia="ro-RO"/>
              </w:rPr>
              <w:t xml:space="preserve">2. </w:t>
            </w:r>
            <w:r w:rsidR="00EC2AF9" w:rsidRPr="006E7C30">
              <w:rPr>
                <w:sz w:val="22"/>
                <w:szCs w:val="22"/>
                <w:lang w:val="ro-MD" w:eastAsia="ro-RO"/>
              </w:rPr>
              <w:t xml:space="preserve">pentru producția </w:t>
            </w:r>
            <w:r w:rsidR="008D3A67" w:rsidRPr="006E7C30">
              <w:rPr>
                <w:sz w:val="22"/>
                <w:szCs w:val="22"/>
                <w:lang w:val="ro-MD" w:eastAsia="ro-RO"/>
              </w:rPr>
              <w:t xml:space="preserve">comercializată </w:t>
            </w:r>
            <w:r w:rsidR="00EC2AF9" w:rsidRPr="006E7C30">
              <w:rPr>
                <w:sz w:val="22"/>
                <w:szCs w:val="22"/>
                <w:lang w:val="ro-MD" w:eastAsia="ro-RO"/>
              </w:rPr>
              <w:t>în solarii</w:t>
            </w:r>
            <w:r w:rsidR="003C443D" w:rsidRPr="006E7C30">
              <w:rPr>
                <w:sz w:val="22"/>
                <w:szCs w:val="22"/>
                <w:lang w:val="ro-MD" w:eastAsia="ro-RO"/>
              </w:rPr>
              <w:t xml:space="preserve"> </w:t>
            </w:r>
            <w:r w:rsidR="003C443D">
              <w:rPr>
                <w:sz w:val="22"/>
                <w:szCs w:val="22"/>
                <w:lang w:val="ro-MD" w:eastAsia="ro-RO"/>
              </w:rPr>
              <w:t xml:space="preserve">- </w:t>
            </w:r>
            <w:r w:rsidR="00EC2AF9" w:rsidRPr="006E7C30">
              <w:rPr>
                <w:sz w:val="22"/>
                <w:szCs w:val="22"/>
                <w:lang w:val="ro-MD" w:eastAsia="ro-RO"/>
              </w:rPr>
              <w:t>0,5 lei per kg</w:t>
            </w:r>
            <w:r w:rsidR="008D3A67" w:rsidRPr="006E7C30">
              <w:rPr>
                <w:sz w:val="22"/>
                <w:szCs w:val="22"/>
                <w:lang w:val="ro-MD" w:eastAsia="ro-RO"/>
              </w:rPr>
              <w:t>,</w:t>
            </w:r>
            <w:r w:rsidR="00DA76F4" w:rsidRPr="006E7C30">
              <w:rPr>
                <w:sz w:val="22"/>
                <w:szCs w:val="22"/>
                <w:lang w:val="ro-MD" w:eastAsia="ro-RO"/>
              </w:rPr>
              <w:t xml:space="preserve"> </w:t>
            </w:r>
            <w:r w:rsidR="002C33F4" w:rsidRPr="006E7C30">
              <w:rPr>
                <w:sz w:val="22"/>
                <w:szCs w:val="22"/>
                <w:lang w:val="ro-MD" w:eastAsia="ro-RO"/>
              </w:rPr>
              <w:t>dar nu mai mut</w:t>
            </w:r>
            <w:r w:rsidR="00DC25CA" w:rsidRPr="006E7C30">
              <w:rPr>
                <w:sz w:val="22"/>
                <w:szCs w:val="22"/>
                <w:lang w:val="ro-MD" w:eastAsia="ro-RO"/>
              </w:rPr>
              <w:t xml:space="preserve"> de</w:t>
            </w:r>
            <w:r w:rsidR="00110B68" w:rsidRPr="006E7C30">
              <w:rPr>
                <w:sz w:val="22"/>
                <w:szCs w:val="22"/>
                <w:lang w:val="ro-MD" w:eastAsia="ro-RO"/>
              </w:rPr>
              <w:t xml:space="preserve"> 25 000 lei</w:t>
            </w:r>
            <w:r w:rsidR="00EC2AF9" w:rsidRPr="006E7C30">
              <w:rPr>
                <w:sz w:val="22"/>
                <w:szCs w:val="22"/>
                <w:lang w:val="ro-MD" w:eastAsia="ro-RO"/>
              </w:rPr>
              <w:t>.</w:t>
            </w:r>
          </w:p>
          <w:p w14:paraId="335E9633" w14:textId="5B3CA476" w:rsidR="0063340E" w:rsidRPr="0040564C" w:rsidRDefault="00EA3348" w:rsidP="00D04037">
            <w:pPr>
              <w:pStyle w:val="Listparagraf"/>
              <w:tabs>
                <w:tab w:val="left" w:pos="284"/>
              </w:tabs>
              <w:ind w:left="0"/>
              <w:rPr>
                <w:sz w:val="22"/>
                <w:szCs w:val="22"/>
                <w:lang w:val="ro-MD" w:eastAsia="ro-RO"/>
              </w:rPr>
            </w:pPr>
            <w:r>
              <w:rPr>
                <w:sz w:val="22"/>
                <w:szCs w:val="22"/>
                <w:lang w:val="ro-MD" w:eastAsia="ro-RO"/>
              </w:rPr>
              <w:t>5.7.2.</w:t>
            </w:r>
            <w:r w:rsidR="007D696A">
              <w:rPr>
                <w:sz w:val="22"/>
                <w:szCs w:val="22"/>
                <w:lang w:val="ro-MD" w:eastAsia="ro-RO"/>
              </w:rPr>
              <w:t xml:space="preserve"> </w:t>
            </w:r>
            <w:r w:rsidR="00EC2AF9" w:rsidRPr="006E7C30">
              <w:rPr>
                <w:sz w:val="22"/>
                <w:szCs w:val="22"/>
                <w:lang w:val="ro-MD" w:eastAsia="ro-RO"/>
              </w:rPr>
              <w:t xml:space="preserve">Valoarea </w:t>
            </w:r>
            <w:r w:rsidR="00960D51" w:rsidRPr="006E7C30">
              <w:rPr>
                <w:sz w:val="22"/>
                <w:szCs w:val="22"/>
                <w:lang w:val="ro-MD" w:eastAsia="ro-RO"/>
              </w:rPr>
              <w:t xml:space="preserve">plății directe </w:t>
            </w:r>
            <w:r w:rsidR="00EC2AF9" w:rsidRPr="006E7C30">
              <w:rPr>
                <w:sz w:val="22"/>
                <w:szCs w:val="22"/>
                <w:lang w:val="ro-MD" w:eastAsia="ro-RO"/>
              </w:rPr>
              <w:t>pe teren deschis constituie</w:t>
            </w:r>
            <w:r w:rsidR="006E20FD" w:rsidRPr="006E7C30">
              <w:rPr>
                <w:sz w:val="22"/>
                <w:szCs w:val="22"/>
                <w:lang w:val="ro-MD" w:eastAsia="ro-RO"/>
              </w:rPr>
              <w:t xml:space="preserve"> </w:t>
            </w:r>
            <w:r w:rsidR="00EC2AF9" w:rsidRPr="006E7C30">
              <w:rPr>
                <w:sz w:val="22"/>
                <w:szCs w:val="22"/>
                <w:lang w:val="ro-MD" w:eastAsia="ro-RO"/>
              </w:rPr>
              <w:t>0,5 lei per kg producție comercializată</w:t>
            </w:r>
            <w:r w:rsidR="00110B68" w:rsidRPr="006E7C30">
              <w:rPr>
                <w:sz w:val="22"/>
                <w:szCs w:val="22"/>
                <w:lang w:val="ro-MD" w:eastAsia="ro-RO"/>
              </w:rPr>
              <w:t>, dar nu mai mult de 12 500 le</w:t>
            </w:r>
            <w:r w:rsidR="006E7C30" w:rsidRPr="006E7C30">
              <w:rPr>
                <w:sz w:val="22"/>
                <w:szCs w:val="22"/>
                <w:lang w:val="ro-MD" w:eastAsia="ro-RO"/>
              </w:rPr>
              <w:t>i per ha</w:t>
            </w:r>
            <w:r w:rsidR="00EC2AF9" w:rsidRPr="006E7C30">
              <w:rPr>
                <w:sz w:val="22"/>
                <w:szCs w:val="22"/>
                <w:lang w:val="ro-MD" w:eastAsia="ro-RO"/>
              </w:rPr>
              <w:t>.</w:t>
            </w:r>
          </w:p>
        </w:tc>
      </w:tr>
    </w:tbl>
    <w:p w14:paraId="0D14F86C" w14:textId="3264E7BF" w:rsidR="0063340E" w:rsidRPr="003250A0" w:rsidRDefault="0063340E" w:rsidP="00C66F72">
      <w:pPr>
        <w:rPr>
          <w:b/>
          <w:bCs/>
          <w:sz w:val="22"/>
          <w:szCs w:val="22"/>
          <w:lang w:val="ro-MD" w:eastAsia="ro-RO"/>
        </w:rPr>
      </w:pPr>
      <w:r w:rsidRPr="003250A0">
        <w:rPr>
          <w:b/>
          <w:bCs/>
          <w:sz w:val="22"/>
          <w:szCs w:val="22"/>
          <w:lang w:val="ro-MD" w:eastAsia="ro-RO"/>
        </w:rPr>
        <w:t>6. Informații privind evaluarea ajutoarelor de stat</w:t>
      </w:r>
    </w:p>
    <w:p w14:paraId="788B099E" w14:textId="77777777" w:rsidR="0063340E" w:rsidRPr="003250A0" w:rsidRDefault="0063340E" w:rsidP="00C66F72">
      <w:pPr>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08FCF00F" w14:textId="3B860A1E" w:rsidR="0063340E" w:rsidRPr="003250A0" w:rsidRDefault="0063340E" w:rsidP="00C66F72">
      <w:pPr>
        <w:rPr>
          <w:b/>
          <w:bCs/>
          <w:sz w:val="22"/>
          <w:szCs w:val="22"/>
          <w:lang w:val="ro-MD" w:eastAsia="ro-RO"/>
        </w:rPr>
      </w:pPr>
      <w:r w:rsidRPr="003250A0">
        <w:rPr>
          <w:b/>
          <w:bCs/>
          <w:sz w:val="22"/>
          <w:szCs w:val="22"/>
          <w:lang w:val="ro-MD" w:eastAsia="ro-RO"/>
        </w:rPr>
        <w:t xml:space="preserve">7. </w:t>
      </w:r>
      <w:r w:rsidR="00FA5EAE" w:rsidRPr="00FA5EAE">
        <w:rPr>
          <w:b/>
          <w:bCs/>
          <w:sz w:val="22"/>
          <w:szCs w:val="22"/>
          <w:lang w:val="ro-MD" w:eastAsia="ro-RO"/>
        </w:rPr>
        <w:t>Conform anexei nr. 2 la Acordul privind agricultura, ratificat prin Legea nr. 218/2001 pentru aderarea Republicii Moldova la Organizația Mondială a Comerțului</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63340E" w:rsidRPr="003250A0" w14:paraId="01198961" w14:textId="77777777" w:rsidTr="00C2730D">
        <w:tc>
          <w:tcPr>
            <w:tcW w:w="9459" w:type="dxa"/>
          </w:tcPr>
          <w:p w14:paraId="6A921416" w14:textId="77777777" w:rsidR="0063340E" w:rsidRPr="003250A0" w:rsidRDefault="0063340E" w:rsidP="00C66F72">
            <w:pPr>
              <w:rPr>
                <w:sz w:val="22"/>
                <w:szCs w:val="22"/>
                <w:lang w:val="ro-MD" w:eastAsia="ro-RO"/>
              </w:rPr>
            </w:pPr>
            <w:r w:rsidRPr="003250A0">
              <w:rPr>
                <w:sz w:val="22"/>
                <w:szCs w:val="22"/>
                <w:lang w:val="ro-MD" w:eastAsia="ro-RO"/>
              </w:rPr>
              <w:t>Cutie portocalie</w:t>
            </w:r>
          </w:p>
        </w:tc>
      </w:tr>
    </w:tbl>
    <w:p w14:paraId="4BB80B9B" w14:textId="77777777" w:rsidR="0063340E" w:rsidRPr="003250A0" w:rsidRDefault="0063340E"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EE3470" w:rsidRPr="003250A0" w14:paraId="633D31E0" w14:textId="77777777" w:rsidTr="00C2730D">
        <w:tc>
          <w:tcPr>
            <w:tcW w:w="2484" w:type="dxa"/>
            <w:shd w:val="clear" w:color="auto" w:fill="D9D9D9"/>
          </w:tcPr>
          <w:p w14:paraId="6EA20A14" w14:textId="4B4A9E7A" w:rsidR="0063340E" w:rsidRPr="003250A0" w:rsidRDefault="0082630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5969A596" w14:textId="77777777" w:rsidR="0063340E" w:rsidRPr="003250A0" w:rsidRDefault="0063340E"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4502634D" w14:textId="77777777" w:rsidR="0063340E" w:rsidRPr="003250A0" w:rsidRDefault="0063340E"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07A86BD3" w14:textId="77777777" w:rsidR="0063340E" w:rsidRPr="003250A0" w:rsidRDefault="0063340E" w:rsidP="00C66F72">
            <w:pPr>
              <w:rPr>
                <w:sz w:val="22"/>
                <w:szCs w:val="22"/>
                <w:lang w:val="ro-MD" w:eastAsia="ro-RO"/>
              </w:rPr>
            </w:pPr>
            <w:r w:rsidRPr="003250A0">
              <w:rPr>
                <w:sz w:val="22"/>
                <w:szCs w:val="22"/>
                <w:lang w:val="ro-MD" w:eastAsia="ro-RO"/>
              </w:rPr>
              <w:t>Rată max.</w:t>
            </w:r>
          </w:p>
        </w:tc>
      </w:tr>
      <w:tr w:rsidR="0063340E" w:rsidRPr="003250A0" w14:paraId="4683499F" w14:textId="77777777" w:rsidTr="00C2730D">
        <w:tc>
          <w:tcPr>
            <w:tcW w:w="2484" w:type="dxa"/>
          </w:tcPr>
          <w:p w14:paraId="3DAF4F5E" w14:textId="77777777" w:rsidR="0063340E" w:rsidRPr="003250A0" w:rsidRDefault="0063340E" w:rsidP="00C66F72">
            <w:pPr>
              <w:rPr>
                <w:sz w:val="22"/>
                <w:szCs w:val="22"/>
                <w:lang w:val="ro-MD" w:eastAsia="ro-RO"/>
              </w:rPr>
            </w:pPr>
            <w:r w:rsidRPr="003250A0">
              <w:rPr>
                <w:sz w:val="22"/>
                <w:szCs w:val="22"/>
                <w:lang w:val="ro-MD" w:eastAsia="ro-RO"/>
              </w:rPr>
              <w:t>toate</w:t>
            </w:r>
          </w:p>
        </w:tc>
        <w:tc>
          <w:tcPr>
            <w:tcW w:w="2337" w:type="dxa"/>
          </w:tcPr>
          <w:p w14:paraId="09849FB2" w14:textId="77777777" w:rsidR="0063340E" w:rsidRPr="003250A0" w:rsidRDefault="0063340E" w:rsidP="00C66F72">
            <w:pPr>
              <w:rPr>
                <w:sz w:val="22"/>
                <w:szCs w:val="22"/>
                <w:lang w:val="ro-MD" w:eastAsia="ro-RO"/>
              </w:rPr>
            </w:pPr>
          </w:p>
        </w:tc>
        <w:tc>
          <w:tcPr>
            <w:tcW w:w="2338" w:type="dxa"/>
          </w:tcPr>
          <w:p w14:paraId="3FEF1B46" w14:textId="77777777" w:rsidR="0063340E" w:rsidRPr="003250A0" w:rsidRDefault="0063340E" w:rsidP="00C66F72">
            <w:pPr>
              <w:rPr>
                <w:sz w:val="22"/>
                <w:szCs w:val="22"/>
                <w:lang w:val="ro-MD" w:eastAsia="ro-RO"/>
              </w:rPr>
            </w:pPr>
          </w:p>
        </w:tc>
        <w:tc>
          <w:tcPr>
            <w:tcW w:w="2338" w:type="dxa"/>
          </w:tcPr>
          <w:p w14:paraId="52F61B54" w14:textId="77777777" w:rsidR="0063340E" w:rsidRPr="003250A0" w:rsidRDefault="0063340E" w:rsidP="00C66F72">
            <w:pPr>
              <w:rPr>
                <w:sz w:val="22"/>
                <w:szCs w:val="22"/>
                <w:lang w:val="ro-MD" w:eastAsia="ro-RO"/>
              </w:rPr>
            </w:pPr>
          </w:p>
        </w:tc>
      </w:tr>
    </w:tbl>
    <w:p w14:paraId="35AC2604" w14:textId="7DE99E13" w:rsidR="0063340E" w:rsidRPr="003250A0" w:rsidRDefault="0063340E" w:rsidP="00C66F72">
      <w:pPr>
        <w:rPr>
          <w:b/>
          <w:bCs/>
          <w:sz w:val="22"/>
          <w:szCs w:val="22"/>
          <w:lang w:val="ro-MD" w:eastAsia="ro-RO"/>
        </w:rPr>
      </w:pPr>
      <w:r w:rsidRPr="003250A0">
        <w:rPr>
          <w:b/>
          <w:bCs/>
          <w:sz w:val="22"/>
          <w:szCs w:val="22"/>
          <w:lang w:val="ro-MD" w:eastAsia="ro-RO"/>
        </w:rPr>
        <w:t>9. Cuantumuri unitare planificate</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368"/>
        <w:gridCol w:w="1368"/>
        <w:gridCol w:w="1386"/>
        <w:gridCol w:w="1134"/>
        <w:gridCol w:w="1584"/>
        <w:gridCol w:w="1251"/>
      </w:tblGrid>
      <w:tr w:rsidR="000C2384" w:rsidRPr="00090573" w14:paraId="380F71E3" w14:textId="77777777" w:rsidTr="001E79FF">
        <w:tc>
          <w:tcPr>
            <w:tcW w:w="1368" w:type="dxa"/>
            <w:shd w:val="clear" w:color="auto" w:fill="D9D9D9"/>
          </w:tcPr>
          <w:p w14:paraId="283B2558" w14:textId="77777777" w:rsidR="0063340E" w:rsidRPr="00714521" w:rsidRDefault="0063340E" w:rsidP="00C66F72">
            <w:pPr>
              <w:rPr>
                <w:sz w:val="20"/>
                <w:lang w:val="ro-MD" w:eastAsia="ro-RO"/>
              </w:rPr>
            </w:pPr>
            <w:r w:rsidRPr="00714521">
              <w:rPr>
                <w:sz w:val="20"/>
                <w:lang w:val="ro-MD" w:eastAsia="ro-RO"/>
              </w:rPr>
              <w:t>Cuantum unitar planificat</w:t>
            </w:r>
          </w:p>
          <w:p w14:paraId="00147C29" w14:textId="77777777" w:rsidR="0063340E" w:rsidRPr="00714521" w:rsidRDefault="0063340E" w:rsidP="00C66F72">
            <w:pPr>
              <w:rPr>
                <w:sz w:val="20"/>
                <w:lang w:val="ro-MD" w:eastAsia="ro-RO"/>
              </w:rPr>
            </w:pPr>
          </w:p>
        </w:tc>
        <w:tc>
          <w:tcPr>
            <w:tcW w:w="1368" w:type="dxa"/>
            <w:shd w:val="clear" w:color="auto" w:fill="D9D9D9"/>
          </w:tcPr>
          <w:p w14:paraId="2CEBE68B" w14:textId="77777777" w:rsidR="0063340E" w:rsidRPr="00714521" w:rsidRDefault="0063340E" w:rsidP="00C66F72">
            <w:pPr>
              <w:rPr>
                <w:sz w:val="20"/>
                <w:lang w:val="ro-MD" w:eastAsia="ro-RO"/>
              </w:rPr>
            </w:pPr>
            <w:r w:rsidRPr="00714521">
              <w:rPr>
                <w:sz w:val="20"/>
                <w:lang w:val="ro-MD" w:eastAsia="ro-RO"/>
              </w:rPr>
              <w:t>Forma sprijinului</w:t>
            </w:r>
          </w:p>
          <w:p w14:paraId="70F83E6F" w14:textId="77777777" w:rsidR="0063340E" w:rsidRPr="00714521" w:rsidRDefault="0063340E" w:rsidP="00C66F72">
            <w:pPr>
              <w:rPr>
                <w:sz w:val="20"/>
                <w:lang w:val="ro-MD" w:eastAsia="ro-RO"/>
              </w:rPr>
            </w:pPr>
          </w:p>
        </w:tc>
        <w:tc>
          <w:tcPr>
            <w:tcW w:w="1368" w:type="dxa"/>
            <w:shd w:val="clear" w:color="auto" w:fill="D9D9D9"/>
            <w:vAlign w:val="center"/>
          </w:tcPr>
          <w:p w14:paraId="7E800AED" w14:textId="77777777" w:rsidR="0063340E" w:rsidRPr="00714521" w:rsidRDefault="0063340E" w:rsidP="00C66F72">
            <w:pPr>
              <w:rPr>
                <w:sz w:val="20"/>
                <w:lang w:val="ro-MD" w:eastAsia="ro-RO"/>
              </w:rPr>
            </w:pPr>
            <w:r w:rsidRPr="00714521">
              <w:rPr>
                <w:sz w:val="20"/>
                <w:lang w:val="ro-MD" w:eastAsia="ro-RO"/>
              </w:rPr>
              <w:t>Rata (ratele) contribuției</w:t>
            </w:r>
          </w:p>
        </w:tc>
        <w:tc>
          <w:tcPr>
            <w:tcW w:w="1386" w:type="dxa"/>
            <w:shd w:val="clear" w:color="auto" w:fill="D9D9D9"/>
            <w:vAlign w:val="center"/>
          </w:tcPr>
          <w:p w14:paraId="113027CD" w14:textId="77777777" w:rsidR="0063340E" w:rsidRPr="00714521" w:rsidRDefault="0063340E" w:rsidP="00C66F72">
            <w:pPr>
              <w:rPr>
                <w:sz w:val="20"/>
                <w:lang w:val="ro-MD" w:eastAsia="ro-RO"/>
              </w:rPr>
            </w:pPr>
            <w:r w:rsidRPr="00714521">
              <w:rPr>
                <w:sz w:val="20"/>
                <w:lang w:val="ro-MD" w:eastAsia="ro-RO"/>
              </w:rPr>
              <w:t>Tip cuantumului unitar planificat</w:t>
            </w:r>
          </w:p>
        </w:tc>
        <w:tc>
          <w:tcPr>
            <w:tcW w:w="1134" w:type="dxa"/>
            <w:shd w:val="clear" w:color="auto" w:fill="D9D9D9"/>
            <w:vAlign w:val="center"/>
          </w:tcPr>
          <w:p w14:paraId="7F73A721" w14:textId="77777777" w:rsidR="0063340E" w:rsidRPr="00714521" w:rsidRDefault="0063340E" w:rsidP="00C66F72">
            <w:pPr>
              <w:rPr>
                <w:sz w:val="20"/>
                <w:lang w:val="ro-MD" w:eastAsia="ro-RO"/>
              </w:rPr>
            </w:pPr>
            <w:r w:rsidRPr="00714521">
              <w:rPr>
                <w:sz w:val="20"/>
                <w:lang w:val="ro-MD" w:eastAsia="ro-RO"/>
              </w:rPr>
              <w:t>Regiune (regiuni)</w:t>
            </w:r>
          </w:p>
        </w:tc>
        <w:tc>
          <w:tcPr>
            <w:tcW w:w="1584" w:type="dxa"/>
            <w:shd w:val="clear" w:color="auto" w:fill="D9D9D9"/>
            <w:vAlign w:val="center"/>
          </w:tcPr>
          <w:p w14:paraId="12DF9E05" w14:textId="77777777" w:rsidR="0063340E" w:rsidRPr="00714521" w:rsidRDefault="0063340E" w:rsidP="00C66F72">
            <w:pPr>
              <w:rPr>
                <w:sz w:val="20"/>
                <w:lang w:val="ro-MD" w:eastAsia="ro-RO"/>
              </w:rPr>
            </w:pPr>
            <w:r w:rsidRPr="00714521">
              <w:rPr>
                <w:sz w:val="20"/>
                <w:lang w:val="ro-MD" w:eastAsia="ro-RO"/>
              </w:rPr>
              <w:t>Indicator (indicatori) de rezultat</w:t>
            </w:r>
          </w:p>
        </w:tc>
        <w:tc>
          <w:tcPr>
            <w:tcW w:w="1251" w:type="dxa"/>
            <w:shd w:val="clear" w:color="auto" w:fill="D9D9D9"/>
            <w:vAlign w:val="center"/>
          </w:tcPr>
          <w:p w14:paraId="27BDD134" w14:textId="77777777" w:rsidR="0063340E" w:rsidRPr="00714521" w:rsidRDefault="0063340E" w:rsidP="00C66F72">
            <w:pPr>
              <w:rPr>
                <w:sz w:val="20"/>
                <w:lang w:val="ro-MD" w:eastAsia="ro-RO"/>
              </w:rPr>
            </w:pPr>
            <w:r w:rsidRPr="00714521">
              <w:rPr>
                <w:sz w:val="20"/>
                <w:lang w:val="ro-MD" w:eastAsia="ro-RO"/>
              </w:rPr>
              <w:t>Este cuantumul unitar bazat pe cheltuielile reportate?</w:t>
            </w:r>
          </w:p>
        </w:tc>
      </w:tr>
      <w:tr w:rsidR="000E234D" w:rsidRPr="00714521" w14:paraId="362D535C" w14:textId="77777777" w:rsidTr="00BC1F5D">
        <w:tc>
          <w:tcPr>
            <w:tcW w:w="1368" w:type="dxa"/>
            <w:vAlign w:val="center"/>
          </w:tcPr>
          <w:p w14:paraId="4390DB92" w14:textId="0A5D82CA" w:rsidR="000E234D" w:rsidRPr="001736E6" w:rsidRDefault="00BC1F5D" w:rsidP="00BC1F5D">
            <w:pPr>
              <w:jc w:val="center"/>
              <w:rPr>
                <w:sz w:val="20"/>
                <w:lang w:val="ro-MD" w:eastAsia="ro-RO"/>
              </w:rPr>
            </w:pPr>
            <w:r w:rsidRPr="001736E6">
              <w:rPr>
                <w:sz w:val="20"/>
                <w:lang w:val="ro-MD" w:eastAsia="ro-RO"/>
              </w:rPr>
              <w:t>2</w:t>
            </w:r>
          </w:p>
        </w:tc>
        <w:tc>
          <w:tcPr>
            <w:tcW w:w="1368" w:type="dxa"/>
          </w:tcPr>
          <w:p w14:paraId="27443C2B" w14:textId="59AC404B" w:rsidR="000E234D" w:rsidRPr="000E234D" w:rsidRDefault="000E234D" w:rsidP="000E234D">
            <w:pPr>
              <w:jc w:val="center"/>
              <w:rPr>
                <w:sz w:val="20"/>
                <w:lang w:val="ro-MD" w:eastAsia="ro-RO"/>
              </w:rPr>
            </w:pPr>
            <w:proofErr w:type="spellStart"/>
            <w:r w:rsidRPr="000E234D">
              <w:rPr>
                <w:sz w:val="20"/>
              </w:rPr>
              <w:t>Sumă</w:t>
            </w:r>
            <w:proofErr w:type="spellEnd"/>
            <w:r w:rsidRPr="000E234D">
              <w:rPr>
                <w:sz w:val="20"/>
              </w:rPr>
              <w:t xml:space="preserve"> </w:t>
            </w:r>
            <w:proofErr w:type="spellStart"/>
            <w:r w:rsidRPr="000E234D">
              <w:rPr>
                <w:sz w:val="20"/>
              </w:rPr>
              <w:t>forfetară</w:t>
            </w:r>
            <w:proofErr w:type="spellEnd"/>
          </w:p>
        </w:tc>
        <w:tc>
          <w:tcPr>
            <w:tcW w:w="1368" w:type="dxa"/>
          </w:tcPr>
          <w:p w14:paraId="7FC50613" w14:textId="77777777" w:rsidR="000E234D" w:rsidRPr="00714521" w:rsidRDefault="000E234D" w:rsidP="000E234D">
            <w:pPr>
              <w:rPr>
                <w:sz w:val="20"/>
                <w:lang w:val="ro-MD" w:eastAsia="ro-RO"/>
              </w:rPr>
            </w:pPr>
          </w:p>
        </w:tc>
        <w:tc>
          <w:tcPr>
            <w:tcW w:w="1386" w:type="dxa"/>
          </w:tcPr>
          <w:p w14:paraId="4486F98B" w14:textId="77777777" w:rsidR="000E234D" w:rsidRPr="00714521" w:rsidRDefault="000E234D" w:rsidP="000E234D">
            <w:pPr>
              <w:rPr>
                <w:sz w:val="20"/>
                <w:lang w:val="ro-MD" w:eastAsia="ro-RO"/>
              </w:rPr>
            </w:pPr>
            <w:r w:rsidRPr="00714521">
              <w:rPr>
                <w:sz w:val="20"/>
                <w:lang w:val="ro-MD" w:eastAsia="ro-RO"/>
              </w:rPr>
              <w:t>uniform</w:t>
            </w:r>
          </w:p>
        </w:tc>
        <w:tc>
          <w:tcPr>
            <w:tcW w:w="1134" w:type="dxa"/>
          </w:tcPr>
          <w:p w14:paraId="0920200B" w14:textId="77777777" w:rsidR="000E234D" w:rsidRPr="00714521" w:rsidRDefault="000E234D" w:rsidP="000E234D">
            <w:pPr>
              <w:rPr>
                <w:sz w:val="20"/>
                <w:lang w:val="ro-MD" w:eastAsia="ro-RO"/>
              </w:rPr>
            </w:pPr>
            <w:r w:rsidRPr="00714521">
              <w:rPr>
                <w:sz w:val="20"/>
                <w:lang w:val="ro-MD" w:eastAsia="ro-RO"/>
              </w:rPr>
              <w:t>toate</w:t>
            </w:r>
          </w:p>
        </w:tc>
        <w:tc>
          <w:tcPr>
            <w:tcW w:w="1584" w:type="dxa"/>
          </w:tcPr>
          <w:p w14:paraId="3079F19B" w14:textId="1FBCE051" w:rsidR="000E234D" w:rsidRPr="00714521" w:rsidRDefault="000E234D" w:rsidP="000E234D">
            <w:pPr>
              <w:rPr>
                <w:sz w:val="20"/>
                <w:lang w:val="ro-MD" w:eastAsia="ro-RO"/>
              </w:rPr>
            </w:pPr>
            <w:r w:rsidRPr="00714521">
              <w:rPr>
                <w:sz w:val="20"/>
                <w:lang w:val="ro-MD" w:eastAsia="ro-RO"/>
              </w:rPr>
              <w:t>R.5; R.</w:t>
            </w:r>
            <w:r>
              <w:rPr>
                <w:sz w:val="20"/>
                <w:lang w:val="ro-MD" w:eastAsia="ro-RO"/>
              </w:rPr>
              <w:t>8</w:t>
            </w:r>
            <w:r w:rsidRPr="00714521">
              <w:rPr>
                <w:sz w:val="20"/>
                <w:lang w:val="ro-MD" w:eastAsia="ro-RO"/>
              </w:rPr>
              <w:t>; R.</w:t>
            </w:r>
            <w:r>
              <w:rPr>
                <w:sz w:val="20"/>
                <w:lang w:val="ro-MD" w:eastAsia="ro-RO"/>
              </w:rPr>
              <w:t>9</w:t>
            </w:r>
            <w:r w:rsidRPr="00714521">
              <w:rPr>
                <w:sz w:val="20"/>
                <w:lang w:val="ro-MD" w:eastAsia="ro-RO"/>
              </w:rPr>
              <w:t>; R.11; R.25</w:t>
            </w:r>
            <w:r w:rsidR="008F7333">
              <w:rPr>
                <w:sz w:val="20"/>
                <w:lang w:val="ro-MD" w:eastAsia="ro-RO"/>
              </w:rPr>
              <w:t xml:space="preserve">; </w:t>
            </w:r>
            <w:r w:rsidR="007D4881">
              <w:rPr>
                <w:sz w:val="20"/>
                <w:lang w:val="ro-MD" w:eastAsia="ro-RO"/>
              </w:rPr>
              <w:t>R.33</w:t>
            </w:r>
          </w:p>
        </w:tc>
        <w:tc>
          <w:tcPr>
            <w:tcW w:w="1251" w:type="dxa"/>
          </w:tcPr>
          <w:p w14:paraId="51369635" w14:textId="77777777" w:rsidR="000E234D" w:rsidRPr="00714521" w:rsidRDefault="000E234D" w:rsidP="000E234D">
            <w:pPr>
              <w:rPr>
                <w:sz w:val="20"/>
                <w:lang w:val="ro-MD" w:eastAsia="ro-RO"/>
              </w:rPr>
            </w:pPr>
            <w:r w:rsidRPr="00714521">
              <w:rPr>
                <w:sz w:val="20"/>
                <w:lang w:val="ro-MD" w:eastAsia="ro-RO"/>
              </w:rPr>
              <w:t>nu</w:t>
            </w:r>
          </w:p>
        </w:tc>
      </w:tr>
      <w:tr w:rsidR="000E234D" w:rsidRPr="00714521" w14:paraId="1140F6D3" w14:textId="77777777" w:rsidTr="00BC1F5D">
        <w:tc>
          <w:tcPr>
            <w:tcW w:w="1368" w:type="dxa"/>
            <w:vAlign w:val="center"/>
          </w:tcPr>
          <w:p w14:paraId="03E3BDAD" w14:textId="0EA4E31E" w:rsidR="000E234D" w:rsidRPr="001736E6" w:rsidRDefault="00BC1F5D" w:rsidP="00BC1F5D">
            <w:pPr>
              <w:jc w:val="center"/>
              <w:rPr>
                <w:sz w:val="20"/>
                <w:lang w:val="ro-MD" w:eastAsia="ro-RO"/>
              </w:rPr>
            </w:pPr>
            <w:r w:rsidRPr="001736E6">
              <w:rPr>
                <w:sz w:val="20"/>
                <w:lang w:val="ro-MD" w:eastAsia="ro-RO"/>
              </w:rPr>
              <w:t>0,5</w:t>
            </w:r>
          </w:p>
        </w:tc>
        <w:tc>
          <w:tcPr>
            <w:tcW w:w="1368" w:type="dxa"/>
          </w:tcPr>
          <w:p w14:paraId="52F053BD" w14:textId="5C259CBA" w:rsidR="000E234D" w:rsidRPr="000E234D" w:rsidRDefault="000E234D" w:rsidP="000E234D">
            <w:pPr>
              <w:jc w:val="center"/>
              <w:rPr>
                <w:sz w:val="20"/>
                <w:lang w:val="ro-MD" w:eastAsia="ro-RO"/>
              </w:rPr>
            </w:pPr>
            <w:proofErr w:type="spellStart"/>
            <w:r w:rsidRPr="000E234D">
              <w:rPr>
                <w:sz w:val="20"/>
              </w:rPr>
              <w:t>Sumă</w:t>
            </w:r>
            <w:proofErr w:type="spellEnd"/>
            <w:r w:rsidRPr="000E234D">
              <w:rPr>
                <w:sz w:val="20"/>
              </w:rPr>
              <w:t xml:space="preserve"> </w:t>
            </w:r>
            <w:proofErr w:type="spellStart"/>
            <w:r w:rsidRPr="000E234D">
              <w:rPr>
                <w:sz w:val="20"/>
              </w:rPr>
              <w:t>forfetară</w:t>
            </w:r>
            <w:proofErr w:type="spellEnd"/>
          </w:p>
        </w:tc>
        <w:tc>
          <w:tcPr>
            <w:tcW w:w="1368" w:type="dxa"/>
          </w:tcPr>
          <w:p w14:paraId="68C954D9" w14:textId="77777777" w:rsidR="000E234D" w:rsidRPr="00714521" w:rsidRDefault="000E234D" w:rsidP="000E234D">
            <w:pPr>
              <w:rPr>
                <w:sz w:val="20"/>
                <w:lang w:val="ro-MD" w:eastAsia="ro-RO"/>
              </w:rPr>
            </w:pPr>
          </w:p>
        </w:tc>
        <w:tc>
          <w:tcPr>
            <w:tcW w:w="1386" w:type="dxa"/>
          </w:tcPr>
          <w:p w14:paraId="0EC8E4D9" w14:textId="77777777" w:rsidR="000E234D" w:rsidRPr="00714521" w:rsidRDefault="000E234D" w:rsidP="000E234D">
            <w:pPr>
              <w:rPr>
                <w:sz w:val="20"/>
                <w:lang w:val="ro-MD" w:eastAsia="ro-RO"/>
              </w:rPr>
            </w:pPr>
            <w:r w:rsidRPr="00714521">
              <w:rPr>
                <w:sz w:val="20"/>
                <w:lang w:val="ro-MD" w:eastAsia="ro-RO"/>
              </w:rPr>
              <w:t>uniform</w:t>
            </w:r>
          </w:p>
        </w:tc>
        <w:tc>
          <w:tcPr>
            <w:tcW w:w="1134" w:type="dxa"/>
          </w:tcPr>
          <w:p w14:paraId="4C000E68" w14:textId="77777777" w:rsidR="000E234D" w:rsidRPr="00714521" w:rsidRDefault="000E234D" w:rsidP="000E234D">
            <w:pPr>
              <w:rPr>
                <w:sz w:val="20"/>
                <w:lang w:val="ro-MD" w:eastAsia="ro-RO"/>
              </w:rPr>
            </w:pPr>
            <w:r w:rsidRPr="00714521">
              <w:rPr>
                <w:sz w:val="20"/>
                <w:lang w:val="ro-MD" w:eastAsia="ro-RO"/>
              </w:rPr>
              <w:t>toate</w:t>
            </w:r>
          </w:p>
        </w:tc>
        <w:tc>
          <w:tcPr>
            <w:tcW w:w="1584" w:type="dxa"/>
          </w:tcPr>
          <w:p w14:paraId="393580C0" w14:textId="286E832E" w:rsidR="000E234D" w:rsidRPr="00714521" w:rsidRDefault="000E234D" w:rsidP="000E234D">
            <w:pPr>
              <w:rPr>
                <w:sz w:val="20"/>
                <w:lang w:val="ro-MD" w:eastAsia="ro-RO"/>
              </w:rPr>
            </w:pPr>
            <w:r w:rsidRPr="00714521">
              <w:rPr>
                <w:sz w:val="20"/>
                <w:lang w:val="ro-MD" w:eastAsia="ro-RO"/>
              </w:rPr>
              <w:t>R.5; R.8; R.9; R.11; R.25</w:t>
            </w:r>
            <w:r w:rsidR="007D4881">
              <w:rPr>
                <w:sz w:val="20"/>
                <w:lang w:val="ro-MD" w:eastAsia="ro-RO"/>
              </w:rPr>
              <w:t>; R.33</w:t>
            </w:r>
          </w:p>
        </w:tc>
        <w:tc>
          <w:tcPr>
            <w:tcW w:w="1251" w:type="dxa"/>
          </w:tcPr>
          <w:p w14:paraId="54991ED7" w14:textId="77777777" w:rsidR="000E234D" w:rsidRPr="00714521" w:rsidRDefault="000E234D" w:rsidP="000E234D">
            <w:pPr>
              <w:rPr>
                <w:sz w:val="20"/>
                <w:lang w:val="ro-MD" w:eastAsia="ro-RO"/>
              </w:rPr>
            </w:pPr>
            <w:r w:rsidRPr="00714521">
              <w:rPr>
                <w:sz w:val="20"/>
                <w:lang w:val="ro-MD" w:eastAsia="ro-RO"/>
              </w:rPr>
              <w:t>nu</w:t>
            </w:r>
          </w:p>
        </w:tc>
      </w:tr>
    </w:tbl>
    <w:p w14:paraId="120CB315" w14:textId="71698683" w:rsidR="003147D8" w:rsidRPr="003250A0" w:rsidRDefault="00065F39" w:rsidP="008366AD">
      <w:pPr>
        <w:rPr>
          <w:b/>
          <w:bCs/>
          <w:sz w:val="22"/>
          <w:szCs w:val="22"/>
          <w:lang w:val="ro-MD" w:eastAsia="ro-RO"/>
        </w:rPr>
      </w:pPr>
      <w:r w:rsidRPr="003250A0">
        <w:rPr>
          <w:b/>
          <w:bCs/>
          <w:sz w:val="22"/>
          <w:szCs w:val="22"/>
          <w:lang w:val="ro-MD" w:eastAsia="ro-RO"/>
        </w:rPr>
        <w:t>10.</w:t>
      </w:r>
      <w:r w:rsidR="0047081C" w:rsidRPr="003250A0">
        <w:rPr>
          <w:b/>
          <w:bCs/>
          <w:sz w:val="22"/>
          <w:szCs w:val="22"/>
          <w:lang w:val="ro-MD" w:eastAsia="ro-RO"/>
        </w:rPr>
        <w:t>Tabel financiar cu realizări</w:t>
      </w:r>
    </w:p>
    <w:tbl>
      <w:tblPr>
        <w:tblpPr w:leftFromText="180" w:rightFromText="180" w:vertAnchor="text" w:tblpX="-152" w:tblpY="1"/>
        <w:tblOverlap w:val="never"/>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0"/>
        <w:gridCol w:w="681"/>
        <w:gridCol w:w="526"/>
        <w:gridCol w:w="1054"/>
        <w:gridCol w:w="525"/>
        <w:gridCol w:w="972"/>
        <w:gridCol w:w="972"/>
        <w:gridCol w:w="973"/>
        <w:gridCol w:w="972"/>
        <w:gridCol w:w="973"/>
        <w:gridCol w:w="1125"/>
      </w:tblGrid>
      <w:tr w:rsidR="001736E6" w:rsidRPr="00714521" w14:paraId="02EA036D" w14:textId="77777777">
        <w:trPr>
          <w:trHeight w:val="266"/>
        </w:trPr>
        <w:tc>
          <w:tcPr>
            <w:tcW w:w="740" w:type="dxa"/>
          </w:tcPr>
          <w:p w14:paraId="5BC136B8" w14:textId="77777777" w:rsidR="001736E6" w:rsidRPr="00714521" w:rsidRDefault="001736E6">
            <w:pPr>
              <w:ind w:right="-94"/>
              <w:jc w:val="left"/>
              <w:rPr>
                <w:sz w:val="20"/>
                <w:lang w:val="ro-MD" w:eastAsia="ro-RO"/>
              </w:rPr>
            </w:pPr>
            <w:bookmarkStart w:id="6" w:name="_Hlk217992509"/>
            <w:r w:rsidRPr="00714521">
              <w:rPr>
                <w:b/>
                <w:bCs/>
                <w:sz w:val="20"/>
                <w:lang w:val="ro-MD" w:eastAsia="ro-RO"/>
              </w:rPr>
              <w:t>PD-03</w:t>
            </w:r>
          </w:p>
        </w:tc>
        <w:tc>
          <w:tcPr>
            <w:tcW w:w="681" w:type="dxa"/>
          </w:tcPr>
          <w:p w14:paraId="1E5D0657" w14:textId="77777777" w:rsidR="001736E6" w:rsidRPr="00714521" w:rsidRDefault="001736E6">
            <w:pPr>
              <w:ind w:right="-94"/>
              <w:jc w:val="left"/>
              <w:rPr>
                <w:sz w:val="20"/>
                <w:lang w:val="ro-MD" w:eastAsia="ro-RO"/>
              </w:rPr>
            </w:pPr>
            <w:r w:rsidRPr="00714521">
              <w:rPr>
                <w:b/>
                <w:bCs/>
                <w:sz w:val="20"/>
                <w:lang w:val="ro-MD" w:eastAsia="ro-RO"/>
              </w:rPr>
              <w:t>Indicator de realizare</w:t>
            </w:r>
          </w:p>
        </w:tc>
        <w:tc>
          <w:tcPr>
            <w:tcW w:w="526" w:type="dxa"/>
          </w:tcPr>
          <w:p w14:paraId="71C8F4BF" w14:textId="77777777" w:rsidR="001736E6" w:rsidRPr="00714521" w:rsidRDefault="001736E6">
            <w:pPr>
              <w:ind w:right="-94"/>
              <w:jc w:val="left"/>
              <w:rPr>
                <w:sz w:val="20"/>
                <w:lang w:val="ro-MD" w:eastAsia="ro-RO"/>
              </w:rPr>
            </w:pPr>
            <w:r w:rsidRPr="00714521">
              <w:rPr>
                <w:b/>
                <w:bCs/>
                <w:sz w:val="20"/>
                <w:lang w:val="ro-MD" w:eastAsia="ro-RO"/>
              </w:rPr>
              <w:t>u.m.</w:t>
            </w:r>
          </w:p>
        </w:tc>
        <w:tc>
          <w:tcPr>
            <w:tcW w:w="1054" w:type="dxa"/>
          </w:tcPr>
          <w:p w14:paraId="4562259E" w14:textId="77777777" w:rsidR="001736E6" w:rsidRPr="00714521" w:rsidRDefault="001736E6">
            <w:pPr>
              <w:ind w:right="-94"/>
              <w:jc w:val="left"/>
              <w:rPr>
                <w:b/>
                <w:bCs/>
                <w:sz w:val="20"/>
                <w:lang w:val="ro-MD" w:eastAsia="ro-RO"/>
              </w:rPr>
            </w:pPr>
          </w:p>
        </w:tc>
        <w:tc>
          <w:tcPr>
            <w:tcW w:w="525" w:type="dxa"/>
          </w:tcPr>
          <w:p w14:paraId="6149FD55" w14:textId="77777777" w:rsidR="001736E6" w:rsidRPr="00714521" w:rsidRDefault="001736E6">
            <w:pPr>
              <w:ind w:right="-94"/>
              <w:jc w:val="left"/>
              <w:rPr>
                <w:b/>
                <w:bCs/>
                <w:sz w:val="20"/>
                <w:lang w:val="ro-MD" w:eastAsia="ro-RO"/>
              </w:rPr>
            </w:pPr>
            <w:r w:rsidRPr="00714521">
              <w:rPr>
                <w:b/>
                <w:bCs/>
                <w:sz w:val="20"/>
                <w:lang w:val="ro-MD" w:eastAsia="ro-RO"/>
              </w:rPr>
              <w:t>k</w:t>
            </w:r>
          </w:p>
        </w:tc>
        <w:tc>
          <w:tcPr>
            <w:tcW w:w="972" w:type="dxa"/>
          </w:tcPr>
          <w:p w14:paraId="6E888509" w14:textId="77777777" w:rsidR="001736E6" w:rsidRPr="00714521" w:rsidRDefault="001736E6">
            <w:pPr>
              <w:ind w:right="-94"/>
              <w:jc w:val="left"/>
              <w:rPr>
                <w:b/>
                <w:bCs/>
                <w:sz w:val="20"/>
                <w:lang w:val="ro-MD" w:eastAsia="ro-RO"/>
              </w:rPr>
            </w:pPr>
            <w:r w:rsidRPr="00714521">
              <w:rPr>
                <w:b/>
                <w:bCs/>
                <w:sz w:val="20"/>
                <w:lang w:val="ro-MD" w:eastAsia="ro-RO"/>
              </w:rPr>
              <w:t>2026</w:t>
            </w:r>
          </w:p>
        </w:tc>
        <w:tc>
          <w:tcPr>
            <w:tcW w:w="972" w:type="dxa"/>
          </w:tcPr>
          <w:p w14:paraId="06649E56" w14:textId="77777777" w:rsidR="001736E6" w:rsidRPr="00714521" w:rsidRDefault="001736E6">
            <w:pPr>
              <w:ind w:right="-94"/>
              <w:jc w:val="left"/>
              <w:rPr>
                <w:b/>
                <w:bCs/>
                <w:sz w:val="20"/>
                <w:lang w:val="ro-MD" w:eastAsia="ro-RO"/>
              </w:rPr>
            </w:pPr>
            <w:r w:rsidRPr="00714521">
              <w:rPr>
                <w:b/>
                <w:bCs/>
                <w:sz w:val="20"/>
                <w:lang w:val="ro-MD" w:eastAsia="ro-RO"/>
              </w:rPr>
              <w:t>2027</w:t>
            </w:r>
          </w:p>
        </w:tc>
        <w:tc>
          <w:tcPr>
            <w:tcW w:w="973" w:type="dxa"/>
          </w:tcPr>
          <w:p w14:paraId="5D1B0AA7" w14:textId="77777777" w:rsidR="001736E6" w:rsidRPr="00714521" w:rsidRDefault="001736E6">
            <w:pPr>
              <w:ind w:right="-94"/>
              <w:jc w:val="left"/>
              <w:rPr>
                <w:b/>
                <w:bCs/>
                <w:sz w:val="20"/>
                <w:lang w:val="ro-MD" w:eastAsia="ro-RO"/>
              </w:rPr>
            </w:pPr>
            <w:r w:rsidRPr="00714521">
              <w:rPr>
                <w:b/>
                <w:bCs/>
                <w:sz w:val="20"/>
                <w:lang w:val="ro-MD" w:eastAsia="ro-RO"/>
              </w:rPr>
              <w:t>2028</w:t>
            </w:r>
          </w:p>
        </w:tc>
        <w:tc>
          <w:tcPr>
            <w:tcW w:w="972" w:type="dxa"/>
          </w:tcPr>
          <w:p w14:paraId="71749875" w14:textId="77777777" w:rsidR="001736E6" w:rsidRPr="00714521" w:rsidRDefault="001736E6">
            <w:pPr>
              <w:ind w:right="-94"/>
              <w:jc w:val="left"/>
              <w:rPr>
                <w:b/>
                <w:bCs/>
                <w:sz w:val="20"/>
                <w:lang w:val="ro-MD" w:eastAsia="ro-RO"/>
              </w:rPr>
            </w:pPr>
            <w:r w:rsidRPr="00714521">
              <w:rPr>
                <w:b/>
                <w:bCs/>
                <w:sz w:val="20"/>
                <w:lang w:val="ro-MD" w:eastAsia="ro-RO"/>
              </w:rPr>
              <w:t>2029</w:t>
            </w:r>
          </w:p>
        </w:tc>
        <w:tc>
          <w:tcPr>
            <w:tcW w:w="973" w:type="dxa"/>
          </w:tcPr>
          <w:p w14:paraId="2109C102" w14:textId="77777777" w:rsidR="001736E6" w:rsidRPr="00714521" w:rsidRDefault="001736E6">
            <w:pPr>
              <w:ind w:right="-94"/>
              <w:jc w:val="left"/>
              <w:rPr>
                <w:b/>
                <w:bCs/>
                <w:sz w:val="20"/>
                <w:lang w:val="ro-MD" w:eastAsia="ro-RO"/>
              </w:rPr>
            </w:pPr>
            <w:r w:rsidRPr="00714521">
              <w:rPr>
                <w:b/>
                <w:bCs/>
                <w:sz w:val="20"/>
                <w:lang w:val="ro-MD" w:eastAsia="ro-RO"/>
              </w:rPr>
              <w:t>2030</w:t>
            </w:r>
          </w:p>
        </w:tc>
        <w:tc>
          <w:tcPr>
            <w:tcW w:w="1125" w:type="dxa"/>
          </w:tcPr>
          <w:p w14:paraId="0E3E30FD" w14:textId="77777777" w:rsidR="001736E6" w:rsidRPr="00714521" w:rsidRDefault="001736E6">
            <w:pPr>
              <w:ind w:right="-94"/>
              <w:jc w:val="left"/>
              <w:rPr>
                <w:b/>
                <w:bCs/>
                <w:sz w:val="20"/>
                <w:lang w:val="ro-MD" w:eastAsia="ro-RO"/>
              </w:rPr>
            </w:pPr>
            <w:r w:rsidRPr="00714521">
              <w:rPr>
                <w:b/>
                <w:bCs/>
                <w:sz w:val="20"/>
                <w:lang w:val="ro-MD" w:eastAsia="ro-RO"/>
              </w:rPr>
              <w:t>TOTAL</w:t>
            </w:r>
          </w:p>
        </w:tc>
      </w:tr>
      <w:tr w:rsidR="001736E6" w:rsidRPr="00714521" w14:paraId="0995B982" w14:textId="77777777">
        <w:trPr>
          <w:trHeight w:val="266"/>
        </w:trPr>
        <w:tc>
          <w:tcPr>
            <w:tcW w:w="740" w:type="dxa"/>
          </w:tcPr>
          <w:p w14:paraId="669211D6" w14:textId="77777777" w:rsidR="001736E6" w:rsidRPr="00714521" w:rsidRDefault="001736E6">
            <w:pPr>
              <w:ind w:right="-94"/>
              <w:jc w:val="left"/>
              <w:rPr>
                <w:b/>
                <w:bCs/>
                <w:sz w:val="20"/>
                <w:lang w:val="ro-MD" w:eastAsia="ro-RO"/>
              </w:rPr>
            </w:pPr>
          </w:p>
        </w:tc>
        <w:tc>
          <w:tcPr>
            <w:tcW w:w="681" w:type="dxa"/>
          </w:tcPr>
          <w:p w14:paraId="0CC32327" w14:textId="77777777" w:rsidR="001736E6" w:rsidRPr="00714521" w:rsidRDefault="001736E6">
            <w:pPr>
              <w:ind w:right="-94"/>
              <w:jc w:val="left"/>
              <w:rPr>
                <w:b/>
                <w:bCs/>
                <w:sz w:val="20"/>
                <w:lang w:val="ro-MD" w:eastAsia="ro-RO"/>
              </w:rPr>
            </w:pPr>
            <w:r w:rsidRPr="00714521">
              <w:rPr>
                <w:b/>
                <w:bCs/>
                <w:sz w:val="20"/>
                <w:lang w:val="ro-MD" w:eastAsia="ro-RO"/>
              </w:rPr>
              <w:t>O.6</w:t>
            </w:r>
          </w:p>
        </w:tc>
        <w:tc>
          <w:tcPr>
            <w:tcW w:w="526" w:type="dxa"/>
          </w:tcPr>
          <w:p w14:paraId="35284292" w14:textId="77777777" w:rsidR="001736E6" w:rsidRPr="00714521" w:rsidRDefault="001736E6">
            <w:pPr>
              <w:ind w:right="-94"/>
              <w:jc w:val="left"/>
              <w:rPr>
                <w:b/>
                <w:bCs/>
                <w:sz w:val="20"/>
                <w:lang w:val="ro-MD" w:eastAsia="ro-RO"/>
              </w:rPr>
            </w:pPr>
            <w:r w:rsidRPr="00714521">
              <w:rPr>
                <w:b/>
                <w:bCs/>
                <w:sz w:val="20"/>
                <w:lang w:val="ro-MD" w:eastAsia="ro-RO"/>
              </w:rPr>
              <w:t>lei</w:t>
            </w:r>
          </w:p>
        </w:tc>
        <w:tc>
          <w:tcPr>
            <w:tcW w:w="1054" w:type="dxa"/>
          </w:tcPr>
          <w:p w14:paraId="648EA5BE" w14:textId="0C5DF5D6" w:rsidR="001736E6" w:rsidRPr="00714521" w:rsidRDefault="001736E6">
            <w:pPr>
              <w:ind w:right="-94"/>
              <w:jc w:val="left"/>
              <w:rPr>
                <w:b/>
                <w:bCs/>
                <w:sz w:val="20"/>
                <w:lang w:val="ro-MD" w:eastAsia="ro-RO"/>
              </w:rPr>
            </w:pPr>
            <w:r w:rsidRPr="00714521">
              <w:rPr>
                <w:b/>
                <w:bCs/>
                <w:sz w:val="20"/>
                <w:lang w:val="ro-MD" w:eastAsia="ro-RO"/>
              </w:rPr>
              <w:t xml:space="preserve">Alocarea financiară </w:t>
            </w:r>
            <w:r w:rsidR="00706CC6">
              <w:rPr>
                <w:b/>
                <w:bCs/>
                <w:sz w:val="20"/>
                <w:lang w:val="ro-MD" w:eastAsia="ro-RO"/>
              </w:rPr>
              <w:t>indicativă</w:t>
            </w:r>
            <w:r w:rsidRPr="00714521">
              <w:rPr>
                <w:b/>
                <w:bCs/>
                <w:sz w:val="20"/>
                <w:lang w:val="ro-MD" w:eastAsia="ro-RO"/>
              </w:rPr>
              <w:t xml:space="preserve"> anuală</w:t>
            </w:r>
          </w:p>
        </w:tc>
        <w:tc>
          <w:tcPr>
            <w:tcW w:w="525" w:type="dxa"/>
          </w:tcPr>
          <w:p w14:paraId="4F794789" w14:textId="77777777" w:rsidR="001736E6" w:rsidRPr="00714521" w:rsidRDefault="001736E6">
            <w:pPr>
              <w:ind w:right="-94"/>
              <w:jc w:val="left"/>
              <w:rPr>
                <w:b/>
                <w:bCs/>
                <w:sz w:val="20"/>
                <w:lang w:val="ro-MD" w:eastAsia="ro-RO"/>
              </w:rPr>
            </w:pPr>
          </w:p>
        </w:tc>
        <w:tc>
          <w:tcPr>
            <w:tcW w:w="972" w:type="dxa"/>
            <w:vAlign w:val="center"/>
          </w:tcPr>
          <w:p w14:paraId="5E927947" w14:textId="77777777" w:rsidR="00292BEC" w:rsidRPr="00A52BB6" w:rsidRDefault="001736E6" w:rsidP="00292BEC">
            <w:pPr>
              <w:jc w:val="center"/>
              <w:rPr>
                <w:b/>
                <w:bCs/>
                <w:color w:val="000000"/>
                <w:sz w:val="20"/>
                <w:lang w:val="ro-RO" w:eastAsia="ro-RO"/>
              </w:rPr>
            </w:pPr>
            <w:r w:rsidRPr="00A52BB6">
              <w:rPr>
                <w:b/>
                <w:color w:val="000000"/>
                <w:sz w:val="20"/>
              </w:rPr>
              <w:t>28.500.000</w:t>
            </w:r>
          </w:p>
          <w:p w14:paraId="7ABA209E" w14:textId="33A1BB12" w:rsidR="001736E6" w:rsidRPr="00714521" w:rsidRDefault="001736E6">
            <w:pPr>
              <w:ind w:right="-94"/>
              <w:jc w:val="center"/>
              <w:rPr>
                <w:b/>
                <w:bCs/>
                <w:sz w:val="20"/>
                <w:lang w:val="ro-MD" w:eastAsia="ro-RO"/>
              </w:rPr>
            </w:pPr>
          </w:p>
        </w:tc>
        <w:tc>
          <w:tcPr>
            <w:tcW w:w="972" w:type="dxa"/>
            <w:vAlign w:val="center"/>
          </w:tcPr>
          <w:p w14:paraId="1E997419" w14:textId="77777777" w:rsidR="00292BEC" w:rsidRPr="00A52BB6" w:rsidRDefault="00292BEC" w:rsidP="00292BEC">
            <w:pPr>
              <w:jc w:val="center"/>
              <w:rPr>
                <w:b/>
                <w:bCs/>
                <w:color w:val="000000"/>
                <w:sz w:val="20"/>
                <w:lang w:val="ro-RO" w:eastAsia="ro-RO"/>
              </w:rPr>
            </w:pPr>
            <w:r w:rsidRPr="00A52BB6">
              <w:rPr>
                <w:b/>
                <w:bCs/>
                <w:color w:val="000000"/>
                <w:sz w:val="20"/>
              </w:rPr>
              <w:t>36.800</w:t>
            </w:r>
            <w:r w:rsidR="001736E6" w:rsidRPr="00A52BB6">
              <w:rPr>
                <w:b/>
                <w:color w:val="000000"/>
                <w:sz w:val="20"/>
              </w:rPr>
              <w:t>.000</w:t>
            </w:r>
          </w:p>
          <w:p w14:paraId="51824309" w14:textId="34438D88" w:rsidR="001736E6" w:rsidRPr="00714521" w:rsidRDefault="001736E6">
            <w:pPr>
              <w:ind w:right="-94"/>
              <w:jc w:val="center"/>
              <w:rPr>
                <w:b/>
                <w:bCs/>
                <w:sz w:val="20"/>
                <w:lang w:val="ro-MD" w:eastAsia="ro-RO"/>
              </w:rPr>
            </w:pPr>
          </w:p>
        </w:tc>
        <w:tc>
          <w:tcPr>
            <w:tcW w:w="973" w:type="dxa"/>
            <w:vAlign w:val="center"/>
          </w:tcPr>
          <w:p w14:paraId="4097818F" w14:textId="77777777" w:rsidR="00292BEC" w:rsidRPr="00A52BB6" w:rsidRDefault="00292BEC" w:rsidP="00292BEC">
            <w:pPr>
              <w:jc w:val="center"/>
              <w:rPr>
                <w:b/>
                <w:bCs/>
                <w:color w:val="000000"/>
                <w:sz w:val="20"/>
                <w:lang w:val="ro-RO" w:eastAsia="ro-RO"/>
              </w:rPr>
            </w:pPr>
            <w:r w:rsidRPr="00A52BB6">
              <w:rPr>
                <w:b/>
                <w:bCs/>
                <w:color w:val="000000"/>
                <w:sz w:val="20"/>
              </w:rPr>
              <w:t>40.250</w:t>
            </w:r>
            <w:r w:rsidR="001736E6" w:rsidRPr="00A52BB6">
              <w:rPr>
                <w:b/>
                <w:color w:val="000000"/>
                <w:sz w:val="20"/>
              </w:rPr>
              <w:t>.000</w:t>
            </w:r>
          </w:p>
          <w:p w14:paraId="0D529101" w14:textId="0007A6D2" w:rsidR="001736E6" w:rsidRPr="00714521" w:rsidRDefault="001736E6">
            <w:pPr>
              <w:ind w:right="-94"/>
              <w:jc w:val="center"/>
              <w:rPr>
                <w:b/>
                <w:bCs/>
                <w:sz w:val="20"/>
                <w:lang w:val="ro-MD" w:eastAsia="ro-RO"/>
              </w:rPr>
            </w:pPr>
          </w:p>
        </w:tc>
        <w:tc>
          <w:tcPr>
            <w:tcW w:w="972" w:type="dxa"/>
            <w:vAlign w:val="center"/>
          </w:tcPr>
          <w:p w14:paraId="5B7FEE07" w14:textId="77777777" w:rsidR="00292BEC" w:rsidRPr="00A52BB6" w:rsidRDefault="00292BEC" w:rsidP="00292BEC">
            <w:pPr>
              <w:jc w:val="center"/>
              <w:rPr>
                <w:b/>
                <w:bCs/>
                <w:color w:val="000000"/>
                <w:sz w:val="20"/>
                <w:lang w:val="ro-RO" w:eastAsia="ro-RO"/>
              </w:rPr>
            </w:pPr>
            <w:r w:rsidRPr="00A52BB6">
              <w:rPr>
                <w:b/>
                <w:bCs/>
                <w:color w:val="000000"/>
                <w:sz w:val="20"/>
              </w:rPr>
              <w:t>44</w:t>
            </w:r>
            <w:r w:rsidR="001736E6" w:rsidRPr="00A52BB6">
              <w:rPr>
                <w:b/>
                <w:color w:val="000000"/>
                <w:sz w:val="20"/>
              </w:rPr>
              <w:t>.000</w:t>
            </w:r>
            <w:r w:rsidRPr="00A52BB6">
              <w:rPr>
                <w:b/>
                <w:bCs/>
                <w:color w:val="000000"/>
                <w:sz w:val="20"/>
              </w:rPr>
              <w:t>.000</w:t>
            </w:r>
          </w:p>
          <w:p w14:paraId="339199F2" w14:textId="0F52186E" w:rsidR="001736E6" w:rsidRPr="00714521" w:rsidRDefault="001736E6">
            <w:pPr>
              <w:ind w:right="-94"/>
              <w:jc w:val="center"/>
              <w:rPr>
                <w:b/>
                <w:bCs/>
                <w:sz w:val="20"/>
                <w:lang w:val="ro-MD" w:eastAsia="ro-RO"/>
              </w:rPr>
            </w:pPr>
          </w:p>
        </w:tc>
        <w:tc>
          <w:tcPr>
            <w:tcW w:w="973" w:type="dxa"/>
            <w:vAlign w:val="center"/>
          </w:tcPr>
          <w:p w14:paraId="5FE35A30" w14:textId="77777777" w:rsidR="00292BEC" w:rsidRPr="00A52BB6" w:rsidRDefault="00292BEC" w:rsidP="00292BEC">
            <w:pPr>
              <w:jc w:val="center"/>
              <w:rPr>
                <w:b/>
                <w:bCs/>
                <w:color w:val="000000"/>
                <w:sz w:val="20"/>
                <w:lang w:val="ro-RO" w:eastAsia="ro-RO"/>
              </w:rPr>
            </w:pPr>
            <w:r w:rsidRPr="00A52BB6">
              <w:rPr>
                <w:b/>
                <w:bCs/>
                <w:color w:val="000000"/>
                <w:sz w:val="20"/>
              </w:rPr>
              <w:t>47.500</w:t>
            </w:r>
            <w:r w:rsidR="001736E6" w:rsidRPr="00A52BB6">
              <w:rPr>
                <w:b/>
                <w:color w:val="000000"/>
                <w:sz w:val="20"/>
              </w:rPr>
              <w:t>.000</w:t>
            </w:r>
          </w:p>
          <w:p w14:paraId="73CBB6CC" w14:textId="55DB79FA" w:rsidR="001736E6" w:rsidRPr="00714521" w:rsidRDefault="001736E6">
            <w:pPr>
              <w:ind w:right="-94"/>
              <w:jc w:val="center"/>
              <w:rPr>
                <w:b/>
                <w:bCs/>
                <w:sz w:val="20"/>
                <w:lang w:val="ro-MD" w:eastAsia="ro-RO"/>
              </w:rPr>
            </w:pPr>
          </w:p>
        </w:tc>
        <w:tc>
          <w:tcPr>
            <w:tcW w:w="1125" w:type="dxa"/>
            <w:vAlign w:val="center"/>
          </w:tcPr>
          <w:p w14:paraId="3728599C" w14:textId="77777777" w:rsidR="00292BEC" w:rsidRPr="00A52BB6" w:rsidRDefault="00292BEC" w:rsidP="00292BEC">
            <w:pPr>
              <w:jc w:val="center"/>
              <w:rPr>
                <w:b/>
                <w:bCs/>
                <w:color w:val="000000"/>
                <w:sz w:val="20"/>
                <w:lang w:val="ro-RO" w:eastAsia="ro-RO"/>
              </w:rPr>
            </w:pPr>
            <w:r w:rsidRPr="00A52BB6">
              <w:rPr>
                <w:b/>
                <w:bCs/>
                <w:color w:val="000000"/>
                <w:sz w:val="20"/>
              </w:rPr>
              <w:t>197.050</w:t>
            </w:r>
            <w:r w:rsidR="001736E6" w:rsidRPr="00A52BB6">
              <w:rPr>
                <w:b/>
                <w:color w:val="000000"/>
                <w:sz w:val="20"/>
              </w:rPr>
              <w:t>.000</w:t>
            </w:r>
          </w:p>
          <w:p w14:paraId="6930A0CD" w14:textId="3007D2A2" w:rsidR="001736E6" w:rsidRPr="00714521" w:rsidRDefault="001736E6">
            <w:pPr>
              <w:ind w:right="-94"/>
              <w:jc w:val="center"/>
              <w:rPr>
                <w:b/>
                <w:bCs/>
                <w:sz w:val="20"/>
                <w:lang w:val="ro-MD" w:eastAsia="ro-RO"/>
              </w:rPr>
            </w:pPr>
          </w:p>
        </w:tc>
      </w:tr>
      <w:tr w:rsidR="001736E6" w:rsidRPr="00714521" w14:paraId="0B9C0C98" w14:textId="77777777" w:rsidTr="00E83B5A">
        <w:trPr>
          <w:trHeight w:val="266"/>
        </w:trPr>
        <w:tc>
          <w:tcPr>
            <w:tcW w:w="740" w:type="dxa"/>
            <w:vMerge w:val="restart"/>
          </w:tcPr>
          <w:p w14:paraId="4FFA6C52" w14:textId="77777777" w:rsidR="001736E6" w:rsidRPr="00714521" w:rsidRDefault="001736E6">
            <w:pPr>
              <w:ind w:right="-94"/>
              <w:jc w:val="left"/>
              <w:rPr>
                <w:b/>
                <w:bCs/>
                <w:sz w:val="20"/>
                <w:lang w:val="ro-MD" w:eastAsia="ro-RO"/>
              </w:rPr>
            </w:pPr>
            <w:r w:rsidRPr="00714521">
              <w:rPr>
                <w:b/>
                <w:bCs/>
                <w:sz w:val="20"/>
                <w:lang w:val="ro-MD" w:eastAsia="ro-RO"/>
              </w:rPr>
              <w:t>Teren protejat în sere încălzite</w:t>
            </w:r>
          </w:p>
        </w:tc>
        <w:tc>
          <w:tcPr>
            <w:tcW w:w="681" w:type="dxa"/>
          </w:tcPr>
          <w:p w14:paraId="551A5330" w14:textId="77777777" w:rsidR="001736E6" w:rsidRPr="00714521" w:rsidRDefault="001736E6">
            <w:pPr>
              <w:ind w:right="-94"/>
              <w:jc w:val="left"/>
              <w:rPr>
                <w:sz w:val="20"/>
                <w:lang w:val="ro-MD" w:eastAsia="ro-RO"/>
              </w:rPr>
            </w:pPr>
          </w:p>
        </w:tc>
        <w:tc>
          <w:tcPr>
            <w:tcW w:w="526" w:type="dxa"/>
          </w:tcPr>
          <w:p w14:paraId="6DF64AA0" w14:textId="77777777" w:rsidR="001736E6" w:rsidRPr="00714521" w:rsidRDefault="001736E6">
            <w:pPr>
              <w:ind w:right="-94"/>
              <w:jc w:val="left"/>
              <w:rPr>
                <w:sz w:val="20"/>
                <w:lang w:val="ro-MD" w:eastAsia="ro-RO"/>
              </w:rPr>
            </w:pPr>
            <w:r w:rsidRPr="00714521">
              <w:rPr>
                <w:sz w:val="20"/>
                <w:lang w:val="ro-MD" w:eastAsia="ro-RO"/>
              </w:rPr>
              <w:t>mii lei</w:t>
            </w:r>
          </w:p>
        </w:tc>
        <w:tc>
          <w:tcPr>
            <w:tcW w:w="1054" w:type="dxa"/>
          </w:tcPr>
          <w:p w14:paraId="1C99D570" w14:textId="01B55C0F" w:rsidR="001736E6" w:rsidRPr="00714521" w:rsidRDefault="001736E6">
            <w:pPr>
              <w:ind w:right="-94"/>
              <w:jc w:val="left"/>
              <w:rPr>
                <w:b/>
                <w:bCs/>
                <w:sz w:val="20"/>
                <w:lang w:val="ro-MD" w:eastAsia="ro-RO"/>
              </w:rPr>
            </w:pPr>
            <w:r w:rsidRPr="00714521">
              <w:rPr>
                <w:b/>
                <w:bCs/>
                <w:sz w:val="20"/>
                <w:lang w:val="ro-MD" w:eastAsia="ro-RO"/>
              </w:rPr>
              <w:t xml:space="preserve">Alocarea financiară </w:t>
            </w:r>
            <w:r w:rsidR="00706CC6">
              <w:rPr>
                <w:b/>
                <w:bCs/>
                <w:sz w:val="20"/>
                <w:lang w:val="ro-MD" w:eastAsia="ro-RO"/>
              </w:rPr>
              <w:t>indicativă</w:t>
            </w:r>
            <w:r w:rsidRPr="00714521">
              <w:rPr>
                <w:b/>
                <w:bCs/>
                <w:sz w:val="20"/>
                <w:lang w:val="ro-MD" w:eastAsia="ro-RO"/>
              </w:rPr>
              <w:t xml:space="preserve"> anuală</w:t>
            </w:r>
          </w:p>
        </w:tc>
        <w:tc>
          <w:tcPr>
            <w:tcW w:w="525" w:type="dxa"/>
          </w:tcPr>
          <w:p w14:paraId="549DE029" w14:textId="77777777" w:rsidR="001736E6" w:rsidRPr="00714521" w:rsidRDefault="001736E6">
            <w:pPr>
              <w:ind w:right="-94"/>
              <w:jc w:val="left"/>
              <w:rPr>
                <w:b/>
                <w:bCs/>
                <w:sz w:val="20"/>
                <w:lang w:val="ro-MD" w:eastAsia="ro-RO"/>
              </w:rPr>
            </w:pPr>
          </w:p>
        </w:tc>
        <w:tc>
          <w:tcPr>
            <w:tcW w:w="972" w:type="dxa"/>
            <w:vAlign w:val="center"/>
          </w:tcPr>
          <w:p w14:paraId="47AD60C2" w14:textId="1E590A4F" w:rsidR="001736E6" w:rsidRPr="002D4D9B" w:rsidRDefault="001736E6">
            <w:pPr>
              <w:ind w:right="-94"/>
              <w:jc w:val="center"/>
              <w:rPr>
                <w:b/>
                <w:bCs/>
                <w:sz w:val="20"/>
                <w:lang w:val="ro-MD" w:eastAsia="ro-RO"/>
              </w:rPr>
            </w:pPr>
            <w:r w:rsidRPr="00213D0E">
              <w:rPr>
                <w:b/>
                <w:color w:val="000000"/>
                <w:sz w:val="20"/>
              </w:rPr>
              <w:t>1</w:t>
            </w:r>
            <w:r w:rsidR="00213D0E" w:rsidRPr="00213D0E">
              <w:rPr>
                <w:b/>
                <w:bCs/>
                <w:color w:val="000000"/>
                <w:sz w:val="20"/>
              </w:rPr>
              <w:t xml:space="preserve"> </w:t>
            </w:r>
            <w:r w:rsidRPr="00213D0E">
              <w:rPr>
                <w:b/>
                <w:color w:val="000000"/>
                <w:sz w:val="20"/>
              </w:rPr>
              <w:t>000</w:t>
            </w:r>
            <w:r w:rsidR="00213D0E" w:rsidRPr="00213D0E">
              <w:rPr>
                <w:b/>
                <w:bCs/>
                <w:color w:val="000000"/>
                <w:sz w:val="20"/>
              </w:rPr>
              <w:t xml:space="preserve"> </w:t>
            </w:r>
            <w:r w:rsidRPr="00213D0E">
              <w:rPr>
                <w:b/>
                <w:color w:val="000000"/>
                <w:sz w:val="20"/>
              </w:rPr>
              <w:t>000</w:t>
            </w:r>
          </w:p>
        </w:tc>
        <w:tc>
          <w:tcPr>
            <w:tcW w:w="972" w:type="dxa"/>
            <w:vAlign w:val="center"/>
          </w:tcPr>
          <w:p w14:paraId="6165C07A" w14:textId="20065207" w:rsidR="001736E6" w:rsidRPr="002D4D9B" w:rsidRDefault="001736E6">
            <w:pPr>
              <w:ind w:right="-94"/>
              <w:jc w:val="center"/>
              <w:rPr>
                <w:b/>
                <w:bCs/>
                <w:sz w:val="20"/>
                <w:lang w:val="ro-MD" w:eastAsia="ro-RO"/>
              </w:rPr>
            </w:pPr>
            <w:r w:rsidRPr="00213D0E">
              <w:rPr>
                <w:b/>
                <w:color w:val="000000"/>
                <w:sz w:val="20"/>
              </w:rPr>
              <w:t>1</w:t>
            </w:r>
            <w:r w:rsidR="00213D0E" w:rsidRPr="00213D0E">
              <w:rPr>
                <w:b/>
                <w:bCs/>
                <w:color w:val="000000"/>
                <w:sz w:val="20"/>
              </w:rPr>
              <w:t xml:space="preserve"> 300 </w:t>
            </w:r>
            <w:r w:rsidRPr="00213D0E">
              <w:rPr>
                <w:b/>
                <w:color w:val="000000"/>
                <w:sz w:val="20"/>
              </w:rPr>
              <w:t>000</w:t>
            </w:r>
          </w:p>
        </w:tc>
        <w:tc>
          <w:tcPr>
            <w:tcW w:w="973" w:type="dxa"/>
            <w:vAlign w:val="center"/>
          </w:tcPr>
          <w:p w14:paraId="1795E589" w14:textId="7954393B" w:rsidR="001736E6" w:rsidRPr="002D4D9B" w:rsidRDefault="00213D0E">
            <w:pPr>
              <w:ind w:right="-94"/>
              <w:jc w:val="center"/>
              <w:rPr>
                <w:b/>
                <w:bCs/>
                <w:sz w:val="20"/>
                <w:lang w:val="ro-MD" w:eastAsia="ro-RO"/>
              </w:rPr>
            </w:pPr>
            <w:r w:rsidRPr="00213D0E">
              <w:rPr>
                <w:b/>
                <w:bCs/>
                <w:color w:val="000000"/>
                <w:sz w:val="20"/>
              </w:rPr>
              <w:t xml:space="preserve">1 500 </w:t>
            </w:r>
            <w:r w:rsidR="001736E6" w:rsidRPr="00213D0E">
              <w:rPr>
                <w:b/>
                <w:color w:val="000000"/>
                <w:sz w:val="20"/>
              </w:rPr>
              <w:t>000</w:t>
            </w:r>
          </w:p>
        </w:tc>
        <w:tc>
          <w:tcPr>
            <w:tcW w:w="972" w:type="dxa"/>
            <w:vAlign w:val="center"/>
          </w:tcPr>
          <w:p w14:paraId="6C936ABF" w14:textId="293F6EDC" w:rsidR="001736E6" w:rsidRPr="002D4D9B" w:rsidRDefault="001736E6">
            <w:pPr>
              <w:ind w:right="-94"/>
              <w:jc w:val="center"/>
              <w:rPr>
                <w:b/>
                <w:bCs/>
                <w:sz w:val="20"/>
                <w:lang w:val="ro-MD" w:eastAsia="ro-RO"/>
              </w:rPr>
            </w:pPr>
            <w:r w:rsidRPr="00213D0E">
              <w:rPr>
                <w:b/>
                <w:color w:val="000000"/>
                <w:sz w:val="20"/>
              </w:rPr>
              <w:t>2</w:t>
            </w:r>
            <w:r w:rsidR="00213D0E" w:rsidRPr="00213D0E">
              <w:rPr>
                <w:b/>
                <w:bCs/>
                <w:color w:val="000000"/>
                <w:sz w:val="20"/>
              </w:rPr>
              <w:t xml:space="preserve"> 000 </w:t>
            </w:r>
            <w:r w:rsidRPr="00213D0E">
              <w:rPr>
                <w:b/>
                <w:color w:val="000000"/>
                <w:sz w:val="20"/>
              </w:rPr>
              <w:t>000</w:t>
            </w:r>
          </w:p>
        </w:tc>
        <w:tc>
          <w:tcPr>
            <w:tcW w:w="973" w:type="dxa"/>
            <w:vAlign w:val="center"/>
          </w:tcPr>
          <w:p w14:paraId="6E730125" w14:textId="10D575A5" w:rsidR="001736E6" w:rsidRPr="002D4D9B" w:rsidRDefault="00213D0E">
            <w:pPr>
              <w:ind w:right="-94"/>
              <w:jc w:val="center"/>
              <w:rPr>
                <w:b/>
                <w:bCs/>
                <w:sz w:val="20"/>
                <w:lang w:val="ro-MD" w:eastAsia="ro-RO"/>
              </w:rPr>
            </w:pPr>
            <w:r w:rsidRPr="00213D0E">
              <w:rPr>
                <w:b/>
                <w:bCs/>
                <w:color w:val="000000"/>
                <w:sz w:val="20"/>
              </w:rPr>
              <w:t xml:space="preserve">2 500 </w:t>
            </w:r>
            <w:r w:rsidR="001736E6" w:rsidRPr="00213D0E">
              <w:rPr>
                <w:b/>
                <w:color w:val="000000"/>
                <w:sz w:val="20"/>
              </w:rPr>
              <w:t>000</w:t>
            </w:r>
          </w:p>
        </w:tc>
        <w:tc>
          <w:tcPr>
            <w:tcW w:w="1125" w:type="dxa"/>
            <w:vAlign w:val="center"/>
          </w:tcPr>
          <w:p w14:paraId="4CFFC7AD" w14:textId="206A35B6" w:rsidR="001736E6" w:rsidRPr="002D4D9B" w:rsidRDefault="00213D0E">
            <w:pPr>
              <w:ind w:right="-94"/>
              <w:jc w:val="center"/>
              <w:rPr>
                <w:b/>
                <w:bCs/>
                <w:sz w:val="20"/>
                <w:lang w:val="ro-MD" w:eastAsia="ro-RO"/>
              </w:rPr>
            </w:pPr>
            <w:r w:rsidRPr="00213D0E">
              <w:rPr>
                <w:b/>
                <w:bCs/>
                <w:color w:val="000000"/>
                <w:sz w:val="20"/>
              </w:rPr>
              <w:t>8 300 000</w:t>
            </w:r>
          </w:p>
        </w:tc>
      </w:tr>
      <w:tr w:rsidR="001736E6" w:rsidRPr="00714521" w14:paraId="12265362" w14:textId="77777777">
        <w:trPr>
          <w:trHeight w:val="266"/>
        </w:trPr>
        <w:tc>
          <w:tcPr>
            <w:tcW w:w="740" w:type="dxa"/>
            <w:vMerge/>
          </w:tcPr>
          <w:p w14:paraId="7C9BE766" w14:textId="77777777" w:rsidR="001736E6" w:rsidRPr="00714521" w:rsidRDefault="001736E6">
            <w:pPr>
              <w:ind w:right="-94"/>
              <w:jc w:val="left"/>
              <w:rPr>
                <w:sz w:val="20"/>
                <w:lang w:val="ro-MD" w:eastAsia="ro-RO"/>
              </w:rPr>
            </w:pPr>
          </w:p>
        </w:tc>
        <w:tc>
          <w:tcPr>
            <w:tcW w:w="681" w:type="dxa"/>
          </w:tcPr>
          <w:p w14:paraId="04093F80" w14:textId="77777777" w:rsidR="001736E6" w:rsidRPr="00714521" w:rsidRDefault="001736E6">
            <w:pPr>
              <w:ind w:right="-94"/>
              <w:jc w:val="left"/>
              <w:rPr>
                <w:sz w:val="20"/>
                <w:lang w:val="ro-MD" w:eastAsia="ro-RO"/>
              </w:rPr>
            </w:pPr>
          </w:p>
        </w:tc>
        <w:tc>
          <w:tcPr>
            <w:tcW w:w="526" w:type="dxa"/>
          </w:tcPr>
          <w:p w14:paraId="71D5C652" w14:textId="77777777" w:rsidR="001736E6" w:rsidRPr="00714521" w:rsidRDefault="001736E6">
            <w:pPr>
              <w:ind w:right="-94"/>
              <w:jc w:val="left"/>
              <w:rPr>
                <w:sz w:val="20"/>
                <w:lang w:val="ro-MD" w:eastAsia="ro-RO"/>
              </w:rPr>
            </w:pPr>
            <w:r w:rsidRPr="00714521">
              <w:rPr>
                <w:sz w:val="20"/>
                <w:lang w:val="ro-MD" w:eastAsia="ro-RO"/>
              </w:rPr>
              <w:t>lei</w:t>
            </w:r>
          </w:p>
        </w:tc>
        <w:tc>
          <w:tcPr>
            <w:tcW w:w="1054" w:type="dxa"/>
          </w:tcPr>
          <w:p w14:paraId="31263A2A" w14:textId="77777777" w:rsidR="001736E6" w:rsidRPr="00714521" w:rsidRDefault="001736E6">
            <w:pPr>
              <w:ind w:right="-94"/>
              <w:jc w:val="left"/>
              <w:rPr>
                <w:sz w:val="20"/>
                <w:lang w:val="ro-MD" w:eastAsia="ro-RO"/>
              </w:rPr>
            </w:pPr>
            <w:r w:rsidRPr="00714521">
              <w:rPr>
                <w:sz w:val="20"/>
                <w:lang w:val="ro-MD" w:eastAsia="ro-RO"/>
              </w:rPr>
              <w:t xml:space="preserve">Cuantum unitar planificat </w:t>
            </w:r>
          </w:p>
        </w:tc>
        <w:tc>
          <w:tcPr>
            <w:tcW w:w="525" w:type="dxa"/>
          </w:tcPr>
          <w:p w14:paraId="22923932" w14:textId="77777777" w:rsidR="001736E6" w:rsidRPr="00714521" w:rsidRDefault="001736E6">
            <w:pPr>
              <w:ind w:right="-94"/>
              <w:jc w:val="left"/>
              <w:rPr>
                <w:sz w:val="20"/>
                <w:lang w:val="ro-MD" w:eastAsia="ro-RO"/>
              </w:rPr>
            </w:pPr>
          </w:p>
        </w:tc>
        <w:tc>
          <w:tcPr>
            <w:tcW w:w="972" w:type="dxa"/>
            <w:vAlign w:val="center"/>
          </w:tcPr>
          <w:p w14:paraId="5EA90822" w14:textId="77777777" w:rsidR="001736E6" w:rsidRPr="002D4D9B" w:rsidRDefault="001736E6">
            <w:pPr>
              <w:ind w:right="-94"/>
              <w:jc w:val="center"/>
              <w:rPr>
                <w:sz w:val="20"/>
                <w:lang w:val="ro-MD" w:eastAsia="ro-RO"/>
              </w:rPr>
            </w:pPr>
            <w:r w:rsidRPr="002D4D9B">
              <w:rPr>
                <w:sz w:val="20"/>
              </w:rPr>
              <w:t>2</w:t>
            </w:r>
          </w:p>
        </w:tc>
        <w:tc>
          <w:tcPr>
            <w:tcW w:w="972" w:type="dxa"/>
            <w:vAlign w:val="center"/>
          </w:tcPr>
          <w:p w14:paraId="15A9D972" w14:textId="77777777" w:rsidR="001736E6" w:rsidRPr="002D4D9B" w:rsidRDefault="001736E6">
            <w:pPr>
              <w:ind w:right="-94"/>
              <w:jc w:val="center"/>
              <w:rPr>
                <w:sz w:val="20"/>
                <w:lang w:val="ro-MD" w:eastAsia="ro-RO"/>
              </w:rPr>
            </w:pPr>
            <w:r w:rsidRPr="002D4D9B">
              <w:rPr>
                <w:sz w:val="20"/>
              </w:rPr>
              <w:t>2</w:t>
            </w:r>
          </w:p>
        </w:tc>
        <w:tc>
          <w:tcPr>
            <w:tcW w:w="973" w:type="dxa"/>
            <w:vAlign w:val="center"/>
          </w:tcPr>
          <w:p w14:paraId="30079CC4" w14:textId="77777777" w:rsidR="001736E6" w:rsidRPr="002D4D9B" w:rsidRDefault="001736E6">
            <w:pPr>
              <w:ind w:right="-94"/>
              <w:jc w:val="center"/>
              <w:rPr>
                <w:sz w:val="20"/>
                <w:lang w:val="ro-MD" w:eastAsia="ro-RO"/>
              </w:rPr>
            </w:pPr>
            <w:r w:rsidRPr="002D4D9B">
              <w:rPr>
                <w:sz w:val="20"/>
              </w:rPr>
              <w:t>2</w:t>
            </w:r>
          </w:p>
        </w:tc>
        <w:tc>
          <w:tcPr>
            <w:tcW w:w="972" w:type="dxa"/>
            <w:vAlign w:val="center"/>
          </w:tcPr>
          <w:p w14:paraId="2F15E771" w14:textId="77777777" w:rsidR="001736E6" w:rsidRPr="002D4D9B" w:rsidRDefault="001736E6">
            <w:pPr>
              <w:ind w:right="-94"/>
              <w:jc w:val="center"/>
              <w:rPr>
                <w:sz w:val="20"/>
                <w:lang w:val="ro-MD" w:eastAsia="ro-RO"/>
              </w:rPr>
            </w:pPr>
            <w:r w:rsidRPr="002D4D9B">
              <w:rPr>
                <w:sz w:val="20"/>
              </w:rPr>
              <w:t>2</w:t>
            </w:r>
          </w:p>
        </w:tc>
        <w:tc>
          <w:tcPr>
            <w:tcW w:w="973" w:type="dxa"/>
            <w:vAlign w:val="center"/>
          </w:tcPr>
          <w:p w14:paraId="765CA487" w14:textId="77777777" w:rsidR="001736E6" w:rsidRPr="002D4D9B" w:rsidRDefault="001736E6">
            <w:pPr>
              <w:ind w:right="-94"/>
              <w:jc w:val="center"/>
              <w:rPr>
                <w:sz w:val="20"/>
                <w:lang w:val="ro-MD" w:eastAsia="ro-RO"/>
              </w:rPr>
            </w:pPr>
            <w:r w:rsidRPr="002D4D9B">
              <w:rPr>
                <w:sz w:val="20"/>
              </w:rPr>
              <w:t>2</w:t>
            </w:r>
          </w:p>
        </w:tc>
        <w:tc>
          <w:tcPr>
            <w:tcW w:w="1125" w:type="dxa"/>
            <w:vAlign w:val="center"/>
          </w:tcPr>
          <w:p w14:paraId="5B20BE03" w14:textId="77777777" w:rsidR="001736E6" w:rsidRPr="002D4D9B" w:rsidRDefault="001736E6">
            <w:pPr>
              <w:ind w:right="-94"/>
              <w:jc w:val="center"/>
              <w:rPr>
                <w:sz w:val="20"/>
                <w:lang w:val="ro-MD" w:eastAsia="ro-RO"/>
              </w:rPr>
            </w:pPr>
          </w:p>
        </w:tc>
      </w:tr>
      <w:tr w:rsidR="001736E6" w:rsidRPr="00714521" w14:paraId="14B4C094" w14:textId="77777777">
        <w:trPr>
          <w:trHeight w:val="266"/>
        </w:trPr>
        <w:tc>
          <w:tcPr>
            <w:tcW w:w="740" w:type="dxa"/>
            <w:vMerge/>
          </w:tcPr>
          <w:p w14:paraId="6359855B" w14:textId="77777777" w:rsidR="001736E6" w:rsidRPr="00714521" w:rsidRDefault="001736E6">
            <w:pPr>
              <w:ind w:right="-94"/>
              <w:jc w:val="left"/>
              <w:rPr>
                <w:sz w:val="20"/>
                <w:lang w:val="ro-MD" w:eastAsia="ro-RO"/>
              </w:rPr>
            </w:pPr>
          </w:p>
        </w:tc>
        <w:tc>
          <w:tcPr>
            <w:tcW w:w="681" w:type="dxa"/>
          </w:tcPr>
          <w:p w14:paraId="7C5DDB15" w14:textId="77777777" w:rsidR="001736E6" w:rsidRPr="00714521" w:rsidRDefault="001736E6">
            <w:pPr>
              <w:ind w:right="-94"/>
              <w:jc w:val="left"/>
              <w:rPr>
                <w:sz w:val="20"/>
                <w:lang w:val="ro-MD" w:eastAsia="ro-RO"/>
              </w:rPr>
            </w:pPr>
          </w:p>
        </w:tc>
        <w:tc>
          <w:tcPr>
            <w:tcW w:w="526" w:type="dxa"/>
          </w:tcPr>
          <w:p w14:paraId="37AAAB77" w14:textId="77777777" w:rsidR="001736E6" w:rsidRPr="00714521" w:rsidRDefault="001736E6">
            <w:pPr>
              <w:ind w:right="-94"/>
              <w:jc w:val="left"/>
              <w:rPr>
                <w:sz w:val="20"/>
                <w:lang w:val="ro-MD" w:eastAsia="ro-RO"/>
              </w:rPr>
            </w:pPr>
            <w:r w:rsidRPr="00714521">
              <w:rPr>
                <w:sz w:val="20"/>
                <w:lang w:val="ro-MD" w:eastAsia="ro-RO"/>
              </w:rPr>
              <w:t>lei</w:t>
            </w:r>
          </w:p>
        </w:tc>
        <w:tc>
          <w:tcPr>
            <w:tcW w:w="1054" w:type="dxa"/>
          </w:tcPr>
          <w:p w14:paraId="2980D15E" w14:textId="77777777" w:rsidR="001736E6" w:rsidRPr="00714521" w:rsidRDefault="001736E6">
            <w:pPr>
              <w:ind w:right="-94"/>
              <w:jc w:val="left"/>
              <w:rPr>
                <w:sz w:val="20"/>
                <w:lang w:val="ro-MD" w:eastAsia="ro-RO"/>
              </w:rPr>
            </w:pPr>
            <w:r w:rsidRPr="00714521">
              <w:rPr>
                <w:sz w:val="20"/>
                <w:lang w:val="ro-MD" w:eastAsia="ro-RO"/>
              </w:rPr>
              <w:t>Cuantum unitar planificat maxim</w:t>
            </w:r>
          </w:p>
        </w:tc>
        <w:tc>
          <w:tcPr>
            <w:tcW w:w="525" w:type="dxa"/>
          </w:tcPr>
          <w:p w14:paraId="4DECD485" w14:textId="77777777" w:rsidR="001736E6" w:rsidRPr="00714521" w:rsidRDefault="001736E6">
            <w:pPr>
              <w:ind w:right="-94"/>
              <w:jc w:val="left"/>
              <w:rPr>
                <w:sz w:val="20"/>
                <w:lang w:val="ro-MD" w:eastAsia="ro-RO"/>
              </w:rPr>
            </w:pPr>
            <w:r w:rsidRPr="00714521">
              <w:rPr>
                <w:sz w:val="20"/>
                <w:lang w:val="ro-MD" w:eastAsia="ro-RO"/>
              </w:rPr>
              <w:t>2,0</w:t>
            </w:r>
          </w:p>
        </w:tc>
        <w:tc>
          <w:tcPr>
            <w:tcW w:w="972" w:type="dxa"/>
            <w:vAlign w:val="center"/>
          </w:tcPr>
          <w:p w14:paraId="11A1D633" w14:textId="77777777" w:rsidR="001736E6" w:rsidRPr="002D4D9B" w:rsidRDefault="001736E6">
            <w:pPr>
              <w:ind w:right="-94"/>
              <w:jc w:val="center"/>
              <w:rPr>
                <w:sz w:val="20"/>
                <w:lang w:val="ro-MD" w:eastAsia="ro-RO"/>
              </w:rPr>
            </w:pPr>
            <w:r w:rsidRPr="002D4D9B">
              <w:rPr>
                <w:sz w:val="20"/>
              </w:rPr>
              <w:t>4</w:t>
            </w:r>
          </w:p>
        </w:tc>
        <w:tc>
          <w:tcPr>
            <w:tcW w:w="972" w:type="dxa"/>
            <w:vAlign w:val="center"/>
          </w:tcPr>
          <w:p w14:paraId="08A31AE1" w14:textId="77777777" w:rsidR="001736E6" w:rsidRPr="002D4D9B" w:rsidRDefault="001736E6">
            <w:pPr>
              <w:ind w:right="-94"/>
              <w:jc w:val="center"/>
              <w:rPr>
                <w:sz w:val="20"/>
                <w:lang w:val="ro-MD" w:eastAsia="ro-RO"/>
              </w:rPr>
            </w:pPr>
            <w:r w:rsidRPr="002D4D9B">
              <w:rPr>
                <w:sz w:val="20"/>
              </w:rPr>
              <w:t>4</w:t>
            </w:r>
          </w:p>
        </w:tc>
        <w:tc>
          <w:tcPr>
            <w:tcW w:w="973" w:type="dxa"/>
            <w:vAlign w:val="center"/>
          </w:tcPr>
          <w:p w14:paraId="744ACDA0" w14:textId="77777777" w:rsidR="001736E6" w:rsidRPr="002D4D9B" w:rsidRDefault="001736E6">
            <w:pPr>
              <w:ind w:right="-94"/>
              <w:jc w:val="center"/>
              <w:rPr>
                <w:sz w:val="20"/>
                <w:lang w:val="ro-MD" w:eastAsia="ro-RO"/>
              </w:rPr>
            </w:pPr>
            <w:r w:rsidRPr="002D4D9B">
              <w:rPr>
                <w:sz w:val="20"/>
              </w:rPr>
              <w:t>4</w:t>
            </w:r>
          </w:p>
        </w:tc>
        <w:tc>
          <w:tcPr>
            <w:tcW w:w="972" w:type="dxa"/>
            <w:vAlign w:val="center"/>
          </w:tcPr>
          <w:p w14:paraId="74BF738D" w14:textId="77777777" w:rsidR="001736E6" w:rsidRPr="002D4D9B" w:rsidRDefault="001736E6">
            <w:pPr>
              <w:ind w:right="-94"/>
              <w:jc w:val="center"/>
              <w:rPr>
                <w:sz w:val="20"/>
                <w:lang w:val="ro-MD" w:eastAsia="ro-RO"/>
              </w:rPr>
            </w:pPr>
            <w:r w:rsidRPr="002D4D9B">
              <w:rPr>
                <w:sz w:val="20"/>
              </w:rPr>
              <w:t>4</w:t>
            </w:r>
          </w:p>
        </w:tc>
        <w:tc>
          <w:tcPr>
            <w:tcW w:w="973" w:type="dxa"/>
            <w:vAlign w:val="center"/>
          </w:tcPr>
          <w:p w14:paraId="6FC0CEF2" w14:textId="77777777" w:rsidR="001736E6" w:rsidRPr="002D4D9B" w:rsidRDefault="001736E6">
            <w:pPr>
              <w:ind w:right="-94"/>
              <w:jc w:val="center"/>
              <w:rPr>
                <w:sz w:val="20"/>
                <w:lang w:val="ro-MD" w:eastAsia="ro-RO"/>
              </w:rPr>
            </w:pPr>
            <w:r w:rsidRPr="002D4D9B">
              <w:rPr>
                <w:sz w:val="20"/>
              </w:rPr>
              <w:t>4</w:t>
            </w:r>
          </w:p>
        </w:tc>
        <w:tc>
          <w:tcPr>
            <w:tcW w:w="1125" w:type="dxa"/>
            <w:vAlign w:val="center"/>
          </w:tcPr>
          <w:p w14:paraId="52D01B50" w14:textId="77777777" w:rsidR="001736E6" w:rsidRPr="002D4D9B" w:rsidRDefault="001736E6">
            <w:pPr>
              <w:ind w:right="-94"/>
              <w:jc w:val="center"/>
              <w:rPr>
                <w:sz w:val="20"/>
                <w:lang w:val="ro-MD" w:eastAsia="ro-RO"/>
              </w:rPr>
            </w:pPr>
          </w:p>
        </w:tc>
      </w:tr>
      <w:tr w:rsidR="001736E6" w:rsidRPr="00714521" w14:paraId="1A57C814" w14:textId="77777777">
        <w:trPr>
          <w:trHeight w:val="266"/>
        </w:trPr>
        <w:tc>
          <w:tcPr>
            <w:tcW w:w="740" w:type="dxa"/>
            <w:vMerge/>
          </w:tcPr>
          <w:p w14:paraId="754CB28C" w14:textId="77777777" w:rsidR="001736E6" w:rsidRPr="00714521" w:rsidRDefault="001736E6">
            <w:pPr>
              <w:ind w:right="-94"/>
              <w:jc w:val="left"/>
              <w:rPr>
                <w:sz w:val="20"/>
                <w:lang w:val="ro-MD" w:eastAsia="ro-RO"/>
              </w:rPr>
            </w:pPr>
          </w:p>
        </w:tc>
        <w:tc>
          <w:tcPr>
            <w:tcW w:w="681" w:type="dxa"/>
          </w:tcPr>
          <w:p w14:paraId="1A6A9B53" w14:textId="77777777" w:rsidR="001736E6" w:rsidRPr="00714521" w:rsidRDefault="001736E6">
            <w:pPr>
              <w:ind w:right="-94"/>
              <w:jc w:val="left"/>
              <w:rPr>
                <w:sz w:val="20"/>
                <w:lang w:val="ro-MD" w:eastAsia="ro-RO"/>
              </w:rPr>
            </w:pPr>
          </w:p>
        </w:tc>
        <w:tc>
          <w:tcPr>
            <w:tcW w:w="526" w:type="dxa"/>
          </w:tcPr>
          <w:p w14:paraId="06D57960" w14:textId="77777777" w:rsidR="001736E6" w:rsidRPr="00714521" w:rsidRDefault="001736E6">
            <w:pPr>
              <w:ind w:right="-94"/>
              <w:jc w:val="left"/>
              <w:rPr>
                <w:sz w:val="20"/>
                <w:lang w:val="ro-MD" w:eastAsia="ro-RO"/>
              </w:rPr>
            </w:pPr>
            <w:r w:rsidRPr="00714521">
              <w:rPr>
                <w:sz w:val="20"/>
                <w:lang w:val="ro-MD" w:eastAsia="ro-RO"/>
              </w:rPr>
              <w:t>lei</w:t>
            </w:r>
          </w:p>
        </w:tc>
        <w:tc>
          <w:tcPr>
            <w:tcW w:w="1054" w:type="dxa"/>
          </w:tcPr>
          <w:p w14:paraId="469E1085" w14:textId="77777777" w:rsidR="001736E6" w:rsidRPr="00714521" w:rsidRDefault="001736E6">
            <w:pPr>
              <w:ind w:right="-94"/>
              <w:jc w:val="left"/>
              <w:rPr>
                <w:sz w:val="20"/>
                <w:lang w:val="ro-MD" w:eastAsia="ro-RO"/>
              </w:rPr>
            </w:pPr>
            <w:r w:rsidRPr="00714521">
              <w:rPr>
                <w:sz w:val="20"/>
                <w:lang w:val="ro-MD" w:eastAsia="ro-RO"/>
              </w:rPr>
              <w:t>Cuantum unitar planificat minim</w:t>
            </w:r>
          </w:p>
        </w:tc>
        <w:tc>
          <w:tcPr>
            <w:tcW w:w="525" w:type="dxa"/>
          </w:tcPr>
          <w:p w14:paraId="38ECA472" w14:textId="77777777" w:rsidR="001736E6" w:rsidRPr="00714521" w:rsidRDefault="001736E6">
            <w:pPr>
              <w:ind w:right="-94"/>
              <w:jc w:val="left"/>
              <w:rPr>
                <w:sz w:val="20"/>
                <w:lang w:val="ro-MD" w:eastAsia="ro-RO"/>
              </w:rPr>
            </w:pPr>
            <w:r w:rsidRPr="00714521">
              <w:rPr>
                <w:sz w:val="20"/>
                <w:lang w:val="ro-MD" w:eastAsia="ro-RO"/>
              </w:rPr>
              <w:t>0,5</w:t>
            </w:r>
          </w:p>
        </w:tc>
        <w:tc>
          <w:tcPr>
            <w:tcW w:w="972" w:type="dxa"/>
            <w:vAlign w:val="center"/>
          </w:tcPr>
          <w:p w14:paraId="696D72FE" w14:textId="77777777" w:rsidR="001736E6" w:rsidRPr="002D4D9B" w:rsidRDefault="001736E6">
            <w:pPr>
              <w:ind w:right="-94"/>
              <w:jc w:val="center"/>
              <w:rPr>
                <w:sz w:val="20"/>
                <w:lang w:val="ro-MD" w:eastAsia="ro-RO"/>
              </w:rPr>
            </w:pPr>
            <w:r w:rsidRPr="002D4D9B">
              <w:rPr>
                <w:sz w:val="20"/>
              </w:rPr>
              <w:t>1</w:t>
            </w:r>
          </w:p>
        </w:tc>
        <w:tc>
          <w:tcPr>
            <w:tcW w:w="972" w:type="dxa"/>
            <w:vAlign w:val="center"/>
          </w:tcPr>
          <w:p w14:paraId="26E1625A" w14:textId="77777777" w:rsidR="001736E6" w:rsidRPr="002D4D9B" w:rsidRDefault="001736E6">
            <w:pPr>
              <w:ind w:right="-94"/>
              <w:jc w:val="center"/>
              <w:rPr>
                <w:sz w:val="20"/>
                <w:lang w:val="ro-MD" w:eastAsia="ro-RO"/>
              </w:rPr>
            </w:pPr>
            <w:r w:rsidRPr="002D4D9B">
              <w:rPr>
                <w:sz w:val="20"/>
              </w:rPr>
              <w:t>1</w:t>
            </w:r>
          </w:p>
        </w:tc>
        <w:tc>
          <w:tcPr>
            <w:tcW w:w="973" w:type="dxa"/>
            <w:vAlign w:val="center"/>
          </w:tcPr>
          <w:p w14:paraId="2F86D5A3" w14:textId="77777777" w:rsidR="001736E6" w:rsidRPr="002D4D9B" w:rsidRDefault="001736E6">
            <w:pPr>
              <w:ind w:right="-94"/>
              <w:jc w:val="center"/>
              <w:rPr>
                <w:sz w:val="20"/>
                <w:lang w:val="ro-MD" w:eastAsia="ro-RO"/>
              </w:rPr>
            </w:pPr>
            <w:r w:rsidRPr="002D4D9B">
              <w:rPr>
                <w:sz w:val="20"/>
              </w:rPr>
              <w:t>1</w:t>
            </w:r>
          </w:p>
        </w:tc>
        <w:tc>
          <w:tcPr>
            <w:tcW w:w="972" w:type="dxa"/>
            <w:vAlign w:val="center"/>
          </w:tcPr>
          <w:p w14:paraId="62BE97DE" w14:textId="77777777" w:rsidR="001736E6" w:rsidRPr="002D4D9B" w:rsidRDefault="001736E6">
            <w:pPr>
              <w:ind w:right="-94"/>
              <w:jc w:val="center"/>
              <w:rPr>
                <w:sz w:val="20"/>
                <w:lang w:val="ro-MD" w:eastAsia="ro-RO"/>
              </w:rPr>
            </w:pPr>
            <w:r w:rsidRPr="002D4D9B">
              <w:rPr>
                <w:sz w:val="20"/>
              </w:rPr>
              <w:t>1</w:t>
            </w:r>
          </w:p>
        </w:tc>
        <w:tc>
          <w:tcPr>
            <w:tcW w:w="973" w:type="dxa"/>
            <w:vAlign w:val="center"/>
          </w:tcPr>
          <w:p w14:paraId="44D50EB1" w14:textId="77777777" w:rsidR="001736E6" w:rsidRPr="002D4D9B" w:rsidRDefault="001736E6">
            <w:pPr>
              <w:ind w:right="-94"/>
              <w:jc w:val="center"/>
              <w:rPr>
                <w:sz w:val="20"/>
                <w:lang w:val="ro-MD" w:eastAsia="ro-RO"/>
              </w:rPr>
            </w:pPr>
            <w:r w:rsidRPr="002D4D9B">
              <w:rPr>
                <w:sz w:val="20"/>
              </w:rPr>
              <w:t>1</w:t>
            </w:r>
          </w:p>
        </w:tc>
        <w:tc>
          <w:tcPr>
            <w:tcW w:w="1125" w:type="dxa"/>
            <w:vAlign w:val="center"/>
          </w:tcPr>
          <w:p w14:paraId="3CA17D7C" w14:textId="77777777" w:rsidR="001736E6" w:rsidRPr="002D4D9B" w:rsidRDefault="001736E6">
            <w:pPr>
              <w:ind w:right="-94"/>
              <w:jc w:val="center"/>
              <w:rPr>
                <w:sz w:val="20"/>
                <w:lang w:val="ro-MD" w:eastAsia="ro-RO"/>
              </w:rPr>
            </w:pPr>
          </w:p>
        </w:tc>
      </w:tr>
      <w:tr w:rsidR="001736E6" w:rsidRPr="00714521" w14:paraId="4E484A64" w14:textId="77777777">
        <w:trPr>
          <w:trHeight w:val="266"/>
        </w:trPr>
        <w:tc>
          <w:tcPr>
            <w:tcW w:w="740" w:type="dxa"/>
            <w:vMerge/>
          </w:tcPr>
          <w:p w14:paraId="34A36C6D" w14:textId="77777777" w:rsidR="001736E6" w:rsidRPr="00714521" w:rsidRDefault="001736E6">
            <w:pPr>
              <w:ind w:right="-94"/>
              <w:jc w:val="left"/>
              <w:rPr>
                <w:sz w:val="20"/>
                <w:lang w:val="ro-MD" w:eastAsia="ro-RO"/>
              </w:rPr>
            </w:pPr>
          </w:p>
        </w:tc>
        <w:tc>
          <w:tcPr>
            <w:tcW w:w="681" w:type="dxa"/>
          </w:tcPr>
          <w:p w14:paraId="7C835E2C" w14:textId="77777777" w:rsidR="001736E6" w:rsidRPr="00714521" w:rsidRDefault="001736E6">
            <w:pPr>
              <w:ind w:right="-94"/>
              <w:jc w:val="left"/>
              <w:rPr>
                <w:sz w:val="20"/>
                <w:lang w:val="ro-MD" w:eastAsia="ro-RO"/>
              </w:rPr>
            </w:pPr>
            <w:r>
              <w:rPr>
                <w:sz w:val="20"/>
                <w:lang w:val="ro-MD" w:eastAsia="ro-RO"/>
              </w:rPr>
              <w:t>O.6</w:t>
            </w:r>
          </w:p>
        </w:tc>
        <w:tc>
          <w:tcPr>
            <w:tcW w:w="526" w:type="dxa"/>
          </w:tcPr>
          <w:p w14:paraId="56C0B040" w14:textId="77777777" w:rsidR="001736E6" w:rsidRPr="00714521" w:rsidRDefault="001736E6">
            <w:pPr>
              <w:ind w:right="-94"/>
              <w:jc w:val="left"/>
              <w:rPr>
                <w:sz w:val="20"/>
                <w:lang w:val="ro-MD" w:eastAsia="ro-RO"/>
              </w:rPr>
            </w:pPr>
            <w:r>
              <w:rPr>
                <w:sz w:val="20"/>
                <w:lang w:val="ro-MD" w:eastAsia="ro-RO"/>
              </w:rPr>
              <w:t>kg</w:t>
            </w:r>
          </w:p>
        </w:tc>
        <w:tc>
          <w:tcPr>
            <w:tcW w:w="1054" w:type="dxa"/>
          </w:tcPr>
          <w:p w14:paraId="3936613D" w14:textId="77777777" w:rsidR="001736E6" w:rsidRPr="00714521" w:rsidRDefault="001736E6">
            <w:pPr>
              <w:ind w:right="-94"/>
              <w:jc w:val="left"/>
              <w:rPr>
                <w:sz w:val="20"/>
                <w:lang w:val="ro-MD" w:eastAsia="ro-RO"/>
              </w:rPr>
            </w:pPr>
            <w:r w:rsidRPr="00714521">
              <w:rPr>
                <w:sz w:val="20"/>
                <w:lang w:val="ro-MD" w:eastAsia="ro-RO"/>
              </w:rPr>
              <w:t>Cantitate</w:t>
            </w:r>
          </w:p>
        </w:tc>
        <w:tc>
          <w:tcPr>
            <w:tcW w:w="525" w:type="dxa"/>
          </w:tcPr>
          <w:p w14:paraId="763D40C4" w14:textId="77777777" w:rsidR="001736E6" w:rsidRPr="00714521" w:rsidRDefault="001736E6">
            <w:pPr>
              <w:ind w:right="-94"/>
              <w:jc w:val="left"/>
              <w:rPr>
                <w:sz w:val="20"/>
                <w:lang w:val="ro-MD" w:eastAsia="ro-RO"/>
              </w:rPr>
            </w:pPr>
          </w:p>
        </w:tc>
        <w:tc>
          <w:tcPr>
            <w:tcW w:w="972" w:type="dxa"/>
            <w:vAlign w:val="center"/>
          </w:tcPr>
          <w:p w14:paraId="26EA96B7" w14:textId="144E7B1A" w:rsidR="001736E6" w:rsidRPr="002D4D9B" w:rsidRDefault="001736E6">
            <w:pPr>
              <w:ind w:right="-94"/>
              <w:jc w:val="center"/>
              <w:rPr>
                <w:sz w:val="20"/>
              </w:rPr>
            </w:pPr>
            <w:r w:rsidRPr="007B093D">
              <w:rPr>
                <w:color w:val="000000"/>
                <w:sz w:val="20"/>
              </w:rPr>
              <w:t>500</w:t>
            </w:r>
            <w:r w:rsidR="007B093D" w:rsidRPr="007B093D">
              <w:rPr>
                <w:color w:val="000000"/>
                <w:sz w:val="20"/>
              </w:rPr>
              <w:t xml:space="preserve"> </w:t>
            </w:r>
            <w:r w:rsidRPr="007B093D">
              <w:rPr>
                <w:color w:val="000000"/>
                <w:sz w:val="20"/>
              </w:rPr>
              <w:t>000</w:t>
            </w:r>
          </w:p>
        </w:tc>
        <w:tc>
          <w:tcPr>
            <w:tcW w:w="972" w:type="dxa"/>
            <w:vAlign w:val="center"/>
          </w:tcPr>
          <w:p w14:paraId="10A4B988" w14:textId="0F76EBED" w:rsidR="001736E6" w:rsidRPr="002D4D9B" w:rsidRDefault="007B093D">
            <w:pPr>
              <w:ind w:right="-94"/>
              <w:jc w:val="center"/>
              <w:rPr>
                <w:sz w:val="20"/>
              </w:rPr>
            </w:pPr>
            <w:r w:rsidRPr="007B093D">
              <w:rPr>
                <w:color w:val="000000"/>
                <w:sz w:val="20"/>
              </w:rPr>
              <w:t xml:space="preserve">650 </w:t>
            </w:r>
            <w:r w:rsidR="001736E6" w:rsidRPr="007B093D">
              <w:rPr>
                <w:color w:val="000000"/>
                <w:sz w:val="20"/>
              </w:rPr>
              <w:t>000</w:t>
            </w:r>
          </w:p>
        </w:tc>
        <w:tc>
          <w:tcPr>
            <w:tcW w:w="973" w:type="dxa"/>
            <w:vAlign w:val="center"/>
          </w:tcPr>
          <w:p w14:paraId="1A6E6216" w14:textId="686F19EB" w:rsidR="001736E6" w:rsidRPr="002D4D9B" w:rsidRDefault="007B093D">
            <w:pPr>
              <w:ind w:right="-94"/>
              <w:jc w:val="center"/>
              <w:rPr>
                <w:sz w:val="20"/>
              </w:rPr>
            </w:pPr>
            <w:r w:rsidRPr="007B093D">
              <w:rPr>
                <w:color w:val="000000"/>
                <w:sz w:val="20"/>
              </w:rPr>
              <w:t xml:space="preserve">750 </w:t>
            </w:r>
            <w:r w:rsidR="001736E6" w:rsidRPr="007B093D">
              <w:rPr>
                <w:color w:val="000000"/>
                <w:sz w:val="20"/>
              </w:rPr>
              <w:t>000</w:t>
            </w:r>
          </w:p>
        </w:tc>
        <w:tc>
          <w:tcPr>
            <w:tcW w:w="972" w:type="dxa"/>
            <w:vAlign w:val="center"/>
          </w:tcPr>
          <w:p w14:paraId="17B5AB01" w14:textId="4BC62003" w:rsidR="001736E6" w:rsidRPr="002D4D9B" w:rsidRDefault="001736E6">
            <w:pPr>
              <w:ind w:right="-94"/>
              <w:jc w:val="center"/>
              <w:rPr>
                <w:sz w:val="20"/>
              </w:rPr>
            </w:pPr>
            <w:r w:rsidRPr="007B093D">
              <w:rPr>
                <w:color w:val="000000"/>
                <w:sz w:val="20"/>
              </w:rPr>
              <w:t>1</w:t>
            </w:r>
            <w:r w:rsidR="007B093D" w:rsidRPr="007B093D">
              <w:rPr>
                <w:color w:val="000000"/>
                <w:sz w:val="20"/>
              </w:rPr>
              <w:t xml:space="preserve"> 000 </w:t>
            </w:r>
            <w:r w:rsidRPr="007B093D">
              <w:rPr>
                <w:color w:val="000000"/>
                <w:sz w:val="20"/>
              </w:rPr>
              <w:t>000</w:t>
            </w:r>
          </w:p>
        </w:tc>
        <w:tc>
          <w:tcPr>
            <w:tcW w:w="973" w:type="dxa"/>
            <w:vAlign w:val="center"/>
          </w:tcPr>
          <w:p w14:paraId="2F6E0401" w14:textId="0A7C8F28" w:rsidR="001736E6" w:rsidRPr="002D4D9B" w:rsidRDefault="001736E6">
            <w:pPr>
              <w:ind w:right="-94"/>
              <w:jc w:val="center"/>
              <w:rPr>
                <w:sz w:val="20"/>
              </w:rPr>
            </w:pPr>
            <w:r w:rsidRPr="007B093D">
              <w:rPr>
                <w:color w:val="000000"/>
                <w:sz w:val="20"/>
              </w:rPr>
              <w:t>1</w:t>
            </w:r>
            <w:r w:rsidR="007B093D" w:rsidRPr="007B093D">
              <w:rPr>
                <w:color w:val="000000"/>
                <w:sz w:val="20"/>
              </w:rPr>
              <w:t xml:space="preserve"> 250 </w:t>
            </w:r>
            <w:r w:rsidRPr="007B093D">
              <w:rPr>
                <w:color w:val="000000"/>
                <w:sz w:val="20"/>
              </w:rPr>
              <w:t>000</w:t>
            </w:r>
          </w:p>
        </w:tc>
        <w:tc>
          <w:tcPr>
            <w:tcW w:w="1125" w:type="dxa"/>
            <w:vAlign w:val="center"/>
          </w:tcPr>
          <w:p w14:paraId="2A9C6E82" w14:textId="77777777" w:rsidR="001736E6" w:rsidRPr="002D4D9B" w:rsidRDefault="001736E6">
            <w:pPr>
              <w:ind w:right="-94"/>
              <w:jc w:val="center"/>
              <w:rPr>
                <w:sz w:val="20"/>
                <w:lang w:val="ro-MD" w:eastAsia="ro-RO"/>
              </w:rPr>
            </w:pPr>
          </w:p>
        </w:tc>
      </w:tr>
      <w:tr w:rsidR="001736E6" w:rsidRPr="00714521" w14:paraId="246EA335" w14:textId="77777777">
        <w:trPr>
          <w:trHeight w:val="266"/>
        </w:trPr>
        <w:tc>
          <w:tcPr>
            <w:tcW w:w="740" w:type="dxa"/>
            <w:vMerge/>
          </w:tcPr>
          <w:p w14:paraId="465ABE03" w14:textId="77777777" w:rsidR="001736E6" w:rsidRPr="00714521" w:rsidRDefault="001736E6">
            <w:pPr>
              <w:ind w:right="-94"/>
              <w:jc w:val="left"/>
              <w:rPr>
                <w:sz w:val="20"/>
                <w:lang w:val="ro-MD" w:eastAsia="ro-RO"/>
              </w:rPr>
            </w:pPr>
          </w:p>
        </w:tc>
        <w:tc>
          <w:tcPr>
            <w:tcW w:w="681" w:type="dxa"/>
          </w:tcPr>
          <w:p w14:paraId="22385135" w14:textId="77777777" w:rsidR="001736E6" w:rsidRPr="00714521" w:rsidRDefault="001736E6">
            <w:pPr>
              <w:ind w:right="-94"/>
              <w:jc w:val="left"/>
              <w:rPr>
                <w:sz w:val="20"/>
                <w:lang w:val="ro-MD" w:eastAsia="ro-RO"/>
              </w:rPr>
            </w:pPr>
            <w:r w:rsidRPr="00714521">
              <w:rPr>
                <w:sz w:val="20"/>
                <w:lang w:val="ro-MD" w:eastAsia="ro-RO"/>
              </w:rPr>
              <w:t>O.6</w:t>
            </w:r>
          </w:p>
        </w:tc>
        <w:tc>
          <w:tcPr>
            <w:tcW w:w="526" w:type="dxa"/>
          </w:tcPr>
          <w:p w14:paraId="6590291B" w14:textId="77777777" w:rsidR="001736E6" w:rsidRPr="00714521" w:rsidRDefault="001736E6">
            <w:pPr>
              <w:ind w:right="-94"/>
              <w:jc w:val="left"/>
              <w:rPr>
                <w:sz w:val="20"/>
                <w:lang w:val="ro-MD" w:eastAsia="ro-RO"/>
              </w:rPr>
            </w:pPr>
            <w:r w:rsidRPr="00714521">
              <w:rPr>
                <w:sz w:val="20"/>
                <w:lang w:val="ro-MD" w:eastAsia="ro-RO"/>
              </w:rPr>
              <w:t>ha</w:t>
            </w:r>
          </w:p>
        </w:tc>
        <w:tc>
          <w:tcPr>
            <w:tcW w:w="1054" w:type="dxa"/>
          </w:tcPr>
          <w:p w14:paraId="6685DC41" w14:textId="77777777" w:rsidR="001736E6" w:rsidRPr="00714521" w:rsidRDefault="001736E6">
            <w:pPr>
              <w:ind w:right="-94"/>
              <w:jc w:val="left"/>
              <w:rPr>
                <w:sz w:val="20"/>
                <w:lang w:val="ro-MD" w:eastAsia="ro-RO"/>
              </w:rPr>
            </w:pPr>
            <w:r w:rsidRPr="00714521">
              <w:rPr>
                <w:sz w:val="20"/>
                <w:lang w:val="ro-MD" w:eastAsia="ro-RO"/>
              </w:rPr>
              <w:t>Cantitate</w:t>
            </w:r>
          </w:p>
        </w:tc>
        <w:tc>
          <w:tcPr>
            <w:tcW w:w="525" w:type="dxa"/>
          </w:tcPr>
          <w:p w14:paraId="385F9596" w14:textId="77777777" w:rsidR="001736E6" w:rsidRPr="00714521" w:rsidRDefault="001736E6">
            <w:pPr>
              <w:ind w:right="-94"/>
              <w:jc w:val="left"/>
              <w:rPr>
                <w:sz w:val="20"/>
                <w:lang w:val="ro-MD" w:eastAsia="ro-RO"/>
              </w:rPr>
            </w:pPr>
          </w:p>
        </w:tc>
        <w:tc>
          <w:tcPr>
            <w:tcW w:w="972" w:type="dxa"/>
            <w:vAlign w:val="center"/>
          </w:tcPr>
          <w:p w14:paraId="45FA6B84" w14:textId="77777777" w:rsidR="001736E6" w:rsidRPr="002D4D9B" w:rsidRDefault="001736E6">
            <w:pPr>
              <w:ind w:right="-94"/>
              <w:jc w:val="center"/>
              <w:rPr>
                <w:sz w:val="20"/>
                <w:lang w:val="ro-MD" w:eastAsia="ro-RO"/>
              </w:rPr>
            </w:pPr>
            <w:r w:rsidRPr="007B093D">
              <w:rPr>
                <w:color w:val="000000"/>
                <w:sz w:val="20"/>
              </w:rPr>
              <w:t>10</w:t>
            </w:r>
          </w:p>
        </w:tc>
        <w:tc>
          <w:tcPr>
            <w:tcW w:w="972" w:type="dxa"/>
            <w:vAlign w:val="center"/>
          </w:tcPr>
          <w:p w14:paraId="32FB807E" w14:textId="04F9F000" w:rsidR="001736E6" w:rsidRPr="002D4D9B" w:rsidRDefault="007B093D">
            <w:pPr>
              <w:ind w:right="-94"/>
              <w:jc w:val="center"/>
              <w:rPr>
                <w:sz w:val="20"/>
                <w:lang w:val="ro-MD" w:eastAsia="ro-RO"/>
              </w:rPr>
            </w:pPr>
            <w:r w:rsidRPr="007B093D">
              <w:rPr>
                <w:color w:val="000000"/>
                <w:sz w:val="20"/>
              </w:rPr>
              <w:t>12</w:t>
            </w:r>
          </w:p>
        </w:tc>
        <w:tc>
          <w:tcPr>
            <w:tcW w:w="973" w:type="dxa"/>
            <w:vAlign w:val="center"/>
          </w:tcPr>
          <w:p w14:paraId="757D3DEF" w14:textId="4D34CE17" w:rsidR="001736E6" w:rsidRPr="002D4D9B" w:rsidRDefault="007B093D">
            <w:pPr>
              <w:ind w:right="-94"/>
              <w:jc w:val="center"/>
              <w:rPr>
                <w:sz w:val="20"/>
                <w:lang w:val="ro-MD" w:eastAsia="ro-RO"/>
              </w:rPr>
            </w:pPr>
            <w:r w:rsidRPr="007B093D">
              <w:rPr>
                <w:color w:val="000000"/>
                <w:sz w:val="20"/>
              </w:rPr>
              <w:t>15</w:t>
            </w:r>
          </w:p>
        </w:tc>
        <w:tc>
          <w:tcPr>
            <w:tcW w:w="972" w:type="dxa"/>
            <w:vAlign w:val="center"/>
          </w:tcPr>
          <w:p w14:paraId="60BDE3B2" w14:textId="28BC7F5D" w:rsidR="001736E6" w:rsidRPr="002D4D9B" w:rsidRDefault="007B093D">
            <w:pPr>
              <w:ind w:right="-94"/>
              <w:jc w:val="center"/>
              <w:rPr>
                <w:sz w:val="20"/>
                <w:lang w:val="ro-MD" w:eastAsia="ro-RO"/>
              </w:rPr>
            </w:pPr>
            <w:r w:rsidRPr="007B093D">
              <w:rPr>
                <w:color w:val="000000"/>
                <w:sz w:val="20"/>
              </w:rPr>
              <w:t>18</w:t>
            </w:r>
          </w:p>
        </w:tc>
        <w:tc>
          <w:tcPr>
            <w:tcW w:w="973" w:type="dxa"/>
            <w:vAlign w:val="center"/>
          </w:tcPr>
          <w:p w14:paraId="6FD516D4" w14:textId="506236DF" w:rsidR="001736E6" w:rsidRPr="002D4D9B" w:rsidRDefault="007B093D">
            <w:pPr>
              <w:ind w:right="-94"/>
              <w:jc w:val="center"/>
              <w:rPr>
                <w:sz w:val="20"/>
                <w:lang w:val="ro-MD" w:eastAsia="ro-RO"/>
              </w:rPr>
            </w:pPr>
            <w:r w:rsidRPr="007B093D">
              <w:rPr>
                <w:color w:val="000000"/>
                <w:sz w:val="20"/>
              </w:rPr>
              <w:t>20</w:t>
            </w:r>
          </w:p>
        </w:tc>
        <w:tc>
          <w:tcPr>
            <w:tcW w:w="1125" w:type="dxa"/>
            <w:vAlign w:val="center"/>
          </w:tcPr>
          <w:p w14:paraId="5CD9A3D2" w14:textId="4292D0EB" w:rsidR="001736E6" w:rsidRPr="002D4D9B" w:rsidRDefault="007B093D">
            <w:pPr>
              <w:ind w:right="-94"/>
              <w:jc w:val="center"/>
              <w:rPr>
                <w:sz w:val="20"/>
                <w:lang w:val="ro-MD" w:eastAsia="ro-RO"/>
              </w:rPr>
            </w:pPr>
            <w:r w:rsidRPr="007B093D">
              <w:rPr>
                <w:b/>
                <w:bCs/>
                <w:color w:val="000000"/>
                <w:sz w:val="20"/>
              </w:rPr>
              <w:t>75</w:t>
            </w:r>
          </w:p>
        </w:tc>
      </w:tr>
      <w:tr w:rsidR="001736E6" w:rsidRPr="00714521" w14:paraId="5F9EA1B9" w14:textId="77777777" w:rsidTr="00E83B5A">
        <w:trPr>
          <w:trHeight w:val="266"/>
        </w:trPr>
        <w:tc>
          <w:tcPr>
            <w:tcW w:w="740" w:type="dxa"/>
            <w:vMerge w:val="restart"/>
            <w:tcBorders>
              <w:top w:val="single" w:sz="4" w:space="0" w:color="000000"/>
              <w:left w:val="single" w:sz="4" w:space="0" w:color="000000"/>
              <w:right w:val="single" w:sz="4" w:space="0" w:color="000000"/>
            </w:tcBorders>
          </w:tcPr>
          <w:p w14:paraId="4377DBA8" w14:textId="2455241F" w:rsidR="001736E6" w:rsidRPr="00714521" w:rsidRDefault="001736E6">
            <w:pPr>
              <w:ind w:right="-94"/>
              <w:jc w:val="left"/>
              <w:rPr>
                <w:b/>
                <w:bCs/>
                <w:sz w:val="20"/>
                <w:lang w:val="ro-MD" w:eastAsia="ro-RO"/>
              </w:rPr>
            </w:pPr>
            <w:r w:rsidRPr="00714521">
              <w:rPr>
                <w:b/>
                <w:bCs/>
                <w:sz w:val="20"/>
                <w:lang w:val="ro-MD" w:eastAsia="ro-RO"/>
              </w:rPr>
              <w:t xml:space="preserve">Teren </w:t>
            </w:r>
            <w:r w:rsidR="007F4428">
              <w:rPr>
                <w:b/>
                <w:bCs/>
                <w:sz w:val="20"/>
                <w:lang w:val="ro-MD" w:eastAsia="ro-RO"/>
              </w:rPr>
              <w:t xml:space="preserve">   </w:t>
            </w:r>
            <w:r w:rsidRPr="00714521">
              <w:rPr>
                <w:b/>
                <w:bCs/>
                <w:sz w:val="20"/>
                <w:lang w:val="ro-MD" w:eastAsia="ro-RO"/>
              </w:rPr>
              <w:t>protejat în solarii</w:t>
            </w:r>
          </w:p>
        </w:tc>
        <w:tc>
          <w:tcPr>
            <w:tcW w:w="681" w:type="dxa"/>
            <w:tcBorders>
              <w:top w:val="single" w:sz="4" w:space="0" w:color="000000"/>
              <w:left w:val="single" w:sz="4" w:space="0" w:color="000000"/>
              <w:bottom w:val="single" w:sz="4" w:space="0" w:color="000000"/>
              <w:right w:val="single" w:sz="4" w:space="0" w:color="000000"/>
            </w:tcBorders>
          </w:tcPr>
          <w:p w14:paraId="683286BC" w14:textId="77777777" w:rsidR="001736E6" w:rsidRPr="00714521" w:rsidRDefault="001736E6">
            <w:pPr>
              <w:ind w:right="-94"/>
              <w:jc w:val="left"/>
              <w:rPr>
                <w:sz w:val="20"/>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7567B7CE" w14:textId="77777777" w:rsidR="001736E6" w:rsidRPr="00714521" w:rsidRDefault="001736E6">
            <w:pPr>
              <w:ind w:right="-94"/>
              <w:jc w:val="left"/>
              <w:rPr>
                <w:b/>
                <w:bCs/>
                <w:sz w:val="20"/>
                <w:lang w:val="ro-MD" w:eastAsia="ro-RO"/>
              </w:rPr>
            </w:pPr>
            <w:r w:rsidRPr="00714521">
              <w:rPr>
                <w:b/>
                <w:bCs/>
                <w:sz w:val="20"/>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27034E0D" w14:textId="06ADA95B" w:rsidR="001736E6" w:rsidRPr="00714521" w:rsidRDefault="001736E6">
            <w:pPr>
              <w:ind w:right="-94"/>
              <w:jc w:val="left"/>
              <w:rPr>
                <w:b/>
                <w:bCs/>
                <w:sz w:val="20"/>
                <w:lang w:val="ro-MD" w:eastAsia="ro-RO"/>
              </w:rPr>
            </w:pPr>
            <w:r w:rsidRPr="00714521">
              <w:rPr>
                <w:b/>
                <w:bCs/>
                <w:sz w:val="20"/>
                <w:lang w:val="ro-MD" w:eastAsia="ro-RO"/>
              </w:rPr>
              <w:t xml:space="preserve">Alocarea financiară </w:t>
            </w:r>
            <w:r w:rsidR="00706CC6">
              <w:rPr>
                <w:b/>
                <w:bCs/>
                <w:sz w:val="20"/>
                <w:lang w:val="ro-MD" w:eastAsia="ro-RO"/>
              </w:rPr>
              <w:t>indicativă</w:t>
            </w:r>
            <w:r w:rsidRPr="00714521">
              <w:rPr>
                <w:b/>
                <w:bCs/>
                <w:sz w:val="20"/>
                <w:lang w:val="ro-MD" w:eastAsia="ro-RO"/>
              </w:rPr>
              <w:t xml:space="preserve"> anuală</w:t>
            </w:r>
          </w:p>
        </w:tc>
        <w:tc>
          <w:tcPr>
            <w:tcW w:w="525" w:type="dxa"/>
            <w:tcBorders>
              <w:top w:val="single" w:sz="4" w:space="0" w:color="000000"/>
              <w:left w:val="single" w:sz="4" w:space="0" w:color="000000"/>
              <w:bottom w:val="single" w:sz="4" w:space="0" w:color="000000"/>
              <w:right w:val="single" w:sz="4" w:space="0" w:color="000000"/>
            </w:tcBorders>
            <w:vAlign w:val="center"/>
          </w:tcPr>
          <w:p w14:paraId="44D61812" w14:textId="77777777" w:rsidR="001736E6" w:rsidRPr="002D4D9B" w:rsidRDefault="001736E6">
            <w:pPr>
              <w:ind w:right="-94"/>
              <w:jc w:val="center"/>
              <w:rPr>
                <w:sz w:val="20"/>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64665217" w14:textId="77777777" w:rsidR="001736E6" w:rsidRPr="002D4D9B" w:rsidRDefault="001736E6">
            <w:pPr>
              <w:ind w:right="-94"/>
              <w:jc w:val="center"/>
              <w:rPr>
                <w:b/>
                <w:bCs/>
                <w:sz w:val="20"/>
                <w:lang w:val="ro-MD" w:eastAsia="ro-RO"/>
              </w:rPr>
            </w:pPr>
            <w:r w:rsidRPr="002D4D9B">
              <w:rPr>
                <w:b/>
                <w:bCs/>
                <w:sz w:val="20"/>
              </w:rPr>
              <w:t>2.500.000</w:t>
            </w:r>
          </w:p>
        </w:tc>
        <w:tc>
          <w:tcPr>
            <w:tcW w:w="972" w:type="dxa"/>
            <w:tcBorders>
              <w:top w:val="single" w:sz="4" w:space="0" w:color="000000"/>
              <w:left w:val="single" w:sz="4" w:space="0" w:color="000000"/>
              <w:bottom w:val="single" w:sz="4" w:space="0" w:color="000000"/>
              <w:right w:val="single" w:sz="4" w:space="0" w:color="000000"/>
            </w:tcBorders>
            <w:vAlign w:val="center"/>
          </w:tcPr>
          <w:p w14:paraId="4468173E" w14:textId="77777777" w:rsidR="001736E6" w:rsidRPr="002D4D9B" w:rsidRDefault="001736E6">
            <w:pPr>
              <w:ind w:right="-94"/>
              <w:jc w:val="center"/>
              <w:rPr>
                <w:b/>
                <w:bCs/>
                <w:sz w:val="20"/>
                <w:lang w:val="ro-MD" w:eastAsia="ro-RO"/>
              </w:rPr>
            </w:pPr>
            <w:r w:rsidRPr="002D4D9B">
              <w:rPr>
                <w:b/>
                <w:bCs/>
                <w:sz w:val="20"/>
              </w:rPr>
              <w:t>3.000.000</w:t>
            </w:r>
          </w:p>
        </w:tc>
        <w:tc>
          <w:tcPr>
            <w:tcW w:w="973" w:type="dxa"/>
            <w:tcBorders>
              <w:top w:val="single" w:sz="4" w:space="0" w:color="000000"/>
              <w:left w:val="single" w:sz="4" w:space="0" w:color="000000"/>
              <w:bottom w:val="single" w:sz="4" w:space="0" w:color="000000"/>
              <w:right w:val="single" w:sz="4" w:space="0" w:color="000000"/>
            </w:tcBorders>
            <w:vAlign w:val="center"/>
          </w:tcPr>
          <w:p w14:paraId="68508C06" w14:textId="77777777" w:rsidR="001736E6" w:rsidRPr="002D4D9B" w:rsidRDefault="001736E6">
            <w:pPr>
              <w:ind w:right="-94"/>
              <w:jc w:val="center"/>
              <w:rPr>
                <w:b/>
                <w:bCs/>
                <w:sz w:val="20"/>
                <w:lang w:val="ro-MD" w:eastAsia="ro-RO"/>
              </w:rPr>
            </w:pPr>
            <w:r w:rsidRPr="002D4D9B">
              <w:rPr>
                <w:b/>
                <w:bCs/>
                <w:sz w:val="20"/>
              </w:rPr>
              <w:t>3.750.000</w:t>
            </w:r>
          </w:p>
        </w:tc>
        <w:tc>
          <w:tcPr>
            <w:tcW w:w="972" w:type="dxa"/>
            <w:tcBorders>
              <w:top w:val="single" w:sz="4" w:space="0" w:color="000000"/>
              <w:left w:val="single" w:sz="4" w:space="0" w:color="000000"/>
              <w:bottom w:val="single" w:sz="4" w:space="0" w:color="000000"/>
              <w:right w:val="single" w:sz="4" w:space="0" w:color="000000"/>
            </w:tcBorders>
            <w:vAlign w:val="center"/>
          </w:tcPr>
          <w:p w14:paraId="7518AE99" w14:textId="77777777" w:rsidR="001736E6" w:rsidRPr="002D4D9B" w:rsidRDefault="001736E6">
            <w:pPr>
              <w:ind w:right="-94"/>
              <w:jc w:val="center"/>
              <w:rPr>
                <w:b/>
                <w:bCs/>
                <w:sz w:val="20"/>
                <w:lang w:val="ro-MD" w:eastAsia="ro-RO"/>
              </w:rPr>
            </w:pPr>
            <w:r w:rsidRPr="002D4D9B">
              <w:rPr>
                <w:b/>
                <w:bCs/>
                <w:sz w:val="20"/>
              </w:rPr>
              <w:t>4.500.000</w:t>
            </w:r>
          </w:p>
        </w:tc>
        <w:tc>
          <w:tcPr>
            <w:tcW w:w="973" w:type="dxa"/>
            <w:tcBorders>
              <w:top w:val="single" w:sz="4" w:space="0" w:color="000000"/>
              <w:left w:val="single" w:sz="4" w:space="0" w:color="000000"/>
              <w:bottom w:val="single" w:sz="4" w:space="0" w:color="000000"/>
              <w:right w:val="single" w:sz="4" w:space="0" w:color="000000"/>
            </w:tcBorders>
            <w:vAlign w:val="center"/>
          </w:tcPr>
          <w:p w14:paraId="4EEF1D6A" w14:textId="77777777" w:rsidR="001736E6" w:rsidRPr="002D4D9B" w:rsidRDefault="001736E6">
            <w:pPr>
              <w:ind w:right="-94"/>
              <w:jc w:val="center"/>
              <w:rPr>
                <w:b/>
                <w:bCs/>
                <w:sz w:val="20"/>
                <w:lang w:val="ro-MD" w:eastAsia="ro-RO"/>
              </w:rPr>
            </w:pPr>
            <w:r w:rsidRPr="002D4D9B">
              <w:rPr>
                <w:b/>
                <w:bCs/>
                <w:sz w:val="20"/>
              </w:rPr>
              <w:t>5.000.000</w:t>
            </w:r>
          </w:p>
        </w:tc>
        <w:tc>
          <w:tcPr>
            <w:tcW w:w="1125" w:type="dxa"/>
            <w:tcBorders>
              <w:top w:val="single" w:sz="4" w:space="0" w:color="000000"/>
              <w:left w:val="single" w:sz="4" w:space="0" w:color="000000"/>
              <w:bottom w:val="single" w:sz="4" w:space="0" w:color="000000"/>
              <w:right w:val="single" w:sz="4" w:space="0" w:color="000000"/>
            </w:tcBorders>
            <w:vAlign w:val="center"/>
          </w:tcPr>
          <w:p w14:paraId="464852D5" w14:textId="77777777" w:rsidR="001736E6" w:rsidRPr="002D4D9B" w:rsidRDefault="001736E6">
            <w:pPr>
              <w:ind w:right="-94"/>
              <w:jc w:val="center"/>
              <w:rPr>
                <w:b/>
                <w:bCs/>
                <w:sz w:val="20"/>
                <w:lang w:val="ro-MD" w:eastAsia="ro-RO"/>
              </w:rPr>
            </w:pPr>
            <w:r w:rsidRPr="002D4D9B">
              <w:rPr>
                <w:b/>
                <w:bCs/>
                <w:sz w:val="20"/>
                <w:lang w:val="ro-MD" w:eastAsia="ro-RO"/>
              </w:rPr>
              <w:t>18.750.000</w:t>
            </w:r>
          </w:p>
        </w:tc>
      </w:tr>
      <w:tr w:rsidR="001736E6" w:rsidRPr="00714521" w14:paraId="12C9A4CB" w14:textId="77777777">
        <w:trPr>
          <w:trHeight w:val="266"/>
        </w:trPr>
        <w:tc>
          <w:tcPr>
            <w:tcW w:w="740" w:type="dxa"/>
            <w:vMerge/>
            <w:tcBorders>
              <w:left w:val="single" w:sz="4" w:space="0" w:color="000000"/>
              <w:right w:val="single" w:sz="4" w:space="0" w:color="000000"/>
            </w:tcBorders>
          </w:tcPr>
          <w:p w14:paraId="63AF2912"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51C782D6" w14:textId="77777777" w:rsidR="001736E6" w:rsidRPr="00714521" w:rsidRDefault="001736E6">
            <w:pPr>
              <w:ind w:right="-94"/>
              <w:jc w:val="left"/>
              <w:rPr>
                <w:sz w:val="20"/>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6DF329C6" w14:textId="77777777" w:rsidR="001736E6" w:rsidRPr="00714521" w:rsidRDefault="001736E6">
            <w:pPr>
              <w:ind w:right="-94"/>
              <w:jc w:val="left"/>
              <w:rPr>
                <w:sz w:val="20"/>
                <w:lang w:val="ro-MD" w:eastAsia="ro-RO"/>
              </w:rPr>
            </w:pPr>
            <w:r w:rsidRPr="00714521">
              <w:rPr>
                <w:sz w:val="20"/>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24968F8F" w14:textId="77777777" w:rsidR="001736E6" w:rsidRPr="00714521" w:rsidRDefault="001736E6">
            <w:pPr>
              <w:ind w:right="-94"/>
              <w:jc w:val="left"/>
              <w:rPr>
                <w:sz w:val="20"/>
                <w:lang w:val="ro-MD" w:eastAsia="ro-RO"/>
              </w:rPr>
            </w:pPr>
            <w:r w:rsidRPr="00714521">
              <w:rPr>
                <w:sz w:val="20"/>
                <w:lang w:val="ro-MD" w:eastAsia="ro-RO"/>
              </w:rPr>
              <w:t xml:space="preserve">Cuantum unitar planificat </w:t>
            </w:r>
          </w:p>
        </w:tc>
        <w:tc>
          <w:tcPr>
            <w:tcW w:w="525" w:type="dxa"/>
            <w:tcBorders>
              <w:top w:val="single" w:sz="4" w:space="0" w:color="000000"/>
              <w:left w:val="single" w:sz="4" w:space="0" w:color="000000"/>
              <w:bottom w:val="single" w:sz="4" w:space="0" w:color="000000"/>
              <w:right w:val="single" w:sz="4" w:space="0" w:color="000000"/>
            </w:tcBorders>
            <w:vAlign w:val="center"/>
          </w:tcPr>
          <w:p w14:paraId="3F0E39E4" w14:textId="77777777" w:rsidR="001736E6" w:rsidRPr="002D4D9B" w:rsidRDefault="001736E6">
            <w:pPr>
              <w:ind w:right="-94"/>
              <w:jc w:val="center"/>
              <w:rPr>
                <w:sz w:val="20"/>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FCFAA9C" w14:textId="77777777" w:rsidR="001736E6" w:rsidRPr="002D4D9B" w:rsidRDefault="001736E6">
            <w:pPr>
              <w:ind w:right="-94"/>
              <w:jc w:val="center"/>
              <w:rPr>
                <w:sz w:val="20"/>
                <w:lang w:val="ro-MD" w:eastAsia="ro-RO"/>
              </w:rPr>
            </w:pPr>
            <w:r w:rsidRPr="002D4D9B">
              <w:rPr>
                <w:sz w:val="20"/>
              </w:rPr>
              <w:t>0,5</w:t>
            </w:r>
          </w:p>
        </w:tc>
        <w:tc>
          <w:tcPr>
            <w:tcW w:w="972" w:type="dxa"/>
            <w:tcBorders>
              <w:top w:val="single" w:sz="4" w:space="0" w:color="000000"/>
              <w:left w:val="single" w:sz="4" w:space="0" w:color="000000"/>
              <w:bottom w:val="single" w:sz="4" w:space="0" w:color="000000"/>
              <w:right w:val="single" w:sz="4" w:space="0" w:color="000000"/>
            </w:tcBorders>
            <w:vAlign w:val="center"/>
          </w:tcPr>
          <w:p w14:paraId="7CD0E0C9" w14:textId="77777777" w:rsidR="001736E6" w:rsidRPr="002D4D9B" w:rsidRDefault="001736E6">
            <w:pPr>
              <w:ind w:right="-94"/>
              <w:jc w:val="center"/>
              <w:rPr>
                <w:sz w:val="20"/>
                <w:lang w:val="ro-MD" w:eastAsia="ro-RO"/>
              </w:rPr>
            </w:pPr>
            <w:r w:rsidRPr="002D4D9B">
              <w:rPr>
                <w:sz w:val="20"/>
              </w:rPr>
              <w:t>0,5</w:t>
            </w:r>
          </w:p>
        </w:tc>
        <w:tc>
          <w:tcPr>
            <w:tcW w:w="973" w:type="dxa"/>
            <w:tcBorders>
              <w:top w:val="single" w:sz="4" w:space="0" w:color="000000"/>
              <w:left w:val="single" w:sz="4" w:space="0" w:color="000000"/>
              <w:bottom w:val="single" w:sz="4" w:space="0" w:color="000000"/>
              <w:right w:val="single" w:sz="4" w:space="0" w:color="000000"/>
            </w:tcBorders>
            <w:vAlign w:val="center"/>
          </w:tcPr>
          <w:p w14:paraId="744C6F1C" w14:textId="77777777" w:rsidR="001736E6" w:rsidRPr="002D4D9B" w:rsidRDefault="001736E6">
            <w:pPr>
              <w:ind w:right="-94"/>
              <w:jc w:val="center"/>
              <w:rPr>
                <w:sz w:val="20"/>
                <w:lang w:val="ro-MD" w:eastAsia="ro-RO"/>
              </w:rPr>
            </w:pPr>
            <w:r w:rsidRPr="002D4D9B">
              <w:rPr>
                <w:sz w:val="20"/>
              </w:rPr>
              <w:t>0,5</w:t>
            </w:r>
          </w:p>
        </w:tc>
        <w:tc>
          <w:tcPr>
            <w:tcW w:w="972" w:type="dxa"/>
            <w:tcBorders>
              <w:top w:val="single" w:sz="4" w:space="0" w:color="000000"/>
              <w:left w:val="single" w:sz="4" w:space="0" w:color="000000"/>
              <w:bottom w:val="single" w:sz="4" w:space="0" w:color="000000"/>
              <w:right w:val="single" w:sz="4" w:space="0" w:color="000000"/>
            </w:tcBorders>
            <w:vAlign w:val="center"/>
          </w:tcPr>
          <w:p w14:paraId="334F7B2F" w14:textId="77777777" w:rsidR="001736E6" w:rsidRPr="002D4D9B" w:rsidRDefault="001736E6">
            <w:pPr>
              <w:ind w:right="-94"/>
              <w:jc w:val="center"/>
              <w:rPr>
                <w:sz w:val="20"/>
                <w:lang w:val="ro-MD" w:eastAsia="ro-RO"/>
              </w:rPr>
            </w:pPr>
            <w:r w:rsidRPr="002D4D9B">
              <w:rPr>
                <w:sz w:val="20"/>
              </w:rPr>
              <w:t>0,5</w:t>
            </w:r>
          </w:p>
        </w:tc>
        <w:tc>
          <w:tcPr>
            <w:tcW w:w="973" w:type="dxa"/>
            <w:tcBorders>
              <w:top w:val="single" w:sz="4" w:space="0" w:color="000000"/>
              <w:left w:val="single" w:sz="4" w:space="0" w:color="000000"/>
              <w:bottom w:val="single" w:sz="4" w:space="0" w:color="000000"/>
              <w:right w:val="single" w:sz="4" w:space="0" w:color="000000"/>
            </w:tcBorders>
            <w:vAlign w:val="center"/>
          </w:tcPr>
          <w:p w14:paraId="0B359737" w14:textId="77777777" w:rsidR="001736E6" w:rsidRPr="002D4D9B" w:rsidRDefault="001736E6">
            <w:pPr>
              <w:ind w:right="-94"/>
              <w:jc w:val="center"/>
              <w:rPr>
                <w:sz w:val="20"/>
                <w:lang w:val="ro-MD" w:eastAsia="ro-RO"/>
              </w:rPr>
            </w:pPr>
            <w:r w:rsidRPr="002D4D9B">
              <w:rPr>
                <w:sz w:val="20"/>
              </w:rPr>
              <w:t>0,5</w:t>
            </w:r>
          </w:p>
        </w:tc>
        <w:tc>
          <w:tcPr>
            <w:tcW w:w="1125" w:type="dxa"/>
            <w:tcBorders>
              <w:top w:val="single" w:sz="4" w:space="0" w:color="000000"/>
              <w:left w:val="single" w:sz="4" w:space="0" w:color="000000"/>
              <w:bottom w:val="single" w:sz="4" w:space="0" w:color="000000"/>
              <w:right w:val="single" w:sz="4" w:space="0" w:color="000000"/>
            </w:tcBorders>
            <w:vAlign w:val="center"/>
          </w:tcPr>
          <w:p w14:paraId="21F6C3FE" w14:textId="77777777" w:rsidR="001736E6" w:rsidRPr="002D4D9B" w:rsidRDefault="001736E6">
            <w:pPr>
              <w:ind w:right="-94"/>
              <w:jc w:val="center"/>
              <w:rPr>
                <w:sz w:val="20"/>
                <w:lang w:val="ro-MD" w:eastAsia="ro-RO"/>
              </w:rPr>
            </w:pPr>
          </w:p>
        </w:tc>
      </w:tr>
      <w:tr w:rsidR="001736E6" w:rsidRPr="00714521" w14:paraId="6C69988A" w14:textId="77777777">
        <w:trPr>
          <w:trHeight w:val="266"/>
        </w:trPr>
        <w:tc>
          <w:tcPr>
            <w:tcW w:w="740" w:type="dxa"/>
            <w:vMerge/>
            <w:tcBorders>
              <w:left w:val="single" w:sz="4" w:space="0" w:color="000000"/>
              <w:right w:val="single" w:sz="4" w:space="0" w:color="000000"/>
            </w:tcBorders>
          </w:tcPr>
          <w:p w14:paraId="5CC3B817"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5B7A3AF9" w14:textId="77777777" w:rsidR="001736E6" w:rsidRPr="00714521" w:rsidRDefault="001736E6">
            <w:pPr>
              <w:ind w:right="-94"/>
              <w:jc w:val="left"/>
              <w:rPr>
                <w:sz w:val="20"/>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7B353C84" w14:textId="77777777" w:rsidR="001736E6" w:rsidRPr="00714521" w:rsidRDefault="001736E6">
            <w:pPr>
              <w:ind w:right="-94"/>
              <w:jc w:val="left"/>
              <w:rPr>
                <w:sz w:val="20"/>
                <w:lang w:val="ro-MD" w:eastAsia="ro-RO"/>
              </w:rPr>
            </w:pPr>
            <w:r w:rsidRPr="00714521">
              <w:rPr>
                <w:sz w:val="20"/>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445FA0E5" w14:textId="77777777" w:rsidR="001736E6" w:rsidRPr="00714521" w:rsidRDefault="001736E6">
            <w:pPr>
              <w:ind w:right="-94"/>
              <w:jc w:val="left"/>
              <w:rPr>
                <w:sz w:val="20"/>
                <w:lang w:val="ro-MD" w:eastAsia="ro-RO"/>
              </w:rPr>
            </w:pPr>
            <w:r w:rsidRPr="00714521">
              <w:rPr>
                <w:sz w:val="20"/>
                <w:lang w:val="ro-MD" w:eastAsia="ro-RO"/>
              </w:rPr>
              <w:t>Cuantum unitar planificat maxim</w:t>
            </w:r>
          </w:p>
        </w:tc>
        <w:tc>
          <w:tcPr>
            <w:tcW w:w="525" w:type="dxa"/>
            <w:tcBorders>
              <w:top w:val="single" w:sz="4" w:space="0" w:color="000000"/>
              <w:left w:val="single" w:sz="4" w:space="0" w:color="000000"/>
              <w:bottom w:val="single" w:sz="4" w:space="0" w:color="000000"/>
              <w:right w:val="single" w:sz="4" w:space="0" w:color="000000"/>
            </w:tcBorders>
            <w:vAlign w:val="center"/>
          </w:tcPr>
          <w:p w14:paraId="23AC3E4B" w14:textId="77777777" w:rsidR="001736E6" w:rsidRPr="002D4D9B" w:rsidRDefault="001736E6">
            <w:pPr>
              <w:ind w:right="-94"/>
              <w:jc w:val="center"/>
              <w:rPr>
                <w:sz w:val="20"/>
                <w:lang w:val="ro-MD" w:eastAsia="ro-RO"/>
              </w:rPr>
            </w:pPr>
            <w:r w:rsidRPr="002D4D9B">
              <w:rPr>
                <w:sz w:val="20"/>
                <w:lang w:val="ro-MD" w:eastAsia="ro-RO"/>
              </w:rPr>
              <w:t>2,0</w:t>
            </w:r>
          </w:p>
        </w:tc>
        <w:tc>
          <w:tcPr>
            <w:tcW w:w="972" w:type="dxa"/>
            <w:tcBorders>
              <w:top w:val="single" w:sz="4" w:space="0" w:color="000000"/>
              <w:left w:val="single" w:sz="4" w:space="0" w:color="000000"/>
              <w:bottom w:val="single" w:sz="4" w:space="0" w:color="000000"/>
              <w:right w:val="single" w:sz="4" w:space="0" w:color="000000"/>
            </w:tcBorders>
            <w:vAlign w:val="center"/>
          </w:tcPr>
          <w:p w14:paraId="21DE9991" w14:textId="77777777" w:rsidR="001736E6" w:rsidRPr="002D4D9B" w:rsidRDefault="001736E6">
            <w:pPr>
              <w:ind w:right="-94"/>
              <w:jc w:val="center"/>
              <w:rPr>
                <w:sz w:val="20"/>
                <w:lang w:val="ro-MD" w:eastAsia="ro-RO"/>
              </w:rPr>
            </w:pPr>
            <w:r>
              <w:rPr>
                <w:sz w:val="20"/>
              </w:rPr>
              <w:t>1</w:t>
            </w:r>
          </w:p>
        </w:tc>
        <w:tc>
          <w:tcPr>
            <w:tcW w:w="972" w:type="dxa"/>
            <w:tcBorders>
              <w:top w:val="single" w:sz="4" w:space="0" w:color="000000"/>
              <w:left w:val="single" w:sz="4" w:space="0" w:color="000000"/>
              <w:bottom w:val="single" w:sz="4" w:space="0" w:color="000000"/>
              <w:right w:val="single" w:sz="4" w:space="0" w:color="000000"/>
            </w:tcBorders>
            <w:vAlign w:val="center"/>
          </w:tcPr>
          <w:p w14:paraId="73B60CBD" w14:textId="77777777" w:rsidR="001736E6" w:rsidRPr="002D4D9B" w:rsidRDefault="001736E6">
            <w:pPr>
              <w:ind w:right="-94"/>
              <w:jc w:val="center"/>
              <w:rPr>
                <w:sz w:val="20"/>
                <w:lang w:val="ro-MD" w:eastAsia="ro-RO"/>
              </w:rPr>
            </w:pPr>
            <w:r>
              <w:rPr>
                <w:sz w:val="20"/>
              </w:rPr>
              <w:t>1</w:t>
            </w:r>
          </w:p>
        </w:tc>
        <w:tc>
          <w:tcPr>
            <w:tcW w:w="973" w:type="dxa"/>
            <w:tcBorders>
              <w:top w:val="single" w:sz="4" w:space="0" w:color="000000"/>
              <w:left w:val="single" w:sz="4" w:space="0" w:color="000000"/>
              <w:bottom w:val="single" w:sz="4" w:space="0" w:color="000000"/>
              <w:right w:val="single" w:sz="4" w:space="0" w:color="000000"/>
            </w:tcBorders>
            <w:vAlign w:val="center"/>
          </w:tcPr>
          <w:p w14:paraId="2A13B04A" w14:textId="77777777" w:rsidR="001736E6" w:rsidRPr="002D4D9B" w:rsidRDefault="001736E6">
            <w:pPr>
              <w:ind w:right="-94"/>
              <w:jc w:val="center"/>
              <w:rPr>
                <w:sz w:val="20"/>
                <w:lang w:val="ro-MD" w:eastAsia="ro-RO"/>
              </w:rPr>
            </w:pPr>
            <w:r>
              <w:rPr>
                <w:sz w:val="20"/>
              </w:rPr>
              <w:t>1</w:t>
            </w:r>
          </w:p>
        </w:tc>
        <w:tc>
          <w:tcPr>
            <w:tcW w:w="972" w:type="dxa"/>
            <w:tcBorders>
              <w:top w:val="single" w:sz="4" w:space="0" w:color="000000"/>
              <w:left w:val="single" w:sz="4" w:space="0" w:color="000000"/>
              <w:bottom w:val="single" w:sz="4" w:space="0" w:color="000000"/>
              <w:right w:val="single" w:sz="4" w:space="0" w:color="000000"/>
            </w:tcBorders>
            <w:vAlign w:val="center"/>
          </w:tcPr>
          <w:p w14:paraId="505EC3A6" w14:textId="77777777" w:rsidR="001736E6" w:rsidRPr="002D4D9B" w:rsidRDefault="001736E6">
            <w:pPr>
              <w:ind w:right="-94"/>
              <w:jc w:val="center"/>
              <w:rPr>
                <w:sz w:val="20"/>
                <w:lang w:val="ro-MD" w:eastAsia="ro-RO"/>
              </w:rPr>
            </w:pPr>
            <w:r>
              <w:rPr>
                <w:sz w:val="20"/>
              </w:rPr>
              <w:t>1</w:t>
            </w:r>
          </w:p>
        </w:tc>
        <w:tc>
          <w:tcPr>
            <w:tcW w:w="973" w:type="dxa"/>
            <w:tcBorders>
              <w:top w:val="single" w:sz="4" w:space="0" w:color="000000"/>
              <w:left w:val="single" w:sz="4" w:space="0" w:color="000000"/>
              <w:bottom w:val="single" w:sz="4" w:space="0" w:color="000000"/>
              <w:right w:val="single" w:sz="4" w:space="0" w:color="000000"/>
            </w:tcBorders>
            <w:vAlign w:val="center"/>
          </w:tcPr>
          <w:p w14:paraId="5E849D0E" w14:textId="77777777" w:rsidR="001736E6" w:rsidRPr="002D4D9B" w:rsidRDefault="001736E6">
            <w:pPr>
              <w:ind w:right="-94"/>
              <w:jc w:val="center"/>
              <w:rPr>
                <w:sz w:val="20"/>
                <w:lang w:val="ro-MD" w:eastAsia="ro-RO"/>
              </w:rPr>
            </w:pPr>
            <w:r>
              <w:rPr>
                <w:sz w:val="20"/>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208A158D" w14:textId="77777777" w:rsidR="001736E6" w:rsidRPr="002D4D9B" w:rsidRDefault="001736E6">
            <w:pPr>
              <w:ind w:right="-94"/>
              <w:jc w:val="center"/>
              <w:rPr>
                <w:sz w:val="20"/>
                <w:lang w:val="ro-MD" w:eastAsia="ro-RO"/>
              </w:rPr>
            </w:pPr>
          </w:p>
        </w:tc>
      </w:tr>
      <w:tr w:rsidR="001736E6" w:rsidRPr="00714521" w14:paraId="262204A5" w14:textId="77777777">
        <w:trPr>
          <w:trHeight w:val="266"/>
        </w:trPr>
        <w:tc>
          <w:tcPr>
            <w:tcW w:w="740" w:type="dxa"/>
            <w:vMerge/>
            <w:tcBorders>
              <w:left w:val="single" w:sz="4" w:space="0" w:color="000000"/>
              <w:right w:val="single" w:sz="4" w:space="0" w:color="000000"/>
            </w:tcBorders>
          </w:tcPr>
          <w:p w14:paraId="2A0DC990"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6DFA74A6" w14:textId="77777777" w:rsidR="001736E6" w:rsidRPr="00714521" w:rsidRDefault="001736E6">
            <w:pPr>
              <w:ind w:right="-94"/>
              <w:jc w:val="left"/>
              <w:rPr>
                <w:sz w:val="20"/>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3C59EE41" w14:textId="77777777" w:rsidR="001736E6" w:rsidRPr="00714521" w:rsidRDefault="001736E6">
            <w:pPr>
              <w:ind w:right="-94"/>
              <w:jc w:val="left"/>
              <w:rPr>
                <w:sz w:val="20"/>
                <w:lang w:val="ro-MD" w:eastAsia="ro-RO"/>
              </w:rPr>
            </w:pPr>
            <w:r w:rsidRPr="00714521">
              <w:rPr>
                <w:sz w:val="20"/>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61160775" w14:textId="77777777" w:rsidR="001736E6" w:rsidRPr="00714521" w:rsidRDefault="001736E6">
            <w:pPr>
              <w:ind w:right="-94"/>
              <w:jc w:val="left"/>
              <w:rPr>
                <w:sz w:val="20"/>
                <w:lang w:val="ro-MD" w:eastAsia="ro-RO"/>
              </w:rPr>
            </w:pPr>
            <w:r w:rsidRPr="00714521">
              <w:rPr>
                <w:sz w:val="20"/>
                <w:lang w:val="ro-MD" w:eastAsia="ro-RO"/>
              </w:rPr>
              <w:t>Cuantum unitar planificat minim</w:t>
            </w:r>
          </w:p>
        </w:tc>
        <w:tc>
          <w:tcPr>
            <w:tcW w:w="525" w:type="dxa"/>
            <w:tcBorders>
              <w:top w:val="single" w:sz="4" w:space="0" w:color="000000"/>
              <w:left w:val="single" w:sz="4" w:space="0" w:color="000000"/>
              <w:bottom w:val="single" w:sz="4" w:space="0" w:color="000000"/>
              <w:right w:val="single" w:sz="4" w:space="0" w:color="000000"/>
            </w:tcBorders>
            <w:vAlign w:val="center"/>
          </w:tcPr>
          <w:p w14:paraId="2528F729" w14:textId="77777777" w:rsidR="001736E6" w:rsidRPr="002D4D9B" w:rsidRDefault="001736E6">
            <w:pPr>
              <w:ind w:right="-94"/>
              <w:jc w:val="center"/>
              <w:rPr>
                <w:sz w:val="20"/>
                <w:lang w:val="ro-MD" w:eastAsia="ro-RO"/>
              </w:rPr>
            </w:pPr>
            <w:r w:rsidRPr="002D4D9B">
              <w:rPr>
                <w:sz w:val="20"/>
                <w:lang w:val="ro-MD" w:eastAsia="ro-RO"/>
              </w:rPr>
              <w:t>0,5</w:t>
            </w:r>
          </w:p>
        </w:tc>
        <w:tc>
          <w:tcPr>
            <w:tcW w:w="972" w:type="dxa"/>
            <w:tcBorders>
              <w:top w:val="single" w:sz="4" w:space="0" w:color="000000"/>
              <w:left w:val="single" w:sz="4" w:space="0" w:color="000000"/>
              <w:bottom w:val="single" w:sz="4" w:space="0" w:color="000000"/>
              <w:right w:val="single" w:sz="4" w:space="0" w:color="000000"/>
            </w:tcBorders>
            <w:vAlign w:val="center"/>
          </w:tcPr>
          <w:p w14:paraId="2F9EA9B3" w14:textId="77777777" w:rsidR="001736E6" w:rsidRPr="002D4D9B" w:rsidRDefault="001736E6">
            <w:pPr>
              <w:ind w:right="-94"/>
              <w:jc w:val="center"/>
              <w:rPr>
                <w:sz w:val="20"/>
                <w:lang w:val="ro-MD" w:eastAsia="ro-RO"/>
              </w:rPr>
            </w:pPr>
            <w:r w:rsidRPr="002D4D9B">
              <w:rPr>
                <w:sz w:val="20"/>
              </w:rPr>
              <w:t>0,</w:t>
            </w:r>
            <w:r>
              <w:rPr>
                <w:sz w:val="20"/>
              </w:rPr>
              <w:t>25</w:t>
            </w:r>
          </w:p>
        </w:tc>
        <w:tc>
          <w:tcPr>
            <w:tcW w:w="972" w:type="dxa"/>
            <w:tcBorders>
              <w:top w:val="single" w:sz="4" w:space="0" w:color="000000"/>
              <w:left w:val="single" w:sz="4" w:space="0" w:color="000000"/>
              <w:bottom w:val="single" w:sz="4" w:space="0" w:color="000000"/>
              <w:right w:val="single" w:sz="4" w:space="0" w:color="000000"/>
            </w:tcBorders>
            <w:vAlign w:val="center"/>
          </w:tcPr>
          <w:p w14:paraId="74E10EA4" w14:textId="77777777" w:rsidR="001736E6" w:rsidRPr="002D4D9B" w:rsidRDefault="001736E6">
            <w:pPr>
              <w:ind w:right="-94"/>
              <w:jc w:val="center"/>
              <w:rPr>
                <w:sz w:val="20"/>
                <w:lang w:val="ro-MD" w:eastAsia="ro-RO"/>
              </w:rPr>
            </w:pPr>
            <w:r w:rsidRPr="002D4D9B">
              <w:rPr>
                <w:sz w:val="20"/>
              </w:rPr>
              <w:t>0,</w:t>
            </w:r>
            <w:r>
              <w:rPr>
                <w:sz w:val="20"/>
              </w:rPr>
              <w:t>25</w:t>
            </w:r>
          </w:p>
        </w:tc>
        <w:tc>
          <w:tcPr>
            <w:tcW w:w="973" w:type="dxa"/>
            <w:tcBorders>
              <w:top w:val="single" w:sz="4" w:space="0" w:color="000000"/>
              <w:left w:val="single" w:sz="4" w:space="0" w:color="000000"/>
              <w:bottom w:val="single" w:sz="4" w:space="0" w:color="000000"/>
              <w:right w:val="single" w:sz="4" w:space="0" w:color="000000"/>
            </w:tcBorders>
            <w:vAlign w:val="center"/>
          </w:tcPr>
          <w:p w14:paraId="78FBA8E1" w14:textId="77777777" w:rsidR="001736E6" w:rsidRPr="002D4D9B" w:rsidRDefault="001736E6">
            <w:pPr>
              <w:ind w:right="-94"/>
              <w:jc w:val="center"/>
              <w:rPr>
                <w:sz w:val="20"/>
                <w:lang w:val="ro-MD" w:eastAsia="ro-RO"/>
              </w:rPr>
            </w:pPr>
            <w:r w:rsidRPr="002D4D9B">
              <w:rPr>
                <w:sz w:val="20"/>
              </w:rPr>
              <w:t>0,</w:t>
            </w:r>
            <w:r>
              <w:rPr>
                <w:sz w:val="20"/>
              </w:rPr>
              <w:t>25</w:t>
            </w:r>
          </w:p>
        </w:tc>
        <w:tc>
          <w:tcPr>
            <w:tcW w:w="972" w:type="dxa"/>
            <w:tcBorders>
              <w:top w:val="single" w:sz="4" w:space="0" w:color="000000"/>
              <w:left w:val="single" w:sz="4" w:space="0" w:color="000000"/>
              <w:bottom w:val="single" w:sz="4" w:space="0" w:color="000000"/>
              <w:right w:val="single" w:sz="4" w:space="0" w:color="000000"/>
            </w:tcBorders>
            <w:vAlign w:val="center"/>
          </w:tcPr>
          <w:p w14:paraId="698AB0F4" w14:textId="77777777" w:rsidR="001736E6" w:rsidRPr="002D4D9B" w:rsidRDefault="001736E6">
            <w:pPr>
              <w:ind w:right="-94"/>
              <w:jc w:val="center"/>
              <w:rPr>
                <w:sz w:val="20"/>
                <w:lang w:val="ro-MD" w:eastAsia="ro-RO"/>
              </w:rPr>
            </w:pPr>
            <w:r w:rsidRPr="002D4D9B">
              <w:rPr>
                <w:sz w:val="20"/>
              </w:rPr>
              <w:t>0,</w:t>
            </w:r>
            <w:r>
              <w:rPr>
                <w:sz w:val="20"/>
              </w:rPr>
              <w:t>25</w:t>
            </w:r>
          </w:p>
        </w:tc>
        <w:tc>
          <w:tcPr>
            <w:tcW w:w="973" w:type="dxa"/>
            <w:tcBorders>
              <w:top w:val="single" w:sz="4" w:space="0" w:color="000000"/>
              <w:left w:val="single" w:sz="4" w:space="0" w:color="000000"/>
              <w:bottom w:val="single" w:sz="4" w:space="0" w:color="000000"/>
              <w:right w:val="single" w:sz="4" w:space="0" w:color="000000"/>
            </w:tcBorders>
            <w:vAlign w:val="center"/>
          </w:tcPr>
          <w:p w14:paraId="08B36C2B" w14:textId="77777777" w:rsidR="001736E6" w:rsidRPr="002D4D9B" w:rsidRDefault="001736E6">
            <w:pPr>
              <w:ind w:right="-94"/>
              <w:jc w:val="center"/>
              <w:rPr>
                <w:sz w:val="20"/>
                <w:lang w:val="ro-MD" w:eastAsia="ro-RO"/>
              </w:rPr>
            </w:pPr>
            <w:r w:rsidRPr="002D4D9B">
              <w:rPr>
                <w:sz w:val="20"/>
              </w:rPr>
              <w:t>0,</w:t>
            </w:r>
            <w:r>
              <w:rPr>
                <w:sz w:val="20"/>
              </w:rPr>
              <w:t>25</w:t>
            </w:r>
          </w:p>
        </w:tc>
        <w:tc>
          <w:tcPr>
            <w:tcW w:w="1125" w:type="dxa"/>
            <w:tcBorders>
              <w:top w:val="single" w:sz="4" w:space="0" w:color="000000"/>
              <w:left w:val="single" w:sz="4" w:space="0" w:color="000000"/>
              <w:bottom w:val="single" w:sz="4" w:space="0" w:color="000000"/>
              <w:right w:val="single" w:sz="4" w:space="0" w:color="000000"/>
            </w:tcBorders>
            <w:vAlign w:val="center"/>
          </w:tcPr>
          <w:p w14:paraId="664953D5" w14:textId="77777777" w:rsidR="001736E6" w:rsidRPr="002D4D9B" w:rsidRDefault="001736E6">
            <w:pPr>
              <w:ind w:right="-94"/>
              <w:jc w:val="center"/>
              <w:rPr>
                <w:sz w:val="20"/>
                <w:lang w:val="ro-MD" w:eastAsia="ro-RO"/>
              </w:rPr>
            </w:pPr>
          </w:p>
        </w:tc>
      </w:tr>
      <w:tr w:rsidR="001736E6" w:rsidRPr="00714521" w14:paraId="45857083" w14:textId="77777777">
        <w:trPr>
          <w:trHeight w:val="266"/>
        </w:trPr>
        <w:tc>
          <w:tcPr>
            <w:tcW w:w="740" w:type="dxa"/>
            <w:vMerge/>
            <w:tcBorders>
              <w:left w:val="single" w:sz="4" w:space="0" w:color="000000"/>
              <w:right w:val="single" w:sz="4" w:space="0" w:color="000000"/>
            </w:tcBorders>
          </w:tcPr>
          <w:p w14:paraId="021907DC"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154F3534" w14:textId="77777777" w:rsidR="001736E6" w:rsidRPr="00714521" w:rsidRDefault="001736E6">
            <w:pPr>
              <w:ind w:right="-94"/>
              <w:jc w:val="left"/>
              <w:rPr>
                <w:sz w:val="20"/>
                <w:lang w:val="ro-MD" w:eastAsia="ro-RO"/>
              </w:rPr>
            </w:pPr>
            <w:r>
              <w:rPr>
                <w:sz w:val="20"/>
                <w:lang w:val="ro-MD" w:eastAsia="ro-RO"/>
              </w:rPr>
              <w:t>O.6</w:t>
            </w:r>
          </w:p>
        </w:tc>
        <w:tc>
          <w:tcPr>
            <w:tcW w:w="526" w:type="dxa"/>
            <w:tcBorders>
              <w:top w:val="single" w:sz="4" w:space="0" w:color="000000"/>
              <w:left w:val="single" w:sz="4" w:space="0" w:color="000000"/>
              <w:bottom w:val="single" w:sz="4" w:space="0" w:color="000000"/>
              <w:right w:val="single" w:sz="4" w:space="0" w:color="000000"/>
            </w:tcBorders>
          </w:tcPr>
          <w:p w14:paraId="1AB8BACD" w14:textId="77777777" w:rsidR="001736E6" w:rsidRPr="00714521" w:rsidRDefault="001736E6">
            <w:pPr>
              <w:ind w:right="-94"/>
              <w:jc w:val="left"/>
              <w:rPr>
                <w:sz w:val="20"/>
                <w:lang w:val="ro-MD" w:eastAsia="ro-RO"/>
              </w:rPr>
            </w:pPr>
            <w:r>
              <w:rPr>
                <w:sz w:val="20"/>
                <w:lang w:val="ro-MD" w:eastAsia="ro-RO"/>
              </w:rPr>
              <w:t>kg</w:t>
            </w:r>
          </w:p>
        </w:tc>
        <w:tc>
          <w:tcPr>
            <w:tcW w:w="1054" w:type="dxa"/>
            <w:tcBorders>
              <w:top w:val="single" w:sz="4" w:space="0" w:color="000000"/>
              <w:left w:val="single" w:sz="4" w:space="0" w:color="000000"/>
              <w:bottom w:val="single" w:sz="4" w:space="0" w:color="000000"/>
              <w:right w:val="single" w:sz="4" w:space="0" w:color="000000"/>
            </w:tcBorders>
          </w:tcPr>
          <w:p w14:paraId="3BE309B6" w14:textId="77777777" w:rsidR="001736E6" w:rsidRPr="00714521" w:rsidRDefault="001736E6">
            <w:pPr>
              <w:ind w:right="-94"/>
              <w:jc w:val="left"/>
              <w:rPr>
                <w:sz w:val="20"/>
                <w:lang w:val="ro-MD" w:eastAsia="ro-RO"/>
              </w:rPr>
            </w:pPr>
            <w:r w:rsidRPr="00714521">
              <w:rPr>
                <w:sz w:val="20"/>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vAlign w:val="center"/>
          </w:tcPr>
          <w:p w14:paraId="0FF870A6" w14:textId="77777777" w:rsidR="001736E6" w:rsidRPr="002D4D9B" w:rsidRDefault="001736E6">
            <w:pPr>
              <w:ind w:right="-94"/>
              <w:jc w:val="center"/>
              <w:rPr>
                <w:sz w:val="20"/>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9064880" w14:textId="77777777" w:rsidR="001736E6" w:rsidRPr="002D4D9B" w:rsidRDefault="001736E6">
            <w:pPr>
              <w:ind w:right="-94"/>
              <w:jc w:val="center"/>
              <w:rPr>
                <w:sz w:val="20"/>
              </w:rPr>
            </w:pPr>
            <w:r w:rsidRPr="002D4D9B">
              <w:rPr>
                <w:sz w:val="20"/>
              </w:rPr>
              <w:t>5.000.000</w:t>
            </w:r>
          </w:p>
        </w:tc>
        <w:tc>
          <w:tcPr>
            <w:tcW w:w="972" w:type="dxa"/>
            <w:tcBorders>
              <w:top w:val="single" w:sz="4" w:space="0" w:color="000000"/>
              <w:left w:val="single" w:sz="4" w:space="0" w:color="000000"/>
              <w:bottom w:val="single" w:sz="4" w:space="0" w:color="000000"/>
              <w:right w:val="single" w:sz="4" w:space="0" w:color="000000"/>
            </w:tcBorders>
            <w:vAlign w:val="center"/>
          </w:tcPr>
          <w:p w14:paraId="1118392F" w14:textId="77777777" w:rsidR="001736E6" w:rsidRPr="002D4D9B" w:rsidRDefault="001736E6">
            <w:pPr>
              <w:ind w:right="-94"/>
              <w:jc w:val="center"/>
              <w:rPr>
                <w:sz w:val="20"/>
              </w:rPr>
            </w:pPr>
            <w:r w:rsidRPr="002D4D9B">
              <w:rPr>
                <w:sz w:val="20"/>
              </w:rPr>
              <w:t>6.000.000</w:t>
            </w:r>
          </w:p>
        </w:tc>
        <w:tc>
          <w:tcPr>
            <w:tcW w:w="973" w:type="dxa"/>
            <w:tcBorders>
              <w:top w:val="single" w:sz="4" w:space="0" w:color="000000"/>
              <w:left w:val="single" w:sz="4" w:space="0" w:color="000000"/>
              <w:bottom w:val="single" w:sz="4" w:space="0" w:color="000000"/>
              <w:right w:val="single" w:sz="4" w:space="0" w:color="000000"/>
            </w:tcBorders>
            <w:vAlign w:val="center"/>
          </w:tcPr>
          <w:p w14:paraId="69567C04" w14:textId="77777777" w:rsidR="001736E6" w:rsidRPr="002D4D9B" w:rsidRDefault="001736E6">
            <w:pPr>
              <w:ind w:right="-94"/>
              <w:jc w:val="center"/>
              <w:rPr>
                <w:sz w:val="20"/>
              </w:rPr>
            </w:pPr>
            <w:r w:rsidRPr="002D4D9B">
              <w:rPr>
                <w:sz w:val="20"/>
              </w:rPr>
              <w:t>7.500.000</w:t>
            </w:r>
          </w:p>
        </w:tc>
        <w:tc>
          <w:tcPr>
            <w:tcW w:w="972" w:type="dxa"/>
            <w:tcBorders>
              <w:top w:val="single" w:sz="4" w:space="0" w:color="000000"/>
              <w:left w:val="single" w:sz="4" w:space="0" w:color="000000"/>
              <w:bottom w:val="single" w:sz="4" w:space="0" w:color="000000"/>
              <w:right w:val="single" w:sz="4" w:space="0" w:color="000000"/>
            </w:tcBorders>
            <w:vAlign w:val="center"/>
          </w:tcPr>
          <w:p w14:paraId="35E08B48" w14:textId="77777777" w:rsidR="001736E6" w:rsidRPr="002D4D9B" w:rsidRDefault="001736E6">
            <w:pPr>
              <w:ind w:right="-94"/>
              <w:jc w:val="center"/>
              <w:rPr>
                <w:sz w:val="20"/>
              </w:rPr>
            </w:pPr>
            <w:r w:rsidRPr="002D4D9B">
              <w:rPr>
                <w:sz w:val="20"/>
              </w:rPr>
              <w:t>9.000.000</w:t>
            </w:r>
          </w:p>
        </w:tc>
        <w:tc>
          <w:tcPr>
            <w:tcW w:w="973" w:type="dxa"/>
            <w:tcBorders>
              <w:top w:val="single" w:sz="4" w:space="0" w:color="000000"/>
              <w:left w:val="single" w:sz="4" w:space="0" w:color="000000"/>
              <w:bottom w:val="single" w:sz="4" w:space="0" w:color="000000"/>
              <w:right w:val="single" w:sz="4" w:space="0" w:color="000000"/>
            </w:tcBorders>
            <w:vAlign w:val="center"/>
          </w:tcPr>
          <w:p w14:paraId="024C1D3B" w14:textId="77777777" w:rsidR="001736E6" w:rsidRPr="002D4D9B" w:rsidRDefault="001736E6">
            <w:pPr>
              <w:ind w:right="-94"/>
              <w:jc w:val="center"/>
              <w:rPr>
                <w:sz w:val="20"/>
              </w:rPr>
            </w:pPr>
            <w:r w:rsidRPr="002D4D9B">
              <w:rPr>
                <w:sz w:val="20"/>
              </w:rPr>
              <w:t>10.000.000</w:t>
            </w:r>
          </w:p>
        </w:tc>
        <w:tc>
          <w:tcPr>
            <w:tcW w:w="1125" w:type="dxa"/>
            <w:tcBorders>
              <w:top w:val="single" w:sz="4" w:space="0" w:color="000000"/>
              <w:left w:val="single" w:sz="4" w:space="0" w:color="000000"/>
              <w:bottom w:val="single" w:sz="4" w:space="0" w:color="000000"/>
              <w:right w:val="single" w:sz="4" w:space="0" w:color="000000"/>
            </w:tcBorders>
            <w:vAlign w:val="center"/>
          </w:tcPr>
          <w:p w14:paraId="3D0A0C44" w14:textId="77777777" w:rsidR="001736E6" w:rsidRPr="002D4D9B" w:rsidRDefault="001736E6">
            <w:pPr>
              <w:ind w:right="-94"/>
              <w:jc w:val="center"/>
              <w:rPr>
                <w:sz w:val="20"/>
                <w:lang w:val="ro-MD" w:eastAsia="ro-RO"/>
              </w:rPr>
            </w:pPr>
          </w:p>
        </w:tc>
      </w:tr>
      <w:tr w:rsidR="001736E6" w:rsidRPr="00714521" w14:paraId="6E3B0132" w14:textId="77777777">
        <w:trPr>
          <w:trHeight w:val="266"/>
        </w:trPr>
        <w:tc>
          <w:tcPr>
            <w:tcW w:w="740" w:type="dxa"/>
            <w:vMerge/>
            <w:tcBorders>
              <w:left w:val="single" w:sz="4" w:space="0" w:color="000000"/>
              <w:right w:val="single" w:sz="4" w:space="0" w:color="000000"/>
            </w:tcBorders>
          </w:tcPr>
          <w:p w14:paraId="2B3A19F9"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6F032AC3" w14:textId="77777777" w:rsidR="001736E6" w:rsidRPr="00714521" w:rsidRDefault="001736E6">
            <w:pPr>
              <w:ind w:right="-94"/>
              <w:jc w:val="left"/>
              <w:rPr>
                <w:sz w:val="20"/>
                <w:lang w:val="ro-MD" w:eastAsia="ro-RO"/>
              </w:rPr>
            </w:pPr>
            <w:r w:rsidRPr="00714521">
              <w:rPr>
                <w:sz w:val="20"/>
                <w:lang w:val="ro-MD" w:eastAsia="ro-RO"/>
              </w:rPr>
              <w:t>O.6</w:t>
            </w:r>
          </w:p>
        </w:tc>
        <w:tc>
          <w:tcPr>
            <w:tcW w:w="526" w:type="dxa"/>
            <w:tcBorders>
              <w:top w:val="single" w:sz="4" w:space="0" w:color="000000"/>
              <w:left w:val="single" w:sz="4" w:space="0" w:color="000000"/>
              <w:bottom w:val="single" w:sz="4" w:space="0" w:color="000000"/>
              <w:right w:val="single" w:sz="4" w:space="0" w:color="000000"/>
            </w:tcBorders>
          </w:tcPr>
          <w:p w14:paraId="678C7BB7" w14:textId="77777777" w:rsidR="001736E6" w:rsidRPr="00714521" w:rsidRDefault="001736E6">
            <w:pPr>
              <w:ind w:right="-94"/>
              <w:jc w:val="left"/>
              <w:rPr>
                <w:sz w:val="20"/>
                <w:lang w:val="ro-MD" w:eastAsia="ro-RO"/>
              </w:rPr>
            </w:pPr>
            <w:r w:rsidRPr="00714521">
              <w:rPr>
                <w:sz w:val="20"/>
                <w:lang w:val="ro-MD" w:eastAsia="ro-RO"/>
              </w:rPr>
              <w:t>ha</w:t>
            </w:r>
          </w:p>
        </w:tc>
        <w:tc>
          <w:tcPr>
            <w:tcW w:w="1054" w:type="dxa"/>
            <w:tcBorders>
              <w:top w:val="single" w:sz="4" w:space="0" w:color="000000"/>
              <w:left w:val="single" w:sz="4" w:space="0" w:color="000000"/>
              <w:bottom w:val="single" w:sz="4" w:space="0" w:color="000000"/>
              <w:right w:val="single" w:sz="4" w:space="0" w:color="000000"/>
            </w:tcBorders>
          </w:tcPr>
          <w:p w14:paraId="13730582" w14:textId="77777777" w:rsidR="001736E6" w:rsidRPr="00714521" w:rsidRDefault="001736E6">
            <w:pPr>
              <w:ind w:right="-94"/>
              <w:jc w:val="left"/>
              <w:rPr>
                <w:sz w:val="20"/>
                <w:lang w:val="ro-MD" w:eastAsia="ro-RO"/>
              </w:rPr>
            </w:pPr>
            <w:r w:rsidRPr="00714521">
              <w:rPr>
                <w:sz w:val="20"/>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vAlign w:val="center"/>
          </w:tcPr>
          <w:p w14:paraId="3EA70087" w14:textId="77777777" w:rsidR="001736E6" w:rsidRPr="002D4D9B" w:rsidRDefault="001736E6">
            <w:pPr>
              <w:ind w:right="-94"/>
              <w:jc w:val="center"/>
              <w:rPr>
                <w:sz w:val="20"/>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27CC0CA4" w14:textId="0055C6D4" w:rsidR="001736E6" w:rsidRPr="002D4D9B" w:rsidRDefault="00E57D19">
            <w:pPr>
              <w:ind w:right="-94"/>
              <w:jc w:val="center"/>
              <w:rPr>
                <w:sz w:val="20"/>
                <w:lang w:val="ro-MD" w:eastAsia="ro-RO"/>
              </w:rPr>
            </w:pPr>
            <w:r w:rsidRPr="00E57D19">
              <w:rPr>
                <w:color w:val="000000"/>
                <w:sz w:val="20"/>
              </w:rPr>
              <w:t>80</w:t>
            </w:r>
          </w:p>
        </w:tc>
        <w:tc>
          <w:tcPr>
            <w:tcW w:w="972" w:type="dxa"/>
            <w:tcBorders>
              <w:top w:val="single" w:sz="4" w:space="0" w:color="000000"/>
              <w:left w:val="single" w:sz="4" w:space="0" w:color="000000"/>
              <w:bottom w:val="single" w:sz="4" w:space="0" w:color="000000"/>
              <w:right w:val="single" w:sz="4" w:space="0" w:color="000000"/>
            </w:tcBorders>
            <w:vAlign w:val="center"/>
          </w:tcPr>
          <w:p w14:paraId="5A0DC1FF" w14:textId="66051147" w:rsidR="001736E6" w:rsidRPr="002D4D9B" w:rsidRDefault="00E57D19">
            <w:pPr>
              <w:ind w:right="-94"/>
              <w:jc w:val="center"/>
              <w:rPr>
                <w:sz w:val="20"/>
                <w:lang w:val="ro-MD" w:eastAsia="ro-RO"/>
              </w:rPr>
            </w:pPr>
            <w:r w:rsidRPr="00E57D19">
              <w:rPr>
                <w:color w:val="000000"/>
                <w:sz w:val="20"/>
              </w:rPr>
              <w:t>90</w:t>
            </w:r>
          </w:p>
        </w:tc>
        <w:tc>
          <w:tcPr>
            <w:tcW w:w="973" w:type="dxa"/>
            <w:tcBorders>
              <w:top w:val="single" w:sz="4" w:space="0" w:color="000000"/>
              <w:left w:val="single" w:sz="4" w:space="0" w:color="000000"/>
              <w:bottom w:val="single" w:sz="4" w:space="0" w:color="000000"/>
              <w:right w:val="single" w:sz="4" w:space="0" w:color="000000"/>
            </w:tcBorders>
            <w:vAlign w:val="center"/>
          </w:tcPr>
          <w:p w14:paraId="5CD84C58" w14:textId="7B269C72" w:rsidR="001736E6" w:rsidRPr="002D4D9B" w:rsidRDefault="00E57D19">
            <w:pPr>
              <w:ind w:right="-94"/>
              <w:jc w:val="center"/>
              <w:rPr>
                <w:sz w:val="20"/>
                <w:lang w:val="ro-MD" w:eastAsia="ro-RO"/>
              </w:rPr>
            </w:pPr>
            <w:r w:rsidRPr="00E57D19">
              <w:rPr>
                <w:color w:val="000000"/>
                <w:sz w:val="20"/>
              </w:rPr>
              <w:t>100</w:t>
            </w:r>
          </w:p>
        </w:tc>
        <w:tc>
          <w:tcPr>
            <w:tcW w:w="972" w:type="dxa"/>
            <w:tcBorders>
              <w:top w:val="single" w:sz="4" w:space="0" w:color="000000"/>
              <w:left w:val="single" w:sz="4" w:space="0" w:color="000000"/>
              <w:bottom w:val="single" w:sz="4" w:space="0" w:color="000000"/>
              <w:right w:val="single" w:sz="4" w:space="0" w:color="000000"/>
            </w:tcBorders>
            <w:vAlign w:val="center"/>
          </w:tcPr>
          <w:p w14:paraId="70F5BDB5" w14:textId="7F6541E8" w:rsidR="001736E6" w:rsidRPr="002D4D9B" w:rsidRDefault="00E57D19">
            <w:pPr>
              <w:ind w:right="-94"/>
              <w:jc w:val="center"/>
              <w:rPr>
                <w:sz w:val="20"/>
                <w:lang w:val="ro-MD" w:eastAsia="ro-RO"/>
              </w:rPr>
            </w:pPr>
            <w:r w:rsidRPr="00E57D19">
              <w:rPr>
                <w:color w:val="000000"/>
                <w:sz w:val="20"/>
              </w:rPr>
              <w:t>110</w:t>
            </w:r>
          </w:p>
        </w:tc>
        <w:tc>
          <w:tcPr>
            <w:tcW w:w="973" w:type="dxa"/>
            <w:tcBorders>
              <w:top w:val="single" w:sz="4" w:space="0" w:color="000000"/>
              <w:left w:val="single" w:sz="4" w:space="0" w:color="000000"/>
              <w:bottom w:val="single" w:sz="4" w:space="0" w:color="000000"/>
              <w:right w:val="single" w:sz="4" w:space="0" w:color="000000"/>
            </w:tcBorders>
            <w:vAlign w:val="center"/>
          </w:tcPr>
          <w:p w14:paraId="1E7BBE9E" w14:textId="56656285" w:rsidR="001736E6" w:rsidRPr="002D4D9B" w:rsidRDefault="00E57D19">
            <w:pPr>
              <w:ind w:right="-94"/>
              <w:jc w:val="center"/>
              <w:rPr>
                <w:sz w:val="20"/>
                <w:lang w:val="ro-MD" w:eastAsia="ro-RO"/>
              </w:rPr>
            </w:pPr>
            <w:r w:rsidRPr="00E57D19">
              <w:rPr>
                <w:color w:val="000000"/>
                <w:sz w:val="20"/>
              </w:rPr>
              <w:t>120</w:t>
            </w:r>
          </w:p>
        </w:tc>
        <w:tc>
          <w:tcPr>
            <w:tcW w:w="1125" w:type="dxa"/>
            <w:tcBorders>
              <w:top w:val="single" w:sz="4" w:space="0" w:color="000000"/>
              <w:left w:val="single" w:sz="4" w:space="0" w:color="000000"/>
              <w:bottom w:val="single" w:sz="4" w:space="0" w:color="000000"/>
              <w:right w:val="single" w:sz="4" w:space="0" w:color="000000"/>
            </w:tcBorders>
            <w:vAlign w:val="center"/>
          </w:tcPr>
          <w:p w14:paraId="0C4C829A" w14:textId="1F8896C0" w:rsidR="001736E6" w:rsidRPr="002D4D9B" w:rsidRDefault="00E57D19">
            <w:pPr>
              <w:ind w:right="-94"/>
              <w:jc w:val="center"/>
              <w:rPr>
                <w:sz w:val="20"/>
                <w:lang w:val="ro-MD" w:eastAsia="ro-RO"/>
              </w:rPr>
            </w:pPr>
            <w:r w:rsidRPr="00E57D19">
              <w:rPr>
                <w:color w:val="000000"/>
                <w:sz w:val="20"/>
              </w:rPr>
              <w:t>500</w:t>
            </w:r>
          </w:p>
        </w:tc>
      </w:tr>
      <w:tr w:rsidR="001736E6" w:rsidRPr="00714521" w14:paraId="0058BBD9" w14:textId="77777777">
        <w:trPr>
          <w:trHeight w:val="266"/>
        </w:trPr>
        <w:tc>
          <w:tcPr>
            <w:tcW w:w="740" w:type="dxa"/>
            <w:vMerge/>
            <w:tcBorders>
              <w:left w:val="single" w:sz="4" w:space="0" w:color="000000"/>
              <w:right w:val="single" w:sz="4" w:space="0" w:color="000000"/>
            </w:tcBorders>
          </w:tcPr>
          <w:p w14:paraId="68A9BE4B"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52F62913" w14:textId="77777777" w:rsidR="001736E6" w:rsidRPr="00714521" w:rsidRDefault="001736E6">
            <w:pPr>
              <w:ind w:right="-94"/>
              <w:jc w:val="left"/>
              <w:rPr>
                <w:sz w:val="20"/>
                <w:lang w:val="ro-MD" w:eastAsia="ro-RO"/>
              </w:rPr>
            </w:pPr>
            <w:r w:rsidRPr="00714521">
              <w:rPr>
                <w:sz w:val="20"/>
                <w:lang w:val="ro-MD" w:eastAsia="ro-RO"/>
              </w:rPr>
              <w:t>O.6</w:t>
            </w:r>
          </w:p>
        </w:tc>
        <w:tc>
          <w:tcPr>
            <w:tcW w:w="526" w:type="dxa"/>
            <w:tcBorders>
              <w:top w:val="single" w:sz="4" w:space="0" w:color="000000"/>
              <w:left w:val="single" w:sz="4" w:space="0" w:color="000000"/>
              <w:bottom w:val="single" w:sz="4" w:space="0" w:color="000000"/>
              <w:right w:val="single" w:sz="4" w:space="0" w:color="000000"/>
            </w:tcBorders>
          </w:tcPr>
          <w:p w14:paraId="489291F9" w14:textId="5626C83B" w:rsidR="001736E6" w:rsidRPr="00714521" w:rsidRDefault="000F5B6C">
            <w:pPr>
              <w:ind w:right="-94"/>
              <w:jc w:val="left"/>
              <w:rPr>
                <w:sz w:val="20"/>
                <w:lang w:val="ro-MD" w:eastAsia="ro-RO"/>
              </w:rPr>
            </w:pPr>
            <w:r w:rsidRPr="000F5B6C">
              <w:rPr>
                <w:sz w:val="20"/>
                <w:lang w:val="ro-MD" w:eastAsia="ro-RO"/>
              </w:rPr>
              <w:t>exploatații</w:t>
            </w:r>
          </w:p>
        </w:tc>
        <w:tc>
          <w:tcPr>
            <w:tcW w:w="1054" w:type="dxa"/>
            <w:tcBorders>
              <w:top w:val="single" w:sz="4" w:space="0" w:color="000000"/>
              <w:left w:val="single" w:sz="4" w:space="0" w:color="000000"/>
              <w:bottom w:val="single" w:sz="4" w:space="0" w:color="000000"/>
              <w:right w:val="single" w:sz="4" w:space="0" w:color="000000"/>
            </w:tcBorders>
          </w:tcPr>
          <w:p w14:paraId="39F6CFA7" w14:textId="77777777" w:rsidR="001736E6" w:rsidRPr="00714521" w:rsidRDefault="001736E6">
            <w:pPr>
              <w:ind w:right="-94"/>
              <w:jc w:val="left"/>
              <w:rPr>
                <w:sz w:val="20"/>
                <w:lang w:val="ro-MD" w:eastAsia="ro-RO"/>
              </w:rPr>
            </w:pPr>
            <w:r w:rsidRPr="00714521">
              <w:rPr>
                <w:sz w:val="20"/>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vAlign w:val="center"/>
          </w:tcPr>
          <w:p w14:paraId="4C891D79" w14:textId="77777777" w:rsidR="001736E6" w:rsidRPr="002D4D9B" w:rsidRDefault="001736E6">
            <w:pPr>
              <w:ind w:right="-94"/>
              <w:jc w:val="center"/>
              <w:rPr>
                <w:sz w:val="20"/>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433C82B3" w14:textId="77777777" w:rsidR="001736E6" w:rsidRPr="002D4D9B" w:rsidRDefault="001736E6">
            <w:pPr>
              <w:ind w:right="-94"/>
              <w:jc w:val="center"/>
              <w:rPr>
                <w:sz w:val="20"/>
              </w:rPr>
            </w:pPr>
            <w:r w:rsidRPr="002D4D9B">
              <w:rPr>
                <w:sz w:val="20"/>
              </w:rPr>
              <w:t>74</w:t>
            </w:r>
          </w:p>
        </w:tc>
        <w:tc>
          <w:tcPr>
            <w:tcW w:w="972" w:type="dxa"/>
            <w:tcBorders>
              <w:top w:val="single" w:sz="4" w:space="0" w:color="000000"/>
              <w:left w:val="single" w:sz="4" w:space="0" w:color="000000"/>
              <w:bottom w:val="single" w:sz="4" w:space="0" w:color="000000"/>
              <w:right w:val="single" w:sz="4" w:space="0" w:color="000000"/>
            </w:tcBorders>
            <w:vAlign w:val="center"/>
          </w:tcPr>
          <w:p w14:paraId="036EDB68" w14:textId="77777777" w:rsidR="001736E6" w:rsidRPr="002D4D9B" w:rsidRDefault="001736E6">
            <w:pPr>
              <w:ind w:right="-94"/>
              <w:jc w:val="center"/>
              <w:rPr>
                <w:sz w:val="20"/>
              </w:rPr>
            </w:pPr>
            <w:r w:rsidRPr="002D4D9B">
              <w:rPr>
                <w:sz w:val="20"/>
              </w:rPr>
              <w:t>82</w:t>
            </w:r>
          </w:p>
        </w:tc>
        <w:tc>
          <w:tcPr>
            <w:tcW w:w="973" w:type="dxa"/>
            <w:tcBorders>
              <w:top w:val="single" w:sz="4" w:space="0" w:color="000000"/>
              <w:left w:val="single" w:sz="4" w:space="0" w:color="000000"/>
              <w:bottom w:val="single" w:sz="4" w:space="0" w:color="000000"/>
              <w:right w:val="single" w:sz="4" w:space="0" w:color="000000"/>
            </w:tcBorders>
            <w:vAlign w:val="center"/>
          </w:tcPr>
          <w:p w14:paraId="4EE3D81B" w14:textId="77777777" w:rsidR="001736E6" w:rsidRPr="002D4D9B" w:rsidRDefault="001736E6">
            <w:pPr>
              <w:ind w:right="-94"/>
              <w:jc w:val="center"/>
              <w:rPr>
                <w:sz w:val="20"/>
              </w:rPr>
            </w:pPr>
            <w:r w:rsidRPr="002D4D9B">
              <w:rPr>
                <w:sz w:val="20"/>
              </w:rPr>
              <w:t>91</w:t>
            </w:r>
          </w:p>
        </w:tc>
        <w:tc>
          <w:tcPr>
            <w:tcW w:w="972" w:type="dxa"/>
            <w:tcBorders>
              <w:top w:val="single" w:sz="4" w:space="0" w:color="000000"/>
              <w:left w:val="single" w:sz="4" w:space="0" w:color="000000"/>
              <w:bottom w:val="single" w:sz="4" w:space="0" w:color="000000"/>
              <w:right w:val="single" w:sz="4" w:space="0" w:color="000000"/>
            </w:tcBorders>
            <w:vAlign w:val="center"/>
          </w:tcPr>
          <w:p w14:paraId="15E66DE9" w14:textId="77777777" w:rsidR="001736E6" w:rsidRPr="002D4D9B" w:rsidRDefault="001736E6">
            <w:pPr>
              <w:ind w:right="-94"/>
              <w:jc w:val="center"/>
              <w:rPr>
                <w:sz w:val="20"/>
              </w:rPr>
            </w:pPr>
            <w:r w:rsidRPr="002D4D9B">
              <w:rPr>
                <w:sz w:val="20"/>
              </w:rPr>
              <w:t>101</w:t>
            </w:r>
          </w:p>
        </w:tc>
        <w:tc>
          <w:tcPr>
            <w:tcW w:w="973" w:type="dxa"/>
            <w:tcBorders>
              <w:top w:val="single" w:sz="4" w:space="0" w:color="000000"/>
              <w:left w:val="single" w:sz="4" w:space="0" w:color="000000"/>
              <w:bottom w:val="single" w:sz="4" w:space="0" w:color="000000"/>
              <w:right w:val="single" w:sz="4" w:space="0" w:color="000000"/>
            </w:tcBorders>
            <w:vAlign w:val="center"/>
          </w:tcPr>
          <w:p w14:paraId="44133EEA" w14:textId="77777777" w:rsidR="001736E6" w:rsidRPr="002D4D9B" w:rsidRDefault="001736E6">
            <w:pPr>
              <w:ind w:right="-94"/>
              <w:jc w:val="center"/>
              <w:rPr>
                <w:sz w:val="20"/>
              </w:rPr>
            </w:pPr>
            <w:r w:rsidRPr="002D4D9B">
              <w:rPr>
                <w:sz w:val="20"/>
              </w:rPr>
              <w:t>112</w:t>
            </w:r>
          </w:p>
        </w:tc>
        <w:tc>
          <w:tcPr>
            <w:tcW w:w="1125" w:type="dxa"/>
            <w:tcBorders>
              <w:top w:val="single" w:sz="4" w:space="0" w:color="000000"/>
              <w:left w:val="single" w:sz="4" w:space="0" w:color="000000"/>
              <w:bottom w:val="single" w:sz="4" w:space="0" w:color="000000"/>
              <w:right w:val="single" w:sz="4" w:space="0" w:color="000000"/>
            </w:tcBorders>
            <w:vAlign w:val="center"/>
          </w:tcPr>
          <w:p w14:paraId="3161647C" w14:textId="77777777" w:rsidR="001736E6" w:rsidRPr="002D4D9B" w:rsidRDefault="001736E6">
            <w:pPr>
              <w:ind w:right="-94"/>
              <w:jc w:val="center"/>
              <w:rPr>
                <w:sz w:val="20"/>
                <w:lang w:val="ro-MD" w:eastAsia="ro-RO"/>
              </w:rPr>
            </w:pPr>
            <w:r w:rsidRPr="002D4D9B">
              <w:rPr>
                <w:sz w:val="20"/>
                <w:lang w:val="ro" w:eastAsia="ro-RO"/>
              </w:rPr>
              <w:t>461</w:t>
            </w:r>
          </w:p>
        </w:tc>
      </w:tr>
      <w:tr w:rsidR="001736E6" w:rsidRPr="00714521" w14:paraId="21C5BF01" w14:textId="77777777" w:rsidTr="00E83B5A">
        <w:trPr>
          <w:trHeight w:val="266"/>
        </w:trPr>
        <w:tc>
          <w:tcPr>
            <w:tcW w:w="740" w:type="dxa"/>
            <w:vMerge w:val="restart"/>
            <w:tcBorders>
              <w:left w:val="single" w:sz="4" w:space="0" w:color="000000"/>
              <w:right w:val="single" w:sz="4" w:space="0" w:color="000000"/>
            </w:tcBorders>
          </w:tcPr>
          <w:p w14:paraId="672B1C4B" w14:textId="77777777" w:rsidR="001736E6" w:rsidRPr="00714521" w:rsidRDefault="001736E6">
            <w:pPr>
              <w:ind w:right="-94"/>
              <w:jc w:val="left"/>
              <w:rPr>
                <w:b/>
                <w:bCs/>
                <w:sz w:val="20"/>
                <w:lang w:val="ro-MD" w:eastAsia="ro-RO"/>
              </w:rPr>
            </w:pPr>
            <w:r w:rsidRPr="00714521">
              <w:rPr>
                <w:b/>
                <w:bCs/>
                <w:sz w:val="20"/>
                <w:lang w:val="ro-MD" w:eastAsia="ro-RO"/>
              </w:rPr>
              <w:t>Teren deschis</w:t>
            </w:r>
          </w:p>
          <w:p w14:paraId="7BE94661"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3F3DFD5C" w14:textId="77777777" w:rsidR="001736E6" w:rsidRPr="00714521" w:rsidRDefault="001736E6">
            <w:pPr>
              <w:ind w:right="-94"/>
              <w:jc w:val="left"/>
              <w:rPr>
                <w:b/>
                <w:bCs/>
                <w:sz w:val="20"/>
                <w:lang w:val="ro-MD" w:eastAsia="ro-RO"/>
              </w:rPr>
            </w:pPr>
          </w:p>
          <w:p w14:paraId="482D91A8" w14:textId="77777777" w:rsidR="001736E6" w:rsidRPr="00714521" w:rsidRDefault="001736E6">
            <w:pPr>
              <w:ind w:right="-94"/>
              <w:jc w:val="left"/>
              <w:rPr>
                <w:b/>
                <w:bCs/>
                <w:sz w:val="20"/>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1739AEB4" w14:textId="77777777" w:rsidR="001736E6" w:rsidRPr="00714521" w:rsidRDefault="001736E6">
            <w:pPr>
              <w:ind w:right="-94"/>
              <w:jc w:val="left"/>
              <w:rPr>
                <w:b/>
                <w:bCs/>
                <w:sz w:val="20"/>
                <w:lang w:val="ro-MD" w:eastAsia="ro-RO"/>
              </w:rPr>
            </w:pPr>
            <w:r w:rsidRPr="00714521">
              <w:rPr>
                <w:b/>
                <w:bCs/>
                <w:sz w:val="20"/>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1AEFEC9C" w14:textId="66D1D13C" w:rsidR="001736E6" w:rsidRPr="00714521" w:rsidRDefault="001736E6">
            <w:pPr>
              <w:ind w:right="-94"/>
              <w:jc w:val="left"/>
              <w:rPr>
                <w:b/>
                <w:bCs/>
                <w:sz w:val="20"/>
                <w:lang w:val="ro-MD" w:eastAsia="ro-RO"/>
              </w:rPr>
            </w:pPr>
            <w:r w:rsidRPr="00714521">
              <w:rPr>
                <w:b/>
                <w:bCs/>
                <w:sz w:val="20"/>
                <w:lang w:val="ro-MD" w:eastAsia="ro-RO"/>
              </w:rPr>
              <w:t xml:space="preserve">Alocarea financiară </w:t>
            </w:r>
            <w:r w:rsidR="00706CC6">
              <w:rPr>
                <w:b/>
                <w:bCs/>
                <w:sz w:val="20"/>
                <w:lang w:val="ro-MD" w:eastAsia="ro-RO"/>
              </w:rPr>
              <w:t>indicativă</w:t>
            </w:r>
            <w:r w:rsidRPr="00714521">
              <w:rPr>
                <w:b/>
                <w:bCs/>
                <w:sz w:val="20"/>
                <w:lang w:val="ro-MD" w:eastAsia="ro-RO"/>
              </w:rPr>
              <w:t xml:space="preserve"> anuală</w:t>
            </w:r>
          </w:p>
        </w:tc>
        <w:tc>
          <w:tcPr>
            <w:tcW w:w="525" w:type="dxa"/>
            <w:tcBorders>
              <w:top w:val="single" w:sz="4" w:space="0" w:color="000000"/>
              <w:left w:val="single" w:sz="4" w:space="0" w:color="000000"/>
              <w:bottom w:val="single" w:sz="4" w:space="0" w:color="000000"/>
              <w:right w:val="single" w:sz="4" w:space="0" w:color="000000"/>
            </w:tcBorders>
          </w:tcPr>
          <w:p w14:paraId="0154DF83" w14:textId="77777777" w:rsidR="001736E6" w:rsidRPr="00714521" w:rsidRDefault="001736E6">
            <w:pPr>
              <w:ind w:right="-94"/>
              <w:jc w:val="left"/>
              <w:rPr>
                <w:sz w:val="20"/>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300F58F7" w14:textId="77777777" w:rsidR="001736E6" w:rsidRPr="002D4D9B" w:rsidRDefault="001736E6">
            <w:pPr>
              <w:ind w:right="-94"/>
              <w:jc w:val="center"/>
              <w:rPr>
                <w:b/>
                <w:bCs/>
                <w:sz w:val="20"/>
                <w:lang w:val="ro-MD" w:eastAsia="ro-RO"/>
              </w:rPr>
            </w:pPr>
            <w:r w:rsidRPr="002D4D9B">
              <w:rPr>
                <w:b/>
                <w:bCs/>
                <w:sz w:val="20"/>
              </w:rPr>
              <w:t>25.000.000</w:t>
            </w:r>
          </w:p>
        </w:tc>
        <w:tc>
          <w:tcPr>
            <w:tcW w:w="972" w:type="dxa"/>
            <w:tcBorders>
              <w:top w:val="single" w:sz="4" w:space="0" w:color="000000"/>
              <w:left w:val="single" w:sz="4" w:space="0" w:color="000000"/>
              <w:bottom w:val="single" w:sz="4" w:space="0" w:color="000000"/>
              <w:right w:val="single" w:sz="4" w:space="0" w:color="000000"/>
            </w:tcBorders>
            <w:vAlign w:val="center"/>
          </w:tcPr>
          <w:p w14:paraId="57D4D44C" w14:textId="721EB4D2" w:rsidR="001736E6" w:rsidRPr="002D4D9B" w:rsidRDefault="001736E6">
            <w:pPr>
              <w:ind w:right="-94"/>
              <w:jc w:val="center"/>
              <w:rPr>
                <w:b/>
                <w:bCs/>
                <w:sz w:val="20"/>
                <w:lang w:val="ro-MD" w:eastAsia="ro-RO"/>
              </w:rPr>
            </w:pPr>
            <w:r w:rsidRPr="002D4D9B">
              <w:rPr>
                <w:b/>
                <w:bCs/>
                <w:sz w:val="20"/>
              </w:rPr>
              <w:t>3</w:t>
            </w:r>
            <w:r w:rsidR="001530B8">
              <w:rPr>
                <w:b/>
                <w:bCs/>
                <w:sz w:val="20"/>
              </w:rPr>
              <w:t>2</w:t>
            </w:r>
            <w:r w:rsidRPr="002D4D9B">
              <w:rPr>
                <w:b/>
                <w:bCs/>
                <w:sz w:val="20"/>
              </w:rPr>
              <w:t>.500.000</w:t>
            </w:r>
          </w:p>
        </w:tc>
        <w:tc>
          <w:tcPr>
            <w:tcW w:w="973" w:type="dxa"/>
            <w:tcBorders>
              <w:top w:val="single" w:sz="4" w:space="0" w:color="000000"/>
              <w:left w:val="single" w:sz="4" w:space="0" w:color="000000"/>
              <w:bottom w:val="single" w:sz="4" w:space="0" w:color="000000"/>
              <w:right w:val="single" w:sz="4" w:space="0" w:color="000000"/>
            </w:tcBorders>
            <w:vAlign w:val="center"/>
          </w:tcPr>
          <w:p w14:paraId="1AE1416A" w14:textId="1F3598C0" w:rsidR="001736E6" w:rsidRPr="002D4D9B" w:rsidRDefault="008E449E">
            <w:pPr>
              <w:ind w:right="-94"/>
              <w:jc w:val="center"/>
              <w:rPr>
                <w:b/>
                <w:bCs/>
                <w:sz w:val="20"/>
                <w:lang w:val="ro-MD" w:eastAsia="ro-RO"/>
              </w:rPr>
            </w:pPr>
            <w:r>
              <w:rPr>
                <w:b/>
                <w:bCs/>
                <w:sz w:val="20"/>
              </w:rPr>
              <w:t>35</w:t>
            </w:r>
            <w:r w:rsidR="001736E6" w:rsidRPr="002D4D9B">
              <w:rPr>
                <w:b/>
                <w:bCs/>
                <w:sz w:val="20"/>
              </w:rPr>
              <w:t>.000.000</w:t>
            </w:r>
          </w:p>
        </w:tc>
        <w:tc>
          <w:tcPr>
            <w:tcW w:w="972" w:type="dxa"/>
            <w:tcBorders>
              <w:top w:val="single" w:sz="4" w:space="0" w:color="000000"/>
              <w:left w:val="single" w:sz="4" w:space="0" w:color="000000"/>
              <w:bottom w:val="single" w:sz="4" w:space="0" w:color="000000"/>
              <w:right w:val="single" w:sz="4" w:space="0" w:color="000000"/>
            </w:tcBorders>
            <w:vAlign w:val="center"/>
          </w:tcPr>
          <w:p w14:paraId="4E973A8D" w14:textId="35443FD2" w:rsidR="001736E6" w:rsidRPr="002D4D9B" w:rsidRDefault="008E449E">
            <w:pPr>
              <w:ind w:right="-94"/>
              <w:jc w:val="center"/>
              <w:rPr>
                <w:b/>
                <w:bCs/>
                <w:sz w:val="20"/>
                <w:lang w:val="ro-MD" w:eastAsia="ro-RO"/>
              </w:rPr>
            </w:pPr>
            <w:r>
              <w:rPr>
                <w:b/>
                <w:bCs/>
                <w:sz w:val="20"/>
              </w:rPr>
              <w:t>37</w:t>
            </w:r>
            <w:r w:rsidR="001736E6" w:rsidRPr="002D4D9B">
              <w:rPr>
                <w:b/>
                <w:bCs/>
                <w:sz w:val="20"/>
              </w:rPr>
              <w:t>.500.000</w:t>
            </w:r>
          </w:p>
        </w:tc>
        <w:tc>
          <w:tcPr>
            <w:tcW w:w="973" w:type="dxa"/>
            <w:tcBorders>
              <w:top w:val="single" w:sz="4" w:space="0" w:color="000000"/>
              <w:left w:val="single" w:sz="4" w:space="0" w:color="000000"/>
              <w:bottom w:val="single" w:sz="4" w:space="0" w:color="000000"/>
              <w:right w:val="single" w:sz="4" w:space="0" w:color="000000"/>
            </w:tcBorders>
            <w:vAlign w:val="center"/>
          </w:tcPr>
          <w:p w14:paraId="1AAE1229" w14:textId="2E161C21" w:rsidR="001736E6" w:rsidRPr="002D4D9B" w:rsidRDefault="008E449E">
            <w:pPr>
              <w:ind w:right="-94"/>
              <w:jc w:val="center"/>
              <w:rPr>
                <w:b/>
                <w:bCs/>
                <w:sz w:val="20"/>
                <w:lang w:val="ro-MD" w:eastAsia="ro-RO"/>
              </w:rPr>
            </w:pPr>
            <w:r>
              <w:rPr>
                <w:b/>
                <w:bCs/>
                <w:sz w:val="20"/>
              </w:rPr>
              <w:t>40</w:t>
            </w:r>
            <w:r w:rsidR="001736E6" w:rsidRPr="002D4D9B">
              <w:rPr>
                <w:b/>
                <w:bCs/>
                <w:sz w:val="20"/>
              </w:rPr>
              <w:t>.000.000</w:t>
            </w:r>
          </w:p>
        </w:tc>
        <w:tc>
          <w:tcPr>
            <w:tcW w:w="1125" w:type="dxa"/>
            <w:tcBorders>
              <w:top w:val="single" w:sz="4" w:space="0" w:color="000000"/>
              <w:left w:val="single" w:sz="4" w:space="0" w:color="000000"/>
              <w:bottom w:val="single" w:sz="4" w:space="0" w:color="000000"/>
              <w:right w:val="single" w:sz="4" w:space="0" w:color="000000"/>
            </w:tcBorders>
            <w:vAlign w:val="center"/>
          </w:tcPr>
          <w:p w14:paraId="22FB67B1" w14:textId="5961F1FE" w:rsidR="001736E6" w:rsidRPr="00714521" w:rsidRDefault="008E449E">
            <w:pPr>
              <w:ind w:right="-94"/>
              <w:jc w:val="center"/>
              <w:rPr>
                <w:b/>
                <w:bCs/>
                <w:sz w:val="20"/>
                <w:lang w:val="ro-MD" w:eastAsia="ro-RO"/>
              </w:rPr>
            </w:pPr>
            <w:r>
              <w:rPr>
                <w:b/>
                <w:bCs/>
                <w:sz w:val="20"/>
                <w:lang w:val="ro-MD"/>
              </w:rPr>
              <w:t>17</w:t>
            </w:r>
            <w:r w:rsidR="001736E6" w:rsidRPr="00714521">
              <w:rPr>
                <w:b/>
                <w:bCs/>
                <w:sz w:val="20"/>
                <w:lang w:val="ro-MD"/>
              </w:rPr>
              <w:t>0.000.000</w:t>
            </w:r>
          </w:p>
        </w:tc>
      </w:tr>
      <w:tr w:rsidR="001736E6" w:rsidRPr="00714521" w14:paraId="38F37753" w14:textId="77777777">
        <w:trPr>
          <w:trHeight w:val="266"/>
        </w:trPr>
        <w:tc>
          <w:tcPr>
            <w:tcW w:w="740" w:type="dxa"/>
            <w:vMerge/>
            <w:tcBorders>
              <w:left w:val="single" w:sz="4" w:space="0" w:color="000000"/>
              <w:right w:val="single" w:sz="4" w:space="0" w:color="000000"/>
            </w:tcBorders>
          </w:tcPr>
          <w:p w14:paraId="3A3D4AB4"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5C679DDA" w14:textId="77777777" w:rsidR="001736E6" w:rsidRPr="00714521" w:rsidRDefault="001736E6">
            <w:pPr>
              <w:ind w:right="-94"/>
              <w:jc w:val="left"/>
              <w:rPr>
                <w:sz w:val="20"/>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0E1F9275" w14:textId="77777777" w:rsidR="001736E6" w:rsidRPr="00714521" w:rsidRDefault="001736E6">
            <w:pPr>
              <w:ind w:right="-94"/>
              <w:jc w:val="left"/>
              <w:rPr>
                <w:sz w:val="20"/>
                <w:lang w:val="ro-MD" w:eastAsia="ro-RO"/>
              </w:rPr>
            </w:pPr>
            <w:r w:rsidRPr="00714521">
              <w:rPr>
                <w:sz w:val="20"/>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6C42594F" w14:textId="77777777" w:rsidR="001736E6" w:rsidRPr="00714521" w:rsidRDefault="001736E6">
            <w:pPr>
              <w:ind w:right="-94"/>
              <w:jc w:val="left"/>
              <w:rPr>
                <w:sz w:val="20"/>
                <w:lang w:val="ro-MD" w:eastAsia="ro-RO"/>
              </w:rPr>
            </w:pPr>
            <w:r w:rsidRPr="00714521">
              <w:rPr>
                <w:sz w:val="20"/>
                <w:lang w:val="ro-MD" w:eastAsia="ro-RO"/>
              </w:rPr>
              <w:t xml:space="preserve">Cuantum unitar planificat </w:t>
            </w:r>
          </w:p>
        </w:tc>
        <w:tc>
          <w:tcPr>
            <w:tcW w:w="525" w:type="dxa"/>
            <w:tcBorders>
              <w:top w:val="single" w:sz="4" w:space="0" w:color="000000"/>
              <w:left w:val="single" w:sz="4" w:space="0" w:color="000000"/>
              <w:bottom w:val="single" w:sz="4" w:space="0" w:color="000000"/>
              <w:right w:val="single" w:sz="4" w:space="0" w:color="000000"/>
            </w:tcBorders>
          </w:tcPr>
          <w:p w14:paraId="48691E7D" w14:textId="77777777" w:rsidR="001736E6" w:rsidRPr="00714521" w:rsidRDefault="001736E6">
            <w:pPr>
              <w:ind w:right="-94"/>
              <w:jc w:val="left"/>
              <w:rPr>
                <w:sz w:val="20"/>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3C385BE" w14:textId="77777777" w:rsidR="001736E6" w:rsidRPr="002D4D9B" w:rsidRDefault="001736E6">
            <w:pPr>
              <w:ind w:right="-94"/>
              <w:jc w:val="center"/>
              <w:rPr>
                <w:sz w:val="20"/>
                <w:lang w:val="ro-MD" w:eastAsia="ro-RO"/>
              </w:rPr>
            </w:pPr>
            <w:r w:rsidRPr="002D4D9B">
              <w:rPr>
                <w:sz w:val="20"/>
              </w:rPr>
              <w:t>0,5</w:t>
            </w:r>
          </w:p>
        </w:tc>
        <w:tc>
          <w:tcPr>
            <w:tcW w:w="972" w:type="dxa"/>
            <w:tcBorders>
              <w:top w:val="single" w:sz="4" w:space="0" w:color="000000"/>
              <w:left w:val="single" w:sz="4" w:space="0" w:color="000000"/>
              <w:bottom w:val="single" w:sz="4" w:space="0" w:color="000000"/>
              <w:right w:val="single" w:sz="4" w:space="0" w:color="000000"/>
            </w:tcBorders>
            <w:vAlign w:val="center"/>
          </w:tcPr>
          <w:p w14:paraId="7EEE85D0" w14:textId="77777777" w:rsidR="001736E6" w:rsidRPr="002D4D9B" w:rsidRDefault="001736E6">
            <w:pPr>
              <w:ind w:right="-94"/>
              <w:jc w:val="center"/>
              <w:rPr>
                <w:sz w:val="20"/>
                <w:lang w:val="ro-MD" w:eastAsia="ro-RO"/>
              </w:rPr>
            </w:pPr>
            <w:r w:rsidRPr="002D4D9B">
              <w:rPr>
                <w:sz w:val="20"/>
              </w:rPr>
              <w:t>0,5</w:t>
            </w:r>
          </w:p>
        </w:tc>
        <w:tc>
          <w:tcPr>
            <w:tcW w:w="973" w:type="dxa"/>
            <w:tcBorders>
              <w:top w:val="single" w:sz="4" w:space="0" w:color="000000"/>
              <w:left w:val="single" w:sz="4" w:space="0" w:color="000000"/>
              <w:bottom w:val="single" w:sz="4" w:space="0" w:color="000000"/>
              <w:right w:val="single" w:sz="4" w:space="0" w:color="000000"/>
            </w:tcBorders>
            <w:vAlign w:val="center"/>
          </w:tcPr>
          <w:p w14:paraId="1F907AD2" w14:textId="77777777" w:rsidR="001736E6" w:rsidRPr="002D4D9B" w:rsidRDefault="001736E6">
            <w:pPr>
              <w:ind w:right="-94"/>
              <w:jc w:val="center"/>
              <w:rPr>
                <w:sz w:val="20"/>
                <w:lang w:val="ro-MD" w:eastAsia="ro-RO"/>
              </w:rPr>
            </w:pPr>
            <w:r w:rsidRPr="002D4D9B">
              <w:rPr>
                <w:sz w:val="20"/>
              </w:rPr>
              <w:t>0,5</w:t>
            </w:r>
          </w:p>
        </w:tc>
        <w:tc>
          <w:tcPr>
            <w:tcW w:w="972" w:type="dxa"/>
            <w:tcBorders>
              <w:top w:val="single" w:sz="4" w:space="0" w:color="000000"/>
              <w:left w:val="single" w:sz="4" w:space="0" w:color="000000"/>
              <w:bottom w:val="single" w:sz="4" w:space="0" w:color="000000"/>
              <w:right w:val="single" w:sz="4" w:space="0" w:color="000000"/>
            </w:tcBorders>
            <w:vAlign w:val="center"/>
          </w:tcPr>
          <w:p w14:paraId="04C48051" w14:textId="77777777" w:rsidR="001736E6" w:rsidRPr="002D4D9B" w:rsidRDefault="001736E6">
            <w:pPr>
              <w:ind w:right="-94"/>
              <w:jc w:val="center"/>
              <w:rPr>
                <w:sz w:val="20"/>
                <w:lang w:val="ro-MD" w:eastAsia="ro-RO"/>
              </w:rPr>
            </w:pPr>
            <w:r w:rsidRPr="002D4D9B">
              <w:rPr>
                <w:sz w:val="20"/>
              </w:rPr>
              <w:t>0,5</w:t>
            </w:r>
          </w:p>
        </w:tc>
        <w:tc>
          <w:tcPr>
            <w:tcW w:w="973" w:type="dxa"/>
            <w:tcBorders>
              <w:top w:val="single" w:sz="4" w:space="0" w:color="000000"/>
              <w:left w:val="single" w:sz="4" w:space="0" w:color="000000"/>
              <w:bottom w:val="single" w:sz="4" w:space="0" w:color="000000"/>
              <w:right w:val="single" w:sz="4" w:space="0" w:color="000000"/>
            </w:tcBorders>
            <w:vAlign w:val="center"/>
          </w:tcPr>
          <w:p w14:paraId="017B557B" w14:textId="77777777" w:rsidR="001736E6" w:rsidRPr="002D4D9B" w:rsidRDefault="001736E6">
            <w:pPr>
              <w:ind w:right="-94"/>
              <w:jc w:val="center"/>
              <w:rPr>
                <w:sz w:val="20"/>
                <w:lang w:val="ro-MD" w:eastAsia="ro-RO"/>
              </w:rPr>
            </w:pPr>
            <w:r w:rsidRPr="002D4D9B">
              <w:rPr>
                <w:sz w:val="20"/>
              </w:rPr>
              <w:t>0,5</w:t>
            </w:r>
          </w:p>
        </w:tc>
        <w:tc>
          <w:tcPr>
            <w:tcW w:w="1125" w:type="dxa"/>
            <w:tcBorders>
              <w:top w:val="single" w:sz="4" w:space="0" w:color="000000"/>
              <w:left w:val="single" w:sz="4" w:space="0" w:color="000000"/>
              <w:bottom w:val="single" w:sz="4" w:space="0" w:color="000000"/>
              <w:right w:val="single" w:sz="4" w:space="0" w:color="000000"/>
            </w:tcBorders>
          </w:tcPr>
          <w:p w14:paraId="738B100B" w14:textId="77777777" w:rsidR="001736E6" w:rsidRPr="00714521" w:rsidRDefault="001736E6">
            <w:pPr>
              <w:ind w:right="-94"/>
              <w:jc w:val="left"/>
              <w:rPr>
                <w:sz w:val="20"/>
                <w:lang w:val="ro-MD" w:eastAsia="ro-RO"/>
              </w:rPr>
            </w:pPr>
          </w:p>
        </w:tc>
      </w:tr>
      <w:tr w:rsidR="001736E6" w:rsidRPr="00714521" w14:paraId="376FB347" w14:textId="77777777">
        <w:trPr>
          <w:trHeight w:val="266"/>
        </w:trPr>
        <w:tc>
          <w:tcPr>
            <w:tcW w:w="740" w:type="dxa"/>
            <w:vMerge/>
            <w:tcBorders>
              <w:left w:val="single" w:sz="4" w:space="0" w:color="000000"/>
              <w:right w:val="single" w:sz="4" w:space="0" w:color="000000"/>
            </w:tcBorders>
          </w:tcPr>
          <w:p w14:paraId="6F357DCC"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7227E25C" w14:textId="77777777" w:rsidR="001736E6" w:rsidRPr="00714521" w:rsidRDefault="001736E6">
            <w:pPr>
              <w:ind w:right="-94"/>
              <w:jc w:val="left"/>
              <w:rPr>
                <w:sz w:val="20"/>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7F23C8F2" w14:textId="77777777" w:rsidR="001736E6" w:rsidRPr="00714521" w:rsidRDefault="001736E6">
            <w:pPr>
              <w:ind w:right="-94"/>
              <w:jc w:val="left"/>
              <w:rPr>
                <w:sz w:val="20"/>
                <w:lang w:val="ro-MD" w:eastAsia="ro-RO"/>
              </w:rPr>
            </w:pPr>
            <w:r w:rsidRPr="00714521">
              <w:rPr>
                <w:sz w:val="20"/>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1AE0F0EA" w14:textId="77777777" w:rsidR="001736E6" w:rsidRPr="00714521" w:rsidRDefault="001736E6">
            <w:pPr>
              <w:ind w:right="-94"/>
              <w:jc w:val="left"/>
              <w:rPr>
                <w:sz w:val="20"/>
                <w:lang w:val="ro-MD" w:eastAsia="ro-RO"/>
              </w:rPr>
            </w:pPr>
            <w:r w:rsidRPr="00714521">
              <w:rPr>
                <w:sz w:val="20"/>
                <w:lang w:val="ro-MD" w:eastAsia="ro-RO"/>
              </w:rPr>
              <w:t>Cuantum unitar planificat maxim</w:t>
            </w:r>
          </w:p>
        </w:tc>
        <w:tc>
          <w:tcPr>
            <w:tcW w:w="525" w:type="dxa"/>
            <w:tcBorders>
              <w:top w:val="single" w:sz="4" w:space="0" w:color="000000"/>
              <w:left w:val="single" w:sz="4" w:space="0" w:color="000000"/>
              <w:bottom w:val="single" w:sz="4" w:space="0" w:color="000000"/>
              <w:right w:val="single" w:sz="4" w:space="0" w:color="000000"/>
            </w:tcBorders>
          </w:tcPr>
          <w:p w14:paraId="4287045E" w14:textId="77777777" w:rsidR="001736E6" w:rsidRPr="00714521" w:rsidRDefault="001736E6">
            <w:pPr>
              <w:ind w:right="-94"/>
              <w:jc w:val="left"/>
              <w:rPr>
                <w:sz w:val="20"/>
                <w:lang w:val="ro-MD" w:eastAsia="ro-RO"/>
              </w:rPr>
            </w:pPr>
            <w:r w:rsidRPr="00714521">
              <w:rPr>
                <w:sz w:val="20"/>
                <w:lang w:val="ro-MD"/>
              </w:rPr>
              <w:t>2,0</w:t>
            </w:r>
          </w:p>
        </w:tc>
        <w:tc>
          <w:tcPr>
            <w:tcW w:w="972" w:type="dxa"/>
            <w:tcBorders>
              <w:top w:val="single" w:sz="4" w:space="0" w:color="000000"/>
              <w:left w:val="single" w:sz="4" w:space="0" w:color="000000"/>
              <w:bottom w:val="single" w:sz="4" w:space="0" w:color="000000"/>
              <w:right w:val="single" w:sz="4" w:space="0" w:color="000000"/>
            </w:tcBorders>
            <w:vAlign w:val="center"/>
          </w:tcPr>
          <w:p w14:paraId="50BF6F4D" w14:textId="77777777" w:rsidR="001736E6" w:rsidRPr="002D4D9B" w:rsidRDefault="001736E6">
            <w:pPr>
              <w:ind w:right="-94"/>
              <w:jc w:val="center"/>
              <w:rPr>
                <w:sz w:val="20"/>
                <w:lang w:val="ro-MD" w:eastAsia="ro-RO"/>
              </w:rPr>
            </w:pPr>
            <w:r>
              <w:rPr>
                <w:sz w:val="20"/>
              </w:rPr>
              <w:t>1</w:t>
            </w:r>
          </w:p>
        </w:tc>
        <w:tc>
          <w:tcPr>
            <w:tcW w:w="972" w:type="dxa"/>
            <w:tcBorders>
              <w:top w:val="single" w:sz="4" w:space="0" w:color="000000"/>
              <w:left w:val="single" w:sz="4" w:space="0" w:color="000000"/>
              <w:bottom w:val="single" w:sz="4" w:space="0" w:color="000000"/>
              <w:right w:val="single" w:sz="4" w:space="0" w:color="000000"/>
            </w:tcBorders>
            <w:vAlign w:val="center"/>
          </w:tcPr>
          <w:p w14:paraId="5B1DBF0D" w14:textId="77777777" w:rsidR="001736E6" w:rsidRPr="002D4D9B" w:rsidRDefault="001736E6">
            <w:pPr>
              <w:ind w:right="-94"/>
              <w:jc w:val="center"/>
              <w:rPr>
                <w:sz w:val="20"/>
                <w:lang w:val="ro-MD" w:eastAsia="ro-RO"/>
              </w:rPr>
            </w:pPr>
            <w:r>
              <w:rPr>
                <w:sz w:val="20"/>
              </w:rPr>
              <w:t>1</w:t>
            </w:r>
          </w:p>
        </w:tc>
        <w:tc>
          <w:tcPr>
            <w:tcW w:w="973" w:type="dxa"/>
            <w:tcBorders>
              <w:top w:val="single" w:sz="4" w:space="0" w:color="000000"/>
              <w:left w:val="single" w:sz="4" w:space="0" w:color="000000"/>
              <w:bottom w:val="single" w:sz="4" w:space="0" w:color="000000"/>
              <w:right w:val="single" w:sz="4" w:space="0" w:color="000000"/>
            </w:tcBorders>
            <w:vAlign w:val="center"/>
          </w:tcPr>
          <w:p w14:paraId="1F374D03" w14:textId="77777777" w:rsidR="001736E6" w:rsidRPr="002D4D9B" w:rsidRDefault="001736E6">
            <w:pPr>
              <w:ind w:right="-94"/>
              <w:jc w:val="center"/>
              <w:rPr>
                <w:sz w:val="20"/>
                <w:lang w:val="ro-MD" w:eastAsia="ro-RO"/>
              </w:rPr>
            </w:pPr>
            <w:r>
              <w:rPr>
                <w:sz w:val="20"/>
              </w:rPr>
              <w:t>1</w:t>
            </w:r>
          </w:p>
        </w:tc>
        <w:tc>
          <w:tcPr>
            <w:tcW w:w="972" w:type="dxa"/>
            <w:tcBorders>
              <w:top w:val="single" w:sz="4" w:space="0" w:color="000000"/>
              <w:left w:val="single" w:sz="4" w:space="0" w:color="000000"/>
              <w:bottom w:val="single" w:sz="4" w:space="0" w:color="000000"/>
              <w:right w:val="single" w:sz="4" w:space="0" w:color="000000"/>
            </w:tcBorders>
            <w:vAlign w:val="center"/>
          </w:tcPr>
          <w:p w14:paraId="27922629" w14:textId="77777777" w:rsidR="001736E6" w:rsidRPr="002D4D9B" w:rsidRDefault="001736E6">
            <w:pPr>
              <w:ind w:right="-94"/>
              <w:jc w:val="center"/>
              <w:rPr>
                <w:sz w:val="20"/>
                <w:lang w:val="ro-MD" w:eastAsia="ro-RO"/>
              </w:rPr>
            </w:pPr>
            <w:r>
              <w:rPr>
                <w:sz w:val="20"/>
              </w:rPr>
              <w:t>1</w:t>
            </w:r>
          </w:p>
        </w:tc>
        <w:tc>
          <w:tcPr>
            <w:tcW w:w="973" w:type="dxa"/>
            <w:tcBorders>
              <w:top w:val="single" w:sz="4" w:space="0" w:color="000000"/>
              <w:left w:val="single" w:sz="4" w:space="0" w:color="000000"/>
              <w:bottom w:val="single" w:sz="4" w:space="0" w:color="000000"/>
              <w:right w:val="single" w:sz="4" w:space="0" w:color="000000"/>
            </w:tcBorders>
            <w:vAlign w:val="center"/>
          </w:tcPr>
          <w:p w14:paraId="2CCEC3F8" w14:textId="77777777" w:rsidR="001736E6" w:rsidRPr="002D4D9B" w:rsidRDefault="001736E6">
            <w:pPr>
              <w:ind w:right="-94"/>
              <w:jc w:val="center"/>
              <w:rPr>
                <w:sz w:val="20"/>
                <w:lang w:val="ro-MD" w:eastAsia="ro-RO"/>
              </w:rPr>
            </w:pPr>
            <w:r>
              <w:rPr>
                <w:sz w:val="20"/>
              </w:rPr>
              <w:t>1</w:t>
            </w:r>
          </w:p>
        </w:tc>
        <w:tc>
          <w:tcPr>
            <w:tcW w:w="1125" w:type="dxa"/>
            <w:tcBorders>
              <w:top w:val="single" w:sz="4" w:space="0" w:color="000000"/>
              <w:left w:val="single" w:sz="4" w:space="0" w:color="000000"/>
              <w:bottom w:val="single" w:sz="4" w:space="0" w:color="000000"/>
              <w:right w:val="single" w:sz="4" w:space="0" w:color="000000"/>
            </w:tcBorders>
          </w:tcPr>
          <w:p w14:paraId="1340C91A" w14:textId="77777777" w:rsidR="001736E6" w:rsidRPr="00714521" w:rsidRDefault="001736E6">
            <w:pPr>
              <w:ind w:right="-94"/>
              <w:jc w:val="left"/>
              <w:rPr>
                <w:sz w:val="20"/>
                <w:lang w:val="ro-MD" w:eastAsia="ro-RO"/>
              </w:rPr>
            </w:pPr>
          </w:p>
        </w:tc>
      </w:tr>
      <w:tr w:rsidR="001736E6" w:rsidRPr="00714521" w14:paraId="679B3E18" w14:textId="77777777">
        <w:trPr>
          <w:trHeight w:val="266"/>
        </w:trPr>
        <w:tc>
          <w:tcPr>
            <w:tcW w:w="740" w:type="dxa"/>
            <w:vMerge/>
            <w:tcBorders>
              <w:left w:val="single" w:sz="4" w:space="0" w:color="000000"/>
              <w:right w:val="single" w:sz="4" w:space="0" w:color="000000"/>
            </w:tcBorders>
          </w:tcPr>
          <w:p w14:paraId="533D738C"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7786AA02" w14:textId="77777777" w:rsidR="001736E6" w:rsidRPr="00714521" w:rsidRDefault="001736E6">
            <w:pPr>
              <w:ind w:right="-94"/>
              <w:jc w:val="left"/>
              <w:rPr>
                <w:sz w:val="20"/>
                <w:lang w:val="ro-MD" w:eastAsia="ro-RO"/>
              </w:rPr>
            </w:pPr>
          </w:p>
        </w:tc>
        <w:tc>
          <w:tcPr>
            <w:tcW w:w="526" w:type="dxa"/>
            <w:tcBorders>
              <w:top w:val="single" w:sz="4" w:space="0" w:color="000000"/>
              <w:left w:val="single" w:sz="4" w:space="0" w:color="000000"/>
              <w:bottom w:val="single" w:sz="4" w:space="0" w:color="000000"/>
              <w:right w:val="single" w:sz="4" w:space="0" w:color="000000"/>
            </w:tcBorders>
          </w:tcPr>
          <w:p w14:paraId="0434FB00" w14:textId="77777777" w:rsidR="001736E6" w:rsidRPr="00714521" w:rsidRDefault="001736E6">
            <w:pPr>
              <w:ind w:right="-94"/>
              <w:jc w:val="left"/>
              <w:rPr>
                <w:sz w:val="20"/>
                <w:lang w:val="ro-MD" w:eastAsia="ro-RO"/>
              </w:rPr>
            </w:pPr>
            <w:r w:rsidRPr="00714521">
              <w:rPr>
                <w:sz w:val="20"/>
                <w:lang w:val="ro-MD" w:eastAsia="ro-RO"/>
              </w:rPr>
              <w:t>lei</w:t>
            </w:r>
          </w:p>
        </w:tc>
        <w:tc>
          <w:tcPr>
            <w:tcW w:w="1054" w:type="dxa"/>
            <w:tcBorders>
              <w:top w:val="single" w:sz="4" w:space="0" w:color="000000"/>
              <w:left w:val="single" w:sz="4" w:space="0" w:color="000000"/>
              <w:bottom w:val="single" w:sz="4" w:space="0" w:color="000000"/>
              <w:right w:val="single" w:sz="4" w:space="0" w:color="000000"/>
            </w:tcBorders>
          </w:tcPr>
          <w:p w14:paraId="7F8DF49B" w14:textId="77777777" w:rsidR="001736E6" w:rsidRPr="00714521" w:rsidRDefault="001736E6">
            <w:pPr>
              <w:ind w:right="-94"/>
              <w:jc w:val="left"/>
              <w:rPr>
                <w:sz w:val="20"/>
                <w:lang w:val="ro-MD" w:eastAsia="ro-RO"/>
              </w:rPr>
            </w:pPr>
            <w:r w:rsidRPr="00714521">
              <w:rPr>
                <w:sz w:val="20"/>
                <w:lang w:val="ro-MD" w:eastAsia="ro-RO"/>
              </w:rPr>
              <w:t>Cuantum unitar planificat minim</w:t>
            </w:r>
          </w:p>
        </w:tc>
        <w:tc>
          <w:tcPr>
            <w:tcW w:w="525" w:type="dxa"/>
            <w:tcBorders>
              <w:top w:val="single" w:sz="4" w:space="0" w:color="000000"/>
              <w:left w:val="single" w:sz="4" w:space="0" w:color="000000"/>
              <w:bottom w:val="single" w:sz="4" w:space="0" w:color="000000"/>
              <w:right w:val="single" w:sz="4" w:space="0" w:color="000000"/>
            </w:tcBorders>
          </w:tcPr>
          <w:p w14:paraId="03EDD4B3" w14:textId="77777777" w:rsidR="001736E6" w:rsidRPr="00714521" w:rsidRDefault="001736E6">
            <w:pPr>
              <w:ind w:right="-94"/>
              <w:jc w:val="left"/>
              <w:rPr>
                <w:sz w:val="20"/>
                <w:lang w:val="ro-MD" w:eastAsia="ro-RO"/>
              </w:rPr>
            </w:pPr>
            <w:r w:rsidRPr="00714521">
              <w:rPr>
                <w:sz w:val="20"/>
                <w:lang w:val="ro-MD"/>
              </w:rPr>
              <w:t>0,5</w:t>
            </w:r>
          </w:p>
        </w:tc>
        <w:tc>
          <w:tcPr>
            <w:tcW w:w="972" w:type="dxa"/>
            <w:tcBorders>
              <w:top w:val="single" w:sz="4" w:space="0" w:color="000000"/>
              <w:left w:val="single" w:sz="4" w:space="0" w:color="000000"/>
              <w:bottom w:val="single" w:sz="4" w:space="0" w:color="000000"/>
              <w:right w:val="single" w:sz="4" w:space="0" w:color="000000"/>
            </w:tcBorders>
            <w:vAlign w:val="center"/>
          </w:tcPr>
          <w:p w14:paraId="56058A34" w14:textId="77777777" w:rsidR="001736E6" w:rsidRPr="002D4D9B" w:rsidRDefault="001736E6">
            <w:pPr>
              <w:ind w:right="-94"/>
              <w:jc w:val="center"/>
              <w:rPr>
                <w:sz w:val="20"/>
                <w:lang w:val="ro-MD" w:eastAsia="ro-RO"/>
              </w:rPr>
            </w:pPr>
            <w:r w:rsidRPr="002D4D9B">
              <w:rPr>
                <w:sz w:val="20"/>
              </w:rPr>
              <w:t>0,</w:t>
            </w:r>
            <w:r>
              <w:rPr>
                <w:sz w:val="20"/>
              </w:rPr>
              <w:t>25</w:t>
            </w:r>
          </w:p>
        </w:tc>
        <w:tc>
          <w:tcPr>
            <w:tcW w:w="972" w:type="dxa"/>
            <w:tcBorders>
              <w:top w:val="single" w:sz="4" w:space="0" w:color="000000"/>
              <w:left w:val="single" w:sz="4" w:space="0" w:color="000000"/>
              <w:bottom w:val="single" w:sz="4" w:space="0" w:color="000000"/>
              <w:right w:val="single" w:sz="4" w:space="0" w:color="000000"/>
            </w:tcBorders>
            <w:vAlign w:val="center"/>
          </w:tcPr>
          <w:p w14:paraId="2D93C90E" w14:textId="77777777" w:rsidR="001736E6" w:rsidRPr="002D4D9B" w:rsidRDefault="001736E6">
            <w:pPr>
              <w:ind w:right="-94"/>
              <w:jc w:val="center"/>
              <w:rPr>
                <w:sz w:val="20"/>
                <w:lang w:val="ro-MD" w:eastAsia="ro-RO"/>
              </w:rPr>
            </w:pPr>
            <w:r w:rsidRPr="002D4D9B">
              <w:rPr>
                <w:sz w:val="20"/>
              </w:rPr>
              <w:t>0,</w:t>
            </w:r>
            <w:r>
              <w:rPr>
                <w:sz w:val="20"/>
              </w:rPr>
              <w:t>25</w:t>
            </w:r>
          </w:p>
        </w:tc>
        <w:tc>
          <w:tcPr>
            <w:tcW w:w="973" w:type="dxa"/>
            <w:tcBorders>
              <w:top w:val="single" w:sz="4" w:space="0" w:color="000000"/>
              <w:left w:val="single" w:sz="4" w:space="0" w:color="000000"/>
              <w:bottom w:val="single" w:sz="4" w:space="0" w:color="000000"/>
              <w:right w:val="single" w:sz="4" w:space="0" w:color="000000"/>
            </w:tcBorders>
            <w:vAlign w:val="center"/>
          </w:tcPr>
          <w:p w14:paraId="1994E199" w14:textId="77777777" w:rsidR="001736E6" w:rsidRPr="002D4D9B" w:rsidRDefault="001736E6">
            <w:pPr>
              <w:ind w:right="-94"/>
              <w:jc w:val="center"/>
              <w:rPr>
                <w:sz w:val="20"/>
                <w:lang w:val="ro-MD" w:eastAsia="ro-RO"/>
              </w:rPr>
            </w:pPr>
            <w:r w:rsidRPr="002D4D9B">
              <w:rPr>
                <w:sz w:val="20"/>
              </w:rPr>
              <w:t>0,</w:t>
            </w:r>
            <w:r>
              <w:rPr>
                <w:sz w:val="20"/>
              </w:rPr>
              <w:t>25</w:t>
            </w:r>
          </w:p>
        </w:tc>
        <w:tc>
          <w:tcPr>
            <w:tcW w:w="972" w:type="dxa"/>
            <w:tcBorders>
              <w:top w:val="single" w:sz="4" w:space="0" w:color="000000"/>
              <w:left w:val="single" w:sz="4" w:space="0" w:color="000000"/>
              <w:bottom w:val="single" w:sz="4" w:space="0" w:color="000000"/>
              <w:right w:val="single" w:sz="4" w:space="0" w:color="000000"/>
            </w:tcBorders>
            <w:vAlign w:val="center"/>
          </w:tcPr>
          <w:p w14:paraId="7F9F774E" w14:textId="77777777" w:rsidR="001736E6" w:rsidRPr="002D4D9B" w:rsidRDefault="001736E6">
            <w:pPr>
              <w:ind w:right="-94"/>
              <w:jc w:val="center"/>
              <w:rPr>
                <w:sz w:val="20"/>
                <w:lang w:val="ro-MD" w:eastAsia="ro-RO"/>
              </w:rPr>
            </w:pPr>
            <w:r w:rsidRPr="002D4D9B">
              <w:rPr>
                <w:sz w:val="20"/>
              </w:rPr>
              <w:t>0,</w:t>
            </w:r>
            <w:r>
              <w:rPr>
                <w:sz w:val="20"/>
              </w:rPr>
              <w:t>25</w:t>
            </w:r>
          </w:p>
        </w:tc>
        <w:tc>
          <w:tcPr>
            <w:tcW w:w="973" w:type="dxa"/>
            <w:tcBorders>
              <w:top w:val="single" w:sz="4" w:space="0" w:color="000000"/>
              <w:left w:val="single" w:sz="4" w:space="0" w:color="000000"/>
              <w:bottom w:val="single" w:sz="4" w:space="0" w:color="000000"/>
              <w:right w:val="single" w:sz="4" w:space="0" w:color="000000"/>
            </w:tcBorders>
            <w:vAlign w:val="center"/>
          </w:tcPr>
          <w:p w14:paraId="23B0EB8A" w14:textId="77777777" w:rsidR="001736E6" w:rsidRPr="002D4D9B" w:rsidRDefault="001736E6">
            <w:pPr>
              <w:ind w:right="-94"/>
              <w:jc w:val="center"/>
              <w:rPr>
                <w:sz w:val="20"/>
                <w:lang w:val="ro-MD" w:eastAsia="ro-RO"/>
              </w:rPr>
            </w:pPr>
            <w:r w:rsidRPr="002D4D9B">
              <w:rPr>
                <w:sz w:val="20"/>
              </w:rPr>
              <w:t>0,</w:t>
            </w:r>
            <w:r>
              <w:rPr>
                <w:sz w:val="20"/>
              </w:rPr>
              <w:t>25</w:t>
            </w:r>
          </w:p>
        </w:tc>
        <w:tc>
          <w:tcPr>
            <w:tcW w:w="1125" w:type="dxa"/>
            <w:tcBorders>
              <w:top w:val="single" w:sz="4" w:space="0" w:color="000000"/>
              <w:left w:val="single" w:sz="4" w:space="0" w:color="000000"/>
              <w:bottom w:val="single" w:sz="4" w:space="0" w:color="000000"/>
              <w:right w:val="single" w:sz="4" w:space="0" w:color="000000"/>
            </w:tcBorders>
          </w:tcPr>
          <w:p w14:paraId="5548DEE1" w14:textId="77777777" w:rsidR="001736E6" w:rsidRPr="00714521" w:rsidRDefault="001736E6">
            <w:pPr>
              <w:ind w:right="-94"/>
              <w:jc w:val="left"/>
              <w:rPr>
                <w:sz w:val="20"/>
                <w:lang w:val="ro-MD" w:eastAsia="ro-RO"/>
              </w:rPr>
            </w:pPr>
          </w:p>
        </w:tc>
      </w:tr>
      <w:tr w:rsidR="001736E6" w:rsidRPr="00714521" w14:paraId="13E434AF" w14:textId="77777777">
        <w:trPr>
          <w:trHeight w:val="266"/>
        </w:trPr>
        <w:tc>
          <w:tcPr>
            <w:tcW w:w="740" w:type="dxa"/>
            <w:vMerge/>
            <w:tcBorders>
              <w:left w:val="single" w:sz="4" w:space="0" w:color="000000"/>
              <w:right w:val="single" w:sz="4" w:space="0" w:color="000000"/>
            </w:tcBorders>
          </w:tcPr>
          <w:p w14:paraId="49AA0F30"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1C157091" w14:textId="77777777" w:rsidR="001736E6" w:rsidRPr="00714521" w:rsidRDefault="001736E6">
            <w:pPr>
              <w:ind w:right="-94"/>
              <w:jc w:val="left"/>
              <w:rPr>
                <w:sz w:val="20"/>
                <w:lang w:val="ro-MD" w:eastAsia="ro-RO"/>
              </w:rPr>
            </w:pPr>
            <w:r>
              <w:rPr>
                <w:sz w:val="20"/>
                <w:lang w:val="ro-MD" w:eastAsia="ro-RO"/>
              </w:rPr>
              <w:t>O.6</w:t>
            </w:r>
          </w:p>
        </w:tc>
        <w:tc>
          <w:tcPr>
            <w:tcW w:w="526" w:type="dxa"/>
            <w:tcBorders>
              <w:top w:val="single" w:sz="4" w:space="0" w:color="000000"/>
              <w:left w:val="single" w:sz="4" w:space="0" w:color="000000"/>
              <w:bottom w:val="single" w:sz="4" w:space="0" w:color="000000"/>
              <w:right w:val="single" w:sz="4" w:space="0" w:color="000000"/>
            </w:tcBorders>
          </w:tcPr>
          <w:p w14:paraId="7D8C3321" w14:textId="77777777" w:rsidR="001736E6" w:rsidRPr="00714521" w:rsidRDefault="001736E6">
            <w:pPr>
              <w:ind w:right="-94"/>
              <w:jc w:val="left"/>
              <w:rPr>
                <w:sz w:val="20"/>
                <w:lang w:val="ro-MD" w:eastAsia="ro-RO"/>
              </w:rPr>
            </w:pPr>
            <w:r>
              <w:rPr>
                <w:sz w:val="20"/>
                <w:lang w:val="ro-MD" w:eastAsia="ro-RO"/>
              </w:rPr>
              <w:t>kg</w:t>
            </w:r>
          </w:p>
        </w:tc>
        <w:tc>
          <w:tcPr>
            <w:tcW w:w="1054" w:type="dxa"/>
            <w:tcBorders>
              <w:top w:val="single" w:sz="4" w:space="0" w:color="000000"/>
              <w:left w:val="single" w:sz="4" w:space="0" w:color="000000"/>
              <w:bottom w:val="single" w:sz="4" w:space="0" w:color="000000"/>
              <w:right w:val="single" w:sz="4" w:space="0" w:color="000000"/>
            </w:tcBorders>
          </w:tcPr>
          <w:p w14:paraId="06926BA2" w14:textId="77777777" w:rsidR="001736E6" w:rsidRPr="00714521" w:rsidRDefault="001736E6">
            <w:pPr>
              <w:ind w:right="-94"/>
              <w:jc w:val="left"/>
              <w:rPr>
                <w:sz w:val="20"/>
                <w:lang w:val="ro-MD" w:eastAsia="ro-RO"/>
              </w:rPr>
            </w:pPr>
            <w:r w:rsidRPr="00714521">
              <w:rPr>
                <w:sz w:val="20"/>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tcPr>
          <w:p w14:paraId="3A37D608" w14:textId="77777777" w:rsidR="001736E6" w:rsidRPr="00714521" w:rsidRDefault="001736E6">
            <w:pPr>
              <w:ind w:right="-94"/>
              <w:jc w:val="left"/>
              <w:rPr>
                <w:sz w:val="20"/>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0B1AC2E2" w14:textId="77777777" w:rsidR="001736E6" w:rsidRPr="002D4D9B" w:rsidRDefault="001736E6">
            <w:pPr>
              <w:ind w:right="-94"/>
              <w:jc w:val="center"/>
              <w:rPr>
                <w:sz w:val="20"/>
              </w:rPr>
            </w:pPr>
            <w:r w:rsidRPr="002D4D9B">
              <w:rPr>
                <w:sz w:val="20"/>
              </w:rPr>
              <w:t>50.000.000</w:t>
            </w:r>
          </w:p>
        </w:tc>
        <w:tc>
          <w:tcPr>
            <w:tcW w:w="972" w:type="dxa"/>
            <w:tcBorders>
              <w:top w:val="single" w:sz="4" w:space="0" w:color="000000"/>
              <w:left w:val="single" w:sz="4" w:space="0" w:color="000000"/>
              <w:bottom w:val="single" w:sz="4" w:space="0" w:color="000000"/>
              <w:right w:val="single" w:sz="4" w:space="0" w:color="000000"/>
            </w:tcBorders>
            <w:vAlign w:val="center"/>
          </w:tcPr>
          <w:p w14:paraId="1CB300A4" w14:textId="629150F8" w:rsidR="001736E6" w:rsidRPr="002D4D9B" w:rsidRDefault="00387124">
            <w:pPr>
              <w:ind w:right="-94"/>
              <w:jc w:val="center"/>
              <w:rPr>
                <w:sz w:val="20"/>
              </w:rPr>
            </w:pPr>
            <w:r>
              <w:rPr>
                <w:sz w:val="20"/>
              </w:rPr>
              <w:t>6</w:t>
            </w:r>
            <w:r w:rsidR="001736E6" w:rsidRPr="002D4D9B">
              <w:rPr>
                <w:sz w:val="20"/>
              </w:rPr>
              <w:t>5.000.000</w:t>
            </w:r>
          </w:p>
        </w:tc>
        <w:tc>
          <w:tcPr>
            <w:tcW w:w="973" w:type="dxa"/>
            <w:tcBorders>
              <w:top w:val="single" w:sz="4" w:space="0" w:color="000000"/>
              <w:left w:val="single" w:sz="4" w:space="0" w:color="000000"/>
              <w:bottom w:val="single" w:sz="4" w:space="0" w:color="000000"/>
              <w:right w:val="single" w:sz="4" w:space="0" w:color="000000"/>
            </w:tcBorders>
            <w:vAlign w:val="center"/>
          </w:tcPr>
          <w:p w14:paraId="1A2C5152" w14:textId="0C3167E8" w:rsidR="001736E6" w:rsidRPr="002D4D9B" w:rsidRDefault="002F0113">
            <w:pPr>
              <w:ind w:right="-94"/>
              <w:jc w:val="center"/>
              <w:rPr>
                <w:sz w:val="20"/>
              </w:rPr>
            </w:pPr>
            <w:r>
              <w:rPr>
                <w:sz w:val="20"/>
              </w:rPr>
              <w:t>7</w:t>
            </w:r>
            <w:r w:rsidR="001736E6" w:rsidRPr="002D4D9B">
              <w:rPr>
                <w:sz w:val="20"/>
              </w:rPr>
              <w:t>0.000.000</w:t>
            </w:r>
          </w:p>
        </w:tc>
        <w:tc>
          <w:tcPr>
            <w:tcW w:w="972" w:type="dxa"/>
            <w:tcBorders>
              <w:top w:val="single" w:sz="4" w:space="0" w:color="000000"/>
              <w:left w:val="single" w:sz="4" w:space="0" w:color="000000"/>
              <w:bottom w:val="single" w:sz="4" w:space="0" w:color="000000"/>
              <w:right w:val="single" w:sz="4" w:space="0" w:color="000000"/>
            </w:tcBorders>
            <w:vAlign w:val="center"/>
          </w:tcPr>
          <w:p w14:paraId="3138840B" w14:textId="30C0D4BF" w:rsidR="001736E6" w:rsidRPr="002D4D9B" w:rsidRDefault="00E00568">
            <w:pPr>
              <w:ind w:right="-94"/>
              <w:jc w:val="center"/>
              <w:rPr>
                <w:sz w:val="20"/>
              </w:rPr>
            </w:pPr>
            <w:r>
              <w:rPr>
                <w:sz w:val="20"/>
              </w:rPr>
              <w:t>7</w:t>
            </w:r>
            <w:r w:rsidR="001736E6" w:rsidRPr="002D4D9B">
              <w:rPr>
                <w:sz w:val="20"/>
              </w:rPr>
              <w:t>5.000.000</w:t>
            </w:r>
          </w:p>
        </w:tc>
        <w:tc>
          <w:tcPr>
            <w:tcW w:w="973" w:type="dxa"/>
            <w:tcBorders>
              <w:top w:val="single" w:sz="4" w:space="0" w:color="000000"/>
              <w:left w:val="single" w:sz="4" w:space="0" w:color="000000"/>
              <w:bottom w:val="single" w:sz="4" w:space="0" w:color="000000"/>
              <w:right w:val="single" w:sz="4" w:space="0" w:color="000000"/>
            </w:tcBorders>
            <w:vAlign w:val="center"/>
          </w:tcPr>
          <w:p w14:paraId="602E57E3" w14:textId="0630C776" w:rsidR="001736E6" w:rsidRPr="002D4D9B" w:rsidRDefault="00FC433D">
            <w:pPr>
              <w:ind w:right="-94"/>
              <w:jc w:val="center"/>
              <w:rPr>
                <w:sz w:val="20"/>
              </w:rPr>
            </w:pPr>
            <w:r>
              <w:rPr>
                <w:sz w:val="20"/>
              </w:rPr>
              <w:t>80</w:t>
            </w:r>
            <w:r w:rsidR="001736E6" w:rsidRPr="002D4D9B">
              <w:rPr>
                <w:sz w:val="20"/>
              </w:rPr>
              <w:t>.000.000</w:t>
            </w:r>
          </w:p>
        </w:tc>
        <w:tc>
          <w:tcPr>
            <w:tcW w:w="1125" w:type="dxa"/>
            <w:tcBorders>
              <w:top w:val="single" w:sz="4" w:space="0" w:color="000000"/>
              <w:left w:val="single" w:sz="4" w:space="0" w:color="000000"/>
              <w:bottom w:val="single" w:sz="4" w:space="0" w:color="000000"/>
              <w:right w:val="single" w:sz="4" w:space="0" w:color="000000"/>
            </w:tcBorders>
          </w:tcPr>
          <w:p w14:paraId="6CEE7AA6" w14:textId="77777777" w:rsidR="001736E6" w:rsidRPr="00714521" w:rsidRDefault="001736E6">
            <w:pPr>
              <w:ind w:right="-94"/>
              <w:jc w:val="left"/>
              <w:rPr>
                <w:sz w:val="20"/>
                <w:lang w:val="ro-MD"/>
              </w:rPr>
            </w:pPr>
          </w:p>
        </w:tc>
      </w:tr>
      <w:tr w:rsidR="001736E6" w:rsidRPr="00714521" w14:paraId="22D0D5EE" w14:textId="77777777">
        <w:trPr>
          <w:trHeight w:val="266"/>
        </w:trPr>
        <w:tc>
          <w:tcPr>
            <w:tcW w:w="740" w:type="dxa"/>
            <w:vMerge/>
            <w:tcBorders>
              <w:left w:val="single" w:sz="4" w:space="0" w:color="000000"/>
              <w:right w:val="single" w:sz="4" w:space="0" w:color="000000"/>
            </w:tcBorders>
          </w:tcPr>
          <w:p w14:paraId="34C5D326"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24422DC6" w14:textId="77777777" w:rsidR="001736E6" w:rsidRPr="00714521" w:rsidRDefault="001736E6">
            <w:pPr>
              <w:ind w:right="-94"/>
              <w:jc w:val="left"/>
              <w:rPr>
                <w:sz w:val="20"/>
                <w:lang w:val="ro-MD" w:eastAsia="ro-RO"/>
              </w:rPr>
            </w:pPr>
            <w:r w:rsidRPr="00714521">
              <w:rPr>
                <w:sz w:val="20"/>
                <w:lang w:val="ro-MD" w:eastAsia="ro-RO"/>
              </w:rPr>
              <w:t>O.6</w:t>
            </w:r>
          </w:p>
        </w:tc>
        <w:tc>
          <w:tcPr>
            <w:tcW w:w="526" w:type="dxa"/>
            <w:tcBorders>
              <w:top w:val="single" w:sz="4" w:space="0" w:color="000000"/>
              <w:left w:val="single" w:sz="4" w:space="0" w:color="000000"/>
              <w:bottom w:val="single" w:sz="4" w:space="0" w:color="000000"/>
              <w:right w:val="single" w:sz="4" w:space="0" w:color="000000"/>
            </w:tcBorders>
          </w:tcPr>
          <w:p w14:paraId="19E2DE06" w14:textId="77777777" w:rsidR="001736E6" w:rsidRPr="00714521" w:rsidRDefault="001736E6">
            <w:pPr>
              <w:ind w:right="-94"/>
              <w:jc w:val="left"/>
              <w:rPr>
                <w:sz w:val="20"/>
                <w:lang w:val="ro-MD" w:eastAsia="ro-RO"/>
              </w:rPr>
            </w:pPr>
            <w:r w:rsidRPr="00714521">
              <w:rPr>
                <w:sz w:val="20"/>
                <w:lang w:val="ro-MD" w:eastAsia="ro-RO"/>
              </w:rPr>
              <w:t>ha</w:t>
            </w:r>
          </w:p>
        </w:tc>
        <w:tc>
          <w:tcPr>
            <w:tcW w:w="1054" w:type="dxa"/>
            <w:tcBorders>
              <w:top w:val="single" w:sz="4" w:space="0" w:color="000000"/>
              <w:left w:val="single" w:sz="4" w:space="0" w:color="000000"/>
              <w:bottom w:val="single" w:sz="4" w:space="0" w:color="000000"/>
              <w:right w:val="single" w:sz="4" w:space="0" w:color="000000"/>
            </w:tcBorders>
          </w:tcPr>
          <w:p w14:paraId="2F6C3E88" w14:textId="77777777" w:rsidR="001736E6" w:rsidRPr="00714521" w:rsidRDefault="001736E6">
            <w:pPr>
              <w:ind w:right="-94"/>
              <w:jc w:val="left"/>
              <w:rPr>
                <w:sz w:val="20"/>
                <w:lang w:val="ro-MD" w:eastAsia="ro-RO"/>
              </w:rPr>
            </w:pPr>
            <w:r w:rsidRPr="00714521">
              <w:rPr>
                <w:sz w:val="20"/>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tcPr>
          <w:p w14:paraId="66A7C3A4" w14:textId="77777777" w:rsidR="001736E6" w:rsidRPr="00714521" w:rsidRDefault="001736E6">
            <w:pPr>
              <w:ind w:right="-94"/>
              <w:jc w:val="left"/>
              <w:rPr>
                <w:sz w:val="20"/>
                <w:lang w:val="ro-MD" w:eastAsia="ro-RO"/>
              </w:rPr>
            </w:pPr>
          </w:p>
        </w:tc>
        <w:tc>
          <w:tcPr>
            <w:tcW w:w="972" w:type="dxa"/>
            <w:tcBorders>
              <w:top w:val="single" w:sz="4" w:space="0" w:color="000000"/>
              <w:left w:val="single" w:sz="4" w:space="0" w:color="000000"/>
              <w:bottom w:val="single" w:sz="4" w:space="0" w:color="000000"/>
              <w:right w:val="single" w:sz="4" w:space="0" w:color="000000"/>
            </w:tcBorders>
          </w:tcPr>
          <w:p w14:paraId="4D095B6B" w14:textId="37B179A4" w:rsidR="001736E6" w:rsidRPr="00714521" w:rsidRDefault="0031419F">
            <w:pPr>
              <w:ind w:right="-94"/>
              <w:jc w:val="left"/>
              <w:rPr>
                <w:sz w:val="20"/>
                <w:lang w:val="ro-MD" w:eastAsia="ro-RO"/>
              </w:rPr>
            </w:pPr>
            <w:r w:rsidRPr="0031419F">
              <w:rPr>
                <w:sz w:val="20"/>
              </w:rPr>
              <w:t>800</w:t>
            </w:r>
          </w:p>
        </w:tc>
        <w:tc>
          <w:tcPr>
            <w:tcW w:w="972" w:type="dxa"/>
            <w:tcBorders>
              <w:top w:val="single" w:sz="4" w:space="0" w:color="000000"/>
              <w:left w:val="single" w:sz="4" w:space="0" w:color="000000"/>
              <w:bottom w:val="single" w:sz="4" w:space="0" w:color="000000"/>
              <w:right w:val="single" w:sz="4" w:space="0" w:color="000000"/>
            </w:tcBorders>
          </w:tcPr>
          <w:p w14:paraId="7B0506D6" w14:textId="0C45E36B" w:rsidR="001736E6" w:rsidRPr="00714521" w:rsidRDefault="0031419F">
            <w:pPr>
              <w:ind w:right="-94"/>
              <w:jc w:val="left"/>
              <w:rPr>
                <w:sz w:val="20"/>
                <w:lang w:val="ro-MD" w:eastAsia="ro-RO"/>
              </w:rPr>
            </w:pPr>
            <w:r w:rsidRPr="0031419F">
              <w:rPr>
                <w:sz w:val="20"/>
              </w:rPr>
              <w:t>900</w:t>
            </w:r>
          </w:p>
        </w:tc>
        <w:tc>
          <w:tcPr>
            <w:tcW w:w="973" w:type="dxa"/>
            <w:tcBorders>
              <w:top w:val="single" w:sz="4" w:space="0" w:color="000000"/>
              <w:left w:val="single" w:sz="4" w:space="0" w:color="000000"/>
              <w:bottom w:val="single" w:sz="4" w:space="0" w:color="000000"/>
              <w:right w:val="single" w:sz="4" w:space="0" w:color="000000"/>
            </w:tcBorders>
          </w:tcPr>
          <w:p w14:paraId="0AE44053" w14:textId="34A606CA" w:rsidR="001736E6" w:rsidRPr="00714521" w:rsidRDefault="0031419F">
            <w:pPr>
              <w:ind w:right="-94"/>
              <w:jc w:val="left"/>
              <w:rPr>
                <w:sz w:val="20"/>
                <w:lang w:val="ro-MD" w:eastAsia="ro-RO"/>
              </w:rPr>
            </w:pPr>
            <w:r w:rsidRPr="0031419F">
              <w:rPr>
                <w:sz w:val="20"/>
              </w:rPr>
              <w:t>1</w:t>
            </w:r>
            <w:r w:rsidR="001736E6">
              <w:rPr>
                <w:sz w:val="20"/>
              </w:rPr>
              <w:t>.</w:t>
            </w:r>
            <w:r w:rsidR="001736E6" w:rsidRPr="00714521">
              <w:rPr>
                <w:sz w:val="20"/>
              </w:rPr>
              <w:t>000</w:t>
            </w:r>
          </w:p>
        </w:tc>
        <w:tc>
          <w:tcPr>
            <w:tcW w:w="972" w:type="dxa"/>
            <w:tcBorders>
              <w:top w:val="single" w:sz="4" w:space="0" w:color="000000"/>
              <w:left w:val="single" w:sz="4" w:space="0" w:color="000000"/>
              <w:bottom w:val="single" w:sz="4" w:space="0" w:color="000000"/>
              <w:right w:val="single" w:sz="4" w:space="0" w:color="000000"/>
            </w:tcBorders>
          </w:tcPr>
          <w:p w14:paraId="718457F0" w14:textId="64C737A1" w:rsidR="001736E6" w:rsidRPr="00714521" w:rsidRDefault="0031419F">
            <w:pPr>
              <w:ind w:right="-94"/>
              <w:jc w:val="left"/>
              <w:rPr>
                <w:sz w:val="20"/>
                <w:lang w:val="ro-MD" w:eastAsia="ro-RO"/>
              </w:rPr>
            </w:pPr>
            <w:r w:rsidRPr="0031419F">
              <w:rPr>
                <w:sz w:val="20"/>
              </w:rPr>
              <w:t>1</w:t>
            </w:r>
            <w:r>
              <w:rPr>
                <w:sz w:val="20"/>
              </w:rPr>
              <w:t>.</w:t>
            </w:r>
            <w:r w:rsidRPr="0031419F">
              <w:rPr>
                <w:sz w:val="20"/>
              </w:rPr>
              <w:t>100</w:t>
            </w:r>
          </w:p>
        </w:tc>
        <w:tc>
          <w:tcPr>
            <w:tcW w:w="973" w:type="dxa"/>
            <w:tcBorders>
              <w:top w:val="single" w:sz="4" w:space="0" w:color="000000"/>
              <w:left w:val="single" w:sz="4" w:space="0" w:color="000000"/>
              <w:bottom w:val="single" w:sz="4" w:space="0" w:color="000000"/>
              <w:right w:val="single" w:sz="4" w:space="0" w:color="000000"/>
            </w:tcBorders>
          </w:tcPr>
          <w:p w14:paraId="7D2E7D55" w14:textId="49AE0942" w:rsidR="001736E6" w:rsidRPr="00714521" w:rsidRDefault="0031419F">
            <w:pPr>
              <w:ind w:right="-94"/>
              <w:jc w:val="left"/>
              <w:rPr>
                <w:sz w:val="20"/>
                <w:lang w:val="ro-MD" w:eastAsia="ro-RO"/>
              </w:rPr>
            </w:pPr>
            <w:r w:rsidRPr="0031419F">
              <w:rPr>
                <w:sz w:val="20"/>
              </w:rPr>
              <w:t>1</w:t>
            </w:r>
            <w:r>
              <w:rPr>
                <w:sz w:val="20"/>
              </w:rPr>
              <w:t>.</w:t>
            </w:r>
            <w:r w:rsidRPr="0031419F">
              <w:rPr>
                <w:sz w:val="20"/>
              </w:rPr>
              <w:t>200</w:t>
            </w:r>
          </w:p>
        </w:tc>
        <w:tc>
          <w:tcPr>
            <w:tcW w:w="1125" w:type="dxa"/>
            <w:tcBorders>
              <w:top w:val="single" w:sz="4" w:space="0" w:color="000000"/>
              <w:left w:val="single" w:sz="4" w:space="0" w:color="000000"/>
              <w:bottom w:val="single" w:sz="4" w:space="0" w:color="000000"/>
              <w:right w:val="single" w:sz="4" w:space="0" w:color="000000"/>
            </w:tcBorders>
          </w:tcPr>
          <w:p w14:paraId="7B8B1C7D" w14:textId="614D1263" w:rsidR="001736E6" w:rsidRPr="00714521" w:rsidRDefault="0031419F">
            <w:pPr>
              <w:ind w:right="-94"/>
              <w:jc w:val="left"/>
              <w:rPr>
                <w:sz w:val="20"/>
                <w:lang w:val="ro-MD" w:eastAsia="ro-RO"/>
              </w:rPr>
            </w:pPr>
            <w:r w:rsidRPr="0031419F">
              <w:rPr>
                <w:sz w:val="20"/>
              </w:rPr>
              <w:t>5</w:t>
            </w:r>
            <w:r w:rsidR="001736E6">
              <w:rPr>
                <w:sz w:val="20"/>
              </w:rPr>
              <w:t>.</w:t>
            </w:r>
            <w:r w:rsidR="001736E6" w:rsidRPr="0031419F">
              <w:rPr>
                <w:sz w:val="20"/>
              </w:rPr>
              <w:t>000</w:t>
            </w:r>
          </w:p>
        </w:tc>
      </w:tr>
      <w:tr w:rsidR="001736E6" w:rsidRPr="00714521" w14:paraId="7202E9F1" w14:textId="77777777">
        <w:trPr>
          <w:trHeight w:val="266"/>
        </w:trPr>
        <w:tc>
          <w:tcPr>
            <w:tcW w:w="740" w:type="dxa"/>
            <w:vMerge/>
            <w:tcBorders>
              <w:left w:val="single" w:sz="4" w:space="0" w:color="000000"/>
              <w:bottom w:val="single" w:sz="4" w:space="0" w:color="000000"/>
              <w:right w:val="single" w:sz="4" w:space="0" w:color="000000"/>
            </w:tcBorders>
          </w:tcPr>
          <w:p w14:paraId="40ABE24E" w14:textId="77777777" w:rsidR="001736E6" w:rsidRPr="00714521" w:rsidRDefault="001736E6">
            <w:pPr>
              <w:ind w:right="-94"/>
              <w:jc w:val="left"/>
              <w:rPr>
                <w:sz w:val="20"/>
                <w:lang w:val="ro-MD" w:eastAsia="ro-RO"/>
              </w:rPr>
            </w:pPr>
          </w:p>
        </w:tc>
        <w:tc>
          <w:tcPr>
            <w:tcW w:w="681" w:type="dxa"/>
            <w:tcBorders>
              <w:top w:val="single" w:sz="4" w:space="0" w:color="000000"/>
              <w:left w:val="single" w:sz="4" w:space="0" w:color="000000"/>
              <w:bottom w:val="single" w:sz="4" w:space="0" w:color="000000"/>
              <w:right w:val="single" w:sz="4" w:space="0" w:color="000000"/>
            </w:tcBorders>
          </w:tcPr>
          <w:p w14:paraId="1D1591D2" w14:textId="77777777" w:rsidR="001736E6" w:rsidRPr="00714521" w:rsidRDefault="001736E6">
            <w:pPr>
              <w:ind w:right="-94"/>
              <w:jc w:val="left"/>
              <w:rPr>
                <w:sz w:val="20"/>
                <w:lang w:val="ro-MD" w:eastAsia="ro-RO"/>
              </w:rPr>
            </w:pPr>
            <w:r w:rsidRPr="00714521">
              <w:rPr>
                <w:sz w:val="20"/>
                <w:lang w:val="ro-MD" w:eastAsia="ro-RO"/>
              </w:rPr>
              <w:t>O.6</w:t>
            </w:r>
          </w:p>
        </w:tc>
        <w:tc>
          <w:tcPr>
            <w:tcW w:w="526" w:type="dxa"/>
            <w:tcBorders>
              <w:top w:val="single" w:sz="4" w:space="0" w:color="000000"/>
              <w:left w:val="single" w:sz="4" w:space="0" w:color="000000"/>
              <w:bottom w:val="single" w:sz="4" w:space="0" w:color="000000"/>
              <w:right w:val="single" w:sz="4" w:space="0" w:color="000000"/>
            </w:tcBorders>
          </w:tcPr>
          <w:p w14:paraId="5F87E3B4" w14:textId="4554C250" w:rsidR="001736E6" w:rsidRPr="00714521" w:rsidRDefault="000F5B6C">
            <w:pPr>
              <w:ind w:right="-94"/>
              <w:jc w:val="left"/>
              <w:rPr>
                <w:sz w:val="20"/>
                <w:lang w:val="ro-MD" w:eastAsia="ro-RO"/>
              </w:rPr>
            </w:pPr>
            <w:r w:rsidRPr="000F5B6C">
              <w:rPr>
                <w:sz w:val="20"/>
                <w:lang w:val="ro-MD" w:eastAsia="ro-RO"/>
              </w:rPr>
              <w:t>exploatații</w:t>
            </w:r>
          </w:p>
        </w:tc>
        <w:tc>
          <w:tcPr>
            <w:tcW w:w="1054" w:type="dxa"/>
            <w:tcBorders>
              <w:top w:val="single" w:sz="4" w:space="0" w:color="000000"/>
              <w:left w:val="single" w:sz="4" w:space="0" w:color="000000"/>
              <w:bottom w:val="single" w:sz="4" w:space="0" w:color="000000"/>
              <w:right w:val="single" w:sz="4" w:space="0" w:color="000000"/>
            </w:tcBorders>
          </w:tcPr>
          <w:p w14:paraId="7B3755FD" w14:textId="77777777" w:rsidR="001736E6" w:rsidRPr="00714521" w:rsidRDefault="001736E6">
            <w:pPr>
              <w:ind w:right="-94"/>
              <w:jc w:val="left"/>
              <w:rPr>
                <w:sz w:val="20"/>
                <w:lang w:val="ro-MD" w:eastAsia="ro-RO"/>
              </w:rPr>
            </w:pPr>
            <w:r w:rsidRPr="00714521">
              <w:rPr>
                <w:sz w:val="20"/>
                <w:lang w:val="ro-MD" w:eastAsia="ro-RO"/>
              </w:rPr>
              <w:t>Cantitate</w:t>
            </w:r>
          </w:p>
        </w:tc>
        <w:tc>
          <w:tcPr>
            <w:tcW w:w="525" w:type="dxa"/>
            <w:tcBorders>
              <w:top w:val="single" w:sz="4" w:space="0" w:color="000000"/>
              <w:left w:val="single" w:sz="4" w:space="0" w:color="000000"/>
              <w:bottom w:val="single" w:sz="4" w:space="0" w:color="000000"/>
              <w:right w:val="single" w:sz="4" w:space="0" w:color="000000"/>
            </w:tcBorders>
          </w:tcPr>
          <w:p w14:paraId="14EAD6CE" w14:textId="77777777" w:rsidR="001736E6" w:rsidRPr="00714521" w:rsidRDefault="001736E6">
            <w:pPr>
              <w:ind w:right="-94"/>
              <w:jc w:val="left"/>
              <w:rPr>
                <w:sz w:val="20"/>
                <w:lang w:val="ro-MD" w:eastAsia="ro-RO"/>
              </w:rPr>
            </w:pPr>
          </w:p>
        </w:tc>
        <w:tc>
          <w:tcPr>
            <w:tcW w:w="972" w:type="dxa"/>
            <w:tcBorders>
              <w:top w:val="single" w:sz="4" w:space="0" w:color="000000"/>
              <w:left w:val="single" w:sz="4" w:space="0" w:color="000000"/>
              <w:bottom w:val="single" w:sz="4" w:space="0" w:color="000000"/>
              <w:right w:val="single" w:sz="4" w:space="0" w:color="000000"/>
            </w:tcBorders>
            <w:vAlign w:val="center"/>
          </w:tcPr>
          <w:p w14:paraId="103F551C" w14:textId="77777777" w:rsidR="001736E6" w:rsidRPr="00714521" w:rsidRDefault="001736E6">
            <w:pPr>
              <w:ind w:right="-94"/>
              <w:jc w:val="center"/>
              <w:rPr>
                <w:sz w:val="20"/>
                <w:lang w:val="ro-MD" w:eastAsia="ro-RO"/>
              </w:rPr>
            </w:pPr>
            <w:r w:rsidRPr="00714521">
              <w:rPr>
                <w:sz w:val="20"/>
                <w:lang w:val="ro" w:eastAsia="ro-RO"/>
              </w:rPr>
              <w:t>200</w:t>
            </w:r>
          </w:p>
        </w:tc>
        <w:tc>
          <w:tcPr>
            <w:tcW w:w="972" w:type="dxa"/>
            <w:tcBorders>
              <w:top w:val="single" w:sz="4" w:space="0" w:color="000000"/>
              <w:left w:val="single" w:sz="4" w:space="0" w:color="000000"/>
              <w:bottom w:val="single" w:sz="4" w:space="0" w:color="000000"/>
              <w:right w:val="single" w:sz="4" w:space="0" w:color="000000"/>
            </w:tcBorders>
            <w:vAlign w:val="center"/>
          </w:tcPr>
          <w:p w14:paraId="68B0D675" w14:textId="77777777" w:rsidR="001736E6" w:rsidRPr="00714521" w:rsidRDefault="001736E6">
            <w:pPr>
              <w:ind w:right="-94"/>
              <w:jc w:val="center"/>
              <w:rPr>
                <w:sz w:val="20"/>
                <w:lang w:val="ro-MD" w:eastAsia="ro-RO"/>
              </w:rPr>
            </w:pPr>
            <w:r w:rsidRPr="00714521">
              <w:rPr>
                <w:sz w:val="20"/>
                <w:lang w:val="ro" w:eastAsia="ro-RO"/>
              </w:rPr>
              <w:t>220</w:t>
            </w:r>
          </w:p>
        </w:tc>
        <w:tc>
          <w:tcPr>
            <w:tcW w:w="973" w:type="dxa"/>
            <w:tcBorders>
              <w:top w:val="single" w:sz="4" w:space="0" w:color="000000"/>
              <w:left w:val="single" w:sz="4" w:space="0" w:color="000000"/>
              <w:bottom w:val="single" w:sz="4" w:space="0" w:color="000000"/>
              <w:right w:val="single" w:sz="4" w:space="0" w:color="000000"/>
            </w:tcBorders>
            <w:vAlign w:val="center"/>
          </w:tcPr>
          <w:p w14:paraId="632024B0" w14:textId="77777777" w:rsidR="001736E6" w:rsidRPr="00714521" w:rsidRDefault="001736E6">
            <w:pPr>
              <w:ind w:right="-94"/>
              <w:jc w:val="center"/>
              <w:rPr>
                <w:sz w:val="20"/>
                <w:lang w:val="ro-MD" w:eastAsia="ro-RO"/>
              </w:rPr>
            </w:pPr>
            <w:r w:rsidRPr="00714521">
              <w:rPr>
                <w:sz w:val="20"/>
                <w:lang w:val="ro" w:eastAsia="ro-RO"/>
              </w:rPr>
              <w:t>242</w:t>
            </w:r>
          </w:p>
        </w:tc>
        <w:tc>
          <w:tcPr>
            <w:tcW w:w="972" w:type="dxa"/>
            <w:tcBorders>
              <w:top w:val="single" w:sz="4" w:space="0" w:color="000000"/>
              <w:left w:val="single" w:sz="4" w:space="0" w:color="000000"/>
              <w:bottom w:val="single" w:sz="4" w:space="0" w:color="000000"/>
              <w:right w:val="single" w:sz="4" w:space="0" w:color="000000"/>
            </w:tcBorders>
            <w:vAlign w:val="center"/>
          </w:tcPr>
          <w:p w14:paraId="632C5A23" w14:textId="77777777" w:rsidR="001736E6" w:rsidRPr="00714521" w:rsidRDefault="001736E6">
            <w:pPr>
              <w:ind w:right="-94"/>
              <w:jc w:val="center"/>
              <w:rPr>
                <w:sz w:val="20"/>
                <w:lang w:val="ro-MD" w:eastAsia="ro-RO"/>
              </w:rPr>
            </w:pPr>
            <w:r w:rsidRPr="00714521">
              <w:rPr>
                <w:sz w:val="20"/>
                <w:lang w:val="ro" w:eastAsia="ro-RO"/>
              </w:rPr>
              <w:t>266</w:t>
            </w:r>
          </w:p>
        </w:tc>
        <w:tc>
          <w:tcPr>
            <w:tcW w:w="973" w:type="dxa"/>
            <w:tcBorders>
              <w:top w:val="single" w:sz="4" w:space="0" w:color="000000"/>
              <w:left w:val="single" w:sz="4" w:space="0" w:color="000000"/>
              <w:bottom w:val="single" w:sz="4" w:space="0" w:color="000000"/>
              <w:right w:val="single" w:sz="4" w:space="0" w:color="000000"/>
            </w:tcBorders>
            <w:vAlign w:val="center"/>
          </w:tcPr>
          <w:p w14:paraId="378AE7A0" w14:textId="77777777" w:rsidR="001736E6" w:rsidRPr="00714521" w:rsidRDefault="001736E6">
            <w:pPr>
              <w:ind w:right="-94"/>
              <w:jc w:val="center"/>
              <w:rPr>
                <w:sz w:val="20"/>
                <w:lang w:val="ro-MD" w:eastAsia="ro-RO"/>
              </w:rPr>
            </w:pPr>
            <w:r w:rsidRPr="00714521">
              <w:rPr>
                <w:sz w:val="20"/>
                <w:lang w:val="ro" w:eastAsia="ro-RO"/>
              </w:rPr>
              <w:t>292</w:t>
            </w:r>
          </w:p>
        </w:tc>
        <w:tc>
          <w:tcPr>
            <w:tcW w:w="1125" w:type="dxa"/>
            <w:tcBorders>
              <w:top w:val="single" w:sz="4" w:space="0" w:color="000000"/>
              <w:left w:val="single" w:sz="4" w:space="0" w:color="000000"/>
              <w:bottom w:val="single" w:sz="4" w:space="0" w:color="000000"/>
              <w:right w:val="single" w:sz="4" w:space="0" w:color="000000"/>
            </w:tcBorders>
            <w:vAlign w:val="center"/>
          </w:tcPr>
          <w:p w14:paraId="66E4C914" w14:textId="77777777" w:rsidR="001736E6" w:rsidRPr="00714521" w:rsidRDefault="001736E6">
            <w:pPr>
              <w:ind w:right="-94"/>
              <w:jc w:val="center"/>
              <w:rPr>
                <w:sz w:val="20"/>
                <w:lang w:val="ro-MD" w:eastAsia="ro-RO"/>
              </w:rPr>
            </w:pPr>
            <w:r w:rsidRPr="00714521">
              <w:rPr>
                <w:sz w:val="20"/>
                <w:lang w:val="ro-MD" w:eastAsia="ro-RO"/>
              </w:rPr>
              <w:t>1220</w:t>
            </w:r>
          </w:p>
        </w:tc>
      </w:tr>
      <w:bookmarkEnd w:id="6"/>
    </w:tbl>
    <w:p w14:paraId="2DE84C5E" w14:textId="77777777" w:rsidR="009F0C5D" w:rsidRPr="003250A0" w:rsidRDefault="009F0C5D" w:rsidP="00C66F72">
      <w:pPr>
        <w:tabs>
          <w:tab w:val="left" w:pos="993"/>
          <w:tab w:val="left" w:pos="1134"/>
          <w:tab w:val="left" w:pos="1276"/>
        </w:tabs>
        <w:rPr>
          <w:szCs w:val="28"/>
          <w:lang w:val="ro-MD" w:eastAsia="ru-RU"/>
        </w:rPr>
      </w:pPr>
    </w:p>
    <w:p w14:paraId="57CF4E8E" w14:textId="5918BAB1" w:rsidR="00D00A62" w:rsidRPr="003250A0" w:rsidRDefault="00E652E2" w:rsidP="005960FE">
      <w:pPr>
        <w:pStyle w:val="Titlu2"/>
        <w:numPr>
          <w:ilvl w:val="0"/>
          <w:numId w:val="0"/>
        </w:numPr>
        <w:ind w:left="568"/>
      </w:pPr>
      <w:r>
        <w:t xml:space="preserve">50.4. </w:t>
      </w:r>
      <w:r w:rsidR="00BF1765" w:rsidRPr="003250A0">
        <w:t xml:space="preserve"> </w:t>
      </w:r>
      <w:r w:rsidR="00D00A62" w:rsidRPr="003250A0">
        <w:t>PD-0</w:t>
      </w:r>
      <w:r w:rsidR="0077787B" w:rsidRPr="003250A0">
        <w:t>4</w:t>
      </w:r>
      <w:r w:rsidR="00D00A62" w:rsidRPr="003250A0">
        <w:t xml:space="preserve"> Sprijin cuplat pentru venit - kg de lapte de bovine, ovine și caprine</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7"/>
        <w:gridCol w:w="2551"/>
        <w:gridCol w:w="4111"/>
      </w:tblGrid>
      <w:tr w:rsidR="00236EA6" w:rsidRPr="003250A0" w14:paraId="46425036" w14:textId="77777777" w:rsidTr="00F61207">
        <w:trPr>
          <w:trHeight w:val="344"/>
        </w:trPr>
        <w:tc>
          <w:tcPr>
            <w:tcW w:w="5348" w:type="dxa"/>
            <w:gridSpan w:val="2"/>
          </w:tcPr>
          <w:p w14:paraId="6E4D8EE4" w14:textId="0DCC923A" w:rsidR="00236EA6" w:rsidRPr="003250A0" w:rsidRDefault="00236EA6" w:rsidP="00C66F72">
            <w:pPr>
              <w:rPr>
                <w:sz w:val="22"/>
                <w:szCs w:val="22"/>
                <w:lang w:val="ro-MD" w:eastAsia="ro-RO"/>
              </w:rPr>
            </w:pPr>
            <w:r w:rsidRPr="003250A0">
              <w:rPr>
                <w:sz w:val="22"/>
                <w:szCs w:val="22"/>
                <w:lang w:val="ro-MD" w:eastAsia="ro-RO"/>
              </w:rPr>
              <w:t>Cod de intervenție</w:t>
            </w:r>
          </w:p>
        </w:tc>
        <w:tc>
          <w:tcPr>
            <w:tcW w:w="4111" w:type="dxa"/>
          </w:tcPr>
          <w:p w14:paraId="306FA60F" w14:textId="26655548" w:rsidR="00236EA6" w:rsidRPr="003250A0" w:rsidRDefault="00236EA6" w:rsidP="00C66F72">
            <w:pPr>
              <w:rPr>
                <w:sz w:val="22"/>
                <w:szCs w:val="22"/>
                <w:lang w:val="ro-MD" w:eastAsia="ro-RO"/>
              </w:rPr>
            </w:pPr>
            <w:r w:rsidRPr="003250A0">
              <w:rPr>
                <w:sz w:val="22"/>
                <w:szCs w:val="22"/>
                <w:lang w:val="ro-MD" w:eastAsia="ro-RO"/>
              </w:rPr>
              <w:t>PD-0</w:t>
            </w:r>
            <w:r w:rsidR="00F13018" w:rsidRPr="003250A0">
              <w:rPr>
                <w:sz w:val="22"/>
                <w:szCs w:val="22"/>
                <w:lang w:val="ro-MD" w:eastAsia="ro-RO"/>
              </w:rPr>
              <w:t>4</w:t>
            </w:r>
            <w:r w:rsidRPr="003250A0">
              <w:rPr>
                <w:sz w:val="22"/>
                <w:szCs w:val="22"/>
                <w:lang w:val="ro-MD" w:eastAsia="ro-RO"/>
              </w:rPr>
              <w:t xml:space="preserve"> </w:t>
            </w:r>
          </w:p>
        </w:tc>
      </w:tr>
      <w:tr w:rsidR="00D37159" w:rsidRPr="003250A0" w14:paraId="0746CE29" w14:textId="77777777" w:rsidTr="00F61207">
        <w:trPr>
          <w:trHeight w:val="344"/>
        </w:trPr>
        <w:tc>
          <w:tcPr>
            <w:tcW w:w="5348" w:type="dxa"/>
            <w:gridSpan w:val="2"/>
          </w:tcPr>
          <w:p w14:paraId="7DF0C0BF" w14:textId="4D668321" w:rsidR="00D37159" w:rsidRPr="003250A0" w:rsidRDefault="00D37159" w:rsidP="00C66F72">
            <w:pPr>
              <w:rPr>
                <w:sz w:val="22"/>
                <w:szCs w:val="22"/>
                <w:lang w:val="ro-MD" w:eastAsia="ro-RO"/>
              </w:rPr>
            </w:pPr>
            <w:r w:rsidRPr="003250A0">
              <w:rPr>
                <w:sz w:val="22"/>
                <w:szCs w:val="22"/>
                <w:lang w:val="ro-MD" w:eastAsia="ro-RO"/>
              </w:rPr>
              <w:t>Denumire intervenție</w:t>
            </w:r>
          </w:p>
        </w:tc>
        <w:tc>
          <w:tcPr>
            <w:tcW w:w="4111" w:type="dxa"/>
          </w:tcPr>
          <w:p w14:paraId="181F63DD" w14:textId="04AB9058" w:rsidR="00D37159" w:rsidRPr="003250A0" w:rsidRDefault="00D37159" w:rsidP="00C66F72">
            <w:pPr>
              <w:rPr>
                <w:sz w:val="22"/>
                <w:szCs w:val="22"/>
                <w:lang w:val="ro-MD" w:eastAsia="ro-RO"/>
              </w:rPr>
            </w:pPr>
            <w:r w:rsidRPr="003250A0">
              <w:rPr>
                <w:sz w:val="22"/>
                <w:szCs w:val="22"/>
                <w:lang w:val="ro-MD" w:eastAsia="ro-RO"/>
              </w:rPr>
              <w:t>Sprijin cuplat pentru venit – kg de lapte de bovine, ovine și caprine</w:t>
            </w:r>
          </w:p>
        </w:tc>
      </w:tr>
      <w:tr w:rsidR="00236EA6" w:rsidRPr="003250A0" w14:paraId="385891AB" w14:textId="77777777" w:rsidTr="00F61207">
        <w:trPr>
          <w:trHeight w:val="269"/>
        </w:trPr>
        <w:tc>
          <w:tcPr>
            <w:tcW w:w="5348" w:type="dxa"/>
            <w:gridSpan w:val="2"/>
          </w:tcPr>
          <w:p w14:paraId="790BFB62" w14:textId="27C9CAA0" w:rsidR="00236EA6" w:rsidRPr="003250A0" w:rsidRDefault="00236EA6" w:rsidP="00C66F72">
            <w:pPr>
              <w:rPr>
                <w:sz w:val="22"/>
                <w:szCs w:val="22"/>
                <w:lang w:val="ro-MD" w:eastAsia="ro-RO"/>
              </w:rPr>
            </w:pPr>
            <w:r w:rsidRPr="003250A0">
              <w:rPr>
                <w:sz w:val="22"/>
                <w:szCs w:val="22"/>
                <w:lang w:val="ro-MD" w:eastAsia="ro-RO"/>
              </w:rPr>
              <w:t>Tipul de intervenție</w:t>
            </w:r>
            <w:r w:rsidR="001D5D57" w:rsidRPr="003250A0">
              <w:rPr>
                <w:sz w:val="22"/>
                <w:szCs w:val="22"/>
                <w:lang w:val="ro-MD" w:eastAsia="ro-RO"/>
              </w:rPr>
              <w:t>, conform Legii nr. 126/2025</w:t>
            </w:r>
          </w:p>
        </w:tc>
        <w:tc>
          <w:tcPr>
            <w:tcW w:w="4111" w:type="dxa"/>
          </w:tcPr>
          <w:p w14:paraId="5BB7E1A6" w14:textId="71B6F7EE" w:rsidR="00236EA6" w:rsidRPr="003250A0" w:rsidRDefault="00236EA6" w:rsidP="00C66F72">
            <w:pPr>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w:t>
            </w:r>
            <w:r w:rsidR="001D5D57" w:rsidRPr="003250A0">
              <w:rPr>
                <w:sz w:val="22"/>
                <w:szCs w:val="22"/>
                <w:lang w:val="ro-MD" w:eastAsia="ro-RO"/>
              </w:rPr>
              <w:t xml:space="preserve"> art. </w:t>
            </w:r>
            <w:r w:rsidRPr="003250A0">
              <w:rPr>
                <w:sz w:val="22"/>
                <w:szCs w:val="22"/>
                <w:lang w:val="ro-MD" w:eastAsia="ro-RO"/>
              </w:rPr>
              <w:t>20</w:t>
            </w:r>
            <w:r w:rsidR="00E9487E" w:rsidRPr="003250A0">
              <w:rPr>
                <w:sz w:val="22"/>
                <w:szCs w:val="22"/>
                <w:lang w:val="ro-MD" w:eastAsia="ro-RO"/>
              </w:rPr>
              <w:t>,</w:t>
            </w:r>
            <w:r w:rsidR="001D5D57" w:rsidRPr="003250A0">
              <w:rPr>
                <w:sz w:val="22"/>
                <w:szCs w:val="22"/>
                <w:lang w:val="ro-MD" w:eastAsia="ro-RO"/>
              </w:rPr>
              <w:t xml:space="preserve"> alin. </w:t>
            </w:r>
            <w:r w:rsidRPr="003250A0">
              <w:rPr>
                <w:sz w:val="22"/>
                <w:szCs w:val="22"/>
                <w:lang w:val="ro-MD" w:eastAsia="ro-RO"/>
              </w:rPr>
              <w:t>(1)</w:t>
            </w:r>
          </w:p>
        </w:tc>
      </w:tr>
      <w:tr w:rsidR="00236EA6" w:rsidRPr="003250A0" w14:paraId="0C025F1B" w14:textId="77777777" w:rsidTr="00F61207">
        <w:tc>
          <w:tcPr>
            <w:tcW w:w="5348" w:type="dxa"/>
            <w:gridSpan w:val="2"/>
          </w:tcPr>
          <w:p w14:paraId="38D92A55" w14:textId="77777777" w:rsidR="00236EA6" w:rsidRPr="003250A0" w:rsidRDefault="00236EA6" w:rsidP="00C66F72">
            <w:pPr>
              <w:rPr>
                <w:sz w:val="22"/>
                <w:szCs w:val="22"/>
                <w:lang w:val="ro-MD" w:eastAsia="ro-RO"/>
              </w:rPr>
            </w:pPr>
            <w:r w:rsidRPr="003250A0">
              <w:rPr>
                <w:sz w:val="22"/>
                <w:szCs w:val="22"/>
                <w:lang w:val="ro-MD" w:eastAsia="ro-RO"/>
              </w:rPr>
              <w:lastRenderedPageBreak/>
              <w:t>Indicator comun de realizare</w:t>
            </w:r>
          </w:p>
        </w:tc>
        <w:tc>
          <w:tcPr>
            <w:tcW w:w="4111" w:type="dxa"/>
          </w:tcPr>
          <w:p w14:paraId="7E39D737" w14:textId="0713520D" w:rsidR="00236EA6" w:rsidRPr="003250A0" w:rsidRDefault="00236EA6" w:rsidP="00C66F72">
            <w:pPr>
              <w:rPr>
                <w:sz w:val="22"/>
                <w:szCs w:val="22"/>
                <w:lang w:val="ro-MD" w:eastAsia="ro-RO"/>
              </w:rPr>
            </w:pPr>
            <w:r w:rsidRPr="003250A0">
              <w:rPr>
                <w:sz w:val="22"/>
                <w:szCs w:val="22"/>
                <w:lang w:val="ro-MD" w:eastAsia="ro-RO"/>
              </w:rPr>
              <w:t>O.</w:t>
            </w:r>
            <w:r w:rsidR="003F7757" w:rsidRPr="003250A0">
              <w:rPr>
                <w:sz w:val="22"/>
                <w:szCs w:val="22"/>
                <w:lang w:val="ro-MD" w:eastAsia="ro-RO"/>
              </w:rPr>
              <w:t>7</w:t>
            </w:r>
            <w:r w:rsidRPr="003250A0">
              <w:rPr>
                <w:sz w:val="22"/>
                <w:szCs w:val="22"/>
                <w:lang w:val="ro-MD" w:eastAsia="ro-RO"/>
              </w:rPr>
              <w:t xml:space="preserve"> Numărul de animale care beneficiază de sprijin cuplat pentru venit</w:t>
            </w:r>
          </w:p>
        </w:tc>
      </w:tr>
      <w:tr w:rsidR="00AD4D65" w:rsidRPr="003250A0" w14:paraId="4DD2EE6E" w14:textId="77777777" w:rsidTr="00F61207">
        <w:tc>
          <w:tcPr>
            <w:tcW w:w="2797" w:type="dxa"/>
          </w:tcPr>
          <w:p w14:paraId="520747AE" w14:textId="2C223682" w:rsidR="00236EA6" w:rsidRPr="003250A0" w:rsidRDefault="00236EA6" w:rsidP="00C66F72">
            <w:pPr>
              <w:rPr>
                <w:sz w:val="22"/>
                <w:szCs w:val="22"/>
                <w:lang w:val="ro-MD" w:eastAsia="ro-RO"/>
              </w:rPr>
            </w:pPr>
            <w:r w:rsidRPr="003250A0">
              <w:rPr>
                <w:sz w:val="22"/>
                <w:szCs w:val="22"/>
                <w:lang w:val="ro-MD" w:eastAsia="ro-RO"/>
              </w:rPr>
              <w:t xml:space="preserve">Contribuirea la </w:t>
            </w:r>
          </w:p>
        </w:tc>
        <w:tc>
          <w:tcPr>
            <w:tcW w:w="2551" w:type="dxa"/>
            <w:tcBorders>
              <w:right w:val="single" w:sz="4" w:space="0" w:color="000000" w:themeColor="text1"/>
            </w:tcBorders>
          </w:tcPr>
          <w:p w14:paraId="7C55B2E0" w14:textId="77777777" w:rsidR="00236EA6" w:rsidRPr="003250A0" w:rsidRDefault="00236EA6" w:rsidP="00C66F72">
            <w:pPr>
              <w:rPr>
                <w:sz w:val="22"/>
                <w:szCs w:val="22"/>
                <w:lang w:val="ro-MD" w:eastAsia="ro-RO"/>
              </w:rPr>
            </w:pPr>
            <w:r w:rsidRPr="003250A0">
              <w:rPr>
                <w:sz w:val="22"/>
                <w:szCs w:val="22"/>
                <w:lang w:val="ro-MD" w:eastAsia="ro-RO"/>
              </w:rPr>
              <w:t>Reînnoirea generațiilor:</w:t>
            </w:r>
          </w:p>
          <w:p w14:paraId="7EBC4551" w14:textId="289311B3" w:rsidR="00236EA6" w:rsidRPr="003250A0" w:rsidRDefault="00236EA6" w:rsidP="00C66F72">
            <w:pPr>
              <w:rPr>
                <w:sz w:val="22"/>
                <w:szCs w:val="22"/>
                <w:lang w:val="ro-MD" w:eastAsia="ro-RO"/>
              </w:rPr>
            </w:pPr>
            <w:r w:rsidRPr="003250A0">
              <w:rPr>
                <w:sz w:val="22"/>
                <w:szCs w:val="22"/>
                <w:lang w:val="ro-MD" w:eastAsia="ro-RO"/>
              </w:rPr>
              <w:t xml:space="preserve">Mediu:                           </w:t>
            </w:r>
          </w:p>
          <w:p w14:paraId="17BC1DB4" w14:textId="77777777" w:rsidR="00236EA6" w:rsidRPr="003250A0" w:rsidRDefault="00236EA6" w:rsidP="00C66F72">
            <w:pPr>
              <w:rPr>
                <w:sz w:val="22"/>
                <w:szCs w:val="22"/>
                <w:lang w:val="ro-MD" w:eastAsia="ro-RO"/>
              </w:rPr>
            </w:pPr>
            <w:r w:rsidRPr="003250A0">
              <w:rPr>
                <w:sz w:val="22"/>
                <w:szCs w:val="22"/>
                <w:lang w:val="ro-MD" w:eastAsia="ro-RO"/>
              </w:rPr>
              <w:t xml:space="preserve">LEADER:                                            </w:t>
            </w:r>
          </w:p>
        </w:tc>
        <w:tc>
          <w:tcPr>
            <w:tcW w:w="4111" w:type="dxa"/>
            <w:tcBorders>
              <w:left w:val="single" w:sz="4" w:space="0" w:color="000000" w:themeColor="text1"/>
            </w:tcBorders>
          </w:tcPr>
          <w:p w14:paraId="26CC3DD0" w14:textId="77777777" w:rsidR="00236EA6" w:rsidRPr="003250A0" w:rsidRDefault="00236EA6" w:rsidP="00C66F72">
            <w:pPr>
              <w:rPr>
                <w:sz w:val="22"/>
                <w:szCs w:val="22"/>
                <w:lang w:val="ro-MD" w:eastAsia="ro-RO"/>
              </w:rPr>
            </w:pPr>
            <w:r w:rsidRPr="003250A0">
              <w:rPr>
                <w:sz w:val="22"/>
                <w:szCs w:val="22"/>
                <w:lang w:val="ro-MD" w:eastAsia="ro-RO"/>
              </w:rPr>
              <w:t>Nu</w:t>
            </w:r>
          </w:p>
          <w:p w14:paraId="046C099E" w14:textId="77777777" w:rsidR="00236EA6" w:rsidRPr="003250A0" w:rsidRDefault="00236EA6" w:rsidP="00C66F72">
            <w:pPr>
              <w:rPr>
                <w:sz w:val="22"/>
                <w:szCs w:val="22"/>
                <w:lang w:val="ro-MD" w:eastAsia="ro-RO"/>
              </w:rPr>
            </w:pPr>
            <w:r w:rsidRPr="003250A0">
              <w:rPr>
                <w:sz w:val="22"/>
                <w:szCs w:val="22"/>
                <w:lang w:val="ro-MD" w:eastAsia="ro-RO"/>
              </w:rPr>
              <w:t>Da</w:t>
            </w:r>
          </w:p>
          <w:p w14:paraId="3FB99697" w14:textId="77777777" w:rsidR="00236EA6" w:rsidRPr="003250A0" w:rsidRDefault="00236EA6" w:rsidP="00C66F72">
            <w:pPr>
              <w:rPr>
                <w:sz w:val="22"/>
                <w:szCs w:val="22"/>
                <w:lang w:val="ro-MD" w:eastAsia="ro-RO"/>
              </w:rPr>
            </w:pPr>
            <w:r w:rsidRPr="003250A0">
              <w:rPr>
                <w:sz w:val="22"/>
                <w:szCs w:val="22"/>
                <w:lang w:val="ro-MD" w:eastAsia="ro-RO"/>
              </w:rPr>
              <w:t>Nu</w:t>
            </w:r>
          </w:p>
        </w:tc>
      </w:tr>
      <w:tr w:rsidR="00D37159" w:rsidRPr="003250A0" w14:paraId="0CB21194" w14:textId="77777777" w:rsidTr="00D37159">
        <w:tc>
          <w:tcPr>
            <w:tcW w:w="9459" w:type="dxa"/>
            <w:gridSpan w:val="3"/>
            <w:shd w:val="clear" w:color="auto" w:fill="D9D9D9" w:themeFill="background1" w:themeFillShade="D9"/>
          </w:tcPr>
          <w:p w14:paraId="55753654" w14:textId="21882D4E" w:rsidR="00D37159" w:rsidRPr="003250A0" w:rsidRDefault="00D37159" w:rsidP="00C66F72">
            <w:pPr>
              <w:rPr>
                <w:sz w:val="22"/>
                <w:szCs w:val="22"/>
                <w:lang w:val="ro-MD" w:eastAsia="ro-RO"/>
              </w:rPr>
            </w:pPr>
            <w:r w:rsidRPr="003250A0">
              <w:rPr>
                <w:b/>
                <w:bCs/>
                <w:sz w:val="22"/>
                <w:szCs w:val="22"/>
                <w:lang w:val="ro-MD" w:eastAsia="ro-RO"/>
              </w:rPr>
              <w:t>1. Obiective specifice asociate</w:t>
            </w:r>
          </w:p>
        </w:tc>
      </w:tr>
      <w:tr w:rsidR="00236EA6" w:rsidRPr="00090573" w14:paraId="3C763B4C" w14:textId="77777777" w:rsidTr="00236EA6">
        <w:trPr>
          <w:trHeight w:val="599"/>
        </w:trPr>
        <w:tc>
          <w:tcPr>
            <w:tcW w:w="9459" w:type="dxa"/>
            <w:gridSpan w:val="3"/>
          </w:tcPr>
          <w:p w14:paraId="35348F9D" w14:textId="436049D1" w:rsidR="00236EA6" w:rsidRPr="003250A0" w:rsidRDefault="00CE47F2" w:rsidP="00C66F72">
            <w:pPr>
              <w:rPr>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C635BC" w:rsidRPr="00090573" w14:paraId="30F74760" w14:textId="77777777" w:rsidTr="00236EA6">
        <w:trPr>
          <w:trHeight w:val="599"/>
        </w:trPr>
        <w:tc>
          <w:tcPr>
            <w:tcW w:w="9459" w:type="dxa"/>
            <w:gridSpan w:val="3"/>
          </w:tcPr>
          <w:p w14:paraId="410326E0" w14:textId="16FA2DDD" w:rsidR="00C635BC" w:rsidRPr="003250A0" w:rsidRDefault="00C635BC"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236EA6" w:rsidRPr="00090573" w14:paraId="54911B9C" w14:textId="77777777" w:rsidTr="00236EA6">
        <w:trPr>
          <w:trHeight w:val="537"/>
        </w:trPr>
        <w:tc>
          <w:tcPr>
            <w:tcW w:w="9459" w:type="dxa"/>
            <w:gridSpan w:val="3"/>
          </w:tcPr>
          <w:p w14:paraId="1ECDB478" w14:textId="77777777" w:rsidR="00236EA6" w:rsidRPr="003250A0" w:rsidRDefault="00236EA6" w:rsidP="00C66F72">
            <w:pPr>
              <w:rPr>
                <w:sz w:val="22"/>
                <w:szCs w:val="22"/>
                <w:lang w:val="ro-MD" w:eastAsia="ro-RO"/>
              </w:rPr>
            </w:pPr>
            <w:r w:rsidRPr="003250A0">
              <w:rPr>
                <w:color w:val="000000"/>
                <w:sz w:val="22"/>
                <w:szCs w:val="22"/>
                <w:lang w:val="ro-MD" w:eastAsia="ro-RO"/>
              </w:rPr>
              <w:t>OS 2.1 Contribuirea la atenuarea efectelor schimbărilor climatice și la adaptarea la acestea, precum și promovarea utilizării energiei din surse regenerabile</w:t>
            </w:r>
          </w:p>
        </w:tc>
      </w:tr>
      <w:tr w:rsidR="00470914" w:rsidRPr="00090573" w14:paraId="0F270560" w14:textId="77777777" w:rsidTr="00236EA6">
        <w:trPr>
          <w:trHeight w:val="537"/>
        </w:trPr>
        <w:tc>
          <w:tcPr>
            <w:tcW w:w="9459" w:type="dxa"/>
            <w:gridSpan w:val="3"/>
          </w:tcPr>
          <w:p w14:paraId="510D87FE" w14:textId="060C66CF" w:rsidR="00470914" w:rsidRPr="009156ED" w:rsidRDefault="00B75D5E" w:rsidP="00C66F72">
            <w:pPr>
              <w:rPr>
                <w:color w:val="000000"/>
                <w:sz w:val="22"/>
                <w:szCs w:val="22"/>
                <w:lang w:val="ro-MD" w:eastAsia="ro-RO"/>
              </w:rPr>
            </w:pPr>
            <w:r w:rsidRPr="009156ED">
              <w:rPr>
                <w:sz w:val="22"/>
                <w:szCs w:val="22"/>
                <w:lang w:val="ro-MD" w:eastAsia="ro-RO"/>
              </w:rPr>
              <w:t>OS 2.</w:t>
            </w:r>
            <w:r w:rsidR="00A270EE" w:rsidRPr="009156ED">
              <w:rPr>
                <w:sz w:val="22"/>
                <w:szCs w:val="22"/>
                <w:lang w:val="ro-MD" w:eastAsia="ro-RO"/>
              </w:rPr>
              <w:t>3</w:t>
            </w:r>
            <w:r w:rsidRPr="009156ED">
              <w:rPr>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9156ED">
              <w:rPr>
                <w:sz w:val="22"/>
                <w:szCs w:val="22"/>
                <w:lang w:val="ro-MD" w:eastAsia="ro-RO"/>
              </w:rPr>
              <w:t>antimicrobiene</w:t>
            </w:r>
            <w:proofErr w:type="spellEnd"/>
          </w:p>
        </w:tc>
      </w:tr>
      <w:tr w:rsidR="00F95236" w:rsidRPr="00090573" w14:paraId="2D9B1D9A" w14:textId="77777777" w:rsidTr="00236EA6">
        <w:trPr>
          <w:trHeight w:val="537"/>
        </w:trPr>
        <w:tc>
          <w:tcPr>
            <w:tcW w:w="9459" w:type="dxa"/>
            <w:gridSpan w:val="3"/>
          </w:tcPr>
          <w:p w14:paraId="3B1EF49E" w14:textId="32CB6C5F" w:rsidR="00F95236" w:rsidRPr="009156ED" w:rsidRDefault="00F95236" w:rsidP="00C66F72">
            <w:pPr>
              <w:rPr>
                <w:sz w:val="22"/>
                <w:szCs w:val="22"/>
                <w:lang w:val="ro-MD" w:eastAsia="ro-RO"/>
              </w:rPr>
            </w:pPr>
            <w:r w:rsidRPr="00110929">
              <w:rPr>
                <w:color w:val="000000"/>
                <w:sz w:val="22"/>
                <w:szCs w:val="22"/>
                <w:lang w:val="ro-MD" w:eastAsia="ro-RO"/>
              </w:rPr>
              <w:t>OS 3.1</w:t>
            </w:r>
            <w:r>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bl>
    <w:p w14:paraId="61A5156C" w14:textId="77777777" w:rsidR="00A73B6C" w:rsidRPr="003250A0" w:rsidRDefault="00A73B6C">
      <w:pPr>
        <w:rPr>
          <w:lang w:val="ro-MD"/>
        </w:rPr>
      </w:pP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7088"/>
        <w:gridCol w:w="1559"/>
      </w:tblGrid>
      <w:tr w:rsidR="00D37159" w:rsidRPr="003250A0" w14:paraId="1D2E06E1" w14:textId="77777777" w:rsidTr="00D37159">
        <w:trPr>
          <w:trHeight w:val="333"/>
        </w:trPr>
        <w:tc>
          <w:tcPr>
            <w:tcW w:w="9459" w:type="dxa"/>
            <w:gridSpan w:val="3"/>
            <w:shd w:val="clear" w:color="auto" w:fill="D9D9D9" w:themeFill="background1" w:themeFillShade="D9"/>
          </w:tcPr>
          <w:p w14:paraId="3C3A21C3" w14:textId="1F5F7AB4" w:rsidR="00D37159" w:rsidRPr="003250A0" w:rsidRDefault="00D37159" w:rsidP="00C66F72">
            <w:pPr>
              <w:rPr>
                <w:color w:val="000000"/>
                <w:sz w:val="22"/>
                <w:szCs w:val="22"/>
                <w:lang w:val="ro-MD" w:eastAsia="ro-RO"/>
              </w:rPr>
            </w:pPr>
            <w:r w:rsidRPr="003250A0">
              <w:rPr>
                <w:b/>
                <w:bCs/>
                <w:sz w:val="22"/>
                <w:szCs w:val="22"/>
                <w:lang w:val="ro-MD" w:eastAsia="ro-RO"/>
              </w:rPr>
              <w:t xml:space="preserve">2. Nevoi abordate </w:t>
            </w:r>
          </w:p>
        </w:tc>
      </w:tr>
      <w:tr w:rsidR="00A532FA" w:rsidRPr="003250A0" w14:paraId="5BBA6211" w14:textId="701FCA8F" w:rsidTr="00A73B6C">
        <w:tc>
          <w:tcPr>
            <w:tcW w:w="812" w:type="dxa"/>
            <w:tcBorders>
              <w:right w:val="single" w:sz="4" w:space="0" w:color="auto"/>
            </w:tcBorders>
          </w:tcPr>
          <w:p w14:paraId="0699F78C" w14:textId="763D721D" w:rsidR="00A532FA" w:rsidRPr="003250A0" w:rsidRDefault="00A532FA" w:rsidP="00A532FA">
            <w:pPr>
              <w:rPr>
                <w:sz w:val="22"/>
                <w:szCs w:val="22"/>
                <w:lang w:val="ro-MD" w:eastAsia="ro-RO"/>
              </w:rPr>
            </w:pPr>
            <w:r w:rsidRPr="003250A0">
              <w:rPr>
                <w:b/>
                <w:bCs/>
                <w:sz w:val="22"/>
                <w:szCs w:val="22"/>
                <w:lang w:val="ro-MD" w:eastAsia="ro-RO"/>
              </w:rPr>
              <w:t>Cod</w:t>
            </w:r>
          </w:p>
        </w:tc>
        <w:tc>
          <w:tcPr>
            <w:tcW w:w="7088" w:type="dxa"/>
            <w:tcBorders>
              <w:left w:val="single" w:sz="4" w:space="0" w:color="auto"/>
              <w:right w:val="single" w:sz="4" w:space="0" w:color="auto"/>
            </w:tcBorders>
          </w:tcPr>
          <w:p w14:paraId="492D83CC" w14:textId="2E4FBDA5" w:rsidR="00A532FA" w:rsidRPr="003250A0" w:rsidRDefault="00A532FA" w:rsidP="00A532FA">
            <w:pPr>
              <w:rPr>
                <w:sz w:val="22"/>
                <w:szCs w:val="22"/>
                <w:lang w:val="ro-MD" w:eastAsia="ro-RO"/>
              </w:rPr>
            </w:pPr>
            <w:r w:rsidRPr="003250A0">
              <w:rPr>
                <w:b/>
                <w:bCs/>
                <w:sz w:val="22"/>
                <w:szCs w:val="22"/>
                <w:lang w:val="ro-MD" w:eastAsia="ro-RO"/>
              </w:rPr>
              <w:t>Titlu</w:t>
            </w:r>
          </w:p>
        </w:tc>
        <w:tc>
          <w:tcPr>
            <w:tcW w:w="1559" w:type="dxa"/>
            <w:tcBorders>
              <w:left w:val="single" w:sz="4" w:space="0" w:color="auto"/>
            </w:tcBorders>
          </w:tcPr>
          <w:p w14:paraId="0EAACA9C" w14:textId="3EBF7749" w:rsidR="00A532FA" w:rsidRPr="003250A0" w:rsidRDefault="00A532FA" w:rsidP="00A532FA">
            <w:pPr>
              <w:rPr>
                <w:sz w:val="22"/>
                <w:szCs w:val="22"/>
                <w:lang w:val="ro-MD" w:eastAsia="ro-RO"/>
              </w:rPr>
            </w:pPr>
            <w:r w:rsidRPr="003250A0">
              <w:rPr>
                <w:b/>
                <w:bCs/>
                <w:sz w:val="22"/>
                <w:szCs w:val="22"/>
                <w:lang w:val="ro-MD" w:eastAsia="ro-RO"/>
              </w:rPr>
              <w:t>Priorit</w:t>
            </w:r>
            <w:r w:rsidR="0090413A">
              <w:rPr>
                <w:b/>
                <w:bCs/>
                <w:sz w:val="22"/>
                <w:szCs w:val="22"/>
                <w:lang w:val="ro-MD" w:eastAsia="ro-RO"/>
              </w:rPr>
              <w:t>ate</w:t>
            </w:r>
          </w:p>
        </w:tc>
      </w:tr>
      <w:tr w:rsidR="00A532FA" w:rsidRPr="003250A0" w14:paraId="2C3C47FE" w14:textId="77777777" w:rsidTr="00A73B6C">
        <w:tc>
          <w:tcPr>
            <w:tcW w:w="812" w:type="dxa"/>
            <w:tcBorders>
              <w:right w:val="single" w:sz="4" w:space="0" w:color="auto"/>
            </w:tcBorders>
          </w:tcPr>
          <w:p w14:paraId="2FBCB72B" w14:textId="7FA4909B" w:rsidR="00A532FA" w:rsidRPr="003250A0" w:rsidRDefault="00A532FA" w:rsidP="00A532FA">
            <w:pPr>
              <w:rPr>
                <w:sz w:val="22"/>
                <w:szCs w:val="22"/>
                <w:lang w:val="ro-MD" w:eastAsia="ro-RO"/>
              </w:rPr>
            </w:pPr>
            <w:r w:rsidRPr="003250A0">
              <w:rPr>
                <w:sz w:val="22"/>
                <w:szCs w:val="22"/>
                <w:lang w:val="ro-MD" w:eastAsia="ro-RO"/>
              </w:rPr>
              <w:t xml:space="preserve">N1 </w:t>
            </w:r>
          </w:p>
        </w:tc>
        <w:tc>
          <w:tcPr>
            <w:tcW w:w="7088" w:type="dxa"/>
            <w:tcBorders>
              <w:left w:val="single" w:sz="4" w:space="0" w:color="auto"/>
              <w:right w:val="single" w:sz="4" w:space="0" w:color="auto"/>
            </w:tcBorders>
          </w:tcPr>
          <w:p w14:paraId="75CBC782" w14:textId="674C8590" w:rsidR="00A532FA" w:rsidRPr="003250A0" w:rsidRDefault="00A532FA" w:rsidP="00A532FA">
            <w:pPr>
              <w:rPr>
                <w:sz w:val="22"/>
                <w:szCs w:val="22"/>
                <w:lang w:val="ro-MD" w:eastAsia="ro-RO"/>
              </w:rPr>
            </w:pPr>
            <w:r w:rsidRPr="003250A0">
              <w:rPr>
                <w:sz w:val="22"/>
                <w:szCs w:val="22"/>
                <w:lang w:val="ro-MD" w:eastAsia="ro-RO"/>
              </w:rPr>
              <w:t>Îmbunătățirea independenței strategice în aprovizionarea cu alimente</w:t>
            </w:r>
          </w:p>
        </w:tc>
        <w:tc>
          <w:tcPr>
            <w:tcW w:w="1559" w:type="dxa"/>
            <w:tcBorders>
              <w:left w:val="single" w:sz="4" w:space="0" w:color="auto"/>
            </w:tcBorders>
          </w:tcPr>
          <w:p w14:paraId="25B1ACBB" w14:textId="7DACDDDE" w:rsidR="00A532FA" w:rsidRPr="003250A0" w:rsidRDefault="00A532FA" w:rsidP="00A532FA">
            <w:pPr>
              <w:rPr>
                <w:sz w:val="22"/>
                <w:szCs w:val="22"/>
                <w:lang w:val="ro-MD" w:eastAsia="ro-RO"/>
              </w:rPr>
            </w:pPr>
            <w:r w:rsidRPr="003250A0">
              <w:rPr>
                <w:sz w:val="22"/>
                <w:szCs w:val="22"/>
                <w:lang w:val="ro-MD" w:eastAsia="ro-RO"/>
              </w:rPr>
              <w:t>Înaltă</w:t>
            </w:r>
          </w:p>
        </w:tc>
      </w:tr>
      <w:tr w:rsidR="00A532FA" w:rsidRPr="003250A0" w14:paraId="7771A000" w14:textId="290A35D4" w:rsidTr="00A73B6C">
        <w:tc>
          <w:tcPr>
            <w:tcW w:w="812" w:type="dxa"/>
            <w:tcBorders>
              <w:right w:val="single" w:sz="4" w:space="0" w:color="auto"/>
            </w:tcBorders>
          </w:tcPr>
          <w:p w14:paraId="18510676" w14:textId="4323B20F" w:rsidR="00A532FA" w:rsidRPr="003250A0" w:rsidRDefault="00A532FA" w:rsidP="00A532FA">
            <w:pPr>
              <w:rPr>
                <w:sz w:val="22"/>
                <w:szCs w:val="22"/>
                <w:lang w:val="ro-MD" w:eastAsia="ro-RO"/>
              </w:rPr>
            </w:pPr>
            <w:r w:rsidRPr="003250A0">
              <w:rPr>
                <w:sz w:val="22"/>
                <w:szCs w:val="22"/>
                <w:lang w:val="ro-MD" w:eastAsia="ro-RO"/>
              </w:rPr>
              <w:t xml:space="preserve">N2 </w:t>
            </w:r>
          </w:p>
        </w:tc>
        <w:tc>
          <w:tcPr>
            <w:tcW w:w="7088" w:type="dxa"/>
            <w:tcBorders>
              <w:left w:val="single" w:sz="4" w:space="0" w:color="auto"/>
              <w:right w:val="single" w:sz="4" w:space="0" w:color="auto"/>
            </w:tcBorders>
          </w:tcPr>
          <w:p w14:paraId="09277D9A" w14:textId="4B72C65C" w:rsidR="00A532FA" w:rsidRPr="003250A0" w:rsidRDefault="00A532FA" w:rsidP="00A532FA">
            <w:pPr>
              <w:rPr>
                <w:sz w:val="22"/>
                <w:szCs w:val="22"/>
                <w:lang w:val="ro-MD" w:eastAsia="ro-RO"/>
              </w:rPr>
            </w:pPr>
            <w:r w:rsidRPr="003250A0">
              <w:rPr>
                <w:sz w:val="22"/>
                <w:szCs w:val="22"/>
                <w:lang w:val="ro-MD" w:eastAsia="ro-RO"/>
              </w:rPr>
              <w:t>Creșterea rentabilității</w:t>
            </w:r>
          </w:p>
        </w:tc>
        <w:tc>
          <w:tcPr>
            <w:tcW w:w="1559" w:type="dxa"/>
            <w:tcBorders>
              <w:left w:val="single" w:sz="4" w:space="0" w:color="auto"/>
            </w:tcBorders>
          </w:tcPr>
          <w:p w14:paraId="07BFBD2B" w14:textId="4BD4DDDB" w:rsidR="00A532FA" w:rsidRPr="003250A0" w:rsidRDefault="00A532FA" w:rsidP="00A532FA">
            <w:pPr>
              <w:rPr>
                <w:sz w:val="22"/>
                <w:szCs w:val="22"/>
                <w:lang w:val="ro-MD" w:eastAsia="ro-RO"/>
              </w:rPr>
            </w:pPr>
            <w:r w:rsidRPr="003250A0">
              <w:rPr>
                <w:sz w:val="22"/>
                <w:szCs w:val="22"/>
                <w:lang w:val="ro-MD" w:eastAsia="ro-RO"/>
              </w:rPr>
              <w:t>Înaltă</w:t>
            </w:r>
          </w:p>
        </w:tc>
      </w:tr>
      <w:tr w:rsidR="00A532FA" w:rsidRPr="003250A0" w14:paraId="66B44D30" w14:textId="1150AFD5" w:rsidTr="00A73B6C">
        <w:tc>
          <w:tcPr>
            <w:tcW w:w="812" w:type="dxa"/>
            <w:tcBorders>
              <w:right w:val="single" w:sz="4" w:space="0" w:color="auto"/>
            </w:tcBorders>
          </w:tcPr>
          <w:p w14:paraId="5D14169C" w14:textId="5A95A957" w:rsidR="00A532FA" w:rsidRPr="003250A0" w:rsidRDefault="00A532FA" w:rsidP="00A532FA">
            <w:pPr>
              <w:rPr>
                <w:sz w:val="22"/>
                <w:szCs w:val="22"/>
                <w:lang w:val="ro-MD" w:eastAsia="ro-RO"/>
              </w:rPr>
            </w:pPr>
            <w:r w:rsidRPr="003250A0">
              <w:rPr>
                <w:sz w:val="22"/>
                <w:szCs w:val="22"/>
                <w:lang w:val="ro-MD" w:eastAsia="ro-RO"/>
              </w:rPr>
              <w:t xml:space="preserve">N5 </w:t>
            </w:r>
          </w:p>
        </w:tc>
        <w:tc>
          <w:tcPr>
            <w:tcW w:w="7088" w:type="dxa"/>
            <w:tcBorders>
              <w:left w:val="single" w:sz="4" w:space="0" w:color="auto"/>
              <w:right w:val="single" w:sz="4" w:space="0" w:color="auto"/>
            </w:tcBorders>
          </w:tcPr>
          <w:p w14:paraId="0DEAECD0" w14:textId="3A8E4A18" w:rsidR="00A532FA" w:rsidRPr="003250A0" w:rsidRDefault="00A532FA" w:rsidP="00A532FA">
            <w:pPr>
              <w:rPr>
                <w:sz w:val="22"/>
                <w:szCs w:val="22"/>
                <w:lang w:val="ro-MD" w:eastAsia="ro-RO"/>
              </w:rPr>
            </w:pPr>
            <w:r w:rsidRPr="003250A0">
              <w:rPr>
                <w:sz w:val="22"/>
                <w:szCs w:val="22"/>
                <w:lang w:val="ro-MD" w:eastAsia="ro-RO"/>
              </w:rPr>
              <w:t>Creșterea sustenabilității producției agricole primare</w:t>
            </w:r>
          </w:p>
        </w:tc>
        <w:tc>
          <w:tcPr>
            <w:tcW w:w="1559" w:type="dxa"/>
            <w:tcBorders>
              <w:left w:val="single" w:sz="4" w:space="0" w:color="auto"/>
            </w:tcBorders>
          </w:tcPr>
          <w:p w14:paraId="5F763616" w14:textId="5B6D659E" w:rsidR="00A532FA" w:rsidRPr="003250A0" w:rsidRDefault="00A532FA" w:rsidP="00A532FA">
            <w:pPr>
              <w:rPr>
                <w:sz w:val="22"/>
                <w:szCs w:val="22"/>
                <w:lang w:val="ro-MD" w:eastAsia="ro-RO"/>
              </w:rPr>
            </w:pPr>
            <w:r w:rsidRPr="003250A0">
              <w:rPr>
                <w:sz w:val="22"/>
                <w:szCs w:val="22"/>
                <w:lang w:val="ro-MD" w:eastAsia="ro-RO"/>
              </w:rPr>
              <w:t>Înaltă</w:t>
            </w:r>
          </w:p>
        </w:tc>
      </w:tr>
      <w:tr w:rsidR="00A532FA" w:rsidRPr="003250A0" w14:paraId="23B4CC8E" w14:textId="73A65492" w:rsidTr="00A73B6C">
        <w:tc>
          <w:tcPr>
            <w:tcW w:w="812" w:type="dxa"/>
            <w:tcBorders>
              <w:right w:val="single" w:sz="4" w:space="0" w:color="auto"/>
            </w:tcBorders>
          </w:tcPr>
          <w:p w14:paraId="2E022792" w14:textId="2C49657F" w:rsidR="00A532FA" w:rsidRPr="003250A0" w:rsidRDefault="00A532FA" w:rsidP="00A532FA">
            <w:pPr>
              <w:rPr>
                <w:sz w:val="22"/>
                <w:szCs w:val="22"/>
                <w:lang w:val="ro-MD" w:eastAsia="ro-RO"/>
              </w:rPr>
            </w:pPr>
            <w:r w:rsidRPr="003250A0">
              <w:rPr>
                <w:sz w:val="22"/>
                <w:szCs w:val="22"/>
                <w:lang w:val="ro-MD" w:eastAsia="ro-RO"/>
              </w:rPr>
              <w:t xml:space="preserve">N6 </w:t>
            </w:r>
          </w:p>
        </w:tc>
        <w:tc>
          <w:tcPr>
            <w:tcW w:w="7088" w:type="dxa"/>
            <w:tcBorders>
              <w:left w:val="single" w:sz="4" w:space="0" w:color="auto"/>
              <w:right w:val="single" w:sz="4" w:space="0" w:color="auto"/>
            </w:tcBorders>
          </w:tcPr>
          <w:p w14:paraId="0FB23CA4" w14:textId="16C783C5" w:rsidR="00A532FA" w:rsidRPr="003250A0" w:rsidRDefault="00A532FA" w:rsidP="00A532FA">
            <w:pPr>
              <w:rPr>
                <w:sz w:val="22"/>
                <w:szCs w:val="22"/>
                <w:lang w:val="ro-MD" w:eastAsia="ro-RO"/>
              </w:rPr>
            </w:pPr>
            <w:r w:rsidRPr="003250A0">
              <w:rPr>
                <w:sz w:val="22"/>
                <w:szCs w:val="22"/>
                <w:lang w:val="ro-MD" w:eastAsia="ro-RO"/>
              </w:rPr>
              <w:t>Creșterea rezilienței producătorilor în situații de criză</w:t>
            </w:r>
          </w:p>
        </w:tc>
        <w:tc>
          <w:tcPr>
            <w:tcW w:w="1559" w:type="dxa"/>
            <w:tcBorders>
              <w:left w:val="single" w:sz="4" w:space="0" w:color="auto"/>
            </w:tcBorders>
          </w:tcPr>
          <w:p w14:paraId="4F07579B" w14:textId="2715FD26" w:rsidR="00A532FA" w:rsidRPr="003250A0" w:rsidRDefault="00A532FA" w:rsidP="00A532FA">
            <w:pPr>
              <w:rPr>
                <w:sz w:val="22"/>
                <w:szCs w:val="22"/>
                <w:lang w:val="ro-MD" w:eastAsia="ro-RO"/>
              </w:rPr>
            </w:pPr>
            <w:r w:rsidRPr="003250A0">
              <w:rPr>
                <w:sz w:val="22"/>
                <w:szCs w:val="22"/>
                <w:lang w:val="ro-MD" w:eastAsia="ro-RO"/>
              </w:rPr>
              <w:t>Medie</w:t>
            </w:r>
          </w:p>
        </w:tc>
      </w:tr>
      <w:tr w:rsidR="00A532FA" w:rsidRPr="003250A0" w14:paraId="3B7B587E" w14:textId="2F687EDC" w:rsidTr="00A73B6C">
        <w:tc>
          <w:tcPr>
            <w:tcW w:w="812" w:type="dxa"/>
            <w:tcBorders>
              <w:right w:val="single" w:sz="4" w:space="0" w:color="auto"/>
            </w:tcBorders>
          </w:tcPr>
          <w:p w14:paraId="6A18261F" w14:textId="31275599" w:rsidR="00A532FA" w:rsidRPr="003250A0" w:rsidRDefault="00A532FA" w:rsidP="00A532FA">
            <w:pPr>
              <w:rPr>
                <w:sz w:val="22"/>
                <w:szCs w:val="22"/>
                <w:lang w:val="ro-MD" w:eastAsia="ro-RO"/>
              </w:rPr>
            </w:pPr>
            <w:r w:rsidRPr="003250A0">
              <w:rPr>
                <w:sz w:val="22"/>
                <w:szCs w:val="22"/>
                <w:lang w:val="ro-MD" w:eastAsia="ro-RO"/>
              </w:rPr>
              <w:t xml:space="preserve">N13 </w:t>
            </w:r>
          </w:p>
        </w:tc>
        <w:tc>
          <w:tcPr>
            <w:tcW w:w="7088" w:type="dxa"/>
            <w:tcBorders>
              <w:left w:val="single" w:sz="4" w:space="0" w:color="auto"/>
              <w:right w:val="single" w:sz="4" w:space="0" w:color="auto"/>
            </w:tcBorders>
          </w:tcPr>
          <w:p w14:paraId="04B8514C" w14:textId="30B0F5CF" w:rsidR="00A532FA" w:rsidRPr="003250A0" w:rsidRDefault="00A532FA" w:rsidP="00A532FA">
            <w:pPr>
              <w:rPr>
                <w:sz w:val="22"/>
                <w:szCs w:val="22"/>
                <w:lang w:val="ro-MD" w:eastAsia="ro-RO"/>
              </w:rPr>
            </w:pPr>
            <w:r w:rsidRPr="003250A0">
              <w:rPr>
                <w:sz w:val="22"/>
                <w:szCs w:val="22"/>
                <w:lang w:val="ro-MD" w:eastAsia="ro-RO"/>
              </w:rPr>
              <w:t>Asigurarea sustenabilității (productivitatea/rentabilizarea) sectorului zootehnic</w:t>
            </w:r>
          </w:p>
        </w:tc>
        <w:tc>
          <w:tcPr>
            <w:tcW w:w="1559" w:type="dxa"/>
            <w:tcBorders>
              <w:left w:val="single" w:sz="4" w:space="0" w:color="auto"/>
            </w:tcBorders>
          </w:tcPr>
          <w:p w14:paraId="56D77C7C" w14:textId="69ABAF7C" w:rsidR="00A532FA" w:rsidRPr="003250A0" w:rsidRDefault="00A532FA" w:rsidP="00A532FA">
            <w:pPr>
              <w:rPr>
                <w:sz w:val="22"/>
                <w:szCs w:val="22"/>
                <w:lang w:val="ro-MD" w:eastAsia="ro-RO"/>
              </w:rPr>
            </w:pPr>
            <w:r w:rsidRPr="003250A0">
              <w:rPr>
                <w:sz w:val="22"/>
                <w:szCs w:val="22"/>
                <w:lang w:val="ro-MD" w:eastAsia="ro-RO"/>
              </w:rPr>
              <w:t>Înaltă</w:t>
            </w:r>
          </w:p>
        </w:tc>
      </w:tr>
      <w:tr w:rsidR="00A532FA" w:rsidRPr="003250A0" w14:paraId="13C527AC" w14:textId="034F15B6" w:rsidTr="00A73B6C">
        <w:tc>
          <w:tcPr>
            <w:tcW w:w="812" w:type="dxa"/>
            <w:tcBorders>
              <w:right w:val="single" w:sz="4" w:space="0" w:color="auto"/>
            </w:tcBorders>
          </w:tcPr>
          <w:p w14:paraId="05FE9C77" w14:textId="37B4DEB7" w:rsidR="00A532FA" w:rsidRPr="003250A0" w:rsidRDefault="00A532FA" w:rsidP="00A532FA">
            <w:pPr>
              <w:rPr>
                <w:sz w:val="22"/>
                <w:szCs w:val="22"/>
                <w:lang w:val="ro-MD" w:eastAsia="ro-RO"/>
              </w:rPr>
            </w:pPr>
            <w:r w:rsidRPr="003250A0">
              <w:rPr>
                <w:sz w:val="22"/>
                <w:szCs w:val="22"/>
                <w:lang w:val="ro-MD" w:eastAsia="ro-RO"/>
              </w:rPr>
              <w:t xml:space="preserve">N29 </w:t>
            </w:r>
          </w:p>
        </w:tc>
        <w:tc>
          <w:tcPr>
            <w:tcW w:w="7088" w:type="dxa"/>
            <w:tcBorders>
              <w:left w:val="single" w:sz="4" w:space="0" w:color="auto"/>
              <w:right w:val="single" w:sz="4" w:space="0" w:color="auto"/>
            </w:tcBorders>
          </w:tcPr>
          <w:p w14:paraId="722B3E85" w14:textId="30D0E786" w:rsidR="00A532FA" w:rsidRPr="003250A0" w:rsidRDefault="00A532FA" w:rsidP="00A532FA">
            <w:pPr>
              <w:rPr>
                <w:sz w:val="22"/>
                <w:szCs w:val="22"/>
                <w:lang w:val="ro-MD" w:eastAsia="ro-RO"/>
              </w:rPr>
            </w:pPr>
            <w:r w:rsidRPr="003250A0">
              <w:rPr>
                <w:sz w:val="22"/>
                <w:szCs w:val="22"/>
                <w:lang w:val="ro-MD" w:eastAsia="ro-RO"/>
              </w:rPr>
              <w:t>Structurarea eficientă a lanțurilor de producție/ procesare/ comercializare</w:t>
            </w:r>
          </w:p>
        </w:tc>
        <w:tc>
          <w:tcPr>
            <w:tcW w:w="1559" w:type="dxa"/>
            <w:tcBorders>
              <w:left w:val="single" w:sz="4" w:space="0" w:color="auto"/>
            </w:tcBorders>
          </w:tcPr>
          <w:p w14:paraId="0C00864A" w14:textId="150C7818" w:rsidR="00A532FA" w:rsidRPr="003250A0" w:rsidRDefault="00A532FA" w:rsidP="00A532FA">
            <w:pPr>
              <w:rPr>
                <w:sz w:val="22"/>
                <w:szCs w:val="22"/>
                <w:lang w:val="ro-MD" w:eastAsia="ro-RO"/>
              </w:rPr>
            </w:pPr>
            <w:r w:rsidRPr="003250A0">
              <w:rPr>
                <w:sz w:val="22"/>
                <w:szCs w:val="22"/>
                <w:lang w:val="ro-MD" w:eastAsia="ro-RO"/>
              </w:rPr>
              <w:t>Înaltă</w:t>
            </w:r>
          </w:p>
        </w:tc>
      </w:tr>
      <w:tr w:rsidR="00A532FA" w:rsidRPr="003250A0" w14:paraId="52F98E67" w14:textId="77777777" w:rsidTr="00A73B6C">
        <w:tc>
          <w:tcPr>
            <w:tcW w:w="812" w:type="dxa"/>
            <w:tcBorders>
              <w:right w:val="single" w:sz="4" w:space="0" w:color="auto"/>
            </w:tcBorders>
          </w:tcPr>
          <w:p w14:paraId="40C4F5EC" w14:textId="742535ED" w:rsidR="00A532FA" w:rsidRPr="00A0042D" w:rsidRDefault="00A532FA" w:rsidP="00A532FA">
            <w:pPr>
              <w:rPr>
                <w:sz w:val="22"/>
                <w:szCs w:val="22"/>
                <w:lang w:val="ro-MD" w:eastAsia="ro-RO"/>
              </w:rPr>
            </w:pPr>
            <w:r w:rsidRPr="00A0042D">
              <w:rPr>
                <w:sz w:val="22"/>
                <w:szCs w:val="22"/>
                <w:lang w:val="ro-MD" w:eastAsia="ro-RO"/>
              </w:rPr>
              <w:t>N32</w:t>
            </w:r>
          </w:p>
        </w:tc>
        <w:tc>
          <w:tcPr>
            <w:tcW w:w="7088" w:type="dxa"/>
            <w:tcBorders>
              <w:left w:val="single" w:sz="4" w:space="0" w:color="auto"/>
              <w:right w:val="single" w:sz="4" w:space="0" w:color="auto"/>
            </w:tcBorders>
          </w:tcPr>
          <w:p w14:paraId="5F1B3D4B" w14:textId="1EC484BE" w:rsidR="00A532FA" w:rsidRPr="00A0042D" w:rsidRDefault="00A532FA" w:rsidP="00A532FA">
            <w:pPr>
              <w:rPr>
                <w:sz w:val="22"/>
                <w:szCs w:val="22"/>
                <w:lang w:val="ro-MD" w:eastAsia="ro-RO"/>
              </w:rPr>
            </w:pPr>
            <w:r w:rsidRPr="00A0042D">
              <w:rPr>
                <w:sz w:val="22"/>
                <w:szCs w:val="22"/>
                <w:lang w:val="ro-MD" w:eastAsia="ro-RO"/>
              </w:rPr>
              <w:t>Asigurarea calității și originii produselor (asigurarea trasabilității pentru consumatori)</w:t>
            </w:r>
          </w:p>
        </w:tc>
        <w:tc>
          <w:tcPr>
            <w:tcW w:w="1559" w:type="dxa"/>
            <w:tcBorders>
              <w:left w:val="single" w:sz="4" w:space="0" w:color="auto"/>
            </w:tcBorders>
          </w:tcPr>
          <w:p w14:paraId="330B48EE" w14:textId="20D7CAC0" w:rsidR="00A532FA" w:rsidRPr="003250A0" w:rsidRDefault="00A532FA" w:rsidP="00A532FA">
            <w:pPr>
              <w:rPr>
                <w:sz w:val="22"/>
                <w:szCs w:val="22"/>
                <w:lang w:val="ro-MD" w:eastAsia="ro-RO"/>
              </w:rPr>
            </w:pPr>
            <w:r w:rsidRPr="00A0042D">
              <w:rPr>
                <w:sz w:val="22"/>
                <w:szCs w:val="22"/>
                <w:lang w:val="ro-MD" w:eastAsia="ro-RO"/>
              </w:rPr>
              <w:t>Înaltă</w:t>
            </w:r>
          </w:p>
        </w:tc>
      </w:tr>
      <w:tr w:rsidR="00A532FA" w:rsidRPr="003250A0" w14:paraId="5B7274B8" w14:textId="77777777" w:rsidTr="00A73B6C">
        <w:tc>
          <w:tcPr>
            <w:tcW w:w="812" w:type="dxa"/>
            <w:tcBorders>
              <w:right w:val="single" w:sz="4" w:space="0" w:color="auto"/>
            </w:tcBorders>
          </w:tcPr>
          <w:p w14:paraId="0152CE2E" w14:textId="1895915E" w:rsidR="00A532FA" w:rsidRPr="003250A0" w:rsidRDefault="00A532FA" w:rsidP="00A532FA">
            <w:pPr>
              <w:rPr>
                <w:sz w:val="22"/>
                <w:szCs w:val="22"/>
                <w:lang w:val="ro-MD" w:eastAsia="ro-RO"/>
              </w:rPr>
            </w:pPr>
            <w:r w:rsidRPr="003250A0">
              <w:rPr>
                <w:sz w:val="22"/>
                <w:szCs w:val="22"/>
                <w:lang w:val="ro-MD" w:eastAsia="ro-RO"/>
              </w:rPr>
              <w:t>N34</w:t>
            </w:r>
          </w:p>
        </w:tc>
        <w:tc>
          <w:tcPr>
            <w:tcW w:w="7088" w:type="dxa"/>
            <w:tcBorders>
              <w:left w:val="single" w:sz="4" w:space="0" w:color="auto"/>
              <w:right w:val="single" w:sz="4" w:space="0" w:color="auto"/>
            </w:tcBorders>
          </w:tcPr>
          <w:p w14:paraId="60BC78AD" w14:textId="1B4DF3FA" w:rsidR="00A532FA" w:rsidRPr="003250A0" w:rsidRDefault="00A532FA" w:rsidP="00A532FA">
            <w:pPr>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559" w:type="dxa"/>
            <w:tcBorders>
              <w:left w:val="single" w:sz="4" w:space="0" w:color="auto"/>
            </w:tcBorders>
          </w:tcPr>
          <w:p w14:paraId="396E6701" w14:textId="31A61AC7" w:rsidR="00A532FA" w:rsidRPr="003250A0" w:rsidRDefault="00A532FA" w:rsidP="00A532FA">
            <w:pPr>
              <w:rPr>
                <w:sz w:val="22"/>
                <w:szCs w:val="22"/>
                <w:lang w:val="ro-MD" w:eastAsia="ro-RO"/>
              </w:rPr>
            </w:pPr>
            <w:r w:rsidRPr="003250A0">
              <w:rPr>
                <w:sz w:val="22"/>
                <w:szCs w:val="22"/>
                <w:lang w:val="ro-MD" w:eastAsia="ro-RO"/>
              </w:rPr>
              <w:t>Înaltă</w:t>
            </w:r>
          </w:p>
        </w:tc>
      </w:tr>
      <w:tr w:rsidR="00A532FA" w:rsidRPr="003250A0" w14:paraId="25A1A63D" w14:textId="77777777" w:rsidTr="00A73B6C">
        <w:tc>
          <w:tcPr>
            <w:tcW w:w="7900" w:type="dxa"/>
            <w:gridSpan w:val="2"/>
            <w:tcBorders>
              <w:right w:val="single" w:sz="4" w:space="0" w:color="auto"/>
            </w:tcBorders>
            <w:vAlign w:val="center"/>
          </w:tcPr>
          <w:p w14:paraId="739B0C74" w14:textId="3DBB5656" w:rsidR="00A532FA" w:rsidRPr="003250A0" w:rsidRDefault="0090413A" w:rsidP="00A532FA">
            <w:pPr>
              <w:jc w:val="center"/>
              <w:rPr>
                <w:sz w:val="22"/>
                <w:szCs w:val="22"/>
                <w:lang w:val="ro-MD" w:eastAsia="ro-RO"/>
              </w:rPr>
            </w:pPr>
            <w:r>
              <w:rPr>
                <w:b/>
                <w:bCs/>
                <w:sz w:val="22"/>
                <w:szCs w:val="22"/>
                <w:lang w:val="ro-MD" w:eastAsia="ro-RO"/>
              </w:rPr>
              <w:t>Nivelul de prioritate a intervenției</w:t>
            </w:r>
          </w:p>
        </w:tc>
        <w:tc>
          <w:tcPr>
            <w:tcW w:w="1559" w:type="dxa"/>
            <w:tcBorders>
              <w:left w:val="single" w:sz="4" w:space="0" w:color="auto"/>
            </w:tcBorders>
          </w:tcPr>
          <w:p w14:paraId="1E39ACAA" w14:textId="175ED830" w:rsidR="00A532FA" w:rsidRPr="003250A0" w:rsidRDefault="00A532FA" w:rsidP="00A532FA">
            <w:pPr>
              <w:rPr>
                <w:sz w:val="22"/>
                <w:szCs w:val="22"/>
                <w:lang w:val="ro-MD" w:eastAsia="ro-RO"/>
              </w:rPr>
            </w:pPr>
            <w:r w:rsidRPr="003250A0">
              <w:rPr>
                <w:b/>
                <w:bCs/>
                <w:sz w:val="22"/>
                <w:szCs w:val="22"/>
                <w:lang w:val="ro-MD" w:eastAsia="ro-RO"/>
              </w:rPr>
              <w:t>Înaltă</w:t>
            </w:r>
          </w:p>
        </w:tc>
      </w:tr>
      <w:tr w:rsidR="00A532FA" w:rsidRPr="003250A0" w14:paraId="603E2728" w14:textId="77777777" w:rsidTr="00D37159">
        <w:tc>
          <w:tcPr>
            <w:tcW w:w="9459" w:type="dxa"/>
            <w:gridSpan w:val="3"/>
            <w:shd w:val="clear" w:color="auto" w:fill="D9D9D9" w:themeFill="background1" w:themeFillShade="D9"/>
          </w:tcPr>
          <w:p w14:paraId="5642EAFF" w14:textId="00E86244" w:rsidR="00A532FA" w:rsidRPr="003250A0" w:rsidRDefault="00A532FA" w:rsidP="00A532FA">
            <w:pPr>
              <w:rPr>
                <w:sz w:val="22"/>
                <w:szCs w:val="22"/>
                <w:lang w:val="ro-MD" w:eastAsia="ro-RO"/>
              </w:rPr>
            </w:pPr>
            <w:r w:rsidRPr="003250A0">
              <w:rPr>
                <w:b/>
                <w:bCs/>
                <w:sz w:val="22"/>
                <w:szCs w:val="22"/>
                <w:lang w:val="ro-MD" w:eastAsia="ro-RO"/>
              </w:rPr>
              <w:t>3. Indicator(i) de rezultat</w:t>
            </w:r>
          </w:p>
        </w:tc>
      </w:tr>
      <w:tr w:rsidR="001E5A3A" w:rsidRPr="00090573" w14:paraId="0525588F" w14:textId="77777777" w:rsidTr="00236EA6">
        <w:trPr>
          <w:trHeight w:val="321"/>
        </w:trPr>
        <w:tc>
          <w:tcPr>
            <w:tcW w:w="9459" w:type="dxa"/>
            <w:gridSpan w:val="3"/>
          </w:tcPr>
          <w:p w14:paraId="1392E344" w14:textId="0408CB6C" w:rsidR="001E5A3A" w:rsidRPr="003250A0" w:rsidRDefault="00134FB1" w:rsidP="001E5A3A">
            <w:pPr>
              <w:rPr>
                <w:sz w:val="22"/>
                <w:szCs w:val="22"/>
                <w:lang w:val="ro-MD" w:eastAsia="ro-RO"/>
              </w:rPr>
            </w:pPr>
            <w:r w:rsidRPr="00134FB1">
              <w:rPr>
                <w:sz w:val="22"/>
                <w:szCs w:val="22"/>
                <w:lang w:val="ro-MD" w:eastAsia="ro-RO"/>
              </w:rPr>
              <w:t xml:space="preserve">R.7 Legarea sprijinului pentru venit de cerințele legale în materie de gestionare: Ponderea </w:t>
            </w:r>
            <w:r w:rsidR="003F341B" w:rsidRPr="003F341B">
              <w:rPr>
                <w:sz w:val="22"/>
                <w:szCs w:val="22"/>
                <w:lang w:val="ro-MD" w:eastAsia="ro-RO"/>
              </w:rPr>
              <w:t>unitate vită mare (</w:t>
            </w:r>
            <w:r w:rsidRPr="00134FB1">
              <w:rPr>
                <w:sz w:val="22"/>
                <w:szCs w:val="22"/>
                <w:lang w:val="ro-MD" w:eastAsia="ro-RO"/>
              </w:rPr>
              <w:t>UVM</w:t>
            </w:r>
            <w:r w:rsidR="003F341B" w:rsidRPr="003F341B">
              <w:rPr>
                <w:sz w:val="22"/>
                <w:szCs w:val="22"/>
                <w:lang w:val="ro-MD" w:eastAsia="ro-RO"/>
              </w:rPr>
              <w:t>)</w:t>
            </w:r>
            <w:r w:rsidRPr="00134FB1">
              <w:rPr>
                <w:sz w:val="22"/>
                <w:szCs w:val="22"/>
                <w:lang w:val="ro-MD" w:eastAsia="ro-RO"/>
              </w:rPr>
              <w:t xml:space="preserve"> care sunt vizate de sprijinul pentru venit și care face obiectul condiționalității</w:t>
            </w:r>
          </w:p>
        </w:tc>
      </w:tr>
      <w:tr w:rsidR="001E5A3A" w:rsidRPr="00090573" w14:paraId="50526837" w14:textId="77777777" w:rsidTr="00236EA6">
        <w:trPr>
          <w:trHeight w:val="321"/>
        </w:trPr>
        <w:tc>
          <w:tcPr>
            <w:tcW w:w="9459" w:type="dxa"/>
            <w:gridSpan w:val="3"/>
          </w:tcPr>
          <w:p w14:paraId="0FFF4DA5" w14:textId="5A216D57" w:rsidR="001E5A3A" w:rsidRPr="003250A0" w:rsidRDefault="00134FB1" w:rsidP="001E5A3A">
            <w:pPr>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1E5A3A" w:rsidRPr="00090573" w14:paraId="34A69B64" w14:textId="77777777" w:rsidTr="00236EA6">
        <w:trPr>
          <w:trHeight w:val="321"/>
        </w:trPr>
        <w:tc>
          <w:tcPr>
            <w:tcW w:w="9459" w:type="dxa"/>
            <w:gridSpan w:val="3"/>
          </w:tcPr>
          <w:p w14:paraId="1CE913BB" w14:textId="66C717B3" w:rsidR="001E5A3A" w:rsidRPr="003250A0" w:rsidRDefault="001E5A3A" w:rsidP="001E5A3A">
            <w:pPr>
              <w:rPr>
                <w:sz w:val="22"/>
                <w:szCs w:val="22"/>
                <w:lang w:val="ro-MD" w:eastAsia="ro-RO"/>
              </w:rPr>
            </w:pPr>
            <w:r w:rsidRPr="00200E49">
              <w:rPr>
                <w:sz w:val="22"/>
                <w:szCs w:val="22"/>
                <w:lang w:val="ro-MD" w:eastAsia="ro-RO"/>
              </w:rPr>
              <w:t xml:space="preserve">R.11 Direcționarea spre </w:t>
            </w:r>
            <w:r w:rsidR="00BD326D" w:rsidRPr="00BD326D">
              <w:rPr>
                <w:sz w:val="22"/>
                <w:szCs w:val="22"/>
                <w:lang w:val="ro-MD" w:eastAsia="ro-RO"/>
              </w:rPr>
              <w:t>exploatații</w:t>
            </w:r>
            <w:r w:rsidRPr="00200E49">
              <w:rPr>
                <w:sz w:val="22"/>
                <w:szCs w:val="22"/>
                <w:lang w:val="ro-MD" w:eastAsia="ro-RO"/>
              </w:rPr>
              <w:t xml:space="preserve"> din anumite sectoare: Ponderea exploatațiilor care beneficiază de sprijin cuplat pentru venit pentru îmbunătățirea competitivității, a durabilității sau a calității</w:t>
            </w:r>
          </w:p>
        </w:tc>
      </w:tr>
      <w:tr w:rsidR="007E7573" w:rsidRPr="00090573" w14:paraId="451000D5" w14:textId="77777777" w:rsidTr="00236EA6">
        <w:trPr>
          <w:trHeight w:val="321"/>
        </w:trPr>
        <w:tc>
          <w:tcPr>
            <w:tcW w:w="9459" w:type="dxa"/>
            <w:gridSpan w:val="3"/>
          </w:tcPr>
          <w:p w14:paraId="01701CDD" w14:textId="76CF6A3E" w:rsidR="007E7573" w:rsidRPr="003250A0" w:rsidRDefault="007F451F" w:rsidP="00A532FA">
            <w:pPr>
              <w:rPr>
                <w:sz w:val="22"/>
                <w:szCs w:val="22"/>
                <w:lang w:val="ro-MD" w:eastAsia="ro-RO"/>
              </w:rPr>
            </w:pPr>
            <w:r w:rsidRPr="003250A0">
              <w:rPr>
                <w:sz w:val="22"/>
                <w:szCs w:val="22"/>
                <w:lang w:val="ro-MD" w:eastAsia="ro-RO"/>
              </w:rPr>
              <w:t>R.</w:t>
            </w:r>
            <w:r>
              <w:rPr>
                <w:sz w:val="22"/>
                <w:szCs w:val="22"/>
                <w:lang w:val="ro-MD" w:eastAsia="ro-RO"/>
              </w:rPr>
              <w:t>17</w:t>
            </w:r>
            <w:r w:rsidRPr="003250A0">
              <w:rPr>
                <w:sz w:val="22"/>
                <w:szCs w:val="22"/>
                <w:lang w:val="ro-MD" w:eastAsia="ro-RO"/>
              </w:rPr>
              <w:t xml:space="preserve"> Reducerea emisiilor din zootehnie: Ponderea unități vită mare </w:t>
            </w:r>
            <w:r w:rsidR="00655FE6" w:rsidRPr="00655FE6">
              <w:rPr>
                <w:sz w:val="22"/>
                <w:szCs w:val="22"/>
                <w:lang w:val="ro-MD" w:eastAsia="ro-RO"/>
              </w:rPr>
              <w:t xml:space="preserve">(UVM) </w:t>
            </w:r>
            <w:r w:rsidRPr="003250A0">
              <w:rPr>
                <w:sz w:val="22"/>
                <w:szCs w:val="22"/>
                <w:lang w:val="ro-MD" w:eastAsia="ro-RO"/>
              </w:rPr>
              <w:t>vizate de angajamente pentru reducerea emisiilor de gaze cu efect de seră.</w:t>
            </w:r>
          </w:p>
        </w:tc>
      </w:tr>
      <w:tr w:rsidR="00A532FA" w:rsidRPr="00090573" w14:paraId="2C7765B4" w14:textId="77777777" w:rsidTr="00236EA6">
        <w:trPr>
          <w:trHeight w:val="321"/>
        </w:trPr>
        <w:tc>
          <w:tcPr>
            <w:tcW w:w="9459" w:type="dxa"/>
            <w:gridSpan w:val="3"/>
          </w:tcPr>
          <w:p w14:paraId="739EC1A2" w14:textId="42EF729A" w:rsidR="00A532FA" w:rsidRPr="00B21235" w:rsidRDefault="00B21235" w:rsidP="00A532FA">
            <w:pPr>
              <w:rPr>
                <w:sz w:val="22"/>
                <w:szCs w:val="22"/>
                <w:highlight w:val="yellow"/>
                <w:lang w:val="ro-MD" w:eastAsia="ro-RO"/>
              </w:rPr>
            </w:pPr>
            <w:r w:rsidRPr="00B21235">
              <w:rPr>
                <w:sz w:val="22"/>
                <w:szCs w:val="22"/>
                <w:lang w:val="ro-MD" w:eastAsia="ro-RO"/>
              </w:rPr>
              <w:t>R.</w:t>
            </w:r>
            <w:r w:rsidR="00A7500F">
              <w:rPr>
                <w:sz w:val="22"/>
                <w:szCs w:val="22"/>
                <w:lang w:val="ro-MD" w:eastAsia="ro-RO"/>
              </w:rPr>
              <w:t>2</w:t>
            </w:r>
            <w:r w:rsidR="00015D78">
              <w:rPr>
                <w:sz w:val="22"/>
                <w:szCs w:val="22"/>
                <w:lang w:val="ro-MD" w:eastAsia="ro-RO"/>
              </w:rPr>
              <w:t>6</w:t>
            </w:r>
            <w:r w:rsidRPr="00B21235">
              <w:rPr>
                <w:sz w:val="22"/>
                <w:szCs w:val="22"/>
                <w:lang w:val="ro-MD" w:eastAsia="ro-RO"/>
              </w:rPr>
              <w:t xml:space="preserve"> Performanța de mediu în sectorul creșterii animalelor: Ponderea unităților vită mare </w:t>
            </w:r>
            <w:r w:rsidR="003224EC">
              <w:rPr>
                <w:sz w:val="22"/>
                <w:szCs w:val="22"/>
                <w:lang w:val="ro-MD" w:eastAsia="ro-RO"/>
              </w:rPr>
              <w:t xml:space="preserve">(UVM) </w:t>
            </w:r>
            <w:r w:rsidRPr="00B21235">
              <w:rPr>
                <w:sz w:val="22"/>
                <w:szCs w:val="22"/>
                <w:lang w:val="ro-MD" w:eastAsia="ro-RO"/>
              </w:rPr>
              <w:t>vizate de angajamente care beneficiază de sprijin referitoare la îmbunătățirea durabilității mediului</w:t>
            </w:r>
          </w:p>
        </w:tc>
      </w:tr>
      <w:tr w:rsidR="009156ED" w:rsidRPr="00090573" w14:paraId="4FA6609E" w14:textId="77777777" w:rsidTr="00236EA6">
        <w:trPr>
          <w:trHeight w:val="321"/>
        </w:trPr>
        <w:tc>
          <w:tcPr>
            <w:tcW w:w="9459" w:type="dxa"/>
            <w:gridSpan w:val="3"/>
          </w:tcPr>
          <w:p w14:paraId="681A2FBD" w14:textId="4F6A614C" w:rsidR="009156ED" w:rsidRPr="00B21235" w:rsidRDefault="009156ED" w:rsidP="00A532FA">
            <w:pPr>
              <w:rPr>
                <w:sz w:val="22"/>
                <w:szCs w:val="22"/>
                <w:lang w:val="ro-MD" w:eastAsia="ro-RO"/>
              </w:rPr>
            </w:pPr>
            <w:r w:rsidRPr="009156ED">
              <w:rPr>
                <w:sz w:val="22"/>
                <w:szCs w:val="22"/>
                <w:lang w:val="ro-MD" w:eastAsia="ro-RO"/>
              </w:rPr>
              <w:t xml:space="preserve">R.29 Îmbunătățirea bunăstării animalelor: Ponderea de unități vită mare </w:t>
            </w:r>
            <w:r w:rsidR="00EC509B" w:rsidRPr="00EC509B">
              <w:rPr>
                <w:sz w:val="22"/>
                <w:szCs w:val="22"/>
                <w:lang w:val="ro-MD" w:eastAsia="ro-RO"/>
              </w:rPr>
              <w:t xml:space="preserve">(UVM) </w:t>
            </w:r>
            <w:r w:rsidRPr="009156ED">
              <w:rPr>
                <w:sz w:val="22"/>
                <w:szCs w:val="22"/>
                <w:lang w:val="ro-MD" w:eastAsia="ro-RO"/>
              </w:rPr>
              <w:t>care fac obiectul acțiunilor care beneficiază de sprijin pentru îmbunătățirea bunăstării animalelor</w:t>
            </w:r>
          </w:p>
        </w:tc>
      </w:tr>
      <w:tr w:rsidR="00062D69" w:rsidRPr="00090573" w14:paraId="4D82F999" w14:textId="77777777" w:rsidTr="60DBC04A">
        <w:trPr>
          <w:trHeight w:val="300"/>
        </w:trPr>
        <w:tc>
          <w:tcPr>
            <w:tcW w:w="9459" w:type="dxa"/>
            <w:gridSpan w:val="3"/>
          </w:tcPr>
          <w:p w14:paraId="312AAEDC" w14:textId="51BB0960" w:rsidR="00062D69" w:rsidRPr="003250A0" w:rsidRDefault="00545DF6" w:rsidP="00A532FA">
            <w:pPr>
              <w:rPr>
                <w:sz w:val="22"/>
                <w:szCs w:val="22"/>
                <w:lang w:val="ro-MD" w:eastAsia="ro-RO"/>
              </w:rPr>
            </w:pPr>
            <w:r w:rsidRPr="00545DF6">
              <w:rPr>
                <w:sz w:val="22"/>
                <w:szCs w:val="22"/>
                <w:lang w:val="ro-MD" w:eastAsia="ro-RO"/>
              </w:rPr>
              <w:t>R.</w:t>
            </w:r>
            <w:r w:rsidR="005C29A2">
              <w:rPr>
                <w:sz w:val="22"/>
                <w:szCs w:val="22"/>
                <w:lang w:val="ro-MD" w:eastAsia="ro-RO"/>
              </w:rPr>
              <w:t>31</w:t>
            </w:r>
            <w:r w:rsidRPr="00545DF6">
              <w:rPr>
                <w:sz w:val="22"/>
                <w:szCs w:val="22"/>
                <w:lang w:val="ro-MD" w:eastAsia="ro-RO"/>
              </w:rPr>
              <w:t xml:space="preserve"> Limitarea utilizării </w:t>
            </w:r>
            <w:proofErr w:type="spellStart"/>
            <w:r w:rsidRPr="00545DF6">
              <w:rPr>
                <w:sz w:val="22"/>
                <w:szCs w:val="22"/>
                <w:lang w:val="ro-MD" w:eastAsia="ro-RO"/>
              </w:rPr>
              <w:t>antimicrobienelor</w:t>
            </w:r>
            <w:proofErr w:type="spellEnd"/>
            <w:r w:rsidRPr="00545DF6">
              <w:rPr>
                <w:sz w:val="22"/>
                <w:szCs w:val="22"/>
                <w:lang w:val="ro-MD" w:eastAsia="ro-RO"/>
              </w:rPr>
              <w:t xml:space="preserve">: Ponderea unități vită mare </w:t>
            </w:r>
            <w:r w:rsidR="00C31DEF" w:rsidRPr="00C31DEF">
              <w:rPr>
                <w:sz w:val="22"/>
                <w:szCs w:val="22"/>
                <w:lang w:val="ro-MD" w:eastAsia="ro-RO"/>
              </w:rPr>
              <w:t xml:space="preserve">(UVM) </w:t>
            </w:r>
            <w:r w:rsidRPr="00545DF6">
              <w:rPr>
                <w:sz w:val="22"/>
                <w:szCs w:val="22"/>
                <w:lang w:val="ro-MD" w:eastAsia="ro-RO"/>
              </w:rPr>
              <w:t>vizate de acțiuni de limitare a utilizării antibioticelor</w:t>
            </w:r>
          </w:p>
        </w:tc>
      </w:tr>
      <w:tr w:rsidR="007D4881" w:rsidRPr="00090573" w14:paraId="24285AEC" w14:textId="77777777" w:rsidTr="60DBC04A">
        <w:trPr>
          <w:trHeight w:val="300"/>
        </w:trPr>
        <w:tc>
          <w:tcPr>
            <w:tcW w:w="9459" w:type="dxa"/>
            <w:gridSpan w:val="3"/>
          </w:tcPr>
          <w:p w14:paraId="709F23AB" w14:textId="03D85C57" w:rsidR="007D4881" w:rsidRPr="00545DF6" w:rsidRDefault="007D4881" w:rsidP="00A532FA">
            <w:pPr>
              <w:rPr>
                <w:sz w:val="22"/>
                <w:szCs w:val="22"/>
                <w:lang w:val="ro-MD" w:eastAsia="ro-RO"/>
              </w:rPr>
            </w:pPr>
            <w:r w:rsidRPr="007D4881">
              <w:rPr>
                <w:sz w:val="22"/>
                <w:szCs w:val="22"/>
                <w:lang w:val="ro-MD" w:eastAsia="ro-RO"/>
              </w:rPr>
              <w:t>R.33 Sfera de cuprindere: Ponderea întreprinderilor rurale sprijinite gestionate de tineri, femei.</w:t>
            </w:r>
          </w:p>
        </w:tc>
      </w:tr>
      <w:tr w:rsidR="00A532FA" w:rsidRPr="003250A0" w14:paraId="4E5A4AD6" w14:textId="77777777" w:rsidTr="00D37159">
        <w:trPr>
          <w:trHeight w:val="321"/>
        </w:trPr>
        <w:tc>
          <w:tcPr>
            <w:tcW w:w="9459" w:type="dxa"/>
            <w:gridSpan w:val="3"/>
            <w:shd w:val="clear" w:color="auto" w:fill="D9D9D9" w:themeFill="background1" w:themeFillShade="D9"/>
          </w:tcPr>
          <w:p w14:paraId="354C620D" w14:textId="01C89866" w:rsidR="00A532FA" w:rsidRPr="003250A0" w:rsidRDefault="00A532FA" w:rsidP="00A532FA">
            <w:pPr>
              <w:rPr>
                <w:sz w:val="22"/>
                <w:szCs w:val="22"/>
                <w:lang w:val="ro-MD" w:eastAsia="ro-RO"/>
              </w:rPr>
            </w:pPr>
            <w:r w:rsidRPr="003250A0">
              <w:rPr>
                <w:b/>
                <w:bCs/>
                <w:sz w:val="22"/>
                <w:szCs w:val="22"/>
                <w:lang w:val="ro-MD" w:eastAsia="ro-RO"/>
              </w:rPr>
              <w:t>4. Descrierea intervenției</w:t>
            </w:r>
          </w:p>
        </w:tc>
      </w:tr>
      <w:tr w:rsidR="00A532FA" w:rsidRPr="00090573" w14:paraId="64ED7272" w14:textId="77777777" w:rsidTr="00236EA6">
        <w:tc>
          <w:tcPr>
            <w:tcW w:w="9459" w:type="dxa"/>
            <w:gridSpan w:val="3"/>
          </w:tcPr>
          <w:p w14:paraId="4AF26B55" w14:textId="77777777" w:rsidR="00A532FA" w:rsidRPr="003250A0" w:rsidRDefault="00A532FA" w:rsidP="00A532FA">
            <w:pPr>
              <w:rPr>
                <w:sz w:val="22"/>
                <w:szCs w:val="22"/>
                <w:lang w:val="ro-MD" w:eastAsia="ro-RO"/>
              </w:rPr>
            </w:pPr>
            <w:r w:rsidRPr="003250A0">
              <w:rPr>
                <w:sz w:val="22"/>
                <w:szCs w:val="22"/>
                <w:lang w:val="ro-MD" w:eastAsia="ro-RO"/>
              </w:rPr>
              <w:lastRenderedPageBreak/>
              <w:t>Intervenția presupune acordarea unei plăți pe kg de produs, cuplat pe producție pe cap de animal. Prin aceasta se urmărește încurajarea menținerii activității zootehnice, îmbunătățirea randamentelor, echilibrarea balanței comerciale și asigurarea securității alimentare pe termen lung.</w:t>
            </w:r>
          </w:p>
          <w:p w14:paraId="381FF659" w14:textId="77777777" w:rsidR="00A532FA" w:rsidRPr="003250A0" w:rsidRDefault="00A532FA" w:rsidP="00A532FA">
            <w:pPr>
              <w:rPr>
                <w:sz w:val="22"/>
                <w:szCs w:val="22"/>
                <w:lang w:val="ro-MD" w:eastAsia="ro-RO"/>
              </w:rPr>
            </w:pPr>
          </w:p>
          <w:p w14:paraId="510C6E39" w14:textId="77777777" w:rsidR="00A532FA" w:rsidRPr="003250A0" w:rsidRDefault="00A532FA" w:rsidP="00A532FA">
            <w:pPr>
              <w:rPr>
                <w:sz w:val="22"/>
                <w:szCs w:val="22"/>
                <w:lang w:val="ro-MD" w:eastAsia="ro-RO"/>
              </w:rPr>
            </w:pPr>
            <w:r w:rsidRPr="003250A0">
              <w:rPr>
                <w:sz w:val="22"/>
                <w:szCs w:val="22"/>
                <w:lang w:val="ro-MD" w:eastAsia="ro-RO"/>
              </w:rPr>
              <w:t xml:space="preserve">Asigurarea unor venituri suplimentare contribuie la păstrarea interesului pentru desfășurarea și dezvoltarea activităților zootehnice, securizând nivelul de venit al fermierilor. Sectorul se caracterizează printr-un ritm redus de returnare a investiției. Prețurile la lapte, materie primă, sunt sub presiunea competiției regionale pe piața de produse lactate. Este important de a se asigura securizarea veniturilor în sector pentru a fi accelerată și încurajată profesionalizarea unui număr în creștere de producători.  </w:t>
            </w:r>
          </w:p>
        </w:tc>
      </w:tr>
    </w:tbl>
    <w:p w14:paraId="044C7548" w14:textId="77777777" w:rsidR="00236EA6" w:rsidRPr="003250A0" w:rsidRDefault="00236EA6" w:rsidP="00C66F72">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36EA6" w:rsidRPr="003250A0" w14:paraId="0B095105" w14:textId="77777777" w:rsidTr="60DBC04A">
        <w:tc>
          <w:tcPr>
            <w:tcW w:w="9498" w:type="dxa"/>
            <w:shd w:val="clear" w:color="auto" w:fill="F2F2F2" w:themeFill="background1" w:themeFillShade="F2"/>
          </w:tcPr>
          <w:p w14:paraId="043BF3EC" w14:textId="77777777" w:rsidR="00236EA6" w:rsidRPr="003250A0" w:rsidRDefault="00236EA6" w:rsidP="00C66F72">
            <w:pPr>
              <w:rPr>
                <w:b/>
                <w:bCs/>
                <w:sz w:val="22"/>
                <w:szCs w:val="22"/>
                <w:lang w:val="ro-MD" w:eastAsia="ro-RO"/>
              </w:rPr>
            </w:pPr>
            <w:r w:rsidRPr="003250A0">
              <w:rPr>
                <w:b/>
                <w:bCs/>
                <w:sz w:val="22"/>
                <w:szCs w:val="22"/>
                <w:lang w:val="ro-MD" w:eastAsia="ro-RO"/>
              </w:rPr>
              <w:t>5.1 Solicitanți</w:t>
            </w:r>
          </w:p>
        </w:tc>
      </w:tr>
      <w:tr w:rsidR="00236EA6" w:rsidRPr="003250A0" w14:paraId="6A2CF7C4" w14:textId="77777777" w:rsidTr="00236EA6">
        <w:tc>
          <w:tcPr>
            <w:tcW w:w="9498" w:type="dxa"/>
          </w:tcPr>
          <w:p w14:paraId="7F75EDB3" w14:textId="3FDFA2E6" w:rsidR="00236EA6" w:rsidRPr="003250A0" w:rsidRDefault="00236EA6" w:rsidP="00C66F72">
            <w:pPr>
              <w:rPr>
                <w:sz w:val="22"/>
                <w:szCs w:val="22"/>
                <w:lang w:val="ro-MD" w:eastAsia="ro-RO"/>
              </w:rPr>
            </w:pPr>
            <w:r w:rsidRPr="003250A0">
              <w:rPr>
                <w:sz w:val="22"/>
                <w:szCs w:val="22"/>
                <w:lang w:val="ro-MD" w:eastAsia="ro-RO"/>
              </w:rPr>
              <w:t xml:space="preserve">Fermieri activi </w:t>
            </w:r>
          </w:p>
        </w:tc>
      </w:tr>
      <w:tr w:rsidR="00236EA6" w:rsidRPr="003250A0" w14:paraId="1AE5293C" w14:textId="77777777" w:rsidTr="60DBC04A">
        <w:tc>
          <w:tcPr>
            <w:tcW w:w="9498" w:type="dxa"/>
            <w:shd w:val="clear" w:color="auto" w:fill="F2F2F2" w:themeFill="background1" w:themeFillShade="F2"/>
          </w:tcPr>
          <w:p w14:paraId="5A2A1143" w14:textId="1A836A8D" w:rsidR="00236EA6" w:rsidRPr="00FD3524" w:rsidRDefault="00236EA6" w:rsidP="00D77956">
            <w:pPr>
              <w:pStyle w:val="Listparagraf"/>
              <w:numPr>
                <w:ilvl w:val="1"/>
                <w:numId w:val="198"/>
              </w:numPr>
              <w:rPr>
                <w:b/>
                <w:bCs/>
                <w:sz w:val="22"/>
                <w:szCs w:val="22"/>
                <w:lang w:val="ro-MD" w:eastAsia="ro-RO"/>
              </w:rPr>
            </w:pPr>
            <w:r w:rsidRPr="00FD3524">
              <w:rPr>
                <w:b/>
                <w:bCs/>
                <w:sz w:val="22"/>
                <w:szCs w:val="22"/>
                <w:lang w:val="ro-MD" w:eastAsia="ro-RO"/>
              </w:rPr>
              <w:t>Condiții de eligibilitate</w:t>
            </w:r>
          </w:p>
        </w:tc>
      </w:tr>
      <w:tr w:rsidR="00236EA6" w:rsidRPr="00090573" w14:paraId="66F84070" w14:textId="77777777" w:rsidTr="00236EA6">
        <w:tc>
          <w:tcPr>
            <w:tcW w:w="9498" w:type="dxa"/>
          </w:tcPr>
          <w:p w14:paraId="3A1F7705" w14:textId="5AEFA621" w:rsidR="006E3B92" w:rsidRDefault="00FD3524" w:rsidP="00FD3524">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5.2.1. </w:t>
            </w:r>
            <w:r w:rsidR="00B64AC6" w:rsidRPr="00A13B57">
              <w:rPr>
                <w:sz w:val="22"/>
                <w:szCs w:val="22"/>
                <w:lang w:val="ro-MD" w:eastAsia="ro-RO"/>
              </w:rPr>
              <w:t>Exploatația</w:t>
            </w:r>
            <w:r w:rsidR="006E3B92" w:rsidRPr="00A13B57">
              <w:rPr>
                <w:sz w:val="22"/>
                <w:szCs w:val="22"/>
                <w:lang w:val="ro-MD" w:eastAsia="ro-RO"/>
              </w:rPr>
              <w:t xml:space="preserve"> </w:t>
            </w:r>
            <w:r w:rsidR="00310D99" w:rsidRPr="00A13B57">
              <w:rPr>
                <w:sz w:val="22"/>
                <w:szCs w:val="22"/>
                <w:lang w:val="ro-MD" w:eastAsia="ro-RO"/>
              </w:rPr>
              <w:t xml:space="preserve">deținută este </w:t>
            </w:r>
            <w:r w:rsidR="006E3B92" w:rsidRPr="00A13B57">
              <w:rPr>
                <w:sz w:val="22"/>
                <w:szCs w:val="22"/>
                <w:lang w:val="ro-MD" w:eastAsia="ro-RO"/>
              </w:rPr>
              <w:t>autorizată sanitar</w:t>
            </w:r>
            <w:r w:rsidR="00310D99" w:rsidRPr="00A13B57">
              <w:rPr>
                <w:sz w:val="22"/>
                <w:szCs w:val="22"/>
                <w:lang w:val="ro-MD" w:eastAsia="ro-RO"/>
              </w:rPr>
              <w:t>-</w:t>
            </w:r>
            <w:r w:rsidR="006E3B92" w:rsidRPr="00A13B57">
              <w:rPr>
                <w:sz w:val="22"/>
                <w:szCs w:val="22"/>
                <w:lang w:val="ro-MD" w:eastAsia="ro-RO"/>
              </w:rPr>
              <w:t>veterinar</w:t>
            </w:r>
            <w:r w:rsidR="002A62CB" w:rsidRPr="00A13B57">
              <w:rPr>
                <w:sz w:val="22"/>
                <w:szCs w:val="22"/>
                <w:lang w:val="ro-MD" w:eastAsia="ro-RO"/>
              </w:rPr>
              <w:t>.</w:t>
            </w:r>
          </w:p>
          <w:p w14:paraId="23F6BE6E" w14:textId="17A8AB3C" w:rsidR="00C521C5" w:rsidRPr="00A13B57" w:rsidRDefault="00FD3524" w:rsidP="00FD3524">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5.2.2. </w:t>
            </w:r>
            <w:r w:rsidR="0076742B">
              <w:rPr>
                <w:sz w:val="22"/>
                <w:szCs w:val="22"/>
                <w:lang w:val="ro-MD" w:eastAsia="ro-RO"/>
              </w:rPr>
              <w:t xml:space="preserve">Solicitantul deține </w:t>
            </w:r>
            <w:r w:rsidR="007050C8" w:rsidRPr="007050C8">
              <w:rPr>
                <w:sz w:val="22"/>
                <w:szCs w:val="22"/>
                <w:lang w:val="ro-MD" w:eastAsia="ro-RO"/>
              </w:rPr>
              <w:t>Registrul utilizării medicamentelor de uz veterinar</w:t>
            </w:r>
            <w:r w:rsidR="00AA7081">
              <w:rPr>
                <w:sz w:val="22"/>
                <w:szCs w:val="22"/>
                <w:lang w:val="ro-MD" w:eastAsia="ro-RO"/>
              </w:rPr>
              <w:t xml:space="preserve">, </w:t>
            </w:r>
            <w:r w:rsidR="00AA7081" w:rsidRPr="00AA7081">
              <w:rPr>
                <w:sz w:val="22"/>
                <w:szCs w:val="22"/>
                <w:lang w:val="ro-MD" w:eastAsia="ro-RO"/>
              </w:rPr>
              <w:t>astfel cum este indicat în Cerințele privind dotarea și exploatarea unităților autorizate pentru deținerea, distribuția și eliberarea medicamentelor de uz veterinar, aprobat prin Hotărârea Guvernului nr. 696/2020</w:t>
            </w:r>
            <w:r w:rsidR="0076742B">
              <w:rPr>
                <w:sz w:val="22"/>
                <w:szCs w:val="22"/>
                <w:lang w:val="ro-MD" w:eastAsia="ro-RO"/>
              </w:rPr>
              <w:t>.</w:t>
            </w:r>
          </w:p>
          <w:p w14:paraId="6425C1FF" w14:textId="0F004B3C" w:rsidR="006E3B92" w:rsidRPr="00A13B57" w:rsidRDefault="00FD3524" w:rsidP="00FD3524">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5.2.3. </w:t>
            </w:r>
            <w:r w:rsidR="0076742B">
              <w:rPr>
                <w:sz w:val="22"/>
                <w:szCs w:val="22"/>
                <w:lang w:val="ro-MD" w:eastAsia="ro-RO"/>
              </w:rPr>
              <w:t>Solicitantul d</w:t>
            </w:r>
            <w:r w:rsidR="006E3B92" w:rsidRPr="00A13B57">
              <w:rPr>
                <w:sz w:val="22"/>
                <w:szCs w:val="22"/>
                <w:lang w:val="ro-MD" w:eastAsia="ro-RO"/>
              </w:rPr>
              <w:t>eține un efectiv de minimum 5 capete vaci de lapte</w:t>
            </w:r>
            <w:r w:rsidR="002A62CB" w:rsidRPr="00A13B57">
              <w:rPr>
                <w:sz w:val="22"/>
                <w:szCs w:val="22"/>
                <w:lang w:val="ro-MD" w:eastAsia="ro-RO"/>
              </w:rPr>
              <w:t>.</w:t>
            </w:r>
          </w:p>
          <w:p w14:paraId="405FE5C3" w14:textId="5CEC50FA" w:rsidR="00F526BC" w:rsidRPr="00A13B57" w:rsidRDefault="00FD3524" w:rsidP="00FD3524">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5.2.4. </w:t>
            </w:r>
            <w:r w:rsidR="0076742B">
              <w:rPr>
                <w:sz w:val="22"/>
                <w:szCs w:val="22"/>
                <w:lang w:val="ro-MD" w:eastAsia="ro-RO"/>
              </w:rPr>
              <w:t>Solicitantul d</w:t>
            </w:r>
            <w:r w:rsidR="006E3B92" w:rsidRPr="00A13B57">
              <w:rPr>
                <w:sz w:val="22"/>
                <w:szCs w:val="22"/>
                <w:lang w:val="ro-MD" w:eastAsia="ro-RO"/>
              </w:rPr>
              <w:t>eține un efectiv de minimum 30 capete oi sau capre</w:t>
            </w:r>
            <w:r w:rsidR="002A62CB" w:rsidRPr="00A13B57">
              <w:rPr>
                <w:sz w:val="22"/>
                <w:szCs w:val="22"/>
                <w:lang w:val="ro-MD" w:eastAsia="ro-RO"/>
              </w:rPr>
              <w:t>.</w:t>
            </w:r>
            <w:r w:rsidR="2EC454CC" w:rsidRPr="00A13B57">
              <w:rPr>
                <w:sz w:val="22"/>
                <w:szCs w:val="22"/>
                <w:lang w:val="ro-MD" w:eastAsia="ro-RO"/>
              </w:rPr>
              <w:t xml:space="preserve"> </w:t>
            </w:r>
          </w:p>
          <w:p w14:paraId="79F27ED2" w14:textId="7A7B5DE1" w:rsidR="00C02C82" w:rsidRPr="00A13B57" w:rsidRDefault="00FD3524" w:rsidP="00FD3524">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5.2.5. </w:t>
            </w:r>
            <w:r w:rsidR="002A62CB" w:rsidRPr="00A13B57">
              <w:rPr>
                <w:sz w:val="22"/>
                <w:szCs w:val="22"/>
                <w:lang w:val="ro-MD" w:eastAsia="ro-RO"/>
              </w:rPr>
              <w:t>P</w:t>
            </w:r>
            <w:r w:rsidR="006E3B92" w:rsidRPr="00A13B57">
              <w:rPr>
                <w:sz w:val="22"/>
                <w:szCs w:val="22"/>
                <w:lang w:val="ro-MD" w:eastAsia="ro-RO"/>
              </w:rPr>
              <w:t>rezintă dovada livrării către unitatea</w:t>
            </w:r>
            <w:r w:rsidR="00E04736" w:rsidRPr="00A13B57">
              <w:rPr>
                <w:sz w:val="22"/>
                <w:szCs w:val="22"/>
                <w:lang w:val="ro-MD" w:eastAsia="ro-RO"/>
              </w:rPr>
              <w:t xml:space="preserve"> autorizată</w:t>
            </w:r>
            <w:r w:rsidR="006E3B92" w:rsidRPr="00A13B57">
              <w:rPr>
                <w:sz w:val="22"/>
                <w:szCs w:val="22"/>
                <w:lang w:val="ro-MD" w:eastAsia="ro-RO"/>
              </w:rPr>
              <w:t xml:space="preserve"> de procesare</w:t>
            </w:r>
            <w:r w:rsidR="0005596E" w:rsidRPr="00A13B57">
              <w:rPr>
                <w:sz w:val="22"/>
                <w:szCs w:val="22"/>
                <w:lang w:val="ro-MD" w:eastAsia="ro-RO"/>
              </w:rPr>
              <w:t>/colectare</w:t>
            </w:r>
            <w:r w:rsidR="00920D1D" w:rsidRPr="00A13B57">
              <w:rPr>
                <w:sz w:val="22"/>
                <w:szCs w:val="22"/>
                <w:lang w:val="ro-MD" w:eastAsia="ro-RO"/>
              </w:rPr>
              <w:t>/comercializare</w:t>
            </w:r>
            <w:r w:rsidR="006E3B92" w:rsidRPr="00A13B57">
              <w:rPr>
                <w:sz w:val="22"/>
                <w:szCs w:val="22"/>
                <w:lang w:val="ro-MD" w:eastAsia="ro-RO"/>
              </w:rPr>
              <w:t xml:space="preserve"> a laptelui sau comercializ</w:t>
            </w:r>
            <w:r w:rsidR="00EC71F3" w:rsidRPr="00A13B57">
              <w:rPr>
                <w:sz w:val="22"/>
                <w:szCs w:val="22"/>
                <w:lang w:val="ro-MD" w:eastAsia="ro-RO"/>
              </w:rPr>
              <w:t>area directă a</w:t>
            </w:r>
            <w:r w:rsidR="006E3B92" w:rsidRPr="00A13B57">
              <w:rPr>
                <w:sz w:val="22"/>
                <w:szCs w:val="22"/>
                <w:lang w:val="ro-MD" w:eastAsia="ro-RO"/>
              </w:rPr>
              <w:t xml:space="preserve"> produsului</w:t>
            </w:r>
            <w:r w:rsidR="4DB1C61A" w:rsidRPr="00A13B57">
              <w:rPr>
                <w:sz w:val="22"/>
                <w:szCs w:val="22"/>
                <w:lang w:val="ro-MD" w:eastAsia="ro-RO"/>
              </w:rPr>
              <w:t xml:space="preserve"> </w:t>
            </w:r>
            <w:r w:rsidR="006E3B92" w:rsidRPr="00A13B57">
              <w:rPr>
                <w:sz w:val="22"/>
                <w:szCs w:val="22"/>
                <w:lang w:val="ro-MD" w:eastAsia="ro-RO"/>
              </w:rPr>
              <w:t>.</w:t>
            </w:r>
          </w:p>
        </w:tc>
      </w:tr>
      <w:tr w:rsidR="00857D80" w:rsidRPr="003250A0" w14:paraId="116C3F30" w14:textId="77777777" w:rsidTr="00857D80">
        <w:tc>
          <w:tcPr>
            <w:tcW w:w="9498" w:type="dxa"/>
            <w:shd w:val="clear" w:color="auto" w:fill="D9D9D9" w:themeFill="background1" w:themeFillShade="D9"/>
          </w:tcPr>
          <w:p w14:paraId="0132B591" w14:textId="03778D2A" w:rsidR="00857D80" w:rsidRPr="003250A0" w:rsidRDefault="00857D80" w:rsidP="00C66F72">
            <w:pPr>
              <w:rPr>
                <w:b/>
                <w:bCs/>
                <w:sz w:val="22"/>
                <w:szCs w:val="22"/>
                <w:lang w:val="ro-MD" w:eastAsia="ro-RO"/>
              </w:rPr>
            </w:pPr>
            <w:r w:rsidRPr="003250A0">
              <w:rPr>
                <w:b/>
                <w:bCs/>
                <w:sz w:val="22"/>
                <w:szCs w:val="22"/>
                <w:lang w:val="ro-MD" w:eastAsia="ro-RO"/>
              </w:rPr>
              <w:t>5.3 Angajamente:</w:t>
            </w:r>
          </w:p>
        </w:tc>
      </w:tr>
      <w:tr w:rsidR="00857D80" w:rsidRPr="00090573" w14:paraId="05B8D30F" w14:textId="77777777" w:rsidTr="00236EA6">
        <w:tc>
          <w:tcPr>
            <w:tcW w:w="9498" w:type="dxa"/>
          </w:tcPr>
          <w:p w14:paraId="3279CCF6" w14:textId="26CFECDC" w:rsidR="00857D80" w:rsidRPr="003250A0" w:rsidRDefault="00920D1D" w:rsidP="00C66F72">
            <w:pPr>
              <w:rPr>
                <w:color w:val="EE0000"/>
                <w:sz w:val="22"/>
                <w:szCs w:val="22"/>
                <w:lang w:val="ro-MD" w:eastAsia="ro-RO"/>
              </w:rPr>
            </w:pPr>
            <w:r w:rsidRPr="00367D34">
              <w:rPr>
                <w:sz w:val="22"/>
                <w:szCs w:val="22"/>
                <w:lang w:val="ro-MD" w:eastAsia="ro-RO"/>
              </w:rPr>
              <w:t>Respectă cerințele legale în materie de gestionare</w:t>
            </w:r>
            <w:r>
              <w:rPr>
                <w:sz w:val="22"/>
                <w:szCs w:val="22"/>
                <w:lang w:val="ro-MD" w:eastAsia="ro-RO"/>
              </w:rPr>
              <w:t>.</w:t>
            </w:r>
          </w:p>
        </w:tc>
      </w:tr>
      <w:tr w:rsidR="00236EA6" w:rsidRPr="003250A0" w14:paraId="3E0C44D5" w14:textId="77777777" w:rsidTr="60DBC04A">
        <w:tc>
          <w:tcPr>
            <w:tcW w:w="9498" w:type="dxa"/>
            <w:shd w:val="clear" w:color="auto" w:fill="F2F2F2" w:themeFill="background1" w:themeFillShade="F2"/>
          </w:tcPr>
          <w:p w14:paraId="5CCCF628" w14:textId="09BE23AA" w:rsidR="00236EA6" w:rsidRPr="00F71FFE" w:rsidRDefault="00236EA6" w:rsidP="00D77956">
            <w:pPr>
              <w:pStyle w:val="Listparagraf"/>
              <w:numPr>
                <w:ilvl w:val="1"/>
                <w:numId w:val="197"/>
              </w:numPr>
              <w:rPr>
                <w:b/>
                <w:bCs/>
                <w:sz w:val="22"/>
                <w:szCs w:val="22"/>
                <w:lang w:val="ro-MD" w:eastAsia="ro-RO"/>
              </w:rPr>
            </w:pPr>
            <w:r w:rsidRPr="00F71FFE">
              <w:rPr>
                <w:b/>
                <w:bCs/>
                <w:sz w:val="22"/>
                <w:szCs w:val="22"/>
                <w:lang w:val="ro-MD" w:eastAsia="ro-RO"/>
              </w:rPr>
              <w:t>Condiții de eligibilitate specifice</w:t>
            </w:r>
          </w:p>
        </w:tc>
      </w:tr>
      <w:tr w:rsidR="00236EA6" w:rsidRPr="00090573" w14:paraId="2086355D" w14:textId="77777777" w:rsidTr="00236EA6">
        <w:tc>
          <w:tcPr>
            <w:tcW w:w="9498" w:type="dxa"/>
          </w:tcPr>
          <w:p w14:paraId="2044761D" w14:textId="3E011000" w:rsidR="00C56F95" w:rsidRPr="00367D34" w:rsidRDefault="00FD3524" w:rsidP="00FD3524">
            <w:pPr>
              <w:pBdr>
                <w:top w:val="nil"/>
                <w:left w:val="nil"/>
                <w:bottom w:val="nil"/>
                <w:right w:val="nil"/>
                <w:between w:val="nil"/>
              </w:pBdr>
              <w:tabs>
                <w:tab w:val="left" w:pos="314"/>
              </w:tabs>
              <w:rPr>
                <w:sz w:val="22"/>
                <w:szCs w:val="22"/>
                <w:lang w:val="ro-MD" w:eastAsia="ro-RO"/>
              </w:rPr>
            </w:pPr>
            <w:r>
              <w:rPr>
                <w:sz w:val="22"/>
                <w:szCs w:val="22"/>
                <w:lang w:val="ro-MD" w:eastAsia="ro-RO"/>
              </w:rPr>
              <w:t>5.4.</w:t>
            </w:r>
            <w:r w:rsidR="00F71FFE">
              <w:rPr>
                <w:sz w:val="22"/>
                <w:szCs w:val="22"/>
                <w:lang w:val="ro-MD" w:eastAsia="ro-RO"/>
              </w:rPr>
              <w:t xml:space="preserve">1. </w:t>
            </w:r>
            <w:r w:rsidR="00C56F95" w:rsidRPr="00367D34">
              <w:rPr>
                <w:sz w:val="22"/>
                <w:szCs w:val="22"/>
                <w:lang w:val="ro-MD" w:eastAsia="ro-RO"/>
              </w:rPr>
              <w:t>Sprijinul se acordă pentru un număr maxim de 600 capete vaci de lapte pe solicitant. Solicitanții cu un efectiv mai mare de 600 de capete vaci de lapte beneficiază de sprijin cuplat pentru venit doar pentru un număr maxim de 600 de capete de vaci de lapte</w:t>
            </w:r>
            <w:r w:rsidR="00C072CF" w:rsidRPr="00367D34">
              <w:rPr>
                <w:sz w:val="22"/>
                <w:szCs w:val="22"/>
                <w:lang w:val="ro-MD" w:eastAsia="ro-RO"/>
              </w:rPr>
              <w:t>.</w:t>
            </w:r>
          </w:p>
          <w:p w14:paraId="7D73FB04" w14:textId="70FF341A" w:rsidR="00C56F95" w:rsidRPr="00367D34" w:rsidRDefault="00F71FFE" w:rsidP="00F71FFE">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5.4.2. </w:t>
            </w:r>
            <w:r w:rsidR="00C56F95" w:rsidRPr="00367D34">
              <w:rPr>
                <w:sz w:val="22"/>
                <w:szCs w:val="22"/>
                <w:lang w:val="ro-MD" w:eastAsia="ro-RO"/>
              </w:rPr>
              <w:t>Vârsta maximă a vacilor este de 10 ani, iar a oilor și caprelor de 7 ani</w:t>
            </w:r>
            <w:r w:rsidR="00C072CF" w:rsidRPr="00367D34">
              <w:rPr>
                <w:sz w:val="22"/>
                <w:szCs w:val="22"/>
                <w:lang w:val="ro-MD" w:eastAsia="ro-RO"/>
              </w:rPr>
              <w:t>.</w:t>
            </w:r>
          </w:p>
          <w:p w14:paraId="6571C967" w14:textId="01376771" w:rsidR="00C56F95" w:rsidRPr="00367D34" w:rsidRDefault="00F71FFE" w:rsidP="00F71FFE">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5.4.3. </w:t>
            </w:r>
            <w:r w:rsidR="00C56F95" w:rsidRPr="00367D34">
              <w:rPr>
                <w:sz w:val="22"/>
                <w:szCs w:val="22"/>
                <w:lang w:val="ro-MD" w:eastAsia="ro-RO"/>
              </w:rPr>
              <w:t>Laptele pentru care se solicită suportul financiar este obținut de la animalele care:</w:t>
            </w:r>
          </w:p>
          <w:p w14:paraId="5948657C" w14:textId="16958830" w:rsidR="00C56F95" w:rsidRPr="00367D34" w:rsidRDefault="00F71FFE" w:rsidP="00F71FFE">
            <w:pPr>
              <w:pStyle w:val="Listparagraf"/>
              <w:pBdr>
                <w:top w:val="nil"/>
                <w:left w:val="nil"/>
                <w:bottom w:val="nil"/>
                <w:right w:val="nil"/>
                <w:between w:val="nil"/>
              </w:pBdr>
              <w:tabs>
                <w:tab w:val="left" w:pos="314"/>
              </w:tabs>
              <w:ind w:left="0"/>
              <w:rPr>
                <w:sz w:val="22"/>
                <w:szCs w:val="22"/>
                <w:lang w:val="ro-MD" w:eastAsia="ro-RO"/>
              </w:rPr>
            </w:pPr>
            <w:r>
              <w:rPr>
                <w:sz w:val="22"/>
                <w:szCs w:val="22"/>
                <w:lang w:val="ro-MD" w:eastAsia="ro-RO"/>
              </w:rPr>
              <w:t xml:space="preserve">5.4.3.1. </w:t>
            </w:r>
            <w:r w:rsidR="00C56F95" w:rsidRPr="00367D34">
              <w:rPr>
                <w:sz w:val="22"/>
                <w:szCs w:val="22"/>
                <w:lang w:val="ro-MD" w:eastAsia="ro-RO"/>
              </w:rPr>
              <w:t>sunt înregistrate în RSA;</w:t>
            </w:r>
          </w:p>
          <w:p w14:paraId="126E7941" w14:textId="1A7DA54E" w:rsidR="00C072CF" w:rsidRPr="00F71FFE" w:rsidRDefault="00F71FFE" w:rsidP="00F71FFE">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5.4.3.2. </w:t>
            </w:r>
            <w:r w:rsidR="00C56F95" w:rsidRPr="00F71FFE">
              <w:rPr>
                <w:sz w:val="22"/>
                <w:szCs w:val="22"/>
                <w:lang w:val="ro-MD" w:eastAsia="ro-RO"/>
              </w:rPr>
              <w:t>sunt înregistrate în Registrul Genealogic (se aplică din data 01.01.202</w:t>
            </w:r>
            <w:r w:rsidR="00297D05" w:rsidRPr="00F71FFE">
              <w:rPr>
                <w:sz w:val="22"/>
                <w:szCs w:val="22"/>
                <w:lang w:val="ro-MD" w:eastAsia="ro-RO"/>
              </w:rPr>
              <w:t>8</w:t>
            </w:r>
            <w:r w:rsidR="00C56F95" w:rsidRPr="00F71FFE">
              <w:rPr>
                <w:sz w:val="22"/>
                <w:szCs w:val="22"/>
                <w:lang w:val="ro-MD" w:eastAsia="ro-RO"/>
              </w:rPr>
              <w:t xml:space="preserve">, </w:t>
            </w:r>
            <w:r w:rsidR="00641F53" w:rsidRPr="00F71FFE">
              <w:rPr>
                <w:sz w:val="22"/>
                <w:szCs w:val="22"/>
                <w:lang w:val="ro-MD" w:eastAsia="ro-RO"/>
              </w:rPr>
              <w:t xml:space="preserve">iar </w:t>
            </w:r>
            <w:r w:rsidR="00C56F95" w:rsidRPr="00F71FFE">
              <w:rPr>
                <w:sz w:val="22"/>
                <w:szCs w:val="22"/>
                <w:lang w:val="ro-MD" w:eastAsia="ro-RO"/>
              </w:rPr>
              <w:t xml:space="preserve">în </w:t>
            </w:r>
            <w:r w:rsidR="00641F53" w:rsidRPr="00F71FFE">
              <w:rPr>
                <w:sz w:val="22"/>
                <w:szCs w:val="22"/>
                <w:lang w:val="ro-MD" w:eastAsia="ro-RO"/>
              </w:rPr>
              <w:t>anul 2027</w:t>
            </w:r>
            <w:r w:rsidR="00C56F95" w:rsidRPr="00F71FFE">
              <w:rPr>
                <w:sz w:val="22"/>
                <w:szCs w:val="22"/>
                <w:lang w:val="ro-MD" w:eastAsia="ro-RO"/>
              </w:rPr>
              <w:t xml:space="preserve"> </w:t>
            </w:r>
            <w:r w:rsidR="00706184" w:rsidRPr="00F71FFE">
              <w:rPr>
                <w:sz w:val="22"/>
                <w:szCs w:val="22"/>
                <w:lang w:val="ro-MD" w:eastAsia="ro-RO"/>
              </w:rPr>
              <w:t>solicitantul</w:t>
            </w:r>
            <w:r w:rsidR="00C56F95" w:rsidRPr="00F71FFE">
              <w:rPr>
                <w:sz w:val="22"/>
                <w:szCs w:val="22"/>
                <w:lang w:val="ro-MD" w:eastAsia="ro-RO"/>
              </w:rPr>
              <w:t xml:space="preserve"> va prezenta declarația pe propria răspundere privind intenția de înscriere a animalelor  în Registrul Genealogic, însoțită de formularele de evidență zootehnică completate și coordonate de instituția competentă în vederea încadrării în aceste condiții) la data depunerii cererii de plată</w:t>
            </w:r>
            <w:r w:rsidR="001C78B1" w:rsidRPr="00F71FFE">
              <w:rPr>
                <w:sz w:val="22"/>
                <w:szCs w:val="22"/>
                <w:lang w:val="ro-MD" w:eastAsia="ro-RO"/>
              </w:rPr>
              <w:t>, după caz</w:t>
            </w:r>
            <w:r w:rsidR="00C56F95" w:rsidRPr="00F71FFE">
              <w:rPr>
                <w:sz w:val="22"/>
                <w:szCs w:val="22"/>
                <w:lang w:val="ro-MD" w:eastAsia="ro-RO"/>
              </w:rPr>
              <w:t xml:space="preserve">. </w:t>
            </w:r>
          </w:p>
          <w:p w14:paraId="07E2F2CE" w14:textId="00474C3F" w:rsidR="00C56F95" w:rsidRPr="00F71FFE" w:rsidRDefault="00F71FFE" w:rsidP="00F71FFE">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5.4.4. </w:t>
            </w:r>
            <w:r w:rsidR="00897BF0" w:rsidRPr="00F71FFE">
              <w:rPr>
                <w:sz w:val="22"/>
                <w:szCs w:val="22"/>
                <w:lang w:val="ro-MD" w:eastAsia="ro-RO"/>
              </w:rPr>
              <w:t>Pentru laptele obținut de la animalele înscrise în Registrul Genealogic, s</w:t>
            </w:r>
            <w:r w:rsidR="00D827BC" w:rsidRPr="00F71FFE">
              <w:rPr>
                <w:sz w:val="22"/>
                <w:szCs w:val="22"/>
                <w:lang w:val="ro-MD" w:eastAsia="ro-RO"/>
              </w:rPr>
              <w:t>prijinul se</w:t>
            </w:r>
            <w:r w:rsidR="00C56F95" w:rsidRPr="00F71FFE">
              <w:rPr>
                <w:sz w:val="22"/>
                <w:szCs w:val="22"/>
                <w:lang w:val="ro-MD" w:eastAsia="ro-RO"/>
              </w:rPr>
              <w:t xml:space="preserve"> plătește pentru productivitatea minimă de lapte pe lactație normală, în dependență de rasă, după cum urmează:</w:t>
            </w:r>
          </w:p>
          <w:p w14:paraId="36190AA3" w14:textId="61D491B4" w:rsidR="00A57A3A" w:rsidRPr="00367D34" w:rsidRDefault="00F71FFE" w:rsidP="00F71FFE">
            <w:pPr>
              <w:pStyle w:val="Listparagraf"/>
              <w:pBdr>
                <w:top w:val="nil"/>
                <w:left w:val="nil"/>
                <w:bottom w:val="nil"/>
                <w:right w:val="nil"/>
                <w:between w:val="nil"/>
              </w:pBdr>
              <w:tabs>
                <w:tab w:val="left" w:pos="314"/>
              </w:tabs>
              <w:ind w:left="0"/>
              <w:rPr>
                <w:sz w:val="22"/>
                <w:szCs w:val="22"/>
                <w:lang w:val="ro-MD" w:eastAsia="ro-RO"/>
              </w:rPr>
            </w:pPr>
            <w:r>
              <w:rPr>
                <w:sz w:val="22"/>
                <w:szCs w:val="22"/>
                <w:lang w:val="ro-MD" w:eastAsia="ro-RO"/>
              </w:rPr>
              <w:t xml:space="preserve">5.4.4.1. </w:t>
            </w:r>
            <w:r w:rsidR="00FF596C" w:rsidRPr="00367D34">
              <w:rPr>
                <w:sz w:val="22"/>
                <w:szCs w:val="22"/>
                <w:lang w:val="ro-MD" w:eastAsia="ro-RO"/>
              </w:rPr>
              <w:t>Bovine din rasele (și metiși cu aceste rase):</w:t>
            </w:r>
          </w:p>
          <w:p w14:paraId="338A9BF6" w14:textId="6508AFCE" w:rsidR="00FF596C" w:rsidRPr="00367D34" w:rsidRDefault="00E72144" w:rsidP="00D77956">
            <w:pPr>
              <w:numPr>
                <w:ilvl w:val="1"/>
                <w:numId w:val="76"/>
              </w:numPr>
              <w:pBdr>
                <w:top w:val="nil"/>
                <w:left w:val="nil"/>
                <w:bottom w:val="nil"/>
                <w:right w:val="nil"/>
                <w:between w:val="nil"/>
              </w:pBdr>
              <w:tabs>
                <w:tab w:val="left" w:pos="314"/>
              </w:tabs>
              <w:ind w:left="0" w:firstLine="0"/>
              <w:rPr>
                <w:sz w:val="22"/>
                <w:szCs w:val="22"/>
                <w:lang w:val="ro-MD" w:eastAsia="ro-RO"/>
              </w:rPr>
            </w:pPr>
            <w:proofErr w:type="spellStart"/>
            <w:r>
              <w:rPr>
                <w:sz w:val="22"/>
                <w:szCs w:val="22"/>
                <w:lang w:val="ro-MD" w:eastAsia="ro-RO"/>
              </w:rPr>
              <w:t>H</w:t>
            </w:r>
            <w:r w:rsidR="003F6F5E" w:rsidRPr="00367D34">
              <w:rPr>
                <w:sz w:val="22"/>
                <w:szCs w:val="22"/>
                <w:lang w:val="ro-MD" w:eastAsia="ro-RO"/>
              </w:rPr>
              <w:t>olstein</w:t>
            </w:r>
            <w:proofErr w:type="spellEnd"/>
            <w:r w:rsidR="003F6F5E" w:rsidRPr="00367D34">
              <w:rPr>
                <w:sz w:val="22"/>
                <w:szCs w:val="22"/>
                <w:lang w:val="ro-MD" w:eastAsia="ro-RO"/>
              </w:rPr>
              <w:t xml:space="preserve"> - 7000 kg;</w:t>
            </w:r>
          </w:p>
          <w:p w14:paraId="678DEFCD" w14:textId="65CB42CD" w:rsidR="00FF596C" w:rsidRPr="00367D34" w:rsidRDefault="00FF76CA" w:rsidP="00D77956">
            <w:pPr>
              <w:numPr>
                <w:ilvl w:val="1"/>
                <w:numId w:val="76"/>
              </w:numPr>
              <w:pBdr>
                <w:top w:val="nil"/>
                <w:left w:val="nil"/>
                <w:bottom w:val="nil"/>
                <w:right w:val="nil"/>
                <w:between w:val="nil"/>
              </w:pBdr>
              <w:tabs>
                <w:tab w:val="left" w:pos="314"/>
              </w:tabs>
              <w:ind w:left="0" w:firstLine="0"/>
              <w:rPr>
                <w:sz w:val="22"/>
                <w:szCs w:val="22"/>
                <w:lang w:val="ro-MD" w:eastAsia="ro-RO"/>
              </w:rPr>
            </w:pPr>
            <w:proofErr w:type="spellStart"/>
            <w:r w:rsidRPr="00FF76CA">
              <w:rPr>
                <w:sz w:val="22"/>
                <w:szCs w:val="22"/>
                <w:lang w:val="ro-MD" w:eastAsia="ro-RO"/>
              </w:rPr>
              <w:t>Simmental</w:t>
            </w:r>
            <w:proofErr w:type="spellEnd"/>
            <w:r w:rsidR="003F6F5E" w:rsidRPr="00367D34">
              <w:rPr>
                <w:sz w:val="22"/>
                <w:szCs w:val="22"/>
                <w:lang w:val="ro-MD" w:eastAsia="ro-RO"/>
              </w:rPr>
              <w:t xml:space="preserve"> – 6000 kg;</w:t>
            </w:r>
          </w:p>
          <w:p w14:paraId="4B357798" w14:textId="515E7662" w:rsidR="00FF596C" w:rsidRPr="00367D34" w:rsidRDefault="00E72144" w:rsidP="00D77956">
            <w:pPr>
              <w:numPr>
                <w:ilvl w:val="1"/>
                <w:numId w:val="76"/>
              </w:numPr>
              <w:pBdr>
                <w:top w:val="nil"/>
                <w:left w:val="nil"/>
                <w:bottom w:val="nil"/>
                <w:right w:val="nil"/>
                <w:between w:val="nil"/>
              </w:pBdr>
              <w:tabs>
                <w:tab w:val="left" w:pos="314"/>
              </w:tabs>
              <w:ind w:left="0" w:firstLine="0"/>
              <w:rPr>
                <w:sz w:val="22"/>
                <w:szCs w:val="22"/>
                <w:lang w:val="ro-MD" w:eastAsia="ro-RO"/>
              </w:rPr>
            </w:pPr>
            <w:r>
              <w:rPr>
                <w:sz w:val="22"/>
                <w:szCs w:val="22"/>
                <w:lang w:val="ro-MD" w:eastAsia="ro-RO"/>
              </w:rPr>
              <w:t>J</w:t>
            </w:r>
            <w:r w:rsidR="003F6F5E" w:rsidRPr="00367D34">
              <w:rPr>
                <w:sz w:val="22"/>
                <w:szCs w:val="22"/>
                <w:lang w:val="ro-MD" w:eastAsia="ro-RO"/>
              </w:rPr>
              <w:t>ersey – 4000 kg;</w:t>
            </w:r>
          </w:p>
          <w:p w14:paraId="105A1603" w14:textId="30978D98" w:rsidR="00FF596C" w:rsidRPr="00B65C1D" w:rsidRDefault="00B65C1D" w:rsidP="00D77956">
            <w:pPr>
              <w:numPr>
                <w:ilvl w:val="1"/>
                <w:numId w:val="76"/>
              </w:numPr>
              <w:pBdr>
                <w:top w:val="nil"/>
                <w:left w:val="nil"/>
                <w:bottom w:val="nil"/>
                <w:right w:val="nil"/>
                <w:between w:val="nil"/>
              </w:pBdr>
              <w:tabs>
                <w:tab w:val="left" w:pos="314"/>
              </w:tabs>
              <w:ind w:left="0" w:firstLine="0"/>
              <w:rPr>
                <w:color w:val="000000" w:themeColor="text1"/>
                <w:sz w:val="22"/>
                <w:szCs w:val="22"/>
                <w:lang w:val="ro-MD" w:eastAsia="ro-RO"/>
              </w:rPr>
            </w:pPr>
            <w:r>
              <w:rPr>
                <w:color w:val="000000" w:themeColor="text1"/>
                <w:sz w:val="22"/>
                <w:szCs w:val="22"/>
                <w:lang w:val="ro-MD" w:eastAsia="ro-RO"/>
              </w:rPr>
              <w:t xml:space="preserve">alte </w:t>
            </w:r>
            <w:r w:rsidR="003F6F5E" w:rsidRPr="00221CF1">
              <w:rPr>
                <w:color w:val="000000" w:themeColor="text1"/>
                <w:sz w:val="22"/>
                <w:szCs w:val="22"/>
                <w:lang w:val="ro-MD" w:eastAsia="ro-RO"/>
              </w:rPr>
              <w:t>rase– 5000 kg</w:t>
            </w:r>
            <w:r w:rsidR="00FF596C" w:rsidRPr="00B65C1D">
              <w:rPr>
                <w:color w:val="000000" w:themeColor="text1"/>
                <w:sz w:val="22"/>
                <w:szCs w:val="22"/>
                <w:lang w:val="ro-MD" w:eastAsia="ro-RO"/>
              </w:rPr>
              <w:t>.</w:t>
            </w:r>
          </w:p>
          <w:p w14:paraId="6B0B27A3" w14:textId="226DE5C6" w:rsidR="00FF596C" w:rsidRPr="00367D34" w:rsidRDefault="00F71FFE" w:rsidP="00F71FFE">
            <w:pPr>
              <w:pStyle w:val="Listparagraf"/>
              <w:pBdr>
                <w:top w:val="nil"/>
                <w:left w:val="nil"/>
                <w:bottom w:val="nil"/>
                <w:right w:val="nil"/>
                <w:between w:val="nil"/>
              </w:pBdr>
              <w:tabs>
                <w:tab w:val="left" w:pos="314"/>
              </w:tabs>
              <w:ind w:left="0"/>
              <w:rPr>
                <w:sz w:val="22"/>
                <w:szCs w:val="22"/>
                <w:lang w:val="ro-MD" w:eastAsia="ro-RO"/>
              </w:rPr>
            </w:pPr>
            <w:r>
              <w:rPr>
                <w:sz w:val="22"/>
                <w:szCs w:val="22"/>
                <w:lang w:val="ro-MD" w:eastAsia="ro-RO"/>
              </w:rPr>
              <w:t xml:space="preserve">5.4.4.2. </w:t>
            </w:r>
            <w:r w:rsidR="00FF596C" w:rsidRPr="00367D34">
              <w:rPr>
                <w:sz w:val="22"/>
                <w:szCs w:val="22"/>
                <w:lang w:val="ro-MD" w:eastAsia="ro-RO"/>
              </w:rPr>
              <w:t>Ovine din rasele:</w:t>
            </w:r>
          </w:p>
          <w:p w14:paraId="25FC7B0C" w14:textId="1431B0FA" w:rsidR="00FF596C" w:rsidRPr="00367D34" w:rsidRDefault="00235EF3" w:rsidP="00D77956">
            <w:pPr>
              <w:numPr>
                <w:ilvl w:val="1"/>
                <w:numId w:val="77"/>
              </w:numPr>
              <w:pBdr>
                <w:top w:val="nil"/>
                <w:left w:val="nil"/>
                <w:bottom w:val="nil"/>
                <w:right w:val="nil"/>
                <w:between w:val="nil"/>
              </w:pBdr>
              <w:tabs>
                <w:tab w:val="left" w:pos="314"/>
              </w:tabs>
              <w:ind w:left="0" w:firstLine="0"/>
              <w:rPr>
                <w:sz w:val="22"/>
                <w:szCs w:val="22"/>
                <w:lang w:val="ro-MD" w:eastAsia="ro-RO"/>
              </w:rPr>
            </w:pPr>
            <w:proofErr w:type="spellStart"/>
            <w:r>
              <w:rPr>
                <w:sz w:val="22"/>
                <w:szCs w:val="22"/>
                <w:lang w:val="ro-MD" w:eastAsia="ro-RO"/>
              </w:rPr>
              <w:t>K</w:t>
            </w:r>
            <w:r w:rsidR="003F6F5E" w:rsidRPr="00367D34">
              <w:rPr>
                <w:sz w:val="22"/>
                <w:szCs w:val="22"/>
                <w:lang w:val="ro-MD" w:eastAsia="ro-RO"/>
              </w:rPr>
              <w:t>arakul</w:t>
            </w:r>
            <w:proofErr w:type="spellEnd"/>
            <w:r w:rsidR="003F6F5E" w:rsidRPr="00367D34">
              <w:rPr>
                <w:sz w:val="22"/>
                <w:szCs w:val="22"/>
                <w:lang w:val="ro-MD" w:eastAsia="ro-RO"/>
              </w:rPr>
              <w:t xml:space="preserve"> – 80 kg;</w:t>
            </w:r>
            <w:r w:rsidR="00C02C82" w:rsidRPr="00367D34">
              <w:rPr>
                <w:sz w:val="22"/>
                <w:szCs w:val="22"/>
                <w:lang w:val="ro-MD" w:eastAsia="ro-RO"/>
              </w:rPr>
              <w:t xml:space="preserve"> </w:t>
            </w:r>
          </w:p>
          <w:p w14:paraId="62094550" w14:textId="4C96F835" w:rsidR="00FF596C" w:rsidRPr="00367D34" w:rsidRDefault="00235EF3" w:rsidP="00D77956">
            <w:pPr>
              <w:numPr>
                <w:ilvl w:val="1"/>
                <w:numId w:val="77"/>
              </w:numPr>
              <w:pBdr>
                <w:top w:val="nil"/>
                <w:left w:val="nil"/>
                <w:bottom w:val="nil"/>
                <w:right w:val="nil"/>
                <w:between w:val="nil"/>
              </w:pBdr>
              <w:tabs>
                <w:tab w:val="left" w:pos="314"/>
              </w:tabs>
              <w:ind w:left="0" w:firstLine="0"/>
              <w:rPr>
                <w:sz w:val="22"/>
                <w:szCs w:val="22"/>
                <w:lang w:val="ro-MD" w:eastAsia="ro-RO"/>
              </w:rPr>
            </w:pPr>
            <w:r>
              <w:rPr>
                <w:sz w:val="22"/>
                <w:szCs w:val="22"/>
                <w:lang w:val="ro-MD" w:eastAsia="ro-RO"/>
              </w:rPr>
              <w:t>Ț</w:t>
            </w:r>
            <w:r w:rsidR="003F6F5E" w:rsidRPr="00367D34">
              <w:rPr>
                <w:sz w:val="22"/>
                <w:szCs w:val="22"/>
                <w:lang w:val="ro-MD" w:eastAsia="ro-RO"/>
              </w:rPr>
              <w:t>igaie – 150 kg;</w:t>
            </w:r>
          </w:p>
          <w:p w14:paraId="18B4F29E" w14:textId="4484CA5E" w:rsidR="00FF596C" w:rsidRPr="00367D34" w:rsidRDefault="003F6F5E" w:rsidP="00D77956">
            <w:pPr>
              <w:numPr>
                <w:ilvl w:val="1"/>
                <w:numId w:val="77"/>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 xml:space="preserve">metiși </w:t>
            </w:r>
            <w:r w:rsidR="00FF596C" w:rsidRPr="00367D34">
              <w:rPr>
                <w:sz w:val="22"/>
                <w:szCs w:val="22"/>
                <w:lang w:val="ro-MD" w:eastAsia="ro-RO"/>
              </w:rPr>
              <w:t>– 150 kg;</w:t>
            </w:r>
          </w:p>
          <w:p w14:paraId="70CC6818" w14:textId="244A22FC" w:rsidR="00FF596C" w:rsidRPr="00B65C1D" w:rsidRDefault="003F6F5E" w:rsidP="00D77956">
            <w:pPr>
              <w:numPr>
                <w:ilvl w:val="1"/>
                <w:numId w:val="77"/>
              </w:numPr>
              <w:pBdr>
                <w:top w:val="nil"/>
                <w:left w:val="nil"/>
                <w:bottom w:val="nil"/>
                <w:right w:val="nil"/>
                <w:between w:val="nil"/>
              </w:pBdr>
              <w:tabs>
                <w:tab w:val="left" w:pos="314"/>
              </w:tabs>
              <w:ind w:left="0" w:firstLine="0"/>
              <w:rPr>
                <w:color w:val="000000" w:themeColor="text1"/>
                <w:sz w:val="22"/>
                <w:szCs w:val="22"/>
                <w:lang w:val="ro-MD" w:eastAsia="ro-RO"/>
              </w:rPr>
            </w:pPr>
            <w:r w:rsidRPr="00B65C1D">
              <w:rPr>
                <w:color w:val="000000" w:themeColor="text1"/>
                <w:sz w:val="22"/>
                <w:szCs w:val="22"/>
                <w:lang w:val="ro-MD" w:eastAsia="ro-RO"/>
              </w:rPr>
              <w:t>a</w:t>
            </w:r>
            <w:r w:rsidR="00FF596C" w:rsidRPr="00B65C1D">
              <w:rPr>
                <w:color w:val="000000" w:themeColor="text1"/>
                <w:sz w:val="22"/>
                <w:szCs w:val="22"/>
                <w:lang w:val="ro-MD" w:eastAsia="ro-RO"/>
              </w:rPr>
              <w:t>lte rase – 250 kg.</w:t>
            </w:r>
          </w:p>
          <w:p w14:paraId="6CC2529B" w14:textId="624E45B9" w:rsidR="00FF596C" w:rsidRPr="00367D34" w:rsidRDefault="00F71FFE" w:rsidP="00F71FFE">
            <w:pPr>
              <w:pStyle w:val="Listparagraf"/>
              <w:pBdr>
                <w:top w:val="nil"/>
                <w:left w:val="nil"/>
                <w:bottom w:val="nil"/>
                <w:right w:val="nil"/>
                <w:between w:val="nil"/>
              </w:pBdr>
              <w:tabs>
                <w:tab w:val="left" w:pos="314"/>
              </w:tabs>
              <w:ind w:left="0"/>
              <w:rPr>
                <w:sz w:val="22"/>
                <w:szCs w:val="22"/>
                <w:lang w:val="ro-MD" w:eastAsia="ro-RO"/>
              </w:rPr>
            </w:pPr>
            <w:r>
              <w:rPr>
                <w:sz w:val="22"/>
                <w:szCs w:val="22"/>
                <w:lang w:val="ro-MD" w:eastAsia="ro-RO"/>
              </w:rPr>
              <w:t xml:space="preserve">5.4.4.3. </w:t>
            </w:r>
            <w:r w:rsidR="00FF596C" w:rsidRPr="00367D34">
              <w:rPr>
                <w:sz w:val="22"/>
                <w:szCs w:val="22"/>
                <w:lang w:val="ro-MD" w:eastAsia="ro-RO"/>
              </w:rPr>
              <w:t>Caprine din rasele:</w:t>
            </w:r>
          </w:p>
          <w:p w14:paraId="75E8081B" w14:textId="4ACE91FC" w:rsidR="00FF596C" w:rsidRPr="00367D34" w:rsidRDefault="003F6F5E" w:rsidP="00D77956">
            <w:pPr>
              <w:pStyle w:val="Listparagraf"/>
              <w:numPr>
                <w:ilvl w:val="0"/>
                <w:numId w:val="78"/>
              </w:numPr>
              <w:pBdr>
                <w:top w:val="nil"/>
                <w:left w:val="nil"/>
                <w:bottom w:val="nil"/>
                <w:right w:val="nil"/>
                <w:between w:val="nil"/>
              </w:pBdr>
              <w:tabs>
                <w:tab w:val="left" w:pos="314"/>
              </w:tabs>
              <w:ind w:left="0" w:firstLine="0"/>
              <w:rPr>
                <w:sz w:val="22"/>
                <w:szCs w:val="22"/>
                <w:lang w:val="ro-MD" w:eastAsia="ro-RO"/>
              </w:rPr>
            </w:pPr>
            <w:r w:rsidRPr="00367D34">
              <w:rPr>
                <w:sz w:val="22"/>
                <w:szCs w:val="22"/>
                <w:lang w:val="ro-MD" w:eastAsia="ro-RO"/>
              </w:rPr>
              <w:t>ameliorate – 300 kg;</w:t>
            </w:r>
          </w:p>
          <w:p w14:paraId="4B54936D" w14:textId="77777777" w:rsidR="00E937CB" w:rsidRPr="00367D34" w:rsidRDefault="003F6F5E" w:rsidP="00D77956">
            <w:pPr>
              <w:pStyle w:val="Listparagraf"/>
              <w:numPr>
                <w:ilvl w:val="0"/>
                <w:numId w:val="78"/>
              </w:numPr>
              <w:tabs>
                <w:tab w:val="left" w:pos="314"/>
              </w:tabs>
              <w:ind w:left="0" w:firstLine="0"/>
              <w:rPr>
                <w:sz w:val="22"/>
                <w:szCs w:val="22"/>
                <w:lang w:val="ro-MD" w:eastAsia="ro-RO"/>
              </w:rPr>
            </w:pPr>
            <w:r w:rsidRPr="00367D34">
              <w:rPr>
                <w:sz w:val="22"/>
                <w:szCs w:val="22"/>
                <w:lang w:val="ro-MD" w:eastAsia="ro-RO"/>
              </w:rPr>
              <w:t>metiși și de tip local – 200 kg.</w:t>
            </w:r>
          </w:p>
          <w:p w14:paraId="77B97338" w14:textId="4EC92D9C" w:rsidR="00284898" w:rsidRPr="00F71FFE" w:rsidRDefault="00F71FFE" w:rsidP="00F71FFE">
            <w:pPr>
              <w:tabs>
                <w:tab w:val="left" w:pos="314"/>
              </w:tabs>
              <w:rPr>
                <w:sz w:val="22"/>
                <w:szCs w:val="22"/>
                <w:lang w:val="ro-MD" w:eastAsia="ro-RO"/>
              </w:rPr>
            </w:pPr>
            <w:r>
              <w:rPr>
                <w:sz w:val="22"/>
                <w:szCs w:val="22"/>
                <w:lang w:val="ro-MD" w:eastAsia="ro-RO"/>
              </w:rPr>
              <w:t xml:space="preserve">5.4.5. </w:t>
            </w:r>
            <w:r w:rsidR="004D30FE" w:rsidRPr="00F71FFE">
              <w:rPr>
                <w:sz w:val="22"/>
                <w:szCs w:val="22"/>
                <w:lang w:val="ro-MD" w:eastAsia="ro-RO"/>
              </w:rPr>
              <w:t xml:space="preserve">Respectă </w:t>
            </w:r>
            <w:r w:rsidR="002818DD" w:rsidRPr="00F71FFE">
              <w:rPr>
                <w:sz w:val="22"/>
                <w:szCs w:val="22"/>
                <w:lang w:val="ro-MD" w:eastAsia="ro-RO"/>
              </w:rPr>
              <w:t xml:space="preserve">cerințele legale în materie de gestionare: SMR </w:t>
            </w:r>
            <w:r w:rsidR="00353603" w:rsidRPr="00F71FFE">
              <w:rPr>
                <w:sz w:val="22"/>
                <w:szCs w:val="22"/>
                <w:lang w:val="ro-MD" w:eastAsia="ro-RO"/>
              </w:rPr>
              <w:t xml:space="preserve">5, </w:t>
            </w:r>
            <w:r w:rsidR="00526918" w:rsidRPr="00F71FFE">
              <w:rPr>
                <w:sz w:val="22"/>
                <w:szCs w:val="22"/>
                <w:lang w:val="ro-MD" w:eastAsia="ro-RO"/>
              </w:rPr>
              <w:t>SMR 6,</w:t>
            </w:r>
            <w:r w:rsidR="0048166E" w:rsidRPr="00F71FFE">
              <w:rPr>
                <w:sz w:val="22"/>
                <w:szCs w:val="22"/>
                <w:lang w:val="ro-MD" w:eastAsia="ro-RO"/>
              </w:rPr>
              <w:t xml:space="preserve"> SMR 9</w:t>
            </w:r>
            <w:r w:rsidR="009E4AC2" w:rsidRPr="00F71FFE">
              <w:rPr>
                <w:sz w:val="22"/>
                <w:szCs w:val="22"/>
                <w:lang w:val="ro-MD" w:eastAsia="ro-RO"/>
              </w:rPr>
              <w:t xml:space="preserve"> (</w:t>
            </w:r>
            <w:r w:rsidR="0049652D" w:rsidRPr="00F71FFE">
              <w:rPr>
                <w:sz w:val="22"/>
                <w:szCs w:val="22"/>
                <w:lang w:val="ro-MD" w:eastAsia="ro-RO"/>
              </w:rPr>
              <w:t>î</w:t>
            </w:r>
            <w:r w:rsidR="009E4AC2" w:rsidRPr="00F71FFE">
              <w:rPr>
                <w:sz w:val="22"/>
                <w:szCs w:val="22"/>
                <w:lang w:val="ro-MD" w:eastAsia="ro-RO"/>
              </w:rPr>
              <w:t>n cazul crescătorilor de bovine</w:t>
            </w:r>
            <w:r w:rsidR="0049652D" w:rsidRPr="00F71FFE">
              <w:rPr>
                <w:sz w:val="22"/>
                <w:szCs w:val="22"/>
                <w:lang w:val="ro-MD" w:eastAsia="ro-RO"/>
              </w:rPr>
              <w:t>)</w:t>
            </w:r>
            <w:r w:rsidR="002407CE" w:rsidRPr="00F71FFE">
              <w:rPr>
                <w:sz w:val="22"/>
                <w:szCs w:val="22"/>
                <w:lang w:val="ro-MD" w:eastAsia="ro-RO"/>
              </w:rPr>
              <w:t>, SMR 11</w:t>
            </w:r>
            <w:r w:rsidR="0048166E" w:rsidRPr="00F71FFE">
              <w:rPr>
                <w:sz w:val="22"/>
                <w:szCs w:val="22"/>
                <w:lang w:val="ro-MD" w:eastAsia="ro-RO"/>
              </w:rPr>
              <w:t>.</w:t>
            </w:r>
          </w:p>
        </w:tc>
      </w:tr>
      <w:tr w:rsidR="00C02C82" w:rsidRPr="003250A0" w14:paraId="29C821C1" w14:textId="77777777" w:rsidTr="00C02C82">
        <w:tc>
          <w:tcPr>
            <w:tcW w:w="9498" w:type="dxa"/>
            <w:shd w:val="clear" w:color="auto" w:fill="D9D9D9" w:themeFill="background1" w:themeFillShade="D9"/>
          </w:tcPr>
          <w:p w14:paraId="69F9A8A8" w14:textId="054878B6" w:rsidR="00B75D5E" w:rsidRPr="00367D34" w:rsidRDefault="00D07310" w:rsidP="00C66F72">
            <w:pPr>
              <w:rPr>
                <w:b/>
                <w:bCs/>
                <w:sz w:val="22"/>
                <w:szCs w:val="22"/>
                <w:lang w:val="ro-MD" w:eastAsia="ro-RO"/>
              </w:rPr>
            </w:pPr>
            <w:r w:rsidRPr="00367D34">
              <w:rPr>
                <w:b/>
                <w:bCs/>
                <w:sz w:val="22"/>
                <w:szCs w:val="22"/>
                <w:lang w:val="ro-MD" w:eastAsia="ro-RO"/>
              </w:rPr>
              <w:t xml:space="preserve">5.5 </w:t>
            </w:r>
            <w:r w:rsidR="0078712E" w:rsidRPr="00367D34">
              <w:rPr>
                <w:b/>
                <w:bCs/>
                <w:sz w:val="22"/>
                <w:szCs w:val="22"/>
                <w:lang w:val="ro-MD" w:eastAsia="ro-RO"/>
              </w:rPr>
              <w:t>Acțiuni</w:t>
            </w:r>
            <w:r w:rsidRPr="00367D34">
              <w:rPr>
                <w:b/>
                <w:bCs/>
                <w:sz w:val="22"/>
                <w:szCs w:val="22"/>
                <w:lang w:val="ro-MD" w:eastAsia="ro-RO"/>
              </w:rPr>
              <w:t>/cheltuieli eligibile</w:t>
            </w:r>
          </w:p>
        </w:tc>
      </w:tr>
      <w:tr w:rsidR="00B75D5E" w:rsidRPr="00090573" w14:paraId="679FB120" w14:textId="77777777" w:rsidTr="00236EA6">
        <w:tc>
          <w:tcPr>
            <w:tcW w:w="9498" w:type="dxa"/>
          </w:tcPr>
          <w:p w14:paraId="57941969" w14:textId="7A0981F7" w:rsidR="00516212" w:rsidRPr="003250A0" w:rsidRDefault="000C4817" w:rsidP="00C66F72">
            <w:pPr>
              <w:rPr>
                <w:sz w:val="22"/>
                <w:szCs w:val="22"/>
                <w:lang w:val="ro-MD" w:eastAsia="ro-RO"/>
              </w:rPr>
            </w:pPr>
            <w:r w:rsidRPr="003D2D95">
              <w:rPr>
                <w:color w:val="000000" w:themeColor="text1"/>
                <w:sz w:val="22"/>
                <w:szCs w:val="22"/>
                <w:lang w:val="ro-MD" w:eastAsia="ro-RO"/>
              </w:rPr>
              <w:lastRenderedPageBreak/>
              <w:t>Plata directă se efectuează pentru laptele obținut și livrat în semestrul precedent perioadei de lansare a apelului.</w:t>
            </w:r>
          </w:p>
        </w:tc>
      </w:tr>
      <w:tr w:rsidR="00236EA6" w:rsidRPr="003250A0" w14:paraId="14D50938" w14:textId="77777777" w:rsidTr="60DBC04A">
        <w:tc>
          <w:tcPr>
            <w:tcW w:w="9498" w:type="dxa"/>
            <w:shd w:val="clear" w:color="auto" w:fill="F2F2F2" w:themeFill="background1" w:themeFillShade="F2"/>
          </w:tcPr>
          <w:p w14:paraId="57B9FABD" w14:textId="647FF7A4" w:rsidR="00236EA6" w:rsidRPr="00C05A45" w:rsidRDefault="00D07310" w:rsidP="00D77956">
            <w:pPr>
              <w:pStyle w:val="Listparagraf"/>
              <w:numPr>
                <w:ilvl w:val="1"/>
                <w:numId w:val="91"/>
              </w:numPr>
              <w:rPr>
                <w:b/>
                <w:bCs/>
                <w:sz w:val="22"/>
                <w:szCs w:val="22"/>
                <w:lang w:val="ro-MD" w:eastAsia="ro-RO"/>
              </w:rPr>
            </w:pPr>
            <w:r w:rsidRPr="00C05A45">
              <w:rPr>
                <w:b/>
                <w:bCs/>
                <w:sz w:val="22"/>
                <w:szCs w:val="22"/>
                <w:lang w:val="ro-MD" w:eastAsia="ro-RO"/>
              </w:rPr>
              <w:t>Documente confirmative</w:t>
            </w:r>
          </w:p>
        </w:tc>
      </w:tr>
      <w:tr w:rsidR="00236EA6" w:rsidRPr="00090573" w14:paraId="6BCA05BC" w14:textId="77777777" w:rsidTr="00236EA6">
        <w:trPr>
          <w:trHeight w:val="263"/>
        </w:trPr>
        <w:tc>
          <w:tcPr>
            <w:tcW w:w="9498" w:type="dxa"/>
          </w:tcPr>
          <w:p w14:paraId="03C53005" w14:textId="327A74BB" w:rsidR="00F526BC" w:rsidRPr="00F71FFE" w:rsidRDefault="00F71FFE" w:rsidP="00F71FFE">
            <w:pPr>
              <w:tabs>
                <w:tab w:val="left" w:pos="314"/>
              </w:tabs>
              <w:rPr>
                <w:sz w:val="22"/>
                <w:szCs w:val="22"/>
                <w:lang w:val="ro-MD" w:eastAsia="ro-RO"/>
              </w:rPr>
            </w:pPr>
            <w:r>
              <w:rPr>
                <w:sz w:val="22"/>
                <w:szCs w:val="22"/>
                <w:lang w:val="ro-MD" w:eastAsia="ro-RO"/>
              </w:rPr>
              <w:t xml:space="preserve">5.6.1. </w:t>
            </w:r>
            <w:r w:rsidR="006A4BD0" w:rsidRPr="00F71FFE">
              <w:rPr>
                <w:sz w:val="22"/>
                <w:szCs w:val="22"/>
                <w:lang w:val="ro-MD" w:eastAsia="ro-RO"/>
              </w:rPr>
              <w:t>C</w:t>
            </w:r>
            <w:r w:rsidR="00DA1EA1" w:rsidRPr="00F71FFE">
              <w:rPr>
                <w:sz w:val="22"/>
                <w:szCs w:val="22"/>
                <w:lang w:val="ro-MD" w:eastAsia="ro-RO"/>
              </w:rPr>
              <w:t xml:space="preserve">opia autorizației sanitare veterinare de funcționare a exploatației, eliberate de către </w:t>
            </w:r>
            <w:r w:rsidR="0005441C" w:rsidRPr="00F71FFE">
              <w:rPr>
                <w:sz w:val="22"/>
                <w:szCs w:val="22"/>
                <w:lang w:val="ro-MD" w:eastAsia="ro-RO"/>
              </w:rPr>
              <w:t>ANSA</w:t>
            </w:r>
            <w:r w:rsidR="006A4BD0" w:rsidRPr="00F71FFE">
              <w:rPr>
                <w:sz w:val="22"/>
                <w:szCs w:val="22"/>
                <w:lang w:val="ro-MD" w:eastAsia="ro-RO"/>
              </w:rPr>
              <w:t>.</w:t>
            </w:r>
          </w:p>
          <w:p w14:paraId="1FB069F8" w14:textId="13EA50C4" w:rsidR="00F526BC" w:rsidRPr="00F71FFE" w:rsidRDefault="00F71FFE" w:rsidP="00F71FFE">
            <w:pPr>
              <w:tabs>
                <w:tab w:val="left" w:pos="314"/>
              </w:tabs>
              <w:rPr>
                <w:sz w:val="22"/>
                <w:szCs w:val="22"/>
                <w:lang w:val="ro-MD" w:eastAsia="ro-RO"/>
              </w:rPr>
            </w:pPr>
            <w:r>
              <w:rPr>
                <w:sz w:val="22"/>
                <w:szCs w:val="22"/>
                <w:lang w:val="ro-MD" w:eastAsia="ro-RO"/>
              </w:rPr>
              <w:t xml:space="preserve">5.6.2. </w:t>
            </w:r>
            <w:r w:rsidR="006A4BD0" w:rsidRPr="00F71FFE">
              <w:rPr>
                <w:sz w:val="22"/>
                <w:szCs w:val="22"/>
                <w:lang w:val="ro-MD" w:eastAsia="ro-RO"/>
              </w:rPr>
              <w:t>C</w:t>
            </w:r>
            <w:r w:rsidR="00DA1EA1" w:rsidRPr="00F71FFE">
              <w:rPr>
                <w:sz w:val="22"/>
                <w:szCs w:val="22"/>
                <w:lang w:val="ro-MD" w:eastAsia="ro-RO"/>
              </w:rPr>
              <w:t>opi</w:t>
            </w:r>
            <w:r w:rsidR="00787DF6" w:rsidRPr="00F71FFE">
              <w:rPr>
                <w:sz w:val="22"/>
                <w:szCs w:val="22"/>
                <w:lang w:val="ro-MD" w:eastAsia="ro-RO"/>
              </w:rPr>
              <w:t>a</w:t>
            </w:r>
            <w:r w:rsidR="00DA1EA1" w:rsidRPr="00F71FFE">
              <w:rPr>
                <w:sz w:val="22"/>
                <w:szCs w:val="22"/>
                <w:lang w:val="ro-MD" w:eastAsia="ro-RO"/>
              </w:rPr>
              <w:t xml:space="preserve"> factur</w:t>
            </w:r>
            <w:r w:rsidR="00414D6E" w:rsidRPr="00F71FFE">
              <w:rPr>
                <w:sz w:val="22"/>
                <w:szCs w:val="22"/>
                <w:lang w:val="ro-MD" w:eastAsia="ro-RO"/>
              </w:rPr>
              <w:t>ii</w:t>
            </w:r>
            <w:r w:rsidR="00DA1EA1" w:rsidRPr="00F71FFE">
              <w:rPr>
                <w:sz w:val="22"/>
                <w:szCs w:val="22"/>
                <w:lang w:val="ro-MD" w:eastAsia="ro-RO"/>
              </w:rPr>
              <w:t xml:space="preserve"> fiscale de </w:t>
            </w:r>
            <w:r w:rsidR="00E4215F" w:rsidRPr="00F71FFE">
              <w:rPr>
                <w:sz w:val="22"/>
                <w:szCs w:val="22"/>
                <w:lang w:val="ro-MD" w:eastAsia="ro-RO"/>
              </w:rPr>
              <w:t xml:space="preserve">livrare </w:t>
            </w:r>
            <w:r w:rsidR="005647D5" w:rsidRPr="00F71FFE">
              <w:rPr>
                <w:sz w:val="22"/>
                <w:szCs w:val="22"/>
                <w:lang w:val="ro-MD" w:eastAsia="ro-RO"/>
              </w:rPr>
              <w:t>a</w:t>
            </w:r>
            <w:r w:rsidR="00DA1EA1" w:rsidRPr="00F71FFE">
              <w:rPr>
                <w:sz w:val="22"/>
                <w:szCs w:val="22"/>
                <w:lang w:val="ro-MD" w:eastAsia="ro-RO"/>
              </w:rPr>
              <w:t xml:space="preserve"> </w:t>
            </w:r>
            <w:r w:rsidR="00772623" w:rsidRPr="00F71FFE">
              <w:rPr>
                <w:sz w:val="22"/>
                <w:szCs w:val="22"/>
                <w:lang w:val="ro-MD" w:eastAsia="ro-RO"/>
              </w:rPr>
              <w:t xml:space="preserve">laptelui </w:t>
            </w:r>
            <w:r w:rsidR="00DA1EA1" w:rsidRPr="00F71FFE">
              <w:rPr>
                <w:sz w:val="22"/>
                <w:szCs w:val="22"/>
                <w:lang w:val="ro-MD" w:eastAsia="ro-RO"/>
              </w:rPr>
              <w:t>către unitatea de colectare/procesare/comercializare</w:t>
            </w:r>
            <w:r w:rsidR="00772623" w:rsidRPr="00F71FFE">
              <w:rPr>
                <w:sz w:val="22"/>
                <w:szCs w:val="22"/>
                <w:lang w:val="ro-MD" w:eastAsia="ro-RO"/>
              </w:rPr>
              <w:t xml:space="preserve">, și/sau </w:t>
            </w:r>
            <w:r w:rsidR="003C49CB" w:rsidRPr="00F71FFE">
              <w:rPr>
                <w:sz w:val="22"/>
                <w:szCs w:val="22"/>
                <w:lang w:val="ro-MD" w:eastAsia="ro-RO"/>
              </w:rPr>
              <w:t xml:space="preserve">documente contabile primare </w:t>
            </w:r>
            <w:r w:rsidR="005E1F0B" w:rsidRPr="00F71FFE">
              <w:rPr>
                <w:sz w:val="22"/>
                <w:szCs w:val="22"/>
                <w:lang w:val="ro-MD" w:eastAsia="ro-RO"/>
              </w:rPr>
              <w:t>de comercializare</w:t>
            </w:r>
            <w:r w:rsidR="00414D6E" w:rsidRPr="00F71FFE">
              <w:rPr>
                <w:sz w:val="22"/>
                <w:szCs w:val="22"/>
                <w:lang w:val="ro-MD" w:eastAsia="ro-RO"/>
              </w:rPr>
              <w:t xml:space="preserve"> directă</w:t>
            </w:r>
            <w:r w:rsidR="005E1F0B" w:rsidRPr="00F71FFE">
              <w:rPr>
                <w:sz w:val="22"/>
                <w:szCs w:val="22"/>
                <w:lang w:val="ro-MD" w:eastAsia="ro-RO"/>
              </w:rPr>
              <w:t xml:space="preserve"> a laptelui</w:t>
            </w:r>
            <w:r w:rsidR="006A4BD0" w:rsidRPr="00F71FFE">
              <w:rPr>
                <w:sz w:val="22"/>
                <w:szCs w:val="22"/>
                <w:lang w:val="ro-MD" w:eastAsia="ro-RO"/>
              </w:rPr>
              <w:t>.</w:t>
            </w:r>
          </w:p>
          <w:p w14:paraId="44A6F5A6" w14:textId="25D7485A" w:rsidR="00F21605" w:rsidRPr="00F71FFE" w:rsidRDefault="00F71FFE" w:rsidP="00F71FFE">
            <w:pPr>
              <w:tabs>
                <w:tab w:val="left" w:pos="314"/>
              </w:tabs>
              <w:rPr>
                <w:sz w:val="22"/>
                <w:szCs w:val="22"/>
                <w:lang w:val="ro-MD" w:eastAsia="ro-RO"/>
              </w:rPr>
            </w:pPr>
            <w:r>
              <w:rPr>
                <w:sz w:val="22"/>
                <w:szCs w:val="22"/>
                <w:lang w:val="ro-MD" w:eastAsia="ro-RO"/>
              </w:rPr>
              <w:t xml:space="preserve">5.6.3. </w:t>
            </w:r>
            <w:r w:rsidR="006A4BD0" w:rsidRPr="00F71FFE">
              <w:rPr>
                <w:sz w:val="22"/>
                <w:szCs w:val="22"/>
                <w:lang w:val="ro-MD" w:eastAsia="ro-RO"/>
              </w:rPr>
              <w:t>E</w:t>
            </w:r>
            <w:r w:rsidR="00DA1EA1" w:rsidRPr="00F71FFE">
              <w:rPr>
                <w:sz w:val="22"/>
                <w:szCs w:val="22"/>
                <w:lang w:val="ro-MD" w:eastAsia="ro-RO"/>
              </w:rPr>
              <w:t xml:space="preserve">xtrasul din Registrul Genealogic, eliberat de Societatea de ameliorare, cu lista de animale și informații despre acestea, coordonat cu </w:t>
            </w:r>
            <w:r w:rsidR="0005441C" w:rsidRPr="00F71FFE">
              <w:rPr>
                <w:sz w:val="22"/>
                <w:szCs w:val="22"/>
                <w:lang w:val="ro-MD" w:eastAsia="ro-RO"/>
              </w:rPr>
              <w:t>ANSA</w:t>
            </w:r>
            <w:r w:rsidR="00DA1EA1" w:rsidRPr="00F71FFE">
              <w:rPr>
                <w:sz w:val="22"/>
                <w:szCs w:val="22"/>
                <w:lang w:val="ro-MD" w:eastAsia="ro-RO"/>
              </w:rPr>
              <w:t xml:space="preserve"> și Autoritatea competentă pentru ameliorare</w:t>
            </w:r>
            <w:r w:rsidR="00897BF0" w:rsidRPr="00F71FFE">
              <w:rPr>
                <w:sz w:val="22"/>
                <w:szCs w:val="22"/>
                <w:lang w:val="ro-MD" w:eastAsia="ro-RO"/>
              </w:rPr>
              <w:t>, după caz</w:t>
            </w:r>
            <w:r w:rsidR="006A4BD0" w:rsidRPr="00F71FFE">
              <w:rPr>
                <w:sz w:val="22"/>
                <w:szCs w:val="22"/>
                <w:lang w:val="ro-MD" w:eastAsia="ro-RO"/>
              </w:rPr>
              <w:t>.</w:t>
            </w:r>
          </w:p>
          <w:p w14:paraId="0926086A" w14:textId="7F872CE1" w:rsidR="0005441C" w:rsidRPr="00F71FFE" w:rsidRDefault="00F71FFE" w:rsidP="00F71FFE">
            <w:pPr>
              <w:tabs>
                <w:tab w:val="left" w:pos="314"/>
              </w:tabs>
              <w:rPr>
                <w:sz w:val="22"/>
                <w:szCs w:val="22"/>
                <w:lang w:val="ro-MD" w:eastAsia="ro-RO"/>
              </w:rPr>
            </w:pPr>
            <w:r>
              <w:rPr>
                <w:sz w:val="22"/>
                <w:szCs w:val="22"/>
                <w:lang w:val="ro-MD" w:eastAsia="ro-RO"/>
              </w:rPr>
              <w:t xml:space="preserve">5.6.4. </w:t>
            </w:r>
            <w:r w:rsidR="0005441C" w:rsidRPr="00F71FFE">
              <w:rPr>
                <w:sz w:val="22"/>
                <w:szCs w:val="22"/>
                <w:lang w:val="ro-MD" w:eastAsia="ro-RO"/>
              </w:rPr>
              <w:t>Confirmare eliberată de Autoritatea competentă pentru ameliorare privind ținerea evidenței zootehnice pentru înscrierea animalelor în Registrul Genealogic, după caz.</w:t>
            </w:r>
          </w:p>
          <w:p w14:paraId="0D073542" w14:textId="10C8A8B3" w:rsidR="0005441C" w:rsidRPr="0005441C" w:rsidRDefault="00F71FFE" w:rsidP="00F71FFE">
            <w:pPr>
              <w:tabs>
                <w:tab w:val="left" w:pos="314"/>
              </w:tabs>
              <w:contextualSpacing/>
              <w:rPr>
                <w:sz w:val="22"/>
                <w:szCs w:val="22"/>
                <w:lang w:val="ro-MD" w:eastAsia="ro-RO"/>
              </w:rPr>
            </w:pPr>
            <w:r>
              <w:rPr>
                <w:sz w:val="22"/>
                <w:szCs w:val="22"/>
                <w:lang w:val="ro-MD" w:eastAsia="ro-RO"/>
              </w:rPr>
              <w:t xml:space="preserve">5.6.5. </w:t>
            </w:r>
            <w:r w:rsidR="0005441C" w:rsidRPr="0005441C">
              <w:rPr>
                <w:sz w:val="22"/>
                <w:szCs w:val="22"/>
                <w:lang w:val="ro-MD" w:eastAsia="ro-RO"/>
              </w:rPr>
              <w:t>Lista animale</w:t>
            </w:r>
            <w:r w:rsidR="0005441C">
              <w:rPr>
                <w:sz w:val="22"/>
                <w:szCs w:val="22"/>
                <w:lang w:val="ro-MD" w:eastAsia="ro-RO"/>
              </w:rPr>
              <w:t>lor</w:t>
            </w:r>
            <w:r w:rsidR="0005441C" w:rsidRPr="0005441C">
              <w:rPr>
                <w:sz w:val="22"/>
                <w:szCs w:val="22"/>
                <w:lang w:val="ro-MD" w:eastAsia="ro-RO"/>
              </w:rPr>
              <w:t xml:space="preserve"> de la care s-a obținut lapte, coordonată cu </w:t>
            </w:r>
            <w:r w:rsidR="0005441C">
              <w:rPr>
                <w:sz w:val="22"/>
                <w:szCs w:val="22"/>
                <w:lang w:val="ro-MD" w:eastAsia="ro-RO"/>
              </w:rPr>
              <w:t>ANSA</w:t>
            </w:r>
            <w:r w:rsidR="0005441C" w:rsidRPr="0005441C">
              <w:rPr>
                <w:sz w:val="22"/>
                <w:szCs w:val="22"/>
                <w:lang w:val="ro-MD" w:eastAsia="ro-RO"/>
              </w:rPr>
              <w:t>.</w:t>
            </w:r>
          </w:p>
          <w:p w14:paraId="16B3A54B" w14:textId="30ABEF11" w:rsidR="00F21605" w:rsidRPr="00F71FFE" w:rsidRDefault="00F71FFE" w:rsidP="00F71FFE">
            <w:pPr>
              <w:tabs>
                <w:tab w:val="left" w:pos="314"/>
              </w:tabs>
              <w:rPr>
                <w:sz w:val="22"/>
                <w:szCs w:val="22"/>
                <w:lang w:val="ro-MD" w:eastAsia="ro-RO"/>
              </w:rPr>
            </w:pPr>
            <w:r>
              <w:rPr>
                <w:sz w:val="22"/>
                <w:szCs w:val="22"/>
                <w:lang w:val="ro-MD" w:eastAsia="ro-RO"/>
              </w:rPr>
              <w:t xml:space="preserve">5.6.6. </w:t>
            </w:r>
            <w:r w:rsidR="006A4BD0" w:rsidRPr="00F71FFE">
              <w:rPr>
                <w:sz w:val="22"/>
                <w:szCs w:val="22"/>
                <w:lang w:val="ro-MD" w:eastAsia="ro-RO"/>
              </w:rPr>
              <w:t>C</w:t>
            </w:r>
            <w:r w:rsidR="00260B56" w:rsidRPr="00F71FFE">
              <w:rPr>
                <w:sz w:val="22"/>
                <w:szCs w:val="22"/>
                <w:lang w:val="ro-MD" w:eastAsia="ro-RO"/>
              </w:rPr>
              <w:t xml:space="preserve">opia </w:t>
            </w:r>
            <w:r w:rsidR="007050C8" w:rsidRPr="007050C8">
              <w:rPr>
                <w:sz w:val="22"/>
                <w:szCs w:val="22"/>
                <w:lang w:val="ro-MD" w:eastAsia="ro-RO"/>
              </w:rPr>
              <w:t>Registrul utilizării medicamentelor de uz veterinar</w:t>
            </w:r>
            <w:r w:rsidR="00F21605" w:rsidRPr="00F71FFE">
              <w:rPr>
                <w:sz w:val="22"/>
                <w:szCs w:val="22"/>
                <w:lang w:val="ro-MD" w:eastAsia="ro-RO"/>
              </w:rPr>
              <w:t xml:space="preserve">, coordonat cu </w:t>
            </w:r>
            <w:r w:rsidR="0005441C" w:rsidRPr="00F71FFE">
              <w:rPr>
                <w:sz w:val="22"/>
                <w:szCs w:val="22"/>
                <w:lang w:val="ro-MD" w:eastAsia="ro-RO"/>
              </w:rPr>
              <w:t>i</w:t>
            </w:r>
            <w:r w:rsidR="00F21605" w:rsidRPr="00F71FFE">
              <w:rPr>
                <w:sz w:val="22"/>
                <w:szCs w:val="22"/>
                <w:lang w:val="ro-MD" w:eastAsia="ro-RO"/>
              </w:rPr>
              <w:t xml:space="preserve">nspectorul </w:t>
            </w:r>
            <w:r w:rsidR="0005441C" w:rsidRPr="00F71FFE">
              <w:rPr>
                <w:sz w:val="22"/>
                <w:szCs w:val="22"/>
                <w:lang w:val="ro-MD" w:eastAsia="ro-RO"/>
              </w:rPr>
              <w:t>ANSA</w:t>
            </w:r>
            <w:r w:rsidR="00F21605" w:rsidRPr="00F71FFE">
              <w:rPr>
                <w:sz w:val="22"/>
                <w:szCs w:val="22"/>
                <w:lang w:val="ro-MD" w:eastAsia="ro-RO"/>
              </w:rPr>
              <w:t>.</w:t>
            </w:r>
          </w:p>
          <w:p w14:paraId="4BCF53AE" w14:textId="4B22D706" w:rsidR="00E249FE" w:rsidRPr="00F71FFE" w:rsidRDefault="00F71FFE" w:rsidP="00F71FFE">
            <w:pPr>
              <w:tabs>
                <w:tab w:val="left" w:pos="314"/>
              </w:tabs>
              <w:rPr>
                <w:sz w:val="22"/>
                <w:szCs w:val="22"/>
                <w:lang w:val="ro-MD" w:eastAsia="ro-RO"/>
              </w:rPr>
            </w:pPr>
            <w:r>
              <w:rPr>
                <w:sz w:val="22"/>
                <w:szCs w:val="22"/>
                <w:lang w:val="ro-MD" w:eastAsia="ro-RO"/>
              </w:rPr>
              <w:t xml:space="preserve">5.6.7. </w:t>
            </w:r>
            <w:r w:rsidR="00E249FE" w:rsidRPr="00F71FFE">
              <w:rPr>
                <w:sz w:val="22"/>
                <w:szCs w:val="22"/>
                <w:lang w:val="ro-MD" w:eastAsia="ro-RO"/>
              </w:rPr>
              <w:t xml:space="preserve">Declarația pe proprie răspundere privind veridicitatea </w:t>
            </w:r>
            <w:proofErr w:type="spellStart"/>
            <w:r w:rsidR="00E249FE" w:rsidRPr="00F71FFE">
              <w:rPr>
                <w:sz w:val="22"/>
                <w:szCs w:val="22"/>
                <w:lang w:val="ro-MD" w:eastAsia="ro-RO"/>
              </w:rPr>
              <w:t>informaţiei</w:t>
            </w:r>
            <w:proofErr w:type="spellEnd"/>
            <w:r w:rsidR="00E249FE" w:rsidRPr="00F71FFE">
              <w:rPr>
                <w:sz w:val="22"/>
                <w:szCs w:val="22"/>
                <w:lang w:val="ro-MD" w:eastAsia="ro-RO"/>
              </w:rPr>
              <w:t xml:space="preserve"> </w:t>
            </w:r>
            <w:proofErr w:type="spellStart"/>
            <w:r w:rsidR="00E249FE" w:rsidRPr="00F71FFE">
              <w:rPr>
                <w:sz w:val="22"/>
                <w:szCs w:val="22"/>
                <w:lang w:val="ro-MD" w:eastAsia="ro-RO"/>
              </w:rPr>
              <w:t>şi</w:t>
            </w:r>
            <w:proofErr w:type="spellEnd"/>
            <w:r w:rsidR="00E249FE" w:rsidRPr="00F71FFE">
              <w:rPr>
                <w:sz w:val="22"/>
                <w:szCs w:val="22"/>
                <w:lang w:val="ro-MD" w:eastAsia="ro-RO"/>
              </w:rPr>
              <w:t xml:space="preserve"> a documentelor prezentate.</w:t>
            </w:r>
          </w:p>
        </w:tc>
      </w:tr>
      <w:tr w:rsidR="00236EA6" w:rsidRPr="00090573" w14:paraId="1875E30B" w14:textId="77777777" w:rsidTr="60DBC04A">
        <w:tc>
          <w:tcPr>
            <w:tcW w:w="9498" w:type="dxa"/>
            <w:shd w:val="clear" w:color="auto" w:fill="F2F2F2" w:themeFill="background1" w:themeFillShade="F2"/>
          </w:tcPr>
          <w:p w14:paraId="404B0119" w14:textId="28ECC753" w:rsidR="00236EA6" w:rsidRPr="003250A0" w:rsidRDefault="00236EA6" w:rsidP="00C66F72">
            <w:pPr>
              <w:rPr>
                <w:b/>
                <w:bCs/>
                <w:sz w:val="22"/>
                <w:szCs w:val="22"/>
                <w:lang w:val="ro-MD" w:eastAsia="ro-RO"/>
              </w:rPr>
            </w:pPr>
            <w:r w:rsidRPr="003250A0">
              <w:rPr>
                <w:b/>
                <w:bCs/>
                <w:sz w:val="22"/>
                <w:szCs w:val="22"/>
                <w:lang w:val="ro-MD" w:eastAsia="ro-RO"/>
              </w:rPr>
              <w:t>5.</w:t>
            </w:r>
            <w:r w:rsidR="005D1AA3"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236EA6" w:rsidRPr="00090573" w14:paraId="2AC5A2BA" w14:textId="77777777" w:rsidTr="00236EA6">
        <w:trPr>
          <w:trHeight w:val="274"/>
        </w:trPr>
        <w:tc>
          <w:tcPr>
            <w:tcW w:w="9498" w:type="dxa"/>
          </w:tcPr>
          <w:p w14:paraId="2D19C3F1" w14:textId="761BE49C" w:rsidR="00DC6B9F" w:rsidRPr="00DC6B9F" w:rsidRDefault="00DC6B9F" w:rsidP="00DC6B9F">
            <w:pPr>
              <w:pBdr>
                <w:top w:val="nil"/>
                <w:left w:val="nil"/>
                <w:bottom w:val="nil"/>
                <w:right w:val="nil"/>
                <w:between w:val="nil"/>
              </w:pBdr>
              <w:rPr>
                <w:sz w:val="22"/>
                <w:szCs w:val="22"/>
                <w:lang w:val="ro-MD" w:eastAsia="ro-RO"/>
              </w:rPr>
            </w:pPr>
            <w:r>
              <w:rPr>
                <w:sz w:val="22"/>
                <w:szCs w:val="22"/>
                <w:lang w:val="ro-MD" w:eastAsia="ro-RO"/>
              </w:rPr>
              <w:t xml:space="preserve"> </w:t>
            </w:r>
            <w:r w:rsidRPr="00DC6B9F">
              <w:rPr>
                <w:sz w:val="22"/>
                <w:szCs w:val="22"/>
                <w:lang w:val="ro-MD" w:eastAsia="ro-RO"/>
              </w:rPr>
              <w:t>Plata directă cuplată se acordă:</w:t>
            </w:r>
          </w:p>
          <w:p w14:paraId="507EC4A6" w14:textId="734C605C" w:rsidR="00DC6B9F" w:rsidRPr="00DC6B9F" w:rsidRDefault="00C05A45" w:rsidP="00C05A45">
            <w:pPr>
              <w:pStyle w:val="Listparagraf"/>
              <w:pBdr>
                <w:top w:val="nil"/>
                <w:left w:val="nil"/>
                <w:bottom w:val="nil"/>
                <w:right w:val="nil"/>
                <w:between w:val="nil"/>
              </w:pBdr>
              <w:tabs>
                <w:tab w:val="left" w:pos="314"/>
              </w:tabs>
              <w:ind w:left="0"/>
              <w:rPr>
                <w:sz w:val="22"/>
                <w:szCs w:val="22"/>
                <w:lang w:val="ro-MD" w:eastAsia="ro-RO"/>
              </w:rPr>
            </w:pPr>
            <w:r>
              <w:rPr>
                <w:sz w:val="22"/>
                <w:szCs w:val="22"/>
                <w:lang w:val="ro-MD" w:eastAsia="ro-RO"/>
              </w:rPr>
              <w:t xml:space="preserve">5.7.1. </w:t>
            </w:r>
            <w:r w:rsidR="004B620A">
              <w:rPr>
                <w:sz w:val="22"/>
                <w:szCs w:val="22"/>
                <w:lang w:val="ro-MD" w:eastAsia="ro-RO"/>
              </w:rPr>
              <w:t>pentru</w:t>
            </w:r>
            <w:r w:rsidR="00DC6B9F" w:rsidRPr="00DC6B9F">
              <w:rPr>
                <w:sz w:val="22"/>
                <w:szCs w:val="22"/>
                <w:lang w:val="ro-MD" w:eastAsia="ro-RO"/>
              </w:rPr>
              <w:t xml:space="preserve"> lapte de vacă obținut de la animalele înscrise în Registrul Genealogic</w:t>
            </w:r>
            <w:r w:rsidR="004B620A">
              <w:rPr>
                <w:sz w:val="22"/>
                <w:szCs w:val="22"/>
                <w:lang w:val="ro-MD" w:eastAsia="ro-RO"/>
              </w:rPr>
              <w:t xml:space="preserve"> - </w:t>
            </w:r>
            <w:r w:rsidR="001E493A">
              <w:rPr>
                <w:sz w:val="22"/>
                <w:szCs w:val="22"/>
                <w:lang w:val="ro-MD" w:eastAsia="ro-RO"/>
              </w:rPr>
              <w:t>4</w:t>
            </w:r>
            <w:r w:rsidR="00DC6B9F" w:rsidRPr="00DC6B9F">
              <w:rPr>
                <w:sz w:val="22"/>
                <w:szCs w:val="22"/>
                <w:lang w:val="ro-MD" w:eastAsia="ro-RO"/>
              </w:rPr>
              <w:t xml:space="preserve"> lei per kg;</w:t>
            </w:r>
          </w:p>
          <w:p w14:paraId="2A4AF4D0" w14:textId="78885FCC" w:rsidR="00DC6B9F" w:rsidRPr="00DC6B9F" w:rsidRDefault="00C05A45" w:rsidP="00C05A45">
            <w:pPr>
              <w:pStyle w:val="Listparagraf"/>
              <w:pBdr>
                <w:top w:val="nil"/>
                <w:left w:val="nil"/>
                <w:bottom w:val="nil"/>
                <w:right w:val="nil"/>
                <w:between w:val="nil"/>
              </w:pBdr>
              <w:tabs>
                <w:tab w:val="left" w:pos="314"/>
              </w:tabs>
              <w:ind w:left="0"/>
              <w:rPr>
                <w:sz w:val="22"/>
                <w:szCs w:val="22"/>
                <w:lang w:val="ro-MD" w:eastAsia="ro-RO"/>
              </w:rPr>
            </w:pPr>
            <w:r>
              <w:rPr>
                <w:sz w:val="22"/>
                <w:szCs w:val="22"/>
                <w:lang w:val="ro-MD" w:eastAsia="ro-RO"/>
              </w:rPr>
              <w:t xml:space="preserve">5.7.2. </w:t>
            </w:r>
            <w:r w:rsidR="004B620A">
              <w:rPr>
                <w:sz w:val="22"/>
                <w:szCs w:val="22"/>
                <w:lang w:val="ro-MD" w:eastAsia="ro-RO"/>
              </w:rPr>
              <w:t>pentru</w:t>
            </w:r>
            <w:r w:rsidR="00DC6B9F" w:rsidRPr="00DC6B9F">
              <w:rPr>
                <w:sz w:val="22"/>
                <w:szCs w:val="22"/>
                <w:lang w:val="ro-MD" w:eastAsia="ro-RO"/>
              </w:rPr>
              <w:t xml:space="preserve"> lapte de vacă obținut de la animalele care nu sunt înscrise în Registrul Genealogic</w:t>
            </w:r>
            <w:r w:rsidR="004B620A">
              <w:rPr>
                <w:sz w:val="22"/>
                <w:szCs w:val="22"/>
                <w:lang w:val="ro-MD" w:eastAsia="ro-RO"/>
              </w:rPr>
              <w:t xml:space="preserve"> - </w:t>
            </w:r>
            <w:r w:rsidR="001E493A">
              <w:rPr>
                <w:sz w:val="22"/>
                <w:szCs w:val="22"/>
                <w:lang w:val="ro-MD" w:eastAsia="ro-RO"/>
              </w:rPr>
              <w:t>3</w:t>
            </w:r>
            <w:r w:rsidR="00DC6B9F" w:rsidRPr="00DC6B9F">
              <w:rPr>
                <w:sz w:val="22"/>
                <w:szCs w:val="22"/>
                <w:lang w:val="ro-MD" w:eastAsia="ro-RO"/>
              </w:rPr>
              <w:t xml:space="preserve">  lei per kg;</w:t>
            </w:r>
          </w:p>
          <w:p w14:paraId="37EE85D2" w14:textId="40A8F5E2" w:rsidR="00DC6B9F" w:rsidRPr="00DC6B9F" w:rsidRDefault="00C05A45" w:rsidP="00C05A45">
            <w:pPr>
              <w:pStyle w:val="Listparagraf"/>
              <w:pBdr>
                <w:top w:val="nil"/>
                <w:left w:val="nil"/>
                <w:bottom w:val="nil"/>
                <w:right w:val="nil"/>
                <w:between w:val="nil"/>
              </w:pBdr>
              <w:tabs>
                <w:tab w:val="left" w:pos="314"/>
              </w:tabs>
              <w:ind w:left="0"/>
              <w:rPr>
                <w:sz w:val="22"/>
                <w:szCs w:val="22"/>
                <w:lang w:val="ro-MD" w:eastAsia="ro-RO"/>
              </w:rPr>
            </w:pPr>
            <w:r>
              <w:rPr>
                <w:sz w:val="22"/>
                <w:szCs w:val="22"/>
                <w:lang w:val="ro-MD" w:eastAsia="ro-RO"/>
              </w:rPr>
              <w:t xml:space="preserve">5.7.3. </w:t>
            </w:r>
            <w:r w:rsidR="004B620A">
              <w:rPr>
                <w:sz w:val="22"/>
                <w:szCs w:val="22"/>
                <w:lang w:val="ro-MD" w:eastAsia="ro-RO"/>
              </w:rPr>
              <w:t>pentru</w:t>
            </w:r>
            <w:r w:rsidR="00DC6B9F" w:rsidRPr="00DC6B9F">
              <w:rPr>
                <w:sz w:val="22"/>
                <w:szCs w:val="22"/>
                <w:lang w:val="ro-MD" w:eastAsia="ro-RO"/>
              </w:rPr>
              <w:t xml:space="preserve"> lapte de oaie sau capră obținut de la animalele înscrise în Registrul Genealogic</w:t>
            </w:r>
            <w:r w:rsidR="004B620A">
              <w:rPr>
                <w:sz w:val="22"/>
                <w:szCs w:val="22"/>
                <w:lang w:val="ro-MD" w:eastAsia="ro-RO"/>
              </w:rPr>
              <w:t xml:space="preserve"> - </w:t>
            </w:r>
            <w:r w:rsidR="001E493A">
              <w:rPr>
                <w:sz w:val="22"/>
                <w:szCs w:val="22"/>
                <w:lang w:val="ro-MD" w:eastAsia="ro-RO"/>
              </w:rPr>
              <w:t>6</w:t>
            </w:r>
            <w:r w:rsidR="00DC6B9F" w:rsidRPr="00DC6B9F">
              <w:rPr>
                <w:sz w:val="22"/>
                <w:szCs w:val="22"/>
                <w:lang w:val="ro-MD" w:eastAsia="ro-RO"/>
              </w:rPr>
              <w:t xml:space="preserve"> lei per kg; </w:t>
            </w:r>
          </w:p>
          <w:p w14:paraId="7D93D0FE" w14:textId="20BA2D35" w:rsidR="00236EA6" w:rsidRPr="00DC6B9F" w:rsidRDefault="00C05A45" w:rsidP="00C05A45">
            <w:pPr>
              <w:pStyle w:val="Listparagraf"/>
              <w:pBdr>
                <w:top w:val="nil"/>
                <w:left w:val="nil"/>
                <w:bottom w:val="nil"/>
                <w:right w:val="nil"/>
                <w:between w:val="nil"/>
              </w:pBdr>
              <w:tabs>
                <w:tab w:val="left" w:pos="314"/>
              </w:tabs>
              <w:ind w:left="0"/>
              <w:rPr>
                <w:sz w:val="22"/>
                <w:szCs w:val="22"/>
                <w:lang w:val="ro-MD" w:eastAsia="ro-RO"/>
              </w:rPr>
            </w:pPr>
            <w:r>
              <w:rPr>
                <w:sz w:val="22"/>
                <w:szCs w:val="22"/>
                <w:lang w:val="ro-MD" w:eastAsia="ro-RO"/>
              </w:rPr>
              <w:t xml:space="preserve">5.7.4. </w:t>
            </w:r>
            <w:r w:rsidR="004B620A">
              <w:rPr>
                <w:sz w:val="22"/>
                <w:szCs w:val="22"/>
                <w:lang w:val="ro-MD" w:eastAsia="ro-RO"/>
              </w:rPr>
              <w:t>pentru</w:t>
            </w:r>
            <w:r w:rsidR="00DC6B9F" w:rsidRPr="00DC6B9F">
              <w:rPr>
                <w:sz w:val="22"/>
                <w:szCs w:val="22"/>
                <w:lang w:val="ro-MD" w:eastAsia="ro-RO"/>
              </w:rPr>
              <w:t xml:space="preserve"> lapte de oaie sau capră obținut de la animalele care nu sunt înscrise în Registrul Genealogic</w:t>
            </w:r>
            <w:r w:rsidR="004B620A">
              <w:rPr>
                <w:sz w:val="22"/>
                <w:szCs w:val="22"/>
                <w:lang w:val="ro-MD" w:eastAsia="ro-RO"/>
              </w:rPr>
              <w:t xml:space="preserve"> - </w:t>
            </w:r>
            <w:r w:rsidR="001E493A">
              <w:rPr>
                <w:sz w:val="22"/>
                <w:szCs w:val="22"/>
                <w:lang w:val="ro-MD" w:eastAsia="ro-RO"/>
              </w:rPr>
              <w:t>5</w:t>
            </w:r>
            <w:r w:rsidR="00DC6B9F" w:rsidRPr="00DC6B9F">
              <w:rPr>
                <w:sz w:val="22"/>
                <w:szCs w:val="22"/>
                <w:lang w:val="ro-MD" w:eastAsia="ro-RO"/>
              </w:rPr>
              <w:t xml:space="preserve"> lei per kg.</w:t>
            </w:r>
          </w:p>
        </w:tc>
      </w:tr>
    </w:tbl>
    <w:p w14:paraId="7B00762F" w14:textId="77777777" w:rsidR="00236EA6" w:rsidRPr="003250A0" w:rsidRDefault="00236EA6" w:rsidP="00C66F72">
      <w:pPr>
        <w:rPr>
          <w:b/>
          <w:bCs/>
          <w:sz w:val="22"/>
          <w:szCs w:val="22"/>
          <w:lang w:val="ro-MD" w:eastAsia="ro-RO"/>
        </w:rPr>
      </w:pPr>
      <w:bookmarkStart w:id="7" w:name="_heading=h.3xcqmt7" w:colFirst="0" w:colLast="0"/>
      <w:bookmarkEnd w:id="7"/>
      <w:r w:rsidRPr="003250A0">
        <w:rPr>
          <w:b/>
          <w:bCs/>
          <w:sz w:val="22"/>
          <w:szCs w:val="22"/>
          <w:lang w:val="ro-MD" w:eastAsia="ro-RO"/>
        </w:rPr>
        <w:t>6. Informații privind evaluarea ajutoarelor de stat</w:t>
      </w:r>
    </w:p>
    <w:p w14:paraId="5BC2E741" w14:textId="77777777" w:rsidR="00236EA6" w:rsidRPr="003250A0" w:rsidRDefault="00236EA6" w:rsidP="00C66F72">
      <w:pPr>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5F2E7DF4" w14:textId="2A0922BA" w:rsidR="00236EA6" w:rsidRPr="003250A0" w:rsidRDefault="00236EA6" w:rsidP="00C66F72">
      <w:pPr>
        <w:rPr>
          <w:b/>
          <w:bCs/>
          <w:sz w:val="22"/>
          <w:szCs w:val="22"/>
          <w:lang w:val="ro-MD" w:eastAsia="ro-RO"/>
        </w:rPr>
      </w:pPr>
      <w:r w:rsidRPr="003250A0">
        <w:rPr>
          <w:b/>
          <w:bCs/>
          <w:sz w:val="22"/>
          <w:szCs w:val="22"/>
          <w:lang w:val="ro-MD" w:eastAsia="ro-RO"/>
        </w:rPr>
        <w:t xml:space="preserve">7. </w:t>
      </w:r>
      <w:r w:rsidR="000E5A5B" w:rsidRPr="000E5A5B">
        <w:rPr>
          <w:b/>
          <w:bCs/>
          <w:sz w:val="22"/>
          <w:szCs w:val="22"/>
          <w:lang w:val="ro-MD" w:eastAsia="ro-RO"/>
        </w:rPr>
        <w:t>Conform anexei nr. 2 la Acordul privind agricultura, ratificat prin Legea nr. 218/2001 pentru aderarea Republicii Moldova la Organizația Mondială a Comerțului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36EA6" w:rsidRPr="003250A0" w14:paraId="27B3CC84" w14:textId="77777777" w:rsidTr="002217A5">
        <w:tc>
          <w:tcPr>
            <w:tcW w:w="9498" w:type="dxa"/>
          </w:tcPr>
          <w:p w14:paraId="15A2F593" w14:textId="77777777" w:rsidR="00236EA6" w:rsidRPr="003250A0" w:rsidRDefault="00236EA6" w:rsidP="00C66F72">
            <w:pPr>
              <w:rPr>
                <w:sz w:val="22"/>
                <w:szCs w:val="22"/>
                <w:lang w:val="ro-MD" w:eastAsia="ro-RO"/>
              </w:rPr>
            </w:pPr>
            <w:r w:rsidRPr="003250A0">
              <w:rPr>
                <w:sz w:val="22"/>
                <w:szCs w:val="22"/>
                <w:lang w:val="ro-MD" w:eastAsia="ro-RO"/>
              </w:rPr>
              <w:t>Cutie portocalie</w:t>
            </w:r>
          </w:p>
        </w:tc>
      </w:tr>
    </w:tbl>
    <w:p w14:paraId="37B99BB3" w14:textId="77777777" w:rsidR="00236EA6" w:rsidRPr="003250A0" w:rsidRDefault="00236EA6"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9"/>
      </w:tblGrid>
      <w:tr w:rsidR="00EE3470" w:rsidRPr="003250A0" w14:paraId="38EAD382" w14:textId="77777777" w:rsidTr="002217A5">
        <w:tc>
          <w:tcPr>
            <w:tcW w:w="2484" w:type="dxa"/>
            <w:shd w:val="clear" w:color="auto" w:fill="D9D9D9"/>
          </w:tcPr>
          <w:p w14:paraId="66970142" w14:textId="2D260600" w:rsidR="00236EA6" w:rsidRPr="003250A0" w:rsidRDefault="0082630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4A183C02" w14:textId="77777777" w:rsidR="00236EA6" w:rsidRPr="003250A0" w:rsidRDefault="00236EA6"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1EC2FC4F" w14:textId="77777777" w:rsidR="00236EA6" w:rsidRPr="003250A0" w:rsidRDefault="00236EA6" w:rsidP="00C66F72">
            <w:pPr>
              <w:rPr>
                <w:sz w:val="22"/>
                <w:szCs w:val="22"/>
                <w:lang w:val="ro-MD" w:eastAsia="ro-RO"/>
              </w:rPr>
            </w:pPr>
            <w:r w:rsidRPr="003250A0">
              <w:rPr>
                <w:sz w:val="22"/>
                <w:szCs w:val="22"/>
                <w:lang w:val="ro-MD" w:eastAsia="ro-RO"/>
              </w:rPr>
              <w:t>Rată min.</w:t>
            </w:r>
          </w:p>
        </w:tc>
        <w:tc>
          <w:tcPr>
            <w:tcW w:w="2339" w:type="dxa"/>
            <w:shd w:val="clear" w:color="auto" w:fill="D9D9D9"/>
          </w:tcPr>
          <w:p w14:paraId="39562589" w14:textId="77777777" w:rsidR="00236EA6" w:rsidRPr="003250A0" w:rsidRDefault="00236EA6" w:rsidP="00C66F72">
            <w:pPr>
              <w:rPr>
                <w:sz w:val="22"/>
                <w:szCs w:val="22"/>
                <w:lang w:val="ro-MD" w:eastAsia="ro-RO"/>
              </w:rPr>
            </w:pPr>
            <w:r w:rsidRPr="003250A0">
              <w:rPr>
                <w:sz w:val="22"/>
                <w:szCs w:val="22"/>
                <w:lang w:val="ro-MD" w:eastAsia="ro-RO"/>
              </w:rPr>
              <w:t>Rată max.</w:t>
            </w:r>
          </w:p>
        </w:tc>
      </w:tr>
      <w:tr w:rsidR="00236EA6" w:rsidRPr="003250A0" w14:paraId="283EA261" w14:textId="77777777" w:rsidTr="002217A5">
        <w:tc>
          <w:tcPr>
            <w:tcW w:w="2484" w:type="dxa"/>
          </w:tcPr>
          <w:p w14:paraId="23C0FACB" w14:textId="77777777" w:rsidR="00236EA6" w:rsidRPr="003250A0" w:rsidRDefault="00236EA6" w:rsidP="00C66F72">
            <w:pPr>
              <w:rPr>
                <w:sz w:val="22"/>
                <w:szCs w:val="22"/>
                <w:lang w:val="ro-MD" w:eastAsia="ro-RO"/>
              </w:rPr>
            </w:pPr>
            <w:r w:rsidRPr="003250A0">
              <w:rPr>
                <w:sz w:val="22"/>
                <w:szCs w:val="22"/>
                <w:lang w:val="ro-MD" w:eastAsia="ro-RO"/>
              </w:rPr>
              <w:t>toate</w:t>
            </w:r>
          </w:p>
        </w:tc>
        <w:tc>
          <w:tcPr>
            <w:tcW w:w="2337" w:type="dxa"/>
          </w:tcPr>
          <w:p w14:paraId="3D620C0C" w14:textId="77777777" w:rsidR="00236EA6" w:rsidRPr="003250A0" w:rsidRDefault="00236EA6" w:rsidP="00C66F72">
            <w:pPr>
              <w:rPr>
                <w:sz w:val="22"/>
                <w:szCs w:val="22"/>
                <w:lang w:val="ro-MD" w:eastAsia="ro-RO"/>
              </w:rPr>
            </w:pPr>
          </w:p>
        </w:tc>
        <w:tc>
          <w:tcPr>
            <w:tcW w:w="2338" w:type="dxa"/>
          </w:tcPr>
          <w:p w14:paraId="7574FB14" w14:textId="77777777" w:rsidR="00236EA6" w:rsidRPr="003250A0" w:rsidRDefault="00236EA6" w:rsidP="00C66F72">
            <w:pPr>
              <w:rPr>
                <w:sz w:val="22"/>
                <w:szCs w:val="22"/>
                <w:lang w:val="ro-MD" w:eastAsia="ro-RO"/>
              </w:rPr>
            </w:pPr>
          </w:p>
        </w:tc>
        <w:tc>
          <w:tcPr>
            <w:tcW w:w="2339" w:type="dxa"/>
          </w:tcPr>
          <w:p w14:paraId="23D11C7D" w14:textId="77777777" w:rsidR="00236EA6" w:rsidRPr="003250A0" w:rsidRDefault="00236EA6" w:rsidP="00C66F72">
            <w:pPr>
              <w:rPr>
                <w:sz w:val="22"/>
                <w:szCs w:val="22"/>
                <w:lang w:val="ro-MD" w:eastAsia="ro-RO"/>
              </w:rPr>
            </w:pPr>
          </w:p>
        </w:tc>
      </w:tr>
    </w:tbl>
    <w:p w14:paraId="05E83B35" w14:textId="70294915" w:rsidR="00236EA6" w:rsidRPr="003250A0" w:rsidRDefault="00236EA6" w:rsidP="00C66F72">
      <w:pPr>
        <w:rPr>
          <w:b/>
          <w:bCs/>
          <w:sz w:val="22"/>
          <w:szCs w:val="22"/>
          <w:lang w:val="ro-MD" w:eastAsia="ro-RO"/>
        </w:rPr>
      </w:pPr>
      <w:r w:rsidRPr="003250A0">
        <w:rPr>
          <w:b/>
          <w:bCs/>
          <w:sz w:val="22"/>
          <w:szCs w:val="22"/>
          <w:lang w:val="ro-MD" w:eastAsia="ro-RO"/>
        </w:rPr>
        <w:t xml:space="preserve">9. Cuantumuri unitare planificate </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6"/>
        <w:gridCol w:w="1429"/>
        <w:gridCol w:w="1135"/>
        <w:gridCol w:w="1275"/>
        <w:gridCol w:w="993"/>
        <w:gridCol w:w="2008"/>
        <w:gridCol w:w="1252"/>
      </w:tblGrid>
      <w:tr w:rsidR="000C2384" w:rsidRPr="00090573" w14:paraId="76BAA2E2" w14:textId="77777777" w:rsidTr="007D4881">
        <w:tc>
          <w:tcPr>
            <w:tcW w:w="1406" w:type="dxa"/>
            <w:shd w:val="clear" w:color="auto" w:fill="D9D9D9"/>
          </w:tcPr>
          <w:p w14:paraId="39341D2C" w14:textId="77777777" w:rsidR="00236EA6" w:rsidRPr="00714521" w:rsidRDefault="00236EA6" w:rsidP="00C66F72">
            <w:pPr>
              <w:rPr>
                <w:sz w:val="20"/>
                <w:lang w:val="ro-MD" w:eastAsia="ro-RO"/>
              </w:rPr>
            </w:pPr>
            <w:r w:rsidRPr="00714521">
              <w:rPr>
                <w:sz w:val="20"/>
                <w:lang w:val="ro-MD" w:eastAsia="ro-RO"/>
              </w:rPr>
              <w:t>Cuantum unitar planificat</w:t>
            </w:r>
          </w:p>
          <w:p w14:paraId="1F4FEE50" w14:textId="77777777" w:rsidR="00236EA6" w:rsidRPr="00714521" w:rsidRDefault="00236EA6" w:rsidP="00C66F72">
            <w:pPr>
              <w:rPr>
                <w:sz w:val="20"/>
                <w:lang w:val="ro-MD" w:eastAsia="ro-RO"/>
              </w:rPr>
            </w:pPr>
          </w:p>
        </w:tc>
        <w:tc>
          <w:tcPr>
            <w:tcW w:w="1429" w:type="dxa"/>
            <w:shd w:val="clear" w:color="auto" w:fill="D9D9D9"/>
          </w:tcPr>
          <w:p w14:paraId="587637EC" w14:textId="77777777" w:rsidR="00236EA6" w:rsidRPr="00714521" w:rsidRDefault="00236EA6" w:rsidP="00C66F72">
            <w:pPr>
              <w:rPr>
                <w:sz w:val="20"/>
                <w:lang w:val="ro-MD" w:eastAsia="ro-RO"/>
              </w:rPr>
            </w:pPr>
            <w:r w:rsidRPr="00714521">
              <w:rPr>
                <w:sz w:val="20"/>
                <w:lang w:val="ro-MD" w:eastAsia="ro-RO"/>
              </w:rPr>
              <w:t>Forma sprijinului</w:t>
            </w:r>
          </w:p>
          <w:p w14:paraId="4A4C2FCD" w14:textId="77777777" w:rsidR="00236EA6" w:rsidRPr="00714521" w:rsidRDefault="00236EA6" w:rsidP="00C66F72">
            <w:pPr>
              <w:rPr>
                <w:sz w:val="20"/>
                <w:lang w:val="ro-MD" w:eastAsia="ro-RO"/>
              </w:rPr>
            </w:pPr>
          </w:p>
        </w:tc>
        <w:tc>
          <w:tcPr>
            <w:tcW w:w="1135" w:type="dxa"/>
            <w:shd w:val="clear" w:color="auto" w:fill="D9D9D9"/>
            <w:vAlign w:val="center"/>
          </w:tcPr>
          <w:p w14:paraId="67D2A7DB" w14:textId="77777777" w:rsidR="00236EA6" w:rsidRPr="00714521" w:rsidRDefault="00236EA6" w:rsidP="00C66F72">
            <w:pPr>
              <w:rPr>
                <w:sz w:val="20"/>
                <w:lang w:val="ro-MD" w:eastAsia="ro-RO"/>
              </w:rPr>
            </w:pPr>
            <w:r w:rsidRPr="00714521">
              <w:rPr>
                <w:sz w:val="20"/>
                <w:lang w:val="ro-MD" w:eastAsia="ro-RO"/>
              </w:rPr>
              <w:t>Rata (ratele) contribuției</w:t>
            </w:r>
          </w:p>
        </w:tc>
        <w:tc>
          <w:tcPr>
            <w:tcW w:w="1275" w:type="dxa"/>
            <w:shd w:val="clear" w:color="auto" w:fill="D9D9D9"/>
            <w:vAlign w:val="center"/>
          </w:tcPr>
          <w:p w14:paraId="177E7B57" w14:textId="77777777" w:rsidR="00236EA6" w:rsidRPr="00714521" w:rsidRDefault="00236EA6" w:rsidP="00C66F72">
            <w:pPr>
              <w:rPr>
                <w:sz w:val="20"/>
                <w:lang w:val="ro-MD" w:eastAsia="ro-RO"/>
              </w:rPr>
            </w:pPr>
            <w:r w:rsidRPr="00714521">
              <w:rPr>
                <w:sz w:val="20"/>
                <w:lang w:val="ro-MD" w:eastAsia="ro-RO"/>
              </w:rPr>
              <w:t>Tip cuantumului unitar planificat</w:t>
            </w:r>
          </w:p>
        </w:tc>
        <w:tc>
          <w:tcPr>
            <w:tcW w:w="993" w:type="dxa"/>
            <w:shd w:val="clear" w:color="auto" w:fill="D9D9D9"/>
            <w:vAlign w:val="center"/>
          </w:tcPr>
          <w:p w14:paraId="6A4E78F7" w14:textId="77777777" w:rsidR="00236EA6" w:rsidRPr="00714521" w:rsidRDefault="00236EA6" w:rsidP="00C66F72">
            <w:pPr>
              <w:rPr>
                <w:sz w:val="20"/>
                <w:lang w:val="ro-MD" w:eastAsia="ro-RO"/>
              </w:rPr>
            </w:pPr>
            <w:r w:rsidRPr="00714521">
              <w:rPr>
                <w:sz w:val="20"/>
                <w:lang w:val="ro-MD" w:eastAsia="ro-RO"/>
              </w:rPr>
              <w:t>Regiune (regiuni)</w:t>
            </w:r>
          </w:p>
        </w:tc>
        <w:tc>
          <w:tcPr>
            <w:tcW w:w="2008" w:type="dxa"/>
            <w:shd w:val="clear" w:color="auto" w:fill="D9D9D9"/>
            <w:vAlign w:val="center"/>
          </w:tcPr>
          <w:p w14:paraId="5F839D0E" w14:textId="77777777" w:rsidR="00236EA6" w:rsidRPr="00714521" w:rsidRDefault="00236EA6" w:rsidP="00C66F72">
            <w:pPr>
              <w:rPr>
                <w:sz w:val="20"/>
                <w:lang w:val="ro-MD" w:eastAsia="ro-RO"/>
              </w:rPr>
            </w:pPr>
            <w:r w:rsidRPr="00714521">
              <w:rPr>
                <w:sz w:val="20"/>
                <w:lang w:val="ro-MD" w:eastAsia="ro-RO"/>
              </w:rPr>
              <w:t>Indicator (indicatori) de rezultat</w:t>
            </w:r>
          </w:p>
        </w:tc>
        <w:tc>
          <w:tcPr>
            <w:tcW w:w="1252" w:type="dxa"/>
            <w:shd w:val="clear" w:color="auto" w:fill="D9D9D9"/>
            <w:vAlign w:val="center"/>
          </w:tcPr>
          <w:p w14:paraId="572D0F8E" w14:textId="77777777" w:rsidR="00236EA6" w:rsidRPr="00714521" w:rsidRDefault="00236EA6" w:rsidP="00C66F72">
            <w:pPr>
              <w:rPr>
                <w:sz w:val="20"/>
                <w:lang w:val="ro-MD" w:eastAsia="ro-RO"/>
              </w:rPr>
            </w:pPr>
            <w:r w:rsidRPr="00714521">
              <w:rPr>
                <w:sz w:val="20"/>
                <w:lang w:val="ro-MD" w:eastAsia="ro-RO"/>
              </w:rPr>
              <w:t>Este cuantumul unitar bazat pe cheltuielile reportate?</w:t>
            </w:r>
          </w:p>
        </w:tc>
      </w:tr>
      <w:tr w:rsidR="00FC25E2" w:rsidRPr="00714521" w14:paraId="75075704" w14:textId="77777777" w:rsidTr="007D4881">
        <w:tc>
          <w:tcPr>
            <w:tcW w:w="1406" w:type="dxa"/>
          </w:tcPr>
          <w:p w14:paraId="7107B24F" w14:textId="7E7DC3DB" w:rsidR="00FC25E2" w:rsidRPr="00714521" w:rsidRDefault="00FC25E2" w:rsidP="00FC25E2">
            <w:pPr>
              <w:rPr>
                <w:sz w:val="20"/>
                <w:lang w:val="ro-MD" w:eastAsia="ro-RO"/>
              </w:rPr>
            </w:pPr>
            <w:r>
              <w:rPr>
                <w:sz w:val="20"/>
                <w:lang w:val="ro-MD" w:eastAsia="ro-RO"/>
              </w:rPr>
              <w:t>4</w:t>
            </w:r>
          </w:p>
        </w:tc>
        <w:tc>
          <w:tcPr>
            <w:tcW w:w="1429" w:type="dxa"/>
          </w:tcPr>
          <w:p w14:paraId="4F50646E" w14:textId="1B1FD76E" w:rsidR="00FC25E2" w:rsidRPr="00FC25E2" w:rsidRDefault="00FC25E2" w:rsidP="00FC25E2">
            <w:pPr>
              <w:rPr>
                <w:sz w:val="20"/>
                <w:lang w:val="ro-MD" w:eastAsia="ro-RO"/>
              </w:rPr>
            </w:pPr>
            <w:r w:rsidRPr="00FC25E2">
              <w:rPr>
                <w:sz w:val="20"/>
                <w:lang w:val="ro-MD" w:eastAsia="ro-RO"/>
              </w:rPr>
              <w:t>Sumă forfetară</w:t>
            </w:r>
          </w:p>
        </w:tc>
        <w:tc>
          <w:tcPr>
            <w:tcW w:w="1135" w:type="dxa"/>
          </w:tcPr>
          <w:p w14:paraId="5A29A0CF" w14:textId="77777777" w:rsidR="00FC25E2" w:rsidRPr="00714521" w:rsidRDefault="00FC25E2" w:rsidP="00FC25E2">
            <w:pPr>
              <w:rPr>
                <w:sz w:val="20"/>
                <w:lang w:val="ro-MD" w:eastAsia="ro-RO"/>
              </w:rPr>
            </w:pPr>
          </w:p>
        </w:tc>
        <w:tc>
          <w:tcPr>
            <w:tcW w:w="1275" w:type="dxa"/>
          </w:tcPr>
          <w:p w14:paraId="0A0AFEAB" w14:textId="77777777" w:rsidR="00FC25E2" w:rsidRPr="00714521" w:rsidRDefault="00FC25E2" w:rsidP="00FC25E2">
            <w:pPr>
              <w:rPr>
                <w:sz w:val="20"/>
                <w:lang w:val="ro-MD" w:eastAsia="ro-RO"/>
              </w:rPr>
            </w:pPr>
            <w:r w:rsidRPr="00714521">
              <w:rPr>
                <w:sz w:val="20"/>
                <w:lang w:val="ro-MD" w:eastAsia="ro-RO"/>
              </w:rPr>
              <w:t>uniform</w:t>
            </w:r>
          </w:p>
        </w:tc>
        <w:tc>
          <w:tcPr>
            <w:tcW w:w="993" w:type="dxa"/>
          </w:tcPr>
          <w:p w14:paraId="62D894F3" w14:textId="77777777" w:rsidR="00FC25E2" w:rsidRPr="00714521" w:rsidRDefault="00FC25E2" w:rsidP="00FC25E2">
            <w:pPr>
              <w:rPr>
                <w:sz w:val="20"/>
                <w:lang w:val="ro-MD" w:eastAsia="ro-RO"/>
              </w:rPr>
            </w:pPr>
            <w:r w:rsidRPr="00714521">
              <w:rPr>
                <w:sz w:val="20"/>
                <w:lang w:val="ro-MD" w:eastAsia="ro-RO"/>
              </w:rPr>
              <w:t>toate</w:t>
            </w:r>
          </w:p>
        </w:tc>
        <w:tc>
          <w:tcPr>
            <w:tcW w:w="2008" w:type="dxa"/>
          </w:tcPr>
          <w:p w14:paraId="29D71C46" w14:textId="1B19C4AB" w:rsidR="00FC25E2" w:rsidRPr="00714521" w:rsidRDefault="00FC25E2" w:rsidP="00FC25E2">
            <w:pPr>
              <w:rPr>
                <w:sz w:val="20"/>
                <w:lang w:val="ro-MD" w:eastAsia="ro-RO"/>
              </w:rPr>
            </w:pPr>
            <w:r w:rsidRPr="00714521">
              <w:rPr>
                <w:sz w:val="20"/>
                <w:lang w:val="ro-MD" w:eastAsia="ro-RO"/>
              </w:rPr>
              <w:t>R.7;R.8;R.11; R.17; R.26;R.29;R.31</w:t>
            </w:r>
            <w:r w:rsidR="007D4881">
              <w:rPr>
                <w:sz w:val="20"/>
                <w:lang w:val="ro-MD" w:eastAsia="ro-RO"/>
              </w:rPr>
              <w:t>; R.33</w:t>
            </w:r>
          </w:p>
        </w:tc>
        <w:tc>
          <w:tcPr>
            <w:tcW w:w="1252" w:type="dxa"/>
          </w:tcPr>
          <w:p w14:paraId="3C6475C8" w14:textId="77777777" w:rsidR="00FC25E2" w:rsidRPr="00714521" w:rsidRDefault="00FC25E2" w:rsidP="00FC25E2">
            <w:pPr>
              <w:rPr>
                <w:sz w:val="20"/>
                <w:lang w:val="ro-MD" w:eastAsia="ro-RO"/>
              </w:rPr>
            </w:pPr>
            <w:r w:rsidRPr="00714521">
              <w:rPr>
                <w:sz w:val="20"/>
                <w:lang w:val="ro-MD" w:eastAsia="ro-RO"/>
              </w:rPr>
              <w:t>Nu</w:t>
            </w:r>
          </w:p>
        </w:tc>
      </w:tr>
      <w:tr w:rsidR="00FC25E2" w:rsidRPr="00714521" w14:paraId="12635FF3" w14:textId="77777777" w:rsidTr="007D4881">
        <w:tc>
          <w:tcPr>
            <w:tcW w:w="1406" w:type="dxa"/>
          </w:tcPr>
          <w:p w14:paraId="35A21ABB" w14:textId="6CEF0501" w:rsidR="00FC25E2" w:rsidRPr="00714521" w:rsidRDefault="00FC25E2" w:rsidP="00FC25E2">
            <w:pPr>
              <w:rPr>
                <w:sz w:val="20"/>
                <w:lang w:val="ro-MD" w:eastAsia="ro-RO"/>
              </w:rPr>
            </w:pPr>
            <w:r>
              <w:rPr>
                <w:sz w:val="20"/>
                <w:lang w:val="ro-MD" w:eastAsia="ro-RO"/>
              </w:rPr>
              <w:t>3</w:t>
            </w:r>
          </w:p>
        </w:tc>
        <w:tc>
          <w:tcPr>
            <w:tcW w:w="1429" w:type="dxa"/>
          </w:tcPr>
          <w:p w14:paraId="26E84F87" w14:textId="03241D11" w:rsidR="00FC25E2" w:rsidRPr="00FC25E2" w:rsidRDefault="00FC25E2" w:rsidP="00FC25E2">
            <w:pPr>
              <w:rPr>
                <w:sz w:val="20"/>
                <w:lang w:val="ro-MD" w:eastAsia="ro-RO"/>
              </w:rPr>
            </w:pPr>
            <w:r w:rsidRPr="00FC25E2">
              <w:rPr>
                <w:sz w:val="20"/>
                <w:lang w:val="ro-MD" w:eastAsia="ro-RO"/>
              </w:rPr>
              <w:t>Sumă forfetară</w:t>
            </w:r>
          </w:p>
        </w:tc>
        <w:tc>
          <w:tcPr>
            <w:tcW w:w="1135" w:type="dxa"/>
          </w:tcPr>
          <w:p w14:paraId="393FAE7B" w14:textId="77777777" w:rsidR="00FC25E2" w:rsidRPr="00714521" w:rsidRDefault="00FC25E2" w:rsidP="00FC25E2">
            <w:pPr>
              <w:rPr>
                <w:sz w:val="20"/>
                <w:lang w:val="ro-MD" w:eastAsia="ro-RO"/>
              </w:rPr>
            </w:pPr>
          </w:p>
        </w:tc>
        <w:tc>
          <w:tcPr>
            <w:tcW w:w="1275" w:type="dxa"/>
          </w:tcPr>
          <w:p w14:paraId="5B15869D" w14:textId="77777777" w:rsidR="00FC25E2" w:rsidRPr="00714521" w:rsidRDefault="00FC25E2" w:rsidP="00FC25E2">
            <w:pPr>
              <w:rPr>
                <w:sz w:val="20"/>
                <w:lang w:val="ro-MD" w:eastAsia="ro-RO"/>
              </w:rPr>
            </w:pPr>
            <w:r w:rsidRPr="00714521">
              <w:rPr>
                <w:sz w:val="20"/>
                <w:lang w:val="ro-MD" w:eastAsia="ro-RO"/>
              </w:rPr>
              <w:t>uniform</w:t>
            </w:r>
          </w:p>
        </w:tc>
        <w:tc>
          <w:tcPr>
            <w:tcW w:w="993" w:type="dxa"/>
          </w:tcPr>
          <w:p w14:paraId="63DA1E62" w14:textId="77777777" w:rsidR="00FC25E2" w:rsidRPr="00714521" w:rsidRDefault="00FC25E2" w:rsidP="00FC25E2">
            <w:pPr>
              <w:rPr>
                <w:sz w:val="20"/>
                <w:lang w:val="ro-MD" w:eastAsia="ro-RO"/>
              </w:rPr>
            </w:pPr>
            <w:r w:rsidRPr="00714521">
              <w:rPr>
                <w:sz w:val="20"/>
                <w:lang w:val="ro-MD" w:eastAsia="ro-RO"/>
              </w:rPr>
              <w:t>toate</w:t>
            </w:r>
          </w:p>
        </w:tc>
        <w:tc>
          <w:tcPr>
            <w:tcW w:w="2008" w:type="dxa"/>
          </w:tcPr>
          <w:p w14:paraId="41CC7E47" w14:textId="0276DBC7" w:rsidR="00FC25E2" w:rsidRPr="00714521" w:rsidRDefault="00FC25E2" w:rsidP="00FC25E2">
            <w:pPr>
              <w:rPr>
                <w:sz w:val="20"/>
                <w:lang w:val="ro-MD" w:eastAsia="ro-RO"/>
              </w:rPr>
            </w:pPr>
            <w:r w:rsidRPr="00714521">
              <w:rPr>
                <w:sz w:val="20"/>
                <w:lang w:val="ro-MD" w:eastAsia="ro-RO"/>
              </w:rPr>
              <w:t>R.7;R.8;R.11; R.17; R.26;R.29; R.31</w:t>
            </w:r>
            <w:r w:rsidR="007D4881">
              <w:rPr>
                <w:sz w:val="20"/>
                <w:lang w:val="ro-MD" w:eastAsia="ro-RO"/>
              </w:rPr>
              <w:t>;R.33</w:t>
            </w:r>
          </w:p>
        </w:tc>
        <w:tc>
          <w:tcPr>
            <w:tcW w:w="1252" w:type="dxa"/>
          </w:tcPr>
          <w:p w14:paraId="5D153A1D" w14:textId="77777777" w:rsidR="00FC25E2" w:rsidRPr="00714521" w:rsidRDefault="00FC25E2" w:rsidP="00FC25E2">
            <w:pPr>
              <w:rPr>
                <w:sz w:val="20"/>
                <w:lang w:val="ro-MD" w:eastAsia="ro-RO"/>
              </w:rPr>
            </w:pPr>
            <w:r w:rsidRPr="00714521">
              <w:rPr>
                <w:sz w:val="20"/>
                <w:lang w:val="ro-MD" w:eastAsia="ro-RO"/>
              </w:rPr>
              <w:t>nu</w:t>
            </w:r>
          </w:p>
        </w:tc>
      </w:tr>
      <w:tr w:rsidR="00FC25E2" w:rsidRPr="00714521" w14:paraId="72467648" w14:textId="77777777" w:rsidTr="007D4881">
        <w:tc>
          <w:tcPr>
            <w:tcW w:w="1406" w:type="dxa"/>
          </w:tcPr>
          <w:p w14:paraId="7BCBABF5" w14:textId="182C1291" w:rsidR="00FC25E2" w:rsidRPr="00714521" w:rsidRDefault="00FC25E2" w:rsidP="00FC25E2">
            <w:pPr>
              <w:rPr>
                <w:sz w:val="20"/>
                <w:lang w:val="ro-MD" w:eastAsia="ro-RO"/>
              </w:rPr>
            </w:pPr>
            <w:r>
              <w:rPr>
                <w:sz w:val="20"/>
                <w:lang w:val="ro-MD" w:eastAsia="ro-RO"/>
              </w:rPr>
              <w:t>6</w:t>
            </w:r>
          </w:p>
        </w:tc>
        <w:tc>
          <w:tcPr>
            <w:tcW w:w="1429" w:type="dxa"/>
          </w:tcPr>
          <w:p w14:paraId="4F90BED4" w14:textId="76C200DB" w:rsidR="00FC25E2" w:rsidRPr="00FC25E2" w:rsidRDefault="00FC25E2" w:rsidP="00FC25E2">
            <w:pPr>
              <w:rPr>
                <w:sz w:val="20"/>
                <w:lang w:val="ro-MD" w:eastAsia="ro-RO"/>
              </w:rPr>
            </w:pPr>
            <w:r w:rsidRPr="00FC25E2">
              <w:rPr>
                <w:sz w:val="20"/>
                <w:lang w:val="ro-MD" w:eastAsia="ro-RO"/>
              </w:rPr>
              <w:t>Sumă forfetară</w:t>
            </w:r>
          </w:p>
        </w:tc>
        <w:tc>
          <w:tcPr>
            <w:tcW w:w="1135" w:type="dxa"/>
          </w:tcPr>
          <w:p w14:paraId="7EF5A959" w14:textId="77777777" w:rsidR="00FC25E2" w:rsidRPr="00714521" w:rsidRDefault="00FC25E2" w:rsidP="00FC25E2">
            <w:pPr>
              <w:rPr>
                <w:sz w:val="20"/>
                <w:lang w:val="ro-MD" w:eastAsia="ro-RO"/>
              </w:rPr>
            </w:pPr>
          </w:p>
        </w:tc>
        <w:tc>
          <w:tcPr>
            <w:tcW w:w="1275" w:type="dxa"/>
          </w:tcPr>
          <w:p w14:paraId="316EAF79" w14:textId="575416E4" w:rsidR="00FC25E2" w:rsidRPr="00714521" w:rsidRDefault="00FC25E2" w:rsidP="00FC25E2">
            <w:pPr>
              <w:rPr>
                <w:sz w:val="20"/>
                <w:lang w:val="ro-MD" w:eastAsia="ro-RO"/>
              </w:rPr>
            </w:pPr>
            <w:r w:rsidRPr="00714521">
              <w:rPr>
                <w:sz w:val="20"/>
                <w:lang w:val="ro-MD" w:eastAsia="ro-RO"/>
              </w:rPr>
              <w:t>uniform</w:t>
            </w:r>
          </w:p>
        </w:tc>
        <w:tc>
          <w:tcPr>
            <w:tcW w:w="993" w:type="dxa"/>
          </w:tcPr>
          <w:p w14:paraId="7E4E7D69" w14:textId="4FFF09DC" w:rsidR="00FC25E2" w:rsidRPr="00714521" w:rsidRDefault="00FC25E2" w:rsidP="00FC25E2">
            <w:pPr>
              <w:rPr>
                <w:sz w:val="20"/>
                <w:lang w:val="ro-MD" w:eastAsia="ro-RO"/>
              </w:rPr>
            </w:pPr>
            <w:r w:rsidRPr="00714521">
              <w:rPr>
                <w:sz w:val="20"/>
                <w:lang w:val="ro-MD" w:eastAsia="ro-RO"/>
              </w:rPr>
              <w:t>toate</w:t>
            </w:r>
          </w:p>
        </w:tc>
        <w:tc>
          <w:tcPr>
            <w:tcW w:w="2008" w:type="dxa"/>
          </w:tcPr>
          <w:p w14:paraId="242E17C9" w14:textId="5FA45017" w:rsidR="00FC25E2" w:rsidRPr="00714521" w:rsidRDefault="00FC25E2" w:rsidP="00FC25E2">
            <w:pPr>
              <w:rPr>
                <w:sz w:val="20"/>
                <w:lang w:val="ro-MD" w:eastAsia="ro-RO"/>
              </w:rPr>
            </w:pPr>
            <w:r w:rsidRPr="00714521">
              <w:rPr>
                <w:sz w:val="20"/>
                <w:lang w:val="ro-MD" w:eastAsia="ro-RO"/>
              </w:rPr>
              <w:t>R.7;R.8;R.11; R.17; R.26;R.29; R.31</w:t>
            </w:r>
            <w:r w:rsidR="007D4881">
              <w:rPr>
                <w:sz w:val="20"/>
                <w:lang w:val="ro-MD" w:eastAsia="ro-RO"/>
              </w:rPr>
              <w:t>;R.33</w:t>
            </w:r>
          </w:p>
        </w:tc>
        <w:tc>
          <w:tcPr>
            <w:tcW w:w="1252" w:type="dxa"/>
          </w:tcPr>
          <w:p w14:paraId="17535091" w14:textId="190299A4" w:rsidR="00FC25E2" w:rsidRPr="00714521" w:rsidRDefault="00FC25E2" w:rsidP="00FC25E2">
            <w:pPr>
              <w:rPr>
                <w:sz w:val="20"/>
                <w:lang w:val="ro-MD" w:eastAsia="ro-RO"/>
              </w:rPr>
            </w:pPr>
            <w:r w:rsidRPr="00714521">
              <w:rPr>
                <w:sz w:val="20"/>
                <w:lang w:val="ro-MD" w:eastAsia="ro-RO"/>
              </w:rPr>
              <w:t>nu</w:t>
            </w:r>
          </w:p>
        </w:tc>
      </w:tr>
      <w:tr w:rsidR="00FC25E2" w:rsidRPr="00714521" w14:paraId="63DF8CCF" w14:textId="77777777" w:rsidTr="007D4881">
        <w:tc>
          <w:tcPr>
            <w:tcW w:w="1406" w:type="dxa"/>
          </w:tcPr>
          <w:p w14:paraId="34E7561E" w14:textId="0581D9B2" w:rsidR="00FC25E2" w:rsidRPr="00714521" w:rsidRDefault="00FC25E2" w:rsidP="00FC25E2">
            <w:pPr>
              <w:rPr>
                <w:sz w:val="20"/>
                <w:lang w:val="ro-MD" w:eastAsia="ro-RO"/>
              </w:rPr>
            </w:pPr>
            <w:r>
              <w:rPr>
                <w:sz w:val="20"/>
                <w:lang w:val="ro-MD" w:eastAsia="ro-RO"/>
              </w:rPr>
              <w:t>5</w:t>
            </w:r>
          </w:p>
        </w:tc>
        <w:tc>
          <w:tcPr>
            <w:tcW w:w="1429" w:type="dxa"/>
          </w:tcPr>
          <w:p w14:paraId="29DF8522" w14:textId="4040D659" w:rsidR="00FC25E2" w:rsidRPr="00FC25E2" w:rsidRDefault="00FC25E2" w:rsidP="00FC25E2">
            <w:pPr>
              <w:rPr>
                <w:sz w:val="20"/>
                <w:lang w:val="ro-MD" w:eastAsia="ro-RO"/>
              </w:rPr>
            </w:pPr>
            <w:r w:rsidRPr="00FC25E2">
              <w:rPr>
                <w:sz w:val="20"/>
                <w:lang w:val="ro-MD" w:eastAsia="ro-RO"/>
              </w:rPr>
              <w:t>Sumă forfetară</w:t>
            </w:r>
          </w:p>
        </w:tc>
        <w:tc>
          <w:tcPr>
            <w:tcW w:w="1135" w:type="dxa"/>
          </w:tcPr>
          <w:p w14:paraId="7F0320B8" w14:textId="77777777" w:rsidR="00FC25E2" w:rsidRPr="00714521" w:rsidRDefault="00FC25E2" w:rsidP="00FC25E2">
            <w:pPr>
              <w:rPr>
                <w:sz w:val="20"/>
                <w:lang w:val="ro-MD" w:eastAsia="ro-RO"/>
              </w:rPr>
            </w:pPr>
          </w:p>
        </w:tc>
        <w:tc>
          <w:tcPr>
            <w:tcW w:w="1275" w:type="dxa"/>
          </w:tcPr>
          <w:p w14:paraId="360B3BF7" w14:textId="38C90CBA" w:rsidR="00FC25E2" w:rsidRPr="00714521" w:rsidRDefault="00FC25E2" w:rsidP="00FC25E2">
            <w:pPr>
              <w:rPr>
                <w:sz w:val="20"/>
                <w:lang w:val="ro-MD" w:eastAsia="ro-RO"/>
              </w:rPr>
            </w:pPr>
            <w:r w:rsidRPr="00714521">
              <w:rPr>
                <w:sz w:val="20"/>
                <w:lang w:val="ro-MD" w:eastAsia="ro-RO"/>
              </w:rPr>
              <w:t>uniform</w:t>
            </w:r>
          </w:p>
        </w:tc>
        <w:tc>
          <w:tcPr>
            <w:tcW w:w="993" w:type="dxa"/>
          </w:tcPr>
          <w:p w14:paraId="680835CA" w14:textId="13FA1856" w:rsidR="00FC25E2" w:rsidRPr="00714521" w:rsidRDefault="00FC25E2" w:rsidP="00FC25E2">
            <w:pPr>
              <w:rPr>
                <w:sz w:val="20"/>
                <w:lang w:val="ro-MD" w:eastAsia="ro-RO"/>
              </w:rPr>
            </w:pPr>
            <w:r w:rsidRPr="00714521">
              <w:rPr>
                <w:sz w:val="20"/>
                <w:lang w:val="ro-MD" w:eastAsia="ro-RO"/>
              </w:rPr>
              <w:t>toate</w:t>
            </w:r>
          </w:p>
        </w:tc>
        <w:tc>
          <w:tcPr>
            <w:tcW w:w="2008" w:type="dxa"/>
          </w:tcPr>
          <w:p w14:paraId="1E047607" w14:textId="54309D9A" w:rsidR="00FC25E2" w:rsidRPr="00714521" w:rsidRDefault="00FC25E2" w:rsidP="00FC25E2">
            <w:pPr>
              <w:rPr>
                <w:sz w:val="20"/>
                <w:lang w:val="ro-MD" w:eastAsia="ro-RO"/>
              </w:rPr>
            </w:pPr>
            <w:r w:rsidRPr="00714521">
              <w:rPr>
                <w:sz w:val="20"/>
                <w:lang w:val="ro-MD" w:eastAsia="ro-RO"/>
              </w:rPr>
              <w:t>R.7;R.8;R.11; R.17; R.26;R.29; R.31</w:t>
            </w:r>
            <w:r w:rsidR="007D4881">
              <w:rPr>
                <w:sz w:val="20"/>
                <w:lang w:val="ro-MD" w:eastAsia="ro-RO"/>
              </w:rPr>
              <w:t>;R.33</w:t>
            </w:r>
          </w:p>
        </w:tc>
        <w:tc>
          <w:tcPr>
            <w:tcW w:w="1252" w:type="dxa"/>
          </w:tcPr>
          <w:p w14:paraId="2C30B6BF" w14:textId="7A0F030C" w:rsidR="00FC25E2" w:rsidRPr="00714521" w:rsidRDefault="00FC25E2" w:rsidP="00FC25E2">
            <w:pPr>
              <w:rPr>
                <w:sz w:val="20"/>
                <w:lang w:val="ro-MD" w:eastAsia="ro-RO"/>
              </w:rPr>
            </w:pPr>
            <w:r w:rsidRPr="00714521">
              <w:rPr>
                <w:sz w:val="20"/>
                <w:lang w:val="ro-MD" w:eastAsia="ro-RO"/>
              </w:rPr>
              <w:t>nu</w:t>
            </w:r>
          </w:p>
        </w:tc>
      </w:tr>
    </w:tbl>
    <w:p w14:paraId="481280F1" w14:textId="07B40BD2" w:rsidR="002D68AA" w:rsidRDefault="0058270D" w:rsidP="00C66F72">
      <w:pPr>
        <w:rPr>
          <w:b/>
          <w:bCs/>
          <w:sz w:val="22"/>
          <w:szCs w:val="22"/>
          <w:lang w:val="ro-MD" w:eastAsia="ro-RO"/>
        </w:rPr>
      </w:pPr>
      <w:bookmarkStart w:id="8" w:name="_Hlk215221369"/>
      <w:r w:rsidRPr="003250A0">
        <w:rPr>
          <w:b/>
          <w:bCs/>
          <w:sz w:val="22"/>
          <w:szCs w:val="22"/>
          <w:lang w:val="ro-MD" w:eastAsia="ro-RO"/>
        </w:rPr>
        <w:t xml:space="preserve">10.Tabel financiar cu realizări </w:t>
      </w:r>
    </w:p>
    <w:tbl>
      <w:tblPr>
        <w:tblpPr w:leftFromText="180" w:rightFromText="180" w:vertAnchor="text" w:tblpX="-147" w:tblpY="1"/>
        <w:tblOverlap w:val="neve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8"/>
        <w:gridCol w:w="866"/>
        <w:gridCol w:w="684"/>
        <w:gridCol w:w="920"/>
        <w:gridCol w:w="262"/>
        <w:gridCol w:w="973"/>
        <w:gridCol w:w="973"/>
        <w:gridCol w:w="973"/>
        <w:gridCol w:w="973"/>
        <w:gridCol w:w="973"/>
        <w:gridCol w:w="958"/>
      </w:tblGrid>
      <w:tr w:rsidR="002D68AA" w:rsidRPr="00714521" w14:paraId="0BCE8651" w14:textId="77777777" w:rsidTr="0060270F">
        <w:trPr>
          <w:trHeight w:val="978"/>
        </w:trPr>
        <w:tc>
          <w:tcPr>
            <w:tcW w:w="938" w:type="dxa"/>
          </w:tcPr>
          <w:p w14:paraId="00D0C2E2"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b/>
                <w:bCs/>
                <w:kern w:val="2"/>
                <w:sz w:val="20"/>
                <w:lang w:val="ro-MD"/>
                <w14:ligatures w14:val="standardContextual"/>
              </w:rPr>
              <w:t>PD-04</w:t>
            </w:r>
          </w:p>
        </w:tc>
        <w:tc>
          <w:tcPr>
            <w:tcW w:w="866" w:type="dxa"/>
          </w:tcPr>
          <w:p w14:paraId="63D101E9"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b/>
                <w:bCs/>
                <w:kern w:val="2"/>
                <w:sz w:val="20"/>
                <w:lang w:val="ro-MD"/>
                <w14:ligatures w14:val="standardContextual"/>
              </w:rPr>
              <w:t>Indicator de realizare</w:t>
            </w:r>
          </w:p>
        </w:tc>
        <w:tc>
          <w:tcPr>
            <w:tcW w:w="684" w:type="dxa"/>
          </w:tcPr>
          <w:p w14:paraId="64432F1F"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b/>
                <w:bCs/>
                <w:kern w:val="2"/>
                <w:sz w:val="20"/>
                <w:lang w:val="ro-MD"/>
                <w14:ligatures w14:val="standardContextual"/>
              </w:rPr>
              <w:t>u.m.</w:t>
            </w:r>
          </w:p>
        </w:tc>
        <w:tc>
          <w:tcPr>
            <w:tcW w:w="920" w:type="dxa"/>
          </w:tcPr>
          <w:p w14:paraId="007397A6" w14:textId="77777777" w:rsidR="002D68AA" w:rsidRPr="00714521" w:rsidRDefault="002D68AA" w:rsidP="0060270F">
            <w:pPr>
              <w:spacing w:after="160" w:line="259" w:lineRule="auto"/>
              <w:jc w:val="left"/>
              <w:rPr>
                <w:rFonts w:eastAsia="Aptos"/>
                <w:b/>
                <w:bCs/>
                <w:kern w:val="2"/>
                <w:sz w:val="20"/>
                <w:lang w:val="ro-MD"/>
                <w14:ligatures w14:val="standardContextual"/>
              </w:rPr>
            </w:pPr>
          </w:p>
        </w:tc>
        <w:tc>
          <w:tcPr>
            <w:tcW w:w="262" w:type="dxa"/>
          </w:tcPr>
          <w:p w14:paraId="6D8D778B" w14:textId="77777777" w:rsidR="002D68AA" w:rsidRPr="00714521" w:rsidRDefault="002D68AA" w:rsidP="0060270F">
            <w:pPr>
              <w:spacing w:after="160" w:line="259" w:lineRule="auto"/>
              <w:jc w:val="left"/>
              <w:rPr>
                <w:rFonts w:eastAsia="Aptos"/>
                <w:b/>
                <w:bCs/>
                <w:kern w:val="2"/>
                <w:sz w:val="20"/>
                <w:lang w:val="ro-MD"/>
                <w14:ligatures w14:val="standardContextual"/>
              </w:rPr>
            </w:pPr>
            <w:r w:rsidRPr="00714521">
              <w:rPr>
                <w:rFonts w:eastAsia="Aptos"/>
                <w:b/>
                <w:bCs/>
                <w:kern w:val="2"/>
                <w:sz w:val="20"/>
                <w:lang w:val="ro-MD"/>
                <w14:ligatures w14:val="standardContextual"/>
              </w:rPr>
              <w:t>k</w:t>
            </w:r>
          </w:p>
        </w:tc>
        <w:tc>
          <w:tcPr>
            <w:tcW w:w="973" w:type="dxa"/>
          </w:tcPr>
          <w:p w14:paraId="67301132" w14:textId="77777777" w:rsidR="002D68AA" w:rsidRPr="00714521" w:rsidRDefault="002D68AA" w:rsidP="0060270F">
            <w:pPr>
              <w:spacing w:after="160" w:line="259" w:lineRule="auto"/>
              <w:jc w:val="left"/>
              <w:rPr>
                <w:rFonts w:eastAsia="Aptos"/>
                <w:b/>
                <w:bCs/>
                <w:kern w:val="2"/>
                <w:sz w:val="20"/>
                <w:lang w:val="ro-MD"/>
                <w14:ligatures w14:val="standardContextual"/>
              </w:rPr>
            </w:pPr>
            <w:r w:rsidRPr="00714521">
              <w:rPr>
                <w:rFonts w:eastAsia="Aptos"/>
                <w:b/>
                <w:bCs/>
                <w:kern w:val="2"/>
                <w:sz w:val="20"/>
                <w:lang w:val="ro-MD"/>
                <w14:ligatures w14:val="standardContextual"/>
              </w:rPr>
              <w:t>2026</w:t>
            </w:r>
          </w:p>
        </w:tc>
        <w:tc>
          <w:tcPr>
            <w:tcW w:w="973" w:type="dxa"/>
          </w:tcPr>
          <w:p w14:paraId="3A10A0BA" w14:textId="77777777" w:rsidR="002D68AA" w:rsidRPr="00714521" w:rsidRDefault="002D68AA" w:rsidP="0060270F">
            <w:pPr>
              <w:spacing w:after="160" w:line="259" w:lineRule="auto"/>
              <w:jc w:val="left"/>
              <w:rPr>
                <w:rFonts w:eastAsia="Aptos"/>
                <w:b/>
                <w:bCs/>
                <w:kern w:val="2"/>
                <w:sz w:val="20"/>
                <w:lang w:val="ro-MD"/>
                <w14:ligatures w14:val="standardContextual"/>
              </w:rPr>
            </w:pPr>
            <w:r w:rsidRPr="00714521">
              <w:rPr>
                <w:rFonts w:eastAsia="Aptos"/>
                <w:b/>
                <w:bCs/>
                <w:kern w:val="2"/>
                <w:sz w:val="20"/>
                <w:lang w:val="ro-MD"/>
                <w14:ligatures w14:val="standardContextual"/>
              </w:rPr>
              <w:t>2027</w:t>
            </w:r>
          </w:p>
        </w:tc>
        <w:tc>
          <w:tcPr>
            <w:tcW w:w="973" w:type="dxa"/>
          </w:tcPr>
          <w:p w14:paraId="2AF2D930" w14:textId="77777777" w:rsidR="002D68AA" w:rsidRPr="00714521" w:rsidRDefault="002D68AA" w:rsidP="0060270F">
            <w:pPr>
              <w:spacing w:after="160" w:line="259" w:lineRule="auto"/>
              <w:jc w:val="left"/>
              <w:rPr>
                <w:rFonts w:eastAsia="Aptos"/>
                <w:b/>
                <w:bCs/>
                <w:kern w:val="2"/>
                <w:sz w:val="20"/>
                <w:lang w:val="ro-MD"/>
                <w14:ligatures w14:val="standardContextual"/>
              </w:rPr>
            </w:pPr>
            <w:r w:rsidRPr="00714521">
              <w:rPr>
                <w:rFonts w:eastAsia="Aptos"/>
                <w:b/>
                <w:bCs/>
                <w:kern w:val="2"/>
                <w:sz w:val="20"/>
                <w:lang w:val="ro-MD"/>
                <w14:ligatures w14:val="standardContextual"/>
              </w:rPr>
              <w:t>2028</w:t>
            </w:r>
          </w:p>
        </w:tc>
        <w:tc>
          <w:tcPr>
            <w:tcW w:w="973" w:type="dxa"/>
          </w:tcPr>
          <w:p w14:paraId="4182C334" w14:textId="77777777" w:rsidR="002D68AA" w:rsidRPr="00714521" w:rsidRDefault="002D68AA" w:rsidP="0060270F">
            <w:pPr>
              <w:spacing w:after="160" w:line="259" w:lineRule="auto"/>
              <w:jc w:val="left"/>
              <w:rPr>
                <w:rFonts w:eastAsia="Aptos"/>
                <w:b/>
                <w:bCs/>
                <w:kern w:val="2"/>
                <w:sz w:val="20"/>
                <w:lang w:val="ro-MD"/>
                <w14:ligatures w14:val="standardContextual"/>
              </w:rPr>
            </w:pPr>
            <w:r w:rsidRPr="00714521">
              <w:rPr>
                <w:rFonts w:eastAsia="Aptos"/>
                <w:b/>
                <w:bCs/>
                <w:kern w:val="2"/>
                <w:sz w:val="20"/>
                <w:lang w:val="ro-MD"/>
                <w14:ligatures w14:val="standardContextual"/>
              </w:rPr>
              <w:t>2029</w:t>
            </w:r>
          </w:p>
        </w:tc>
        <w:tc>
          <w:tcPr>
            <w:tcW w:w="973" w:type="dxa"/>
          </w:tcPr>
          <w:p w14:paraId="508787A4" w14:textId="77777777" w:rsidR="002D68AA" w:rsidRPr="00714521" w:rsidRDefault="002D68AA" w:rsidP="0060270F">
            <w:pPr>
              <w:spacing w:after="160" w:line="259" w:lineRule="auto"/>
              <w:jc w:val="left"/>
              <w:rPr>
                <w:rFonts w:eastAsia="Aptos"/>
                <w:b/>
                <w:bCs/>
                <w:kern w:val="2"/>
                <w:sz w:val="20"/>
                <w:lang w:val="ro-MD"/>
                <w14:ligatures w14:val="standardContextual"/>
              </w:rPr>
            </w:pPr>
            <w:r w:rsidRPr="00714521">
              <w:rPr>
                <w:rFonts w:eastAsia="Aptos"/>
                <w:b/>
                <w:bCs/>
                <w:kern w:val="2"/>
                <w:sz w:val="20"/>
                <w:lang w:val="ro-MD"/>
                <w14:ligatures w14:val="standardContextual"/>
              </w:rPr>
              <w:t>2030</w:t>
            </w:r>
          </w:p>
        </w:tc>
        <w:tc>
          <w:tcPr>
            <w:tcW w:w="958" w:type="dxa"/>
          </w:tcPr>
          <w:p w14:paraId="7A6B920A" w14:textId="77777777" w:rsidR="002D68AA" w:rsidRPr="00714521" w:rsidRDefault="002D68AA" w:rsidP="0060270F">
            <w:pPr>
              <w:spacing w:after="160" w:line="259" w:lineRule="auto"/>
              <w:jc w:val="left"/>
              <w:rPr>
                <w:rFonts w:eastAsia="Aptos"/>
                <w:b/>
                <w:bCs/>
                <w:kern w:val="2"/>
                <w:sz w:val="20"/>
                <w:lang w:val="ro-MD"/>
                <w14:ligatures w14:val="standardContextual"/>
              </w:rPr>
            </w:pPr>
            <w:r w:rsidRPr="00714521">
              <w:rPr>
                <w:rFonts w:eastAsia="Aptos"/>
                <w:b/>
                <w:bCs/>
                <w:kern w:val="2"/>
                <w:sz w:val="20"/>
                <w:lang w:val="ro-MD"/>
                <w14:ligatures w14:val="standardContextual"/>
              </w:rPr>
              <w:t>TOTAL</w:t>
            </w:r>
          </w:p>
        </w:tc>
      </w:tr>
      <w:tr w:rsidR="002D68AA" w:rsidRPr="00714521" w14:paraId="3B3BB01C" w14:textId="77777777" w:rsidTr="00717DB3">
        <w:trPr>
          <w:trHeight w:val="283"/>
        </w:trPr>
        <w:tc>
          <w:tcPr>
            <w:tcW w:w="938" w:type="dxa"/>
          </w:tcPr>
          <w:p w14:paraId="0D038E7F"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5C7E5309"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684" w:type="dxa"/>
            <w:vAlign w:val="center"/>
          </w:tcPr>
          <w:p w14:paraId="7544633F" w14:textId="0C962D49" w:rsidR="002D68AA" w:rsidRPr="00714521" w:rsidRDefault="00FE4EDF" w:rsidP="00FE4EDF">
            <w:pPr>
              <w:spacing w:after="160" w:line="259" w:lineRule="auto"/>
              <w:jc w:val="center"/>
              <w:rPr>
                <w:rFonts w:eastAsia="Aptos"/>
                <w:kern w:val="2"/>
                <w:sz w:val="20"/>
                <w:lang w:val="ro-MD"/>
                <w14:ligatures w14:val="standardContextual"/>
              </w:rPr>
            </w:pPr>
            <w:r w:rsidRPr="00714521">
              <w:rPr>
                <w:sz w:val="20"/>
                <w:lang w:val="ro-MD" w:eastAsia="ro-RO"/>
              </w:rPr>
              <w:t>lei</w:t>
            </w:r>
          </w:p>
        </w:tc>
        <w:tc>
          <w:tcPr>
            <w:tcW w:w="920" w:type="dxa"/>
          </w:tcPr>
          <w:p w14:paraId="5BA06611" w14:textId="42B79F7D" w:rsidR="002D68AA" w:rsidRPr="00714521" w:rsidRDefault="002D68AA" w:rsidP="00943933">
            <w:pPr>
              <w:spacing w:line="259" w:lineRule="auto"/>
              <w:jc w:val="left"/>
              <w:rPr>
                <w:rFonts w:eastAsia="Aptos"/>
                <w:b/>
                <w:bCs/>
                <w:kern w:val="2"/>
                <w:sz w:val="20"/>
                <w:lang w:val="ro-MD"/>
                <w14:ligatures w14:val="standardContextual"/>
              </w:rPr>
            </w:pPr>
            <w:r w:rsidRPr="00714521">
              <w:rPr>
                <w:rFonts w:eastAsia="Aptos"/>
                <w:b/>
                <w:bCs/>
                <w:kern w:val="2"/>
                <w:sz w:val="20"/>
                <w:lang w:val="ro-MD"/>
                <w14:ligatures w14:val="standardContextual"/>
              </w:rPr>
              <w:t xml:space="preserve">Alocarea financiară </w:t>
            </w:r>
            <w:r w:rsidR="00706CC6">
              <w:rPr>
                <w:rFonts w:eastAsia="Aptos"/>
                <w:b/>
                <w:bCs/>
                <w:kern w:val="2"/>
                <w:sz w:val="20"/>
                <w:lang w:val="ro-MD"/>
                <w14:ligatures w14:val="standardContextual"/>
              </w:rPr>
              <w:lastRenderedPageBreak/>
              <w:t>indicativă</w:t>
            </w:r>
            <w:r w:rsidRPr="00714521">
              <w:rPr>
                <w:rFonts w:eastAsia="Aptos"/>
                <w:b/>
                <w:bCs/>
                <w:kern w:val="2"/>
                <w:sz w:val="20"/>
                <w:lang w:val="ro-MD"/>
                <w14:ligatures w14:val="standardContextual"/>
              </w:rPr>
              <w:t xml:space="preserve"> anuală</w:t>
            </w:r>
          </w:p>
        </w:tc>
        <w:tc>
          <w:tcPr>
            <w:tcW w:w="262" w:type="dxa"/>
          </w:tcPr>
          <w:p w14:paraId="33786F85" w14:textId="77777777" w:rsidR="002D68AA" w:rsidRPr="00714521" w:rsidRDefault="002D68AA" w:rsidP="0060270F">
            <w:pPr>
              <w:spacing w:after="160" w:line="259" w:lineRule="auto"/>
              <w:jc w:val="left"/>
              <w:rPr>
                <w:rFonts w:eastAsia="Aptos"/>
                <w:b/>
                <w:bCs/>
                <w:kern w:val="2"/>
                <w:sz w:val="20"/>
                <w:lang w:val="ro-MD"/>
                <w14:ligatures w14:val="standardContextual"/>
              </w:rPr>
            </w:pPr>
          </w:p>
        </w:tc>
        <w:tc>
          <w:tcPr>
            <w:tcW w:w="973" w:type="dxa"/>
            <w:vAlign w:val="center"/>
          </w:tcPr>
          <w:p w14:paraId="2E5B16E3" w14:textId="70206B63" w:rsidR="002D68AA" w:rsidRPr="00714521" w:rsidRDefault="00C05781" w:rsidP="00717DB3">
            <w:pPr>
              <w:spacing w:after="160" w:line="259" w:lineRule="auto"/>
              <w:jc w:val="center"/>
              <w:rPr>
                <w:rFonts w:eastAsia="Aptos"/>
                <w:b/>
                <w:bCs/>
                <w:kern w:val="2"/>
                <w:sz w:val="20"/>
                <w:lang w:val="ro-MD"/>
                <w14:ligatures w14:val="standardContextual"/>
              </w:rPr>
            </w:pPr>
            <w:r w:rsidRPr="00C05781">
              <w:rPr>
                <w:rFonts w:eastAsia="Aptos"/>
                <w:b/>
                <w:bCs/>
                <w:kern w:val="2"/>
                <w:sz w:val="20"/>
                <w:lang w:val="ro-MD"/>
                <w14:ligatures w14:val="standardContextual"/>
              </w:rPr>
              <w:t>205.125.000</w:t>
            </w:r>
          </w:p>
        </w:tc>
        <w:tc>
          <w:tcPr>
            <w:tcW w:w="973" w:type="dxa"/>
            <w:vAlign w:val="center"/>
          </w:tcPr>
          <w:p w14:paraId="7789C692" w14:textId="694AFE75" w:rsidR="002D68AA" w:rsidRPr="00714521" w:rsidRDefault="00C05781" w:rsidP="00717DB3">
            <w:pPr>
              <w:spacing w:after="160" w:line="259" w:lineRule="auto"/>
              <w:jc w:val="center"/>
              <w:rPr>
                <w:rFonts w:eastAsia="Aptos"/>
                <w:b/>
                <w:bCs/>
                <w:kern w:val="2"/>
                <w:sz w:val="20"/>
                <w:lang w:val="ro-MD"/>
                <w14:ligatures w14:val="standardContextual"/>
              </w:rPr>
            </w:pPr>
            <w:r w:rsidRPr="00C05781">
              <w:rPr>
                <w:rFonts w:eastAsia="Aptos"/>
                <w:b/>
                <w:bCs/>
                <w:kern w:val="2"/>
                <w:sz w:val="20"/>
                <w:lang w:val="ro-MD"/>
                <w14:ligatures w14:val="standardContextual"/>
              </w:rPr>
              <w:t>242.750.000</w:t>
            </w:r>
          </w:p>
        </w:tc>
        <w:tc>
          <w:tcPr>
            <w:tcW w:w="973" w:type="dxa"/>
            <w:vAlign w:val="center"/>
          </w:tcPr>
          <w:p w14:paraId="7B93D382" w14:textId="054508A1" w:rsidR="002D68AA" w:rsidRPr="00714521" w:rsidRDefault="00231B70" w:rsidP="00717DB3">
            <w:pPr>
              <w:spacing w:after="160" w:line="259" w:lineRule="auto"/>
              <w:jc w:val="center"/>
              <w:rPr>
                <w:rFonts w:eastAsia="Aptos"/>
                <w:b/>
                <w:bCs/>
                <w:kern w:val="2"/>
                <w:sz w:val="20"/>
                <w:lang w:val="ro-MD"/>
                <w14:ligatures w14:val="standardContextual"/>
              </w:rPr>
            </w:pPr>
            <w:r w:rsidRPr="00231B70">
              <w:rPr>
                <w:rFonts w:eastAsia="Aptos"/>
                <w:b/>
                <w:bCs/>
                <w:kern w:val="2"/>
                <w:sz w:val="20"/>
                <w:lang w:val="ro-MD"/>
                <w14:ligatures w14:val="standardContextual"/>
              </w:rPr>
              <w:t>275.050.000</w:t>
            </w:r>
          </w:p>
        </w:tc>
        <w:tc>
          <w:tcPr>
            <w:tcW w:w="973" w:type="dxa"/>
            <w:vAlign w:val="center"/>
          </w:tcPr>
          <w:p w14:paraId="712627D2" w14:textId="14EC9E95" w:rsidR="002D68AA" w:rsidRPr="00714521" w:rsidRDefault="00430BA6" w:rsidP="00717DB3">
            <w:pPr>
              <w:spacing w:after="160" w:line="259" w:lineRule="auto"/>
              <w:jc w:val="center"/>
              <w:rPr>
                <w:rFonts w:eastAsia="Aptos"/>
                <w:b/>
                <w:bCs/>
                <w:kern w:val="2"/>
                <w:sz w:val="20"/>
                <w:lang w:val="ro-MD"/>
                <w14:ligatures w14:val="standardContextual"/>
              </w:rPr>
            </w:pPr>
            <w:r w:rsidRPr="00430BA6">
              <w:rPr>
                <w:rFonts w:eastAsia="Aptos"/>
                <w:b/>
                <w:bCs/>
                <w:kern w:val="2"/>
                <w:sz w:val="20"/>
                <w:lang w:val="ro-MD"/>
                <w14:ligatures w14:val="standardContextual"/>
              </w:rPr>
              <w:t>308.250.000</w:t>
            </w:r>
          </w:p>
        </w:tc>
        <w:tc>
          <w:tcPr>
            <w:tcW w:w="973" w:type="dxa"/>
            <w:vAlign w:val="center"/>
          </w:tcPr>
          <w:p w14:paraId="5FD29E65" w14:textId="01348922" w:rsidR="002D68AA" w:rsidRPr="00714521" w:rsidRDefault="00513B54" w:rsidP="00717DB3">
            <w:pPr>
              <w:spacing w:after="160" w:line="259" w:lineRule="auto"/>
              <w:jc w:val="center"/>
              <w:rPr>
                <w:rFonts w:eastAsia="Aptos"/>
                <w:b/>
                <w:bCs/>
                <w:kern w:val="2"/>
                <w:sz w:val="20"/>
                <w:lang w:val="ro-MD"/>
                <w14:ligatures w14:val="standardContextual"/>
              </w:rPr>
            </w:pPr>
            <w:r w:rsidRPr="00513B54">
              <w:rPr>
                <w:rFonts w:eastAsia="Aptos"/>
                <w:b/>
                <w:bCs/>
                <w:kern w:val="2"/>
                <w:sz w:val="20"/>
                <w:lang w:val="ro-MD"/>
                <w14:ligatures w14:val="standardContextual"/>
              </w:rPr>
              <w:t>347.500.000</w:t>
            </w:r>
          </w:p>
        </w:tc>
        <w:tc>
          <w:tcPr>
            <w:tcW w:w="958" w:type="dxa"/>
            <w:vAlign w:val="center"/>
          </w:tcPr>
          <w:p w14:paraId="2E137351" w14:textId="61EE0AC7" w:rsidR="002D68AA" w:rsidRPr="00714521" w:rsidRDefault="007C16BC" w:rsidP="00717DB3">
            <w:pPr>
              <w:spacing w:after="160" w:line="259" w:lineRule="auto"/>
              <w:jc w:val="center"/>
              <w:rPr>
                <w:rFonts w:eastAsia="Aptos"/>
                <w:b/>
                <w:bCs/>
                <w:kern w:val="2"/>
                <w:sz w:val="20"/>
                <w:lang w:val="ro-MD"/>
                <w14:ligatures w14:val="standardContextual"/>
              </w:rPr>
            </w:pPr>
            <w:r w:rsidRPr="007C16BC">
              <w:rPr>
                <w:rFonts w:eastAsia="Aptos"/>
                <w:b/>
                <w:bCs/>
                <w:kern w:val="2"/>
                <w:sz w:val="20"/>
                <w:lang w:val="ro-MD"/>
                <w14:ligatures w14:val="standardContextual"/>
              </w:rPr>
              <w:t>1.378.675.000</w:t>
            </w:r>
          </w:p>
        </w:tc>
      </w:tr>
      <w:tr w:rsidR="002D68AA" w:rsidRPr="00714521" w14:paraId="1847209F" w14:textId="77777777" w:rsidTr="00717DB3">
        <w:trPr>
          <w:trHeight w:val="283"/>
        </w:trPr>
        <w:tc>
          <w:tcPr>
            <w:tcW w:w="938" w:type="dxa"/>
            <w:vMerge w:val="restart"/>
          </w:tcPr>
          <w:p w14:paraId="7BDFF929"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lapte bovine RG</w:t>
            </w:r>
          </w:p>
        </w:tc>
        <w:tc>
          <w:tcPr>
            <w:tcW w:w="866" w:type="dxa"/>
          </w:tcPr>
          <w:p w14:paraId="5A6695AD"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684" w:type="dxa"/>
            <w:vAlign w:val="center"/>
          </w:tcPr>
          <w:p w14:paraId="2C88EA63" w14:textId="1110CABC" w:rsidR="002D68AA" w:rsidRPr="00714521" w:rsidRDefault="00FE4EDF" w:rsidP="00FE4EDF">
            <w:pPr>
              <w:spacing w:after="160" w:line="259" w:lineRule="auto"/>
              <w:jc w:val="center"/>
              <w:rPr>
                <w:rFonts w:eastAsia="Aptos"/>
                <w:kern w:val="2"/>
                <w:sz w:val="20"/>
                <w:lang w:val="ro-MD"/>
                <w14:ligatures w14:val="standardContextual"/>
              </w:rPr>
            </w:pPr>
            <w:r w:rsidRPr="00714521">
              <w:rPr>
                <w:sz w:val="20"/>
                <w:lang w:val="ro-MD" w:eastAsia="ro-RO"/>
              </w:rPr>
              <w:t>lei</w:t>
            </w:r>
          </w:p>
        </w:tc>
        <w:tc>
          <w:tcPr>
            <w:tcW w:w="920" w:type="dxa"/>
          </w:tcPr>
          <w:p w14:paraId="1B9497F5"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Alocare financiară</w:t>
            </w:r>
          </w:p>
        </w:tc>
        <w:tc>
          <w:tcPr>
            <w:tcW w:w="262" w:type="dxa"/>
          </w:tcPr>
          <w:p w14:paraId="2E964A20" w14:textId="77777777" w:rsidR="002D68AA" w:rsidRPr="00714521" w:rsidRDefault="002D68AA" w:rsidP="0060270F">
            <w:pPr>
              <w:spacing w:after="160" w:line="259" w:lineRule="auto"/>
              <w:jc w:val="left"/>
              <w:rPr>
                <w:rFonts w:eastAsia="Aptos"/>
                <w:b/>
                <w:bCs/>
                <w:kern w:val="2"/>
                <w:sz w:val="20"/>
                <w:lang w:val="ro-MD"/>
                <w14:ligatures w14:val="standardContextual"/>
              </w:rPr>
            </w:pPr>
          </w:p>
        </w:tc>
        <w:tc>
          <w:tcPr>
            <w:tcW w:w="973" w:type="dxa"/>
            <w:vAlign w:val="center"/>
          </w:tcPr>
          <w:p w14:paraId="56A68956" w14:textId="2AA17555" w:rsidR="002D68AA" w:rsidRPr="00714521" w:rsidRDefault="002D68AA" w:rsidP="00717DB3">
            <w:pPr>
              <w:spacing w:after="160" w:line="259" w:lineRule="auto"/>
              <w:jc w:val="center"/>
              <w:rPr>
                <w:rFonts w:eastAsia="Aptos"/>
                <w:kern w:val="2"/>
                <w:sz w:val="20"/>
                <w:lang w:val="ro-MD"/>
                <w14:ligatures w14:val="standardContextual"/>
              </w:rPr>
            </w:pPr>
          </w:p>
        </w:tc>
        <w:tc>
          <w:tcPr>
            <w:tcW w:w="973" w:type="dxa"/>
            <w:vAlign w:val="center"/>
          </w:tcPr>
          <w:p w14:paraId="4DEF8EAB" w14:textId="65F6100F" w:rsidR="002D68AA" w:rsidRPr="00714521" w:rsidRDefault="00927D95" w:rsidP="00717DB3">
            <w:pPr>
              <w:spacing w:after="160" w:line="259" w:lineRule="auto"/>
              <w:jc w:val="center"/>
              <w:rPr>
                <w:rFonts w:eastAsia="Aptos"/>
                <w:kern w:val="2"/>
                <w:sz w:val="20"/>
                <w:lang w:val="ro-MD"/>
                <w14:ligatures w14:val="standardContextual"/>
              </w:rPr>
            </w:pPr>
            <w:r w:rsidRPr="00927D95">
              <w:rPr>
                <w:rFonts w:eastAsia="Aptos"/>
                <w:kern w:val="2"/>
                <w:sz w:val="20"/>
                <w:lang w:val="ro-MD"/>
                <w14:ligatures w14:val="standardContextual"/>
              </w:rPr>
              <w:t>53.200.000</w:t>
            </w:r>
          </w:p>
        </w:tc>
        <w:tc>
          <w:tcPr>
            <w:tcW w:w="973" w:type="dxa"/>
            <w:vAlign w:val="center"/>
          </w:tcPr>
          <w:p w14:paraId="7A411B92" w14:textId="7219001D" w:rsidR="002D68AA" w:rsidRPr="00714521" w:rsidRDefault="009530ED" w:rsidP="00717DB3">
            <w:pPr>
              <w:spacing w:after="160" w:line="259" w:lineRule="auto"/>
              <w:jc w:val="center"/>
              <w:rPr>
                <w:rFonts w:eastAsia="Aptos"/>
                <w:kern w:val="2"/>
                <w:sz w:val="20"/>
                <w:lang w:val="ro-MD"/>
                <w14:ligatures w14:val="standardContextual"/>
              </w:rPr>
            </w:pPr>
            <w:r w:rsidRPr="009530ED">
              <w:rPr>
                <w:rFonts w:eastAsia="Aptos"/>
                <w:kern w:val="2"/>
                <w:sz w:val="20"/>
                <w:lang w:val="ro-MD"/>
                <w14:ligatures w14:val="standardContextual"/>
              </w:rPr>
              <w:t>86.800.000</w:t>
            </w:r>
          </w:p>
        </w:tc>
        <w:tc>
          <w:tcPr>
            <w:tcW w:w="973" w:type="dxa"/>
            <w:vAlign w:val="center"/>
          </w:tcPr>
          <w:p w14:paraId="2ECBADFF" w14:textId="0F0ED955" w:rsidR="002D68AA" w:rsidRPr="00714521" w:rsidRDefault="006C4137" w:rsidP="00717DB3">
            <w:pPr>
              <w:spacing w:after="160" w:line="259" w:lineRule="auto"/>
              <w:jc w:val="center"/>
              <w:rPr>
                <w:rFonts w:eastAsia="Aptos"/>
                <w:kern w:val="2"/>
                <w:sz w:val="20"/>
                <w:lang w:val="ro-MD"/>
                <w14:ligatures w14:val="standardContextual"/>
              </w:rPr>
            </w:pPr>
            <w:r w:rsidRPr="006C4137">
              <w:rPr>
                <w:rFonts w:eastAsia="Aptos"/>
                <w:kern w:val="2"/>
                <w:sz w:val="20"/>
                <w:lang w:val="ro-MD"/>
                <w14:ligatures w14:val="standardContextual"/>
              </w:rPr>
              <w:t>123.200.000</w:t>
            </w:r>
          </w:p>
        </w:tc>
        <w:tc>
          <w:tcPr>
            <w:tcW w:w="973" w:type="dxa"/>
            <w:vAlign w:val="center"/>
          </w:tcPr>
          <w:p w14:paraId="56DED026" w14:textId="6B4381A5" w:rsidR="002D68AA" w:rsidRPr="00714521" w:rsidRDefault="00987E2C" w:rsidP="00717DB3">
            <w:pPr>
              <w:spacing w:after="160" w:line="259" w:lineRule="auto"/>
              <w:jc w:val="center"/>
              <w:rPr>
                <w:rFonts w:eastAsia="Aptos"/>
                <w:kern w:val="2"/>
                <w:sz w:val="20"/>
                <w:lang w:val="ro-MD"/>
                <w14:ligatures w14:val="standardContextual"/>
              </w:rPr>
            </w:pPr>
            <w:r w:rsidRPr="00987E2C">
              <w:rPr>
                <w:rFonts w:eastAsia="Aptos"/>
                <w:kern w:val="2"/>
                <w:sz w:val="20"/>
                <w:lang w:val="ro-MD"/>
                <w14:ligatures w14:val="standardContextual"/>
              </w:rPr>
              <w:t>182.000.000</w:t>
            </w:r>
          </w:p>
        </w:tc>
        <w:tc>
          <w:tcPr>
            <w:tcW w:w="958" w:type="dxa"/>
            <w:vAlign w:val="center"/>
          </w:tcPr>
          <w:p w14:paraId="3CE42AB4" w14:textId="49460C24" w:rsidR="002D68AA" w:rsidRPr="00714521" w:rsidRDefault="00D94661" w:rsidP="00717DB3">
            <w:pPr>
              <w:spacing w:after="160" w:line="259" w:lineRule="auto"/>
              <w:jc w:val="center"/>
              <w:rPr>
                <w:rFonts w:eastAsia="Aptos"/>
                <w:kern w:val="2"/>
                <w:sz w:val="20"/>
                <w:lang w:val="ro-MD"/>
                <w14:ligatures w14:val="standardContextual"/>
              </w:rPr>
            </w:pPr>
            <w:r w:rsidRPr="00D94661">
              <w:rPr>
                <w:rFonts w:eastAsia="Aptos"/>
                <w:kern w:val="2"/>
                <w:sz w:val="20"/>
                <w:lang w:val="ro-MD"/>
                <w14:ligatures w14:val="standardContextual"/>
              </w:rPr>
              <w:t>445.200.000</w:t>
            </w:r>
          </w:p>
        </w:tc>
      </w:tr>
      <w:tr w:rsidR="002D68AA" w:rsidRPr="00714521" w14:paraId="692BAF61" w14:textId="77777777" w:rsidTr="00717DB3">
        <w:trPr>
          <w:trHeight w:val="283"/>
        </w:trPr>
        <w:tc>
          <w:tcPr>
            <w:tcW w:w="938" w:type="dxa"/>
            <w:vMerge/>
          </w:tcPr>
          <w:p w14:paraId="7BBB3672"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5824A694"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684" w:type="dxa"/>
            <w:vAlign w:val="center"/>
          </w:tcPr>
          <w:p w14:paraId="11175CA7" w14:textId="4C3E497D" w:rsidR="002D68AA" w:rsidRPr="00714521" w:rsidRDefault="00FE4EDF" w:rsidP="00FE4EDF">
            <w:pPr>
              <w:spacing w:after="160" w:line="259" w:lineRule="auto"/>
              <w:jc w:val="center"/>
              <w:rPr>
                <w:rFonts w:eastAsia="Aptos"/>
                <w:kern w:val="2"/>
                <w:sz w:val="20"/>
                <w:lang w:val="ro-MD"/>
                <w14:ligatures w14:val="standardContextual"/>
              </w:rPr>
            </w:pPr>
            <w:r w:rsidRPr="00714521">
              <w:rPr>
                <w:sz w:val="20"/>
                <w:lang w:val="ro-MD" w:eastAsia="ro-RO"/>
              </w:rPr>
              <w:t>lei</w:t>
            </w:r>
          </w:p>
        </w:tc>
        <w:tc>
          <w:tcPr>
            <w:tcW w:w="920" w:type="dxa"/>
          </w:tcPr>
          <w:p w14:paraId="484A20D3"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 xml:space="preserve">Cuantum unitar planificat </w:t>
            </w:r>
          </w:p>
        </w:tc>
        <w:tc>
          <w:tcPr>
            <w:tcW w:w="262" w:type="dxa"/>
          </w:tcPr>
          <w:p w14:paraId="5EDA144B"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6F4972AF" w14:textId="0F1F116D" w:rsidR="002D68AA" w:rsidRPr="00714521" w:rsidRDefault="002D68AA" w:rsidP="00717DB3">
            <w:pPr>
              <w:spacing w:after="160" w:line="259" w:lineRule="auto"/>
              <w:jc w:val="center"/>
              <w:rPr>
                <w:rFonts w:eastAsia="Aptos"/>
                <w:kern w:val="2"/>
                <w:sz w:val="20"/>
                <w:lang w:val="ro-MD"/>
                <w14:ligatures w14:val="standardContextual"/>
              </w:rPr>
            </w:pPr>
          </w:p>
        </w:tc>
        <w:tc>
          <w:tcPr>
            <w:tcW w:w="973" w:type="dxa"/>
            <w:vAlign w:val="center"/>
          </w:tcPr>
          <w:p w14:paraId="6FC1A3EC" w14:textId="48121635" w:rsidR="002D68AA" w:rsidRPr="00714521" w:rsidRDefault="00234472" w:rsidP="00717DB3">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4</w:t>
            </w:r>
          </w:p>
        </w:tc>
        <w:tc>
          <w:tcPr>
            <w:tcW w:w="973" w:type="dxa"/>
            <w:vAlign w:val="center"/>
          </w:tcPr>
          <w:p w14:paraId="72BA9AC7" w14:textId="62AA29F5" w:rsidR="002D68AA" w:rsidRPr="00714521" w:rsidRDefault="00234472" w:rsidP="00717DB3">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4</w:t>
            </w:r>
          </w:p>
        </w:tc>
        <w:tc>
          <w:tcPr>
            <w:tcW w:w="973" w:type="dxa"/>
            <w:vAlign w:val="center"/>
          </w:tcPr>
          <w:p w14:paraId="7BD0C2D8" w14:textId="092B1197" w:rsidR="002D68AA" w:rsidRPr="00714521" w:rsidRDefault="00234472" w:rsidP="00717DB3">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4</w:t>
            </w:r>
          </w:p>
        </w:tc>
        <w:tc>
          <w:tcPr>
            <w:tcW w:w="973" w:type="dxa"/>
            <w:vAlign w:val="center"/>
          </w:tcPr>
          <w:p w14:paraId="12CFD0BB" w14:textId="617CBA4B" w:rsidR="002D68AA" w:rsidRPr="00714521" w:rsidRDefault="00234472" w:rsidP="00717DB3">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4</w:t>
            </w:r>
          </w:p>
        </w:tc>
        <w:tc>
          <w:tcPr>
            <w:tcW w:w="958" w:type="dxa"/>
            <w:vAlign w:val="center"/>
          </w:tcPr>
          <w:p w14:paraId="49875DF0" w14:textId="77777777" w:rsidR="002D68AA" w:rsidRPr="00714521" w:rsidRDefault="002D68AA" w:rsidP="00717DB3">
            <w:pPr>
              <w:spacing w:after="160" w:line="259" w:lineRule="auto"/>
              <w:jc w:val="center"/>
              <w:rPr>
                <w:rFonts w:eastAsia="Aptos"/>
                <w:kern w:val="2"/>
                <w:sz w:val="20"/>
                <w:lang w:val="ro-MD"/>
                <w14:ligatures w14:val="standardContextual"/>
              </w:rPr>
            </w:pPr>
          </w:p>
        </w:tc>
      </w:tr>
      <w:tr w:rsidR="002D68AA" w:rsidRPr="00714521" w14:paraId="12F36AE2" w14:textId="77777777" w:rsidTr="00717DB3">
        <w:trPr>
          <w:trHeight w:val="283"/>
        </w:trPr>
        <w:tc>
          <w:tcPr>
            <w:tcW w:w="938" w:type="dxa"/>
            <w:vMerge/>
          </w:tcPr>
          <w:p w14:paraId="4BF40B5B"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6C648A35"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6816FF86"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kg</w:t>
            </w:r>
          </w:p>
        </w:tc>
        <w:tc>
          <w:tcPr>
            <w:tcW w:w="920" w:type="dxa"/>
          </w:tcPr>
          <w:p w14:paraId="5555A3A6"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51740DB1"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6C3E18D6" w14:textId="35EC4A61" w:rsidR="002D68AA" w:rsidRPr="00714521" w:rsidRDefault="002D68AA" w:rsidP="00717DB3">
            <w:pPr>
              <w:spacing w:after="160" w:line="259" w:lineRule="auto"/>
              <w:jc w:val="center"/>
              <w:rPr>
                <w:rFonts w:eastAsia="Aptos"/>
                <w:kern w:val="2"/>
                <w:sz w:val="20"/>
                <w:lang w:val="ro-MD"/>
                <w14:ligatures w14:val="standardContextual"/>
              </w:rPr>
            </w:pPr>
          </w:p>
        </w:tc>
        <w:tc>
          <w:tcPr>
            <w:tcW w:w="973" w:type="dxa"/>
            <w:vAlign w:val="center"/>
          </w:tcPr>
          <w:p w14:paraId="254BCC45"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13.300.000</w:t>
            </w:r>
          </w:p>
        </w:tc>
        <w:tc>
          <w:tcPr>
            <w:tcW w:w="973" w:type="dxa"/>
            <w:vAlign w:val="center"/>
          </w:tcPr>
          <w:p w14:paraId="67E836B9"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21.700.000</w:t>
            </w:r>
          </w:p>
        </w:tc>
        <w:tc>
          <w:tcPr>
            <w:tcW w:w="973" w:type="dxa"/>
            <w:vAlign w:val="center"/>
          </w:tcPr>
          <w:p w14:paraId="5288583C"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30.800.000</w:t>
            </w:r>
          </w:p>
        </w:tc>
        <w:tc>
          <w:tcPr>
            <w:tcW w:w="973" w:type="dxa"/>
            <w:vAlign w:val="center"/>
          </w:tcPr>
          <w:p w14:paraId="53ADC765"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45.500.000</w:t>
            </w:r>
          </w:p>
        </w:tc>
        <w:tc>
          <w:tcPr>
            <w:tcW w:w="958" w:type="dxa"/>
            <w:vAlign w:val="center"/>
          </w:tcPr>
          <w:p w14:paraId="4CC7401D" w14:textId="77777777" w:rsidR="002D68AA" w:rsidRPr="00714521" w:rsidRDefault="002D68AA" w:rsidP="00717DB3">
            <w:pPr>
              <w:spacing w:after="160" w:line="259" w:lineRule="auto"/>
              <w:jc w:val="center"/>
              <w:rPr>
                <w:rFonts w:eastAsia="Aptos"/>
                <w:kern w:val="2"/>
                <w:sz w:val="20"/>
                <w:lang w:val="ro-MD"/>
                <w14:ligatures w14:val="standardContextual"/>
              </w:rPr>
            </w:pPr>
          </w:p>
        </w:tc>
      </w:tr>
      <w:tr w:rsidR="002D68AA" w:rsidRPr="00714521" w14:paraId="5299F868" w14:textId="77777777" w:rsidTr="00717DB3">
        <w:trPr>
          <w:trHeight w:val="283"/>
        </w:trPr>
        <w:tc>
          <w:tcPr>
            <w:tcW w:w="938" w:type="dxa"/>
            <w:vMerge/>
          </w:tcPr>
          <w:p w14:paraId="1F582B7B"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1488DD2F"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619A2332"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UVM</w:t>
            </w:r>
          </w:p>
        </w:tc>
        <w:tc>
          <w:tcPr>
            <w:tcW w:w="920" w:type="dxa"/>
          </w:tcPr>
          <w:p w14:paraId="71452E2C"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0609353D"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2A4C2454" w14:textId="44EE4587" w:rsidR="002D68AA" w:rsidRPr="00714521" w:rsidRDefault="002D68AA" w:rsidP="00717DB3">
            <w:pPr>
              <w:spacing w:after="160" w:line="259" w:lineRule="auto"/>
              <w:jc w:val="center"/>
              <w:rPr>
                <w:rFonts w:eastAsia="Aptos"/>
                <w:kern w:val="2"/>
                <w:sz w:val="20"/>
                <w:lang w:val="ro-MD"/>
                <w14:ligatures w14:val="standardContextual"/>
              </w:rPr>
            </w:pPr>
          </w:p>
        </w:tc>
        <w:tc>
          <w:tcPr>
            <w:tcW w:w="973" w:type="dxa"/>
            <w:vAlign w:val="center"/>
          </w:tcPr>
          <w:p w14:paraId="461A62B6"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1.900</w:t>
            </w:r>
          </w:p>
        </w:tc>
        <w:tc>
          <w:tcPr>
            <w:tcW w:w="973" w:type="dxa"/>
            <w:vAlign w:val="center"/>
          </w:tcPr>
          <w:p w14:paraId="7D49C2CB"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3.100</w:t>
            </w:r>
          </w:p>
        </w:tc>
        <w:tc>
          <w:tcPr>
            <w:tcW w:w="973" w:type="dxa"/>
            <w:vAlign w:val="center"/>
          </w:tcPr>
          <w:p w14:paraId="11C2EE6B"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4.400</w:t>
            </w:r>
          </w:p>
        </w:tc>
        <w:tc>
          <w:tcPr>
            <w:tcW w:w="973" w:type="dxa"/>
            <w:vAlign w:val="center"/>
          </w:tcPr>
          <w:p w14:paraId="7E413E55"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6.500</w:t>
            </w:r>
          </w:p>
        </w:tc>
        <w:tc>
          <w:tcPr>
            <w:tcW w:w="958" w:type="dxa"/>
            <w:vAlign w:val="center"/>
          </w:tcPr>
          <w:p w14:paraId="28013D50" w14:textId="77777777" w:rsidR="002D68AA" w:rsidRPr="00714521" w:rsidRDefault="002D68AA" w:rsidP="00717DB3">
            <w:pPr>
              <w:spacing w:after="160" w:line="259" w:lineRule="auto"/>
              <w:jc w:val="center"/>
              <w:rPr>
                <w:rFonts w:eastAsia="Aptos"/>
                <w:kern w:val="2"/>
                <w:sz w:val="20"/>
                <w:lang w:val="ro-MD"/>
                <w14:ligatures w14:val="standardContextual"/>
              </w:rPr>
            </w:pPr>
          </w:p>
        </w:tc>
      </w:tr>
      <w:tr w:rsidR="002D68AA" w:rsidRPr="00714521" w14:paraId="674E2B17" w14:textId="77777777" w:rsidTr="00717DB3">
        <w:trPr>
          <w:trHeight w:val="283"/>
        </w:trPr>
        <w:tc>
          <w:tcPr>
            <w:tcW w:w="938" w:type="dxa"/>
            <w:vMerge/>
          </w:tcPr>
          <w:p w14:paraId="77DB9F85"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3F83A72E"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38B15EE9" w14:textId="25C8C9BD" w:rsidR="002D68AA" w:rsidRPr="00714521" w:rsidRDefault="000F5B6C" w:rsidP="0060270F">
            <w:pPr>
              <w:spacing w:after="160" w:line="259" w:lineRule="auto"/>
              <w:jc w:val="left"/>
              <w:rPr>
                <w:rFonts w:eastAsia="Aptos"/>
                <w:kern w:val="2"/>
                <w:sz w:val="20"/>
                <w:lang w:val="ro-MD"/>
                <w14:ligatures w14:val="standardContextual"/>
              </w:rPr>
            </w:pPr>
            <w:r w:rsidRPr="000F5B6C">
              <w:rPr>
                <w:rFonts w:eastAsia="Aptos"/>
                <w:kern w:val="2"/>
                <w:sz w:val="20"/>
                <w:lang w:val="ro-MD"/>
                <w14:ligatures w14:val="standardContextual"/>
              </w:rPr>
              <w:t>exploatații</w:t>
            </w:r>
          </w:p>
        </w:tc>
        <w:tc>
          <w:tcPr>
            <w:tcW w:w="920" w:type="dxa"/>
          </w:tcPr>
          <w:p w14:paraId="0792EA43"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2A31C91C"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52FCF68F" w14:textId="03EE212A" w:rsidR="002D68AA" w:rsidRPr="00714521" w:rsidRDefault="002D68AA" w:rsidP="00717DB3">
            <w:pPr>
              <w:spacing w:after="160" w:line="259" w:lineRule="auto"/>
              <w:jc w:val="center"/>
              <w:rPr>
                <w:rFonts w:eastAsia="Aptos"/>
                <w:kern w:val="2"/>
                <w:sz w:val="20"/>
                <w:lang w:val="ro-MD"/>
                <w14:ligatures w14:val="standardContextual"/>
              </w:rPr>
            </w:pPr>
          </w:p>
        </w:tc>
        <w:tc>
          <w:tcPr>
            <w:tcW w:w="973" w:type="dxa"/>
            <w:vAlign w:val="center"/>
          </w:tcPr>
          <w:p w14:paraId="4D8BBF6A"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253</w:t>
            </w:r>
          </w:p>
        </w:tc>
        <w:tc>
          <w:tcPr>
            <w:tcW w:w="973" w:type="dxa"/>
            <w:vAlign w:val="center"/>
          </w:tcPr>
          <w:p w14:paraId="053B1BD4"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261</w:t>
            </w:r>
          </w:p>
        </w:tc>
        <w:tc>
          <w:tcPr>
            <w:tcW w:w="973" w:type="dxa"/>
            <w:vAlign w:val="center"/>
          </w:tcPr>
          <w:p w14:paraId="47A75115"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275</w:t>
            </w:r>
          </w:p>
        </w:tc>
        <w:tc>
          <w:tcPr>
            <w:tcW w:w="973" w:type="dxa"/>
            <w:vAlign w:val="center"/>
          </w:tcPr>
          <w:p w14:paraId="78DE6DE3" w14:textId="77777777" w:rsidR="002D68AA" w:rsidRPr="00714521" w:rsidRDefault="002D68AA" w:rsidP="00717DB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298</w:t>
            </w:r>
          </w:p>
        </w:tc>
        <w:tc>
          <w:tcPr>
            <w:tcW w:w="958" w:type="dxa"/>
            <w:vAlign w:val="center"/>
          </w:tcPr>
          <w:p w14:paraId="082AA6D0" w14:textId="77777777" w:rsidR="002D68AA" w:rsidRPr="00714521" w:rsidRDefault="002D68AA" w:rsidP="00717DB3">
            <w:pPr>
              <w:spacing w:after="160" w:line="259" w:lineRule="auto"/>
              <w:jc w:val="center"/>
              <w:rPr>
                <w:rFonts w:eastAsia="Aptos"/>
                <w:kern w:val="2"/>
                <w:sz w:val="20"/>
                <w:lang w:val="ro-MD"/>
                <w14:ligatures w14:val="standardContextual"/>
              </w:rPr>
            </w:pPr>
          </w:p>
        </w:tc>
      </w:tr>
      <w:tr w:rsidR="002D68AA" w:rsidRPr="00714521" w14:paraId="43117340" w14:textId="77777777" w:rsidTr="00174CA3">
        <w:trPr>
          <w:trHeight w:val="283"/>
        </w:trPr>
        <w:tc>
          <w:tcPr>
            <w:tcW w:w="938" w:type="dxa"/>
            <w:vMerge w:val="restart"/>
          </w:tcPr>
          <w:p w14:paraId="3CD7EDAB"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lapte bovine nu RG</w:t>
            </w:r>
          </w:p>
        </w:tc>
        <w:tc>
          <w:tcPr>
            <w:tcW w:w="866" w:type="dxa"/>
          </w:tcPr>
          <w:p w14:paraId="42C58A91"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684" w:type="dxa"/>
            <w:vAlign w:val="center"/>
          </w:tcPr>
          <w:p w14:paraId="2F61C786" w14:textId="49D7FA00" w:rsidR="002D68AA" w:rsidRPr="00714521" w:rsidRDefault="00B07712" w:rsidP="00B07712">
            <w:pPr>
              <w:spacing w:after="160" w:line="259" w:lineRule="auto"/>
              <w:jc w:val="center"/>
              <w:rPr>
                <w:rFonts w:eastAsia="Aptos"/>
                <w:kern w:val="2"/>
                <w:sz w:val="20"/>
                <w:lang w:val="ro-MD"/>
                <w14:ligatures w14:val="standardContextual"/>
              </w:rPr>
            </w:pPr>
            <w:r w:rsidRPr="00714521">
              <w:rPr>
                <w:sz w:val="20"/>
                <w:lang w:val="ro-MD" w:eastAsia="ro-RO"/>
              </w:rPr>
              <w:t>lei</w:t>
            </w:r>
          </w:p>
        </w:tc>
        <w:tc>
          <w:tcPr>
            <w:tcW w:w="920" w:type="dxa"/>
          </w:tcPr>
          <w:p w14:paraId="55303A44"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Alocare financiară</w:t>
            </w:r>
          </w:p>
        </w:tc>
        <w:tc>
          <w:tcPr>
            <w:tcW w:w="262" w:type="dxa"/>
          </w:tcPr>
          <w:p w14:paraId="363833B2"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25240A35" w14:textId="79C5F9C2" w:rsidR="002D68AA" w:rsidRPr="00714521" w:rsidRDefault="00BD76EC" w:rsidP="00174CA3">
            <w:pPr>
              <w:spacing w:after="160" w:line="259" w:lineRule="auto"/>
              <w:jc w:val="center"/>
              <w:rPr>
                <w:rFonts w:eastAsia="Aptos"/>
                <w:kern w:val="2"/>
                <w:sz w:val="20"/>
                <w:lang w:val="ro-MD"/>
                <w14:ligatures w14:val="standardContextual"/>
              </w:rPr>
            </w:pPr>
            <w:r w:rsidRPr="00BD76EC">
              <w:rPr>
                <w:rFonts w:eastAsia="Aptos"/>
                <w:kern w:val="2"/>
                <w:sz w:val="20"/>
                <w:lang w:val="ro-MD"/>
                <w14:ligatures w14:val="standardContextual"/>
              </w:rPr>
              <w:t>189.000.000</w:t>
            </w:r>
          </w:p>
        </w:tc>
        <w:tc>
          <w:tcPr>
            <w:tcW w:w="973" w:type="dxa"/>
            <w:vAlign w:val="center"/>
          </w:tcPr>
          <w:p w14:paraId="72A86539" w14:textId="1434413E" w:rsidR="002D68AA" w:rsidRPr="00714521" w:rsidRDefault="00BD76EC" w:rsidP="00174CA3">
            <w:pPr>
              <w:spacing w:after="160" w:line="259" w:lineRule="auto"/>
              <w:jc w:val="center"/>
              <w:rPr>
                <w:rFonts w:eastAsia="Aptos"/>
                <w:kern w:val="2"/>
                <w:sz w:val="20"/>
                <w:lang w:val="ro-MD"/>
                <w14:ligatures w14:val="standardContextual"/>
              </w:rPr>
            </w:pPr>
            <w:r w:rsidRPr="00BD76EC">
              <w:rPr>
                <w:rFonts w:eastAsia="Aptos"/>
                <w:kern w:val="2"/>
                <w:sz w:val="20"/>
                <w:lang w:val="ro-MD"/>
                <w14:ligatures w14:val="standardContextual"/>
              </w:rPr>
              <w:t>170.000.000</w:t>
            </w:r>
          </w:p>
        </w:tc>
        <w:tc>
          <w:tcPr>
            <w:tcW w:w="973" w:type="dxa"/>
            <w:vAlign w:val="center"/>
          </w:tcPr>
          <w:p w14:paraId="414030F8" w14:textId="1B6B4A54" w:rsidR="002D68AA" w:rsidRPr="00714521" w:rsidRDefault="008122C2" w:rsidP="00174CA3">
            <w:pPr>
              <w:spacing w:after="160" w:line="259" w:lineRule="auto"/>
              <w:jc w:val="center"/>
              <w:rPr>
                <w:rFonts w:eastAsia="Aptos"/>
                <w:kern w:val="2"/>
                <w:sz w:val="20"/>
                <w:lang w:val="ro-MD"/>
                <w14:ligatures w14:val="standardContextual"/>
              </w:rPr>
            </w:pPr>
            <w:r w:rsidRPr="008122C2">
              <w:rPr>
                <w:rFonts w:eastAsia="Aptos"/>
                <w:kern w:val="2"/>
                <w:sz w:val="20"/>
                <w:lang w:val="ro-MD"/>
                <w14:ligatures w14:val="standardContextual"/>
              </w:rPr>
              <w:t>165.900.000</w:t>
            </w:r>
          </w:p>
        </w:tc>
        <w:tc>
          <w:tcPr>
            <w:tcW w:w="973" w:type="dxa"/>
            <w:vAlign w:val="center"/>
          </w:tcPr>
          <w:p w14:paraId="56A37E46" w14:textId="7DD690B9" w:rsidR="002D68AA" w:rsidRPr="00714521" w:rsidRDefault="00BC2FA1" w:rsidP="00174CA3">
            <w:pPr>
              <w:spacing w:after="160" w:line="259" w:lineRule="auto"/>
              <w:jc w:val="center"/>
              <w:rPr>
                <w:rFonts w:eastAsia="Aptos"/>
                <w:kern w:val="2"/>
                <w:sz w:val="20"/>
                <w:lang w:val="ro-MD"/>
                <w14:ligatures w14:val="standardContextual"/>
              </w:rPr>
            </w:pPr>
            <w:r w:rsidRPr="00BC2FA1">
              <w:rPr>
                <w:rFonts w:eastAsia="Aptos"/>
                <w:kern w:val="2"/>
                <w:sz w:val="20"/>
                <w:lang w:val="ro-MD"/>
                <w14:ligatures w14:val="standardContextual"/>
              </w:rPr>
              <w:t>159.600.000</w:t>
            </w:r>
          </w:p>
        </w:tc>
        <w:tc>
          <w:tcPr>
            <w:tcW w:w="973" w:type="dxa"/>
            <w:vAlign w:val="center"/>
          </w:tcPr>
          <w:p w14:paraId="593017A6" w14:textId="188D2FCA" w:rsidR="002D68AA" w:rsidRPr="00714521" w:rsidRDefault="00741423" w:rsidP="00174CA3">
            <w:pPr>
              <w:spacing w:after="160" w:line="259" w:lineRule="auto"/>
              <w:jc w:val="center"/>
              <w:rPr>
                <w:rFonts w:eastAsia="Aptos"/>
                <w:kern w:val="2"/>
                <w:sz w:val="20"/>
                <w:lang w:val="ro-MD"/>
                <w14:ligatures w14:val="standardContextual"/>
              </w:rPr>
            </w:pPr>
            <w:r w:rsidRPr="00741423">
              <w:rPr>
                <w:rFonts w:eastAsia="Aptos"/>
                <w:kern w:val="2"/>
                <w:sz w:val="20"/>
                <w:lang w:val="ro-MD"/>
                <w14:ligatures w14:val="standardContextual"/>
              </w:rPr>
              <w:t>136.500.000</w:t>
            </w:r>
          </w:p>
        </w:tc>
        <w:tc>
          <w:tcPr>
            <w:tcW w:w="958" w:type="dxa"/>
          </w:tcPr>
          <w:p w14:paraId="25081B71" w14:textId="6076B4A5" w:rsidR="002D68AA" w:rsidRPr="00714521" w:rsidRDefault="00935BA8" w:rsidP="0060270F">
            <w:pPr>
              <w:spacing w:after="160" w:line="259" w:lineRule="auto"/>
              <w:jc w:val="left"/>
              <w:rPr>
                <w:rFonts w:eastAsia="Aptos"/>
                <w:kern w:val="2"/>
                <w:sz w:val="20"/>
                <w:lang w:val="ro-MD"/>
                <w14:ligatures w14:val="standardContextual"/>
              </w:rPr>
            </w:pPr>
            <w:r w:rsidRPr="00935BA8">
              <w:rPr>
                <w:rFonts w:eastAsia="Aptos"/>
                <w:kern w:val="2"/>
                <w:sz w:val="20"/>
                <w:lang w:val="ro-MD"/>
                <w14:ligatures w14:val="standardContextual"/>
              </w:rPr>
              <w:t>821.000.000</w:t>
            </w:r>
          </w:p>
        </w:tc>
      </w:tr>
      <w:tr w:rsidR="002D68AA" w:rsidRPr="00714521" w14:paraId="6793840F" w14:textId="77777777" w:rsidTr="00174CA3">
        <w:trPr>
          <w:trHeight w:val="283"/>
        </w:trPr>
        <w:tc>
          <w:tcPr>
            <w:tcW w:w="938" w:type="dxa"/>
            <w:vMerge/>
          </w:tcPr>
          <w:p w14:paraId="0F7F36BE"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1E63DE5C"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684" w:type="dxa"/>
            <w:vAlign w:val="center"/>
          </w:tcPr>
          <w:p w14:paraId="78561FE6" w14:textId="7D9EA6E4" w:rsidR="002D68AA" w:rsidRPr="00714521" w:rsidRDefault="00B07712" w:rsidP="00B07712">
            <w:pPr>
              <w:spacing w:after="160" w:line="259" w:lineRule="auto"/>
              <w:jc w:val="center"/>
              <w:rPr>
                <w:rFonts w:eastAsia="Aptos"/>
                <w:kern w:val="2"/>
                <w:sz w:val="20"/>
                <w:lang w:val="ro-MD"/>
                <w14:ligatures w14:val="standardContextual"/>
              </w:rPr>
            </w:pPr>
            <w:r w:rsidRPr="00714521">
              <w:rPr>
                <w:sz w:val="20"/>
                <w:lang w:val="ro-MD" w:eastAsia="ro-RO"/>
              </w:rPr>
              <w:t>lei</w:t>
            </w:r>
          </w:p>
        </w:tc>
        <w:tc>
          <w:tcPr>
            <w:tcW w:w="920" w:type="dxa"/>
          </w:tcPr>
          <w:p w14:paraId="1B12A867"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Cuantum unitar planificat</w:t>
            </w:r>
          </w:p>
        </w:tc>
        <w:tc>
          <w:tcPr>
            <w:tcW w:w="262" w:type="dxa"/>
          </w:tcPr>
          <w:p w14:paraId="35D335FC"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02CAD1BA" w14:textId="40AF3A95" w:rsidR="002D68AA" w:rsidRPr="00714521" w:rsidRDefault="00BD76EC" w:rsidP="00174CA3">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3</w:t>
            </w:r>
          </w:p>
        </w:tc>
        <w:tc>
          <w:tcPr>
            <w:tcW w:w="973" w:type="dxa"/>
            <w:vAlign w:val="center"/>
          </w:tcPr>
          <w:p w14:paraId="39DC837E" w14:textId="1B4A9313" w:rsidR="002D68AA" w:rsidRPr="00714521" w:rsidRDefault="00BD76EC" w:rsidP="00174CA3">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3</w:t>
            </w:r>
          </w:p>
        </w:tc>
        <w:tc>
          <w:tcPr>
            <w:tcW w:w="973" w:type="dxa"/>
            <w:vAlign w:val="center"/>
          </w:tcPr>
          <w:p w14:paraId="5BAD5815" w14:textId="66C60B9C" w:rsidR="002D68AA" w:rsidRPr="00714521" w:rsidRDefault="00BD76EC" w:rsidP="00174CA3">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3</w:t>
            </w:r>
          </w:p>
        </w:tc>
        <w:tc>
          <w:tcPr>
            <w:tcW w:w="973" w:type="dxa"/>
            <w:vAlign w:val="center"/>
          </w:tcPr>
          <w:p w14:paraId="24191045" w14:textId="74C54549" w:rsidR="002D68AA" w:rsidRPr="00714521" w:rsidRDefault="00BD76EC" w:rsidP="00174CA3">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3</w:t>
            </w:r>
          </w:p>
        </w:tc>
        <w:tc>
          <w:tcPr>
            <w:tcW w:w="973" w:type="dxa"/>
            <w:vAlign w:val="center"/>
          </w:tcPr>
          <w:p w14:paraId="7091FD75" w14:textId="4B88E7D2" w:rsidR="002D68AA" w:rsidRPr="00714521" w:rsidRDefault="00BD76EC" w:rsidP="00174CA3">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3</w:t>
            </w:r>
          </w:p>
        </w:tc>
        <w:tc>
          <w:tcPr>
            <w:tcW w:w="958" w:type="dxa"/>
          </w:tcPr>
          <w:p w14:paraId="2BB55BE7" w14:textId="77777777" w:rsidR="002D68AA" w:rsidRPr="00714521" w:rsidRDefault="002D68AA" w:rsidP="0060270F">
            <w:pPr>
              <w:spacing w:after="160" w:line="259" w:lineRule="auto"/>
              <w:jc w:val="left"/>
              <w:rPr>
                <w:rFonts w:eastAsia="Aptos"/>
                <w:kern w:val="2"/>
                <w:sz w:val="20"/>
                <w:lang w:val="ro-MD"/>
                <w14:ligatures w14:val="standardContextual"/>
              </w:rPr>
            </w:pPr>
          </w:p>
        </w:tc>
      </w:tr>
      <w:tr w:rsidR="002D68AA" w:rsidRPr="00714521" w14:paraId="2F86881F" w14:textId="77777777" w:rsidTr="00174CA3">
        <w:trPr>
          <w:trHeight w:val="283"/>
        </w:trPr>
        <w:tc>
          <w:tcPr>
            <w:tcW w:w="938" w:type="dxa"/>
            <w:vMerge/>
          </w:tcPr>
          <w:p w14:paraId="213E16CE"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65FDB121"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50812617"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RO"/>
                <w14:ligatures w14:val="standardContextual"/>
              </w:rPr>
              <w:t>kg</w:t>
            </w:r>
          </w:p>
        </w:tc>
        <w:tc>
          <w:tcPr>
            <w:tcW w:w="920" w:type="dxa"/>
          </w:tcPr>
          <w:p w14:paraId="059F17CD"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4360C5F9"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7297CBA1" w14:textId="2EECE9BB" w:rsidR="002D68AA" w:rsidRPr="00714521" w:rsidRDefault="00241C86" w:rsidP="00174CA3">
            <w:pPr>
              <w:spacing w:after="160" w:line="259" w:lineRule="auto"/>
              <w:jc w:val="center"/>
              <w:rPr>
                <w:rFonts w:eastAsia="Aptos"/>
                <w:kern w:val="2"/>
                <w:sz w:val="20"/>
                <w:lang w:val="ro-MD"/>
                <w14:ligatures w14:val="standardContextual"/>
              </w:rPr>
            </w:pPr>
            <w:r w:rsidRPr="00241C86">
              <w:rPr>
                <w:rFonts w:eastAsia="Aptos"/>
                <w:kern w:val="2"/>
                <w:sz w:val="20"/>
                <w:lang w:val="ro-MD"/>
                <w14:ligatures w14:val="standardContextual"/>
              </w:rPr>
              <w:t>63.000.000</w:t>
            </w:r>
          </w:p>
        </w:tc>
        <w:tc>
          <w:tcPr>
            <w:tcW w:w="973" w:type="dxa"/>
            <w:vAlign w:val="center"/>
          </w:tcPr>
          <w:p w14:paraId="446BC817"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56.700.000</w:t>
            </w:r>
          </w:p>
        </w:tc>
        <w:tc>
          <w:tcPr>
            <w:tcW w:w="973" w:type="dxa"/>
            <w:vAlign w:val="center"/>
          </w:tcPr>
          <w:p w14:paraId="75E7E3B5"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55.300.000</w:t>
            </w:r>
          </w:p>
        </w:tc>
        <w:tc>
          <w:tcPr>
            <w:tcW w:w="973" w:type="dxa"/>
            <w:vAlign w:val="center"/>
          </w:tcPr>
          <w:p w14:paraId="5C179049"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53.200.000</w:t>
            </w:r>
          </w:p>
        </w:tc>
        <w:tc>
          <w:tcPr>
            <w:tcW w:w="973" w:type="dxa"/>
            <w:vAlign w:val="center"/>
          </w:tcPr>
          <w:p w14:paraId="0F073257"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45.500.000</w:t>
            </w:r>
          </w:p>
        </w:tc>
        <w:tc>
          <w:tcPr>
            <w:tcW w:w="958" w:type="dxa"/>
          </w:tcPr>
          <w:p w14:paraId="2222E3B6" w14:textId="77777777" w:rsidR="002D68AA" w:rsidRPr="00714521" w:rsidRDefault="002D68AA" w:rsidP="0060270F">
            <w:pPr>
              <w:spacing w:after="160" w:line="259" w:lineRule="auto"/>
              <w:jc w:val="left"/>
              <w:rPr>
                <w:rFonts w:eastAsia="Aptos"/>
                <w:kern w:val="2"/>
                <w:sz w:val="20"/>
                <w:lang w:val="ro-MD"/>
                <w14:ligatures w14:val="standardContextual"/>
              </w:rPr>
            </w:pPr>
          </w:p>
        </w:tc>
      </w:tr>
      <w:tr w:rsidR="002D68AA" w:rsidRPr="00714521" w14:paraId="068F3072" w14:textId="77777777" w:rsidTr="00174CA3">
        <w:trPr>
          <w:trHeight w:val="283"/>
        </w:trPr>
        <w:tc>
          <w:tcPr>
            <w:tcW w:w="938" w:type="dxa"/>
            <w:vMerge/>
          </w:tcPr>
          <w:p w14:paraId="5720E048"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23490DE3"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44A68E3D"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RO"/>
                <w14:ligatures w14:val="standardContextual"/>
              </w:rPr>
              <w:t>UVM</w:t>
            </w:r>
          </w:p>
        </w:tc>
        <w:tc>
          <w:tcPr>
            <w:tcW w:w="920" w:type="dxa"/>
          </w:tcPr>
          <w:p w14:paraId="44AB8CA8"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043FE25A"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21DB3797" w14:textId="61597DCD" w:rsidR="002D68AA" w:rsidRPr="00714521" w:rsidRDefault="00F90DC8" w:rsidP="00174CA3">
            <w:pPr>
              <w:spacing w:after="160" w:line="259" w:lineRule="auto"/>
              <w:jc w:val="center"/>
              <w:rPr>
                <w:rFonts w:eastAsia="Aptos"/>
                <w:kern w:val="2"/>
                <w:sz w:val="20"/>
                <w:lang w:val="ro-MD"/>
                <w14:ligatures w14:val="standardContextual"/>
              </w:rPr>
            </w:pPr>
            <w:r w:rsidRPr="00F90DC8">
              <w:rPr>
                <w:rFonts w:eastAsia="Aptos"/>
                <w:kern w:val="2"/>
                <w:sz w:val="20"/>
                <w:lang w:val="ro-MD"/>
                <w14:ligatures w14:val="standardContextual"/>
              </w:rPr>
              <w:t>11.160</w:t>
            </w:r>
          </w:p>
        </w:tc>
        <w:tc>
          <w:tcPr>
            <w:tcW w:w="973" w:type="dxa"/>
            <w:vAlign w:val="center"/>
          </w:tcPr>
          <w:p w14:paraId="71F06BBA"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10.309</w:t>
            </w:r>
          </w:p>
        </w:tc>
        <w:tc>
          <w:tcPr>
            <w:tcW w:w="973" w:type="dxa"/>
            <w:vAlign w:val="center"/>
          </w:tcPr>
          <w:p w14:paraId="2F61B08A"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10.055</w:t>
            </w:r>
          </w:p>
        </w:tc>
        <w:tc>
          <w:tcPr>
            <w:tcW w:w="973" w:type="dxa"/>
            <w:vAlign w:val="center"/>
          </w:tcPr>
          <w:p w14:paraId="51BE5C3F"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9.673</w:t>
            </w:r>
          </w:p>
        </w:tc>
        <w:tc>
          <w:tcPr>
            <w:tcW w:w="973" w:type="dxa"/>
            <w:vAlign w:val="center"/>
          </w:tcPr>
          <w:p w14:paraId="0EE5CCFC"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8.273</w:t>
            </w:r>
          </w:p>
        </w:tc>
        <w:tc>
          <w:tcPr>
            <w:tcW w:w="958" w:type="dxa"/>
          </w:tcPr>
          <w:p w14:paraId="20F588D6" w14:textId="77777777" w:rsidR="002D68AA" w:rsidRPr="00714521" w:rsidRDefault="002D68AA" w:rsidP="0060270F">
            <w:pPr>
              <w:spacing w:after="160" w:line="259" w:lineRule="auto"/>
              <w:jc w:val="left"/>
              <w:rPr>
                <w:rFonts w:eastAsia="Aptos"/>
                <w:kern w:val="2"/>
                <w:sz w:val="20"/>
                <w:lang w:val="ro-MD"/>
                <w14:ligatures w14:val="standardContextual"/>
              </w:rPr>
            </w:pPr>
          </w:p>
        </w:tc>
      </w:tr>
      <w:tr w:rsidR="002D68AA" w:rsidRPr="00714521" w14:paraId="55227419" w14:textId="77777777" w:rsidTr="00174CA3">
        <w:trPr>
          <w:trHeight w:val="283"/>
        </w:trPr>
        <w:tc>
          <w:tcPr>
            <w:tcW w:w="938" w:type="dxa"/>
            <w:vMerge/>
          </w:tcPr>
          <w:p w14:paraId="3E422974"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0B3D2F25"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4546566A" w14:textId="3995D779" w:rsidR="002D68AA" w:rsidRPr="00714521" w:rsidRDefault="000F5B6C" w:rsidP="0060270F">
            <w:pPr>
              <w:spacing w:after="160" w:line="259" w:lineRule="auto"/>
              <w:jc w:val="left"/>
              <w:rPr>
                <w:rFonts w:eastAsia="Aptos"/>
                <w:kern w:val="2"/>
                <w:sz w:val="20"/>
                <w:lang w:val="ro-MD"/>
                <w14:ligatures w14:val="standardContextual"/>
              </w:rPr>
            </w:pPr>
            <w:r w:rsidRPr="000F5B6C">
              <w:rPr>
                <w:rFonts w:eastAsia="Aptos"/>
                <w:kern w:val="2"/>
                <w:sz w:val="20"/>
                <w:lang w:val="ro-RO"/>
                <w14:ligatures w14:val="standardContextual"/>
              </w:rPr>
              <w:t>exploatații</w:t>
            </w:r>
          </w:p>
        </w:tc>
        <w:tc>
          <w:tcPr>
            <w:tcW w:w="920" w:type="dxa"/>
          </w:tcPr>
          <w:p w14:paraId="366DEE49"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325B2ED4"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6F20395A"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246</w:t>
            </w:r>
          </w:p>
        </w:tc>
        <w:tc>
          <w:tcPr>
            <w:tcW w:w="973" w:type="dxa"/>
            <w:vAlign w:val="center"/>
          </w:tcPr>
          <w:p w14:paraId="424536B1"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253</w:t>
            </w:r>
          </w:p>
        </w:tc>
        <w:tc>
          <w:tcPr>
            <w:tcW w:w="973" w:type="dxa"/>
            <w:vAlign w:val="center"/>
          </w:tcPr>
          <w:p w14:paraId="74500E06"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261</w:t>
            </w:r>
          </w:p>
        </w:tc>
        <w:tc>
          <w:tcPr>
            <w:tcW w:w="973" w:type="dxa"/>
            <w:vAlign w:val="center"/>
          </w:tcPr>
          <w:p w14:paraId="3E36E155"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275</w:t>
            </w:r>
          </w:p>
        </w:tc>
        <w:tc>
          <w:tcPr>
            <w:tcW w:w="973" w:type="dxa"/>
            <w:vAlign w:val="center"/>
          </w:tcPr>
          <w:p w14:paraId="5A6F5C1C" w14:textId="77777777" w:rsidR="002D68AA" w:rsidRPr="00714521" w:rsidRDefault="002D68AA" w:rsidP="00174CA3">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298</w:t>
            </w:r>
          </w:p>
        </w:tc>
        <w:tc>
          <w:tcPr>
            <w:tcW w:w="958" w:type="dxa"/>
          </w:tcPr>
          <w:p w14:paraId="7D2D7D07" w14:textId="77777777" w:rsidR="002D68AA" w:rsidRPr="00714521" w:rsidRDefault="002D68AA" w:rsidP="0060270F">
            <w:pPr>
              <w:spacing w:after="160" w:line="259" w:lineRule="auto"/>
              <w:jc w:val="left"/>
              <w:rPr>
                <w:rFonts w:eastAsia="Aptos"/>
                <w:kern w:val="2"/>
                <w:sz w:val="20"/>
                <w:lang w:val="ro-MD"/>
                <w14:ligatures w14:val="standardContextual"/>
              </w:rPr>
            </w:pPr>
          </w:p>
        </w:tc>
      </w:tr>
      <w:tr w:rsidR="002D68AA" w:rsidRPr="00714521" w14:paraId="4B03CA30" w14:textId="77777777" w:rsidTr="008158D4">
        <w:trPr>
          <w:trHeight w:val="283"/>
        </w:trPr>
        <w:tc>
          <w:tcPr>
            <w:tcW w:w="938" w:type="dxa"/>
            <w:vMerge w:val="restart"/>
          </w:tcPr>
          <w:p w14:paraId="25CCB4FB"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lapte ovine/ caprine RG</w:t>
            </w:r>
          </w:p>
        </w:tc>
        <w:tc>
          <w:tcPr>
            <w:tcW w:w="866" w:type="dxa"/>
          </w:tcPr>
          <w:p w14:paraId="3947C91E"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684" w:type="dxa"/>
            <w:vAlign w:val="center"/>
          </w:tcPr>
          <w:p w14:paraId="11FB45C3" w14:textId="4A757150" w:rsidR="002D68AA" w:rsidRPr="00714521" w:rsidRDefault="00B07712" w:rsidP="00B07712">
            <w:pPr>
              <w:spacing w:after="160" w:line="259" w:lineRule="auto"/>
              <w:jc w:val="center"/>
              <w:rPr>
                <w:rFonts w:eastAsia="Aptos"/>
                <w:kern w:val="2"/>
                <w:sz w:val="20"/>
                <w:lang w:val="ro-RO"/>
                <w14:ligatures w14:val="standardContextual"/>
              </w:rPr>
            </w:pPr>
            <w:r w:rsidRPr="00714521">
              <w:rPr>
                <w:sz w:val="20"/>
                <w:lang w:val="ro-MD" w:eastAsia="ro-RO"/>
              </w:rPr>
              <w:t>lei</w:t>
            </w:r>
          </w:p>
        </w:tc>
        <w:tc>
          <w:tcPr>
            <w:tcW w:w="920" w:type="dxa"/>
          </w:tcPr>
          <w:p w14:paraId="6FB016B7"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Alocare financiară</w:t>
            </w:r>
          </w:p>
        </w:tc>
        <w:tc>
          <w:tcPr>
            <w:tcW w:w="262" w:type="dxa"/>
          </w:tcPr>
          <w:p w14:paraId="51645241"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tcPr>
          <w:p w14:paraId="10B4777C" w14:textId="460875B6"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76588ACA" w14:textId="190B60F2" w:rsidR="002D68AA" w:rsidRPr="00714521" w:rsidRDefault="00AB1F8E" w:rsidP="008158D4">
            <w:pPr>
              <w:spacing w:after="160" w:line="259" w:lineRule="auto"/>
              <w:jc w:val="center"/>
              <w:rPr>
                <w:rFonts w:eastAsia="Aptos"/>
                <w:kern w:val="2"/>
                <w:sz w:val="20"/>
                <w:lang w:val="ro-MD"/>
                <w14:ligatures w14:val="standardContextual"/>
              </w:rPr>
            </w:pPr>
            <w:r w:rsidRPr="00AB1F8E">
              <w:rPr>
                <w:rFonts w:eastAsia="Aptos"/>
                <w:kern w:val="2"/>
                <w:sz w:val="20"/>
                <w:lang w:val="ro-MD"/>
                <w14:ligatures w14:val="standardContextual"/>
              </w:rPr>
              <w:t>5.550.000</w:t>
            </w:r>
          </w:p>
        </w:tc>
        <w:tc>
          <w:tcPr>
            <w:tcW w:w="973" w:type="dxa"/>
            <w:vAlign w:val="center"/>
          </w:tcPr>
          <w:p w14:paraId="3DD150CF" w14:textId="4630D7D5" w:rsidR="002D68AA" w:rsidRPr="00714521" w:rsidRDefault="001655FF" w:rsidP="008158D4">
            <w:pPr>
              <w:spacing w:after="160" w:line="259" w:lineRule="auto"/>
              <w:jc w:val="center"/>
              <w:rPr>
                <w:rFonts w:eastAsia="Aptos"/>
                <w:kern w:val="2"/>
                <w:sz w:val="20"/>
                <w:lang w:val="ro-MD"/>
                <w14:ligatures w14:val="standardContextual"/>
              </w:rPr>
            </w:pPr>
            <w:r w:rsidRPr="001655FF">
              <w:rPr>
                <w:rFonts w:eastAsia="Aptos"/>
                <w:kern w:val="2"/>
                <w:sz w:val="20"/>
                <w:lang w:val="ro-MD"/>
                <w14:ligatures w14:val="standardContextual"/>
              </w:rPr>
              <w:t>7.350.000</w:t>
            </w:r>
          </w:p>
        </w:tc>
        <w:tc>
          <w:tcPr>
            <w:tcW w:w="973" w:type="dxa"/>
            <w:vAlign w:val="center"/>
          </w:tcPr>
          <w:p w14:paraId="2215DE8E" w14:textId="418CB895" w:rsidR="002D68AA" w:rsidRPr="00714521" w:rsidRDefault="00D23FD2" w:rsidP="008158D4">
            <w:pPr>
              <w:spacing w:after="160" w:line="259" w:lineRule="auto"/>
              <w:jc w:val="center"/>
              <w:rPr>
                <w:rFonts w:eastAsia="Aptos"/>
                <w:kern w:val="2"/>
                <w:sz w:val="20"/>
                <w:lang w:val="ro-MD"/>
                <w14:ligatures w14:val="standardContextual"/>
              </w:rPr>
            </w:pPr>
            <w:r w:rsidRPr="00D23FD2">
              <w:rPr>
                <w:rFonts w:eastAsia="Aptos"/>
                <w:kern w:val="2"/>
                <w:sz w:val="20"/>
                <w:lang w:val="ro-MD"/>
                <w14:ligatures w14:val="standardContextual"/>
              </w:rPr>
              <w:t>9.450.000</w:t>
            </w:r>
          </w:p>
        </w:tc>
        <w:tc>
          <w:tcPr>
            <w:tcW w:w="973" w:type="dxa"/>
            <w:vAlign w:val="center"/>
          </w:tcPr>
          <w:p w14:paraId="3C07C0C2" w14:textId="1603273C" w:rsidR="002D68AA" w:rsidRPr="00714521" w:rsidRDefault="002D68AA" w:rsidP="008158D4">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1</w:t>
            </w:r>
            <w:r w:rsidR="0043150F">
              <w:rPr>
                <w:rFonts w:eastAsia="Aptos"/>
                <w:kern w:val="2"/>
                <w:sz w:val="20"/>
                <w:lang w:val="ro-MD"/>
                <w14:ligatures w14:val="standardContextual"/>
              </w:rPr>
              <w:t>2</w:t>
            </w:r>
            <w:r w:rsidRPr="00714521">
              <w:rPr>
                <w:rFonts w:eastAsia="Aptos"/>
                <w:kern w:val="2"/>
                <w:sz w:val="20"/>
                <w:lang w:val="ro-MD"/>
                <w14:ligatures w14:val="standardContextual"/>
              </w:rPr>
              <w:t>.000.000</w:t>
            </w:r>
          </w:p>
        </w:tc>
        <w:tc>
          <w:tcPr>
            <w:tcW w:w="958" w:type="dxa"/>
            <w:vAlign w:val="center"/>
          </w:tcPr>
          <w:p w14:paraId="107A9DC8" w14:textId="4924C31A" w:rsidR="002D68AA" w:rsidRPr="00714521" w:rsidRDefault="0043150F" w:rsidP="008158D4">
            <w:pPr>
              <w:spacing w:after="160" w:line="259" w:lineRule="auto"/>
              <w:jc w:val="center"/>
              <w:rPr>
                <w:rFonts w:eastAsia="Aptos"/>
                <w:kern w:val="2"/>
                <w:sz w:val="20"/>
                <w:lang w:val="ro-MD"/>
                <w14:ligatures w14:val="standardContextual"/>
              </w:rPr>
            </w:pPr>
            <w:r w:rsidRPr="0043150F">
              <w:rPr>
                <w:rFonts w:eastAsia="Aptos"/>
                <w:kern w:val="2"/>
                <w:sz w:val="20"/>
                <w:lang w:val="ro-MD"/>
                <w14:ligatures w14:val="standardContextual"/>
              </w:rPr>
              <w:t>34.350.000</w:t>
            </w:r>
          </w:p>
        </w:tc>
      </w:tr>
      <w:tr w:rsidR="002D68AA" w:rsidRPr="00714521" w14:paraId="78EE18A4" w14:textId="77777777" w:rsidTr="008158D4">
        <w:trPr>
          <w:trHeight w:val="283"/>
        </w:trPr>
        <w:tc>
          <w:tcPr>
            <w:tcW w:w="938" w:type="dxa"/>
            <w:vMerge/>
          </w:tcPr>
          <w:p w14:paraId="6B7066AE"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522019D8"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684" w:type="dxa"/>
            <w:vAlign w:val="center"/>
          </w:tcPr>
          <w:p w14:paraId="348C5E64" w14:textId="1688E6E7" w:rsidR="002D68AA" w:rsidRPr="00714521" w:rsidRDefault="00B07712" w:rsidP="00B07712">
            <w:pPr>
              <w:spacing w:after="160" w:line="259" w:lineRule="auto"/>
              <w:jc w:val="center"/>
              <w:rPr>
                <w:rFonts w:eastAsia="Aptos"/>
                <w:kern w:val="2"/>
                <w:sz w:val="20"/>
                <w:lang w:val="ro-MD"/>
                <w14:ligatures w14:val="standardContextual"/>
              </w:rPr>
            </w:pPr>
            <w:r w:rsidRPr="00714521">
              <w:rPr>
                <w:sz w:val="20"/>
                <w:lang w:val="ro-MD" w:eastAsia="ro-RO"/>
              </w:rPr>
              <w:t>lei</w:t>
            </w:r>
          </w:p>
        </w:tc>
        <w:tc>
          <w:tcPr>
            <w:tcW w:w="920" w:type="dxa"/>
          </w:tcPr>
          <w:p w14:paraId="080E03E3"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 xml:space="preserve">Cuantum unitar planificat </w:t>
            </w:r>
          </w:p>
        </w:tc>
        <w:tc>
          <w:tcPr>
            <w:tcW w:w="262" w:type="dxa"/>
          </w:tcPr>
          <w:p w14:paraId="1CB7E1FA"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tcPr>
          <w:p w14:paraId="5564E45F" w14:textId="4D98A42D"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1A9A0554" w14:textId="44740FC5" w:rsidR="002D68AA" w:rsidRPr="00714521" w:rsidRDefault="00186815" w:rsidP="008158D4">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6</w:t>
            </w:r>
          </w:p>
        </w:tc>
        <w:tc>
          <w:tcPr>
            <w:tcW w:w="973" w:type="dxa"/>
            <w:vAlign w:val="center"/>
          </w:tcPr>
          <w:p w14:paraId="21CB21D0" w14:textId="610785E3" w:rsidR="002D68AA" w:rsidRPr="00714521" w:rsidRDefault="00186815" w:rsidP="008158D4">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6</w:t>
            </w:r>
          </w:p>
        </w:tc>
        <w:tc>
          <w:tcPr>
            <w:tcW w:w="973" w:type="dxa"/>
            <w:vAlign w:val="center"/>
          </w:tcPr>
          <w:p w14:paraId="08DCE82E" w14:textId="66F21798" w:rsidR="002D68AA" w:rsidRPr="00714521" w:rsidRDefault="00186815" w:rsidP="008158D4">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6</w:t>
            </w:r>
          </w:p>
        </w:tc>
        <w:tc>
          <w:tcPr>
            <w:tcW w:w="973" w:type="dxa"/>
            <w:vAlign w:val="center"/>
          </w:tcPr>
          <w:p w14:paraId="1DC3E85B" w14:textId="79C493CE" w:rsidR="002D68AA" w:rsidRPr="00714521" w:rsidRDefault="00186815" w:rsidP="008158D4">
            <w:pPr>
              <w:spacing w:after="160" w:line="259" w:lineRule="auto"/>
              <w:jc w:val="center"/>
              <w:rPr>
                <w:rFonts w:eastAsia="Aptos"/>
                <w:kern w:val="2"/>
                <w:sz w:val="20"/>
                <w:lang w:val="ro-MD"/>
                <w14:ligatures w14:val="standardContextual"/>
              </w:rPr>
            </w:pPr>
            <w:r>
              <w:rPr>
                <w:rFonts w:eastAsia="Aptos"/>
                <w:kern w:val="2"/>
                <w:sz w:val="20"/>
                <w:lang w:val="ro-MD"/>
                <w14:ligatures w14:val="standardContextual"/>
              </w:rPr>
              <w:t>6</w:t>
            </w:r>
          </w:p>
        </w:tc>
        <w:tc>
          <w:tcPr>
            <w:tcW w:w="958" w:type="dxa"/>
            <w:vAlign w:val="center"/>
          </w:tcPr>
          <w:p w14:paraId="7FB5B502" w14:textId="77777777" w:rsidR="002D68AA" w:rsidRPr="00714521" w:rsidRDefault="002D68AA" w:rsidP="008158D4">
            <w:pPr>
              <w:spacing w:after="160" w:line="259" w:lineRule="auto"/>
              <w:jc w:val="center"/>
              <w:rPr>
                <w:rFonts w:eastAsia="Aptos"/>
                <w:kern w:val="2"/>
                <w:sz w:val="20"/>
                <w:lang w:val="ro-MD"/>
                <w14:ligatures w14:val="standardContextual"/>
              </w:rPr>
            </w:pPr>
          </w:p>
        </w:tc>
      </w:tr>
      <w:tr w:rsidR="002D68AA" w:rsidRPr="00714521" w14:paraId="2CA0AA65" w14:textId="77777777" w:rsidTr="008158D4">
        <w:trPr>
          <w:trHeight w:val="283"/>
        </w:trPr>
        <w:tc>
          <w:tcPr>
            <w:tcW w:w="938" w:type="dxa"/>
          </w:tcPr>
          <w:p w14:paraId="613442CA"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2CF318EC"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050FF1E6"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kg</w:t>
            </w:r>
          </w:p>
        </w:tc>
        <w:tc>
          <w:tcPr>
            <w:tcW w:w="920" w:type="dxa"/>
          </w:tcPr>
          <w:p w14:paraId="4FBFC810"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0B6B00E8"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tcPr>
          <w:p w14:paraId="230E77C2" w14:textId="73DF431D"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7D151F25" w14:textId="77777777" w:rsidR="002D68AA" w:rsidRPr="00714521" w:rsidRDefault="002D68AA" w:rsidP="008158D4">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925.000</w:t>
            </w:r>
          </w:p>
        </w:tc>
        <w:tc>
          <w:tcPr>
            <w:tcW w:w="973" w:type="dxa"/>
            <w:vAlign w:val="center"/>
          </w:tcPr>
          <w:p w14:paraId="2E58CE32" w14:textId="45E3E826" w:rsidR="002D68AA" w:rsidRPr="00714521" w:rsidRDefault="006D26DB" w:rsidP="008158D4">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1.225.000</w:t>
            </w:r>
          </w:p>
        </w:tc>
        <w:tc>
          <w:tcPr>
            <w:tcW w:w="973" w:type="dxa"/>
            <w:vAlign w:val="center"/>
          </w:tcPr>
          <w:p w14:paraId="1FEB2277" w14:textId="3945ED36" w:rsidR="002D68AA" w:rsidRPr="00714521" w:rsidRDefault="00C708F4" w:rsidP="008158D4">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1.575.000</w:t>
            </w:r>
          </w:p>
        </w:tc>
        <w:tc>
          <w:tcPr>
            <w:tcW w:w="973" w:type="dxa"/>
            <w:vAlign w:val="center"/>
          </w:tcPr>
          <w:p w14:paraId="1A9601F4" w14:textId="3D94D584" w:rsidR="002D68AA" w:rsidRPr="00714521" w:rsidRDefault="00C708F4" w:rsidP="008158D4">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2.000.000</w:t>
            </w:r>
          </w:p>
        </w:tc>
        <w:tc>
          <w:tcPr>
            <w:tcW w:w="958" w:type="dxa"/>
            <w:vAlign w:val="center"/>
          </w:tcPr>
          <w:p w14:paraId="07D5B580" w14:textId="77777777" w:rsidR="002D68AA" w:rsidRPr="00714521" w:rsidRDefault="002D68AA" w:rsidP="008158D4">
            <w:pPr>
              <w:spacing w:after="160" w:line="259" w:lineRule="auto"/>
              <w:jc w:val="center"/>
              <w:rPr>
                <w:rFonts w:eastAsia="Aptos"/>
                <w:kern w:val="2"/>
                <w:sz w:val="20"/>
                <w:lang w:val="ro-MD"/>
                <w14:ligatures w14:val="standardContextual"/>
              </w:rPr>
            </w:pPr>
          </w:p>
        </w:tc>
      </w:tr>
      <w:tr w:rsidR="002D68AA" w:rsidRPr="00714521" w14:paraId="2969F992" w14:textId="77777777" w:rsidTr="008158D4">
        <w:trPr>
          <w:trHeight w:val="283"/>
        </w:trPr>
        <w:tc>
          <w:tcPr>
            <w:tcW w:w="938" w:type="dxa"/>
          </w:tcPr>
          <w:p w14:paraId="2AB5B5B1"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18080857"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0734BE90"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UVM</w:t>
            </w:r>
          </w:p>
        </w:tc>
        <w:tc>
          <w:tcPr>
            <w:tcW w:w="920" w:type="dxa"/>
          </w:tcPr>
          <w:p w14:paraId="0D7F3C55"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653A4E30"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tcPr>
          <w:p w14:paraId="08D661F4" w14:textId="571E9789"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2378914E" w14:textId="77777777" w:rsidR="002D68AA" w:rsidRPr="00714521" w:rsidRDefault="002D68AA" w:rsidP="008158D4">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555</w:t>
            </w:r>
          </w:p>
        </w:tc>
        <w:tc>
          <w:tcPr>
            <w:tcW w:w="973" w:type="dxa"/>
            <w:vAlign w:val="center"/>
          </w:tcPr>
          <w:p w14:paraId="636B11A2" w14:textId="77777777" w:rsidR="002D68AA" w:rsidRPr="00714521" w:rsidRDefault="002D68AA" w:rsidP="008158D4">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750</w:t>
            </w:r>
          </w:p>
        </w:tc>
        <w:tc>
          <w:tcPr>
            <w:tcW w:w="973" w:type="dxa"/>
            <w:vAlign w:val="center"/>
          </w:tcPr>
          <w:p w14:paraId="1D906BD0" w14:textId="77777777" w:rsidR="002D68AA" w:rsidRPr="00714521" w:rsidRDefault="002D68AA" w:rsidP="008158D4">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1005</w:t>
            </w:r>
          </w:p>
        </w:tc>
        <w:tc>
          <w:tcPr>
            <w:tcW w:w="973" w:type="dxa"/>
            <w:vAlign w:val="center"/>
          </w:tcPr>
          <w:p w14:paraId="4884DCFC" w14:textId="77777777" w:rsidR="002D68AA" w:rsidRPr="00714521" w:rsidRDefault="002D68AA" w:rsidP="008158D4">
            <w:pPr>
              <w:spacing w:after="160" w:line="259" w:lineRule="auto"/>
              <w:jc w:val="center"/>
              <w:rPr>
                <w:rFonts w:eastAsia="Aptos"/>
                <w:kern w:val="2"/>
                <w:sz w:val="20"/>
                <w:lang w:val="ro-MD"/>
                <w14:ligatures w14:val="standardContextual"/>
              </w:rPr>
            </w:pPr>
            <w:r w:rsidRPr="00714521">
              <w:rPr>
                <w:rFonts w:eastAsia="Aptos"/>
                <w:kern w:val="2"/>
                <w:sz w:val="20"/>
                <w:lang w:val="ro-MD"/>
                <w14:ligatures w14:val="standardContextual"/>
              </w:rPr>
              <w:t>1335</w:t>
            </w:r>
          </w:p>
        </w:tc>
        <w:tc>
          <w:tcPr>
            <w:tcW w:w="958" w:type="dxa"/>
            <w:vAlign w:val="center"/>
          </w:tcPr>
          <w:p w14:paraId="2C1E81E5" w14:textId="753527A5" w:rsidR="002D68AA" w:rsidRPr="00714521" w:rsidRDefault="002D68AA" w:rsidP="008158D4">
            <w:pPr>
              <w:spacing w:after="160" w:line="259" w:lineRule="auto"/>
              <w:jc w:val="center"/>
              <w:rPr>
                <w:rFonts w:eastAsia="Aptos"/>
                <w:kern w:val="2"/>
                <w:sz w:val="20"/>
                <w:lang w:val="ro-MD"/>
                <w14:ligatures w14:val="standardContextual"/>
              </w:rPr>
            </w:pPr>
          </w:p>
        </w:tc>
      </w:tr>
      <w:tr w:rsidR="002D68AA" w:rsidRPr="00714521" w14:paraId="6AF6EBBE" w14:textId="77777777" w:rsidTr="008158D4">
        <w:trPr>
          <w:trHeight w:val="283"/>
        </w:trPr>
        <w:tc>
          <w:tcPr>
            <w:tcW w:w="938" w:type="dxa"/>
          </w:tcPr>
          <w:p w14:paraId="61982589"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24E4EE42"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7D952C9E" w14:textId="29AA40DE" w:rsidR="002D68AA" w:rsidRPr="00714521" w:rsidRDefault="000F5B6C" w:rsidP="0060270F">
            <w:pPr>
              <w:spacing w:after="160" w:line="259" w:lineRule="auto"/>
              <w:jc w:val="left"/>
              <w:rPr>
                <w:rFonts w:eastAsia="Aptos"/>
                <w:kern w:val="2"/>
                <w:sz w:val="20"/>
                <w:lang w:val="ro-MD"/>
                <w14:ligatures w14:val="standardContextual"/>
              </w:rPr>
            </w:pPr>
            <w:r w:rsidRPr="000F5B6C">
              <w:rPr>
                <w:rFonts w:eastAsia="Aptos"/>
                <w:kern w:val="2"/>
                <w:sz w:val="20"/>
                <w:lang w:val="ro-MD"/>
                <w14:ligatures w14:val="standardContextual"/>
              </w:rPr>
              <w:t>exploatații</w:t>
            </w:r>
          </w:p>
        </w:tc>
        <w:tc>
          <w:tcPr>
            <w:tcW w:w="920" w:type="dxa"/>
          </w:tcPr>
          <w:p w14:paraId="5EDDB703"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7AC2D39D"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tcPr>
          <w:p w14:paraId="1F3D32F6" w14:textId="4BA8411B"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09D8C3D7" w14:textId="77777777" w:rsidR="002D68AA" w:rsidRPr="00714521" w:rsidRDefault="002D68AA" w:rsidP="008158D4">
            <w:pPr>
              <w:spacing w:after="160" w:line="259" w:lineRule="auto"/>
              <w:jc w:val="center"/>
              <w:rPr>
                <w:rFonts w:eastAsia="Aptos"/>
                <w:kern w:val="2"/>
                <w:sz w:val="20"/>
                <w:lang w:val="ro-MD"/>
                <w14:ligatures w14:val="standardContextual"/>
              </w:rPr>
            </w:pPr>
            <w:r w:rsidRPr="00714521">
              <w:rPr>
                <w:rFonts w:eastAsia="Aptos"/>
                <w:kern w:val="2"/>
                <w:sz w:val="20"/>
                <w14:ligatures w14:val="standardContextual"/>
              </w:rPr>
              <w:t>251</w:t>
            </w:r>
          </w:p>
        </w:tc>
        <w:tc>
          <w:tcPr>
            <w:tcW w:w="973" w:type="dxa"/>
            <w:vAlign w:val="center"/>
          </w:tcPr>
          <w:p w14:paraId="5BDDB29F" w14:textId="77777777" w:rsidR="002D68AA" w:rsidRPr="00714521" w:rsidRDefault="002D68AA" w:rsidP="008158D4">
            <w:pPr>
              <w:spacing w:after="160" w:line="259" w:lineRule="auto"/>
              <w:jc w:val="center"/>
              <w:rPr>
                <w:rFonts w:eastAsia="Aptos"/>
                <w:kern w:val="2"/>
                <w:sz w:val="20"/>
                <w:lang w:val="ro-MD"/>
                <w14:ligatures w14:val="standardContextual"/>
              </w:rPr>
            </w:pPr>
            <w:r w:rsidRPr="00714521">
              <w:rPr>
                <w:rFonts w:eastAsia="Aptos"/>
                <w:kern w:val="2"/>
                <w:sz w:val="20"/>
                <w14:ligatures w14:val="standardContextual"/>
              </w:rPr>
              <w:t>257</w:t>
            </w:r>
          </w:p>
        </w:tc>
        <w:tc>
          <w:tcPr>
            <w:tcW w:w="973" w:type="dxa"/>
            <w:vAlign w:val="center"/>
          </w:tcPr>
          <w:p w14:paraId="631A5B58" w14:textId="77777777" w:rsidR="002D68AA" w:rsidRPr="00714521" w:rsidRDefault="002D68AA" w:rsidP="008158D4">
            <w:pPr>
              <w:spacing w:after="160" w:line="259" w:lineRule="auto"/>
              <w:jc w:val="center"/>
              <w:rPr>
                <w:rFonts w:eastAsia="Aptos"/>
                <w:kern w:val="2"/>
                <w:sz w:val="20"/>
                <w:lang w:val="ro-MD"/>
                <w14:ligatures w14:val="standardContextual"/>
              </w:rPr>
            </w:pPr>
            <w:r w:rsidRPr="00714521">
              <w:rPr>
                <w:rFonts w:eastAsia="Aptos"/>
                <w:kern w:val="2"/>
                <w:sz w:val="20"/>
                <w14:ligatures w14:val="standardContextual"/>
              </w:rPr>
              <w:t>265</w:t>
            </w:r>
          </w:p>
        </w:tc>
        <w:tc>
          <w:tcPr>
            <w:tcW w:w="973" w:type="dxa"/>
            <w:vAlign w:val="center"/>
          </w:tcPr>
          <w:p w14:paraId="052F3A28" w14:textId="77777777" w:rsidR="002D68AA" w:rsidRPr="00714521" w:rsidRDefault="002D68AA" w:rsidP="008158D4">
            <w:pPr>
              <w:spacing w:after="160" w:line="259" w:lineRule="auto"/>
              <w:jc w:val="center"/>
              <w:rPr>
                <w:rFonts w:eastAsia="Aptos"/>
                <w:kern w:val="2"/>
                <w:sz w:val="20"/>
                <w:lang w:val="ro-MD"/>
                <w14:ligatures w14:val="standardContextual"/>
              </w:rPr>
            </w:pPr>
            <w:r w:rsidRPr="00714521">
              <w:rPr>
                <w:rFonts w:eastAsia="Aptos"/>
                <w:kern w:val="2"/>
                <w:sz w:val="20"/>
                <w14:ligatures w14:val="standardContextual"/>
              </w:rPr>
              <w:t>273</w:t>
            </w:r>
          </w:p>
        </w:tc>
        <w:tc>
          <w:tcPr>
            <w:tcW w:w="958" w:type="dxa"/>
            <w:vAlign w:val="center"/>
          </w:tcPr>
          <w:p w14:paraId="7FD6B551" w14:textId="77777777" w:rsidR="002D68AA" w:rsidRPr="00714521" w:rsidRDefault="002D68AA" w:rsidP="008158D4">
            <w:pPr>
              <w:spacing w:after="160" w:line="259" w:lineRule="auto"/>
              <w:jc w:val="center"/>
              <w:rPr>
                <w:rFonts w:eastAsia="Aptos"/>
                <w:kern w:val="2"/>
                <w:sz w:val="20"/>
                <w:lang w:val="ro-MD"/>
                <w14:ligatures w14:val="standardContextual"/>
              </w:rPr>
            </w:pPr>
          </w:p>
        </w:tc>
      </w:tr>
      <w:tr w:rsidR="002D68AA" w:rsidRPr="00714521" w14:paraId="58E89A39" w14:textId="77777777" w:rsidTr="00A60911">
        <w:trPr>
          <w:trHeight w:val="283"/>
        </w:trPr>
        <w:tc>
          <w:tcPr>
            <w:tcW w:w="938" w:type="dxa"/>
            <w:vMerge w:val="restart"/>
          </w:tcPr>
          <w:p w14:paraId="1DBEDA07"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lapte ovine/ caprine nu RG</w:t>
            </w:r>
          </w:p>
        </w:tc>
        <w:tc>
          <w:tcPr>
            <w:tcW w:w="866" w:type="dxa"/>
          </w:tcPr>
          <w:p w14:paraId="3DBEF7B7"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684" w:type="dxa"/>
            <w:vAlign w:val="center"/>
          </w:tcPr>
          <w:p w14:paraId="6231F1A8" w14:textId="1D0EE16B" w:rsidR="002D68AA" w:rsidRPr="00714521" w:rsidRDefault="00B07712" w:rsidP="00B07712">
            <w:pPr>
              <w:spacing w:after="160" w:line="259" w:lineRule="auto"/>
              <w:jc w:val="center"/>
              <w:rPr>
                <w:rFonts w:eastAsia="Aptos"/>
                <w:kern w:val="2"/>
                <w:sz w:val="20"/>
                <w:lang w:val="ro-MD"/>
                <w14:ligatures w14:val="standardContextual"/>
              </w:rPr>
            </w:pPr>
            <w:r w:rsidRPr="00714521">
              <w:rPr>
                <w:sz w:val="20"/>
                <w:lang w:val="ro-MD" w:eastAsia="ro-RO"/>
              </w:rPr>
              <w:t>lei</w:t>
            </w:r>
          </w:p>
        </w:tc>
        <w:tc>
          <w:tcPr>
            <w:tcW w:w="920" w:type="dxa"/>
          </w:tcPr>
          <w:p w14:paraId="3110B37E"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Alocare financiară</w:t>
            </w:r>
          </w:p>
        </w:tc>
        <w:tc>
          <w:tcPr>
            <w:tcW w:w="262" w:type="dxa"/>
          </w:tcPr>
          <w:p w14:paraId="68C2AD1B"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0F77D7D4" w14:textId="51864803" w:rsidR="002D68AA" w:rsidRPr="00714521" w:rsidRDefault="007E10A6" w:rsidP="00A60911">
            <w:pPr>
              <w:spacing w:after="160" w:line="259" w:lineRule="auto"/>
              <w:jc w:val="center"/>
              <w:rPr>
                <w:rFonts w:eastAsia="Aptos"/>
                <w:kern w:val="2"/>
                <w:sz w:val="20"/>
                <w14:ligatures w14:val="standardContextual"/>
              </w:rPr>
            </w:pPr>
            <w:r w:rsidRPr="007E10A6">
              <w:rPr>
                <w:rFonts w:eastAsia="Aptos"/>
                <w:kern w:val="2"/>
                <w:sz w:val="20"/>
                <w14:ligatures w14:val="standardContextual"/>
              </w:rPr>
              <w:t>16.125.000</w:t>
            </w:r>
          </w:p>
        </w:tc>
        <w:tc>
          <w:tcPr>
            <w:tcW w:w="973" w:type="dxa"/>
            <w:vAlign w:val="center"/>
          </w:tcPr>
          <w:p w14:paraId="039F8C87" w14:textId="2E9291AA" w:rsidR="002D68AA" w:rsidRPr="00714521" w:rsidRDefault="00AD782F" w:rsidP="00A60911">
            <w:pPr>
              <w:spacing w:after="160" w:line="259" w:lineRule="auto"/>
              <w:jc w:val="center"/>
              <w:rPr>
                <w:rFonts w:eastAsia="Aptos"/>
                <w:kern w:val="2"/>
                <w:sz w:val="20"/>
                <w14:ligatures w14:val="standardContextual"/>
              </w:rPr>
            </w:pPr>
            <w:r w:rsidRPr="00AD782F">
              <w:rPr>
                <w:rFonts w:eastAsia="Aptos"/>
                <w:kern w:val="2"/>
                <w:sz w:val="20"/>
                <w14:ligatures w14:val="standardContextual"/>
              </w:rPr>
              <w:t>14.000.000</w:t>
            </w:r>
          </w:p>
        </w:tc>
        <w:tc>
          <w:tcPr>
            <w:tcW w:w="973" w:type="dxa"/>
            <w:vAlign w:val="center"/>
          </w:tcPr>
          <w:p w14:paraId="1ADEC67A" w14:textId="1BC8132C" w:rsidR="002D68AA" w:rsidRPr="00714521" w:rsidRDefault="002D68AA"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1</w:t>
            </w:r>
            <w:r w:rsidR="00AD782F">
              <w:rPr>
                <w:rFonts w:eastAsia="Aptos"/>
                <w:kern w:val="2"/>
                <w:sz w:val="20"/>
                <w14:ligatures w14:val="standardContextual"/>
              </w:rPr>
              <w:t>5</w:t>
            </w:r>
            <w:r w:rsidRPr="00714521">
              <w:rPr>
                <w:rFonts w:eastAsia="Aptos"/>
                <w:kern w:val="2"/>
                <w:sz w:val="20"/>
                <w14:ligatures w14:val="standardContextual"/>
              </w:rPr>
              <w:t>.000.000</w:t>
            </w:r>
          </w:p>
        </w:tc>
        <w:tc>
          <w:tcPr>
            <w:tcW w:w="973" w:type="dxa"/>
            <w:vAlign w:val="center"/>
          </w:tcPr>
          <w:p w14:paraId="6F70E8F8" w14:textId="279247A3" w:rsidR="002D68AA" w:rsidRPr="00714521" w:rsidRDefault="00A9245B" w:rsidP="00A60911">
            <w:pPr>
              <w:spacing w:after="160" w:line="259" w:lineRule="auto"/>
              <w:jc w:val="center"/>
              <w:rPr>
                <w:rFonts w:eastAsia="Aptos"/>
                <w:kern w:val="2"/>
                <w:sz w:val="20"/>
                <w14:ligatures w14:val="standardContextual"/>
              </w:rPr>
            </w:pPr>
            <w:r w:rsidRPr="00A9245B">
              <w:rPr>
                <w:rFonts w:eastAsia="Aptos"/>
                <w:kern w:val="2"/>
                <w:sz w:val="20"/>
                <w14:ligatures w14:val="standardContextual"/>
              </w:rPr>
              <w:t>1</w:t>
            </w:r>
            <w:r>
              <w:rPr>
                <w:rFonts w:eastAsia="Aptos"/>
                <w:kern w:val="2"/>
                <w:sz w:val="20"/>
                <w14:ligatures w14:val="standardContextual"/>
              </w:rPr>
              <w:t>6</w:t>
            </w:r>
            <w:r w:rsidRPr="00A9245B">
              <w:rPr>
                <w:rFonts w:eastAsia="Aptos"/>
                <w:kern w:val="2"/>
                <w:sz w:val="20"/>
                <w14:ligatures w14:val="standardContextual"/>
              </w:rPr>
              <w:t>.000.000</w:t>
            </w:r>
          </w:p>
        </w:tc>
        <w:tc>
          <w:tcPr>
            <w:tcW w:w="973" w:type="dxa"/>
            <w:vAlign w:val="center"/>
          </w:tcPr>
          <w:p w14:paraId="59A66A34" w14:textId="7F10CA56" w:rsidR="002D68AA" w:rsidRPr="00714521" w:rsidRDefault="00517E5F" w:rsidP="00A60911">
            <w:pPr>
              <w:spacing w:after="160" w:line="259" w:lineRule="auto"/>
              <w:jc w:val="center"/>
              <w:rPr>
                <w:rFonts w:eastAsia="Aptos"/>
                <w:kern w:val="2"/>
                <w:sz w:val="20"/>
                <w14:ligatures w14:val="standardContextual"/>
              </w:rPr>
            </w:pPr>
            <w:r w:rsidRPr="00517E5F">
              <w:rPr>
                <w:rFonts w:eastAsia="Aptos"/>
                <w:kern w:val="2"/>
                <w:sz w:val="20"/>
                <w14:ligatures w14:val="standardContextual"/>
              </w:rPr>
              <w:t>1</w:t>
            </w:r>
            <w:r>
              <w:rPr>
                <w:rFonts w:eastAsia="Aptos"/>
                <w:kern w:val="2"/>
                <w:sz w:val="20"/>
                <w14:ligatures w14:val="standardContextual"/>
              </w:rPr>
              <w:t>7</w:t>
            </w:r>
            <w:r w:rsidRPr="00517E5F">
              <w:rPr>
                <w:rFonts w:eastAsia="Aptos"/>
                <w:kern w:val="2"/>
                <w:sz w:val="20"/>
                <w14:ligatures w14:val="standardContextual"/>
              </w:rPr>
              <w:t>.000.000</w:t>
            </w:r>
          </w:p>
        </w:tc>
        <w:tc>
          <w:tcPr>
            <w:tcW w:w="958" w:type="dxa"/>
          </w:tcPr>
          <w:p w14:paraId="60452D52" w14:textId="18D97129" w:rsidR="002D68AA" w:rsidRPr="00714521" w:rsidRDefault="00123B00" w:rsidP="0060270F">
            <w:pPr>
              <w:spacing w:after="160" w:line="259" w:lineRule="auto"/>
              <w:jc w:val="left"/>
              <w:rPr>
                <w:rFonts w:eastAsia="Aptos"/>
                <w:kern w:val="2"/>
                <w:sz w:val="20"/>
                <w:lang w:val="ro-MD"/>
                <w14:ligatures w14:val="standardContextual"/>
              </w:rPr>
            </w:pPr>
            <w:r w:rsidRPr="00123B00">
              <w:rPr>
                <w:rFonts w:eastAsia="Aptos"/>
                <w:kern w:val="2"/>
                <w:sz w:val="20"/>
                <w:lang w:val="ro-MD"/>
                <w14:ligatures w14:val="standardContextual"/>
              </w:rPr>
              <w:t>78.125.000</w:t>
            </w:r>
          </w:p>
        </w:tc>
      </w:tr>
      <w:tr w:rsidR="002D68AA" w:rsidRPr="00714521" w14:paraId="1F7242AC" w14:textId="77777777" w:rsidTr="00A60911">
        <w:trPr>
          <w:trHeight w:val="283"/>
        </w:trPr>
        <w:tc>
          <w:tcPr>
            <w:tcW w:w="938" w:type="dxa"/>
            <w:vMerge/>
          </w:tcPr>
          <w:p w14:paraId="6E716B13"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1025A719"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684" w:type="dxa"/>
            <w:vAlign w:val="center"/>
          </w:tcPr>
          <w:p w14:paraId="0F8832D7" w14:textId="5EEA93DF" w:rsidR="002D68AA" w:rsidRPr="00714521" w:rsidRDefault="00B07712" w:rsidP="00B07712">
            <w:pPr>
              <w:spacing w:after="160" w:line="259" w:lineRule="auto"/>
              <w:jc w:val="center"/>
              <w:rPr>
                <w:rFonts w:eastAsia="Aptos"/>
                <w:kern w:val="2"/>
                <w:sz w:val="20"/>
                <w:lang w:val="ro-MD"/>
                <w14:ligatures w14:val="standardContextual"/>
              </w:rPr>
            </w:pPr>
            <w:r w:rsidRPr="00714521">
              <w:rPr>
                <w:sz w:val="20"/>
                <w:lang w:val="ro-MD" w:eastAsia="ro-RO"/>
              </w:rPr>
              <w:t>lei</w:t>
            </w:r>
          </w:p>
        </w:tc>
        <w:tc>
          <w:tcPr>
            <w:tcW w:w="920" w:type="dxa"/>
          </w:tcPr>
          <w:p w14:paraId="771323E4"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 xml:space="preserve">Cuantum unitar planificat </w:t>
            </w:r>
          </w:p>
        </w:tc>
        <w:tc>
          <w:tcPr>
            <w:tcW w:w="262" w:type="dxa"/>
          </w:tcPr>
          <w:p w14:paraId="3454CE1A"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3473810E" w14:textId="47F48856" w:rsidR="002D68AA" w:rsidRPr="00714521" w:rsidRDefault="007E10A6" w:rsidP="00A60911">
            <w:pPr>
              <w:spacing w:after="160" w:line="259" w:lineRule="auto"/>
              <w:jc w:val="center"/>
              <w:rPr>
                <w:rFonts w:eastAsia="Aptos"/>
                <w:kern w:val="2"/>
                <w:sz w:val="20"/>
                <w14:ligatures w14:val="standardContextual"/>
              </w:rPr>
            </w:pPr>
            <w:r>
              <w:rPr>
                <w:rFonts w:eastAsia="Aptos"/>
                <w:kern w:val="2"/>
                <w:sz w:val="20"/>
                <w14:ligatures w14:val="standardContextual"/>
              </w:rPr>
              <w:t>5</w:t>
            </w:r>
          </w:p>
        </w:tc>
        <w:tc>
          <w:tcPr>
            <w:tcW w:w="973" w:type="dxa"/>
            <w:vAlign w:val="center"/>
          </w:tcPr>
          <w:p w14:paraId="4E2AC61C" w14:textId="6C56043A" w:rsidR="002D68AA" w:rsidRPr="00714521" w:rsidRDefault="007E10A6" w:rsidP="00A60911">
            <w:pPr>
              <w:spacing w:after="160" w:line="259" w:lineRule="auto"/>
              <w:jc w:val="center"/>
              <w:rPr>
                <w:rFonts w:eastAsia="Aptos"/>
                <w:kern w:val="2"/>
                <w:sz w:val="20"/>
                <w14:ligatures w14:val="standardContextual"/>
              </w:rPr>
            </w:pPr>
            <w:r>
              <w:rPr>
                <w:rFonts w:eastAsia="Aptos"/>
                <w:kern w:val="2"/>
                <w:sz w:val="20"/>
                <w14:ligatures w14:val="standardContextual"/>
              </w:rPr>
              <w:t>5</w:t>
            </w:r>
          </w:p>
        </w:tc>
        <w:tc>
          <w:tcPr>
            <w:tcW w:w="973" w:type="dxa"/>
            <w:vAlign w:val="center"/>
          </w:tcPr>
          <w:p w14:paraId="59FEF9B6" w14:textId="33FE5FBC" w:rsidR="002D68AA" w:rsidRPr="00714521" w:rsidRDefault="007E10A6" w:rsidP="00A60911">
            <w:pPr>
              <w:spacing w:after="160" w:line="259" w:lineRule="auto"/>
              <w:jc w:val="center"/>
              <w:rPr>
                <w:rFonts w:eastAsia="Aptos"/>
                <w:kern w:val="2"/>
                <w:sz w:val="20"/>
                <w14:ligatures w14:val="standardContextual"/>
              </w:rPr>
            </w:pPr>
            <w:r>
              <w:rPr>
                <w:rFonts w:eastAsia="Aptos"/>
                <w:kern w:val="2"/>
                <w:sz w:val="20"/>
                <w14:ligatures w14:val="standardContextual"/>
              </w:rPr>
              <w:t>5</w:t>
            </w:r>
          </w:p>
        </w:tc>
        <w:tc>
          <w:tcPr>
            <w:tcW w:w="973" w:type="dxa"/>
            <w:vAlign w:val="center"/>
          </w:tcPr>
          <w:p w14:paraId="25BE9748" w14:textId="0C299E63" w:rsidR="002D68AA" w:rsidRPr="00714521" w:rsidRDefault="007E10A6" w:rsidP="00A60911">
            <w:pPr>
              <w:spacing w:after="160" w:line="259" w:lineRule="auto"/>
              <w:jc w:val="center"/>
              <w:rPr>
                <w:rFonts w:eastAsia="Aptos"/>
                <w:kern w:val="2"/>
                <w:sz w:val="20"/>
                <w14:ligatures w14:val="standardContextual"/>
              </w:rPr>
            </w:pPr>
            <w:r>
              <w:rPr>
                <w:rFonts w:eastAsia="Aptos"/>
                <w:kern w:val="2"/>
                <w:sz w:val="20"/>
                <w14:ligatures w14:val="standardContextual"/>
              </w:rPr>
              <w:t>5</w:t>
            </w:r>
          </w:p>
        </w:tc>
        <w:tc>
          <w:tcPr>
            <w:tcW w:w="973" w:type="dxa"/>
            <w:vAlign w:val="center"/>
          </w:tcPr>
          <w:p w14:paraId="1BBE68AB" w14:textId="3303F102" w:rsidR="002D68AA" w:rsidRPr="00714521" w:rsidRDefault="007E10A6" w:rsidP="00A60911">
            <w:pPr>
              <w:spacing w:after="160" w:line="259" w:lineRule="auto"/>
              <w:jc w:val="center"/>
              <w:rPr>
                <w:rFonts w:eastAsia="Aptos"/>
                <w:kern w:val="2"/>
                <w:sz w:val="20"/>
                <w14:ligatures w14:val="standardContextual"/>
              </w:rPr>
            </w:pPr>
            <w:r>
              <w:rPr>
                <w:rFonts w:eastAsia="Aptos"/>
                <w:kern w:val="2"/>
                <w:sz w:val="20"/>
                <w14:ligatures w14:val="standardContextual"/>
              </w:rPr>
              <w:t>5</w:t>
            </w:r>
          </w:p>
        </w:tc>
        <w:tc>
          <w:tcPr>
            <w:tcW w:w="958" w:type="dxa"/>
          </w:tcPr>
          <w:p w14:paraId="72C234D8" w14:textId="77777777" w:rsidR="002D68AA" w:rsidRPr="00714521" w:rsidRDefault="002D68AA" w:rsidP="0060270F">
            <w:pPr>
              <w:spacing w:after="160" w:line="259" w:lineRule="auto"/>
              <w:jc w:val="left"/>
              <w:rPr>
                <w:rFonts w:eastAsia="Aptos"/>
                <w:kern w:val="2"/>
                <w:sz w:val="20"/>
                <w:lang w:val="ro-MD"/>
                <w14:ligatures w14:val="standardContextual"/>
              </w:rPr>
            </w:pPr>
          </w:p>
        </w:tc>
      </w:tr>
      <w:tr w:rsidR="002D68AA" w:rsidRPr="00714521" w14:paraId="132D171F" w14:textId="77777777" w:rsidTr="00A60911">
        <w:trPr>
          <w:trHeight w:val="283"/>
        </w:trPr>
        <w:tc>
          <w:tcPr>
            <w:tcW w:w="938" w:type="dxa"/>
          </w:tcPr>
          <w:p w14:paraId="7D74923A"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7C1AC1CA"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29895300"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kg</w:t>
            </w:r>
          </w:p>
        </w:tc>
        <w:tc>
          <w:tcPr>
            <w:tcW w:w="920" w:type="dxa"/>
          </w:tcPr>
          <w:p w14:paraId="14420124"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43328943"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04C89840" w14:textId="7755343D" w:rsidR="002D68AA" w:rsidRPr="00714521" w:rsidRDefault="00AC7F8D" w:rsidP="00A60911">
            <w:pPr>
              <w:spacing w:after="160" w:line="259" w:lineRule="auto"/>
              <w:jc w:val="center"/>
              <w:rPr>
                <w:rFonts w:eastAsia="Aptos"/>
                <w:kern w:val="2"/>
                <w:sz w:val="20"/>
                <w14:ligatures w14:val="standardContextual"/>
              </w:rPr>
            </w:pPr>
            <w:r w:rsidRPr="00AC7F8D">
              <w:rPr>
                <w:rFonts w:eastAsia="Aptos"/>
                <w:kern w:val="2"/>
                <w:sz w:val="20"/>
                <w14:ligatures w14:val="standardContextual"/>
              </w:rPr>
              <w:t>3.225.000</w:t>
            </w:r>
          </w:p>
        </w:tc>
        <w:tc>
          <w:tcPr>
            <w:tcW w:w="973" w:type="dxa"/>
            <w:vAlign w:val="center"/>
          </w:tcPr>
          <w:p w14:paraId="1E85789D" w14:textId="495F9BF4" w:rsidR="002D68AA" w:rsidRPr="00714521" w:rsidRDefault="002D68AA"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2.</w:t>
            </w:r>
            <w:r w:rsidR="00603B8C" w:rsidRPr="00714521">
              <w:rPr>
                <w:rFonts w:eastAsia="Aptos"/>
                <w:kern w:val="2"/>
                <w:sz w:val="20"/>
                <w14:ligatures w14:val="standardContextual"/>
              </w:rPr>
              <w:t>8</w:t>
            </w:r>
            <w:r w:rsidRPr="00714521">
              <w:rPr>
                <w:rFonts w:eastAsia="Aptos"/>
                <w:kern w:val="2"/>
                <w:sz w:val="20"/>
                <w14:ligatures w14:val="standardContextual"/>
              </w:rPr>
              <w:t>00.000</w:t>
            </w:r>
          </w:p>
        </w:tc>
        <w:tc>
          <w:tcPr>
            <w:tcW w:w="973" w:type="dxa"/>
            <w:vAlign w:val="center"/>
          </w:tcPr>
          <w:p w14:paraId="0170DCB5" w14:textId="415204E4" w:rsidR="002D68AA" w:rsidRPr="00714521" w:rsidRDefault="00603B8C"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3</w:t>
            </w:r>
            <w:r w:rsidR="002D68AA" w:rsidRPr="00714521">
              <w:rPr>
                <w:rFonts w:eastAsia="Aptos"/>
                <w:kern w:val="2"/>
                <w:sz w:val="20"/>
                <w14:ligatures w14:val="standardContextual"/>
              </w:rPr>
              <w:t>.</w:t>
            </w:r>
            <w:r w:rsidRPr="00714521">
              <w:rPr>
                <w:rFonts w:eastAsia="Aptos"/>
                <w:kern w:val="2"/>
                <w:sz w:val="20"/>
                <w14:ligatures w14:val="standardContextual"/>
              </w:rPr>
              <w:t>0</w:t>
            </w:r>
            <w:r w:rsidR="002D68AA" w:rsidRPr="00714521">
              <w:rPr>
                <w:rFonts w:eastAsia="Aptos"/>
                <w:kern w:val="2"/>
                <w:sz w:val="20"/>
                <w14:ligatures w14:val="standardContextual"/>
              </w:rPr>
              <w:t>00.000</w:t>
            </w:r>
          </w:p>
        </w:tc>
        <w:tc>
          <w:tcPr>
            <w:tcW w:w="973" w:type="dxa"/>
            <w:vAlign w:val="center"/>
          </w:tcPr>
          <w:p w14:paraId="61CFABAC" w14:textId="318002EA" w:rsidR="002D68AA" w:rsidRPr="00714521" w:rsidRDefault="00603B8C"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3.200.000</w:t>
            </w:r>
          </w:p>
        </w:tc>
        <w:tc>
          <w:tcPr>
            <w:tcW w:w="973" w:type="dxa"/>
            <w:vAlign w:val="center"/>
          </w:tcPr>
          <w:p w14:paraId="76F9CDDC" w14:textId="2DA41F4F" w:rsidR="002D68AA" w:rsidRPr="00714521" w:rsidRDefault="00603B8C"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3.400.000</w:t>
            </w:r>
          </w:p>
        </w:tc>
        <w:tc>
          <w:tcPr>
            <w:tcW w:w="958" w:type="dxa"/>
          </w:tcPr>
          <w:p w14:paraId="685B5732" w14:textId="77777777" w:rsidR="002D68AA" w:rsidRPr="00714521" w:rsidRDefault="002D68AA" w:rsidP="0060270F">
            <w:pPr>
              <w:spacing w:after="160" w:line="259" w:lineRule="auto"/>
              <w:jc w:val="left"/>
              <w:rPr>
                <w:rFonts w:eastAsia="Aptos"/>
                <w:kern w:val="2"/>
                <w:sz w:val="20"/>
                <w:lang w:val="ro-MD"/>
                <w14:ligatures w14:val="standardContextual"/>
              </w:rPr>
            </w:pPr>
          </w:p>
        </w:tc>
      </w:tr>
      <w:tr w:rsidR="002D68AA" w:rsidRPr="00714521" w14:paraId="6DA1388D" w14:textId="77777777" w:rsidTr="00A60911">
        <w:trPr>
          <w:trHeight w:val="283"/>
        </w:trPr>
        <w:tc>
          <w:tcPr>
            <w:tcW w:w="938" w:type="dxa"/>
          </w:tcPr>
          <w:p w14:paraId="43DCC0B3"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06D974F6"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5F68C45A"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UVM</w:t>
            </w:r>
          </w:p>
        </w:tc>
        <w:tc>
          <w:tcPr>
            <w:tcW w:w="920" w:type="dxa"/>
          </w:tcPr>
          <w:p w14:paraId="5141995F"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5CA5A1D5"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593E5DCA" w14:textId="4ACF37CE" w:rsidR="002D68AA" w:rsidRPr="00714521" w:rsidRDefault="00A60911" w:rsidP="00A60911">
            <w:pPr>
              <w:spacing w:after="160" w:line="259" w:lineRule="auto"/>
              <w:jc w:val="center"/>
              <w:rPr>
                <w:rFonts w:eastAsia="Aptos"/>
                <w:kern w:val="2"/>
                <w:sz w:val="20"/>
                <w14:ligatures w14:val="standardContextual"/>
              </w:rPr>
            </w:pPr>
            <w:r>
              <w:rPr>
                <w:rFonts w:eastAsia="Aptos"/>
                <w:kern w:val="2"/>
                <w:sz w:val="20"/>
                <w14:ligatures w14:val="standardContextual"/>
              </w:rPr>
              <w:t>2</w:t>
            </w:r>
            <w:r w:rsidR="008F76D3">
              <w:rPr>
                <w:rFonts w:eastAsia="Aptos"/>
                <w:kern w:val="2"/>
                <w:sz w:val="20"/>
                <w14:ligatures w14:val="standardContextual"/>
              </w:rPr>
              <w:t>.</w:t>
            </w:r>
            <w:r>
              <w:rPr>
                <w:rFonts w:eastAsia="Aptos"/>
                <w:kern w:val="2"/>
                <w:sz w:val="20"/>
                <w14:ligatures w14:val="standardContextual"/>
              </w:rPr>
              <w:t>325</w:t>
            </w:r>
          </w:p>
        </w:tc>
        <w:tc>
          <w:tcPr>
            <w:tcW w:w="973" w:type="dxa"/>
            <w:vAlign w:val="center"/>
          </w:tcPr>
          <w:p w14:paraId="48A1006C" w14:textId="0A9CAD9C" w:rsidR="002D68AA" w:rsidRPr="00714521" w:rsidRDefault="002D68AA"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1</w:t>
            </w:r>
            <w:r w:rsidR="008F76D3">
              <w:rPr>
                <w:rFonts w:eastAsia="Aptos"/>
                <w:kern w:val="2"/>
                <w:sz w:val="20"/>
                <w14:ligatures w14:val="standardContextual"/>
              </w:rPr>
              <w:t>.</w:t>
            </w:r>
            <w:r w:rsidRPr="00714521">
              <w:rPr>
                <w:rFonts w:eastAsia="Aptos"/>
                <w:kern w:val="2"/>
                <w:sz w:val="20"/>
                <w14:ligatures w14:val="standardContextual"/>
              </w:rPr>
              <w:t>950</w:t>
            </w:r>
          </w:p>
        </w:tc>
        <w:tc>
          <w:tcPr>
            <w:tcW w:w="973" w:type="dxa"/>
            <w:vAlign w:val="center"/>
          </w:tcPr>
          <w:p w14:paraId="639A1A9B" w14:textId="37BCEFFF" w:rsidR="002D68AA" w:rsidRPr="00714521" w:rsidRDefault="002D68AA"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1</w:t>
            </w:r>
            <w:r w:rsidR="008F76D3">
              <w:rPr>
                <w:rFonts w:eastAsia="Aptos"/>
                <w:kern w:val="2"/>
                <w:sz w:val="20"/>
                <w14:ligatures w14:val="standardContextual"/>
              </w:rPr>
              <w:t>.</w:t>
            </w:r>
            <w:r w:rsidRPr="00714521">
              <w:rPr>
                <w:rFonts w:eastAsia="Aptos"/>
                <w:kern w:val="2"/>
                <w:sz w:val="20"/>
                <w14:ligatures w14:val="standardContextual"/>
              </w:rPr>
              <w:t>950</w:t>
            </w:r>
          </w:p>
        </w:tc>
        <w:tc>
          <w:tcPr>
            <w:tcW w:w="973" w:type="dxa"/>
            <w:vAlign w:val="center"/>
          </w:tcPr>
          <w:p w14:paraId="29FB9150" w14:textId="664FD78F" w:rsidR="002D68AA" w:rsidRPr="00714521" w:rsidRDefault="002D68AA"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1</w:t>
            </w:r>
            <w:r w:rsidR="008F76D3">
              <w:rPr>
                <w:rFonts w:eastAsia="Aptos"/>
                <w:kern w:val="2"/>
                <w:sz w:val="20"/>
                <w14:ligatures w14:val="standardContextual"/>
              </w:rPr>
              <w:t>.</w:t>
            </w:r>
            <w:r w:rsidRPr="00714521">
              <w:rPr>
                <w:rFonts w:eastAsia="Aptos"/>
                <w:kern w:val="2"/>
                <w:sz w:val="20"/>
                <w14:ligatures w14:val="standardContextual"/>
              </w:rPr>
              <w:t>950</w:t>
            </w:r>
          </w:p>
        </w:tc>
        <w:tc>
          <w:tcPr>
            <w:tcW w:w="973" w:type="dxa"/>
            <w:vAlign w:val="center"/>
          </w:tcPr>
          <w:p w14:paraId="33027E35" w14:textId="200D858F" w:rsidR="002D68AA" w:rsidRPr="00714521" w:rsidRDefault="002D68AA"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1</w:t>
            </w:r>
            <w:r w:rsidR="008F76D3">
              <w:rPr>
                <w:rFonts w:eastAsia="Aptos"/>
                <w:kern w:val="2"/>
                <w:sz w:val="20"/>
                <w14:ligatures w14:val="standardContextual"/>
              </w:rPr>
              <w:t>.</w:t>
            </w:r>
            <w:r w:rsidRPr="00714521">
              <w:rPr>
                <w:rFonts w:eastAsia="Aptos"/>
                <w:kern w:val="2"/>
                <w:sz w:val="20"/>
                <w14:ligatures w14:val="standardContextual"/>
              </w:rPr>
              <w:t>950</w:t>
            </w:r>
          </w:p>
        </w:tc>
        <w:tc>
          <w:tcPr>
            <w:tcW w:w="958" w:type="dxa"/>
          </w:tcPr>
          <w:p w14:paraId="01B0906C" w14:textId="77777777" w:rsidR="002D68AA" w:rsidRPr="00714521" w:rsidRDefault="002D68AA" w:rsidP="0060270F">
            <w:pPr>
              <w:spacing w:after="160" w:line="259" w:lineRule="auto"/>
              <w:jc w:val="left"/>
              <w:rPr>
                <w:rFonts w:eastAsia="Aptos"/>
                <w:kern w:val="2"/>
                <w:sz w:val="20"/>
                <w:lang w:val="ro-MD"/>
                <w14:ligatures w14:val="standardContextual"/>
              </w:rPr>
            </w:pPr>
          </w:p>
        </w:tc>
      </w:tr>
      <w:tr w:rsidR="002D68AA" w:rsidRPr="00714521" w14:paraId="7176F19A" w14:textId="77777777" w:rsidTr="00A60911">
        <w:trPr>
          <w:trHeight w:val="457"/>
        </w:trPr>
        <w:tc>
          <w:tcPr>
            <w:tcW w:w="938" w:type="dxa"/>
          </w:tcPr>
          <w:p w14:paraId="5D0377B4"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866" w:type="dxa"/>
          </w:tcPr>
          <w:p w14:paraId="69141652" w14:textId="77777777" w:rsidR="002D68AA" w:rsidRPr="00714521" w:rsidRDefault="002D68AA" w:rsidP="0060270F">
            <w:pPr>
              <w:spacing w:after="160"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O.7</w:t>
            </w:r>
          </w:p>
        </w:tc>
        <w:tc>
          <w:tcPr>
            <w:tcW w:w="684" w:type="dxa"/>
          </w:tcPr>
          <w:p w14:paraId="42A93123" w14:textId="6D9EAC6C" w:rsidR="002D68AA" w:rsidRPr="00714521" w:rsidRDefault="000F5B6C" w:rsidP="0060270F">
            <w:pPr>
              <w:spacing w:after="160" w:line="259" w:lineRule="auto"/>
              <w:jc w:val="left"/>
              <w:rPr>
                <w:rFonts w:eastAsia="Aptos"/>
                <w:kern w:val="2"/>
                <w:sz w:val="20"/>
                <w:lang w:val="ro-MD"/>
                <w14:ligatures w14:val="standardContextual"/>
              </w:rPr>
            </w:pPr>
            <w:r w:rsidRPr="000F5B6C">
              <w:rPr>
                <w:rFonts w:eastAsia="Aptos"/>
                <w:kern w:val="2"/>
                <w:sz w:val="20"/>
                <w:lang w:val="ro-MD"/>
                <w14:ligatures w14:val="standardContextual"/>
              </w:rPr>
              <w:t>exploatații</w:t>
            </w:r>
          </w:p>
        </w:tc>
        <w:tc>
          <w:tcPr>
            <w:tcW w:w="920" w:type="dxa"/>
          </w:tcPr>
          <w:p w14:paraId="6FCEF463" w14:textId="77777777" w:rsidR="002D68AA" w:rsidRPr="00714521" w:rsidRDefault="002D68AA" w:rsidP="00943933">
            <w:pPr>
              <w:spacing w:line="259" w:lineRule="auto"/>
              <w:jc w:val="left"/>
              <w:rPr>
                <w:rFonts w:eastAsia="Aptos"/>
                <w:kern w:val="2"/>
                <w:sz w:val="20"/>
                <w:lang w:val="ro-MD"/>
                <w14:ligatures w14:val="standardContextual"/>
              </w:rPr>
            </w:pPr>
            <w:r w:rsidRPr="00714521">
              <w:rPr>
                <w:rFonts w:eastAsia="Aptos"/>
                <w:kern w:val="2"/>
                <w:sz w:val="20"/>
                <w:lang w:val="ro-MD"/>
                <w14:ligatures w14:val="standardContextual"/>
              </w:rPr>
              <w:t>Cantitate</w:t>
            </w:r>
          </w:p>
        </w:tc>
        <w:tc>
          <w:tcPr>
            <w:tcW w:w="262" w:type="dxa"/>
          </w:tcPr>
          <w:p w14:paraId="718270A6" w14:textId="77777777" w:rsidR="002D68AA" w:rsidRPr="00714521" w:rsidRDefault="002D68AA" w:rsidP="0060270F">
            <w:pPr>
              <w:spacing w:after="160" w:line="259" w:lineRule="auto"/>
              <w:jc w:val="left"/>
              <w:rPr>
                <w:rFonts w:eastAsia="Aptos"/>
                <w:kern w:val="2"/>
                <w:sz w:val="20"/>
                <w:lang w:val="ro-MD"/>
                <w14:ligatures w14:val="standardContextual"/>
              </w:rPr>
            </w:pPr>
          </w:p>
        </w:tc>
        <w:tc>
          <w:tcPr>
            <w:tcW w:w="973" w:type="dxa"/>
            <w:vAlign w:val="center"/>
          </w:tcPr>
          <w:p w14:paraId="342885B8" w14:textId="77777777" w:rsidR="002D68AA" w:rsidRPr="00714521" w:rsidRDefault="002D68AA"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245</w:t>
            </w:r>
          </w:p>
        </w:tc>
        <w:tc>
          <w:tcPr>
            <w:tcW w:w="973" w:type="dxa"/>
            <w:vAlign w:val="center"/>
          </w:tcPr>
          <w:p w14:paraId="119EAF99" w14:textId="77777777" w:rsidR="002D68AA" w:rsidRPr="00714521" w:rsidRDefault="002D68AA"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251</w:t>
            </w:r>
          </w:p>
        </w:tc>
        <w:tc>
          <w:tcPr>
            <w:tcW w:w="973" w:type="dxa"/>
            <w:vAlign w:val="center"/>
          </w:tcPr>
          <w:p w14:paraId="0FC34C90" w14:textId="77777777" w:rsidR="002D68AA" w:rsidRPr="00714521" w:rsidRDefault="002D68AA"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257</w:t>
            </w:r>
          </w:p>
        </w:tc>
        <w:tc>
          <w:tcPr>
            <w:tcW w:w="973" w:type="dxa"/>
            <w:vAlign w:val="center"/>
          </w:tcPr>
          <w:p w14:paraId="525CEAD5" w14:textId="77777777" w:rsidR="002D68AA" w:rsidRPr="00714521" w:rsidRDefault="002D68AA"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265</w:t>
            </w:r>
          </w:p>
        </w:tc>
        <w:tc>
          <w:tcPr>
            <w:tcW w:w="973" w:type="dxa"/>
            <w:vAlign w:val="center"/>
          </w:tcPr>
          <w:p w14:paraId="51A9C1E6" w14:textId="77777777" w:rsidR="002D68AA" w:rsidRPr="00714521" w:rsidRDefault="002D68AA" w:rsidP="00A60911">
            <w:pPr>
              <w:spacing w:after="160" w:line="259" w:lineRule="auto"/>
              <w:jc w:val="center"/>
              <w:rPr>
                <w:rFonts w:eastAsia="Aptos"/>
                <w:kern w:val="2"/>
                <w:sz w:val="20"/>
                <w14:ligatures w14:val="standardContextual"/>
              </w:rPr>
            </w:pPr>
            <w:r w:rsidRPr="00714521">
              <w:rPr>
                <w:rFonts w:eastAsia="Aptos"/>
                <w:kern w:val="2"/>
                <w:sz w:val="20"/>
                <w14:ligatures w14:val="standardContextual"/>
              </w:rPr>
              <w:t>273</w:t>
            </w:r>
          </w:p>
        </w:tc>
        <w:tc>
          <w:tcPr>
            <w:tcW w:w="958" w:type="dxa"/>
          </w:tcPr>
          <w:p w14:paraId="78806A32" w14:textId="77777777" w:rsidR="002D68AA" w:rsidRPr="00714521" w:rsidRDefault="002D68AA" w:rsidP="0060270F">
            <w:pPr>
              <w:spacing w:after="160" w:line="259" w:lineRule="auto"/>
              <w:jc w:val="left"/>
              <w:rPr>
                <w:rFonts w:eastAsia="Aptos"/>
                <w:kern w:val="2"/>
                <w:sz w:val="20"/>
                <w:lang w:val="ro-MD"/>
                <w14:ligatures w14:val="standardContextual"/>
              </w:rPr>
            </w:pPr>
          </w:p>
        </w:tc>
      </w:tr>
    </w:tbl>
    <w:p w14:paraId="552ED5E6" w14:textId="77777777" w:rsidR="002D68AA" w:rsidRPr="003250A0" w:rsidRDefault="002D68AA" w:rsidP="00C66F72">
      <w:pPr>
        <w:rPr>
          <w:b/>
          <w:bCs/>
          <w:sz w:val="22"/>
          <w:szCs w:val="22"/>
          <w:lang w:val="ro-MD" w:eastAsia="ro-RO"/>
        </w:rPr>
      </w:pPr>
    </w:p>
    <w:bookmarkEnd w:id="8"/>
    <w:p w14:paraId="41D73602" w14:textId="5054A4CE" w:rsidR="00D00A62" w:rsidRPr="009C505E" w:rsidRDefault="00E652E2" w:rsidP="005960FE">
      <w:pPr>
        <w:pStyle w:val="Titlu2"/>
        <w:numPr>
          <w:ilvl w:val="0"/>
          <w:numId w:val="0"/>
        </w:numPr>
        <w:ind w:left="568"/>
      </w:pPr>
      <w:r>
        <w:t xml:space="preserve">50.5. </w:t>
      </w:r>
      <w:r w:rsidR="00D00A62" w:rsidRPr="003250A0">
        <w:t>PD-0</w:t>
      </w:r>
      <w:r w:rsidR="0077787B" w:rsidRPr="003250A0">
        <w:t>5</w:t>
      </w:r>
      <w:r w:rsidR="00D00A62" w:rsidRPr="003250A0">
        <w:t xml:space="preserve"> Sprijin cuplat pentru venit - </w:t>
      </w:r>
      <w:r w:rsidR="00D00A62" w:rsidRPr="009C505E">
        <w:t xml:space="preserve">carne </w:t>
      </w:r>
      <w:r w:rsidR="00B24959">
        <w:t>bovine</w:t>
      </w:r>
      <w:r w:rsidR="00251605">
        <w:t>,</w:t>
      </w:r>
      <w:r w:rsidR="00D00A62" w:rsidRPr="009C505E">
        <w:t xml:space="preserve"> ovine</w:t>
      </w:r>
      <w:r w:rsidR="009B2C8E" w:rsidRPr="009C505E">
        <w:t xml:space="preserve">, </w:t>
      </w:r>
      <w:r w:rsidR="00CB129D" w:rsidRPr="009C505E">
        <w:t>porc, pasăre și iepure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253"/>
        <w:gridCol w:w="1418"/>
      </w:tblGrid>
      <w:tr w:rsidR="00156E78" w:rsidRPr="009C505E" w14:paraId="5743E56E" w14:textId="77777777" w:rsidTr="00D37159">
        <w:trPr>
          <w:trHeight w:val="344"/>
        </w:trPr>
        <w:tc>
          <w:tcPr>
            <w:tcW w:w="4827" w:type="dxa"/>
            <w:gridSpan w:val="2"/>
          </w:tcPr>
          <w:p w14:paraId="485989AD" w14:textId="055B7E0B" w:rsidR="00156E78" w:rsidRPr="009C505E" w:rsidRDefault="00156E78" w:rsidP="00C66F72">
            <w:pPr>
              <w:rPr>
                <w:sz w:val="22"/>
                <w:szCs w:val="22"/>
                <w:lang w:val="ro-MD" w:eastAsia="ro-RO"/>
              </w:rPr>
            </w:pPr>
            <w:r w:rsidRPr="009C505E">
              <w:rPr>
                <w:sz w:val="22"/>
                <w:szCs w:val="22"/>
                <w:lang w:val="ro-MD" w:eastAsia="ro-RO"/>
              </w:rPr>
              <w:t>Cod de intervenție</w:t>
            </w:r>
          </w:p>
        </w:tc>
        <w:tc>
          <w:tcPr>
            <w:tcW w:w="4671" w:type="dxa"/>
            <w:gridSpan w:val="2"/>
          </w:tcPr>
          <w:p w14:paraId="2E037FA0" w14:textId="76A6E7F4" w:rsidR="00156E78" w:rsidRPr="009C505E" w:rsidRDefault="00156E78" w:rsidP="00C66F72">
            <w:pPr>
              <w:rPr>
                <w:sz w:val="22"/>
                <w:szCs w:val="22"/>
                <w:lang w:val="ro-MD" w:eastAsia="ro-RO"/>
              </w:rPr>
            </w:pPr>
            <w:r w:rsidRPr="009C505E">
              <w:rPr>
                <w:sz w:val="22"/>
                <w:szCs w:val="22"/>
                <w:lang w:val="ro-MD" w:eastAsia="ro-RO"/>
              </w:rPr>
              <w:t>PD-0</w:t>
            </w:r>
            <w:r w:rsidR="00F00132" w:rsidRPr="009C505E">
              <w:rPr>
                <w:sz w:val="22"/>
                <w:szCs w:val="22"/>
                <w:lang w:val="ro-MD" w:eastAsia="ro-RO"/>
              </w:rPr>
              <w:t>5</w:t>
            </w:r>
            <w:r w:rsidRPr="009C505E">
              <w:rPr>
                <w:sz w:val="22"/>
                <w:szCs w:val="22"/>
                <w:lang w:val="ro-MD" w:eastAsia="ro-RO"/>
              </w:rPr>
              <w:t xml:space="preserve"> </w:t>
            </w:r>
          </w:p>
        </w:tc>
      </w:tr>
      <w:tr w:rsidR="00D37159" w:rsidRPr="00090573" w14:paraId="3A9405C9" w14:textId="77777777" w:rsidTr="00D37159">
        <w:trPr>
          <w:trHeight w:val="344"/>
        </w:trPr>
        <w:tc>
          <w:tcPr>
            <w:tcW w:w="4827" w:type="dxa"/>
            <w:gridSpan w:val="2"/>
          </w:tcPr>
          <w:p w14:paraId="325A302B" w14:textId="0DD063A2" w:rsidR="00D37159" w:rsidRPr="009C505E" w:rsidRDefault="00D37159" w:rsidP="00C66F72">
            <w:pPr>
              <w:rPr>
                <w:sz w:val="22"/>
                <w:szCs w:val="22"/>
                <w:lang w:val="ro-MD" w:eastAsia="ro-RO"/>
              </w:rPr>
            </w:pPr>
            <w:r w:rsidRPr="009C505E">
              <w:rPr>
                <w:sz w:val="22"/>
                <w:szCs w:val="22"/>
                <w:lang w:val="ro-MD" w:eastAsia="ro-RO"/>
              </w:rPr>
              <w:t>Denumire intervenție</w:t>
            </w:r>
          </w:p>
        </w:tc>
        <w:tc>
          <w:tcPr>
            <w:tcW w:w="4671" w:type="dxa"/>
            <w:gridSpan w:val="2"/>
          </w:tcPr>
          <w:p w14:paraId="48F6AE92" w14:textId="4B8AE407" w:rsidR="00D37159" w:rsidRPr="003250A0" w:rsidRDefault="00D37159" w:rsidP="00C66F72">
            <w:pPr>
              <w:rPr>
                <w:sz w:val="22"/>
                <w:szCs w:val="22"/>
                <w:lang w:val="ro-MD" w:eastAsia="ro-RO"/>
              </w:rPr>
            </w:pPr>
            <w:r w:rsidRPr="009C505E">
              <w:rPr>
                <w:sz w:val="22"/>
                <w:szCs w:val="22"/>
                <w:lang w:val="ro-MD" w:eastAsia="ro-RO"/>
              </w:rPr>
              <w:t xml:space="preserve">Sprijin cuplat pentru venit - carne </w:t>
            </w:r>
            <w:r w:rsidR="00825B12">
              <w:rPr>
                <w:sz w:val="22"/>
                <w:szCs w:val="22"/>
                <w:lang w:val="ro-MD" w:eastAsia="ro-RO"/>
              </w:rPr>
              <w:t>bovine</w:t>
            </w:r>
            <w:r w:rsidRPr="009C505E">
              <w:rPr>
                <w:sz w:val="22"/>
                <w:szCs w:val="22"/>
                <w:lang w:val="ro-MD" w:eastAsia="ro-RO"/>
              </w:rPr>
              <w:t>, ovine</w:t>
            </w:r>
            <w:r w:rsidR="00CB129D" w:rsidRPr="009C505E">
              <w:rPr>
                <w:sz w:val="22"/>
                <w:szCs w:val="22"/>
                <w:lang w:val="ro-MD" w:eastAsia="ro-RO"/>
              </w:rPr>
              <w:t>, porc, pasăre și iepure</w:t>
            </w:r>
          </w:p>
        </w:tc>
      </w:tr>
      <w:tr w:rsidR="00156E78" w:rsidRPr="003250A0" w14:paraId="4145B6FA" w14:textId="77777777" w:rsidTr="00D37159">
        <w:trPr>
          <w:trHeight w:val="269"/>
        </w:trPr>
        <w:tc>
          <w:tcPr>
            <w:tcW w:w="4827" w:type="dxa"/>
            <w:gridSpan w:val="2"/>
          </w:tcPr>
          <w:p w14:paraId="62C591AA" w14:textId="48FEB7D0" w:rsidR="00156E78" w:rsidRPr="003250A0" w:rsidRDefault="00156E78" w:rsidP="00C66F72">
            <w:pPr>
              <w:rPr>
                <w:sz w:val="22"/>
                <w:szCs w:val="22"/>
                <w:lang w:val="ro-MD" w:eastAsia="ro-RO"/>
              </w:rPr>
            </w:pPr>
            <w:r w:rsidRPr="003250A0">
              <w:rPr>
                <w:sz w:val="22"/>
                <w:szCs w:val="22"/>
                <w:lang w:val="ro-MD" w:eastAsia="ro-RO"/>
              </w:rPr>
              <w:t>Tipul de intervenție</w:t>
            </w:r>
            <w:r w:rsidR="00B3496C" w:rsidRPr="003250A0">
              <w:rPr>
                <w:sz w:val="22"/>
                <w:szCs w:val="22"/>
                <w:lang w:val="ro-MD" w:eastAsia="ro-RO"/>
              </w:rPr>
              <w:t>, conform Legii nr. 126/2025</w:t>
            </w:r>
          </w:p>
        </w:tc>
        <w:tc>
          <w:tcPr>
            <w:tcW w:w="4671" w:type="dxa"/>
            <w:gridSpan w:val="2"/>
          </w:tcPr>
          <w:p w14:paraId="50720564" w14:textId="73446855" w:rsidR="00156E78" w:rsidRPr="003250A0" w:rsidRDefault="00156E78" w:rsidP="00C66F72">
            <w:pPr>
              <w:rPr>
                <w:sz w:val="22"/>
                <w:szCs w:val="22"/>
                <w:lang w:val="ro-MD" w:eastAsia="ro-RO"/>
              </w:rPr>
            </w:pPr>
            <w:r w:rsidRPr="003250A0">
              <w:rPr>
                <w:sz w:val="22"/>
                <w:szCs w:val="22"/>
                <w:lang w:val="ro-MD" w:eastAsia="ro-RO"/>
              </w:rPr>
              <w:t xml:space="preserve">Plăți directe cuplate </w:t>
            </w:r>
            <w:r w:rsidR="00E9487E" w:rsidRPr="003250A0">
              <w:rPr>
                <w:sz w:val="22"/>
                <w:szCs w:val="22"/>
                <w:lang w:val="ro-MD" w:eastAsia="ro-RO"/>
              </w:rPr>
              <w:t>–</w:t>
            </w:r>
            <w:r w:rsidRPr="003250A0">
              <w:rPr>
                <w:sz w:val="22"/>
                <w:szCs w:val="22"/>
                <w:lang w:val="ro-MD" w:eastAsia="ro-RO"/>
              </w:rPr>
              <w:t xml:space="preserve"> </w:t>
            </w:r>
            <w:r w:rsidR="00E9487E"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 xml:space="preserve">, alin. </w:t>
            </w:r>
            <w:r w:rsidRPr="003250A0">
              <w:rPr>
                <w:sz w:val="22"/>
                <w:szCs w:val="22"/>
                <w:lang w:val="ro-MD" w:eastAsia="ro-RO"/>
              </w:rPr>
              <w:t>(1)</w:t>
            </w:r>
          </w:p>
        </w:tc>
      </w:tr>
      <w:tr w:rsidR="00156E78" w:rsidRPr="003250A0" w14:paraId="0B7A323A" w14:textId="77777777" w:rsidTr="00D37159">
        <w:tc>
          <w:tcPr>
            <w:tcW w:w="4827" w:type="dxa"/>
            <w:gridSpan w:val="2"/>
          </w:tcPr>
          <w:p w14:paraId="2A897302" w14:textId="77777777" w:rsidR="00156E78" w:rsidRPr="003250A0" w:rsidRDefault="00156E78" w:rsidP="00C66F72">
            <w:pPr>
              <w:rPr>
                <w:sz w:val="22"/>
                <w:szCs w:val="22"/>
                <w:lang w:val="ro-MD" w:eastAsia="ro-RO"/>
              </w:rPr>
            </w:pPr>
            <w:r w:rsidRPr="003250A0">
              <w:rPr>
                <w:sz w:val="22"/>
                <w:szCs w:val="22"/>
                <w:lang w:val="ro-MD" w:eastAsia="ro-RO"/>
              </w:rPr>
              <w:t>Indicator comun de realizare</w:t>
            </w:r>
          </w:p>
        </w:tc>
        <w:tc>
          <w:tcPr>
            <w:tcW w:w="4671" w:type="dxa"/>
            <w:gridSpan w:val="2"/>
          </w:tcPr>
          <w:p w14:paraId="760DD390" w14:textId="37D32AAE" w:rsidR="00156E78" w:rsidRPr="003250A0" w:rsidRDefault="00156E78" w:rsidP="00C66F72">
            <w:pPr>
              <w:rPr>
                <w:sz w:val="22"/>
                <w:szCs w:val="22"/>
                <w:lang w:val="ro-MD" w:eastAsia="ro-RO"/>
              </w:rPr>
            </w:pPr>
            <w:r w:rsidRPr="003250A0">
              <w:rPr>
                <w:sz w:val="22"/>
                <w:szCs w:val="22"/>
                <w:lang w:val="ro-MD" w:eastAsia="ro-RO"/>
              </w:rPr>
              <w:t>O.</w:t>
            </w:r>
            <w:r w:rsidR="006D06E2" w:rsidRPr="003250A0">
              <w:rPr>
                <w:sz w:val="22"/>
                <w:szCs w:val="22"/>
                <w:lang w:val="ro-MD" w:eastAsia="ro-RO"/>
              </w:rPr>
              <w:t>7</w:t>
            </w:r>
            <w:r w:rsidRPr="003250A0">
              <w:rPr>
                <w:sz w:val="22"/>
                <w:szCs w:val="22"/>
                <w:lang w:val="ro-MD" w:eastAsia="ro-RO"/>
              </w:rPr>
              <w:t xml:space="preserve"> Numărul de animale care beneficiază de sprijin cuplat pentru venit</w:t>
            </w:r>
          </w:p>
        </w:tc>
      </w:tr>
      <w:tr w:rsidR="00156E78" w:rsidRPr="003250A0" w14:paraId="7315F06E" w14:textId="77777777" w:rsidTr="00D37159">
        <w:tc>
          <w:tcPr>
            <w:tcW w:w="4827" w:type="dxa"/>
            <w:gridSpan w:val="2"/>
          </w:tcPr>
          <w:p w14:paraId="69E598BC" w14:textId="60F06199" w:rsidR="00156E78" w:rsidRPr="003250A0" w:rsidRDefault="00156E78" w:rsidP="00C66F72">
            <w:pPr>
              <w:rPr>
                <w:sz w:val="22"/>
                <w:szCs w:val="22"/>
                <w:lang w:val="ro-MD" w:eastAsia="ro-RO"/>
              </w:rPr>
            </w:pPr>
            <w:r w:rsidRPr="003250A0">
              <w:rPr>
                <w:sz w:val="22"/>
                <w:szCs w:val="22"/>
                <w:lang w:val="ro-MD" w:eastAsia="ro-RO"/>
              </w:rPr>
              <w:t xml:space="preserve">Contribuirea la </w:t>
            </w:r>
          </w:p>
        </w:tc>
        <w:tc>
          <w:tcPr>
            <w:tcW w:w="3253" w:type="dxa"/>
            <w:tcBorders>
              <w:right w:val="single" w:sz="4" w:space="0" w:color="000000"/>
            </w:tcBorders>
          </w:tcPr>
          <w:p w14:paraId="282150F2" w14:textId="77777777" w:rsidR="00156E78" w:rsidRPr="003250A0" w:rsidRDefault="00156E78" w:rsidP="00C66F72">
            <w:pPr>
              <w:rPr>
                <w:sz w:val="22"/>
                <w:szCs w:val="22"/>
                <w:lang w:val="ro-MD" w:eastAsia="ro-RO"/>
              </w:rPr>
            </w:pPr>
            <w:r w:rsidRPr="003250A0">
              <w:rPr>
                <w:sz w:val="22"/>
                <w:szCs w:val="22"/>
                <w:lang w:val="ro-MD" w:eastAsia="ro-RO"/>
              </w:rPr>
              <w:t>Reînnoirea generațiilor:</w:t>
            </w:r>
          </w:p>
          <w:p w14:paraId="212B15EE" w14:textId="77777777" w:rsidR="00156E78" w:rsidRPr="003250A0" w:rsidRDefault="00156E78" w:rsidP="00C66F72">
            <w:pPr>
              <w:rPr>
                <w:sz w:val="22"/>
                <w:szCs w:val="22"/>
                <w:lang w:val="ro-MD" w:eastAsia="ro-RO"/>
              </w:rPr>
            </w:pPr>
            <w:r w:rsidRPr="003250A0">
              <w:rPr>
                <w:sz w:val="22"/>
                <w:szCs w:val="22"/>
                <w:lang w:val="ro-MD" w:eastAsia="ro-RO"/>
              </w:rPr>
              <w:t xml:space="preserve">Mediu:                                                 </w:t>
            </w:r>
          </w:p>
          <w:p w14:paraId="0CF4FFEA" w14:textId="77777777" w:rsidR="00156E78" w:rsidRPr="003250A0" w:rsidRDefault="00156E78" w:rsidP="00C66F72">
            <w:pPr>
              <w:rPr>
                <w:sz w:val="22"/>
                <w:szCs w:val="22"/>
                <w:lang w:val="ro-MD" w:eastAsia="ro-RO"/>
              </w:rPr>
            </w:pPr>
            <w:r w:rsidRPr="003250A0">
              <w:rPr>
                <w:sz w:val="22"/>
                <w:szCs w:val="22"/>
                <w:lang w:val="ro-MD" w:eastAsia="ro-RO"/>
              </w:rPr>
              <w:t xml:space="preserve">LEADER:                                            </w:t>
            </w:r>
          </w:p>
        </w:tc>
        <w:tc>
          <w:tcPr>
            <w:tcW w:w="1418" w:type="dxa"/>
            <w:tcBorders>
              <w:left w:val="single" w:sz="4" w:space="0" w:color="000000"/>
            </w:tcBorders>
          </w:tcPr>
          <w:p w14:paraId="2E0A6D2E" w14:textId="77777777" w:rsidR="00156E78" w:rsidRPr="003250A0" w:rsidRDefault="00156E78" w:rsidP="00C66F72">
            <w:pPr>
              <w:rPr>
                <w:sz w:val="22"/>
                <w:szCs w:val="22"/>
                <w:lang w:val="ro-MD" w:eastAsia="ro-RO"/>
              </w:rPr>
            </w:pPr>
            <w:r w:rsidRPr="003250A0">
              <w:rPr>
                <w:sz w:val="22"/>
                <w:szCs w:val="22"/>
                <w:lang w:val="ro-MD" w:eastAsia="ro-RO"/>
              </w:rPr>
              <w:t>Nu</w:t>
            </w:r>
          </w:p>
          <w:p w14:paraId="610B47E3" w14:textId="77777777" w:rsidR="00156E78" w:rsidRPr="003250A0" w:rsidRDefault="00156E78" w:rsidP="00C66F72">
            <w:pPr>
              <w:rPr>
                <w:sz w:val="22"/>
                <w:szCs w:val="22"/>
                <w:lang w:val="ro-MD" w:eastAsia="ro-RO"/>
              </w:rPr>
            </w:pPr>
            <w:r w:rsidRPr="003250A0">
              <w:rPr>
                <w:sz w:val="22"/>
                <w:szCs w:val="22"/>
                <w:lang w:val="ro-MD" w:eastAsia="ro-RO"/>
              </w:rPr>
              <w:t>Nu</w:t>
            </w:r>
          </w:p>
          <w:p w14:paraId="08D1C8ED" w14:textId="77777777" w:rsidR="00156E78" w:rsidRPr="003250A0" w:rsidRDefault="00156E78" w:rsidP="00C66F72">
            <w:pPr>
              <w:rPr>
                <w:sz w:val="22"/>
                <w:szCs w:val="22"/>
                <w:lang w:val="ro-MD" w:eastAsia="ro-RO"/>
              </w:rPr>
            </w:pPr>
            <w:r w:rsidRPr="003250A0">
              <w:rPr>
                <w:sz w:val="22"/>
                <w:szCs w:val="22"/>
                <w:lang w:val="ro-MD" w:eastAsia="ro-RO"/>
              </w:rPr>
              <w:t>Nu</w:t>
            </w:r>
          </w:p>
        </w:tc>
      </w:tr>
      <w:tr w:rsidR="00D37159" w:rsidRPr="003250A0" w14:paraId="6A341810" w14:textId="77777777" w:rsidTr="00D37159">
        <w:tc>
          <w:tcPr>
            <w:tcW w:w="9498" w:type="dxa"/>
            <w:gridSpan w:val="4"/>
            <w:shd w:val="clear" w:color="auto" w:fill="D9D9D9" w:themeFill="background1" w:themeFillShade="D9"/>
          </w:tcPr>
          <w:p w14:paraId="05C4CE89" w14:textId="29D711FB" w:rsidR="00D37159" w:rsidRPr="003250A0" w:rsidRDefault="00D37159" w:rsidP="00C66F72">
            <w:pPr>
              <w:rPr>
                <w:sz w:val="22"/>
                <w:szCs w:val="22"/>
                <w:lang w:val="ro-MD" w:eastAsia="ro-RO"/>
              </w:rPr>
            </w:pPr>
            <w:r w:rsidRPr="003250A0">
              <w:rPr>
                <w:b/>
                <w:bCs/>
                <w:sz w:val="22"/>
                <w:szCs w:val="22"/>
                <w:lang w:val="ro-MD" w:eastAsia="ro-RO"/>
              </w:rPr>
              <w:t>1. Obiective specifice asociate</w:t>
            </w:r>
          </w:p>
        </w:tc>
      </w:tr>
      <w:tr w:rsidR="00156E78" w:rsidRPr="003250A0" w14:paraId="27A7AEC7" w14:textId="77777777" w:rsidTr="00D37159">
        <w:trPr>
          <w:trHeight w:val="357"/>
        </w:trPr>
        <w:tc>
          <w:tcPr>
            <w:tcW w:w="9498" w:type="dxa"/>
            <w:gridSpan w:val="4"/>
            <w:shd w:val="clear" w:color="auto" w:fill="D9D9D9"/>
          </w:tcPr>
          <w:p w14:paraId="3C83CEF7" w14:textId="77777777" w:rsidR="00156E78" w:rsidRPr="003250A0" w:rsidRDefault="00156E78" w:rsidP="00C66F72">
            <w:pPr>
              <w:rPr>
                <w:sz w:val="22"/>
                <w:szCs w:val="22"/>
                <w:lang w:val="ro-MD" w:eastAsia="ro-RO"/>
              </w:rPr>
            </w:pPr>
            <w:r w:rsidRPr="003250A0">
              <w:rPr>
                <w:sz w:val="22"/>
                <w:szCs w:val="22"/>
                <w:lang w:val="ro-MD" w:eastAsia="ro-RO"/>
              </w:rPr>
              <w:t>Obiective specifice asociate:</w:t>
            </w:r>
          </w:p>
        </w:tc>
      </w:tr>
      <w:tr w:rsidR="00156E78" w:rsidRPr="00090573" w14:paraId="0A66DB82" w14:textId="77777777" w:rsidTr="00D37159">
        <w:trPr>
          <w:trHeight w:val="561"/>
        </w:trPr>
        <w:tc>
          <w:tcPr>
            <w:tcW w:w="9498" w:type="dxa"/>
            <w:gridSpan w:val="4"/>
          </w:tcPr>
          <w:p w14:paraId="66E8C1FC" w14:textId="7A5B74CA" w:rsidR="00156E78" w:rsidRPr="003250A0" w:rsidRDefault="00CE47F2" w:rsidP="00C66F72">
            <w:pPr>
              <w:rPr>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5F4059" w:rsidRPr="00090573" w14:paraId="277BA8F8" w14:textId="77777777" w:rsidTr="00D37159">
        <w:trPr>
          <w:trHeight w:val="561"/>
        </w:trPr>
        <w:tc>
          <w:tcPr>
            <w:tcW w:w="9498" w:type="dxa"/>
            <w:gridSpan w:val="4"/>
          </w:tcPr>
          <w:p w14:paraId="3064D63D" w14:textId="323A78CB" w:rsidR="005F4059" w:rsidRPr="003250A0" w:rsidRDefault="005F4059"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156E78" w:rsidRPr="00090573" w14:paraId="3C87CF47" w14:textId="77777777" w:rsidTr="00D37159">
        <w:trPr>
          <w:trHeight w:val="303"/>
        </w:trPr>
        <w:tc>
          <w:tcPr>
            <w:tcW w:w="9498" w:type="dxa"/>
            <w:gridSpan w:val="4"/>
          </w:tcPr>
          <w:p w14:paraId="26FFC07A" w14:textId="77777777" w:rsidR="00156E78" w:rsidRPr="003250A0" w:rsidRDefault="00156E78" w:rsidP="00C66F72">
            <w:pPr>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31604A" w:rsidRPr="00090573" w14:paraId="3D73D70F" w14:textId="77777777" w:rsidTr="00D37159">
        <w:trPr>
          <w:trHeight w:val="303"/>
        </w:trPr>
        <w:tc>
          <w:tcPr>
            <w:tcW w:w="9498" w:type="dxa"/>
            <w:gridSpan w:val="4"/>
          </w:tcPr>
          <w:p w14:paraId="18097255" w14:textId="3649F4F0" w:rsidR="00B75D5E" w:rsidRPr="003250A0" w:rsidRDefault="00B75D5E" w:rsidP="00C66F72">
            <w:pPr>
              <w:rPr>
                <w:sz w:val="22"/>
                <w:szCs w:val="22"/>
                <w:lang w:val="ro-MD" w:eastAsia="ro-RO"/>
              </w:rPr>
            </w:pPr>
            <w:r w:rsidRPr="003250A0">
              <w:rPr>
                <w:sz w:val="22"/>
                <w:szCs w:val="22"/>
                <w:lang w:val="ro-MD" w:eastAsia="ro-RO"/>
              </w:rPr>
              <w:t>OS 2.</w:t>
            </w:r>
            <w:r w:rsidR="006D59CE" w:rsidRPr="003250A0">
              <w:rPr>
                <w:sz w:val="22"/>
                <w:szCs w:val="22"/>
                <w:lang w:val="ro-MD" w:eastAsia="ro-RO"/>
              </w:rPr>
              <w:t>3</w:t>
            </w:r>
            <w:r w:rsidRPr="003250A0">
              <w:rPr>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3250A0">
              <w:rPr>
                <w:sz w:val="22"/>
                <w:szCs w:val="22"/>
                <w:lang w:val="ro-MD" w:eastAsia="ro-RO"/>
              </w:rPr>
              <w:t>antimicrobiene</w:t>
            </w:r>
            <w:proofErr w:type="spellEnd"/>
          </w:p>
        </w:tc>
      </w:tr>
      <w:tr w:rsidR="00F95236" w:rsidRPr="00090573" w14:paraId="522F0957" w14:textId="77777777" w:rsidTr="00D37159">
        <w:trPr>
          <w:trHeight w:val="303"/>
        </w:trPr>
        <w:tc>
          <w:tcPr>
            <w:tcW w:w="9498" w:type="dxa"/>
            <w:gridSpan w:val="4"/>
          </w:tcPr>
          <w:p w14:paraId="1B02B6E4" w14:textId="71863781" w:rsidR="00F95236" w:rsidRPr="003250A0" w:rsidRDefault="00F95236" w:rsidP="00C66F72">
            <w:pPr>
              <w:rPr>
                <w:sz w:val="22"/>
                <w:szCs w:val="22"/>
                <w:lang w:val="ro-MD" w:eastAsia="ro-RO"/>
              </w:rPr>
            </w:pPr>
            <w:r w:rsidRPr="00110929">
              <w:rPr>
                <w:color w:val="000000"/>
                <w:sz w:val="22"/>
                <w:szCs w:val="22"/>
                <w:lang w:val="ro-MD" w:eastAsia="ro-RO"/>
              </w:rPr>
              <w:t>OS 3.1</w:t>
            </w:r>
            <w:r>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r w:rsidR="00D37159" w:rsidRPr="003250A0" w14:paraId="340A4B1D" w14:textId="77777777" w:rsidTr="00D37159">
        <w:trPr>
          <w:trHeight w:val="303"/>
        </w:trPr>
        <w:tc>
          <w:tcPr>
            <w:tcW w:w="9498" w:type="dxa"/>
            <w:gridSpan w:val="4"/>
            <w:shd w:val="clear" w:color="auto" w:fill="D9D9D9" w:themeFill="background1" w:themeFillShade="D9"/>
          </w:tcPr>
          <w:p w14:paraId="33E0041B" w14:textId="46229908" w:rsidR="00D37159" w:rsidRPr="003250A0" w:rsidRDefault="00D37159" w:rsidP="00C66F72">
            <w:pPr>
              <w:rPr>
                <w:sz w:val="22"/>
                <w:szCs w:val="22"/>
                <w:lang w:val="ro-MD" w:eastAsia="ro-RO"/>
              </w:rPr>
            </w:pPr>
            <w:r w:rsidRPr="003250A0">
              <w:rPr>
                <w:b/>
                <w:bCs/>
                <w:sz w:val="22"/>
                <w:szCs w:val="22"/>
                <w:lang w:val="ro-MD" w:eastAsia="ro-RO"/>
              </w:rPr>
              <w:t xml:space="preserve">2. Nevoi abordate </w:t>
            </w:r>
          </w:p>
        </w:tc>
      </w:tr>
      <w:tr w:rsidR="00453565" w:rsidRPr="003250A0" w14:paraId="4230BB4E" w14:textId="555F7CF8" w:rsidTr="00642951">
        <w:tc>
          <w:tcPr>
            <w:tcW w:w="709" w:type="dxa"/>
            <w:tcBorders>
              <w:right w:val="single" w:sz="4" w:space="0" w:color="auto"/>
            </w:tcBorders>
          </w:tcPr>
          <w:p w14:paraId="2AC4279F" w14:textId="280BBE6C" w:rsidR="00453565" w:rsidRPr="003250A0" w:rsidRDefault="00453565" w:rsidP="00453565">
            <w:pPr>
              <w:rPr>
                <w:sz w:val="22"/>
                <w:szCs w:val="22"/>
                <w:lang w:val="ro-MD" w:eastAsia="ro-RO"/>
              </w:rPr>
            </w:pPr>
            <w:r w:rsidRPr="003250A0">
              <w:rPr>
                <w:b/>
                <w:bCs/>
                <w:sz w:val="22"/>
                <w:szCs w:val="22"/>
                <w:lang w:val="ro-MD" w:eastAsia="ro-RO"/>
              </w:rPr>
              <w:t>Cod</w:t>
            </w:r>
          </w:p>
        </w:tc>
        <w:tc>
          <w:tcPr>
            <w:tcW w:w="7371" w:type="dxa"/>
            <w:gridSpan w:val="2"/>
            <w:tcBorders>
              <w:left w:val="single" w:sz="4" w:space="0" w:color="auto"/>
              <w:right w:val="single" w:sz="4" w:space="0" w:color="auto"/>
            </w:tcBorders>
          </w:tcPr>
          <w:p w14:paraId="322A2CE9" w14:textId="1F765FD9" w:rsidR="00453565" w:rsidRPr="003250A0" w:rsidRDefault="00453565" w:rsidP="00453565">
            <w:pPr>
              <w:rPr>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4B4A09A3" w14:textId="16073968" w:rsidR="00453565" w:rsidRPr="003250A0" w:rsidRDefault="00453565" w:rsidP="00453565">
            <w:pPr>
              <w:rPr>
                <w:sz w:val="22"/>
                <w:szCs w:val="22"/>
                <w:lang w:val="ro-MD" w:eastAsia="ro-RO"/>
              </w:rPr>
            </w:pPr>
            <w:r w:rsidRPr="003250A0">
              <w:rPr>
                <w:b/>
                <w:bCs/>
                <w:sz w:val="22"/>
                <w:szCs w:val="22"/>
                <w:lang w:val="ro-MD" w:eastAsia="ro-RO"/>
              </w:rPr>
              <w:t>Priorit</w:t>
            </w:r>
            <w:r w:rsidR="00C7357E">
              <w:rPr>
                <w:b/>
                <w:bCs/>
                <w:sz w:val="22"/>
                <w:szCs w:val="22"/>
                <w:lang w:val="ro-MD" w:eastAsia="ro-RO"/>
              </w:rPr>
              <w:t>ate</w:t>
            </w:r>
          </w:p>
        </w:tc>
      </w:tr>
      <w:tr w:rsidR="00453565" w:rsidRPr="003250A0" w14:paraId="0D72948B" w14:textId="64ED4C36" w:rsidTr="00642951">
        <w:tc>
          <w:tcPr>
            <w:tcW w:w="709" w:type="dxa"/>
            <w:tcBorders>
              <w:right w:val="single" w:sz="4" w:space="0" w:color="auto"/>
            </w:tcBorders>
          </w:tcPr>
          <w:p w14:paraId="628E702F" w14:textId="5F77516D" w:rsidR="00453565" w:rsidRPr="003250A0" w:rsidRDefault="00453565" w:rsidP="00453565">
            <w:pPr>
              <w:rPr>
                <w:sz w:val="22"/>
                <w:szCs w:val="22"/>
                <w:lang w:val="ro-MD" w:eastAsia="ro-RO"/>
              </w:rPr>
            </w:pPr>
            <w:r w:rsidRPr="003250A0">
              <w:rPr>
                <w:sz w:val="22"/>
                <w:szCs w:val="22"/>
                <w:lang w:val="ro-MD" w:eastAsia="ro-RO"/>
              </w:rPr>
              <w:t xml:space="preserve">N1 </w:t>
            </w:r>
          </w:p>
        </w:tc>
        <w:tc>
          <w:tcPr>
            <w:tcW w:w="7371" w:type="dxa"/>
            <w:gridSpan w:val="2"/>
            <w:tcBorders>
              <w:left w:val="single" w:sz="4" w:space="0" w:color="auto"/>
              <w:right w:val="single" w:sz="4" w:space="0" w:color="auto"/>
            </w:tcBorders>
          </w:tcPr>
          <w:p w14:paraId="21B3C519" w14:textId="4405082C" w:rsidR="00453565" w:rsidRPr="003250A0" w:rsidRDefault="00453565" w:rsidP="00453565">
            <w:pPr>
              <w:rPr>
                <w:sz w:val="22"/>
                <w:szCs w:val="22"/>
                <w:lang w:val="ro-MD" w:eastAsia="ro-RO"/>
              </w:rPr>
            </w:pPr>
            <w:r w:rsidRPr="003250A0">
              <w:rPr>
                <w:sz w:val="22"/>
                <w:szCs w:val="22"/>
                <w:lang w:val="ro-MD" w:eastAsia="ro-RO"/>
              </w:rPr>
              <w:t>Îmbunătățirea independenței strategice în aprovizionarea cu alimente</w:t>
            </w:r>
          </w:p>
        </w:tc>
        <w:tc>
          <w:tcPr>
            <w:tcW w:w="1418" w:type="dxa"/>
            <w:tcBorders>
              <w:left w:val="single" w:sz="4" w:space="0" w:color="auto"/>
            </w:tcBorders>
          </w:tcPr>
          <w:p w14:paraId="7E919732" w14:textId="10174658" w:rsidR="00453565" w:rsidRPr="003250A0" w:rsidRDefault="00453565" w:rsidP="00453565">
            <w:pPr>
              <w:rPr>
                <w:sz w:val="22"/>
                <w:szCs w:val="22"/>
                <w:lang w:val="ro-MD" w:eastAsia="ro-RO"/>
              </w:rPr>
            </w:pPr>
            <w:r w:rsidRPr="003250A0">
              <w:rPr>
                <w:sz w:val="22"/>
                <w:szCs w:val="22"/>
                <w:lang w:val="ro-MD" w:eastAsia="ro-RO"/>
              </w:rPr>
              <w:t>Înaltă</w:t>
            </w:r>
          </w:p>
        </w:tc>
      </w:tr>
      <w:tr w:rsidR="00453565" w:rsidRPr="003250A0" w14:paraId="01F22927" w14:textId="3729C95A" w:rsidTr="00642951">
        <w:trPr>
          <w:trHeight w:val="290"/>
        </w:trPr>
        <w:tc>
          <w:tcPr>
            <w:tcW w:w="709" w:type="dxa"/>
            <w:tcBorders>
              <w:right w:val="single" w:sz="4" w:space="0" w:color="auto"/>
            </w:tcBorders>
          </w:tcPr>
          <w:p w14:paraId="7FB94753" w14:textId="59644EF8" w:rsidR="00453565" w:rsidRPr="003250A0" w:rsidRDefault="00453565" w:rsidP="00453565">
            <w:pPr>
              <w:rPr>
                <w:sz w:val="22"/>
                <w:szCs w:val="22"/>
                <w:lang w:val="ro-MD" w:eastAsia="ro-RO"/>
              </w:rPr>
            </w:pPr>
            <w:r w:rsidRPr="003250A0">
              <w:rPr>
                <w:sz w:val="22"/>
                <w:szCs w:val="22"/>
                <w:lang w:val="ro-MD" w:eastAsia="ro-RO"/>
              </w:rPr>
              <w:t xml:space="preserve">N2 </w:t>
            </w:r>
          </w:p>
        </w:tc>
        <w:tc>
          <w:tcPr>
            <w:tcW w:w="7371" w:type="dxa"/>
            <w:gridSpan w:val="2"/>
            <w:tcBorders>
              <w:left w:val="single" w:sz="4" w:space="0" w:color="auto"/>
              <w:right w:val="single" w:sz="4" w:space="0" w:color="auto"/>
            </w:tcBorders>
          </w:tcPr>
          <w:p w14:paraId="36AE1F15" w14:textId="590DCD05" w:rsidR="00453565" w:rsidRPr="003250A0" w:rsidRDefault="00453565" w:rsidP="00453565">
            <w:pPr>
              <w:rPr>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tcPr>
          <w:p w14:paraId="591E5F21" w14:textId="017F1DC0" w:rsidR="00453565" w:rsidRPr="003250A0" w:rsidRDefault="00453565" w:rsidP="00453565">
            <w:pPr>
              <w:rPr>
                <w:sz w:val="22"/>
                <w:szCs w:val="22"/>
                <w:lang w:val="ro-MD" w:eastAsia="ro-RO"/>
              </w:rPr>
            </w:pPr>
            <w:r w:rsidRPr="003250A0">
              <w:rPr>
                <w:sz w:val="22"/>
                <w:szCs w:val="22"/>
                <w:lang w:val="ro-MD" w:eastAsia="ro-RO"/>
              </w:rPr>
              <w:t>Înaltă</w:t>
            </w:r>
          </w:p>
        </w:tc>
      </w:tr>
      <w:tr w:rsidR="00453565" w:rsidRPr="003250A0" w14:paraId="15E5D2E6" w14:textId="791ACE2D" w:rsidTr="00642951">
        <w:trPr>
          <w:trHeight w:val="290"/>
        </w:trPr>
        <w:tc>
          <w:tcPr>
            <w:tcW w:w="709" w:type="dxa"/>
            <w:tcBorders>
              <w:right w:val="single" w:sz="4" w:space="0" w:color="auto"/>
            </w:tcBorders>
          </w:tcPr>
          <w:p w14:paraId="42216328" w14:textId="476D7299" w:rsidR="00453565" w:rsidRPr="003250A0" w:rsidRDefault="00453565" w:rsidP="00453565">
            <w:pPr>
              <w:rPr>
                <w:sz w:val="22"/>
                <w:szCs w:val="22"/>
                <w:lang w:val="ro-MD" w:eastAsia="ro-RO"/>
              </w:rPr>
            </w:pPr>
            <w:r w:rsidRPr="003250A0">
              <w:rPr>
                <w:sz w:val="22"/>
                <w:szCs w:val="22"/>
                <w:lang w:val="ro-MD" w:eastAsia="ro-RO"/>
              </w:rPr>
              <w:t xml:space="preserve">N5 </w:t>
            </w:r>
          </w:p>
        </w:tc>
        <w:tc>
          <w:tcPr>
            <w:tcW w:w="7371" w:type="dxa"/>
            <w:gridSpan w:val="2"/>
            <w:tcBorders>
              <w:left w:val="single" w:sz="4" w:space="0" w:color="auto"/>
              <w:right w:val="single" w:sz="4" w:space="0" w:color="auto"/>
            </w:tcBorders>
          </w:tcPr>
          <w:p w14:paraId="35369519" w14:textId="3949B2A5" w:rsidR="00453565" w:rsidRPr="003250A0" w:rsidRDefault="00453565" w:rsidP="00453565">
            <w:pPr>
              <w:rPr>
                <w:sz w:val="22"/>
                <w:szCs w:val="22"/>
                <w:lang w:val="ro-MD" w:eastAsia="ro-RO"/>
              </w:rPr>
            </w:pPr>
            <w:r w:rsidRPr="003250A0">
              <w:rPr>
                <w:sz w:val="22"/>
                <w:szCs w:val="22"/>
                <w:lang w:val="ro-MD" w:eastAsia="ro-RO"/>
              </w:rPr>
              <w:t>Creșterea sustenabilității producției agricole primare</w:t>
            </w:r>
          </w:p>
        </w:tc>
        <w:tc>
          <w:tcPr>
            <w:tcW w:w="1418" w:type="dxa"/>
            <w:tcBorders>
              <w:left w:val="single" w:sz="4" w:space="0" w:color="auto"/>
            </w:tcBorders>
          </w:tcPr>
          <w:p w14:paraId="14649CA5" w14:textId="5B57463F" w:rsidR="00453565" w:rsidRPr="003250A0" w:rsidRDefault="00453565" w:rsidP="00453565">
            <w:pPr>
              <w:rPr>
                <w:sz w:val="22"/>
                <w:szCs w:val="22"/>
                <w:lang w:val="ro-MD" w:eastAsia="ro-RO"/>
              </w:rPr>
            </w:pPr>
            <w:r w:rsidRPr="003250A0">
              <w:rPr>
                <w:sz w:val="22"/>
                <w:szCs w:val="22"/>
                <w:lang w:val="ro-MD" w:eastAsia="ro-RO"/>
              </w:rPr>
              <w:t>Înaltă</w:t>
            </w:r>
          </w:p>
        </w:tc>
      </w:tr>
      <w:tr w:rsidR="00453565" w:rsidRPr="003250A0" w14:paraId="069E6AA0" w14:textId="1D354578" w:rsidTr="00642951">
        <w:trPr>
          <w:trHeight w:val="290"/>
        </w:trPr>
        <w:tc>
          <w:tcPr>
            <w:tcW w:w="709" w:type="dxa"/>
            <w:tcBorders>
              <w:right w:val="single" w:sz="4" w:space="0" w:color="auto"/>
            </w:tcBorders>
          </w:tcPr>
          <w:p w14:paraId="2CD8721C" w14:textId="233D748D" w:rsidR="00453565" w:rsidRPr="003250A0" w:rsidRDefault="00453565" w:rsidP="00453565">
            <w:pPr>
              <w:rPr>
                <w:sz w:val="22"/>
                <w:szCs w:val="22"/>
                <w:lang w:val="ro-MD" w:eastAsia="ro-RO"/>
              </w:rPr>
            </w:pPr>
            <w:r w:rsidRPr="003250A0">
              <w:rPr>
                <w:sz w:val="22"/>
                <w:szCs w:val="22"/>
                <w:lang w:val="ro-MD" w:eastAsia="ro-RO"/>
              </w:rPr>
              <w:t xml:space="preserve">N6 </w:t>
            </w:r>
          </w:p>
        </w:tc>
        <w:tc>
          <w:tcPr>
            <w:tcW w:w="7371" w:type="dxa"/>
            <w:gridSpan w:val="2"/>
            <w:tcBorders>
              <w:left w:val="single" w:sz="4" w:space="0" w:color="auto"/>
              <w:right w:val="single" w:sz="4" w:space="0" w:color="auto"/>
            </w:tcBorders>
          </w:tcPr>
          <w:p w14:paraId="1C972886" w14:textId="166847AE" w:rsidR="00453565" w:rsidRPr="003250A0" w:rsidRDefault="00453565" w:rsidP="00453565">
            <w:pPr>
              <w:rPr>
                <w:sz w:val="22"/>
                <w:szCs w:val="22"/>
                <w:lang w:val="ro-MD" w:eastAsia="ro-RO"/>
              </w:rPr>
            </w:pPr>
            <w:r w:rsidRPr="003250A0">
              <w:rPr>
                <w:sz w:val="22"/>
                <w:szCs w:val="22"/>
                <w:lang w:val="ro-MD" w:eastAsia="ro-RO"/>
              </w:rPr>
              <w:t>Creșterea rezilienței producătorilor în situații de criză</w:t>
            </w:r>
          </w:p>
        </w:tc>
        <w:tc>
          <w:tcPr>
            <w:tcW w:w="1418" w:type="dxa"/>
            <w:tcBorders>
              <w:left w:val="single" w:sz="4" w:space="0" w:color="auto"/>
            </w:tcBorders>
          </w:tcPr>
          <w:p w14:paraId="1FB6D5A7" w14:textId="39928F97" w:rsidR="00453565" w:rsidRPr="003250A0" w:rsidRDefault="00453565" w:rsidP="00453565">
            <w:pPr>
              <w:rPr>
                <w:sz w:val="22"/>
                <w:szCs w:val="22"/>
                <w:lang w:val="ro-MD" w:eastAsia="ro-RO"/>
              </w:rPr>
            </w:pPr>
            <w:r w:rsidRPr="003250A0">
              <w:rPr>
                <w:sz w:val="22"/>
                <w:szCs w:val="22"/>
                <w:lang w:val="ro-MD" w:eastAsia="ro-RO"/>
              </w:rPr>
              <w:t>Medie</w:t>
            </w:r>
          </w:p>
        </w:tc>
      </w:tr>
      <w:tr w:rsidR="00453565" w:rsidRPr="003250A0" w14:paraId="6CE3C251" w14:textId="77777777" w:rsidTr="00642951">
        <w:trPr>
          <w:trHeight w:val="290"/>
        </w:trPr>
        <w:tc>
          <w:tcPr>
            <w:tcW w:w="709" w:type="dxa"/>
            <w:tcBorders>
              <w:right w:val="single" w:sz="4" w:space="0" w:color="auto"/>
            </w:tcBorders>
          </w:tcPr>
          <w:p w14:paraId="3C675738" w14:textId="469B623B" w:rsidR="00453565" w:rsidRPr="003250A0" w:rsidRDefault="00453565" w:rsidP="00453565">
            <w:pPr>
              <w:rPr>
                <w:sz w:val="22"/>
                <w:szCs w:val="22"/>
                <w:lang w:val="ro-MD" w:eastAsia="ro-RO"/>
              </w:rPr>
            </w:pPr>
            <w:r w:rsidRPr="003250A0">
              <w:rPr>
                <w:sz w:val="22"/>
                <w:szCs w:val="22"/>
                <w:lang w:val="ro-MD" w:eastAsia="ro-RO"/>
              </w:rPr>
              <w:t xml:space="preserve">N13 </w:t>
            </w:r>
          </w:p>
        </w:tc>
        <w:tc>
          <w:tcPr>
            <w:tcW w:w="7371" w:type="dxa"/>
            <w:gridSpan w:val="2"/>
            <w:tcBorders>
              <w:left w:val="single" w:sz="4" w:space="0" w:color="auto"/>
              <w:right w:val="single" w:sz="4" w:space="0" w:color="auto"/>
            </w:tcBorders>
          </w:tcPr>
          <w:p w14:paraId="6389CF37" w14:textId="52144B1F" w:rsidR="00453565" w:rsidRPr="003250A0" w:rsidRDefault="00453565" w:rsidP="00453565">
            <w:pPr>
              <w:rPr>
                <w:sz w:val="22"/>
                <w:szCs w:val="22"/>
                <w:lang w:val="ro-MD" w:eastAsia="ro-RO"/>
              </w:rPr>
            </w:pPr>
            <w:r w:rsidRPr="003250A0">
              <w:rPr>
                <w:sz w:val="22"/>
                <w:szCs w:val="22"/>
                <w:lang w:val="ro-MD" w:eastAsia="ro-RO"/>
              </w:rPr>
              <w:t>Asigurarea sustenabilității (productivitatea/ rentabilizarea) sectorului zootehnic</w:t>
            </w:r>
          </w:p>
        </w:tc>
        <w:tc>
          <w:tcPr>
            <w:tcW w:w="1418" w:type="dxa"/>
            <w:tcBorders>
              <w:left w:val="single" w:sz="4" w:space="0" w:color="auto"/>
            </w:tcBorders>
          </w:tcPr>
          <w:p w14:paraId="38DF62F2" w14:textId="6F92CE5C" w:rsidR="00453565" w:rsidRPr="003250A0" w:rsidRDefault="00453565" w:rsidP="00453565">
            <w:pPr>
              <w:rPr>
                <w:sz w:val="22"/>
                <w:szCs w:val="22"/>
                <w:lang w:val="ro-MD" w:eastAsia="ro-RO"/>
              </w:rPr>
            </w:pPr>
            <w:r w:rsidRPr="003250A0">
              <w:rPr>
                <w:sz w:val="22"/>
                <w:szCs w:val="22"/>
                <w:lang w:val="ro-MD" w:eastAsia="ro-RO"/>
              </w:rPr>
              <w:t>Înaltă</w:t>
            </w:r>
          </w:p>
        </w:tc>
      </w:tr>
      <w:tr w:rsidR="00453565" w:rsidRPr="003250A0" w14:paraId="6AD61BC4" w14:textId="77777777" w:rsidTr="00642951">
        <w:trPr>
          <w:trHeight w:val="290"/>
        </w:trPr>
        <w:tc>
          <w:tcPr>
            <w:tcW w:w="709" w:type="dxa"/>
            <w:tcBorders>
              <w:right w:val="single" w:sz="4" w:space="0" w:color="auto"/>
            </w:tcBorders>
          </w:tcPr>
          <w:p w14:paraId="16675288" w14:textId="6E03810D" w:rsidR="00453565" w:rsidRPr="003250A0" w:rsidRDefault="00453565" w:rsidP="00453565">
            <w:pPr>
              <w:rPr>
                <w:sz w:val="22"/>
                <w:szCs w:val="22"/>
                <w:lang w:val="ro-MD" w:eastAsia="ro-RO"/>
              </w:rPr>
            </w:pPr>
            <w:r w:rsidRPr="003250A0">
              <w:rPr>
                <w:sz w:val="22"/>
                <w:szCs w:val="22"/>
                <w:lang w:val="ro-MD" w:eastAsia="ro-RO"/>
              </w:rPr>
              <w:t>N23</w:t>
            </w:r>
          </w:p>
        </w:tc>
        <w:tc>
          <w:tcPr>
            <w:tcW w:w="7371" w:type="dxa"/>
            <w:gridSpan w:val="2"/>
            <w:tcBorders>
              <w:left w:val="single" w:sz="4" w:space="0" w:color="auto"/>
              <w:right w:val="single" w:sz="4" w:space="0" w:color="auto"/>
            </w:tcBorders>
          </w:tcPr>
          <w:p w14:paraId="14D5F690" w14:textId="177AC3A4" w:rsidR="00453565" w:rsidRPr="003250A0" w:rsidRDefault="00453565" w:rsidP="00453565">
            <w:pPr>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18" w:type="dxa"/>
            <w:tcBorders>
              <w:left w:val="single" w:sz="4" w:space="0" w:color="auto"/>
            </w:tcBorders>
          </w:tcPr>
          <w:p w14:paraId="6F60ACE7" w14:textId="5BB01E0D" w:rsidR="00453565" w:rsidRPr="003250A0" w:rsidRDefault="00453565" w:rsidP="00453565">
            <w:pPr>
              <w:rPr>
                <w:sz w:val="22"/>
                <w:szCs w:val="22"/>
                <w:lang w:val="ro-MD" w:eastAsia="ro-RO"/>
              </w:rPr>
            </w:pPr>
            <w:r w:rsidRPr="003250A0">
              <w:rPr>
                <w:sz w:val="22"/>
                <w:szCs w:val="22"/>
                <w:lang w:val="ro-MD" w:eastAsia="ro-RO"/>
              </w:rPr>
              <w:t>Înaltă</w:t>
            </w:r>
          </w:p>
        </w:tc>
      </w:tr>
      <w:tr w:rsidR="00453565" w:rsidRPr="003250A0" w14:paraId="54D38E86" w14:textId="77777777" w:rsidTr="00642951">
        <w:trPr>
          <w:trHeight w:val="290"/>
        </w:trPr>
        <w:tc>
          <w:tcPr>
            <w:tcW w:w="709" w:type="dxa"/>
            <w:tcBorders>
              <w:right w:val="single" w:sz="4" w:space="0" w:color="auto"/>
            </w:tcBorders>
          </w:tcPr>
          <w:p w14:paraId="2318A760" w14:textId="0E7DD0C3" w:rsidR="00453565" w:rsidRPr="003250A0" w:rsidRDefault="00453565" w:rsidP="00453565">
            <w:pPr>
              <w:rPr>
                <w:sz w:val="22"/>
                <w:szCs w:val="22"/>
                <w:lang w:val="ro-MD" w:eastAsia="ro-RO"/>
              </w:rPr>
            </w:pPr>
            <w:r w:rsidRPr="003250A0">
              <w:rPr>
                <w:sz w:val="22"/>
                <w:szCs w:val="22"/>
                <w:lang w:val="ro-MD" w:eastAsia="ro-RO"/>
              </w:rPr>
              <w:t>N24</w:t>
            </w:r>
          </w:p>
        </w:tc>
        <w:tc>
          <w:tcPr>
            <w:tcW w:w="7371" w:type="dxa"/>
            <w:gridSpan w:val="2"/>
            <w:tcBorders>
              <w:left w:val="single" w:sz="4" w:space="0" w:color="auto"/>
              <w:right w:val="single" w:sz="4" w:space="0" w:color="auto"/>
            </w:tcBorders>
          </w:tcPr>
          <w:p w14:paraId="03D9C57A" w14:textId="0BBE7BDF" w:rsidR="00453565" w:rsidRPr="003250A0" w:rsidRDefault="00453565" w:rsidP="00453565">
            <w:pPr>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418" w:type="dxa"/>
            <w:tcBorders>
              <w:left w:val="single" w:sz="4" w:space="0" w:color="auto"/>
            </w:tcBorders>
          </w:tcPr>
          <w:p w14:paraId="54798441" w14:textId="25A2C1E0" w:rsidR="00453565" w:rsidRPr="003250A0" w:rsidRDefault="00453565" w:rsidP="00453565">
            <w:pPr>
              <w:rPr>
                <w:sz w:val="22"/>
                <w:szCs w:val="22"/>
                <w:lang w:val="ro-MD" w:eastAsia="ro-RO"/>
              </w:rPr>
            </w:pPr>
            <w:r w:rsidRPr="003250A0">
              <w:rPr>
                <w:sz w:val="22"/>
                <w:szCs w:val="22"/>
                <w:lang w:val="ro-MD" w:eastAsia="ro-RO"/>
              </w:rPr>
              <w:t>Înaltă</w:t>
            </w:r>
          </w:p>
        </w:tc>
      </w:tr>
      <w:tr w:rsidR="00453565" w:rsidRPr="003250A0" w14:paraId="771AC046" w14:textId="77777777" w:rsidTr="00642951">
        <w:trPr>
          <w:trHeight w:val="290"/>
        </w:trPr>
        <w:tc>
          <w:tcPr>
            <w:tcW w:w="709" w:type="dxa"/>
            <w:tcBorders>
              <w:right w:val="single" w:sz="4" w:space="0" w:color="auto"/>
            </w:tcBorders>
          </w:tcPr>
          <w:p w14:paraId="2B8F0C6B" w14:textId="6FF47A20" w:rsidR="00453565" w:rsidRPr="003250A0" w:rsidRDefault="00453565" w:rsidP="00453565">
            <w:pPr>
              <w:rPr>
                <w:sz w:val="22"/>
                <w:szCs w:val="22"/>
                <w:lang w:val="ro-MD" w:eastAsia="ro-RO"/>
              </w:rPr>
            </w:pPr>
            <w:r w:rsidRPr="003250A0">
              <w:rPr>
                <w:sz w:val="22"/>
                <w:szCs w:val="22"/>
                <w:lang w:val="ro-MD" w:eastAsia="ro-RO"/>
              </w:rPr>
              <w:t xml:space="preserve">N29 </w:t>
            </w:r>
          </w:p>
        </w:tc>
        <w:tc>
          <w:tcPr>
            <w:tcW w:w="7371" w:type="dxa"/>
            <w:gridSpan w:val="2"/>
            <w:tcBorders>
              <w:left w:val="single" w:sz="4" w:space="0" w:color="auto"/>
              <w:right w:val="single" w:sz="4" w:space="0" w:color="auto"/>
            </w:tcBorders>
          </w:tcPr>
          <w:p w14:paraId="29DC29CF" w14:textId="10FE0FF8" w:rsidR="00453565" w:rsidRPr="003250A0" w:rsidRDefault="00453565" w:rsidP="00453565">
            <w:pPr>
              <w:rPr>
                <w:sz w:val="22"/>
                <w:szCs w:val="22"/>
                <w:lang w:val="ro-MD" w:eastAsia="ro-RO"/>
              </w:rPr>
            </w:pPr>
            <w:r w:rsidRPr="003250A0">
              <w:rPr>
                <w:sz w:val="22"/>
                <w:szCs w:val="22"/>
                <w:lang w:val="ro-MD" w:eastAsia="ro-RO"/>
              </w:rPr>
              <w:t>Structurarea eficientă a lanțurilor de producție/ procesare/ comercializare</w:t>
            </w:r>
          </w:p>
        </w:tc>
        <w:tc>
          <w:tcPr>
            <w:tcW w:w="1418" w:type="dxa"/>
            <w:tcBorders>
              <w:left w:val="single" w:sz="4" w:space="0" w:color="auto"/>
            </w:tcBorders>
          </w:tcPr>
          <w:p w14:paraId="7E3CA1DE" w14:textId="7DB757C2" w:rsidR="00453565" w:rsidRPr="003250A0" w:rsidRDefault="00453565" w:rsidP="00453565">
            <w:pPr>
              <w:rPr>
                <w:sz w:val="22"/>
                <w:szCs w:val="22"/>
                <w:lang w:val="ro-MD" w:eastAsia="ro-RO"/>
              </w:rPr>
            </w:pPr>
            <w:r w:rsidRPr="003250A0">
              <w:rPr>
                <w:sz w:val="22"/>
                <w:szCs w:val="22"/>
                <w:lang w:val="ro-MD" w:eastAsia="ro-RO"/>
              </w:rPr>
              <w:t>Înaltă</w:t>
            </w:r>
          </w:p>
        </w:tc>
      </w:tr>
      <w:tr w:rsidR="00453565" w:rsidRPr="003250A0" w14:paraId="563DEC50" w14:textId="77777777" w:rsidTr="00642951">
        <w:trPr>
          <w:trHeight w:val="290"/>
        </w:trPr>
        <w:tc>
          <w:tcPr>
            <w:tcW w:w="709" w:type="dxa"/>
            <w:tcBorders>
              <w:right w:val="single" w:sz="4" w:space="0" w:color="auto"/>
            </w:tcBorders>
          </w:tcPr>
          <w:p w14:paraId="47EB52CA" w14:textId="7DAEB64B" w:rsidR="00453565" w:rsidRPr="003250A0" w:rsidRDefault="00453565" w:rsidP="00453565">
            <w:pPr>
              <w:rPr>
                <w:sz w:val="22"/>
                <w:szCs w:val="22"/>
                <w:lang w:val="ro-MD" w:eastAsia="ro-RO"/>
              </w:rPr>
            </w:pPr>
            <w:r w:rsidRPr="003250A0">
              <w:rPr>
                <w:sz w:val="22"/>
                <w:szCs w:val="22"/>
                <w:lang w:val="ro-MD" w:eastAsia="ro-RO"/>
              </w:rPr>
              <w:t xml:space="preserve">N31 </w:t>
            </w:r>
          </w:p>
        </w:tc>
        <w:tc>
          <w:tcPr>
            <w:tcW w:w="7371" w:type="dxa"/>
            <w:gridSpan w:val="2"/>
            <w:tcBorders>
              <w:left w:val="single" w:sz="4" w:space="0" w:color="auto"/>
              <w:right w:val="single" w:sz="4" w:space="0" w:color="auto"/>
            </w:tcBorders>
          </w:tcPr>
          <w:p w14:paraId="29D3E21C" w14:textId="32944F29" w:rsidR="00453565" w:rsidRPr="003250A0" w:rsidRDefault="00453565" w:rsidP="00453565">
            <w:pPr>
              <w:rPr>
                <w:sz w:val="22"/>
                <w:szCs w:val="22"/>
                <w:lang w:val="ro-MD" w:eastAsia="ro-RO"/>
              </w:rPr>
            </w:pPr>
            <w:r w:rsidRPr="003250A0">
              <w:rPr>
                <w:sz w:val="22"/>
                <w:szCs w:val="22"/>
                <w:lang w:val="ro-MD" w:eastAsia="ro-RO"/>
              </w:rPr>
              <w:t>Creșterea gradului de cooperare și asociere</w:t>
            </w:r>
          </w:p>
        </w:tc>
        <w:tc>
          <w:tcPr>
            <w:tcW w:w="1418" w:type="dxa"/>
            <w:tcBorders>
              <w:left w:val="single" w:sz="4" w:space="0" w:color="auto"/>
            </w:tcBorders>
          </w:tcPr>
          <w:p w14:paraId="409604AB" w14:textId="7EADB1BB" w:rsidR="00453565" w:rsidRPr="003250A0" w:rsidRDefault="00453565" w:rsidP="00453565">
            <w:pPr>
              <w:rPr>
                <w:sz w:val="22"/>
                <w:szCs w:val="22"/>
                <w:lang w:val="ro-MD" w:eastAsia="ro-RO"/>
              </w:rPr>
            </w:pPr>
            <w:r w:rsidRPr="003250A0">
              <w:rPr>
                <w:sz w:val="22"/>
                <w:szCs w:val="22"/>
                <w:lang w:val="ro-MD" w:eastAsia="ro-RO"/>
              </w:rPr>
              <w:t>Înaltă</w:t>
            </w:r>
          </w:p>
        </w:tc>
      </w:tr>
      <w:tr w:rsidR="00453565" w:rsidRPr="003250A0" w14:paraId="26B783CA" w14:textId="77777777" w:rsidTr="00642951">
        <w:trPr>
          <w:trHeight w:val="290"/>
        </w:trPr>
        <w:tc>
          <w:tcPr>
            <w:tcW w:w="709" w:type="dxa"/>
            <w:tcBorders>
              <w:right w:val="single" w:sz="4" w:space="0" w:color="auto"/>
            </w:tcBorders>
          </w:tcPr>
          <w:p w14:paraId="56BF065A" w14:textId="68884AF7" w:rsidR="00453565" w:rsidRPr="003250A0" w:rsidRDefault="00453565" w:rsidP="00453565">
            <w:pPr>
              <w:rPr>
                <w:sz w:val="22"/>
                <w:szCs w:val="22"/>
                <w:lang w:val="ro-MD" w:eastAsia="ro-RO"/>
              </w:rPr>
            </w:pPr>
            <w:r w:rsidRPr="003250A0">
              <w:rPr>
                <w:sz w:val="22"/>
                <w:szCs w:val="22"/>
                <w:lang w:val="ro-MD" w:eastAsia="ro-RO"/>
              </w:rPr>
              <w:t>N32</w:t>
            </w:r>
          </w:p>
        </w:tc>
        <w:tc>
          <w:tcPr>
            <w:tcW w:w="7371" w:type="dxa"/>
            <w:gridSpan w:val="2"/>
            <w:tcBorders>
              <w:left w:val="single" w:sz="4" w:space="0" w:color="auto"/>
              <w:right w:val="single" w:sz="4" w:space="0" w:color="auto"/>
            </w:tcBorders>
          </w:tcPr>
          <w:p w14:paraId="796394CA" w14:textId="4FB0E5A2" w:rsidR="00453565" w:rsidRPr="003250A0" w:rsidRDefault="00453565" w:rsidP="00453565">
            <w:pPr>
              <w:rPr>
                <w:sz w:val="22"/>
                <w:szCs w:val="22"/>
                <w:lang w:val="ro-MD" w:eastAsia="ro-RO"/>
              </w:rPr>
            </w:pPr>
            <w:r w:rsidRPr="003250A0">
              <w:rPr>
                <w:sz w:val="22"/>
                <w:szCs w:val="22"/>
                <w:lang w:val="ro-MD" w:eastAsia="ro-RO"/>
              </w:rPr>
              <w:t>Asigurarea calității și originii produselor (asigurarea trasabilității pentru consumatori)</w:t>
            </w:r>
          </w:p>
        </w:tc>
        <w:tc>
          <w:tcPr>
            <w:tcW w:w="1418" w:type="dxa"/>
            <w:tcBorders>
              <w:left w:val="single" w:sz="4" w:space="0" w:color="auto"/>
            </w:tcBorders>
          </w:tcPr>
          <w:p w14:paraId="7C501160" w14:textId="50665403" w:rsidR="00453565" w:rsidRPr="003250A0" w:rsidRDefault="00453565" w:rsidP="00453565">
            <w:pPr>
              <w:rPr>
                <w:sz w:val="22"/>
                <w:szCs w:val="22"/>
                <w:lang w:val="ro-MD" w:eastAsia="ro-RO"/>
              </w:rPr>
            </w:pPr>
            <w:r w:rsidRPr="003250A0">
              <w:rPr>
                <w:sz w:val="22"/>
                <w:szCs w:val="22"/>
                <w:lang w:val="ro-MD" w:eastAsia="ro-RO"/>
              </w:rPr>
              <w:t>Înaltă</w:t>
            </w:r>
          </w:p>
        </w:tc>
      </w:tr>
      <w:tr w:rsidR="00453565" w:rsidRPr="003250A0" w14:paraId="5E4998B6" w14:textId="77777777" w:rsidTr="00642951">
        <w:trPr>
          <w:trHeight w:val="290"/>
        </w:trPr>
        <w:tc>
          <w:tcPr>
            <w:tcW w:w="709" w:type="dxa"/>
            <w:tcBorders>
              <w:right w:val="single" w:sz="4" w:space="0" w:color="auto"/>
            </w:tcBorders>
          </w:tcPr>
          <w:p w14:paraId="51B33B4E" w14:textId="00B1E0F8" w:rsidR="00453565" w:rsidRPr="003250A0" w:rsidRDefault="00453565" w:rsidP="00453565">
            <w:pPr>
              <w:rPr>
                <w:sz w:val="22"/>
                <w:szCs w:val="22"/>
                <w:lang w:val="ro-MD" w:eastAsia="ro-RO"/>
              </w:rPr>
            </w:pPr>
            <w:r w:rsidRPr="003250A0">
              <w:rPr>
                <w:sz w:val="22"/>
                <w:szCs w:val="22"/>
                <w:lang w:val="ro-MD" w:eastAsia="ro-RO"/>
              </w:rPr>
              <w:lastRenderedPageBreak/>
              <w:t>N34</w:t>
            </w:r>
          </w:p>
        </w:tc>
        <w:tc>
          <w:tcPr>
            <w:tcW w:w="7371" w:type="dxa"/>
            <w:gridSpan w:val="2"/>
            <w:tcBorders>
              <w:left w:val="single" w:sz="4" w:space="0" w:color="auto"/>
              <w:right w:val="single" w:sz="4" w:space="0" w:color="auto"/>
            </w:tcBorders>
          </w:tcPr>
          <w:p w14:paraId="63F70529" w14:textId="43103075" w:rsidR="00453565" w:rsidRPr="003250A0" w:rsidRDefault="00453565" w:rsidP="00453565">
            <w:pPr>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418" w:type="dxa"/>
            <w:tcBorders>
              <w:left w:val="single" w:sz="4" w:space="0" w:color="auto"/>
            </w:tcBorders>
          </w:tcPr>
          <w:p w14:paraId="168DF055" w14:textId="5F1FD258" w:rsidR="00453565" w:rsidRPr="003250A0" w:rsidRDefault="00453565" w:rsidP="00453565">
            <w:pPr>
              <w:rPr>
                <w:sz w:val="22"/>
                <w:szCs w:val="22"/>
                <w:lang w:val="ro-MD" w:eastAsia="ro-RO"/>
              </w:rPr>
            </w:pPr>
            <w:r w:rsidRPr="003250A0">
              <w:rPr>
                <w:sz w:val="22"/>
                <w:szCs w:val="22"/>
                <w:lang w:val="ro-MD" w:eastAsia="ro-RO"/>
              </w:rPr>
              <w:t>Înaltă</w:t>
            </w:r>
          </w:p>
        </w:tc>
      </w:tr>
      <w:tr w:rsidR="00453565" w:rsidRPr="003250A0" w14:paraId="26CD8CDA" w14:textId="718FFE90" w:rsidTr="00642951">
        <w:trPr>
          <w:trHeight w:val="290"/>
        </w:trPr>
        <w:tc>
          <w:tcPr>
            <w:tcW w:w="8080" w:type="dxa"/>
            <w:gridSpan w:val="3"/>
            <w:tcBorders>
              <w:right w:val="single" w:sz="4" w:space="0" w:color="auto"/>
            </w:tcBorders>
            <w:vAlign w:val="center"/>
          </w:tcPr>
          <w:p w14:paraId="7DB19259" w14:textId="4F97D447" w:rsidR="00453565" w:rsidRPr="003250A0" w:rsidRDefault="00C7357E" w:rsidP="00453565">
            <w:pPr>
              <w:jc w:val="center"/>
              <w:rPr>
                <w:sz w:val="22"/>
                <w:szCs w:val="22"/>
                <w:lang w:val="ro-MD" w:eastAsia="ro-RO"/>
              </w:rPr>
            </w:pPr>
            <w:r>
              <w:rPr>
                <w:b/>
                <w:bCs/>
                <w:sz w:val="22"/>
                <w:szCs w:val="22"/>
                <w:lang w:val="ro-MD" w:eastAsia="ro-RO"/>
              </w:rPr>
              <w:t>Nivelul de prioritate a intervenției</w:t>
            </w:r>
          </w:p>
        </w:tc>
        <w:tc>
          <w:tcPr>
            <w:tcW w:w="1418" w:type="dxa"/>
            <w:tcBorders>
              <w:left w:val="single" w:sz="4" w:space="0" w:color="auto"/>
            </w:tcBorders>
          </w:tcPr>
          <w:p w14:paraId="3C25CEAD" w14:textId="20070545" w:rsidR="00453565" w:rsidRPr="003250A0" w:rsidRDefault="00453565" w:rsidP="00453565">
            <w:pPr>
              <w:rPr>
                <w:sz w:val="22"/>
                <w:szCs w:val="22"/>
                <w:lang w:val="ro-MD" w:eastAsia="ro-RO"/>
              </w:rPr>
            </w:pPr>
            <w:r w:rsidRPr="003250A0">
              <w:rPr>
                <w:b/>
                <w:bCs/>
                <w:sz w:val="22"/>
                <w:szCs w:val="22"/>
                <w:lang w:val="ro-MD" w:eastAsia="ro-RO"/>
              </w:rPr>
              <w:t>Înaltă</w:t>
            </w:r>
          </w:p>
        </w:tc>
      </w:tr>
      <w:tr w:rsidR="00D37159" w:rsidRPr="003250A0" w14:paraId="5DEEA882" w14:textId="77777777" w:rsidTr="00D37159">
        <w:trPr>
          <w:trHeight w:val="290"/>
        </w:trPr>
        <w:tc>
          <w:tcPr>
            <w:tcW w:w="9498" w:type="dxa"/>
            <w:gridSpan w:val="4"/>
            <w:shd w:val="clear" w:color="auto" w:fill="D9D9D9" w:themeFill="background1" w:themeFillShade="D9"/>
          </w:tcPr>
          <w:p w14:paraId="53D2ED83" w14:textId="137E9914" w:rsidR="00D37159" w:rsidRPr="003250A0" w:rsidRDefault="00D37159" w:rsidP="00C66F72">
            <w:pPr>
              <w:rPr>
                <w:sz w:val="22"/>
                <w:szCs w:val="22"/>
                <w:lang w:val="ro-MD" w:eastAsia="ro-RO"/>
              </w:rPr>
            </w:pPr>
            <w:r w:rsidRPr="003250A0">
              <w:rPr>
                <w:b/>
                <w:bCs/>
                <w:sz w:val="22"/>
                <w:szCs w:val="22"/>
                <w:lang w:val="ro-MD" w:eastAsia="ro-RO"/>
              </w:rPr>
              <w:t>3. Indicator(i) de rezultat</w:t>
            </w:r>
          </w:p>
        </w:tc>
      </w:tr>
      <w:tr w:rsidR="00CE47F2" w:rsidRPr="00090573" w14:paraId="22F23D2E" w14:textId="77777777" w:rsidTr="00D37159">
        <w:trPr>
          <w:trHeight w:val="321"/>
        </w:trPr>
        <w:tc>
          <w:tcPr>
            <w:tcW w:w="9498" w:type="dxa"/>
            <w:gridSpan w:val="4"/>
          </w:tcPr>
          <w:p w14:paraId="256B5D97" w14:textId="6E4EA5E2" w:rsidR="00CE47F2" w:rsidRPr="00B21235" w:rsidRDefault="00CE47F2" w:rsidP="00CE47F2">
            <w:pPr>
              <w:rPr>
                <w:sz w:val="22"/>
                <w:szCs w:val="22"/>
                <w:lang w:val="ro-MD" w:eastAsia="ro-RO"/>
              </w:rPr>
            </w:pPr>
            <w:r w:rsidRPr="00134FB1">
              <w:rPr>
                <w:sz w:val="22"/>
                <w:szCs w:val="22"/>
                <w:lang w:val="ro-MD" w:eastAsia="ro-RO"/>
              </w:rPr>
              <w:t xml:space="preserve">R.7 Legarea sprijinului pentru venit de cerințele legale în materie de gestionare: Ponderea </w:t>
            </w:r>
            <w:r w:rsidR="003F341B" w:rsidRPr="003F341B">
              <w:rPr>
                <w:sz w:val="22"/>
                <w:szCs w:val="22"/>
                <w:lang w:val="ro-MD" w:eastAsia="ro-RO"/>
              </w:rPr>
              <w:t>unitate vită mare (</w:t>
            </w:r>
            <w:r w:rsidRPr="00134FB1">
              <w:rPr>
                <w:sz w:val="22"/>
                <w:szCs w:val="22"/>
                <w:lang w:val="ro-MD" w:eastAsia="ro-RO"/>
              </w:rPr>
              <w:t>UVM</w:t>
            </w:r>
            <w:r w:rsidR="003F341B" w:rsidRPr="003F341B">
              <w:rPr>
                <w:sz w:val="22"/>
                <w:szCs w:val="22"/>
                <w:lang w:val="ro-MD" w:eastAsia="ro-RO"/>
              </w:rPr>
              <w:t>)</w:t>
            </w:r>
            <w:r w:rsidRPr="00134FB1">
              <w:rPr>
                <w:sz w:val="22"/>
                <w:szCs w:val="22"/>
                <w:lang w:val="ro-MD" w:eastAsia="ro-RO"/>
              </w:rPr>
              <w:t xml:space="preserve"> care sunt vizate de sprijinul pentru venit și care face obiectul condiționalității</w:t>
            </w:r>
          </w:p>
        </w:tc>
      </w:tr>
      <w:tr w:rsidR="00CE47F2" w:rsidRPr="00090573" w14:paraId="4E925C6F" w14:textId="77777777" w:rsidTr="00D37159">
        <w:trPr>
          <w:trHeight w:val="321"/>
        </w:trPr>
        <w:tc>
          <w:tcPr>
            <w:tcW w:w="9498" w:type="dxa"/>
            <w:gridSpan w:val="4"/>
          </w:tcPr>
          <w:p w14:paraId="23E62125" w14:textId="23829161" w:rsidR="00CE47F2" w:rsidRPr="00B21235" w:rsidRDefault="00CE47F2" w:rsidP="00CE47F2">
            <w:pPr>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CE47F2" w:rsidRPr="00090573" w14:paraId="4F923D93" w14:textId="77777777" w:rsidTr="00D37159">
        <w:trPr>
          <w:trHeight w:val="321"/>
        </w:trPr>
        <w:tc>
          <w:tcPr>
            <w:tcW w:w="9498" w:type="dxa"/>
            <w:gridSpan w:val="4"/>
          </w:tcPr>
          <w:p w14:paraId="74A3EB99" w14:textId="11A1816D" w:rsidR="00CE47F2" w:rsidRPr="00B21235" w:rsidRDefault="00CE47F2" w:rsidP="00CE47F2">
            <w:pPr>
              <w:rPr>
                <w:sz w:val="22"/>
                <w:szCs w:val="22"/>
                <w:lang w:val="ro-MD" w:eastAsia="ro-RO"/>
              </w:rPr>
            </w:pPr>
            <w:r w:rsidRPr="00200E49">
              <w:rPr>
                <w:sz w:val="22"/>
                <w:szCs w:val="22"/>
                <w:lang w:val="ro-MD" w:eastAsia="ro-RO"/>
              </w:rPr>
              <w:t xml:space="preserve">R.11 Direcționarea spre </w:t>
            </w:r>
            <w:r w:rsidR="00BD326D" w:rsidRPr="00BD326D">
              <w:rPr>
                <w:sz w:val="22"/>
                <w:szCs w:val="22"/>
                <w:lang w:val="ro-MD" w:eastAsia="ro-RO"/>
              </w:rPr>
              <w:t>exploatații</w:t>
            </w:r>
            <w:r w:rsidRPr="00200E49">
              <w:rPr>
                <w:sz w:val="22"/>
                <w:szCs w:val="22"/>
                <w:lang w:val="ro-MD" w:eastAsia="ro-RO"/>
              </w:rPr>
              <w:t xml:space="preserve"> din anumite sectoare: Ponderea exploatațiilor care beneficiază de sprijin cuplat pentru venit pentru îmbunătățirea competitivității, a durabilității sau a calității</w:t>
            </w:r>
          </w:p>
        </w:tc>
      </w:tr>
      <w:tr w:rsidR="00CE47F2" w:rsidRPr="00090573" w14:paraId="718EFCF7" w14:textId="77777777" w:rsidTr="00D37159">
        <w:trPr>
          <w:trHeight w:val="321"/>
        </w:trPr>
        <w:tc>
          <w:tcPr>
            <w:tcW w:w="9498" w:type="dxa"/>
            <w:gridSpan w:val="4"/>
          </w:tcPr>
          <w:p w14:paraId="2A935775" w14:textId="4A758943" w:rsidR="00CE47F2" w:rsidRPr="00B21235" w:rsidRDefault="00CE47F2" w:rsidP="00CE47F2">
            <w:pPr>
              <w:rPr>
                <w:sz w:val="22"/>
                <w:szCs w:val="22"/>
                <w:lang w:val="ro-MD" w:eastAsia="ro-RO"/>
              </w:rPr>
            </w:pPr>
            <w:r w:rsidRPr="003250A0">
              <w:rPr>
                <w:sz w:val="22"/>
                <w:szCs w:val="22"/>
                <w:lang w:val="ro-MD" w:eastAsia="ro-RO"/>
              </w:rPr>
              <w:t>R.</w:t>
            </w:r>
            <w:r>
              <w:rPr>
                <w:sz w:val="22"/>
                <w:szCs w:val="22"/>
                <w:lang w:val="ro-MD" w:eastAsia="ro-RO"/>
              </w:rPr>
              <w:t>17</w:t>
            </w:r>
            <w:r w:rsidRPr="003250A0">
              <w:rPr>
                <w:sz w:val="22"/>
                <w:szCs w:val="22"/>
                <w:lang w:val="ro-MD" w:eastAsia="ro-RO"/>
              </w:rPr>
              <w:t xml:space="preserve"> Reducerea emisiilor din zootehnie: Ponderea unități vită mare </w:t>
            </w:r>
            <w:r w:rsidR="00655FE6" w:rsidRPr="00655FE6">
              <w:rPr>
                <w:sz w:val="22"/>
                <w:szCs w:val="22"/>
                <w:lang w:val="ro-MD" w:eastAsia="ro-RO"/>
              </w:rPr>
              <w:t xml:space="preserve">(UVM) </w:t>
            </w:r>
            <w:r w:rsidRPr="003250A0">
              <w:rPr>
                <w:sz w:val="22"/>
                <w:szCs w:val="22"/>
                <w:lang w:val="ro-MD" w:eastAsia="ro-RO"/>
              </w:rPr>
              <w:t>vizate de angajamente pentru reducerea emisiilor de gaze cu efect de seră.</w:t>
            </w:r>
          </w:p>
        </w:tc>
      </w:tr>
      <w:tr w:rsidR="00CE47F2" w:rsidRPr="00090573" w14:paraId="2165FFB5" w14:textId="77777777" w:rsidTr="00D37159">
        <w:trPr>
          <w:trHeight w:val="321"/>
        </w:trPr>
        <w:tc>
          <w:tcPr>
            <w:tcW w:w="9498" w:type="dxa"/>
            <w:gridSpan w:val="4"/>
          </w:tcPr>
          <w:p w14:paraId="0EEC7C37" w14:textId="702C3CD4" w:rsidR="00CE47F2" w:rsidRPr="00B21235" w:rsidRDefault="00CE47F2" w:rsidP="00CE47F2">
            <w:pPr>
              <w:rPr>
                <w:sz w:val="22"/>
                <w:szCs w:val="22"/>
                <w:lang w:val="ro-MD" w:eastAsia="ro-RO"/>
              </w:rPr>
            </w:pPr>
            <w:r w:rsidRPr="00B21235">
              <w:rPr>
                <w:sz w:val="22"/>
                <w:szCs w:val="22"/>
                <w:lang w:val="ro-MD" w:eastAsia="ro-RO"/>
              </w:rPr>
              <w:t>R.</w:t>
            </w:r>
            <w:r>
              <w:rPr>
                <w:sz w:val="22"/>
                <w:szCs w:val="22"/>
                <w:lang w:val="ro-MD" w:eastAsia="ro-RO"/>
              </w:rPr>
              <w:t>26</w:t>
            </w:r>
            <w:r w:rsidRPr="00B21235">
              <w:rPr>
                <w:sz w:val="22"/>
                <w:szCs w:val="22"/>
                <w:lang w:val="ro-MD" w:eastAsia="ro-RO"/>
              </w:rPr>
              <w:t xml:space="preserve"> Performanța de mediu în sectorul creșterii animalelor: Ponderea unităților vită mare </w:t>
            </w:r>
            <w:r w:rsidR="003224EC">
              <w:rPr>
                <w:sz w:val="22"/>
                <w:szCs w:val="22"/>
                <w:lang w:val="ro-MD" w:eastAsia="ro-RO"/>
              </w:rPr>
              <w:t xml:space="preserve">(UVM) </w:t>
            </w:r>
            <w:r w:rsidRPr="00B21235">
              <w:rPr>
                <w:sz w:val="22"/>
                <w:szCs w:val="22"/>
                <w:lang w:val="ro-MD" w:eastAsia="ro-RO"/>
              </w:rPr>
              <w:t>vizate de angajamente care beneficiază de sprijin referitoare la îmbunătățirea durabilității mediului</w:t>
            </w:r>
          </w:p>
        </w:tc>
      </w:tr>
      <w:tr w:rsidR="009156ED" w:rsidRPr="00090573" w14:paraId="3EEFF2CD" w14:textId="77777777" w:rsidTr="00D37159">
        <w:trPr>
          <w:trHeight w:val="321"/>
        </w:trPr>
        <w:tc>
          <w:tcPr>
            <w:tcW w:w="9498" w:type="dxa"/>
            <w:gridSpan w:val="4"/>
          </w:tcPr>
          <w:p w14:paraId="46EAF619" w14:textId="6437F701" w:rsidR="009156ED" w:rsidRPr="00B21235" w:rsidRDefault="009156ED" w:rsidP="00CE47F2">
            <w:pPr>
              <w:rPr>
                <w:sz w:val="22"/>
                <w:szCs w:val="22"/>
                <w:lang w:val="ro-MD" w:eastAsia="ro-RO"/>
              </w:rPr>
            </w:pPr>
            <w:r w:rsidRPr="009156ED">
              <w:rPr>
                <w:sz w:val="22"/>
                <w:szCs w:val="22"/>
                <w:lang w:val="ro-MD" w:eastAsia="ro-RO"/>
              </w:rPr>
              <w:t xml:space="preserve">R.29 Îmbunătățirea bunăstării animalelor: Ponderea de unități vită mare </w:t>
            </w:r>
            <w:r w:rsidR="00EC509B" w:rsidRPr="00EC509B">
              <w:rPr>
                <w:sz w:val="22"/>
                <w:szCs w:val="22"/>
                <w:lang w:val="ro-MD" w:eastAsia="ro-RO"/>
              </w:rPr>
              <w:t xml:space="preserve">(UVM) </w:t>
            </w:r>
            <w:r w:rsidRPr="009156ED">
              <w:rPr>
                <w:sz w:val="22"/>
                <w:szCs w:val="22"/>
                <w:lang w:val="ro-MD" w:eastAsia="ro-RO"/>
              </w:rPr>
              <w:t>care fac obiectul acțiunilor care beneficiază de sprijin pentru îmbunătățirea bunăstării animalelor</w:t>
            </w:r>
          </w:p>
        </w:tc>
      </w:tr>
      <w:tr w:rsidR="00545DF6" w:rsidRPr="00090573" w14:paraId="21FB4453" w14:textId="77777777" w:rsidTr="00D37159">
        <w:trPr>
          <w:trHeight w:val="321"/>
        </w:trPr>
        <w:tc>
          <w:tcPr>
            <w:tcW w:w="9498" w:type="dxa"/>
            <w:gridSpan w:val="4"/>
          </w:tcPr>
          <w:p w14:paraId="3DD1501D" w14:textId="23EF9485" w:rsidR="00545DF6" w:rsidRPr="00B21235" w:rsidRDefault="00545DF6" w:rsidP="00C66F72">
            <w:pPr>
              <w:rPr>
                <w:sz w:val="22"/>
                <w:szCs w:val="22"/>
                <w:lang w:val="ro-MD" w:eastAsia="ro-RO"/>
              </w:rPr>
            </w:pPr>
            <w:r w:rsidRPr="00545DF6">
              <w:rPr>
                <w:sz w:val="22"/>
                <w:szCs w:val="22"/>
                <w:lang w:val="ro-MD" w:eastAsia="ro-RO"/>
              </w:rPr>
              <w:t>R.</w:t>
            </w:r>
            <w:r w:rsidR="00CE47F2">
              <w:rPr>
                <w:sz w:val="22"/>
                <w:szCs w:val="22"/>
                <w:lang w:val="ro-MD" w:eastAsia="ro-RO"/>
              </w:rPr>
              <w:t>31</w:t>
            </w:r>
            <w:r w:rsidRPr="00545DF6">
              <w:rPr>
                <w:sz w:val="22"/>
                <w:szCs w:val="22"/>
                <w:lang w:val="ro-MD" w:eastAsia="ro-RO"/>
              </w:rPr>
              <w:t xml:space="preserve"> Limitarea utilizării </w:t>
            </w:r>
            <w:proofErr w:type="spellStart"/>
            <w:r w:rsidRPr="00545DF6">
              <w:rPr>
                <w:sz w:val="22"/>
                <w:szCs w:val="22"/>
                <w:lang w:val="ro-MD" w:eastAsia="ro-RO"/>
              </w:rPr>
              <w:t>antimicrobienelor</w:t>
            </w:r>
            <w:proofErr w:type="spellEnd"/>
            <w:r w:rsidRPr="00545DF6">
              <w:rPr>
                <w:sz w:val="22"/>
                <w:szCs w:val="22"/>
                <w:lang w:val="ro-MD" w:eastAsia="ro-RO"/>
              </w:rPr>
              <w:t xml:space="preserve">: Ponderea unități vită mare </w:t>
            </w:r>
            <w:r w:rsidR="00C31DEF" w:rsidRPr="00C31DEF">
              <w:rPr>
                <w:sz w:val="22"/>
                <w:szCs w:val="22"/>
                <w:lang w:val="ro-MD" w:eastAsia="ro-RO"/>
              </w:rPr>
              <w:t xml:space="preserve">(UVM) </w:t>
            </w:r>
            <w:r w:rsidRPr="00545DF6">
              <w:rPr>
                <w:sz w:val="22"/>
                <w:szCs w:val="22"/>
                <w:lang w:val="ro-MD" w:eastAsia="ro-RO"/>
              </w:rPr>
              <w:t>vizate de acțiuni de limitare a utilizării antibioticelor</w:t>
            </w:r>
          </w:p>
        </w:tc>
      </w:tr>
      <w:tr w:rsidR="007D4881" w:rsidRPr="00090573" w14:paraId="179F106B" w14:textId="77777777" w:rsidTr="00D37159">
        <w:trPr>
          <w:trHeight w:val="321"/>
        </w:trPr>
        <w:tc>
          <w:tcPr>
            <w:tcW w:w="9498" w:type="dxa"/>
            <w:gridSpan w:val="4"/>
          </w:tcPr>
          <w:p w14:paraId="6F407A41" w14:textId="6757B62C" w:rsidR="007D4881" w:rsidRPr="00545DF6" w:rsidRDefault="007D4881" w:rsidP="00C66F72">
            <w:pPr>
              <w:rPr>
                <w:sz w:val="22"/>
                <w:szCs w:val="22"/>
                <w:lang w:val="ro-MD" w:eastAsia="ro-RO"/>
              </w:rPr>
            </w:pPr>
            <w:r w:rsidRPr="007D4881">
              <w:rPr>
                <w:sz w:val="22"/>
                <w:szCs w:val="22"/>
                <w:lang w:val="ro-MD" w:eastAsia="ro-RO"/>
              </w:rPr>
              <w:t>R.33 Sfera de cuprindere: Ponderea întreprinderilor rurale sprijinite gestionate de tineri, femei.</w:t>
            </w:r>
          </w:p>
        </w:tc>
      </w:tr>
      <w:tr w:rsidR="00D37159" w:rsidRPr="003250A0" w14:paraId="044024F2" w14:textId="77777777" w:rsidTr="00D37159">
        <w:trPr>
          <w:trHeight w:val="321"/>
        </w:trPr>
        <w:tc>
          <w:tcPr>
            <w:tcW w:w="9498" w:type="dxa"/>
            <w:gridSpan w:val="4"/>
            <w:shd w:val="clear" w:color="auto" w:fill="D9D9D9" w:themeFill="background1" w:themeFillShade="D9"/>
          </w:tcPr>
          <w:p w14:paraId="22572556" w14:textId="7C62BAF5" w:rsidR="00D37159" w:rsidRPr="003250A0" w:rsidRDefault="00D37159" w:rsidP="00C66F72">
            <w:pPr>
              <w:rPr>
                <w:sz w:val="22"/>
                <w:szCs w:val="22"/>
                <w:lang w:val="ro-MD" w:eastAsia="ro-RO"/>
              </w:rPr>
            </w:pPr>
            <w:r w:rsidRPr="003250A0">
              <w:rPr>
                <w:b/>
                <w:bCs/>
                <w:sz w:val="22"/>
                <w:szCs w:val="22"/>
                <w:lang w:val="ro-MD" w:eastAsia="ro-RO"/>
              </w:rPr>
              <w:t>4. Descrierea intervenției</w:t>
            </w:r>
          </w:p>
        </w:tc>
      </w:tr>
      <w:tr w:rsidR="00156E78" w:rsidRPr="00090573" w14:paraId="17FCCBC2" w14:textId="77777777" w:rsidTr="00D37159">
        <w:tc>
          <w:tcPr>
            <w:tcW w:w="9498" w:type="dxa"/>
            <w:gridSpan w:val="4"/>
          </w:tcPr>
          <w:p w14:paraId="2CAB0A6D" w14:textId="26CBB4A3" w:rsidR="00156E78" w:rsidRPr="003250A0" w:rsidRDefault="00156E78" w:rsidP="00C66F72">
            <w:pPr>
              <w:rPr>
                <w:sz w:val="22"/>
                <w:szCs w:val="22"/>
                <w:lang w:val="ro-MD" w:eastAsia="ro-RO"/>
              </w:rPr>
            </w:pPr>
            <w:r w:rsidRPr="003250A0">
              <w:rPr>
                <w:sz w:val="22"/>
                <w:szCs w:val="22"/>
                <w:lang w:val="ro-MD" w:eastAsia="ro-RO"/>
              </w:rPr>
              <w:t xml:space="preserve">Intervenția presupune acordarea </w:t>
            </w:r>
            <w:r w:rsidR="0044773F" w:rsidRPr="003D4E9E">
              <w:rPr>
                <w:sz w:val="22"/>
                <w:szCs w:val="22"/>
                <w:lang w:val="ro-MD" w:eastAsia="ro-RO"/>
              </w:rPr>
              <w:t xml:space="preserve">fermierului </w:t>
            </w:r>
            <w:r w:rsidRPr="003D4E9E">
              <w:rPr>
                <w:sz w:val="22"/>
                <w:szCs w:val="22"/>
                <w:lang w:val="ro-MD" w:eastAsia="ro-RO"/>
              </w:rPr>
              <w:t xml:space="preserve">unei plăți cuplate pe producție (speciile bovină și ovină) pentru fiecare kg de carne (în masă </w:t>
            </w:r>
            <w:r w:rsidR="00921C56" w:rsidRPr="003D4E9E">
              <w:rPr>
                <w:sz w:val="22"/>
                <w:szCs w:val="22"/>
                <w:lang w:val="ro-MD" w:eastAsia="ro-RO"/>
              </w:rPr>
              <w:t>sacrificată</w:t>
            </w:r>
            <w:r w:rsidR="000B10BA" w:rsidRPr="003D4E9E">
              <w:rPr>
                <w:sz w:val="22"/>
                <w:szCs w:val="22"/>
                <w:lang w:val="ro-MD" w:eastAsia="ro-RO"/>
              </w:rPr>
              <w:t>)</w:t>
            </w:r>
            <w:r w:rsidRPr="003D4E9E">
              <w:rPr>
                <w:sz w:val="22"/>
                <w:szCs w:val="22"/>
                <w:lang w:val="ro-MD" w:eastAsia="ro-RO"/>
              </w:rPr>
              <w:t xml:space="preserve"> </w:t>
            </w:r>
            <w:r w:rsidR="000B10BA" w:rsidRPr="003D4E9E">
              <w:rPr>
                <w:sz w:val="22"/>
                <w:szCs w:val="22"/>
                <w:lang w:val="ro-MD" w:eastAsia="ro-RO"/>
              </w:rPr>
              <w:t xml:space="preserve">obținută </w:t>
            </w:r>
            <w:r w:rsidR="003C346D" w:rsidRPr="003D4E9E">
              <w:rPr>
                <w:sz w:val="22"/>
                <w:szCs w:val="22"/>
                <w:lang w:val="ro-MD" w:eastAsia="ro-RO"/>
              </w:rPr>
              <w:t>de la abatorizarea animalelor proprii</w:t>
            </w:r>
            <w:r w:rsidRPr="003250A0">
              <w:rPr>
                <w:sz w:val="22"/>
                <w:szCs w:val="22"/>
                <w:lang w:val="ro-MD" w:eastAsia="ro-RO"/>
              </w:rPr>
              <w:t>. Prin aceasta se urmărește încurajarea menținerii activității zootehnice, îmbunătățirea randamentelor,</w:t>
            </w:r>
            <w:r w:rsidR="000B10BA">
              <w:rPr>
                <w:sz w:val="22"/>
                <w:szCs w:val="22"/>
                <w:lang w:val="ro-MD" w:eastAsia="ro-RO"/>
              </w:rPr>
              <w:t xml:space="preserve"> </w:t>
            </w:r>
            <w:r w:rsidRPr="003250A0">
              <w:rPr>
                <w:sz w:val="22"/>
                <w:szCs w:val="22"/>
                <w:lang w:val="ro-MD" w:eastAsia="ro-RO"/>
              </w:rPr>
              <w:t>echilibrarea balanței comerciale și asigurarea securității alimentare pe termen lung.</w:t>
            </w:r>
            <w:r w:rsidR="00302FD3" w:rsidRPr="003250A0">
              <w:rPr>
                <w:sz w:val="22"/>
                <w:szCs w:val="22"/>
                <w:lang w:val="ro-MD" w:eastAsia="ro-RO"/>
              </w:rPr>
              <w:t xml:space="preserve"> </w:t>
            </w:r>
            <w:r w:rsidRPr="003250A0">
              <w:rPr>
                <w:sz w:val="22"/>
                <w:szCs w:val="22"/>
                <w:lang w:val="ro-MD" w:eastAsia="ro-RO"/>
              </w:rPr>
              <w:t xml:space="preserve">Acordarea sprijinului este condiționată de sacrificarea animalelor pe teritoriul Republicii Moldova la unități de sacrificare autorizate, fapt care va contribui la securizarea integrării unor mai multe trepte a lanțului valoric pe plan intern. </w:t>
            </w:r>
          </w:p>
          <w:p w14:paraId="3BE5E50F" w14:textId="77777777" w:rsidR="00302FD3" w:rsidRPr="003250A0" w:rsidRDefault="00302FD3" w:rsidP="00C66F72">
            <w:pPr>
              <w:rPr>
                <w:sz w:val="22"/>
                <w:szCs w:val="22"/>
                <w:lang w:val="ro-MD" w:eastAsia="ro-RO"/>
              </w:rPr>
            </w:pPr>
          </w:p>
          <w:p w14:paraId="38BBCEE4" w14:textId="77777777" w:rsidR="00156E78" w:rsidRPr="003250A0" w:rsidRDefault="00156E78" w:rsidP="00C66F72">
            <w:pPr>
              <w:rPr>
                <w:sz w:val="22"/>
                <w:szCs w:val="22"/>
                <w:lang w:val="ro-MD" w:eastAsia="ro-RO"/>
              </w:rPr>
            </w:pPr>
            <w:r w:rsidRPr="003250A0">
              <w:rPr>
                <w:sz w:val="22"/>
                <w:szCs w:val="22"/>
                <w:lang w:val="ro-MD" w:eastAsia="ro-RO"/>
              </w:rPr>
              <w:t xml:space="preserve">Asigurarea unor venituri suplimentare contribuie la păstrarea interesului pentru desfășurarea și dezvoltarea  activităților zootehnice, securizând nivelul de venit al fermierilor. Sectorul se caracterizează printr-un ritm redus de returnare a investiției. Este important de a se asigura securizarea veniturilor în sector pentru a fi accelerată și încurajată profesionalizarea unui număr în creștere de producători.  </w:t>
            </w:r>
          </w:p>
        </w:tc>
      </w:tr>
    </w:tbl>
    <w:p w14:paraId="58219D87" w14:textId="77777777" w:rsidR="00156E78" w:rsidRPr="003250A0" w:rsidRDefault="00156E78" w:rsidP="00C66F72">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 metoda de calcul</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156E78" w:rsidRPr="003250A0" w14:paraId="0791C098" w14:textId="77777777" w:rsidTr="001549F1">
        <w:tc>
          <w:tcPr>
            <w:tcW w:w="9459" w:type="dxa"/>
            <w:shd w:val="clear" w:color="auto" w:fill="F2F2F2"/>
          </w:tcPr>
          <w:p w14:paraId="1CA52BE5" w14:textId="77777777" w:rsidR="00156E78" w:rsidRPr="003250A0" w:rsidRDefault="00156E78" w:rsidP="00C66F72">
            <w:pPr>
              <w:rPr>
                <w:b/>
                <w:bCs/>
                <w:sz w:val="22"/>
                <w:szCs w:val="22"/>
                <w:lang w:val="ro-MD" w:eastAsia="ro-RO"/>
              </w:rPr>
            </w:pPr>
            <w:r w:rsidRPr="003250A0">
              <w:rPr>
                <w:b/>
                <w:bCs/>
                <w:sz w:val="22"/>
                <w:szCs w:val="22"/>
                <w:lang w:val="ro-MD" w:eastAsia="ro-RO"/>
              </w:rPr>
              <w:t>5.1 Solicitanți</w:t>
            </w:r>
          </w:p>
        </w:tc>
      </w:tr>
      <w:tr w:rsidR="00156E78" w:rsidRPr="003250A0" w14:paraId="06C3F6EF" w14:textId="77777777" w:rsidTr="001549F1">
        <w:tc>
          <w:tcPr>
            <w:tcW w:w="9459" w:type="dxa"/>
          </w:tcPr>
          <w:p w14:paraId="7D9636DF" w14:textId="35C20493" w:rsidR="00156E78" w:rsidRPr="003250A0" w:rsidRDefault="00156E78" w:rsidP="00C66F72">
            <w:pPr>
              <w:rPr>
                <w:sz w:val="22"/>
                <w:szCs w:val="22"/>
                <w:lang w:val="ro-MD" w:eastAsia="ro-RO"/>
              </w:rPr>
            </w:pPr>
            <w:r w:rsidRPr="003250A0">
              <w:rPr>
                <w:sz w:val="22"/>
                <w:szCs w:val="22"/>
                <w:lang w:val="ro-MD" w:eastAsia="ro-RO"/>
              </w:rPr>
              <w:t xml:space="preserve">Fermieri activi </w:t>
            </w:r>
          </w:p>
        </w:tc>
      </w:tr>
      <w:tr w:rsidR="00156E78" w:rsidRPr="003250A0" w14:paraId="387C569B" w14:textId="77777777" w:rsidTr="001549F1">
        <w:tc>
          <w:tcPr>
            <w:tcW w:w="9459" w:type="dxa"/>
            <w:shd w:val="clear" w:color="auto" w:fill="F2F2F2"/>
          </w:tcPr>
          <w:p w14:paraId="26E4F449" w14:textId="3E8B5401" w:rsidR="00156E78" w:rsidRPr="003250A0" w:rsidRDefault="00156E78" w:rsidP="00D77956">
            <w:pPr>
              <w:pStyle w:val="Listparagraf"/>
              <w:numPr>
                <w:ilvl w:val="1"/>
                <w:numId w:val="92"/>
              </w:numPr>
              <w:rPr>
                <w:b/>
                <w:bCs/>
                <w:sz w:val="22"/>
                <w:szCs w:val="22"/>
                <w:lang w:val="ro-MD" w:eastAsia="ro-RO"/>
              </w:rPr>
            </w:pPr>
            <w:r w:rsidRPr="003250A0">
              <w:rPr>
                <w:b/>
                <w:bCs/>
                <w:sz w:val="22"/>
                <w:szCs w:val="22"/>
                <w:lang w:val="ro-MD" w:eastAsia="ro-RO"/>
              </w:rPr>
              <w:t>Condiții de eligibilitate</w:t>
            </w:r>
          </w:p>
        </w:tc>
      </w:tr>
      <w:tr w:rsidR="00156E78" w:rsidRPr="00090573" w14:paraId="7B665078" w14:textId="77777777" w:rsidTr="001549F1">
        <w:tc>
          <w:tcPr>
            <w:tcW w:w="9459" w:type="dxa"/>
          </w:tcPr>
          <w:p w14:paraId="610C0A06" w14:textId="4B16CAB9" w:rsidR="008F018F" w:rsidRPr="005A09B1" w:rsidRDefault="004975BA" w:rsidP="004975BA">
            <w:pPr>
              <w:tabs>
                <w:tab w:val="left" w:pos="284"/>
              </w:tabs>
              <w:rPr>
                <w:sz w:val="22"/>
                <w:szCs w:val="22"/>
                <w:lang w:val="ro-MD" w:eastAsia="ro-RO"/>
              </w:rPr>
            </w:pPr>
            <w:r>
              <w:rPr>
                <w:sz w:val="22"/>
                <w:szCs w:val="22"/>
                <w:lang w:val="ro-MD" w:eastAsia="ro-RO"/>
              </w:rPr>
              <w:t xml:space="preserve">5.2.1. </w:t>
            </w:r>
            <w:r w:rsidR="00EF3ABB" w:rsidRPr="005A09B1">
              <w:rPr>
                <w:sz w:val="22"/>
                <w:szCs w:val="22"/>
                <w:lang w:val="ro-MD" w:eastAsia="ro-RO"/>
              </w:rPr>
              <w:t>Solicitantul d</w:t>
            </w:r>
            <w:r w:rsidR="0022007F" w:rsidRPr="005A09B1">
              <w:rPr>
                <w:sz w:val="22"/>
                <w:szCs w:val="22"/>
                <w:lang w:val="ro-MD" w:eastAsia="ro-RO"/>
              </w:rPr>
              <w:t>eține</w:t>
            </w:r>
            <w:r w:rsidR="008F018F" w:rsidRPr="005A09B1">
              <w:rPr>
                <w:sz w:val="22"/>
                <w:szCs w:val="22"/>
                <w:lang w:val="ro-MD" w:eastAsia="ro-RO"/>
              </w:rPr>
              <w:t>, la data depunerii cererii,</w:t>
            </w:r>
            <w:r w:rsidR="0022007F" w:rsidRPr="005A09B1">
              <w:rPr>
                <w:sz w:val="22"/>
                <w:szCs w:val="22"/>
                <w:lang w:val="ro-MD" w:eastAsia="ro-RO"/>
              </w:rPr>
              <w:t xml:space="preserve"> un efectiv de animale de</w:t>
            </w:r>
            <w:r w:rsidR="008F018F" w:rsidRPr="005A09B1">
              <w:rPr>
                <w:sz w:val="22"/>
                <w:szCs w:val="22"/>
                <w:lang w:val="ro-MD" w:eastAsia="ro-RO"/>
              </w:rPr>
              <w:t>:</w:t>
            </w:r>
          </w:p>
          <w:p w14:paraId="25E969D0" w14:textId="5011848C" w:rsidR="008F018F" w:rsidRPr="0024328D" w:rsidRDefault="0024328D" w:rsidP="0024328D">
            <w:pPr>
              <w:tabs>
                <w:tab w:val="left" w:pos="284"/>
              </w:tabs>
              <w:rPr>
                <w:sz w:val="22"/>
                <w:szCs w:val="22"/>
                <w:lang w:val="ro-MD" w:eastAsia="ro-RO"/>
              </w:rPr>
            </w:pPr>
            <w:r>
              <w:rPr>
                <w:sz w:val="22"/>
                <w:szCs w:val="22"/>
                <w:lang w:val="ro-MD" w:eastAsia="ro-RO"/>
              </w:rPr>
              <w:t>5.2.1.1.</w:t>
            </w:r>
            <w:r w:rsidR="0022007F" w:rsidRPr="0024328D">
              <w:rPr>
                <w:sz w:val="22"/>
                <w:szCs w:val="22"/>
                <w:lang w:val="ro-MD" w:eastAsia="ro-RO"/>
              </w:rPr>
              <w:t xml:space="preserve"> vaci din rase de carne, rase mixte și animale metise obținute din încrucișarea acestor rase</w:t>
            </w:r>
            <w:r w:rsidR="008F018F" w:rsidRPr="0024328D">
              <w:rPr>
                <w:sz w:val="22"/>
                <w:szCs w:val="22"/>
                <w:lang w:val="ro-MD" w:eastAsia="ro-RO"/>
              </w:rPr>
              <w:t xml:space="preserve">, în cazul livrării cărnii de </w:t>
            </w:r>
            <w:r w:rsidR="0057782E" w:rsidRPr="0024328D">
              <w:rPr>
                <w:sz w:val="22"/>
                <w:szCs w:val="22"/>
                <w:lang w:val="ro-MD" w:eastAsia="ro-RO"/>
              </w:rPr>
              <w:t>bovine</w:t>
            </w:r>
            <w:r w:rsidR="00810680">
              <w:rPr>
                <w:sz w:val="22"/>
                <w:szCs w:val="22"/>
                <w:lang w:val="ro-MD" w:eastAsia="ro-RO"/>
              </w:rPr>
              <w:t xml:space="preserve"> </w:t>
            </w:r>
            <w:r w:rsidR="00FE01B2">
              <w:rPr>
                <w:sz w:val="22"/>
                <w:szCs w:val="22"/>
                <w:lang w:val="ro-MD" w:eastAsia="ro-RO"/>
              </w:rPr>
              <w:t>–</w:t>
            </w:r>
            <w:r w:rsidR="00810680">
              <w:rPr>
                <w:sz w:val="22"/>
                <w:szCs w:val="22"/>
                <w:lang w:val="ro-MD" w:eastAsia="ro-RO"/>
              </w:rPr>
              <w:t xml:space="preserve"> </w:t>
            </w:r>
            <w:r w:rsidR="00FE01B2">
              <w:rPr>
                <w:sz w:val="22"/>
                <w:szCs w:val="22"/>
                <w:lang w:val="ro-MD" w:eastAsia="ro-RO"/>
              </w:rPr>
              <w:t>minimum</w:t>
            </w:r>
            <w:r w:rsidR="00810680">
              <w:rPr>
                <w:sz w:val="22"/>
                <w:szCs w:val="22"/>
                <w:lang w:val="ro-MD" w:eastAsia="ro-RO"/>
              </w:rPr>
              <w:t xml:space="preserve"> </w:t>
            </w:r>
            <w:r w:rsidR="00810680" w:rsidRPr="005A09B1">
              <w:rPr>
                <w:sz w:val="22"/>
                <w:szCs w:val="22"/>
                <w:lang w:val="ro-MD" w:eastAsia="ro-RO"/>
              </w:rPr>
              <w:t>5 capete</w:t>
            </w:r>
            <w:r w:rsidR="008F018F" w:rsidRPr="0024328D">
              <w:rPr>
                <w:sz w:val="22"/>
                <w:szCs w:val="22"/>
                <w:lang w:val="ro-MD" w:eastAsia="ro-RO"/>
              </w:rPr>
              <w:t xml:space="preserve">; </w:t>
            </w:r>
          </w:p>
          <w:p w14:paraId="068D1E0B" w14:textId="6A180D0F" w:rsidR="008F018F" w:rsidRPr="0024328D" w:rsidRDefault="0024328D" w:rsidP="0024328D">
            <w:pPr>
              <w:tabs>
                <w:tab w:val="left" w:pos="284"/>
              </w:tabs>
              <w:rPr>
                <w:sz w:val="22"/>
                <w:szCs w:val="22"/>
                <w:lang w:val="ro-MD" w:eastAsia="ro-RO"/>
              </w:rPr>
            </w:pPr>
            <w:r>
              <w:rPr>
                <w:sz w:val="22"/>
                <w:szCs w:val="22"/>
                <w:lang w:val="ro-MD" w:eastAsia="ro-RO"/>
              </w:rPr>
              <w:t>5.2.1.2.</w:t>
            </w:r>
            <w:r w:rsidR="008F018F" w:rsidRPr="0024328D">
              <w:rPr>
                <w:sz w:val="22"/>
                <w:szCs w:val="22"/>
                <w:lang w:val="ro-MD" w:eastAsia="ro-RO"/>
              </w:rPr>
              <w:t xml:space="preserve"> ovine din rase de carne, rase mixte și animale metise obținute din încrucișarea acestor rase, în cazul livrării cărnii de oaie</w:t>
            </w:r>
            <w:r w:rsidR="00787857">
              <w:rPr>
                <w:sz w:val="22"/>
                <w:szCs w:val="22"/>
                <w:lang w:val="ro-MD" w:eastAsia="ro-RO"/>
              </w:rPr>
              <w:t xml:space="preserve"> – minimum </w:t>
            </w:r>
            <w:r w:rsidR="00787857" w:rsidRPr="005A09B1">
              <w:rPr>
                <w:sz w:val="22"/>
                <w:szCs w:val="22"/>
                <w:lang w:val="ro-MD" w:eastAsia="ro-RO"/>
              </w:rPr>
              <w:t>50 de capete</w:t>
            </w:r>
            <w:r w:rsidR="008F018F" w:rsidRPr="0024328D">
              <w:rPr>
                <w:sz w:val="22"/>
                <w:szCs w:val="22"/>
                <w:lang w:val="ro-MD" w:eastAsia="ro-RO"/>
              </w:rPr>
              <w:t>.</w:t>
            </w:r>
          </w:p>
          <w:p w14:paraId="0EDDCB39" w14:textId="7B423859" w:rsidR="006D07AA" w:rsidRPr="0024328D" w:rsidRDefault="0024328D" w:rsidP="0024328D">
            <w:pPr>
              <w:tabs>
                <w:tab w:val="left" w:pos="284"/>
              </w:tabs>
              <w:rPr>
                <w:sz w:val="22"/>
                <w:szCs w:val="22"/>
                <w:lang w:val="ro-MD" w:eastAsia="ro-RO"/>
              </w:rPr>
            </w:pPr>
            <w:r>
              <w:rPr>
                <w:sz w:val="22"/>
                <w:szCs w:val="22"/>
                <w:lang w:val="ro-MD" w:eastAsia="ro-RO"/>
              </w:rPr>
              <w:t xml:space="preserve">5.2.1.3. </w:t>
            </w:r>
            <w:r w:rsidR="006D07AA" w:rsidRPr="0024328D">
              <w:rPr>
                <w:sz w:val="22"/>
                <w:szCs w:val="22"/>
                <w:lang w:val="ro-MD" w:eastAsia="ro-RO"/>
              </w:rPr>
              <w:t>în cazul livrării cărnii de porc, pasăre sau iepure</w:t>
            </w:r>
            <w:r w:rsidR="00EC3965" w:rsidRPr="0024328D">
              <w:rPr>
                <w:sz w:val="22"/>
                <w:szCs w:val="22"/>
                <w:lang w:val="ro-MD" w:eastAsia="ro-RO"/>
              </w:rPr>
              <w:t>, deținerea unui efectiv minim</w:t>
            </w:r>
            <w:r w:rsidR="00D32A6D" w:rsidRPr="0024328D">
              <w:rPr>
                <w:sz w:val="22"/>
                <w:szCs w:val="22"/>
                <w:lang w:val="ro-MD" w:eastAsia="ro-RO"/>
              </w:rPr>
              <w:t>um de animale nu se aplică.</w:t>
            </w:r>
          </w:p>
          <w:p w14:paraId="7BEF7641" w14:textId="553B1A84" w:rsidR="0022007F" w:rsidRPr="005A09B1" w:rsidRDefault="0024328D" w:rsidP="0024328D">
            <w:pPr>
              <w:tabs>
                <w:tab w:val="left" w:pos="284"/>
              </w:tabs>
              <w:rPr>
                <w:sz w:val="22"/>
                <w:szCs w:val="22"/>
                <w:lang w:val="ro-MD" w:eastAsia="ro-RO"/>
              </w:rPr>
            </w:pPr>
            <w:r>
              <w:rPr>
                <w:sz w:val="22"/>
                <w:szCs w:val="22"/>
                <w:lang w:val="ro-MD" w:eastAsia="ro-RO"/>
              </w:rPr>
              <w:t xml:space="preserve">5.2.2. </w:t>
            </w:r>
            <w:r w:rsidR="008D688C" w:rsidRPr="005A09B1">
              <w:rPr>
                <w:sz w:val="22"/>
                <w:szCs w:val="22"/>
                <w:lang w:val="ro-MD" w:eastAsia="ro-RO"/>
              </w:rPr>
              <w:t>S</w:t>
            </w:r>
            <w:r w:rsidR="0022007F" w:rsidRPr="005A09B1">
              <w:rPr>
                <w:sz w:val="22"/>
                <w:szCs w:val="22"/>
                <w:lang w:val="ro-MD" w:eastAsia="ro-RO"/>
              </w:rPr>
              <w:t>acrificarea se efectuează la abatoare autorizate sanitar-veterinar, amplasate pe teritoriul Republicii Moldova</w:t>
            </w:r>
            <w:r w:rsidR="008D688C" w:rsidRPr="005A09B1">
              <w:rPr>
                <w:sz w:val="22"/>
                <w:szCs w:val="22"/>
                <w:lang w:val="ro-MD" w:eastAsia="ro-RO"/>
              </w:rPr>
              <w:t>.</w:t>
            </w:r>
          </w:p>
          <w:p w14:paraId="2C989CDE" w14:textId="3FD5DBD2" w:rsidR="0022007F" w:rsidRPr="005A09B1" w:rsidRDefault="0024328D" w:rsidP="0024328D">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5.2.3. </w:t>
            </w:r>
            <w:r w:rsidR="008D688C" w:rsidRPr="005A09B1">
              <w:rPr>
                <w:sz w:val="22"/>
                <w:szCs w:val="22"/>
                <w:lang w:val="ro-MD" w:eastAsia="ro-RO"/>
              </w:rPr>
              <w:t>V</w:t>
            </w:r>
            <w:r w:rsidR="0022007F" w:rsidRPr="005A09B1">
              <w:rPr>
                <w:sz w:val="22"/>
                <w:szCs w:val="22"/>
                <w:lang w:val="ro-MD" w:eastAsia="ro-RO"/>
              </w:rPr>
              <w:t>ârsta animalelor la data livrării</w:t>
            </w:r>
            <w:r w:rsidR="00E85B05" w:rsidRPr="005A09B1">
              <w:rPr>
                <w:sz w:val="22"/>
                <w:szCs w:val="22"/>
                <w:lang w:val="ro-MD" w:eastAsia="ro-RO"/>
              </w:rPr>
              <w:t>,</w:t>
            </w:r>
            <w:r w:rsidR="00090600" w:rsidRPr="005A09B1">
              <w:rPr>
                <w:sz w:val="22"/>
                <w:szCs w:val="22"/>
                <w:lang w:val="ro-MD" w:eastAsia="ro-RO"/>
              </w:rPr>
              <w:t xml:space="preserve"> cu excepția </w:t>
            </w:r>
            <w:r w:rsidR="00FE77AA" w:rsidRPr="005A09B1">
              <w:rPr>
                <w:sz w:val="22"/>
                <w:szCs w:val="22"/>
                <w:lang w:val="ro-MD" w:eastAsia="ro-RO"/>
              </w:rPr>
              <w:t xml:space="preserve">porcinelor, </w:t>
            </w:r>
            <w:r w:rsidR="008803C5" w:rsidRPr="005A09B1">
              <w:rPr>
                <w:sz w:val="22"/>
                <w:szCs w:val="22"/>
                <w:lang w:val="ro-MD" w:eastAsia="ro-RO"/>
              </w:rPr>
              <w:t>păsărilor sau iepurilor,</w:t>
            </w:r>
            <w:r w:rsidR="0022007F" w:rsidRPr="005A09B1">
              <w:rPr>
                <w:sz w:val="22"/>
                <w:szCs w:val="22"/>
                <w:lang w:val="ro-MD" w:eastAsia="ro-RO"/>
              </w:rPr>
              <w:t xml:space="preserve"> este de:</w:t>
            </w:r>
          </w:p>
          <w:p w14:paraId="75C6B0DC" w14:textId="455B24A4" w:rsidR="0022007F" w:rsidRPr="0024328D" w:rsidRDefault="0024328D" w:rsidP="0024328D">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5.2.3.1. </w:t>
            </w:r>
            <w:r w:rsidR="0022007F" w:rsidRPr="0024328D">
              <w:rPr>
                <w:sz w:val="22"/>
                <w:szCs w:val="22"/>
                <w:lang w:val="ro-MD" w:eastAsia="ro-RO"/>
              </w:rPr>
              <w:t>maximum 10 ani pentru vacile reformate;</w:t>
            </w:r>
          </w:p>
          <w:p w14:paraId="627BDB4F" w14:textId="7DC266F5" w:rsidR="0022007F" w:rsidRPr="0024328D" w:rsidRDefault="0024328D" w:rsidP="0024328D">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5.2.3.2. </w:t>
            </w:r>
            <w:r w:rsidR="0022007F" w:rsidRPr="0024328D">
              <w:rPr>
                <w:sz w:val="22"/>
                <w:szCs w:val="22"/>
                <w:lang w:val="ro-MD" w:eastAsia="ro-RO"/>
              </w:rPr>
              <w:t>maximum 6 ani pentru tauri;</w:t>
            </w:r>
          </w:p>
          <w:p w14:paraId="44995B69" w14:textId="76FF7E87" w:rsidR="0022007F" w:rsidRPr="0024328D" w:rsidRDefault="0024328D" w:rsidP="0024328D">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5.2.3.3. </w:t>
            </w:r>
            <w:r w:rsidR="0022007F" w:rsidRPr="0024328D">
              <w:rPr>
                <w:sz w:val="22"/>
                <w:szCs w:val="22"/>
                <w:lang w:val="ro-MD" w:eastAsia="ro-RO"/>
              </w:rPr>
              <w:t>minimum 16 luni și maximum 32 de luni pentru alte categorii de taurine;</w:t>
            </w:r>
          </w:p>
          <w:p w14:paraId="4A54B2B2" w14:textId="78F805E3" w:rsidR="0022007F" w:rsidRPr="0024328D" w:rsidRDefault="0024328D" w:rsidP="0024328D">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5.2.3.4. </w:t>
            </w:r>
            <w:r w:rsidR="0022007F" w:rsidRPr="0024328D">
              <w:rPr>
                <w:sz w:val="22"/>
                <w:szCs w:val="22"/>
                <w:lang w:val="ro-MD" w:eastAsia="ro-RO"/>
              </w:rPr>
              <w:t>minimum 8 luni și maximum 24 luni pentru animalele de specia ovine.</w:t>
            </w:r>
          </w:p>
          <w:p w14:paraId="2E58318E" w14:textId="78B167D3" w:rsidR="006A01B0" w:rsidRPr="005A09B1" w:rsidRDefault="00C34512" w:rsidP="00C34512">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5.2.4. </w:t>
            </w:r>
            <w:r w:rsidR="008D688C" w:rsidRPr="005A09B1">
              <w:rPr>
                <w:sz w:val="22"/>
                <w:szCs w:val="22"/>
                <w:lang w:val="ro-MD" w:eastAsia="ro-RO"/>
              </w:rPr>
              <w:t>A</w:t>
            </w:r>
            <w:r w:rsidR="0022007F" w:rsidRPr="005A09B1">
              <w:rPr>
                <w:sz w:val="22"/>
                <w:szCs w:val="22"/>
                <w:lang w:val="ro-MD" w:eastAsia="ro-RO"/>
              </w:rPr>
              <w:t xml:space="preserve">nimalele pentru sacrificare </w:t>
            </w:r>
            <w:r w:rsidR="00E85B05" w:rsidRPr="005A09B1">
              <w:rPr>
                <w:sz w:val="22"/>
                <w:szCs w:val="22"/>
                <w:lang w:val="ro-MD" w:eastAsia="ro-RO"/>
              </w:rPr>
              <w:t>sunt</w:t>
            </w:r>
            <w:r w:rsidR="0022007F" w:rsidRPr="005A09B1">
              <w:rPr>
                <w:sz w:val="22"/>
                <w:szCs w:val="22"/>
                <w:lang w:val="ro-MD" w:eastAsia="ro-RO"/>
              </w:rPr>
              <w:t xml:space="preserve"> deținute în exploatație minimum 6 luni până la data livrării în vederea sacrificării</w:t>
            </w:r>
            <w:r w:rsidR="0013758A" w:rsidRPr="005A09B1">
              <w:rPr>
                <w:sz w:val="22"/>
                <w:szCs w:val="22"/>
                <w:lang w:val="ro-MD" w:eastAsia="ro-RO"/>
              </w:rPr>
              <w:t>.</w:t>
            </w:r>
            <w:r w:rsidR="0022007F" w:rsidRPr="005A09B1">
              <w:rPr>
                <w:sz w:val="22"/>
                <w:szCs w:val="22"/>
                <w:lang w:val="ro-MD" w:eastAsia="ro-RO"/>
              </w:rPr>
              <w:t xml:space="preserve"> </w:t>
            </w:r>
            <w:r w:rsidR="0005089E" w:rsidRPr="005A09B1">
              <w:rPr>
                <w:sz w:val="22"/>
                <w:szCs w:val="22"/>
                <w:lang w:val="ro-MD" w:eastAsia="ro-RO"/>
              </w:rPr>
              <w:t>În cazul livrării cărnii de porc, animalele pentru sacrificare sunt deținute în exploatație minimum 3 luni până la data livrării în vederea sacrificării, iar în cazul livrării cărnii de pasăre sau iepure prevederea nu se aplică</w:t>
            </w:r>
            <w:r w:rsidR="00B24245" w:rsidRPr="005A09B1">
              <w:rPr>
                <w:sz w:val="22"/>
                <w:szCs w:val="22"/>
                <w:lang w:val="ro-MD" w:eastAsia="ro-RO"/>
              </w:rPr>
              <w:t>.</w:t>
            </w:r>
          </w:p>
          <w:p w14:paraId="52DD6D8C" w14:textId="3C43FEC8" w:rsidR="0013758A" w:rsidRPr="005A09B1" w:rsidRDefault="00C34512" w:rsidP="00C34512">
            <w:pPr>
              <w:pBdr>
                <w:top w:val="nil"/>
                <w:left w:val="nil"/>
                <w:bottom w:val="nil"/>
                <w:right w:val="nil"/>
                <w:between w:val="nil"/>
              </w:pBdr>
              <w:tabs>
                <w:tab w:val="left" w:pos="284"/>
              </w:tabs>
              <w:rPr>
                <w:sz w:val="22"/>
                <w:szCs w:val="22"/>
                <w:lang w:val="ro-MD" w:eastAsia="ro-RO"/>
              </w:rPr>
            </w:pPr>
            <w:r>
              <w:rPr>
                <w:sz w:val="22"/>
                <w:szCs w:val="22"/>
                <w:lang w:val="ro-MD" w:eastAsia="ro-RO"/>
              </w:rPr>
              <w:lastRenderedPageBreak/>
              <w:t xml:space="preserve">5.2.5. </w:t>
            </w:r>
            <w:r w:rsidR="008D688C" w:rsidRPr="005A09B1">
              <w:rPr>
                <w:sz w:val="22"/>
                <w:szCs w:val="22"/>
                <w:lang w:val="ro-MD" w:eastAsia="ro-RO"/>
              </w:rPr>
              <w:t>G</w:t>
            </w:r>
            <w:r w:rsidR="0022007F" w:rsidRPr="005A09B1">
              <w:rPr>
                <w:sz w:val="22"/>
                <w:szCs w:val="22"/>
                <w:lang w:val="ro-MD" w:eastAsia="ro-RO"/>
              </w:rPr>
              <w:t>reutatea la livrare în vederea sacrificării este de minimum 650 kg în viu</w:t>
            </w:r>
            <w:r w:rsidR="001605D6" w:rsidRPr="005A09B1">
              <w:rPr>
                <w:sz w:val="22"/>
                <w:szCs w:val="22"/>
                <w:lang w:val="ro-MD" w:eastAsia="ro-RO"/>
              </w:rPr>
              <w:t xml:space="preserve"> per </w:t>
            </w:r>
            <w:r w:rsidR="0022007F" w:rsidRPr="005A09B1">
              <w:rPr>
                <w:sz w:val="22"/>
                <w:szCs w:val="22"/>
                <w:lang w:val="ro-MD" w:eastAsia="ro-RO"/>
              </w:rPr>
              <w:t xml:space="preserve">cap de taur de rasă de carne </w:t>
            </w:r>
            <w:r w:rsidR="006B42B0" w:rsidRPr="005A09B1">
              <w:rPr>
                <w:sz w:val="22"/>
                <w:szCs w:val="22"/>
                <w:lang w:val="ro-MD" w:eastAsia="ro-RO"/>
              </w:rPr>
              <w:t>sau</w:t>
            </w:r>
            <w:r w:rsidR="0022007F" w:rsidRPr="005A09B1">
              <w:rPr>
                <w:sz w:val="22"/>
                <w:szCs w:val="22"/>
                <w:lang w:val="ro-MD" w:eastAsia="ro-RO"/>
              </w:rPr>
              <w:t xml:space="preserve"> 500 kg în viu</w:t>
            </w:r>
            <w:r w:rsidR="001605D6" w:rsidRPr="005A09B1">
              <w:rPr>
                <w:sz w:val="22"/>
                <w:szCs w:val="22"/>
                <w:lang w:val="ro-MD" w:eastAsia="ro-RO"/>
              </w:rPr>
              <w:t xml:space="preserve"> per </w:t>
            </w:r>
            <w:r w:rsidR="0022007F" w:rsidRPr="005A09B1">
              <w:rPr>
                <w:sz w:val="22"/>
                <w:szCs w:val="22"/>
                <w:lang w:val="ro-MD" w:eastAsia="ro-RO"/>
              </w:rPr>
              <w:t>cap de taur de rase mixte</w:t>
            </w:r>
            <w:r w:rsidR="008D688C" w:rsidRPr="005A09B1">
              <w:rPr>
                <w:sz w:val="22"/>
                <w:szCs w:val="22"/>
                <w:lang w:val="ro-MD" w:eastAsia="ro-RO"/>
              </w:rPr>
              <w:t>.</w:t>
            </w:r>
          </w:p>
          <w:p w14:paraId="540B64DB" w14:textId="1C513636" w:rsidR="0013758A" w:rsidRPr="005A09B1" w:rsidRDefault="00C34512" w:rsidP="00C34512">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5.2.6. </w:t>
            </w:r>
            <w:r w:rsidR="008D688C" w:rsidRPr="005A09B1">
              <w:rPr>
                <w:sz w:val="22"/>
                <w:szCs w:val="22"/>
                <w:lang w:val="ro-MD" w:eastAsia="ro-RO"/>
              </w:rPr>
              <w:t>G</w:t>
            </w:r>
            <w:r w:rsidR="0022007F" w:rsidRPr="005A09B1">
              <w:rPr>
                <w:sz w:val="22"/>
                <w:szCs w:val="22"/>
                <w:lang w:val="ro-MD" w:eastAsia="ro-RO"/>
              </w:rPr>
              <w:t>reutatea la livrare în vederea sacrificării este de minimum 450 kg în viu</w:t>
            </w:r>
            <w:r w:rsidR="007307DF" w:rsidRPr="005A09B1">
              <w:rPr>
                <w:sz w:val="22"/>
                <w:szCs w:val="22"/>
                <w:lang w:val="ro-MD" w:eastAsia="ro-RO"/>
              </w:rPr>
              <w:t xml:space="preserve"> per </w:t>
            </w:r>
            <w:r w:rsidR="0022007F" w:rsidRPr="005A09B1">
              <w:rPr>
                <w:sz w:val="22"/>
                <w:szCs w:val="22"/>
                <w:lang w:val="ro-MD" w:eastAsia="ro-RO"/>
              </w:rPr>
              <w:t>cap a tineretului bovin</w:t>
            </w:r>
            <w:r w:rsidR="008D688C" w:rsidRPr="005A09B1">
              <w:rPr>
                <w:sz w:val="22"/>
                <w:szCs w:val="22"/>
                <w:lang w:val="ro-MD" w:eastAsia="ro-RO"/>
              </w:rPr>
              <w:t>.</w:t>
            </w:r>
          </w:p>
          <w:p w14:paraId="11D86EB7" w14:textId="5947A28B" w:rsidR="004E03F1" w:rsidRPr="005A09B1" w:rsidRDefault="00C34512" w:rsidP="00C34512">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5.2.7. </w:t>
            </w:r>
            <w:r w:rsidR="008D688C" w:rsidRPr="005A09B1">
              <w:rPr>
                <w:sz w:val="22"/>
                <w:szCs w:val="22"/>
                <w:lang w:val="ro-MD" w:eastAsia="ro-RO"/>
              </w:rPr>
              <w:t>S</w:t>
            </w:r>
            <w:r w:rsidR="0022007F" w:rsidRPr="005A09B1">
              <w:rPr>
                <w:sz w:val="22"/>
                <w:szCs w:val="22"/>
                <w:lang w:val="ro-MD" w:eastAsia="ro-RO"/>
              </w:rPr>
              <w:t>olicitanții beneficiază de sprijin cuplat pentru venit calculat la nivelul maxim de 250 capete de taurine de carne și rase mixte și 1500 capete de ovine de carne și rase mixte.</w:t>
            </w:r>
            <w:r w:rsidR="00F12791" w:rsidRPr="005A09B1">
              <w:rPr>
                <w:sz w:val="22"/>
                <w:szCs w:val="22"/>
                <w:lang w:val="ro-MD" w:eastAsia="ro-RO"/>
              </w:rPr>
              <w:t xml:space="preserve"> </w:t>
            </w:r>
          </w:p>
          <w:p w14:paraId="045CE914" w14:textId="4298F4D2" w:rsidR="0076742B" w:rsidRPr="005A09B1" w:rsidRDefault="00C34512" w:rsidP="00C34512">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5.2.8. </w:t>
            </w:r>
            <w:r w:rsidR="0076742B" w:rsidRPr="005A09B1">
              <w:rPr>
                <w:sz w:val="22"/>
                <w:szCs w:val="22"/>
                <w:lang w:val="ro-MD" w:eastAsia="ro-RO"/>
              </w:rPr>
              <w:t xml:space="preserve">Solicitantul deține </w:t>
            </w:r>
            <w:r w:rsidR="007050C8" w:rsidRPr="007050C8">
              <w:rPr>
                <w:sz w:val="22"/>
                <w:szCs w:val="22"/>
                <w:lang w:val="ro-MD" w:eastAsia="ro-RO"/>
              </w:rPr>
              <w:t>Registrul utilizării medicamentelor de uz veterinar</w:t>
            </w:r>
            <w:r w:rsidR="00FD10EC">
              <w:rPr>
                <w:sz w:val="22"/>
                <w:szCs w:val="22"/>
                <w:lang w:val="ro-MD" w:eastAsia="ro-RO"/>
              </w:rPr>
              <w:t xml:space="preserve">, </w:t>
            </w:r>
            <w:r w:rsidR="00FD10EC" w:rsidRPr="00FD10EC">
              <w:rPr>
                <w:sz w:val="22"/>
                <w:szCs w:val="22"/>
                <w:lang w:val="ro-MD" w:eastAsia="ro-RO"/>
              </w:rPr>
              <w:t>astfel cum este indicat în Cerințele privind dotarea și exploatarea unităților autorizate pentru deținerea, distribuția și eliberarea medicamentelor de uz veterinar, aprobat prin Hotărârea Guvernului nr. 696/2020</w:t>
            </w:r>
            <w:r w:rsidR="0076742B" w:rsidRPr="005A09B1">
              <w:rPr>
                <w:sz w:val="22"/>
                <w:szCs w:val="22"/>
                <w:lang w:val="ro-MD" w:eastAsia="ro-RO"/>
              </w:rPr>
              <w:t>.</w:t>
            </w:r>
          </w:p>
        </w:tc>
      </w:tr>
      <w:tr w:rsidR="00516212" w:rsidRPr="003250A0" w14:paraId="73A7A9C0" w14:textId="77777777" w:rsidTr="009B69C5">
        <w:tc>
          <w:tcPr>
            <w:tcW w:w="9459" w:type="dxa"/>
            <w:shd w:val="clear" w:color="auto" w:fill="D9D9D9" w:themeFill="background1" w:themeFillShade="D9"/>
          </w:tcPr>
          <w:p w14:paraId="083EFE1F" w14:textId="3AB45C06" w:rsidR="00516212" w:rsidRPr="009F4593" w:rsidRDefault="00516212" w:rsidP="00D77956">
            <w:pPr>
              <w:pStyle w:val="Listparagraf"/>
              <w:numPr>
                <w:ilvl w:val="1"/>
                <w:numId w:val="92"/>
              </w:numPr>
              <w:rPr>
                <w:b/>
                <w:bCs/>
                <w:sz w:val="22"/>
                <w:szCs w:val="22"/>
                <w:lang w:val="ro-MD" w:eastAsia="ro-RO"/>
              </w:rPr>
            </w:pPr>
            <w:r w:rsidRPr="009F4593">
              <w:rPr>
                <w:b/>
                <w:bCs/>
                <w:sz w:val="22"/>
                <w:szCs w:val="22"/>
                <w:lang w:val="ro-MD" w:eastAsia="ro-RO"/>
              </w:rPr>
              <w:lastRenderedPageBreak/>
              <w:t>Angajamente</w:t>
            </w:r>
          </w:p>
        </w:tc>
      </w:tr>
      <w:tr w:rsidR="00516212" w:rsidRPr="003250A0" w14:paraId="2312EAF9" w14:textId="77777777" w:rsidTr="001549F1">
        <w:tc>
          <w:tcPr>
            <w:tcW w:w="9459" w:type="dxa"/>
          </w:tcPr>
          <w:p w14:paraId="57138645" w14:textId="4642E421" w:rsidR="00516212" w:rsidRPr="005A09B1" w:rsidRDefault="00733E35" w:rsidP="00C66F72">
            <w:pPr>
              <w:rPr>
                <w:sz w:val="22"/>
                <w:szCs w:val="22"/>
                <w:lang w:val="ro-MD" w:eastAsia="ro-RO"/>
              </w:rPr>
            </w:pPr>
            <w:r w:rsidRPr="005A09B1">
              <w:rPr>
                <w:sz w:val="22"/>
                <w:szCs w:val="22"/>
                <w:lang w:val="ro-MD" w:eastAsia="ro-RO"/>
              </w:rPr>
              <w:t>-</w:t>
            </w:r>
          </w:p>
        </w:tc>
      </w:tr>
      <w:tr w:rsidR="00156E78" w:rsidRPr="003250A0" w14:paraId="2C0A97BC" w14:textId="77777777" w:rsidTr="001549F1">
        <w:tc>
          <w:tcPr>
            <w:tcW w:w="9459" w:type="dxa"/>
            <w:shd w:val="clear" w:color="auto" w:fill="F2F2F2"/>
          </w:tcPr>
          <w:p w14:paraId="1F2A123E" w14:textId="55ABE01E" w:rsidR="00156E78" w:rsidRPr="009F4593" w:rsidRDefault="009F4593" w:rsidP="009F4593">
            <w:pPr>
              <w:rPr>
                <w:b/>
                <w:bCs/>
                <w:sz w:val="22"/>
                <w:szCs w:val="22"/>
                <w:lang w:val="ro-MD" w:eastAsia="ro-RO"/>
              </w:rPr>
            </w:pPr>
            <w:r>
              <w:rPr>
                <w:b/>
                <w:bCs/>
                <w:sz w:val="22"/>
                <w:szCs w:val="22"/>
                <w:lang w:val="ro-MD" w:eastAsia="ro-RO"/>
              </w:rPr>
              <w:t xml:space="preserve">5.4 </w:t>
            </w:r>
            <w:r w:rsidR="00156E78" w:rsidRPr="009F4593">
              <w:rPr>
                <w:b/>
                <w:bCs/>
                <w:sz w:val="22"/>
                <w:szCs w:val="22"/>
                <w:lang w:val="ro-MD" w:eastAsia="ro-RO"/>
              </w:rPr>
              <w:t>Condiții de eligibilitate specifice</w:t>
            </w:r>
          </w:p>
        </w:tc>
      </w:tr>
      <w:tr w:rsidR="00156E78" w:rsidRPr="00090573" w14:paraId="1E4431EA" w14:textId="77777777" w:rsidTr="001549F1">
        <w:tc>
          <w:tcPr>
            <w:tcW w:w="9459" w:type="dxa"/>
          </w:tcPr>
          <w:p w14:paraId="56490D9F" w14:textId="3D00346D" w:rsidR="004E03F1" w:rsidRPr="009F4593" w:rsidRDefault="009F4593" w:rsidP="009F4593">
            <w:pPr>
              <w:tabs>
                <w:tab w:val="left" w:pos="284"/>
              </w:tabs>
              <w:rPr>
                <w:sz w:val="22"/>
                <w:szCs w:val="22"/>
                <w:lang w:val="ro-MD" w:eastAsia="ro-RO"/>
              </w:rPr>
            </w:pPr>
            <w:r>
              <w:rPr>
                <w:sz w:val="22"/>
                <w:szCs w:val="22"/>
                <w:lang w:val="ro-MD" w:eastAsia="ro-RO"/>
              </w:rPr>
              <w:t xml:space="preserve">5.4.1. </w:t>
            </w:r>
            <w:r w:rsidR="00156E78" w:rsidRPr="009F4593">
              <w:rPr>
                <w:sz w:val="22"/>
                <w:szCs w:val="22"/>
                <w:lang w:val="ro-MD" w:eastAsia="ro-RO"/>
              </w:rPr>
              <w:t>Animalele sacrificate sunt radiate din Sistemul Informațional Automatizat „Registrul de stat al animalelor”</w:t>
            </w:r>
            <w:r w:rsidR="0060447D" w:rsidRPr="009F4593">
              <w:rPr>
                <w:sz w:val="22"/>
                <w:szCs w:val="22"/>
                <w:lang w:val="ro-MD" w:eastAsia="ro-RO"/>
              </w:rPr>
              <w:t xml:space="preserve">, cu excepția </w:t>
            </w:r>
            <w:r w:rsidR="002360B4" w:rsidRPr="009F4593">
              <w:rPr>
                <w:sz w:val="22"/>
                <w:szCs w:val="22"/>
                <w:lang w:val="ro-MD" w:eastAsia="ro-RO"/>
              </w:rPr>
              <w:t xml:space="preserve">iepurilor și păsărilor </w:t>
            </w:r>
            <w:r w:rsidR="00D025BF" w:rsidRPr="009F4593">
              <w:rPr>
                <w:sz w:val="22"/>
                <w:szCs w:val="22"/>
                <w:lang w:val="ro-MD" w:eastAsia="ro-RO"/>
              </w:rPr>
              <w:t xml:space="preserve">sacrificate. </w:t>
            </w:r>
          </w:p>
          <w:p w14:paraId="2D6BDE84" w14:textId="64FAD066" w:rsidR="0076072E" w:rsidRPr="009F4593" w:rsidRDefault="009F4593" w:rsidP="009F4593">
            <w:pPr>
              <w:tabs>
                <w:tab w:val="left" w:pos="284"/>
              </w:tabs>
              <w:rPr>
                <w:sz w:val="22"/>
                <w:szCs w:val="22"/>
                <w:lang w:val="ro-MD" w:eastAsia="ro-RO"/>
              </w:rPr>
            </w:pPr>
            <w:r>
              <w:rPr>
                <w:sz w:val="22"/>
                <w:szCs w:val="22"/>
                <w:lang w:val="ro-MD" w:eastAsia="ro-RO"/>
              </w:rPr>
              <w:t xml:space="preserve">5.4.1. </w:t>
            </w:r>
            <w:r w:rsidR="0076072E" w:rsidRPr="009F4593">
              <w:rPr>
                <w:sz w:val="22"/>
                <w:szCs w:val="22"/>
                <w:lang w:val="ro-MD" w:eastAsia="ro-RO"/>
              </w:rPr>
              <w:t xml:space="preserve">Respectă cerințele legale în materie de gestionare: </w:t>
            </w:r>
            <w:r w:rsidR="00AB6F5B" w:rsidRPr="009F4593">
              <w:rPr>
                <w:sz w:val="22"/>
                <w:szCs w:val="22"/>
                <w:lang w:val="ro-MD" w:eastAsia="ro-RO"/>
              </w:rPr>
              <w:t>SMR 5, SMR 6, SMR 9</w:t>
            </w:r>
            <w:r w:rsidR="006A1358" w:rsidRPr="009F4593">
              <w:rPr>
                <w:sz w:val="22"/>
                <w:szCs w:val="22"/>
                <w:lang w:val="ro-MD" w:eastAsia="ro-RO"/>
              </w:rPr>
              <w:t xml:space="preserve"> (în cazul crescătorilor de bovine)</w:t>
            </w:r>
            <w:r w:rsidR="00AB6F5B" w:rsidRPr="009F4593">
              <w:rPr>
                <w:sz w:val="22"/>
                <w:szCs w:val="22"/>
                <w:lang w:val="ro-MD" w:eastAsia="ro-RO"/>
              </w:rPr>
              <w:t>, SMR 11.</w:t>
            </w:r>
          </w:p>
        </w:tc>
      </w:tr>
      <w:tr w:rsidR="00516212" w:rsidRPr="003250A0" w14:paraId="558942D4" w14:textId="77777777" w:rsidTr="00DF764B">
        <w:tc>
          <w:tcPr>
            <w:tcW w:w="9459" w:type="dxa"/>
            <w:shd w:val="clear" w:color="auto" w:fill="D9D9D9" w:themeFill="background1" w:themeFillShade="D9"/>
          </w:tcPr>
          <w:p w14:paraId="1E985889" w14:textId="20561DA9" w:rsidR="00516212" w:rsidRPr="009F4593" w:rsidRDefault="00516212" w:rsidP="00D77956">
            <w:pPr>
              <w:pStyle w:val="Listparagraf"/>
              <w:numPr>
                <w:ilvl w:val="1"/>
                <w:numId w:val="197"/>
              </w:numPr>
              <w:rPr>
                <w:b/>
                <w:bCs/>
                <w:color w:val="EE0000"/>
                <w:sz w:val="22"/>
                <w:szCs w:val="22"/>
                <w:lang w:val="ro-MD" w:eastAsia="ro-RO"/>
              </w:rPr>
            </w:pPr>
            <w:r w:rsidRPr="009F4593">
              <w:rPr>
                <w:b/>
                <w:bCs/>
                <w:sz w:val="22"/>
                <w:szCs w:val="22"/>
                <w:lang w:val="ro-MD" w:eastAsia="ro-RO"/>
              </w:rPr>
              <w:t>Documentele confirmative</w:t>
            </w:r>
          </w:p>
        </w:tc>
      </w:tr>
      <w:tr w:rsidR="00516212" w:rsidRPr="00090573" w14:paraId="10D29E02" w14:textId="77777777" w:rsidTr="001549F1">
        <w:tc>
          <w:tcPr>
            <w:tcW w:w="9459" w:type="dxa"/>
          </w:tcPr>
          <w:p w14:paraId="74654FB5" w14:textId="7EE9DC19" w:rsidR="005D66F3" w:rsidRPr="009F4593" w:rsidRDefault="009F4593" w:rsidP="009F4593">
            <w:pPr>
              <w:tabs>
                <w:tab w:val="left" w:pos="284"/>
              </w:tabs>
              <w:rPr>
                <w:sz w:val="22"/>
                <w:szCs w:val="22"/>
                <w:lang w:val="ro-MD" w:eastAsia="ro-RO"/>
              </w:rPr>
            </w:pPr>
            <w:r>
              <w:rPr>
                <w:sz w:val="22"/>
                <w:szCs w:val="22"/>
                <w:lang w:val="ro-MD" w:eastAsia="ro-RO"/>
              </w:rPr>
              <w:t xml:space="preserve">5.5.1. </w:t>
            </w:r>
            <w:r w:rsidR="00815808" w:rsidRPr="009F4593">
              <w:rPr>
                <w:sz w:val="22"/>
                <w:szCs w:val="22"/>
                <w:lang w:val="ro-MD" w:eastAsia="ro-RO"/>
              </w:rPr>
              <w:t>C</w:t>
            </w:r>
            <w:r w:rsidR="00580EA3" w:rsidRPr="009F4593">
              <w:rPr>
                <w:sz w:val="22"/>
                <w:szCs w:val="22"/>
                <w:lang w:val="ro-MD" w:eastAsia="ro-RO"/>
              </w:rPr>
              <w:t xml:space="preserve">opia autorizației sanitare veterinare de funcționare a exploatației, eliberate de către </w:t>
            </w:r>
            <w:r w:rsidR="00FE6D3B" w:rsidRPr="009F4593">
              <w:rPr>
                <w:sz w:val="22"/>
                <w:szCs w:val="22"/>
                <w:lang w:val="ro-MD" w:eastAsia="ro-RO"/>
              </w:rPr>
              <w:t>ANSA</w:t>
            </w:r>
            <w:r w:rsidR="00815808" w:rsidRPr="009F4593">
              <w:rPr>
                <w:sz w:val="22"/>
                <w:szCs w:val="22"/>
                <w:lang w:val="ro-MD" w:eastAsia="ro-RO"/>
              </w:rPr>
              <w:t>.</w:t>
            </w:r>
          </w:p>
          <w:p w14:paraId="682AE3C4" w14:textId="541054CA" w:rsidR="005D66F3" w:rsidRPr="009F4593" w:rsidRDefault="009F4593" w:rsidP="009F4593">
            <w:pPr>
              <w:tabs>
                <w:tab w:val="left" w:pos="284"/>
              </w:tabs>
              <w:rPr>
                <w:sz w:val="22"/>
                <w:szCs w:val="22"/>
                <w:lang w:val="ro-MD" w:eastAsia="ro-RO"/>
              </w:rPr>
            </w:pPr>
            <w:r>
              <w:rPr>
                <w:sz w:val="22"/>
                <w:szCs w:val="22"/>
                <w:lang w:val="ro-MD" w:eastAsia="ro-RO"/>
              </w:rPr>
              <w:t xml:space="preserve">5.5.2. </w:t>
            </w:r>
            <w:r w:rsidR="00815808" w:rsidRPr="009F4593">
              <w:rPr>
                <w:sz w:val="22"/>
                <w:szCs w:val="22"/>
                <w:lang w:val="ro-MD" w:eastAsia="ro-RO"/>
              </w:rPr>
              <w:t>C</w:t>
            </w:r>
            <w:r w:rsidR="00580EA3" w:rsidRPr="009F4593">
              <w:rPr>
                <w:sz w:val="22"/>
                <w:szCs w:val="22"/>
                <w:lang w:val="ro-MD" w:eastAsia="ro-RO"/>
              </w:rPr>
              <w:t>opi</w:t>
            </w:r>
            <w:r w:rsidR="0004112B" w:rsidRPr="009F4593">
              <w:rPr>
                <w:sz w:val="22"/>
                <w:szCs w:val="22"/>
                <w:lang w:val="ro-MD" w:eastAsia="ro-RO"/>
              </w:rPr>
              <w:t>a</w:t>
            </w:r>
            <w:r w:rsidR="00580EA3" w:rsidRPr="009F4593">
              <w:rPr>
                <w:sz w:val="22"/>
                <w:szCs w:val="22"/>
                <w:lang w:val="ro-MD" w:eastAsia="ro-RO"/>
              </w:rPr>
              <w:t xml:space="preserve"> facturi</w:t>
            </w:r>
            <w:r w:rsidR="0004112B" w:rsidRPr="009F4593">
              <w:rPr>
                <w:sz w:val="22"/>
                <w:szCs w:val="22"/>
                <w:lang w:val="ro-MD" w:eastAsia="ro-RO"/>
              </w:rPr>
              <w:t>i</w:t>
            </w:r>
            <w:r w:rsidR="00580EA3" w:rsidRPr="009F4593">
              <w:rPr>
                <w:sz w:val="22"/>
                <w:szCs w:val="22"/>
                <w:lang w:val="ro-MD" w:eastAsia="ro-RO"/>
              </w:rPr>
              <w:t xml:space="preserve"> fiscale de </w:t>
            </w:r>
            <w:r w:rsidR="00DC1730" w:rsidRPr="009F4593">
              <w:rPr>
                <w:sz w:val="22"/>
                <w:szCs w:val="22"/>
                <w:lang w:val="ro-MD" w:eastAsia="ro-RO"/>
              </w:rPr>
              <w:t xml:space="preserve">livrare </w:t>
            </w:r>
            <w:r w:rsidR="00580EA3" w:rsidRPr="009F4593">
              <w:rPr>
                <w:sz w:val="22"/>
                <w:szCs w:val="22"/>
                <w:lang w:val="ro-MD" w:eastAsia="ro-RO"/>
              </w:rPr>
              <w:t>a animalelor către unitatea de abatorizare</w:t>
            </w:r>
            <w:r w:rsidR="00102D1C" w:rsidRPr="009F4593">
              <w:rPr>
                <w:sz w:val="22"/>
                <w:szCs w:val="22"/>
                <w:lang w:val="ro-MD" w:eastAsia="ro-RO"/>
              </w:rPr>
              <w:t>/procesare/comercializare</w:t>
            </w:r>
            <w:r w:rsidR="00815808" w:rsidRPr="009F4593">
              <w:rPr>
                <w:sz w:val="22"/>
                <w:szCs w:val="22"/>
                <w:lang w:val="ro-MD" w:eastAsia="ro-RO"/>
              </w:rPr>
              <w:t>.</w:t>
            </w:r>
          </w:p>
          <w:p w14:paraId="1B9DE166" w14:textId="1C002192" w:rsidR="00E249FE" w:rsidRPr="009F4593" w:rsidRDefault="009F4593" w:rsidP="009F4593">
            <w:pPr>
              <w:tabs>
                <w:tab w:val="left" w:pos="284"/>
              </w:tabs>
              <w:rPr>
                <w:sz w:val="22"/>
                <w:szCs w:val="22"/>
                <w:lang w:val="ro-MD" w:eastAsia="ro-RO"/>
              </w:rPr>
            </w:pPr>
            <w:r>
              <w:rPr>
                <w:sz w:val="22"/>
                <w:szCs w:val="22"/>
                <w:lang w:val="ro-MD" w:eastAsia="ro-RO"/>
              </w:rPr>
              <w:t xml:space="preserve">5.5.3. </w:t>
            </w:r>
            <w:r w:rsidR="00815808" w:rsidRPr="009F4593">
              <w:rPr>
                <w:sz w:val="22"/>
                <w:szCs w:val="22"/>
                <w:lang w:val="ro-MD" w:eastAsia="ro-RO"/>
              </w:rPr>
              <w:t>C</w:t>
            </w:r>
            <w:r w:rsidR="00580EA3" w:rsidRPr="009F4593">
              <w:rPr>
                <w:sz w:val="22"/>
                <w:szCs w:val="22"/>
                <w:lang w:val="ro-MD" w:eastAsia="ro-RO"/>
              </w:rPr>
              <w:t xml:space="preserve">opia </w:t>
            </w:r>
            <w:r w:rsidR="001F327B" w:rsidRPr="001F327B">
              <w:rPr>
                <w:sz w:val="22"/>
                <w:szCs w:val="22"/>
                <w:lang w:val="ro-MD" w:eastAsia="ro-RO"/>
              </w:rPr>
              <w:t>Registrul utilizării medicamentelor de uz veterinar</w:t>
            </w:r>
            <w:r w:rsidR="00D616CA" w:rsidRPr="009F4593">
              <w:rPr>
                <w:sz w:val="22"/>
                <w:szCs w:val="22"/>
                <w:lang w:val="ro-MD" w:eastAsia="ro-RO"/>
              </w:rPr>
              <w:t>,</w:t>
            </w:r>
            <w:r w:rsidR="00D616CA" w:rsidRPr="009F4593">
              <w:rPr>
                <w:lang w:val="it-IT"/>
              </w:rPr>
              <w:t xml:space="preserve"> </w:t>
            </w:r>
            <w:r w:rsidR="00D616CA" w:rsidRPr="009F4593">
              <w:rPr>
                <w:sz w:val="22"/>
                <w:szCs w:val="22"/>
                <w:lang w:val="ro-MD" w:eastAsia="ro-RO"/>
              </w:rPr>
              <w:t xml:space="preserve">coordonat cu </w:t>
            </w:r>
            <w:r w:rsidR="00FE6D3B" w:rsidRPr="009F4593">
              <w:rPr>
                <w:sz w:val="22"/>
                <w:szCs w:val="22"/>
                <w:lang w:val="ro-MD" w:eastAsia="ro-RO"/>
              </w:rPr>
              <w:t>i</w:t>
            </w:r>
            <w:r w:rsidR="00D616CA" w:rsidRPr="009F4593">
              <w:rPr>
                <w:sz w:val="22"/>
                <w:szCs w:val="22"/>
                <w:lang w:val="ro-MD" w:eastAsia="ro-RO"/>
              </w:rPr>
              <w:t xml:space="preserve">nspectorul </w:t>
            </w:r>
            <w:r w:rsidR="00FE6D3B" w:rsidRPr="009F4593">
              <w:rPr>
                <w:sz w:val="22"/>
                <w:szCs w:val="22"/>
                <w:lang w:val="ro-MD" w:eastAsia="ro-RO"/>
              </w:rPr>
              <w:t>ANSA</w:t>
            </w:r>
            <w:r w:rsidR="00580EA3" w:rsidRPr="009F4593">
              <w:rPr>
                <w:sz w:val="22"/>
                <w:szCs w:val="22"/>
                <w:lang w:val="ro-MD" w:eastAsia="ro-RO"/>
              </w:rPr>
              <w:t>.</w:t>
            </w:r>
          </w:p>
          <w:p w14:paraId="599A5598" w14:textId="3F79DA6B" w:rsidR="00E249FE" w:rsidRPr="009F4593" w:rsidRDefault="009F4593" w:rsidP="009F4593">
            <w:pPr>
              <w:tabs>
                <w:tab w:val="left" w:pos="284"/>
              </w:tabs>
              <w:rPr>
                <w:sz w:val="22"/>
                <w:szCs w:val="22"/>
                <w:lang w:val="ro-MD" w:eastAsia="ro-RO"/>
              </w:rPr>
            </w:pPr>
            <w:r>
              <w:rPr>
                <w:sz w:val="22"/>
                <w:szCs w:val="22"/>
                <w:lang w:val="ro-MD" w:eastAsia="ro-RO"/>
              </w:rPr>
              <w:t xml:space="preserve">5.5.4. </w:t>
            </w:r>
            <w:r w:rsidR="00E249FE" w:rsidRPr="009F4593">
              <w:rPr>
                <w:sz w:val="22"/>
                <w:szCs w:val="22"/>
                <w:lang w:val="ro-MD" w:eastAsia="ro-RO"/>
              </w:rPr>
              <w:t xml:space="preserve">Declarația pe proprie răspundere privind veridicitatea </w:t>
            </w:r>
            <w:proofErr w:type="spellStart"/>
            <w:r w:rsidR="00E249FE" w:rsidRPr="009F4593">
              <w:rPr>
                <w:sz w:val="22"/>
                <w:szCs w:val="22"/>
                <w:lang w:val="ro-MD" w:eastAsia="ro-RO"/>
              </w:rPr>
              <w:t>informaţiei</w:t>
            </w:r>
            <w:proofErr w:type="spellEnd"/>
            <w:r w:rsidR="00E249FE" w:rsidRPr="009F4593">
              <w:rPr>
                <w:sz w:val="22"/>
                <w:szCs w:val="22"/>
                <w:lang w:val="ro-MD" w:eastAsia="ro-RO"/>
              </w:rPr>
              <w:t xml:space="preserve"> </w:t>
            </w:r>
            <w:proofErr w:type="spellStart"/>
            <w:r w:rsidR="00E249FE" w:rsidRPr="009F4593">
              <w:rPr>
                <w:sz w:val="22"/>
                <w:szCs w:val="22"/>
                <w:lang w:val="ro-MD" w:eastAsia="ro-RO"/>
              </w:rPr>
              <w:t>şi</w:t>
            </w:r>
            <w:proofErr w:type="spellEnd"/>
            <w:r w:rsidR="00E249FE" w:rsidRPr="009F4593">
              <w:rPr>
                <w:sz w:val="22"/>
                <w:szCs w:val="22"/>
                <w:lang w:val="ro-MD" w:eastAsia="ro-RO"/>
              </w:rPr>
              <w:t xml:space="preserve"> a documentelor prezentate.</w:t>
            </w:r>
          </w:p>
        </w:tc>
      </w:tr>
      <w:tr w:rsidR="00156E78" w:rsidRPr="003250A0" w14:paraId="41960230" w14:textId="77777777" w:rsidTr="001549F1">
        <w:tc>
          <w:tcPr>
            <w:tcW w:w="9459" w:type="dxa"/>
            <w:shd w:val="clear" w:color="auto" w:fill="F2F2F2"/>
          </w:tcPr>
          <w:p w14:paraId="393BAE2F" w14:textId="44D19A89" w:rsidR="00156E78" w:rsidRPr="003250A0" w:rsidRDefault="00156E78" w:rsidP="00C66F72">
            <w:pPr>
              <w:rPr>
                <w:b/>
                <w:bCs/>
                <w:sz w:val="22"/>
                <w:szCs w:val="22"/>
                <w:lang w:val="ro-MD" w:eastAsia="ro-RO"/>
              </w:rPr>
            </w:pPr>
            <w:r w:rsidRPr="003250A0">
              <w:rPr>
                <w:b/>
                <w:bCs/>
                <w:sz w:val="22"/>
                <w:szCs w:val="22"/>
                <w:lang w:val="ro-MD" w:eastAsia="ro-RO"/>
              </w:rPr>
              <w:t>5.</w:t>
            </w:r>
            <w:r w:rsidR="009B69C5" w:rsidRPr="003250A0">
              <w:rPr>
                <w:b/>
                <w:bCs/>
                <w:sz w:val="22"/>
                <w:szCs w:val="22"/>
                <w:lang w:val="ro-MD" w:eastAsia="ro-RO"/>
              </w:rPr>
              <w:t>6</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156E78" w:rsidRPr="00090573" w14:paraId="265FF0AF" w14:textId="77777777" w:rsidTr="001549F1">
        <w:tc>
          <w:tcPr>
            <w:tcW w:w="9459" w:type="dxa"/>
          </w:tcPr>
          <w:p w14:paraId="32DEBF5C" w14:textId="0FAE8FA9" w:rsidR="00156E78" w:rsidRPr="003250A0" w:rsidRDefault="00733E35" w:rsidP="00C66F72">
            <w:pPr>
              <w:rPr>
                <w:sz w:val="22"/>
                <w:szCs w:val="22"/>
                <w:lang w:val="ro-MD" w:eastAsia="ro-RO"/>
              </w:rPr>
            </w:pPr>
            <w:r w:rsidRPr="00E674C4">
              <w:rPr>
                <w:color w:val="000000" w:themeColor="text1"/>
                <w:sz w:val="22"/>
                <w:szCs w:val="22"/>
                <w:lang w:val="ro-MD" w:eastAsia="ro-RO"/>
              </w:rPr>
              <w:t>Plata directă se efectuează pentru carnea obținută și livrată în semestrul precedent perioadei de lansare a apelului.</w:t>
            </w:r>
          </w:p>
        </w:tc>
      </w:tr>
      <w:tr w:rsidR="00156E78" w:rsidRPr="00090573" w14:paraId="479ECDF8" w14:textId="77777777" w:rsidTr="001549F1">
        <w:tc>
          <w:tcPr>
            <w:tcW w:w="9459" w:type="dxa"/>
            <w:shd w:val="clear" w:color="auto" w:fill="F2F2F2"/>
          </w:tcPr>
          <w:p w14:paraId="49A12F42" w14:textId="124247EB" w:rsidR="00156E78" w:rsidRPr="003250A0" w:rsidRDefault="00156E78" w:rsidP="00C66F72">
            <w:pPr>
              <w:rPr>
                <w:b/>
                <w:bCs/>
                <w:sz w:val="22"/>
                <w:szCs w:val="22"/>
                <w:lang w:val="ro-MD" w:eastAsia="ro-RO"/>
              </w:rPr>
            </w:pPr>
            <w:r w:rsidRPr="003250A0">
              <w:rPr>
                <w:b/>
                <w:bCs/>
                <w:sz w:val="22"/>
                <w:szCs w:val="22"/>
                <w:lang w:val="ro-MD" w:eastAsia="ro-RO"/>
              </w:rPr>
              <w:t>5.</w:t>
            </w:r>
            <w:r w:rsidR="009B69C5"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A54E36" w:rsidRPr="00090573" w14:paraId="1DC0E84F" w14:textId="77777777" w:rsidTr="001549F1">
        <w:tc>
          <w:tcPr>
            <w:tcW w:w="9459" w:type="dxa"/>
          </w:tcPr>
          <w:p w14:paraId="5BEE2F4F" w14:textId="42161511" w:rsidR="00A30F50" w:rsidRPr="003250A0" w:rsidRDefault="00A30F50" w:rsidP="00C66F72">
            <w:pPr>
              <w:rPr>
                <w:sz w:val="22"/>
                <w:szCs w:val="22"/>
                <w:lang w:val="ro-MD" w:eastAsia="ro-RO"/>
              </w:rPr>
            </w:pPr>
            <w:r w:rsidRPr="003250A0">
              <w:rPr>
                <w:sz w:val="22"/>
                <w:szCs w:val="22"/>
                <w:lang w:val="ro-MD" w:eastAsia="ro-RO"/>
              </w:rPr>
              <w:t xml:space="preserve">Plata directă cuplată se acordă </w:t>
            </w:r>
            <w:r w:rsidR="007A7AE1" w:rsidRPr="003250A0">
              <w:rPr>
                <w:sz w:val="22"/>
                <w:szCs w:val="22"/>
                <w:lang w:val="ro-MD" w:eastAsia="ro-RO"/>
              </w:rPr>
              <w:t xml:space="preserve">per kg de </w:t>
            </w:r>
            <w:r w:rsidR="007A7AE1" w:rsidRPr="00D67BFF">
              <w:rPr>
                <w:sz w:val="22"/>
                <w:szCs w:val="22"/>
                <w:lang w:val="ro-MD" w:eastAsia="ro-RO"/>
              </w:rPr>
              <w:t>masă</w:t>
            </w:r>
            <w:r w:rsidR="00E05BCD" w:rsidRPr="00D67BFF">
              <w:rPr>
                <w:sz w:val="22"/>
                <w:szCs w:val="22"/>
                <w:lang w:val="ro-MD" w:eastAsia="ro-RO"/>
              </w:rPr>
              <w:t xml:space="preserve"> sacrificată</w:t>
            </w:r>
            <w:r w:rsidR="005E6896" w:rsidRPr="00D67BFF">
              <w:rPr>
                <w:sz w:val="22"/>
                <w:szCs w:val="22"/>
                <w:lang w:val="ro-MD" w:eastAsia="ro-RO"/>
              </w:rPr>
              <w:t xml:space="preserve">, </w:t>
            </w:r>
            <w:r w:rsidR="00E41992">
              <w:rPr>
                <w:sz w:val="22"/>
                <w:szCs w:val="22"/>
                <w:lang w:val="ro-MD" w:eastAsia="ro-RO"/>
              </w:rPr>
              <w:t>pentru</w:t>
            </w:r>
            <w:r w:rsidRPr="003250A0">
              <w:rPr>
                <w:sz w:val="22"/>
                <w:szCs w:val="22"/>
                <w:lang w:val="ro-MD" w:eastAsia="ro-RO"/>
              </w:rPr>
              <w:t>:</w:t>
            </w:r>
          </w:p>
          <w:p w14:paraId="5B99C51D" w14:textId="044BBA0A" w:rsidR="00A30F50" w:rsidRPr="009F4593" w:rsidRDefault="009F4593" w:rsidP="009F4593">
            <w:pPr>
              <w:tabs>
                <w:tab w:val="left" w:pos="284"/>
              </w:tabs>
              <w:rPr>
                <w:sz w:val="22"/>
                <w:szCs w:val="22"/>
                <w:lang w:val="ro-MD" w:eastAsia="ro-RO"/>
              </w:rPr>
            </w:pPr>
            <w:r>
              <w:rPr>
                <w:sz w:val="22"/>
                <w:szCs w:val="22"/>
                <w:lang w:val="ro-MD" w:eastAsia="ro-RO"/>
              </w:rPr>
              <w:t xml:space="preserve">5.7.1. </w:t>
            </w:r>
            <w:r w:rsidR="005E6896" w:rsidRPr="009F4593">
              <w:rPr>
                <w:sz w:val="22"/>
                <w:szCs w:val="22"/>
                <w:lang w:val="ro-MD" w:eastAsia="ro-RO"/>
              </w:rPr>
              <w:t>carne de bovin</w:t>
            </w:r>
            <w:r w:rsidR="0057782E" w:rsidRPr="009F4593">
              <w:rPr>
                <w:sz w:val="22"/>
                <w:szCs w:val="22"/>
                <w:lang w:val="ro-MD" w:eastAsia="ro-RO"/>
              </w:rPr>
              <w:t>e</w:t>
            </w:r>
            <w:r w:rsidR="00E41992" w:rsidRPr="003250A0">
              <w:rPr>
                <w:sz w:val="22"/>
                <w:szCs w:val="22"/>
                <w:lang w:val="ro-MD" w:eastAsia="ro-RO"/>
              </w:rPr>
              <w:t xml:space="preserve"> </w:t>
            </w:r>
            <w:r w:rsidR="00E41992">
              <w:rPr>
                <w:sz w:val="22"/>
                <w:szCs w:val="22"/>
                <w:lang w:val="ro-MD" w:eastAsia="ro-RO"/>
              </w:rPr>
              <w:t xml:space="preserve">- </w:t>
            </w:r>
            <w:r w:rsidR="005E6896" w:rsidRPr="003250A0">
              <w:rPr>
                <w:sz w:val="22"/>
                <w:szCs w:val="22"/>
                <w:lang w:val="ro-MD" w:eastAsia="ro-RO"/>
              </w:rPr>
              <w:t>10</w:t>
            </w:r>
            <w:r w:rsidR="00A30F50" w:rsidRPr="003250A0">
              <w:rPr>
                <w:sz w:val="22"/>
                <w:szCs w:val="22"/>
                <w:lang w:val="ro-MD" w:eastAsia="ro-RO"/>
              </w:rPr>
              <w:t xml:space="preserve"> lei per kg</w:t>
            </w:r>
            <w:r w:rsidR="00E5249A" w:rsidRPr="009F4593">
              <w:rPr>
                <w:sz w:val="22"/>
                <w:szCs w:val="22"/>
                <w:lang w:val="ro-MD" w:eastAsia="ro-RO"/>
              </w:rPr>
              <w:t>;</w:t>
            </w:r>
          </w:p>
          <w:p w14:paraId="74EBBD0B" w14:textId="04831F3F" w:rsidR="00327CCB" w:rsidRPr="009F4593" w:rsidRDefault="009F4593" w:rsidP="009F4593">
            <w:pPr>
              <w:tabs>
                <w:tab w:val="left" w:pos="284"/>
              </w:tabs>
              <w:rPr>
                <w:sz w:val="22"/>
                <w:szCs w:val="22"/>
                <w:lang w:val="ro-MD" w:eastAsia="ro-RO"/>
              </w:rPr>
            </w:pPr>
            <w:r>
              <w:rPr>
                <w:sz w:val="22"/>
                <w:szCs w:val="22"/>
                <w:lang w:val="ro-MD" w:eastAsia="ro-RO"/>
              </w:rPr>
              <w:t xml:space="preserve">5.7.2. </w:t>
            </w:r>
            <w:r w:rsidR="005E6896" w:rsidRPr="009F4593">
              <w:rPr>
                <w:sz w:val="22"/>
                <w:szCs w:val="22"/>
                <w:lang w:val="ro-MD" w:eastAsia="ro-RO"/>
              </w:rPr>
              <w:t>carne de ovină</w:t>
            </w:r>
            <w:r w:rsidR="00E41992" w:rsidRPr="005B16B3">
              <w:rPr>
                <w:sz w:val="22"/>
                <w:szCs w:val="22"/>
                <w:lang w:val="ro-MD" w:eastAsia="ro-RO"/>
              </w:rPr>
              <w:t xml:space="preserve"> </w:t>
            </w:r>
            <w:r w:rsidR="00E41992">
              <w:rPr>
                <w:sz w:val="22"/>
                <w:szCs w:val="22"/>
                <w:lang w:val="ro-MD" w:eastAsia="ro-RO"/>
              </w:rPr>
              <w:t xml:space="preserve">- </w:t>
            </w:r>
            <w:r w:rsidR="00A30F50" w:rsidRPr="005B16B3">
              <w:rPr>
                <w:sz w:val="22"/>
                <w:szCs w:val="22"/>
                <w:lang w:val="ro-MD" w:eastAsia="ro-RO"/>
              </w:rPr>
              <w:t>5 lei per kg</w:t>
            </w:r>
            <w:r w:rsidR="00E5249A" w:rsidRPr="009F4593">
              <w:rPr>
                <w:sz w:val="22"/>
                <w:szCs w:val="22"/>
                <w:lang w:val="ro-MD" w:eastAsia="ro-RO"/>
              </w:rPr>
              <w:t>;</w:t>
            </w:r>
            <w:r w:rsidR="00327CCB" w:rsidRPr="009F4593">
              <w:rPr>
                <w:sz w:val="22"/>
                <w:szCs w:val="22"/>
                <w:lang w:val="ro-MD" w:eastAsia="ro-RO"/>
              </w:rPr>
              <w:t xml:space="preserve"> </w:t>
            </w:r>
          </w:p>
          <w:p w14:paraId="62E3AD0A" w14:textId="388B89E0" w:rsidR="00327CCB" w:rsidRPr="009F4593" w:rsidRDefault="009F4593" w:rsidP="009F4593">
            <w:pPr>
              <w:tabs>
                <w:tab w:val="left" w:pos="284"/>
              </w:tabs>
              <w:rPr>
                <w:sz w:val="22"/>
                <w:szCs w:val="22"/>
                <w:lang w:val="ro-MD" w:eastAsia="ro-RO"/>
              </w:rPr>
            </w:pPr>
            <w:r>
              <w:rPr>
                <w:sz w:val="22"/>
                <w:szCs w:val="22"/>
                <w:lang w:val="ro-MD" w:eastAsia="ro-RO"/>
              </w:rPr>
              <w:t xml:space="preserve">5.7.3. </w:t>
            </w:r>
            <w:r w:rsidR="00327CCB" w:rsidRPr="009F4593">
              <w:rPr>
                <w:sz w:val="22"/>
                <w:szCs w:val="22"/>
                <w:lang w:val="ro-MD" w:eastAsia="ro-RO"/>
              </w:rPr>
              <w:t>carne de porc</w:t>
            </w:r>
            <w:r w:rsidR="00E41992">
              <w:rPr>
                <w:sz w:val="22"/>
                <w:szCs w:val="22"/>
                <w:lang w:val="ro-MD" w:eastAsia="ro-RO"/>
              </w:rPr>
              <w:t xml:space="preserve"> -</w:t>
            </w:r>
            <w:r w:rsidR="00E41992" w:rsidRPr="005B16B3">
              <w:rPr>
                <w:sz w:val="22"/>
                <w:szCs w:val="22"/>
                <w:lang w:val="ro-MD" w:eastAsia="ro-RO"/>
              </w:rPr>
              <w:t xml:space="preserve"> </w:t>
            </w:r>
            <w:r w:rsidR="00327CCB" w:rsidRPr="005B16B3">
              <w:rPr>
                <w:sz w:val="22"/>
                <w:szCs w:val="22"/>
                <w:lang w:val="ro-MD" w:eastAsia="ro-RO"/>
              </w:rPr>
              <w:t>1 leu per kg</w:t>
            </w:r>
            <w:r w:rsidR="00327CCB" w:rsidRPr="009F4593">
              <w:rPr>
                <w:sz w:val="22"/>
                <w:szCs w:val="22"/>
                <w:lang w:val="ro-MD" w:eastAsia="ro-RO"/>
              </w:rPr>
              <w:t>;</w:t>
            </w:r>
          </w:p>
          <w:p w14:paraId="53724F65" w14:textId="4E7D0662" w:rsidR="00327CCB" w:rsidRPr="009F4593" w:rsidRDefault="009F4593" w:rsidP="009F4593">
            <w:pPr>
              <w:tabs>
                <w:tab w:val="left" w:pos="284"/>
              </w:tabs>
              <w:rPr>
                <w:sz w:val="22"/>
                <w:szCs w:val="22"/>
                <w:lang w:val="ro-MD" w:eastAsia="ro-RO"/>
              </w:rPr>
            </w:pPr>
            <w:r>
              <w:rPr>
                <w:sz w:val="22"/>
                <w:szCs w:val="22"/>
                <w:lang w:val="ro-MD" w:eastAsia="ro-RO"/>
              </w:rPr>
              <w:t xml:space="preserve">5.7.4. </w:t>
            </w:r>
            <w:r w:rsidR="00327CCB" w:rsidRPr="009F4593">
              <w:rPr>
                <w:sz w:val="22"/>
                <w:szCs w:val="22"/>
                <w:lang w:val="ro-MD" w:eastAsia="ro-RO"/>
              </w:rPr>
              <w:t>carne de pasăre</w:t>
            </w:r>
            <w:r w:rsidR="00E41992" w:rsidRPr="005B16B3">
              <w:rPr>
                <w:sz w:val="22"/>
                <w:szCs w:val="22"/>
                <w:lang w:val="ro-MD" w:eastAsia="ro-RO"/>
              </w:rPr>
              <w:t xml:space="preserve"> </w:t>
            </w:r>
            <w:r w:rsidR="00327CCB" w:rsidRPr="005B16B3">
              <w:rPr>
                <w:sz w:val="22"/>
                <w:szCs w:val="22"/>
                <w:lang w:val="ro-MD" w:eastAsia="ro-RO"/>
              </w:rPr>
              <w:t>1 leu per kg</w:t>
            </w:r>
            <w:r w:rsidR="00327CCB" w:rsidRPr="009F4593">
              <w:rPr>
                <w:sz w:val="22"/>
                <w:szCs w:val="22"/>
                <w:lang w:val="ro-MD" w:eastAsia="ro-RO"/>
              </w:rPr>
              <w:t>;</w:t>
            </w:r>
          </w:p>
          <w:p w14:paraId="3A59AFFA" w14:textId="3EFE38DB" w:rsidR="00156E78" w:rsidRPr="009F4593" w:rsidRDefault="009F4593" w:rsidP="009F4593">
            <w:pPr>
              <w:tabs>
                <w:tab w:val="left" w:pos="284"/>
              </w:tabs>
              <w:rPr>
                <w:sz w:val="22"/>
                <w:szCs w:val="22"/>
                <w:lang w:val="ro-MD" w:eastAsia="ro-RO"/>
              </w:rPr>
            </w:pPr>
            <w:r>
              <w:rPr>
                <w:sz w:val="22"/>
                <w:szCs w:val="22"/>
                <w:lang w:val="ro-MD" w:eastAsia="ro-RO"/>
              </w:rPr>
              <w:t xml:space="preserve">5.7.5. </w:t>
            </w:r>
            <w:r w:rsidR="00327CCB" w:rsidRPr="009F4593">
              <w:rPr>
                <w:sz w:val="22"/>
                <w:szCs w:val="22"/>
                <w:lang w:val="ro-MD" w:eastAsia="ro-RO"/>
              </w:rPr>
              <w:t>carne de iepure</w:t>
            </w:r>
            <w:r w:rsidR="009D17B6" w:rsidRPr="005B16B3">
              <w:rPr>
                <w:sz w:val="22"/>
                <w:szCs w:val="22"/>
                <w:lang w:val="ro-MD" w:eastAsia="ro-RO"/>
              </w:rPr>
              <w:t xml:space="preserve"> </w:t>
            </w:r>
            <w:r w:rsidR="009D17B6">
              <w:rPr>
                <w:sz w:val="22"/>
                <w:szCs w:val="22"/>
                <w:lang w:val="ro-MD" w:eastAsia="ro-RO"/>
              </w:rPr>
              <w:t xml:space="preserve">- </w:t>
            </w:r>
            <w:r w:rsidR="00327CCB" w:rsidRPr="005B16B3">
              <w:rPr>
                <w:sz w:val="22"/>
                <w:szCs w:val="22"/>
                <w:lang w:val="ro-MD" w:eastAsia="ro-RO"/>
              </w:rPr>
              <w:t>5 lei per kg</w:t>
            </w:r>
            <w:r w:rsidR="00327CCB" w:rsidRPr="009F4593">
              <w:rPr>
                <w:sz w:val="22"/>
                <w:szCs w:val="22"/>
                <w:lang w:val="ro-MD" w:eastAsia="ro-RO"/>
              </w:rPr>
              <w:t>.</w:t>
            </w:r>
          </w:p>
        </w:tc>
      </w:tr>
    </w:tbl>
    <w:p w14:paraId="0C9CD40D" w14:textId="77777777" w:rsidR="00156E78" w:rsidRPr="003250A0" w:rsidRDefault="00156E78" w:rsidP="00C66F72">
      <w:pPr>
        <w:rPr>
          <w:b/>
          <w:bCs/>
          <w:sz w:val="22"/>
          <w:szCs w:val="22"/>
          <w:lang w:val="ro-MD" w:eastAsia="ro-RO"/>
        </w:rPr>
      </w:pPr>
      <w:r w:rsidRPr="003250A0">
        <w:rPr>
          <w:b/>
          <w:bCs/>
          <w:sz w:val="22"/>
          <w:szCs w:val="22"/>
          <w:lang w:val="ro-MD" w:eastAsia="ro-RO"/>
        </w:rPr>
        <w:t>6. Informații privind evaluarea ajutoarelor de stat</w:t>
      </w:r>
    </w:p>
    <w:p w14:paraId="777FB6C9" w14:textId="77777777" w:rsidR="00156E78" w:rsidRPr="003250A0" w:rsidRDefault="00156E78" w:rsidP="00C66F72">
      <w:pPr>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79942278" w14:textId="7EC8D85B" w:rsidR="00156E78" w:rsidRPr="003250A0" w:rsidRDefault="00156E78" w:rsidP="00C66F72">
      <w:pPr>
        <w:rPr>
          <w:b/>
          <w:bCs/>
          <w:sz w:val="22"/>
          <w:szCs w:val="22"/>
          <w:lang w:val="ro-MD" w:eastAsia="ro-RO"/>
        </w:rPr>
      </w:pPr>
      <w:r w:rsidRPr="003250A0">
        <w:rPr>
          <w:b/>
          <w:bCs/>
          <w:sz w:val="22"/>
          <w:szCs w:val="22"/>
          <w:lang w:val="ro-MD" w:eastAsia="ro-RO"/>
        </w:rPr>
        <w:t xml:space="preserve">7. </w:t>
      </w:r>
      <w:r w:rsidR="000E5A5B" w:rsidRPr="000E5A5B">
        <w:rPr>
          <w:b/>
          <w:bCs/>
          <w:sz w:val="22"/>
          <w:szCs w:val="22"/>
          <w:lang w:val="ro-MD" w:eastAsia="ro-RO"/>
        </w:rPr>
        <w:t>Conform anexei nr. 2 la Acordul privind agricultura, ratificat prin Legea nr. 218/2001 pentru aderarea Republicii Moldova la Organizația Mondială a Comerțului</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156E78" w:rsidRPr="003250A0" w14:paraId="3EC6C87A" w14:textId="77777777" w:rsidTr="001549F1">
        <w:trPr>
          <w:trHeight w:val="365"/>
        </w:trPr>
        <w:tc>
          <w:tcPr>
            <w:tcW w:w="9459" w:type="dxa"/>
          </w:tcPr>
          <w:p w14:paraId="42FB53B3" w14:textId="77777777" w:rsidR="00156E78" w:rsidRPr="003250A0" w:rsidRDefault="00156E78" w:rsidP="00C66F72">
            <w:pPr>
              <w:rPr>
                <w:sz w:val="22"/>
                <w:szCs w:val="22"/>
                <w:lang w:val="ro-MD" w:eastAsia="ro-RO"/>
              </w:rPr>
            </w:pPr>
            <w:r w:rsidRPr="003250A0">
              <w:rPr>
                <w:sz w:val="22"/>
                <w:szCs w:val="22"/>
                <w:lang w:val="ro-MD" w:eastAsia="ro-RO"/>
              </w:rPr>
              <w:t>Cutie portocalie</w:t>
            </w:r>
          </w:p>
        </w:tc>
      </w:tr>
    </w:tbl>
    <w:p w14:paraId="6B05D0FA" w14:textId="77777777" w:rsidR="00156E78" w:rsidRPr="003250A0" w:rsidRDefault="00156E78"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4322"/>
        <w:gridCol w:w="1419"/>
        <w:gridCol w:w="1272"/>
      </w:tblGrid>
      <w:tr w:rsidR="00EE3470" w:rsidRPr="003250A0" w14:paraId="42B251A7" w14:textId="77777777" w:rsidTr="001549F1">
        <w:tc>
          <w:tcPr>
            <w:tcW w:w="2484" w:type="dxa"/>
            <w:shd w:val="clear" w:color="auto" w:fill="D9D9D9"/>
          </w:tcPr>
          <w:p w14:paraId="592EECCC" w14:textId="52460398" w:rsidR="00156E78" w:rsidRPr="003250A0" w:rsidRDefault="0082630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4322" w:type="dxa"/>
            <w:shd w:val="clear" w:color="auto" w:fill="D9D9D9"/>
          </w:tcPr>
          <w:p w14:paraId="783F3030" w14:textId="77777777" w:rsidR="00156E78" w:rsidRPr="003250A0" w:rsidRDefault="00156E78" w:rsidP="00C66F72">
            <w:pPr>
              <w:rPr>
                <w:sz w:val="22"/>
                <w:szCs w:val="22"/>
                <w:lang w:val="ro-MD" w:eastAsia="ro-RO"/>
              </w:rPr>
            </w:pPr>
            <w:r w:rsidRPr="003250A0">
              <w:rPr>
                <w:sz w:val="22"/>
                <w:szCs w:val="22"/>
                <w:lang w:val="ro-MD" w:eastAsia="ro-RO"/>
              </w:rPr>
              <w:t>Rata aplicabilă</w:t>
            </w:r>
          </w:p>
        </w:tc>
        <w:tc>
          <w:tcPr>
            <w:tcW w:w="1419" w:type="dxa"/>
            <w:shd w:val="clear" w:color="auto" w:fill="D9D9D9"/>
          </w:tcPr>
          <w:p w14:paraId="2B2898BA" w14:textId="77777777" w:rsidR="00156E78" w:rsidRPr="003250A0" w:rsidRDefault="00156E78" w:rsidP="00C66F72">
            <w:pPr>
              <w:rPr>
                <w:sz w:val="22"/>
                <w:szCs w:val="22"/>
                <w:lang w:val="ro-MD" w:eastAsia="ro-RO"/>
              </w:rPr>
            </w:pPr>
            <w:r w:rsidRPr="003250A0">
              <w:rPr>
                <w:sz w:val="22"/>
                <w:szCs w:val="22"/>
                <w:lang w:val="ro-MD" w:eastAsia="ro-RO"/>
              </w:rPr>
              <w:t>Rată min.</w:t>
            </w:r>
          </w:p>
        </w:tc>
        <w:tc>
          <w:tcPr>
            <w:tcW w:w="1272" w:type="dxa"/>
            <w:shd w:val="clear" w:color="auto" w:fill="D9D9D9"/>
          </w:tcPr>
          <w:p w14:paraId="4F77D1A4" w14:textId="77777777" w:rsidR="00156E78" w:rsidRPr="003250A0" w:rsidRDefault="00156E78" w:rsidP="00C66F72">
            <w:pPr>
              <w:rPr>
                <w:sz w:val="22"/>
                <w:szCs w:val="22"/>
                <w:lang w:val="ro-MD" w:eastAsia="ro-RO"/>
              </w:rPr>
            </w:pPr>
            <w:r w:rsidRPr="003250A0">
              <w:rPr>
                <w:sz w:val="22"/>
                <w:szCs w:val="22"/>
                <w:lang w:val="ro-MD" w:eastAsia="ro-RO"/>
              </w:rPr>
              <w:t>Rată max.</w:t>
            </w:r>
          </w:p>
        </w:tc>
      </w:tr>
      <w:tr w:rsidR="00156E78" w:rsidRPr="003250A0" w14:paraId="1FDDAA04" w14:textId="77777777" w:rsidTr="001549F1">
        <w:tc>
          <w:tcPr>
            <w:tcW w:w="2484" w:type="dxa"/>
          </w:tcPr>
          <w:p w14:paraId="4DF33BAC" w14:textId="77777777" w:rsidR="00156E78" w:rsidRPr="003250A0" w:rsidRDefault="00156E78" w:rsidP="00C66F72">
            <w:pPr>
              <w:rPr>
                <w:sz w:val="22"/>
                <w:szCs w:val="22"/>
                <w:lang w:val="ro-MD" w:eastAsia="ro-RO"/>
              </w:rPr>
            </w:pPr>
            <w:r w:rsidRPr="003250A0">
              <w:rPr>
                <w:sz w:val="22"/>
                <w:szCs w:val="22"/>
                <w:lang w:val="ro-MD" w:eastAsia="ro-RO"/>
              </w:rPr>
              <w:t>toate</w:t>
            </w:r>
          </w:p>
        </w:tc>
        <w:tc>
          <w:tcPr>
            <w:tcW w:w="4322" w:type="dxa"/>
          </w:tcPr>
          <w:p w14:paraId="074524AF" w14:textId="77777777" w:rsidR="00156E78" w:rsidRPr="003250A0" w:rsidRDefault="00156E78" w:rsidP="00C66F72">
            <w:pPr>
              <w:rPr>
                <w:sz w:val="22"/>
                <w:szCs w:val="22"/>
                <w:lang w:val="ro-MD" w:eastAsia="ro-RO"/>
              </w:rPr>
            </w:pPr>
          </w:p>
        </w:tc>
        <w:tc>
          <w:tcPr>
            <w:tcW w:w="1419" w:type="dxa"/>
          </w:tcPr>
          <w:p w14:paraId="029CEFF8" w14:textId="77777777" w:rsidR="00156E78" w:rsidRPr="003250A0" w:rsidRDefault="00156E78" w:rsidP="00C66F72">
            <w:pPr>
              <w:rPr>
                <w:sz w:val="22"/>
                <w:szCs w:val="22"/>
                <w:lang w:val="ro-MD" w:eastAsia="ro-RO"/>
              </w:rPr>
            </w:pPr>
          </w:p>
        </w:tc>
        <w:tc>
          <w:tcPr>
            <w:tcW w:w="1272" w:type="dxa"/>
          </w:tcPr>
          <w:p w14:paraId="59AEBEE1" w14:textId="77777777" w:rsidR="00156E78" w:rsidRPr="003250A0" w:rsidRDefault="00156E78" w:rsidP="00C66F72">
            <w:pPr>
              <w:rPr>
                <w:sz w:val="22"/>
                <w:szCs w:val="22"/>
                <w:lang w:val="ro-MD" w:eastAsia="ro-RO"/>
              </w:rPr>
            </w:pPr>
          </w:p>
        </w:tc>
      </w:tr>
    </w:tbl>
    <w:p w14:paraId="6A410D7A" w14:textId="6EA77FA3" w:rsidR="00156E78" w:rsidRPr="003250A0" w:rsidRDefault="00156E78" w:rsidP="00C66F72">
      <w:pPr>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911"/>
        <w:gridCol w:w="1276"/>
        <w:gridCol w:w="1134"/>
        <w:gridCol w:w="2151"/>
        <w:gridCol w:w="1251"/>
      </w:tblGrid>
      <w:tr w:rsidR="00D35ACF" w:rsidRPr="00090573" w14:paraId="49A49F10" w14:textId="77777777" w:rsidTr="00924598">
        <w:tc>
          <w:tcPr>
            <w:tcW w:w="1407" w:type="dxa"/>
            <w:shd w:val="clear" w:color="auto" w:fill="D9D9D9"/>
          </w:tcPr>
          <w:p w14:paraId="5CAEDFCE" w14:textId="4AB4BC2A" w:rsidR="00156E78" w:rsidRPr="007D073C" w:rsidRDefault="00156E78" w:rsidP="00C66F72">
            <w:pPr>
              <w:rPr>
                <w:sz w:val="20"/>
                <w:lang w:val="ro-MD" w:eastAsia="ro-RO"/>
              </w:rPr>
            </w:pPr>
            <w:r w:rsidRPr="007D073C">
              <w:rPr>
                <w:sz w:val="20"/>
                <w:lang w:val="ro-MD" w:eastAsia="ro-RO"/>
              </w:rPr>
              <w:t>Cuantum unitar planificat</w:t>
            </w:r>
            <w:r w:rsidR="00847C6A" w:rsidRPr="007D073C">
              <w:rPr>
                <w:sz w:val="20"/>
                <w:lang w:val="ro-MD" w:eastAsia="ro-RO"/>
              </w:rPr>
              <w:t>, lei</w:t>
            </w:r>
          </w:p>
          <w:p w14:paraId="3BCCBD8C" w14:textId="77777777" w:rsidR="00156E78" w:rsidRPr="007D073C" w:rsidRDefault="00156E78" w:rsidP="00C66F72">
            <w:pPr>
              <w:rPr>
                <w:sz w:val="20"/>
                <w:lang w:val="ro-MD" w:eastAsia="ro-RO"/>
              </w:rPr>
            </w:pPr>
          </w:p>
        </w:tc>
        <w:tc>
          <w:tcPr>
            <w:tcW w:w="1368" w:type="dxa"/>
            <w:shd w:val="clear" w:color="auto" w:fill="D9D9D9"/>
          </w:tcPr>
          <w:p w14:paraId="38908A4A" w14:textId="77777777" w:rsidR="00156E78" w:rsidRPr="007D073C" w:rsidRDefault="00156E78" w:rsidP="00C66F72">
            <w:pPr>
              <w:rPr>
                <w:sz w:val="20"/>
                <w:lang w:val="ro-MD" w:eastAsia="ro-RO"/>
              </w:rPr>
            </w:pPr>
            <w:r w:rsidRPr="007D073C">
              <w:rPr>
                <w:sz w:val="20"/>
                <w:lang w:val="ro-MD" w:eastAsia="ro-RO"/>
              </w:rPr>
              <w:t>Forma sprijinului</w:t>
            </w:r>
          </w:p>
          <w:p w14:paraId="1C15F7FA" w14:textId="77777777" w:rsidR="00156E78" w:rsidRPr="007D073C" w:rsidRDefault="00156E78" w:rsidP="00C66F72">
            <w:pPr>
              <w:rPr>
                <w:sz w:val="20"/>
                <w:lang w:val="ro-MD" w:eastAsia="ro-RO"/>
              </w:rPr>
            </w:pPr>
          </w:p>
        </w:tc>
        <w:tc>
          <w:tcPr>
            <w:tcW w:w="911" w:type="dxa"/>
            <w:shd w:val="clear" w:color="auto" w:fill="D9D9D9"/>
            <w:vAlign w:val="center"/>
          </w:tcPr>
          <w:p w14:paraId="11D6E30D" w14:textId="77777777" w:rsidR="00156E78" w:rsidRPr="007D073C" w:rsidRDefault="00156E78" w:rsidP="00C66F72">
            <w:pPr>
              <w:rPr>
                <w:sz w:val="20"/>
                <w:lang w:val="ro-MD" w:eastAsia="ro-RO"/>
              </w:rPr>
            </w:pPr>
            <w:r w:rsidRPr="007D073C">
              <w:rPr>
                <w:sz w:val="20"/>
                <w:lang w:val="ro-MD" w:eastAsia="ro-RO"/>
              </w:rPr>
              <w:t>Rata (ratele) contribuției</w:t>
            </w:r>
          </w:p>
        </w:tc>
        <w:tc>
          <w:tcPr>
            <w:tcW w:w="1276" w:type="dxa"/>
            <w:shd w:val="clear" w:color="auto" w:fill="D9D9D9"/>
            <w:vAlign w:val="center"/>
          </w:tcPr>
          <w:p w14:paraId="7BD12A28" w14:textId="77777777" w:rsidR="00156E78" w:rsidRPr="007D073C" w:rsidRDefault="00156E78" w:rsidP="00C66F72">
            <w:pPr>
              <w:rPr>
                <w:sz w:val="20"/>
                <w:lang w:val="ro-MD" w:eastAsia="ro-RO"/>
              </w:rPr>
            </w:pPr>
            <w:r w:rsidRPr="007D073C">
              <w:rPr>
                <w:sz w:val="20"/>
                <w:lang w:val="ro-MD" w:eastAsia="ro-RO"/>
              </w:rPr>
              <w:t>Tip cuantumului unitar planificat</w:t>
            </w:r>
          </w:p>
        </w:tc>
        <w:tc>
          <w:tcPr>
            <w:tcW w:w="1134" w:type="dxa"/>
            <w:shd w:val="clear" w:color="auto" w:fill="D9D9D9"/>
            <w:vAlign w:val="center"/>
          </w:tcPr>
          <w:p w14:paraId="224B48D4" w14:textId="77777777" w:rsidR="00156E78" w:rsidRPr="007D073C" w:rsidRDefault="00156E78" w:rsidP="00C66F72">
            <w:pPr>
              <w:rPr>
                <w:sz w:val="20"/>
                <w:lang w:val="ro-MD" w:eastAsia="ro-RO"/>
              </w:rPr>
            </w:pPr>
            <w:r w:rsidRPr="007D073C">
              <w:rPr>
                <w:sz w:val="20"/>
                <w:lang w:val="ro-MD" w:eastAsia="ro-RO"/>
              </w:rPr>
              <w:t>Regiune (regiuni)</w:t>
            </w:r>
          </w:p>
        </w:tc>
        <w:tc>
          <w:tcPr>
            <w:tcW w:w="2151" w:type="dxa"/>
            <w:shd w:val="clear" w:color="auto" w:fill="D9D9D9"/>
            <w:vAlign w:val="center"/>
          </w:tcPr>
          <w:p w14:paraId="3D35B014" w14:textId="77777777" w:rsidR="00156E78" w:rsidRPr="007D073C" w:rsidRDefault="00156E78" w:rsidP="00C66F72">
            <w:pPr>
              <w:rPr>
                <w:sz w:val="20"/>
                <w:lang w:val="ro-MD" w:eastAsia="ro-RO"/>
              </w:rPr>
            </w:pPr>
            <w:r w:rsidRPr="007D073C">
              <w:rPr>
                <w:sz w:val="20"/>
                <w:lang w:val="ro-MD" w:eastAsia="ro-RO"/>
              </w:rPr>
              <w:t>Indicator (indicatori) de rezultat</w:t>
            </w:r>
          </w:p>
        </w:tc>
        <w:tc>
          <w:tcPr>
            <w:tcW w:w="1251" w:type="dxa"/>
            <w:shd w:val="clear" w:color="auto" w:fill="D9D9D9"/>
            <w:vAlign w:val="center"/>
          </w:tcPr>
          <w:p w14:paraId="4FB0B88B" w14:textId="77777777" w:rsidR="00156E78" w:rsidRPr="007D073C" w:rsidRDefault="00156E78" w:rsidP="00C66F72">
            <w:pPr>
              <w:rPr>
                <w:sz w:val="20"/>
                <w:lang w:val="ro-MD" w:eastAsia="ro-RO"/>
              </w:rPr>
            </w:pPr>
            <w:r w:rsidRPr="007D073C">
              <w:rPr>
                <w:sz w:val="20"/>
                <w:lang w:val="ro-MD" w:eastAsia="ro-RO"/>
              </w:rPr>
              <w:t>Este cuantumul unitar bazat pe cheltuielile reportate?</w:t>
            </w:r>
          </w:p>
        </w:tc>
      </w:tr>
      <w:tr w:rsidR="005A09B1" w:rsidRPr="007D073C" w14:paraId="18F48218" w14:textId="77777777" w:rsidTr="00924598">
        <w:tc>
          <w:tcPr>
            <w:tcW w:w="1407" w:type="dxa"/>
          </w:tcPr>
          <w:p w14:paraId="4B76F83C" w14:textId="02749D4D" w:rsidR="005A09B1" w:rsidRPr="007D073C" w:rsidRDefault="005A09B1" w:rsidP="005A09B1">
            <w:pPr>
              <w:rPr>
                <w:sz w:val="20"/>
                <w:lang w:val="ro-MD" w:eastAsia="ro-RO"/>
              </w:rPr>
            </w:pPr>
            <w:r w:rsidRPr="007D073C">
              <w:rPr>
                <w:sz w:val="20"/>
                <w:lang w:val="ro-MD" w:eastAsia="ro-RO"/>
              </w:rPr>
              <w:t>10</w:t>
            </w:r>
          </w:p>
        </w:tc>
        <w:tc>
          <w:tcPr>
            <w:tcW w:w="1368" w:type="dxa"/>
          </w:tcPr>
          <w:p w14:paraId="2E1E0451" w14:textId="5C649119" w:rsidR="005A09B1" w:rsidRPr="005A09B1" w:rsidRDefault="005A09B1" w:rsidP="005A09B1">
            <w:pPr>
              <w:jc w:val="center"/>
              <w:rPr>
                <w:sz w:val="20"/>
                <w:lang w:val="ro-MD" w:eastAsia="ro-RO"/>
              </w:rPr>
            </w:pPr>
            <w:r w:rsidRPr="005A09B1">
              <w:rPr>
                <w:sz w:val="20"/>
                <w:lang w:val="ro-MD" w:eastAsia="ro-RO"/>
              </w:rPr>
              <w:t>Sumă forfetară</w:t>
            </w:r>
          </w:p>
        </w:tc>
        <w:tc>
          <w:tcPr>
            <w:tcW w:w="911" w:type="dxa"/>
          </w:tcPr>
          <w:p w14:paraId="50986E31" w14:textId="77777777" w:rsidR="005A09B1" w:rsidRPr="007D073C" w:rsidRDefault="005A09B1" w:rsidP="005A09B1">
            <w:pPr>
              <w:rPr>
                <w:sz w:val="20"/>
                <w:lang w:val="ro-MD" w:eastAsia="ro-RO"/>
              </w:rPr>
            </w:pPr>
          </w:p>
        </w:tc>
        <w:tc>
          <w:tcPr>
            <w:tcW w:w="1276" w:type="dxa"/>
          </w:tcPr>
          <w:p w14:paraId="02C834AE" w14:textId="77777777" w:rsidR="005A09B1" w:rsidRPr="007D073C" w:rsidRDefault="005A09B1" w:rsidP="005A09B1">
            <w:pPr>
              <w:rPr>
                <w:sz w:val="20"/>
                <w:lang w:val="ro-MD" w:eastAsia="ro-RO"/>
              </w:rPr>
            </w:pPr>
            <w:r w:rsidRPr="007D073C">
              <w:rPr>
                <w:sz w:val="20"/>
                <w:lang w:val="ro-MD" w:eastAsia="ro-RO"/>
              </w:rPr>
              <w:t>uniform</w:t>
            </w:r>
          </w:p>
        </w:tc>
        <w:tc>
          <w:tcPr>
            <w:tcW w:w="1134" w:type="dxa"/>
          </w:tcPr>
          <w:p w14:paraId="5599B9BF" w14:textId="77777777" w:rsidR="005A09B1" w:rsidRPr="007D073C" w:rsidRDefault="005A09B1" w:rsidP="005A09B1">
            <w:pPr>
              <w:rPr>
                <w:sz w:val="20"/>
                <w:lang w:val="ro-MD" w:eastAsia="ro-RO"/>
              </w:rPr>
            </w:pPr>
            <w:r w:rsidRPr="007D073C">
              <w:rPr>
                <w:sz w:val="20"/>
                <w:lang w:val="ro-MD" w:eastAsia="ro-RO"/>
              </w:rPr>
              <w:t>toate</w:t>
            </w:r>
          </w:p>
        </w:tc>
        <w:tc>
          <w:tcPr>
            <w:tcW w:w="2151" w:type="dxa"/>
          </w:tcPr>
          <w:p w14:paraId="0577B99F" w14:textId="10BB7CF0" w:rsidR="005A09B1" w:rsidRPr="007D073C" w:rsidRDefault="005A09B1" w:rsidP="005A09B1">
            <w:pPr>
              <w:rPr>
                <w:sz w:val="20"/>
                <w:lang w:val="ro-MD" w:eastAsia="ro-RO"/>
              </w:rPr>
            </w:pPr>
            <w:r w:rsidRPr="007D073C">
              <w:rPr>
                <w:sz w:val="20"/>
                <w:lang w:val="ro-MD" w:eastAsia="ro-RO"/>
              </w:rPr>
              <w:t>R.7; R.8; R.11; R.17; R.26; R.29; R.31</w:t>
            </w:r>
            <w:r w:rsidR="007D4881">
              <w:rPr>
                <w:sz w:val="20"/>
                <w:lang w:val="ro-MD" w:eastAsia="ro-RO"/>
              </w:rPr>
              <w:t>;</w:t>
            </w:r>
            <w:r w:rsidR="00924598">
              <w:rPr>
                <w:sz w:val="20"/>
                <w:lang w:val="ro-MD" w:eastAsia="ro-RO"/>
              </w:rPr>
              <w:t xml:space="preserve"> </w:t>
            </w:r>
            <w:r w:rsidR="007D4881">
              <w:rPr>
                <w:sz w:val="20"/>
                <w:lang w:val="ro-MD" w:eastAsia="ro-RO"/>
              </w:rPr>
              <w:t>R.33</w:t>
            </w:r>
          </w:p>
        </w:tc>
        <w:tc>
          <w:tcPr>
            <w:tcW w:w="1251" w:type="dxa"/>
          </w:tcPr>
          <w:p w14:paraId="5D18BC16" w14:textId="77777777" w:rsidR="005A09B1" w:rsidRPr="007D073C" w:rsidRDefault="005A09B1" w:rsidP="005A09B1">
            <w:pPr>
              <w:rPr>
                <w:sz w:val="20"/>
                <w:lang w:val="ro-MD" w:eastAsia="ro-RO"/>
              </w:rPr>
            </w:pPr>
            <w:r w:rsidRPr="007D073C">
              <w:rPr>
                <w:sz w:val="20"/>
                <w:lang w:val="ro-MD" w:eastAsia="ro-RO"/>
              </w:rPr>
              <w:t>nu</w:t>
            </w:r>
          </w:p>
        </w:tc>
      </w:tr>
      <w:tr w:rsidR="005A09B1" w:rsidRPr="007D073C" w14:paraId="7C0B3AB0" w14:textId="77777777" w:rsidTr="00924598">
        <w:tc>
          <w:tcPr>
            <w:tcW w:w="1407" w:type="dxa"/>
          </w:tcPr>
          <w:p w14:paraId="772F8DFC" w14:textId="3216D69C" w:rsidR="005A09B1" w:rsidRPr="007D073C" w:rsidRDefault="005A09B1" w:rsidP="005A09B1">
            <w:pPr>
              <w:rPr>
                <w:sz w:val="20"/>
                <w:lang w:val="ro-MD" w:eastAsia="ro-RO"/>
              </w:rPr>
            </w:pPr>
            <w:r w:rsidRPr="007D073C">
              <w:rPr>
                <w:sz w:val="20"/>
                <w:lang w:val="ro-MD" w:eastAsia="ro-RO"/>
              </w:rPr>
              <w:t>5</w:t>
            </w:r>
          </w:p>
        </w:tc>
        <w:tc>
          <w:tcPr>
            <w:tcW w:w="1368" w:type="dxa"/>
          </w:tcPr>
          <w:p w14:paraId="7666F062" w14:textId="5FB34170" w:rsidR="005A09B1" w:rsidRPr="005A09B1" w:rsidRDefault="005A09B1" w:rsidP="005A09B1">
            <w:pPr>
              <w:jc w:val="center"/>
              <w:rPr>
                <w:sz w:val="20"/>
                <w:lang w:val="ro-MD" w:eastAsia="ro-RO"/>
              </w:rPr>
            </w:pPr>
            <w:r w:rsidRPr="005A09B1">
              <w:rPr>
                <w:sz w:val="20"/>
                <w:lang w:val="ro-MD" w:eastAsia="ro-RO"/>
              </w:rPr>
              <w:t>Sumă forfetară</w:t>
            </w:r>
          </w:p>
        </w:tc>
        <w:tc>
          <w:tcPr>
            <w:tcW w:w="911" w:type="dxa"/>
          </w:tcPr>
          <w:p w14:paraId="6620D8E9" w14:textId="77777777" w:rsidR="005A09B1" w:rsidRPr="007D073C" w:rsidRDefault="005A09B1" w:rsidP="005A09B1">
            <w:pPr>
              <w:rPr>
                <w:sz w:val="20"/>
                <w:lang w:val="ro-MD" w:eastAsia="ro-RO"/>
              </w:rPr>
            </w:pPr>
          </w:p>
        </w:tc>
        <w:tc>
          <w:tcPr>
            <w:tcW w:w="1276" w:type="dxa"/>
          </w:tcPr>
          <w:p w14:paraId="152E3F7C" w14:textId="77777777" w:rsidR="005A09B1" w:rsidRPr="007D073C" w:rsidRDefault="005A09B1" w:rsidP="005A09B1">
            <w:pPr>
              <w:rPr>
                <w:sz w:val="20"/>
                <w:lang w:val="ro-MD" w:eastAsia="ro-RO"/>
              </w:rPr>
            </w:pPr>
            <w:r w:rsidRPr="007D073C">
              <w:rPr>
                <w:sz w:val="20"/>
                <w:lang w:val="ro-MD" w:eastAsia="ro-RO"/>
              </w:rPr>
              <w:t>uniform</w:t>
            </w:r>
          </w:p>
        </w:tc>
        <w:tc>
          <w:tcPr>
            <w:tcW w:w="1134" w:type="dxa"/>
          </w:tcPr>
          <w:p w14:paraId="2A462D8C" w14:textId="77777777" w:rsidR="005A09B1" w:rsidRPr="007D073C" w:rsidRDefault="005A09B1" w:rsidP="005A09B1">
            <w:pPr>
              <w:rPr>
                <w:sz w:val="20"/>
                <w:lang w:val="ro-MD" w:eastAsia="ro-RO"/>
              </w:rPr>
            </w:pPr>
            <w:r w:rsidRPr="007D073C">
              <w:rPr>
                <w:sz w:val="20"/>
                <w:lang w:val="ro-MD" w:eastAsia="ro-RO"/>
              </w:rPr>
              <w:t>toate</w:t>
            </w:r>
          </w:p>
        </w:tc>
        <w:tc>
          <w:tcPr>
            <w:tcW w:w="2151" w:type="dxa"/>
          </w:tcPr>
          <w:p w14:paraId="614E21DC" w14:textId="03B4C38E" w:rsidR="005A09B1" w:rsidRPr="007D073C" w:rsidRDefault="005A09B1" w:rsidP="005A09B1">
            <w:pPr>
              <w:rPr>
                <w:sz w:val="20"/>
                <w:lang w:val="ro-MD" w:eastAsia="ro-RO"/>
              </w:rPr>
            </w:pPr>
            <w:r w:rsidRPr="007D073C">
              <w:rPr>
                <w:sz w:val="20"/>
              </w:rPr>
              <w:t>R.7; R.8; R.11; R.17; R.26; R.29; R.31</w:t>
            </w:r>
            <w:r w:rsidR="007D4881">
              <w:rPr>
                <w:sz w:val="20"/>
              </w:rPr>
              <w:t>;</w:t>
            </w:r>
            <w:r w:rsidR="00924598">
              <w:rPr>
                <w:sz w:val="20"/>
              </w:rPr>
              <w:t xml:space="preserve"> </w:t>
            </w:r>
            <w:r w:rsidR="007D4881">
              <w:rPr>
                <w:sz w:val="20"/>
              </w:rPr>
              <w:t>R.33</w:t>
            </w:r>
          </w:p>
        </w:tc>
        <w:tc>
          <w:tcPr>
            <w:tcW w:w="1251" w:type="dxa"/>
          </w:tcPr>
          <w:p w14:paraId="0D75D223" w14:textId="77777777" w:rsidR="005A09B1" w:rsidRPr="007D073C" w:rsidRDefault="005A09B1" w:rsidP="005A09B1">
            <w:pPr>
              <w:rPr>
                <w:sz w:val="20"/>
                <w:lang w:val="ro-MD" w:eastAsia="ro-RO"/>
              </w:rPr>
            </w:pPr>
            <w:r w:rsidRPr="007D073C">
              <w:rPr>
                <w:sz w:val="20"/>
                <w:lang w:val="ro-MD" w:eastAsia="ro-RO"/>
              </w:rPr>
              <w:t>nu</w:t>
            </w:r>
          </w:p>
        </w:tc>
      </w:tr>
      <w:tr w:rsidR="005A09B1" w:rsidRPr="007D073C" w14:paraId="55E80500" w14:textId="77777777" w:rsidTr="00924598">
        <w:tc>
          <w:tcPr>
            <w:tcW w:w="1407" w:type="dxa"/>
          </w:tcPr>
          <w:p w14:paraId="55BF6194" w14:textId="2DA0D028" w:rsidR="005A09B1" w:rsidRPr="007D073C" w:rsidRDefault="005A09B1" w:rsidP="005A09B1">
            <w:pPr>
              <w:rPr>
                <w:sz w:val="20"/>
                <w:lang w:val="ro-MD" w:eastAsia="ro-RO"/>
              </w:rPr>
            </w:pPr>
            <w:r w:rsidRPr="007D073C">
              <w:rPr>
                <w:sz w:val="20"/>
                <w:lang w:val="ro-MD" w:eastAsia="ro-RO"/>
              </w:rPr>
              <w:t>1</w:t>
            </w:r>
          </w:p>
        </w:tc>
        <w:tc>
          <w:tcPr>
            <w:tcW w:w="1368" w:type="dxa"/>
          </w:tcPr>
          <w:p w14:paraId="2A0F5BC2" w14:textId="598B7796" w:rsidR="005A09B1" w:rsidRPr="005A09B1" w:rsidRDefault="005A09B1" w:rsidP="005A09B1">
            <w:pPr>
              <w:jc w:val="center"/>
              <w:rPr>
                <w:sz w:val="20"/>
                <w:lang w:val="ro-MD" w:eastAsia="ro-RO"/>
              </w:rPr>
            </w:pPr>
            <w:r w:rsidRPr="005A09B1">
              <w:rPr>
                <w:sz w:val="20"/>
                <w:lang w:val="ro-MD" w:eastAsia="ro-RO"/>
              </w:rPr>
              <w:t>Sumă forfetară</w:t>
            </w:r>
          </w:p>
        </w:tc>
        <w:tc>
          <w:tcPr>
            <w:tcW w:w="911" w:type="dxa"/>
          </w:tcPr>
          <w:p w14:paraId="2A3FF805" w14:textId="77777777" w:rsidR="005A09B1" w:rsidRPr="007D073C" w:rsidRDefault="005A09B1" w:rsidP="005A09B1">
            <w:pPr>
              <w:rPr>
                <w:sz w:val="20"/>
                <w:lang w:val="ro-MD" w:eastAsia="ro-RO"/>
              </w:rPr>
            </w:pPr>
          </w:p>
        </w:tc>
        <w:tc>
          <w:tcPr>
            <w:tcW w:w="1276" w:type="dxa"/>
          </w:tcPr>
          <w:p w14:paraId="731AA9C9" w14:textId="7963DB5A" w:rsidR="005A09B1" w:rsidRPr="007D073C" w:rsidRDefault="005A09B1" w:rsidP="005A09B1">
            <w:pPr>
              <w:rPr>
                <w:sz w:val="20"/>
                <w:lang w:val="ro-MD" w:eastAsia="ro-RO"/>
              </w:rPr>
            </w:pPr>
            <w:r w:rsidRPr="007D073C">
              <w:rPr>
                <w:sz w:val="20"/>
                <w:lang w:val="ro-MD" w:eastAsia="ro-RO"/>
              </w:rPr>
              <w:t>uniform</w:t>
            </w:r>
          </w:p>
        </w:tc>
        <w:tc>
          <w:tcPr>
            <w:tcW w:w="1134" w:type="dxa"/>
          </w:tcPr>
          <w:p w14:paraId="60F07948" w14:textId="06E316D7" w:rsidR="005A09B1" w:rsidRPr="007D073C" w:rsidRDefault="005A09B1" w:rsidP="005A09B1">
            <w:pPr>
              <w:rPr>
                <w:sz w:val="20"/>
                <w:lang w:val="ro-MD" w:eastAsia="ro-RO"/>
              </w:rPr>
            </w:pPr>
            <w:r w:rsidRPr="007D073C">
              <w:rPr>
                <w:sz w:val="20"/>
                <w:lang w:val="ro-MD" w:eastAsia="ro-RO"/>
              </w:rPr>
              <w:t>toate</w:t>
            </w:r>
          </w:p>
        </w:tc>
        <w:tc>
          <w:tcPr>
            <w:tcW w:w="2151" w:type="dxa"/>
          </w:tcPr>
          <w:p w14:paraId="0469A357" w14:textId="48BED32F" w:rsidR="005A09B1" w:rsidRPr="007D073C" w:rsidRDefault="005A09B1" w:rsidP="005A09B1">
            <w:pPr>
              <w:rPr>
                <w:sz w:val="20"/>
                <w:lang w:val="ro-MD" w:eastAsia="ro-RO"/>
              </w:rPr>
            </w:pPr>
            <w:r w:rsidRPr="007D073C">
              <w:rPr>
                <w:sz w:val="20"/>
              </w:rPr>
              <w:t>R.7; R.8; R.11; R.17; R.26; R.29; R.31</w:t>
            </w:r>
            <w:r w:rsidR="007D4881">
              <w:rPr>
                <w:sz w:val="20"/>
              </w:rPr>
              <w:t>;</w:t>
            </w:r>
            <w:r w:rsidR="00924598">
              <w:rPr>
                <w:sz w:val="20"/>
              </w:rPr>
              <w:t xml:space="preserve"> </w:t>
            </w:r>
            <w:r w:rsidR="007D4881">
              <w:rPr>
                <w:sz w:val="20"/>
              </w:rPr>
              <w:t>R.33</w:t>
            </w:r>
          </w:p>
        </w:tc>
        <w:tc>
          <w:tcPr>
            <w:tcW w:w="1251" w:type="dxa"/>
          </w:tcPr>
          <w:p w14:paraId="63ABEE76" w14:textId="20A6F65F" w:rsidR="005A09B1" w:rsidRPr="007D073C" w:rsidRDefault="005A09B1" w:rsidP="005A09B1">
            <w:pPr>
              <w:rPr>
                <w:sz w:val="20"/>
                <w:lang w:val="ro-MD" w:eastAsia="ro-RO"/>
              </w:rPr>
            </w:pPr>
            <w:r w:rsidRPr="007D073C">
              <w:rPr>
                <w:sz w:val="20"/>
                <w:lang w:val="ro-MD" w:eastAsia="ro-RO"/>
              </w:rPr>
              <w:t>nu</w:t>
            </w:r>
          </w:p>
        </w:tc>
      </w:tr>
      <w:tr w:rsidR="005A09B1" w:rsidRPr="007D073C" w14:paraId="2936E070" w14:textId="77777777" w:rsidTr="00924598">
        <w:tc>
          <w:tcPr>
            <w:tcW w:w="1407" w:type="dxa"/>
          </w:tcPr>
          <w:p w14:paraId="2E13CB1E" w14:textId="40464E96" w:rsidR="005A09B1" w:rsidRPr="007D073C" w:rsidRDefault="005A09B1" w:rsidP="005A09B1">
            <w:pPr>
              <w:rPr>
                <w:sz w:val="20"/>
                <w:lang w:val="ro-MD" w:eastAsia="ro-RO"/>
              </w:rPr>
            </w:pPr>
            <w:r w:rsidRPr="007D073C">
              <w:rPr>
                <w:sz w:val="20"/>
                <w:lang w:val="ro-MD" w:eastAsia="ro-RO"/>
              </w:rPr>
              <w:lastRenderedPageBreak/>
              <w:t>1</w:t>
            </w:r>
          </w:p>
        </w:tc>
        <w:tc>
          <w:tcPr>
            <w:tcW w:w="1368" w:type="dxa"/>
          </w:tcPr>
          <w:p w14:paraId="4864133E" w14:textId="45DEE93D" w:rsidR="005A09B1" w:rsidRPr="005A09B1" w:rsidRDefault="005A09B1" w:rsidP="005A09B1">
            <w:pPr>
              <w:jc w:val="center"/>
              <w:rPr>
                <w:sz w:val="20"/>
                <w:lang w:val="ro-MD" w:eastAsia="ro-RO"/>
              </w:rPr>
            </w:pPr>
            <w:r w:rsidRPr="005A09B1">
              <w:rPr>
                <w:sz w:val="20"/>
                <w:lang w:val="ro-MD" w:eastAsia="ro-RO"/>
              </w:rPr>
              <w:t>Sumă forfetară</w:t>
            </w:r>
          </w:p>
        </w:tc>
        <w:tc>
          <w:tcPr>
            <w:tcW w:w="911" w:type="dxa"/>
          </w:tcPr>
          <w:p w14:paraId="42430717" w14:textId="77777777" w:rsidR="005A09B1" w:rsidRPr="007D073C" w:rsidRDefault="005A09B1" w:rsidP="005A09B1">
            <w:pPr>
              <w:rPr>
                <w:sz w:val="20"/>
                <w:lang w:val="ro-MD" w:eastAsia="ro-RO"/>
              </w:rPr>
            </w:pPr>
          </w:p>
        </w:tc>
        <w:tc>
          <w:tcPr>
            <w:tcW w:w="1276" w:type="dxa"/>
          </w:tcPr>
          <w:p w14:paraId="2073E7D5" w14:textId="4791E0A5" w:rsidR="005A09B1" w:rsidRPr="007D073C" w:rsidRDefault="005A09B1" w:rsidP="005A09B1">
            <w:pPr>
              <w:rPr>
                <w:sz w:val="20"/>
                <w:lang w:val="ro-MD" w:eastAsia="ro-RO"/>
              </w:rPr>
            </w:pPr>
            <w:r w:rsidRPr="007D073C">
              <w:rPr>
                <w:sz w:val="20"/>
                <w:lang w:val="ro-MD" w:eastAsia="ro-RO"/>
              </w:rPr>
              <w:t>uniform</w:t>
            </w:r>
          </w:p>
        </w:tc>
        <w:tc>
          <w:tcPr>
            <w:tcW w:w="1134" w:type="dxa"/>
          </w:tcPr>
          <w:p w14:paraId="19918E21" w14:textId="4263EB2A" w:rsidR="005A09B1" w:rsidRPr="007D073C" w:rsidRDefault="005A09B1" w:rsidP="005A09B1">
            <w:pPr>
              <w:rPr>
                <w:sz w:val="20"/>
                <w:lang w:val="ro-MD" w:eastAsia="ro-RO"/>
              </w:rPr>
            </w:pPr>
            <w:r w:rsidRPr="007D073C">
              <w:rPr>
                <w:sz w:val="20"/>
                <w:lang w:val="ro-MD" w:eastAsia="ro-RO"/>
              </w:rPr>
              <w:t>toate</w:t>
            </w:r>
          </w:p>
        </w:tc>
        <w:tc>
          <w:tcPr>
            <w:tcW w:w="2151" w:type="dxa"/>
          </w:tcPr>
          <w:p w14:paraId="000640DD" w14:textId="5BB89F8B" w:rsidR="005A09B1" w:rsidRPr="007D073C" w:rsidRDefault="005A09B1" w:rsidP="005A09B1">
            <w:pPr>
              <w:rPr>
                <w:sz w:val="20"/>
                <w:lang w:val="ro-MD" w:eastAsia="ro-RO"/>
              </w:rPr>
            </w:pPr>
            <w:r w:rsidRPr="007D073C">
              <w:rPr>
                <w:sz w:val="20"/>
              </w:rPr>
              <w:t>R.7; R.8; R.11; R.17; R.26; R.29; R.31</w:t>
            </w:r>
            <w:r w:rsidR="007D4881">
              <w:rPr>
                <w:sz w:val="20"/>
              </w:rPr>
              <w:t>;</w:t>
            </w:r>
            <w:r w:rsidR="00924598">
              <w:rPr>
                <w:sz w:val="20"/>
              </w:rPr>
              <w:t xml:space="preserve"> </w:t>
            </w:r>
            <w:r w:rsidR="007D4881">
              <w:rPr>
                <w:sz w:val="20"/>
              </w:rPr>
              <w:t>R.33</w:t>
            </w:r>
          </w:p>
        </w:tc>
        <w:tc>
          <w:tcPr>
            <w:tcW w:w="1251" w:type="dxa"/>
          </w:tcPr>
          <w:p w14:paraId="0AF30C98" w14:textId="01E00B7C" w:rsidR="005A09B1" w:rsidRPr="007D073C" w:rsidRDefault="005A09B1" w:rsidP="005A09B1">
            <w:pPr>
              <w:rPr>
                <w:sz w:val="20"/>
                <w:lang w:val="ro-MD" w:eastAsia="ro-RO"/>
              </w:rPr>
            </w:pPr>
            <w:r w:rsidRPr="007D073C">
              <w:rPr>
                <w:sz w:val="20"/>
                <w:lang w:val="ro-MD" w:eastAsia="ro-RO"/>
              </w:rPr>
              <w:t>nu</w:t>
            </w:r>
          </w:p>
        </w:tc>
      </w:tr>
      <w:tr w:rsidR="005A09B1" w:rsidRPr="007D073C" w14:paraId="499AA143" w14:textId="77777777" w:rsidTr="00924598">
        <w:tc>
          <w:tcPr>
            <w:tcW w:w="1407" w:type="dxa"/>
          </w:tcPr>
          <w:p w14:paraId="7C951843" w14:textId="0B253731" w:rsidR="005A09B1" w:rsidRPr="007D073C" w:rsidRDefault="005A09B1" w:rsidP="005A09B1">
            <w:pPr>
              <w:rPr>
                <w:sz w:val="20"/>
                <w:lang w:val="ro-MD" w:eastAsia="ro-RO"/>
              </w:rPr>
            </w:pPr>
            <w:r w:rsidRPr="007D073C">
              <w:rPr>
                <w:sz w:val="20"/>
                <w:lang w:val="ro-MD" w:eastAsia="ro-RO"/>
              </w:rPr>
              <w:t>5</w:t>
            </w:r>
          </w:p>
        </w:tc>
        <w:tc>
          <w:tcPr>
            <w:tcW w:w="1368" w:type="dxa"/>
          </w:tcPr>
          <w:p w14:paraId="7ED0CB4E" w14:textId="79975661" w:rsidR="005A09B1" w:rsidRPr="005A09B1" w:rsidRDefault="005A09B1" w:rsidP="005A09B1">
            <w:pPr>
              <w:jc w:val="center"/>
              <w:rPr>
                <w:sz w:val="20"/>
                <w:lang w:val="ro-MD" w:eastAsia="ro-RO"/>
              </w:rPr>
            </w:pPr>
            <w:r w:rsidRPr="005A09B1">
              <w:rPr>
                <w:sz w:val="20"/>
                <w:lang w:val="ro-MD" w:eastAsia="ro-RO"/>
              </w:rPr>
              <w:t>Sumă forfetară</w:t>
            </w:r>
          </w:p>
        </w:tc>
        <w:tc>
          <w:tcPr>
            <w:tcW w:w="911" w:type="dxa"/>
          </w:tcPr>
          <w:p w14:paraId="2B14710A" w14:textId="77777777" w:rsidR="005A09B1" w:rsidRPr="007D073C" w:rsidRDefault="005A09B1" w:rsidP="005A09B1">
            <w:pPr>
              <w:rPr>
                <w:sz w:val="20"/>
                <w:lang w:val="ro-MD" w:eastAsia="ro-RO"/>
              </w:rPr>
            </w:pPr>
          </w:p>
        </w:tc>
        <w:tc>
          <w:tcPr>
            <w:tcW w:w="1276" w:type="dxa"/>
          </w:tcPr>
          <w:p w14:paraId="4A41504B" w14:textId="2EEB8DEA" w:rsidR="005A09B1" w:rsidRPr="007D073C" w:rsidRDefault="005A09B1" w:rsidP="005A09B1">
            <w:pPr>
              <w:rPr>
                <w:sz w:val="20"/>
                <w:lang w:val="ro-MD" w:eastAsia="ro-RO"/>
              </w:rPr>
            </w:pPr>
            <w:r w:rsidRPr="007D073C">
              <w:rPr>
                <w:sz w:val="20"/>
                <w:lang w:val="ro-MD" w:eastAsia="ro-RO"/>
              </w:rPr>
              <w:t>uniform</w:t>
            </w:r>
          </w:p>
        </w:tc>
        <w:tc>
          <w:tcPr>
            <w:tcW w:w="1134" w:type="dxa"/>
          </w:tcPr>
          <w:p w14:paraId="46B227E9" w14:textId="1DB02157" w:rsidR="005A09B1" w:rsidRPr="007D073C" w:rsidRDefault="005A09B1" w:rsidP="005A09B1">
            <w:pPr>
              <w:rPr>
                <w:sz w:val="20"/>
                <w:lang w:val="ro-MD" w:eastAsia="ro-RO"/>
              </w:rPr>
            </w:pPr>
            <w:r w:rsidRPr="007D073C">
              <w:rPr>
                <w:sz w:val="20"/>
                <w:lang w:val="ro-MD" w:eastAsia="ro-RO"/>
              </w:rPr>
              <w:t>toate</w:t>
            </w:r>
          </w:p>
        </w:tc>
        <w:tc>
          <w:tcPr>
            <w:tcW w:w="2151" w:type="dxa"/>
          </w:tcPr>
          <w:p w14:paraId="3BB1E73E" w14:textId="54CD7FCC" w:rsidR="005A09B1" w:rsidRPr="007D073C" w:rsidRDefault="005A09B1" w:rsidP="005A09B1">
            <w:pPr>
              <w:rPr>
                <w:sz w:val="20"/>
                <w:lang w:val="ro-MD" w:eastAsia="ro-RO"/>
              </w:rPr>
            </w:pPr>
            <w:r w:rsidRPr="007D073C">
              <w:rPr>
                <w:sz w:val="20"/>
              </w:rPr>
              <w:t>R.7; R.8; R.11; R.17; R.26; R.29; R.31</w:t>
            </w:r>
            <w:r w:rsidR="007D4881">
              <w:rPr>
                <w:sz w:val="20"/>
              </w:rPr>
              <w:t>;</w:t>
            </w:r>
            <w:r w:rsidR="00924598">
              <w:rPr>
                <w:sz w:val="20"/>
              </w:rPr>
              <w:t xml:space="preserve"> </w:t>
            </w:r>
            <w:r w:rsidR="007D4881">
              <w:rPr>
                <w:sz w:val="20"/>
              </w:rPr>
              <w:t>R.33</w:t>
            </w:r>
          </w:p>
        </w:tc>
        <w:tc>
          <w:tcPr>
            <w:tcW w:w="1251" w:type="dxa"/>
          </w:tcPr>
          <w:p w14:paraId="330107F2" w14:textId="3D480BEA" w:rsidR="005A09B1" w:rsidRPr="007D073C" w:rsidRDefault="005A09B1" w:rsidP="005A09B1">
            <w:pPr>
              <w:rPr>
                <w:sz w:val="20"/>
                <w:lang w:val="ro-MD" w:eastAsia="ro-RO"/>
              </w:rPr>
            </w:pPr>
            <w:r w:rsidRPr="007D073C">
              <w:rPr>
                <w:sz w:val="20"/>
                <w:lang w:val="ro-MD" w:eastAsia="ro-RO"/>
              </w:rPr>
              <w:t>nu</w:t>
            </w:r>
          </w:p>
        </w:tc>
      </w:tr>
    </w:tbl>
    <w:p w14:paraId="707BBDE8" w14:textId="6880C657" w:rsidR="004D0696" w:rsidRPr="004D0696" w:rsidRDefault="004D0696">
      <w:pPr>
        <w:rPr>
          <w:sz w:val="32"/>
          <w:szCs w:val="22"/>
        </w:rPr>
      </w:pPr>
      <w:r w:rsidRPr="004D0696">
        <w:rPr>
          <w:b/>
          <w:bCs/>
          <w:sz w:val="22"/>
          <w:szCs w:val="22"/>
          <w:lang w:val="ro-MD" w:eastAsia="ro-RO"/>
        </w:rPr>
        <w:t>10. Tabel financiar cu realizări</w:t>
      </w:r>
    </w:p>
    <w:tbl>
      <w:tblPr>
        <w:tblW w:w="9498" w:type="dxa"/>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8"/>
        <w:gridCol w:w="749"/>
        <w:gridCol w:w="763"/>
        <w:gridCol w:w="811"/>
        <w:gridCol w:w="321"/>
        <w:gridCol w:w="859"/>
        <w:gridCol w:w="859"/>
        <w:gridCol w:w="859"/>
        <w:gridCol w:w="859"/>
        <w:gridCol w:w="859"/>
        <w:gridCol w:w="1161"/>
      </w:tblGrid>
      <w:tr w:rsidR="001549F1" w:rsidRPr="007D073C" w14:paraId="5A57CABC" w14:textId="77777777" w:rsidTr="004D0696">
        <w:trPr>
          <w:trHeight w:val="279"/>
        </w:trPr>
        <w:tc>
          <w:tcPr>
            <w:tcW w:w="1398" w:type="dxa"/>
            <w:vAlign w:val="center"/>
          </w:tcPr>
          <w:p w14:paraId="45764F03" w14:textId="56E8E38A" w:rsidR="001549F1" w:rsidRPr="007D073C" w:rsidRDefault="001549F1" w:rsidP="00C66F72">
            <w:pPr>
              <w:rPr>
                <w:b/>
                <w:bCs/>
                <w:color w:val="000000"/>
                <w:sz w:val="20"/>
                <w:lang w:val="ro-MD" w:eastAsia="ro-RO"/>
              </w:rPr>
            </w:pPr>
            <w:r w:rsidRPr="007D073C">
              <w:rPr>
                <w:b/>
                <w:bCs/>
                <w:sz w:val="20"/>
                <w:lang w:val="ro-MD" w:eastAsia="ro-RO"/>
              </w:rPr>
              <w:t>PD-0</w:t>
            </w:r>
            <w:r w:rsidR="00F00132" w:rsidRPr="007D073C">
              <w:rPr>
                <w:b/>
                <w:bCs/>
                <w:sz w:val="20"/>
                <w:lang w:val="ro-MD" w:eastAsia="ro-RO"/>
              </w:rPr>
              <w:t>5</w:t>
            </w:r>
          </w:p>
        </w:tc>
        <w:tc>
          <w:tcPr>
            <w:tcW w:w="749" w:type="dxa"/>
            <w:vAlign w:val="center"/>
          </w:tcPr>
          <w:p w14:paraId="66C1F4FD" w14:textId="77777777" w:rsidR="001549F1" w:rsidRPr="007D073C" w:rsidRDefault="001549F1" w:rsidP="00C66F72">
            <w:pPr>
              <w:rPr>
                <w:sz w:val="20"/>
                <w:lang w:val="ro-MD" w:eastAsia="ro-RO"/>
              </w:rPr>
            </w:pPr>
            <w:r w:rsidRPr="007D073C">
              <w:rPr>
                <w:b/>
                <w:bCs/>
                <w:sz w:val="20"/>
                <w:lang w:val="ro-MD" w:eastAsia="ro-RO"/>
              </w:rPr>
              <w:t>Indicator de realizare</w:t>
            </w:r>
          </w:p>
        </w:tc>
        <w:tc>
          <w:tcPr>
            <w:tcW w:w="763" w:type="dxa"/>
            <w:vAlign w:val="center"/>
          </w:tcPr>
          <w:p w14:paraId="39E07204" w14:textId="77777777" w:rsidR="001549F1" w:rsidRPr="007D073C" w:rsidRDefault="001549F1" w:rsidP="00C66F72">
            <w:pPr>
              <w:rPr>
                <w:sz w:val="20"/>
                <w:lang w:val="ro-MD" w:eastAsia="ro-RO"/>
              </w:rPr>
            </w:pPr>
            <w:r w:rsidRPr="007D073C">
              <w:rPr>
                <w:b/>
                <w:bCs/>
                <w:sz w:val="20"/>
                <w:lang w:val="ro-MD" w:eastAsia="ro-RO"/>
              </w:rPr>
              <w:t>u.m.</w:t>
            </w:r>
          </w:p>
        </w:tc>
        <w:tc>
          <w:tcPr>
            <w:tcW w:w="811" w:type="dxa"/>
            <w:vAlign w:val="center"/>
          </w:tcPr>
          <w:p w14:paraId="7282D0B4" w14:textId="77777777" w:rsidR="001549F1" w:rsidRPr="007D073C" w:rsidRDefault="001549F1" w:rsidP="00C66F72">
            <w:pPr>
              <w:rPr>
                <w:b/>
                <w:bCs/>
                <w:color w:val="000000"/>
                <w:sz w:val="20"/>
                <w:lang w:val="ro-MD" w:eastAsia="ro-RO"/>
              </w:rPr>
            </w:pPr>
          </w:p>
        </w:tc>
        <w:tc>
          <w:tcPr>
            <w:tcW w:w="321" w:type="dxa"/>
            <w:vAlign w:val="center"/>
          </w:tcPr>
          <w:p w14:paraId="1F8D6DA6" w14:textId="77777777" w:rsidR="001549F1" w:rsidRPr="007D073C" w:rsidRDefault="001549F1" w:rsidP="00C66F72">
            <w:pPr>
              <w:rPr>
                <w:b/>
                <w:bCs/>
                <w:color w:val="000000"/>
                <w:sz w:val="20"/>
                <w:lang w:val="ro-MD" w:eastAsia="ro-RO"/>
              </w:rPr>
            </w:pPr>
            <w:r w:rsidRPr="007D073C">
              <w:rPr>
                <w:b/>
                <w:bCs/>
                <w:sz w:val="20"/>
                <w:lang w:val="ro-MD" w:eastAsia="ro-RO"/>
              </w:rPr>
              <w:t>k</w:t>
            </w:r>
          </w:p>
        </w:tc>
        <w:tc>
          <w:tcPr>
            <w:tcW w:w="859" w:type="dxa"/>
            <w:vAlign w:val="center"/>
          </w:tcPr>
          <w:p w14:paraId="0FB42E48" w14:textId="77777777" w:rsidR="001549F1" w:rsidRPr="007D073C" w:rsidRDefault="001549F1" w:rsidP="00C66F72">
            <w:pPr>
              <w:rPr>
                <w:color w:val="000000"/>
                <w:sz w:val="20"/>
                <w:lang w:val="ro-MD" w:eastAsia="ro-RO"/>
              </w:rPr>
            </w:pPr>
            <w:r w:rsidRPr="007D073C">
              <w:rPr>
                <w:b/>
                <w:bCs/>
                <w:sz w:val="20"/>
                <w:lang w:val="ro-MD" w:eastAsia="ro-RO"/>
              </w:rPr>
              <w:t>2026</w:t>
            </w:r>
          </w:p>
        </w:tc>
        <w:tc>
          <w:tcPr>
            <w:tcW w:w="859" w:type="dxa"/>
            <w:vAlign w:val="center"/>
          </w:tcPr>
          <w:p w14:paraId="0E6043BF" w14:textId="77777777" w:rsidR="001549F1" w:rsidRPr="007D073C" w:rsidRDefault="001549F1" w:rsidP="00C66F72">
            <w:pPr>
              <w:rPr>
                <w:color w:val="000000"/>
                <w:sz w:val="20"/>
                <w:lang w:val="ro-MD" w:eastAsia="ro-RO"/>
              </w:rPr>
            </w:pPr>
            <w:r w:rsidRPr="007D073C">
              <w:rPr>
                <w:b/>
                <w:bCs/>
                <w:sz w:val="20"/>
                <w:lang w:val="ro-MD" w:eastAsia="ro-RO"/>
              </w:rPr>
              <w:t>2027</w:t>
            </w:r>
          </w:p>
        </w:tc>
        <w:tc>
          <w:tcPr>
            <w:tcW w:w="859" w:type="dxa"/>
            <w:vAlign w:val="center"/>
          </w:tcPr>
          <w:p w14:paraId="1E13A3B9" w14:textId="77777777" w:rsidR="001549F1" w:rsidRPr="007D073C" w:rsidRDefault="001549F1" w:rsidP="00C66F72">
            <w:pPr>
              <w:rPr>
                <w:color w:val="000000"/>
                <w:sz w:val="20"/>
                <w:lang w:val="ro-MD" w:eastAsia="ro-RO"/>
              </w:rPr>
            </w:pPr>
            <w:r w:rsidRPr="007D073C">
              <w:rPr>
                <w:b/>
                <w:bCs/>
                <w:sz w:val="20"/>
                <w:lang w:val="ro-MD" w:eastAsia="ro-RO"/>
              </w:rPr>
              <w:t>2028</w:t>
            </w:r>
          </w:p>
        </w:tc>
        <w:tc>
          <w:tcPr>
            <w:tcW w:w="859" w:type="dxa"/>
            <w:vAlign w:val="center"/>
          </w:tcPr>
          <w:p w14:paraId="727C9F8F" w14:textId="77777777" w:rsidR="001549F1" w:rsidRPr="007D073C" w:rsidRDefault="001549F1" w:rsidP="00C66F72">
            <w:pPr>
              <w:rPr>
                <w:color w:val="000000"/>
                <w:sz w:val="20"/>
                <w:lang w:val="ro-MD" w:eastAsia="ro-RO"/>
              </w:rPr>
            </w:pPr>
            <w:r w:rsidRPr="007D073C">
              <w:rPr>
                <w:b/>
                <w:bCs/>
                <w:sz w:val="20"/>
                <w:lang w:val="ro-MD" w:eastAsia="ro-RO"/>
              </w:rPr>
              <w:t>2029</w:t>
            </w:r>
          </w:p>
        </w:tc>
        <w:tc>
          <w:tcPr>
            <w:tcW w:w="859" w:type="dxa"/>
            <w:vAlign w:val="center"/>
          </w:tcPr>
          <w:p w14:paraId="3202295C" w14:textId="77777777" w:rsidR="001549F1" w:rsidRPr="007D073C" w:rsidRDefault="001549F1" w:rsidP="00C66F72">
            <w:pPr>
              <w:rPr>
                <w:color w:val="000000"/>
                <w:sz w:val="20"/>
                <w:lang w:val="ro-MD" w:eastAsia="ro-RO"/>
              </w:rPr>
            </w:pPr>
            <w:r w:rsidRPr="007D073C">
              <w:rPr>
                <w:b/>
                <w:bCs/>
                <w:sz w:val="20"/>
                <w:lang w:val="ro-MD" w:eastAsia="ro-RO"/>
              </w:rPr>
              <w:t>2030</w:t>
            </w:r>
          </w:p>
        </w:tc>
        <w:tc>
          <w:tcPr>
            <w:tcW w:w="1161" w:type="dxa"/>
            <w:vAlign w:val="center"/>
          </w:tcPr>
          <w:p w14:paraId="17F9845E" w14:textId="77777777" w:rsidR="001549F1" w:rsidRPr="007D073C" w:rsidRDefault="001549F1" w:rsidP="00C66F72">
            <w:pPr>
              <w:rPr>
                <w:color w:val="000000"/>
                <w:sz w:val="20"/>
                <w:lang w:val="ro-MD" w:eastAsia="ro-RO"/>
              </w:rPr>
            </w:pPr>
            <w:r w:rsidRPr="007D073C">
              <w:rPr>
                <w:b/>
                <w:bCs/>
                <w:sz w:val="20"/>
                <w:lang w:val="ro-MD" w:eastAsia="ro-RO"/>
              </w:rPr>
              <w:t>TOTAL</w:t>
            </w:r>
          </w:p>
        </w:tc>
      </w:tr>
      <w:tr w:rsidR="00C31135" w:rsidRPr="007D073C" w14:paraId="0D7B040F" w14:textId="77777777" w:rsidTr="004D0696">
        <w:trPr>
          <w:trHeight w:val="279"/>
        </w:trPr>
        <w:tc>
          <w:tcPr>
            <w:tcW w:w="1398" w:type="dxa"/>
            <w:vAlign w:val="bottom"/>
          </w:tcPr>
          <w:p w14:paraId="75097E29" w14:textId="597B275C" w:rsidR="00C31135" w:rsidRPr="007D073C" w:rsidRDefault="00C31135" w:rsidP="00C31135">
            <w:pPr>
              <w:rPr>
                <w:b/>
                <w:bCs/>
                <w:color w:val="000000" w:themeColor="text1"/>
                <w:sz w:val="20"/>
                <w:lang w:val="ro-MD" w:eastAsia="ro-RO"/>
              </w:rPr>
            </w:pPr>
            <w:r w:rsidRPr="007D073C">
              <w:rPr>
                <w:b/>
                <w:bCs/>
                <w:color w:val="000000" w:themeColor="text1"/>
                <w:sz w:val="20"/>
                <w:lang w:val="ro-MD" w:eastAsia="ro-RO"/>
              </w:rPr>
              <w:t xml:space="preserve">PD-05 Sprijin cuplat pentru venit – </w:t>
            </w:r>
            <w:r w:rsidR="00653792" w:rsidRPr="007D073C">
              <w:rPr>
                <w:b/>
                <w:bCs/>
                <w:color w:val="000000" w:themeColor="text1"/>
                <w:sz w:val="20"/>
                <w:lang w:val="ro-MD" w:eastAsia="ro-RO"/>
              </w:rPr>
              <w:t xml:space="preserve">carne </w:t>
            </w:r>
            <w:r w:rsidR="0057782E">
              <w:rPr>
                <w:b/>
                <w:bCs/>
                <w:color w:val="000000" w:themeColor="text1"/>
                <w:sz w:val="20"/>
                <w:lang w:val="ro-MD" w:eastAsia="ro-RO"/>
              </w:rPr>
              <w:t>bovine</w:t>
            </w:r>
            <w:r w:rsidR="00653792" w:rsidRPr="007D073C">
              <w:rPr>
                <w:b/>
                <w:bCs/>
                <w:color w:val="000000" w:themeColor="text1"/>
                <w:sz w:val="20"/>
                <w:lang w:val="ro-MD" w:eastAsia="ro-RO"/>
              </w:rPr>
              <w:t>, ovine, porc, pasăre și iepure</w:t>
            </w:r>
          </w:p>
        </w:tc>
        <w:tc>
          <w:tcPr>
            <w:tcW w:w="749" w:type="dxa"/>
            <w:vAlign w:val="bottom"/>
          </w:tcPr>
          <w:p w14:paraId="0839F25E" w14:textId="77777777" w:rsidR="00C31135" w:rsidRPr="007D073C" w:rsidRDefault="00C31135" w:rsidP="00C31135">
            <w:pPr>
              <w:rPr>
                <w:sz w:val="20"/>
                <w:lang w:val="ro-MD" w:eastAsia="ro-RO"/>
              </w:rPr>
            </w:pPr>
          </w:p>
        </w:tc>
        <w:tc>
          <w:tcPr>
            <w:tcW w:w="763" w:type="dxa"/>
            <w:vAlign w:val="bottom"/>
          </w:tcPr>
          <w:p w14:paraId="3213C336" w14:textId="6837AF38" w:rsidR="00C31135" w:rsidRPr="007D073C" w:rsidRDefault="00B07712" w:rsidP="00C31135">
            <w:pPr>
              <w:rPr>
                <w:sz w:val="20"/>
                <w:lang w:val="ro-MD" w:eastAsia="ro-RO"/>
              </w:rPr>
            </w:pPr>
            <w:r w:rsidRPr="007D073C">
              <w:rPr>
                <w:sz w:val="20"/>
                <w:lang w:val="ro-MD" w:eastAsia="ro-RO"/>
              </w:rPr>
              <w:t>lei</w:t>
            </w:r>
          </w:p>
        </w:tc>
        <w:tc>
          <w:tcPr>
            <w:tcW w:w="811" w:type="dxa"/>
            <w:vAlign w:val="bottom"/>
          </w:tcPr>
          <w:p w14:paraId="3B34B7E6" w14:textId="38846933" w:rsidR="00C31135" w:rsidRPr="007D073C" w:rsidRDefault="00C31135" w:rsidP="00C31135">
            <w:pPr>
              <w:rPr>
                <w:b/>
                <w:bCs/>
                <w:color w:val="000000"/>
                <w:sz w:val="20"/>
                <w:lang w:val="ro-MD" w:eastAsia="ro-RO"/>
              </w:rPr>
            </w:pPr>
            <w:r w:rsidRPr="007D073C">
              <w:rPr>
                <w:b/>
                <w:bCs/>
                <w:color w:val="000000"/>
                <w:sz w:val="20"/>
                <w:lang w:val="ro-MD" w:eastAsia="ro-RO"/>
              </w:rPr>
              <w:t xml:space="preserve">Alocarea financiară </w:t>
            </w:r>
            <w:r w:rsidR="00706CC6">
              <w:rPr>
                <w:b/>
                <w:bCs/>
                <w:color w:val="000000"/>
                <w:sz w:val="20"/>
                <w:lang w:val="ro-MD" w:eastAsia="ro-RO"/>
              </w:rPr>
              <w:t>indicativă</w:t>
            </w:r>
            <w:r w:rsidRPr="007D073C">
              <w:rPr>
                <w:b/>
                <w:bCs/>
                <w:color w:val="000000"/>
                <w:sz w:val="20"/>
                <w:lang w:val="ro-MD" w:eastAsia="ro-RO"/>
              </w:rPr>
              <w:t xml:space="preserve"> anuală</w:t>
            </w:r>
          </w:p>
        </w:tc>
        <w:tc>
          <w:tcPr>
            <w:tcW w:w="321" w:type="dxa"/>
            <w:vAlign w:val="bottom"/>
          </w:tcPr>
          <w:p w14:paraId="707FBEC1" w14:textId="77777777" w:rsidR="00C31135" w:rsidRPr="007D073C" w:rsidRDefault="00C31135" w:rsidP="00C31135">
            <w:pPr>
              <w:rPr>
                <w:b/>
                <w:bCs/>
                <w:color w:val="000000"/>
                <w:sz w:val="20"/>
                <w:lang w:val="ro-MD" w:eastAsia="ro-RO"/>
              </w:rPr>
            </w:pPr>
          </w:p>
        </w:tc>
        <w:tc>
          <w:tcPr>
            <w:tcW w:w="859" w:type="dxa"/>
            <w:vAlign w:val="center"/>
          </w:tcPr>
          <w:p w14:paraId="6FC5E7E6" w14:textId="607EDD35" w:rsidR="00C31135" w:rsidRPr="007D073C" w:rsidRDefault="0077293C" w:rsidP="00C31135">
            <w:pPr>
              <w:jc w:val="center"/>
              <w:rPr>
                <w:b/>
                <w:bCs/>
                <w:color w:val="000000"/>
                <w:sz w:val="20"/>
                <w:lang w:val="ro-MD" w:eastAsia="ro-RO"/>
              </w:rPr>
            </w:pPr>
            <w:r w:rsidRPr="007D073C">
              <w:rPr>
                <w:b/>
                <w:bCs/>
                <w:sz w:val="20"/>
                <w:lang w:val="ro-MD"/>
              </w:rPr>
              <w:t>138.300.000</w:t>
            </w:r>
          </w:p>
        </w:tc>
        <w:tc>
          <w:tcPr>
            <w:tcW w:w="859" w:type="dxa"/>
            <w:vAlign w:val="center"/>
          </w:tcPr>
          <w:p w14:paraId="02CAE4B7" w14:textId="77777777" w:rsidR="00E44F07" w:rsidRDefault="00E44F07" w:rsidP="00C31135">
            <w:pPr>
              <w:jc w:val="center"/>
              <w:rPr>
                <w:b/>
                <w:bCs/>
                <w:sz w:val="20"/>
                <w:lang w:val="ro-MD"/>
              </w:rPr>
            </w:pPr>
            <w:r w:rsidRPr="00E44F07">
              <w:rPr>
                <w:b/>
                <w:bCs/>
                <w:sz w:val="20"/>
                <w:lang w:val="ro-MD"/>
              </w:rPr>
              <w:t>60</w:t>
            </w:r>
            <w:r w:rsidR="0077293C" w:rsidRPr="007D073C">
              <w:rPr>
                <w:b/>
                <w:bCs/>
                <w:sz w:val="20"/>
                <w:lang w:val="ro-MD"/>
              </w:rPr>
              <w:t>.325.000</w:t>
            </w:r>
          </w:p>
          <w:p w14:paraId="165E5114" w14:textId="4A6A5E35" w:rsidR="00C31135" w:rsidRPr="00E44F07" w:rsidRDefault="00C31135" w:rsidP="00C31135">
            <w:pPr>
              <w:jc w:val="center"/>
              <w:rPr>
                <w:b/>
                <w:strike/>
                <w:color w:val="000000"/>
                <w:sz w:val="20"/>
                <w:lang w:val="ro-MD" w:eastAsia="ro-RO"/>
              </w:rPr>
            </w:pPr>
          </w:p>
        </w:tc>
        <w:tc>
          <w:tcPr>
            <w:tcW w:w="859" w:type="dxa"/>
            <w:vAlign w:val="center"/>
          </w:tcPr>
          <w:p w14:paraId="73F15392" w14:textId="77777777" w:rsidR="00BC52C8" w:rsidRDefault="00BC52C8" w:rsidP="00C31135">
            <w:pPr>
              <w:jc w:val="center"/>
              <w:rPr>
                <w:b/>
                <w:bCs/>
                <w:sz w:val="20"/>
                <w:lang w:val="ro-MD"/>
              </w:rPr>
            </w:pPr>
            <w:r w:rsidRPr="00BC52C8">
              <w:rPr>
                <w:b/>
                <w:bCs/>
                <w:sz w:val="20"/>
                <w:lang w:val="ro-MD"/>
              </w:rPr>
              <w:t>65</w:t>
            </w:r>
            <w:r w:rsidR="0077293C" w:rsidRPr="007D073C">
              <w:rPr>
                <w:b/>
                <w:bCs/>
                <w:sz w:val="20"/>
                <w:lang w:val="ro-MD"/>
              </w:rPr>
              <w:t>.850.000</w:t>
            </w:r>
          </w:p>
          <w:p w14:paraId="3B591CBF" w14:textId="6729D201" w:rsidR="00C31135" w:rsidRPr="00BC52C8" w:rsidRDefault="00C31135" w:rsidP="00C31135">
            <w:pPr>
              <w:jc w:val="center"/>
              <w:rPr>
                <w:b/>
                <w:strike/>
                <w:color w:val="000000"/>
                <w:sz w:val="20"/>
                <w:lang w:val="ro-MD" w:eastAsia="ro-RO"/>
              </w:rPr>
            </w:pPr>
          </w:p>
        </w:tc>
        <w:tc>
          <w:tcPr>
            <w:tcW w:w="859" w:type="dxa"/>
            <w:vAlign w:val="center"/>
          </w:tcPr>
          <w:p w14:paraId="5EAFD1FE" w14:textId="77777777" w:rsidR="00AA5BD4" w:rsidRDefault="00AA5BD4" w:rsidP="00C31135">
            <w:pPr>
              <w:jc w:val="center"/>
              <w:rPr>
                <w:b/>
                <w:bCs/>
                <w:sz w:val="20"/>
                <w:lang w:val="ro-MD"/>
              </w:rPr>
            </w:pPr>
            <w:r w:rsidRPr="00AA5BD4">
              <w:rPr>
                <w:b/>
                <w:bCs/>
                <w:sz w:val="20"/>
                <w:lang w:val="ro-MD"/>
              </w:rPr>
              <w:t>71</w:t>
            </w:r>
            <w:r w:rsidR="0077293C" w:rsidRPr="007D073C">
              <w:rPr>
                <w:b/>
                <w:bCs/>
                <w:sz w:val="20"/>
                <w:lang w:val="ro-MD"/>
              </w:rPr>
              <w:t>.375.000</w:t>
            </w:r>
          </w:p>
          <w:p w14:paraId="64B092DE" w14:textId="3A79A132" w:rsidR="00C31135" w:rsidRPr="00AA5BD4" w:rsidRDefault="00C31135" w:rsidP="00C31135">
            <w:pPr>
              <w:jc w:val="center"/>
              <w:rPr>
                <w:b/>
                <w:strike/>
                <w:color w:val="000000"/>
                <w:sz w:val="20"/>
                <w:lang w:val="ro-MD" w:eastAsia="ro-RO"/>
              </w:rPr>
            </w:pPr>
          </w:p>
        </w:tc>
        <w:tc>
          <w:tcPr>
            <w:tcW w:w="859" w:type="dxa"/>
            <w:vAlign w:val="center"/>
          </w:tcPr>
          <w:p w14:paraId="4B890919" w14:textId="77777777" w:rsidR="00550685" w:rsidRDefault="00550685" w:rsidP="00C31135">
            <w:pPr>
              <w:jc w:val="center"/>
              <w:rPr>
                <w:b/>
                <w:bCs/>
                <w:sz w:val="20"/>
                <w:lang w:val="ro-MD"/>
              </w:rPr>
            </w:pPr>
            <w:r w:rsidRPr="00550685">
              <w:rPr>
                <w:b/>
                <w:bCs/>
                <w:sz w:val="20"/>
                <w:lang w:val="ro-MD"/>
              </w:rPr>
              <w:t>79.00</w:t>
            </w:r>
            <w:r w:rsidR="0077293C" w:rsidRPr="007D073C">
              <w:rPr>
                <w:b/>
                <w:bCs/>
                <w:sz w:val="20"/>
                <w:lang w:val="ro-MD"/>
              </w:rPr>
              <w:t>.000</w:t>
            </w:r>
          </w:p>
          <w:p w14:paraId="64FF336D" w14:textId="476D10E8" w:rsidR="00C31135" w:rsidRPr="00550685" w:rsidRDefault="00C31135" w:rsidP="00C31135">
            <w:pPr>
              <w:jc w:val="center"/>
              <w:rPr>
                <w:b/>
                <w:strike/>
                <w:color w:val="000000"/>
                <w:sz w:val="20"/>
                <w:lang w:val="ro-MD" w:eastAsia="ro-RO"/>
              </w:rPr>
            </w:pPr>
          </w:p>
        </w:tc>
        <w:tc>
          <w:tcPr>
            <w:tcW w:w="1161" w:type="dxa"/>
            <w:vAlign w:val="center"/>
          </w:tcPr>
          <w:p w14:paraId="054934C5" w14:textId="291A398D" w:rsidR="00D635D4" w:rsidRDefault="005A6B2D" w:rsidP="00C31135">
            <w:pPr>
              <w:jc w:val="center"/>
              <w:rPr>
                <w:b/>
                <w:bCs/>
                <w:sz w:val="20"/>
                <w:lang w:val="ro-MD"/>
              </w:rPr>
            </w:pPr>
            <w:r>
              <w:rPr>
                <w:b/>
                <w:bCs/>
                <w:sz w:val="20"/>
                <w:lang w:val="ro-MD"/>
              </w:rPr>
              <w:t>415</w:t>
            </w:r>
            <w:r w:rsidR="0077293C" w:rsidRPr="007D073C">
              <w:rPr>
                <w:b/>
                <w:bCs/>
                <w:sz w:val="20"/>
                <w:lang w:val="ro-MD"/>
              </w:rPr>
              <w:t>.250.000</w:t>
            </w:r>
          </w:p>
          <w:p w14:paraId="2D64C234" w14:textId="493D1575" w:rsidR="00C31135" w:rsidRPr="004E775F" w:rsidRDefault="00C31135" w:rsidP="00C31135">
            <w:pPr>
              <w:jc w:val="center"/>
              <w:rPr>
                <w:b/>
                <w:strike/>
                <w:color w:val="000000"/>
                <w:sz w:val="20"/>
                <w:lang w:val="ro-MD" w:eastAsia="ro-RO"/>
              </w:rPr>
            </w:pPr>
          </w:p>
        </w:tc>
      </w:tr>
      <w:tr w:rsidR="00C31135" w:rsidRPr="007D073C" w14:paraId="630E403D" w14:textId="77777777" w:rsidTr="004D0696">
        <w:trPr>
          <w:trHeight w:val="279"/>
        </w:trPr>
        <w:tc>
          <w:tcPr>
            <w:tcW w:w="1398" w:type="dxa"/>
            <w:vAlign w:val="bottom"/>
          </w:tcPr>
          <w:p w14:paraId="43576BA5" w14:textId="77777777" w:rsidR="00C31135" w:rsidRPr="007D073C" w:rsidRDefault="00C31135" w:rsidP="00C31135">
            <w:pPr>
              <w:rPr>
                <w:color w:val="000000"/>
                <w:sz w:val="20"/>
                <w:lang w:val="ro-MD" w:eastAsia="ro-RO"/>
              </w:rPr>
            </w:pPr>
            <w:r w:rsidRPr="007D073C">
              <w:rPr>
                <w:color w:val="000000"/>
                <w:sz w:val="20"/>
                <w:lang w:val="ro-MD" w:eastAsia="ro-RO"/>
              </w:rPr>
              <w:t>carne de bovine</w:t>
            </w:r>
          </w:p>
        </w:tc>
        <w:tc>
          <w:tcPr>
            <w:tcW w:w="749" w:type="dxa"/>
            <w:vAlign w:val="bottom"/>
          </w:tcPr>
          <w:p w14:paraId="0BC97BA0" w14:textId="77777777" w:rsidR="00C31135" w:rsidRPr="007D073C" w:rsidRDefault="00C31135" w:rsidP="00C31135">
            <w:pPr>
              <w:rPr>
                <w:sz w:val="20"/>
                <w:lang w:val="ro-MD" w:eastAsia="ro-RO"/>
              </w:rPr>
            </w:pPr>
          </w:p>
        </w:tc>
        <w:tc>
          <w:tcPr>
            <w:tcW w:w="763" w:type="dxa"/>
            <w:vAlign w:val="bottom"/>
          </w:tcPr>
          <w:p w14:paraId="4B986511" w14:textId="3B49F60C" w:rsidR="00C31135" w:rsidRPr="007D073C" w:rsidRDefault="00B07712" w:rsidP="00C31135">
            <w:pPr>
              <w:rPr>
                <w:sz w:val="20"/>
                <w:lang w:val="ro-MD" w:eastAsia="ro-RO"/>
              </w:rPr>
            </w:pPr>
            <w:r w:rsidRPr="007D073C">
              <w:rPr>
                <w:sz w:val="20"/>
                <w:lang w:val="ro-MD" w:eastAsia="ro-RO"/>
              </w:rPr>
              <w:t>lei</w:t>
            </w:r>
          </w:p>
        </w:tc>
        <w:tc>
          <w:tcPr>
            <w:tcW w:w="811" w:type="dxa"/>
            <w:vAlign w:val="bottom"/>
          </w:tcPr>
          <w:p w14:paraId="306A2301" w14:textId="73F2E7DF" w:rsidR="00C31135" w:rsidRPr="007D073C" w:rsidRDefault="00C31135" w:rsidP="00C31135">
            <w:pPr>
              <w:rPr>
                <w:color w:val="000000"/>
                <w:sz w:val="20"/>
                <w:lang w:val="ro-MD" w:eastAsia="ro-RO"/>
              </w:rPr>
            </w:pPr>
            <w:r w:rsidRPr="007D073C">
              <w:rPr>
                <w:color w:val="000000"/>
                <w:sz w:val="20"/>
                <w:lang w:val="ro-MD" w:eastAsia="ro-RO"/>
              </w:rPr>
              <w:t xml:space="preserve">Alocarea financiară </w:t>
            </w:r>
            <w:r w:rsidR="00706CC6">
              <w:rPr>
                <w:color w:val="000000"/>
                <w:sz w:val="20"/>
                <w:lang w:val="ro-MD" w:eastAsia="ro-RO"/>
              </w:rPr>
              <w:t>indicativă</w:t>
            </w:r>
            <w:r w:rsidRPr="007D073C">
              <w:rPr>
                <w:color w:val="000000"/>
                <w:sz w:val="20"/>
                <w:lang w:val="ro-MD" w:eastAsia="ro-RO"/>
              </w:rPr>
              <w:t xml:space="preserve"> anuală</w:t>
            </w:r>
          </w:p>
        </w:tc>
        <w:tc>
          <w:tcPr>
            <w:tcW w:w="321" w:type="dxa"/>
            <w:vAlign w:val="bottom"/>
          </w:tcPr>
          <w:p w14:paraId="72CDB16E" w14:textId="77777777" w:rsidR="00C31135" w:rsidRPr="007D073C" w:rsidRDefault="00C31135" w:rsidP="00C31135">
            <w:pPr>
              <w:rPr>
                <w:color w:val="000000"/>
                <w:sz w:val="20"/>
                <w:lang w:val="ro-MD" w:eastAsia="ro-RO"/>
              </w:rPr>
            </w:pPr>
          </w:p>
        </w:tc>
        <w:tc>
          <w:tcPr>
            <w:tcW w:w="859" w:type="dxa"/>
            <w:vAlign w:val="center"/>
          </w:tcPr>
          <w:p w14:paraId="581CC185" w14:textId="73B146F9" w:rsidR="00C31135" w:rsidRPr="007D073C" w:rsidRDefault="00C31135" w:rsidP="00C31135">
            <w:pPr>
              <w:jc w:val="center"/>
              <w:rPr>
                <w:color w:val="000000"/>
                <w:sz w:val="20"/>
                <w:lang w:val="ro-MD" w:eastAsia="ro-RO"/>
              </w:rPr>
            </w:pPr>
            <w:r w:rsidRPr="007D073C">
              <w:rPr>
                <w:sz w:val="20"/>
                <w:lang w:val="ro-MD"/>
              </w:rPr>
              <w:t>56.000.000</w:t>
            </w:r>
          </w:p>
        </w:tc>
        <w:tc>
          <w:tcPr>
            <w:tcW w:w="859" w:type="dxa"/>
            <w:vAlign w:val="center"/>
          </w:tcPr>
          <w:p w14:paraId="6238EF32" w14:textId="6502ECF3" w:rsidR="00C31135" w:rsidRPr="007D073C" w:rsidRDefault="00C31135" w:rsidP="00C31135">
            <w:pPr>
              <w:jc w:val="center"/>
              <w:rPr>
                <w:color w:val="000000"/>
                <w:sz w:val="20"/>
                <w:lang w:val="ro-MD" w:eastAsia="ro-RO"/>
              </w:rPr>
            </w:pPr>
            <w:r w:rsidRPr="007D073C">
              <w:rPr>
                <w:sz w:val="20"/>
                <w:lang w:val="ro-MD"/>
              </w:rPr>
              <w:t>57.500.000</w:t>
            </w:r>
          </w:p>
        </w:tc>
        <w:tc>
          <w:tcPr>
            <w:tcW w:w="859" w:type="dxa"/>
            <w:vAlign w:val="center"/>
          </w:tcPr>
          <w:p w14:paraId="3D3D2FE0" w14:textId="5B78E3D2" w:rsidR="00C31135" w:rsidRPr="007D073C" w:rsidRDefault="00C31135" w:rsidP="00C31135">
            <w:pPr>
              <w:jc w:val="center"/>
              <w:rPr>
                <w:color w:val="000000"/>
                <w:sz w:val="20"/>
                <w:lang w:val="ro-MD" w:eastAsia="ro-RO"/>
              </w:rPr>
            </w:pPr>
            <w:r w:rsidRPr="007D073C">
              <w:rPr>
                <w:sz w:val="20"/>
                <w:lang w:val="ro-MD"/>
              </w:rPr>
              <w:t>62.500.000</w:t>
            </w:r>
          </w:p>
        </w:tc>
        <w:tc>
          <w:tcPr>
            <w:tcW w:w="859" w:type="dxa"/>
            <w:vAlign w:val="center"/>
          </w:tcPr>
          <w:p w14:paraId="6F626EA0" w14:textId="01901259" w:rsidR="00C31135" w:rsidRPr="007D073C" w:rsidRDefault="00C31135" w:rsidP="00C31135">
            <w:pPr>
              <w:jc w:val="center"/>
              <w:rPr>
                <w:color w:val="000000"/>
                <w:sz w:val="20"/>
                <w:lang w:val="ro-MD" w:eastAsia="ro-RO"/>
              </w:rPr>
            </w:pPr>
            <w:r w:rsidRPr="007D073C">
              <w:rPr>
                <w:sz w:val="20"/>
                <w:lang w:val="ro-MD"/>
              </w:rPr>
              <w:t>67.500.000</w:t>
            </w:r>
          </w:p>
        </w:tc>
        <w:tc>
          <w:tcPr>
            <w:tcW w:w="859" w:type="dxa"/>
            <w:vAlign w:val="center"/>
          </w:tcPr>
          <w:p w14:paraId="2E3AF08E" w14:textId="55A18668" w:rsidR="00C31135" w:rsidRPr="007D073C" w:rsidRDefault="00C31135" w:rsidP="00C31135">
            <w:pPr>
              <w:jc w:val="center"/>
              <w:rPr>
                <w:color w:val="000000"/>
                <w:sz w:val="20"/>
                <w:lang w:val="ro-MD" w:eastAsia="ro-RO"/>
              </w:rPr>
            </w:pPr>
            <w:r w:rsidRPr="007D073C">
              <w:rPr>
                <w:sz w:val="20"/>
                <w:lang w:val="ro-MD"/>
              </w:rPr>
              <w:t>75.000.000</w:t>
            </w:r>
          </w:p>
        </w:tc>
        <w:tc>
          <w:tcPr>
            <w:tcW w:w="1161" w:type="dxa"/>
            <w:vAlign w:val="center"/>
          </w:tcPr>
          <w:p w14:paraId="262B37F4" w14:textId="79ED84F6" w:rsidR="00C31135" w:rsidRPr="007D073C" w:rsidRDefault="00C31135" w:rsidP="00C31135">
            <w:pPr>
              <w:jc w:val="center"/>
              <w:rPr>
                <w:color w:val="000000"/>
                <w:sz w:val="20"/>
                <w:lang w:val="ro-MD" w:eastAsia="ro-RO"/>
              </w:rPr>
            </w:pPr>
            <w:r w:rsidRPr="007D073C">
              <w:rPr>
                <w:color w:val="000000"/>
                <w:sz w:val="20"/>
                <w:lang w:val="ro-MD" w:eastAsia="ro-RO"/>
              </w:rPr>
              <w:t>318.500.000</w:t>
            </w:r>
          </w:p>
        </w:tc>
      </w:tr>
      <w:tr w:rsidR="001549F1" w:rsidRPr="007D073C" w14:paraId="102F827A" w14:textId="77777777" w:rsidTr="004D0696">
        <w:trPr>
          <w:trHeight w:val="279"/>
        </w:trPr>
        <w:tc>
          <w:tcPr>
            <w:tcW w:w="1398" w:type="dxa"/>
            <w:vAlign w:val="bottom"/>
          </w:tcPr>
          <w:p w14:paraId="34C351A2" w14:textId="77777777" w:rsidR="001549F1" w:rsidRPr="007D073C" w:rsidRDefault="001549F1" w:rsidP="00C66F72">
            <w:pPr>
              <w:rPr>
                <w:color w:val="000000"/>
                <w:sz w:val="20"/>
                <w:lang w:val="ro-MD" w:eastAsia="ro-RO"/>
              </w:rPr>
            </w:pPr>
          </w:p>
        </w:tc>
        <w:tc>
          <w:tcPr>
            <w:tcW w:w="749" w:type="dxa"/>
            <w:vAlign w:val="bottom"/>
          </w:tcPr>
          <w:p w14:paraId="441F75CA" w14:textId="77777777" w:rsidR="001549F1" w:rsidRPr="007D073C" w:rsidRDefault="001549F1" w:rsidP="00C66F72">
            <w:pPr>
              <w:rPr>
                <w:sz w:val="20"/>
                <w:lang w:val="ro-MD" w:eastAsia="ro-RO"/>
              </w:rPr>
            </w:pPr>
          </w:p>
        </w:tc>
        <w:tc>
          <w:tcPr>
            <w:tcW w:w="763" w:type="dxa"/>
            <w:vAlign w:val="bottom"/>
          </w:tcPr>
          <w:p w14:paraId="05F69A3B" w14:textId="1F710A1F" w:rsidR="001549F1" w:rsidRPr="007D073C" w:rsidRDefault="00B07712" w:rsidP="00C66F72">
            <w:pPr>
              <w:rPr>
                <w:sz w:val="20"/>
                <w:lang w:val="ro-MD" w:eastAsia="ro-RO"/>
              </w:rPr>
            </w:pPr>
            <w:r w:rsidRPr="007D073C">
              <w:rPr>
                <w:sz w:val="20"/>
                <w:lang w:val="ro-MD" w:eastAsia="ro-RO"/>
              </w:rPr>
              <w:t>lei</w:t>
            </w:r>
          </w:p>
        </w:tc>
        <w:tc>
          <w:tcPr>
            <w:tcW w:w="811" w:type="dxa"/>
            <w:vAlign w:val="bottom"/>
          </w:tcPr>
          <w:p w14:paraId="608786B9" w14:textId="77777777" w:rsidR="001549F1" w:rsidRPr="007D073C" w:rsidRDefault="001549F1" w:rsidP="00C66F72">
            <w:pPr>
              <w:rPr>
                <w:color w:val="000000"/>
                <w:sz w:val="20"/>
                <w:lang w:val="ro-MD" w:eastAsia="ro-RO"/>
              </w:rPr>
            </w:pPr>
            <w:r w:rsidRPr="007D073C">
              <w:rPr>
                <w:color w:val="000000"/>
                <w:sz w:val="20"/>
                <w:lang w:val="ro-MD" w:eastAsia="ro-RO"/>
              </w:rPr>
              <w:t xml:space="preserve">Cuantum unitar planificat </w:t>
            </w:r>
          </w:p>
        </w:tc>
        <w:tc>
          <w:tcPr>
            <w:tcW w:w="321" w:type="dxa"/>
            <w:vAlign w:val="bottom"/>
          </w:tcPr>
          <w:p w14:paraId="4A485760" w14:textId="77777777" w:rsidR="001549F1" w:rsidRPr="007D073C" w:rsidRDefault="001549F1" w:rsidP="00C66F72">
            <w:pPr>
              <w:rPr>
                <w:color w:val="000000"/>
                <w:sz w:val="20"/>
                <w:lang w:val="ro-MD" w:eastAsia="ro-RO"/>
              </w:rPr>
            </w:pPr>
          </w:p>
        </w:tc>
        <w:tc>
          <w:tcPr>
            <w:tcW w:w="859" w:type="dxa"/>
            <w:vAlign w:val="center"/>
          </w:tcPr>
          <w:p w14:paraId="544CD47E" w14:textId="0ACE3E89" w:rsidR="001549F1" w:rsidRPr="007D073C" w:rsidRDefault="001549F1" w:rsidP="00C31135">
            <w:pPr>
              <w:jc w:val="center"/>
              <w:rPr>
                <w:color w:val="000000"/>
                <w:sz w:val="20"/>
                <w:lang w:val="ro-MD" w:eastAsia="ro-RO"/>
              </w:rPr>
            </w:pPr>
            <w:r w:rsidRPr="007D073C">
              <w:rPr>
                <w:color w:val="000000"/>
                <w:sz w:val="20"/>
                <w:lang w:val="ro-MD" w:eastAsia="ro-RO"/>
              </w:rPr>
              <w:t>10</w:t>
            </w:r>
          </w:p>
        </w:tc>
        <w:tc>
          <w:tcPr>
            <w:tcW w:w="859" w:type="dxa"/>
            <w:vAlign w:val="center"/>
          </w:tcPr>
          <w:p w14:paraId="2280BEB7" w14:textId="6973BEF7" w:rsidR="001549F1" w:rsidRPr="007D073C" w:rsidRDefault="001549F1" w:rsidP="00C31135">
            <w:pPr>
              <w:jc w:val="center"/>
              <w:rPr>
                <w:color w:val="000000"/>
                <w:sz w:val="20"/>
                <w:lang w:val="ro-MD" w:eastAsia="ro-RO"/>
              </w:rPr>
            </w:pPr>
            <w:r w:rsidRPr="007D073C">
              <w:rPr>
                <w:color w:val="000000"/>
                <w:sz w:val="20"/>
                <w:lang w:val="ro-MD" w:eastAsia="ro-RO"/>
              </w:rPr>
              <w:t>10</w:t>
            </w:r>
          </w:p>
        </w:tc>
        <w:tc>
          <w:tcPr>
            <w:tcW w:w="859" w:type="dxa"/>
            <w:vAlign w:val="center"/>
          </w:tcPr>
          <w:p w14:paraId="40213D42" w14:textId="697B2CED" w:rsidR="001549F1" w:rsidRPr="007D073C" w:rsidRDefault="001549F1" w:rsidP="00C31135">
            <w:pPr>
              <w:jc w:val="center"/>
              <w:rPr>
                <w:color w:val="000000"/>
                <w:sz w:val="20"/>
                <w:lang w:val="ro-MD" w:eastAsia="ro-RO"/>
              </w:rPr>
            </w:pPr>
            <w:r w:rsidRPr="007D073C">
              <w:rPr>
                <w:color w:val="000000"/>
                <w:sz w:val="20"/>
                <w:lang w:val="ro-MD" w:eastAsia="ro-RO"/>
              </w:rPr>
              <w:t>10</w:t>
            </w:r>
          </w:p>
        </w:tc>
        <w:tc>
          <w:tcPr>
            <w:tcW w:w="859" w:type="dxa"/>
            <w:vAlign w:val="center"/>
          </w:tcPr>
          <w:p w14:paraId="5637F174" w14:textId="41A1FCC1" w:rsidR="001549F1" w:rsidRPr="007D073C" w:rsidRDefault="001549F1" w:rsidP="00C31135">
            <w:pPr>
              <w:jc w:val="center"/>
              <w:rPr>
                <w:color w:val="000000"/>
                <w:sz w:val="20"/>
                <w:lang w:val="ro-MD" w:eastAsia="ro-RO"/>
              </w:rPr>
            </w:pPr>
            <w:r w:rsidRPr="007D073C">
              <w:rPr>
                <w:color w:val="000000"/>
                <w:sz w:val="20"/>
                <w:lang w:val="ro-MD" w:eastAsia="ro-RO"/>
              </w:rPr>
              <w:t>10</w:t>
            </w:r>
          </w:p>
        </w:tc>
        <w:tc>
          <w:tcPr>
            <w:tcW w:w="859" w:type="dxa"/>
            <w:vAlign w:val="center"/>
          </w:tcPr>
          <w:p w14:paraId="3B36DF3C" w14:textId="4CE5B132" w:rsidR="001549F1" w:rsidRPr="007D073C" w:rsidRDefault="001549F1" w:rsidP="00C31135">
            <w:pPr>
              <w:jc w:val="center"/>
              <w:rPr>
                <w:color w:val="000000"/>
                <w:sz w:val="20"/>
                <w:lang w:val="ro-MD" w:eastAsia="ro-RO"/>
              </w:rPr>
            </w:pPr>
            <w:r w:rsidRPr="007D073C">
              <w:rPr>
                <w:color w:val="000000"/>
                <w:sz w:val="20"/>
                <w:lang w:val="ro-MD" w:eastAsia="ro-RO"/>
              </w:rPr>
              <w:t>10</w:t>
            </w:r>
          </w:p>
        </w:tc>
        <w:tc>
          <w:tcPr>
            <w:tcW w:w="1161" w:type="dxa"/>
            <w:vAlign w:val="bottom"/>
          </w:tcPr>
          <w:p w14:paraId="431ED072" w14:textId="77777777" w:rsidR="001549F1" w:rsidRPr="007D073C" w:rsidRDefault="001549F1" w:rsidP="00C66F72">
            <w:pPr>
              <w:rPr>
                <w:color w:val="000000"/>
                <w:sz w:val="20"/>
                <w:lang w:val="ro-MD" w:eastAsia="ro-RO"/>
              </w:rPr>
            </w:pPr>
          </w:p>
        </w:tc>
      </w:tr>
      <w:tr w:rsidR="001549F1" w:rsidRPr="007D073C" w14:paraId="27C1D87E" w14:textId="77777777" w:rsidTr="004D0696">
        <w:trPr>
          <w:trHeight w:val="279"/>
        </w:trPr>
        <w:tc>
          <w:tcPr>
            <w:tcW w:w="1398" w:type="dxa"/>
            <w:vAlign w:val="bottom"/>
          </w:tcPr>
          <w:p w14:paraId="09AD4CBA" w14:textId="77777777" w:rsidR="001549F1" w:rsidRPr="007D073C" w:rsidRDefault="001549F1" w:rsidP="00C66F72">
            <w:pPr>
              <w:rPr>
                <w:sz w:val="20"/>
                <w:lang w:val="ro-MD" w:eastAsia="ro-RO"/>
              </w:rPr>
            </w:pPr>
          </w:p>
        </w:tc>
        <w:tc>
          <w:tcPr>
            <w:tcW w:w="749" w:type="dxa"/>
            <w:vAlign w:val="bottom"/>
          </w:tcPr>
          <w:p w14:paraId="58653D35" w14:textId="77777777" w:rsidR="001549F1" w:rsidRPr="007D073C" w:rsidRDefault="001549F1" w:rsidP="00C66F72">
            <w:pPr>
              <w:rPr>
                <w:sz w:val="20"/>
                <w:lang w:val="ro-MD" w:eastAsia="ro-RO"/>
              </w:rPr>
            </w:pPr>
          </w:p>
        </w:tc>
        <w:tc>
          <w:tcPr>
            <w:tcW w:w="763" w:type="dxa"/>
            <w:vAlign w:val="bottom"/>
          </w:tcPr>
          <w:p w14:paraId="3EE9F897" w14:textId="4E9DFFFB" w:rsidR="001549F1" w:rsidRPr="007D073C" w:rsidRDefault="00B07712" w:rsidP="00C66F72">
            <w:pPr>
              <w:rPr>
                <w:sz w:val="20"/>
                <w:lang w:val="ro-MD" w:eastAsia="ro-RO"/>
              </w:rPr>
            </w:pPr>
            <w:r w:rsidRPr="007D073C">
              <w:rPr>
                <w:sz w:val="20"/>
                <w:lang w:val="ro-MD" w:eastAsia="ro-RO"/>
              </w:rPr>
              <w:t>lei</w:t>
            </w:r>
          </w:p>
        </w:tc>
        <w:tc>
          <w:tcPr>
            <w:tcW w:w="811" w:type="dxa"/>
            <w:vAlign w:val="bottom"/>
          </w:tcPr>
          <w:p w14:paraId="30F286A2" w14:textId="77777777" w:rsidR="001549F1" w:rsidRPr="007D073C" w:rsidRDefault="001549F1" w:rsidP="00C66F72">
            <w:pPr>
              <w:rPr>
                <w:color w:val="000000"/>
                <w:sz w:val="20"/>
                <w:lang w:val="ro-MD" w:eastAsia="ro-RO"/>
              </w:rPr>
            </w:pPr>
            <w:r w:rsidRPr="007D073C">
              <w:rPr>
                <w:color w:val="000000"/>
                <w:sz w:val="20"/>
                <w:lang w:val="ro-MD" w:eastAsia="ro-RO"/>
              </w:rPr>
              <w:t>Cuantum unitar planificat minim</w:t>
            </w:r>
          </w:p>
        </w:tc>
        <w:tc>
          <w:tcPr>
            <w:tcW w:w="321" w:type="dxa"/>
            <w:vAlign w:val="bottom"/>
          </w:tcPr>
          <w:p w14:paraId="6323BD28" w14:textId="77777777" w:rsidR="001549F1" w:rsidRPr="007D073C" w:rsidRDefault="001549F1" w:rsidP="00C66F72">
            <w:pPr>
              <w:rPr>
                <w:color w:val="000000"/>
                <w:sz w:val="20"/>
                <w:lang w:val="ro-MD" w:eastAsia="ro-RO"/>
              </w:rPr>
            </w:pPr>
            <w:r w:rsidRPr="007D073C">
              <w:rPr>
                <w:color w:val="000000"/>
                <w:sz w:val="20"/>
                <w:lang w:val="ro-MD" w:eastAsia="ro-RO"/>
              </w:rPr>
              <w:t>0,7</w:t>
            </w:r>
          </w:p>
        </w:tc>
        <w:tc>
          <w:tcPr>
            <w:tcW w:w="859" w:type="dxa"/>
            <w:vAlign w:val="center"/>
          </w:tcPr>
          <w:p w14:paraId="6D1C8C3C" w14:textId="7A49603D" w:rsidR="001549F1" w:rsidRPr="007D073C" w:rsidRDefault="001549F1" w:rsidP="00C31135">
            <w:pPr>
              <w:jc w:val="center"/>
              <w:rPr>
                <w:color w:val="000000"/>
                <w:sz w:val="20"/>
                <w:lang w:val="ro-MD" w:eastAsia="ro-RO"/>
              </w:rPr>
            </w:pPr>
            <w:r w:rsidRPr="007D073C">
              <w:rPr>
                <w:color w:val="000000"/>
                <w:sz w:val="20"/>
                <w:lang w:val="ro-MD" w:eastAsia="ro-RO"/>
              </w:rPr>
              <w:t>7</w:t>
            </w:r>
          </w:p>
        </w:tc>
        <w:tc>
          <w:tcPr>
            <w:tcW w:w="859" w:type="dxa"/>
            <w:vAlign w:val="center"/>
          </w:tcPr>
          <w:p w14:paraId="7B3CB86E" w14:textId="09288A7D" w:rsidR="001549F1" w:rsidRPr="007D073C" w:rsidRDefault="001549F1" w:rsidP="00C31135">
            <w:pPr>
              <w:jc w:val="center"/>
              <w:rPr>
                <w:color w:val="000000"/>
                <w:sz w:val="20"/>
                <w:lang w:val="ro-MD" w:eastAsia="ro-RO"/>
              </w:rPr>
            </w:pPr>
            <w:r w:rsidRPr="007D073C">
              <w:rPr>
                <w:color w:val="000000"/>
                <w:sz w:val="20"/>
                <w:lang w:val="ro-MD" w:eastAsia="ro-RO"/>
              </w:rPr>
              <w:t>7</w:t>
            </w:r>
          </w:p>
        </w:tc>
        <w:tc>
          <w:tcPr>
            <w:tcW w:w="859" w:type="dxa"/>
            <w:vAlign w:val="center"/>
          </w:tcPr>
          <w:p w14:paraId="637C3DAF" w14:textId="32318255" w:rsidR="001549F1" w:rsidRPr="007D073C" w:rsidRDefault="001549F1" w:rsidP="00C31135">
            <w:pPr>
              <w:jc w:val="center"/>
              <w:rPr>
                <w:color w:val="000000"/>
                <w:sz w:val="20"/>
                <w:lang w:val="ro-MD" w:eastAsia="ro-RO"/>
              </w:rPr>
            </w:pPr>
            <w:r w:rsidRPr="007D073C">
              <w:rPr>
                <w:color w:val="000000"/>
                <w:sz w:val="20"/>
                <w:lang w:val="ro-MD" w:eastAsia="ro-RO"/>
              </w:rPr>
              <w:t>7</w:t>
            </w:r>
          </w:p>
        </w:tc>
        <w:tc>
          <w:tcPr>
            <w:tcW w:w="859" w:type="dxa"/>
            <w:vAlign w:val="center"/>
          </w:tcPr>
          <w:p w14:paraId="305747CE" w14:textId="30271BD5" w:rsidR="001549F1" w:rsidRPr="007D073C" w:rsidRDefault="001549F1" w:rsidP="00C31135">
            <w:pPr>
              <w:jc w:val="center"/>
              <w:rPr>
                <w:color w:val="000000"/>
                <w:sz w:val="20"/>
                <w:lang w:val="ro-MD" w:eastAsia="ro-RO"/>
              </w:rPr>
            </w:pPr>
            <w:r w:rsidRPr="007D073C">
              <w:rPr>
                <w:color w:val="000000"/>
                <w:sz w:val="20"/>
                <w:lang w:val="ro-MD" w:eastAsia="ro-RO"/>
              </w:rPr>
              <w:t>7</w:t>
            </w:r>
          </w:p>
        </w:tc>
        <w:tc>
          <w:tcPr>
            <w:tcW w:w="859" w:type="dxa"/>
            <w:vAlign w:val="center"/>
          </w:tcPr>
          <w:p w14:paraId="1F6A6C86" w14:textId="702ED18D" w:rsidR="001549F1" w:rsidRPr="007D073C" w:rsidRDefault="001549F1" w:rsidP="00C31135">
            <w:pPr>
              <w:jc w:val="center"/>
              <w:rPr>
                <w:color w:val="000000"/>
                <w:sz w:val="20"/>
                <w:lang w:val="ro-MD" w:eastAsia="ro-RO"/>
              </w:rPr>
            </w:pPr>
            <w:r w:rsidRPr="007D073C">
              <w:rPr>
                <w:color w:val="000000"/>
                <w:sz w:val="20"/>
                <w:lang w:val="ro-MD" w:eastAsia="ro-RO"/>
              </w:rPr>
              <w:t>7</w:t>
            </w:r>
          </w:p>
        </w:tc>
        <w:tc>
          <w:tcPr>
            <w:tcW w:w="1161" w:type="dxa"/>
            <w:vAlign w:val="bottom"/>
          </w:tcPr>
          <w:p w14:paraId="50D21D7B" w14:textId="77777777" w:rsidR="001549F1" w:rsidRPr="007D073C" w:rsidRDefault="001549F1" w:rsidP="00C66F72">
            <w:pPr>
              <w:rPr>
                <w:color w:val="000000"/>
                <w:sz w:val="20"/>
                <w:lang w:val="ro-MD" w:eastAsia="ro-RO"/>
              </w:rPr>
            </w:pPr>
          </w:p>
        </w:tc>
      </w:tr>
      <w:tr w:rsidR="001549F1" w:rsidRPr="007D073C" w14:paraId="2FD1C82A" w14:textId="77777777" w:rsidTr="004D0696">
        <w:trPr>
          <w:trHeight w:val="279"/>
        </w:trPr>
        <w:tc>
          <w:tcPr>
            <w:tcW w:w="1398" w:type="dxa"/>
            <w:vAlign w:val="bottom"/>
          </w:tcPr>
          <w:p w14:paraId="529B2753" w14:textId="77777777" w:rsidR="001549F1" w:rsidRPr="007D073C" w:rsidRDefault="001549F1" w:rsidP="00C66F72">
            <w:pPr>
              <w:rPr>
                <w:sz w:val="20"/>
                <w:lang w:val="ro-MD" w:eastAsia="ro-RO"/>
              </w:rPr>
            </w:pPr>
          </w:p>
        </w:tc>
        <w:tc>
          <w:tcPr>
            <w:tcW w:w="749" w:type="dxa"/>
            <w:vAlign w:val="bottom"/>
          </w:tcPr>
          <w:p w14:paraId="254074EB" w14:textId="77777777" w:rsidR="001549F1" w:rsidRPr="007D073C" w:rsidRDefault="001549F1" w:rsidP="00C66F72">
            <w:pPr>
              <w:rPr>
                <w:sz w:val="20"/>
                <w:lang w:val="ro-MD" w:eastAsia="ro-RO"/>
              </w:rPr>
            </w:pPr>
          </w:p>
        </w:tc>
        <w:tc>
          <w:tcPr>
            <w:tcW w:w="763" w:type="dxa"/>
            <w:vAlign w:val="bottom"/>
          </w:tcPr>
          <w:p w14:paraId="34D22613" w14:textId="1E722D48" w:rsidR="001549F1" w:rsidRPr="007D073C" w:rsidRDefault="00B07712" w:rsidP="00C66F72">
            <w:pPr>
              <w:rPr>
                <w:sz w:val="20"/>
                <w:lang w:val="ro-MD" w:eastAsia="ro-RO"/>
              </w:rPr>
            </w:pPr>
            <w:r w:rsidRPr="007D073C">
              <w:rPr>
                <w:sz w:val="20"/>
                <w:lang w:val="ro-MD" w:eastAsia="ro-RO"/>
              </w:rPr>
              <w:t>lei</w:t>
            </w:r>
          </w:p>
        </w:tc>
        <w:tc>
          <w:tcPr>
            <w:tcW w:w="811" w:type="dxa"/>
            <w:vAlign w:val="bottom"/>
          </w:tcPr>
          <w:p w14:paraId="7D0B8469" w14:textId="77777777" w:rsidR="001549F1" w:rsidRPr="007D073C" w:rsidRDefault="001549F1" w:rsidP="00C66F72">
            <w:pPr>
              <w:rPr>
                <w:color w:val="000000"/>
                <w:sz w:val="20"/>
                <w:lang w:val="ro-MD" w:eastAsia="ro-RO"/>
              </w:rPr>
            </w:pPr>
            <w:r w:rsidRPr="007D073C">
              <w:rPr>
                <w:color w:val="000000"/>
                <w:sz w:val="20"/>
                <w:lang w:val="ro-MD" w:eastAsia="ro-RO"/>
              </w:rPr>
              <w:t>Cuantum unitar planificat maxim</w:t>
            </w:r>
          </w:p>
        </w:tc>
        <w:tc>
          <w:tcPr>
            <w:tcW w:w="321" w:type="dxa"/>
            <w:vAlign w:val="bottom"/>
          </w:tcPr>
          <w:p w14:paraId="3DE3A45C" w14:textId="77777777" w:rsidR="001549F1" w:rsidRPr="007D073C" w:rsidRDefault="001549F1" w:rsidP="00C66F72">
            <w:pPr>
              <w:rPr>
                <w:color w:val="000000"/>
                <w:sz w:val="20"/>
                <w:lang w:val="ro-MD" w:eastAsia="ro-RO"/>
              </w:rPr>
            </w:pPr>
            <w:r w:rsidRPr="007D073C">
              <w:rPr>
                <w:color w:val="000000"/>
                <w:sz w:val="20"/>
                <w:lang w:val="ro-MD" w:eastAsia="ro-RO"/>
              </w:rPr>
              <w:t>1,4</w:t>
            </w:r>
          </w:p>
        </w:tc>
        <w:tc>
          <w:tcPr>
            <w:tcW w:w="859" w:type="dxa"/>
            <w:vAlign w:val="center"/>
          </w:tcPr>
          <w:p w14:paraId="61252CC5" w14:textId="18D1DBDE" w:rsidR="001549F1" w:rsidRPr="007D073C" w:rsidRDefault="001549F1" w:rsidP="00C31135">
            <w:pPr>
              <w:jc w:val="center"/>
              <w:rPr>
                <w:color w:val="000000"/>
                <w:sz w:val="20"/>
                <w:lang w:val="ro-MD" w:eastAsia="ro-RO"/>
              </w:rPr>
            </w:pPr>
            <w:r w:rsidRPr="007D073C">
              <w:rPr>
                <w:color w:val="000000"/>
                <w:sz w:val="20"/>
                <w:lang w:val="ro-MD" w:eastAsia="ro-RO"/>
              </w:rPr>
              <w:t>14</w:t>
            </w:r>
          </w:p>
        </w:tc>
        <w:tc>
          <w:tcPr>
            <w:tcW w:w="859" w:type="dxa"/>
            <w:vAlign w:val="center"/>
          </w:tcPr>
          <w:p w14:paraId="6A33691D" w14:textId="210825C5" w:rsidR="001549F1" w:rsidRPr="007D073C" w:rsidRDefault="001549F1" w:rsidP="00C31135">
            <w:pPr>
              <w:jc w:val="center"/>
              <w:rPr>
                <w:color w:val="000000"/>
                <w:sz w:val="20"/>
                <w:lang w:val="ro-MD" w:eastAsia="ro-RO"/>
              </w:rPr>
            </w:pPr>
            <w:r w:rsidRPr="007D073C">
              <w:rPr>
                <w:color w:val="000000"/>
                <w:sz w:val="20"/>
                <w:lang w:val="ro-MD" w:eastAsia="ro-RO"/>
              </w:rPr>
              <w:t>14</w:t>
            </w:r>
          </w:p>
        </w:tc>
        <w:tc>
          <w:tcPr>
            <w:tcW w:w="859" w:type="dxa"/>
            <w:vAlign w:val="center"/>
          </w:tcPr>
          <w:p w14:paraId="51547EC9" w14:textId="4D54855D" w:rsidR="001549F1" w:rsidRPr="007D073C" w:rsidRDefault="001549F1" w:rsidP="00C31135">
            <w:pPr>
              <w:jc w:val="center"/>
              <w:rPr>
                <w:color w:val="000000"/>
                <w:sz w:val="20"/>
                <w:lang w:val="ro-MD" w:eastAsia="ro-RO"/>
              </w:rPr>
            </w:pPr>
            <w:r w:rsidRPr="007D073C">
              <w:rPr>
                <w:color w:val="000000"/>
                <w:sz w:val="20"/>
                <w:lang w:val="ro-MD" w:eastAsia="ro-RO"/>
              </w:rPr>
              <w:t>14</w:t>
            </w:r>
          </w:p>
        </w:tc>
        <w:tc>
          <w:tcPr>
            <w:tcW w:w="859" w:type="dxa"/>
            <w:vAlign w:val="center"/>
          </w:tcPr>
          <w:p w14:paraId="3190CB86" w14:textId="46F855A6" w:rsidR="001549F1" w:rsidRPr="007D073C" w:rsidRDefault="001549F1" w:rsidP="00C31135">
            <w:pPr>
              <w:jc w:val="center"/>
              <w:rPr>
                <w:color w:val="000000"/>
                <w:sz w:val="20"/>
                <w:lang w:val="ro-MD" w:eastAsia="ro-RO"/>
              </w:rPr>
            </w:pPr>
            <w:r w:rsidRPr="007D073C">
              <w:rPr>
                <w:color w:val="000000"/>
                <w:sz w:val="20"/>
                <w:lang w:val="ro-MD" w:eastAsia="ro-RO"/>
              </w:rPr>
              <w:t>14</w:t>
            </w:r>
          </w:p>
        </w:tc>
        <w:tc>
          <w:tcPr>
            <w:tcW w:w="859" w:type="dxa"/>
            <w:vAlign w:val="center"/>
          </w:tcPr>
          <w:p w14:paraId="1ADC99BE" w14:textId="0D637D81" w:rsidR="001549F1" w:rsidRPr="007D073C" w:rsidRDefault="001549F1" w:rsidP="00C31135">
            <w:pPr>
              <w:jc w:val="center"/>
              <w:rPr>
                <w:color w:val="000000"/>
                <w:sz w:val="20"/>
                <w:lang w:val="ro-MD" w:eastAsia="ro-RO"/>
              </w:rPr>
            </w:pPr>
            <w:r w:rsidRPr="007D073C">
              <w:rPr>
                <w:color w:val="000000"/>
                <w:sz w:val="20"/>
                <w:lang w:val="ro-MD" w:eastAsia="ro-RO"/>
              </w:rPr>
              <w:t>14</w:t>
            </w:r>
          </w:p>
        </w:tc>
        <w:tc>
          <w:tcPr>
            <w:tcW w:w="1161" w:type="dxa"/>
            <w:vAlign w:val="bottom"/>
          </w:tcPr>
          <w:p w14:paraId="1C02BB22" w14:textId="77777777" w:rsidR="001549F1" w:rsidRPr="007D073C" w:rsidRDefault="001549F1" w:rsidP="00C66F72">
            <w:pPr>
              <w:rPr>
                <w:color w:val="000000"/>
                <w:sz w:val="20"/>
                <w:lang w:val="ro-MD" w:eastAsia="ro-RO"/>
              </w:rPr>
            </w:pPr>
          </w:p>
        </w:tc>
      </w:tr>
      <w:tr w:rsidR="003C6A52" w:rsidRPr="007D073C" w14:paraId="21BF2EEA" w14:textId="77777777" w:rsidTr="004D0696">
        <w:trPr>
          <w:trHeight w:val="279"/>
        </w:trPr>
        <w:tc>
          <w:tcPr>
            <w:tcW w:w="1398" w:type="dxa"/>
            <w:vAlign w:val="bottom"/>
          </w:tcPr>
          <w:p w14:paraId="1DF8D1AB" w14:textId="77777777" w:rsidR="003C6A52" w:rsidRPr="007D073C" w:rsidRDefault="003C6A52" w:rsidP="003C6A52">
            <w:pPr>
              <w:rPr>
                <w:sz w:val="20"/>
                <w:lang w:val="ro-MD" w:eastAsia="ro-RO"/>
              </w:rPr>
            </w:pPr>
          </w:p>
        </w:tc>
        <w:tc>
          <w:tcPr>
            <w:tcW w:w="749" w:type="dxa"/>
            <w:vAlign w:val="bottom"/>
          </w:tcPr>
          <w:p w14:paraId="6D9061DD" w14:textId="51E3A831" w:rsidR="003C6A52" w:rsidRPr="007D073C" w:rsidRDefault="003C6A52" w:rsidP="003C6A52">
            <w:pPr>
              <w:rPr>
                <w:color w:val="000000"/>
                <w:sz w:val="20"/>
                <w:lang w:val="ro-MD" w:eastAsia="ro-RO"/>
              </w:rPr>
            </w:pPr>
            <w:r w:rsidRPr="007D073C">
              <w:rPr>
                <w:color w:val="000000"/>
                <w:sz w:val="20"/>
                <w:lang w:val="ro-MD" w:eastAsia="ro-RO"/>
              </w:rPr>
              <w:t>O.7</w:t>
            </w:r>
          </w:p>
        </w:tc>
        <w:tc>
          <w:tcPr>
            <w:tcW w:w="763" w:type="dxa"/>
            <w:vAlign w:val="bottom"/>
          </w:tcPr>
          <w:p w14:paraId="570745D5" w14:textId="77777777" w:rsidR="003C6A52" w:rsidRPr="007D073C" w:rsidRDefault="003C6A52" w:rsidP="003C6A52">
            <w:pPr>
              <w:rPr>
                <w:color w:val="000000"/>
                <w:sz w:val="20"/>
                <w:lang w:val="ro-MD" w:eastAsia="ro-RO"/>
              </w:rPr>
            </w:pPr>
            <w:r w:rsidRPr="007D073C">
              <w:rPr>
                <w:color w:val="000000"/>
                <w:sz w:val="20"/>
                <w:lang w:val="ro-MD" w:eastAsia="ro-RO"/>
              </w:rPr>
              <w:t>kg</w:t>
            </w:r>
          </w:p>
        </w:tc>
        <w:tc>
          <w:tcPr>
            <w:tcW w:w="811" w:type="dxa"/>
            <w:vAlign w:val="bottom"/>
          </w:tcPr>
          <w:p w14:paraId="4D0EE19B" w14:textId="77777777" w:rsidR="003C6A52" w:rsidRPr="007D073C" w:rsidRDefault="003C6A52" w:rsidP="003C6A52">
            <w:pPr>
              <w:rPr>
                <w:color w:val="000000"/>
                <w:sz w:val="20"/>
                <w:lang w:val="ro-MD" w:eastAsia="ro-RO"/>
              </w:rPr>
            </w:pPr>
            <w:r w:rsidRPr="007D073C">
              <w:rPr>
                <w:color w:val="000000"/>
                <w:sz w:val="20"/>
                <w:lang w:val="ro-MD" w:eastAsia="ro-RO"/>
              </w:rPr>
              <w:t>Cantitate</w:t>
            </w:r>
          </w:p>
        </w:tc>
        <w:tc>
          <w:tcPr>
            <w:tcW w:w="321" w:type="dxa"/>
            <w:vAlign w:val="bottom"/>
          </w:tcPr>
          <w:p w14:paraId="4EF1E05C" w14:textId="77777777" w:rsidR="003C6A52" w:rsidRPr="007D073C" w:rsidRDefault="003C6A52" w:rsidP="003C6A52">
            <w:pPr>
              <w:rPr>
                <w:color w:val="000000"/>
                <w:sz w:val="20"/>
                <w:lang w:val="ro-MD" w:eastAsia="ro-RO"/>
              </w:rPr>
            </w:pPr>
          </w:p>
        </w:tc>
        <w:tc>
          <w:tcPr>
            <w:tcW w:w="859" w:type="dxa"/>
            <w:vAlign w:val="center"/>
          </w:tcPr>
          <w:p w14:paraId="3038F63A" w14:textId="1D9438F1" w:rsidR="003C6A52" w:rsidRPr="007D073C" w:rsidRDefault="003C6A52" w:rsidP="003C6A52">
            <w:pPr>
              <w:jc w:val="center"/>
              <w:rPr>
                <w:color w:val="000000"/>
                <w:sz w:val="20"/>
                <w:lang w:val="ro-MD" w:eastAsia="ro-RO"/>
              </w:rPr>
            </w:pPr>
            <w:r w:rsidRPr="007D073C">
              <w:rPr>
                <w:sz w:val="20"/>
                <w:lang w:val="ro-MD"/>
              </w:rPr>
              <w:t>5.600.000</w:t>
            </w:r>
          </w:p>
        </w:tc>
        <w:tc>
          <w:tcPr>
            <w:tcW w:w="859" w:type="dxa"/>
            <w:vAlign w:val="center"/>
          </w:tcPr>
          <w:p w14:paraId="144AC984" w14:textId="28F809AF" w:rsidR="003C6A52" w:rsidRPr="007D073C" w:rsidRDefault="003C6A52" w:rsidP="003C6A52">
            <w:pPr>
              <w:jc w:val="center"/>
              <w:rPr>
                <w:color w:val="000000"/>
                <w:sz w:val="20"/>
                <w:lang w:val="ro-MD" w:eastAsia="ro-RO"/>
              </w:rPr>
            </w:pPr>
            <w:r w:rsidRPr="007D073C">
              <w:rPr>
                <w:sz w:val="20"/>
                <w:lang w:val="ro-MD"/>
              </w:rPr>
              <w:t>5.750.000</w:t>
            </w:r>
          </w:p>
        </w:tc>
        <w:tc>
          <w:tcPr>
            <w:tcW w:w="859" w:type="dxa"/>
            <w:vAlign w:val="center"/>
          </w:tcPr>
          <w:p w14:paraId="14219A82" w14:textId="41D5D699" w:rsidR="003C6A52" w:rsidRPr="007D073C" w:rsidRDefault="003C6A52" w:rsidP="003C6A52">
            <w:pPr>
              <w:jc w:val="center"/>
              <w:rPr>
                <w:color w:val="000000"/>
                <w:sz w:val="20"/>
                <w:lang w:val="ro-MD" w:eastAsia="ro-RO"/>
              </w:rPr>
            </w:pPr>
            <w:r w:rsidRPr="007D073C">
              <w:rPr>
                <w:sz w:val="20"/>
                <w:lang w:val="ro-MD"/>
              </w:rPr>
              <w:t>6.250.000</w:t>
            </w:r>
          </w:p>
        </w:tc>
        <w:tc>
          <w:tcPr>
            <w:tcW w:w="859" w:type="dxa"/>
            <w:vAlign w:val="center"/>
          </w:tcPr>
          <w:p w14:paraId="683120A0" w14:textId="01D1032B" w:rsidR="003C6A52" w:rsidRPr="007D073C" w:rsidRDefault="003C6A52" w:rsidP="003C6A52">
            <w:pPr>
              <w:jc w:val="center"/>
              <w:rPr>
                <w:color w:val="000000"/>
                <w:sz w:val="20"/>
                <w:lang w:val="ro-MD" w:eastAsia="ro-RO"/>
              </w:rPr>
            </w:pPr>
            <w:r w:rsidRPr="007D073C">
              <w:rPr>
                <w:sz w:val="20"/>
                <w:lang w:val="ro-MD"/>
              </w:rPr>
              <w:t>6.750.000</w:t>
            </w:r>
          </w:p>
        </w:tc>
        <w:tc>
          <w:tcPr>
            <w:tcW w:w="859" w:type="dxa"/>
            <w:vAlign w:val="center"/>
          </w:tcPr>
          <w:p w14:paraId="3FBD8B31" w14:textId="4059EDD4" w:rsidR="003C6A52" w:rsidRPr="007D073C" w:rsidRDefault="003C6A52" w:rsidP="003C6A52">
            <w:pPr>
              <w:jc w:val="center"/>
              <w:rPr>
                <w:color w:val="000000"/>
                <w:sz w:val="20"/>
                <w:lang w:val="ro-MD" w:eastAsia="ro-RO"/>
              </w:rPr>
            </w:pPr>
            <w:r w:rsidRPr="007D073C">
              <w:rPr>
                <w:sz w:val="20"/>
                <w:lang w:val="ro-MD"/>
              </w:rPr>
              <w:t>7.500.000</w:t>
            </w:r>
          </w:p>
        </w:tc>
        <w:tc>
          <w:tcPr>
            <w:tcW w:w="1161" w:type="dxa"/>
            <w:vAlign w:val="bottom"/>
          </w:tcPr>
          <w:p w14:paraId="6591B44F" w14:textId="06FD90C1" w:rsidR="003C6A52" w:rsidRPr="007D073C" w:rsidRDefault="003C6A52" w:rsidP="003C6A52">
            <w:pPr>
              <w:rPr>
                <w:color w:val="000000"/>
                <w:sz w:val="20"/>
                <w:lang w:val="ro-MD" w:eastAsia="ro-RO"/>
              </w:rPr>
            </w:pPr>
            <w:r w:rsidRPr="007D073C">
              <w:rPr>
                <w:color w:val="000000"/>
                <w:sz w:val="20"/>
                <w:lang w:val="ro-MD" w:eastAsia="ro-RO"/>
              </w:rPr>
              <w:t xml:space="preserve">     </w:t>
            </w:r>
            <w:r w:rsidR="00FE2EFC" w:rsidRPr="007D073C">
              <w:rPr>
                <w:color w:val="000000"/>
                <w:sz w:val="20"/>
                <w:lang w:val="ro-MD" w:eastAsia="ro-RO"/>
              </w:rPr>
              <w:t>31.850.000</w:t>
            </w:r>
            <w:r w:rsidRPr="007D073C">
              <w:rPr>
                <w:color w:val="000000"/>
                <w:sz w:val="20"/>
                <w:lang w:val="ro-MD" w:eastAsia="ro-RO"/>
              </w:rPr>
              <w:t xml:space="preserve">    </w:t>
            </w:r>
          </w:p>
        </w:tc>
      </w:tr>
      <w:tr w:rsidR="003C6A52" w:rsidRPr="007D073C" w14:paraId="53105732" w14:textId="77777777" w:rsidTr="004D0696">
        <w:trPr>
          <w:trHeight w:val="279"/>
        </w:trPr>
        <w:tc>
          <w:tcPr>
            <w:tcW w:w="1398" w:type="dxa"/>
            <w:vAlign w:val="bottom"/>
          </w:tcPr>
          <w:p w14:paraId="3E779648" w14:textId="77777777" w:rsidR="003C6A52" w:rsidRPr="007D073C" w:rsidRDefault="003C6A52" w:rsidP="003C6A52">
            <w:pPr>
              <w:rPr>
                <w:color w:val="000000"/>
                <w:sz w:val="20"/>
                <w:lang w:val="ro-MD" w:eastAsia="ro-RO"/>
              </w:rPr>
            </w:pPr>
          </w:p>
        </w:tc>
        <w:tc>
          <w:tcPr>
            <w:tcW w:w="749" w:type="dxa"/>
            <w:vAlign w:val="bottom"/>
          </w:tcPr>
          <w:p w14:paraId="0CCD28BE" w14:textId="40C336CB" w:rsidR="003C6A52" w:rsidRPr="007D073C" w:rsidRDefault="003C6A52" w:rsidP="003C6A52">
            <w:pPr>
              <w:rPr>
                <w:color w:val="000000"/>
                <w:sz w:val="20"/>
                <w:lang w:val="ro-MD" w:eastAsia="ro-RO"/>
              </w:rPr>
            </w:pPr>
            <w:r w:rsidRPr="007D073C">
              <w:rPr>
                <w:color w:val="000000"/>
                <w:sz w:val="20"/>
                <w:lang w:val="ro-MD" w:eastAsia="ro-RO"/>
              </w:rPr>
              <w:t>O.7</w:t>
            </w:r>
          </w:p>
        </w:tc>
        <w:tc>
          <w:tcPr>
            <w:tcW w:w="763" w:type="dxa"/>
            <w:vAlign w:val="bottom"/>
          </w:tcPr>
          <w:p w14:paraId="35A0B9AC" w14:textId="77777777" w:rsidR="003C6A52" w:rsidRPr="007D073C" w:rsidRDefault="003C6A52" w:rsidP="003C6A52">
            <w:pPr>
              <w:rPr>
                <w:color w:val="000000"/>
                <w:sz w:val="20"/>
                <w:lang w:val="ro-MD" w:eastAsia="ro-RO"/>
              </w:rPr>
            </w:pPr>
            <w:r w:rsidRPr="007D073C">
              <w:rPr>
                <w:color w:val="000000"/>
                <w:sz w:val="20"/>
                <w:lang w:val="ro-MD" w:eastAsia="ro-RO"/>
              </w:rPr>
              <w:t>UVM</w:t>
            </w:r>
          </w:p>
        </w:tc>
        <w:tc>
          <w:tcPr>
            <w:tcW w:w="811" w:type="dxa"/>
            <w:vAlign w:val="bottom"/>
          </w:tcPr>
          <w:p w14:paraId="71FFBB3F" w14:textId="77777777" w:rsidR="003C6A52" w:rsidRPr="007D073C" w:rsidRDefault="003C6A52" w:rsidP="003C6A52">
            <w:pPr>
              <w:rPr>
                <w:color w:val="000000"/>
                <w:sz w:val="20"/>
                <w:lang w:val="ro-MD" w:eastAsia="ro-RO"/>
              </w:rPr>
            </w:pPr>
            <w:r w:rsidRPr="007D073C">
              <w:rPr>
                <w:color w:val="000000"/>
                <w:sz w:val="20"/>
                <w:lang w:val="ro-MD" w:eastAsia="ro-RO"/>
              </w:rPr>
              <w:t>Cantitate</w:t>
            </w:r>
          </w:p>
        </w:tc>
        <w:tc>
          <w:tcPr>
            <w:tcW w:w="321" w:type="dxa"/>
            <w:vAlign w:val="bottom"/>
          </w:tcPr>
          <w:p w14:paraId="7ABF4FD4" w14:textId="77777777" w:rsidR="003C6A52" w:rsidRPr="007D073C" w:rsidRDefault="003C6A52" w:rsidP="003C6A52">
            <w:pPr>
              <w:rPr>
                <w:color w:val="000000"/>
                <w:sz w:val="20"/>
                <w:lang w:val="ro-MD" w:eastAsia="ro-RO"/>
              </w:rPr>
            </w:pPr>
          </w:p>
        </w:tc>
        <w:tc>
          <w:tcPr>
            <w:tcW w:w="859" w:type="dxa"/>
            <w:vAlign w:val="center"/>
          </w:tcPr>
          <w:p w14:paraId="1866603E" w14:textId="56150D9F" w:rsidR="003C6A52" w:rsidRPr="007D073C" w:rsidRDefault="003C6A52" w:rsidP="003C6A52">
            <w:pPr>
              <w:jc w:val="center"/>
              <w:rPr>
                <w:color w:val="000000"/>
                <w:sz w:val="20"/>
                <w:lang w:val="ro-MD" w:eastAsia="ro-RO"/>
              </w:rPr>
            </w:pPr>
            <w:r w:rsidRPr="007D073C">
              <w:rPr>
                <w:sz w:val="20"/>
                <w:lang w:val="ro-MD"/>
              </w:rPr>
              <w:t>11.200</w:t>
            </w:r>
          </w:p>
        </w:tc>
        <w:tc>
          <w:tcPr>
            <w:tcW w:w="859" w:type="dxa"/>
            <w:vAlign w:val="center"/>
          </w:tcPr>
          <w:p w14:paraId="2A86F77A" w14:textId="3BF4A2C0" w:rsidR="003C6A52" w:rsidRPr="007D073C" w:rsidRDefault="003C6A52" w:rsidP="003C6A52">
            <w:pPr>
              <w:jc w:val="center"/>
              <w:rPr>
                <w:color w:val="000000"/>
                <w:sz w:val="20"/>
                <w:lang w:val="ro-MD" w:eastAsia="ro-RO"/>
              </w:rPr>
            </w:pPr>
            <w:r w:rsidRPr="007D073C">
              <w:rPr>
                <w:sz w:val="20"/>
                <w:lang w:val="ro-MD"/>
              </w:rPr>
              <w:t>11.500</w:t>
            </w:r>
          </w:p>
        </w:tc>
        <w:tc>
          <w:tcPr>
            <w:tcW w:w="859" w:type="dxa"/>
            <w:vAlign w:val="center"/>
          </w:tcPr>
          <w:p w14:paraId="16D0CBB4" w14:textId="30FCF059" w:rsidR="003C6A52" w:rsidRPr="007D073C" w:rsidRDefault="003C6A52" w:rsidP="003C6A52">
            <w:pPr>
              <w:jc w:val="center"/>
              <w:rPr>
                <w:color w:val="000000"/>
                <w:sz w:val="20"/>
                <w:lang w:val="ro-MD" w:eastAsia="ro-RO"/>
              </w:rPr>
            </w:pPr>
            <w:r w:rsidRPr="007D073C">
              <w:rPr>
                <w:sz w:val="20"/>
                <w:lang w:val="ro-MD"/>
              </w:rPr>
              <w:t>12.500</w:t>
            </w:r>
          </w:p>
        </w:tc>
        <w:tc>
          <w:tcPr>
            <w:tcW w:w="859" w:type="dxa"/>
            <w:vAlign w:val="center"/>
          </w:tcPr>
          <w:p w14:paraId="63237DB3" w14:textId="1B70BECC" w:rsidR="003C6A52" w:rsidRPr="007D073C" w:rsidRDefault="003C6A52" w:rsidP="003C6A52">
            <w:pPr>
              <w:jc w:val="center"/>
              <w:rPr>
                <w:color w:val="000000"/>
                <w:sz w:val="20"/>
                <w:lang w:val="ro-MD" w:eastAsia="ro-RO"/>
              </w:rPr>
            </w:pPr>
            <w:r w:rsidRPr="007D073C">
              <w:rPr>
                <w:sz w:val="20"/>
                <w:lang w:val="ro-MD"/>
              </w:rPr>
              <w:t>13.500</w:t>
            </w:r>
          </w:p>
        </w:tc>
        <w:tc>
          <w:tcPr>
            <w:tcW w:w="859" w:type="dxa"/>
            <w:vAlign w:val="center"/>
          </w:tcPr>
          <w:p w14:paraId="639A168A" w14:textId="6FB68D3B" w:rsidR="003C6A52" w:rsidRPr="007D073C" w:rsidRDefault="003C6A52" w:rsidP="003C6A52">
            <w:pPr>
              <w:jc w:val="center"/>
              <w:rPr>
                <w:color w:val="000000"/>
                <w:sz w:val="20"/>
                <w:lang w:val="ro-MD" w:eastAsia="ro-RO"/>
              </w:rPr>
            </w:pPr>
            <w:r w:rsidRPr="007D073C">
              <w:rPr>
                <w:sz w:val="20"/>
                <w:lang w:val="ro-MD"/>
              </w:rPr>
              <w:t>15.000</w:t>
            </w:r>
          </w:p>
        </w:tc>
        <w:tc>
          <w:tcPr>
            <w:tcW w:w="1161" w:type="dxa"/>
            <w:vAlign w:val="bottom"/>
          </w:tcPr>
          <w:p w14:paraId="295F9628" w14:textId="48A4E0D8" w:rsidR="003C6A52" w:rsidRPr="007D073C" w:rsidRDefault="003C6A52" w:rsidP="003C6A52">
            <w:pPr>
              <w:rPr>
                <w:color w:val="000000"/>
                <w:sz w:val="20"/>
                <w:lang w:val="ro-MD" w:eastAsia="ro-RO"/>
              </w:rPr>
            </w:pPr>
          </w:p>
        </w:tc>
      </w:tr>
      <w:tr w:rsidR="00CB194A" w:rsidRPr="007D073C" w14:paraId="3C17FF82" w14:textId="77777777" w:rsidTr="004D0696">
        <w:trPr>
          <w:trHeight w:val="279"/>
        </w:trPr>
        <w:tc>
          <w:tcPr>
            <w:tcW w:w="1398" w:type="dxa"/>
            <w:vAlign w:val="bottom"/>
          </w:tcPr>
          <w:p w14:paraId="34EDEAC3" w14:textId="77777777" w:rsidR="00CB194A" w:rsidRPr="007D073C" w:rsidRDefault="00CB194A" w:rsidP="003C6A52">
            <w:pPr>
              <w:rPr>
                <w:strike/>
                <w:color w:val="000000"/>
                <w:sz w:val="20"/>
                <w:lang w:val="ro-MD" w:eastAsia="ro-RO"/>
              </w:rPr>
            </w:pPr>
          </w:p>
        </w:tc>
        <w:tc>
          <w:tcPr>
            <w:tcW w:w="749" w:type="dxa"/>
            <w:vAlign w:val="bottom"/>
          </w:tcPr>
          <w:p w14:paraId="26540D43" w14:textId="56288E18" w:rsidR="00CB194A" w:rsidRPr="007D073C" w:rsidRDefault="00CB194A" w:rsidP="003C6A52">
            <w:pPr>
              <w:rPr>
                <w:color w:val="000000"/>
                <w:sz w:val="20"/>
                <w:lang w:val="ro-MD" w:eastAsia="ro-RO"/>
              </w:rPr>
            </w:pPr>
            <w:r w:rsidRPr="007D073C">
              <w:rPr>
                <w:color w:val="000000"/>
                <w:sz w:val="20"/>
                <w:lang w:val="ro-MD" w:eastAsia="ro-RO"/>
              </w:rPr>
              <w:t>O.7</w:t>
            </w:r>
          </w:p>
        </w:tc>
        <w:tc>
          <w:tcPr>
            <w:tcW w:w="763" w:type="dxa"/>
            <w:vAlign w:val="bottom"/>
          </w:tcPr>
          <w:p w14:paraId="018D95B1" w14:textId="5A0257BB" w:rsidR="00CB194A" w:rsidRPr="007D073C" w:rsidRDefault="000F5B6C" w:rsidP="003C6A52">
            <w:pPr>
              <w:rPr>
                <w:color w:val="000000"/>
                <w:sz w:val="20"/>
                <w:lang w:val="ro-MD" w:eastAsia="ro-RO"/>
              </w:rPr>
            </w:pPr>
            <w:r w:rsidRPr="000F5B6C">
              <w:rPr>
                <w:color w:val="000000"/>
                <w:sz w:val="20"/>
                <w:lang w:val="ro-MD" w:eastAsia="ro-RO"/>
              </w:rPr>
              <w:t>exploatații</w:t>
            </w:r>
          </w:p>
        </w:tc>
        <w:tc>
          <w:tcPr>
            <w:tcW w:w="811" w:type="dxa"/>
            <w:vAlign w:val="bottom"/>
          </w:tcPr>
          <w:p w14:paraId="2FB44C51" w14:textId="77777777" w:rsidR="00CB194A" w:rsidRPr="007D073C" w:rsidRDefault="00CB194A" w:rsidP="003C6A52">
            <w:pPr>
              <w:rPr>
                <w:color w:val="000000"/>
                <w:sz w:val="20"/>
                <w:lang w:val="ro-MD" w:eastAsia="ro-RO"/>
              </w:rPr>
            </w:pPr>
            <w:r w:rsidRPr="007D073C">
              <w:rPr>
                <w:color w:val="000000"/>
                <w:sz w:val="20"/>
                <w:lang w:val="ro-MD" w:eastAsia="ro-RO"/>
              </w:rPr>
              <w:t>Cantitate</w:t>
            </w:r>
          </w:p>
        </w:tc>
        <w:tc>
          <w:tcPr>
            <w:tcW w:w="321" w:type="dxa"/>
            <w:vAlign w:val="bottom"/>
          </w:tcPr>
          <w:p w14:paraId="32E08EED" w14:textId="77777777" w:rsidR="00CB194A" w:rsidRPr="007D073C" w:rsidRDefault="00CB194A" w:rsidP="003C6A52">
            <w:pPr>
              <w:rPr>
                <w:color w:val="000000"/>
                <w:sz w:val="20"/>
                <w:lang w:val="ro-MD" w:eastAsia="ro-RO"/>
              </w:rPr>
            </w:pPr>
          </w:p>
        </w:tc>
        <w:tc>
          <w:tcPr>
            <w:tcW w:w="859" w:type="dxa"/>
          </w:tcPr>
          <w:p w14:paraId="6BD7F4B9" w14:textId="29D0ACA0" w:rsidR="00CB194A" w:rsidRPr="007D073C" w:rsidRDefault="00CB194A" w:rsidP="003C6A52">
            <w:pPr>
              <w:jc w:val="center"/>
              <w:rPr>
                <w:color w:val="000000"/>
                <w:sz w:val="20"/>
                <w:lang w:val="ro-MD" w:eastAsia="ro-RO"/>
              </w:rPr>
            </w:pPr>
            <w:r w:rsidRPr="007D073C">
              <w:rPr>
                <w:sz w:val="20"/>
                <w:lang w:val="ro-MD"/>
              </w:rPr>
              <w:t>246</w:t>
            </w:r>
          </w:p>
        </w:tc>
        <w:tc>
          <w:tcPr>
            <w:tcW w:w="859" w:type="dxa"/>
          </w:tcPr>
          <w:p w14:paraId="56D43E80" w14:textId="21AFC258" w:rsidR="00CB194A" w:rsidRPr="007D073C" w:rsidRDefault="00CB194A" w:rsidP="003C6A52">
            <w:pPr>
              <w:jc w:val="center"/>
              <w:rPr>
                <w:color w:val="000000"/>
                <w:sz w:val="20"/>
                <w:lang w:val="ro-MD" w:eastAsia="ro-RO"/>
              </w:rPr>
            </w:pPr>
            <w:r w:rsidRPr="007D073C">
              <w:rPr>
                <w:sz w:val="20"/>
                <w:lang w:val="ro-MD"/>
              </w:rPr>
              <w:t>253</w:t>
            </w:r>
          </w:p>
        </w:tc>
        <w:tc>
          <w:tcPr>
            <w:tcW w:w="859" w:type="dxa"/>
          </w:tcPr>
          <w:p w14:paraId="276E9C47" w14:textId="3F176896" w:rsidR="00CB194A" w:rsidRPr="007D073C" w:rsidRDefault="00CB194A" w:rsidP="003C6A52">
            <w:pPr>
              <w:jc w:val="center"/>
              <w:rPr>
                <w:color w:val="000000"/>
                <w:sz w:val="20"/>
                <w:lang w:val="ro-MD" w:eastAsia="ro-RO"/>
              </w:rPr>
            </w:pPr>
            <w:r w:rsidRPr="007D073C">
              <w:rPr>
                <w:sz w:val="20"/>
                <w:lang w:val="ro-MD"/>
              </w:rPr>
              <w:t>261</w:t>
            </w:r>
          </w:p>
        </w:tc>
        <w:tc>
          <w:tcPr>
            <w:tcW w:w="859" w:type="dxa"/>
          </w:tcPr>
          <w:p w14:paraId="596E1939" w14:textId="1D2B4A97" w:rsidR="00CB194A" w:rsidRPr="007D073C" w:rsidRDefault="00CB194A" w:rsidP="003C6A52">
            <w:pPr>
              <w:jc w:val="center"/>
              <w:rPr>
                <w:color w:val="000000"/>
                <w:sz w:val="20"/>
                <w:lang w:val="ro-MD" w:eastAsia="ro-RO"/>
              </w:rPr>
            </w:pPr>
            <w:r w:rsidRPr="007D073C">
              <w:rPr>
                <w:sz w:val="20"/>
                <w:lang w:val="ro-MD"/>
              </w:rPr>
              <w:t>275</w:t>
            </w:r>
          </w:p>
        </w:tc>
        <w:tc>
          <w:tcPr>
            <w:tcW w:w="859" w:type="dxa"/>
          </w:tcPr>
          <w:p w14:paraId="6FCA79D8" w14:textId="49CC65C1" w:rsidR="00CB194A" w:rsidRPr="007D073C" w:rsidRDefault="00CB194A" w:rsidP="003C6A52">
            <w:pPr>
              <w:jc w:val="center"/>
              <w:rPr>
                <w:color w:val="000000"/>
                <w:sz w:val="20"/>
                <w:lang w:val="ro-MD" w:eastAsia="ro-RO"/>
              </w:rPr>
            </w:pPr>
            <w:r w:rsidRPr="007D073C">
              <w:rPr>
                <w:sz w:val="20"/>
                <w:lang w:val="ro-MD"/>
              </w:rPr>
              <w:t>298</w:t>
            </w:r>
          </w:p>
        </w:tc>
        <w:tc>
          <w:tcPr>
            <w:tcW w:w="1161" w:type="dxa"/>
            <w:vAlign w:val="bottom"/>
          </w:tcPr>
          <w:p w14:paraId="45B14104" w14:textId="78529130" w:rsidR="00CB194A" w:rsidRPr="007D073C" w:rsidRDefault="00CB194A" w:rsidP="003C6A52">
            <w:pPr>
              <w:rPr>
                <w:strike/>
                <w:color w:val="000000"/>
                <w:sz w:val="20"/>
                <w:lang w:val="ro-MD" w:eastAsia="ro-RO"/>
              </w:rPr>
            </w:pPr>
          </w:p>
        </w:tc>
      </w:tr>
      <w:tr w:rsidR="003329CF" w:rsidRPr="007D073C" w14:paraId="09696D17" w14:textId="77777777" w:rsidTr="004D0696">
        <w:trPr>
          <w:trHeight w:val="279"/>
        </w:trPr>
        <w:tc>
          <w:tcPr>
            <w:tcW w:w="1398" w:type="dxa"/>
            <w:vAlign w:val="bottom"/>
          </w:tcPr>
          <w:p w14:paraId="0A31C4E2" w14:textId="77777777" w:rsidR="003329CF" w:rsidRPr="007D073C" w:rsidRDefault="003329CF" w:rsidP="003329CF">
            <w:pPr>
              <w:rPr>
                <w:sz w:val="20"/>
                <w:lang w:val="ro-MD" w:eastAsia="ro-RO"/>
              </w:rPr>
            </w:pPr>
            <w:r w:rsidRPr="007D073C">
              <w:rPr>
                <w:color w:val="000000"/>
                <w:sz w:val="20"/>
                <w:lang w:val="ro-MD" w:eastAsia="ro-RO"/>
              </w:rPr>
              <w:t>carne de ovine</w:t>
            </w:r>
          </w:p>
        </w:tc>
        <w:tc>
          <w:tcPr>
            <w:tcW w:w="749" w:type="dxa"/>
            <w:vAlign w:val="bottom"/>
          </w:tcPr>
          <w:p w14:paraId="325AC8E0" w14:textId="77777777" w:rsidR="003329CF" w:rsidRPr="007D073C" w:rsidRDefault="003329CF" w:rsidP="003329CF">
            <w:pPr>
              <w:rPr>
                <w:sz w:val="20"/>
                <w:lang w:val="ro-MD" w:eastAsia="ro-RO"/>
              </w:rPr>
            </w:pPr>
          </w:p>
        </w:tc>
        <w:tc>
          <w:tcPr>
            <w:tcW w:w="763" w:type="dxa"/>
            <w:vAlign w:val="center"/>
          </w:tcPr>
          <w:p w14:paraId="5FD90ABF" w14:textId="1F5E06B7" w:rsidR="003329CF" w:rsidRPr="007D073C" w:rsidRDefault="00B07712" w:rsidP="00B07712">
            <w:pPr>
              <w:jc w:val="center"/>
              <w:rPr>
                <w:sz w:val="20"/>
                <w:lang w:val="ro-MD" w:eastAsia="ro-RO"/>
              </w:rPr>
            </w:pPr>
            <w:r w:rsidRPr="007D073C">
              <w:rPr>
                <w:sz w:val="20"/>
                <w:lang w:val="ro-MD" w:eastAsia="ro-RO"/>
              </w:rPr>
              <w:t>lei</w:t>
            </w:r>
          </w:p>
        </w:tc>
        <w:tc>
          <w:tcPr>
            <w:tcW w:w="811" w:type="dxa"/>
            <w:vAlign w:val="bottom"/>
          </w:tcPr>
          <w:p w14:paraId="247E2545" w14:textId="1341EE52" w:rsidR="003329CF" w:rsidRPr="007D073C" w:rsidRDefault="003329CF" w:rsidP="003329CF">
            <w:pPr>
              <w:rPr>
                <w:color w:val="000000"/>
                <w:sz w:val="20"/>
                <w:lang w:val="ro-MD" w:eastAsia="ro-RO"/>
              </w:rPr>
            </w:pPr>
            <w:r w:rsidRPr="007D073C">
              <w:rPr>
                <w:color w:val="000000"/>
                <w:sz w:val="20"/>
                <w:lang w:val="ro-MD" w:eastAsia="ro-RO"/>
              </w:rPr>
              <w:t xml:space="preserve">Alocarea financiară </w:t>
            </w:r>
            <w:r w:rsidR="00706CC6">
              <w:rPr>
                <w:color w:val="000000"/>
                <w:sz w:val="20"/>
                <w:lang w:val="ro-MD" w:eastAsia="ro-RO"/>
              </w:rPr>
              <w:t>indicativă</w:t>
            </w:r>
            <w:r w:rsidRPr="007D073C">
              <w:rPr>
                <w:color w:val="000000"/>
                <w:sz w:val="20"/>
                <w:lang w:val="ro-MD" w:eastAsia="ro-RO"/>
              </w:rPr>
              <w:t xml:space="preserve"> anuală</w:t>
            </w:r>
          </w:p>
        </w:tc>
        <w:tc>
          <w:tcPr>
            <w:tcW w:w="321" w:type="dxa"/>
            <w:vAlign w:val="bottom"/>
          </w:tcPr>
          <w:p w14:paraId="1668806A" w14:textId="77777777" w:rsidR="003329CF" w:rsidRPr="007D073C" w:rsidRDefault="003329CF" w:rsidP="003329CF">
            <w:pPr>
              <w:rPr>
                <w:color w:val="000000"/>
                <w:sz w:val="20"/>
                <w:lang w:val="ro-MD" w:eastAsia="ro-RO"/>
              </w:rPr>
            </w:pPr>
          </w:p>
        </w:tc>
        <w:tc>
          <w:tcPr>
            <w:tcW w:w="859" w:type="dxa"/>
            <w:vAlign w:val="center"/>
          </w:tcPr>
          <w:p w14:paraId="42132CC3" w14:textId="39DF99B5" w:rsidR="003329CF" w:rsidRPr="007D073C" w:rsidRDefault="003329CF" w:rsidP="003329CF">
            <w:pPr>
              <w:jc w:val="center"/>
              <w:rPr>
                <w:color w:val="000000"/>
                <w:sz w:val="20"/>
                <w:lang w:val="ro-MD" w:eastAsia="ro-RO"/>
              </w:rPr>
            </w:pPr>
            <w:r w:rsidRPr="007D073C">
              <w:rPr>
                <w:sz w:val="20"/>
                <w:lang w:val="ro-MD"/>
              </w:rPr>
              <w:t>1.500.000</w:t>
            </w:r>
          </w:p>
        </w:tc>
        <w:tc>
          <w:tcPr>
            <w:tcW w:w="859" w:type="dxa"/>
            <w:vAlign w:val="center"/>
          </w:tcPr>
          <w:p w14:paraId="74A90EE7" w14:textId="13A1A934" w:rsidR="003329CF" w:rsidRPr="007D073C" w:rsidRDefault="003329CF" w:rsidP="003329CF">
            <w:pPr>
              <w:jc w:val="center"/>
              <w:rPr>
                <w:color w:val="000000"/>
                <w:sz w:val="20"/>
                <w:lang w:val="ro-MD" w:eastAsia="ro-RO"/>
              </w:rPr>
            </w:pPr>
            <w:r w:rsidRPr="007D073C">
              <w:rPr>
                <w:sz w:val="20"/>
                <w:lang w:val="ro-MD"/>
              </w:rPr>
              <w:t>2.000.000</w:t>
            </w:r>
          </w:p>
        </w:tc>
        <w:tc>
          <w:tcPr>
            <w:tcW w:w="859" w:type="dxa"/>
            <w:vAlign w:val="center"/>
          </w:tcPr>
          <w:p w14:paraId="14AD9A7F" w14:textId="58748D7D" w:rsidR="003329CF" w:rsidRPr="007D073C" w:rsidRDefault="003329CF" w:rsidP="003329CF">
            <w:pPr>
              <w:jc w:val="center"/>
              <w:rPr>
                <w:color w:val="000000"/>
                <w:sz w:val="20"/>
                <w:lang w:val="ro-MD" w:eastAsia="ro-RO"/>
              </w:rPr>
            </w:pPr>
            <w:r w:rsidRPr="007D073C">
              <w:rPr>
                <w:sz w:val="20"/>
                <w:lang w:val="ro-MD"/>
              </w:rPr>
              <w:t>2.500.000</w:t>
            </w:r>
          </w:p>
        </w:tc>
        <w:tc>
          <w:tcPr>
            <w:tcW w:w="859" w:type="dxa"/>
            <w:vAlign w:val="center"/>
          </w:tcPr>
          <w:p w14:paraId="630CC73C" w14:textId="5BB3179B" w:rsidR="003329CF" w:rsidRPr="007D073C" w:rsidRDefault="003329CF" w:rsidP="003329CF">
            <w:pPr>
              <w:jc w:val="center"/>
              <w:rPr>
                <w:color w:val="000000"/>
                <w:sz w:val="20"/>
                <w:lang w:val="ro-MD" w:eastAsia="ro-RO"/>
              </w:rPr>
            </w:pPr>
            <w:r w:rsidRPr="007D073C">
              <w:rPr>
                <w:sz w:val="20"/>
                <w:lang w:val="ro-MD"/>
              </w:rPr>
              <w:t>3.000.000</w:t>
            </w:r>
          </w:p>
        </w:tc>
        <w:tc>
          <w:tcPr>
            <w:tcW w:w="859" w:type="dxa"/>
            <w:vAlign w:val="center"/>
          </w:tcPr>
          <w:p w14:paraId="7C444579" w14:textId="34A6807E" w:rsidR="003329CF" w:rsidRPr="007D073C" w:rsidRDefault="003329CF" w:rsidP="003329CF">
            <w:pPr>
              <w:jc w:val="center"/>
              <w:rPr>
                <w:color w:val="000000"/>
                <w:sz w:val="20"/>
                <w:lang w:val="ro-MD" w:eastAsia="ro-RO"/>
              </w:rPr>
            </w:pPr>
            <w:r w:rsidRPr="007D073C">
              <w:rPr>
                <w:sz w:val="20"/>
                <w:lang w:val="ro-MD"/>
              </w:rPr>
              <w:t>3.500.000</w:t>
            </w:r>
          </w:p>
        </w:tc>
        <w:tc>
          <w:tcPr>
            <w:tcW w:w="1161" w:type="dxa"/>
            <w:vAlign w:val="center"/>
          </w:tcPr>
          <w:p w14:paraId="622A3CC0" w14:textId="42333959" w:rsidR="003329CF" w:rsidRPr="007D073C" w:rsidRDefault="003329CF" w:rsidP="003329CF">
            <w:pPr>
              <w:jc w:val="center"/>
              <w:rPr>
                <w:color w:val="000000"/>
                <w:sz w:val="20"/>
                <w:lang w:val="ro-MD" w:eastAsia="ro-RO"/>
              </w:rPr>
            </w:pPr>
            <w:r w:rsidRPr="007D073C">
              <w:rPr>
                <w:color w:val="000000"/>
                <w:sz w:val="20"/>
                <w:lang w:val="ro-MD" w:eastAsia="ro-RO"/>
              </w:rPr>
              <w:t>12.500.000</w:t>
            </w:r>
          </w:p>
        </w:tc>
      </w:tr>
      <w:tr w:rsidR="001549F1" w:rsidRPr="007D073C" w14:paraId="1F40428E" w14:textId="77777777" w:rsidTr="004D0696">
        <w:trPr>
          <w:trHeight w:val="279"/>
        </w:trPr>
        <w:tc>
          <w:tcPr>
            <w:tcW w:w="1398" w:type="dxa"/>
            <w:vAlign w:val="bottom"/>
          </w:tcPr>
          <w:p w14:paraId="2C8ACEF1" w14:textId="77777777" w:rsidR="001549F1" w:rsidRPr="007D073C" w:rsidRDefault="001549F1" w:rsidP="00C66F72">
            <w:pPr>
              <w:rPr>
                <w:color w:val="000000"/>
                <w:sz w:val="20"/>
                <w:lang w:val="ro-MD" w:eastAsia="ro-RO"/>
              </w:rPr>
            </w:pPr>
          </w:p>
        </w:tc>
        <w:tc>
          <w:tcPr>
            <w:tcW w:w="749" w:type="dxa"/>
            <w:vAlign w:val="bottom"/>
          </w:tcPr>
          <w:p w14:paraId="6431C73E" w14:textId="77777777" w:rsidR="001549F1" w:rsidRPr="007D073C" w:rsidRDefault="001549F1" w:rsidP="00C66F72">
            <w:pPr>
              <w:rPr>
                <w:sz w:val="20"/>
                <w:lang w:val="ro-MD" w:eastAsia="ro-RO"/>
              </w:rPr>
            </w:pPr>
          </w:p>
        </w:tc>
        <w:tc>
          <w:tcPr>
            <w:tcW w:w="763" w:type="dxa"/>
            <w:vAlign w:val="center"/>
          </w:tcPr>
          <w:p w14:paraId="64B5919A" w14:textId="75346734" w:rsidR="001549F1" w:rsidRPr="007D073C" w:rsidRDefault="00B07712" w:rsidP="00B07712">
            <w:pPr>
              <w:jc w:val="center"/>
              <w:rPr>
                <w:sz w:val="20"/>
                <w:lang w:val="ro-MD" w:eastAsia="ro-RO"/>
              </w:rPr>
            </w:pPr>
            <w:r w:rsidRPr="007D073C">
              <w:rPr>
                <w:sz w:val="20"/>
                <w:lang w:val="ro-MD" w:eastAsia="ro-RO"/>
              </w:rPr>
              <w:t>lei</w:t>
            </w:r>
          </w:p>
        </w:tc>
        <w:tc>
          <w:tcPr>
            <w:tcW w:w="811" w:type="dxa"/>
            <w:vAlign w:val="bottom"/>
          </w:tcPr>
          <w:p w14:paraId="249FB95B" w14:textId="77777777" w:rsidR="001549F1" w:rsidRPr="007D073C" w:rsidRDefault="001549F1" w:rsidP="00C66F72">
            <w:pPr>
              <w:rPr>
                <w:color w:val="000000"/>
                <w:sz w:val="20"/>
                <w:lang w:val="ro-MD" w:eastAsia="ro-RO"/>
              </w:rPr>
            </w:pPr>
            <w:r w:rsidRPr="007D073C">
              <w:rPr>
                <w:color w:val="000000"/>
                <w:sz w:val="20"/>
                <w:lang w:val="ro-MD" w:eastAsia="ro-RO"/>
              </w:rPr>
              <w:t xml:space="preserve">Cuantum unitar planificat </w:t>
            </w:r>
          </w:p>
        </w:tc>
        <w:tc>
          <w:tcPr>
            <w:tcW w:w="321" w:type="dxa"/>
            <w:vAlign w:val="bottom"/>
          </w:tcPr>
          <w:p w14:paraId="1E96ADEE" w14:textId="77777777" w:rsidR="001549F1" w:rsidRPr="007D073C" w:rsidRDefault="001549F1" w:rsidP="00C66F72">
            <w:pPr>
              <w:rPr>
                <w:color w:val="000000"/>
                <w:sz w:val="20"/>
                <w:lang w:val="ro-MD" w:eastAsia="ro-RO"/>
              </w:rPr>
            </w:pPr>
          </w:p>
        </w:tc>
        <w:tc>
          <w:tcPr>
            <w:tcW w:w="859" w:type="dxa"/>
            <w:vAlign w:val="center"/>
          </w:tcPr>
          <w:p w14:paraId="159B3D15" w14:textId="71361A3C" w:rsidR="001549F1" w:rsidRPr="007D073C" w:rsidRDefault="001549F1" w:rsidP="00E96A64">
            <w:pPr>
              <w:jc w:val="center"/>
              <w:rPr>
                <w:color w:val="000000"/>
                <w:sz w:val="20"/>
                <w:lang w:val="ro-MD" w:eastAsia="ro-RO"/>
              </w:rPr>
            </w:pPr>
            <w:r w:rsidRPr="007D073C">
              <w:rPr>
                <w:color w:val="000000"/>
                <w:sz w:val="20"/>
                <w:lang w:val="ro-MD" w:eastAsia="ro-RO"/>
              </w:rPr>
              <w:t>5</w:t>
            </w:r>
          </w:p>
        </w:tc>
        <w:tc>
          <w:tcPr>
            <w:tcW w:w="859" w:type="dxa"/>
            <w:vAlign w:val="center"/>
          </w:tcPr>
          <w:p w14:paraId="7F831C40" w14:textId="6CD2AB21" w:rsidR="001549F1" w:rsidRPr="007D073C" w:rsidRDefault="001549F1" w:rsidP="00E96A64">
            <w:pPr>
              <w:jc w:val="center"/>
              <w:rPr>
                <w:color w:val="000000"/>
                <w:sz w:val="20"/>
                <w:lang w:val="ro-MD" w:eastAsia="ro-RO"/>
              </w:rPr>
            </w:pPr>
            <w:r w:rsidRPr="007D073C">
              <w:rPr>
                <w:color w:val="000000"/>
                <w:sz w:val="20"/>
                <w:lang w:val="ro-MD" w:eastAsia="ro-RO"/>
              </w:rPr>
              <w:t>5</w:t>
            </w:r>
          </w:p>
        </w:tc>
        <w:tc>
          <w:tcPr>
            <w:tcW w:w="859" w:type="dxa"/>
            <w:vAlign w:val="center"/>
          </w:tcPr>
          <w:p w14:paraId="63DFCA58" w14:textId="268E94C2" w:rsidR="001549F1" w:rsidRPr="007D073C" w:rsidRDefault="001549F1" w:rsidP="00E96A64">
            <w:pPr>
              <w:jc w:val="center"/>
              <w:rPr>
                <w:color w:val="000000"/>
                <w:sz w:val="20"/>
                <w:lang w:val="ro-MD" w:eastAsia="ro-RO"/>
              </w:rPr>
            </w:pPr>
            <w:r w:rsidRPr="007D073C">
              <w:rPr>
                <w:color w:val="000000"/>
                <w:sz w:val="20"/>
                <w:lang w:val="ro-MD" w:eastAsia="ro-RO"/>
              </w:rPr>
              <w:t>5</w:t>
            </w:r>
          </w:p>
        </w:tc>
        <w:tc>
          <w:tcPr>
            <w:tcW w:w="859" w:type="dxa"/>
            <w:vAlign w:val="center"/>
          </w:tcPr>
          <w:p w14:paraId="1B627EFE" w14:textId="2402AE19" w:rsidR="001549F1" w:rsidRPr="007D073C" w:rsidRDefault="001549F1" w:rsidP="00E96A64">
            <w:pPr>
              <w:jc w:val="center"/>
              <w:rPr>
                <w:color w:val="000000"/>
                <w:sz w:val="20"/>
                <w:lang w:val="ro-MD" w:eastAsia="ro-RO"/>
              </w:rPr>
            </w:pPr>
            <w:r w:rsidRPr="007D073C">
              <w:rPr>
                <w:color w:val="000000"/>
                <w:sz w:val="20"/>
                <w:lang w:val="ro-MD" w:eastAsia="ro-RO"/>
              </w:rPr>
              <w:t>5</w:t>
            </w:r>
          </w:p>
        </w:tc>
        <w:tc>
          <w:tcPr>
            <w:tcW w:w="859" w:type="dxa"/>
            <w:vAlign w:val="center"/>
          </w:tcPr>
          <w:p w14:paraId="2CAE94C4" w14:textId="73D4A4E7" w:rsidR="001549F1" w:rsidRPr="007D073C" w:rsidRDefault="001549F1" w:rsidP="00E96A64">
            <w:pPr>
              <w:jc w:val="center"/>
              <w:rPr>
                <w:color w:val="000000"/>
                <w:sz w:val="20"/>
                <w:lang w:val="ro-MD" w:eastAsia="ro-RO"/>
              </w:rPr>
            </w:pPr>
            <w:r w:rsidRPr="007D073C">
              <w:rPr>
                <w:color w:val="000000"/>
                <w:sz w:val="20"/>
                <w:lang w:val="ro-MD" w:eastAsia="ro-RO"/>
              </w:rPr>
              <w:t>5</w:t>
            </w:r>
          </w:p>
        </w:tc>
        <w:tc>
          <w:tcPr>
            <w:tcW w:w="1161" w:type="dxa"/>
            <w:vAlign w:val="bottom"/>
          </w:tcPr>
          <w:p w14:paraId="408DE969" w14:textId="77777777" w:rsidR="001549F1" w:rsidRPr="007D073C" w:rsidRDefault="001549F1" w:rsidP="00C66F72">
            <w:pPr>
              <w:rPr>
                <w:color w:val="000000"/>
                <w:sz w:val="20"/>
                <w:lang w:val="ro-MD" w:eastAsia="ro-RO"/>
              </w:rPr>
            </w:pPr>
          </w:p>
        </w:tc>
      </w:tr>
      <w:tr w:rsidR="001549F1" w:rsidRPr="007D073C" w14:paraId="51564C56" w14:textId="77777777" w:rsidTr="004D0696">
        <w:trPr>
          <w:trHeight w:val="279"/>
        </w:trPr>
        <w:tc>
          <w:tcPr>
            <w:tcW w:w="1398" w:type="dxa"/>
            <w:vAlign w:val="bottom"/>
          </w:tcPr>
          <w:p w14:paraId="7F45FA27" w14:textId="77777777" w:rsidR="001549F1" w:rsidRPr="007D073C" w:rsidRDefault="001549F1" w:rsidP="00C66F72">
            <w:pPr>
              <w:rPr>
                <w:sz w:val="20"/>
                <w:lang w:val="ro-MD" w:eastAsia="ro-RO"/>
              </w:rPr>
            </w:pPr>
          </w:p>
        </w:tc>
        <w:tc>
          <w:tcPr>
            <w:tcW w:w="749" w:type="dxa"/>
            <w:vAlign w:val="bottom"/>
          </w:tcPr>
          <w:p w14:paraId="3A9AAFB1" w14:textId="77777777" w:rsidR="001549F1" w:rsidRPr="007D073C" w:rsidRDefault="001549F1" w:rsidP="00C66F72">
            <w:pPr>
              <w:rPr>
                <w:sz w:val="20"/>
                <w:lang w:val="ro-MD" w:eastAsia="ro-RO"/>
              </w:rPr>
            </w:pPr>
          </w:p>
        </w:tc>
        <w:tc>
          <w:tcPr>
            <w:tcW w:w="763" w:type="dxa"/>
            <w:vAlign w:val="center"/>
          </w:tcPr>
          <w:p w14:paraId="5B52E726" w14:textId="76683617" w:rsidR="001549F1" w:rsidRPr="007D073C" w:rsidRDefault="00B07712" w:rsidP="00B07712">
            <w:pPr>
              <w:jc w:val="center"/>
              <w:rPr>
                <w:sz w:val="20"/>
                <w:lang w:val="ro-MD" w:eastAsia="ro-RO"/>
              </w:rPr>
            </w:pPr>
            <w:r w:rsidRPr="007D073C">
              <w:rPr>
                <w:sz w:val="20"/>
                <w:lang w:val="ro-MD" w:eastAsia="ro-RO"/>
              </w:rPr>
              <w:t>lei</w:t>
            </w:r>
          </w:p>
        </w:tc>
        <w:tc>
          <w:tcPr>
            <w:tcW w:w="811" w:type="dxa"/>
            <w:vAlign w:val="bottom"/>
          </w:tcPr>
          <w:p w14:paraId="167A9272" w14:textId="77777777" w:rsidR="001549F1" w:rsidRPr="007D073C" w:rsidRDefault="001549F1" w:rsidP="00C66F72">
            <w:pPr>
              <w:rPr>
                <w:color w:val="000000"/>
                <w:sz w:val="20"/>
                <w:lang w:val="ro-MD" w:eastAsia="ro-RO"/>
              </w:rPr>
            </w:pPr>
            <w:r w:rsidRPr="007D073C">
              <w:rPr>
                <w:color w:val="000000"/>
                <w:sz w:val="20"/>
                <w:lang w:val="ro-MD" w:eastAsia="ro-RO"/>
              </w:rPr>
              <w:t>Cuantum unitar planificat minim</w:t>
            </w:r>
          </w:p>
        </w:tc>
        <w:tc>
          <w:tcPr>
            <w:tcW w:w="321" w:type="dxa"/>
            <w:vAlign w:val="bottom"/>
          </w:tcPr>
          <w:p w14:paraId="7750D9A1" w14:textId="77777777" w:rsidR="001549F1" w:rsidRPr="007D073C" w:rsidRDefault="001549F1" w:rsidP="00C66F72">
            <w:pPr>
              <w:rPr>
                <w:color w:val="000000"/>
                <w:sz w:val="20"/>
                <w:lang w:val="ro-MD" w:eastAsia="ro-RO"/>
              </w:rPr>
            </w:pPr>
            <w:r w:rsidRPr="007D073C">
              <w:rPr>
                <w:color w:val="000000"/>
                <w:sz w:val="20"/>
                <w:lang w:val="ro-MD" w:eastAsia="ro-RO"/>
              </w:rPr>
              <w:t>0,7</w:t>
            </w:r>
          </w:p>
        </w:tc>
        <w:tc>
          <w:tcPr>
            <w:tcW w:w="859" w:type="dxa"/>
            <w:vAlign w:val="center"/>
          </w:tcPr>
          <w:p w14:paraId="73B9FADC" w14:textId="5650D2CD" w:rsidR="001549F1" w:rsidRPr="007D073C" w:rsidRDefault="001549F1" w:rsidP="00E96A64">
            <w:pPr>
              <w:jc w:val="center"/>
              <w:rPr>
                <w:color w:val="000000"/>
                <w:sz w:val="20"/>
                <w:lang w:val="ro-MD" w:eastAsia="ro-RO"/>
              </w:rPr>
            </w:pPr>
            <w:r w:rsidRPr="007D073C">
              <w:rPr>
                <w:color w:val="000000"/>
                <w:sz w:val="20"/>
                <w:lang w:val="ro-MD" w:eastAsia="ro-RO"/>
              </w:rPr>
              <w:t>4</w:t>
            </w:r>
          </w:p>
        </w:tc>
        <w:tc>
          <w:tcPr>
            <w:tcW w:w="859" w:type="dxa"/>
            <w:vAlign w:val="center"/>
          </w:tcPr>
          <w:p w14:paraId="40D9B00D" w14:textId="107C5636" w:rsidR="001549F1" w:rsidRPr="007D073C" w:rsidRDefault="001549F1" w:rsidP="00E96A64">
            <w:pPr>
              <w:jc w:val="center"/>
              <w:rPr>
                <w:color w:val="000000"/>
                <w:sz w:val="20"/>
                <w:lang w:val="ro-MD" w:eastAsia="ro-RO"/>
              </w:rPr>
            </w:pPr>
            <w:r w:rsidRPr="007D073C">
              <w:rPr>
                <w:color w:val="000000"/>
                <w:sz w:val="20"/>
                <w:lang w:val="ro-MD" w:eastAsia="ro-RO"/>
              </w:rPr>
              <w:t>4</w:t>
            </w:r>
          </w:p>
        </w:tc>
        <w:tc>
          <w:tcPr>
            <w:tcW w:w="859" w:type="dxa"/>
            <w:vAlign w:val="center"/>
          </w:tcPr>
          <w:p w14:paraId="7A43AC60" w14:textId="7030E021" w:rsidR="001549F1" w:rsidRPr="007D073C" w:rsidRDefault="001549F1" w:rsidP="00E96A64">
            <w:pPr>
              <w:jc w:val="center"/>
              <w:rPr>
                <w:color w:val="000000"/>
                <w:sz w:val="20"/>
                <w:lang w:val="ro-MD" w:eastAsia="ro-RO"/>
              </w:rPr>
            </w:pPr>
            <w:r w:rsidRPr="007D073C">
              <w:rPr>
                <w:color w:val="000000"/>
                <w:sz w:val="20"/>
                <w:lang w:val="ro-MD" w:eastAsia="ro-RO"/>
              </w:rPr>
              <w:t>4</w:t>
            </w:r>
          </w:p>
        </w:tc>
        <w:tc>
          <w:tcPr>
            <w:tcW w:w="859" w:type="dxa"/>
            <w:vAlign w:val="center"/>
          </w:tcPr>
          <w:p w14:paraId="1138CDEC" w14:textId="62512112" w:rsidR="001549F1" w:rsidRPr="007D073C" w:rsidRDefault="001549F1" w:rsidP="00E96A64">
            <w:pPr>
              <w:jc w:val="center"/>
              <w:rPr>
                <w:color w:val="000000"/>
                <w:sz w:val="20"/>
                <w:lang w:val="ro-MD" w:eastAsia="ro-RO"/>
              </w:rPr>
            </w:pPr>
            <w:r w:rsidRPr="007D073C">
              <w:rPr>
                <w:color w:val="000000"/>
                <w:sz w:val="20"/>
                <w:lang w:val="ro-MD" w:eastAsia="ro-RO"/>
              </w:rPr>
              <w:t>4</w:t>
            </w:r>
          </w:p>
        </w:tc>
        <w:tc>
          <w:tcPr>
            <w:tcW w:w="859" w:type="dxa"/>
            <w:vAlign w:val="center"/>
          </w:tcPr>
          <w:p w14:paraId="4B4091B4" w14:textId="747F4112" w:rsidR="001549F1" w:rsidRPr="007D073C" w:rsidRDefault="001549F1" w:rsidP="00E96A64">
            <w:pPr>
              <w:jc w:val="center"/>
              <w:rPr>
                <w:color w:val="000000"/>
                <w:sz w:val="20"/>
                <w:lang w:val="ro-MD" w:eastAsia="ro-RO"/>
              </w:rPr>
            </w:pPr>
            <w:r w:rsidRPr="007D073C">
              <w:rPr>
                <w:color w:val="000000"/>
                <w:sz w:val="20"/>
                <w:lang w:val="ro-MD" w:eastAsia="ro-RO"/>
              </w:rPr>
              <w:t>4</w:t>
            </w:r>
          </w:p>
        </w:tc>
        <w:tc>
          <w:tcPr>
            <w:tcW w:w="1161" w:type="dxa"/>
            <w:vAlign w:val="bottom"/>
          </w:tcPr>
          <w:p w14:paraId="07227E5C" w14:textId="77777777" w:rsidR="001549F1" w:rsidRPr="007D073C" w:rsidRDefault="001549F1" w:rsidP="00C66F72">
            <w:pPr>
              <w:rPr>
                <w:color w:val="000000"/>
                <w:sz w:val="20"/>
                <w:lang w:val="ro-MD" w:eastAsia="ro-RO"/>
              </w:rPr>
            </w:pPr>
          </w:p>
        </w:tc>
      </w:tr>
      <w:tr w:rsidR="001549F1" w:rsidRPr="007D073C" w14:paraId="73A8A0C8" w14:textId="77777777" w:rsidTr="004D0696">
        <w:trPr>
          <w:trHeight w:val="279"/>
        </w:trPr>
        <w:tc>
          <w:tcPr>
            <w:tcW w:w="1398" w:type="dxa"/>
            <w:vAlign w:val="bottom"/>
          </w:tcPr>
          <w:p w14:paraId="76BB72EE" w14:textId="77777777" w:rsidR="001549F1" w:rsidRPr="007D073C" w:rsidRDefault="001549F1" w:rsidP="00C66F72">
            <w:pPr>
              <w:rPr>
                <w:sz w:val="20"/>
                <w:lang w:val="ro-MD" w:eastAsia="ro-RO"/>
              </w:rPr>
            </w:pPr>
          </w:p>
        </w:tc>
        <w:tc>
          <w:tcPr>
            <w:tcW w:w="749" w:type="dxa"/>
            <w:vAlign w:val="bottom"/>
          </w:tcPr>
          <w:p w14:paraId="1034FFB0" w14:textId="77777777" w:rsidR="001549F1" w:rsidRPr="007D073C" w:rsidRDefault="001549F1" w:rsidP="00C66F72">
            <w:pPr>
              <w:rPr>
                <w:sz w:val="20"/>
                <w:lang w:val="ro-MD" w:eastAsia="ro-RO"/>
              </w:rPr>
            </w:pPr>
          </w:p>
        </w:tc>
        <w:tc>
          <w:tcPr>
            <w:tcW w:w="763" w:type="dxa"/>
            <w:vAlign w:val="center"/>
          </w:tcPr>
          <w:p w14:paraId="5C41B3B7" w14:textId="16F00878" w:rsidR="001549F1" w:rsidRPr="007D073C" w:rsidRDefault="00B07712" w:rsidP="00B07712">
            <w:pPr>
              <w:jc w:val="center"/>
              <w:rPr>
                <w:sz w:val="20"/>
                <w:lang w:val="ro-MD" w:eastAsia="ro-RO"/>
              </w:rPr>
            </w:pPr>
            <w:r w:rsidRPr="007D073C">
              <w:rPr>
                <w:sz w:val="20"/>
                <w:lang w:val="ro-MD" w:eastAsia="ro-RO"/>
              </w:rPr>
              <w:t>lei</w:t>
            </w:r>
          </w:p>
        </w:tc>
        <w:tc>
          <w:tcPr>
            <w:tcW w:w="811" w:type="dxa"/>
            <w:vAlign w:val="bottom"/>
          </w:tcPr>
          <w:p w14:paraId="5F9856D5" w14:textId="77777777" w:rsidR="001549F1" w:rsidRPr="007D073C" w:rsidRDefault="001549F1" w:rsidP="00C66F72">
            <w:pPr>
              <w:rPr>
                <w:color w:val="000000"/>
                <w:sz w:val="20"/>
                <w:lang w:val="ro-MD" w:eastAsia="ro-RO"/>
              </w:rPr>
            </w:pPr>
            <w:r w:rsidRPr="007D073C">
              <w:rPr>
                <w:color w:val="000000"/>
                <w:sz w:val="20"/>
                <w:lang w:val="ro-MD" w:eastAsia="ro-RO"/>
              </w:rPr>
              <w:t>Cuantum unitar planificat maxim</w:t>
            </w:r>
          </w:p>
        </w:tc>
        <w:tc>
          <w:tcPr>
            <w:tcW w:w="321" w:type="dxa"/>
            <w:vAlign w:val="bottom"/>
          </w:tcPr>
          <w:p w14:paraId="72482409" w14:textId="77777777" w:rsidR="001549F1" w:rsidRPr="007D073C" w:rsidRDefault="001549F1" w:rsidP="00C66F72">
            <w:pPr>
              <w:rPr>
                <w:color w:val="000000"/>
                <w:sz w:val="20"/>
                <w:lang w:val="ro-MD" w:eastAsia="ro-RO"/>
              </w:rPr>
            </w:pPr>
            <w:r w:rsidRPr="007D073C">
              <w:rPr>
                <w:color w:val="000000"/>
                <w:sz w:val="20"/>
                <w:lang w:val="ro-MD" w:eastAsia="ro-RO"/>
              </w:rPr>
              <w:t>1,4</w:t>
            </w:r>
          </w:p>
        </w:tc>
        <w:tc>
          <w:tcPr>
            <w:tcW w:w="859" w:type="dxa"/>
            <w:vAlign w:val="center"/>
          </w:tcPr>
          <w:p w14:paraId="549B545F" w14:textId="2DEDE0AC" w:rsidR="001549F1" w:rsidRPr="007D073C" w:rsidRDefault="001549F1" w:rsidP="00E96A64">
            <w:pPr>
              <w:jc w:val="center"/>
              <w:rPr>
                <w:color w:val="000000"/>
                <w:sz w:val="20"/>
                <w:lang w:val="ro-MD" w:eastAsia="ro-RO"/>
              </w:rPr>
            </w:pPr>
            <w:r w:rsidRPr="007D073C">
              <w:rPr>
                <w:color w:val="000000"/>
                <w:sz w:val="20"/>
                <w:lang w:val="ro-MD" w:eastAsia="ro-RO"/>
              </w:rPr>
              <w:t>7</w:t>
            </w:r>
          </w:p>
        </w:tc>
        <w:tc>
          <w:tcPr>
            <w:tcW w:w="859" w:type="dxa"/>
            <w:vAlign w:val="center"/>
          </w:tcPr>
          <w:p w14:paraId="660097F3" w14:textId="7EEA05A5" w:rsidR="001549F1" w:rsidRPr="007D073C" w:rsidRDefault="001549F1" w:rsidP="00E96A64">
            <w:pPr>
              <w:jc w:val="center"/>
              <w:rPr>
                <w:color w:val="000000"/>
                <w:sz w:val="20"/>
                <w:lang w:val="ro-MD" w:eastAsia="ro-RO"/>
              </w:rPr>
            </w:pPr>
            <w:r w:rsidRPr="007D073C">
              <w:rPr>
                <w:color w:val="000000"/>
                <w:sz w:val="20"/>
                <w:lang w:val="ro-MD" w:eastAsia="ro-RO"/>
              </w:rPr>
              <w:t>7</w:t>
            </w:r>
          </w:p>
        </w:tc>
        <w:tc>
          <w:tcPr>
            <w:tcW w:w="859" w:type="dxa"/>
            <w:vAlign w:val="center"/>
          </w:tcPr>
          <w:p w14:paraId="3FD24482" w14:textId="36594D0E" w:rsidR="001549F1" w:rsidRPr="007D073C" w:rsidRDefault="001549F1" w:rsidP="00E96A64">
            <w:pPr>
              <w:jc w:val="center"/>
              <w:rPr>
                <w:color w:val="000000"/>
                <w:sz w:val="20"/>
                <w:lang w:val="ro-MD" w:eastAsia="ro-RO"/>
              </w:rPr>
            </w:pPr>
            <w:r w:rsidRPr="007D073C">
              <w:rPr>
                <w:color w:val="000000"/>
                <w:sz w:val="20"/>
                <w:lang w:val="ro-MD" w:eastAsia="ro-RO"/>
              </w:rPr>
              <w:t>7</w:t>
            </w:r>
          </w:p>
        </w:tc>
        <w:tc>
          <w:tcPr>
            <w:tcW w:w="859" w:type="dxa"/>
            <w:vAlign w:val="center"/>
          </w:tcPr>
          <w:p w14:paraId="009AF30A" w14:textId="34DCB0A2" w:rsidR="001549F1" w:rsidRPr="007D073C" w:rsidRDefault="001549F1" w:rsidP="00E96A64">
            <w:pPr>
              <w:jc w:val="center"/>
              <w:rPr>
                <w:color w:val="000000"/>
                <w:sz w:val="20"/>
                <w:lang w:val="ro-MD" w:eastAsia="ro-RO"/>
              </w:rPr>
            </w:pPr>
            <w:r w:rsidRPr="007D073C">
              <w:rPr>
                <w:color w:val="000000"/>
                <w:sz w:val="20"/>
                <w:lang w:val="ro-MD" w:eastAsia="ro-RO"/>
              </w:rPr>
              <w:t>7</w:t>
            </w:r>
          </w:p>
        </w:tc>
        <w:tc>
          <w:tcPr>
            <w:tcW w:w="859" w:type="dxa"/>
            <w:vAlign w:val="center"/>
          </w:tcPr>
          <w:p w14:paraId="536A88DE" w14:textId="370505B8" w:rsidR="001549F1" w:rsidRPr="007D073C" w:rsidRDefault="001549F1" w:rsidP="00E96A64">
            <w:pPr>
              <w:jc w:val="center"/>
              <w:rPr>
                <w:color w:val="000000"/>
                <w:sz w:val="20"/>
                <w:lang w:val="ro-MD" w:eastAsia="ro-RO"/>
              </w:rPr>
            </w:pPr>
            <w:r w:rsidRPr="007D073C">
              <w:rPr>
                <w:color w:val="000000"/>
                <w:sz w:val="20"/>
                <w:lang w:val="ro-MD" w:eastAsia="ro-RO"/>
              </w:rPr>
              <w:t>7</w:t>
            </w:r>
          </w:p>
        </w:tc>
        <w:tc>
          <w:tcPr>
            <w:tcW w:w="1161" w:type="dxa"/>
            <w:vAlign w:val="bottom"/>
          </w:tcPr>
          <w:p w14:paraId="39119C5E" w14:textId="77777777" w:rsidR="001549F1" w:rsidRPr="007D073C" w:rsidRDefault="001549F1" w:rsidP="00C66F72">
            <w:pPr>
              <w:rPr>
                <w:color w:val="000000"/>
                <w:sz w:val="20"/>
                <w:lang w:val="ro-MD" w:eastAsia="ro-RO"/>
              </w:rPr>
            </w:pPr>
          </w:p>
        </w:tc>
      </w:tr>
      <w:tr w:rsidR="00E96A64" w:rsidRPr="007D073C" w14:paraId="4C668366" w14:textId="77777777" w:rsidTr="004D0696">
        <w:trPr>
          <w:trHeight w:val="279"/>
        </w:trPr>
        <w:tc>
          <w:tcPr>
            <w:tcW w:w="1398" w:type="dxa"/>
            <w:vAlign w:val="bottom"/>
          </w:tcPr>
          <w:p w14:paraId="272D024F" w14:textId="77777777" w:rsidR="00E96A64" w:rsidRPr="007D073C" w:rsidRDefault="00E96A64" w:rsidP="00E96A64">
            <w:pPr>
              <w:rPr>
                <w:sz w:val="20"/>
                <w:lang w:val="ro-MD" w:eastAsia="ro-RO"/>
              </w:rPr>
            </w:pPr>
          </w:p>
        </w:tc>
        <w:tc>
          <w:tcPr>
            <w:tcW w:w="749" w:type="dxa"/>
            <w:vAlign w:val="bottom"/>
          </w:tcPr>
          <w:p w14:paraId="04BE48AD" w14:textId="3CC10332" w:rsidR="00E96A64" w:rsidRPr="007D073C" w:rsidRDefault="00E96A64" w:rsidP="00E96A64">
            <w:pPr>
              <w:rPr>
                <w:color w:val="000000"/>
                <w:sz w:val="20"/>
                <w:lang w:val="ro-MD" w:eastAsia="ro-RO"/>
              </w:rPr>
            </w:pPr>
            <w:r w:rsidRPr="007D073C">
              <w:rPr>
                <w:color w:val="000000"/>
                <w:sz w:val="20"/>
                <w:lang w:val="ro-MD" w:eastAsia="ro-RO"/>
              </w:rPr>
              <w:t>O.7</w:t>
            </w:r>
          </w:p>
        </w:tc>
        <w:tc>
          <w:tcPr>
            <w:tcW w:w="763" w:type="dxa"/>
            <w:vAlign w:val="bottom"/>
          </w:tcPr>
          <w:p w14:paraId="12F6BC43" w14:textId="77777777" w:rsidR="00E96A64" w:rsidRPr="007D073C" w:rsidRDefault="00E96A64" w:rsidP="00E96A64">
            <w:pPr>
              <w:rPr>
                <w:color w:val="000000"/>
                <w:sz w:val="20"/>
                <w:lang w:val="ro-MD" w:eastAsia="ro-RO"/>
              </w:rPr>
            </w:pPr>
            <w:r w:rsidRPr="007D073C">
              <w:rPr>
                <w:color w:val="000000"/>
                <w:sz w:val="20"/>
                <w:lang w:val="ro-MD" w:eastAsia="ro-RO"/>
              </w:rPr>
              <w:t>kg</w:t>
            </w:r>
          </w:p>
        </w:tc>
        <w:tc>
          <w:tcPr>
            <w:tcW w:w="811" w:type="dxa"/>
            <w:vAlign w:val="bottom"/>
          </w:tcPr>
          <w:p w14:paraId="1EA11EA6" w14:textId="77777777" w:rsidR="00E96A64" w:rsidRPr="007D073C" w:rsidRDefault="00E96A64" w:rsidP="00E96A64">
            <w:pPr>
              <w:rPr>
                <w:color w:val="000000"/>
                <w:sz w:val="20"/>
                <w:lang w:val="ro-MD" w:eastAsia="ro-RO"/>
              </w:rPr>
            </w:pPr>
            <w:r w:rsidRPr="007D073C">
              <w:rPr>
                <w:color w:val="000000"/>
                <w:sz w:val="20"/>
                <w:lang w:val="ro-MD" w:eastAsia="ro-RO"/>
              </w:rPr>
              <w:t>Cantitate</w:t>
            </w:r>
          </w:p>
        </w:tc>
        <w:tc>
          <w:tcPr>
            <w:tcW w:w="321" w:type="dxa"/>
            <w:vAlign w:val="bottom"/>
          </w:tcPr>
          <w:p w14:paraId="262184A6" w14:textId="77777777" w:rsidR="00E96A64" w:rsidRPr="007D073C" w:rsidRDefault="00E96A64" w:rsidP="00E96A64">
            <w:pPr>
              <w:rPr>
                <w:color w:val="000000"/>
                <w:sz w:val="20"/>
                <w:lang w:val="ro-MD" w:eastAsia="ro-RO"/>
              </w:rPr>
            </w:pPr>
          </w:p>
        </w:tc>
        <w:tc>
          <w:tcPr>
            <w:tcW w:w="859" w:type="dxa"/>
            <w:vAlign w:val="center"/>
          </w:tcPr>
          <w:p w14:paraId="6EEA8C93" w14:textId="14D15D2E" w:rsidR="00E96A64" w:rsidRPr="007D073C" w:rsidRDefault="00E96A64" w:rsidP="00E96A64">
            <w:pPr>
              <w:jc w:val="center"/>
              <w:rPr>
                <w:color w:val="000000"/>
                <w:sz w:val="20"/>
                <w:lang w:val="ro-MD" w:eastAsia="ro-RO"/>
              </w:rPr>
            </w:pPr>
            <w:r w:rsidRPr="007D073C">
              <w:rPr>
                <w:sz w:val="20"/>
                <w:lang w:val="ro-MD"/>
              </w:rPr>
              <w:t>300.000</w:t>
            </w:r>
          </w:p>
        </w:tc>
        <w:tc>
          <w:tcPr>
            <w:tcW w:w="859" w:type="dxa"/>
            <w:vAlign w:val="center"/>
          </w:tcPr>
          <w:p w14:paraId="371FCD0D" w14:textId="2928E4F4" w:rsidR="00E96A64" w:rsidRPr="007D073C" w:rsidRDefault="00E96A64" w:rsidP="00E96A64">
            <w:pPr>
              <w:jc w:val="center"/>
              <w:rPr>
                <w:color w:val="000000"/>
                <w:sz w:val="20"/>
                <w:lang w:val="ro-MD" w:eastAsia="ro-RO"/>
              </w:rPr>
            </w:pPr>
            <w:r w:rsidRPr="007D073C">
              <w:rPr>
                <w:sz w:val="20"/>
                <w:lang w:val="ro-MD"/>
              </w:rPr>
              <w:t>400.000</w:t>
            </w:r>
          </w:p>
        </w:tc>
        <w:tc>
          <w:tcPr>
            <w:tcW w:w="859" w:type="dxa"/>
            <w:vAlign w:val="center"/>
          </w:tcPr>
          <w:p w14:paraId="5A0A4A0E" w14:textId="6BF66C1E" w:rsidR="00E96A64" w:rsidRPr="007D073C" w:rsidRDefault="00E96A64" w:rsidP="00E96A64">
            <w:pPr>
              <w:jc w:val="center"/>
              <w:rPr>
                <w:color w:val="000000"/>
                <w:sz w:val="20"/>
                <w:lang w:val="ro-MD" w:eastAsia="ro-RO"/>
              </w:rPr>
            </w:pPr>
            <w:r w:rsidRPr="007D073C">
              <w:rPr>
                <w:sz w:val="20"/>
                <w:lang w:val="ro-MD"/>
              </w:rPr>
              <w:t>500.000</w:t>
            </w:r>
          </w:p>
        </w:tc>
        <w:tc>
          <w:tcPr>
            <w:tcW w:w="859" w:type="dxa"/>
            <w:vAlign w:val="center"/>
          </w:tcPr>
          <w:p w14:paraId="57C7EF39" w14:textId="4BC810DF" w:rsidR="00E96A64" w:rsidRPr="007D073C" w:rsidRDefault="00E96A64" w:rsidP="00E96A64">
            <w:pPr>
              <w:jc w:val="center"/>
              <w:rPr>
                <w:color w:val="000000"/>
                <w:sz w:val="20"/>
                <w:lang w:val="ro-MD" w:eastAsia="ro-RO"/>
              </w:rPr>
            </w:pPr>
            <w:r w:rsidRPr="007D073C">
              <w:rPr>
                <w:sz w:val="20"/>
                <w:lang w:val="ro-MD"/>
              </w:rPr>
              <w:t>600.000</w:t>
            </w:r>
          </w:p>
        </w:tc>
        <w:tc>
          <w:tcPr>
            <w:tcW w:w="859" w:type="dxa"/>
            <w:vAlign w:val="center"/>
          </w:tcPr>
          <w:p w14:paraId="2C314C61" w14:textId="7AC83A15" w:rsidR="00E96A64" w:rsidRPr="007D073C" w:rsidRDefault="00E96A64" w:rsidP="00E96A64">
            <w:pPr>
              <w:jc w:val="center"/>
              <w:rPr>
                <w:color w:val="000000"/>
                <w:sz w:val="20"/>
                <w:lang w:val="ro-MD" w:eastAsia="ro-RO"/>
              </w:rPr>
            </w:pPr>
            <w:r w:rsidRPr="007D073C">
              <w:rPr>
                <w:sz w:val="20"/>
                <w:lang w:val="ro-MD"/>
              </w:rPr>
              <w:t>700.000</w:t>
            </w:r>
          </w:p>
        </w:tc>
        <w:tc>
          <w:tcPr>
            <w:tcW w:w="1161" w:type="dxa"/>
            <w:vAlign w:val="center"/>
          </w:tcPr>
          <w:p w14:paraId="7A4BE393" w14:textId="0964D60F" w:rsidR="00E96A64" w:rsidRPr="007D073C" w:rsidRDefault="00E96A64" w:rsidP="00E96A64">
            <w:pPr>
              <w:jc w:val="center"/>
              <w:rPr>
                <w:color w:val="000000"/>
                <w:sz w:val="20"/>
                <w:lang w:val="ro-MD" w:eastAsia="ro-RO"/>
              </w:rPr>
            </w:pPr>
            <w:r w:rsidRPr="007D073C">
              <w:rPr>
                <w:color w:val="000000"/>
                <w:sz w:val="20"/>
                <w:lang w:val="ro-MD" w:eastAsia="ro-RO"/>
              </w:rPr>
              <w:t>2.500.000</w:t>
            </w:r>
          </w:p>
        </w:tc>
      </w:tr>
      <w:tr w:rsidR="00E96A64" w:rsidRPr="007D073C" w14:paraId="25D0B7B6" w14:textId="77777777" w:rsidTr="004D0696">
        <w:trPr>
          <w:trHeight w:val="279"/>
        </w:trPr>
        <w:tc>
          <w:tcPr>
            <w:tcW w:w="1398" w:type="dxa"/>
            <w:vAlign w:val="bottom"/>
          </w:tcPr>
          <w:p w14:paraId="13CBC9C8" w14:textId="77777777" w:rsidR="00E96A64" w:rsidRPr="007D073C" w:rsidRDefault="00E96A64" w:rsidP="00E96A64">
            <w:pPr>
              <w:rPr>
                <w:color w:val="000000"/>
                <w:sz w:val="20"/>
                <w:lang w:val="ro-MD" w:eastAsia="ro-RO"/>
              </w:rPr>
            </w:pPr>
          </w:p>
        </w:tc>
        <w:tc>
          <w:tcPr>
            <w:tcW w:w="749" w:type="dxa"/>
            <w:vAlign w:val="bottom"/>
          </w:tcPr>
          <w:p w14:paraId="0C08BC73" w14:textId="1F42813D" w:rsidR="00E96A64" w:rsidRPr="007D073C" w:rsidRDefault="00E96A64" w:rsidP="00E96A64">
            <w:pPr>
              <w:rPr>
                <w:color w:val="000000"/>
                <w:sz w:val="20"/>
                <w:lang w:val="ro-MD" w:eastAsia="ro-RO"/>
              </w:rPr>
            </w:pPr>
            <w:r w:rsidRPr="007D073C">
              <w:rPr>
                <w:color w:val="000000"/>
                <w:sz w:val="20"/>
                <w:lang w:val="ro-MD" w:eastAsia="ro-RO"/>
              </w:rPr>
              <w:t>O.7</w:t>
            </w:r>
          </w:p>
        </w:tc>
        <w:tc>
          <w:tcPr>
            <w:tcW w:w="763" w:type="dxa"/>
            <w:vAlign w:val="bottom"/>
          </w:tcPr>
          <w:p w14:paraId="4632437F" w14:textId="77777777" w:rsidR="00E96A64" w:rsidRPr="007D073C" w:rsidRDefault="00E96A64" w:rsidP="00E96A64">
            <w:pPr>
              <w:rPr>
                <w:color w:val="000000"/>
                <w:sz w:val="20"/>
                <w:lang w:val="ro-MD" w:eastAsia="ro-RO"/>
              </w:rPr>
            </w:pPr>
            <w:r w:rsidRPr="007D073C">
              <w:rPr>
                <w:color w:val="000000"/>
                <w:sz w:val="20"/>
                <w:lang w:val="ro-MD" w:eastAsia="ro-RO"/>
              </w:rPr>
              <w:t>UVM</w:t>
            </w:r>
          </w:p>
        </w:tc>
        <w:tc>
          <w:tcPr>
            <w:tcW w:w="811" w:type="dxa"/>
            <w:vAlign w:val="bottom"/>
          </w:tcPr>
          <w:p w14:paraId="11543010" w14:textId="77777777" w:rsidR="00E96A64" w:rsidRPr="007D073C" w:rsidRDefault="00E96A64" w:rsidP="00E96A64">
            <w:pPr>
              <w:rPr>
                <w:color w:val="000000"/>
                <w:sz w:val="20"/>
                <w:lang w:val="ro-MD" w:eastAsia="ro-RO"/>
              </w:rPr>
            </w:pPr>
            <w:r w:rsidRPr="007D073C">
              <w:rPr>
                <w:color w:val="000000"/>
                <w:sz w:val="20"/>
                <w:lang w:val="ro-MD" w:eastAsia="ro-RO"/>
              </w:rPr>
              <w:t>Cantitate</w:t>
            </w:r>
          </w:p>
        </w:tc>
        <w:tc>
          <w:tcPr>
            <w:tcW w:w="321" w:type="dxa"/>
            <w:vAlign w:val="bottom"/>
          </w:tcPr>
          <w:p w14:paraId="65C48FE1" w14:textId="77777777" w:rsidR="00E96A64" w:rsidRPr="007D073C" w:rsidRDefault="00E96A64" w:rsidP="00E96A64">
            <w:pPr>
              <w:rPr>
                <w:color w:val="000000"/>
                <w:sz w:val="20"/>
                <w:lang w:val="ro-MD" w:eastAsia="ro-RO"/>
              </w:rPr>
            </w:pPr>
          </w:p>
        </w:tc>
        <w:tc>
          <w:tcPr>
            <w:tcW w:w="859" w:type="dxa"/>
            <w:vAlign w:val="center"/>
          </w:tcPr>
          <w:p w14:paraId="40D0A22D" w14:textId="5530DC78" w:rsidR="00E96A64" w:rsidRPr="007D073C" w:rsidRDefault="00E96A64" w:rsidP="00E96A64">
            <w:pPr>
              <w:jc w:val="center"/>
              <w:rPr>
                <w:color w:val="000000"/>
                <w:sz w:val="20"/>
                <w:lang w:val="ro-MD" w:eastAsia="ro-RO"/>
              </w:rPr>
            </w:pPr>
            <w:r w:rsidRPr="007D073C">
              <w:rPr>
                <w:sz w:val="20"/>
                <w:lang w:val="ro-MD"/>
              </w:rPr>
              <w:t>2.667</w:t>
            </w:r>
          </w:p>
        </w:tc>
        <w:tc>
          <w:tcPr>
            <w:tcW w:w="859" w:type="dxa"/>
            <w:vAlign w:val="center"/>
          </w:tcPr>
          <w:p w14:paraId="1EEA605B" w14:textId="222217B9" w:rsidR="00E96A64" w:rsidRPr="007D073C" w:rsidRDefault="00E96A64" w:rsidP="00E96A64">
            <w:pPr>
              <w:jc w:val="center"/>
              <w:rPr>
                <w:color w:val="000000"/>
                <w:sz w:val="20"/>
                <w:lang w:val="ro-MD" w:eastAsia="ro-RO"/>
              </w:rPr>
            </w:pPr>
            <w:r w:rsidRPr="007D073C">
              <w:rPr>
                <w:sz w:val="20"/>
                <w:lang w:val="ro-MD"/>
              </w:rPr>
              <w:t>4.000</w:t>
            </w:r>
          </w:p>
        </w:tc>
        <w:tc>
          <w:tcPr>
            <w:tcW w:w="859" w:type="dxa"/>
            <w:vAlign w:val="center"/>
          </w:tcPr>
          <w:p w14:paraId="207F4BE4" w14:textId="1CEA703A" w:rsidR="00E96A64" w:rsidRPr="007D073C" w:rsidRDefault="00E96A64" w:rsidP="00E96A64">
            <w:pPr>
              <w:jc w:val="center"/>
              <w:rPr>
                <w:color w:val="000000"/>
                <w:sz w:val="20"/>
                <w:lang w:val="ro-MD" w:eastAsia="ro-RO"/>
              </w:rPr>
            </w:pPr>
            <w:r w:rsidRPr="007D073C">
              <w:rPr>
                <w:sz w:val="20"/>
                <w:lang w:val="ro-MD"/>
              </w:rPr>
              <w:t>5.333</w:t>
            </w:r>
          </w:p>
        </w:tc>
        <w:tc>
          <w:tcPr>
            <w:tcW w:w="859" w:type="dxa"/>
            <w:vAlign w:val="center"/>
          </w:tcPr>
          <w:p w14:paraId="4E8F3295" w14:textId="79D6F5A1" w:rsidR="00E96A64" w:rsidRPr="007D073C" w:rsidRDefault="00E96A64" w:rsidP="00E96A64">
            <w:pPr>
              <w:jc w:val="center"/>
              <w:rPr>
                <w:color w:val="000000"/>
                <w:sz w:val="20"/>
                <w:lang w:val="ro-MD" w:eastAsia="ro-RO"/>
              </w:rPr>
            </w:pPr>
            <w:r w:rsidRPr="007D073C">
              <w:rPr>
                <w:sz w:val="20"/>
                <w:lang w:val="ro-MD"/>
              </w:rPr>
              <w:t>6.667</w:t>
            </w:r>
          </w:p>
        </w:tc>
        <w:tc>
          <w:tcPr>
            <w:tcW w:w="859" w:type="dxa"/>
            <w:vAlign w:val="center"/>
          </w:tcPr>
          <w:p w14:paraId="66946647" w14:textId="20002C96" w:rsidR="00E96A64" w:rsidRPr="007D073C" w:rsidRDefault="00E96A64" w:rsidP="00E96A64">
            <w:pPr>
              <w:jc w:val="center"/>
              <w:rPr>
                <w:color w:val="000000"/>
                <w:sz w:val="20"/>
                <w:lang w:val="ro-MD" w:eastAsia="ro-RO"/>
              </w:rPr>
            </w:pPr>
            <w:r w:rsidRPr="007D073C">
              <w:rPr>
                <w:sz w:val="20"/>
                <w:lang w:val="ro-MD"/>
              </w:rPr>
              <w:t>8.000</w:t>
            </w:r>
          </w:p>
        </w:tc>
        <w:tc>
          <w:tcPr>
            <w:tcW w:w="1161" w:type="dxa"/>
            <w:vAlign w:val="center"/>
          </w:tcPr>
          <w:p w14:paraId="66249E10" w14:textId="1298CCA9" w:rsidR="00E96A64" w:rsidRPr="007D073C" w:rsidRDefault="00E96A64" w:rsidP="00E96A64">
            <w:pPr>
              <w:jc w:val="center"/>
              <w:rPr>
                <w:color w:val="000000"/>
                <w:sz w:val="20"/>
                <w:lang w:val="ro-MD" w:eastAsia="ro-RO"/>
              </w:rPr>
            </w:pPr>
          </w:p>
        </w:tc>
      </w:tr>
      <w:tr w:rsidR="001549F1" w:rsidRPr="007D073C" w14:paraId="0DC8BCE9" w14:textId="77777777" w:rsidTr="004D0696">
        <w:trPr>
          <w:trHeight w:val="279"/>
        </w:trPr>
        <w:tc>
          <w:tcPr>
            <w:tcW w:w="1398" w:type="dxa"/>
            <w:vAlign w:val="bottom"/>
          </w:tcPr>
          <w:p w14:paraId="53248A2C" w14:textId="77777777" w:rsidR="001549F1" w:rsidRPr="007D073C" w:rsidRDefault="001549F1" w:rsidP="00C66F72">
            <w:pPr>
              <w:rPr>
                <w:strike/>
                <w:color w:val="000000"/>
                <w:sz w:val="20"/>
                <w:lang w:val="ro-MD" w:eastAsia="ro-RO"/>
              </w:rPr>
            </w:pPr>
          </w:p>
        </w:tc>
        <w:tc>
          <w:tcPr>
            <w:tcW w:w="749" w:type="dxa"/>
            <w:vAlign w:val="bottom"/>
          </w:tcPr>
          <w:p w14:paraId="3BD597A5" w14:textId="34832D66" w:rsidR="001549F1" w:rsidRPr="007D073C" w:rsidRDefault="001549F1" w:rsidP="00C66F72">
            <w:pPr>
              <w:rPr>
                <w:color w:val="000000"/>
                <w:sz w:val="20"/>
                <w:lang w:val="ro-MD" w:eastAsia="ro-RO"/>
              </w:rPr>
            </w:pPr>
            <w:r w:rsidRPr="007D073C">
              <w:rPr>
                <w:color w:val="000000"/>
                <w:sz w:val="20"/>
                <w:lang w:val="ro-MD" w:eastAsia="ro-RO"/>
              </w:rPr>
              <w:t>O.</w:t>
            </w:r>
            <w:r w:rsidR="007B1505" w:rsidRPr="007D073C">
              <w:rPr>
                <w:color w:val="000000"/>
                <w:sz w:val="20"/>
                <w:lang w:val="ro-MD" w:eastAsia="ro-RO"/>
              </w:rPr>
              <w:t>7</w:t>
            </w:r>
          </w:p>
        </w:tc>
        <w:tc>
          <w:tcPr>
            <w:tcW w:w="763" w:type="dxa"/>
            <w:vAlign w:val="bottom"/>
          </w:tcPr>
          <w:p w14:paraId="0C2770BB" w14:textId="750C0610" w:rsidR="001549F1" w:rsidRPr="007D073C" w:rsidRDefault="000F5B6C" w:rsidP="00C66F72">
            <w:pPr>
              <w:rPr>
                <w:color w:val="000000"/>
                <w:sz w:val="20"/>
                <w:lang w:val="ro-MD" w:eastAsia="ro-RO"/>
              </w:rPr>
            </w:pPr>
            <w:r w:rsidRPr="000F5B6C">
              <w:rPr>
                <w:color w:val="000000"/>
                <w:sz w:val="20"/>
                <w:lang w:val="ro-MD" w:eastAsia="ro-RO"/>
              </w:rPr>
              <w:t>exploatații</w:t>
            </w:r>
          </w:p>
        </w:tc>
        <w:tc>
          <w:tcPr>
            <w:tcW w:w="811" w:type="dxa"/>
            <w:vAlign w:val="bottom"/>
          </w:tcPr>
          <w:p w14:paraId="601C7CF7" w14:textId="77777777" w:rsidR="001549F1" w:rsidRPr="007D073C" w:rsidRDefault="001549F1" w:rsidP="00C66F72">
            <w:pPr>
              <w:rPr>
                <w:color w:val="000000"/>
                <w:sz w:val="20"/>
                <w:lang w:val="ro-MD" w:eastAsia="ro-RO"/>
              </w:rPr>
            </w:pPr>
            <w:r w:rsidRPr="007D073C">
              <w:rPr>
                <w:color w:val="000000"/>
                <w:sz w:val="20"/>
                <w:lang w:val="ro-MD" w:eastAsia="ro-RO"/>
              </w:rPr>
              <w:t>Cantitate</w:t>
            </w:r>
          </w:p>
        </w:tc>
        <w:tc>
          <w:tcPr>
            <w:tcW w:w="321" w:type="dxa"/>
            <w:vAlign w:val="bottom"/>
          </w:tcPr>
          <w:p w14:paraId="3FF2F110" w14:textId="77777777" w:rsidR="001549F1" w:rsidRPr="007D073C" w:rsidRDefault="001549F1" w:rsidP="00C66F72">
            <w:pPr>
              <w:rPr>
                <w:color w:val="000000"/>
                <w:sz w:val="20"/>
                <w:lang w:val="ro-MD" w:eastAsia="ro-RO"/>
              </w:rPr>
            </w:pPr>
          </w:p>
        </w:tc>
        <w:tc>
          <w:tcPr>
            <w:tcW w:w="859" w:type="dxa"/>
          </w:tcPr>
          <w:p w14:paraId="6616CAC7" w14:textId="77CF6C3D" w:rsidR="001549F1" w:rsidRPr="007D073C" w:rsidRDefault="000E72B2" w:rsidP="00E96A64">
            <w:pPr>
              <w:jc w:val="center"/>
              <w:rPr>
                <w:color w:val="000000"/>
                <w:sz w:val="20"/>
                <w:lang w:val="ro-MD" w:eastAsia="ro-RO"/>
              </w:rPr>
            </w:pPr>
            <w:r w:rsidRPr="007D073C">
              <w:rPr>
                <w:sz w:val="20"/>
              </w:rPr>
              <w:t>245</w:t>
            </w:r>
          </w:p>
        </w:tc>
        <w:tc>
          <w:tcPr>
            <w:tcW w:w="859" w:type="dxa"/>
          </w:tcPr>
          <w:p w14:paraId="136E1793" w14:textId="017D9F56" w:rsidR="001549F1" w:rsidRPr="007D073C" w:rsidRDefault="000E72B2" w:rsidP="00E96A64">
            <w:pPr>
              <w:jc w:val="center"/>
              <w:rPr>
                <w:color w:val="000000"/>
                <w:sz w:val="20"/>
                <w:lang w:val="ro-MD" w:eastAsia="ro-RO"/>
              </w:rPr>
            </w:pPr>
            <w:r w:rsidRPr="007D073C">
              <w:rPr>
                <w:sz w:val="20"/>
              </w:rPr>
              <w:t>251</w:t>
            </w:r>
          </w:p>
        </w:tc>
        <w:tc>
          <w:tcPr>
            <w:tcW w:w="859" w:type="dxa"/>
          </w:tcPr>
          <w:p w14:paraId="018B2FBC" w14:textId="499D4673" w:rsidR="001549F1" w:rsidRPr="007D073C" w:rsidRDefault="000E72B2" w:rsidP="00E96A64">
            <w:pPr>
              <w:jc w:val="center"/>
              <w:rPr>
                <w:color w:val="000000"/>
                <w:sz w:val="20"/>
                <w:lang w:val="ro-MD" w:eastAsia="ro-RO"/>
              </w:rPr>
            </w:pPr>
            <w:r w:rsidRPr="007D073C">
              <w:rPr>
                <w:sz w:val="20"/>
              </w:rPr>
              <w:t>257</w:t>
            </w:r>
          </w:p>
        </w:tc>
        <w:tc>
          <w:tcPr>
            <w:tcW w:w="859" w:type="dxa"/>
          </w:tcPr>
          <w:p w14:paraId="53B2DDCB" w14:textId="0F853422" w:rsidR="001549F1" w:rsidRPr="007D073C" w:rsidRDefault="000E72B2" w:rsidP="00E96A64">
            <w:pPr>
              <w:jc w:val="center"/>
              <w:rPr>
                <w:color w:val="000000"/>
                <w:sz w:val="20"/>
                <w:lang w:val="ro-MD" w:eastAsia="ro-RO"/>
              </w:rPr>
            </w:pPr>
            <w:r w:rsidRPr="007D073C">
              <w:rPr>
                <w:sz w:val="20"/>
              </w:rPr>
              <w:t>265</w:t>
            </w:r>
          </w:p>
        </w:tc>
        <w:tc>
          <w:tcPr>
            <w:tcW w:w="859" w:type="dxa"/>
          </w:tcPr>
          <w:p w14:paraId="0FF38BD1" w14:textId="69E9F0BA" w:rsidR="001549F1" w:rsidRPr="007D073C" w:rsidRDefault="000E72B2" w:rsidP="00E96A64">
            <w:pPr>
              <w:jc w:val="center"/>
              <w:rPr>
                <w:color w:val="000000"/>
                <w:sz w:val="20"/>
                <w:lang w:val="ro-MD" w:eastAsia="ro-RO"/>
              </w:rPr>
            </w:pPr>
            <w:r w:rsidRPr="007D073C">
              <w:rPr>
                <w:sz w:val="20"/>
              </w:rPr>
              <w:t>273</w:t>
            </w:r>
          </w:p>
        </w:tc>
        <w:tc>
          <w:tcPr>
            <w:tcW w:w="1161" w:type="dxa"/>
            <w:vAlign w:val="center"/>
          </w:tcPr>
          <w:p w14:paraId="0D47926B" w14:textId="0AF02A5E" w:rsidR="001549F1" w:rsidRPr="007D073C" w:rsidRDefault="001549F1" w:rsidP="00E96A64">
            <w:pPr>
              <w:jc w:val="center"/>
              <w:rPr>
                <w:strike/>
                <w:color w:val="000000"/>
                <w:sz w:val="20"/>
                <w:lang w:val="ro-MD" w:eastAsia="ro-RO"/>
              </w:rPr>
            </w:pPr>
          </w:p>
        </w:tc>
      </w:tr>
      <w:tr w:rsidR="00C90024" w:rsidRPr="007D073C" w14:paraId="7440B20C" w14:textId="77777777" w:rsidTr="004D0696">
        <w:trPr>
          <w:trHeight w:val="279"/>
        </w:trPr>
        <w:tc>
          <w:tcPr>
            <w:tcW w:w="1398" w:type="dxa"/>
            <w:vAlign w:val="bottom"/>
          </w:tcPr>
          <w:p w14:paraId="0249AC28" w14:textId="48B105DD" w:rsidR="00C90024" w:rsidRPr="007D073C" w:rsidRDefault="00C90024" w:rsidP="00C90024">
            <w:pPr>
              <w:rPr>
                <w:strike/>
                <w:color w:val="000000"/>
                <w:sz w:val="20"/>
                <w:lang w:val="ro-MD" w:eastAsia="ro-RO"/>
              </w:rPr>
            </w:pPr>
            <w:r w:rsidRPr="007D073C">
              <w:rPr>
                <w:color w:val="000000"/>
                <w:sz w:val="20"/>
                <w:lang w:val="ro-MD" w:eastAsia="ro-RO"/>
              </w:rPr>
              <w:t>carne de porc</w:t>
            </w:r>
          </w:p>
        </w:tc>
        <w:tc>
          <w:tcPr>
            <w:tcW w:w="749" w:type="dxa"/>
            <w:vAlign w:val="bottom"/>
          </w:tcPr>
          <w:p w14:paraId="5F5E3DF7" w14:textId="77777777" w:rsidR="00C90024" w:rsidRPr="007D073C" w:rsidRDefault="00C90024" w:rsidP="00C90024">
            <w:pPr>
              <w:rPr>
                <w:color w:val="000000"/>
                <w:sz w:val="20"/>
                <w:lang w:val="ro-MD" w:eastAsia="ro-RO"/>
              </w:rPr>
            </w:pPr>
          </w:p>
        </w:tc>
        <w:tc>
          <w:tcPr>
            <w:tcW w:w="763" w:type="dxa"/>
            <w:vAlign w:val="bottom"/>
          </w:tcPr>
          <w:p w14:paraId="3D7C18DB" w14:textId="77777777" w:rsidR="00C90024" w:rsidRPr="007D073C" w:rsidRDefault="00C90024" w:rsidP="00C90024">
            <w:pPr>
              <w:rPr>
                <w:color w:val="000000"/>
                <w:sz w:val="20"/>
                <w:lang w:val="ro-MD" w:eastAsia="ro-RO"/>
              </w:rPr>
            </w:pPr>
          </w:p>
        </w:tc>
        <w:tc>
          <w:tcPr>
            <w:tcW w:w="811" w:type="dxa"/>
            <w:vAlign w:val="bottom"/>
          </w:tcPr>
          <w:p w14:paraId="5CD25828" w14:textId="07945979" w:rsidR="00C90024" w:rsidRPr="007D073C" w:rsidRDefault="00C90024" w:rsidP="00C90024">
            <w:pPr>
              <w:rPr>
                <w:color w:val="000000"/>
                <w:sz w:val="20"/>
                <w:lang w:val="ro-MD" w:eastAsia="ro-RO"/>
              </w:rPr>
            </w:pPr>
            <w:r w:rsidRPr="007D073C">
              <w:rPr>
                <w:color w:val="000000"/>
                <w:sz w:val="20"/>
                <w:lang w:val="ro-MD" w:eastAsia="ro-RO"/>
              </w:rPr>
              <w:t xml:space="preserve">Alocarea financiară </w:t>
            </w:r>
            <w:r w:rsidR="00706CC6">
              <w:rPr>
                <w:color w:val="000000"/>
                <w:sz w:val="20"/>
                <w:lang w:val="ro-MD" w:eastAsia="ro-RO"/>
              </w:rPr>
              <w:t>indicativă</w:t>
            </w:r>
            <w:r w:rsidRPr="007D073C">
              <w:rPr>
                <w:color w:val="000000"/>
                <w:sz w:val="20"/>
                <w:lang w:val="ro-MD" w:eastAsia="ro-RO"/>
              </w:rPr>
              <w:t xml:space="preserve"> anuală</w:t>
            </w:r>
          </w:p>
        </w:tc>
        <w:tc>
          <w:tcPr>
            <w:tcW w:w="321" w:type="dxa"/>
            <w:vAlign w:val="bottom"/>
          </w:tcPr>
          <w:p w14:paraId="0C8CE521" w14:textId="77777777" w:rsidR="00C90024" w:rsidRPr="007D073C" w:rsidRDefault="00C90024" w:rsidP="00C90024">
            <w:pPr>
              <w:rPr>
                <w:color w:val="000000"/>
                <w:sz w:val="20"/>
                <w:lang w:val="ro-MD" w:eastAsia="ro-RO"/>
              </w:rPr>
            </w:pPr>
          </w:p>
        </w:tc>
        <w:tc>
          <w:tcPr>
            <w:tcW w:w="859" w:type="dxa"/>
            <w:vAlign w:val="center"/>
          </w:tcPr>
          <w:p w14:paraId="143EDA5D" w14:textId="5A13F996" w:rsidR="00C90024" w:rsidRPr="007D073C" w:rsidRDefault="00C90024" w:rsidP="00C90024">
            <w:pPr>
              <w:jc w:val="center"/>
              <w:rPr>
                <w:sz w:val="20"/>
              </w:rPr>
            </w:pPr>
            <w:r w:rsidRPr="007D073C">
              <w:rPr>
                <w:sz w:val="20"/>
              </w:rPr>
              <w:t>38</w:t>
            </w:r>
            <w:r w:rsidR="002B5AD6">
              <w:rPr>
                <w:sz w:val="20"/>
              </w:rPr>
              <w:t>.</w:t>
            </w:r>
            <w:r w:rsidRPr="007D073C">
              <w:rPr>
                <w:sz w:val="20"/>
              </w:rPr>
              <w:t>000</w:t>
            </w:r>
            <w:r w:rsidR="002B5AD6">
              <w:rPr>
                <w:sz w:val="20"/>
              </w:rPr>
              <w:t>.</w:t>
            </w:r>
            <w:r w:rsidRPr="007D073C">
              <w:rPr>
                <w:sz w:val="20"/>
              </w:rPr>
              <w:t>000</w:t>
            </w:r>
          </w:p>
        </w:tc>
        <w:tc>
          <w:tcPr>
            <w:tcW w:w="859" w:type="dxa"/>
            <w:vAlign w:val="center"/>
          </w:tcPr>
          <w:p w14:paraId="4A4BDE2D" w14:textId="62942B0A" w:rsidR="00C90024" w:rsidRPr="00B421A9" w:rsidRDefault="00C90024" w:rsidP="00C90024">
            <w:pPr>
              <w:jc w:val="center"/>
              <w:rPr>
                <w:strike/>
                <w:sz w:val="20"/>
              </w:rPr>
            </w:pPr>
          </w:p>
        </w:tc>
        <w:tc>
          <w:tcPr>
            <w:tcW w:w="859" w:type="dxa"/>
            <w:vAlign w:val="center"/>
          </w:tcPr>
          <w:p w14:paraId="5B974D9F" w14:textId="3B846E9C" w:rsidR="00C90024" w:rsidRPr="00B421A9" w:rsidRDefault="00C90024" w:rsidP="00C90024">
            <w:pPr>
              <w:jc w:val="center"/>
              <w:rPr>
                <w:strike/>
                <w:sz w:val="20"/>
              </w:rPr>
            </w:pPr>
          </w:p>
        </w:tc>
        <w:tc>
          <w:tcPr>
            <w:tcW w:w="859" w:type="dxa"/>
            <w:vAlign w:val="center"/>
          </w:tcPr>
          <w:p w14:paraId="5689AE78" w14:textId="5FEA5324" w:rsidR="00C90024" w:rsidRPr="00B421A9" w:rsidRDefault="00C90024" w:rsidP="00C90024">
            <w:pPr>
              <w:jc w:val="center"/>
              <w:rPr>
                <w:strike/>
                <w:sz w:val="20"/>
              </w:rPr>
            </w:pPr>
          </w:p>
        </w:tc>
        <w:tc>
          <w:tcPr>
            <w:tcW w:w="859" w:type="dxa"/>
            <w:vAlign w:val="center"/>
          </w:tcPr>
          <w:p w14:paraId="7AF70609" w14:textId="720C60CB" w:rsidR="00C90024" w:rsidRPr="00B421A9" w:rsidRDefault="00C90024" w:rsidP="00C90024">
            <w:pPr>
              <w:jc w:val="center"/>
              <w:rPr>
                <w:strike/>
                <w:sz w:val="20"/>
              </w:rPr>
            </w:pPr>
          </w:p>
        </w:tc>
        <w:tc>
          <w:tcPr>
            <w:tcW w:w="1161" w:type="dxa"/>
            <w:vAlign w:val="center"/>
          </w:tcPr>
          <w:p w14:paraId="71AF7C4E" w14:textId="6BCEA7E8" w:rsidR="00C90024" w:rsidRPr="007D073C" w:rsidRDefault="00B421A9" w:rsidP="00C90024">
            <w:pPr>
              <w:jc w:val="center"/>
              <w:rPr>
                <w:strike/>
                <w:color w:val="000000"/>
                <w:sz w:val="20"/>
                <w:lang w:val="ro-MD" w:eastAsia="ro-RO"/>
              </w:rPr>
            </w:pPr>
            <w:r w:rsidRPr="007D073C">
              <w:rPr>
                <w:sz w:val="20"/>
              </w:rPr>
              <w:t>38</w:t>
            </w:r>
            <w:r w:rsidR="00C90024">
              <w:rPr>
                <w:sz w:val="20"/>
              </w:rPr>
              <w:t>.</w:t>
            </w:r>
            <w:r w:rsidR="00C90024" w:rsidRPr="007D073C">
              <w:rPr>
                <w:sz w:val="20"/>
              </w:rPr>
              <w:t>000</w:t>
            </w:r>
            <w:r w:rsidR="00C90024">
              <w:rPr>
                <w:sz w:val="20"/>
              </w:rPr>
              <w:t>.</w:t>
            </w:r>
            <w:r w:rsidR="00C90024" w:rsidRPr="007D073C">
              <w:rPr>
                <w:sz w:val="20"/>
              </w:rPr>
              <w:t>000</w:t>
            </w:r>
          </w:p>
        </w:tc>
      </w:tr>
      <w:tr w:rsidR="00C90024" w:rsidRPr="007D073C" w14:paraId="06864D64" w14:textId="77777777" w:rsidTr="004D0696">
        <w:trPr>
          <w:trHeight w:val="279"/>
        </w:trPr>
        <w:tc>
          <w:tcPr>
            <w:tcW w:w="1398" w:type="dxa"/>
            <w:vAlign w:val="bottom"/>
          </w:tcPr>
          <w:p w14:paraId="012CD196" w14:textId="77777777" w:rsidR="00C90024" w:rsidRPr="007D073C" w:rsidRDefault="00C90024" w:rsidP="00C90024">
            <w:pPr>
              <w:rPr>
                <w:strike/>
                <w:color w:val="000000"/>
                <w:sz w:val="20"/>
                <w:lang w:val="ro-MD" w:eastAsia="ro-RO"/>
              </w:rPr>
            </w:pPr>
          </w:p>
        </w:tc>
        <w:tc>
          <w:tcPr>
            <w:tcW w:w="749" w:type="dxa"/>
            <w:vAlign w:val="bottom"/>
          </w:tcPr>
          <w:p w14:paraId="2F7113C7" w14:textId="77777777" w:rsidR="00C90024" w:rsidRPr="007D073C" w:rsidRDefault="00C90024" w:rsidP="00C90024">
            <w:pPr>
              <w:rPr>
                <w:color w:val="000000"/>
                <w:sz w:val="20"/>
                <w:lang w:val="ro-MD" w:eastAsia="ro-RO"/>
              </w:rPr>
            </w:pPr>
          </w:p>
        </w:tc>
        <w:tc>
          <w:tcPr>
            <w:tcW w:w="763" w:type="dxa"/>
            <w:vAlign w:val="bottom"/>
          </w:tcPr>
          <w:p w14:paraId="20107A2F" w14:textId="77777777" w:rsidR="00C90024" w:rsidRPr="007D073C" w:rsidRDefault="00C90024" w:rsidP="00C90024">
            <w:pPr>
              <w:rPr>
                <w:color w:val="000000"/>
                <w:sz w:val="20"/>
                <w:lang w:val="ro-MD" w:eastAsia="ro-RO"/>
              </w:rPr>
            </w:pPr>
          </w:p>
        </w:tc>
        <w:tc>
          <w:tcPr>
            <w:tcW w:w="811" w:type="dxa"/>
            <w:vAlign w:val="bottom"/>
          </w:tcPr>
          <w:p w14:paraId="332C2797" w14:textId="2AD34157" w:rsidR="00C90024" w:rsidRPr="007D073C" w:rsidRDefault="00C90024" w:rsidP="00C90024">
            <w:pPr>
              <w:rPr>
                <w:color w:val="000000"/>
                <w:sz w:val="20"/>
                <w:lang w:val="ro-MD" w:eastAsia="ro-RO"/>
              </w:rPr>
            </w:pPr>
            <w:r w:rsidRPr="007D073C">
              <w:rPr>
                <w:color w:val="000000"/>
                <w:sz w:val="20"/>
                <w:lang w:val="ro-MD" w:eastAsia="ro-RO"/>
              </w:rPr>
              <w:t xml:space="preserve">Cuantum unitar planificat </w:t>
            </w:r>
          </w:p>
        </w:tc>
        <w:tc>
          <w:tcPr>
            <w:tcW w:w="321" w:type="dxa"/>
            <w:vAlign w:val="bottom"/>
          </w:tcPr>
          <w:p w14:paraId="3FF7AB21" w14:textId="77777777" w:rsidR="00C90024" w:rsidRPr="007D073C" w:rsidRDefault="00C90024" w:rsidP="00C90024">
            <w:pPr>
              <w:rPr>
                <w:color w:val="000000"/>
                <w:sz w:val="20"/>
                <w:lang w:val="ro-MD" w:eastAsia="ro-RO"/>
              </w:rPr>
            </w:pPr>
          </w:p>
        </w:tc>
        <w:tc>
          <w:tcPr>
            <w:tcW w:w="859" w:type="dxa"/>
            <w:vAlign w:val="center"/>
          </w:tcPr>
          <w:p w14:paraId="1B6CD5F6" w14:textId="057E6446" w:rsidR="00C90024" w:rsidRPr="007D073C" w:rsidRDefault="00C90024" w:rsidP="00C90024">
            <w:pPr>
              <w:jc w:val="center"/>
              <w:rPr>
                <w:sz w:val="20"/>
              </w:rPr>
            </w:pPr>
            <w:r w:rsidRPr="007D073C">
              <w:rPr>
                <w:sz w:val="20"/>
              </w:rPr>
              <w:t>1</w:t>
            </w:r>
          </w:p>
        </w:tc>
        <w:tc>
          <w:tcPr>
            <w:tcW w:w="859" w:type="dxa"/>
            <w:vAlign w:val="center"/>
          </w:tcPr>
          <w:p w14:paraId="39590CBE" w14:textId="70D734C8" w:rsidR="00C90024" w:rsidRPr="00B421A9" w:rsidRDefault="00C90024" w:rsidP="00C90024">
            <w:pPr>
              <w:jc w:val="center"/>
              <w:rPr>
                <w:strike/>
                <w:sz w:val="20"/>
              </w:rPr>
            </w:pPr>
          </w:p>
        </w:tc>
        <w:tc>
          <w:tcPr>
            <w:tcW w:w="859" w:type="dxa"/>
            <w:vAlign w:val="center"/>
          </w:tcPr>
          <w:p w14:paraId="284AAEB7" w14:textId="382EA75C" w:rsidR="00C90024" w:rsidRPr="00B421A9" w:rsidRDefault="00C90024" w:rsidP="00C90024">
            <w:pPr>
              <w:jc w:val="center"/>
              <w:rPr>
                <w:strike/>
                <w:sz w:val="20"/>
              </w:rPr>
            </w:pPr>
          </w:p>
        </w:tc>
        <w:tc>
          <w:tcPr>
            <w:tcW w:w="859" w:type="dxa"/>
            <w:vAlign w:val="center"/>
          </w:tcPr>
          <w:p w14:paraId="541D6637" w14:textId="72A828B5" w:rsidR="00C90024" w:rsidRPr="00B421A9" w:rsidRDefault="00C90024" w:rsidP="00C90024">
            <w:pPr>
              <w:jc w:val="center"/>
              <w:rPr>
                <w:strike/>
                <w:sz w:val="20"/>
              </w:rPr>
            </w:pPr>
          </w:p>
        </w:tc>
        <w:tc>
          <w:tcPr>
            <w:tcW w:w="859" w:type="dxa"/>
            <w:vAlign w:val="center"/>
          </w:tcPr>
          <w:p w14:paraId="06E72D9E" w14:textId="69440CB3" w:rsidR="00C90024" w:rsidRPr="00B421A9" w:rsidRDefault="00C90024" w:rsidP="00C90024">
            <w:pPr>
              <w:jc w:val="center"/>
              <w:rPr>
                <w:strike/>
                <w:sz w:val="20"/>
              </w:rPr>
            </w:pPr>
          </w:p>
        </w:tc>
        <w:tc>
          <w:tcPr>
            <w:tcW w:w="1161" w:type="dxa"/>
            <w:vAlign w:val="bottom"/>
          </w:tcPr>
          <w:p w14:paraId="6DCDAD82" w14:textId="77777777" w:rsidR="00C90024" w:rsidRPr="007D073C" w:rsidRDefault="00C90024" w:rsidP="00C90024">
            <w:pPr>
              <w:jc w:val="center"/>
              <w:rPr>
                <w:strike/>
                <w:color w:val="000000"/>
                <w:sz w:val="20"/>
                <w:lang w:val="ro-MD" w:eastAsia="ro-RO"/>
              </w:rPr>
            </w:pPr>
          </w:p>
        </w:tc>
      </w:tr>
      <w:tr w:rsidR="00C90024" w:rsidRPr="007D073C" w14:paraId="42503340" w14:textId="77777777" w:rsidTr="004D0696">
        <w:trPr>
          <w:trHeight w:val="279"/>
        </w:trPr>
        <w:tc>
          <w:tcPr>
            <w:tcW w:w="1398" w:type="dxa"/>
            <w:vAlign w:val="bottom"/>
          </w:tcPr>
          <w:p w14:paraId="306BC2CE" w14:textId="77777777" w:rsidR="00C90024" w:rsidRPr="007D073C" w:rsidRDefault="00C90024" w:rsidP="00C90024">
            <w:pPr>
              <w:rPr>
                <w:strike/>
                <w:color w:val="000000"/>
                <w:sz w:val="20"/>
                <w:lang w:val="ro-MD" w:eastAsia="ro-RO"/>
              </w:rPr>
            </w:pPr>
          </w:p>
        </w:tc>
        <w:tc>
          <w:tcPr>
            <w:tcW w:w="749" w:type="dxa"/>
            <w:vAlign w:val="bottom"/>
          </w:tcPr>
          <w:p w14:paraId="311D2171" w14:textId="77777777" w:rsidR="00C90024" w:rsidRPr="007D073C" w:rsidRDefault="00C90024" w:rsidP="00C90024">
            <w:pPr>
              <w:rPr>
                <w:color w:val="000000"/>
                <w:sz w:val="20"/>
                <w:lang w:val="ro-MD" w:eastAsia="ro-RO"/>
              </w:rPr>
            </w:pPr>
          </w:p>
        </w:tc>
        <w:tc>
          <w:tcPr>
            <w:tcW w:w="763" w:type="dxa"/>
            <w:vAlign w:val="bottom"/>
          </w:tcPr>
          <w:p w14:paraId="4598C644" w14:textId="77777777" w:rsidR="00C90024" w:rsidRPr="007D073C" w:rsidRDefault="00C90024" w:rsidP="00C90024">
            <w:pPr>
              <w:rPr>
                <w:color w:val="000000"/>
                <w:sz w:val="20"/>
                <w:lang w:val="ro-MD" w:eastAsia="ro-RO"/>
              </w:rPr>
            </w:pPr>
          </w:p>
        </w:tc>
        <w:tc>
          <w:tcPr>
            <w:tcW w:w="811" w:type="dxa"/>
            <w:vAlign w:val="bottom"/>
          </w:tcPr>
          <w:p w14:paraId="10FAECDB" w14:textId="431651B9" w:rsidR="00C90024" w:rsidRPr="007D073C" w:rsidRDefault="00C90024" w:rsidP="00C90024">
            <w:pPr>
              <w:rPr>
                <w:color w:val="000000"/>
                <w:sz w:val="20"/>
                <w:lang w:val="ro-MD" w:eastAsia="ro-RO"/>
              </w:rPr>
            </w:pPr>
            <w:r w:rsidRPr="007D073C">
              <w:rPr>
                <w:color w:val="000000"/>
                <w:sz w:val="20"/>
                <w:lang w:val="ro-MD" w:eastAsia="ro-RO"/>
              </w:rPr>
              <w:t>Cuantum unitar planificat minim</w:t>
            </w:r>
          </w:p>
        </w:tc>
        <w:tc>
          <w:tcPr>
            <w:tcW w:w="321" w:type="dxa"/>
            <w:vAlign w:val="bottom"/>
          </w:tcPr>
          <w:p w14:paraId="055D5259" w14:textId="4A49F94D" w:rsidR="00C90024" w:rsidRPr="007D073C" w:rsidRDefault="00C90024" w:rsidP="00C90024">
            <w:pPr>
              <w:rPr>
                <w:color w:val="000000"/>
                <w:sz w:val="20"/>
                <w:lang w:val="ro-MD" w:eastAsia="ro-RO"/>
              </w:rPr>
            </w:pPr>
            <w:r w:rsidRPr="007D073C">
              <w:rPr>
                <w:color w:val="000000"/>
                <w:sz w:val="20"/>
                <w:lang w:val="ro-MD" w:eastAsia="ro-RO"/>
              </w:rPr>
              <w:t>0,7</w:t>
            </w:r>
          </w:p>
        </w:tc>
        <w:tc>
          <w:tcPr>
            <w:tcW w:w="859" w:type="dxa"/>
            <w:vAlign w:val="center"/>
          </w:tcPr>
          <w:p w14:paraId="682CCA11" w14:textId="12EDE9AC" w:rsidR="00C90024" w:rsidRPr="007D073C" w:rsidRDefault="00C90024" w:rsidP="00C90024">
            <w:pPr>
              <w:jc w:val="center"/>
              <w:rPr>
                <w:sz w:val="20"/>
              </w:rPr>
            </w:pPr>
            <w:r w:rsidRPr="007D073C">
              <w:rPr>
                <w:sz w:val="20"/>
              </w:rPr>
              <w:t>0,7</w:t>
            </w:r>
          </w:p>
        </w:tc>
        <w:tc>
          <w:tcPr>
            <w:tcW w:w="859" w:type="dxa"/>
            <w:vAlign w:val="center"/>
          </w:tcPr>
          <w:p w14:paraId="1950CEB0" w14:textId="2166F2B9" w:rsidR="00C90024" w:rsidRPr="00B421A9" w:rsidRDefault="00C90024" w:rsidP="00C90024">
            <w:pPr>
              <w:jc w:val="center"/>
              <w:rPr>
                <w:strike/>
                <w:sz w:val="20"/>
              </w:rPr>
            </w:pPr>
          </w:p>
        </w:tc>
        <w:tc>
          <w:tcPr>
            <w:tcW w:w="859" w:type="dxa"/>
            <w:vAlign w:val="center"/>
          </w:tcPr>
          <w:p w14:paraId="4C15E79D" w14:textId="036A55B7" w:rsidR="00C90024" w:rsidRPr="00B421A9" w:rsidRDefault="00C90024" w:rsidP="00C90024">
            <w:pPr>
              <w:jc w:val="center"/>
              <w:rPr>
                <w:strike/>
                <w:sz w:val="20"/>
              </w:rPr>
            </w:pPr>
          </w:p>
        </w:tc>
        <w:tc>
          <w:tcPr>
            <w:tcW w:w="859" w:type="dxa"/>
            <w:vAlign w:val="center"/>
          </w:tcPr>
          <w:p w14:paraId="7F635C48" w14:textId="2120D3CE" w:rsidR="00C90024" w:rsidRPr="00B421A9" w:rsidRDefault="00C90024" w:rsidP="00C90024">
            <w:pPr>
              <w:jc w:val="center"/>
              <w:rPr>
                <w:strike/>
                <w:sz w:val="20"/>
              </w:rPr>
            </w:pPr>
          </w:p>
        </w:tc>
        <w:tc>
          <w:tcPr>
            <w:tcW w:w="859" w:type="dxa"/>
            <w:vAlign w:val="center"/>
          </w:tcPr>
          <w:p w14:paraId="21D825BA" w14:textId="0B10DDFC" w:rsidR="00C90024" w:rsidRPr="00B421A9" w:rsidRDefault="00C90024" w:rsidP="00C90024">
            <w:pPr>
              <w:jc w:val="center"/>
              <w:rPr>
                <w:strike/>
                <w:sz w:val="20"/>
              </w:rPr>
            </w:pPr>
          </w:p>
        </w:tc>
        <w:tc>
          <w:tcPr>
            <w:tcW w:w="1161" w:type="dxa"/>
            <w:vAlign w:val="bottom"/>
          </w:tcPr>
          <w:p w14:paraId="7C2C15E0" w14:textId="77777777" w:rsidR="00C90024" w:rsidRPr="007D073C" w:rsidRDefault="00C90024" w:rsidP="00C90024">
            <w:pPr>
              <w:jc w:val="center"/>
              <w:rPr>
                <w:strike/>
                <w:color w:val="000000"/>
                <w:sz w:val="20"/>
                <w:lang w:val="ro-MD" w:eastAsia="ro-RO"/>
              </w:rPr>
            </w:pPr>
          </w:p>
        </w:tc>
      </w:tr>
      <w:tr w:rsidR="00C90024" w:rsidRPr="007D073C" w14:paraId="34F3D5BC" w14:textId="77777777" w:rsidTr="004D0696">
        <w:trPr>
          <w:trHeight w:val="279"/>
        </w:trPr>
        <w:tc>
          <w:tcPr>
            <w:tcW w:w="1398" w:type="dxa"/>
            <w:vAlign w:val="bottom"/>
          </w:tcPr>
          <w:p w14:paraId="1FAF4FF3" w14:textId="77777777" w:rsidR="00C90024" w:rsidRPr="007D073C" w:rsidRDefault="00C90024" w:rsidP="00C90024">
            <w:pPr>
              <w:rPr>
                <w:strike/>
                <w:color w:val="000000"/>
                <w:sz w:val="20"/>
                <w:lang w:val="ro-MD" w:eastAsia="ro-RO"/>
              </w:rPr>
            </w:pPr>
          </w:p>
        </w:tc>
        <w:tc>
          <w:tcPr>
            <w:tcW w:w="749" w:type="dxa"/>
            <w:vAlign w:val="bottom"/>
          </w:tcPr>
          <w:p w14:paraId="239AD9BF" w14:textId="77777777" w:rsidR="00C90024" w:rsidRPr="007D073C" w:rsidRDefault="00C90024" w:rsidP="00C90024">
            <w:pPr>
              <w:rPr>
                <w:color w:val="000000"/>
                <w:sz w:val="20"/>
                <w:lang w:val="ro-MD" w:eastAsia="ro-RO"/>
              </w:rPr>
            </w:pPr>
          </w:p>
        </w:tc>
        <w:tc>
          <w:tcPr>
            <w:tcW w:w="763" w:type="dxa"/>
            <w:vAlign w:val="bottom"/>
          </w:tcPr>
          <w:p w14:paraId="06A03E45" w14:textId="77777777" w:rsidR="00C90024" w:rsidRPr="007D073C" w:rsidRDefault="00C90024" w:rsidP="00C90024">
            <w:pPr>
              <w:rPr>
                <w:color w:val="000000"/>
                <w:sz w:val="20"/>
                <w:lang w:val="ro-MD" w:eastAsia="ro-RO"/>
              </w:rPr>
            </w:pPr>
          </w:p>
        </w:tc>
        <w:tc>
          <w:tcPr>
            <w:tcW w:w="811" w:type="dxa"/>
            <w:vAlign w:val="bottom"/>
          </w:tcPr>
          <w:p w14:paraId="4C81944A" w14:textId="5E073B84" w:rsidR="00C90024" w:rsidRPr="007D073C" w:rsidRDefault="00C90024" w:rsidP="00C90024">
            <w:pPr>
              <w:rPr>
                <w:color w:val="000000"/>
                <w:sz w:val="20"/>
                <w:lang w:val="ro-MD" w:eastAsia="ro-RO"/>
              </w:rPr>
            </w:pPr>
            <w:r w:rsidRPr="007D073C">
              <w:rPr>
                <w:color w:val="000000"/>
                <w:sz w:val="20"/>
                <w:lang w:val="ro-MD" w:eastAsia="ro-RO"/>
              </w:rPr>
              <w:t>Cuantum unitar planificat maxim</w:t>
            </w:r>
          </w:p>
        </w:tc>
        <w:tc>
          <w:tcPr>
            <w:tcW w:w="321" w:type="dxa"/>
            <w:vAlign w:val="bottom"/>
          </w:tcPr>
          <w:p w14:paraId="2222AFB4" w14:textId="5683174F" w:rsidR="00C90024" w:rsidRPr="007D073C" w:rsidRDefault="00C90024" w:rsidP="00C90024">
            <w:pPr>
              <w:rPr>
                <w:color w:val="000000"/>
                <w:sz w:val="20"/>
                <w:lang w:val="ro-MD" w:eastAsia="ro-RO"/>
              </w:rPr>
            </w:pPr>
            <w:r w:rsidRPr="007D073C">
              <w:rPr>
                <w:color w:val="000000"/>
                <w:sz w:val="20"/>
                <w:lang w:val="ro-MD" w:eastAsia="ro-RO"/>
              </w:rPr>
              <w:t>1,4</w:t>
            </w:r>
          </w:p>
        </w:tc>
        <w:tc>
          <w:tcPr>
            <w:tcW w:w="859" w:type="dxa"/>
            <w:vAlign w:val="center"/>
          </w:tcPr>
          <w:p w14:paraId="27BB578C" w14:textId="7E22222A" w:rsidR="00C90024" w:rsidRPr="007D073C" w:rsidRDefault="00C90024" w:rsidP="00C90024">
            <w:pPr>
              <w:jc w:val="center"/>
              <w:rPr>
                <w:sz w:val="20"/>
              </w:rPr>
            </w:pPr>
            <w:r w:rsidRPr="007D073C">
              <w:rPr>
                <w:sz w:val="20"/>
              </w:rPr>
              <w:t>1,4</w:t>
            </w:r>
          </w:p>
        </w:tc>
        <w:tc>
          <w:tcPr>
            <w:tcW w:w="859" w:type="dxa"/>
            <w:vAlign w:val="center"/>
          </w:tcPr>
          <w:p w14:paraId="591A5074" w14:textId="7C8ED19B" w:rsidR="00C90024" w:rsidRPr="00B421A9" w:rsidRDefault="00C90024" w:rsidP="00C90024">
            <w:pPr>
              <w:jc w:val="center"/>
              <w:rPr>
                <w:strike/>
                <w:sz w:val="20"/>
              </w:rPr>
            </w:pPr>
          </w:p>
        </w:tc>
        <w:tc>
          <w:tcPr>
            <w:tcW w:w="859" w:type="dxa"/>
            <w:vAlign w:val="center"/>
          </w:tcPr>
          <w:p w14:paraId="618D4DA0" w14:textId="493B21DC" w:rsidR="00C90024" w:rsidRPr="00B421A9" w:rsidRDefault="00C90024" w:rsidP="00C90024">
            <w:pPr>
              <w:jc w:val="center"/>
              <w:rPr>
                <w:strike/>
                <w:sz w:val="20"/>
              </w:rPr>
            </w:pPr>
          </w:p>
        </w:tc>
        <w:tc>
          <w:tcPr>
            <w:tcW w:w="859" w:type="dxa"/>
            <w:vAlign w:val="center"/>
          </w:tcPr>
          <w:p w14:paraId="04E7EB04" w14:textId="42F19703" w:rsidR="00C90024" w:rsidRPr="00B421A9" w:rsidRDefault="00C90024" w:rsidP="00C90024">
            <w:pPr>
              <w:jc w:val="center"/>
              <w:rPr>
                <w:strike/>
                <w:sz w:val="20"/>
              </w:rPr>
            </w:pPr>
          </w:p>
        </w:tc>
        <w:tc>
          <w:tcPr>
            <w:tcW w:w="859" w:type="dxa"/>
            <w:vAlign w:val="center"/>
          </w:tcPr>
          <w:p w14:paraId="502F9D8B" w14:textId="057A6140" w:rsidR="00C90024" w:rsidRPr="00B421A9" w:rsidRDefault="00C90024" w:rsidP="00C90024">
            <w:pPr>
              <w:jc w:val="center"/>
              <w:rPr>
                <w:strike/>
                <w:sz w:val="20"/>
              </w:rPr>
            </w:pPr>
          </w:p>
        </w:tc>
        <w:tc>
          <w:tcPr>
            <w:tcW w:w="1161" w:type="dxa"/>
            <w:vAlign w:val="bottom"/>
          </w:tcPr>
          <w:p w14:paraId="4DBBB3F6" w14:textId="77777777" w:rsidR="00C90024" w:rsidRPr="007D073C" w:rsidRDefault="00C90024" w:rsidP="00C90024">
            <w:pPr>
              <w:jc w:val="center"/>
              <w:rPr>
                <w:strike/>
                <w:color w:val="000000"/>
                <w:sz w:val="20"/>
                <w:lang w:val="ro-MD" w:eastAsia="ro-RO"/>
              </w:rPr>
            </w:pPr>
          </w:p>
        </w:tc>
      </w:tr>
      <w:tr w:rsidR="00C90024" w:rsidRPr="007D073C" w14:paraId="549C73E0" w14:textId="77777777" w:rsidTr="004D0696">
        <w:trPr>
          <w:trHeight w:val="279"/>
        </w:trPr>
        <w:tc>
          <w:tcPr>
            <w:tcW w:w="1398" w:type="dxa"/>
            <w:vAlign w:val="bottom"/>
          </w:tcPr>
          <w:p w14:paraId="59DFBF71" w14:textId="77777777" w:rsidR="00C90024" w:rsidRPr="007D073C" w:rsidRDefault="00C90024" w:rsidP="00C90024">
            <w:pPr>
              <w:rPr>
                <w:strike/>
                <w:color w:val="000000"/>
                <w:sz w:val="20"/>
                <w:lang w:val="ro-MD" w:eastAsia="ro-RO"/>
              </w:rPr>
            </w:pPr>
          </w:p>
        </w:tc>
        <w:tc>
          <w:tcPr>
            <w:tcW w:w="749" w:type="dxa"/>
            <w:vAlign w:val="bottom"/>
          </w:tcPr>
          <w:p w14:paraId="77C04836" w14:textId="5C0F5366" w:rsidR="00C90024" w:rsidRPr="007D073C" w:rsidRDefault="00C90024" w:rsidP="00C90024">
            <w:pPr>
              <w:rPr>
                <w:color w:val="000000"/>
                <w:sz w:val="20"/>
                <w:lang w:val="ro-MD" w:eastAsia="ro-RO"/>
              </w:rPr>
            </w:pPr>
            <w:r w:rsidRPr="007D073C">
              <w:rPr>
                <w:color w:val="000000"/>
                <w:sz w:val="20"/>
                <w:lang w:val="ro-MD" w:eastAsia="ro-RO"/>
              </w:rPr>
              <w:t>O.7</w:t>
            </w:r>
          </w:p>
        </w:tc>
        <w:tc>
          <w:tcPr>
            <w:tcW w:w="763" w:type="dxa"/>
            <w:vAlign w:val="bottom"/>
          </w:tcPr>
          <w:p w14:paraId="269F2A9E" w14:textId="52FF4792" w:rsidR="00C90024" w:rsidRPr="007D073C" w:rsidRDefault="00C90024" w:rsidP="00C90024">
            <w:pPr>
              <w:rPr>
                <w:color w:val="000000"/>
                <w:sz w:val="20"/>
                <w:lang w:val="ro-MD" w:eastAsia="ro-RO"/>
              </w:rPr>
            </w:pPr>
            <w:r w:rsidRPr="007D073C">
              <w:rPr>
                <w:color w:val="000000"/>
                <w:sz w:val="20"/>
                <w:lang w:val="ro-MD" w:eastAsia="ro-RO"/>
              </w:rPr>
              <w:t>kg</w:t>
            </w:r>
          </w:p>
        </w:tc>
        <w:tc>
          <w:tcPr>
            <w:tcW w:w="811" w:type="dxa"/>
            <w:vAlign w:val="bottom"/>
          </w:tcPr>
          <w:p w14:paraId="4332B18F" w14:textId="26698BE0" w:rsidR="00C90024" w:rsidRPr="007D073C" w:rsidRDefault="00C90024" w:rsidP="00C90024">
            <w:pPr>
              <w:rPr>
                <w:color w:val="000000"/>
                <w:sz w:val="20"/>
                <w:lang w:val="ro-MD" w:eastAsia="ro-RO"/>
              </w:rPr>
            </w:pPr>
            <w:r w:rsidRPr="007D073C">
              <w:rPr>
                <w:color w:val="000000"/>
                <w:sz w:val="20"/>
                <w:lang w:val="ro-MD" w:eastAsia="ro-RO"/>
              </w:rPr>
              <w:t>Cantitate</w:t>
            </w:r>
          </w:p>
        </w:tc>
        <w:tc>
          <w:tcPr>
            <w:tcW w:w="321" w:type="dxa"/>
            <w:vAlign w:val="bottom"/>
          </w:tcPr>
          <w:p w14:paraId="0AD2A3B4" w14:textId="77777777" w:rsidR="00C90024" w:rsidRPr="007D073C" w:rsidRDefault="00C90024" w:rsidP="00C90024">
            <w:pPr>
              <w:rPr>
                <w:color w:val="000000"/>
                <w:sz w:val="20"/>
                <w:lang w:val="ro-MD" w:eastAsia="ro-RO"/>
              </w:rPr>
            </w:pPr>
          </w:p>
        </w:tc>
        <w:tc>
          <w:tcPr>
            <w:tcW w:w="859" w:type="dxa"/>
            <w:vAlign w:val="center"/>
          </w:tcPr>
          <w:p w14:paraId="4DDEE151" w14:textId="41F24B42" w:rsidR="00C90024" w:rsidRPr="007D073C" w:rsidRDefault="00C90024" w:rsidP="00C90024">
            <w:pPr>
              <w:jc w:val="center"/>
              <w:rPr>
                <w:sz w:val="20"/>
              </w:rPr>
            </w:pPr>
            <w:r w:rsidRPr="007D073C">
              <w:rPr>
                <w:sz w:val="20"/>
              </w:rPr>
              <w:t>38</w:t>
            </w:r>
            <w:r w:rsidR="00232DA7" w:rsidRPr="007D073C">
              <w:rPr>
                <w:sz w:val="20"/>
              </w:rPr>
              <w:t>.</w:t>
            </w:r>
            <w:r w:rsidRPr="007D073C">
              <w:rPr>
                <w:sz w:val="20"/>
              </w:rPr>
              <w:t>000</w:t>
            </w:r>
            <w:r w:rsidR="00232DA7" w:rsidRPr="007D073C">
              <w:rPr>
                <w:sz w:val="20"/>
              </w:rPr>
              <w:t>.</w:t>
            </w:r>
            <w:r w:rsidRPr="007D073C">
              <w:rPr>
                <w:sz w:val="20"/>
              </w:rPr>
              <w:t>000</w:t>
            </w:r>
          </w:p>
        </w:tc>
        <w:tc>
          <w:tcPr>
            <w:tcW w:w="859" w:type="dxa"/>
            <w:vAlign w:val="center"/>
          </w:tcPr>
          <w:p w14:paraId="7A76D1B7" w14:textId="43DB88EC" w:rsidR="00C90024" w:rsidRPr="00B421A9" w:rsidRDefault="00C90024" w:rsidP="00C90024">
            <w:pPr>
              <w:jc w:val="center"/>
              <w:rPr>
                <w:strike/>
                <w:sz w:val="20"/>
              </w:rPr>
            </w:pPr>
          </w:p>
        </w:tc>
        <w:tc>
          <w:tcPr>
            <w:tcW w:w="859" w:type="dxa"/>
            <w:vAlign w:val="center"/>
          </w:tcPr>
          <w:p w14:paraId="3B584BE6" w14:textId="628C851D" w:rsidR="00C90024" w:rsidRPr="00B421A9" w:rsidRDefault="00C90024" w:rsidP="00C90024">
            <w:pPr>
              <w:jc w:val="center"/>
              <w:rPr>
                <w:strike/>
                <w:sz w:val="20"/>
              </w:rPr>
            </w:pPr>
          </w:p>
        </w:tc>
        <w:tc>
          <w:tcPr>
            <w:tcW w:w="859" w:type="dxa"/>
            <w:vAlign w:val="center"/>
          </w:tcPr>
          <w:p w14:paraId="4564781E" w14:textId="018B92D4" w:rsidR="00C90024" w:rsidRPr="00B421A9" w:rsidRDefault="00C90024" w:rsidP="00C90024">
            <w:pPr>
              <w:jc w:val="center"/>
              <w:rPr>
                <w:strike/>
                <w:sz w:val="20"/>
              </w:rPr>
            </w:pPr>
          </w:p>
        </w:tc>
        <w:tc>
          <w:tcPr>
            <w:tcW w:w="859" w:type="dxa"/>
            <w:vAlign w:val="center"/>
          </w:tcPr>
          <w:p w14:paraId="3A60EE44" w14:textId="0E0C1B9A" w:rsidR="00C90024" w:rsidRPr="00B421A9" w:rsidRDefault="00C90024" w:rsidP="00C90024">
            <w:pPr>
              <w:jc w:val="center"/>
              <w:rPr>
                <w:strike/>
                <w:sz w:val="20"/>
              </w:rPr>
            </w:pPr>
          </w:p>
        </w:tc>
        <w:tc>
          <w:tcPr>
            <w:tcW w:w="1161" w:type="dxa"/>
            <w:vAlign w:val="center"/>
          </w:tcPr>
          <w:p w14:paraId="33A1789A" w14:textId="77777777" w:rsidR="00C90024" w:rsidRPr="007D073C" w:rsidRDefault="00C90024" w:rsidP="00C90024">
            <w:pPr>
              <w:jc w:val="center"/>
              <w:rPr>
                <w:strike/>
                <w:color w:val="000000"/>
                <w:sz w:val="20"/>
                <w:lang w:val="ro-MD" w:eastAsia="ro-RO"/>
              </w:rPr>
            </w:pPr>
          </w:p>
        </w:tc>
      </w:tr>
      <w:tr w:rsidR="003F3F96" w:rsidRPr="007D073C" w14:paraId="6E538999" w14:textId="77777777" w:rsidTr="004D0696">
        <w:trPr>
          <w:trHeight w:val="279"/>
        </w:trPr>
        <w:tc>
          <w:tcPr>
            <w:tcW w:w="1398" w:type="dxa"/>
            <w:vAlign w:val="bottom"/>
          </w:tcPr>
          <w:p w14:paraId="65E21B56" w14:textId="77777777" w:rsidR="003F3F96" w:rsidRPr="007D073C" w:rsidRDefault="003F3F96" w:rsidP="003F3F96">
            <w:pPr>
              <w:rPr>
                <w:strike/>
                <w:color w:val="000000"/>
                <w:sz w:val="20"/>
                <w:lang w:val="ro-MD" w:eastAsia="ro-RO"/>
              </w:rPr>
            </w:pPr>
          </w:p>
        </w:tc>
        <w:tc>
          <w:tcPr>
            <w:tcW w:w="749" w:type="dxa"/>
          </w:tcPr>
          <w:p w14:paraId="2E3F979F" w14:textId="608A13A4" w:rsidR="003F3F96" w:rsidRPr="007D073C" w:rsidRDefault="003F3F96" w:rsidP="003F3F96">
            <w:pPr>
              <w:rPr>
                <w:color w:val="000000"/>
                <w:sz w:val="20"/>
                <w:lang w:val="ro-MD" w:eastAsia="ro-RO"/>
              </w:rPr>
            </w:pPr>
            <w:r w:rsidRPr="007D073C">
              <w:rPr>
                <w:sz w:val="20"/>
              </w:rPr>
              <w:t>O.7</w:t>
            </w:r>
          </w:p>
        </w:tc>
        <w:tc>
          <w:tcPr>
            <w:tcW w:w="763" w:type="dxa"/>
          </w:tcPr>
          <w:p w14:paraId="58A87F62" w14:textId="2C205205" w:rsidR="003F3F96" w:rsidRPr="007D073C" w:rsidRDefault="003F3F96" w:rsidP="003F3F96">
            <w:pPr>
              <w:rPr>
                <w:color w:val="000000"/>
                <w:sz w:val="20"/>
                <w:lang w:val="ro-MD" w:eastAsia="ro-RO"/>
              </w:rPr>
            </w:pPr>
            <w:r w:rsidRPr="007D073C">
              <w:rPr>
                <w:sz w:val="20"/>
              </w:rPr>
              <w:t>UVM</w:t>
            </w:r>
          </w:p>
        </w:tc>
        <w:tc>
          <w:tcPr>
            <w:tcW w:w="811" w:type="dxa"/>
          </w:tcPr>
          <w:p w14:paraId="532BBD86" w14:textId="6EF762AE" w:rsidR="003F3F96" w:rsidRPr="007D073C" w:rsidRDefault="003F3F96" w:rsidP="003F3F96">
            <w:pPr>
              <w:rPr>
                <w:color w:val="000000"/>
                <w:sz w:val="20"/>
                <w:lang w:val="ro-MD" w:eastAsia="ro-RO"/>
              </w:rPr>
            </w:pPr>
            <w:proofErr w:type="spellStart"/>
            <w:r w:rsidRPr="007D073C">
              <w:rPr>
                <w:sz w:val="20"/>
              </w:rPr>
              <w:t>Cantitate</w:t>
            </w:r>
            <w:proofErr w:type="spellEnd"/>
          </w:p>
        </w:tc>
        <w:tc>
          <w:tcPr>
            <w:tcW w:w="321" w:type="dxa"/>
          </w:tcPr>
          <w:p w14:paraId="50129F3C" w14:textId="77777777" w:rsidR="003F3F96" w:rsidRPr="007D073C" w:rsidRDefault="003F3F96" w:rsidP="003F3F96">
            <w:pPr>
              <w:rPr>
                <w:color w:val="000000"/>
                <w:sz w:val="20"/>
                <w:lang w:val="ro-MD" w:eastAsia="ro-RO"/>
              </w:rPr>
            </w:pPr>
          </w:p>
        </w:tc>
        <w:tc>
          <w:tcPr>
            <w:tcW w:w="859" w:type="dxa"/>
          </w:tcPr>
          <w:p w14:paraId="7573ADAA" w14:textId="23919763" w:rsidR="003F3F96" w:rsidRPr="007D073C" w:rsidRDefault="003F3F96" w:rsidP="003F3F96">
            <w:pPr>
              <w:jc w:val="center"/>
              <w:rPr>
                <w:sz w:val="20"/>
              </w:rPr>
            </w:pPr>
            <w:r w:rsidRPr="007D073C">
              <w:rPr>
                <w:sz w:val="20"/>
              </w:rPr>
              <w:t>66.500</w:t>
            </w:r>
          </w:p>
        </w:tc>
        <w:tc>
          <w:tcPr>
            <w:tcW w:w="859" w:type="dxa"/>
          </w:tcPr>
          <w:p w14:paraId="71DA5009" w14:textId="5780607A" w:rsidR="003F3F96" w:rsidRPr="00B421A9" w:rsidRDefault="003F3F96" w:rsidP="003F3F96">
            <w:pPr>
              <w:jc w:val="center"/>
              <w:rPr>
                <w:strike/>
                <w:sz w:val="20"/>
              </w:rPr>
            </w:pPr>
          </w:p>
        </w:tc>
        <w:tc>
          <w:tcPr>
            <w:tcW w:w="859" w:type="dxa"/>
          </w:tcPr>
          <w:p w14:paraId="5F3D5E15" w14:textId="4C5E44C0" w:rsidR="003F3F96" w:rsidRPr="00B421A9" w:rsidRDefault="003F3F96" w:rsidP="003F3F96">
            <w:pPr>
              <w:jc w:val="center"/>
              <w:rPr>
                <w:strike/>
                <w:sz w:val="20"/>
              </w:rPr>
            </w:pPr>
          </w:p>
        </w:tc>
        <w:tc>
          <w:tcPr>
            <w:tcW w:w="859" w:type="dxa"/>
          </w:tcPr>
          <w:p w14:paraId="504F2C5C" w14:textId="73DEFB5E" w:rsidR="003F3F96" w:rsidRPr="00B421A9" w:rsidRDefault="003F3F96" w:rsidP="003F3F96">
            <w:pPr>
              <w:jc w:val="center"/>
              <w:rPr>
                <w:strike/>
                <w:sz w:val="20"/>
              </w:rPr>
            </w:pPr>
          </w:p>
        </w:tc>
        <w:tc>
          <w:tcPr>
            <w:tcW w:w="859" w:type="dxa"/>
          </w:tcPr>
          <w:p w14:paraId="0865B25F" w14:textId="58208D71" w:rsidR="003F3F96" w:rsidRPr="00B421A9" w:rsidRDefault="003F3F96" w:rsidP="003F3F96">
            <w:pPr>
              <w:jc w:val="center"/>
              <w:rPr>
                <w:strike/>
                <w:sz w:val="20"/>
              </w:rPr>
            </w:pPr>
          </w:p>
        </w:tc>
        <w:tc>
          <w:tcPr>
            <w:tcW w:w="1161" w:type="dxa"/>
            <w:vAlign w:val="center"/>
          </w:tcPr>
          <w:p w14:paraId="40789E09" w14:textId="77777777" w:rsidR="003F3F96" w:rsidRPr="007D073C" w:rsidRDefault="003F3F96" w:rsidP="003F3F96">
            <w:pPr>
              <w:jc w:val="center"/>
              <w:rPr>
                <w:strike/>
                <w:color w:val="000000"/>
                <w:sz w:val="20"/>
                <w:lang w:val="ro-MD" w:eastAsia="ro-RO"/>
              </w:rPr>
            </w:pPr>
          </w:p>
        </w:tc>
      </w:tr>
      <w:tr w:rsidR="00C90024" w:rsidRPr="007D073C" w14:paraId="04F3B493" w14:textId="77777777" w:rsidTr="004D0696">
        <w:trPr>
          <w:trHeight w:val="279"/>
        </w:trPr>
        <w:tc>
          <w:tcPr>
            <w:tcW w:w="1398" w:type="dxa"/>
            <w:vAlign w:val="bottom"/>
          </w:tcPr>
          <w:p w14:paraId="2FC6775F" w14:textId="77777777" w:rsidR="00C90024" w:rsidRPr="007D073C" w:rsidRDefault="00C90024" w:rsidP="00C90024">
            <w:pPr>
              <w:rPr>
                <w:strike/>
                <w:color w:val="000000"/>
                <w:sz w:val="20"/>
                <w:lang w:val="ro-MD" w:eastAsia="ro-RO"/>
              </w:rPr>
            </w:pPr>
          </w:p>
        </w:tc>
        <w:tc>
          <w:tcPr>
            <w:tcW w:w="749" w:type="dxa"/>
            <w:vAlign w:val="bottom"/>
          </w:tcPr>
          <w:p w14:paraId="6BDE456F" w14:textId="794BD771" w:rsidR="00C90024" w:rsidRPr="007D073C" w:rsidRDefault="00C90024" w:rsidP="00C90024">
            <w:pPr>
              <w:rPr>
                <w:color w:val="000000"/>
                <w:sz w:val="20"/>
                <w:lang w:val="ro-MD" w:eastAsia="ro-RO"/>
              </w:rPr>
            </w:pPr>
            <w:r w:rsidRPr="007D073C">
              <w:rPr>
                <w:color w:val="000000"/>
                <w:sz w:val="20"/>
                <w:lang w:val="ro-MD" w:eastAsia="ro-RO"/>
              </w:rPr>
              <w:t>O.7</w:t>
            </w:r>
          </w:p>
        </w:tc>
        <w:tc>
          <w:tcPr>
            <w:tcW w:w="763" w:type="dxa"/>
            <w:vAlign w:val="bottom"/>
          </w:tcPr>
          <w:p w14:paraId="491AAFEE" w14:textId="4CD85A57" w:rsidR="00C90024" w:rsidRPr="007D073C" w:rsidRDefault="000F5B6C" w:rsidP="00C90024">
            <w:pPr>
              <w:rPr>
                <w:color w:val="000000"/>
                <w:sz w:val="20"/>
                <w:lang w:val="ro-MD" w:eastAsia="ro-RO"/>
              </w:rPr>
            </w:pPr>
            <w:r w:rsidRPr="000F5B6C">
              <w:rPr>
                <w:color w:val="000000"/>
                <w:sz w:val="20"/>
                <w:lang w:val="ro-MD" w:eastAsia="ro-RO"/>
              </w:rPr>
              <w:t>exploatații</w:t>
            </w:r>
          </w:p>
        </w:tc>
        <w:tc>
          <w:tcPr>
            <w:tcW w:w="811" w:type="dxa"/>
            <w:vAlign w:val="bottom"/>
          </w:tcPr>
          <w:p w14:paraId="1FDC1A00" w14:textId="09EAEF09" w:rsidR="00C90024" w:rsidRPr="007D073C" w:rsidRDefault="00C90024" w:rsidP="00C90024">
            <w:pPr>
              <w:rPr>
                <w:color w:val="000000"/>
                <w:sz w:val="20"/>
                <w:lang w:val="ro-MD" w:eastAsia="ro-RO"/>
              </w:rPr>
            </w:pPr>
            <w:r w:rsidRPr="007D073C">
              <w:rPr>
                <w:color w:val="000000"/>
                <w:sz w:val="20"/>
                <w:lang w:val="ro-MD" w:eastAsia="ro-RO"/>
              </w:rPr>
              <w:t>Cantitate</w:t>
            </w:r>
          </w:p>
        </w:tc>
        <w:tc>
          <w:tcPr>
            <w:tcW w:w="321" w:type="dxa"/>
            <w:vAlign w:val="bottom"/>
          </w:tcPr>
          <w:p w14:paraId="59DE31FD" w14:textId="77777777" w:rsidR="00C90024" w:rsidRPr="007D073C" w:rsidRDefault="00C90024" w:rsidP="00C90024">
            <w:pPr>
              <w:rPr>
                <w:color w:val="000000"/>
                <w:sz w:val="20"/>
                <w:lang w:val="ro-MD" w:eastAsia="ro-RO"/>
              </w:rPr>
            </w:pPr>
          </w:p>
        </w:tc>
        <w:tc>
          <w:tcPr>
            <w:tcW w:w="859" w:type="dxa"/>
          </w:tcPr>
          <w:p w14:paraId="3C309565" w14:textId="14E0E8E4" w:rsidR="00C90024" w:rsidRPr="007D073C" w:rsidRDefault="00C90024" w:rsidP="00C90024">
            <w:pPr>
              <w:jc w:val="center"/>
              <w:rPr>
                <w:sz w:val="20"/>
              </w:rPr>
            </w:pPr>
            <w:r w:rsidRPr="007D073C">
              <w:rPr>
                <w:sz w:val="20"/>
              </w:rPr>
              <w:t>144</w:t>
            </w:r>
          </w:p>
        </w:tc>
        <w:tc>
          <w:tcPr>
            <w:tcW w:w="859" w:type="dxa"/>
          </w:tcPr>
          <w:p w14:paraId="2EE01F68" w14:textId="0C2DE151" w:rsidR="00C90024" w:rsidRPr="00B421A9" w:rsidRDefault="00C90024" w:rsidP="00C90024">
            <w:pPr>
              <w:jc w:val="center"/>
              <w:rPr>
                <w:strike/>
                <w:sz w:val="20"/>
              </w:rPr>
            </w:pPr>
          </w:p>
        </w:tc>
        <w:tc>
          <w:tcPr>
            <w:tcW w:w="859" w:type="dxa"/>
          </w:tcPr>
          <w:p w14:paraId="672198D8" w14:textId="7DB7B87F" w:rsidR="00C90024" w:rsidRPr="00B421A9" w:rsidRDefault="00C90024" w:rsidP="00C90024">
            <w:pPr>
              <w:jc w:val="center"/>
              <w:rPr>
                <w:strike/>
                <w:sz w:val="20"/>
              </w:rPr>
            </w:pPr>
          </w:p>
        </w:tc>
        <w:tc>
          <w:tcPr>
            <w:tcW w:w="859" w:type="dxa"/>
          </w:tcPr>
          <w:p w14:paraId="0EF17BED" w14:textId="2F44CEA1" w:rsidR="00C90024" w:rsidRPr="00B421A9" w:rsidRDefault="00C90024" w:rsidP="00C90024">
            <w:pPr>
              <w:jc w:val="center"/>
              <w:rPr>
                <w:strike/>
                <w:sz w:val="20"/>
              </w:rPr>
            </w:pPr>
          </w:p>
        </w:tc>
        <w:tc>
          <w:tcPr>
            <w:tcW w:w="859" w:type="dxa"/>
          </w:tcPr>
          <w:p w14:paraId="612BE453" w14:textId="73020348" w:rsidR="00C90024" w:rsidRPr="00B421A9" w:rsidRDefault="00C90024" w:rsidP="00C90024">
            <w:pPr>
              <w:jc w:val="center"/>
              <w:rPr>
                <w:strike/>
                <w:sz w:val="20"/>
              </w:rPr>
            </w:pPr>
          </w:p>
        </w:tc>
        <w:tc>
          <w:tcPr>
            <w:tcW w:w="1161" w:type="dxa"/>
            <w:vAlign w:val="center"/>
          </w:tcPr>
          <w:p w14:paraId="6BE32AF4" w14:textId="77777777" w:rsidR="00C90024" w:rsidRPr="007D073C" w:rsidRDefault="00C90024" w:rsidP="00C90024">
            <w:pPr>
              <w:jc w:val="center"/>
              <w:rPr>
                <w:strike/>
                <w:color w:val="000000"/>
                <w:sz w:val="20"/>
                <w:lang w:val="ro-MD" w:eastAsia="ro-RO"/>
              </w:rPr>
            </w:pPr>
          </w:p>
        </w:tc>
      </w:tr>
      <w:tr w:rsidR="00C90024" w:rsidRPr="007D073C" w14:paraId="141AEB5E" w14:textId="77777777" w:rsidTr="004D0696">
        <w:trPr>
          <w:trHeight w:val="279"/>
        </w:trPr>
        <w:tc>
          <w:tcPr>
            <w:tcW w:w="1398" w:type="dxa"/>
            <w:vAlign w:val="bottom"/>
          </w:tcPr>
          <w:p w14:paraId="45105C0B" w14:textId="696EFF27" w:rsidR="00C90024" w:rsidRPr="007D073C" w:rsidRDefault="00C90024" w:rsidP="00C90024">
            <w:pPr>
              <w:rPr>
                <w:strike/>
                <w:color w:val="000000"/>
                <w:sz w:val="20"/>
                <w:lang w:val="ro-MD" w:eastAsia="ro-RO"/>
              </w:rPr>
            </w:pPr>
            <w:r w:rsidRPr="007D073C">
              <w:rPr>
                <w:color w:val="000000"/>
                <w:sz w:val="20"/>
                <w:lang w:val="ro-MD" w:eastAsia="ro-RO"/>
              </w:rPr>
              <w:t>carne de pasăre</w:t>
            </w:r>
          </w:p>
        </w:tc>
        <w:tc>
          <w:tcPr>
            <w:tcW w:w="749" w:type="dxa"/>
            <w:vAlign w:val="bottom"/>
          </w:tcPr>
          <w:p w14:paraId="1FA7F50E" w14:textId="77777777" w:rsidR="00C90024" w:rsidRPr="007D073C" w:rsidRDefault="00C90024" w:rsidP="00C90024">
            <w:pPr>
              <w:rPr>
                <w:color w:val="000000"/>
                <w:sz w:val="20"/>
                <w:lang w:val="ro-MD" w:eastAsia="ro-RO"/>
              </w:rPr>
            </w:pPr>
          </w:p>
        </w:tc>
        <w:tc>
          <w:tcPr>
            <w:tcW w:w="763" w:type="dxa"/>
            <w:vAlign w:val="bottom"/>
          </w:tcPr>
          <w:p w14:paraId="0970D283" w14:textId="77777777" w:rsidR="00C90024" w:rsidRPr="007D073C" w:rsidRDefault="00C90024" w:rsidP="00C90024">
            <w:pPr>
              <w:rPr>
                <w:color w:val="000000"/>
                <w:sz w:val="20"/>
                <w:lang w:val="ro-MD" w:eastAsia="ro-RO"/>
              </w:rPr>
            </w:pPr>
          </w:p>
        </w:tc>
        <w:tc>
          <w:tcPr>
            <w:tcW w:w="811" w:type="dxa"/>
            <w:vAlign w:val="bottom"/>
          </w:tcPr>
          <w:p w14:paraId="48489673" w14:textId="490ED810" w:rsidR="00C90024" w:rsidRPr="007D073C" w:rsidRDefault="00C90024" w:rsidP="00C90024">
            <w:pPr>
              <w:rPr>
                <w:color w:val="000000"/>
                <w:sz w:val="20"/>
                <w:lang w:val="ro-MD" w:eastAsia="ro-RO"/>
              </w:rPr>
            </w:pPr>
            <w:r w:rsidRPr="007D073C">
              <w:rPr>
                <w:color w:val="000000"/>
                <w:sz w:val="20"/>
                <w:lang w:val="ro-MD" w:eastAsia="ro-RO"/>
              </w:rPr>
              <w:t xml:space="preserve">Alocarea financiară </w:t>
            </w:r>
            <w:r w:rsidR="00706CC6">
              <w:rPr>
                <w:color w:val="000000"/>
                <w:sz w:val="20"/>
                <w:lang w:val="ro-MD" w:eastAsia="ro-RO"/>
              </w:rPr>
              <w:t>indicativă</w:t>
            </w:r>
            <w:r w:rsidRPr="007D073C">
              <w:rPr>
                <w:color w:val="000000"/>
                <w:sz w:val="20"/>
                <w:lang w:val="ro-MD" w:eastAsia="ro-RO"/>
              </w:rPr>
              <w:t xml:space="preserve"> anuală</w:t>
            </w:r>
          </w:p>
        </w:tc>
        <w:tc>
          <w:tcPr>
            <w:tcW w:w="321" w:type="dxa"/>
            <w:vAlign w:val="bottom"/>
          </w:tcPr>
          <w:p w14:paraId="23C08FB9" w14:textId="77777777" w:rsidR="00C90024" w:rsidRPr="007D073C" w:rsidRDefault="00C90024" w:rsidP="00C90024">
            <w:pPr>
              <w:rPr>
                <w:color w:val="000000"/>
                <w:sz w:val="20"/>
                <w:lang w:val="ro-MD" w:eastAsia="ro-RO"/>
              </w:rPr>
            </w:pPr>
          </w:p>
        </w:tc>
        <w:tc>
          <w:tcPr>
            <w:tcW w:w="859" w:type="dxa"/>
            <w:vAlign w:val="center"/>
          </w:tcPr>
          <w:p w14:paraId="2D566CCC" w14:textId="66867796" w:rsidR="00C90024" w:rsidRPr="007D073C" w:rsidRDefault="00C90024" w:rsidP="00C90024">
            <w:pPr>
              <w:jc w:val="center"/>
              <w:rPr>
                <w:sz w:val="20"/>
              </w:rPr>
            </w:pPr>
            <w:r w:rsidRPr="007D073C">
              <w:rPr>
                <w:sz w:val="20"/>
              </w:rPr>
              <w:t>42</w:t>
            </w:r>
            <w:r w:rsidR="00232DA7" w:rsidRPr="007D073C">
              <w:rPr>
                <w:sz w:val="20"/>
              </w:rPr>
              <w:t>.</w:t>
            </w:r>
            <w:r w:rsidRPr="007D073C">
              <w:rPr>
                <w:sz w:val="20"/>
              </w:rPr>
              <w:t>000</w:t>
            </w:r>
            <w:r w:rsidR="00232DA7" w:rsidRPr="007D073C">
              <w:rPr>
                <w:sz w:val="20"/>
              </w:rPr>
              <w:t>.</w:t>
            </w:r>
            <w:r w:rsidRPr="007D073C">
              <w:rPr>
                <w:sz w:val="20"/>
              </w:rPr>
              <w:t>000</w:t>
            </w:r>
          </w:p>
        </w:tc>
        <w:tc>
          <w:tcPr>
            <w:tcW w:w="859" w:type="dxa"/>
            <w:vAlign w:val="center"/>
          </w:tcPr>
          <w:p w14:paraId="6798979D" w14:textId="3B966699" w:rsidR="00C90024" w:rsidRPr="00350AC2" w:rsidRDefault="00C90024" w:rsidP="00C90024">
            <w:pPr>
              <w:jc w:val="center"/>
              <w:rPr>
                <w:strike/>
                <w:sz w:val="20"/>
              </w:rPr>
            </w:pPr>
          </w:p>
        </w:tc>
        <w:tc>
          <w:tcPr>
            <w:tcW w:w="859" w:type="dxa"/>
            <w:vAlign w:val="center"/>
          </w:tcPr>
          <w:p w14:paraId="63FD4324" w14:textId="10EBA7F0" w:rsidR="00C90024" w:rsidRPr="00350AC2" w:rsidRDefault="00C90024" w:rsidP="00C90024">
            <w:pPr>
              <w:jc w:val="center"/>
              <w:rPr>
                <w:strike/>
                <w:sz w:val="20"/>
              </w:rPr>
            </w:pPr>
          </w:p>
        </w:tc>
        <w:tc>
          <w:tcPr>
            <w:tcW w:w="859" w:type="dxa"/>
            <w:vAlign w:val="center"/>
          </w:tcPr>
          <w:p w14:paraId="0605A582" w14:textId="71F64CC2" w:rsidR="00C90024" w:rsidRPr="00350AC2" w:rsidRDefault="00C90024" w:rsidP="00C90024">
            <w:pPr>
              <w:jc w:val="center"/>
              <w:rPr>
                <w:strike/>
                <w:sz w:val="20"/>
              </w:rPr>
            </w:pPr>
          </w:p>
        </w:tc>
        <w:tc>
          <w:tcPr>
            <w:tcW w:w="859" w:type="dxa"/>
            <w:vAlign w:val="center"/>
          </w:tcPr>
          <w:p w14:paraId="21AB0F25" w14:textId="57299998" w:rsidR="00C90024" w:rsidRPr="00350AC2" w:rsidRDefault="00C90024" w:rsidP="00C90024">
            <w:pPr>
              <w:jc w:val="center"/>
              <w:rPr>
                <w:strike/>
                <w:sz w:val="20"/>
              </w:rPr>
            </w:pPr>
          </w:p>
        </w:tc>
        <w:tc>
          <w:tcPr>
            <w:tcW w:w="1161" w:type="dxa"/>
            <w:vAlign w:val="center"/>
          </w:tcPr>
          <w:p w14:paraId="3A70CAA5" w14:textId="5543AE6B" w:rsidR="00C90024" w:rsidRPr="007D073C" w:rsidRDefault="00B421A9" w:rsidP="00C90024">
            <w:pPr>
              <w:jc w:val="center"/>
              <w:rPr>
                <w:strike/>
                <w:color w:val="000000"/>
                <w:sz w:val="20"/>
                <w:lang w:val="ro-MD" w:eastAsia="ro-RO"/>
              </w:rPr>
            </w:pPr>
            <w:r w:rsidRPr="007D073C">
              <w:rPr>
                <w:sz w:val="20"/>
              </w:rPr>
              <w:t>42</w:t>
            </w:r>
            <w:r w:rsidR="00C90024" w:rsidRPr="007D073C">
              <w:rPr>
                <w:sz w:val="20"/>
              </w:rPr>
              <w:t>.000.000</w:t>
            </w:r>
          </w:p>
        </w:tc>
      </w:tr>
      <w:tr w:rsidR="00C90024" w:rsidRPr="007D073C" w14:paraId="55D0B56E" w14:textId="77777777" w:rsidTr="004D0696">
        <w:trPr>
          <w:trHeight w:val="279"/>
        </w:trPr>
        <w:tc>
          <w:tcPr>
            <w:tcW w:w="1398" w:type="dxa"/>
            <w:vAlign w:val="bottom"/>
          </w:tcPr>
          <w:p w14:paraId="5374712B" w14:textId="77777777" w:rsidR="00C90024" w:rsidRPr="007D073C" w:rsidRDefault="00C90024" w:rsidP="00C90024">
            <w:pPr>
              <w:rPr>
                <w:strike/>
                <w:color w:val="000000"/>
                <w:sz w:val="20"/>
                <w:lang w:val="ro-MD" w:eastAsia="ro-RO"/>
              </w:rPr>
            </w:pPr>
          </w:p>
        </w:tc>
        <w:tc>
          <w:tcPr>
            <w:tcW w:w="749" w:type="dxa"/>
            <w:vAlign w:val="bottom"/>
          </w:tcPr>
          <w:p w14:paraId="35265ADC" w14:textId="77777777" w:rsidR="00C90024" w:rsidRPr="007D073C" w:rsidRDefault="00C90024" w:rsidP="00C90024">
            <w:pPr>
              <w:rPr>
                <w:color w:val="000000"/>
                <w:sz w:val="20"/>
                <w:lang w:val="ro-MD" w:eastAsia="ro-RO"/>
              </w:rPr>
            </w:pPr>
          </w:p>
        </w:tc>
        <w:tc>
          <w:tcPr>
            <w:tcW w:w="763" w:type="dxa"/>
            <w:vAlign w:val="bottom"/>
          </w:tcPr>
          <w:p w14:paraId="1B787467" w14:textId="77777777" w:rsidR="00C90024" w:rsidRPr="007D073C" w:rsidRDefault="00C90024" w:rsidP="00C90024">
            <w:pPr>
              <w:rPr>
                <w:color w:val="000000"/>
                <w:sz w:val="20"/>
                <w:lang w:val="ro-MD" w:eastAsia="ro-RO"/>
              </w:rPr>
            </w:pPr>
          </w:p>
        </w:tc>
        <w:tc>
          <w:tcPr>
            <w:tcW w:w="811" w:type="dxa"/>
            <w:vAlign w:val="bottom"/>
          </w:tcPr>
          <w:p w14:paraId="77165C05" w14:textId="30AA5C03" w:rsidR="00C90024" w:rsidRPr="007D073C" w:rsidRDefault="00C90024" w:rsidP="00C90024">
            <w:pPr>
              <w:rPr>
                <w:color w:val="000000"/>
                <w:sz w:val="20"/>
                <w:lang w:val="ro-MD" w:eastAsia="ro-RO"/>
              </w:rPr>
            </w:pPr>
            <w:r w:rsidRPr="007D073C">
              <w:rPr>
                <w:color w:val="000000"/>
                <w:sz w:val="20"/>
                <w:lang w:val="ro-MD" w:eastAsia="ro-RO"/>
              </w:rPr>
              <w:t xml:space="preserve">Cuantum unitar </w:t>
            </w:r>
            <w:r w:rsidRPr="007D073C">
              <w:rPr>
                <w:color w:val="000000"/>
                <w:sz w:val="20"/>
                <w:lang w:val="ro-MD" w:eastAsia="ro-RO"/>
              </w:rPr>
              <w:lastRenderedPageBreak/>
              <w:t xml:space="preserve">planificat </w:t>
            </w:r>
          </w:p>
        </w:tc>
        <w:tc>
          <w:tcPr>
            <w:tcW w:w="321" w:type="dxa"/>
            <w:vAlign w:val="bottom"/>
          </w:tcPr>
          <w:p w14:paraId="2FD52C65" w14:textId="77777777" w:rsidR="00C90024" w:rsidRPr="007D073C" w:rsidRDefault="00C90024" w:rsidP="00C90024">
            <w:pPr>
              <w:rPr>
                <w:color w:val="000000"/>
                <w:sz w:val="20"/>
                <w:lang w:val="ro-MD" w:eastAsia="ro-RO"/>
              </w:rPr>
            </w:pPr>
          </w:p>
        </w:tc>
        <w:tc>
          <w:tcPr>
            <w:tcW w:w="859" w:type="dxa"/>
            <w:vAlign w:val="center"/>
          </w:tcPr>
          <w:p w14:paraId="2014ECD8" w14:textId="1298B70F" w:rsidR="00C90024" w:rsidRPr="007D073C" w:rsidRDefault="00C90024" w:rsidP="00C90024">
            <w:pPr>
              <w:jc w:val="center"/>
              <w:rPr>
                <w:sz w:val="20"/>
              </w:rPr>
            </w:pPr>
            <w:r w:rsidRPr="007D073C">
              <w:rPr>
                <w:sz w:val="20"/>
              </w:rPr>
              <w:t>1</w:t>
            </w:r>
          </w:p>
        </w:tc>
        <w:tc>
          <w:tcPr>
            <w:tcW w:w="859" w:type="dxa"/>
            <w:vAlign w:val="center"/>
          </w:tcPr>
          <w:p w14:paraId="5DCEDF40" w14:textId="4638C961" w:rsidR="00C90024" w:rsidRPr="00350AC2" w:rsidRDefault="00C90024" w:rsidP="00C90024">
            <w:pPr>
              <w:jc w:val="center"/>
              <w:rPr>
                <w:strike/>
                <w:sz w:val="20"/>
              </w:rPr>
            </w:pPr>
          </w:p>
        </w:tc>
        <w:tc>
          <w:tcPr>
            <w:tcW w:w="859" w:type="dxa"/>
            <w:vAlign w:val="center"/>
          </w:tcPr>
          <w:p w14:paraId="645790B6" w14:textId="55660774" w:rsidR="00C90024" w:rsidRPr="00350AC2" w:rsidRDefault="00C90024" w:rsidP="00C90024">
            <w:pPr>
              <w:jc w:val="center"/>
              <w:rPr>
                <w:strike/>
                <w:sz w:val="20"/>
              </w:rPr>
            </w:pPr>
          </w:p>
        </w:tc>
        <w:tc>
          <w:tcPr>
            <w:tcW w:w="859" w:type="dxa"/>
            <w:vAlign w:val="center"/>
          </w:tcPr>
          <w:p w14:paraId="0E5776A1" w14:textId="5CFF9E3A" w:rsidR="00C90024" w:rsidRPr="00350AC2" w:rsidRDefault="00C90024" w:rsidP="00C90024">
            <w:pPr>
              <w:jc w:val="center"/>
              <w:rPr>
                <w:strike/>
                <w:sz w:val="20"/>
              </w:rPr>
            </w:pPr>
          </w:p>
        </w:tc>
        <w:tc>
          <w:tcPr>
            <w:tcW w:w="859" w:type="dxa"/>
            <w:vAlign w:val="center"/>
          </w:tcPr>
          <w:p w14:paraId="4C6EB02A" w14:textId="0AC259E7" w:rsidR="00C90024" w:rsidRPr="00350AC2" w:rsidRDefault="00C90024" w:rsidP="00C90024">
            <w:pPr>
              <w:jc w:val="center"/>
              <w:rPr>
                <w:strike/>
                <w:sz w:val="20"/>
              </w:rPr>
            </w:pPr>
          </w:p>
        </w:tc>
        <w:tc>
          <w:tcPr>
            <w:tcW w:w="1161" w:type="dxa"/>
            <w:vAlign w:val="bottom"/>
          </w:tcPr>
          <w:p w14:paraId="4D692581" w14:textId="77777777" w:rsidR="00C90024" w:rsidRPr="007D073C" w:rsidRDefault="00C90024" w:rsidP="00C90024">
            <w:pPr>
              <w:jc w:val="center"/>
              <w:rPr>
                <w:strike/>
                <w:color w:val="000000"/>
                <w:sz w:val="20"/>
                <w:lang w:val="ro-MD" w:eastAsia="ro-RO"/>
              </w:rPr>
            </w:pPr>
          </w:p>
        </w:tc>
      </w:tr>
      <w:tr w:rsidR="00C90024" w:rsidRPr="007D073C" w14:paraId="58C6F82D" w14:textId="77777777" w:rsidTr="004D0696">
        <w:trPr>
          <w:trHeight w:val="279"/>
        </w:trPr>
        <w:tc>
          <w:tcPr>
            <w:tcW w:w="1398" w:type="dxa"/>
            <w:vAlign w:val="bottom"/>
          </w:tcPr>
          <w:p w14:paraId="13595E74" w14:textId="77777777" w:rsidR="00C90024" w:rsidRPr="007D073C" w:rsidRDefault="00C90024" w:rsidP="00C90024">
            <w:pPr>
              <w:rPr>
                <w:strike/>
                <w:color w:val="000000"/>
                <w:sz w:val="20"/>
                <w:lang w:val="ro-MD" w:eastAsia="ro-RO"/>
              </w:rPr>
            </w:pPr>
          </w:p>
        </w:tc>
        <w:tc>
          <w:tcPr>
            <w:tcW w:w="749" w:type="dxa"/>
            <w:vAlign w:val="bottom"/>
          </w:tcPr>
          <w:p w14:paraId="66894222" w14:textId="77777777" w:rsidR="00C90024" w:rsidRPr="007D073C" w:rsidRDefault="00C90024" w:rsidP="00C90024">
            <w:pPr>
              <w:rPr>
                <w:color w:val="000000"/>
                <w:sz w:val="20"/>
                <w:lang w:val="ro-MD" w:eastAsia="ro-RO"/>
              </w:rPr>
            </w:pPr>
          </w:p>
        </w:tc>
        <w:tc>
          <w:tcPr>
            <w:tcW w:w="763" w:type="dxa"/>
            <w:vAlign w:val="bottom"/>
          </w:tcPr>
          <w:p w14:paraId="3ABB02D2" w14:textId="77777777" w:rsidR="00C90024" w:rsidRPr="007D073C" w:rsidRDefault="00C90024" w:rsidP="00C90024">
            <w:pPr>
              <w:rPr>
                <w:color w:val="000000"/>
                <w:sz w:val="20"/>
                <w:lang w:val="ro-MD" w:eastAsia="ro-RO"/>
              </w:rPr>
            </w:pPr>
          </w:p>
        </w:tc>
        <w:tc>
          <w:tcPr>
            <w:tcW w:w="811" w:type="dxa"/>
            <w:vAlign w:val="bottom"/>
          </w:tcPr>
          <w:p w14:paraId="3367FE6B" w14:textId="4A5568AE" w:rsidR="00C90024" w:rsidRPr="007D073C" w:rsidRDefault="00C90024" w:rsidP="00C90024">
            <w:pPr>
              <w:rPr>
                <w:color w:val="000000"/>
                <w:sz w:val="20"/>
                <w:lang w:val="ro-MD" w:eastAsia="ro-RO"/>
              </w:rPr>
            </w:pPr>
            <w:r w:rsidRPr="007D073C">
              <w:rPr>
                <w:color w:val="000000"/>
                <w:sz w:val="20"/>
                <w:lang w:val="ro-MD" w:eastAsia="ro-RO"/>
              </w:rPr>
              <w:t>Cuantum unitar planificat minim</w:t>
            </w:r>
          </w:p>
        </w:tc>
        <w:tc>
          <w:tcPr>
            <w:tcW w:w="321" w:type="dxa"/>
            <w:vAlign w:val="bottom"/>
          </w:tcPr>
          <w:p w14:paraId="37981754" w14:textId="499DB3A1" w:rsidR="00C90024" w:rsidRPr="007D073C" w:rsidRDefault="00C90024" w:rsidP="00C90024">
            <w:pPr>
              <w:rPr>
                <w:color w:val="000000"/>
                <w:sz w:val="20"/>
                <w:lang w:val="ro-MD" w:eastAsia="ro-RO"/>
              </w:rPr>
            </w:pPr>
            <w:r w:rsidRPr="007D073C">
              <w:rPr>
                <w:color w:val="000000"/>
                <w:sz w:val="20"/>
                <w:lang w:val="ro-MD" w:eastAsia="ro-RO"/>
              </w:rPr>
              <w:t>0,7</w:t>
            </w:r>
          </w:p>
        </w:tc>
        <w:tc>
          <w:tcPr>
            <w:tcW w:w="859" w:type="dxa"/>
            <w:vAlign w:val="center"/>
          </w:tcPr>
          <w:p w14:paraId="60C3BDCA" w14:textId="4200F351" w:rsidR="00C90024" w:rsidRPr="007D073C" w:rsidRDefault="00C90024" w:rsidP="00C90024">
            <w:pPr>
              <w:jc w:val="center"/>
              <w:rPr>
                <w:sz w:val="20"/>
              </w:rPr>
            </w:pPr>
            <w:r w:rsidRPr="007D073C">
              <w:rPr>
                <w:sz w:val="20"/>
              </w:rPr>
              <w:t>0,7</w:t>
            </w:r>
          </w:p>
        </w:tc>
        <w:tc>
          <w:tcPr>
            <w:tcW w:w="859" w:type="dxa"/>
            <w:vAlign w:val="center"/>
          </w:tcPr>
          <w:p w14:paraId="5054EB23" w14:textId="05B8AA6D" w:rsidR="00C90024" w:rsidRPr="00350AC2" w:rsidRDefault="00C90024" w:rsidP="00C90024">
            <w:pPr>
              <w:jc w:val="center"/>
              <w:rPr>
                <w:strike/>
                <w:sz w:val="20"/>
              </w:rPr>
            </w:pPr>
          </w:p>
        </w:tc>
        <w:tc>
          <w:tcPr>
            <w:tcW w:w="859" w:type="dxa"/>
            <w:vAlign w:val="center"/>
          </w:tcPr>
          <w:p w14:paraId="64CD881C" w14:textId="3F283CFE" w:rsidR="00C90024" w:rsidRPr="00350AC2" w:rsidRDefault="00C90024" w:rsidP="00C90024">
            <w:pPr>
              <w:jc w:val="center"/>
              <w:rPr>
                <w:strike/>
                <w:sz w:val="20"/>
              </w:rPr>
            </w:pPr>
          </w:p>
        </w:tc>
        <w:tc>
          <w:tcPr>
            <w:tcW w:w="859" w:type="dxa"/>
            <w:vAlign w:val="center"/>
          </w:tcPr>
          <w:p w14:paraId="3BEB97AD" w14:textId="08625374" w:rsidR="00C90024" w:rsidRPr="00350AC2" w:rsidRDefault="00C90024" w:rsidP="00C90024">
            <w:pPr>
              <w:jc w:val="center"/>
              <w:rPr>
                <w:strike/>
                <w:sz w:val="20"/>
              </w:rPr>
            </w:pPr>
          </w:p>
        </w:tc>
        <w:tc>
          <w:tcPr>
            <w:tcW w:w="859" w:type="dxa"/>
            <w:vAlign w:val="center"/>
          </w:tcPr>
          <w:p w14:paraId="5826AB34" w14:textId="0B9258B8" w:rsidR="00C90024" w:rsidRPr="00350AC2" w:rsidRDefault="00C90024" w:rsidP="00C90024">
            <w:pPr>
              <w:jc w:val="center"/>
              <w:rPr>
                <w:strike/>
                <w:sz w:val="20"/>
              </w:rPr>
            </w:pPr>
          </w:p>
        </w:tc>
        <w:tc>
          <w:tcPr>
            <w:tcW w:w="1161" w:type="dxa"/>
            <w:vAlign w:val="bottom"/>
          </w:tcPr>
          <w:p w14:paraId="5E82BE2F" w14:textId="77777777" w:rsidR="00C90024" w:rsidRPr="007D073C" w:rsidRDefault="00C90024" w:rsidP="00C90024">
            <w:pPr>
              <w:jc w:val="center"/>
              <w:rPr>
                <w:strike/>
                <w:color w:val="000000"/>
                <w:sz w:val="20"/>
                <w:lang w:val="ro-MD" w:eastAsia="ro-RO"/>
              </w:rPr>
            </w:pPr>
          </w:p>
        </w:tc>
      </w:tr>
      <w:tr w:rsidR="00C90024" w:rsidRPr="007D073C" w14:paraId="0EA55EFA" w14:textId="77777777" w:rsidTr="004D0696">
        <w:trPr>
          <w:trHeight w:val="279"/>
        </w:trPr>
        <w:tc>
          <w:tcPr>
            <w:tcW w:w="1398" w:type="dxa"/>
            <w:vAlign w:val="bottom"/>
          </w:tcPr>
          <w:p w14:paraId="01C8EEDA" w14:textId="77777777" w:rsidR="00C90024" w:rsidRPr="007D073C" w:rsidRDefault="00C90024" w:rsidP="00C90024">
            <w:pPr>
              <w:rPr>
                <w:strike/>
                <w:color w:val="000000"/>
                <w:sz w:val="20"/>
                <w:lang w:val="ro-MD" w:eastAsia="ro-RO"/>
              </w:rPr>
            </w:pPr>
          </w:p>
        </w:tc>
        <w:tc>
          <w:tcPr>
            <w:tcW w:w="749" w:type="dxa"/>
            <w:vAlign w:val="bottom"/>
          </w:tcPr>
          <w:p w14:paraId="147FD19A" w14:textId="77777777" w:rsidR="00C90024" w:rsidRPr="007D073C" w:rsidRDefault="00C90024" w:rsidP="00C90024">
            <w:pPr>
              <w:rPr>
                <w:color w:val="000000"/>
                <w:sz w:val="20"/>
                <w:lang w:val="ro-MD" w:eastAsia="ro-RO"/>
              </w:rPr>
            </w:pPr>
          </w:p>
        </w:tc>
        <w:tc>
          <w:tcPr>
            <w:tcW w:w="763" w:type="dxa"/>
            <w:vAlign w:val="bottom"/>
          </w:tcPr>
          <w:p w14:paraId="0698C177" w14:textId="77777777" w:rsidR="00C90024" w:rsidRPr="007D073C" w:rsidRDefault="00C90024" w:rsidP="00C90024">
            <w:pPr>
              <w:rPr>
                <w:color w:val="000000"/>
                <w:sz w:val="20"/>
                <w:lang w:val="ro-MD" w:eastAsia="ro-RO"/>
              </w:rPr>
            </w:pPr>
          </w:p>
        </w:tc>
        <w:tc>
          <w:tcPr>
            <w:tcW w:w="811" w:type="dxa"/>
            <w:vAlign w:val="bottom"/>
          </w:tcPr>
          <w:p w14:paraId="2D42A568" w14:textId="0DABE024" w:rsidR="00C90024" w:rsidRPr="007D073C" w:rsidRDefault="00C90024" w:rsidP="00C90024">
            <w:pPr>
              <w:rPr>
                <w:color w:val="000000"/>
                <w:sz w:val="20"/>
                <w:lang w:val="ro-MD" w:eastAsia="ro-RO"/>
              </w:rPr>
            </w:pPr>
            <w:r w:rsidRPr="007D073C">
              <w:rPr>
                <w:color w:val="000000"/>
                <w:sz w:val="20"/>
                <w:lang w:val="ro-MD" w:eastAsia="ro-RO"/>
              </w:rPr>
              <w:t>Cuantum unitar planificat maxim</w:t>
            </w:r>
          </w:p>
        </w:tc>
        <w:tc>
          <w:tcPr>
            <w:tcW w:w="321" w:type="dxa"/>
            <w:vAlign w:val="bottom"/>
          </w:tcPr>
          <w:p w14:paraId="70D062F1" w14:textId="15C27675" w:rsidR="00C90024" w:rsidRPr="007D073C" w:rsidRDefault="00C90024" w:rsidP="00C90024">
            <w:pPr>
              <w:rPr>
                <w:color w:val="000000"/>
                <w:sz w:val="20"/>
                <w:lang w:val="ro-MD" w:eastAsia="ro-RO"/>
              </w:rPr>
            </w:pPr>
            <w:r w:rsidRPr="007D073C">
              <w:rPr>
                <w:color w:val="000000"/>
                <w:sz w:val="20"/>
                <w:lang w:val="ro-MD" w:eastAsia="ro-RO"/>
              </w:rPr>
              <w:t>1,4</w:t>
            </w:r>
          </w:p>
        </w:tc>
        <w:tc>
          <w:tcPr>
            <w:tcW w:w="859" w:type="dxa"/>
            <w:vAlign w:val="center"/>
          </w:tcPr>
          <w:p w14:paraId="0570A16E" w14:textId="604734E1" w:rsidR="00C90024" w:rsidRPr="007D073C" w:rsidRDefault="00C90024" w:rsidP="00C90024">
            <w:pPr>
              <w:jc w:val="center"/>
              <w:rPr>
                <w:sz w:val="20"/>
              </w:rPr>
            </w:pPr>
            <w:r w:rsidRPr="007D073C">
              <w:rPr>
                <w:sz w:val="20"/>
              </w:rPr>
              <w:t>1,4</w:t>
            </w:r>
          </w:p>
        </w:tc>
        <w:tc>
          <w:tcPr>
            <w:tcW w:w="859" w:type="dxa"/>
            <w:vAlign w:val="center"/>
          </w:tcPr>
          <w:p w14:paraId="4CED9F66" w14:textId="1D8369D0" w:rsidR="00C90024" w:rsidRPr="00350AC2" w:rsidRDefault="00C90024" w:rsidP="00C90024">
            <w:pPr>
              <w:jc w:val="center"/>
              <w:rPr>
                <w:strike/>
                <w:sz w:val="20"/>
              </w:rPr>
            </w:pPr>
          </w:p>
        </w:tc>
        <w:tc>
          <w:tcPr>
            <w:tcW w:w="859" w:type="dxa"/>
            <w:vAlign w:val="center"/>
          </w:tcPr>
          <w:p w14:paraId="5308ECDC" w14:textId="34759289" w:rsidR="00C90024" w:rsidRPr="00350AC2" w:rsidRDefault="00C90024" w:rsidP="00C90024">
            <w:pPr>
              <w:jc w:val="center"/>
              <w:rPr>
                <w:strike/>
                <w:sz w:val="20"/>
              </w:rPr>
            </w:pPr>
          </w:p>
        </w:tc>
        <w:tc>
          <w:tcPr>
            <w:tcW w:w="859" w:type="dxa"/>
            <w:vAlign w:val="center"/>
          </w:tcPr>
          <w:p w14:paraId="1873A7D7" w14:textId="70096BB3" w:rsidR="00C90024" w:rsidRPr="00350AC2" w:rsidRDefault="00C90024" w:rsidP="00C90024">
            <w:pPr>
              <w:jc w:val="center"/>
              <w:rPr>
                <w:strike/>
                <w:sz w:val="20"/>
              </w:rPr>
            </w:pPr>
          </w:p>
        </w:tc>
        <w:tc>
          <w:tcPr>
            <w:tcW w:w="859" w:type="dxa"/>
            <w:vAlign w:val="center"/>
          </w:tcPr>
          <w:p w14:paraId="27FA9682" w14:textId="186EDC62" w:rsidR="00C90024" w:rsidRPr="00350AC2" w:rsidRDefault="00C90024" w:rsidP="00C90024">
            <w:pPr>
              <w:jc w:val="center"/>
              <w:rPr>
                <w:strike/>
                <w:sz w:val="20"/>
              </w:rPr>
            </w:pPr>
          </w:p>
        </w:tc>
        <w:tc>
          <w:tcPr>
            <w:tcW w:w="1161" w:type="dxa"/>
            <w:vAlign w:val="bottom"/>
          </w:tcPr>
          <w:p w14:paraId="536CC3EE" w14:textId="77777777" w:rsidR="00C90024" w:rsidRPr="007D073C" w:rsidRDefault="00C90024" w:rsidP="00C90024">
            <w:pPr>
              <w:jc w:val="center"/>
              <w:rPr>
                <w:strike/>
                <w:color w:val="000000"/>
                <w:sz w:val="20"/>
                <w:lang w:val="ro-MD" w:eastAsia="ro-RO"/>
              </w:rPr>
            </w:pPr>
          </w:p>
        </w:tc>
      </w:tr>
      <w:tr w:rsidR="00C90024" w:rsidRPr="007D073C" w14:paraId="5A573937" w14:textId="77777777" w:rsidTr="004D0696">
        <w:trPr>
          <w:trHeight w:val="279"/>
        </w:trPr>
        <w:tc>
          <w:tcPr>
            <w:tcW w:w="1398" w:type="dxa"/>
            <w:vAlign w:val="bottom"/>
          </w:tcPr>
          <w:p w14:paraId="7FA822D1" w14:textId="77777777" w:rsidR="00C90024" w:rsidRPr="007D073C" w:rsidRDefault="00C90024" w:rsidP="00C90024">
            <w:pPr>
              <w:rPr>
                <w:strike/>
                <w:color w:val="000000"/>
                <w:sz w:val="20"/>
                <w:lang w:val="ro-MD" w:eastAsia="ro-RO"/>
              </w:rPr>
            </w:pPr>
          </w:p>
        </w:tc>
        <w:tc>
          <w:tcPr>
            <w:tcW w:w="749" w:type="dxa"/>
            <w:vAlign w:val="bottom"/>
          </w:tcPr>
          <w:p w14:paraId="704CA083" w14:textId="214529CA" w:rsidR="00C90024" w:rsidRPr="007D073C" w:rsidRDefault="00C90024" w:rsidP="00C90024">
            <w:pPr>
              <w:rPr>
                <w:color w:val="000000"/>
                <w:sz w:val="20"/>
                <w:lang w:val="ro-MD" w:eastAsia="ro-RO"/>
              </w:rPr>
            </w:pPr>
            <w:r w:rsidRPr="007D073C">
              <w:rPr>
                <w:color w:val="000000"/>
                <w:sz w:val="20"/>
                <w:lang w:val="ro-MD" w:eastAsia="ro-RO"/>
              </w:rPr>
              <w:t>O.7</w:t>
            </w:r>
          </w:p>
        </w:tc>
        <w:tc>
          <w:tcPr>
            <w:tcW w:w="763" w:type="dxa"/>
            <w:vAlign w:val="bottom"/>
          </w:tcPr>
          <w:p w14:paraId="46B6B3B5" w14:textId="7560F934" w:rsidR="00C90024" w:rsidRPr="007D073C" w:rsidRDefault="00C90024" w:rsidP="00C90024">
            <w:pPr>
              <w:rPr>
                <w:color w:val="000000"/>
                <w:sz w:val="20"/>
                <w:lang w:val="ro-MD" w:eastAsia="ro-RO"/>
              </w:rPr>
            </w:pPr>
            <w:r w:rsidRPr="007D073C">
              <w:rPr>
                <w:color w:val="000000"/>
                <w:sz w:val="20"/>
                <w:lang w:val="ro-MD" w:eastAsia="ro-RO"/>
              </w:rPr>
              <w:t>kg</w:t>
            </w:r>
          </w:p>
        </w:tc>
        <w:tc>
          <w:tcPr>
            <w:tcW w:w="811" w:type="dxa"/>
            <w:vAlign w:val="bottom"/>
          </w:tcPr>
          <w:p w14:paraId="6A18F2CE" w14:textId="24454364" w:rsidR="00C90024" w:rsidRPr="007D073C" w:rsidRDefault="00C90024" w:rsidP="00C90024">
            <w:pPr>
              <w:rPr>
                <w:color w:val="000000"/>
                <w:sz w:val="20"/>
                <w:lang w:val="ro-MD" w:eastAsia="ro-RO"/>
              </w:rPr>
            </w:pPr>
            <w:r w:rsidRPr="007D073C">
              <w:rPr>
                <w:color w:val="000000"/>
                <w:sz w:val="20"/>
                <w:lang w:val="ro-MD" w:eastAsia="ro-RO"/>
              </w:rPr>
              <w:t>Cantitate</w:t>
            </w:r>
          </w:p>
        </w:tc>
        <w:tc>
          <w:tcPr>
            <w:tcW w:w="321" w:type="dxa"/>
            <w:vAlign w:val="bottom"/>
          </w:tcPr>
          <w:p w14:paraId="5A27B0AF" w14:textId="77777777" w:rsidR="00C90024" w:rsidRPr="007D073C" w:rsidRDefault="00C90024" w:rsidP="00C90024">
            <w:pPr>
              <w:rPr>
                <w:color w:val="000000"/>
                <w:sz w:val="20"/>
                <w:lang w:val="ro-MD" w:eastAsia="ro-RO"/>
              </w:rPr>
            </w:pPr>
          </w:p>
        </w:tc>
        <w:tc>
          <w:tcPr>
            <w:tcW w:w="859" w:type="dxa"/>
            <w:vAlign w:val="center"/>
          </w:tcPr>
          <w:p w14:paraId="3FB22056" w14:textId="61EB45D8" w:rsidR="00C90024" w:rsidRPr="007D073C" w:rsidRDefault="00C90024" w:rsidP="00C90024">
            <w:pPr>
              <w:jc w:val="center"/>
              <w:rPr>
                <w:sz w:val="20"/>
              </w:rPr>
            </w:pPr>
            <w:r w:rsidRPr="007D073C">
              <w:rPr>
                <w:sz w:val="20"/>
              </w:rPr>
              <w:t>42</w:t>
            </w:r>
            <w:r w:rsidR="00232DA7" w:rsidRPr="007D073C">
              <w:rPr>
                <w:sz w:val="20"/>
              </w:rPr>
              <w:t>.</w:t>
            </w:r>
            <w:r w:rsidRPr="007D073C">
              <w:rPr>
                <w:sz w:val="20"/>
              </w:rPr>
              <w:t>000</w:t>
            </w:r>
            <w:r w:rsidR="00232DA7" w:rsidRPr="007D073C">
              <w:rPr>
                <w:sz w:val="20"/>
              </w:rPr>
              <w:t>.</w:t>
            </w:r>
            <w:r w:rsidRPr="007D073C">
              <w:rPr>
                <w:sz w:val="20"/>
              </w:rPr>
              <w:t>000</w:t>
            </w:r>
          </w:p>
        </w:tc>
        <w:tc>
          <w:tcPr>
            <w:tcW w:w="859" w:type="dxa"/>
            <w:vAlign w:val="center"/>
          </w:tcPr>
          <w:p w14:paraId="2F8F5943" w14:textId="5B56BC33" w:rsidR="00C90024" w:rsidRPr="00350AC2" w:rsidRDefault="00C90024" w:rsidP="00C90024">
            <w:pPr>
              <w:jc w:val="center"/>
              <w:rPr>
                <w:strike/>
                <w:sz w:val="20"/>
              </w:rPr>
            </w:pPr>
          </w:p>
        </w:tc>
        <w:tc>
          <w:tcPr>
            <w:tcW w:w="859" w:type="dxa"/>
            <w:vAlign w:val="center"/>
          </w:tcPr>
          <w:p w14:paraId="296026E6" w14:textId="483CB0C8" w:rsidR="00C90024" w:rsidRPr="00350AC2" w:rsidRDefault="00C90024" w:rsidP="00C90024">
            <w:pPr>
              <w:jc w:val="center"/>
              <w:rPr>
                <w:strike/>
                <w:sz w:val="20"/>
              </w:rPr>
            </w:pPr>
          </w:p>
        </w:tc>
        <w:tc>
          <w:tcPr>
            <w:tcW w:w="859" w:type="dxa"/>
            <w:vAlign w:val="center"/>
          </w:tcPr>
          <w:p w14:paraId="68C10AF0" w14:textId="074048FC" w:rsidR="00C90024" w:rsidRPr="00350AC2" w:rsidRDefault="00C90024" w:rsidP="00C90024">
            <w:pPr>
              <w:jc w:val="center"/>
              <w:rPr>
                <w:strike/>
                <w:sz w:val="20"/>
              </w:rPr>
            </w:pPr>
          </w:p>
        </w:tc>
        <w:tc>
          <w:tcPr>
            <w:tcW w:w="859" w:type="dxa"/>
            <w:vAlign w:val="center"/>
          </w:tcPr>
          <w:p w14:paraId="50CD7AAB" w14:textId="557F1472" w:rsidR="00C90024" w:rsidRPr="00350AC2" w:rsidRDefault="00C90024" w:rsidP="00C90024">
            <w:pPr>
              <w:jc w:val="center"/>
              <w:rPr>
                <w:strike/>
                <w:sz w:val="20"/>
              </w:rPr>
            </w:pPr>
          </w:p>
        </w:tc>
        <w:tc>
          <w:tcPr>
            <w:tcW w:w="1161" w:type="dxa"/>
            <w:vAlign w:val="center"/>
          </w:tcPr>
          <w:p w14:paraId="75E7D805" w14:textId="77777777" w:rsidR="00C90024" w:rsidRPr="007D073C" w:rsidRDefault="00C90024" w:rsidP="00C90024">
            <w:pPr>
              <w:jc w:val="center"/>
              <w:rPr>
                <w:strike/>
                <w:color w:val="000000"/>
                <w:sz w:val="20"/>
                <w:lang w:val="ro-MD" w:eastAsia="ro-RO"/>
              </w:rPr>
            </w:pPr>
          </w:p>
        </w:tc>
      </w:tr>
      <w:tr w:rsidR="00DB450E" w:rsidRPr="007D073C" w14:paraId="0B12B5B6" w14:textId="77777777" w:rsidTr="004D0696">
        <w:trPr>
          <w:trHeight w:val="279"/>
        </w:trPr>
        <w:tc>
          <w:tcPr>
            <w:tcW w:w="1398" w:type="dxa"/>
            <w:vAlign w:val="bottom"/>
          </w:tcPr>
          <w:p w14:paraId="63301C2A" w14:textId="77777777" w:rsidR="00DB450E" w:rsidRPr="007D073C" w:rsidRDefault="00DB450E" w:rsidP="00DB450E">
            <w:pPr>
              <w:rPr>
                <w:strike/>
                <w:color w:val="000000"/>
                <w:sz w:val="20"/>
                <w:lang w:val="ro-MD" w:eastAsia="ro-RO"/>
              </w:rPr>
            </w:pPr>
          </w:p>
        </w:tc>
        <w:tc>
          <w:tcPr>
            <w:tcW w:w="749" w:type="dxa"/>
          </w:tcPr>
          <w:p w14:paraId="47B556CB" w14:textId="1FAFC4E7" w:rsidR="00DB450E" w:rsidRPr="00022C18" w:rsidRDefault="00DB450E" w:rsidP="00DB450E">
            <w:pPr>
              <w:rPr>
                <w:color w:val="000000"/>
                <w:sz w:val="20"/>
                <w:szCs w:val="14"/>
                <w:lang w:val="ro-MD" w:eastAsia="ro-RO"/>
              </w:rPr>
            </w:pPr>
            <w:r w:rsidRPr="00022C18">
              <w:rPr>
                <w:sz w:val="20"/>
                <w:szCs w:val="14"/>
              </w:rPr>
              <w:t>O.7</w:t>
            </w:r>
          </w:p>
        </w:tc>
        <w:tc>
          <w:tcPr>
            <w:tcW w:w="763" w:type="dxa"/>
          </w:tcPr>
          <w:p w14:paraId="12CF73EE" w14:textId="35219A00" w:rsidR="00DB450E" w:rsidRPr="00022C18" w:rsidRDefault="00DB450E" w:rsidP="00DB450E">
            <w:pPr>
              <w:rPr>
                <w:color w:val="000000"/>
                <w:sz w:val="20"/>
                <w:szCs w:val="14"/>
                <w:lang w:val="ro-MD" w:eastAsia="ro-RO"/>
              </w:rPr>
            </w:pPr>
            <w:r w:rsidRPr="00022C18">
              <w:rPr>
                <w:sz w:val="20"/>
                <w:szCs w:val="14"/>
              </w:rPr>
              <w:t>UVM</w:t>
            </w:r>
          </w:p>
        </w:tc>
        <w:tc>
          <w:tcPr>
            <w:tcW w:w="811" w:type="dxa"/>
          </w:tcPr>
          <w:p w14:paraId="3B9F1E32" w14:textId="651DC1CC" w:rsidR="00DB450E" w:rsidRPr="00022C18" w:rsidRDefault="00DB450E" w:rsidP="00DB450E">
            <w:pPr>
              <w:rPr>
                <w:color w:val="000000"/>
                <w:sz w:val="20"/>
                <w:szCs w:val="14"/>
                <w:lang w:val="ro-MD" w:eastAsia="ro-RO"/>
              </w:rPr>
            </w:pPr>
            <w:proofErr w:type="spellStart"/>
            <w:r w:rsidRPr="00022C18">
              <w:rPr>
                <w:sz w:val="20"/>
                <w:szCs w:val="14"/>
              </w:rPr>
              <w:t>Cantitate</w:t>
            </w:r>
            <w:proofErr w:type="spellEnd"/>
          </w:p>
        </w:tc>
        <w:tc>
          <w:tcPr>
            <w:tcW w:w="321" w:type="dxa"/>
          </w:tcPr>
          <w:p w14:paraId="6256287F" w14:textId="77777777" w:rsidR="00DB450E" w:rsidRPr="00022C18" w:rsidRDefault="00DB450E" w:rsidP="00DB450E">
            <w:pPr>
              <w:rPr>
                <w:color w:val="000000"/>
                <w:sz w:val="20"/>
                <w:szCs w:val="14"/>
                <w:lang w:val="ro-MD" w:eastAsia="ro-RO"/>
              </w:rPr>
            </w:pPr>
          </w:p>
        </w:tc>
        <w:tc>
          <w:tcPr>
            <w:tcW w:w="859" w:type="dxa"/>
          </w:tcPr>
          <w:p w14:paraId="1E5C8327" w14:textId="41A09A1B" w:rsidR="00DB450E" w:rsidRPr="00022C18" w:rsidRDefault="00DB450E" w:rsidP="00DB450E">
            <w:pPr>
              <w:jc w:val="center"/>
              <w:rPr>
                <w:sz w:val="20"/>
                <w:szCs w:val="14"/>
              </w:rPr>
            </w:pPr>
            <w:r w:rsidRPr="00022C18">
              <w:rPr>
                <w:sz w:val="20"/>
                <w:szCs w:val="14"/>
              </w:rPr>
              <w:t>84.000</w:t>
            </w:r>
          </w:p>
        </w:tc>
        <w:tc>
          <w:tcPr>
            <w:tcW w:w="859" w:type="dxa"/>
          </w:tcPr>
          <w:p w14:paraId="5E20420A" w14:textId="65038663" w:rsidR="00DB450E" w:rsidRPr="00350AC2" w:rsidRDefault="00DB450E" w:rsidP="00DB450E">
            <w:pPr>
              <w:jc w:val="center"/>
              <w:rPr>
                <w:strike/>
                <w:sz w:val="20"/>
                <w:szCs w:val="14"/>
              </w:rPr>
            </w:pPr>
          </w:p>
        </w:tc>
        <w:tc>
          <w:tcPr>
            <w:tcW w:w="859" w:type="dxa"/>
          </w:tcPr>
          <w:p w14:paraId="16924F6E" w14:textId="1474EF0D" w:rsidR="00DB450E" w:rsidRPr="00350AC2" w:rsidRDefault="00DB450E" w:rsidP="00DB450E">
            <w:pPr>
              <w:jc w:val="center"/>
              <w:rPr>
                <w:strike/>
                <w:sz w:val="20"/>
                <w:szCs w:val="14"/>
              </w:rPr>
            </w:pPr>
          </w:p>
        </w:tc>
        <w:tc>
          <w:tcPr>
            <w:tcW w:w="859" w:type="dxa"/>
          </w:tcPr>
          <w:p w14:paraId="05FDE19E" w14:textId="033146C7" w:rsidR="00DB450E" w:rsidRPr="00350AC2" w:rsidRDefault="00DB450E" w:rsidP="00DB450E">
            <w:pPr>
              <w:jc w:val="center"/>
              <w:rPr>
                <w:strike/>
                <w:sz w:val="20"/>
                <w:szCs w:val="14"/>
              </w:rPr>
            </w:pPr>
          </w:p>
        </w:tc>
        <w:tc>
          <w:tcPr>
            <w:tcW w:w="859" w:type="dxa"/>
          </w:tcPr>
          <w:p w14:paraId="77C515C7" w14:textId="297EDEAC" w:rsidR="00DB450E" w:rsidRPr="00350AC2" w:rsidRDefault="00DB450E" w:rsidP="00DB450E">
            <w:pPr>
              <w:jc w:val="center"/>
              <w:rPr>
                <w:strike/>
                <w:sz w:val="20"/>
                <w:szCs w:val="14"/>
              </w:rPr>
            </w:pPr>
          </w:p>
        </w:tc>
        <w:tc>
          <w:tcPr>
            <w:tcW w:w="1161" w:type="dxa"/>
            <w:vAlign w:val="center"/>
          </w:tcPr>
          <w:p w14:paraId="5EE17A03" w14:textId="77777777" w:rsidR="00DB450E" w:rsidRPr="007D073C" w:rsidRDefault="00DB450E" w:rsidP="00DB450E">
            <w:pPr>
              <w:jc w:val="center"/>
              <w:rPr>
                <w:strike/>
                <w:color w:val="000000"/>
                <w:sz w:val="20"/>
                <w:lang w:val="ro-MD" w:eastAsia="ro-RO"/>
              </w:rPr>
            </w:pPr>
          </w:p>
        </w:tc>
      </w:tr>
      <w:tr w:rsidR="00C90024" w:rsidRPr="007D073C" w14:paraId="50FA5E42" w14:textId="77777777" w:rsidTr="004D0696">
        <w:trPr>
          <w:trHeight w:val="279"/>
        </w:trPr>
        <w:tc>
          <w:tcPr>
            <w:tcW w:w="1398" w:type="dxa"/>
            <w:vAlign w:val="bottom"/>
          </w:tcPr>
          <w:p w14:paraId="0E46215B" w14:textId="77777777" w:rsidR="00C90024" w:rsidRPr="007D073C" w:rsidRDefault="00C90024" w:rsidP="00C90024">
            <w:pPr>
              <w:rPr>
                <w:strike/>
                <w:color w:val="000000"/>
                <w:sz w:val="20"/>
                <w:lang w:val="ro-MD" w:eastAsia="ro-RO"/>
              </w:rPr>
            </w:pPr>
          </w:p>
        </w:tc>
        <w:tc>
          <w:tcPr>
            <w:tcW w:w="749" w:type="dxa"/>
            <w:vAlign w:val="bottom"/>
          </w:tcPr>
          <w:p w14:paraId="337A6BF6" w14:textId="5719144A" w:rsidR="00C90024" w:rsidRPr="007D073C" w:rsidRDefault="00C90024" w:rsidP="00C90024">
            <w:pPr>
              <w:rPr>
                <w:color w:val="000000"/>
                <w:sz w:val="20"/>
                <w:lang w:val="ro-MD" w:eastAsia="ro-RO"/>
              </w:rPr>
            </w:pPr>
            <w:r w:rsidRPr="007D073C">
              <w:rPr>
                <w:color w:val="000000"/>
                <w:sz w:val="20"/>
                <w:lang w:val="ro-MD" w:eastAsia="ro-RO"/>
              </w:rPr>
              <w:t>O.7</w:t>
            </w:r>
          </w:p>
        </w:tc>
        <w:tc>
          <w:tcPr>
            <w:tcW w:w="763" w:type="dxa"/>
            <w:vAlign w:val="bottom"/>
          </w:tcPr>
          <w:p w14:paraId="7A8C9647" w14:textId="45BD90E8" w:rsidR="00C90024" w:rsidRPr="007D073C" w:rsidRDefault="000F5B6C" w:rsidP="00C90024">
            <w:pPr>
              <w:rPr>
                <w:color w:val="000000"/>
                <w:sz w:val="20"/>
                <w:lang w:val="ro-MD" w:eastAsia="ro-RO"/>
              </w:rPr>
            </w:pPr>
            <w:r w:rsidRPr="000F5B6C">
              <w:rPr>
                <w:color w:val="000000"/>
                <w:sz w:val="20"/>
                <w:lang w:val="ro-MD" w:eastAsia="ro-RO"/>
              </w:rPr>
              <w:t>exploatații</w:t>
            </w:r>
          </w:p>
        </w:tc>
        <w:tc>
          <w:tcPr>
            <w:tcW w:w="811" w:type="dxa"/>
            <w:vAlign w:val="bottom"/>
          </w:tcPr>
          <w:p w14:paraId="7E6E20CB" w14:textId="57113F49" w:rsidR="00C90024" w:rsidRPr="007D073C" w:rsidRDefault="00C90024" w:rsidP="00C90024">
            <w:pPr>
              <w:rPr>
                <w:color w:val="000000"/>
                <w:sz w:val="20"/>
                <w:lang w:val="ro-MD" w:eastAsia="ro-RO"/>
              </w:rPr>
            </w:pPr>
            <w:r w:rsidRPr="007D073C">
              <w:rPr>
                <w:color w:val="000000"/>
                <w:sz w:val="20"/>
                <w:lang w:val="ro-MD" w:eastAsia="ro-RO"/>
              </w:rPr>
              <w:t>Cantitate</w:t>
            </w:r>
          </w:p>
        </w:tc>
        <w:tc>
          <w:tcPr>
            <w:tcW w:w="321" w:type="dxa"/>
            <w:vAlign w:val="bottom"/>
          </w:tcPr>
          <w:p w14:paraId="61ED0773" w14:textId="77777777" w:rsidR="00C90024" w:rsidRPr="007D073C" w:rsidRDefault="00C90024" w:rsidP="00C90024">
            <w:pPr>
              <w:rPr>
                <w:color w:val="000000"/>
                <w:sz w:val="20"/>
                <w:lang w:val="ro-MD" w:eastAsia="ro-RO"/>
              </w:rPr>
            </w:pPr>
          </w:p>
        </w:tc>
        <w:tc>
          <w:tcPr>
            <w:tcW w:w="859" w:type="dxa"/>
          </w:tcPr>
          <w:p w14:paraId="5D43C2C8" w14:textId="4BB5BF0B" w:rsidR="00C90024" w:rsidRPr="007D073C" w:rsidRDefault="00C90024" w:rsidP="00C90024">
            <w:pPr>
              <w:jc w:val="center"/>
              <w:rPr>
                <w:sz w:val="20"/>
              </w:rPr>
            </w:pPr>
            <w:r w:rsidRPr="007D073C">
              <w:rPr>
                <w:sz w:val="20"/>
              </w:rPr>
              <w:t>40</w:t>
            </w:r>
          </w:p>
        </w:tc>
        <w:tc>
          <w:tcPr>
            <w:tcW w:w="859" w:type="dxa"/>
          </w:tcPr>
          <w:p w14:paraId="0B94641A" w14:textId="08E6059B" w:rsidR="00C90024" w:rsidRPr="00350AC2" w:rsidRDefault="00C90024" w:rsidP="00C90024">
            <w:pPr>
              <w:jc w:val="center"/>
              <w:rPr>
                <w:strike/>
                <w:sz w:val="20"/>
              </w:rPr>
            </w:pPr>
          </w:p>
        </w:tc>
        <w:tc>
          <w:tcPr>
            <w:tcW w:w="859" w:type="dxa"/>
          </w:tcPr>
          <w:p w14:paraId="56D0ED12" w14:textId="51DF91B7" w:rsidR="00C90024" w:rsidRPr="00350AC2" w:rsidRDefault="00C90024" w:rsidP="00C90024">
            <w:pPr>
              <w:jc w:val="center"/>
              <w:rPr>
                <w:strike/>
                <w:sz w:val="20"/>
              </w:rPr>
            </w:pPr>
          </w:p>
        </w:tc>
        <w:tc>
          <w:tcPr>
            <w:tcW w:w="859" w:type="dxa"/>
          </w:tcPr>
          <w:p w14:paraId="2823AB26" w14:textId="75F1A1F8" w:rsidR="00C90024" w:rsidRPr="00350AC2" w:rsidRDefault="00C90024" w:rsidP="00C90024">
            <w:pPr>
              <w:jc w:val="center"/>
              <w:rPr>
                <w:strike/>
                <w:sz w:val="20"/>
              </w:rPr>
            </w:pPr>
          </w:p>
        </w:tc>
        <w:tc>
          <w:tcPr>
            <w:tcW w:w="859" w:type="dxa"/>
          </w:tcPr>
          <w:p w14:paraId="7B69A1F3" w14:textId="53476B71" w:rsidR="00C90024" w:rsidRPr="00350AC2" w:rsidRDefault="00C90024" w:rsidP="00C90024">
            <w:pPr>
              <w:jc w:val="center"/>
              <w:rPr>
                <w:strike/>
                <w:sz w:val="20"/>
              </w:rPr>
            </w:pPr>
          </w:p>
        </w:tc>
        <w:tc>
          <w:tcPr>
            <w:tcW w:w="1161" w:type="dxa"/>
            <w:vAlign w:val="center"/>
          </w:tcPr>
          <w:p w14:paraId="1E76DC9E" w14:textId="77777777" w:rsidR="00C90024" w:rsidRPr="007D073C" w:rsidRDefault="00C90024" w:rsidP="00C90024">
            <w:pPr>
              <w:jc w:val="center"/>
              <w:rPr>
                <w:strike/>
                <w:color w:val="000000"/>
                <w:sz w:val="20"/>
                <w:lang w:val="ro-MD" w:eastAsia="ro-RO"/>
              </w:rPr>
            </w:pPr>
          </w:p>
        </w:tc>
      </w:tr>
      <w:tr w:rsidR="00C90024" w:rsidRPr="007D073C" w14:paraId="2D67F9E6" w14:textId="77777777" w:rsidTr="004D0696">
        <w:trPr>
          <w:trHeight w:val="279"/>
        </w:trPr>
        <w:tc>
          <w:tcPr>
            <w:tcW w:w="1398" w:type="dxa"/>
            <w:vAlign w:val="bottom"/>
          </w:tcPr>
          <w:p w14:paraId="30B461DE" w14:textId="4EAAB12C" w:rsidR="00C90024" w:rsidRPr="007D073C" w:rsidRDefault="00C90024" w:rsidP="00C90024">
            <w:pPr>
              <w:rPr>
                <w:strike/>
                <w:color w:val="000000"/>
                <w:sz w:val="20"/>
                <w:lang w:val="ro-MD" w:eastAsia="ro-RO"/>
              </w:rPr>
            </w:pPr>
            <w:r w:rsidRPr="007D073C">
              <w:rPr>
                <w:color w:val="000000"/>
                <w:sz w:val="20"/>
                <w:lang w:val="ro-MD" w:eastAsia="ro-RO"/>
              </w:rPr>
              <w:t>carne de iepure</w:t>
            </w:r>
          </w:p>
        </w:tc>
        <w:tc>
          <w:tcPr>
            <w:tcW w:w="749" w:type="dxa"/>
            <w:vAlign w:val="bottom"/>
          </w:tcPr>
          <w:p w14:paraId="131B4CBB" w14:textId="77777777" w:rsidR="00C90024" w:rsidRPr="007D073C" w:rsidRDefault="00C90024" w:rsidP="00C90024">
            <w:pPr>
              <w:rPr>
                <w:color w:val="000000"/>
                <w:sz w:val="20"/>
                <w:lang w:val="ro-MD" w:eastAsia="ro-RO"/>
              </w:rPr>
            </w:pPr>
          </w:p>
        </w:tc>
        <w:tc>
          <w:tcPr>
            <w:tcW w:w="763" w:type="dxa"/>
            <w:vAlign w:val="bottom"/>
          </w:tcPr>
          <w:p w14:paraId="195B5590" w14:textId="77777777" w:rsidR="00C90024" w:rsidRPr="007D073C" w:rsidRDefault="00C90024" w:rsidP="00C90024">
            <w:pPr>
              <w:rPr>
                <w:color w:val="000000"/>
                <w:sz w:val="20"/>
                <w:lang w:val="ro-MD" w:eastAsia="ro-RO"/>
              </w:rPr>
            </w:pPr>
          </w:p>
        </w:tc>
        <w:tc>
          <w:tcPr>
            <w:tcW w:w="811" w:type="dxa"/>
            <w:vAlign w:val="bottom"/>
          </w:tcPr>
          <w:p w14:paraId="5FEE2E8E" w14:textId="2B3249F9" w:rsidR="00C90024" w:rsidRPr="007D073C" w:rsidRDefault="00C90024" w:rsidP="00C90024">
            <w:pPr>
              <w:rPr>
                <w:color w:val="000000"/>
                <w:sz w:val="20"/>
                <w:lang w:val="ro-MD" w:eastAsia="ro-RO"/>
              </w:rPr>
            </w:pPr>
            <w:r w:rsidRPr="007D073C">
              <w:rPr>
                <w:color w:val="000000"/>
                <w:sz w:val="20"/>
                <w:lang w:val="ro-MD" w:eastAsia="ro-RO"/>
              </w:rPr>
              <w:t xml:space="preserve">Alocarea financiară </w:t>
            </w:r>
            <w:r w:rsidR="00706CC6">
              <w:rPr>
                <w:color w:val="000000"/>
                <w:sz w:val="20"/>
                <w:lang w:val="ro-MD" w:eastAsia="ro-RO"/>
              </w:rPr>
              <w:t>indicativă</w:t>
            </w:r>
            <w:r w:rsidRPr="007D073C">
              <w:rPr>
                <w:color w:val="000000"/>
                <w:sz w:val="20"/>
                <w:lang w:val="ro-MD" w:eastAsia="ro-RO"/>
              </w:rPr>
              <w:t xml:space="preserve"> anuală</w:t>
            </w:r>
          </w:p>
        </w:tc>
        <w:tc>
          <w:tcPr>
            <w:tcW w:w="321" w:type="dxa"/>
            <w:vAlign w:val="bottom"/>
          </w:tcPr>
          <w:p w14:paraId="4F7CF519" w14:textId="77777777" w:rsidR="00C90024" w:rsidRPr="007D073C" w:rsidRDefault="00C90024" w:rsidP="00C90024">
            <w:pPr>
              <w:rPr>
                <w:color w:val="000000"/>
                <w:sz w:val="20"/>
                <w:lang w:val="ro-MD" w:eastAsia="ro-RO"/>
              </w:rPr>
            </w:pPr>
          </w:p>
        </w:tc>
        <w:tc>
          <w:tcPr>
            <w:tcW w:w="859" w:type="dxa"/>
            <w:vAlign w:val="center"/>
          </w:tcPr>
          <w:p w14:paraId="07D38F0F" w14:textId="2FB5BC1D" w:rsidR="00C90024" w:rsidRPr="007D073C" w:rsidRDefault="00C90024" w:rsidP="00C90024">
            <w:pPr>
              <w:jc w:val="center"/>
              <w:rPr>
                <w:sz w:val="20"/>
              </w:rPr>
            </w:pPr>
            <w:r w:rsidRPr="007D073C">
              <w:rPr>
                <w:sz w:val="20"/>
              </w:rPr>
              <w:t>800</w:t>
            </w:r>
            <w:r w:rsidR="00232DA7" w:rsidRPr="007D073C">
              <w:rPr>
                <w:sz w:val="20"/>
              </w:rPr>
              <w:t>.</w:t>
            </w:r>
            <w:r w:rsidRPr="007D073C">
              <w:rPr>
                <w:sz w:val="20"/>
              </w:rPr>
              <w:t>000</w:t>
            </w:r>
          </w:p>
        </w:tc>
        <w:tc>
          <w:tcPr>
            <w:tcW w:w="859" w:type="dxa"/>
            <w:vAlign w:val="center"/>
          </w:tcPr>
          <w:p w14:paraId="5A23F728" w14:textId="79E70B9F" w:rsidR="00C90024" w:rsidRPr="007D073C" w:rsidRDefault="00C90024" w:rsidP="00C90024">
            <w:pPr>
              <w:jc w:val="center"/>
              <w:rPr>
                <w:sz w:val="20"/>
              </w:rPr>
            </w:pPr>
            <w:r w:rsidRPr="007D073C">
              <w:rPr>
                <w:sz w:val="20"/>
              </w:rPr>
              <w:t>825</w:t>
            </w:r>
            <w:r w:rsidR="00232DA7" w:rsidRPr="007D073C">
              <w:rPr>
                <w:sz w:val="20"/>
              </w:rPr>
              <w:t>.</w:t>
            </w:r>
            <w:r w:rsidRPr="007D073C">
              <w:rPr>
                <w:sz w:val="20"/>
              </w:rPr>
              <w:t>000</w:t>
            </w:r>
          </w:p>
        </w:tc>
        <w:tc>
          <w:tcPr>
            <w:tcW w:w="859" w:type="dxa"/>
            <w:vAlign w:val="center"/>
          </w:tcPr>
          <w:p w14:paraId="30CDA907" w14:textId="2458B366" w:rsidR="00C90024" w:rsidRPr="007D073C" w:rsidRDefault="00C90024" w:rsidP="00C90024">
            <w:pPr>
              <w:jc w:val="center"/>
              <w:rPr>
                <w:sz w:val="20"/>
              </w:rPr>
            </w:pPr>
            <w:r w:rsidRPr="007D073C">
              <w:rPr>
                <w:sz w:val="20"/>
              </w:rPr>
              <w:t>850</w:t>
            </w:r>
            <w:r w:rsidR="00232DA7" w:rsidRPr="007D073C">
              <w:rPr>
                <w:sz w:val="20"/>
              </w:rPr>
              <w:t>.</w:t>
            </w:r>
            <w:r w:rsidRPr="007D073C">
              <w:rPr>
                <w:sz w:val="20"/>
              </w:rPr>
              <w:t>000</w:t>
            </w:r>
          </w:p>
        </w:tc>
        <w:tc>
          <w:tcPr>
            <w:tcW w:w="859" w:type="dxa"/>
            <w:vAlign w:val="center"/>
          </w:tcPr>
          <w:p w14:paraId="5CDA2FCF" w14:textId="6EC20578" w:rsidR="00C90024" w:rsidRPr="007D073C" w:rsidRDefault="00C90024" w:rsidP="00C90024">
            <w:pPr>
              <w:jc w:val="center"/>
              <w:rPr>
                <w:sz w:val="20"/>
              </w:rPr>
            </w:pPr>
            <w:r w:rsidRPr="007D073C">
              <w:rPr>
                <w:sz w:val="20"/>
              </w:rPr>
              <w:t>875</w:t>
            </w:r>
            <w:r w:rsidR="00232DA7" w:rsidRPr="007D073C">
              <w:rPr>
                <w:sz w:val="20"/>
              </w:rPr>
              <w:t>.</w:t>
            </w:r>
            <w:r w:rsidRPr="007D073C">
              <w:rPr>
                <w:sz w:val="20"/>
              </w:rPr>
              <w:t>000</w:t>
            </w:r>
          </w:p>
        </w:tc>
        <w:tc>
          <w:tcPr>
            <w:tcW w:w="859" w:type="dxa"/>
            <w:vAlign w:val="center"/>
          </w:tcPr>
          <w:p w14:paraId="3968EFDE" w14:textId="4AC12555" w:rsidR="00C90024" w:rsidRPr="007D073C" w:rsidRDefault="00C90024" w:rsidP="00C90024">
            <w:pPr>
              <w:jc w:val="center"/>
              <w:rPr>
                <w:sz w:val="20"/>
              </w:rPr>
            </w:pPr>
            <w:r w:rsidRPr="007D073C">
              <w:rPr>
                <w:sz w:val="20"/>
              </w:rPr>
              <w:t>900</w:t>
            </w:r>
            <w:r w:rsidR="00232DA7" w:rsidRPr="007D073C">
              <w:rPr>
                <w:sz w:val="20"/>
              </w:rPr>
              <w:t>.</w:t>
            </w:r>
            <w:r w:rsidRPr="007D073C">
              <w:rPr>
                <w:sz w:val="20"/>
              </w:rPr>
              <w:t>000</w:t>
            </w:r>
          </w:p>
        </w:tc>
        <w:tc>
          <w:tcPr>
            <w:tcW w:w="1161" w:type="dxa"/>
            <w:vAlign w:val="center"/>
          </w:tcPr>
          <w:p w14:paraId="09C6DF0F" w14:textId="1CD45220" w:rsidR="00C90024" w:rsidRPr="007D073C" w:rsidRDefault="00C90024" w:rsidP="00C90024">
            <w:pPr>
              <w:jc w:val="center"/>
              <w:rPr>
                <w:strike/>
                <w:color w:val="000000"/>
                <w:sz w:val="20"/>
                <w:lang w:val="ro-MD" w:eastAsia="ro-RO"/>
              </w:rPr>
            </w:pPr>
            <w:r w:rsidRPr="007D073C">
              <w:rPr>
                <w:color w:val="000000"/>
                <w:sz w:val="20"/>
                <w:lang w:val="ro-MD" w:eastAsia="ro-RO"/>
              </w:rPr>
              <w:t>4.250.000</w:t>
            </w:r>
          </w:p>
        </w:tc>
      </w:tr>
      <w:tr w:rsidR="00C90024" w:rsidRPr="007D073C" w14:paraId="2254A21C" w14:textId="77777777" w:rsidTr="004D0696">
        <w:trPr>
          <w:trHeight w:val="279"/>
        </w:trPr>
        <w:tc>
          <w:tcPr>
            <w:tcW w:w="1398" w:type="dxa"/>
            <w:vAlign w:val="bottom"/>
          </w:tcPr>
          <w:p w14:paraId="5496CDA8" w14:textId="77777777" w:rsidR="00C90024" w:rsidRPr="007D073C" w:rsidRDefault="00C90024" w:rsidP="00C90024">
            <w:pPr>
              <w:rPr>
                <w:strike/>
                <w:color w:val="000000"/>
                <w:sz w:val="20"/>
                <w:lang w:val="ro-MD" w:eastAsia="ro-RO"/>
              </w:rPr>
            </w:pPr>
          </w:p>
        </w:tc>
        <w:tc>
          <w:tcPr>
            <w:tcW w:w="749" w:type="dxa"/>
            <w:vAlign w:val="bottom"/>
          </w:tcPr>
          <w:p w14:paraId="385C95E6" w14:textId="77777777" w:rsidR="00C90024" w:rsidRPr="007D073C" w:rsidRDefault="00C90024" w:rsidP="00C90024">
            <w:pPr>
              <w:rPr>
                <w:color w:val="000000"/>
                <w:sz w:val="20"/>
                <w:lang w:val="ro-MD" w:eastAsia="ro-RO"/>
              </w:rPr>
            </w:pPr>
          </w:p>
        </w:tc>
        <w:tc>
          <w:tcPr>
            <w:tcW w:w="763" w:type="dxa"/>
            <w:vAlign w:val="bottom"/>
          </w:tcPr>
          <w:p w14:paraId="52EF79A9" w14:textId="77777777" w:rsidR="00C90024" w:rsidRPr="007D073C" w:rsidRDefault="00C90024" w:rsidP="00C90024">
            <w:pPr>
              <w:rPr>
                <w:color w:val="000000"/>
                <w:sz w:val="20"/>
                <w:lang w:val="ro-MD" w:eastAsia="ro-RO"/>
              </w:rPr>
            </w:pPr>
          </w:p>
        </w:tc>
        <w:tc>
          <w:tcPr>
            <w:tcW w:w="811" w:type="dxa"/>
            <w:vAlign w:val="bottom"/>
          </w:tcPr>
          <w:p w14:paraId="481B31D2" w14:textId="185F50F9" w:rsidR="00C90024" w:rsidRPr="007D073C" w:rsidRDefault="00C90024" w:rsidP="00C90024">
            <w:pPr>
              <w:rPr>
                <w:color w:val="000000"/>
                <w:sz w:val="20"/>
                <w:lang w:val="ro-MD" w:eastAsia="ro-RO"/>
              </w:rPr>
            </w:pPr>
            <w:r w:rsidRPr="007D073C">
              <w:rPr>
                <w:color w:val="000000"/>
                <w:sz w:val="20"/>
                <w:lang w:val="ro-MD" w:eastAsia="ro-RO"/>
              </w:rPr>
              <w:t xml:space="preserve">Cuantum unitar planificat </w:t>
            </w:r>
          </w:p>
        </w:tc>
        <w:tc>
          <w:tcPr>
            <w:tcW w:w="321" w:type="dxa"/>
            <w:vAlign w:val="bottom"/>
          </w:tcPr>
          <w:p w14:paraId="56530E91" w14:textId="77777777" w:rsidR="00C90024" w:rsidRPr="007D073C" w:rsidRDefault="00C90024" w:rsidP="00C90024">
            <w:pPr>
              <w:rPr>
                <w:color w:val="000000"/>
                <w:sz w:val="20"/>
                <w:lang w:val="ro-MD" w:eastAsia="ro-RO"/>
              </w:rPr>
            </w:pPr>
          </w:p>
        </w:tc>
        <w:tc>
          <w:tcPr>
            <w:tcW w:w="859" w:type="dxa"/>
            <w:vAlign w:val="center"/>
          </w:tcPr>
          <w:p w14:paraId="4B62C33E" w14:textId="1BB20E8A" w:rsidR="00C90024" w:rsidRPr="007D073C" w:rsidRDefault="00C90024" w:rsidP="00C90024">
            <w:pPr>
              <w:jc w:val="center"/>
              <w:rPr>
                <w:sz w:val="20"/>
              </w:rPr>
            </w:pPr>
            <w:r w:rsidRPr="007D073C">
              <w:rPr>
                <w:sz w:val="20"/>
              </w:rPr>
              <w:t>5</w:t>
            </w:r>
          </w:p>
        </w:tc>
        <w:tc>
          <w:tcPr>
            <w:tcW w:w="859" w:type="dxa"/>
            <w:vAlign w:val="center"/>
          </w:tcPr>
          <w:p w14:paraId="26E8F0F3" w14:textId="18E492CF" w:rsidR="00C90024" w:rsidRPr="007D073C" w:rsidRDefault="00C90024" w:rsidP="00C90024">
            <w:pPr>
              <w:jc w:val="center"/>
              <w:rPr>
                <w:sz w:val="20"/>
              </w:rPr>
            </w:pPr>
            <w:r w:rsidRPr="007D073C">
              <w:rPr>
                <w:sz w:val="20"/>
              </w:rPr>
              <w:t>5</w:t>
            </w:r>
          </w:p>
        </w:tc>
        <w:tc>
          <w:tcPr>
            <w:tcW w:w="859" w:type="dxa"/>
            <w:vAlign w:val="center"/>
          </w:tcPr>
          <w:p w14:paraId="5170626F" w14:textId="13E0DE67" w:rsidR="00C90024" w:rsidRPr="007D073C" w:rsidRDefault="00C90024" w:rsidP="00C90024">
            <w:pPr>
              <w:jc w:val="center"/>
              <w:rPr>
                <w:sz w:val="20"/>
              </w:rPr>
            </w:pPr>
            <w:r w:rsidRPr="007D073C">
              <w:rPr>
                <w:sz w:val="20"/>
              </w:rPr>
              <w:t>5</w:t>
            </w:r>
          </w:p>
        </w:tc>
        <w:tc>
          <w:tcPr>
            <w:tcW w:w="859" w:type="dxa"/>
            <w:vAlign w:val="center"/>
          </w:tcPr>
          <w:p w14:paraId="5F7D1317" w14:textId="34C0C8AC" w:rsidR="00C90024" w:rsidRPr="007D073C" w:rsidRDefault="00C90024" w:rsidP="00C90024">
            <w:pPr>
              <w:jc w:val="center"/>
              <w:rPr>
                <w:sz w:val="20"/>
              </w:rPr>
            </w:pPr>
            <w:r w:rsidRPr="007D073C">
              <w:rPr>
                <w:sz w:val="20"/>
              </w:rPr>
              <w:t>5</w:t>
            </w:r>
          </w:p>
        </w:tc>
        <w:tc>
          <w:tcPr>
            <w:tcW w:w="859" w:type="dxa"/>
            <w:vAlign w:val="center"/>
          </w:tcPr>
          <w:p w14:paraId="5C52403B" w14:textId="62DF2B40" w:rsidR="00C90024" w:rsidRPr="007D073C" w:rsidRDefault="00C90024" w:rsidP="00C90024">
            <w:pPr>
              <w:jc w:val="center"/>
              <w:rPr>
                <w:sz w:val="20"/>
              </w:rPr>
            </w:pPr>
            <w:r w:rsidRPr="007D073C">
              <w:rPr>
                <w:sz w:val="20"/>
              </w:rPr>
              <w:t>5</w:t>
            </w:r>
          </w:p>
        </w:tc>
        <w:tc>
          <w:tcPr>
            <w:tcW w:w="1161" w:type="dxa"/>
            <w:vAlign w:val="bottom"/>
          </w:tcPr>
          <w:p w14:paraId="5A770055" w14:textId="77777777" w:rsidR="00C90024" w:rsidRPr="007D073C" w:rsidRDefault="00C90024" w:rsidP="00C90024">
            <w:pPr>
              <w:jc w:val="center"/>
              <w:rPr>
                <w:strike/>
                <w:color w:val="000000"/>
                <w:sz w:val="20"/>
                <w:lang w:val="ro-MD" w:eastAsia="ro-RO"/>
              </w:rPr>
            </w:pPr>
          </w:p>
        </w:tc>
      </w:tr>
      <w:tr w:rsidR="00C90024" w:rsidRPr="007D073C" w14:paraId="67CA4D88" w14:textId="77777777" w:rsidTr="004D0696">
        <w:trPr>
          <w:trHeight w:val="279"/>
        </w:trPr>
        <w:tc>
          <w:tcPr>
            <w:tcW w:w="1398" w:type="dxa"/>
            <w:vAlign w:val="bottom"/>
          </w:tcPr>
          <w:p w14:paraId="4A9D939E" w14:textId="77777777" w:rsidR="00C90024" w:rsidRPr="007D073C" w:rsidRDefault="00C90024" w:rsidP="00C90024">
            <w:pPr>
              <w:rPr>
                <w:strike/>
                <w:color w:val="000000"/>
                <w:sz w:val="20"/>
                <w:lang w:val="ro-MD" w:eastAsia="ro-RO"/>
              </w:rPr>
            </w:pPr>
          </w:p>
        </w:tc>
        <w:tc>
          <w:tcPr>
            <w:tcW w:w="749" w:type="dxa"/>
            <w:vAlign w:val="bottom"/>
          </w:tcPr>
          <w:p w14:paraId="1A350039" w14:textId="77777777" w:rsidR="00C90024" w:rsidRPr="007D073C" w:rsidRDefault="00C90024" w:rsidP="00C90024">
            <w:pPr>
              <w:rPr>
                <w:color w:val="000000"/>
                <w:sz w:val="20"/>
                <w:lang w:val="ro-MD" w:eastAsia="ro-RO"/>
              </w:rPr>
            </w:pPr>
          </w:p>
        </w:tc>
        <w:tc>
          <w:tcPr>
            <w:tcW w:w="763" w:type="dxa"/>
            <w:vAlign w:val="bottom"/>
          </w:tcPr>
          <w:p w14:paraId="7E564CCA" w14:textId="77777777" w:rsidR="00C90024" w:rsidRPr="007D073C" w:rsidRDefault="00C90024" w:rsidP="00C90024">
            <w:pPr>
              <w:rPr>
                <w:color w:val="000000"/>
                <w:sz w:val="20"/>
                <w:lang w:val="ro-MD" w:eastAsia="ro-RO"/>
              </w:rPr>
            </w:pPr>
          </w:p>
        </w:tc>
        <w:tc>
          <w:tcPr>
            <w:tcW w:w="811" w:type="dxa"/>
            <w:vAlign w:val="bottom"/>
          </w:tcPr>
          <w:p w14:paraId="4FCCE987" w14:textId="268B1C01" w:rsidR="00C90024" w:rsidRPr="007D073C" w:rsidRDefault="00C90024" w:rsidP="00C90024">
            <w:pPr>
              <w:rPr>
                <w:color w:val="000000"/>
                <w:sz w:val="20"/>
                <w:lang w:val="ro-MD" w:eastAsia="ro-RO"/>
              </w:rPr>
            </w:pPr>
            <w:r w:rsidRPr="007D073C">
              <w:rPr>
                <w:color w:val="000000"/>
                <w:sz w:val="20"/>
                <w:lang w:val="ro-MD" w:eastAsia="ro-RO"/>
              </w:rPr>
              <w:t>Cuantum unitar planificat minim</w:t>
            </w:r>
          </w:p>
        </w:tc>
        <w:tc>
          <w:tcPr>
            <w:tcW w:w="321" w:type="dxa"/>
            <w:vAlign w:val="bottom"/>
          </w:tcPr>
          <w:p w14:paraId="0327BB89" w14:textId="41BE1F77" w:rsidR="00C90024" w:rsidRPr="007D073C" w:rsidRDefault="00C90024" w:rsidP="00C90024">
            <w:pPr>
              <w:rPr>
                <w:color w:val="000000"/>
                <w:sz w:val="20"/>
                <w:lang w:val="ro-MD" w:eastAsia="ro-RO"/>
              </w:rPr>
            </w:pPr>
            <w:r w:rsidRPr="007D073C">
              <w:rPr>
                <w:color w:val="000000"/>
                <w:sz w:val="20"/>
                <w:lang w:val="ro-MD" w:eastAsia="ro-RO"/>
              </w:rPr>
              <w:t>0,8</w:t>
            </w:r>
          </w:p>
        </w:tc>
        <w:tc>
          <w:tcPr>
            <w:tcW w:w="859" w:type="dxa"/>
            <w:vAlign w:val="center"/>
          </w:tcPr>
          <w:p w14:paraId="265221EE" w14:textId="35C9EE8C" w:rsidR="00C90024" w:rsidRPr="007D073C" w:rsidRDefault="00C90024" w:rsidP="00C90024">
            <w:pPr>
              <w:jc w:val="center"/>
              <w:rPr>
                <w:sz w:val="20"/>
              </w:rPr>
            </w:pPr>
            <w:r w:rsidRPr="007D073C">
              <w:rPr>
                <w:sz w:val="20"/>
              </w:rPr>
              <w:t>4</w:t>
            </w:r>
          </w:p>
        </w:tc>
        <w:tc>
          <w:tcPr>
            <w:tcW w:w="859" w:type="dxa"/>
            <w:vAlign w:val="center"/>
          </w:tcPr>
          <w:p w14:paraId="37EC72EB" w14:textId="1ED1544B" w:rsidR="00C90024" w:rsidRPr="007D073C" w:rsidRDefault="00C90024" w:rsidP="00C90024">
            <w:pPr>
              <w:jc w:val="center"/>
              <w:rPr>
                <w:sz w:val="20"/>
              </w:rPr>
            </w:pPr>
            <w:r w:rsidRPr="007D073C">
              <w:rPr>
                <w:sz w:val="20"/>
              </w:rPr>
              <w:t>4</w:t>
            </w:r>
          </w:p>
        </w:tc>
        <w:tc>
          <w:tcPr>
            <w:tcW w:w="859" w:type="dxa"/>
            <w:vAlign w:val="center"/>
          </w:tcPr>
          <w:p w14:paraId="0501687B" w14:textId="5F9B7625" w:rsidR="00C90024" w:rsidRPr="007D073C" w:rsidRDefault="00C90024" w:rsidP="00C90024">
            <w:pPr>
              <w:jc w:val="center"/>
              <w:rPr>
                <w:sz w:val="20"/>
              </w:rPr>
            </w:pPr>
            <w:r w:rsidRPr="007D073C">
              <w:rPr>
                <w:sz w:val="20"/>
              </w:rPr>
              <w:t>4</w:t>
            </w:r>
          </w:p>
        </w:tc>
        <w:tc>
          <w:tcPr>
            <w:tcW w:w="859" w:type="dxa"/>
            <w:vAlign w:val="center"/>
          </w:tcPr>
          <w:p w14:paraId="2211F89F" w14:textId="6A104C6B" w:rsidR="00C90024" w:rsidRPr="007D073C" w:rsidRDefault="00C90024" w:rsidP="00C90024">
            <w:pPr>
              <w:jc w:val="center"/>
              <w:rPr>
                <w:sz w:val="20"/>
              </w:rPr>
            </w:pPr>
            <w:r w:rsidRPr="007D073C">
              <w:rPr>
                <w:sz w:val="20"/>
              </w:rPr>
              <w:t>4</w:t>
            </w:r>
          </w:p>
        </w:tc>
        <w:tc>
          <w:tcPr>
            <w:tcW w:w="859" w:type="dxa"/>
            <w:vAlign w:val="center"/>
          </w:tcPr>
          <w:p w14:paraId="267BBF9C" w14:textId="0E50A30E" w:rsidR="00C90024" w:rsidRPr="007D073C" w:rsidRDefault="00C90024" w:rsidP="00C90024">
            <w:pPr>
              <w:jc w:val="center"/>
              <w:rPr>
                <w:sz w:val="20"/>
              </w:rPr>
            </w:pPr>
            <w:r w:rsidRPr="007D073C">
              <w:rPr>
                <w:sz w:val="20"/>
              </w:rPr>
              <w:t>4</w:t>
            </w:r>
          </w:p>
        </w:tc>
        <w:tc>
          <w:tcPr>
            <w:tcW w:w="1161" w:type="dxa"/>
            <w:vAlign w:val="bottom"/>
          </w:tcPr>
          <w:p w14:paraId="747280F6" w14:textId="77777777" w:rsidR="00C90024" w:rsidRPr="007D073C" w:rsidRDefault="00C90024" w:rsidP="00C90024">
            <w:pPr>
              <w:jc w:val="center"/>
              <w:rPr>
                <w:strike/>
                <w:color w:val="000000"/>
                <w:sz w:val="20"/>
                <w:lang w:val="ro-MD" w:eastAsia="ro-RO"/>
              </w:rPr>
            </w:pPr>
          </w:p>
        </w:tc>
      </w:tr>
      <w:tr w:rsidR="00C90024" w:rsidRPr="007D073C" w14:paraId="4E12490B" w14:textId="77777777" w:rsidTr="004D0696">
        <w:trPr>
          <w:trHeight w:val="279"/>
        </w:trPr>
        <w:tc>
          <w:tcPr>
            <w:tcW w:w="1398" w:type="dxa"/>
            <w:vAlign w:val="bottom"/>
          </w:tcPr>
          <w:p w14:paraId="23ABA8BB" w14:textId="77777777" w:rsidR="00C90024" w:rsidRPr="007D073C" w:rsidRDefault="00C90024" w:rsidP="00C90024">
            <w:pPr>
              <w:rPr>
                <w:strike/>
                <w:color w:val="000000"/>
                <w:sz w:val="20"/>
                <w:lang w:val="ro-MD" w:eastAsia="ro-RO"/>
              </w:rPr>
            </w:pPr>
          </w:p>
        </w:tc>
        <w:tc>
          <w:tcPr>
            <w:tcW w:w="749" w:type="dxa"/>
            <w:vAlign w:val="bottom"/>
          </w:tcPr>
          <w:p w14:paraId="0B74C323" w14:textId="77777777" w:rsidR="00C90024" w:rsidRPr="007D073C" w:rsidRDefault="00C90024" w:rsidP="00C90024">
            <w:pPr>
              <w:rPr>
                <w:color w:val="000000"/>
                <w:sz w:val="20"/>
                <w:lang w:val="ro-MD" w:eastAsia="ro-RO"/>
              </w:rPr>
            </w:pPr>
          </w:p>
        </w:tc>
        <w:tc>
          <w:tcPr>
            <w:tcW w:w="763" w:type="dxa"/>
            <w:vAlign w:val="bottom"/>
          </w:tcPr>
          <w:p w14:paraId="196EC7D8" w14:textId="77777777" w:rsidR="00C90024" w:rsidRPr="007D073C" w:rsidRDefault="00C90024" w:rsidP="00C90024">
            <w:pPr>
              <w:rPr>
                <w:color w:val="000000"/>
                <w:sz w:val="20"/>
                <w:lang w:val="ro-MD" w:eastAsia="ro-RO"/>
              </w:rPr>
            </w:pPr>
          </w:p>
        </w:tc>
        <w:tc>
          <w:tcPr>
            <w:tcW w:w="811" w:type="dxa"/>
            <w:vAlign w:val="bottom"/>
          </w:tcPr>
          <w:p w14:paraId="49F570CD" w14:textId="468BFF11" w:rsidR="00C90024" w:rsidRPr="007D073C" w:rsidRDefault="00C90024" w:rsidP="00C90024">
            <w:pPr>
              <w:rPr>
                <w:color w:val="000000"/>
                <w:sz w:val="20"/>
                <w:lang w:val="ro-MD" w:eastAsia="ro-RO"/>
              </w:rPr>
            </w:pPr>
            <w:r w:rsidRPr="007D073C">
              <w:rPr>
                <w:color w:val="000000"/>
                <w:sz w:val="20"/>
                <w:lang w:val="ro-MD" w:eastAsia="ro-RO"/>
              </w:rPr>
              <w:t>Cuantum unitar planificat maxim</w:t>
            </w:r>
          </w:p>
        </w:tc>
        <w:tc>
          <w:tcPr>
            <w:tcW w:w="321" w:type="dxa"/>
            <w:vAlign w:val="bottom"/>
          </w:tcPr>
          <w:p w14:paraId="67F53F50" w14:textId="03C504BF" w:rsidR="00C90024" w:rsidRPr="007D073C" w:rsidRDefault="00C90024" w:rsidP="00C90024">
            <w:pPr>
              <w:rPr>
                <w:color w:val="000000"/>
                <w:sz w:val="20"/>
                <w:lang w:val="ro-MD" w:eastAsia="ro-RO"/>
              </w:rPr>
            </w:pPr>
            <w:r w:rsidRPr="007D073C">
              <w:rPr>
                <w:color w:val="000000"/>
                <w:sz w:val="20"/>
                <w:lang w:val="ro-MD" w:eastAsia="ro-RO"/>
              </w:rPr>
              <w:t>1,2</w:t>
            </w:r>
          </w:p>
        </w:tc>
        <w:tc>
          <w:tcPr>
            <w:tcW w:w="859" w:type="dxa"/>
            <w:vAlign w:val="center"/>
          </w:tcPr>
          <w:p w14:paraId="468ACDE8" w14:textId="3853D77F" w:rsidR="00C90024" w:rsidRPr="007D073C" w:rsidRDefault="00C90024" w:rsidP="00C90024">
            <w:pPr>
              <w:jc w:val="center"/>
              <w:rPr>
                <w:sz w:val="20"/>
              </w:rPr>
            </w:pPr>
            <w:r w:rsidRPr="007D073C">
              <w:rPr>
                <w:sz w:val="20"/>
              </w:rPr>
              <w:t>6</w:t>
            </w:r>
          </w:p>
        </w:tc>
        <w:tc>
          <w:tcPr>
            <w:tcW w:w="859" w:type="dxa"/>
            <w:vAlign w:val="center"/>
          </w:tcPr>
          <w:p w14:paraId="560A220F" w14:textId="037F0140" w:rsidR="00C90024" w:rsidRPr="007D073C" w:rsidRDefault="00C90024" w:rsidP="00C90024">
            <w:pPr>
              <w:jc w:val="center"/>
              <w:rPr>
                <w:sz w:val="20"/>
              </w:rPr>
            </w:pPr>
            <w:r w:rsidRPr="007D073C">
              <w:rPr>
                <w:sz w:val="20"/>
              </w:rPr>
              <w:t>6</w:t>
            </w:r>
          </w:p>
        </w:tc>
        <w:tc>
          <w:tcPr>
            <w:tcW w:w="859" w:type="dxa"/>
            <w:vAlign w:val="center"/>
          </w:tcPr>
          <w:p w14:paraId="5DC97F0D" w14:textId="3A5FAD1F" w:rsidR="00C90024" w:rsidRPr="007D073C" w:rsidRDefault="00C90024" w:rsidP="00C90024">
            <w:pPr>
              <w:jc w:val="center"/>
              <w:rPr>
                <w:sz w:val="20"/>
              </w:rPr>
            </w:pPr>
            <w:r w:rsidRPr="007D073C">
              <w:rPr>
                <w:sz w:val="20"/>
              </w:rPr>
              <w:t>6</w:t>
            </w:r>
          </w:p>
        </w:tc>
        <w:tc>
          <w:tcPr>
            <w:tcW w:w="859" w:type="dxa"/>
            <w:vAlign w:val="center"/>
          </w:tcPr>
          <w:p w14:paraId="161BFB41" w14:textId="038152EF" w:rsidR="00C90024" w:rsidRPr="007D073C" w:rsidRDefault="00C90024" w:rsidP="00C90024">
            <w:pPr>
              <w:jc w:val="center"/>
              <w:rPr>
                <w:sz w:val="20"/>
              </w:rPr>
            </w:pPr>
            <w:r w:rsidRPr="007D073C">
              <w:rPr>
                <w:sz w:val="20"/>
              </w:rPr>
              <w:t>6</w:t>
            </w:r>
          </w:p>
        </w:tc>
        <w:tc>
          <w:tcPr>
            <w:tcW w:w="859" w:type="dxa"/>
            <w:vAlign w:val="center"/>
          </w:tcPr>
          <w:p w14:paraId="4A82A4CF" w14:textId="1357580B" w:rsidR="00C90024" w:rsidRPr="007D073C" w:rsidRDefault="00C90024" w:rsidP="00C90024">
            <w:pPr>
              <w:jc w:val="center"/>
              <w:rPr>
                <w:sz w:val="20"/>
              </w:rPr>
            </w:pPr>
            <w:r w:rsidRPr="007D073C">
              <w:rPr>
                <w:sz w:val="20"/>
              </w:rPr>
              <w:t>6</w:t>
            </w:r>
          </w:p>
        </w:tc>
        <w:tc>
          <w:tcPr>
            <w:tcW w:w="1161" w:type="dxa"/>
            <w:vAlign w:val="bottom"/>
          </w:tcPr>
          <w:p w14:paraId="10F97BE2" w14:textId="77777777" w:rsidR="00C90024" w:rsidRPr="007D073C" w:rsidRDefault="00C90024" w:rsidP="00C90024">
            <w:pPr>
              <w:jc w:val="center"/>
              <w:rPr>
                <w:strike/>
                <w:color w:val="000000"/>
                <w:sz w:val="20"/>
                <w:lang w:val="ro-MD" w:eastAsia="ro-RO"/>
              </w:rPr>
            </w:pPr>
          </w:p>
        </w:tc>
      </w:tr>
      <w:tr w:rsidR="00C90024" w:rsidRPr="007D073C" w14:paraId="63539B36" w14:textId="77777777" w:rsidTr="004D0696">
        <w:trPr>
          <w:trHeight w:val="279"/>
        </w:trPr>
        <w:tc>
          <w:tcPr>
            <w:tcW w:w="1398" w:type="dxa"/>
            <w:vAlign w:val="bottom"/>
          </w:tcPr>
          <w:p w14:paraId="557C34A8" w14:textId="77777777" w:rsidR="00C90024" w:rsidRPr="007D073C" w:rsidRDefault="00C90024" w:rsidP="00C90024">
            <w:pPr>
              <w:rPr>
                <w:strike/>
                <w:color w:val="000000"/>
                <w:sz w:val="20"/>
                <w:lang w:val="ro-MD" w:eastAsia="ro-RO"/>
              </w:rPr>
            </w:pPr>
          </w:p>
        </w:tc>
        <w:tc>
          <w:tcPr>
            <w:tcW w:w="749" w:type="dxa"/>
            <w:vAlign w:val="bottom"/>
          </w:tcPr>
          <w:p w14:paraId="18FD03C0" w14:textId="18D960D6" w:rsidR="00C90024" w:rsidRPr="007D073C" w:rsidRDefault="00C90024" w:rsidP="00C90024">
            <w:pPr>
              <w:rPr>
                <w:color w:val="000000"/>
                <w:sz w:val="20"/>
                <w:lang w:val="ro-MD" w:eastAsia="ro-RO"/>
              </w:rPr>
            </w:pPr>
            <w:r w:rsidRPr="007D073C">
              <w:rPr>
                <w:color w:val="000000"/>
                <w:sz w:val="20"/>
                <w:lang w:val="ro-MD" w:eastAsia="ro-RO"/>
              </w:rPr>
              <w:t>O.7</w:t>
            </w:r>
          </w:p>
        </w:tc>
        <w:tc>
          <w:tcPr>
            <w:tcW w:w="763" w:type="dxa"/>
            <w:vAlign w:val="bottom"/>
          </w:tcPr>
          <w:p w14:paraId="3D8593BF" w14:textId="6664A61D" w:rsidR="00C90024" w:rsidRPr="007D073C" w:rsidRDefault="00C90024" w:rsidP="00C90024">
            <w:pPr>
              <w:rPr>
                <w:color w:val="000000"/>
                <w:sz w:val="20"/>
                <w:lang w:val="ro-MD" w:eastAsia="ro-RO"/>
              </w:rPr>
            </w:pPr>
            <w:r w:rsidRPr="007D073C">
              <w:rPr>
                <w:color w:val="000000"/>
                <w:sz w:val="20"/>
                <w:lang w:val="ro-MD" w:eastAsia="ro-RO"/>
              </w:rPr>
              <w:t>kg</w:t>
            </w:r>
          </w:p>
        </w:tc>
        <w:tc>
          <w:tcPr>
            <w:tcW w:w="811" w:type="dxa"/>
            <w:vAlign w:val="bottom"/>
          </w:tcPr>
          <w:p w14:paraId="4881ECAA" w14:textId="3E45A577" w:rsidR="00C90024" w:rsidRPr="007D073C" w:rsidRDefault="00C90024" w:rsidP="00C90024">
            <w:pPr>
              <w:rPr>
                <w:color w:val="000000"/>
                <w:sz w:val="20"/>
                <w:lang w:val="ro-MD" w:eastAsia="ro-RO"/>
              </w:rPr>
            </w:pPr>
            <w:r w:rsidRPr="007D073C">
              <w:rPr>
                <w:color w:val="000000"/>
                <w:sz w:val="20"/>
                <w:lang w:val="ro-MD" w:eastAsia="ro-RO"/>
              </w:rPr>
              <w:t>Cantitate</w:t>
            </w:r>
          </w:p>
        </w:tc>
        <w:tc>
          <w:tcPr>
            <w:tcW w:w="321" w:type="dxa"/>
            <w:vAlign w:val="bottom"/>
          </w:tcPr>
          <w:p w14:paraId="3B610D46" w14:textId="77777777" w:rsidR="00C90024" w:rsidRPr="007D073C" w:rsidRDefault="00C90024" w:rsidP="00C90024">
            <w:pPr>
              <w:rPr>
                <w:color w:val="000000"/>
                <w:sz w:val="20"/>
                <w:lang w:val="ro-MD" w:eastAsia="ro-RO"/>
              </w:rPr>
            </w:pPr>
          </w:p>
        </w:tc>
        <w:tc>
          <w:tcPr>
            <w:tcW w:w="859" w:type="dxa"/>
            <w:vAlign w:val="center"/>
          </w:tcPr>
          <w:p w14:paraId="15471644" w14:textId="69FE66FF" w:rsidR="00C90024" w:rsidRPr="007D073C" w:rsidRDefault="00C90024" w:rsidP="00C90024">
            <w:pPr>
              <w:jc w:val="center"/>
              <w:rPr>
                <w:sz w:val="20"/>
              </w:rPr>
            </w:pPr>
            <w:r w:rsidRPr="007D073C">
              <w:rPr>
                <w:sz w:val="20"/>
              </w:rPr>
              <w:t>160</w:t>
            </w:r>
            <w:r w:rsidR="00232DA7" w:rsidRPr="007D073C">
              <w:rPr>
                <w:sz w:val="20"/>
              </w:rPr>
              <w:t>.</w:t>
            </w:r>
            <w:r w:rsidRPr="007D073C">
              <w:rPr>
                <w:sz w:val="20"/>
              </w:rPr>
              <w:t>000</w:t>
            </w:r>
          </w:p>
        </w:tc>
        <w:tc>
          <w:tcPr>
            <w:tcW w:w="859" w:type="dxa"/>
            <w:vAlign w:val="center"/>
          </w:tcPr>
          <w:p w14:paraId="632DEE64" w14:textId="5FC222E5" w:rsidR="00C90024" w:rsidRPr="007D073C" w:rsidRDefault="00C90024" w:rsidP="00C90024">
            <w:pPr>
              <w:jc w:val="center"/>
              <w:rPr>
                <w:sz w:val="20"/>
              </w:rPr>
            </w:pPr>
            <w:r w:rsidRPr="007D073C">
              <w:rPr>
                <w:sz w:val="20"/>
              </w:rPr>
              <w:t>165</w:t>
            </w:r>
            <w:r w:rsidR="00232DA7" w:rsidRPr="007D073C">
              <w:rPr>
                <w:sz w:val="20"/>
              </w:rPr>
              <w:t>.</w:t>
            </w:r>
            <w:r w:rsidRPr="007D073C">
              <w:rPr>
                <w:sz w:val="20"/>
              </w:rPr>
              <w:t>000</w:t>
            </w:r>
          </w:p>
        </w:tc>
        <w:tc>
          <w:tcPr>
            <w:tcW w:w="859" w:type="dxa"/>
            <w:vAlign w:val="center"/>
          </w:tcPr>
          <w:p w14:paraId="741F5B4D" w14:textId="35C1985D" w:rsidR="00C90024" w:rsidRPr="007D073C" w:rsidRDefault="00C90024" w:rsidP="00C90024">
            <w:pPr>
              <w:jc w:val="center"/>
              <w:rPr>
                <w:sz w:val="20"/>
              </w:rPr>
            </w:pPr>
            <w:r w:rsidRPr="007D073C">
              <w:rPr>
                <w:sz w:val="20"/>
              </w:rPr>
              <w:t>170</w:t>
            </w:r>
            <w:r w:rsidR="00232DA7" w:rsidRPr="007D073C">
              <w:rPr>
                <w:sz w:val="20"/>
              </w:rPr>
              <w:t>.</w:t>
            </w:r>
            <w:r w:rsidRPr="007D073C">
              <w:rPr>
                <w:sz w:val="20"/>
              </w:rPr>
              <w:t>000</w:t>
            </w:r>
          </w:p>
        </w:tc>
        <w:tc>
          <w:tcPr>
            <w:tcW w:w="859" w:type="dxa"/>
            <w:vAlign w:val="center"/>
          </w:tcPr>
          <w:p w14:paraId="71FE852B" w14:textId="5EFEF436" w:rsidR="00C90024" w:rsidRPr="007D073C" w:rsidRDefault="00C90024" w:rsidP="00C90024">
            <w:pPr>
              <w:jc w:val="center"/>
              <w:rPr>
                <w:sz w:val="20"/>
              </w:rPr>
            </w:pPr>
            <w:r w:rsidRPr="007D073C">
              <w:rPr>
                <w:sz w:val="20"/>
              </w:rPr>
              <w:t>175</w:t>
            </w:r>
            <w:r w:rsidR="00232DA7" w:rsidRPr="007D073C">
              <w:rPr>
                <w:sz w:val="20"/>
              </w:rPr>
              <w:t>.</w:t>
            </w:r>
            <w:r w:rsidRPr="007D073C">
              <w:rPr>
                <w:sz w:val="20"/>
              </w:rPr>
              <w:t>000</w:t>
            </w:r>
          </w:p>
        </w:tc>
        <w:tc>
          <w:tcPr>
            <w:tcW w:w="859" w:type="dxa"/>
            <w:vAlign w:val="center"/>
          </w:tcPr>
          <w:p w14:paraId="4C47A78D" w14:textId="75EB9FF1" w:rsidR="00C90024" w:rsidRPr="007D073C" w:rsidRDefault="00C90024" w:rsidP="00C90024">
            <w:pPr>
              <w:jc w:val="center"/>
              <w:rPr>
                <w:sz w:val="20"/>
              </w:rPr>
            </w:pPr>
            <w:r w:rsidRPr="007D073C">
              <w:rPr>
                <w:sz w:val="20"/>
              </w:rPr>
              <w:t>180</w:t>
            </w:r>
            <w:r w:rsidR="00232DA7" w:rsidRPr="007D073C">
              <w:rPr>
                <w:sz w:val="20"/>
              </w:rPr>
              <w:t>.</w:t>
            </w:r>
            <w:r w:rsidRPr="007D073C">
              <w:rPr>
                <w:sz w:val="20"/>
              </w:rPr>
              <w:t>000</w:t>
            </w:r>
          </w:p>
        </w:tc>
        <w:tc>
          <w:tcPr>
            <w:tcW w:w="1161" w:type="dxa"/>
            <w:vAlign w:val="center"/>
          </w:tcPr>
          <w:p w14:paraId="73F39979" w14:textId="77777777" w:rsidR="00C90024" w:rsidRPr="007D073C" w:rsidRDefault="00C90024" w:rsidP="00C90024">
            <w:pPr>
              <w:jc w:val="center"/>
              <w:rPr>
                <w:strike/>
                <w:color w:val="000000"/>
                <w:sz w:val="20"/>
                <w:lang w:val="ro-MD" w:eastAsia="ro-RO"/>
              </w:rPr>
            </w:pPr>
          </w:p>
        </w:tc>
      </w:tr>
      <w:tr w:rsidR="00022C18" w:rsidRPr="007D073C" w14:paraId="277E454C" w14:textId="77777777" w:rsidTr="004D0696">
        <w:trPr>
          <w:trHeight w:val="279"/>
        </w:trPr>
        <w:tc>
          <w:tcPr>
            <w:tcW w:w="1398" w:type="dxa"/>
            <w:vAlign w:val="bottom"/>
          </w:tcPr>
          <w:p w14:paraId="6DFFB7F0" w14:textId="77777777" w:rsidR="00022C18" w:rsidRPr="007D073C" w:rsidRDefault="00022C18" w:rsidP="00022C18">
            <w:pPr>
              <w:rPr>
                <w:strike/>
                <w:color w:val="000000"/>
                <w:sz w:val="20"/>
                <w:lang w:val="ro-MD" w:eastAsia="ro-RO"/>
              </w:rPr>
            </w:pPr>
          </w:p>
        </w:tc>
        <w:tc>
          <w:tcPr>
            <w:tcW w:w="749" w:type="dxa"/>
          </w:tcPr>
          <w:p w14:paraId="064058D8" w14:textId="4C93C703" w:rsidR="00022C18" w:rsidRPr="007D073C" w:rsidRDefault="00022C18" w:rsidP="00022C18">
            <w:pPr>
              <w:rPr>
                <w:color w:val="000000"/>
                <w:sz w:val="20"/>
                <w:lang w:val="ro-MD" w:eastAsia="ro-RO"/>
              </w:rPr>
            </w:pPr>
            <w:r w:rsidRPr="007D073C">
              <w:rPr>
                <w:sz w:val="20"/>
              </w:rPr>
              <w:t>O.7</w:t>
            </w:r>
          </w:p>
        </w:tc>
        <w:tc>
          <w:tcPr>
            <w:tcW w:w="763" w:type="dxa"/>
          </w:tcPr>
          <w:p w14:paraId="6D9D043F" w14:textId="5C46AE1B" w:rsidR="00022C18" w:rsidRPr="007D073C" w:rsidRDefault="00022C18" w:rsidP="00022C18">
            <w:pPr>
              <w:rPr>
                <w:color w:val="000000"/>
                <w:sz w:val="20"/>
                <w:lang w:val="ro-MD" w:eastAsia="ro-RO"/>
              </w:rPr>
            </w:pPr>
            <w:r w:rsidRPr="007D073C">
              <w:rPr>
                <w:sz w:val="20"/>
              </w:rPr>
              <w:t>UVM</w:t>
            </w:r>
          </w:p>
        </w:tc>
        <w:tc>
          <w:tcPr>
            <w:tcW w:w="811" w:type="dxa"/>
          </w:tcPr>
          <w:p w14:paraId="3BB8E46A" w14:textId="1E9230DB" w:rsidR="00022C18" w:rsidRPr="007D073C" w:rsidRDefault="00022C18" w:rsidP="00022C18">
            <w:pPr>
              <w:rPr>
                <w:color w:val="000000"/>
                <w:sz w:val="20"/>
                <w:lang w:val="ro-MD" w:eastAsia="ro-RO"/>
              </w:rPr>
            </w:pPr>
            <w:proofErr w:type="spellStart"/>
            <w:r w:rsidRPr="007D073C">
              <w:rPr>
                <w:sz w:val="20"/>
              </w:rPr>
              <w:t>Cantitate</w:t>
            </w:r>
            <w:proofErr w:type="spellEnd"/>
          </w:p>
        </w:tc>
        <w:tc>
          <w:tcPr>
            <w:tcW w:w="321" w:type="dxa"/>
          </w:tcPr>
          <w:p w14:paraId="3F1F9657" w14:textId="77777777" w:rsidR="00022C18" w:rsidRPr="007D073C" w:rsidRDefault="00022C18" w:rsidP="00022C18">
            <w:pPr>
              <w:rPr>
                <w:color w:val="000000"/>
                <w:sz w:val="20"/>
                <w:lang w:val="ro-MD" w:eastAsia="ro-RO"/>
              </w:rPr>
            </w:pPr>
          </w:p>
        </w:tc>
        <w:tc>
          <w:tcPr>
            <w:tcW w:w="859" w:type="dxa"/>
          </w:tcPr>
          <w:p w14:paraId="39D76DA9" w14:textId="6968FC60" w:rsidR="00022C18" w:rsidRPr="007D073C" w:rsidRDefault="00022C18" w:rsidP="00022C18">
            <w:pPr>
              <w:jc w:val="center"/>
              <w:rPr>
                <w:sz w:val="20"/>
              </w:rPr>
            </w:pPr>
            <w:r w:rsidRPr="007D073C">
              <w:rPr>
                <w:sz w:val="20"/>
              </w:rPr>
              <w:t>2.000</w:t>
            </w:r>
          </w:p>
        </w:tc>
        <w:tc>
          <w:tcPr>
            <w:tcW w:w="859" w:type="dxa"/>
          </w:tcPr>
          <w:p w14:paraId="1896AF02" w14:textId="7BA6DF44" w:rsidR="00022C18" w:rsidRPr="007D073C" w:rsidRDefault="00022C18" w:rsidP="00022C18">
            <w:pPr>
              <w:jc w:val="center"/>
              <w:rPr>
                <w:sz w:val="20"/>
              </w:rPr>
            </w:pPr>
            <w:r w:rsidRPr="007D073C">
              <w:rPr>
                <w:sz w:val="20"/>
              </w:rPr>
              <w:t>2.062</w:t>
            </w:r>
          </w:p>
        </w:tc>
        <w:tc>
          <w:tcPr>
            <w:tcW w:w="859" w:type="dxa"/>
          </w:tcPr>
          <w:p w14:paraId="67C4A58F" w14:textId="4BD01F3A" w:rsidR="00022C18" w:rsidRPr="007D073C" w:rsidRDefault="00022C18" w:rsidP="00022C18">
            <w:pPr>
              <w:jc w:val="center"/>
              <w:rPr>
                <w:sz w:val="20"/>
              </w:rPr>
            </w:pPr>
            <w:r w:rsidRPr="007D073C">
              <w:rPr>
                <w:sz w:val="20"/>
              </w:rPr>
              <w:t>2.125</w:t>
            </w:r>
          </w:p>
        </w:tc>
        <w:tc>
          <w:tcPr>
            <w:tcW w:w="859" w:type="dxa"/>
          </w:tcPr>
          <w:p w14:paraId="7E1043E0" w14:textId="0A4AC0BA" w:rsidR="00022C18" w:rsidRPr="007D073C" w:rsidRDefault="00022C18" w:rsidP="00022C18">
            <w:pPr>
              <w:jc w:val="center"/>
              <w:rPr>
                <w:sz w:val="20"/>
              </w:rPr>
            </w:pPr>
            <w:r w:rsidRPr="007D073C">
              <w:rPr>
                <w:sz w:val="20"/>
              </w:rPr>
              <w:t>2.187</w:t>
            </w:r>
          </w:p>
        </w:tc>
        <w:tc>
          <w:tcPr>
            <w:tcW w:w="859" w:type="dxa"/>
          </w:tcPr>
          <w:p w14:paraId="5108DBEA" w14:textId="70D04C13" w:rsidR="00022C18" w:rsidRPr="007D073C" w:rsidRDefault="00022C18" w:rsidP="00022C18">
            <w:pPr>
              <w:jc w:val="center"/>
              <w:rPr>
                <w:sz w:val="20"/>
              </w:rPr>
            </w:pPr>
            <w:r w:rsidRPr="007D073C">
              <w:rPr>
                <w:sz w:val="20"/>
              </w:rPr>
              <w:t>2.250</w:t>
            </w:r>
          </w:p>
        </w:tc>
        <w:tc>
          <w:tcPr>
            <w:tcW w:w="1161" w:type="dxa"/>
            <w:vAlign w:val="center"/>
          </w:tcPr>
          <w:p w14:paraId="5BE97D71" w14:textId="77777777" w:rsidR="00022C18" w:rsidRPr="007D073C" w:rsidRDefault="00022C18" w:rsidP="00022C18">
            <w:pPr>
              <w:jc w:val="center"/>
              <w:rPr>
                <w:strike/>
                <w:color w:val="000000"/>
                <w:sz w:val="20"/>
                <w:lang w:val="ro-MD" w:eastAsia="ro-RO"/>
              </w:rPr>
            </w:pPr>
          </w:p>
        </w:tc>
      </w:tr>
      <w:tr w:rsidR="00C90024" w:rsidRPr="007D073C" w14:paraId="6C2E930D" w14:textId="77777777" w:rsidTr="004D0696">
        <w:trPr>
          <w:trHeight w:val="279"/>
        </w:trPr>
        <w:tc>
          <w:tcPr>
            <w:tcW w:w="1398" w:type="dxa"/>
            <w:vAlign w:val="bottom"/>
          </w:tcPr>
          <w:p w14:paraId="479DB4FA" w14:textId="77777777" w:rsidR="00C90024" w:rsidRPr="007D073C" w:rsidRDefault="00C90024" w:rsidP="00C90024">
            <w:pPr>
              <w:rPr>
                <w:strike/>
                <w:color w:val="000000"/>
                <w:sz w:val="20"/>
                <w:lang w:val="ro-MD" w:eastAsia="ro-RO"/>
              </w:rPr>
            </w:pPr>
          </w:p>
        </w:tc>
        <w:tc>
          <w:tcPr>
            <w:tcW w:w="749" w:type="dxa"/>
            <w:vAlign w:val="bottom"/>
          </w:tcPr>
          <w:p w14:paraId="0834A740" w14:textId="5630881E" w:rsidR="00C90024" w:rsidRPr="007D073C" w:rsidRDefault="00C90024" w:rsidP="00C90024">
            <w:pPr>
              <w:rPr>
                <w:color w:val="000000"/>
                <w:sz w:val="20"/>
                <w:lang w:val="ro-MD" w:eastAsia="ro-RO"/>
              </w:rPr>
            </w:pPr>
            <w:r w:rsidRPr="007D073C">
              <w:rPr>
                <w:color w:val="000000"/>
                <w:sz w:val="20"/>
                <w:lang w:val="ro-MD" w:eastAsia="ro-RO"/>
              </w:rPr>
              <w:t>O.7</w:t>
            </w:r>
          </w:p>
        </w:tc>
        <w:tc>
          <w:tcPr>
            <w:tcW w:w="763" w:type="dxa"/>
            <w:vAlign w:val="bottom"/>
          </w:tcPr>
          <w:p w14:paraId="67010037" w14:textId="37E55E5B" w:rsidR="00C90024" w:rsidRPr="007D073C" w:rsidRDefault="000F5B6C" w:rsidP="00C90024">
            <w:pPr>
              <w:rPr>
                <w:color w:val="000000"/>
                <w:sz w:val="20"/>
                <w:lang w:val="ro-MD" w:eastAsia="ro-RO"/>
              </w:rPr>
            </w:pPr>
            <w:r w:rsidRPr="000F5B6C">
              <w:rPr>
                <w:color w:val="000000"/>
                <w:sz w:val="20"/>
                <w:lang w:val="ro-MD" w:eastAsia="ro-RO"/>
              </w:rPr>
              <w:t>exploatații</w:t>
            </w:r>
          </w:p>
        </w:tc>
        <w:tc>
          <w:tcPr>
            <w:tcW w:w="811" w:type="dxa"/>
            <w:vAlign w:val="bottom"/>
          </w:tcPr>
          <w:p w14:paraId="2C722023" w14:textId="7C3F81DF" w:rsidR="00C90024" w:rsidRPr="007D073C" w:rsidRDefault="00C90024" w:rsidP="00C90024">
            <w:pPr>
              <w:rPr>
                <w:color w:val="000000"/>
                <w:sz w:val="20"/>
                <w:lang w:val="ro-MD" w:eastAsia="ro-RO"/>
              </w:rPr>
            </w:pPr>
            <w:r w:rsidRPr="007D073C">
              <w:rPr>
                <w:color w:val="000000"/>
                <w:sz w:val="20"/>
                <w:lang w:val="ro-MD" w:eastAsia="ro-RO"/>
              </w:rPr>
              <w:t>Cantitate</w:t>
            </w:r>
          </w:p>
        </w:tc>
        <w:tc>
          <w:tcPr>
            <w:tcW w:w="321" w:type="dxa"/>
            <w:vAlign w:val="bottom"/>
          </w:tcPr>
          <w:p w14:paraId="3147B69B" w14:textId="77777777" w:rsidR="00C90024" w:rsidRPr="007D073C" w:rsidRDefault="00C90024" w:rsidP="00C90024">
            <w:pPr>
              <w:rPr>
                <w:color w:val="000000"/>
                <w:sz w:val="20"/>
                <w:lang w:val="ro-MD" w:eastAsia="ro-RO"/>
              </w:rPr>
            </w:pPr>
          </w:p>
        </w:tc>
        <w:tc>
          <w:tcPr>
            <w:tcW w:w="859" w:type="dxa"/>
          </w:tcPr>
          <w:p w14:paraId="2735349F" w14:textId="2B664631" w:rsidR="00C90024" w:rsidRPr="007D073C" w:rsidRDefault="00C90024" w:rsidP="00C90024">
            <w:pPr>
              <w:jc w:val="center"/>
              <w:rPr>
                <w:sz w:val="20"/>
              </w:rPr>
            </w:pPr>
            <w:r w:rsidRPr="007D073C">
              <w:rPr>
                <w:sz w:val="20"/>
              </w:rPr>
              <w:t>23</w:t>
            </w:r>
          </w:p>
        </w:tc>
        <w:tc>
          <w:tcPr>
            <w:tcW w:w="859" w:type="dxa"/>
          </w:tcPr>
          <w:p w14:paraId="3F308936" w14:textId="0D9F9B26" w:rsidR="00C90024" w:rsidRPr="007D073C" w:rsidRDefault="00C90024" w:rsidP="00C90024">
            <w:pPr>
              <w:jc w:val="center"/>
              <w:rPr>
                <w:sz w:val="20"/>
              </w:rPr>
            </w:pPr>
            <w:r w:rsidRPr="007D073C">
              <w:rPr>
                <w:sz w:val="20"/>
              </w:rPr>
              <w:t>24</w:t>
            </w:r>
          </w:p>
        </w:tc>
        <w:tc>
          <w:tcPr>
            <w:tcW w:w="859" w:type="dxa"/>
          </w:tcPr>
          <w:p w14:paraId="440CA11A" w14:textId="3F0FB003" w:rsidR="00C90024" w:rsidRPr="007D073C" w:rsidRDefault="00C90024" w:rsidP="00C90024">
            <w:pPr>
              <w:jc w:val="center"/>
              <w:rPr>
                <w:sz w:val="20"/>
              </w:rPr>
            </w:pPr>
            <w:r w:rsidRPr="007D073C">
              <w:rPr>
                <w:sz w:val="20"/>
              </w:rPr>
              <w:t>25</w:t>
            </w:r>
          </w:p>
        </w:tc>
        <w:tc>
          <w:tcPr>
            <w:tcW w:w="859" w:type="dxa"/>
          </w:tcPr>
          <w:p w14:paraId="338D3D09" w14:textId="57E02733" w:rsidR="00C90024" w:rsidRPr="007D073C" w:rsidRDefault="00C90024" w:rsidP="00C90024">
            <w:pPr>
              <w:jc w:val="center"/>
              <w:rPr>
                <w:sz w:val="20"/>
              </w:rPr>
            </w:pPr>
            <w:r w:rsidRPr="007D073C">
              <w:rPr>
                <w:sz w:val="20"/>
              </w:rPr>
              <w:t>26</w:t>
            </w:r>
          </w:p>
        </w:tc>
        <w:tc>
          <w:tcPr>
            <w:tcW w:w="859" w:type="dxa"/>
          </w:tcPr>
          <w:p w14:paraId="4C6B4CE6" w14:textId="4D4CADA3" w:rsidR="00C90024" w:rsidRPr="007D073C" w:rsidRDefault="00C90024" w:rsidP="00C90024">
            <w:pPr>
              <w:jc w:val="center"/>
              <w:rPr>
                <w:sz w:val="20"/>
              </w:rPr>
            </w:pPr>
            <w:r w:rsidRPr="007D073C">
              <w:rPr>
                <w:sz w:val="20"/>
              </w:rPr>
              <w:t>27</w:t>
            </w:r>
          </w:p>
        </w:tc>
        <w:tc>
          <w:tcPr>
            <w:tcW w:w="1161" w:type="dxa"/>
            <w:vAlign w:val="center"/>
          </w:tcPr>
          <w:p w14:paraId="4B71EA19" w14:textId="77777777" w:rsidR="00C90024" w:rsidRPr="007D073C" w:rsidRDefault="00C90024" w:rsidP="00C90024">
            <w:pPr>
              <w:jc w:val="center"/>
              <w:rPr>
                <w:strike/>
                <w:color w:val="000000"/>
                <w:sz w:val="20"/>
                <w:lang w:val="ro-MD" w:eastAsia="ro-RO"/>
              </w:rPr>
            </w:pPr>
          </w:p>
        </w:tc>
      </w:tr>
    </w:tbl>
    <w:p w14:paraId="7B0C9E57" w14:textId="77777777" w:rsidR="002217A5" w:rsidRPr="003250A0" w:rsidRDefault="002217A5" w:rsidP="00C66F72">
      <w:pPr>
        <w:tabs>
          <w:tab w:val="left" w:pos="993"/>
          <w:tab w:val="left" w:pos="1134"/>
          <w:tab w:val="left" w:pos="1276"/>
        </w:tabs>
        <w:rPr>
          <w:i/>
          <w:iCs/>
          <w:szCs w:val="28"/>
          <w:lang w:val="ro-MD" w:eastAsia="ru-RU"/>
        </w:rPr>
      </w:pPr>
    </w:p>
    <w:p w14:paraId="74F22B16" w14:textId="14B8E27C" w:rsidR="00D00A62" w:rsidRPr="003250A0" w:rsidRDefault="00E652E2" w:rsidP="005960FE">
      <w:pPr>
        <w:pStyle w:val="Titlu2"/>
        <w:numPr>
          <w:ilvl w:val="0"/>
          <w:numId w:val="0"/>
        </w:numPr>
        <w:ind w:left="568"/>
      </w:pPr>
      <w:r>
        <w:t xml:space="preserve">50.6. </w:t>
      </w:r>
      <w:r w:rsidR="00DA1E03" w:rsidRPr="003250A0">
        <w:t xml:space="preserve"> </w:t>
      </w:r>
      <w:r w:rsidR="00D00A62" w:rsidRPr="003250A0">
        <w:t>PD-0</w:t>
      </w:r>
      <w:r w:rsidR="007F676D" w:rsidRPr="003250A0">
        <w:t>6</w:t>
      </w:r>
      <w:r w:rsidR="00D00A62" w:rsidRPr="003250A0">
        <w:t xml:space="preserve"> Sprijin cuplat pentru venit per cap de animal pentru tineret bovin, ovin și caprin, precum și pentru cabaline</w:t>
      </w:r>
    </w:p>
    <w:tbl>
      <w:tblPr>
        <w:tblW w:w="9498" w:type="dxa"/>
        <w:tblInd w:w="-147" w:type="dxa"/>
        <w:tblLayout w:type="fixed"/>
        <w:tblLook w:val="0400" w:firstRow="0" w:lastRow="0" w:firstColumn="0" w:lastColumn="0" w:noHBand="0" w:noVBand="1"/>
      </w:tblPr>
      <w:tblGrid>
        <w:gridCol w:w="993"/>
        <w:gridCol w:w="3402"/>
        <w:gridCol w:w="3402"/>
        <w:gridCol w:w="425"/>
        <w:gridCol w:w="1276"/>
      </w:tblGrid>
      <w:tr w:rsidR="00EE1D8D" w:rsidRPr="003250A0" w14:paraId="627E4516" w14:textId="77777777" w:rsidTr="00D37159">
        <w:trPr>
          <w:trHeight w:val="344"/>
        </w:trPr>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FEB5B" w14:textId="0949E3A7" w:rsidR="00EE1D8D" w:rsidRPr="003250A0" w:rsidRDefault="00EE1D8D" w:rsidP="00C66F72">
            <w:pPr>
              <w:rPr>
                <w:sz w:val="22"/>
                <w:szCs w:val="22"/>
                <w:lang w:val="ro-MD" w:eastAsia="ro-RO"/>
              </w:rPr>
            </w:pPr>
            <w:r w:rsidRPr="003250A0">
              <w:rPr>
                <w:sz w:val="22"/>
                <w:szCs w:val="22"/>
                <w:lang w:val="ro-MD" w:eastAsia="ro-RO"/>
              </w:rPr>
              <w:t>Cod de intervenție</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4E6FD" w14:textId="2105D559" w:rsidR="00EE1D8D" w:rsidRPr="003250A0" w:rsidRDefault="00EE1D8D" w:rsidP="00C66F72">
            <w:pPr>
              <w:rPr>
                <w:sz w:val="22"/>
                <w:szCs w:val="22"/>
                <w:lang w:val="ro-MD" w:eastAsia="ro-RO"/>
              </w:rPr>
            </w:pPr>
            <w:r w:rsidRPr="003250A0">
              <w:rPr>
                <w:sz w:val="22"/>
                <w:szCs w:val="22"/>
                <w:lang w:val="ro-MD" w:eastAsia="ro-RO"/>
              </w:rPr>
              <w:t>PD-0</w:t>
            </w:r>
            <w:r w:rsidR="00CA4DD0" w:rsidRPr="003250A0">
              <w:rPr>
                <w:sz w:val="22"/>
                <w:szCs w:val="22"/>
                <w:lang w:val="ro-MD" w:eastAsia="ro-RO"/>
              </w:rPr>
              <w:t>6</w:t>
            </w:r>
          </w:p>
        </w:tc>
      </w:tr>
      <w:tr w:rsidR="00D37159" w:rsidRPr="003250A0" w14:paraId="38C0AFA2" w14:textId="77777777" w:rsidTr="00D37159">
        <w:trPr>
          <w:trHeight w:val="344"/>
        </w:trPr>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0B1D6" w14:textId="5248EEA4" w:rsidR="00D37159" w:rsidRPr="003250A0" w:rsidRDefault="00D37159" w:rsidP="00C66F72">
            <w:pPr>
              <w:rPr>
                <w:sz w:val="22"/>
                <w:szCs w:val="22"/>
                <w:lang w:val="ro-MD" w:eastAsia="ro-RO"/>
              </w:rPr>
            </w:pPr>
            <w:r w:rsidRPr="003250A0">
              <w:rPr>
                <w:sz w:val="22"/>
                <w:szCs w:val="22"/>
                <w:lang w:val="ro-MD" w:eastAsia="ro-RO"/>
              </w:rPr>
              <w:t>Denumire intervenție</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35354" w14:textId="5E004C84" w:rsidR="00D37159" w:rsidRPr="003250A0" w:rsidRDefault="00D37159" w:rsidP="00C66F72">
            <w:pPr>
              <w:rPr>
                <w:sz w:val="22"/>
                <w:szCs w:val="22"/>
                <w:lang w:val="ro-MD" w:eastAsia="ro-RO"/>
              </w:rPr>
            </w:pPr>
            <w:r w:rsidRPr="003250A0">
              <w:rPr>
                <w:sz w:val="22"/>
                <w:szCs w:val="22"/>
                <w:lang w:val="ro-MD" w:eastAsia="ro-RO"/>
              </w:rPr>
              <w:t>Sprijin cuplat pentru venit per cap de animal pentru tineret bovin, ovin și caprin, precum și pentru cabaline</w:t>
            </w:r>
          </w:p>
        </w:tc>
      </w:tr>
      <w:tr w:rsidR="00EE1D8D" w:rsidRPr="003250A0" w14:paraId="2661E216" w14:textId="77777777" w:rsidTr="00D37159">
        <w:trPr>
          <w:trHeight w:val="269"/>
        </w:trPr>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D3A48" w14:textId="2F98AF3E" w:rsidR="00EE1D8D" w:rsidRPr="003250A0" w:rsidRDefault="00EE1D8D" w:rsidP="00C66F72">
            <w:pPr>
              <w:rPr>
                <w:sz w:val="22"/>
                <w:szCs w:val="22"/>
                <w:lang w:val="ro-MD" w:eastAsia="ro-RO"/>
              </w:rPr>
            </w:pPr>
            <w:r w:rsidRPr="003250A0">
              <w:rPr>
                <w:sz w:val="22"/>
                <w:szCs w:val="22"/>
                <w:lang w:val="ro-MD" w:eastAsia="ro-RO"/>
              </w:rPr>
              <w:lastRenderedPageBreak/>
              <w:t>Tipul de intervenție</w:t>
            </w:r>
            <w:r w:rsidR="00E9487E" w:rsidRPr="003250A0">
              <w:rPr>
                <w:sz w:val="22"/>
                <w:szCs w:val="22"/>
                <w:lang w:val="ro-MD" w:eastAsia="ro-RO"/>
              </w:rPr>
              <w:t>, conform Legii nr. 126/2025</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21951A" w14:textId="7CBD89E4" w:rsidR="00EE1D8D" w:rsidRPr="003250A0" w:rsidRDefault="00EE1D8D" w:rsidP="00C66F72">
            <w:pPr>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w:t>
            </w:r>
            <w:r w:rsidR="006D3B61"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6D3B61" w:rsidRPr="003250A0">
              <w:rPr>
                <w:sz w:val="22"/>
                <w:szCs w:val="22"/>
                <w:lang w:val="ro-MD" w:eastAsia="ro-RO"/>
              </w:rPr>
              <w:t xml:space="preserve"> alin. </w:t>
            </w:r>
            <w:r w:rsidRPr="003250A0">
              <w:rPr>
                <w:sz w:val="22"/>
                <w:szCs w:val="22"/>
                <w:lang w:val="ro-MD" w:eastAsia="ro-RO"/>
              </w:rPr>
              <w:t>(1)</w:t>
            </w:r>
          </w:p>
        </w:tc>
      </w:tr>
      <w:tr w:rsidR="00EE1D8D" w:rsidRPr="003250A0" w14:paraId="24A229E5" w14:textId="77777777" w:rsidTr="00D37159">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B1F17" w14:textId="0F87A8FB" w:rsidR="00EE1D8D" w:rsidRPr="003250A0" w:rsidRDefault="00EE1D8D" w:rsidP="00C66F72">
            <w:pPr>
              <w:rPr>
                <w:sz w:val="22"/>
                <w:szCs w:val="22"/>
                <w:lang w:val="ro-MD" w:eastAsia="ro-RO"/>
              </w:rPr>
            </w:pPr>
            <w:r w:rsidRPr="003250A0">
              <w:rPr>
                <w:sz w:val="22"/>
                <w:szCs w:val="22"/>
                <w:lang w:val="ro-MD" w:eastAsia="ro-RO"/>
              </w:rPr>
              <w:t>Indicator comun de realizare</w:t>
            </w:r>
            <w:r w:rsidR="006D3B61" w:rsidRPr="003250A0">
              <w:rPr>
                <w:sz w:val="22"/>
                <w:szCs w:val="22"/>
                <w:lang w:val="ro-MD" w:eastAsia="ro-RO"/>
              </w:rPr>
              <w:t xml:space="preserve"> </w:t>
            </w:r>
          </w:p>
        </w:tc>
        <w:tc>
          <w:tcPr>
            <w:tcW w:w="51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7891" w14:textId="2AFE6510" w:rsidR="00EE1D8D" w:rsidRPr="003250A0" w:rsidRDefault="00EE1D8D" w:rsidP="00C66F72">
            <w:pPr>
              <w:rPr>
                <w:sz w:val="22"/>
                <w:szCs w:val="22"/>
                <w:lang w:val="ro-MD" w:eastAsia="ro-RO"/>
              </w:rPr>
            </w:pPr>
            <w:r w:rsidRPr="003250A0">
              <w:rPr>
                <w:sz w:val="22"/>
                <w:szCs w:val="22"/>
                <w:lang w:val="ro-MD" w:eastAsia="ro-RO"/>
              </w:rPr>
              <w:t>O.</w:t>
            </w:r>
            <w:r w:rsidR="00947B9E" w:rsidRPr="003250A0">
              <w:rPr>
                <w:sz w:val="22"/>
                <w:szCs w:val="22"/>
                <w:lang w:val="ro-MD" w:eastAsia="ro-RO"/>
              </w:rPr>
              <w:t>7</w:t>
            </w:r>
            <w:r w:rsidRPr="003250A0">
              <w:rPr>
                <w:sz w:val="22"/>
                <w:szCs w:val="22"/>
                <w:lang w:val="ro-MD" w:eastAsia="ro-RO"/>
              </w:rPr>
              <w:t xml:space="preserve"> Numărul de animale care beneficiază de sprijin cuplat pentru venit</w:t>
            </w:r>
          </w:p>
        </w:tc>
      </w:tr>
      <w:tr w:rsidR="00EE1D8D" w:rsidRPr="003250A0" w14:paraId="7F953E53" w14:textId="77777777" w:rsidTr="00D37159">
        <w:tc>
          <w:tcPr>
            <w:tcW w:w="43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2DFA26" w14:textId="0EB77C77" w:rsidR="00EE1D8D" w:rsidRPr="003250A0" w:rsidRDefault="00EE1D8D" w:rsidP="00C66F72">
            <w:pPr>
              <w:rPr>
                <w:sz w:val="22"/>
                <w:szCs w:val="22"/>
                <w:lang w:val="ro-MD" w:eastAsia="ro-RO"/>
              </w:rPr>
            </w:pPr>
            <w:r w:rsidRPr="003250A0">
              <w:rPr>
                <w:sz w:val="22"/>
                <w:szCs w:val="22"/>
                <w:lang w:val="ro-MD" w:eastAsia="ro-RO"/>
              </w:rPr>
              <w:t xml:space="preserve">Contribuirea la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E27A58" w14:textId="77777777" w:rsidR="00EE1D8D" w:rsidRPr="003250A0" w:rsidRDefault="00EE1D8D" w:rsidP="00C66F72">
            <w:pPr>
              <w:rPr>
                <w:sz w:val="22"/>
                <w:szCs w:val="22"/>
                <w:lang w:val="ro-MD" w:eastAsia="ro-RO"/>
              </w:rPr>
            </w:pPr>
            <w:r w:rsidRPr="003250A0">
              <w:rPr>
                <w:sz w:val="22"/>
                <w:szCs w:val="22"/>
                <w:lang w:val="ro-MD" w:eastAsia="ro-RO"/>
              </w:rPr>
              <w:t>Reînnoirea generațiilor:</w:t>
            </w:r>
          </w:p>
          <w:p w14:paraId="2D7C433C" w14:textId="77777777" w:rsidR="00EE1D8D" w:rsidRPr="003250A0" w:rsidRDefault="00EE1D8D" w:rsidP="00C66F72">
            <w:pPr>
              <w:rPr>
                <w:sz w:val="22"/>
                <w:szCs w:val="22"/>
                <w:lang w:val="ro-MD" w:eastAsia="ro-RO"/>
              </w:rPr>
            </w:pPr>
            <w:r w:rsidRPr="003250A0">
              <w:rPr>
                <w:sz w:val="22"/>
                <w:szCs w:val="22"/>
                <w:lang w:val="ro-MD" w:eastAsia="ro-RO"/>
              </w:rPr>
              <w:t xml:space="preserve">Mediu:                                                 </w:t>
            </w:r>
          </w:p>
          <w:p w14:paraId="132C104B" w14:textId="77777777" w:rsidR="00EE1D8D" w:rsidRPr="003250A0" w:rsidRDefault="00EE1D8D" w:rsidP="00C66F72">
            <w:pPr>
              <w:rPr>
                <w:sz w:val="22"/>
                <w:szCs w:val="22"/>
                <w:lang w:val="ro-MD" w:eastAsia="ro-RO"/>
              </w:rPr>
            </w:pPr>
            <w:r w:rsidRPr="003250A0">
              <w:rPr>
                <w:sz w:val="22"/>
                <w:szCs w:val="22"/>
                <w:lang w:val="ro-MD" w:eastAsia="ro-RO"/>
              </w:rPr>
              <w:t xml:space="preserve">LEADER:                                            </w:t>
            </w:r>
          </w:p>
        </w:tc>
        <w:tc>
          <w:tcPr>
            <w:tcW w:w="1701" w:type="dxa"/>
            <w:gridSpan w:val="2"/>
            <w:tcBorders>
              <w:top w:val="single" w:sz="4" w:space="0" w:color="000000"/>
              <w:left w:val="single" w:sz="4" w:space="0" w:color="000000"/>
              <w:bottom w:val="single" w:sz="4" w:space="0" w:color="000000"/>
              <w:right w:val="single" w:sz="4" w:space="0" w:color="000000"/>
            </w:tcBorders>
          </w:tcPr>
          <w:p w14:paraId="1C79C944" w14:textId="77777777" w:rsidR="00EE1D8D" w:rsidRPr="003250A0" w:rsidRDefault="00EE1D8D" w:rsidP="00C66F72">
            <w:pPr>
              <w:rPr>
                <w:sz w:val="22"/>
                <w:szCs w:val="22"/>
                <w:lang w:val="ro-MD" w:eastAsia="ro-RO"/>
              </w:rPr>
            </w:pPr>
            <w:r w:rsidRPr="003250A0">
              <w:rPr>
                <w:sz w:val="22"/>
                <w:szCs w:val="22"/>
                <w:lang w:val="ro-MD" w:eastAsia="ro-RO"/>
              </w:rPr>
              <w:t>Da</w:t>
            </w:r>
          </w:p>
          <w:p w14:paraId="072AFC24" w14:textId="77777777" w:rsidR="00EE1D8D" w:rsidRPr="003250A0" w:rsidRDefault="00EE1D8D" w:rsidP="00C66F72">
            <w:pPr>
              <w:rPr>
                <w:sz w:val="22"/>
                <w:szCs w:val="22"/>
                <w:lang w:val="ro-MD" w:eastAsia="ro-RO"/>
              </w:rPr>
            </w:pPr>
            <w:r w:rsidRPr="003250A0">
              <w:rPr>
                <w:sz w:val="22"/>
                <w:szCs w:val="22"/>
                <w:lang w:val="ro-MD" w:eastAsia="ro-RO"/>
              </w:rPr>
              <w:t>Da</w:t>
            </w:r>
          </w:p>
          <w:p w14:paraId="17179AAB" w14:textId="77777777" w:rsidR="00EE1D8D" w:rsidRPr="003250A0" w:rsidRDefault="00EE1D8D" w:rsidP="00C66F72">
            <w:pPr>
              <w:rPr>
                <w:sz w:val="22"/>
                <w:szCs w:val="22"/>
                <w:lang w:val="ro-MD" w:eastAsia="ro-RO"/>
              </w:rPr>
            </w:pPr>
            <w:r w:rsidRPr="003250A0">
              <w:rPr>
                <w:sz w:val="22"/>
                <w:szCs w:val="22"/>
                <w:lang w:val="ro-MD" w:eastAsia="ro-RO"/>
              </w:rPr>
              <w:t>Nu</w:t>
            </w:r>
          </w:p>
        </w:tc>
      </w:tr>
      <w:tr w:rsidR="00D37159" w:rsidRPr="003250A0" w14:paraId="76386705" w14:textId="77777777" w:rsidTr="00D37159">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148F2" w14:textId="3D5BEEB5" w:rsidR="00D37159" w:rsidRPr="003250A0" w:rsidRDefault="00D37159" w:rsidP="00C66F72">
            <w:pPr>
              <w:rPr>
                <w:sz w:val="22"/>
                <w:szCs w:val="22"/>
                <w:lang w:val="ro-MD" w:eastAsia="ro-RO"/>
              </w:rPr>
            </w:pPr>
            <w:r w:rsidRPr="003250A0">
              <w:rPr>
                <w:b/>
                <w:bCs/>
                <w:sz w:val="22"/>
                <w:szCs w:val="22"/>
                <w:lang w:val="ro-MD" w:eastAsia="ro-RO"/>
              </w:rPr>
              <w:t>1. Obiective specifice asociate</w:t>
            </w:r>
          </w:p>
        </w:tc>
      </w:tr>
      <w:tr w:rsidR="00CE47F2" w:rsidRPr="00090573" w14:paraId="1615B4C2" w14:textId="77777777" w:rsidTr="00D37159">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0CBC3" w14:textId="59C443CD" w:rsidR="00CE47F2" w:rsidRPr="003250A0" w:rsidRDefault="00CE47F2" w:rsidP="00C66F72">
            <w:pPr>
              <w:rPr>
                <w:b/>
                <w:bCs/>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EE1D8D" w:rsidRPr="00090573" w14:paraId="3BAA9BCB" w14:textId="77777777" w:rsidTr="00D37159">
        <w:trPr>
          <w:trHeight w:val="62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E307AF" w14:textId="77777777" w:rsidR="00EE1D8D" w:rsidRPr="003250A0" w:rsidRDefault="00EE1D8D"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EE1D8D" w:rsidRPr="00090573" w14:paraId="5534B5ED" w14:textId="77777777" w:rsidTr="00D37159">
        <w:trPr>
          <w:trHeight w:val="195"/>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77EB5" w14:textId="77777777" w:rsidR="00EE1D8D" w:rsidRPr="003250A0" w:rsidRDefault="00EE1D8D" w:rsidP="00C66F72">
            <w:pPr>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EE1D8D" w:rsidRPr="00090573" w14:paraId="069ED753" w14:textId="77777777" w:rsidTr="00D37159">
        <w:trPr>
          <w:trHeight w:val="845"/>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342C92" w14:textId="7A0B60CE" w:rsidR="00EE1D8D" w:rsidRPr="003250A0" w:rsidRDefault="00EE1D8D" w:rsidP="00C66F72">
            <w:pPr>
              <w:rPr>
                <w:sz w:val="22"/>
                <w:szCs w:val="22"/>
                <w:lang w:val="ro-MD" w:eastAsia="ro-RO"/>
              </w:rPr>
            </w:pPr>
            <w:r w:rsidRPr="003250A0">
              <w:rPr>
                <w:color w:val="000000"/>
                <w:sz w:val="22"/>
                <w:szCs w:val="22"/>
                <w:lang w:val="ro-MD" w:eastAsia="ro-RO"/>
              </w:rPr>
              <w:t>OS 2.</w:t>
            </w:r>
            <w:r w:rsidR="001C2FEA">
              <w:rPr>
                <w:color w:val="000000"/>
                <w:sz w:val="22"/>
                <w:szCs w:val="22"/>
                <w:lang w:val="ro-MD" w:eastAsia="ro-RO"/>
              </w:rPr>
              <w:t>3</w:t>
            </w:r>
            <w:r w:rsidRPr="003250A0">
              <w:rPr>
                <w:color w:val="000000"/>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3250A0">
              <w:rPr>
                <w:color w:val="000000"/>
                <w:sz w:val="22"/>
                <w:szCs w:val="22"/>
                <w:lang w:val="ro-MD" w:eastAsia="ro-RO"/>
              </w:rPr>
              <w:t>antimicrobiene</w:t>
            </w:r>
            <w:proofErr w:type="spellEnd"/>
          </w:p>
        </w:tc>
      </w:tr>
      <w:tr w:rsidR="00F95236" w:rsidRPr="00090573" w14:paraId="2248EE75" w14:textId="77777777" w:rsidTr="00F95236">
        <w:trPr>
          <w:trHeight w:val="49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D9C7C" w14:textId="62F0B4D4" w:rsidR="00F95236" w:rsidRPr="003250A0" w:rsidRDefault="00F95236" w:rsidP="00C66F72">
            <w:pPr>
              <w:rPr>
                <w:color w:val="000000"/>
                <w:sz w:val="22"/>
                <w:szCs w:val="22"/>
                <w:lang w:val="ro-MD" w:eastAsia="ro-RO"/>
              </w:rPr>
            </w:pPr>
            <w:r w:rsidRPr="00110929">
              <w:rPr>
                <w:color w:val="000000"/>
                <w:sz w:val="22"/>
                <w:szCs w:val="22"/>
                <w:lang w:val="ro-MD" w:eastAsia="ro-RO"/>
              </w:rPr>
              <w:t>OS 3.1</w:t>
            </w:r>
            <w:r>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r w:rsidR="00D37159" w:rsidRPr="003250A0" w14:paraId="532C5576" w14:textId="77777777" w:rsidTr="00D37159">
        <w:trPr>
          <w:trHeight w:val="337"/>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270F9CF" w14:textId="19CE9A65" w:rsidR="00D37159" w:rsidRPr="003250A0" w:rsidRDefault="00D37159" w:rsidP="00C66F72">
            <w:pPr>
              <w:rPr>
                <w:color w:val="000000"/>
                <w:sz w:val="22"/>
                <w:szCs w:val="22"/>
                <w:lang w:val="ro-MD" w:eastAsia="ro-RO"/>
              </w:rPr>
            </w:pPr>
            <w:r w:rsidRPr="003250A0">
              <w:rPr>
                <w:b/>
                <w:bCs/>
                <w:sz w:val="22"/>
                <w:szCs w:val="22"/>
                <w:lang w:val="ro-MD" w:eastAsia="ro-RO"/>
              </w:rPr>
              <w:t xml:space="preserve">2. Nevoi abordate </w:t>
            </w:r>
          </w:p>
        </w:tc>
      </w:tr>
      <w:tr w:rsidR="00EE3470" w:rsidRPr="003250A0" w14:paraId="51AD3DCB" w14:textId="483F60CE"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6E5B32" w14:textId="611733C6" w:rsidR="00CB179B" w:rsidRPr="003250A0" w:rsidRDefault="00CB179B" w:rsidP="00CB179B">
            <w:pPr>
              <w:rPr>
                <w:sz w:val="22"/>
                <w:szCs w:val="22"/>
                <w:lang w:val="ro-MD" w:eastAsia="ro-RO"/>
              </w:rPr>
            </w:pPr>
            <w:r w:rsidRPr="003250A0">
              <w:rPr>
                <w:b/>
                <w:bCs/>
                <w:sz w:val="22"/>
                <w:szCs w:val="22"/>
                <w:lang w:val="ro-MD" w:eastAsia="ro-RO"/>
              </w:rPr>
              <w:t>Cod</w:t>
            </w:r>
          </w:p>
        </w:tc>
        <w:tc>
          <w:tcPr>
            <w:tcW w:w="7229" w:type="dxa"/>
            <w:gridSpan w:val="3"/>
            <w:tcBorders>
              <w:top w:val="single" w:sz="4" w:space="0" w:color="000000"/>
              <w:left w:val="single" w:sz="4" w:space="0" w:color="auto"/>
              <w:bottom w:val="single" w:sz="4" w:space="0" w:color="000000"/>
              <w:right w:val="single" w:sz="4" w:space="0" w:color="auto"/>
            </w:tcBorders>
          </w:tcPr>
          <w:p w14:paraId="1FCC5CAD" w14:textId="522A1A08" w:rsidR="00CB179B" w:rsidRPr="003250A0" w:rsidRDefault="00CB179B" w:rsidP="00CB179B">
            <w:pPr>
              <w:rPr>
                <w:sz w:val="22"/>
                <w:szCs w:val="22"/>
                <w:lang w:val="ro-MD" w:eastAsia="ro-RO"/>
              </w:rPr>
            </w:pPr>
            <w:r w:rsidRPr="003250A0">
              <w:rPr>
                <w:b/>
                <w:bCs/>
                <w:sz w:val="22"/>
                <w:szCs w:val="22"/>
                <w:lang w:val="ro-MD" w:eastAsia="ro-RO"/>
              </w:rPr>
              <w:t>Titlu</w:t>
            </w:r>
          </w:p>
        </w:tc>
        <w:tc>
          <w:tcPr>
            <w:tcW w:w="1276" w:type="dxa"/>
            <w:tcBorders>
              <w:top w:val="single" w:sz="4" w:space="0" w:color="000000"/>
              <w:left w:val="single" w:sz="4" w:space="0" w:color="auto"/>
              <w:bottom w:val="single" w:sz="4" w:space="0" w:color="000000"/>
              <w:right w:val="single" w:sz="4" w:space="0" w:color="000000"/>
            </w:tcBorders>
          </w:tcPr>
          <w:p w14:paraId="4271ABDB" w14:textId="78B622CE" w:rsidR="00CB179B" w:rsidRPr="003250A0" w:rsidRDefault="00CB179B" w:rsidP="00CB179B">
            <w:pPr>
              <w:rPr>
                <w:sz w:val="22"/>
                <w:szCs w:val="22"/>
                <w:lang w:val="ro-MD" w:eastAsia="ro-RO"/>
              </w:rPr>
            </w:pPr>
            <w:r w:rsidRPr="003250A0">
              <w:rPr>
                <w:b/>
                <w:bCs/>
                <w:sz w:val="22"/>
                <w:szCs w:val="22"/>
                <w:lang w:val="ro-MD" w:eastAsia="ro-RO"/>
              </w:rPr>
              <w:t>Priorit</w:t>
            </w:r>
            <w:r w:rsidR="00C7357E">
              <w:rPr>
                <w:b/>
                <w:bCs/>
                <w:sz w:val="22"/>
                <w:szCs w:val="22"/>
                <w:lang w:val="ro-MD" w:eastAsia="ro-RO"/>
              </w:rPr>
              <w:t>ate</w:t>
            </w:r>
          </w:p>
        </w:tc>
      </w:tr>
      <w:tr w:rsidR="00EE3470" w:rsidRPr="003250A0" w14:paraId="6F7DA9CB" w14:textId="50D48656"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E286A29" w14:textId="551BD756" w:rsidR="00CB179B" w:rsidRPr="003250A0" w:rsidRDefault="00CB179B" w:rsidP="00CB179B">
            <w:pPr>
              <w:rPr>
                <w:sz w:val="22"/>
                <w:szCs w:val="22"/>
                <w:lang w:val="ro-MD" w:eastAsia="ro-RO"/>
              </w:rPr>
            </w:pPr>
            <w:r w:rsidRPr="003250A0">
              <w:rPr>
                <w:sz w:val="22"/>
                <w:szCs w:val="22"/>
                <w:lang w:val="ro-MD" w:eastAsia="ro-RO"/>
              </w:rPr>
              <w:t xml:space="preserve">N1 </w:t>
            </w:r>
          </w:p>
        </w:tc>
        <w:tc>
          <w:tcPr>
            <w:tcW w:w="7229" w:type="dxa"/>
            <w:gridSpan w:val="3"/>
            <w:tcBorders>
              <w:top w:val="single" w:sz="4" w:space="0" w:color="000000"/>
              <w:left w:val="single" w:sz="4" w:space="0" w:color="auto"/>
              <w:bottom w:val="single" w:sz="4" w:space="0" w:color="000000"/>
              <w:right w:val="single" w:sz="4" w:space="0" w:color="auto"/>
            </w:tcBorders>
          </w:tcPr>
          <w:p w14:paraId="6C3ECC6B" w14:textId="2820E6D9" w:rsidR="00CB179B" w:rsidRPr="003250A0" w:rsidRDefault="00CB179B" w:rsidP="00CB179B">
            <w:pPr>
              <w:rPr>
                <w:sz w:val="22"/>
                <w:szCs w:val="22"/>
                <w:lang w:val="ro-MD" w:eastAsia="ro-RO"/>
              </w:rPr>
            </w:pPr>
            <w:r w:rsidRPr="003250A0">
              <w:rPr>
                <w:sz w:val="22"/>
                <w:szCs w:val="22"/>
                <w:lang w:val="ro-MD" w:eastAsia="ro-RO"/>
              </w:rPr>
              <w:t>Îmbunătățirea independenței strategice în aprovizionarea cu alimente</w:t>
            </w:r>
          </w:p>
        </w:tc>
        <w:tc>
          <w:tcPr>
            <w:tcW w:w="1276" w:type="dxa"/>
            <w:tcBorders>
              <w:top w:val="single" w:sz="4" w:space="0" w:color="000000"/>
              <w:left w:val="single" w:sz="4" w:space="0" w:color="auto"/>
              <w:bottom w:val="single" w:sz="4" w:space="0" w:color="000000"/>
              <w:right w:val="single" w:sz="4" w:space="0" w:color="000000"/>
            </w:tcBorders>
          </w:tcPr>
          <w:p w14:paraId="043271FB" w14:textId="1144CCD4" w:rsidR="00CB179B" w:rsidRPr="003250A0" w:rsidRDefault="00CB179B" w:rsidP="00CB179B">
            <w:pPr>
              <w:rPr>
                <w:sz w:val="22"/>
                <w:szCs w:val="22"/>
                <w:lang w:val="ro-MD" w:eastAsia="ro-RO"/>
              </w:rPr>
            </w:pPr>
            <w:r w:rsidRPr="003250A0">
              <w:rPr>
                <w:sz w:val="22"/>
                <w:szCs w:val="22"/>
                <w:lang w:val="ro-MD" w:eastAsia="ro-RO"/>
              </w:rPr>
              <w:t>Înaltă</w:t>
            </w:r>
          </w:p>
        </w:tc>
      </w:tr>
      <w:tr w:rsidR="00EE3470" w:rsidRPr="003250A0" w14:paraId="4E6AF883" w14:textId="643FC593"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2E7B72C" w14:textId="251B9064" w:rsidR="00CB179B" w:rsidRPr="003250A0" w:rsidRDefault="00CB179B" w:rsidP="00CB179B">
            <w:pPr>
              <w:rPr>
                <w:sz w:val="22"/>
                <w:szCs w:val="22"/>
                <w:lang w:val="ro-MD" w:eastAsia="ro-RO"/>
              </w:rPr>
            </w:pPr>
            <w:r w:rsidRPr="003250A0">
              <w:rPr>
                <w:sz w:val="22"/>
                <w:szCs w:val="22"/>
                <w:lang w:val="ro-MD" w:eastAsia="ro-RO"/>
              </w:rPr>
              <w:t xml:space="preserve">N2 </w:t>
            </w:r>
          </w:p>
        </w:tc>
        <w:tc>
          <w:tcPr>
            <w:tcW w:w="7229" w:type="dxa"/>
            <w:gridSpan w:val="3"/>
            <w:tcBorders>
              <w:top w:val="single" w:sz="4" w:space="0" w:color="000000"/>
              <w:left w:val="single" w:sz="4" w:space="0" w:color="auto"/>
              <w:bottom w:val="single" w:sz="4" w:space="0" w:color="000000"/>
              <w:right w:val="single" w:sz="4" w:space="0" w:color="auto"/>
            </w:tcBorders>
          </w:tcPr>
          <w:p w14:paraId="25DDC38D" w14:textId="2D7F14C9" w:rsidR="00CB179B" w:rsidRPr="003250A0" w:rsidRDefault="00CB179B" w:rsidP="00CB179B">
            <w:pPr>
              <w:rPr>
                <w:sz w:val="22"/>
                <w:szCs w:val="22"/>
                <w:lang w:val="ro-MD" w:eastAsia="ro-RO"/>
              </w:rPr>
            </w:pPr>
            <w:r w:rsidRPr="003250A0">
              <w:rPr>
                <w:sz w:val="22"/>
                <w:szCs w:val="22"/>
                <w:lang w:val="ro-MD" w:eastAsia="ro-RO"/>
              </w:rPr>
              <w:t>Creșterea rentabilității</w:t>
            </w:r>
          </w:p>
        </w:tc>
        <w:tc>
          <w:tcPr>
            <w:tcW w:w="1276" w:type="dxa"/>
            <w:tcBorders>
              <w:top w:val="single" w:sz="4" w:space="0" w:color="000000"/>
              <w:left w:val="single" w:sz="4" w:space="0" w:color="auto"/>
              <w:bottom w:val="single" w:sz="4" w:space="0" w:color="000000"/>
              <w:right w:val="single" w:sz="4" w:space="0" w:color="000000"/>
            </w:tcBorders>
          </w:tcPr>
          <w:p w14:paraId="7D8B753C" w14:textId="7F4D2F4B" w:rsidR="00CB179B" w:rsidRPr="003250A0" w:rsidRDefault="00CB179B" w:rsidP="00CB179B">
            <w:pPr>
              <w:rPr>
                <w:sz w:val="22"/>
                <w:szCs w:val="22"/>
                <w:lang w:val="ro-MD" w:eastAsia="ro-RO"/>
              </w:rPr>
            </w:pPr>
            <w:r w:rsidRPr="003250A0">
              <w:rPr>
                <w:sz w:val="22"/>
                <w:szCs w:val="22"/>
                <w:lang w:val="ro-MD" w:eastAsia="ro-RO"/>
              </w:rPr>
              <w:t>Înaltă</w:t>
            </w:r>
          </w:p>
        </w:tc>
      </w:tr>
      <w:tr w:rsidR="00EE3470" w:rsidRPr="003250A0" w14:paraId="5BF5CC7C" w14:textId="346B5DF4"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8CC9825" w14:textId="0BC2E37A" w:rsidR="00CB179B" w:rsidRPr="003250A0" w:rsidRDefault="00CB179B" w:rsidP="00CB179B">
            <w:pPr>
              <w:rPr>
                <w:sz w:val="22"/>
                <w:szCs w:val="22"/>
                <w:lang w:val="ro-MD" w:eastAsia="ro-RO"/>
              </w:rPr>
            </w:pPr>
            <w:r w:rsidRPr="003250A0">
              <w:rPr>
                <w:sz w:val="22"/>
                <w:szCs w:val="22"/>
                <w:lang w:val="ro-MD" w:eastAsia="ro-RO"/>
              </w:rPr>
              <w:t xml:space="preserve">N5 </w:t>
            </w:r>
          </w:p>
        </w:tc>
        <w:tc>
          <w:tcPr>
            <w:tcW w:w="7229" w:type="dxa"/>
            <w:gridSpan w:val="3"/>
            <w:tcBorders>
              <w:top w:val="single" w:sz="4" w:space="0" w:color="000000"/>
              <w:left w:val="single" w:sz="4" w:space="0" w:color="auto"/>
              <w:bottom w:val="single" w:sz="4" w:space="0" w:color="000000"/>
              <w:right w:val="single" w:sz="4" w:space="0" w:color="auto"/>
            </w:tcBorders>
          </w:tcPr>
          <w:p w14:paraId="437AF58B" w14:textId="4E9D7711" w:rsidR="00CB179B" w:rsidRPr="003250A0" w:rsidRDefault="00CB179B" w:rsidP="00CB179B">
            <w:pPr>
              <w:rPr>
                <w:sz w:val="22"/>
                <w:szCs w:val="22"/>
                <w:lang w:val="ro-MD" w:eastAsia="ro-RO"/>
              </w:rPr>
            </w:pPr>
            <w:r w:rsidRPr="003250A0">
              <w:rPr>
                <w:sz w:val="22"/>
                <w:szCs w:val="22"/>
                <w:lang w:val="ro-MD" w:eastAsia="ro-RO"/>
              </w:rPr>
              <w:t>Creșterea sustenabilității producției agricole primare</w:t>
            </w:r>
          </w:p>
        </w:tc>
        <w:tc>
          <w:tcPr>
            <w:tcW w:w="1276" w:type="dxa"/>
            <w:tcBorders>
              <w:top w:val="single" w:sz="4" w:space="0" w:color="000000"/>
              <w:left w:val="single" w:sz="4" w:space="0" w:color="auto"/>
              <w:bottom w:val="single" w:sz="4" w:space="0" w:color="000000"/>
              <w:right w:val="single" w:sz="4" w:space="0" w:color="000000"/>
            </w:tcBorders>
          </w:tcPr>
          <w:p w14:paraId="160033EF" w14:textId="09EDA66A" w:rsidR="00CB179B" w:rsidRPr="003250A0" w:rsidRDefault="00CB179B" w:rsidP="00CB179B">
            <w:pPr>
              <w:rPr>
                <w:sz w:val="22"/>
                <w:szCs w:val="22"/>
                <w:lang w:val="ro-MD" w:eastAsia="ro-RO"/>
              </w:rPr>
            </w:pPr>
            <w:r w:rsidRPr="003250A0">
              <w:rPr>
                <w:sz w:val="22"/>
                <w:szCs w:val="22"/>
                <w:lang w:val="ro-MD" w:eastAsia="ro-RO"/>
              </w:rPr>
              <w:t>Înaltă</w:t>
            </w:r>
          </w:p>
        </w:tc>
      </w:tr>
      <w:tr w:rsidR="00EE3470" w:rsidRPr="003250A0" w14:paraId="00CEA966" w14:textId="28D41D09"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FB2936D" w14:textId="4B11B524" w:rsidR="00CB179B" w:rsidRPr="003250A0" w:rsidRDefault="00CB179B" w:rsidP="00CB179B">
            <w:pPr>
              <w:rPr>
                <w:sz w:val="22"/>
                <w:szCs w:val="22"/>
                <w:lang w:val="ro-MD" w:eastAsia="ro-RO"/>
              </w:rPr>
            </w:pPr>
            <w:r w:rsidRPr="003250A0">
              <w:rPr>
                <w:sz w:val="22"/>
                <w:szCs w:val="22"/>
                <w:lang w:val="ro-MD" w:eastAsia="ro-RO"/>
              </w:rPr>
              <w:t xml:space="preserve">N6 </w:t>
            </w:r>
          </w:p>
        </w:tc>
        <w:tc>
          <w:tcPr>
            <w:tcW w:w="7229" w:type="dxa"/>
            <w:gridSpan w:val="3"/>
            <w:tcBorders>
              <w:top w:val="single" w:sz="4" w:space="0" w:color="000000"/>
              <w:left w:val="single" w:sz="4" w:space="0" w:color="auto"/>
              <w:bottom w:val="single" w:sz="4" w:space="0" w:color="000000"/>
              <w:right w:val="single" w:sz="4" w:space="0" w:color="auto"/>
            </w:tcBorders>
          </w:tcPr>
          <w:p w14:paraId="40D33CC3" w14:textId="015F0F5B" w:rsidR="00CB179B" w:rsidRPr="003250A0" w:rsidRDefault="00CB179B" w:rsidP="00CB179B">
            <w:pPr>
              <w:rPr>
                <w:sz w:val="22"/>
                <w:szCs w:val="22"/>
                <w:lang w:val="ro-MD" w:eastAsia="ro-RO"/>
              </w:rPr>
            </w:pPr>
            <w:r w:rsidRPr="003250A0">
              <w:rPr>
                <w:sz w:val="22"/>
                <w:szCs w:val="22"/>
                <w:lang w:val="ro-MD" w:eastAsia="ro-RO"/>
              </w:rPr>
              <w:t>Creșterea rezilienței producătorilor în situații de criză</w:t>
            </w:r>
          </w:p>
        </w:tc>
        <w:tc>
          <w:tcPr>
            <w:tcW w:w="1276" w:type="dxa"/>
            <w:tcBorders>
              <w:top w:val="single" w:sz="4" w:space="0" w:color="000000"/>
              <w:left w:val="single" w:sz="4" w:space="0" w:color="auto"/>
              <w:bottom w:val="single" w:sz="4" w:space="0" w:color="000000"/>
              <w:right w:val="single" w:sz="4" w:space="0" w:color="000000"/>
            </w:tcBorders>
          </w:tcPr>
          <w:p w14:paraId="6C6A99A4" w14:textId="36DCD167" w:rsidR="00CB179B" w:rsidRPr="003250A0" w:rsidRDefault="00CB179B" w:rsidP="00CB179B">
            <w:pPr>
              <w:rPr>
                <w:sz w:val="22"/>
                <w:szCs w:val="22"/>
                <w:lang w:val="ro-MD" w:eastAsia="ro-RO"/>
              </w:rPr>
            </w:pPr>
            <w:r w:rsidRPr="003250A0">
              <w:rPr>
                <w:sz w:val="22"/>
                <w:szCs w:val="22"/>
                <w:lang w:val="ro-MD" w:eastAsia="ro-RO"/>
              </w:rPr>
              <w:t>Medie</w:t>
            </w:r>
          </w:p>
        </w:tc>
      </w:tr>
      <w:tr w:rsidR="00EE3470" w:rsidRPr="003250A0" w14:paraId="66400126" w14:textId="5ADDFA3D"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4557A5" w14:textId="2F11686D" w:rsidR="00CB179B" w:rsidRPr="003250A0" w:rsidRDefault="00CB179B" w:rsidP="00CB179B">
            <w:pPr>
              <w:rPr>
                <w:sz w:val="22"/>
                <w:szCs w:val="22"/>
                <w:lang w:val="ro-MD" w:eastAsia="ro-RO"/>
              </w:rPr>
            </w:pPr>
            <w:r w:rsidRPr="003250A0">
              <w:rPr>
                <w:sz w:val="22"/>
                <w:szCs w:val="22"/>
                <w:lang w:val="ro-MD" w:eastAsia="ro-RO"/>
              </w:rPr>
              <w:t xml:space="preserve">N13 </w:t>
            </w:r>
          </w:p>
        </w:tc>
        <w:tc>
          <w:tcPr>
            <w:tcW w:w="7229" w:type="dxa"/>
            <w:gridSpan w:val="3"/>
            <w:tcBorders>
              <w:top w:val="single" w:sz="4" w:space="0" w:color="000000"/>
              <w:left w:val="single" w:sz="4" w:space="0" w:color="auto"/>
              <w:bottom w:val="single" w:sz="4" w:space="0" w:color="000000"/>
              <w:right w:val="single" w:sz="4" w:space="0" w:color="auto"/>
            </w:tcBorders>
          </w:tcPr>
          <w:p w14:paraId="31C1EBBE" w14:textId="49DFE4C7" w:rsidR="00CB179B" w:rsidRPr="003250A0" w:rsidRDefault="00CB179B" w:rsidP="00CB179B">
            <w:pPr>
              <w:rPr>
                <w:sz w:val="22"/>
                <w:szCs w:val="22"/>
                <w:lang w:val="ro-MD" w:eastAsia="ro-RO"/>
              </w:rPr>
            </w:pPr>
            <w:r w:rsidRPr="003250A0">
              <w:rPr>
                <w:sz w:val="22"/>
                <w:szCs w:val="22"/>
                <w:lang w:val="ro-MD" w:eastAsia="ro-RO"/>
              </w:rPr>
              <w:t>Asigurarea sustenabilității (productivitatea/ rentabilizarea) sectorului zootehnic</w:t>
            </w:r>
          </w:p>
        </w:tc>
        <w:tc>
          <w:tcPr>
            <w:tcW w:w="1276" w:type="dxa"/>
            <w:tcBorders>
              <w:top w:val="single" w:sz="4" w:space="0" w:color="000000"/>
              <w:left w:val="single" w:sz="4" w:space="0" w:color="auto"/>
              <w:bottom w:val="single" w:sz="4" w:space="0" w:color="000000"/>
              <w:right w:val="single" w:sz="4" w:space="0" w:color="000000"/>
            </w:tcBorders>
          </w:tcPr>
          <w:p w14:paraId="10D5E8A7" w14:textId="2D589590" w:rsidR="00CB179B" w:rsidRPr="003250A0" w:rsidRDefault="00CB179B" w:rsidP="00CB179B">
            <w:pPr>
              <w:rPr>
                <w:sz w:val="22"/>
                <w:szCs w:val="22"/>
                <w:lang w:val="ro-MD" w:eastAsia="ro-RO"/>
              </w:rPr>
            </w:pPr>
            <w:r w:rsidRPr="003250A0">
              <w:rPr>
                <w:sz w:val="22"/>
                <w:szCs w:val="22"/>
                <w:lang w:val="ro-MD" w:eastAsia="ro-RO"/>
              </w:rPr>
              <w:t>Înaltă</w:t>
            </w:r>
          </w:p>
        </w:tc>
      </w:tr>
      <w:tr w:rsidR="00EE3470" w:rsidRPr="003250A0" w14:paraId="1751EC69" w14:textId="194B7055"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F81882D" w14:textId="3CF28E4D" w:rsidR="00CB179B" w:rsidRPr="003250A0" w:rsidRDefault="00CB179B" w:rsidP="00CB179B">
            <w:pPr>
              <w:rPr>
                <w:sz w:val="22"/>
                <w:szCs w:val="22"/>
                <w:lang w:val="ro-MD" w:eastAsia="ro-RO"/>
              </w:rPr>
            </w:pPr>
            <w:r w:rsidRPr="003250A0">
              <w:rPr>
                <w:sz w:val="22"/>
                <w:szCs w:val="22"/>
                <w:lang w:val="ro-MD" w:eastAsia="ro-RO"/>
              </w:rPr>
              <w:t>N23</w:t>
            </w:r>
          </w:p>
        </w:tc>
        <w:tc>
          <w:tcPr>
            <w:tcW w:w="7229" w:type="dxa"/>
            <w:gridSpan w:val="3"/>
            <w:tcBorders>
              <w:top w:val="single" w:sz="4" w:space="0" w:color="000000"/>
              <w:left w:val="single" w:sz="4" w:space="0" w:color="auto"/>
              <w:bottom w:val="single" w:sz="4" w:space="0" w:color="000000"/>
              <w:right w:val="single" w:sz="4" w:space="0" w:color="auto"/>
            </w:tcBorders>
          </w:tcPr>
          <w:p w14:paraId="64D44E3F" w14:textId="4049E641" w:rsidR="00CB179B" w:rsidRPr="003250A0" w:rsidRDefault="00CB179B" w:rsidP="00CB179B">
            <w:pPr>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276" w:type="dxa"/>
            <w:tcBorders>
              <w:top w:val="single" w:sz="4" w:space="0" w:color="000000"/>
              <w:left w:val="single" w:sz="4" w:space="0" w:color="auto"/>
              <w:bottom w:val="single" w:sz="4" w:space="0" w:color="000000"/>
              <w:right w:val="single" w:sz="4" w:space="0" w:color="000000"/>
            </w:tcBorders>
          </w:tcPr>
          <w:p w14:paraId="7E211B7B" w14:textId="6E1333FC" w:rsidR="00CB179B" w:rsidRPr="003250A0" w:rsidRDefault="00CB179B" w:rsidP="00CB179B">
            <w:pPr>
              <w:rPr>
                <w:sz w:val="22"/>
                <w:szCs w:val="22"/>
                <w:lang w:val="ro-MD" w:eastAsia="ro-RO"/>
              </w:rPr>
            </w:pPr>
            <w:r w:rsidRPr="003250A0">
              <w:rPr>
                <w:sz w:val="22"/>
                <w:szCs w:val="22"/>
                <w:lang w:val="ro-MD" w:eastAsia="ro-RO"/>
              </w:rPr>
              <w:t>Înaltă</w:t>
            </w:r>
          </w:p>
        </w:tc>
      </w:tr>
      <w:tr w:rsidR="00EE3470" w:rsidRPr="003250A0" w14:paraId="0A8CEF6E" w14:textId="67674770"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CE72540" w14:textId="2C6BD7BE" w:rsidR="00CB179B" w:rsidRPr="003250A0" w:rsidRDefault="00CB179B" w:rsidP="00CB179B">
            <w:pPr>
              <w:rPr>
                <w:sz w:val="22"/>
                <w:szCs w:val="22"/>
                <w:lang w:val="ro-MD" w:eastAsia="ro-RO"/>
              </w:rPr>
            </w:pPr>
            <w:r w:rsidRPr="003250A0">
              <w:rPr>
                <w:sz w:val="22"/>
                <w:szCs w:val="22"/>
                <w:lang w:val="ro-MD" w:eastAsia="ro-RO"/>
              </w:rPr>
              <w:t>N24</w:t>
            </w:r>
          </w:p>
        </w:tc>
        <w:tc>
          <w:tcPr>
            <w:tcW w:w="7229" w:type="dxa"/>
            <w:gridSpan w:val="3"/>
            <w:tcBorders>
              <w:top w:val="single" w:sz="4" w:space="0" w:color="000000"/>
              <w:left w:val="single" w:sz="4" w:space="0" w:color="auto"/>
              <w:bottom w:val="single" w:sz="4" w:space="0" w:color="000000"/>
              <w:right w:val="single" w:sz="4" w:space="0" w:color="auto"/>
            </w:tcBorders>
          </w:tcPr>
          <w:p w14:paraId="0CB289A2" w14:textId="40405E47" w:rsidR="00CB179B" w:rsidRPr="003250A0" w:rsidRDefault="00CB179B" w:rsidP="00CB179B">
            <w:pPr>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276" w:type="dxa"/>
            <w:tcBorders>
              <w:top w:val="single" w:sz="4" w:space="0" w:color="000000"/>
              <w:left w:val="single" w:sz="4" w:space="0" w:color="auto"/>
              <w:bottom w:val="single" w:sz="4" w:space="0" w:color="000000"/>
              <w:right w:val="single" w:sz="4" w:space="0" w:color="000000"/>
            </w:tcBorders>
          </w:tcPr>
          <w:p w14:paraId="002C8955" w14:textId="006DA3DC" w:rsidR="00CB179B" w:rsidRPr="003250A0" w:rsidRDefault="00CB179B" w:rsidP="00CB179B">
            <w:pPr>
              <w:rPr>
                <w:sz w:val="22"/>
                <w:szCs w:val="22"/>
                <w:lang w:val="ro-MD" w:eastAsia="ro-RO"/>
              </w:rPr>
            </w:pPr>
            <w:r w:rsidRPr="003250A0">
              <w:rPr>
                <w:sz w:val="22"/>
                <w:szCs w:val="22"/>
                <w:lang w:val="ro-MD" w:eastAsia="ro-RO"/>
              </w:rPr>
              <w:t>Înaltă</w:t>
            </w:r>
          </w:p>
        </w:tc>
      </w:tr>
      <w:tr w:rsidR="00EE3470" w:rsidRPr="003250A0" w14:paraId="0AA2EC94" w14:textId="77777777"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1FF924D" w14:textId="0933EF24" w:rsidR="00CB179B" w:rsidRPr="003250A0" w:rsidRDefault="00CB179B" w:rsidP="00CB179B">
            <w:pPr>
              <w:rPr>
                <w:sz w:val="22"/>
                <w:szCs w:val="22"/>
                <w:lang w:val="ro-MD" w:eastAsia="ro-RO"/>
              </w:rPr>
            </w:pPr>
            <w:r w:rsidRPr="003250A0">
              <w:rPr>
                <w:sz w:val="22"/>
                <w:szCs w:val="22"/>
                <w:lang w:val="ro-MD" w:eastAsia="ro-RO"/>
              </w:rPr>
              <w:t xml:space="preserve">N29 </w:t>
            </w:r>
          </w:p>
        </w:tc>
        <w:tc>
          <w:tcPr>
            <w:tcW w:w="7229" w:type="dxa"/>
            <w:gridSpan w:val="3"/>
            <w:tcBorders>
              <w:top w:val="single" w:sz="4" w:space="0" w:color="000000"/>
              <w:left w:val="single" w:sz="4" w:space="0" w:color="auto"/>
              <w:bottom w:val="single" w:sz="4" w:space="0" w:color="000000"/>
              <w:right w:val="single" w:sz="4" w:space="0" w:color="auto"/>
            </w:tcBorders>
          </w:tcPr>
          <w:p w14:paraId="149C4A99" w14:textId="2869DEBE" w:rsidR="00CB179B" w:rsidRPr="003250A0" w:rsidRDefault="00CB179B" w:rsidP="00CB179B">
            <w:pPr>
              <w:rPr>
                <w:sz w:val="22"/>
                <w:szCs w:val="22"/>
                <w:lang w:val="ro-MD" w:eastAsia="ro-RO"/>
              </w:rPr>
            </w:pPr>
            <w:r w:rsidRPr="003250A0">
              <w:rPr>
                <w:sz w:val="22"/>
                <w:szCs w:val="22"/>
                <w:lang w:val="ro-MD" w:eastAsia="ro-RO"/>
              </w:rPr>
              <w:t>Structurarea eficientă a lanțurilor de producție/ procesare/ comercializare</w:t>
            </w:r>
          </w:p>
        </w:tc>
        <w:tc>
          <w:tcPr>
            <w:tcW w:w="1276" w:type="dxa"/>
            <w:tcBorders>
              <w:top w:val="single" w:sz="4" w:space="0" w:color="000000"/>
              <w:left w:val="single" w:sz="4" w:space="0" w:color="auto"/>
              <w:bottom w:val="single" w:sz="4" w:space="0" w:color="000000"/>
              <w:right w:val="single" w:sz="4" w:space="0" w:color="000000"/>
            </w:tcBorders>
          </w:tcPr>
          <w:p w14:paraId="4AE69304" w14:textId="0092F9E1" w:rsidR="00CB179B" w:rsidRPr="003250A0" w:rsidRDefault="00CB179B" w:rsidP="00CB179B">
            <w:pPr>
              <w:rPr>
                <w:sz w:val="22"/>
                <w:szCs w:val="22"/>
                <w:lang w:val="ro-MD" w:eastAsia="ro-RO"/>
              </w:rPr>
            </w:pPr>
            <w:r w:rsidRPr="003250A0">
              <w:rPr>
                <w:sz w:val="22"/>
                <w:szCs w:val="22"/>
                <w:lang w:val="ro-MD" w:eastAsia="ro-RO"/>
              </w:rPr>
              <w:t>Înaltă</w:t>
            </w:r>
          </w:p>
        </w:tc>
      </w:tr>
      <w:tr w:rsidR="00EE3470" w:rsidRPr="003250A0" w14:paraId="0BE951C9" w14:textId="77777777"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D91F578" w14:textId="2188D637" w:rsidR="00CB179B" w:rsidRPr="003250A0" w:rsidRDefault="00CB179B" w:rsidP="00CB179B">
            <w:pPr>
              <w:rPr>
                <w:sz w:val="22"/>
                <w:szCs w:val="22"/>
                <w:lang w:val="ro-MD" w:eastAsia="ro-RO"/>
              </w:rPr>
            </w:pPr>
            <w:r w:rsidRPr="003250A0">
              <w:rPr>
                <w:sz w:val="22"/>
                <w:szCs w:val="22"/>
                <w:lang w:val="ro-MD" w:eastAsia="ro-RO"/>
              </w:rPr>
              <w:t xml:space="preserve">N31 </w:t>
            </w:r>
          </w:p>
        </w:tc>
        <w:tc>
          <w:tcPr>
            <w:tcW w:w="7229" w:type="dxa"/>
            <w:gridSpan w:val="3"/>
            <w:tcBorders>
              <w:top w:val="single" w:sz="4" w:space="0" w:color="000000"/>
              <w:left w:val="single" w:sz="4" w:space="0" w:color="auto"/>
              <w:bottom w:val="single" w:sz="4" w:space="0" w:color="000000"/>
              <w:right w:val="single" w:sz="4" w:space="0" w:color="auto"/>
            </w:tcBorders>
          </w:tcPr>
          <w:p w14:paraId="6382E903" w14:textId="198EB0EC" w:rsidR="00CB179B" w:rsidRPr="003250A0" w:rsidRDefault="00CB179B" w:rsidP="00CB179B">
            <w:pPr>
              <w:rPr>
                <w:sz w:val="22"/>
                <w:szCs w:val="22"/>
                <w:lang w:val="ro-MD" w:eastAsia="ro-RO"/>
              </w:rPr>
            </w:pPr>
            <w:r w:rsidRPr="003250A0">
              <w:rPr>
                <w:sz w:val="22"/>
                <w:szCs w:val="22"/>
                <w:lang w:val="ro-MD" w:eastAsia="ro-RO"/>
              </w:rPr>
              <w:t>Creșterea gradului de cooperare și asociere</w:t>
            </w:r>
          </w:p>
        </w:tc>
        <w:tc>
          <w:tcPr>
            <w:tcW w:w="1276" w:type="dxa"/>
            <w:tcBorders>
              <w:top w:val="single" w:sz="4" w:space="0" w:color="000000"/>
              <w:left w:val="single" w:sz="4" w:space="0" w:color="auto"/>
              <w:bottom w:val="single" w:sz="4" w:space="0" w:color="000000"/>
              <w:right w:val="single" w:sz="4" w:space="0" w:color="000000"/>
            </w:tcBorders>
          </w:tcPr>
          <w:p w14:paraId="30321200" w14:textId="12260629" w:rsidR="00CB179B" w:rsidRPr="003250A0" w:rsidRDefault="00CB179B" w:rsidP="00CB179B">
            <w:pPr>
              <w:rPr>
                <w:sz w:val="22"/>
                <w:szCs w:val="22"/>
                <w:lang w:val="ro-MD" w:eastAsia="ro-RO"/>
              </w:rPr>
            </w:pPr>
            <w:r w:rsidRPr="003250A0">
              <w:rPr>
                <w:sz w:val="22"/>
                <w:szCs w:val="22"/>
                <w:lang w:val="ro-MD" w:eastAsia="ro-RO"/>
              </w:rPr>
              <w:t>Înaltă</w:t>
            </w:r>
          </w:p>
        </w:tc>
      </w:tr>
      <w:tr w:rsidR="00EE3470" w:rsidRPr="003250A0" w14:paraId="27D6FE18" w14:textId="77777777"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9C73FAB" w14:textId="57C6FDC1" w:rsidR="00CB179B" w:rsidRPr="003250A0" w:rsidRDefault="00CB179B" w:rsidP="00CB179B">
            <w:pPr>
              <w:rPr>
                <w:sz w:val="22"/>
                <w:szCs w:val="22"/>
                <w:lang w:val="ro-MD" w:eastAsia="ro-RO"/>
              </w:rPr>
            </w:pPr>
            <w:r w:rsidRPr="003250A0">
              <w:rPr>
                <w:sz w:val="22"/>
                <w:szCs w:val="22"/>
                <w:lang w:val="ro-MD" w:eastAsia="ro-RO"/>
              </w:rPr>
              <w:t>N32</w:t>
            </w:r>
          </w:p>
        </w:tc>
        <w:tc>
          <w:tcPr>
            <w:tcW w:w="7229" w:type="dxa"/>
            <w:gridSpan w:val="3"/>
            <w:tcBorders>
              <w:top w:val="single" w:sz="4" w:space="0" w:color="000000"/>
              <w:left w:val="single" w:sz="4" w:space="0" w:color="auto"/>
              <w:bottom w:val="single" w:sz="4" w:space="0" w:color="000000"/>
              <w:right w:val="single" w:sz="4" w:space="0" w:color="auto"/>
            </w:tcBorders>
          </w:tcPr>
          <w:p w14:paraId="1BE26940" w14:textId="0801AB0F" w:rsidR="00CB179B" w:rsidRPr="003250A0" w:rsidRDefault="00CB179B" w:rsidP="00CB179B">
            <w:pPr>
              <w:rPr>
                <w:sz w:val="22"/>
                <w:szCs w:val="22"/>
                <w:lang w:val="ro-MD" w:eastAsia="ro-RO"/>
              </w:rPr>
            </w:pPr>
            <w:r w:rsidRPr="003250A0">
              <w:rPr>
                <w:sz w:val="22"/>
                <w:szCs w:val="22"/>
                <w:lang w:val="ro-MD" w:eastAsia="ro-RO"/>
              </w:rPr>
              <w:t>Asigurarea calității și originii produselor (asigurarea trasabilității pentru consumatori)</w:t>
            </w:r>
          </w:p>
        </w:tc>
        <w:tc>
          <w:tcPr>
            <w:tcW w:w="1276" w:type="dxa"/>
            <w:tcBorders>
              <w:top w:val="single" w:sz="4" w:space="0" w:color="000000"/>
              <w:left w:val="single" w:sz="4" w:space="0" w:color="auto"/>
              <w:bottom w:val="single" w:sz="4" w:space="0" w:color="000000"/>
              <w:right w:val="single" w:sz="4" w:space="0" w:color="000000"/>
            </w:tcBorders>
          </w:tcPr>
          <w:p w14:paraId="57EC85D4" w14:textId="430C1F0A" w:rsidR="00CB179B" w:rsidRPr="003250A0" w:rsidRDefault="00CB179B" w:rsidP="00CB179B">
            <w:pPr>
              <w:rPr>
                <w:sz w:val="22"/>
                <w:szCs w:val="22"/>
                <w:lang w:val="ro-MD" w:eastAsia="ro-RO"/>
              </w:rPr>
            </w:pPr>
            <w:r w:rsidRPr="003250A0">
              <w:rPr>
                <w:sz w:val="22"/>
                <w:szCs w:val="22"/>
                <w:lang w:val="ro-MD" w:eastAsia="ro-RO"/>
              </w:rPr>
              <w:t>Înaltă</w:t>
            </w:r>
          </w:p>
        </w:tc>
      </w:tr>
      <w:tr w:rsidR="00EE3470" w:rsidRPr="003250A0" w14:paraId="23575A50" w14:textId="77777777" w:rsidTr="00C7357E">
        <w:tc>
          <w:tcPr>
            <w:tcW w:w="99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47F8882" w14:textId="430F8C23" w:rsidR="00CB179B" w:rsidRPr="003250A0" w:rsidRDefault="00CB179B" w:rsidP="00CB179B">
            <w:pPr>
              <w:rPr>
                <w:sz w:val="22"/>
                <w:szCs w:val="22"/>
                <w:lang w:val="ro-MD" w:eastAsia="ro-RO"/>
              </w:rPr>
            </w:pPr>
            <w:r w:rsidRPr="003250A0">
              <w:rPr>
                <w:sz w:val="22"/>
                <w:szCs w:val="22"/>
                <w:lang w:val="ro-MD" w:eastAsia="ro-RO"/>
              </w:rPr>
              <w:t>N34</w:t>
            </w:r>
          </w:p>
        </w:tc>
        <w:tc>
          <w:tcPr>
            <w:tcW w:w="7229" w:type="dxa"/>
            <w:gridSpan w:val="3"/>
            <w:tcBorders>
              <w:top w:val="single" w:sz="4" w:space="0" w:color="000000"/>
              <w:left w:val="single" w:sz="4" w:space="0" w:color="auto"/>
              <w:bottom w:val="single" w:sz="4" w:space="0" w:color="000000"/>
              <w:right w:val="single" w:sz="4" w:space="0" w:color="auto"/>
            </w:tcBorders>
          </w:tcPr>
          <w:p w14:paraId="2BA496A1" w14:textId="467FFBD2" w:rsidR="00CB179B" w:rsidRPr="003250A0" w:rsidRDefault="00CB179B" w:rsidP="00CB179B">
            <w:pPr>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276" w:type="dxa"/>
            <w:tcBorders>
              <w:top w:val="single" w:sz="4" w:space="0" w:color="000000"/>
              <w:left w:val="single" w:sz="4" w:space="0" w:color="auto"/>
              <w:bottom w:val="single" w:sz="4" w:space="0" w:color="000000"/>
              <w:right w:val="single" w:sz="4" w:space="0" w:color="000000"/>
            </w:tcBorders>
          </w:tcPr>
          <w:p w14:paraId="64336931" w14:textId="36EC90B7" w:rsidR="00CB179B" w:rsidRPr="003250A0" w:rsidRDefault="00CB179B" w:rsidP="00CB179B">
            <w:pPr>
              <w:rPr>
                <w:sz w:val="22"/>
                <w:szCs w:val="22"/>
                <w:lang w:val="ro-MD" w:eastAsia="ro-RO"/>
              </w:rPr>
            </w:pPr>
            <w:r w:rsidRPr="003250A0">
              <w:rPr>
                <w:sz w:val="22"/>
                <w:szCs w:val="22"/>
                <w:lang w:val="ro-MD" w:eastAsia="ro-RO"/>
              </w:rPr>
              <w:t>Înaltă</w:t>
            </w:r>
          </w:p>
        </w:tc>
      </w:tr>
      <w:tr w:rsidR="00CB179B" w:rsidRPr="003250A0" w14:paraId="51576F9B" w14:textId="77777777" w:rsidTr="00C7357E">
        <w:tc>
          <w:tcPr>
            <w:tcW w:w="8222"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91761BC" w14:textId="183EB173" w:rsidR="00CB179B" w:rsidRPr="003250A0" w:rsidRDefault="00C7357E" w:rsidP="00CB179B">
            <w:pPr>
              <w:jc w:val="center"/>
              <w:rPr>
                <w:sz w:val="22"/>
                <w:szCs w:val="22"/>
                <w:lang w:val="ro-MD" w:eastAsia="ro-RO"/>
              </w:rPr>
            </w:pPr>
            <w:r>
              <w:rPr>
                <w:b/>
                <w:bCs/>
                <w:sz w:val="22"/>
                <w:szCs w:val="22"/>
                <w:lang w:val="ro-MD" w:eastAsia="ro-RO"/>
              </w:rPr>
              <w:t>Nivelul de prioritate a intervenției</w:t>
            </w:r>
          </w:p>
        </w:tc>
        <w:tc>
          <w:tcPr>
            <w:tcW w:w="1276" w:type="dxa"/>
            <w:tcBorders>
              <w:top w:val="single" w:sz="4" w:space="0" w:color="000000"/>
              <w:left w:val="single" w:sz="4" w:space="0" w:color="auto"/>
              <w:bottom w:val="single" w:sz="4" w:space="0" w:color="000000"/>
              <w:right w:val="single" w:sz="4" w:space="0" w:color="000000"/>
            </w:tcBorders>
          </w:tcPr>
          <w:p w14:paraId="610D2BD5" w14:textId="57FF9F7F" w:rsidR="00CB179B" w:rsidRPr="003250A0" w:rsidRDefault="00CB179B" w:rsidP="00CB179B">
            <w:pPr>
              <w:rPr>
                <w:sz w:val="22"/>
                <w:szCs w:val="22"/>
                <w:lang w:val="ro-MD" w:eastAsia="ro-RO"/>
              </w:rPr>
            </w:pPr>
            <w:r w:rsidRPr="003250A0">
              <w:rPr>
                <w:b/>
                <w:bCs/>
                <w:sz w:val="22"/>
                <w:szCs w:val="22"/>
                <w:lang w:val="ro-MD" w:eastAsia="ro-RO"/>
              </w:rPr>
              <w:t>Înaltă</w:t>
            </w:r>
          </w:p>
        </w:tc>
      </w:tr>
      <w:tr w:rsidR="00D37159" w:rsidRPr="003250A0" w14:paraId="21452ECA" w14:textId="77777777" w:rsidTr="0082547E">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1DB9DE5" w14:textId="44003A88" w:rsidR="00D37159" w:rsidRPr="003250A0" w:rsidRDefault="00D37159" w:rsidP="00C66F72">
            <w:pPr>
              <w:rPr>
                <w:sz w:val="22"/>
                <w:szCs w:val="22"/>
                <w:lang w:val="ro-MD" w:eastAsia="ro-RO"/>
              </w:rPr>
            </w:pPr>
            <w:r w:rsidRPr="003250A0">
              <w:rPr>
                <w:b/>
                <w:bCs/>
                <w:sz w:val="22"/>
                <w:szCs w:val="22"/>
                <w:lang w:val="ro-MD" w:eastAsia="ro-RO"/>
              </w:rPr>
              <w:t>3. Indicator(i) de rezultat</w:t>
            </w:r>
          </w:p>
        </w:tc>
      </w:tr>
      <w:tr w:rsidR="00812B69" w:rsidRPr="003250A0" w14:paraId="0FC118B1" w14:textId="77777777" w:rsidTr="00D37159">
        <w:trPr>
          <w:trHeight w:val="58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C687C" w14:textId="314914B4" w:rsidR="00812B69" w:rsidRPr="003250A0" w:rsidRDefault="00DB3FC7" w:rsidP="00C66F72">
            <w:pPr>
              <w:rPr>
                <w:sz w:val="22"/>
                <w:szCs w:val="22"/>
                <w:lang w:val="ro-MD" w:eastAsia="ro-RO"/>
              </w:rPr>
            </w:pPr>
            <w:r w:rsidRPr="007D5207">
              <w:rPr>
                <w:sz w:val="22"/>
                <w:szCs w:val="22"/>
                <w:lang w:val="ro-MD" w:eastAsia="ro-RO"/>
              </w:rPr>
              <w:t xml:space="preserve">R.6 Gestionarea riscurilor: Ponderea exploatațiilor care dispun de instrumente de gestionare a riscurilor care beneficiază de sprijin în cadrul </w:t>
            </w:r>
            <w:r w:rsidR="00003972" w:rsidRPr="00003972">
              <w:rPr>
                <w:sz w:val="22"/>
                <w:szCs w:val="22"/>
                <w:lang w:val="ro-MD" w:eastAsia="ro-RO"/>
              </w:rPr>
              <w:t>Programului strategic al politicii agricole</w:t>
            </w:r>
          </w:p>
        </w:tc>
      </w:tr>
      <w:tr w:rsidR="007F451F" w:rsidRPr="00090573" w14:paraId="4F07E135" w14:textId="77777777" w:rsidTr="00D37159">
        <w:trPr>
          <w:trHeight w:val="58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F3B8DE" w14:textId="1BDBD59E" w:rsidR="007F451F" w:rsidRPr="003250A0" w:rsidRDefault="00DB3FC7" w:rsidP="00C66F72">
            <w:pPr>
              <w:rPr>
                <w:sz w:val="22"/>
                <w:szCs w:val="22"/>
                <w:lang w:val="ro-MD" w:eastAsia="ro-RO"/>
              </w:rPr>
            </w:pPr>
            <w:r w:rsidRPr="00134FB1">
              <w:rPr>
                <w:sz w:val="22"/>
                <w:szCs w:val="22"/>
                <w:lang w:val="ro-MD" w:eastAsia="ro-RO"/>
              </w:rPr>
              <w:t xml:space="preserve">R.7 Legarea sprijinului pentru venit de cerințele legale în materie de gestionare: Ponderea </w:t>
            </w:r>
            <w:r w:rsidR="003F341B" w:rsidRPr="003F341B">
              <w:rPr>
                <w:sz w:val="22"/>
                <w:szCs w:val="22"/>
                <w:lang w:val="ro-MD" w:eastAsia="ro-RO"/>
              </w:rPr>
              <w:t>unitate vită mare (</w:t>
            </w:r>
            <w:r w:rsidRPr="00134FB1">
              <w:rPr>
                <w:sz w:val="22"/>
                <w:szCs w:val="22"/>
                <w:lang w:val="ro-MD" w:eastAsia="ro-RO"/>
              </w:rPr>
              <w:t>UVM</w:t>
            </w:r>
            <w:r w:rsidR="003F341B" w:rsidRPr="003F341B">
              <w:rPr>
                <w:sz w:val="22"/>
                <w:szCs w:val="22"/>
                <w:lang w:val="ro-MD" w:eastAsia="ro-RO"/>
              </w:rPr>
              <w:t>)</w:t>
            </w:r>
            <w:r w:rsidRPr="00134FB1">
              <w:rPr>
                <w:sz w:val="22"/>
                <w:szCs w:val="22"/>
                <w:lang w:val="ro-MD" w:eastAsia="ro-RO"/>
              </w:rPr>
              <w:t xml:space="preserve"> care sunt vizate de sprijinul pentru venit și care face obiectul condiționalității</w:t>
            </w:r>
          </w:p>
        </w:tc>
      </w:tr>
      <w:tr w:rsidR="004522D7" w:rsidRPr="00090573" w14:paraId="13ACAEF7" w14:textId="77777777" w:rsidTr="00BD326D">
        <w:trPr>
          <w:trHeight w:val="284"/>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5C6E9" w14:textId="162373D6" w:rsidR="004522D7" w:rsidRPr="003250A0" w:rsidRDefault="00DB3FC7" w:rsidP="00C66F72">
            <w:pPr>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B079C7" w:rsidRPr="00090573" w14:paraId="3CD2C9EC"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D71F26" w14:textId="12209A0A" w:rsidR="00B079C7" w:rsidRPr="004522D7" w:rsidRDefault="00DB3FC7" w:rsidP="00C66F72">
            <w:pPr>
              <w:rPr>
                <w:sz w:val="22"/>
                <w:szCs w:val="22"/>
                <w:lang w:val="ro-MD" w:eastAsia="ro-RO"/>
              </w:rPr>
            </w:pPr>
            <w:r w:rsidRPr="00200E49">
              <w:rPr>
                <w:sz w:val="22"/>
                <w:szCs w:val="22"/>
                <w:lang w:val="ro-MD" w:eastAsia="ro-RO"/>
              </w:rPr>
              <w:t xml:space="preserve">R.11 Direcționarea spre </w:t>
            </w:r>
            <w:r w:rsidR="00BD326D" w:rsidRPr="00BD326D">
              <w:rPr>
                <w:sz w:val="22"/>
                <w:szCs w:val="22"/>
                <w:lang w:val="ro-MD" w:eastAsia="ro-RO"/>
              </w:rPr>
              <w:t>exploatații</w:t>
            </w:r>
            <w:r w:rsidRPr="00200E49">
              <w:rPr>
                <w:sz w:val="22"/>
                <w:szCs w:val="22"/>
                <w:lang w:val="ro-MD" w:eastAsia="ro-RO"/>
              </w:rPr>
              <w:t xml:space="preserve"> din anumite sectoare: Ponderea exploatațiilor care beneficiază de sprijin cuplat pentru venit pentru îmbunătățirea competitivității, a durabilității sau a calității</w:t>
            </w:r>
          </w:p>
        </w:tc>
      </w:tr>
      <w:tr w:rsidR="00DB3FC7" w:rsidRPr="00090573" w14:paraId="50C2BCFF"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5747D" w14:textId="1FB4E852" w:rsidR="00DB3FC7" w:rsidRPr="00B079C7" w:rsidRDefault="00DB3FC7" w:rsidP="00DB3FC7">
            <w:pPr>
              <w:rPr>
                <w:sz w:val="22"/>
                <w:szCs w:val="22"/>
                <w:lang w:val="ro-MD" w:eastAsia="ro-RO"/>
              </w:rPr>
            </w:pPr>
            <w:r w:rsidRPr="003250A0">
              <w:rPr>
                <w:sz w:val="22"/>
                <w:szCs w:val="22"/>
                <w:lang w:val="ro-MD" w:eastAsia="ro-RO"/>
              </w:rPr>
              <w:t>R.</w:t>
            </w:r>
            <w:r>
              <w:rPr>
                <w:sz w:val="22"/>
                <w:szCs w:val="22"/>
                <w:lang w:val="ro-MD" w:eastAsia="ro-RO"/>
              </w:rPr>
              <w:t>17</w:t>
            </w:r>
            <w:r w:rsidRPr="003250A0">
              <w:rPr>
                <w:sz w:val="22"/>
                <w:szCs w:val="22"/>
                <w:lang w:val="ro-MD" w:eastAsia="ro-RO"/>
              </w:rPr>
              <w:t xml:space="preserve"> Reducerea emisiilor din zootehnie: Ponderea unități vită mare </w:t>
            </w:r>
            <w:r w:rsidR="00655FE6" w:rsidRPr="00655FE6">
              <w:rPr>
                <w:sz w:val="22"/>
                <w:szCs w:val="22"/>
                <w:lang w:val="ro-MD" w:eastAsia="ro-RO"/>
              </w:rPr>
              <w:t xml:space="preserve">(UVM) </w:t>
            </w:r>
            <w:r w:rsidRPr="003250A0">
              <w:rPr>
                <w:sz w:val="22"/>
                <w:szCs w:val="22"/>
                <w:lang w:val="ro-MD" w:eastAsia="ro-RO"/>
              </w:rPr>
              <w:t>vizate de angajamente pentru reducerea emisiilor de gaze cu efect de seră.</w:t>
            </w:r>
          </w:p>
        </w:tc>
      </w:tr>
      <w:tr w:rsidR="00DB3FC7" w:rsidRPr="00090573" w14:paraId="4CFC7CE3"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8EC42" w14:textId="310E5CBE" w:rsidR="00DB3FC7" w:rsidRPr="00B079C7" w:rsidRDefault="00DB3FC7" w:rsidP="00DB3FC7">
            <w:pPr>
              <w:rPr>
                <w:sz w:val="22"/>
                <w:szCs w:val="22"/>
                <w:lang w:val="ro-MD" w:eastAsia="ro-RO"/>
              </w:rPr>
            </w:pPr>
            <w:r w:rsidRPr="00B21235">
              <w:rPr>
                <w:sz w:val="22"/>
                <w:szCs w:val="22"/>
                <w:lang w:val="ro-MD" w:eastAsia="ro-RO"/>
              </w:rPr>
              <w:lastRenderedPageBreak/>
              <w:t>R.</w:t>
            </w:r>
            <w:r>
              <w:rPr>
                <w:sz w:val="22"/>
                <w:szCs w:val="22"/>
                <w:lang w:val="ro-MD" w:eastAsia="ro-RO"/>
              </w:rPr>
              <w:t>26</w:t>
            </w:r>
            <w:r w:rsidRPr="00B21235">
              <w:rPr>
                <w:sz w:val="22"/>
                <w:szCs w:val="22"/>
                <w:lang w:val="ro-MD" w:eastAsia="ro-RO"/>
              </w:rPr>
              <w:t xml:space="preserve"> Performanța de mediu în sectorul creșterii animalelor: Ponderea unităților vită mare </w:t>
            </w:r>
            <w:r w:rsidR="003224EC">
              <w:rPr>
                <w:sz w:val="22"/>
                <w:szCs w:val="22"/>
                <w:lang w:val="ro-MD" w:eastAsia="ro-RO"/>
              </w:rPr>
              <w:t xml:space="preserve">(UVM) </w:t>
            </w:r>
            <w:r w:rsidRPr="00B21235">
              <w:rPr>
                <w:sz w:val="22"/>
                <w:szCs w:val="22"/>
                <w:lang w:val="ro-MD" w:eastAsia="ro-RO"/>
              </w:rPr>
              <w:t>vizate de angajamente care beneficiază de sprijin referitoare la îmbunătățirea durabilității mediului</w:t>
            </w:r>
          </w:p>
        </w:tc>
      </w:tr>
      <w:tr w:rsidR="009242C8" w:rsidRPr="00090573" w14:paraId="5A810E19"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6CD5B" w14:textId="61616510" w:rsidR="009242C8" w:rsidRPr="00B21235" w:rsidRDefault="009156ED" w:rsidP="00DB3FC7">
            <w:pPr>
              <w:rPr>
                <w:sz w:val="22"/>
                <w:szCs w:val="22"/>
                <w:lang w:val="ro-MD" w:eastAsia="ro-RO"/>
              </w:rPr>
            </w:pPr>
            <w:r w:rsidRPr="009156ED">
              <w:rPr>
                <w:sz w:val="22"/>
                <w:szCs w:val="22"/>
                <w:lang w:val="ro-MD" w:eastAsia="ro-RO"/>
              </w:rPr>
              <w:t xml:space="preserve">R.29 Îmbunătățirea bunăstării animalelor: Ponderea de unități vită mare </w:t>
            </w:r>
            <w:r w:rsidR="00EC509B" w:rsidRPr="00EC509B">
              <w:rPr>
                <w:sz w:val="22"/>
                <w:szCs w:val="22"/>
                <w:lang w:val="ro-MD" w:eastAsia="ro-RO"/>
              </w:rPr>
              <w:t xml:space="preserve">(UVM) </w:t>
            </w:r>
            <w:r w:rsidRPr="009156ED">
              <w:rPr>
                <w:sz w:val="22"/>
                <w:szCs w:val="22"/>
                <w:lang w:val="ro-MD" w:eastAsia="ro-RO"/>
              </w:rPr>
              <w:t>care fac obiectul acțiunilor care beneficiază de sprijin pentru îmbunătățirea bunăstării animalelor</w:t>
            </w:r>
          </w:p>
        </w:tc>
      </w:tr>
      <w:tr w:rsidR="00DB3FC7" w:rsidRPr="00090573" w14:paraId="23FBBBD9" w14:textId="77777777" w:rsidTr="00D37159">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78810E" w14:textId="70C10F2E" w:rsidR="00DB3FC7" w:rsidRPr="00B079C7" w:rsidRDefault="00DB3FC7" w:rsidP="00DB3FC7">
            <w:pPr>
              <w:rPr>
                <w:sz w:val="22"/>
                <w:szCs w:val="22"/>
                <w:lang w:val="ro-MD" w:eastAsia="ro-RO"/>
              </w:rPr>
            </w:pPr>
            <w:r w:rsidRPr="00545DF6">
              <w:rPr>
                <w:sz w:val="22"/>
                <w:szCs w:val="22"/>
                <w:lang w:val="ro-MD" w:eastAsia="ro-RO"/>
              </w:rPr>
              <w:t>R.</w:t>
            </w:r>
            <w:r>
              <w:rPr>
                <w:sz w:val="22"/>
                <w:szCs w:val="22"/>
                <w:lang w:val="ro-MD" w:eastAsia="ro-RO"/>
              </w:rPr>
              <w:t>31</w:t>
            </w:r>
            <w:r w:rsidRPr="00545DF6">
              <w:rPr>
                <w:sz w:val="22"/>
                <w:szCs w:val="22"/>
                <w:lang w:val="ro-MD" w:eastAsia="ro-RO"/>
              </w:rPr>
              <w:t xml:space="preserve"> Limitarea utilizării </w:t>
            </w:r>
            <w:proofErr w:type="spellStart"/>
            <w:r w:rsidRPr="00545DF6">
              <w:rPr>
                <w:sz w:val="22"/>
                <w:szCs w:val="22"/>
                <w:lang w:val="ro-MD" w:eastAsia="ro-RO"/>
              </w:rPr>
              <w:t>antimicrobienelor</w:t>
            </w:r>
            <w:proofErr w:type="spellEnd"/>
            <w:r w:rsidRPr="00545DF6">
              <w:rPr>
                <w:sz w:val="22"/>
                <w:szCs w:val="22"/>
                <w:lang w:val="ro-MD" w:eastAsia="ro-RO"/>
              </w:rPr>
              <w:t xml:space="preserve">: Ponderea unități vită mare </w:t>
            </w:r>
            <w:r w:rsidR="00C31DEF" w:rsidRPr="00C31DEF">
              <w:rPr>
                <w:sz w:val="22"/>
                <w:szCs w:val="22"/>
                <w:lang w:val="ro-MD" w:eastAsia="ro-RO"/>
              </w:rPr>
              <w:t xml:space="preserve">(UVM) </w:t>
            </w:r>
            <w:r w:rsidRPr="00545DF6">
              <w:rPr>
                <w:sz w:val="22"/>
                <w:szCs w:val="22"/>
                <w:lang w:val="ro-MD" w:eastAsia="ro-RO"/>
              </w:rPr>
              <w:t>vizate de acțiuni de limitare a utilizării antibioticelor</w:t>
            </w:r>
          </w:p>
        </w:tc>
      </w:tr>
      <w:tr w:rsidR="007D4881" w:rsidRPr="00090573" w14:paraId="62507CF0" w14:textId="77777777" w:rsidTr="007D4881">
        <w:trPr>
          <w:trHeight w:val="26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AF39C" w14:textId="289B2FBF" w:rsidR="007D4881" w:rsidRPr="00545DF6" w:rsidRDefault="007D4881" w:rsidP="00DB3FC7">
            <w:pPr>
              <w:rPr>
                <w:sz w:val="22"/>
                <w:szCs w:val="22"/>
                <w:lang w:val="ro-MD" w:eastAsia="ro-RO"/>
              </w:rPr>
            </w:pPr>
            <w:r w:rsidRPr="007D4881">
              <w:rPr>
                <w:sz w:val="22"/>
                <w:szCs w:val="22"/>
                <w:lang w:val="ro-MD" w:eastAsia="ro-RO"/>
              </w:rPr>
              <w:t>R.33 Sfera de cuprindere: Ponderea întreprinderilor rurale sprijinite gestionate de tineri, femei.</w:t>
            </w:r>
          </w:p>
        </w:tc>
      </w:tr>
      <w:tr w:rsidR="00D37159" w:rsidRPr="003250A0" w14:paraId="3ADEAC69" w14:textId="77777777" w:rsidTr="00D37159">
        <w:trPr>
          <w:trHeight w:val="225"/>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4548E2B" w14:textId="73AD92C9" w:rsidR="00D37159" w:rsidRPr="003250A0" w:rsidRDefault="00D37159" w:rsidP="00C66F72">
            <w:pPr>
              <w:rPr>
                <w:sz w:val="22"/>
                <w:szCs w:val="22"/>
                <w:lang w:val="ro-MD" w:eastAsia="ro-RO"/>
              </w:rPr>
            </w:pPr>
            <w:r w:rsidRPr="003250A0">
              <w:rPr>
                <w:b/>
                <w:bCs/>
                <w:sz w:val="22"/>
                <w:szCs w:val="22"/>
                <w:lang w:val="ro-MD" w:eastAsia="ro-RO"/>
              </w:rPr>
              <w:t>4. Descrierea intervenției</w:t>
            </w:r>
          </w:p>
        </w:tc>
      </w:tr>
      <w:tr w:rsidR="00EE1D8D" w:rsidRPr="00090573" w14:paraId="621B3D9C" w14:textId="77777777" w:rsidTr="00E22DD8">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31EA3" w14:textId="77777777" w:rsidR="00EE1D8D" w:rsidRPr="003250A0" w:rsidRDefault="00EE1D8D" w:rsidP="00C66F72">
            <w:pPr>
              <w:rPr>
                <w:sz w:val="22"/>
                <w:szCs w:val="22"/>
                <w:lang w:val="ro-MD" w:eastAsia="ro-RO"/>
              </w:rPr>
            </w:pPr>
            <w:r w:rsidRPr="003250A0">
              <w:rPr>
                <w:sz w:val="22"/>
                <w:szCs w:val="22"/>
                <w:lang w:val="ro-MD" w:eastAsia="ro-RO"/>
              </w:rPr>
              <w:t>Intervenția presupune acordarea unei plăți cuplate per cap de animal. Prin aceasta se urmărește încurajarea menținerii activității zootehnice, îmbunătățirea randamentelor, asigurarea menținerii animalelor tinere pentru înlocuirea celor din șeptelul productiv. Intervenția asigură o contribuție la performanța economică a fermierilor, menținerea unei diversități de activități în spațiul rural și creșterea venitului populației rurale. Asigurarea unor venituri suplimentare adecvate contribuie la păstrarea interesului pentru desfășurarea și dezvoltarea  activităților zootehnice. </w:t>
            </w:r>
          </w:p>
        </w:tc>
      </w:tr>
    </w:tbl>
    <w:p w14:paraId="4A17872D" w14:textId="77777777" w:rsidR="00EE1D8D" w:rsidRPr="003250A0" w:rsidRDefault="00EE1D8D" w:rsidP="00C66F72">
      <w:pPr>
        <w:rPr>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7" w:type="dxa"/>
        <w:tblInd w:w="-147" w:type="dxa"/>
        <w:tblLayout w:type="fixed"/>
        <w:tblLook w:val="0400" w:firstRow="0" w:lastRow="0" w:firstColumn="0" w:lastColumn="0" w:noHBand="0" w:noVBand="1"/>
      </w:tblPr>
      <w:tblGrid>
        <w:gridCol w:w="9497"/>
      </w:tblGrid>
      <w:tr w:rsidR="00EE1D8D" w:rsidRPr="003250A0" w14:paraId="1F5349B0"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03A9ACB5" w14:textId="77777777" w:rsidR="00EE1D8D" w:rsidRPr="003250A0" w:rsidRDefault="00EE1D8D" w:rsidP="00C66F72">
            <w:pPr>
              <w:rPr>
                <w:b/>
                <w:bCs/>
                <w:sz w:val="22"/>
                <w:szCs w:val="22"/>
                <w:lang w:val="ro-MD" w:eastAsia="ro-RO"/>
              </w:rPr>
            </w:pPr>
            <w:r w:rsidRPr="003250A0">
              <w:rPr>
                <w:b/>
                <w:bCs/>
                <w:sz w:val="22"/>
                <w:szCs w:val="22"/>
                <w:lang w:val="ro-MD" w:eastAsia="ro-RO"/>
              </w:rPr>
              <w:t>5.1 Solicitanți</w:t>
            </w:r>
          </w:p>
        </w:tc>
      </w:tr>
      <w:tr w:rsidR="00EE1D8D" w:rsidRPr="003250A0" w14:paraId="5366B54A"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3EA5AD" w14:textId="1C22857C" w:rsidR="00EE1D8D" w:rsidRPr="003250A0" w:rsidRDefault="00EE1D8D" w:rsidP="00C66F72">
            <w:pPr>
              <w:rPr>
                <w:sz w:val="22"/>
                <w:szCs w:val="22"/>
                <w:lang w:val="ro-MD" w:eastAsia="ro-RO"/>
              </w:rPr>
            </w:pPr>
            <w:r w:rsidRPr="003250A0">
              <w:rPr>
                <w:sz w:val="22"/>
                <w:szCs w:val="22"/>
                <w:lang w:val="ro-MD" w:eastAsia="ro-RO"/>
              </w:rPr>
              <w:t xml:space="preserve">Fermieri activi </w:t>
            </w:r>
          </w:p>
        </w:tc>
      </w:tr>
      <w:tr w:rsidR="00EE1D8D" w:rsidRPr="003250A0" w14:paraId="5A9A798F"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645B0C0" w14:textId="54D049E6" w:rsidR="00EE1D8D" w:rsidRPr="003250A0" w:rsidRDefault="00EE1D8D" w:rsidP="00D77956">
            <w:pPr>
              <w:pStyle w:val="Listparagraf"/>
              <w:numPr>
                <w:ilvl w:val="1"/>
                <w:numId w:val="93"/>
              </w:numPr>
              <w:rPr>
                <w:b/>
                <w:bCs/>
                <w:sz w:val="22"/>
                <w:szCs w:val="22"/>
                <w:lang w:val="ro-MD" w:eastAsia="ro-RO"/>
              </w:rPr>
            </w:pPr>
            <w:r w:rsidRPr="003250A0">
              <w:rPr>
                <w:b/>
                <w:bCs/>
                <w:sz w:val="22"/>
                <w:szCs w:val="22"/>
                <w:lang w:val="ro-MD" w:eastAsia="ro-RO"/>
              </w:rPr>
              <w:t>Condițiile de eligibilitate</w:t>
            </w:r>
          </w:p>
        </w:tc>
      </w:tr>
      <w:tr w:rsidR="00EE1D8D" w:rsidRPr="00090573" w14:paraId="785D5B57"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854F4" w14:textId="05FA025D" w:rsidR="00A94264" w:rsidRPr="00374EEE" w:rsidRDefault="007B6812" w:rsidP="007B6812">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5.2.1. </w:t>
            </w:r>
            <w:r w:rsidR="00815808" w:rsidRPr="00374EEE">
              <w:rPr>
                <w:sz w:val="22"/>
                <w:szCs w:val="22"/>
                <w:lang w:val="ro-MD" w:eastAsia="ro-RO"/>
              </w:rPr>
              <w:t>D</w:t>
            </w:r>
            <w:r w:rsidR="00B12CCD" w:rsidRPr="00374EEE">
              <w:rPr>
                <w:sz w:val="22"/>
                <w:szCs w:val="22"/>
                <w:lang w:val="ro-MD" w:eastAsia="ro-RO"/>
              </w:rPr>
              <w:t>eține un efectiv minim</w:t>
            </w:r>
            <w:r w:rsidR="00B575C7" w:rsidRPr="00374EEE">
              <w:rPr>
                <w:sz w:val="22"/>
                <w:szCs w:val="22"/>
                <w:lang w:val="ro-MD" w:eastAsia="ro-RO"/>
              </w:rPr>
              <w:t>um</w:t>
            </w:r>
            <w:r w:rsidR="007C4F65" w:rsidRPr="00374EEE">
              <w:rPr>
                <w:sz w:val="22"/>
                <w:szCs w:val="22"/>
                <w:lang w:val="ro-MD" w:eastAsia="ro-RO"/>
              </w:rPr>
              <w:t xml:space="preserve"> </w:t>
            </w:r>
            <w:r w:rsidR="00B12CCD" w:rsidRPr="00374EEE">
              <w:rPr>
                <w:sz w:val="22"/>
                <w:szCs w:val="22"/>
                <w:lang w:val="ro-MD" w:eastAsia="ro-RO"/>
              </w:rPr>
              <w:t>de</w:t>
            </w:r>
            <w:r w:rsidR="00A94264" w:rsidRPr="00374EEE">
              <w:rPr>
                <w:sz w:val="22"/>
                <w:szCs w:val="22"/>
                <w:lang w:val="ro-MD" w:eastAsia="ro-RO"/>
              </w:rPr>
              <w:t>:</w:t>
            </w:r>
          </w:p>
          <w:p w14:paraId="588019A3" w14:textId="77661674" w:rsidR="00A94264" w:rsidRPr="007B6812" w:rsidRDefault="007B6812" w:rsidP="007B6812">
            <w:pPr>
              <w:pBdr>
                <w:top w:val="nil"/>
                <w:left w:val="nil"/>
                <w:bottom w:val="nil"/>
                <w:right w:val="nil"/>
                <w:between w:val="nil"/>
              </w:pBdr>
              <w:tabs>
                <w:tab w:val="left" w:pos="30"/>
              </w:tabs>
              <w:ind w:left="30"/>
              <w:rPr>
                <w:sz w:val="22"/>
                <w:szCs w:val="22"/>
                <w:lang w:val="ro-MD" w:eastAsia="ro-RO"/>
              </w:rPr>
            </w:pPr>
            <w:r>
              <w:rPr>
                <w:sz w:val="22"/>
                <w:szCs w:val="22"/>
                <w:lang w:val="ro-MD" w:eastAsia="ro-RO"/>
              </w:rPr>
              <w:t xml:space="preserve">5.2.1.1. </w:t>
            </w:r>
            <w:r w:rsidR="00B12CCD" w:rsidRPr="007B6812">
              <w:rPr>
                <w:sz w:val="22"/>
                <w:szCs w:val="22"/>
                <w:lang w:val="ro-MD" w:eastAsia="ro-RO"/>
              </w:rPr>
              <w:t xml:space="preserve">bovine adulte și junci, </w:t>
            </w:r>
            <w:r w:rsidR="00A94264" w:rsidRPr="007B6812">
              <w:rPr>
                <w:sz w:val="22"/>
                <w:szCs w:val="22"/>
                <w:lang w:val="ro-MD" w:eastAsia="ro-RO"/>
              </w:rPr>
              <w:t>în cazul sprijinului pentru bovine</w:t>
            </w:r>
            <w:r w:rsidR="00E7394D" w:rsidRPr="00374EEE">
              <w:rPr>
                <w:sz w:val="22"/>
                <w:szCs w:val="22"/>
                <w:lang w:val="ro-MD" w:eastAsia="ro-RO"/>
              </w:rPr>
              <w:t xml:space="preserve"> </w:t>
            </w:r>
            <w:r w:rsidR="007C4F65">
              <w:rPr>
                <w:sz w:val="22"/>
                <w:szCs w:val="22"/>
                <w:lang w:val="ro-MD" w:eastAsia="ro-RO"/>
              </w:rPr>
              <w:t xml:space="preserve">- </w:t>
            </w:r>
            <w:r w:rsidR="00B12CCD" w:rsidRPr="00374EEE">
              <w:rPr>
                <w:sz w:val="22"/>
                <w:szCs w:val="22"/>
                <w:lang w:val="ro-MD" w:eastAsia="ro-RO"/>
              </w:rPr>
              <w:t>5 capete</w:t>
            </w:r>
            <w:r w:rsidR="00A94264" w:rsidRPr="007B6812">
              <w:rPr>
                <w:sz w:val="22"/>
                <w:szCs w:val="22"/>
                <w:lang w:val="ro-MD" w:eastAsia="ro-RO"/>
              </w:rPr>
              <w:t xml:space="preserve">; </w:t>
            </w:r>
          </w:p>
          <w:p w14:paraId="45646BF0" w14:textId="18849C5F" w:rsidR="00A94264" w:rsidRPr="007B6812" w:rsidRDefault="007B6812" w:rsidP="007B6812">
            <w:pPr>
              <w:pBdr>
                <w:top w:val="nil"/>
                <w:left w:val="nil"/>
                <w:bottom w:val="nil"/>
                <w:right w:val="nil"/>
                <w:between w:val="nil"/>
              </w:pBdr>
              <w:tabs>
                <w:tab w:val="left" w:pos="30"/>
              </w:tabs>
              <w:ind w:left="30"/>
              <w:rPr>
                <w:sz w:val="22"/>
                <w:szCs w:val="22"/>
                <w:lang w:val="ro-MD" w:eastAsia="ro-RO"/>
              </w:rPr>
            </w:pPr>
            <w:r>
              <w:rPr>
                <w:sz w:val="22"/>
                <w:szCs w:val="22"/>
                <w:lang w:val="ro-MD" w:eastAsia="ro-RO"/>
              </w:rPr>
              <w:t>5.2.1.2.</w:t>
            </w:r>
            <w:r w:rsidR="00B12CCD" w:rsidRPr="007B6812">
              <w:rPr>
                <w:sz w:val="22"/>
                <w:szCs w:val="22"/>
                <w:lang w:val="ro-MD" w:eastAsia="ro-RO"/>
              </w:rPr>
              <w:t xml:space="preserve"> oi și mioare specializate pentru producția de lapte, </w:t>
            </w:r>
            <w:r w:rsidR="00A94264" w:rsidRPr="007B6812">
              <w:rPr>
                <w:sz w:val="22"/>
                <w:szCs w:val="22"/>
                <w:lang w:val="ro-MD" w:eastAsia="ro-RO"/>
              </w:rPr>
              <w:t>în cazul sprijinului pentru ovine specializate pentru producția de lapte</w:t>
            </w:r>
            <w:r w:rsidR="00DE7B01" w:rsidRPr="00374EEE">
              <w:rPr>
                <w:sz w:val="22"/>
                <w:szCs w:val="22"/>
                <w:lang w:val="ro-MD" w:eastAsia="ro-RO"/>
              </w:rPr>
              <w:t xml:space="preserve"> </w:t>
            </w:r>
            <w:r w:rsidR="00DE7B01">
              <w:rPr>
                <w:sz w:val="22"/>
                <w:szCs w:val="22"/>
                <w:lang w:val="ro-MD" w:eastAsia="ro-RO"/>
              </w:rPr>
              <w:t xml:space="preserve">- </w:t>
            </w:r>
            <w:r w:rsidR="00B12CCD" w:rsidRPr="00374EEE">
              <w:rPr>
                <w:sz w:val="22"/>
                <w:szCs w:val="22"/>
                <w:lang w:val="ro-MD" w:eastAsia="ro-RO"/>
              </w:rPr>
              <w:t>50 capete</w:t>
            </w:r>
            <w:r w:rsidR="00A94264" w:rsidRPr="007B6812">
              <w:rPr>
                <w:sz w:val="22"/>
                <w:szCs w:val="22"/>
                <w:lang w:val="ro-MD" w:eastAsia="ro-RO"/>
              </w:rPr>
              <w:t>;</w:t>
            </w:r>
          </w:p>
          <w:p w14:paraId="388DBB57" w14:textId="03E0C421" w:rsidR="00A94264" w:rsidRPr="007B6812" w:rsidRDefault="007B6812" w:rsidP="007B6812">
            <w:pPr>
              <w:pBdr>
                <w:top w:val="nil"/>
                <w:left w:val="nil"/>
                <w:bottom w:val="nil"/>
                <w:right w:val="nil"/>
                <w:between w:val="nil"/>
              </w:pBdr>
              <w:tabs>
                <w:tab w:val="left" w:pos="30"/>
              </w:tabs>
              <w:ind w:left="30"/>
              <w:rPr>
                <w:sz w:val="22"/>
                <w:szCs w:val="22"/>
                <w:lang w:val="ro-MD" w:eastAsia="ro-RO"/>
              </w:rPr>
            </w:pPr>
            <w:r>
              <w:rPr>
                <w:sz w:val="22"/>
                <w:szCs w:val="22"/>
                <w:lang w:val="ro-MD" w:eastAsia="ro-RO"/>
              </w:rPr>
              <w:t>5.2.1.3.</w:t>
            </w:r>
            <w:r w:rsidR="00B12CCD" w:rsidRPr="007B6812">
              <w:rPr>
                <w:sz w:val="22"/>
                <w:szCs w:val="22"/>
                <w:lang w:val="ro-MD" w:eastAsia="ro-RO"/>
              </w:rPr>
              <w:t xml:space="preserve"> oi și mioare specializate pentru producția de carne, </w:t>
            </w:r>
            <w:r w:rsidR="00A94264" w:rsidRPr="007B6812">
              <w:rPr>
                <w:sz w:val="22"/>
                <w:szCs w:val="22"/>
                <w:lang w:val="ro-MD" w:eastAsia="ro-RO"/>
              </w:rPr>
              <w:t>în cazul sprijinului pentru ovine specializate pentru producția de carne</w:t>
            </w:r>
            <w:r w:rsidR="00DE7B01" w:rsidRPr="00374EEE">
              <w:rPr>
                <w:sz w:val="22"/>
                <w:szCs w:val="22"/>
                <w:lang w:val="ro-MD" w:eastAsia="ro-RO"/>
              </w:rPr>
              <w:t xml:space="preserve"> </w:t>
            </w:r>
            <w:r w:rsidR="00DE7B01">
              <w:rPr>
                <w:sz w:val="22"/>
                <w:szCs w:val="22"/>
                <w:lang w:val="ro-MD" w:eastAsia="ro-RO"/>
              </w:rPr>
              <w:t xml:space="preserve">- </w:t>
            </w:r>
            <w:r w:rsidR="00B12CCD" w:rsidRPr="00374EEE">
              <w:rPr>
                <w:sz w:val="22"/>
                <w:szCs w:val="22"/>
                <w:lang w:val="ro-MD" w:eastAsia="ro-RO"/>
              </w:rPr>
              <w:t>30 capete</w:t>
            </w:r>
            <w:r w:rsidR="00A94264" w:rsidRPr="007B6812">
              <w:rPr>
                <w:sz w:val="22"/>
                <w:szCs w:val="22"/>
                <w:lang w:val="ro-MD" w:eastAsia="ro-RO"/>
              </w:rPr>
              <w:t>;</w:t>
            </w:r>
          </w:p>
          <w:p w14:paraId="3058DAB0" w14:textId="7D6403DF" w:rsidR="00A94264" w:rsidRPr="007B6812" w:rsidRDefault="007B6812" w:rsidP="007B6812">
            <w:pPr>
              <w:pBdr>
                <w:top w:val="nil"/>
                <w:left w:val="nil"/>
                <w:bottom w:val="nil"/>
                <w:right w:val="nil"/>
                <w:between w:val="nil"/>
              </w:pBdr>
              <w:tabs>
                <w:tab w:val="left" w:pos="30"/>
              </w:tabs>
              <w:ind w:left="30"/>
              <w:rPr>
                <w:sz w:val="22"/>
                <w:szCs w:val="22"/>
                <w:lang w:val="ro-MD" w:eastAsia="ro-RO"/>
              </w:rPr>
            </w:pPr>
            <w:r>
              <w:rPr>
                <w:sz w:val="22"/>
                <w:szCs w:val="22"/>
                <w:lang w:val="ro-MD" w:eastAsia="ro-RO"/>
              </w:rPr>
              <w:t xml:space="preserve">5.2.1.4. </w:t>
            </w:r>
            <w:r w:rsidR="00B12CCD" w:rsidRPr="007B6812">
              <w:rPr>
                <w:sz w:val="22"/>
                <w:szCs w:val="22"/>
                <w:lang w:val="ro-MD" w:eastAsia="ro-RO"/>
              </w:rPr>
              <w:t xml:space="preserve">capre și căprițe, </w:t>
            </w:r>
            <w:r w:rsidR="00A94264" w:rsidRPr="007B6812">
              <w:rPr>
                <w:sz w:val="22"/>
                <w:szCs w:val="22"/>
                <w:lang w:val="ro-MD" w:eastAsia="ro-RO"/>
              </w:rPr>
              <w:t>în cazul sprijinului pentru caprine</w:t>
            </w:r>
            <w:r w:rsidR="00521399" w:rsidRPr="00374EEE">
              <w:rPr>
                <w:sz w:val="22"/>
                <w:szCs w:val="22"/>
                <w:lang w:val="ro-MD" w:eastAsia="ro-RO"/>
              </w:rPr>
              <w:t xml:space="preserve"> </w:t>
            </w:r>
            <w:r w:rsidR="00521399">
              <w:rPr>
                <w:sz w:val="22"/>
                <w:szCs w:val="22"/>
                <w:lang w:val="ro-MD" w:eastAsia="ro-RO"/>
              </w:rPr>
              <w:t xml:space="preserve">- </w:t>
            </w:r>
            <w:r w:rsidR="00B12CCD" w:rsidRPr="00374EEE">
              <w:rPr>
                <w:sz w:val="22"/>
                <w:szCs w:val="22"/>
                <w:lang w:val="ro-MD" w:eastAsia="ro-RO"/>
              </w:rPr>
              <w:t>30 capete</w:t>
            </w:r>
            <w:r w:rsidR="00A94264" w:rsidRPr="007B6812">
              <w:rPr>
                <w:sz w:val="22"/>
                <w:szCs w:val="22"/>
                <w:lang w:val="ro-MD" w:eastAsia="ro-RO"/>
              </w:rPr>
              <w:t>;</w:t>
            </w:r>
          </w:p>
          <w:p w14:paraId="18B3765D" w14:textId="07A3FE86" w:rsidR="00CC402B" w:rsidRPr="007B6812" w:rsidRDefault="007B6812" w:rsidP="007B6812">
            <w:pPr>
              <w:pBdr>
                <w:top w:val="nil"/>
                <w:left w:val="nil"/>
                <w:bottom w:val="nil"/>
                <w:right w:val="nil"/>
                <w:between w:val="nil"/>
              </w:pBdr>
              <w:tabs>
                <w:tab w:val="left" w:pos="30"/>
              </w:tabs>
              <w:ind w:left="30"/>
              <w:rPr>
                <w:sz w:val="22"/>
                <w:szCs w:val="22"/>
                <w:lang w:val="ro-MD" w:eastAsia="ro-RO"/>
              </w:rPr>
            </w:pPr>
            <w:r>
              <w:rPr>
                <w:sz w:val="22"/>
                <w:szCs w:val="22"/>
                <w:lang w:val="ro-MD" w:eastAsia="ro-RO"/>
              </w:rPr>
              <w:t xml:space="preserve">5.2.1.5. </w:t>
            </w:r>
            <w:r w:rsidR="00B12CCD" w:rsidRPr="007B6812">
              <w:rPr>
                <w:sz w:val="22"/>
                <w:szCs w:val="22"/>
                <w:lang w:val="ro-MD" w:eastAsia="ro-RO"/>
              </w:rPr>
              <w:t>iepe, armăsari</w:t>
            </w:r>
            <w:r w:rsidR="00A94264" w:rsidRPr="007B6812">
              <w:rPr>
                <w:sz w:val="22"/>
                <w:szCs w:val="22"/>
                <w:lang w:val="ro-MD" w:eastAsia="ro-RO"/>
              </w:rPr>
              <w:t>, mânji</w:t>
            </w:r>
            <w:r w:rsidR="00B12CCD" w:rsidRPr="007B6812">
              <w:rPr>
                <w:sz w:val="22"/>
                <w:szCs w:val="22"/>
                <w:lang w:val="ro-MD" w:eastAsia="ro-RO"/>
              </w:rPr>
              <w:t xml:space="preserve"> și mânze</w:t>
            </w:r>
            <w:r w:rsidR="00A94264" w:rsidRPr="007B6812">
              <w:rPr>
                <w:sz w:val="22"/>
                <w:szCs w:val="22"/>
                <w:lang w:val="ro-MD" w:eastAsia="ro-RO"/>
              </w:rPr>
              <w:t>, în cazul sprijinului pentru cabaline</w:t>
            </w:r>
            <w:r w:rsidR="001F00E3" w:rsidRPr="00374EEE">
              <w:rPr>
                <w:sz w:val="22"/>
                <w:szCs w:val="22"/>
                <w:lang w:val="ro-MD" w:eastAsia="ro-RO"/>
              </w:rPr>
              <w:t xml:space="preserve"> </w:t>
            </w:r>
            <w:r w:rsidR="00C6097A">
              <w:rPr>
                <w:sz w:val="22"/>
                <w:szCs w:val="22"/>
                <w:lang w:val="ro-MD" w:eastAsia="ro-RO"/>
              </w:rPr>
              <w:t xml:space="preserve">- </w:t>
            </w:r>
            <w:r w:rsidR="00B12CCD" w:rsidRPr="00374EEE">
              <w:rPr>
                <w:sz w:val="22"/>
                <w:szCs w:val="22"/>
                <w:lang w:val="ro-MD" w:eastAsia="ro-RO"/>
              </w:rPr>
              <w:t>5 capete</w:t>
            </w:r>
            <w:r w:rsidR="00815808" w:rsidRPr="007B6812">
              <w:rPr>
                <w:sz w:val="22"/>
                <w:szCs w:val="22"/>
                <w:lang w:val="ro-MD" w:eastAsia="ro-RO"/>
              </w:rPr>
              <w:t>.</w:t>
            </w:r>
          </w:p>
          <w:p w14:paraId="37D08455" w14:textId="612C2278" w:rsidR="00CC402B" w:rsidRPr="003250A0" w:rsidRDefault="007B6812" w:rsidP="007B6812">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5.2.2. </w:t>
            </w:r>
            <w:r w:rsidR="00815808" w:rsidRPr="003250A0">
              <w:rPr>
                <w:sz w:val="22"/>
                <w:szCs w:val="22"/>
                <w:lang w:val="ro-MD" w:eastAsia="ro-RO"/>
              </w:rPr>
              <w:t>D</w:t>
            </w:r>
            <w:r w:rsidR="00B12CCD" w:rsidRPr="003250A0">
              <w:rPr>
                <w:sz w:val="22"/>
                <w:szCs w:val="22"/>
                <w:lang w:val="ro-MD" w:eastAsia="ro-RO"/>
              </w:rPr>
              <w:t xml:space="preserve">eține animale care aparțin raselor incluse în Nomenclatorul raselor, tipurilor și </w:t>
            </w:r>
            <w:proofErr w:type="spellStart"/>
            <w:r w:rsidR="00B12CCD" w:rsidRPr="003250A0">
              <w:rPr>
                <w:sz w:val="22"/>
                <w:szCs w:val="22"/>
                <w:lang w:val="ro-MD" w:eastAsia="ro-RO"/>
              </w:rPr>
              <w:t>crossurilor</w:t>
            </w:r>
            <w:proofErr w:type="spellEnd"/>
            <w:r w:rsidR="00B12CCD" w:rsidRPr="003250A0">
              <w:rPr>
                <w:sz w:val="22"/>
                <w:szCs w:val="22"/>
                <w:lang w:val="ro-MD" w:eastAsia="ro-RO"/>
              </w:rPr>
              <w:t xml:space="preserve"> de animale, omologate (raionate) în Republica Moldova, inclusiv metiși cu aceste rase</w:t>
            </w:r>
            <w:r w:rsidR="00815808" w:rsidRPr="003250A0">
              <w:rPr>
                <w:sz w:val="22"/>
                <w:szCs w:val="22"/>
                <w:lang w:val="ro-MD" w:eastAsia="ro-RO"/>
              </w:rPr>
              <w:t>.</w:t>
            </w:r>
          </w:p>
          <w:p w14:paraId="3774629C" w14:textId="2CFB519D" w:rsidR="00EE1D8D" w:rsidRDefault="007B6812" w:rsidP="007B6812">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5.2.3. </w:t>
            </w:r>
            <w:r w:rsidR="006252FF" w:rsidRPr="006252FF">
              <w:rPr>
                <w:sz w:val="22"/>
                <w:szCs w:val="22"/>
                <w:lang w:val="ro-MD" w:eastAsia="ro-RO"/>
              </w:rPr>
              <w:t xml:space="preserve">Animalele pentru care se solicită sprijin financiar </w:t>
            </w:r>
            <w:r w:rsidR="00CC402B" w:rsidRPr="003250A0">
              <w:rPr>
                <w:sz w:val="22"/>
                <w:szCs w:val="22"/>
                <w:lang w:val="ro-MD" w:eastAsia="ro-RO"/>
              </w:rPr>
              <w:t>sunt</w:t>
            </w:r>
            <w:r w:rsidR="00B12CCD" w:rsidRPr="003250A0">
              <w:rPr>
                <w:sz w:val="22"/>
                <w:szCs w:val="22"/>
                <w:lang w:val="ro-MD" w:eastAsia="ro-RO"/>
              </w:rPr>
              <w:t xml:space="preserve"> asigurat</w:t>
            </w:r>
            <w:r w:rsidR="00CC402B" w:rsidRPr="003250A0">
              <w:rPr>
                <w:sz w:val="22"/>
                <w:szCs w:val="22"/>
                <w:lang w:val="ro-MD" w:eastAsia="ro-RO"/>
              </w:rPr>
              <w:t>e</w:t>
            </w:r>
            <w:r w:rsidR="00B12CCD" w:rsidRPr="003250A0">
              <w:rPr>
                <w:sz w:val="22"/>
                <w:szCs w:val="22"/>
                <w:lang w:val="ro-MD" w:eastAsia="ro-RO"/>
              </w:rPr>
              <w:t xml:space="preserve"> împotriva riscurilor de îmbolnăvire sau deces.</w:t>
            </w:r>
          </w:p>
          <w:p w14:paraId="11F4D35D" w14:textId="1451F763" w:rsidR="0076742B" w:rsidRPr="003250A0" w:rsidRDefault="007B6812" w:rsidP="007B6812">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5.2.4. </w:t>
            </w:r>
            <w:r w:rsidR="0076742B">
              <w:rPr>
                <w:sz w:val="22"/>
                <w:szCs w:val="22"/>
                <w:lang w:val="ro-MD" w:eastAsia="ro-RO"/>
              </w:rPr>
              <w:t xml:space="preserve">Solicitantul deține </w:t>
            </w:r>
            <w:r w:rsidR="001F327B" w:rsidRPr="001F327B">
              <w:rPr>
                <w:sz w:val="22"/>
                <w:szCs w:val="22"/>
                <w:lang w:val="ro-MD" w:eastAsia="ro-RO"/>
              </w:rPr>
              <w:t>Registrul utilizării medicamentelor de uz veterinar</w:t>
            </w:r>
            <w:r w:rsidR="00E30DBF">
              <w:rPr>
                <w:sz w:val="22"/>
                <w:szCs w:val="22"/>
                <w:lang w:val="ro-MD" w:eastAsia="ro-RO"/>
              </w:rPr>
              <w:t xml:space="preserve">, </w:t>
            </w:r>
            <w:r w:rsidR="00E30DBF" w:rsidRPr="00E30DBF">
              <w:rPr>
                <w:sz w:val="22"/>
                <w:szCs w:val="22"/>
                <w:lang w:val="ro-MD" w:eastAsia="ro-RO"/>
              </w:rPr>
              <w:t>astfel cum este indicat în Cerințele privind dotarea și exploatarea unităților autorizate pentru deținerea, distribuția și eliberarea medicamentelor de uz veterinar, aprobat prin Hotărârea Guvernului nr. 696/2020</w:t>
            </w:r>
            <w:r w:rsidR="0076742B">
              <w:rPr>
                <w:sz w:val="22"/>
                <w:szCs w:val="22"/>
                <w:lang w:val="ro-MD" w:eastAsia="ro-RO"/>
              </w:rPr>
              <w:t>.</w:t>
            </w:r>
          </w:p>
        </w:tc>
      </w:tr>
      <w:tr w:rsidR="00E800FE" w:rsidRPr="003250A0" w14:paraId="28684CFC" w14:textId="77777777" w:rsidTr="00926DF5">
        <w:tc>
          <w:tcPr>
            <w:tcW w:w="94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027F82A" w14:textId="51114997" w:rsidR="00E800FE" w:rsidRPr="003250A0" w:rsidRDefault="00516212" w:rsidP="00C66F72">
            <w:pPr>
              <w:pBdr>
                <w:top w:val="nil"/>
                <w:left w:val="nil"/>
                <w:bottom w:val="nil"/>
                <w:right w:val="nil"/>
                <w:between w:val="nil"/>
              </w:pBdr>
              <w:rPr>
                <w:b/>
                <w:bCs/>
                <w:sz w:val="22"/>
                <w:szCs w:val="22"/>
                <w:lang w:val="ro-MD" w:eastAsia="ro-RO"/>
              </w:rPr>
            </w:pPr>
            <w:r w:rsidRPr="003250A0">
              <w:rPr>
                <w:b/>
                <w:bCs/>
                <w:sz w:val="22"/>
                <w:szCs w:val="22"/>
                <w:lang w:val="ro-MD" w:eastAsia="ro-RO"/>
              </w:rPr>
              <w:t xml:space="preserve">5.3 </w:t>
            </w:r>
            <w:r w:rsidR="00E800FE" w:rsidRPr="003250A0">
              <w:rPr>
                <w:b/>
                <w:bCs/>
                <w:sz w:val="22"/>
                <w:szCs w:val="22"/>
                <w:lang w:val="ro-MD" w:eastAsia="ro-RO"/>
              </w:rPr>
              <w:t>Angajamente:</w:t>
            </w:r>
          </w:p>
        </w:tc>
      </w:tr>
      <w:tr w:rsidR="00516212" w:rsidRPr="003250A0" w14:paraId="753E88DF"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62C4F" w14:textId="516B1F42" w:rsidR="005F307E" w:rsidRPr="003250A0" w:rsidRDefault="00A26998" w:rsidP="00C66F72">
            <w:pPr>
              <w:pBdr>
                <w:top w:val="nil"/>
                <w:left w:val="nil"/>
                <w:bottom w:val="nil"/>
                <w:right w:val="nil"/>
                <w:between w:val="nil"/>
              </w:pBdr>
              <w:rPr>
                <w:sz w:val="22"/>
                <w:szCs w:val="22"/>
                <w:lang w:val="ro-MD" w:eastAsia="ro-RO"/>
              </w:rPr>
            </w:pPr>
            <w:r w:rsidRPr="003250A0">
              <w:rPr>
                <w:sz w:val="22"/>
                <w:szCs w:val="22"/>
                <w:lang w:val="ro-MD" w:eastAsia="ro-RO"/>
              </w:rPr>
              <w:t>Beneficiarul</w:t>
            </w:r>
            <w:r w:rsidR="00131917">
              <w:rPr>
                <w:sz w:val="22"/>
                <w:szCs w:val="22"/>
                <w:lang w:val="ro-MD" w:eastAsia="ro-RO"/>
              </w:rPr>
              <w:t xml:space="preserve"> sprijinului</w:t>
            </w:r>
            <w:r w:rsidRPr="003250A0">
              <w:rPr>
                <w:sz w:val="22"/>
                <w:szCs w:val="22"/>
                <w:lang w:val="ro-MD" w:eastAsia="ro-RO"/>
              </w:rPr>
              <w:t xml:space="preserve"> </w:t>
            </w:r>
            <w:r w:rsidR="00B12CCD" w:rsidRPr="003250A0">
              <w:rPr>
                <w:sz w:val="22"/>
                <w:szCs w:val="22"/>
                <w:lang w:val="ro-MD" w:eastAsia="ro-RO"/>
              </w:rPr>
              <w:t>nu va înstrăina</w:t>
            </w:r>
            <w:r w:rsidR="00B12CCD" w:rsidRPr="003250A0">
              <w:rPr>
                <w:lang w:val="ro-MD"/>
              </w:rPr>
              <w:t xml:space="preserve"> </w:t>
            </w:r>
            <w:r w:rsidR="00B12CCD" w:rsidRPr="003250A0">
              <w:rPr>
                <w:sz w:val="22"/>
                <w:szCs w:val="22"/>
                <w:lang w:val="ro-MD" w:eastAsia="ro-RO"/>
              </w:rPr>
              <w:t>sub orice formă, inclusiv sacrificarea, cu excepția celei forțate constatate în modul stabilit, sau nu va admite pierirea animalelor pentru care a primit sprijinul financiar, pentru o perioadă de șase luni, cu excepția moștenirii/succesiunii, întocmite în modul stabilit.</w:t>
            </w:r>
          </w:p>
        </w:tc>
      </w:tr>
      <w:tr w:rsidR="00EE1D8D" w:rsidRPr="003250A0" w14:paraId="249AA1B4"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30862087" w14:textId="264B3EAC" w:rsidR="00EE1D8D" w:rsidRPr="00A23377" w:rsidRDefault="00A23377" w:rsidP="00A23377">
            <w:pPr>
              <w:rPr>
                <w:sz w:val="22"/>
                <w:szCs w:val="22"/>
                <w:lang w:val="ro-MD" w:eastAsia="ro-RO"/>
              </w:rPr>
            </w:pPr>
            <w:r>
              <w:rPr>
                <w:b/>
                <w:bCs/>
                <w:sz w:val="22"/>
                <w:szCs w:val="22"/>
                <w:lang w:val="ro-MD" w:eastAsia="ro-RO"/>
              </w:rPr>
              <w:t xml:space="preserve">5.4 </w:t>
            </w:r>
            <w:r w:rsidR="00EE1D8D" w:rsidRPr="00A23377">
              <w:rPr>
                <w:b/>
                <w:bCs/>
                <w:sz w:val="22"/>
                <w:szCs w:val="22"/>
                <w:lang w:val="ro-MD" w:eastAsia="ro-RO"/>
              </w:rPr>
              <w:t>Condiții de eligibilitate specifice</w:t>
            </w:r>
          </w:p>
        </w:tc>
      </w:tr>
      <w:tr w:rsidR="00EE1D8D" w:rsidRPr="00090573" w14:paraId="630B884F"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F8190" w14:textId="28925371" w:rsidR="00DD1B1D" w:rsidRPr="00A23377" w:rsidRDefault="00A23377" w:rsidP="00A23377">
            <w:pPr>
              <w:rPr>
                <w:sz w:val="22"/>
                <w:szCs w:val="22"/>
                <w:lang w:val="ro-MD" w:eastAsia="ro-RO"/>
              </w:rPr>
            </w:pPr>
            <w:r>
              <w:rPr>
                <w:sz w:val="22"/>
                <w:szCs w:val="22"/>
                <w:lang w:val="ro-MD" w:eastAsia="ro-RO"/>
              </w:rPr>
              <w:t xml:space="preserve">5.4.1. </w:t>
            </w:r>
            <w:r w:rsidR="00A26998" w:rsidRPr="00A23377">
              <w:rPr>
                <w:sz w:val="22"/>
                <w:szCs w:val="22"/>
                <w:lang w:val="ro-MD" w:eastAsia="ro-RO"/>
              </w:rPr>
              <w:t>Animalele pentru care a fost solicitată plata sunt înscrise în Registrul Genealogic (se aplică din data 01.01.202</w:t>
            </w:r>
            <w:r w:rsidR="006A1358" w:rsidRPr="00A23377">
              <w:rPr>
                <w:sz w:val="22"/>
                <w:szCs w:val="22"/>
                <w:lang w:val="ro-MD" w:eastAsia="ro-RO"/>
              </w:rPr>
              <w:t>8</w:t>
            </w:r>
            <w:r w:rsidR="00A26998" w:rsidRPr="00A23377">
              <w:rPr>
                <w:sz w:val="22"/>
                <w:szCs w:val="22"/>
                <w:lang w:val="ro-MD" w:eastAsia="ro-RO"/>
              </w:rPr>
              <w:t xml:space="preserve">, în perioada de tranziție </w:t>
            </w:r>
            <w:r w:rsidR="007E0E18" w:rsidRPr="00A23377">
              <w:rPr>
                <w:sz w:val="22"/>
                <w:szCs w:val="22"/>
                <w:lang w:val="ro-MD" w:eastAsia="ro-RO"/>
              </w:rPr>
              <w:t>solicitant</w:t>
            </w:r>
            <w:r w:rsidR="00F96804" w:rsidRPr="00A23377">
              <w:rPr>
                <w:sz w:val="22"/>
                <w:szCs w:val="22"/>
                <w:lang w:val="ro-MD" w:eastAsia="ro-RO"/>
              </w:rPr>
              <w:t>ul</w:t>
            </w:r>
            <w:r w:rsidR="00A26998" w:rsidRPr="00A23377">
              <w:rPr>
                <w:sz w:val="22"/>
                <w:szCs w:val="22"/>
                <w:lang w:val="ro-MD" w:eastAsia="ro-RO"/>
              </w:rPr>
              <w:t xml:space="preserve"> prez</w:t>
            </w:r>
            <w:r w:rsidR="00F96804" w:rsidRPr="00A23377">
              <w:rPr>
                <w:sz w:val="22"/>
                <w:szCs w:val="22"/>
                <w:lang w:val="ro-MD" w:eastAsia="ro-RO"/>
              </w:rPr>
              <w:t>i</w:t>
            </w:r>
            <w:r w:rsidR="00A26998" w:rsidRPr="00A23377">
              <w:rPr>
                <w:sz w:val="22"/>
                <w:szCs w:val="22"/>
                <w:lang w:val="ro-MD" w:eastAsia="ro-RO"/>
              </w:rPr>
              <w:t>nt</w:t>
            </w:r>
            <w:r w:rsidR="00F96804" w:rsidRPr="00A23377">
              <w:rPr>
                <w:sz w:val="22"/>
                <w:szCs w:val="22"/>
                <w:lang w:val="ro-MD" w:eastAsia="ro-RO"/>
              </w:rPr>
              <w:t>ă</w:t>
            </w:r>
            <w:r w:rsidR="00A26998" w:rsidRPr="00A23377">
              <w:rPr>
                <w:sz w:val="22"/>
                <w:szCs w:val="22"/>
                <w:lang w:val="ro-MD" w:eastAsia="ro-RO"/>
              </w:rPr>
              <w:t xml:space="preserve"> declarația pe propria răspundere privind intenția de înscriere a animalelor  în Registrul Genealogic, însoțită de formularele de evidență zootehnică completate și coordonate de </w:t>
            </w:r>
            <w:r w:rsidR="00EC332D" w:rsidRPr="00A23377">
              <w:rPr>
                <w:sz w:val="22"/>
                <w:szCs w:val="22"/>
                <w:lang w:val="ro-MD" w:eastAsia="ro-RO"/>
              </w:rPr>
              <w:t xml:space="preserve">Autoritatea competentă pentru ameliorare </w:t>
            </w:r>
            <w:r w:rsidR="00A26998" w:rsidRPr="00A23377">
              <w:rPr>
                <w:sz w:val="22"/>
                <w:szCs w:val="22"/>
                <w:lang w:val="ro-MD" w:eastAsia="ro-RO"/>
              </w:rPr>
              <w:t>în vederea încadrării în aceste condiții)</w:t>
            </w:r>
            <w:r w:rsidR="00203040" w:rsidRPr="00A23377">
              <w:rPr>
                <w:sz w:val="22"/>
                <w:szCs w:val="22"/>
                <w:lang w:val="ro-MD" w:eastAsia="ro-RO"/>
              </w:rPr>
              <w:t>, după caz</w:t>
            </w:r>
            <w:r w:rsidR="00A26998" w:rsidRPr="00A23377">
              <w:rPr>
                <w:sz w:val="22"/>
                <w:szCs w:val="22"/>
                <w:lang w:val="ro-MD" w:eastAsia="ro-RO"/>
              </w:rPr>
              <w:t>.</w:t>
            </w:r>
          </w:p>
          <w:p w14:paraId="6ED59C65" w14:textId="4401C651" w:rsidR="0005645D" w:rsidRPr="00A23377" w:rsidRDefault="00A23377" w:rsidP="00A23377">
            <w:pPr>
              <w:rPr>
                <w:sz w:val="22"/>
                <w:szCs w:val="22"/>
                <w:lang w:val="ro-MD" w:eastAsia="ro-RO"/>
              </w:rPr>
            </w:pPr>
            <w:r>
              <w:rPr>
                <w:sz w:val="22"/>
                <w:szCs w:val="22"/>
                <w:lang w:val="ro-MD" w:eastAsia="ro-RO"/>
              </w:rPr>
              <w:t xml:space="preserve">5.4.2. </w:t>
            </w:r>
            <w:r w:rsidR="00D77BC9" w:rsidRPr="00A23377">
              <w:rPr>
                <w:color w:val="000000" w:themeColor="text1"/>
                <w:sz w:val="22"/>
                <w:szCs w:val="22"/>
                <w:lang w:val="ro-MD" w:eastAsia="ro-RO"/>
              </w:rPr>
              <w:t xml:space="preserve">Plata directă per cap de animal de oaie adultă din rasele Țigaie sau </w:t>
            </w:r>
            <w:proofErr w:type="spellStart"/>
            <w:r w:rsidR="00D77BC9" w:rsidRPr="00A23377">
              <w:rPr>
                <w:color w:val="000000" w:themeColor="text1"/>
                <w:sz w:val="22"/>
                <w:szCs w:val="22"/>
                <w:lang w:val="ro-MD" w:eastAsia="ro-RO"/>
              </w:rPr>
              <w:t>Karakul</w:t>
            </w:r>
            <w:proofErr w:type="spellEnd"/>
            <w:r w:rsidR="00D77BC9" w:rsidRPr="00A23377">
              <w:rPr>
                <w:color w:val="000000" w:themeColor="text1"/>
                <w:sz w:val="22"/>
                <w:szCs w:val="22"/>
                <w:lang w:val="ro-MD" w:eastAsia="ro-RO"/>
              </w:rPr>
              <w:t xml:space="preserve"> și rasele specializate pentru producția de carne, precum și metiși cu aceste rase, care nu este înscrisă în Registrul Genealogic, se acordă cu condiția că fermierul nu beneficiază de plăți directe per kg de lapte sau kg de carne.</w:t>
            </w:r>
          </w:p>
          <w:p w14:paraId="5B3A34E1" w14:textId="6E037BC3" w:rsidR="00DD1B1D" w:rsidRPr="00A23377" w:rsidRDefault="00A23377" w:rsidP="00A23377">
            <w:pPr>
              <w:rPr>
                <w:sz w:val="22"/>
                <w:szCs w:val="22"/>
                <w:lang w:val="ro-MD" w:eastAsia="ro-RO"/>
              </w:rPr>
            </w:pPr>
            <w:r>
              <w:rPr>
                <w:sz w:val="22"/>
                <w:szCs w:val="22"/>
                <w:lang w:val="ro-MD" w:eastAsia="ro-RO"/>
              </w:rPr>
              <w:t xml:space="preserve">5.4.3. </w:t>
            </w:r>
            <w:r w:rsidR="00474D7A" w:rsidRPr="00A23377">
              <w:rPr>
                <w:sz w:val="22"/>
                <w:szCs w:val="22"/>
                <w:lang w:val="ro-MD" w:eastAsia="ro-RO"/>
              </w:rPr>
              <w:t>Respectă cerințele legale în materie de gestionare: SMR 5, SMR 6, SMR 9</w:t>
            </w:r>
            <w:r w:rsidR="006A1358" w:rsidRPr="00A23377">
              <w:rPr>
                <w:sz w:val="22"/>
                <w:szCs w:val="22"/>
                <w:lang w:val="ro-MD" w:eastAsia="ro-RO"/>
              </w:rPr>
              <w:t xml:space="preserve"> (în cazul crescătorilor de bovine)</w:t>
            </w:r>
            <w:r w:rsidR="00474D7A" w:rsidRPr="00A23377">
              <w:rPr>
                <w:sz w:val="22"/>
                <w:szCs w:val="22"/>
                <w:lang w:val="ro-MD" w:eastAsia="ro-RO"/>
              </w:rPr>
              <w:t>, SMR 11.</w:t>
            </w:r>
          </w:p>
        </w:tc>
      </w:tr>
      <w:tr w:rsidR="00F377AE" w:rsidRPr="003250A0" w14:paraId="31727BEE" w14:textId="77777777" w:rsidTr="00F377AE">
        <w:tc>
          <w:tcPr>
            <w:tcW w:w="94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AAAB1C3" w14:textId="42502F80" w:rsidR="00F377AE" w:rsidRPr="00F377AE" w:rsidRDefault="00F377AE" w:rsidP="00F377AE">
            <w:pPr>
              <w:rPr>
                <w:sz w:val="22"/>
                <w:szCs w:val="22"/>
                <w:lang w:val="ro-MD" w:eastAsia="ro-RO"/>
              </w:rPr>
            </w:pPr>
            <w:r w:rsidRPr="003250A0">
              <w:rPr>
                <w:b/>
                <w:bCs/>
                <w:sz w:val="22"/>
                <w:szCs w:val="22"/>
                <w:lang w:val="ro-MD" w:eastAsia="ro-RO"/>
              </w:rPr>
              <w:t>5.</w:t>
            </w:r>
            <w:r>
              <w:rPr>
                <w:b/>
                <w:bCs/>
                <w:sz w:val="22"/>
                <w:szCs w:val="22"/>
                <w:lang w:val="ro-MD" w:eastAsia="ro-RO"/>
              </w:rPr>
              <w:t>5</w:t>
            </w:r>
            <w:r w:rsidRPr="003250A0">
              <w:rPr>
                <w:b/>
                <w:bCs/>
                <w:sz w:val="22"/>
                <w:szCs w:val="22"/>
                <w:lang w:val="ro-MD" w:eastAsia="ro-RO"/>
              </w:rPr>
              <w:t xml:space="preserve"> Acțiuni/cheltuieli eligibile</w:t>
            </w:r>
          </w:p>
        </w:tc>
      </w:tr>
      <w:tr w:rsidR="00F377AE" w:rsidRPr="00090573" w14:paraId="700A6FB6"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0DF7C" w14:textId="738B8211" w:rsidR="00F377AE" w:rsidRPr="00F377AE" w:rsidRDefault="00F377AE" w:rsidP="00F377AE">
            <w:pPr>
              <w:rPr>
                <w:sz w:val="22"/>
                <w:szCs w:val="22"/>
                <w:lang w:val="ro-MD" w:eastAsia="ro-RO"/>
              </w:rPr>
            </w:pPr>
            <w:r w:rsidRPr="006062A6">
              <w:rPr>
                <w:sz w:val="22"/>
                <w:szCs w:val="22"/>
                <w:lang w:val="ro-MD" w:eastAsia="ro-RO"/>
              </w:rPr>
              <w:t>Plata directă se efectuează anual pentru animalele existente în exploatație la data solicitării sprijinului.</w:t>
            </w:r>
          </w:p>
        </w:tc>
      </w:tr>
      <w:tr w:rsidR="00516212" w:rsidRPr="003250A0" w14:paraId="6324335C" w14:textId="77777777" w:rsidTr="00516212">
        <w:tc>
          <w:tcPr>
            <w:tcW w:w="949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27362488" w14:textId="0D29F80C" w:rsidR="00516212" w:rsidRPr="003250A0" w:rsidRDefault="00516212" w:rsidP="00C66F72">
            <w:pPr>
              <w:rPr>
                <w:b/>
                <w:bCs/>
                <w:sz w:val="22"/>
                <w:szCs w:val="22"/>
                <w:lang w:val="ro-MD" w:eastAsia="ro-RO"/>
              </w:rPr>
            </w:pPr>
            <w:r w:rsidRPr="003250A0">
              <w:rPr>
                <w:b/>
                <w:bCs/>
                <w:sz w:val="22"/>
                <w:szCs w:val="22"/>
                <w:lang w:val="ro-MD" w:eastAsia="ro-RO"/>
              </w:rPr>
              <w:t>5.</w:t>
            </w:r>
            <w:r w:rsidR="00F377AE">
              <w:rPr>
                <w:b/>
                <w:bCs/>
                <w:sz w:val="22"/>
                <w:szCs w:val="22"/>
                <w:lang w:val="ro-MD" w:eastAsia="ro-RO"/>
              </w:rPr>
              <w:t>6</w:t>
            </w:r>
            <w:r w:rsidRPr="003250A0">
              <w:rPr>
                <w:b/>
                <w:bCs/>
                <w:sz w:val="22"/>
                <w:szCs w:val="22"/>
                <w:lang w:val="ro-MD" w:eastAsia="ro-RO"/>
              </w:rPr>
              <w:t xml:space="preserve"> Documentele confirmative</w:t>
            </w:r>
          </w:p>
        </w:tc>
      </w:tr>
      <w:tr w:rsidR="00516212" w:rsidRPr="00090573" w14:paraId="5B35278C"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82EACB" w14:textId="5B4BA850" w:rsidR="004F42A4" w:rsidRPr="00A23377" w:rsidRDefault="00A23377" w:rsidP="00A23377">
            <w:pPr>
              <w:tabs>
                <w:tab w:val="left" w:pos="314"/>
              </w:tabs>
              <w:rPr>
                <w:color w:val="000000" w:themeColor="text1"/>
                <w:sz w:val="22"/>
                <w:szCs w:val="22"/>
                <w:lang w:val="ro-MD" w:eastAsia="ro-RO"/>
              </w:rPr>
            </w:pPr>
            <w:r>
              <w:rPr>
                <w:color w:val="000000" w:themeColor="text1"/>
                <w:sz w:val="22"/>
                <w:szCs w:val="22"/>
                <w:lang w:val="ro-MD" w:eastAsia="ro-RO"/>
              </w:rPr>
              <w:t xml:space="preserve">5.6.1. </w:t>
            </w:r>
            <w:r w:rsidR="00783520" w:rsidRPr="00A23377">
              <w:rPr>
                <w:color w:val="000000" w:themeColor="text1"/>
                <w:sz w:val="22"/>
                <w:szCs w:val="22"/>
                <w:lang w:val="ro-MD" w:eastAsia="ro-RO"/>
              </w:rPr>
              <w:t>C</w:t>
            </w:r>
            <w:r w:rsidR="004F42A4" w:rsidRPr="00A23377">
              <w:rPr>
                <w:color w:val="000000" w:themeColor="text1"/>
                <w:sz w:val="22"/>
                <w:szCs w:val="22"/>
                <w:lang w:val="ro-MD" w:eastAsia="ro-RO"/>
              </w:rPr>
              <w:t xml:space="preserve">ererea de </w:t>
            </w:r>
            <w:r w:rsidR="00783520" w:rsidRPr="00A23377">
              <w:rPr>
                <w:color w:val="000000" w:themeColor="text1"/>
                <w:sz w:val="22"/>
                <w:szCs w:val="22"/>
                <w:lang w:val="ro-MD" w:eastAsia="ro-RO"/>
              </w:rPr>
              <w:t>plată</w:t>
            </w:r>
            <w:r w:rsidR="004F42A4" w:rsidRPr="00A23377">
              <w:rPr>
                <w:color w:val="000000" w:themeColor="text1"/>
                <w:sz w:val="22"/>
                <w:szCs w:val="22"/>
                <w:lang w:val="ro-MD" w:eastAsia="ro-RO"/>
              </w:rPr>
              <w:t xml:space="preserve"> per cap de animal</w:t>
            </w:r>
            <w:r w:rsidR="00783520" w:rsidRPr="00A23377">
              <w:rPr>
                <w:color w:val="000000" w:themeColor="text1"/>
                <w:sz w:val="22"/>
                <w:szCs w:val="22"/>
                <w:lang w:val="ro-MD" w:eastAsia="ro-RO"/>
              </w:rPr>
              <w:t>.</w:t>
            </w:r>
          </w:p>
          <w:p w14:paraId="70D03539" w14:textId="010AF600" w:rsidR="00CC402B" w:rsidRPr="00A23377" w:rsidRDefault="00A23377" w:rsidP="00A23377">
            <w:pPr>
              <w:tabs>
                <w:tab w:val="left" w:pos="314"/>
              </w:tabs>
              <w:ind w:left="30"/>
              <w:rPr>
                <w:color w:val="000000" w:themeColor="text1"/>
                <w:sz w:val="22"/>
                <w:szCs w:val="22"/>
                <w:lang w:val="ro-MD" w:eastAsia="ro-RO"/>
              </w:rPr>
            </w:pPr>
            <w:r>
              <w:rPr>
                <w:color w:val="000000" w:themeColor="text1"/>
                <w:sz w:val="22"/>
                <w:szCs w:val="22"/>
                <w:lang w:val="ro-MD" w:eastAsia="ro-RO"/>
              </w:rPr>
              <w:lastRenderedPageBreak/>
              <w:t xml:space="preserve">5.6.2. </w:t>
            </w:r>
            <w:r w:rsidR="00783520" w:rsidRPr="00A23377">
              <w:rPr>
                <w:color w:val="000000" w:themeColor="text1"/>
                <w:sz w:val="22"/>
                <w:szCs w:val="22"/>
                <w:lang w:val="ro-MD" w:eastAsia="ro-RO"/>
              </w:rPr>
              <w:t>C</w:t>
            </w:r>
            <w:r w:rsidR="004F42A4" w:rsidRPr="00A23377">
              <w:rPr>
                <w:color w:val="000000" w:themeColor="text1"/>
                <w:sz w:val="22"/>
                <w:szCs w:val="22"/>
                <w:lang w:val="ro-MD" w:eastAsia="ro-RO"/>
              </w:rPr>
              <w:t xml:space="preserve">opia autorizației sanitare veterinare de funcționare a exploatației, eliberate de către </w:t>
            </w:r>
            <w:r w:rsidR="00D77BC9" w:rsidRPr="00A23377">
              <w:rPr>
                <w:color w:val="000000" w:themeColor="text1"/>
                <w:sz w:val="22"/>
                <w:szCs w:val="22"/>
                <w:lang w:val="ro-MD" w:eastAsia="ro-RO"/>
              </w:rPr>
              <w:t>ANSA</w:t>
            </w:r>
            <w:r w:rsidR="00783520" w:rsidRPr="00A23377">
              <w:rPr>
                <w:color w:val="000000" w:themeColor="text1"/>
                <w:sz w:val="22"/>
                <w:szCs w:val="22"/>
                <w:lang w:val="ro-MD" w:eastAsia="ro-RO"/>
              </w:rPr>
              <w:t>.</w:t>
            </w:r>
          </w:p>
          <w:p w14:paraId="7E96B401" w14:textId="39F97F2A" w:rsidR="00CC402B" w:rsidRPr="00A23377" w:rsidRDefault="00A23377" w:rsidP="00A23377">
            <w:pPr>
              <w:tabs>
                <w:tab w:val="left" w:pos="314"/>
              </w:tabs>
              <w:ind w:left="30"/>
              <w:rPr>
                <w:color w:val="000000" w:themeColor="text1"/>
                <w:sz w:val="22"/>
                <w:szCs w:val="22"/>
                <w:lang w:val="ro-MD" w:eastAsia="ro-RO"/>
              </w:rPr>
            </w:pPr>
            <w:r>
              <w:rPr>
                <w:color w:val="000000" w:themeColor="text1"/>
                <w:sz w:val="22"/>
                <w:szCs w:val="22"/>
                <w:lang w:val="ro-MD" w:eastAsia="ro-RO"/>
              </w:rPr>
              <w:t xml:space="preserve">5.6.3. </w:t>
            </w:r>
            <w:r w:rsidR="00783520" w:rsidRPr="00A23377">
              <w:rPr>
                <w:color w:val="000000" w:themeColor="text1"/>
                <w:sz w:val="22"/>
                <w:szCs w:val="22"/>
                <w:lang w:val="ro-MD" w:eastAsia="ro-RO"/>
              </w:rPr>
              <w:t>L</w:t>
            </w:r>
            <w:r w:rsidR="004F42A4" w:rsidRPr="00A23377">
              <w:rPr>
                <w:color w:val="000000" w:themeColor="text1"/>
                <w:sz w:val="22"/>
                <w:szCs w:val="22"/>
                <w:lang w:val="ro-MD" w:eastAsia="ro-RO"/>
              </w:rPr>
              <w:t xml:space="preserve">ista de animale pentru care se solicită plata directă, coordonată cu </w:t>
            </w:r>
            <w:r w:rsidR="00D77BC9" w:rsidRPr="00A23377">
              <w:rPr>
                <w:color w:val="000000" w:themeColor="text1"/>
                <w:sz w:val="22"/>
                <w:szCs w:val="22"/>
                <w:lang w:val="ro-MD" w:eastAsia="ro-RO"/>
              </w:rPr>
              <w:t>ANSA</w:t>
            </w:r>
            <w:r w:rsidR="00783520" w:rsidRPr="00A23377">
              <w:rPr>
                <w:color w:val="000000" w:themeColor="text1"/>
                <w:sz w:val="22"/>
                <w:szCs w:val="22"/>
                <w:lang w:val="ro-MD" w:eastAsia="ro-RO"/>
              </w:rPr>
              <w:t>.</w:t>
            </w:r>
          </w:p>
          <w:p w14:paraId="76848491" w14:textId="46EF4527" w:rsidR="00CC402B" w:rsidRPr="00A23377" w:rsidRDefault="00A23377" w:rsidP="00A23377">
            <w:pPr>
              <w:tabs>
                <w:tab w:val="left" w:pos="314"/>
              </w:tabs>
              <w:ind w:left="30"/>
              <w:rPr>
                <w:color w:val="000000" w:themeColor="text1"/>
                <w:sz w:val="22"/>
                <w:szCs w:val="22"/>
                <w:lang w:val="ro-MD" w:eastAsia="ro-RO"/>
              </w:rPr>
            </w:pPr>
            <w:r>
              <w:rPr>
                <w:color w:val="000000" w:themeColor="text1"/>
                <w:sz w:val="22"/>
                <w:szCs w:val="22"/>
                <w:lang w:val="ro-MD" w:eastAsia="ro-RO"/>
              </w:rPr>
              <w:t xml:space="preserve">5.6.4. </w:t>
            </w:r>
            <w:r w:rsidR="00783520" w:rsidRPr="00A23377">
              <w:rPr>
                <w:color w:val="000000" w:themeColor="text1"/>
                <w:sz w:val="22"/>
                <w:szCs w:val="22"/>
                <w:lang w:val="ro-MD" w:eastAsia="ro-RO"/>
              </w:rPr>
              <w:t>E</w:t>
            </w:r>
            <w:r w:rsidR="004F42A4" w:rsidRPr="00A23377">
              <w:rPr>
                <w:color w:val="000000" w:themeColor="text1"/>
                <w:sz w:val="22"/>
                <w:szCs w:val="22"/>
                <w:lang w:val="ro-MD" w:eastAsia="ro-RO"/>
              </w:rPr>
              <w:t xml:space="preserve">xtrasul din Registrul Genealogic, eliberat de Societatea de ameliorare, cu lista de animale și informații despre acestea, coordonat cu </w:t>
            </w:r>
            <w:r w:rsidR="00D77BC9" w:rsidRPr="00A23377">
              <w:rPr>
                <w:color w:val="000000" w:themeColor="text1"/>
                <w:sz w:val="22"/>
                <w:szCs w:val="22"/>
                <w:lang w:val="ro-MD" w:eastAsia="ro-RO"/>
              </w:rPr>
              <w:t>ANSA</w:t>
            </w:r>
            <w:r w:rsidR="00D961E7" w:rsidRPr="00A23377">
              <w:rPr>
                <w:color w:val="000000" w:themeColor="text1"/>
                <w:sz w:val="22"/>
                <w:szCs w:val="22"/>
                <w:lang w:val="ro-MD" w:eastAsia="ro-RO"/>
              </w:rPr>
              <w:t>, sau certificatul eliberat de Autoritatea competentă pentru ameliorare care confirmă ținerea evidenței zootehnice.</w:t>
            </w:r>
          </w:p>
          <w:p w14:paraId="1703E1C5" w14:textId="212D6A9D" w:rsidR="004F42A4" w:rsidRPr="00A23377" w:rsidRDefault="00A23377" w:rsidP="00A23377">
            <w:pPr>
              <w:tabs>
                <w:tab w:val="left" w:pos="314"/>
              </w:tabs>
              <w:ind w:left="30"/>
              <w:rPr>
                <w:color w:val="000000" w:themeColor="text1"/>
                <w:sz w:val="22"/>
                <w:szCs w:val="22"/>
                <w:lang w:val="ro-MD" w:eastAsia="ro-RO"/>
              </w:rPr>
            </w:pPr>
            <w:r>
              <w:rPr>
                <w:color w:val="000000" w:themeColor="text1"/>
                <w:sz w:val="22"/>
                <w:szCs w:val="22"/>
                <w:lang w:val="ro-MD" w:eastAsia="ro-RO"/>
              </w:rPr>
              <w:t xml:space="preserve">5.6.5. </w:t>
            </w:r>
            <w:r w:rsidR="004522D7" w:rsidRPr="00A23377">
              <w:rPr>
                <w:color w:val="000000" w:themeColor="text1"/>
                <w:sz w:val="22"/>
                <w:szCs w:val="22"/>
                <w:lang w:val="ro-MD" w:eastAsia="ro-RO"/>
              </w:rPr>
              <w:t>Declarația</w:t>
            </w:r>
            <w:r w:rsidR="004F42A4" w:rsidRPr="00A23377">
              <w:rPr>
                <w:color w:val="000000" w:themeColor="text1"/>
                <w:sz w:val="22"/>
                <w:szCs w:val="22"/>
                <w:lang w:val="ro-MD" w:eastAsia="ro-RO"/>
              </w:rPr>
              <w:t xml:space="preserve"> pe propria răspundere privind veridicitatea datelor </w:t>
            </w:r>
            <w:proofErr w:type="spellStart"/>
            <w:r w:rsidR="004F42A4" w:rsidRPr="00A23377">
              <w:rPr>
                <w:color w:val="000000" w:themeColor="text1"/>
                <w:sz w:val="22"/>
                <w:szCs w:val="22"/>
                <w:lang w:val="ro-MD" w:eastAsia="ro-RO"/>
              </w:rPr>
              <w:t>şi</w:t>
            </w:r>
            <w:proofErr w:type="spellEnd"/>
            <w:r w:rsidR="004F42A4" w:rsidRPr="00A23377">
              <w:rPr>
                <w:color w:val="000000" w:themeColor="text1"/>
                <w:sz w:val="22"/>
                <w:szCs w:val="22"/>
                <w:lang w:val="ro-MD" w:eastAsia="ro-RO"/>
              </w:rPr>
              <w:t xml:space="preserve"> a documentelor prezentate.</w:t>
            </w:r>
          </w:p>
          <w:p w14:paraId="1B4D9BA0" w14:textId="77777777" w:rsidR="00516212" w:rsidRDefault="00A23377" w:rsidP="00A23377">
            <w:pPr>
              <w:tabs>
                <w:tab w:val="left" w:pos="314"/>
              </w:tabs>
              <w:ind w:left="30"/>
              <w:rPr>
                <w:color w:val="000000" w:themeColor="text1"/>
                <w:sz w:val="22"/>
                <w:szCs w:val="22"/>
                <w:lang w:val="ro-MD" w:eastAsia="ro-RO"/>
              </w:rPr>
            </w:pPr>
            <w:r>
              <w:rPr>
                <w:color w:val="000000" w:themeColor="text1"/>
                <w:sz w:val="22"/>
                <w:szCs w:val="22"/>
                <w:lang w:val="ro-MD" w:eastAsia="ro-RO"/>
              </w:rPr>
              <w:t xml:space="preserve">5.6.6. </w:t>
            </w:r>
            <w:r w:rsidR="00783520" w:rsidRPr="00A23377">
              <w:rPr>
                <w:color w:val="000000" w:themeColor="text1"/>
                <w:sz w:val="22"/>
                <w:szCs w:val="22"/>
                <w:lang w:val="ro-MD" w:eastAsia="ro-RO"/>
              </w:rPr>
              <w:t>C</w:t>
            </w:r>
            <w:r w:rsidR="00924338" w:rsidRPr="00A23377">
              <w:rPr>
                <w:color w:val="000000" w:themeColor="text1"/>
                <w:sz w:val="22"/>
                <w:szCs w:val="22"/>
                <w:lang w:val="ro-MD" w:eastAsia="ro-RO"/>
              </w:rPr>
              <w:t xml:space="preserve">opia </w:t>
            </w:r>
            <w:r w:rsidR="007050C8" w:rsidRPr="007050C8">
              <w:rPr>
                <w:color w:val="000000" w:themeColor="text1"/>
                <w:sz w:val="22"/>
                <w:szCs w:val="22"/>
                <w:lang w:val="ro-MD" w:eastAsia="ro-RO"/>
              </w:rPr>
              <w:t>Registrul utilizării medicamentelor de uz veterinar</w:t>
            </w:r>
            <w:r w:rsidR="000815AA" w:rsidRPr="00A23377">
              <w:rPr>
                <w:color w:val="000000" w:themeColor="text1"/>
                <w:sz w:val="22"/>
                <w:szCs w:val="22"/>
                <w:lang w:val="ro-MD" w:eastAsia="ro-RO"/>
              </w:rPr>
              <w:t>,</w:t>
            </w:r>
            <w:r w:rsidR="000815AA" w:rsidRPr="00A23377">
              <w:rPr>
                <w:lang w:val="it-IT"/>
              </w:rPr>
              <w:t xml:space="preserve"> </w:t>
            </w:r>
            <w:r w:rsidR="000815AA" w:rsidRPr="00A23377">
              <w:rPr>
                <w:color w:val="000000" w:themeColor="text1"/>
                <w:sz w:val="22"/>
                <w:szCs w:val="22"/>
                <w:lang w:val="ro-MD" w:eastAsia="ro-RO"/>
              </w:rPr>
              <w:t xml:space="preserve">coordonat cu </w:t>
            </w:r>
            <w:r w:rsidR="00D77BC9" w:rsidRPr="00A23377">
              <w:rPr>
                <w:color w:val="000000" w:themeColor="text1"/>
                <w:sz w:val="22"/>
                <w:szCs w:val="22"/>
                <w:lang w:val="ro-MD" w:eastAsia="ro-RO"/>
              </w:rPr>
              <w:t>i</w:t>
            </w:r>
            <w:r w:rsidR="000815AA" w:rsidRPr="00A23377">
              <w:rPr>
                <w:color w:val="000000" w:themeColor="text1"/>
                <w:sz w:val="22"/>
                <w:szCs w:val="22"/>
                <w:lang w:val="ro-MD" w:eastAsia="ro-RO"/>
              </w:rPr>
              <w:t xml:space="preserve">nspectorul </w:t>
            </w:r>
            <w:r w:rsidR="00D77BC9" w:rsidRPr="00A23377">
              <w:rPr>
                <w:color w:val="000000" w:themeColor="text1"/>
                <w:sz w:val="22"/>
                <w:szCs w:val="22"/>
                <w:lang w:val="ro-MD" w:eastAsia="ro-RO"/>
              </w:rPr>
              <w:t>ANSA</w:t>
            </w:r>
            <w:r w:rsidR="000815AA" w:rsidRPr="00A23377">
              <w:rPr>
                <w:color w:val="000000" w:themeColor="text1"/>
                <w:sz w:val="22"/>
                <w:szCs w:val="22"/>
                <w:lang w:val="ro-MD" w:eastAsia="ro-RO"/>
              </w:rPr>
              <w:t>.</w:t>
            </w:r>
          </w:p>
          <w:p w14:paraId="0ABEF7CD" w14:textId="7C137C0C" w:rsidR="00516212" w:rsidRPr="00A23377" w:rsidRDefault="00254EEB" w:rsidP="00A23377">
            <w:pPr>
              <w:tabs>
                <w:tab w:val="left" w:pos="314"/>
              </w:tabs>
              <w:ind w:left="30"/>
              <w:rPr>
                <w:color w:val="000000" w:themeColor="text1"/>
                <w:sz w:val="22"/>
                <w:szCs w:val="22"/>
                <w:lang w:val="ro-MD" w:eastAsia="ro-RO"/>
              </w:rPr>
            </w:pPr>
            <w:r w:rsidRPr="00254EEB">
              <w:rPr>
                <w:color w:val="000000" w:themeColor="text1"/>
                <w:sz w:val="22"/>
                <w:szCs w:val="22"/>
                <w:lang w:val="ro-MD" w:eastAsia="ro-RO"/>
              </w:rPr>
              <w:t>5.6.7 Copia poliței de asigurare a animalelor, valabilă la data depunerii cererii.</w:t>
            </w:r>
          </w:p>
        </w:tc>
      </w:tr>
      <w:tr w:rsidR="00EE1D8D" w:rsidRPr="00090573" w14:paraId="5FA16A50" w14:textId="77777777" w:rsidTr="00EE1D8D">
        <w:tc>
          <w:tcPr>
            <w:tcW w:w="949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2BC5D5A2" w14:textId="44165428" w:rsidR="00EE1D8D" w:rsidRPr="003250A0" w:rsidRDefault="00EE1D8D" w:rsidP="00C66F72">
            <w:pPr>
              <w:rPr>
                <w:b/>
                <w:bCs/>
                <w:sz w:val="22"/>
                <w:szCs w:val="22"/>
                <w:lang w:val="ro-MD" w:eastAsia="ro-RO"/>
              </w:rPr>
            </w:pPr>
            <w:r w:rsidRPr="003250A0">
              <w:rPr>
                <w:b/>
                <w:bCs/>
                <w:sz w:val="22"/>
                <w:szCs w:val="22"/>
                <w:lang w:val="ro-MD" w:eastAsia="ro-RO"/>
              </w:rPr>
              <w:lastRenderedPageBreak/>
              <w:t>5.</w:t>
            </w:r>
            <w:r w:rsidR="009B69C5"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 </w:t>
            </w:r>
          </w:p>
        </w:tc>
      </w:tr>
      <w:tr w:rsidR="005A34E1" w:rsidRPr="00090573" w14:paraId="3F9AAFEB" w14:textId="77777777" w:rsidTr="00EE1D8D">
        <w:tc>
          <w:tcPr>
            <w:tcW w:w="94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120CD5" w14:textId="1B95ECAB" w:rsidR="007F0F7F" w:rsidRPr="005A34E1" w:rsidRDefault="007F0F7F" w:rsidP="006062A6">
            <w:pPr>
              <w:rPr>
                <w:color w:val="000000" w:themeColor="text1"/>
                <w:sz w:val="22"/>
                <w:szCs w:val="22"/>
                <w:lang w:val="ro-MD" w:eastAsia="ro-RO"/>
              </w:rPr>
            </w:pPr>
            <w:r w:rsidRPr="005A34E1">
              <w:rPr>
                <w:color w:val="000000" w:themeColor="text1"/>
                <w:sz w:val="22"/>
                <w:szCs w:val="22"/>
                <w:lang w:val="ro-MD" w:eastAsia="ro-RO"/>
              </w:rPr>
              <w:t xml:space="preserve">Plata directă cuplată se acordă </w:t>
            </w:r>
            <w:r w:rsidR="009709E0">
              <w:rPr>
                <w:color w:val="000000" w:themeColor="text1"/>
                <w:sz w:val="22"/>
                <w:szCs w:val="22"/>
                <w:lang w:val="ro-MD" w:eastAsia="ro-RO"/>
              </w:rPr>
              <w:t>pentru</w:t>
            </w:r>
            <w:r w:rsidRPr="005A34E1">
              <w:rPr>
                <w:color w:val="000000" w:themeColor="text1"/>
                <w:sz w:val="22"/>
                <w:szCs w:val="22"/>
                <w:lang w:val="ro-MD" w:eastAsia="ro-RO"/>
              </w:rPr>
              <w:t>:</w:t>
            </w:r>
          </w:p>
          <w:p w14:paraId="04227948" w14:textId="35454327" w:rsidR="007B03D8" w:rsidRPr="005A34E1" w:rsidRDefault="00A23377" w:rsidP="00A23377">
            <w:pPr>
              <w:pBdr>
                <w:top w:val="nil"/>
                <w:left w:val="nil"/>
                <w:bottom w:val="nil"/>
                <w:right w:val="nil"/>
                <w:between w:val="nil"/>
              </w:pBdr>
              <w:tabs>
                <w:tab w:val="left" w:pos="322"/>
              </w:tabs>
              <w:ind w:left="30"/>
              <w:rPr>
                <w:color w:val="000000" w:themeColor="text1"/>
                <w:sz w:val="22"/>
                <w:szCs w:val="22"/>
                <w:lang w:val="ro-MD" w:eastAsia="ro-RO"/>
              </w:rPr>
            </w:pPr>
            <w:r>
              <w:rPr>
                <w:color w:val="000000" w:themeColor="text1"/>
                <w:sz w:val="22"/>
                <w:szCs w:val="22"/>
                <w:lang w:val="ro-MD" w:eastAsia="ro-RO"/>
              </w:rPr>
              <w:t xml:space="preserve">5.7.1. </w:t>
            </w:r>
            <w:r w:rsidR="007B03D8" w:rsidRPr="005A34E1">
              <w:rPr>
                <w:color w:val="000000" w:themeColor="text1"/>
                <w:sz w:val="22"/>
                <w:szCs w:val="22"/>
                <w:lang w:val="ro-MD" w:eastAsia="ro-RO"/>
              </w:rPr>
              <w:t>cap de animal vacă înscrisă în Registrul Genealogic</w:t>
            </w:r>
            <w:r w:rsidR="009709E0">
              <w:rPr>
                <w:color w:val="000000" w:themeColor="text1"/>
                <w:sz w:val="22"/>
                <w:szCs w:val="22"/>
                <w:lang w:val="ro-MD" w:eastAsia="ro-RO"/>
              </w:rPr>
              <w:t xml:space="preserve"> -</w:t>
            </w:r>
            <w:r w:rsidR="009709E0" w:rsidRPr="005A34E1">
              <w:rPr>
                <w:color w:val="000000" w:themeColor="text1"/>
                <w:sz w:val="22"/>
                <w:szCs w:val="22"/>
                <w:lang w:val="ro-MD" w:eastAsia="ro-RO"/>
              </w:rPr>
              <w:t xml:space="preserve"> </w:t>
            </w:r>
            <w:r w:rsidR="007B03D8" w:rsidRPr="005A34E1">
              <w:rPr>
                <w:color w:val="000000" w:themeColor="text1"/>
                <w:sz w:val="22"/>
                <w:szCs w:val="22"/>
                <w:lang w:val="ro-MD" w:eastAsia="ro-RO"/>
              </w:rPr>
              <w:t>1500 lei;</w:t>
            </w:r>
          </w:p>
          <w:p w14:paraId="39938332" w14:textId="7B829926" w:rsidR="007B03D8" w:rsidRPr="005A34E1" w:rsidRDefault="00A23377" w:rsidP="00A23377">
            <w:pPr>
              <w:pBdr>
                <w:top w:val="nil"/>
                <w:left w:val="nil"/>
                <w:bottom w:val="nil"/>
                <w:right w:val="nil"/>
                <w:between w:val="nil"/>
              </w:pBdr>
              <w:tabs>
                <w:tab w:val="left" w:pos="322"/>
              </w:tabs>
              <w:ind w:left="30"/>
              <w:rPr>
                <w:color w:val="000000" w:themeColor="text1"/>
                <w:sz w:val="22"/>
                <w:szCs w:val="22"/>
                <w:lang w:val="ro-MD" w:eastAsia="ro-RO"/>
              </w:rPr>
            </w:pPr>
            <w:r>
              <w:rPr>
                <w:color w:val="000000" w:themeColor="text1"/>
                <w:sz w:val="22"/>
                <w:szCs w:val="22"/>
                <w:lang w:val="ro-MD" w:eastAsia="ro-RO"/>
              </w:rPr>
              <w:t>5.7.2.</w:t>
            </w:r>
            <w:r w:rsidR="007B03D8" w:rsidRPr="005A34E1">
              <w:rPr>
                <w:color w:val="000000" w:themeColor="text1"/>
                <w:sz w:val="22"/>
                <w:szCs w:val="22"/>
                <w:lang w:val="ro-MD" w:eastAsia="ro-RO"/>
              </w:rPr>
              <w:t xml:space="preserve"> cap de animal juncă de peste 3 luni, dar nu mai în vârstă de 12 luni, înscrisă în Registrul Genealogic</w:t>
            </w:r>
            <w:r w:rsidR="00A075A4">
              <w:rPr>
                <w:color w:val="000000" w:themeColor="text1"/>
                <w:sz w:val="22"/>
                <w:szCs w:val="22"/>
                <w:lang w:val="ro-MD" w:eastAsia="ro-RO"/>
              </w:rPr>
              <w:t xml:space="preserve"> -</w:t>
            </w:r>
            <w:r w:rsidR="00A075A4" w:rsidRPr="005A34E1">
              <w:rPr>
                <w:color w:val="000000" w:themeColor="text1"/>
                <w:sz w:val="22"/>
                <w:szCs w:val="22"/>
                <w:lang w:val="ro-MD" w:eastAsia="ro-RO"/>
              </w:rPr>
              <w:t xml:space="preserve"> </w:t>
            </w:r>
            <w:r w:rsidR="007B03D8" w:rsidRPr="005A34E1">
              <w:rPr>
                <w:color w:val="000000" w:themeColor="text1"/>
                <w:sz w:val="22"/>
                <w:szCs w:val="22"/>
                <w:lang w:val="ro-MD" w:eastAsia="ro-RO"/>
              </w:rPr>
              <w:t xml:space="preserve">4.000 lei; </w:t>
            </w:r>
          </w:p>
          <w:p w14:paraId="6B1CDCEF" w14:textId="1B5B94F9" w:rsidR="007B03D8" w:rsidRPr="005A34E1" w:rsidRDefault="00A23377" w:rsidP="00A23377">
            <w:pPr>
              <w:pBdr>
                <w:top w:val="nil"/>
                <w:left w:val="nil"/>
                <w:bottom w:val="nil"/>
                <w:right w:val="nil"/>
                <w:between w:val="nil"/>
              </w:pBdr>
              <w:tabs>
                <w:tab w:val="left" w:pos="322"/>
              </w:tabs>
              <w:ind w:left="30"/>
              <w:rPr>
                <w:color w:val="000000" w:themeColor="text1"/>
                <w:sz w:val="22"/>
                <w:szCs w:val="22"/>
                <w:lang w:val="ro-MD" w:eastAsia="ro-RO"/>
              </w:rPr>
            </w:pPr>
            <w:r>
              <w:rPr>
                <w:color w:val="000000" w:themeColor="text1"/>
                <w:sz w:val="22"/>
                <w:szCs w:val="22"/>
                <w:lang w:val="ro-MD" w:eastAsia="ro-RO"/>
              </w:rPr>
              <w:t>5.7.3.</w:t>
            </w:r>
            <w:r w:rsidR="007B03D8" w:rsidRPr="005A34E1">
              <w:rPr>
                <w:color w:val="000000" w:themeColor="text1"/>
                <w:sz w:val="22"/>
                <w:szCs w:val="22"/>
                <w:lang w:val="ro-MD" w:eastAsia="ro-RO"/>
              </w:rPr>
              <w:t xml:space="preserve"> cap de animal juncă de peste 3 luni, dar nu mai în vârstă de 12 luni, care nu este înscrisă în Registrul Genealogic</w:t>
            </w:r>
            <w:r w:rsidR="00A075A4" w:rsidRPr="005A34E1">
              <w:rPr>
                <w:color w:val="000000" w:themeColor="text1"/>
                <w:sz w:val="22"/>
                <w:szCs w:val="22"/>
                <w:lang w:val="ro-MD" w:eastAsia="ro-RO"/>
              </w:rPr>
              <w:t xml:space="preserve"> </w:t>
            </w:r>
            <w:r w:rsidR="00A075A4">
              <w:rPr>
                <w:color w:val="000000" w:themeColor="text1"/>
                <w:sz w:val="22"/>
                <w:szCs w:val="22"/>
                <w:lang w:val="ro-MD" w:eastAsia="ro-RO"/>
              </w:rPr>
              <w:t xml:space="preserve">- </w:t>
            </w:r>
            <w:r w:rsidR="007B03D8" w:rsidRPr="005A34E1">
              <w:rPr>
                <w:color w:val="000000" w:themeColor="text1"/>
                <w:sz w:val="22"/>
                <w:szCs w:val="22"/>
                <w:lang w:val="ro-MD" w:eastAsia="ro-RO"/>
              </w:rPr>
              <w:t>2.500 lei;</w:t>
            </w:r>
          </w:p>
          <w:p w14:paraId="4D54AE31" w14:textId="414C96F8" w:rsidR="007B03D8" w:rsidRPr="005A34E1" w:rsidRDefault="00A23377" w:rsidP="00A23377">
            <w:pPr>
              <w:pBdr>
                <w:top w:val="nil"/>
                <w:left w:val="nil"/>
                <w:bottom w:val="nil"/>
                <w:right w:val="nil"/>
                <w:between w:val="nil"/>
              </w:pBdr>
              <w:tabs>
                <w:tab w:val="left" w:pos="322"/>
              </w:tabs>
              <w:ind w:left="30"/>
              <w:rPr>
                <w:color w:val="000000" w:themeColor="text1"/>
                <w:sz w:val="22"/>
                <w:szCs w:val="22"/>
                <w:lang w:val="ro-MD" w:eastAsia="ro-RO"/>
              </w:rPr>
            </w:pPr>
            <w:r>
              <w:rPr>
                <w:color w:val="000000" w:themeColor="text1"/>
                <w:sz w:val="22"/>
                <w:szCs w:val="22"/>
                <w:lang w:val="ro-MD" w:eastAsia="ro-RO"/>
              </w:rPr>
              <w:t>5.7.4.</w:t>
            </w:r>
            <w:r w:rsidR="007B03D8" w:rsidRPr="005A34E1">
              <w:rPr>
                <w:color w:val="000000" w:themeColor="text1"/>
                <w:sz w:val="22"/>
                <w:szCs w:val="22"/>
                <w:lang w:val="ro-MD" w:eastAsia="ro-RO"/>
              </w:rPr>
              <w:t xml:space="preserve"> cap de animal juncă de peste 12 luni până la prima fătare, dar nu mai în vârstă de 28 luni, înscrisă în Registrul Genealogic</w:t>
            </w:r>
            <w:r w:rsidR="00A075A4">
              <w:rPr>
                <w:color w:val="000000" w:themeColor="text1"/>
                <w:sz w:val="22"/>
                <w:szCs w:val="22"/>
                <w:lang w:val="ro-MD" w:eastAsia="ro-RO"/>
              </w:rPr>
              <w:t xml:space="preserve"> -</w:t>
            </w:r>
            <w:r w:rsidR="00A075A4" w:rsidRPr="005A34E1">
              <w:rPr>
                <w:color w:val="000000" w:themeColor="text1"/>
                <w:sz w:val="22"/>
                <w:szCs w:val="22"/>
                <w:lang w:val="ro-MD" w:eastAsia="ro-RO"/>
              </w:rPr>
              <w:t xml:space="preserve"> </w:t>
            </w:r>
            <w:r w:rsidR="007B03D8" w:rsidRPr="005A34E1">
              <w:rPr>
                <w:color w:val="000000" w:themeColor="text1"/>
                <w:sz w:val="22"/>
                <w:szCs w:val="22"/>
                <w:lang w:val="ro-MD" w:eastAsia="ro-RO"/>
              </w:rPr>
              <w:t>6.000 lei;</w:t>
            </w:r>
          </w:p>
          <w:p w14:paraId="44AB60E5" w14:textId="130B19E0" w:rsidR="007B03D8" w:rsidRPr="005A34E1" w:rsidRDefault="00A23377" w:rsidP="00A23377">
            <w:pPr>
              <w:pBdr>
                <w:top w:val="nil"/>
                <w:left w:val="nil"/>
                <w:bottom w:val="nil"/>
                <w:right w:val="nil"/>
                <w:between w:val="nil"/>
              </w:pBdr>
              <w:tabs>
                <w:tab w:val="left" w:pos="322"/>
              </w:tabs>
              <w:ind w:left="30"/>
              <w:rPr>
                <w:color w:val="000000" w:themeColor="text1"/>
                <w:sz w:val="22"/>
                <w:szCs w:val="22"/>
                <w:lang w:val="ro-MD" w:eastAsia="ro-RO"/>
              </w:rPr>
            </w:pPr>
            <w:r>
              <w:rPr>
                <w:color w:val="000000" w:themeColor="text1"/>
                <w:sz w:val="22"/>
                <w:szCs w:val="22"/>
                <w:lang w:val="ro-MD" w:eastAsia="ro-RO"/>
              </w:rPr>
              <w:t>5.7.5.</w:t>
            </w:r>
            <w:r w:rsidR="007B03D8" w:rsidRPr="005A34E1">
              <w:rPr>
                <w:color w:val="000000" w:themeColor="text1"/>
                <w:sz w:val="22"/>
                <w:szCs w:val="22"/>
                <w:lang w:val="ro-MD" w:eastAsia="ro-RO"/>
              </w:rPr>
              <w:t xml:space="preserve"> cap de animal juncă de peste 12 luni până la prima fătare, dar nu mai în vârstă de 28 luni, care nu este înscrisă în Registrul Genealogic</w:t>
            </w:r>
            <w:r w:rsidR="00A075A4" w:rsidRPr="005A34E1">
              <w:rPr>
                <w:color w:val="000000" w:themeColor="text1"/>
                <w:sz w:val="22"/>
                <w:szCs w:val="22"/>
                <w:lang w:val="ro-MD" w:eastAsia="ro-RO"/>
              </w:rPr>
              <w:t xml:space="preserve"> </w:t>
            </w:r>
            <w:r w:rsidR="00A075A4">
              <w:rPr>
                <w:color w:val="000000" w:themeColor="text1"/>
                <w:sz w:val="22"/>
                <w:szCs w:val="22"/>
                <w:lang w:val="ro-MD" w:eastAsia="ro-RO"/>
              </w:rPr>
              <w:t xml:space="preserve">- </w:t>
            </w:r>
            <w:r w:rsidR="007B03D8" w:rsidRPr="005A34E1">
              <w:rPr>
                <w:color w:val="000000" w:themeColor="text1"/>
                <w:sz w:val="22"/>
                <w:szCs w:val="22"/>
                <w:lang w:val="ro-MD" w:eastAsia="ro-RO"/>
              </w:rPr>
              <w:t>4.000 lei;</w:t>
            </w:r>
          </w:p>
          <w:p w14:paraId="7DB11BE3" w14:textId="67F37013" w:rsidR="007B03D8" w:rsidRPr="005A34E1" w:rsidRDefault="00A23377" w:rsidP="00A23377">
            <w:pPr>
              <w:pBdr>
                <w:top w:val="nil"/>
                <w:left w:val="nil"/>
                <w:bottom w:val="nil"/>
                <w:right w:val="nil"/>
                <w:between w:val="nil"/>
              </w:pBdr>
              <w:tabs>
                <w:tab w:val="left" w:pos="322"/>
              </w:tabs>
              <w:ind w:left="30"/>
              <w:rPr>
                <w:color w:val="000000" w:themeColor="text1"/>
                <w:sz w:val="22"/>
                <w:szCs w:val="22"/>
                <w:lang w:val="ro-MD" w:eastAsia="ro-RO"/>
              </w:rPr>
            </w:pPr>
            <w:r>
              <w:rPr>
                <w:color w:val="000000" w:themeColor="text1"/>
                <w:sz w:val="22"/>
                <w:szCs w:val="22"/>
                <w:lang w:val="ro-MD" w:eastAsia="ro-RO"/>
              </w:rPr>
              <w:t>5.7.6.</w:t>
            </w:r>
            <w:r w:rsidR="007B03D8" w:rsidRPr="005A34E1">
              <w:rPr>
                <w:color w:val="000000" w:themeColor="text1"/>
                <w:sz w:val="22"/>
                <w:szCs w:val="22"/>
                <w:lang w:val="ro-MD" w:eastAsia="ro-RO"/>
              </w:rPr>
              <w:t xml:space="preserve"> cap de animal de oaie sau capră adultă, înscrisă în Registrul Genealogic</w:t>
            </w:r>
            <w:r w:rsidR="00A075A4" w:rsidRPr="005A34E1">
              <w:rPr>
                <w:color w:val="000000" w:themeColor="text1"/>
                <w:sz w:val="22"/>
                <w:szCs w:val="22"/>
                <w:lang w:val="ro-MD" w:eastAsia="ro-RO"/>
              </w:rPr>
              <w:t xml:space="preserve"> </w:t>
            </w:r>
            <w:r w:rsidR="00A075A4">
              <w:rPr>
                <w:color w:val="000000" w:themeColor="text1"/>
                <w:sz w:val="22"/>
                <w:szCs w:val="22"/>
                <w:lang w:val="ro-MD" w:eastAsia="ro-RO"/>
              </w:rPr>
              <w:t xml:space="preserve">- </w:t>
            </w:r>
            <w:r w:rsidR="007B03D8" w:rsidRPr="005A34E1">
              <w:rPr>
                <w:color w:val="000000" w:themeColor="text1"/>
                <w:sz w:val="22"/>
                <w:szCs w:val="22"/>
                <w:lang w:val="ro-MD" w:eastAsia="ro-RO"/>
              </w:rPr>
              <w:t>1200 lei;</w:t>
            </w:r>
          </w:p>
          <w:p w14:paraId="0E87C67C" w14:textId="6AD021E8" w:rsidR="007B03D8" w:rsidRPr="005A34E1" w:rsidRDefault="00A23377" w:rsidP="00A23377">
            <w:pPr>
              <w:pBdr>
                <w:top w:val="nil"/>
                <w:left w:val="nil"/>
                <w:bottom w:val="nil"/>
                <w:right w:val="nil"/>
                <w:between w:val="nil"/>
              </w:pBdr>
              <w:tabs>
                <w:tab w:val="left" w:pos="322"/>
              </w:tabs>
              <w:ind w:left="30"/>
              <w:rPr>
                <w:color w:val="000000" w:themeColor="text1"/>
                <w:sz w:val="22"/>
                <w:szCs w:val="22"/>
                <w:lang w:val="ro-MD" w:eastAsia="ro-RO"/>
              </w:rPr>
            </w:pPr>
            <w:r>
              <w:rPr>
                <w:color w:val="000000" w:themeColor="text1"/>
                <w:sz w:val="22"/>
                <w:szCs w:val="22"/>
                <w:lang w:val="ro-MD" w:eastAsia="ro-RO"/>
              </w:rPr>
              <w:t>5.7.7.</w:t>
            </w:r>
            <w:r w:rsidR="007B03D8" w:rsidRPr="005A34E1">
              <w:rPr>
                <w:color w:val="000000" w:themeColor="text1"/>
                <w:sz w:val="22"/>
                <w:szCs w:val="22"/>
                <w:lang w:val="ro-MD" w:eastAsia="ro-RO"/>
              </w:rPr>
              <w:t xml:space="preserve"> cap de animal de oaie adultă din rasele Țigaie sau </w:t>
            </w:r>
            <w:proofErr w:type="spellStart"/>
            <w:r w:rsidR="007B03D8" w:rsidRPr="005A34E1">
              <w:rPr>
                <w:color w:val="000000" w:themeColor="text1"/>
                <w:sz w:val="22"/>
                <w:szCs w:val="22"/>
                <w:lang w:val="ro-MD" w:eastAsia="ro-RO"/>
              </w:rPr>
              <w:t>Karakul</w:t>
            </w:r>
            <w:proofErr w:type="spellEnd"/>
            <w:r w:rsidR="007B03D8" w:rsidRPr="005A34E1">
              <w:rPr>
                <w:color w:val="000000" w:themeColor="text1"/>
                <w:sz w:val="22"/>
                <w:szCs w:val="22"/>
                <w:lang w:val="ro-MD" w:eastAsia="ro-RO"/>
              </w:rPr>
              <w:t xml:space="preserve"> și rasele specializate pentru producția de carne, precum și metiși cu aceste rase, care nu este înscrisă în Registrul Genealogic</w:t>
            </w:r>
            <w:r w:rsidR="00A075A4" w:rsidRPr="005A34E1">
              <w:rPr>
                <w:color w:val="000000" w:themeColor="text1"/>
                <w:sz w:val="22"/>
                <w:szCs w:val="22"/>
                <w:lang w:val="ro-MD" w:eastAsia="ro-RO"/>
              </w:rPr>
              <w:t xml:space="preserve"> </w:t>
            </w:r>
            <w:r w:rsidR="00A075A4">
              <w:rPr>
                <w:color w:val="000000" w:themeColor="text1"/>
                <w:sz w:val="22"/>
                <w:szCs w:val="22"/>
                <w:lang w:val="ro-MD" w:eastAsia="ro-RO"/>
              </w:rPr>
              <w:t xml:space="preserve">- </w:t>
            </w:r>
            <w:r w:rsidR="007B03D8" w:rsidRPr="005A34E1">
              <w:rPr>
                <w:color w:val="000000" w:themeColor="text1"/>
                <w:sz w:val="22"/>
                <w:szCs w:val="22"/>
                <w:lang w:val="ro-MD" w:eastAsia="ro-RO"/>
              </w:rPr>
              <w:t>700 lei;</w:t>
            </w:r>
          </w:p>
          <w:p w14:paraId="09D62FA2" w14:textId="5E001798" w:rsidR="007B03D8" w:rsidRPr="005A34E1" w:rsidRDefault="00A23377" w:rsidP="00A23377">
            <w:pPr>
              <w:pBdr>
                <w:top w:val="nil"/>
                <w:left w:val="nil"/>
                <w:bottom w:val="nil"/>
                <w:right w:val="nil"/>
                <w:between w:val="nil"/>
              </w:pBdr>
              <w:tabs>
                <w:tab w:val="left" w:pos="322"/>
              </w:tabs>
              <w:ind w:left="30"/>
              <w:rPr>
                <w:color w:val="000000" w:themeColor="text1"/>
                <w:sz w:val="22"/>
                <w:szCs w:val="22"/>
                <w:lang w:val="ro-MD" w:eastAsia="ro-RO"/>
              </w:rPr>
            </w:pPr>
            <w:r>
              <w:rPr>
                <w:color w:val="000000" w:themeColor="text1"/>
                <w:sz w:val="22"/>
                <w:szCs w:val="22"/>
                <w:lang w:val="ro-MD" w:eastAsia="ro-RO"/>
              </w:rPr>
              <w:t>5.7.8.</w:t>
            </w:r>
            <w:r w:rsidR="007B03D8" w:rsidRPr="005A34E1">
              <w:rPr>
                <w:color w:val="000000" w:themeColor="text1"/>
                <w:sz w:val="22"/>
                <w:szCs w:val="22"/>
                <w:lang w:val="ro-MD" w:eastAsia="ro-RO"/>
              </w:rPr>
              <w:t xml:space="preserve"> cap de animal - mioare sau căprițe cu vârsta cuprinsă între 3-25 luni, înscrisă în Registrul Genealogic</w:t>
            </w:r>
            <w:r w:rsidR="00A075A4">
              <w:rPr>
                <w:color w:val="000000" w:themeColor="text1"/>
                <w:sz w:val="22"/>
                <w:szCs w:val="22"/>
                <w:lang w:val="ro-MD" w:eastAsia="ro-RO"/>
              </w:rPr>
              <w:t xml:space="preserve"> -</w:t>
            </w:r>
            <w:r w:rsidR="00A075A4" w:rsidRPr="005A34E1">
              <w:rPr>
                <w:color w:val="000000" w:themeColor="text1"/>
                <w:sz w:val="22"/>
                <w:szCs w:val="22"/>
                <w:lang w:val="ro-MD" w:eastAsia="ro-RO"/>
              </w:rPr>
              <w:t xml:space="preserve"> </w:t>
            </w:r>
            <w:r w:rsidR="007B03D8" w:rsidRPr="005A34E1">
              <w:rPr>
                <w:color w:val="000000" w:themeColor="text1"/>
                <w:sz w:val="22"/>
                <w:szCs w:val="22"/>
                <w:lang w:val="ro-MD" w:eastAsia="ro-RO"/>
              </w:rPr>
              <w:t>800 lei;</w:t>
            </w:r>
          </w:p>
          <w:p w14:paraId="78EE103F" w14:textId="236D5EBF" w:rsidR="007B03D8" w:rsidRPr="005A34E1" w:rsidRDefault="00A23377" w:rsidP="00A23377">
            <w:pPr>
              <w:pBdr>
                <w:top w:val="nil"/>
                <w:left w:val="nil"/>
                <w:bottom w:val="nil"/>
                <w:right w:val="nil"/>
                <w:between w:val="nil"/>
              </w:pBdr>
              <w:tabs>
                <w:tab w:val="left" w:pos="322"/>
              </w:tabs>
              <w:ind w:left="30"/>
              <w:rPr>
                <w:color w:val="000000" w:themeColor="text1"/>
                <w:sz w:val="22"/>
                <w:szCs w:val="22"/>
                <w:lang w:val="ro-MD" w:eastAsia="ro-RO"/>
              </w:rPr>
            </w:pPr>
            <w:r>
              <w:rPr>
                <w:color w:val="000000" w:themeColor="text1"/>
                <w:sz w:val="22"/>
                <w:szCs w:val="22"/>
                <w:lang w:val="ro-MD" w:eastAsia="ro-RO"/>
              </w:rPr>
              <w:t>5.7.9.</w:t>
            </w:r>
            <w:r w:rsidR="007B03D8" w:rsidRPr="005A34E1">
              <w:rPr>
                <w:color w:val="000000" w:themeColor="text1"/>
                <w:sz w:val="22"/>
                <w:szCs w:val="22"/>
                <w:lang w:val="ro-MD" w:eastAsia="ro-RO"/>
              </w:rPr>
              <w:t xml:space="preserve"> cap de animal - mioare sau căprițe cu vârsta cuprinsă între 3-25 luni, care nu este înscrisă în Registrul Genealogic</w:t>
            </w:r>
            <w:r w:rsidR="00A075A4" w:rsidRPr="005A34E1">
              <w:rPr>
                <w:color w:val="000000" w:themeColor="text1"/>
                <w:sz w:val="22"/>
                <w:szCs w:val="22"/>
                <w:lang w:val="ro-MD" w:eastAsia="ro-RO"/>
              </w:rPr>
              <w:t xml:space="preserve"> </w:t>
            </w:r>
            <w:r w:rsidR="00A075A4">
              <w:rPr>
                <w:color w:val="000000" w:themeColor="text1"/>
                <w:sz w:val="22"/>
                <w:szCs w:val="22"/>
                <w:lang w:val="ro-MD" w:eastAsia="ro-RO"/>
              </w:rPr>
              <w:t xml:space="preserve">- </w:t>
            </w:r>
            <w:r w:rsidR="007B03D8" w:rsidRPr="005A34E1">
              <w:rPr>
                <w:color w:val="000000" w:themeColor="text1"/>
                <w:sz w:val="22"/>
                <w:szCs w:val="22"/>
                <w:lang w:val="ro-MD" w:eastAsia="ro-RO"/>
              </w:rPr>
              <w:t>300 lei</w:t>
            </w:r>
            <w:r w:rsidR="00A075A4">
              <w:rPr>
                <w:color w:val="000000" w:themeColor="text1"/>
                <w:sz w:val="22"/>
                <w:szCs w:val="22"/>
                <w:lang w:val="ro-MD" w:eastAsia="ro-RO"/>
              </w:rPr>
              <w:t>;</w:t>
            </w:r>
          </w:p>
          <w:p w14:paraId="5FF23C24" w14:textId="7DFADF4E" w:rsidR="007B03D8" w:rsidRPr="005A34E1" w:rsidRDefault="00A23377" w:rsidP="00A23377">
            <w:pPr>
              <w:pBdr>
                <w:top w:val="nil"/>
                <w:left w:val="nil"/>
                <w:bottom w:val="nil"/>
                <w:right w:val="nil"/>
                <w:between w:val="nil"/>
              </w:pBdr>
              <w:tabs>
                <w:tab w:val="left" w:pos="322"/>
                <w:tab w:val="left" w:pos="456"/>
              </w:tabs>
              <w:ind w:left="30"/>
              <w:rPr>
                <w:color w:val="000000" w:themeColor="text1"/>
                <w:sz w:val="22"/>
                <w:szCs w:val="22"/>
                <w:lang w:val="ro-MD" w:eastAsia="ro-RO"/>
              </w:rPr>
            </w:pPr>
            <w:r>
              <w:rPr>
                <w:color w:val="000000" w:themeColor="text1"/>
                <w:sz w:val="22"/>
                <w:szCs w:val="22"/>
                <w:lang w:val="ro-MD" w:eastAsia="ro-RO"/>
              </w:rPr>
              <w:t xml:space="preserve">5.7.10. </w:t>
            </w:r>
            <w:r w:rsidR="007B03D8" w:rsidRPr="005A34E1">
              <w:rPr>
                <w:color w:val="000000" w:themeColor="text1"/>
                <w:sz w:val="22"/>
                <w:szCs w:val="22"/>
                <w:lang w:val="ro-MD" w:eastAsia="ro-RO"/>
              </w:rPr>
              <w:t>cap de animal – iepe sau armăsari, înscris/înscrisă în Registrul Genealogic</w:t>
            </w:r>
            <w:r w:rsidR="00A075A4">
              <w:rPr>
                <w:color w:val="000000" w:themeColor="text1"/>
                <w:sz w:val="22"/>
                <w:szCs w:val="22"/>
                <w:lang w:val="ro-MD" w:eastAsia="ro-RO"/>
              </w:rPr>
              <w:t xml:space="preserve"> -</w:t>
            </w:r>
            <w:r w:rsidR="00A075A4" w:rsidRPr="005A34E1">
              <w:rPr>
                <w:color w:val="000000" w:themeColor="text1"/>
                <w:sz w:val="22"/>
                <w:szCs w:val="22"/>
                <w:lang w:val="ro-MD" w:eastAsia="ro-RO"/>
              </w:rPr>
              <w:t xml:space="preserve"> </w:t>
            </w:r>
            <w:r w:rsidR="007B03D8" w:rsidRPr="005A34E1">
              <w:rPr>
                <w:color w:val="000000" w:themeColor="text1"/>
                <w:sz w:val="22"/>
                <w:szCs w:val="22"/>
                <w:lang w:val="ro-MD" w:eastAsia="ro-RO"/>
              </w:rPr>
              <w:t>5.000 lei;</w:t>
            </w:r>
          </w:p>
          <w:p w14:paraId="27A35258" w14:textId="76873818" w:rsidR="00EE1D8D" w:rsidRPr="005A34E1" w:rsidRDefault="00A23377" w:rsidP="00A23377">
            <w:pPr>
              <w:pBdr>
                <w:top w:val="nil"/>
                <w:left w:val="nil"/>
                <w:bottom w:val="nil"/>
                <w:right w:val="nil"/>
                <w:between w:val="nil"/>
              </w:pBdr>
              <w:tabs>
                <w:tab w:val="left" w:pos="322"/>
                <w:tab w:val="left" w:pos="456"/>
              </w:tabs>
              <w:ind w:left="30"/>
              <w:rPr>
                <w:color w:val="000000" w:themeColor="text1"/>
                <w:sz w:val="22"/>
                <w:szCs w:val="22"/>
                <w:lang w:val="ro-MD" w:eastAsia="ro-RO"/>
              </w:rPr>
            </w:pPr>
            <w:r>
              <w:rPr>
                <w:color w:val="000000" w:themeColor="text1"/>
                <w:sz w:val="22"/>
                <w:szCs w:val="22"/>
                <w:lang w:val="ro-MD" w:eastAsia="ro-RO"/>
              </w:rPr>
              <w:t xml:space="preserve">5.7.11. </w:t>
            </w:r>
            <w:r w:rsidR="007B03D8" w:rsidRPr="005A34E1">
              <w:rPr>
                <w:color w:val="000000" w:themeColor="text1"/>
                <w:sz w:val="22"/>
                <w:szCs w:val="22"/>
                <w:lang w:val="ro-MD" w:eastAsia="ro-RO"/>
              </w:rPr>
              <w:t>cap de animal – mânz/mânze, înscris/înscrisă în Registrul Genealogic</w:t>
            </w:r>
            <w:r w:rsidR="00A075A4" w:rsidRPr="005A34E1">
              <w:rPr>
                <w:color w:val="000000" w:themeColor="text1"/>
                <w:sz w:val="22"/>
                <w:szCs w:val="22"/>
                <w:lang w:val="ro-MD" w:eastAsia="ro-RO"/>
              </w:rPr>
              <w:t xml:space="preserve"> </w:t>
            </w:r>
            <w:r w:rsidR="00A075A4">
              <w:rPr>
                <w:color w:val="000000" w:themeColor="text1"/>
                <w:sz w:val="22"/>
                <w:szCs w:val="22"/>
                <w:lang w:val="ro-MD" w:eastAsia="ro-RO"/>
              </w:rPr>
              <w:t xml:space="preserve">- </w:t>
            </w:r>
            <w:r w:rsidR="007B03D8" w:rsidRPr="005A34E1">
              <w:rPr>
                <w:color w:val="000000" w:themeColor="text1"/>
                <w:sz w:val="22"/>
                <w:szCs w:val="22"/>
                <w:lang w:val="ro-MD" w:eastAsia="ro-RO"/>
              </w:rPr>
              <w:t>2.000 lei.</w:t>
            </w:r>
          </w:p>
        </w:tc>
      </w:tr>
    </w:tbl>
    <w:p w14:paraId="2C5B9BD2" w14:textId="77777777" w:rsidR="00EE1D8D" w:rsidRPr="003250A0" w:rsidRDefault="00EE1D8D" w:rsidP="00C66F72">
      <w:pPr>
        <w:rPr>
          <w:sz w:val="22"/>
          <w:szCs w:val="22"/>
          <w:lang w:val="ro-MD" w:eastAsia="ro-RO"/>
        </w:rPr>
      </w:pPr>
      <w:r w:rsidRPr="003250A0">
        <w:rPr>
          <w:b/>
          <w:bCs/>
          <w:sz w:val="22"/>
          <w:szCs w:val="22"/>
          <w:lang w:val="ro-MD" w:eastAsia="ro-RO"/>
        </w:rPr>
        <w:t>6. Informații privind evaluarea ajutoarelor de stat</w:t>
      </w:r>
    </w:p>
    <w:p w14:paraId="51758BC6" w14:textId="77777777" w:rsidR="00EE1D8D" w:rsidRPr="003250A0" w:rsidRDefault="00EE1D8D" w:rsidP="00C66F72">
      <w:pPr>
        <w:rPr>
          <w:sz w:val="22"/>
          <w:szCs w:val="22"/>
          <w:lang w:val="ro-MD" w:eastAsia="ro-RO"/>
        </w:rPr>
      </w:pPr>
      <w:r w:rsidRPr="003250A0">
        <w:rPr>
          <w:sz w:val="22"/>
          <w:szCs w:val="22"/>
          <w:lang w:val="ro-MD" w:eastAsia="ro-RO"/>
        </w:rPr>
        <w:t>Intervenția nu se încadrează în domeniul de aplicare al Legii 139/2012 cu privire la ajutorul de stat. </w:t>
      </w:r>
    </w:p>
    <w:p w14:paraId="25800585" w14:textId="21C1D245" w:rsidR="00EE1D8D" w:rsidRPr="003250A0" w:rsidRDefault="00EE1D8D" w:rsidP="00C66F72">
      <w:pPr>
        <w:rPr>
          <w:sz w:val="22"/>
          <w:szCs w:val="22"/>
          <w:lang w:val="ro-MD" w:eastAsia="ro-RO"/>
        </w:rPr>
      </w:pPr>
      <w:r w:rsidRPr="003250A0">
        <w:rPr>
          <w:b/>
          <w:bCs/>
          <w:sz w:val="22"/>
          <w:szCs w:val="22"/>
          <w:lang w:val="ro-MD" w:eastAsia="ro-RO"/>
        </w:rPr>
        <w:t xml:space="preserve">7. </w:t>
      </w:r>
      <w:r w:rsidR="000E5A5B" w:rsidRPr="000E5A5B">
        <w:rPr>
          <w:b/>
          <w:bCs/>
          <w:sz w:val="22"/>
          <w:szCs w:val="22"/>
          <w:lang w:val="ro-MD" w:eastAsia="ro-RO"/>
        </w:rPr>
        <w:t>Conform anexei nr. 2 la Acordul privind agricultura, ratificat prin Legea nr. 218/2001 pentru aderarea Republicii Moldova la Organizația Mondială a Comerțului</w:t>
      </w:r>
    </w:p>
    <w:tbl>
      <w:tblPr>
        <w:tblW w:w="9498" w:type="dxa"/>
        <w:tblInd w:w="-147" w:type="dxa"/>
        <w:tblLayout w:type="fixed"/>
        <w:tblLook w:val="0400" w:firstRow="0" w:lastRow="0" w:firstColumn="0" w:lastColumn="0" w:noHBand="0" w:noVBand="1"/>
      </w:tblPr>
      <w:tblGrid>
        <w:gridCol w:w="9498"/>
      </w:tblGrid>
      <w:tr w:rsidR="00EE1D8D" w:rsidRPr="003250A0" w14:paraId="0198DF76" w14:textId="77777777" w:rsidTr="00EE1D8D">
        <w:tc>
          <w:tcPr>
            <w:tcW w:w="94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089F2" w14:textId="77777777" w:rsidR="00EE1D8D" w:rsidRPr="003250A0" w:rsidRDefault="00EE1D8D" w:rsidP="00C66F72">
            <w:pPr>
              <w:rPr>
                <w:sz w:val="22"/>
                <w:szCs w:val="22"/>
                <w:lang w:val="ro-MD" w:eastAsia="ro-RO"/>
              </w:rPr>
            </w:pPr>
            <w:r w:rsidRPr="003250A0">
              <w:rPr>
                <w:sz w:val="22"/>
                <w:szCs w:val="22"/>
                <w:lang w:val="ro-MD" w:eastAsia="ro-RO"/>
              </w:rPr>
              <w:t>Cutie portocalie</w:t>
            </w:r>
          </w:p>
        </w:tc>
      </w:tr>
    </w:tbl>
    <w:p w14:paraId="752BE038" w14:textId="208D5712" w:rsidR="00EE1D8D" w:rsidRPr="003250A0" w:rsidRDefault="00EE1D8D" w:rsidP="00C66F72">
      <w:pPr>
        <w:rPr>
          <w:sz w:val="22"/>
          <w:szCs w:val="22"/>
          <w:lang w:val="ro-MD" w:eastAsia="ro-RO"/>
        </w:rPr>
      </w:pPr>
      <w:r w:rsidRPr="003250A0">
        <w:rPr>
          <w:b/>
          <w:bCs/>
          <w:sz w:val="22"/>
          <w:szCs w:val="22"/>
          <w:lang w:val="ro-MD" w:eastAsia="ro-RO"/>
        </w:rPr>
        <w:t> 8. Rata (ratele) contribuției aplicabilă (aplicabile) acestei intervenții</w:t>
      </w:r>
    </w:p>
    <w:tbl>
      <w:tblPr>
        <w:tblW w:w="9497" w:type="dxa"/>
        <w:tblInd w:w="-147" w:type="dxa"/>
        <w:tblLayout w:type="fixed"/>
        <w:tblLook w:val="0400" w:firstRow="0" w:lastRow="0" w:firstColumn="0" w:lastColumn="0" w:noHBand="0" w:noVBand="1"/>
      </w:tblPr>
      <w:tblGrid>
        <w:gridCol w:w="3828"/>
        <w:gridCol w:w="2631"/>
        <w:gridCol w:w="1419"/>
        <w:gridCol w:w="1619"/>
      </w:tblGrid>
      <w:tr w:rsidR="00EE1D8D" w:rsidRPr="003250A0" w14:paraId="05AFA549" w14:textId="77777777" w:rsidTr="00EE1D8D">
        <w:tc>
          <w:tcPr>
            <w:tcW w:w="38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45B3EA" w14:textId="465DF166" w:rsidR="00EE1D8D" w:rsidRPr="003250A0" w:rsidRDefault="0082630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6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013DD52" w14:textId="77777777" w:rsidR="00EE1D8D" w:rsidRPr="003250A0" w:rsidRDefault="00EE1D8D" w:rsidP="00C66F72">
            <w:pPr>
              <w:rPr>
                <w:sz w:val="22"/>
                <w:szCs w:val="22"/>
                <w:lang w:val="ro-MD" w:eastAsia="ro-RO"/>
              </w:rPr>
            </w:pPr>
            <w:r w:rsidRPr="003250A0">
              <w:rPr>
                <w:sz w:val="22"/>
                <w:szCs w:val="22"/>
                <w:lang w:val="ro-MD" w:eastAsia="ro-RO"/>
              </w:rPr>
              <w:t>Rata aplicabilă</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1E46F1" w14:textId="77777777" w:rsidR="00EE1D8D" w:rsidRPr="003250A0" w:rsidRDefault="00EE1D8D" w:rsidP="00C66F72">
            <w:pPr>
              <w:rPr>
                <w:sz w:val="22"/>
                <w:szCs w:val="22"/>
                <w:lang w:val="ro-MD" w:eastAsia="ro-RO"/>
              </w:rPr>
            </w:pPr>
            <w:r w:rsidRPr="003250A0">
              <w:rPr>
                <w:sz w:val="22"/>
                <w:szCs w:val="22"/>
                <w:lang w:val="ro-MD" w:eastAsia="ro-RO"/>
              </w:rPr>
              <w:t>Rată min.</w:t>
            </w:r>
          </w:p>
        </w:tc>
        <w:tc>
          <w:tcPr>
            <w:tcW w:w="1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944F36" w14:textId="77777777" w:rsidR="00EE1D8D" w:rsidRPr="003250A0" w:rsidRDefault="00EE1D8D" w:rsidP="00C66F72">
            <w:pPr>
              <w:rPr>
                <w:sz w:val="22"/>
                <w:szCs w:val="22"/>
                <w:lang w:val="ro-MD" w:eastAsia="ro-RO"/>
              </w:rPr>
            </w:pPr>
            <w:r w:rsidRPr="003250A0">
              <w:rPr>
                <w:sz w:val="22"/>
                <w:szCs w:val="22"/>
                <w:lang w:val="ro-MD" w:eastAsia="ro-RO"/>
              </w:rPr>
              <w:t>Rată max.</w:t>
            </w:r>
          </w:p>
        </w:tc>
      </w:tr>
      <w:tr w:rsidR="00EE1D8D" w:rsidRPr="003250A0" w14:paraId="36A8014B" w14:textId="77777777" w:rsidTr="00EE1D8D">
        <w:tc>
          <w:tcPr>
            <w:tcW w:w="38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48CC1" w14:textId="77777777" w:rsidR="00EE1D8D" w:rsidRPr="003250A0" w:rsidRDefault="00EE1D8D" w:rsidP="00C66F72">
            <w:pPr>
              <w:rPr>
                <w:sz w:val="22"/>
                <w:szCs w:val="22"/>
                <w:lang w:val="ro-MD" w:eastAsia="ro-RO"/>
              </w:rPr>
            </w:pPr>
            <w:r w:rsidRPr="003250A0">
              <w:rPr>
                <w:sz w:val="22"/>
                <w:szCs w:val="22"/>
                <w:lang w:val="ro-MD" w:eastAsia="ro-RO"/>
              </w:rPr>
              <w:t>Toate</w:t>
            </w:r>
          </w:p>
        </w:tc>
        <w:tc>
          <w:tcPr>
            <w:tcW w:w="2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789A89" w14:textId="77777777" w:rsidR="00EE1D8D" w:rsidRPr="003250A0" w:rsidRDefault="00EE1D8D" w:rsidP="00C66F72">
            <w:pPr>
              <w:rPr>
                <w:sz w:val="22"/>
                <w:szCs w:val="22"/>
                <w:lang w:val="ro-MD" w:eastAsia="ro-RO"/>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D4C1D" w14:textId="77777777" w:rsidR="00EE1D8D" w:rsidRPr="003250A0" w:rsidRDefault="00EE1D8D" w:rsidP="00C66F72">
            <w:pPr>
              <w:rPr>
                <w:sz w:val="22"/>
                <w:szCs w:val="22"/>
                <w:lang w:val="ro-MD" w:eastAsia="ro-RO"/>
              </w:rPr>
            </w:pPr>
          </w:p>
        </w:tc>
        <w:tc>
          <w:tcPr>
            <w:tcW w:w="1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E646" w14:textId="77777777" w:rsidR="00EE1D8D" w:rsidRPr="003250A0" w:rsidRDefault="00EE1D8D" w:rsidP="00C66F72">
            <w:pPr>
              <w:rPr>
                <w:sz w:val="22"/>
                <w:szCs w:val="22"/>
                <w:lang w:val="ro-MD" w:eastAsia="ro-RO"/>
              </w:rPr>
            </w:pPr>
          </w:p>
        </w:tc>
      </w:tr>
    </w:tbl>
    <w:p w14:paraId="66466971" w14:textId="67D8E576" w:rsidR="00EE1D8D" w:rsidRPr="003250A0" w:rsidRDefault="00EE1D8D" w:rsidP="00C66F72">
      <w:pPr>
        <w:rPr>
          <w:sz w:val="22"/>
          <w:szCs w:val="22"/>
          <w:lang w:val="ro-MD" w:eastAsia="ro-RO"/>
        </w:rPr>
      </w:pPr>
      <w:r w:rsidRPr="003250A0">
        <w:rPr>
          <w:b/>
          <w:bCs/>
          <w:sz w:val="22"/>
          <w:szCs w:val="22"/>
          <w:lang w:val="ro-MD" w:eastAsia="ro-RO"/>
        </w:rPr>
        <w:t xml:space="preserve"> </w:t>
      </w:r>
      <w:r w:rsidR="00755097">
        <w:rPr>
          <w:b/>
          <w:bCs/>
          <w:sz w:val="22"/>
          <w:szCs w:val="22"/>
          <w:lang w:val="ro-MD" w:eastAsia="ro-RO"/>
        </w:rPr>
        <w:t xml:space="preserve">9. </w:t>
      </w:r>
      <w:r w:rsidRPr="003250A0">
        <w:rPr>
          <w:b/>
          <w:bCs/>
          <w:sz w:val="22"/>
          <w:szCs w:val="22"/>
          <w:lang w:val="ro-MD" w:eastAsia="ro-RO"/>
        </w:rPr>
        <w:t>Cuantumuri unitare planificate</w:t>
      </w:r>
    </w:p>
    <w:tbl>
      <w:tblPr>
        <w:tblW w:w="9497" w:type="dxa"/>
        <w:tblInd w:w="-147" w:type="dxa"/>
        <w:tblLayout w:type="fixed"/>
        <w:tblLook w:val="0400" w:firstRow="0" w:lastRow="0" w:firstColumn="0" w:lastColumn="0" w:noHBand="0" w:noVBand="1"/>
      </w:tblPr>
      <w:tblGrid>
        <w:gridCol w:w="1540"/>
        <w:gridCol w:w="1437"/>
        <w:gridCol w:w="993"/>
        <w:gridCol w:w="992"/>
        <w:gridCol w:w="850"/>
        <w:gridCol w:w="2127"/>
        <w:gridCol w:w="1558"/>
      </w:tblGrid>
      <w:tr w:rsidR="005668B1" w:rsidRPr="00090573" w14:paraId="74DB3EC4" w14:textId="77777777" w:rsidTr="00E760F9">
        <w:tc>
          <w:tcPr>
            <w:tcW w:w="15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6481407" w14:textId="77777777" w:rsidR="00EE1D8D" w:rsidRPr="00714521" w:rsidRDefault="00EE1D8D" w:rsidP="00C66F72">
            <w:pPr>
              <w:rPr>
                <w:color w:val="000000" w:themeColor="text1"/>
                <w:sz w:val="20"/>
                <w:lang w:val="ro-MD" w:eastAsia="ro-RO"/>
              </w:rPr>
            </w:pPr>
            <w:r w:rsidRPr="00714521">
              <w:rPr>
                <w:color w:val="000000" w:themeColor="text1"/>
                <w:sz w:val="20"/>
                <w:lang w:val="ro-MD" w:eastAsia="ro-RO"/>
              </w:rPr>
              <w:t>Cuantum unitar planificat</w:t>
            </w:r>
          </w:p>
          <w:p w14:paraId="063533AD" w14:textId="77777777" w:rsidR="00EE1D8D" w:rsidRPr="00714521" w:rsidRDefault="00EE1D8D" w:rsidP="00C66F72">
            <w:pPr>
              <w:rPr>
                <w:color w:val="000000" w:themeColor="text1"/>
                <w:sz w:val="20"/>
                <w:lang w:val="ro-MD" w:eastAsia="ro-RO"/>
              </w:rPr>
            </w:pPr>
          </w:p>
        </w:tc>
        <w:tc>
          <w:tcPr>
            <w:tcW w:w="14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0C333D" w14:textId="77777777" w:rsidR="00EE1D8D" w:rsidRPr="00714521" w:rsidRDefault="00EE1D8D" w:rsidP="00C66F72">
            <w:pPr>
              <w:rPr>
                <w:color w:val="000000" w:themeColor="text1"/>
                <w:sz w:val="20"/>
                <w:lang w:val="ro-MD" w:eastAsia="ro-RO"/>
              </w:rPr>
            </w:pPr>
            <w:r w:rsidRPr="00714521">
              <w:rPr>
                <w:color w:val="000000" w:themeColor="text1"/>
                <w:sz w:val="20"/>
                <w:lang w:val="ro-MD" w:eastAsia="ro-RO"/>
              </w:rPr>
              <w:t>Forma sprijinului</w:t>
            </w:r>
          </w:p>
          <w:p w14:paraId="69167842" w14:textId="77777777" w:rsidR="00EE1D8D" w:rsidRPr="00714521" w:rsidRDefault="00EE1D8D" w:rsidP="00C66F72">
            <w:pPr>
              <w:rPr>
                <w:color w:val="000000" w:themeColor="text1"/>
                <w:sz w:val="20"/>
                <w:lang w:val="ro-MD" w:eastAsia="ro-RO"/>
              </w:rPr>
            </w:pP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E1078A9" w14:textId="77777777" w:rsidR="00EE1D8D" w:rsidRPr="00714521" w:rsidRDefault="00EE1D8D" w:rsidP="00C66F72">
            <w:pPr>
              <w:rPr>
                <w:color w:val="000000" w:themeColor="text1"/>
                <w:sz w:val="20"/>
                <w:lang w:val="ro-MD" w:eastAsia="ro-RO"/>
              </w:rPr>
            </w:pPr>
            <w:r w:rsidRPr="00714521">
              <w:rPr>
                <w:color w:val="000000" w:themeColor="text1"/>
                <w:sz w:val="20"/>
                <w:lang w:val="ro-MD" w:eastAsia="ro-RO"/>
              </w:rPr>
              <w:t>Rata (ratele) contribuției</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8F1A875" w14:textId="77777777" w:rsidR="00EE1D8D" w:rsidRPr="00714521" w:rsidRDefault="00EE1D8D" w:rsidP="00C66F72">
            <w:pPr>
              <w:rPr>
                <w:color w:val="000000" w:themeColor="text1"/>
                <w:sz w:val="20"/>
                <w:lang w:val="ro-MD" w:eastAsia="ro-RO"/>
              </w:rPr>
            </w:pPr>
            <w:r w:rsidRPr="00714521">
              <w:rPr>
                <w:color w:val="000000" w:themeColor="text1"/>
                <w:sz w:val="20"/>
                <w:lang w:val="ro-MD" w:eastAsia="ro-RO"/>
              </w:rPr>
              <w:t>Tip cuantumului unitar planificat</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9D89221" w14:textId="77777777" w:rsidR="00EE1D8D" w:rsidRPr="00714521" w:rsidRDefault="00EE1D8D" w:rsidP="00C66F72">
            <w:pPr>
              <w:rPr>
                <w:color w:val="000000" w:themeColor="text1"/>
                <w:sz w:val="20"/>
                <w:lang w:val="ro-MD" w:eastAsia="ro-RO"/>
              </w:rPr>
            </w:pPr>
            <w:r w:rsidRPr="00714521">
              <w:rPr>
                <w:color w:val="000000" w:themeColor="text1"/>
                <w:sz w:val="20"/>
                <w:lang w:val="ro-MD" w:eastAsia="ro-RO"/>
              </w:rPr>
              <w:t>Regiune (regiuni)</w:t>
            </w:r>
          </w:p>
        </w:tc>
        <w:tc>
          <w:tcPr>
            <w:tcW w:w="21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6ADF1F" w14:textId="77777777" w:rsidR="00EE1D8D" w:rsidRPr="00714521" w:rsidRDefault="00EE1D8D" w:rsidP="00C66F72">
            <w:pPr>
              <w:rPr>
                <w:color w:val="000000" w:themeColor="text1"/>
                <w:sz w:val="20"/>
                <w:lang w:val="ro-MD" w:eastAsia="ro-RO"/>
              </w:rPr>
            </w:pPr>
            <w:r w:rsidRPr="00714521">
              <w:rPr>
                <w:color w:val="000000" w:themeColor="text1"/>
                <w:sz w:val="20"/>
                <w:lang w:val="ro-MD" w:eastAsia="ro-RO"/>
              </w:rPr>
              <w:t>Indicator (indicatori) de rezultat</w:t>
            </w:r>
          </w:p>
        </w:tc>
        <w:tc>
          <w:tcPr>
            <w:tcW w:w="155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FE67A8" w14:textId="77777777" w:rsidR="00EE1D8D" w:rsidRPr="00714521" w:rsidRDefault="00EE1D8D" w:rsidP="00C66F72">
            <w:pPr>
              <w:rPr>
                <w:color w:val="000000" w:themeColor="text1"/>
                <w:sz w:val="20"/>
                <w:lang w:val="ro-MD" w:eastAsia="ro-RO"/>
              </w:rPr>
            </w:pPr>
            <w:r w:rsidRPr="00714521">
              <w:rPr>
                <w:color w:val="000000" w:themeColor="text1"/>
                <w:sz w:val="20"/>
                <w:lang w:val="ro-MD" w:eastAsia="ro-RO"/>
              </w:rPr>
              <w:t>Este cuantumul unitar bazat pe cheltuielile reportate?</w:t>
            </w:r>
          </w:p>
        </w:tc>
      </w:tr>
      <w:tr w:rsidR="005A09B1" w:rsidRPr="00714521" w14:paraId="5923871F"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03E1E4" w14:textId="15E1373A" w:rsidR="005A09B1" w:rsidRPr="00714521" w:rsidRDefault="005A09B1" w:rsidP="005A09B1">
            <w:pPr>
              <w:rPr>
                <w:color w:val="000000" w:themeColor="text1"/>
                <w:sz w:val="20"/>
                <w:lang w:val="ro-MD" w:eastAsia="ro-RO"/>
              </w:rPr>
            </w:pPr>
            <w:r w:rsidRPr="00714521">
              <w:rPr>
                <w:color w:val="000000" w:themeColor="text1"/>
                <w:sz w:val="20"/>
                <w:lang w:val="ro-MD" w:eastAsia="ro-RO"/>
              </w:rPr>
              <w:t>1.500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D959D" w14:textId="6DA475F8" w:rsidR="005A09B1" w:rsidRPr="005A09B1" w:rsidRDefault="005A09B1" w:rsidP="005A09B1">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615AD7" w14:textId="77777777" w:rsidR="005A09B1" w:rsidRPr="00714521" w:rsidRDefault="005A09B1" w:rsidP="005A09B1">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E6A36C" w14:textId="56C0A588" w:rsidR="005A09B1" w:rsidRPr="00714521" w:rsidRDefault="005A09B1" w:rsidP="005A09B1">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1864B6" w14:textId="51A6FBAB" w:rsidR="005A09B1" w:rsidRPr="00714521" w:rsidRDefault="00FE51FE" w:rsidP="005A09B1">
            <w:pPr>
              <w:rPr>
                <w:color w:val="000000" w:themeColor="text1"/>
                <w:sz w:val="20"/>
                <w:lang w:val="ro-MD" w:eastAsia="ro-RO"/>
              </w:rPr>
            </w:pPr>
            <w:r>
              <w:rPr>
                <w:color w:val="000000" w:themeColor="text1"/>
                <w:sz w:val="20"/>
                <w:lang w:val="ro-MD" w:eastAsia="ro-RO"/>
              </w:rPr>
              <w:t>toate</w:t>
            </w:r>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C8B55" w14:textId="2C42A9BC" w:rsidR="005A09B1" w:rsidRPr="00714521" w:rsidRDefault="005A09B1" w:rsidP="005A09B1">
            <w:pPr>
              <w:rPr>
                <w:color w:val="000000" w:themeColor="text1"/>
                <w:sz w:val="20"/>
                <w:lang w:val="ro-MD" w:eastAsia="ro-RO"/>
              </w:rPr>
            </w:pPr>
            <w:r w:rsidRPr="00714521">
              <w:rPr>
                <w:color w:val="000000" w:themeColor="text1"/>
                <w:sz w:val="20"/>
                <w:lang w:val="ro-MD" w:eastAsia="ro-RO"/>
              </w:rPr>
              <w:t>R.6;R.7;R.8;R.11;R.17;R.26; R.29;R.31</w:t>
            </w:r>
            <w:r w:rsidR="007D4881">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A2753" w14:textId="5847CFAF" w:rsidR="005A09B1" w:rsidRPr="00714521" w:rsidRDefault="005A09B1" w:rsidP="005A09B1">
            <w:pPr>
              <w:rPr>
                <w:color w:val="000000" w:themeColor="text1"/>
                <w:sz w:val="20"/>
                <w:lang w:val="ro-MD" w:eastAsia="ro-RO"/>
              </w:rPr>
            </w:pPr>
            <w:r w:rsidRPr="00714521">
              <w:rPr>
                <w:color w:val="000000" w:themeColor="text1"/>
                <w:sz w:val="20"/>
                <w:lang w:val="ro-MD" w:eastAsia="ro-RO"/>
              </w:rPr>
              <w:t>nu</w:t>
            </w:r>
          </w:p>
        </w:tc>
      </w:tr>
      <w:tr w:rsidR="00FE51FE" w:rsidRPr="00714521" w14:paraId="69D15F22"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B5B77" w14:textId="6A62F018" w:rsidR="00FE51FE" w:rsidRPr="00714521" w:rsidRDefault="00FE51FE" w:rsidP="00FE51FE">
            <w:pPr>
              <w:rPr>
                <w:color w:val="000000" w:themeColor="text1"/>
                <w:sz w:val="20"/>
                <w:lang w:val="ro-MD" w:eastAsia="ro-RO"/>
              </w:rPr>
            </w:pPr>
            <w:r w:rsidRPr="00714521">
              <w:rPr>
                <w:color w:val="000000" w:themeColor="text1"/>
                <w:sz w:val="20"/>
                <w:lang w:val="ro-MD" w:eastAsia="ro-RO"/>
              </w:rPr>
              <w:t>4.000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0B201" w14:textId="383F8941" w:rsidR="00FE51FE" w:rsidRPr="005A09B1" w:rsidRDefault="00FE51FE" w:rsidP="00FE51FE">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A9BF09" w14:textId="77777777" w:rsidR="00FE51FE" w:rsidRPr="00714521" w:rsidRDefault="00FE51FE" w:rsidP="00FE51FE">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27A9D" w14:textId="420BA1DA" w:rsidR="00FE51FE" w:rsidRPr="00714521" w:rsidRDefault="00FE51FE" w:rsidP="00FE51FE">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6914F" w14:textId="69EDB766" w:rsidR="00FE51FE" w:rsidRPr="00FE51FE" w:rsidRDefault="00FE51FE" w:rsidP="00FE51FE">
            <w:pPr>
              <w:rPr>
                <w:color w:val="000000" w:themeColor="text1"/>
                <w:sz w:val="20"/>
                <w:lang w:val="ro-MD" w:eastAsia="ro-RO"/>
              </w:rPr>
            </w:pPr>
            <w:proofErr w:type="spellStart"/>
            <w:r w:rsidRPr="00FE51FE">
              <w:rPr>
                <w:sz w:val="20"/>
              </w:rPr>
              <w:t>toate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3146FC" w14:textId="0E03D60D" w:rsidR="00FE51FE" w:rsidRPr="00714521" w:rsidRDefault="00FE51FE" w:rsidP="00FE51FE">
            <w:pPr>
              <w:rPr>
                <w:color w:val="000000" w:themeColor="text1"/>
                <w:sz w:val="20"/>
                <w:lang w:val="ro-MD" w:eastAsia="ro-RO"/>
              </w:rPr>
            </w:pPr>
            <w:r w:rsidRPr="00714521">
              <w:rPr>
                <w:color w:val="000000" w:themeColor="text1"/>
                <w:sz w:val="20"/>
                <w:lang w:val="ro-MD" w:eastAsia="ro-RO"/>
              </w:rPr>
              <w:t>R.6;R.7;R.8;R.11;R.17;R.26; R.29;R.31</w:t>
            </w:r>
            <w:r>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7D0FBB" w14:textId="493A88A3" w:rsidR="00FE51FE" w:rsidRPr="00714521" w:rsidRDefault="00FE51FE" w:rsidP="00FE51FE">
            <w:pPr>
              <w:rPr>
                <w:color w:val="000000" w:themeColor="text1"/>
                <w:sz w:val="20"/>
                <w:lang w:val="ro-MD" w:eastAsia="ro-RO"/>
              </w:rPr>
            </w:pPr>
            <w:r w:rsidRPr="00714521">
              <w:rPr>
                <w:color w:val="000000" w:themeColor="text1"/>
                <w:sz w:val="20"/>
                <w:lang w:val="ro-MD" w:eastAsia="ro-RO"/>
              </w:rPr>
              <w:t>nu</w:t>
            </w:r>
          </w:p>
        </w:tc>
      </w:tr>
      <w:tr w:rsidR="00FE51FE" w:rsidRPr="00714521" w14:paraId="2FDD6789"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3A6B9" w14:textId="3D734BA3" w:rsidR="00FE51FE" w:rsidRPr="00714521" w:rsidRDefault="00FE51FE" w:rsidP="00FE51FE">
            <w:pPr>
              <w:rPr>
                <w:color w:val="000000" w:themeColor="text1"/>
                <w:sz w:val="20"/>
                <w:lang w:val="ro-MD" w:eastAsia="ro-RO"/>
              </w:rPr>
            </w:pPr>
            <w:r w:rsidRPr="00714521">
              <w:rPr>
                <w:color w:val="000000" w:themeColor="text1"/>
                <w:sz w:val="20"/>
                <w:lang w:val="ro-MD" w:eastAsia="ro-RO"/>
              </w:rPr>
              <w:t>2.500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FE7B6" w14:textId="13BC5739" w:rsidR="00FE51FE" w:rsidRPr="005A09B1" w:rsidRDefault="00FE51FE" w:rsidP="00FE51FE">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092F86" w14:textId="77777777" w:rsidR="00FE51FE" w:rsidRPr="00714521" w:rsidRDefault="00FE51FE" w:rsidP="00FE51FE">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70EBA3" w14:textId="77777777" w:rsidR="00FE51FE" w:rsidRPr="00714521" w:rsidRDefault="00FE51FE" w:rsidP="00FE51FE">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CC2C0" w14:textId="5FA1B079" w:rsidR="00FE51FE" w:rsidRPr="00FE51FE" w:rsidRDefault="00FE51FE" w:rsidP="00FE51FE">
            <w:pPr>
              <w:rPr>
                <w:color w:val="000000" w:themeColor="text1"/>
                <w:sz w:val="20"/>
                <w:lang w:val="ro-MD" w:eastAsia="ro-RO"/>
              </w:rPr>
            </w:pPr>
            <w:proofErr w:type="spellStart"/>
            <w:r w:rsidRPr="00FE51FE">
              <w:rPr>
                <w:sz w:val="20"/>
              </w:rPr>
              <w:t>toate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82739" w14:textId="452A001E" w:rsidR="00FE51FE" w:rsidRPr="00714521" w:rsidRDefault="00FE51FE" w:rsidP="00FE51FE">
            <w:pPr>
              <w:rPr>
                <w:color w:val="000000" w:themeColor="text1"/>
                <w:sz w:val="20"/>
                <w:lang w:val="ro-MD" w:eastAsia="ro-RO"/>
              </w:rPr>
            </w:pPr>
            <w:r w:rsidRPr="00714521">
              <w:rPr>
                <w:color w:val="000000" w:themeColor="text1"/>
                <w:sz w:val="20"/>
                <w:lang w:val="ro-MD" w:eastAsia="ro-RO"/>
              </w:rPr>
              <w:t>R.6;R.7;R.8;R.11;R.17;R.26; R.29;R.31</w:t>
            </w:r>
            <w:r>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5AFFE" w14:textId="77777777" w:rsidR="00FE51FE" w:rsidRPr="00714521" w:rsidRDefault="00FE51FE" w:rsidP="00FE51FE">
            <w:pPr>
              <w:rPr>
                <w:color w:val="000000" w:themeColor="text1"/>
                <w:sz w:val="20"/>
                <w:lang w:val="ro-MD" w:eastAsia="ro-RO"/>
              </w:rPr>
            </w:pPr>
            <w:r w:rsidRPr="00714521">
              <w:rPr>
                <w:color w:val="000000" w:themeColor="text1"/>
                <w:sz w:val="20"/>
                <w:lang w:val="ro-MD" w:eastAsia="ro-RO"/>
              </w:rPr>
              <w:t>nu</w:t>
            </w:r>
          </w:p>
        </w:tc>
      </w:tr>
      <w:tr w:rsidR="00FE51FE" w:rsidRPr="00714521" w14:paraId="56C4A8AC"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06D53" w14:textId="6E531091" w:rsidR="00FE51FE" w:rsidRPr="00714521" w:rsidRDefault="00FE51FE" w:rsidP="00FE51FE">
            <w:pPr>
              <w:rPr>
                <w:color w:val="000000" w:themeColor="text1"/>
                <w:sz w:val="20"/>
                <w:lang w:val="ro-MD" w:eastAsia="ro-RO"/>
              </w:rPr>
            </w:pPr>
            <w:r w:rsidRPr="00714521">
              <w:rPr>
                <w:color w:val="000000" w:themeColor="text1"/>
                <w:sz w:val="20"/>
                <w:lang w:val="ro-MD" w:eastAsia="ro-RO"/>
              </w:rPr>
              <w:t>6.000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CEED7B" w14:textId="0F98D50A" w:rsidR="00FE51FE" w:rsidRPr="005A09B1" w:rsidRDefault="00FE51FE" w:rsidP="00FE51FE">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7969D7" w14:textId="77777777" w:rsidR="00FE51FE" w:rsidRPr="00714521" w:rsidRDefault="00FE51FE" w:rsidP="00FE51FE">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DE34FF" w14:textId="1484176A" w:rsidR="00FE51FE" w:rsidRPr="00714521" w:rsidRDefault="00FE51FE" w:rsidP="00FE51FE">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3F6F4" w14:textId="58FC0BCA" w:rsidR="00FE51FE" w:rsidRPr="00FE51FE" w:rsidRDefault="00FE51FE" w:rsidP="00FE51FE">
            <w:pPr>
              <w:rPr>
                <w:color w:val="000000" w:themeColor="text1"/>
                <w:sz w:val="20"/>
                <w:lang w:val="ro-MD" w:eastAsia="ro-RO"/>
              </w:rPr>
            </w:pPr>
            <w:proofErr w:type="spellStart"/>
            <w:r w:rsidRPr="00FE51FE">
              <w:rPr>
                <w:sz w:val="20"/>
              </w:rPr>
              <w:t>toate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599B9" w14:textId="15AA0209" w:rsidR="00FE51FE" w:rsidRPr="00714521" w:rsidRDefault="00FE51FE" w:rsidP="00FE51FE">
            <w:pPr>
              <w:rPr>
                <w:color w:val="000000" w:themeColor="text1"/>
                <w:sz w:val="20"/>
                <w:lang w:val="ro-MD" w:eastAsia="ro-RO"/>
              </w:rPr>
            </w:pPr>
            <w:r w:rsidRPr="00714521">
              <w:rPr>
                <w:color w:val="000000" w:themeColor="text1"/>
                <w:sz w:val="20"/>
                <w:lang w:val="ro-MD" w:eastAsia="ro-RO"/>
              </w:rPr>
              <w:t>R.6;R.7;R.8;R.11;R.17;R.26; R.29;R.31</w:t>
            </w:r>
            <w:r>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7390F" w14:textId="00745668" w:rsidR="00FE51FE" w:rsidRPr="00714521" w:rsidRDefault="00FE51FE" w:rsidP="00FE51FE">
            <w:pPr>
              <w:rPr>
                <w:color w:val="000000" w:themeColor="text1"/>
                <w:sz w:val="20"/>
                <w:lang w:val="ro-MD" w:eastAsia="ro-RO"/>
              </w:rPr>
            </w:pPr>
            <w:r w:rsidRPr="00714521">
              <w:rPr>
                <w:color w:val="000000" w:themeColor="text1"/>
                <w:sz w:val="20"/>
                <w:lang w:val="ro-MD" w:eastAsia="ro-RO"/>
              </w:rPr>
              <w:t>nu</w:t>
            </w:r>
          </w:p>
        </w:tc>
      </w:tr>
      <w:tr w:rsidR="00FE51FE" w:rsidRPr="00714521" w14:paraId="49A6D16C"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6E5273" w14:textId="18526303" w:rsidR="00FE51FE" w:rsidRPr="00714521" w:rsidRDefault="00FE51FE" w:rsidP="00FE51FE">
            <w:pPr>
              <w:rPr>
                <w:color w:val="000000" w:themeColor="text1"/>
                <w:sz w:val="20"/>
                <w:lang w:val="ro-MD" w:eastAsia="ro-RO"/>
              </w:rPr>
            </w:pPr>
            <w:r w:rsidRPr="00714521">
              <w:rPr>
                <w:color w:val="000000" w:themeColor="text1"/>
                <w:sz w:val="20"/>
                <w:lang w:val="ro-MD" w:eastAsia="ro-RO"/>
              </w:rPr>
              <w:t>4.000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E0828" w14:textId="0ADABE89" w:rsidR="00FE51FE" w:rsidRPr="005A09B1" w:rsidRDefault="00FE51FE" w:rsidP="00FE51FE">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6BB32F" w14:textId="77777777" w:rsidR="00FE51FE" w:rsidRPr="00714521" w:rsidRDefault="00FE51FE" w:rsidP="00FE51FE">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C5E4F2" w14:textId="109E39EE" w:rsidR="00FE51FE" w:rsidRPr="00714521" w:rsidRDefault="00FE51FE" w:rsidP="00FE51FE">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CEDB5" w14:textId="585D2B8F" w:rsidR="00FE51FE" w:rsidRPr="00FE51FE" w:rsidRDefault="00FE51FE" w:rsidP="00FE51FE">
            <w:pPr>
              <w:rPr>
                <w:color w:val="000000" w:themeColor="text1"/>
                <w:sz w:val="20"/>
                <w:lang w:val="ro-MD" w:eastAsia="ro-RO"/>
              </w:rPr>
            </w:pPr>
            <w:proofErr w:type="spellStart"/>
            <w:r w:rsidRPr="00FE51FE">
              <w:rPr>
                <w:sz w:val="20"/>
              </w:rPr>
              <w:t>toate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811C5" w14:textId="4C22AEAE" w:rsidR="00FE51FE" w:rsidRPr="00714521" w:rsidRDefault="00FE51FE" w:rsidP="00FE51FE">
            <w:pPr>
              <w:rPr>
                <w:color w:val="000000" w:themeColor="text1"/>
                <w:sz w:val="20"/>
                <w:lang w:val="ro-MD" w:eastAsia="ro-RO"/>
              </w:rPr>
            </w:pPr>
            <w:r w:rsidRPr="00714521">
              <w:rPr>
                <w:color w:val="000000" w:themeColor="text1"/>
                <w:sz w:val="20"/>
                <w:lang w:val="ro-MD" w:eastAsia="ro-RO"/>
              </w:rPr>
              <w:t>R.6;R.7;R.8;R.11;R.17;R.26; R.29;R.31</w:t>
            </w:r>
            <w:r>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7E8451" w14:textId="0B29F696" w:rsidR="00FE51FE" w:rsidRPr="00714521" w:rsidRDefault="00FE51FE" w:rsidP="00FE51FE">
            <w:pPr>
              <w:rPr>
                <w:color w:val="000000" w:themeColor="text1"/>
                <w:sz w:val="20"/>
                <w:lang w:val="ro-MD" w:eastAsia="ro-RO"/>
              </w:rPr>
            </w:pPr>
            <w:r w:rsidRPr="00714521">
              <w:rPr>
                <w:color w:val="000000" w:themeColor="text1"/>
                <w:sz w:val="20"/>
                <w:lang w:val="ro-MD" w:eastAsia="ro-RO"/>
              </w:rPr>
              <w:t>nu</w:t>
            </w:r>
          </w:p>
        </w:tc>
      </w:tr>
      <w:tr w:rsidR="00FE51FE" w:rsidRPr="00714521" w14:paraId="2ABECB3D"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04AC2" w14:textId="16354435" w:rsidR="00FE51FE" w:rsidRPr="00714521" w:rsidRDefault="00FE51FE" w:rsidP="00FE51FE">
            <w:pPr>
              <w:rPr>
                <w:color w:val="000000" w:themeColor="text1"/>
                <w:sz w:val="20"/>
                <w:lang w:val="ro-MD" w:eastAsia="ro-RO"/>
              </w:rPr>
            </w:pPr>
            <w:r w:rsidRPr="00714521">
              <w:rPr>
                <w:color w:val="000000" w:themeColor="text1"/>
                <w:sz w:val="20"/>
                <w:lang w:val="ro-MD" w:eastAsia="ro-RO"/>
              </w:rPr>
              <w:t>1.200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0B24B" w14:textId="2C6B4E7D" w:rsidR="00FE51FE" w:rsidRPr="005A09B1" w:rsidRDefault="00FE51FE" w:rsidP="00FE51FE">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4BB77" w14:textId="77777777" w:rsidR="00FE51FE" w:rsidRPr="00714521" w:rsidRDefault="00FE51FE" w:rsidP="00FE51FE">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28B2C0" w14:textId="7778535D" w:rsidR="00FE51FE" w:rsidRPr="00714521" w:rsidRDefault="00FE51FE" w:rsidP="00FE51FE">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E4685" w14:textId="095CEB5D" w:rsidR="00FE51FE" w:rsidRPr="00FE51FE" w:rsidRDefault="00FE51FE" w:rsidP="00FE51FE">
            <w:pPr>
              <w:rPr>
                <w:color w:val="000000" w:themeColor="text1"/>
                <w:sz w:val="20"/>
                <w:lang w:val="ro-MD" w:eastAsia="ro-RO"/>
              </w:rPr>
            </w:pPr>
            <w:proofErr w:type="spellStart"/>
            <w:r w:rsidRPr="00FE51FE">
              <w:rPr>
                <w:sz w:val="20"/>
              </w:rPr>
              <w:t>toate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41CD5" w14:textId="31C36423" w:rsidR="00FE51FE" w:rsidRPr="00714521" w:rsidRDefault="00FE51FE" w:rsidP="00FE51FE">
            <w:pPr>
              <w:rPr>
                <w:color w:val="000000" w:themeColor="text1"/>
                <w:sz w:val="20"/>
                <w:lang w:val="ro-MD" w:eastAsia="ro-RO"/>
              </w:rPr>
            </w:pPr>
            <w:r w:rsidRPr="00714521">
              <w:rPr>
                <w:color w:val="000000" w:themeColor="text1"/>
                <w:sz w:val="20"/>
                <w:lang w:val="ro-MD" w:eastAsia="ro-RO"/>
              </w:rPr>
              <w:t>R.6;R.7;R.8;R.11;R.17;R.26; R.29;R.31</w:t>
            </w:r>
            <w:r>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2D9EA" w14:textId="0116722E" w:rsidR="00FE51FE" w:rsidRPr="00714521" w:rsidRDefault="00FE51FE" w:rsidP="00FE51FE">
            <w:pPr>
              <w:rPr>
                <w:color w:val="000000" w:themeColor="text1"/>
                <w:sz w:val="20"/>
                <w:lang w:val="ro-MD" w:eastAsia="ro-RO"/>
              </w:rPr>
            </w:pPr>
            <w:r w:rsidRPr="00714521">
              <w:rPr>
                <w:color w:val="000000" w:themeColor="text1"/>
                <w:sz w:val="20"/>
                <w:lang w:val="ro-MD" w:eastAsia="ro-RO"/>
              </w:rPr>
              <w:t>nu</w:t>
            </w:r>
          </w:p>
        </w:tc>
      </w:tr>
      <w:tr w:rsidR="00FE51FE" w:rsidRPr="00714521" w14:paraId="2878FCB6"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F7346" w14:textId="6709A5D8" w:rsidR="00FE51FE" w:rsidRPr="00714521" w:rsidRDefault="00FE51FE" w:rsidP="00FE51FE">
            <w:pPr>
              <w:rPr>
                <w:color w:val="000000" w:themeColor="text1"/>
                <w:sz w:val="20"/>
                <w:lang w:val="ro-MD" w:eastAsia="ro-RO"/>
              </w:rPr>
            </w:pPr>
            <w:r w:rsidRPr="00714521">
              <w:rPr>
                <w:color w:val="000000" w:themeColor="text1"/>
                <w:sz w:val="20"/>
                <w:lang w:val="ro-MD" w:eastAsia="ro-RO"/>
              </w:rPr>
              <w:lastRenderedPageBreak/>
              <w:t>700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16356D" w14:textId="6F6A1498" w:rsidR="00FE51FE" w:rsidRPr="005A09B1" w:rsidRDefault="00FE51FE" w:rsidP="00FE51FE">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0C46C7" w14:textId="77777777" w:rsidR="00FE51FE" w:rsidRPr="00714521" w:rsidRDefault="00FE51FE" w:rsidP="00FE51FE">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041244" w14:textId="412A1EDD" w:rsidR="00FE51FE" w:rsidRPr="00714521" w:rsidRDefault="00FE51FE" w:rsidP="00FE51FE">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D899A" w14:textId="4CBDFD2A" w:rsidR="00FE51FE" w:rsidRPr="00FE51FE" w:rsidRDefault="00FE51FE" w:rsidP="00FE51FE">
            <w:pPr>
              <w:rPr>
                <w:color w:val="000000" w:themeColor="text1"/>
                <w:sz w:val="20"/>
                <w:lang w:val="ro-MD" w:eastAsia="ro-RO"/>
              </w:rPr>
            </w:pPr>
            <w:proofErr w:type="spellStart"/>
            <w:r w:rsidRPr="00FE51FE">
              <w:rPr>
                <w:sz w:val="20"/>
              </w:rPr>
              <w:t>toate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4BD0C" w14:textId="413CCE56" w:rsidR="00FE51FE" w:rsidRPr="00714521" w:rsidRDefault="00FE51FE" w:rsidP="00FE51FE">
            <w:pPr>
              <w:rPr>
                <w:color w:val="000000" w:themeColor="text1"/>
                <w:sz w:val="20"/>
                <w:lang w:val="ro-MD" w:eastAsia="ro-RO"/>
              </w:rPr>
            </w:pPr>
            <w:r w:rsidRPr="00714521">
              <w:rPr>
                <w:color w:val="000000" w:themeColor="text1"/>
                <w:sz w:val="20"/>
                <w:lang w:val="ro-MD" w:eastAsia="ro-RO"/>
              </w:rPr>
              <w:t>R.6;R.7;R.8;R.11;R.17;R.26; R.29;R.31</w:t>
            </w:r>
            <w:r>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6568FA" w14:textId="071798B8" w:rsidR="00FE51FE" w:rsidRPr="00714521" w:rsidRDefault="00FE51FE" w:rsidP="00FE51FE">
            <w:pPr>
              <w:rPr>
                <w:color w:val="000000" w:themeColor="text1"/>
                <w:sz w:val="20"/>
                <w:lang w:val="ro-MD" w:eastAsia="ro-RO"/>
              </w:rPr>
            </w:pPr>
            <w:r w:rsidRPr="00714521">
              <w:rPr>
                <w:color w:val="000000" w:themeColor="text1"/>
                <w:sz w:val="20"/>
                <w:lang w:val="ro-MD" w:eastAsia="ro-RO"/>
              </w:rPr>
              <w:t>nu</w:t>
            </w:r>
          </w:p>
        </w:tc>
      </w:tr>
      <w:tr w:rsidR="00FE51FE" w:rsidRPr="00714521" w14:paraId="234B6F04"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504D4" w14:textId="7E2E581D" w:rsidR="00FE51FE" w:rsidRPr="00714521" w:rsidRDefault="00FE51FE" w:rsidP="00FE51FE">
            <w:pPr>
              <w:rPr>
                <w:color w:val="000000" w:themeColor="text1"/>
                <w:sz w:val="20"/>
                <w:lang w:val="ro-MD" w:eastAsia="ro-RO"/>
              </w:rPr>
            </w:pPr>
            <w:r w:rsidRPr="00714521">
              <w:rPr>
                <w:color w:val="000000" w:themeColor="text1"/>
                <w:sz w:val="20"/>
                <w:lang w:val="ro-MD" w:eastAsia="ro-RO"/>
              </w:rPr>
              <w:t>800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70DB0" w14:textId="7AEB200D" w:rsidR="00FE51FE" w:rsidRPr="005A09B1" w:rsidRDefault="00FE51FE" w:rsidP="00FE51FE">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A4D628" w14:textId="77777777" w:rsidR="00FE51FE" w:rsidRPr="00714521" w:rsidRDefault="00FE51FE" w:rsidP="00FE51FE">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87F5D" w14:textId="573628F6" w:rsidR="00FE51FE" w:rsidRPr="00714521" w:rsidRDefault="00FE51FE" w:rsidP="00FE51FE">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FB13E3" w14:textId="2FA61ECF" w:rsidR="00FE51FE" w:rsidRPr="00FE51FE" w:rsidRDefault="00FE51FE" w:rsidP="00FE51FE">
            <w:pPr>
              <w:rPr>
                <w:color w:val="000000" w:themeColor="text1"/>
                <w:sz w:val="20"/>
                <w:lang w:val="ro-MD" w:eastAsia="ro-RO"/>
              </w:rPr>
            </w:pPr>
            <w:proofErr w:type="spellStart"/>
            <w:r w:rsidRPr="00FE51FE">
              <w:rPr>
                <w:sz w:val="20"/>
              </w:rPr>
              <w:t>toate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6C41A" w14:textId="58ED1A8C" w:rsidR="00FE51FE" w:rsidRPr="00714521" w:rsidRDefault="00FE51FE" w:rsidP="00FE51FE">
            <w:pPr>
              <w:rPr>
                <w:color w:val="000000" w:themeColor="text1"/>
                <w:sz w:val="20"/>
                <w:lang w:val="ro-MD" w:eastAsia="ro-RO"/>
              </w:rPr>
            </w:pPr>
            <w:r w:rsidRPr="00714521">
              <w:rPr>
                <w:color w:val="000000" w:themeColor="text1"/>
                <w:sz w:val="20"/>
                <w:lang w:val="ro-MD" w:eastAsia="ro-RO"/>
              </w:rPr>
              <w:t>R.6;R.7;R.8;R.11;R.17;R.26; R.29;R.31</w:t>
            </w:r>
            <w:r>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E1513" w14:textId="2B9D9771" w:rsidR="00FE51FE" w:rsidRPr="00714521" w:rsidRDefault="00FE51FE" w:rsidP="00FE51FE">
            <w:pPr>
              <w:rPr>
                <w:color w:val="000000" w:themeColor="text1"/>
                <w:sz w:val="20"/>
                <w:lang w:val="ro-MD" w:eastAsia="ro-RO"/>
              </w:rPr>
            </w:pPr>
            <w:r w:rsidRPr="00714521">
              <w:rPr>
                <w:color w:val="000000" w:themeColor="text1"/>
                <w:sz w:val="20"/>
                <w:lang w:val="ro-MD" w:eastAsia="ro-RO"/>
              </w:rPr>
              <w:t>nu</w:t>
            </w:r>
          </w:p>
        </w:tc>
      </w:tr>
      <w:tr w:rsidR="00FE51FE" w:rsidRPr="00714521" w14:paraId="037965E4"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D9B874" w14:textId="5399C962" w:rsidR="00FE51FE" w:rsidRPr="00714521" w:rsidRDefault="00FE51FE" w:rsidP="00FE51FE">
            <w:pPr>
              <w:rPr>
                <w:color w:val="000000" w:themeColor="text1"/>
                <w:sz w:val="20"/>
                <w:lang w:val="ro-MD" w:eastAsia="ro-RO"/>
              </w:rPr>
            </w:pPr>
            <w:r w:rsidRPr="00714521">
              <w:rPr>
                <w:color w:val="000000" w:themeColor="text1"/>
                <w:sz w:val="20"/>
                <w:lang w:val="ro-MD" w:eastAsia="ro-RO"/>
              </w:rPr>
              <w:t>500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861122" w14:textId="1FAF8C77" w:rsidR="00FE51FE" w:rsidRPr="005A09B1" w:rsidRDefault="00FE51FE" w:rsidP="00FE51FE">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4C1AC6" w14:textId="77777777" w:rsidR="00FE51FE" w:rsidRPr="00714521" w:rsidRDefault="00FE51FE" w:rsidP="00FE51FE">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ABD41A" w14:textId="017AAA99" w:rsidR="00FE51FE" w:rsidRPr="00714521" w:rsidRDefault="00FE51FE" w:rsidP="00FE51FE">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4CFCC" w14:textId="12F8A9EB" w:rsidR="00FE51FE" w:rsidRPr="00FE51FE" w:rsidRDefault="00FE51FE" w:rsidP="00FE51FE">
            <w:pPr>
              <w:rPr>
                <w:color w:val="000000" w:themeColor="text1"/>
                <w:sz w:val="20"/>
                <w:lang w:val="ro-MD" w:eastAsia="ro-RO"/>
              </w:rPr>
            </w:pPr>
            <w:proofErr w:type="spellStart"/>
            <w:r w:rsidRPr="00FE51FE">
              <w:rPr>
                <w:sz w:val="20"/>
              </w:rPr>
              <w:t>toate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4A397" w14:textId="63D51C09" w:rsidR="00FE51FE" w:rsidRPr="00714521" w:rsidRDefault="00FE51FE" w:rsidP="00FE51FE">
            <w:pPr>
              <w:rPr>
                <w:color w:val="000000" w:themeColor="text1"/>
                <w:sz w:val="20"/>
                <w:lang w:val="ro-MD" w:eastAsia="ro-RO"/>
              </w:rPr>
            </w:pPr>
            <w:r w:rsidRPr="00714521">
              <w:rPr>
                <w:color w:val="000000" w:themeColor="text1"/>
                <w:sz w:val="20"/>
                <w:lang w:val="ro-MD" w:eastAsia="ro-RO"/>
              </w:rPr>
              <w:t>R.6;R.7;R.8;R.11;R.17;R.26; R.29;R.31</w:t>
            </w:r>
            <w:r>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94D9EE" w14:textId="2D42EB04" w:rsidR="00FE51FE" w:rsidRPr="00714521" w:rsidRDefault="00FE51FE" w:rsidP="00FE51FE">
            <w:pPr>
              <w:rPr>
                <w:color w:val="000000" w:themeColor="text1"/>
                <w:sz w:val="20"/>
                <w:lang w:val="ro-MD" w:eastAsia="ro-RO"/>
              </w:rPr>
            </w:pPr>
            <w:r w:rsidRPr="00714521">
              <w:rPr>
                <w:color w:val="000000" w:themeColor="text1"/>
                <w:sz w:val="20"/>
                <w:lang w:val="ro-MD" w:eastAsia="ro-RO"/>
              </w:rPr>
              <w:t>nu</w:t>
            </w:r>
          </w:p>
        </w:tc>
      </w:tr>
      <w:tr w:rsidR="00FE51FE" w:rsidRPr="00714521" w14:paraId="4A2475CC"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C7416" w14:textId="75898D44" w:rsidR="00FE51FE" w:rsidRPr="00714521" w:rsidRDefault="00FE51FE" w:rsidP="00FE51FE">
            <w:pPr>
              <w:rPr>
                <w:color w:val="000000" w:themeColor="text1"/>
                <w:sz w:val="20"/>
                <w:lang w:val="ro-MD" w:eastAsia="ro-RO"/>
              </w:rPr>
            </w:pPr>
            <w:r w:rsidRPr="00714521">
              <w:rPr>
                <w:color w:val="000000" w:themeColor="text1"/>
                <w:sz w:val="20"/>
                <w:lang w:val="ro-MD" w:eastAsia="ro-RO"/>
              </w:rPr>
              <w:t>300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E3E12" w14:textId="710FB257" w:rsidR="00FE51FE" w:rsidRPr="005A09B1" w:rsidRDefault="00FE51FE" w:rsidP="00FE51FE">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6FF65C" w14:textId="77777777" w:rsidR="00FE51FE" w:rsidRPr="00714521" w:rsidRDefault="00FE51FE" w:rsidP="00FE51FE">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4AD547" w14:textId="316D1792" w:rsidR="00FE51FE" w:rsidRPr="00714521" w:rsidRDefault="00FE51FE" w:rsidP="00FE51FE">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4E4ED" w14:textId="689B511E" w:rsidR="00FE51FE" w:rsidRPr="00FE51FE" w:rsidRDefault="00FE51FE" w:rsidP="00FE51FE">
            <w:pPr>
              <w:rPr>
                <w:color w:val="000000" w:themeColor="text1"/>
                <w:sz w:val="20"/>
                <w:lang w:val="ro-MD" w:eastAsia="ro-RO"/>
              </w:rPr>
            </w:pPr>
            <w:proofErr w:type="spellStart"/>
            <w:r w:rsidRPr="00FE51FE">
              <w:rPr>
                <w:sz w:val="20"/>
              </w:rPr>
              <w:t>toate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F33A9" w14:textId="315BFC03" w:rsidR="00FE51FE" w:rsidRPr="00714521" w:rsidRDefault="00FE51FE" w:rsidP="00FE51FE">
            <w:pPr>
              <w:rPr>
                <w:color w:val="000000" w:themeColor="text1"/>
                <w:sz w:val="20"/>
                <w:lang w:val="ro-MD" w:eastAsia="ro-RO"/>
              </w:rPr>
            </w:pPr>
            <w:r w:rsidRPr="00714521">
              <w:rPr>
                <w:color w:val="000000" w:themeColor="text1"/>
                <w:sz w:val="20"/>
                <w:lang w:val="ro-MD" w:eastAsia="ro-RO"/>
              </w:rPr>
              <w:t>R.6;R.7;R.8;R.11;R.17;R.26; R.29;R.31</w:t>
            </w:r>
            <w:r>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DB2E2" w14:textId="1CDF8EE2" w:rsidR="00FE51FE" w:rsidRPr="00714521" w:rsidRDefault="00FE51FE" w:rsidP="00FE51FE">
            <w:pPr>
              <w:rPr>
                <w:color w:val="000000" w:themeColor="text1"/>
                <w:sz w:val="20"/>
                <w:lang w:val="ro-MD" w:eastAsia="ro-RO"/>
              </w:rPr>
            </w:pPr>
            <w:r w:rsidRPr="00714521">
              <w:rPr>
                <w:color w:val="000000" w:themeColor="text1"/>
                <w:sz w:val="20"/>
                <w:lang w:val="ro-MD" w:eastAsia="ro-RO"/>
              </w:rPr>
              <w:t>nu</w:t>
            </w:r>
          </w:p>
        </w:tc>
      </w:tr>
      <w:tr w:rsidR="00FE51FE" w:rsidRPr="00714521" w14:paraId="5C7393C1"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469AEA" w14:textId="2DE61EBE" w:rsidR="00FE51FE" w:rsidRPr="00714521" w:rsidRDefault="00FE51FE" w:rsidP="00FE51FE">
            <w:pPr>
              <w:rPr>
                <w:color w:val="000000" w:themeColor="text1"/>
                <w:sz w:val="20"/>
                <w:lang w:val="ro-MD" w:eastAsia="ro-RO"/>
              </w:rPr>
            </w:pPr>
            <w:r w:rsidRPr="00714521">
              <w:rPr>
                <w:color w:val="000000" w:themeColor="text1"/>
                <w:sz w:val="20"/>
                <w:lang w:val="ro-MD" w:eastAsia="ro-RO"/>
              </w:rPr>
              <w:t>5.000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B200F7" w14:textId="78275B3A" w:rsidR="00FE51FE" w:rsidRPr="005A09B1" w:rsidRDefault="00FE51FE" w:rsidP="00FE51FE">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DBC42C" w14:textId="77777777" w:rsidR="00FE51FE" w:rsidRPr="00714521" w:rsidRDefault="00FE51FE" w:rsidP="00FE51FE">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01878E" w14:textId="77777777" w:rsidR="00FE51FE" w:rsidRPr="00714521" w:rsidRDefault="00FE51FE" w:rsidP="00FE51FE">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BA1592" w14:textId="2983E74F" w:rsidR="00FE51FE" w:rsidRPr="00FE51FE" w:rsidRDefault="00FE51FE" w:rsidP="00FE51FE">
            <w:pPr>
              <w:rPr>
                <w:color w:val="000000" w:themeColor="text1"/>
                <w:sz w:val="20"/>
                <w:lang w:val="ro-MD" w:eastAsia="ro-RO"/>
              </w:rPr>
            </w:pPr>
            <w:proofErr w:type="spellStart"/>
            <w:r w:rsidRPr="00FE51FE">
              <w:rPr>
                <w:sz w:val="20"/>
              </w:rPr>
              <w:t>toate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A6AB7" w14:textId="255C7AC9" w:rsidR="00FE51FE" w:rsidRPr="00714521" w:rsidRDefault="00FE51FE" w:rsidP="00FE51FE">
            <w:pPr>
              <w:rPr>
                <w:color w:val="000000" w:themeColor="text1"/>
                <w:sz w:val="20"/>
                <w:lang w:val="ro-MD" w:eastAsia="ro-RO"/>
              </w:rPr>
            </w:pPr>
            <w:r w:rsidRPr="00714521">
              <w:rPr>
                <w:color w:val="000000" w:themeColor="text1"/>
                <w:sz w:val="20"/>
                <w:lang w:val="ro-MD" w:eastAsia="ro-RO"/>
              </w:rPr>
              <w:t>R.6;R.7;R.8;R.11;R.17;R.26; R.29;R.31</w:t>
            </w:r>
            <w:r>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3CBEE1" w14:textId="77777777" w:rsidR="00FE51FE" w:rsidRPr="00714521" w:rsidRDefault="00FE51FE" w:rsidP="00FE51FE">
            <w:pPr>
              <w:rPr>
                <w:color w:val="000000" w:themeColor="text1"/>
                <w:sz w:val="20"/>
                <w:lang w:val="ro-MD" w:eastAsia="ro-RO"/>
              </w:rPr>
            </w:pPr>
            <w:r w:rsidRPr="00714521">
              <w:rPr>
                <w:color w:val="000000" w:themeColor="text1"/>
                <w:sz w:val="20"/>
                <w:lang w:val="ro-MD" w:eastAsia="ro-RO"/>
              </w:rPr>
              <w:t>nu</w:t>
            </w:r>
          </w:p>
        </w:tc>
      </w:tr>
      <w:tr w:rsidR="00FE51FE" w:rsidRPr="00714521" w14:paraId="5E9430D0" w14:textId="77777777">
        <w:tc>
          <w:tcPr>
            <w:tcW w:w="1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84108" w14:textId="692ADF3C" w:rsidR="00FE51FE" w:rsidRPr="00714521" w:rsidRDefault="00FE51FE" w:rsidP="00FE51FE">
            <w:pPr>
              <w:rPr>
                <w:color w:val="000000" w:themeColor="text1"/>
                <w:sz w:val="20"/>
                <w:lang w:val="ro-MD" w:eastAsia="ro-RO"/>
              </w:rPr>
            </w:pPr>
            <w:r w:rsidRPr="00714521">
              <w:rPr>
                <w:color w:val="000000" w:themeColor="text1"/>
                <w:sz w:val="20"/>
                <w:lang w:val="ro-MD" w:eastAsia="ro-RO"/>
              </w:rPr>
              <w:t>2.000</w:t>
            </w:r>
          </w:p>
        </w:tc>
        <w:tc>
          <w:tcPr>
            <w:tcW w:w="14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3BBA7" w14:textId="70B96FB1" w:rsidR="00FE51FE" w:rsidRPr="005A09B1" w:rsidRDefault="00FE51FE" w:rsidP="00FE51FE">
            <w:pPr>
              <w:rPr>
                <w:color w:val="000000" w:themeColor="text1"/>
                <w:sz w:val="20"/>
                <w:lang w:val="ro-MD" w:eastAsia="ro-RO"/>
              </w:rPr>
            </w:pPr>
            <w:r w:rsidRPr="005A09B1">
              <w:rPr>
                <w:sz w:val="20"/>
                <w:lang w:val="ro-MD" w:eastAsia="ro-RO"/>
              </w:rPr>
              <w:t>Sumă forfetară</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A2D727" w14:textId="77777777" w:rsidR="00FE51FE" w:rsidRPr="00714521" w:rsidRDefault="00FE51FE" w:rsidP="00FE51FE">
            <w:pPr>
              <w:rPr>
                <w:color w:val="000000" w:themeColor="text1"/>
                <w:sz w:val="20"/>
                <w:lang w:val="ro-MD" w:eastAsia="ro-RO"/>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24B2B5" w14:textId="77777777" w:rsidR="00FE51FE" w:rsidRPr="00714521" w:rsidRDefault="00FE51FE" w:rsidP="00FE51FE">
            <w:pPr>
              <w:rPr>
                <w:color w:val="000000" w:themeColor="text1"/>
                <w:sz w:val="20"/>
                <w:lang w:val="ro-MD" w:eastAsia="ro-RO"/>
              </w:rPr>
            </w:pPr>
            <w:r w:rsidRPr="00714521">
              <w:rPr>
                <w:color w:val="000000" w:themeColor="text1"/>
                <w:sz w:val="20"/>
                <w:lang w:val="ro-MD" w:eastAsia="ro-RO"/>
              </w:rPr>
              <w:t>uniform</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8A4CC" w14:textId="444D7B65" w:rsidR="00FE51FE" w:rsidRPr="00FE51FE" w:rsidRDefault="00FE51FE" w:rsidP="00FE51FE">
            <w:pPr>
              <w:rPr>
                <w:color w:val="000000" w:themeColor="text1"/>
                <w:sz w:val="20"/>
                <w:lang w:val="ro-MD" w:eastAsia="ro-RO"/>
              </w:rPr>
            </w:pPr>
            <w:proofErr w:type="spellStart"/>
            <w:r w:rsidRPr="00FE51FE">
              <w:rPr>
                <w:sz w:val="20"/>
              </w:rPr>
              <w:t>toate</w:t>
            </w:r>
            <w:proofErr w:type="spellEnd"/>
          </w:p>
        </w:tc>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06CDD2" w14:textId="3CAF0C3B" w:rsidR="00FE51FE" w:rsidRPr="00714521" w:rsidRDefault="00FE51FE" w:rsidP="00FE51FE">
            <w:pPr>
              <w:rPr>
                <w:color w:val="000000" w:themeColor="text1"/>
                <w:sz w:val="20"/>
                <w:lang w:val="ro-MD" w:eastAsia="ro-RO"/>
              </w:rPr>
            </w:pPr>
            <w:r w:rsidRPr="00714521">
              <w:rPr>
                <w:color w:val="000000" w:themeColor="text1"/>
                <w:sz w:val="20"/>
                <w:lang w:val="ro-MD" w:eastAsia="ro-RO"/>
              </w:rPr>
              <w:t>R.6;R.7;R.8;R.11;R.17;R.26; R.29;R.31</w:t>
            </w:r>
            <w:r>
              <w:rPr>
                <w:color w:val="000000" w:themeColor="text1"/>
                <w:sz w:val="20"/>
                <w:lang w:val="ro-MD" w:eastAsia="ro-RO"/>
              </w:rPr>
              <w:t>;R.33</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12D578" w14:textId="77777777" w:rsidR="00FE51FE" w:rsidRPr="00714521" w:rsidRDefault="00FE51FE" w:rsidP="00FE51FE">
            <w:pPr>
              <w:rPr>
                <w:color w:val="000000" w:themeColor="text1"/>
                <w:sz w:val="20"/>
                <w:lang w:val="ro-MD" w:eastAsia="ro-RO"/>
              </w:rPr>
            </w:pPr>
            <w:r w:rsidRPr="00714521">
              <w:rPr>
                <w:color w:val="000000" w:themeColor="text1"/>
                <w:sz w:val="20"/>
                <w:lang w:val="ro-MD" w:eastAsia="ro-RO"/>
              </w:rPr>
              <w:t>nu</w:t>
            </w:r>
          </w:p>
        </w:tc>
      </w:tr>
    </w:tbl>
    <w:p w14:paraId="46DA100A" w14:textId="0F6D55A8" w:rsidR="00E53B1C" w:rsidRDefault="0015394D" w:rsidP="00C66F72">
      <w:pPr>
        <w:rPr>
          <w:b/>
          <w:bCs/>
          <w:sz w:val="22"/>
          <w:szCs w:val="22"/>
          <w:lang w:val="ro-MD" w:eastAsia="ro-RO"/>
        </w:rPr>
      </w:pPr>
      <w:r w:rsidRPr="003250A0">
        <w:rPr>
          <w:b/>
          <w:bCs/>
          <w:sz w:val="22"/>
          <w:szCs w:val="22"/>
          <w:lang w:val="ro-MD" w:eastAsia="ro-RO"/>
        </w:rPr>
        <w:t>10.</w:t>
      </w:r>
      <w:r w:rsidR="00EE1D8D" w:rsidRPr="003250A0">
        <w:rPr>
          <w:b/>
          <w:bCs/>
          <w:sz w:val="22"/>
          <w:szCs w:val="22"/>
          <w:lang w:val="ro-MD" w:eastAsia="ro-RO"/>
        </w:rPr>
        <w:t>Tabel financiar cu realizări</w:t>
      </w:r>
    </w:p>
    <w:tbl>
      <w:tblPr>
        <w:tblpPr w:leftFromText="180" w:rightFromText="180" w:vertAnchor="text" w:tblpX="-147" w:tblpY="1"/>
        <w:tblOverlap w:val="neve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0"/>
        <w:gridCol w:w="698"/>
        <w:gridCol w:w="709"/>
        <w:gridCol w:w="1276"/>
        <w:gridCol w:w="283"/>
        <w:gridCol w:w="992"/>
        <w:gridCol w:w="993"/>
        <w:gridCol w:w="850"/>
        <w:gridCol w:w="851"/>
        <w:gridCol w:w="885"/>
        <w:gridCol w:w="821"/>
      </w:tblGrid>
      <w:tr w:rsidR="007C39B4" w:rsidRPr="00714521" w14:paraId="4CF35765" w14:textId="77777777" w:rsidTr="000F5B6C">
        <w:trPr>
          <w:trHeight w:val="230"/>
        </w:trPr>
        <w:tc>
          <w:tcPr>
            <w:tcW w:w="1140" w:type="dxa"/>
          </w:tcPr>
          <w:p w14:paraId="6F940CC5" w14:textId="77777777" w:rsidR="005767EB" w:rsidRPr="00714521" w:rsidRDefault="005767EB" w:rsidP="007C39B4">
            <w:pPr>
              <w:jc w:val="left"/>
              <w:rPr>
                <w:b/>
                <w:bCs/>
                <w:color w:val="000000"/>
                <w:sz w:val="20"/>
                <w:lang w:val="ro-MD" w:eastAsia="ro-RO"/>
              </w:rPr>
            </w:pPr>
            <w:r w:rsidRPr="00714521">
              <w:rPr>
                <w:b/>
                <w:bCs/>
                <w:sz w:val="20"/>
                <w:lang w:val="ro-MD" w:eastAsia="ro-RO"/>
              </w:rPr>
              <w:t>PD-06</w:t>
            </w:r>
          </w:p>
        </w:tc>
        <w:tc>
          <w:tcPr>
            <w:tcW w:w="698" w:type="dxa"/>
          </w:tcPr>
          <w:p w14:paraId="1DBACFFA" w14:textId="77777777" w:rsidR="005767EB" w:rsidRPr="00714521" w:rsidRDefault="005767EB" w:rsidP="007C39B4">
            <w:pPr>
              <w:jc w:val="left"/>
              <w:rPr>
                <w:sz w:val="20"/>
                <w:lang w:val="ro-MD" w:eastAsia="ro-RO"/>
              </w:rPr>
            </w:pPr>
            <w:r w:rsidRPr="00714521">
              <w:rPr>
                <w:b/>
                <w:bCs/>
                <w:sz w:val="20"/>
                <w:lang w:val="ro-MD" w:eastAsia="ro-RO"/>
              </w:rPr>
              <w:t>Indicator de realizare</w:t>
            </w:r>
          </w:p>
        </w:tc>
        <w:tc>
          <w:tcPr>
            <w:tcW w:w="709" w:type="dxa"/>
          </w:tcPr>
          <w:p w14:paraId="22C962FE" w14:textId="77777777" w:rsidR="005767EB" w:rsidRPr="00714521" w:rsidRDefault="005767EB" w:rsidP="007C39B4">
            <w:pPr>
              <w:jc w:val="left"/>
              <w:rPr>
                <w:sz w:val="20"/>
                <w:lang w:val="ro-MD" w:eastAsia="ro-RO"/>
              </w:rPr>
            </w:pPr>
            <w:r w:rsidRPr="00714521">
              <w:rPr>
                <w:b/>
                <w:bCs/>
                <w:sz w:val="20"/>
                <w:lang w:val="ro-MD" w:eastAsia="ro-RO"/>
              </w:rPr>
              <w:t>u.m.</w:t>
            </w:r>
          </w:p>
        </w:tc>
        <w:tc>
          <w:tcPr>
            <w:tcW w:w="1276" w:type="dxa"/>
          </w:tcPr>
          <w:p w14:paraId="22E77474" w14:textId="77777777" w:rsidR="005767EB" w:rsidRPr="00714521" w:rsidRDefault="005767EB" w:rsidP="007C39B4">
            <w:pPr>
              <w:jc w:val="left"/>
              <w:rPr>
                <w:b/>
                <w:bCs/>
                <w:color w:val="000000"/>
                <w:sz w:val="20"/>
                <w:lang w:val="ro-MD" w:eastAsia="ro-RO"/>
              </w:rPr>
            </w:pPr>
          </w:p>
        </w:tc>
        <w:tc>
          <w:tcPr>
            <w:tcW w:w="283" w:type="dxa"/>
          </w:tcPr>
          <w:p w14:paraId="246B593D" w14:textId="77777777" w:rsidR="005767EB" w:rsidRPr="00714521" w:rsidRDefault="005767EB" w:rsidP="007C39B4">
            <w:pPr>
              <w:jc w:val="left"/>
              <w:rPr>
                <w:b/>
                <w:bCs/>
                <w:color w:val="000000"/>
                <w:sz w:val="20"/>
                <w:lang w:val="ro-MD" w:eastAsia="ro-RO"/>
              </w:rPr>
            </w:pPr>
            <w:r w:rsidRPr="00714521">
              <w:rPr>
                <w:b/>
                <w:bCs/>
                <w:sz w:val="20"/>
                <w:lang w:val="ro-MD" w:eastAsia="ro-RO"/>
              </w:rPr>
              <w:t>k</w:t>
            </w:r>
          </w:p>
        </w:tc>
        <w:tc>
          <w:tcPr>
            <w:tcW w:w="992" w:type="dxa"/>
          </w:tcPr>
          <w:p w14:paraId="454B3D7F" w14:textId="77777777" w:rsidR="005767EB" w:rsidRPr="00714521" w:rsidRDefault="005767EB" w:rsidP="007C39B4">
            <w:pPr>
              <w:jc w:val="left"/>
              <w:rPr>
                <w:b/>
                <w:bCs/>
                <w:color w:val="000000"/>
                <w:sz w:val="20"/>
                <w:lang w:val="ro-MD" w:eastAsia="ro-RO"/>
              </w:rPr>
            </w:pPr>
            <w:r w:rsidRPr="00714521">
              <w:rPr>
                <w:b/>
                <w:bCs/>
                <w:sz w:val="20"/>
                <w:lang w:val="ro-MD" w:eastAsia="ro-RO"/>
              </w:rPr>
              <w:t>2026</w:t>
            </w:r>
          </w:p>
        </w:tc>
        <w:tc>
          <w:tcPr>
            <w:tcW w:w="993" w:type="dxa"/>
          </w:tcPr>
          <w:p w14:paraId="7282FDC9" w14:textId="77777777" w:rsidR="005767EB" w:rsidRPr="00714521" w:rsidRDefault="005767EB" w:rsidP="007C39B4">
            <w:pPr>
              <w:jc w:val="left"/>
              <w:rPr>
                <w:b/>
                <w:bCs/>
                <w:color w:val="000000"/>
                <w:sz w:val="20"/>
                <w:lang w:val="ro-MD" w:eastAsia="ro-RO"/>
              </w:rPr>
            </w:pPr>
            <w:r w:rsidRPr="00714521">
              <w:rPr>
                <w:b/>
                <w:bCs/>
                <w:sz w:val="20"/>
                <w:lang w:val="ro-MD" w:eastAsia="ro-RO"/>
              </w:rPr>
              <w:t>2027</w:t>
            </w:r>
          </w:p>
        </w:tc>
        <w:tc>
          <w:tcPr>
            <w:tcW w:w="850" w:type="dxa"/>
          </w:tcPr>
          <w:p w14:paraId="264F0141" w14:textId="77777777" w:rsidR="005767EB" w:rsidRPr="00714521" w:rsidRDefault="005767EB" w:rsidP="007C39B4">
            <w:pPr>
              <w:jc w:val="left"/>
              <w:rPr>
                <w:b/>
                <w:bCs/>
                <w:color w:val="000000"/>
                <w:sz w:val="20"/>
                <w:lang w:val="ro-MD" w:eastAsia="ro-RO"/>
              </w:rPr>
            </w:pPr>
            <w:r w:rsidRPr="00714521">
              <w:rPr>
                <w:b/>
                <w:bCs/>
                <w:sz w:val="20"/>
                <w:lang w:val="ro-MD" w:eastAsia="ro-RO"/>
              </w:rPr>
              <w:t>2028</w:t>
            </w:r>
          </w:p>
        </w:tc>
        <w:tc>
          <w:tcPr>
            <w:tcW w:w="851" w:type="dxa"/>
          </w:tcPr>
          <w:p w14:paraId="3FEFF08E" w14:textId="77777777" w:rsidR="005767EB" w:rsidRPr="00714521" w:rsidRDefault="005767EB" w:rsidP="007C39B4">
            <w:pPr>
              <w:jc w:val="left"/>
              <w:rPr>
                <w:b/>
                <w:bCs/>
                <w:color w:val="000000"/>
                <w:sz w:val="20"/>
                <w:lang w:val="ro-MD" w:eastAsia="ro-RO"/>
              </w:rPr>
            </w:pPr>
            <w:r w:rsidRPr="00714521">
              <w:rPr>
                <w:b/>
                <w:bCs/>
                <w:sz w:val="20"/>
                <w:lang w:val="ro-MD" w:eastAsia="ro-RO"/>
              </w:rPr>
              <w:t>2029</w:t>
            </w:r>
          </w:p>
        </w:tc>
        <w:tc>
          <w:tcPr>
            <w:tcW w:w="885" w:type="dxa"/>
          </w:tcPr>
          <w:p w14:paraId="72EC5E89" w14:textId="77777777" w:rsidR="005767EB" w:rsidRPr="00714521" w:rsidRDefault="005767EB" w:rsidP="007C39B4">
            <w:pPr>
              <w:jc w:val="left"/>
              <w:rPr>
                <w:b/>
                <w:bCs/>
                <w:color w:val="000000"/>
                <w:sz w:val="20"/>
                <w:lang w:val="ro-MD" w:eastAsia="ro-RO"/>
              </w:rPr>
            </w:pPr>
            <w:r w:rsidRPr="00714521">
              <w:rPr>
                <w:b/>
                <w:bCs/>
                <w:sz w:val="20"/>
                <w:lang w:val="ro-MD" w:eastAsia="ro-RO"/>
              </w:rPr>
              <w:t>2030</w:t>
            </w:r>
          </w:p>
        </w:tc>
        <w:tc>
          <w:tcPr>
            <w:tcW w:w="821" w:type="dxa"/>
          </w:tcPr>
          <w:p w14:paraId="70F39DA3" w14:textId="77777777" w:rsidR="005767EB" w:rsidRPr="00714521" w:rsidRDefault="005767EB" w:rsidP="007C39B4">
            <w:pPr>
              <w:jc w:val="left"/>
              <w:rPr>
                <w:b/>
                <w:bCs/>
                <w:color w:val="000000"/>
                <w:sz w:val="20"/>
                <w:lang w:val="ro-MD" w:eastAsia="ro-RO"/>
              </w:rPr>
            </w:pPr>
            <w:r w:rsidRPr="00714521">
              <w:rPr>
                <w:b/>
                <w:bCs/>
                <w:sz w:val="20"/>
                <w:lang w:val="ro-MD" w:eastAsia="ro-RO"/>
              </w:rPr>
              <w:t>TOTAL</w:t>
            </w:r>
          </w:p>
        </w:tc>
      </w:tr>
      <w:tr w:rsidR="007C39B4" w:rsidRPr="00714521" w14:paraId="14E4BFD3" w14:textId="77777777" w:rsidTr="000F5B6C">
        <w:trPr>
          <w:trHeight w:val="230"/>
        </w:trPr>
        <w:tc>
          <w:tcPr>
            <w:tcW w:w="1140" w:type="dxa"/>
          </w:tcPr>
          <w:p w14:paraId="2E6CAE29" w14:textId="77777777" w:rsidR="005767EB" w:rsidRPr="00714521" w:rsidRDefault="005767EB" w:rsidP="007C39B4">
            <w:pPr>
              <w:jc w:val="left"/>
              <w:rPr>
                <w:b/>
                <w:bCs/>
                <w:color w:val="000000"/>
                <w:sz w:val="20"/>
                <w:lang w:val="ro-MD" w:eastAsia="ro-RO"/>
              </w:rPr>
            </w:pPr>
          </w:p>
        </w:tc>
        <w:tc>
          <w:tcPr>
            <w:tcW w:w="698" w:type="dxa"/>
          </w:tcPr>
          <w:p w14:paraId="1A622706" w14:textId="77777777" w:rsidR="005767EB" w:rsidRPr="00714521" w:rsidRDefault="005767EB" w:rsidP="007C39B4">
            <w:pPr>
              <w:jc w:val="left"/>
              <w:rPr>
                <w:sz w:val="20"/>
                <w:lang w:val="ro-MD" w:eastAsia="ro-RO"/>
              </w:rPr>
            </w:pPr>
          </w:p>
        </w:tc>
        <w:tc>
          <w:tcPr>
            <w:tcW w:w="709" w:type="dxa"/>
            <w:vAlign w:val="center"/>
          </w:tcPr>
          <w:p w14:paraId="427FD9A3" w14:textId="51516D42"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3DCD0E7E" w14:textId="6EB47660" w:rsidR="005767EB" w:rsidRPr="00714521" w:rsidRDefault="005767EB" w:rsidP="007C39B4">
            <w:pPr>
              <w:jc w:val="left"/>
              <w:rPr>
                <w:b/>
                <w:bCs/>
                <w:color w:val="000000"/>
                <w:sz w:val="20"/>
                <w:lang w:val="ro-MD" w:eastAsia="ro-RO"/>
              </w:rPr>
            </w:pPr>
            <w:r w:rsidRPr="00714521">
              <w:rPr>
                <w:b/>
                <w:bCs/>
                <w:color w:val="000000"/>
                <w:sz w:val="20"/>
                <w:lang w:val="ro-MD" w:eastAsia="ro-RO"/>
              </w:rPr>
              <w:t xml:space="preserve">Alocarea financiară </w:t>
            </w:r>
            <w:r w:rsidR="00706CC6">
              <w:rPr>
                <w:b/>
                <w:bCs/>
                <w:color w:val="000000"/>
                <w:sz w:val="20"/>
                <w:lang w:val="ro-MD" w:eastAsia="ro-RO"/>
              </w:rPr>
              <w:t>indicativă</w:t>
            </w:r>
            <w:r w:rsidRPr="00714521">
              <w:rPr>
                <w:b/>
                <w:bCs/>
                <w:color w:val="000000"/>
                <w:sz w:val="20"/>
                <w:lang w:val="ro-MD" w:eastAsia="ro-RO"/>
              </w:rPr>
              <w:t xml:space="preserve"> anuală</w:t>
            </w:r>
          </w:p>
        </w:tc>
        <w:tc>
          <w:tcPr>
            <w:tcW w:w="283" w:type="dxa"/>
          </w:tcPr>
          <w:p w14:paraId="7EB1CE2A" w14:textId="77777777" w:rsidR="005767EB" w:rsidRPr="00714521" w:rsidRDefault="005767EB" w:rsidP="007C39B4">
            <w:pPr>
              <w:jc w:val="left"/>
              <w:rPr>
                <w:b/>
                <w:bCs/>
                <w:color w:val="000000"/>
                <w:sz w:val="20"/>
                <w:lang w:val="ro-MD" w:eastAsia="ro-RO"/>
              </w:rPr>
            </w:pPr>
          </w:p>
        </w:tc>
        <w:tc>
          <w:tcPr>
            <w:tcW w:w="992" w:type="dxa"/>
          </w:tcPr>
          <w:p w14:paraId="063F0BA9" w14:textId="77777777" w:rsidR="005767EB" w:rsidRPr="00714521" w:rsidRDefault="005767EB" w:rsidP="007C39B4">
            <w:pPr>
              <w:jc w:val="left"/>
              <w:rPr>
                <w:b/>
                <w:bCs/>
                <w:color w:val="000000"/>
                <w:sz w:val="20"/>
                <w:lang w:val="ro-MD" w:eastAsia="ro-RO"/>
              </w:rPr>
            </w:pPr>
            <w:r w:rsidRPr="00714521">
              <w:rPr>
                <w:b/>
                <w:bCs/>
                <w:sz w:val="20"/>
              </w:rPr>
              <w:t>79.128.000</w:t>
            </w:r>
          </w:p>
        </w:tc>
        <w:tc>
          <w:tcPr>
            <w:tcW w:w="993" w:type="dxa"/>
          </w:tcPr>
          <w:p w14:paraId="3BAF032C" w14:textId="77777777" w:rsidR="005767EB" w:rsidRPr="00714521" w:rsidRDefault="005767EB" w:rsidP="007C39B4">
            <w:pPr>
              <w:jc w:val="left"/>
              <w:rPr>
                <w:b/>
                <w:bCs/>
                <w:color w:val="000000"/>
                <w:sz w:val="20"/>
                <w:lang w:val="ro-MD" w:eastAsia="ro-RO"/>
              </w:rPr>
            </w:pPr>
            <w:r w:rsidRPr="00714521">
              <w:rPr>
                <w:b/>
                <w:bCs/>
                <w:sz w:val="20"/>
              </w:rPr>
              <w:t>88.678.000</w:t>
            </w:r>
          </w:p>
        </w:tc>
        <w:tc>
          <w:tcPr>
            <w:tcW w:w="850" w:type="dxa"/>
          </w:tcPr>
          <w:p w14:paraId="44199257" w14:textId="77777777" w:rsidR="005767EB" w:rsidRPr="00714521" w:rsidRDefault="005767EB" w:rsidP="007C39B4">
            <w:pPr>
              <w:jc w:val="left"/>
              <w:rPr>
                <w:b/>
                <w:bCs/>
                <w:color w:val="000000"/>
                <w:sz w:val="20"/>
                <w:lang w:val="ro-MD" w:eastAsia="ro-RO"/>
              </w:rPr>
            </w:pPr>
            <w:r w:rsidRPr="00714521">
              <w:rPr>
                <w:b/>
                <w:bCs/>
                <w:sz w:val="20"/>
              </w:rPr>
              <w:t>100.986.000</w:t>
            </w:r>
          </w:p>
        </w:tc>
        <w:tc>
          <w:tcPr>
            <w:tcW w:w="851" w:type="dxa"/>
          </w:tcPr>
          <w:p w14:paraId="240FE7E7" w14:textId="77777777" w:rsidR="005767EB" w:rsidRPr="00714521" w:rsidRDefault="005767EB" w:rsidP="007C39B4">
            <w:pPr>
              <w:jc w:val="left"/>
              <w:rPr>
                <w:b/>
                <w:bCs/>
                <w:color w:val="000000"/>
                <w:sz w:val="20"/>
                <w:lang w:val="ro-MD" w:eastAsia="ro-RO"/>
              </w:rPr>
            </w:pPr>
            <w:r w:rsidRPr="00714521">
              <w:rPr>
                <w:b/>
                <w:bCs/>
                <w:sz w:val="20"/>
              </w:rPr>
              <w:t>113.232.000</w:t>
            </w:r>
          </w:p>
        </w:tc>
        <w:tc>
          <w:tcPr>
            <w:tcW w:w="885" w:type="dxa"/>
          </w:tcPr>
          <w:p w14:paraId="114049A9" w14:textId="77777777" w:rsidR="005767EB" w:rsidRPr="00714521" w:rsidRDefault="005767EB" w:rsidP="007C39B4">
            <w:pPr>
              <w:jc w:val="left"/>
              <w:rPr>
                <w:b/>
                <w:bCs/>
                <w:color w:val="000000"/>
                <w:sz w:val="20"/>
                <w:lang w:val="ro-MD" w:eastAsia="ro-RO"/>
              </w:rPr>
            </w:pPr>
            <w:r w:rsidRPr="00714521">
              <w:rPr>
                <w:b/>
                <w:bCs/>
                <w:sz w:val="20"/>
              </w:rPr>
              <w:t>129.178.000</w:t>
            </w:r>
          </w:p>
        </w:tc>
        <w:tc>
          <w:tcPr>
            <w:tcW w:w="821" w:type="dxa"/>
          </w:tcPr>
          <w:p w14:paraId="6A568978" w14:textId="77777777" w:rsidR="005767EB" w:rsidRPr="00714521" w:rsidRDefault="005767EB" w:rsidP="007C39B4">
            <w:pPr>
              <w:jc w:val="left"/>
              <w:rPr>
                <w:b/>
                <w:bCs/>
                <w:color w:val="000000"/>
                <w:sz w:val="20"/>
                <w:lang w:val="ro-MD" w:eastAsia="ro-RO"/>
              </w:rPr>
            </w:pPr>
            <w:r w:rsidRPr="00714521">
              <w:rPr>
                <w:b/>
                <w:bCs/>
                <w:sz w:val="20"/>
              </w:rPr>
              <w:t>511.202.000</w:t>
            </w:r>
          </w:p>
        </w:tc>
      </w:tr>
      <w:tr w:rsidR="007C39B4" w:rsidRPr="00714521" w14:paraId="71F43F6E" w14:textId="77777777" w:rsidTr="000F5B6C">
        <w:trPr>
          <w:trHeight w:val="230"/>
        </w:trPr>
        <w:tc>
          <w:tcPr>
            <w:tcW w:w="1140" w:type="dxa"/>
            <w:vMerge w:val="restart"/>
          </w:tcPr>
          <w:p w14:paraId="269FC577" w14:textId="77777777" w:rsidR="005767EB" w:rsidRPr="00714521" w:rsidRDefault="005767EB" w:rsidP="007C39B4">
            <w:pPr>
              <w:jc w:val="left"/>
              <w:rPr>
                <w:color w:val="000000"/>
                <w:sz w:val="20"/>
                <w:lang w:val="ro-MD" w:eastAsia="ro-RO"/>
              </w:rPr>
            </w:pPr>
            <w:r w:rsidRPr="00714521">
              <w:rPr>
                <w:color w:val="000000"/>
                <w:sz w:val="20"/>
                <w:lang w:val="ro-MD" w:eastAsia="ro-RO"/>
              </w:rPr>
              <w:t>Vacă înscrisă în RG</w:t>
            </w:r>
          </w:p>
        </w:tc>
        <w:tc>
          <w:tcPr>
            <w:tcW w:w="698" w:type="dxa"/>
          </w:tcPr>
          <w:p w14:paraId="5A672877" w14:textId="77777777" w:rsidR="005767EB" w:rsidRPr="00714521" w:rsidRDefault="005767EB" w:rsidP="007C39B4">
            <w:pPr>
              <w:jc w:val="left"/>
              <w:rPr>
                <w:sz w:val="20"/>
                <w:lang w:val="ro-MD" w:eastAsia="ro-RO"/>
              </w:rPr>
            </w:pPr>
          </w:p>
        </w:tc>
        <w:tc>
          <w:tcPr>
            <w:tcW w:w="709" w:type="dxa"/>
            <w:vAlign w:val="center"/>
          </w:tcPr>
          <w:p w14:paraId="42884CF3" w14:textId="3BD96235"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01FCD974" w14:textId="33C5E1FC" w:rsidR="005767EB" w:rsidRPr="00714521" w:rsidRDefault="005767EB" w:rsidP="007C39B4">
            <w:pPr>
              <w:jc w:val="left"/>
              <w:rPr>
                <w:b/>
                <w:bCs/>
                <w:color w:val="000000"/>
                <w:sz w:val="20"/>
                <w:lang w:val="ro-MD" w:eastAsia="ro-RO"/>
              </w:rPr>
            </w:pPr>
            <w:r w:rsidRPr="00714521">
              <w:rPr>
                <w:color w:val="000000"/>
                <w:sz w:val="20"/>
                <w:lang w:val="ro-MD" w:eastAsia="ro-RO"/>
              </w:rPr>
              <w:t xml:space="preserve">Alocarea financiară </w:t>
            </w:r>
            <w:r w:rsidR="00706CC6">
              <w:rPr>
                <w:color w:val="000000"/>
                <w:sz w:val="20"/>
                <w:lang w:val="ro-MD" w:eastAsia="ro-RO"/>
              </w:rPr>
              <w:t>indicativă</w:t>
            </w:r>
            <w:r w:rsidRPr="00714521">
              <w:rPr>
                <w:color w:val="000000"/>
                <w:sz w:val="20"/>
                <w:lang w:val="ro-MD" w:eastAsia="ro-RO"/>
              </w:rPr>
              <w:t xml:space="preserve"> anuală</w:t>
            </w:r>
          </w:p>
        </w:tc>
        <w:tc>
          <w:tcPr>
            <w:tcW w:w="283" w:type="dxa"/>
          </w:tcPr>
          <w:p w14:paraId="5C2EDC14" w14:textId="77777777" w:rsidR="005767EB" w:rsidRPr="00714521" w:rsidRDefault="005767EB" w:rsidP="007C39B4">
            <w:pPr>
              <w:jc w:val="left"/>
              <w:rPr>
                <w:b/>
                <w:bCs/>
                <w:color w:val="000000"/>
                <w:sz w:val="20"/>
                <w:lang w:val="ro-MD" w:eastAsia="ro-RO"/>
              </w:rPr>
            </w:pPr>
          </w:p>
        </w:tc>
        <w:tc>
          <w:tcPr>
            <w:tcW w:w="992" w:type="dxa"/>
          </w:tcPr>
          <w:p w14:paraId="0CBDDA2A" w14:textId="77777777" w:rsidR="005767EB" w:rsidRPr="00714521" w:rsidRDefault="005767EB" w:rsidP="007C39B4">
            <w:pPr>
              <w:jc w:val="left"/>
              <w:rPr>
                <w:sz w:val="20"/>
              </w:rPr>
            </w:pPr>
            <w:r w:rsidRPr="00714521">
              <w:rPr>
                <w:sz w:val="20"/>
              </w:rPr>
              <w:t>1.620.000</w:t>
            </w:r>
          </w:p>
        </w:tc>
        <w:tc>
          <w:tcPr>
            <w:tcW w:w="993" w:type="dxa"/>
          </w:tcPr>
          <w:p w14:paraId="6A674124" w14:textId="77777777" w:rsidR="005767EB" w:rsidRPr="00714521" w:rsidRDefault="005767EB" w:rsidP="007C39B4">
            <w:pPr>
              <w:jc w:val="left"/>
              <w:rPr>
                <w:sz w:val="20"/>
              </w:rPr>
            </w:pPr>
            <w:r w:rsidRPr="00714521">
              <w:rPr>
                <w:sz w:val="20"/>
              </w:rPr>
              <w:t>2.850.000</w:t>
            </w:r>
          </w:p>
        </w:tc>
        <w:tc>
          <w:tcPr>
            <w:tcW w:w="850" w:type="dxa"/>
          </w:tcPr>
          <w:p w14:paraId="163AF1A6" w14:textId="77777777" w:rsidR="005767EB" w:rsidRPr="00714521" w:rsidRDefault="005767EB" w:rsidP="007C39B4">
            <w:pPr>
              <w:jc w:val="left"/>
              <w:rPr>
                <w:sz w:val="20"/>
              </w:rPr>
            </w:pPr>
            <w:r w:rsidRPr="00714521">
              <w:rPr>
                <w:sz w:val="20"/>
              </w:rPr>
              <w:t>4.650.000</w:t>
            </w:r>
          </w:p>
        </w:tc>
        <w:tc>
          <w:tcPr>
            <w:tcW w:w="851" w:type="dxa"/>
          </w:tcPr>
          <w:p w14:paraId="6E553289" w14:textId="77777777" w:rsidR="005767EB" w:rsidRPr="00714521" w:rsidRDefault="005767EB" w:rsidP="007C39B4">
            <w:pPr>
              <w:jc w:val="left"/>
              <w:rPr>
                <w:sz w:val="20"/>
              </w:rPr>
            </w:pPr>
            <w:r w:rsidRPr="00714521">
              <w:rPr>
                <w:sz w:val="20"/>
              </w:rPr>
              <w:t>6.600.000</w:t>
            </w:r>
          </w:p>
        </w:tc>
        <w:tc>
          <w:tcPr>
            <w:tcW w:w="885" w:type="dxa"/>
          </w:tcPr>
          <w:p w14:paraId="5580ABAD" w14:textId="77777777" w:rsidR="005767EB" w:rsidRPr="00714521" w:rsidRDefault="005767EB" w:rsidP="007C39B4">
            <w:pPr>
              <w:jc w:val="left"/>
              <w:rPr>
                <w:sz w:val="20"/>
              </w:rPr>
            </w:pPr>
            <w:r w:rsidRPr="00714521">
              <w:rPr>
                <w:sz w:val="20"/>
              </w:rPr>
              <w:t>9.750.000</w:t>
            </w:r>
          </w:p>
        </w:tc>
        <w:tc>
          <w:tcPr>
            <w:tcW w:w="821" w:type="dxa"/>
          </w:tcPr>
          <w:p w14:paraId="4446FA11" w14:textId="77777777" w:rsidR="005767EB" w:rsidRPr="00714521" w:rsidRDefault="005767EB" w:rsidP="007C39B4">
            <w:pPr>
              <w:jc w:val="left"/>
              <w:rPr>
                <w:sz w:val="20"/>
              </w:rPr>
            </w:pPr>
            <w:r w:rsidRPr="00714521">
              <w:rPr>
                <w:sz w:val="20"/>
              </w:rPr>
              <w:t>25.470.000</w:t>
            </w:r>
          </w:p>
        </w:tc>
      </w:tr>
      <w:tr w:rsidR="007C39B4" w:rsidRPr="00714521" w14:paraId="33361CEA" w14:textId="77777777" w:rsidTr="000F5B6C">
        <w:trPr>
          <w:trHeight w:val="230"/>
        </w:trPr>
        <w:tc>
          <w:tcPr>
            <w:tcW w:w="1140" w:type="dxa"/>
            <w:vMerge/>
          </w:tcPr>
          <w:p w14:paraId="42325652" w14:textId="77777777" w:rsidR="005767EB" w:rsidRPr="00714521" w:rsidRDefault="005767EB" w:rsidP="007C39B4">
            <w:pPr>
              <w:jc w:val="left"/>
              <w:rPr>
                <w:b/>
                <w:bCs/>
                <w:color w:val="000000"/>
                <w:sz w:val="20"/>
                <w:lang w:val="ro-MD" w:eastAsia="ro-RO"/>
              </w:rPr>
            </w:pPr>
          </w:p>
        </w:tc>
        <w:tc>
          <w:tcPr>
            <w:tcW w:w="698" w:type="dxa"/>
          </w:tcPr>
          <w:p w14:paraId="20266F44" w14:textId="77777777" w:rsidR="005767EB" w:rsidRPr="00714521" w:rsidRDefault="005767EB" w:rsidP="007C39B4">
            <w:pPr>
              <w:jc w:val="left"/>
              <w:rPr>
                <w:sz w:val="20"/>
                <w:lang w:val="ro-MD" w:eastAsia="ro-RO"/>
              </w:rPr>
            </w:pPr>
          </w:p>
        </w:tc>
        <w:tc>
          <w:tcPr>
            <w:tcW w:w="709" w:type="dxa"/>
            <w:vAlign w:val="center"/>
          </w:tcPr>
          <w:p w14:paraId="7D87579F" w14:textId="1D994DF1"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4C395962" w14:textId="77777777" w:rsidR="005767EB" w:rsidRPr="00714521" w:rsidRDefault="005767EB" w:rsidP="007C39B4">
            <w:pPr>
              <w:jc w:val="left"/>
              <w:rPr>
                <w:b/>
                <w:bCs/>
                <w:color w:val="000000"/>
                <w:sz w:val="20"/>
                <w:lang w:val="ro-MD" w:eastAsia="ro-RO"/>
              </w:rPr>
            </w:pPr>
            <w:r w:rsidRPr="00714521">
              <w:rPr>
                <w:color w:val="000000"/>
                <w:sz w:val="20"/>
                <w:lang w:val="ro-MD" w:eastAsia="ro-RO"/>
              </w:rPr>
              <w:t xml:space="preserve">Cuantum unitar planificat </w:t>
            </w:r>
          </w:p>
        </w:tc>
        <w:tc>
          <w:tcPr>
            <w:tcW w:w="283" w:type="dxa"/>
          </w:tcPr>
          <w:p w14:paraId="4F26F0B9" w14:textId="77777777" w:rsidR="005767EB" w:rsidRPr="00714521" w:rsidRDefault="005767EB" w:rsidP="007C39B4">
            <w:pPr>
              <w:jc w:val="left"/>
              <w:rPr>
                <w:b/>
                <w:bCs/>
                <w:color w:val="000000"/>
                <w:sz w:val="20"/>
                <w:lang w:val="ro-MD" w:eastAsia="ro-RO"/>
              </w:rPr>
            </w:pPr>
          </w:p>
        </w:tc>
        <w:tc>
          <w:tcPr>
            <w:tcW w:w="992" w:type="dxa"/>
          </w:tcPr>
          <w:p w14:paraId="23EDC72B" w14:textId="36305BB0" w:rsidR="005767EB" w:rsidRPr="00714521" w:rsidRDefault="005767EB" w:rsidP="007C39B4">
            <w:pPr>
              <w:jc w:val="left"/>
              <w:rPr>
                <w:sz w:val="20"/>
              </w:rPr>
            </w:pPr>
            <w:r w:rsidRPr="00714521">
              <w:rPr>
                <w:sz w:val="20"/>
              </w:rPr>
              <w:t>1</w:t>
            </w:r>
            <w:r w:rsidR="002B5AD6">
              <w:rPr>
                <w:sz w:val="20"/>
              </w:rPr>
              <w:t>.</w:t>
            </w:r>
            <w:r w:rsidRPr="00714521">
              <w:rPr>
                <w:sz w:val="20"/>
              </w:rPr>
              <w:t>500</w:t>
            </w:r>
          </w:p>
        </w:tc>
        <w:tc>
          <w:tcPr>
            <w:tcW w:w="993" w:type="dxa"/>
          </w:tcPr>
          <w:p w14:paraId="73FE8DEA" w14:textId="783A4C72" w:rsidR="005767EB" w:rsidRPr="00714521" w:rsidRDefault="005767EB" w:rsidP="007C39B4">
            <w:pPr>
              <w:jc w:val="left"/>
              <w:rPr>
                <w:sz w:val="20"/>
              </w:rPr>
            </w:pPr>
            <w:r w:rsidRPr="00714521">
              <w:rPr>
                <w:sz w:val="20"/>
              </w:rPr>
              <w:t>1</w:t>
            </w:r>
            <w:r w:rsidR="002B5AD6">
              <w:rPr>
                <w:sz w:val="20"/>
              </w:rPr>
              <w:t>.</w:t>
            </w:r>
            <w:r w:rsidRPr="00714521">
              <w:rPr>
                <w:sz w:val="20"/>
              </w:rPr>
              <w:t>500</w:t>
            </w:r>
          </w:p>
        </w:tc>
        <w:tc>
          <w:tcPr>
            <w:tcW w:w="850" w:type="dxa"/>
          </w:tcPr>
          <w:p w14:paraId="07974D49" w14:textId="6F93A5A0" w:rsidR="005767EB" w:rsidRPr="00714521" w:rsidRDefault="005767EB" w:rsidP="007C39B4">
            <w:pPr>
              <w:jc w:val="left"/>
              <w:rPr>
                <w:sz w:val="20"/>
              </w:rPr>
            </w:pPr>
            <w:r w:rsidRPr="00714521">
              <w:rPr>
                <w:sz w:val="20"/>
              </w:rPr>
              <w:t>1</w:t>
            </w:r>
            <w:r w:rsidR="002B5AD6">
              <w:rPr>
                <w:sz w:val="20"/>
              </w:rPr>
              <w:t>.</w:t>
            </w:r>
            <w:r w:rsidRPr="00714521">
              <w:rPr>
                <w:sz w:val="20"/>
              </w:rPr>
              <w:t>500</w:t>
            </w:r>
          </w:p>
        </w:tc>
        <w:tc>
          <w:tcPr>
            <w:tcW w:w="851" w:type="dxa"/>
          </w:tcPr>
          <w:p w14:paraId="527CA5FC" w14:textId="0E45E0D7" w:rsidR="005767EB" w:rsidRPr="00714521" w:rsidRDefault="005767EB" w:rsidP="007C39B4">
            <w:pPr>
              <w:jc w:val="left"/>
              <w:rPr>
                <w:sz w:val="20"/>
              </w:rPr>
            </w:pPr>
            <w:r w:rsidRPr="00714521">
              <w:rPr>
                <w:sz w:val="20"/>
              </w:rPr>
              <w:t>1</w:t>
            </w:r>
            <w:r w:rsidR="002B5AD6">
              <w:rPr>
                <w:sz w:val="20"/>
              </w:rPr>
              <w:t>.</w:t>
            </w:r>
            <w:r w:rsidRPr="00714521">
              <w:rPr>
                <w:sz w:val="20"/>
              </w:rPr>
              <w:t>500</w:t>
            </w:r>
          </w:p>
        </w:tc>
        <w:tc>
          <w:tcPr>
            <w:tcW w:w="885" w:type="dxa"/>
          </w:tcPr>
          <w:p w14:paraId="12F8A4CB" w14:textId="29CF595F" w:rsidR="005767EB" w:rsidRPr="00714521" w:rsidRDefault="005767EB" w:rsidP="007C39B4">
            <w:pPr>
              <w:jc w:val="left"/>
              <w:rPr>
                <w:sz w:val="20"/>
              </w:rPr>
            </w:pPr>
            <w:r w:rsidRPr="00714521">
              <w:rPr>
                <w:sz w:val="20"/>
              </w:rPr>
              <w:t>1</w:t>
            </w:r>
            <w:r w:rsidR="002B5AD6">
              <w:rPr>
                <w:sz w:val="20"/>
              </w:rPr>
              <w:t>.</w:t>
            </w:r>
            <w:r w:rsidRPr="00714521">
              <w:rPr>
                <w:sz w:val="20"/>
              </w:rPr>
              <w:t>500</w:t>
            </w:r>
          </w:p>
        </w:tc>
        <w:tc>
          <w:tcPr>
            <w:tcW w:w="821" w:type="dxa"/>
          </w:tcPr>
          <w:p w14:paraId="67D6B6F7" w14:textId="77777777" w:rsidR="005767EB" w:rsidRPr="00714521" w:rsidRDefault="005767EB" w:rsidP="007C39B4">
            <w:pPr>
              <w:jc w:val="left"/>
              <w:rPr>
                <w:sz w:val="20"/>
              </w:rPr>
            </w:pPr>
          </w:p>
        </w:tc>
      </w:tr>
      <w:tr w:rsidR="007C39B4" w:rsidRPr="00714521" w14:paraId="3501699B" w14:textId="77777777" w:rsidTr="000F5B6C">
        <w:trPr>
          <w:trHeight w:val="230"/>
        </w:trPr>
        <w:tc>
          <w:tcPr>
            <w:tcW w:w="1140" w:type="dxa"/>
            <w:vMerge/>
          </w:tcPr>
          <w:p w14:paraId="3E000829" w14:textId="77777777" w:rsidR="005767EB" w:rsidRPr="00714521" w:rsidRDefault="005767EB" w:rsidP="007C39B4">
            <w:pPr>
              <w:jc w:val="left"/>
              <w:rPr>
                <w:b/>
                <w:bCs/>
                <w:color w:val="000000"/>
                <w:sz w:val="20"/>
                <w:lang w:val="ro-MD" w:eastAsia="ro-RO"/>
              </w:rPr>
            </w:pPr>
          </w:p>
        </w:tc>
        <w:tc>
          <w:tcPr>
            <w:tcW w:w="698" w:type="dxa"/>
          </w:tcPr>
          <w:p w14:paraId="2245EDDB" w14:textId="77777777" w:rsidR="005767EB" w:rsidRPr="00714521" w:rsidRDefault="005767EB" w:rsidP="007C39B4">
            <w:pPr>
              <w:jc w:val="left"/>
              <w:rPr>
                <w:sz w:val="20"/>
                <w:lang w:val="ro-MD" w:eastAsia="ro-RO"/>
              </w:rPr>
            </w:pPr>
          </w:p>
        </w:tc>
        <w:tc>
          <w:tcPr>
            <w:tcW w:w="709" w:type="dxa"/>
            <w:vAlign w:val="center"/>
          </w:tcPr>
          <w:p w14:paraId="6FC29FAE" w14:textId="1D4FE35B"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1874CE19" w14:textId="77777777" w:rsidR="005767EB" w:rsidRPr="00714521" w:rsidRDefault="005767EB" w:rsidP="007C39B4">
            <w:pPr>
              <w:jc w:val="left"/>
              <w:rPr>
                <w:b/>
                <w:bCs/>
                <w:color w:val="000000"/>
                <w:sz w:val="20"/>
                <w:lang w:val="ro-MD" w:eastAsia="ro-RO"/>
              </w:rPr>
            </w:pPr>
            <w:r w:rsidRPr="00714521">
              <w:rPr>
                <w:color w:val="000000"/>
                <w:sz w:val="20"/>
                <w:lang w:val="ro-MD" w:eastAsia="ro-RO"/>
              </w:rPr>
              <w:t>Cuantum unitar planificat maxim</w:t>
            </w:r>
          </w:p>
        </w:tc>
        <w:tc>
          <w:tcPr>
            <w:tcW w:w="283" w:type="dxa"/>
          </w:tcPr>
          <w:p w14:paraId="54136089" w14:textId="72738012" w:rsidR="005767EB" w:rsidRPr="00714521" w:rsidRDefault="00055AD4" w:rsidP="007C39B4">
            <w:pPr>
              <w:jc w:val="left"/>
              <w:rPr>
                <w:b/>
                <w:bCs/>
                <w:color w:val="000000"/>
                <w:sz w:val="20"/>
                <w:lang w:val="ro-MD" w:eastAsia="ro-RO"/>
              </w:rPr>
            </w:pPr>
            <w:r w:rsidRPr="00714521">
              <w:rPr>
                <w:color w:val="000000"/>
                <w:sz w:val="20"/>
                <w:lang w:val="ro-MD" w:eastAsia="ro-RO"/>
              </w:rPr>
              <w:t>1,4</w:t>
            </w:r>
          </w:p>
        </w:tc>
        <w:tc>
          <w:tcPr>
            <w:tcW w:w="992" w:type="dxa"/>
          </w:tcPr>
          <w:p w14:paraId="066B3E3E" w14:textId="0B8C70BC" w:rsidR="005767EB" w:rsidRPr="00714521" w:rsidRDefault="005767EB" w:rsidP="007C39B4">
            <w:pPr>
              <w:jc w:val="left"/>
              <w:rPr>
                <w:sz w:val="20"/>
              </w:rPr>
            </w:pPr>
            <w:r w:rsidRPr="00714521">
              <w:rPr>
                <w:sz w:val="20"/>
              </w:rPr>
              <w:t>1</w:t>
            </w:r>
            <w:r w:rsidR="002B5AD6">
              <w:rPr>
                <w:sz w:val="20"/>
              </w:rPr>
              <w:t>.</w:t>
            </w:r>
            <w:r w:rsidRPr="00714521">
              <w:rPr>
                <w:sz w:val="20"/>
              </w:rPr>
              <w:t>700</w:t>
            </w:r>
          </w:p>
        </w:tc>
        <w:tc>
          <w:tcPr>
            <w:tcW w:w="993" w:type="dxa"/>
          </w:tcPr>
          <w:p w14:paraId="5B3F7529" w14:textId="22B4C23D" w:rsidR="005767EB" w:rsidRPr="00714521" w:rsidRDefault="005767EB" w:rsidP="007C39B4">
            <w:pPr>
              <w:jc w:val="left"/>
              <w:rPr>
                <w:sz w:val="20"/>
              </w:rPr>
            </w:pPr>
            <w:r w:rsidRPr="00714521">
              <w:rPr>
                <w:sz w:val="20"/>
              </w:rPr>
              <w:t>1</w:t>
            </w:r>
            <w:r w:rsidR="002B5AD6">
              <w:rPr>
                <w:sz w:val="20"/>
              </w:rPr>
              <w:t>.</w:t>
            </w:r>
            <w:r w:rsidRPr="00714521">
              <w:rPr>
                <w:sz w:val="20"/>
              </w:rPr>
              <w:t>700</w:t>
            </w:r>
          </w:p>
        </w:tc>
        <w:tc>
          <w:tcPr>
            <w:tcW w:w="850" w:type="dxa"/>
          </w:tcPr>
          <w:p w14:paraId="2C7E9F48" w14:textId="40EEC2D2" w:rsidR="005767EB" w:rsidRPr="00714521" w:rsidRDefault="005767EB" w:rsidP="007C39B4">
            <w:pPr>
              <w:jc w:val="left"/>
              <w:rPr>
                <w:sz w:val="20"/>
              </w:rPr>
            </w:pPr>
            <w:r w:rsidRPr="00714521">
              <w:rPr>
                <w:sz w:val="20"/>
              </w:rPr>
              <w:t>1</w:t>
            </w:r>
            <w:r w:rsidR="002B5AD6">
              <w:rPr>
                <w:sz w:val="20"/>
              </w:rPr>
              <w:t>.</w:t>
            </w:r>
            <w:r w:rsidRPr="00714521">
              <w:rPr>
                <w:sz w:val="20"/>
              </w:rPr>
              <w:t>700</w:t>
            </w:r>
          </w:p>
        </w:tc>
        <w:tc>
          <w:tcPr>
            <w:tcW w:w="851" w:type="dxa"/>
          </w:tcPr>
          <w:p w14:paraId="10B14A87" w14:textId="442B01BF" w:rsidR="005767EB" w:rsidRPr="00714521" w:rsidRDefault="005767EB" w:rsidP="007C39B4">
            <w:pPr>
              <w:jc w:val="left"/>
              <w:rPr>
                <w:sz w:val="20"/>
              </w:rPr>
            </w:pPr>
            <w:r w:rsidRPr="00714521">
              <w:rPr>
                <w:sz w:val="20"/>
              </w:rPr>
              <w:t>1</w:t>
            </w:r>
            <w:r w:rsidR="002B5AD6">
              <w:rPr>
                <w:sz w:val="20"/>
              </w:rPr>
              <w:t>.</w:t>
            </w:r>
            <w:r w:rsidRPr="00714521">
              <w:rPr>
                <w:sz w:val="20"/>
              </w:rPr>
              <w:t>700</w:t>
            </w:r>
          </w:p>
        </w:tc>
        <w:tc>
          <w:tcPr>
            <w:tcW w:w="885" w:type="dxa"/>
          </w:tcPr>
          <w:p w14:paraId="7C84C773" w14:textId="12A44D02" w:rsidR="005767EB" w:rsidRPr="00714521" w:rsidRDefault="005767EB" w:rsidP="007C39B4">
            <w:pPr>
              <w:jc w:val="left"/>
              <w:rPr>
                <w:sz w:val="20"/>
              </w:rPr>
            </w:pPr>
            <w:r w:rsidRPr="00714521">
              <w:rPr>
                <w:sz w:val="20"/>
              </w:rPr>
              <w:t>1</w:t>
            </w:r>
            <w:r w:rsidR="002B5AD6">
              <w:rPr>
                <w:sz w:val="20"/>
              </w:rPr>
              <w:t>.</w:t>
            </w:r>
            <w:r w:rsidRPr="00714521">
              <w:rPr>
                <w:sz w:val="20"/>
              </w:rPr>
              <w:t>700</w:t>
            </w:r>
          </w:p>
        </w:tc>
        <w:tc>
          <w:tcPr>
            <w:tcW w:w="821" w:type="dxa"/>
          </w:tcPr>
          <w:p w14:paraId="0CE47FA4" w14:textId="77777777" w:rsidR="005767EB" w:rsidRPr="00714521" w:rsidRDefault="005767EB" w:rsidP="007C39B4">
            <w:pPr>
              <w:jc w:val="left"/>
              <w:rPr>
                <w:sz w:val="20"/>
              </w:rPr>
            </w:pPr>
          </w:p>
        </w:tc>
      </w:tr>
      <w:tr w:rsidR="007C39B4" w:rsidRPr="00714521" w14:paraId="399AA27B" w14:textId="77777777" w:rsidTr="000F5B6C">
        <w:trPr>
          <w:trHeight w:val="230"/>
        </w:trPr>
        <w:tc>
          <w:tcPr>
            <w:tcW w:w="1140" w:type="dxa"/>
            <w:vMerge/>
          </w:tcPr>
          <w:p w14:paraId="123D2D89" w14:textId="77777777" w:rsidR="005767EB" w:rsidRPr="00714521" w:rsidRDefault="005767EB" w:rsidP="007C39B4">
            <w:pPr>
              <w:jc w:val="left"/>
              <w:rPr>
                <w:b/>
                <w:bCs/>
                <w:color w:val="000000"/>
                <w:sz w:val="20"/>
                <w:lang w:val="ro-MD" w:eastAsia="ro-RO"/>
              </w:rPr>
            </w:pPr>
          </w:p>
        </w:tc>
        <w:tc>
          <w:tcPr>
            <w:tcW w:w="698" w:type="dxa"/>
          </w:tcPr>
          <w:p w14:paraId="5008AC85" w14:textId="77777777" w:rsidR="005767EB" w:rsidRPr="00714521" w:rsidRDefault="005767EB" w:rsidP="007C39B4">
            <w:pPr>
              <w:jc w:val="left"/>
              <w:rPr>
                <w:sz w:val="20"/>
                <w:lang w:val="ro-MD" w:eastAsia="ro-RO"/>
              </w:rPr>
            </w:pPr>
          </w:p>
        </w:tc>
        <w:tc>
          <w:tcPr>
            <w:tcW w:w="709" w:type="dxa"/>
            <w:vAlign w:val="center"/>
          </w:tcPr>
          <w:p w14:paraId="77CF5CA7" w14:textId="1CD1D481"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692279E9" w14:textId="77777777" w:rsidR="005767EB" w:rsidRPr="00714521" w:rsidRDefault="005767EB" w:rsidP="007C39B4">
            <w:pPr>
              <w:jc w:val="left"/>
              <w:rPr>
                <w:b/>
                <w:bCs/>
                <w:color w:val="000000"/>
                <w:sz w:val="20"/>
                <w:lang w:val="ro-MD" w:eastAsia="ro-RO"/>
              </w:rPr>
            </w:pPr>
            <w:r w:rsidRPr="00714521">
              <w:rPr>
                <w:color w:val="000000"/>
                <w:sz w:val="20"/>
                <w:lang w:val="ro-MD" w:eastAsia="ro-RO"/>
              </w:rPr>
              <w:t>Cuantum unitar planificat minim</w:t>
            </w:r>
          </w:p>
        </w:tc>
        <w:tc>
          <w:tcPr>
            <w:tcW w:w="283" w:type="dxa"/>
          </w:tcPr>
          <w:p w14:paraId="6AABDA99" w14:textId="54052F25" w:rsidR="005767EB" w:rsidRPr="00714521" w:rsidRDefault="00055AD4" w:rsidP="007C39B4">
            <w:pPr>
              <w:jc w:val="left"/>
              <w:rPr>
                <w:b/>
                <w:bCs/>
                <w:color w:val="000000"/>
                <w:sz w:val="20"/>
                <w:lang w:val="ro-MD" w:eastAsia="ro-RO"/>
              </w:rPr>
            </w:pPr>
            <w:r w:rsidRPr="00714521">
              <w:rPr>
                <w:color w:val="000000"/>
                <w:sz w:val="20"/>
                <w:lang w:val="ro-MD" w:eastAsia="ro-RO"/>
              </w:rPr>
              <w:t>0,7</w:t>
            </w:r>
          </w:p>
        </w:tc>
        <w:tc>
          <w:tcPr>
            <w:tcW w:w="992" w:type="dxa"/>
          </w:tcPr>
          <w:p w14:paraId="5DEE228E" w14:textId="25CD9638" w:rsidR="005767EB" w:rsidRPr="00714521" w:rsidRDefault="005767EB" w:rsidP="007C39B4">
            <w:pPr>
              <w:jc w:val="left"/>
              <w:rPr>
                <w:sz w:val="20"/>
              </w:rPr>
            </w:pPr>
            <w:r w:rsidRPr="00714521">
              <w:rPr>
                <w:sz w:val="20"/>
              </w:rPr>
              <w:t>1</w:t>
            </w:r>
            <w:r w:rsidR="002B5AD6">
              <w:rPr>
                <w:sz w:val="20"/>
              </w:rPr>
              <w:t>.</w:t>
            </w:r>
            <w:r w:rsidRPr="00714521">
              <w:rPr>
                <w:sz w:val="20"/>
              </w:rPr>
              <w:t>300</w:t>
            </w:r>
          </w:p>
        </w:tc>
        <w:tc>
          <w:tcPr>
            <w:tcW w:w="993" w:type="dxa"/>
          </w:tcPr>
          <w:p w14:paraId="13B08EE9" w14:textId="5B08A57A" w:rsidR="005767EB" w:rsidRPr="00714521" w:rsidRDefault="005767EB" w:rsidP="007C39B4">
            <w:pPr>
              <w:jc w:val="left"/>
              <w:rPr>
                <w:sz w:val="20"/>
              </w:rPr>
            </w:pPr>
            <w:r w:rsidRPr="00714521">
              <w:rPr>
                <w:sz w:val="20"/>
              </w:rPr>
              <w:t>1</w:t>
            </w:r>
            <w:r w:rsidR="002B5AD6">
              <w:rPr>
                <w:sz w:val="20"/>
              </w:rPr>
              <w:t>.</w:t>
            </w:r>
            <w:r w:rsidRPr="00714521">
              <w:rPr>
                <w:sz w:val="20"/>
              </w:rPr>
              <w:t>300</w:t>
            </w:r>
          </w:p>
        </w:tc>
        <w:tc>
          <w:tcPr>
            <w:tcW w:w="850" w:type="dxa"/>
          </w:tcPr>
          <w:p w14:paraId="776734A4" w14:textId="75C12FEE" w:rsidR="005767EB" w:rsidRPr="00714521" w:rsidRDefault="005767EB" w:rsidP="007C39B4">
            <w:pPr>
              <w:jc w:val="left"/>
              <w:rPr>
                <w:sz w:val="20"/>
              </w:rPr>
            </w:pPr>
            <w:r w:rsidRPr="00714521">
              <w:rPr>
                <w:sz w:val="20"/>
              </w:rPr>
              <w:t>1</w:t>
            </w:r>
            <w:r w:rsidR="002B5AD6">
              <w:rPr>
                <w:sz w:val="20"/>
              </w:rPr>
              <w:t>.</w:t>
            </w:r>
            <w:r w:rsidRPr="00714521">
              <w:rPr>
                <w:sz w:val="20"/>
              </w:rPr>
              <w:t>300</w:t>
            </w:r>
          </w:p>
        </w:tc>
        <w:tc>
          <w:tcPr>
            <w:tcW w:w="851" w:type="dxa"/>
          </w:tcPr>
          <w:p w14:paraId="4D5B7A07" w14:textId="0F58ABE9" w:rsidR="005767EB" w:rsidRPr="00714521" w:rsidRDefault="005767EB" w:rsidP="007C39B4">
            <w:pPr>
              <w:jc w:val="left"/>
              <w:rPr>
                <w:sz w:val="20"/>
              </w:rPr>
            </w:pPr>
            <w:r w:rsidRPr="00714521">
              <w:rPr>
                <w:sz w:val="20"/>
              </w:rPr>
              <w:t>1</w:t>
            </w:r>
            <w:r w:rsidR="002B5AD6">
              <w:rPr>
                <w:sz w:val="20"/>
              </w:rPr>
              <w:t>.</w:t>
            </w:r>
            <w:r w:rsidRPr="00714521">
              <w:rPr>
                <w:sz w:val="20"/>
              </w:rPr>
              <w:t>300</w:t>
            </w:r>
          </w:p>
        </w:tc>
        <w:tc>
          <w:tcPr>
            <w:tcW w:w="885" w:type="dxa"/>
          </w:tcPr>
          <w:p w14:paraId="49654186" w14:textId="57C7B33B" w:rsidR="005767EB" w:rsidRPr="00714521" w:rsidRDefault="005767EB" w:rsidP="007C39B4">
            <w:pPr>
              <w:jc w:val="left"/>
              <w:rPr>
                <w:sz w:val="20"/>
              </w:rPr>
            </w:pPr>
            <w:r w:rsidRPr="00714521">
              <w:rPr>
                <w:sz w:val="20"/>
              </w:rPr>
              <w:t>1</w:t>
            </w:r>
            <w:r w:rsidR="002B5AD6">
              <w:rPr>
                <w:sz w:val="20"/>
              </w:rPr>
              <w:t>.</w:t>
            </w:r>
            <w:r w:rsidRPr="00714521">
              <w:rPr>
                <w:sz w:val="20"/>
              </w:rPr>
              <w:t>300</w:t>
            </w:r>
          </w:p>
        </w:tc>
        <w:tc>
          <w:tcPr>
            <w:tcW w:w="821" w:type="dxa"/>
          </w:tcPr>
          <w:p w14:paraId="4C8F897F" w14:textId="77777777" w:rsidR="005767EB" w:rsidRPr="00714521" w:rsidRDefault="005767EB" w:rsidP="007C39B4">
            <w:pPr>
              <w:jc w:val="left"/>
              <w:rPr>
                <w:sz w:val="20"/>
              </w:rPr>
            </w:pPr>
          </w:p>
        </w:tc>
      </w:tr>
      <w:tr w:rsidR="007C39B4" w:rsidRPr="00714521" w14:paraId="5C51D41C" w14:textId="77777777" w:rsidTr="000F5B6C">
        <w:trPr>
          <w:trHeight w:val="230"/>
        </w:trPr>
        <w:tc>
          <w:tcPr>
            <w:tcW w:w="1140" w:type="dxa"/>
            <w:vMerge/>
          </w:tcPr>
          <w:p w14:paraId="7C581E40" w14:textId="77777777" w:rsidR="005767EB" w:rsidRPr="00714521" w:rsidRDefault="005767EB" w:rsidP="007C39B4">
            <w:pPr>
              <w:jc w:val="left"/>
              <w:rPr>
                <w:b/>
                <w:bCs/>
                <w:color w:val="000000"/>
                <w:sz w:val="20"/>
                <w:lang w:val="ro-MD" w:eastAsia="ro-RO"/>
              </w:rPr>
            </w:pPr>
          </w:p>
        </w:tc>
        <w:tc>
          <w:tcPr>
            <w:tcW w:w="698" w:type="dxa"/>
          </w:tcPr>
          <w:p w14:paraId="5B8D67B9" w14:textId="77777777" w:rsidR="005767EB" w:rsidRPr="00714521" w:rsidRDefault="005767EB" w:rsidP="007C39B4">
            <w:pPr>
              <w:jc w:val="left"/>
              <w:rPr>
                <w:sz w:val="20"/>
                <w:lang w:val="ro-MD" w:eastAsia="ro-RO"/>
              </w:rPr>
            </w:pPr>
            <w:r w:rsidRPr="00714521">
              <w:rPr>
                <w:color w:val="000000"/>
                <w:sz w:val="20"/>
                <w:lang w:val="ro-MD" w:eastAsia="ro-RO"/>
              </w:rPr>
              <w:t>O.7</w:t>
            </w:r>
          </w:p>
        </w:tc>
        <w:tc>
          <w:tcPr>
            <w:tcW w:w="709" w:type="dxa"/>
          </w:tcPr>
          <w:p w14:paraId="5AD10264" w14:textId="77777777" w:rsidR="005767EB" w:rsidRPr="00714521" w:rsidRDefault="005767EB" w:rsidP="007C39B4">
            <w:pPr>
              <w:jc w:val="left"/>
              <w:rPr>
                <w:sz w:val="20"/>
                <w:lang w:val="ro-MD" w:eastAsia="ro-RO"/>
              </w:rPr>
            </w:pPr>
            <w:r w:rsidRPr="00714521">
              <w:rPr>
                <w:color w:val="000000"/>
                <w:sz w:val="20"/>
                <w:lang w:val="ro-MD" w:eastAsia="ro-RO"/>
              </w:rPr>
              <w:t>animal</w:t>
            </w:r>
          </w:p>
        </w:tc>
        <w:tc>
          <w:tcPr>
            <w:tcW w:w="1276" w:type="dxa"/>
          </w:tcPr>
          <w:p w14:paraId="1F559C88" w14:textId="77777777" w:rsidR="005767EB" w:rsidRPr="00714521" w:rsidRDefault="005767EB" w:rsidP="007C39B4">
            <w:pPr>
              <w:jc w:val="left"/>
              <w:rPr>
                <w:b/>
                <w:bCs/>
                <w:color w:val="000000"/>
                <w:sz w:val="20"/>
                <w:lang w:val="ro-MD" w:eastAsia="ro-RO"/>
              </w:rPr>
            </w:pPr>
            <w:r w:rsidRPr="00714521">
              <w:rPr>
                <w:color w:val="000000"/>
                <w:sz w:val="20"/>
                <w:lang w:val="ro-MD" w:eastAsia="ro-RO"/>
              </w:rPr>
              <w:t>Cantitate</w:t>
            </w:r>
          </w:p>
        </w:tc>
        <w:tc>
          <w:tcPr>
            <w:tcW w:w="283" w:type="dxa"/>
          </w:tcPr>
          <w:p w14:paraId="3262DDF5" w14:textId="77777777" w:rsidR="005767EB" w:rsidRPr="00714521" w:rsidRDefault="005767EB" w:rsidP="007C39B4">
            <w:pPr>
              <w:jc w:val="left"/>
              <w:rPr>
                <w:b/>
                <w:bCs/>
                <w:color w:val="000000"/>
                <w:sz w:val="20"/>
                <w:lang w:val="ro-MD" w:eastAsia="ro-RO"/>
              </w:rPr>
            </w:pPr>
          </w:p>
        </w:tc>
        <w:tc>
          <w:tcPr>
            <w:tcW w:w="992" w:type="dxa"/>
          </w:tcPr>
          <w:p w14:paraId="15E9BD99" w14:textId="77777777" w:rsidR="005767EB" w:rsidRPr="00714521" w:rsidRDefault="005767EB" w:rsidP="007C39B4">
            <w:pPr>
              <w:jc w:val="left"/>
              <w:rPr>
                <w:sz w:val="20"/>
              </w:rPr>
            </w:pPr>
            <w:r w:rsidRPr="00714521">
              <w:rPr>
                <w:rFonts w:eastAsia="Aptos"/>
                <w:kern w:val="2"/>
                <w:sz w:val="20"/>
                <w:lang w:val="ro-RO"/>
                <w14:ligatures w14:val="standardContextual"/>
              </w:rPr>
              <w:t>1.080</w:t>
            </w:r>
          </w:p>
        </w:tc>
        <w:tc>
          <w:tcPr>
            <w:tcW w:w="993" w:type="dxa"/>
          </w:tcPr>
          <w:p w14:paraId="431B55E6" w14:textId="77777777" w:rsidR="005767EB" w:rsidRPr="00714521" w:rsidRDefault="005767EB" w:rsidP="007C39B4">
            <w:pPr>
              <w:jc w:val="left"/>
              <w:rPr>
                <w:sz w:val="20"/>
              </w:rPr>
            </w:pPr>
            <w:r w:rsidRPr="00714521">
              <w:rPr>
                <w:rFonts w:eastAsia="Aptos"/>
                <w:kern w:val="2"/>
                <w:sz w:val="20"/>
                <w:lang w:val="ro-RO"/>
                <w14:ligatures w14:val="standardContextual"/>
              </w:rPr>
              <w:t>1.900</w:t>
            </w:r>
          </w:p>
        </w:tc>
        <w:tc>
          <w:tcPr>
            <w:tcW w:w="850" w:type="dxa"/>
          </w:tcPr>
          <w:p w14:paraId="0ABB1EB1" w14:textId="77777777" w:rsidR="005767EB" w:rsidRPr="00714521" w:rsidRDefault="005767EB" w:rsidP="007C39B4">
            <w:pPr>
              <w:jc w:val="left"/>
              <w:rPr>
                <w:sz w:val="20"/>
              </w:rPr>
            </w:pPr>
            <w:r w:rsidRPr="00714521">
              <w:rPr>
                <w:rFonts w:eastAsia="Aptos"/>
                <w:kern w:val="2"/>
                <w:sz w:val="20"/>
                <w:lang w:val="ro-RO"/>
                <w14:ligatures w14:val="standardContextual"/>
              </w:rPr>
              <w:t>3.100</w:t>
            </w:r>
          </w:p>
        </w:tc>
        <w:tc>
          <w:tcPr>
            <w:tcW w:w="851" w:type="dxa"/>
          </w:tcPr>
          <w:p w14:paraId="47952060" w14:textId="77777777" w:rsidR="005767EB" w:rsidRPr="00714521" w:rsidRDefault="005767EB" w:rsidP="007C39B4">
            <w:pPr>
              <w:jc w:val="left"/>
              <w:rPr>
                <w:sz w:val="20"/>
              </w:rPr>
            </w:pPr>
            <w:r w:rsidRPr="00714521">
              <w:rPr>
                <w:rFonts w:eastAsia="Aptos"/>
                <w:kern w:val="2"/>
                <w:sz w:val="20"/>
                <w:lang w:val="ro-RO"/>
                <w14:ligatures w14:val="standardContextual"/>
              </w:rPr>
              <w:t>4.400</w:t>
            </w:r>
          </w:p>
        </w:tc>
        <w:tc>
          <w:tcPr>
            <w:tcW w:w="885" w:type="dxa"/>
          </w:tcPr>
          <w:p w14:paraId="3F07E5EE" w14:textId="77777777" w:rsidR="005767EB" w:rsidRPr="00714521" w:rsidRDefault="005767EB" w:rsidP="007C39B4">
            <w:pPr>
              <w:jc w:val="left"/>
              <w:rPr>
                <w:sz w:val="20"/>
              </w:rPr>
            </w:pPr>
            <w:r w:rsidRPr="00714521">
              <w:rPr>
                <w:rFonts w:eastAsia="Aptos"/>
                <w:kern w:val="2"/>
                <w:sz w:val="20"/>
                <w:lang w:val="ro-RO"/>
                <w14:ligatures w14:val="standardContextual"/>
              </w:rPr>
              <w:t>6.500</w:t>
            </w:r>
          </w:p>
        </w:tc>
        <w:tc>
          <w:tcPr>
            <w:tcW w:w="821" w:type="dxa"/>
          </w:tcPr>
          <w:p w14:paraId="2D0CBA3F" w14:textId="77777777" w:rsidR="005767EB" w:rsidRPr="00714521" w:rsidRDefault="005767EB" w:rsidP="007C39B4">
            <w:pPr>
              <w:jc w:val="left"/>
              <w:rPr>
                <w:sz w:val="20"/>
              </w:rPr>
            </w:pPr>
          </w:p>
        </w:tc>
      </w:tr>
      <w:tr w:rsidR="007C39B4" w:rsidRPr="00714521" w14:paraId="7B70A848" w14:textId="77777777" w:rsidTr="000F5B6C">
        <w:trPr>
          <w:trHeight w:val="230"/>
        </w:trPr>
        <w:tc>
          <w:tcPr>
            <w:tcW w:w="1140" w:type="dxa"/>
            <w:vMerge/>
          </w:tcPr>
          <w:p w14:paraId="4A430C1D" w14:textId="77777777" w:rsidR="005767EB" w:rsidRPr="00714521" w:rsidRDefault="005767EB" w:rsidP="007C39B4">
            <w:pPr>
              <w:jc w:val="left"/>
              <w:rPr>
                <w:b/>
                <w:bCs/>
                <w:color w:val="000000"/>
                <w:sz w:val="20"/>
                <w:lang w:val="ro-MD" w:eastAsia="ro-RO"/>
              </w:rPr>
            </w:pPr>
          </w:p>
        </w:tc>
        <w:tc>
          <w:tcPr>
            <w:tcW w:w="698" w:type="dxa"/>
          </w:tcPr>
          <w:p w14:paraId="09349B7E" w14:textId="77777777" w:rsidR="005767EB" w:rsidRPr="00714521" w:rsidRDefault="005767EB" w:rsidP="007C39B4">
            <w:pPr>
              <w:jc w:val="left"/>
              <w:rPr>
                <w:sz w:val="20"/>
                <w:lang w:val="ro-MD" w:eastAsia="ro-RO"/>
              </w:rPr>
            </w:pPr>
            <w:r w:rsidRPr="00714521">
              <w:rPr>
                <w:color w:val="000000"/>
                <w:sz w:val="20"/>
                <w:lang w:val="ro-MD" w:eastAsia="ro-RO"/>
              </w:rPr>
              <w:t>O.7</w:t>
            </w:r>
          </w:p>
        </w:tc>
        <w:tc>
          <w:tcPr>
            <w:tcW w:w="709" w:type="dxa"/>
          </w:tcPr>
          <w:p w14:paraId="423DD3EA" w14:textId="77777777" w:rsidR="005767EB" w:rsidRPr="00714521" w:rsidRDefault="005767EB" w:rsidP="007C39B4">
            <w:pPr>
              <w:jc w:val="left"/>
              <w:rPr>
                <w:sz w:val="20"/>
                <w:lang w:val="ro-MD" w:eastAsia="ro-RO"/>
              </w:rPr>
            </w:pPr>
            <w:r w:rsidRPr="00714521">
              <w:rPr>
                <w:color w:val="000000"/>
                <w:sz w:val="20"/>
                <w:lang w:val="ro-MD" w:eastAsia="ro-RO"/>
              </w:rPr>
              <w:t>UVM</w:t>
            </w:r>
          </w:p>
        </w:tc>
        <w:tc>
          <w:tcPr>
            <w:tcW w:w="1276" w:type="dxa"/>
          </w:tcPr>
          <w:p w14:paraId="58F7991D" w14:textId="77777777" w:rsidR="005767EB" w:rsidRPr="00714521" w:rsidRDefault="005767EB" w:rsidP="007C39B4">
            <w:pPr>
              <w:jc w:val="left"/>
              <w:rPr>
                <w:b/>
                <w:bCs/>
                <w:color w:val="000000"/>
                <w:sz w:val="20"/>
                <w:lang w:val="ro-MD" w:eastAsia="ro-RO"/>
              </w:rPr>
            </w:pPr>
            <w:r w:rsidRPr="00714521">
              <w:rPr>
                <w:color w:val="000000"/>
                <w:sz w:val="20"/>
                <w:lang w:val="ro-MD" w:eastAsia="ro-RO"/>
              </w:rPr>
              <w:t>Cantitate</w:t>
            </w:r>
          </w:p>
        </w:tc>
        <w:tc>
          <w:tcPr>
            <w:tcW w:w="283" w:type="dxa"/>
          </w:tcPr>
          <w:p w14:paraId="2DB9D6F6" w14:textId="77777777" w:rsidR="005767EB" w:rsidRPr="00714521" w:rsidRDefault="005767EB" w:rsidP="007C39B4">
            <w:pPr>
              <w:jc w:val="left"/>
              <w:rPr>
                <w:b/>
                <w:bCs/>
                <w:color w:val="000000"/>
                <w:sz w:val="20"/>
                <w:lang w:val="ro-MD" w:eastAsia="ro-RO"/>
              </w:rPr>
            </w:pPr>
          </w:p>
        </w:tc>
        <w:tc>
          <w:tcPr>
            <w:tcW w:w="992" w:type="dxa"/>
          </w:tcPr>
          <w:p w14:paraId="4D7864A6" w14:textId="77777777" w:rsidR="005767EB" w:rsidRPr="00714521" w:rsidRDefault="005767EB" w:rsidP="007C39B4">
            <w:pPr>
              <w:jc w:val="left"/>
              <w:rPr>
                <w:sz w:val="20"/>
              </w:rPr>
            </w:pPr>
            <w:r w:rsidRPr="00714521">
              <w:rPr>
                <w:rFonts w:eastAsia="Aptos"/>
                <w:kern w:val="2"/>
                <w:sz w:val="20"/>
                <w:lang w:val="ro-RO"/>
                <w14:ligatures w14:val="standardContextual"/>
              </w:rPr>
              <w:t>1.080</w:t>
            </w:r>
          </w:p>
        </w:tc>
        <w:tc>
          <w:tcPr>
            <w:tcW w:w="993" w:type="dxa"/>
          </w:tcPr>
          <w:p w14:paraId="1EBA0082" w14:textId="77777777" w:rsidR="005767EB" w:rsidRPr="00714521" w:rsidRDefault="005767EB" w:rsidP="007C39B4">
            <w:pPr>
              <w:jc w:val="left"/>
              <w:rPr>
                <w:sz w:val="20"/>
              </w:rPr>
            </w:pPr>
            <w:r w:rsidRPr="00714521">
              <w:rPr>
                <w:rFonts w:eastAsia="Aptos"/>
                <w:kern w:val="2"/>
                <w:sz w:val="20"/>
                <w:lang w:val="ro-RO"/>
                <w14:ligatures w14:val="standardContextual"/>
              </w:rPr>
              <w:t>1.900</w:t>
            </w:r>
          </w:p>
        </w:tc>
        <w:tc>
          <w:tcPr>
            <w:tcW w:w="850" w:type="dxa"/>
          </w:tcPr>
          <w:p w14:paraId="60B24AA6" w14:textId="77777777" w:rsidR="005767EB" w:rsidRPr="00714521" w:rsidRDefault="005767EB" w:rsidP="007C39B4">
            <w:pPr>
              <w:jc w:val="left"/>
              <w:rPr>
                <w:sz w:val="20"/>
              </w:rPr>
            </w:pPr>
            <w:r w:rsidRPr="00714521">
              <w:rPr>
                <w:rFonts w:eastAsia="Aptos"/>
                <w:kern w:val="2"/>
                <w:sz w:val="20"/>
                <w:lang w:val="ro-RO"/>
                <w14:ligatures w14:val="standardContextual"/>
              </w:rPr>
              <w:t>3.100</w:t>
            </w:r>
          </w:p>
        </w:tc>
        <w:tc>
          <w:tcPr>
            <w:tcW w:w="851" w:type="dxa"/>
          </w:tcPr>
          <w:p w14:paraId="32E6B0D3" w14:textId="77777777" w:rsidR="005767EB" w:rsidRPr="00714521" w:rsidRDefault="005767EB" w:rsidP="007C39B4">
            <w:pPr>
              <w:jc w:val="left"/>
              <w:rPr>
                <w:sz w:val="20"/>
              </w:rPr>
            </w:pPr>
            <w:r w:rsidRPr="00714521">
              <w:rPr>
                <w:rFonts w:eastAsia="Aptos"/>
                <w:kern w:val="2"/>
                <w:sz w:val="20"/>
                <w:lang w:val="ro-RO"/>
                <w14:ligatures w14:val="standardContextual"/>
              </w:rPr>
              <w:t>4.400</w:t>
            </w:r>
          </w:p>
        </w:tc>
        <w:tc>
          <w:tcPr>
            <w:tcW w:w="885" w:type="dxa"/>
          </w:tcPr>
          <w:p w14:paraId="571A656B" w14:textId="77777777" w:rsidR="005767EB" w:rsidRPr="00714521" w:rsidRDefault="005767EB" w:rsidP="007C39B4">
            <w:pPr>
              <w:jc w:val="left"/>
              <w:rPr>
                <w:sz w:val="20"/>
              </w:rPr>
            </w:pPr>
            <w:r w:rsidRPr="00714521">
              <w:rPr>
                <w:rFonts w:eastAsia="Aptos"/>
                <w:kern w:val="2"/>
                <w:sz w:val="20"/>
                <w:lang w:val="ro-RO"/>
                <w14:ligatures w14:val="standardContextual"/>
              </w:rPr>
              <w:t>6.500</w:t>
            </w:r>
          </w:p>
        </w:tc>
        <w:tc>
          <w:tcPr>
            <w:tcW w:w="821" w:type="dxa"/>
          </w:tcPr>
          <w:p w14:paraId="2AB1A0C0" w14:textId="77777777" w:rsidR="005767EB" w:rsidRPr="00714521" w:rsidRDefault="005767EB" w:rsidP="007C39B4">
            <w:pPr>
              <w:jc w:val="left"/>
              <w:rPr>
                <w:sz w:val="20"/>
              </w:rPr>
            </w:pPr>
          </w:p>
        </w:tc>
      </w:tr>
      <w:tr w:rsidR="007C39B4" w:rsidRPr="00714521" w14:paraId="1FC7BB7A" w14:textId="77777777" w:rsidTr="000F5B6C">
        <w:trPr>
          <w:trHeight w:val="230"/>
        </w:trPr>
        <w:tc>
          <w:tcPr>
            <w:tcW w:w="1140" w:type="dxa"/>
            <w:vMerge/>
          </w:tcPr>
          <w:p w14:paraId="2BF4DDC0" w14:textId="77777777" w:rsidR="005767EB" w:rsidRPr="00714521" w:rsidRDefault="005767EB" w:rsidP="007C39B4">
            <w:pPr>
              <w:jc w:val="left"/>
              <w:rPr>
                <w:b/>
                <w:bCs/>
                <w:color w:val="000000"/>
                <w:sz w:val="20"/>
                <w:lang w:val="ro-MD" w:eastAsia="ro-RO"/>
              </w:rPr>
            </w:pPr>
          </w:p>
        </w:tc>
        <w:tc>
          <w:tcPr>
            <w:tcW w:w="698" w:type="dxa"/>
          </w:tcPr>
          <w:p w14:paraId="6BEBD182" w14:textId="77777777" w:rsidR="005767EB" w:rsidRPr="00714521" w:rsidRDefault="005767EB" w:rsidP="007C39B4">
            <w:pPr>
              <w:jc w:val="left"/>
              <w:rPr>
                <w:sz w:val="20"/>
                <w:lang w:val="ro-MD" w:eastAsia="ro-RO"/>
              </w:rPr>
            </w:pPr>
            <w:r w:rsidRPr="00714521">
              <w:rPr>
                <w:color w:val="000000"/>
                <w:sz w:val="20"/>
                <w:lang w:val="ro-MD" w:eastAsia="ro-RO"/>
              </w:rPr>
              <w:t>O.7</w:t>
            </w:r>
          </w:p>
        </w:tc>
        <w:tc>
          <w:tcPr>
            <w:tcW w:w="709" w:type="dxa"/>
          </w:tcPr>
          <w:p w14:paraId="50D1625C" w14:textId="5646E0FD" w:rsidR="005767EB" w:rsidRPr="00714521" w:rsidRDefault="000F5B6C" w:rsidP="007C39B4">
            <w:pPr>
              <w:jc w:val="left"/>
              <w:rPr>
                <w:sz w:val="20"/>
                <w:lang w:val="ro-MD" w:eastAsia="ro-RO"/>
              </w:rPr>
            </w:pPr>
            <w:r w:rsidRPr="000F5B6C">
              <w:rPr>
                <w:color w:val="000000"/>
                <w:sz w:val="20"/>
                <w:lang w:val="ro-MD" w:eastAsia="ro-RO"/>
              </w:rPr>
              <w:t>exploatații</w:t>
            </w:r>
          </w:p>
        </w:tc>
        <w:tc>
          <w:tcPr>
            <w:tcW w:w="1276" w:type="dxa"/>
          </w:tcPr>
          <w:p w14:paraId="0BB74043" w14:textId="77777777" w:rsidR="005767EB" w:rsidRPr="00714521" w:rsidRDefault="005767EB" w:rsidP="007C39B4">
            <w:pPr>
              <w:jc w:val="left"/>
              <w:rPr>
                <w:b/>
                <w:bCs/>
                <w:color w:val="000000"/>
                <w:sz w:val="20"/>
                <w:lang w:val="ro-MD" w:eastAsia="ro-RO"/>
              </w:rPr>
            </w:pPr>
            <w:r w:rsidRPr="00714521">
              <w:rPr>
                <w:color w:val="000000"/>
                <w:sz w:val="20"/>
                <w:lang w:val="ro-MD" w:eastAsia="ro-RO"/>
              </w:rPr>
              <w:t>Cantitate</w:t>
            </w:r>
          </w:p>
        </w:tc>
        <w:tc>
          <w:tcPr>
            <w:tcW w:w="283" w:type="dxa"/>
          </w:tcPr>
          <w:p w14:paraId="1028FFD8" w14:textId="77777777" w:rsidR="005767EB" w:rsidRPr="00714521" w:rsidRDefault="005767EB" w:rsidP="007C39B4">
            <w:pPr>
              <w:jc w:val="left"/>
              <w:rPr>
                <w:b/>
                <w:bCs/>
                <w:color w:val="000000"/>
                <w:sz w:val="20"/>
                <w:lang w:val="ro-MD" w:eastAsia="ro-RO"/>
              </w:rPr>
            </w:pPr>
          </w:p>
        </w:tc>
        <w:tc>
          <w:tcPr>
            <w:tcW w:w="992" w:type="dxa"/>
          </w:tcPr>
          <w:p w14:paraId="0FEBA91C" w14:textId="77777777" w:rsidR="005767EB" w:rsidRPr="00714521" w:rsidRDefault="005767EB" w:rsidP="007C39B4">
            <w:pPr>
              <w:jc w:val="left"/>
              <w:rPr>
                <w:sz w:val="20"/>
              </w:rPr>
            </w:pPr>
            <w:r w:rsidRPr="00714521">
              <w:rPr>
                <w:sz w:val="20"/>
                <w:lang w:val="ro-MD"/>
              </w:rPr>
              <w:t>246</w:t>
            </w:r>
          </w:p>
        </w:tc>
        <w:tc>
          <w:tcPr>
            <w:tcW w:w="993" w:type="dxa"/>
          </w:tcPr>
          <w:p w14:paraId="5EC34E05" w14:textId="77777777" w:rsidR="005767EB" w:rsidRPr="00714521" w:rsidRDefault="005767EB" w:rsidP="007C39B4">
            <w:pPr>
              <w:jc w:val="left"/>
              <w:rPr>
                <w:sz w:val="20"/>
              </w:rPr>
            </w:pPr>
            <w:r w:rsidRPr="00714521">
              <w:rPr>
                <w:sz w:val="20"/>
                <w:lang w:val="ro-MD"/>
              </w:rPr>
              <w:t>253</w:t>
            </w:r>
          </w:p>
        </w:tc>
        <w:tc>
          <w:tcPr>
            <w:tcW w:w="850" w:type="dxa"/>
          </w:tcPr>
          <w:p w14:paraId="0594EE29" w14:textId="77777777" w:rsidR="005767EB" w:rsidRPr="00714521" w:rsidRDefault="005767EB" w:rsidP="007C39B4">
            <w:pPr>
              <w:jc w:val="left"/>
              <w:rPr>
                <w:sz w:val="20"/>
              </w:rPr>
            </w:pPr>
            <w:r w:rsidRPr="00714521">
              <w:rPr>
                <w:sz w:val="20"/>
                <w:lang w:val="ro-MD"/>
              </w:rPr>
              <w:t>261</w:t>
            </w:r>
          </w:p>
        </w:tc>
        <w:tc>
          <w:tcPr>
            <w:tcW w:w="851" w:type="dxa"/>
          </w:tcPr>
          <w:p w14:paraId="3D81544A" w14:textId="77777777" w:rsidR="005767EB" w:rsidRPr="00714521" w:rsidRDefault="005767EB" w:rsidP="007C39B4">
            <w:pPr>
              <w:jc w:val="left"/>
              <w:rPr>
                <w:sz w:val="20"/>
              </w:rPr>
            </w:pPr>
            <w:r w:rsidRPr="00714521">
              <w:rPr>
                <w:sz w:val="20"/>
                <w:lang w:val="ro-MD"/>
              </w:rPr>
              <w:t>275</w:t>
            </w:r>
          </w:p>
        </w:tc>
        <w:tc>
          <w:tcPr>
            <w:tcW w:w="885" w:type="dxa"/>
          </w:tcPr>
          <w:p w14:paraId="258B79F8" w14:textId="77777777" w:rsidR="005767EB" w:rsidRPr="00714521" w:rsidRDefault="005767EB" w:rsidP="007C39B4">
            <w:pPr>
              <w:jc w:val="left"/>
              <w:rPr>
                <w:sz w:val="20"/>
              </w:rPr>
            </w:pPr>
            <w:r w:rsidRPr="00714521">
              <w:rPr>
                <w:sz w:val="20"/>
                <w:lang w:val="ro-MD"/>
              </w:rPr>
              <w:t>298</w:t>
            </w:r>
          </w:p>
        </w:tc>
        <w:tc>
          <w:tcPr>
            <w:tcW w:w="821" w:type="dxa"/>
          </w:tcPr>
          <w:p w14:paraId="72D2E5D3" w14:textId="77777777" w:rsidR="005767EB" w:rsidRPr="00714521" w:rsidRDefault="005767EB" w:rsidP="007C39B4">
            <w:pPr>
              <w:jc w:val="left"/>
              <w:rPr>
                <w:sz w:val="20"/>
              </w:rPr>
            </w:pPr>
          </w:p>
        </w:tc>
      </w:tr>
      <w:tr w:rsidR="007C39B4" w:rsidRPr="00714521" w14:paraId="0A22951A" w14:textId="77777777" w:rsidTr="000F5B6C">
        <w:trPr>
          <w:trHeight w:val="230"/>
        </w:trPr>
        <w:tc>
          <w:tcPr>
            <w:tcW w:w="1140" w:type="dxa"/>
            <w:vMerge w:val="restart"/>
          </w:tcPr>
          <w:p w14:paraId="4C6FF97B" w14:textId="77777777" w:rsidR="005767EB" w:rsidRPr="00714521" w:rsidRDefault="005767EB" w:rsidP="007C39B4">
            <w:pPr>
              <w:jc w:val="left"/>
              <w:rPr>
                <w:b/>
                <w:bCs/>
                <w:color w:val="000000"/>
                <w:sz w:val="20"/>
                <w:lang w:val="ro-MD" w:eastAsia="ro-RO"/>
              </w:rPr>
            </w:pPr>
            <w:r w:rsidRPr="00714521">
              <w:rPr>
                <w:color w:val="000000"/>
                <w:sz w:val="20"/>
                <w:lang w:val="ro-MD" w:eastAsia="ro-RO"/>
              </w:rPr>
              <w:t>juncă de peste 3 luni RG</w:t>
            </w:r>
          </w:p>
        </w:tc>
        <w:tc>
          <w:tcPr>
            <w:tcW w:w="698" w:type="dxa"/>
          </w:tcPr>
          <w:p w14:paraId="7EC2CC6E" w14:textId="77777777" w:rsidR="005767EB" w:rsidRPr="00714521" w:rsidRDefault="005767EB" w:rsidP="007C39B4">
            <w:pPr>
              <w:jc w:val="left"/>
              <w:rPr>
                <w:sz w:val="20"/>
                <w:lang w:val="ro-MD" w:eastAsia="ro-RO"/>
              </w:rPr>
            </w:pPr>
          </w:p>
        </w:tc>
        <w:tc>
          <w:tcPr>
            <w:tcW w:w="709" w:type="dxa"/>
            <w:vAlign w:val="center"/>
          </w:tcPr>
          <w:p w14:paraId="1229959E" w14:textId="14C410B2"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605D9966" w14:textId="1A339191" w:rsidR="005767EB" w:rsidRPr="00714521" w:rsidRDefault="005767EB" w:rsidP="007C39B4">
            <w:pPr>
              <w:jc w:val="left"/>
              <w:rPr>
                <w:color w:val="000000"/>
                <w:sz w:val="20"/>
                <w:lang w:val="ro-MD" w:eastAsia="ro-RO"/>
              </w:rPr>
            </w:pPr>
            <w:r w:rsidRPr="00714521">
              <w:rPr>
                <w:color w:val="000000"/>
                <w:sz w:val="20"/>
                <w:lang w:val="ro-MD" w:eastAsia="ro-RO"/>
              </w:rPr>
              <w:t xml:space="preserve">Alocarea financiară </w:t>
            </w:r>
            <w:r w:rsidR="00706CC6">
              <w:rPr>
                <w:color w:val="000000"/>
                <w:sz w:val="20"/>
                <w:lang w:val="ro-MD" w:eastAsia="ro-RO"/>
              </w:rPr>
              <w:t>indicativă</w:t>
            </w:r>
            <w:r w:rsidRPr="00714521">
              <w:rPr>
                <w:color w:val="000000"/>
                <w:sz w:val="20"/>
                <w:lang w:val="ro-MD" w:eastAsia="ro-RO"/>
              </w:rPr>
              <w:t xml:space="preserve"> anuală</w:t>
            </w:r>
          </w:p>
        </w:tc>
        <w:tc>
          <w:tcPr>
            <w:tcW w:w="283" w:type="dxa"/>
          </w:tcPr>
          <w:p w14:paraId="01D2D771" w14:textId="77777777" w:rsidR="005767EB" w:rsidRPr="00714521" w:rsidRDefault="005767EB" w:rsidP="007C39B4">
            <w:pPr>
              <w:jc w:val="left"/>
              <w:rPr>
                <w:color w:val="000000"/>
                <w:sz w:val="20"/>
                <w:lang w:val="ro-MD" w:eastAsia="ro-RO"/>
              </w:rPr>
            </w:pPr>
          </w:p>
        </w:tc>
        <w:tc>
          <w:tcPr>
            <w:tcW w:w="992" w:type="dxa"/>
          </w:tcPr>
          <w:p w14:paraId="109FC76C" w14:textId="77777777" w:rsidR="005767EB" w:rsidRPr="00714521" w:rsidRDefault="005767EB" w:rsidP="007C39B4">
            <w:pPr>
              <w:jc w:val="left"/>
              <w:rPr>
                <w:color w:val="000000"/>
                <w:sz w:val="20"/>
                <w:lang w:val="ro-MD" w:eastAsia="ro-RO"/>
              </w:rPr>
            </w:pPr>
            <w:r w:rsidRPr="00714521">
              <w:rPr>
                <w:color w:val="000000"/>
                <w:sz w:val="20"/>
                <w:lang w:val="ro-MD" w:eastAsia="ro-RO"/>
              </w:rPr>
              <w:t>1.360.000</w:t>
            </w:r>
          </w:p>
        </w:tc>
        <w:tc>
          <w:tcPr>
            <w:tcW w:w="993" w:type="dxa"/>
          </w:tcPr>
          <w:p w14:paraId="5CB224A5" w14:textId="77777777" w:rsidR="005767EB" w:rsidRPr="00714521" w:rsidRDefault="005767EB" w:rsidP="007C39B4">
            <w:pPr>
              <w:jc w:val="left"/>
              <w:rPr>
                <w:color w:val="000000"/>
                <w:sz w:val="20"/>
                <w:lang w:val="ro-MD" w:eastAsia="ro-RO"/>
              </w:rPr>
            </w:pPr>
            <w:r w:rsidRPr="00714521">
              <w:rPr>
                <w:color w:val="000000"/>
                <w:sz w:val="20"/>
                <w:lang w:val="ro-MD" w:eastAsia="ro-RO"/>
              </w:rPr>
              <w:t>2.680.000</w:t>
            </w:r>
          </w:p>
        </w:tc>
        <w:tc>
          <w:tcPr>
            <w:tcW w:w="850" w:type="dxa"/>
          </w:tcPr>
          <w:p w14:paraId="3934B771" w14:textId="77777777" w:rsidR="005767EB" w:rsidRPr="00714521" w:rsidRDefault="005767EB" w:rsidP="007C39B4">
            <w:pPr>
              <w:jc w:val="left"/>
              <w:rPr>
                <w:color w:val="000000"/>
                <w:sz w:val="20"/>
                <w:lang w:val="ro-MD" w:eastAsia="ro-RO"/>
              </w:rPr>
            </w:pPr>
            <w:r w:rsidRPr="00714521">
              <w:rPr>
                <w:color w:val="000000"/>
                <w:sz w:val="20"/>
                <w:lang w:val="ro-MD" w:eastAsia="ro-RO"/>
              </w:rPr>
              <w:t>3.760.000</w:t>
            </w:r>
          </w:p>
        </w:tc>
        <w:tc>
          <w:tcPr>
            <w:tcW w:w="851" w:type="dxa"/>
          </w:tcPr>
          <w:p w14:paraId="366E3A4D" w14:textId="77777777" w:rsidR="005767EB" w:rsidRPr="00714521" w:rsidRDefault="005767EB" w:rsidP="007C39B4">
            <w:pPr>
              <w:jc w:val="left"/>
              <w:rPr>
                <w:color w:val="000000"/>
                <w:sz w:val="20"/>
                <w:lang w:val="ro-MD" w:eastAsia="ro-RO"/>
              </w:rPr>
            </w:pPr>
            <w:r w:rsidRPr="00714521">
              <w:rPr>
                <w:color w:val="000000"/>
                <w:sz w:val="20"/>
                <w:lang w:val="ro-MD" w:eastAsia="ro-RO"/>
              </w:rPr>
              <w:t>5.200.000</w:t>
            </w:r>
          </w:p>
        </w:tc>
        <w:tc>
          <w:tcPr>
            <w:tcW w:w="885" w:type="dxa"/>
          </w:tcPr>
          <w:p w14:paraId="3DBF640E" w14:textId="77777777" w:rsidR="005767EB" w:rsidRPr="00714521" w:rsidRDefault="005767EB" w:rsidP="007C39B4">
            <w:pPr>
              <w:jc w:val="left"/>
              <w:rPr>
                <w:color w:val="000000"/>
                <w:sz w:val="20"/>
                <w:lang w:val="ro-MD" w:eastAsia="ro-RO"/>
              </w:rPr>
            </w:pPr>
            <w:r w:rsidRPr="00714521">
              <w:rPr>
                <w:color w:val="000000"/>
                <w:sz w:val="20"/>
                <w:lang w:val="ro-MD" w:eastAsia="ro-RO"/>
              </w:rPr>
              <w:t>8.400.000</w:t>
            </w:r>
          </w:p>
        </w:tc>
        <w:tc>
          <w:tcPr>
            <w:tcW w:w="821" w:type="dxa"/>
          </w:tcPr>
          <w:p w14:paraId="726E3CE2" w14:textId="77777777" w:rsidR="005767EB" w:rsidRPr="00714521" w:rsidRDefault="005767EB" w:rsidP="007C39B4">
            <w:pPr>
              <w:jc w:val="left"/>
              <w:rPr>
                <w:color w:val="000000"/>
                <w:sz w:val="20"/>
                <w:lang w:val="ro-MD" w:eastAsia="ro-RO"/>
              </w:rPr>
            </w:pPr>
            <w:r w:rsidRPr="00714521">
              <w:rPr>
                <w:color w:val="000000"/>
                <w:sz w:val="20"/>
                <w:lang w:val="ro-MD" w:eastAsia="ro-RO"/>
              </w:rPr>
              <w:t>21.400.000</w:t>
            </w:r>
          </w:p>
        </w:tc>
      </w:tr>
      <w:tr w:rsidR="007C39B4" w:rsidRPr="00714521" w14:paraId="1DB8D304" w14:textId="77777777" w:rsidTr="000F5B6C">
        <w:trPr>
          <w:trHeight w:val="230"/>
        </w:trPr>
        <w:tc>
          <w:tcPr>
            <w:tcW w:w="1140" w:type="dxa"/>
            <w:vMerge/>
          </w:tcPr>
          <w:p w14:paraId="6BBEC89B" w14:textId="77777777" w:rsidR="005767EB" w:rsidRPr="00714521" w:rsidRDefault="005767EB" w:rsidP="007C39B4">
            <w:pPr>
              <w:jc w:val="left"/>
              <w:rPr>
                <w:color w:val="000000"/>
                <w:sz w:val="20"/>
                <w:lang w:val="ro-MD" w:eastAsia="ro-RO"/>
              </w:rPr>
            </w:pPr>
          </w:p>
        </w:tc>
        <w:tc>
          <w:tcPr>
            <w:tcW w:w="698" w:type="dxa"/>
          </w:tcPr>
          <w:p w14:paraId="1122CB10" w14:textId="77777777" w:rsidR="005767EB" w:rsidRPr="00714521" w:rsidRDefault="005767EB" w:rsidP="007C39B4">
            <w:pPr>
              <w:jc w:val="left"/>
              <w:rPr>
                <w:sz w:val="20"/>
                <w:lang w:val="ro-MD" w:eastAsia="ro-RO"/>
              </w:rPr>
            </w:pPr>
          </w:p>
        </w:tc>
        <w:tc>
          <w:tcPr>
            <w:tcW w:w="709" w:type="dxa"/>
            <w:vAlign w:val="center"/>
          </w:tcPr>
          <w:p w14:paraId="7ED4D5E3" w14:textId="40C1292C"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461E64B1" w14:textId="77777777" w:rsidR="005767EB" w:rsidRPr="00714521" w:rsidRDefault="005767EB" w:rsidP="007C39B4">
            <w:pPr>
              <w:jc w:val="left"/>
              <w:rPr>
                <w:color w:val="000000"/>
                <w:sz w:val="20"/>
                <w:lang w:val="ro-MD" w:eastAsia="ro-RO"/>
              </w:rPr>
            </w:pPr>
            <w:r w:rsidRPr="00714521">
              <w:rPr>
                <w:color w:val="000000"/>
                <w:sz w:val="20"/>
                <w:lang w:val="ro-MD" w:eastAsia="ro-RO"/>
              </w:rPr>
              <w:t xml:space="preserve">Cuantum unitar planificat </w:t>
            </w:r>
          </w:p>
        </w:tc>
        <w:tc>
          <w:tcPr>
            <w:tcW w:w="283" w:type="dxa"/>
          </w:tcPr>
          <w:p w14:paraId="1709C4A0" w14:textId="77777777" w:rsidR="005767EB" w:rsidRPr="00714521" w:rsidRDefault="005767EB" w:rsidP="007C39B4">
            <w:pPr>
              <w:jc w:val="left"/>
              <w:rPr>
                <w:color w:val="000000"/>
                <w:sz w:val="20"/>
                <w:lang w:val="ro-MD" w:eastAsia="ro-RO"/>
              </w:rPr>
            </w:pPr>
          </w:p>
        </w:tc>
        <w:tc>
          <w:tcPr>
            <w:tcW w:w="992" w:type="dxa"/>
          </w:tcPr>
          <w:p w14:paraId="6CC8FE4C" w14:textId="77777777" w:rsidR="005767EB" w:rsidRPr="00714521" w:rsidRDefault="005767EB" w:rsidP="007C39B4">
            <w:pPr>
              <w:jc w:val="left"/>
              <w:rPr>
                <w:color w:val="000000"/>
                <w:sz w:val="20"/>
                <w:lang w:val="ro-MD" w:eastAsia="ro-RO"/>
              </w:rPr>
            </w:pPr>
            <w:r w:rsidRPr="00714521">
              <w:rPr>
                <w:color w:val="000000"/>
                <w:sz w:val="20"/>
                <w:lang w:val="ro-MD" w:eastAsia="ro-RO"/>
              </w:rPr>
              <w:t>4.000</w:t>
            </w:r>
          </w:p>
        </w:tc>
        <w:tc>
          <w:tcPr>
            <w:tcW w:w="993" w:type="dxa"/>
          </w:tcPr>
          <w:p w14:paraId="75D09115" w14:textId="77777777" w:rsidR="005767EB" w:rsidRPr="00714521" w:rsidRDefault="005767EB" w:rsidP="007C39B4">
            <w:pPr>
              <w:jc w:val="left"/>
              <w:rPr>
                <w:color w:val="000000"/>
                <w:sz w:val="20"/>
                <w:lang w:val="ro-MD" w:eastAsia="ro-RO"/>
              </w:rPr>
            </w:pPr>
            <w:r w:rsidRPr="00714521">
              <w:rPr>
                <w:color w:val="000000"/>
                <w:sz w:val="20"/>
                <w:lang w:val="ro-MD" w:eastAsia="ro-RO"/>
              </w:rPr>
              <w:t>4.000</w:t>
            </w:r>
          </w:p>
        </w:tc>
        <w:tc>
          <w:tcPr>
            <w:tcW w:w="850" w:type="dxa"/>
          </w:tcPr>
          <w:p w14:paraId="5D5ACCFC" w14:textId="77777777" w:rsidR="005767EB" w:rsidRPr="00714521" w:rsidRDefault="005767EB" w:rsidP="007C39B4">
            <w:pPr>
              <w:jc w:val="left"/>
              <w:rPr>
                <w:color w:val="000000"/>
                <w:sz w:val="20"/>
                <w:lang w:val="ro-MD" w:eastAsia="ro-RO"/>
              </w:rPr>
            </w:pPr>
            <w:r w:rsidRPr="00714521">
              <w:rPr>
                <w:color w:val="000000"/>
                <w:sz w:val="20"/>
                <w:lang w:val="ro-MD" w:eastAsia="ro-RO"/>
              </w:rPr>
              <w:t>4.000</w:t>
            </w:r>
          </w:p>
        </w:tc>
        <w:tc>
          <w:tcPr>
            <w:tcW w:w="851" w:type="dxa"/>
          </w:tcPr>
          <w:p w14:paraId="7F76D136" w14:textId="77777777" w:rsidR="005767EB" w:rsidRPr="00714521" w:rsidRDefault="005767EB" w:rsidP="007C39B4">
            <w:pPr>
              <w:jc w:val="left"/>
              <w:rPr>
                <w:color w:val="000000"/>
                <w:sz w:val="20"/>
                <w:lang w:val="ro-MD" w:eastAsia="ro-RO"/>
              </w:rPr>
            </w:pPr>
            <w:r w:rsidRPr="00714521">
              <w:rPr>
                <w:color w:val="000000"/>
                <w:sz w:val="20"/>
                <w:lang w:val="ro-MD" w:eastAsia="ro-RO"/>
              </w:rPr>
              <w:t>4.000</w:t>
            </w:r>
          </w:p>
        </w:tc>
        <w:tc>
          <w:tcPr>
            <w:tcW w:w="885" w:type="dxa"/>
          </w:tcPr>
          <w:p w14:paraId="0C44F384" w14:textId="77777777" w:rsidR="005767EB" w:rsidRPr="00714521" w:rsidRDefault="005767EB" w:rsidP="007C39B4">
            <w:pPr>
              <w:jc w:val="left"/>
              <w:rPr>
                <w:color w:val="000000"/>
                <w:sz w:val="20"/>
                <w:lang w:val="ro-MD" w:eastAsia="ro-RO"/>
              </w:rPr>
            </w:pPr>
            <w:r w:rsidRPr="00714521">
              <w:rPr>
                <w:color w:val="000000"/>
                <w:sz w:val="20"/>
                <w:lang w:val="ro-MD" w:eastAsia="ro-RO"/>
              </w:rPr>
              <w:t>4.000</w:t>
            </w:r>
          </w:p>
        </w:tc>
        <w:tc>
          <w:tcPr>
            <w:tcW w:w="821" w:type="dxa"/>
          </w:tcPr>
          <w:p w14:paraId="4C3EBBD6" w14:textId="77777777" w:rsidR="005767EB" w:rsidRPr="00714521" w:rsidRDefault="005767EB" w:rsidP="007C39B4">
            <w:pPr>
              <w:jc w:val="left"/>
              <w:rPr>
                <w:color w:val="000000"/>
                <w:sz w:val="20"/>
                <w:lang w:val="ro-MD" w:eastAsia="ro-RO"/>
              </w:rPr>
            </w:pPr>
          </w:p>
        </w:tc>
      </w:tr>
      <w:tr w:rsidR="007C39B4" w:rsidRPr="00714521" w14:paraId="701B1779" w14:textId="77777777" w:rsidTr="000F5B6C">
        <w:trPr>
          <w:trHeight w:val="230"/>
        </w:trPr>
        <w:tc>
          <w:tcPr>
            <w:tcW w:w="1140" w:type="dxa"/>
            <w:vMerge/>
          </w:tcPr>
          <w:p w14:paraId="568404DD" w14:textId="77777777" w:rsidR="005767EB" w:rsidRPr="00714521" w:rsidRDefault="005767EB" w:rsidP="007C39B4">
            <w:pPr>
              <w:jc w:val="left"/>
              <w:rPr>
                <w:sz w:val="20"/>
                <w:lang w:val="ro-MD" w:eastAsia="ro-RO"/>
              </w:rPr>
            </w:pPr>
          </w:p>
        </w:tc>
        <w:tc>
          <w:tcPr>
            <w:tcW w:w="698" w:type="dxa"/>
          </w:tcPr>
          <w:p w14:paraId="21BB65E8" w14:textId="77777777" w:rsidR="005767EB" w:rsidRPr="00714521" w:rsidRDefault="005767EB" w:rsidP="007C39B4">
            <w:pPr>
              <w:jc w:val="left"/>
              <w:rPr>
                <w:sz w:val="20"/>
                <w:lang w:val="ro-MD" w:eastAsia="ro-RO"/>
              </w:rPr>
            </w:pPr>
          </w:p>
        </w:tc>
        <w:tc>
          <w:tcPr>
            <w:tcW w:w="709" w:type="dxa"/>
            <w:vAlign w:val="center"/>
          </w:tcPr>
          <w:p w14:paraId="2D414408" w14:textId="4D5552C7"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3BDBBD13"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maxim</w:t>
            </w:r>
          </w:p>
        </w:tc>
        <w:tc>
          <w:tcPr>
            <w:tcW w:w="283" w:type="dxa"/>
          </w:tcPr>
          <w:p w14:paraId="77F15764" w14:textId="77777777" w:rsidR="005767EB" w:rsidRPr="00714521" w:rsidRDefault="005767EB" w:rsidP="007C39B4">
            <w:pPr>
              <w:jc w:val="left"/>
              <w:rPr>
                <w:color w:val="000000"/>
                <w:sz w:val="20"/>
                <w:lang w:val="ro-MD" w:eastAsia="ro-RO"/>
              </w:rPr>
            </w:pPr>
            <w:r w:rsidRPr="00714521">
              <w:rPr>
                <w:color w:val="000000"/>
                <w:sz w:val="20"/>
                <w:lang w:val="ro-MD" w:eastAsia="ro-RO"/>
              </w:rPr>
              <w:t>1,4</w:t>
            </w:r>
          </w:p>
        </w:tc>
        <w:tc>
          <w:tcPr>
            <w:tcW w:w="992" w:type="dxa"/>
          </w:tcPr>
          <w:p w14:paraId="00B2A133" w14:textId="77777777" w:rsidR="005767EB" w:rsidRPr="00714521" w:rsidRDefault="005767EB" w:rsidP="007C39B4">
            <w:pPr>
              <w:jc w:val="left"/>
              <w:rPr>
                <w:color w:val="000000"/>
                <w:sz w:val="20"/>
                <w:lang w:val="ro-MD" w:eastAsia="ro-RO"/>
              </w:rPr>
            </w:pPr>
            <w:r w:rsidRPr="00714521">
              <w:rPr>
                <w:color w:val="000000"/>
                <w:sz w:val="20"/>
                <w:lang w:val="ro-MD" w:eastAsia="ro-RO"/>
              </w:rPr>
              <w:t>5.600</w:t>
            </w:r>
          </w:p>
        </w:tc>
        <w:tc>
          <w:tcPr>
            <w:tcW w:w="993" w:type="dxa"/>
          </w:tcPr>
          <w:p w14:paraId="5FDEDD65" w14:textId="77777777" w:rsidR="005767EB" w:rsidRPr="00714521" w:rsidRDefault="005767EB" w:rsidP="007C39B4">
            <w:pPr>
              <w:jc w:val="left"/>
              <w:rPr>
                <w:color w:val="000000"/>
                <w:sz w:val="20"/>
                <w:lang w:val="ro-MD" w:eastAsia="ro-RO"/>
              </w:rPr>
            </w:pPr>
            <w:r w:rsidRPr="00714521">
              <w:rPr>
                <w:color w:val="000000"/>
                <w:sz w:val="20"/>
                <w:lang w:val="ro-MD" w:eastAsia="ro-RO"/>
              </w:rPr>
              <w:t>5.600</w:t>
            </w:r>
          </w:p>
        </w:tc>
        <w:tc>
          <w:tcPr>
            <w:tcW w:w="850" w:type="dxa"/>
          </w:tcPr>
          <w:p w14:paraId="03E04A8E" w14:textId="77777777" w:rsidR="005767EB" w:rsidRPr="00714521" w:rsidRDefault="005767EB" w:rsidP="007C39B4">
            <w:pPr>
              <w:jc w:val="left"/>
              <w:rPr>
                <w:color w:val="000000"/>
                <w:sz w:val="20"/>
                <w:lang w:val="ro-MD" w:eastAsia="ro-RO"/>
              </w:rPr>
            </w:pPr>
            <w:r w:rsidRPr="00714521">
              <w:rPr>
                <w:color w:val="000000"/>
                <w:sz w:val="20"/>
                <w:lang w:val="ro-MD" w:eastAsia="ro-RO"/>
              </w:rPr>
              <w:t>5.600</w:t>
            </w:r>
          </w:p>
        </w:tc>
        <w:tc>
          <w:tcPr>
            <w:tcW w:w="851" w:type="dxa"/>
          </w:tcPr>
          <w:p w14:paraId="4E98E6E0" w14:textId="77777777" w:rsidR="005767EB" w:rsidRPr="00714521" w:rsidRDefault="005767EB" w:rsidP="007C39B4">
            <w:pPr>
              <w:jc w:val="left"/>
              <w:rPr>
                <w:color w:val="000000"/>
                <w:sz w:val="20"/>
                <w:lang w:val="ro-MD" w:eastAsia="ro-RO"/>
              </w:rPr>
            </w:pPr>
            <w:r w:rsidRPr="00714521">
              <w:rPr>
                <w:color w:val="000000"/>
                <w:sz w:val="20"/>
                <w:lang w:val="ro-MD" w:eastAsia="ro-RO"/>
              </w:rPr>
              <w:t>5.600</w:t>
            </w:r>
          </w:p>
        </w:tc>
        <w:tc>
          <w:tcPr>
            <w:tcW w:w="885" w:type="dxa"/>
          </w:tcPr>
          <w:p w14:paraId="5ADE0F8B" w14:textId="77777777" w:rsidR="005767EB" w:rsidRPr="00714521" w:rsidRDefault="005767EB" w:rsidP="007C39B4">
            <w:pPr>
              <w:jc w:val="left"/>
              <w:rPr>
                <w:color w:val="000000"/>
                <w:sz w:val="20"/>
                <w:lang w:val="ro-MD" w:eastAsia="ro-RO"/>
              </w:rPr>
            </w:pPr>
            <w:r w:rsidRPr="00714521">
              <w:rPr>
                <w:color w:val="000000"/>
                <w:sz w:val="20"/>
                <w:lang w:val="ro-MD" w:eastAsia="ro-RO"/>
              </w:rPr>
              <w:t>5.600</w:t>
            </w:r>
          </w:p>
        </w:tc>
        <w:tc>
          <w:tcPr>
            <w:tcW w:w="821" w:type="dxa"/>
          </w:tcPr>
          <w:p w14:paraId="14071E1E" w14:textId="77777777" w:rsidR="005767EB" w:rsidRPr="00714521" w:rsidRDefault="005767EB" w:rsidP="007C39B4">
            <w:pPr>
              <w:jc w:val="left"/>
              <w:rPr>
                <w:color w:val="000000"/>
                <w:sz w:val="20"/>
                <w:lang w:val="ro-MD" w:eastAsia="ro-RO"/>
              </w:rPr>
            </w:pPr>
          </w:p>
        </w:tc>
      </w:tr>
      <w:tr w:rsidR="007C39B4" w:rsidRPr="00714521" w14:paraId="71D5FE84" w14:textId="77777777" w:rsidTr="000F5B6C">
        <w:trPr>
          <w:trHeight w:val="230"/>
        </w:trPr>
        <w:tc>
          <w:tcPr>
            <w:tcW w:w="1140" w:type="dxa"/>
            <w:vMerge/>
          </w:tcPr>
          <w:p w14:paraId="5A606E19" w14:textId="77777777" w:rsidR="005767EB" w:rsidRPr="00714521" w:rsidRDefault="005767EB" w:rsidP="007C39B4">
            <w:pPr>
              <w:jc w:val="left"/>
              <w:rPr>
                <w:sz w:val="20"/>
                <w:lang w:val="ro-MD" w:eastAsia="ro-RO"/>
              </w:rPr>
            </w:pPr>
          </w:p>
        </w:tc>
        <w:tc>
          <w:tcPr>
            <w:tcW w:w="698" w:type="dxa"/>
          </w:tcPr>
          <w:p w14:paraId="406C99B6" w14:textId="77777777" w:rsidR="005767EB" w:rsidRPr="00714521" w:rsidRDefault="005767EB" w:rsidP="007C39B4">
            <w:pPr>
              <w:jc w:val="left"/>
              <w:rPr>
                <w:sz w:val="20"/>
                <w:lang w:val="ro-MD" w:eastAsia="ro-RO"/>
              </w:rPr>
            </w:pPr>
          </w:p>
        </w:tc>
        <w:tc>
          <w:tcPr>
            <w:tcW w:w="709" w:type="dxa"/>
            <w:vAlign w:val="center"/>
          </w:tcPr>
          <w:p w14:paraId="2151B2C9" w14:textId="5D55754E"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5644906D"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minim</w:t>
            </w:r>
          </w:p>
        </w:tc>
        <w:tc>
          <w:tcPr>
            <w:tcW w:w="283" w:type="dxa"/>
          </w:tcPr>
          <w:p w14:paraId="1F658369" w14:textId="77777777" w:rsidR="005767EB" w:rsidRPr="00714521" w:rsidRDefault="005767EB" w:rsidP="007C39B4">
            <w:pPr>
              <w:jc w:val="left"/>
              <w:rPr>
                <w:color w:val="000000"/>
                <w:sz w:val="20"/>
                <w:lang w:val="ro-MD" w:eastAsia="ro-RO"/>
              </w:rPr>
            </w:pPr>
            <w:r w:rsidRPr="00714521">
              <w:rPr>
                <w:color w:val="000000"/>
                <w:sz w:val="20"/>
                <w:lang w:val="ro-MD" w:eastAsia="ro-RO"/>
              </w:rPr>
              <w:t>0,7</w:t>
            </w:r>
          </w:p>
        </w:tc>
        <w:tc>
          <w:tcPr>
            <w:tcW w:w="992" w:type="dxa"/>
          </w:tcPr>
          <w:p w14:paraId="146F1682" w14:textId="77777777" w:rsidR="005767EB" w:rsidRPr="00714521" w:rsidRDefault="005767EB" w:rsidP="007C39B4">
            <w:pPr>
              <w:jc w:val="left"/>
              <w:rPr>
                <w:color w:val="000000"/>
                <w:sz w:val="20"/>
                <w:lang w:val="ro-MD" w:eastAsia="ro-RO"/>
              </w:rPr>
            </w:pPr>
            <w:r w:rsidRPr="00714521">
              <w:rPr>
                <w:color w:val="000000"/>
                <w:sz w:val="20"/>
                <w:lang w:val="ro-MD" w:eastAsia="ro-RO"/>
              </w:rPr>
              <w:t>2.800</w:t>
            </w:r>
          </w:p>
        </w:tc>
        <w:tc>
          <w:tcPr>
            <w:tcW w:w="993" w:type="dxa"/>
          </w:tcPr>
          <w:p w14:paraId="04BF3805" w14:textId="77777777" w:rsidR="005767EB" w:rsidRPr="00714521" w:rsidRDefault="005767EB" w:rsidP="007C39B4">
            <w:pPr>
              <w:jc w:val="left"/>
              <w:rPr>
                <w:color w:val="000000"/>
                <w:sz w:val="20"/>
                <w:lang w:val="ro-MD" w:eastAsia="ro-RO"/>
              </w:rPr>
            </w:pPr>
            <w:r w:rsidRPr="00714521">
              <w:rPr>
                <w:color w:val="000000"/>
                <w:sz w:val="20"/>
                <w:lang w:val="ro-MD" w:eastAsia="ro-RO"/>
              </w:rPr>
              <w:t>2.800</w:t>
            </w:r>
          </w:p>
        </w:tc>
        <w:tc>
          <w:tcPr>
            <w:tcW w:w="850" w:type="dxa"/>
          </w:tcPr>
          <w:p w14:paraId="36D4D389" w14:textId="77777777" w:rsidR="005767EB" w:rsidRPr="00714521" w:rsidRDefault="005767EB" w:rsidP="007C39B4">
            <w:pPr>
              <w:jc w:val="left"/>
              <w:rPr>
                <w:color w:val="000000"/>
                <w:sz w:val="20"/>
                <w:lang w:val="ro-MD" w:eastAsia="ro-RO"/>
              </w:rPr>
            </w:pPr>
            <w:r w:rsidRPr="00714521">
              <w:rPr>
                <w:color w:val="000000"/>
                <w:sz w:val="20"/>
                <w:lang w:val="ro-MD" w:eastAsia="ro-RO"/>
              </w:rPr>
              <w:t>2.800</w:t>
            </w:r>
          </w:p>
        </w:tc>
        <w:tc>
          <w:tcPr>
            <w:tcW w:w="851" w:type="dxa"/>
          </w:tcPr>
          <w:p w14:paraId="1DC3FFB2" w14:textId="77777777" w:rsidR="005767EB" w:rsidRPr="00714521" w:rsidRDefault="005767EB" w:rsidP="007C39B4">
            <w:pPr>
              <w:jc w:val="left"/>
              <w:rPr>
                <w:color w:val="000000"/>
                <w:sz w:val="20"/>
                <w:lang w:val="ro-MD" w:eastAsia="ro-RO"/>
              </w:rPr>
            </w:pPr>
            <w:r w:rsidRPr="00714521">
              <w:rPr>
                <w:color w:val="000000"/>
                <w:sz w:val="20"/>
                <w:lang w:val="ro-MD" w:eastAsia="ro-RO"/>
              </w:rPr>
              <w:t>2.800</w:t>
            </w:r>
          </w:p>
        </w:tc>
        <w:tc>
          <w:tcPr>
            <w:tcW w:w="885" w:type="dxa"/>
          </w:tcPr>
          <w:p w14:paraId="033509BD" w14:textId="77777777" w:rsidR="005767EB" w:rsidRPr="00714521" w:rsidRDefault="005767EB" w:rsidP="007C39B4">
            <w:pPr>
              <w:jc w:val="left"/>
              <w:rPr>
                <w:color w:val="000000"/>
                <w:sz w:val="20"/>
                <w:lang w:val="ro-MD" w:eastAsia="ro-RO"/>
              </w:rPr>
            </w:pPr>
            <w:r w:rsidRPr="00714521">
              <w:rPr>
                <w:color w:val="000000"/>
                <w:sz w:val="20"/>
                <w:lang w:val="ro-MD" w:eastAsia="ro-RO"/>
              </w:rPr>
              <w:t>2.800</w:t>
            </w:r>
          </w:p>
        </w:tc>
        <w:tc>
          <w:tcPr>
            <w:tcW w:w="821" w:type="dxa"/>
          </w:tcPr>
          <w:p w14:paraId="24C3425F" w14:textId="77777777" w:rsidR="005767EB" w:rsidRPr="00714521" w:rsidRDefault="005767EB" w:rsidP="007C39B4">
            <w:pPr>
              <w:jc w:val="left"/>
              <w:rPr>
                <w:color w:val="000000"/>
                <w:sz w:val="20"/>
                <w:lang w:val="ro-MD" w:eastAsia="ro-RO"/>
              </w:rPr>
            </w:pPr>
          </w:p>
        </w:tc>
      </w:tr>
      <w:tr w:rsidR="007C39B4" w:rsidRPr="00714521" w14:paraId="7F4E69CB" w14:textId="77777777" w:rsidTr="000F5B6C">
        <w:trPr>
          <w:trHeight w:val="230"/>
        </w:trPr>
        <w:tc>
          <w:tcPr>
            <w:tcW w:w="1140" w:type="dxa"/>
            <w:vMerge/>
          </w:tcPr>
          <w:p w14:paraId="39921427" w14:textId="77777777" w:rsidR="005767EB" w:rsidRPr="00714521" w:rsidRDefault="005767EB" w:rsidP="007C39B4">
            <w:pPr>
              <w:jc w:val="left"/>
              <w:rPr>
                <w:sz w:val="20"/>
                <w:lang w:val="ro-MD" w:eastAsia="ro-RO"/>
              </w:rPr>
            </w:pPr>
          </w:p>
        </w:tc>
        <w:tc>
          <w:tcPr>
            <w:tcW w:w="698" w:type="dxa"/>
          </w:tcPr>
          <w:p w14:paraId="341BDBEF"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2BD12968" w14:textId="77777777" w:rsidR="005767EB" w:rsidRPr="00714521" w:rsidRDefault="005767EB" w:rsidP="007C39B4">
            <w:pPr>
              <w:jc w:val="left"/>
              <w:rPr>
                <w:color w:val="000000"/>
                <w:sz w:val="20"/>
                <w:lang w:val="ro-MD" w:eastAsia="ro-RO"/>
              </w:rPr>
            </w:pPr>
            <w:r w:rsidRPr="00714521">
              <w:rPr>
                <w:color w:val="000000"/>
                <w:sz w:val="20"/>
                <w:lang w:val="ro-MD" w:eastAsia="ro-RO"/>
              </w:rPr>
              <w:t>animal</w:t>
            </w:r>
          </w:p>
        </w:tc>
        <w:tc>
          <w:tcPr>
            <w:tcW w:w="1276" w:type="dxa"/>
          </w:tcPr>
          <w:p w14:paraId="122E3C7F"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12D39314" w14:textId="77777777" w:rsidR="005767EB" w:rsidRPr="00714521" w:rsidRDefault="005767EB" w:rsidP="007C39B4">
            <w:pPr>
              <w:jc w:val="left"/>
              <w:rPr>
                <w:color w:val="000000"/>
                <w:sz w:val="20"/>
                <w:lang w:val="ro-MD" w:eastAsia="ro-RO"/>
              </w:rPr>
            </w:pPr>
          </w:p>
        </w:tc>
        <w:tc>
          <w:tcPr>
            <w:tcW w:w="992" w:type="dxa"/>
          </w:tcPr>
          <w:p w14:paraId="59BE2FEB" w14:textId="77777777" w:rsidR="005767EB" w:rsidRPr="00714521" w:rsidRDefault="005767EB" w:rsidP="007C39B4">
            <w:pPr>
              <w:jc w:val="left"/>
              <w:rPr>
                <w:color w:val="000000"/>
                <w:sz w:val="20"/>
                <w:lang w:val="ro-MD" w:eastAsia="ro-RO"/>
              </w:rPr>
            </w:pPr>
            <w:r w:rsidRPr="00714521">
              <w:rPr>
                <w:color w:val="000000"/>
                <w:sz w:val="20"/>
                <w:lang w:val="ro-MD" w:eastAsia="ro-RO"/>
              </w:rPr>
              <w:t>340</w:t>
            </w:r>
          </w:p>
        </w:tc>
        <w:tc>
          <w:tcPr>
            <w:tcW w:w="993" w:type="dxa"/>
          </w:tcPr>
          <w:p w14:paraId="7041396A" w14:textId="77777777" w:rsidR="005767EB" w:rsidRPr="00714521" w:rsidRDefault="005767EB" w:rsidP="007C39B4">
            <w:pPr>
              <w:jc w:val="left"/>
              <w:rPr>
                <w:color w:val="000000"/>
                <w:sz w:val="20"/>
                <w:lang w:val="ro-MD" w:eastAsia="ro-RO"/>
              </w:rPr>
            </w:pPr>
            <w:r w:rsidRPr="00714521">
              <w:rPr>
                <w:color w:val="000000"/>
                <w:sz w:val="20"/>
                <w:lang w:val="ro-MD" w:eastAsia="ro-RO"/>
              </w:rPr>
              <w:t>670</w:t>
            </w:r>
          </w:p>
        </w:tc>
        <w:tc>
          <w:tcPr>
            <w:tcW w:w="850" w:type="dxa"/>
          </w:tcPr>
          <w:p w14:paraId="114478B1" w14:textId="77777777" w:rsidR="005767EB" w:rsidRPr="00714521" w:rsidRDefault="005767EB" w:rsidP="007C39B4">
            <w:pPr>
              <w:jc w:val="left"/>
              <w:rPr>
                <w:color w:val="000000"/>
                <w:sz w:val="20"/>
                <w:lang w:val="ro-MD" w:eastAsia="ro-RO"/>
              </w:rPr>
            </w:pPr>
            <w:r w:rsidRPr="00714521">
              <w:rPr>
                <w:color w:val="000000"/>
                <w:sz w:val="20"/>
                <w:lang w:val="ro-MD" w:eastAsia="ro-RO"/>
              </w:rPr>
              <w:t>940</w:t>
            </w:r>
          </w:p>
        </w:tc>
        <w:tc>
          <w:tcPr>
            <w:tcW w:w="851" w:type="dxa"/>
          </w:tcPr>
          <w:p w14:paraId="0AD6E869" w14:textId="77777777" w:rsidR="005767EB" w:rsidRPr="00714521" w:rsidRDefault="005767EB" w:rsidP="007C39B4">
            <w:pPr>
              <w:jc w:val="left"/>
              <w:rPr>
                <w:color w:val="000000"/>
                <w:sz w:val="20"/>
                <w:lang w:val="ro-MD" w:eastAsia="ro-RO"/>
              </w:rPr>
            </w:pPr>
            <w:r w:rsidRPr="00714521">
              <w:rPr>
                <w:color w:val="000000"/>
                <w:sz w:val="20"/>
                <w:lang w:val="ro-MD" w:eastAsia="ro-RO"/>
              </w:rPr>
              <w:t>1.300</w:t>
            </w:r>
          </w:p>
        </w:tc>
        <w:tc>
          <w:tcPr>
            <w:tcW w:w="885" w:type="dxa"/>
          </w:tcPr>
          <w:p w14:paraId="719EA9E8" w14:textId="77777777" w:rsidR="005767EB" w:rsidRPr="00714521" w:rsidRDefault="005767EB" w:rsidP="007C39B4">
            <w:pPr>
              <w:jc w:val="left"/>
              <w:rPr>
                <w:color w:val="000000"/>
                <w:sz w:val="20"/>
                <w:lang w:val="ro-MD" w:eastAsia="ro-RO"/>
              </w:rPr>
            </w:pPr>
            <w:r w:rsidRPr="00714521">
              <w:rPr>
                <w:color w:val="000000"/>
                <w:sz w:val="20"/>
                <w:lang w:val="ro-MD" w:eastAsia="ro-RO"/>
              </w:rPr>
              <w:t>2.100</w:t>
            </w:r>
          </w:p>
        </w:tc>
        <w:tc>
          <w:tcPr>
            <w:tcW w:w="821" w:type="dxa"/>
          </w:tcPr>
          <w:p w14:paraId="6EE91819" w14:textId="77777777" w:rsidR="005767EB" w:rsidRPr="00714521" w:rsidRDefault="005767EB" w:rsidP="007C39B4">
            <w:pPr>
              <w:jc w:val="left"/>
              <w:rPr>
                <w:color w:val="000000"/>
                <w:sz w:val="20"/>
                <w:lang w:val="ro-MD" w:eastAsia="ro-RO"/>
              </w:rPr>
            </w:pPr>
          </w:p>
        </w:tc>
      </w:tr>
      <w:tr w:rsidR="007C39B4" w:rsidRPr="00714521" w14:paraId="4B0CA7CA" w14:textId="77777777" w:rsidTr="000F5B6C">
        <w:trPr>
          <w:trHeight w:val="230"/>
        </w:trPr>
        <w:tc>
          <w:tcPr>
            <w:tcW w:w="1140" w:type="dxa"/>
            <w:vMerge/>
          </w:tcPr>
          <w:p w14:paraId="7E3D948B" w14:textId="77777777" w:rsidR="005767EB" w:rsidRPr="00714521" w:rsidRDefault="005767EB" w:rsidP="007C39B4">
            <w:pPr>
              <w:jc w:val="left"/>
              <w:rPr>
                <w:color w:val="000000"/>
                <w:sz w:val="20"/>
                <w:lang w:val="ro-MD" w:eastAsia="ro-RO"/>
              </w:rPr>
            </w:pPr>
          </w:p>
        </w:tc>
        <w:tc>
          <w:tcPr>
            <w:tcW w:w="698" w:type="dxa"/>
          </w:tcPr>
          <w:p w14:paraId="1B7885D2"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79B27D5C" w14:textId="77777777" w:rsidR="005767EB" w:rsidRPr="00714521" w:rsidRDefault="005767EB" w:rsidP="007C39B4">
            <w:pPr>
              <w:jc w:val="left"/>
              <w:rPr>
                <w:color w:val="000000"/>
                <w:sz w:val="20"/>
                <w:lang w:val="ro-MD" w:eastAsia="ro-RO"/>
              </w:rPr>
            </w:pPr>
            <w:r w:rsidRPr="00714521">
              <w:rPr>
                <w:color w:val="000000"/>
                <w:sz w:val="20"/>
                <w:lang w:val="ro-MD" w:eastAsia="ro-RO"/>
              </w:rPr>
              <w:t>UVM</w:t>
            </w:r>
          </w:p>
        </w:tc>
        <w:tc>
          <w:tcPr>
            <w:tcW w:w="1276" w:type="dxa"/>
          </w:tcPr>
          <w:p w14:paraId="4F803BD7"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0584860B" w14:textId="77777777" w:rsidR="005767EB" w:rsidRPr="00714521" w:rsidRDefault="005767EB" w:rsidP="007C39B4">
            <w:pPr>
              <w:jc w:val="left"/>
              <w:rPr>
                <w:color w:val="000000"/>
                <w:sz w:val="20"/>
                <w:lang w:val="ro-MD" w:eastAsia="ro-RO"/>
              </w:rPr>
            </w:pPr>
          </w:p>
        </w:tc>
        <w:tc>
          <w:tcPr>
            <w:tcW w:w="992" w:type="dxa"/>
          </w:tcPr>
          <w:p w14:paraId="48170CCB" w14:textId="77777777" w:rsidR="005767EB" w:rsidRPr="00714521" w:rsidRDefault="005767EB" w:rsidP="007C39B4">
            <w:pPr>
              <w:jc w:val="left"/>
              <w:rPr>
                <w:color w:val="000000"/>
                <w:sz w:val="20"/>
                <w:lang w:val="ro-MD" w:eastAsia="ro-RO"/>
              </w:rPr>
            </w:pPr>
            <w:r w:rsidRPr="00714521">
              <w:rPr>
                <w:color w:val="000000"/>
                <w:sz w:val="20"/>
                <w:lang w:val="ro-MD" w:eastAsia="ro-RO"/>
              </w:rPr>
              <w:t>170</w:t>
            </w:r>
          </w:p>
        </w:tc>
        <w:tc>
          <w:tcPr>
            <w:tcW w:w="993" w:type="dxa"/>
          </w:tcPr>
          <w:p w14:paraId="37529573" w14:textId="77777777" w:rsidR="005767EB" w:rsidRPr="00714521" w:rsidRDefault="005767EB" w:rsidP="007C39B4">
            <w:pPr>
              <w:jc w:val="left"/>
              <w:rPr>
                <w:color w:val="000000"/>
                <w:sz w:val="20"/>
                <w:lang w:val="ro-MD" w:eastAsia="ro-RO"/>
              </w:rPr>
            </w:pPr>
            <w:r w:rsidRPr="00714521">
              <w:rPr>
                <w:color w:val="000000"/>
                <w:sz w:val="20"/>
                <w:lang w:val="ro-MD" w:eastAsia="ro-RO"/>
              </w:rPr>
              <w:t>335</w:t>
            </w:r>
          </w:p>
        </w:tc>
        <w:tc>
          <w:tcPr>
            <w:tcW w:w="850" w:type="dxa"/>
          </w:tcPr>
          <w:p w14:paraId="763C1E1D" w14:textId="77777777" w:rsidR="005767EB" w:rsidRPr="00714521" w:rsidRDefault="005767EB" w:rsidP="007C39B4">
            <w:pPr>
              <w:jc w:val="left"/>
              <w:rPr>
                <w:color w:val="000000"/>
                <w:sz w:val="20"/>
                <w:lang w:val="ro-MD" w:eastAsia="ro-RO"/>
              </w:rPr>
            </w:pPr>
            <w:r w:rsidRPr="00714521">
              <w:rPr>
                <w:color w:val="000000"/>
                <w:sz w:val="20"/>
                <w:lang w:val="ro-MD" w:eastAsia="ro-RO"/>
              </w:rPr>
              <w:t>470</w:t>
            </w:r>
          </w:p>
        </w:tc>
        <w:tc>
          <w:tcPr>
            <w:tcW w:w="851" w:type="dxa"/>
          </w:tcPr>
          <w:p w14:paraId="7B5C275B" w14:textId="77777777" w:rsidR="005767EB" w:rsidRPr="00714521" w:rsidRDefault="005767EB" w:rsidP="007C39B4">
            <w:pPr>
              <w:jc w:val="left"/>
              <w:rPr>
                <w:color w:val="000000"/>
                <w:sz w:val="20"/>
                <w:lang w:val="ro-MD" w:eastAsia="ro-RO"/>
              </w:rPr>
            </w:pPr>
            <w:r w:rsidRPr="00714521">
              <w:rPr>
                <w:color w:val="000000"/>
                <w:sz w:val="20"/>
                <w:lang w:val="ro-MD" w:eastAsia="ro-RO"/>
              </w:rPr>
              <w:t>650</w:t>
            </w:r>
          </w:p>
        </w:tc>
        <w:tc>
          <w:tcPr>
            <w:tcW w:w="885" w:type="dxa"/>
          </w:tcPr>
          <w:p w14:paraId="195ED2C2" w14:textId="77777777" w:rsidR="005767EB" w:rsidRPr="00714521" w:rsidRDefault="005767EB" w:rsidP="007C39B4">
            <w:pPr>
              <w:jc w:val="left"/>
              <w:rPr>
                <w:color w:val="000000"/>
                <w:sz w:val="20"/>
                <w:lang w:val="ro-MD" w:eastAsia="ro-RO"/>
              </w:rPr>
            </w:pPr>
            <w:r w:rsidRPr="00714521">
              <w:rPr>
                <w:color w:val="000000"/>
                <w:sz w:val="20"/>
                <w:lang w:val="ro-MD" w:eastAsia="ro-RO"/>
              </w:rPr>
              <w:t>1.050</w:t>
            </w:r>
          </w:p>
        </w:tc>
        <w:tc>
          <w:tcPr>
            <w:tcW w:w="821" w:type="dxa"/>
          </w:tcPr>
          <w:p w14:paraId="65C82A53" w14:textId="77777777" w:rsidR="005767EB" w:rsidRPr="00714521" w:rsidRDefault="005767EB" w:rsidP="007C39B4">
            <w:pPr>
              <w:jc w:val="left"/>
              <w:rPr>
                <w:color w:val="000000"/>
                <w:sz w:val="20"/>
                <w:lang w:val="ro-MD" w:eastAsia="ro-RO"/>
              </w:rPr>
            </w:pPr>
          </w:p>
        </w:tc>
      </w:tr>
      <w:tr w:rsidR="007C39B4" w:rsidRPr="00714521" w14:paraId="3E253909" w14:textId="77777777" w:rsidTr="000F5B6C">
        <w:trPr>
          <w:trHeight w:val="230"/>
        </w:trPr>
        <w:tc>
          <w:tcPr>
            <w:tcW w:w="1140" w:type="dxa"/>
            <w:vMerge/>
          </w:tcPr>
          <w:p w14:paraId="3F8DD0F7" w14:textId="77777777" w:rsidR="005767EB" w:rsidRPr="00714521" w:rsidRDefault="005767EB" w:rsidP="007C39B4">
            <w:pPr>
              <w:jc w:val="left"/>
              <w:rPr>
                <w:strike/>
                <w:color w:val="000000"/>
                <w:sz w:val="20"/>
                <w:lang w:val="ro-MD" w:eastAsia="ro-RO"/>
              </w:rPr>
            </w:pPr>
          </w:p>
        </w:tc>
        <w:tc>
          <w:tcPr>
            <w:tcW w:w="698" w:type="dxa"/>
          </w:tcPr>
          <w:p w14:paraId="3E9672BD"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2CBCA2CA" w14:textId="648B61B7" w:rsidR="005767EB" w:rsidRPr="00714521" w:rsidRDefault="000F5B6C" w:rsidP="007C39B4">
            <w:pPr>
              <w:jc w:val="left"/>
              <w:rPr>
                <w:color w:val="000000"/>
                <w:sz w:val="20"/>
                <w:lang w:val="ro-MD" w:eastAsia="ro-RO"/>
              </w:rPr>
            </w:pPr>
            <w:r w:rsidRPr="000F5B6C">
              <w:rPr>
                <w:color w:val="000000"/>
                <w:sz w:val="20"/>
                <w:lang w:val="ro-MD" w:eastAsia="ro-RO"/>
              </w:rPr>
              <w:t>exploatații</w:t>
            </w:r>
          </w:p>
        </w:tc>
        <w:tc>
          <w:tcPr>
            <w:tcW w:w="1276" w:type="dxa"/>
          </w:tcPr>
          <w:p w14:paraId="5BBDE8F6"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1F9F0D72" w14:textId="77777777" w:rsidR="005767EB" w:rsidRPr="00714521" w:rsidRDefault="005767EB" w:rsidP="007C39B4">
            <w:pPr>
              <w:jc w:val="left"/>
              <w:rPr>
                <w:color w:val="000000"/>
                <w:sz w:val="20"/>
                <w:lang w:val="ro-MD" w:eastAsia="ro-RO"/>
              </w:rPr>
            </w:pPr>
          </w:p>
        </w:tc>
        <w:tc>
          <w:tcPr>
            <w:tcW w:w="992" w:type="dxa"/>
          </w:tcPr>
          <w:p w14:paraId="33D38D5B" w14:textId="77777777" w:rsidR="005767EB" w:rsidRPr="00714521" w:rsidRDefault="005767EB" w:rsidP="007C39B4">
            <w:pPr>
              <w:jc w:val="left"/>
              <w:rPr>
                <w:color w:val="000000"/>
                <w:sz w:val="20"/>
                <w:lang w:val="ro-MD" w:eastAsia="ro-RO"/>
              </w:rPr>
            </w:pPr>
            <w:r w:rsidRPr="00714521">
              <w:rPr>
                <w:sz w:val="20"/>
                <w:lang w:val="ro-MD"/>
              </w:rPr>
              <w:t>246</w:t>
            </w:r>
          </w:p>
        </w:tc>
        <w:tc>
          <w:tcPr>
            <w:tcW w:w="993" w:type="dxa"/>
          </w:tcPr>
          <w:p w14:paraId="55E2A5B6" w14:textId="77777777" w:rsidR="005767EB" w:rsidRPr="00714521" w:rsidRDefault="005767EB" w:rsidP="007C39B4">
            <w:pPr>
              <w:jc w:val="left"/>
              <w:rPr>
                <w:color w:val="000000"/>
                <w:sz w:val="20"/>
                <w:lang w:val="ro-MD" w:eastAsia="ro-RO"/>
              </w:rPr>
            </w:pPr>
            <w:r w:rsidRPr="00714521">
              <w:rPr>
                <w:sz w:val="20"/>
                <w:lang w:val="ro-MD"/>
              </w:rPr>
              <w:t>253</w:t>
            </w:r>
          </w:p>
        </w:tc>
        <w:tc>
          <w:tcPr>
            <w:tcW w:w="850" w:type="dxa"/>
          </w:tcPr>
          <w:p w14:paraId="72FC2628" w14:textId="77777777" w:rsidR="005767EB" w:rsidRPr="00714521" w:rsidRDefault="005767EB" w:rsidP="007C39B4">
            <w:pPr>
              <w:jc w:val="left"/>
              <w:rPr>
                <w:color w:val="000000"/>
                <w:sz w:val="20"/>
                <w:lang w:val="ro-MD" w:eastAsia="ro-RO"/>
              </w:rPr>
            </w:pPr>
            <w:r w:rsidRPr="00714521">
              <w:rPr>
                <w:sz w:val="20"/>
                <w:lang w:val="ro-MD"/>
              </w:rPr>
              <w:t>261</w:t>
            </w:r>
          </w:p>
        </w:tc>
        <w:tc>
          <w:tcPr>
            <w:tcW w:w="851" w:type="dxa"/>
          </w:tcPr>
          <w:p w14:paraId="4E50D413" w14:textId="77777777" w:rsidR="005767EB" w:rsidRPr="00714521" w:rsidRDefault="005767EB" w:rsidP="007C39B4">
            <w:pPr>
              <w:jc w:val="left"/>
              <w:rPr>
                <w:color w:val="000000"/>
                <w:sz w:val="20"/>
                <w:lang w:val="ro-MD" w:eastAsia="ro-RO"/>
              </w:rPr>
            </w:pPr>
            <w:r w:rsidRPr="00714521">
              <w:rPr>
                <w:sz w:val="20"/>
                <w:lang w:val="ro-MD"/>
              </w:rPr>
              <w:t>275</w:t>
            </w:r>
          </w:p>
        </w:tc>
        <w:tc>
          <w:tcPr>
            <w:tcW w:w="885" w:type="dxa"/>
          </w:tcPr>
          <w:p w14:paraId="0DE4CD60" w14:textId="77777777" w:rsidR="005767EB" w:rsidRPr="00714521" w:rsidRDefault="005767EB" w:rsidP="007C39B4">
            <w:pPr>
              <w:jc w:val="left"/>
              <w:rPr>
                <w:color w:val="000000"/>
                <w:sz w:val="20"/>
                <w:lang w:val="ro-MD" w:eastAsia="ro-RO"/>
              </w:rPr>
            </w:pPr>
            <w:r w:rsidRPr="00714521">
              <w:rPr>
                <w:sz w:val="20"/>
                <w:lang w:val="ro-MD"/>
              </w:rPr>
              <w:t>298</w:t>
            </w:r>
          </w:p>
        </w:tc>
        <w:tc>
          <w:tcPr>
            <w:tcW w:w="821" w:type="dxa"/>
          </w:tcPr>
          <w:p w14:paraId="1DA781A4" w14:textId="77777777" w:rsidR="005767EB" w:rsidRPr="00714521" w:rsidRDefault="005767EB" w:rsidP="007C39B4">
            <w:pPr>
              <w:jc w:val="left"/>
              <w:rPr>
                <w:strike/>
                <w:color w:val="000000"/>
                <w:sz w:val="20"/>
                <w:lang w:val="ro-MD" w:eastAsia="ro-RO"/>
              </w:rPr>
            </w:pPr>
          </w:p>
        </w:tc>
      </w:tr>
      <w:tr w:rsidR="007C39B4" w:rsidRPr="00714521" w14:paraId="797BEF1D" w14:textId="77777777" w:rsidTr="000F5B6C">
        <w:trPr>
          <w:trHeight w:val="230"/>
        </w:trPr>
        <w:tc>
          <w:tcPr>
            <w:tcW w:w="1140" w:type="dxa"/>
            <w:vMerge w:val="restart"/>
          </w:tcPr>
          <w:p w14:paraId="3509DA8C" w14:textId="77777777" w:rsidR="005767EB" w:rsidRPr="00714521" w:rsidRDefault="005767EB" w:rsidP="007C39B4">
            <w:pPr>
              <w:jc w:val="left"/>
              <w:rPr>
                <w:strike/>
                <w:color w:val="000000"/>
                <w:sz w:val="20"/>
                <w:lang w:val="ro-MD" w:eastAsia="ro-RO"/>
              </w:rPr>
            </w:pPr>
            <w:r w:rsidRPr="00714521">
              <w:rPr>
                <w:color w:val="000000"/>
                <w:sz w:val="20"/>
                <w:lang w:val="ro-MD" w:eastAsia="ro-RO"/>
              </w:rPr>
              <w:t>juncă de peste 3 luni simplă</w:t>
            </w:r>
          </w:p>
        </w:tc>
        <w:tc>
          <w:tcPr>
            <w:tcW w:w="698" w:type="dxa"/>
          </w:tcPr>
          <w:p w14:paraId="56120340" w14:textId="77777777" w:rsidR="005767EB" w:rsidRPr="00714521" w:rsidRDefault="005767EB" w:rsidP="007C39B4">
            <w:pPr>
              <w:jc w:val="left"/>
              <w:rPr>
                <w:color w:val="000000"/>
                <w:sz w:val="20"/>
                <w:lang w:val="ro-MD" w:eastAsia="ro-RO"/>
              </w:rPr>
            </w:pPr>
          </w:p>
        </w:tc>
        <w:tc>
          <w:tcPr>
            <w:tcW w:w="709" w:type="dxa"/>
            <w:vAlign w:val="center"/>
          </w:tcPr>
          <w:p w14:paraId="0C1398A7" w14:textId="2D2FB1CB"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66D3EF72" w14:textId="65A66205" w:rsidR="005767EB" w:rsidRPr="00714521" w:rsidRDefault="005767EB" w:rsidP="007C39B4">
            <w:pPr>
              <w:jc w:val="left"/>
              <w:rPr>
                <w:color w:val="000000"/>
                <w:sz w:val="20"/>
                <w:lang w:val="ro-MD" w:eastAsia="ro-RO"/>
              </w:rPr>
            </w:pPr>
            <w:r w:rsidRPr="00714521">
              <w:rPr>
                <w:color w:val="000000"/>
                <w:sz w:val="20"/>
                <w:lang w:val="ro-MD" w:eastAsia="ro-RO"/>
              </w:rPr>
              <w:t xml:space="preserve">Alocarea financiară </w:t>
            </w:r>
            <w:r w:rsidR="00706CC6">
              <w:rPr>
                <w:color w:val="000000"/>
                <w:sz w:val="20"/>
                <w:lang w:val="ro-MD" w:eastAsia="ro-RO"/>
              </w:rPr>
              <w:t>indicativă</w:t>
            </w:r>
            <w:r w:rsidRPr="00714521">
              <w:rPr>
                <w:color w:val="000000"/>
                <w:sz w:val="20"/>
                <w:lang w:val="ro-MD" w:eastAsia="ro-RO"/>
              </w:rPr>
              <w:t xml:space="preserve"> anuală</w:t>
            </w:r>
          </w:p>
        </w:tc>
        <w:tc>
          <w:tcPr>
            <w:tcW w:w="283" w:type="dxa"/>
          </w:tcPr>
          <w:p w14:paraId="6B95CBC4" w14:textId="77777777" w:rsidR="005767EB" w:rsidRPr="00714521" w:rsidRDefault="005767EB" w:rsidP="007C39B4">
            <w:pPr>
              <w:jc w:val="left"/>
              <w:rPr>
                <w:color w:val="000000"/>
                <w:sz w:val="20"/>
                <w:lang w:val="ro-MD" w:eastAsia="ro-RO"/>
              </w:rPr>
            </w:pPr>
          </w:p>
        </w:tc>
        <w:tc>
          <w:tcPr>
            <w:tcW w:w="992" w:type="dxa"/>
          </w:tcPr>
          <w:p w14:paraId="6CB718DC" w14:textId="77777777" w:rsidR="005767EB" w:rsidRPr="00714521" w:rsidRDefault="005767EB" w:rsidP="007C39B4">
            <w:pPr>
              <w:jc w:val="left"/>
              <w:rPr>
                <w:sz w:val="20"/>
                <w:lang w:val="ro-MD"/>
              </w:rPr>
            </w:pPr>
            <w:r w:rsidRPr="00714521">
              <w:rPr>
                <w:sz w:val="20"/>
                <w:lang w:val="ro-MD"/>
              </w:rPr>
              <w:t>11.150.000</w:t>
            </w:r>
          </w:p>
        </w:tc>
        <w:tc>
          <w:tcPr>
            <w:tcW w:w="993" w:type="dxa"/>
          </w:tcPr>
          <w:p w14:paraId="47419719" w14:textId="77777777" w:rsidR="005767EB" w:rsidRPr="00714521" w:rsidRDefault="005767EB" w:rsidP="007C39B4">
            <w:pPr>
              <w:jc w:val="left"/>
              <w:rPr>
                <w:sz w:val="20"/>
                <w:lang w:val="ro-MD"/>
              </w:rPr>
            </w:pPr>
            <w:r w:rsidRPr="00714521">
              <w:rPr>
                <w:sz w:val="20"/>
                <w:lang w:val="ro-MD"/>
              </w:rPr>
              <w:t>10.400.000</w:t>
            </w:r>
          </w:p>
        </w:tc>
        <w:tc>
          <w:tcPr>
            <w:tcW w:w="850" w:type="dxa"/>
          </w:tcPr>
          <w:p w14:paraId="3A4E7891" w14:textId="77777777" w:rsidR="005767EB" w:rsidRPr="00714521" w:rsidRDefault="005767EB" w:rsidP="007C39B4">
            <w:pPr>
              <w:jc w:val="left"/>
              <w:rPr>
                <w:sz w:val="20"/>
                <w:lang w:val="ro-MD"/>
              </w:rPr>
            </w:pPr>
            <w:r w:rsidRPr="00714521">
              <w:rPr>
                <w:sz w:val="20"/>
                <w:lang w:val="ro-MD"/>
              </w:rPr>
              <w:t>12.050.000</w:t>
            </w:r>
          </w:p>
        </w:tc>
        <w:tc>
          <w:tcPr>
            <w:tcW w:w="851" w:type="dxa"/>
          </w:tcPr>
          <w:p w14:paraId="6F742E63" w14:textId="77777777" w:rsidR="005767EB" w:rsidRPr="00714521" w:rsidRDefault="005767EB" w:rsidP="007C39B4">
            <w:pPr>
              <w:jc w:val="left"/>
              <w:rPr>
                <w:sz w:val="20"/>
                <w:lang w:val="ro-MD"/>
              </w:rPr>
            </w:pPr>
            <w:r w:rsidRPr="00714521">
              <w:rPr>
                <w:sz w:val="20"/>
                <w:lang w:val="ro-MD"/>
              </w:rPr>
              <w:t>12.350.000</w:t>
            </w:r>
          </w:p>
        </w:tc>
        <w:tc>
          <w:tcPr>
            <w:tcW w:w="885" w:type="dxa"/>
          </w:tcPr>
          <w:p w14:paraId="57247264" w14:textId="77777777" w:rsidR="005767EB" w:rsidRPr="00714521" w:rsidRDefault="005767EB" w:rsidP="007C39B4">
            <w:pPr>
              <w:jc w:val="left"/>
              <w:rPr>
                <w:sz w:val="20"/>
                <w:lang w:val="ro-MD"/>
              </w:rPr>
            </w:pPr>
            <w:r w:rsidRPr="00714521">
              <w:rPr>
                <w:sz w:val="20"/>
                <w:lang w:val="ro-MD"/>
              </w:rPr>
              <w:t>11.550.000</w:t>
            </w:r>
          </w:p>
        </w:tc>
        <w:tc>
          <w:tcPr>
            <w:tcW w:w="821" w:type="dxa"/>
          </w:tcPr>
          <w:p w14:paraId="2C454BDC" w14:textId="77777777" w:rsidR="005767EB" w:rsidRPr="00714521" w:rsidRDefault="005767EB" w:rsidP="007C39B4">
            <w:pPr>
              <w:jc w:val="left"/>
              <w:rPr>
                <w:color w:val="000000"/>
                <w:sz w:val="20"/>
                <w:lang w:val="ro-MD" w:eastAsia="ro-RO"/>
              </w:rPr>
            </w:pPr>
            <w:r w:rsidRPr="00714521">
              <w:rPr>
                <w:color w:val="000000"/>
                <w:sz w:val="20"/>
                <w:lang w:val="ro-MD" w:eastAsia="ro-RO"/>
              </w:rPr>
              <w:t>57.500.000</w:t>
            </w:r>
          </w:p>
        </w:tc>
      </w:tr>
      <w:tr w:rsidR="007C39B4" w:rsidRPr="00714521" w14:paraId="5EB7B11C" w14:textId="77777777" w:rsidTr="000F5B6C">
        <w:trPr>
          <w:trHeight w:val="230"/>
        </w:trPr>
        <w:tc>
          <w:tcPr>
            <w:tcW w:w="1140" w:type="dxa"/>
            <w:vMerge/>
          </w:tcPr>
          <w:p w14:paraId="22913495" w14:textId="77777777" w:rsidR="005767EB" w:rsidRPr="00714521" w:rsidRDefault="005767EB" w:rsidP="007C39B4">
            <w:pPr>
              <w:jc w:val="left"/>
              <w:rPr>
                <w:strike/>
                <w:color w:val="000000"/>
                <w:sz w:val="20"/>
                <w:lang w:val="ro-MD" w:eastAsia="ro-RO"/>
              </w:rPr>
            </w:pPr>
          </w:p>
        </w:tc>
        <w:tc>
          <w:tcPr>
            <w:tcW w:w="698" w:type="dxa"/>
          </w:tcPr>
          <w:p w14:paraId="379AF426" w14:textId="77777777" w:rsidR="005767EB" w:rsidRPr="00714521" w:rsidRDefault="005767EB" w:rsidP="007C39B4">
            <w:pPr>
              <w:jc w:val="left"/>
              <w:rPr>
                <w:color w:val="000000"/>
                <w:sz w:val="20"/>
                <w:lang w:val="ro-MD" w:eastAsia="ro-RO"/>
              </w:rPr>
            </w:pPr>
          </w:p>
        </w:tc>
        <w:tc>
          <w:tcPr>
            <w:tcW w:w="709" w:type="dxa"/>
            <w:vAlign w:val="center"/>
          </w:tcPr>
          <w:p w14:paraId="4E951C3D" w14:textId="19C492D0"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4969201C" w14:textId="77777777" w:rsidR="005767EB" w:rsidRPr="00714521" w:rsidRDefault="005767EB" w:rsidP="007C39B4">
            <w:pPr>
              <w:jc w:val="left"/>
              <w:rPr>
                <w:color w:val="000000"/>
                <w:sz w:val="20"/>
                <w:lang w:val="ro-MD" w:eastAsia="ro-RO"/>
              </w:rPr>
            </w:pPr>
            <w:r w:rsidRPr="00714521">
              <w:rPr>
                <w:color w:val="000000"/>
                <w:sz w:val="20"/>
                <w:lang w:val="ro-MD" w:eastAsia="ro-RO"/>
              </w:rPr>
              <w:t xml:space="preserve">Cuantum unitar planificat </w:t>
            </w:r>
          </w:p>
        </w:tc>
        <w:tc>
          <w:tcPr>
            <w:tcW w:w="283" w:type="dxa"/>
          </w:tcPr>
          <w:p w14:paraId="6101A4BE" w14:textId="77777777" w:rsidR="005767EB" w:rsidRPr="00714521" w:rsidRDefault="005767EB" w:rsidP="007C39B4">
            <w:pPr>
              <w:jc w:val="left"/>
              <w:rPr>
                <w:color w:val="000000"/>
                <w:sz w:val="20"/>
                <w:lang w:val="ro-MD" w:eastAsia="ro-RO"/>
              </w:rPr>
            </w:pPr>
          </w:p>
        </w:tc>
        <w:tc>
          <w:tcPr>
            <w:tcW w:w="992" w:type="dxa"/>
          </w:tcPr>
          <w:p w14:paraId="1719ED4F" w14:textId="2333B102"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500</w:t>
            </w:r>
          </w:p>
        </w:tc>
        <w:tc>
          <w:tcPr>
            <w:tcW w:w="993" w:type="dxa"/>
          </w:tcPr>
          <w:p w14:paraId="58B1B2D5" w14:textId="111A53A6"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500</w:t>
            </w:r>
          </w:p>
        </w:tc>
        <w:tc>
          <w:tcPr>
            <w:tcW w:w="850" w:type="dxa"/>
          </w:tcPr>
          <w:p w14:paraId="34268BFE" w14:textId="3A07CA71"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500</w:t>
            </w:r>
          </w:p>
        </w:tc>
        <w:tc>
          <w:tcPr>
            <w:tcW w:w="851" w:type="dxa"/>
          </w:tcPr>
          <w:p w14:paraId="45D5575B" w14:textId="57EE214C"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500</w:t>
            </w:r>
          </w:p>
        </w:tc>
        <w:tc>
          <w:tcPr>
            <w:tcW w:w="885" w:type="dxa"/>
          </w:tcPr>
          <w:p w14:paraId="24850DDC" w14:textId="65804F0D"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500</w:t>
            </w:r>
          </w:p>
        </w:tc>
        <w:tc>
          <w:tcPr>
            <w:tcW w:w="821" w:type="dxa"/>
          </w:tcPr>
          <w:p w14:paraId="1F71758F" w14:textId="77777777" w:rsidR="005767EB" w:rsidRPr="00714521" w:rsidRDefault="005767EB" w:rsidP="007C39B4">
            <w:pPr>
              <w:jc w:val="left"/>
              <w:rPr>
                <w:strike/>
                <w:color w:val="000000"/>
                <w:sz w:val="20"/>
                <w:lang w:val="ro-MD" w:eastAsia="ro-RO"/>
              </w:rPr>
            </w:pPr>
          </w:p>
        </w:tc>
      </w:tr>
      <w:tr w:rsidR="007C39B4" w:rsidRPr="00714521" w14:paraId="6AD0BFDD" w14:textId="77777777" w:rsidTr="000F5B6C">
        <w:trPr>
          <w:trHeight w:val="230"/>
        </w:trPr>
        <w:tc>
          <w:tcPr>
            <w:tcW w:w="1140" w:type="dxa"/>
            <w:vMerge/>
          </w:tcPr>
          <w:p w14:paraId="481267EC" w14:textId="77777777" w:rsidR="005767EB" w:rsidRPr="00714521" w:rsidRDefault="005767EB" w:rsidP="007C39B4">
            <w:pPr>
              <w:jc w:val="left"/>
              <w:rPr>
                <w:strike/>
                <w:color w:val="000000"/>
                <w:sz w:val="20"/>
                <w:lang w:val="ro-MD" w:eastAsia="ro-RO"/>
              </w:rPr>
            </w:pPr>
          </w:p>
        </w:tc>
        <w:tc>
          <w:tcPr>
            <w:tcW w:w="698" w:type="dxa"/>
          </w:tcPr>
          <w:p w14:paraId="0529A008" w14:textId="77777777" w:rsidR="005767EB" w:rsidRPr="00714521" w:rsidRDefault="005767EB" w:rsidP="007C39B4">
            <w:pPr>
              <w:jc w:val="left"/>
              <w:rPr>
                <w:color w:val="000000"/>
                <w:sz w:val="20"/>
                <w:lang w:val="ro-MD" w:eastAsia="ro-RO"/>
              </w:rPr>
            </w:pPr>
          </w:p>
        </w:tc>
        <w:tc>
          <w:tcPr>
            <w:tcW w:w="709" w:type="dxa"/>
            <w:vAlign w:val="center"/>
          </w:tcPr>
          <w:p w14:paraId="28ECF779" w14:textId="2540F5C7"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25DEA903"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maxim</w:t>
            </w:r>
          </w:p>
        </w:tc>
        <w:tc>
          <w:tcPr>
            <w:tcW w:w="283" w:type="dxa"/>
          </w:tcPr>
          <w:p w14:paraId="6A069993" w14:textId="77777777" w:rsidR="005767EB" w:rsidRPr="00714521" w:rsidRDefault="005767EB" w:rsidP="007C39B4">
            <w:pPr>
              <w:jc w:val="left"/>
              <w:rPr>
                <w:color w:val="000000"/>
                <w:sz w:val="20"/>
                <w:lang w:val="ro-MD" w:eastAsia="ro-RO"/>
              </w:rPr>
            </w:pPr>
            <w:r w:rsidRPr="00714521">
              <w:rPr>
                <w:color w:val="000000"/>
                <w:sz w:val="20"/>
                <w:lang w:val="ro-MD" w:eastAsia="ro-RO"/>
              </w:rPr>
              <w:t>1,4</w:t>
            </w:r>
          </w:p>
        </w:tc>
        <w:tc>
          <w:tcPr>
            <w:tcW w:w="992" w:type="dxa"/>
          </w:tcPr>
          <w:p w14:paraId="1A3E932B" w14:textId="33027BBF"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500</w:t>
            </w:r>
          </w:p>
        </w:tc>
        <w:tc>
          <w:tcPr>
            <w:tcW w:w="993" w:type="dxa"/>
          </w:tcPr>
          <w:p w14:paraId="6DA08846" w14:textId="042FA611"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500</w:t>
            </w:r>
          </w:p>
        </w:tc>
        <w:tc>
          <w:tcPr>
            <w:tcW w:w="850" w:type="dxa"/>
          </w:tcPr>
          <w:p w14:paraId="4298D35A" w14:textId="1B1B5F9C"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500</w:t>
            </w:r>
          </w:p>
        </w:tc>
        <w:tc>
          <w:tcPr>
            <w:tcW w:w="851" w:type="dxa"/>
          </w:tcPr>
          <w:p w14:paraId="7BF0E927" w14:textId="031A181A"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500</w:t>
            </w:r>
          </w:p>
        </w:tc>
        <w:tc>
          <w:tcPr>
            <w:tcW w:w="885" w:type="dxa"/>
          </w:tcPr>
          <w:p w14:paraId="642D659E" w14:textId="06659BE3"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500</w:t>
            </w:r>
          </w:p>
        </w:tc>
        <w:tc>
          <w:tcPr>
            <w:tcW w:w="821" w:type="dxa"/>
          </w:tcPr>
          <w:p w14:paraId="3CA04055" w14:textId="77777777" w:rsidR="005767EB" w:rsidRPr="00714521" w:rsidRDefault="005767EB" w:rsidP="007C39B4">
            <w:pPr>
              <w:jc w:val="left"/>
              <w:rPr>
                <w:strike/>
                <w:color w:val="000000"/>
                <w:sz w:val="20"/>
                <w:lang w:val="ro-MD" w:eastAsia="ro-RO"/>
              </w:rPr>
            </w:pPr>
          </w:p>
        </w:tc>
      </w:tr>
      <w:tr w:rsidR="007C39B4" w:rsidRPr="00714521" w14:paraId="54DC1CCD" w14:textId="77777777" w:rsidTr="000F5B6C">
        <w:trPr>
          <w:trHeight w:val="230"/>
        </w:trPr>
        <w:tc>
          <w:tcPr>
            <w:tcW w:w="1140" w:type="dxa"/>
            <w:vMerge/>
          </w:tcPr>
          <w:p w14:paraId="655D69F5" w14:textId="77777777" w:rsidR="005767EB" w:rsidRPr="00714521" w:rsidRDefault="005767EB" w:rsidP="007C39B4">
            <w:pPr>
              <w:jc w:val="left"/>
              <w:rPr>
                <w:strike/>
                <w:color w:val="000000"/>
                <w:sz w:val="20"/>
                <w:lang w:val="ro-MD" w:eastAsia="ro-RO"/>
              </w:rPr>
            </w:pPr>
          </w:p>
        </w:tc>
        <w:tc>
          <w:tcPr>
            <w:tcW w:w="698" w:type="dxa"/>
          </w:tcPr>
          <w:p w14:paraId="4BB6D2C4" w14:textId="77777777" w:rsidR="005767EB" w:rsidRPr="00714521" w:rsidRDefault="005767EB" w:rsidP="007C39B4">
            <w:pPr>
              <w:jc w:val="left"/>
              <w:rPr>
                <w:color w:val="000000"/>
                <w:sz w:val="20"/>
                <w:lang w:val="ro-MD" w:eastAsia="ro-RO"/>
              </w:rPr>
            </w:pPr>
          </w:p>
        </w:tc>
        <w:tc>
          <w:tcPr>
            <w:tcW w:w="709" w:type="dxa"/>
            <w:vAlign w:val="center"/>
          </w:tcPr>
          <w:p w14:paraId="3FC07F39" w14:textId="4821A052"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56DD7543"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minim</w:t>
            </w:r>
          </w:p>
        </w:tc>
        <w:tc>
          <w:tcPr>
            <w:tcW w:w="283" w:type="dxa"/>
          </w:tcPr>
          <w:p w14:paraId="08E87717" w14:textId="77777777" w:rsidR="005767EB" w:rsidRPr="00714521" w:rsidRDefault="005767EB" w:rsidP="007C39B4">
            <w:pPr>
              <w:jc w:val="left"/>
              <w:rPr>
                <w:color w:val="000000"/>
                <w:sz w:val="20"/>
                <w:lang w:val="ro-MD" w:eastAsia="ro-RO"/>
              </w:rPr>
            </w:pPr>
            <w:r w:rsidRPr="00714521">
              <w:rPr>
                <w:color w:val="000000"/>
                <w:sz w:val="20"/>
                <w:lang w:val="ro-MD" w:eastAsia="ro-RO"/>
              </w:rPr>
              <w:t>0,7</w:t>
            </w:r>
          </w:p>
        </w:tc>
        <w:tc>
          <w:tcPr>
            <w:tcW w:w="992" w:type="dxa"/>
          </w:tcPr>
          <w:p w14:paraId="592D6879" w14:textId="01521041"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750</w:t>
            </w:r>
          </w:p>
        </w:tc>
        <w:tc>
          <w:tcPr>
            <w:tcW w:w="993" w:type="dxa"/>
          </w:tcPr>
          <w:p w14:paraId="3E0DCFDC" w14:textId="44463420"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750</w:t>
            </w:r>
          </w:p>
        </w:tc>
        <w:tc>
          <w:tcPr>
            <w:tcW w:w="850" w:type="dxa"/>
          </w:tcPr>
          <w:p w14:paraId="32EC05F6" w14:textId="544A9767"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750</w:t>
            </w:r>
          </w:p>
        </w:tc>
        <w:tc>
          <w:tcPr>
            <w:tcW w:w="851" w:type="dxa"/>
          </w:tcPr>
          <w:p w14:paraId="23AD7C72" w14:textId="49058186"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750</w:t>
            </w:r>
          </w:p>
        </w:tc>
        <w:tc>
          <w:tcPr>
            <w:tcW w:w="885" w:type="dxa"/>
          </w:tcPr>
          <w:p w14:paraId="518BDF3B" w14:textId="77BF0D9A"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750</w:t>
            </w:r>
          </w:p>
        </w:tc>
        <w:tc>
          <w:tcPr>
            <w:tcW w:w="821" w:type="dxa"/>
          </w:tcPr>
          <w:p w14:paraId="7DFFAEA6" w14:textId="77777777" w:rsidR="005767EB" w:rsidRPr="00714521" w:rsidRDefault="005767EB" w:rsidP="007C39B4">
            <w:pPr>
              <w:jc w:val="left"/>
              <w:rPr>
                <w:strike/>
                <w:color w:val="000000"/>
                <w:sz w:val="20"/>
                <w:lang w:val="ro-MD" w:eastAsia="ro-RO"/>
              </w:rPr>
            </w:pPr>
          </w:p>
        </w:tc>
      </w:tr>
      <w:tr w:rsidR="007C39B4" w:rsidRPr="00714521" w14:paraId="526D1A87" w14:textId="77777777" w:rsidTr="000F5B6C">
        <w:trPr>
          <w:trHeight w:val="230"/>
        </w:trPr>
        <w:tc>
          <w:tcPr>
            <w:tcW w:w="1140" w:type="dxa"/>
            <w:vMerge/>
          </w:tcPr>
          <w:p w14:paraId="1B49C01D" w14:textId="77777777" w:rsidR="005767EB" w:rsidRPr="00714521" w:rsidRDefault="005767EB" w:rsidP="007C39B4">
            <w:pPr>
              <w:jc w:val="left"/>
              <w:rPr>
                <w:strike/>
                <w:color w:val="000000"/>
                <w:sz w:val="20"/>
                <w:lang w:val="ro-MD" w:eastAsia="ro-RO"/>
              </w:rPr>
            </w:pPr>
          </w:p>
        </w:tc>
        <w:tc>
          <w:tcPr>
            <w:tcW w:w="698" w:type="dxa"/>
          </w:tcPr>
          <w:p w14:paraId="775BD1A1"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1885F711" w14:textId="77777777" w:rsidR="005767EB" w:rsidRPr="00714521" w:rsidRDefault="005767EB" w:rsidP="007C39B4">
            <w:pPr>
              <w:jc w:val="left"/>
              <w:rPr>
                <w:color w:val="000000"/>
                <w:sz w:val="20"/>
                <w:lang w:val="ro-MD" w:eastAsia="ro-RO"/>
              </w:rPr>
            </w:pPr>
            <w:r w:rsidRPr="00714521">
              <w:rPr>
                <w:color w:val="000000"/>
                <w:sz w:val="20"/>
                <w:lang w:val="ro-MD" w:eastAsia="ro-RO"/>
              </w:rPr>
              <w:t>animal</w:t>
            </w:r>
          </w:p>
        </w:tc>
        <w:tc>
          <w:tcPr>
            <w:tcW w:w="1276" w:type="dxa"/>
          </w:tcPr>
          <w:p w14:paraId="6663F81A"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2431EEBD" w14:textId="77777777" w:rsidR="005767EB" w:rsidRPr="00714521" w:rsidRDefault="005767EB" w:rsidP="007C39B4">
            <w:pPr>
              <w:jc w:val="left"/>
              <w:rPr>
                <w:color w:val="000000"/>
                <w:sz w:val="20"/>
                <w:lang w:val="ro-MD" w:eastAsia="ro-RO"/>
              </w:rPr>
            </w:pPr>
          </w:p>
        </w:tc>
        <w:tc>
          <w:tcPr>
            <w:tcW w:w="992" w:type="dxa"/>
          </w:tcPr>
          <w:p w14:paraId="2AA094B7" w14:textId="68C0C64C"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460</w:t>
            </w:r>
          </w:p>
        </w:tc>
        <w:tc>
          <w:tcPr>
            <w:tcW w:w="993" w:type="dxa"/>
          </w:tcPr>
          <w:p w14:paraId="6D75F1F7" w14:textId="4BA3DF77"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160</w:t>
            </w:r>
          </w:p>
        </w:tc>
        <w:tc>
          <w:tcPr>
            <w:tcW w:w="850" w:type="dxa"/>
          </w:tcPr>
          <w:p w14:paraId="60D0877D" w14:textId="411B33ED"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820</w:t>
            </w:r>
          </w:p>
        </w:tc>
        <w:tc>
          <w:tcPr>
            <w:tcW w:w="851" w:type="dxa"/>
          </w:tcPr>
          <w:p w14:paraId="3AEAC2DE" w14:textId="14F4113F"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940</w:t>
            </w:r>
          </w:p>
        </w:tc>
        <w:tc>
          <w:tcPr>
            <w:tcW w:w="885" w:type="dxa"/>
          </w:tcPr>
          <w:p w14:paraId="5B428D2C" w14:textId="7779C128"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620</w:t>
            </w:r>
          </w:p>
        </w:tc>
        <w:tc>
          <w:tcPr>
            <w:tcW w:w="821" w:type="dxa"/>
          </w:tcPr>
          <w:p w14:paraId="232EB89D" w14:textId="77777777" w:rsidR="005767EB" w:rsidRPr="00714521" w:rsidRDefault="005767EB" w:rsidP="007C39B4">
            <w:pPr>
              <w:jc w:val="left"/>
              <w:rPr>
                <w:strike/>
                <w:color w:val="000000"/>
                <w:sz w:val="20"/>
                <w:lang w:val="ro-MD" w:eastAsia="ro-RO"/>
              </w:rPr>
            </w:pPr>
          </w:p>
        </w:tc>
      </w:tr>
      <w:tr w:rsidR="007C39B4" w:rsidRPr="00714521" w14:paraId="2C20C82F" w14:textId="77777777" w:rsidTr="000F5B6C">
        <w:trPr>
          <w:trHeight w:val="230"/>
        </w:trPr>
        <w:tc>
          <w:tcPr>
            <w:tcW w:w="1140" w:type="dxa"/>
            <w:vMerge/>
          </w:tcPr>
          <w:p w14:paraId="3E9F8F6D" w14:textId="77777777" w:rsidR="005767EB" w:rsidRPr="00714521" w:rsidRDefault="005767EB" w:rsidP="007C39B4">
            <w:pPr>
              <w:jc w:val="left"/>
              <w:rPr>
                <w:strike/>
                <w:color w:val="000000"/>
                <w:sz w:val="20"/>
                <w:lang w:val="ro-MD" w:eastAsia="ro-RO"/>
              </w:rPr>
            </w:pPr>
          </w:p>
        </w:tc>
        <w:tc>
          <w:tcPr>
            <w:tcW w:w="698" w:type="dxa"/>
          </w:tcPr>
          <w:p w14:paraId="0A4E0F09"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6FA375DA" w14:textId="77777777" w:rsidR="005767EB" w:rsidRPr="00714521" w:rsidRDefault="005767EB" w:rsidP="007C39B4">
            <w:pPr>
              <w:jc w:val="left"/>
              <w:rPr>
                <w:color w:val="000000"/>
                <w:sz w:val="20"/>
                <w:lang w:val="ro-MD" w:eastAsia="ro-RO"/>
              </w:rPr>
            </w:pPr>
            <w:r w:rsidRPr="00714521">
              <w:rPr>
                <w:color w:val="000000"/>
                <w:sz w:val="20"/>
                <w:lang w:val="ro-MD" w:eastAsia="ro-RO"/>
              </w:rPr>
              <w:t>UVM</w:t>
            </w:r>
          </w:p>
        </w:tc>
        <w:tc>
          <w:tcPr>
            <w:tcW w:w="1276" w:type="dxa"/>
          </w:tcPr>
          <w:p w14:paraId="6CED2521"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60B6436B" w14:textId="77777777" w:rsidR="005767EB" w:rsidRPr="00714521" w:rsidRDefault="005767EB" w:rsidP="007C39B4">
            <w:pPr>
              <w:jc w:val="left"/>
              <w:rPr>
                <w:color w:val="000000"/>
                <w:sz w:val="20"/>
                <w:lang w:val="ro-MD" w:eastAsia="ro-RO"/>
              </w:rPr>
            </w:pPr>
          </w:p>
        </w:tc>
        <w:tc>
          <w:tcPr>
            <w:tcW w:w="992" w:type="dxa"/>
          </w:tcPr>
          <w:p w14:paraId="4B455762" w14:textId="46844B4B"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230</w:t>
            </w:r>
          </w:p>
        </w:tc>
        <w:tc>
          <w:tcPr>
            <w:tcW w:w="993" w:type="dxa"/>
          </w:tcPr>
          <w:p w14:paraId="3E361994" w14:textId="5C49557C"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080</w:t>
            </w:r>
          </w:p>
        </w:tc>
        <w:tc>
          <w:tcPr>
            <w:tcW w:w="850" w:type="dxa"/>
          </w:tcPr>
          <w:p w14:paraId="3C80077A" w14:textId="04615CB4"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410</w:t>
            </w:r>
          </w:p>
        </w:tc>
        <w:tc>
          <w:tcPr>
            <w:tcW w:w="851" w:type="dxa"/>
          </w:tcPr>
          <w:p w14:paraId="16AB9C74" w14:textId="262E1306"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470</w:t>
            </w:r>
          </w:p>
        </w:tc>
        <w:tc>
          <w:tcPr>
            <w:tcW w:w="885" w:type="dxa"/>
          </w:tcPr>
          <w:p w14:paraId="509DCC68" w14:textId="509C9868"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310</w:t>
            </w:r>
          </w:p>
        </w:tc>
        <w:tc>
          <w:tcPr>
            <w:tcW w:w="821" w:type="dxa"/>
          </w:tcPr>
          <w:p w14:paraId="50B78972" w14:textId="77777777" w:rsidR="005767EB" w:rsidRPr="00714521" w:rsidRDefault="005767EB" w:rsidP="007C39B4">
            <w:pPr>
              <w:jc w:val="left"/>
              <w:rPr>
                <w:strike/>
                <w:color w:val="000000"/>
                <w:sz w:val="20"/>
                <w:lang w:val="ro-MD" w:eastAsia="ro-RO"/>
              </w:rPr>
            </w:pPr>
          </w:p>
        </w:tc>
      </w:tr>
      <w:tr w:rsidR="007C39B4" w:rsidRPr="00714521" w14:paraId="635D6EF5" w14:textId="77777777" w:rsidTr="000F5B6C">
        <w:trPr>
          <w:trHeight w:val="230"/>
        </w:trPr>
        <w:tc>
          <w:tcPr>
            <w:tcW w:w="1140" w:type="dxa"/>
            <w:vMerge/>
          </w:tcPr>
          <w:p w14:paraId="00AC90E3" w14:textId="77777777" w:rsidR="005767EB" w:rsidRPr="00714521" w:rsidRDefault="005767EB" w:rsidP="007C39B4">
            <w:pPr>
              <w:jc w:val="left"/>
              <w:rPr>
                <w:strike/>
                <w:color w:val="000000"/>
                <w:sz w:val="20"/>
                <w:lang w:val="ro-MD" w:eastAsia="ro-RO"/>
              </w:rPr>
            </w:pPr>
          </w:p>
        </w:tc>
        <w:tc>
          <w:tcPr>
            <w:tcW w:w="698" w:type="dxa"/>
          </w:tcPr>
          <w:p w14:paraId="773F17D3"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4A81DECE" w14:textId="4D831FC2" w:rsidR="005767EB" w:rsidRPr="00714521" w:rsidRDefault="000F5B6C" w:rsidP="007C39B4">
            <w:pPr>
              <w:jc w:val="left"/>
              <w:rPr>
                <w:color w:val="000000"/>
                <w:sz w:val="20"/>
                <w:lang w:val="ro-MD" w:eastAsia="ro-RO"/>
              </w:rPr>
            </w:pPr>
            <w:r w:rsidRPr="000F5B6C">
              <w:rPr>
                <w:color w:val="000000"/>
                <w:sz w:val="20"/>
                <w:lang w:val="ro-MD" w:eastAsia="ro-RO"/>
              </w:rPr>
              <w:t>exploatații</w:t>
            </w:r>
          </w:p>
        </w:tc>
        <w:tc>
          <w:tcPr>
            <w:tcW w:w="1276" w:type="dxa"/>
          </w:tcPr>
          <w:p w14:paraId="734D7274"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7D2CC260" w14:textId="77777777" w:rsidR="005767EB" w:rsidRPr="00714521" w:rsidRDefault="005767EB" w:rsidP="007C39B4">
            <w:pPr>
              <w:jc w:val="left"/>
              <w:rPr>
                <w:color w:val="000000"/>
                <w:sz w:val="20"/>
                <w:lang w:val="ro-MD" w:eastAsia="ro-RO"/>
              </w:rPr>
            </w:pPr>
          </w:p>
        </w:tc>
        <w:tc>
          <w:tcPr>
            <w:tcW w:w="992" w:type="dxa"/>
          </w:tcPr>
          <w:p w14:paraId="3929CEFE" w14:textId="77777777" w:rsidR="005767EB" w:rsidRPr="00714521" w:rsidRDefault="005767EB" w:rsidP="007C39B4">
            <w:pPr>
              <w:jc w:val="left"/>
              <w:rPr>
                <w:sz w:val="20"/>
                <w:lang w:val="ro-MD"/>
              </w:rPr>
            </w:pPr>
            <w:r w:rsidRPr="00714521">
              <w:rPr>
                <w:sz w:val="20"/>
                <w:lang w:val="ro-MD"/>
              </w:rPr>
              <w:t>246</w:t>
            </w:r>
          </w:p>
        </w:tc>
        <w:tc>
          <w:tcPr>
            <w:tcW w:w="993" w:type="dxa"/>
          </w:tcPr>
          <w:p w14:paraId="13F6B254" w14:textId="77777777" w:rsidR="005767EB" w:rsidRPr="00714521" w:rsidRDefault="005767EB" w:rsidP="007C39B4">
            <w:pPr>
              <w:jc w:val="left"/>
              <w:rPr>
                <w:sz w:val="20"/>
                <w:lang w:val="ro-MD"/>
              </w:rPr>
            </w:pPr>
            <w:r w:rsidRPr="00714521">
              <w:rPr>
                <w:sz w:val="20"/>
                <w:lang w:val="ro-MD"/>
              </w:rPr>
              <w:t>253</w:t>
            </w:r>
          </w:p>
        </w:tc>
        <w:tc>
          <w:tcPr>
            <w:tcW w:w="850" w:type="dxa"/>
          </w:tcPr>
          <w:p w14:paraId="7A240200" w14:textId="77777777" w:rsidR="005767EB" w:rsidRPr="00714521" w:rsidRDefault="005767EB" w:rsidP="007C39B4">
            <w:pPr>
              <w:jc w:val="left"/>
              <w:rPr>
                <w:sz w:val="20"/>
                <w:lang w:val="ro-MD"/>
              </w:rPr>
            </w:pPr>
            <w:r w:rsidRPr="00714521">
              <w:rPr>
                <w:sz w:val="20"/>
                <w:lang w:val="ro-MD"/>
              </w:rPr>
              <w:t>261</w:t>
            </w:r>
          </w:p>
        </w:tc>
        <w:tc>
          <w:tcPr>
            <w:tcW w:w="851" w:type="dxa"/>
          </w:tcPr>
          <w:p w14:paraId="526DB0C3" w14:textId="77777777" w:rsidR="005767EB" w:rsidRPr="00714521" w:rsidRDefault="005767EB" w:rsidP="007C39B4">
            <w:pPr>
              <w:jc w:val="left"/>
              <w:rPr>
                <w:sz w:val="20"/>
                <w:lang w:val="ro-MD"/>
              </w:rPr>
            </w:pPr>
            <w:r w:rsidRPr="00714521">
              <w:rPr>
                <w:sz w:val="20"/>
                <w:lang w:val="ro-MD"/>
              </w:rPr>
              <w:t>275</w:t>
            </w:r>
          </w:p>
        </w:tc>
        <w:tc>
          <w:tcPr>
            <w:tcW w:w="885" w:type="dxa"/>
          </w:tcPr>
          <w:p w14:paraId="5522FEEE" w14:textId="77777777" w:rsidR="005767EB" w:rsidRPr="00714521" w:rsidRDefault="005767EB" w:rsidP="007C39B4">
            <w:pPr>
              <w:jc w:val="left"/>
              <w:rPr>
                <w:sz w:val="20"/>
                <w:lang w:val="ro-MD"/>
              </w:rPr>
            </w:pPr>
            <w:r w:rsidRPr="00714521">
              <w:rPr>
                <w:sz w:val="20"/>
                <w:lang w:val="ro-MD"/>
              </w:rPr>
              <w:t>298</w:t>
            </w:r>
          </w:p>
        </w:tc>
        <w:tc>
          <w:tcPr>
            <w:tcW w:w="821" w:type="dxa"/>
          </w:tcPr>
          <w:p w14:paraId="3A9AE55A" w14:textId="77777777" w:rsidR="005767EB" w:rsidRPr="00714521" w:rsidRDefault="005767EB" w:rsidP="007C39B4">
            <w:pPr>
              <w:jc w:val="left"/>
              <w:rPr>
                <w:strike/>
                <w:color w:val="000000"/>
                <w:sz w:val="20"/>
                <w:lang w:val="ro-MD" w:eastAsia="ro-RO"/>
              </w:rPr>
            </w:pPr>
          </w:p>
        </w:tc>
      </w:tr>
      <w:tr w:rsidR="007C39B4" w:rsidRPr="00714521" w14:paraId="272615D4" w14:textId="77777777" w:rsidTr="000F5B6C">
        <w:trPr>
          <w:trHeight w:val="460"/>
        </w:trPr>
        <w:tc>
          <w:tcPr>
            <w:tcW w:w="1140" w:type="dxa"/>
            <w:vMerge w:val="restart"/>
          </w:tcPr>
          <w:p w14:paraId="12768EDD" w14:textId="77777777" w:rsidR="005767EB" w:rsidRPr="00714521" w:rsidRDefault="005767EB" w:rsidP="007C39B4">
            <w:pPr>
              <w:jc w:val="left"/>
              <w:rPr>
                <w:sz w:val="20"/>
                <w:lang w:val="ro-MD" w:eastAsia="ro-RO"/>
              </w:rPr>
            </w:pPr>
            <w:r w:rsidRPr="00714521">
              <w:rPr>
                <w:color w:val="000000"/>
                <w:sz w:val="20"/>
                <w:lang w:val="ro-MD" w:eastAsia="ro-RO"/>
              </w:rPr>
              <w:t>juncă de peste 12 luni până la prima fătare, dar nu mai în vârstă de 28 luni RG</w:t>
            </w:r>
          </w:p>
        </w:tc>
        <w:tc>
          <w:tcPr>
            <w:tcW w:w="698" w:type="dxa"/>
          </w:tcPr>
          <w:p w14:paraId="6953704D" w14:textId="77777777" w:rsidR="005767EB" w:rsidRPr="00714521" w:rsidRDefault="005767EB" w:rsidP="007C39B4">
            <w:pPr>
              <w:jc w:val="left"/>
              <w:rPr>
                <w:sz w:val="20"/>
                <w:lang w:val="ro-MD" w:eastAsia="ro-RO"/>
              </w:rPr>
            </w:pPr>
          </w:p>
        </w:tc>
        <w:tc>
          <w:tcPr>
            <w:tcW w:w="709" w:type="dxa"/>
            <w:vAlign w:val="center"/>
          </w:tcPr>
          <w:p w14:paraId="410826C5" w14:textId="72F96C24"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70C42383" w14:textId="3B52FCF7" w:rsidR="005767EB" w:rsidRPr="00714521" w:rsidRDefault="005767EB" w:rsidP="007C39B4">
            <w:pPr>
              <w:jc w:val="left"/>
              <w:rPr>
                <w:color w:val="000000"/>
                <w:sz w:val="20"/>
                <w:lang w:val="ro-MD" w:eastAsia="ro-RO"/>
              </w:rPr>
            </w:pPr>
            <w:r w:rsidRPr="00714521">
              <w:rPr>
                <w:color w:val="000000"/>
                <w:sz w:val="20"/>
                <w:lang w:val="ro-MD" w:eastAsia="ro-RO"/>
              </w:rPr>
              <w:t xml:space="preserve">Alocarea financiară </w:t>
            </w:r>
            <w:r w:rsidR="00706CC6">
              <w:rPr>
                <w:color w:val="000000"/>
                <w:sz w:val="20"/>
                <w:lang w:val="ro-MD" w:eastAsia="ro-RO"/>
              </w:rPr>
              <w:t>indicativă</w:t>
            </w:r>
            <w:r w:rsidRPr="00714521">
              <w:rPr>
                <w:color w:val="000000"/>
                <w:sz w:val="20"/>
                <w:lang w:val="ro-MD" w:eastAsia="ro-RO"/>
              </w:rPr>
              <w:t xml:space="preserve"> anuală</w:t>
            </w:r>
          </w:p>
        </w:tc>
        <w:tc>
          <w:tcPr>
            <w:tcW w:w="283" w:type="dxa"/>
          </w:tcPr>
          <w:p w14:paraId="2F935187" w14:textId="77777777" w:rsidR="005767EB" w:rsidRPr="00714521" w:rsidRDefault="005767EB" w:rsidP="007C39B4">
            <w:pPr>
              <w:jc w:val="left"/>
              <w:rPr>
                <w:color w:val="000000"/>
                <w:sz w:val="20"/>
                <w:lang w:val="ro-MD" w:eastAsia="ro-RO"/>
              </w:rPr>
            </w:pPr>
          </w:p>
        </w:tc>
        <w:tc>
          <w:tcPr>
            <w:tcW w:w="992" w:type="dxa"/>
          </w:tcPr>
          <w:p w14:paraId="41AB621D" w14:textId="77777777" w:rsidR="005767EB" w:rsidRPr="00714521" w:rsidRDefault="005767EB" w:rsidP="007C39B4">
            <w:pPr>
              <w:jc w:val="left"/>
              <w:rPr>
                <w:color w:val="000000"/>
                <w:sz w:val="20"/>
                <w:lang w:val="ro-MD" w:eastAsia="ro-RO"/>
              </w:rPr>
            </w:pPr>
            <w:r w:rsidRPr="00714521">
              <w:rPr>
                <w:color w:val="000000"/>
                <w:sz w:val="20"/>
                <w:lang w:val="ro-MD" w:eastAsia="ro-RO"/>
              </w:rPr>
              <w:t>2.496.000</w:t>
            </w:r>
          </w:p>
        </w:tc>
        <w:tc>
          <w:tcPr>
            <w:tcW w:w="993" w:type="dxa"/>
          </w:tcPr>
          <w:p w14:paraId="66DFC39B" w14:textId="77777777" w:rsidR="005767EB" w:rsidRPr="00714521" w:rsidRDefault="005767EB" w:rsidP="007C39B4">
            <w:pPr>
              <w:jc w:val="left"/>
              <w:rPr>
                <w:color w:val="000000"/>
                <w:sz w:val="20"/>
                <w:lang w:val="ro-MD" w:eastAsia="ro-RO"/>
              </w:rPr>
            </w:pPr>
            <w:r w:rsidRPr="00714521">
              <w:rPr>
                <w:color w:val="000000"/>
                <w:sz w:val="20"/>
                <w:lang w:val="ro-MD" w:eastAsia="ro-RO"/>
              </w:rPr>
              <w:t>4.200.000</w:t>
            </w:r>
          </w:p>
        </w:tc>
        <w:tc>
          <w:tcPr>
            <w:tcW w:w="850" w:type="dxa"/>
          </w:tcPr>
          <w:p w14:paraId="315FFFAE" w14:textId="77777777" w:rsidR="005767EB" w:rsidRPr="00714521" w:rsidRDefault="005767EB" w:rsidP="007C39B4">
            <w:pPr>
              <w:jc w:val="left"/>
              <w:rPr>
                <w:color w:val="000000"/>
                <w:sz w:val="20"/>
                <w:lang w:val="ro-MD" w:eastAsia="ro-RO"/>
              </w:rPr>
            </w:pPr>
            <w:r w:rsidRPr="00714521">
              <w:rPr>
                <w:color w:val="000000"/>
                <w:sz w:val="20"/>
                <w:lang w:val="ro-MD" w:eastAsia="ro-RO"/>
              </w:rPr>
              <w:t>6.000.000</w:t>
            </w:r>
          </w:p>
        </w:tc>
        <w:tc>
          <w:tcPr>
            <w:tcW w:w="851" w:type="dxa"/>
          </w:tcPr>
          <w:p w14:paraId="4AE07F0A" w14:textId="77777777" w:rsidR="005767EB" w:rsidRPr="00714521" w:rsidRDefault="005767EB" w:rsidP="007C39B4">
            <w:pPr>
              <w:jc w:val="left"/>
              <w:rPr>
                <w:color w:val="000000"/>
                <w:sz w:val="20"/>
                <w:lang w:val="ro-MD" w:eastAsia="ro-RO"/>
              </w:rPr>
            </w:pPr>
            <w:r w:rsidRPr="00714521">
              <w:rPr>
                <w:color w:val="000000"/>
                <w:sz w:val="20"/>
                <w:lang w:val="ro-MD" w:eastAsia="ro-RO"/>
              </w:rPr>
              <w:t>8.400.000</w:t>
            </w:r>
          </w:p>
        </w:tc>
        <w:tc>
          <w:tcPr>
            <w:tcW w:w="885" w:type="dxa"/>
          </w:tcPr>
          <w:p w14:paraId="217691C1" w14:textId="77777777" w:rsidR="005767EB" w:rsidRPr="00714521" w:rsidRDefault="005767EB" w:rsidP="007C39B4">
            <w:pPr>
              <w:jc w:val="left"/>
              <w:rPr>
                <w:color w:val="000000"/>
                <w:sz w:val="20"/>
                <w:lang w:val="ro-MD" w:eastAsia="ro-RO"/>
              </w:rPr>
            </w:pPr>
            <w:r w:rsidRPr="00714521">
              <w:rPr>
                <w:color w:val="000000"/>
                <w:sz w:val="20"/>
                <w:lang w:val="ro-MD" w:eastAsia="ro-RO"/>
              </w:rPr>
              <w:t>13.800.000</w:t>
            </w:r>
          </w:p>
        </w:tc>
        <w:tc>
          <w:tcPr>
            <w:tcW w:w="821" w:type="dxa"/>
          </w:tcPr>
          <w:p w14:paraId="5CC25AE6" w14:textId="77777777" w:rsidR="005767EB" w:rsidRPr="00714521" w:rsidRDefault="005767EB" w:rsidP="007C39B4">
            <w:pPr>
              <w:jc w:val="left"/>
              <w:rPr>
                <w:color w:val="000000"/>
                <w:sz w:val="20"/>
                <w:lang w:val="ro-MD" w:eastAsia="ro-RO"/>
              </w:rPr>
            </w:pPr>
            <w:r w:rsidRPr="00714521">
              <w:rPr>
                <w:color w:val="000000"/>
                <w:sz w:val="20"/>
                <w:lang w:val="ro-MD" w:eastAsia="ro-RO"/>
              </w:rPr>
              <w:t>34.896.000</w:t>
            </w:r>
          </w:p>
        </w:tc>
      </w:tr>
      <w:tr w:rsidR="007C39B4" w:rsidRPr="00714521" w14:paraId="6751FDEA" w14:textId="77777777" w:rsidTr="000F5B6C">
        <w:trPr>
          <w:trHeight w:val="230"/>
        </w:trPr>
        <w:tc>
          <w:tcPr>
            <w:tcW w:w="1140" w:type="dxa"/>
            <w:vMerge/>
          </w:tcPr>
          <w:p w14:paraId="7B202B8C" w14:textId="77777777" w:rsidR="005767EB" w:rsidRPr="00714521" w:rsidRDefault="005767EB" w:rsidP="007C39B4">
            <w:pPr>
              <w:jc w:val="left"/>
              <w:rPr>
                <w:color w:val="000000"/>
                <w:sz w:val="20"/>
                <w:lang w:val="ro-MD" w:eastAsia="ro-RO"/>
              </w:rPr>
            </w:pPr>
          </w:p>
        </w:tc>
        <w:tc>
          <w:tcPr>
            <w:tcW w:w="698" w:type="dxa"/>
          </w:tcPr>
          <w:p w14:paraId="1C338948" w14:textId="77777777" w:rsidR="005767EB" w:rsidRPr="00714521" w:rsidRDefault="005767EB" w:rsidP="007C39B4">
            <w:pPr>
              <w:jc w:val="left"/>
              <w:rPr>
                <w:sz w:val="20"/>
                <w:lang w:val="ro-MD" w:eastAsia="ro-RO"/>
              </w:rPr>
            </w:pPr>
          </w:p>
        </w:tc>
        <w:tc>
          <w:tcPr>
            <w:tcW w:w="709" w:type="dxa"/>
            <w:vAlign w:val="center"/>
          </w:tcPr>
          <w:p w14:paraId="00264688" w14:textId="65B6A028"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576C8BCC" w14:textId="77777777" w:rsidR="005767EB" w:rsidRPr="00714521" w:rsidRDefault="005767EB" w:rsidP="007C39B4">
            <w:pPr>
              <w:jc w:val="left"/>
              <w:rPr>
                <w:color w:val="000000"/>
                <w:sz w:val="20"/>
                <w:lang w:val="ro-MD" w:eastAsia="ro-RO"/>
              </w:rPr>
            </w:pPr>
            <w:r w:rsidRPr="00714521">
              <w:rPr>
                <w:color w:val="000000"/>
                <w:sz w:val="20"/>
                <w:lang w:val="ro-MD" w:eastAsia="ro-RO"/>
              </w:rPr>
              <w:t xml:space="preserve">Cuantum unitar planificat </w:t>
            </w:r>
          </w:p>
        </w:tc>
        <w:tc>
          <w:tcPr>
            <w:tcW w:w="283" w:type="dxa"/>
          </w:tcPr>
          <w:p w14:paraId="7A3BFA62" w14:textId="77777777" w:rsidR="005767EB" w:rsidRPr="00714521" w:rsidRDefault="005767EB" w:rsidP="007C39B4">
            <w:pPr>
              <w:jc w:val="left"/>
              <w:rPr>
                <w:color w:val="000000"/>
                <w:sz w:val="20"/>
                <w:lang w:val="ro-MD" w:eastAsia="ro-RO"/>
              </w:rPr>
            </w:pPr>
          </w:p>
        </w:tc>
        <w:tc>
          <w:tcPr>
            <w:tcW w:w="992" w:type="dxa"/>
          </w:tcPr>
          <w:p w14:paraId="6A0171B1" w14:textId="77777777" w:rsidR="005767EB" w:rsidRPr="00714521" w:rsidRDefault="005767EB" w:rsidP="007C39B4">
            <w:pPr>
              <w:jc w:val="left"/>
              <w:rPr>
                <w:color w:val="000000"/>
                <w:sz w:val="20"/>
                <w:lang w:val="ro-MD" w:eastAsia="ro-RO"/>
              </w:rPr>
            </w:pPr>
            <w:r w:rsidRPr="00714521">
              <w:rPr>
                <w:color w:val="000000"/>
                <w:sz w:val="20"/>
                <w:lang w:val="ro-MD" w:eastAsia="ro-RO"/>
              </w:rPr>
              <w:t>6.000</w:t>
            </w:r>
          </w:p>
        </w:tc>
        <w:tc>
          <w:tcPr>
            <w:tcW w:w="993" w:type="dxa"/>
          </w:tcPr>
          <w:p w14:paraId="54738950" w14:textId="77777777" w:rsidR="005767EB" w:rsidRPr="00714521" w:rsidRDefault="005767EB" w:rsidP="007C39B4">
            <w:pPr>
              <w:jc w:val="left"/>
              <w:rPr>
                <w:color w:val="000000"/>
                <w:sz w:val="20"/>
                <w:lang w:val="ro-MD" w:eastAsia="ro-RO"/>
              </w:rPr>
            </w:pPr>
            <w:r w:rsidRPr="00714521">
              <w:rPr>
                <w:color w:val="000000"/>
                <w:sz w:val="20"/>
                <w:lang w:val="ro-MD" w:eastAsia="ro-RO"/>
              </w:rPr>
              <w:t>6.000</w:t>
            </w:r>
          </w:p>
        </w:tc>
        <w:tc>
          <w:tcPr>
            <w:tcW w:w="850" w:type="dxa"/>
          </w:tcPr>
          <w:p w14:paraId="6F679F1F" w14:textId="77777777" w:rsidR="005767EB" w:rsidRPr="00714521" w:rsidRDefault="005767EB" w:rsidP="007C39B4">
            <w:pPr>
              <w:jc w:val="left"/>
              <w:rPr>
                <w:color w:val="000000"/>
                <w:sz w:val="20"/>
                <w:lang w:val="ro-MD" w:eastAsia="ro-RO"/>
              </w:rPr>
            </w:pPr>
            <w:r w:rsidRPr="00714521">
              <w:rPr>
                <w:color w:val="000000"/>
                <w:sz w:val="20"/>
                <w:lang w:val="ro-MD" w:eastAsia="ro-RO"/>
              </w:rPr>
              <w:t>6.000</w:t>
            </w:r>
          </w:p>
        </w:tc>
        <w:tc>
          <w:tcPr>
            <w:tcW w:w="851" w:type="dxa"/>
          </w:tcPr>
          <w:p w14:paraId="75505907" w14:textId="77777777" w:rsidR="005767EB" w:rsidRPr="00714521" w:rsidRDefault="005767EB" w:rsidP="007C39B4">
            <w:pPr>
              <w:jc w:val="left"/>
              <w:rPr>
                <w:color w:val="000000"/>
                <w:sz w:val="20"/>
                <w:lang w:val="ro-MD" w:eastAsia="ro-RO"/>
              </w:rPr>
            </w:pPr>
            <w:r w:rsidRPr="00714521">
              <w:rPr>
                <w:color w:val="000000"/>
                <w:sz w:val="20"/>
                <w:lang w:val="ro-MD" w:eastAsia="ro-RO"/>
              </w:rPr>
              <w:t>6.000</w:t>
            </w:r>
          </w:p>
        </w:tc>
        <w:tc>
          <w:tcPr>
            <w:tcW w:w="885" w:type="dxa"/>
          </w:tcPr>
          <w:p w14:paraId="2674499F" w14:textId="77777777" w:rsidR="005767EB" w:rsidRPr="00714521" w:rsidRDefault="005767EB" w:rsidP="007C39B4">
            <w:pPr>
              <w:jc w:val="left"/>
              <w:rPr>
                <w:color w:val="000000"/>
                <w:sz w:val="20"/>
                <w:lang w:val="ro-MD" w:eastAsia="ro-RO"/>
              </w:rPr>
            </w:pPr>
            <w:r w:rsidRPr="00714521">
              <w:rPr>
                <w:color w:val="000000"/>
                <w:sz w:val="20"/>
                <w:lang w:val="ro-MD" w:eastAsia="ro-RO"/>
              </w:rPr>
              <w:t>6.000</w:t>
            </w:r>
          </w:p>
        </w:tc>
        <w:tc>
          <w:tcPr>
            <w:tcW w:w="821" w:type="dxa"/>
          </w:tcPr>
          <w:p w14:paraId="563917C6" w14:textId="77777777" w:rsidR="005767EB" w:rsidRPr="00714521" w:rsidRDefault="005767EB" w:rsidP="007C39B4">
            <w:pPr>
              <w:jc w:val="left"/>
              <w:rPr>
                <w:color w:val="000000"/>
                <w:sz w:val="20"/>
                <w:lang w:val="ro-MD" w:eastAsia="ro-RO"/>
              </w:rPr>
            </w:pPr>
          </w:p>
        </w:tc>
      </w:tr>
      <w:tr w:rsidR="007C39B4" w:rsidRPr="00714521" w14:paraId="3C6BD601" w14:textId="77777777" w:rsidTr="000F5B6C">
        <w:trPr>
          <w:trHeight w:val="230"/>
        </w:trPr>
        <w:tc>
          <w:tcPr>
            <w:tcW w:w="1140" w:type="dxa"/>
            <w:vMerge/>
          </w:tcPr>
          <w:p w14:paraId="4F86E4EE" w14:textId="77777777" w:rsidR="005767EB" w:rsidRPr="00714521" w:rsidRDefault="005767EB" w:rsidP="007C39B4">
            <w:pPr>
              <w:jc w:val="left"/>
              <w:rPr>
                <w:sz w:val="20"/>
                <w:lang w:val="ro-MD" w:eastAsia="ro-RO"/>
              </w:rPr>
            </w:pPr>
          </w:p>
        </w:tc>
        <w:tc>
          <w:tcPr>
            <w:tcW w:w="698" w:type="dxa"/>
          </w:tcPr>
          <w:p w14:paraId="05096006" w14:textId="77777777" w:rsidR="005767EB" w:rsidRPr="00714521" w:rsidRDefault="005767EB" w:rsidP="007C39B4">
            <w:pPr>
              <w:jc w:val="left"/>
              <w:rPr>
                <w:sz w:val="20"/>
                <w:lang w:val="ro-MD" w:eastAsia="ro-RO"/>
              </w:rPr>
            </w:pPr>
          </w:p>
        </w:tc>
        <w:tc>
          <w:tcPr>
            <w:tcW w:w="709" w:type="dxa"/>
            <w:vAlign w:val="center"/>
          </w:tcPr>
          <w:p w14:paraId="53B56653" w14:textId="2A2AFAC5"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71235511"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maxim</w:t>
            </w:r>
          </w:p>
        </w:tc>
        <w:tc>
          <w:tcPr>
            <w:tcW w:w="283" w:type="dxa"/>
          </w:tcPr>
          <w:p w14:paraId="738361FC" w14:textId="77777777" w:rsidR="005767EB" w:rsidRPr="00714521" w:rsidRDefault="005767EB" w:rsidP="007C39B4">
            <w:pPr>
              <w:jc w:val="left"/>
              <w:rPr>
                <w:color w:val="000000"/>
                <w:sz w:val="20"/>
                <w:lang w:val="ro-MD" w:eastAsia="ro-RO"/>
              </w:rPr>
            </w:pPr>
            <w:r w:rsidRPr="00714521">
              <w:rPr>
                <w:color w:val="000000"/>
                <w:sz w:val="20"/>
                <w:lang w:val="ro-MD" w:eastAsia="ro-RO"/>
              </w:rPr>
              <w:t>1,4</w:t>
            </w:r>
          </w:p>
        </w:tc>
        <w:tc>
          <w:tcPr>
            <w:tcW w:w="992" w:type="dxa"/>
          </w:tcPr>
          <w:p w14:paraId="125307A5" w14:textId="77777777" w:rsidR="005767EB" w:rsidRPr="00714521" w:rsidRDefault="005767EB" w:rsidP="007C39B4">
            <w:pPr>
              <w:jc w:val="left"/>
              <w:rPr>
                <w:color w:val="000000"/>
                <w:sz w:val="20"/>
                <w:lang w:val="ro-MD" w:eastAsia="ro-RO"/>
              </w:rPr>
            </w:pPr>
            <w:r w:rsidRPr="00714521">
              <w:rPr>
                <w:color w:val="000000"/>
                <w:sz w:val="20"/>
                <w:lang w:val="ro-MD" w:eastAsia="ro-RO"/>
              </w:rPr>
              <w:t>8.400</w:t>
            </w:r>
          </w:p>
        </w:tc>
        <w:tc>
          <w:tcPr>
            <w:tcW w:w="993" w:type="dxa"/>
          </w:tcPr>
          <w:p w14:paraId="16590B9A" w14:textId="77777777" w:rsidR="005767EB" w:rsidRPr="00714521" w:rsidRDefault="005767EB" w:rsidP="007C39B4">
            <w:pPr>
              <w:jc w:val="left"/>
              <w:rPr>
                <w:color w:val="000000"/>
                <w:sz w:val="20"/>
                <w:lang w:val="ro-MD" w:eastAsia="ro-RO"/>
              </w:rPr>
            </w:pPr>
            <w:r w:rsidRPr="00714521">
              <w:rPr>
                <w:color w:val="000000"/>
                <w:sz w:val="20"/>
                <w:lang w:val="ro-MD" w:eastAsia="ro-RO"/>
              </w:rPr>
              <w:t>8.400</w:t>
            </w:r>
          </w:p>
        </w:tc>
        <w:tc>
          <w:tcPr>
            <w:tcW w:w="850" w:type="dxa"/>
          </w:tcPr>
          <w:p w14:paraId="711ED16F" w14:textId="77777777" w:rsidR="005767EB" w:rsidRPr="00714521" w:rsidRDefault="005767EB" w:rsidP="007C39B4">
            <w:pPr>
              <w:jc w:val="left"/>
              <w:rPr>
                <w:color w:val="000000"/>
                <w:sz w:val="20"/>
                <w:lang w:val="ro-MD" w:eastAsia="ro-RO"/>
              </w:rPr>
            </w:pPr>
            <w:r w:rsidRPr="00714521">
              <w:rPr>
                <w:color w:val="000000"/>
                <w:sz w:val="20"/>
                <w:lang w:val="ro-MD" w:eastAsia="ro-RO"/>
              </w:rPr>
              <w:t>8.400</w:t>
            </w:r>
          </w:p>
        </w:tc>
        <w:tc>
          <w:tcPr>
            <w:tcW w:w="851" w:type="dxa"/>
          </w:tcPr>
          <w:p w14:paraId="46557BE5" w14:textId="77777777" w:rsidR="005767EB" w:rsidRPr="00714521" w:rsidRDefault="005767EB" w:rsidP="007C39B4">
            <w:pPr>
              <w:jc w:val="left"/>
              <w:rPr>
                <w:color w:val="000000"/>
                <w:sz w:val="20"/>
                <w:lang w:val="ro-MD" w:eastAsia="ro-RO"/>
              </w:rPr>
            </w:pPr>
            <w:r w:rsidRPr="00714521">
              <w:rPr>
                <w:color w:val="000000"/>
                <w:sz w:val="20"/>
                <w:lang w:val="ro-MD" w:eastAsia="ro-RO"/>
              </w:rPr>
              <w:t>8.400</w:t>
            </w:r>
          </w:p>
        </w:tc>
        <w:tc>
          <w:tcPr>
            <w:tcW w:w="885" w:type="dxa"/>
          </w:tcPr>
          <w:p w14:paraId="587EE1AC" w14:textId="77777777" w:rsidR="005767EB" w:rsidRPr="00714521" w:rsidRDefault="005767EB" w:rsidP="007C39B4">
            <w:pPr>
              <w:jc w:val="left"/>
              <w:rPr>
                <w:color w:val="000000"/>
                <w:sz w:val="20"/>
                <w:lang w:val="ro-MD" w:eastAsia="ro-RO"/>
              </w:rPr>
            </w:pPr>
            <w:r w:rsidRPr="00714521">
              <w:rPr>
                <w:color w:val="000000"/>
                <w:sz w:val="20"/>
                <w:lang w:val="ro-MD" w:eastAsia="ro-RO"/>
              </w:rPr>
              <w:t>8.400</w:t>
            </w:r>
          </w:p>
        </w:tc>
        <w:tc>
          <w:tcPr>
            <w:tcW w:w="821" w:type="dxa"/>
          </w:tcPr>
          <w:p w14:paraId="16A46964" w14:textId="77777777" w:rsidR="005767EB" w:rsidRPr="00714521" w:rsidRDefault="005767EB" w:rsidP="007C39B4">
            <w:pPr>
              <w:jc w:val="left"/>
              <w:rPr>
                <w:color w:val="000000"/>
                <w:sz w:val="20"/>
                <w:lang w:val="ro-MD" w:eastAsia="ro-RO"/>
              </w:rPr>
            </w:pPr>
          </w:p>
        </w:tc>
      </w:tr>
      <w:tr w:rsidR="007C39B4" w:rsidRPr="00714521" w14:paraId="1513D0B5" w14:textId="77777777" w:rsidTr="000F5B6C">
        <w:trPr>
          <w:trHeight w:val="230"/>
        </w:trPr>
        <w:tc>
          <w:tcPr>
            <w:tcW w:w="1140" w:type="dxa"/>
            <w:vMerge/>
          </w:tcPr>
          <w:p w14:paraId="0FFDB271" w14:textId="77777777" w:rsidR="005767EB" w:rsidRPr="00714521" w:rsidRDefault="005767EB" w:rsidP="007C39B4">
            <w:pPr>
              <w:jc w:val="left"/>
              <w:rPr>
                <w:sz w:val="20"/>
                <w:lang w:val="ro-MD" w:eastAsia="ro-RO"/>
              </w:rPr>
            </w:pPr>
          </w:p>
        </w:tc>
        <w:tc>
          <w:tcPr>
            <w:tcW w:w="698" w:type="dxa"/>
          </w:tcPr>
          <w:p w14:paraId="12B356DF" w14:textId="77777777" w:rsidR="005767EB" w:rsidRPr="00714521" w:rsidRDefault="005767EB" w:rsidP="007C39B4">
            <w:pPr>
              <w:jc w:val="left"/>
              <w:rPr>
                <w:sz w:val="20"/>
                <w:lang w:val="ro-MD" w:eastAsia="ro-RO"/>
              </w:rPr>
            </w:pPr>
          </w:p>
        </w:tc>
        <w:tc>
          <w:tcPr>
            <w:tcW w:w="709" w:type="dxa"/>
            <w:vAlign w:val="center"/>
          </w:tcPr>
          <w:p w14:paraId="051856DF" w14:textId="4DE3220B"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11C962C9"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minim</w:t>
            </w:r>
          </w:p>
        </w:tc>
        <w:tc>
          <w:tcPr>
            <w:tcW w:w="283" w:type="dxa"/>
          </w:tcPr>
          <w:p w14:paraId="75DF6E37" w14:textId="77777777" w:rsidR="005767EB" w:rsidRPr="00714521" w:rsidRDefault="005767EB" w:rsidP="007C39B4">
            <w:pPr>
              <w:jc w:val="left"/>
              <w:rPr>
                <w:color w:val="000000"/>
                <w:sz w:val="20"/>
                <w:lang w:val="ro-MD" w:eastAsia="ro-RO"/>
              </w:rPr>
            </w:pPr>
            <w:r w:rsidRPr="00714521">
              <w:rPr>
                <w:color w:val="000000"/>
                <w:sz w:val="20"/>
                <w:lang w:val="ro-MD" w:eastAsia="ro-RO"/>
              </w:rPr>
              <w:t>0,7</w:t>
            </w:r>
          </w:p>
        </w:tc>
        <w:tc>
          <w:tcPr>
            <w:tcW w:w="992" w:type="dxa"/>
          </w:tcPr>
          <w:p w14:paraId="179432D6" w14:textId="77777777" w:rsidR="005767EB" w:rsidRPr="00714521" w:rsidRDefault="005767EB" w:rsidP="007C39B4">
            <w:pPr>
              <w:jc w:val="left"/>
              <w:rPr>
                <w:color w:val="000000"/>
                <w:sz w:val="20"/>
                <w:lang w:val="ro-MD" w:eastAsia="ro-RO"/>
              </w:rPr>
            </w:pPr>
            <w:r w:rsidRPr="00714521">
              <w:rPr>
                <w:color w:val="000000"/>
                <w:sz w:val="20"/>
                <w:lang w:val="ro-MD" w:eastAsia="ro-RO"/>
              </w:rPr>
              <w:t>4.200</w:t>
            </w:r>
          </w:p>
        </w:tc>
        <w:tc>
          <w:tcPr>
            <w:tcW w:w="993" w:type="dxa"/>
          </w:tcPr>
          <w:p w14:paraId="2B6F0327" w14:textId="77777777" w:rsidR="005767EB" w:rsidRPr="00714521" w:rsidRDefault="005767EB" w:rsidP="007C39B4">
            <w:pPr>
              <w:jc w:val="left"/>
              <w:rPr>
                <w:color w:val="000000"/>
                <w:sz w:val="20"/>
                <w:lang w:val="ro-MD" w:eastAsia="ro-RO"/>
              </w:rPr>
            </w:pPr>
            <w:r w:rsidRPr="00714521">
              <w:rPr>
                <w:color w:val="000000"/>
                <w:sz w:val="20"/>
                <w:lang w:val="ro-MD" w:eastAsia="ro-RO"/>
              </w:rPr>
              <w:t>4.200</w:t>
            </w:r>
          </w:p>
        </w:tc>
        <w:tc>
          <w:tcPr>
            <w:tcW w:w="850" w:type="dxa"/>
          </w:tcPr>
          <w:p w14:paraId="5CD8A69D" w14:textId="77777777" w:rsidR="005767EB" w:rsidRPr="00714521" w:rsidRDefault="005767EB" w:rsidP="007C39B4">
            <w:pPr>
              <w:jc w:val="left"/>
              <w:rPr>
                <w:color w:val="000000"/>
                <w:sz w:val="20"/>
                <w:lang w:val="ro-MD" w:eastAsia="ro-RO"/>
              </w:rPr>
            </w:pPr>
            <w:r w:rsidRPr="00714521">
              <w:rPr>
                <w:color w:val="000000"/>
                <w:sz w:val="20"/>
                <w:lang w:val="ro-MD" w:eastAsia="ro-RO"/>
              </w:rPr>
              <w:t>4.200</w:t>
            </w:r>
          </w:p>
        </w:tc>
        <w:tc>
          <w:tcPr>
            <w:tcW w:w="851" w:type="dxa"/>
          </w:tcPr>
          <w:p w14:paraId="7E7CBEC1" w14:textId="77777777" w:rsidR="005767EB" w:rsidRPr="00714521" w:rsidRDefault="005767EB" w:rsidP="007C39B4">
            <w:pPr>
              <w:jc w:val="left"/>
              <w:rPr>
                <w:color w:val="000000"/>
                <w:sz w:val="20"/>
                <w:lang w:val="ro-MD" w:eastAsia="ro-RO"/>
              </w:rPr>
            </w:pPr>
            <w:r w:rsidRPr="00714521">
              <w:rPr>
                <w:color w:val="000000"/>
                <w:sz w:val="20"/>
                <w:lang w:val="ro-MD" w:eastAsia="ro-RO"/>
              </w:rPr>
              <w:t>4.200</w:t>
            </w:r>
          </w:p>
        </w:tc>
        <w:tc>
          <w:tcPr>
            <w:tcW w:w="885" w:type="dxa"/>
          </w:tcPr>
          <w:p w14:paraId="12AEFDA2" w14:textId="77777777" w:rsidR="005767EB" w:rsidRPr="00714521" w:rsidRDefault="005767EB" w:rsidP="007C39B4">
            <w:pPr>
              <w:jc w:val="left"/>
              <w:rPr>
                <w:color w:val="000000"/>
                <w:sz w:val="20"/>
                <w:lang w:val="ro-MD" w:eastAsia="ro-RO"/>
              </w:rPr>
            </w:pPr>
            <w:r w:rsidRPr="00714521">
              <w:rPr>
                <w:color w:val="000000"/>
                <w:sz w:val="20"/>
                <w:lang w:val="ro-MD" w:eastAsia="ro-RO"/>
              </w:rPr>
              <w:t>4.200</w:t>
            </w:r>
          </w:p>
        </w:tc>
        <w:tc>
          <w:tcPr>
            <w:tcW w:w="821" w:type="dxa"/>
          </w:tcPr>
          <w:p w14:paraId="5E44EBB8" w14:textId="77777777" w:rsidR="005767EB" w:rsidRPr="00714521" w:rsidRDefault="005767EB" w:rsidP="007C39B4">
            <w:pPr>
              <w:jc w:val="left"/>
              <w:rPr>
                <w:color w:val="000000"/>
                <w:sz w:val="20"/>
                <w:lang w:val="ro-MD" w:eastAsia="ro-RO"/>
              </w:rPr>
            </w:pPr>
          </w:p>
        </w:tc>
      </w:tr>
      <w:tr w:rsidR="007C39B4" w:rsidRPr="00714521" w14:paraId="41105EE6" w14:textId="77777777" w:rsidTr="000F5B6C">
        <w:trPr>
          <w:trHeight w:val="230"/>
        </w:trPr>
        <w:tc>
          <w:tcPr>
            <w:tcW w:w="1140" w:type="dxa"/>
            <w:vMerge/>
          </w:tcPr>
          <w:p w14:paraId="343A6195" w14:textId="77777777" w:rsidR="005767EB" w:rsidRPr="00714521" w:rsidRDefault="005767EB" w:rsidP="007C39B4">
            <w:pPr>
              <w:jc w:val="left"/>
              <w:rPr>
                <w:sz w:val="20"/>
                <w:lang w:val="ro-MD" w:eastAsia="ro-RO"/>
              </w:rPr>
            </w:pPr>
          </w:p>
        </w:tc>
        <w:tc>
          <w:tcPr>
            <w:tcW w:w="698" w:type="dxa"/>
          </w:tcPr>
          <w:p w14:paraId="3EBE62F3"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28E6EB9B" w14:textId="77777777" w:rsidR="005767EB" w:rsidRPr="00714521" w:rsidRDefault="005767EB" w:rsidP="007C39B4">
            <w:pPr>
              <w:jc w:val="left"/>
              <w:rPr>
                <w:color w:val="000000"/>
                <w:sz w:val="20"/>
                <w:lang w:val="ro-MD" w:eastAsia="ro-RO"/>
              </w:rPr>
            </w:pPr>
            <w:r w:rsidRPr="00714521">
              <w:rPr>
                <w:color w:val="000000"/>
                <w:sz w:val="20"/>
                <w:lang w:val="ro-MD" w:eastAsia="ro-RO"/>
              </w:rPr>
              <w:t>animal</w:t>
            </w:r>
          </w:p>
        </w:tc>
        <w:tc>
          <w:tcPr>
            <w:tcW w:w="1276" w:type="dxa"/>
          </w:tcPr>
          <w:p w14:paraId="3DE95F4B"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3CF98CC0" w14:textId="77777777" w:rsidR="005767EB" w:rsidRPr="00714521" w:rsidRDefault="005767EB" w:rsidP="007C39B4">
            <w:pPr>
              <w:jc w:val="left"/>
              <w:rPr>
                <w:color w:val="000000"/>
                <w:sz w:val="20"/>
                <w:lang w:val="ro-MD" w:eastAsia="ro-RO"/>
              </w:rPr>
            </w:pPr>
          </w:p>
        </w:tc>
        <w:tc>
          <w:tcPr>
            <w:tcW w:w="992" w:type="dxa"/>
          </w:tcPr>
          <w:p w14:paraId="4C9966AF" w14:textId="77777777" w:rsidR="005767EB" w:rsidRPr="00714521" w:rsidRDefault="005767EB" w:rsidP="007C39B4">
            <w:pPr>
              <w:jc w:val="left"/>
              <w:rPr>
                <w:color w:val="000000"/>
                <w:sz w:val="20"/>
                <w:lang w:val="ro-MD" w:eastAsia="ro-RO"/>
              </w:rPr>
            </w:pPr>
            <w:r w:rsidRPr="00714521">
              <w:rPr>
                <w:color w:val="000000"/>
                <w:sz w:val="20"/>
                <w:lang w:val="ro-MD" w:eastAsia="ro-RO"/>
              </w:rPr>
              <w:t>416</w:t>
            </w:r>
          </w:p>
        </w:tc>
        <w:tc>
          <w:tcPr>
            <w:tcW w:w="993" w:type="dxa"/>
          </w:tcPr>
          <w:p w14:paraId="3405259C" w14:textId="77777777" w:rsidR="005767EB" w:rsidRPr="00714521" w:rsidRDefault="005767EB" w:rsidP="007C39B4">
            <w:pPr>
              <w:jc w:val="left"/>
              <w:rPr>
                <w:color w:val="000000"/>
                <w:sz w:val="20"/>
                <w:lang w:val="ro-MD" w:eastAsia="ro-RO"/>
              </w:rPr>
            </w:pPr>
            <w:r w:rsidRPr="00714521">
              <w:rPr>
                <w:color w:val="000000"/>
                <w:sz w:val="20"/>
                <w:lang w:val="ro-MD" w:eastAsia="ro-RO"/>
              </w:rPr>
              <w:t>700</w:t>
            </w:r>
          </w:p>
        </w:tc>
        <w:tc>
          <w:tcPr>
            <w:tcW w:w="850" w:type="dxa"/>
          </w:tcPr>
          <w:p w14:paraId="4480A9F0" w14:textId="228FB5B5" w:rsidR="005767EB" w:rsidRPr="00714521" w:rsidRDefault="005767EB" w:rsidP="007C39B4">
            <w:pPr>
              <w:jc w:val="left"/>
              <w:rPr>
                <w:color w:val="000000"/>
                <w:sz w:val="20"/>
                <w:lang w:val="ro-MD" w:eastAsia="ro-RO"/>
              </w:rPr>
            </w:pPr>
            <w:r w:rsidRPr="00714521">
              <w:rPr>
                <w:color w:val="000000"/>
                <w:sz w:val="20"/>
                <w:lang w:val="ro-MD" w:eastAsia="ro-RO"/>
              </w:rPr>
              <w:t>1</w:t>
            </w:r>
            <w:r w:rsidR="002B5AD6">
              <w:rPr>
                <w:color w:val="000000"/>
                <w:sz w:val="20"/>
                <w:lang w:val="ro-MD" w:eastAsia="ro-RO"/>
              </w:rPr>
              <w:t>.</w:t>
            </w:r>
            <w:r w:rsidRPr="00714521">
              <w:rPr>
                <w:color w:val="000000"/>
                <w:sz w:val="20"/>
                <w:lang w:val="ro-MD" w:eastAsia="ro-RO"/>
              </w:rPr>
              <w:t>000</w:t>
            </w:r>
          </w:p>
        </w:tc>
        <w:tc>
          <w:tcPr>
            <w:tcW w:w="851" w:type="dxa"/>
          </w:tcPr>
          <w:p w14:paraId="170434FB" w14:textId="7E3AB81E" w:rsidR="005767EB" w:rsidRPr="00714521" w:rsidRDefault="005767EB" w:rsidP="007C39B4">
            <w:pPr>
              <w:jc w:val="left"/>
              <w:rPr>
                <w:color w:val="000000"/>
                <w:sz w:val="20"/>
                <w:lang w:val="ro-MD" w:eastAsia="ro-RO"/>
              </w:rPr>
            </w:pPr>
            <w:r w:rsidRPr="00714521">
              <w:rPr>
                <w:color w:val="000000"/>
                <w:sz w:val="20"/>
                <w:lang w:val="ro-MD" w:eastAsia="ro-RO"/>
              </w:rPr>
              <w:t>1</w:t>
            </w:r>
            <w:r w:rsidR="002B5AD6">
              <w:rPr>
                <w:color w:val="000000"/>
                <w:sz w:val="20"/>
                <w:lang w:val="ro-MD" w:eastAsia="ro-RO"/>
              </w:rPr>
              <w:t>.</w:t>
            </w:r>
            <w:r w:rsidRPr="00714521">
              <w:rPr>
                <w:color w:val="000000"/>
                <w:sz w:val="20"/>
                <w:lang w:val="ro-MD" w:eastAsia="ro-RO"/>
              </w:rPr>
              <w:t>400</w:t>
            </w:r>
          </w:p>
        </w:tc>
        <w:tc>
          <w:tcPr>
            <w:tcW w:w="885" w:type="dxa"/>
          </w:tcPr>
          <w:p w14:paraId="17713E07" w14:textId="2DB64F29" w:rsidR="005767EB" w:rsidRPr="00714521" w:rsidRDefault="005767EB" w:rsidP="007C39B4">
            <w:pPr>
              <w:jc w:val="left"/>
              <w:rPr>
                <w:color w:val="000000"/>
                <w:sz w:val="20"/>
                <w:lang w:val="ro-MD" w:eastAsia="ro-RO"/>
              </w:rPr>
            </w:pPr>
            <w:r w:rsidRPr="00714521">
              <w:rPr>
                <w:color w:val="000000"/>
                <w:sz w:val="20"/>
                <w:lang w:val="ro-MD" w:eastAsia="ro-RO"/>
              </w:rPr>
              <w:t>2</w:t>
            </w:r>
            <w:r w:rsidR="002B5AD6">
              <w:rPr>
                <w:color w:val="000000"/>
                <w:sz w:val="20"/>
                <w:lang w:val="ro-MD" w:eastAsia="ro-RO"/>
              </w:rPr>
              <w:t>.</w:t>
            </w:r>
            <w:r w:rsidRPr="00714521">
              <w:rPr>
                <w:color w:val="000000"/>
                <w:sz w:val="20"/>
                <w:lang w:val="ro-MD" w:eastAsia="ro-RO"/>
              </w:rPr>
              <w:t>300</w:t>
            </w:r>
          </w:p>
        </w:tc>
        <w:tc>
          <w:tcPr>
            <w:tcW w:w="821" w:type="dxa"/>
          </w:tcPr>
          <w:p w14:paraId="6E6558E6" w14:textId="77777777" w:rsidR="005767EB" w:rsidRPr="00714521" w:rsidRDefault="005767EB" w:rsidP="007C39B4">
            <w:pPr>
              <w:jc w:val="left"/>
              <w:rPr>
                <w:color w:val="000000"/>
                <w:sz w:val="20"/>
                <w:lang w:val="ro-MD" w:eastAsia="ro-RO"/>
              </w:rPr>
            </w:pPr>
          </w:p>
        </w:tc>
      </w:tr>
      <w:tr w:rsidR="007C39B4" w:rsidRPr="00714521" w14:paraId="653766C6" w14:textId="77777777" w:rsidTr="000F5B6C">
        <w:trPr>
          <w:trHeight w:val="230"/>
        </w:trPr>
        <w:tc>
          <w:tcPr>
            <w:tcW w:w="1140" w:type="dxa"/>
            <w:vMerge/>
          </w:tcPr>
          <w:p w14:paraId="2C157466" w14:textId="77777777" w:rsidR="005767EB" w:rsidRPr="00714521" w:rsidRDefault="005767EB" w:rsidP="007C39B4">
            <w:pPr>
              <w:jc w:val="left"/>
              <w:rPr>
                <w:color w:val="000000"/>
                <w:sz w:val="20"/>
                <w:lang w:val="ro-MD" w:eastAsia="ro-RO"/>
              </w:rPr>
            </w:pPr>
          </w:p>
        </w:tc>
        <w:tc>
          <w:tcPr>
            <w:tcW w:w="698" w:type="dxa"/>
          </w:tcPr>
          <w:p w14:paraId="4E1F3489"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1E2F508D" w14:textId="77777777" w:rsidR="005767EB" w:rsidRPr="00714521" w:rsidRDefault="005767EB" w:rsidP="007C39B4">
            <w:pPr>
              <w:jc w:val="left"/>
              <w:rPr>
                <w:color w:val="000000"/>
                <w:sz w:val="20"/>
                <w:lang w:val="ro-MD" w:eastAsia="ro-RO"/>
              </w:rPr>
            </w:pPr>
            <w:r w:rsidRPr="00714521">
              <w:rPr>
                <w:color w:val="000000"/>
                <w:sz w:val="20"/>
                <w:lang w:val="ro-MD" w:eastAsia="ro-RO"/>
              </w:rPr>
              <w:t>UVM</w:t>
            </w:r>
          </w:p>
        </w:tc>
        <w:tc>
          <w:tcPr>
            <w:tcW w:w="1276" w:type="dxa"/>
          </w:tcPr>
          <w:p w14:paraId="1831F077"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4EE2C465" w14:textId="77777777" w:rsidR="005767EB" w:rsidRPr="00714521" w:rsidRDefault="005767EB" w:rsidP="007C39B4">
            <w:pPr>
              <w:jc w:val="left"/>
              <w:rPr>
                <w:color w:val="000000"/>
                <w:sz w:val="20"/>
                <w:lang w:val="ro-MD" w:eastAsia="ro-RO"/>
              </w:rPr>
            </w:pPr>
          </w:p>
        </w:tc>
        <w:tc>
          <w:tcPr>
            <w:tcW w:w="992" w:type="dxa"/>
          </w:tcPr>
          <w:p w14:paraId="6C953540" w14:textId="77777777" w:rsidR="005767EB" w:rsidRPr="00714521" w:rsidRDefault="005767EB" w:rsidP="007C39B4">
            <w:pPr>
              <w:jc w:val="left"/>
              <w:rPr>
                <w:color w:val="000000"/>
                <w:sz w:val="20"/>
                <w:lang w:val="ro-MD" w:eastAsia="ro-RO"/>
              </w:rPr>
            </w:pPr>
            <w:r w:rsidRPr="00714521">
              <w:rPr>
                <w:color w:val="000000"/>
                <w:sz w:val="20"/>
                <w:lang w:val="ro-MD" w:eastAsia="ro-RO"/>
              </w:rPr>
              <w:t>333</w:t>
            </w:r>
          </w:p>
        </w:tc>
        <w:tc>
          <w:tcPr>
            <w:tcW w:w="993" w:type="dxa"/>
          </w:tcPr>
          <w:p w14:paraId="3328BAEF" w14:textId="77777777" w:rsidR="005767EB" w:rsidRPr="00714521" w:rsidRDefault="005767EB" w:rsidP="007C39B4">
            <w:pPr>
              <w:jc w:val="left"/>
              <w:rPr>
                <w:color w:val="000000"/>
                <w:sz w:val="20"/>
                <w:lang w:val="ro-MD" w:eastAsia="ro-RO"/>
              </w:rPr>
            </w:pPr>
            <w:r w:rsidRPr="00714521">
              <w:rPr>
                <w:color w:val="000000"/>
                <w:sz w:val="20"/>
                <w:lang w:val="ro-MD" w:eastAsia="ro-RO"/>
              </w:rPr>
              <w:t>560</w:t>
            </w:r>
          </w:p>
        </w:tc>
        <w:tc>
          <w:tcPr>
            <w:tcW w:w="850" w:type="dxa"/>
          </w:tcPr>
          <w:p w14:paraId="3C981ED8" w14:textId="77777777" w:rsidR="005767EB" w:rsidRPr="00714521" w:rsidRDefault="005767EB" w:rsidP="007C39B4">
            <w:pPr>
              <w:jc w:val="left"/>
              <w:rPr>
                <w:color w:val="000000"/>
                <w:sz w:val="20"/>
                <w:lang w:val="ro-MD" w:eastAsia="ro-RO"/>
              </w:rPr>
            </w:pPr>
            <w:r w:rsidRPr="00714521">
              <w:rPr>
                <w:color w:val="000000"/>
                <w:sz w:val="20"/>
                <w:lang w:val="ro-MD" w:eastAsia="ro-RO"/>
              </w:rPr>
              <w:t>800</w:t>
            </w:r>
          </w:p>
        </w:tc>
        <w:tc>
          <w:tcPr>
            <w:tcW w:w="851" w:type="dxa"/>
          </w:tcPr>
          <w:p w14:paraId="32E40AE7" w14:textId="2D8E29C0" w:rsidR="005767EB" w:rsidRPr="00714521" w:rsidRDefault="005767EB" w:rsidP="007C39B4">
            <w:pPr>
              <w:jc w:val="left"/>
              <w:rPr>
                <w:color w:val="000000"/>
                <w:sz w:val="20"/>
                <w:lang w:val="ro-MD" w:eastAsia="ro-RO"/>
              </w:rPr>
            </w:pPr>
            <w:r w:rsidRPr="00714521">
              <w:rPr>
                <w:color w:val="000000"/>
                <w:sz w:val="20"/>
                <w:lang w:val="ro-MD" w:eastAsia="ro-RO"/>
              </w:rPr>
              <w:t>1</w:t>
            </w:r>
            <w:r w:rsidR="002B5AD6">
              <w:rPr>
                <w:color w:val="000000"/>
                <w:sz w:val="20"/>
                <w:lang w:val="ro-MD" w:eastAsia="ro-RO"/>
              </w:rPr>
              <w:t>.</w:t>
            </w:r>
            <w:r w:rsidRPr="00714521">
              <w:rPr>
                <w:color w:val="000000"/>
                <w:sz w:val="20"/>
                <w:lang w:val="ro-MD" w:eastAsia="ro-RO"/>
              </w:rPr>
              <w:t>120</w:t>
            </w:r>
          </w:p>
        </w:tc>
        <w:tc>
          <w:tcPr>
            <w:tcW w:w="885" w:type="dxa"/>
          </w:tcPr>
          <w:p w14:paraId="71830FDD" w14:textId="46079FE7" w:rsidR="005767EB" w:rsidRPr="00714521" w:rsidRDefault="005767EB" w:rsidP="007C39B4">
            <w:pPr>
              <w:jc w:val="left"/>
              <w:rPr>
                <w:color w:val="000000"/>
                <w:sz w:val="20"/>
                <w:lang w:val="ro-MD" w:eastAsia="ro-RO"/>
              </w:rPr>
            </w:pPr>
            <w:r w:rsidRPr="00714521">
              <w:rPr>
                <w:color w:val="000000"/>
                <w:sz w:val="20"/>
                <w:lang w:val="ro-MD" w:eastAsia="ro-RO"/>
              </w:rPr>
              <w:t>1</w:t>
            </w:r>
            <w:r w:rsidR="002B5AD6">
              <w:rPr>
                <w:color w:val="000000"/>
                <w:sz w:val="20"/>
                <w:lang w:val="ro-MD" w:eastAsia="ro-RO"/>
              </w:rPr>
              <w:t>.</w:t>
            </w:r>
            <w:r w:rsidRPr="00714521">
              <w:rPr>
                <w:color w:val="000000"/>
                <w:sz w:val="20"/>
                <w:lang w:val="ro-MD" w:eastAsia="ro-RO"/>
              </w:rPr>
              <w:t>840</w:t>
            </w:r>
          </w:p>
        </w:tc>
        <w:tc>
          <w:tcPr>
            <w:tcW w:w="821" w:type="dxa"/>
          </w:tcPr>
          <w:p w14:paraId="4C048A38" w14:textId="77777777" w:rsidR="005767EB" w:rsidRPr="00714521" w:rsidRDefault="005767EB" w:rsidP="007C39B4">
            <w:pPr>
              <w:jc w:val="left"/>
              <w:rPr>
                <w:color w:val="000000"/>
                <w:sz w:val="20"/>
                <w:lang w:val="ro-MD" w:eastAsia="ro-RO"/>
              </w:rPr>
            </w:pPr>
          </w:p>
        </w:tc>
      </w:tr>
      <w:tr w:rsidR="007C39B4" w:rsidRPr="00714521" w14:paraId="4776B8CB" w14:textId="77777777" w:rsidTr="000F5B6C">
        <w:trPr>
          <w:trHeight w:val="230"/>
        </w:trPr>
        <w:tc>
          <w:tcPr>
            <w:tcW w:w="1140" w:type="dxa"/>
            <w:vMerge/>
          </w:tcPr>
          <w:p w14:paraId="196EB15E" w14:textId="77777777" w:rsidR="005767EB" w:rsidRPr="00714521" w:rsidRDefault="005767EB" w:rsidP="007C39B4">
            <w:pPr>
              <w:jc w:val="left"/>
              <w:rPr>
                <w:strike/>
                <w:color w:val="000000"/>
                <w:sz w:val="20"/>
                <w:lang w:val="ro-MD" w:eastAsia="ro-RO"/>
              </w:rPr>
            </w:pPr>
          </w:p>
        </w:tc>
        <w:tc>
          <w:tcPr>
            <w:tcW w:w="698" w:type="dxa"/>
          </w:tcPr>
          <w:p w14:paraId="46972B28"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305F665D" w14:textId="52E5D5F1" w:rsidR="005767EB" w:rsidRPr="00714521" w:rsidRDefault="000F5B6C" w:rsidP="007C39B4">
            <w:pPr>
              <w:jc w:val="left"/>
              <w:rPr>
                <w:color w:val="000000"/>
                <w:sz w:val="20"/>
                <w:lang w:val="ro-MD" w:eastAsia="ro-RO"/>
              </w:rPr>
            </w:pPr>
            <w:r w:rsidRPr="000F5B6C">
              <w:rPr>
                <w:color w:val="000000"/>
                <w:sz w:val="20"/>
                <w:lang w:val="ro-MD" w:eastAsia="ro-RO"/>
              </w:rPr>
              <w:t>exploatații</w:t>
            </w:r>
          </w:p>
        </w:tc>
        <w:tc>
          <w:tcPr>
            <w:tcW w:w="1276" w:type="dxa"/>
          </w:tcPr>
          <w:p w14:paraId="56E6C68A"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6E5B8448" w14:textId="77777777" w:rsidR="005767EB" w:rsidRPr="00714521" w:rsidRDefault="005767EB" w:rsidP="007C39B4">
            <w:pPr>
              <w:jc w:val="left"/>
              <w:rPr>
                <w:color w:val="000000"/>
                <w:sz w:val="20"/>
                <w:lang w:val="ro-MD" w:eastAsia="ro-RO"/>
              </w:rPr>
            </w:pPr>
          </w:p>
        </w:tc>
        <w:tc>
          <w:tcPr>
            <w:tcW w:w="992" w:type="dxa"/>
          </w:tcPr>
          <w:p w14:paraId="47EEAA6D" w14:textId="77777777" w:rsidR="005767EB" w:rsidRPr="00714521" w:rsidRDefault="005767EB" w:rsidP="007C39B4">
            <w:pPr>
              <w:jc w:val="left"/>
              <w:rPr>
                <w:color w:val="000000"/>
                <w:sz w:val="20"/>
                <w:lang w:val="ro-MD" w:eastAsia="ro-RO"/>
              </w:rPr>
            </w:pPr>
            <w:r w:rsidRPr="00714521">
              <w:rPr>
                <w:sz w:val="20"/>
                <w:lang w:val="ro-MD"/>
              </w:rPr>
              <w:t>246</w:t>
            </w:r>
          </w:p>
        </w:tc>
        <w:tc>
          <w:tcPr>
            <w:tcW w:w="993" w:type="dxa"/>
          </w:tcPr>
          <w:p w14:paraId="2A0D0392" w14:textId="77777777" w:rsidR="005767EB" w:rsidRPr="00714521" w:rsidRDefault="005767EB" w:rsidP="007C39B4">
            <w:pPr>
              <w:jc w:val="left"/>
              <w:rPr>
                <w:color w:val="000000"/>
                <w:sz w:val="20"/>
                <w:lang w:val="ro-MD" w:eastAsia="ro-RO"/>
              </w:rPr>
            </w:pPr>
            <w:r w:rsidRPr="00714521">
              <w:rPr>
                <w:sz w:val="20"/>
                <w:lang w:val="ro-MD"/>
              </w:rPr>
              <w:t>253</w:t>
            </w:r>
          </w:p>
        </w:tc>
        <w:tc>
          <w:tcPr>
            <w:tcW w:w="850" w:type="dxa"/>
          </w:tcPr>
          <w:p w14:paraId="504EC810" w14:textId="77777777" w:rsidR="005767EB" w:rsidRPr="00714521" w:rsidRDefault="005767EB" w:rsidP="007C39B4">
            <w:pPr>
              <w:jc w:val="left"/>
              <w:rPr>
                <w:color w:val="000000"/>
                <w:sz w:val="20"/>
                <w:lang w:val="ro-MD" w:eastAsia="ro-RO"/>
              </w:rPr>
            </w:pPr>
            <w:r w:rsidRPr="00714521">
              <w:rPr>
                <w:sz w:val="20"/>
                <w:lang w:val="ro-MD"/>
              </w:rPr>
              <w:t>261</w:t>
            </w:r>
          </w:p>
        </w:tc>
        <w:tc>
          <w:tcPr>
            <w:tcW w:w="851" w:type="dxa"/>
          </w:tcPr>
          <w:p w14:paraId="795DE759" w14:textId="77777777" w:rsidR="005767EB" w:rsidRPr="00714521" w:rsidRDefault="005767EB" w:rsidP="007C39B4">
            <w:pPr>
              <w:jc w:val="left"/>
              <w:rPr>
                <w:color w:val="000000"/>
                <w:sz w:val="20"/>
                <w:lang w:val="ro-MD" w:eastAsia="ro-RO"/>
              </w:rPr>
            </w:pPr>
            <w:r w:rsidRPr="00714521">
              <w:rPr>
                <w:sz w:val="20"/>
                <w:lang w:val="ro-MD"/>
              </w:rPr>
              <w:t>275</w:t>
            </w:r>
          </w:p>
        </w:tc>
        <w:tc>
          <w:tcPr>
            <w:tcW w:w="885" w:type="dxa"/>
          </w:tcPr>
          <w:p w14:paraId="228143DC" w14:textId="77777777" w:rsidR="005767EB" w:rsidRPr="00714521" w:rsidRDefault="005767EB" w:rsidP="007C39B4">
            <w:pPr>
              <w:jc w:val="left"/>
              <w:rPr>
                <w:color w:val="000000"/>
                <w:sz w:val="20"/>
                <w:lang w:val="ro-MD" w:eastAsia="ro-RO"/>
              </w:rPr>
            </w:pPr>
            <w:r w:rsidRPr="00714521">
              <w:rPr>
                <w:sz w:val="20"/>
                <w:lang w:val="ro-MD"/>
              </w:rPr>
              <w:t>298</w:t>
            </w:r>
          </w:p>
        </w:tc>
        <w:tc>
          <w:tcPr>
            <w:tcW w:w="821" w:type="dxa"/>
          </w:tcPr>
          <w:p w14:paraId="54151295" w14:textId="77777777" w:rsidR="005767EB" w:rsidRPr="00714521" w:rsidRDefault="005767EB" w:rsidP="007C39B4">
            <w:pPr>
              <w:jc w:val="left"/>
              <w:rPr>
                <w:strike/>
                <w:color w:val="000000"/>
                <w:sz w:val="20"/>
                <w:lang w:val="ro-MD" w:eastAsia="ro-RO"/>
              </w:rPr>
            </w:pPr>
          </w:p>
        </w:tc>
      </w:tr>
      <w:tr w:rsidR="007C39B4" w:rsidRPr="00714521" w14:paraId="61DB30CC" w14:textId="77777777" w:rsidTr="000F5B6C">
        <w:trPr>
          <w:trHeight w:val="230"/>
        </w:trPr>
        <w:tc>
          <w:tcPr>
            <w:tcW w:w="1140" w:type="dxa"/>
            <w:vMerge w:val="restart"/>
          </w:tcPr>
          <w:p w14:paraId="309C1558" w14:textId="77777777" w:rsidR="005767EB" w:rsidRPr="00714521" w:rsidRDefault="005767EB" w:rsidP="007C39B4">
            <w:pPr>
              <w:jc w:val="left"/>
              <w:rPr>
                <w:strike/>
                <w:color w:val="000000"/>
                <w:sz w:val="20"/>
                <w:lang w:val="ro-MD" w:eastAsia="ro-RO"/>
              </w:rPr>
            </w:pPr>
            <w:r w:rsidRPr="00714521">
              <w:rPr>
                <w:color w:val="000000"/>
                <w:sz w:val="20"/>
                <w:lang w:val="ro-MD" w:eastAsia="ro-RO"/>
              </w:rPr>
              <w:t>juncă de peste 12 luni până la prima fătare, dar nu mai în vârstă de 28 luni simplă</w:t>
            </w:r>
          </w:p>
        </w:tc>
        <w:tc>
          <w:tcPr>
            <w:tcW w:w="698" w:type="dxa"/>
          </w:tcPr>
          <w:p w14:paraId="6EEBA363" w14:textId="77777777" w:rsidR="005767EB" w:rsidRPr="00714521" w:rsidRDefault="005767EB" w:rsidP="007C39B4">
            <w:pPr>
              <w:jc w:val="left"/>
              <w:rPr>
                <w:color w:val="000000"/>
                <w:sz w:val="20"/>
                <w:lang w:val="ro-MD" w:eastAsia="ro-RO"/>
              </w:rPr>
            </w:pPr>
          </w:p>
        </w:tc>
        <w:tc>
          <w:tcPr>
            <w:tcW w:w="709" w:type="dxa"/>
            <w:vAlign w:val="center"/>
          </w:tcPr>
          <w:p w14:paraId="60E805AC" w14:textId="7542A8C8"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402E894D" w14:textId="401F2DC1" w:rsidR="005767EB" w:rsidRPr="00714521" w:rsidRDefault="005767EB" w:rsidP="007C39B4">
            <w:pPr>
              <w:jc w:val="left"/>
              <w:rPr>
                <w:color w:val="000000"/>
                <w:sz w:val="20"/>
                <w:lang w:val="ro-MD" w:eastAsia="ro-RO"/>
              </w:rPr>
            </w:pPr>
            <w:r w:rsidRPr="00714521">
              <w:rPr>
                <w:color w:val="000000"/>
                <w:sz w:val="20"/>
                <w:lang w:val="ro-MD" w:eastAsia="ro-RO"/>
              </w:rPr>
              <w:t xml:space="preserve">Alocarea financiară </w:t>
            </w:r>
            <w:r w:rsidR="00706CC6">
              <w:rPr>
                <w:color w:val="000000"/>
                <w:sz w:val="20"/>
                <w:lang w:val="ro-MD" w:eastAsia="ro-RO"/>
              </w:rPr>
              <w:t>indicativă</w:t>
            </w:r>
            <w:r w:rsidRPr="00714521">
              <w:rPr>
                <w:color w:val="000000"/>
                <w:sz w:val="20"/>
                <w:lang w:val="ro-MD" w:eastAsia="ro-RO"/>
              </w:rPr>
              <w:t xml:space="preserve"> anuală</w:t>
            </w:r>
          </w:p>
        </w:tc>
        <w:tc>
          <w:tcPr>
            <w:tcW w:w="283" w:type="dxa"/>
          </w:tcPr>
          <w:p w14:paraId="54562570" w14:textId="77777777" w:rsidR="005767EB" w:rsidRPr="00714521" w:rsidRDefault="005767EB" w:rsidP="007C39B4">
            <w:pPr>
              <w:jc w:val="left"/>
              <w:rPr>
                <w:color w:val="000000"/>
                <w:sz w:val="20"/>
                <w:lang w:val="ro-MD" w:eastAsia="ro-RO"/>
              </w:rPr>
            </w:pPr>
          </w:p>
        </w:tc>
        <w:tc>
          <w:tcPr>
            <w:tcW w:w="992" w:type="dxa"/>
          </w:tcPr>
          <w:p w14:paraId="07E72B0F" w14:textId="77777777" w:rsidR="005767EB" w:rsidRPr="00714521" w:rsidRDefault="005767EB" w:rsidP="007C39B4">
            <w:pPr>
              <w:jc w:val="left"/>
              <w:rPr>
                <w:sz w:val="20"/>
                <w:lang w:val="ro-MD"/>
              </w:rPr>
            </w:pPr>
            <w:r w:rsidRPr="00714521">
              <w:rPr>
                <w:sz w:val="20"/>
                <w:lang w:val="ro-MD"/>
              </w:rPr>
              <w:t>16.032.000</w:t>
            </w:r>
          </w:p>
        </w:tc>
        <w:tc>
          <w:tcPr>
            <w:tcW w:w="993" w:type="dxa"/>
          </w:tcPr>
          <w:p w14:paraId="4A6B8B1B" w14:textId="77777777" w:rsidR="005767EB" w:rsidRPr="00714521" w:rsidRDefault="005767EB" w:rsidP="007C39B4">
            <w:pPr>
              <w:jc w:val="left"/>
              <w:rPr>
                <w:sz w:val="20"/>
                <w:lang w:val="ro-MD"/>
              </w:rPr>
            </w:pPr>
            <w:r w:rsidRPr="00714521">
              <w:rPr>
                <w:sz w:val="20"/>
                <w:lang w:val="ro-MD"/>
              </w:rPr>
              <w:t>16.700.000</w:t>
            </w:r>
          </w:p>
        </w:tc>
        <w:tc>
          <w:tcPr>
            <w:tcW w:w="850" w:type="dxa"/>
          </w:tcPr>
          <w:p w14:paraId="1AC46E8A" w14:textId="77777777" w:rsidR="005767EB" w:rsidRPr="00714521" w:rsidRDefault="005767EB" w:rsidP="007C39B4">
            <w:pPr>
              <w:jc w:val="left"/>
              <w:rPr>
                <w:sz w:val="20"/>
                <w:lang w:val="ro-MD"/>
              </w:rPr>
            </w:pPr>
            <w:r w:rsidRPr="00714521">
              <w:rPr>
                <w:sz w:val="20"/>
                <w:lang w:val="ro-MD"/>
              </w:rPr>
              <w:t>17.300.000</w:t>
            </w:r>
          </w:p>
        </w:tc>
        <w:tc>
          <w:tcPr>
            <w:tcW w:w="851" w:type="dxa"/>
          </w:tcPr>
          <w:p w14:paraId="7CD174E7" w14:textId="77777777" w:rsidR="005767EB" w:rsidRPr="00714521" w:rsidRDefault="005767EB" w:rsidP="007C39B4">
            <w:pPr>
              <w:jc w:val="left"/>
              <w:rPr>
                <w:sz w:val="20"/>
                <w:lang w:val="ro-MD"/>
              </w:rPr>
            </w:pPr>
            <w:r w:rsidRPr="00714521">
              <w:rPr>
                <w:sz w:val="20"/>
                <w:lang w:val="ro-MD"/>
              </w:rPr>
              <w:t>17.500.000</w:t>
            </w:r>
          </w:p>
        </w:tc>
        <w:tc>
          <w:tcPr>
            <w:tcW w:w="885" w:type="dxa"/>
          </w:tcPr>
          <w:p w14:paraId="0A7EBAC8" w14:textId="77777777" w:rsidR="005767EB" w:rsidRPr="00714521" w:rsidRDefault="005767EB" w:rsidP="007C39B4">
            <w:pPr>
              <w:jc w:val="left"/>
              <w:rPr>
                <w:sz w:val="20"/>
                <w:lang w:val="ro-MD"/>
              </w:rPr>
            </w:pPr>
            <w:r w:rsidRPr="00714521">
              <w:rPr>
                <w:sz w:val="20"/>
                <w:lang w:val="ro-MD"/>
              </w:rPr>
              <w:t>15.700.000</w:t>
            </w:r>
          </w:p>
        </w:tc>
        <w:tc>
          <w:tcPr>
            <w:tcW w:w="821" w:type="dxa"/>
          </w:tcPr>
          <w:p w14:paraId="3AD03DAF" w14:textId="77777777" w:rsidR="005767EB" w:rsidRPr="00714521" w:rsidRDefault="005767EB" w:rsidP="007C39B4">
            <w:pPr>
              <w:jc w:val="left"/>
              <w:rPr>
                <w:color w:val="000000"/>
                <w:sz w:val="20"/>
                <w:lang w:val="ro-MD" w:eastAsia="ro-RO"/>
              </w:rPr>
            </w:pPr>
            <w:r w:rsidRPr="00714521">
              <w:rPr>
                <w:color w:val="000000"/>
                <w:sz w:val="20"/>
                <w:lang w:val="ro-MD" w:eastAsia="ro-RO"/>
              </w:rPr>
              <w:t>83.232.000</w:t>
            </w:r>
          </w:p>
        </w:tc>
      </w:tr>
      <w:tr w:rsidR="007C39B4" w:rsidRPr="00714521" w14:paraId="1E8D2103" w14:textId="77777777" w:rsidTr="000F5B6C">
        <w:trPr>
          <w:trHeight w:val="230"/>
        </w:trPr>
        <w:tc>
          <w:tcPr>
            <w:tcW w:w="1140" w:type="dxa"/>
            <w:vMerge/>
          </w:tcPr>
          <w:p w14:paraId="30EBF43A" w14:textId="77777777" w:rsidR="005767EB" w:rsidRPr="00714521" w:rsidRDefault="005767EB" w:rsidP="007C39B4">
            <w:pPr>
              <w:jc w:val="left"/>
              <w:rPr>
                <w:strike/>
                <w:color w:val="000000"/>
                <w:sz w:val="20"/>
                <w:lang w:val="ro-MD" w:eastAsia="ro-RO"/>
              </w:rPr>
            </w:pPr>
          </w:p>
        </w:tc>
        <w:tc>
          <w:tcPr>
            <w:tcW w:w="698" w:type="dxa"/>
          </w:tcPr>
          <w:p w14:paraId="6705210C" w14:textId="77777777" w:rsidR="005767EB" w:rsidRPr="00714521" w:rsidRDefault="005767EB" w:rsidP="007C39B4">
            <w:pPr>
              <w:jc w:val="left"/>
              <w:rPr>
                <w:color w:val="000000"/>
                <w:sz w:val="20"/>
                <w:lang w:val="ro-MD" w:eastAsia="ro-RO"/>
              </w:rPr>
            </w:pPr>
          </w:p>
        </w:tc>
        <w:tc>
          <w:tcPr>
            <w:tcW w:w="709" w:type="dxa"/>
            <w:vAlign w:val="center"/>
          </w:tcPr>
          <w:p w14:paraId="4AD1AA3E" w14:textId="1952013C"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687CE10A" w14:textId="77777777" w:rsidR="005767EB" w:rsidRPr="00714521" w:rsidRDefault="005767EB" w:rsidP="007C39B4">
            <w:pPr>
              <w:jc w:val="left"/>
              <w:rPr>
                <w:color w:val="000000"/>
                <w:sz w:val="20"/>
                <w:lang w:val="ro-MD" w:eastAsia="ro-RO"/>
              </w:rPr>
            </w:pPr>
            <w:r w:rsidRPr="00714521">
              <w:rPr>
                <w:color w:val="000000"/>
                <w:sz w:val="20"/>
                <w:lang w:val="ro-MD" w:eastAsia="ro-RO"/>
              </w:rPr>
              <w:t xml:space="preserve">Cuantum unitar planificat </w:t>
            </w:r>
          </w:p>
        </w:tc>
        <w:tc>
          <w:tcPr>
            <w:tcW w:w="283" w:type="dxa"/>
          </w:tcPr>
          <w:p w14:paraId="19D238A4" w14:textId="77777777" w:rsidR="005767EB" w:rsidRPr="00714521" w:rsidRDefault="005767EB" w:rsidP="007C39B4">
            <w:pPr>
              <w:jc w:val="left"/>
              <w:rPr>
                <w:color w:val="000000"/>
                <w:sz w:val="20"/>
                <w:lang w:val="ro-MD" w:eastAsia="ro-RO"/>
              </w:rPr>
            </w:pPr>
          </w:p>
        </w:tc>
        <w:tc>
          <w:tcPr>
            <w:tcW w:w="992" w:type="dxa"/>
          </w:tcPr>
          <w:p w14:paraId="30D3B6A8" w14:textId="7C605EC9"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000</w:t>
            </w:r>
          </w:p>
        </w:tc>
        <w:tc>
          <w:tcPr>
            <w:tcW w:w="993" w:type="dxa"/>
          </w:tcPr>
          <w:p w14:paraId="45132505" w14:textId="13B75C66"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000</w:t>
            </w:r>
          </w:p>
        </w:tc>
        <w:tc>
          <w:tcPr>
            <w:tcW w:w="850" w:type="dxa"/>
          </w:tcPr>
          <w:p w14:paraId="0A80106E" w14:textId="7116D35C"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000</w:t>
            </w:r>
          </w:p>
        </w:tc>
        <w:tc>
          <w:tcPr>
            <w:tcW w:w="851" w:type="dxa"/>
          </w:tcPr>
          <w:p w14:paraId="6E02F6BE" w14:textId="74300403"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000</w:t>
            </w:r>
          </w:p>
        </w:tc>
        <w:tc>
          <w:tcPr>
            <w:tcW w:w="885" w:type="dxa"/>
          </w:tcPr>
          <w:p w14:paraId="02C0CC5D" w14:textId="41E47381"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000</w:t>
            </w:r>
          </w:p>
        </w:tc>
        <w:tc>
          <w:tcPr>
            <w:tcW w:w="821" w:type="dxa"/>
          </w:tcPr>
          <w:p w14:paraId="396CD0A5" w14:textId="77777777" w:rsidR="005767EB" w:rsidRPr="00714521" w:rsidRDefault="005767EB" w:rsidP="007C39B4">
            <w:pPr>
              <w:jc w:val="left"/>
              <w:rPr>
                <w:strike/>
                <w:color w:val="000000"/>
                <w:sz w:val="20"/>
                <w:lang w:val="ro-MD" w:eastAsia="ro-RO"/>
              </w:rPr>
            </w:pPr>
          </w:p>
        </w:tc>
      </w:tr>
      <w:tr w:rsidR="007C39B4" w:rsidRPr="00714521" w14:paraId="06F73B80" w14:textId="77777777" w:rsidTr="000F5B6C">
        <w:trPr>
          <w:trHeight w:val="230"/>
        </w:trPr>
        <w:tc>
          <w:tcPr>
            <w:tcW w:w="1140" w:type="dxa"/>
            <w:vMerge/>
          </w:tcPr>
          <w:p w14:paraId="27383D1E" w14:textId="77777777" w:rsidR="005767EB" w:rsidRPr="00714521" w:rsidRDefault="005767EB" w:rsidP="007C39B4">
            <w:pPr>
              <w:jc w:val="left"/>
              <w:rPr>
                <w:strike/>
                <w:color w:val="000000"/>
                <w:sz w:val="20"/>
                <w:lang w:val="ro-MD" w:eastAsia="ro-RO"/>
              </w:rPr>
            </w:pPr>
          </w:p>
        </w:tc>
        <w:tc>
          <w:tcPr>
            <w:tcW w:w="698" w:type="dxa"/>
          </w:tcPr>
          <w:p w14:paraId="338D7740" w14:textId="77777777" w:rsidR="005767EB" w:rsidRPr="00714521" w:rsidRDefault="005767EB" w:rsidP="007C39B4">
            <w:pPr>
              <w:jc w:val="left"/>
              <w:rPr>
                <w:color w:val="000000"/>
                <w:sz w:val="20"/>
                <w:lang w:val="ro-MD" w:eastAsia="ro-RO"/>
              </w:rPr>
            </w:pPr>
          </w:p>
        </w:tc>
        <w:tc>
          <w:tcPr>
            <w:tcW w:w="709" w:type="dxa"/>
            <w:vAlign w:val="center"/>
          </w:tcPr>
          <w:p w14:paraId="55249370" w14:textId="7A0628F2"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77390A93"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maxim</w:t>
            </w:r>
          </w:p>
        </w:tc>
        <w:tc>
          <w:tcPr>
            <w:tcW w:w="283" w:type="dxa"/>
          </w:tcPr>
          <w:p w14:paraId="62578FE7" w14:textId="77777777" w:rsidR="005767EB" w:rsidRPr="00714521" w:rsidRDefault="005767EB" w:rsidP="007C39B4">
            <w:pPr>
              <w:jc w:val="left"/>
              <w:rPr>
                <w:color w:val="000000"/>
                <w:sz w:val="20"/>
                <w:lang w:val="ro-MD" w:eastAsia="ro-RO"/>
              </w:rPr>
            </w:pPr>
            <w:r w:rsidRPr="00714521">
              <w:rPr>
                <w:color w:val="000000"/>
                <w:sz w:val="20"/>
                <w:lang w:val="ro-MD" w:eastAsia="ro-RO"/>
              </w:rPr>
              <w:t>1,4</w:t>
            </w:r>
          </w:p>
        </w:tc>
        <w:tc>
          <w:tcPr>
            <w:tcW w:w="992" w:type="dxa"/>
          </w:tcPr>
          <w:p w14:paraId="54387D57" w14:textId="18214BE5" w:rsidR="005767EB" w:rsidRPr="00714521" w:rsidRDefault="005767EB" w:rsidP="007C39B4">
            <w:pPr>
              <w:jc w:val="left"/>
              <w:rPr>
                <w:sz w:val="20"/>
                <w:lang w:val="ro-MD"/>
              </w:rPr>
            </w:pPr>
            <w:r w:rsidRPr="00714521">
              <w:rPr>
                <w:sz w:val="20"/>
                <w:lang w:val="ro-MD"/>
              </w:rPr>
              <w:t>5</w:t>
            </w:r>
            <w:r w:rsidR="002B5AD6">
              <w:rPr>
                <w:sz w:val="20"/>
                <w:lang w:val="ro-MD"/>
              </w:rPr>
              <w:t>.</w:t>
            </w:r>
            <w:r w:rsidRPr="00714521">
              <w:rPr>
                <w:sz w:val="20"/>
                <w:lang w:val="ro-MD"/>
              </w:rPr>
              <w:t>600</w:t>
            </w:r>
          </w:p>
        </w:tc>
        <w:tc>
          <w:tcPr>
            <w:tcW w:w="993" w:type="dxa"/>
          </w:tcPr>
          <w:p w14:paraId="162D4614" w14:textId="506941DE" w:rsidR="005767EB" w:rsidRPr="00714521" w:rsidRDefault="005767EB" w:rsidP="007C39B4">
            <w:pPr>
              <w:jc w:val="left"/>
              <w:rPr>
                <w:sz w:val="20"/>
                <w:lang w:val="ro-MD"/>
              </w:rPr>
            </w:pPr>
            <w:r w:rsidRPr="00714521">
              <w:rPr>
                <w:sz w:val="20"/>
                <w:lang w:val="ro-MD"/>
              </w:rPr>
              <w:t>5</w:t>
            </w:r>
            <w:r w:rsidR="002B5AD6">
              <w:rPr>
                <w:sz w:val="20"/>
                <w:lang w:val="ro-MD"/>
              </w:rPr>
              <w:t>.</w:t>
            </w:r>
            <w:r w:rsidRPr="00714521">
              <w:rPr>
                <w:sz w:val="20"/>
                <w:lang w:val="ro-MD"/>
              </w:rPr>
              <w:t>600</w:t>
            </w:r>
          </w:p>
        </w:tc>
        <w:tc>
          <w:tcPr>
            <w:tcW w:w="850" w:type="dxa"/>
          </w:tcPr>
          <w:p w14:paraId="61E62E14" w14:textId="7110CBE5" w:rsidR="005767EB" w:rsidRPr="00714521" w:rsidRDefault="005767EB" w:rsidP="007C39B4">
            <w:pPr>
              <w:jc w:val="left"/>
              <w:rPr>
                <w:sz w:val="20"/>
                <w:lang w:val="ro-MD"/>
              </w:rPr>
            </w:pPr>
            <w:r w:rsidRPr="00714521">
              <w:rPr>
                <w:sz w:val="20"/>
                <w:lang w:val="ro-MD"/>
              </w:rPr>
              <w:t>5</w:t>
            </w:r>
            <w:r w:rsidR="002B5AD6">
              <w:rPr>
                <w:sz w:val="20"/>
                <w:lang w:val="ro-MD"/>
              </w:rPr>
              <w:t>.</w:t>
            </w:r>
            <w:r w:rsidRPr="00714521">
              <w:rPr>
                <w:sz w:val="20"/>
                <w:lang w:val="ro-MD"/>
              </w:rPr>
              <w:t>600</w:t>
            </w:r>
          </w:p>
        </w:tc>
        <w:tc>
          <w:tcPr>
            <w:tcW w:w="851" w:type="dxa"/>
          </w:tcPr>
          <w:p w14:paraId="568293AD" w14:textId="2C6AFFC3" w:rsidR="005767EB" w:rsidRPr="00714521" w:rsidRDefault="005767EB" w:rsidP="007C39B4">
            <w:pPr>
              <w:jc w:val="left"/>
              <w:rPr>
                <w:sz w:val="20"/>
                <w:lang w:val="ro-MD"/>
              </w:rPr>
            </w:pPr>
            <w:r w:rsidRPr="00714521">
              <w:rPr>
                <w:sz w:val="20"/>
                <w:lang w:val="ro-MD"/>
              </w:rPr>
              <w:t>5</w:t>
            </w:r>
            <w:r w:rsidR="002B5AD6">
              <w:rPr>
                <w:sz w:val="20"/>
                <w:lang w:val="ro-MD"/>
              </w:rPr>
              <w:t>.</w:t>
            </w:r>
            <w:r w:rsidRPr="00714521">
              <w:rPr>
                <w:sz w:val="20"/>
                <w:lang w:val="ro-MD"/>
              </w:rPr>
              <w:t>600</w:t>
            </w:r>
          </w:p>
        </w:tc>
        <w:tc>
          <w:tcPr>
            <w:tcW w:w="885" w:type="dxa"/>
          </w:tcPr>
          <w:p w14:paraId="6A682897" w14:textId="1FE2A127" w:rsidR="005767EB" w:rsidRPr="00714521" w:rsidRDefault="005767EB" w:rsidP="007C39B4">
            <w:pPr>
              <w:jc w:val="left"/>
              <w:rPr>
                <w:sz w:val="20"/>
                <w:lang w:val="ro-MD"/>
              </w:rPr>
            </w:pPr>
            <w:r w:rsidRPr="00714521">
              <w:rPr>
                <w:sz w:val="20"/>
                <w:lang w:val="ro-MD"/>
              </w:rPr>
              <w:t>5</w:t>
            </w:r>
            <w:r w:rsidR="002B5AD6">
              <w:rPr>
                <w:sz w:val="20"/>
                <w:lang w:val="ro-MD"/>
              </w:rPr>
              <w:t>.</w:t>
            </w:r>
            <w:r w:rsidRPr="00714521">
              <w:rPr>
                <w:sz w:val="20"/>
                <w:lang w:val="ro-MD"/>
              </w:rPr>
              <w:t>600</w:t>
            </w:r>
          </w:p>
        </w:tc>
        <w:tc>
          <w:tcPr>
            <w:tcW w:w="821" w:type="dxa"/>
          </w:tcPr>
          <w:p w14:paraId="38EA1367" w14:textId="77777777" w:rsidR="005767EB" w:rsidRPr="00714521" w:rsidRDefault="005767EB" w:rsidP="007C39B4">
            <w:pPr>
              <w:jc w:val="left"/>
              <w:rPr>
                <w:strike/>
                <w:color w:val="000000"/>
                <w:sz w:val="20"/>
                <w:lang w:val="ro-MD" w:eastAsia="ro-RO"/>
              </w:rPr>
            </w:pPr>
          </w:p>
        </w:tc>
      </w:tr>
      <w:tr w:rsidR="007C39B4" w:rsidRPr="00714521" w14:paraId="62FE80A1" w14:textId="77777777" w:rsidTr="000F5B6C">
        <w:trPr>
          <w:trHeight w:val="230"/>
        </w:trPr>
        <w:tc>
          <w:tcPr>
            <w:tcW w:w="1140" w:type="dxa"/>
            <w:vMerge/>
          </w:tcPr>
          <w:p w14:paraId="55B25240" w14:textId="77777777" w:rsidR="005767EB" w:rsidRPr="00714521" w:rsidRDefault="005767EB" w:rsidP="007C39B4">
            <w:pPr>
              <w:jc w:val="left"/>
              <w:rPr>
                <w:strike/>
                <w:color w:val="000000"/>
                <w:sz w:val="20"/>
                <w:lang w:val="ro-MD" w:eastAsia="ro-RO"/>
              </w:rPr>
            </w:pPr>
          </w:p>
        </w:tc>
        <w:tc>
          <w:tcPr>
            <w:tcW w:w="698" w:type="dxa"/>
          </w:tcPr>
          <w:p w14:paraId="350A364B" w14:textId="77777777" w:rsidR="005767EB" w:rsidRPr="00714521" w:rsidRDefault="005767EB" w:rsidP="007C39B4">
            <w:pPr>
              <w:jc w:val="left"/>
              <w:rPr>
                <w:color w:val="000000"/>
                <w:sz w:val="20"/>
                <w:lang w:val="ro-MD" w:eastAsia="ro-RO"/>
              </w:rPr>
            </w:pPr>
          </w:p>
        </w:tc>
        <w:tc>
          <w:tcPr>
            <w:tcW w:w="709" w:type="dxa"/>
            <w:vAlign w:val="center"/>
          </w:tcPr>
          <w:p w14:paraId="63D1BB4D" w14:textId="595DB70F"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000B73EF"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minim</w:t>
            </w:r>
          </w:p>
        </w:tc>
        <w:tc>
          <w:tcPr>
            <w:tcW w:w="283" w:type="dxa"/>
          </w:tcPr>
          <w:p w14:paraId="526B4E12" w14:textId="77777777" w:rsidR="005767EB" w:rsidRPr="00714521" w:rsidRDefault="005767EB" w:rsidP="007C39B4">
            <w:pPr>
              <w:jc w:val="left"/>
              <w:rPr>
                <w:color w:val="000000"/>
                <w:sz w:val="20"/>
                <w:lang w:val="ro-MD" w:eastAsia="ro-RO"/>
              </w:rPr>
            </w:pPr>
            <w:r w:rsidRPr="00714521">
              <w:rPr>
                <w:color w:val="000000"/>
                <w:sz w:val="20"/>
                <w:lang w:val="ro-MD" w:eastAsia="ro-RO"/>
              </w:rPr>
              <w:t>0,7</w:t>
            </w:r>
          </w:p>
        </w:tc>
        <w:tc>
          <w:tcPr>
            <w:tcW w:w="992" w:type="dxa"/>
          </w:tcPr>
          <w:p w14:paraId="799EF5DC" w14:textId="0C7A52CE"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800</w:t>
            </w:r>
          </w:p>
        </w:tc>
        <w:tc>
          <w:tcPr>
            <w:tcW w:w="993" w:type="dxa"/>
          </w:tcPr>
          <w:p w14:paraId="624AE0EC" w14:textId="241D20A6"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800</w:t>
            </w:r>
          </w:p>
        </w:tc>
        <w:tc>
          <w:tcPr>
            <w:tcW w:w="850" w:type="dxa"/>
          </w:tcPr>
          <w:p w14:paraId="6DA39C11" w14:textId="7246E070"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800</w:t>
            </w:r>
          </w:p>
        </w:tc>
        <w:tc>
          <w:tcPr>
            <w:tcW w:w="851" w:type="dxa"/>
          </w:tcPr>
          <w:p w14:paraId="38A72C51" w14:textId="2A6B5273"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800</w:t>
            </w:r>
          </w:p>
        </w:tc>
        <w:tc>
          <w:tcPr>
            <w:tcW w:w="885" w:type="dxa"/>
          </w:tcPr>
          <w:p w14:paraId="005BE7E3" w14:textId="544D0951"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800</w:t>
            </w:r>
          </w:p>
        </w:tc>
        <w:tc>
          <w:tcPr>
            <w:tcW w:w="821" w:type="dxa"/>
          </w:tcPr>
          <w:p w14:paraId="60DB9560" w14:textId="77777777" w:rsidR="005767EB" w:rsidRPr="00714521" w:rsidRDefault="005767EB" w:rsidP="007C39B4">
            <w:pPr>
              <w:jc w:val="left"/>
              <w:rPr>
                <w:strike/>
                <w:color w:val="000000"/>
                <w:sz w:val="20"/>
                <w:lang w:val="ro-MD" w:eastAsia="ro-RO"/>
              </w:rPr>
            </w:pPr>
          </w:p>
        </w:tc>
      </w:tr>
      <w:tr w:rsidR="007C39B4" w:rsidRPr="00714521" w14:paraId="71F3ED85" w14:textId="77777777" w:rsidTr="000F5B6C">
        <w:trPr>
          <w:trHeight w:val="230"/>
        </w:trPr>
        <w:tc>
          <w:tcPr>
            <w:tcW w:w="1140" w:type="dxa"/>
            <w:vMerge/>
          </w:tcPr>
          <w:p w14:paraId="58999946" w14:textId="77777777" w:rsidR="005767EB" w:rsidRPr="00714521" w:rsidRDefault="005767EB" w:rsidP="007C39B4">
            <w:pPr>
              <w:jc w:val="left"/>
              <w:rPr>
                <w:strike/>
                <w:color w:val="000000"/>
                <w:sz w:val="20"/>
                <w:lang w:val="ro-MD" w:eastAsia="ro-RO"/>
              </w:rPr>
            </w:pPr>
          </w:p>
        </w:tc>
        <w:tc>
          <w:tcPr>
            <w:tcW w:w="698" w:type="dxa"/>
          </w:tcPr>
          <w:p w14:paraId="1799E4C7"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05EA71AD" w14:textId="77777777" w:rsidR="005767EB" w:rsidRPr="00714521" w:rsidRDefault="005767EB" w:rsidP="007C39B4">
            <w:pPr>
              <w:jc w:val="left"/>
              <w:rPr>
                <w:color w:val="000000"/>
                <w:sz w:val="20"/>
                <w:lang w:val="ro-MD" w:eastAsia="ro-RO"/>
              </w:rPr>
            </w:pPr>
            <w:r w:rsidRPr="00714521">
              <w:rPr>
                <w:color w:val="000000"/>
                <w:sz w:val="20"/>
                <w:lang w:val="ro-MD" w:eastAsia="ro-RO"/>
              </w:rPr>
              <w:t>animal</w:t>
            </w:r>
          </w:p>
        </w:tc>
        <w:tc>
          <w:tcPr>
            <w:tcW w:w="1276" w:type="dxa"/>
          </w:tcPr>
          <w:p w14:paraId="0E17A2FD"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3BD46CAC" w14:textId="77777777" w:rsidR="005767EB" w:rsidRPr="00714521" w:rsidRDefault="005767EB" w:rsidP="007C39B4">
            <w:pPr>
              <w:jc w:val="left"/>
              <w:rPr>
                <w:color w:val="000000"/>
                <w:sz w:val="20"/>
                <w:lang w:val="ro-MD" w:eastAsia="ro-RO"/>
              </w:rPr>
            </w:pPr>
          </w:p>
        </w:tc>
        <w:tc>
          <w:tcPr>
            <w:tcW w:w="992" w:type="dxa"/>
          </w:tcPr>
          <w:p w14:paraId="5F59D521" w14:textId="4BC75BC9"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008</w:t>
            </w:r>
          </w:p>
        </w:tc>
        <w:tc>
          <w:tcPr>
            <w:tcW w:w="993" w:type="dxa"/>
          </w:tcPr>
          <w:p w14:paraId="14523A3E" w14:textId="004E3699"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175</w:t>
            </w:r>
          </w:p>
        </w:tc>
        <w:tc>
          <w:tcPr>
            <w:tcW w:w="850" w:type="dxa"/>
          </w:tcPr>
          <w:p w14:paraId="31911B8A" w14:textId="133CF58D"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325</w:t>
            </w:r>
          </w:p>
        </w:tc>
        <w:tc>
          <w:tcPr>
            <w:tcW w:w="851" w:type="dxa"/>
          </w:tcPr>
          <w:p w14:paraId="26DA4DC2" w14:textId="622E4B21"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375</w:t>
            </w:r>
          </w:p>
        </w:tc>
        <w:tc>
          <w:tcPr>
            <w:tcW w:w="885" w:type="dxa"/>
          </w:tcPr>
          <w:p w14:paraId="1FE5D00A" w14:textId="25051E03"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925</w:t>
            </w:r>
          </w:p>
        </w:tc>
        <w:tc>
          <w:tcPr>
            <w:tcW w:w="821" w:type="dxa"/>
          </w:tcPr>
          <w:p w14:paraId="4E6ACAD3" w14:textId="77777777" w:rsidR="005767EB" w:rsidRPr="00714521" w:rsidRDefault="005767EB" w:rsidP="007C39B4">
            <w:pPr>
              <w:jc w:val="left"/>
              <w:rPr>
                <w:strike/>
                <w:color w:val="000000"/>
                <w:sz w:val="20"/>
                <w:lang w:val="ro-MD" w:eastAsia="ro-RO"/>
              </w:rPr>
            </w:pPr>
          </w:p>
        </w:tc>
      </w:tr>
      <w:tr w:rsidR="007C39B4" w:rsidRPr="00714521" w14:paraId="2EABE3CF" w14:textId="77777777" w:rsidTr="000F5B6C">
        <w:trPr>
          <w:trHeight w:val="230"/>
        </w:trPr>
        <w:tc>
          <w:tcPr>
            <w:tcW w:w="1140" w:type="dxa"/>
            <w:vMerge/>
          </w:tcPr>
          <w:p w14:paraId="35EC0499" w14:textId="77777777" w:rsidR="005767EB" w:rsidRPr="00714521" w:rsidRDefault="005767EB" w:rsidP="007C39B4">
            <w:pPr>
              <w:jc w:val="left"/>
              <w:rPr>
                <w:strike/>
                <w:color w:val="000000"/>
                <w:sz w:val="20"/>
                <w:lang w:val="ro-MD" w:eastAsia="ro-RO"/>
              </w:rPr>
            </w:pPr>
          </w:p>
        </w:tc>
        <w:tc>
          <w:tcPr>
            <w:tcW w:w="698" w:type="dxa"/>
          </w:tcPr>
          <w:p w14:paraId="3A793008"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56348390" w14:textId="77777777" w:rsidR="005767EB" w:rsidRPr="00714521" w:rsidRDefault="005767EB" w:rsidP="007C39B4">
            <w:pPr>
              <w:jc w:val="left"/>
              <w:rPr>
                <w:color w:val="000000"/>
                <w:sz w:val="20"/>
                <w:lang w:val="ro-MD" w:eastAsia="ro-RO"/>
              </w:rPr>
            </w:pPr>
            <w:r w:rsidRPr="00714521">
              <w:rPr>
                <w:color w:val="000000"/>
                <w:sz w:val="20"/>
                <w:lang w:val="ro-MD" w:eastAsia="ro-RO"/>
              </w:rPr>
              <w:t>UVM</w:t>
            </w:r>
          </w:p>
        </w:tc>
        <w:tc>
          <w:tcPr>
            <w:tcW w:w="1276" w:type="dxa"/>
          </w:tcPr>
          <w:p w14:paraId="37A8114A"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45AC25E4" w14:textId="77777777" w:rsidR="005767EB" w:rsidRPr="00714521" w:rsidRDefault="005767EB" w:rsidP="007C39B4">
            <w:pPr>
              <w:jc w:val="left"/>
              <w:rPr>
                <w:color w:val="000000"/>
                <w:sz w:val="20"/>
                <w:lang w:val="ro-MD" w:eastAsia="ro-RO"/>
              </w:rPr>
            </w:pPr>
          </w:p>
        </w:tc>
        <w:tc>
          <w:tcPr>
            <w:tcW w:w="992" w:type="dxa"/>
          </w:tcPr>
          <w:p w14:paraId="783665C7" w14:textId="6D559351"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207</w:t>
            </w:r>
          </w:p>
        </w:tc>
        <w:tc>
          <w:tcPr>
            <w:tcW w:w="993" w:type="dxa"/>
          </w:tcPr>
          <w:p w14:paraId="59EB8E35" w14:textId="2624D03E"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340</w:t>
            </w:r>
          </w:p>
        </w:tc>
        <w:tc>
          <w:tcPr>
            <w:tcW w:w="850" w:type="dxa"/>
          </w:tcPr>
          <w:p w14:paraId="3CBB7E77" w14:textId="28C845A7"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460</w:t>
            </w:r>
          </w:p>
        </w:tc>
        <w:tc>
          <w:tcPr>
            <w:tcW w:w="851" w:type="dxa"/>
          </w:tcPr>
          <w:p w14:paraId="7FEF74B1" w14:textId="1E5E7557"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500</w:t>
            </w:r>
          </w:p>
        </w:tc>
        <w:tc>
          <w:tcPr>
            <w:tcW w:w="885" w:type="dxa"/>
          </w:tcPr>
          <w:p w14:paraId="205CA5DC" w14:textId="505D1794"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140</w:t>
            </w:r>
          </w:p>
        </w:tc>
        <w:tc>
          <w:tcPr>
            <w:tcW w:w="821" w:type="dxa"/>
          </w:tcPr>
          <w:p w14:paraId="1D53B0A1" w14:textId="77777777" w:rsidR="005767EB" w:rsidRPr="00714521" w:rsidRDefault="005767EB" w:rsidP="007C39B4">
            <w:pPr>
              <w:jc w:val="left"/>
              <w:rPr>
                <w:strike/>
                <w:color w:val="000000"/>
                <w:sz w:val="20"/>
                <w:lang w:val="ro-MD" w:eastAsia="ro-RO"/>
              </w:rPr>
            </w:pPr>
          </w:p>
        </w:tc>
      </w:tr>
      <w:tr w:rsidR="007C39B4" w:rsidRPr="00714521" w14:paraId="166B199C" w14:textId="77777777" w:rsidTr="000F5B6C">
        <w:trPr>
          <w:trHeight w:val="230"/>
        </w:trPr>
        <w:tc>
          <w:tcPr>
            <w:tcW w:w="1140" w:type="dxa"/>
            <w:vMerge/>
          </w:tcPr>
          <w:p w14:paraId="134F5571" w14:textId="77777777" w:rsidR="005767EB" w:rsidRPr="00714521" w:rsidRDefault="005767EB" w:rsidP="007C39B4">
            <w:pPr>
              <w:jc w:val="left"/>
              <w:rPr>
                <w:strike/>
                <w:color w:val="000000"/>
                <w:sz w:val="20"/>
                <w:lang w:val="ro-MD" w:eastAsia="ro-RO"/>
              </w:rPr>
            </w:pPr>
          </w:p>
        </w:tc>
        <w:tc>
          <w:tcPr>
            <w:tcW w:w="698" w:type="dxa"/>
          </w:tcPr>
          <w:p w14:paraId="658D9056"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02E72D9B" w14:textId="03DFBC9B" w:rsidR="005767EB" w:rsidRPr="00714521" w:rsidRDefault="000F5B6C" w:rsidP="007C39B4">
            <w:pPr>
              <w:jc w:val="left"/>
              <w:rPr>
                <w:color w:val="000000"/>
                <w:sz w:val="20"/>
                <w:lang w:val="ro-MD" w:eastAsia="ro-RO"/>
              </w:rPr>
            </w:pPr>
            <w:r w:rsidRPr="000F5B6C">
              <w:rPr>
                <w:color w:val="000000"/>
                <w:sz w:val="20"/>
                <w:lang w:val="ro-MD" w:eastAsia="ro-RO"/>
              </w:rPr>
              <w:t>exploatații</w:t>
            </w:r>
          </w:p>
        </w:tc>
        <w:tc>
          <w:tcPr>
            <w:tcW w:w="1276" w:type="dxa"/>
          </w:tcPr>
          <w:p w14:paraId="79CD382C"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50F0D7E9" w14:textId="77777777" w:rsidR="005767EB" w:rsidRPr="00714521" w:rsidRDefault="005767EB" w:rsidP="007C39B4">
            <w:pPr>
              <w:jc w:val="left"/>
              <w:rPr>
                <w:color w:val="000000"/>
                <w:sz w:val="20"/>
                <w:lang w:val="ro-MD" w:eastAsia="ro-RO"/>
              </w:rPr>
            </w:pPr>
          </w:p>
        </w:tc>
        <w:tc>
          <w:tcPr>
            <w:tcW w:w="992" w:type="dxa"/>
          </w:tcPr>
          <w:p w14:paraId="4297F404" w14:textId="77777777" w:rsidR="005767EB" w:rsidRPr="00714521" w:rsidRDefault="005767EB" w:rsidP="007C39B4">
            <w:pPr>
              <w:jc w:val="left"/>
              <w:rPr>
                <w:sz w:val="20"/>
                <w:lang w:val="ro-MD"/>
              </w:rPr>
            </w:pPr>
            <w:r w:rsidRPr="00714521">
              <w:rPr>
                <w:sz w:val="20"/>
                <w:lang w:val="ro-MD"/>
              </w:rPr>
              <w:t>246</w:t>
            </w:r>
          </w:p>
        </w:tc>
        <w:tc>
          <w:tcPr>
            <w:tcW w:w="993" w:type="dxa"/>
          </w:tcPr>
          <w:p w14:paraId="5A790648" w14:textId="77777777" w:rsidR="005767EB" w:rsidRPr="00714521" w:rsidRDefault="005767EB" w:rsidP="007C39B4">
            <w:pPr>
              <w:jc w:val="left"/>
              <w:rPr>
                <w:sz w:val="20"/>
                <w:lang w:val="ro-MD"/>
              </w:rPr>
            </w:pPr>
            <w:r w:rsidRPr="00714521">
              <w:rPr>
                <w:sz w:val="20"/>
                <w:lang w:val="ro-MD"/>
              </w:rPr>
              <w:t>253</w:t>
            </w:r>
          </w:p>
        </w:tc>
        <w:tc>
          <w:tcPr>
            <w:tcW w:w="850" w:type="dxa"/>
          </w:tcPr>
          <w:p w14:paraId="6FF2E746" w14:textId="77777777" w:rsidR="005767EB" w:rsidRPr="00714521" w:rsidRDefault="005767EB" w:rsidP="007C39B4">
            <w:pPr>
              <w:jc w:val="left"/>
              <w:rPr>
                <w:sz w:val="20"/>
                <w:lang w:val="ro-MD"/>
              </w:rPr>
            </w:pPr>
            <w:r w:rsidRPr="00714521">
              <w:rPr>
                <w:sz w:val="20"/>
                <w:lang w:val="ro-MD"/>
              </w:rPr>
              <w:t>261</w:t>
            </w:r>
          </w:p>
        </w:tc>
        <w:tc>
          <w:tcPr>
            <w:tcW w:w="851" w:type="dxa"/>
          </w:tcPr>
          <w:p w14:paraId="549F5094" w14:textId="77777777" w:rsidR="005767EB" w:rsidRPr="00714521" w:rsidRDefault="005767EB" w:rsidP="007C39B4">
            <w:pPr>
              <w:jc w:val="left"/>
              <w:rPr>
                <w:sz w:val="20"/>
                <w:lang w:val="ro-MD"/>
              </w:rPr>
            </w:pPr>
            <w:r w:rsidRPr="00714521">
              <w:rPr>
                <w:sz w:val="20"/>
                <w:lang w:val="ro-MD"/>
              </w:rPr>
              <w:t>275</w:t>
            </w:r>
          </w:p>
        </w:tc>
        <w:tc>
          <w:tcPr>
            <w:tcW w:w="885" w:type="dxa"/>
          </w:tcPr>
          <w:p w14:paraId="7EE32A2F" w14:textId="77777777" w:rsidR="005767EB" w:rsidRPr="00714521" w:rsidRDefault="005767EB" w:rsidP="007C39B4">
            <w:pPr>
              <w:jc w:val="left"/>
              <w:rPr>
                <w:sz w:val="20"/>
                <w:lang w:val="ro-MD"/>
              </w:rPr>
            </w:pPr>
            <w:r w:rsidRPr="00714521">
              <w:rPr>
                <w:sz w:val="20"/>
                <w:lang w:val="ro-MD"/>
              </w:rPr>
              <w:t>298</w:t>
            </w:r>
          </w:p>
        </w:tc>
        <w:tc>
          <w:tcPr>
            <w:tcW w:w="821" w:type="dxa"/>
          </w:tcPr>
          <w:p w14:paraId="6BD646E8" w14:textId="77777777" w:rsidR="005767EB" w:rsidRPr="00714521" w:rsidRDefault="005767EB" w:rsidP="007C39B4">
            <w:pPr>
              <w:jc w:val="left"/>
              <w:rPr>
                <w:strike/>
                <w:color w:val="000000"/>
                <w:sz w:val="20"/>
                <w:lang w:val="ro-MD" w:eastAsia="ro-RO"/>
              </w:rPr>
            </w:pPr>
          </w:p>
        </w:tc>
      </w:tr>
      <w:tr w:rsidR="007C39B4" w:rsidRPr="00714521" w14:paraId="308811F7" w14:textId="77777777" w:rsidTr="000F5B6C">
        <w:trPr>
          <w:trHeight w:val="230"/>
        </w:trPr>
        <w:tc>
          <w:tcPr>
            <w:tcW w:w="1140" w:type="dxa"/>
            <w:vMerge w:val="restart"/>
          </w:tcPr>
          <w:p w14:paraId="25C23BBB" w14:textId="77777777" w:rsidR="005767EB" w:rsidRPr="00714521" w:rsidRDefault="005767EB" w:rsidP="007C39B4">
            <w:pPr>
              <w:jc w:val="left"/>
              <w:rPr>
                <w:color w:val="000000"/>
                <w:sz w:val="20"/>
                <w:lang w:val="ro-MD" w:eastAsia="ro-RO"/>
              </w:rPr>
            </w:pPr>
            <w:r w:rsidRPr="00714521">
              <w:rPr>
                <w:color w:val="000000"/>
                <w:sz w:val="20"/>
                <w:lang w:val="ro-MD" w:eastAsia="ro-RO"/>
              </w:rPr>
              <w:t>Oaie/capră înscrisă în RG</w:t>
            </w:r>
          </w:p>
        </w:tc>
        <w:tc>
          <w:tcPr>
            <w:tcW w:w="698" w:type="dxa"/>
          </w:tcPr>
          <w:p w14:paraId="277A4868" w14:textId="77777777" w:rsidR="005767EB" w:rsidRPr="00714521" w:rsidRDefault="005767EB" w:rsidP="007C39B4">
            <w:pPr>
              <w:jc w:val="left"/>
              <w:rPr>
                <w:color w:val="000000"/>
                <w:sz w:val="20"/>
                <w:lang w:val="ro-MD" w:eastAsia="ro-RO"/>
              </w:rPr>
            </w:pPr>
          </w:p>
        </w:tc>
        <w:tc>
          <w:tcPr>
            <w:tcW w:w="709" w:type="dxa"/>
            <w:vAlign w:val="center"/>
          </w:tcPr>
          <w:p w14:paraId="19387E99" w14:textId="3AB236DE"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275D6BA1" w14:textId="1AB15AF0" w:rsidR="005767EB" w:rsidRPr="00714521" w:rsidRDefault="005767EB" w:rsidP="007C39B4">
            <w:pPr>
              <w:jc w:val="left"/>
              <w:rPr>
                <w:color w:val="000000"/>
                <w:sz w:val="20"/>
                <w:lang w:val="ro-MD" w:eastAsia="ro-RO"/>
              </w:rPr>
            </w:pPr>
            <w:r w:rsidRPr="00714521">
              <w:rPr>
                <w:color w:val="000000"/>
                <w:sz w:val="20"/>
                <w:lang w:val="ro-MD" w:eastAsia="ro-RO"/>
              </w:rPr>
              <w:t xml:space="preserve">Alocarea financiară </w:t>
            </w:r>
            <w:r w:rsidR="00706CC6">
              <w:rPr>
                <w:color w:val="000000"/>
                <w:sz w:val="20"/>
                <w:lang w:val="ro-MD" w:eastAsia="ro-RO"/>
              </w:rPr>
              <w:t>indicativă</w:t>
            </w:r>
            <w:r w:rsidRPr="00714521">
              <w:rPr>
                <w:color w:val="000000"/>
                <w:sz w:val="20"/>
                <w:lang w:val="ro-MD" w:eastAsia="ro-RO"/>
              </w:rPr>
              <w:t xml:space="preserve"> anuală</w:t>
            </w:r>
          </w:p>
        </w:tc>
        <w:tc>
          <w:tcPr>
            <w:tcW w:w="283" w:type="dxa"/>
          </w:tcPr>
          <w:p w14:paraId="45F6D43B" w14:textId="77777777" w:rsidR="005767EB" w:rsidRPr="00714521" w:rsidRDefault="005767EB" w:rsidP="007C39B4">
            <w:pPr>
              <w:jc w:val="left"/>
              <w:rPr>
                <w:color w:val="000000"/>
                <w:sz w:val="20"/>
                <w:lang w:val="ro-MD" w:eastAsia="ro-RO"/>
              </w:rPr>
            </w:pPr>
          </w:p>
        </w:tc>
        <w:tc>
          <w:tcPr>
            <w:tcW w:w="992" w:type="dxa"/>
          </w:tcPr>
          <w:p w14:paraId="2938C5FC" w14:textId="77777777" w:rsidR="005767EB" w:rsidRPr="00714521" w:rsidRDefault="005767EB" w:rsidP="007C39B4">
            <w:pPr>
              <w:jc w:val="left"/>
              <w:rPr>
                <w:sz w:val="20"/>
                <w:lang w:val="ro-MD"/>
              </w:rPr>
            </w:pPr>
            <w:r w:rsidRPr="00714521">
              <w:rPr>
                <w:sz w:val="20"/>
                <w:lang w:val="ro-MD"/>
              </w:rPr>
              <w:t>3.000.000</w:t>
            </w:r>
          </w:p>
        </w:tc>
        <w:tc>
          <w:tcPr>
            <w:tcW w:w="993" w:type="dxa"/>
          </w:tcPr>
          <w:p w14:paraId="02101344" w14:textId="77777777" w:rsidR="005767EB" w:rsidRPr="00714521" w:rsidRDefault="005767EB" w:rsidP="007C39B4">
            <w:pPr>
              <w:jc w:val="left"/>
              <w:rPr>
                <w:sz w:val="20"/>
                <w:lang w:val="ro-MD"/>
              </w:rPr>
            </w:pPr>
            <w:r w:rsidRPr="00714521">
              <w:rPr>
                <w:sz w:val="20"/>
                <w:lang w:val="ro-MD"/>
              </w:rPr>
              <w:t>4.440.000</w:t>
            </w:r>
          </w:p>
        </w:tc>
        <w:tc>
          <w:tcPr>
            <w:tcW w:w="850" w:type="dxa"/>
          </w:tcPr>
          <w:p w14:paraId="3DBFCC74" w14:textId="77777777" w:rsidR="005767EB" w:rsidRPr="00714521" w:rsidRDefault="005767EB" w:rsidP="007C39B4">
            <w:pPr>
              <w:jc w:val="left"/>
              <w:rPr>
                <w:sz w:val="20"/>
                <w:lang w:val="ro-MD"/>
              </w:rPr>
            </w:pPr>
            <w:r w:rsidRPr="00714521">
              <w:rPr>
                <w:sz w:val="20"/>
                <w:lang w:val="ro-MD"/>
              </w:rPr>
              <w:t>5.880.000</w:t>
            </w:r>
          </w:p>
        </w:tc>
        <w:tc>
          <w:tcPr>
            <w:tcW w:w="851" w:type="dxa"/>
          </w:tcPr>
          <w:p w14:paraId="02135331" w14:textId="77777777" w:rsidR="005767EB" w:rsidRPr="00714521" w:rsidRDefault="005767EB" w:rsidP="007C39B4">
            <w:pPr>
              <w:jc w:val="left"/>
              <w:rPr>
                <w:sz w:val="20"/>
                <w:lang w:val="ro-MD"/>
              </w:rPr>
            </w:pPr>
            <w:r w:rsidRPr="00714521">
              <w:rPr>
                <w:sz w:val="20"/>
                <w:lang w:val="ro-MD"/>
              </w:rPr>
              <w:t>7.560.000</w:t>
            </w:r>
          </w:p>
        </w:tc>
        <w:tc>
          <w:tcPr>
            <w:tcW w:w="885" w:type="dxa"/>
          </w:tcPr>
          <w:p w14:paraId="3A6B2923" w14:textId="77777777" w:rsidR="005767EB" w:rsidRPr="00714521" w:rsidRDefault="005767EB" w:rsidP="007C39B4">
            <w:pPr>
              <w:jc w:val="left"/>
              <w:rPr>
                <w:sz w:val="20"/>
                <w:lang w:val="ro-MD"/>
              </w:rPr>
            </w:pPr>
            <w:r w:rsidRPr="00714521">
              <w:rPr>
                <w:sz w:val="20"/>
                <w:lang w:val="ro-MD"/>
              </w:rPr>
              <w:t>9.600.000</w:t>
            </w:r>
          </w:p>
        </w:tc>
        <w:tc>
          <w:tcPr>
            <w:tcW w:w="821" w:type="dxa"/>
          </w:tcPr>
          <w:p w14:paraId="3C15EF3F" w14:textId="77777777" w:rsidR="005767EB" w:rsidRPr="00714521" w:rsidRDefault="005767EB" w:rsidP="007C39B4">
            <w:pPr>
              <w:jc w:val="left"/>
              <w:rPr>
                <w:color w:val="000000"/>
                <w:sz w:val="20"/>
                <w:lang w:val="ro-MD" w:eastAsia="ro-RO"/>
              </w:rPr>
            </w:pPr>
            <w:r w:rsidRPr="00714521">
              <w:rPr>
                <w:color w:val="000000"/>
                <w:sz w:val="20"/>
                <w:lang w:val="ro-MD" w:eastAsia="ro-RO"/>
              </w:rPr>
              <w:t>30.480.000</w:t>
            </w:r>
          </w:p>
        </w:tc>
      </w:tr>
      <w:tr w:rsidR="007C39B4" w:rsidRPr="00714521" w14:paraId="5A4CD426" w14:textId="77777777" w:rsidTr="000F5B6C">
        <w:trPr>
          <w:trHeight w:val="230"/>
        </w:trPr>
        <w:tc>
          <w:tcPr>
            <w:tcW w:w="1140" w:type="dxa"/>
            <w:vMerge/>
          </w:tcPr>
          <w:p w14:paraId="6F25EE8B" w14:textId="77777777" w:rsidR="005767EB" w:rsidRPr="00714521" w:rsidRDefault="005767EB" w:rsidP="007C39B4">
            <w:pPr>
              <w:jc w:val="left"/>
              <w:rPr>
                <w:strike/>
                <w:color w:val="000000"/>
                <w:sz w:val="20"/>
                <w:lang w:val="ro-MD" w:eastAsia="ro-RO"/>
              </w:rPr>
            </w:pPr>
          </w:p>
        </w:tc>
        <w:tc>
          <w:tcPr>
            <w:tcW w:w="698" w:type="dxa"/>
          </w:tcPr>
          <w:p w14:paraId="1D3D4515" w14:textId="77777777" w:rsidR="005767EB" w:rsidRPr="00714521" w:rsidRDefault="005767EB" w:rsidP="007C39B4">
            <w:pPr>
              <w:jc w:val="left"/>
              <w:rPr>
                <w:color w:val="000000"/>
                <w:sz w:val="20"/>
                <w:lang w:val="ro-MD" w:eastAsia="ro-RO"/>
              </w:rPr>
            </w:pPr>
          </w:p>
        </w:tc>
        <w:tc>
          <w:tcPr>
            <w:tcW w:w="709" w:type="dxa"/>
            <w:vAlign w:val="center"/>
          </w:tcPr>
          <w:p w14:paraId="528FF066" w14:textId="61EFA901"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7706549D" w14:textId="77777777" w:rsidR="005767EB" w:rsidRPr="00714521" w:rsidRDefault="005767EB" w:rsidP="007C39B4">
            <w:pPr>
              <w:jc w:val="left"/>
              <w:rPr>
                <w:color w:val="000000"/>
                <w:sz w:val="20"/>
                <w:lang w:val="ro-MD" w:eastAsia="ro-RO"/>
              </w:rPr>
            </w:pPr>
            <w:r w:rsidRPr="00714521">
              <w:rPr>
                <w:color w:val="000000"/>
                <w:sz w:val="20"/>
                <w:lang w:val="ro-MD" w:eastAsia="ro-RO"/>
              </w:rPr>
              <w:t xml:space="preserve">Cuantum unitar planificat </w:t>
            </w:r>
          </w:p>
        </w:tc>
        <w:tc>
          <w:tcPr>
            <w:tcW w:w="283" w:type="dxa"/>
          </w:tcPr>
          <w:p w14:paraId="48E909E3" w14:textId="77777777" w:rsidR="005767EB" w:rsidRPr="00714521" w:rsidRDefault="005767EB" w:rsidP="007C39B4">
            <w:pPr>
              <w:jc w:val="left"/>
              <w:rPr>
                <w:color w:val="000000"/>
                <w:sz w:val="20"/>
                <w:lang w:val="ro-MD" w:eastAsia="ro-RO"/>
              </w:rPr>
            </w:pPr>
          </w:p>
        </w:tc>
        <w:tc>
          <w:tcPr>
            <w:tcW w:w="992" w:type="dxa"/>
          </w:tcPr>
          <w:p w14:paraId="2F2D373C" w14:textId="07017E7E"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200</w:t>
            </w:r>
          </w:p>
        </w:tc>
        <w:tc>
          <w:tcPr>
            <w:tcW w:w="993" w:type="dxa"/>
          </w:tcPr>
          <w:p w14:paraId="74ACD69B" w14:textId="5F5E692F"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200</w:t>
            </w:r>
          </w:p>
        </w:tc>
        <w:tc>
          <w:tcPr>
            <w:tcW w:w="850" w:type="dxa"/>
          </w:tcPr>
          <w:p w14:paraId="25B1E209" w14:textId="43F61FDE"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200</w:t>
            </w:r>
          </w:p>
        </w:tc>
        <w:tc>
          <w:tcPr>
            <w:tcW w:w="851" w:type="dxa"/>
          </w:tcPr>
          <w:p w14:paraId="34393223" w14:textId="543161C9"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200</w:t>
            </w:r>
          </w:p>
        </w:tc>
        <w:tc>
          <w:tcPr>
            <w:tcW w:w="885" w:type="dxa"/>
          </w:tcPr>
          <w:p w14:paraId="11452B67" w14:textId="05814992"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200</w:t>
            </w:r>
          </w:p>
        </w:tc>
        <w:tc>
          <w:tcPr>
            <w:tcW w:w="821" w:type="dxa"/>
          </w:tcPr>
          <w:p w14:paraId="259EDB39" w14:textId="77777777" w:rsidR="005767EB" w:rsidRPr="00714521" w:rsidRDefault="005767EB" w:rsidP="007C39B4">
            <w:pPr>
              <w:jc w:val="left"/>
              <w:rPr>
                <w:strike/>
                <w:color w:val="000000"/>
                <w:sz w:val="20"/>
                <w:lang w:val="ro-MD" w:eastAsia="ro-RO"/>
              </w:rPr>
            </w:pPr>
          </w:p>
        </w:tc>
      </w:tr>
      <w:tr w:rsidR="007C39B4" w:rsidRPr="00714521" w14:paraId="228AC0D8" w14:textId="77777777" w:rsidTr="000F5B6C">
        <w:trPr>
          <w:trHeight w:val="230"/>
        </w:trPr>
        <w:tc>
          <w:tcPr>
            <w:tcW w:w="1140" w:type="dxa"/>
            <w:vMerge/>
          </w:tcPr>
          <w:p w14:paraId="5073A9B8" w14:textId="77777777" w:rsidR="005767EB" w:rsidRPr="00714521" w:rsidRDefault="005767EB" w:rsidP="007C39B4">
            <w:pPr>
              <w:jc w:val="left"/>
              <w:rPr>
                <w:strike/>
                <w:color w:val="000000"/>
                <w:sz w:val="20"/>
                <w:lang w:val="ro-MD" w:eastAsia="ro-RO"/>
              </w:rPr>
            </w:pPr>
          </w:p>
        </w:tc>
        <w:tc>
          <w:tcPr>
            <w:tcW w:w="698" w:type="dxa"/>
          </w:tcPr>
          <w:p w14:paraId="0042D19D" w14:textId="77777777" w:rsidR="005767EB" w:rsidRPr="00714521" w:rsidRDefault="005767EB" w:rsidP="007C39B4">
            <w:pPr>
              <w:jc w:val="left"/>
              <w:rPr>
                <w:color w:val="000000"/>
                <w:sz w:val="20"/>
                <w:lang w:val="ro-MD" w:eastAsia="ro-RO"/>
              </w:rPr>
            </w:pPr>
          </w:p>
        </w:tc>
        <w:tc>
          <w:tcPr>
            <w:tcW w:w="709" w:type="dxa"/>
            <w:vAlign w:val="center"/>
          </w:tcPr>
          <w:p w14:paraId="1E701861" w14:textId="42337AB5"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4D63F863"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maxim</w:t>
            </w:r>
          </w:p>
        </w:tc>
        <w:tc>
          <w:tcPr>
            <w:tcW w:w="283" w:type="dxa"/>
          </w:tcPr>
          <w:p w14:paraId="0F3CCA34" w14:textId="549B8267" w:rsidR="005767EB" w:rsidRPr="00714521" w:rsidRDefault="0017067B" w:rsidP="007C39B4">
            <w:pPr>
              <w:jc w:val="left"/>
              <w:rPr>
                <w:color w:val="000000"/>
                <w:sz w:val="20"/>
                <w:lang w:val="ro-MD" w:eastAsia="ro-RO"/>
              </w:rPr>
            </w:pPr>
            <w:r w:rsidRPr="00714521">
              <w:rPr>
                <w:color w:val="000000"/>
                <w:sz w:val="20"/>
                <w:lang w:val="ro-MD" w:eastAsia="ro-RO"/>
              </w:rPr>
              <w:t>1,2</w:t>
            </w:r>
          </w:p>
        </w:tc>
        <w:tc>
          <w:tcPr>
            <w:tcW w:w="992" w:type="dxa"/>
          </w:tcPr>
          <w:p w14:paraId="2A25F75F" w14:textId="5A828FE7"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400</w:t>
            </w:r>
          </w:p>
        </w:tc>
        <w:tc>
          <w:tcPr>
            <w:tcW w:w="993" w:type="dxa"/>
          </w:tcPr>
          <w:p w14:paraId="0D8FC01F" w14:textId="343A0D5B"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400</w:t>
            </w:r>
          </w:p>
        </w:tc>
        <w:tc>
          <w:tcPr>
            <w:tcW w:w="850" w:type="dxa"/>
          </w:tcPr>
          <w:p w14:paraId="5ECA191C" w14:textId="7B818E39"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400</w:t>
            </w:r>
          </w:p>
        </w:tc>
        <w:tc>
          <w:tcPr>
            <w:tcW w:w="851" w:type="dxa"/>
          </w:tcPr>
          <w:p w14:paraId="0A323BB0" w14:textId="52860BDA"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400</w:t>
            </w:r>
          </w:p>
        </w:tc>
        <w:tc>
          <w:tcPr>
            <w:tcW w:w="885" w:type="dxa"/>
          </w:tcPr>
          <w:p w14:paraId="442893B9" w14:textId="4BF00895"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400</w:t>
            </w:r>
          </w:p>
        </w:tc>
        <w:tc>
          <w:tcPr>
            <w:tcW w:w="821" w:type="dxa"/>
          </w:tcPr>
          <w:p w14:paraId="63B7F04E" w14:textId="77777777" w:rsidR="005767EB" w:rsidRPr="00714521" w:rsidRDefault="005767EB" w:rsidP="007C39B4">
            <w:pPr>
              <w:jc w:val="left"/>
              <w:rPr>
                <w:strike/>
                <w:color w:val="000000"/>
                <w:sz w:val="20"/>
                <w:lang w:val="ro-MD" w:eastAsia="ro-RO"/>
              </w:rPr>
            </w:pPr>
          </w:p>
        </w:tc>
      </w:tr>
      <w:tr w:rsidR="007C39B4" w:rsidRPr="00714521" w14:paraId="05F0E9F5" w14:textId="77777777" w:rsidTr="000F5B6C">
        <w:trPr>
          <w:trHeight w:val="230"/>
        </w:trPr>
        <w:tc>
          <w:tcPr>
            <w:tcW w:w="1140" w:type="dxa"/>
            <w:vMerge/>
          </w:tcPr>
          <w:p w14:paraId="4014F683" w14:textId="77777777" w:rsidR="005767EB" w:rsidRPr="00714521" w:rsidRDefault="005767EB" w:rsidP="007C39B4">
            <w:pPr>
              <w:jc w:val="left"/>
              <w:rPr>
                <w:strike/>
                <w:color w:val="000000"/>
                <w:sz w:val="20"/>
                <w:lang w:val="ro-MD" w:eastAsia="ro-RO"/>
              </w:rPr>
            </w:pPr>
          </w:p>
        </w:tc>
        <w:tc>
          <w:tcPr>
            <w:tcW w:w="698" w:type="dxa"/>
          </w:tcPr>
          <w:p w14:paraId="7F41C379" w14:textId="77777777" w:rsidR="005767EB" w:rsidRPr="00714521" w:rsidRDefault="005767EB" w:rsidP="007C39B4">
            <w:pPr>
              <w:jc w:val="left"/>
              <w:rPr>
                <w:color w:val="000000"/>
                <w:sz w:val="20"/>
                <w:lang w:val="ro-MD" w:eastAsia="ro-RO"/>
              </w:rPr>
            </w:pPr>
          </w:p>
        </w:tc>
        <w:tc>
          <w:tcPr>
            <w:tcW w:w="709" w:type="dxa"/>
            <w:vAlign w:val="center"/>
          </w:tcPr>
          <w:p w14:paraId="18F4E887" w14:textId="4BF74872"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0689485B"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minim</w:t>
            </w:r>
          </w:p>
        </w:tc>
        <w:tc>
          <w:tcPr>
            <w:tcW w:w="283" w:type="dxa"/>
          </w:tcPr>
          <w:p w14:paraId="5BA97F35" w14:textId="6CE68FFE" w:rsidR="005767EB" w:rsidRPr="00714521" w:rsidRDefault="0017067B" w:rsidP="007C39B4">
            <w:pPr>
              <w:jc w:val="left"/>
              <w:rPr>
                <w:color w:val="000000"/>
                <w:sz w:val="20"/>
                <w:lang w:val="ro-MD" w:eastAsia="ro-RO"/>
              </w:rPr>
            </w:pPr>
            <w:r w:rsidRPr="00714521">
              <w:rPr>
                <w:color w:val="000000"/>
                <w:sz w:val="20"/>
                <w:lang w:val="ro-MD" w:eastAsia="ro-RO"/>
              </w:rPr>
              <w:t>0,6</w:t>
            </w:r>
          </w:p>
        </w:tc>
        <w:tc>
          <w:tcPr>
            <w:tcW w:w="992" w:type="dxa"/>
          </w:tcPr>
          <w:p w14:paraId="1081FE48" w14:textId="5DD78727"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000</w:t>
            </w:r>
          </w:p>
        </w:tc>
        <w:tc>
          <w:tcPr>
            <w:tcW w:w="993" w:type="dxa"/>
          </w:tcPr>
          <w:p w14:paraId="6604C474" w14:textId="3068D523"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000</w:t>
            </w:r>
          </w:p>
        </w:tc>
        <w:tc>
          <w:tcPr>
            <w:tcW w:w="850" w:type="dxa"/>
          </w:tcPr>
          <w:p w14:paraId="5FF18E19" w14:textId="40C55DC1"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000</w:t>
            </w:r>
          </w:p>
        </w:tc>
        <w:tc>
          <w:tcPr>
            <w:tcW w:w="851" w:type="dxa"/>
          </w:tcPr>
          <w:p w14:paraId="50E54DDE" w14:textId="6EAA9E3C"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000</w:t>
            </w:r>
          </w:p>
        </w:tc>
        <w:tc>
          <w:tcPr>
            <w:tcW w:w="885" w:type="dxa"/>
          </w:tcPr>
          <w:p w14:paraId="07E91000" w14:textId="22855DEF" w:rsidR="005767EB" w:rsidRPr="00714521" w:rsidRDefault="005767EB" w:rsidP="007C39B4">
            <w:pPr>
              <w:jc w:val="left"/>
              <w:rPr>
                <w:sz w:val="20"/>
                <w:lang w:val="ro-MD"/>
              </w:rPr>
            </w:pPr>
            <w:r w:rsidRPr="00714521">
              <w:rPr>
                <w:sz w:val="20"/>
                <w:lang w:val="ro-MD"/>
              </w:rPr>
              <w:t>1</w:t>
            </w:r>
            <w:r w:rsidR="002B5AD6">
              <w:rPr>
                <w:sz w:val="20"/>
                <w:lang w:val="ro-MD"/>
              </w:rPr>
              <w:t>.</w:t>
            </w:r>
            <w:r w:rsidRPr="00714521">
              <w:rPr>
                <w:sz w:val="20"/>
                <w:lang w:val="ro-MD"/>
              </w:rPr>
              <w:t>000</w:t>
            </w:r>
          </w:p>
        </w:tc>
        <w:tc>
          <w:tcPr>
            <w:tcW w:w="821" w:type="dxa"/>
          </w:tcPr>
          <w:p w14:paraId="13177505" w14:textId="77777777" w:rsidR="005767EB" w:rsidRPr="00714521" w:rsidRDefault="005767EB" w:rsidP="007C39B4">
            <w:pPr>
              <w:jc w:val="left"/>
              <w:rPr>
                <w:strike/>
                <w:color w:val="000000"/>
                <w:sz w:val="20"/>
                <w:lang w:val="ro-MD" w:eastAsia="ro-RO"/>
              </w:rPr>
            </w:pPr>
          </w:p>
        </w:tc>
      </w:tr>
      <w:tr w:rsidR="007C39B4" w:rsidRPr="00714521" w14:paraId="326954C3" w14:textId="77777777" w:rsidTr="000F5B6C">
        <w:trPr>
          <w:trHeight w:val="230"/>
        </w:trPr>
        <w:tc>
          <w:tcPr>
            <w:tcW w:w="1140" w:type="dxa"/>
            <w:vMerge/>
          </w:tcPr>
          <w:p w14:paraId="064C04C5" w14:textId="77777777" w:rsidR="005767EB" w:rsidRPr="00714521" w:rsidRDefault="005767EB" w:rsidP="007C39B4">
            <w:pPr>
              <w:jc w:val="left"/>
              <w:rPr>
                <w:strike/>
                <w:color w:val="000000"/>
                <w:sz w:val="20"/>
                <w:lang w:val="ro-MD" w:eastAsia="ro-RO"/>
              </w:rPr>
            </w:pPr>
          </w:p>
        </w:tc>
        <w:tc>
          <w:tcPr>
            <w:tcW w:w="698" w:type="dxa"/>
          </w:tcPr>
          <w:p w14:paraId="2D5FA5DA"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496A5D15" w14:textId="77777777" w:rsidR="005767EB" w:rsidRPr="00714521" w:rsidRDefault="005767EB" w:rsidP="007C39B4">
            <w:pPr>
              <w:jc w:val="left"/>
              <w:rPr>
                <w:color w:val="000000"/>
                <w:sz w:val="20"/>
                <w:lang w:val="ro-MD" w:eastAsia="ro-RO"/>
              </w:rPr>
            </w:pPr>
            <w:r w:rsidRPr="00714521">
              <w:rPr>
                <w:color w:val="000000"/>
                <w:sz w:val="20"/>
                <w:lang w:val="ro-MD" w:eastAsia="ro-RO"/>
              </w:rPr>
              <w:t>animal</w:t>
            </w:r>
          </w:p>
        </w:tc>
        <w:tc>
          <w:tcPr>
            <w:tcW w:w="1276" w:type="dxa"/>
          </w:tcPr>
          <w:p w14:paraId="1081D403"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5FAF2159" w14:textId="77777777" w:rsidR="005767EB" w:rsidRPr="00714521" w:rsidRDefault="005767EB" w:rsidP="007C39B4">
            <w:pPr>
              <w:jc w:val="left"/>
              <w:rPr>
                <w:color w:val="000000"/>
                <w:sz w:val="20"/>
                <w:lang w:val="ro-MD" w:eastAsia="ro-RO"/>
              </w:rPr>
            </w:pPr>
          </w:p>
        </w:tc>
        <w:tc>
          <w:tcPr>
            <w:tcW w:w="992" w:type="dxa"/>
          </w:tcPr>
          <w:p w14:paraId="5C9F3E41" w14:textId="41BCE041" w:rsidR="005767EB" w:rsidRPr="00714521" w:rsidRDefault="005767EB" w:rsidP="007C39B4">
            <w:pPr>
              <w:jc w:val="left"/>
              <w:rPr>
                <w:sz w:val="20"/>
                <w:lang w:val="ro-MD"/>
              </w:rPr>
            </w:pPr>
            <w:r w:rsidRPr="00714521">
              <w:rPr>
                <w:sz w:val="20"/>
                <w:lang w:val="ro-MD"/>
              </w:rPr>
              <w:t>2</w:t>
            </w:r>
            <w:r w:rsidR="002B5AD6">
              <w:rPr>
                <w:sz w:val="20"/>
                <w:lang w:val="ro-MD"/>
              </w:rPr>
              <w:t>.</w:t>
            </w:r>
            <w:r w:rsidRPr="00714521">
              <w:rPr>
                <w:sz w:val="20"/>
                <w:lang w:val="ro-MD"/>
              </w:rPr>
              <w:t>500</w:t>
            </w:r>
          </w:p>
        </w:tc>
        <w:tc>
          <w:tcPr>
            <w:tcW w:w="993" w:type="dxa"/>
          </w:tcPr>
          <w:p w14:paraId="6424252B" w14:textId="68312DF4" w:rsidR="005767EB" w:rsidRPr="00714521" w:rsidRDefault="005767EB" w:rsidP="007C39B4">
            <w:pPr>
              <w:jc w:val="left"/>
              <w:rPr>
                <w:sz w:val="20"/>
                <w:lang w:val="ro-MD"/>
              </w:rPr>
            </w:pPr>
            <w:r w:rsidRPr="00714521">
              <w:rPr>
                <w:sz w:val="20"/>
                <w:lang w:val="ro-MD"/>
              </w:rPr>
              <w:t>3</w:t>
            </w:r>
            <w:r w:rsidR="002B5AD6">
              <w:rPr>
                <w:sz w:val="20"/>
                <w:lang w:val="ro-MD"/>
              </w:rPr>
              <w:t>.</w:t>
            </w:r>
            <w:r w:rsidRPr="00714521">
              <w:rPr>
                <w:sz w:val="20"/>
                <w:lang w:val="ro-MD"/>
              </w:rPr>
              <w:t>700</w:t>
            </w:r>
          </w:p>
        </w:tc>
        <w:tc>
          <w:tcPr>
            <w:tcW w:w="850" w:type="dxa"/>
          </w:tcPr>
          <w:p w14:paraId="59B2CF7E" w14:textId="764FA31B" w:rsidR="005767EB" w:rsidRPr="00714521" w:rsidRDefault="005767EB" w:rsidP="007C39B4">
            <w:pPr>
              <w:jc w:val="left"/>
              <w:rPr>
                <w:sz w:val="20"/>
                <w:lang w:val="ro-MD"/>
              </w:rPr>
            </w:pPr>
            <w:r w:rsidRPr="00714521">
              <w:rPr>
                <w:sz w:val="20"/>
                <w:lang w:val="ro-MD"/>
              </w:rPr>
              <w:t>4</w:t>
            </w:r>
            <w:r w:rsidR="002B5AD6">
              <w:rPr>
                <w:sz w:val="20"/>
                <w:lang w:val="ro-MD"/>
              </w:rPr>
              <w:t>.</w:t>
            </w:r>
            <w:r w:rsidRPr="00714521">
              <w:rPr>
                <w:sz w:val="20"/>
                <w:lang w:val="ro-MD"/>
              </w:rPr>
              <w:t>900</w:t>
            </w:r>
          </w:p>
        </w:tc>
        <w:tc>
          <w:tcPr>
            <w:tcW w:w="851" w:type="dxa"/>
          </w:tcPr>
          <w:p w14:paraId="3BCEEBB1" w14:textId="23224F79" w:rsidR="005767EB" w:rsidRPr="00714521" w:rsidRDefault="005767EB" w:rsidP="007C39B4">
            <w:pPr>
              <w:jc w:val="left"/>
              <w:rPr>
                <w:sz w:val="20"/>
                <w:lang w:val="ro-MD"/>
              </w:rPr>
            </w:pPr>
            <w:r w:rsidRPr="00714521">
              <w:rPr>
                <w:sz w:val="20"/>
                <w:lang w:val="ro-MD"/>
              </w:rPr>
              <w:t>6</w:t>
            </w:r>
            <w:r w:rsidR="002B5AD6">
              <w:rPr>
                <w:sz w:val="20"/>
                <w:lang w:val="ro-MD"/>
              </w:rPr>
              <w:t>.</w:t>
            </w:r>
            <w:r w:rsidRPr="00714521">
              <w:rPr>
                <w:sz w:val="20"/>
                <w:lang w:val="ro-MD"/>
              </w:rPr>
              <w:t>300</w:t>
            </w:r>
          </w:p>
        </w:tc>
        <w:tc>
          <w:tcPr>
            <w:tcW w:w="885" w:type="dxa"/>
          </w:tcPr>
          <w:p w14:paraId="0C34B3C1" w14:textId="7171504B" w:rsidR="005767EB" w:rsidRPr="00714521" w:rsidRDefault="005767EB" w:rsidP="007C39B4">
            <w:pPr>
              <w:jc w:val="left"/>
              <w:rPr>
                <w:sz w:val="20"/>
                <w:lang w:val="ro-MD"/>
              </w:rPr>
            </w:pPr>
            <w:r w:rsidRPr="00714521">
              <w:rPr>
                <w:sz w:val="20"/>
                <w:lang w:val="ro-MD"/>
              </w:rPr>
              <w:t>8</w:t>
            </w:r>
            <w:r w:rsidR="002B5AD6">
              <w:rPr>
                <w:sz w:val="20"/>
                <w:lang w:val="ro-MD"/>
              </w:rPr>
              <w:t>.</w:t>
            </w:r>
            <w:r w:rsidRPr="00714521">
              <w:rPr>
                <w:sz w:val="20"/>
                <w:lang w:val="ro-MD"/>
              </w:rPr>
              <w:t>000</w:t>
            </w:r>
          </w:p>
        </w:tc>
        <w:tc>
          <w:tcPr>
            <w:tcW w:w="821" w:type="dxa"/>
          </w:tcPr>
          <w:p w14:paraId="5CE0AD68" w14:textId="77777777" w:rsidR="005767EB" w:rsidRPr="00714521" w:rsidRDefault="005767EB" w:rsidP="007C39B4">
            <w:pPr>
              <w:jc w:val="left"/>
              <w:rPr>
                <w:strike/>
                <w:color w:val="000000"/>
                <w:sz w:val="20"/>
                <w:lang w:val="ro-MD" w:eastAsia="ro-RO"/>
              </w:rPr>
            </w:pPr>
          </w:p>
        </w:tc>
      </w:tr>
      <w:tr w:rsidR="007C39B4" w:rsidRPr="00714521" w14:paraId="6C4E65EE" w14:textId="77777777" w:rsidTr="000F5B6C">
        <w:trPr>
          <w:trHeight w:val="230"/>
        </w:trPr>
        <w:tc>
          <w:tcPr>
            <w:tcW w:w="1140" w:type="dxa"/>
            <w:vMerge/>
          </w:tcPr>
          <w:p w14:paraId="0DE5787C" w14:textId="77777777" w:rsidR="005767EB" w:rsidRPr="00714521" w:rsidRDefault="005767EB" w:rsidP="007C39B4">
            <w:pPr>
              <w:jc w:val="left"/>
              <w:rPr>
                <w:strike/>
                <w:color w:val="000000"/>
                <w:sz w:val="20"/>
                <w:lang w:val="ro-MD" w:eastAsia="ro-RO"/>
              </w:rPr>
            </w:pPr>
          </w:p>
        </w:tc>
        <w:tc>
          <w:tcPr>
            <w:tcW w:w="698" w:type="dxa"/>
          </w:tcPr>
          <w:p w14:paraId="374BF701"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784F9F8D" w14:textId="77777777" w:rsidR="005767EB" w:rsidRPr="00714521" w:rsidRDefault="005767EB" w:rsidP="007C39B4">
            <w:pPr>
              <w:jc w:val="left"/>
              <w:rPr>
                <w:color w:val="000000"/>
                <w:sz w:val="20"/>
                <w:lang w:val="ro-MD" w:eastAsia="ro-RO"/>
              </w:rPr>
            </w:pPr>
            <w:r w:rsidRPr="00714521">
              <w:rPr>
                <w:color w:val="000000"/>
                <w:sz w:val="20"/>
                <w:lang w:val="ro-MD" w:eastAsia="ro-RO"/>
              </w:rPr>
              <w:t>UVM</w:t>
            </w:r>
          </w:p>
        </w:tc>
        <w:tc>
          <w:tcPr>
            <w:tcW w:w="1276" w:type="dxa"/>
          </w:tcPr>
          <w:p w14:paraId="21A8DB49"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65F14B1F" w14:textId="77777777" w:rsidR="005767EB" w:rsidRPr="00714521" w:rsidRDefault="005767EB" w:rsidP="007C39B4">
            <w:pPr>
              <w:jc w:val="left"/>
              <w:rPr>
                <w:color w:val="000000"/>
                <w:sz w:val="20"/>
                <w:lang w:val="ro-MD" w:eastAsia="ro-RO"/>
              </w:rPr>
            </w:pPr>
          </w:p>
        </w:tc>
        <w:tc>
          <w:tcPr>
            <w:tcW w:w="992" w:type="dxa"/>
          </w:tcPr>
          <w:p w14:paraId="74DBC8AA" w14:textId="77777777" w:rsidR="005767EB" w:rsidRPr="00714521" w:rsidRDefault="005767EB" w:rsidP="007C39B4">
            <w:pPr>
              <w:jc w:val="left"/>
              <w:rPr>
                <w:sz w:val="20"/>
                <w:lang w:val="ro-MD"/>
              </w:rPr>
            </w:pPr>
            <w:r w:rsidRPr="00714521">
              <w:rPr>
                <w:rFonts w:eastAsia="Aptos"/>
                <w:kern w:val="2"/>
                <w:sz w:val="20"/>
                <w:lang w:val="ro-RO"/>
                <w14:ligatures w14:val="standardContextual"/>
              </w:rPr>
              <w:t>375</w:t>
            </w:r>
          </w:p>
        </w:tc>
        <w:tc>
          <w:tcPr>
            <w:tcW w:w="993" w:type="dxa"/>
          </w:tcPr>
          <w:p w14:paraId="2EAE0AE2" w14:textId="77777777" w:rsidR="005767EB" w:rsidRPr="00714521" w:rsidRDefault="005767EB" w:rsidP="007C39B4">
            <w:pPr>
              <w:jc w:val="left"/>
              <w:rPr>
                <w:sz w:val="20"/>
                <w:lang w:val="ro-MD"/>
              </w:rPr>
            </w:pPr>
            <w:r w:rsidRPr="00714521">
              <w:rPr>
                <w:rFonts w:eastAsia="Aptos"/>
                <w:kern w:val="2"/>
                <w:sz w:val="20"/>
                <w:lang w:val="ro-RO"/>
                <w14:ligatures w14:val="standardContextual"/>
              </w:rPr>
              <w:t>555</w:t>
            </w:r>
          </w:p>
        </w:tc>
        <w:tc>
          <w:tcPr>
            <w:tcW w:w="850" w:type="dxa"/>
          </w:tcPr>
          <w:p w14:paraId="65E453F2" w14:textId="77777777" w:rsidR="005767EB" w:rsidRPr="00714521" w:rsidRDefault="005767EB" w:rsidP="007C39B4">
            <w:pPr>
              <w:jc w:val="left"/>
              <w:rPr>
                <w:sz w:val="20"/>
                <w:lang w:val="ro-MD"/>
              </w:rPr>
            </w:pPr>
            <w:r w:rsidRPr="00714521">
              <w:rPr>
                <w:rFonts w:eastAsia="Aptos"/>
                <w:kern w:val="2"/>
                <w:sz w:val="20"/>
                <w:lang w:val="ro-RO"/>
                <w14:ligatures w14:val="standardContextual"/>
              </w:rPr>
              <w:t>750</w:t>
            </w:r>
          </w:p>
        </w:tc>
        <w:tc>
          <w:tcPr>
            <w:tcW w:w="851" w:type="dxa"/>
          </w:tcPr>
          <w:p w14:paraId="03754E93" w14:textId="05F3E5B3" w:rsidR="005767EB" w:rsidRPr="00714521" w:rsidRDefault="005767EB" w:rsidP="007C39B4">
            <w:pPr>
              <w:jc w:val="left"/>
              <w:rPr>
                <w:sz w:val="20"/>
                <w:lang w:val="ro-MD"/>
              </w:rPr>
            </w:pPr>
            <w:r w:rsidRPr="00714521">
              <w:rPr>
                <w:rFonts w:eastAsia="Aptos"/>
                <w:kern w:val="2"/>
                <w:sz w:val="20"/>
                <w:lang w:val="ro-RO"/>
                <w14:ligatures w14:val="standardContextual"/>
              </w:rPr>
              <w:t>1</w:t>
            </w:r>
            <w:r w:rsidR="002B5AD6">
              <w:rPr>
                <w:rFonts w:eastAsia="Aptos"/>
                <w:kern w:val="2"/>
                <w:sz w:val="20"/>
                <w:lang w:val="ro-RO"/>
                <w14:ligatures w14:val="standardContextual"/>
              </w:rPr>
              <w:t>.</w:t>
            </w:r>
            <w:r w:rsidRPr="00714521">
              <w:rPr>
                <w:rFonts w:eastAsia="Aptos"/>
                <w:kern w:val="2"/>
                <w:sz w:val="20"/>
                <w:lang w:val="ro-RO"/>
                <w14:ligatures w14:val="standardContextual"/>
              </w:rPr>
              <w:t>005</w:t>
            </w:r>
          </w:p>
        </w:tc>
        <w:tc>
          <w:tcPr>
            <w:tcW w:w="885" w:type="dxa"/>
          </w:tcPr>
          <w:p w14:paraId="465400D8" w14:textId="78BFAD76" w:rsidR="005767EB" w:rsidRPr="00714521" w:rsidRDefault="005767EB" w:rsidP="007C39B4">
            <w:pPr>
              <w:jc w:val="left"/>
              <w:rPr>
                <w:sz w:val="20"/>
                <w:lang w:val="ro-MD"/>
              </w:rPr>
            </w:pPr>
            <w:r w:rsidRPr="00714521">
              <w:rPr>
                <w:rFonts w:eastAsia="Aptos"/>
                <w:kern w:val="2"/>
                <w:sz w:val="20"/>
                <w:lang w:val="ro-RO"/>
                <w14:ligatures w14:val="standardContextual"/>
              </w:rPr>
              <w:t>1</w:t>
            </w:r>
            <w:r w:rsidR="002B5AD6">
              <w:rPr>
                <w:rFonts w:eastAsia="Aptos"/>
                <w:kern w:val="2"/>
                <w:sz w:val="20"/>
                <w:lang w:val="ro-RO"/>
                <w14:ligatures w14:val="standardContextual"/>
              </w:rPr>
              <w:t>.</w:t>
            </w:r>
            <w:r w:rsidRPr="00714521">
              <w:rPr>
                <w:rFonts w:eastAsia="Aptos"/>
                <w:kern w:val="2"/>
                <w:sz w:val="20"/>
                <w:lang w:val="ro-RO"/>
                <w14:ligatures w14:val="standardContextual"/>
              </w:rPr>
              <w:t>335</w:t>
            </w:r>
          </w:p>
        </w:tc>
        <w:tc>
          <w:tcPr>
            <w:tcW w:w="821" w:type="dxa"/>
          </w:tcPr>
          <w:p w14:paraId="1FB13517" w14:textId="77777777" w:rsidR="005767EB" w:rsidRPr="00714521" w:rsidRDefault="005767EB" w:rsidP="007C39B4">
            <w:pPr>
              <w:jc w:val="left"/>
              <w:rPr>
                <w:strike/>
                <w:color w:val="000000"/>
                <w:sz w:val="20"/>
                <w:lang w:val="ro-MD" w:eastAsia="ro-RO"/>
              </w:rPr>
            </w:pPr>
          </w:p>
        </w:tc>
      </w:tr>
      <w:tr w:rsidR="007C39B4" w:rsidRPr="00714521" w14:paraId="4F6575C2" w14:textId="77777777" w:rsidTr="000F5B6C">
        <w:trPr>
          <w:trHeight w:val="230"/>
        </w:trPr>
        <w:tc>
          <w:tcPr>
            <w:tcW w:w="1140" w:type="dxa"/>
            <w:vMerge/>
          </w:tcPr>
          <w:p w14:paraId="16A94C9B" w14:textId="77777777" w:rsidR="005767EB" w:rsidRPr="00714521" w:rsidRDefault="005767EB" w:rsidP="007C39B4">
            <w:pPr>
              <w:jc w:val="left"/>
              <w:rPr>
                <w:strike/>
                <w:color w:val="000000"/>
                <w:sz w:val="20"/>
                <w:lang w:val="ro-MD" w:eastAsia="ro-RO"/>
              </w:rPr>
            </w:pPr>
          </w:p>
        </w:tc>
        <w:tc>
          <w:tcPr>
            <w:tcW w:w="698" w:type="dxa"/>
          </w:tcPr>
          <w:p w14:paraId="77EC9492"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4A0CA311" w14:textId="0EF7BBEB" w:rsidR="005767EB" w:rsidRPr="00714521" w:rsidRDefault="000F5B6C" w:rsidP="007C39B4">
            <w:pPr>
              <w:jc w:val="left"/>
              <w:rPr>
                <w:color w:val="000000"/>
                <w:sz w:val="20"/>
                <w:lang w:val="ro-MD" w:eastAsia="ro-RO"/>
              </w:rPr>
            </w:pPr>
            <w:r w:rsidRPr="000F5B6C">
              <w:rPr>
                <w:color w:val="000000"/>
                <w:sz w:val="20"/>
                <w:lang w:val="ro-MD" w:eastAsia="ro-RO"/>
              </w:rPr>
              <w:t>exploatații</w:t>
            </w:r>
          </w:p>
        </w:tc>
        <w:tc>
          <w:tcPr>
            <w:tcW w:w="1276" w:type="dxa"/>
          </w:tcPr>
          <w:p w14:paraId="61D8B118"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510ED177" w14:textId="77777777" w:rsidR="005767EB" w:rsidRPr="00714521" w:rsidRDefault="005767EB" w:rsidP="007C39B4">
            <w:pPr>
              <w:jc w:val="left"/>
              <w:rPr>
                <w:color w:val="000000"/>
                <w:sz w:val="20"/>
                <w:lang w:val="ro-MD" w:eastAsia="ro-RO"/>
              </w:rPr>
            </w:pPr>
          </w:p>
        </w:tc>
        <w:tc>
          <w:tcPr>
            <w:tcW w:w="992" w:type="dxa"/>
          </w:tcPr>
          <w:p w14:paraId="4086A3B6" w14:textId="77777777" w:rsidR="005767EB" w:rsidRPr="00714521" w:rsidRDefault="005767EB" w:rsidP="007C39B4">
            <w:pPr>
              <w:jc w:val="left"/>
              <w:rPr>
                <w:sz w:val="20"/>
                <w:lang w:val="ro-MD"/>
              </w:rPr>
            </w:pPr>
            <w:r w:rsidRPr="00714521">
              <w:rPr>
                <w:sz w:val="20"/>
                <w:lang w:val="ro-MD" w:eastAsia="ro-RO"/>
              </w:rPr>
              <w:t>245</w:t>
            </w:r>
          </w:p>
        </w:tc>
        <w:tc>
          <w:tcPr>
            <w:tcW w:w="993" w:type="dxa"/>
          </w:tcPr>
          <w:p w14:paraId="08436306" w14:textId="77777777" w:rsidR="005767EB" w:rsidRPr="00714521" w:rsidRDefault="005767EB" w:rsidP="007C39B4">
            <w:pPr>
              <w:jc w:val="left"/>
              <w:rPr>
                <w:sz w:val="20"/>
                <w:lang w:val="ro-MD"/>
              </w:rPr>
            </w:pPr>
            <w:r w:rsidRPr="00714521">
              <w:rPr>
                <w:sz w:val="20"/>
                <w:lang w:val="ro-MD" w:eastAsia="ro-RO"/>
              </w:rPr>
              <w:t>251</w:t>
            </w:r>
          </w:p>
        </w:tc>
        <w:tc>
          <w:tcPr>
            <w:tcW w:w="850" w:type="dxa"/>
          </w:tcPr>
          <w:p w14:paraId="1C3A91DB" w14:textId="77777777" w:rsidR="005767EB" w:rsidRPr="00714521" w:rsidRDefault="005767EB" w:rsidP="007C39B4">
            <w:pPr>
              <w:jc w:val="left"/>
              <w:rPr>
                <w:sz w:val="20"/>
                <w:lang w:val="ro-MD"/>
              </w:rPr>
            </w:pPr>
            <w:r w:rsidRPr="00714521">
              <w:rPr>
                <w:sz w:val="20"/>
                <w:lang w:val="ro-MD" w:eastAsia="ro-RO"/>
              </w:rPr>
              <w:t>257</w:t>
            </w:r>
          </w:p>
        </w:tc>
        <w:tc>
          <w:tcPr>
            <w:tcW w:w="851" w:type="dxa"/>
          </w:tcPr>
          <w:p w14:paraId="0DFA4CA3" w14:textId="77777777" w:rsidR="005767EB" w:rsidRPr="00714521" w:rsidRDefault="005767EB" w:rsidP="007C39B4">
            <w:pPr>
              <w:jc w:val="left"/>
              <w:rPr>
                <w:sz w:val="20"/>
                <w:lang w:val="ro-MD"/>
              </w:rPr>
            </w:pPr>
            <w:r w:rsidRPr="00714521">
              <w:rPr>
                <w:sz w:val="20"/>
                <w:lang w:val="ro-MD" w:eastAsia="ro-RO"/>
              </w:rPr>
              <w:t>265</w:t>
            </w:r>
          </w:p>
        </w:tc>
        <w:tc>
          <w:tcPr>
            <w:tcW w:w="885" w:type="dxa"/>
          </w:tcPr>
          <w:p w14:paraId="565AC708" w14:textId="77777777" w:rsidR="005767EB" w:rsidRPr="00714521" w:rsidRDefault="005767EB" w:rsidP="007C39B4">
            <w:pPr>
              <w:jc w:val="left"/>
              <w:rPr>
                <w:sz w:val="20"/>
                <w:lang w:val="ro-MD"/>
              </w:rPr>
            </w:pPr>
            <w:r w:rsidRPr="00714521">
              <w:rPr>
                <w:sz w:val="20"/>
                <w:lang w:val="ro-MD" w:eastAsia="ro-RO"/>
              </w:rPr>
              <w:t>273</w:t>
            </w:r>
          </w:p>
        </w:tc>
        <w:tc>
          <w:tcPr>
            <w:tcW w:w="821" w:type="dxa"/>
          </w:tcPr>
          <w:p w14:paraId="7392521F" w14:textId="77777777" w:rsidR="005767EB" w:rsidRPr="00714521" w:rsidRDefault="005767EB" w:rsidP="007C39B4">
            <w:pPr>
              <w:jc w:val="left"/>
              <w:rPr>
                <w:strike/>
                <w:color w:val="000000"/>
                <w:sz w:val="20"/>
                <w:lang w:val="ro-MD" w:eastAsia="ro-RO"/>
              </w:rPr>
            </w:pPr>
          </w:p>
        </w:tc>
      </w:tr>
      <w:tr w:rsidR="007C39B4" w:rsidRPr="00714521" w14:paraId="36A0C69B" w14:textId="77777777" w:rsidTr="000F5B6C">
        <w:trPr>
          <w:trHeight w:val="230"/>
        </w:trPr>
        <w:tc>
          <w:tcPr>
            <w:tcW w:w="1140" w:type="dxa"/>
            <w:vMerge w:val="restart"/>
          </w:tcPr>
          <w:p w14:paraId="02636F1E" w14:textId="74286493" w:rsidR="005767EB" w:rsidRPr="00714521" w:rsidRDefault="003760FD" w:rsidP="007C39B4">
            <w:pPr>
              <w:jc w:val="left"/>
              <w:rPr>
                <w:color w:val="000000"/>
                <w:sz w:val="20"/>
                <w:lang w:val="ro-MD" w:eastAsia="ro-RO"/>
              </w:rPr>
            </w:pPr>
            <w:r>
              <w:rPr>
                <w:color w:val="000000"/>
                <w:sz w:val="20"/>
                <w:lang w:val="ro-MD" w:eastAsia="ro-RO"/>
              </w:rPr>
              <w:t>O</w:t>
            </w:r>
            <w:r w:rsidR="005767EB" w:rsidRPr="00714521">
              <w:rPr>
                <w:color w:val="000000"/>
                <w:sz w:val="20"/>
                <w:lang w:val="ro-MD" w:eastAsia="ro-RO"/>
              </w:rPr>
              <w:t xml:space="preserve">aie adultă din rasele Țigaie sau </w:t>
            </w:r>
            <w:proofErr w:type="spellStart"/>
            <w:r w:rsidR="005767EB" w:rsidRPr="00714521">
              <w:rPr>
                <w:color w:val="000000"/>
                <w:sz w:val="20"/>
                <w:lang w:val="ro-MD" w:eastAsia="ro-RO"/>
              </w:rPr>
              <w:t>Karakul</w:t>
            </w:r>
            <w:proofErr w:type="spellEnd"/>
            <w:r w:rsidR="005767EB" w:rsidRPr="00714521">
              <w:rPr>
                <w:color w:val="000000"/>
                <w:sz w:val="20"/>
                <w:lang w:val="ro-MD" w:eastAsia="ro-RO"/>
              </w:rPr>
              <w:t xml:space="preserve"> și rasele specializate pentru producția de carne, precum și metiși cu aceste rase</w:t>
            </w:r>
          </w:p>
        </w:tc>
        <w:tc>
          <w:tcPr>
            <w:tcW w:w="698" w:type="dxa"/>
          </w:tcPr>
          <w:p w14:paraId="3BAA8AFF" w14:textId="77777777" w:rsidR="005767EB" w:rsidRPr="00714521" w:rsidRDefault="005767EB" w:rsidP="007C39B4">
            <w:pPr>
              <w:jc w:val="left"/>
              <w:rPr>
                <w:color w:val="000000"/>
                <w:sz w:val="20"/>
                <w:lang w:val="ro-MD" w:eastAsia="ro-RO"/>
              </w:rPr>
            </w:pPr>
          </w:p>
        </w:tc>
        <w:tc>
          <w:tcPr>
            <w:tcW w:w="709" w:type="dxa"/>
            <w:vAlign w:val="center"/>
          </w:tcPr>
          <w:p w14:paraId="18A31BDA" w14:textId="21FE56F5"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4470420D" w14:textId="4262592B" w:rsidR="005767EB" w:rsidRPr="00714521" w:rsidRDefault="005767EB" w:rsidP="007C39B4">
            <w:pPr>
              <w:jc w:val="left"/>
              <w:rPr>
                <w:color w:val="000000"/>
                <w:sz w:val="20"/>
                <w:lang w:val="ro-MD" w:eastAsia="ro-RO"/>
              </w:rPr>
            </w:pPr>
            <w:r w:rsidRPr="00714521">
              <w:rPr>
                <w:color w:val="000000"/>
                <w:sz w:val="20"/>
                <w:lang w:val="ro-MD" w:eastAsia="ro-RO"/>
              </w:rPr>
              <w:t xml:space="preserve">Alocarea financiară </w:t>
            </w:r>
            <w:r w:rsidR="00706CC6">
              <w:rPr>
                <w:color w:val="000000"/>
                <w:sz w:val="20"/>
                <w:lang w:val="ro-MD" w:eastAsia="ro-RO"/>
              </w:rPr>
              <w:t>indicativă</w:t>
            </w:r>
            <w:r w:rsidRPr="00714521">
              <w:rPr>
                <w:color w:val="000000"/>
                <w:sz w:val="20"/>
                <w:lang w:val="ro-MD" w:eastAsia="ro-RO"/>
              </w:rPr>
              <w:t xml:space="preserve"> anuală</w:t>
            </w:r>
          </w:p>
        </w:tc>
        <w:tc>
          <w:tcPr>
            <w:tcW w:w="283" w:type="dxa"/>
          </w:tcPr>
          <w:p w14:paraId="21A2CDFB" w14:textId="77777777" w:rsidR="005767EB" w:rsidRPr="00714521" w:rsidRDefault="005767EB" w:rsidP="007C39B4">
            <w:pPr>
              <w:jc w:val="left"/>
              <w:rPr>
                <w:color w:val="000000"/>
                <w:sz w:val="20"/>
                <w:lang w:val="ro-MD" w:eastAsia="ro-RO"/>
              </w:rPr>
            </w:pPr>
          </w:p>
        </w:tc>
        <w:tc>
          <w:tcPr>
            <w:tcW w:w="992" w:type="dxa"/>
          </w:tcPr>
          <w:p w14:paraId="7DC4E72D" w14:textId="77777777" w:rsidR="005767EB" w:rsidRPr="00714521" w:rsidRDefault="005767EB" w:rsidP="007C39B4">
            <w:pPr>
              <w:jc w:val="left"/>
              <w:rPr>
                <w:sz w:val="20"/>
                <w:lang w:val="ro-MD" w:eastAsia="ro-RO"/>
              </w:rPr>
            </w:pPr>
            <w:r w:rsidRPr="00714521">
              <w:rPr>
                <w:sz w:val="20"/>
                <w:lang w:val="ro-MD" w:eastAsia="ro-RO"/>
              </w:rPr>
              <w:t>31.500.000</w:t>
            </w:r>
          </w:p>
        </w:tc>
        <w:tc>
          <w:tcPr>
            <w:tcW w:w="993" w:type="dxa"/>
          </w:tcPr>
          <w:p w14:paraId="05E5B71E" w14:textId="77777777" w:rsidR="005767EB" w:rsidRPr="00714521" w:rsidRDefault="005767EB" w:rsidP="007C39B4">
            <w:pPr>
              <w:jc w:val="left"/>
              <w:rPr>
                <w:sz w:val="20"/>
                <w:lang w:val="ro-MD" w:eastAsia="ro-RO"/>
              </w:rPr>
            </w:pPr>
            <w:r w:rsidRPr="00714521">
              <w:rPr>
                <w:sz w:val="20"/>
                <w:lang w:val="ro-MD" w:eastAsia="ro-RO"/>
              </w:rPr>
              <w:t>32.900.000</w:t>
            </w:r>
          </w:p>
        </w:tc>
        <w:tc>
          <w:tcPr>
            <w:tcW w:w="850" w:type="dxa"/>
          </w:tcPr>
          <w:p w14:paraId="58AEA07C" w14:textId="77777777" w:rsidR="005767EB" w:rsidRPr="00714521" w:rsidRDefault="005767EB" w:rsidP="007C39B4">
            <w:pPr>
              <w:jc w:val="left"/>
              <w:rPr>
                <w:sz w:val="20"/>
                <w:lang w:val="ro-MD" w:eastAsia="ro-RO"/>
              </w:rPr>
            </w:pPr>
            <w:r w:rsidRPr="00714521">
              <w:rPr>
                <w:sz w:val="20"/>
                <w:lang w:val="ro-MD" w:eastAsia="ro-RO"/>
              </w:rPr>
              <w:t>34.300.000</w:t>
            </w:r>
          </w:p>
        </w:tc>
        <w:tc>
          <w:tcPr>
            <w:tcW w:w="851" w:type="dxa"/>
          </w:tcPr>
          <w:p w14:paraId="3E4FA3CB" w14:textId="77777777" w:rsidR="005767EB" w:rsidRPr="00714521" w:rsidRDefault="005767EB" w:rsidP="007C39B4">
            <w:pPr>
              <w:jc w:val="left"/>
              <w:rPr>
                <w:sz w:val="20"/>
                <w:lang w:val="ro-MD" w:eastAsia="ro-RO"/>
              </w:rPr>
            </w:pPr>
            <w:r w:rsidRPr="00714521">
              <w:rPr>
                <w:sz w:val="20"/>
                <w:lang w:val="ro-MD" w:eastAsia="ro-RO"/>
              </w:rPr>
              <w:t>35.700.000</w:t>
            </w:r>
          </w:p>
        </w:tc>
        <w:tc>
          <w:tcPr>
            <w:tcW w:w="885" w:type="dxa"/>
          </w:tcPr>
          <w:p w14:paraId="104B680F" w14:textId="77777777" w:rsidR="005767EB" w:rsidRPr="00714521" w:rsidRDefault="005767EB" w:rsidP="007C39B4">
            <w:pPr>
              <w:jc w:val="left"/>
              <w:rPr>
                <w:sz w:val="20"/>
                <w:lang w:val="ro-MD" w:eastAsia="ro-RO"/>
              </w:rPr>
            </w:pPr>
            <w:r w:rsidRPr="00714521">
              <w:rPr>
                <w:sz w:val="20"/>
                <w:lang w:val="ro-MD" w:eastAsia="ro-RO"/>
              </w:rPr>
              <w:t>37.100.000</w:t>
            </w:r>
          </w:p>
        </w:tc>
        <w:tc>
          <w:tcPr>
            <w:tcW w:w="821" w:type="dxa"/>
          </w:tcPr>
          <w:p w14:paraId="37E3BB9A" w14:textId="77777777" w:rsidR="005767EB" w:rsidRPr="00714521" w:rsidRDefault="005767EB" w:rsidP="007C39B4">
            <w:pPr>
              <w:jc w:val="left"/>
              <w:rPr>
                <w:sz w:val="20"/>
                <w:lang w:val="ro-MD" w:eastAsia="ro-RO"/>
              </w:rPr>
            </w:pPr>
            <w:r w:rsidRPr="00714521">
              <w:rPr>
                <w:sz w:val="20"/>
                <w:lang w:val="ro-MD" w:eastAsia="ro-RO"/>
              </w:rPr>
              <w:t>171.500.000</w:t>
            </w:r>
          </w:p>
        </w:tc>
      </w:tr>
      <w:tr w:rsidR="007C39B4" w:rsidRPr="00714521" w14:paraId="58CF8047" w14:textId="77777777" w:rsidTr="000F5B6C">
        <w:trPr>
          <w:trHeight w:val="230"/>
        </w:trPr>
        <w:tc>
          <w:tcPr>
            <w:tcW w:w="1140" w:type="dxa"/>
            <w:vMerge/>
          </w:tcPr>
          <w:p w14:paraId="50F002F9" w14:textId="77777777" w:rsidR="005767EB" w:rsidRPr="00714521" w:rsidRDefault="005767EB" w:rsidP="007C39B4">
            <w:pPr>
              <w:jc w:val="left"/>
              <w:rPr>
                <w:color w:val="000000"/>
                <w:sz w:val="20"/>
                <w:lang w:val="ro-MD" w:eastAsia="ro-RO"/>
              </w:rPr>
            </w:pPr>
          </w:p>
        </w:tc>
        <w:tc>
          <w:tcPr>
            <w:tcW w:w="698" w:type="dxa"/>
          </w:tcPr>
          <w:p w14:paraId="22AEDC0E" w14:textId="77777777" w:rsidR="005767EB" w:rsidRPr="00714521" w:rsidRDefault="005767EB" w:rsidP="007C39B4">
            <w:pPr>
              <w:jc w:val="left"/>
              <w:rPr>
                <w:color w:val="000000"/>
                <w:sz w:val="20"/>
                <w:lang w:val="ro-MD" w:eastAsia="ro-RO"/>
              </w:rPr>
            </w:pPr>
          </w:p>
        </w:tc>
        <w:tc>
          <w:tcPr>
            <w:tcW w:w="709" w:type="dxa"/>
            <w:vAlign w:val="center"/>
          </w:tcPr>
          <w:p w14:paraId="293CD782" w14:textId="355AA974"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1E246893" w14:textId="77777777" w:rsidR="005767EB" w:rsidRPr="00714521" w:rsidRDefault="005767EB" w:rsidP="007C39B4">
            <w:pPr>
              <w:jc w:val="left"/>
              <w:rPr>
                <w:color w:val="000000"/>
                <w:sz w:val="20"/>
                <w:lang w:val="ro-MD" w:eastAsia="ro-RO"/>
              </w:rPr>
            </w:pPr>
            <w:r w:rsidRPr="00714521">
              <w:rPr>
                <w:color w:val="000000"/>
                <w:sz w:val="20"/>
                <w:lang w:val="ro-MD" w:eastAsia="ro-RO"/>
              </w:rPr>
              <w:t xml:space="preserve">Cuantum unitar planificat </w:t>
            </w:r>
          </w:p>
        </w:tc>
        <w:tc>
          <w:tcPr>
            <w:tcW w:w="283" w:type="dxa"/>
          </w:tcPr>
          <w:p w14:paraId="75CC9AC7" w14:textId="77777777" w:rsidR="005767EB" w:rsidRPr="00714521" w:rsidRDefault="005767EB" w:rsidP="007C39B4">
            <w:pPr>
              <w:jc w:val="left"/>
              <w:rPr>
                <w:color w:val="000000"/>
                <w:sz w:val="20"/>
                <w:lang w:val="ro-MD" w:eastAsia="ro-RO"/>
              </w:rPr>
            </w:pPr>
          </w:p>
        </w:tc>
        <w:tc>
          <w:tcPr>
            <w:tcW w:w="992" w:type="dxa"/>
          </w:tcPr>
          <w:p w14:paraId="455ABA28" w14:textId="77777777" w:rsidR="005767EB" w:rsidRPr="00714521" w:rsidRDefault="005767EB" w:rsidP="007C39B4">
            <w:pPr>
              <w:jc w:val="left"/>
              <w:rPr>
                <w:sz w:val="20"/>
                <w:lang w:val="ro-MD" w:eastAsia="ro-RO"/>
              </w:rPr>
            </w:pPr>
            <w:r w:rsidRPr="00714521">
              <w:rPr>
                <w:sz w:val="20"/>
                <w:lang w:val="ro-MD" w:eastAsia="ro-RO"/>
              </w:rPr>
              <w:t>700</w:t>
            </w:r>
          </w:p>
        </w:tc>
        <w:tc>
          <w:tcPr>
            <w:tcW w:w="993" w:type="dxa"/>
          </w:tcPr>
          <w:p w14:paraId="44A45FBB" w14:textId="77777777" w:rsidR="005767EB" w:rsidRPr="00714521" w:rsidRDefault="005767EB" w:rsidP="007C39B4">
            <w:pPr>
              <w:jc w:val="left"/>
              <w:rPr>
                <w:sz w:val="20"/>
                <w:lang w:val="ro-MD" w:eastAsia="ro-RO"/>
              </w:rPr>
            </w:pPr>
            <w:r w:rsidRPr="00714521">
              <w:rPr>
                <w:sz w:val="20"/>
                <w:lang w:val="ro-MD" w:eastAsia="ro-RO"/>
              </w:rPr>
              <w:t>700</w:t>
            </w:r>
          </w:p>
        </w:tc>
        <w:tc>
          <w:tcPr>
            <w:tcW w:w="850" w:type="dxa"/>
          </w:tcPr>
          <w:p w14:paraId="70F9628C" w14:textId="77777777" w:rsidR="005767EB" w:rsidRPr="00714521" w:rsidRDefault="005767EB" w:rsidP="007C39B4">
            <w:pPr>
              <w:jc w:val="left"/>
              <w:rPr>
                <w:sz w:val="20"/>
                <w:lang w:val="ro-MD" w:eastAsia="ro-RO"/>
              </w:rPr>
            </w:pPr>
            <w:r w:rsidRPr="00714521">
              <w:rPr>
                <w:sz w:val="20"/>
                <w:lang w:val="ro-MD" w:eastAsia="ro-RO"/>
              </w:rPr>
              <w:t>700</w:t>
            </w:r>
          </w:p>
        </w:tc>
        <w:tc>
          <w:tcPr>
            <w:tcW w:w="851" w:type="dxa"/>
          </w:tcPr>
          <w:p w14:paraId="2A4677FE" w14:textId="77777777" w:rsidR="005767EB" w:rsidRPr="00714521" w:rsidRDefault="005767EB" w:rsidP="007C39B4">
            <w:pPr>
              <w:jc w:val="left"/>
              <w:rPr>
                <w:sz w:val="20"/>
                <w:lang w:val="ro-MD" w:eastAsia="ro-RO"/>
              </w:rPr>
            </w:pPr>
            <w:r w:rsidRPr="00714521">
              <w:rPr>
                <w:sz w:val="20"/>
                <w:lang w:val="ro-MD" w:eastAsia="ro-RO"/>
              </w:rPr>
              <w:t>700</w:t>
            </w:r>
          </w:p>
        </w:tc>
        <w:tc>
          <w:tcPr>
            <w:tcW w:w="885" w:type="dxa"/>
          </w:tcPr>
          <w:p w14:paraId="6C760ABC" w14:textId="77777777" w:rsidR="005767EB" w:rsidRPr="00714521" w:rsidRDefault="005767EB" w:rsidP="007C39B4">
            <w:pPr>
              <w:jc w:val="left"/>
              <w:rPr>
                <w:sz w:val="20"/>
                <w:lang w:val="ro-MD" w:eastAsia="ro-RO"/>
              </w:rPr>
            </w:pPr>
            <w:r w:rsidRPr="00714521">
              <w:rPr>
                <w:sz w:val="20"/>
                <w:lang w:val="ro-MD" w:eastAsia="ro-RO"/>
              </w:rPr>
              <w:t>700</w:t>
            </w:r>
          </w:p>
        </w:tc>
        <w:tc>
          <w:tcPr>
            <w:tcW w:w="821" w:type="dxa"/>
          </w:tcPr>
          <w:p w14:paraId="0786C8BC" w14:textId="77777777" w:rsidR="005767EB" w:rsidRPr="00714521" w:rsidRDefault="005767EB" w:rsidP="007C39B4">
            <w:pPr>
              <w:jc w:val="left"/>
              <w:rPr>
                <w:sz w:val="20"/>
                <w:lang w:val="ro-MD" w:eastAsia="ro-RO"/>
              </w:rPr>
            </w:pPr>
          </w:p>
        </w:tc>
      </w:tr>
      <w:tr w:rsidR="007C39B4" w:rsidRPr="00714521" w14:paraId="4B22467C" w14:textId="77777777" w:rsidTr="000F5B6C">
        <w:trPr>
          <w:trHeight w:val="230"/>
        </w:trPr>
        <w:tc>
          <w:tcPr>
            <w:tcW w:w="1140" w:type="dxa"/>
            <w:vMerge/>
          </w:tcPr>
          <w:p w14:paraId="2B791589" w14:textId="77777777" w:rsidR="005767EB" w:rsidRPr="00714521" w:rsidRDefault="005767EB" w:rsidP="007C39B4">
            <w:pPr>
              <w:jc w:val="left"/>
              <w:rPr>
                <w:color w:val="000000"/>
                <w:sz w:val="20"/>
                <w:lang w:val="ro-MD" w:eastAsia="ro-RO"/>
              </w:rPr>
            </w:pPr>
          </w:p>
        </w:tc>
        <w:tc>
          <w:tcPr>
            <w:tcW w:w="698" w:type="dxa"/>
          </w:tcPr>
          <w:p w14:paraId="5F3BF844" w14:textId="77777777" w:rsidR="005767EB" w:rsidRPr="00714521" w:rsidRDefault="005767EB" w:rsidP="007C39B4">
            <w:pPr>
              <w:jc w:val="left"/>
              <w:rPr>
                <w:color w:val="000000"/>
                <w:sz w:val="20"/>
                <w:lang w:val="ro-MD" w:eastAsia="ro-RO"/>
              </w:rPr>
            </w:pPr>
          </w:p>
        </w:tc>
        <w:tc>
          <w:tcPr>
            <w:tcW w:w="709" w:type="dxa"/>
            <w:vAlign w:val="center"/>
          </w:tcPr>
          <w:p w14:paraId="1AB03E31" w14:textId="7223A6AC"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764EB072"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maxim</w:t>
            </w:r>
          </w:p>
        </w:tc>
        <w:tc>
          <w:tcPr>
            <w:tcW w:w="283" w:type="dxa"/>
          </w:tcPr>
          <w:p w14:paraId="43D3ECAA" w14:textId="0439C121" w:rsidR="005767EB" w:rsidRPr="00714521" w:rsidRDefault="0017067B" w:rsidP="007C39B4">
            <w:pPr>
              <w:jc w:val="left"/>
              <w:rPr>
                <w:color w:val="000000"/>
                <w:sz w:val="20"/>
                <w:lang w:val="ro-MD" w:eastAsia="ro-RO"/>
              </w:rPr>
            </w:pPr>
            <w:r w:rsidRPr="00714521">
              <w:rPr>
                <w:color w:val="000000"/>
                <w:sz w:val="20"/>
                <w:lang w:val="ro-MD" w:eastAsia="ro-RO"/>
              </w:rPr>
              <w:t>1,2</w:t>
            </w:r>
          </w:p>
        </w:tc>
        <w:tc>
          <w:tcPr>
            <w:tcW w:w="992" w:type="dxa"/>
          </w:tcPr>
          <w:p w14:paraId="342B1B49" w14:textId="77777777" w:rsidR="005767EB" w:rsidRPr="00714521" w:rsidRDefault="005767EB" w:rsidP="007C39B4">
            <w:pPr>
              <w:jc w:val="left"/>
              <w:rPr>
                <w:sz w:val="20"/>
                <w:lang w:val="ro-MD" w:eastAsia="ro-RO"/>
              </w:rPr>
            </w:pPr>
            <w:r w:rsidRPr="00714521">
              <w:rPr>
                <w:sz w:val="20"/>
                <w:lang w:val="ro-MD" w:eastAsia="ro-RO"/>
              </w:rPr>
              <w:t>800</w:t>
            </w:r>
          </w:p>
        </w:tc>
        <w:tc>
          <w:tcPr>
            <w:tcW w:w="993" w:type="dxa"/>
          </w:tcPr>
          <w:p w14:paraId="74C29E13" w14:textId="77777777" w:rsidR="005767EB" w:rsidRPr="00714521" w:rsidRDefault="005767EB" w:rsidP="007C39B4">
            <w:pPr>
              <w:jc w:val="left"/>
              <w:rPr>
                <w:sz w:val="20"/>
                <w:lang w:val="ro-MD" w:eastAsia="ro-RO"/>
              </w:rPr>
            </w:pPr>
            <w:r w:rsidRPr="00714521">
              <w:rPr>
                <w:sz w:val="20"/>
                <w:lang w:val="ro-MD" w:eastAsia="ro-RO"/>
              </w:rPr>
              <w:t>800</w:t>
            </w:r>
          </w:p>
        </w:tc>
        <w:tc>
          <w:tcPr>
            <w:tcW w:w="850" w:type="dxa"/>
          </w:tcPr>
          <w:p w14:paraId="693747F2" w14:textId="77777777" w:rsidR="005767EB" w:rsidRPr="00714521" w:rsidRDefault="005767EB" w:rsidP="007C39B4">
            <w:pPr>
              <w:jc w:val="left"/>
              <w:rPr>
                <w:sz w:val="20"/>
                <w:lang w:val="ro-MD" w:eastAsia="ro-RO"/>
              </w:rPr>
            </w:pPr>
            <w:r w:rsidRPr="00714521">
              <w:rPr>
                <w:sz w:val="20"/>
                <w:lang w:val="ro-MD" w:eastAsia="ro-RO"/>
              </w:rPr>
              <w:t>800</w:t>
            </w:r>
          </w:p>
        </w:tc>
        <w:tc>
          <w:tcPr>
            <w:tcW w:w="851" w:type="dxa"/>
          </w:tcPr>
          <w:p w14:paraId="08CFF14C" w14:textId="77777777" w:rsidR="005767EB" w:rsidRPr="00714521" w:rsidRDefault="005767EB" w:rsidP="007C39B4">
            <w:pPr>
              <w:jc w:val="left"/>
              <w:rPr>
                <w:sz w:val="20"/>
                <w:lang w:val="ro-MD" w:eastAsia="ro-RO"/>
              </w:rPr>
            </w:pPr>
            <w:r w:rsidRPr="00714521">
              <w:rPr>
                <w:sz w:val="20"/>
                <w:lang w:val="ro-MD" w:eastAsia="ro-RO"/>
              </w:rPr>
              <w:t>800</w:t>
            </w:r>
          </w:p>
        </w:tc>
        <w:tc>
          <w:tcPr>
            <w:tcW w:w="885" w:type="dxa"/>
          </w:tcPr>
          <w:p w14:paraId="2C68B70B" w14:textId="77777777" w:rsidR="005767EB" w:rsidRPr="00714521" w:rsidRDefault="005767EB" w:rsidP="007C39B4">
            <w:pPr>
              <w:jc w:val="left"/>
              <w:rPr>
                <w:sz w:val="20"/>
                <w:lang w:val="ro-MD" w:eastAsia="ro-RO"/>
              </w:rPr>
            </w:pPr>
            <w:r w:rsidRPr="00714521">
              <w:rPr>
                <w:sz w:val="20"/>
                <w:lang w:val="ro-MD" w:eastAsia="ro-RO"/>
              </w:rPr>
              <w:t>800</w:t>
            </w:r>
          </w:p>
        </w:tc>
        <w:tc>
          <w:tcPr>
            <w:tcW w:w="821" w:type="dxa"/>
          </w:tcPr>
          <w:p w14:paraId="4842F0F2" w14:textId="77777777" w:rsidR="005767EB" w:rsidRPr="00714521" w:rsidRDefault="005767EB" w:rsidP="007C39B4">
            <w:pPr>
              <w:jc w:val="left"/>
              <w:rPr>
                <w:sz w:val="20"/>
                <w:lang w:val="ro-MD" w:eastAsia="ro-RO"/>
              </w:rPr>
            </w:pPr>
          </w:p>
        </w:tc>
      </w:tr>
      <w:tr w:rsidR="007C39B4" w:rsidRPr="00714521" w14:paraId="4C7A032F" w14:textId="77777777" w:rsidTr="000F5B6C">
        <w:trPr>
          <w:trHeight w:val="230"/>
        </w:trPr>
        <w:tc>
          <w:tcPr>
            <w:tcW w:w="1140" w:type="dxa"/>
            <w:vMerge/>
          </w:tcPr>
          <w:p w14:paraId="7CF6E354" w14:textId="77777777" w:rsidR="005767EB" w:rsidRPr="00714521" w:rsidRDefault="005767EB" w:rsidP="007C39B4">
            <w:pPr>
              <w:jc w:val="left"/>
              <w:rPr>
                <w:color w:val="000000"/>
                <w:sz w:val="20"/>
                <w:lang w:val="ro-MD" w:eastAsia="ro-RO"/>
              </w:rPr>
            </w:pPr>
          </w:p>
        </w:tc>
        <w:tc>
          <w:tcPr>
            <w:tcW w:w="698" w:type="dxa"/>
          </w:tcPr>
          <w:p w14:paraId="267BF704" w14:textId="77777777" w:rsidR="005767EB" w:rsidRPr="00714521" w:rsidRDefault="005767EB" w:rsidP="007C39B4">
            <w:pPr>
              <w:jc w:val="left"/>
              <w:rPr>
                <w:color w:val="000000"/>
                <w:sz w:val="20"/>
                <w:lang w:val="ro-MD" w:eastAsia="ro-RO"/>
              </w:rPr>
            </w:pPr>
          </w:p>
        </w:tc>
        <w:tc>
          <w:tcPr>
            <w:tcW w:w="709" w:type="dxa"/>
            <w:vAlign w:val="center"/>
          </w:tcPr>
          <w:p w14:paraId="7CC024B3" w14:textId="5CBE0506"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724CD578"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minim</w:t>
            </w:r>
          </w:p>
        </w:tc>
        <w:tc>
          <w:tcPr>
            <w:tcW w:w="283" w:type="dxa"/>
          </w:tcPr>
          <w:p w14:paraId="08A652E9" w14:textId="36B2C0AB" w:rsidR="005767EB" w:rsidRPr="00714521" w:rsidRDefault="0017067B" w:rsidP="007C39B4">
            <w:pPr>
              <w:jc w:val="left"/>
              <w:rPr>
                <w:color w:val="000000"/>
                <w:sz w:val="20"/>
                <w:lang w:val="ro-MD" w:eastAsia="ro-RO"/>
              </w:rPr>
            </w:pPr>
            <w:r w:rsidRPr="00714521">
              <w:rPr>
                <w:color w:val="000000"/>
                <w:sz w:val="20"/>
                <w:lang w:val="ro-MD" w:eastAsia="ro-RO"/>
              </w:rPr>
              <w:t>0,6</w:t>
            </w:r>
          </w:p>
        </w:tc>
        <w:tc>
          <w:tcPr>
            <w:tcW w:w="992" w:type="dxa"/>
          </w:tcPr>
          <w:p w14:paraId="6FC760ED" w14:textId="77777777" w:rsidR="005767EB" w:rsidRPr="00714521" w:rsidRDefault="005767EB" w:rsidP="007C39B4">
            <w:pPr>
              <w:jc w:val="left"/>
              <w:rPr>
                <w:sz w:val="20"/>
                <w:lang w:val="ro-MD" w:eastAsia="ro-RO"/>
              </w:rPr>
            </w:pPr>
            <w:r w:rsidRPr="00714521">
              <w:rPr>
                <w:sz w:val="20"/>
                <w:lang w:val="ro-MD" w:eastAsia="ro-RO"/>
              </w:rPr>
              <w:t>600</w:t>
            </w:r>
          </w:p>
        </w:tc>
        <w:tc>
          <w:tcPr>
            <w:tcW w:w="993" w:type="dxa"/>
          </w:tcPr>
          <w:p w14:paraId="4EDE4B59" w14:textId="77777777" w:rsidR="005767EB" w:rsidRPr="00714521" w:rsidRDefault="005767EB" w:rsidP="007C39B4">
            <w:pPr>
              <w:jc w:val="left"/>
              <w:rPr>
                <w:sz w:val="20"/>
                <w:lang w:val="ro-MD" w:eastAsia="ro-RO"/>
              </w:rPr>
            </w:pPr>
            <w:r w:rsidRPr="00714521">
              <w:rPr>
                <w:sz w:val="20"/>
                <w:lang w:val="ro-MD" w:eastAsia="ro-RO"/>
              </w:rPr>
              <w:t>600</w:t>
            </w:r>
          </w:p>
        </w:tc>
        <w:tc>
          <w:tcPr>
            <w:tcW w:w="850" w:type="dxa"/>
          </w:tcPr>
          <w:p w14:paraId="40FD7ADC" w14:textId="77777777" w:rsidR="005767EB" w:rsidRPr="00714521" w:rsidRDefault="005767EB" w:rsidP="007C39B4">
            <w:pPr>
              <w:jc w:val="left"/>
              <w:rPr>
                <w:sz w:val="20"/>
                <w:lang w:val="ro-MD" w:eastAsia="ro-RO"/>
              </w:rPr>
            </w:pPr>
            <w:r w:rsidRPr="00714521">
              <w:rPr>
                <w:sz w:val="20"/>
                <w:lang w:val="ro-MD" w:eastAsia="ro-RO"/>
              </w:rPr>
              <w:t>600</w:t>
            </w:r>
          </w:p>
        </w:tc>
        <w:tc>
          <w:tcPr>
            <w:tcW w:w="851" w:type="dxa"/>
          </w:tcPr>
          <w:p w14:paraId="575F287B" w14:textId="77777777" w:rsidR="005767EB" w:rsidRPr="00714521" w:rsidRDefault="005767EB" w:rsidP="007C39B4">
            <w:pPr>
              <w:jc w:val="left"/>
              <w:rPr>
                <w:sz w:val="20"/>
                <w:lang w:val="ro-MD" w:eastAsia="ro-RO"/>
              </w:rPr>
            </w:pPr>
            <w:r w:rsidRPr="00714521">
              <w:rPr>
                <w:sz w:val="20"/>
                <w:lang w:val="ro-MD" w:eastAsia="ro-RO"/>
              </w:rPr>
              <w:t>600</w:t>
            </w:r>
          </w:p>
        </w:tc>
        <w:tc>
          <w:tcPr>
            <w:tcW w:w="885" w:type="dxa"/>
          </w:tcPr>
          <w:p w14:paraId="78A0D95C" w14:textId="77777777" w:rsidR="005767EB" w:rsidRPr="00714521" w:rsidRDefault="005767EB" w:rsidP="007C39B4">
            <w:pPr>
              <w:jc w:val="left"/>
              <w:rPr>
                <w:sz w:val="20"/>
                <w:lang w:val="ro-MD" w:eastAsia="ro-RO"/>
              </w:rPr>
            </w:pPr>
            <w:r w:rsidRPr="00714521">
              <w:rPr>
                <w:sz w:val="20"/>
                <w:lang w:val="ro-MD" w:eastAsia="ro-RO"/>
              </w:rPr>
              <w:t>600</w:t>
            </w:r>
          </w:p>
        </w:tc>
        <w:tc>
          <w:tcPr>
            <w:tcW w:w="821" w:type="dxa"/>
          </w:tcPr>
          <w:p w14:paraId="4DBFA717" w14:textId="77777777" w:rsidR="005767EB" w:rsidRPr="00714521" w:rsidRDefault="005767EB" w:rsidP="007C39B4">
            <w:pPr>
              <w:jc w:val="left"/>
              <w:rPr>
                <w:sz w:val="20"/>
                <w:lang w:val="ro-MD" w:eastAsia="ro-RO"/>
              </w:rPr>
            </w:pPr>
          </w:p>
        </w:tc>
      </w:tr>
      <w:tr w:rsidR="007C39B4" w:rsidRPr="00714521" w14:paraId="270F5FFB" w14:textId="77777777" w:rsidTr="000F5B6C">
        <w:trPr>
          <w:trHeight w:val="230"/>
        </w:trPr>
        <w:tc>
          <w:tcPr>
            <w:tcW w:w="1140" w:type="dxa"/>
            <w:vMerge/>
          </w:tcPr>
          <w:p w14:paraId="7FD8F624" w14:textId="77777777" w:rsidR="005767EB" w:rsidRPr="00714521" w:rsidRDefault="005767EB" w:rsidP="007C39B4">
            <w:pPr>
              <w:jc w:val="left"/>
              <w:rPr>
                <w:color w:val="000000"/>
                <w:sz w:val="20"/>
                <w:lang w:val="ro-MD" w:eastAsia="ro-RO"/>
              </w:rPr>
            </w:pPr>
          </w:p>
        </w:tc>
        <w:tc>
          <w:tcPr>
            <w:tcW w:w="698" w:type="dxa"/>
          </w:tcPr>
          <w:p w14:paraId="4167BBA3"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43964018" w14:textId="77777777" w:rsidR="005767EB" w:rsidRPr="00714521" w:rsidRDefault="005767EB" w:rsidP="007C39B4">
            <w:pPr>
              <w:jc w:val="left"/>
              <w:rPr>
                <w:color w:val="000000"/>
                <w:sz w:val="20"/>
                <w:lang w:val="ro-MD" w:eastAsia="ro-RO"/>
              </w:rPr>
            </w:pPr>
            <w:r w:rsidRPr="00714521">
              <w:rPr>
                <w:color w:val="000000"/>
                <w:sz w:val="20"/>
                <w:lang w:val="ro-MD" w:eastAsia="ro-RO"/>
              </w:rPr>
              <w:t>animal</w:t>
            </w:r>
          </w:p>
        </w:tc>
        <w:tc>
          <w:tcPr>
            <w:tcW w:w="1276" w:type="dxa"/>
          </w:tcPr>
          <w:p w14:paraId="7625B76D"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1FFAC138" w14:textId="77777777" w:rsidR="005767EB" w:rsidRPr="00714521" w:rsidRDefault="005767EB" w:rsidP="007C39B4">
            <w:pPr>
              <w:jc w:val="left"/>
              <w:rPr>
                <w:color w:val="000000"/>
                <w:sz w:val="20"/>
                <w:lang w:val="ro-MD" w:eastAsia="ro-RO"/>
              </w:rPr>
            </w:pPr>
          </w:p>
        </w:tc>
        <w:tc>
          <w:tcPr>
            <w:tcW w:w="992" w:type="dxa"/>
          </w:tcPr>
          <w:p w14:paraId="71D3351E" w14:textId="6C6E72DD" w:rsidR="005767EB" w:rsidRPr="00714521" w:rsidRDefault="005767EB" w:rsidP="007C39B4">
            <w:pPr>
              <w:jc w:val="left"/>
              <w:rPr>
                <w:sz w:val="20"/>
                <w:lang w:val="ro-MD" w:eastAsia="ro-RO"/>
              </w:rPr>
            </w:pPr>
            <w:r w:rsidRPr="00714521">
              <w:rPr>
                <w:sz w:val="20"/>
                <w:lang w:val="ro-MD" w:eastAsia="ro-RO"/>
              </w:rPr>
              <w:t>45</w:t>
            </w:r>
            <w:r w:rsidR="002B5AD6">
              <w:rPr>
                <w:sz w:val="20"/>
                <w:lang w:val="ro-MD" w:eastAsia="ro-RO"/>
              </w:rPr>
              <w:t>.</w:t>
            </w:r>
            <w:r w:rsidRPr="00714521">
              <w:rPr>
                <w:sz w:val="20"/>
                <w:lang w:val="ro-MD" w:eastAsia="ro-RO"/>
              </w:rPr>
              <w:t>000</w:t>
            </w:r>
          </w:p>
        </w:tc>
        <w:tc>
          <w:tcPr>
            <w:tcW w:w="993" w:type="dxa"/>
          </w:tcPr>
          <w:p w14:paraId="4EA9AD71" w14:textId="643970CF" w:rsidR="005767EB" w:rsidRPr="00714521" w:rsidRDefault="005767EB" w:rsidP="007C39B4">
            <w:pPr>
              <w:jc w:val="left"/>
              <w:rPr>
                <w:sz w:val="20"/>
                <w:lang w:val="ro-MD" w:eastAsia="ro-RO"/>
              </w:rPr>
            </w:pPr>
            <w:r w:rsidRPr="00714521">
              <w:rPr>
                <w:sz w:val="20"/>
                <w:lang w:val="ro-MD" w:eastAsia="ro-RO"/>
              </w:rPr>
              <w:t>47</w:t>
            </w:r>
            <w:r w:rsidR="002B5AD6">
              <w:rPr>
                <w:sz w:val="20"/>
                <w:lang w:val="ro-MD" w:eastAsia="ro-RO"/>
              </w:rPr>
              <w:t>.</w:t>
            </w:r>
            <w:r w:rsidRPr="00714521">
              <w:rPr>
                <w:sz w:val="20"/>
                <w:lang w:val="ro-MD" w:eastAsia="ro-RO"/>
              </w:rPr>
              <w:t>000</w:t>
            </w:r>
          </w:p>
        </w:tc>
        <w:tc>
          <w:tcPr>
            <w:tcW w:w="850" w:type="dxa"/>
          </w:tcPr>
          <w:p w14:paraId="5E6FB778" w14:textId="0AA99E07" w:rsidR="005767EB" w:rsidRPr="00714521" w:rsidRDefault="005767EB" w:rsidP="007C39B4">
            <w:pPr>
              <w:jc w:val="left"/>
              <w:rPr>
                <w:sz w:val="20"/>
                <w:lang w:val="ro-MD" w:eastAsia="ro-RO"/>
              </w:rPr>
            </w:pPr>
            <w:r w:rsidRPr="00714521">
              <w:rPr>
                <w:sz w:val="20"/>
                <w:lang w:val="ro-MD" w:eastAsia="ro-RO"/>
              </w:rPr>
              <w:t>49</w:t>
            </w:r>
            <w:r w:rsidR="002B5AD6">
              <w:rPr>
                <w:sz w:val="20"/>
                <w:lang w:val="ro-MD" w:eastAsia="ro-RO"/>
              </w:rPr>
              <w:t>.</w:t>
            </w:r>
            <w:r w:rsidRPr="00714521">
              <w:rPr>
                <w:sz w:val="20"/>
                <w:lang w:val="ro-MD" w:eastAsia="ro-RO"/>
              </w:rPr>
              <w:t>000</w:t>
            </w:r>
          </w:p>
        </w:tc>
        <w:tc>
          <w:tcPr>
            <w:tcW w:w="851" w:type="dxa"/>
          </w:tcPr>
          <w:p w14:paraId="7EDE5440" w14:textId="28202A71" w:rsidR="005767EB" w:rsidRPr="00714521" w:rsidRDefault="005767EB" w:rsidP="007C39B4">
            <w:pPr>
              <w:jc w:val="left"/>
              <w:rPr>
                <w:sz w:val="20"/>
                <w:lang w:val="ro-MD" w:eastAsia="ro-RO"/>
              </w:rPr>
            </w:pPr>
            <w:r w:rsidRPr="00714521">
              <w:rPr>
                <w:sz w:val="20"/>
                <w:lang w:val="ro-MD" w:eastAsia="ro-RO"/>
              </w:rPr>
              <w:t>51</w:t>
            </w:r>
            <w:r w:rsidR="002B5AD6">
              <w:rPr>
                <w:sz w:val="20"/>
                <w:lang w:val="ro-MD" w:eastAsia="ro-RO"/>
              </w:rPr>
              <w:t>.</w:t>
            </w:r>
            <w:r w:rsidRPr="00714521">
              <w:rPr>
                <w:sz w:val="20"/>
                <w:lang w:val="ro-MD" w:eastAsia="ro-RO"/>
              </w:rPr>
              <w:t>000</w:t>
            </w:r>
          </w:p>
        </w:tc>
        <w:tc>
          <w:tcPr>
            <w:tcW w:w="885" w:type="dxa"/>
          </w:tcPr>
          <w:p w14:paraId="32531D67" w14:textId="7508F7DB" w:rsidR="005767EB" w:rsidRPr="00714521" w:rsidRDefault="005767EB" w:rsidP="007C39B4">
            <w:pPr>
              <w:jc w:val="left"/>
              <w:rPr>
                <w:sz w:val="20"/>
                <w:lang w:val="ro-MD" w:eastAsia="ro-RO"/>
              </w:rPr>
            </w:pPr>
            <w:r w:rsidRPr="00714521">
              <w:rPr>
                <w:sz w:val="20"/>
                <w:lang w:val="ro-MD" w:eastAsia="ro-RO"/>
              </w:rPr>
              <w:t>53</w:t>
            </w:r>
            <w:r w:rsidR="002B5AD6">
              <w:rPr>
                <w:sz w:val="20"/>
                <w:lang w:val="ro-MD" w:eastAsia="ro-RO"/>
              </w:rPr>
              <w:t>.</w:t>
            </w:r>
            <w:r w:rsidRPr="00714521">
              <w:rPr>
                <w:sz w:val="20"/>
                <w:lang w:val="ro-MD" w:eastAsia="ro-RO"/>
              </w:rPr>
              <w:t>000</w:t>
            </w:r>
          </w:p>
        </w:tc>
        <w:tc>
          <w:tcPr>
            <w:tcW w:w="821" w:type="dxa"/>
          </w:tcPr>
          <w:p w14:paraId="399BBF87" w14:textId="77777777" w:rsidR="005767EB" w:rsidRPr="00714521" w:rsidRDefault="005767EB" w:rsidP="007C39B4">
            <w:pPr>
              <w:jc w:val="left"/>
              <w:rPr>
                <w:sz w:val="20"/>
                <w:lang w:val="ro-MD" w:eastAsia="ro-RO"/>
              </w:rPr>
            </w:pPr>
          </w:p>
        </w:tc>
      </w:tr>
      <w:tr w:rsidR="007C39B4" w:rsidRPr="00714521" w14:paraId="3C009EE9" w14:textId="77777777" w:rsidTr="000F5B6C">
        <w:trPr>
          <w:trHeight w:val="230"/>
        </w:trPr>
        <w:tc>
          <w:tcPr>
            <w:tcW w:w="1140" w:type="dxa"/>
            <w:vMerge/>
          </w:tcPr>
          <w:p w14:paraId="13E1F408" w14:textId="77777777" w:rsidR="005767EB" w:rsidRPr="00714521" w:rsidRDefault="005767EB" w:rsidP="007C39B4">
            <w:pPr>
              <w:jc w:val="left"/>
              <w:rPr>
                <w:color w:val="000000"/>
                <w:sz w:val="20"/>
                <w:lang w:val="ro-MD" w:eastAsia="ro-RO"/>
              </w:rPr>
            </w:pPr>
          </w:p>
        </w:tc>
        <w:tc>
          <w:tcPr>
            <w:tcW w:w="698" w:type="dxa"/>
          </w:tcPr>
          <w:p w14:paraId="5E5B9432"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7A513254" w14:textId="77777777" w:rsidR="005767EB" w:rsidRPr="00714521" w:rsidRDefault="005767EB" w:rsidP="007C39B4">
            <w:pPr>
              <w:jc w:val="left"/>
              <w:rPr>
                <w:color w:val="000000"/>
                <w:sz w:val="20"/>
                <w:lang w:val="ro-MD" w:eastAsia="ro-RO"/>
              </w:rPr>
            </w:pPr>
            <w:r w:rsidRPr="00714521">
              <w:rPr>
                <w:color w:val="000000"/>
                <w:sz w:val="20"/>
                <w:lang w:val="ro-MD" w:eastAsia="ro-RO"/>
              </w:rPr>
              <w:t>UVM</w:t>
            </w:r>
          </w:p>
        </w:tc>
        <w:tc>
          <w:tcPr>
            <w:tcW w:w="1276" w:type="dxa"/>
          </w:tcPr>
          <w:p w14:paraId="1804BD80"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08E68A15" w14:textId="77777777" w:rsidR="005767EB" w:rsidRPr="00714521" w:rsidRDefault="005767EB" w:rsidP="007C39B4">
            <w:pPr>
              <w:jc w:val="left"/>
              <w:rPr>
                <w:color w:val="000000"/>
                <w:sz w:val="20"/>
                <w:lang w:val="ro-MD" w:eastAsia="ro-RO"/>
              </w:rPr>
            </w:pPr>
          </w:p>
        </w:tc>
        <w:tc>
          <w:tcPr>
            <w:tcW w:w="992" w:type="dxa"/>
          </w:tcPr>
          <w:p w14:paraId="0F4BEC0C" w14:textId="77777777" w:rsidR="005767EB" w:rsidRPr="00714521" w:rsidRDefault="005767EB" w:rsidP="007C39B4">
            <w:pPr>
              <w:jc w:val="left"/>
              <w:rPr>
                <w:sz w:val="20"/>
                <w:lang w:val="ro-MD" w:eastAsia="ro-RO"/>
              </w:rPr>
            </w:pPr>
            <w:r w:rsidRPr="00714521">
              <w:rPr>
                <w:sz w:val="20"/>
                <w:lang w:val="ro-MD" w:eastAsia="ro-RO"/>
              </w:rPr>
              <w:t>6750</w:t>
            </w:r>
          </w:p>
        </w:tc>
        <w:tc>
          <w:tcPr>
            <w:tcW w:w="993" w:type="dxa"/>
          </w:tcPr>
          <w:p w14:paraId="6EAB4679" w14:textId="77777777" w:rsidR="005767EB" w:rsidRPr="00714521" w:rsidRDefault="005767EB" w:rsidP="007C39B4">
            <w:pPr>
              <w:jc w:val="left"/>
              <w:rPr>
                <w:sz w:val="20"/>
                <w:lang w:val="ro-MD" w:eastAsia="ro-RO"/>
              </w:rPr>
            </w:pPr>
            <w:r w:rsidRPr="00714521">
              <w:rPr>
                <w:sz w:val="20"/>
                <w:lang w:val="ro-MD" w:eastAsia="ro-RO"/>
              </w:rPr>
              <w:t>7050</w:t>
            </w:r>
          </w:p>
        </w:tc>
        <w:tc>
          <w:tcPr>
            <w:tcW w:w="850" w:type="dxa"/>
          </w:tcPr>
          <w:p w14:paraId="3BBB800D" w14:textId="77777777" w:rsidR="005767EB" w:rsidRPr="00714521" w:rsidRDefault="005767EB" w:rsidP="007C39B4">
            <w:pPr>
              <w:jc w:val="left"/>
              <w:rPr>
                <w:sz w:val="20"/>
                <w:lang w:val="ro-MD" w:eastAsia="ro-RO"/>
              </w:rPr>
            </w:pPr>
            <w:r w:rsidRPr="00714521">
              <w:rPr>
                <w:sz w:val="20"/>
                <w:lang w:val="ro-MD" w:eastAsia="ro-RO"/>
              </w:rPr>
              <w:t>7350</w:t>
            </w:r>
          </w:p>
        </w:tc>
        <w:tc>
          <w:tcPr>
            <w:tcW w:w="851" w:type="dxa"/>
          </w:tcPr>
          <w:p w14:paraId="232C4260" w14:textId="77777777" w:rsidR="005767EB" w:rsidRPr="00714521" w:rsidRDefault="005767EB" w:rsidP="007C39B4">
            <w:pPr>
              <w:jc w:val="left"/>
              <w:rPr>
                <w:sz w:val="20"/>
                <w:lang w:val="ro-MD" w:eastAsia="ro-RO"/>
              </w:rPr>
            </w:pPr>
            <w:r w:rsidRPr="00714521">
              <w:rPr>
                <w:sz w:val="20"/>
                <w:lang w:val="ro-MD" w:eastAsia="ro-RO"/>
              </w:rPr>
              <w:t>7650</w:t>
            </w:r>
          </w:p>
        </w:tc>
        <w:tc>
          <w:tcPr>
            <w:tcW w:w="885" w:type="dxa"/>
          </w:tcPr>
          <w:p w14:paraId="73FB1392" w14:textId="77777777" w:rsidR="005767EB" w:rsidRPr="00714521" w:rsidRDefault="005767EB" w:rsidP="007C39B4">
            <w:pPr>
              <w:jc w:val="left"/>
              <w:rPr>
                <w:sz w:val="20"/>
                <w:lang w:val="ro-MD" w:eastAsia="ro-RO"/>
              </w:rPr>
            </w:pPr>
            <w:r w:rsidRPr="00714521">
              <w:rPr>
                <w:sz w:val="20"/>
                <w:lang w:val="ro-MD" w:eastAsia="ro-RO"/>
              </w:rPr>
              <w:t>7950</w:t>
            </w:r>
          </w:p>
        </w:tc>
        <w:tc>
          <w:tcPr>
            <w:tcW w:w="821" w:type="dxa"/>
          </w:tcPr>
          <w:p w14:paraId="022AB8CF" w14:textId="77777777" w:rsidR="005767EB" w:rsidRPr="00714521" w:rsidRDefault="005767EB" w:rsidP="007C39B4">
            <w:pPr>
              <w:jc w:val="left"/>
              <w:rPr>
                <w:sz w:val="20"/>
                <w:lang w:val="ro-MD" w:eastAsia="ro-RO"/>
              </w:rPr>
            </w:pPr>
          </w:p>
        </w:tc>
      </w:tr>
      <w:tr w:rsidR="007C39B4" w:rsidRPr="00714521" w14:paraId="29E09ABA" w14:textId="77777777" w:rsidTr="000F5B6C">
        <w:trPr>
          <w:trHeight w:val="470"/>
        </w:trPr>
        <w:tc>
          <w:tcPr>
            <w:tcW w:w="1140" w:type="dxa"/>
            <w:vMerge/>
          </w:tcPr>
          <w:p w14:paraId="7EDD35F2" w14:textId="77777777" w:rsidR="005767EB" w:rsidRPr="00714521" w:rsidRDefault="005767EB" w:rsidP="007C39B4">
            <w:pPr>
              <w:jc w:val="left"/>
              <w:rPr>
                <w:color w:val="000000"/>
                <w:sz w:val="20"/>
                <w:lang w:val="ro-MD" w:eastAsia="ro-RO"/>
              </w:rPr>
            </w:pPr>
          </w:p>
        </w:tc>
        <w:tc>
          <w:tcPr>
            <w:tcW w:w="698" w:type="dxa"/>
          </w:tcPr>
          <w:p w14:paraId="076B8BF0"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43E435F4" w14:textId="56E3B0BC" w:rsidR="005767EB" w:rsidRPr="00714521" w:rsidRDefault="000F5B6C" w:rsidP="007C39B4">
            <w:pPr>
              <w:jc w:val="left"/>
              <w:rPr>
                <w:color w:val="000000"/>
                <w:sz w:val="20"/>
                <w:lang w:val="ro-MD" w:eastAsia="ro-RO"/>
              </w:rPr>
            </w:pPr>
            <w:r w:rsidRPr="000F5B6C">
              <w:rPr>
                <w:color w:val="000000"/>
                <w:sz w:val="20"/>
                <w:lang w:val="ro-MD" w:eastAsia="ro-RO"/>
              </w:rPr>
              <w:t>exploatații</w:t>
            </w:r>
          </w:p>
        </w:tc>
        <w:tc>
          <w:tcPr>
            <w:tcW w:w="1276" w:type="dxa"/>
          </w:tcPr>
          <w:p w14:paraId="24F69B39"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23AD9B6C" w14:textId="77777777" w:rsidR="005767EB" w:rsidRPr="00714521" w:rsidRDefault="005767EB" w:rsidP="007C39B4">
            <w:pPr>
              <w:jc w:val="left"/>
              <w:rPr>
                <w:color w:val="000000"/>
                <w:sz w:val="20"/>
                <w:lang w:val="ro-MD" w:eastAsia="ro-RO"/>
              </w:rPr>
            </w:pPr>
          </w:p>
        </w:tc>
        <w:tc>
          <w:tcPr>
            <w:tcW w:w="992" w:type="dxa"/>
          </w:tcPr>
          <w:p w14:paraId="56303D2C" w14:textId="77777777" w:rsidR="005767EB" w:rsidRPr="00714521" w:rsidRDefault="005767EB" w:rsidP="007C39B4">
            <w:pPr>
              <w:jc w:val="left"/>
              <w:rPr>
                <w:sz w:val="20"/>
                <w:lang w:val="ro-MD" w:eastAsia="ro-RO"/>
              </w:rPr>
            </w:pPr>
            <w:r w:rsidRPr="00714521">
              <w:rPr>
                <w:sz w:val="20"/>
                <w:lang w:val="ro-MD" w:eastAsia="ro-RO"/>
              </w:rPr>
              <w:t>245</w:t>
            </w:r>
          </w:p>
        </w:tc>
        <w:tc>
          <w:tcPr>
            <w:tcW w:w="993" w:type="dxa"/>
          </w:tcPr>
          <w:p w14:paraId="13A7B101" w14:textId="77777777" w:rsidR="005767EB" w:rsidRPr="00714521" w:rsidRDefault="005767EB" w:rsidP="007C39B4">
            <w:pPr>
              <w:jc w:val="left"/>
              <w:rPr>
                <w:sz w:val="20"/>
                <w:lang w:val="ro-MD" w:eastAsia="ro-RO"/>
              </w:rPr>
            </w:pPr>
            <w:r w:rsidRPr="00714521">
              <w:rPr>
                <w:sz w:val="20"/>
                <w:lang w:val="ro-MD" w:eastAsia="ro-RO"/>
              </w:rPr>
              <w:t>251</w:t>
            </w:r>
          </w:p>
        </w:tc>
        <w:tc>
          <w:tcPr>
            <w:tcW w:w="850" w:type="dxa"/>
          </w:tcPr>
          <w:p w14:paraId="233E3C0C" w14:textId="77777777" w:rsidR="005767EB" w:rsidRPr="00714521" w:rsidRDefault="005767EB" w:rsidP="007C39B4">
            <w:pPr>
              <w:jc w:val="left"/>
              <w:rPr>
                <w:sz w:val="20"/>
                <w:lang w:val="ro-MD" w:eastAsia="ro-RO"/>
              </w:rPr>
            </w:pPr>
            <w:r w:rsidRPr="00714521">
              <w:rPr>
                <w:sz w:val="20"/>
                <w:lang w:val="ro-MD" w:eastAsia="ro-RO"/>
              </w:rPr>
              <w:t>257</w:t>
            </w:r>
          </w:p>
        </w:tc>
        <w:tc>
          <w:tcPr>
            <w:tcW w:w="851" w:type="dxa"/>
          </w:tcPr>
          <w:p w14:paraId="2592532E" w14:textId="77777777" w:rsidR="005767EB" w:rsidRPr="00714521" w:rsidRDefault="005767EB" w:rsidP="007C39B4">
            <w:pPr>
              <w:jc w:val="left"/>
              <w:rPr>
                <w:sz w:val="20"/>
                <w:lang w:val="ro-MD" w:eastAsia="ro-RO"/>
              </w:rPr>
            </w:pPr>
            <w:r w:rsidRPr="00714521">
              <w:rPr>
                <w:sz w:val="20"/>
                <w:lang w:val="ro-MD" w:eastAsia="ro-RO"/>
              </w:rPr>
              <w:t>265</w:t>
            </w:r>
          </w:p>
        </w:tc>
        <w:tc>
          <w:tcPr>
            <w:tcW w:w="885" w:type="dxa"/>
          </w:tcPr>
          <w:p w14:paraId="798DD5BD" w14:textId="77777777" w:rsidR="005767EB" w:rsidRPr="00714521" w:rsidRDefault="005767EB" w:rsidP="007C39B4">
            <w:pPr>
              <w:jc w:val="left"/>
              <w:rPr>
                <w:sz w:val="20"/>
                <w:lang w:val="ro-MD" w:eastAsia="ro-RO"/>
              </w:rPr>
            </w:pPr>
            <w:r w:rsidRPr="00714521">
              <w:rPr>
                <w:sz w:val="20"/>
                <w:lang w:val="ro-MD" w:eastAsia="ro-RO"/>
              </w:rPr>
              <w:t>273</w:t>
            </w:r>
          </w:p>
        </w:tc>
        <w:tc>
          <w:tcPr>
            <w:tcW w:w="821" w:type="dxa"/>
          </w:tcPr>
          <w:p w14:paraId="514D9F2E" w14:textId="77777777" w:rsidR="005767EB" w:rsidRPr="00714521" w:rsidRDefault="005767EB" w:rsidP="007C39B4">
            <w:pPr>
              <w:jc w:val="left"/>
              <w:rPr>
                <w:strike/>
                <w:sz w:val="20"/>
                <w:lang w:val="ro-MD" w:eastAsia="ro-RO"/>
              </w:rPr>
            </w:pPr>
          </w:p>
        </w:tc>
      </w:tr>
      <w:tr w:rsidR="007C39B4" w:rsidRPr="00714521" w14:paraId="7FF25A38" w14:textId="77777777" w:rsidTr="000F5B6C">
        <w:trPr>
          <w:trHeight w:val="460"/>
        </w:trPr>
        <w:tc>
          <w:tcPr>
            <w:tcW w:w="1140" w:type="dxa"/>
            <w:vMerge w:val="restart"/>
          </w:tcPr>
          <w:p w14:paraId="289CA471" w14:textId="77777777" w:rsidR="005767EB" w:rsidRPr="00714521" w:rsidRDefault="005767EB" w:rsidP="007C39B4">
            <w:pPr>
              <w:jc w:val="left"/>
              <w:rPr>
                <w:sz w:val="20"/>
                <w:lang w:val="ro-MD" w:eastAsia="ro-RO"/>
              </w:rPr>
            </w:pPr>
            <w:r w:rsidRPr="00714521">
              <w:rPr>
                <w:color w:val="000000"/>
                <w:sz w:val="20"/>
                <w:lang w:val="ro-MD" w:eastAsia="ro-RO"/>
              </w:rPr>
              <w:t xml:space="preserve">mioare sau </w:t>
            </w:r>
            <w:proofErr w:type="spellStart"/>
            <w:r w:rsidRPr="00714521">
              <w:rPr>
                <w:color w:val="000000"/>
                <w:sz w:val="20"/>
                <w:lang w:val="ro-MD" w:eastAsia="ro-RO"/>
              </w:rPr>
              <w:t>căpriţe</w:t>
            </w:r>
            <w:proofErr w:type="spellEnd"/>
            <w:r w:rsidRPr="00714521">
              <w:rPr>
                <w:color w:val="000000"/>
                <w:sz w:val="20"/>
                <w:lang w:val="ro-MD" w:eastAsia="ro-RO"/>
              </w:rPr>
              <w:t xml:space="preserve"> cu vârsta cuprinsă între 3-25 luni RG</w:t>
            </w:r>
          </w:p>
        </w:tc>
        <w:tc>
          <w:tcPr>
            <w:tcW w:w="698" w:type="dxa"/>
          </w:tcPr>
          <w:p w14:paraId="1C5D58D9" w14:textId="77777777" w:rsidR="005767EB" w:rsidRPr="00714521" w:rsidRDefault="005767EB" w:rsidP="007C39B4">
            <w:pPr>
              <w:jc w:val="left"/>
              <w:rPr>
                <w:sz w:val="20"/>
                <w:lang w:val="ro-MD" w:eastAsia="ro-RO"/>
              </w:rPr>
            </w:pPr>
          </w:p>
        </w:tc>
        <w:tc>
          <w:tcPr>
            <w:tcW w:w="709" w:type="dxa"/>
            <w:vAlign w:val="center"/>
          </w:tcPr>
          <w:p w14:paraId="44262F7C" w14:textId="224A594F"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07F879CC" w14:textId="6F552A5D" w:rsidR="005767EB" w:rsidRPr="00714521" w:rsidRDefault="005767EB" w:rsidP="007C39B4">
            <w:pPr>
              <w:jc w:val="left"/>
              <w:rPr>
                <w:color w:val="000000"/>
                <w:sz w:val="20"/>
                <w:lang w:val="ro-MD" w:eastAsia="ro-RO"/>
              </w:rPr>
            </w:pPr>
            <w:r w:rsidRPr="00714521">
              <w:rPr>
                <w:color w:val="000000"/>
                <w:sz w:val="20"/>
                <w:lang w:val="ro-MD" w:eastAsia="ro-RO"/>
              </w:rPr>
              <w:t xml:space="preserve">Alocarea financiară </w:t>
            </w:r>
            <w:r w:rsidR="00706CC6">
              <w:rPr>
                <w:color w:val="000000"/>
                <w:sz w:val="20"/>
                <w:lang w:val="ro-MD" w:eastAsia="ro-RO"/>
              </w:rPr>
              <w:t>indicativă</w:t>
            </w:r>
            <w:r w:rsidRPr="00714521">
              <w:rPr>
                <w:color w:val="000000"/>
                <w:sz w:val="20"/>
                <w:lang w:val="ro-MD" w:eastAsia="ro-RO"/>
              </w:rPr>
              <w:t xml:space="preserve"> anuală</w:t>
            </w:r>
          </w:p>
        </w:tc>
        <w:tc>
          <w:tcPr>
            <w:tcW w:w="283" w:type="dxa"/>
          </w:tcPr>
          <w:p w14:paraId="6265411A" w14:textId="77777777" w:rsidR="005767EB" w:rsidRPr="00714521" w:rsidRDefault="005767EB" w:rsidP="007C39B4">
            <w:pPr>
              <w:jc w:val="left"/>
              <w:rPr>
                <w:color w:val="000000"/>
                <w:sz w:val="20"/>
                <w:lang w:val="ro-MD" w:eastAsia="ro-RO"/>
              </w:rPr>
            </w:pPr>
          </w:p>
        </w:tc>
        <w:tc>
          <w:tcPr>
            <w:tcW w:w="992" w:type="dxa"/>
          </w:tcPr>
          <w:p w14:paraId="617F72E9" w14:textId="77777777" w:rsidR="005767EB" w:rsidRPr="00714521" w:rsidRDefault="005767EB" w:rsidP="007C39B4">
            <w:pPr>
              <w:jc w:val="left"/>
              <w:rPr>
                <w:color w:val="000000"/>
                <w:sz w:val="20"/>
                <w:lang w:val="ro-MD" w:eastAsia="ro-RO"/>
              </w:rPr>
            </w:pPr>
            <w:r w:rsidRPr="00714521">
              <w:rPr>
                <w:color w:val="000000"/>
                <w:sz w:val="20"/>
                <w:lang w:val="ro-MD" w:eastAsia="ro-RO"/>
              </w:rPr>
              <w:t>4.000.000</w:t>
            </w:r>
          </w:p>
        </w:tc>
        <w:tc>
          <w:tcPr>
            <w:tcW w:w="993" w:type="dxa"/>
          </w:tcPr>
          <w:p w14:paraId="71684722" w14:textId="77777777" w:rsidR="005767EB" w:rsidRPr="00714521" w:rsidRDefault="005767EB" w:rsidP="007C39B4">
            <w:pPr>
              <w:jc w:val="left"/>
              <w:rPr>
                <w:color w:val="000000"/>
                <w:sz w:val="20"/>
                <w:lang w:val="ro-MD" w:eastAsia="ro-RO"/>
              </w:rPr>
            </w:pPr>
            <w:r w:rsidRPr="00714521">
              <w:rPr>
                <w:color w:val="000000"/>
                <w:sz w:val="20"/>
                <w:lang w:val="ro-MD" w:eastAsia="ro-RO"/>
              </w:rPr>
              <w:t>5.920.000</w:t>
            </w:r>
          </w:p>
        </w:tc>
        <w:tc>
          <w:tcPr>
            <w:tcW w:w="850" w:type="dxa"/>
          </w:tcPr>
          <w:p w14:paraId="487DD22C" w14:textId="77777777" w:rsidR="005767EB" w:rsidRPr="00714521" w:rsidRDefault="005767EB" w:rsidP="007C39B4">
            <w:pPr>
              <w:jc w:val="left"/>
              <w:rPr>
                <w:color w:val="000000"/>
                <w:sz w:val="20"/>
                <w:lang w:val="ro-MD" w:eastAsia="ro-RO"/>
              </w:rPr>
            </w:pPr>
            <w:r w:rsidRPr="00714521">
              <w:rPr>
                <w:color w:val="000000"/>
                <w:sz w:val="20"/>
                <w:lang w:val="ro-MD" w:eastAsia="ro-RO"/>
              </w:rPr>
              <w:t>7.840.000</w:t>
            </w:r>
          </w:p>
        </w:tc>
        <w:tc>
          <w:tcPr>
            <w:tcW w:w="851" w:type="dxa"/>
          </w:tcPr>
          <w:p w14:paraId="1DF4AE57" w14:textId="77777777" w:rsidR="005767EB" w:rsidRPr="00714521" w:rsidRDefault="005767EB" w:rsidP="007C39B4">
            <w:pPr>
              <w:jc w:val="left"/>
              <w:rPr>
                <w:color w:val="000000"/>
                <w:sz w:val="20"/>
                <w:lang w:val="ro-MD" w:eastAsia="ro-RO"/>
              </w:rPr>
            </w:pPr>
            <w:r w:rsidRPr="00714521">
              <w:rPr>
                <w:color w:val="000000"/>
                <w:sz w:val="20"/>
                <w:lang w:val="ro-MD" w:eastAsia="ro-RO"/>
              </w:rPr>
              <w:t>10.080.000</w:t>
            </w:r>
          </w:p>
        </w:tc>
        <w:tc>
          <w:tcPr>
            <w:tcW w:w="885" w:type="dxa"/>
          </w:tcPr>
          <w:p w14:paraId="4ED0F69A" w14:textId="77777777" w:rsidR="005767EB" w:rsidRPr="00714521" w:rsidRDefault="005767EB" w:rsidP="007C39B4">
            <w:pPr>
              <w:jc w:val="left"/>
              <w:rPr>
                <w:color w:val="000000"/>
                <w:sz w:val="20"/>
                <w:lang w:val="ro-MD" w:eastAsia="ro-RO"/>
              </w:rPr>
            </w:pPr>
            <w:r w:rsidRPr="00714521">
              <w:rPr>
                <w:color w:val="000000"/>
                <w:sz w:val="20"/>
                <w:lang w:val="ro-MD" w:eastAsia="ro-RO"/>
              </w:rPr>
              <w:t>12.800.000</w:t>
            </w:r>
          </w:p>
        </w:tc>
        <w:tc>
          <w:tcPr>
            <w:tcW w:w="821" w:type="dxa"/>
          </w:tcPr>
          <w:p w14:paraId="41915839" w14:textId="77777777" w:rsidR="005767EB" w:rsidRPr="00714521" w:rsidRDefault="005767EB" w:rsidP="007C39B4">
            <w:pPr>
              <w:jc w:val="left"/>
              <w:rPr>
                <w:color w:val="000000"/>
                <w:sz w:val="20"/>
                <w:lang w:val="ro-MD" w:eastAsia="ro-RO"/>
              </w:rPr>
            </w:pPr>
            <w:r w:rsidRPr="00714521">
              <w:rPr>
                <w:color w:val="000000"/>
                <w:sz w:val="20"/>
                <w:lang w:val="ro-MD" w:eastAsia="ro-RO"/>
              </w:rPr>
              <w:t>40.640.000</w:t>
            </w:r>
          </w:p>
        </w:tc>
      </w:tr>
      <w:tr w:rsidR="007C39B4" w:rsidRPr="00714521" w14:paraId="1ADCBEE2" w14:textId="77777777" w:rsidTr="000F5B6C">
        <w:trPr>
          <w:trHeight w:val="230"/>
        </w:trPr>
        <w:tc>
          <w:tcPr>
            <w:tcW w:w="1140" w:type="dxa"/>
            <w:vMerge/>
          </w:tcPr>
          <w:p w14:paraId="0F7C1C8B" w14:textId="77777777" w:rsidR="005767EB" w:rsidRPr="00714521" w:rsidRDefault="005767EB" w:rsidP="007C39B4">
            <w:pPr>
              <w:jc w:val="left"/>
              <w:rPr>
                <w:color w:val="000000"/>
                <w:sz w:val="20"/>
                <w:lang w:val="ro-MD" w:eastAsia="ro-RO"/>
              </w:rPr>
            </w:pPr>
          </w:p>
        </w:tc>
        <w:tc>
          <w:tcPr>
            <w:tcW w:w="698" w:type="dxa"/>
          </w:tcPr>
          <w:p w14:paraId="275FC043" w14:textId="77777777" w:rsidR="005767EB" w:rsidRPr="00714521" w:rsidRDefault="005767EB" w:rsidP="007C39B4">
            <w:pPr>
              <w:jc w:val="left"/>
              <w:rPr>
                <w:sz w:val="20"/>
                <w:lang w:val="ro-MD" w:eastAsia="ro-RO"/>
              </w:rPr>
            </w:pPr>
          </w:p>
        </w:tc>
        <w:tc>
          <w:tcPr>
            <w:tcW w:w="709" w:type="dxa"/>
            <w:vAlign w:val="center"/>
          </w:tcPr>
          <w:p w14:paraId="1F5F93EC" w14:textId="1950DF07"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30BA8673" w14:textId="77777777" w:rsidR="005767EB" w:rsidRPr="00714521" w:rsidRDefault="005767EB" w:rsidP="007C39B4">
            <w:pPr>
              <w:jc w:val="left"/>
              <w:rPr>
                <w:color w:val="000000"/>
                <w:sz w:val="20"/>
                <w:lang w:val="ro-MD" w:eastAsia="ro-RO"/>
              </w:rPr>
            </w:pPr>
            <w:r w:rsidRPr="00714521">
              <w:rPr>
                <w:color w:val="000000"/>
                <w:sz w:val="20"/>
                <w:lang w:val="ro-MD" w:eastAsia="ro-RO"/>
              </w:rPr>
              <w:t xml:space="preserve">Cuantum unitar planificat </w:t>
            </w:r>
          </w:p>
        </w:tc>
        <w:tc>
          <w:tcPr>
            <w:tcW w:w="283" w:type="dxa"/>
          </w:tcPr>
          <w:p w14:paraId="7EC4A8B7" w14:textId="77777777" w:rsidR="005767EB" w:rsidRPr="00714521" w:rsidRDefault="005767EB" w:rsidP="007C39B4">
            <w:pPr>
              <w:jc w:val="left"/>
              <w:rPr>
                <w:color w:val="000000"/>
                <w:sz w:val="20"/>
                <w:lang w:val="ro-MD" w:eastAsia="ro-RO"/>
              </w:rPr>
            </w:pPr>
          </w:p>
        </w:tc>
        <w:tc>
          <w:tcPr>
            <w:tcW w:w="992" w:type="dxa"/>
          </w:tcPr>
          <w:p w14:paraId="5989647F" w14:textId="77777777" w:rsidR="005767EB" w:rsidRPr="00714521" w:rsidRDefault="005767EB" w:rsidP="007C39B4">
            <w:pPr>
              <w:jc w:val="left"/>
              <w:rPr>
                <w:color w:val="000000"/>
                <w:sz w:val="20"/>
                <w:lang w:val="ro-MD" w:eastAsia="ro-RO"/>
              </w:rPr>
            </w:pPr>
            <w:r w:rsidRPr="00714521">
              <w:rPr>
                <w:color w:val="000000"/>
                <w:sz w:val="20"/>
                <w:lang w:val="ro-MD" w:eastAsia="ro-RO"/>
              </w:rPr>
              <w:t>800</w:t>
            </w:r>
          </w:p>
        </w:tc>
        <w:tc>
          <w:tcPr>
            <w:tcW w:w="993" w:type="dxa"/>
          </w:tcPr>
          <w:p w14:paraId="06E14B42" w14:textId="77777777" w:rsidR="005767EB" w:rsidRPr="00714521" w:rsidRDefault="005767EB" w:rsidP="007C39B4">
            <w:pPr>
              <w:jc w:val="left"/>
              <w:rPr>
                <w:color w:val="000000"/>
                <w:sz w:val="20"/>
                <w:lang w:val="ro-MD" w:eastAsia="ro-RO"/>
              </w:rPr>
            </w:pPr>
            <w:r w:rsidRPr="00714521">
              <w:rPr>
                <w:color w:val="000000"/>
                <w:sz w:val="20"/>
                <w:lang w:val="ro-MD" w:eastAsia="ro-RO"/>
              </w:rPr>
              <w:t>800</w:t>
            </w:r>
          </w:p>
        </w:tc>
        <w:tc>
          <w:tcPr>
            <w:tcW w:w="850" w:type="dxa"/>
          </w:tcPr>
          <w:p w14:paraId="0C10E4C4" w14:textId="77777777" w:rsidR="005767EB" w:rsidRPr="00714521" w:rsidRDefault="005767EB" w:rsidP="007C39B4">
            <w:pPr>
              <w:jc w:val="left"/>
              <w:rPr>
                <w:color w:val="000000"/>
                <w:sz w:val="20"/>
                <w:lang w:val="ro-MD" w:eastAsia="ro-RO"/>
              </w:rPr>
            </w:pPr>
            <w:r w:rsidRPr="00714521">
              <w:rPr>
                <w:color w:val="000000"/>
                <w:sz w:val="20"/>
                <w:lang w:val="ro-MD" w:eastAsia="ro-RO"/>
              </w:rPr>
              <w:t>800</w:t>
            </w:r>
          </w:p>
        </w:tc>
        <w:tc>
          <w:tcPr>
            <w:tcW w:w="851" w:type="dxa"/>
          </w:tcPr>
          <w:p w14:paraId="7F24F91C" w14:textId="77777777" w:rsidR="005767EB" w:rsidRPr="00714521" w:rsidRDefault="005767EB" w:rsidP="007C39B4">
            <w:pPr>
              <w:jc w:val="left"/>
              <w:rPr>
                <w:color w:val="000000"/>
                <w:sz w:val="20"/>
                <w:lang w:val="ro-MD" w:eastAsia="ro-RO"/>
              </w:rPr>
            </w:pPr>
            <w:r w:rsidRPr="00714521">
              <w:rPr>
                <w:color w:val="000000"/>
                <w:sz w:val="20"/>
                <w:lang w:val="ro-MD" w:eastAsia="ro-RO"/>
              </w:rPr>
              <w:t>800</w:t>
            </w:r>
          </w:p>
        </w:tc>
        <w:tc>
          <w:tcPr>
            <w:tcW w:w="885" w:type="dxa"/>
          </w:tcPr>
          <w:p w14:paraId="48759312" w14:textId="77777777" w:rsidR="005767EB" w:rsidRPr="00714521" w:rsidRDefault="005767EB" w:rsidP="007C39B4">
            <w:pPr>
              <w:jc w:val="left"/>
              <w:rPr>
                <w:color w:val="000000"/>
                <w:sz w:val="20"/>
                <w:lang w:val="ro-MD" w:eastAsia="ro-RO"/>
              </w:rPr>
            </w:pPr>
            <w:r w:rsidRPr="00714521">
              <w:rPr>
                <w:color w:val="000000"/>
                <w:sz w:val="20"/>
                <w:lang w:val="ro-MD" w:eastAsia="ro-RO"/>
              </w:rPr>
              <w:t>800</w:t>
            </w:r>
          </w:p>
        </w:tc>
        <w:tc>
          <w:tcPr>
            <w:tcW w:w="821" w:type="dxa"/>
          </w:tcPr>
          <w:p w14:paraId="6197E298" w14:textId="77777777" w:rsidR="005767EB" w:rsidRPr="00714521" w:rsidRDefault="005767EB" w:rsidP="007C39B4">
            <w:pPr>
              <w:jc w:val="left"/>
              <w:rPr>
                <w:color w:val="000000"/>
                <w:sz w:val="20"/>
                <w:lang w:val="ro-MD" w:eastAsia="ro-RO"/>
              </w:rPr>
            </w:pPr>
          </w:p>
        </w:tc>
      </w:tr>
      <w:tr w:rsidR="007C39B4" w:rsidRPr="00714521" w14:paraId="4CA0C3E3" w14:textId="77777777" w:rsidTr="000F5B6C">
        <w:trPr>
          <w:trHeight w:val="230"/>
        </w:trPr>
        <w:tc>
          <w:tcPr>
            <w:tcW w:w="1140" w:type="dxa"/>
            <w:vMerge/>
          </w:tcPr>
          <w:p w14:paraId="21939987" w14:textId="77777777" w:rsidR="005767EB" w:rsidRPr="00714521" w:rsidRDefault="005767EB" w:rsidP="007C39B4">
            <w:pPr>
              <w:jc w:val="left"/>
              <w:rPr>
                <w:sz w:val="20"/>
                <w:lang w:val="ro-MD" w:eastAsia="ro-RO"/>
              </w:rPr>
            </w:pPr>
          </w:p>
        </w:tc>
        <w:tc>
          <w:tcPr>
            <w:tcW w:w="698" w:type="dxa"/>
          </w:tcPr>
          <w:p w14:paraId="36759713" w14:textId="77777777" w:rsidR="005767EB" w:rsidRPr="00714521" w:rsidRDefault="005767EB" w:rsidP="007C39B4">
            <w:pPr>
              <w:jc w:val="left"/>
              <w:rPr>
                <w:sz w:val="20"/>
                <w:lang w:val="ro-MD" w:eastAsia="ro-RO"/>
              </w:rPr>
            </w:pPr>
          </w:p>
        </w:tc>
        <w:tc>
          <w:tcPr>
            <w:tcW w:w="709" w:type="dxa"/>
            <w:vAlign w:val="center"/>
          </w:tcPr>
          <w:p w14:paraId="5831953C" w14:textId="4E88D347"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0136F6C4"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maxim</w:t>
            </w:r>
          </w:p>
        </w:tc>
        <w:tc>
          <w:tcPr>
            <w:tcW w:w="283" w:type="dxa"/>
          </w:tcPr>
          <w:p w14:paraId="34A57A1F" w14:textId="65969A1A" w:rsidR="005767EB" w:rsidRPr="00714521" w:rsidRDefault="0017067B" w:rsidP="007C39B4">
            <w:pPr>
              <w:jc w:val="left"/>
              <w:rPr>
                <w:color w:val="000000"/>
                <w:sz w:val="20"/>
                <w:lang w:val="ro-MD" w:eastAsia="ro-RO"/>
              </w:rPr>
            </w:pPr>
            <w:r w:rsidRPr="00714521">
              <w:rPr>
                <w:color w:val="000000"/>
                <w:sz w:val="20"/>
                <w:lang w:val="ro-MD" w:eastAsia="ro-RO"/>
              </w:rPr>
              <w:t>1,2</w:t>
            </w:r>
          </w:p>
        </w:tc>
        <w:tc>
          <w:tcPr>
            <w:tcW w:w="992" w:type="dxa"/>
          </w:tcPr>
          <w:p w14:paraId="4B4AC497" w14:textId="7B86A709" w:rsidR="005767EB" w:rsidRPr="00714521" w:rsidRDefault="005767EB" w:rsidP="007C39B4">
            <w:pPr>
              <w:jc w:val="left"/>
              <w:rPr>
                <w:color w:val="000000"/>
                <w:sz w:val="20"/>
                <w:lang w:val="ro-MD" w:eastAsia="ro-RO"/>
              </w:rPr>
            </w:pPr>
            <w:r w:rsidRPr="00714521">
              <w:rPr>
                <w:color w:val="000000"/>
                <w:sz w:val="20"/>
                <w:lang w:val="ro-MD" w:eastAsia="ro-RO"/>
              </w:rPr>
              <w:t>1</w:t>
            </w:r>
            <w:r w:rsidR="00997D80">
              <w:rPr>
                <w:color w:val="000000"/>
                <w:sz w:val="20"/>
                <w:lang w:val="ro-MD" w:eastAsia="ro-RO"/>
              </w:rPr>
              <w:t>.</w:t>
            </w:r>
            <w:r w:rsidRPr="00714521">
              <w:rPr>
                <w:color w:val="000000"/>
                <w:sz w:val="20"/>
                <w:lang w:val="ro-MD" w:eastAsia="ro-RO"/>
              </w:rPr>
              <w:t>000</w:t>
            </w:r>
          </w:p>
        </w:tc>
        <w:tc>
          <w:tcPr>
            <w:tcW w:w="993" w:type="dxa"/>
          </w:tcPr>
          <w:p w14:paraId="0E64A538" w14:textId="77C2F914" w:rsidR="005767EB" w:rsidRPr="00714521" w:rsidRDefault="005767EB" w:rsidP="007C39B4">
            <w:pPr>
              <w:jc w:val="left"/>
              <w:rPr>
                <w:color w:val="000000"/>
                <w:sz w:val="20"/>
                <w:lang w:val="ro-MD" w:eastAsia="ro-RO"/>
              </w:rPr>
            </w:pPr>
            <w:r w:rsidRPr="00714521">
              <w:rPr>
                <w:color w:val="000000"/>
                <w:sz w:val="20"/>
                <w:lang w:val="ro-MD" w:eastAsia="ro-RO"/>
              </w:rPr>
              <w:t>1</w:t>
            </w:r>
            <w:r w:rsidR="00997D80">
              <w:rPr>
                <w:color w:val="000000"/>
                <w:sz w:val="20"/>
                <w:lang w:val="ro-MD" w:eastAsia="ro-RO"/>
              </w:rPr>
              <w:t>.</w:t>
            </w:r>
            <w:r w:rsidRPr="00714521">
              <w:rPr>
                <w:color w:val="000000"/>
                <w:sz w:val="20"/>
                <w:lang w:val="ro-MD" w:eastAsia="ro-RO"/>
              </w:rPr>
              <w:t>000</w:t>
            </w:r>
          </w:p>
        </w:tc>
        <w:tc>
          <w:tcPr>
            <w:tcW w:w="850" w:type="dxa"/>
          </w:tcPr>
          <w:p w14:paraId="462314BC" w14:textId="0DDA7B5D" w:rsidR="005767EB" w:rsidRPr="00714521" w:rsidRDefault="005767EB" w:rsidP="007C39B4">
            <w:pPr>
              <w:jc w:val="left"/>
              <w:rPr>
                <w:color w:val="000000"/>
                <w:sz w:val="20"/>
                <w:lang w:val="ro-MD" w:eastAsia="ro-RO"/>
              </w:rPr>
            </w:pPr>
            <w:r w:rsidRPr="00714521">
              <w:rPr>
                <w:color w:val="000000"/>
                <w:sz w:val="20"/>
                <w:lang w:val="ro-MD" w:eastAsia="ro-RO"/>
              </w:rPr>
              <w:t>1</w:t>
            </w:r>
            <w:r w:rsidR="00997D80">
              <w:rPr>
                <w:color w:val="000000"/>
                <w:sz w:val="20"/>
                <w:lang w:val="ro-MD" w:eastAsia="ro-RO"/>
              </w:rPr>
              <w:t>.</w:t>
            </w:r>
            <w:r w:rsidRPr="00714521">
              <w:rPr>
                <w:color w:val="000000"/>
                <w:sz w:val="20"/>
                <w:lang w:val="ro-MD" w:eastAsia="ro-RO"/>
              </w:rPr>
              <w:t>000</w:t>
            </w:r>
          </w:p>
        </w:tc>
        <w:tc>
          <w:tcPr>
            <w:tcW w:w="851" w:type="dxa"/>
          </w:tcPr>
          <w:p w14:paraId="4ADF3D66" w14:textId="11BB6572" w:rsidR="005767EB" w:rsidRPr="00714521" w:rsidRDefault="005767EB" w:rsidP="007C39B4">
            <w:pPr>
              <w:jc w:val="left"/>
              <w:rPr>
                <w:color w:val="000000"/>
                <w:sz w:val="20"/>
                <w:lang w:val="ro-MD" w:eastAsia="ro-RO"/>
              </w:rPr>
            </w:pPr>
            <w:r w:rsidRPr="00714521">
              <w:rPr>
                <w:color w:val="000000"/>
                <w:sz w:val="20"/>
                <w:lang w:val="ro-MD" w:eastAsia="ro-RO"/>
              </w:rPr>
              <w:t>1</w:t>
            </w:r>
            <w:r w:rsidR="00997D80">
              <w:rPr>
                <w:color w:val="000000"/>
                <w:sz w:val="20"/>
                <w:lang w:val="ro-MD" w:eastAsia="ro-RO"/>
              </w:rPr>
              <w:t>.</w:t>
            </w:r>
            <w:r w:rsidRPr="00714521">
              <w:rPr>
                <w:color w:val="000000"/>
                <w:sz w:val="20"/>
                <w:lang w:val="ro-MD" w:eastAsia="ro-RO"/>
              </w:rPr>
              <w:t>000</w:t>
            </w:r>
          </w:p>
        </w:tc>
        <w:tc>
          <w:tcPr>
            <w:tcW w:w="885" w:type="dxa"/>
          </w:tcPr>
          <w:p w14:paraId="7143485F" w14:textId="44A362D1" w:rsidR="005767EB" w:rsidRPr="00714521" w:rsidRDefault="005767EB" w:rsidP="007C39B4">
            <w:pPr>
              <w:jc w:val="left"/>
              <w:rPr>
                <w:color w:val="000000"/>
                <w:sz w:val="20"/>
                <w:lang w:val="ro-MD" w:eastAsia="ro-RO"/>
              </w:rPr>
            </w:pPr>
            <w:r w:rsidRPr="00714521">
              <w:rPr>
                <w:color w:val="000000"/>
                <w:sz w:val="20"/>
                <w:lang w:val="ro-MD" w:eastAsia="ro-RO"/>
              </w:rPr>
              <w:t>1</w:t>
            </w:r>
            <w:r w:rsidR="00997D80">
              <w:rPr>
                <w:color w:val="000000"/>
                <w:sz w:val="20"/>
                <w:lang w:val="ro-MD" w:eastAsia="ro-RO"/>
              </w:rPr>
              <w:t>.</w:t>
            </w:r>
            <w:r w:rsidRPr="00714521">
              <w:rPr>
                <w:color w:val="000000"/>
                <w:sz w:val="20"/>
                <w:lang w:val="ro-MD" w:eastAsia="ro-RO"/>
              </w:rPr>
              <w:t>000</w:t>
            </w:r>
          </w:p>
        </w:tc>
        <w:tc>
          <w:tcPr>
            <w:tcW w:w="821" w:type="dxa"/>
          </w:tcPr>
          <w:p w14:paraId="3D3C47F1" w14:textId="77777777" w:rsidR="005767EB" w:rsidRPr="00714521" w:rsidRDefault="005767EB" w:rsidP="007C39B4">
            <w:pPr>
              <w:jc w:val="left"/>
              <w:rPr>
                <w:color w:val="000000"/>
                <w:sz w:val="20"/>
                <w:lang w:val="ro-MD" w:eastAsia="ro-RO"/>
              </w:rPr>
            </w:pPr>
          </w:p>
        </w:tc>
      </w:tr>
      <w:tr w:rsidR="007C39B4" w:rsidRPr="00714521" w14:paraId="1288FCD7" w14:textId="77777777" w:rsidTr="000F5B6C">
        <w:trPr>
          <w:trHeight w:val="230"/>
        </w:trPr>
        <w:tc>
          <w:tcPr>
            <w:tcW w:w="1140" w:type="dxa"/>
            <w:vMerge/>
          </w:tcPr>
          <w:p w14:paraId="4E87C56A" w14:textId="77777777" w:rsidR="005767EB" w:rsidRPr="00714521" w:rsidRDefault="005767EB" w:rsidP="007C39B4">
            <w:pPr>
              <w:jc w:val="left"/>
              <w:rPr>
                <w:sz w:val="20"/>
                <w:lang w:val="ro-MD" w:eastAsia="ro-RO"/>
              </w:rPr>
            </w:pPr>
          </w:p>
        </w:tc>
        <w:tc>
          <w:tcPr>
            <w:tcW w:w="698" w:type="dxa"/>
          </w:tcPr>
          <w:p w14:paraId="49AD4734" w14:textId="77777777" w:rsidR="005767EB" w:rsidRPr="00714521" w:rsidRDefault="005767EB" w:rsidP="007C39B4">
            <w:pPr>
              <w:jc w:val="left"/>
              <w:rPr>
                <w:sz w:val="20"/>
                <w:lang w:val="ro-MD" w:eastAsia="ro-RO"/>
              </w:rPr>
            </w:pPr>
          </w:p>
        </w:tc>
        <w:tc>
          <w:tcPr>
            <w:tcW w:w="709" w:type="dxa"/>
            <w:vAlign w:val="center"/>
          </w:tcPr>
          <w:p w14:paraId="17916B9D" w14:textId="721E2C6C"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40DA11B8" w14:textId="77777777" w:rsidR="005767EB" w:rsidRPr="00714521" w:rsidRDefault="005767EB" w:rsidP="007C39B4">
            <w:pPr>
              <w:jc w:val="left"/>
              <w:rPr>
                <w:color w:val="000000"/>
                <w:sz w:val="20"/>
                <w:lang w:val="ro-MD" w:eastAsia="ro-RO"/>
              </w:rPr>
            </w:pPr>
            <w:r w:rsidRPr="00714521">
              <w:rPr>
                <w:color w:val="000000"/>
                <w:sz w:val="20"/>
                <w:lang w:val="ro-MD" w:eastAsia="ro-RO"/>
              </w:rPr>
              <w:t xml:space="preserve">Cuantum unitar </w:t>
            </w:r>
            <w:r w:rsidRPr="00714521">
              <w:rPr>
                <w:color w:val="000000"/>
                <w:sz w:val="20"/>
                <w:lang w:val="ro-MD" w:eastAsia="ro-RO"/>
              </w:rPr>
              <w:lastRenderedPageBreak/>
              <w:t>planificat minim</w:t>
            </w:r>
          </w:p>
        </w:tc>
        <w:tc>
          <w:tcPr>
            <w:tcW w:w="283" w:type="dxa"/>
          </w:tcPr>
          <w:p w14:paraId="08E695B7" w14:textId="5DA2BC26" w:rsidR="005767EB" w:rsidRPr="00714521" w:rsidRDefault="0017067B" w:rsidP="007C39B4">
            <w:pPr>
              <w:jc w:val="left"/>
              <w:rPr>
                <w:color w:val="000000"/>
                <w:sz w:val="20"/>
                <w:lang w:val="ro-MD" w:eastAsia="ro-RO"/>
              </w:rPr>
            </w:pPr>
            <w:r w:rsidRPr="00714521">
              <w:rPr>
                <w:color w:val="000000"/>
                <w:sz w:val="20"/>
                <w:lang w:val="ro-MD" w:eastAsia="ro-RO"/>
              </w:rPr>
              <w:lastRenderedPageBreak/>
              <w:t>0,6</w:t>
            </w:r>
          </w:p>
        </w:tc>
        <w:tc>
          <w:tcPr>
            <w:tcW w:w="992" w:type="dxa"/>
          </w:tcPr>
          <w:p w14:paraId="110A471B" w14:textId="77777777" w:rsidR="005767EB" w:rsidRPr="00714521" w:rsidRDefault="005767EB" w:rsidP="007C39B4">
            <w:pPr>
              <w:jc w:val="left"/>
              <w:rPr>
                <w:color w:val="000000"/>
                <w:sz w:val="20"/>
                <w:lang w:val="ro-MD" w:eastAsia="ro-RO"/>
              </w:rPr>
            </w:pPr>
            <w:r w:rsidRPr="00714521">
              <w:rPr>
                <w:color w:val="000000"/>
                <w:sz w:val="20"/>
                <w:lang w:val="ro-MD" w:eastAsia="ro-RO"/>
              </w:rPr>
              <w:t>600</w:t>
            </w:r>
          </w:p>
        </w:tc>
        <w:tc>
          <w:tcPr>
            <w:tcW w:w="993" w:type="dxa"/>
          </w:tcPr>
          <w:p w14:paraId="52567E12" w14:textId="77777777" w:rsidR="005767EB" w:rsidRPr="00714521" w:rsidRDefault="005767EB" w:rsidP="007C39B4">
            <w:pPr>
              <w:jc w:val="left"/>
              <w:rPr>
                <w:color w:val="000000"/>
                <w:sz w:val="20"/>
                <w:lang w:val="ro-MD" w:eastAsia="ro-RO"/>
              </w:rPr>
            </w:pPr>
            <w:r w:rsidRPr="00714521">
              <w:rPr>
                <w:color w:val="000000"/>
                <w:sz w:val="20"/>
                <w:lang w:val="ro-MD" w:eastAsia="ro-RO"/>
              </w:rPr>
              <w:t>600</w:t>
            </w:r>
          </w:p>
        </w:tc>
        <w:tc>
          <w:tcPr>
            <w:tcW w:w="850" w:type="dxa"/>
          </w:tcPr>
          <w:p w14:paraId="5B2F5945" w14:textId="77777777" w:rsidR="005767EB" w:rsidRPr="00714521" w:rsidRDefault="005767EB" w:rsidP="007C39B4">
            <w:pPr>
              <w:jc w:val="left"/>
              <w:rPr>
                <w:color w:val="000000"/>
                <w:sz w:val="20"/>
                <w:lang w:val="ro-MD" w:eastAsia="ro-RO"/>
              </w:rPr>
            </w:pPr>
            <w:r w:rsidRPr="00714521">
              <w:rPr>
                <w:color w:val="000000"/>
                <w:sz w:val="20"/>
                <w:lang w:val="ro-MD" w:eastAsia="ro-RO"/>
              </w:rPr>
              <w:t>600</w:t>
            </w:r>
          </w:p>
        </w:tc>
        <w:tc>
          <w:tcPr>
            <w:tcW w:w="851" w:type="dxa"/>
          </w:tcPr>
          <w:p w14:paraId="42809903" w14:textId="77777777" w:rsidR="005767EB" w:rsidRPr="00714521" w:rsidRDefault="005767EB" w:rsidP="007C39B4">
            <w:pPr>
              <w:jc w:val="left"/>
              <w:rPr>
                <w:color w:val="000000"/>
                <w:sz w:val="20"/>
                <w:lang w:val="ro-MD" w:eastAsia="ro-RO"/>
              </w:rPr>
            </w:pPr>
            <w:r w:rsidRPr="00714521">
              <w:rPr>
                <w:color w:val="000000"/>
                <w:sz w:val="20"/>
                <w:lang w:val="ro-MD" w:eastAsia="ro-RO"/>
              </w:rPr>
              <w:t>600</w:t>
            </w:r>
          </w:p>
        </w:tc>
        <w:tc>
          <w:tcPr>
            <w:tcW w:w="885" w:type="dxa"/>
          </w:tcPr>
          <w:p w14:paraId="5A7AE5F9" w14:textId="77777777" w:rsidR="005767EB" w:rsidRPr="00714521" w:rsidRDefault="005767EB" w:rsidP="007C39B4">
            <w:pPr>
              <w:jc w:val="left"/>
              <w:rPr>
                <w:color w:val="000000"/>
                <w:sz w:val="20"/>
                <w:lang w:val="ro-MD" w:eastAsia="ro-RO"/>
              </w:rPr>
            </w:pPr>
            <w:r w:rsidRPr="00714521">
              <w:rPr>
                <w:color w:val="000000"/>
                <w:sz w:val="20"/>
                <w:lang w:val="ro-MD" w:eastAsia="ro-RO"/>
              </w:rPr>
              <w:t>600</w:t>
            </w:r>
          </w:p>
        </w:tc>
        <w:tc>
          <w:tcPr>
            <w:tcW w:w="821" w:type="dxa"/>
          </w:tcPr>
          <w:p w14:paraId="37D57226" w14:textId="77777777" w:rsidR="005767EB" w:rsidRPr="00714521" w:rsidRDefault="005767EB" w:rsidP="007C39B4">
            <w:pPr>
              <w:jc w:val="left"/>
              <w:rPr>
                <w:color w:val="000000"/>
                <w:sz w:val="20"/>
                <w:lang w:val="ro-MD" w:eastAsia="ro-RO"/>
              </w:rPr>
            </w:pPr>
          </w:p>
        </w:tc>
      </w:tr>
      <w:tr w:rsidR="007C39B4" w:rsidRPr="00714521" w14:paraId="2CCD2260" w14:textId="77777777" w:rsidTr="000F5B6C">
        <w:trPr>
          <w:trHeight w:val="230"/>
        </w:trPr>
        <w:tc>
          <w:tcPr>
            <w:tcW w:w="1140" w:type="dxa"/>
            <w:vMerge/>
          </w:tcPr>
          <w:p w14:paraId="2C588033" w14:textId="77777777" w:rsidR="005767EB" w:rsidRPr="00714521" w:rsidRDefault="005767EB" w:rsidP="007C39B4">
            <w:pPr>
              <w:jc w:val="left"/>
              <w:rPr>
                <w:sz w:val="20"/>
                <w:lang w:val="ro-MD" w:eastAsia="ro-RO"/>
              </w:rPr>
            </w:pPr>
          </w:p>
        </w:tc>
        <w:tc>
          <w:tcPr>
            <w:tcW w:w="698" w:type="dxa"/>
          </w:tcPr>
          <w:p w14:paraId="5A3AF1ED"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2260034A" w14:textId="77777777" w:rsidR="005767EB" w:rsidRPr="00714521" w:rsidRDefault="005767EB" w:rsidP="007C39B4">
            <w:pPr>
              <w:jc w:val="left"/>
              <w:rPr>
                <w:color w:val="000000"/>
                <w:sz w:val="20"/>
                <w:lang w:val="ro-MD" w:eastAsia="ro-RO"/>
              </w:rPr>
            </w:pPr>
            <w:r w:rsidRPr="00714521">
              <w:rPr>
                <w:color w:val="000000"/>
                <w:sz w:val="20"/>
                <w:lang w:val="ro-MD" w:eastAsia="ro-RO"/>
              </w:rPr>
              <w:t>animal</w:t>
            </w:r>
          </w:p>
        </w:tc>
        <w:tc>
          <w:tcPr>
            <w:tcW w:w="1276" w:type="dxa"/>
          </w:tcPr>
          <w:p w14:paraId="586B00D4"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1C0BA1C8" w14:textId="77777777" w:rsidR="005767EB" w:rsidRPr="00714521" w:rsidRDefault="005767EB" w:rsidP="007C39B4">
            <w:pPr>
              <w:jc w:val="left"/>
              <w:rPr>
                <w:color w:val="000000"/>
                <w:sz w:val="20"/>
                <w:lang w:val="ro-MD" w:eastAsia="ro-RO"/>
              </w:rPr>
            </w:pPr>
          </w:p>
        </w:tc>
        <w:tc>
          <w:tcPr>
            <w:tcW w:w="992" w:type="dxa"/>
          </w:tcPr>
          <w:p w14:paraId="054A2431" w14:textId="4B12CADD" w:rsidR="005767EB" w:rsidRPr="00714521" w:rsidRDefault="005767EB" w:rsidP="007C39B4">
            <w:pPr>
              <w:jc w:val="left"/>
              <w:rPr>
                <w:color w:val="000000"/>
                <w:sz w:val="20"/>
                <w:lang w:val="ro-MD" w:eastAsia="ro-RO"/>
              </w:rPr>
            </w:pPr>
            <w:r w:rsidRPr="00714521">
              <w:rPr>
                <w:color w:val="000000"/>
                <w:sz w:val="20"/>
                <w:lang w:val="ro-MD" w:eastAsia="ro-RO"/>
              </w:rPr>
              <w:t>5</w:t>
            </w:r>
            <w:r w:rsidR="00997D80">
              <w:rPr>
                <w:color w:val="000000"/>
                <w:sz w:val="20"/>
                <w:lang w:val="ro-MD" w:eastAsia="ro-RO"/>
              </w:rPr>
              <w:t>.</w:t>
            </w:r>
            <w:r w:rsidRPr="00714521">
              <w:rPr>
                <w:color w:val="000000"/>
                <w:sz w:val="20"/>
                <w:lang w:val="ro-MD" w:eastAsia="ro-RO"/>
              </w:rPr>
              <w:t>000</w:t>
            </w:r>
          </w:p>
        </w:tc>
        <w:tc>
          <w:tcPr>
            <w:tcW w:w="993" w:type="dxa"/>
          </w:tcPr>
          <w:p w14:paraId="085B1790" w14:textId="2AFD5016" w:rsidR="005767EB" w:rsidRPr="00714521" w:rsidRDefault="005767EB" w:rsidP="007C39B4">
            <w:pPr>
              <w:jc w:val="left"/>
              <w:rPr>
                <w:color w:val="000000"/>
                <w:sz w:val="20"/>
                <w:lang w:val="ro-MD" w:eastAsia="ro-RO"/>
              </w:rPr>
            </w:pPr>
            <w:r w:rsidRPr="00714521">
              <w:rPr>
                <w:color w:val="000000"/>
                <w:sz w:val="20"/>
                <w:lang w:val="ro-MD" w:eastAsia="ro-RO"/>
              </w:rPr>
              <w:t>7</w:t>
            </w:r>
            <w:r w:rsidR="00997D80">
              <w:rPr>
                <w:color w:val="000000"/>
                <w:sz w:val="20"/>
                <w:lang w:val="ro-MD" w:eastAsia="ro-RO"/>
              </w:rPr>
              <w:t>.</w:t>
            </w:r>
            <w:r w:rsidRPr="00714521">
              <w:rPr>
                <w:color w:val="000000"/>
                <w:sz w:val="20"/>
                <w:lang w:val="ro-MD" w:eastAsia="ro-RO"/>
              </w:rPr>
              <w:t>400</w:t>
            </w:r>
          </w:p>
        </w:tc>
        <w:tc>
          <w:tcPr>
            <w:tcW w:w="850" w:type="dxa"/>
          </w:tcPr>
          <w:p w14:paraId="29A3A5C9" w14:textId="52F620A0" w:rsidR="005767EB" w:rsidRPr="00714521" w:rsidRDefault="005767EB" w:rsidP="007C39B4">
            <w:pPr>
              <w:jc w:val="left"/>
              <w:rPr>
                <w:color w:val="000000"/>
                <w:sz w:val="20"/>
                <w:lang w:val="ro-MD" w:eastAsia="ro-RO"/>
              </w:rPr>
            </w:pPr>
            <w:r w:rsidRPr="00714521">
              <w:rPr>
                <w:color w:val="000000"/>
                <w:sz w:val="20"/>
                <w:lang w:val="ro-MD" w:eastAsia="ro-RO"/>
              </w:rPr>
              <w:t>9</w:t>
            </w:r>
            <w:r w:rsidR="00997D80">
              <w:rPr>
                <w:color w:val="000000"/>
                <w:sz w:val="20"/>
                <w:lang w:val="ro-MD" w:eastAsia="ro-RO"/>
              </w:rPr>
              <w:t>.</w:t>
            </w:r>
            <w:r w:rsidRPr="00714521">
              <w:rPr>
                <w:color w:val="000000"/>
                <w:sz w:val="20"/>
                <w:lang w:val="ro-MD" w:eastAsia="ro-RO"/>
              </w:rPr>
              <w:t>800</w:t>
            </w:r>
          </w:p>
        </w:tc>
        <w:tc>
          <w:tcPr>
            <w:tcW w:w="851" w:type="dxa"/>
          </w:tcPr>
          <w:p w14:paraId="061BEBE3" w14:textId="474E82A6" w:rsidR="005767EB" w:rsidRPr="00714521" w:rsidRDefault="005767EB" w:rsidP="007C39B4">
            <w:pPr>
              <w:jc w:val="left"/>
              <w:rPr>
                <w:color w:val="000000"/>
                <w:sz w:val="20"/>
                <w:lang w:val="ro-MD" w:eastAsia="ro-RO"/>
              </w:rPr>
            </w:pPr>
            <w:r w:rsidRPr="00714521">
              <w:rPr>
                <w:color w:val="000000"/>
                <w:sz w:val="20"/>
                <w:lang w:val="ro-MD" w:eastAsia="ro-RO"/>
              </w:rPr>
              <w:t>12</w:t>
            </w:r>
            <w:r w:rsidR="00997D80">
              <w:rPr>
                <w:color w:val="000000"/>
                <w:sz w:val="20"/>
                <w:lang w:val="ro-MD" w:eastAsia="ro-RO"/>
              </w:rPr>
              <w:t>.</w:t>
            </w:r>
            <w:r w:rsidRPr="00714521">
              <w:rPr>
                <w:color w:val="000000"/>
                <w:sz w:val="20"/>
                <w:lang w:val="ro-MD" w:eastAsia="ro-RO"/>
              </w:rPr>
              <w:t>600</w:t>
            </w:r>
          </w:p>
        </w:tc>
        <w:tc>
          <w:tcPr>
            <w:tcW w:w="885" w:type="dxa"/>
          </w:tcPr>
          <w:p w14:paraId="78350B19" w14:textId="29F7030E" w:rsidR="005767EB" w:rsidRPr="00714521" w:rsidRDefault="005767EB" w:rsidP="007C39B4">
            <w:pPr>
              <w:jc w:val="left"/>
              <w:rPr>
                <w:color w:val="000000"/>
                <w:sz w:val="20"/>
                <w:lang w:val="ro-MD" w:eastAsia="ro-RO"/>
              </w:rPr>
            </w:pPr>
            <w:r w:rsidRPr="00714521">
              <w:rPr>
                <w:color w:val="000000"/>
                <w:sz w:val="20"/>
                <w:lang w:val="ro-MD" w:eastAsia="ro-RO"/>
              </w:rPr>
              <w:t>16</w:t>
            </w:r>
            <w:r w:rsidR="00997D80">
              <w:rPr>
                <w:color w:val="000000"/>
                <w:sz w:val="20"/>
                <w:lang w:val="ro-MD" w:eastAsia="ro-RO"/>
              </w:rPr>
              <w:t>.</w:t>
            </w:r>
            <w:r w:rsidRPr="00714521">
              <w:rPr>
                <w:color w:val="000000"/>
                <w:sz w:val="20"/>
                <w:lang w:val="ro-MD" w:eastAsia="ro-RO"/>
              </w:rPr>
              <w:t>000</w:t>
            </w:r>
          </w:p>
        </w:tc>
        <w:tc>
          <w:tcPr>
            <w:tcW w:w="821" w:type="dxa"/>
          </w:tcPr>
          <w:p w14:paraId="25F7C1A8" w14:textId="77777777" w:rsidR="005767EB" w:rsidRPr="00714521" w:rsidRDefault="005767EB" w:rsidP="007C39B4">
            <w:pPr>
              <w:jc w:val="left"/>
              <w:rPr>
                <w:color w:val="000000"/>
                <w:sz w:val="20"/>
                <w:lang w:val="ro-MD" w:eastAsia="ro-RO"/>
              </w:rPr>
            </w:pPr>
          </w:p>
        </w:tc>
      </w:tr>
      <w:tr w:rsidR="007C39B4" w:rsidRPr="00714521" w14:paraId="64ABF66C" w14:textId="77777777" w:rsidTr="000F5B6C">
        <w:trPr>
          <w:trHeight w:val="230"/>
        </w:trPr>
        <w:tc>
          <w:tcPr>
            <w:tcW w:w="1140" w:type="dxa"/>
            <w:vMerge/>
          </w:tcPr>
          <w:p w14:paraId="54AC7645" w14:textId="77777777" w:rsidR="005767EB" w:rsidRPr="00714521" w:rsidRDefault="005767EB" w:rsidP="007C39B4">
            <w:pPr>
              <w:jc w:val="left"/>
              <w:rPr>
                <w:color w:val="000000"/>
                <w:sz w:val="20"/>
                <w:lang w:val="ro-MD" w:eastAsia="ro-RO"/>
              </w:rPr>
            </w:pPr>
          </w:p>
        </w:tc>
        <w:tc>
          <w:tcPr>
            <w:tcW w:w="698" w:type="dxa"/>
          </w:tcPr>
          <w:p w14:paraId="77421426"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3D0BE2E7" w14:textId="77777777" w:rsidR="005767EB" w:rsidRPr="00714521" w:rsidRDefault="005767EB" w:rsidP="007C39B4">
            <w:pPr>
              <w:jc w:val="left"/>
              <w:rPr>
                <w:color w:val="000000"/>
                <w:sz w:val="20"/>
                <w:lang w:val="ro-MD" w:eastAsia="ro-RO"/>
              </w:rPr>
            </w:pPr>
            <w:r w:rsidRPr="00714521">
              <w:rPr>
                <w:color w:val="000000"/>
                <w:sz w:val="20"/>
                <w:lang w:val="ro-MD" w:eastAsia="ro-RO"/>
              </w:rPr>
              <w:t>UVM</w:t>
            </w:r>
          </w:p>
        </w:tc>
        <w:tc>
          <w:tcPr>
            <w:tcW w:w="1276" w:type="dxa"/>
          </w:tcPr>
          <w:p w14:paraId="0C0C7D61"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5632B453" w14:textId="77777777" w:rsidR="005767EB" w:rsidRPr="00714521" w:rsidRDefault="005767EB" w:rsidP="007C39B4">
            <w:pPr>
              <w:jc w:val="left"/>
              <w:rPr>
                <w:color w:val="000000"/>
                <w:sz w:val="20"/>
                <w:lang w:val="ro-MD" w:eastAsia="ro-RO"/>
              </w:rPr>
            </w:pPr>
          </w:p>
        </w:tc>
        <w:tc>
          <w:tcPr>
            <w:tcW w:w="992" w:type="dxa"/>
          </w:tcPr>
          <w:p w14:paraId="723CB5EE" w14:textId="77777777" w:rsidR="005767EB" w:rsidRPr="00714521" w:rsidRDefault="005767EB" w:rsidP="007C39B4">
            <w:pPr>
              <w:jc w:val="left"/>
              <w:rPr>
                <w:color w:val="000000"/>
                <w:sz w:val="20"/>
                <w:lang w:val="ro-MD" w:eastAsia="ro-RO"/>
              </w:rPr>
            </w:pPr>
            <w:r w:rsidRPr="00714521">
              <w:rPr>
                <w:color w:val="000000"/>
                <w:sz w:val="20"/>
                <w:lang w:val="ro-MD" w:eastAsia="ro-RO"/>
              </w:rPr>
              <w:t>350</w:t>
            </w:r>
          </w:p>
        </w:tc>
        <w:tc>
          <w:tcPr>
            <w:tcW w:w="993" w:type="dxa"/>
          </w:tcPr>
          <w:p w14:paraId="1E1C6D3D" w14:textId="77777777" w:rsidR="005767EB" w:rsidRPr="00714521" w:rsidRDefault="005767EB" w:rsidP="007C39B4">
            <w:pPr>
              <w:jc w:val="left"/>
              <w:rPr>
                <w:color w:val="000000"/>
                <w:sz w:val="20"/>
                <w:lang w:val="ro-MD" w:eastAsia="ro-RO"/>
              </w:rPr>
            </w:pPr>
            <w:r w:rsidRPr="00714521">
              <w:rPr>
                <w:color w:val="000000"/>
                <w:sz w:val="20"/>
                <w:lang w:val="ro-MD" w:eastAsia="ro-RO"/>
              </w:rPr>
              <w:t>518</w:t>
            </w:r>
          </w:p>
        </w:tc>
        <w:tc>
          <w:tcPr>
            <w:tcW w:w="850" w:type="dxa"/>
          </w:tcPr>
          <w:p w14:paraId="439787B7" w14:textId="77777777" w:rsidR="005767EB" w:rsidRPr="00714521" w:rsidRDefault="005767EB" w:rsidP="007C39B4">
            <w:pPr>
              <w:jc w:val="left"/>
              <w:rPr>
                <w:color w:val="000000"/>
                <w:sz w:val="20"/>
                <w:lang w:val="ro-MD" w:eastAsia="ro-RO"/>
              </w:rPr>
            </w:pPr>
            <w:r w:rsidRPr="00714521">
              <w:rPr>
                <w:color w:val="000000"/>
                <w:sz w:val="20"/>
                <w:lang w:val="ro-MD" w:eastAsia="ro-RO"/>
              </w:rPr>
              <w:t>686</w:t>
            </w:r>
          </w:p>
        </w:tc>
        <w:tc>
          <w:tcPr>
            <w:tcW w:w="851" w:type="dxa"/>
          </w:tcPr>
          <w:p w14:paraId="273E470E" w14:textId="77777777" w:rsidR="005767EB" w:rsidRPr="00714521" w:rsidRDefault="005767EB" w:rsidP="007C39B4">
            <w:pPr>
              <w:jc w:val="left"/>
              <w:rPr>
                <w:color w:val="000000"/>
                <w:sz w:val="20"/>
                <w:lang w:val="ro-MD" w:eastAsia="ro-RO"/>
              </w:rPr>
            </w:pPr>
            <w:r w:rsidRPr="00714521">
              <w:rPr>
                <w:color w:val="000000"/>
                <w:sz w:val="20"/>
                <w:lang w:val="ro-MD" w:eastAsia="ro-RO"/>
              </w:rPr>
              <w:t>882</w:t>
            </w:r>
          </w:p>
        </w:tc>
        <w:tc>
          <w:tcPr>
            <w:tcW w:w="885" w:type="dxa"/>
          </w:tcPr>
          <w:p w14:paraId="1B38BA2E" w14:textId="043D0762" w:rsidR="005767EB" w:rsidRPr="00714521" w:rsidRDefault="005767EB" w:rsidP="007C39B4">
            <w:pPr>
              <w:jc w:val="left"/>
              <w:rPr>
                <w:color w:val="000000"/>
                <w:sz w:val="20"/>
                <w:lang w:val="ro-MD" w:eastAsia="ro-RO"/>
              </w:rPr>
            </w:pPr>
            <w:r w:rsidRPr="00714521">
              <w:rPr>
                <w:color w:val="000000"/>
                <w:sz w:val="20"/>
                <w:lang w:val="ro-MD" w:eastAsia="ro-RO"/>
              </w:rPr>
              <w:t>1</w:t>
            </w:r>
            <w:r w:rsidR="00997D80">
              <w:rPr>
                <w:color w:val="000000"/>
                <w:sz w:val="20"/>
                <w:lang w:val="ro-MD" w:eastAsia="ro-RO"/>
              </w:rPr>
              <w:t>.</w:t>
            </w:r>
            <w:r w:rsidRPr="00714521">
              <w:rPr>
                <w:color w:val="000000"/>
                <w:sz w:val="20"/>
                <w:lang w:val="ro-MD" w:eastAsia="ro-RO"/>
              </w:rPr>
              <w:t>120</w:t>
            </w:r>
          </w:p>
        </w:tc>
        <w:tc>
          <w:tcPr>
            <w:tcW w:w="821" w:type="dxa"/>
          </w:tcPr>
          <w:p w14:paraId="6A4B453C" w14:textId="77777777" w:rsidR="005767EB" w:rsidRPr="00714521" w:rsidRDefault="005767EB" w:rsidP="007C39B4">
            <w:pPr>
              <w:jc w:val="left"/>
              <w:rPr>
                <w:color w:val="000000"/>
                <w:sz w:val="20"/>
                <w:lang w:val="ro-MD" w:eastAsia="ro-RO"/>
              </w:rPr>
            </w:pPr>
          </w:p>
        </w:tc>
      </w:tr>
      <w:tr w:rsidR="007C39B4" w:rsidRPr="00714521" w14:paraId="575A0F39" w14:textId="77777777" w:rsidTr="000F5B6C">
        <w:trPr>
          <w:trHeight w:val="230"/>
        </w:trPr>
        <w:tc>
          <w:tcPr>
            <w:tcW w:w="1140" w:type="dxa"/>
            <w:vMerge/>
          </w:tcPr>
          <w:p w14:paraId="34196F17" w14:textId="77777777" w:rsidR="005767EB" w:rsidRPr="00714521" w:rsidRDefault="005767EB" w:rsidP="007C39B4">
            <w:pPr>
              <w:jc w:val="left"/>
              <w:rPr>
                <w:strike/>
                <w:color w:val="000000"/>
                <w:sz w:val="20"/>
                <w:lang w:val="ro-MD" w:eastAsia="ro-RO"/>
              </w:rPr>
            </w:pPr>
          </w:p>
        </w:tc>
        <w:tc>
          <w:tcPr>
            <w:tcW w:w="698" w:type="dxa"/>
          </w:tcPr>
          <w:p w14:paraId="4EC7A7BC"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5C7AC417" w14:textId="21F2411F" w:rsidR="005767EB" w:rsidRPr="00714521" w:rsidRDefault="000F5B6C" w:rsidP="007C39B4">
            <w:pPr>
              <w:jc w:val="left"/>
              <w:rPr>
                <w:color w:val="000000"/>
                <w:sz w:val="20"/>
                <w:lang w:val="ro-MD" w:eastAsia="ro-RO"/>
              </w:rPr>
            </w:pPr>
            <w:r w:rsidRPr="000F5B6C">
              <w:rPr>
                <w:color w:val="000000"/>
                <w:sz w:val="20"/>
                <w:lang w:val="ro-MD" w:eastAsia="ro-RO"/>
              </w:rPr>
              <w:t>exploatații</w:t>
            </w:r>
          </w:p>
        </w:tc>
        <w:tc>
          <w:tcPr>
            <w:tcW w:w="1276" w:type="dxa"/>
          </w:tcPr>
          <w:p w14:paraId="6CC19CAA"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5AA41EB1" w14:textId="77777777" w:rsidR="005767EB" w:rsidRPr="00714521" w:rsidRDefault="005767EB" w:rsidP="007C39B4">
            <w:pPr>
              <w:jc w:val="left"/>
              <w:rPr>
                <w:color w:val="000000"/>
                <w:sz w:val="20"/>
                <w:lang w:val="ro-MD" w:eastAsia="ro-RO"/>
              </w:rPr>
            </w:pPr>
          </w:p>
        </w:tc>
        <w:tc>
          <w:tcPr>
            <w:tcW w:w="992" w:type="dxa"/>
          </w:tcPr>
          <w:p w14:paraId="653A4CBB" w14:textId="77777777" w:rsidR="005767EB" w:rsidRPr="00714521" w:rsidRDefault="005767EB" w:rsidP="007C39B4">
            <w:pPr>
              <w:jc w:val="left"/>
              <w:rPr>
                <w:color w:val="000000"/>
                <w:sz w:val="20"/>
                <w:lang w:val="ro-MD" w:eastAsia="ro-RO"/>
              </w:rPr>
            </w:pPr>
            <w:r w:rsidRPr="00714521">
              <w:rPr>
                <w:sz w:val="20"/>
                <w:lang w:val="ro-MD" w:eastAsia="ro-RO"/>
              </w:rPr>
              <w:t>245</w:t>
            </w:r>
          </w:p>
        </w:tc>
        <w:tc>
          <w:tcPr>
            <w:tcW w:w="993" w:type="dxa"/>
          </w:tcPr>
          <w:p w14:paraId="089E995F" w14:textId="77777777" w:rsidR="005767EB" w:rsidRPr="00714521" w:rsidRDefault="005767EB" w:rsidP="007C39B4">
            <w:pPr>
              <w:jc w:val="left"/>
              <w:rPr>
                <w:color w:val="000000"/>
                <w:sz w:val="20"/>
                <w:lang w:val="ro-MD" w:eastAsia="ro-RO"/>
              </w:rPr>
            </w:pPr>
            <w:r w:rsidRPr="00714521">
              <w:rPr>
                <w:sz w:val="20"/>
                <w:lang w:val="ro-MD" w:eastAsia="ro-RO"/>
              </w:rPr>
              <w:t>251</w:t>
            </w:r>
          </w:p>
        </w:tc>
        <w:tc>
          <w:tcPr>
            <w:tcW w:w="850" w:type="dxa"/>
          </w:tcPr>
          <w:p w14:paraId="476E9985" w14:textId="77777777" w:rsidR="005767EB" w:rsidRPr="00714521" w:rsidRDefault="005767EB" w:rsidP="007C39B4">
            <w:pPr>
              <w:jc w:val="left"/>
              <w:rPr>
                <w:color w:val="000000"/>
                <w:sz w:val="20"/>
                <w:lang w:val="ro-MD" w:eastAsia="ro-RO"/>
              </w:rPr>
            </w:pPr>
            <w:r w:rsidRPr="00714521">
              <w:rPr>
                <w:sz w:val="20"/>
                <w:lang w:val="ro-MD" w:eastAsia="ro-RO"/>
              </w:rPr>
              <w:t>257</w:t>
            </w:r>
          </w:p>
        </w:tc>
        <w:tc>
          <w:tcPr>
            <w:tcW w:w="851" w:type="dxa"/>
          </w:tcPr>
          <w:p w14:paraId="79044C25" w14:textId="77777777" w:rsidR="005767EB" w:rsidRPr="00714521" w:rsidRDefault="005767EB" w:rsidP="007C39B4">
            <w:pPr>
              <w:jc w:val="left"/>
              <w:rPr>
                <w:color w:val="000000"/>
                <w:sz w:val="20"/>
                <w:lang w:val="ro-MD" w:eastAsia="ro-RO"/>
              </w:rPr>
            </w:pPr>
            <w:r w:rsidRPr="00714521">
              <w:rPr>
                <w:sz w:val="20"/>
                <w:lang w:val="ro-MD" w:eastAsia="ro-RO"/>
              </w:rPr>
              <w:t>265</w:t>
            </w:r>
          </w:p>
        </w:tc>
        <w:tc>
          <w:tcPr>
            <w:tcW w:w="885" w:type="dxa"/>
          </w:tcPr>
          <w:p w14:paraId="34EA1690" w14:textId="77777777" w:rsidR="005767EB" w:rsidRPr="00714521" w:rsidRDefault="005767EB" w:rsidP="007C39B4">
            <w:pPr>
              <w:jc w:val="left"/>
              <w:rPr>
                <w:color w:val="000000"/>
                <w:sz w:val="20"/>
                <w:lang w:val="ro-MD" w:eastAsia="ro-RO"/>
              </w:rPr>
            </w:pPr>
            <w:r w:rsidRPr="00714521">
              <w:rPr>
                <w:sz w:val="20"/>
                <w:lang w:val="ro-MD" w:eastAsia="ro-RO"/>
              </w:rPr>
              <w:t>273</w:t>
            </w:r>
          </w:p>
        </w:tc>
        <w:tc>
          <w:tcPr>
            <w:tcW w:w="821" w:type="dxa"/>
          </w:tcPr>
          <w:p w14:paraId="1370542D" w14:textId="77777777" w:rsidR="005767EB" w:rsidRPr="00714521" w:rsidRDefault="005767EB" w:rsidP="007C39B4">
            <w:pPr>
              <w:jc w:val="left"/>
              <w:rPr>
                <w:strike/>
                <w:color w:val="000000"/>
                <w:sz w:val="20"/>
                <w:lang w:val="ro-MD" w:eastAsia="ro-RO"/>
              </w:rPr>
            </w:pPr>
          </w:p>
        </w:tc>
      </w:tr>
      <w:tr w:rsidR="007C39B4" w:rsidRPr="00714521" w14:paraId="5E523398" w14:textId="77777777" w:rsidTr="000F5B6C">
        <w:trPr>
          <w:trHeight w:val="230"/>
        </w:trPr>
        <w:tc>
          <w:tcPr>
            <w:tcW w:w="1140" w:type="dxa"/>
            <w:vMerge w:val="restart"/>
          </w:tcPr>
          <w:p w14:paraId="3506E57C" w14:textId="77777777" w:rsidR="005767EB" w:rsidRPr="00714521" w:rsidRDefault="005767EB" w:rsidP="007C39B4">
            <w:pPr>
              <w:jc w:val="left"/>
              <w:rPr>
                <w:strike/>
                <w:color w:val="000000"/>
                <w:sz w:val="20"/>
                <w:lang w:val="ro-MD" w:eastAsia="ro-RO"/>
              </w:rPr>
            </w:pPr>
            <w:r w:rsidRPr="00714521">
              <w:rPr>
                <w:color w:val="000000"/>
                <w:sz w:val="20"/>
                <w:lang w:val="ro-MD" w:eastAsia="ro-RO"/>
              </w:rPr>
              <w:t xml:space="preserve">mioare sau </w:t>
            </w:r>
            <w:proofErr w:type="spellStart"/>
            <w:r w:rsidRPr="00714521">
              <w:rPr>
                <w:color w:val="000000"/>
                <w:sz w:val="20"/>
                <w:lang w:val="ro-MD" w:eastAsia="ro-RO"/>
              </w:rPr>
              <w:t>căpriţe</w:t>
            </w:r>
            <w:proofErr w:type="spellEnd"/>
            <w:r w:rsidRPr="00714521">
              <w:rPr>
                <w:color w:val="000000"/>
                <w:sz w:val="20"/>
                <w:lang w:val="ro-MD" w:eastAsia="ro-RO"/>
              </w:rPr>
              <w:t xml:space="preserve"> cu vârsta cuprinsă între 3-25 luni simple</w:t>
            </w:r>
          </w:p>
        </w:tc>
        <w:tc>
          <w:tcPr>
            <w:tcW w:w="698" w:type="dxa"/>
          </w:tcPr>
          <w:p w14:paraId="649E8F7A" w14:textId="77777777" w:rsidR="005767EB" w:rsidRPr="00714521" w:rsidRDefault="005767EB" w:rsidP="007C39B4">
            <w:pPr>
              <w:jc w:val="left"/>
              <w:rPr>
                <w:color w:val="000000"/>
                <w:sz w:val="20"/>
                <w:lang w:val="ro-MD" w:eastAsia="ro-RO"/>
              </w:rPr>
            </w:pPr>
          </w:p>
        </w:tc>
        <w:tc>
          <w:tcPr>
            <w:tcW w:w="709" w:type="dxa"/>
            <w:vAlign w:val="center"/>
          </w:tcPr>
          <w:p w14:paraId="31F31576" w14:textId="6C7E462C"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558B170C" w14:textId="1435BE93" w:rsidR="005767EB" w:rsidRPr="00714521" w:rsidRDefault="005767EB" w:rsidP="007C39B4">
            <w:pPr>
              <w:jc w:val="left"/>
              <w:rPr>
                <w:color w:val="000000"/>
                <w:sz w:val="20"/>
                <w:lang w:val="ro-MD" w:eastAsia="ro-RO"/>
              </w:rPr>
            </w:pPr>
            <w:r w:rsidRPr="00714521">
              <w:rPr>
                <w:color w:val="000000"/>
                <w:sz w:val="20"/>
                <w:lang w:val="ro-MD" w:eastAsia="ro-RO"/>
              </w:rPr>
              <w:t xml:space="preserve">Alocarea financiară </w:t>
            </w:r>
            <w:r w:rsidR="00706CC6">
              <w:rPr>
                <w:color w:val="000000"/>
                <w:sz w:val="20"/>
                <w:lang w:val="ro-MD" w:eastAsia="ro-RO"/>
              </w:rPr>
              <w:t>indicativă</w:t>
            </w:r>
            <w:r w:rsidRPr="00714521">
              <w:rPr>
                <w:color w:val="000000"/>
                <w:sz w:val="20"/>
                <w:lang w:val="ro-MD" w:eastAsia="ro-RO"/>
              </w:rPr>
              <w:t xml:space="preserve"> anuală</w:t>
            </w:r>
          </w:p>
        </w:tc>
        <w:tc>
          <w:tcPr>
            <w:tcW w:w="283" w:type="dxa"/>
          </w:tcPr>
          <w:p w14:paraId="540016A1" w14:textId="77777777" w:rsidR="005767EB" w:rsidRPr="00714521" w:rsidRDefault="005767EB" w:rsidP="007C39B4">
            <w:pPr>
              <w:jc w:val="left"/>
              <w:rPr>
                <w:color w:val="000000"/>
                <w:sz w:val="20"/>
                <w:lang w:val="ro-MD" w:eastAsia="ro-RO"/>
              </w:rPr>
            </w:pPr>
          </w:p>
        </w:tc>
        <w:tc>
          <w:tcPr>
            <w:tcW w:w="992" w:type="dxa"/>
          </w:tcPr>
          <w:p w14:paraId="2270EE37" w14:textId="77777777" w:rsidR="005767EB" w:rsidRPr="00714521" w:rsidRDefault="005767EB" w:rsidP="007C39B4">
            <w:pPr>
              <w:jc w:val="left"/>
              <w:rPr>
                <w:sz w:val="20"/>
                <w:lang w:val="ro-MD" w:eastAsia="ro-RO"/>
              </w:rPr>
            </w:pPr>
            <w:r w:rsidRPr="00714521">
              <w:rPr>
                <w:sz w:val="20"/>
                <w:lang w:val="ro-MD" w:eastAsia="ro-RO"/>
              </w:rPr>
              <w:t>7.800.000</w:t>
            </w:r>
          </w:p>
        </w:tc>
        <w:tc>
          <w:tcPr>
            <w:tcW w:w="993" w:type="dxa"/>
          </w:tcPr>
          <w:p w14:paraId="616F71A5" w14:textId="77777777" w:rsidR="005767EB" w:rsidRPr="00714521" w:rsidRDefault="005767EB" w:rsidP="007C39B4">
            <w:pPr>
              <w:jc w:val="left"/>
              <w:rPr>
                <w:sz w:val="20"/>
                <w:lang w:val="ro-MD" w:eastAsia="ro-RO"/>
              </w:rPr>
            </w:pPr>
            <w:r w:rsidRPr="00714521">
              <w:rPr>
                <w:sz w:val="20"/>
                <w:lang w:val="ro-MD" w:eastAsia="ro-RO"/>
              </w:rPr>
              <w:t>8.400.000</w:t>
            </w:r>
          </w:p>
        </w:tc>
        <w:tc>
          <w:tcPr>
            <w:tcW w:w="850" w:type="dxa"/>
          </w:tcPr>
          <w:p w14:paraId="0B67B397" w14:textId="77777777" w:rsidR="005767EB" w:rsidRPr="00714521" w:rsidRDefault="005767EB" w:rsidP="007C39B4">
            <w:pPr>
              <w:jc w:val="left"/>
              <w:rPr>
                <w:sz w:val="20"/>
                <w:lang w:val="ro-MD" w:eastAsia="ro-RO"/>
              </w:rPr>
            </w:pPr>
            <w:r w:rsidRPr="00714521">
              <w:rPr>
                <w:sz w:val="20"/>
                <w:lang w:val="ro-MD" w:eastAsia="ro-RO"/>
              </w:rPr>
              <w:t>9.000.000</w:t>
            </w:r>
          </w:p>
        </w:tc>
        <w:tc>
          <w:tcPr>
            <w:tcW w:w="851" w:type="dxa"/>
          </w:tcPr>
          <w:p w14:paraId="246169DF" w14:textId="77777777" w:rsidR="005767EB" w:rsidRPr="00714521" w:rsidRDefault="005767EB" w:rsidP="007C39B4">
            <w:pPr>
              <w:jc w:val="left"/>
              <w:rPr>
                <w:sz w:val="20"/>
                <w:lang w:val="ro-MD" w:eastAsia="ro-RO"/>
              </w:rPr>
            </w:pPr>
            <w:r w:rsidRPr="00714521">
              <w:rPr>
                <w:sz w:val="20"/>
                <w:lang w:val="ro-MD" w:eastAsia="ro-RO"/>
              </w:rPr>
              <w:t>9.600.000</w:t>
            </w:r>
          </w:p>
        </w:tc>
        <w:tc>
          <w:tcPr>
            <w:tcW w:w="885" w:type="dxa"/>
          </w:tcPr>
          <w:p w14:paraId="48274476" w14:textId="77777777" w:rsidR="005767EB" w:rsidRPr="00714521" w:rsidRDefault="005767EB" w:rsidP="007C39B4">
            <w:pPr>
              <w:jc w:val="left"/>
              <w:rPr>
                <w:sz w:val="20"/>
                <w:lang w:val="ro-MD" w:eastAsia="ro-RO"/>
              </w:rPr>
            </w:pPr>
            <w:r w:rsidRPr="00714521">
              <w:rPr>
                <w:sz w:val="20"/>
                <w:lang w:val="ro-MD" w:eastAsia="ro-RO"/>
              </w:rPr>
              <w:t>10.200.000</w:t>
            </w:r>
          </w:p>
        </w:tc>
        <w:tc>
          <w:tcPr>
            <w:tcW w:w="821" w:type="dxa"/>
          </w:tcPr>
          <w:p w14:paraId="257A4267" w14:textId="77777777" w:rsidR="005767EB" w:rsidRPr="00714521" w:rsidRDefault="005767EB" w:rsidP="007C39B4">
            <w:pPr>
              <w:jc w:val="left"/>
              <w:rPr>
                <w:color w:val="000000"/>
                <w:sz w:val="20"/>
                <w:lang w:val="ro-MD" w:eastAsia="ro-RO"/>
              </w:rPr>
            </w:pPr>
            <w:r w:rsidRPr="00714521">
              <w:rPr>
                <w:color w:val="000000"/>
                <w:sz w:val="20"/>
                <w:lang w:val="ro-MD" w:eastAsia="ro-RO"/>
              </w:rPr>
              <w:t>45.000.000</w:t>
            </w:r>
          </w:p>
        </w:tc>
      </w:tr>
      <w:tr w:rsidR="007C39B4" w:rsidRPr="00714521" w14:paraId="4EBE5668" w14:textId="77777777" w:rsidTr="000F5B6C">
        <w:trPr>
          <w:trHeight w:val="230"/>
        </w:trPr>
        <w:tc>
          <w:tcPr>
            <w:tcW w:w="1140" w:type="dxa"/>
            <w:vMerge/>
          </w:tcPr>
          <w:p w14:paraId="129247AE" w14:textId="77777777" w:rsidR="005767EB" w:rsidRPr="00714521" w:rsidRDefault="005767EB" w:rsidP="007C39B4">
            <w:pPr>
              <w:jc w:val="left"/>
              <w:rPr>
                <w:strike/>
                <w:color w:val="000000"/>
                <w:sz w:val="20"/>
                <w:lang w:val="ro-MD" w:eastAsia="ro-RO"/>
              </w:rPr>
            </w:pPr>
          </w:p>
        </w:tc>
        <w:tc>
          <w:tcPr>
            <w:tcW w:w="698" w:type="dxa"/>
          </w:tcPr>
          <w:p w14:paraId="10D4A28C" w14:textId="77777777" w:rsidR="005767EB" w:rsidRPr="00714521" w:rsidRDefault="005767EB" w:rsidP="007C39B4">
            <w:pPr>
              <w:jc w:val="left"/>
              <w:rPr>
                <w:color w:val="000000"/>
                <w:sz w:val="20"/>
                <w:lang w:val="ro-MD" w:eastAsia="ro-RO"/>
              </w:rPr>
            </w:pPr>
          </w:p>
        </w:tc>
        <w:tc>
          <w:tcPr>
            <w:tcW w:w="709" w:type="dxa"/>
            <w:vAlign w:val="center"/>
          </w:tcPr>
          <w:p w14:paraId="486CA183" w14:textId="43570570"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0A7CF177" w14:textId="77777777" w:rsidR="005767EB" w:rsidRPr="00714521" w:rsidRDefault="005767EB" w:rsidP="007C39B4">
            <w:pPr>
              <w:jc w:val="left"/>
              <w:rPr>
                <w:color w:val="000000"/>
                <w:sz w:val="20"/>
                <w:lang w:val="ro-MD" w:eastAsia="ro-RO"/>
              </w:rPr>
            </w:pPr>
            <w:r w:rsidRPr="00714521">
              <w:rPr>
                <w:color w:val="000000"/>
                <w:sz w:val="20"/>
                <w:lang w:val="ro-MD" w:eastAsia="ro-RO"/>
              </w:rPr>
              <w:t xml:space="preserve">Cuantum unitar planificat </w:t>
            </w:r>
          </w:p>
        </w:tc>
        <w:tc>
          <w:tcPr>
            <w:tcW w:w="283" w:type="dxa"/>
          </w:tcPr>
          <w:p w14:paraId="764811A8" w14:textId="77777777" w:rsidR="005767EB" w:rsidRPr="00714521" w:rsidRDefault="005767EB" w:rsidP="007C39B4">
            <w:pPr>
              <w:jc w:val="left"/>
              <w:rPr>
                <w:color w:val="000000"/>
                <w:sz w:val="20"/>
                <w:lang w:val="ro-MD" w:eastAsia="ro-RO"/>
              </w:rPr>
            </w:pPr>
          </w:p>
        </w:tc>
        <w:tc>
          <w:tcPr>
            <w:tcW w:w="992" w:type="dxa"/>
          </w:tcPr>
          <w:p w14:paraId="45DA5969" w14:textId="77777777" w:rsidR="005767EB" w:rsidRPr="00714521" w:rsidRDefault="005767EB" w:rsidP="007C39B4">
            <w:pPr>
              <w:jc w:val="left"/>
              <w:rPr>
                <w:sz w:val="20"/>
                <w:lang w:val="ro-MD" w:eastAsia="ro-RO"/>
              </w:rPr>
            </w:pPr>
            <w:r w:rsidRPr="00714521">
              <w:rPr>
                <w:sz w:val="20"/>
                <w:lang w:val="ro-MD" w:eastAsia="ro-RO"/>
              </w:rPr>
              <w:t>300</w:t>
            </w:r>
          </w:p>
        </w:tc>
        <w:tc>
          <w:tcPr>
            <w:tcW w:w="993" w:type="dxa"/>
          </w:tcPr>
          <w:p w14:paraId="64A4E2E4" w14:textId="77777777" w:rsidR="005767EB" w:rsidRPr="00714521" w:rsidRDefault="005767EB" w:rsidP="007C39B4">
            <w:pPr>
              <w:jc w:val="left"/>
              <w:rPr>
                <w:sz w:val="20"/>
                <w:lang w:val="ro-MD" w:eastAsia="ro-RO"/>
              </w:rPr>
            </w:pPr>
            <w:r w:rsidRPr="00714521">
              <w:rPr>
                <w:sz w:val="20"/>
                <w:lang w:val="ro-MD" w:eastAsia="ro-RO"/>
              </w:rPr>
              <w:t>300</w:t>
            </w:r>
          </w:p>
        </w:tc>
        <w:tc>
          <w:tcPr>
            <w:tcW w:w="850" w:type="dxa"/>
          </w:tcPr>
          <w:p w14:paraId="24A12530" w14:textId="77777777" w:rsidR="005767EB" w:rsidRPr="00714521" w:rsidRDefault="005767EB" w:rsidP="007C39B4">
            <w:pPr>
              <w:jc w:val="left"/>
              <w:rPr>
                <w:sz w:val="20"/>
                <w:lang w:val="ro-MD" w:eastAsia="ro-RO"/>
              </w:rPr>
            </w:pPr>
            <w:r w:rsidRPr="00714521">
              <w:rPr>
                <w:sz w:val="20"/>
                <w:lang w:val="ro-MD" w:eastAsia="ro-RO"/>
              </w:rPr>
              <w:t>300</w:t>
            </w:r>
          </w:p>
        </w:tc>
        <w:tc>
          <w:tcPr>
            <w:tcW w:w="851" w:type="dxa"/>
          </w:tcPr>
          <w:p w14:paraId="551C6C8A" w14:textId="77777777" w:rsidR="005767EB" w:rsidRPr="00714521" w:rsidRDefault="005767EB" w:rsidP="007C39B4">
            <w:pPr>
              <w:jc w:val="left"/>
              <w:rPr>
                <w:sz w:val="20"/>
                <w:lang w:val="ro-MD" w:eastAsia="ro-RO"/>
              </w:rPr>
            </w:pPr>
            <w:r w:rsidRPr="00714521">
              <w:rPr>
                <w:sz w:val="20"/>
                <w:lang w:val="ro-MD" w:eastAsia="ro-RO"/>
              </w:rPr>
              <w:t>300</w:t>
            </w:r>
          </w:p>
        </w:tc>
        <w:tc>
          <w:tcPr>
            <w:tcW w:w="885" w:type="dxa"/>
          </w:tcPr>
          <w:p w14:paraId="3E7CDCA0" w14:textId="77777777" w:rsidR="005767EB" w:rsidRPr="00714521" w:rsidRDefault="005767EB" w:rsidP="007C39B4">
            <w:pPr>
              <w:jc w:val="left"/>
              <w:rPr>
                <w:sz w:val="20"/>
                <w:lang w:val="ro-MD" w:eastAsia="ro-RO"/>
              </w:rPr>
            </w:pPr>
            <w:r w:rsidRPr="00714521">
              <w:rPr>
                <w:sz w:val="20"/>
                <w:lang w:val="ro-MD" w:eastAsia="ro-RO"/>
              </w:rPr>
              <w:t>300</w:t>
            </w:r>
          </w:p>
        </w:tc>
        <w:tc>
          <w:tcPr>
            <w:tcW w:w="821" w:type="dxa"/>
          </w:tcPr>
          <w:p w14:paraId="5728AE94" w14:textId="77777777" w:rsidR="005767EB" w:rsidRPr="00714521" w:rsidRDefault="005767EB" w:rsidP="007C39B4">
            <w:pPr>
              <w:jc w:val="left"/>
              <w:rPr>
                <w:strike/>
                <w:color w:val="000000"/>
                <w:sz w:val="20"/>
                <w:lang w:val="ro-MD" w:eastAsia="ro-RO"/>
              </w:rPr>
            </w:pPr>
          </w:p>
        </w:tc>
      </w:tr>
      <w:tr w:rsidR="007C39B4" w:rsidRPr="00714521" w14:paraId="2713ABBD" w14:textId="77777777" w:rsidTr="000F5B6C">
        <w:trPr>
          <w:trHeight w:val="230"/>
        </w:trPr>
        <w:tc>
          <w:tcPr>
            <w:tcW w:w="1140" w:type="dxa"/>
            <w:vMerge/>
          </w:tcPr>
          <w:p w14:paraId="7705AA2C" w14:textId="77777777" w:rsidR="005767EB" w:rsidRPr="00714521" w:rsidRDefault="005767EB" w:rsidP="007C39B4">
            <w:pPr>
              <w:jc w:val="left"/>
              <w:rPr>
                <w:strike/>
                <w:color w:val="000000"/>
                <w:sz w:val="20"/>
                <w:lang w:val="ro-MD" w:eastAsia="ro-RO"/>
              </w:rPr>
            </w:pPr>
          </w:p>
        </w:tc>
        <w:tc>
          <w:tcPr>
            <w:tcW w:w="698" w:type="dxa"/>
          </w:tcPr>
          <w:p w14:paraId="2F5E4462" w14:textId="77777777" w:rsidR="005767EB" w:rsidRPr="00714521" w:rsidRDefault="005767EB" w:rsidP="007C39B4">
            <w:pPr>
              <w:jc w:val="left"/>
              <w:rPr>
                <w:color w:val="000000"/>
                <w:sz w:val="20"/>
                <w:lang w:val="ro-MD" w:eastAsia="ro-RO"/>
              </w:rPr>
            </w:pPr>
          </w:p>
        </w:tc>
        <w:tc>
          <w:tcPr>
            <w:tcW w:w="709" w:type="dxa"/>
            <w:vAlign w:val="center"/>
          </w:tcPr>
          <w:p w14:paraId="4E723ABE" w14:textId="7C787279"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0F446E62"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maxim</w:t>
            </w:r>
          </w:p>
        </w:tc>
        <w:tc>
          <w:tcPr>
            <w:tcW w:w="283" w:type="dxa"/>
          </w:tcPr>
          <w:p w14:paraId="4F4B5388" w14:textId="42F7296A" w:rsidR="005767EB" w:rsidRPr="00714521" w:rsidRDefault="0017067B" w:rsidP="007C39B4">
            <w:pPr>
              <w:jc w:val="left"/>
              <w:rPr>
                <w:color w:val="000000"/>
                <w:sz w:val="20"/>
                <w:lang w:val="ro-MD" w:eastAsia="ro-RO"/>
              </w:rPr>
            </w:pPr>
            <w:r w:rsidRPr="00714521">
              <w:rPr>
                <w:color w:val="000000"/>
                <w:sz w:val="20"/>
                <w:lang w:val="ro-MD" w:eastAsia="ro-RO"/>
              </w:rPr>
              <w:t>1,2</w:t>
            </w:r>
          </w:p>
        </w:tc>
        <w:tc>
          <w:tcPr>
            <w:tcW w:w="992" w:type="dxa"/>
          </w:tcPr>
          <w:p w14:paraId="17D06F83" w14:textId="77777777" w:rsidR="005767EB" w:rsidRPr="00714521" w:rsidRDefault="005767EB" w:rsidP="007C39B4">
            <w:pPr>
              <w:jc w:val="left"/>
              <w:rPr>
                <w:sz w:val="20"/>
                <w:lang w:val="ro-MD" w:eastAsia="ro-RO"/>
              </w:rPr>
            </w:pPr>
            <w:r w:rsidRPr="00714521">
              <w:rPr>
                <w:sz w:val="20"/>
                <w:lang w:val="ro-MD" w:eastAsia="ro-RO"/>
              </w:rPr>
              <w:t>400</w:t>
            </w:r>
          </w:p>
        </w:tc>
        <w:tc>
          <w:tcPr>
            <w:tcW w:w="993" w:type="dxa"/>
          </w:tcPr>
          <w:p w14:paraId="3252A5AB" w14:textId="77777777" w:rsidR="005767EB" w:rsidRPr="00714521" w:rsidRDefault="005767EB" w:rsidP="007C39B4">
            <w:pPr>
              <w:jc w:val="left"/>
              <w:rPr>
                <w:sz w:val="20"/>
                <w:lang w:val="ro-MD" w:eastAsia="ro-RO"/>
              </w:rPr>
            </w:pPr>
            <w:r w:rsidRPr="00714521">
              <w:rPr>
                <w:sz w:val="20"/>
                <w:lang w:val="ro-MD" w:eastAsia="ro-RO"/>
              </w:rPr>
              <w:t>400</w:t>
            </w:r>
          </w:p>
        </w:tc>
        <w:tc>
          <w:tcPr>
            <w:tcW w:w="850" w:type="dxa"/>
          </w:tcPr>
          <w:p w14:paraId="27AA69FD" w14:textId="77777777" w:rsidR="005767EB" w:rsidRPr="00714521" w:rsidRDefault="005767EB" w:rsidP="007C39B4">
            <w:pPr>
              <w:jc w:val="left"/>
              <w:rPr>
                <w:sz w:val="20"/>
                <w:lang w:val="ro-MD" w:eastAsia="ro-RO"/>
              </w:rPr>
            </w:pPr>
            <w:r w:rsidRPr="00714521">
              <w:rPr>
                <w:sz w:val="20"/>
                <w:lang w:val="ro-MD" w:eastAsia="ro-RO"/>
              </w:rPr>
              <w:t>400</w:t>
            </w:r>
          </w:p>
        </w:tc>
        <w:tc>
          <w:tcPr>
            <w:tcW w:w="851" w:type="dxa"/>
          </w:tcPr>
          <w:p w14:paraId="4FB0D2B8" w14:textId="77777777" w:rsidR="005767EB" w:rsidRPr="00714521" w:rsidRDefault="005767EB" w:rsidP="007C39B4">
            <w:pPr>
              <w:jc w:val="left"/>
              <w:rPr>
                <w:sz w:val="20"/>
                <w:lang w:val="ro-MD" w:eastAsia="ro-RO"/>
              </w:rPr>
            </w:pPr>
            <w:r w:rsidRPr="00714521">
              <w:rPr>
                <w:sz w:val="20"/>
                <w:lang w:val="ro-MD" w:eastAsia="ro-RO"/>
              </w:rPr>
              <w:t>400</w:t>
            </w:r>
          </w:p>
        </w:tc>
        <w:tc>
          <w:tcPr>
            <w:tcW w:w="885" w:type="dxa"/>
          </w:tcPr>
          <w:p w14:paraId="4D90C571" w14:textId="77777777" w:rsidR="005767EB" w:rsidRPr="00714521" w:rsidRDefault="005767EB" w:rsidP="007C39B4">
            <w:pPr>
              <w:jc w:val="left"/>
              <w:rPr>
                <w:sz w:val="20"/>
                <w:lang w:val="ro-MD" w:eastAsia="ro-RO"/>
              </w:rPr>
            </w:pPr>
            <w:r w:rsidRPr="00714521">
              <w:rPr>
                <w:sz w:val="20"/>
                <w:lang w:val="ro-MD" w:eastAsia="ro-RO"/>
              </w:rPr>
              <w:t>400</w:t>
            </w:r>
          </w:p>
        </w:tc>
        <w:tc>
          <w:tcPr>
            <w:tcW w:w="821" w:type="dxa"/>
          </w:tcPr>
          <w:p w14:paraId="45F36FC5" w14:textId="77777777" w:rsidR="005767EB" w:rsidRPr="00714521" w:rsidRDefault="005767EB" w:rsidP="007C39B4">
            <w:pPr>
              <w:jc w:val="left"/>
              <w:rPr>
                <w:strike/>
                <w:color w:val="000000"/>
                <w:sz w:val="20"/>
                <w:lang w:val="ro-MD" w:eastAsia="ro-RO"/>
              </w:rPr>
            </w:pPr>
          </w:p>
        </w:tc>
      </w:tr>
      <w:tr w:rsidR="007C39B4" w:rsidRPr="00714521" w14:paraId="5710D4C2" w14:textId="77777777" w:rsidTr="000F5B6C">
        <w:trPr>
          <w:trHeight w:val="230"/>
        </w:trPr>
        <w:tc>
          <w:tcPr>
            <w:tcW w:w="1140" w:type="dxa"/>
            <w:vMerge/>
          </w:tcPr>
          <w:p w14:paraId="38B03CF7" w14:textId="77777777" w:rsidR="005767EB" w:rsidRPr="00714521" w:rsidRDefault="005767EB" w:rsidP="007C39B4">
            <w:pPr>
              <w:jc w:val="left"/>
              <w:rPr>
                <w:strike/>
                <w:color w:val="000000"/>
                <w:sz w:val="20"/>
                <w:lang w:val="ro-MD" w:eastAsia="ro-RO"/>
              </w:rPr>
            </w:pPr>
          </w:p>
        </w:tc>
        <w:tc>
          <w:tcPr>
            <w:tcW w:w="698" w:type="dxa"/>
          </w:tcPr>
          <w:p w14:paraId="5C1F9842" w14:textId="77777777" w:rsidR="005767EB" w:rsidRPr="00714521" w:rsidRDefault="005767EB" w:rsidP="007C39B4">
            <w:pPr>
              <w:jc w:val="left"/>
              <w:rPr>
                <w:color w:val="000000"/>
                <w:sz w:val="20"/>
                <w:lang w:val="ro-MD" w:eastAsia="ro-RO"/>
              </w:rPr>
            </w:pPr>
          </w:p>
        </w:tc>
        <w:tc>
          <w:tcPr>
            <w:tcW w:w="709" w:type="dxa"/>
            <w:vAlign w:val="center"/>
          </w:tcPr>
          <w:p w14:paraId="43211596" w14:textId="33CC9587" w:rsidR="005767EB" w:rsidRPr="00714521" w:rsidRDefault="00B07712" w:rsidP="00B07712">
            <w:pPr>
              <w:jc w:val="center"/>
              <w:rPr>
                <w:color w:val="000000"/>
                <w:sz w:val="20"/>
                <w:lang w:val="ro-MD" w:eastAsia="ro-RO"/>
              </w:rPr>
            </w:pPr>
            <w:r w:rsidRPr="00714521">
              <w:rPr>
                <w:sz w:val="20"/>
                <w:lang w:val="ro-MD" w:eastAsia="ro-RO"/>
              </w:rPr>
              <w:t>lei</w:t>
            </w:r>
          </w:p>
        </w:tc>
        <w:tc>
          <w:tcPr>
            <w:tcW w:w="1276" w:type="dxa"/>
          </w:tcPr>
          <w:p w14:paraId="6745EDC3"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minim</w:t>
            </w:r>
          </w:p>
        </w:tc>
        <w:tc>
          <w:tcPr>
            <w:tcW w:w="283" w:type="dxa"/>
          </w:tcPr>
          <w:p w14:paraId="00BF3C9E" w14:textId="1EFCB02F" w:rsidR="005767EB" w:rsidRPr="00714521" w:rsidRDefault="0017067B" w:rsidP="007C39B4">
            <w:pPr>
              <w:jc w:val="left"/>
              <w:rPr>
                <w:color w:val="000000"/>
                <w:sz w:val="20"/>
                <w:lang w:val="ro-MD" w:eastAsia="ro-RO"/>
              </w:rPr>
            </w:pPr>
            <w:r w:rsidRPr="00714521">
              <w:rPr>
                <w:color w:val="000000"/>
                <w:sz w:val="20"/>
                <w:lang w:val="ro-MD" w:eastAsia="ro-RO"/>
              </w:rPr>
              <w:t>0,6</w:t>
            </w:r>
          </w:p>
        </w:tc>
        <w:tc>
          <w:tcPr>
            <w:tcW w:w="992" w:type="dxa"/>
          </w:tcPr>
          <w:p w14:paraId="438526A8" w14:textId="77777777" w:rsidR="005767EB" w:rsidRPr="00714521" w:rsidRDefault="005767EB" w:rsidP="007C39B4">
            <w:pPr>
              <w:jc w:val="left"/>
              <w:rPr>
                <w:sz w:val="20"/>
                <w:lang w:val="ro-MD" w:eastAsia="ro-RO"/>
              </w:rPr>
            </w:pPr>
            <w:r w:rsidRPr="00714521">
              <w:rPr>
                <w:sz w:val="20"/>
                <w:lang w:val="ro-MD" w:eastAsia="ro-RO"/>
              </w:rPr>
              <w:t>200</w:t>
            </w:r>
          </w:p>
        </w:tc>
        <w:tc>
          <w:tcPr>
            <w:tcW w:w="993" w:type="dxa"/>
          </w:tcPr>
          <w:p w14:paraId="6628C9C8" w14:textId="77777777" w:rsidR="005767EB" w:rsidRPr="00714521" w:rsidRDefault="005767EB" w:rsidP="007C39B4">
            <w:pPr>
              <w:jc w:val="left"/>
              <w:rPr>
                <w:sz w:val="20"/>
                <w:lang w:val="ro-MD" w:eastAsia="ro-RO"/>
              </w:rPr>
            </w:pPr>
            <w:r w:rsidRPr="00714521">
              <w:rPr>
                <w:sz w:val="20"/>
                <w:lang w:val="ro-MD" w:eastAsia="ro-RO"/>
              </w:rPr>
              <w:t>200</w:t>
            </w:r>
          </w:p>
        </w:tc>
        <w:tc>
          <w:tcPr>
            <w:tcW w:w="850" w:type="dxa"/>
          </w:tcPr>
          <w:p w14:paraId="45D1DF4A" w14:textId="77777777" w:rsidR="005767EB" w:rsidRPr="00714521" w:rsidRDefault="005767EB" w:rsidP="007C39B4">
            <w:pPr>
              <w:jc w:val="left"/>
              <w:rPr>
                <w:sz w:val="20"/>
                <w:lang w:val="ro-MD" w:eastAsia="ro-RO"/>
              </w:rPr>
            </w:pPr>
            <w:r w:rsidRPr="00714521">
              <w:rPr>
                <w:sz w:val="20"/>
                <w:lang w:val="ro-MD" w:eastAsia="ro-RO"/>
              </w:rPr>
              <w:t>200</w:t>
            </w:r>
          </w:p>
        </w:tc>
        <w:tc>
          <w:tcPr>
            <w:tcW w:w="851" w:type="dxa"/>
          </w:tcPr>
          <w:p w14:paraId="1F6FE75C" w14:textId="77777777" w:rsidR="005767EB" w:rsidRPr="00714521" w:rsidRDefault="005767EB" w:rsidP="007C39B4">
            <w:pPr>
              <w:jc w:val="left"/>
              <w:rPr>
                <w:sz w:val="20"/>
                <w:lang w:val="ro-MD" w:eastAsia="ro-RO"/>
              </w:rPr>
            </w:pPr>
            <w:r w:rsidRPr="00714521">
              <w:rPr>
                <w:sz w:val="20"/>
                <w:lang w:val="ro-MD" w:eastAsia="ro-RO"/>
              </w:rPr>
              <w:t>200</w:t>
            </w:r>
          </w:p>
        </w:tc>
        <w:tc>
          <w:tcPr>
            <w:tcW w:w="885" w:type="dxa"/>
          </w:tcPr>
          <w:p w14:paraId="230B8738" w14:textId="77777777" w:rsidR="005767EB" w:rsidRPr="00714521" w:rsidRDefault="005767EB" w:rsidP="007C39B4">
            <w:pPr>
              <w:jc w:val="left"/>
              <w:rPr>
                <w:sz w:val="20"/>
                <w:lang w:val="ro-MD" w:eastAsia="ro-RO"/>
              </w:rPr>
            </w:pPr>
            <w:r w:rsidRPr="00714521">
              <w:rPr>
                <w:sz w:val="20"/>
                <w:lang w:val="ro-MD" w:eastAsia="ro-RO"/>
              </w:rPr>
              <w:t>200</w:t>
            </w:r>
          </w:p>
        </w:tc>
        <w:tc>
          <w:tcPr>
            <w:tcW w:w="821" w:type="dxa"/>
          </w:tcPr>
          <w:p w14:paraId="0C4F3E2C" w14:textId="77777777" w:rsidR="005767EB" w:rsidRPr="00714521" w:rsidRDefault="005767EB" w:rsidP="007C39B4">
            <w:pPr>
              <w:jc w:val="left"/>
              <w:rPr>
                <w:strike/>
                <w:color w:val="000000"/>
                <w:sz w:val="20"/>
                <w:lang w:val="ro-MD" w:eastAsia="ro-RO"/>
              </w:rPr>
            </w:pPr>
          </w:p>
        </w:tc>
      </w:tr>
      <w:tr w:rsidR="007C39B4" w:rsidRPr="00714521" w14:paraId="3F695D35" w14:textId="77777777" w:rsidTr="000F5B6C">
        <w:trPr>
          <w:trHeight w:val="230"/>
        </w:trPr>
        <w:tc>
          <w:tcPr>
            <w:tcW w:w="1140" w:type="dxa"/>
            <w:vMerge/>
          </w:tcPr>
          <w:p w14:paraId="3BBEE7D9" w14:textId="77777777" w:rsidR="005767EB" w:rsidRPr="00714521" w:rsidRDefault="005767EB" w:rsidP="007C39B4">
            <w:pPr>
              <w:jc w:val="left"/>
              <w:rPr>
                <w:strike/>
                <w:color w:val="000000"/>
                <w:sz w:val="20"/>
                <w:lang w:val="ro-MD" w:eastAsia="ro-RO"/>
              </w:rPr>
            </w:pPr>
          </w:p>
        </w:tc>
        <w:tc>
          <w:tcPr>
            <w:tcW w:w="698" w:type="dxa"/>
          </w:tcPr>
          <w:p w14:paraId="25D153B7"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6A854BD3" w14:textId="77777777" w:rsidR="005767EB" w:rsidRPr="00714521" w:rsidRDefault="005767EB" w:rsidP="007C39B4">
            <w:pPr>
              <w:jc w:val="left"/>
              <w:rPr>
                <w:color w:val="000000"/>
                <w:sz w:val="20"/>
                <w:lang w:val="ro-MD" w:eastAsia="ro-RO"/>
              </w:rPr>
            </w:pPr>
            <w:r w:rsidRPr="00714521">
              <w:rPr>
                <w:color w:val="000000"/>
                <w:sz w:val="20"/>
                <w:lang w:val="ro-MD" w:eastAsia="ro-RO"/>
              </w:rPr>
              <w:t>animal</w:t>
            </w:r>
          </w:p>
        </w:tc>
        <w:tc>
          <w:tcPr>
            <w:tcW w:w="1276" w:type="dxa"/>
          </w:tcPr>
          <w:p w14:paraId="16BACE46"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17880722" w14:textId="77777777" w:rsidR="005767EB" w:rsidRPr="00714521" w:rsidRDefault="005767EB" w:rsidP="007C39B4">
            <w:pPr>
              <w:jc w:val="left"/>
              <w:rPr>
                <w:color w:val="000000"/>
                <w:sz w:val="20"/>
                <w:lang w:val="ro-MD" w:eastAsia="ro-RO"/>
              </w:rPr>
            </w:pPr>
          </w:p>
        </w:tc>
        <w:tc>
          <w:tcPr>
            <w:tcW w:w="992" w:type="dxa"/>
          </w:tcPr>
          <w:p w14:paraId="58866390" w14:textId="7553EE55" w:rsidR="005767EB" w:rsidRPr="00714521" w:rsidRDefault="005767EB" w:rsidP="007C39B4">
            <w:pPr>
              <w:jc w:val="left"/>
              <w:rPr>
                <w:sz w:val="20"/>
                <w:lang w:val="ro-MD" w:eastAsia="ro-RO"/>
              </w:rPr>
            </w:pPr>
            <w:r w:rsidRPr="00714521">
              <w:rPr>
                <w:sz w:val="20"/>
                <w:lang w:val="ro-MD" w:eastAsia="ro-RO"/>
              </w:rPr>
              <w:t>26</w:t>
            </w:r>
            <w:r w:rsidR="00997D80">
              <w:rPr>
                <w:sz w:val="20"/>
                <w:lang w:val="ro-MD" w:eastAsia="ro-RO"/>
              </w:rPr>
              <w:t>.</w:t>
            </w:r>
            <w:r w:rsidRPr="00714521">
              <w:rPr>
                <w:sz w:val="20"/>
                <w:lang w:val="ro-MD" w:eastAsia="ro-RO"/>
              </w:rPr>
              <w:t>000</w:t>
            </w:r>
          </w:p>
        </w:tc>
        <w:tc>
          <w:tcPr>
            <w:tcW w:w="993" w:type="dxa"/>
          </w:tcPr>
          <w:p w14:paraId="36A67EB4" w14:textId="2FEB29A4" w:rsidR="005767EB" w:rsidRPr="00714521" w:rsidRDefault="005767EB" w:rsidP="007C39B4">
            <w:pPr>
              <w:jc w:val="left"/>
              <w:rPr>
                <w:sz w:val="20"/>
                <w:lang w:val="ro-MD" w:eastAsia="ro-RO"/>
              </w:rPr>
            </w:pPr>
            <w:r w:rsidRPr="00714521">
              <w:rPr>
                <w:sz w:val="20"/>
                <w:lang w:val="ro-MD" w:eastAsia="ro-RO"/>
              </w:rPr>
              <w:t>28</w:t>
            </w:r>
            <w:r w:rsidR="00997D80">
              <w:rPr>
                <w:sz w:val="20"/>
                <w:lang w:val="ro-MD" w:eastAsia="ro-RO"/>
              </w:rPr>
              <w:t>.</w:t>
            </w:r>
            <w:r w:rsidRPr="00714521">
              <w:rPr>
                <w:sz w:val="20"/>
                <w:lang w:val="ro-MD" w:eastAsia="ro-RO"/>
              </w:rPr>
              <w:t>000</w:t>
            </w:r>
          </w:p>
        </w:tc>
        <w:tc>
          <w:tcPr>
            <w:tcW w:w="850" w:type="dxa"/>
          </w:tcPr>
          <w:p w14:paraId="2C578EBE" w14:textId="6BA94EAB" w:rsidR="005767EB" w:rsidRPr="00714521" w:rsidRDefault="005767EB" w:rsidP="007C39B4">
            <w:pPr>
              <w:jc w:val="left"/>
              <w:rPr>
                <w:sz w:val="20"/>
                <w:lang w:val="ro-MD" w:eastAsia="ro-RO"/>
              </w:rPr>
            </w:pPr>
            <w:r w:rsidRPr="00714521">
              <w:rPr>
                <w:sz w:val="20"/>
                <w:lang w:val="ro-MD" w:eastAsia="ro-RO"/>
              </w:rPr>
              <w:t>30</w:t>
            </w:r>
            <w:r w:rsidR="00997D80">
              <w:rPr>
                <w:sz w:val="20"/>
                <w:lang w:val="ro-MD" w:eastAsia="ro-RO"/>
              </w:rPr>
              <w:t>.</w:t>
            </w:r>
            <w:r w:rsidRPr="00714521">
              <w:rPr>
                <w:sz w:val="20"/>
                <w:lang w:val="ro-MD" w:eastAsia="ro-RO"/>
              </w:rPr>
              <w:t>000</w:t>
            </w:r>
          </w:p>
        </w:tc>
        <w:tc>
          <w:tcPr>
            <w:tcW w:w="851" w:type="dxa"/>
          </w:tcPr>
          <w:p w14:paraId="360BD036" w14:textId="593BEB02" w:rsidR="005767EB" w:rsidRPr="00714521" w:rsidRDefault="005767EB" w:rsidP="007C39B4">
            <w:pPr>
              <w:jc w:val="left"/>
              <w:rPr>
                <w:sz w:val="20"/>
                <w:lang w:val="ro-MD" w:eastAsia="ro-RO"/>
              </w:rPr>
            </w:pPr>
            <w:r w:rsidRPr="00714521">
              <w:rPr>
                <w:sz w:val="20"/>
                <w:lang w:val="ro-MD" w:eastAsia="ro-RO"/>
              </w:rPr>
              <w:t>32</w:t>
            </w:r>
            <w:r w:rsidR="00997D80">
              <w:rPr>
                <w:sz w:val="20"/>
                <w:lang w:val="ro-MD" w:eastAsia="ro-RO"/>
              </w:rPr>
              <w:t>.</w:t>
            </w:r>
            <w:r w:rsidRPr="00714521">
              <w:rPr>
                <w:sz w:val="20"/>
                <w:lang w:val="ro-MD" w:eastAsia="ro-RO"/>
              </w:rPr>
              <w:t>000</w:t>
            </w:r>
          </w:p>
        </w:tc>
        <w:tc>
          <w:tcPr>
            <w:tcW w:w="885" w:type="dxa"/>
          </w:tcPr>
          <w:p w14:paraId="7E3F8280" w14:textId="6AB3935A" w:rsidR="005767EB" w:rsidRPr="00714521" w:rsidRDefault="005767EB" w:rsidP="007C39B4">
            <w:pPr>
              <w:jc w:val="left"/>
              <w:rPr>
                <w:sz w:val="20"/>
                <w:lang w:val="ro-MD" w:eastAsia="ro-RO"/>
              </w:rPr>
            </w:pPr>
            <w:r w:rsidRPr="00714521">
              <w:rPr>
                <w:sz w:val="20"/>
                <w:lang w:val="ro-MD" w:eastAsia="ro-RO"/>
              </w:rPr>
              <w:t>34</w:t>
            </w:r>
            <w:r w:rsidR="00997D80">
              <w:rPr>
                <w:sz w:val="20"/>
                <w:lang w:val="ro-MD" w:eastAsia="ro-RO"/>
              </w:rPr>
              <w:t>.</w:t>
            </w:r>
            <w:r w:rsidRPr="00714521">
              <w:rPr>
                <w:sz w:val="20"/>
                <w:lang w:val="ro-MD" w:eastAsia="ro-RO"/>
              </w:rPr>
              <w:t>000</w:t>
            </w:r>
          </w:p>
        </w:tc>
        <w:tc>
          <w:tcPr>
            <w:tcW w:w="821" w:type="dxa"/>
          </w:tcPr>
          <w:p w14:paraId="657E755D" w14:textId="77777777" w:rsidR="005767EB" w:rsidRPr="00714521" w:rsidRDefault="005767EB" w:rsidP="007C39B4">
            <w:pPr>
              <w:jc w:val="left"/>
              <w:rPr>
                <w:strike/>
                <w:color w:val="000000"/>
                <w:sz w:val="20"/>
                <w:lang w:val="ro-MD" w:eastAsia="ro-RO"/>
              </w:rPr>
            </w:pPr>
          </w:p>
        </w:tc>
      </w:tr>
      <w:tr w:rsidR="007C39B4" w:rsidRPr="00714521" w14:paraId="1D5842DB" w14:textId="77777777" w:rsidTr="000F5B6C">
        <w:trPr>
          <w:trHeight w:val="230"/>
        </w:trPr>
        <w:tc>
          <w:tcPr>
            <w:tcW w:w="1140" w:type="dxa"/>
            <w:vMerge/>
          </w:tcPr>
          <w:p w14:paraId="48298DB9" w14:textId="77777777" w:rsidR="005767EB" w:rsidRPr="00714521" w:rsidRDefault="005767EB" w:rsidP="007C39B4">
            <w:pPr>
              <w:jc w:val="left"/>
              <w:rPr>
                <w:strike/>
                <w:color w:val="000000"/>
                <w:sz w:val="20"/>
                <w:lang w:val="ro-MD" w:eastAsia="ro-RO"/>
              </w:rPr>
            </w:pPr>
          </w:p>
        </w:tc>
        <w:tc>
          <w:tcPr>
            <w:tcW w:w="698" w:type="dxa"/>
          </w:tcPr>
          <w:p w14:paraId="7D2ED961"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09566304" w14:textId="77777777" w:rsidR="005767EB" w:rsidRPr="00714521" w:rsidRDefault="005767EB" w:rsidP="007C39B4">
            <w:pPr>
              <w:jc w:val="left"/>
              <w:rPr>
                <w:color w:val="000000"/>
                <w:sz w:val="20"/>
                <w:lang w:val="ro-MD" w:eastAsia="ro-RO"/>
              </w:rPr>
            </w:pPr>
            <w:r w:rsidRPr="00714521">
              <w:rPr>
                <w:color w:val="000000"/>
                <w:sz w:val="20"/>
                <w:lang w:val="ro-MD" w:eastAsia="ro-RO"/>
              </w:rPr>
              <w:t>UVM</w:t>
            </w:r>
          </w:p>
        </w:tc>
        <w:tc>
          <w:tcPr>
            <w:tcW w:w="1276" w:type="dxa"/>
          </w:tcPr>
          <w:p w14:paraId="52213ED5"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60745BED" w14:textId="77777777" w:rsidR="005767EB" w:rsidRPr="00714521" w:rsidRDefault="005767EB" w:rsidP="007C39B4">
            <w:pPr>
              <w:jc w:val="left"/>
              <w:rPr>
                <w:color w:val="000000"/>
                <w:sz w:val="20"/>
                <w:lang w:val="ro-MD" w:eastAsia="ro-RO"/>
              </w:rPr>
            </w:pPr>
          </w:p>
        </w:tc>
        <w:tc>
          <w:tcPr>
            <w:tcW w:w="992" w:type="dxa"/>
          </w:tcPr>
          <w:p w14:paraId="6AF7782C" w14:textId="1EB32F1B" w:rsidR="005767EB" w:rsidRPr="00714521" w:rsidRDefault="005767EB" w:rsidP="007C39B4">
            <w:pPr>
              <w:jc w:val="left"/>
              <w:rPr>
                <w:sz w:val="20"/>
                <w:lang w:val="ro-MD" w:eastAsia="ro-RO"/>
              </w:rPr>
            </w:pPr>
            <w:r w:rsidRPr="00714521">
              <w:rPr>
                <w:sz w:val="20"/>
                <w:lang w:val="ro-MD" w:eastAsia="ro-RO"/>
              </w:rPr>
              <w:t>1</w:t>
            </w:r>
            <w:r w:rsidR="00997D80">
              <w:rPr>
                <w:sz w:val="20"/>
                <w:lang w:val="ro-MD" w:eastAsia="ro-RO"/>
              </w:rPr>
              <w:t>.</w:t>
            </w:r>
            <w:r w:rsidRPr="00714521">
              <w:rPr>
                <w:sz w:val="20"/>
                <w:lang w:val="ro-MD" w:eastAsia="ro-RO"/>
              </w:rPr>
              <w:t>820</w:t>
            </w:r>
          </w:p>
        </w:tc>
        <w:tc>
          <w:tcPr>
            <w:tcW w:w="993" w:type="dxa"/>
          </w:tcPr>
          <w:p w14:paraId="32CA3176" w14:textId="4DDC7CF9" w:rsidR="005767EB" w:rsidRPr="00714521" w:rsidRDefault="005767EB" w:rsidP="007C39B4">
            <w:pPr>
              <w:jc w:val="left"/>
              <w:rPr>
                <w:sz w:val="20"/>
                <w:lang w:val="ro-MD" w:eastAsia="ro-RO"/>
              </w:rPr>
            </w:pPr>
            <w:r w:rsidRPr="00714521">
              <w:rPr>
                <w:sz w:val="20"/>
                <w:lang w:val="ro-MD" w:eastAsia="ro-RO"/>
              </w:rPr>
              <w:t>1</w:t>
            </w:r>
            <w:r w:rsidR="00997D80">
              <w:rPr>
                <w:sz w:val="20"/>
                <w:lang w:val="ro-MD" w:eastAsia="ro-RO"/>
              </w:rPr>
              <w:t>.</w:t>
            </w:r>
            <w:r w:rsidRPr="00714521">
              <w:rPr>
                <w:sz w:val="20"/>
                <w:lang w:val="ro-MD" w:eastAsia="ro-RO"/>
              </w:rPr>
              <w:t>960</w:t>
            </w:r>
          </w:p>
        </w:tc>
        <w:tc>
          <w:tcPr>
            <w:tcW w:w="850" w:type="dxa"/>
          </w:tcPr>
          <w:p w14:paraId="11D850EA" w14:textId="6D64C4BD" w:rsidR="005767EB" w:rsidRPr="00714521" w:rsidRDefault="005767EB" w:rsidP="007C39B4">
            <w:pPr>
              <w:jc w:val="left"/>
              <w:rPr>
                <w:sz w:val="20"/>
                <w:lang w:val="ro-MD" w:eastAsia="ro-RO"/>
              </w:rPr>
            </w:pPr>
            <w:r w:rsidRPr="00714521">
              <w:rPr>
                <w:sz w:val="20"/>
                <w:lang w:val="ro-MD" w:eastAsia="ro-RO"/>
              </w:rPr>
              <w:t>2</w:t>
            </w:r>
            <w:r w:rsidR="00997D80">
              <w:rPr>
                <w:sz w:val="20"/>
                <w:lang w:val="ro-MD" w:eastAsia="ro-RO"/>
              </w:rPr>
              <w:t>.</w:t>
            </w:r>
            <w:r w:rsidRPr="00714521">
              <w:rPr>
                <w:sz w:val="20"/>
                <w:lang w:val="ro-MD" w:eastAsia="ro-RO"/>
              </w:rPr>
              <w:t>100</w:t>
            </w:r>
          </w:p>
        </w:tc>
        <w:tc>
          <w:tcPr>
            <w:tcW w:w="851" w:type="dxa"/>
          </w:tcPr>
          <w:p w14:paraId="32A4DAB4" w14:textId="652F949A" w:rsidR="005767EB" w:rsidRPr="00714521" w:rsidRDefault="005767EB" w:rsidP="007C39B4">
            <w:pPr>
              <w:jc w:val="left"/>
              <w:rPr>
                <w:sz w:val="20"/>
                <w:lang w:val="ro-MD" w:eastAsia="ro-RO"/>
              </w:rPr>
            </w:pPr>
            <w:r w:rsidRPr="00714521">
              <w:rPr>
                <w:sz w:val="20"/>
                <w:lang w:val="ro-MD" w:eastAsia="ro-RO"/>
              </w:rPr>
              <w:t>2</w:t>
            </w:r>
            <w:r w:rsidR="00997D80">
              <w:rPr>
                <w:sz w:val="20"/>
                <w:lang w:val="ro-MD" w:eastAsia="ro-RO"/>
              </w:rPr>
              <w:t>.</w:t>
            </w:r>
            <w:r w:rsidRPr="00714521">
              <w:rPr>
                <w:sz w:val="20"/>
                <w:lang w:val="ro-MD" w:eastAsia="ro-RO"/>
              </w:rPr>
              <w:t>240</w:t>
            </w:r>
          </w:p>
        </w:tc>
        <w:tc>
          <w:tcPr>
            <w:tcW w:w="885" w:type="dxa"/>
          </w:tcPr>
          <w:p w14:paraId="7966FFFB" w14:textId="0628C58E" w:rsidR="005767EB" w:rsidRPr="00714521" w:rsidRDefault="005767EB" w:rsidP="007C39B4">
            <w:pPr>
              <w:jc w:val="left"/>
              <w:rPr>
                <w:sz w:val="20"/>
                <w:lang w:val="ro-MD" w:eastAsia="ro-RO"/>
              </w:rPr>
            </w:pPr>
            <w:r w:rsidRPr="00714521">
              <w:rPr>
                <w:sz w:val="20"/>
                <w:lang w:val="ro-MD" w:eastAsia="ro-RO"/>
              </w:rPr>
              <w:t>2</w:t>
            </w:r>
            <w:r w:rsidR="00997D80">
              <w:rPr>
                <w:sz w:val="20"/>
                <w:lang w:val="ro-MD" w:eastAsia="ro-RO"/>
              </w:rPr>
              <w:t>.</w:t>
            </w:r>
            <w:r w:rsidRPr="00714521">
              <w:rPr>
                <w:sz w:val="20"/>
                <w:lang w:val="ro-MD" w:eastAsia="ro-RO"/>
              </w:rPr>
              <w:t>380</w:t>
            </w:r>
          </w:p>
        </w:tc>
        <w:tc>
          <w:tcPr>
            <w:tcW w:w="821" w:type="dxa"/>
          </w:tcPr>
          <w:p w14:paraId="7F774328" w14:textId="77777777" w:rsidR="005767EB" w:rsidRPr="00714521" w:rsidRDefault="005767EB" w:rsidP="007C39B4">
            <w:pPr>
              <w:jc w:val="left"/>
              <w:rPr>
                <w:strike/>
                <w:color w:val="000000"/>
                <w:sz w:val="20"/>
                <w:lang w:val="ro-MD" w:eastAsia="ro-RO"/>
              </w:rPr>
            </w:pPr>
          </w:p>
        </w:tc>
      </w:tr>
      <w:tr w:rsidR="007C39B4" w:rsidRPr="00714521" w14:paraId="0485D532" w14:textId="77777777" w:rsidTr="000F5B6C">
        <w:trPr>
          <w:trHeight w:val="230"/>
        </w:trPr>
        <w:tc>
          <w:tcPr>
            <w:tcW w:w="1140" w:type="dxa"/>
            <w:vMerge/>
          </w:tcPr>
          <w:p w14:paraId="5E097FA2" w14:textId="77777777" w:rsidR="005767EB" w:rsidRPr="00714521" w:rsidRDefault="005767EB" w:rsidP="007C39B4">
            <w:pPr>
              <w:jc w:val="left"/>
              <w:rPr>
                <w:strike/>
                <w:color w:val="000000"/>
                <w:sz w:val="20"/>
                <w:lang w:val="ro-MD" w:eastAsia="ro-RO"/>
              </w:rPr>
            </w:pPr>
          </w:p>
        </w:tc>
        <w:tc>
          <w:tcPr>
            <w:tcW w:w="698" w:type="dxa"/>
          </w:tcPr>
          <w:p w14:paraId="2D724CE9"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14FD3F12" w14:textId="217A96D3" w:rsidR="005767EB" w:rsidRPr="00714521" w:rsidRDefault="000F5B6C" w:rsidP="007C39B4">
            <w:pPr>
              <w:jc w:val="left"/>
              <w:rPr>
                <w:color w:val="000000"/>
                <w:sz w:val="20"/>
                <w:lang w:val="ro-MD" w:eastAsia="ro-RO"/>
              </w:rPr>
            </w:pPr>
            <w:r w:rsidRPr="000F5B6C">
              <w:rPr>
                <w:color w:val="000000"/>
                <w:sz w:val="20"/>
                <w:lang w:val="ro-MD" w:eastAsia="ro-RO"/>
              </w:rPr>
              <w:t>exploatații</w:t>
            </w:r>
          </w:p>
        </w:tc>
        <w:tc>
          <w:tcPr>
            <w:tcW w:w="1276" w:type="dxa"/>
          </w:tcPr>
          <w:p w14:paraId="52694066"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2AD85F00" w14:textId="77777777" w:rsidR="005767EB" w:rsidRPr="00714521" w:rsidRDefault="005767EB" w:rsidP="007C39B4">
            <w:pPr>
              <w:jc w:val="left"/>
              <w:rPr>
                <w:color w:val="000000"/>
                <w:sz w:val="20"/>
                <w:lang w:val="ro-MD" w:eastAsia="ro-RO"/>
              </w:rPr>
            </w:pPr>
          </w:p>
        </w:tc>
        <w:tc>
          <w:tcPr>
            <w:tcW w:w="992" w:type="dxa"/>
          </w:tcPr>
          <w:p w14:paraId="49C14397" w14:textId="77777777" w:rsidR="005767EB" w:rsidRPr="00714521" w:rsidRDefault="005767EB" w:rsidP="007C39B4">
            <w:pPr>
              <w:jc w:val="left"/>
              <w:rPr>
                <w:sz w:val="20"/>
                <w:lang w:val="ro-MD" w:eastAsia="ro-RO"/>
              </w:rPr>
            </w:pPr>
            <w:r w:rsidRPr="00714521">
              <w:rPr>
                <w:sz w:val="20"/>
                <w:lang w:val="ro-MD" w:eastAsia="ro-RO"/>
              </w:rPr>
              <w:t>245</w:t>
            </w:r>
          </w:p>
        </w:tc>
        <w:tc>
          <w:tcPr>
            <w:tcW w:w="993" w:type="dxa"/>
          </w:tcPr>
          <w:p w14:paraId="164AC15D" w14:textId="77777777" w:rsidR="005767EB" w:rsidRPr="00714521" w:rsidRDefault="005767EB" w:rsidP="007C39B4">
            <w:pPr>
              <w:jc w:val="left"/>
              <w:rPr>
                <w:sz w:val="20"/>
                <w:lang w:val="ro-MD" w:eastAsia="ro-RO"/>
              </w:rPr>
            </w:pPr>
            <w:r w:rsidRPr="00714521">
              <w:rPr>
                <w:sz w:val="20"/>
                <w:lang w:val="ro-MD" w:eastAsia="ro-RO"/>
              </w:rPr>
              <w:t>251</w:t>
            </w:r>
          </w:p>
        </w:tc>
        <w:tc>
          <w:tcPr>
            <w:tcW w:w="850" w:type="dxa"/>
          </w:tcPr>
          <w:p w14:paraId="4CE8C787" w14:textId="77777777" w:rsidR="005767EB" w:rsidRPr="00714521" w:rsidRDefault="005767EB" w:rsidP="007C39B4">
            <w:pPr>
              <w:jc w:val="left"/>
              <w:rPr>
                <w:sz w:val="20"/>
                <w:lang w:val="ro-MD" w:eastAsia="ro-RO"/>
              </w:rPr>
            </w:pPr>
            <w:r w:rsidRPr="00714521">
              <w:rPr>
                <w:sz w:val="20"/>
                <w:lang w:val="ro-MD" w:eastAsia="ro-RO"/>
              </w:rPr>
              <w:t>257</w:t>
            </w:r>
          </w:p>
        </w:tc>
        <w:tc>
          <w:tcPr>
            <w:tcW w:w="851" w:type="dxa"/>
          </w:tcPr>
          <w:p w14:paraId="193B6F78" w14:textId="77777777" w:rsidR="005767EB" w:rsidRPr="00714521" w:rsidRDefault="005767EB" w:rsidP="007C39B4">
            <w:pPr>
              <w:jc w:val="left"/>
              <w:rPr>
                <w:sz w:val="20"/>
                <w:lang w:val="ro-MD" w:eastAsia="ro-RO"/>
              </w:rPr>
            </w:pPr>
            <w:r w:rsidRPr="00714521">
              <w:rPr>
                <w:sz w:val="20"/>
                <w:lang w:val="ro-MD" w:eastAsia="ro-RO"/>
              </w:rPr>
              <w:t>265</w:t>
            </w:r>
          </w:p>
        </w:tc>
        <w:tc>
          <w:tcPr>
            <w:tcW w:w="885" w:type="dxa"/>
          </w:tcPr>
          <w:p w14:paraId="183017E0" w14:textId="77777777" w:rsidR="005767EB" w:rsidRPr="00714521" w:rsidRDefault="005767EB" w:rsidP="007C39B4">
            <w:pPr>
              <w:jc w:val="left"/>
              <w:rPr>
                <w:sz w:val="20"/>
                <w:lang w:val="ro-MD" w:eastAsia="ro-RO"/>
              </w:rPr>
            </w:pPr>
            <w:r w:rsidRPr="00714521">
              <w:rPr>
                <w:sz w:val="20"/>
                <w:lang w:val="ro-MD" w:eastAsia="ro-RO"/>
              </w:rPr>
              <w:t>273</w:t>
            </w:r>
          </w:p>
        </w:tc>
        <w:tc>
          <w:tcPr>
            <w:tcW w:w="821" w:type="dxa"/>
          </w:tcPr>
          <w:p w14:paraId="0810B895" w14:textId="77777777" w:rsidR="005767EB" w:rsidRPr="00714521" w:rsidRDefault="005767EB" w:rsidP="007C39B4">
            <w:pPr>
              <w:jc w:val="left"/>
              <w:rPr>
                <w:strike/>
                <w:color w:val="000000"/>
                <w:sz w:val="20"/>
                <w:lang w:val="ro-MD" w:eastAsia="ro-RO"/>
              </w:rPr>
            </w:pPr>
          </w:p>
        </w:tc>
      </w:tr>
      <w:tr w:rsidR="007C39B4" w:rsidRPr="00714521" w14:paraId="63107279" w14:textId="77777777" w:rsidTr="000F5B6C">
        <w:trPr>
          <w:trHeight w:val="230"/>
        </w:trPr>
        <w:tc>
          <w:tcPr>
            <w:tcW w:w="1140" w:type="dxa"/>
          </w:tcPr>
          <w:p w14:paraId="1D5080F6" w14:textId="77777777" w:rsidR="005767EB" w:rsidRPr="00714521" w:rsidRDefault="005767EB" w:rsidP="007C39B4">
            <w:pPr>
              <w:jc w:val="left"/>
              <w:rPr>
                <w:sz w:val="20"/>
                <w:lang w:val="ro-MD" w:eastAsia="ro-RO"/>
              </w:rPr>
            </w:pPr>
            <w:r w:rsidRPr="00714521">
              <w:rPr>
                <w:color w:val="000000"/>
                <w:sz w:val="20"/>
                <w:lang w:val="ro-MD" w:eastAsia="ro-RO"/>
              </w:rPr>
              <w:t>iepe, armăsari</w:t>
            </w:r>
          </w:p>
        </w:tc>
        <w:tc>
          <w:tcPr>
            <w:tcW w:w="698" w:type="dxa"/>
          </w:tcPr>
          <w:p w14:paraId="34700DC6" w14:textId="77777777" w:rsidR="005767EB" w:rsidRPr="00714521" w:rsidRDefault="005767EB" w:rsidP="007C39B4">
            <w:pPr>
              <w:jc w:val="left"/>
              <w:rPr>
                <w:sz w:val="20"/>
                <w:lang w:val="ro-MD" w:eastAsia="ro-RO"/>
              </w:rPr>
            </w:pPr>
          </w:p>
        </w:tc>
        <w:tc>
          <w:tcPr>
            <w:tcW w:w="709" w:type="dxa"/>
            <w:vAlign w:val="center"/>
          </w:tcPr>
          <w:p w14:paraId="49CD2571" w14:textId="77E23EF7"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5E2248F3" w14:textId="6AACB73F" w:rsidR="005767EB" w:rsidRPr="00714521" w:rsidRDefault="005767EB" w:rsidP="007C39B4">
            <w:pPr>
              <w:jc w:val="left"/>
              <w:rPr>
                <w:color w:val="000000"/>
                <w:sz w:val="20"/>
                <w:lang w:val="ro-MD" w:eastAsia="ro-RO"/>
              </w:rPr>
            </w:pPr>
            <w:r w:rsidRPr="00714521">
              <w:rPr>
                <w:color w:val="000000"/>
                <w:sz w:val="20"/>
                <w:lang w:val="ro-MD" w:eastAsia="ro-RO"/>
              </w:rPr>
              <w:t xml:space="preserve">Alocarea financiară </w:t>
            </w:r>
            <w:r w:rsidR="00706CC6">
              <w:rPr>
                <w:color w:val="000000"/>
                <w:sz w:val="20"/>
                <w:lang w:val="ro-MD" w:eastAsia="ro-RO"/>
              </w:rPr>
              <w:t>indicativă</w:t>
            </w:r>
            <w:r w:rsidRPr="00714521">
              <w:rPr>
                <w:color w:val="000000"/>
                <w:sz w:val="20"/>
                <w:lang w:val="ro-MD" w:eastAsia="ro-RO"/>
              </w:rPr>
              <w:t xml:space="preserve"> anuală</w:t>
            </w:r>
          </w:p>
        </w:tc>
        <w:tc>
          <w:tcPr>
            <w:tcW w:w="283" w:type="dxa"/>
          </w:tcPr>
          <w:p w14:paraId="64557781" w14:textId="77777777" w:rsidR="005767EB" w:rsidRPr="00714521" w:rsidRDefault="005767EB" w:rsidP="007C39B4">
            <w:pPr>
              <w:jc w:val="left"/>
              <w:rPr>
                <w:color w:val="000000"/>
                <w:sz w:val="20"/>
                <w:lang w:val="ro-MD" w:eastAsia="ro-RO"/>
              </w:rPr>
            </w:pPr>
          </w:p>
        </w:tc>
        <w:tc>
          <w:tcPr>
            <w:tcW w:w="992" w:type="dxa"/>
          </w:tcPr>
          <w:p w14:paraId="3DD678EA" w14:textId="77777777" w:rsidR="005767EB" w:rsidRPr="00714521" w:rsidRDefault="005767EB" w:rsidP="007C39B4">
            <w:pPr>
              <w:jc w:val="left"/>
              <w:rPr>
                <w:color w:val="000000"/>
                <w:sz w:val="20"/>
                <w:lang w:val="ro-MD" w:eastAsia="ro-RO"/>
              </w:rPr>
            </w:pPr>
            <w:r w:rsidRPr="00714521">
              <w:rPr>
                <w:color w:val="000000"/>
                <w:sz w:val="20"/>
                <w:lang w:val="ro-MD" w:eastAsia="ro-RO"/>
              </w:rPr>
              <w:t>130.000</w:t>
            </w:r>
          </w:p>
        </w:tc>
        <w:tc>
          <w:tcPr>
            <w:tcW w:w="993" w:type="dxa"/>
          </w:tcPr>
          <w:p w14:paraId="67E975CF" w14:textId="77777777" w:rsidR="005767EB" w:rsidRPr="00714521" w:rsidRDefault="005767EB" w:rsidP="007C39B4">
            <w:pPr>
              <w:jc w:val="left"/>
              <w:rPr>
                <w:color w:val="000000"/>
                <w:sz w:val="20"/>
                <w:lang w:val="ro-MD" w:eastAsia="ro-RO"/>
              </w:rPr>
            </w:pPr>
            <w:r w:rsidRPr="00714521">
              <w:rPr>
                <w:color w:val="000000"/>
                <w:sz w:val="20"/>
                <w:lang w:val="ro-MD" w:eastAsia="ro-RO"/>
              </w:rPr>
              <w:t>140.000</w:t>
            </w:r>
          </w:p>
        </w:tc>
        <w:tc>
          <w:tcPr>
            <w:tcW w:w="850" w:type="dxa"/>
          </w:tcPr>
          <w:p w14:paraId="02596703" w14:textId="77777777" w:rsidR="005767EB" w:rsidRPr="00714521" w:rsidRDefault="005767EB" w:rsidP="007C39B4">
            <w:pPr>
              <w:jc w:val="left"/>
              <w:rPr>
                <w:color w:val="000000"/>
                <w:sz w:val="20"/>
                <w:lang w:val="ro-MD" w:eastAsia="ro-RO"/>
              </w:rPr>
            </w:pPr>
            <w:r w:rsidRPr="00714521">
              <w:rPr>
                <w:color w:val="000000"/>
                <w:sz w:val="20"/>
                <w:lang w:val="ro-MD" w:eastAsia="ro-RO"/>
              </w:rPr>
              <w:t>150.000</w:t>
            </w:r>
          </w:p>
        </w:tc>
        <w:tc>
          <w:tcPr>
            <w:tcW w:w="851" w:type="dxa"/>
          </w:tcPr>
          <w:p w14:paraId="3AD18547" w14:textId="77777777" w:rsidR="005767EB" w:rsidRPr="00714521" w:rsidRDefault="005767EB" w:rsidP="007C39B4">
            <w:pPr>
              <w:jc w:val="left"/>
              <w:rPr>
                <w:color w:val="000000"/>
                <w:sz w:val="20"/>
                <w:lang w:val="ro-MD" w:eastAsia="ro-RO"/>
              </w:rPr>
            </w:pPr>
            <w:r w:rsidRPr="00714521">
              <w:rPr>
                <w:color w:val="000000"/>
                <w:sz w:val="20"/>
                <w:lang w:val="ro-MD" w:eastAsia="ro-RO"/>
              </w:rPr>
              <w:t>170.000</w:t>
            </w:r>
          </w:p>
        </w:tc>
        <w:tc>
          <w:tcPr>
            <w:tcW w:w="885" w:type="dxa"/>
          </w:tcPr>
          <w:p w14:paraId="12F2CE90" w14:textId="77777777" w:rsidR="005767EB" w:rsidRPr="00714521" w:rsidRDefault="005767EB" w:rsidP="007C39B4">
            <w:pPr>
              <w:jc w:val="left"/>
              <w:rPr>
                <w:color w:val="000000"/>
                <w:sz w:val="20"/>
                <w:lang w:val="ro-MD" w:eastAsia="ro-RO"/>
              </w:rPr>
            </w:pPr>
            <w:r w:rsidRPr="00714521">
              <w:rPr>
                <w:color w:val="000000"/>
                <w:sz w:val="20"/>
                <w:lang w:val="ro-MD" w:eastAsia="ro-RO"/>
              </w:rPr>
              <w:t>190.000</w:t>
            </w:r>
          </w:p>
        </w:tc>
        <w:tc>
          <w:tcPr>
            <w:tcW w:w="821" w:type="dxa"/>
          </w:tcPr>
          <w:p w14:paraId="07EB25A9" w14:textId="77777777" w:rsidR="005767EB" w:rsidRPr="00714521" w:rsidRDefault="005767EB" w:rsidP="007C39B4">
            <w:pPr>
              <w:jc w:val="left"/>
              <w:rPr>
                <w:color w:val="000000"/>
                <w:sz w:val="20"/>
                <w:lang w:val="ro-MD" w:eastAsia="ro-RO"/>
              </w:rPr>
            </w:pPr>
            <w:r w:rsidRPr="00714521">
              <w:rPr>
                <w:color w:val="000000"/>
                <w:sz w:val="20"/>
                <w:lang w:val="ro-MD" w:eastAsia="ro-RO"/>
              </w:rPr>
              <w:t>780.000</w:t>
            </w:r>
          </w:p>
        </w:tc>
      </w:tr>
      <w:tr w:rsidR="007C39B4" w:rsidRPr="00714521" w14:paraId="51ACF2C3" w14:textId="77777777" w:rsidTr="000F5B6C">
        <w:trPr>
          <w:trHeight w:val="230"/>
        </w:trPr>
        <w:tc>
          <w:tcPr>
            <w:tcW w:w="1140" w:type="dxa"/>
          </w:tcPr>
          <w:p w14:paraId="09048100" w14:textId="77777777" w:rsidR="005767EB" w:rsidRPr="00714521" w:rsidRDefault="005767EB" w:rsidP="007C39B4">
            <w:pPr>
              <w:jc w:val="left"/>
              <w:rPr>
                <w:color w:val="000000"/>
                <w:sz w:val="20"/>
                <w:lang w:val="ro-MD" w:eastAsia="ro-RO"/>
              </w:rPr>
            </w:pPr>
          </w:p>
        </w:tc>
        <w:tc>
          <w:tcPr>
            <w:tcW w:w="698" w:type="dxa"/>
          </w:tcPr>
          <w:p w14:paraId="0CD585D7" w14:textId="77777777" w:rsidR="005767EB" w:rsidRPr="00714521" w:rsidRDefault="005767EB" w:rsidP="007C39B4">
            <w:pPr>
              <w:jc w:val="left"/>
              <w:rPr>
                <w:sz w:val="20"/>
                <w:lang w:val="ro-MD" w:eastAsia="ro-RO"/>
              </w:rPr>
            </w:pPr>
          </w:p>
        </w:tc>
        <w:tc>
          <w:tcPr>
            <w:tcW w:w="709" w:type="dxa"/>
            <w:vAlign w:val="center"/>
          </w:tcPr>
          <w:p w14:paraId="767C3C5A" w14:textId="3D968AD5"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17245231" w14:textId="77777777" w:rsidR="005767EB" w:rsidRPr="00714521" w:rsidRDefault="005767EB" w:rsidP="007C39B4">
            <w:pPr>
              <w:jc w:val="left"/>
              <w:rPr>
                <w:color w:val="000000"/>
                <w:sz w:val="20"/>
                <w:lang w:val="ro-MD" w:eastAsia="ro-RO"/>
              </w:rPr>
            </w:pPr>
            <w:r w:rsidRPr="00714521">
              <w:rPr>
                <w:color w:val="000000"/>
                <w:sz w:val="20"/>
                <w:lang w:val="ro-MD" w:eastAsia="ro-RO"/>
              </w:rPr>
              <w:t xml:space="preserve">Cuantum unitar planificat </w:t>
            </w:r>
          </w:p>
        </w:tc>
        <w:tc>
          <w:tcPr>
            <w:tcW w:w="283" w:type="dxa"/>
          </w:tcPr>
          <w:p w14:paraId="6771E143" w14:textId="77777777" w:rsidR="005767EB" w:rsidRPr="00714521" w:rsidRDefault="005767EB" w:rsidP="007C39B4">
            <w:pPr>
              <w:jc w:val="left"/>
              <w:rPr>
                <w:color w:val="000000"/>
                <w:sz w:val="20"/>
                <w:lang w:val="ro-MD" w:eastAsia="ro-RO"/>
              </w:rPr>
            </w:pPr>
          </w:p>
        </w:tc>
        <w:tc>
          <w:tcPr>
            <w:tcW w:w="992" w:type="dxa"/>
          </w:tcPr>
          <w:p w14:paraId="16DBC1C7" w14:textId="77777777" w:rsidR="005767EB" w:rsidRPr="00714521" w:rsidRDefault="005767EB" w:rsidP="007C39B4">
            <w:pPr>
              <w:jc w:val="left"/>
              <w:rPr>
                <w:color w:val="000000"/>
                <w:sz w:val="20"/>
                <w:lang w:val="ro-MD" w:eastAsia="ro-RO"/>
              </w:rPr>
            </w:pPr>
            <w:r w:rsidRPr="00714521">
              <w:rPr>
                <w:color w:val="000000"/>
                <w:sz w:val="20"/>
                <w:lang w:val="ro-MD" w:eastAsia="ro-RO"/>
              </w:rPr>
              <w:t>5.000</w:t>
            </w:r>
          </w:p>
        </w:tc>
        <w:tc>
          <w:tcPr>
            <w:tcW w:w="993" w:type="dxa"/>
          </w:tcPr>
          <w:p w14:paraId="07A59B21" w14:textId="77777777" w:rsidR="005767EB" w:rsidRPr="00714521" w:rsidRDefault="005767EB" w:rsidP="007C39B4">
            <w:pPr>
              <w:jc w:val="left"/>
              <w:rPr>
                <w:color w:val="000000"/>
                <w:sz w:val="20"/>
                <w:lang w:val="ro-MD" w:eastAsia="ro-RO"/>
              </w:rPr>
            </w:pPr>
            <w:r w:rsidRPr="00714521">
              <w:rPr>
                <w:color w:val="000000"/>
                <w:sz w:val="20"/>
                <w:lang w:val="ro-MD" w:eastAsia="ro-RO"/>
              </w:rPr>
              <w:t>5.000</w:t>
            </w:r>
          </w:p>
        </w:tc>
        <w:tc>
          <w:tcPr>
            <w:tcW w:w="850" w:type="dxa"/>
          </w:tcPr>
          <w:p w14:paraId="773CFE6D" w14:textId="77777777" w:rsidR="005767EB" w:rsidRPr="00714521" w:rsidRDefault="005767EB" w:rsidP="007C39B4">
            <w:pPr>
              <w:jc w:val="left"/>
              <w:rPr>
                <w:color w:val="000000"/>
                <w:sz w:val="20"/>
                <w:lang w:val="ro-MD" w:eastAsia="ro-RO"/>
              </w:rPr>
            </w:pPr>
            <w:r w:rsidRPr="00714521">
              <w:rPr>
                <w:color w:val="000000"/>
                <w:sz w:val="20"/>
                <w:lang w:val="ro-MD" w:eastAsia="ro-RO"/>
              </w:rPr>
              <w:t>5.000</w:t>
            </w:r>
          </w:p>
        </w:tc>
        <w:tc>
          <w:tcPr>
            <w:tcW w:w="851" w:type="dxa"/>
          </w:tcPr>
          <w:p w14:paraId="79F999B3" w14:textId="77777777" w:rsidR="005767EB" w:rsidRPr="00714521" w:rsidRDefault="005767EB" w:rsidP="007C39B4">
            <w:pPr>
              <w:jc w:val="left"/>
              <w:rPr>
                <w:color w:val="000000"/>
                <w:sz w:val="20"/>
                <w:lang w:val="ro-MD" w:eastAsia="ro-RO"/>
              </w:rPr>
            </w:pPr>
            <w:r w:rsidRPr="00714521">
              <w:rPr>
                <w:color w:val="000000"/>
                <w:sz w:val="20"/>
                <w:lang w:val="ro-MD" w:eastAsia="ro-RO"/>
              </w:rPr>
              <w:t>5.000</w:t>
            </w:r>
          </w:p>
        </w:tc>
        <w:tc>
          <w:tcPr>
            <w:tcW w:w="885" w:type="dxa"/>
          </w:tcPr>
          <w:p w14:paraId="778A5CD6" w14:textId="77777777" w:rsidR="005767EB" w:rsidRPr="00714521" w:rsidRDefault="005767EB" w:rsidP="007C39B4">
            <w:pPr>
              <w:jc w:val="left"/>
              <w:rPr>
                <w:color w:val="000000"/>
                <w:sz w:val="20"/>
                <w:lang w:val="ro-MD" w:eastAsia="ro-RO"/>
              </w:rPr>
            </w:pPr>
            <w:r w:rsidRPr="00714521">
              <w:rPr>
                <w:color w:val="000000"/>
                <w:sz w:val="20"/>
                <w:lang w:val="ro-MD" w:eastAsia="ro-RO"/>
              </w:rPr>
              <w:t>5.000</w:t>
            </w:r>
          </w:p>
        </w:tc>
        <w:tc>
          <w:tcPr>
            <w:tcW w:w="821" w:type="dxa"/>
          </w:tcPr>
          <w:p w14:paraId="121884D7" w14:textId="77777777" w:rsidR="005767EB" w:rsidRPr="00714521" w:rsidRDefault="005767EB" w:rsidP="007C39B4">
            <w:pPr>
              <w:jc w:val="left"/>
              <w:rPr>
                <w:color w:val="000000"/>
                <w:sz w:val="20"/>
                <w:lang w:val="ro-MD" w:eastAsia="ro-RO"/>
              </w:rPr>
            </w:pPr>
          </w:p>
        </w:tc>
      </w:tr>
      <w:tr w:rsidR="007C39B4" w:rsidRPr="00714521" w14:paraId="5554B79D" w14:textId="77777777" w:rsidTr="000F5B6C">
        <w:trPr>
          <w:trHeight w:val="230"/>
        </w:trPr>
        <w:tc>
          <w:tcPr>
            <w:tcW w:w="1140" w:type="dxa"/>
          </w:tcPr>
          <w:p w14:paraId="72EA07B1" w14:textId="77777777" w:rsidR="005767EB" w:rsidRPr="00714521" w:rsidRDefault="005767EB" w:rsidP="007C39B4">
            <w:pPr>
              <w:jc w:val="left"/>
              <w:rPr>
                <w:sz w:val="20"/>
                <w:lang w:val="ro-MD" w:eastAsia="ro-RO"/>
              </w:rPr>
            </w:pPr>
          </w:p>
        </w:tc>
        <w:tc>
          <w:tcPr>
            <w:tcW w:w="698" w:type="dxa"/>
          </w:tcPr>
          <w:p w14:paraId="1735FDE0" w14:textId="77777777" w:rsidR="005767EB" w:rsidRPr="00714521" w:rsidRDefault="005767EB" w:rsidP="007C39B4">
            <w:pPr>
              <w:jc w:val="left"/>
              <w:rPr>
                <w:sz w:val="20"/>
                <w:lang w:val="ro-MD" w:eastAsia="ro-RO"/>
              </w:rPr>
            </w:pPr>
          </w:p>
        </w:tc>
        <w:tc>
          <w:tcPr>
            <w:tcW w:w="709" w:type="dxa"/>
            <w:vAlign w:val="center"/>
          </w:tcPr>
          <w:p w14:paraId="0D59357F" w14:textId="5358E605"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326608AD"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maxim</w:t>
            </w:r>
          </w:p>
        </w:tc>
        <w:tc>
          <w:tcPr>
            <w:tcW w:w="283" w:type="dxa"/>
          </w:tcPr>
          <w:p w14:paraId="0F67AFE4" w14:textId="77777777" w:rsidR="005767EB" w:rsidRPr="00714521" w:rsidRDefault="005767EB" w:rsidP="007C39B4">
            <w:pPr>
              <w:jc w:val="left"/>
              <w:rPr>
                <w:color w:val="000000"/>
                <w:sz w:val="20"/>
                <w:lang w:val="ro-MD" w:eastAsia="ro-RO"/>
              </w:rPr>
            </w:pPr>
            <w:r w:rsidRPr="00714521">
              <w:rPr>
                <w:color w:val="000000"/>
                <w:sz w:val="20"/>
                <w:lang w:val="ro-MD" w:eastAsia="ro-RO"/>
              </w:rPr>
              <w:t>1,2</w:t>
            </w:r>
          </w:p>
        </w:tc>
        <w:tc>
          <w:tcPr>
            <w:tcW w:w="992" w:type="dxa"/>
          </w:tcPr>
          <w:p w14:paraId="17D3658B" w14:textId="77777777" w:rsidR="005767EB" w:rsidRPr="00714521" w:rsidRDefault="005767EB" w:rsidP="007C39B4">
            <w:pPr>
              <w:jc w:val="left"/>
              <w:rPr>
                <w:color w:val="000000"/>
                <w:sz w:val="20"/>
                <w:lang w:val="ro-MD" w:eastAsia="ro-RO"/>
              </w:rPr>
            </w:pPr>
            <w:r w:rsidRPr="00714521">
              <w:rPr>
                <w:color w:val="000000"/>
                <w:sz w:val="20"/>
                <w:lang w:val="ro-MD" w:eastAsia="ro-RO"/>
              </w:rPr>
              <w:t>6.000</w:t>
            </w:r>
          </w:p>
        </w:tc>
        <w:tc>
          <w:tcPr>
            <w:tcW w:w="993" w:type="dxa"/>
          </w:tcPr>
          <w:p w14:paraId="23EB4350" w14:textId="77777777" w:rsidR="005767EB" w:rsidRPr="00714521" w:rsidRDefault="005767EB" w:rsidP="007C39B4">
            <w:pPr>
              <w:jc w:val="left"/>
              <w:rPr>
                <w:color w:val="000000"/>
                <w:sz w:val="20"/>
                <w:lang w:val="ro-MD" w:eastAsia="ro-RO"/>
              </w:rPr>
            </w:pPr>
            <w:r w:rsidRPr="00714521">
              <w:rPr>
                <w:color w:val="000000"/>
                <w:sz w:val="20"/>
                <w:lang w:val="ro-MD" w:eastAsia="ro-RO"/>
              </w:rPr>
              <w:t>6.000</w:t>
            </w:r>
          </w:p>
        </w:tc>
        <w:tc>
          <w:tcPr>
            <w:tcW w:w="850" w:type="dxa"/>
          </w:tcPr>
          <w:p w14:paraId="13822849" w14:textId="77777777" w:rsidR="005767EB" w:rsidRPr="00714521" w:rsidRDefault="005767EB" w:rsidP="007C39B4">
            <w:pPr>
              <w:jc w:val="left"/>
              <w:rPr>
                <w:color w:val="000000"/>
                <w:sz w:val="20"/>
                <w:lang w:val="ro-MD" w:eastAsia="ro-RO"/>
              </w:rPr>
            </w:pPr>
            <w:r w:rsidRPr="00714521">
              <w:rPr>
                <w:color w:val="000000"/>
                <w:sz w:val="20"/>
                <w:lang w:val="ro-MD" w:eastAsia="ro-RO"/>
              </w:rPr>
              <w:t>6.000</w:t>
            </w:r>
          </w:p>
        </w:tc>
        <w:tc>
          <w:tcPr>
            <w:tcW w:w="851" w:type="dxa"/>
          </w:tcPr>
          <w:p w14:paraId="0350324B" w14:textId="77777777" w:rsidR="005767EB" w:rsidRPr="00714521" w:rsidRDefault="005767EB" w:rsidP="007C39B4">
            <w:pPr>
              <w:jc w:val="left"/>
              <w:rPr>
                <w:color w:val="000000"/>
                <w:sz w:val="20"/>
                <w:lang w:val="ro-MD" w:eastAsia="ro-RO"/>
              </w:rPr>
            </w:pPr>
            <w:r w:rsidRPr="00714521">
              <w:rPr>
                <w:color w:val="000000"/>
                <w:sz w:val="20"/>
                <w:lang w:val="ro-MD" w:eastAsia="ro-RO"/>
              </w:rPr>
              <w:t>6.000</w:t>
            </w:r>
          </w:p>
        </w:tc>
        <w:tc>
          <w:tcPr>
            <w:tcW w:w="885" w:type="dxa"/>
          </w:tcPr>
          <w:p w14:paraId="36A61C72" w14:textId="77777777" w:rsidR="005767EB" w:rsidRPr="00714521" w:rsidRDefault="005767EB" w:rsidP="007C39B4">
            <w:pPr>
              <w:jc w:val="left"/>
              <w:rPr>
                <w:color w:val="000000"/>
                <w:sz w:val="20"/>
                <w:lang w:val="ro-MD" w:eastAsia="ro-RO"/>
              </w:rPr>
            </w:pPr>
            <w:r w:rsidRPr="00714521">
              <w:rPr>
                <w:color w:val="000000"/>
                <w:sz w:val="20"/>
                <w:lang w:val="ro-MD" w:eastAsia="ro-RO"/>
              </w:rPr>
              <w:t>6.000</w:t>
            </w:r>
          </w:p>
        </w:tc>
        <w:tc>
          <w:tcPr>
            <w:tcW w:w="821" w:type="dxa"/>
          </w:tcPr>
          <w:p w14:paraId="1D9E19E9" w14:textId="77777777" w:rsidR="005767EB" w:rsidRPr="00714521" w:rsidRDefault="005767EB" w:rsidP="007C39B4">
            <w:pPr>
              <w:jc w:val="left"/>
              <w:rPr>
                <w:color w:val="000000"/>
                <w:sz w:val="20"/>
                <w:lang w:val="ro-MD" w:eastAsia="ro-RO"/>
              </w:rPr>
            </w:pPr>
          </w:p>
        </w:tc>
      </w:tr>
      <w:tr w:rsidR="007C39B4" w:rsidRPr="00714521" w14:paraId="5C9F5908" w14:textId="77777777" w:rsidTr="000F5B6C">
        <w:trPr>
          <w:trHeight w:val="230"/>
        </w:trPr>
        <w:tc>
          <w:tcPr>
            <w:tcW w:w="1140" w:type="dxa"/>
          </w:tcPr>
          <w:p w14:paraId="2E14F62D" w14:textId="77777777" w:rsidR="005767EB" w:rsidRPr="00714521" w:rsidRDefault="005767EB" w:rsidP="007C39B4">
            <w:pPr>
              <w:jc w:val="left"/>
              <w:rPr>
                <w:sz w:val="20"/>
                <w:lang w:val="ro-MD" w:eastAsia="ro-RO"/>
              </w:rPr>
            </w:pPr>
          </w:p>
        </w:tc>
        <w:tc>
          <w:tcPr>
            <w:tcW w:w="698" w:type="dxa"/>
          </w:tcPr>
          <w:p w14:paraId="7534E4A7" w14:textId="77777777" w:rsidR="005767EB" w:rsidRPr="00714521" w:rsidRDefault="005767EB" w:rsidP="007C39B4">
            <w:pPr>
              <w:jc w:val="left"/>
              <w:rPr>
                <w:sz w:val="20"/>
                <w:lang w:val="ro-MD" w:eastAsia="ro-RO"/>
              </w:rPr>
            </w:pPr>
          </w:p>
        </w:tc>
        <w:tc>
          <w:tcPr>
            <w:tcW w:w="709" w:type="dxa"/>
            <w:vAlign w:val="center"/>
          </w:tcPr>
          <w:p w14:paraId="0934BF60" w14:textId="147D2316"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479E7E25"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minim</w:t>
            </w:r>
          </w:p>
        </w:tc>
        <w:tc>
          <w:tcPr>
            <w:tcW w:w="283" w:type="dxa"/>
          </w:tcPr>
          <w:p w14:paraId="265A3B18" w14:textId="77777777" w:rsidR="005767EB" w:rsidRPr="00714521" w:rsidRDefault="005767EB" w:rsidP="007C39B4">
            <w:pPr>
              <w:jc w:val="left"/>
              <w:rPr>
                <w:color w:val="000000"/>
                <w:sz w:val="20"/>
                <w:lang w:val="ro-MD" w:eastAsia="ro-RO"/>
              </w:rPr>
            </w:pPr>
            <w:r w:rsidRPr="00714521">
              <w:rPr>
                <w:color w:val="000000"/>
                <w:sz w:val="20"/>
                <w:lang w:val="ro-MD" w:eastAsia="ro-RO"/>
              </w:rPr>
              <w:t>0,6</w:t>
            </w:r>
          </w:p>
        </w:tc>
        <w:tc>
          <w:tcPr>
            <w:tcW w:w="992" w:type="dxa"/>
          </w:tcPr>
          <w:p w14:paraId="6E99BF8A" w14:textId="77777777" w:rsidR="005767EB" w:rsidRPr="00714521" w:rsidRDefault="005767EB" w:rsidP="007C39B4">
            <w:pPr>
              <w:jc w:val="left"/>
              <w:rPr>
                <w:color w:val="000000"/>
                <w:sz w:val="20"/>
                <w:lang w:val="ro-MD" w:eastAsia="ro-RO"/>
              </w:rPr>
            </w:pPr>
            <w:r w:rsidRPr="00714521">
              <w:rPr>
                <w:color w:val="000000"/>
                <w:sz w:val="20"/>
                <w:lang w:val="ro-MD" w:eastAsia="ro-RO"/>
              </w:rPr>
              <w:t>3.000</w:t>
            </w:r>
          </w:p>
        </w:tc>
        <w:tc>
          <w:tcPr>
            <w:tcW w:w="993" w:type="dxa"/>
          </w:tcPr>
          <w:p w14:paraId="1B55F756" w14:textId="77777777" w:rsidR="005767EB" w:rsidRPr="00714521" w:rsidRDefault="005767EB" w:rsidP="007C39B4">
            <w:pPr>
              <w:jc w:val="left"/>
              <w:rPr>
                <w:color w:val="000000"/>
                <w:sz w:val="20"/>
                <w:lang w:val="ro-MD" w:eastAsia="ro-RO"/>
              </w:rPr>
            </w:pPr>
            <w:r w:rsidRPr="00714521">
              <w:rPr>
                <w:color w:val="000000"/>
                <w:sz w:val="20"/>
                <w:lang w:val="ro-MD" w:eastAsia="ro-RO"/>
              </w:rPr>
              <w:t>3.000</w:t>
            </w:r>
          </w:p>
        </w:tc>
        <w:tc>
          <w:tcPr>
            <w:tcW w:w="850" w:type="dxa"/>
          </w:tcPr>
          <w:p w14:paraId="4BFE6ECA" w14:textId="77777777" w:rsidR="005767EB" w:rsidRPr="00714521" w:rsidRDefault="005767EB" w:rsidP="007C39B4">
            <w:pPr>
              <w:jc w:val="left"/>
              <w:rPr>
                <w:color w:val="000000"/>
                <w:sz w:val="20"/>
                <w:lang w:val="ro-MD" w:eastAsia="ro-RO"/>
              </w:rPr>
            </w:pPr>
            <w:r w:rsidRPr="00714521">
              <w:rPr>
                <w:color w:val="000000"/>
                <w:sz w:val="20"/>
                <w:lang w:val="ro-MD" w:eastAsia="ro-RO"/>
              </w:rPr>
              <w:t>3.000</w:t>
            </w:r>
          </w:p>
        </w:tc>
        <w:tc>
          <w:tcPr>
            <w:tcW w:w="851" w:type="dxa"/>
          </w:tcPr>
          <w:p w14:paraId="7AED1F55" w14:textId="77777777" w:rsidR="005767EB" w:rsidRPr="00714521" w:rsidRDefault="005767EB" w:rsidP="007C39B4">
            <w:pPr>
              <w:jc w:val="left"/>
              <w:rPr>
                <w:color w:val="000000"/>
                <w:sz w:val="20"/>
                <w:lang w:val="ro-MD" w:eastAsia="ro-RO"/>
              </w:rPr>
            </w:pPr>
            <w:r w:rsidRPr="00714521">
              <w:rPr>
                <w:color w:val="000000"/>
                <w:sz w:val="20"/>
                <w:lang w:val="ro-MD" w:eastAsia="ro-RO"/>
              </w:rPr>
              <w:t>3.000</w:t>
            </w:r>
          </w:p>
        </w:tc>
        <w:tc>
          <w:tcPr>
            <w:tcW w:w="885" w:type="dxa"/>
          </w:tcPr>
          <w:p w14:paraId="75D80BEB" w14:textId="77777777" w:rsidR="005767EB" w:rsidRPr="00714521" w:rsidRDefault="005767EB" w:rsidP="007C39B4">
            <w:pPr>
              <w:jc w:val="left"/>
              <w:rPr>
                <w:color w:val="000000"/>
                <w:sz w:val="20"/>
                <w:lang w:val="ro-MD" w:eastAsia="ro-RO"/>
              </w:rPr>
            </w:pPr>
            <w:r w:rsidRPr="00714521">
              <w:rPr>
                <w:color w:val="000000"/>
                <w:sz w:val="20"/>
                <w:lang w:val="ro-MD" w:eastAsia="ro-RO"/>
              </w:rPr>
              <w:t>3.000</w:t>
            </w:r>
          </w:p>
        </w:tc>
        <w:tc>
          <w:tcPr>
            <w:tcW w:w="821" w:type="dxa"/>
          </w:tcPr>
          <w:p w14:paraId="7C4E22F0" w14:textId="77777777" w:rsidR="005767EB" w:rsidRPr="00714521" w:rsidRDefault="005767EB" w:rsidP="007C39B4">
            <w:pPr>
              <w:jc w:val="left"/>
              <w:rPr>
                <w:color w:val="000000"/>
                <w:sz w:val="20"/>
                <w:lang w:val="ro-MD" w:eastAsia="ro-RO"/>
              </w:rPr>
            </w:pPr>
          </w:p>
        </w:tc>
      </w:tr>
      <w:tr w:rsidR="007C39B4" w:rsidRPr="00714521" w14:paraId="62687605" w14:textId="77777777" w:rsidTr="000F5B6C">
        <w:trPr>
          <w:trHeight w:val="230"/>
        </w:trPr>
        <w:tc>
          <w:tcPr>
            <w:tcW w:w="1140" w:type="dxa"/>
          </w:tcPr>
          <w:p w14:paraId="68276DE2" w14:textId="77777777" w:rsidR="005767EB" w:rsidRPr="00714521" w:rsidRDefault="005767EB" w:rsidP="007C39B4">
            <w:pPr>
              <w:jc w:val="left"/>
              <w:rPr>
                <w:sz w:val="20"/>
                <w:lang w:val="ro-MD" w:eastAsia="ro-RO"/>
              </w:rPr>
            </w:pPr>
          </w:p>
        </w:tc>
        <w:tc>
          <w:tcPr>
            <w:tcW w:w="698" w:type="dxa"/>
          </w:tcPr>
          <w:p w14:paraId="4BAF591B"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20FA5121" w14:textId="77777777" w:rsidR="005767EB" w:rsidRPr="00714521" w:rsidRDefault="005767EB" w:rsidP="007C39B4">
            <w:pPr>
              <w:jc w:val="left"/>
              <w:rPr>
                <w:color w:val="000000"/>
                <w:sz w:val="20"/>
                <w:lang w:val="ro-MD" w:eastAsia="ro-RO"/>
              </w:rPr>
            </w:pPr>
            <w:r w:rsidRPr="00714521">
              <w:rPr>
                <w:color w:val="000000"/>
                <w:sz w:val="20"/>
                <w:lang w:val="ro-MD" w:eastAsia="ro-RO"/>
              </w:rPr>
              <w:t>animal</w:t>
            </w:r>
          </w:p>
        </w:tc>
        <w:tc>
          <w:tcPr>
            <w:tcW w:w="1276" w:type="dxa"/>
          </w:tcPr>
          <w:p w14:paraId="3E071D2E"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31F73E69" w14:textId="77777777" w:rsidR="005767EB" w:rsidRPr="00714521" w:rsidRDefault="005767EB" w:rsidP="007C39B4">
            <w:pPr>
              <w:jc w:val="left"/>
              <w:rPr>
                <w:color w:val="000000"/>
                <w:sz w:val="20"/>
                <w:lang w:val="ro-MD" w:eastAsia="ro-RO"/>
              </w:rPr>
            </w:pPr>
          </w:p>
        </w:tc>
        <w:tc>
          <w:tcPr>
            <w:tcW w:w="992" w:type="dxa"/>
          </w:tcPr>
          <w:p w14:paraId="75220DAB" w14:textId="77777777" w:rsidR="005767EB" w:rsidRPr="00714521" w:rsidRDefault="005767EB" w:rsidP="007C39B4">
            <w:pPr>
              <w:jc w:val="left"/>
              <w:rPr>
                <w:color w:val="000000"/>
                <w:sz w:val="20"/>
                <w:lang w:val="ro-MD" w:eastAsia="ro-RO"/>
              </w:rPr>
            </w:pPr>
            <w:r w:rsidRPr="00714521">
              <w:rPr>
                <w:color w:val="000000"/>
                <w:sz w:val="20"/>
                <w:lang w:val="ro-MD" w:eastAsia="ro-RO"/>
              </w:rPr>
              <w:t>26</w:t>
            </w:r>
          </w:p>
        </w:tc>
        <w:tc>
          <w:tcPr>
            <w:tcW w:w="993" w:type="dxa"/>
          </w:tcPr>
          <w:p w14:paraId="36735CEC" w14:textId="77777777" w:rsidR="005767EB" w:rsidRPr="00714521" w:rsidRDefault="005767EB" w:rsidP="007C39B4">
            <w:pPr>
              <w:jc w:val="left"/>
              <w:rPr>
                <w:color w:val="000000"/>
                <w:sz w:val="20"/>
                <w:lang w:val="ro-MD" w:eastAsia="ro-RO"/>
              </w:rPr>
            </w:pPr>
            <w:r w:rsidRPr="00714521">
              <w:rPr>
                <w:color w:val="000000"/>
                <w:sz w:val="20"/>
                <w:lang w:val="ro-MD" w:eastAsia="ro-RO"/>
              </w:rPr>
              <w:t>28</w:t>
            </w:r>
          </w:p>
        </w:tc>
        <w:tc>
          <w:tcPr>
            <w:tcW w:w="850" w:type="dxa"/>
          </w:tcPr>
          <w:p w14:paraId="02C090B2" w14:textId="77777777" w:rsidR="005767EB" w:rsidRPr="00714521" w:rsidRDefault="005767EB" w:rsidP="007C39B4">
            <w:pPr>
              <w:jc w:val="left"/>
              <w:rPr>
                <w:color w:val="000000"/>
                <w:sz w:val="20"/>
                <w:lang w:val="ro-MD" w:eastAsia="ro-RO"/>
              </w:rPr>
            </w:pPr>
            <w:r w:rsidRPr="00714521">
              <w:rPr>
                <w:color w:val="000000"/>
                <w:sz w:val="20"/>
                <w:lang w:val="ro-MD" w:eastAsia="ro-RO"/>
              </w:rPr>
              <w:t>30</w:t>
            </w:r>
          </w:p>
        </w:tc>
        <w:tc>
          <w:tcPr>
            <w:tcW w:w="851" w:type="dxa"/>
          </w:tcPr>
          <w:p w14:paraId="307BB0AA" w14:textId="77777777" w:rsidR="005767EB" w:rsidRPr="00714521" w:rsidRDefault="005767EB" w:rsidP="007C39B4">
            <w:pPr>
              <w:jc w:val="left"/>
              <w:rPr>
                <w:color w:val="000000"/>
                <w:sz w:val="20"/>
                <w:lang w:val="ro-MD" w:eastAsia="ro-RO"/>
              </w:rPr>
            </w:pPr>
            <w:r w:rsidRPr="00714521">
              <w:rPr>
                <w:color w:val="000000"/>
                <w:sz w:val="20"/>
                <w:lang w:val="ro-MD" w:eastAsia="ro-RO"/>
              </w:rPr>
              <w:t>34</w:t>
            </w:r>
          </w:p>
        </w:tc>
        <w:tc>
          <w:tcPr>
            <w:tcW w:w="885" w:type="dxa"/>
          </w:tcPr>
          <w:p w14:paraId="143545DA" w14:textId="77777777" w:rsidR="005767EB" w:rsidRPr="00714521" w:rsidRDefault="005767EB" w:rsidP="007C39B4">
            <w:pPr>
              <w:jc w:val="left"/>
              <w:rPr>
                <w:color w:val="000000"/>
                <w:sz w:val="20"/>
                <w:lang w:val="ro-MD" w:eastAsia="ro-RO"/>
              </w:rPr>
            </w:pPr>
            <w:r w:rsidRPr="00714521">
              <w:rPr>
                <w:color w:val="000000"/>
                <w:sz w:val="20"/>
                <w:lang w:val="ro-MD" w:eastAsia="ro-RO"/>
              </w:rPr>
              <w:t>38</w:t>
            </w:r>
          </w:p>
        </w:tc>
        <w:tc>
          <w:tcPr>
            <w:tcW w:w="821" w:type="dxa"/>
          </w:tcPr>
          <w:p w14:paraId="5AC56960" w14:textId="77777777" w:rsidR="005767EB" w:rsidRPr="00714521" w:rsidRDefault="005767EB" w:rsidP="007C39B4">
            <w:pPr>
              <w:jc w:val="left"/>
              <w:rPr>
                <w:color w:val="000000"/>
                <w:sz w:val="20"/>
                <w:lang w:val="ro-MD" w:eastAsia="ro-RO"/>
              </w:rPr>
            </w:pPr>
          </w:p>
        </w:tc>
      </w:tr>
      <w:tr w:rsidR="007C39B4" w:rsidRPr="00714521" w14:paraId="42A955E8" w14:textId="77777777" w:rsidTr="000F5B6C">
        <w:trPr>
          <w:trHeight w:val="230"/>
        </w:trPr>
        <w:tc>
          <w:tcPr>
            <w:tcW w:w="1140" w:type="dxa"/>
          </w:tcPr>
          <w:p w14:paraId="5C84781B" w14:textId="77777777" w:rsidR="005767EB" w:rsidRPr="00714521" w:rsidRDefault="005767EB" w:rsidP="007C39B4">
            <w:pPr>
              <w:jc w:val="left"/>
              <w:rPr>
                <w:color w:val="000000"/>
                <w:sz w:val="20"/>
                <w:lang w:val="ro-MD" w:eastAsia="ro-RO"/>
              </w:rPr>
            </w:pPr>
          </w:p>
        </w:tc>
        <w:tc>
          <w:tcPr>
            <w:tcW w:w="698" w:type="dxa"/>
          </w:tcPr>
          <w:p w14:paraId="610078ED"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6A2C031F" w14:textId="77777777" w:rsidR="005767EB" w:rsidRPr="00714521" w:rsidRDefault="005767EB" w:rsidP="007C39B4">
            <w:pPr>
              <w:jc w:val="left"/>
              <w:rPr>
                <w:color w:val="000000"/>
                <w:sz w:val="20"/>
                <w:lang w:val="ro-MD" w:eastAsia="ro-RO"/>
              </w:rPr>
            </w:pPr>
            <w:r w:rsidRPr="00714521">
              <w:rPr>
                <w:color w:val="000000"/>
                <w:sz w:val="20"/>
                <w:lang w:val="ro-MD" w:eastAsia="ro-RO"/>
              </w:rPr>
              <w:t>UVM</w:t>
            </w:r>
          </w:p>
        </w:tc>
        <w:tc>
          <w:tcPr>
            <w:tcW w:w="1276" w:type="dxa"/>
          </w:tcPr>
          <w:p w14:paraId="3580B319"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2563A312" w14:textId="77777777" w:rsidR="005767EB" w:rsidRPr="00714521" w:rsidRDefault="005767EB" w:rsidP="007C39B4">
            <w:pPr>
              <w:jc w:val="left"/>
              <w:rPr>
                <w:color w:val="000000"/>
                <w:sz w:val="20"/>
                <w:lang w:val="ro-MD" w:eastAsia="ro-RO"/>
              </w:rPr>
            </w:pPr>
          </w:p>
        </w:tc>
        <w:tc>
          <w:tcPr>
            <w:tcW w:w="992" w:type="dxa"/>
          </w:tcPr>
          <w:p w14:paraId="7A73ACF9" w14:textId="77777777" w:rsidR="005767EB" w:rsidRPr="00714521" w:rsidRDefault="005767EB" w:rsidP="007C39B4">
            <w:pPr>
              <w:jc w:val="left"/>
              <w:rPr>
                <w:color w:val="000000"/>
                <w:sz w:val="20"/>
                <w:lang w:val="ro-MD" w:eastAsia="ro-RO"/>
              </w:rPr>
            </w:pPr>
            <w:r w:rsidRPr="00714521">
              <w:rPr>
                <w:color w:val="000000"/>
                <w:sz w:val="20"/>
                <w:lang w:val="ro-MD" w:eastAsia="ro-RO"/>
              </w:rPr>
              <w:t>21</w:t>
            </w:r>
          </w:p>
        </w:tc>
        <w:tc>
          <w:tcPr>
            <w:tcW w:w="993" w:type="dxa"/>
          </w:tcPr>
          <w:p w14:paraId="42BFB894" w14:textId="77777777" w:rsidR="005767EB" w:rsidRPr="00714521" w:rsidRDefault="005767EB" w:rsidP="007C39B4">
            <w:pPr>
              <w:jc w:val="left"/>
              <w:rPr>
                <w:color w:val="000000"/>
                <w:sz w:val="20"/>
                <w:lang w:val="ro-MD" w:eastAsia="ro-RO"/>
              </w:rPr>
            </w:pPr>
            <w:r w:rsidRPr="00714521">
              <w:rPr>
                <w:color w:val="000000"/>
                <w:sz w:val="20"/>
                <w:lang w:val="ro-MD" w:eastAsia="ro-RO"/>
              </w:rPr>
              <w:t>22</w:t>
            </w:r>
          </w:p>
        </w:tc>
        <w:tc>
          <w:tcPr>
            <w:tcW w:w="850" w:type="dxa"/>
          </w:tcPr>
          <w:p w14:paraId="5018E3CD" w14:textId="77777777" w:rsidR="005767EB" w:rsidRPr="00714521" w:rsidRDefault="005767EB" w:rsidP="007C39B4">
            <w:pPr>
              <w:jc w:val="left"/>
              <w:rPr>
                <w:color w:val="000000"/>
                <w:sz w:val="20"/>
                <w:lang w:val="ro-MD" w:eastAsia="ro-RO"/>
              </w:rPr>
            </w:pPr>
            <w:r w:rsidRPr="00714521">
              <w:rPr>
                <w:color w:val="000000"/>
                <w:sz w:val="20"/>
                <w:lang w:val="ro-MD" w:eastAsia="ro-RO"/>
              </w:rPr>
              <w:t>24</w:t>
            </w:r>
          </w:p>
        </w:tc>
        <w:tc>
          <w:tcPr>
            <w:tcW w:w="851" w:type="dxa"/>
          </w:tcPr>
          <w:p w14:paraId="65E807BC" w14:textId="77777777" w:rsidR="005767EB" w:rsidRPr="00714521" w:rsidRDefault="005767EB" w:rsidP="007C39B4">
            <w:pPr>
              <w:jc w:val="left"/>
              <w:rPr>
                <w:color w:val="000000"/>
                <w:sz w:val="20"/>
                <w:lang w:val="ro-MD" w:eastAsia="ro-RO"/>
              </w:rPr>
            </w:pPr>
            <w:r w:rsidRPr="00714521">
              <w:rPr>
                <w:color w:val="000000"/>
                <w:sz w:val="20"/>
                <w:lang w:val="ro-MD" w:eastAsia="ro-RO"/>
              </w:rPr>
              <w:t>27</w:t>
            </w:r>
          </w:p>
        </w:tc>
        <w:tc>
          <w:tcPr>
            <w:tcW w:w="885" w:type="dxa"/>
          </w:tcPr>
          <w:p w14:paraId="117DB674" w14:textId="77777777" w:rsidR="005767EB" w:rsidRPr="00714521" w:rsidRDefault="005767EB" w:rsidP="007C39B4">
            <w:pPr>
              <w:jc w:val="left"/>
              <w:rPr>
                <w:color w:val="000000"/>
                <w:sz w:val="20"/>
                <w:lang w:val="ro-MD" w:eastAsia="ro-RO"/>
              </w:rPr>
            </w:pPr>
            <w:r w:rsidRPr="00714521">
              <w:rPr>
                <w:color w:val="000000"/>
                <w:sz w:val="20"/>
                <w:lang w:val="ro-MD" w:eastAsia="ro-RO"/>
              </w:rPr>
              <w:t>30</w:t>
            </w:r>
          </w:p>
        </w:tc>
        <w:tc>
          <w:tcPr>
            <w:tcW w:w="821" w:type="dxa"/>
          </w:tcPr>
          <w:p w14:paraId="1ECD3CFC" w14:textId="77777777" w:rsidR="005767EB" w:rsidRPr="00714521" w:rsidRDefault="005767EB" w:rsidP="007C39B4">
            <w:pPr>
              <w:jc w:val="left"/>
              <w:rPr>
                <w:color w:val="000000"/>
                <w:sz w:val="20"/>
                <w:lang w:val="ro-MD" w:eastAsia="ro-RO"/>
              </w:rPr>
            </w:pPr>
          </w:p>
        </w:tc>
      </w:tr>
      <w:tr w:rsidR="007C39B4" w:rsidRPr="00714521" w14:paraId="23A31542" w14:textId="77777777" w:rsidTr="000F5B6C">
        <w:trPr>
          <w:trHeight w:val="230"/>
        </w:trPr>
        <w:tc>
          <w:tcPr>
            <w:tcW w:w="1140" w:type="dxa"/>
          </w:tcPr>
          <w:p w14:paraId="75516E42" w14:textId="77777777" w:rsidR="005767EB" w:rsidRPr="00714521" w:rsidRDefault="005767EB" w:rsidP="007C39B4">
            <w:pPr>
              <w:jc w:val="left"/>
              <w:rPr>
                <w:strike/>
                <w:color w:val="000000"/>
                <w:sz w:val="20"/>
                <w:lang w:val="ro-MD" w:eastAsia="ro-RO"/>
              </w:rPr>
            </w:pPr>
          </w:p>
        </w:tc>
        <w:tc>
          <w:tcPr>
            <w:tcW w:w="698" w:type="dxa"/>
          </w:tcPr>
          <w:p w14:paraId="4FFFD708"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24E92DE4" w14:textId="4F1F26F3" w:rsidR="005767EB" w:rsidRPr="00714521" w:rsidRDefault="000F5B6C" w:rsidP="007C39B4">
            <w:pPr>
              <w:jc w:val="left"/>
              <w:rPr>
                <w:color w:val="000000"/>
                <w:sz w:val="20"/>
                <w:lang w:val="ro-MD" w:eastAsia="ro-RO"/>
              </w:rPr>
            </w:pPr>
            <w:r w:rsidRPr="000F5B6C">
              <w:rPr>
                <w:color w:val="000000"/>
                <w:sz w:val="20"/>
                <w:lang w:val="ro-MD" w:eastAsia="ro-RO"/>
              </w:rPr>
              <w:t>exploatații</w:t>
            </w:r>
          </w:p>
        </w:tc>
        <w:tc>
          <w:tcPr>
            <w:tcW w:w="1276" w:type="dxa"/>
          </w:tcPr>
          <w:p w14:paraId="20925175"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284BAFE0" w14:textId="77777777" w:rsidR="005767EB" w:rsidRPr="00714521" w:rsidRDefault="005767EB" w:rsidP="007C39B4">
            <w:pPr>
              <w:jc w:val="left"/>
              <w:rPr>
                <w:color w:val="000000"/>
                <w:sz w:val="20"/>
                <w:lang w:val="ro-MD" w:eastAsia="ro-RO"/>
              </w:rPr>
            </w:pPr>
          </w:p>
        </w:tc>
        <w:tc>
          <w:tcPr>
            <w:tcW w:w="992" w:type="dxa"/>
          </w:tcPr>
          <w:p w14:paraId="7AA6EAF4" w14:textId="77777777" w:rsidR="005767EB" w:rsidRPr="00714521" w:rsidRDefault="005767EB" w:rsidP="007C39B4">
            <w:pPr>
              <w:jc w:val="left"/>
              <w:rPr>
                <w:color w:val="000000"/>
                <w:sz w:val="20"/>
                <w:lang w:val="ro-MD" w:eastAsia="ro-RO"/>
              </w:rPr>
            </w:pPr>
            <w:r w:rsidRPr="00714521">
              <w:rPr>
                <w:color w:val="000000"/>
                <w:sz w:val="20"/>
                <w:lang w:val="ro-MD" w:eastAsia="ro-RO"/>
              </w:rPr>
              <w:t>1</w:t>
            </w:r>
          </w:p>
        </w:tc>
        <w:tc>
          <w:tcPr>
            <w:tcW w:w="993" w:type="dxa"/>
          </w:tcPr>
          <w:p w14:paraId="709096E3" w14:textId="77777777" w:rsidR="005767EB" w:rsidRPr="00714521" w:rsidRDefault="005767EB" w:rsidP="007C39B4">
            <w:pPr>
              <w:jc w:val="left"/>
              <w:rPr>
                <w:color w:val="000000"/>
                <w:sz w:val="20"/>
                <w:lang w:val="ro-MD" w:eastAsia="ro-RO"/>
              </w:rPr>
            </w:pPr>
            <w:r w:rsidRPr="00714521">
              <w:rPr>
                <w:color w:val="000000"/>
                <w:sz w:val="20"/>
                <w:lang w:val="ro-MD" w:eastAsia="ro-RO"/>
              </w:rPr>
              <w:t>1</w:t>
            </w:r>
          </w:p>
        </w:tc>
        <w:tc>
          <w:tcPr>
            <w:tcW w:w="850" w:type="dxa"/>
          </w:tcPr>
          <w:p w14:paraId="75F9733B" w14:textId="77777777" w:rsidR="005767EB" w:rsidRPr="00714521" w:rsidRDefault="005767EB" w:rsidP="007C39B4">
            <w:pPr>
              <w:jc w:val="left"/>
              <w:rPr>
                <w:color w:val="000000"/>
                <w:sz w:val="20"/>
                <w:lang w:val="ro-MD" w:eastAsia="ro-RO"/>
              </w:rPr>
            </w:pPr>
            <w:r w:rsidRPr="00714521">
              <w:rPr>
                <w:color w:val="000000"/>
                <w:sz w:val="20"/>
                <w:lang w:val="ro-MD" w:eastAsia="ro-RO"/>
              </w:rPr>
              <w:t>2</w:t>
            </w:r>
          </w:p>
        </w:tc>
        <w:tc>
          <w:tcPr>
            <w:tcW w:w="851" w:type="dxa"/>
          </w:tcPr>
          <w:p w14:paraId="7DC68681" w14:textId="77777777" w:rsidR="005767EB" w:rsidRPr="00714521" w:rsidRDefault="005767EB" w:rsidP="007C39B4">
            <w:pPr>
              <w:jc w:val="left"/>
              <w:rPr>
                <w:color w:val="000000"/>
                <w:sz w:val="20"/>
                <w:lang w:val="ro-MD" w:eastAsia="ro-RO"/>
              </w:rPr>
            </w:pPr>
            <w:r w:rsidRPr="00714521">
              <w:rPr>
                <w:color w:val="000000"/>
                <w:sz w:val="20"/>
                <w:lang w:val="ro-MD" w:eastAsia="ro-RO"/>
              </w:rPr>
              <w:t>2</w:t>
            </w:r>
          </w:p>
        </w:tc>
        <w:tc>
          <w:tcPr>
            <w:tcW w:w="885" w:type="dxa"/>
          </w:tcPr>
          <w:p w14:paraId="44230E9B" w14:textId="77777777" w:rsidR="005767EB" w:rsidRPr="00714521" w:rsidRDefault="005767EB" w:rsidP="007C39B4">
            <w:pPr>
              <w:jc w:val="left"/>
              <w:rPr>
                <w:color w:val="000000"/>
                <w:sz w:val="20"/>
                <w:lang w:val="ro-MD" w:eastAsia="ro-RO"/>
              </w:rPr>
            </w:pPr>
            <w:r w:rsidRPr="00714521">
              <w:rPr>
                <w:color w:val="000000"/>
                <w:sz w:val="20"/>
                <w:lang w:val="ro-MD" w:eastAsia="ro-RO"/>
              </w:rPr>
              <w:t>3</w:t>
            </w:r>
          </w:p>
        </w:tc>
        <w:tc>
          <w:tcPr>
            <w:tcW w:w="821" w:type="dxa"/>
          </w:tcPr>
          <w:p w14:paraId="0FF42102" w14:textId="77777777" w:rsidR="005767EB" w:rsidRPr="00714521" w:rsidRDefault="005767EB" w:rsidP="007C39B4">
            <w:pPr>
              <w:jc w:val="left"/>
              <w:rPr>
                <w:strike/>
                <w:color w:val="000000"/>
                <w:sz w:val="20"/>
                <w:lang w:val="ro-MD" w:eastAsia="ro-RO"/>
              </w:rPr>
            </w:pPr>
          </w:p>
        </w:tc>
      </w:tr>
      <w:tr w:rsidR="007C39B4" w:rsidRPr="00714521" w14:paraId="55FE9758" w14:textId="77777777" w:rsidTr="000F5B6C">
        <w:trPr>
          <w:trHeight w:val="230"/>
        </w:trPr>
        <w:tc>
          <w:tcPr>
            <w:tcW w:w="1140" w:type="dxa"/>
          </w:tcPr>
          <w:p w14:paraId="42733C0D" w14:textId="77777777" w:rsidR="005767EB" w:rsidRPr="00714521" w:rsidRDefault="005767EB" w:rsidP="007C39B4">
            <w:pPr>
              <w:jc w:val="left"/>
              <w:rPr>
                <w:sz w:val="20"/>
                <w:lang w:val="ro-MD" w:eastAsia="ro-RO"/>
              </w:rPr>
            </w:pPr>
            <w:r w:rsidRPr="00714521">
              <w:rPr>
                <w:color w:val="000000"/>
                <w:sz w:val="20"/>
                <w:lang w:val="ro-MD" w:eastAsia="ro-RO"/>
              </w:rPr>
              <w:t>Mânji/mânze</w:t>
            </w:r>
          </w:p>
        </w:tc>
        <w:tc>
          <w:tcPr>
            <w:tcW w:w="698" w:type="dxa"/>
          </w:tcPr>
          <w:p w14:paraId="59D3859B" w14:textId="77777777" w:rsidR="005767EB" w:rsidRPr="00714521" w:rsidRDefault="005767EB" w:rsidP="007C39B4">
            <w:pPr>
              <w:jc w:val="left"/>
              <w:rPr>
                <w:sz w:val="20"/>
                <w:lang w:val="ro-MD" w:eastAsia="ro-RO"/>
              </w:rPr>
            </w:pPr>
          </w:p>
        </w:tc>
        <w:tc>
          <w:tcPr>
            <w:tcW w:w="709" w:type="dxa"/>
            <w:vAlign w:val="center"/>
          </w:tcPr>
          <w:p w14:paraId="22B95EB5" w14:textId="6A77EAF4"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3C72FF99" w14:textId="11BD222C" w:rsidR="005767EB" w:rsidRPr="00714521" w:rsidRDefault="005767EB" w:rsidP="007C39B4">
            <w:pPr>
              <w:jc w:val="left"/>
              <w:rPr>
                <w:color w:val="000000"/>
                <w:sz w:val="20"/>
                <w:lang w:val="ro-MD" w:eastAsia="ro-RO"/>
              </w:rPr>
            </w:pPr>
            <w:r w:rsidRPr="00714521">
              <w:rPr>
                <w:color w:val="000000"/>
                <w:sz w:val="20"/>
                <w:lang w:val="ro-MD" w:eastAsia="ro-RO"/>
              </w:rPr>
              <w:t xml:space="preserve">Alocarea financiară </w:t>
            </w:r>
            <w:r w:rsidR="00706CC6">
              <w:rPr>
                <w:color w:val="000000"/>
                <w:sz w:val="20"/>
                <w:lang w:val="ro-MD" w:eastAsia="ro-RO"/>
              </w:rPr>
              <w:t>indicativă</w:t>
            </w:r>
            <w:r w:rsidRPr="00714521">
              <w:rPr>
                <w:color w:val="000000"/>
                <w:sz w:val="20"/>
                <w:lang w:val="ro-MD" w:eastAsia="ro-RO"/>
              </w:rPr>
              <w:t xml:space="preserve"> anuală</w:t>
            </w:r>
          </w:p>
        </w:tc>
        <w:tc>
          <w:tcPr>
            <w:tcW w:w="283" w:type="dxa"/>
          </w:tcPr>
          <w:p w14:paraId="22C4731D" w14:textId="77777777" w:rsidR="005767EB" w:rsidRPr="00714521" w:rsidRDefault="005767EB" w:rsidP="007C39B4">
            <w:pPr>
              <w:jc w:val="left"/>
              <w:rPr>
                <w:color w:val="000000"/>
                <w:sz w:val="20"/>
                <w:lang w:val="ro-MD" w:eastAsia="ro-RO"/>
              </w:rPr>
            </w:pPr>
          </w:p>
        </w:tc>
        <w:tc>
          <w:tcPr>
            <w:tcW w:w="992" w:type="dxa"/>
          </w:tcPr>
          <w:p w14:paraId="6580F3E7" w14:textId="77777777" w:rsidR="005767EB" w:rsidRPr="00714521" w:rsidRDefault="005767EB" w:rsidP="007C39B4">
            <w:pPr>
              <w:jc w:val="left"/>
              <w:rPr>
                <w:color w:val="000000"/>
                <w:sz w:val="20"/>
                <w:lang w:val="ro-MD" w:eastAsia="ro-RO"/>
              </w:rPr>
            </w:pPr>
            <w:r w:rsidRPr="00714521">
              <w:rPr>
                <w:color w:val="000000"/>
                <w:sz w:val="20"/>
                <w:lang w:val="ro-MD" w:eastAsia="ro-RO"/>
              </w:rPr>
              <w:t>40.000</w:t>
            </w:r>
          </w:p>
        </w:tc>
        <w:tc>
          <w:tcPr>
            <w:tcW w:w="993" w:type="dxa"/>
          </w:tcPr>
          <w:p w14:paraId="1F19D2FD" w14:textId="77777777" w:rsidR="005767EB" w:rsidRPr="00714521" w:rsidRDefault="005767EB" w:rsidP="007C39B4">
            <w:pPr>
              <w:jc w:val="left"/>
              <w:rPr>
                <w:color w:val="000000"/>
                <w:sz w:val="20"/>
                <w:lang w:val="ro-MD" w:eastAsia="ro-RO"/>
              </w:rPr>
            </w:pPr>
            <w:r w:rsidRPr="00714521">
              <w:rPr>
                <w:color w:val="000000"/>
                <w:sz w:val="20"/>
                <w:lang w:val="ro-MD" w:eastAsia="ro-RO"/>
              </w:rPr>
              <w:t>48.000</w:t>
            </w:r>
          </w:p>
        </w:tc>
        <w:tc>
          <w:tcPr>
            <w:tcW w:w="850" w:type="dxa"/>
          </w:tcPr>
          <w:p w14:paraId="3CC0073B" w14:textId="77777777" w:rsidR="005767EB" w:rsidRPr="00714521" w:rsidRDefault="005767EB" w:rsidP="007C39B4">
            <w:pPr>
              <w:jc w:val="left"/>
              <w:rPr>
                <w:color w:val="000000"/>
                <w:sz w:val="20"/>
                <w:lang w:val="ro-MD" w:eastAsia="ro-RO"/>
              </w:rPr>
            </w:pPr>
            <w:r w:rsidRPr="00714521">
              <w:rPr>
                <w:color w:val="000000"/>
                <w:sz w:val="20"/>
                <w:lang w:val="ro-MD" w:eastAsia="ro-RO"/>
              </w:rPr>
              <w:t>56.000</w:t>
            </w:r>
          </w:p>
        </w:tc>
        <w:tc>
          <w:tcPr>
            <w:tcW w:w="851" w:type="dxa"/>
          </w:tcPr>
          <w:p w14:paraId="2DE23BAD" w14:textId="77777777" w:rsidR="005767EB" w:rsidRPr="00714521" w:rsidRDefault="005767EB" w:rsidP="007C39B4">
            <w:pPr>
              <w:jc w:val="left"/>
              <w:rPr>
                <w:color w:val="000000"/>
                <w:sz w:val="20"/>
                <w:lang w:val="ro-MD" w:eastAsia="ro-RO"/>
              </w:rPr>
            </w:pPr>
            <w:r w:rsidRPr="00714521">
              <w:rPr>
                <w:color w:val="000000"/>
                <w:sz w:val="20"/>
                <w:lang w:val="ro-MD" w:eastAsia="ro-RO"/>
              </w:rPr>
              <w:t>72.000</w:t>
            </w:r>
          </w:p>
        </w:tc>
        <w:tc>
          <w:tcPr>
            <w:tcW w:w="885" w:type="dxa"/>
          </w:tcPr>
          <w:p w14:paraId="5B181C23" w14:textId="77777777" w:rsidR="005767EB" w:rsidRPr="00714521" w:rsidRDefault="005767EB" w:rsidP="007C39B4">
            <w:pPr>
              <w:jc w:val="left"/>
              <w:rPr>
                <w:color w:val="000000"/>
                <w:sz w:val="20"/>
                <w:lang w:val="ro-MD" w:eastAsia="ro-RO"/>
              </w:rPr>
            </w:pPr>
            <w:r w:rsidRPr="00714521">
              <w:rPr>
                <w:color w:val="000000"/>
                <w:sz w:val="20"/>
                <w:lang w:val="ro-MD" w:eastAsia="ro-RO"/>
              </w:rPr>
              <w:t>88.000</w:t>
            </w:r>
          </w:p>
        </w:tc>
        <w:tc>
          <w:tcPr>
            <w:tcW w:w="821" w:type="dxa"/>
          </w:tcPr>
          <w:p w14:paraId="46FC3EB6" w14:textId="77777777" w:rsidR="005767EB" w:rsidRPr="00714521" w:rsidRDefault="005767EB" w:rsidP="007C39B4">
            <w:pPr>
              <w:jc w:val="left"/>
              <w:rPr>
                <w:color w:val="000000"/>
                <w:sz w:val="20"/>
                <w:lang w:val="ro-MD" w:eastAsia="ro-RO"/>
              </w:rPr>
            </w:pPr>
            <w:r w:rsidRPr="00714521">
              <w:rPr>
                <w:color w:val="000000"/>
                <w:sz w:val="20"/>
                <w:lang w:val="ro-MD" w:eastAsia="ro-RO"/>
              </w:rPr>
              <w:t>304.000</w:t>
            </w:r>
          </w:p>
        </w:tc>
      </w:tr>
      <w:tr w:rsidR="007C39B4" w:rsidRPr="00714521" w14:paraId="6E4ECF95" w14:textId="77777777" w:rsidTr="000F5B6C">
        <w:trPr>
          <w:trHeight w:val="230"/>
        </w:trPr>
        <w:tc>
          <w:tcPr>
            <w:tcW w:w="1140" w:type="dxa"/>
          </w:tcPr>
          <w:p w14:paraId="2300F2E5" w14:textId="77777777" w:rsidR="005767EB" w:rsidRPr="00714521" w:rsidRDefault="005767EB" w:rsidP="007C39B4">
            <w:pPr>
              <w:jc w:val="left"/>
              <w:rPr>
                <w:color w:val="000000"/>
                <w:sz w:val="20"/>
                <w:lang w:val="ro-MD" w:eastAsia="ro-RO"/>
              </w:rPr>
            </w:pPr>
          </w:p>
        </w:tc>
        <w:tc>
          <w:tcPr>
            <w:tcW w:w="698" w:type="dxa"/>
          </w:tcPr>
          <w:p w14:paraId="7673128E" w14:textId="77777777" w:rsidR="005767EB" w:rsidRPr="00714521" w:rsidRDefault="005767EB" w:rsidP="007C39B4">
            <w:pPr>
              <w:jc w:val="left"/>
              <w:rPr>
                <w:sz w:val="20"/>
                <w:lang w:val="ro-MD" w:eastAsia="ro-RO"/>
              </w:rPr>
            </w:pPr>
          </w:p>
        </w:tc>
        <w:tc>
          <w:tcPr>
            <w:tcW w:w="709" w:type="dxa"/>
            <w:vAlign w:val="center"/>
          </w:tcPr>
          <w:p w14:paraId="379BC9D9" w14:textId="157D87C2"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6E9B51D6" w14:textId="77777777" w:rsidR="005767EB" w:rsidRPr="00714521" w:rsidRDefault="005767EB" w:rsidP="007C39B4">
            <w:pPr>
              <w:jc w:val="left"/>
              <w:rPr>
                <w:color w:val="000000"/>
                <w:sz w:val="20"/>
                <w:lang w:val="ro-MD" w:eastAsia="ro-RO"/>
              </w:rPr>
            </w:pPr>
            <w:r w:rsidRPr="00714521">
              <w:rPr>
                <w:color w:val="000000"/>
                <w:sz w:val="20"/>
                <w:lang w:val="ro-MD" w:eastAsia="ro-RO"/>
              </w:rPr>
              <w:t xml:space="preserve">Cuantum unitar planificat </w:t>
            </w:r>
          </w:p>
        </w:tc>
        <w:tc>
          <w:tcPr>
            <w:tcW w:w="283" w:type="dxa"/>
          </w:tcPr>
          <w:p w14:paraId="579F6DEF" w14:textId="77777777" w:rsidR="005767EB" w:rsidRPr="00714521" w:rsidRDefault="005767EB" w:rsidP="007C39B4">
            <w:pPr>
              <w:jc w:val="left"/>
              <w:rPr>
                <w:color w:val="000000"/>
                <w:sz w:val="20"/>
                <w:lang w:val="ro-MD" w:eastAsia="ro-RO"/>
              </w:rPr>
            </w:pPr>
          </w:p>
        </w:tc>
        <w:tc>
          <w:tcPr>
            <w:tcW w:w="992" w:type="dxa"/>
          </w:tcPr>
          <w:p w14:paraId="1A4958F2" w14:textId="77777777" w:rsidR="005767EB" w:rsidRPr="00714521" w:rsidRDefault="005767EB" w:rsidP="007C39B4">
            <w:pPr>
              <w:jc w:val="left"/>
              <w:rPr>
                <w:color w:val="000000"/>
                <w:sz w:val="20"/>
                <w:lang w:val="ro-MD" w:eastAsia="ro-RO"/>
              </w:rPr>
            </w:pPr>
            <w:r w:rsidRPr="00714521">
              <w:rPr>
                <w:color w:val="000000"/>
                <w:sz w:val="20"/>
                <w:lang w:val="ro-MD" w:eastAsia="ro-RO"/>
              </w:rPr>
              <w:t>2.000</w:t>
            </w:r>
          </w:p>
        </w:tc>
        <w:tc>
          <w:tcPr>
            <w:tcW w:w="993" w:type="dxa"/>
          </w:tcPr>
          <w:p w14:paraId="0AE5FDB4" w14:textId="77777777" w:rsidR="005767EB" w:rsidRPr="00714521" w:rsidRDefault="005767EB" w:rsidP="007C39B4">
            <w:pPr>
              <w:jc w:val="left"/>
              <w:rPr>
                <w:color w:val="000000"/>
                <w:sz w:val="20"/>
                <w:lang w:val="ro-MD" w:eastAsia="ro-RO"/>
              </w:rPr>
            </w:pPr>
            <w:r w:rsidRPr="00714521">
              <w:rPr>
                <w:color w:val="000000"/>
                <w:sz w:val="20"/>
                <w:lang w:val="ro-MD" w:eastAsia="ro-RO"/>
              </w:rPr>
              <w:t>2.000</w:t>
            </w:r>
          </w:p>
        </w:tc>
        <w:tc>
          <w:tcPr>
            <w:tcW w:w="850" w:type="dxa"/>
          </w:tcPr>
          <w:p w14:paraId="3442A84D" w14:textId="77777777" w:rsidR="005767EB" w:rsidRPr="00714521" w:rsidRDefault="005767EB" w:rsidP="007C39B4">
            <w:pPr>
              <w:jc w:val="left"/>
              <w:rPr>
                <w:color w:val="000000"/>
                <w:sz w:val="20"/>
                <w:lang w:val="ro-MD" w:eastAsia="ro-RO"/>
              </w:rPr>
            </w:pPr>
            <w:r w:rsidRPr="00714521">
              <w:rPr>
                <w:color w:val="000000"/>
                <w:sz w:val="20"/>
                <w:lang w:val="ro-MD" w:eastAsia="ro-RO"/>
              </w:rPr>
              <w:t>2.000</w:t>
            </w:r>
          </w:p>
        </w:tc>
        <w:tc>
          <w:tcPr>
            <w:tcW w:w="851" w:type="dxa"/>
          </w:tcPr>
          <w:p w14:paraId="7C3F5781" w14:textId="77777777" w:rsidR="005767EB" w:rsidRPr="00714521" w:rsidRDefault="005767EB" w:rsidP="007C39B4">
            <w:pPr>
              <w:jc w:val="left"/>
              <w:rPr>
                <w:color w:val="000000"/>
                <w:sz w:val="20"/>
                <w:lang w:val="ro-MD" w:eastAsia="ro-RO"/>
              </w:rPr>
            </w:pPr>
            <w:r w:rsidRPr="00714521">
              <w:rPr>
                <w:color w:val="000000"/>
                <w:sz w:val="20"/>
                <w:lang w:val="ro-MD" w:eastAsia="ro-RO"/>
              </w:rPr>
              <w:t>2.000</w:t>
            </w:r>
          </w:p>
        </w:tc>
        <w:tc>
          <w:tcPr>
            <w:tcW w:w="885" w:type="dxa"/>
          </w:tcPr>
          <w:p w14:paraId="250CDF49" w14:textId="77777777" w:rsidR="005767EB" w:rsidRPr="00714521" w:rsidRDefault="005767EB" w:rsidP="007C39B4">
            <w:pPr>
              <w:jc w:val="left"/>
              <w:rPr>
                <w:color w:val="000000"/>
                <w:sz w:val="20"/>
                <w:lang w:val="ro-MD" w:eastAsia="ro-RO"/>
              </w:rPr>
            </w:pPr>
            <w:r w:rsidRPr="00714521">
              <w:rPr>
                <w:color w:val="000000"/>
                <w:sz w:val="20"/>
                <w:lang w:val="ro-MD" w:eastAsia="ro-RO"/>
              </w:rPr>
              <w:t>2.000</w:t>
            </w:r>
          </w:p>
        </w:tc>
        <w:tc>
          <w:tcPr>
            <w:tcW w:w="821" w:type="dxa"/>
          </w:tcPr>
          <w:p w14:paraId="79DEAAE3" w14:textId="77777777" w:rsidR="005767EB" w:rsidRPr="00714521" w:rsidRDefault="005767EB" w:rsidP="007C39B4">
            <w:pPr>
              <w:jc w:val="left"/>
              <w:rPr>
                <w:color w:val="000000"/>
                <w:sz w:val="20"/>
                <w:lang w:val="ro-MD" w:eastAsia="ro-RO"/>
              </w:rPr>
            </w:pPr>
          </w:p>
        </w:tc>
      </w:tr>
      <w:tr w:rsidR="007C39B4" w:rsidRPr="00714521" w14:paraId="25D94DE0" w14:textId="77777777" w:rsidTr="000F5B6C">
        <w:trPr>
          <w:trHeight w:val="230"/>
        </w:trPr>
        <w:tc>
          <w:tcPr>
            <w:tcW w:w="1140" w:type="dxa"/>
          </w:tcPr>
          <w:p w14:paraId="607E708D" w14:textId="77777777" w:rsidR="005767EB" w:rsidRPr="00714521" w:rsidRDefault="005767EB" w:rsidP="007C39B4">
            <w:pPr>
              <w:jc w:val="left"/>
              <w:rPr>
                <w:sz w:val="20"/>
                <w:lang w:val="ro-MD" w:eastAsia="ro-RO"/>
              </w:rPr>
            </w:pPr>
          </w:p>
        </w:tc>
        <w:tc>
          <w:tcPr>
            <w:tcW w:w="698" w:type="dxa"/>
          </w:tcPr>
          <w:p w14:paraId="6DB0C0F0" w14:textId="77777777" w:rsidR="005767EB" w:rsidRPr="00714521" w:rsidRDefault="005767EB" w:rsidP="007C39B4">
            <w:pPr>
              <w:jc w:val="left"/>
              <w:rPr>
                <w:sz w:val="20"/>
                <w:lang w:val="ro-MD" w:eastAsia="ro-RO"/>
              </w:rPr>
            </w:pPr>
          </w:p>
        </w:tc>
        <w:tc>
          <w:tcPr>
            <w:tcW w:w="709" w:type="dxa"/>
            <w:vAlign w:val="center"/>
          </w:tcPr>
          <w:p w14:paraId="30E6B0B9" w14:textId="0BCDCD49"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1D1674AA"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maxim</w:t>
            </w:r>
          </w:p>
        </w:tc>
        <w:tc>
          <w:tcPr>
            <w:tcW w:w="283" w:type="dxa"/>
          </w:tcPr>
          <w:p w14:paraId="01864DDE" w14:textId="77777777" w:rsidR="005767EB" w:rsidRPr="00714521" w:rsidRDefault="005767EB" w:rsidP="007C39B4">
            <w:pPr>
              <w:jc w:val="left"/>
              <w:rPr>
                <w:color w:val="000000"/>
                <w:sz w:val="20"/>
                <w:lang w:val="ro-MD" w:eastAsia="ro-RO"/>
              </w:rPr>
            </w:pPr>
            <w:r w:rsidRPr="00714521">
              <w:rPr>
                <w:color w:val="000000"/>
                <w:sz w:val="20"/>
                <w:lang w:val="ro-MD" w:eastAsia="ro-RO"/>
              </w:rPr>
              <w:t>1,2</w:t>
            </w:r>
          </w:p>
        </w:tc>
        <w:tc>
          <w:tcPr>
            <w:tcW w:w="992" w:type="dxa"/>
          </w:tcPr>
          <w:p w14:paraId="1865E24B" w14:textId="77777777" w:rsidR="005767EB" w:rsidRPr="00714521" w:rsidRDefault="005767EB" w:rsidP="007C39B4">
            <w:pPr>
              <w:jc w:val="left"/>
              <w:rPr>
                <w:color w:val="000000"/>
                <w:sz w:val="20"/>
                <w:lang w:val="ro-MD" w:eastAsia="ro-RO"/>
              </w:rPr>
            </w:pPr>
            <w:r w:rsidRPr="00714521">
              <w:rPr>
                <w:color w:val="000000"/>
                <w:sz w:val="20"/>
                <w:lang w:val="ro-MD" w:eastAsia="ro-RO"/>
              </w:rPr>
              <w:t>2.400</w:t>
            </w:r>
          </w:p>
        </w:tc>
        <w:tc>
          <w:tcPr>
            <w:tcW w:w="993" w:type="dxa"/>
          </w:tcPr>
          <w:p w14:paraId="17A703E8" w14:textId="77777777" w:rsidR="005767EB" w:rsidRPr="00714521" w:rsidRDefault="005767EB" w:rsidP="007C39B4">
            <w:pPr>
              <w:jc w:val="left"/>
              <w:rPr>
                <w:color w:val="000000"/>
                <w:sz w:val="20"/>
                <w:lang w:val="ro-MD" w:eastAsia="ro-RO"/>
              </w:rPr>
            </w:pPr>
            <w:r w:rsidRPr="00714521">
              <w:rPr>
                <w:color w:val="000000"/>
                <w:sz w:val="20"/>
                <w:lang w:val="ro-MD" w:eastAsia="ro-RO"/>
              </w:rPr>
              <w:t>2.400</w:t>
            </w:r>
          </w:p>
        </w:tc>
        <w:tc>
          <w:tcPr>
            <w:tcW w:w="850" w:type="dxa"/>
          </w:tcPr>
          <w:p w14:paraId="7D4DA425" w14:textId="77777777" w:rsidR="005767EB" w:rsidRPr="00714521" w:rsidRDefault="005767EB" w:rsidP="007C39B4">
            <w:pPr>
              <w:jc w:val="left"/>
              <w:rPr>
                <w:color w:val="000000"/>
                <w:sz w:val="20"/>
                <w:lang w:val="ro-MD" w:eastAsia="ro-RO"/>
              </w:rPr>
            </w:pPr>
            <w:r w:rsidRPr="00714521">
              <w:rPr>
                <w:color w:val="000000"/>
                <w:sz w:val="20"/>
                <w:lang w:val="ro-MD" w:eastAsia="ro-RO"/>
              </w:rPr>
              <w:t>2.400</w:t>
            </w:r>
          </w:p>
        </w:tc>
        <w:tc>
          <w:tcPr>
            <w:tcW w:w="851" w:type="dxa"/>
          </w:tcPr>
          <w:p w14:paraId="269F253A" w14:textId="77777777" w:rsidR="005767EB" w:rsidRPr="00714521" w:rsidRDefault="005767EB" w:rsidP="007C39B4">
            <w:pPr>
              <w:jc w:val="left"/>
              <w:rPr>
                <w:color w:val="000000"/>
                <w:sz w:val="20"/>
                <w:lang w:val="ro-MD" w:eastAsia="ro-RO"/>
              </w:rPr>
            </w:pPr>
            <w:r w:rsidRPr="00714521">
              <w:rPr>
                <w:color w:val="000000"/>
                <w:sz w:val="20"/>
                <w:lang w:val="ro-MD" w:eastAsia="ro-RO"/>
              </w:rPr>
              <w:t>2.400</w:t>
            </w:r>
          </w:p>
        </w:tc>
        <w:tc>
          <w:tcPr>
            <w:tcW w:w="885" w:type="dxa"/>
          </w:tcPr>
          <w:p w14:paraId="4263F504" w14:textId="77777777" w:rsidR="005767EB" w:rsidRPr="00714521" w:rsidRDefault="005767EB" w:rsidP="007C39B4">
            <w:pPr>
              <w:jc w:val="left"/>
              <w:rPr>
                <w:color w:val="000000"/>
                <w:sz w:val="20"/>
                <w:lang w:val="ro-MD" w:eastAsia="ro-RO"/>
              </w:rPr>
            </w:pPr>
            <w:r w:rsidRPr="00714521">
              <w:rPr>
                <w:color w:val="000000"/>
                <w:sz w:val="20"/>
                <w:lang w:val="ro-MD" w:eastAsia="ro-RO"/>
              </w:rPr>
              <w:t>2.400</w:t>
            </w:r>
          </w:p>
        </w:tc>
        <w:tc>
          <w:tcPr>
            <w:tcW w:w="821" w:type="dxa"/>
          </w:tcPr>
          <w:p w14:paraId="0FBB7738" w14:textId="77777777" w:rsidR="005767EB" w:rsidRPr="00714521" w:rsidRDefault="005767EB" w:rsidP="007C39B4">
            <w:pPr>
              <w:jc w:val="left"/>
              <w:rPr>
                <w:color w:val="000000"/>
                <w:sz w:val="20"/>
                <w:lang w:val="ro-MD" w:eastAsia="ro-RO"/>
              </w:rPr>
            </w:pPr>
          </w:p>
        </w:tc>
      </w:tr>
      <w:tr w:rsidR="007C39B4" w:rsidRPr="00714521" w14:paraId="02F0627F" w14:textId="77777777" w:rsidTr="000F5B6C">
        <w:trPr>
          <w:trHeight w:val="230"/>
        </w:trPr>
        <w:tc>
          <w:tcPr>
            <w:tcW w:w="1140" w:type="dxa"/>
          </w:tcPr>
          <w:p w14:paraId="1C8D5C80" w14:textId="77777777" w:rsidR="005767EB" w:rsidRPr="00714521" w:rsidRDefault="005767EB" w:rsidP="007C39B4">
            <w:pPr>
              <w:jc w:val="left"/>
              <w:rPr>
                <w:sz w:val="20"/>
                <w:lang w:val="ro-MD" w:eastAsia="ro-RO"/>
              </w:rPr>
            </w:pPr>
          </w:p>
        </w:tc>
        <w:tc>
          <w:tcPr>
            <w:tcW w:w="698" w:type="dxa"/>
          </w:tcPr>
          <w:p w14:paraId="762250F8" w14:textId="77777777" w:rsidR="005767EB" w:rsidRPr="00714521" w:rsidRDefault="005767EB" w:rsidP="007C39B4">
            <w:pPr>
              <w:jc w:val="left"/>
              <w:rPr>
                <w:sz w:val="20"/>
                <w:lang w:val="ro-MD" w:eastAsia="ro-RO"/>
              </w:rPr>
            </w:pPr>
          </w:p>
        </w:tc>
        <w:tc>
          <w:tcPr>
            <w:tcW w:w="709" w:type="dxa"/>
            <w:vAlign w:val="center"/>
          </w:tcPr>
          <w:p w14:paraId="1D893C52" w14:textId="714918A6" w:rsidR="005767EB" w:rsidRPr="00714521" w:rsidRDefault="00B07712" w:rsidP="00B07712">
            <w:pPr>
              <w:jc w:val="center"/>
              <w:rPr>
                <w:sz w:val="20"/>
                <w:lang w:val="ro-MD" w:eastAsia="ro-RO"/>
              </w:rPr>
            </w:pPr>
            <w:r w:rsidRPr="00714521">
              <w:rPr>
                <w:sz w:val="20"/>
                <w:lang w:val="ro-MD" w:eastAsia="ro-RO"/>
              </w:rPr>
              <w:t>lei</w:t>
            </w:r>
          </w:p>
        </w:tc>
        <w:tc>
          <w:tcPr>
            <w:tcW w:w="1276" w:type="dxa"/>
          </w:tcPr>
          <w:p w14:paraId="34DBE3F1" w14:textId="77777777" w:rsidR="005767EB" w:rsidRPr="00714521" w:rsidRDefault="005767EB" w:rsidP="007C39B4">
            <w:pPr>
              <w:jc w:val="left"/>
              <w:rPr>
                <w:color w:val="000000"/>
                <w:sz w:val="20"/>
                <w:lang w:val="ro-MD" w:eastAsia="ro-RO"/>
              </w:rPr>
            </w:pPr>
            <w:r w:rsidRPr="00714521">
              <w:rPr>
                <w:color w:val="000000"/>
                <w:sz w:val="20"/>
                <w:lang w:val="ro-MD" w:eastAsia="ro-RO"/>
              </w:rPr>
              <w:t>Cuantum unitar planificat minim</w:t>
            </w:r>
          </w:p>
        </w:tc>
        <w:tc>
          <w:tcPr>
            <w:tcW w:w="283" w:type="dxa"/>
          </w:tcPr>
          <w:p w14:paraId="72C45955" w14:textId="77777777" w:rsidR="005767EB" w:rsidRPr="00714521" w:rsidRDefault="005767EB" w:rsidP="007C39B4">
            <w:pPr>
              <w:jc w:val="left"/>
              <w:rPr>
                <w:color w:val="000000"/>
                <w:sz w:val="20"/>
                <w:lang w:val="ro-MD" w:eastAsia="ro-RO"/>
              </w:rPr>
            </w:pPr>
            <w:r w:rsidRPr="00714521">
              <w:rPr>
                <w:color w:val="000000"/>
                <w:sz w:val="20"/>
                <w:lang w:val="ro-MD" w:eastAsia="ro-RO"/>
              </w:rPr>
              <w:t>0,6</w:t>
            </w:r>
          </w:p>
        </w:tc>
        <w:tc>
          <w:tcPr>
            <w:tcW w:w="992" w:type="dxa"/>
          </w:tcPr>
          <w:p w14:paraId="71A40856" w14:textId="77777777" w:rsidR="005767EB" w:rsidRPr="00714521" w:rsidRDefault="005767EB" w:rsidP="007C39B4">
            <w:pPr>
              <w:jc w:val="left"/>
              <w:rPr>
                <w:color w:val="000000"/>
                <w:sz w:val="20"/>
                <w:lang w:val="ro-MD" w:eastAsia="ro-RO"/>
              </w:rPr>
            </w:pPr>
            <w:r w:rsidRPr="00714521">
              <w:rPr>
                <w:color w:val="000000"/>
                <w:sz w:val="20"/>
                <w:lang w:val="ro-MD" w:eastAsia="ro-RO"/>
              </w:rPr>
              <w:t>1.200</w:t>
            </w:r>
          </w:p>
        </w:tc>
        <w:tc>
          <w:tcPr>
            <w:tcW w:w="993" w:type="dxa"/>
          </w:tcPr>
          <w:p w14:paraId="3CE0D230" w14:textId="77777777" w:rsidR="005767EB" w:rsidRPr="00714521" w:rsidRDefault="005767EB" w:rsidP="007C39B4">
            <w:pPr>
              <w:jc w:val="left"/>
              <w:rPr>
                <w:color w:val="000000"/>
                <w:sz w:val="20"/>
                <w:lang w:val="ro-MD" w:eastAsia="ro-RO"/>
              </w:rPr>
            </w:pPr>
            <w:r w:rsidRPr="00714521">
              <w:rPr>
                <w:color w:val="000000"/>
                <w:sz w:val="20"/>
                <w:lang w:val="ro-MD" w:eastAsia="ro-RO"/>
              </w:rPr>
              <w:t>1.200</w:t>
            </w:r>
          </w:p>
        </w:tc>
        <w:tc>
          <w:tcPr>
            <w:tcW w:w="850" w:type="dxa"/>
          </w:tcPr>
          <w:p w14:paraId="17EC5A86" w14:textId="77777777" w:rsidR="005767EB" w:rsidRPr="00714521" w:rsidRDefault="005767EB" w:rsidP="007C39B4">
            <w:pPr>
              <w:jc w:val="left"/>
              <w:rPr>
                <w:color w:val="000000"/>
                <w:sz w:val="20"/>
                <w:lang w:val="ro-MD" w:eastAsia="ro-RO"/>
              </w:rPr>
            </w:pPr>
            <w:r w:rsidRPr="00714521">
              <w:rPr>
                <w:color w:val="000000"/>
                <w:sz w:val="20"/>
                <w:lang w:val="ro-MD" w:eastAsia="ro-RO"/>
              </w:rPr>
              <w:t>1.200</w:t>
            </w:r>
          </w:p>
        </w:tc>
        <w:tc>
          <w:tcPr>
            <w:tcW w:w="851" w:type="dxa"/>
          </w:tcPr>
          <w:p w14:paraId="61598D69" w14:textId="77777777" w:rsidR="005767EB" w:rsidRPr="00714521" w:rsidRDefault="005767EB" w:rsidP="007C39B4">
            <w:pPr>
              <w:jc w:val="left"/>
              <w:rPr>
                <w:color w:val="000000"/>
                <w:sz w:val="20"/>
                <w:lang w:val="ro-MD" w:eastAsia="ro-RO"/>
              </w:rPr>
            </w:pPr>
            <w:r w:rsidRPr="00714521">
              <w:rPr>
                <w:color w:val="000000"/>
                <w:sz w:val="20"/>
                <w:lang w:val="ro-MD" w:eastAsia="ro-RO"/>
              </w:rPr>
              <w:t>1.200</w:t>
            </w:r>
          </w:p>
        </w:tc>
        <w:tc>
          <w:tcPr>
            <w:tcW w:w="885" w:type="dxa"/>
          </w:tcPr>
          <w:p w14:paraId="4392E0F7" w14:textId="77777777" w:rsidR="005767EB" w:rsidRPr="00714521" w:rsidRDefault="005767EB" w:rsidP="007C39B4">
            <w:pPr>
              <w:jc w:val="left"/>
              <w:rPr>
                <w:color w:val="000000"/>
                <w:sz w:val="20"/>
                <w:lang w:val="ro-MD" w:eastAsia="ro-RO"/>
              </w:rPr>
            </w:pPr>
            <w:r w:rsidRPr="00714521">
              <w:rPr>
                <w:color w:val="000000"/>
                <w:sz w:val="20"/>
                <w:lang w:val="ro-MD" w:eastAsia="ro-RO"/>
              </w:rPr>
              <w:t>1.200</w:t>
            </w:r>
          </w:p>
        </w:tc>
        <w:tc>
          <w:tcPr>
            <w:tcW w:w="821" w:type="dxa"/>
          </w:tcPr>
          <w:p w14:paraId="74CD4C2D" w14:textId="77777777" w:rsidR="005767EB" w:rsidRPr="00714521" w:rsidRDefault="005767EB" w:rsidP="007C39B4">
            <w:pPr>
              <w:jc w:val="left"/>
              <w:rPr>
                <w:color w:val="000000"/>
                <w:sz w:val="20"/>
                <w:lang w:val="ro-MD" w:eastAsia="ro-RO"/>
              </w:rPr>
            </w:pPr>
          </w:p>
        </w:tc>
      </w:tr>
      <w:tr w:rsidR="007C39B4" w:rsidRPr="00714521" w14:paraId="352DBCF9" w14:textId="77777777" w:rsidTr="000F5B6C">
        <w:trPr>
          <w:trHeight w:val="230"/>
        </w:trPr>
        <w:tc>
          <w:tcPr>
            <w:tcW w:w="1140" w:type="dxa"/>
          </w:tcPr>
          <w:p w14:paraId="5AFF5742" w14:textId="77777777" w:rsidR="005767EB" w:rsidRPr="00714521" w:rsidRDefault="005767EB" w:rsidP="007C39B4">
            <w:pPr>
              <w:jc w:val="left"/>
              <w:rPr>
                <w:sz w:val="20"/>
                <w:lang w:val="ro-MD" w:eastAsia="ro-RO"/>
              </w:rPr>
            </w:pPr>
          </w:p>
        </w:tc>
        <w:tc>
          <w:tcPr>
            <w:tcW w:w="698" w:type="dxa"/>
          </w:tcPr>
          <w:p w14:paraId="10C376DE"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35B3DEBE" w14:textId="77777777" w:rsidR="005767EB" w:rsidRPr="00714521" w:rsidRDefault="005767EB" w:rsidP="007C39B4">
            <w:pPr>
              <w:jc w:val="left"/>
              <w:rPr>
                <w:color w:val="000000"/>
                <w:sz w:val="20"/>
                <w:lang w:val="ro-MD" w:eastAsia="ro-RO"/>
              </w:rPr>
            </w:pPr>
            <w:r w:rsidRPr="00714521">
              <w:rPr>
                <w:color w:val="000000"/>
                <w:sz w:val="20"/>
                <w:lang w:val="ro-MD" w:eastAsia="ro-RO"/>
              </w:rPr>
              <w:t>animal</w:t>
            </w:r>
          </w:p>
        </w:tc>
        <w:tc>
          <w:tcPr>
            <w:tcW w:w="1276" w:type="dxa"/>
          </w:tcPr>
          <w:p w14:paraId="5074EC6C"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309EDD6D" w14:textId="77777777" w:rsidR="005767EB" w:rsidRPr="00714521" w:rsidRDefault="005767EB" w:rsidP="007C39B4">
            <w:pPr>
              <w:jc w:val="left"/>
              <w:rPr>
                <w:color w:val="000000"/>
                <w:sz w:val="20"/>
                <w:lang w:val="ro-MD" w:eastAsia="ro-RO"/>
              </w:rPr>
            </w:pPr>
          </w:p>
        </w:tc>
        <w:tc>
          <w:tcPr>
            <w:tcW w:w="992" w:type="dxa"/>
          </w:tcPr>
          <w:p w14:paraId="59A1718B" w14:textId="77777777" w:rsidR="005767EB" w:rsidRPr="00714521" w:rsidRDefault="005767EB" w:rsidP="007C39B4">
            <w:pPr>
              <w:jc w:val="left"/>
              <w:rPr>
                <w:color w:val="000000"/>
                <w:sz w:val="20"/>
                <w:lang w:val="ro-MD" w:eastAsia="ro-RO"/>
              </w:rPr>
            </w:pPr>
            <w:r w:rsidRPr="00714521">
              <w:rPr>
                <w:color w:val="000000"/>
                <w:sz w:val="20"/>
                <w:lang w:val="ro-MD" w:eastAsia="ro-RO"/>
              </w:rPr>
              <w:t>20</w:t>
            </w:r>
          </w:p>
        </w:tc>
        <w:tc>
          <w:tcPr>
            <w:tcW w:w="993" w:type="dxa"/>
          </w:tcPr>
          <w:p w14:paraId="218DBE42" w14:textId="77777777" w:rsidR="005767EB" w:rsidRPr="00714521" w:rsidRDefault="005767EB" w:rsidP="007C39B4">
            <w:pPr>
              <w:jc w:val="left"/>
              <w:rPr>
                <w:color w:val="000000"/>
                <w:sz w:val="20"/>
                <w:lang w:val="ro-MD" w:eastAsia="ro-RO"/>
              </w:rPr>
            </w:pPr>
            <w:r w:rsidRPr="00714521">
              <w:rPr>
                <w:color w:val="000000"/>
                <w:sz w:val="20"/>
                <w:lang w:val="ro-MD" w:eastAsia="ro-RO"/>
              </w:rPr>
              <w:t>24</w:t>
            </w:r>
          </w:p>
        </w:tc>
        <w:tc>
          <w:tcPr>
            <w:tcW w:w="850" w:type="dxa"/>
          </w:tcPr>
          <w:p w14:paraId="55C8BEDF" w14:textId="77777777" w:rsidR="005767EB" w:rsidRPr="00714521" w:rsidRDefault="005767EB" w:rsidP="007C39B4">
            <w:pPr>
              <w:jc w:val="left"/>
              <w:rPr>
                <w:color w:val="000000"/>
                <w:sz w:val="20"/>
                <w:lang w:val="ro-MD" w:eastAsia="ro-RO"/>
              </w:rPr>
            </w:pPr>
            <w:r w:rsidRPr="00714521">
              <w:rPr>
                <w:color w:val="000000"/>
                <w:sz w:val="20"/>
                <w:lang w:val="ro-MD" w:eastAsia="ro-RO"/>
              </w:rPr>
              <w:t>28</w:t>
            </w:r>
          </w:p>
        </w:tc>
        <w:tc>
          <w:tcPr>
            <w:tcW w:w="851" w:type="dxa"/>
          </w:tcPr>
          <w:p w14:paraId="114F4323" w14:textId="77777777" w:rsidR="005767EB" w:rsidRPr="00714521" w:rsidRDefault="005767EB" w:rsidP="007C39B4">
            <w:pPr>
              <w:jc w:val="left"/>
              <w:rPr>
                <w:color w:val="000000"/>
                <w:sz w:val="20"/>
                <w:lang w:val="ro-MD" w:eastAsia="ro-RO"/>
              </w:rPr>
            </w:pPr>
            <w:r w:rsidRPr="00714521">
              <w:rPr>
                <w:color w:val="000000"/>
                <w:sz w:val="20"/>
                <w:lang w:val="ro-MD" w:eastAsia="ro-RO"/>
              </w:rPr>
              <w:t>36</w:t>
            </w:r>
          </w:p>
        </w:tc>
        <w:tc>
          <w:tcPr>
            <w:tcW w:w="885" w:type="dxa"/>
          </w:tcPr>
          <w:p w14:paraId="28CF4C31" w14:textId="77777777" w:rsidR="005767EB" w:rsidRPr="00714521" w:rsidRDefault="005767EB" w:rsidP="007C39B4">
            <w:pPr>
              <w:jc w:val="left"/>
              <w:rPr>
                <w:color w:val="000000"/>
                <w:sz w:val="20"/>
                <w:lang w:val="ro-MD" w:eastAsia="ro-RO"/>
              </w:rPr>
            </w:pPr>
            <w:r w:rsidRPr="00714521">
              <w:rPr>
                <w:color w:val="000000"/>
                <w:sz w:val="20"/>
                <w:lang w:val="ro-MD" w:eastAsia="ro-RO"/>
              </w:rPr>
              <w:t>44</w:t>
            </w:r>
          </w:p>
        </w:tc>
        <w:tc>
          <w:tcPr>
            <w:tcW w:w="821" w:type="dxa"/>
          </w:tcPr>
          <w:p w14:paraId="33AAA94D" w14:textId="77777777" w:rsidR="005767EB" w:rsidRPr="00714521" w:rsidRDefault="005767EB" w:rsidP="007C39B4">
            <w:pPr>
              <w:jc w:val="left"/>
              <w:rPr>
                <w:color w:val="000000"/>
                <w:sz w:val="20"/>
                <w:lang w:val="ro-MD" w:eastAsia="ro-RO"/>
              </w:rPr>
            </w:pPr>
          </w:p>
        </w:tc>
      </w:tr>
      <w:tr w:rsidR="007C39B4" w:rsidRPr="00714521" w14:paraId="6A2C5B9C" w14:textId="77777777" w:rsidTr="000F5B6C">
        <w:trPr>
          <w:trHeight w:val="230"/>
        </w:trPr>
        <w:tc>
          <w:tcPr>
            <w:tcW w:w="1140" w:type="dxa"/>
          </w:tcPr>
          <w:p w14:paraId="36B779AB" w14:textId="77777777" w:rsidR="005767EB" w:rsidRPr="00714521" w:rsidRDefault="005767EB" w:rsidP="007C39B4">
            <w:pPr>
              <w:jc w:val="left"/>
              <w:rPr>
                <w:color w:val="000000"/>
                <w:sz w:val="20"/>
                <w:lang w:val="ro-MD" w:eastAsia="ro-RO"/>
              </w:rPr>
            </w:pPr>
          </w:p>
        </w:tc>
        <w:tc>
          <w:tcPr>
            <w:tcW w:w="698" w:type="dxa"/>
          </w:tcPr>
          <w:p w14:paraId="37C36D76"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5F4B27A0" w14:textId="77777777" w:rsidR="005767EB" w:rsidRPr="00714521" w:rsidRDefault="005767EB" w:rsidP="007C39B4">
            <w:pPr>
              <w:jc w:val="left"/>
              <w:rPr>
                <w:color w:val="000000"/>
                <w:sz w:val="20"/>
                <w:lang w:val="ro-MD" w:eastAsia="ro-RO"/>
              </w:rPr>
            </w:pPr>
            <w:r w:rsidRPr="00714521">
              <w:rPr>
                <w:color w:val="000000"/>
                <w:sz w:val="20"/>
                <w:lang w:val="ro-MD" w:eastAsia="ro-RO"/>
              </w:rPr>
              <w:t>UVM</w:t>
            </w:r>
          </w:p>
        </w:tc>
        <w:tc>
          <w:tcPr>
            <w:tcW w:w="1276" w:type="dxa"/>
          </w:tcPr>
          <w:p w14:paraId="613C0435"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567A5259" w14:textId="77777777" w:rsidR="005767EB" w:rsidRPr="00714521" w:rsidRDefault="005767EB" w:rsidP="007C39B4">
            <w:pPr>
              <w:jc w:val="left"/>
              <w:rPr>
                <w:color w:val="000000"/>
                <w:sz w:val="20"/>
                <w:lang w:val="ro-MD" w:eastAsia="ro-RO"/>
              </w:rPr>
            </w:pPr>
          </w:p>
        </w:tc>
        <w:tc>
          <w:tcPr>
            <w:tcW w:w="992" w:type="dxa"/>
          </w:tcPr>
          <w:p w14:paraId="2DB60C28" w14:textId="77777777" w:rsidR="005767EB" w:rsidRPr="00714521" w:rsidRDefault="005767EB" w:rsidP="007C39B4">
            <w:pPr>
              <w:jc w:val="left"/>
              <w:rPr>
                <w:color w:val="000000"/>
                <w:sz w:val="20"/>
                <w:lang w:val="ro-MD" w:eastAsia="ro-RO"/>
              </w:rPr>
            </w:pPr>
            <w:r w:rsidRPr="00714521">
              <w:rPr>
                <w:color w:val="000000"/>
                <w:sz w:val="20"/>
                <w:lang w:val="ro-MD" w:eastAsia="ro-RO"/>
              </w:rPr>
              <w:t>5</w:t>
            </w:r>
          </w:p>
        </w:tc>
        <w:tc>
          <w:tcPr>
            <w:tcW w:w="993" w:type="dxa"/>
          </w:tcPr>
          <w:p w14:paraId="3BFD1C9E" w14:textId="77777777" w:rsidR="005767EB" w:rsidRPr="00714521" w:rsidRDefault="005767EB" w:rsidP="007C39B4">
            <w:pPr>
              <w:jc w:val="left"/>
              <w:rPr>
                <w:color w:val="000000"/>
                <w:sz w:val="20"/>
                <w:lang w:val="ro-MD" w:eastAsia="ro-RO"/>
              </w:rPr>
            </w:pPr>
            <w:r w:rsidRPr="00714521">
              <w:rPr>
                <w:color w:val="000000"/>
                <w:sz w:val="20"/>
                <w:lang w:val="ro-MD" w:eastAsia="ro-RO"/>
              </w:rPr>
              <w:t>6</w:t>
            </w:r>
          </w:p>
        </w:tc>
        <w:tc>
          <w:tcPr>
            <w:tcW w:w="850" w:type="dxa"/>
          </w:tcPr>
          <w:p w14:paraId="783FBB2D" w14:textId="77777777" w:rsidR="005767EB" w:rsidRPr="00714521" w:rsidRDefault="005767EB" w:rsidP="007C39B4">
            <w:pPr>
              <w:jc w:val="left"/>
              <w:rPr>
                <w:color w:val="000000"/>
                <w:sz w:val="20"/>
                <w:lang w:val="ro-MD" w:eastAsia="ro-RO"/>
              </w:rPr>
            </w:pPr>
            <w:r w:rsidRPr="00714521">
              <w:rPr>
                <w:color w:val="000000"/>
                <w:sz w:val="20"/>
                <w:lang w:val="ro-MD" w:eastAsia="ro-RO"/>
              </w:rPr>
              <w:t>7</w:t>
            </w:r>
          </w:p>
        </w:tc>
        <w:tc>
          <w:tcPr>
            <w:tcW w:w="851" w:type="dxa"/>
          </w:tcPr>
          <w:p w14:paraId="3FFCAF20" w14:textId="77777777" w:rsidR="005767EB" w:rsidRPr="00714521" w:rsidRDefault="005767EB" w:rsidP="007C39B4">
            <w:pPr>
              <w:jc w:val="left"/>
              <w:rPr>
                <w:color w:val="000000"/>
                <w:sz w:val="20"/>
                <w:lang w:val="ro-MD" w:eastAsia="ro-RO"/>
              </w:rPr>
            </w:pPr>
            <w:r w:rsidRPr="00714521">
              <w:rPr>
                <w:color w:val="000000"/>
                <w:sz w:val="20"/>
                <w:lang w:val="ro-MD" w:eastAsia="ro-RO"/>
              </w:rPr>
              <w:t>9</w:t>
            </w:r>
          </w:p>
        </w:tc>
        <w:tc>
          <w:tcPr>
            <w:tcW w:w="885" w:type="dxa"/>
          </w:tcPr>
          <w:p w14:paraId="5BD7292D" w14:textId="77777777" w:rsidR="005767EB" w:rsidRPr="00714521" w:rsidRDefault="005767EB" w:rsidP="007C39B4">
            <w:pPr>
              <w:jc w:val="left"/>
              <w:rPr>
                <w:color w:val="000000"/>
                <w:sz w:val="20"/>
                <w:lang w:val="ro-MD" w:eastAsia="ro-RO"/>
              </w:rPr>
            </w:pPr>
            <w:r w:rsidRPr="00714521">
              <w:rPr>
                <w:color w:val="000000"/>
                <w:sz w:val="20"/>
                <w:lang w:val="ro-MD" w:eastAsia="ro-RO"/>
              </w:rPr>
              <w:t>11</w:t>
            </w:r>
          </w:p>
        </w:tc>
        <w:tc>
          <w:tcPr>
            <w:tcW w:w="821" w:type="dxa"/>
          </w:tcPr>
          <w:p w14:paraId="68539948" w14:textId="77777777" w:rsidR="005767EB" w:rsidRPr="00714521" w:rsidRDefault="005767EB" w:rsidP="007C39B4">
            <w:pPr>
              <w:jc w:val="left"/>
              <w:rPr>
                <w:color w:val="000000"/>
                <w:sz w:val="20"/>
                <w:lang w:val="ro-MD" w:eastAsia="ro-RO"/>
              </w:rPr>
            </w:pPr>
          </w:p>
        </w:tc>
      </w:tr>
      <w:tr w:rsidR="007C39B4" w:rsidRPr="00714521" w14:paraId="718FA3FE" w14:textId="77777777" w:rsidTr="000F5B6C">
        <w:trPr>
          <w:trHeight w:val="230"/>
        </w:trPr>
        <w:tc>
          <w:tcPr>
            <w:tcW w:w="1140" w:type="dxa"/>
          </w:tcPr>
          <w:p w14:paraId="42C3648F" w14:textId="77777777" w:rsidR="005767EB" w:rsidRPr="00714521" w:rsidRDefault="005767EB" w:rsidP="007C39B4">
            <w:pPr>
              <w:jc w:val="left"/>
              <w:rPr>
                <w:strike/>
                <w:color w:val="000000"/>
                <w:sz w:val="20"/>
                <w:lang w:val="ro-MD" w:eastAsia="ro-RO"/>
              </w:rPr>
            </w:pPr>
          </w:p>
        </w:tc>
        <w:tc>
          <w:tcPr>
            <w:tcW w:w="698" w:type="dxa"/>
          </w:tcPr>
          <w:p w14:paraId="5CF5A993" w14:textId="77777777" w:rsidR="005767EB" w:rsidRPr="00714521" w:rsidRDefault="005767EB" w:rsidP="007C39B4">
            <w:pPr>
              <w:jc w:val="left"/>
              <w:rPr>
                <w:color w:val="000000"/>
                <w:sz w:val="20"/>
                <w:lang w:val="ro-MD" w:eastAsia="ro-RO"/>
              </w:rPr>
            </w:pPr>
            <w:r w:rsidRPr="00714521">
              <w:rPr>
                <w:color w:val="000000"/>
                <w:sz w:val="20"/>
                <w:lang w:val="ro-MD" w:eastAsia="ro-RO"/>
              </w:rPr>
              <w:t>O.7</w:t>
            </w:r>
          </w:p>
        </w:tc>
        <w:tc>
          <w:tcPr>
            <w:tcW w:w="709" w:type="dxa"/>
          </w:tcPr>
          <w:p w14:paraId="57774E42" w14:textId="632C43C4" w:rsidR="005767EB" w:rsidRPr="00714521" w:rsidRDefault="000F5B6C" w:rsidP="007C39B4">
            <w:pPr>
              <w:jc w:val="left"/>
              <w:rPr>
                <w:color w:val="000000"/>
                <w:sz w:val="20"/>
                <w:lang w:val="ro-MD" w:eastAsia="ro-RO"/>
              </w:rPr>
            </w:pPr>
            <w:r w:rsidRPr="000F5B6C">
              <w:rPr>
                <w:color w:val="000000"/>
                <w:sz w:val="20"/>
                <w:lang w:val="ro-MD" w:eastAsia="ro-RO"/>
              </w:rPr>
              <w:t>exploatații</w:t>
            </w:r>
          </w:p>
        </w:tc>
        <w:tc>
          <w:tcPr>
            <w:tcW w:w="1276" w:type="dxa"/>
          </w:tcPr>
          <w:p w14:paraId="17021C5C" w14:textId="77777777" w:rsidR="005767EB" w:rsidRPr="00714521" w:rsidRDefault="005767EB" w:rsidP="007C39B4">
            <w:pPr>
              <w:jc w:val="left"/>
              <w:rPr>
                <w:color w:val="000000"/>
                <w:sz w:val="20"/>
                <w:lang w:val="ro-MD" w:eastAsia="ro-RO"/>
              </w:rPr>
            </w:pPr>
            <w:r w:rsidRPr="00714521">
              <w:rPr>
                <w:color w:val="000000"/>
                <w:sz w:val="20"/>
                <w:lang w:val="ro-MD" w:eastAsia="ro-RO"/>
              </w:rPr>
              <w:t>Cantitate</w:t>
            </w:r>
          </w:p>
        </w:tc>
        <w:tc>
          <w:tcPr>
            <w:tcW w:w="283" w:type="dxa"/>
          </w:tcPr>
          <w:p w14:paraId="4706BBDB" w14:textId="77777777" w:rsidR="005767EB" w:rsidRPr="00714521" w:rsidRDefault="005767EB" w:rsidP="007C39B4">
            <w:pPr>
              <w:jc w:val="left"/>
              <w:rPr>
                <w:color w:val="000000"/>
                <w:sz w:val="20"/>
                <w:lang w:val="ro-MD" w:eastAsia="ro-RO"/>
              </w:rPr>
            </w:pPr>
          </w:p>
        </w:tc>
        <w:tc>
          <w:tcPr>
            <w:tcW w:w="992" w:type="dxa"/>
          </w:tcPr>
          <w:p w14:paraId="68619081" w14:textId="77777777" w:rsidR="005767EB" w:rsidRPr="00714521" w:rsidRDefault="005767EB" w:rsidP="007C39B4">
            <w:pPr>
              <w:jc w:val="left"/>
              <w:rPr>
                <w:color w:val="000000"/>
                <w:sz w:val="20"/>
                <w:lang w:val="ro-MD" w:eastAsia="ro-RO"/>
              </w:rPr>
            </w:pPr>
            <w:r w:rsidRPr="00714521">
              <w:rPr>
                <w:color w:val="000000"/>
                <w:sz w:val="20"/>
                <w:lang w:val="ro-MD" w:eastAsia="ro-RO"/>
              </w:rPr>
              <w:t>1</w:t>
            </w:r>
          </w:p>
        </w:tc>
        <w:tc>
          <w:tcPr>
            <w:tcW w:w="993" w:type="dxa"/>
          </w:tcPr>
          <w:p w14:paraId="01F19DCD" w14:textId="77777777" w:rsidR="005767EB" w:rsidRPr="00714521" w:rsidRDefault="005767EB" w:rsidP="007C39B4">
            <w:pPr>
              <w:jc w:val="left"/>
              <w:rPr>
                <w:color w:val="000000"/>
                <w:sz w:val="20"/>
                <w:lang w:val="ro-MD" w:eastAsia="ro-RO"/>
              </w:rPr>
            </w:pPr>
            <w:r w:rsidRPr="00714521">
              <w:rPr>
                <w:color w:val="000000"/>
                <w:sz w:val="20"/>
                <w:lang w:val="ro-MD" w:eastAsia="ro-RO"/>
              </w:rPr>
              <w:t>1</w:t>
            </w:r>
          </w:p>
        </w:tc>
        <w:tc>
          <w:tcPr>
            <w:tcW w:w="850" w:type="dxa"/>
          </w:tcPr>
          <w:p w14:paraId="2D3F7B65" w14:textId="77777777" w:rsidR="005767EB" w:rsidRPr="00714521" w:rsidRDefault="005767EB" w:rsidP="007C39B4">
            <w:pPr>
              <w:jc w:val="left"/>
              <w:rPr>
                <w:color w:val="000000"/>
                <w:sz w:val="20"/>
                <w:lang w:val="ro-MD" w:eastAsia="ro-RO"/>
              </w:rPr>
            </w:pPr>
            <w:r w:rsidRPr="00714521">
              <w:rPr>
                <w:color w:val="000000"/>
                <w:sz w:val="20"/>
                <w:lang w:val="ro-MD" w:eastAsia="ro-RO"/>
              </w:rPr>
              <w:t>2</w:t>
            </w:r>
          </w:p>
        </w:tc>
        <w:tc>
          <w:tcPr>
            <w:tcW w:w="851" w:type="dxa"/>
          </w:tcPr>
          <w:p w14:paraId="776D94D4" w14:textId="77777777" w:rsidR="005767EB" w:rsidRPr="00714521" w:rsidRDefault="005767EB" w:rsidP="007C39B4">
            <w:pPr>
              <w:jc w:val="left"/>
              <w:rPr>
                <w:color w:val="000000"/>
                <w:sz w:val="20"/>
                <w:lang w:val="ro-MD" w:eastAsia="ro-RO"/>
              </w:rPr>
            </w:pPr>
            <w:r w:rsidRPr="00714521">
              <w:rPr>
                <w:color w:val="000000"/>
                <w:sz w:val="20"/>
                <w:lang w:val="ro-MD" w:eastAsia="ro-RO"/>
              </w:rPr>
              <w:t>2</w:t>
            </w:r>
          </w:p>
        </w:tc>
        <w:tc>
          <w:tcPr>
            <w:tcW w:w="885" w:type="dxa"/>
          </w:tcPr>
          <w:p w14:paraId="41F37044" w14:textId="77777777" w:rsidR="005767EB" w:rsidRPr="00714521" w:rsidRDefault="005767EB" w:rsidP="007C39B4">
            <w:pPr>
              <w:jc w:val="left"/>
              <w:rPr>
                <w:color w:val="000000"/>
                <w:sz w:val="20"/>
                <w:lang w:val="ro-MD" w:eastAsia="ro-RO"/>
              </w:rPr>
            </w:pPr>
            <w:r w:rsidRPr="00714521">
              <w:rPr>
                <w:color w:val="000000"/>
                <w:sz w:val="20"/>
                <w:lang w:val="ro-MD" w:eastAsia="ro-RO"/>
              </w:rPr>
              <w:t>3</w:t>
            </w:r>
          </w:p>
        </w:tc>
        <w:tc>
          <w:tcPr>
            <w:tcW w:w="821" w:type="dxa"/>
          </w:tcPr>
          <w:p w14:paraId="3326C63B" w14:textId="77777777" w:rsidR="005767EB" w:rsidRPr="00714521" w:rsidRDefault="005767EB" w:rsidP="007C39B4">
            <w:pPr>
              <w:jc w:val="left"/>
              <w:rPr>
                <w:color w:val="000000"/>
                <w:sz w:val="20"/>
                <w:lang w:val="ro-MD" w:eastAsia="ro-RO"/>
              </w:rPr>
            </w:pPr>
          </w:p>
        </w:tc>
      </w:tr>
    </w:tbl>
    <w:p w14:paraId="2118C70B" w14:textId="77777777" w:rsidR="00E53B1C" w:rsidRDefault="00E53B1C" w:rsidP="00C66F72">
      <w:pPr>
        <w:rPr>
          <w:b/>
          <w:bCs/>
          <w:sz w:val="22"/>
          <w:szCs w:val="22"/>
          <w:lang w:val="ro-MD" w:eastAsia="ro-RO"/>
        </w:rPr>
      </w:pPr>
    </w:p>
    <w:p w14:paraId="719FC7C3" w14:textId="5AEE01B1" w:rsidR="00D00A62" w:rsidRPr="003250A0" w:rsidRDefault="00E652E2" w:rsidP="005960FE">
      <w:pPr>
        <w:pStyle w:val="Titlu2"/>
        <w:numPr>
          <w:ilvl w:val="0"/>
          <w:numId w:val="0"/>
        </w:numPr>
        <w:ind w:left="568"/>
      </w:pPr>
      <w:r>
        <w:t xml:space="preserve">50.7. </w:t>
      </w:r>
      <w:r w:rsidR="005E67A1" w:rsidRPr="003250A0">
        <w:t xml:space="preserve"> </w:t>
      </w:r>
      <w:r w:rsidR="00D00A62" w:rsidRPr="003250A0">
        <w:t>PD-0</w:t>
      </w:r>
      <w:r w:rsidR="007F676D" w:rsidRPr="003250A0">
        <w:t>7</w:t>
      </w:r>
      <w:r w:rsidR="00D00A62" w:rsidRPr="003250A0">
        <w:t xml:space="preserve"> Sprijin cuplat pentru venit - plante furajere </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043"/>
        <w:gridCol w:w="69"/>
        <w:gridCol w:w="1417"/>
      </w:tblGrid>
      <w:tr w:rsidR="002C25EB" w:rsidRPr="003250A0" w14:paraId="03F5CDE1" w14:textId="77777777" w:rsidTr="007B3E90">
        <w:trPr>
          <w:trHeight w:val="344"/>
        </w:trPr>
        <w:tc>
          <w:tcPr>
            <w:tcW w:w="4827" w:type="dxa"/>
            <w:gridSpan w:val="2"/>
          </w:tcPr>
          <w:p w14:paraId="2E955340" w14:textId="5BADA153" w:rsidR="002C25EB" w:rsidRPr="003250A0" w:rsidRDefault="002C25EB" w:rsidP="00C66F72">
            <w:pPr>
              <w:rPr>
                <w:sz w:val="22"/>
                <w:szCs w:val="22"/>
                <w:lang w:val="ro-MD" w:eastAsia="ro-RO"/>
              </w:rPr>
            </w:pPr>
            <w:r w:rsidRPr="003250A0">
              <w:rPr>
                <w:sz w:val="22"/>
                <w:szCs w:val="22"/>
                <w:lang w:val="ro-MD" w:eastAsia="ro-RO"/>
              </w:rPr>
              <w:t>Cod de intervenție</w:t>
            </w:r>
          </w:p>
        </w:tc>
        <w:tc>
          <w:tcPr>
            <w:tcW w:w="4529" w:type="dxa"/>
            <w:gridSpan w:val="3"/>
          </w:tcPr>
          <w:p w14:paraId="31A78DC0" w14:textId="7709A673" w:rsidR="002C25EB" w:rsidRPr="003250A0" w:rsidRDefault="002C25EB" w:rsidP="00C66F72">
            <w:pPr>
              <w:rPr>
                <w:sz w:val="22"/>
                <w:szCs w:val="22"/>
                <w:lang w:val="ro-MD" w:eastAsia="ro-RO"/>
              </w:rPr>
            </w:pPr>
            <w:r w:rsidRPr="003250A0">
              <w:rPr>
                <w:sz w:val="22"/>
                <w:szCs w:val="22"/>
                <w:lang w:val="ro-MD" w:eastAsia="ro-RO"/>
              </w:rPr>
              <w:t>PD-0</w:t>
            </w:r>
            <w:r w:rsidR="00CA4DD0" w:rsidRPr="003250A0">
              <w:rPr>
                <w:sz w:val="22"/>
                <w:szCs w:val="22"/>
                <w:lang w:val="ro-MD" w:eastAsia="ro-RO"/>
              </w:rPr>
              <w:t>7</w:t>
            </w:r>
            <w:r w:rsidRPr="003250A0">
              <w:rPr>
                <w:sz w:val="22"/>
                <w:szCs w:val="22"/>
                <w:lang w:val="ro-MD" w:eastAsia="ro-RO"/>
              </w:rPr>
              <w:t xml:space="preserve"> </w:t>
            </w:r>
          </w:p>
        </w:tc>
      </w:tr>
      <w:tr w:rsidR="007B3E90" w:rsidRPr="003250A0" w14:paraId="5D5B6E0E" w14:textId="77777777" w:rsidTr="007B3E90">
        <w:trPr>
          <w:trHeight w:val="344"/>
        </w:trPr>
        <w:tc>
          <w:tcPr>
            <w:tcW w:w="4827" w:type="dxa"/>
            <w:gridSpan w:val="2"/>
          </w:tcPr>
          <w:p w14:paraId="1C2C6D66" w14:textId="55E97729" w:rsidR="007B3E90" w:rsidRPr="003250A0" w:rsidRDefault="007B3E90" w:rsidP="00C66F72">
            <w:pPr>
              <w:rPr>
                <w:sz w:val="22"/>
                <w:szCs w:val="22"/>
                <w:lang w:val="ro-MD" w:eastAsia="ro-RO"/>
              </w:rPr>
            </w:pPr>
            <w:r w:rsidRPr="003250A0">
              <w:rPr>
                <w:sz w:val="22"/>
                <w:szCs w:val="22"/>
                <w:lang w:val="ro-MD" w:eastAsia="ro-RO"/>
              </w:rPr>
              <w:t>Denumire intervenție</w:t>
            </w:r>
          </w:p>
        </w:tc>
        <w:tc>
          <w:tcPr>
            <w:tcW w:w="4529" w:type="dxa"/>
            <w:gridSpan w:val="3"/>
          </w:tcPr>
          <w:p w14:paraId="6F6DAB8F" w14:textId="24FA08EB" w:rsidR="007B3E90" w:rsidRPr="003250A0" w:rsidRDefault="007B3E90" w:rsidP="00C66F72">
            <w:pPr>
              <w:rPr>
                <w:sz w:val="22"/>
                <w:szCs w:val="22"/>
                <w:lang w:val="ro-MD" w:eastAsia="ro-RO"/>
              </w:rPr>
            </w:pPr>
            <w:r w:rsidRPr="003250A0">
              <w:rPr>
                <w:sz w:val="22"/>
                <w:szCs w:val="22"/>
                <w:lang w:val="ro-MD" w:eastAsia="ro-RO"/>
              </w:rPr>
              <w:t>Sprijin cuplat pentru venit – plante furajere</w:t>
            </w:r>
          </w:p>
        </w:tc>
      </w:tr>
      <w:tr w:rsidR="002C25EB" w:rsidRPr="003250A0" w14:paraId="3C04A18E" w14:textId="77777777" w:rsidTr="007B3E90">
        <w:trPr>
          <w:trHeight w:val="269"/>
        </w:trPr>
        <w:tc>
          <w:tcPr>
            <w:tcW w:w="4827" w:type="dxa"/>
            <w:gridSpan w:val="2"/>
          </w:tcPr>
          <w:p w14:paraId="07E7DD06" w14:textId="147EC774" w:rsidR="002C25EB" w:rsidRPr="003250A0" w:rsidRDefault="002C25EB" w:rsidP="00C66F72">
            <w:pPr>
              <w:rPr>
                <w:sz w:val="22"/>
                <w:szCs w:val="22"/>
                <w:lang w:val="ro-MD" w:eastAsia="ro-RO"/>
              </w:rPr>
            </w:pPr>
            <w:r w:rsidRPr="003250A0">
              <w:rPr>
                <w:sz w:val="22"/>
                <w:szCs w:val="22"/>
                <w:lang w:val="ro-MD" w:eastAsia="ro-RO"/>
              </w:rPr>
              <w:t>Tipul de intervenție</w:t>
            </w:r>
            <w:r w:rsidR="006D3B61" w:rsidRPr="003250A0">
              <w:rPr>
                <w:sz w:val="22"/>
                <w:szCs w:val="22"/>
                <w:lang w:val="ro-MD" w:eastAsia="ro-RO"/>
              </w:rPr>
              <w:t>, conform Legii nr. 126/2025</w:t>
            </w:r>
          </w:p>
        </w:tc>
        <w:tc>
          <w:tcPr>
            <w:tcW w:w="4529" w:type="dxa"/>
            <w:gridSpan w:val="3"/>
          </w:tcPr>
          <w:p w14:paraId="6516F011" w14:textId="68C97856" w:rsidR="002C25EB" w:rsidRPr="003250A0" w:rsidRDefault="002C25EB" w:rsidP="00C66F72">
            <w:pPr>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w:t>
            </w:r>
            <w:r w:rsidRPr="003250A0">
              <w:rPr>
                <w:sz w:val="22"/>
                <w:szCs w:val="22"/>
                <w:lang w:val="ro-MD" w:eastAsia="ro-RO"/>
              </w:rPr>
              <w:t xml:space="preserve"> </w:t>
            </w:r>
            <w:r w:rsidR="00F41E98" w:rsidRPr="003250A0">
              <w:rPr>
                <w:sz w:val="22"/>
                <w:szCs w:val="22"/>
                <w:lang w:val="ro-MD" w:eastAsia="ro-RO"/>
              </w:rPr>
              <w:t xml:space="preserve">art. </w:t>
            </w:r>
            <w:r w:rsidRPr="003250A0">
              <w:rPr>
                <w:sz w:val="22"/>
                <w:szCs w:val="22"/>
                <w:lang w:val="ro-MD" w:eastAsia="ro-RO"/>
              </w:rPr>
              <w:t>20</w:t>
            </w:r>
            <w:r w:rsidR="00E9487E" w:rsidRPr="003250A0">
              <w:rPr>
                <w:sz w:val="22"/>
                <w:szCs w:val="22"/>
                <w:lang w:val="ro-MD" w:eastAsia="ro-RO"/>
              </w:rPr>
              <w:t>,</w:t>
            </w:r>
            <w:r w:rsidR="00F41E98" w:rsidRPr="003250A0">
              <w:rPr>
                <w:sz w:val="22"/>
                <w:szCs w:val="22"/>
                <w:lang w:val="ro-MD" w:eastAsia="ro-RO"/>
              </w:rPr>
              <w:t xml:space="preserve"> alin. </w:t>
            </w:r>
            <w:r w:rsidRPr="003250A0">
              <w:rPr>
                <w:sz w:val="22"/>
                <w:szCs w:val="22"/>
                <w:lang w:val="ro-MD" w:eastAsia="ro-RO"/>
              </w:rPr>
              <w:t>(1)</w:t>
            </w:r>
          </w:p>
        </w:tc>
      </w:tr>
      <w:tr w:rsidR="002C25EB" w:rsidRPr="003250A0" w14:paraId="68AB88E7" w14:textId="77777777" w:rsidTr="007B3E90">
        <w:tc>
          <w:tcPr>
            <w:tcW w:w="4827" w:type="dxa"/>
            <w:gridSpan w:val="2"/>
          </w:tcPr>
          <w:p w14:paraId="18B69536" w14:textId="77777777" w:rsidR="002C25EB" w:rsidRPr="003250A0" w:rsidRDefault="002C25EB" w:rsidP="00C66F72">
            <w:pPr>
              <w:rPr>
                <w:sz w:val="22"/>
                <w:szCs w:val="22"/>
                <w:lang w:val="ro-MD" w:eastAsia="ro-RO"/>
              </w:rPr>
            </w:pPr>
            <w:r w:rsidRPr="003250A0">
              <w:rPr>
                <w:sz w:val="22"/>
                <w:szCs w:val="22"/>
                <w:lang w:val="ro-MD" w:eastAsia="ro-RO"/>
              </w:rPr>
              <w:t>Indicator comun de realizare</w:t>
            </w:r>
          </w:p>
        </w:tc>
        <w:tc>
          <w:tcPr>
            <w:tcW w:w="4529" w:type="dxa"/>
            <w:gridSpan w:val="3"/>
          </w:tcPr>
          <w:p w14:paraId="2F86FD2E" w14:textId="7781653A" w:rsidR="002C25EB" w:rsidRPr="003250A0" w:rsidRDefault="002C25EB" w:rsidP="00C66F72">
            <w:pPr>
              <w:rPr>
                <w:sz w:val="22"/>
                <w:szCs w:val="22"/>
                <w:lang w:val="ro-MD" w:eastAsia="ro-RO"/>
              </w:rPr>
            </w:pPr>
            <w:r w:rsidRPr="003250A0">
              <w:rPr>
                <w:sz w:val="22"/>
                <w:szCs w:val="22"/>
                <w:lang w:val="ro-MD" w:eastAsia="ro-RO"/>
              </w:rPr>
              <w:t>O.</w:t>
            </w:r>
            <w:r w:rsidR="003A6129"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2C25EB" w:rsidRPr="003250A0" w14:paraId="72D70315" w14:textId="77777777" w:rsidTr="007B3E90">
        <w:tc>
          <w:tcPr>
            <w:tcW w:w="4827" w:type="dxa"/>
            <w:gridSpan w:val="2"/>
          </w:tcPr>
          <w:p w14:paraId="17AFF2CB" w14:textId="3BB91335" w:rsidR="002C25EB" w:rsidRPr="003250A0" w:rsidRDefault="002C25EB" w:rsidP="00C66F72">
            <w:pPr>
              <w:rPr>
                <w:sz w:val="22"/>
                <w:szCs w:val="22"/>
                <w:lang w:val="ro-MD" w:eastAsia="ro-RO"/>
              </w:rPr>
            </w:pPr>
            <w:r w:rsidRPr="003250A0">
              <w:rPr>
                <w:sz w:val="22"/>
                <w:szCs w:val="22"/>
                <w:lang w:val="ro-MD" w:eastAsia="ro-RO"/>
              </w:rPr>
              <w:t xml:space="preserve">Contribuirea la </w:t>
            </w:r>
          </w:p>
        </w:tc>
        <w:tc>
          <w:tcPr>
            <w:tcW w:w="3043" w:type="dxa"/>
            <w:tcBorders>
              <w:right w:val="single" w:sz="4" w:space="0" w:color="000000"/>
            </w:tcBorders>
          </w:tcPr>
          <w:p w14:paraId="5402064C" w14:textId="77777777" w:rsidR="002C25EB" w:rsidRPr="003250A0" w:rsidRDefault="002C25EB" w:rsidP="00C66F72">
            <w:pPr>
              <w:rPr>
                <w:sz w:val="22"/>
                <w:szCs w:val="22"/>
                <w:lang w:val="ro-MD" w:eastAsia="ro-RO"/>
              </w:rPr>
            </w:pPr>
            <w:r w:rsidRPr="003250A0">
              <w:rPr>
                <w:sz w:val="22"/>
                <w:szCs w:val="22"/>
                <w:lang w:val="ro-MD" w:eastAsia="ro-RO"/>
              </w:rPr>
              <w:t>Reînnoirea generațiilor:</w:t>
            </w:r>
          </w:p>
          <w:p w14:paraId="6CB8866C" w14:textId="77777777" w:rsidR="002C25EB" w:rsidRPr="003250A0" w:rsidRDefault="002C25EB" w:rsidP="00C66F72">
            <w:pPr>
              <w:rPr>
                <w:sz w:val="22"/>
                <w:szCs w:val="22"/>
                <w:lang w:val="ro-MD" w:eastAsia="ro-RO"/>
              </w:rPr>
            </w:pPr>
            <w:r w:rsidRPr="003250A0">
              <w:rPr>
                <w:sz w:val="22"/>
                <w:szCs w:val="22"/>
                <w:lang w:val="ro-MD" w:eastAsia="ro-RO"/>
              </w:rPr>
              <w:t xml:space="preserve">Mediu:                                                 </w:t>
            </w:r>
          </w:p>
          <w:p w14:paraId="7E09BDE3" w14:textId="77777777" w:rsidR="002C25EB" w:rsidRPr="003250A0" w:rsidRDefault="002C25EB" w:rsidP="00C66F72">
            <w:pPr>
              <w:rPr>
                <w:sz w:val="22"/>
                <w:szCs w:val="22"/>
                <w:lang w:val="ro-MD" w:eastAsia="ro-RO"/>
              </w:rPr>
            </w:pPr>
            <w:r w:rsidRPr="003250A0">
              <w:rPr>
                <w:sz w:val="22"/>
                <w:szCs w:val="22"/>
                <w:lang w:val="ro-MD" w:eastAsia="ro-RO"/>
              </w:rPr>
              <w:t xml:space="preserve">LEADER:                                            </w:t>
            </w:r>
          </w:p>
        </w:tc>
        <w:tc>
          <w:tcPr>
            <w:tcW w:w="1486" w:type="dxa"/>
            <w:gridSpan w:val="2"/>
            <w:tcBorders>
              <w:left w:val="single" w:sz="4" w:space="0" w:color="000000"/>
            </w:tcBorders>
          </w:tcPr>
          <w:p w14:paraId="56C6B9F4" w14:textId="77777777" w:rsidR="002C25EB" w:rsidRPr="003250A0" w:rsidRDefault="002C25EB" w:rsidP="00C66F72">
            <w:pPr>
              <w:rPr>
                <w:sz w:val="22"/>
                <w:szCs w:val="22"/>
                <w:lang w:val="ro-MD" w:eastAsia="ro-RO"/>
              </w:rPr>
            </w:pPr>
            <w:r w:rsidRPr="003250A0">
              <w:rPr>
                <w:sz w:val="22"/>
                <w:szCs w:val="22"/>
                <w:lang w:val="ro-MD" w:eastAsia="ro-RO"/>
              </w:rPr>
              <w:t xml:space="preserve"> Nu</w:t>
            </w:r>
          </w:p>
          <w:p w14:paraId="20D8B5A9" w14:textId="77777777" w:rsidR="002C25EB" w:rsidRPr="003250A0" w:rsidRDefault="002C25EB" w:rsidP="00C66F72">
            <w:pPr>
              <w:rPr>
                <w:sz w:val="22"/>
                <w:szCs w:val="22"/>
                <w:lang w:val="ro-MD" w:eastAsia="ro-RO"/>
              </w:rPr>
            </w:pPr>
            <w:r w:rsidRPr="003250A0">
              <w:rPr>
                <w:sz w:val="22"/>
                <w:szCs w:val="22"/>
                <w:lang w:val="ro-MD" w:eastAsia="ro-RO"/>
              </w:rPr>
              <w:t>Da</w:t>
            </w:r>
          </w:p>
          <w:p w14:paraId="34BDDD13" w14:textId="77777777" w:rsidR="002C25EB" w:rsidRPr="003250A0" w:rsidRDefault="002C25EB" w:rsidP="00C66F72">
            <w:pPr>
              <w:rPr>
                <w:sz w:val="22"/>
                <w:szCs w:val="22"/>
                <w:lang w:val="ro-MD" w:eastAsia="ro-RO"/>
              </w:rPr>
            </w:pPr>
            <w:r w:rsidRPr="003250A0">
              <w:rPr>
                <w:sz w:val="22"/>
                <w:szCs w:val="22"/>
                <w:lang w:val="ro-MD" w:eastAsia="ro-RO"/>
              </w:rPr>
              <w:t>Nu</w:t>
            </w:r>
          </w:p>
        </w:tc>
      </w:tr>
      <w:tr w:rsidR="007B3E90" w:rsidRPr="003250A0" w14:paraId="2C082075" w14:textId="77777777" w:rsidTr="007B3E90">
        <w:tc>
          <w:tcPr>
            <w:tcW w:w="9356" w:type="dxa"/>
            <w:gridSpan w:val="5"/>
            <w:shd w:val="clear" w:color="auto" w:fill="D9D9D9" w:themeFill="background1" w:themeFillShade="D9"/>
          </w:tcPr>
          <w:p w14:paraId="7737A028" w14:textId="456CB0A1" w:rsidR="007B3E90" w:rsidRPr="003250A0" w:rsidRDefault="007B3E90" w:rsidP="00C66F72">
            <w:pPr>
              <w:rPr>
                <w:sz w:val="22"/>
                <w:szCs w:val="22"/>
                <w:lang w:val="ro-MD" w:eastAsia="ro-RO"/>
              </w:rPr>
            </w:pPr>
            <w:r w:rsidRPr="003250A0">
              <w:rPr>
                <w:b/>
                <w:bCs/>
                <w:sz w:val="22"/>
                <w:szCs w:val="22"/>
                <w:lang w:val="ro-MD" w:eastAsia="ro-RO"/>
              </w:rPr>
              <w:t>1. Obiective specifice asociate</w:t>
            </w:r>
          </w:p>
        </w:tc>
      </w:tr>
      <w:tr w:rsidR="002C25EB" w:rsidRPr="00090573" w14:paraId="31DD4A2F" w14:textId="77777777" w:rsidTr="007B3E90">
        <w:trPr>
          <w:trHeight w:val="543"/>
        </w:trPr>
        <w:tc>
          <w:tcPr>
            <w:tcW w:w="9356" w:type="dxa"/>
            <w:gridSpan w:val="5"/>
          </w:tcPr>
          <w:p w14:paraId="78320456" w14:textId="5A8917EC" w:rsidR="002C25EB" w:rsidRPr="003250A0" w:rsidRDefault="00CE47F2" w:rsidP="00C66F72">
            <w:pPr>
              <w:rPr>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CE47F2" w:rsidRPr="00090573" w14:paraId="5D9DF934" w14:textId="77777777" w:rsidTr="007B3E90">
        <w:trPr>
          <w:trHeight w:val="543"/>
        </w:trPr>
        <w:tc>
          <w:tcPr>
            <w:tcW w:w="9356" w:type="dxa"/>
            <w:gridSpan w:val="5"/>
          </w:tcPr>
          <w:p w14:paraId="4DBCC352" w14:textId="2B3FCBBB" w:rsidR="00CE47F2" w:rsidRPr="003250A0" w:rsidRDefault="00CE47F2"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A81255" w:rsidRPr="00090573" w14:paraId="15972910" w14:textId="77777777" w:rsidTr="007B3E90">
        <w:trPr>
          <w:trHeight w:val="543"/>
        </w:trPr>
        <w:tc>
          <w:tcPr>
            <w:tcW w:w="9356" w:type="dxa"/>
            <w:gridSpan w:val="5"/>
          </w:tcPr>
          <w:p w14:paraId="2B7A8042" w14:textId="46925C30" w:rsidR="00A81255" w:rsidRPr="003250A0" w:rsidRDefault="00A81255" w:rsidP="00A81255">
            <w:pPr>
              <w:rPr>
                <w:sz w:val="22"/>
                <w:szCs w:val="22"/>
                <w:lang w:val="ro-MD" w:eastAsia="ro-RO"/>
              </w:rPr>
            </w:pPr>
            <w:r w:rsidRPr="003250A0">
              <w:rPr>
                <w:color w:val="000000"/>
                <w:sz w:val="22"/>
                <w:szCs w:val="22"/>
                <w:lang w:val="ro-MD" w:eastAsia="ro-RO"/>
              </w:rPr>
              <w:t>OS 2.2 P</w:t>
            </w:r>
            <w:r w:rsidRPr="003250A0">
              <w:rPr>
                <w:rFonts w:eastAsia="Aptos"/>
                <w:kern w:val="2"/>
                <w:sz w:val="24"/>
                <w:szCs w:val="24"/>
                <w:lang w:val="ro-MD"/>
                <w14:ligatures w14:val="standardContextual"/>
              </w:rPr>
              <w:t>romovarea dezvoltării durabile și a gestionării eficiente a resurselor naturale, precum sunt apa, solul și aerul, inclusiv prin reducerea dependenței de substanțele chimice</w:t>
            </w:r>
          </w:p>
        </w:tc>
      </w:tr>
      <w:tr w:rsidR="00F95236" w:rsidRPr="00090573" w14:paraId="337BA188" w14:textId="77777777" w:rsidTr="007B3E90">
        <w:trPr>
          <w:trHeight w:val="543"/>
        </w:trPr>
        <w:tc>
          <w:tcPr>
            <w:tcW w:w="9356" w:type="dxa"/>
            <w:gridSpan w:val="5"/>
          </w:tcPr>
          <w:p w14:paraId="568B279D" w14:textId="28F09CAC" w:rsidR="00F95236" w:rsidRPr="003250A0" w:rsidRDefault="00F95236" w:rsidP="00A81255">
            <w:pPr>
              <w:rPr>
                <w:color w:val="000000"/>
                <w:sz w:val="22"/>
                <w:szCs w:val="22"/>
                <w:lang w:val="ro-MD" w:eastAsia="ro-RO"/>
              </w:rPr>
            </w:pPr>
            <w:r w:rsidRPr="00110929">
              <w:rPr>
                <w:color w:val="000000"/>
                <w:sz w:val="22"/>
                <w:szCs w:val="22"/>
                <w:lang w:val="ro-MD" w:eastAsia="ro-RO"/>
              </w:rPr>
              <w:t>OS 3.1</w:t>
            </w:r>
            <w:r>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r w:rsidR="007B3E90" w:rsidRPr="003250A0" w14:paraId="18595CBD" w14:textId="77777777" w:rsidTr="007B3E90">
        <w:trPr>
          <w:trHeight w:val="252"/>
        </w:trPr>
        <w:tc>
          <w:tcPr>
            <w:tcW w:w="9356" w:type="dxa"/>
            <w:gridSpan w:val="5"/>
            <w:shd w:val="clear" w:color="auto" w:fill="D9D9D9" w:themeFill="background1" w:themeFillShade="D9"/>
          </w:tcPr>
          <w:p w14:paraId="565F1299" w14:textId="5E2AECFE" w:rsidR="007B3E90" w:rsidRPr="003250A0" w:rsidRDefault="007B3E90" w:rsidP="00C66F72">
            <w:pPr>
              <w:rPr>
                <w:color w:val="000000"/>
                <w:sz w:val="22"/>
                <w:szCs w:val="22"/>
                <w:lang w:val="ro-MD" w:eastAsia="ro-RO"/>
              </w:rPr>
            </w:pPr>
            <w:r w:rsidRPr="003250A0">
              <w:rPr>
                <w:b/>
                <w:bCs/>
                <w:sz w:val="22"/>
                <w:szCs w:val="22"/>
                <w:lang w:val="ro-MD" w:eastAsia="ro-RO"/>
              </w:rPr>
              <w:t xml:space="preserve">2. Nevoi abordate </w:t>
            </w:r>
          </w:p>
        </w:tc>
      </w:tr>
      <w:tr w:rsidR="00CE2A83" w:rsidRPr="003250A0" w14:paraId="73870DD7" w14:textId="049E6B9C" w:rsidTr="00D4694F">
        <w:trPr>
          <w:trHeight w:val="218"/>
        </w:trPr>
        <w:tc>
          <w:tcPr>
            <w:tcW w:w="709" w:type="dxa"/>
            <w:tcBorders>
              <w:right w:val="single" w:sz="4" w:space="0" w:color="auto"/>
            </w:tcBorders>
          </w:tcPr>
          <w:p w14:paraId="2CDB48DD" w14:textId="46956F1B" w:rsidR="00CE2A83" w:rsidRPr="003250A0" w:rsidRDefault="00CE2A83" w:rsidP="00CE2A83">
            <w:pPr>
              <w:rPr>
                <w:sz w:val="22"/>
                <w:szCs w:val="22"/>
                <w:lang w:val="ro-MD" w:eastAsia="ro-RO"/>
              </w:rPr>
            </w:pPr>
            <w:r w:rsidRPr="003250A0">
              <w:rPr>
                <w:b/>
                <w:bCs/>
                <w:sz w:val="22"/>
                <w:szCs w:val="22"/>
                <w:lang w:val="ro-MD" w:eastAsia="ro-RO"/>
              </w:rPr>
              <w:t>Cod</w:t>
            </w:r>
          </w:p>
        </w:tc>
        <w:tc>
          <w:tcPr>
            <w:tcW w:w="7230" w:type="dxa"/>
            <w:gridSpan w:val="3"/>
            <w:tcBorders>
              <w:left w:val="single" w:sz="4" w:space="0" w:color="auto"/>
              <w:right w:val="single" w:sz="4" w:space="0" w:color="auto"/>
            </w:tcBorders>
          </w:tcPr>
          <w:p w14:paraId="45C01FDB" w14:textId="6DD44143" w:rsidR="00CE2A83" w:rsidRPr="003250A0" w:rsidRDefault="00CE2A83" w:rsidP="00CE2A83">
            <w:pPr>
              <w:rPr>
                <w:sz w:val="22"/>
                <w:szCs w:val="22"/>
                <w:lang w:val="ro-MD" w:eastAsia="ro-RO"/>
              </w:rPr>
            </w:pPr>
            <w:r w:rsidRPr="003250A0">
              <w:rPr>
                <w:b/>
                <w:bCs/>
                <w:sz w:val="22"/>
                <w:szCs w:val="22"/>
                <w:lang w:val="ro-MD" w:eastAsia="ro-RO"/>
              </w:rPr>
              <w:t>Titlu</w:t>
            </w:r>
          </w:p>
        </w:tc>
        <w:tc>
          <w:tcPr>
            <w:tcW w:w="1417" w:type="dxa"/>
            <w:tcBorders>
              <w:left w:val="single" w:sz="4" w:space="0" w:color="auto"/>
            </w:tcBorders>
          </w:tcPr>
          <w:p w14:paraId="4C92F8C4" w14:textId="5B493D31" w:rsidR="00CE2A83" w:rsidRPr="003250A0" w:rsidRDefault="00CE2A83" w:rsidP="00CE2A83">
            <w:pPr>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CE2A83" w:rsidRPr="003250A0" w14:paraId="4408E45D" w14:textId="77777777" w:rsidTr="00D4694F">
        <w:trPr>
          <w:trHeight w:val="218"/>
        </w:trPr>
        <w:tc>
          <w:tcPr>
            <w:tcW w:w="709" w:type="dxa"/>
            <w:tcBorders>
              <w:right w:val="single" w:sz="4" w:space="0" w:color="auto"/>
            </w:tcBorders>
          </w:tcPr>
          <w:p w14:paraId="6FCC6CE1" w14:textId="3C634B3B" w:rsidR="00CE2A83" w:rsidRPr="003250A0" w:rsidRDefault="008C6B02" w:rsidP="00CE2A83">
            <w:pPr>
              <w:rPr>
                <w:sz w:val="22"/>
                <w:szCs w:val="22"/>
                <w:lang w:val="ro-MD" w:eastAsia="ro-RO"/>
              </w:rPr>
            </w:pPr>
            <w:r w:rsidRPr="003250A0">
              <w:rPr>
                <w:sz w:val="22"/>
                <w:szCs w:val="22"/>
                <w:lang w:val="ro-MD" w:eastAsia="ro-RO"/>
              </w:rPr>
              <w:t>N1</w:t>
            </w:r>
          </w:p>
        </w:tc>
        <w:tc>
          <w:tcPr>
            <w:tcW w:w="7230" w:type="dxa"/>
            <w:gridSpan w:val="3"/>
            <w:tcBorders>
              <w:left w:val="single" w:sz="4" w:space="0" w:color="auto"/>
              <w:right w:val="single" w:sz="4" w:space="0" w:color="auto"/>
            </w:tcBorders>
          </w:tcPr>
          <w:p w14:paraId="1079DF1D" w14:textId="317A5032" w:rsidR="00CE2A83" w:rsidRPr="003250A0" w:rsidRDefault="008C6B02" w:rsidP="00CE2A83">
            <w:pPr>
              <w:rPr>
                <w:sz w:val="22"/>
                <w:szCs w:val="22"/>
                <w:lang w:val="ro-MD" w:eastAsia="ro-RO"/>
              </w:rPr>
            </w:pPr>
            <w:r w:rsidRPr="003250A0">
              <w:rPr>
                <w:sz w:val="22"/>
                <w:szCs w:val="22"/>
                <w:lang w:val="ro-MD" w:eastAsia="ro-RO"/>
              </w:rPr>
              <w:t>Îmbunătățirea independenței strategice în aprovizionarea cu alimente</w:t>
            </w:r>
          </w:p>
        </w:tc>
        <w:tc>
          <w:tcPr>
            <w:tcW w:w="1417" w:type="dxa"/>
            <w:tcBorders>
              <w:left w:val="single" w:sz="4" w:space="0" w:color="auto"/>
            </w:tcBorders>
          </w:tcPr>
          <w:p w14:paraId="2E711A40" w14:textId="54BB82ED" w:rsidR="00CE2A83" w:rsidRPr="003250A0" w:rsidRDefault="00910401" w:rsidP="00CE2A83">
            <w:pPr>
              <w:rPr>
                <w:sz w:val="22"/>
                <w:szCs w:val="22"/>
                <w:lang w:val="ro-MD" w:eastAsia="ro-RO"/>
              </w:rPr>
            </w:pPr>
            <w:r w:rsidRPr="003250A0">
              <w:rPr>
                <w:sz w:val="22"/>
                <w:szCs w:val="22"/>
                <w:lang w:val="ro-MD" w:eastAsia="ro-RO"/>
              </w:rPr>
              <w:t>Înaltă</w:t>
            </w:r>
          </w:p>
        </w:tc>
      </w:tr>
      <w:tr w:rsidR="00644A3C" w:rsidRPr="003250A0" w14:paraId="36F517D7" w14:textId="77777777" w:rsidTr="00D4694F">
        <w:trPr>
          <w:trHeight w:val="218"/>
        </w:trPr>
        <w:tc>
          <w:tcPr>
            <w:tcW w:w="709" w:type="dxa"/>
            <w:tcBorders>
              <w:right w:val="single" w:sz="4" w:space="0" w:color="auto"/>
            </w:tcBorders>
          </w:tcPr>
          <w:p w14:paraId="78D8FB5C" w14:textId="25EBCD62" w:rsidR="00644A3C" w:rsidRPr="003250A0" w:rsidRDefault="00644A3C" w:rsidP="00644A3C">
            <w:pPr>
              <w:rPr>
                <w:sz w:val="22"/>
                <w:szCs w:val="22"/>
                <w:lang w:val="ro-MD" w:eastAsia="ro-RO"/>
              </w:rPr>
            </w:pPr>
            <w:r w:rsidRPr="003250A0">
              <w:rPr>
                <w:sz w:val="22"/>
                <w:szCs w:val="22"/>
                <w:lang w:val="ro-MD" w:eastAsia="ro-RO"/>
              </w:rPr>
              <w:t xml:space="preserve">N2 </w:t>
            </w:r>
          </w:p>
        </w:tc>
        <w:tc>
          <w:tcPr>
            <w:tcW w:w="7230" w:type="dxa"/>
            <w:gridSpan w:val="3"/>
            <w:tcBorders>
              <w:left w:val="single" w:sz="4" w:space="0" w:color="auto"/>
              <w:right w:val="single" w:sz="4" w:space="0" w:color="auto"/>
            </w:tcBorders>
          </w:tcPr>
          <w:p w14:paraId="372FE2F9" w14:textId="6232DEFF" w:rsidR="00644A3C" w:rsidRPr="003250A0" w:rsidRDefault="00644A3C" w:rsidP="00644A3C">
            <w:pPr>
              <w:rPr>
                <w:sz w:val="22"/>
                <w:szCs w:val="22"/>
                <w:lang w:val="ro-MD" w:eastAsia="ro-RO"/>
              </w:rPr>
            </w:pPr>
            <w:r w:rsidRPr="003250A0">
              <w:rPr>
                <w:sz w:val="22"/>
                <w:szCs w:val="22"/>
                <w:lang w:val="ro-MD" w:eastAsia="ro-RO"/>
              </w:rPr>
              <w:t>Creșterea rentabilității</w:t>
            </w:r>
          </w:p>
        </w:tc>
        <w:tc>
          <w:tcPr>
            <w:tcW w:w="1417" w:type="dxa"/>
            <w:tcBorders>
              <w:left w:val="single" w:sz="4" w:space="0" w:color="auto"/>
            </w:tcBorders>
          </w:tcPr>
          <w:p w14:paraId="43232952" w14:textId="582E74EF" w:rsidR="00644A3C" w:rsidRPr="003250A0" w:rsidRDefault="00F71918" w:rsidP="00644A3C">
            <w:pPr>
              <w:rPr>
                <w:sz w:val="22"/>
                <w:szCs w:val="22"/>
                <w:lang w:val="ro-MD" w:eastAsia="ro-RO"/>
              </w:rPr>
            </w:pPr>
            <w:r w:rsidRPr="003250A0">
              <w:rPr>
                <w:sz w:val="22"/>
                <w:szCs w:val="22"/>
                <w:lang w:val="ro-MD" w:eastAsia="ro-RO"/>
              </w:rPr>
              <w:t>Înaltă</w:t>
            </w:r>
          </w:p>
        </w:tc>
      </w:tr>
      <w:tr w:rsidR="00644A3C" w:rsidRPr="003250A0" w14:paraId="4A6778D4" w14:textId="32E6FCA4" w:rsidTr="00D4694F">
        <w:tc>
          <w:tcPr>
            <w:tcW w:w="709" w:type="dxa"/>
            <w:tcBorders>
              <w:right w:val="single" w:sz="4" w:space="0" w:color="auto"/>
            </w:tcBorders>
          </w:tcPr>
          <w:p w14:paraId="1F2ADCDB" w14:textId="4B15A552" w:rsidR="00644A3C" w:rsidRPr="003250A0" w:rsidRDefault="00644A3C" w:rsidP="00644A3C">
            <w:pPr>
              <w:rPr>
                <w:sz w:val="22"/>
                <w:szCs w:val="22"/>
                <w:lang w:val="ro-MD" w:eastAsia="ro-RO"/>
              </w:rPr>
            </w:pPr>
            <w:r w:rsidRPr="003250A0">
              <w:rPr>
                <w:sz w:val="22"/>
                <w:szCs w:val="22"/>
                <w:lang w:val="ro-MD" w:eastAsia="ro-RO"/>
              </w:rPr>
              <w:t xml:space="preserve">N3 </w:t>
            </w:r>
          </w:p>
        </w:tc>
        <w:tc>
          <w:tcPr>
            <w:tcW w:w="7230" w:type="dxa"/>
            <w:gridSpan w:val="3"/>
            <w:tcBorders>
              <w:left w:val="single" w:sz="4" w:space="0" w:color="auto"/>
              <w:right w:val="single" w:sz="4" w:space="0" w:color="auto"/>
            </w:tcBorders>
          </w:tcPr>
          <w:p w14:paraId="277C9177" w14:textId="18740F16" w:rsidR="00644A3C" w:rsidRPr="003250A0" w:rsidRDefault="00644A3C" w:rsidP="00644A3C">
            <w:pPr>
              <w:rPr>
                <w:sz w:val="22"/>
                <w:szCs w:val="22"/>
                <w:lang w:val="ro-MD" w:eastAsia="ro-RO"/>
              </w:rPr>
            </w:pPr>
            <w:r w:rsidRPr="003250A0">
              <w:rPr>
                <w:sz w:val="22"/>
                <w:szCs w:val="22"/>
                <w:lang w:val="ro-MD" w:eastAsia="ro-RO"/>
              </w:rPr>
              <w:t>Creșterea capacității de rezistență la schimbările climatice</w:t>
            </w:r>
          </w:p>
        </w:tc>
        <w:tc>
          <w:tcPr>
            <w:tcW w:w="1417" w:type="dxa"/>
            <w:tcBorders>
              <w:left w:val="single" w:sz="4" w:space="0" w:color="auto"/>
            </w:tcBorders>
          </w:tcPr>
          <w:p w14:paraId="6276DF91" w14:textId="65461CF0" w:rsidR="00644A3C" w:rsidRPr="003250A0" w:rsidRDefault="004F7DCA" w:rsidP="00644A3C">
            <w:pPr>
              <w:rPr>
                <w:sz w:val="22"/>
                <w:szCs w:val="22"/>
                <w:lang w:val="ro-MD" w:eastAsia="ro-RO"/>
              </w:rPr>
            </w:pPr>
            <w:r w:rsidRPr="003250A0">
              <w:rPr>
                <w:sz w:val="22"/>
                <w:szCs w:val="22"/>
                <w:lang w:val="ro-MD" w:eastAsia="ro-RO"/>
              </w:rPr>
              <w:t>Înaltă</w:t>
            </w:r>
          </w:p>
        </w:tc>
      </w:tr>
      <w:tr w:rsidR="00644A3C" w:rsidRPr="003250A0" w14:paraId="6ED1F691" w14:textId="0AB29A90" w:rsidTr="00D4694F">
        <w:tc>
          <w:tcPr>
            <w:tcW w:w="709" w:type="dxa"/>
            <w:tcBorders>
              <w:right w:val="single" w:sz="4" w:space="0" w:color="auto"/>
            </w:tcBorders>
          </w:tcPr>
          <w:p w14:paraId="7E932A7D" w14:textId="16A4344F" w:rsidR="00644A3C" w:rsidRPr="003250A0" w:rsidRDefault="00644A3C" w:rsidP="00644A3C">
            <w:pPr>
              <w:rPr>
                <w:sz w:val="22"/>
                <w:szCs w:val="22"/>
                <w:lang w:val="ro-MD" w:eastAsia="ro-RO"/>
              </w:rPr>
            </w:pPr>
            <w:r w:rsidRPr="003250A0">
              <w:rPr>
                <w:sz w:val="22"/>
                <w:szCs w:val="22"/>
                <w:lang w:val="ro-MD" w:eastAsia="ro-RO"/>
              </w:rPr>
              <w:t xml:space="preserve">N4 </w:t>
            </w:r>
          </w:p>
        </w:tc>
        <w:tc>
          <w:tcPr>
            <w:tcW w:w="7230" w:type="dxa"/>
            <w:gridSpan w:val="3"/>
            <w:tcBorders>
              <w:left w:val="single" w:sz="4" w:space="0" w:color="auto"/>
              <w:right w:val="single" w:sz="4" w:space="0" w:color="auto"/>
            </w:tcBorders>
          </w:tcPr>
          <w:p w14:paraId="6419A0AB" w14:textId="34776CAD" w:rsidR="00644A3C" w:rsidRPr="003250A0" w:rsidRDefault="00644A3C" w:rsidP="00644A3C">
            <w:pPr>
              <w:rPr>
                <w:sz w:val="22"/>
                <w:szCs w:val="22"/>
                <w:lang w:val="ro-MD" w:eastAsia="ro-RO"/>
              </w:rPr>
            </w:pPr>
            <w:r w:rsidRPr="003250A0">
              <w:rPr>
                <w:sz w:val="22"/>
                <w:szCs w:val="22"/>
                <w:lang w:val="ro-MD" w:eastAsia="ro-RO"/>
              </w:rPr>
              <w:t>Dezvoltarea sectorului de producere a plantelor furajere</w:t>
            </w:r>
          </w:p>
        </w:tc>
        <w:tc>
          <w:tcPr>
            <w:tcW w:w="1417" w:type="dxa"/>
            <w:tcBorders>
              <w:left w:val="single" w:sz="4" w:space="0" w:color="auto"/>
            </w:tcBorders>
          </w:tcPr>
          <w:p w14:paraId="00E04E79" w14:textId="53024DD5" w:rsidR="00644A3C" w:rsidRPr="003250A0" w:rsidRDefault="006B17CB" w:rsidP="00644A3C">
            <w:pPr>
              <w:rPr>
                <w:sz w:val="22"/>
                <w:szCs w:val="22"/>
                <w:lang w:val="ro-MD" w:eastAsia="ro-RO"/>
              </w:rPr>
            </w:pPr>
            <w:r w:rsidRPr="003250A0">
              <w:rPr>
                <w:sz w:val="22"/>
                <w:szCs w:val="22"/>
                <w:lang w:val="ro-MD" w:eastAsia="ro-RO"/>
              </w:rPr>
              <w:t>Medie</w:t>
            </w:r>
          </w:p>
        </w:tc>
      </w:tr>
      <w:tr w:rsidR="00644A3C" w:rsidRPr="003250A0" w14:paraId="2C3C945E" w14:textId="196A8E2F" w:rsidTr="00D4694F">
        <w:tc>
          <w:tcPr>
            <w:tcW w:w="709" w:type="dxa"/>
            <w:tcBorders>
              <w:right w:val="single" w:sz="4" w:space="0" w:color="auto"/>
            </w:tcBorders>
          </w:tcPr>
          <w:p w14:paraId="07ED0DF1" w14:textId="1511C5DD" w:rsidR="00644A3C" w:rsidRPr="003250A0" w:rsidRDefault="00644A3C" w:rsidP="00644A3C">
            <w:pPr>
              <w:rPr>
                <w:sz w:val="22"/>
                <w:szCs w:val="22"/>
                <w:lang w:val="ro-MD" w:eastAsia="ro-RO"/>
              </w:rPr>
            </w:pPr>
            <w:r w:rsidRPr="003250A0">
              <w:rPr>
                <w:sz w:val="22"/>
                <w:szCs w:val="22"/>
                <w:lang w:val="ro-MD" w:eastAsia="ro-RO"/>
              </w:rPr>
              <w:t xml:space="preserve">N5 </w:t>
            </w:r>
          </w:p>
        </w:tc>
        <w:tc>
          <w:tcPr>
            <w:tcW w:w="7230" w:type="dxa"/>
            <w:gridSpan w:val="3"/>
            <w:tcBorders>
              <w:left w:val="single" w:sz="4" w:space="0" w:color="auto"/>
              <w:right w:val="single" w:sz="4" w:space="0" w:color="auto"/>
            </w:tcBorders>
          </w:tcPr>
          <w:p w14:paraId="101B6799" w14:textId="65E06B9A" w:rsidR="00644A3C" w:rsidRPr="003250A0" w:rsidRDefault="00644A3C" w:rsidP="00644A3C">
            <w:pPr>
              <w:rPr>
                <w:sz w:val="22"/>
                <w:szCs w:val="22"/>
                <w:lang w:val="ro-MD" w:eastAsia="ro-RO"/>
              </w:rPr>
            </w:pPr>
            <w:r w:rsidRPr="003250A0">
              <w:rPr>
                <w:sz w:val="22"/>
                <w:szCs w:val="22"/>
                <w:lang w:val="ro-MD" w:eastAsia="ro-RO"/>
              </w:rPr>
              <w:t>Creșterea sustenabilității producției agricole primare</w:t>
            </w:r>
          </w:p>
        </w:tc>
        <w:tc>
          <w:tcPr>
            <w:tcW w:w="1417" w:type="dxa"/>
            <w:tcBorders>
              <w:left w:val="single" w:sz="4" w:space="0" w:color="auto"/>
            </w:tcBorders>
          </w:tcPr>
          <w:p w14:paraId="27DD5620" w14:textId="21C463EC" w:rsidR="00644A3C" w:rsidRPr="003250A0" w:rsidRDefault="0001785F" w:rsidP="00644A3C">
            <w:pPr>
              <w:rPr>
                <w:sz w:val="22"/>
                <w:szCs w:val="22"/>
                <w:lang w:val="ro-MD" w:eastAsia="ro-RO"/>
              </w:rPr>
            </w:pPr>
            <w:r w:rsidRPr="003250A0">
              <w:rPr>
                <w:sz w:val="22"/>
                <w:szCs w:val="22"/>
                <w:lang w:val="ro-MD" w:eastAsia="ro-RO"/>
              </w:rPr>
              <w:t>Înaltă</w:t>
            </w:r>
          </w:p>
        </w:tc>
      </w:tr>
      <w:tr w:rsidR="00644A3C" w:rsidRPr="003250A0" w14:paraId="53722C48" w14:textId="6E2DE31F" w:rsidTr="00D4694F">
        <w:tc>
          <w:tcPr>
            <w:tcW w:w="709" w:type="dxa"/>
            <w:tcBorders>
              <w:right w:val="single" w:sz="4" w:space="0" w:color="auto"/>
            </w:tcBorders>
          </w:tcPr>
          <w:p w14:paraId="2B14AE5F" w14:textId="4F047CC1" w:rsidR="00644A3C" w:rsidRPr="003250A0" w:rsidRDefault="00644A3C" w:rsidP="00644A3C">
            <w:pPr>
              <w:rPr>
                <w:sz w:val="22"/>
                <w:szCs w:val="22"/>
                <w:lang w:val="ro-MD" w:eastAsia="ro-RO"/>
              </w:rPr>
            </w:pPr>
            <w:r w:rsidRPr="003250A0">
              <w:rPr>
                <w:sz w:val="22"/>
                <w:szCs w:val="22"/>
                <w:lang w:val="ro-MD" w:eastAsia="ro-RO"/>
              </w:rPr>
              <w:t xml:space="preserve">N6 </w:t>
            </w:r>
          </w:p>
        </w:tc>
        <w:tc>
          <w:tcPr>
            <w:tcW w:w="7230" w:type="dxa"/>
            <w:gridSpan w:val="3"/>
            <w:tcBorders>
              <w:left w:val="single" w:sz="4" w:space="0" w:color="auto"/>
              <w:right w:val="single" w:sz="4" w:space="0" w:color="auto"/>
            </w:tcBorders>
          </w:tcPr>
          <w:p w14:paraId="734F64F5" w14:textId="7A32E6EE" w:rsidR="00644A3C" w:rsidRPr="003250A0" w:rsidRDefault="00644A3C" w:rsidP="00644A3C">
            <w:pPr>
              <w:rPr>
                <w:sz w:val="22"/>
                <w:szCs w:val="22"/>
                <w:lang w:val="ro-MD" w:eastAsia="ro-RO"/>
              </w:rPr>
            </w:pPr>
            <w:r w:rsidRPr="003250A0">
              <w:rPr>
                <w:sz w:val="22"/>
                <w:szCs w:val="22"/>
                <w:lang w:val="ro-MD" w:eastAsia="ro-RO"/>
              </w:rPr>
              <w:t>Creșterea rezilienței producătorilor în situații de criză</w:t>
            </w:r>
          </w:p>
        </w:tc>
        <w:tc>
          <w:tcPr>
            <w:tcW w:w="1417" w:type="dxa"/>
            <w:tcBorders>
              <w:left w:val="single" w:sz="4" w:space="0" w:color="auto"/>
            </w:tcBorders>
          </w:tcPr>
          <w:p w14:paraId="716F13D8" w14:textId="12427E7F" w:rsidR="00644A3C" w:rsidRPr="003250A0" w:rsidRDefault="00D66C63" w:rsidP="00644A3C">
            <w:pPr>
              <w:rPr>
                <w:sz w:val="22"/>
                <w:szCs w:val="22"/>
                <w:lang w:val="ro-MD" w:eastAsia="ro-RO"/>
              </w:rPr>
            </w:pPr>
            <w:r w:rsidRPr="003250A0">
              <w:rPr>
                <w:sz w:val="22"/>
                <w:szCs w:val="22"/>
                <w:lang w:val="ro-MD" w:eastAsia="ro-RO"/>
              </w:rPr>
              <w:t>Medie</w:t>
            </w:r>
          </w:p>
        </w:tc>
      </w:tr>
      <w:tr w:rsidR="00E86B5F" w:rsidRPr="003250A0" w14:paraId="07C4CB4C" w14:textId="77777777" w:rsidTr="00D4694F">
        <w:tc>
          <w:tcPr>
            <w:tcW w:w="709" w:type="dxa"/>
            <w:tcBorders>
              <w:right w:val="single" w:sz="4" w:space="0" w:color="auto"/>
            </w:tcBorders>
          </w:tcPr>
          <w:p w14:paraId="528FDF51" w14:textId="2F171D15" w:rsidR="00E86B5F" w:rsidRPr="003250A0" w:rsidRDefault="009A3015" w:rsidP="00644A3C">
            <w:pPr>
              <w:rPr>
                <w:sz w:val="22"/>
                <w:szCs w:val="22"/>
                <w:lang w:val="ro-MD" w:eastAsia="ro-RO"/>
              </w:rPr>
            </w:pPr>
            <w:r w:rsidRPr="003250A0">
              <w:rPr>
                <w:sz w:val="22"/>
                <w:szCs w:val="22"/>
                <w:lang w:val="ro-MD" w:eastAsia="ro-RO"/>
              </w:rPr>
              <w:t>N9</w:t>
            </w:r>
          </w:p>
        </w:tc>
        <w:tc>
          <w:tcPr>
            <w:tcW w:w="7230" w:type="dxa"/>
            <w:gridSpan w:val="3"/>
            <w:tcBorders>
              <w:left w:val="single" w:sz="4" w:space="0" w:color="auto"/>
              <w:right w:val="single" w:sz="4" w:space="0" w:color="auto"/>
            </w:tcBorders>
          </w:tcPr>
          <w:p w14:paraId="7476FE3D" w14:textId="160A9587" w:rsidR="00E86B5F" w:rsidRPr="003250A0" w:rsidRDefault="009A3015" w:rsidP="00644A3C">
            <w:pPr>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417" w:type="dxa"/>
            <w:tcBorders>
              <w:left w:val="single" w:sz="4" w:space="0" w:color="auto"/>
            </w:tcBorders>
          </w:tcPr>
          <w:p w14:paraId="140465DF" w14:textId="66D12D11" w:rsidR="00E86B5F" w:rsidRPr="003250A0" w:rsidRDefault="009A3015" w:rsidP="00644A3C">
            <w:pPr>
              <w:rPr>
                <w:sz w:val="22"/>
                <w:szCs w:val="22"/>
                <w:lang w:val="ro-MD" w:eastAsia="ro-RO"/>
              </w:rPr>
            </w:pPr>
            <w:r w:rsidRPr="003250A0">
              <w:rPr>
                <w:sz w:val="22"/>
                <w:szCs w:val="22"/>
                <w:lang w:val="ro-MD" w:eastAsia="ro-RO"/>
              </w:rPr>
              <w:t>Medie</w:t>
            </w:r>
          </w:p>
        </w:tc>
      </w:tr>
      <w:tr w:rsidR="003E0B65" w:rsidRPr="003250A0" w14:paraId="64945AFB" w14:textId="77777777" w:rsidTr="00D4694F">
        <w:tc>
          <w:tcPr>
            <w:tcW w:w="709" w:type="dxa"/>
            <w:tcBorders>
              <w:right w:val="single" w:sz="4" w:space="0" w:color="auto"/>
            </w:tcBorders>
          </w:tcPr>
          <w:p w14:paraId="231FE968" w14:textId="2DF97548" w:rsidR="003E0B65" w:rsidRPr="003250A0" w:rsidRDefault="00F60A20" w:rsidP="00644A3C">
            <w:pPr>
              <w:rPr>
                <w:sz w:val="22"/>
                <w:szCs w:val="22"/>
                <w:lang w:val="ro-MD" w:eastAsia="ro-RO"/>
              </w:rPr>
            </w:pPr>
            <w:r w:rsidRPr="003250A0">
              <w:rPr>
                <w:sz w:val="22"/>
                <w:szCs w:val="22"/>
                <w:lang w:val="ro-MD" w:eastAsia="ro-RO"/>
              </w:rPr>
              <w:t>N13</w:t>
            </w:r>
          </w:p>
        </w:tc>
        <w:tc>
          <w:tcPr>
            <w:tcW w:w="7230" w:type="dxa"/>
            <w:gridSpan w:val="3"/>
            <w:tcBorders>
              <w:left w:val="single" w:sz="4" w:space="0" w:color="auto"/>
              <w:right w:val="single" w:sz="4" w:space="0" w:color="auto"/>
            </w:tcBorders>
          </w:tcPr>
          <w:p w14:paraId="1A49FA66" w14:textId="4FF2BAEA" w:rsidR="003E0B65" w:rsidRPr="003250A0" w:rsidRDefault="00F60A20" w:rsidP="00644A3C">
            <w:pPr>
              <w:rPr>
                <w:sz w:val="22"/>
                <w:szCs w:val="22"/>
                <w:lang w:val="ro-MD" w:eastAsia="ro-RO"/>
              </w:rPr>
            </w:pPr>
            <w:r w:rsidRPr="003250A0">
              <w:rPr>
                <w:sz w:val="22"/>
                <w:szCs w:val="22"/>
                <w:lang w:val="ro-MD" w:eastAsia="ro-RO"/>
              </w:rPr>
              <w:t xml:space="preserve">Asigurarea sustenabilității (productivitatea/ rentabilizarea) sectorului zootehnic  </w:t>
            </w:r>
          </w:p>
        </w:tc>
        <w:tc>
          <w:tcPr>
            <w:tcW w:w="1417" w:type="dxa"/>
            <w:tcBorders>
              <w:left w:val="single" w:sz="4" w:space="0" w:color="auto"/>
            </w:tcBorders>
          </w:tcPr>
          <w:p w14:paraId="2317D6B3" w14:textId="29F5776C" w:rsidR="003E0B65" w:rsidRPr="003250A0" w:rsidRDefault="00130CD0" w:rsidP="00644A3C">
            <w:pPr>
              <w:rPr>
                <w:sz w:val="22"/>
                <w:szCs w:val="22"/>
                <w:lang w:val="ro-MD" w:eastAsia="ro-RO"/>
              </w:rPr>
            </w:pPr>
            <w:r w:rsidRPr="003250A0">
              <w:rPr>
                <w:sz w:val="22"/>
                <w:szCs w:val="22"/>
                <w:lang w:val="ro-MD" w:eastAsia="ro-RO"/>
              </w:rPr>
              <w:t>Înaltă</w:t>
            </w:r>
          </w:p>
        </w:tc>
      </w:tr>
      <w:tr w:rsidR="00C852DA" w:rsidRPr="003250A0" w14:paraId="24651D36" w14:textId="77777777" w:rsidTr="00D4694F">
        <w:tc>
          <w:tcPr>
            <w:tcW w:w="709" w:type="dxa"/>
            <w:tcBorders>
              <w:right w:val="single" w:sz="4" w:space="0" w:color="auto"/>
            </w:tcBorders>
          </w:tcPr>
          <w:p w14:paraId="415D2878" w14:textId="0AE31C97" w:rsidR="00C852DA" w:rsidRPr="003250A0" w:rsidRDefault="00C852DA" w:rsidP="00644A3C">
            <w:pPr>
              <w:rPr>
                <w:sz w:val="22"/>
                <w:szCs w:val="22"/>
                <w:lang w:val="ro-MD" w:eastAsia="ro-RO"/>
              </w:rPr>
            </w:pPr>
            <w:r w:rsidRPr="003250A0">
              <w:rPr>
                <w:sz w:val="22"/>
                <w:szCs w:val="22"/>
                <w:lang w:val="ro-MD" w:eastAsia="ro-RO"/>
              </w:rPr>
              <w:t>N23</w:t>
            </w:r>
          </w:p>
        </w:tc>
        <w:tc>
          <w:tcPr>
            <w:tcW w:w="7230" w:type="dxa"/>
            <w:gridSpan w:val="3"/>
            <w:tcBorders>
              <w:left w:val="single" w:sz="4" w:space="0" w:color="auto"/>
              <w:right w:val="single" w:sz="4" w:space="0" w:color="auto"/>
            </w:tcBorders>
          </w:tcPr>
          <w:p w14:paraId="2DE65724" w14:textId="621CEDFE" w:rsidR="00C852DA" w:rsidRPr="003250A0" w:rsidRDefault="00C852DA" w:rsidP="00644A3C">
            <w:pPr>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17" w:type="dxa"/>
            <w:tcBorders>
              <w:left w:val="single" w:sz="4" w:space="0" w:color="auto"/>
            </w:tcBorders>
          </w:tcPr>
          <w:p w14:paraId="78A9C7DB" w14:textId="763F1392" w:rsidR="00C852DA" w:rsidRPr="003250A0" w:rsidRDefault="00C91BBF" w:rsidP="00644A3C">
            <w:pPr>
              <w:rPr>
                <w:sz w:val="22"/>
                <w:szCs w:val="22"/>
                <w:lang w:val="ro-MD" w:eastAsia="ro-RO"/>
              </w:rPr>
            </w:pPr>
            <w:r w:rsidRPr="003250A0">
              <w:rPr>
                <w:sz w:val="22"/>
                <w:szCs w:val="22"/>
                <w:lang w:val="ro-MD" w:eastAsia="ro-RO"/>
              </w:rPr>
              <w:t>Înaltă</w:t>
            </w:r>
          </w:p>
        </w:tc>
      </w:tr>
      <w:tr w:rsidR="00077857" w:rsidRPr="003250A0" w14:paraId="27ECFF47" w14:textId="77777777" w:rsidTr="00D4694F">
        <w:tc>
          <w:tcPr>
            <w:tcW w:w="709" w:type="dxa"/>
            <w:tcBorders>
              <w:right w:val="single" w:sz="4" w:space="0" w:color="auto"/>
            </w:tcBorders>
          </w:tcPr>
          <w:p w14:paraId="3EDD8C60" w14:textId="1D27734A" w:rsidR="00077857" w:rsidRPr="003250A0" w:rsidRDefault="00077857" w:rsidP="00644A3C">
            <w:pPr>
              <w:rPr>
                <w:sz w:val="22"/>
                <w:szCs w:val="22"/>
                <w:lang w:val="ro-MD" w:eastAsia="ro-RO"/>
              </w:rPr>
            </w:pPr>
            <w:r w:rsidRPr="003250A0">
              <w:rPr>
                <w:sz w:val="22"/>
                <w:szCs w:val="22"/>
                <w:lang w:val="ro-MD" w:eastAsia="ro-RO"/>
              </w:rPr>
              <w:t>N25</w:t>
            </w:r>
          </w:p>
        </w:tc>
        <w:tc>
          <w:tcPr>
            <w:tcW w:w="7230" w:type="dxa"/>
            <w:gridSpan w:val="3"/>
            <w:tcBorders>
              <w:left w:val="single" w:sz="4" w:space="0" w:color="auto"/>
              <w:right w:val="single" w:sz="4" w:space="0" w:color="auto"/>
            </w:tcBorders>
          </w:tcPr>
          <w:p w14:paraId="545F162A" w14:textId="72B82319" w:rsidR="00077857" w:rsidRPr="003250A0" w:rsidRDefault="00077857" w:rsidP="00644A3C">
            <w:pPr>
              <w:rPr>
                <w:sz w:val="22"/>
                <w:szCs w:val="22"/>
                <w:lang w:val="ro-MD" w:eastAsia="ro-RO"/>
              </w:rPr>
            </w:pPr>
            <w:r w:rsidRPr="003250A0">
              <w:rPr>
                <w:sz w:val="22"/>
                <w:szCs w:val="22"/>
                <w:lang w:val="ro-MD" w:eastAsia="ro-RO"/>
              </w:rPr>
              <w:t>Stoparea procesului de pierdere a biodiversității</w:t>
            </w:r>
          </w:p>
        </w:tc>
        <w:tc>
          <w:tcPr>
            <w:tcW w:w="1417" w:type="dxa"/>
            <w:tcBorders>
              <w:left w:val="single" w:sz="4" w:space="0" w:color="auto"/>
            </w:tcBorders>
          </w:tcPr>
          <w:p w14:paraId="5EE23A8C" w14:textId="691BBEFD" w:rsidR="00077857" w:rsidRPr="003250A0" w:rsidRDefault="00C43360" w:rsidP="00644A3C">
            <w:pPr>
              <w:rPr>
                <w:sz w:val="22"/>
                <w:szCs w:val="22"/>
                <w:lang w:val="ro-MD" w:eastAsia="ro-RO"/>
              </w:rPr>
            </w:pPr>
            <w:r w:rsidRPr="003250A0">
              <w:rPr>
                <w:sz w:val="22"/>
                <w:szCs w:val="22"/>
                <w:lang w:val="ro-MD" w:eastAsia="ro-RO"/>
              </w:rPr>
              <w:t>Înaltă</w:t>
            </w:r>
          </w:p>
        </w:tc>
      </w:tr>
      <w:tr w:rsidR="00644A3C" w:rsidRPr="003250A0" w14:paraId="185DE856" w14:textId="551EFFC2" w:rsidTr="00D4694F">
        <w:tc>
          <w:tcPr>
            <w:tcW w:w="709" w:type="dxa"/>
            <w:tcBorders>
              <w:right w:val="single" w:sz="4" w:space="0" w:color="auto"/>
            </w:tcBorders>
          </w:tcPr>
          <w:p w14:paraId="5E19A1B8" w14:textId="204A5AF5" w:rsidR="00644A3C" w:rsidRPr="003250A0" w:rsidRDefault="00644A3C" w:rsidP="00644A3C">
            <w:pPr>
              <w:rPr>
                <w:sz w:val="22"/>
                <w:szCs w:val="22"/>
                <w:lang w:val="ro-MD" w:eastAsia="ro-RO"/>
              </w:rPr>
            </w:pPr>
            <w:r w:rsidRPr="003250A0">
              <w:rPr>
                <w:sz w:val="22"/>
                <w:szCs w:val="22"/>
                <w:lang w:val="ro-MD" w:eastAsia="ro-RO"/>
              </w:rPr>
              <w:t xml:space="preserve">N26 </w:t>
            </w:r>
          </w:p>
        </w:tc>
        <w:tc>
          <w:tcPr>
            <w:tcW w:w="7230" w:type="dxa"/>
            <w:gridSpan w:val="3"/>
            <w:tcBorders>
              <w:left w:val="single" w:sz="4" w:space="0" w:color="auto"/>
              <w:right w:val="single" w:sz="4" w:space="0" w:color="auto"/>
            </w:tcBorders>
          </w:tcPr>
          <w:p w14:paraId="0D97B4DF" w14:textId="5F902432" w:rsidR="00644A3C" w:rsidRPr="003250A0" w:rsidRDefault="00644A3C" w:rsidP="00644A3C">
            <w:pPr>
              <w:rPr>
                <w:sz w:val="22"/>
                <w:szCs w:val="22"/>
                <w:lang w:val="ro-MD" w:eastAsia="ro-RO"/>
              </w:rPr>
            </w:pPr>
            <w:r w:rsidRPr="003250A0">
              <w:rPr>
                <w:sz w:val="22"/>
                <w:szCs w:val="22"/>
                <w:lang w:val="ro-MD" w:eastAsia="ro-RO"/>
              </w:rPr>
              <w:t>Îmbunătățirea protecției și managementul durabil a resurselor de apă și sol</w:t>
            </w:r>
          </w:p>
        </w:tc>
        <w:tc>
          <w:tcPr>
            <w:tcW w:w="1417" w:type="dxa"/>
            <w:tcBorders>
              <w:left w:val="single" w:sz="4" w:space="0" w:color="auto"/>
            </w:tcBorders>
          </w:tcPr>
          <w:p w14:paraId="21469AB5" w14:textId="28DC8DC0" w:rsidR="00644A3C" w:rsidRPr="003250A0" w:rsidRDefault="00C43360" w:rsidP="00644A3C">
            <w:pPr>
              <w:rPr>
                <w:sz w:val="22"/>
                <w:szCs w:val="22"/>
                <w:lang w:val="ro-MD" w:eastAsia="ro-RO"/>
              </w:rPr>
            </w:pPr>
            <w:r w:rsidRPr="003250A0">
              <w:rPr>
                <w:sz w:val="22"/>
                <w:szCs w:val="22"/>
                <w:lang w:val="ro-MD" w:eastAsia="ro-RO"/>
              </w:rPr>
              <w:t>Înaltă</w:t>
            </w:r>
          </w:p>
        </w:tc>
      </w:tr>
      <w:tr w:rsidR="00644A3C" w:rsidRPr="003250A0" w14:paraId="50B4C83E" w14:textId="171F1376" w:rsidTr="00D4694F">
        <w:tc>
          <w:tcPr>
            <w:tcW w:w="709" w:type="dxa"/>
            <w:tcBorders>
              <w:right w:val="single" w:sz="4" w:space="0" w:color="auto"/>
            </w:tcBorders>
          </w:tcPr>
          <w:p w14:paraId="65A6F292" w14:textId="1A1273BE" w:rsidR="00644A3C" w:rsidRPr="003250A0" w:rsidRDefault="00644A3C" w:rsidP="00644A3C">
            <w:pPr>
              <w:rPr>
                <w:sz w:val="22"/>
                <w:szCs w:val="22"/>
                <w:lang w:val="ro-MD" w:eastAsia="ro-RO"/>
              </w:rPr>
            </w:pPr>
            <w:r w:rsidRPr="003250A0">
              <w:rPr>
                <w:sz w:val="22"/>
                <w:szCs w:val="22"/>
                <w:lang w:val="ro-MD" w:eastAsia="ro-RO"/>
              </w:rPr>
              <w:t xml:space="preserve">N31 </w:t>
            </w:r>
          </w:p>
        </w:tc>
        <w:tc>
          <w:tcPr>
            <w:tcW w:w="7230" w:type="dxa"/>
            <w:gridSpan w:val="3"/>
            <w:tcBorders>
              <w:left w:val="single" w:sz="4" w:space="0" w:color="auto"/>
              <w:right w:val="single" w:sz="4" w:space="0" w:color="auto"/>
            </w:tcBorders>
          </w:tcPr>
          <w:p w14:paraId="6CAEEDF7" w14:textId="50EF0089" w:rsidR="00644A3C" w:rsidRPr="003250A0" w:rsidRDefault="00644A3C" w:rsidP="00644A3C">
            <w:pPr>
              <w:rPr>
                <w:sz w:val="22"/>
                <w:szCs w:val="22"/>
                <w:lang w:val="ro-MD" w:eastAsia="ro-RO"/>
              </w:rPr>
            </w:pPr>
            <w:r w:rsidRPr="003250A0">
              <w:rPr>
                <w:sz w:val="22"/>
                <w:szCs w:val="22"/>
                <w:lang w:val="ro-MD" w:eastAsia="ro-RO"/>
              </w:rPr>
              <w:t>Creșterea gradului de cooperare și asociere</w:t>
            </w:r>
          </w:p>
        </w:tc>
        <w:tc>
          <w:tcPr>
            <w:tcW w:w="1417" w:type="dxa"/>
            <w:tcBorders>
              <w:left w:val="single" w:sz="4" w:space="0" w:color="auto"/>
            </w:tcBorders>
          </w:tcPr>
          <w:p w14:paraId="1E3A5093" w14:textId="38BA4BA0" w:rsidR="00644A3C" w:rsidRPr="003250A0" w:rsidRDefault="001B5B72" w:rsidP="00644A3C">
            <w:pPr>
              <w:rPr>
                <w:sz w:val="22"/>
                <w:szCs w:val="22"/>
                <w:lang w:val="ro-MD" w:eastAsia="ro-RO"/>
              </w:rPr>
            </w:pPr>
            <w:r w:rsidRPr="003250A0">
              <w:rPr>
                <w:sz w:val="22"/>
                <w:szCs w:val="22"/>
                <w:lang w:val="ro-MD" w:eastAsia="ro-RO"/>
              </w:rPr>
              <w:t>Înaltă</w:t>
            </w:r>
          </w:p>
        </w:tc>
      </w:tr>
      <w:tr w:rsidR="00C43360" w:rsidRPr="003250A0" w14:paraId="3A21958A" w14:textId="77777777" w:rsidTr="00D4694F">
        <w:tc>
          <w:tcPr>
            <w:tcW w:w="709" w:type="dxa"/>
            <w:tcBorders>
              <w:right w:val="single" w:sz="4" w:space="0" w:color="auto"/>
            </w:tcBorders>
          </w:tcPr>
          <w:p w14:paraId="1D3DB72D" w14:textId="605BB049" w:rsidR="00C43360" w:rsidRPr="003250A0" w:rsidRDefault="00C43360" w:rsidP="00644A3C">
            <w:pPr>
              <w:rPr>
                <w:sz w:val="22"/>
                <w:szCs w:val="22"/>
                <w:lang w:val="ro-MD" w:eastAsia="ro-RO"/>
              </w:rPr>
            </w:pPr>
            <w:r w:rsidRPr="003250A0">
              <w:rPr>
                <w:sz w:val="22"/>
                <w:szCs w:val="22"/>
                <w:lang w:val="ro-MD" w:eastAsia="ro-RO"/>
              </w:rPr>
              <w:t>N35</w:t>
            </w:r>
          </w:p>
        </w:tc>
        <w:tc>
          <w:tcPr>
            <w:tcW w:w="7230" w:type="dxa"/>
            <w:gridSpan w:val="3"/>
            <w:tcBorders>
              <w:left w:val="single" w:sz="4" w:space="0" w:color="auto"/>
              <w:right w:val="single" w:sz="4" w:space="0" w:color="auto"/>
            </w:tcBorders>
          </w:tcPr>
          <w:p w14:paraId="63A8F55D" w14:textId="3055A304" w:rsidR="00C43360" w:rsidRPr="003250A0" w:rsidRDefault="00C43360" w:rsidP="00644A3C">
            <w:pPr>
              <w:rPr>
                <w:sz w:val="22"/>
                <w:szCs w:val="22"/>
                <w:lang w:val="ro-MD" w:eastAsia="ro-RO"/>
              </w:rPr>
            </w:pPr>
            <w:r w:rsidRPr="003250A0">
              <w:rPr>
                <w:sz w:val="22"/>
                <w:szCs w:val="22"/>
                <w:lang w:val="ro-MD" w:eastAsia="ro-RO"/>
              </w:rPr>
              <w:t>Reducerea utilizării pesticidelor și îmbunătățirea rezilienței la dăunători</w:t>
            </w:r>
          </w:p>
        </w:tc>
        <w:tc>
          <w:tcPr>
            <w:tcW w:w="1417" w:type="dxa"/>
            <w:tcBorders>
              <w:left w:val="single" w:sz="4" w:space="0" w:color="auto"/>
            </w:tcBorders>
          </w:tcPr>
          <w:p w14:paraId="63D9EB37" w14:textId="1EF23C9A" w:rsidR="00C43360" w:rsidRPr="003250A0" w:rsidRDefault="001B5B72" w:rsidP="00644A3C">
            <w:pPr>
              <w:rPr>
                <w:sz w:val="22"/>
                <w:szCs w:val="22"/>
                <w:lang w:val="ro-MD" w:eastAsia="ro-RO"/>
              </w:rPr>
            </w:pPr>
            <w:r w:rsidRPr="003250A0">
              <w:rPr>
                <w:sz w:val="22"/>
                <w:szCs w:val="22"/>
                <w:lang w:val="ro-MD" w:eastAsia="ro-RO"/>
              </w:rPr>
              <w:t>Medie</w:t>
            </w:r>
          </w:p>
        </w:tc>
      </w:tr>
      <w:tr w:rsidR="00CE0C55" w:rsidRPr="003250A0" w14:paraId="364EA76E" w14:textId="77777777" w:rsidTr="00D4694F">
        <w:tc>
          <w:tcPr>
            <w:tcW w:w="709" w:type="dxa"/>
            <w:tcBorders>
              <w:right w:val="single" w:sz="4" w:space="0" w:color="auto"/>
            </w:tcBorders>
          </w:tcPr>
          <w:p w14:paraId="4962EC4F" w14:textId="7E5CDA1B" w:rsidR="00CE0C55" w:rsidRPr="00CE0C55" w:rsidRDefault="00CE0C55" w:rsidP="00CE0C55">
            <w:pPr>
              <w:rPr>
                <w:sz w:val="22"/>
                <w:szCs w:val="22"/>
                <w:lang w:val="ro-MD" w:eastAsia="ro-RO"/>
              </w:rPr>
            </w:pPr>
            <w:r w:rsidRPr="00CE0C55">
              <w:rPr>
                <w:sz w:val="22"/>
                <w:szCs w:val="22"/>
                <w:lang w:val="ro-MD" w:eastAsia="ro-RO"/>
              </w:rPr>
              <w:t>N47</w:t>
            </w:r>
          </w:p>
        </w:tc>
        <w:tc>
          <w:tcPr>
            <w:tcW w:w="7230" w:type="dxa"/>
            <w:gridSpan w:val="3"/>
            <w:tcBorders>
              <w:left w:val="single" w:sz="4" w:space="0" w:color="auto"/>
              <w:right w:val="single" w:sz="4" w:space="0" w:color="auto"/>
            </w:tcBorders>
          </w:tcPr>
          <w:p w14:paraId="73105C0D" w14:textId="4B283C23" w:rsidR="00CE0C55" w:rsidRPr="00CE0C55" w:rsidRDefault="00CE0C55" w:rsidP="00CE0C55">
            <w:pPr>
              <w:rPr>
                <w:sz w:val="22"/>
                <w:szCs w:val="22"/>
                <w:lang w:val="ro-MD" w:eastAsia="ro-RO"/>
              </w:rPr>
            </w:pPr>
            <w:r w:rsidRPr="00CE0C55">
              <w:rPr>
                <w:sz w:val="22"/>
                <w:szCs w:val="22"/>
                <w:lang w:val="ro-MD" w:eastAsia="ro-RO"/>
              </w:rPr>
              <w:t>Creșterea eficienței și sustenabilității producției de culturi arabile prin modernizarea tehnologiilor, adaptarea la schimbările climatice și reducerea dependenței de input-uri importate</w:t>
            </w:r>
          </w:p>
        </w:tc>
        <w:tc>
          <w:tcPr>
            <w:tcW w:w="1417" w:type="dxa"/>
            <w:tcBorders>
              <w:left w:val="single" w:sz="4" w:space="0" w:color="auto"/>
            </w:tcBorders>
          </w:tcPr>
          <w:p w14:paraId="55A85841" w14:textId="6197EE25" w:rsidR="00CE0C55" w:rsidRPr="00CE0C55" w:rsidRDefault="00CE0C55" w:rsidP="00CE0C55">
            <w:pPr>
              <w:rPr>
                <w:sz w:val="22"/>
                <w:szCs w:val="22"/>
                <w:lang w:val="ro-MD" w:eastAsia="ro-RO"/>
              </w:rPr>
            </w:pPr>
            <w:r w:rsidRPr="00CE0C55">
              <w:rPr>
                <w:sz w:val="22"/>
                <w:szCs w:val="22"/>
                <w:lang w:val="ro-MD" w:eastAsia="ro-RO"/>
              </w:rPr>
              <w:t>Înaltă</w:t>
            </w:r>
          </w:p>
        </w:tc>
      </w:tr>
      <w:tr w:rsidR="00E4737D" w:rsidRPr="003250A0" w14:paraId="47571BB9" w14:textId="77777777" w:rsidTr="00D4694F">
        <w:tc>
          <w:tcPr>
            <w:tcW w:w="709" w:type="dxa"/>
            <w:tcBorders>
              <w:right w:val="single" w:sz="4" w:space="0" w:color="auto"/>
            </w:tcBorders>
          </w:tcPr>
          <w:p w14:paraId="233A9E8E" w14:textId="5375E124" w:rsidR="00E4737D" w:rsidRPr="003250A0" w:rsidRDefault="00E4737D" w:rsidP="00644A3C">
            <w:pPr>
              <w:rPr>
                <w:sz w:val="22"/>
                <w:szCs w:val="22"/>
                <w:lang w:val="ro-MD" w:eastAsia="ro-RO"/>
              </w:rPr>
            </w:pPr>
            <w:r w:rsidRPr="003250A0">
              <w:rPr>
                <w:sz w:val="22"/>
                <w:szCs w:val="22"/>
                <w:lang w:val="ro-MD" w:eastAsia="ro-RO"/>
              </w:rPr>
              <w:t>N49</w:t>
            </w:r>
          </w:p>
        </w:tc>
        <w:tc>
          <w:tcPr>
            <w:tcW w:w="7230" w:type="dxa"/>
            <w:gridSpan w:val="3"/>
            <w:tcBorders>
              <w:left w:val="single" w:sz="4" w:space="0" w:color="auto"/>
              <w:right w:val="single" w:sz="4" w:space="0" w:color="auto"/>
            </w:tcBorders>
          </w:tcPr>
          <w:p w14:paraId="1AE16868" w14:textId="5B07C0A2" w:rsidR="00E4737D" w:rsidRPr="003250A0" w:rsidRDefault="00E4737D" w:rsidP="00644A3C">
            <w:pPr>
              <w:rPr>
                <w:sz w:val="22"/>
                <w:szCs w:val="22"/>
                <w:lang w:val="ro-MD" w:eastAsia="ro-RO"/>
              </w:rPr>
            </w:pPr>
            <w:r w:rsidRPr="003250A0">
              <w:rPr>
                <w:sz w:val="22"/>
                <w:szCs w:val="22"/>
                <w:lang w:val="ro-MD" w:eastAsia="ro-RO"/>
              </w:rPr>
              <w:t>Creșterea eficienței și sustenabilității culturilor arabile</w:t>
            </w:r>
          </w:p>
        </w:tc>
        <w:tc>
          <w:tcPr>
            <w:tcW w:w="1417" w:type="dxa"/>
            <w:tcBorders>
              <w:left w:val="single" w:sz="4" w:space="0" w:color="auto"/>
            </w:tcBorders>
          </w:tcPr>
          <w:p w14:paraId="546F27CF" w14:textId="4B81DEA5" w:rsidR="00E4737D" w:rsidRPr="003250A0" w:rsidRDefault="009332D0" w:rsidP="00644A3C">
            <w:pPr>
              <w:rPr>
                <w:sz w:val="22"/>
                <w:szCs w:val="22"/>
                <w:lang w:val="ro-MD" w:eastAsia="ro-RO"/>
              </w:rPr>
            </w:pPr>
            <w:r w:rsidRPr="001C2FEA">
              <w:rPr>
                <w:sz w:val="22"/>
                <w:szCs w:val="22"/>
                <w:lang w:val="ro-MD" w:eastAsia="ro-RO"/>
              </w:rPr>
              <w:t>Înaltă</w:t>
            </w:r>
          </w:p>
        </w:tc>
      </w:tr>
      <w:tr w:rsidR="00644A3C" w:rsidRPr="003250A0" w14:paraId="36B1F35C" w14:textId="77777777" w:rsidTr="00D4694F">
        <w:tc>
          <w:tcPr>
            <w:tcW w:w="7939" w:type="dxa"/>
            <w:gridSpan w:val="4"/>
            <w:tcBorders>
              <w:right w:val="single" w:sz="4" w:space="0" w:color="auto"/>
            </w:tcBorders>
            <w:vAlign w:val="center"/>
          </w:tcPr>
          <w:p w14:paraId="121AFBF4" w14:textId="075ECA34" w:rsidR="00644A3C" w:rsidRPr="003250A0" w:rsidRDefault="00B30EBE" w:rsidP="00644A3C">
            <w:pPr>
              <w:jc w:val="center"/>
              <w:rPr>
                <w:sz w:val="22"/>
                <w:szCs w:val="22"/>
                <w:lang w:val="ro-MD" w:eastAsia="ro-RO"/>
              </w:rPr>
            </w:pPr>
            <w:r>
              <w:rPr>
                <w:b/>
                <w:bCs/>
                <w:sz w:val="22"/>
                <w:szCs w:val="22"/>
                <w:lang w:val="ro-MD" w:eastAsia="ro-RO"/>
              </w:rPr>
              <w:t>Nivelul de prioritate a intervenției</w:t>
            </w:r>
          </w:p>
        </w:tc>
        <w:tc>
          <w:tcPr>
            <w:tcW w:w="1417" w:type="dxa"/>
            <w:tcBorders>
              <w:left w:val="single" w:sz="4" w:space="0" w:color="auto"/>
            </w:tcBorders>
          </w:tcPr>
          <w:p w14:paraId="30408819" w14:textId="4F9E7F48" w:rsidR="00644A3C" w:rsidRPr="003250A0" w:rsidRDefault="00644A3C" w:rsidP="00644A3C">
            <w:pPr>
              <w:rPr>
                <w:sz w:val="22"/>
                <w:szCs w:val="22"/>
                <w:lang w:val="ro-MD" w:eastAsia="ro-RO"/>
              </w:rPr>
            </w:pPr>
            <w:r w:rsidRPr="003250A0">
              <w:rPr>
                <w:b/>
                <w:bCs/>
                <w:sz w:val="22"/>
                <w:szCs w:val="22"/>
                <w:lang w:val="ro-MD" w:eastAsia="ro-RO"/>
              </w:rPr>
              <w:t>Înaltă</w:t>
            </w:r>
          </w:p>
        </w:tc>
      </w:tr>
      <w:tr w:rsidR="00644A3C" w:rsidRPr="003250A0" w14:paraId="27E0DEF8" w14:textId="77777777" w:rsidTr="007B3E90">
        <w:tc>
          <w:tcPr>
            <w:tcW w:w="9356" w:type="dxa"/>
            <w:gridSpan w:val="5"/>
            <w:shd w:val="clear" w:color="auto" w:fill="D9D9D9" w:themeFill="background1" w:themeFillShade="D9"/>
          </w:tcPr>
          <w:p w14:paraId="11453A79" w14:textId="3592CB9A" w:rsidR="00644A3C" w:rsidRPr="003250A0" w:rsidRDefault="00644A3C" w:rsidP="00644A3C">
            <w:pPr>
              <w:rPr>
                <w:sz w:val="22"/>
                <w:szCs w:val="22"/>
                <w:lang w:val="ro-MD" w:eastAsia="ro-RO"/>
              </w:rPr>
            </w:pPr>
            <w:r w:rsidRPr="003250A0">
              <w:rPr>
                <w:b/>
                <w:bCs/>
                <w:sz w:val="22"/>
                <w:szCs w:val="22"/>
                <w:lang w:val="ro-MD" w:eastAsia="ro-RO"/>
              </w:rPr>
              <w:lastRenderedPageBreak/>
              <w:t>3. Indicator(i) de rezultat</w:t>
            </w:r>
          </w:p>
        </w:tc>
      </w:tr>
      <w:tr w:rsidR="00644A3C" w:rsidRPr="00090573" w14:paraId="0F52878F" w14:textId="77777777" w:rsidTr="007B3E90">
        <w:trPr>
          <w:trHeight w:val="321"/>
        </w:trPr>
        <w:tc>
          <w:tcPr>
            <w:tcW w:w="9356" w:type="dxa"/>
            <w:gridSpan w:val="5"/>
          </w:tcPr>
          <w:p w14:paraId="10AB1BB4" w14:textId="4778B5C3" w:rsidR="00644A3C" w:rsidRPr="003250A0" w:rsidRDefault="00DB3FC7" w:rsidP="00644A3C">
            <w:pPr>
              <w:rPr>
                <w:sz w:val="22"/>
                <w:szCs w:val="22"/>
                <w:lang w:val="ro-MD" w:eastAsia="ro-RO"/>
              </w:rPr>
            </w:pPr>
            <w:r w:rsidRPr="00734023">
              <w:rPr>
                <w:sz w:val="22"/>
                <w:szCs w:val="22"/>
                <w:lang w:val="ro-MD" w:eastAsia="ro-RO"/>
              </w:rPr>
              <w:t>R.5 Legarea sprijinului pentru venit de standarde și de bunele practici: Ponderea suprafeței agricole care este vizată de sprijinul pentru venit și care face obiectul condiționalității</w:t>
            </w:r>
          </w:p>
        </w:tc>
      </w:tr>
      <w:tr w:rsidR="006A569F" w:rsidRPr="00090573" w14:paraId="246CC57B" w14:textId="77777777" w:rsidTr="007B3E90">
        <w:trPr>
          <w:trHeight w:val="321"/>
        </w:trPr>
        <w:tc>
          <w:tcPr>
            <w:tcW w:w="9356" w:type="dxa"/>
            <w:gridSpan w:val="5"/>
          </w:tcPr>
          <w:p w14:paraId="0B7862A3" w14:textId="34337C7D" w:rsidR="006A569F" w:rsidRPr="003250A0" w:rsidRDefault="00DB3FC7" w:rsidP="00644A3C">
            <w:pPr>
              <w:rPr>
                <w:sz w:val="22"/>
                <w:szCs w:val="22"/>
                <w:lang w:val="ro-MD" w:eastAsia="ro-RO"/>
              </w:rPr>
            </w:pPr>
            <w:r w:rsidRPr="00200E49">
              <w:rPr>
                <w:sz w:val="22"/>
                <w:szCs w:val="22"/>
                <w:lang w:val="ro-MD" w:eastAsia="ro-RO"/>
              </w:rPr>
              <w:t>R.8 Ponderea fermierilor mici: Numărul exploatațiilor de mici dimensiuni care beneficiază de plăți directe</w:t>
            </w:r>
          </w:p>
        </w:tc>
      </w:tr>
      <w:tr w:rsidR="00DB3FC7" w:rsidRPr="00090573" w14:paraId="4690AC40" w14:textId="77777777" w:rsidTr="007B3E90">
        <w:trPr>
          <w:trHeight w:val="321"/>
        </w:trPr>
        <w:tc>
          <w:tcPr>
            <w:tcW w:w="9356" w:type="dxa"/>
            <w:gridSpan w:val="5"/>
          </w:tcPr>
          <w:p w14:paraId="2D9EF7AE" w14:textId="363B9BA1" w:rsidR="00DB3FC7" w:rsidRPr="006A569F" w:rsidRDefault="00DB3FC7" w:rsidP="00DB3FC7">
            <w:pPr>
              <w:rPr>
                <w:sz w:val="22"/>
                <w:szCs w:val="22"/>
                <w:lang w:val="ro-MD" w:eastAsia="ro-RO"/>
              </w:rPr>
            </w:pPr>
            <w:r w:rsidRPr="00200E49">
              <w:rPr>
                <w:sz w:val="22"/>
                <w:szCs w:val="22"/>
                <w:lang w:val="ro-MD" w:eastAsia="ro-RO"/>
              </w:rPr>
              <w:t>R.9 Ponderea suprafețelor cultivate vizată de sprijin pentru culturi de valoare înaltă</w:t>
            </w:r>
          </w:p>
        </w:tc>
      </w:tr>
      <w:tr w:rsidR="00DB3FC7" w:rsidRPr="00090573" w14:paraId="2E1BFBD2" w14:textId="77777777" w:rsidTr="007B3E90">
        <w:trPr>
          <w:trHeight w:val="321"/>
        </w:trPr>
        <w:tc>
          <w:tcPr>
            <w:tcW w:w="9356" w:type="dxa"/>
            <w:gridSpan w:val="5"/>
          </w:tcPr>
          <w:p w14:paraId="121E43CE" w14:textId="2B235E47" w:rsidR="00DB3FC7" w:rsidRPr="006A569F" w:rsidRDefault="00DB3FC7" w:rsidP="00DB3FC7">
            <w:pPr>
              <w:rPr>
                <w:sz w:val="22"/>
                <w:szCs w:val="22"/>
                <w:lang w:val="ro-MD" w:eastAsia="ro-RO"/>
              </w:rPr>
            </w:pPr>
            <w:r w:rsidRPr="00200E49">
              <w:rPr>
                <w:sz w:val="22"/>
                <w:szCs w:val="22"/>
                <w:lang w:val="ro-MD" w:eastAsia="ro-RO"/>
              </w:rPr>
              <w:t xml:space="preserve">R.11 Direcționarea spre </w:t>
            </w:r>
            <w:r w:rsidR="00BD326D" w:rsidRPr="00BD326D">
              <w:rPr>
                <w:sz w:val="22"/>
                <w:szCs w:val="22"/>
                <w:lang w:val="ro-MD" w:eastAsia="ro-RO"/>
              </w:rPr>
              <w:t>exploatații</w:t>
            </w:r>
            <w:r w:rsidRPr="00200E49">
              <w:rPr>
                <w:sz w:val="22"/>
                <w:szCs w:val="22"/>
                <w:lang w:val="ro-MD" w:eastAsia="ro-RO"/>
              </w:rPr>
              <w:t xml:space="preserve"> din anumite sectoare: Ponderea exploatațiilor care beneficiază de sprijin cuplat pentru venit pentru îmbunătățirea competitivității, a durabilității sau a calității</w:t>
            </w:r>
          </w:p>
        </w:tc>
      </w:tr>
      <w:tr w:rsidR="006A6131" w:rsidRPr="00090573" w14:paraId="6C617101" w14:textId="77777777" w:rsidTr="007B3E90">
        <w:trPr>
          <w:trHeight w:val="321"/>
        </w:trPr>
        <w:tc>
          <w:tcPr>
            <w:tcW w:w="9356" w:type="dxa"/>
            <w:gridSpan w:val="5"/>
          </w:tcPr>
          <w:p w14:paraId="2D0D256C" w14:textId="6BB5E2A4" w:rsidR="006A6131" w:rsidRPr="003250A0" w:rsidRDefault="006A6131" w:rsidP="00644A3C">
            <w:pPr>
              <w:rPr>
                <w:sz w:val="22"/>
                <w:szCs w:val="22"/>
                <w:lang w:val="ro-MD" w:eastAsia="ro-RO"/>
              </w:rPr>
            </w:pPr>
            <w:r w:rsidRPr="006A6131">
              <w:rPr>
                <w:sz w:val="22"/>
                <w:szCs w:val="22"/>
                <w:lang w:val="ro-MD" w:eastAsia="ro-RO"/>
              </w:rPr>
              <w:t>R.</w:t>
            </w:r>
            <w:r w:rsidR="00DB3FC7">
              <w:rPr>
                <w:sz w:val="22"/>
                <w:szCs w:val="22"/>
                <w:lang w:val="ro-MD" w:eastAsia="ro-RO"/>
              </w:rPr>
              <w:t>25</w:t>
            </w:r>
            <w:r w:rsidRPr="006A6131">
              <w:rPr>
                <w:sz w:val="22"/>
                <w:szCs w:val="22"/>
                <w:lang w:val="ro-MD" w:eastAsia="ro-RO"/>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DE5597" w:rsidRPr="00090573" w14:paraId="5088B3EE" w14:textId="77777777" w:rsidTr="007B3E90">
        <w:trPr>
          <w:trHeight w:val="321"/>
        </w:trPr>
        <w:tc>
          <w:tcPr>
            <w:tcW w:w="9356" w:type="dxa"/>
            <w:gridSpan w:val="5"/>
          </w:tcPr>
          <w:p w14:paraId="2FEA749F" w14:textId="6B17989C" w:rsidR="00DE5597" w:rsidRPr="006A6131" w:rsidRDefault="00DE5597" w:rsidP="00644A3C">
            <w:pPr>
              <w:rPr>
                <w:sz w:val="22"/>
                <w:szCs w:val="22"/>
                <w:lang w:val="ro-MD" w:eastAsia="ro-RO"/>
              </w:rPr>
            </w:pPr>
            <w:r w:rsidRPr="00DE5597">
              <w:rPr>
                <w:sz w:val="22"/>
                <w:szCs w:val="22"/>
                <w:lang w:val="ro-MD" w:eastAsia="ro-RO"/>
              </w:rPr>
              <w:t>R.33 Sfera de cuprindere: Ponderea întreprinderilor rurale sprijinite gestionate de tineri, femei.</w:t>
            </w:r>
          </w:p>
        </w:tc>
      </w:tr>
      <w:tr w:rsidR="00644A3C" w:rsidRPr="003250A0" w14:paraId="5295A147" w14:textId="77777777" w:rsidTr="007B3E90">
        <w:trPr>
          <w:trHeight w:val="321"/>
        </w:trPr>
        <w:tc>
          <w:tcPr>
            <w:tcW w:w="9356" w:type="dxa"/>
            <w:gridSpan w:val="5"/>
            <w:shd w:val="clear" w:color="auto" w:fill="D9D9D9" w:themeFill="background1" w:themeFillShade="D9"/>
          </w:tcPr>
          <w:p w14:paraId="033CE7CF" w14:textId="3D86F7E1" w:rsidR="00644A3C" w:rsidRPr="003250A0" w:rsidRDefault="00644A3C" w:rsidP="00644A3C">
            <w:pPr>
              <w:rPr>
                <w:sz w:val="22"/>
                <w:szCs w:val="22"/>
                <w:lang w:val="ro-MD" w:eastAsia="ro-RO"/>
              </w:rPr>
            </w:pPr>
            <w:r w:rsidRPr="003250A0">
              <w:rPr>
                <w:b/>
                <w:bCs/>
                <w:sz w:val="22"/>
                <w:szCs w:val="22"/>
                <w:lang w:val="ro-MD" w:eastAsia="ro-RO"/>
              </w:rPr>
              <w:t>4. Descrierea intervenției</w:t>
            </w:r>
          </w:p>
        </w:tc>
      </w:tr>
      <w:tr w:rsidR="00644A3C" w:rsidRPr="00B92D96" w14:paraId="511C0FFD" w14:textId="77777777" w:rsidTr="007B3E90">
        <w:tc>
          <w:tcPr>
            <w:tcW w:w="9356" w:type="dxa"/>
            <w:gridSpan w:val="5"/>
          </w:tcPr>
          <w:p w14:paraId="1747DE60" w14:textId="597DA367" w:rsidR="00644A3C" w:rsidRPr="003250A0" w:rsidRDefault="00644A3C" w:rsidP="00644A3C">
            <w:pPr>
              <w:rPr>
                <w:sz w:val="22"/>
                <w:szCs w:val="22"/>
                <w:lang w:val="ro-MD" w:eastAsia="ro-RO"/>
              </w:rPr>
            </w:pPr>
            <w:r w:rsidRPr="003250A0">
              <w:rPr>
                <w:sz w:val="22"/>
                <w:szCs w:val="22"/>
                <w:lang w:val="ro-MD" w:eastAsia="ro-RO"/>
              </w:rPr>
              <w:t xml:space="preserve">Intervenția implică acordarea unei plăți unice pe hectarul eligibil de plante furajere, cuplată de nivelul producției obținute. Introducerea plantelor furajere în circuitul agricol pe lângă utilizarea lor în hrana animalelor, prezintă importanță din punct de vedere al asolamentului și al impactului pozitiv pe care îl au în refacerea structurii solului și al aportului pe care îl au ca plante premergătoare prin fixarea azotului atmosferic contribuind la reducerea utilizării </w:t>
            </w:r>
            <w:r w:rsidR="00666D31" w:rsidRPr="00666D31">
              <w:rPr>
                <w:sz w:val="22"/>
                <w:szCs w:val="22"/>
                <w:lang w:val="ro-MD" w:eastAsia="ro-RO"/>
              </w:rPr>
              <w:t>produselor fertilizante anorganice</w:t>
            </w:r>
            <w:r w:rsidRPr="003250A0">
              <w:rPr>
                <w:sz w:val="22"/>
                <w:szCs w:val="22"/>
                <w:lang w:val="ro-MD" w:eastAsia="ro-RO"/>
              </w:rPr>
              <w:t xml:space="preserve">. </w:t>
            </w:r>
          </w:p>
          <w:p w14:paraId="1C62F294" w14:textId="77777777" w:rsidR="00644A3C" w:rsidRPr="003250A0" w:rsidRDefault="00644A3C" w:rsidP="00644A3C">
            <w:pPr>
              <w:rPr>
                <w:sz w:val="22"/>
                <w:szCs w:val="22"/>
                <w:lang w:val="ro-MD" w:eastAsia="ro-RO"/>
              </w:rPr>
            </w:pPr>
          </w:p>
          <w:p w14:paraId="3B2AD8D3" w14:textId="77777777" w:rsidR="00644A3C" w:rsidRPr="003250A0" w:rsidRDefault="00644A3C" w:rsidP="00644A3C">
            <w:pPr>
              <w:rPr>
                <w:sz w:val="22"/>
                <w:szCs w:val="22"/>
                <w:lang w:val="ro-MD" w:eastAsia="ro-RO"/>
              </w:rPr>
            </w:pPr>
            <w:r w:rsidRPr="003250A0">
              <w:rPr>
                <w:sz w:val="22"/>
                <w:szCs w:val="22"/>
                <w:lang w:val="ro-MD" w:eastAsia="ro-RO"/>
              </w:rPr>
              <w:t xml:space="preserve">Totodată, intervenția contribuie la asigurarea echilibrului de mediu constând în refacerea habitatelor destinate </w:t>
            </w:r>
            <w:proofErr w:type="spellStart"/>
            <w:r w:rsidRPr="003250A0">
              <w:rPr>
                <w:sz w:val="22"/>
                <w:szCs w:val="22"/>
                <w:lang w:val="ro-MD" w:eastAsia="ro-RO"/>
              </w:rPr>
              <w:t>entomofaunei</w:t>
            </w:r>
            <w:proofErr w:type="spellEnd"/>
            <w:r w:rsidRPr="003250A0">
              <w:rPr>
                <w:sz w:val="22"/>
                <w:szCs w:val="22"/>
                <w:lang w:val="ro-MD" w:eastAsia="ro-RO"/>
              </w:rPr>
              <w:t xml:space="preserve">, îmbunătățirea biodiversității prin atragerea polenizatorilor în zonele de cultură, diminuarea </w:t>
            </w:r>
            <w:proofErr w:type="spellStart"/>
            <w:r w:rsidRPr="003250A0">
              <w:rPr>
                <w:sz w:val="22"/>
                <w:szCs w:val="22"/>
                <w:lang w:val="ro-MD" w:eastAsia="ro-RO"/>
              </w:rPr>
              <w:t>îmburuienării</w:t>
            </w:r>
            <w:proofErr w:type="spellEnd"/>
            <w:r w:rsidRPr="003250A0">
              <w:rPr>
                <w:sz w:val="22"/>
                <w:szCs w:val="22"/>
                <w:lang w:val="ro-MD" w:eastAsia="ro-RO"/>
              </w:rPr>
              <w:t xml:space="preserve"> pe suprafața cultivată și reducerea aplicării erbicidelor.</w:t>
            </w:r>
          </w:p>
          <w:p w14:paraId="6C04EF7D" w14:textId="77777777" w:rsidR="00644A3C" w:rsidRPr="003250A0" w:rsidRDefault="00644A3C" w:rsidP="00644A3C">
            <w:pPr>
              <w:rPr>
                <w:sz w:val="22"/>
                <w:szCs w:val="22"/>
                <w:lang w:val="ro-MD" w:eastAsia="ro-RO"/>
              </w:rPr>
            </w:pPr>
            <w:r w:rsidRPr="003250A0">
              <w:rPr>
                <w:sz w:val="22"/>
                <w:szCs w:val="22"/>
                <w:lang w:val="ro-MD" w:eastAsia="ro-RO"/>
              </w:rPr>
              <w:t xml:space="preserve">Sprijinul cuplat pentru venit contribuie la suplimentarea veniturilor fermierilor pentru a stimula adoptarea practicilor prietenoase de mediu, asigurarea materiei prime pentru fabricile procesatoare și pentru fermele zootehnice cu impact asupra locurilor de muncă din acest sector. </w:t>
            </w:r>
          </w:p>
          <w:p w14:paraId="43D56426" w14:textId="77777777" w:rsidR="00650D22" w:rsidRPr="003250A0" w:rsidRDefault="00650D22" w:rsidP="00644A3C">
            <w:pPr>
              <w:rPr>
                <w:sz w:val="22"/>
                <w:szCs w:val="22"/>
                <w:lang w:val="ro-MD" w:eastAsia="ro-RO"/>
              </w:rPr>
            </w:pPr>
          </w:p>
          <w:p w14:paraId="75CCE938" w14:textId="13A15F9C" w:rsidR="00650D22" w:rsidRPr="003250A0" w:rsidRDefault="00650D22" w:rsidP="00644A3C">
            <w:pPr>
              <w:rPr>
                <w:sz w:val="22"/>
                <w:szCs w:val="22"/>
                <w:lang w:val="ro-MD" w:eastAsia="ro-RO"/>
              </w:rPr>
            </w:pPr>
            <w:r w:rsidRPr="003250A0">
              <w:rPr>
                <w:sz w:val="22"/>
                <w:szCs w:val="22"/>
                <w:lang w:val="ro-MD" w:eastAsia="ro-RO"/>
              </w:rPr>
              <w:t>În cadrul prezentei intervenții se acordă sprijin cuplat pentru venit pentru următoarele plante furajere: lucernă, trifoiul, măzărichea, sparceta, iarba de Sudan, sfecla furajeră, porumbul la siloz și masă verde.</w:t>
            </w:r>
          </w:p>
        </w:tc>
      </w:tr>
    </w:tbl>
    <w:p w14:paraId="3C9E467C" w14:textId="77777777" w:rsidR="002C25EB" w:rsidRPr="003250A0" w:rsidRDefault="002C25EB" w:rsidP="00C66F72">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 metoda de calcul</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2C25EB" w:rsidRPr="003250A0" w14:paraId="4B7C26AA" w14:textId="77777777" w:rsidTr="49074AF4">
        <w:tc>
          <w:tcPr>
            <w:tcW w:w="9317" w:type="dxa"/>
            <w:shd w:val="clear" w:color="auto" w:fill="F2F2F2" w:themeFill="background1" w:themeFillShade="F2"/>
          </w:tcPr>
          <w:p w14:paraId="1F02DA44" w14:textId="77777777" w:rsidR="002C25EB" w:rsidRPr="003250A0" w:rsidRDefault="002C25EB" w:rsidP="00C66F72">
            <w:pPr>
              <w:rPr>
                <w:b/>
                <w:bCs/>
                <w:sz w:val="22"/>
                <w:szCs w:val="22"/>
                <w:lang w:val="ro-MD" w:eastAsia="ro-RO"/>
              </w:rPr>
            </w:pPr>
            <w:r w:rsidRPr="003250A0">
              <w:rPr>
                <w:b/>
                <w:bCs/>
                <w:sz w:val="22"/>
                <w:szCs w:val="22"/>
                <w:lang w:val="ro-MD" w:eastAsia="ro-RO"/>
              </w:rPr>
              <w:t>5.1 Solicitanți:</w:t>
            </w:r>
          </w:p>
        </w:tc>
      </w:tr>
      <w:tr w:rsidR="002C25EB" w:rsidRPr="003250A0" w14:paraId="6D76ECEF" w14:textId="77777777" w:rsidTr="002C25EB">
        <w:tc>
          <w:tcPr>
            <w:tcW w:w="9317" w:type="dxa"/>
          </w:tcPr>
          <w:p w14:paraId="74E417EE" w14:textId="1B00DAC1" w:rsidR="002C25EB" w:rsidRPr="003250A0" w:rsidRDefault="002C25EB" w:rsidP="00C66F72">
            <w:pPr>
              <w:rPr>
                <w:sz w:val="22"/>
                <w:szCs w:val="22"/>
                <w:lang w:val="ro-MD" w:eastAsia="ro-RO"/>
              </w:rPr>
            </w:pPr>
            <w:r w:rsidRPr="003250A0">
              <w:rPr>
                <w:sz w:val="22"/>
                <w:szCs w:val="22"/>
                <w:lang w:val="ro-MD" w:eastAsia="ro-RO"/>
              </w:rPr>
              <w:t xml:space="preserve">Fermieri activi </w:t>
            </w:r>
          </w:p>
        </w:tc>
      </w:tr>
      <w:tr w:rsidR="002C25EB" w:rsidRPr="003250A0" w14:paraId="0C8AE161" w14:textId="77777777" w:rsidTr="49074AF4">
        <w:tc>
          <w:tcPr>
            <w:tcW w:w="9317" w:type="dxa"/>
            <w:shd w:val="clear" w:color="auto" w:fill="F2F2F2" w:themeFill="background1" w:themeFillShade="F2"/>
          </w:tcPr>
          <w:p w14:paraId="066C8730" w14:textId="77777777" w:rsidR="002C25EB" w:rsidRPr="003250A0" w:rsidRDefault="002C25EB" w:rsidP="00C66F72">
            <w:pPr>
              <w:rPr>
                <w:b/>
                <w:bCs/>
                <w:sz w:val="22"/>
                <w:szCs w:val="22"/>
                <w:lang w:val="ro-MD" w:eastAsia="ro-RO"/>
              </w:rPr>
            </w:pPr>
            <w:r w:rsidRPr="003250A0">
              <w:rPr>
                <w:b/>
                <w:bCs/>
                <w:sz w:val="22"/>
                <w:szCs w:val="22"/>
                <w:lang w:val="ro-MD" w:eastAsia="ro-RO"/>
              </w:rPr>
              <w:t>5.2 Condiții de eligibilitate</w:t>
            </w:r>
          </w:p>
        </w:tc>
      </w:tr>
      <w:tr w:rsidR="00CE0C55" w:rsidRPr="00090573" w14:paraId="1FB934CA" w14:textId="77777777" w:rsidTr="002C25EB">
        <w:tc>
          <w:tcPr>
            <w:tcW w:w="9317" w:type="dxa"/>
          </w:tcPr>
          <w:p w14:paraId="42446ED0" w14:textId="4AA833A8" w:rsidR="002C25EB" w:rsidRPr="00CE0C55" w:rsidRDefault="00A23377" w:rsidP="00A23377">
            <w:pPr>
              <w:pBdr>
                <w:top w:val="nil"/>
                <w:left w:val="nil"/>
                <w:bottom w:val="nil"/>
                <w:right w:val="nil"/>
                <w:between w:val="nil"/>
              </w:pBdr>
              <w:tabs>
                <w:tab w:val="left" w:pos="284"/>
              </w:tabs>
              <w:rPr>
                <w:sz w:val="22"/>
                <w:szCs w:val="22"/>
                <w:lang w:val="ro-MD" w:eastAsia="ro-RO"/>
              </w:rPr>
            </w:pPr>
            <w:r>
              <w:rPr>
                <w:sz w:val="22"/>
                <w:szCs w:val="22"/>
                <w:lang w:val="ro-MD" w:eastAsia="ro-RO"/>
              </w:rPr>
              <w:t xml:space="preserve">5.2.1. </w:t>
            </w:r>
            <w:r w:rsidR="00CC08BB" w:rsidRPr="00CE0C55">
              <w:rPr>
                <w:sz w:val="22"/>
                <w:szCs w:val="22"/>
                <w:lang w:val="ro-MD" w:eastAsia="ro-RO"/>
              </w:rPr>
              <w:t>E</w:t>
            </w:r>
            <w:r w:rsidR="002C25EB" w:rsidRPr="00CE0C55">
              <w:rPr>
                <w:sz w:val="22"/>
                <w:szCs w:val="22"/>
                <w:lang w:val="ro-MD" w:eastAsia="ro-RO"/>
              </w:rPr>
              <w:t>xploat</w:t>
            </w:r>
            <w:r w:rsidR="00910595" w:rsidRPr="00CE0C55">
              <w:rPr>
                <w:sz w:val="22"/>
                <w:szCs w:val="22"/>
                <w:lang w:val="ro-MD" w:eastAsia="ro-RO"/>
              </w:rPr>
              <w:t>ează</w:t>
            </w:r>
            <w:r w:rsidR="002C25EB" w:rsidRPr="00CE0C55">
              <w:rPr>
                <w:sz w:val="22"/>
                <w:szCs w:val="22"/>
                <w:lang w:val="ro-MD" w:eastAsia="ro-RO"/>
              </w:rPr>
              <w:t xml:space="preserve"> un teren agricol cu o suprafață de cel puțin 1 ha, suprafața </w:t>
            </w:r>
            <w:r w:rsidR="003D57B8" w:rsidRPr="00CE0C55">
              <w:rPr>
                <w:sz w:val="22"/>
                <w:szCs w:val="22"/>
                <w:lang w:val="ro-MD" w:eastAsia="ro-RO"/>
              </w:rPr>
              <w:t xml:space="preserve">minimă a unei </w:t>
            </w:r>
            <w:r w:rsidR="002C25EB" w:rsidRPr="00CE0C55">
              <w:rPr>
                <w:sz w:val="22"/>
                <w:szCs w:val="22"/>
                <w:lang w:val="ro-MD" w:eastAsia="ro-RO"/>
              </w:rPr>
              <w:t>parcele agricole e</w:t>
            </w:r>
            <w:r w:rsidR="003D57B8" w:rsidRPr="00CE0C55">
              <w:rPr>
                <w:sz w:val="22"/>
                <w:szCs w:val="22"/>
                <w:lang w:val="ro-MD" w:eastAsia="ro-RO"/>
              </w:rPr>
              <w:t>ste</w:t>
            </w:r>
            <w:r w:rsidR="002C25EB" w:rsidRPr="00CE0C55">
              <w:rPr>
                <w:sz w:val="22"/>
                <w:szCs w:val="22"/>
                <w:lang w:val="ro-MD" w:eastAsia="ro-RO"/>
              </w:rPr>
              <w:t xml:space="preserve"> de cel puțin 0,3 ha</w:t>
            </w:r>
            <w:r w:rsidR="00C63A80" w:rsidRPr="00CE0C55">
              <w:rPr>
                <w:sz w:val="22"/>
                <w:szCs w:val="22"/>
                <w:lang w:val="ro-MD" w:eastAsia="ro-RO"/>
              </w:rPr>
              <w:t>;</w:t>
            </w:r>
            <w:r w:rsidR="006B405D" w:rsidRPr="00CE0C55">
              <w:rPr>
                <w:sz w:val="22"/>
                <w:szCs w:val="22"/>
                <w:lang w:val="ro-MD" w:eastAsia="ro-RO"/>
              </w:rPr>
              <w:t>.</w:t>
            </w:r>
          </w:p>
          <w:p w14:paraId="1D4EBBFB" w14:textId="186B5F36" w:rsidR="00D40AFA" w:rsidRPr="00CE0C55" w:rsidRDefault="00A23377" w:rsidP="00A23377">
            <w:pPr>
              <w:pBdr>
                <w:top w:val="nil"/>
                <w:left w:val="nil"/>
                <w:bottom w:val="nil"/>
                <w:right w:val="nil"/>
                <w:between w:val="nil"/>
              </w:pBdr>
              <w:tabs>
                <w:tab w:val="left" w:pos="284"/>
              </w:tabs>
              <w:rPr>
                <w:sz w:val="22"/>
                <w:szCs w:val="22"/>
                <w:lang w:val="it-IT" w:eastAsia="ro-RO"/>
              </w:rPr>
            </w:pPr>
            <w:r>
              <w:rPr>
                <w:sz w:val="22"/>
                <w:szCs w:val="22"/>
                <w:lang w:val="ro-MD" w:eastAsia="ro-RO"/>
              </w:rPr>
              <w:t xml:space="preserve">5.2.2. </w:t>
            </w:r>
            <w:r w:rsidR="00CC08BB" w:rsidRPr="00CE0C55">
              <w:rPr>
                <w:sz w:val="22"/>
                <w:szCs w:val="22"/>
                <w:lang w:val="it-IT" w:eastAsia="ro-RO"/>
              </w:rPr>
              <w:t>U</w:t>
            </w:r>
            <w:r w:rsidR="003C27C0" w:rsidRPr="00CE0C55">
              <w:rPr>
                <w:sz w:val="22"/>
                <w:szCs w:val="22"/>
                <w:lang w:val="it-IT" w:eastAsia="ro-RO"/>
              </w:rPr>
              <w:t>tilizează</w:t>
            </w:r>
            <w:r w:rsidR="002C25EB" w:rsidRPr="00CE0C55">
              <w:rPr>
                <w:sz w:val="22"/>
                <w:szCs w:val="22"/>
                <w:lang w:val="it-IT" w:eastAsia="ro-RO"/>
              </w:rPr>
              <w:t xml:space="preserve"> </w:t>
            </w:r>
            <w:r w:rsidR="00B07713">
              <w:rPr>
                <w:sz w:val="22"/>
                <w:szCs w:val="22"/>
                <w:lang w:val="it-IT" w:eastAsia="ro-RO"/>
              </w:rPr>
              <w:t>semințe certificate</w:t>
            </w:r>
            <w:r w:rsidR="006B405D" w:rsidRPr="00CE0C55">
              <w:rPr>
                <w:sz w:val="22"/>
                <w:szCs w:val="22"/>
                <w:lang w:val="it-IT" w:eastAsia="ro-RO"/>
              </w:rPr>
              <w:t>.</w:t>
            </w:r>
          </w:p>
          <w:p w14:paraId="0C2B1F8D" w14:textId="136BF10F" w:rsidR="00B07713" w:rsidRDefault="00A23377" w:rsidP="00A23377">
            <w:pPr>
              <w:pBdr>
                <w:top w:val="nil"/>
                <w:left w:val="nil"/>
                <w:bottom w:val="nil"/>
                <w:right w:val="nil"/>
                <w:between w:val="nil"/>
              </w:pBdr>
              <w:tabs>
                <w:tab w:val="left" w:pos="284"/>
              </w:tabs>
              <w:rPr>
                <w:sz w:val="22"/>
                <w:szCs w:val="22"/>
                <w:lang w:val="it-IT" w:eastAsia="ro-RO"/>
              </w:rPr>
            </w:pPr>
            <w:r>
              <w:rPr>
                <w:sz w:val="22"/>
                <w:szCs w:val="22"/>
                <w:lang w:val="ro-MD" w:eastAsia="ro-RO"/>
              </w:rPr>
              <w:t xml:space="preserve">5.2.3. </w:t>
            </w:r>
            <w:r w:rsidR="00D40AFA" w:rsidRPr="00CE0C55">
              <w:rPr>
                <w:sz w:val="22"/>
                <w:szCs w:val="22"/>
                <w:lang w:val="ro-MD" w:eastAsia="ro-RO"/>
              </w:rPr>
              <w:t xml:space="preserve">Ține evidența utilizării produselor de protecție a plantelor în Registrul de evidență a utilizării produselor </w:t>
            </w:r>
            <w:r w:rsidR="00CE0C55" w:rsidRPr="00CE0C55">
              <w:rPr>
                <w:sz w:val="22"/>
                <w:szCs w:val="22"/>
                <w:lang w:val="ro-MD" w:eastAsia="ro-RO"/>
              </w:rPr>
              <w:t>de protecție a plantelor</w:t>
            </w:r>
            <w:r w:rsidR="004F29DD">
              <w:rPr>
                <w:sz w:val="22"/>
                <w:szCs w:val="22"/>
                <w:lang w:val="ro-MD" w:eastAsia="ro-RO"/>
              </w:rPr>
              <w:t>,</w:t>
            </w:r>
            <w:r w:rsidR="004F29DD" w:rsidRPr="00B51265">
              <w:rPr>
                <w:lang w:val="it-IT"/>
              </w:rPr>
              <w:t xml:space="preserve"> </w:t>
            </w:r>
            <w:r w:rsidR="004F29DD" w:rsidRPr="004F29DD">
              <w:rPr>
                <w:sz w:val="22"/>
                <w:szCs w:val="22"/>
                <w:lang w:val="ro-MD" w:eastAsia="ro-RO"/>
              </w:rPr>
              <w:t xml:space="preserve">aprobat prin Hotărârea Guvernului nr. </w:t>
            </w:r>
            <w:r w:rsidR="006A4609" w:rsidRPr="006A4609">
              <w:rPr>
                <w:sz w:val="22"/>
                <w:szCs w:val="22"/>
                <w:lang w:val="ro-MD" w:eastAsia="ro-RO"/>
              </w:rPr>
              <w:t xml:space="preserve">1045/2005 pentru aprobarea Regulamentului cu privire la importul, stocarea, comercializarea </w:t>
            </w:r>
            <w:proofErr w:type="spellStart"/>
            <w:r w:rsidR="006A4609" w:rsidRPr="006A4609">
              <w:rPr>
                <w:sz w:val="22"/>
                <w:szCs w:val="22"/>
                <w:lang w:val="ro-MD" w:eastAsia="ro-RO"/>
              </w:rPr>
              <w:t>şi</w:t>
            </w:r>
            <w:proofErr w:type="spellEnd"/>
            <w:r w:rsidR="006A4609" w:rsidRPr="006A4609">
              <w:rPr>
                <w:sz w:val="22"/>
                <w:szCs w:val="22"/>
                <w:lang w:val="ro-MD" w:eastAsia="ro-RO"/>
              </w:rPr>
              <w:t xml:space="preserve"> utilizarea produselor de uz fitosanitar </w:t>
            </w:r>
            <w:proofErr w:type="spellStart"/>
            <w:r w:rsidR="006A4609" w:rsidRPr="006A4609">
              <w:rPr>
                <w:sz w:val="22"/>
                <w:szCs w:val="22"/>
                <w:lang w:val="ro-MD" w:eastAsia="ro-RO"/>
              </w:rPr>
              <w:t>şi</w:t>
            </w:r>
            <w:proofErr w:type="spellEnd"/>
            <w:r w:rsidR="006A4609" w:rsidRPr="006A4609">
              <w:rPr>
                <w:sz w:val="22"/>
                <w:szCs w:val="22"/>
                <w:lang w:val="ro-MD" w:eastAsia="ro-RO"/>
              </w:rPr>
              <w:t xml:space="preserve"> a </w:t>
            </w:r>
            <w:proofErr w:type="spellStart"/>
            <w:r w:rsidR="006A4609" w:rsidRPr="006A4609">
              <w:rPr>
                <w:sz w:val="22"/>
                <w:szCs w:val="22"/>
                <w:lang w:val="ro-MD" w:eastAsia="ro-RO"/>
              </w:rPr>
              <w:t>fertilizanţilor</w:t>
            </w:r>
            <w:proofErr w:type="spellEnd"/>
            <w:r w:rsidR="00D40AFA" w:rsidRPr="00CE0C55">
              <w:rPr>
                <w:sz w:val="22"/>
                <w:szCs w:val="22"/>
                <w:lang w:val="ro-MD" w:eastAsia="ro-RO"/>
              </w:rPr>
              <w:t>.</w:t>
            </w:r>
          </w:p>
          <w:p w14:paraId="20A61D27" w14:textId="67FDECF6" w:rsidR="00B07713" w:rsidRPr="00B07713" w:rsidRDefault="00A23377" w:rsidP="00A23377">
            <w:pPr>
              <w:pBdr>
                <w:top w:val="nil"/>
                <w:left w:val="nil"/>
                <w:bottom w:val="nil"/>
                <w:right w:val="nil"/>
                <w:between w:val="nil"/>
              </w:pBdr>
              <w:tabs>
                <w:tab w:val="left" w:pos="284"/>
              </w:tabs>
              <w:rPr>
                <w:sz w:val="22"/>
                <w:szCs w:val="22"/>
                <w:lang w:val="it-IT" w:eastAsia="ro-RO"/>
              </w:rPr>
            </w:pPr>
            <w:r>
              <w:rPr>
                <w:sz w:val="22"/>
                <w:szCs w:val="22"/>
                <w:lang w:val="ro-MD" w:eastAsia="ro-RO"/>
              </w:rPr>
              <w:t xml:space="preserve">5.2.4. </w:t>
            </w:r>
            <w:r w:rsidR="00B07713">
              <w:rPr>
                <w:sz w:val="22"/>
                <w:szCs w:val="22"/>
                <w:lang w:val="it-IT" w:eastAsia="ro-RO"/>
              </w:rPr>
              <w:t xml:space="preserve">Deține </w:t>
            </w:r>
            <w:r w:rsidR="00B07713" w:rsidRPr="00B07713">
              <w:rPr>
                <w:sz w:val="22"/>
                <w:szCs w:val="22"/>
                <w:lang w:val="it-IT" w:eastAsia="ro-RO"/>
              </w:rPr>
              <w:t>Cartea istoriei câmpurilor completată începând cu anul 2026, conform normelor aprobate de autoritatea de management.</w:t>
            </w:r>
          </w:p>
        </w:tc>
      </w:tr>
      <w:tr w:rsidR="000B4F30" w:rsidRPr="003250A0" w14:paraId="63DB4252" w14:textId="77777777" w:rsidTr="000B4F30">
        <w:tc>
          <w:tcPr>
            <w:tcW w:w="9317" w:type="dxa"/>
            <w:shd w:val="clear" w:color="auto" w:fill="D9D9D9" w:themeFill="background1" w:themeFillShade="D9"/>
          </w:tcPr>
          <w:p w14:paraId="5191DD15" w14:textId="027C3BF7" w:rsidR="000B4F30" w:rsidRPr="005300F1" w:rsidRDefault="000B4F30" w:rsidP="00D77956">
            <w:pPr>
              <w:pStyle w:val="Listparagraf"/>
              <w:numPr>
                <w:ilvl w:val="1"/>
                <w:numId w:val="93"/>
              </w:numPr>
              <w:pBdr>
                <w:top w:val="nil"/>
                <w:left w:val="nil"/>
                <w:bottom w:val="nil"/>
                <w:right w:val="nil"/>
                <w:between w:val="nil"/>
              </w:pBdr>
              <w:jc w:val="left"/>
              <w:rPr>
                <w:b/>
                <w:bCs/>
                <w:color w:val="000000"/>
                <w:sz w:val="22"/>
                <w:szCs w:val="22"/>
                <w:lang w:val="ro-MD" w:eastAsia="ro-RO"/>
              </w:rPr>
            </w:pPr>
            <w:r w:rsidRPr="005300F1">
              <w:rPr>
                <w:b/>
                <w:bCs/>
                <w:color w:val="000000"/>
                <w:sz w:val="22"/>
                <w:szCs w:val="22"/>
                <w:lang w:val="ro-MD" w:eastAsia="ro-RO"/>
              </w:rPr>
              <w:t>Angajamente</w:t>
            </w:r>
          </w:p>
        </w:tc>
      </w:tr>
      <w:tr w:rsidR="000B4F30" w:rsidRPr="003250A0" w14:paraId="04A5B8F1" w14:textId="77777777" w:rsidTr="002C25EB">
        <w:tc>
          <w:tcPr>
            <w:tcW w:w="9317" w:type="dxa"/>
          </w:tcPr>
          <w:p w14:paraId="64FACD60" w14:textId="768B7D4C" w:rsidR="000B4F30" w:rsidRPr="003250A0" w:rsidRDefault="00F93E9C" w:rsidP="00F93E9C">
            <w:pPr>
              <w:rPr>
                <w:rFonts w:ascii="Arial" w:eastAsia="Arial" w:hAnsi="Arial" w:cs="Arial"/>
                <w:sz w:val="22"/>
                <w:szCs w:val="22"/>
                <w:lang w:val="ro-MD" w:eastAsia="ro-RO"/>
              </w:rPr>
            </w:pPr>
            <w:r w:rsidRPr="003250A0">
              <w:rPr>
                <w:rFonts w:ascii="Arial" w:eastAsia="Arial" w:hAnsi="Arial" w:cs="Arial"/>
                <w:sz w:val="22"/>
                <w:szCs w:val="22"/>
                <w:lang w:val="ro-MD" w:eastAsia="ro-RO"/>
              </w:rPr>
              <w:t>-</w:t>
            </w:r>
          </w:p>
        </w:tc>
      </w:tr>
      <w:tr w:rsidR="002C25EB" w:rsidRPr="003250A0" w14:paraId="4E7E0685" w14:textId="77777777" w:rsidTr="49074AF4">
        <w:tc>
          <w:tcPr>
            <w:tcW w:w="9317" w:type="dxa"/>
            <w:shd w:val="clear" w:color="auto" w:fill="F2F2F2" w:themeFill="background1" w:themeFillShade="F2"/>
          </w:tcPr>
          <w:p w14:paraId="1F2AF823" w14:textId="08D2E341" w:rsidR="002C25EB" w:rsidRPr="005300F1" w:rsidRDefault="005300F1" w:rsidP="005300F1">
            <w:pPr>
              <w:rPr>
                <w:b/>
                <w:bCs/>
                <w:sz w:val="22"/>
                <w:szCs w:val="22"/>
                <w:lang w:val="ro-MD" w:eastAsia="ro-RO"/>
              </w:rPr>
            </w:pPr>
            <w:r>
              <w:rPr>
                <w:b/>
                <w:bCs/>
                <w:sz w:val="22"/>
                <w:szCs w:val="22"/>
                <w:lang w:val="ro-MD" w:eastAsia="ro-RO"/>
              </w:rPr>
              <w:t xml:space="preserve">5.4 </w:t>
            </w:r>
            <w:r w:rsidR="002C25EB" w:rsidRPr="005300F1">
              <w:rPr>
                <w:b/>
                <w:bCs/>
                <w:sz w:val="22"/>
                <w:szCs w:val="22"/>
                <w:lang w:val="ro-MD" w:eastAsia="ro-RO"/>
              </w:rPr>
              <w:t>Condiții de eligibilitate specifice</w:t>
            </w:r>
          </w:p>
        </w:tc>
      </w:tr>
      <w:tr w:rsidR="002C25EB" w:rsidRPr="00090573" w14:paraId="7ACA6083" w14:textId="77777777" w:rsidTr="002C25EB">
        <w:tc>
          <w:tcPr>
            <w:tcW w:w="9317" w:type="dxa"/>
          </w:tcPr>
          <w:p w14:paraId="725323C5" w14:textId="5F5C28A7" w:rsidR="006346F7" w:rsidRPr="00A23377" w:rsidRDefault="00A23377" w:rsidP="00D04037">
            <w:pPr>
              <w:rPr>
                <w:sz w:val="22"/>
                <w:szCs w:val="22"/>
                <w:highlight w:val="white"/>
                <w:lang w:val="ro-MD" w:eastAsia="ro-RO"/>
              </w:rPr>
            </w:pPr>
            <w:r>
              <w:rPr>
                <w:sz w:val="22"/>
                <w:szCs w:val="22"/>
                <w:highlight w:val="white"/>
                <w:lang w:val="ro-MD" w:eastAsia="ro-RO"/>
              </w:rPr>
              <w:t xml:space="preserve">5.4.1. </w:t>
            </w:r>
            <w:r w:rsidR="006346F7" w:rsidRPr="00A23377">
              <w:rPr>
                <w:sz w:val="22"/>
                <w:szCs w:val="22"/>
                <w:highlight w:val="white"/>
                <w:lang w:val="ro-MD" w:eastAsia="ro-RO"/>
              </w:rPr>
              <w:t>P</w:t>
            </w:r>
            <w:r w:rsidR="0078113D" w:rsidRPr="00A23377">
              <w:rPr>
                <w:sz w:val="22"/>
                <w:szCs w:val="22"/>
                <w:highlight w:val="white"/>
                <w:lang w:val="ro-MD" w:eastAsia="ro-RO"/>
              </w:rPr>
              <w:t>roductivitatea minimă constituie cel puțin:</w:t>
            </w:r>
          </w:p>
          <w:p w14:paraId="786575B3" w14:textId="0649E5F9" w:rsidR="002C25EB" w:rsidRPr="00097516" w:rsidRDefault="00A23377" w:rsidP="00D04037">
            <w:pPr>
              <w:pBdr>
                <w:top w:val="nil"/>
                <w:left w:val="nil"/>
                <w:bottom w:val="nil"/>
                <w:right w:val="nil"/>
                <w:between w:val="nil"/>
              </w:pBdr>
              <w:tabs>
                <w:tab w:val="left" w:pos="284"/>
              </w:tabs>
              <w:rPr>
                <w:color w:val="000000"/>
                <w:sz w:val="22"/>
                <w:szCs w:val="22"/>
                <w:highlight w:val="yellow"/>
                <w:lang w:val="ro-MD" w:eastAsia="ro-RO"/>
              </w:rPr>
            </w:pPr>
            <w:r>
              <w:rPr>
                <w:sz w:val="22"/>
                <w:szCs w:val="22"/>
                <w:highlight w:val="white"/>
                <w:lang w:val="ro-MD" w:eastAsia="ro-RO"/>
              </w:rPr>
              <w:t>5.4.1.1</w:t>
            </w:r>
            <w:r w:rsidRPr="009338B3">
              <w:rPr>
                <w:sz w:val="22"/>
                <w:szCs w:val="22"/>
                <w:lang w:val="ro-MD" w:eastAsia="ro-RO"/>
              </w:rPr>
              <w:t xml:space="preserve">. </w:t>
            </w:r>
            <w:r w:rsidR="00250373" w:rsidRPr="009338B3">
              <w:rPr>
                <w:sz w:val="22"/>
                <w:szCs w:val="22"/>
                <w:lang w:val="ro-MD" w:eastAsia="ro-RO"/>
              </w:rPr>
              <w:t>pentru</w:t>
            </w:r>
            <w:r w:rsidR="004A2F3B" w:rsidRPr="009338B3">
              <w:rPr>
                <w:sz w:val="22"/>
                <w:szCs w:val="22"/>
                <w:lang w:val="ro-MD" w:eastAsia="ro-RO"/>
              </w:rPr>
              <w:t xml:space="preserve"> lucernă</w:t>
            </w:r>
            <w:r w:rsidR="00250373" w:rsidRPr="009338B3">
              <w:rPr>
                <w:sz w:val="22"/>
                <w:szCs w:val="22"/>
                <w:lang w:val="ro-MD" w:eastAsia="ro-RO"/>
              </w:rPr>
              <w:t xml:space="preserve"> </w:t>
            </w:r>
            <w:r w:rsidR="0078113D" w:rsidRPr="009338B3">
              <w:rPr>
                <w:color w:val="000000"/>
                <w:sz w:val="22"/>
                <w:szCs w:val="22"/>
                <w:lang w:val="ro-MD" w:eastAsia="ro-RO"/>
              </w:rPr>
              <w:t xml:space="preserve">masă verde </w:t>
            </w:r>
            <w:r w:rsidR="009338B3" w:rsidRPr="009338B3">
              <w:rPr>
                <w:color w:val="000000"/>
                <w:sz w:val="22"/>
                <w:szCs w:val="22"/>
                <w:lang w:val="ro-MD" w:eastAsia="ro-RO"/>
              </w:rPr>
              <w:t xml:space="preserve">- </w:t>
            </w:r>
            <w:r w:rsidR="0078113D" w:rsidRPr="009338B3">
              <w:rPr>
                <w:color w:val="000000"/>
                <w:sz w:val="22"/>
                <w:szCs w:val="22"/>
                <w:lang w:val="ro-MD" w:eastAsia="ro-RO"/>
              </w:rPr>
              <w:t xml:space="preserve">30 t/ha sau 6 t/ha </w:t>
            </w:r>
            <w:r w:rsidR="00874A54" w:rsidRPr="009338B3">
              <w:rPr>
                <w:color w:val="000000"/>
                <w:sz w:val="22"/>
                <w:szCs w:val="22"/>
                <w:lang w:val="ro-MD" w:eastAsia="ro-RO"/>
              </w:rPr>
              <w:t>pentru</w:t>
            </w:r>
            <w:r w:rsidR="0078113D" w:rsidRPr="009338B3">
              <w:rPr>
                <w:color w:val="000000"/>
                <w:sz w:val="22"/>
                <w:szCs w:val="22"/>
                <w:lang w:val="ro-MD" w:eastAsia="ro-RO"/>
              </w:rPr>
              <w:t xml:space="preserve"> fân </w:t>
            </w:r>
            <w:r w:rsidR="002F0CFA" w:rsidRPr="009338B3">
              <w:rPr>
                <w:color w:val="000000"/>
                <w:sz w:val="22"/>
                <w:szCs w:val="22"/>
                <w:lang w:val="ro-MD" w:eastAsia="ro-RO"/>
              </w:rPr>
              <w:t>din</w:t>
            </w:r>
            <w:r w:rsidR="002C25EB" w:rsidRPr="009338B3">
              <w:rPr>
                <w:color w:val="000000"/>
                <w:sz w:val="22"/>
                <w:szCs w:val="22"/>
                <w:lang w:val="ro-MD" w:eastAsia="ro-RO"/>
              </w:rPr>
              <w:t xml:space="preserve"> lucernă;</w:t>
            </w:r>
          </w:p>
          <w:p w14:paraId="67615C9F" w14:textId="417EEB06" w:rsidR="002C25EB" w:rsidRPr="003250A0" w:rsidRDefault="00A23377" w:rsidP="00D04037">
            <w:pPr>
              <w:pBdr>
                <w:top w:val="nil"/>
                <w:left w:val="nil"/>
                <w:bottom w:val="nil"/>
                <w:right w:val="nil"/>
                <w:between w:val="nil"/>
              </w:pBdr>
              <w:tabs>
                <w:tab w:val="left" w:pos="284"/>
              </w:tabs>
              <w:rPr>
                <w:color w:val="000000"/>
                <w:sz w:val="22"/>
                <w:szCs w:val="22"/>
                <w:highlight w:val="white"/>
                <w:lang w:val="ro-MD" w:eastAsia="ro-RO"/>
              </w:rPr>
            </w:pPr>
            <w:r>
              <w:rPr>
                <w:sz w:val="22"/>
                <w:szCs w:val="22"/>
                <w:highlight w:val="white"/>
                <w:lang w:val="ro-MD" w:eastAsia="ro-RO"/>
              </w:rPr>
              <w:t xml:space="preserve">5.4.1.2. </w:t>
            </w:r>
            <w:r w:rsidR="009F7BA5">
              <w:rPr>
                <w:sz w:val="22"/>
                <w:szCs w:val="22"/>
                <w:highlight w:val="white"/>
                <w:lang w:val="ro-MD" w:eastAsia="ro-RO"/>
              </w:rPr>
              <w:t>pentru trifoi</w:t>
            </w:r>
            <w:r w:rsidR="00AA18A4">
              <w:rPr>
                <w:sz w:val="22"/>
                <w:szCs w:val="22"/>
                <w:highlight w:val="white"/>
                <w:lang w:val="ro-MD" w:eastAsia="ro-RO"/>
              </w:rPr>
              <w:t xml:space="preserve"> </w:t>
            </w:r>
            <w:r w:rsidR="00AD5857" w:rsidRPr="003250A0">
              <w:rPr>
                <w:color w:val="000000"/>
                <w:sz w:val="22"/>
                <w:szCs w:val="22"/>
                <w:highlight w:val="white"/>
                <w:lang w:val="ro-MD" w:eastAsia="ro-RO"/>
              </w:rPr>
              <w:t>masă verde</w:t>
            </w:r>
            <w:r w:rsidR="009338B3">
              <w:rPr>
                <w:color w:val="000000"/>
                <w:sz w:val="22"/>
                <w:szCs w:val="22"/>
                <w:highlight w:val="white"/>
                <w:lang w:val="ro-MD" w:eastAsia="ro-RO"/>
              </w:rPr>
              <w:t xml:space="preserve"> -</w:t>
            </w:r>
            <w:r w:rsidR="00AD5857" w:rsidRPr="003250A0">
              <w:rPr>
                <w:color w:val="000000"/>
                <w:sz w:val="22"/>
                <w:szCs w:val="22"/>
                <w:highlight w:val="white"/>
                <w:lang w:val="ro-MD" w:eastAsia="ro-RO"/>
              </w:rPr>
              <w:t xml:space="preserve"> </w:t>
            </w:r>
            <w:r w:rsidR="0078113D" w:rsidRPr="003250A0">
              <w:rPr>
                <w:color w:val="000000"/>
                <w:sz w:val="22"/>
                <w:szCs w:val="22"/>
                <w:highlight w:val="white"/>
                <w:lang w:val="ro-MD" w:eastAsia="ro-RO"/>
              </w:rPr>
              <w:t xml:space="preserve">20 t/ha sau 5 t/ha </w:t>
            </w:r>
            <w:r w:rsidR="00AD5857">
              <w:rPr>
                <w:color w:val="000000"/>
                <w:sz w:val="22"/>
                <w:szCs w:val="22"/>
                <w:highlight w:val="white"/>
                <w:lang w:val="ro-MD" w:eastAsia="ro-RO"/>
              </w:rPr>
              <w:t xml:space="preserve">pentru </w:t>
            </w:r>
            <w:r w:rsidR="0078113D" w:rsidRPr="003250A0">
              <w:rPr>
                <w:color w:val="000000"/>
                <w:sz w:val="22"/>
                <w:szCs w:val="22"/>
                <w:highlight w:val="white"/>
                <w:lang w:val="ro-MD" w:eastAsia="ro-RO"/>
              </w:rPr>
              <w:t xml:space="preserve">fân </w:t>
            </w:r>
            <w:r w:rsidR="002F0CFA">
              <w:rPr>
                <w:color w:val="000000"/>
                <w:sz w:val="22"/>
                <w:szCs w:val="22"/>
                <w:highlight w:val="white"/>
                <w:lang w:val="ro-MD" w:eastAsia="ro-RO"/>
              </w:rPr>
              <w:t>din</w:t>
            </w:r>
            <w:r w:rsidR="002C25EB" w:rsidRPr="003250A0">
              <w:rPr>
                <w:color w:val="000000"/>
                <w:sz w:val="22"/>
                <w:szCs w:val="22"/>
                <w:highlight w:val="white"/>
                <w:lang w:val="ro-MD" w:eastAsia="ro-RO"/>
              </w:rPr>
              <w:t xml:space="preserve"> trifoi;</w:t>
            </w:r>
          </w:p>
          <w:p w14:paraId="1D2B1EB3" w14:textId="6D3F052B" w:rsidR="002C25EB" w:rsidRPr="003250A0" w:rsidRDefault="00A23377" w:rsidP="00D04037">
            <w:pPr>
              <w:pBdr>
                <w:top w:val="nil"/>
                <w:left w:val="nil"/>
                <w:bottom w:val="nil"/>
                <w:right w:val="nil"/>
                <w:between w:val="nil"/>
              </w:pBdr>
              <w:tabs>
                <w:tab w:val="left" w:pos="284"/>
              </w:tabs>
              <w:rPr>
                <w:color w:val="000000"/>
                <w:sz w:val="22"/>
                <w:szCs w:val="22"/>
                <w:highlight w:val="white"/>
                <w:lang w:val="ro-MD" w:eastAsia="ro-RO"/>
              </w:rPr>
            </w:pPr>
            <w:r>
              <w:rPr>
                <w:sz w:val="22"/>
                <w:szCs w:val="22"/>
                <w:highlight w:val="white"/>
                <w:lang w:val="ro-MD" w:eastAsia="ro-RO"/>
              </w:rPr>
              <w:t xml:space="preserve">5.4.1.3. </w:t>
            </w:r>
            <w:r w:rsidR="0028044F">
              <w:rPr>
                <w:sz w:val="22"/>
                <w:szCs w:val="22"/>
                <w:highlight w:val="white"/>
                <w:lang w:val="ro-MD" w:eastAsia="ro-RO"/>
              </w:rPr>
              <w:t>pentru iarb</w:t>
            </w:r>
            <w:r w:rsidR="00F52875">
              <w:rPr>
                <w:sz w:val="22"/>
                <w:szCs w:val="22"/>
                <w:highlight w:val="white"/>
                <w:lang w:val="ro-MD" w:eastAsia="ro-RO"/>
              </w:rPr>
              <w:t xml:space="preserve">a de Sudat </w:t>
            </w:r>
            <w:r w:rsidR="00F52875" w:rsidRPr="003250A0">
              <w:rPr>
                <w:color w:val="000000"/>
                <w:sz w:val="22"/>
                <w:szCs w:val="22"/>
                <w:highlight w:val="white"/>
                <w:lang w:val="ro-MD" w:eastAsia="ro-RO"/>
              </w:rPr>
              <w:t xml:space="preserve">masă verde </w:t>
            </w:r>
            <w:r w:rsidR="009338B3">
              <w:rPr>
                <w:color w:val="000000"/>
                <w:sz w:val="22"/>
                <w:szCs w:val="22"/>
                <w:highlight w:val="white"/>
                <w:lang w:val="ro-MD" w:eastAsia="ro-RO"/>
              </w:rPr>
              <w:t xml:space="preserve">- </w:t>
            </w:r>
            <w:r w:rsidR="0078113D" w:rsidRPr="003250A0">
              <w:rPr>
                <w:color w:val="000000"/>
                <w:sz w:val="22"/>
                <w:szCs w:val="22"/>
                <w:highlight w:val="white"/>
                <w:lang w:val="ro-MD" w:eastAsia="ro-RO"/>
              </w:rPr>
              <w:t xml:space="preserve">55 t/ha sau 10 t/ha </w:t>
            </w:r>
            <w:r w:rsidR="00F52875">
              <w:rPr>
                <w:color w:val="000000"/>
                <w:sz w:val="22"/>
                <w:szCs w:val="22"/>
                <w:highlight w:val="white"/>
                <w:lang w:val="ro-MD" w:eastAsia="ro-RO"/>
              </w:rPr>
              <w:t xml:space="preserve">pentru </w:t>
            </w:r>
            <w:r w:rsidR="0078113D" w:rsidRPr="003250A0">
              <w:rPr>
                <w:color w:val="000000"/>
                <w:sz w:val="22"/>
                <w:szCs w:val="22"/>
                <w:highlight w:val="white"/>
                <w:lang w:val="ro-MD" w:eastAsia="ro-RO"/>
              </w:rPr>
              <w:t xml:space="preserve">fân </w:t>
            </w:r>
            <w:r w:rsidR="002F0CFA">
              <w:rPr>
                <w:color w:val="000000"/>
                <w:sz w:val="22"/>
                <w:szCs w:val="22"/>
                <w:highlight w:val="white"/>
                <w:lang w:val="ro-MD" w:eastAsia="ro-RO"/>
              </w:rPr>
              <w:t>din</w:t>
            </w:r>
            <w:r w:rsidR="002C25EB" w:rsidRPr="003250A0">
              <w:rPr>
                <w:color w:val="000000"/>
                <w:sz w:val="22"/>
                <w:szCs w:val="22"/>
                <w:highlight w:val="white"/>
                <w:lang w:val="ro-MD" w:eastAsia="ro-RO"/>
              </w:rPr>
              <w:t xml:space="preserve"> iarba de </w:t>
            </w:r>
            <w:r w:rsidR="00EB19F0" w:rsidRPr="003250A0">
              <w:rPr>
                <w:color w:val="000000"/>
                <w:sz w:val="22"/>
                <w:szCs w:val="22"/>
                <w:highlight w:val="white"/>
                <w:lang w:val="ro-MD" w:eastAsia="ro-RO"/>
              </w:rPr>
              <w:t>S</w:t>
            </w:r>
            <w:r w:rsidR="002C25EB" w:rsidRPr="003250A0">
              <w:rPr>
                <w:color w:val="000000"/>
                <w:sz w:val="22"/>
                <w:szCs w:val="22"/>
                <w:highlight w:val="white"/>
                <w:lang w:val="ro-MD" w:eastAsia="ro-RO"/>
              </w:rPr>
              <w:t>udan;</w:t>
            </w:r>
          </w:p>
          <w:p w14:paraId="7FD975A9" w14:textId="0CC542C4" w:rsidR="009E06C8" w:rsidRPr="003250A0" w:rsidRDefault="00A23377" w:rsidP="00D04037">
            <w:pPr>
              <w:pBdr>
                <w:top w:val="nil"/>
                <w:left w:val="nil"/>
                <w:bottom w:val="nil"/>
                <w:right w:val="nil"/>
                <w:between w:val="nil"/>
              </w:pBdr>
              <w:tabs>
                <w:tab w:val="left" w:pos="284"/>
              </w:tabs>
              <w:rPr>
                <w:color w:val="000000" w:themeColor="text1"/>
                <w:sz w:val="22"/>
                <w:szCs w:val="22"/>
                <w:highlight w:val="white"/>
                <w:lang w:val="ro-MD" w:eastAsia="ro-RO"/>
              </w:rPr>
            </w:pPr>
            <w:r>
              <w:rPr>
                <w:sz w:val="22"/>
                <w:szCs w:val="22"/>
                <w:highlight w:val="white"/>
                <w:lang w:val="ro-MD" w:eastAsia="ro-RO"/>
              </w:rPr>
              <w:t xml:space="preserve">5.4.1.4. </w:t>
            </w:r>
            <w:r w:rsidR="00781AF6">
              <w:rPr>
                <w:sz w:val="22"/>
                <w:szCs w:val="22"/>
                <w:highlight w:val="white"/>
                <w:lang w:val="ro-MD" w:eastAsia="ro-RO"/>
              </w:rPr>
              <w:t xml:space="preserve">pentru </w:t>
            </w:r>
            <w:r w:rsidR="00781AF6" w:rsidRPr="003250A0">
              <w:rPr>
                <w:color w:val="000000" w:themeColor="text1"/>
                <w:sz w:val="22"/>
                <w:szCs w:val="22"/>
                <w:highlight w:val="white"/>
                <w:lang w:val="ro-MD" w:eastAsia="ro-RO"/>
              </w:rPr>
              <w:t xml:space="preserve">măzăriche masă verde </w:t>
            </w:r>
            <w:r w:rsidR="00781AF6">
              <w:rPr>
                <w:color w:val="000000" w:themeColor="text1"/>
                <w:sz w:val="22"/>
                <w:szCs w:val="22"/>
                <w:highlight w:val="white"/>
                <w:lang w:val="ro-MD" w:eastAsia="ro-RO"/>
              </w:rPr>
              <w:t xml:space="preserve">- </w:t>
            </w:r>
            <w:r w:rsidR="0078113D" w:rsidRPr="003250A0">
              <w:rPr>
                <w:color w:val="000000" w:themeColor="text1"/>
                <w:sz w:val="22"/>
                <w:szCs w:val="22"/>
                <w:highlight w:val="white"/>
                <w:lang w:val="ro-MD" w:eastAsia="ro-RO"/>
              </w:rPr>
              <w:t>18 t/ha</w:t>
            </w:r>
            <w:r w:rsidR="009E06C8" w:rsidRPr="003250A0">
              <w:rPr>
                <w:color w:val="000000" w:themeColor="text1"/>
                <w:sz w:val="22"/>
                <w:szCs w:val="22"/>
                <w:lang w:val="ro-MD" w:eastAsia="ro-RO"/>
              </w:rPr>
              <w:t>;</w:t>
            </w:r>
          </w:p>
          <w:p w14:paraId="2483CEE4" w14:textId="4929C38C" w:rsidR="009E06C8" w:rsidRPr="003250A0" w:rsidRDefault="00A23377" w:rsidP="00D04037">
            <w:pPr>
              <w:pBdr>
                <w:top w:val="nil"/>
                <w:left w:val="nil"/>
                <w:bottom w:val="nil"/>
                <w:right w:val="nil"/>
                <w:between w:val="nil"/>
              </w:pBdr>
              <w:tabs>
                <w:tab w:val="left" w:pos="284"/>
              </w:tabs>
              <w:rPr>
                <w:color w:val="000000" w:themeColor="text1"/>
                <w:sz w:val="22"/>
                <w:szCs w:val="22"/>
                <w:highlight w:val="white"/>
                <w:lang w:val="ro-MD" w:eastAsia="ro-RO"/>
              </w:rPr>
            </w:pPr>
            <w:r>
              <w:rPr>
                <w:sz w:val="22"/>
                <w:szCs w:val="22"/>
                <w:highlight w:val="white"/>
                <w:lang w:val="ro-MD" w:eastAsia="ro-RO"/>
              </w:rPr>
              <w:t>5.4.1.5.</w:t>
            </w:r>
            <w:r>
              <w:rPr>
                <w:sz w:val="22"/>
                <w:szCs w:val="22"/>
                <w:lang w:val="ro-MD" w:eastAsia="ro-RO"/>
              </w:rPr>
              <w:t xml:space="preserve"> </w:t>
            </w:r>
            <w:r w:rsidR="009338B3">
              <w:rPr>
                <w:sz w:val="22"/>
                <w:szCs w:val="22"/>
                <w:lang w:val="ro-MD" w:eastAsia="ro-RO"/>
              </w:rPr>
              <w:t xml:space="preserve">pentru </w:t>
            </w:r>
            <w:r w:rsidR="009338B3" w:rsidRPr="003250A0">
              <w:rPr>
                <w:color w:val="000000" w:themeColor="text1"/>
                <w:sz w:val="22"/>
                <w:szCs w:val="22"/>
                <w:lang w:val="ro-MD" w:eastAsia="ro-RO"/>
              </w:rPr>
              <w:t xml:space="preserve">sfecla furajeră </w:t>
            </w:r>
            <w:r w:rsidR="009338B3">
              <w:rPr>
                <w:color w:val="000000" w:themeColor="text1"/>
                <w:sz w:val="22"/>
                <w:szCs w:val="22"/>
                <w:lang w:val="ro-MD" w:eastAsia="ro-RO"/>
              </w:rPr>
              <w:t xml:space="preserve">- </w:t>
            </w:r>
            <w:r w:rsidR="009E06C8" w:rsidRPr="003250A0">
              <w:rPr>
                <w:color w:val="000000" w:themeColor="text1"/>
                <w:sz w:val="22"/>
                <w:szCs w:val="22"/>
                <w:lang w:val="ro-MD" w:eastAsia="ro-RO"/>
              </w:rPr>
              <w:t>12 t/ha;</w:t>
            </w:r>
          </w:p>
          <w:p w14:paraId="4E22FFC4" w14:textId="016EA9D7" w:rsidR="009E06C8" w:rsidRPr="003250A0" w:rsidRDefault="00A23377" w:rsidP="00D04037">
            <w:pPr>
              <w:pBdr>
                <w:top w:val="nil"/>
                <w:left w:val="nil"/>
                <w:bottom w:val="nil"/>
                <w:right w:val="nil"/>
                <w:between w:val="nil"/>
              </w:pBdr>
              <w:tabs>
                <w:tab w:val="left" w:pos="284"/>
              </w:tabs>
              <w:rPr>
                <w:color w:val="000000" w:themeColor="text1"/>
                <w:sz w:val="22"/>
                <w:szCs w:val="22"/>
                <w:highlight w:val="white"/>
                <w:lang w:val="ro-MD" w:eastAsia="ro-RO"/>
              </w:rPr>
            </w:pPr>
            <w:r>
              <w:rPr>
                <w:sz w:val="22"/>
                <w:szCs w:val="22"/>
                <w:highlight w:val="white"/>
                <w:lang w:val="ro-MD" w:eastAsia="ro-RO"/>
              </w:rPr>
              <w:t>5.4.1.6.</w:t>
            </w:r>
            <w:r>
              <w:rPr>
                <w:sz w:val="22"/>
                <w:szCs w:val="22"/>
                <w:lang w:val="ro-MD" w:eastAsia="ro-RO"/>
              </w:rPr>
              <w:t xml:space="preserve"> </w:t>
            </w:r>
            <w:r w:rsidR="009338B3">
              <w:rPr>
                <w:sz w:val="22"/>
                <w:szCs w:val="22"/>
                <w:lang w:val="ro-MD" w:eastAsia="ro-RO"/>
              </w:rPr>
              <w:t xml:space="preserve">pentru </w:t>
            </w:r>
            <w:r w:rsidR="009338B3" w:rsidRPr="003250A0">
              <w:rPr>
                <w:color w:val="000000" w:themeColor="text1"/>
                <w:sz w:val="22"/>
                <w:szCs w:val="22"/>
                <w:lang w:val="ro-MD" w:eastAsia="ro-RO"/>
              </w:rPr>
              <w:t xml:space="preserve">porumb la siloz </w:t>
            </w:r>
            <w:r w:rsidR="009338B3">
              <w:rPr>
                <w:color w:val="000000" w:themeColor="text1"/>
                <w:sz w:val="22"/>
                <w:szCs w:val="22"/>
                <w:lang w:val="ro-MD" w:eastAsia="ro-RO"/>
              </w:rPr>
              <w:t xml:space="preserve">- </w:t>
            </w:r>
            <w:r w:rsidR="009E06C8" w:rsidRPr="003250A0">
              <w:rPr>
                <w:color w:val="000000" w:themeColor="text1"/>
                <w:sz w:val="22"/>
                <w:szCs w:val="22"/>
                <w:lang w:val="ro-MD" w:eastAsia="ro-RO"/>
              </w:rPr>
              <w:t>60 t/ha;</w:t>
            </w:r>
          </w:p>
          <w:p w14:paraId="7F8B7BF2" w14:textId="42FA4B3C" w:rsidR="009E06C8" w:rsidRPr="003250A0" w:rsidRDefault="00A23377" w:rsidP="00D04037">
            <w:pPr>
              <w:pBdr>
                <w:top w:val="nil"/>
                <w:left w:val="nil"/>
                <w:bottom w:val="nil"/>
                <w:right w:val="nil"/>
                <w:between w:val="nil"/>
              </w:pBdr>
              <w:tabs>
                <w:tab w:val="left" w:pos="284"/>
              </w:tabs>
              <w:rPr>
                <w:color w:val="000000" w:themeColor="text1"/>
                <w:sz w:val="22"/>
                <w:szCs w:val="22"/>
                <w:highlight w:val="white"/>
                <w:lang w:val="ro-MD" w:eastAsia="ro-RO"/>
              </w:rPr>
            </w:pPr>
            <w:r>
              <w:rPr>
                <w:sz w:val="22"/>
                <w:szCs w:val="22"/>
                <w:highlight w:val="white"/>
                <w:lang w:val="ro-MD" w:eastAsia="ro-RO"/>
              </w:rPr>
              <w:t>5.4.1.7.</w:t>
            </w:r>
            <w:r>
              <w:rPr>
                <w:sz w:val="22"/>
                <w:szCs w:val="22"/>
                <w:lang w:val="ro-MD" w:eastAsia="ro-RO"/>
              </w:rPr>
              <w:t xml:space="preserve"> </w:t>
            </w:r>
            <w:r w:rsidR="009338B3">
              <w:rPr>
                <w:sz w:val="22"/>
                <w:szCs w:val="22"/>
                <w:lang w:val="ro-MD" w:eastAsia="ro-RO"/>
              </w:rPr>
              <w:t xml:space="preserve">pentru </w:t>
            </w:r>
            <w:r w:rsidR="009338B3" w:rsidRPr="003250A0">
              <w:rPr>
                <w:color w:val="000000" w:themeColor="text1"/>
                <w:sz w:val="22"/>
                <w:szCs w:val="22"/>
                <w:lang w:val="ro-MD" w:eastAsia="ro-RO"/>
              </w:rPr>
              <w:t xml:space="preserve">porumb la masă verde </w:t>
            </w:r>
            <w:r w:rsidR="009338B3">
              <w:rPr>
                <w:color w:val="000000" w:themeColor="text1"/>
                <w:sz w:val="22"/>
                <w:szCs w:val="22"/>
                <w:lang w:val="ro-MD" w:eastAsia="ro-RO"/>
              </w:rPr>
              <w:t xml:space="preserve">- </w:t>
            </w:r>
            <w:r w:rsidR="009E06C8" w:rsidRPr="003250A0">
              <w:rPr>
                <w:color w:val="000000" w:themeColor="text1"/>
                <w:sz w:val="22"/>
                <w:szCs w:val="22"/>
                <w:lang w:val="ro-MD" w:eastAsia="ro-RO"/>
              </w:rPr>
              <w:t>30 t/ha.</w:t>
            </w:r>
          </w:p>
          <w:p w14:paraId="0514466C" w14:textId="4033981A" w:rsidR="009338B3" w:rsidRDefault="00A23377" w:rsidP="00D04037">
            <w:pPr>
              <w:pBdr>
                <w:top w:val="nil"/>
                <w:left w:val="nil"/>
                <w:bottom w:val="nil"/>
                <w:right w:val="nil"/>
                <w:between w:val="nil"/>
              </w:pBdr>
              <w:tabs>
                <w:tab w:val="left" w:pos="284"/>
              </w:tabs>
              <w:rPr>
                <w:sz w:val="22"/>
                <w:szCs w:val="22"/>
                <w:lang w:val="ro-MD" w:eastAsia="ro-RO"/>
              </w:rPr>
            </w:pPr>
            <w:r>
              <w:rPr>
                <w:sz w:val="22"/>
                <w:szCs w:val="22"/>
                <w:highlight w:val="white"/>
                <w:lang w:val="ro-MD" w:eastAsia="ro-RO"/>
              </w:rPr>
              <w:lastRenderedPageBreak/>
              <w:t>5.4.2.</w:t>
            </w:r>
            <w:r w:rsidR="001E4483" w:rsidRPr="003250A0">
              <w:rPr>
                <w:sz w:val="22"/>
                <w:szCs w:val="22"/>
                <w:lang w:val="ro-MD" w:eastAsia="ro-RO"/>
              </w:rPr>
              <w:t xml:space="preserve"> În cazul apariției unor fenomene naturale periculoase care afectează recolta culturilor furajere, cantitățile de producție </w:t>
            </w:r>
            <w:r w:rsidR="001E4483">
              <w:rPr>
                <w:sz w:val="22"/>
                <w:szCs w:val="22"/>
                <w:lang w:val="ro-MD" w:eastAsia="ro-RO"/>
              </w:rPr>
              <w:t xml:space="preserve">prevăzute la </w:t>
            </w:r>
            <w:proofErr w:type="spellStart"/>
            <w:r w:rsidR="00B84730">
              <w:rPr>
                <w:sz w:val="22"/>
                <w:szCs w:val="22"/>
                <w:lang w:val="ro-MD" w:eastAsia="ro-RO"/>
              </w:rPr>
              <w:t>subpct</w:t>
            </w:r>
            <w:proofErr w:type="spellEnd"/>
            <w:r w:rsidR="00B84730">
              <w:rPr>
                <w:sz w:val="22"/>
                <w:szCs w:val="22"/>
                <w:lang w:val="ro-MD" w:eastAsia="ro-RO"/>
              </w:rPr>
              <w:t xml:space="preserve">. 5.4.1. </w:t>
            </w:r>
            <w:r w:rsidR="001E4483" w:rsidRPr="003250A0">
              <w:rPr>
                <w:sz w:val="22"/>
                <w:szCs w:val="22"/>
                <w:lang w:val="ro-MD" w:eastAsia="ro-RO"/>
              </w:rPr>
              <w:t xml:space="preserve"> nu vor fi luate în considerare la evaluarea îndeplinirii obligațiilor prevăzute, dacă gradul de afectare este de cel puțin 50%, conform actului de constatare a pagubelor întocmit conform normelor aprobate de autoritatea de management.</w:t>
            </w:r>
          </w:p>
          <w:p w14:paraId="229055CA" w14:textId="3DB4A71F" w:rsidR="00645A81" w:rsidRPr="00A23377" w:rsidRDefault="009338B3" w:rsidP="00D04037">
            <w:pPr>
              <w:pBdr>
                <w:top w:val="nil"/>
                <w:left w:val="nil"/>
                <w:bottom w:val="nil"/>
                <w:right w:val="nil"/>
                <w:between w:val="nil"/>
              </w:pBdr>
              <w:tabs>
                <w:tab w:val="left" w:pos="284"/>
              </w:tabs>
              <w:rPr>
                <w:sz w:val="22"/>
                <w:szCs w:val="22"/>
                <w:highlight w:val="white"/>
                <w:lang w:val="ro-MD" w:eastAsia="ro-RO"/>
              </w:rPr>
            </w:pPr>
            <w:r>
              <w:rPr>
                <w:sz w:val="22"/>
                <w:szCs w:val="22"/>
                <w:lang w:val="ro-MD" w:eastAsia="ro-RO"/>
              </w:rPr>
              <w:t>5.4.</w:t>
            </w:r>
            <w:r w:rsidR="001E4483">
              <w:rPr>
                <w:sz w:val="22"/>
                <w:szCs w:val="22"/>
                <w:lang w:val="ro-MD" w:eastAsia="ro-RO"/>
              </w:rPr>
              <w:t>3.</w:t>
            </w:r>
            <w:r w:rsidR="00A23377">
              <w:rPr>
                <w:sz w:val="22"/>
                <w:szCs w:val="22"/>
                <w:lang w:val="ro-MD" w:eastAsia="ro-RO"/>
              </w:rPr>
              <w:t xml:space="preserve"> </w:t>
            </w:r>
            <w:r w:rsidR="00C6541C" w:rsidRPr="00A23377">
              <w:rPr>
                <w:color w:val="000000" w:themeColor="text1"/>
                <w:sz w:val="22"/>
                <w:szCs w:val="22"/>
                <w:lang w:val="ro-MD" w:eastAsia="ro-RO"/>
              </w:rPr>
              <w:t>Respectă standardele privind bunele condiții agricole și de mediu ale terenurilor: GAEC 7.</w:t>
            </w:r>
          </w:p>
          <w:p w14:paraId="46385965" w14:textId="457400D8" w:rsidR="004F6136" w:rsidRPr="00663E57" w:rsidRDefault="00663E57" w:rsidP="00D04037">
            <w:pPr>
              <w:pBdr>
                <w:top w:val="nil"/>
                <w:left w:val="nil"/>
                <w:bottom w:val="nil"/>
                <w:right w:val="nil"/>
                <w:between w:val="nil"/>
              </w:pBdr>
              <w:tabs>
                <w:tab w:val="left" w:pos="284"/>
              </w:tabs>
              <w:rPr>
                <w:sz w:val="22"/>
                <w:szCs w:val="22"/>
                <w:highlight w:val="white"/>
                <w:lang w:val="ro-MD" w:eastAsia="ro-RO"/>
              </w:rPr>
            </w:pPr>
            <w:r>
              <w:rPr>
                <w:sz w:val="22"/>
                <w:szCs w:val="22"/>
                <w:highlight w:val="white"/>
                <w:lang w:val="ro-MD" w:eastAsia="ro-RO"/>
              </w:rPr>
              <w:t>5.4.</w:t>
            </w:r>
            <w:r w:rsidR="001E4483">
              <w:rPr>
                <w:sz w:val="22"/>
                <w:szCs w:val="22"/>
                <w:highlight w:val="white"/>
                <w:lang w:val="ro-MD" w:eastAsia="ro-RO"/>
              </w:rPr>
              <w:t>4</w:t>
            </w:r>
            <w:r>
              <w:rPr>
                <w:sz w:val="22"/>
                <w:szCs w:val="22"/>
                <w:highlight w:val="white"/>
                <w:lang w:val="ro-MD" w:eastAsia="ro-RO"/>
              </w:rPr>
              <w:t>.</w:t>
            </w:r>
            <w:r>
              <w:rPr>
                <w:sz w:val="22"/>
                <w:szCs w:val="22"/>
                <w:lang w:val="ro-MD" w:eastAsia="ro-RO"/>
              </w:rPr>
              <w:t xml:space="preserve"> </w:t>
            </w:r>
            <w:r w:rsidR="00645A81" w:rsidRPr="00663E57">
              <w:rPr>
                <w:sz w:val="22"/>
                <w:szCs w:val="22"/>
                <w:lang w:val="ro-MD" w:eastAsia="ro-RO"/>
              </w:rPr>
              <w:t xml:space="preserve">Respectă cerințele legale în materie de gestionare: </w:t>
            </w:r>
            <w:r w:rsidR="00B134E4" w:rsidRPr="00663E57">
              <w:rPr>
                <w:sz w:val="22"/>
                <w:szCs w:val="22"/>
                <w:lang w:val="ro-MD" w:eastAsia="ro-RO"/>
              </w:rPr>
              <w:t xml:space="preserve">SMR2 și </w:t>
            </w:r>
            <w:r w:rsidR="006B7217" w:rsidRPr="00663E57">
              <w:rPr>
                <w:sz w:val="22"/>
                <w:szCs w:val="22"/>
                <w:lang w:val="ro-MD" w:eastAsia="ro-RO"/>
              </w:rPr>
              <w:t>SMR 7</w:t>
            </w:r>
            <w:r w:rsidR="00645A81" w:rsidRPr="00663E57">
              <w:rPr>
                <w:sz w:val="22"/>
                <w:szCs w:val="22"/>
                <w:lang w:val="ro-MD" w:eastAsia="ro-RO"/>
              </w:rPr>
              <w:t>.</w:t>
            </w:r>
          </w:p>
        </w:tc>
      </w:tr>
      <w:tr w:rsidR="002C25EB" w:rsidRPr="003250A0" w14:paraId="405AB2F0" w14:textId="77777777" w:rsidTr="49074AF4">
        <w:tc>
          <w:tcPr>
            <w:tcW w:w="9317" w:type="dxa"/>
            <w:shd w:val="clear" w:color="auto" w:fill="F2F2F2" w:themeFill="background1" w:themeFillShade="F2"/>
          </w:tcPr>
          <w:p w14:paraId="40E58637" w14:textId="1B77CEE5" w:rsidR="002C25EB" w:rsidRPr="003250A0" w:rsidRDefault="002C25EB" w:rsidP="00C66F72">
            <w:pPr>
              <w:rPr>
                <w:b/>
                <w:bCs/>
                <w:sz w:val="22"/>
                <w:szCs w:val="22"/>
                <w:lang w:val="ro-MD" w:eastAsia="ro-RO"/>
              </w:rPr>
            </w:pPr>
            <w:r w:rsidRPr="003250A0">
              <w:rPr>
                <w:b/>
                <w:bCs/>
                <w:sz w:val="22"/>
                <w:szCs w:val="22"/>
                <w:lang w:val="ro-MD" w:eastAsia="ro-RO"/>
              </w:rPr>
              <w:lastRenderedPageBreak/>
              <w:t>5.</w:t>
            </w:r>
            <w:r w:rsidR="00BE39C7" w:rsidRPr="003250A0">
              <w:rPr>
                <w:b/>
                <w:bCs/>
                <w:sz w:val="22"/>
                <w:szCs w:val="22"/>
                <w:lang w:val="ro-MD" w:eastAsia="ro-RO"/>
              </w:rPr>
              <w:t>5</w:t>
            </w:r>
            <w:r w:rsidRPr="003250A0">
              <w:rPr>
                <w:b/>
                <w:bCs/>
                <w:sz w:val="22"/>
                <w:szCs w:val="22"/>
                <w:lang w:val="ro-MD" w:eastAsia="ro-RO"/>
              </w:rPr>
              <w:t xml:space="preserve">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BE39C7" w:rsidRPr="00090573" w14:paraId="6FAA30FA" w14:textId="77777777" w:rsidTr="49074AF4">
        <w:tc>
          <w:tcPr>
            <w:tcW w:w="9317" w:type="dxa"/>
            <w:shd w:val="clear" w:color="auto" w:fill="F2F2F2" w:themeFill="background1" w:themeFillShade="F2"/>
          </w:tcPr>
          <w:p w14:paraId="14572EC6" w14:textId="6AB86B99" w:rsidR="00BE39C7" w:rsidRPr="003250A0" w:rsidRDefault="00F8398B" w:rsidP="00C66F72">
            <w:pPr>
              <w:rPr>
                <w:b/>
                <w:bCs/>
                <w:sz w:val="22"/>
                <w:szCs w:val="22"/>
                <w:lang w:val="ro-MD" w:eastAsia="ro-RO"/>
              </w:rPr>
            </w:pPr>
            <w:r w:rsidRPr="003250A0">
              <w:rPr>
                <w:sz w:val="22"/>
                <w:szCs w:val="22"/>
                <w:lang w:val="ro-MD" w:eastAsia="ro-RO"/>
              </w:rPr>
              <w:t>Plata directă se efectuează pentru perioada anului precedent celui de solicitare a sprijinului financiar.</w:t>
            </w:r>
          </w:p>
        </w:tc>
      </w:tr>
      <w:tr w:rsidR="00BE39C7" w:rsidRPr="003250A0" w14:paraId="0583AC50" w14:textId="77777777" w:rsidTr="00BE39C7">
        <w:tc>
          <w:tcPr>
            <w:tcW w:w="9317" w:type="dxa"/>
            <w:shd w:val="clear" w:color="auto" w:fill="D9D9D9" w:themeFill="background1" w:themeFillShade="D9"/>
          </w:tcPr>
          <w:p w14:paraId="728F7B8C" w14:textId="50B9820C" w:rsidR="002C25EB" w:rsidRPr="003250A0" w:rsidRDefault="00BE39C7" w:rsidP="00C66F72">
            <w:pPr>
              <w:rPr>
                <w:b/>
                <w:bCs/>
                <w:sz w:val="22"/>
                <w:szCs w:val="22"/>
                <w:lang w:val="ro-MD" w:eastAsia="ro-RO"/>
              </w:rPr>
            </w:pPr>
            <w:r w:rsidRPr="003250A0">
              <w:rPr>
                <w:b/>
                <w:bCs/>
                <w:sz w:val="22"/>
                <w:szCs w:val="22"/>
                <w:lang w:val="ro-MD" w:eastAsia="ro-RO"/>
              </w:rPr>
              <w:t>5.6 Documente confirmative</w:t>
            </w:r>
          </w:p>
        </w:tc>
      </w:tr>
      <w:tr w:rsidR="00CE0C55" w:rsidRPr="00090573" w14:paraId="27A9F111" w14:textId="77777777" w:rsidTr="002C25EB">
        <w:tc>
          <w:tcPr>
            <w:tcW w:w="9317" w:type="dxa"/>
          </w:tcPr>
          <w:p w14:paraId="7849CD7E" w14:textId="77777777" w:rsidR="00814297" w:rsidRDefault="005300F1" w:rsidP="005300F1">
            <w:pPr>
              <w:tabs>
                <w:tab w:val="left" w:pos="284"/>
              </w:tabs>
              <w:rPr>
                <w:sz w:val="22"/>
                <w:szCs w:val="22"/>
                <w:lang w:val="ro-MD" w:eastAsia="ro-RO"/>
              </w:rPr>
            </w:pPr>
            <w:r>
              <w:rPr>
                <w:sz w:val="22"/>
                <w:szCs w:val="22"/>
                <w:lang w:val="ro-MD" w:eastAsia="ro-RO"/>
              </w:rPr>
              <w:t xml:space="preserve">5.6.1. </w:t>
            </w:r>
            <w:r w:rsidR="00814297" w:rsidRPr="00814297">
              <w:rPr>
                <w:sz w:val="22"/>
                <w:szCs w:val="22"/>
                <w:lang w:val="ro-MD" w:eastAsia="ro-RO"/>
              </w:rPr>
              <w:t>Copia Raportului statistic Nr. 29-AGR „Recoltarea roadei culturilor agricole de pe toată suprafața însămânțată” pentru solicitanții cu suprafața de 50 ha și peste și certificatul de la autoritatea administrației publice locale pentru solicitanții de până la 50 ha.</w:t>
            </w:r>
          </w:p>
          <w:p w14:paraId="69F033E4" w14:textId="335E954D" w:rsidR="00A23FB4" w:rsidRPr="005300F1" w:rsidRDefault="005300F1" w:rsidP="005300F1">
            <w:pPr>
              <w:tabs>
                <w:tab w:val="left" w:pos="284"/>
              </w:tabs>
              <w:rPr>
                <w:sz w:val="22"/>
                <w:szCs w:val="22"/>
                <w:lang w:val="ro-MD" w:eastAsia="ro-RO"/>
              </w:rPr>
            </w:pPr>
            <w:r>
              <w:rPr>
                <w:sz w:val="22"/>
                <w:szCs w:val="22"/>
                <w:lang w:val="ro-MD" w:eastAsia="ro-RO"/>
              </w:rPr>
              <w:t xml:space="preserve">5.6.2. </w:t>
            </w:r>
            <w:r w:rsidR="00B07713" w:rsidRPr="005300F1">
              <w:rPr>
                <w:sz w:val="22"/>
                <w:szCs w:val="22"/>
                <w:lang w:val="ro-MD" w:eastAsia="ro-RO"/>
              </w:rPr>
              <w:t>Copia c</w:t>
            </w:r>
            <w:r w:rsidR="00A23FB4" w:rsidRPr="005300F1">
              <w:rPr>
                <w:sz w:val="22"/>
                <w:szCs w:val="22"/>
                <w:lang w:val="ro-MD" w:eastAsia="ro-RO"/>
              </w:rPr>
              <w:t>ertificat</w:t>
            </w:r>
            <w:r w:rsidR="00B07713" w:rsidRPr="005300F1">
              <w:rPr>
                <w:sz w:val="22"/>
                <w:szCs w:val="22"/>
                <w:lang w:val="ro-MD" w:eastAsia="ro-RO"/>
              </w:rPr>
              <w:t>ului</w:t>
            </w:r>
            <w:r w:rsidR="00A23FB4" w:rsidRPr="005300F1">
              <w:rPr>
                <w:sz w:val="22"/>
                <w:szCs w:val="22"/>
                <w:lang w:val="ro-MD" w:eastAsia="ro-RO"/>
              </w:rPr>
              <w:t xml:space="preserve"> de calitate a semințelor</w:t>
            </w:r>
            <w:r w:rsidR="00B07713" w:rsidRPr="005300F1">
              <w:rPr>
                <w:sz w:val="22"/>
                <w:szCs w:val="22"/>
                <w:lang w:val="ro-MD" w:eastAsia="ro-RO"/>
              </w:rPr>
              <w:t xml:space="preserve"> eliberat de ANSA</w:t>
            </w:r>
            <w:r w:rsidR="003E23E8" w:rsidRPr="005300F1">
              <w:rPr>
                <w:sz w:val="22"/>
                <w:szCs w:val="22"/>
                <w:lang w:val="ro-MD" w:eastAsia="ro-RO"/>
              </w:rPr>
              <w:t>.</w:t>
            </w:r>
          </w:p>
          <w:p w14:paraId="2AA0413C" w14:textId="15DFCF74" w:rsidR="00E249FE" w:rsidRPr="005300F1" w:rsidRDefault="005300F1" w:rsidP="005300F1">
            <w:pPr>
              <w:tabs>
                <w:tab w:val="left" w:pos="284"/>
              </w:tabs>
              <w:rPr>
                <w:sz w:val="22"/>
                <w:szCs w:val="22"/>
                <w:lang w:val="ro-MD" w:eastAsia="ro-RO"/>
              </w:rPr>
            </w:pPr>
            <w:r>
              <w:rPr>
                <w:sz w:val="22"/>
                <w:szCs w:val="22"/>
                <w:lang w:val="ro-MD" w:eastAsia="ro-RO"/>
              </w:rPr>
              <w:t xml:space="preserve">5.6.3. </w:t>
            </w:r>
            <w:r w:rsidR="00B56AAB" w:rsidRPr="005300F1">
              <w:rPr>
                <w:sz w:val="22"/>
                <w:szCs w:val="22"/>
                <w:lang w:val="ro-MD" w:eastAsia="ro-RO"/>
              </w:rPr>
              <w:t>C</w:t>
            </w:r>
            <w:r w:rsidR="00A23FB4" w:rsidRPr="005300F1">
              <w:rPr>
                <w:sz w:val="22"/>
                <w:szCs w:val="22"/>
                <w:lang w:val="ro-MD" w:eastAsia="ro-RO"/>
              </w:rPr>
              <w:t>arte</w:t>
            </w:r>
            <w:r w:rsidR="00814297">
              <w:rPr>
                <w:sz w:val="22"/>
                <w:szCs w:val="22"/>
                <w:lang w:val="ro-MD" w:eastAsia="ro-RO"/>
              </w:rPr>
              <w:t>a</w:t>
            </w:r>
            <w:r w:rsidR="00A23FB4" w:rsidRPr="005300F1">
              <w:rPr>
                <w:sz w:val="22"/>
                <w:szCs w:val="22"/>
                <w:lang w:val="ro-MD" w:eastAsia="ro-RO"/>
              </w:rPr>
              <w:t xml:space="preserve"> istoriei câmpului.</w:t>
            </w:r>
          </w:p>
          <w:p w14:paraId="5BA67997" w14:textId="1D3637CC" w:rsidR="0081477E" w:rsidRPr="005300F1" w:rsidRDefault="005300F1" w:rsidP="005300F1">
            <w:pPr>
              <w:tabs>
                <w:tab w:val="left" w:pos="284"/>
              </w:tabs>
              <w:rPr>
                <w:sz w:val="22"/>
                <w:szCs w:val="22"/>
                <w:lang w:val="ro-MD" w:eastAsia="ro-RO"/>
              </w:rPr>
            </w:pPr>
            <w:r>
              <w:rPr>
                <w:sz w:val="22"/>
                <w:szCs w:val="22"/>
                <w:lang w:val="ro-MD" w:eastAsia="ro-RO"/>
              </w:rPr>
              <w:t xml:space="preserve">5.6.4. </w:t>
            </w:r>
            <w:r w:rsidR="00B56AAB" w:rsidRPr="005300F1">
              <w:rPr>
                <w:sz w:val="22"/>
                <w:szCs w:val="22"/>
                <w:lang w:val="ro-MD" w:eastAsia="ro-RO"/>
              </w:rPr>
              <w:t xml:space="preserve">Copia </w:t>
            </w:r>
            <w:r w:rsidR="0081477E" w:rsidRPr="005300F1">
              <w:rPr>
                <w:sz w:val="22"/>
                <w:szCs w:val="22"/>
                <w:lang w:val="ro-MD" w:eastAsia="ro-RO"/>
              </w:rPr>
              <w:t>Registrul</w:t>
            </w:r>
            <w:r w:rsidR="00B56AAB" w:rsidRPr="005300F1">
              <w:rPr>
                <w:sz w:val="22"/>
                <w:szCs w:val="22"/>
                <w:lang w:val="ro-MD" w:eastAsia="ro-RO"/>
              </w:rPr>
              <w:t>ui</w:t>
            </w:r>
            <w:r w:rsidR="0081477E" w:rsidRPr="005300F1">
              <w:rPr>
                <w:sz w:val="22"/>
                <w:szCs w:val="22"/>
                <w:lang w:val="ro-MD" w:eastAsia="ro-RO"/>
              </w:rPr>
              <w:t xml:space="preserve"> de evidență a utilizării produselor de protecția plantelor</w:t>
            </w:r>
            <w:r w:rsidR="00CE0C55" w:rsidRPr="005300F1">
              <w:rPr>
                <w:sz w:val="22"/>
                <w:szCs w:val="22"/>
                <w:lang w:val="ro-MD" w:eastAsia="ro-RO"/>
              </w:rPr>
              <w:t>.</w:t>
            </w:r>
          </w:p>
          <w:p w14:paraId="45A887FA" w14:textId="77777777" w:rsidR="001A397D" w:rsidRDefault="005300F1" w:rsidP="005300F1">
            <w:pPr>
              <w:tabs>
                <w:tab w:val="left" w:pos="284"/>
              </w:tabs>
              <w:rPr>
                <w:sz w:val="22"/>
                <w:szCs w:val="22"/>
                <w:lang w:val="ro-MD" w:eastAsia="ro-RO"/>
              </w:rPr>
            </w:pPr>
            <w:r>
              <w:rPr>
                <w:sz w:val="22"/>
                <w:szCs w:val="22"/>
                <w:lang w:val="ro-MD" w:eastAsia="ro-RO"/>
              </w:rPr>
              <w:t xml:space="preserve">5.6.5. </w:t>
            </w:r>
            <w:r w:rsidR="001A397D" w:rsidRPr="005300F1">
              <w:rPr>
                <w:sz w:val="22"/>
                <w:szCs w:val="22"/>
                <w:lang w:val="ro-MD" w:eastAsia="ro-RO"/>
              </w:rPr>
              <w:t xml:space="preserve">Declarația pe proprie răspundere privind veridicitatea </w:t>
            </w:r>
            <w:proofErr w:type="spellStart"/>
            <w:r w:rsidR="001A397D" w:rsidRPr="005300F1">
              <w:rPr>
                <w:sz w:val="22"/>
                <w:szCs w:val="22"/>
                <w:lang w:val="ro-MD" w:eastAsia="ro-RO"/>
              </w:rPr>
              <w:t>informaţiei</w:t>
            </w:r>
            <w:proofErr w:type="spellEnd"/>
            <w:r w:rsidR="001A397D" w:rsidRPr="005300F1">
              <w:rPr>
                <w:sz w:val="22"/>
                <w:szCs w:val="22"/>
                <w:lang w:val="ro-MD" w:eastAsia="ro-RO"/>
              </w:rPr>
              <w:t xml:space="preserve"> </w:t>
            </w:r>
            <w:proofErr w:type="spellStart"/>
            <w:r w:rsidR="001A397D" w:rsidRPr="005300F1">
              <w:rPr>
                <w:sz w:val="22"/>
                <w:szCs w:val="22"/>
                <w:lang w:val="ro-MD" w:eastAsia="ro-RO"/>
              </w:rPr>
              <w:t>şi</w:t>
            </w:r>
            <w:proofErr w:type="spellEnd"/>
            <w:r w:rsidR="001A397D" w:rsidRPr="005300F1">
              <w:rPr>
                <w:sz w:val="22"/>
                <w:szCs w:val="22"/>
                <w:lang w:val="ro-MD" w:eastAsia="ro-RO"/>
              </w:rPr>
              <w:t xml:space="preserve"> a documentelor prezentate.</w:t>
            </w:r>
          </w:p>
          <w:p w14:paraId="0082D321" w14:textId="77777777" w:rsidR="00EE41C6" w:rsidRPr="00EE41C6" w:rsidRDefault="00EE41C6" w:rsidP="00EE41C6">
            <w:pPr>
              <w:tabs>
                <w:tab w:val="left" w:pos="284"/>
              </w:tabs>
              <w:rPr>
                <w:sz w:val="22"/>
                <w:szCs w:val="22"/>
                <w:lang w:val="ro-MD" w:eastAsia="ro-RO"/>
              </w:rPr>
            </w:pPr>
            <w:r w:rsidRPr="00EE41C6">
              <w:rPr>
                <w:sz w:val="22"/>
                <w:szCs w:val="22"/>
                <w:lang w:val="ro-MD" w:eastAsia="ro-RO"/>
              </w:rPr>
              <w:t>5.5.7. Copia Actului de constatare a pagubelor cauzate culturilor agricole de fenomenele naturale periculoase.</w:t>
            </w:r>
          </w:p>
          <w:p w14:paraId="19FD5B72" w14:textId="4A799D70" w:rsidR="00814297" w:rsidRPr="005300F1" w:rsidRDefault="00EE41C6" w:rsidP="00EE41C6">
            <w:pPr>
              <w:tabs>
                <w:tab w:val="left" w:pos="284"/>
              </w:tabs>
              <w:rPr>
                <w:sz w:val="22"/>
                <w:szCs w:val="22"/>
                <w:lang w:val="ro-MD" w:eastAsia="ro-RO"/>
              </w:rPr>
            </w:pPr>
            <w:r w:rsidRPr="00EE41C6">
              <w:rPr>
                <w:sz w:val="22"/>
                <w:szCs w:val="22"/>
                <w:lang w:val="ro-MD" w:eastAsia="ro-RO"/>
              </w:rPr>
              <w:t xml:space="preserve">5.5.8. Copia facturii fiscale de achiziție a semințelor și/sau </w:t>
            </w:r>
            <w:r>
              <w:rPr>
                <w:sz w:val="22"/>
                <w:szCs w:val="22"/>
                <w:lang w:val="ro-MD" w:eastAsia="ro-RO"/>
              </w:rPr>
              <w:t>c</w:t>
            </w:r>
            <w:r w:rsidRPr="00EE41C6">
              <w:rPr>
                <w:sz w:val="22"/>
                <w:szCs w:val="22"/>
                <w:lang w:val="ro-MD" w:eastAsia="ro-RO"/>
              </w:rPr>
              <w:t>opia actului de trecere la pierderi a semințelor utilizate la semănat.</w:t>
            </w:r>
          </w:p>
        </w:tc>
      </w:tr>
      <w:tr w:rsidR="002C25EB" w:rsidRPr="00090573" w14:paraId="7CF62C06" w14:textId="77777777" w:rsidTr="49074AF4">
        <w:tc>
          <w:tcPr>
            <w:tcW w:w="9317" w:type="dxa"/>
            <w:shd w:val="clear" w:color="auto" w:fill="F2F2F2" w:themeFill="background1" w:themeFillShade="F2"/>
          </w:tcPr>
          <w:p w14:paraId="277635AE" w14:textId="7160EE0D" w:rsidR="002C25EB" w:rsidRPr="003250A0" w:rsidRDefault="002C25EB" w:rsidP="00C66F72">
            <w:pPr>
              <w:rPr>
                <w:b/>
                <w:bCs/>
                <w:sz w:val="22"/>
                <w:szCs w:val="22"/>
                <w:lang w:val="ro-MD" w:eastAsia="ro-RO"/>
              </w:rPr>
            </w:pPr>
            <w:r w:rsidRPr="003250A0">
              <w:rPr>
                <w:b/>
                <w:bCs/>
                <w:sz w:val="22"/>
                <w:szCs w:val="22"/>
                <w:lang w:val="ro-MD" w:eastAsia="ro-RO"/>
              </w:rPr>
              <w:t>5.</w:t>
            </w:r>
            <w:r w:rsidR="00BE39C7" w:rsidRPr="003250A0">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2C25EB" w:rsidRPr="00090573" w14:paraId="6D46D53D" w14:textId="77777777" w:rsidTr="002C25EB">
        <w:tc>
          <w:tcPr>
            <w:tcW w:w="9317" w:type="dxa"/>
          </w:tcPr>
          <w:p w14:paraId="52A3B440" w14:textId="51F9C765" w:rsidR="005814A9" w:rsidRPr="003250A0" w:rsidRDefault="00D66F0D" w:rsidP="00C66F72">
            <w:pPr>
              <w:rPr>
                <w:sz w:val="22"/>
                <w:szCs w:val="22"/>
                <w:lang w:val="ro-MD" w:eastAsia="ro-RO"/>
              </w:rPr>
            </w:pPr>
            <w:r w:rsidRPr="003250A0">
              <w:rPr>
                <w:sz w:val="22"/>
                <w:szCs w:val="22"/>
                <w:lang w:val="ro-MD" w:eastAsia="ro-RO"/>
              </w:rPr>
              <w:t>Plata directă</w:t>
            </w:r>
            <w:r w:rsidR="00F36F5A" w:rsidRPr="003250A0">
              <w:rPr>
                <w:sz w:val="22"/>
                <w:szCs w:val="22"/>
                <w:lang w:val="ro-MD" w:eastAsia="ro-RO"/>
              </w:rPr>
              <w:t xml:space="preserve"> cuplată</w:t>
            </w:r>
            <w:r w:rsidR="001C2608" w:rsidRPr="003250A0">
              <w:rPr>
                <w:sz w:val="22"/>
                <w:szCs w:val="22"/>
                <w:lang w:val="ro-MD" w:eastAsia="ro-RO"/>
              </w:rPr>
              <w:t xml:space="preserve"> constituie</w:t>
            </w:r>
            <w:r w:rsidR="00D16BE9" w:rsidRPr="003250A0">
              <w:rPr>
                <w:sz w:val="22"/>
                <w:szCs w:val="22"/>
                <w:lang w:val="ro-MD" w:eastAsia="ro-RO"/>
              </w:rPr>
              <w:t xml:space="preserve"> </w:t>
            </w:r>
            <w:r w:rsidR="00545BCB" w:rsidRPr="003250A0">
              <w:rPr>
                <w:sz w:val="22"/>
                <w:szCs w:val="22"/>
                <w:lang w:val="ro-MD" w:eastAsia="ro-RO"/>
              </w:rPr>
              <w:t>3</w:t>
            </w:r>
            <w:r w:rsidR="00D16BE9" w:rsidRPr="003250A0">
              <w:rPr>
                <w:sz w:val="22"/>
                <w:szCs w:val="22"/>
                <w:lang w:val="ro-MD" w:eastAsia="ro-RO"/>
              </w:rPr>
              <w:t>000 lei/ha</w:t>
            </w:r>
            <w:r w:rsidR="002868BC" w:rsidRPr="003250A0">
              <w:rPr>
                <w:sz w:val="22"/>
                <w:szCs w:val="22"/>
                <w:lang w:val="ro-MD" w:eastAsia="ro-RO"/>
              </w:rPr>
              <w:t>,</w:t>
            </w:r>
            <w:r w:rsidR="00C84183" w:rsidRPr="003250A0">
              <w:rPr>
                <w:sz w:val="22"/>
                <w:szCs w:val="22"/>
                <w:lang w:val="ro-MD" w:eastAsia="ro-RO"/>
              </w:rPr>
              <w:t xml:space="preserve"> în limita a 100</w:t>
            </w:r>
            <w:r w:rsidR="002868BC" w:rsidRPr="003250A0">
              <w:rPr>
                <w:sz w:val="22"/>
                <w:szCs w:val="22"/>
                <w:lang w:val="ro-MD" w:eastAsia="ro-RO"/>
              </w:rPr>
              <w:t xml:space="preserve"> </w:t>
            </w:r>
            <w:r w:rsidR="00C84183" w:rsidRPr="003250A0">
              <w:rPr>
                <w:sz w:val="22"/>
                <w:szCs w:val="22"/>
                <w:lang w:val="ro-MD" w:eastAsia="ro-RO"/>
              </w:rPr>
              <w:t xml:space="preserve">ha </w:t>
            </w:r>
            <w:r w:rsidR="002868BC" w:rsidRPr="003250A0">
              <w:rPr>
                <w:sz w:val="22"/>
                <w:szCs w:val="22"/>
                <w:lang w:val="ro-MD" w:eastAsia="ro-RO"/>
              </w:rPr>
              <w:t>per solicitant.</w:t>
            </w:r>
          </w:p>
        </w:tc>
      </w:tr>
    </w:tbl>
    <w:p w14:paraId="516F64C5" w14:textId="77777777" w:rsidR="002C25EB" w:rsidRPr="003250A0" w:rsidRDefault="002C25EB" w:rsidP="00C66F72">
      <w:pPr>
        <w:rPr>
          <w:b/>
          <w:bCs/>
          <w:sz w:val="22"/>
          <w:szCs w:val="22"/>
          <w:lang w:val="ro-MD" w:eastAsia="ro-RO"/>
        </w:rPr>
      </w:pPr>
      <w:r w:rsidRPr="003250A0">
        <w:rPr>
          <w:b/>
          <w:bCs/>
          <w:sz w:val="22"/>
          <w:szCs w:val="22"/>
          <w:lang w:val="ro-MD" w:eastAsia="ro-RO"/>
        </w:rPr>
        <w:t>6. Informații privind evaluarea ajutoarelor de stat</w:t>
      </w:r>
    </w:p>
    <w:p w14:paraId="3979AAB7" w14:textId="77777777" w:rsidR="002C25EB" w:rsidRPr="003250A0" w:rsidRDefault="002C25EB" w:rsidP="00C66F72">
      <w:pPr>
        <w:rPr>
          <w:sz w:val="22"/>
          <w:szCs w:val="22"/>
          <w:lang w:val="ro-MD" w:eastAsia="ro-RO"/>
        </w:rPr>
      </w:pPr>
      <w:r w:rsidRPr="003250A0">
        <w:rPr>
          <w:sz w:val="22"/>
          <w:szCs w:val="22"/>
          <w:lang w:val="ro-MD" w:eastAsia="ro-RO"/>
        </w:rPr>
        <w:t xml:space="preserve">Intervenția nu se încadrează în domeniul de aplicare al Legii 139/2012 cu privire la ajutorul de stat. </w:t>
      </w:r>
    </w:p>
    <w:p w14:paraId="0B96FD75" w14:textId="46FFD56D" w:rsidR="002C25EB" w:rsidRPr="003250A0" w:rsidRDefault="002C25EB" w:rsidP="00C66F72">
      <w:pPr>
        <w:rPr>
          <w:b/>
          <w:bCs/>
          <w:sz w:val="22"/>
          <w:szCs w:val="22"/>
          <w:lang w:val="ro-MD" w:eastAsia="ro-RO"/>
        </w:rPr>
      </w:pPr>
      <w:r w:rsidRPr="003250A0">
        <w:rPr>
          <w:b/>
          <w:bCs/>
          <w:sz w:val="22"/>
          <w:szCs w:val="22"/>
          <w:lang w:val="ro-MD" w:eastAsia="ro-RO"/>
        </w:rPr>
        <w:t xml:space="preserve">7. </w:t>
      </w:r>
      <w:r w:rsidR="000E5A5B" w:rsidRPr="000E5A5B">
        <w:rPr>
          <w:b/>
          <w:bCs/>
          <w:sz w:val="22"/>
          <w:szCs w:val="22"/>
          <w:lang w:val="ro-MD" w:eastAsia="ro-RO"/>
        </w:rPr>
        <w:t>Conform anexei nr. 2 la Acordul privind agricultura, ratificat prin Legea nr. 218/2001 pentru aderarea Republicii Moldova la Organizația Mondială a Comerțului</w:t>
      </w:r>
    </w:p>
    <w:tbl>
      <w:tblPr>
        <w:tblW w:w="9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7"/>
      </w:tblGrid>
      <w:tr w:rsidR="002C25EB" w:rsidRPr="003250A0" w14:paraId="49DAA51C" w14:textId="77777777" w:rsidTr="002C25EB">
        <w:tc>
          <w:tcPr>
            <w:tcW w:w="9317" w:type="dxa"/>
          </w:tcPr>
          <w:p w14:paraId="3A863637" w14:textId="77777777" w:rsidR="002C25EB" w:rsidRPr="003250A0" w:rsidRDefault="002C25EB" w:rsidP="00C66F72">
            <w:pPr>
              <w:rPr>
                <w:sz w:val="22"/>
                <w:szCs w:val="22"/>
                <w:lang w:val="ro-MD" w:eastAsia="ro-RO"/>
              </w:rPr>
            </w:pPr>
            <w:r w:rsidRPr="003250A0">
              <w:rPr>
                <w:sz w:val="22"/>
                <w:szCs w:val="22"/>
                <w:lang w:val="ro-MD" w:eastAsia="ro-RO"/>
              </w:rPr>
              <w:t>Cutie portocalie</w:t>
            </w:r>
          </w:p>
        </w:tc>
      </w:tr>
    </w:tbl>
    <w:p w14:paraId="63FD07CC" w14:textId="77777777" w:rsidR="002C25EB" w:rsidRPr="003250A0" w:rsidRDefault="002C25EB"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197"/>
      </w:tblGrid>
      <w:tr w:rsidR="002C25EB" w:rsidRPr="003250A0" w14:paraId="1B395126" w14:textId="77777777" w:rsidTr="002C25EB">
        <w:tc>
          <w:tcPr>
            <w:tcW w:w="2337" w:type="dxa"/>
            <w:shd w:val="clear" w:color="auto" w:fill="D9D9D9"/>
          </w:tcPr>
          <w:p w14:paraId="7D211B23" w14:textId="62486585" w:rsidR="002C25EB" w:rsidRPr="003250A0" w:rsidRDefault="0082630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7A1AFB7B" w14:textId="77777777" w:rsidR="002C25EB" w:rsidRPr="003250A0" w:rsidRDefault="002C25EB"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782EA1EE" w14:textId="77777777" w:rsidR="002C25EB" w:rsidRPr="003250A0" w:rsidRDefault="002C25EB" w:rsidP="00C66F72">
            <w:pPr>
              <w:rPr>
                <w:sz w:val="22"/>
                <w:szCs w:val="22"/>
                <w:lang w:val="ro-MD" w:eastAsia="ro-RO"/>
              </w:rPr>
            </w:pPr>
            <w:r w:rsidRPr="003250A0">
              <w:rPr>
                <w:sz w:val="22"/>
                <w:szCs w:val="22"/>
                <w:lang w:val="ro-MD" w:eastAsia="ro-RO"/>
              </w:rPr>
              <w:t>Rată min.</w:t>
            </w:r>
          </w:p>
        </w:tc>
        <w:tc>
          <w:tcPr>
            <w:tcW w:w="2197" w:type="dxa"/>
            <w:shd w:val="clear" w:color="auto" w:fill="D9D9D9"/>
          </w:tcPr>
          <w:p w14:paraId="3007183B" w14:textId="77777777" w:rsidR="002C25EB" w:rsidRPr="003250A0" w:rsidRDefault="002C25EB" w:rsidP="00C66F72">
            <w:pPr>
              <w:rPr>
                <w:sz w:val="22"/>
                <w:szCs w:val="22"/>
                <w:lang w:val="ro-MD" w:eastAsia="ro-RO"/>
              </w:rPr>
            </w:pPr>
            <w:r w:rsidRPr="003250A0">
              <w:rPr>
                <w:sz w:val="22"/>
                <w:szCs w:val="22"/>
                <w:lang w:val="ro-MD" w:eastAsia="ro-RO"/>
              </w:rPr>
              <w:t>Rată max.</w:t>
            </w:r>
          </w:p>
        </w:tc>
      </w:tr>
      <w:tr w:rsidR="002C25EB" w:rsidRPr="003250A0" w14:paraId="7F7D7725" w14:textId="77777777" w:rsidTr="002C25EB">
        <w:tc>
          <w:tcPr>
            <w:tcW w:w="2337" w:type="dxa"/>
          </w:tcPr>
          <w:p w14:paraId="00EADDC0" w14:textId="77777777" w:rsidR="002C25EB" w:rsidRPr="003250A0" w:rsidRDefault="002C25EB" w:rsidP="00C66F72">
            <w:pPr>
              <w:rPr>
                <w:sz w:val="22"/>
                <w:szCs w:val="22"/>
                <w:lang w:val="ro-MD" w:eastAsia="ro-RO"/>
              </w:rPr>
            </w:pPr>
            <w:r w:rsidRPr="003250A0">
              <w:rPr>
                <w:sz w:val="22"/>
                <w:szCs w:val="22"/>
                <w:lang w:val="ro-MD" w:eastAsia="ro-RO"/>
              </w:rPr>
              <w:t>toate</w:t>
            </w:r>
          </w:p>
        </w:tc>
        <w:tc>
          <w:tcPr>
            <w:tcW w:w="2337" w:type="dxa"/>
          </w:tcPr>
          <w:p w14:paraId="4D49B20A" w14:textId="77777777" w:rsidR="002C25EB" w:rsidRPr="003250A0" w:rsidRDefault="002C25EB" w:rsidP="00C66F72">
            <w:pPr>
              <w:rPr>
                <w:sz w:val="22"/>
                <w:szCs w:val="22"/>
                <w:lang w:val="ro-MD" w:eastAsia="ro-RO"/>
              </w:rPr>
            </w:pPr>
          </w:p>
        </w:tc>
        <w:tc>
          <w:tcPr>
            <w:tcW w:w="2338" w:type="dxa"/>
          </w:tcPr>
          <w:p w14:paraId="1F4018AE" w14:textId="77777777" w:rsidR="002C25EB" w:rsidRPr="003250A0" w:rsidRDefault="002C25EB" w:rsidP="00C66F72">
            <w:pPr>
              <w:rPr>
                <w:sz w:val="22"/>
                <w:szCs w:val="22"/>
                <w:lang w:val="ro-MD" w:eastAsia="ro-RO"/>
              </w:rPr>
            </w:pPr>
          </w:p>
        </w:tc>
        <w:tc>
          <w:tcPr>
            <w:tcW w:w="2197" w:type="dxa"/>
          </w:tcPr>
          <w:p w14:paraId="78FF917E" w14:textId="77777777" w:rsidR="002C25EB" w:rsidRPr="003250A0" w:rsidRDefault="002C25EB" w:rsidP="00C66F72">
            <w:pPr>
              <w:rPr>
                <w:sz w:val="22"/>
                <w:szCs w:val="22"/>
                <w:lang w:val="ro-MD" w:eastAsia="ro-RO"/>
              </w:rPr>
            </w:pPr>
          </w:p>
        </w:tc>
      </w:tr>
    </w:tbl>
    <w:p w14:paraId="0B50C7B2" w14:textId="466E6E51" w:rsidR="002C25EB" w:rsidRPr="003250A0" w:rsidRDefault="002C25EB" w:rsidP="00C66F72">
      <w:pPr>
        <w:rPr>
          <w:b/>
          <w:bCs/>
          <w:sz w:val="22"/>
          <w:szCs w:val="22"/>
          <w:lang w:val="ro-MD" w:eastAsia="ro-RO"/>
        </w:rPr>
      </w:pPr>
      <w:r w:rsidRPr="003250A0">
        <w:rPr>
          <w:b/>
          <w:bCs/>
          <w:sz w:val="22"/>
          <w:szCs w:val="22"/>
          <w:lang w:val="ro-MD" w:eastAsia="ro-RO"/>
        </w:rPr>
        <w:t>9. Cuantumuri unitare planificate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
        <w:gridCol w:w="709"/>
        <w:gridCol w:w="131"/>
        <w:gridCol w:w="597"/>
        <w:gridCol w:w="832"/>
        <w:gridCol w:w="708"/>
        <w:gridCol w:w="567"/>
        <w:gridCol w:w="32"/>
        <w:gridCol w:w="252"/>
        <w:gridCol w:w="850"/>
        <w:gridCol w:w="1134"/>
        <w:gridCol w:w="284"/>
        <w:gridCol w:w="709"/>
        <w:gridCol w:w="875"/>
        <w:gridCol w:w="117"/>
        <w:gridCol w:w="992"/>
      </w:tblGrid>
      <w:tr w:rsidR="00D35ACF" w:rsidRPr="00090573" w14:paraId="5AF60E13" w14:textId="77777777" w:rsidTr="00DE5597">
        <w:tc>
          <w:tcPr>
            <w:tcW w:w="1265" w:type="dxa"/>
            <w:gridSpan w:val="3"/>
            <w:shd w:val="clear" w:color="auto" w:fill="D9D9D9"/>
          </w:tcPr>
          <w:p w14:paraId="3509B7E1" w14:textId="77777777" w:rsidR="002C25EB" w:rsidRPr="00714521" w:rsidRDefault="002C25EB" w:rsidP="00C66F72">
            <w:pPr>
              <w:rPr>
                <w:sz w:val="20"/>
                <w:lang w:val="ro-MD" w:eastAsia="ro-RO"/>
              </w:rPr>
            </w:pPr>
            <w:r w:rsidRPr="00714521">
              <w:rPr>
                <w:sz w:val="20"/>
                <w:lang w:val="ro-MD" w:eastAsia="ro-RO"/>
              </w:rPr>
              <w:t>Cuantum unitar planificat</w:t>
            </w:r>
          </w:p>
          <w:p w14:paraId="50DFFFC4" w14:textId="77777777" w:rsidR="002C25EB" w:rsidRPr="00714521" w:rsidRDefault="002C25EB" w:rsidP="00C66F72">
            <w:pPr>
              <w:rPr>
                <w:sz w:val="20"/>
                <w:lang w:val="ro-MD" w:eastAsia="ro-RO"/>
              </w:rPr>
            </w:pPr>
          </w:p>
        </w:tc>
        <w:tc>
          <w:tcPr>
            <w:tcW w:w="1429" w:type="dxa"/>
            <w:gridSpan w:val="2"/>
            <w:shd w:val="clear" w:color="auto" w:fill="D9D9D9"/>
          </w:tcPr>
          <w:p w14:paraId="3C63D18D" w14:textId="77777777" w:rsidR="002C25EB" w:rsidRPr="00714521" w:rsidRDefault="002C25EB" w:rsidP="00C66F72">
            <w:pPr>
              <w:rPr>
                <w:sz w:val="20"/>
                <w:lang w:val="ro-MD" w:eastAsia="ro-RO"/>
              </w:rPr>
            </w:pPr>
            <w:r w:rsidRPr="00714521">
              <w:rPr>
                <w:sz w:val="20"/>
                <w:lang w:val="ro-MD" w:eastAsia="ro-RO"/>
              </w:rPr>
              <w:t>Forma sprijinului</w:t>
            </w:r>
          </w:p>
          <w:p w14:paraId="5C6AF5C6" w14:textId="77777777" w:rsidR="002C25EB" w:rsidRPr="00714521" w:rsidRDefault="002C25EB" w:rsidP="00C66F72">
            <w:pPr>
              <w:rPr>
                <w:sz w:val="20"/>
                <w:lang w:val="ro-MD" w:eastAsia="ro-RO"/>
              </w:rPr>
            </w:pPr>
          </w:p>
        </w:tc>
        <w:tc>
          <w:tcPr>
            <w:tcW w:w="1307" w:type="dxa"/>
            <w:gridSpan w:val="3"/>
            <w:shd w:val="clear" w:color="auto" w:fill="D9D9D9"/>
            <w:vAlign w:val="center"/>
          </w:tcPr>
          <w:p w14:paraId="0E6387D2" w14:textId="77777777" w:rsidR="002C25EB" w:rsidRPr="00714521" w:rsidRDefault="002C25EB" w:rsidP="00C66F72">
            <w:pPr>
              <w:rPr>
                <w:sz w:val="20"/>
                <w:lang w:val="ro-MD" w:eastAsia="ro-RO"/>
              </w:rPr>
            </w:pPr>
            <w:r w:rsidRPr="00714521">
              <w:rPr>
                <w:sz w:val="20"/>
                <w:lang w:val="ro-MD" w:eastAsia="ro-RO"/>
              </w:rPr>
              <w:t>Rata (ratele) contribuției</w:t>
            </w:r>
          </w:p>
        </w:tc>
        <w:tc>
          <w:tcPr>
            <w:tcW w:w="1102" w:type="dxa"/>
            <w:gridSpan w:val="2"/>
            <w:shd w:val="clear" w:color="auto" w:fill="D9D9D9"/>
            <w:vAlign w:val="center"/>
          </w:tcPr>
          <w:p w14:paraId="1B5E436E" w14:textId="77777777" w:rsidR="002C25EB" w:rsidRPr="00714521" w:rsidRDefault="002C25EB" w:rsidP="00C66F72">
            <w:pPr>
              <w:rPr>
                <w:sz w:val="20"/>
                <w:lang w:val="ro-MD" w:eastAsia="ro-RO"/>
              </w:rPr>
            </w:pPr>
            <w:r w:rsidRPr="00714521">
              <w:rPr>
                <w:sz w:val="20"/>
                <w:lang w:val="ro-MD" w:eastAsia="ro-RO"/>
              </w:rPr>
              <w:t>Tip cuantumului unitar planificat</w:t>
            </w:r>
          </w:p>
        </w:tc>
        <w:tc>
          <w:tcPr>
            <w:tcW w:w="1418" w:type="dxa"/>
            <w:gridSpan w:val="2"/>
            <w:shd w:val="clear" w:color="auto" w:fill="D9D9D9"/>
            <w:vAlign w:val="center"/>
          </w:tcPr>
          <w:p w14:paraId="0A4D9906" w14:textId="77777777" w:rsidR="002C25EB" w:rsidRPr="00714521" w:rsidRDefault="002C25EB" w:rsidP="00C66F72">
            <w:pPr>
              <w:rPr>
                <w:sz w:val="20"/>
                <w:lang w:val="ro-MD" w:eastAsia="ro-RO"/>
              </w:rPr>
            </w:pPr>
            <w:r w:rsidRPr="00714521">
              <w:rPr>
                <w:sz w:val="20"/>
                <w:lang w:val="ro-MD" w:eastAsia="ro-RO"/>
              </w:rPr>
              <w:t>Regiune (regiuni)</w:t>
            </w:r>
          </w:p>
        </w:tc>
        <w:tc>
          <w:tcPr>
            <w:tcW w:w="1584" w:type="dxa"/>
            <w:gridSpan w:val="2"/>
            <w:shd w:val="clear" w:color="auto" w:fill="D9D9D9"/>
            <w:vAlign w:val="center"/>
          </w:tcPr>
          <w:p w14:paraId="5DF42849" w14:textId="77777777" w:rsidR="002C25EB" w:rsidRPr="00714521" w:rsidRDefault="002C25EB" w:rsidP="00C66F72">
            <w:pPr>
              <w:rPr>
                <w:sz w:val="20"/>
                <w:lang w:val="ro-MD" w:eastAsia="ro-RO"/>
              </w:rPr>
            </w:pPr>
            <w:r w:rsidRPr="00714521">
              <w:rPr>
                <w:sz w:val="20"/>
                <w:lang w:val="ro-MD" w:eastAsia="ro-RO"/>
              </w:rPr>
              <w:t>Indicator (indicatori) de rezultat</w:t>
            </w:r>
          </w:p>
        </w:tc>
        <w:tc>
          <w:tcPr>
            <w:tcW w:w="1109" w:type="dxa"/>
            <w:gridSpan w:val="2"/>
            <w:shd w:val="clear" w:color="auto" w:fill="D9D9D9"/>
            <w:vAlign w:val="center"/>
          </w:tcPr>
          <w:p w14:paraId="7ABA5FB1" w14:textId="77777777" w:rsidR="002C25EB" w:rsidRPr="00714521" w:rsidRDefault="002C25EB" w:rsidP="00C66F72">
            <w:pPr>
              <w:rPr>
                <w:sz w:val="20"/>
                <w:lang w:val="ro-MD" w:eastAsia="ro-RO"/>
              </w:rPr>
            </w:pPr>
            <w:r w:rsidRPr="00714521">
              <w:rPr>
                <w:sz w:val="20"/>
                <w:lang w:val="ro-MD" w:eastAsia="ro-RO"/>
              </w:rPr>
              <w:t>Este cuantumul unitar bazat pe cheltuielile reportate?</w:t>
            </w:r>
          </w:p>
        </w:tc>
      </w:tr>
      <w:tr w:rsidR="00F11298" w:rsidRPr="00714521" w14:paraId="640DC21C" w14:textId="77777777" w:rsidTr="00DE5597">
        <w:tc>
          <w:tcPr>
            <w:tcW w:w="1265" w:type="dxa"/>
            <w:gridSpan w:val="3"/>
          </w:tcPr>
          <w:p w14:paraId="2C86C3A6" w14:textId="5B22DFB2" w:rsidR="00804AD8" w:rsidRPr="00714521" w:rsidRDefault="00804AD8" w:rsidP="00C66F72">
            <w:pPr>
              <w:rPr>
                <w:sz w:val="20"/>
                <w:lang w:val="ro-MD" w:eastAsia="ro-RO"/>
              </w:rPr>
            </w:pPr>
            <w:r w:rsidRPr="00714521">
              <w:rPr>
                <w:sz w:val="20"/>
                <w:lang w:val="ro-MD" w:eastAsia="ro-RO"/>
              </w:rPr>
              <w:t>3</w:t>
            </w:r>
            <w:r w:rsidR="00997D80">
              <w:rPr>
                <w:sz w:val="20"/>
                <w:lang w:val="ro-MD" w:eastAsia="ro-RO"/>
              </w:rPr>
              <w:t>.</w:t>
            </w:r>
            <w:r w:rsidRPr="00714521">
              <w:rPr>
                <w:sz w:val="20"/>
                <w:lang w:val="ro-MD" w:eastAsia="ro-RO"/>
              </w:rPr>
              <w:t>000</w:t>
            </w:r>
          </w:p>
        </w:tc>
        <w:tc>
          <w:tcPr>
            <w:tcW w:w="1429" w:type="dxa"/>
            <w:gridSpan w:val="2"/>
          </w:tcPr>
          <w:p w14:paraId="490C7B7D" w14:textId="0A5551C1" w:rsidR="002C25EB" w:rsidRPr="008F1867" w:rsidRDefault="008F1867" w:rsidP="00C66F72">
            <w:pPr>
              <w:rPr>
                <w:sz w:val="20"/>
                <w:lang w:val="ro-MD" w:eastAsia="ro-RO"/>
              </w:rPr>
            </w:pPr>
            <w:r w:rsidRPr="008F1867">
              <w:rPr>
                <w:sz w:val="20"/>
                <w:lang w:val="ro-MD" w:eastAsia="ro-RO"/>
              </w:rPr>
              <w:t>Sumă forfetară</w:t>
            </w:r>
          </w:p>
        </w:tc>
        <w:tc>
          <w:tcPr>
            <w:tcW w:w="1307" w:type="dxa"/>
            <w:gridSpan w:val="3"/>
          </w:tcPr>
          <w:p w14:paraId="7EEA4F7C" w14:textId="77777777" w:rsidR="002C25EB" w:rsidRPr="00714521" w:rsidRDefault="002C25EB" w:rsidP="00C66F72">
            <w:pPr>
              <w:rPr>
                <w:sz w:val="20"/>
                <w:lang w:val="ro-MD" w:eastAsia="ro-RO"/>
              </w:rPr>
            </w:pPr>
          </w:p>
        </w:tc>
        <w:tc>
          <w:tcPr>
            <w:tcW w:w="1102" w:type="dxa"/>
            <w:gridSpan w:val="2"/>
          </w:tcPr>
          <w:p w14:paraId="7DF84985" w14:textId="77777777" w:rsidR="002C25EB" w:rsidRPr="00714521" w:rsidRDefault="002C25EB" w:rsidP="00C66F72">
            <w:pPr>
              <w:rPr>
                <w:sz w:val="20"/>
                <w:lang w:val="ro-MD" w:eastAsia="ro-RO"/>
              </w:rPr>
            </w:pPr>
            <w:r w:rsidRPr="00714521">
              <w:rPr>
                <w:sz w:val="20"/>
                <w:lang w:val="ro-MD" w:eastAsia="ro-RO"/>
              </w:rPr>
              <w:t>uniform</w:t>
            </w:r>
          </w:p>
        </w:tc>
        <w:tc>
          <w:tcPr>
            <w:tcW w:w="1418" w:type="dxa"/>
            <w:gridSpan w:val="2"/>
          </w:tcPr>
          <w:p w14:paraId="39296EB9" w14:textId="77777777" w:rsidR="002C25EB" w:rsidRPr="00714521" w:rsidRDefault="002C25EB" w:rsidP="00C66F72">
            <w:pPr>
              <w:rPr>
                <w:sz w:val="20"/>
                <w:lang w:val="ro-MD" w:eastAsia="ro-RO"/>
              </w:rPr>
            </w:pPr>
            <w:r w:rsidRPr="00714521">
              <w:rPr>
                <w:sz w:val="20"/>
                <w:lang w:val="ro-MD" w:eastAsia="ro-RO"/>
              </w:rPr>
              <w:t>toate</w:t>
            </w:r>
          </w:p>
        </w:tc>
        <w:tc>
          <w:tcPr>
            <w:tcW w:w="1584" w:type="dxa"/>
            <w:gridSpan w:val="2"/>
          </w:tcPr>
          <w:p w14:paraId="05898F58" w14:textId="36A97F81" w:rsidR="002C25EB" w:rsidRPr="00714521" w:rsidRDefault="002C25EB" w:rsidP="00C66F72">
            <w:pPr>
              <w:rPr>
                <w:sz w:val="20"/>
                <w:lang w:val="ro-MD" w:eastAsia="ro-RO"/>
              </w:rPr>
            </w:pPr>
            <w:r w:rsidRPr="00714521">
              <w:rPr>
                <w:sz w:val="20"/>
                <w:lang w:val="ro-MD" w:eastAsia="ro-RO"/>
              </w:rPr>
              <w:t>R.</w:t>
            </w:r>
            <w:r w:rsidR="004A011C" w:rsidRPr="00714521">
              <w:rPr>
                <w:sz w:val="20"/>
                <w:lang w:val="ro-MD" w:eastAsia="ro-RO"/>
              </w:rPr>
              <w:t>5</w:t>
            </w:r>
            <w:r w:rsidRPr="00714521">
              <w:rPr>
                <w:sz w:val="20"/>
                <w:lang w:val="ro-MD" w:eastAsia="ro-RO"/>
              </w:rPr>
              <w:t xml:space="preserve">; </w:t>
            </w:r>
            <w:r w:rsidR="00103F0F" w:rsidRPr="00714521">
              <w:rPr>
                <w:sz w:val="20"/>
                <w:lang w:val="ro-MD" w:eastAsia="ro-RO"/>
              </w:rPr>
              <w:t>R.</w:t>
            </w:r>
            <w:r w:rsidR="004A011C" w:rsidRPr="00714521">
              <w:rPr>
                <w:sz w:val="20"/>
                <w:lang w:val="ro-MD" w:eastAsia="ro-RO"/>
              </w:rPr>
              <w:t>8</w:t>
            </w:r>
            <w:r w:rsidR="00103F0F" w:rsidRPr="00714521">
              <w:rPr>
                <w:sz w:val="20"/>
                <w:lang w:val="ro-MD" w:eastAsia="ro-RO"/>
              </w:rPr>
              <w:t>; R.</w:t>
            </w:r>
            <w:r w:rsidR="004A011C" w:rsidRPr="00714521">
              <w:rPr>
                <w:sz w:val="20"/>
                <w:lang w:val="ro-MD" w:eastAsia="ro-RO"/>
              </w:rPr>
              <w:t>9; R.11;R.25</w:t>
            </w:r>
            <w:r w:rsidR="00DE5597">
              <w:rPr>
                <w:sz w:val="20"/>
                <w:lang w:val="ro-MD" w:eastAsia="ro-RO"/>
              </w:rPr>
              <w:t>;R.33</w:t>
            </w:r>
          </w:p>
        </w:tc>
        <w:tc>
          <w:tcPr>
            <w:tcW w:w="1109" w:type="dxa"/>
            <w:gridSpan w:val="2"/>
          </w:tcPr>
          <w:p w14:paraId="094CD82C" w14:textId="77777777" w:rsidR="002C25EB" w:rsidRPr="00714521" w:rsidRDefault="002C25EB" w:rsidP="00C66F72">
            <w:pPr>
              <w:rPr>
                <w:sz w:val="20"/>
                <w:lang w:val="ro-MD" w:eastAsia="ro-RO"/>
              </w:rPr>
            </w:pPr>
            <w:r w:rsidRPr="00714521">
              <w:rPr>
                <w:sz w:val="20"/>
                <w:lang w:val="ro-MD" w:eastAsia="ro-RO"/>
              </w:rPr>
              <w:t>nu</w:t>
            </w:r>
          </w:p>
        </w:tc>
      </w:tr>
      <w:tr w:rsidR="00F11298" w:rsidRPr="00714521" w14:paraId="67CFAB0B" w14:textId="77777777" w:rsidTr="001964F5">
        <w:tc>
          <w:tcPr>
            <w:tcW w:w="9214" w:type="dxa"/>
            <w:gridSpan w:val="16"/>
            <w:tcBorders>
              <w:left w:val="nil"/>
              <w:right w:val="nil"/>
            </w:tcBorders>
          </w:tcPr>
          <w:p w14:paraId="6DAB830E" w14:textId="59751F41" w:rsidR="00103B4C" w:rsidRPr="00714521" w:rsidRDefault="00486B7A" w:rsidP="00C66F72">
            <w:pPr>
              <w:rPr>
                <w:b/>
                <w:bCs/>
                <w:sz w:val="20"/>
                <w:lang w:val="ro-MD" w:eastAsia="ro-RO"/>
              </w:rPr>
            </w:pPr>
            <w:r w:rsidRPr="004D0696">
              <w:rPr>
                <w:b/>
                <w:sz w:val="22"/>
                <w:szCs w:val="22"/>
                <w:lang w:val="ro-MD" w:eastAsia="ro-RO"/>
              </w:rPr>
              <w:t>10.</w:t>
            </w:r>
            <w:r w:rsidR="00103B4C" w:rsidRPr="004D0696">
              <w:rPr>
                <w:b/>
                <w:sz w:val="22"/>
                <w:szCs w:val="22"/>
                <w:lang w:val="ro-MD" w:eastAsia="ro-RO"/>
              </w:rPr>
              <w:t>Tabel financiar cu realizări</w:t>
            </w:r>
          </w:p>
        </w:tc>
      </w:tr>
      <w:tr w:rsidR="00F11298" w:rsidRPr="00714521" w14:paraId="36D709BA" w14:textId="77777777" w:rsidTr="004654EE">
        <w:trPr>
          <w:trHeight w:val="263"/>
        </w:trPr>
        <w:tc>
          <w:tcPr>
            <w:tcW w:w="425" w:type="dxa"/>
            <w:vAlign w:val="center"/>
          </w:tcPr>
          <w:p w14:paraId="48AEB131" w14:textId="77777777" w:rsidR="004558D3" w:rsidRPr="00714521" w:rsidRDefault="004558D3" w:rsidP="00C66F72">
            <w:pPr>
              <w:ind w:right="-102"/>
              <w:jc w:val="center"/>
              <w:rPr>
                <w:b/>
                <w:bCs/>
                <w:sz w:val="20"/>
                <w:lang w:val="ro-MD" w:eastAsia="ro-RO"/>
              </w:rPr>
            </w:pPr>
            <w:r w:rsidRPr="00714521">
              <w:rPr>
                <w:b/>
                <w:bCs/>
                <w:sz w:val="20"/>
                <w:lang w:val="ro-MD" w:eastAsia="ro-RO"/>
              </w:rPr>
              <w:t>PD-07</w:t>
            </w:r>
          </w:p>
        </w:tc>
        <w:tc>
          <w:tcPr>
            <w:tcW w:w="709" w:type="dxa"/>
            <w:vAlign w:val="center"/>
          </w:tcPr>
          <w:p w14:paraId="70D08528" w14:textId="77777777" w:rsidR="004558D3" w:rsidRPr="00714521" w:rsidRDefault="004558D3" w:rsidP="00C66F72">
            <w:pPr>
              <w:ind w:right="-102"/>
              <w:jc w:val="center"/>
              <w:rPr>
                <w:sz w:val="20"/>
                <w:lang w:val="ro-MD" w:eastAsia="ro-RO"/>
              </w:rPr>
            </w:pPr>
            <w:r w:rsidRPr="00714521">
              <w:rPr>
                <w:b/>
                <w:bCs/>
                <w:sz w:val="20"/>
                <w:lang w:val="ro-MD" w:eastAsia="ro-RO"/>
              </w:rPr>
              <w:t>Indicator de realizare</w:t>
            </w:r>
          </w:p>
        </w:tc>
        <w:tc>
          <w:tcPr>
            <w:tcW w:w="728" w:type="dxa"/>
            <w:gridSpan w:val="2"/>
            <w:vAlign w:val="center"/>
          </w:tcPr>
          <w:p w14:paraId="0A914001" w14:textId="77777777" w:rsidR="004558D3" w:rsidRPr="00714521" w:rsidRDefault="004558D3" w:rsidP="00C66F72">
            <w:pPr>
              <w:ind w:right="-102"/>
              <w:jc w:val="center"/>
              <w:rPr>
                <w:sz w:val="20"/>
                <w:lang w:val="ro-MD" w:eastAsia="ro-RO"/>
              </w:rPr>
            </w:pPr>
            <w:r w:rsidRPr="00714521">
              <w:rPr>
                <w:b/>
                <w:bCs/>
                <w:sz w:val="20"/>
                <w:lang w:val="ro-MD" w:eastAsia="ro-RO"/>
              </w:rPr>
              <w:t>u.m.</w:t>
            </w:r>
          </w:p>
        </w:tc>
        <w:tc>
          <w:tcPr>
            <w:tcW w:w="1540" w:type="dxa"/>
            <w:gridSpan w:val="2"/>
            <w:vAlign w:val="center"/>
          </w:tcPr>
          <w:p w14:paraId="01510C35" w14:textId="77777777" w:rsidR="004558D3" w:rsidRPr="00714521" w:rsidRDefault="004558D3" w:rsidP="00C66F72">
            <w:pPr>
              <w:ind w:right="-102"/>
              <w:jc w:val="center"/>
              <w:rPr>
                <w:b/>
                <w:bCs/>
                <w:sz w:val="20"/>
                <w:lang w:val="ro-MD" w:eastAsia="ro-RO"/>
              </w:rPr>
            </w:pPr>
          </w:p>
        </w:tc>
        <w:tc>
          <w:tcPr>
            <w:tcW w:w="567" w:type="dxa"/>
            <w:vAlign w:val="center"/>
          </w:tcPr>
          <w:p w14:paraId="1D4DF651" w14:textId="77777777" w:rsidR="004558D3" w:rsidRPr="00714521" w:rsidRDefault="004558D3" w:rsidP="00C66F72">
            <w:pPr>
              <w:ind w:right="-102"/>
              <w:jc w:val="center"/>
              <w:rPr>
                <w:b/>
                <w:bCs/>
                <w:sz w:val="20"/>
                <w:lang w:val="ro-MD" w:eastAsia="ro-RO"/>
              </w:rPr>
            </w:pPr>
            <w:r w:rsidRPr="00714521">
              <w:rPr>
                <w:b/>
                <w:bCs/>
                <w:sz w:val="20"/>
                <w:lang w:val="ro-MD" w:eastAsia="ro-RO"/>
              </w:rPr>
              <w:t>k</w:t>
            </w:r>
          </w:p>
        </w:tc>
        <w:tc>
          <w:tcPr>
            <w:tcW w:w="284" w:type="dxa"/>
            <w:gridSpan w:val="2"/>
            <w:vAlign w:val="center"/>
          </w:tcPr>
          <w:p w14:paraId="52EF4995" w14:textId="359423F1" w:rsidR="004558D3" w:rsidRPr="00714521" w:rsidRDefault="004558D3" w:rsidP="00C66F72">
            <w:pPr>
              <w:ind w:right="-102"/>
              <w:jc w:val="center"/>
              <w:rPr>
                <w:b/>
                <w:sz w:val="20"/>
                <w:lang w:val="ro-MD" w:eastAsia="ro-RO"/>
              </w:rPr>
            </w:pPr>
          </w:p>
        </w:tc>
        <w:tc>
          <w:tcPr>
            <w:tcW w:w="850" w:type="dxa"/>
            <w:vAlign w:val="center"/>
          </w:tcPr>
          <w:p w14:paraId="40E6BB66" w14:textId="77777777" w:rsidR="004558D3" w:rsidRPr="00714521" w:rsidRDefault="004558D3" w:rsidP="00C66F72">
            <w:pPr>
              <w:ind w:right="-102"/>
              <w:jc w:val="center"/>
              <w:rPr>
                <w:b/>
                <w:bCs/>
                <w:sz w:val="20"/>
                <w:lang w:val="ro-MD" w:eastAsia="ro-RO"/>
              </w:rPr>
            </w:pPr>
            <w:r w:rsidRPr="00714521">
              <w:rPr>
                <w:b/>
                <w:bCs/>
                <w:sz w:val="20"/>
                <w:lang w:val="ro-MD" w:eastAsia="ro-RO"/>
              </w:rPr>
              <w:t>2027</w:t>
            </w:r>
          </w:p>
        </w:tc>
        <w:tc>
          <w:tcPr>
            <w:tcW w:w="1134" w:type="dxa"/>
            <w:vAlign w:val="center"/>
          </w:tcPr>
          <w:p w14:paraId="6EB0072D" w14:textId="77777777" w:rsidR="004558D3" w:rsidRPr="00714521" w:rsidRDefault="004558D3" w:rsidP="00C66F72">
            <w:pPr>
              <w:ind w:right="-102"/>
              <w:jc w:val="center"/>
              <w:rPr>
                <w:b/>
                <w:bCs/>
                <w:sz w:val="20"/>
                <w:lang w:val="ro-MD" w:eastAsia="ro-RO"/>
              </w:rPr>
            </w:pPr>
            <w:r w:rsidRPr="00714521">
              <w:rPr>
                <w:b/>
                <w:bCs/>
                <w:sz w:val="20"/>
                <w:lang w:val="ro-MD" w:eastAsia="ro-RO"/>
              </w:rPr>
              <w:t>2028</w:t>
            </w:r>
          </w:p>
        </w:tc>
        <w:tc>
          <w:tcPr>
            <w:tcW w:w="993" w:type="dxa"/>
            <w:gridSpan w:val="2"/>
            <w:vAlign w:val="center"/>
          </w:tcPr>
          <w:p w14:paraId="7210425B" w14:textId="77777777" w:rsidR="004558D3" w:rsidRPr="00714521" w:rsidRDefault="004558D3" w:rsidP="00C66F72">
            <w:pPr>
              <w:ind w:right="-102"/>
              <w:jc w:val="center"/>
              <w:rPr>
                <w:b/>
                <w:bCs/>
                <w:sz w:val="20"/>
                <w:lang w:val="ro-MD" w:eastAsia="ro-RO"/>
              </w:rPr>
            </w:pPr>
            <w:r w:rsidRPr="00714521">
              <w:rPr>
                <w:b/>
                <w:bCs/>
                <w:sz w:val="20"/>
                <w:lang w:val="ro-MD" w:eastAsia="ro-RO"/>
              </w:rPr>
              <w:t>2029</w:t>
            </w:r>
          </w:p>
        </w:tc>
        <w:tc>
          <w:tcPr>
            <w:tcW w:w="992" w:type="dxa"/>
            <w:gridSpan w:val="2"/>
            <w:vAlign w:val="center"/>
          </w:tcPr>
          <w:p w14:paraId="74CE8462" w14:textId="77777777" w:rsidR="004558D3" w:rsidRPr="00714521" w:rsidRDefault="004558D3" w:rsidP="00C66F72">
            <w:pPr>
              <w:ind w:right="-102"/>
              <w:jc w:val="center"/>
              <w:rPr>
                <w:b/>
                <w:bCs/>
                <w:sz w:val="20"/>
                <w:lang w:val="ro-MD" w:eastAsia="ro-RO"/>
              </w:rPr>
            </w:pPr>
            <w:r w:rsidRPr="00714521">
              <w:rPr>
                <w:b/>
                <w:bCs/>
                <w:sz w:val="20"/>
                <w:lang w:val="ro-MD" w:eastAsia="ro-RO"/>
              </w:rPr>
              <w:t>2030</w:t>
            </w:r>
          </w:p>
        </w:tc>
        <w:tc>
          <w:tcPr>
            <w:tcW w:w="992" w:type="dxa"/>
            <w:vAlign w:val="center"/>
          </w:tcPr>
          <w:p w14:paraId="31B99006" w14:textId="77777777" w:rsidR="004558D3" w:rsidRPr="00714521" w:rsidRDefault="004558D3" w:rsidP="00C66F72">
            <w:pPr>
              <w:ind w:right="-102"/>
              <w:jc w:val="center"/>
              <w:rPr>
                <w:b/>
                <w:bCs/>
                <w:sz w:val="20"/>
                <w:lang w:val="ro-MD" w:eastAsia="ro-RO"/>
              </w:rPr>
            </w:pPr>
            <w:r w:rsidRPr="00714521">
              <w:rPr>
                <w:b/>
                <w:bCs/>
                <w:sz w:val="20"/>
                <w:lang w:val="ro-MD" w:eastAsia="ro-RO"/>
              </w:rPr>
              <w:t>TOTAL</w:t>
            </w:r>
          </w:p>
        </w:tc>
      </w:tr>
      <w:tr w:rsidR="00F11298" w:rsidRPr="00714521" w14:paraId="596ED28B" w14:textId="77777777" w:rsidTr="00B7333B">
        <w:trPr>
          <w:trHeight w:val="263"/>
        </w:trPr>
        <w:tc>
          <w:tcPr>
            <w:tcW w:w="425" w:type="dxa"/>
            <w:vAlign w:val="bottom"/>
          </w:tcPr>
          <w:p w14:paraId="729CEC59" w14:textId="77777777" w:rsidR="004558D3" w:rsidRPr="00714521" w:rsidRDefault="004558D3" w:rsidP="00C66F72">
            <w:pPr>
              <w:ind w:right="-102"/>
              <w:jc w:val="center"/>
              <w:rPr>
                <w:b/>
                <w:bCs/>
                <w:sz w:val="20"/>
                <w:lang w:val="ro-MD" w:eastAsia="ro-RO"/>
              </w:rPr>
            </w:pPr>
          </w:p>
        </w:tc>
        <w:tc>
          <w:tcPr>
            <w:tcW w:w="709" w:type="dxa"/>
            <w:vAlign w:val="bottom"/>
          </w:tcPr>
          <w:p w14:paraId="092412FD" w14:textId="77777777" w:rsidR="004558D3" w:rsidRPr="00714521" w:rsidRDefault="004558D3" w:rsidP="00C66F72">
            <w:pPr>
              <w:ind w:right="-102"/>
              <w:jc w:val="center"/>
              <w:rPr>
                <w:sz w:val="20"/>
                <w:lang w:val="ro-MD" w:eastAsia="ro-RO"/>
              </w:rPr>
            </w:pPr>
          </w:p>
        </w:tc>
        <w:tc>
          <w:tcPr>
            <w:tcW w:w="728" w:type="dxa"/>
            <w:gridSpan w:val="2"/>
            <w:vAlign w:val="bottom"/>
          </w:tcPr>
          <w:p w14:paraId="47F922BD" w14:textId="7E448B77" w:rsidR="004558D3" w:rsidRPr="00714521" w:rsidRDefault="004558D3" w:rsidP="00C66F72">
            <w:pPr>
              <w:ind w:right="-102"/>
              <w:jc w:val="center"/>
              <w:rPr>
                <w:sz w:val="20"/>
                <w:lang w:val="ro-MD" w:eastAsia="ro-RO"/>
              </w:rPr>
            </w:pPr>
            <w:r w:rsidRPr="00714521">
              <w:rPr>
                <w:sz w:val="20"/>
                <w:lang w:val="ro-MD" w:eastAsia="ro-RO"/>
              </w:rPr>
              <w:t>lei</w:t>
            </w:r>
          </w:p>
        </w:tc>
        <w:tc>
          <w:tcPr>
            <w:tcW w:w="1540" w:type="dxa"/>
            <w:gridSpan w:val="2"/>
            <w:vAlign w:val="bottom"/>
          </w:tcPr>
          <w:p w14:paraId="3BB69AA8" w14:textId="3DE1DA43" w:rsidR="004558D3" w:rsidRPr="00714521" w:rsidRDefault="004558D3" w:rsidP="00C66F72">
            <w:pPr>
              <w:ind w:right="-102"/>
              <w:jc w:val="center"/>
              <w:rPr>
                <w:b/>
                <w:bCs/>
                <w:sz w:val="20"/>
                <w:lang w:val="ro-MD" w:eastAsia="ro-RO"/>
              </w:rPr>
            </w:pPr>
            <w:r w:rsidRPr="00714521">
              <w:rPr>
                <w:b/>
                <w:bCs/>
                <w:sz w:val="20"/>
                <w:lang w:val="ro-MD" w:eastAsia="ro-RO"/>
              </w:rPr>
              <w:t xml:space="preserve">Alocarea financiară </w:t>
            </w:r>
            <w:r w:rsidR="00706CC6">
              <w:rPr>
                <w:b/>
                <w:bCs/>
                <w:sz w:val="20"/>
                <w:lang w:val="ro-MD" w:eastAsia="ro-RO"/>
              </w:rPr>
              <w:t>indicativă</w:t>
            </w:r>
            <w:r w:rsidRPr="00714521">
              <w:rPr>
                <w:b/>
                <w:bCs/>
                <w:sz w:val="20"/>
                <w:lang w:val="ro-MD" w:eastAsia="ro-RO"/>
              </w:rPr>
              <w:t xml:space="preserve"> anuală</w:t>
            </w:r>
          </w:p>
        </w:tc>
        <w:tc>
          <w:tcPr>
            <w:tcW w:w="567" w:type="dxa"/>
            <w:vAlign w:val="bottom"/>
          </w:tcPr>
          <w:p w14:paraId="6757EB62" w14:textId="77777777" w:rsidR="004558D3" w:rsidRPr="00714521" w:rsidRDefault="004558D3" w:rsidP="00C66F72">
            <w:pPr>
              <w:ind w:right="-102"/>
              <w:jc w:val="center"/>
              <w:rPr>
                <w:b/>
                <w:bCs/>
                <w:sz w:val="20"/>
                <w:lang w:val="ro-MD" w:eastAsia="ro-RO"/>
              </w:rPr>
            </w:pPr>
          </w:p>
        </w:tc>
        <w:tc>
          <w:tcPr>
            <w:tcW w:w="284" w:type="dxa"/>
            <w:gridSpan w:val="2"/>
            <w:vAlign w:val="bottom"/>
          </w:tcPr>
          <w:p w14:paraId="32EDEBF7" w14:textId="0F339C09" w:rsidR="004558D3" w:rsidRPr="00714521" w:rsidRDefault="004558D3" w:rsidP="00C66F72">
            <w:pPr>
              <w:ind w:right="-102"/>
              <w:jc w:val="center"/>
              <w:rPr>
                <w:b/>
                <w:strike/>
                <w:sz w:val="20"/>
                <w:lang w:val="ro-MD" w:eastAsia="ro-RO"/>
              </w:rPr>
            </w:pPr>
          </w:p>
        </w:tc>
        <w:tc>
          <w:tcPr>
            <w:tcW w:w="850" w:type="dxa"/>
            <w:vAlign w:val="center"/>
          </w:tcPr>
          <w:p w14:paraId="6C8222A4" w14:textId="0E224826" w:rsidR="004558D3" w:rsidRPr="00714521" w:rsidRDefault="00E87EF9" w:rsidP="00C66F72">
            <w:pPr>
              <w:ind w:right="-102"/>
              <w:jc w:val="center"/>
              <w:rPr>
                <w:b/>
                <w:bCs/>
                <w:sz w:val="20"/>
                <w:lang w:val="ro-MD" w:eastAsia="ro-RO"/>
              </w:rPr>
            </w:pPr>
            <w:r>
              <w:rPr>
                <w:b/>
                <w:bCs/>
                <w:sz w:val="20"/>
              </w:rPr>
              <w:t>3</w:t>
            </w:r>
            <w:r w:rsidR="00B7333B" w:rsidRPr="00714521">
              <w:rPr>
                <w:b/>
                <w:bCs/>
                <w:sz w:val="20"/>
              </w:rPr>
              <w:t>.</w:t>
            </w:r>
            <w:r>
              <w:rPr>
                <w:b/>
                <w:bCs/>
                <w:sz w:val="20"/>
              </w:rPr>
              <w:t>0</w:t>
            </w:r>
            <w:r w:rsidR="00B7333B" w:rsidRPr="00714521">
              <w:rPr>
                <w:b/>
                <w:bCs/>
                <w:sz w:val="20"/>
              </w:rPr>
              <w:t>00</w:t>
            </w:r>
            <w:r w:rsidR="000157EB" w:rsidRPr="00714521">
              <w:rPr>
                <w:b/>
                <w:sz w:val="20"/>
              </w:rPr>
              <w:t>.</w:t>
            </w:r>
            <w:r w:rsidR="00A2036C" w:rsidRPr="00714521">
              <w:rPr>
                <w:b/>
                <w:sz w:val="20"/>
              </w:rPr>
              <w:t>000</w:t>
            </w:r>
          </w:p>
        </w:tc>
        <w:tc>
          <w:tcPr>
            <w:tcW w:w="1134" w:type="dxa"/>
            <w:vAlign w:val="center"/>
          </w:tcPr>
          <w:p w14:paraId="5777EB75" w14:textId="5193BC62" w:rsidR="004558D3" w:rsidRPr="00714521" w:rsidRDefault="00E87EF9" w:rsidP="00C66F72">
            <w:pPr>
              <w:ind w:right="-102"/>
              <w:jc w:val="center"/>
              <w:rPr>
                <w:b/>
                <w:bCs/>
                <w:sz w:val="20"/>
                <w:lang w:val="ro-MD" w:eastAsia="ro-RO"/>
              </w:rPr>
            </w:pPr>
            <w:r>
              <w:rPr>
                <w:b/>
                <w:bCs/>
                <w:sz w:val="20"/>
              </w:rPr>
              <w:t>3</w:t>
            </w:r>
            <w:r w:rsidR="00B7333B" w:rsidRPr="00714521">
              <w:rPr>
                <w:b/>
                <w:bCs/>
                <w:sz w:val="20"/>
              </w:rPr>
              <w:t>.</w:t>
            </w:r>
            <w:r>
              <w:rPr>
                <w:b/>
                <w:bCs/>
                <w:sz w:val="20"/>
              </w:rPr>
              <w:t>3</w:t>
            </w:r>
            <w:r w:rsidR="00B7333B" w:rsidRPr="00714521">
              <w:rPr>
                <w:b/>
                <w:bCs/>
                <w:sz w:val="20"/>
              </w:rPr>
              <w:t>00.</w:t>
            </w:r>
            <w:r w:rsidR="00A2036C" w:rsidRPr="00714521">
              <w:rPr>
                <w:b/>
                <w:sz w:val="20"/>
              </w:rPr>
              <w:t>000</w:t>
            </w:r>
          </w:p>
        </w:tc>
        <w:tc>
          <w:tcPr>
            <w:tcW w:w="993" w:type="dxa"/>
            <w:gridSpan w:val="2"/>
            <w:vAlign w:val="center"/>
          </w:tcPr>
          <w:p w14:paraId="2089BBEA" w14:textId="77777777" w:rsidR="00E87EF9" w:rsidRPr="00E87EF9" w:rsidRDefault="00E87EF9" w:rsidP="00E87EF9">
            <w:pPr>
              <w:jc w:val="center"/>
              <w:rPr>
                <w:b/>
                <w:bCs/>
                <w:color w:val="000000"/>
                <w:sz w:val="20"/>
                <w:lang w:val="ro-RO" w:eastAsia="ro-RO"/>
              </w:rPr>
            </w:pPr>
            <w:r>
              <w:rPr>
                <w:rFonts w:ascii="Aptos Narrow" w:hAnsi="Aptos Narrow"/>
                <w:color w:val="000000"/>
                <w:sz w:val="22"/>
                <w:szCs w:val="22"/>
              </w:rPr>
              <w:t xml:space="preserve">               </w:t>
            </w:r>
            <w:r w:rsidRPr="00E87EF9">
              <w:rPr>
                <w:b/>
                <w:bCs/>
                <w:color w:val="000000"/>
                <w:sz w:val="20"/>
              </w:rPr>
              <w:t xml:space="preserve">3.750.000 </w:t>
            </w:r>
          </w:p>
          <w:p w14:paraId="2E90C757" w14:textId="5ACC4375" w:rsidR="004558D3" w:rsidRPr="00714521" w:rsidRDefault="004558D3" w:rsidP="00C66F72">
            <w:pPr>
              <w:ind w:right="-102"/>
              <w:jc w:val="center"/>
              <w:rPr>
                <w:b/>
                <w:bCs/>
                <w:sz w:val="20"/>
                <w:lang w:val="ro-MD" w:eastAsia="ro-RO"/>
              </w:rPr>
            </w:pPr>
          </w:p>
        </w:tc>
        <w:tc>
          <w:tcPr>
            <w:tcW w:w="992" w:type="dxa"/>
            <w:gridSpan w:val="2"/>
            <w:vAlign w:val="center"/>
          </w:tcPr>
          <w:p w14:paraId="033C144C" w14:textId="41B5C390" w:rsidR="004558D3" w:rsidRPr="00714521" w:rsidRDefault="001E68C1" w:rsidP="00C66F72">
            <w:pPr>
              <w:ind w:right="-102"/>
              <w:jc w:val="center"/>
              <w:rPr>
                <w:b/>
                <w:bCs/>
                <w:sz w:val="20"/>
                <w:lang w:val="ro-MD" w:eastAsia="ro-RO"/>
              </w:rPr>
            </w:pPr>
            <w:r>
              <w:rPr>
                <w:b/>
                <w:bCs/>
                <w:sz w:val="20"/>
              </w:rPr>
              <w:t>4</w:t>
            </w:r>
            <w:r w:rsidR="00B7333B" w:rsidRPr="00714521">
              <w:rPr>
                <w:b/>
                <w:bCs/>
                <w:sz w:val="20"/>
              </w:rPr>
              <w:t>.</w:t>
            </w:r>
            <w:r>
              <w:rPr>
                <w:b/>
                <w:bCs/>
                <w:sz w:val="20"/>
              </w:rPr>
              <w:t>2</w:t>
            </w:r>
            <w:r w:rsidR="00B7333B" w:rsidRPr="00714521">
              <w:rPr>
                <w:b/>
                <w:bCs/>
                <w:sz w:val="20"/>
              </w:rPr>
              <w:t>00.000</w:t>
            </w:r>
          </w:p>
        </w:tc>
        <w:tc>
          <w:tcPr>
            <w:tcW w:w="992" w:type="dxa"/>
            <w:vAlign w:val="center"/>
          </w:tcPr>
          <w:p w14:paraId="32E36A39" w14:textId="35FA070C" w:rsidR="004558D3" w:rsidRPr="00714521" w:rsidRDefault="001E68C1" w:rsidP="00C66F72">
            <w:pPr>
              <w:ind w:right="-102"/>
              <w:jc w:val="center"/>
              <w:rPr>
                <w:b/>
                <w:bCs/>
                <w:sz w:val="20"/>
                <w:lang w:val="ro-MD" w:eastAsia="ro-RO"/>
              </w:rPr>
            </w:pPr>
            <w:r>
              <w:rPr>
                <w:b/>
                <w:bCs/>
                <w:sz w:val="20"/>
              </w:rPr>
              <w:t>14</w:t>
            </w:r>
            <w:r w:rsidR="000157EB" w:rsidRPr="00714521">
              <w:rPr>
                <w:b/>
                <w:sz w:val="20"/>
              </w:rPr>
              <w:t>.</w:t>
            </w:r>
            <w:r>
              <w:rPr>
                <w:b/>
                <w:sz w:val="20"/>
              </w:rPr>
              <w:t>25</w:t>
            </w:r>
            <w:r w:rsidR="004558D3" w:rsidRPr="00714521">
              <w:rPr>
                <w:b/>
                <w:sz w:val="20"/>
              </w:rPr>
              <w:t>0</w:t>
            </w:r>
            <w:r w:rsidR="000157EB" w:rsidRPr="00714521">
              <w:rPr>
                <w:b/>
                <w:sz w:val="20"/>
              </w:rPr>
              <w:t>.</w:t>
            </w:r>
            <w:r w:rsidR="00C94357" w:rsidRPr="00714521">
              <w:rPr>
                <w:b/>
                <w:sz w:val="20"/>
              </w:rPr>
              <w:t>000</w:t>
            </w:r>
          </w:p>
        </w:tc>
      </w:tr>
      <w:tr w:rsidR="000157EB" w:rsidRPr="00714521" w14:paraId="0F3C272E" w14:textId="77777777" w:rsidTr="004654EE">
        <w:trPr>
          <w:trHeight w:val="263"/>
        </w:trPr>
        <w:tc>
          <w:tcPr>
            <w:tcW w:w="425" w:type="dxa"/>
            <w:vAlign w:val="bottom"/>
          </w:tcPr>
          <w:p w14:paraId="0B8FF411" w14:textId="77777777" w:rsidR="000157EB" w:rsidRPr="00714521" w:rsidRDefault="000157EB" w:rsidP="000157EB">
            <w:pPr>
              <w:ind w:right="-102"/>
              <w:jc w:val="center"/>
              <w:rPr>
                <w:sz w:val="20"/>
                <w:lang w:val="ro-MD" w:eastAsia="ro-RO"/>
              </w:rPr>
            </w:pPr>
          </w:p>
        </w:tc>
        <w:tc>
          <w:tcPr>
            <w:tcW w:w="709" w:type="dxa"/>
            <w:vAlign w:val="bottom"/>
          </w:tcPr>
          <w:p w14:paraId="2C92F44A" w14:textId="77777777" w:rsidR="000157EB" w:rsidRPr="00714521" w:rsidRDefault="000157EB" w:rsidP="000157EB">
            <w:pPr>
              <w:ind w:right="-102"/>
              <w:jc w:val="center"/>
              <w:rPr>
                <w:sz w:val="20"/>
                <w:lang w:val="ro-MD" w:eastAsia="ro-RO"/>
              </w:rPr>
            </w:pPr>
          </w:p>
        </w:tc>
        <w:tc>
          <w:tcPr>
            <w:tcW w:w="728" w:type="dxa"/>
            <w:gridSpan w:val="2"/>
            <w:vAlign w:val="bottom"/>
          </w:tcPr>
          <w:p w14:paraId="1CB272A2" w14:textId="77777777" w:rsidR="000157EB" w:rsidRPr="00714521" w:rsidRDefault="000157EB" w:rsidP="000157EB">
            <w:pPr>
              <w:ind w:right="-102"/>
              <w:jc w:val="center"/>
              <w:rPr>
                <w:sz w:val="20"/>
                <w:lang w:val="ro-MD" w:eastAsia="ro-RO"/>
              </w:rPr>
            </w:pPr>
            <w:r w:rsidRPr="00714521">
              <w:rPr>
                <w:sz w:val="20"/>
                <w:lang w:val="ro-MD" w:eastAsia="ro-RO"/>
              </w:rPr>
              <w:t>lei</w:t>
            </w:r>
          </w:p>
        </w:tc>
        <w:tc>
          <w:tcPr>
            <w:tcW w:w="1540" w:type="dxa"/>
            <w:gridSpan w:val="2"/>
            <w:vAlign w:val="bottom"/>
          </w:tcPr>
          <w:p w14:paraId="04E469BA" w14:textId="77777777" w:rsidR="000157EB" w:rsidRPr="00714521" w:rsidRDefault="000157EB" w:rsidP="000157EB">
            <w:pPr>
              <w:ind w:right="-102"/>
              <w:jc w:val="center"/>
              <w:rPr>
                <w:sz w:val="20"/>
                <w:lang w:val="ro-MD" w:eastAsia="ro-RO"/>
              </w:rPr>
            </w:pPr>
            <w:r w:rsidRPr="00714521">
              <w:rPr>
                <w:sz w:val="20"/>
                <w:lang w:val="ro-MD" w:eastAsia="ro-RO"/>
              </w:rPr>
              <w:t>Cuantum unitar planificat</w:t>
            </w:r>
          </w:p>
        </w:tc>
        <w:tc>
          <w:tcPr>
            <w:tcW w:w="567" w:type="dxa"/>
            <w:vAlign w:val="bottom"/>
          </w:tcPr>
          <w:p w14:paraId="49B8B2E0" w14:textId="77777777" w:rsidR="000157EB" w:rsidRPr="00714521" w:rsidRDefault="000157EB" w:rsidP="000157EB">
            <w:pPr>
              <w:ind w:right="-102"/>
              <w:jc w:val="center"/>
              <w:rPr>
                <w:sz w:val="20"/>
                <w:lang w:val="ro-MD" w:eastAsia="ro-RO"/>
              </w:rPr>
            </w:pPr>
          </w:p>
        </w:tc>
        <w:tc>
          <w:tcPr>
            <w:tcW w:w="284" w:type="dxa"/>
            <w:gridSpan w:val="2"/>
            <w:vAlign w:val="bottom"/>
          </w:tcPr>
          <w:p w14:paraId="4DB31EF4" w14:textId="49F5C3AF" w:rsidR="000157EB" w:rsidRPr="00714521" w:rsidRDefault="000157EB" w:rsidP="000157EB">
            <w:pPr>
              <w:ind w:right="-102"/>
              <w:jc w:val="center"/>
              <w:rPr>
                <w:strike/>
                <w:sz w:val="20"/>
                <w:lang w:val="ro-MD" w:eastAsia="ro-RO"/>
              </w:rPr>
            </w:pPr>
          </w:p>
        </w:tc>
        <w:tc>
          <w:tcPr>
            <w:tcW w:w="850" w:type="dxa"/>
            <w:vAlign w:val="bottom"/>
          </w:tcPr>
          <w:p w14:paraId="6BB75FD6" w14:textId="359965EF" w:rsidR="000157EB" w:rsidRPr="00714521" w:rsidRDefault="000157EB" w:rsidP="000157EB">
            <w:pPr>
              <w:ind w:right="-102"/>
              <w:jc w:val="center"/>
              <w:rPr>
                <w:sz w:val="20"/>
                <w:lang w:val="ro-MD" w:eastAsia="ro-RO"/>
              </w:rPr>
            </w:pPr>
            <w:r w:rsidRPr="00714521">
              <w:rPr>
                <w:sz w:val="20"/>
                <w:lang w:val="ro-MD" w:eastAsia="ro-RO"/>
              </w:rPr>
              <w:t>3.000</w:t>
            </w:r>
          </w:p>
        </w:tc>
        <w:tc>
          <w:tcPr>
            <w:tcW w:w="1134" w:type="dxa"/>
          </w:tcPr>
          <w:p w14:paraId="3300B858" w14:textId="77777777" w:rsidR="000157EB" w:rsidRPr="00714521" w:rsidRDefault="000157EB" w:rsidP="000157EB">
            <w:pPr>
              <w:ind w:right="-102"/>
              <w:jc w:val="center"/>
              <w:rPr>
                <w:sz w:val="20"/>
                <w:lang w:val="ro-MD" w:eastAsia="ro-RO"/>
              </w:rPr>
            </w:pPr>
          </w:p>
          <w:p w14:paraId="74E495D7" w14:textId="55AB985B" w:rsidR="000157EB" w:rsidRPr="00714521" w:rsidRDefault="000157EB" w:rsidP="000157EB">
            <w:pPr>
              <w:ind w:right="-102"/>
              <w:jc w:val="center"/>
              <w:rPr>
                <w:sz w:val="20"/>
                <w:lang w:val="ro-MD" w:eastAsia="ro-RO"/>
              </w:rPr>
            </w:pPr>
            <w:r w:rsidRPr="00714521">
              <w:rPr>
                <w:sz w:val="20"/>
                <w:lang w:val="ro-MD" w:eastAsia="ro-RO"/>
              </w:rPr>
              <w:t>3.000</w:t>
            </w:r>
          </w:p>
        </w:tc>
        <w:tc>
          <w:tcPr>
            <w:tcW w:w="993" w:type="dxa"/>
            <w:gridSpan w:val="2"/>
          </w:tcPr>
          <w:p w14:paraId="2D316A6F" w14:textId="77777777" w:rsidR="000157EB" w:rsidRPr="00714521" w:rsidRDefault="000157EB" w:rsidP="000157EB">
            <w:pPr>
              <w:ind w:right="-102"/>
              <w:jc w:val="center"/>
              <w:rPr>
                <w:sz w:val="20"/>
                <w:lang w:val="ro-MD" w:eastAsia="ro-RO"/>
              </w:rPr>
            </w:pPr>
          </w:p>
          <w:p w14:paraId="0055581D" w14:textId="3DACE747" w:rsidR="000157EB" w:rsidRPr="00714521" w:rsidRDefault="000157EB" w:rsidP="000157EB">
            <w:pPr>
              <w:ind w:right="-102"/>
              <w:jc w:val="center"/>
              <w:rPr>
                <w:sz w:val="20"/>
                <w:lang w:val="ro-MD" w:eastAsia="ro-RO"/>
              </w:rPr>
            </w:pPr>
            <w:r w:rsidRPr="00714521">
              <w:rPr>
                <w:sz w:val="20"/>
                <w:lang w:val="ro-MD" w:eastAsia="ro-RO"/>
              </w:rPr>
              <w:t>3.000</w:t>
            </w:r>
          </w:p>
        </w:tc>
        <w:tc>
          <w:tcPr>
            <w:tcW w:w="992" w:type="dxa"/>
            <w:gridSpan w:val="2"/>
          </w:tcPr>
          <w:p w14:paraId="5D573B72" w14:textId="77777777" w:rsidR="000157EB" w:rsidRPr="00714521" w:rsidRDefault="000157EB" w:rsidP="000157EB">
            <w:pPr>
              <w:ind w:right="-102"/>
              <w:jc w:val="center"/>
              <w:rPr>
                <w:sz w:val="20"/>
                <w:lang w:val="ro-MD" w:eastAsia="ro-RO"/>
              </w:rPr>
            </w:pPr>
          </w:p>
          <w:p w14:paraId="6521FF83" w14:textId="5BCCDD6B" w:rsidR="000157EB" w:rsidRPr="00714521" w:rsidRDefault="000157EB" w:rsidP="000157EB">
            <w:pPr>
              <w:ind w:right="-102"/>
              <w:jc w:val="center"/>
              <w:rPr>
                <w:sz w:val="20"/>
                <w:lang w:val="ro-MD" w:eastAsia="ro-RO"/>
              </w:rPr>
            </w:pPr>
            <w:r w:rsidRPr="00714521">
              <w:rPr>
                <w:sz w:val="20"/>
                <w:lang w:val="ro-MD" w:eastAsia="ro-RO"/>
              </w:rPr>
              <w:t>3.000</w:t>
            </w:r>
          </w:p>
        </w:tc>
        <w:tc>
          <w:tcPr>
            <w:tcW w:w="992" w:type="dxa"/>
            <w:vAlign w:val="bottom"/>
          </w:tcPr>
          <w:p w14:paraId="64544085" w14:textId="77777777" w:rsidR="000157EB" w:rsidRPr="00714521" w:rsidRDefault="000157EB" w:rsidP="000157EB">
            <w:pPr>
              <w:ind w:right="-102"/>
              <w:jc w:val="center"/>
              <w:rPr>
                <w:sz w:val="20"/>
                <w:lang w:val="ro-MD" w:eastAsia="ro-RO"/>
              </w:rPr>
            </w:pPr>
          </w:p>
        </w:tc>
      </w:tr>
      <w:tr w:rsidR="00F11298" w:rsidRPr="00714521" w14:paraId="554CED65" w14:textId="77777777" w:rsidTr="004654EE">
        <w:trPr>
          <w:trHeight w:val="263"/>
        </w:trPr>
        <w:tc>
          <w:tcPr>
            <w:tcW w:w="425" w:type="dxa"/>
            <w:vAlign w:val="bottom"/>
          </w:tcPr>
          <w:p w14:paraId="11B7C2AA" w14:textId="77777777" w:rsidR="004558D3" w:rsidRPr="00714521" w:rsidRDefault="004558D3" w:rsidP="00C66F72">
            <w:pPr>
              <w:ind w:right="-102"/>
              <w:jc w:val="center"/>
              <w:rPr>
                <w:sz w:val="20"/>
                <w:lang w:val="ro-MD" w:eastAsia="ro-RO"/>
              </w:rPr>
            </w:pPr>
          </w:p>
        </w:tc>
        <w:tc>
          <w:tcPr>
            <w:tcW w:w="709" w:type="dxa"/>
            <w:vAlign w:val="bottom"/>
          </w:tcPr>
          <w:p w14:paraId="51B3BB04" w14:textId="77777777" w:rsidR="004558D3" w:rsidRPr="00714521" w:rsidRDefault="004558D3" w:rsidP="00C66F72">
            <w:pPr>
              <w:ind w:right="-102"/>
              <w:jc w:val="center"/>
              <w:rPr>
                <w:sz w:val="20"/>
                <w:lang w:val="ro-MD" w:eastAsia="ro-RO"/>
              </w:rPr>
            </w:pPr>
          </w:p>
        </w:tc>
        <w:tc>
          <w:tcPr>
            <w:tcW w:w="728" w:type="dxa"/>
            <w:gridSpan w:val="2"/>
            <w:vAlign w:val="bottom"/>
          </w:tcPr>
          <w:p w14:paraId="771A5853" w14:textId="77777777" w:rsidR="004558D3" w:rsidRPr="00714521" w:rsidRDefault="004558D3" w:rsidP="00C66F72">
            <w:pPr>
              <w:ind w:right="-102"/>
              <w:jc w:val="center"/>
              <w:rPr>
                <w:sz w:val="20"/>
                <w:lang w:val="ro-MD" w:eastAsia="ro-RO"/>
              </w:rPr>
            </w:pPr>
            <w:r w:rsidRPr="00714521">
              <w:rPr>
                <w:sz w:val="20"/>
                <w:lang w:val="ro-MD" w:eastAsia="ro-RO"/>
              </w:rPr>
              <w:t>lei</w:t>
            </w:r>
          </w:p>
        </w:tc>
        <w:tc>
          <w:tcPr>
            <w:tcW w:w="1540" w:type="dxa"/>
            <w:gridSpan w:val="2"/>
            <w:vAlign w:val="bottom"/>
          </w:tcPr>
          <w:p w14:paraId="48BB5A1E" w14:textId="77777777" w:rsidR="004558D3" w:rsidRPr="00714521" w:rsidRDefault="004558D3" w:rsidP="00C66F72">
            <w:pPr>
              <w:ind w:right="-102"/>
              <w:jc w:val="center"/>
              <w:rPr>
                <w:sz w:val="20"/>
                <w:lang w:val="ro-MD" w:eastAsia="ro-RO"/>
              </w:rPr>
            </w:pPr>
            <w:r w:rsidRPr="00714521">
              <w:rPr>
                <w:sz w:val="20"/>
                <w:lang w:val="ro-MD" w:eastAsia="ro-RO"/>
              </w:rPr>
              <w:t>Cuantum unitar planificat maxim</w:t>
            </w:r>
          </w:p>
        </w:tc>
        <w:tc>
          <w:tcPr>
            <w:tcW w:w="567" w:type="dxa"/>
            <w:vAlign w:val="bottom"/>
          </w:tcPr>
          <w:p w14:paraId="567D1560" w14:textId="77777777" w:rsidR="004558D3" w:rsidRPr="00714521" w:rsidRDefault="004558D3" w:rsidP="00C66F72">
            <w:pPr>
              <w:ind w:right="-102"/>
              <w:jc w:val="center"/>
              <w:rPr>
                <w:sz w:val="20"/>
                <w:lang w:val="ro-MD" w:eastAsia="ro-RO"/>
              </w:rPr>
            </w:pPr>
            <w:r w:rsidRPr="00714521">
              <w:rPr>
                <w:sz w:val="20"/>
                <w:lang w:val="ro-MD" w:eastAsia="ro-RO"/>
              </w:rPr>
              <w:t>1,3</w:t>
            </w:r>
          </w:p>
        </w:tc>
        <w:tc>
          <w:tcPr>
            <w:tcW w:w="284" w:type="dxa"/>
            <w:gridSpan w:val="2"/>
            <w:vAlign w:val="bottom"/>
          </w:tcPr>
          <w:p w14:paraId="17A9F3F8" w14:textId="7460F62D" w:rsidR="004558D3" w:rsidRPr="00714521" w:rsidRDefault="004558D3" w:rsidP="00C66F72">
            <w:pPr>
              <w:ind w:right="-102"/>
              <w:jc w:val="center"/>
              <w:rPr>
                <w:strike/>
                <w:sz w:val="20"/>
                <w:lang w:val="ro-MD" w:eastAsia="ro-RO"/>
              </w:rPr>
            </w:pPr>
          </w:p>
        </w:tc>
        <w:tc>
          <w:tcPr>
            <w:tcW w:w="850" w:type="dxa"/>
            <w:vAlign w:val="bottom"/>
          </w:tcPr>
          <w:p w14:paraId="6E0140BD" w14:textId="64E91C3D" w:rsidR="004558D3" w:rsidRPr="00714521" w:rsidRDefault="004558D3" w:rsidP="00C66F72">
            <w:pPr>
              <w:ind w:right="-102"/>
              <w:jc w:val="center"/>
              <w:rPr>
                <w:sz w:val="20"/>
                <w:lang w:val="ro-MD" w:eastAsia="ro-RO"/>
              </w:rPr>
            </w:pPr>
            <w:r w:rsidRPr="00714521">
              <w:rPr>
                <w:sz w:val="20"/>
                <w:lang w:val="ro-MD" w:eastAsia="ro-RO"/>
              </w:rPr>
              <w:t>3</w:t>
            </w:r>
            <w:r w:rsidR="000157EB" w:rsidRPr="00714521">
              <w:rPr>
                <w:sz w:val="20"/>
                <w:lang w:val="ro-MD" w:eastAsia="ro-RO"/>
              </w:rPr>
              <w:t>.</w:t>
            </w:r>
            <w:r w:rsidRPr="00714521">
              <w:rPr>
                <w:sz w:val="20"/>
                <w:lang w:val="ro-MD" w:eastAsia="ro-RO"/>
              </w:rPr>
              <w:t>900</w:t>
            </w:r>
          </w:p>
        </w:tc>
        <w:tc>
          <w:tcPr>
            <w:tcW w:w="1134" w:type="dxa"/>
            <w:vAlign w:val="bottom"/>
          </w:tcPr>
          <w:p w14:paraId="411D9616" w14:textId="1B1819D0" w:rsidR="004558D3" w:rsidRPr="00714521" w:rsidRDefault="004558D3" w:rsidP="00C66F72">
            <w:pPr>
              <w:ind w:right="-102"/>
              <w:jc w:val="center"/>
              <w:rPr>
                <w:sz w:val="20"/>
                <w:lang w:val="ro-MD" w:eastAsia="ro-RO"/>
              </w:rPr>
            </w:pPr>
            <w:r w:rsidRPr="00714521">
              <w:rPr>
                <w:sz w:val="20"/>
                <w:lang w:val="ro-MD" w:eastAsia="ro-RO"/>
              </w:rPr>
              <w:t>3</w:t>
            </w:r>
            <w:r w:rsidR="000157EB" w:rsidRPr="00714521">
              <w:rPr>
                <w:sz w:val="20"/>
                <w:lang w:val="ro-MD" w:eastAsia="ro-RO"/>
              </w:rPr>
              <w:t>.</w:t>
            </w:r>
            <w:r w:rsidRPr="00714521">
              <w:rPr>
                <w:sz w:val="20"/>
                <w:lang w:val="ro-MD" w:eastAsia="ro-RO"/>
              </w:rPr>
              <w:t>900</w:t>
            </w:r>
          </w:p>
        </w:tc>
        <w:tc>
          <w:tcPr>
            <w:tcW w:w="993" w:type="dxa"/>
            <w:gridSpan w:val="2"/>
            <w:vAlign w:val="bottom"/>
          </w:tcPr>
          <w:p w14:paraId="2713948C" w14:textId="38C8C3A5" w:rsidR="004558D3" w:rsidRPr="00714521" w:rsidRDefault="004558D3" w:rsidP="00C66F72">
            <w:pPr>
              <w:ind w:right="-102"/>
              <w:jc w:val="center"/>
              <w:rPr>
                <w:sz w:val="20"/>
                <w:lang w:val="ro-MD" w:eastAsia="ro-RO"/>
              </w:rPr>
            </w:pPr>
            <w:r w:rsidRPr="00714521">
              <w:rPr>
                <w:sz w:val="20"/>
                <w:lang w:val="ro-MD" w:eastAsia="ro-RO"/>
              </w:rPr>
              <w:t>3</w:t>
            </w:r>
            <w:r w:rsidR="000157EB" w:rsidRPr="00714521">
              <w:rPr>
                <w:sz w:val="20"/>
                <w:lang w:val="ro-MD" w:eastAsia="ro-RO"/>
              </w:rPr>
              <w:t>.</w:t>
            </w:r>
            <w:r w:rsidRPr="00714521">
              <w:rPr>
                <w:sz w:val="20"/>
                <w:lang w:val="ro-MD" w:eastAsia="ro-RO"/>
              </w:rPr>
              <w:t>900</w:t>
            </w:r>
          </w:p>
        </w:tc>
        <w:tc>
          <w:tcPr>
            <w:tcW w:w="992" w:type="dxa"/>
            <w:gridSpan w:val="2"/>
            <w:vAlign w:val="bottom"/>
          </w:tcPr>
          <w:p w14:paraId="35368E6F" w14:textId="54BA1DA8" w:rsidR="004558D3" w:rsidRPr="00714521" w:rsidRDefault="004558D3" w:rsidP="00C66F72">
            <w:pPr>
              <w:ind w:right="-102"/>
              <w:jc w:val="center"/>
              <w:rPr>
                <w:sz w:val="20"/>
                <w:lang w:val="ro-MD" w:eastAsia="ro-RO"/>
              </w:rPr>
            </w:pPr>
            <w:r w:rsidRPr="00714521">
              <w:rPr>
                <w:sz w:val="20"/>
                <w:lang w:val="ro-MD" w:eastAsia="ro-RO"/>
              </w:rPr>
              <w:t>3</w:t>
            </w:r>
            <w:r w:rsidR="000157EB" w:rsidRPr="00714521">
              <w:rPr>
                <w:sz w:val="20"/>
                <w:lang w:val="ro-MD" w:eastAsia="ro-RO"/>
              </w:rPr>
              <w:t>.</w:t>
            </w:r>
            <w:r w:rsidRPr="00714521">
              <w:rPr>
                <w:sz w:val="20"/>
                <w:lang w:val="ro-MD" w:eastAsia="ro-RO"/>
              </w:rPr>
              <w:t>900</w:t>
            </w:r>
          </w:p>
        </w:tc>
        <w:tc>
          <w:tcPr>
            <w:tcW w:w="992" w:type="dxa"/>
            <w:vAlign w:val="bottom"/>
          </w:tcPr>
          <w:p w14:paraId="09030E6C" w14:textId="77777777" w:rsidR="004558D3" w:rsidRPr="00714521" w:rsidRDefault="004558D3" w:rsidP="00C66F72">
            <w:pPr>
              <w:ind w:right="-102"/>
              <w:jc w:val="center"/>
              <w:rPr>
                <w:sz w:val="20"/>
                <w:lang w:val="ro-MD" w:eastAsia="ro-RO"/>
              </w:rPr>
            </w:pPr>
          </w:p>
        </w:tc>
      </w:tr>
      <w:tr w:rsidR="00F11298" w:rsidRPr="00714521" w14:paraId="19A9A899" w14:textId="77777777" w:rsidTr="004654EE">
        <w:trPr>
          <w:trHeight w:val="263"/>
        </w:trPr>
        <w:tc>
          <w:tcPr>
            <w:tcW w:w="425" w:type="dxa"/>
            <w:vAlign w:val="bottom"/>
          </w:tcPr>
          <w:p w14:paraId="033C2352" w14:textId="77777777" w:rsidR="004558D3" w:rsidRPr="00714521" w:rsidRDefault="004558D3" w:rsidP="00C66F72">
            <w:pPr>
              <w:ind w:right="-102"/>
              <w:jc w:val="center"/>
              <w:rPr>
                <w:sz w:val="20"/>
                <w:lang w:val="ro-MD" w:eastAsia="ro-RO"/>
              </w:rPr>
            </w:pPr>
          </w:p>
        </w:tc>
        <w:tc>
          <w:tcPr>
            <w:tcW w:w="709" w:type="dxa"/>
            <w:vAlign w:val="bottom"/>
          </w:tcPr>
          <w:p w14:paraId="3523BC48" w14:textId="77777777" w:rsidR="004558D3" w:rsidRPr="00714521" w:rsidRDefault="004558D3" w:rsidP="00C66F72">
            <w:pPr>
              <w:ind w:right="-102"/>
              <w:jc w:val="center"/>
              <w:rPr>
                <w:sz w:val="20"/>
                <w:lang w:val="ro-MD" w:eastAsia="ro-RO"/>
              </w:rPr>
            </w:pPr>
          </w:p>
        </w:tc>
        <w:tc>
          <w:tcPr>
            <w:tcW w:w="728" w:type="dxa"/>
            <w:gridSpan w:val="2"/>
            <w:vAlign w:val="bottom"/>
          </w:tcPr>
          <w:p w14:paraId="36FAF88A" w14:textId="77777777" w:rsidR="004558D3" w:rsidRPr="00714521" w:rsidRDefault="004558D3" w:rsidP="00C66F72">
            <w:pPr>
              <w:ind w:right="-102"/>
              <w:jc w:val="center"/>
              <w:rPr>
                <w:sz w:val="20"/>
                <w:lang w:val="ro-MD" w:eastAsia="ro-RO"/>
              </w:rPr>
            </w:pPr>
            <w:r w:rsidRPr="00714521">
              <w:rPr>
                <w:sz w:val="20"/>
                <w:lang w:val="ro-MD" w:eastAsia="ro-RO"/>
              </w:rPr>
              <w:t>lei</w:t>
            </w:r>
          </w:p>
        </w:tc>
        <w:tc>
          <w:tcPr>
            <w:tcW w:w="1540" w:type="dxa"/>
            <w:gridSpan w:val="2"/>
            <w:vAlign w:val="bottom"/>
          </w:tcPr>
          <w:p w14:paraId="551DA391" w14:textId="77777777" w:rsidR="004558D3" w:rsidRPr="00714521" w:rsidRDefault="004558D3" w:rsidP="00C66F72">
            <w:pPr>
              <w:ind w:right="-102"/>
              <w:jc w:val="center"/>
              <w:rPr>
                <w:sz w:val="20"/>
                <w:lang w:val="ro-MD" w:eastAsia="ro-RO"/>
              </w:rPr>
            </w:pPr>
            <w:r w:rsidRPr="00714521">
              <w:rPr>
                <w:sz w:val="20"/>
                <w:lang w:val="ro-MD" w:eastAsia="ro-RO"/>
              </w:rPr>
              <w:t>Cuantum unitar planificat minim</w:t>
            </w:r>
          </w:p>
        </w:tc>
        <w:tc>
          <w:tcPr>
            <w:tcW w:w="567" w:type="dxa"/>
            <w:vAlign w:val="bottom"/>
          </w:tcPr>
          <w:p w14:paraId="6D18DEEB" w14:textId="77777777" w:rsidR="004558D3" w:rsidRPr="00714521" w:rsidRDefault="004558D3" w:rsidP="00C66F72">
            <w:pPr>
              <w:ind w:right="-102"/>
              <w:jc w:val="center"/>
              <w:rPr>
                <w:sz w:val="20"/>
                <w:lang w:val="ro-MD" w:eastAsia="ro-RO"/>
              </w:rPr>
            </w:pPr>
            <w:r w:rsidRPr="00714521">
              <w:rPr>
                <w:sz w:val="20"/>
                <w:lang w:val="ro-MD" w:eastAsia="ro-RO"/>
              </w:rPr>
              <w:t>0,9</w:t>
            </w:r>
          </w:p>
        </w:tc>
        <w:tc>
          <w:tcPr>
            <w:tcW w:w="284" w:type="dxa"/>
            <w:gridSpan w:val="2"/>
            <w:vAlign w:val="bottom"/>
          </w:tcPr>
          <w:p w14:paraId="6E2CD721" w14:textId="46D101E0" w:rsidR="004558D3" w:rsidRPr="00714521" w:rsidRDefault="004558D3" w:rsidP="00C66F72">
            <w:pPr>
              <w:ind w:right="-102"/>
              <w:jc w:val="center"/>
              <w:rPr>
                <w:strike/>
                <w:sz w:val="20"/>
                <w:lang w:val="ro-MD" w:eastAsia="ro-RO"/>
              </w:rPr>
            </w:pPr>
          </w:p>
        </w:tc>
        <w:tc>
          <w:tcPr>
            <w:tcW w:w="850" w:type="dxa"/>
            <w:vAlign w:val="bottom"/>
          </w:tcPr>
          <w:p w14:paraId="4945ED45" w14:textId="71457314" w:rsidR="004558D3" w:rsidRPr="00714521" w:rsidRDefault="004558D3" w:rsidP="00C66F72">
            <w:pPr>
              <w:ind w:right="-102"/>
              <w:jc w:val="center"/>
              <w:rPr>
                <w:sz w:val="20"/>
                <w:lang w:val="ro-MD" w:eastAsia="ro-RO"/>
              </w:rPr>
            </w:pPr>
            <w:r w:rsidRPr="00714521">
              <w:rPr>
                <w:sz w:val="20"/>
                <w:lang w:val="ro-MD" w:eastAsia="ro-RO"/>
              </w:rPr>
              <w:t>2</w:t>
            </w:r>
            <w:r w:rsidR="000157EB" w:rsidRPr="00714521">
              <w:rPr>
                <w:sz w:val="20"/>
                <w:lang w:val="ro-MD" w:eastAsia="ro-RO"/>
              </w:rPr>
              <w:t>.</w:t>
            </w:r>
            <w:r w:rsidRPr="00714521">
              <w:rPr>
                <w:sz w:val="20"/>
                <w:lang w:val="ro-MD" w:eastAsia="ro-RO"/>
              </w:rPr>
              <w:t>700</w:t>
            </w:r>
          </w:p>
        </w:tc>
        <w:tc>
          <w:tcPr>
            <w:tcW w:w="1134" w:type="dxa"/>
            <w:vAlign w:val="bottom"/>
          </w:tcPr>
          <w:p w14:paraId="1AAC59A5" w14:textId="2F9F9656" w:rsidR="004558D3" w:rsidRPr="00714521" w:rsidRDefault="004558D3" w:rsidP="00C66F72">
            <w:pPr>
              <w:ind w:right="-102"/>
              <w:jc w:val="center"/>
              <w:rPr>
                <w:sz w:val="20"/>
                <w:lang w:val="ro-MD" w:eastAsia="ro-RO"/>
              </w:rPr>
            </w:pPr>
            <w:r w:rsidRPr="00714521">
              <w:rPr>
                <w:sz w:val="20"/>
                <w:lang w:val="ro-MD" w:eastAsia="ro-RO"/>
              </w:rPr>
              <w:t>2</w:t>
            </w:r>
            <w:r w:rsidR="000157EB" w:rsidRPr="00714521">
              <w:rPr>
                <w:sz w:val="20"/>
                <w:lang w:val="ro-MD" w:eastAsia="ro-RO"/>
              </w:rPr>
              <w:t>.</w:t>
            </w:r>
            <w:r w:rsidRPr="00714521">
              <w:rPr>
                <w:sz w:val="20"/>
                <w:lang w:val="ro-MD" w:eastAsia="ro-RO"/>
              </w:rPr>
              <w:t>700</w:t>
            </w:r>
          </w:p>
        </w:tc>
        <w:tc>
          <w:tcPr>
            <w:tcW w:w="993" w:type="dxa"/>
            <w:gridSpan w:val="2"/>
            <w:vAlign w:val="bottom"/>
          </w:tcPr>
          <w:p w14:paraId="60F7BFCB" w14:textId="6520C1B3" w:rsidR="004558D3" w:rsidRPr="00714521" w:rsidRDefault="004558D3" w:rsidP="00C66F72">
            <w:pPr>
              <w:ind w:right="-102"/>
              <w:jc w:val="center"/>
              <w:rPr>
                <w:sz w:val="20"/>
                <w:lang w:val="ro-MD" w:eastAsia="ro-RO"/>
              </w:rPr>
            </w:pPr>
            <w:r w:rsidRPr="00714521">
              <w:rPr>
                <w:sz w:val="20"/>
                <w:lang w:val="ro-MD" w:eastAsia="ro-RO"/>
              </w:rPr>
              <w:t>2</w:t>
            </w:r>
            <w:r w:rsidR="000157EB" w:rsidRPr="00714521">
              <w:rPr>
                <w:sz w:val="20"/>
                <w:lang w:val="ro-MD" w:eastAsia="ro-RO"/>
              </w:rPr>
              <w:t>.</w:t>
            </w:r>
            <w:r w:rsidRPr="00714521">
              <w:rPr>
                <w:sz w:val="20"/>
                <w:lang w:val="ro-MD" w:eastAsia="ro-RO"/>
              </w:rPr>
              <w:t>700</w:t>
            </w:r>
          </w:p>
        </w:tc>
        <w:tc>
          <w:tcPr>
            <w:tcW w:w="992" w:type="dxa"/>
            <w:gridSpan w:val="2"/>
            <w:vAlign w:val="bottom"/>
          </w:tcPr>
          <w:p w14:paraId="1B85B912" w14:textId="72A7208C" w:rsidR="004558D3" w:rsidRPr="00714521" w:rsidRDefault="004558D3" w:rsidP="00C66F72">
            <w:pPr>
              <w:ind w:right="-102"/>
              <w:jc w:val="center"/>
              <w:rPr>
                <w:sz w:val="20"/>
                <w:lang w:val="ro-MD" w:eastAsia="ro-RO"/>
              </w:rPr>
            </w:pPr>
            <w:r w:rsidRPr="00714521">
              <w:rPr>
                <w:sz w:val="20"/>
                <w:lang w:val="ro-MD" w:eastAsia="ro-RO"/>
              </w:rPr>
              <w:t>2</w:t>
            </w:r>
            <w:r w:rsidR="000157EB" w:rsidRPr="00714521">
              <w:rPr>
                <w:sz w:val="20"/>
                <w:lang w:val="ro-MD" w:eastAsia="ro-RO"/>
              </w:rPr>
              <w:t>.</w:t>
            </w:r>
            <w:r w:rsidRPr="00714521">
              <w:rPr>
                <w:sz w:val="20"/>
                <w:lang w:val="ro-MD" w:eastAsia="ro-RO"/>
              </w:rPr>
              <w:t>700</w:t>
            </w:r>
          </w:p>
        </w:tc>
        <w:tc>
          <w:tcPr>
            <w:tcW w:w="992" w:type="dxa"/>
            <w:vAlign w:val="bottom"/>
          </w:tcPr>
          <w:p w14:paraId="7419B7B6" w14:textId="77777777" w:rsidR="004558D3" w:rsidRPr="00714521" w:rsidRDefault="004558D3" w:rsidP="00C66F72">
            <w:pPr>
              <w:ind w:right="-102"/>
              <w:jc w:val="center"/>
              <w:rPr>
                <w:sz w:val="20"/>
                <w:lang w:val="ro-MD" w:eastAsia="ro-RO"/>
              </w:rPr>
            </w:pPr>
          </w:p>
        </w:tc>
      </w:tr>
      <w:tr w:rsidR="00F11298" w:rsidRPr="00714521" w14:paraId="1A000E93" w14:textId="77777777">
        <w:trPr>
          <w:trHeight w:val="263"/>
        </w:trPr>
        <w:tc>
          <w:tcPr>
            <w:tcW w:w="425" w:type="dxa"/>
            <w:vAlign w:val="bottom"/>
          </w:tcPr>
          <w:p w14:paraId="1CB5A337" w14:textId="77777777" w:rsidR="004558D3" w:rsidRPr="00714521" w:rsidRDefault="004558D3" w:rsidP="00C66F72">
            <w:pPr>
              <w:ind w:right="-102"/>
              <w:jc w:val="center"/>
              <w:rPr>
                <w:sz w:val="20"/>
                <w:lang w:val="ro-MD" w:eastAsia="ro-RO"/>
              </w:rPr>
            </w:pPr>
          </w:p>
        </w:tc>
        <w:tc>
          <w:tcPr>
            <w:tcW w:w="709" w:type="dxa"/>
            <w:vAlign w:val="bottom"/>
          </w:tcPr>
          <w:p w14:paraId="7F434034" w14:textId="77777777" w:rsidR="004558D3" w:rsidRPr="00714521" w:rsidRDefault="004558D3" w:rsidP="00C66F72">
            <w:pPr>
              <w:ind w:right="-102"/>
              <w:jc w:val="center"/>
              <w:rPr>
                <w:sz w:val="20"/>
                <w:lang w:val="ro-MD" w:eastAsia="ro-RO"/>
              </w:rPr>
            </w:pPr>
            <w:r w:rsidRPr="00714521">
              <w:rPr>
                <w:sz w:val="20"/>
                <w:lang w:val="ro-MD" w:eastAsia="ro-RO"/>
              </w:rPr>
              <w:t>O.6</w:t>
            </w:r>
          </w:p>
        </w:tc>
        <w:tc>
          <w:tcPr>
            <w:tcW w:w="728" w:type="dxa"/>
            <w:gridSpan w:val="2"/>
            <w:vAlign w:val="bottom"/>
          </w:tcPr>
          <w:p w14:paraId="5203192E" w14:textId="77777777" w:rsidR="004558D3" w:rsidRPr="00714521" w:rsidRDefault="004558D3" w:rsidP="00C66F72">
            <w:pPr>
              <w:ind w:right="-102"/>
              <w:jc w:val="center"/>
              <w:rPr>
                <w:sz w:val="20"/>
                <w:lang w:val="ro-MD" w:eastAsia="ro-RO"/>
              </w:rPr>
            </w:pPr>
            <w:r w:rsidRPr="00714521">
              <w:rPr>
                <w:sz w:val="20"/>
                <w:lang w:val="ro-MD" w:eastAsia="ro-RO"/>
              </w:rPr>
              <w:t>ha</w:t>
            </w:r>
          </w:p>
        </w:tc>
        <w:tc>
          <w:tcPr>
            <w:tcW w:w="1540" w:type="dxa"/>
            <w:gridSpan w:val="2"/>
            <w:vAlign w:val="bottom"/>
          </w:tcPr>
          <w:p w14:paraId="5BE9D127" w14:textId="77777777" w:rsidR="004558D3" w:rsidRPr="00714521" w:rsidRDefault="004558D3" w:rsidP="00C66F72">
            <w:pPr>
              <w:ind w:right="-102"/>
              <w:jc w:val="center"/>
              <w:rPr>
                <w:sz w:val="20"/>
                <w:lang w:val="ro-MD" w:eastAsia="ro-RO"/>
              </w:rPr>
            </w:pPr>
            <w:r w:rsidRPr="00714521">
              <w:rPr>
                <w:sz w:val="20"/>
                <w:lang w:val="ro-MD" w:eastAsia="ro-RO"/>
              </w:rPr>
              <w:t>Cantitate</w:t>
            </w:r>
          </w:p>
        </w:tc>
        <w:tc>
          <w:tcPr>
            <w:tcW w:w="567" w:type="dxa"/>
            <w:vAlign w:val="bottom"/>
          </w:tcPr>
          <w:p w14:paraId="34099E09" w14:textId="77777777" w:rsidR="004558D3" w:rsidRPr="00714521" w:rsidRDefault="004558D3" w:rsidP="00C66F72">
            <w:pPr>
              <w:ind w:right="-102"/>
              <w:jc w:val="center"/>
              <w:rPr>
                <w:sz w:val="20"/>
                <w:lang w:val="ro-MD" w:eastAsia="ro-RO"/>
              </w:rPr>
            </w:pPr>
          </w:p>
        </w:tc>
        <w:tc>
          <w:tcPr>
            <w:tcW w:w="284" w:type="dxa"/>
            <w:gridSpan w:val="2"/>
            <w:vAlign w:val="bottom"/>
          </w:tcPr>
          <w:p w14:paraId="70008314" w14:textId="5B41CD02" w:rsidR="004558D3" w:rsidRPr="00714521" w:rsidRDefault="004558D3" w:rsidP="00C66F72">
            <w:pPr>
              <w:ind w:right="-102"/>
              <w:jc w:val="center"/>
              <w:rPr>
                <w:strike/>
                <w:sz w:val="20"/>
                <w:lang w:val="ro-MD" w:eastAsia="ro-RO"/>
              </w:rPr>
            </w:pPr>
          </w:p>
        </w:tc>
        <w:tc>
          <w:tcPr>
            <w:tcW w:w="850" w:type="dxa"/>
          </w:tcPr>
          <w:p w14:paraId="5EB17EDD" w14:textId="5C207410" w:rsidR="004558D3" w:rsidRPr="00714521" w:rsidRDefault="00E73183" w:rsidP="00C66F72">
            <w:pPr>
              <w:ind w:right="-102"/>
              <w:jc w:val="center"/>
              <w:rPr>
                <w:sz w:val="20"/>
                <w:lang w:val="ro-MD" w:eastAsia="ro-RO"/>
              </w:rPr>
            </w:pPr>
            <w:r w:rsidRPr="000A65B4">
              <w:rPr>
                <w:sz w:val="20"/>
              </w:rPr>
              <w:t>1</w:t>
            </w:r>
            <w:r w:rsidR="000157EB" w:rsidRPr="000A65B4">
              <w:rPr>
                <w:sz w:val="20"/>
              </w:rPr>
              <w:t>.</w:t>
            </w:r>
            <w:r w:rsidR="000A65B4" w:rsidRPr="000A65B4">
              <w:rPr>
                <w:sz w:val="20"/>
              </w:rPr>
              <w:t>000</w:t>
            </w:r>
          </w:p>
        </w:tc>
        <w:tc>
          <w:tcPr>
            <w:tcW w:w="1134" w:type="dxa"/>
          </w:tcPr>
          <w:p w14:paraId="5A5CD401" w14:textId="09C15400" w:rsidR="004558D3" w:rsidRPr="00714521" w:rsidRDefault="00CB6243" w:rsidP="00C66F72">
            <w:pPr>
              <w:ind w:right="-102"/>
              <w:jc w:val="center"/>
              <w:rPr>
                <w:sz w:val="20"/>
                <w:lang w:val="ro-MD" w:eastAsia="ro-RO"/>
              </w:rPr>
            </w:pPr>
            <w:r w:rsidRPr="000A65B4">
              <w:rPr>
                <w:sz w:val="20"/>
              </w:rPr>
              <w:t>1</w:t>
            </w:r>
            <w:r w:rsidR="000157EB" w:rsidRPr="000A65B4">
              <w:rPr>
                <w:sz w:val="20"/>
              </w:rPr>
              <w:t>.</w:t>
            </w:r>
            <w:r w:rsidR="000A65B4" w:rsidRPr="000A65B4">
              <w:rPr>
                <w:sz w:val="20"/>
              </w:rPr>
              <w:t>100</w:t>
            </w:r>
          </w:p>
        </w:tc>
        <w:tc>
          <w:tcPr>
            <w:tcW w:w="993" w:type="dxa"/>
            <w:gridSpan w:val="2"/>
          </w:tcPr>
          <w:p w14:paraId="363DFD89" w14:textId="60485E90" w:rsidR="004558D3" w:rsidRPr="00714521" w:rsidRDefault="000A65B4" w:rsidP="00C66F72">
            <w:pPr>
              <w:ind w:right="-102"/>
              <w:jc w:val="center"/>
              <w:rPr>
                <w:sz w:val="20"/>
                <w:lang w:val="ro-MD" w:eastAsia="ro-RO"/>
              </w:rPr>
            </w:pPr>
            <w:r w:rsidRPr="000A65B4">
              <w:rPr>
                <w:sz w:val="20"/>
              </w:rPr>
              <w:t>1.250</w:t>
            </w:r>
          </w:p>
        </w:tc>
        <w:tc>
          <w:tcPr>
            <w:tcW w:w="992" w:type="dxa"/>
            <w:gridSpan w:val="2"/>
          </w:tcPr>
          <w:p w14:paraId="03343C14" w14:textId="3AC471FB" w:rsidR="004558D3" w:rsidRPr="00714521" w:rsidRDefault="000A65B4" w:rsidP="00C66F72">
            <w:pPr>
              <w:ind w:right="-102"/>
              <w:jc w:val="center"/>
              <w:rPr>
                <w:sz w:val="20"/>
                <w:lang w:val="ro-MD" w:eastAsia="ro-RO"/>
              </w:rPr>
            </w:pPr>
            <w:r w:rsidRPr="000A65B4">
              <w:rPr>
                <w:sz w:val="20"/>
              </w:rPr>
              <w:t>1.400</w:t>
            </w:r>
          </w:p>
        </w:tc>
        <w:tc>
          <w:tcPr>
            <w:tcW w:w="992" w:type="dxa"/>
          </w:tcPr>
          <w:p w14:paraId="05F16D70" w14:textId="716991DF" w:rsidR="004558D3" w:rsidRPr="00714521" w:rsidRDefault="000A65B4" w:rsidP="00C66F72">
            <w:pPr>
              <w:ind w:right="-102"/>
              <w:jc w:val="center"/>
              <w:rPr>
                <w:sz w:val="20"/>
                <w:lang w:val="ro-MD" w:eastAsia="ro-RO"/>
              </w:rPr>
            </w:pPr>
            <w:r w:rsidRPr="000A65B4">
              <w:rPr>
                <w:sz w:val="20"/>
              </w:rPr>
              <w:t>4.750</w:t>
            </w:r>
          </w:p>
        </w:tc>
      </w:tr>
      <w:tr w:rsidR="00F11298" w:rsidRPr="00714521" w14:paraId="7F63D462" w14:textId="77777777">
        <w:trPr>
          <w:trHeight w:val="263"/>
        </w:trPr>
        <w:tc>
          <w:tcPr>
            <w:tcW w:w="425" w:type="dxa"/>
            <w:vAlign w:val="bottom"/>
          </w:tcPr>
          <w:p w14:paraId="0F3BE04F" w14:textId="77777777" w:rsidR="004558D3" w:rsidRPr="00714521" w:rsidRDefault="004558D3" w:rsidP="00C66F72">
            <w:pPr>
              <w:ind w:right="-102"/>
              <w:jc w:val="center"/>
              <w:rPr>
                <w:strike/>
                <w:sz w:val="20"/>
                <w:lang w:val="ro-MD" w:eastAsia="ro-RO"/>
              </w:rPr>
            </w:pPr>
          </w:p>
        </w:tc>
        <w:tc>
          <w:tcPr>
            <w:tcW w:w="709" w:type="dxa"/>
            <w:vAlign w:val="bottom"/>
          </w:tcPr>
          <w:p w14:paraId="0718E2CC" w14:textId="77777777" w:rsidR="004558D3" w:rsidRPr="00714521" w:rsidRDefault="004558D3" w:rsidP="00C66F72">
            <w:pPr>
              <w:ind w:right="-102"/>
              <w:jc w:val="center"/>
              <w:rPr>
                <w:sz w:val="20"/>
                <w:lang w:val="ro-MD" w:eastAsia="ro-RO"/>
              </w:rPr>
            </w:pPr>
            <w:r w:rsidRPr="00714521">
              <w:rPr>
                <w:sz w:val="20"/>
                <w:lang w:val="ro-MD" w:eastAsia="ro-RO"/>
              </w:rPr>
              <w:t>O.6</w:t>
            </w:r>
          </w:p>
        </w:tc>
        <w:tc>
          <w:tcPr>
            <w:tcW w:w="728" w:type="dxa"/>
            <w:gridSpan w:val="2"/>
            <w:vAlign w:val="bottom"/>
          </w:tcPr>
          <w:p w14:paraId="60C16EC2" w14:textId="35517009" w:rsidR="004558D3" w:rsidRPr="00714521" w:rsidRDefault="000F5B6C" w:rsidP="00C66F72">
            <w:pPr>
              <w:ind w:right="-102"/>
              <w:jc w:val="center"/>
              <w:rPr>
                <w:sz w:val="20"/>
                <w:lang w:val="ro-MD" w:eastAsia="ro-RO"/>
              </w:rPr>
            </w:pPr>
            <w:r w:rsidRPr="000F5B6C">
              <w:rPr>
                <w:sz w:val="20"/>
                <w:lang w:val="ro-MD" w:eastAsia="ro-RO"/>
              </w:rPr>
              <w:t>exploatații</w:t>
            </w:r>
          </w:p>
        </w:tc>
        <w:tc>
          <w:tcPr>
            <w:tcW w:w="1540" w:type="dxa"/>
            <w:gridSpan w:val="2"/>
            <w:vAlign w:val="bottom"/>
          </w:tcPr>
          <w:p w14:paraId="77C2E4F9" w14:textId="77777777" w:rsidR="004558D3" w:rsidRPr="00714521" w:rsidRDefault="004558D3" w:rsidP="00C66F72">
            <w:pPr>
              <w:ind w:right="-102"/>
              <w:jc w:val="center"/>
              <w:rPr>
                <w:sz w:val="20"/>
                <w:lang w:val="ro-MD" w:eastAsia="ro-RO"/>
              </w:rPr>
            </w:pPr>
            <w:r w:rsidRPr="00714521">
              <w:rPr>
                <w:sz w:val="20"/>
                <w:lang w:val="ro-MD" w:eastAsia="ro-RO"/>
              </w:rPr>
              <w:t>Cantitate</w:t>
            </w:r>
          </w:p>
        </w:tc>
        <w:tc>
          <w:tcPr>
            <w:tcW w:w="567" w:type="dxa"/>
            <w:vAlign w:val="bottom"/>
          </w:tcPr>
          <w:p w14:paraId="0AD71A8C" w14:textId="77777777" w:rsidR="004558D3" w:rsidRPr="00714521" w:rsidRDefault="004558D3" w:rsidP="00C66F72">
            <w:pPr>
              <w:ind w:right="-102"/>
              <w:jc w:val="center"/>
              <w:rPr>
                <w:sz w:val="20"/>
                <w:lang w:val="ro-MD" w:eastAsia="ro-RO"/>
              </w:rPr>
            </w:pPr>
          </w:p>
        </w:tc>
        <w:tc>
          <w:tcPr>
            <w:tcW w:w="284" w:type="dxa"/>
            <w:gridSpan w:val="2"/>
            <w:vAlign w:val="bottom"/>
          </w:tcPr>
          <w:p w14:paraId="79222A86" w14:textId="0662AF61" w:rsidR="004558D3" w:rsidRPr="00714521" w:rsidRDefault="004558D3" w:rsidP="00C66F72">
            <w:pPr>
              <w:ind w:right="-102"/>
              <w:jc w:val="center"/>
              <w:rPr>
                <w:sz w:val="20"/>
                <w:lang w:val="ro-MD" w:eastAsia="ro-RO"/>
              </w:rPr>
            </w:pPr>
          </w:p>
        </w:tc>
        <w:tc>
          <w:tcPr>
            <w:tcW w:w="850" w:type="dxa"/>
            <w:vAlign w:val="center"/>
          </w:tcPr>
          <w:p w14:paraId="2EC64354" w14:textId="5CEBC80A" w:rsidR="004558D3" w:rsidRPr="00714521" w:rsidRDefault="00BE4F63" w:rsidP="00C66F72">
            <w:pPr>
              <w:ind w:right="-102"/>
              <w:jc w:val="center"/>
              <w:rPr>
                <w:sz w:val="20"/>
                <w:lang w:val="ro-MD" w:eastAsia="ro-RO"/>
              </w:rPr>
            </w:pPr>
            <w:r w:rsidRPr="00BE4F63">
              <w:rPr>
                <w:color w:val="000000"/>
                <w:sz w:val="20"/>
                <w:lang w:val="ro-MD"/>
              </w:rPr>
              <w:t>20</w:t>
            </w:r>
          </w:p>
        </w:tc>
        <w:tc>
          <w:tcPr>
            <w:tcW w:w="1134" w:type="dxa"/>
            <w:vAlign w:val="center"/>
          </w:tcPr>
          <w:p w14:paraId="0711AFAE" w14:textId="5286B748" w:rsidR="004558D3" w:rsidRPr="00714521" w:rsidRDefault="00BE4F63" w:rsidP="00C66F72">
            <w:pPr>
              <w:ind w:right="-102"/>
              <w:jc w:val="center"/>
              <w:rPr>
                <w:sz w:val="20"/>
                <w:lang w:val="ro-MD" w:eastAsia="ro-RO"/>
              </w:rPr>
            </w:pPr>
            <w:r w:rsidRPr="00BE4F63">
              <w:rPr>
                <w:color w:val="000000"/>
                <w:sz w:val="20"/>
                <w:lang w:val="ro-MD"/>
              </w:rPr>
              <w:t>25</w:t>
            </w:r>
          </w:p>
        </w:tc>
        <w:tc>
          <w:tcPr>
            <w:tcW w:w="993" w:type="dxa"/>
            <w:gridSpan w:val="2"/>
            <w:vAlign w:val="center"/>
          </w:tcPr>
          <w:p w14:paraId="4C8D6899" w14:textId="3E7A32B5" w:rsidR="004558D3" w:rsidRPr="00714521" w:rsidRDefault="00BE4F63" w:rsidP="00C66F72">
            <w:pPr>
              <w:ind w:right="-102"/>
              <w:jc w:val="center"/>
              <w:rPr>
                <w:sz w:val="20"/>
                <w:lang w:val="ro-MD" w:eastAsia="ro-RO"/>
              </w:rPr>
            </w:pPr>
            <w:r w:rsidRPr="00BE4F63">
              <w:rPr>
                <w:color w:val="000000"/>
                <w:sz w:val="20"/>
                <w:lang w:val="ro-MD"/>
              </w:rPr>
              <w:t>30</w:t>
            </w:r>
          </w:p>
        </w:tc>
        <w:tc>
          <w:tcPr>
            <w:tcW w:w="992" w:type="dxa"/>
            <w:gridSpan w:val="2"/>
            <w:vAlign w:val="center"/>
          </w:tcPr>
          <w:p w14:paraId="67F28CDF" w14:textId="786967AF" w:rsidR="004558D3" w:rsidRPr="00714521" w:rsidRDefault="00BE4F63" w:rsidP="00C66F72">
            <w:pPr>
              <w:ind w:right="-102"/>
              <w:jc w:val="center"/>
              <w:rPr>
                <w:sz w:val="20"/>
                <w:lang w:val="ro-MD" w:eastAsia="ro-RO"/>
              </w:rPr>
            </w:pPr>
            <w:r w:rsidRPr="00BE4F63">
              <w:rPr>
                <w:color w:val="000000"/>
                <w:sz w:val="20"/>
                <w:lang w:val="ro-MD"/>
              </w:rPr>
              <w:t>40</w:t>
            </w:r>
          </w:p>
        </w:tc>
        <w:tc>
          <w:tcPr>
            <w:tcW w:w="992" w:type="dxa"/>
            <w:vAlign w:val="center"/>
          </w:tcPr>
          <w:p w14:paraId="5F13384D" w14:textId="7E48C813" w:rsidR="004558D3" w:rsidRPr="00714521" w:rsidRDefault="00BE4F63" w:rsidP="00C66F72">
            <w:pPr>
              <w:ind w:right="-102"/>
              <w:jc w:val="center"/>
              <w:rPr>
                <w:sz w:val="20"/>
                <w:lang w:val="ro-MD" w:eastAsia="ro-RO"/>
              </w:rPr>
            </w:pPr>
            <w:r w:rsidRPr="00BE4F63">
              <w:rPr>
                <w:color w:val="000000"/>
                <w:sz w:val="20"/>
              </w:rPr>
              <w:t>115</w:t>
            </w:r>
          </w:p>
        </w:tc>
      </w:tr>
    </w:tbl>
    <w:p w14:paraId="66D0B7F6" w14:textId="77777777" w:rsidR="00FD57D7" w:rsidRPr="003250A0" w:rsidRDefault="00FD57D7" w:rsidP="00C66F72">
      <w:pPr>
        <w:tabs>
          <w:tab w:val="left" w:pos="993"/>
          <w:tab w:val="left" w:pos="1134"/>
          <w:tab w:val="left" w:pos="1276"/>
        </w:tabs>
        <w:rPr>
          <w:szCs w:val="28"/>
          <w:lang w:val="ro-MD" w:eastAsia="ru-RU"/>
        </w:rPr>
      </w:pPr>
    </w:p>
    <w:p w14:paraId="5822987E" w14:textId="14413C9A" w:rsidR="0094534E" w:rsidRPr="003250A0" w:rsidRDefault="00E652E2" w:rsidP="005960FE">
      <w:pPr>
        <w:pStyle w:val="Titlu2"/>
        <w:numPr>
          <w:ilvl w:val="0"/>
          <w:numId w:val="0"/>
        </w:numPr>
        <w:ind w:left="568"/>
        <w:rPr>
          <w:strike/>
        </w:rPr>
      </w:pPr>
      <w:r>
        <w:t xml:space="preserve">50.8. </w:t>
      </w:r>
      <w:r w:rsidR="002E7E42" w:rsidRPr="003250A0">
        <w:t xml:space="preserve"> </w:t>
      </w:r>
      <w:r w:rsidR="00D00A62" w:rsidRPr="003250A0">
        <w:t>PD-0</w:t>
      </w:r>
      <w:r w:rsidR="007F676D" w:rsidRPr="003250A0">
        <w:t>8</w:t>
      </w:r>
      <w:r w:rsidR="00D00A62" w:rsidRPr="003250A0">
        <w:t xml:space="preserve"> Sprijin cuplat pentru venit</w:t>
      </w:r>
      <w:r w:rsidR="00922159" w:rsidRPr="003250A0">
        <w:t xml:space="preserve"> - </w:t>
      </w:r>
      <w:r w:rsidR="00D00A62" w:rsidRPr="003250A0">
        <w:t xml:space="preserve">leguminoase </w:t>
      </w:r>
      <w:r w:rsidR="00A640B7" w:rsidRPr="003250A0">
        <w:t>boabe</w:t>
      </w:r>
    </w:p>
    <w:tbl>
      <w:tblPr>
        <w:tblW w:w="9498" w:type="dxa"/>
        <w:tblInd w:w="-147" w:type="dxa"/>
        <w:tblLayout w:type="fixed"/>
        <w:tblLook w:val="0400" w:firstRow="0" w:lastRow="0" w:firstColumn="0" w:lastColumn="0" w:noHBand="0" w:noVBand="1"/>
      </w:tblPr>
      <w:tblGrid>
        <w:gridCol w:w="851"/>
        <w:gridCol w:w="3402"/>
        <w:gridCol w:w="3332"/>
        <w:gridCol w:w="590"/>
        <w:gridCol w:w="1323"/>
      </w:tblGrid>
      <w:tr w:rsidR="003259DE" w:rsidRPr="003250A0" w14:paraId="7E14B3C9" w14:textId="77777777" w:rsidTr="006868EB">
        <w:trPr>
          <w:trHeight w:val="344"/>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3D079F" w14:textId="5CAFE7DB" w:rsidR="003259DE" w:rsidRPr="003250A0" w:rsidRDefault="003259DE" w:rsidP="00C66F72">
            <w:pPr>
              <w:rPr>
                <w:sz w:val="22"/>
                <w:szCs w:val="22"/>
                <w:lang w:val="ro-MD" w:eastAsia="ro-RO"/>
              </w:rPr>
            </w:pPr>
            <w:r w:rsidRPr="003250A0">
              <w:rPr>
                <w:sz w:val="22"/>
                <w:szCs w:val="22"/>
                <w:lang w:val="ro-MD" w:eastAsia="ro-RO"/>
              </w:rPr>
              <w:t>Cod de intervenție</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5A3E4D" w14:textId="2A98DB8A" w:rsidR="003259DE" w:rsidRPr="003250A0" w:rsidRDefault="003259DE" w:rsidP="00C66F72">
            <w:pPr>
              <w:rPr>
                <w:sz w:val="22"/>
                <w:szCs w:val="22"/>
                <w:lang w:val="ro-MD" w:eastAsia="ro-RO"/>
              </w:rPr>
            </w:pPr>
            <w:r w:rsidRPr="003250A0">
              <w:rPr>
                <w:sz w:val="22"/>
                <w:szCs w:val="22"/>
                <w:lang w:val="ro-MD" w:eastAsia="ro-RO"/>
              </w:rPr>
              <w:t>PD-0</w:t>
            </w:r>
            <w:r w:rsidR="00C90ABF" w:rsidRPr="003250A0">
              <w:rPr>
                <w:sz w:val="22"/>
                <w:szCs w:val="22"/>
                <w:lang w:val="ro-MD" w:eastAsia="ro-RO"/>
              </w:rPr>
              <w:t>8</w:t>
            </w:r>
          </w:p>
        </w:tc>
      </w:tr>
      <w:tr w:rsidR="007B3E90" w:rsidRPr="003250A0" w14:paraId="4BDCEB9A" w14:textId="77777777" w:rsidTr="006868EB">
        <w:trPr>
          <w:trHeight w:val="344"/>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26952" w14:textId="658A30B0" w:rsidR="007B3E90" w:rsidRPr="003250A0" w:rsidRDefault="007B3E90" w:rsidP="00C66F72">
            <w:pPr>
              <w:rPr>
                <w:sz w:val="22"/>
                <w:szCs w:val="22"/>
                <w:lang w:val="ro-MD" w:eastAsia="ro-RO"/>
              </w:rPr>
            </w:pPr>
            <w:r w:rsidRPr="003250A0">
              <w:rPr>
                <w:sz w:val="22"/>
                <w:szCs w:val="22"/>
                <w:lang w:val="ro-MD" w:eastAsia="ro-RO"/>
              </w:rPr>
              <w:t>Denumire intervenție</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F639A" w14:textId="35A34504" w:rsidR="007B3E90" w:rsidRPr="003250A0" w:rsidRDefault="007B3E90" w:rsidP="00C66F72">
            <w:pPr>
              <w:rPr>
                <w:sz w:val="22"/>
                <w:szCs w:val="22"/>
                <w:lang w:val="ro-MD" w:eastAsia="ro-RO"/>
              </w:rPr>
            </w:pPr>
            <w:r w:rsidRPr="003250A0">
              <w:rPr>
                <w:sz w:val="22"/>
                <w:szCs w:val="22"/>
                <w:lang w:val="ro-MD" w:eastAsia="ro-RO"/>
              </w:rPr>
              <w:t xml:space="preserve">Sprijin cuplat pentru venit - </w:t>
            </w:r>
            <w:r w:rsidR="0063145F" w:rsidRPr="003250A0">
              <w:rPr>
                <w:sz w:val="22"/>
                <w:szCs w:val="22"/>
                <w:lang w:val="ro-MD" w:eastAsia="ro-RO"/>
              </w:rPr>
              <w:t>leguminoase boabe</w:t>
            </w:r>
          </w:p>
        </w:tc>
      </w:tr>
      <w:tr w:rsidR="003259DE" w:rsidRPr="003250A0" w14:paraId="517FF67F" w14:textId="77777777" w:rsidTr="006868EB">
        <w:trPr>
          <w:trHeight w:val="269"/>
        </w:trPr>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21F7A" w14:textId="257E1486" w:rsidR="003259DE" w:rsidRPr="003250A0" w:rsidRDefault="003259DE" w:rsidP="00C66F72">
            <w:pPr>
              <w:rPr>
                <w:sz w:val="22"/>
                <w:szCs w:val="22"/>
                <w:lang w:val="ro-MD" w:eastAsia="ro-RO"/>
              </w:rPr>
            </w:pPr>
            <w:r w:rsidRPr="003250A0">
              <w:rPr>
                <w:sz w:val="22"/>
                <w:szCs w:val="22"/>
                <w:lang w:val="ro-MD" w:eastAsia="ro-RO"/>
              </w:rPr>
              <w:t>Tipul de intervenție</w:t>
            </w:r>
            <w:r w:rsidR="00F41E98" w:rsidRPr="003250A0">
              <w:rPr>
                <w:sz w:val="22"/>
                <w:szCs w:val="22"/>
                <w:lang w:val="ro-MD" w:eastAsia="ro-RO"/>
              </w:rPr>
              <w:t>, conform Legii nr. 126/2025</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E81A2" w14:textId="14BB2508" w:rsidR="003259DE" w:rsidRPr="003250A0" w:rsidRDefault="003259DE" w:rsidP="00C66F72">
            <w:pPr>
              <w:rPr>
                <w:sz w:val="22"/>
                <w:szCs w:val="22"/>
                <w:lang w:val="ro-MD" w:eastAsia="ro-RO"/>
              </w:rPr>
            </w:pPr>
            <w:r w:rsidRPr="003250A0">
              <w:rPr>
                <w:sz w:val="22"/>
                <w:szCs w:val="22"/>
                <w:lang w:val="ro-MD" w:eastAsia="ro-RO"/>
              </w:rPr>
              <w:t xml:space="preserve">Plăți directe cuplate </w:t>
            </w:r>
            <w:r w:rsidR="00F41E98" w:rsidRPr="003250A0">
              <w:rPr>
                <w:sz w:val="22"/>
                <w:szCs w:val="22"/>
                <w:lang w:val="ro-MD" w:eastAsia="ro-RO"/>
              </w:rPr>
              <w:t xml:space="preserve">– art. </w:t>
            </w:r>
            <w:r w:rsidRPr="003250A0">
              <w:rPr>
                <w:sz w:val="22"/>
                <w:szCs w:val="22"/>
                <w:lang w:val="ro-MD" w:eastAsia="ro-RO"/>
              </w:rPr>
              <w:t>20</w:t>
            </w:r>
            <w:r w:rsidR="00E9487E" w:rsidRPr="003250A0">
              <w:rPr>
                <w:sz w:val="22"/>
                <w:szCs w:val="22"/>
                <w:lang w:val="ro-MD" w:eastAsia="ro-RO"/>
              </w:rPr>
              <w:t>,</w:t>
            </w:r>
            <w:r w:rsidR="00F41E98" w:rsidRPr="003250A0">
              <w:rPr>
                <w:sz w:val="22"/>
                <w:szCs w:val="22"/>
                <w:lang w:val="ro-MD" w:eastAsia="ro-RO"/>
              </w:rPr>
              <w:t xml:space="preserve"> alin. </w:t>
            </w:r>
            <w:r w:rsidRPr="003250A0">
              <w:rPr>
                <w:sz w:val="22"/>
                <w:szCs w:val="22"/>
                <w:lang w:val="ro-MD" w:eastAsia="ro-RO"/>
              </w:rPr>
              <w:t>(1)</w:t>
            </w:r>
          </w:p>
        </w:tc>
      </w:tr>
      <w:tr w:rsidR="003259DE" w:rsidRPr="003250A0" w14:paraId="14246498" w14:textId="77777777" w:rsidTr="006868EB">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204D64" w14:textId="77777777" w:rsidR="003259DE" w:rsidRPr="003250A0" w:rsidRDefault="003259DE" w:rsidP="00C66F72">
            <w:pPr>
              <w:rPr>
                <w:sz w:val="22"/>
                <w:szCs w:val="22"/>
                <w:lang w:val="ro-MD" w:eastAsia="ro-RO"/>
              </w:rPr>
            </w:pPr>
            <w:r w:rsidRPr="003250A0">
              <w:rPr>
                <w:sz w:val="22"/>
                <w:szCs w:val="22"/>
                <w:lang w:val="ro-MD" w:eastAsia="ro-RO"/>
              </w:rPr>
              <w:t>Indicator comun de realizare</w:t>
            </w:r>
          </w:p>
        </w:tc>
        <w:tc>
          <w:tcPr>
            <w:tcW w:w="524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5B458" w14:textId="0BF31061" w:rsidR="003259DE" w:rsidRPr="003250A0" w:rsidRDefault="003259DE" w:rsidP="00C66F72">
            <w:pPr>
              <w:rPr>
                <w:sz w:val="22"/>
                <w:szCs w:val="22"/>
                <w:lang w:val="ro-MD" w:eastAsia="ro-RO"/>
              </w:rPr>
            </w:pPr>
            <w:r w:rsidRPr="003250A0">
              <w:rPr>
                <w:sz w:val="22"/>
                <w:szCs w:val="22"/>
                <w:lang w:val="ro-MD" w:eastAsia="ro-RO"/>
              </w:rPr>
              <w:t>O.</w:t>
            </w:r>
            <w:r w:rsidR="00725C4C" w:rsidRPr="003250A0">
              <w:rPr>
                <w:sz w:val="22"/>
                <w:szCs w:val="22"/>
                <w:lang w:val="ro-MD" w:eastAsia="ro-RO"/>
              </w:rPr>
              <w:t>6</w:t>
            </w:r>
            <w:r w:rsidRPr="003250A0">
              <w:rPr>
                <w:sz w:val="22"/>
                <w:szCs w:val="22"/>
                <w:lang w:val="ro-MD" w:eastAsia="ro-RO"/>
              </w:rPr>
              <w:t xml:space="preserve"> Numărul de hectare care beneficiază de sprijin cuplat pentru venit</w:t>
            </w:r>
          </w:p>
        </w:tc>
      </w:tr>
      <w:tr w:rsidR="003259DE" w:rsidRPr="003250A0" w14:paraId="5EEF1279" w14:textId="77777777" w:rsidTr="006868EB">
        <w:tc>
          <w:tcPr>
            <w:tcW w:w="42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3DFC7" w14:textId="0DC9197A" w:rsidR="003259DE" w:rsidRPr="003250A0" w:rsidRDefault="003259DE" w:rsidP="00C66F72">
            <w:pPr>
              <w:rPr>
                <w:sz w:val="22"/>
                <w:szCs w:val="22"/>
                <w:lang w:val="ro-MD" w:eastAsia="ro-RO"/>
              </w:rPr>
            </w:pPr>
            <w:r w:rsidRPr="003250A0">
              <w:rPr>
                <w:sz w:val="22"/>
                <w:szCs w:val="22"/>
                <w:lang w:val="ro-MD" w:eastAsia="ro-RO"/>
              </w:rPr>
              <w:t xml:space="preserve">Contribuirea la </w:t>
            </w:r>
          </w:p>
        </w:tc>
        <w:tc>
          <w:tcPr>
            <w:tcW w:w="33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CB6DA" w14:textId="77777777" w:rsidR="003259DE" w:rsidRPr="003250A0" w:rsidRDefault="003259DE" w:rsidP="00C66F72">
            <w:pPr>
              <w:rPr>
                <w:sz w:val="22"/>
                <w:szCs w:val="22"/>
                <w:lang w:val="ro-MD" w:eastAsia="ro-RO"/>
              </w:rPr>
            </w:pPr>
            <w:r w:rsidRPr="003250A0">
              <w:rPr>
                <w:sz w:val="22"/>
                <w:szCs w:val="22"/>
                <w:lang w:val="ro-MD" w:eastAsia="ro-RO"/>
              </w:rPr>
              <w:t xml:space="preserve">Reînnoirea generațiilor:                      </w:t>
            </w:r>
          </w:p>
          <w:p w14:paraId="509F8FB4" w14:textId="77777777" w:rsidR="003259DE" w:rsidRPr="003250A0" w:rsidRDefault="003259DE" w:rsidP="00C66F72">
            <w:pPr>
              <w:rPr>
                <w:sz w:val="22"/>
                <w:szCs w:val="22"/>
                <w:lang w:val="ro-MD" w:eastAsia="ro-RO"/>
              </w:rPr>
            </w:pPr>
            <w:r w:rsidRPr="003250A0">
              <w:rPr>
                <w:sz w:val="22"/>
                <w:szCs w:val="22"/>
                <w:lang w:val="ro-MD" w:eastAsia="ro-RO"/>
              </w:rPr>
              <w:t xml:space="preserve">Mediu:                                                 </w:t>
            </w:r>
          </w:p>
          <w:p w14:paraId="1458C34F" w14:textId="77777777" w:rsidR="003259DE" w:rsidRPr="003250A0" w:rsidRDefault="003259DE" w:rsidP="00C66F72">
            <w:pPr>
              <w:rPr>
                <w:sz w:val="22"/>
                <w:szCs w:val="22"/>
                <w:lang w:val="ro-MD" w:eastAsia="ro-RO"/>
              </w:rPr>
            </w:pPr>
            <w:r w:rsidRPr="003250A0">
              <w:rPr>
                <w:sz w:val="22"/>
                <w:szCs w:val="22"/>
                <w:lang w:val="ro-MD" w:eastAsia="ro-RO"/>
              </w:rPr>
              <w:t xml:space="preserve">LEADER:                                            </w:t>
            </w:r>
          </w:p>
        </w:tc>
        <w:tc>
          <w:tcPr>
            <w:tcW w:w="1913" w:type="dxa"/>
            <w:gridSpan w:val="2"/>
            <w:tcBorders>
              <w:top w:val="single" w:sz="4" w:space="0" w:color="000000"/>
              <w:left w:val="single" w:sz="4" w:space="0" w:color="000000"/>
              <w:bottom w:val="single" w:sz="4" w:space="0" w:color="000000"/>
              <w:right w:val="single" w:sz="4" w:space="0" w:color="000000"/>
            </w:tcBorders>
          </w:tcPr>
          <w:p w14:paraId="2C497C27" w14:textId="77777777" w:rsidR="003259DE" w:rsidRPr="003250A0" w:rsidRDefault="003259DE" w:rsidP="00C66F72">
            <w:pPr>
              <w:rPr>
                <w:sz w:val="22"/>
                <w:szCs w:val="22"/>
                <w:lang w:val="ro-MD" w:eastAsia="ro-RO"/>
              </w:rPr>
            </w:pPr>
            <w:r w:rsidRPr="003250A0">
              <w:rPr>
                <w:sz w:val="22"/>
                <w:szCs w:val="22"/>
                <w:lang w:val="ro-MD" w:eastAsia="ro-RO"/>
              </w:rPr>
              <w:t>Nu</w:t>
            </w:r>
          </w:p>
          <w:p w14:paraId="1A2C9E77" w14:textId="77777777" w:rsidR="003259DE" w:rsidRPr="003250A0" w:rsidRDefault="003259DE" w:rsidP="00C66F72">
            <w:pPr>
              <w:rPr>
                <w:sz w:val="22"/>
                <w:szCs w:val="22"/>
                <w:lang w:val="ro-MD" w:eastAsia="ro-RO"/>
              </w:rPr>
            </w:pPr>
            <w:r w:rsidRPr="003250A0">
              <w:rPr>
                <w:sz w:val="22"/>
                <w:szCs w:val="22"/>
                <w:lang w:val="ro-MD" w:eastAsia="ro-RO"/>
              </w:rPr>
              <w:t>Da</w:t>
            </w:r>
          </w:p>
          <w:p w14:paraId="3CC7FAD8" w14:textId="77777777" w:rsidR="003259DE" w:rsidRPr="003250A0" w:rsidRDefault="003259DE" w:rsidP="00C66F72">
            <w:pPr>
              <w:rPr>
                <w:sz w:val="22"/>
                <w:szCs w:val="22"/>
                <w:lang w:val="ro-MD" w:eastAsia="ro-RO"/>
              </w:rPr>
            </w:pPr>
            <w:r w:rsidRPr="003250A0">
              <w:rPr>
                <w:sz w:val="22"/>
                <w:szCs w:val="22"/>
                <w:lang w:val="ro-MD" w:eastAsia="ro-RO"/>
              </w:rPr>
              <w:t>Nu</w:t>
            </w:r>
          </w:p>
        </w:tc>
      </w:tr>
      <w:tr w:rsidR="007B3E90" w:rsidRPr="003250A0" w14:paraId="1CA23B82" w14:textId="77777777" w:rsidTr="00484FF3">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BB22781" w14:textId="457D07A5" w:rsidR="007B3E90" w:rsidRPr="003250A0" w:rsidRDefault="007B3E90" w:rsidP="00C66F72">
            <w:pPr>
              <w:rPr>
                <w:sz w:val="22"/>
                <w:szCs w:val="22"/>
                <w:lang w:val="ro-MD" w:eastAsia="ro-RO"/>
              </w:rPr>
            </w:pPr>
            <w:r w:rsidRPr="003250A0">
              <w:rPr>
                <w:b/>
                <w:bCs/>
                <w:sz w:val="22"/>
                <w:szCs w:val="22"/>
                <w:lang w:val="ro-MD" w:eastAsia="ro-RO"/>
              </w:rPr>
              <w:t>1. Obiective specifice asociate</w:t>
            </w:r>
          </w:p>
        </w:tc>
      </w:tr>
      <w:tr w:rsidR="003259DE" w:rsidRPr="00090573" w14:paraId="0B814D40" w14:textId="77777777" w:rsidTr="00484FF3">
        <w:trPr>
          <w:trHeight w:val="65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C0DFD" w14:textId="61A37911" w:rsidR="003259DE" w:rsidRPr="003250A0" w:rsidRDefault="00CE47F2" w:rsidP="00C66F72">
            <w:pPr>
              <w:rPr>
                <w:sz w:val="22"/>
                <w:szCs w:val="22"/>
                <w:lang w:val="ro-MD" w:eastAsia="ro-RO"/>
              </w:rPr>
            </w:pPr>
            <w:r w:rsidRPr="00AF4026">
              <w:rPr>
                <w:sz w:val="22"/>
                <w:szCs w:val="22"/>
                <w:lang w:val="ro-MD" w:eastAsia="ro-RO"/>
              </w:rPr>
              <w:t>OS 1.1</w:t>
            </w:r>
            <w:r>
              <w:rPr>
                <w:sz w:val="22"/>
                <w:szCs w:val="22"/>
                <w:lang w:val="ro-MD" w:eastAsia="ro-RO"/>
              </w:rPr>
              <w:t xml:space="preserve"> </w:t>
            </w:r>
            <w:r w:rsidRPr="00AF4026">
              <w:rPr>
                <w:sz w:val="22"/>
                <w:szCs w:val="22"/>
                <w:lang w:val="ro-MD" w:eastAsia="ro-RO"/>
              </w:rPr>
              <w:t>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CE47F2" w:rsidRPr="00090573" w14:paraId="5C0B534F" w14:textId="77777777" w:rsidTr="00CE47F2">
        <w:trPr>
          <w:trHeight w:val="543"/>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3F3C2" w14:textId="4E2AF91C" w:rsidR="00CE47F2" w:rsidRPr="003250A0" w:rsidRDefault="00CE47F2"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3259DE" w:rsidRPr="00090573" w14:paraId="307700F2" w14:textId="77777777" w:rsidTr="00484FF3">
        <w:trPr>
          <w:trHeight w:val="534"/>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3569" w14:textId="1D97BC49" w:rsidR="003259DE" w:rsidRPr="003250A0" w:rsidRDefault="003259DE" w:rsidP="00C66F72">
            <w:pPr>
              <w:rPr>
                <w:sz w:val="22"/>
                <w:szCs w:val="22"/>
                <w:lang w:val="ro-MD" w:eastAsia="ro-RO"/>
              </w:rPr>
            </w:pPr>
            <w:r w:rsidRPr="003250A0">
              <w:rPr>
                <w:color w:val="000000"/>
                <w:sz w:val="22"/>
                <w:szCs w:val="22"/>
                <w:lang w:val="ro-MD" w:eastAsia="ro-RO"/>
              </w:rPr>
              <w:t>OS 2.</w:t>
            </w:r>
            <w:r w:rsidR="006E747C" w:rsidRPr="003250A0">
              <w:rPr>
                <w:color w:val="000000"/>
                <w:sz w:val="22"/>
                <w:szCs w:val="22"/>
                <w:lang w:val="ro-MD" w:eastAsia="ro-RO"/>
              </w:rPr>
              <w:t>2</w:t>
            </w:r>
            <w:r w:rsidRPr="003250A0">
              <w:rPr>
                <w:color w:val="000000"/>
                <w:sz w:val="22"/>
                <w:szCs w:val="22"/>
                <w:lang w:val="ro-MD" w:eastAsia="ro-RO"/>
              </w:rPr>
              <w:t xml:space="preserve"> </w:t>
            </w:r>
            <w:r w:rsidR="00F811C0" w:rsidRPr="003250A0">
              <w:rPr>
                <w:color w:val="000000"/>
                <w:sz w:val="22"/>
                <w:szCs w:val="22"/>
                <w:lang w:val="ro-MD" w:eastAsia="ro-RO"/>
              </w:rPr>
              <w:t>P</w:t>
            </w:r>
            <w:r w:rsidR="00F811C0" w:rsidRPr="003250A0">
              <w:rPr>
                <w:rFonts w:eastAsia="Aptos"/>
                <w:kern w:val="2"/>
                <w:sz w:val="24"/>
                <w:szCs w:val="24"/>
                <w:lang w:val="ro-MD"/>
                <w14:ligatures w14:val="standardContextual"/>
              </w:rPr>
              <w:t>romovarea dezvoltării durabile și a gestionării eficiente a resurselor naturale, precum sunt apa, solul și aerul, inclusiv prin reducerea dependenței de substanțele chimice</w:t>
            </w:r>
          </w:p>
        </w:tc>
      </w:tr>
      <w:tr w:rsidR="00F95236" w:rsidRPr="00090573" w14:paraId="450BC236" w14:textId="77777777" w:rsidTr="00484FF3">
        <w:trPr>
          <w:trHeight w:val="534"/>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A48193" w14:textId="6F267B57" w:rsidR="00F95236" w:rsidRPr="003250A0" w:rsidRDefault="00F95236" w:rsidP="00C66F72">
            <w:pPr>
              <w:rPr>
                <w:color w:val="000000"/>
                <w:sz w:val="22"/>
                <w:szCs w:val="22"/>
                <w:lang w:val="ro-MD" w:eastAsia="ro-RO"/>
              </w:rPr>
            </w:pPr>
            <w:r w:rsidRPr="00110929">
              <w:rPr>
                <w:color w:val="000000"/>
                <w:sz w:val="22"/>
                <w:szCs w:val="22"/>
                <w:lang w:val="ro-MD" w:eastAsia="ro-RO"/>
              </w:rPr>
              <w:t>OS 3.1</w:t>
            </w:r>
            <w:r>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r w:rsidR="007B3E90" w:rsidRPr="003250A0" w14:paraId="7BCB03E6" w14:textId="77777777" w:rsidTr="00484FF3">
        <w:trPr>
          <w:trHeight w:val="262"/>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9736A8B" w14:textId="2FD2B8FF" w:rsidR="007B3E90" w:rsidRPr="003250A0" w:rsidRDefault="007B3E90" w:rsidP="00C66F72">
            <w:pPr>
              <w:rPr>
                <w:color w:val="000000"/>
                <w:sz w:val="22"/>
                <w:szCs w:val="22"/>
                <w:lang w:val="ro-MD" w:eastAsia="ro-RO"/>
              </w:rPr>
            </w:pPr>
            <w:r w:rsidRPr="003250A0">
              <w:rPr>
                <w:b/>
                <w:bCs/>
                <w:sz w:val="22"/>
                <w:szCs w:val="22"/>
                <w:lang w:val="ro-MD" w:eastAsia="ro-RO"/>
              </w:rPr>
              <w:t xml:space="preserve">2. Nevoi abordate </w:t>
            </w:r>
          </w:p>
        </w:tc>
      </w:tr>
      <w:tr w:rsidR="00EE3470" w:rsidRPr="003250A0" w14:paraId="475E29F6" w14:textId="091939C9" w:rsidTr="009C38E7">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BE9E760" w14:textId="22C7277F" w:rsidR="009C38E7" w:rsidRPr="003250A0" w:rsidRDefault="009C38E7" w:rsidP="009C38E7">
            <w:pPr>
              <w:rPr>
                <w:sz w:val="22"/>
                <w:szCs w:val="22"/>
                <w:lang w:val="ro-MD" w:eastAsia="ro-RO"/>
              </w:rPr>
            </w:pPr>
            <w:r w:rsidRPr="003250A0">
              <w:rPr>
                <w:b/>
                <w:bCs/>
                <w:sz w:val="22"/>
                <w:szCs w:val="22"/>
                <w:lang w:val="ro-MD" w:eastAsia="ro-RO"/>
              </w:rPr>
              <w:t>Cod</w:t>
            </w:r>
          </w:p>
        </w:tc>
        <w:tc>
          <w:tcPr>
            <w:tcW w:w="7324" w:type="dxa"/>
            <w:gridSpan w:val="3"/>
            <w:tcBorders>
              <w:top w:val="single" w:sz="4" w:space="0" w:color="000000"/>
              <w:left w:val="single" w:sz="4" w:space="0" w:color="auto"/>
              <w:bottom w:val="single" w:sz="4" w:space="0" w:color="000000"/>
              <w:right w:val="single" w:sz="4" w:space="0" w:color="auto"/>
            </w:tcBorders>
          </w:tcPr>
          <w:p w14:paraId="5A674D3E" w14:textId="4D430362" w:rsidR="009C38E7" w:rsidRPr="003250A0" w:rsidRDefault="009C38E7" w:rsidP="009C38E7">
            <w:pPr>
              <w:rPr>
                <w:b/>
                <w:sz w:val="22"/>
                <w:szCs w:val="22"/>
                <w:lang w:val="ro-MD" w:eastAsia="ro-RO"/>
              </w:rPr>
            </w:pPr>
            <w:r w:rsidRPr="003250A0">
              <w:rPr>
                <w:b/>
                <w:bCs/>
                <w:sz w:val="22"/>
                <w:szCs w:val="22"/>
                <w:lang w:val="ro-MD" w:eastAsia="ro-RO"/>
              </w:rPr>
              <w:t>Titlu</w:t>
            </w:r>
          </w:p>
        </w:tc>
        <w:tc>
          <w:tcPr>
            <w:tcW w:w="1323" w:type="dxa"/>
            <w:tcBorders>
              <w:top w:val="single" w:sz="4" w:space="0" w:color="000000"/>
              <w:left w:val="single" w:sz="4" w:space="0" w:color="auto"/>
              <w:bottom w:val="single" w:sz="4" w:space="0" w:color="000000"/>
              <w:right w:val="single" w:sz="4" w:space="0" w:color="000000"/>
            </w:tcBorders>
          </w:tcPr>
          <w:p w14:paraId="27CA804E" w14:textId="2949820E" w:rsidR="009C38E7" w:rsidRPr="003250A0" w:rsidRDefault="009C38E7" w:rsidP="009C38E7">
            <w:pPr>
              <w:rPr>
                <w:b/>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EE3470" w:rsidRPr="003250A0" w14:paraId="02DD3F48" w14:textId="1C8E6740"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7CA547" w14:textId="7E85B286" w:rsidR="009C38E7" w:rsidRPr="003250A0" w:rsidRDefault="009C38E7" w:rsidP="009C38E7">
            <w:pPr>
              <w:rPr>
                <w:sz w:val="22"/>
                <w:szCs w:val="22"/>
                <w:lang w:val="ro-MD" w:eastAsia="ro-RO"/>
              </w:rPr>
            </w:pPr>
            <w:r w:rsidRPr="003250A0">
              <w:rPr>
                <w:sz w:val="22"/>
                <w:szCs w:val="22"/>
                <w:lang w:val="ro-MD" w:eastAsia="ro-RO"/>
              </w:rPr>
              <w:t>N1</w:t>
            </w:r>
          </w:p>
        </w:tc>
        <w:tc>
          <w:tcPr>
            <w:tcW w:w="7324" w:type="dxa"/>
            <w:gridSpan w:val="3"/>
            <w:tcBorders>
              <w:top w:val="single" w:sz="4" w:space="0" w:color="000000"/>
              <w:left w:val="single" w:sz="4" w:space="0" w:color="auto"/>
              <w:bottom w:val="single" w:sz="4" w:space="0" w:color="000000"/>
              <w:right w:val="single" w:sz="4" w:space="0" w:color="auto"/>
            </w:tcBorders>
          </w:tcPr>
          <w:p w14:paraId="524CB5DF" w14:textId="6A1ECD91" w:rsidR="009C38E7" w:rsidRPr="003250A0" w:rsidRDefault="009C38E7" w:rsidP="009C38E7">
            <w:pPr>
              <w:rPr>
                <w:sz w:val="22"/>
                <w:szCs w:val="22"/>
                <w:lang w:val="ro-MD" w:eastAsia="ro-RO"/>
              </w:rPr>
            </w:pPr>
            <w:r w:rsidRPr="003250A0">
              <w:rPr>
                <w:sz w:val="22"/>
                <w:szCs w:val="22"/>
                <w:lang w:val="ro-MD" w:eastAsia="ro-RO"/>
              </w:rPr>
              <w:t>Îmbunătățirea independenței strategice în aprovizionarea cu alimente</w:t>
            </w:r>
          </w:p>
        </w:tc>
        <w:tc>
          <w:tcPr>
            <w:tcW w:w="1323" w:type="dxa"/>
            <w:tcBorders>
              <w:top w:val="single" w:sz="4" w:space="0" w:color="000000"/>
              <w:left w:val="single" w:sz="4" w:space="0" w:color="auto"/>
              <w:bottom w:val="single" w:sz="4" w:space="0" w:color="000000"/>
              <w:right w:val="single" w:sz="4" w:space="0" w:color="000000"/>
            </w:tcBorders>
          </w:tcPr>
          <w:p w14:paraId="1E1BCC35" w14:textId="3AC11C80" w:rsidR="009C38E7" w:rsidRPr="003250A0" w:rsidRDefault="009C38E7" w:rsidP="009C38E7">
            <w:pPr>
              <w:rPr>
                <w:sz w:val="22"/>
                <w:szCs w:val="22"/>
                <w:lang w:val="ro-MD" w:eastAsia="ro-RO"/>
              </w:rPr>
            </w:pPr>
            <w:r w:rsidRPr="003250A0">
              <w:rPr>
                <w:sz w:val="22"/>
                <w:szCs w:val="22"/>
                <w:lang w:val="ro-MD" w:eastAsia="ro-RO"/>
              </w:rPr>
              <w:t>Înaltă</w:t>
            </w:r>
          </w:p>
        </w:tc>
      </w:tr>
      <w:tr w:rsidR="00EE3470" w:rsidRPr="003250A0" w14:paraId="0766B02C" w14:textId="643F21AA"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CD16042" w14:textId="4EE157A6" w:rsidR="009C38E7" w:rsidRPr="003250A0" w:rsidRDefault="009C38E7" w:rsidP="009C38E7">
            <w:pPr>
              <w:rPr>
                <w:sz w:val="22"/>
                <w:szCs w:val="22"/>
                <w:lang w:val="ro-MD" w:eastAsia="ro-RO"/>
              </w:rPr>
            </w:pPr>
            <w:r w:rsidRPr="003250A0">
              <w:rPr>
                <w:sz w:val="22"/>
                <w:szCs w:val="22"/>
                <w:lang w:val="ro-MD" w:eastAsia="ro-RO"/>
              </w:rPr>
              <w:t xml:space="preserve">N2 </w:t>
            </w:r>
          </w:p>
        </w:tc>
        <w:tc>
          <w:tcPr>
            <w:tcW w:w="7324" w:type="dxa"/>
            <w:gridSpan w:val="3"/>
            <w:tcBorders>
              <w:top w:val="single" w:sz="4" w:space="0" w:color="000000"/>
              <w:left w:val="single" w:sz="4" w:space="0" w:color="auto"/>
              <w:bottom w:val="single" w:sz="4" w:space="0" w:color="000000"/>
              <w:right w:val="single" w:sz="4" w:space="0" w:color="auto"/>
            </w:tcBorders>
          </w:tcPr>
          <w:p w14:paraId="21C06FF7" w14:textId="35EC47BC" w:rsidR="009C38E7" w:rsidRPr="003250A0" w:rsidRDefault="009C38E7" w:rsidP="009C38E7">
            <w:pPr>
              <w:rPr>
                <w:sz w:val="22"/>
                <w:szCs w:val="22"/>
                <w:lang w:val="ro-MD" w:eastAsia="ro-RO"/>
              </w:rPr>
            </w:pPr>
            <w:r w:rsidRPr="003250A0">
              <w:rPr>
                <w:sz w:val="22"/>
                <w:szCs w:val="22"/>
                <w:lang w:val="ro-MD" w:eastAsia="ro-RO"/>
              </w:rPr>
              <w:t>Creșterea rentabilității</w:t>
            </w:r>
          </w:p>
        </w:tc>
        <w:tc>
          <w:tcPr>
            <w:tcW w:w="1323" w:type="dxa"/>
            <w:tcBorders>
              <w:top w:val="single" w:sz="4" w:space="0" w:color="000000"/>
              <w:left w:val="single" w:sz="4" w:space="0" w:color="auto"/>
              <w:bottom w:val="single" w:sz="4" w:space="0" w:color="000000"/>
              <w:right w:val="single" w:sz="4" w:space="0" w:color="000000"/>
            </w:tcBorders>
          </w:tcPr>
          <w:p w14:paraId="64FB588A" w14:textId="4488B543" w:rsidR="009C38E7" w:rsidRPr="003250A0" w:rsidRDefault="009C38E7" w:rsidP="009C38E7">
            <w:pPr>
              <w:rPr>
                <w:sz w:val="22"/>
                <w:szCs w:val="22"/>
                <w:lang w:val="ro-MD" w:eastAsia="ro-RO"/>
              </w:rPr>
            </w:pPr>
            <w:r w:rsidRPr="003250A0">
              <w:rPr>
                <w:sz w:val="22"/>
                <w:szCs w:val="22"/>
                <w:lang w:val="ro-MD" w:eastAsia="ro-RO"/>
              </w:rPr>
              <w:t>Înaltă</w:t>
            </w:r>
          </w:p>
        </w:tc>
      </w:tr>
      <w:tr w:rsidR="00EE3470" w:rsidRPr="003250A0" w14:paraId="3E5CE955" w14:textId="13FEC9F2"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9813F0F" w14:textId="2172B908" w:rsidR="009C38E7" w:rsidRPr="003250A0" w:rsidRDefault="009C38E7" w:rsidP="009C38E7">
            <w:pPr>
              <w:rPr>
                <w:sz w:val="22"/>
                <w:szCs w:val="22"/>
                <w:lang w:val="ro-MD" w:eastAsia="ro-RO"/>
              </w:rPr>
            </w:pPr>
            <w:r w:rsidRPr="003250A0">
              <w:rPr>
                <w:sz w:val="22"/>
                <w:szCs w:val="22"/>
                <w:lang w:val="ro-MD" w:eastAsia="ro-RO"/>
              </w:rPr>
              <w:t xml:space="preserve">N3 </w:t>
            </w:r>
          </w:p>
        </w:tc>
        <w:tc>
          <w:tcPr>
            <w:tcW w:w="7324" w:type="dxa"/>
            <w:gridSpan w:val="3"/>
            <w:tcBorders>
              <w:top w:val="single" w:sz="4" w:space="0" w:color="000000"/>
              <w:left w:val="single" w:sz="4" w:space="0" w:color="auto"/>
              <w:bottom w:val="single" w:sz="4" w:space="0" w:color="000000"/>
              <w:right w:val="single" w:sz="4" w:space="0" w:color="auto"/>
            </w:tcBorders>
          </w:tcPr>
          <w:p w14:paraId="64FD0DEF" w14:textId="49311DDB" w:rsidR="009C38E7" w:rsidRPr="003250A0" w:rsidRDefault="009C38E7" w:rsidP="009C38E7">
            <w:pPr>
              <w:rPr>
                <w:sz w:val="22"/>
                <w:szCs w:val="22"/>
                <w:lang w:val="ro-MD" w:eastAsia="ro-RO"/>
              </w:rPr>
            </w:pPr>
            <w:r w:rsidRPr="003250A0">
              <w:rPr>
                <w:sz w:val="22"/>
                <w:szCs w:val="22"/>
                <w:lang w:val="ro-MD" w:eastAsia="ro-RO"/>
              </w:rPr>
              <w:t>Creșterea capacității de rezistență la schimbările climatice</w:t>
            </w:r>
          </w:p>
        </w:tc>
        <w:tc>
          <w:tcPr>
            <w:tcW w:w="1323" w:type="dxa"/>
            <w:tcBorders>
              <w:top w:val="single" w:sz="4" w:space="0" w:color="000000"/>
              <w:left w:val="single" w:sz="4" w:space="0" w:color="auto"/>
              <w:bottom w:val="single" w:sz="4" w:space="0" w:color="000000"/>
              <w:right w:val="single" w:sz="4" w:space="0" w:color="000000"/>
            </w:tcBorders>
          </w:tcPr>
          <w:p w14:paraId="3095F499" w14:textId="7C532C01" w:rsidR="009C38E7" w:rsidRPr="003250A0" w:rsidRDefault="009C38E7" w:rsidP="009C38E7">
            <w:pPr>
              <w:rPr>
                <w:sz w:val="22"/>
                <w:szCs w:val="22"/>
                <w:lang w:val="ro-MD" w:eastAsia="ro-RO"/>
              </w:rPr>
            </w:pPr>
            <w:r w:rsidRPr="003250A0">
              <w:rPr>
                <w:sz w:val="22"/>
                <w:szCs w:val="22"/>
                <w:lang w:val="ro-MD" w:eastAsia="ro-RO"/>
              </w:rPr>
              <w:t>Înaltă</w:t>
            </w:r>
          </w:p>
        </w:tc>
      </w:tr>
      <w:tr w:rsidR="00EE3470" w:rsidRPr="003250A0" w14:paraId="24B89EA4" w14:textId="62A8308C"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D703547" w14:textId="3823AB5B" w:rsidR="009C38E7" w:rsidRPr="003250A0" w:rsidRDefault="009C38E7" w:rsidP="009C38E7">
            <w:pPr>
              <w:rPr>
                <w:sz w:val="22"/>
                <w:szCs w:val="22"/>
                <w:lang w:val="ro-MD" w:eastAsia="ro-RO"/>
              </w:rPr>
            </w:pPr>
            <w:r w:rsidRPr="003250A0">
              <w:rPr>
                <w:sz w:val="22"/>
                <w:szCs w:val="22"/>
                <w:lang w:val="ro-MD" w:eastAsia="ro-RO"/>
              </w:rPr>
              <w:t xml:space="preserve">N4 </w:t>
            </w:r>
          </w:p>
        </w:tc>
        <w:tc>
          <w:tcPr>
            <w:tcW w:w="7324" w:type="dxa"/>
            <w:gridSpan w:val="3"/>
            <w:tcBorders>
              <w:top w:val="single" w:sz="4" w:space="0" w:color="000000"/>
              <w:left w:val="single" w:sz="4" w:space="0" w:color="auto"/>
              <w:bottom w:val="single" w:sz="4" w:space="0" w:color="000000"/>
              <w:right w:val="single" w:sz="4" w:space="0" w:color="auto"/>
            </w:tcBorders>
          </w:tcPr>
          <w:p w14:paraId="74C46235" w14:textId="4B719AA0" w:rsidR="009C38E7" w:rsidRPr="003250A0" w:rsidRDefault="009C38E7" w:rsidP="009C38E7">
            <w:pPr>
              <w:rPr>
                <w:sz w:val="22"/>
                <w:szCs w:val="22"/>
                <w:lang w:val="ro-MD" w:eastAsia="ro-RO"/>
              </w:rPr>
            </w:pPr>
            <w:r w:rsidRPr="003250A0">
              <w:rPr>
                <w:sz w:val="22"/>
                <w:szCs w:val="22"/>
                <w:lang w:val="ro-MD" w:eastAsia="ro-RO"/>
              </w:rPr>
              <w:t>Dezvoltarea sectorului de producere a plantelor furajere</w:t>
            </w:r>
          </w:p>
        </w:tc>
        <w:tc>
          <w:tcPr>
            <w:tcW w:w="1323" w:type="dxa"/>
            <w:tcBorders>
              <w:top w:val="single" w:sz="4" w:space="0" w:color="000000"/>
              <w:left w:val="single" w:sz="4" w:space="0" w:color="auto"/>
              <w:bottom w:val="single" w:sz="4" w:space="0" w:color="000000"/>
              <w:right w:val="single" w:sz="4" w:space="0" w:color="000000"/>
            </w:tcBorders>
          </w:tcPr>
          <w:p w14:paraId="695B5BED" w14:textId="6045BA6C" w:rsidR="009C38E7" w:rsidRPr="003250A0" w:rsidRDefault="009C38E7" w:rsidP="009C38E7">
            <w:pPr>
              <w:rPr>
                <w:sz w:val="22"/>
                <w:szCs w:val="22"/>
                <w:lang w:val="ro-MD" w:eastAsia="ro-RO"/>
              </w:rPr>
            </w:pPr>
            <w:r w:rsidRPr="003250A0">
              <w:rPr>
                <w:sz w:val="22"/>
                <w:szCs w:val="22"/>
                <w:lang w:val="ro-MD" w:eastAsia="ro-RO"/>
              </w:rPr>
              <w:t>Medie</w:t>
            </w:r>
          </w:p>
        </w:tc>
      </w:tr>
      <w:tr w:rsidR="00EE3470" w:rsidRPr="003250A0" w14:paraId="5FC3A2C5"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36A7D45" w14:textId="6E0DBA51" w:rsidR="009C38E7" w:rsidRPr="003250A0" w:rsidRDefault="009C38E7" w:rsidP="009C38E7">
            <w:pPr>
              <w:rPr>
                <w:sz w:val="22"/>
                <w:szCs w:val="22"/>
                <w:lang w:val="ro-MD" w:eastAsia="ro-RO"/>
              </w:rPr>
            </w:pPr>
            <w:r w:rsidRPr="003250A0">
              <w:rPr>
                <w:sz w:val="22"/>
                <w:szCs w:val="22"/>
                <w:lang w:val="ro-MD" w:eastAsia="ro-RO"/>
              </w:rPr>
              <w:t xml:space="preserve">N5 </w:t>
            </w:r>
          </w:p>
        </w:tc>
        <w:tc>
          <w:tcPr>
            <w:tcW w:w="7324" w:type="dxa"/>
            <w:gridSpan w:val="3"/>
            <w:tcBorders>
              <w:top w:val="single" w:sz="4" w:space="0" w:color="000000"/>
              <w:left w:val="single" w:sz="4" w:space="0" w:color="auto"/>
              <w:bottom w:val="single" w:sz="4" w:space="0" w:color="000000"/>
              <w:right w:val="single" w:sz="4" w:space="0" w:color="auto"/>
            </w:tcBorders>
          </w:tcPr>
          <w:p w14:paraId="17548A53" w14:textId="1FB1A3A6" w:rsidR="009C38E7" w:rsidRPr="003250A0" w:rsidRDefault="009C38E7" w:rsidP="009C38E7">
            <w:pPr>
              <w:rPr>
                <w:sz w:val="22"/>
                <w:szCs w:val="22"/>
                <w:lang w:val="ro-MD" w:eastAsia="ro-RO"/>
              </w:rPr>
            </w:pPr>
            <w:r w:rsidRPr="003250A0">
              <w:rPr>
                <w:sz w:val="22"/>
                <w:szCs w:val="22"/>
                <w:lang w:val="ro-MD" w:eastAsia="ro-RO"/>
              </w:rPr>
              <w:t>Creșterea sustenabilității producției agricole primare</w:t>
            </w:r>
          </w:p>
        </w:tc>
        <w:tc>
          <w:tcPr>
            <w:tcW w:w="1323" w:type="dxa"/>
            <w:tcBorders>
              <w:top w:val="single" w:sz="4" w:space="0" w:color="000000"/>
              <w:left w:val="single" w:sz="4" w:space="0" w:color="auto"/>
              <w:bottom w:val="single" w:sz="4" w:space="0" w:color="000000"/>
              <w:right w:val="single" w:sz="4" w:space="0" w:color="000000"/>
            </w:tcBorders>
          </w:tcPr>
          <w:p w14:paraId="214B45DB" w14:textId="7CDFD245" w:rsidR="009C38E7" w:rsidRPr="003250A0" w:rsidRDefault="009C38E7" w:rsidP="009C38E7">
            <w:pPr>
              <w:rPr>
                <w:sz w:val="22"/>
                <w:szCs w:val="22"/>
                <w:lang w:val="ro-MD" w:eastAsia="ro-RO"/>
              </w:rPr>
            </w:pPr>
            <w:r w:rsidRPr="003250A0">
              <w:rPr>
                <w:sz w:val="22"/>
                <w:szCs w:val="22"/>
                <w:lang w:val="ro-MD" w:eastAsia="ro-RO"/>
              </w:rPr>
              <w:t>Înaltă</w:t>
            </w:r>
          </w:p>
        </w:tc>
      </w:tr>
      <w:tr w:rsidR="00EE3470" w:rsidRPr="003250A0" w14:paraId="0A2575CD"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8D4AF38" w14:textId="31929F66" w:rsidR="009C38E7" w:rsidRPr="003250A0" w:rsidRDefault="009C38E7" w:rsidP="009C38E7">
            <w:pPr>
              <w:rPr>
                <w:sz w:val="22"/>
                <w:szCs w:val="22"/>
                <w:lang w:val="ro-MD" w:eastAsia="ro-RO"/>
              </w:rPr>
            </w:pPr>
            <w:r w:rsidRPr="003250A0">
              <w:rPr>
                <w:sz w:val="22"/>
                <w:szCs w:val="22"/>
                <w:lang w:val="ro-MD" w:eastAsia="ro-RO"/>
              </w:rPr>
              <w:t xml:space="preserve">N6 </w:t>
            </w:r>
          </w:p>
        </w:tc>
        <w:tc>
          <w:tcPr>
            <w:tcW w:w="7324" w:type="dxa"/>
            <w:gridSpan w:val="3"/>
            <w:tcBorders>
              <w:top w:val="single" w:sz="4" w:space="0" w:color="000000"/>
              <w:left w:val="single" w:sz="4" w:space="0" w:color="auto"/>
              <w:bottom w:val="single" w:sz="4" w:space="0" w:color="000000"/>
              <w:right w:val="single" w:sz="4" w:space="0" w:color="auto"/>
            </w:tcBorders>
          </w:tcPr>
          <w:p w14:paraId="62529E74" w14:textId="60F9C91F" w:rsidR="009C38E7" w:rsidRPr="003250A0" w:rsidRDefault="009C38E7" w:rsidP="009C38E7">
            <w:pPr>
              <w:rPr>
                <w:sz w:val="22"/>
                <w:szCs w:val="22"/>
                <w:lang w:val="ro-MD" w:eastAsia="ro-RO"/>
              </w:rPr>
            </w:pPr>
            <w:r w:rsidRPr="003250A0">
              <w:rPr>
                <w:sz w:val="22"/>
                <w:szCs w:val="22"/>
                <w:lang w:val="ro-MD" w:eastAsia="ro-RO"/>
              </w:rPr>
              <w:t>Creșterea rezilienței producătorilor în situații de criză</w:t>
            </w:r>
          </w:p>
        </w:tc>
        <w:tc>
          <w:tcPr>
            <w:tcW w:w="1323" w:type="dxa"/>
            <w:tcBorders>
              <w:top w:val="single" w:sz="4" w:space="0" w:color="000000"/>
              <w:left w:val="single" w:sz="4" w:space="0" w:color="auto"/>
              <w:bottom w:val="single" w:sz="4" w:space="0" w:color="000000"/>
              <w:right w:val="single" w:sz="4" w:space="0" w:color="000000"/>
            </w:tcBorders>
          </w:tcPr>
          <w:p w14:paraId="1695C14D" w14:textId="69A58586" w:rsidR="009C38E7" w:rsidRPr="003250A0" w:rsidRDefault="009C38E7" w:rsidP="009C38E7">
            <w:pPr>
              <w:rPr>
                <w:sz w:val="22"/>
                <w:szCs w:val="22"/>
                <w:lang w:val="ro-MD" w:eastAsia="ro-RO"/>
              </w:rPr>
            </w:pPr>
            <w:r w:rsidRPr="003250A0">
              <w:rPr>
                <w:sz w:val="22"/>
                <w:szCs w:val="22"/>
                <w:lang w:val="ro-MD" w:eastAsia="ro-RO"/>
              </w:rPr>
              <w:t>Medie</w:t>
            </w:r>
          </w:p>
        </w:tc>
      </w:tr>
      <w:tr w:rsidR="00EE3470" w:rsidRPr="003250A0" w14:paraId="3EB25E70"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92D3C52" w14:textId="0E0048AA" w:rsidR="009C38E7" w:rsidRPr="003250A0" w:rsidRDefault="009C38E7" w:rsidP="009C38E7">
            <w:pPr>
              <w:rPr>
                <w:sz w:val="22"/>
                <w:szCs w:val="22"/>
                <w:lang w:val="ro-MD" w:eastAsia="ro-RO"/>
              </w:rPr>
            </w:pPr>
            <w:r w:rsidRPr="003250A0">
              <w:rPr>
                <w:sz w:val="22"/>
                <w:szCs w:val="22"/>
                <w:lang w:val="ro-MD" w:eastAsia="ro-RO"/>
              </w:rPr>
              <w:t>N9</w:t>
            </w:r>
          </w:p>
        </w:tc>
        <w:tc>
          <w:tcPr>
            <w:tcW w:w="7324" w:type="dxa"/>
            <w:gridSpan w:val="3"/>
            <w:tcBorders>
              <w:top w:val="single" w:sz="4" w:space="0" w:color="000000"/>
              <w:left w:val="single" w:sz="4" w:space="0" w:color="auto"/>
              <w:bottom w:val="single" w:sz="4" w:space="0" w:color="000000"/>
              <w:right w:val="single" w:sz="4" w:space="0" w:color="auto"/>
            </w:tcBorders>
          </w:tcPr>
          <w:p w14:paraId="776FE7FB" w14:textId="3BF05336" w:rsidR="009C38E7" w:rsidRPr="003250A0" w:rsidRDefault="009C38E7" w:rsidP="009C38E7">
            <w:pPr>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323" w:type="dxa"/>
            <w:tcBorders>
              <w:top w:val="single" w:sz="4" w:space="0" w:color="000000"/>
              <w:left w:val="single" w:sz="4" w:space="0" w:color="auto"/>
              <w:bottom w:val="single" w:sz="4" w:space="0" w:color="000000"/>
              <w:right w:val="single" w:sz="4" w:space="0" w:color="000000"/>
            </w:tcBorders>
          </w:tcPr>
          <w:p w14:paraId="1B23925B" w14:textId="0DB513F7" w:rsidR="009C38E7" w:rsidRPr="003250A0" w:rsidRDefault="009C38E7" w:rsidP="009C38E7">
            <w:pPr>
              <w:rPr>
                <w:sz w:val="22"/>
                <w:szCs w:val="22"/>
                <w:lang w:val="ro-MD" w:eastAsia="ro-RO"/>
              </w:rPr>
            </w:pPr>
            <w:r w:rsidRPr="003250A0">
              <w:rPr>
                <w:sz w:val="22"/>
                <w:szCs w:val="22"/>
                <w:lang w:val="ro-MD" w:eastAsia="ro-RO"/>
              </w:rPr>
              <w:t>Medie</w:t>
            </w:r>
          </w:p>
        </w:tc>
      </w:tr>
      <w:tr w:rsidR="00EE3470" w:rsidRPr="003250A0" w14:paraId="2974B92C"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DEC8FB0" w14:textId="76CB99EF" w:rsidR="009C38E7" w:rsidRPr="003250A0" w:rsidRDefault="009C38E7" w:rsidP="009C38E7">
            <w:pPr>
              <w:rPr>
                <w:sz w:val="22"/>
                <w:szCs w:val="22"/>
                <w:lang w:val="ro-MD" w:eastAsia="ro-RO"/>
              </w:rPr>
            </w:pPr>
            <w:r w:rsidRPr="003250A0">
              <w:rPr>
                <w:sz w:val="22"/>
                <w:szCs w:val="22"/>
                <w:lang w:val="ro-MD" w:eastAsia="ro-RO"/>
              </w:rPr>
              <w:t>N13</w:t>
            </w:r>
          </w:p>
        </w:tc>
        <w:tc>
          <w:tcPr>
            <w:tcW w:w="7324" w:type="dxa"/>
            <w:gridSpan w:val="3"/>
            <w:tcBorders>
              <w:top w:val="single" w:sz="4" w:space="0" w:color="000000"/>
              <w:left w:val="single" w:sz="4" w:space="0" w:color="auto"/>
              <w:bottom w:val="single" w:sz="4" w:space="0" w:color="000000"/>
              <w:right w:val="single" w:sz="4" w:space="0" w:color="auto"/>
            </w:tcBorders>
          </w:tcPr>
          <w:p w14:paraId="3751213D" w14:textId="7BDD504B" w:rsidR="009C38E7" w:rsidRPr="003250A0" w:rsidRDefault="009C38E7" w:rsidP="009C38E7">
            <w:pPr>
              <w:rPr>
                <w:sz w:val="22"/>
                <w:szCs w:val="22"/>
                <w:lang w:val="ro-MD" w:eastAsia="ro-RO"/>
              </w:rPr>
            </w:pPr>
            <w:r w:rsidRPr="003250A0">
              <w:rPr>
                <w:sz w:val="22"/>
                <w:szCs w:val="22"/>
                <w:lang w:val="ro-MD" w:eastAsia="ro-RO"/>
              </w:rPr>
              <w:t xml:space="preserve">Asigurarea sustenabilității (productivitatea/ rentabilizarea) sectorului zootehnic  </w:t>
            </w:r>
          </w:p>
        </w:tc>
        <w:tc>
          <w:tcPr>
            <w:tcW w:w="1323" w:type="dxa"/>
            <w:tcBorders>
              <w:top w:val="single" w:sz="4" w:space="0" w:color="000000"/>
              <w:left w:val="single" w:sz="4" w:space="0" w:color="auto"/>
              <w:bottom w:val="single" w:sz="4" w:space="0" w:color="000000"/>
              <w:right w:val="single" w:sz="4" w:space="0" w:color="000000"/>
            </w:tcBorders>
          </w:tcPr>
          <w:p w14:paraId="3E74FF58" w14:textId="745E51CB" w:rsidR="009C38E7" w:rsidRPr="003250A0" w:rsidRDefault="009C38E7" w:rsidP="009C38E7">
            <w:pPr>
              <w:rPr>
                <w:sz w:val="22"/>
                <w:szCs w:val="22"/>
                <w:lang w:val="ro-MD" w:eastAsia="ro-RO"/>
              </w:rPr>
            </w:pPr>
            <w:r w:rsidRPr="003250A0">
              <w:rPr>
                <w:sz w:val="22"/>
                <w:szCs w:val="22"/>
                <w:lang w:val="ro-MD" w:eastAsia="ro-RO"/>
              </w:rPr>
              <w:t>Înaltă</w:t>
            </w:r>
          </w:p>
        </w:tc>
      </w:tr>
      <w:tr w:rsidR="00EE3470" w:rsidRPr="003250A0" w14:paraId="3A3B30D7"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D39EF13" w14:textId="6174BF06" w:rsidR="009C38E7" w:rsidRPr="003250A0" w:rsidRDefault="009C38E7" w:rsidP="009C38E7">
            <w:pPr>
              <w:rPr>
                <w:sz w:val="22"/>
                <w:szCs w:val="22"/>
                <w:lang w:val="ro-MD" w:eastAsia="ro-RO"/>
              </w:rPr>
            </w:pPr>
            <w:r w:rsidRPr="003250A0">
              <w:rPr>
                <w:sz w:val="22"/>
                <w:szCs w:val="22"/>
                <w:lang w:val="ro-MD" w:eastAsia="ro-RO"/>
              </w:rPr>
              <w:t>N23</w:t>
            </w:r>
          </w:p>
        </w:tc>
        <w:tc>
          <w:tcPr>
            <w:tcW w:w="7324" w:type="dxa"/>
            <w:gridSpan w:val="3"/>
            <w:tcBorders>
              <w:top w:val="single" w:sz="4" w:space="0" w:color="000000"/>
              <w:left w:val="single" w:sz="4" w:space="0" w:color="auto"/>
              <w:bottom w:val="single" w:sz="4" w:space="0" w:color="000000"/>
              <w:right w:val="single" w:sz="4" w:space="0" w:color="auto"/>
            </w:tcBorders>
          </w:tcPr>
          <w:p w14:paraId="6295B060" w14:textId="56D120C5" w:rsidR="009C38E7" w:rsidRPr="003250A0" w:rsidRDefault="009C38E7" w:rsidP="009C38E7">
            <w:pPr>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323" w:type="dxa"/>
            <w:tcBorders>
              <w:top w:val="single" w:sz="4" w:space="0" w:color="000000"/>
              <w:left w:val="single" w:sz="4" w:space="0" w:color="auto"/>
              <w:bottom w:val="single" w:sz="4" w:space="0" w:color="000000"/>
              <w:right w:val="single" w:sz="4" w:space="0" w:color="000000"/>
            </w:tcBorders>
          </w:tcPr>
          <w:p w14:paraId="239C321C" w14:textId="2FE30C5F" w:rsidR="009C38E7" w:rsidRPr="003250A0" w:rsidRDefault="009C38E7" w:rsidP="009C38E7">
            <w:pPr>
              <w:rPr>
                <w:sz w:val="22"/>
                <w:szCs w:val="22"/>
                <w:lang w:val="ro-MD" w:eastAsia="ro-RO"/>
              </w:rPr>
            </w:pPr>
            <w:r w:rsidRPr="003250A0">
              <w:rPr>
                <w:sz w:val="22"/>
                <w:szCs w:val="22"/>
                <w:lang w:val="ro-MD" w:eastAsia="ro-RO"/>
              </w:rPr>
              <w:t>Înaltă</w:t>
            </w:r>
          </w:p>
        </w:tc>
      </w:tr>
      <w:tr w:rsidR="00EE3470" w:rsidRPr="003250A0" w14:paraId="3561D40F"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B7511D7" w14:textId="345E5415" w:rsidR="009C38E7" w:rsidRPr="003250A0" w:rsidRDefault="009C38E7" w:rsidP="009C38E7">
            <w:pPr>
              <w:rPr>
                <w:sz w:val="22"/>
                <w:szCs w:val="22"/>
                <w:lang w:val="ro-MD" w:eastAsia="ro-RO"/>
              </w:rPr>
            </w:pPr>
            <w:r w:rsidRPr="003250A0">
              <w:rPr>
                <w:sz w:val="22"/>
                <w:szCs w:val="22"/>
                <w:lang w:val="ro-MD" w:eastAsia="ro-RO"/>
              </w:rPr>
              <w:t>N25</w:t>
            </w:r>
          </w:p>
        </w:tc>
        <w:tc>
          <w:tcPr>
            <w:tcW w:w="7324" w:type="dxa"/>
            <w:gridSpan w:val="3"/>
            <w:tcBorders>
              <w:top w:val="single" w:sz="4" w:space="0" w:color="000000"/>
              <w:left w:val="single" w:sz="4" w:space="0" w:color="auto"/>
              <w:bottom w:val="single" w:sz="4" w:space="0" w:color="000000"/>
              <w:right w:val="single" w:sz="4" w:space="0" w:color="auto"/>
            </w:tcBorders>
          </w:tcPr>
          <w:p w14:paraId="553A6CA6" w14:textId="21CC6C9E" w:rsidR="009C38E7" w:rsidRPr="003250A0" w:rsidRDefault="009C38E7" w:rsidP="009C38E7">
            <w:pPr>
              <w:rPr>
                <w:sz w:val="22"/>
                <w:szCs w:val="22"/>
                <w:lang w:val="ro-MD" w:eastAsia="ro-RO"/>
              </w:rPr>
            </w:pPr>
            <w:r w:rsidRPr="003250A0">
              <w:rPr>
                <w:sz w:val="22"/>
                <w:szCs w:val="22"/>
                <w:lang w:val="ro-MD" w:eastAsia="ro-RO"/>
              </w:rPr>
              <w:t>Stoparea procesului de pierdere a biodiversității</w:t>
            </w:r>
          </w:p>
        </w:tc>
        <w:tc>
          <w:tcPr>
            <w:tcW w:w="1323" w:type="dxa"/>
            <w:tcBorders>
              <w:top w:val="single" w:sz="4" w:space="0" w:color="000000"/>
              <w:left w:val="single" w:sz="4" w:space="0" w:color="auto"/>
              <w:bottom w:val="single" w:sz="4" w:space="0" w:color="000000"/>
              <w:right w:val="single" w:sz="4" w:space="0" w:color="000000"/>
            </w:tcBorders>
          </w:tcPr>
          <w:p w14:paraId="3D670CC6" w14:textId="3A6FABB6" w:rsidR="009C38E7" w:rsidRPr="003250A0" w:rsidRDefault="009C38E7" w:rsidP="009C38E7">
            <w:pPr>
              <w:rPr>
                <w:sz w:val="22"/>
                <w:szCs w:val="22"/>
                <w:lang w:val="ro-MD" w:eastAsia="ro-RO"/>
              </w:rPr>
            </w:pPr>
            <w:r w:rsidRPr="003250A0">
              <w:rPr>
                <w:sz w:val="22"/>
                <w:szCs w:val="22"/>
                <w:lang w:val="ro-MD" w:eastAsia="ro-RO"/>
              </w:rPr>
              <w:t>Înaltă</w:t>
            </w:r>
          </w:p>
        </w:tc>
      </w:tr>
      <w:tr w:rsidR="00EE3470" w:rsidRPr="003250A0" w14:paraId="2F826476"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41B0F1AA" w14:textId="691B3570" w:rsidR="009C38E7" w:rsidRPr="003250A0" w:rsidRDefault="009C38E7" w:rsidP="009C38E7">
            <w:pPr>
              <w:rPr>
                <w:sz w:val="22"/>
                <w:szCs w:val="22"/>
                <w:lang w:val="ro-MD" w:eastAsia="ro-RO"/>
              </w:rPr>
            </w:pPr>
            <w:r w:rsidRPr="003250A0">
              <w:rPr>
                <w:sz w:val="22"/>
                <w:szCs w:val="22"/>
                <w:lang w:val="ro-MD" w:eastAsia="ro-RO"/>
              </w:rPr>
              <w:t xml:space="preserve">N26 </w:t>
            </w:r>
          </w:p>
        </w:tc>
        <w:tc>
          <w:tcPr>
            <w:tcW w:w="7324" w:type="dxa"/>
            <w:gridSpan w:val="3"/>
            <w:tcBorders>
              <w:top w:val="single" w:sz="4" w:space="0" w:color="000000"/>
              <w:left w:val="single" w:sz="4" w:space="0" w:color="auto"/>
              <w:bottom w:val="single" w:sz="4" w:space="0" w:color="000000"/>
              <w:right w:val="single" w:sz="4" w:space="0" w:color="auto"/>
            </w:tcBorders>
          </w:tcPr>
          <w:p w14:paraId="3C33E5C4" w14:textId="53DDFF19" w:rsidR="009C38E7" w:rsidRPr="003250A0" w:rsidRDefault="009C38E7" w:rsidP="009C38E7">
            <w:pPr>
              <w:rPr>
                <w:sz w:val="22"/>
                <w:szCs w:val="22"/>
                <w:lang w:val="ro-MD" w:eastAsia="ro-RO"/>
              </w:rPr>
            </w:pPr>
            <w:r w:rsidRPr="003250A0">
              <w:rPr>
                <w:sz w:val="22"/>
                <w:szCs w:val="22"/>
                <w:lang w:val="ro-MD" w:eastAsia="ro-RO"/>
              </w:rPr>
              <w:t>Îmbunătățirea protecției și managementul durabil a resurselor de apă și sol</w:t>
            </w:r>
          </w:p>
        </w:tc>
        <w:tc>
          <w:tcPr>
            <w:tcW w:w="1323" w:type="dxa"/>
            <w:tcBorders>
              <w:top w:val="single" w:sz="4" w:space="0" w:color="000000"/>
              <w:left w:val="single" w:sz="4" w:space="0" w:color="auto"/>
              <w:bottom w:val="single" w:sz="4" w:space="0" w:color="000000"/>
              <w:right w:val="single" w:sz="4" w:space="0" w:color="000000"/>
            </w:tcBorders>
          </w:tcPr>
          <w:p w14:paraId="2E027655" w14:textId="06905420" w:rsidR="009C38E7" w:rsidRPr="003250A0" w:rsidRDefault="009C38E7" w:rsidP="009C38E7">
            <w:pPr>
              <w:rPr>
                <w:sz w:val="22"/>
                <w:szCs w:val="22"/>
                <w:lang w:val="ro-MD" w:eastAsia="ro-RO"/>
              </w:rPr>
            </w:pPr>
            <w:r w:rsidRPr="003250A0">
              <w:rPr>
                <w:sz w:val="22"/>
                <w:szCs w:val="22"/>
                <w:lang w:val="ro-MD" w:eastAsia="ro-RO"/>
              </w:rPr>
              <w:t>Înaltă</w:t>
            </w:r>
          </w:p>
        </w:tc>
      </w:tr>
      <w:tr w:rsidR="00EE3470" w:rsidRPr="003250A0" w14:paraId="1B958060"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7C094B6D" w14:textId="69F814A2" w:rsidR="009C38E7" w:rsidRPr="003250A0" w:rsidRDefault="009C38E7" w:rsidP="009C38E7">
            <w:pPr>
              <w:rPr>
                <w:sz w:val="22"/>
                <w:szCs w:val="22"/>
                <w:lang w:val="ro-MD" w:eastAsia="ro-RO"/>
              </w:rPr>
            </w:pPr>
            <w:r w:rsidRPr="003250A0">
              <w:rPr>
                <w:sz w:val="22"/>
                <w:szCs w:val="22"/>
                <w:lang w:val="ro-MD" w:eastAsia="ro-RO"/>
              </w:rPr>
              <w:t xml:space="preserve">N31 </w:t>
            </w:r>
          </w:p>
        </w:tc>
        <w:tc>
          <w:tcPr>
            <w:tcW w:w="7324" w:type="dxa"/>
            <w:gridSpan w:val="3"/>
            <w:tcBorders>
              <w:top w:val="single" w:sz="4" w:space="0" w:color="000000"/>
              <w:left w:val="single" w:sz="4" w:space="0" w:color="auto"/>
              <w:bottom w:val="single" w:sz="4" w:space="0" w:color="000000"/>
              <w:right w:val="single" w:sz="4" w:space="0" w:color="auto"/>
            </w:tcBorders>
          </w:tcPr>
          <w:p w14:paraId="0B9F9A6C" w14:textId="6D3C6FDA" w:rsidR="009C38E7" w:rsidRPr="003250A0" w:rsidRDefault="009C38E7" w:rsidP="009C38E7">
            <w:pPr>
              <w:rPr>
                <w:sz w:val="22"/>
                <w:szCs w:val="22"/>
                <w:lang w:val="ro-MD" w:eastAsia="ro-RO"/>
              </w:rPr>
            </w:pPr>
            <w:r w:rsidRPr="003250A0">
              <w:rPr>
                <w:sz w:val="22"/>
                <w:szCs w:val="22"/>
                <w:lang w:val="ro-MD" w:eastAsia="ro-RO"/>
              </w:rPr>
              <w:t>Creșterea gradului de cooperare și asociere</w:t>
            </w:r>
          </w:p>
        </w:tc>
        <w:tc>
          <w:tcPr>
            <w:tcW w:w="1323" w:type="dxa"/>
            <w:tcBorders>
              <w:top w:val="single" w:sz="4" w:space="0" w:color="000000"/>
              <w:left w:val="single" w:sz="4" w:space="0" w:color="auto"/>
              <w:bottom w:val="single" w:sz="4" w:space="0" w:color="000000"/>
              <w:right w:val="single" w:sz="4" w:space="0" w:color="000000"/>
            </w:tcBorders>
          </w:tcPr>
          <w:p w14:paraId="04F3E499" w14:textId="429BF8B4" w:rsidR="009C38E7" w:rsidRPr="003250A0" w:rsidRDefault="009C38E7" w:rsidP="009C38E7">
            <w:pPr>
              <w:rPr>
                <w:sz w:val="22"/>
                <w:szCs w:val="22"/>
                <w:lang w:val="ro-MD" w:eastAsia="ro-RO"/>
              </w:rPr>
            </w:pPr>
            <w:r w:rsidRPr="003250A0">
              <w:rPr>
                <w:sz w:val="22"/>
                <w:szCs w:val="22"/>
                <w:lang w:val="ro-MD" w:eastAsia="ro-RO"/>
              </w:rPr>
              <w:t>Înaltă</w:t>
            </w:r>
          </w:p>
        </w:tc>
      </w:tr>
      <w:tr w:rsidR="00EE3470" w:rsidRPr="003250A0" w14:paraId="6947C319"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362D966" w14:textId="74A0EAA1" w:rsidR="009C38E7" w:rsidRPr="003250A0" w:rsidRDefault="009C38E7" w:rsidP="009C38E7">
            <w:pPr>
              <w:rPr>
                <w:sz w:val="22"/>
                <w:szCs w:val="22"/>
                <w:lang w:val="ro-MD" w:eastAsia="ro-RO"/>
              </w:rPr>
            </w:pPr>
            <w:r w:rsidRPr="003250A0">
              <w:rPr>
                <w:sz w:val="22"/>
                <w:szCs w:val="22"/>
                <w:lang w:val="ro-MD" w:eastAsia="ro-RO"/>
              </w:rPr>
              <w:t>N35</w:t>
            </w:r>
          </w:p>
        </w:tc>
        <w:tc>
          <w:tcPr>
            <w:tcW w:w="7324" w:type="dxa"/>
            <w:gridSpan w:val="3"/>
            <w:tcBorders>
              <w:top w:val="single" w:sz="4" w:space="0" w:color="000000"/>
              <w:left w:val="single" w:sz="4" w:space="0" w:color="auto"/>
              <w:bottom w:val="single" w:sz="4" w:space="0" w:color="000000"/>
              <w:right w:val="single" w:sz="4" w:space="0" w:color="auto"/>
            </w:tcBorders>
          </w:tcPr>
          <w:p w14:paraId="023ADAD3" w14:textId="5C560923" w:rsidR="009C38E7" w:rsidRPr="003250A0" w:rsidRDefault="009C38E7" w:rsidP="009C38E7">
            <w:pPr>
              <w:rPr>
                <w:sz w:val="22"/>
                <w:szCs w:val="22"/>
                <w:lang w:val="ro-MD" w:eastAsia="ro-RO"/>
              </w:rPr>
            </w:pPr>
            <w:r w:rsidRPr="003250A0">
              <w:rPr>
                <w:sz w:val="22"/>
                <w:szCs w:val="22"/>
                <w:lang w:val="ro-MD" w:eastAsia="ro-RO"/>
              </w:rPr>
              <w:t>Reducerea utilizării pesticidelor și îmbunătățirea rezilienței la dăunători</w:t>
            </w:r>
          </w:p>
        </w:tc>
        <w:tc>
          <w:tcPr>
            <w:tcW w:w="1323" w:type="dxa"/>
            <w:tcBorders>
              <w:top w:val="single" w:sz="4" w:space="0" w:color="000000"/>
              <w:left w:val="single" w:sz="4" w:space="0" w:color="auto"/>
              <w:bottom w:val="single" w:sz="4" w:space="0" w:color="000000"/>
              <w:right w:val="single" w:sz="4" w:space="0" w:color="000000"/>
            </w:tcBorders>
          </w:tcPr>
          <w:p w14:paraId="26E9900B" w14:textId="6BA97E38" w:rsidR="009C38E7" w:rsidRPr="003250A0" w:rsidRDefault="009C38E7" w:rsidP="009C38E7">
            <w:pPr>
              <w:rPr>
                <w:sz w:val="22"/>
                <w:szCs w:val="22"/>
                <w:lang w:val="ro-MD" w:eastAsia="ro-RO"/>
              </w:rPr>
            </w:pPr>
            <w:r w:rsidRPr="003250A0">
              <w:rPr>
                <w:sz w:val="22"/>
                <w:szCs w:val="22"/>
                <w:lang w:val="ro-MD" w:eastAsia="ro-RO"/>
              </w:rPr>
              <w:t>Medie</w:t>
            </w:r>
          </w:p>
        </w:tc>
      </w:tr>
      <w:tr w:rsidR="00EE3470" w:rsidRPr="003250A0" w14:paraId="54E67318"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CB16092" w14:textId="0708E4EC" w:rsidR="005C06D3" w:rsidRPr="003250A0" w:rsidRDefault="005C06D3" w:rsidP="009C38E7">
            <w:pPr>
              <w:rPr>
                <w:sz w:val="22"/>
                <w:szCs w:val="22"/>
                <w:lang w:val="ro-MD" w:eastAsia="ro-RO"/>
              </w:rPr>
            </w:pPr>
            <w:r w:rsidRPr="003250A0">
              <w:rPr>
                <w:sz w:val="22"/>
                <w:szCs w:val="22"/>
                <w:lang w:val="ro-MD" w:eastAsia="ro-RO"/>
              </w:rPr>
              <w:t>N47</w:t>
            </w:r>
          </w:p>
        </w:tc>
        <w:tc>
          <w:tcPr>
            <w:tcW w:w="7324" w:type="dxa"/>
            <w:gridSpan w:val="3"/>
            <w:tcBorders>
              <w:top w:val="single" w:sz="4" w:space="0" w:color="000000"/>
              <w:left w:val="single" w:sz="4" w:space="0" w:color="auto"/>
              <w:bottom w:val="single" w:sz="4" w:space="0" w:color="000000"/>
              <w:right w:val="single" w:sz="4" w:space="0" w:color="auto"/>
            </w:tcBorders>
          </w:tcPr>
          <w:p w14:paraId="2BD29662" w14:textId="4E743427" w:rsidR="005C06D3" w:rsidRPr="003250A0" w:rsidRDefault="008D6ABC" w:rsidP="009C38E7">
            <w:pPr>
              <w:rPr>
                <w:sz w:val="22"/>
                <w:szCs w:val="22"/>
                <w:lang w:val="ro-MD" w:eastAsia="ro-RO"/>
              </w:rPr>
            </w:pPr>
            <w:r w:rsidRPr="003250A0">
              <w:rPr>
                <w:sz w:val="22"/>
                <w:szCs w:val="22"/>
                <w:lang w:val="ro-MD" w:eastAsia="ro-RO"/>
              </w:rPr>
              <w:t>Creșterea eficienței și sustenabilității producției de culturi arabile prin modernizarea tehnologiilor, adaptarea la schimbările climatice și reducerea dependenței de input-uri importate</w:t>
            </w:r>
          </w:p>
        </w:tc>
        <w:tc>
          <w:tcPr>
            <w:tcW w:w="1323" w:type="dxa"/>
            <w:tcBorders>
              <w:top w:val="single" w:sz="4" w:space="0" w:color="000000"/>
              <w:left w:val="single" w:sz="4" w:space="0" w:color="auto"/>
              <w:bottom w:val="single" w:sz="4" w:space="0" w:color="000000"/>
              <w:right w:val="single" w:sz="4" w:space="0" w:color="000000"/>
            </w:tcBorders>
          </w:tcPr>
          <w:p w14:paraId="48E0032B" w14:textId="1C388CCE" w:rsidR="005C06D3" w:rsidRPr="003250A0" w:rsidRDefault="00CE0C55" w:rsidP="009C38E7">
            <w:pPr>
              <w:rPr>
                <w:sz w:val="22"/>
                <w:szCs w:val="22"/>
                <w:lang w:val="ro-MD" w:eastAsia="ro-RO"/>
              </w:rPr>
            </w:pPr>
            <w:r>
              <w:rPr>
                <w:sz w:val="22"/>
                <w:szCs w:val="22"/>
                <w:lang w:val="ro-MD" w:eastAsia="ro-RO"/>
              </w:rPr>
              <w:t>Înaltă</w:t>
            </w:r>
          </w:p>
        </w:tc>
      </w:tr>
      <w:tr w:rsidR="00EE3470" w:rsidRPr="003250A0" w14:paraId="4F154054" w14:textId="77777777" w:rsidTr="009C38E7">
        <w:trPr>
          <w:trHeight w:val="216"/>
        </w:trPr>
        <w:tc>
          <w:tcPr>
            <w:tcW w:w="85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2C892FA5" w14:textId="605C29DF" w:rsidR="009C38E7" w:rsidRPr="003250A0" w:rsidRDefault="009C38E7" w:rsidP="009C38E7">
            <w:pPr>
              <w:rPr>
                <w:sz w:val="22"/>
                <w:szCs w:val="22"/>
                <w:lang w:val="ro-MD" w:eastAsia="ro-RO"/>
              </w:rPr>
            </w:pPr>
            <w:r w:rsidRPr="003250A0">
              <w:rPr>
                <w:sz w:val="22"/>
                <w:szCs w:val="22"/>
                <w:lang w:val="ro-MD" w:eastAsia="ro-RO"/>
              </w:rPr>
              <w:t>N49</w:t>
            </w:r>
          </w:p>
        </w:tc>
        <w:tc>
          <w:tcPr>
            <w:tcW w:w="7324" w:type="dxa"/>
            <w:gridSpan w:val="3"/>
            <w:tcBorders>
              <w:top w:val="single" w:sz="4" w:space="0" w:color="000000"/>
              <w:left w:val="single" w:sz="4" w:space="0" w:color="auto"/>
              <w:bottom w:val="single" w:sz="4" w:space="0" w:color="000000"/>
              <w:right w:val="single" w:sz="4" w:space="0" w:color="auto"/>
            </w:tcBorders>
          </w:tcPr>
          <w:p w14:paraId="25F5AA9B" w14:textId="4ABF2FD8" w:rsidR="009C38E7" w:rsidRPr="003250A0" w:rsidRDefault="009C38E7" w:rsidP="009C38E7">
            <w:pPr>
              <w:rPr>
                <w:sz w:val="22"/>
                <w:szCs w:val="22"/>
                <w:lang w:val="ro-MD" w:eastAsia="ro-RO"/>
              </w:rPr>
            </w:pPr>
            <w:r w:rsidRPr="003250A0">
              <w:rPr>
                <w:sz w:val="22"/>
                <w:szCs w:val="22"/>
                <w:lang w:val="ro-MD" w:eastAsia="ro-RO"/>
              </w:rPr>
              <w:t>Creșterea eficienței și sustenabilității culturilor arabile</w:t>
            </w:r>
          </w:p>
        </w:tc>
        <w:tc>
          <w:tcPr>
            <w:tcW w:w="1323" w:type="dxa"/>
            <w:tcBorders>
              <w:top w:val="single" w:sz="4" w:space="0" w:color="000000"/>
              <w:left w:val="single" w:sz="4" w:space="0" w:color="auto"/>
              <w:bottom w:val="single" w:sz="4" w:space="0" w:color="000000"/>
              <w:right w:val="single" w:sz="4" w:space="0" w:color="000000"/>
            </w:tcBorders>
          </w:tcPr>
          <w:p w14:paraId="5C9EB1BB" w14:textId="149E118B" w:rsidR="009C38E7" w:rsidRPr="003250A0" w:rsidRDefault="00724F4D" w:rsidP="009C38E7">
            <w:pPr>
              <w:rPr>
                <w:sz w:val="22"/>
                <w:szCs w:val="22"/>
                <w:lang w:val="ro-MD" w:eastAsia="ro-RO"/>
              </w:rPr>
            </w:pPr>
            <w:r w:rsidRPr="00CE0C55">
              <w:rPr>
                <w:sz w:val="22"/>
                <w:szCs w:val="22"/>
                <w:lang w:val="ro-MD" w:eastAsia="ro-RO"/>
              </w:rPr>
              <w:t>Înaltă</w:t>
            </w:r>
          </w:p>
        </w:tc>
      </w:tr>
      <w:tr w:rsidR="009C38E7" w:rsidRPr="003250A0" w14:paraId="22D96893" w14:textId="77777777" w:rsidTr="009C38E7">
        <w:trPr>
          <w:trHeight w:val="216"/>
        </w:trPr>
        <w:tc>
          <w:tcPr>
            <w:tcW w:w="8175" w:type="dxa"/>
            <w:gridSpan w:val="4"/>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ED9344" w14:textId="14795546" w:rsidR="009C38E7" w:rsidRPr="003250A0" w:rsidRDefault="00B30EBE" w:rsidP="009C38E7">
            <w:pPr>
              <w:jc w:val="center"/>
              <w:rPr>
                <w:sz w:val="22"/>
                <w:szCs w:val="22"/>
                <w:lang w:val="ro-MD" w:eastAsia="ro-RO"/>
              </w:rPr>
            </w:pPr>
            <w:r>
              <w:rPr>
                <w:b/>
                <w:bCs/>
                <w:sz w:val="22"/>
                <w:szCs w:val="22"/>
                <w:lang w:val="ro-MD" w:eastAsia="ro-RO"/>
              </w:rPr>
              <w:t>Nivelul de prioritate a intervenției</w:t>
            </w:r>
          </w:p>
        </w:tc>
        <w:tc>
          <w:tcPr>
            <w:tcW w:w="1323" w:type="dxa"/>
            <w:tcBorders>
              <w:top w:val="single" w:sz="4" w:space="0" w:color="000000"/>
              <w:left w:val="single" w:sz="4" w:space="0" w:color="auto"/>
              <w:bottom w:val="single" w:sz="4" w:space="0" w:color="000000"/>
              <w:right w:val="single" w:sz="4" w:space="0" w:color="000000"/>
            </w:tcBorders>
          </w:tcPr>
          <w:p w14:paraId="35373AD9" w14:textId="5FC92A37" w:rsidR="009C38E7" w:rsidRPr="003250A0" w:rsidRDefault="009C38E7" w:rsidP="009C38E7">
            <w:pPr>
              <w:rPr>
                <w:sz w:val="22"/>
                <w:szCs w:val="22"/>
                <w:lang w:val="ro-MD" w:eastAsia="ro-RO"/>
              </w:rPr>
            </w:pPr>
            <w:r w:rsidRPr="003250A0">
              <w:rPr>
                <w:b/>
                <w:bCs/>
                <w:sz w:val="22"/>
                <w:szCs w:val="22"/>
                <w:lang w:val="ro-MD" w:eastAsia="ro-RO"/>
              </w:rPr>
              <w:t>Înaltă</w:t>
            </w:r>
          </w:p>
        </w:tc>
      </w:tr>
      <w:tr w:rsidR="007B3E90" w:rsidRPr="003250A0" w14:paraId="6A890A3D" w14:textId="77777777" w:rsidTr="00484FF3">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6CE7C72" w14:textId="5FF156AA" w:rsidR="007B3E90" w:rsidRPr="003250A0" w:rsidRDefault="007B3E90" w:rsidP="00C66F72">
            <w:pPr>
              <w:rPr>
                <w:sz w:val="22"/>
                <w:szCs w:val="22"/>
                <w:lang w:val="ro-MD" w:eastAsia="ro-RO"/>
              </w:rPr>
            </w:pPr>
            <w:r w:rsidRPr="003250A0">
              <w:rPr>
                <w:b/>
                <w:bCs/>
                <w:sz w:val="22"/>
                <w:szCs w:val="22"/>
                <w:lang w:val="ro-MD" w:eastAsia="ro-RO"/>
              </w:rPr>
              <w:t>3. Indicator(i) de rezultat</w:t>
            </w:r>
          </w:p>
        </w:tc>
      </w:tr>
      <w:tr w:rsidR="003259DE" w:rsidRPr="00090573" w14:paraId="79EDCFEE"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3E465" w14:textId="7A63F562" w:rsidR="003259DE" w:rsidRPr="003250A0" w:rsidRDefault="00BE11EC" w:rsidP="00C66F72">
            <w:pPr>
              <w:rPr>
                <w:sz w:val="22"/>
                <w:szCs w:val="22"/>
                <w:lang w:val="ro-MD" w:eastAsia="ro-RO"/>
              </w:rPr>
            </w:pPr>
            <w:r w:rsidRPr="00734023">
              <w:rPr>
                <w:sz w:val="22"/>
                <w:szCs w:val="22"/>
                <w:lang w:val="ro-MD" w:eastAsia="ro-RO"/>
              </w:rPr>
              <w:t>R.5 Legarea sprijinului pentru venit de standarde și de bunele practici: Ponderea suprafeței agricole care este vizată de sprijinul pentru venit și care face obiectul condiționalității</w:t>
            </w:r>
          </w:p>
        </w:tc>
      </w:tr>
      <w:tr w:rsidR="006A569F" w:rsidRPr="00090573" w14:paraId="779C4E1E"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DB7ECC" w14:textId="7EC46DEF" w:rsidR="006A569F" w:rsidRPr="003250A0" w:rsidRDefault="00BE11EC" w:rsidP="00C66F72">
            <w:pPr>
              <w:rPr>
                <w:sz w:val="22"/>
                <w:szCs w:val="22"/>
                <w:lang w:val="ro-MD" w:eastAsia="ro-RO"/>
              </w:rPr>
            </w:pPr>
            <w:r w:rsidRPr="00200E49">
              <w:rPr>
                <w:sz w:val="22"/>
                <w:szCs w:val="22"/>
                <w:lang w:val="ro-MD" w:eastAsia="ro-RO"/>
              </w:rPr>
              <w:lastRenderedPageBreak/>
              <w:t>R.8 Ponderea fermierilor mici: Numărul exploatațiilor de mici dimensiuni care beneficiază de plăți directe</w:t>
            </w:r>
          </w:p>
        </w:tc>
      </w:tr>
      <w:tr w:rsidR="00BE11EC" w:rsidRPr="00090573" w14:paraId="78A423A5"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BDDBBF" w14:textId="50BA6EE5" w:rsidR="00BE11EC" w:rsidRPr="006A569F" w:rsidRDefault="00BE11EC" w:rsidP="00BE11EC">
            <w:pPr>
              <w:rPr>
                <w:sz w:val="22"/>
                <w:szCs w:val="22"/>
                <w:lang w:val="ro-MD" w:eastAsia="ro-RO"/>
              </w:rPr>
            </w:pPr>
            <w:r w:rsidRPr="00200E49">
              <w:rPr>
                <w:sz w:val="22"/>
                <w:szCs w:val="22"/>
                <w:lang w:val="ro-MD" w:eastAsia="ro-RO"/>
              </w:rPr>
              <w:t>R.9 Ponderea suprafețelor cultivate vizată de sprijin pentru culturi de valoare înaltă</w:t>
            </w:r>
          </w:p>
        </w:tc>
      </w:tr>
      <w:tr w:rsidR="00BE11EC" w:rsidRPr="00090573" w14:paraId="7D00A8B4"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A61858" w14:textId="7013C792" w:rsidR="00BE11EC" w:rsidRPr="006A569F" w:rsidRDefault="00BE11EC" w:rsidP="00BE11EC">
            <w:pPr>
              <w:rPr>
                <w:sz w:val="22"/>
                <w:szCs w:val="22"/>
                <w:lang w:val="ro-MD" w:eastAsia="ro-RO"/>
              </w:rPr>
            </w:pPr>
            <w:r w:rsidRPr="00200E49">
              <w:rPr>
                <w:sz w:val="22"/>
                <w:szCs w:val="22"/>
                <w:lang w:val="ro-MD" w:eastAsia="ro-RO"/>
              </w:rPr>
              <w:t xml:space="preserve">R.11 Direcționarea spre </w:t>
            </w:r>
            <w:r w:rsidR="00BD326D" w:rsidRPr="00BD326D">
              <w:rPr>
                <w:sz w:val="22"/>
                <w:szCs w:val="22"/>
                <w:lang w:val="ro-MD" w:eastAsia="ro-RO"/>
              </w:rPr>
              <w:t>exploatații</w:t>
            </w:r>
            <w:r w:rsidRPr="00200E49">
              <w:rPr>
                <w:sz w:val="22"/>
                <w:szCs w:val="22"/>
                <w:lang w:val="ro-MD" w:eastAsia="ro-RO"/>
              </w:rPr>
              <w:t xml:space="preserve"> din anumite sectoare: Ponderea exploatațiilor care beneficiază de sprijin cuplat pentru venit pentru îmbunătățirea competitivității, a durabilității sau a calității</w:t>
            </w:r>
          </w:p>
        </w:tc>
      </w:tr>
      <w:tr w:rsidR="00887250" w:rsidRPr="00090573" w14:paraId="25DC4B11"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48DAF" w14:textId="118B8BE6" w:rsidR="00887250" w:rsidRPr="003250A0" w:rsidRDefault="00094E4B" w:rsidP="00C66F72">
            <w:pPr>
              <w:rPr>
                <w:sz w:val="22"/>
                <w:szCs w:val="22"/>
                <w:lang w:val="ro-MD" w:eastAsia="ro-RO"/>
              </w:rPr>
            </w:pPr>
            <w:r w:rsidRPr="00094E4B">
              <w:rPr>
                <w:sz w:val="22"/>
                <w:szCs w:val="22"/>
                <w:lang w:val="ro-MD" w:eastAsia="ro-RO"/>
              </w:rPr>
              <w:t>R.23 Îmbunătățirea și protejarea solurilor: Ponderea suprafeței agricole vizate de angajamente care beneficiază de sprijin care sunt benefice pentru gestionarea solului, în vederea îmbunătățirii calității și a biocenozei solului (cum ar fi reducerea lucrărilor solului, acoperirea solului cu culturi, rotația culturilor inclusiv cu culturi de leguminoase)</w:t>
            </w:r>
          </w:p>
        </w:tc>
      </w:tr>
      <w:tr w:rsidR="006A6131" w:rsidRPr="00090573" w14:paraId="4C414296"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902DFF" w14:textId="190E19D3" w:rsidR="006A6131" w:rsidRPr="003250A0" w:rsidRDefault="006A6131" w:rsidP="00C66F72">
            <w:pPr>
              <w:rPr>
                <w:sz w:val="22"/>
                <w:szCs w:val="22"/>
                <w:lang w:val="ro-MD" w:eastAsia="ro-RO"/>
              </w:rPr>
            </w:pPr>
            <w:r w:rsidRPr="006A6131">
              <w:rPr>
                <w:sz w:val="22"/>
                <w:szCs w:val="22"/>
                <w:lang w:val="ro-MD" w:eastAsia="ro-RO"/>
              </w:rPr>
              <w:t>R.</w:t>
            </w:r>
            <w:r w:rsidR="00A7500F">
              <w:rPr>
                <w:sz w:val="22"/>
                <w:szCs w:val="22"/>
                <w:lang w:val="ro-MD" w:eastAsia="ro-RO"/>
              </w:rPr>
              <w:t>2</w:t>
            </w:r>
            <w:r w:rsidR="00406061">
              <w:rPr>
                <w:sz w:val="22"/>
                <w:szCs w:val="22"/>
                <w:lang w:val="ro-MD" w:eastAsia="ro-RO"/>
              </w:rPr>
              <w:t>5</w:t>
            </w:r>
            <w:r w:rsidRPr="006A6131">
              <w:rPr>
                <w:sz w:val="22"/>
                <w:szCs w:val="22"/>
                <w:lang w:val="ro-MD" w:eastAsia="ro-RO"/>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DE5597" w:rsidRPr="00090573" w14:paraId="1752DF3F"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5607A" w14:textId="673DEC93" w:rsidR="00DE5597" w:rsidRPr="006A6131" w:rsidRDefault="00DE5597" w:rsidP="00C66F72">
            <w:pPr>
              <w:rPr>
                <w:sz w:val="22"/>
                <w:szCs w:val="22"/>
                <w:lang w:val="ro-MD" w:eastAsia="ro-RO"/>
              </w:rPr>
            </w:pPr>
            <w:r w:rsidRPr="00DE5597">
              <w:rPr>
                <w:sz w:val="22"/>
                <w:szCs w:val="22"/>
                <w:lang w:val="ro-MD" w:eastAsia="ro-RO"/>
              </w:rPr>
              <w:t>R.33 Sfera de cuprindere: Ponderea întreprinderilor rurale sprijinite gestionate de tineri, femei.</w:t>
            </w:r>
          </w:p>
        </w:tc>
      </w:tr>
      <w:tr w:rsidR="007B3E90" w:rsidRPr="003250A0" w14:paraId="2ECAB20A" w14:textId="77777777" w:rsidTr="00484FF3">
        <w:trPr>
          <w:trHeight w:val="321"/>
        </w:trPr>
        <w:tc>
          <w:tcPr>
            <w:tcW w:w="9498"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A66A4BC" w14:textId="2729EBFB" w:rsidR="007B3E90" w:rsidRPr="003250A0" w:rsidRDefault="007B3E90" w:rsidP="00C66F72">
            <w:pPr>
              <w:rPr>
                <w:sz w:val="22"/>
                <w:szCs w:val="22"/>
                <w:lang w:val="ro-MD" w:eastAsia="ro-RO"/>
              </w:rPr>
            </w:pPr>
            <w:r w:rsidRPr="003250A0">
              <w:rPr>
                <w:b/>
                <w:bCs/>
                <w:sz w:val="22"/>
                <w:szCs w:val="22"/>
                <w:lang w:val="ro-MD" w:eastAsia="ro-RO"/>
              </w:rPr>
              <w:t>4. Descrierea intervenției</w:t>
            </w:r>
          </w:p>
        </w:tc>
      </w:tr>
      <w:tr w:rsidR="003259DE" w:rsidRPr="00090573" w14:paraId="0539CCD5" w14:textId="77777777" w:rsidTr="00484FF3">
        <w:tc>
          <w:tcPr>
            <w:tcW w:w="949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794AF" w14:textId="77777777" w:rsidR="004B25F3" w:rsidRPr="004B25F3" w:rsidRDefault="004B25F3" w:rsidP="004B25F3">
            <w:pPr>
              <w:rPr>
                <w:sz w:val="22"/>
                <w:szCs w:val="22"/>
                <w:lang w:val="ro-RO" w:eastAsia="ro-RO"/>
              </w:rPr>
            </w:pPr>
            <w:r w:rsidRPr="004B25F3">
              <w:rPr>
                <w:sz w:val="22"/>
                <w:szCs w:val="22"/>
                <w:lang w:val="ro-RO" w:eastAsia="ro-RO"/>
              </w:rPr>
              <w:t>Intervenția prevede acordarea unei plăți cuplate pentru producția de leguminoase boabe (soia, mazăre, fasole, linte, bob, năut), în scopul creșterii suprafețelor cultivate și al consolidării producției interne de proteină vegetală. Măsura contribuie la reducerea dependenței de importuri de șroturi proteice și la asigurarea necesarului pentru consumul uman și sectorul zootehnic.</w:t>
            </w:r>
          </w:p>
          <w:p w14:paraId="53D9B3C2" w14:textId="77777777" w:rsidR="004B25F3" w:rsidRPr="004B25F3" w:rsidRDefault="004B25F3" w:rsidP="004B25F3">
            <w:pPr>
              <w:rPr>
                <w:sz w:val="22"/>
                <w:szCs w:val="22"/>
                <w:lang w:val="ro-RO" w:eastAsia="ro-RO"/>
              </w:rPr>
            </w:pPr>
          </w:p>
          <w:p w14:paraId="68FFFDD9" w14:textId="5F211C9D" w:rsidR="004B25F3" w:rsidRPr="004B25F3" w:rsidRDefault="004B25F3" w:rsidP="004B25F3">
            <w:pPr>
              <w:rPr>
                <w:sz w:val="22"/>
                <w:szCs w:val="22"/>
                <w:lang w:val="ro-RO" w:eastAsia="ro-RO"/>
              </w:rPr>
            </w:pPr>
            <w:r w:rsidRPr="004B25F3">
              <w:rPr>
                <w:sz w:val="22"/>
                <w:szCs w:val="22"/>
                <w:lang w:val="ro-RO" w:eastAsia="ro-RO"/>
              </w:rPr>
              <w:t xml:space="preserve">Leguminoasele boabe au un rol agronomic important, contribuind la îmbunătățirea fertilității solului prin fixarea azotului atmosferic, reducerea necesarului de </w:t>
            </w:r>
            <w:r w:rsidR="008C3523" w:rsidRPr="008C3523">
              <w:rPr>
                <w:sz w:val="22"/>
                <w:szCs w:val="22"/>
                <w:lang w:val="ro-RO" w:eastAsia="ro-RO"/>
              </w:rPr>
              <w:t>produse fertilizante anorganice</w:t>
            </w:r>
            <w:r w:rsidR="008C3523">
              <w:rPr>
                <w:sz w:val="22"/>
                <w:szCs w:val="22"/>
                <w:lang w:val="ro-RO" w:eastAsia="ro-RO"/>
              </w:rPr>
              <w:t xml:space="preserve"> </w:t>
            </w:r>
            <w:r w:rsidRPr="004B25F3">
              <w:rPr>
                <w:sz w:val="22"/>
                <w:szCs w:val="22"/>
                <w:lang w:val="ro-RO" w:eastAsia="ro-RO"/>
              </w:rPr>
              <w:t>și diversificarea rotației culturilor, cu efecte benefice asupra mediului și adaptării la schimbările climatice.</w:t>
            </w:r>
          </w:p>
          <w:p w14:paraId="0394FD95" w14:textId="77777777" w:rsidR="004B25F3" w:rsidRPr="004B25F3" w:rsidRDefault="004B25F3" w:rsidP="004B25F3">
            <w:pPr>
              <w:rPr>
                <w:sz w:val="22"/>
                <w:szCs w:val="22"/>
                <w:lang w:val="ro-RO" w:eastAsia="ro-RO"/>
              </w:rPr>
            </w:pPr>
          </w:p>
          <w:p w14:paraId="3FBA6CD6" w14:textId="77777777" w:rsidR="004B25F3" w:rsidRPr="004B25F3" w:rsidRDefault="004B25F3" w:rsidP="004B25F3">
            <w:pPr>
              <w:rPr>
                <w:sz w:val="22"/>
                <w:szCs w:val="22"/>
                <w:lang w:val="ro-RO" w:eastAsia="ro-RO"/>
              </w:rPr>
            </w:pPr>
            <w:r w:rsidRPr="004B25F3">
              <w:rPr>
                <w:sz w:val="22"/>
                <w:szCs w:val="22"/>
                <w:lang w:val="ro-RO" w:eastAsia="ro-RO"/>
              </w:rPr>
              <w:t>Din punct de vedere economic, aceste culturi implică costuri specifice și riscuri de piață, iar sprijinul cuplat este necesar pentru menținerea interesului fermierilor, stabilizarea veniturilor și dezvoltarea sectorului de producere a proteinei vegetale.</w:t>
            </w:r>
          </w:p>
          <w:p w14:paraId="50984FC6" w14:textId="77777777" w:rsidR="004B25F3" w:rsidRPr="004B25F3" w:rsidRDefault="004B25F3" w:rsidP="004B25F3">
            <w:pPr>
              <w:rPr>
                <w:sz w:val="22"/>
                <w:szCs w:val="22"/>
                <w:lang w:val="ro-RO" w:eastAsia="ro-RO"/>
              </w:rPr>
            </w:pPr>
          </w:p>
          <w:p w14:paraId="7C5C8A7D" w14:textId="6DEE2302" w:rsidR="00724F4D" w:rsidRPr="004B25F3" w:rsidRDefault="004B25F3" w:rsidP="004B25F3">
            <w:pPr>
              <w:rPr>
                <w:sz w:val="22"/>
                <w:szCs w:val="22"/>
                <w:lang w:val="ro-MD" w:eastAsia="ro-RO"/>
              </w:rPr>
            </w:pPr>
            <w:r w:rsidRPr="004B25F3">
              <w:rPr>
                <w:sz w:val="22"/>
                <w:szCs w:val="22"/>
                <w:lang w:val="ro-RO" w:eastAsia="ro-RO"/>
              </w:rPr>
              <w:t>Intervenția susține, totodată, dezvoltarea lanțurilor valorice interne și a procesării, contribuind la o agricultură mai competitivă și sustenabilă.</w:t>
            </w:r>
          </w:p>
        </w:tc>
      </w:tr>
    </w:tbl>
    <w:p w14:paraId="1573BEC1" w14:textId="77777777" w:rsidR="003259DE" w:rsidRPr="003250A0" w:rsidRDefault="003259DE" w:rsidP="00C66F72">
      <w:pPr>
        <w:rPr>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Layout w:type="fixed"/>
        <w:tblLook w:val="0400" w:firstRow="0" w:lastRow="0" w:firstColumn="0" w:lastColumn="0" w:noHBand="0" w:noVBand="1"/>
      </w:tblPr>
      <w:tblGrid>
        <w:gridCol w:w="9498"/>
      </w:tblGrid>
      <w:tr w:rsidR="003259DE" w:rsidRPr="003250A0" w14:paraId="35587423"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1469AE82" w14:textId="77777777" w:rsidR="003259DE" w:rsidRPr="003250A0" w:rsidRDefault="003259DE" w:rsidP="00C66F72">
            <w:pPr>
              <w:rPr>
                <w:b/>
                <w:bCs/>
                <w:sz w:val="22"/>
                <w:szCs w:val="22"/>
                <w:lang w:val="ro-MD" w:eastAsia="ro-RO"/>
              </w:rPr>
            </w:pPr>
            <w:r w:rsidRPr="003250A0">
              <w:rPr>
                <w:b/>
                <w:bCs/>
                <w:sz w:val="22"/>
                <w:szCs w:val="22"/>
                <w:lang w:val="ro-MD" w:eastAsia="ro-RO"/>
              </w:rPr>
              <w:t>5.1 Solicitanți</w:t>
            </w:r>
          </w:p>
        </w:tc>
      </w:tr>
      <w:tr w:rsidR="003259DE" w:rsidRPr="003250A0" w14:paraId="5D89B7A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C446C" w14:textId="7D49932B" w:rsidR="003259DE" w:rsidRPr="003250A0" w:rsidRDefault="003259DE" w:rsidP="00C66F72">
            <w:pPr>
              <w:rPr>
                <w:sz w:val="22"/>
                <w:szCs w:val="22"/>
                <w:lang w:val="ro-MD" w:eastAsia="ro-RO"/>
              </w:rPr>
            </w:pPr>
            <w:r w:rsidRPr="003250A0">
              <w:rPr>
                <w:sz w:val="22"/>
                <w:szCs w:val="22"/>
                <w:lang w:val="ro-MD" w:eastAsia="ro-RO"/>
              </w:rPr>
              <w:t xml:space="preserve">Fermieri activi </w:t>
            </w:r>
          </w:p>
        </w:tc>
      </w:tr>
      <w:tr w:rsidR="003259DE" w:rsidRPr="003250A0" w14:paraId="63F03FAA"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7585CE4" w14:textId="56A8EE29" w:rsidR="003259DE" w:rsidRPr="003250A0" w:rsidRDefault="00C35798" w:rsidP="00C66F72">
            <w:pPr>
              <w:pStyle w:val="Listparagraf"/>
              <w:ind w:left="0"/>
              <w:rPr>
                <w:b/>
                <w:bCs/>
                <w:sz w:val="22"/>
                <w:szCs w:val="22"/>
                <w:lang w:val="ro-MD" w:eastAsia="ro-RO"/>
              </w:rPr>
            </w:pPr>
            <w:r w:rsidRPr="003250A0">
              <w:rPr>
                <w:b/>
                <w:bCs/>
                <w:sz w:val="22"/>
                <w:szCs w:val="22"/>
                <w:lang w:val="ro-MD" w:eastAsia="ro-RO"/>
              </w:rPr>
              <w:t xml:space="preserve">5.2. </w:t>
            </w:r>
            <w:r w:rsidR="003259DE" w:rsidRPr="003250A0">
              <w:rPr>
                <w:b/>
                <w:bCs/>
                <w:sz w:val="22"/>
                <w:szCs w:val="22"/>
                <w:lang w:val="ro-MD" w:eastAsia="ro-RO"/>
              </w:rPr>
              <w:t>Condiții de eligibilitate</w:t>
            </w:r>
          </w:p>
        </w:tc>
      </w:tr>
      <w:tr w:rsidR="003259DE" w:rsidRPr="00090573" w14:paraId="7FB2AA3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C7E71" w14:textId="4A807F21" w:rsidR="00CE623F" w:rsidRPr="00945FEA" w:rsidRDefault="00B731D2" w:rsidP="00B731D2">
            <w:pPr>
              <w:pBdr>
                <w:top w:val="nil"/>
                <w:left w:val="nil"/>
                <w:bottom w:val="nil"/>
                <w:right w:val="nil"/>
                <w:between w:val="nil"/>
              </w:pBdr>
              <w:tabs>
                <w:tab w:val="left" w:pos="314"/>
              </w:tabs>
              <w:rPr>
                <w:color w:val="000000"/>
                <w:sz w:val="22"/>
                <w:szCs w:val="22"/>
                <w:lang w:val="ro-MD" w:eastAsia="ro-RO"/>
              </w:rPr>
            </w:pPr>
            <w:r>
              <w:rPr>
                <w:color w:val="000000"/>
                <w:sz w:val="22"/>
                <w:szCs w:val="22"/>
                <w:lang w:val="ro-MD" w:eastAsia="ro-RO"/>
              </w:rPr>
              <w:t xml:space="preserve">5.2.1. </w:t>
            </w:r>
            <w:r w:rsidR="003E23E8" w:rsidRPr="00945FEA">
              <w:rPr>
                <w:color w:val="000000"/>
                <w:sz w:val="22"/>
                <w:szCs w:val="22"/>
                <w:lang w:val="ro-MD" w:eastAsia="ro-RO"/>
              </w:rPr>
              <w:t>E</w:t>
            </w:r>
            <w:r w:rsidR="003259DE" w:rsidRPr="00945FEA">
              <w:rPr>
                <w:color w:val="000000"/>
                <w:sz w:val="22"/>
                <w:szCs w:val="22"/>
                <w:lang w:val="ro-MD" w:eastAsia="ro-RO"/>
              </w:rPr>
              <w:t>xploat</w:t>
            </w:r>
            <w:r w:rsidR="00CE623F" w:rsidRPr="00945FEA">
              <w:rPr>
                <w:color w:val="000000"/>
                <w:sz w:val="22"/>
                <w:szCs w:val="22"/>
                <w:lang w:val="ro-MD" w:eastAsia="ro-RO"/>
              </w:rPr>
              <w:t>ează</w:t>
            </w:r>
            <w:r w:rsidR="003259DE" w:rsidRPr="00945FEA">
              <w:rPr>
                <w:color w:val="000000"/>
                <w:sz w:val="22"/>
                <w:szCs w:val="22"/>
                <w:lang w:val="ro-MD" w:eastAsia="ro-RO"/>
              </w:rPr>
              <w:t xml:space="preserve"> un teren agricol cu o suprafață de cel puțin 1 ha, suprafața </w:t>
            </w:r>
            <w:r w:rsidR="008D6ABC" w:rsidRPr="00945FEA">
              <w:rPr>
                <w:color w:val="000000"/>
                <w:sz w:val="22"/>
                <w:szCs w:val="22"/>
                <w:lang w:val="ro-MD" w:eastAsia="ro-RO"/>
              </w:rPr>
              <w:t xml:space="preserve">minimă a unei </w:t>
            </w:r>
            <w:r w:rsidR="003259DE" w:rsidRPr="00945FEA">
              <w:rPr>
                <w:color w:val="000000"/>
                <w:sz w:val="22"/>
                <w:szCs w:val="22"/>
                <w:lang w:val="ro-MD" w:eastAsia="ro-RO"/>
              </w:rPr>
              <w:t xml:space="preserve">parcele agricole </w:t>
            </w:r>
            <w:r w:rsidR="008D6ABC" w:rsidRPr="00945FEA">
              <w:rPr>
                <w:color w:val="000000"/>
                <w:sz w:val="22"/>
                <w:szCs w:val="22"/>
                <w:lang w:val="ro-MD" w:eastAsia="ro-RO"/>
              </w:rPr>
              <w:t>este</w:t>
            </w:r>
            <w:r w:rsidR="003259DE" w:rsidRPr="00945FEA">
              <w:rPr>
                <w:color w:val="000000"/>
                <w:sz w:val="22"/>
                <w:szCs w:val="22"/>
                <w:lang w:val="ro-MD" w:eastAsia="ro-RO"/>
              </w:rPr>
              <w:t xml:space="preserve"> de cel puțin 0.3 ha</w:t>
            </w:r>
            <w:r w:rsidR="003E23E8" w:rsidRPr="00945FEA">
              <w:rPr>
                <w:color w:val="000000"/>
                <w:sz w:val="22"/>
                <w:szCs w:val="22"/>
                <w:lang w:val="ro-MD" w:eastAsia="ro-RO"/>
              </w:rPr>
              <w:t>.</w:t>
            </w:r>
          </w:p>
          <w:p w14:paraId="02EE6747" w14:textId="663081BD" w:rsidR="00377FA3" w:rsidRPr="00945FEA" w:rsidRDefault="00B731D2" w:rsidP="00B731D2">
            <w:pPr>
              <w:pBdr>
                <w:top w:val="nil"/>
                <w:left w:val="nil"/>
                <w:bottom w:val="nil"/>
                <w:right w:val="nil"/>
                <w:between w:val="nil"/>
              </w:pBdr>
              <w:tabs>
                <w:tab w:val="left" w:pos="314"/>
              </w:tabs>
              <w:rPr>
                <w:sz w:val="22"/>
                <w:szCs w:val="22"/>
                <w:lang w:val="it-IT" w:eastAsia="ro-RO"/>
              </w:rPr>
            </w:pPr>
            <w:r>
              <w:rPr>
                <w:color w:val="000000"/>
                <w:sz w:val="22"/>
                <w:szCs w:val="22"/>
                <w:lang w:val="ro-MD" w:eastAsia="ro-RO"/>
              </w:rPr>
              <w:t xml:space="preserve">5.2.2. </w:t>
            </w:r>
            <w:r w:rsidR="003E23E8" w:rsidRPr="00945FEA">
              <w:rPr>
                <w:color w:val="000000" w:themeColor="text1"/>
                <w:sz w:val="22"/>
                <w:szCs w:val="22"/>
                <w:lang w:val="it-IT" w:eastAsia="ro-RO"/>
              </w:rPr>
              <w:t>U</w:t>
            </w:r>
            <w:r w:rsidR="00CE623F" w:rsidRPr="00945FEA">
              <w:rPr>
                <w:color w:val="000000" w:themeColor="text1"/>
                <w:sz w:val="22"/>
                <w:szCs w:val="22"/>
                <w:lang w:val="it-IT" w:eastAsia="ro-RO"/>
              </w:rPr>
              <w:t>tilizează</w:t>
            </w:r>
            <w:r w:rsidR="004B25F3">
              <w:rPr>
                <w:color w:val="000000" w:themeColor="text1"/>
                <w:sz w:val="22"/>
                <w:szCs w:val="22"/>
                <w:lang w:val="it-IT" w:eastAsia="ro-RO"/>
              </w:rPr>
              <w:t xml:space="preserve"> semințe certificatre</w:t>
            </w:r>
            <w:r w:rsidR="0071315F" w:rsidRPr="00945FEA">
              <w:rPr>
                <w:sz w:val="22"/>
                <w:szCs w:val="22"/>
                <w:lang w:val="it-IT" w:eastAsia="ro-RO"/>
              </w:rPr>
              <w:t>.</w:t>
            </w:r>
          </w:p>
          <w:p w14:paraId="40A6AF0C" w14:textId="7EDA154F" w:rsidR="00D7762A" w:rsidRDefault="00B731D2" w:rsidP="00B731D2">
            <w:pPr>
              <w:pBdr>
                <w:top w:val="nil"/>
                <w:left w:val="nil"/>
                <w:bottom w:val="nil"/>
                <w:right w:val="nil"/>
                <w:between w:val="nil"/>
              </w:pBdr>
              <w:tabs>
                <w:tab w:val="left" w:pos="314"/>
              </w:tabs>
              <w:rPr>
                <w:sz w:val="22"/>
                <w:szCs w:val="22"/>
                <w:lang w:val="it-IT" w:eastAsia="ro-RO"/>
              </w:rPr>
            </w:pPr>
            <w:r>
              <w:rPr>
                <w:color w:val="000000"/>
                <w:sz w:val="22"/>
                <w:szCs w:val="22"/>
                <w:lang w:val="ro-MD" w:eastAsia="ro-RO"/>
              </w:rPr>
              <w:t xml:space="preserve">5.2.3. </w:t>
            </w:r>
            <w:r w:rsidR="00377FA3" w:rsidRPr="00945FEA">
              <w:rPr>
                <w:sz w:val="22"/>
                <w:szCs w:val="22"/>
                <w:lang w:val="it-IT" w:eastAsia="ro-RO"/>
              </w:rPr>
              <w:t xml:space="preserve">Ține evidența utilizării produselor de protecție a plantelor în Registrul de evidență a utilizării produselor </w:t>
            </w:r>
            <w:r w:rsidR="00945FEA" w:rsidRPr="00945FEA">
              <w:rPr>
                <w:sz w:val="22"/>
                <w:szCs w:val="22"/>
                <w:lang w:val="it-IT" w:eastAsia="ro-RO"/>
              </w:rPr>
              <w:t>de protecție a plantelor</w:t>
            </w:r>
            <w:r w:rsidR="004F29DD">
              <w:rPr>
                <w:sz w:val="22"/>
                <w:szCs w:val="22"/>
                <w:lang w:val="it-IT" w:eastAsia="ro-RO"/>
              </w:rPr>
              <w:t>,</w:t>
            </w:r>
            <w:r w:rsidR="004F29DD" w:rsidRPr="00B51265">
              <w:rPr>
                <w:lang w:val="it-IT"/>
              </w:rPr>
              <w:t xml:space="preserve"> </w:t>
            </w:r>
            <w:r w:rsidR="004F29DD" w:rsidRPr="004F29DD">
              <w:rPr>
                <w:sz w:val="22"/>
                <w:szCs w:val="22"/>
                <w:lang w:val="it-IT" w:eastAsia="ro-RO"/>
              </w:rPr>
              <w:t xml:space="preserve">aprobat prin Hotărârea Guvernului nr. </w:t>
            </w:r>
            <w:r w:rsidR="006A4609" w:rsidRPr="006A4609">
              <w:rPr>
                <w:sz w:val="22"/>
                <w:szCs w:val="22"/>
                <w:lang w:val="it-IT" w:eastAsia="ro-RO"/>
              </w:rPr>
              <w:t>1045/2005 pentru aprobarea Regulamentului cu privire la importul, stocarea, comercializarea şi utilizarea produselor de uz fitosanitar şi a fertilizanţilor</w:t>
            </w:r>
            <w:r w:rsidR="00377FA3" w:rsidRPr="00945FEA">
              <w:rPr>
                <w:sz w:val="22"/>
                <w:szCs w:val="22"/>
                <w:lang w:val="it-IT" w:eastAsia="ro-RO"/>
              </w:rPr>
              <w:t>.</w:t>
            </w:r>
          </w:p>
          <w:p w14:paraId="78EEE420" w14:textId="521518A7" w:rsidR="004B25F3" w:rsidRPr="00D7762A" w:rsidRDefault="00B731D2" w:rsidP="00B731D2">
            <w:pPr>
              <w:pBdr>
                <w:top w:val="nil"/>
                <w:left w:val="nil"/>
                <w:bottom w:val="nil"/>
                <w:right w:val="nil"/>
                <w:between w:val="nil"/>
              </w:pBdr>
              <w:tabs>
                <w:tab w:val="left" w:pos="314"/>
              </w:tabs>
              <w:rPr>
                <w:sz w:val="22"/>
                <w:szCs w:val="22"/>
                <w:lang w:val="it-IT" w:eastAsia="ro-RO"/>
              </w:rPr>
            </w:pPr>
            <w:r>
              <w:rPr>
                <w:color w:val="000000"/>
                <w:sz w:val="22"/>
                <w:szCs w:val="22"/>
                <w:lang w:val="ro-MD" w:eastAsia="ro-RO"/>
              </w:rPr>
              <w:t xml:space="preserve">5.2.4. </w:t>
            </w:r>
            <w:r w:rsidR="00D7762A">
              <w:rPr>
                <w:sz w:val="22"/>
                <w:szCs w:val="22"/>
                <w:lang w:val="it-IT" w:eastAsia="ro-RO"/>
              </w:rPr>
              <w:t xml:space="preserve">Deține </w:t>
            </w:r>
            <w:r w:rsidR="00D7762A" w:rsidRPr="00D7762A">
              <w:rPr>
                <w:sz w:val="22"/>
                <w:szCs w:val="22"/>
                <w:lang w:val="it-IT" w:eastAsia="ro-RO"/>
              </w:rPr>
              <w:t>Cartea istoriei câmpurilor completată începând cu anul 2026, conform normelor aprobate de autoritatea de management.</w:t>
            </w:r>
          </w:p>
        </w:tc>
      </w:tr>
      <w:tr w:rsidR="00133E19" w:rsidRPr="003250A0" w14:paraId="36F3FC0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515EA530" w14:textId="545DA377" w:rsidR="00133E19" w:rsidRPr="003250A0" w:rsidRDefault="00133E19" w:rsidP="00C66F72">
            <w:pPr>
              <w:pBdr>
                <w:top w:val="nil"/>
                <w:left w:val="nil"/>
                <w:bottom w:val="nil"/>
                <w:right w:val="nil"/>
                <w:between w:val="nil"/>
              </w:pBdr>
              <w:rPr>
                <w:b/>
                <w:bCs/>
                <w:color w:val="000000"/>
                <w:sz w:val="22"/>
                <w:szCs w:val="22"/>
                <w:lang w:val="ro-MD" w:eastAsia="ro-RO"/>
              </w:rPr>
            </w:pPr>
            <w:r w:rsidRPr="003250A0">
              <w:rPr>
                <w:b/>
                <w:bCs/>
                <w:color w:val="000000"/>
                <w:sz w:val="22"/>
                <w:szCs w:val="22"/>
                <w:lang w:val="ro-MD" w:eastAsia="ro-RO"/>
              </w:rPr>
              <w:t>5.3 Angajamente</w:t>
            </w:r>
          </w:p>
        </w:tc>
      </w:tr>
      <w:tr w:rsidR="00133E19" w:rsidRPr="003250A0" w14:paraId="4AC97444"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DE225" w14:textId="7CA63807" w:rsidR="009A3E67" w:rsidRPr="003250A0" w:rsidRDefault="009A3E67" w:rsidP="001E350D">
            <w:pPr>
              <w:pBdr>
                <w:top w:val="nil"/>
                <w:left w:val="nil"/>
                <w:bottom w:val="nil"/>
                <w:right w:val="nil"/>
                <w:between w:val="nil"/>
              </w:pBdr>
              <w:tabs>
                <w:tab w:val="left" w:pos="314"/>
              </w:tabs>
              <w:rPr>
                <w:rFonts w:eastAsia="Arial"/>
                <w:color w:val="000000"/>
                <w:sz w:val="22"/>
                <w:szCs w:val="22"/>
                <w:lang w:val="ro-MD" w:eastAsia="ro-RO"/>
              </w:rPr>
            </w:pPr>
            <w:r w:rsidRPr="003250A0">
              <w:rPr>
                <w:i/>
                <w:iCs/>
                <w:strike/>
                <w:color w:val="000000"/>
                <w:sz w:val="22"/>
                <w:szCs w:val="22"/>
                <w:lang w:val="ro-MD" w:eastAsia="ro-RO"/>
              </w:rPr>
              <w:t>-</w:t>
            </w:r>
          </w:p>
        </w:tc>
      </w:tr>
      <w:tr w:rsidR="003259DE" w:rsidRPr="003250A0" w14:paraId="3C80CCF2"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439E7DD" w14:textId="36CB8121" w:rsidR="003259DE" w:rsidRPr="00B731D2" w:rsidRDefault="003259DE" w:rsidP="00D77956">
            <w:pPr>
              <w:pStyle w:val="Listparagraf"/>
              <w:numPr>
                <w:ilvl w:val="1"/>
                <w:numId w:val="93"/>
              </w:numPr>
              <w:rPr>
                <w:b/>
                <w:bCs/>
                <w:sz w:val="22"/>
                <w:szCs w:val="22"/>
                <w:highlight w:val="white"/>
                <w:lang w:val="ro-MD" w:eastAsia="ro-RO"/>
              </w:rPr>
            </w:pPr>
            <w:r w:rsidRPr="00B731D2">
              <w:rPr>
                <w:b/>
                <w:bCs/>
                <w:sz w:val="22"/>
                <w:szCs w:val="22"/>
                <w:lang w:val="ro-MD" w:eastAsia="ro-RO"/>
              </w:rPr>
              <w:t>Condiții de eligibilitate specifice</w:t>
            </w:r>
          </w:p>
        </w:tc>
      </w:tr>
      <w:tr w:rsidR="003259DE" w:rsidRPr="00090573" w14:paraId="00BBB2BD"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0C96E" w14:textId="0FF3E93B" w:rsidR="003F556B" w:rsidRPr="00B731D2" w:rsidRDefault="00B731D2" w:rsidP="004458D2">
            <w:pPr>
              <w:pBdr>
                <w:top w:val="nil"/>
                <w:left w:val="nil"/>
                <w:bottom w:val="nil"/>
                <w:right w:val="nil"/>
                <w:between w:val="nil"/>
              </w:pBdr>
              <w:tabs>
                <w:tab w:val="left" w:pos="314"/>
              </w:tabs>
              <w:rPr>
                <w:color w:val="000000"/>
                <w:sz w:val="22"/>
                <w:szCs w:val="22"/>
                <w:highlight w:val="white"/>
                <w:lang w:val="ro-MD" w:eastAsia="ro-RO"/>
              </w:rPr>
            </w:pPr>
            <w:r>
              <w:rPr>
                <w:sz w:val="22"/>
                <w:szCs w:val="22"/>
                <w:lang w:val="ro-MD" w:eastAsia="ro-RO"/>
              </w:rPr>
              <w:t xml:space="preserve">5.4.1. </w:t>
            </w:r>
            <w:r w:rsidR="003F556B" w:rsidRPr="00B731D2">
              <w:rPr>
                <w:sz w:val="22"/>
                <w:szCs w:val="22"/>
                <w:lang w:val="ro-MD" w:eastAsia="ro-RO"/>
              </w:rPr>
              <w:t>Productivitatea minimă</w:t>
            </w:r>
            <w:r w:rsidR="006868EB" w:rsidRPr="00B731D2">
              <w:rPr>
                <w:sz w:val="22"/>
                <w:szCs w:val="22"/>
                <w:lang w:val="ro-MD" w:eastAsia="ro-RO"/>
              </w:rPr>
              <w:t xml:space="preserve"> per cultură,</w:t>
            </w:r>
            <w:r w:rsidR="003F556B" w:rsidRPr="00B731D2">
              <w:rPr>
                <w:sz w:val="22"/>
                <w:szCs w:val="22"/>
                <w:lang w:val="ro-MD" w:eastAsia="ro-RO"/>
              </w:rPr>
              <w:t xml:space="preserve"> constituie cel puțin:</w:t>
            </w:r>
          </w:p>
          <w:p w14:paraId="5A1C7420" w14:textId="0FE1CA06" w:rsidR="003F556B" w:rsidRPr="003250A0" w:rsidRDefault="00B731D2" w:rsidP="004458D2">
            <w:pPr>
              <w:pBdr>
                <w:top w:val="nil"/>
                <w:left w:val="nil"/>
                <w:bottom w:val="nil"/>
                <w:right w:val="nil"/>
                <w:between w:val="nil"/>
              </w:pBdr>
              <w:tabs>
                <w:tab w:val="left" w:pos="314"/>
              </w:tabs>
              <w:rPr>
                <w:color w:val="000000"/>
                <w:sz w:val="22"/>
                <w:szCs w:val="22"/>
                <w:highlight w:val="white"/>
                <w:lang w:val="ro-MD" w:eastAsia="ro-RO"/>
              </w:rPr>
            </w:pPr>
            <w:r>
              <w:rPr>
                <w:sz w:val="22"/>
                <w:szCs w:val="22"/>
                <w:lang w:val="ro-MD" w:eastAsia="ro-RO"/>
              </w:rPr>
              <w:t xml:space="preserve">5.4.1.1. </w:t>
            </w:r>
            <w:r w:rsidR="003F556B" w:rsidRPr="003250A0">
              <w:rPr>
                <w:color w:val="000000"/>
                <w:sz w:val="22"/>
                <w:szCs w:val="22"/>
                <w:highlight w:val="white"/>
                <w:lang w:val="ro-MD" w:eastAsia="ro-RO"/>
              </w:rPr>
              <w:t xml:space="preserve">soia </w:t>
            </w:r>
            <w:r w:rsidR="009458B0" w:rsidRPr="003250A0">
              <w:rPr>
                <w:color w:val="000000"/>
                <w:sz w:val="22"/>
                <w:szCs w:val="22"/>
                <w:highlight w:val="white"/>
                <w:lang w:val="ro-MD" w:eastAsia="ro-RO"/>
              </w:rPr>
              <w:t xml:space="preserve">- </w:t>
            </w:r>
            <w:r w:rsidR="003F556B" w:rsidRPr="003250A0">
              <w:rPr>
                <w:color w:val="000000"/>
                <w:sz w:val="22"/>
                <w:szCs w:val="22"/>
                <w:highlight w:val="white"/>
                <w:lang w:val="ro-MD" w:eastAsia="ro-RO"/>
              </w:rPr>
              <w:t>1 200 kg/ha;</w:t>
            </w:r>
          </w:p>
          <w:p w14:paraId="109FD070" w14:textId="770CE84A" w:rsidR="003F556B" w:rsidRPr="003250A0" w:rsidRDefault="00B731D2" w:rsidP="004458D2">
            <w:pPr>
              <w:pBdr>
                <w:top w:val="nil"/>
                <w:left w:val="nil"/>
                <w:bottom w:val="nil"/>
                <w:right w:val="nil"/>
                <w:between w:val="nil"/>
              </w:pBdr>
              <w:tabs>
                <w:tab w:val="left" w:pos="314"/>
              </w:tabs>
              <w:rPr>
                <w:color w:val="000000"/>
                <w:sz w:val="22"/>
                <w:szCs w:val="22"/>
                <w:highlight w:val="white"/>
                <w:lang w:val="ro-MD" w:eastAsia="ro-RO"/>
              </w:rPr>
            </w:pPr>
            <w:r>
              <w:rPr>
                <w:sz w:val="22"/>
                <w:szCs w:val="22"/>
                <w:lang w:val="ro-MD" w:eastAsia="ro-RO"/>
              </w:rPr>
              <w:t xml:space="preserve">5.4.1.2. </w:t>
            </w:r>
            <w:r w:rsidR="003F556B" w:rsidRPr="003250A0">
              <w:rPr>
                <w:color w:val="000000"/>
                <w:sz w:val="22"/>
                <w:szCs w:val="22"/>
                <w:highlight w:val="white"/>
                <w:lang w:val="ro-MD" w:eastAsia="ro-RO"/>
              </w:rPr>
              <w:t>mazăre boabe</w:t>
            </w:r>
            <w:r w:rsidR="003F556B" w:rsidRPr="003250A0">
              <w:rPr>
                <w:sz w:val="22"/>
                <w:szCs w:val="22"/>
                <w:highlight w:val="white"/>
                <w:lang w:val="ro-MD" w:eastAsia="ro-RO"/>
              </w:rPr>
              <w:t xml:space="preserve"> </w:t>
            </w:r>
            <w:r w:rsidR="000E11EE" w:rsidRPr="003250A0">
              <w:rPr>
                <w:sz w:val="22"/>
                <w:szCs w:val="22"/>
                <w:highlight w:val="white"/>
                <w:lang w:val="ro-MD" w:eastAsia="ro-RO"/>
              </w:rPr>
              <w:t xml:space="preserve">- </w:t>
            </w:r>
            <w:r w:rsidR="003F556B" w:rsidRPr="003250A0">
              <w:rPr>
                <w:sz w:val="22"/>
                <w:szCs w:val="22"/>
                <w:highlight w:val="white"/>
                <w:lang w:val="ro-MD" w:eastAsia="ro-RO"/>
              </w:rPr>
              <w:t>1 000 kg</w:t>
            </w:r>
            <w:r w:rsidR="003F556B" w:rsidRPr="003250A0">
              <w:rPr>
                <w:color w:val="000000"/>
                <w:sz w:val="22"/>
                <w:szCs w:val="22"/>
                <w:highlight w:val="white"/>
                <w:lang w:val="ro-MD" w:eastAsia="ro-RO"/>
              </w:rPr>
              <w:t xml:space="preserve"> /ha;</w:t>
            </w:r>
          </w:p>
          <w:p w14:paraId="5E0BFFE0" w14:textId="535632BC" w:rsidR="003F556B" w:rsidRPr="003250A0" w:rsidRDefault="00B731D2" w:rsidP="004458D2">
            <w:pPr>
              <w:pBdr>
                <w:top w:val="nil"/>
                <w:left w:val="nil"/>
                <w:bottom w:val="nil"/>
                <w:right w:val="nil"/>
                <w:between w:val="nil"/>
              </w:pBdr>
              <w:tabs>
                <w:tab w:val="left" w:pos="314"/>
              </w:tabs>
              <w:rPr>
                <w:color w:val="000000"/>
                <w:sz w:val="22"/>
                <w:szCs w:val="22"/>
                <w:highlight w:val="white"/>
                <w:lang w:val="ro-MD" w:eastAsia="ro-RO"/>
              </w:rPr>
            </w:pPr>
            <w:r>
              <w:rPr>
                <w:sz w:val="22"/>
                <w:szCs w:val="22"/>
                <w:lang w:val="ro-MD" w:eastAsia="ro-RO"/>
              </w:rPr>
              <w:t xml:space="preserve">5.4.1.3. </w:t>
            </w:r>
            <w:r w:rsidR="003F556B" w:rsidRPr="003250A0">
              <w:rPr>
                <w:sz w:val="22"/>
                <w:szCs w:val="22"/>
                <w:highlight w:val="white"/>
                <w:lang w:val="ro-MD" w:eastAsia="ro-RO"/>
              </w:rPr>
              <w:t xml:space="preserve">mazărea de grădină (verde) </w:t>
            </w:r>
            <w:r w:rsidR="000E11EE" w:rsidRPr="003250A0">
              <w:rPr>
                <w:sz w:val="22"/>
                <w:szCs w:val="22"/>
                <w:highlight w:val="white"/>
                <w:lang w:val="ro-MD" w:eastAsia="ro-RO"/>
              </w:rPr>
              <w:t xml:space="preserve">- </w:t>
            </w:r>
            <w:r w:rsidR="003F556B" w:rsidRPr="003250A0">
              <w:rPr>
                <w:sz w:val="22"/>
                <w:szCs w:val="22"/>
                <w:highlight w:val="white"/>
                <w:lang w:val="ro-MD" w:eastAsia="ro-RO"/>
              </w:rPr>
              <w:t>4 000 kg/ha;</w:t>
            </w:r>
          </w:p>
          <w:p w14:paraId="0D640E24" w14:textId="01F1DB21" w:rsidR="003F556B" w:rsidRPr="003250A0" w:rsidRDefault="00B731D2" w:rsidP="004458D2">
            <w:pPr>
              <w:pBdr>
                <w:top w:val="nil"/>
                <w:left w:val="nil"/>
                <w:bottom w:val="nil"/>
                <w:right w:val="nil"/>
                <w:between w:val="nil"/>
              </w:pBdr>
              <w:tabs>
                <w:tab w:val="left" w:pos="314"/>
              </w:tabs>
              <w:rPr>
                <w:color w:val="000000"/>
                <w:sz w:val="22"/>
                <w:szCs w:val="22"/>
                <w:highlight w:val="white"/>
                <w:lang w:val="ro-MD" w:eastAsia="ro-RO"/>
              </w:rPr>
            </w:pPr>
            <w:r>
              <w:rPr>
                <w:sz w:val="22"/>
                <w:szCs w:val="22"/>
                <w:lang w:val="ro-MD" w:eastAsia="ro-RO"/>
              </w:rPr>
              <w:t xml:space="preserve">5.4.1.4. </w:t>
            </w:r>
            <w:r w:rsidR="003F556B" w:rsidRPr="003250A0">
              <w:rPr>
                <w:sz w:val="22"/>
                <w:szCs w:val="22"/>
                <w:highlight w:val="white"/>
                <w:lang w:val="ro-MD" w:eastAsia="ro-RO"/>
              </w:rPr>
              <w:t xml:space="preserve">fasolea </w:t>
            </w:r>
            <w:r w:rsidR="000E11EE" w:rsidRPr="003250A0">
              <w:rPr>
                <w:sz w:val="22"/>
                <w:szCs w:val="22"/>
                <w:highlight w:val="white"/>
                <w:lang w:val="ro-MD" w:eastAsia="ro-RO"/>
              </w:rPr>
              <w:t xml:space="preserve">- </w:t>
            </w:r>
            <w:r w:rsidR="003F556B" w:rsidRPr="003250A0">
              <w:rPr>
                <w:sz w:val="22"/>
                <w:szCs w:val="22"/>
                <w:highlight w:val="white"/>
                <w:lang w:val="ro-MD" w:eastAsia="ro-RO"/>
              </w:rPr>
              <w:t>500 kg</w:t>
            </w:r>
            <w:r w:rsidR="003F556B" w:rsidRPr="003250A0">
              <w:rPr>
                <w:sz w:val="22"/>
                <w:szCs w:val="22"/>
                <w:lang w:val="ro-MD" w:eastAsia="ro-RO"/>
              </w:rPr>
              <w:t>/ha</w:t>
            </w:r>
            <w:r w:rsidR="003F556B" w:rsidRPr="003250A0">
              <w:rPr>
                <w:color w:val="000000"/>
                <w:sz w:val="22"/>
                <w:szCs w:val="22"/>
                <w:highlight w:val="white"/>
                <w:lang w:val="ro-MD" w:eastAsia="ro-RO"/>
              </w:rPr>
              <w:t>;</w:t>
            </w:r>
          </w:p>
          <w:p w14:paraId="527F45C8" w14:textId="44B71CEA" w:rsidR="003F556B" w:rsidRPr="003250A0" w:rsidRDefault="00B731D2" w:rsidP="004458D2">
            <w:pPr>
              <w:pBdr>
                <w:top w:val="nil"/>
                <w:left w:val="nil"/>
                <w:bottom w:val="nil"/>
                <w:right w:val="nil"/>
                <w:between w:val="nil"/>
              </w:pBdr>
              <w:tabs>
                <w:tab w:val="left" w:pos="314"/>
              </w:tabs>
              <w:rPr>
                <w:color w:val="000000"/>
                <w:sz w:val="22"/>
                <w:szCs w:val="22"/>
                <w:highlight w:val="white"/>
                <w:lang w:val="ro-MD" w:eastAsia="ro-RO"/>
              </w:rPr>
            </w:pPr>
            <w:r>
              <w:rPr>
                <w:sz w:val="22"/>
                <w:szCs w:val="22"/>
                <w:lang w:val="ro-MD" w:eastAsia="ro-RO"/>
              </w:rPr>
              <w:t xml:space="preserve">5.4.1.5. </w:t>
            </w:r>
            <w:r w:rsidR="003F556B" w:rsidRPr="003250A0">
              <w:rPr>
                <w:color w:val="000000"/>
                <w:sz w:val="22"/>
                <w:szCs w:val="22"/>
                <w:highlight w:val="white"/>
                <w:lang w:val="ro-MD" w:eastAsia="ro-RO"/>
              </w:rPr>
              <w:t xml:space="preserve">fasolea păstăi </w:t>
            </w:r>
            <w:r w:rsidR="000E11EE" w:rsidRPr="003250A0">
              <w:rPr>
                <w:color w:val="000000"/>
                <w:sz w:val="22"/>
                <w:szCs w:val="22"/>
                <w:highlight w:val="white"/>
                <w:lang w:val="ro-MD" w:eastAsia="ro-RO"/>
              </w:rPr>
              <w:t xml:space="preserve">- </w:t>
            </w:r>
            <w:r w:rsidR="003F556B" w:rsidRPr="003250A0">
              <w:rPr>
                <w:color w:val="000000"/>
                <w:sz w:val="22"/>
                <w:szCs w:val="22"/>
                <w:highlight w:val="white"/>
                <w:lang w:val="ro-MD" w:eastAsia="ro-RO"/>
              </w:rPr>
              <w:t>5 000 kg/ha;</w:t>
            </w:r>
          </w:p>
          <w:p w14:paraId="77A4E72A" w14:textId="3D34C532" w:rsidR="003F556B" w:rsidRPr="003250A0" w:rsidRDefault="00B731D2" w:rsidP="004458D2">
            <w:pPr>
              <w:pBdr>
                <w:top w:val="nil"/>
                <w:left w:val="nil"/>
                <w:bottom w:val="nil"/>
                <w:right w:val="nil"/>
                <w:between w:val="nil"/>
              </w:pBdr>
              <w:tabs>
                <w:tab w:val="left" w:pos="314"/>
              </w:tabs>
              <w:rPr>
                <w:color w:val="000000"/>
                <w:sz w:val="22"/>
                <w:szCs w:val="22"/>
                <w:highlight w:val="white"/>
                <w:lang w:val="ro-MD" w:eastAsia="ro-RO"/>
              </w:rPr>
            </w:pPr>
            <w:r>
              <w:rPr>
                <w:sz w:val="22"/>
                <w:szCs w:val="22"/>
                <w:lang w:val="ro-MD" w:eastAsia="ro-RO"/>
              </w:rPr>
              <w:t xml:space="preserve">5.4.1.6. </w:t>
            </w:r>
            <w:r w:rsidR="003F556B" w:rsidRPr="003250A0">
              <w:rPr>
                <w:color w:val="000000"/>
                <w:sz w:val="22"/>
                <w:szCs w:val="22"/>
                <w:highlight w:val="white"/>
                <w:lang w:val="ro-MD" w:eastAsia="ro-RO"/>
              </w:rPr>
              <w:t>linte</w:t>
            </w:r>
            <w:r w:rsidR="003F556B" w:rsidRPr="003250A0">
              <w:rPr>
                <w:sz w:val="22"/>
                <w:szCs w:val="22"/>
                <w:highlight w:val="white"/>
                <w:lang w:val="ro-MD" w:eastAsia="ro-RO"/>
              </w:rPr>
              <w:t xml:space="preserve"> </w:t>
            </w:r>
            <w:r w:rsidR="000E11EE" w:rsidRPr="003250A0">
              <w:rPr>
                <w:sz w:val="22"/>
                <w:szCs w:val="22"/>
                <w:highlight w:val="white"/>
                <w:lang w:val="ro-MD" w:eastAsia="ro-RO"/>
              </w:rPr>
              <w:t xml:space="preserve">- </w:t>
            </w:r>
            <w:r w:rsidR="003F556B" w:rsidRPr="003250A0">
              <w:rPr>
                <w:sz w:val="22"/>
                <w:szCs w:val="22"/>
                <w:highlight w:val="white"/>
                <w:lang w:val="ro-MD" w:eastAsia="ro-RO"/>
              </w:rPr>
              <w:t>200 kg/ha</w:t>
            </w:r>
            <w:r w:rsidR="003F556B" w:rsidRPr="003250A0">
              <w:rPr>
                <w:color w:val="000000"/>
                <w:sz w:val="22"/>
                <w:szCs w:val="22"/>
                <w:highlight w:val="white"/>
                <w:lang w:val="ro-MD" w:eastAsia="ro-RO"/>
              </w:rPr>
              <w:t>;</w:t>
            </w:r>
          </w:p>
          <w:p w14:paraId="08751499" w14:textId="49C44396" w:rsidR="003F556B" w:rsidRPr="003250A0" w:rsidRDefault="00B731D2" w:rsidP="004458D2">
            <w:pPr>
              <w:pBdr>
                <w:top w:val="nil"/>
                <w:left w:val="nil"/>
                <w:bottom w:val="nil"/>
                <w:right w:val="nil"/>
                <w:between w:val="nil"/>
              </w:pBdr>
              <w:tabs>
                <w:tab w:val="left" w:pos="314"/>
              </w:tabs>
              <w:rPr>
                <w:sz w:val="22"/>
                <w:szCs w:val="22"/>
                <w:highlight w:val="white"/>
                <w:lang w:val="ro-MD" w:eastAsia="ro-RO"/>
              </w:rPr>
            </w:pPr>
            <w:r>
              <w:rPr>
                <w:sz w:val="22"/>
                <w:szCs w:val="22"/>
                <w:lang w:val="ro-MD" w:eastAsia="ro-RO"/>
              </w:rPr>
              <w:t xml:space="preserve">5.4.1.7. </w:t>
            </w:r>
            <w:r w:rsidR="003F556B" w:rsidRPr="003250A0">
              <w:rPr>
                <w:sz w:val="22"/>
                <w:szCs w:val="22"/>
                <w:highlight w:val="white"/>
                <w:lang w:val="ro-MD" w:eastAsia="ro-RO"/>
              </w:rPr>
              <w:t xml:space="preserve">bob </w:t>
            </w:r>
            <w:r w:rsidR="000E11EE" w:rsidRPr="003250A0">
              <w:rPr>
                <w:sz w:val="22"/>
                <w:szCs w:val="22"/>
                <w:highlight w:val="white"/>
                <w:lang w:val="ro-MD" w:eastAsia="ro-RO"/>
              </w:rPr>
              <w:t xml:space="preserve">- </w:t>
            </w:r>
            <w:r w:rsidR="003F556B" w:rsidRPr="003250A0">
              <w:rPr>
                <w:sz w:val="22"/>
                <w:szCs w:val="22"/>
                <w:highlight w:val="white"/>
                <w:lang w:val="ro-MD" w:eastAsia="ro-RO"/>
              </w:rPr>
              <w:t>1 800 kg/ha</w:t>
            </w:r>
            <w:r w:rsidR="003F556B" w:rsidRPr="003250A0">
              <w:rPr>
                <w:sz w:val="22"/>
                <w:szCs w:val="22"/>
                <w:lang w:val="ro-MD" w:eastAsia="ro-RO"/>
              </w:rPr>
              <w:t>;</w:t>
            </w:r>
          </w:p>
          <w:p w14:paraId="63BC650F" w14:textId="468997D6" w:rsidR="00E22A73" w:rsidRPr="003250A0" w:rsidRDefault="00B731D2" w:rsidP="004458D2">
            <w:pPr>
              <w:pBdr>
                <w:top w:val="nil"/>
                <w:left w:val="nil"/>
                <w:bottom w:val="nil"/>
                <w:right w:val="nil"/>
                <w:between w:val="nil"/>
              </w:pBdr>
              <w:tabs>
                <w:tab w:val="left" w:pos="314"/>
              </w:tabs>
              <w:rPr>
                <w:sz w:val="22"/>
                <w:szCs w:val="22"/>
                <w:highlight w:val="white"/>
                <w:lang w:val="ro-MD" w:eastAsia="ro-RO"/>
              </w:rPr>
            </w:pPr>
            <w:r>
              <w:rPr>
                <w:sz w:val="22"/>
                <w:szCs w:val="22"/>
                <w:lang w:val="ro-MD" w:eastAsia="ro-RO"/>
              </w:rPr>
              <w:lastRenderedPageBreak/>
              <w:t xml:space="preserve">5.4.1.8. </w:t>
            </w:r>
            <w:r w:rsidR="003F556B" w:rsidRPr="003250A0">
              <w:rPr>
                <w:sz w:val="22"/>
                <w:szCs w:val="22"/>
                <w:highlight w:val="white"/>
                <w:lang w:val="ro-MD" w:eastAsia="ro-RO"/>
              </w:rPr>
              <w:t xml:space="preserve">năut </w:t>
            </w:r>
            <w:r w:rsidR="000E11EE" w:rsidRPr="003250A0">
              <w:rPr>
                <w:sz w:val="22"/>
                <w:szCs w:val="22"/>
                <w:highlight w:val="white"/>
                <w:lang w:val="ro-MD" w:eastAsia="ro-RO"/>
              </w:rPr>
              <w:t xml:space="preserve">- </w:t>
            </w:r>
            <w:r w:rsidR="003F556B" w:rsidRPr="003250A0">
              <w:rPr>
                <w:sz w:val="22"/>
                <w:szCs w:val="22"/>
                <w:highlight w:val="white"/>
                <w:lang w:val="ro-MD" w:eastAsia="ro-RO"/>
              </w:rPr>
              <w:t>1 000 kg/ha.</w:t>
            </w:r>
          </w:p>
          <w:p w14:paraId="43E15A99" w14:textId="728CA44E" w:rsidR="004458D2" w:rsidRDefault="00B731D2" w:rsidP="004458D2">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5.4.2. </w:t>
            </w:r>
            <w:r w:rsidR="004458D2" w:rsidRPr="004458D2">
              <w:rPr>
                <w:sz w:val="22"/>
                <w:szCs w:val="22"/>
                <w:lang w:val="ro-MD" w:eastAsia="ro-RO"/>
              </w:rPr>
              <w:t xml:space="preserve">În cazul apariției unor fenomene naturale periculoase care afectează recolta culturilor furajere, cantitățile de producție prevăzute la </w:t>
            </w:r>
            <w:proofErr w:type="spellStart"/>
            <w:r w:rsidR="004458D2" w:rsidRPr="004458D2">
              <w:rPr>
                <w:sz w:val="22"/>
                <w:szCs w:val="22"/>
                <w:lang w:val="ro-MD" w:eastAsia="ro-RO"/>
              </w:rPr>
              <w:t>subpct</w:t>
            </w:r>
            <w:proofErr w:type="spellEnd"/>
            <w:r w:rsidR="004458D2" w:rsidRPr="004458D2">
              <w:rPr>
                <w:sz w:val="22"/>
                <w:szCs w:val="22"/>
                <w:lang w:val="ro-MD" w:eastAsia="ro-RO"/>
              </w:rPr>
              <w:t>. 5.4.1.  nu vor fi luate în considerare la evaluarea îndeplinirii obligațiilor prevăzute, dacă gradul de afectare este de cel puțin 50%, conform actului de constatare a pagubelor întocmit conform normelor aprobate de autoritatea de management.</w:t>
            </w:r>
          </w:p>
          <w:p w14:paraId="62BE056C" w14:textId="2052B5B3" w:rsidR="00645A81" w:rsidRPr="00B731D2" w:rsidRDefault="004458D2" w:rsidP="004458D2">
            <w:pPr>
              <w:pBdr>
                <w:top w:val="nil"/>
                <w:left w:val="nil"/>
                <w:bottom w:val="nil"/>
                <w:right w:val="nil"/>
                <w:between w:val="nil"/>
              </w:pBdr>
              <w:tabs>
                <w:tab w:val="left" w:pos="314"/>
              </w:tabs>
              <w:rPr>
                <w:sz w:val="22"/>
                <w:szCs w:val="22"/>
                <w:highlight w:val="white"/>
                <w:lang w:val="ro-MD" w:eastAsia="ro-RO"/>
              </w:rPr>
            </w:pPr>
            <w:r w:rsidRPr="004458D2">
              <w:rPr>
                <w:sz w:val="22"/>
                <w:szCs w:val="22"/>
                <w:lang w:val="ro-MD" w:eastAsia="ro-RO"/>
              </w:rPr>
              <w:t>5.4.</w:t>
            </w:r>
            <w:r>
              <w:rPr>
                <w:sz w:val="22"/>
                <w:szCs w:val="22"/>
                <w:lang w:val="ro-MD" w:eastAsia="ro-RO"/>
              </w:rPr>
              <w:t>3</w:t>
            </w:r>
            <w:r w:rsidRPr="004458D2">
              <w:rPr>
                <w:sz w:val="22"/>
                <w:szCs w:val="22"/>
                <w:lang w:val="ro-MD" w:eastAsia="ro-RO"/>
              </w:rPr>
              <w:t xml:space="preserve">. </w:t>
            </w:r>
            <w:r w:rsidR="00887250" w:rsidRPr="00B731D2">
              <w:rPr>
                <w:sz w:val="22"/>
                <w:szCs w:val="22"/>
                <w:lang w:val="ro-MD" w:eastAsia="ro-RO"/>
              </w:rPr>
              <w:t>Respectă standardele privind bunele condiții agricole și de mediu ale terenurilor: GAEC 7.</w:t>
            </w:r>
          </w:p>
          <w:p w14:paraId="50379E2B" w14:textId="51DFB24F" w:rsidR="00645A81" w:rsidRPr="00B731D2" w:rsidRDefault="00B731D2" w:rsidP="004458D2">
            <w:pPr>
              <w:pBdr>
                <w:top w:val="nil"/>
                <w:left w:val="nil"/>
                <w:bottom w:val="nil"/>
                <w:right w:val="nil"/>
                <w:between w:val="nil"/>
              </w:pBdr>
              <w:tabs>
                <w:tab w:val="left" w:pos="314"/>
              </w:tabs>
              <w:rPr>
                <w:sz w:val="22"/>
                <w:szCs w:val="22"/>
                <w:highlight w:val="white"/>
                <w:lang w:val="ro-MD" w:eastAsia="ro-RO"/>
              </w:rPr>
            </w:pPr>
            <w:r>
              <w:rPr>
                <w:sz w:val="22"/>
                <w:szCs w:val="22"/>
                <w:lang w:val="ro-MD" w:eastAsia="ro-RO"/>
              </w:rPr>
              <w:t>5.4.</w:t>
            </w:r>
            <w:r w:rsidR="004458D2">
              <w:rPr>
                <w:sz w:val="22"/>
                <w:szCs w:val="22"/>
                <w:lang w:val="ro-MD" w:eastAsia="ro-RO"/>
              </w:rPr>
              <w:t>4</w:t>
            </w:r>
            <w:r>
              <w:rPr>
                <w:sz w:val="22"/>
                <w:szCs w:val="22"/>
                <w:lang w:val="ro-MD" w:eastAsia="ro-RO"/>
              </w:rPr>
              <w:t xml:space="preserve">. </w:t>
            </w:r>
            <w:r w:rsidR="00645A81" w:rsidRPr="00B731D2">
              <w:rPr>
                <w:sz w:val="22"/>
                <w:szCs w:val="22"/>
                <w:lang w:val="ro-MD" w:eastAsia="ro-RO"/>
              </w:rPr>
              <w:t xml:space="preserve">Respectă cerințele legale în materie de gestionare: </w:t>
            </w:r>
            <w:r w:rsidR="00B134E4" w:rsidRPr="00B731D2">
              <w:rPr>
                <w:sz w:val="22"/>
                <w:szCs w:val="22"/>
                <w:lang w:val="ro-MD" w:eastAsia="ro-RO"/>
              </w:rPr>
              <w:t xml:space="preserve">SMR2 și </w:t>
            </w:r>
            <w:r w:rsidR="006B7217" w:rsidRPr="00B731D2">
              <w:rPr>
                <w:sz w:val="22"/>
                <w:szCs w:val="22"/>
                <w:lang w:val="ro-MD" w:eastAsia="ro-RO"/>
              </w:rPr>
              <w:t>SMR 7</w:t>
            </w:r>
            <w:r w:rsidR="00645A81" w:rsidRPr="00B731D2">
              <w:rPr>
                <w:sz w:val="22"/>
                <w:szCs w:val="22"/>
                <w:lang w:val="ro-MD" w:eastAsia="ro-RO"/>
              </w:rPr>
              <w:t>.</w:t>
            </w:r>
          </w:p>
        </w:tc>
      </w:tr>
      <w:tr w:rsidR="003259DE" w:rsidRPr="003250A0" w14:paraId="02EE08AB"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3BC4AB57" w14:textId="748C8D1B" w:rsidR="003259DE" w:rsidRPr="00B731D2" w:rsidRDefault="003259DE" w:rsidP="00D77956">
            <w:pPr>
              <w:pStyle w:val="Listparagraf"/>
              <w:numPr>
                <w:ilvl w:val="1"/>
                <w:numId w:val="93"/>
              </w:numPr>
              <w:rPr>
                <w:b/>
                <w:bCs/>
                <w:sz w:val="22"/>
                <w:szCs w:val="22"/>
                <w:highlight w:val="white"/>
                <w:lang w:val="ro-MD" w:eastAsia="ro-RO"/>
              </w:rPr>
            </w:pPr>
            <w:r w:rsidRPr="00B731D2">
              <w:rPr>
                <w:b/>
                <w:bCs/>
                <w:sz w:val="22"/>
                <w:szCs w:val="22"/>
                <w:lang w:val="ro-MD" w:eastAsia="ro-RO"/>
              </w:rPr>
              <w:lastRenderedPageBreak/>
              <w:t>Acțiuni</w:t>
            </w:r>
            <w:r w:rsidR="0078712E" w:rsidRPr="00B731D2">
              <w:rPr>
                <w:b/>
                <w:bCs/>
                <w:sz w:val="22"/>
                <w:szCs w:val="22"/>
                <w:lang w:val="ro-MD" w:eastAsia="ro-RO"/>
              </w:rPr>
              <w:t>/cheltuieli</w:t>
            </w:r>
            <w:r w:rsidRPr="00B731D2">
              <w:rPr>
                <w:b/>
                <w:bCs/>
                <w:sz w:val="22"/>
                <w:szCs w:val="22"/>
                <w:lang w:val="ro-MD" w:eastAsia="ro-RO"/>
              </w:rPr>
              <w:t xml:space="preserve"> eligibile</w:t>
            </w:r>
          </w:p>
        </w:tc>
      </w:tr>
      <w:tr w:rsidR="003259DE" w:rsidRPr="00090573" w14:paraId="2A1CC386"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D2881" w14:textId="56C97810" w:rsidR="003259DE" w:rsidRPr="00B731D2" w:rsidRDefault="00B731D2" w:rsidP="00B731D2">
            <w:pPr>
              <w:rPr>
                <w:sz w:val="22"/>
                <w:szCs w:val="22"/>
                <w:highlight w:val="white"/>
                <w:lang w:val="ro-MD" w:eastAsia="ro-RO"/>
              </w:rPr>
            </w:pPr>
            <w:r>
              <w:rPr>
                <w:sz w:val="22"/>
                <w:szCs w:val="22"/>
                <w:highlight w:val="white"/>
                <w:lang w:val="ro-MD" w:eastAsia="ro-RO"/>
              </w:rPr>
              <w:t xml:space="preserve">5.5.1. </w:t>
            </w:r>
            <w:r w:rsidR="00856045" w:rsidRPr="00B731D2">
              <w:rPr>
                <w:sz w:val="22"/>
                <w:szCs w:val="22"/>
                <w:highlight w:val="white"/>
                <w:lang w:val="ro-MD" w:eastAsia="ro-RO"/>
              </w:rPr>
              <w:t>Sunt eligibile doar primele 20 ha per solicitant.</w:t>
            </w:r>
          </w:p>
          <w:p w14:paraId="00CF41D2" w14:textId="22EFAADD" w:rsidR="001A7B88" w:rsidRPr="00B731D2" w:rsidRDefault="00B731D2" w:rsidP="00B731D2">
            <w:pPr>
              <w:rPr>
                <w:sz w:val="22"/>
                <w:szCs w:val="22"/>
                <w:highlight w:val="white"/>
                <w:lang w:val="ro-MD" w:eastAsia="ro-RO"/>
              </w:rPr>
            </w:pPr>
            <w:r>
              <w:rPr>
                <w:sz w:val="22"/>
                <w:szCs w:val="22"/>
                <w:highlight w:val="white"/>
                <w:lang w:val="ro-MD" w:eastAsia="ro-RO"/>
              </w:rPr>
              <w:t>5.5.2.</w:t>
            </w:r>
            <w:r>
              <w:rPr>
                <w:sz w:val="22"/>
                <w:szCs w:val="22"/>
                <w:lang w:val="ro-MD" w:eastAsia="ro-RO"/>
              </w:rPr>
              <w:t xml:space="preserve"> </w:t>
            </w:r>
            <w:r w:rsidR="001A7B88" w:rsidRPr="00B731D2">
              <w:rPr>
                <w:sz w:val="22"/>
                <w:szCs w:val="22"/>
                <w:lang w:val="ro-MD" w:eastAsia="ro-RO"/>
              </w:rPr>
              <w:t>Plata directă se efectuează pentru perioada anului precedent celui de solicitare a sprijinului financiar.</w:t>
            </w:r>
          </w:p>
        </w:tc>
      </w:tr>
      <w:tr w:rsidR="00887250" w:rsidRPr="003250A0" w14:paraId="47B087B6"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410714AA" w14:textId="37CBC4E1" w:rsidR="00887250" w:rsidRPr="003250A0" w:rsidRDefault="00887250" w:rsidP="00C66F72">
            <w:pPr>
              <w:rPr>
                <w:sz w:val="22"/>
                <w:szCs w:val="22"/>
                <w:highlight w:val="white"/>
                <w:lang w:val="ro-MD" w:eastAsia="ro-RO"/>
              </w:rPr>
            </w:pPr>
            <w:r w:rsidRPr="003250A0">
              <w:rPr>
                <w:b/>
                <w:bCs/>
                <w:sz w:val="22"/>
                <w:szCs w:val="22"/>
                <w:lang w:val="ro-MD" w:eastAsia="ro-RO"/>
              </w:rPr>
              <w:t>5.6 Documente confirmative</w:t>
            </w:r>
          </w:p>
        </w:tc>
      </w:tr>
      <w:tr w:rsidR="00945FEA" w:rsidRPr="00090573" w14:paraId="16F84E9B"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5454F" w14:textId="77777777" w:rsidR="007E39EE" w:rsidRDefault="00B731D2" w:rsidP="00B731D2">
            <w:pPr>
              <w:tabs>
                <w:tab w:val="left" w:pos="314"/>
              </w:tabs>
              <w:rPr>
                <w:sz w:val="22"/>
                <w:szCs w:val="22"/>
                <w:lang w:val="ro-MD" w:eastAsia="ro-RO"/>
              </w:rPr>
            </w:pPr>
            <w:r>
              <w:rPr>
                <w:sz w:val="22"/>
                <w:szCs w:val="22"/>
                <w:lang w:val="ro-MD" w:eastAsia="ro-RO"/>
              </w:rPr>
              <w:t xml:space="preserve">5.6.1. </w:t>
            </w:r>
            <w:r w:rsidR="007E39EE" w:rsidRPr="007E39EE">
              <w:rPr>
                <w:sz w:val="22"/>
                <w:szCs w:val="22"/>
                <w:lang w:val="ro-MD" w:eastAsia="ro-RO"/>
              </w:rPr>
              <w:t>Copia Raportului statistic Nr. 29-AGR „Recoltarea roadei culturilor agricole de pe toată suprafața însămânțată” pentru solicitanții cu suprafața de 50 ha și peste și certificatul de la autoritatea administrației publice locale pentru solicitanții de până la 50 ha.</w:t>
            </w:r>
          </w:p>
          <w:p w14:paraId="3A73E62C" w14:textId="775F37D6" w:rsidR="00887250" w:rsidRPr="00B731D2" w:rsidRDefault="00B731D2" w:rsidP="00B731D2">
            <w:pPr>
              <w:tabs>
                <w:tab w:val="left" w:pos="314"/>
              </w:tabs>
              <w:rPr>
                <w:sz w:val="22"/>
                <w:szCs w:val="22"/>
                <w:lang w:val="ro-MD" w:eastAsia="ro-RO"/>
              </w:rPr>
            </w:pPr>
            <w:r>
              <w:rPr>
                <w:sz w:val="22"/>
                <w:szCs w:val="22"/>
                <w:lang w:val="ro-MD" w:eastAsia="ro-RO"/>
              </w:rPr>
              <w:t xml:space="preserve">5.6.2. </w:t>
            </w:r>
            <w:r w:rsidR="00887250" w:rsidRPr="00B731D2">
              <w:rPr>
                <w:sz w:val="22"/>
                <w:szCs w:val="22"/>
                <w:lang w:val="ro-MD" w:eastAsia="ro-RO"/>
              </w:rPr>
              <w:t>C</w:t>
            </w:r>
            <w:r w:rsidR="00D7762A" w:rsidRPr="00B731D2">
              <w:rPr>
                <w:sz w:val="22"/>
                <w:szCs w:val="22"/>
                <w:lang w:val="ro-MD" w:eastAsia="ro-RO"/>
              </w:rPr>
              <w:t>opia c</w:t>
            </w:r>
            <w:r w:rsidR="00887250" w:rsidRPr="00B731D2">
              <w:rPr>
                <w:sz w:val="22"/>
                <w:szCs w:val="22"/>
                <w:lang w:val="ro-MD" w:eastAsia="ro-RO"/>
              </w:rPr>
              <w:t>ertificat</w:t>
            </w:r>
            <w:r w:rsidR="00D7762A" w:rsidRPr="00B731D2">
              <w:rPr>
                <w:sz w:val="22"/>
                <w:szCs w:val="22"/>
                <w:lang w:val="ro-MD" w:eastAsia="ro-RO"/>
              </w:rPr>
              <w:t>ului</w:t>
            </w:r>
            <w:r w:rsidR="00887250" w:rsidRPr="00B731D2">
              <w:rPr>
                <w:sz w:val="22"/>
                <w:szCs w:val="22"/>
                <w:lang w:val="ro-MD" w:eastAsia="ro-RO"/>
              </w:rPr>
              <w:t xml:space="preserve"> de calitate a semințelor</w:t>
            </w:r>
            <w:r w:rsidR="00D7762A" w:rsidRPr="00B731D2">
              <w:rPr>
                <w:sz w:val="22"/>
                <w:szCs w:val="22"/>
                <w:lang w:val="ro-MD" w:eastAsia="ro-RO"/>
              </w:rPr>
              <w:t xml:space="preserve"> eliberat de ANSA</w:t>
            </w:r>
            <w:r w:rsidR="00887250" w:rsidRPr="00B731D2">
              <w:rPr>
                <w:sz w:val="22"/>
                <w:szCs w:val="22"/>
                <w:lang w:val="ro-MD" w:eastAsia="ro-RO"/>
              </w:rPr>
              <w:t>.</w:t>
            </w:r>
          </w:p>
          <w:p w14:paraId="12F3D9A5" w14:textId="46E9651D" w:rsidR="00E249FE" w:rsidRPr="00B731D2" w:rsidRDefault="00B731D2" w:rsidP="00B731D2">
            <w:pPr>
              <w:tabs>
                <w:tab w:val="left" w:pos="314"/>
              </w:tabs>
              <w:rPr>
                <w:sz w:val="22"/>
                <w:szCs w:val="22"/>
                <w:lang w:val="ro-MD" w:eastAsia="ro-RO"/>
              </w:rPr>
            </w:pPr>
            <w:r>
              <w:rPr>
                <w:sz w:val="22"/>
                <w:szCs w:val="22"/>
                <w:lang w:val="ro-MD" w:eastAsia="ro-RO"/>
              </w:rPr>
              <w:t xml:space="preserve">5.6.3. </w:t>
            </w:r>
            <w:r w:rsidR="00887250" w:rsidRPr="00B731D2">
              <w:rPr>
                <w:sz w:val="22"/>
                <w:szCs w:val="22"/>
                <w:lang w:val="ro-MD" w:eastAsia="ro-RO"/>
              </w:rPr>
              <w:t>Cart</w:t>
            </w:r>
            <w:r w:rsidR="007E39EE">
              <w:rPr>
                <w:sz w:val="22"/>
                <w:szCs w:val="22"/>
                <w:lang w:val="ro-MD" w:eastAsia="ro-RO"/>
              </w:rPr>
              <w:t>a</w:t>
            </w:r>
            <w:r w:rsidR="00D7762A" w:rsidRPr="00B731D2">
              <w:rPr>
                <w:sz w:val="22"/>
                <w:szCs w:val="22"/>
                <w:lang w:val="ro-MD" w:eastAsia="ro-RO"/>
              </w:rPr>
              <w:t>i</w:t>
            </w:r>
            <w:r w:rsidR="00887250" w:rsidRPr="00B731D2">
              <w:rPr>
                <w:sz w:val="22"/>
                <w:szCs w:val="22"/>
                <w:lang w:val="ro-MD" w:eastAsia="ro-RO"/>
              </w:rPr>
              <w:t xml:space="preserve"> istoriei câmpului</w:t>
            </w:r>
            <w:r w:rsidR="00A5735A" w:rsidRPr="00B731D2">
              <w:rPr>
                <w:sz w:val="22"/>
                <w:szCs w:val="22"/>
                <w:lang w:val="ro-MD" w:eastAsia="ro-RO"/>
              </w:rPr>
              <w:t>.</w:t>
            </w:r>
          </w:p>
          <w:p w14:paraId="260E6D22" w14:textId="37D2B216" w:rsidR="00343293" w:rsidRPr="00B731D2" w:rsidRDefault="00B731D2" w:rsidP="00B731D2">
            <w:pPr>
              <w:tabs>
                <w:tab w:val="left" w:pos="314"/>
              </w:tabs>
              <w:rPr>
                <w:sz w:val="22"/>
                <w:szCs w:val="22"/>
                <w:lang w:val="ro-MD" w:eastAsia="ro-RO"/>
              </w:rPr>
            </w:pPr>
            <w:r>
              <w:rPr>
                <w:sz w:val="22"/>
                <w:szCs w:val="22"/>
                <w:lang w:val="ro-MD" w:eastAsia="ro-RO"/>
              </w:rPr>
              <w:t xml:space="preserve">5.6.4. </w:t>
            </w:r>
            <w:r w:rsidR="00343293" w:rsidRPr="00B731D2">
              <w:rPr>
                <w:sz w:val="22"/>
                <w:szCs w:val="22"/>
                <w:lang w:val="ro-MD" w:eastAsia="ro-RO"/>
              </w:rPr>
              <w:t>Copia Registrului de evidență a utilizării produselor de protecție a plantelor.</w:t>
            </w:r>
          </w:p>
          <w:p w14:paraId="5732B90D" w14:textId="77777777" w:rsidR="001A397D" w:rsidRDefault="00B731D2" w:rsidP="00B731D2">
            <w:pPr>
              <w:tabs>
                <w:tab w:val="left" w:pos="314"/>
              </w:tabs>
              <w:rPr>
                <w:sz w:val="22"/>
                <w:szCs w:val="22"/>
                <w:lang w:val="ro-MD" w:eastAsia="ro-RO"/>
              </w:rPr>
            </w:pPr>
            <w:r>
              <w:rPr>
                <w:sz w:val="22"/>
                <w:szCs w:val="22"/>
                <w:lang w:val="ro-MD" w:eastAsia="ro-RO"/>
              </w:rPr>
              <w:t xml:space="preserve">5.6.5. </w:t>
            </w:r>
            <w:r w:rsidR="001A397D" w:rsidRPr="00B731D2">
              <w:rPr>
                <w:sz w:val="22"/>
                <w:szCs w:val="22"/>
                <w:lang w:val="ro-MD" w:eastAsia="ro-RO"/>
              </w:rPr>
              <w:t xml:space="preserve">Declarația pe proprie răspundere privind veridicitatea </w:t>
            </w:r>
            <w:proofErr w:type="spellStart"/>
            <w:r w:rsidR="001A397D" w:rsidRPr="00B731D2">
              <w:rPr>
                <w:sz w:val="22"/>
                <w:szCs w:val="22"/>
                <w:lang w:val="ro-MD" w:eastAsia="ro-RO"/>
              </w:rPr>
              <w:t>informaţiei</w:t>
            </w:r>
            <w:proofErr w:type="spellEnd"/>
            <w:r w:rsidR="001A397D" w:rsidRPr="00B731D2">
              <w:rPr>
                <w:sz w:val="22"/>
                <w:szCs w:val="22"/>
                <w:lang w:val="ro-MD" w:eastAsia="ro-RO"/>
              </w:rPr>
              <w:t xml:space="preserve"> </w:t>
            </w:r>
            <w:proofErr w:type="spellStart"/>
            <w:r w:rsidR="001A397D" w:rsidRPr="00B731D2">
              <w:rPr>
                <w:sz w:val="22"/>
                <w:szCs w:val="22"/>
                <w:lang w:val="ro-MD" w:eastAsia="ro-RO"/>
              </w:rPr>
              <w:t>şi</w:t>
            </w:r>
            <w:proofErr w:type="spellEnd"/>
            <w:r w:rsidR="001A397D" w:rsidRPr="00B731D2">
              <w:rPr>
                <w:sz w:val="22"/>
                <w:szCs w:val="22"/>
                <w:lang w:val="ro-MD" w:eastAsia="ro-RO"/>
              </w:rPr>
              <w:t xml:space="preserve"> a documentelor prezentate.</w:t>
            </w:r>
          </w:p>
          <w:p w14:paraId="296008F5" w14:textId="77777777" w:rsidR="009C58AB" w:rsidRPr="009C58AB" w:rsidRDefault="009C58AB" w:rsidP="009C58AB">
            <w:pPr>
              <w:tabs>
                <w:tab w:val="left" w:pos="314"/>
              </w:tabs>
              <w:rPr>
                <w:sz w:val="22"/>
                <w:szCs w:val="22"/>
                <w:lang w:val="ro-MD" w:eastAsia="ro-RO"/>
              </w:rPr>
            </w:pPr>
            <w:r w:rsidRPr="009C58AB">
              <w:rPr>
                <w:sz w:val="22"/>
                <w:szCs w:val="22"/>
                <w:lang w:val="ro-MD" w:eastAsia="ro-RO"/>
              </w:rPr>
              <w:t>5.5.6. Copia Actului de constatare a pagubelor cauzate culturilor agricole de fenomenele naturale periculoase.</w:t>
            </w:r>
          </w:p>
          <w:p w14:paraId="453ED82F" w14:textId="7AB96768" w:rsidR="007E39EE" w:rsidRPr="00B731D2" w:rsidRDefault="009C58AB" w:rsidP="009C58AB">
            <w:pPr>
              <w:tabs>
                <w:tab w:val="left" w:pos="314"/>
              </w:tabs>
              <w:rPr>
                <w:sz w:val="22"/>
                <w:szCs w:val="22"/>
                <w:lang w:val="ro-MD" w:eastAsia="ro-RO"/>
              </w:rPr>
            </w:pPr>
            <w:r w:rsidRPr="009C58AB">
              <w:rPr>
                <w:sz w:val="22"/>
                <w:szCs w:val="22"/>
                <w:lang w:val="ro-MD" w:eastAsia="ro-RO"/>
              </w:rPr>
              <w:t xml:space="preserve">5.5.7. Copia facturii fiscale de achiziție a semințelor și/sau </w:t>
            </w:r>
            <w:r>
              <w:rPr>
                <w:sz w:val="22"/>
                <w:szCs w:val="22"/>
                <w:lang w:val="ro-MD" w:eastAsia="ro-RO"/>
              </w:rPr>
              <w:t>c</w:t>
            </w:r>
            <w:r w:rsidRPr="009C58AB">
              <w:rPr>
                <w:sz w:val="22"/>
                <w:szCs w:val="22"/>
                <w:lang w:val="ro-MD" w:eastAsia="ro-RO"/>
              </w:rPr>
              <w:t>opia actului de trecere la pierderi a semințelor utilizate la semănat.</w:t>
            </w:r>
          </w:p>
        </w:tc>
      </w:tr>
      <w:tr w:rsidR="003259DE" w:rsidRPr="00090573" w14:paraId="21142D36"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C85B8ED" w14:textId="0672C85F" w:rsidR="003259DE" w:rsidRPr="00D60395" w:rsidRDefault="003259DE" w:rsidP="00D77956">
            <w:pPr>
              <w:pStyle w:val="Listparagraf"/>
              <w:numPr>
                <w:ilvl w:val="1"/>
                <w:numId w:val="91"/>
              </w:numPr>
              <w:rPr>
                <w:b/>
                <w:bCs/>
                <w:sz w:val="22"/>
                <w:szCs w:val="22"/>
                <w:lang w:val="ro-MD" w:eastAsia="ro-RO"/>
              </w:rPr>
            </w:pPr>
            <w:r w:rsidRPr="00D60395">
              <w:rPr>
                <w:b/>
                <w:bCs/>
                <w:sz w:val="22"/>
                <w:szCs w:val="22"/>
                <w:lang w:val="ro-MD" w:eastAsia="ro-RO"/>
              </w:rPr>
              <w:t>Forma de sprijin, tipul de plată, valoarea și intensitatea cuantumului de plată</w:t>
            </w:r>
          </w:p>
        </w:tc>
      </w:tr>
      <w:tr w:rsidR="003259DE" w:rsidRPr="00090573" w14:paraId="7555E52F" w14:textId="77777777" w:rsidTr="49074AF4">
        <w:tc>
          <w:tcPr>
            <w:tcW w:w="94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4B49AB" w14:textId="672452EA" w:rsidR="005E6744" w:rsidRPr="00B731D2" w:rsidRDefault="00FC5815" w:rsidP="00B731D2">
            <w:pPr>
              <w:rPr>
                <w:sz w:val="22"/>
                <w:szCs w:val="22"/>
                <w:lang w:val="ro-MD" w:eastAsia="ro-RO"/>
              </w:rPr>
            </w:pPr>
            <w:r w:rsidRPr="00B731D2">
              <w:rPr>
                <w:sz w:val="22"/>
                <w:szCs w:val="22"/>
                <w:lang w:val="ro-MD" w:eastAsia="ro-RO"/>
              </w:rPr>
              <w:t>Plata directă</w:t>
            </w:r>
            <w:r w:rsidR="005E6744" w:rsidRPr="00B731D2">
              <w:rPr>
                <w:sz w:val="22"/>
                <w:szCs w:val="22"/>
                <w:lang w:val="ro-MD" w:eastAsia="ro-RO"/>
              </w:rPr>
              <w:t xml:space="preserve"> constituie 3000 lei/ha.</w:t>
            </w:r>
          </w:p>
        </w:tc>
      </w:tr>
    </w:tbl>
    <w:p w14:paraId="7B462186" w14:textId="77777777" w:rsidR="003259DE" w:rsidRPr="003250A0" w:rsidRDefault="003259DE" w:rsidP="00C66F72">
      <w:pPr>
        <w:rPr>
          <w:sz w:val="22"/>
          <w:szCs w:val="22"/>
          <w:lang w:val="ro-MD" w:eastAsia="ro-RO"/>
        </w:rPr>
      </w:pPr>
      <w:r w:rsidRPr="003250A0">
        <w:rPr>
          <w:b/>
          <w:bCs/>
          <w:sz w:val="22"/>
          <w:szCs w:val="22"/>
          <w:lang w:val="ro-MD" w:eastAsia="ro-RO"/>
        </w:rPr>
        <w:t>6. Informații privind evaluarea ajutoarelor de stat</w:t>
      </w:r>
    </w:p>
    <w:p w14:paraId="4C810FC9" w14:textId="77777777" w:rsidR="003259DE" w:rsidRPr="003250A0" w:rsidRDefault="003259DE" w:rsidP="00C66F72">
      <w:pPr>
        <w:rPr>
          <w:sz w:val="22"/>
          <w:szCs w:val="22"/>
          <w:lang w:val="ro-MD" w:eastAsia="ro-RO"/>
        </w:rPr>
      </w:pPr>
      <w:r w:rsidRPr="003250A0">
        <w:rPr>
          <w:sz w:val="22"/>
          <w:szCs w:val="22"/>
          <w:lang w:val="ro-MD" w:eastAsia="ro-RO"/>
        </w:rPr>
        <w:t>Intervenția nu se încadrează în domeniul de aplicare al Legii 139/2012 cu privire la ajutorul de stat. </w:t>
      </w:r>
    </w:p>
    <w:p w14:paraId="0E476079" w14:textId="10A0EBB2" w:rsidR="003259DE" w:rsidRPr="003250A0" w:rsidRDefault="003259DE" w:rsidP="00C66F72">
      <w:pPr>
        <w:rPr>
          <w:sz w:val="22"/>
          <w:szCs w:val="22"/>
          <w:lang w:val="ro-MD" w:eastAsia="ro-RO"/>
        </w:rPr>
      </w:pPr>
      <w:r w:rsidRPr="003250A0">
        <w:rPr>
          <w:b/>
          <w:bCs/>
          <w:sz w:val="22"/>
          <w:szCs w:val="22"/>
          <w:lang w:val="ro-MD" w:eastAsia="ro-RO"/>
        </w:rPr>
        <w:t xml:space="preserve">7. </w:t>
      </w:r>
      <w:r w:rsidR="000E5A5B" w:rsidRPr="000E5A5B">
        <w:rPr>
          <w:b/>
          <w:bCs/>
          <w:sz w:val="22"/>
          <w:szCs w:val="22"/>
          <w:lang w:val="ro-MD" w:eastAsia="ro-RO"/>
        </w:rPr>
        <w:t>Conform anexei nr. 2 la Acordul privind agricultura, ratificat prin Legea nr. 218/2001 pentru aderarea Republicii Moldova la Organizația Mondială a Comerțului</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3259DE" w:rsidRPr="003250A0" w14:paraId="11DEC93B" w14:textId="77777777" w:rsidTr="00887250">
        <w:tc>
          <w:tcPr>
            <w:tcW w:w="9498" w:type="dxa"/>
          </w:tcPr>
          <w:p w14:paraId="634CBC40" w14:textId="77777777" w:rsidR="003259DE" w:rsidRPr="003250A0" w:rsidRDefault="003259DE" w:rsidP="00C66F72">
            <w:pPr>
              <w:rPr>
                <w:sz w:val="22"/>
                <w:szCs w:val="22"/>
                <w:lang w:val="ro-MD" w:eastAsia="ro-RO"/>
              </w:rPr>
            </w:pPr>
            <w:r w:rsidRPr="003250A0">
              <w:rPr>
                <w:sz w:val="22"/>
                <w:szCs w:val="22"/>
                <w:lang w:val="ro-MD" w:eastAsia="ro-RO"/>
              </w:rPr>
              <w:t>Cutie portocalie</w:t>
            </w:r>
          </w:p>
        </w:tc>
      </w:tr>
    </w:tbl>
    <w:p w14:paraId="2ADA9814" w14:textId="77777777" w:rsidR="003259DE" w:rsidRPr="003250A0" w:rsidRDefault="003259DE" w:rsidP="00C66F72">
      <w:pPr>
        <w:rPr>
          <w:sz w:val="22"/>
          <w:szCs w:val="22"/>
          <w:lang w:val="ro-MD" w:eastAsia="ro-RO"/>
        </w:rPr>
      </w:pPr>
      <w:r w:rsidRPr="003250A0">
        <w:rPr>
          <w:b/>
          <w:bCs/>
          <w:sz w:val="22"/>
          <w:szCs w:val="22"/>
          <w:lang w:val="ro-MD" w:eastAsia="ro-RO"/>
        </w:rPr>
        <w:t>8. Rata (ratele) contribuției aplicabilă (aplicabile) acestei intervenții</w:t>
      </w:r>
    </w:p>
    <w:tbl>
      <w:tblPr>
        <w:tblW w:w="9498" w:type="dxa"/>
        <w:tblInd w:w="-147" w:type="dxa"/>
        <w:tblLayout w:type="fixed"/>
        <w:tblLook w:val="0400" w:firstRow="0" w:lastRow="0" w:firstColumn="0" w:lastColumn="0" w:noHBand="0" w:noVBand="1"/>
      </w:tblPr>
      <w:tblGrid>
        <w:gridCol w:w="4122"/>
        <w:gridCol w:w="2205"/>
        <w:gridCol w:w="1560"/>
        <w:gridCol w:w="1611"/>
      </w:tblGrid>
      <w:tr w:rsidR="003259DE" w:rsidRPr="003250A0" w14:paraId="584AC883" w14:textId="77777777" w:rsidTr="00887250">
        <w:tc>
          <w:tcPr>
            <w:tcW w:w="41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090139" w14:textId="4E66CA6F" w:rsidR="003259DE" w:rsidRPr="003250A0" w:rsidRDefault="0082630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2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80A5E6" w14:textId="77777777" w:rsidR="003259DE" w:rsidRPr="003250A0" w:rsidRDefault="003259DE" w:rsidP="00C66F72">
            <w:pPr>
              <w:rPr>
                <w:sz w:val="22"/>
                <w:szCs w:val="22"/>
                <w:lang w:val="ro-MD" w:eastAsia="ro-RO"/>
              </w:rPr>
            </w:pPr>
            <w:r w:rsidRPr="003250A0">
              <w:rPr>
                <w:sz w:val="22"/>
                <w:szCs w:val="22"/>
                <w:lang w:val="ro-MD" w:eastAsia="ro-RO"/>
              </w:rPr>
              <w:t>Rata aplicabilă</w:t>
            </w:r>
          </w:p>
        </w:tc>
        <w:tc>
          <w:tcPr>
            <w:tcW w:w="1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693940" w14:textId="77777777" w:rsidR="003259DE" w:rsidRPr="003250A0" w:rsidRDefault="003259DE" w:rsidP="00C66F72">
            <w:pPr>
              <w:rPr>
                <w:sz w:val="22"/>
                <w:szCs w:val="22"/>
                <w:lang w:val="ro-MD" w:eastAsia="ro-RO"/>
              </w:rPr>
            </w:pPr>
            <w:r w:rsidRPr="003250A0">
              <w:rPr>
                <w:sz w:val="22"/>
                <w:szCs w:val="22"/>
                <w:lang w:val="ro-MD" w:eastAsia="ro-RO"/>
              </w:rPr>
              <w:t>Rată min.</w:t>
            </w:r>
          </w:p>
        </w:tc>
        <w:tc>
          <w:tcPr>
            <w:tcW w:w="16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8C63E25" w14:textId="77777777" w:rsidR="003259DE" w:rsidRPr="003250A0" w:rsidRDefault="003259DE" w:rsidP="00C66F72">
            <w:pPr>
              <w:rPr>
                <w:sz w:val="22"/>
                <w:szCs w:val="22"/>
                <w:lang w:val="ro-MD" w:eastAsia="ro-RO"/>
              </w:rPr>
            </w:pPr>
            <w:r w:rsidRPr="003250A0">
              <w:rPr>
                <w:sz w:val="22"/>
                <w:szCs w:val="22"/>
                <w:lang w:val="ro-MD" w:eastAsia="ro-RO"/>
              </w:rPr>
              <w:t>Rată max.</w:t>
            </w:r>
          </w:p>
        </w:tc>
      </w:tr>
      <w:tr w:rsidR="003259DE" w:rsidRPr="003250A0" w14:paraId="19176213" w14:textId="77777777" w:rsidTr="00887250">
        <w:tc>
          <w:tcPr>
            <w:tcW w:w="41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B36D6" w14:textId="77777777" w:rsidR="003259DE" w:rsidRPr="003250A0" w:rsidRDefault="003259DE" w:rsidP="00C66F72">
            <w:pPr>
              <w:rPr>
                <w:sz w:val="22"/>
                <w:szCs w:val="22"/>
                <w:lang w:val="ro-MD" w:eastAsia="ro-RO"/>
              </w:rPr>
            </w:pPr>
            <w:r w:rsidRPr="003250A0">
              <w:rPr>
                <w:sz w:val="22"/>
                <w:szCs w:val="22"/>
                <w:lang w:val="ro-MD" w:eastAsia="ro-RO"/>
              </w:rPr>
              <w:t>toate</w:t>
            </w:r>
          </w:p>
        </w:tc>
        <w:tc>
          <w:tcPr>
            <w:tcW w:w="2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38324" w14:textId="77777777" w:rsidR="003259DE" w:rsidRPr="003250A0" w:rsidRDefault="003259DE" w:rsidP="00C66F72">
            <w:pPr>
              <w:rPr>
                <w:sz w:val="22"/>
                <w:szCs w:val="22"/>
                <w:lang w:val="ro-MD" w:eastAsia="ro-RO"/>
              </w:rPr>
            </w:pP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7AB5EC" w14:textId="77777777" w:rsidR="003259DE" w:rsidRPr="003250A0" w:rsidRDefault="003259DE" w:rsidP="00C66F72">
            <w:pPr>
              <w:rPr>
                <w:sz w:val="22"/>
                <w:szCs w:val="22"/>
                <w:lang w:val="ro-MD" w:eastAsia="ro-RO"/>
              </w:rPr>
            </w:pPr>
          </w:p>
        </w:tc>
        <w:tc>
          <w:tcPr>
            <w:tcW w:w="16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20144" w14:textId="77777777" w:rsidR="003259DE" w:rsidRPr="003250A0" w:rsidRDefault="003259DE" w:rsidP="00C66F72">
            <w:pPr>
              <w:rPr>
                <w:sz w:val="22"/>
                <w:szCs w:val="22"/>
                <w:lang w:val="ro-MD" w:eastAsia="ro-RO"/>
              </w:rPr>
            </w:pPr>
          </w:p>
        </w:tc>
      </w:tr>
    </w:tbl>
    <w:p w14:paraId="311A3A9C" w14:textId="25897D92" w:rsidR="003259DE" w:rsidRPr="003250A0" w:rsidRDefault="003259DE" w:rsidP="00C66F72">
      <w:pPr>
        <w:rPr>
          <w:sz w:val="22"/>
          <w:szCs w:val="22"/>
          <w:lang w:val="ro-MD" w:eastAsia="ro-RO"/>
        </w:rPr>
      </w:pPr>
      <w:r w:rsidRPr="003250A0">
        <w:rPr>
          <w:b/>
          <w:bCs/>
          <w:sz w:val="22"/>
          <w:szCs w:val="22"/>
          <w:lang w:val="ro-MD" w:eastAsia="ro-RO"/>
        </w:rPr>
        <w:t>9. Cuantumuri unitare planificate</w:t>
      </w:r>
    </w:p>
    <w:tbl>
      <w:tblPr>
        <w:tblW w:w="9498" w:type="dxa"/>
        <w:tblInd w:w="-147" w:type="dxa"/>
        <w:tblLayout w:type="fixed"/>
        <w:tblLook w:val="0400" w:firstRow="0" w:lastRow="0" w:firstColumn="0" w:lastColumn="0" w:noHBand="0" w:noVBand="1"/>
      </w:tblPr>
      <w:tblGrid>
        <w:gridCol w:w="946"/>
        <w:gridCol w:w="440"/>
        <w:gridCol w:w="316"/>
        <w:gridCol w:w="625"/>
        <w:gridCol w:w="650"/>
        <w:gridCol w:w="640"/>
        <w:gridCol w:w="113"/>
        <w:gridCol w:w="572"/>
        <w:gridCol w:w="518"/>
        <w:gridCol w:w="851"/>
        <w:gridCol w:w="283"/>
        <w:gridCol w:w="567"/>
        <w:gridCol w:w="992"/>
        <w:gridCol w:w="284"/>
        <w:gridCol w:w="709"/>
        <w:gridCol w:w="992"/>
      </w:tblGrid>
      <w:tr w:rsidR="005668B1" w:rsidRPr="00090573" w14:paraId="45EE4BB3" w14:textId="77777777" w:rsidTr="007E6CC6">
        <w:tc>
          <w:tcPr>
            <w:tcW w:w="1386"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C9F40C" w14:textId="77777777" w:rsidR="009272BA" w:rsidRPr="00714521" w:rsidRDefault="009272BA" w:rsidP="00C66F72">
            <w:pPr>
              <w:rPr>
                <w:sz w:val="20"/>
                <w:lang w:val="ro-MD" w:eastAsia="ro-RO"/>
              </w:rPr>
            </w:pPr>
            <w:r w:rsidRPr="00714521">
              <w:rPr>
                <w:sz w:val="20"/>
                <w:lang w:val="ro-MD" w:eastAsia="ro-RO"/>
              </w:rPr>
              <w:t>Cuantum unitar planificat</w:t>
            </w:r>
          </w:p>
          <w:p w14:paraId="5CA43C69" w14:textId="77777777" w:rsidR="009272BA" w:rsidRPr="00714521" w:rsidRDefault="009272BA" w:rsidP="00C66F72">
            <w:pPr>
              <w:rPr>
                <w:sz w:val="20"/>
                <w:lang w:val="ro-MD" w:eastAsia="ro-RO"/>
              </w:rPr>
            </w:pPr>
          </w:p>
        </w:tc>
        <w:tc>
          <w:tcPr>
            <w:tcW w:w="1591"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AE6FFF" w14:textId="77777777" w:rsidR="009272BA" w:rsidRPr="00714521" w:rsidRDefault="009272BA" w:rsidP="00C66F72">
            <w:pPr>
              <w:rPr>
                <w:sz w:val="20"/>
                <w:lang w:val="ro-MD" w:eastAsia="ro-RO"/>
              </w:rPr>
            </w:pPr>
            <w:r w:rsidRPr="00714521">
              <w:rPr>
                <w:sz w:val="20"/>
                <w:lang w:val="ro-MD" w:eastAsia="ro-RO"/>
              </w:rPr>
              <w:t>Forma sprijinului</w:t>
            </w:r>
          </w:p>
          <w:p w14:paraId="760B5A08" w14:textId="77777777" w:rsidR="009272BA" w:rsidRPr="00714521" w:rsidRDefault="009272BA" w:rsidP="00C66F72">
            <w:pPr>
              <w:rPr>
                <w:sz w:val="20"/>
                <w:lang w:val="ro-MD" w:eastAsia="ro-RO"/>
              </w:rPr>
            </w:pPr>
          </w:p>
        </w:tc>
        <w:tc>
          <w:tcPr>
            <w:tcW w:w="6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C89E14A" w14:textId="77777777" w:rsidR="009272BA" w:rsidRPr="00714521" w:rsidRDefault="009272BA" w:rsidP="00C66F72">
            <w:pPr>
              <w:rPr>
                <w:sz w:val="20"/>
                <w:lang w:val="ro-MD" w:eastAsia="ro-RO"/>
              </w:rPr>
            </w:pPr>
            <w:r w:rsidRPr="00714521">
              <w:rPr>
                <w:sz w:val="20"/>
                <w:lang w:val="ro-MD" w:eastAsia="ro-RO"/>
              </w:rPr>
              <w:t>Rata (ratele) contribuției</w:t>
            </w:r>
          </w:p>
        </w:tc>
        <w:tc>
          <w:tcPr>
            <w:tcW w:w="120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949B71" w14:textId="77777777" w:rsidR="009272BA" w:rsidRPr="00714521" w:rsidRDefault="009272BA" w:rsidP="00C66F72">
            <w:pPr>
              <w:rPr>
                <w:sz w:val="20"/>
                <w:lang w:val="ro-MD" w:eastAsia="ro-RO"/>
              </w:rPr>
            </w:pPr>
            <w:r w:rsidRPr="00714521">
              <w:rPr>
                <w:sz w:val="20"/>
                <w:lang w:val="ro-MD" w:eastAsia="ro-RO"/>
              </w:rPr>
              <w:t>Tip cuantumului unitar planificat</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01C0370" w14:textId="77777777" w:rsidR="009272BA" w:rsidRPr="00714521" w:rsidRDefault="009272BA" w:rsidP="00C66F72">
            <w:pPr>
              <w:rPr>
                <w:sz w:val="20"/>
                <w:lang w:val="ro-MD" w:eastAsia="ro-RO"/>
              </w:rPr>
            </w:pPr>
            <w:r w:rsidRPr="00714521">
              <w:rPr>
                <w:sz w:val="20"/>
                <w:lang w:val="ro-MD" w:eastAsia="ro-RO"/>
              </w:rPr>
              <w:t>Regiune (regiuni)</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DBC9ACE" w14:textId="77777777" w:rsidR="009272BA" w:rsidRPr="00714521" w:rsidRDefault="009272BA" w:rsidP="00C66F72">
            <w:pPr>
              <w:rPr>
                <w:sz w:val="20"/>
                <w:lang w:val="ro-MD" w:eastAsia="ro-RO"/>
              </w:rPr>
            </w:pPr>
            <w:r w:rsidRPr="00714521">
              <w:rPr>
                <w:sz w:val="20"/>
                <w:lang w:val="ro-MD" w:eastAsia="ro-RO"/>
              </w:rPr>
              <w:t>Indicator (indicatori) de rezultat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78BB6BC" w14:textId="77777777" w:rsidR="009272BA" w:rsidRPr="00714521" w:rsidRDefault="009272BA" w:rsidP="00C66F72">
            <w:pPr>
              <w:rPr>
                <w:sz w:val="20"/>
                <w:lang w:val="ro-MD" w:eastAsia="ro-RO"/>
              </w:rPr>
            </w:pPr>
            <w:r w:rsidRPr="00714521">
              <w:rPr>
                <w:sz w:val="20"/>
                <w:lang w:val="ro-MD" w:eastAsia="ro-RO"/>
              </w:rPr>
              <w:t>Este cuantumul unitar bazat pe cheltuielile reportate?</w:t>
            </w:r>
          </w:p>
        </w:tc>
      </w:tr>
      <w:tr w:rsidR="009272BA" w:rsidRPr="00714521" w14:paraId="2F21A89D" w14:textId="77777777" w:rsidTr="007E6CC6">
        <w:tc>
          <w:tcPr>
            <w:tcW w:w="138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AE02D" w14:textId="77777777" w:rsidR="009272BA" w:rsidRPr="00714521" w:rsidRDefault="009272BA" w:rsidP="00C66F72">
            <w:pPr>
              <w:rPr>
                <w:sz w:val="20"/>
                <w:lang w:val="ro-MD" w:eastAsia="ro-RO"/>
              </w:rPr>
            </w:pPr>
            <w:r w:rsidRPr="00714521">
              <w:rPr>
                <w:sz w:val="20"/>
                <w:lang w:val="ro-MD" w:eastAsia="ro-RO"/>
              </w:rPr>
              <w:t>3.000</w:t>
            </w:r>
          </w:p>
        </w:tc>
        <w:tc>
          <w:tcPr>
            <w:tcW w:w="159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7097F" w14:textId="017CF937" w:rsidR="009272BA" w:rsidRPr="008F1867" w:rsidRDefault="008F1867" w:rsidP="00C66F72">
            <w:pPr>
              <w:rPr>
                <w:sz w:val="20"/>
                <w:lang w:val="ro-MD" w:eastAsia="ro-RO"/>
              </w:rPr>
            </w:pPr>
            <w:r w:rsidRPr="008F1867">
              <w:rPr>
                <w:sz w:val="20"/>
                <w:lang w:val="ro-MD" w:eastAsia="ro-RO"/>
              </w:rPr>
              <w:t>Sumă forfetară</w:t>
            </w:r>
          </w:p>
        </w:tc>
        <w:tc>
          <w:tcPr>
            <w:tcW w:w="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41D3C" w14:textId="77777777" w:rsidR="009272BA" w:rsidRPr="00714521" w:rsidRDefault="009272BA" w:rsidP="00C66F72">
            <w:pPr>
              <w:rPr>
                <w:sz w:val="20"/>
                <w:lang w:val="ro-MD" w:eastAsia="ro-RO"/>
              </w:rPr>
            </w:pPr>
          </w:p>
        </w:tc>
        <w:tc>
          <w:tcPr>
            <w:tcW w:w="120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2674F" w14:textId="77777777" w:rsidR="009272BA" w:rsidRPr="00714521" w:rsidRDefault="009272BA" w:rsidP="00C66F72">
            <w:pPr>
              <w:rPr>
                <w:sz w:val="20"/>
                <w:lang w:val="ro-MD" w:eastAsia="ro-RO"/>
              </w:rPr>
            </w:pPr>
            <w:r w:rsidRPr="00714521">
              <w:rPr>
                <w:sz w:val="20"/>
                <w:lang w:val="ro-MD" w:eastAsia="ro-RO"/>
              </w:rPr>
              <w:t>uniform</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1F360" w14:textId="77777777" w:rsidR="009272BA" w:rsidRPr="00714521" w:rsidRDefault="009272BA" w:rsidP="00C66F72">
            <w:pPr>
              <w:rPr>
                <w:sz w:val="20"/>
                <w:lang w:val="ro-MD" w:eastAsia="ro-RO"/>
              </w:rPr>
            </w:pPr>
            <w:r w:rsidRPr="00714521">
              <w:rPr>
                <w:sz w:val="20"/>
                <w:lang w:val="ro-MD" w:eastAsia="ro-RO"/>
              </w:rPr>
              <w:t>toate</w:t>
            </w:r>
          </w:p>
        </w:tc>
        <w:tc>
          <w:tcPr>
            <w:tcW w:w="184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2941F" w14:textId="486838CE" w:rsidR="009272BA" w:rsidRPr="00714521" w:rsidRDefault="009272BA" w:rsidP="00C66F72">
            <w:pPr>
              <w:rPr>
                <w:sz w:val="20"/>
                <w:lang w:val="ro-MD" w:eastAsia="ro-RO"/>
              </w:rPr>
            </w:pPr>
            <w:r w:rsidRPr="00714521">
              <w:rPr>
                <w:sz w:val="20"/>
                <w:lang w:val="ro-MD" w:eastAsia="ro-RO"/>
              </w:rPr>
              <w:t>R.</w:t>
            </w:r>
            <w:r w:rsidR="00406061" w:rsidRPr="00714521">
              <w:rPr>
                <w:sz w:val="20"/>
                <w:lang w:val="ro-MD" w:eastAsia="ro-RO"/>
              </w:rPr>
              <w:t>5</w:t>
            </w:r>
            <w:r w:rsidRPr="00714521">
              <w:rPr>
                <w:sz w:val="20"/>
                <w:lang w:val="ro-MD" w:eastAsia="ro-RO"/>
              </w:rPr>
              <w:t>;</w:t>
            </w:r>
            <w:r w:rsidR="00CA584B" w:rsidRPr="00714521">
              <w:rPr>
                <w:sz w:val="20"/>
                <w:lang w:val="ro-MD" w:eastAsia="ro-RO"/>
              </w:rPr>
              <w:t xml:space="preserve"> R.</w:t>
            </w:r>
            <w:r w:rsidR="00406061" w:rsidRPr="00714521">
              <w:rPr>
                <w:sz w:val="20"/>
                <w:lang w:val="ro-MD" w:eastAsia="ro-RO"/>
              </w:rPr>
              <w:t>8; R.9; R.11</w:t>
            </w:r>
            <w:r w:rsidR="00CA584B" w:rsidRPr="00714521">
              <w:rPr>
                <w:sz w:val="20"/>
                <w:lang w:val="ro-MD" w:eastAsia="ro-RO"/>
              </w:rPr>
              <w:t>;</w:t>
            </w:r>
            <w:r w:rsidR="007E6CC6">
              <w:rPr>
                <w:sz w:val="20"/>
                <w:lang w:val="ro-MD" w:eastAsia="ro-RO"/>
              </w:rPr>
              <w:t xml:space="preserve"> </w:t>
            </w:r>
            <w:r w:rsidR="00CA584B" w:rsidRPr="00714521">
              <w:rPr>
                <w:sz w:val="20"/>
                <w:lang w:val="ro-MD" w:eastAsia="ro-RO"/>
              </w:rPr>
              <w:t>R.23</w:t>
            </w:r>
            <w:r w:rsidR="009D6823">
              <w:rPr>
                <w:sz w:val="20"/>
                <w:lang w:val="ro-MD" w:eastAsia="ro-RO"/>
              </w:rPr>
              <w:t>;</w:t>
            </w:r>
            <w:r w:rsidR="00406061" w:rsidRPr="00714521">
              <w:rPr>
                <w:sz w:val="20"/>
                <w:lang w:val="ro-MD" w:eastAsia="ro-RO"/>
              </w:rPr>
              <w:t xml:space="preserve"> R.25</w:t>
            </w:r>
            <w:r w:rsidR="00DE5597">
              <w:rPr>
                <w:sz w:val="20"/>
                <w:lang w:val="ro-MD" w:eastAsia="ro-RO"/>
              </w:rPr>
              <w:t>;</w:t>
            </w:r>
            <w:r w:rsidR="007E6CC6">
              <w:rPr>
                <w:sz w:val="20"/>
                <w:lang w:val="ro-MD" w:eastAsia="ro-RO"/>
              </w:rPr>
              <w:t xml:space="preserve"> </w:t>
            </w:r>
            <w:r w:rsidR="00DE5597">
              <w:rPr>
                <w:sz w:val="20"/>
                <w:lang w:val="ro-MD" w:eastAsia="ro-RO"/>
              </w:rPr>
              <w:t>R.33</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58D5" w14:textId="77777777" w:rsidR="009272BA" w:rsidRPr="00714521" w:rsidRDefault="009272BA" w:rsidP="00C66F72">
            <w:pPr>
              <w:rPr>
                <w:sz w:val="20"/>
                <w:lang w:val="ro-MD" w:eastAsia="ro-RO"/>
              </w:rPr>
            </w:pPr>
            <w:r w:rsidRPr="00714521">
              <w:rPr>
                <w:sz w:val="20"/>
                <w:lang w:val="ro-MD" w:eastAsia="ro-RO"/>
              </w:rPr>
              <w:t>nu</w:t>
            </w:r>
          </w:p>
        </w:tc>
      </w:tr>
      <w:tr w:rsidR="009272BA" w:rsidRPr="00714521" w14:paraId="0F28B5EA" w14:textId="77777777" w:rsidTr="001964F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9498" w:type="dxa"/>
            <w:gridSpan w:val="16"/>
            <w:tcBorders>
              <w:left w:val="nil"/>
              <w:right w:val="nil"/>
            </w:tcBorders>
          </w:tcPr>
          <w:p w14:paraId="394E6295" w14:textId="77777777" w:rsidR="009272BA" w:rsidRPr="00714521" w:rsidRDefault="009272BA" w:rsidP="00C66F72">
            <w:pPr>
              <w:rPr>
                <w:b/>
                <w:bCs/>
                <w:sz w:val="20"/>
                <w:lang w:val="ro-MD" w:eastAsia="ro-RO"/>
              </w:rPr>
            </w:pPr>
            <w:r w:rsidRPr="004D0696">
              <w:rPr>
                <w:b/>
                <w:sz w:val="22"/>
                <w:szCs w:val="22"/>
                <w:lang w:val="ro-MD" w:eastAsia="ro-RO"/>
              </w:rPr>
              <w:t>10.Tabel financiar cu realizări</w:t>
            </w:r>
          </w:p>
        </w:tc>
      </w:tr>
      <w:tr w:rsidR="009272BA" w:rsidRPr="00714521" w14:paraId="10C8A554" w14:textId="77777777" w:rsidTr="000F5B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27D785EF" w14:textId="0F65C5D0" w:rsidR="009272BA" w:rsidRPr="00714521" w:rsidRDefault="009272BA" w:rsidP="00C66F72">
            <w:pPr>
              <w:ind w:right="-106"/>
              <w:rPr>
                <w:b/>
                <w:bCs/>
                <w:color w:val="FF0000"/>
                <w:sz w:val="20"/>
                <w:lang w:val="ro-MD" w:eastAsia="ro-RO"/>
              </w:rPr>
            </w:pPr>
            <w:r w:rsidRPr="00714521">
              <w:rPr>
                <w:b/>
                <w:bCs/>
                <w:sz w:val="20"/>
                <w:lang w:val="ro-MD" w:eastAsia="ro-RO"/>
              </w:rPr>
              <w:t>PD-</w:t>
            </w:r>
            <w:r w:rsidR="00C90ABF" w:rsidRPr="00714521">
              <w:rPr>
                <w:b/>
                <w:bCs/>
                <w:sz w:val="20"/>
                <w:lang w:val="ro-MD" w:eastAsia="ro-RO"/>
              </w:rPr>
              <w:t>08</w:t>
            </w:r>
          </w:p>
        </w:tc>
        <w:tc>
          <w:tcPr>
            <w:tcW w:w="756" w:type="dxa"/>
            <w:gridSpan w:val="2"/>
            <w:vAlign w:val="bottom"/>
          </w:tcPr>
          <w:p w14:paraId="1239F6F2" w14:textId="77777777" w:rsidR="009272BA" w:rsidRPr="00714521" w:rsidRDefault="009272BA" w:rsidP="00C66F72">
            <w:pPr>
              <w:ind w:right="-106"/>
              <w:rPr>
                <w:sz w:val="20"/>
                <w:lang w:val="ro-MD" w:eastAsia="ro-RO"/>
              </w:rPr>
            </w:pPr>
            <w:r w:rsidRPr="00714521">
              <w:rPr>
                <w:b/>
                <w:bCs/>
                <w:sz w:val="20"/>
                <w:lang w:val="ro-MD" w:eastAsia="ro-RO"/>
              </w:rPr>
              <w:t>Indicator de realizare</w:t>
            </w:r>
          </w:p>
        </w:tc>
        <w:tc>
          <w:tcPr>
            <w:tcW w:w="625" w:type="dxa"/>
            <w:vAlign w:val="bottom"/>
          </w:tcPr>
          <w:p w14:paraId="54C36294" w14:textId="77777777" w:rsidR="009272BA" w:rsidRPr="00714521" w:rsidRDefault="009272BA" w:rsidP="00C66F72">
            <w:pPr>
              <w:ind w:right="-106"/>
              <w:rPr>
                <w:sz w:val="20"/>
                <w:lang w:val="ro-MD" w:eastAsia="ro-RO"/>
              </w:rPr>
            </w:pPr>
            <w:r w:rsidRPr="00714521">
              <w:rPr>
                <w:b/>
                <w:bCs/>
                <w:sz w:val="20"/>
                <w:lang w:val="ro-MD" w:eastAsia="ro-RO"/>
              </w:rPr>
              <w:t>u.m.</w:t>
            </w:r>
          </w:p>
        </w:tc>
        <w:tc>
          <w:tcPr>
            <w:tcW w:w="1403" w:type="dxa"/>
            <w:gridSpan w:val="3"/>
            <w:vAlign w:val="bottom"/>
          </w:tcPr>
          <w:p w14:paraId="66A9983D" w14:textId="77777777" w:rsidR="009272BA" w:rsidRPr="00714521" w:rsidRDefault="009272BA" w:rsidP="00C66F72">
            <w:pPr>
              <w:ind w:right="-106"/>
              <w:rPr>
                <w:b/>
                <w:bCs/>
                <w:color w:val="000000"/>
                <w:sz w:val="20"/>
                <w:lang w:val="ro-MD" w:eastAsia="ro-RO"/>
              </w:rPr>
            </w:pPr>
          </w:p>
        </w:tc>
        <w:tc>
          <w:tcPr>
            <w:tcW w:w="572" w:type="dxa"/>
            <w:vAlign w:val="bottom"/>
          </w:tcPr>
          <w:p w14:paraId="13423926" w14:textId="77777777" w:rsidR="009272BA" w:rsidRPr="00714521" w:rsidRDefault="009272BA" w:rsidP="00C66F72">
            <w:pPr>
              <w:ind w:right="-106"/>
              <w:rPr>
                <w:b/>
                <w:bCs/>
                <w:color w:val="000000"/>
                <w:sz w:val="20"/>
                <w:lang w:val="ro-MD" w:eastAsia="ro-RO"/>
              </w:rPr>
            </w:pPr>
            <w:r w:rsidRPr="00714521">
              <w:rPr>
                <w:b/>
                <w:bCs/>
                <w:sz w:val="20"/>
                <w:lang w:val="ro-MD" w:eastAsia="ro-RO"/>
              </w:rPr>
              <w:t>k</w:t>
            </w:r>
          </w:p>
        </w:tc>
        <w:tc>
          <w:tcPr>
            <w:tcW w:w="518" w:type="dxa"/>
            <w:vAlign w:val="bottom"/>
          </w:tcPr>
          <w:p w14:paraId="6E972A3D" w14:textId="5BD3EAEF" w:rsidR="009272BA" w:rsidRPr="00714521" w:rsidRDefault="009272BA" w:rsidP="00C66F72">
            <w:pPr>
              <w:ind w:right="-106"/>
              <w:rPr>
                <w:b/>
                <w:bCs/>
                <w:strike/>
                <w:color w:val="000000"/>
                <w:sz w:val="20"/>
                <w:lang w:val="ro-MD" w:eastAsia="ro-RO"/>
              </w:rPr>
            </w:pPr>
          </w:p>
        </w:tc>
        <w:tc>
          <w:tcPr>
            <w:tcW w:w="851" w:type="dxa"/>
            <w:vAlign w:val="bottom"/>
          </w:tcPr>
          <w:p w14:paraId="383C5248" w14:textId="77777777" w:rsidR="009272BA" w:rsidRPr="00714521" w:rsidRDefault="009272BA" w:rsidP="00C66F72">
            <w:pPr>
              <w:ind w:right="-106"/>
              <w:rPr>
                <w:b/>
                <w:bCs/>
                <w:color w:val="000000"/>
                <w:sz w:val="20"/>
                <w:lang w:val="ro-MD" w:eastAsia="ro-RO"/>
              </w:rPr>
            </w:pPr>
            <w:r w:rsidRPr="00714521">
              <w:rPr>
                <w:b/>
                <w:bCs/>
                <w:sz w:val="20"/>
                <w:lang w:val="ro-MD" w:eastAsia="ro-RO"/>
              </w:rPr>
              <w:t>2027</w:t>
            </w:r>
          </w:p>
        </w:tc>
        <w:tc>
          <w:tcPr>
            <w:tcW w:w="850" w:type="dxa"/>
            <w:gridSpan w:val="2"/>
            <w:vAlign w:val="bottom"/>
          </w:tcPr>
          <w:p w14:paraId="7D2D7230" w14:textId="77777777" w:rsidR="009272BA" w:rsidRPr="00714521" w:rsidRDefault="009272BA" w:rsidP="00C66F72">
            <w:pPr>
              <w:ind w:right="-106"/>
              <w:rPr>
                <w:b/>
                <w:bCs/>
                <w:color w:val="000000"/>
                <w:sz w:val="20"/>
                <w:lang w:val="ro-MD" w:eastAsia="ro-RO"/>
              </w:rPr>
            </w:pPr>
            <w:r w:rsidRPr="00714521">
              <w:rPr>
                <w:b/>
                <w:bCs/>
                <w:sz w:val="20"/>
                <w:lang w:val="ro-MD" w:eastAsia="ro-RO"/>
              </w:rPr>
              <w:t>2028</w:t>
            </w:r>
          </w:p>
        </w:tc>
        <w:tc>
          <w:tcPr>
            <w:tcW w:w="992" w:type="dxa"/>
            <w:vAlign w:val="bottom"/>
          </w:tcPr>
          <w:p w14:paraId="53829A11" w14:textId="77777777" w:rsidR="009272BA" w:rsidRPr="00714521" w:rsidRDefault="009272BA" w:rsidP="00C66F72">
            <w:pPr>
              <w:ind w:right="-106"/>
              <w:rPr>
                <w:b/>
                <w:bCs/>
                <w:color w:val="000000"/>
                <w:sz w:val="20"/>
                <w:lang w:val="ro-MD" w:eastAsia="ro-RO"/>
              </w:rPr>
            </w:pPr>
            <w:r w:rsidRPr="00714521">
              <w:rPr>
                <w:b/>
                <w:bCs/>
                <w:sz w:val="20"/>
                <w:lang w:val="ro-MD" w:eastAsia="ro-RO"/>
              </w:rPr>
              <w:t>2029</w:t>
            </w:r>
          </w:p>
        </w:tc>
        <w:tc>
          <w:tcPr>
            <w:tcW w:w="993" w:type="dxa"/>
            <w:gridSpan w:val="2"/>
            <w:vAlign w:val="bottom"/>
          </w:tcPr>
          <w:p w14:paraId="545D571D" w14:textId="77777777" w:rsidR="009272BA" w:rsidRPr="00714521" w:rsidRDefault="009272BA" w:rsidP="00C66F72">
            <w:pPr>
              <w:ind w:right="-106"/>
              <w:rPr>
                <w:b/>
                <w:bCs/>
                <w:color w:val="000000"/>
                <w:sz w:val="20"/>
                <w:lang w:val="ro-MD" w:eastAsia="ro-RO"/>
              </w:rPr>
            </w:pPr>
            <w:r w:rsidRPr="00714521">
              <w:rPr>
                <w:b/>
                <w:bCs/>
                <w:sz w:val="20"/>
                <w:lang w:val="ro-MD" w:eastAsia="ro-RO"/>
              </w:rPr>
              <w:t>2030</w:t>
            </w:r>
          </w:p>
        </w:tc>
        <w:tc>
          <w:tcPr>
            <w:tcW w:w="992" w:type="dxa"/>
            <w:vAlign w:val="bottom"/>
          </w:tcPr>
          <w:p w14:paraId="1BE3E4AE" w14:textId="77777777" w:rsidR="009272BA" w:rsidRPr="00714521" w:rsidRDefault="009272BA" w:rsidP="00C66F72">
            <w:pPr>
              <w:ind w:right="-106"/>
              <w:rPr>
                <w:b/>
                <w:bCs/>
                <w:color w:val="000000"/>
                <w:sz w:val="20"/>
                <w:lang w:val="ro-MD" w:eastAsia="ro-RO"/>
              </w:rPr>
            </w:pPr>
            <w:r w:rsidRPr="00714521">
              <w:rPr>
                <w:b/>
                <w:bCs/>
                <w:sz w:val="20"/>
                <w:lang w:val="ro-MD" w:eastAsia="ro-RO"/>
              </w:rPr>
              <w:t>TOTAL</w:t>
            </w:r>
          </w:p>
        </w:tc>
      </w:tr>
      <w:tr w:rsidR="009272BA" w:rsidRPr="00714521" w14:paraId="1EA011B0" w14:textId="77777777" w:rsidTr="000F5B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7C7B513E" w14:textId="77777777" w:rsidR="009272BA" w:rsidRPr="00714521" w:rsidRDefault="009272BA" w:rsidP="00C66F72">
            <w:pPr>
              <w:ind w:right="-106"/>
              <w:rPr>
                <w:b/>
                <w:bCs/>
                <w:color w:val="FF0000"/>
                <w:sz w:val="20"/>
                <w:lang w:val="ro-MD" w:eastAsia="ro-RO"/>
              </w:rPr>
            </w:pPr>
          </w:p>
        </w:tc>
        <w:tc>
          <w:tcPr>
            <w:tcW w:w="756" w:type="dxa"/>
            <w:gridSpan w:val="2"/>
            <w:vAlign w:val="bottom"/>
          </w:tcPr>
          <w:p w14:paraId="21E8AD8A" w14:textId="77777777" w:rsidR="009272BA" w:rsidRPr="00714521" w:rsidRDefault="009272BA" w:rsidP="00C66F72">
            <w:pPr>
              <w:ind w:right="-106"/>
              <w:rPr>
                <w:sz w:val="20"/>
                <w:lang w:val="ro-MD" w:eastAsia="ro-RO"/>
              </w:rPr>
            </w:pPr>
          </w:p>
        </w:tc>
        <w:tc>
          <w:tcPr>
            <w:tcW w:w="625" w:type="dxa"/>
            <w:vAlign w:val="center"/>
          </w:tcPr>
          <w:p w14:paraId="76563DE7" w14:textId="30BC0CB0" w:rsidR="009272BA" w:rsidRPr="00714521" w:rsidRDefault="00B07712" w:rsidP="00B07712">
            <w:pPr>
              <w:ind w:right="-106"/>
              <w:jc w:val="center"/>
              <w:rPr>
                <w:sz w:val="20"/>
                <w:lang w:val="ro-MD" w:eastAsia="ro-RO"/>
              </w:rPr>
            </w:pPr>
            <w:r w:rsidRPr="00714521">
              <w:rPr>
                <w:sz w:val="20"/>
                <w:lang w:val="ro-MD" w:eastAsia="ro-RO"/>
              </w:rPr>
              <w:t>lei</w:t>
            </w:r>
          </w:p>
        </w:tc>
        <w:tc>
          <w:tcPr>
            <w:tcW w:w="1403" w:type="dxa"/>
            <w:gridSpan w:val="3"/>
            <w:vAlign w:val="bottom"/>
          </w:tcPr>
          <w:p w14:paraId="6591BEA7" w14:textId="50830B67" w:rsidR="009272BA" w:rsidRPr="00714521" w:rsidRDefault="009272BA" w:rsidP="00C66F72">
            <w:pPr>
              <w:ind w:right="-106"/>
              <w:rPr>
                <w:b/>
                <w:bCs/>
                <w:color w:val="000000"/>
                <w:sz w:val="20"/>
                <w:lang w:val="ro-MD" w:eastAsia="ro-RO"/>
              </w:rPr>
            </w:pPr>
            <w:r w:rsidRPr="00714521">
              <w:rPr>
                <w:b/>
                <w:bCs/>
                <w:color w:val="000000"/>
                <w:sz w:val="20"/>
                <w:lang w:val="ro-MD" w:eastAsia="ro-RO"/>
              </w:rPr>
              <w:t xml:space="preserve">Alocarea financiară </w:t>
            </w:r>
            <w:r w:rsidR="00706CC6">
              <w:rPr>
                <w:b/>
                <w:bCs/>
                <w:color w:val="000000"/>
                <w:sz w:val="20"/>
                <w:lang w:val="ro-MD" w:eastAsia="ro-RO"/>
              </w:rPr>
              <w:t>indicativă</w:t>
            </w:r>
            <w:r w:rsidRPr="00714521">
              <w:rPr>
                <w:b/>
                <w:bCs/>
                <w:color w:val="000000"/>
                <w:sz w:val="20"/>
                <w:lang w:val="ro-MD" w:eastAsia="ro-RO"/>
              </w:rPr>
              <w:t xml:space="preserve"> anuală</w:t>
            </w:r>
          </w:p>
        </w:tc>
        <w:tc>
          <w:tcPr>
            <w:tcW w:w="572" w:type="dxa"/>
            <w:vAlign w:val="bottom"/>
          </w:tcPr>
          <w:p w14:paraId="234BF0B3" w14:textId="77777777" w:rsidR="009272BA" w:rsidRPr="00714521" w:rsidRDefault="009272BA" w:rsidP="00C66F72">
            <w:pPr>
              <w:ind w:right="-106"/>
              <w:rPr>
                <w:b/>
                <w:bCs/>
                <w:color w:val="000000"/>
                <w:sz w:val="20"/>
                <w:lang w:val="ro-MD" w:eastAsia="ro-RO"/>
              </w:rPr>
            </w:pPr>
          </w:p>
        </w:tc>
        <w:tc>
          <w:tcPr>
            <w:tcW w:w="518" w:type="dxa"/>
            <w:vAlign w:val="center"/>
          </w:tcPr>
          <w:p w14:paraId="335DC950" w14:textId="6BE8CB02" w:rsidR="009272BA" w:rsidRPr="00714521" w:rsidRDefault="009272BA" w:rsidP="001D2514">
            <w:pPr>
              <w:ind w:right="-106"/>
              <w:jc w:val="center"/>
              <w:rPr>
                <w:b/>
                <w:strike/>
                <w:color w:val="000000"/>
                <w:sz w:val="20"/>
                <w:lang w:val="ro-MD" w:eastAsia="ro-RO"/>
              </w:rPr>
            </w:pPr>
          </w:p>
        </w:tc>
        <w:tc>
          <w:tcPr>
            <w:tcW w:w="851" w:type="dxa"/>
            <w:vAlign w:val="center"/>
          </w:tcPr>
          <w:p w14:paraId="3000C413" w14:textId="31AE6359" w:rsidR="009272BA" w:rsidRPr="00714521" w:rsidRDefault="007D7099" w:rsidP="001D2514">
            <w:pPr>
              <w:ind w:right="-106"/>
              <w:jc w:val="center"/>
              <w:rPr>
                <w:b/>
                <w:bCs/>
                <w:color w:val="000000"/>
                <w:sz w:val="20"/>
                <w:lang w:val="ro-MD" w:eastAsia="ro-RO"/>
              </w:rPr>
            </w:pPr>
            <w:r w:rsidRPr="007D7099">
              <w:rPr>
                <w:b/>
                <w:bCs/>
                <w:color w:val="000000"/>
                <w:sz w:val="20"/>
              </w:rPr>
              <w:t>4</w:t>
            </w:r>
            <w:r w:rsidR="00734A68" w:rsidRPr="007D7099">
              <w:rPr>
                <w:b/>
                <w:color w:val="000000"/>
                <w:sz w:val="20"/>
              </w:rPr>
              <w:t>.500</w:t>
            </w:r>
            <w:r w:rsidR="009272BA" w:rsidRPr="007D7099">
              <w:rPr>
                <w:b/>
                <w:color w:val="000000"/>
                <w:sz w:val="20"/>
              </w:rPr>
              <w:t>.000</w:t>
            </w:r>
          </w:p>
        </w:tc>
        <w:tc>
          <w:tcPr>
            <w:tcW w:w="850" w:type="dxa"/>
            <w:gridSpan w:val="2"/>
            <w:vAlign w:val="center"/>
          </w:tcPr>
          <w:p w14:paraId="286EE7B8" w14:textId="7232D1C0" w:rsidR="009272BA" w:rsidRPr="00714521" w:rsidRDefault="007D7099" w:rsidP="001D2514">
            <w:pPr>
              <w:ind w:right="-106"/>
              <w:jc w:val="center"/>
              <w:rPr>
                <w:b/>
                <w:bCs/>
                <w:color w:val="000000"/>
                <w:sz w:val="20"/>
                <w:lang w:val="ro-MD" w:eastAsia="ro-RO"/>
              </w:rPr>
            </w:pPr>
            <w:r w:rsidRPr="007D7099">
              <w:rPr>
                <w:b/>
                <w:bCs/>
                <w:color w:val="000000"/>
                <w:sz w:val="20"/>
              </w:rPr>
              <w:t>4.950</w:t>
            </w:r>
            <w:r w:rsidR="009272BA" w:rsidRPr="007D7099">
              <w:rPr>
                <w:b/>
                <w:color w:val="000000"/>
                <w:sz w:val="20"/>
              </w:rPr>
              <w:t>.000</w:t>
            </w:r>
          </w:p>
        </w:tc>
        <w:tc>
          <w:tcPr>
            <w:tcW w:w="992" w:type="dxa"/>
            <w:vAlign w:val="center"/>
          </w:tcPr>
          <w:p w14:paraId="41BC3704" w14:textId="4AB7E1D6" w:rsidR="009272BA" w:rsidRPr="00714521" w:rsidRDefault="007D7099" w:rsidP="001D2514">
            <w:pPr>
              <w:ind w:right="-106"/>
              <w:jc w:val="center"/>
              <w:rPr>
                <w:b/>
                <w:bCs/>
                <w:color w:val="000000"/>
                <w:sz w:val="20"/>
                <w:lang w:val="ro-MD" w:eastAsia="ro-RO"/>
              </w:rPr>
            </w:pPr>
            <w:r w:rsidRPr="007D7099">
              <w:rPr>
                <w:b/>
                <w:bCs/>
                <w:color w:val="000000"/>
                <w:sz w:val="20"/>
              </w:rPr>
              <w:t>5.400</w:t>
            </w:r>
            <w:r w:rsidR="009272BA" w:rsidRPr="007D7099">
              <w:rPr>
                <w:b/>
                <w:color w:val="000000"/>
                <w:sz w:val="20"/>
              </w:rPr>
              <w:t>.000</w:t>
            </w:r>
          </w:p>
        </w:tc>
        <w:tc>
          <w:tcPr>
            <w:tcW w:w="993" w:type="dxa"/>
            <w:gridSpan w:val="2"/>
            <w:vAlign w:val="center"/>
          </w:tcPr>
          <w:p w14:paraId="6C975EA1" w14:textId="7179BACA" w:rsidR="009272BA" w:rsidRPr="00714521" w:rsidRDefault="007D7099" w:rsidP="001D2514">
            <w:pPr>
              <w:ind w:right="-106"/>
              <w:jc w:val="center"/>
              <w:rPr>
                <w:b/>
                <w:bCs/>
                <w:color w:val="000000"/>
                <w:sz w:val="20"/>
                <w:lang w:val="ro-MD" w:eastAsia="ro-RO"/>
              </w:rPr>
            </w:pPr>
            <w:r w:rsidRPr="007D7099">
              <w:rPr>
                <w:b/>
                <w:bCs/>
                <w:color w:val="000000"/>
                <w:sz w:val="20"/>
              </w:rPr>
              <w:t>5.850</w:t>
            </w:r>
            <w:r w:rsidR="009272BA" w:rsidRPr="007D7099">
              <w:rPr>
                <w:b/>
                <w:color w:val="000000"/>
                <w:sz w:val="20"/>
              </w:rPr>
              <w:t>.000</w:t>
            </w:r>
          </w:p>
        </w:tc>
        <w:tc>
          <w:tcPr>
            <w:tcW w:w="992" w:type="dxa"/>
            <w:vAlign w:val="center"/>
          </w:tcPr>
          <w:p w14:paraId="06163FF3" w14:textId="1E60FC52" w:rsidR="009272BA" w:rsidRPr="00714521" w:rsidRDefault="007D7099" w:rsidP="001D2514">
            <w:pPr>
              <w:ind w:right="-106"/>
              <w:jc w:val="center"/>
              <w:rPr>
                <w:b/>
                <w:bCs/>
                <w:color w:val="000000"/>
                <w:sz w:val="20"/>
                <w:lang w:val="ro-MD" w:eastAsia="ro-RO"/>
              </w:rPr>
            </w:pPr>
            <w:r w:rsidRPr="007D7099">
              <w:rPr>
                <w:b/>
                <w:bCs/>
                <w:color w:val="000000"/>
                <w:sz w:val="20"/>
              </w:rPr>
              <w:t>20.700</w:t>
            </w:r>
            <w:r w:rsidR="009272BA" w:rsidRPr="007D7099">
              <w:rPr>
                <w:b/>
                <w:color w:val="000000"/>
                <w:sz w:val="20"/>
              </w:rPr>
              <w:t>.000</w:t>
            </w:r>
          </w:p>
        </w:tc>
      </w:tr>
      <w:tr w:rsidR="009272BA" w:rsidRPr="00714521" w14:paraId="6CB57268" w14:textId="77777777" w:rsidTr="000F5B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7DD3608E" w14:textId="77777777" w:rsidR="009272BA" w:rsidRPr="00714521" w:rsidRDefault="009272BA" w:rsidP="00C66F72">
            <w:pPr>
              <w:ind w:right="-106"/>
              <w:rPr>
                <w:b/>
                <w:bCs/>
                <w:color w:val="000000"/>
                <w:sz w:val="20"/>
                <w:lang w:val="ro-MD" w:eastAsia="ro-RO"/>
              </w:rPr>
            </w:pPr>
          </w:p>
        </w:tc>
        <w:tc>
          <w:tcPr>
            <w:tcW w:w="756" w:type="dxa"/>
            <w:gridSpan w:val="2"/>
            <w:vAlign w:val="bottom"/>
          </w:tcPr>
          <w:p w14:paraId="312C1CB3" w14:textId="77777777" w:rsidR="009272BA" w:rsidRPr="00714521" w:rsidRDefault="009272BA" w:rsidP="00C66F72">
            <w:pPr>
              <w:ind w:right="-106"/>
              <w:rPr>
                <w:sz w:val="20"/>
                <w:lang w:val="ro-MD" w:eastAsia="ro-RO"/>
              </w:rPr>
            </w:pPr>
          </w:p>
        </w:tc>
        <w:tc>
          <w:tcPr>
            <w:tcW w:w="625" w:type="dxa"/>
            <w:vAlign w:val="center"/>
          </w:tcPr>
          <w:p w14:paraId="0455D546" w14:textId="393F8DC3" w:rsidR="009272BA" w:rsidRPr="00714521" w:rsidRDefault="00B07712" w:rsidP="00B07712">
            <w:pPr>
              <w:ind w:right="-106"/>
              <w:jc w:val="center"/>
              <w:rPr>
                <w:sz w:val="20"/>
                <w:lang w:val="ro-MD" w:eastAsia="ro-RO"/>
              </w:rPr>
            </w:pPr>
            <w:r w:rsidRPr="00714521">
              <w:rPr>
                <w:sz w:val="20"/>
                <w:lang w:val="ro-MD" w:eastAsia="ro-RO"/>
              </w:rPr>
              <w:t>lei</w:t>
            </w:r>
          </w:p>
        </w:tc>
        <w:tc>
          <w:tcPr>
            <w:tcW w:w="1403" w:type="dxa"/>
            <w:gridSpan w:val="3"/>
            <w:vAlign w:val="bottom"/>
          </w:tcPr>
          <w:p w14:paraId="6BE39487" w14:textId="77777777" w:rsidR="009272BA" w:rsidRPr="00714521" w:rsidRDefault="009272BA" w:rsidP="00C66F72">
            <w:pPr>
              <w:ind w:right="-106"/>
              <w:rPr>
                <w:color w:val="000000"/>
                <w:sz w:val="20"/>
                <w:lang w:val="ro-MD" w:eastAsia="ro-RO"/>
              </w:rPr>
            </w:pPr>
            <w:r w:rsidRPr="00714521">
              <w:rPr>
                <w:color w:val="000000"/>
                <w:sz w:val="20"/>
                <w:lang w:val="ro-MD" w:eastAsia="ro-RO"/>
              </w:rPr>
              <w:t xml:space="preserve">Cuantum unitar planificat </w:t>
            </w:r>
          </w:p>
        </w:tc>
        <w:tc>
          <w:tcPr>
            <w:tcW w:w="572" w:type="dxa"/>
            <w:vAlign w:val="bottom"/>
          </w:tcPr>
          <w:p w14:paraId="14C5DE6E" w14:textId="77777777" w:rsidR="009272BA" w:rsidRPr="00714521" w:rsidRDefault="009272BA" w:rsidP="00C66F72">
            <w:pPr>
              <w:ind w:right="-106"/>
              <w:rPr>
                <w:color w:val="000000"/>
                <w:sz w:val="20"/>
                <w:lang w:val="ro-MD" w:eastAsia="ro-RO"/>
              </w:rPr>
            </w:pPr>
          </w:p>
        </w:tc>
        <w:tc>
          <w:tcPr>
            <w:tcW w:w="518" w:type="dxa"/>
            <w:vAlign w:val="center"/>
          </w:tcPr>
          <w:p w14:paraId="05F2DE48" w14:textId="5CC0F30D" w:rsidR="009272BA" w:rsidRPr="00714521" w:rsidRDefault="009272BA" w:rsidP="001D2514">
            <w:pPr>
              <w:ind w:right="-106"/>
              <w:jc w:val="center"/>
              <w:rPr>
                <w:strike/>
                <w:color w:val="000000"/>
                <w:sz w:val="20"/>
                <w:lang w:val="ro-MD" w:eastAsia="ro-RO"/>
              </w:rPr>
            </w:pPr>
          </w:p>
        </w:tc>
        <w:tc>
          <w:tcPr>
            <w:tcW w:w="851" w:type="dxa"/>
            <w:vAlign w:val="center"/>
          </w:tcPr>
          <w:p w14:paraId="51462C19"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3.000</w:t>
            </w:r>
          </w:p>
        </w:tc>
        <w:tc>
          <w:tcPr>
            <w:tcW w:w="850" w:type="dxa"/>
            <w:gridSpan w:val="2"/>
            <w:vAlign w:val="center"/>
          </w:tcPr>
          <w:p w14:paraId="0C16A0EA"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3.000</w:t>
            </w:r>
          </w:p>
        </w:tc>
        <w:tc>
          <w:tcPr>
            <w:tcW w:w="992" w:type="dxa"/>
            <w:vAlign w:val="center"/>
          </w:tcPr>
          <w:p w14:paraId="5B27DEB6"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3.000</w:t>
            </w:r>
          </w:p>
        </w:tc>
        <w:tc>
          <w:tcPr>
            <w:tcW w:w="993" w:type="dxa"/>
            <w:gridSpan w:val="2"/>
            <w:vAlign w:val="center"/>
          </w:tcPr>
          <w:p w14:paraId="2397E4AE"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3.000</w:t>
            </w:r>
          </w:p>
        </w:tc>
        <w:tc>
          <w:tcPr>
            <w:tcW w:w="992" w:type="dxa"/>
            <w:vAlign w:val="center"/>
          </w:tcPr>
          <w:p w14:paraId="152CA4A8" w14:textId="77777777" w:rsidR="009272BA" w:rsidRPr="00714521" w:rsidRDefault="009272BA" w:rsidP="001D2514">
            <w:pPr>
              <w:ind w:right="-106"/>
              <w:jc w:val="center"/>
              <w:rPr>
                <w:color w:val="000000"/>
                <w:sz w:val="20"/>
                <w:lang w:val="ro-MD" w:eastAsia="ro-RO"/>
              </w:rPr>
            </w:pPr>
          </w:p>
        </w:tc>
      </w:tr>
      <w:tr w:rsidR="009272BA" w:rsidRPr="00714521" w14:paraId="6009F751" w14:textId="77777777" w:rsidTr="000F5B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07F2F486" w14:textId="77777777" w:rsidR="009272BA" w:rsidRPr="00714521" w:rsidRDefault="009272BA" w:rsidP="00C66F72">
            <w:pPr>
              <w:ind w:right="-106"/>
              <w:rPr>
                <w:sz w:val="20"/>
                <w:lang w:val="ro-MD" w:eastAsia="ro-RO"/>
              </w:rPr>
            </w:pPr>
          </w:p>
        </w:tc>
        <w:tc>
          <w:tcPr>
            <w:tcW w:w="756" w:type="dxa"/>
            <w:gridSpan w:val="2"/>
            <w:vAlign w:val="bottom"/>
          </w:tcPr>
          <w:p w14:paraId="0E9B6C29" w14:textId="77777777" w:rsidR="009272BA" w:rsidRPr="00714521" w:rsidRDefault="009272BA" w:rsidP="00C66F72">
            <w:pPr>
              <w:ind w:right="-106"/>
              <w:rPr>
                <w:sz w:val="20"/>
                <w:lang w:val="ro-MD" w:eastAsia="ro-RO"/>
              </w:rPr>
            </w:pPr>
          </w:p>
        </w:tc>
        <w:tc>
          <w:tcPr>
            <w:tcW w:w="625" w:type="dxa"/>
            <w:vAlign w:val="center"/>
          </w:tcPr>
          <w:p w14:paraId="7B910C33" w14:textId="562E32CD" w:rsidR="009272BA" w:rsidRPr="00714521" w:rsidRDefault="00B07712" w:rsidP="00B07712">
            <w:pPr>
              <w:ind w:right="-106"/>
              <w:jc w:val="center"/>
              <w:rPr>
                <w:sz w:val="20"/>
                <w:lang w:val="ro-MD" w:eastAsia="ro-RO"/>
              </w:rPr>
            </w:pPr>
            <w:r w:rsidRPr="00714521">
              <w:rPr>
                <w:sz w:val="20"/>
                <w:lang w:val="ro-MD" w:eastAsia="ro-RO"/>
              </w:rPr>
              <w:t>lei</w:t>
            </w:r>
          </w:p>
        </w:tc>
        <w:tc>
          <w:tcPr>
            <w:tcW w:w="1403" w:type="dxa"/>
            <w:gridSpan w:val="3"/>
            <w:vAlign w:val="bottom"/>
          </w:tcPr>
          <w:p w14:paraId="068E0049" w14:textId="77777777" w:rsidR="009272BA" w:rsidRPr="00714521" w:rsidRDefault="009272BA" w:rsidP="00C66F72">
            <w:pPr>
              <w:ind w:right="-106"/>
              <w:rPr>
                <w:color w:val="000000"/>
                <w:sz w:val="20"/>
                <w:lang w:val="ro-MD" w:eastAsia="ro-RO"/>
              </w:rPr>
            </w:pPr>
            <w:r w:rsidRPr="00714521">
              <w:rPr>
                <w:color w:val="000000"/>
                <w:sz w:val="20"/>
                <w:lang w:val="ro-MD" w:eastAsia="ro-RO"/>
              </w:rPr>
              <w:t>Cuantum unitar planificat maxim</w:t>
            </w:r>
          </w:p>
        </w:tc>
        <w:tc>
          <w:tcPr>
            <w:tcW w:w="572" w:type="dxa"/>
            <w:vAlign w:val="bottom"/>
          </w:tcPr>
          <w:p w14:paraId="10AD9876" w14:textId="77777777" w:rsidR="009272BA" w:rsidRPr="00714521" w:rsidRDefault="009272BA" w:rsidP="00C66F72">
            <w:pPr>
              <w:ind w:right="-106"/>
              <w:rPr>
                <w:color w:val="000000"/>
                <w:sz w:val="20"/>
                <w:lang w:val="ro-MD" w:eastAsia="ro-RO"/>
              </w:rPr>
            </w:pPr>
            <w:r w:rsidRPr="00714521">
              <w:rPr>
                <w:color w:val="000000"/>
                <w:sz w:val="20"/>
                <w:lang w:val="ro-MD" w:eastAsia="ro-RO"/>
              </w:rPr>
              <w:t>1,3</w:t>
            </w:r>
          </w:p>
        </w:tc>
        <w:tc>
          <w:tcPr>
            <w:tcW w:w="518" w:type="dxa"/>
            <w:vAlign w:val="center"/>
          </w:tcPr>
          <w:p w14:paraId="6EBE9339" w14:textId="71392624" w:rsidR="009272BA" w:rsidRPr="00714521" w:rsidRDefault="009272BA" w:rsidP="001D2514">
            <w:pPr>
              <w:ind w:right="-106"/>
              <w:jc w:val="center"/>
              <w:rPr>
                <w:strike/>
                <w:color w:val="000000"/>
                <w:sz w:val="20"/>
                <w:lang w:val="ro-MD" w:eastAsia="ro-RO"/>
              </w:rPr>
            </w:pPr>
          </w:p>
        </w:tc>
        <w:tc>
          <w:tcPr>
            <w:tcW w:w="851" w:type="dxa"/>
            <w:vAlign w:val="center"/>
          </w:tcPr>
          <w:p w14:paraId="2022DFEE"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3.900</w:t>
            </w:r>
          </w:p>
        </w:tc>
        <w:tc>
          <w:tcPr>
            <w:tcW w:w="850" w:type="dxa"/>
            <w:gridSpan w:val="2"/>
            <w:vAlign w:val="center"/>
          </w:tcPr>
          <w:p w14:paraId="74F5686D"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3.900</w:t>
            </w:r>
          </w:p>
        </w:tc>
        <w:tc>
          <w:tcPr>
            <w:tcW w:w="992" w:type="dxa"/>
            <w:vAlign w:val="center"/>
          </w:tcPr>
          <w:p w14:paraId="05B41BEE"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3.900</w:t>
            </w:r>
          </w:p>
        </w:tc>
        <w:tc>
          <w:tcPr>
            <w:tcW w:w="993" w:type="dxa"/>
            <w:gridSpan w:val="2"/>
            <w:vAlign w:val="center"/>
          </w:tcPr>
          <w:p w14:paraId="69A03686"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3.900</w:t>
            </w:r>
          </w:p>
        </w:tc>
        <w:tc>
          <w:tcPr>
            <w:tcW w:w="992" w:type="dxa"/>
            <w:vAlign w:val="center"/>
          </w:tcPr>
          <w:p w14:paraId="4258B44E" w14:textId="77777777" w:rsidR="009272BA" w:rsidRPr="00714521" w:rsidRDefault="009272BA" w:rsidP="001D2514">
            <w:pPr>
              <w:ind w:right="-106"/>
              <w:jc w:val="center"/>
              <w:rPr>
                <w:color w:val="000000"/>
                <w:sz w:val="20"/>
                <w:lang w:val="ro-MD" w:eastAsia="ro-RO"/>
              </w:rPr>
            </w:pPr>
          </w:p>
        </w:tc>
      </w:tr>
      <w:tr w:rsidR="009272BA" w:rsidRPr="00714521" w14:paraId="55ADD3AD" w14:textId="77777777" w:rsidTr="000F5B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7961B63D" w14:textId="77777777" w:rsidR="009272BA" w:rsidRPr="00714521" w:rsidRDefault="009272BA" w:rsidP="00C66F72">
            <w:pPr>
              <w:ind w:right="-106"/>
              <w:rPr>
                <w:sz w:val="20"/>
                <w:lang w:val="ro-MD" w:eastAsia="ro-RO"/>
              </w:rPr>
            </w:pPr>
          </w:p>
        </w:tc>
        <w:tc>
          <w:tcPr>
            <w:tcW w:w="756" w:type="dxa"/>
            <w:gridSpan w:val="2"/>
            <w:vAlign w:val="bottom"/>
          </w:tcPr>
          <w:p w14:paraId="34993DDE" w14:textId="77777777" w:rsidR="009272BA" w:rsidRPr="00714521" w:rsidRDefault="009272BA" w:rsidP="00C66F72">
            <w:pPr>
              <w:ind w:right="-106"/>
              <w:rPr>
                <w:sz w:val="20"/>
                <w:lang w:val="ro-MD" w:eastAsia="ro-RO"/>
              </w:rPr>
            </w:pPr>
          </w:p>
        </w:tc>
        <w:tc>
          <w:tcPr>
            <w:tcW w:w="625" w:type="dxa"/>
            <w:vAlign w:val="center"/>
          </w:tcPr>
          <w:p w14:paraId="75E7434A" w14:textId="455FCED2" w:rsidR="009272BA" w:rsidRPr="00714521" w:rsidRDefault="00B07712" w:rsidP="00B07712">
            <w:pPr>
              <w:ind w:right="-106"/>
              <w:jc w:val="center"/>
              <w:rPr>
                <w:sz w:val="20"/>
                <w:lang w:val="ro-MD" w:eastAsia="ro-RO"/>
              </w:rPr>
            </w:pPr>
            <w:r w:rsidRPr="00714521">
              <w:rPr>
                <w:sz w:val="20"/>
                <w:lang w:val="ro-MD" w:eastAsia="ro-RO"/>
              </w:rPr>
              <w:t>lei</w:t>
            </w:r>
          </w:p>
        </w:tc>
        <w:tc>
          <w:tcPr>
            <w:tcW w:w="1403" w:type="dxa"/>
            <w:gridSpan w:val="3"/>
            <w:vAlign w:val="bottom"/>
          </w:tcPr>
          <w:p w14:paraId="440D5F53" w14:textId="43751737" w:rsidR="009272BA" w:rsidRPr="00714521" w:rsidRDefault="009272BA" w:rsidP="00C66F72">
            <w:pPr>
              <w:ind w:right="-106"/>
              <w:rPr>
                <w:color w:val="000000"/>
                <w:sz w:val="20"/>
                <w:lang w:val="ro-MD" w:eastAsia="ro-RO"/>
              </w:rPr>
            </w:pPr>
            <w:r w:rsidRPr="00714521">
              <w:rPr>
                <w:color w:val="000000"/>
                <w:sz w:val="20"/>
                <w:lang w:val="ro-MD" w:eastAsia="ro-RO"/>
              </w:rPr>
              <w:t>Cuantum unitar planificat min</w:t>
            </w:r>
            <w:r w:rsidR="00140D31" w:rsidRPr="00714521">
              <w:rPr>
                <w:color w:val="000000"/>
                <w:sz w:val="20"/>
                <w:lang w:val="ro-MD" w:eastAsia="ro-RO"/>
              </w:rPr>
              <w:t>i</w:t>
            </w:r>
            <w:r w:rsidRPr="00714521">
              <w:rPr>
                <w:color w:val="000000"/>
                <w:sz w:val="20"/>
                <w:lang w:val="ro-MD" w:eastAsia="ro-RO"/>
              </w:rPr>
              <w:t>m</w:t>
            </w:r>
          </w:p>
        </w:tc>
        <w:tc>
          <w:tcPr>
            <w:tcW w:w="572" w:type="dxa"/>
            <w:vAlign w:val="bottom"/>
          </w:tcPr>
          <w:p w14:paraId="500ECD4A" w14:textId="77777777" w:rsidR="009272BA" w:rsidRPr="00714521" w:rsidRDefault="009272BA" w:rsidP="00C66F72">
            <w:pPr>
              <w:ind w:right="-106"/>
              <w:rPr>
                <w:color w:val="000000"/>
                <w:sz w:val="20"/>
                <w:lang w:val="ro-MD" w:eastAsia="ro-RO"/>
              </w:rPr>
            </w:pPr>
            <w:r w:rsidRPr="00714521">
              <w:rPr>
                <w:color w:val="000000"/>
                <w:sz w:val="20"/>
                <w:lang w:val="ro-MD" w:eastAsia="ro-RO"/>
              </w:rPr>
              <w:t>0,9</w:t>
            </w:r>
          </w:p>
        </w:tc>
        <w:tc>
          <w:tcPr>
            <w:tcW w:w="518" w:type="dxa"/>
            <w:vAlign w:val="center"/>
          </w:tcPr>
          <w:p w14:paraId="62E67D6D" w14:textId="38792CEA" w:rsidR="009272BA" w:rsidRPr="00714521" w:rsidRDefault="009272BA" w:rsidP="001D2514">
            <w:pPr>
              <w:ind w:right="-106"/>
              <w:jc w:val="center"/>
              <w:rPr>
                <w:strike/>
                <w:color w:val="000000"/>
                <w:sz w:val="20"/>
                <w:lang w:val="ro-MD" w:eastAsia="ro-RO"/>
              </w:rPr>
            </w:pPr>
          </w:p>
        </w:tc>
        <w:tc>
          <w:tcPr>
            <w:tcW w:w="851" w:type="dxa"/>
            <w:vAlign w:val="center"/>
          </w:tcPr>
          <w:p w14:paraId="3F66ADDE"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2.700</w:t>
            </w:r>
          </w:p>
        </w:tc>
        <w:tc>
          <w:tcPr>
            <w:tcW w:w="850" w:type="dxa"/>
            <w:gridSpan w:val="2"/>
            <w:vAlign w:val="center"/>
          </w:tcPr>
          <w:p w14:paraId="6128ED5F"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2.700</w:t>
            </w:r>
          </w:p>
        </w:tc>
        <w:tc>
          <w:tcPr>
            <w:tcW w:w="992" w:type="dxa"/>
            <w:vAlign w:val="center"/>
          </w:tcPr>
          <w:p w14:paraId="7A27398A"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2.700</w:t>
            </w:r>
          </w:p>
        </w:tc>
        <w:tc>
          <w:tcPr>
            <w:tcW w:w="993" w:type="dxa"/>
            <w:gridSpan w:val="2"/>
            <w:vAlign w:val="center"/>
          </w:tcPr>
          <w:p w14:paraId="4DD74FC7" w14:textId="77777777" w:rsidR="009272BA" w:rsidRPr="00714521" w:rsidRDefault="009272BA" w:rsidP="001D2514">
            <w:pPr>
              <w:ind w:right="-106"/>
              <w:jc w:val="center"/>
              <w:rPr>
                <w:color w:val="000000"/>
                <w:sz w:val="20"/>
                <w:lang w:val="ro-MD" w:eastAsia="ro-RO"/>
              </w:rPr>
            </w:pPr>
            <w:r w:rsidRPr="00714521">
              <w:rPr>
                <w:color w:val="000000"/>
                <w:sz w:val="20"/>
                <w:lang w:val="ro-MD" w:eastAsia="ro-RO"/>
              </w:rPr>
              <w:t>2.700</w:t>
            </w:r>
          </w:p>
        </w:tc>
        <w:tc>
          <w:tcPr>
            <w:tcW w:w="992" w:type="dxa"/>
            <w:vAlign w:val="center"/>
          </w:tcPr>
          <w:p w14:paraId="581C6DD1" w14:textId="77777777" w:rsidR="009272BA" w:rsidRPr="00714521" w:rsidRDefault="009272BA" w:rsidP="001D2514">
            <w:pPr>
              <w:ind w:right="-106"/>
              <w:jc w:val="center"/>
              <w:rPr>
                <w:color w:val="000000"/>
                <w:sz w:val="20"/>
                <w:lang w:val="ro-MD" w:eastAsia="ro-RO"/>
              </w:rPr>
            </w:pPr>
          </w:p>
        </w:tc>
      </w:tr>
      <w:tr w:rsidR="009272BA" w:rsidRPr="00714521" w14:paraId="003E04F1" w14:textId="77777777" w:rsidTr="000F5B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089E6B25" w14:textId="77777777" w:rsidR="009272BA" w:rsidRPr="00714521" w:rsidRDefault="009272BA" w:rsidP="00C66F72">
            <w:pPr>
              <w:ind w:right="-106"/>
              <w:rPr>
                <w:sz w:val="20"/>
                <w:lang w:val="ro-MD" w:eastAsia="ro-RO"/>
              </w:rPr>
            </w:pPr>
          </w:p>
        </w:tc>
        <w:tc>
          <w:tcPr>
            <w:tcW w:w="756" w:type="dxa"/>
            <w:gridSpan w:val="2"/>
            <w:vAlign w:val="bottom"/>
          </w:tcPr>
          <w:p w14:paraId="40810F02" w14:textId="0B850A8B" w:rsidR="009272BA" w:rsidRPr="00714521" w:rsidRDefault="009272BA" w:rsidP="00C66F72">
            <w:pPr>
              <w:ind w:right="-106"/>
              <w:rPr>
                <w:color w:val="000000"/>
                <w:sz w:val="20"/>
                <w:lang w:val="ro-MD" w:eastAsia="ro-RO"/>
              </w:rPr>
            </w:pPr>
            <w:r w:rsidRPr="00714521">
              <w:rPr>
                <w:color w:val="000000"/>
                <w:sz w:val="20"/>
                <w:lang w:val="ro-MD" w:eastAsia="ro-RO"/>
              </w:rPr>
              <w:t>O.</w:t>
            </w:r>
            <w:r w:rsidR="005F26FA" w:rsidRPr="00714521">
              <w:rPr>
                <w:color w:val="000000"/>
                <w:sz w:val="20"/>
                <w:lang w:val="ro-MD" w:eastAsia="ro-RO"/>
              </w:rPr>
              <w:t>6</w:t>
            </w:r>
          </w:p>
        </w:tc>
        <w:tc>
          <w:tcPr>
            <w:tcW w:w="625" w:type="dxa"/>
            <w:vAlign w:val="bottom"/>
          </w:tcPr>
          <w:p w14:paraId="32298BC8" w14:textId="77777777" w:rsidR="009272BA" w:rsidRPr="00714521" w:rsidRDefault="009272BA" w:rsidP="00C66F72">
            <w:pPr>
              <w:ind w:right="-106"/>
              <w:rPr>
                <w:color w:val="000000"/>
                <w:sz w:val="20"/>
                <w:lang w:val="ro-MD" w:eastAsia="ro-RO"/>
              </w:rPr>
            </w:pPr>
            <w:r w:rsidRPr="00714521">
              <w:rPr>
                <w:color w:val="000000"/>
                <w:sz w:val="20"/>
                <w:lang w:val="ro-MD" w:eastAsia="ro-RO"/>
              </w:rPr>
              <w:t>ha</w:t>
            </w:r>
          </w:p>
        </w:tc>
        <w:tc>
          <w:tcPr>
            <w:tcW w:w="1403" w:type="dxa"/>
            <w:gridSpan w:val="3"/>
            <w:vAlign w:val="bottom"/>
          </w:tcPr>
          <w:p w14:paraId="7EE43924" w14:textId="77777777" w:rsidR="009272BA" w:rsidRPr="00714521" w:rsidRDefault="009272BA" w:rsidP="00C66F72">
            <w:pPr>
              <w:ind w:right="-106"/>
              <w:rPr>
                <w:color w:val="000000"/>
                <w:sz w:val="20"/>
                <w:lang w:val="ro-MD" w:eastAsia="ro-RO"/>
              </w:rPr>
            </w:pPr>
            <w:r w:rsidRPr="00714521">
              <w:rPr>
                <w:color w:val="000000"/>
                <w:sz w:val="20"/>
                <w:lang w:val="ro-MD" w:eastAsia="ro-RO"/>
              </w:rPr>
              <w:t>Cantitate</w:t>
            </w:r>
          </w:p>
        </w:tc>
        <w:tc>
          <w:tcPr>
            <w:tcW w:w="572" w:type="dxa"/>
            <w:vAlign w:val="bottom"/>
          </w:tcPr>
          <w:p w14:paraId="147110D8" w14:textId="77777777" w:rsidR="009272BA" w:rsidRPr="00714521" w:rsidRDefault="009272BA" w:rsidP="00C66F72">
            <w:pPr>
              <w:ind w:right="-106"/>
              <w:rPr>
                <w:color w:val="000000"/>
                <w:sz w:val="20"/>
                <w:lang w:val="ro-MD" w:eastAsia="ro-RO"/>
              </w:rPr>
            </w:pPr>
          </w:p>
        </w:tc>
        <w:tc>
          <w:tcPr>
            <w:tcW w:w="518" w:type="dxa"/>
            <w:vAlign w:val="center"/>
          </w:tcPr>
          <w:p w14:paraId="509FDE33" w14:textId="1BBCCDF9" w:rsidR="009272BA" w:rsidRPr="00714521" w:rsidRDefault="009272BA" w:rsidP="001D2514">
            <w:pPr>
              <w:ind w:right="-106"/>
              <w:jc w:val="center"/>
              <w:rPr>
                <w:strike/>
                <w:color w:val="000000"/>
                <w:sz w:val="20"/>
                <w:lang w:val="ro-MD" w:eastAsia="ro-RO"/>
              </w:rPr>
            </w:pPr>
          </w:p>
        </w:tc>
        <w:tc>
          <w:tcPr>
            <w:tcW w:w="851" w:type="dxa"/>
            <w:vAlign w:val="center"/>
          </w:tcPr>
          <w:p w14:paraId="201C190E" w14:textId="4D312C1E" w:rsidR="009272BA" w:rsidRPr="00714521" w:rsidRDefault="00EF5E7B" w:rsidP="001D2514">
            <w:pPr>
              <w:ind w:right="-106"/>
              <w:jc w:val="center"/>
              <w:rPr>
                <w:color w:val="000000"/>
                <w:sz w:val="20"/>
                <w:lang w:val="ro-MD" w:eastAsia="ro-RO"/>
              </w:rPr>
            </w:pPr>
            <w:r w:rsidRPr="00EF5E7B">
              <w:rPr>
                <w:color w:val="000000"/>
                <w:sz w:val="20"/>
              </w:rPr>
              <w:t>1</w:t>
            </w:r>
            <w:r w:rsidR="00FB467A" w:rsidRPr="00EF5E7B">
              <w:rPr>
                <w:color w:val="000000"/>
                <w:sz w:val="20"/>
              </w:rPr>
              <w:t>.500</w:t>
            </w:r>
          </w:p>
        </w:tc>
        <w:tc>
          <w:tcPr>
            <w:tcW w:w="850" w:type="dxa"/>
            <w:gridSpan w:val="2"/>
            <w:vAlign w:val="center"/>
          </w:tcPr>
          <w:p w14:paraId="70F9EF59" w14:textId="4138E159" w:rsidR="009272BA" w:rsidRPr="00714521" w:rsidRDefault="00EF5E7B" w:rsidP="001D2514">
            <w:pPr>
              <w:ind w:right="-106"/>
              <w:jc w:val="center"/>
              <w:rPr>
                <w:color w:val="000000"/>
                <w:sz w:val="20"/>
                <w:lang w:val="ro-MD" w:eastAsia="ro-RO"/>
              </w:rPr>
            </w:pPr>
            <w:r w:rsidRPr="00EF5E7B">
              <w:rPr>
                <w:color w:val="000000"/>
                <w:sz w:val="20"/>
              </w:rPr>
              <w:t>1.650</w:t>
            </w:r>
          </w:p>
        </w:tc>
        <w:tc>
          <w:tcPr>
            <w:tcW w:w="992" w:type="dxa"/>
            <w:vAlign w:val="center"/>
          </w:tcPr>
          <w:p w14:paraId="3F600B30" w14:textId="6A90763D" w:rsidR="009272BA" w:rsidRPr="00714521" w:rsidRDefault="00EF5E7B" w:rsidP="001D2514">
            <w:pPr>
              <w:ind w:right="-106"/>
              <w:jc w:val="center"/>
              <w:rPr>
                <w:color w:val="000000"/>
                <w:sz w:val="20"/>
                <w:lang w:val="ro-MD" w:eastAsia="ro-RO"/>
              </w:rPr>
            </w:pPr>
            <w:r w:rsidRPr="00EF5E7B">
              <w:rPr>
                <w:color w:val="000000"/>
                <w:sz w:val="20"/>
              </w:rPr>
              <w:t>1.800</w:t>
            </w:r>
          </w:p>
        </w:tc>
        <w:tc>
          <w:tcPr>
            <w:tcW w:w="993" w:type="dxa"/>
            <w:gridSpan w:val="2"/>
            <w:vAlign w:val="center"/>
          </w:tcPr>
          <w:p w14:paraId="629A12F7" w14:textId="162B50EE" w:rsidR="009272BA" w:rsidRPr="00714521" w:rsidRDefault="00EF5E7B" w:rsidP="001D2514">
            <w:pPr>
              <w:ind w:right="-106"/>
              <w:jc w:val="center"/>
              <w:rPr>
                <w:color w:val="000000"/>
                <w:sz w:val="20"/>
                <w:lang w:val="ro-MD" w:eastAsia="ro-RO"/>
              </w:rPr>
            </w:pPr>
            <w:r w:rsidRPr="00EF5E7B">
              <w:rPr>
                <w:color w:val="000000"/>
                <w:sz w:val="20"/>
              </w:rPr>
              <w:t>1.950</w:t>
            </w:r>
          </w:p>
        </w:tc>
        <w:tc>
          <w:tcPr>
            <w:tcW w:w="992" w:type="dxa"/>
            <w:vAlign w:val="center"/>
          </w:tcPr>
          <w:p w14:paraId="4BD68876" w14:textId="3A99EDC2" w:rsidR="009272BA" w:rsidRPr="00714521" w:rsidRDefault="00EF5E7B" w:rsidP="001D2514">
            <w:pPr>
              <w:ind w:right="-106"/>
              <w:jc w:val="center"/>
              <w:rPr>
                <w:color w:val="000000"/>
                <w:sz w:val="20"/>
                <w:lang w:val="ro-MD" w:eastAsia="ro-RO"/>
              </w:rPr>
            </w:pPr>
            <w:r w:rsidRPr="00EF5E7B">
              <w:rPr>
                <w:color w:val="000000"/>
                <w:sz w:val="20"/>
              </w:rPr>
              <w:t>6.900</w:t>
            </w:r>
          </w:p>
        </w:tc>
      </w:tr>
      <w:tr w:rsidR="009272BA" w:rsidRPr="00714521" w14:paraId="49E19522" w14:textId="77777777" w:rsidTr="000F5B6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72"/>
        </w:trPr>
        <w:tc>
          <w:tcPr>
            <w:tcW w:w="946" w:type="dxa"/>
            <w:vAlign w:val="bottom"/>
          </w:tcPr>
          <w:p w14:paraId="66503E81" w14:textId="77777777" w:rsidR="009272BA" w:rsidRPr="00714521" w:rsidRDefault="009272BA" w:rsidP="00C66F72">
            <w:pPr>
              <w:ind w:right="-106"/>
              <w:rPr>
                <w:strike/>
                <w:color w:val="000000"/>
                <w:sz w:val="20"/>
                <w:lang w:val="ro-MD" w:eastAsia="ro-RO"/>
              </w:rPr>
            </w:pPr>
          </w:p>
        </w:tc>
        <w:tc>
          <w:tcPr>
            <w:tcW w:w="756" w:type="dxa"/>
            <w:gridSpan w:val="2"/>
            <w:vAlign w:val="bottom"/>
          </w:tcPr>
          <w:p w14:paraId="2F7ADA78" w14:textId="28751BD3" w:rsidR="009272BA" w:rsidRPr="00714521" w:rsidRDefault="009272BA" w:rsidP="00C66F72">
            <w:pPr>
              <w:ind w:right="-106"/>
              <w:rPr>
                <w:color w:val="000000"/>
                <w:sz w:val="20"/>
                <w:lang w:val="ro-MD" w:eastAsia="ro-RO"/>
              </w:rPr>
            </w:pPr>
            <w:r w:rsidRPr="00714521">
              <w:rPr>
                <w:color w:val="000000"/>
                <w:sz w:val="20"/>
                <w:lang w:val="ro-MD" w:eastAsia="ro-RO"/>
              </w:rPr>
              <w:t>O.</w:t>
            </w:r>
            <w:r w:rsidR="005F26FA" w:rsidRPr="00714521">
              <w:rPr>
                <w:color w:val="000000"/>
                <w:sz w:val="20"/>
                <w:lang w:val="ro-MD" w:eastAsia="ro-RO"/>
              </w:rPr>
              <w:t>6</w:t>
            </w:r>
          </w:p>
        </w:tc>
        <w:tc>
          <w:tcPr>
            <w:tcW w:w="625" w:type="dxa"/>
            <w:vAlign w:val="bottom"/>
          </w:tcPr>
          <w:p w14:paraId="171BFC45" w14:textId="41C2DFCE" w:rsidR="009272BA" w:rsidRPr="00714521" w:rsidRDefault="000F5B6C" w:rsidP="00C66F72">
            <w:pPr>
              <w:ind w:right="-106"/>
              <w:rPr>
                <w:color w:val="000000"/>
                <w:sz w:val="20"/>
                <w:lang w:val="ro-MD" w:eastAsia="ro-RO"/>
              </w:rPr>
            </w:pPr>
            <w:r w:rsidRPr="000F5B6C">
              <w:rPr>
                <w:color w:val="000000"/>
                <w:sz w:val="20"/>
                <w:lang w:val="ro-MD" w:eastAsia="ro-RO"/>
              </w:rPr>
              <w:t>exploatații</w:t>
            </w:r>
          </w:p>
        </w:tc>
        <w:tc>
          <w:tcPr>
            <w:tcW w:w="1403" w:type="dxa"/>
            <w:gridSpan w:val="3"/>
            <w:vAlign w:val="bottom"/>
          </w:tcPr>
          <w:p w14:paraId="27A9B244" w14:textId="77777777" w:rsidR="009272BA" w:rsidRPr="00714521" w:rsidRDefault="009272BA" w:rsidP="00C66F72">
            <w:pPr>
              <w:ind w:right="-106"/>
              <w:rPr>
                <w:color w:val="000000"/>
                <w:sz w:val="20"/>
                <w:lang w:val="ro-MD" w:eastAsia="ro-RO"/>
              </w:rPr>
            </w:pPr>
            <w:r w:rsidRPr="00714521">
              <w:rPr>
                <w:color w:val="000000"/>
                <w:sz w:val="20"/>
                <w:lang w:val="ro-MD" w:eastAsia="ro-RO"/>
              </w:rPr>
              <w:t>Cantitate</w:t>
            </w:r>
          </w:p>
        </w:tc>
        <w:tc>
          <w:tcPr>
            <w:tcW w:w="572" w:type="dxa"/>
            <w:vAlign w:val="bottom"/>
          </w:tcPr>
          <w:p w14:paraId="3428B452" w14:textId="77777777" w:rsidR="009272BA" w:rsidRPr="00714521" w:rsidRDefault="009272BA" w:rsidP="00C66F72">
            <w:pPr>
              <w:ind w:right="-106"/>
              <w:rPr>
                <w:color w:val="000000"/>
                <w:sz w:val="20"/>
                <w:lang w:val="ro-MD" w:eastAsia="ro-RO"/>
              </w:rPr>
            </w:pPr>
          </w:p>
        </w:tc>
        <w:tc>
          <w:tcPr>
            <w:tcW w:w="518" w:type="dxa"/>
            <w:vAlign w:val="center"/>
          </w:tcPr>
          <w:p w14:paraId="189A6A8F" w14:textId="35368F71" w:rsidR="009272BA" w:rsidRPr="00EF5E7B" w:rsidRDefault="009272BA" w:rsidP="001D2514">
            <w:pPr>
              <w:ind w:right="-106"/>
              <w:jc w:val="center"/>
              <w:rPr>
                <w:b/>
                <w:color w:val="000000"/>
                <w:sz w:val="20"/>
                <w:lang w:val="ro-MD" w:eastAsia="ro-RO"/>
              </w:rPr>
            </w:pPr>
          </w:p>
        </w:tc>
        <w:tc>
          <w:tcPr>
            <w:tcW w:w="851" w:type="dxa"/>
            <w:vAlign w:val="center"/>
          </w:tcPr>
          <w:p w14:paraId="76F6AF56" w14:textId="2B720EA2" w:rsidR="009272BA" w:rsidRPr="00714521" w:rsidRDefault="00EF5E7B" w:rsidP="001D2514">
            <w:pPr>
              <w:ind w:right="-106"/>
              <w:jc w:val="center"/>
              <w:rPr>
                <w:color w:val="000000"/>
                <w:sz w:val="20"/>
                <w:lang w:val="ro-MD" w:eastAsia="ro-RO"/>
              </w:rPr>
            </w:pPr>
            <w:r w:rsidRPr="00EF5E7B">
              <w:rPr>
                <w:color w:val="000000"/>
                <w:sz w:val="20"/>
              </w:rPr>
              <w:t>60</w:t>
            </w:r>
          </w:p>
        </w:tc>
        <w:tc>
          <w:tcPr>
            <w:tcW w:w="850" w:type="dxa"/>
            <w:gridSpan w:val="2"/>
            <w:vAlign w:val="center"/>
          </w:tcPr>
          <w:p w14:paraId="70B169B4" w14:textId="3DB9F0CD" w:rsidR="009272BA" w:rsidRPr="00714521" w:rsidRDefault="00EF5E7B" w:rsidP="001D2514">
            <w:pPr>
              <w:ind w:right="-106"/>
              <w:jc w:val="center"/>
              <w:rPr>
                <w:color w:val="000000"/>
                <w:sz w:val="20"/>
                <w:lang w:val="ro-MD" w:eastAsia="ro-RO"/>
              </w:rPr>
            </w:pPr>
            <w:r w:rsidRPr="00EF5E7B">
              <w:rPr>
                <w:color w:val="000000"/>
                <w:sz w:val="20"/>
              </w:rPr>
              <w:t>70</w:t>
            </w:r>
          </w:p>
        </w:tc>
        <w:tc>
          <w:tcPr>
            <w:tcW w:w="992" w:type="dxa"/>
            <w:vAlign w:val="center"/>
          </w:tcPr>
          <w:p w14:paraId="61311B25" w14:textId="3D001D2B" w:rsidR="009272BA" w:rsidRPr="00714521" w:rsidRDefault="00EF5E7B" w:rsidP="001D2514">
            <w:pPr>
              <w:ind w:right="-106"/>
              <w:jc w:val="center"/>
              <w:rPr>
                <w:color w:val="000000"/>
                <w:sz w:val="20"/>
                <w:lang w:val="ro-MD" w:eastAsia="ro-RO"/>
              </w:rPr>
            </w:pPr>
            <w:r w:rsidRPr="00EF5E7B">
              <w:rPr>
                <w:color w:val="000000"/>
                <w:sz w:val="20"/>
              </w:rPr>
              <w:t>80</w:t>
            </w:r>
          </w:p>
        </w:tc>
        <w:tc>
          <w:tcPr>
            <w:tcW w:w="993" w:type="dxa"/>
            <w:gridSpan w:val="2"/>
            <w:vAlign w:val="center"/>
          </w:tcPr>
          <w:p w14:paraId="33EB44EA" w14:textId="6B890720" w:rsidR="009272BA" w:rsidRPr="00714521" w:rsidRDefault="00EF5E7B" w:rsidP="001D2514">
            <w:pPr>
              <w:ind w:right="-106"/>
              <w:jc w:val="center"/>
              <w:rPr>
                <w:color w:val="000000"/>
                <w:sz w:val="20"/>
                <w:lang w:val="ro-MD" w:eastAsia="ro-RO"/>
              </w:rPr>
            </w:pPr>
            <w:r w:rsidRPr="00EF5E7B">
              <w:rPr>
                <w:color w:val="000000"/>
                <w:sz w:val="20"/>
              </w:rPr>
              <w:t>100</w:t>
            </w:r>
          </w:p>
        </w:tc>
        <w:tc>
          <w:tcPr>
            <w:tcW w:w="992" w:type="dxa"/>
            <w:vAlign w:val="center"/>
          </w:tcPr>
          <w:p w14:paraId="63BFA31E" w14:textId="61904DEC" w:rsidR="009272BA" w:rsidRPr="00714521" w:rsidRDefault="00EF5E7B" w:rsidP="001D2514">
            <w:pPr>
              <w:ind w:right="-106"/>
              <w:jc w:val="center"/>
              <w:rPr>
                <w:color w:val="000000"/>
                <w:sz w:val="20"/>
                <w:lang w:val="ro-MD" w:eastAsia="ro-RO"/>
              </w:rPr>
            </w:pPr>
            <w:r w:rsidRPr="00EF5E7B">
              <w:rPr>
                <w:color w:val="000000"/>
                <w:sz w:val="20"/>
              </w:rPr>
              <w:t>310</w:t>
            </w:r>
          </w:p>
        </w:tc>
      </w:tr>
    </w:tbl>
    <w:p w14:paraId="159460B8" w14:textId="77777777" w:rsidR="00CE253D" w:rsidRPr="00CE253D" w:rsidRDefault="00CE253D" w:rsidP="00CE253D">
      <w:pPr>
        <w:rPr>
          <w:lang w:val="ro-MD" w:eastAsia="ru-RU"/>
        </w:rPr>
      </w:pPr>
    </w:p>
    <w:p w14:paraId="4104DCE8" w14:textId="6EE45B17" w:rsidR="00E652E2" w:rsidRPr="00E652E2" w:rsidRDefault="00772983" w:rsidP="005960FE">
      <w:pPr>
        <w:pStyle w:val="Titlu2"/>
        <w:rPr>
          <w:szCs w:val="28"/>
        </w:rPr>
      </w:pPr>
      <w:r>
        <w:t xml:space="preserve"> </w:t>
      </w:r>
      <w:r w:rsidR="00E652E2">
        <w:t>Fișele de intervenții sectoriale sunt:</w:t>
      </w:r>
    </w:p>
    <w:p w14:paraId="2276DF3D" w14:textId="66BEF390" w:rsidR="00B72592" w:rsidRPr="003250A0" w:rsidRDefault="00E652E2" w:rsidP="005960FE">
      <w:pPr>
        <w:pStyle w:val="Titlu2"/>
        <w:numPr>
          <w:ilvl w:val="0"/>
          <w:numId w:val="0"/>
        </w:numPr>
        <w:ind w:left="568"/>
        <w:rPr>
          <w:szCs w:val="28"/>
        </w:rPr>
      </w:pPr>
      <w:r>
        <w:t xml:space="preserve">51.1. </w:t>
      </w:r>
      <w:r w:rsidR="008168D1" w:rsidRPr="003250A0">
        <w:t>I</w:t>
      </w:r>
      <w:r w:rsidR="00B72592" w:rsidRPr="003250A0">
        <w:t>S</w:t>
      </w:r>
      <w:r w:rsidR="008168D1" w:rsidRPr="003250A0">
        <w:t>-</w:t>
      </w:r>
      <w:r w:rsidR="00B72592" w:rsidRPr="003250A0">
        <w:t>V-01 Măsuri de sprijin pentru activitățile din plantațiile viticole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3145"/>
        <w:gridCol w:w="334"/>
        <w:gridCol w:w="1050"/>
      </w:tblGrid>
      <w:tr w:rsidR="006D5048" w:rsidRPr="003250A0" w14:paraId="0DD78E5B" w14:textId="77777777" w:rsidTr="000C4962">
        <w:trPr>
          <w:trHeight w:val="344"/>
        </w:trPr>
        <w:tc>
          <w:tcPr>
            <w:tcW w:w="4685" w:type="dxa"/>
            <w:gridSpan w:val="2"/>
          </w:tcPr>
          <w:p w14:paraId="381CCE8F" w14:textId="31ACB33F" w:rsidR="006D5048" w:rsidRPr="003250A0" w:rsidRDefault="006D5048" w:rsidP="00C66F72">
            <w:pPr>
              <w:rPr>
                <w:sz w:val="22"/>
                <w:szCs w:val="22"/>
                <w:lang w:val="ro-MD" w:eastAsia="ro-RO"/>
              </w:rPr>
            </w:pPr>
            <w:r w:rsidRPr="003250A0">
              <w:rPr>
                <w:sz w:val="22"/>
                <w:szCs w:val="22"/>
                <w:lang w:val="ro-MD" w:eastAsia="ro-RO"/>
              </w:rPr>
              <w:t>Cod de intervenție</w:t>
            </w:r>
          </w:p>
        </w:tc>
        <w:tc>
          <w:tcPr>
            <w:tcW w:w="4529" w:type="dxa"/>
            <w:gridSpan w:val="3"/>
          </w:tcPr>
          <w:p w14:paraId="442D02F7" w14:textId="3BA9961C" w:rsidR="006D5048" w:rsidRPr="003250A0" w:rsidRDefault="001078C5" w:rsidP="00C66F72">
            <w:pPr>
              <w:rPr>
                <w:sz w:val="22"/>
                <w:szCs w:val="22"/>
                <w:lang w:val="ro-MD" w:eastAsia="ro-RO"/>
              </w:rPr>
            </w:pPr>
            <w:r w:rsidRPr="003250A0">
              <w:rPr>
                <w:sz w:val="22"/>
                <w:szCs w:val="22"/>
                <w:lang w:val="ro-MD" w:eastAsia="ro-RO"/>
              </w:rPr>
              <w:t>I</w:t>
            </w:r>
            <w:r w:rsidR="006D5048" w:rsidRPr="003250A0">
              <w:rPr>
                <w:sz w:val="22"/>
                <w:szCs w:val="22"/>
                <w:lang w:val="ro-MD" w:eastAsia="ro-RO"/>
              </w:rPr>
              <w:t>S</w:t>
            </w:r>
            <w:r w:rsidRPr="003250A0">
              <w:rPr>
                <w:sz w:val="22"/>
                <w:szCs w:val="22"/>
                <w:lang w:val="ro-MD" w:eastAsia="ro-RO"/>
              </w:rPr>
              <w:t>-</w:t>
            </w:r>
            <w:r w:rsidR="006D5048" w:rsidRPr="003250A0">
              <w:rPr>
                <w:sz w:val="22"/>
                <w:szCs w:val="22"/>
                <w:lang w:val="ro-MD" w:eastAsia="ro-RO"/>
              </w:rPr>
              <w:t xml:space="preserve">V-01 </w:t>
            </w:r>
          </w:p>
        </w:tc>
      </w:tr>
      <w:tr w:rsidR="00DB177A" w:rsidRPr="00090573" w14:paraId="16E7F470" w14:textId="77777777" w:rsidTr="000C4962">
        <w:trPr>
          <w:trHeight w:val="344"/>
        </w:trPr>
        <w:tc>
          <w:tcPr>
            <w:tcW w:w="4685" w:type="dxa"/>
            <w:gridSpan w:val="2"/>
          </w:tcPr>
          <w:p w14:paraId="4A616330" w14:textId="61968198" w:rsidR="00DB177A" w:rsidRPr="003250A0" w:rsidRDefault="007C27FB" w:rsidP="00C66F72">
            <w:pPr>
              <w:rPr>
                <w:sz w:val="22"/>
                <w:szCs w:val="22"/>
                <w:lang w:val="ro-MD" w:eastAsia="ro-RO"/>
              </w:rPr>
            </w:pPr>
            <w:r w:rsidRPr="003250A0">
              <w:rPr>
                <w:sz w:val="22"/>
                <w:szCs w:val="22"/>
                <w:lang w:val="ro-MD" w:eastAsia="ro-RO"/>
              </w:rPr>
              <w:t>Denumire intervenție</w:t>
            </w:r>
          </w:p>
        </w:tc>
        <w:tc>
          <w:tcPr>
            <w:tcW w:w="4529" w:type="dxa"/>
            <w:gridSpan w:val="3"/>
          </w:tcPr>
          <w:p w14:paraId="152711F1" w14:textId="571F7A6F" w:rsidR="00DB177A" w:rsidRPr="003250A0" w:rsidRDefault="007C27FB" w:rsidP="00C66F72">
            <w:pPr>
              <w:rPr>
                <w:sz w:val="22"/>
                <w:szCs w:val="22"/>
                <w:lang w:val="ro-MD" w:eastAsia="ro-RO"/>
              </w:rPr>
            </w:pPr>
            <w:r w:rsidRPr="003250A0">
              <w:rPr>
                <w:sz w:val="22"/>
                <w:szCs w:val="22"/>
                <w:lang w:val="ro-MD" w:eastAsia="ro-RO"/>
              </w:rPr>
              <w:t>Măsuri de sprijin pentru activitățile din plantațiile viticole</w:t>
            </w:r>
          </w:p>
        </w:tc>
      </w:tr>
      <w:tr w:rsidR="006D5048" w:rsidRPr="003250A0" w14:paraId="3978B883" w14:textId="77777777" w:rsidTr="00EF4E25">
        <w:trPr>
          <w:trHeight w:val="311"/>
        </w:trPr>
        <w:tc>
          <w:tcPr>
            <w:tcW w:w="4685" w:type="dxa"/>
            <w:gridSpan w:val="2"/>
          </w:tcPr>
          <w:p w14:paraId="217CFD9F" w14:textId="3CDAC667" w:rsidR="006D5048" w:rsidRPr="003250A0" w:rsidRDefault="006D5048" w:rsidP="00C66F72">
            <w:pPr>
              <w:rPr>
                <w:sz w:val="22"/>
                <w:szCs w:val="22"/>
                <w:lang w:val="ro-MD" w:eastAsia="ro-RO"/>
              </w:rPr>
            </w:pPr>
            <w:r w:rsidRPr="003250A0">
              <w:rPr>
                <w:sz w:val="22"/>
                <w:szCs w:val="22"/>
                <w:lang w:val="ro-MD" w:eastAsia="ro-RO"/>
              </w:rPr>
              <w:t>Tipul de intervenție</w:t>
            </w:r>
            <w:r w:rsidR="00F41E98" w:rsidRPr="003250A0">
              <w:rPr>
                <w:sz w:val="22"/>
                <w:szCs w:val="22"/>
                <w:lang w:val="ro-MD" w:eastAsia="ro-RO"/>
              </w:rPr>
              <w:t>, conform Legii nr. 126/2025</w:t>
            </w:r>
          </w:p>
        </w:tc>
        <w:tc>
          <w:tcPr>
            <w:tcW w:w="4529" w:type="dxa"/>
            <w:gridSpan w:val="3"/>
          </w:tcPr>
          <w:p w14:paraId="531A77F4" w14:textId="550BCACE" w:rsidR="006D5048" w:rsidRPr="003250A0" w:rsidRDefault="006D5048" w:rsidP="00C66F72">
            <w:pPr>
              <w:rPr>
                <w:sz w:val="22"/>
                <w:szCs w:val="22"/>
                <w:lang w:val="ro-MD" w:eastAsia="ro-RO"/>
              </w:rPr>
            </w:pPr>
            <w:r w:rsidRPr="003250A0">
              <w:rPr>
                <w:sz w:val="22"/>
                <w:szCs w:val="22"/>
                <w:lang w:val="ro-MD" w:eastAsia="ro-RO"/>
              </w:rPr>
              <w:t xml:space="preserve">Intervenții </w:t>
            </w:r>
            <w:r w:rsidR="007C27FB" w:rsidRPr="003250A0">
              <w:rPr>
                <w:sz w:val="22"/>
                <w:szCs w:val="22"/>
                <w:lang w:val="ro-MD" w:eastAsia="ro-RO"/>
              </w:rPr>
              <w:t>s</w:t>
            </w:r>
            <w:r w:rsidRPr="003250A0">
              <w:rPr>
                <w:sz w:val="22"/>
                <w:szCs w:val="22"/>
                <w:lang w:val="ro-MD" w:eastAsia="ro-RO"/>
              </w:rPr>
              <w:t xml:space="preserve">ectoriale </w:t>
            </w:r>
            <w:r w:rsidR="00F41E98" w:rsidRPr="003250A0">
              <w:rPr>
                <w:sz w:val="22"/>
                <w:szCs w:val="22"/>
                <w:lang w:val="ro-MD" w:eastAsia="ro-RO"/>
              </w:rPr>
              <w:t>–</w:t>
            </w:r>
            <w:r w:rsidRPr="003250A0">
              <w:rPr>
                <w:sz w:val="22"/>
                <w:szCs w:val="22"/>
                <w:lang w:val="ro-MD" w:eastAsia="ro-RO"/>
              </w:rPr>
              <w:t xml:space="preserve"> </w:t>
            </w:r>
            <w:r w:rsidR="00F41E98" w:rsidRPr="003250A0">
              <w:rPr>
                <w:sz w:val="22"/>
                <w:szCs w:val="22"/>
                <w:lang w:val="ro-MD" w:eastAsia="ro-RO"/>
              </w:rPr>
              <w:t xml:space="preserve">art. </w:t>
            </w:r>
            <w:r w:rsidRPr="003250A0">
              <w:rPr>
                <w:sz w:val="22"/>
                <w:szCs w:val="22"/>
                <w:lang w:val="ro-MD" w:eastAsia="ro-RO"/>
              </w:rPr>
              <w:t>21</w:t>
            </w:r>
            <w:r w:rsidR="00E9487E" w:rsidRPr="003250A0">
              <w:rPr>
                <w:sz w:val="22"/>
                <w:szCs w:val="22"/>
                <w:lang w:val="ro-MD" w:eastAsia="ro-RO"/>
              </w:rPr>
              <w:t>,</w:t>
            </w:r>
            <w:r w:rsidR="00F41E98" w:rsidRPr="003250A0">
              <w:rPr>
                <w:sz w:val="22"/>
                <w:szCs w:val="22"/>
                <w:lang w:val="ro-MD" w:eastAsia="ro-RO"/>
              </w:rPr>
              <w:t xml:space="preserve"> alin. </w:t>
            </w:r>
            <w:r w:rsidRPr="003250A0">
              <w:rPr>
                <w:sz w:val="22"/>
                <w:szCs w:val="22"/>
                <w:lang w:val="ro-MD" w:eastAsia="ro-RO"/>
              </w:rPr>
              <w:t>(1)</w:t>
            </w:r>
            <w:r w:rsidR="00E9487E" w:rsidRPr="003250A0">
              <w:rPr>
                <w:sz w:val="22"/>
                <w:szCs w:val="22"/>
                <w:lang w:val="ro-MD" w:eastAsia="ro-RO"/>
              </w:rPr>
              <w:t>,</w:t>
            </w:r>
            <w:r w:rsidR="0082063F" w:rsidRPr="003250A0">
              <w:rPr>
                <w:sz w:val="22"/>
                <w:szCs w:val="22"/>
                <w:lang w:val="ro-MD" w:eastAsia="ro-RO"/>
              </w:rPr>
              <w:t xml:space="preserve"> lit. </w:t>
            </w:r>
            <w:r w:rsidRPr="003250A0">
              <w:rPr>
                <w:sz w:val="22"/>
                <w:szCs w:val="22"/>
                <w:lang w:val="ro-MD" w:eastAsia="ro-RO"/>
              </w:rPr>
              <w:t>c)</w:t>
            </w:r>
          </w:p>
        </w:tc>
      </w:tr>
      <w:tr w:rsidR="00BB1362" w:rsidRPr="003250A0" w14:paraId="24E92282" w14:textId="77777777" w:rsidTr="000C4962">
        <w:tc>
          <w:tcPr>
            <w:tcW w:w="4685" w:type="dxa"/>
            <w:gridSpan w:val="2"/>
          </w:tcPr>
          <w:p w14:paraId="674B5081" w14:textId="77777777" w:rsidR="006D5048" w:rsidRPr="003250A0" w:rsidRDefault="006D5048" w:rsidP="00C66F72">
            <w:pPr>
              <w:rPr>
                <w:sz w:val="22"/>
                <w:szCs w:val="22"/>
                <w:lang w:val="ro-MD" w:eastAsia="ro-RO"/>
              </w:rPr>
            </w:pPr>
            <w:r w:rsidRPr="003250A0">
              <w:rPr>
                <w:sz w:val="22"/>
                <w:szCs w:val="22"/>
                <w:lang w:val="ro-MD" w:eastAsia="ro-RO"/>
              </w:rPr>
              <w:t>Indicator comun de realizare</w:t>
            </w:r>
          </w:p>
        </w:tc>
        <w:tc>
          <w:tcPr>
            <w:tcW w:w="4529" w:type="dxa"/>
            <w:gridSpan w:val="3"/>
          </w:tcPr>
          <w:p w14:paraId="4F5C59AD" w14:textId="4F482667" w:rsidR="006D5048" w:rsidRPr="003250A0" w:rsidRDefault="006D5048" w:rsidP="00C66F72">
            <w:pPr>
              <w:rPr>
                <w:color w:val="EE0000"/>
                <w:sz w:val="22"/>
                <w:szCs w:val="22"/>
                <w:lang w:val="ro-MD" w:eastAsia="ro-RO"/>
              </w:rPr>
            </w:pPr>
            <w:r w:rsidRPr="003250A0">
              <w:rPr>
                <w:sz w:val="22"/>
                <w:szCs w:val="22"/>
                <w:lang w:val="ro-MD" w:eastAsia="ro-RO"/>
              </w:rPr>
              <w:t>O.</w:t>
            </w:r>
            <w:r w:rsidR="00E06002" w:rsidRPr="003250A0">
              <w:rPr>
                <w:sz w:val="22"/>
                <w:szCs w:val="22"/>
                <w:lang w:val="ro-MD" w:eastAsia="ro-RO"/>
              </w:rPr>
              <w:t>3</w:t>
            </w:r>
            <w:r w:rsidRPr="003250A0">
              <w:rPr>
                <w:sz w:val="22"/>
                <w:szCs w:val="22"/>
                <w:lang w:val="ro-MD" w:eastAsia="ro-RO"/>
              </w:rPr>
              <w:t xml:space="preserve"> Numărul de </w:t>
            </w:r>
            <w:r w:rsidR="00D83DA0" w:rsidRPr="00D83DA0">
              <w:rPr>
                <w:sz w:val="22"/>
                <w:szCs w:val="22"/>
                <w:lang w:val="ro-MD" w:eastAsia="ro-RO"/>
              </w:rPr>
              <w:t>proiecte, hectare,</w:t>
            </w:r>
            <w:r w:rsidRPr="003250A0">
              <w:rPr>
                <w:sz w:val="22"/>
                <w:szCs w:val="22"/>
                <w:lang w:val="ro-MD" w:eastAsia="ro-RO"/>
              </w:rPr>
              <w:t xml:space="preserve"> sau </w:t>
            </w:r>
            <w:r w:rsidR="007E0215" w:rsidRPr="003250A0">
              <w:rPr>
                <w:sz w:val="22"/>
                <w:szCs w:val="22"/>
                <w:lang w:val="ro-MD" w:eastAsia="ro-RO"/>
              </w:rPr>
              <w:t xml:space="preserve">de </w:t>
            </w:r>
            <w:r w:rsidRPr="003250A0">
              <w:rPr>
                <w:sz w:val="22"/>
                <w:szCs w:val="22"/>
                <w:lang w:val="ro-MD" w:eastAsia="ro-RO"/>
              </w:rPr>
              <w:t>unități care beneficiază de sprijin în sectorul vitivinicol</w:t>
            </w:r>
          </w:p>
        </w:tc>
      </w:tr>
      <w:tr w:rsidR="006D5048" w:rsidRPr="003250A0" w14:paraId="6D375DB6" w14:textId="77777777" w:rsidTr="000C4962">
        <w:tc>
          <w:tcPr>
            <w:tcW w:w="4685" w:type="dxa"/>
            <w:gridSpan w:val="2"/>
          </w:tcPr>
          <w:p w14:paraId="1EDD94D8" w14:textId="7A5211F4" w:rsidR="006D5048" w:rsidRPr="003250A0" w:rsidRDefault="006D5048" w:rsidP="00C66F72">
            <w:pPr>
              <w:rPr>
                <w:sz w:val="22"/>
                <w:szCs w:val="22"/>
                <w:lang w:val="ro-MD" w:eastAsia="ro-RO"/>
              </w:rPr>
            </w:pPr>
            <w:r w:rsidRPr="003250A0">
              <w:rPr>
                <w:sz w:val="22"/>
                <w:szCs w:val="22"/>
                <w:lang w:val="ro-MD" w:eastAsia="ro-RO"/>
              </w:rPr>
              <w:t>Contribuirea</w:t>
            </w:r>
            <w:r w:rsidR="00E47A6C">
              <w:rPr>
                <w:sz w:val="22"/>
                <w:szCs w:val="22"/>
                <w:lang w:val="ro-MD" w:eastAsia="ro-RO"/>
              </w:rPr>
              <w:t xml:space="preserve"> la</w:t>
            </w:r>
            <w:r w:rsidRPr="003250A0">
              <w:rPr>
                <w:sz w:val="22"/>
                <w:szCs w:val="22"/>
                <w:lang w:val="ro-MD" w:eastAsia="ro-RO"/>
              </w:rPr>
              <w:t xml:space="preserve"> </w:t>
            </w:r>
          </w:p>
        </w:tc>
        <w:tc>
          <w:tcPr>
            <w:tcW w:w="3479" w:type="dxa"/>
            <w:gridSpan w:val="2"/>
          </w:tcPr>
          <w:p w14:paraId="35A3DE1D" w14:textId="77777777" w:rsidR="006D5048" w:rsidRPr="003250A0" w:rsidRDefault="006D5048" w:rsidP="00C66F72">
            <w:pPr>
              <w:rPr>
                <w:sz w:val="22"/>
                <w:szCs w:val="22"/>
                <w:lang w:val="ro-MD" w:eastAsia="ro-RO"/>
              </w:rPr>
            </w:pPr>
            <w:r w:rsidRPr="003250A0">
              <w:rPr>
                <w:sz w:val="22"/>
                <w:szCs w:val="22"/>
                <w:lang w:val="ro-MD" w:eastAsia="ro-RO"/>
              </w:rPr>
              <w:t xml:space="preserve">Reînnoirea generațiilor:                      </w:t>
            </w:r>
          </w:p>
          <w:p w14:paraId="6A8CC87D" w14:textId="77777777" w:rsidR="006D5048" w:rsidRPr="003250A0" w:rsidRDefault="006D5048" w:rsidP="00C66F72">
            <w:pPr>
              <w:rPr>
                <w:sz w:val="22"/>
                <w:szCs w:val="22"/>
                <w:lang w:val="ro-MD" w:eastAsia="ro-RO"/>
              </w:rPr>
            </w:pPr>
            <w:r w:rsidRPr="003250A0">
              <w:rPr>
                <w:sz w:val="22"/>
                <w:szCs w:val="22"/>
                <w:lang w:val="ro-MD" w:eastAsia="ro-RO"/>
              </w:rPr>
              <w:t xml:space="preserve">Mediu:                                                 </w:t>
            </w:r>
          </w:p>
          <w:p w14:paraId="35F447F7" w14:textId="77777777" w:rsidR="006D5048" w:rsidRPr="003250A0" w:rsidRDefault="006D5048" w:rsidP="00C66F72">
            <w:pPr>
              <w:rPr>
                <w:sz w:val="22"/>
                <w:szCs w:val="22"/>
                <w:lang w:val="ro-MD" w:eastAsia="ro-RO"/>
              </w:rPr>
            </w:pPr>
            <w:r w:rsidRPr="003250A0">
              <w:rPr>
                <w:sz w:val="22"/>
                <w:szCs w:val="22"/>
                <w:lang w:val="ro-MD" w:eastAsia="ro-RO"/>
              </w:rPr>
              <w:t xml:space="preserve">LEADER:                                            </w:t>
            </w:r>
          </w:p>
        </w:tc>
        <w:tc>
          <w:tcPr>
            <w:tcW w:w="1050" w:type="dxa"/>
          </w:tcPr>
          <w:p w14:paraId="77799F6D" w14:textId="77777777" w:rsidR="006D5048" w:rsidRPr="003250A0" w:rsidRDefault="006D5048" w:rsidP="00C66F72">
            <w:pPr>
              <w:rPr>
                <w:sz w:val="22"/>
                <w:szCs w:val="22"/>
                <w:lang w:val="ro-MD" w:eastAsia="ro-RO"/>
              </w:rPr>
            </w:pPr>
            <w:r w:rsidRPr="003250A0">
              <w:rPr>
                <w:sz w:val="22"/>
                <w:szCs w:val="22"/>
                <w:lang w:val="ro-MD" w:eastAsia="ro-RO"/>
              </w:rPr>
              <w:t>Nu</w:t>
            </w:r>
          </w:p>
          <w:p w14:paraId="0FE60A7E" w14:textId="77777777" w:rsidR="006D5048" w:rsidRPr="003250A0" w:rsidRDefault="006D5048" w:rsidP="00C66F72">
            <w:pPr>
              <w:rPr>
                <w:sz w:val="22"/>
                <w:szCs w:val="22"/>
                <w:lang w:val="ro-MD" w:eastAsia="ro-RO"/>
              </w:rPr>
            </w:pPr>
            <w:r w:rsidRPr="003250A0">
              <w:rPr>
                <w:sz w:val="22"/>
                <w:szCs w:val="22"/>
                <w:lang w:val="ro-MD" w:eastAsia="ro-RO"/>
              </w:rPr>
              <w:t>Da</w:t>
            </w:r>
          </w:p>
          <w:p w14:paraId="072D3AD9" w14:textId="77777777" w:rsidR="006D5048" w:rsidRPr="003250A0" w:rsidRDefault="006D5048" w:rsidP="00C66F72">
            <w:pPr>
              <w:rPr>
                <w:sz w:val="22"/>
                <w:szCs w:val="22"/>
                <w:lang w:val="ro-MD" w:eastAsia="ro-RO"/>
              </w:rPr>
            </w:pPr>
            <w:r w:rsidRPr="003250A0">
              <w:rPr>
                <w:sz w:val="22"/>
                <w:szCs w:val="22"/>
                <w:lang w:val="ro-MD" w:eastAsia="ro-RO"/>
              </w:rPr>
              <w:t>Nu</w:t>
            </w:r>
          </w:p>
        </w:tc>
      </w:tr>
      <w:tr w:rsidR="006D5048" w:rsidRPr="003250A0" w14:paraId="754859A8" w14:textId="77777777" w:rsidTr="007D4AEC">
        <w:tc>
          <w:tcPr>
            <w:tcW w:w="9214" w:type="dxa"/>
            <w:gridSpan w:val="5"/>
            <w:shd w:val="clear" w:color="auto" w:fill="D9D9D9" w:themeFill="background1" w:themeFillShade="D9"/>
          </w:tcPr>
          <w:p w14:paraId="001308E1" w14:textId="77777777" w:rsidR="006D5048" w:rsidRPr="003250A0" w:rsidRDefault="006D5048" w:rsidP="00C66F72">
            <w:pPr>
              <w:rPr>
                <w:b/>
                <w:bCs/>
                <w:sz w:val="22"/>
                <w:szCs w:val="22"/>
                <w:lang w:val="ro-MD" w:eastAsia="ro-RO"/>
              </w:rPr>
            </w:pPr>
            <w:r w:rsidRPr="003250A0">
              <w:rPr>
                <w:b/>
                <w:bCs/>
                <w:sz w:val="22"/>
                <w:szCs w:val="22"/>
                <w:lang w:val="ro-MD" w:eastAsia="ro-RO"/>
              </w:rPr>
              <w:t>1. Obiective specifice asociate</w:t>
            </w:r>
          </w:p>
        </w:tc>
      </w:tr>
      <w:tr w:rsidR="00CE36F2" w:rsidRPr="00090573" w14:paraId="15F28866" w14:textId="77777777" w:rsidTr="000C4962">
        <w:trPr>
          <w:trHeight w:val="357"/>
        </w:trPr>
        <w:tc>
          <w:tcPr>
            <w:tcW w:w="9214" w:type="dxa"/>
            <w:gridSpan w:val="5"/>
            <w:shd w:val="clear" w:color="auto" w:fill="FFFFFF"/>
          </w:tcPr>
          <w:p w14:paraId="1D8F1A59" w14:textId="555E7548" w:rsidR="00CE36F2" w:rsidRPr="00090573" w:rsidRDefault="00CE36F2" w:rsidP="00C66F72">
            <w:pPr>
              <w:rPr>
                <w:lang w:val="it-IT"/>
              </w:rPr>
            </w:pPr>
            <w:hyperlink w:anchor="_heading=h.sqyw64">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hyperlink>
          </w:p>
        </w:tc>
      </w:tr>
      <w:tr w:rsidR="006D5048" w:rsidRPr="00090573" w14:paraId="20E2B517" w14:textId="77777777" w:rsidTr="000C4962">
        <w:trPr>
          <w:trHeight w:val="357"/>
        </w:trPr>
        <w:tc>
          <w:tcPr>
            <w:tcW w:w="9214" w:type="dxa"/>
            <w:gridSpan w:val="5"/>
            <w:shd w:val="clear" w:color="auto" w:fill="FFFFFF"/>
          </w:tcPr>
          <w:p w14:paraId="69A2AD64" w14:textId="77777777" w:rsidR="006D5048" w:rsidRPr="003250A0" w:rsidRDefault="006D5048"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6D5048" w:rsidRPr="00090573" w14:paraId="12F28200" w14:textId="77777777" w:rsidTr="000C4962">
        <w:trPr>
          <w:trHeight w:val="357"/>
        </w:trPr>
        <w:tc>
          <w:tcPr>
            <w:tcW w:w="9214" w:type="dxa"/>
            <w:gridSpan w:val="5"/>
            <w:shd w:val="clear" w:color="auto" w:fill="FFFFFF"/>
          </w:tcPr>
          <w:p w14:paraId="3449EC14" w14:textId="77777777" w:rsidR="006D5048" w:rsidRPr="003250A0" w:rsidRDefault="006D5048" w:rsidP="00C66F72">
            <w:pPr>
              <w:rPr>
                <w:sz w:val="22"/>
                <w:szCs w:val="22"/>
                <w:lang w:val="ro-MD" w:eastAsia="ro-RO"/>
              </w:rPr>
            </w:pPr>
            <w:r w:rsidRPr="003250A0">
              <w:rPr>
                <w:sz w:val="22"/>
                <w:szCs w:val="22"/>
                <w:lang w:val="ro-MD" w:eastAsia="ro-RO"/>
              </w:rPr>
              <w:t>OS 1.3 Îmbunătățirea poziției fermierilor în cadrul lanțului valoric</w:t>
            </w:r>
          </w:p>
        </w:tc>
      </w:tr>
      <w:tr w:rsidR="006D5048" w:rsidRPr="00090573" w14:paraId="3C6213F4" w14:textId="77777777" w:rsidTr="000C4962">
        <w:trPr>
          <w:trHeight w:val="357"/>
        </w:trPr>
        <w:tc>
          <w:tcPr>
            <w:tcW w:w="9214" w:type="dxa"/>
            <w:gridSpan w:val="5"/>
            <w:shd w:val="clear" w:color="auto" w:fill="FFFFFF"/>
          </w:tcPr>
          <w:p w14:paraId="7C71FF75" w14:textId="77777777" w:rsidR="006D5048" w:rsidRPr="003250A0" w:rsidRDefault="006D5048" w:rsidP="00C66F72">
            <w:pPr>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F95236" w:rsidRPr="00090573" w14:paraId="4E87E79D" w14:textId="77777777" w:rsidTr="000C4962">
        <w:trPr>
          <w:trHeight w:val="357"/>
        </w:trPr>
        <w:tc>
          <w:tcPr>
            <w:tcW w:w="9214" w:type="dxa"/>
            <w:gridSpan w:val="5"/>
            <w:shd w:val="clear" w:color="auto" w:fill="FFFFFF"/>
          </w:tcPr>
          <w:p w14:paraId="3FEEFDB5" w14:textId="4ECD4A3A" w:rsidR="00F95236" w:rsidRPr="003250A0" w:rsidRDefault="00F95236" w:rsidP="00C66F72">
            <w:pPr>
              <w:rPr>
                <w:sz w:val="22"/>
                <w:szCs w:val="22"/>
                <w:lang w:val="ro-MD" w:eastAsia="ro-RO"/>
              </w:rPr>
            </w:pPr>
            <w:r w:rsidRPr="00110929">
              <w:rPr>
                <w:color w:val="000000"/>
                <w:sz w:val="22"/>
                <w:szCs w:val="22"/>
                <w:lang w:val="ro-MD" w:eastAsia="ro-RO"/>
              </w:rPr>
              <w:t>OS 3.1</w:t>
            </w:r>
            <w:r>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r w:rsidR="00C875F0" w:rsidRPr="00090573" w14:paraId="24F48771" w14:textId="77777777" w:rsidTr="000C4962">
        <w:trPr>
          <w:trHeight w:val="357"/>
        </w:trPr>
        <w:tc>
          <w:tcPr>
            <w:tcW w:w="9214" w:type="dxa"/>
            <w:gridSpan w:val="5"/>
            <w:shd w:val="clear" w:color="auto" w:fill="FFFFFF"/>
          </w:tcPr>
          <w:p w14:paraId="5C22250F" w14:textId="290B10CB" w:rsidR="00C875F0" w:rsidRPr="003250A0" w:rsidRDefault="00CE36F2" w:rsidP="00C66F72">
            <w:pPr>
              <w:rPr>
                <w:sz w:val="22"/>
                <w:szCs w:val="22"/>
                <w:lang w:val="ro-MD" w:eastAsia="ro-RO"/>
              </w:rPr>
            </w:pPr>
            <w:r w:rsidRPr="00CE36F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6D5048" w:rsidRPr="003250A0" w14:paraId="510D1F63" w14:textId="77777777" w:rsidTr="007D4AEC">
        <w:trPr>
          <w:trHeight w:val="357"/>
        </w:trPr>
        <w:tc>
          <w:tcPr>
            <w:tcW w:w="9214" w:type="dxa"/>
            <w:gridSpan w:val="5"/>
            <w:shd w:val="clear" w:color="auto" w:fill="D9D9D9" w:themeFill="background1" w:themeFillShade="D9"/>
          </w:tcPr>
          <w:p w14:paraId="19A45993" w14:textId="1B419A65" w:rsidR="006D5048" w:rsidRPr="003250A0" w:rsidRDefault="006D5048" w:rsidP="00C66F72">
            <w:pPr>
              <w:rPr>
                <w:b/>
                <w:bCs/>
                <w:sz w:val="22"/>
                <w:szCs w:val="22"/>
                <w:lang w:val="ro-MD" w:eastAsia="ro-RO"/>
              </w:rPr>
            </w:pPr>
            <w:r w:rsidRPr="003250A0">
              <w:rPr>
                <w:b/>
                <w:bCs/>
                <w:sz w:val="22"/>
                <w:szCs w:val="22"/>
                <w:lang w:val="ro-MD" w:eastAsia="ro-RO"/>
              </w:rPr>
              <w:t xml:space="preserve">2. Nevoi abordate </w:t>
            </w:r>
          </w:p>
        </w:tc>
      </w:tr>
      <w:tr w:rsidR="00B2281B" w:rsidRPr="003250A0" w14:paraId="069DC0E8" w14:textId="51D05FED">
        <w:tc>
          <w:tcPr>
            <w:tcW w:w="709" w:type="dxa"/>
            <w:tcBorders>
              <w:right w:val="single" w:sz="4" w:space="0" w:color="auto"/>
            </w:tcBorders>
            <w:shd w:val="clear" w:color="auto" w:fill="FFFFFF"/>
          </w:tcPr>
          <w:p w14:paraId="7F7A01A3" w14:textId="5AB9A3EE" w:rsidR="00B2281B" w:rsidRPr="003250A0" w:rsidRDefault="00B2281B" w:rsidP="00B2281B">
            <w:pPr>
              <w:rPr>
                <w:sz w:val="22"/>
                <w:szCs w:val="22"/>
                <w:lang w:val="ro-MD"/>
              </w:rPr>
            </w:pPr>
            <w:bookmarkStart w:id="9" w:name="_Hlk215219434"/>
            <w:r w:rsidRPr="003250A0">
              <w:rPr>
                <w:b/>
                <w:bCs/>
                <w:sz w:val="22"/>
                <w:szCs w:val="22"/>
                <w:lang w:val="ro-MD" w:eastAsia="ro-RO"/>
              </w:rPr>
              <w:t>Cod</w:t>
            </w:r>
          </w:p>
        </w:tc>
        <w:tc>
          <w:tcPr>
            <w:tcW w:w="7121" w:type="dxa"/>
            <w:gridSpan w:val="2"/>
            <w:tcBorders>
              <w:left w:val="single" w:sz="4" w:space="0" w:color="auto"/>
              <w:right w:val="single" w:sz="4" w:space="0" w:color="auto"/>
            </w:tcBorders>
            <w:shd w:val="clear" w:color="auto" w:fill="FFFFFF"/>
          </w:tcPr>
          <w:p w14:paraId="35B45DD1" w14:textId="1ED2CF9C" w:rsidR="00B2281B" w:rsidRPr="003250A0" w:rsidRDefault="00B2281B" w:rsidP="00B2281B">
            <w:pPr>
              <w:rPr>
                <w:b/>
                <w:sz w:val="22"/>
                <w:szCs w:val="22"/>
                <w:lang w:val="ro-MD" w:eastAsia="ro-RO"/>
              </w:rPr>
            </w:pPr>
            <w:r w:rsidRPr="003250A0">
              <w:rPr>
                <w:b/>
                <w:bCs/>
                <w:sz w:val="22"/>
                <w:szCs w:val="22"/>
                <w:lang w:val="ro-MD" w:eastAsia="ro-RO"/>
              </w:rPr>
              <w:t>Titlu</w:t>
            </w:r>
          </w:p>
        </w:tc>
        <w:tc>
          <w:tcPr>
            <w:tcW w:w="1384" w:type="dxa"/>
            <w:gridSpan w:val="2"/>
            <w:tcBorders>
              <w:left w:val="single" w:sz="4" w:space="0" w:color="auto"/>
            </w:tcBorders>
            <w:shd w:val="clear" w:color="auto" w:fill="FFFFFF"/>
          </w:tcPr>
          <w:p w14:paraId="41FCF04C" w14:textId="7DDE4AAC" w:rsidR="00B2281B" w:rsidRPr="003250A0" w:rsidRDefault="00B2281B" w:rsidP="00B2281B">
            <w:pPr>
              <w:rPr>
                <w:b/>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bookmarkEnd w:id="9"/>
      <w:tr w:rsidR="00B2281B" w:rsidRPr="003250A0" w14:paraId="30E7DB43" w14:textId="77777777" w:rsidTr="00A746CC">
        <w:tc>
          <w:tcPr>
            <w:tcW w:w="709" w:type="dxa"/>
            <w:tcBorders>
              <w:right w:val="single" w:sz="4" w:space="0" w:color="auto"/>
            </w:tcBorders>
            <w:shd w:val="clear" w:color="auto" w:fill="FFFFFF"/>
            <w:vAlign w:val="bottom"/>
          </w:tcPr>
          <w:p w14:paraId="55B79006" w14:textId="3B6A08D3" w:rsidR="00B2281B" w:rsidRPr="003250A0" w:rsidRDefault="00C96AE8" w:rsidP="00B2281B">
            <w:pPr>
              <w:rPr>
                <w:color w:val="EE0000"/>
                <w:sz w:val="22"/>
                <w:szCs w:val="22"/>
                <w:lang w:val="ro-MD"/>
              </w:rPr>
            </w:pPr>
            <w:r w:rsidRPr="003250A0">
              <w:rPr>
                <w:sz w:val="22"/>
                <w:szCs w:val="22"/>
                <w:lang w:val="ro-MD"/>
              </w:rPr>
              <w:t>N2</w:t>
            </w:r>
          </w:p>
        </w:tc>
        <w:tc>
          <w:tcPr>
            <w:tcW w:w="7121" w:type="dxa"/>
            <w:gridSpan w:val="2"/>
            <w:tcBorders>
              <w:left w:val="single" w:sz="4" w:space="0" w:color="auto"/>
              <w:right w:val="single" w:sz="4" w:space="0" w:color="auto"/>
            </w:tcBorders>
            <w:shd w:val="clear" w:color="auto" w:fill="FFFFFF"/>
            <w:vAlign w:val="bottom"/>
          </w:tcPr>
          <w:p w14:paraId="7E1D0F1E" w14:textId="5969658F" w:rsidR="00B2281B" w:rsidRPr="003250A0" w:rsidRDefault="00C96AE8" w:rsidP="00B2281B">
            <w:pPr>
              <w:rPr>
                <w:sz w:val="22"/>
                <w:szCs w:val="22"/>
                <w:lang w:val="ro-MD"/>
              </w:rPr>
            </w:pPr>
            <w:r w:rsidRPr="003250A0">
              <w:rPr>
                <w:sz w:val="22"/>
                <w:szCs w:val="22"/>
                <w:lang w:val="ro-MD"/>
              </w:rPr>
              <w:t>Creșterea rentabilității</w:t>
            </w:r>
          </w:p>
        </w:tc>
        <w:tc>
          <w:tcPr>
            <w:tcW w:w="1384" w:type="dxa"/>
            <w:gridSpan w:val="2"/>
            <w:tcBorders>
              <w:left w:val="single" w:sz="4" w:space="0" w:color="auto"/>
            </w:tcBorders>
            <w:shd w:val="clear" w:color="auto" w:fill="FFFFFF"/>
            <w:vAlign w:val="bottom"/>
          </w:tcPr>
          <w:p w14:paraId="3BD9E30A" w14:textId="212DCF1F" w:rsidR="00B2281B" w:rsidRPr="003250A0" w:rsidRDefault="00C96AE8" w:rsidP="00B2281B">
            <w:pPr>
              <w:rPr>
                <w:sz w:val="22"/>
                <w:szCs w:val="22"/>
                <w:lang w:val="ro-MD"/>
              </w:rPr>
            </w:pPr>
            <w:r w:rsidRPr="003250A0">
              <w:rPr>
                <w:sz w:val="22"/>
                <w:szCs w:val="22"/>
                <w:lang w:val="ro-MD"/>
              </w:rPr>
              <w:t>Înaltă</w:t>
            </w:r>
          </w:p>
        </w:tc>
      </w:tr>
      <w:tr w:rsidR="00EE4973" w:rsidRPr="003250A0" w14:paraId="2E38D221" w14:textId="77777777" w:rsidTr="00A746CC">
        <w:tc>
          <w:tcPr>
            <w:tcW w:w="709" w:type="dxa"/>
            <w:tcBorders>
              <w:right w:val="single" w:sz="4" w:space="0" w:color="auto"/>
            </w:tcBorders>
            <w:shd w:val="clear" w:color="auto" w:fill="FFFFFF"/>
            <w:vAlign w:val="bottom"/>
          </w:tcPr>
          <w:p w14:paraId="1B101029" w14:textId="67D3A4DF" w:rsidR="00EE4973" w:rsidRPr="003250A0" w:rsidRDefault="00EE4973" w:rsidP="00B2281B">
            <w:pPr>
              <w:rPr>
                <w:sz w:val="22"/>
                <w:szCs w:val="22"/>
                <w:lang w:val="ro-MD"/>
              </w:rPr>
            </w:pPr>
            <w:r w:rsidRPr="003250A0">
              <w:rPr>
                <w:sz w:val="22"/>
                <w:szCs w:val="22"/>
                <w:lang w:val="ro-MD"/>
              </w:rPr>
              <w:t>N5</w:t>
            </w:r>
          </w:p>
        </w:tc>
        <w:tc>
          <w:tcPr>
            <w:tcW w:w="7121" w:type="dxa"/>
            <w:gridSpan w:val="2"/>
            <w:tcBorders>
              <w:left w:val="single" w:sz="4" w:space="0" w:color="auto"/>
              <w:right w:val="single" w:sz="4" w:space="0" w:color="auto"/>
            </w:tcBorders>
            <w:shd w:val="clear" w:color="auto" w:fill="FFFFFF"/>
            <w:vAlign w:val="bottom"/>
          </w:tcPr>
          <w:p w14:paraId="5248B64E" w14:textId="75CD80D0" w:rsidR="00EE4973" w:rsidRPr="003250A0" w:rsidRDefault="00EE4973" w:rsidP="00B2281B">
            <w:pPr>
              <w:rPr>
                <w:sz w:val="22"/>
                <w:szCs w:val="22"/>
                <w:lang w:val="ro-MD"/>
              </w:rPr>
            </w:pPr>
            <w:r w:rsidRPr="003250A0">
              <w:rPr>
                <w:sz w:val="22"/>
                <w:szCs w:val="22"/>
                <w:lang w:val="ro-MD"/>
              </w:rPr>
              <w:t>Creșterea sustenabilității producției agricole primare</w:t>
            </w:r>
          </w:p>
        </w:tc>
        <w:tc>
          <w:tcPr>
            <w:tcW w:w="1384" w:type="dxa"/>
            <w:gridSpan w:val="2"/>
            <w:tcBorders>
              <w:left w:val="single" w:sz="4" w:space="0" w:color="auto"/>
            </w:tcBorders>
            <w:shd w:val="clear" w:color="auto" w:fill="FFFFFF"/>
            <w:vAlign w:val="bottom"/>
          </w:tcPr>
          <w:p w14:paraId="4A86BE21" w14:textId="130C259F" w:rsidR="00EE4973" w:rsidRPr="003250A0" w:rsidRDefault="00351EDC" w:rsidP="00B2281B">
            <w:pPr>
              <w:rPr>
                <w:sz w:val="22"/>
                <w:szCs w:val="22"/>
                <w:lang w:val="ro-MD"/>
              </w:rPr>
            </w:pPr>
            <w:r w:rsidRPr="003250A0">
              <w:rPr>
                <w:sz w:val="22"/>
                <w:szCs w:val="22"/>
                <w:lang w:val="ro-MD"/>
              </w:rPr>
              <w:t>Înaltă</w:t>
            </w:r>
          </w:p>
        </w:tc>
      </w:tr>
      <w:tr w:rsidR="003C1A3A" w:rsidRPr="003250A0" w14:paraId="3695385B" w14:textId="77777777" w:rsidTr="00A746CC">
        <w:tc>
          <w:tcPr>
            <w:tcW w:w="709" w:type="dxa"/>
            <w:tcBorders>
              <w:right w:val="single" w:sz="4" w:space="0" w:color="auto"/>
            </w:tcBorders>
            <w:shd w:val="clear" w:color="auto" w:fill="FFFFFF"/>
            <w:vAlign w:val="bottom"/>
          </w:tcPr>
          <w:p w14:paraId="5F92169F" w14:textId="486BCA15" w:rsidR="003C1A3A" w:rsidRPr="003250A0" w:rsidRDefault="003C1A3A" w:rsidP="003C1A3A">
            <w:pPr>
              <w:rPr>
                <w:sz w:val="22"/>
                <w:szCs w:val="22"/>
                <w:lang w:val="ro-MD"/>
              </w:rPr>
            </w:pPr>
            <w:r w:rsidRPr="003250A0">
              <w:rPr>
                <w:sz w:val="22"/>
                <w:szCs w:val="22"/>
                <w:lang w:val="ro-MD"/>
              </w:rPr>
              <w:t xml:space="preserve">N6 </w:t>
            </w:r>
          </w:p>
        </w:tc>
        <w:tc>
          <w:tcPr>
            <w:tcW w:w="7121" w:type="dxa"/>
            <w:gridSpan w:val="2"/>
            <w:tcBorders>
              <w:left w:val="single" w:sz="4" w:space="0" w:color="auto"/>
              <w:right w:val="single" w:sz="4" w:space="0" w:color="auto"/>
            </w:tcBorders>
            <w:shd w:val="clear" w:color="auto" w:fill="FFFFFF"/>
            <w:vAlign w:val="bottom"/>
          </w:tcPr>
          <w:p w14:paraId="027ACCCC" w14:textId="6A345960" w:rsidR="003C1A3A" w:rsidRPr="003250A0" w:rsidRDefault="003C1A3A" w:rsidP="003C1A3A">
            <w:pPr>
              <w:rPr>
                <w:sz w:val="22"/>
                <w:szCs w:val="22"/>
                <w:lang w:val="ro-MD"/>
              </w:rPr>
            </w:pPr>
            <w:r w:rsidRPr="003250A0">
              <w:rPr>
                <w:sz w:val="22"/>
                <w:szCs w:val="22"/>
                <w:lang w:val="ro-MD"/>
              </w:rPr>
              <w:t>Creșterea rezilienței producătorilor în situații de criză</w:t>
            </w:r>
          </w:p>
        </w:tc>
        <w:tc>
          <w:tcPr>
            <w:tcW w:w="1384" w:type="dxa"/>
            <w:gridSpan w:val="2"/>
            <w:tcBorders>
              <w:left w:val="single" w:sz="4" w:space="0" w:color="auto"/>
            </w:tcBorders>
            <w:shd w:val="clear" w:color="auto" w:fill="FFFFFF"/>
            <w:vAlign w:val="bottom"/>
          </w:tcPr>
          <w:p w14:paraId="3C0F6B54" w14:textId="6E405261" w:rsidR="003C1A3A" w:rsidRPr="003250A0" w:rsidRDefault="00351EDC" w:rsidP="003C1A3A">
            <w:pPr>
              <w:rPr>
                <w:sz w:val="22"/>
                <w:szCs w:val="22"/>
                <w:lang w:val="ro-MD"/>
              </w:rPr>
            </w:pPr>
            <w:r w:rsidRPr="003250A0">
              <w:rPr>
                <w:sz w:val="22"/>
                <w:szCs w:val="22"/>
                <w:lang w:val="ro-MD"/>
              </w:rPr>
              <w:t>Medie</w:t>
            </w:r>
          </w:p>
        </w:tc>
      </w:tr>
      <w:tr w:rsidR="003C1A3A" w:rsidRPr="003250A0" w14:paraId="436744E5" w14:textId="713932D0" w:rsidTr="00A746CC">
        <w:tc>
          <w:tcPr>
            <w:tcW w:w="709" w:type="dxa"/>
            <w:tcBorders>
              <w:right w:val="single" w:sz="4" w:space="0" w:color="auto"/>
            </w:tcBorders>
            <w:shd w:val="clear" w:color="auto" w:fill="FFFFFF"/>
            <w:vAlign w:val="bottom"/>
          </w:tcPr>
          <w:p w14:paraId="52989A60" w14:textId="4220E888" w:rsidR="003C1A3A" w:rsidRPr="003250A0" w:rsidRDefault="003C1A3A" w:rsidP="003C1A3A">
            <w:pPr>
              <w:rPr>
                <w:sz w:val="22"/>
                <w:szCs w:val="22"/>
                <w:lang w:val="ro-MD"/>
              </w:rPr>
            </w:pPr>
            <w:r w:rsidRPr="003250A0">
              <w:rPr>
                <w:sz w:val="22"/>
                <w:szCs w:val="22"/>
                <w:lang w:val="ro-MD"/>
              </w:rPr>
              <w:t xml:space="preserve">N9 </w:t>
            </w:r>
          </w:p>
        </w:tc>
        <w:tc>
          <w:tcPr>
            <w:tcW w:w="7121" w:type="dxa"/>
            <w:gridSpan w:val="2"/>
            <w:tcBorders>
              <w:left w:val="single" w:sz="4" w:space="0" w:color="auto"/>
              <w:right w:val="single" w:sz="4" w:space="0" w:color="auto"/>
            </w:tcBorders>
            <w:shd w:val="clear" w:color="auto" w:fill="FFFFFF"/>
            <w:vAlign w:val="bottom"/>
          </w:tcPr>
          <w:p w14:paraId="2617D165" w14:textId="03857B3B" w:rsidR="003C1A3A" w:rsidRPr="003250A0" w:rsidRDefault="003C1A3A" w:rsidP="003C1A3A">
            <w:pPr>
              <w:rPr>
                <w:sz w:val="22"/>
                <w:szCs w:val="22"/>
                <w:lang w:val="ro-MD"/>
              </w:rPr>
            </w:pPr>
            <w:r w:rsidRPr="003250A0">
              <w:rPr>
                <w:sz w:val="22"/>
                <w:szCs w:val="22"/>
                <w:lang w:val="ro-MD"/>
              </w:rPr>
              <w:t>Creșterea competitivității și sustenabilității prin eficientizarea proceselor de producere și prin respectarea practicilor prietenoase mediului, inclusiv prin dezvoltarea produselor inovatoare</w:t>
            </w:r>
          </w:p>
        </w:tc>
        <w:tc>
          <w:tcPr>
            <w:tcW w:w="1384" w:type="dxa"/>
            <w:gridSpan w:val="2"/>
            <w:tcBorders>
              <w:left w:val="single" w:sz="4" w:space="0" w:color="auto"/>
            </w:tcBorders>
            <w:shd w:val="clear" w:color="auto" w:fill="FFFFFF"/>
            <w:vAlign w:val="bottom"/>
          </w:tcPr>
          <w:p w14:paraId="3A5F5398" w14:textId="50422616" w:rsidR="003C1A3A" w:rsidRPr="003250A0" w:rsidRDefault="00FA4D09" w:rsidP="003C1A3A">
            <w:pPr>
              <w:rPr>
                <w:sz w:val="22"/>
                <w:szCs w:val="22"/>
                <w:lang w:val="ro-MD"/>
              </w:rPr>
            </w:pPr>
            <w:r w:rsidRPr="003250A0">
              <w:rPr>
                <w:sz w:val="22"/>
                <w:szCs w:val="22"/>
                <w:lang w:val="ro-MD"/>
              </w:rPr>
              <w:t>Medie</w:t>
            </w:r>
          </w:p>
        </w:tc>
      </w:tr>
      <w:tr w:rsidR="003C1A3A" w:rsidRPr="003250A0" w14:paraId="6E0FF1C5" w14:textId="6F5A079B" w:rsidTr="00A746CC">
        <w:tc>
          <w:tcPr>
            <w:tcW w:w="709" w:type="dxa"/>
            <w:tcBorders>
              <w:right w:val="single" w:sz="4" w:space="0" w:color="auto"/>
            </w:tcBorders>
            <w:shd w:val="clear" w:color="auto" w:fill="FFFFFF"/>
            <w:vAlign w:val="bottom"/>
          </w:tcPr>
          <w:p w14:paraId="6CFE2CF7" w14:textId="57FAC3C7" w:rsidR="003C1A3A" w:rsidRPr="003250A0" w:rsidRDefault="003C1A3A" w:rsidP="003C1A3A">
            <w:pPr>
              <w:rPr>
                <w:sz w:val="22"/>
                <w:szCs w:val="22"/>
                <w:highlight w:val="yellow"/>
                <w:lang w:val="ro-MD"/>
              </w:rPr>
            </w:pPr>
            <w:r w:rsidRPr="003250A0">
              <w:rPr>
                <w:sz w:val="22"/>
                <w:szCs w:val="22"/>
                <w:lang w:val="ro-MD"/>
              </w:rPr>
              <w:t xml:space="preserve">N10 </w:t>
            </w:r>
          </w:p>
        </w:tc>
        <w:tc>
          <w:tcPr>
            <w:tcW w:w="7121" w:type="dxa"/>
            <w:gridSpan w:val="2"/>
            <w:tcBorders>
              <w:left w:val="single" w:sz="4" w:space="0" w:color="auto"/>
              <w:right w:val="single" w:sz="4" w:space="0" w:color="auto"/>
            </w:tcBorders>
            <w:shd w:val="clear" w:color="auto" w:fill="FFFFFF"/>
            <w:vAlign w:val="bottom"/>
          </w:tcPr>
          <w:p w14:paraId="7362D984" w14:textId="3A3A3CE8" w:rsidR="003C1A3A" w:rsidRPr="003250A0" w:rsidRDefault="003C1A3A" w:rsidP="003C1A3A">
            <w:pPr>
              <w:rPr>
                <w:sz w:val="22"/>
                <w:szCs w:val="22"/>
                <w:lang w:val="ro-MD"/>
              </w:rPr>
            </w:pPr>
            <w:r w:rsidRPr="003250A0">
              <w:rPr>
                <w:sz w:val="22"/>
                <w:szCs w:val="22"/>
                <w:lang w:val="ro-MD"/>
              </w:rPr>
              <w:t>Revitalizarea și dezvoltarea sectorului de producere a materialului de înmulțire vegetativă a viței-de-vie, punând accent pe cel din soiuri autohtone și de selecție nouă</w:t>
            </w:r>
          </w:p>
        </w:tc>
        <w:tc>
          <w:tcPr>
            <w:tcW w:w="1384" w:type="dxa"/>
            <w:gridSpan w:val="2"/>
            <w:tcBorders>
              <w:left w:val="single" w:sz="4" w:space="0" w:color="auto"/>
            </w:tcBorders>
            <w:shd w:val="clear" w:color="auto" w:fill="FFFFFF"/>
            <w:vAlign w:val="bottom"/>
          </w:tcPr>
          <w:p w14:paraId="6BE2B8D8" w14:textId="7A8B36FB" w:rsidR="003C1A3A" w:rsidRPr="003250A0" w:rsidRDefault="00126B08" w:rsidP="003C1A3A">
            <w:pPr>
              <w:rPr>
                <w:sz w:val="22"/>
                <w:szCs w:val="22"/>
                <w:highlight w:val="yellow"/>
                <w:lang w:val="ro-MD"/>
              </w:rPr>
            </w:pPr>
            <w:r w:rsidRPr="003250A0">
              <w:rPr>
                <w:sz w:val="22"/>
                <w:szCs w:val="22"/>
                <w:lang w:val="ro-MD"/>
              </w:rPr>
              <w:t>Înaltă</w:t>
            </w:r>
          </w:p>
        </w:tc>
      </w:tr>
      <w:tr w:rsidR="003C1A3A" w:rsidRPr="003250A0" w14:paraId="44B28502" w14:textId="03025DF5" w:rsidTr="00A746CC">
        <w:tc>
          <w:tcPr>
            <w:tcW w:w="709" w:type="dxa"/>
            <w:tcBorders>
              <w:right w:val="single" w:sz="4" w:space="0" w:color="auto"/>
            </w:tcBorders>
            <w:shd w:val="clear" w:color="auto" w:fill="FFFFFF"/>
            <w:vAlign w:val="bottom"/>
          </w:tcPr>
          <w:p w14:paraId="74BAFE16" w14:textId="0ABCE154" w:rsidR="003C1A3A" w:rsidRPr="003250A0" w:rsidRDefault="003C1A3A" w:rsidP="003C1A3A">
            <w:pPr>
              <w:rPr>
                <w:sz w:val="22"/>
                <w:szCs w:val="22"/>
                <w:lang w:val="ro-MD"/>
              </w:rPr>
            </w:pPr>
            <w:r w:rsidRPr="003250A0">
              <w:rPr>
                <w:sz w:val="22"/>
                <w:szCs w:val="22"/>
                <w:lang w:val="ro-MD"/>
              </w:rPr>
              <w:t xml:space="preserve">N11 </w:t>
            </w:r>
          </w:p>
        </w:tc>
        <w:tc>
          <w:tcPr>
            <w:tcW w:w="7121" w:type="dxa"/>
            <w:gridSpan w:val="2"/>
            <w:tcBorders>
              <w:left w:val="single" w:sz="4" w:space="0" w:color="auto"/>
              <w:right w:val="single" w:sz="4" w:space="0" w:color="auto"/>
            </w:tcBorders>
            <w:shd w:val="clear" w:color="auto" w:fill="FFFFFF"/>
            <w:vAlign w:val="bottom"/>
          </w:tcPr>
          <w:p w14:paraId="6971FD0F" w14:textId="56B83DB5" w:rsidR="003C1A3A" w:rsidRPr="003250A0" w:rsidRDefault="003C1A3A" w:rsidP="003C1A3A">
            <w:pPr>
              <w:rPr>
                <w:sz w:val="22"/>
                <w:szCs w:val="22"/>
                <w:lang w:val="ro-MD"/>
              </w:rPr>
            </w:pPr>
            <w:r w:rsidRPr="003250A0">
              <w:rPr>
                <w:sz w:val="22"/>
                <w:szCs w:val="22"/>
                <w:lang w:val="ro-MD"/>
              </w:rPr>
              <w:t>Creșterea interesului producătorilor pentru înființarea plantațiilor viticole moderne, pentru restructurarea, reconversia, modernizarea exploatațiilor viticole existente îmbătrânite și neproductive</w:t>
            </w:r>
          </w:p>
        </w:tc>
        <w:tc>
          <w:tcPr>
            <w:tcW w:w="1384" w:type="dxa"/>
            <w:gridSpan w:val="2"/>
            <w:tcBorders>
              <w:left w:val="single" w:sz="4" w:space="0" w:color="auto"/>
            </w:tcBorders>
            <w:shd w:val="clear" w:color="auto" w:fill="FFFFFF"/>
            <w:vAlign w:val="bottom"/>
          </w:tcPr>
          <w:p w14:paraId="0CDB22ED" w14:textId="7DDD08A9" w:rsidR="003C1A3A" w:rsidRPr="003250A0" w:rsidRDefault="000D5EE3" w:rsidP="003C1A3A">
            <w:pPr>
              <w:rPr>
                <w:sz w:val="22"/>
                <w:szCs w:val="22"/>
                <w:lang w:val="ro-MD"/>
              </w:rPr>
            </w:pPr>
            <w:r w:rsidRPr="003250A0">
              <w:rPr>
                <w:sz w:val="22"/>
                <w:szCs w:val="22"/>
                <w:lang w:val="ro-MD"/>
              </w:rPr>
              <w:t>Înaltă</w:t>
            </w:r>
          </w:p>
        </w:tc>
      </w:tr>
      <w:tr w:rsidR="00A3772C" w:rsidRPr="003250A0" w14:paraId="7BF331A3" w14:textId="77777777" w:rsidTr="00A746CC">
        <w:tc>
          <w:tcPr>
            <w:tcW w:w="709" w:type="dxa"/>
            <w:tcBorders>
              <w:right w:val="single" w:sz="4" w:space="0" w:color="auto"/>
            </w:tcBorders>
            <w:shd w:val="clear" w:color="auto" w:fill="FFFFFF"/>
            <w:vAlign w:val="bottom"/>
          </w:tcPr>
          <w:p w14:paraId="0A42CD98" w14:textId="06F51ADC" w:rsidR="00A3772C" w:rsidRPr="003250A0" w:rsidRDefault="00A3772C" w:rsidP="003C1A3A">
            <w:pPr>
              <w:rPr>
                <w:sz w:val="22"/>
                <w:szCs w:val="22"/>
                <w:lang w:val="ro-MD"/>
              </w:rPr>
            </w:pPr>
            <w:r w:rsidRPr="003250A0">
              <w:rPr>
                <w:sz w:val="22"/>
                <w:szCs w:val="22"/>
                <w:lang w:val="ro-MD"/>
              </w:rPr>
              <w:t>N12</w:t>
            </w:r>
          </w:p>
        </w:tc>
        <w:tc>
          <w:tcPr>
            <w:tcW w:w="7121" w:type="dxa"/>
            <w:gridSpan w:val="2"/>
            <w:tcBorders>
              <w:left w:val="single" w:sz="4" w:space="0" w:color="auto"/>
              <w:right w:val="single" w:sz="4" w:space="0" w:color="auto"/>
            </w:tcBorders>
            <w:shd w:val="clear" w:color="auto" w:fill="FFFFFF"/>
            <w:vAlign w:val="bottom"/>
          </w:tcPr>
          <w:p w14:paraId="3FD606E0" w14:textId="468C1457" w:rsidR="00A3772C" w:rsidRPr="003250A0" w:rsidRDefault="00A3772C" w:rsidP="003C1A3A">
            <w:pPr>
              <w:rPr>
                <w:sz w:val="22"/>
                <w:szCs w:val="22"/>
                <w:lang w:val="ro-MD"/>
              </w:rPr>
            </w:pPr>
            <w:r w:rsidRPr="003250A0">
              <w:rPr>
                <w:sz w:val="22"/>
                <w:szCs w:val="22"/>
                <w:lang w:val="ro-MD"/>
              </w:rPr>
              <w:t>Menținerea interesului producătorilor de a se dezvolta în raport cu cerințele pieței oferind produse îmbunătățite calitativ, dar și cu o vizibilitate sporită pe piața internă și externă</w:t>
            </w:r>
          </w:p>
        </w:tc>
        <w:tc>
          <w:tcPr>
            <w:tcW w:w="1384" w:type="dxa"/>
            <w:gridSpan w:val="2"/>
            <w:tcBorders>
              <w:left w:val="single" w:sz="4" w:space="0" w:color="auto"/>
            </w:tcBorders>
            <w:shd w:val="clear" w:color="auto" w:fill="FFFFFF"/>
            <w:vAlign w:val="bottom"/>
          </w:tcPr>
          <w:p w14:paraId="10D2A43B" w14:textId="4CDE114F" w:rsidR="00A3772C" w:rsidRPr="003250A0" w:rsidRDefault="0097698B" w:rsidP="003C1A3A">
            <w:pPr>
              <w:rPr>
                <w:sz w:val="22"/>
                <w:szCs w:val="22"/>
                <w:lang w:val="ro-MD"/>
              </w:rPr>
            </w:pPr>
            <w:r w:rsidRPr="003250A0">
              <w:rPr>
                <w:sz w:val="22"/>
                <w:szCs w:val="22"/>
                <w:lang w:val="ro-MD"/>
              </w:rPr>
              <w:t>Înaltă</w:t>
            </w:r>
          </w:p>
        </w:tc>
      </w:tr>
      <w:tr w:rsidR="00983E1F" w:rsidRPr="003250A0" w14:paraId="41CE02C3" w14:textId="77777777" w:rsidTr="00A746CC">
        <w:tc>
          <w:tcPr>
            <w:tcW w:w="709" w:type="dxa"/>
            <w:tcBorders>
              <w:right w:val="single" w:sz="4" w:space="0" w:color="auto"/>
            </w:tcBorders>
            <w:shd w:val="clear" w:color="auto" w:fill="FFFFFF"/>
            <w:vAlign w:val="bottom"/>
          </w:tcPr>
          <w:p w14:paraId="47A4D3C6" w14:textId="08C292C2" w:rsidR="00983E1F" w:rsidRPr="003250A0" w:rsidRDefault="00983E1F" w:rsidP="003C1A3A">
            <w:pPr>
              <w:rPr>
                <w:sz w:val="22"/>
                <w:szCs w:val="22"/>
                <w:lang w:val="ro-MD"/>
              </w:rPr>
            </w:pPr>
            <w:r w:rsidRPr="00983E1F">
              <w:rPr>
                <w:sz w:val="22"/>
                <w:szCs w:val="22"/>
                <w:lang w:val="ro-MD"/>
              </w:rPr>
              <w:t>N22</w:t>
            </w:r>
          </w:p>
        </w:tc>
        <w:tc>
          <w:tcPr>
            <w:tcW w:w="7121" w:type="dxa"/>
            <w:gridSpan w:val="2"/>
            <w:tcBorders>
              <w:left w:val="single" w:sz="4" w:space="0" w:color="auto"/>
              <w:right w:val="single" w:sz="4" w:space="0" w:color="auto"/>
            </w:tcBorders>
            <w:shd w:val="clear" w:color="auto" w:fill="FFFFFF"/>
            <w:vAlign w:val="bottom"/>
          </w:tcPr>
          <w:p w14:paraId="195D3A55" w14:textId="56A4BBB9" w:rsidR="00983E1F" w:rsidRPr="003250A0" w:rsidRDefault="00983E1F" w:rsidP="003C1A3A">
            <w:pPr>
              <w:rPr>
                <w:sz w:val="22"/>
                <w:szCs w:val="22"/>
                <w:lang w:val="ro-MD"/>
              </w:rPr>
            </w:pPr>
            <w:r w:rsidRPr="00983E1F">
              <w:rPr>
                <w:sz w:val="22"/>
                <w:szCs w:val="22"/>
                <w:lang w:val="ro-MD"/>
              </w:rPr>
              <w:t>Încurajarea trecerii la agricultura ecologică</w:t>
            </w:r>
          </w:p>
        </w:tc>
        <w:tc>
          <w:tcPr>
            <w:tcW w:w="1384" w:type="dxa"/>
            <w:gridSpan w:val="2"/>
            <w:tcBorders>
              <w:left w:val="single" w:sz="4" w:space="0" w:color="auto"/>
            </w:tcBorders>
            <w:shd w:val="clear" w:color="auto" w:fill="FFFFFF"/>
            <w:vAlign w:val="bottom"/>
          </w:tcPr>
          <w:p w14:paraId="28939BD5" w14:textId="198DF19F" w:rsidR="00983E1F" w:rsidRPr="003250A0" w:rsidRDefault="008C4DD8" w:rsidP="003C1A3A">
            <w:pPr>
              <w:rPr>
                <w:sz w:val="22"/>
                <w:szCs w:val="22"/>
                <w:lang w:val="ro-MD"/>
              </w:rPr>
            </w:pPr>
            <w:r w:rsidRPr="003250A0">
              <w:rPr>
                <w:sz w:val="22"/>
                <w:szCs w:val="22"/>
                <w:lang w:val="ro-MD"/>
              </w:rPr>
              <w:t>Înaltă</w:t>
            </w:r>
          </w:p>
        </w:tc>
      </w:tr>
      <w:tr w:rsidR="003C1A3A" w:rsidRPr="003250A0" w14:paraId="58E0533F" w14:textId="389BFF99" w:rsidTr="00A746CC">
        <w:tc>
          <w:tcPr>
            <w:tcW w:w="709" w:type="dxa"/>
            <w:tcBorders>
              <w:right w:val="single" w:sz="4" w:space="0" w:color="auto"/>
            </w:tcBorders>
            <w:shd w:val="clear" w:color="auto" w:fill="FFFFFF"/>
            <w:vAlign w:val="bottom"/>
          </w:tcPr>
          <w:p w14:paraId="0FA570AD" w14:textId="18761E6E" w:rsidR="003C1A3A" w:rsidRPr="003250A0" w:rsidRDefault="003C1A3A" w:rsidP="003C1A3A">
            <w:pPr>
              <w:rPr>
                <w:sz w:val="22"/>
                <w:szCs w:val="22"/>
                <w:lang w:val="ro-MD"/>
              </w:rPr>
            </w:pPr>
            <w:r w:rsidRPr="003250A0">
              <w:rPr>
                <w:sz w:val="22"/>
                <w:szCs w:val="22"/>
                <w:lang w:val="ro-MD"/>
              </w:rPr>
              <w:t xml:space="preserve">N28 </w:t>
            </w:r>
          </w:p>
        </w:tc>
        <w:tc>
          <w:tcPr>
            <w:tcW w:w="7121" w:type="dxa"/>
            <w:gridSpan w:val="2"/>
            <w:tcBorders>
              <w:left w:val="single" w:sz="4" w:space="0" w:color="auto"/>
              <w:right w:val="single" w:sz="4" w:space="0" w:color="auto"/>
            </w:tcBorders>
            <w:shd w:val="clear" w:color="auto" w:fill="FFFFFF"/>
            <w:vAlign w:val="bottom"/>
          </w:tcPr>
          <w:p w14:paraId="4A5B6CAA" w14:textId="067A20D4" w:rsidR="003C1A3A" w:rsidRPr="003250A0" w:rsidRDefault="003C1A3A" w:rsidP="003C1A3A">
            <w:pPr>
              <w:rPr>
                <w:sz w:val="22"/>
                <w:szCs w:val="22"/>
                <w:lang w:val="ro-MD"/>
              </w:rPr>
            </w:pPr>
            <w:r w:rsidRPr="003250A0">
              <w:rPr>
                <w:sz w:val="22"/>
                <w:szCs w:val="22"/>
                <w:lang w:val="ro-MD"/>
              </w:rPr>
              <w:t>Promovarea inovațiilor și a tehnologiilor digitale în producția agricolă</w:t>
            </w:r>
          </w:p>
        </w:tc>
        <w:tc>
          <w:tcPr>
            <w:tcW w:w="1384" w:type="dxa"/>
            <w:gridSpan w:val="2"/>
            <w:tcBorders>
              <w:left w:val="single" w:sz="4" w:space="0" w:color="auto"/>
            </w:tcBorders>
            <w:shd w:val="clear" w:color="auto" w:fill="FFFFFF"/>
            <w:vAlign w:val="bottom"/>
          </w:tcPr>
          <w:p w14:paraId="53A96ED7" w14:textId="03829C8D" w:rsidR="003C1A3A" w:rsidRPr="003250A0" w:rsidRDefault="004F461B" w:rsidP="003C1A3A">
            <w:pPr>
              <w:rPr>
                <w:sz w:val="22"/>
                <w:szCs w:val="22"/>
                <w:lang w:val="ro-MD"/>
              </w:rPr>
            </w:pPr>
            <w:r w:rsidRPr="003250A0">
              <w:rPr>
                <w:sz w:val="22"/>
                <w:szCs w:val="22"/>
                <w:lang w:val="ro-MD"/>
              </w:rPr>
              <w:t>Medie</w:t>
            </w:r>
          </w:p>
        </w:tc>
      </w:tr>
      <w:tr w:rsidR="003C1A3A" w:rsidRPr="003250A0" w14:paraId="097B62D3" w14:textId="77777777" w:rsidTr="00A746CC">
        <w:tc>
          <w:tcPr>
            <w:tcW w:w="709" w:type="dxa"/>
            <w:tcBorders>
              <w:right w:val="single" w:sz="4" w:space="0" w:color="auto"/>
            </w:tcBorders>
            <w:shd w:val="clear" w:color="auto" w:fill="FFFFFF"/>
            <w:vAlign w:val="bottom"/>
          </w:tcPr>
          <w:p w14:paraId="214A275C" w14:textId="20FC12C9" w:rsidR="003C1A3A" w:rsidRPr="003250A0" w:rsidRDefault="0035211C" w:rsidP="003C1A3A">
            <w:pPr>
              <w:rPr>
                <w:sz w:val="22"/>
                <w:szCs w:val="22"/>
                <w:lang w:val="ro-MD"/>
              </w:rPr>
            </w:pPr>
            <w:r w:rsidRPr="003250A0">
              <w:rPr>
                <w:sz w:val="22"/>
                <w:szCs w:val="22"/>
                <w:lang w:val="ro-MD"/>
              </w:rPr>
              <w:lastRenderedPageBreak/>
              <w:t>N31</w:t>
            </w:r>
          </w:p>
        </w:tc>
        <w:tc>
          <w:tcPr>
            <w:tcW w:w="7121" w:type="dxa"/>
            <w:gridSpan w:val="2"/>
            <w:tcBorders>
              <w:left w:val="single" w:sz="4" w:space="0" w:color="auto"/>
              <w:right w:val="single" w:sz="4" w:space="0" w:color="auto"/>
            </w:tcBorders>
            <w:shd w:val="clear" w:color="auto" w:fill="FFFFFF"/>
            <w:vAlign w:val="bottom"/>
          </w:tcPr>
          <w:p w14:paraId="34D4A906" w14:textId="028AC6DF" w:rsidR="003C1A3A" w:rsidRPr="003250A0" w:rsidRDefault="0035211C" w:rsidP="003C1A3A">
            <w:pPr>
              <w:rPr>
                <w:sz w:val="22"/>
                <w:szCs w:val="22"/>
                <w:lang w:val="ro-MD"/>
              </w:rPr>
            </w:pPr>
            <w:r w:rsidRPr="003250A0">
              <w:rPr>
                <w:sz w:val="22"/>
                <w:szCs w:val="22"/>
                <w:lang w:val="ro-MD"/>
              </w:rPr>
              <w:t>Creșterea gradului de cooperare și asociere</w:t>
            </w:r>
          </w:p>
        </w:tc>
        <w:tc>
          <w:tcPr>
            <w:tcW w:w="1384" w:type="dxa"/>
            <w:gridSpan w:val="2"/>
            <w:tcBorders>
              <w:left w:val="single" w:sz="4" w:space="0" w:color="auto"/>
            </w:tcBorders>
            <w:shd w:val="clear" w:color="auto" w:fill="FFFFFF"/>
            <w:vAlign w:val="bottom"/>
          </w:tcPr>
          <w:p w14:paraId="5D651249" w14:textId="350913EC" w:rsidR="003C1A3A" w:rsidRPr="003250A0" w:rsidRDefault="00291693" w:rsidP="003C1A3A">
            <w:pPr>
              <w:rPr>
                <w:sz w:val="22"/>
                <w:szCs w:val="22"/>
                <w:lang w:val="ro-MD"/>
              </w:rPr>
            </w:pPr>
            <w:r w:rsidRPr="003250A0">
              <w:rPr>
                <w:sz w:val="22"/>
                <w:szCs w:val="22"/>
                <w:lang w:val="ro-MD"/>
              </w:rPr>
              <w:t>Înaltă</w:t>
            </w:r>
          </w:p>
        </w:tc>
      </w:tr>
      <w:tr w:rsidR="003579D2" w:rsidRPr="003250A0" w14:paraId="5D9C454A" w14:textId="77777777" w:rsidTr="00A746CC">
        <w:tc>
          <w:tcPr>
            <w:tcW w:w="709" w:type="dxa"/>
            <w:tcBorders>
              <w:right w:val="single" w:sz="4" w:space="0" w:color="auto"/>
            </w:tcBorders>
            <w:shd w:val="clear" w:color="auto" w:fill="FFFFFF"/>
            <w:vAlign w:val="bottom"/>
          </w:tcPr>
          <w:p w14:paraId="0B5925DB" w14:textId="795CC7E8" w:rsidR="003579D2" w:rsidRPr="003250A0" w:rsidRDefault="003579D2" w:rsidP="003C1A3A">
            <w:pPr>
              <w:rPr>
                <w:sz w:val="22"/>
                <w:szCs w:val="22"/>
                <w:lang w:val="ro-MD"/>
              </w:rPr>
            </w:pPr>
            <w:r w:rsidRPr="003250A0">
              <w:rPr>
                <w:sz w:val="22"/>
                <w:szCs w:val="22"/>
                <w:lang w:val="ro-MD"/>
              </w:rPr>
              <w:t>N34</w:t>
            </w:r>
          </w:p>
        </w:tc>
        <w:tc>
          <w:tcPr>
            <w:tcW w:w="7121" w:type="dxa"/>
            <w:gridSpan w:val="2"/>
            <w:tcBorders>
              <w:left w:val="single" w:sz="4" w:space="0" w:color="auto"/>
              <w:right w:val="single" w:sz="4" w:space="0" w:color="auto"/>
            </w:tcBorders>
            <w:shd w:val="clear" w:color="auto" w:fill="FFFFFF"/>
            <w:vAlign w:val="bottom"/>
          </w:tcPr>
          <w:p w14:paraId="760E04DE" w14:textId="42F2D832" w:rsidR="003579D2" w:rsidRPr="003250A0" w:rsidRDefault="003579D2" w:rsidP="003C1A3A">
            <w:pPr>
              <w:rPr>
                <w:sz w:val="22"/>
                <w:szCs w:val="22"/>
                <w:lang w:val="ro-MD"/>
              </w:rPr>
            </w:pPr>
            <w:r w:rsidRPr="003250A0">
              <w:rPr>
                <w:sz w:val="22"/>
                <w:szCs w:val="22"/>
                <w:lang w:val="ro-MD"/>
              </w:rPr>
              <w:t>Îmbunătățirea răspunsului agriculturii la cerințele societății pentru alimente sigure și sănătoase</w:t>
            </w:r>
          </w:p>
        </w:tc>
        <w:tc>
          <w:tcPr>
            <w:tcW w:w="1384" w:type="dxa"/>
            <w:gridSpan w:val="2"/>
            <w:tcBorders>
              <w:left w:val="single" w:sz="4" w:space="0" w:color="auto"/>
            </w:tcBorders>
            <w:shd w:val="clear" w:color="auto" w:fill="FFFFFF"/>
            <w:vAlign w:val="bottom"/>
          </w:tcPr>
          <w:p w14:paraId="12DDAF57" w14:textId="5E99A84E" w:rsidR="003579D2" w:rsidRPr="003250A0" w:rsidRDefault="001816C3" w:rsidP="003C1A3A">
            <w:pPr>
              <w:rPr>
                <w:sz w:val="22"/>
                <w:szCs w:val="22"/>
                <w:lang w:val="ro-MD"/>
              </w:rPr>
            </w:pPr>
            <w:r w:rsidRPr="003250A0">
              <w:rPr>
                <w:sz w:val="22"/>
                <w:szCs w:val="22"/>
                <w:lang w:val="ro-MD"/>
              </w:rPr>
              <w:t>Înaltă</w:t>
            </w:r>
          </w:p>
        </w:tc>
      </w:tr>
      <w:tr w:rsidR="0094770D" w:rsidRPr="003250A0" w14:paraId="5ED62C68" w14:textId="77777777" w:rsidTr="00A746CC">
        <w:tc>
          <w:tcPr>
            <w:tcW w:w="709" w:type="dxa"/>
            <w:tcBorders>
              <w:right w:val="single" w:sz="4" w:space="0" w:color="auto"/>
            </w:tcBorders>
            <w:shd w:val="clear" w:color="auto" w:fill="FFFFFF"/>
            <w:vAlign w:val="bottom"/>
          </w:tcPr>
          <w:p w14:paraId="4F5E4BAA" w14:textId="5C8E933D" w:rsidR="0094770D" w:rsidRPr="003250A0" w:rsidRDefault="0094770D" w:rsidP="003C1A3A">
            <w:pPr>
              <w:rPr>
                <w:sz w:val="22"/>
                <w:szCs w:val="22"/>
                <w:lang w:val="ro-MD"/>
              </w:rPr>
            </w:pPr>
            <w:r w:rsidRPr="0094770D">
              <w:rPr>
                <w:sz w:val="22"/>
                <w:szCs w:val="22"/>
                <w:lang w:val="ro-MD"/>
              </w:rPr>
              <w:t>N35</w:t>
            </w:r>
          </w:p>
        </w:tc>
        <w:tc>
          <w:tcPr>
            <w:tcW w:w="7121" w:type="dxa"/>
            <w:gridSpan w:val="2"/>
            <w:tcBorders>
              <w:left w:val="single" w:sz="4" w:space="0" w:color="auto"/>
              <w:right w:val="single" w:sz="4" w:space="0" w:color="auto"/>
            </w:tcBorders>
            <w:shd w:val="clear" w:color="auto" w:fill="FFFFFF"/>
            <w:vAlign w:val="bottom"/>
          </w:tcPr>
          <w:p w14:paraId="6F899D62" w14:textId="20399825" w:rsidR="0094770D" w:rsidRPr="003250A0" w:rsidRDefault="0094770D" w:rsidP="003C1A3A">
            <w:pPr>
              <w:rPr>
                <w:sz w:val="22"/>
                <w:szCs w:val="22"/>
                <w:lang w:val="ro-MD"/>
              </w:rPr>
            </w:pPr>
            <w:r w:rsidRPr="0094770D">
              <w:rPr>
                <w:sz w:val="22"/>
                <w:szCs w:val="22"/>
                <w:lang w:val="ro-MD"/>
              </w:rPr>
              <w:t>Reducerea utilizării pesticidelor și îmbunătățirea rezilienței la dăunători</w:t>
            </w:r>
          </w:p>
        </w:tc>
        <w:tc>
          <w:tcPr>
            <w:tcW w:w="1384" w:type="dxa"/>
            <w:gridSpan w:val="2"/>
            <w:tcBorders>
              <w:left w:val="single" w:sz="4" w:space="0" w:color="auto"/>
            </w:tcBorders>
            <w:shd w:val="clear" w:color="auto" w:fill="FFFFFF"/>
            <w:vAlign w:val="bottom"/>
          </w:tcPr>
          <w:p w14:paraId="0D67B6A2" w14:textId="353A3E34" w:rsidR="0094770D" w:rsidRPr="003250A0" w:rsidRDefault="00E0162A" w:rsidP="003C1A3A">
            <w:pPr>
              <w:rPr>
                <w:sz w:val="22"/>
                <w:szCs w:val="22"/>
                <w:lang w:val="ro-MD"/>
              </w:rPr>
            </w:pPr>
            <w:r w:rsidRPr="003250A0">
              <w:rPr>
                <w:sz w:val="22"/>
                <w:szCs w:val="22"/>
                <w:lang w:val="ro-MD"/>
              </w:rPr>
              <w:t>Medie</w:t>
            </w:r>
          </w:p>
        </w:tc>
      </w:tr>
      <w:tr w:rsidR="003C1A3A" w:rsidRPr="003250A0" w14:paraId="12E806C8" w14:textId="015EF6AF" w:rsidTr="00A746CC">
        <w:tc>
          <w:tcPr>
            <w:tcW w:w="709" w:type="dxa"/>
            <w:tcBorders>
              <w:right w:val="single" w:sz="4" w:space="0" w:color="auto"/>
            </w:tcBorders>
            <w:shd w:val="clear" w:color="auto" w:fill="FFFFFF"/>
            <w:vAlign w:val="bottom"/>
          </w:tcPr>
          <w:p w14:paraId="30E66CC8" w14:textId="4FDB9E6C" w:rsidR="003C1A3A" w:rsidRPr="003250A0" w:rsidRDefault="003C1A3A" w:rsidP="003C1A3A">
            <w:pPr>
              <w:rPr>
                <w:sz w:val="22"/>
                <w:szCs w:val="22"/>
                <w:lang w:val="ro-MD"/>
              </w:rPr>
            </w:pPr>
            <w:r w:rsidRPr="003250A0">
              <w:rPr>
                <w:sz w:val="22"/>
                <w:szCs w:val="22"/>
                <w:lang w:val="ro-MD"/>
              </w:rPr>
              <w:t xml:space="preserve">N45 </w:t>
            </w:r>
          </w:p>
        </w:tc>
        <w:tc>
          <w:tcPr>
            <w:tcW w:w="7121" w:type="dxa"/>
            <w:gridSpan w:val="2"/>
            <w:tcBorders>
              <w:left w:val="single" w:sz="4" w:space="0" w:color="auto"/>
              <w:right w:val="single" w:sz="4" w:space="0" w:color="auto"/>
            </w:tcBorders>
            <w:shd w:val="clear" w:color="auto" w:fill="FFFFFF"/>
            <w:vAlign w:val="bottom"/>
          </w:tcPr>
          <w:p w14:paraId="4D725FA2" w14:textId="37597B5D" w:rsidR="003C1A3A" w:rsidRPr="003250A0" w:rsidRDefault="003C1A3A" w:rsidP="003C1A3A">
            <w:pPr>
              <w:rPr>
                <w:sz w:val="22"/>
                <w:szCs w:val="22"/>
                <w:lang w:val="ro-MD"/>
              </w:rPr>
            </w:pPr>
            <w:r w:rsidRPr="003250A0">
              <w:rPr>
                <w:sz w:val="22"/>
                <w:szCs w:val="22"/>
                <w:lang w:val="ro-MD"/>
              </w:rPr>
              <w:t>Extensia rezultatelor cercetării și adoptarea de practici și tehnologii eficiente</w:t>
            </w:r>
          </w:p>
        </w:tc>
        <w:tc>
          <w:tcPr>
            <w:tcW w:w="1384" w:type="dxa"/>
            <w:gridSpan w:val="2"/>
            <w:tcBorders>
              <w:left w:val="single" w:sz="4" w:space="0" w:color="auto"/>
            </w:tcBorders>
            <w:shd w:val="clear" w:color="auto" w:fill="FFFFFF"/>
            <w:vAlign w:val="bottom"/>
          </w:tcPr>
          <w:p w14:paraId="332A432F" w14:textId="7232D56F" w:rsidR="003C1A3A" w:rsidRPr="003250A0" w:rsidRDefault="0028294D" w:rsidP="003C1A3A">
            <w:pPr>
              <w:rPr>
                <w:sz w:val="22"/>
                <w:szCs w:val="22"/>
                <w:lang w:val="ro-MD"/>
              </w:rPr>
            </w:pPr>
            <w:r w:rsidRPr="003250A0">
              <w:rPr>
                <w:sz w:val="22"/>
                <w:szCs w:val="22"/>
                <w:lang w:val="ro-MD"/>
              </w:rPr>
              <w:t>Înaltă</w:t>
            </w:r>
          </w:p>
        </w:tc>
      </w:tr>
      <w:tr w:rsidR="003C1A3A" w:rsidRPr="003250A0" w14:paraId="70D690EA" w14:textId="77777777" w:rsidTr="00CE32DD">
        <w:tc>
          <w:tcPr>
            <w:tcW w:w="7830" w:type="dxa"/>
            <w:gridSpan w:val="3"/>
            <w:tcBorders>
              <w:right w:val="single" w:sz="4" w:space="0" w:color="auto"/>
            </w:tcBorders>
            <w:shd w:val="clear" w:color="auto" w:fill="FFFFFF"/>
            <w:vAlign w:val="center"/>
          </w:tcPr>
          <w:p w14:paraId="1576D7CE" w14:textId="5DE56F9D" w:rsidR="003C1A3A" w:rsidRPr="003250A0" w:rsidRDefault="00B30EBE" w:rsidP="003C1A3A">
            <w:pPr>
              <w:jc w:val="center"/>
              <w:rPr>
                <w:sz w:val="22"/>
                <w:szCs w:val="22"/>
                <w:lang w:val="ro-MD"/>
              </w:rPr>
            </w:pPr>
            <w:r>
              <w:rPr>
                <w:b/>
                <w:bCs/>
                <w:sz w:val="22"/>
                <w:szCs w:val="22"/>
                <w:lang w:val="ro-MD" w:eastAsia="ro-RO"/>
              </w:rPr>
              <w:t>Nivelul de prioritate a intervenției</w:t>
            </w:r>
          </w:p>
        </w:tc>
        <w:tc>
          <w:tcPr>
            <w:tcW w:w="1384" w:type="dxa"/>
            <w:gridSpan w:val="2"/>
            <w:tcBorders>
              <w:left w:val="single" w:sz="4" w:space="0" w:color="auto"/>
            </w:tcBorders>
            <w:shd w:val="clear" w:color="auto" w:fill="FFFFFF"/>
          </w:tcPr>
          <w:p w14:paraId="0B41A7FF" w14:textId="560DF6E4" w:rsidR="003C1A3A" w:rsidRPr="003250A0" w:rsidRDefault="003C1A3A" w:rsidP="003C1A3A">
            <w:pPr>
              <w:rPr>
                <w:sz w:val="22"/>
                <w:szCs w:val="22"/>
                <w:lang w:val="ro-MD"/>
              </w:rPr>
            </w:pPr>
            <w:r w:rsidRPr="003250A0">
              <w:rPr>
                <w:b/>
                <w:bCs/>
                <w:sz w:val="22"/>
                <w:szCs w:val="22"/>
                <w:lang w:val="ro-MD" w:eastAsia="ro-RO"/>
              </w:rPr>
              <w:t>Înaltă</w:t>
            </w:r>
          </w:p>
        </w:tc>
      </w:tr>
      <w:tr w:rsidR="003C1A3A" w:rsidRPr="003250A0" w14:paraId="548E19E1" w14:textId="77777777" w:rsidTr="0083492B">
        <w:tc>
          <w:tcPr>
            <w:tcW w:w="9214" w:type="dxa"/>
            <w:gridSpan w:val="5"/>
            <w:shd w:val="clear" w:color="auto" w:fill="D9D9D9" w:themeFill="background1" w:themeFillShade="D9"/>
            <w:vAlign w:val="bottom"/>
          </w:tcPr>
          <w:p w14:paraId="5AA3AF6F" w14:textId="276C311C" w:rsidR="003C1A3A" w:rsidRPr="003250A0" w:rsidRDefault="003C1A3A" w:rsidP="003C1A3A">
            <w:pPr>
              <w:rPr>
                <w:sz w:val="22"/>
                <w:szCs w:val="22"/>
                <w:lang w:val="ro-MD"/>
              </w:rPr>
            </w:pPr>
            <w:r w:rsidRPr="003250A0">
              <w:rPr>
                <w:b/>
                <w:bCs/>
                <w:sz w:val="22"/>
                <w:szCs w:val="22"/>
                <w:lang w:val="ro-MD" w:eastAsia="ro-RO"/>
              </w:rPr>
              <w:t>3. Indicator(i) de rezultat</w:t>
            </w:r>
          </w:p>
        </w:tc>
      </w:tr>
      <w:tr w:rsidR="00B7644C" w:rsidRPr="00090573" w14:paraId="1F2CDBEA" w14:textId="77777777" w:rsidTr="000C4962">
        <w:trPr>
          <w:trHeight w:val="478"/>
        </w:trPr>
        <w:tc>
          <w:tcPr>
            <w:tcW w:w="9214" w:type="dxa"/>
            <w:gridSpan w:val="5"/>
          </w:tcPr>
          <w:p w14:paraId="3645647D" w14:textId="79C92B1C" w:rsidR="00B7644C" w:rsidRPr="003250A0" w:rsidRDefault="00C875F0" w:rsidP="003C1A3A">
            <w:pPr>
              <w:rPr>
                <w:sz w:val="22"/>
                <w:szCs w:val="22"/>
                <w:lang w:val="ro-MD" w:eastAsia="ro-RO"/>
              </w:rPr>
            </w:pPr>
            <w:r w:rsidRPr="00C875F0">
              <w:rPr>
                <w:sz w:val="22"/>
                <w:szCs w:val="22"/>
                <w:lang w:val="ro-MD" w:eastAsia="ro-RO"/>
              </w:rPr>
              <w:t>R.4</w:t>
            </w:r>
            <w:r>
              <w:rPr>
                <w:sz w:val="22"/>
                <w:szCs w:val="22"/>
                <w:lang w:val="ro-MD" w:eastAsia="ro-RO"/>
              </w:rPr>
              <w:t xml:space="preserve"> </w:t>
            </w:r>
            <w:r w:rsidRPr="00C875F0">
              <w:rPr>
                <w:sz w:val="22"/>
                <w:szCs w:val="22"/>
                <w:lang w:val="ro-MD" w:eastAsia="ro-RO"/>
              </w:rPr>
              <w:t xml:space="preserve">Digitalizarea agriculturii: Ponderea </w:t>
            </w:r>
            <w:r w:rsidR="00763A42" w:rsidRPr="00763A42">
              <w:rPr>
                <w:sz w:val="22"/>
                <w:szCs w:val="22"/>
                <w:lang w:val="ro-MD" w:eastAsia="ro-RO"/>
              </w:rPr>
              <w:t>exploatațiilor</w:t>
            </w:r>
            <w:r w:rsidRPr="00C875F0">
              <w:rPr>
                <w:sz w:val="22"/>
                <w:szCs w:val="22"/>
                <w:lang w:val="ro-MD" w:eastAsia="ro-RO"/>
              </w:rPr>
              <w:t xml:space="preserve"> care beneficiază de sprijin pentru tehnologii agricole digitale.</w:t>
            </w:r>
          </w:p>
        </w:tc>
      </w:tr>
      <w:tr w:rsidR="00953A2E" w:rsidRPr="00090573" w14:paraId="16B59222" w14:textId="77777777" w:rsidTr="00664E7A">
        <w:trPr>
          <w:trHeight w:val="335"/>
        </w:trPr>
        <w:tc>
          <w:tcPr>
            <w:tcW w:w="9214" w:type="dxa"/>
            <w:gridSpan w:val="5"/>
          </w:tcPr>
          <w:p w14:paraId="4AD98AFB" w14:textId="6E20CCB3" w:rsidR="00953A2E" w:rsidRPr="00C875F0" w:rsidRDefault="00664E7A" w:rsidP="003C1A3A">
            <w:pPr>
              <w:rPr>
                <w:sz w:val="22"/>
                <w:szCs w:val="22"/>
                <w:lang w:val="ro-MD" w:eastAsia="ro-RO"/>
              </w:rPr>
            </w:pPr>
            <w:r w:rsidRPr="00664E7A">
              <w:rPr>
                <w:sz w:val="22"/>
                <w:szCs w:val="22"/>
                <w:lang w:val="ro-MD" w:eastAsia="ro-RO"/>
              </w:rPr>
              <w:t>R.9 Ponderea suprafețelor cultivate vizată de sprijin pentru culturi de valoare înaltă</w:t>
            </w:r>
          </w:p>
        </w:tc>
      </w:tr>
      <w:tr w:rsidR="00953A2E" w:rsidRPr="00090573" w14:paraId="35DACEDC" w14:textId="77777777" w:rsidTr="000C4962">
        <w:trPr>
          <w:trHeight w:val="478"/>
        </w:trPr>
        <w:tc>
          <w:tcPr>
            <w:tcW w:w="9214" w:type="dxa"/>
            <w:gridSpan w:val="5"/>
          </w:tcPr>
          <w:p w14:paraId="17AF2994" w14:textId="28F8AC6A" w:rsidR="00953A2E" w:rsidRPr="00C875F0" w:rsidRDefault="00664E7A" w:rsidP="003C1A3A">
            <w:pPr>
              <w:rPr>
                <w:sz w:val="22"/>
                <w:szCs w:val="22"/>
                <w:lang w:val="ro-MD" w:eastAsia="ro-RO"/>
              </w:rPr>
            </w:pPr>
            <w:r w:rsidRPr="003250A0">
              <w:rPr>
                <w:sz w:val="22"/>
                <w:szCs w:val="22"/>
                <w:lang w:val="ro-MD" w:eastAsia="ro-RO"/>
              </w:rPr>
              <w:t>R.</w:t>
            </w:r>
            <w:r>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953A2E" w:rsidRPr="00090573" w14:paraId="0C3D8324" w14:textId="77777777" w:rsidTr="000C4962">
        <w:trPr>
          <w:trHeight w:val="478"/>
        </w:trPr>
        <w:tc>
          <w:tcPr>
            <w:tcW w:w="9214" w:type="dxa"/>
            <w:gridSpan w:val="5"/>
          </w:tcPr>
          <w:p w14:paraId="6172CD5E" w14:textId="7651AC99" w:rsidR="00953A2E" w:rsidRPr="00C875F0" w:rsidRDefault="00B26800" w:rsidP="003C1A3A">
            <w:pPr>
              <w:rPr>
                <w:sz w:val="22"/>
                <w:szCs w:val="22"/>
                <w:lang w:val="ro-MD" w:eastAsia="ro-RO"/>
              </w:rPr>
            </w:pPr>
            <w:r w:rsidRPr="00B26800">
              <w:rPr>
                <w:sz w:val="22"/>
                <w:szCs w:val="22"/>
                <w:lang w:val="ro-MD" w:eastAsia="ro-RO"/>
              </w:rPr>
              <w:t>R.14 Mai buna organizare a lanțului de aprovizionare: Ponderea exploatațiilor care participă la grupuri de producători, piețe locale, lanțuri scurte de aprovizionare și sisteme de calitate sprijinite</w:t>
            </w:r>
          </w:p>
        </w:tc>
      </w:tr>
      <w:tr w:rsidR="003D276B" w:rsidRPr="00090573" w14:paraId="1C488EA7" w14:textId="77777777" w:rsidTr="000C4962">
        <w:trPr>
          <w:trHeight w:val="478"/>
        </w:trPr>
        <w:tc>
          <w:tcPr>
            <w:tcW w:w="9214" w:type="dxa"/>
            <w:gridSpan w:val="5"/>
          </w:tcPr>
          <w:p w14:paraId="671E9BB6" w14:textId="46AD5556" w:rsidR="003D276B" w:rsidRPr="003250A0" w:rsidRDefault="00A7138C" w:rsidP="003C1A3A">
            <w:pPr>
              <w:rPr>
                <w:sz w:val="22"/>
                <w:szCs w:val="22"/>
                <w:lang w:val="ro-MD" w:eastAsia="ro-RO"/>
              </w:rPr>
            </w:pPr>
            <w:r w:rsidRPr="00A7138C">
              <w:rPr>
                <w:sz w:val="22"/>
                <w:szCs w:val="22"/>
                <w:lang w:val="ro-MD" w:eastAsia="ro-RO"/>
              </w:rPr>
              <w:t>R.16 Investiții legate de climă: Ponderea exploatațiilor care beneficiază de sprijin pentru investiții care contribuie la atenuarea schimbărilor climatice și adaptarea la acestea, precum și la producția de energie din surse regenerabile sau de biomateriale</w:t>
            </w:r>
          </w:p>
        </w:tc>
      </w:tr>
      <w:tr w:rsidR="00637878" w:rsidRPr="00090573" w14:paraId="76527BD5" w14:textId="77777777" w:rsidTr="00637878">
        <w:trPr>
          <w:trHeight w:val="397"/>
        </w:trPr>
        <w:tc>
          <w:tcPr>
            <w:tcW w:w="9214" w:type="dxa"/>
            <w:gridSpan w:val="5"/>
          </w:tcPr>
          <w:p w14:paraId="1F2F5812" w14:textId="0359C707" w:rsidR="00637878" w:rsidRPr="003250A0" w:rsidRDefault="005C54A7" w:rsidP="00637878">
            <w:pPr>
              <w:rPr>
                <w:sz w:val="22"/>
                <w:szCs w:val="22"/>
                <w:lang w:val="ro-MD" w:eastAsia="ro-RO"/>
              </w:rPr>
            </w:pPr>
            <w:r w:rsidRPr="00C90B84">
              <w:rPr>
                <w:sz w:val="22"/>
                <w:szCs w:val="22"/>
                <w:lang w:val="ro-MD" w:eastAsia="ro-RO"/>
              </w:rPr>
              <w:t>R.</w:t>
            </w:r>
            <w:r>
              <w:rPr>
                <w:sz w:val="22"/>
                <w:szCs w:val="22"/>
                <w:lang w:val="ro-MD" w:eastAsia="ro-RO"/>
              </w:rPr>
              <w:t>19</w:t>
            </w:r>
            <w:r w:rsidRPr="00C90B84">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DE5597" w:rsidRPr="00090573" w14:paraId="07BC52D2" w14:textId="77777777" w:rsidTr="00637878">
        <w:trPr>
          <w:trHeight w:val="397"/>
        </w:trPr>
        <w:tc>
          <w:tcPr>
            <w:tcW w:w="9214" w:type="dxa"/>
            <w:gridSpan w:val="5"/>
          </w:tcPr>
          <w:p w14:paraId="0DEE3D8F" w14:textId="7058E0C9" w:rsidR="00DE5597" w:rsidRPr="00C90B84" w:rsidRDefault="00DE5597" w:rsidP="00637878">
            <w:pPr>
              <w:rPr>
                <w:sz w:val="22"/>
                <w:szCs w:val="22"/>
                <w:lang w:val="ro-MD" w:eastAsia="ro-RO"/>
              </w:rPr>
            </w:pPr>
            <w:r w:rsidRPr="00DE5597">
              <w:rPr>
                <w:sz w:val="22"/>
                <w:szCs w:val="22"/>
                <w:lang w:val="ro-MD" w:eastAsia="ro-RO"/>
              </w:rPr>
              <w:t>R.33 Sfera de cuprindere: Ponderea întreprinderilor rurale sprijinite gestionate de tineri, femei.</w:t>
            </w:r>
          </w:p>
        </w:tc>
      </w:tr>
      <w:tr w:rsidR="00050006" w:rsidRPr="00090573" w14:paraId="0854C8D8" w14:textId="77777777" w:rsidTr="00637878">
        <w:trPr>
          <w:trHeight w:val="397"/>
        </w:trPr>
        <w:tc>
          <w:tcPr>
            <w:tcW w:w="9214" w:type="dxa"/>
            <w:gridSpan w:val="5"/>
          </w:tcPr>
          <w:p w14:paraId="27BFE8DA" w14:textId="1D2630AF" w:rsidR="00050006" w:rsidRPr="00DE5597" w:rsidRDefault="00050006" w:rsidP="00637878">
            <w:pPr>
              <w:rPr>
                <w:sz w:val="22"/>
                <w:szCs w:val="22"/>
                <w:lang w:val="ro-MD" w:eastAsia="ro-RO"/>
              </w:rPr>
            </w:pPr>
            <w:r w:rsidRPr="00050006">
              <w:rPr>
                <w:sz w:val="22"/>
                <w:szCs w:val="22"/>
                <w:lang w:val="ro-MD" w:eastAsia="ro-RO"/>
              </w:rPr>
              <w:t>R.34 Creștere economică și locuri de muncă în zonele rurale: Noi locuri de muncă create în urma sprijinului acordat</w:t>
            </w:r>
          </w:p>
        </w:tc>
      </w:tr>
      <w:tr w:rsidR="003C1A3A" w:rsidRPr="003250A0" w14:paraId="4866EEAF" w14:textId="77777777" w:rsidTr="0083492B">
        <w:trPr>
          <w:trHeight w:val="250"/>
        </w:trPr>
        <w:tc>
          <w:tcPr>
            <w:tcW w:w="9214" w:type="dxa"/>
            <w:gridSpan w:val="5"/>
            <w:shd w:val="clear" w:color="auto" w:fill="D9D9D9" w:themeFill="background1" w:themeFillShade="D9"/>
          </w:tcPr>
          <w:p w14:paraId="29A8B650" w14:textId="2C5F4468" w:rsidR="003C1A3A" w:rsidRPr="003250A0" w:rsidRDefault="003C1A3A" w:rsidP="003C1A3A">
            <w:pPr>
              <w:rPr>
                <w:sz w:val="22"/>
                <w:szCs w:val="22"/>
                <w:lang w:val="ro-MD" w:eastAsia="ro-RO"/>
              </w:rPr>
            </w:pPr>
            <w:r w:rsidRPr="003250A0">
              <w:rPr>
                <w:b/>
                <w:bCs/>
                <w:sz w:val="22"/>
                <w:szCs w:val="22"/>
                <w:lang w:val="ro-MD" w:eastAsia="ro-RO"/>
              </w:rPr>
              <w:t>4. Descrierea intervenției</w:t>
            </w:r>
          </w:p>
        </w:tc>
      </w:tr>
      <w:tr w:rsidR="003C1A3A" w:rsidRPr="00090573" w14:paraId="2909DD3F" w14:textId="77777777" w:rsidTr="000C4962">
        <w:tc>
          <w:tcPr>
            <w:tcW w:w="9214" w:type="dxa"/>
            <w:gridSpan w:val="5"/>
          </w:tcPr>
          <w:p w14:paraId="29353996" w14:textId="641B87B0" w:rsidR="003C1A3A" w:rsidRPr="003250A0" w:rsidRDefault="003C1A3A" w:rsidP="003C1A3A">
            <w:pPr>
              <w:rPr>
                <w:sz w:val="22"/>
                <w:szCs w:val="22"/>
                <w:lang w:val="ro-MD" w:eastAsia="ro-RO"/>
              </w:rPr>
            </w:pPr>
            <w:r w:rsidRPr="003250A0">
              <w:rPr>
                <w:sz w:val="22"/>
                <w:szCs w:val="22"/>
                <w:lang w:val="ro-MD" w:eastAsia="ro-RO"/>
              </w:rPr>
              <w:t xml:space="preserve">Această intervenție este destinată susținerii proiectelor investiționale de înființare a plantațiilor viticole cu soiuri de struguri pentru vin, proiectelor investiționale de înființare a plantațiilor - mamă viticole, proiectelor investiționale de modernizare a plantațiilor viticole existente cu soiuri de struguri pentru vin (în continuare – proiect). Intervenția urmărește să sprijine producătorii orientați către piață, inclusiv producătorii mici și mijlocii, contribuind la creșterea competitivității și adaptarea acestora la cerințele și preferințele în schimbare ale consumatorilor. Aceasta include și achiziția de tehnică și utilaje necesare pentru implementarea lucrărilor prevăzute în cadrul proiectelor.  </w:t>
            </w:r>
          </w:p>
          <w:p w14:paraId="79EEED9B" w14:textId="77777777" w:rsidR="003C1A3A" w:rsidRPr="003250A0" w:rsidRDefault="003C1A3A" w:rsidP="003C1A3A">
            <w:pPr>
              <w:rPr>
                <w:sz w:val="22"/>
                <w:szCs w:val="22"/>
                <w:lang w:val="ro-MD" w:eastAsia="ro-RO"/>
              </w:rPr>
            </w:pPr>
            <w:r w:rsidRPr="003250A0">
              <w:rPr>
                <w:sz w:val="22"/>
                <w:szCs w:val="22"/>
                <w:lang w:val="ro-MD" w:eastAsia="ro-RO"/>
              </w:rPr>
              <w:t xml:space="preserve"> </w:t>
            </w:r>
          </w:p>
          <w:p w14:paraId="5E1E4366" w14:textId="0F315CC2" w:rsidR="003C1A3A" w:rsidRPr="003250A0" w:rsidRDefault="003C1A3A" w:rsidP="003C1A3A">
            <w:pPr>
              <w:rPr>
                <w:sz w:val="22"/>
                <w:szCs w:val="22"/>
                <w:lang w:val="ro-MD" w:eastAsia="ro-RO"/>
              </w:rPr>
            </w:pPr>
            <w:r w:rsidRPr="003250A0">
              <w:rPr>
                <w:sz w:val="22"/>
                <w:szCs w:val="22"/>
                <w:lang w:val="ro-MD" w:eastAsia="ro-RO"/>
              </w:rPr>
              <w:t xml:space="preserve">Sectorul vitivinicol și cel al </w:t>
            </w:r>
            <w:proofErr w:type="spellStart"/>
            <w:r w:rsidRPr="003250A0">
              <w:rPr>
                <w:sz w:val="22"/>
                <w:szCs w:val="22"/>
                <w:lang w:val="ro-MD" w:eastAsia="ro-RO"/>
              </w:rPr>
              <w:t>pepinieritului</w:t>
            </w:r>
            <w:proofErr w:type="spellEnd"/>
            <w:r w:rsidRPr="003250A0">
              <w:rPr>
                <w:sz w:val="22"/>
                <w:szCs w:val="22"/>
                <w:lang w:val="ro-MD" w:eastAsia="ro-RO"/>
              </w:rPr>
              <w:t xml:space="preserve"> viticol se confruntă cu un deficit accentuat de forță de muncă, concomitent cu un nivel redus de mecanizare a lucrărilor de înființare și exploatare a plantațiilor viticole, estimat la doar 5–7% și cu un deficit considerabil de materie primă solicitată pe piață. În acest context, intervenția este orientată către promovarea tehnologiilor moderne și intensive, adaptarea la schimbările climatice, reducerea impactului asupra mediului, îmbunătățirea sustenabilității proceselor de producție și creșterea eficienței energetice, precum și utilizarea rațională a resurselor naturale.</w:t>
            </w:r>
          </w:p>
          <w:p w14:paraId="7FC577BD" w14:textId="77777777" w:rsidR="003C1A3A" w:rsidRPr="003250A0" w:rsidRDefault="003C1A3A" w:rsidP="003C1A3A">
            <w:pPr>
              <w:rPr>
                <w:sz w:val="22"/>
                <w:szCs w:val="22"/>
                <w:lang w:val="ro-MD" w:eastAsia="ro-RO"/>
              </w:rPr>
            </w:pPr>
          </w:p>
          <w:p w14:paraId="4A0C9611" w14:textId="73C02E94" w:rsidR="003C1A3A" w:rsidRPr="003250A0" w:rsidRDefault="003C1A3A" w:rsidP="003C1A3A">
            <w:pPr>
              <w:rPr>
                <w:sz w:val="22"/>
                <w:szCs w:val="22"/>
                <w:lang w:val="ro-MD" w:eastAsia="ro-RO"/>
              </w:rPr>
            </w:pPr>
            <w:r w:rsidRPr="003250A0">
              <w:rPr>
                <w:sz w:val="22"/>
                <w:szCs w:val="22"/>
                <w:lang w:val="ro-MD" w:eastAsia="ro-RO"/>
              </w:rPr>
              <w:t xml:space="preserve">Finanțarea proiectelor este corelată cu necesitățile reale ale sectorului și urmărește extinderea suprafețelor de plantații viticole moderne, productive și </w:t>
            </w:r>
            <w:proofErr w:type="spellStart"/>
            <w:r w:rsidRPr="003250A0">
              <w:rPr>
                <w:sz w:val="22"/>
                <w:szCs w:val="22"/>
                <w:lang w:val="ro-MD" w:eastAsia="ro-RO"/>
              </w:rPr>
              <w:t>reziliente</w:t>
            </w:r>
            <w:proofErr w:type="spellEnd"/>
            <w:r w:rsidRPr="003250A0">
              <w:rPr>
                <w:sz w:val="22"/>
                <w:szCs w:val="22"/>
                <w:lang w:val="ro-MD" w:eastAsia="ro-RO"/>
              </w:rPr>
              <w:t xml:space="preserve">, capabile să răspundă noilor condiții </w:t>
            </w:r>
            <w:proofErr w:type="spellStart"/>
            <w:r w:rsidRPr="003250A0">
              <w:rPr>
                <w:sz w:val="22"/>
                <w:szCs w:val="22"/>
                <w:lang w:val="ro-MD" w:eastAsia="ro-RO"/>
              </w:rPr>
              <w:t>socio</w:t>
            </w:r>
            <w:proofErr w:type="spellEnd"/>
            <w:r w:rsidRPr="003250A0">
              <w:rPr>
                <w:sz w:val="22"/>
                <w:szCs w:val="22"/>
                <w:lang w:val="ro-MD" w:eastAsia="ro-RO"/>
              </w:rPr>
              <w:t>-economice și climatice. Totodată, intervenția contribuie la consolidarea lanțului valoric vitivinicol, inclusiv prin valorificarea schemelor de calitate, și la sporirea competitivității producătorilor pe piețele interne și externe. Investițiile sprijinite vor avea un impact direct asupra creșterii productivității și valorii adăugate, dezvoltării bazei locale de materie primă, creării de locuri de muncă în mediul rural și creșterii exporturilor de produse vitivinicole.</w:t>
            </w:r>
          </w:p>
          <w:p w14:paraId="5FE5E73C" w14:textId="77777777" w:rsidR="003C1A3A" w:rsidRPr="003250A0" w:rsidRDefault="003C1A3A" w:rsidP="003C1A3A">
            <w:pPr>
              <w:rPr>
                <w:sz w:val="22"/>
                <w:szCs w:val="22"/>
                <w:lang w:val="ro-MD" w:eastAsia="ro-RO"/>
              </w:rPr>
            </w:pPr>
          </w:p>
          <w:p w14:paraId="11E4D991" w14:textId="2EC7D522" w:rsidR="003C1A3A" w:rsidRPr="003250A0" w:rsidRDefault="003C1A3A" w:rsidP="003C1A3A">
            <w:pPr>
              <w:rPr>
                <w:sz w:val="22"/>
                <w:szCs w:val="22"/>
                <w:lang w:val="ro-MD" w:eastAsia="ro-RO"/>
              </w:rPr>
            </w:pPr>
            <w:r w:rsidRPr="003250A0">
              <w:rPr>
                <w:sz w:val="22"/>
                <w:szCs w:val="22"/>
                <w:lang w:val="ro-MD" w:eastAsia="ro-RO"/>
              </w:rPr>
              <w:t xml:space="preserve">Analiza costurilor investiționale aferente înființării plantațiilor viticole confirmă caracterul capital-intensiv al acestui tip de investiții și necesitatea sprijinului public. Costurile reale practicate pe piață indică faptul că înființarea unei plantații viticole moderne, conforme cerințelor tehnologice actuale, presupune un cost mediu de aproximativ 500–505 mii lei per hectar, iar cheltuielile de modernizare parțială sau totală a sistemelor de suport presupun un cost de aproximativ 250-300 mii lei per hectar. La fel este de menționat că înființare unui hectar de plantație-mamă viticolă presupune un cost de cca </w:t>
            </w:r>
            <w:r w:rsidRPr="003250A0">
              <w:rPr>
                <w:sz w:val="22"/>
                <w:szCs w:val="22"/>
                <w:lang w:val="ro-MD" w:eastAsia="ro-RO"/>
              </w:rPr>
              <w:lastRenderedPageBreak/>
              <w:t xml:space="preserve">750 mii lei per hectar. Valoarea anuală estimată pentru înființarea plantațiilor viticole moderne și productive este, în mediu, de cca 500 </w:t>
            </w:r>
            <w:proofErr w:type="spellStart"/>
            <w:r w:rsidRPr="003250A0">
              <w:rPr>
                <w:sz w:val="22"/>
                <w:szCs w:val="22"/>
                <w:lang w:val="ro-MD" w:eastAsia="ro-RO"/>
              </w:rPr>
              <w:t>mln</w:t>
            </w:r>
            <w:proofErr w:type="spellEnd"/>
            <w:r w:rsidRPr="003250A0">
              <w:rPr>
                <w:sz w:val="22"/>
                <w:szCs w:val="22"/>
                <w:lang w:val="ro-MD" w:eastAsia="ro-RO"/>
              </w:rPr>
              <w:t xml:space="preserve"> lei, iar pentru înființarea plantațiilor-mamă viticole de cca 70 </w:t>
            </w:r>
            <w:proofErr w:type="spellStart"/>
            <w:r w:rsidRPr="003250A0">
              <w:rPr>
                <w:sz w:val="22"/>
                <w:szCs w:val="22"/>
                <w:lang w:val="ro-MD" w:eastAsia="ro-RO"/>
              </w:rPr>
              <w:t>mln</w:t>
            </w:r>
            <w:proofErr w:type="spellEnd"/>
            <w:r w:rsidRPr="003250A0">
              <w:rPr>
                <w:sz w:val="22"/>
                <w:szCs w:val="22"/>
                <w:lang w:val="ro-MD" w:eastAsia="ro-RO"/>
              </w:rPr>
              <w:t xml:space="preserve"> lei, iar costurile ridicate depășesc capacitatea financiară proprie a producătorilor.</w:t>
            </w:r>
          </w:p>
          <w:p w14:paraId="62272424" w14:textId="773811C0" w:rsidR="003C1A3A" w:rsidRPr="003250A0" w:rsidRDefault="003C1A3A" w:rsidP="003C1A3A">
            <w:pPr>
              <w:rPr>
                <w:sz w:val="22"/>
                <w:szCs w:val="22"/>
                <w:lang w:val="ro-MD" w:eastAsia="ro-RO"/>
              </w:rPr>
            </w:pPr>
            <w:r w:rsidRPr="003250A0">
              <w:rPr>
                <w:sz w:val="22"/>
                <w:szCs w:val="22"/>
                <w:lang w:val="ro-MD" w:eastAsia="ro-RO"/>
              </w:rPr>
              <w:t>Conform estimărilor parvenite din sector:</w:t>
            </w:r>
            <w:r w:rsidR="002928DA">
              <w:rPr>
                <w:sz w:val="22"/>
                <w:szCs w:val="22"/>
                <w:lang w:val="ro-MD" w:eastAsia="ro-RO"/>
              </w:rPr>
              <w:t xml:space="preserve"> </w:t>
            </w:r>
            <w:r w:rsidRPr="003250A0">
              <w:rPr>
                <w:sz w:val="22"/>
                <w:szCs w:val="22"/>
                <w:lang w:val="ro-MD" w:eastAsia="ro-RO"/>
              </w:rPr>
              <w:t>suprafața viticolă planifică anual pentru înființare variază de la 1 ha la 150 ha per proiect;</w:t>
            </w:r>
            <w:r w:rsidR="002928DA">
              <w:rPr>
                <w:sz w:val="22"/>
                <w:szCs w:val="22"/>
                <w:lang w:val="ro-MD" w:eastAsia="ro-RO"/>
              </w:rPr>
              <w:t xml:space="preserve"> </w:t>
            </w:r>
            <w:r w:rsidRPr="003250A0">
              <w:rPr>
                <w:sz w:val="22"/>
                <w:szCs w:val="22"/>
                <w:lang w:val="ro-MD" w:eastAsia="ro-RO"/>
              </w:rPr>
              <w:t xml:space="preserve">suprafața de plantație-mamă viticole planifică anual pentru înființare variază de la </w:t>
            </w:r>
            <w:r w:rsidR="00A5047D">
              <w:rPr>
                <w:sz w:val="22"/>
                <w:szCs w:val="22"/>
                <w:lang w:val="ro-MD" w:eastAsia="ro-RO"/>
              </w:rPr>
              <w:t>1</w:t>
            </w:r>
            <w:r w:rsidRPr="003250A0">
              <w:rPr>
                <w:sz w:val="22"/>
                <w:szCs w:val="22"/>
                <w:lang w:val="ro-MD" w:eastAsia="ro-RO"/>
              </w:rPr>
              <w:t xml:space="preserve"> ha la 10 ha</w:t>
            </w:r>
            <w:r w:rsidR="00A5047D">
              <w:rPr>
                <w:sz w:val="22"/>
                <w:szCs w:val="22"/>
                <w:lang w:val="ro-MD" w:eastAsia="ro-RO"/>
              </w:rPr>
              <w:t xml:space="preserve"> per proiect</w:t>
            </w:r>
            <w:r w:rsidRPr="003250A0">
              <w:rPr>
                <w:sz w:val="22"/>
                <w:szCs w:val="22"/>
                <w:lang w:val="ro-MD" w:eastAsia="ro-RO"/>
              </w:rPr>
              <w:t>;</w:t>
            </w:r>
            <w:r w:rsidR="002928DA">
              <w:rPr>
                <w:sz w:val="22"/>
                <w:szCs w:val="22"/>
                <w:lang w:val="ro-MD" w:eastAsia="ro-RO"/>
              </w:rPr>
              <w:t xml:space="preserve"> </w:t>
            </w:r>
            <w:r w:rsidRPr="003250A0">
              <w:rPr>
                <w:sz w:val="22"/>
                <w:szCs w:val="22"/>
                <w:lang w:val="ro-MD" w:eastAsia="ro-RO"/>
              </w:rPr>
              <w:t>suprafața viticolă existentă planificată anual spre modernizarea totală sau parțială a sistemului de suport variază de la 20 ha la 35 ha.</w:t>
            </w:r>
          </w:p>
          <w:p w14:paraId="12A265A7" w14:textId="77777777" w:rsidR="003C1A3A" w:rsidRPr="003250A0" w:rsidRDefault="003C1A3A" w:rsidP="003C1A3A">
            <w:pPr>
              <w:rPr>
                <w:sz w:val="22"/>
                <w:szCs w:val="22"/>
                <w:lang w:val="ro-MD" w:eastAsia="ro-RO"/>
              </w:rPr>
            </w:pPr>
          </w:p>
          <w:p w14:paraId="7B2272B5" w14:textId="77777777" w:rsidR="003C1A3A" w:rsidRPr="003250A0" w:rsidRDefault="003C1A3A" w:rsidP="003C1A3A">
            <w:pPr>
              <w:rPr>
                <w:sz w:val="22"/>
                <w:szCs w:val="22"/>
                <w:lang w:val="ro-MD" w:eastAsia="ro-RO"/>
              </w:rPr>
            </w:pPr>
            <w:r w:rsidRPr="003250A0">
              <w:rPr>
                <w:sz w:val="22"/>
                <w:szCs w:val="22"/>
                <w:lang w:val="ro-MD" w:eastAsia="ro-RO"/>
              </w:rPr>
              <w:t xml:space="preserve">Structura cheltuielilor arată că ponderea majoritară revine instalării sistemelor de suport, care reprezintă circa 42% din valoarea totală a investiției, urmate de materialul săditor viticol cu aproximativ 24%, și de lucrările de întreținere din primii patru ani de vegetație, care însumează aproximativ 27%. Cheltuielile pentru pregătirea terenului și pentru elaborarea proiectului investițional li se atribuie celelalte 7% din cheltuieli, confirmând faptul că resursele financiare sunt direcționate preponderent către lucrări efective în câmp și echipamente tehnologice. </w:t>
            </w:r>
          </w:p>
          <w:p w14:paraId="73978F0C" w14:textId="77777777" w:rsidR="003C1A3A" w:rsidRPr="003250A0" w:rsidRDefault="003C1A3A" w:rsidP="003C1A3A">
            <w:pPr>
              <w:rPr>
                <w:sz w:val="22"/>
                <w:szCs w:val="22"/>
                <w:lang w:val="ro-MD" w:eastAsia="ro-RO"/>
              </w:rPr>
            </w:pPr>
          </w:p>
          <w:p w14:paraId="1857C4F6" w14:textId="77777777" w:rsidR="003C1A3A" w:rsidRPr="003250A0" w:rsidRDefault="003C1A3A" w:rsidP="003C1A3A">
            <w:pPr>
              <w:rPr>
                <w:sz w:val="22"/>
                <w:szCs w:val="22"/>
                <w:lang w:val="ro-MD" w:eastAsia="ro-RO"/>
              </w:rPr>
            </w:pPr>
            <w:r w:rsidRPr="003250A0">
              <w:rPr>
                <w:sz w:val="22"/>
                <w:szCs w:val="22"/>
                <w:lang w:val="ro-MD" w:eastAsia="ro-RO"/>
              </w:rPr>
              <w:t xml:space="preserve">În paralel, analiza datelor privind necesarul de mecanizare indică intenția producătorilor de a investi semnificativ în tehnică viticolă specializată, ca răspuns direct la lipsa forței de muncă și la necesitatea reducerii costurilor operaționale. Investițiile planificate vizează tractoare specializate, utilaje pentru lucrările solului și tratamente fitosanitare, echipamente pentru tăiere și întreținere, precum și combine pentru recoltat struguri. Valoarea anuală estimată a acestor investiții este, în mediu, de cca 30 </w:t>
            </w:r>
            <w:proofErr w:type="spellStart"/>
            <w:r w:rsidRPr="003250A0">
              <w:rPr>
                <w:sz w:val="22"/>
                <w:szCs w:val="22"/>
                <w:lang w:val="ro-MD" w:eastAsia="ro-RO"/>
              </w:rPr>
              <w:t>mln</w:t>
            </w:r>
            <w:proofErr w:type="spellEnd"/>
            <w:r w:rsidRPr="003250A0">
              <w:rPr>
                <w:sz w:val="22"/>
                <w:szCs w:val="22"/>
                <w:lang w:val="ro-MD" w:eastAsia="ro-RO"/>
              </w:rPr>
              <w:t xml:space="preserve"> lei, iar costurile ridicate ale utilajelor depășesc capacitatea financiară proprie a producătorilor. </w:t>
            </w:r>
          </w:p>
          <w:p w14:paraId="7A2BBFBF" w14:textId="77777777" w:rsidR="003C1A3A" w:rsidRPr="003250A0" w:rsidRDefault="003C1A3A" w:rsidP="003C1A3A">
            <w:pPr>
              <w:rPr>
                <w:sz w:val="22"/>
                <w:szCs w:val="22"/>
                <w:lang w:val="ro-MD" w:eastAsia="ro-RO"/>
              </w:rPr>
            </w:pPr>
            <w:r w:rsidRPr="003250A0">
              <w:rPr>
                <w:sz w:val="22"/>
                <w:szCs w:val="22"/>
                <w:lang w:val="ro-MD" w:eastAsia="ro-RO"/>
              </w:rPr>
              <w:t>Conform estimărilor, sectorul planifică să achiziționeze:</w:t>
            </w:r>
          </w:p>
          <w:p w14:paraId="7B67ECEE" w14:textId="65532E87" w:rsidR="003C1A3A" w:rsidRPr="003250A0" w:rsidRDefault="003C1A3A" w:rsidP="003C1A3A">
            <w:pPr>
              <w:rPr>
                <w:sz w:val="22"/>
                <w:szCs w:val="22"/>
                <w:lang w:val="ro-MD" w:eastAsia="ro-RO"/>
              </w:rPr>
            </w:pPr>
            <w:r w:rsidRPr="003250A0">
              <w:rPr>
                <w:sz w:val="22"/>
                <w:szCs w:val="22"/>
                <w:lang w:val="ro-MD" w:eastAsia="ro-RO"/>
              </w:rPr>
              <w:t xml:space="preserve">- combine pentru recoltarea strugurilor, în perioada planificată, 6 unități. Costul unei combine în dependență de caracteristicile tehnice, în mediu, este de 4,5 </w:t>
            </w:r>
            <w:proofErr w:type="spellStart"/>
            <w:r w:rsidRPr="003250A0">
              <w:rPr>
                <w:sz w:val="22"/>
                <w:szCs w:val="22"/>
                <w:lang w:val="ro-MD" w:eastAsia="ro-RO"/>
              </w:rPr>
              <w:t>mln</w:t>
            </w:r>
            <w:proofErr w:type="spellEnd"/>
            <w:r w:rsidRPr="003250A0">
              <w:rPr>
                <w:sz w:val="22"/>
                <w:szCs w:val="22"/>
                <w:lang w:val="ro-MD" w:eastAsia="ro-RO"/>
              </w:rPr>
              <w:t xml:space="preserve"> lei;</w:t>
            </w:r>
          </w:p>
          <w:p w14:paraId="5CF9720D" w14:textId="77777777" w:rsidR="003C1A3A" w:rsidRPr="003250A0" w:rsidRDefault="003C1A3A" w:rsidP="003C1A3A">
            <w:pPr>
              <w:rPr>
                <w:sz w:val="22"/>
                <w:szCs w:val="22"/>
                <w:lang w:val="ro-MD" w:eastAsia="ro-RO"/>
              </w:rPr>
            </w:pPr>
            <w:r w:rsidRPr="003250A0">
              <w:rPr>
                <w:sz w:val="22"/>
                <w:szCs w:val="22"/>
                <w:lang w:val="ro-MD" w:eastAsia="ro-RO"/>
              </w:rPr>
              <w:t xml:space="preserve">- tractoare și mașini agricole pentru îngrijirea viilor în valoare totală de 22,8 </w:t>
            </w:r>
            <w:proofErr w:type="spellStart"/>
            <w:r w:rsidRPr="003250A0">
              <w:rPr>
                <w:sz w:val="22"/>
                <w:szCs w:val="22"/>
                <w:lang w:val="ro-MD" w:eastAsia="ro-RO"/>
              </w:rPr>
              <w:t>mln</w:t>
            </w:r>
            <w:proofErr w:type="spellEnd"/>
            <w:r w:rsidRPr="003250A0">
              <w:rPr>
                <w:sz w:val="22"/>
                <w:szCs w:val="22"/>
                <w:lang w:val="ro-MD" w:eastAsia="ro-RO"/>
              </w:rPr>
              <w:t xml:space="preserve"> lei în anul 2027 și 20 </w:t>
            </w:r>
            <w:proofErr w:type="spellStart"/>
            <w:r w:rsidRPr="003250A0">
              <w:rPr>
                <w:sz w:val="22"/>
                <w:szCs w:val="22"/>
                <w:lang w:val="ro-MD" w:eastAsia="ro-RO"/>
              </w:rPr>
              <w:t>mln</w:t>
            </w:r>
            <w:proofErr w:type="spellEnd"/>
            <w:r w:rsidRPr="003250A0">
              <w:rPr>
                <w:sz w:val="22"/>
                <w:szCs w:val="22"/>
                <w:lang w:val="ro-MD" w:eastAsia="ro-RO"/>
              </w:rPr>
              <w:t xml:space="preserve"> lei în anul 2030. </w:t>
            </w:r>
          </w:p>
          <w:p w14:paraId="689945D8" w14:textId="77777777" w:rsidR="003C1A3A" w:rsidRPr="003250A0" w:rsidRDefault="003C1A3A" w:rsidP="003C1A3A">
            <w:pPr>
              <w:rPr>
                <w:sz w:val="22"/>
                <w:szCs w:val="22"/>
                <w:lang w:val="ro-MD" w:eastAsia="ro-RO"/>
              </w:rPr>
            </w:pPr>
          </w:p>
          <w:p w14:paraId="5F9D1A61" w14:textId="5B19699A" w:rsidR="003C1A3A" w:rsidRPr="003250A0" w:rsidRDefault="003C1A3A" w:rsidP="003C1A3A">
            <w:pPr>
              <w:rPr>
                <w:sz w:val="22"/>
                <w:szCs w:val="22"/>
                <w:lang w:val="ro-MD" w:eastAsia="ro-RO"/>
              </w:rPr>
            </w:pPr>
            <w:r w:rsidRPr="003250A0">
              <w:rPr>
                <w:sz w:val="22"/>
                <w:szCs w:val="22"/>
                <w:lang w:val="ro-MD" w:eastAsia="ro-RO"/>
              </w:rPr>
              <w:t>În acest context, sprijinul public pentru investițiile în plantații viticole și mecanizarea lucrărilor este esențial pentru extinderea suprafețelor moderne, creșterea gradului de mecanizare, reducerea dependenței de forța de muncă manuală și consolidarea competitivității, sustenabilității și rezilienței sectorului vitivinicol din Republica Moldova.</w:t>
            </w:r>
          </w:p>
        </w:tc>
      </w:tr>
      <w:tr w:rsidR="003C1A3A" w:rsidRPr="003250A0" w14:paraId="6DDC5454" w14:textId="77777777" w:rsidTr="005D5A91">
        <w:trPr>
          <w:trHeight w:val="152"/>
        </w:trPr>
        <w:tc>
          <w:tcPr>
            <w:tcW w:w="9214" w:type="dxa"/>
            <w:gridSpan w:val="5"/>
            <w:shd w:val="clear" w:color="auto" w:fill="D9D9D9" w:themeFill="background1" w:themeFillShade="D9"/>
          </w:tcPr>
          <w:p w14:paraId="2C12F20B" w14:textId="6885C628" w:rsidR="003C1A3A" w:rsidRPr="003250A0" w:rsidRDefault="003C1A3A" w:rsidP="003C1A3A">
            <w:pPr>
              <w:rPr>
                <w:b/>
                <w:bCs/>
                <w:sz w:val="22"/>
                <w:szCs w:val="22"/>
                <w:lang w:val="ro-MD" w:eastAsia="ro-RO"/>
              </w:rPr>
            </w:pPr>
            <w:r w:rsidRPr="003250A0">
              <w:rPr>
                <w:b/>
                <w:bCs/>
                <w:sz w:val="22"/>
                <w:szCs w:val="22"/>
                <w:lang w:val="ro-MD" w:eastAsia="ro-RO"/>
              </w:rPr>
              <w:lastRenderedPageBreak/>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proiectele conform următoarelor </w:t>
            </w:r>
            <w:r w:rsidR="00586F05" w:rsidRPr="006A3F18">
              <w:rPr>
                <w:b/>
                <w:bCs/>
                <w:sz w:val="22"/>
                <w:szCs w:val="22"/>
                <w:lang w:val="ro-MD" w:eastAsia="ro-RO"/>
              </w:rPr>
              <w:t>criterii</w:t>
            </w:r>
            <w:r w:rsidR="00696254" w:rsidRPr="006A3F18">
              <w:rPr>
                <w:b/>
                <w:bCs/>
                <w:sz w:val="22"/>
                <w:szCs w:val="22"/>
                <w:lang w:val="ro-MD" w:eastAsia="ro-RO"/>
              </w:rPr>
              <w:t xml:space="preserve"> </w:t>
            </w:r>
            <w:r w:rsidR="00696254" w:rsidRPr="006A3F18">
              <w:rPr>
                <w:b/>
                <w:bCs/>
                <w:color w:val="000000" w:themeColor="text1"/>
                <w:sz w:val="22"/>
                <w:szCs w:val="22"/>
                <w:lang w:val="ro-MD" w:eastAsia="ro-RO"/>
              </w:rPr>
              <w:t>de selectare</w:t>
            </w:r>
          </w:p>
        </w:tc>
      </w:tr>
      <w:tr w:rsidR="003C1A3A" w:rsidRPr="00090573" w14:paraId="060DDC53" w14:textId="77777777" w:rsidTr="000C4962">
        <w:tc>
          <w:tcPr>
            <w:tcW w:w="9214" w:type="dxa"/>
            <w:gridSpan w:val="5"/>
          </w:tcPr>
          <w:p w14:paraId="5EA8F052" w14:textId="2DC379BC" w:rsidR="003C1A3A" w:rsidRPr="003250A0" w:rsidRDefault="00B731D2" w:rsidP="00B731D2">
            <w:pPr>
              <w:tabs>
                <w:tab w:val="left" w:pos="321"/>
              </w:tabs>
              <w:rPr>
                <w:sz w:val="22"/>
                <w:szCs w:val="22"/>
                <w:lang w:val="ro-MD" w:eastAsia="ro-RO"/>
              </w:rPr>
            </w:pPr>
            <w:r>
              <w:rPr>
                <w:sz w:val="22"/>
                <w:szCs w:val="22"/>
                <w:lang w:val="ro-MD" w:eastAsia="ro-RO"/>
              </w:rPr>
              <w:t xml:space="preserve">4.1.1. </w:t>
            </w:r>
            <w:r w:rsidR="00A439E7">
              <w:rPr>
                <w:sz w:val="22"/>
                <w:szCs w:val="22"/>
                <w:lang w:val="ro-MD" w:eastAsia="ro-RO"/>
              </w:rPr>
              <w:t>Proiectul se realizează de</w:t>
            </w:r>
            <w:r w:rsidR="003C1A3A" w:rsidRPr="003250A0">
              <w:rPr>
                <w:sz w:val="22"/>
                <w:szCs w:val="22"/>
                <w:lang w:val="ro-MD" w:eastAsia="ro-RO"/>
              </w:rPr>
              <w:t xml:space="preserve"> tânăr sau femeie fermier/ă;</w:t>
            </w:r>
          </w:p>
          <w:p w14:paraId="26D1BB67" w14:textId="3EA30B78" w:rsidR="003C1A3A" w:rsidRPr="003250A0" w:rsidRDefault="00B731D2" w:rsidP="00B731D2">
            <w:pPr>
              <w:tabs>
                <w:tab w:val="left" w:pos="321"/>
              </w:tabs>
              <w:rPr>
                <w:sz w:val="22"/>
                <w:szCs w:val="22"/>
                <w:lang w:val="ro-MD" w:eastAsia="ro-RO"/>
              </w:rPr>
            </w:pPr>
            <w:r>
              <w:rPr>
                <w:sz w:val="22"/>
                <w:szCs w:val="22"/>
                <w:lang w:val="ro-MD" w:eastAsia="ro-RO"/>
              </w:rPr>
              <w:t xml:space="preserve">4.1.2. </w:t>
            </w:r>
            <w:r w:rsidR="003C1A3A" w:rsidRPr="003250A0">
              <w:rPr>
                <w:sz w:val="22"/>
                <w:szCs w:val="22"/>
                <w:lang w:val="ro-MD" w:eastAsia="ro-RO"/>
              </w:rPr>
              <w:t>Investiții în tehnologii și tehnici de reducere a impactului asupra mediului și eficientizarea resurselor naturale, atenuarea gradului de vulnerabilitate în fața schimbărilor climatice;</w:t>
            </w:r>
          </w:p>
          <w:p w14:paraId="3112D713" w14:textId="588B84AE" w:rsidR="003C1A3A" w:rsidRPr="003250A0" w:rsidRDefault="00B731D2" w:rsidP="00B731D2">
            <w:pPr>
              <w:tabs>
                <w:tab w:val="left" w:pos="321"/>
              </w:tabs>
              <w:rPr>
                <w:sz w:val="22"/>
                <w:szCs w:val="22"/>
                <w:lang w:val="ro-MD" w:eastAsia="ro-RO"/>
              </w:rPr>
            </w:pPr>
            <w:r>
              <w:rPr>
                <w:sz w:val="22"/>
                <w:szCs w:val="22"/>
                <w:lang w:val="ro-MD" w:eastAsia="ro-RO"/>
              </w:rPr>
              <w:t xml:space="preserve">4.1.3. </w:t>
            </w:r>
            <w:r w:rsidR="003C1A3A" w:rsidRPr="003250A0">
              <w:rPr>
                <w:sz w:val="22"/>
                <w:szCs w:val="22"/>
                <w:lang w:val="ro-MD" w:eastAsia="ro-RO"/>
              </w:rPr>
              <w:t>Investiții în tehnologii agricole digitale;</w:t>
            </w:r>
          </w:p>
          <w:p w14:paraId="66E6975E" w14:textId="604E5B40" w:rsidR="003C1A3A" w:rsidRPr="003250A0" w:rsidRDefault="00B731D2" w:rsidP="00B731D2">
            <w:pPr>
              <w:tabs>
                <w:tab w:val="left" w:pos="321"/>
              </w:tabs>
              <w:rPr>
                <w:sz w:val="22"/>
                <w:szCs w:val="22"/>
                <w:lang w:val="ro-MD" w:eastAsia="ro-RO"/>
              </w:rPr>
            </w:pPr>
            <w:r>
              <w:rPr>
                <w:sz w:val="22"/>
                <w:szCs w:val="22"/>
                <w:lang w:val="ro-MD" w:eastAsia="ro-RO"/>
              </w:rPr>
              <w:t xml:space="preserve">4.1.4. </w:t>
            </w:r>
            <w:r w:rsidR="003C1A3A" w:rsidRPr="003250A0">
              <w:rPr>
                <w:sz w:val="22"/>
                <w:szCs w:val="22"/>
                <w:lang w:val="ro-MD" w:eastAsia="ro-RO"/>
              </w:rPr>
              <w:t>Investiții în înființarea plantației viticole cu soiuri de struguri pentru vin cu materialul săditor viticol de categorie biologică „Certificat” și/sau provenit din pepiniere locale.</w:t>
            </w:r>
          </w:p>
          <w:p w14:paraId="21AE7481" w14:textId="08555137" w:rsidR="003C1A3A" w:rsidRPr="003250A0" w:rsidRDefault="00B731D2" w:rsidP="00B731D2">
            <w:pPr>
              <w:tabs>
                <w:tab w:val="left" w:pos="321"/>
              </w:tabs>
              <w:rPr>
                <w:sz w:val="22"/>
                <w:szCs w:val="22"/>
                <w:lang w:val="ro-MD" w:eastAsia="ro-RO"/>
              </w:rPr>
            </w:pPr>
            <w:r>
              <w:rPr>
                <w:sz w:val="22"/>
                <w:szCs w:val="22"/>
                <w:lang w:val="ro-MD" w:eastAsia="ro-RO"/>
              </w:rPr>
              <w:t xml:space="preserve">4.1.5. </w:t>
            </w:r>
            <w:r w:rsidR="003C1A3A" w:rsidRPr="003250A0">
              <w:rPr>
                <w:sz w:val="22"/>
                <w:szCs w:val="22"/>
                <w:lang w:val="ro-MD" w:eastAsia="ro-RO"/>
              </w:rPr>
              <w:t>Plantația viticolă înființată este destinată producerii produselor vitivinicole cu indicație geografică și/sau denumire de origine.</w:t>
            </w:r>
          </w:p>
          <w:p w14:paraId="64FC26E1" w14:textId="7061535E" w:rsidR="003C1A3A" w:rsidRPr="003250A0" w:rsidRDefault="00B731D2" w:rsidP="00B731D2">
            <w:pPr>
              <w:tabs>
                <w:tab w:val="left" w:pos="321"/>
              </w:tabs>
              <w:rPr>
                <w:sz w:val="22"/>
                <w:szCs w:val="22"/>
                <w:lang w:val="ro-MD" w:eastAsia="ro-RO"/>
              </w:rPr>
            </w:pPr>
            <w:r>
              <w:rPr>
                <w:sz w:val="22"/>
                <w:szCs w:val="22"/>
                <w:lang w:val="ro-MD" w:eastAsia="ro-RO"/>
              </w:rPr>
              <w:t xml:space="preserve">4.1.6. </w:t>
            </w:r>
            <w:r w:rsidR="003C1A3A" w:rsidRPr="003250A0">
              <w:rPr>
                <w:sz w:val="22"/>
                <w:szCs w:val="22"/>
                <w:lang w:val="ro-MD" w:eastAsia="ro-RO"/>
              </w:rPr>
              <w:t>Solicitantul are încheiat un contract</w:t>
            </w:r>
            <w:r w:rsidR="000E257F">
              <w:rPr>
                <w:sz w:val="22"/>
                <w:szCs w:val="22"/>
                <w:lang w:val="ro-MD" w:eastAsia="ro-RO"/>
              </w:rPr>
              <w:t xml:space="preserve"> de intenție</w:t>
            </w:r>
            <w:r w:rsidR="003C1A3A" w:rsidRPr="003250A0">
              <w:rPr>
                <w:sz w:val="22"/>
                <w:szCs w:val="22"/>
                <w:lang w:val="ro-MD" w:eastAsia="ro-RO"/>
              </w:rPr>
              <w:t xml:space="preserve"> cu o unitate vinicolă pentru comercializarea strugurilor pentru vin pe o durată nu mai mică de </w:t>
            </w:r>
            <w:r w:rsidR="00CA4C8A">
              <w:rPr>
                <w:sz w:val="22"/>
                <w:szCs w:val="22"/>
                <w:lang w:val="ro-MD" w:eastAsia="ro-RO"/>
              </w:rPr>
              <w:t>trei</w:t>
            </w:r>
            <w:r w:rsidR="00CA4C8A" w:rsidRPr="003250A0">
              <w:rPr>
                <w:sz w:val="22"/>
                <w:szCs w:val="22"/>
                <w:lang w:val="ro-MD" w:eastAsia="ro-RO"/>
              </w:rPr>
              <w:t xml:space="preserve"> </w:t>
            </w:r>
            <w:r w:rsidR="003C1A3A" w:rsidRPr="003250A0">
              <w:rPr>
                <w:sz w:val="22"/>
                <w:szCs w:val="22"/>
                <w:lang w:val="ro-MD" w:eastAsia="ro-RO"/>
              </w:rPr>
              <w:t>ani din momentul intrării pe rod a plantației viticole – obiect al investiției sau deține o unitate vinicolă pentru prelucrarea strugurilor pentru vin.</w:t>
            </w:r>
          </w:p>
          <w:p w14:paraId="693FCAF1" w14:textId="07F7B3AF" w:rsidR="003C1A3A" w:rsidRPr="003250A0" w:rsidRDefault="00B731D2" w:rsidP="00B731D2">
            <w:pPr>
              <w:tabs>
                <w:tab w:val="left" w:pos="321"/>
              </w:tabs>
              <w:rPr>
                <w:sz w:val="22"/>
                <w:szCs w:val="22"/>
                <w:lang w:val="ro-MD" w:eastAsia="ro-RO"/>
              </w:rPr>
            </w:pPr>
            <w:r>
              <w:rPr>
                <w:sz w:val="22"/>
                <w:szCs w:val="22"/>
                <w:lang w:val="ro-MD" w:eastAsia="ro-RO"/>
              </w:rPr>
              <w:t xml:space="preserve">4.1.7. </w:t>
            </w:r>
            <w:r w:rsidR="003C1A3A" w:rsidRPr="003250A0">
              <w:rPr>
                <w:sz w:val="22"/>
                <w:szCs w:val="22"/>
                <w:lang w:val="ro-MD" w:eastAsia="ro-RO"/>
              </w:rPr>
              <w:t xml:space="preserve">Investiții în </w:t>
            </w:r>
            <w:proofErr w:type="spellStart"/>
            <w:r w:rsidR="003C1A3A" w:rsidRPr="003250A0">
              <w:rPr>
                <w:sz w:val="22"/>
                <w:szCs w:val="22"/>
                <w:lang w:val="ro-MD" w:eastAsia="ro-RO"/>
              </w:rPr>
              <w:t>pepinierit</w:t>
            </w:r>
            <w:proofErr w:type="spellEnd"/>
            <w:r w:rsidR="003C1A3A" w:rsidRPr="003250A0">
              <w:rPr>
                <w:sz w:val="22"/>
                <w:szCs w:val="22"/>
                <w:lang w:val="ro-MD" w:eastAsia="ro-RO"/>
              </w:rPr>
              <w:t>:</w:t>
            </w:r>
          </w:p>
          <w:p w14:paraId="7F98422E" w14:textId="7C30BE2A" w:rsidR="00633F65" w:rsidRPr="00B731D2" w:rsidRDefault="00B731D2" w:rsidP="00B731D2">
            <w:pPr>
              <w:rPr>
                <w:sz w:val="22"/>
                <w:szCs w:val="22"/>
                <w:lang w:val="ro-MD" w:eastAsia="ro-RO"/>
              </w:rPr>
            </w:pPr>
            <w:r>
              <w:rPr>
                <w:sz w:val="22"/>
                <w:szCs w:val="22"/>
                <w:lang w:val="ro-MD" w:eastAsia="ro-RO"/>
              </w:rPr>
              <w:t xml:space="preserve">4.1.7.1. </w:t>
            </w:r>
            <w:r w:rsidR="00633F65" w:rsidRPr="00B731D2">
              <w:rPr>
                <w:sz w:val="22"/>
                <w:szCs w:val="22"/>
                <w:lang w:val="ro-MD" w:eastAsia="ro-RO"/>
              </w:rPr>
              <w:t>proiectul se realizează de tânăr sau femeie fermier/ă;</w:t>
            </w:r>
          </w:p>
          <w:p w14:paraId="4F596A79" w14:textId="3DD293E4" w:rsidR="003C1A3A" w:rsidRPr="003250A0" w:rsidRDefault="00B731D2" w:rsidP="00B731D2">
            <w:pPr>
              <w:tabs>
                <w:tab w:val="left" w:pos="321"/>
              </w:tabs>
              <w:rPr>
                <w:sz w:val="22"/>
                <w:szCs w:val="22"/>
                <w:lang w:val="ro-MD" w:eastAsia="ro-RO"/>
              </w:rPr>
            </w:pPr>
            <w:r>
              <w:rPr>
                <w:sz w:val="22"/>
                <w:szCs w:val="22"/>
                <w:lang w:val="ro-MD" w:eastAsia="ro-RO"/>
              </w:rPr>
              <w:t xml:space="preserve">4.1.7.2. </w:t>
            </w:r>
            <w:r w:rsidR="003C1A3A" w:rsidRPr="003250A0">
              <w:rPr>
                <w:sz w:val="22"/>
                <w:szCs w:val="22"/>
                <w:lang w:val="ro-MD" w:eastAsia="ro-RO"/>
              </w:rPr>
              <w:t>producerea în ciclu complet: portaltoi + altoi + producerea materialului săditor;</w:t>
            </w:r>
          </w:p>
          <w:p w14:paraId="34568584" w14:textId="21B4C716" w:rsidR="003C1A3A" w:rsidRPr="003250A0" w:rsidRDefault="00B731D2" w:rsidP="00B731D2">
            <w:pPr>
              <w:tabs>
                <w:tab w:val="left" w:pos="321"/>
              </w:tabs>
              <w:rPr>
                <w:sz w:val="22"/>
                <w:szCs w:val="22"/>
                <w:lang w:val="ro-MD" w:eastAsia="ro-RO"/>
              </w:rPr>
            </w:pPr>
            <w:r>
              <w:rPr>
                <w:sz w:val="22"/>
                <w:szCs w:val="22"/>
                <w:lang w:val="ro-MD" w:eastAsia="ro-RO"/>
              </w:rPr>
              <w:t xml:space="preserve">4.1.7.3. </w:t>
            </w:r>
            <w:r w:rsidR="003C1A3A" w:rsidRPr="003250A0">
              <w:rPr>
                <w:sz w:val="22"/>
                <w:szCs w:val="22"/>
                <w:lang w:val="ro-MD" w:eastAsia="ro-RO"/>
              </w:rPr>
              <w:t>producerea materialului săditor de categorie biologică „Certificat”;</w:t>
            </w:r>
          </w:p>
          <w:p w14:paraId="05F0E856" w14:textId="123B8656" w:rsidR="003C1A3A" w:rsidRPr="003250A0" w:rsidRDefault="00B731D2" w:rsidP="00B731D2">
            <w:pPr>
              <w:tabs>
                <w:tab w:val="left" w:pos="321"/>
              </w:tabs>
              <w:rPr>
                <w:sz w:val="22"/>
                <w:szCs w:val="22"/>
                <w:lang w:val="ro-MD" w:eastAsia="ro-RO"/>
              </w:rPr>
            </w:pPr>
            <w:r>
              <w:rPr>
                <w:sz w:val="22"/>
                <w:szCs w:val="22"/>
                <w:lang w:val="ro-MD" w:eastAsia="ro-RO"/>
              </w:rPr>
              <w:t xml:space="preserve">4.1.7.4. </w:t>
            </w:r>
            <w:r w:rsidR="001B5397">
              <w:rPr>
                <w:sz w:val="22"/>
                <w:szCs w:val="22"/>
                <w:lang w:val="ro-MD" w:eastAsia="ro-RO"/>
              </w:rPr>
              <w:t xml:space="preserve">achiziția de </w:t>
            </w:r>
            <w:r w:rsidR="001B5397" w:rsidRPr="00293289">
              <w:rPr>
                <w:sz w:val="22"/>
                <w:szCs w:val="22"/>
                <w:lang w:val="ro-MD" w:eastAsia="ro-RO"/>
              </w:rPr>
              <w:t>utilaje</w:t>
            </w:r>
            <w:r w:rsidR="001B5397">
              <w:rPr>
                <w:sz w:val="22"/>
                <w:szCs w:val="22"/>
                <w:lang w:val="ro-MD" w:eastAsia="ro-RO"/>
              </w:rPr>
              <w:t>/instalații</w:t>
            </w:r>
            <w:r w:rsidR="001B5397" w:rsidRPr="00293289">
              <w:rPr>
                <w:sz w:val="22"/>
                <w:szCs w:val="22"/>
                <w:lang w:val="ro-MD" w:eastAsia="ro-RO"/>
              </w:rPr>
              <w:t xml:space="preserve"> pentru tratarea și conservarea materialului săditor prin temperaturi controlate</w:t>
            </w:r>
            <w:r w:rsidR="003C1A3A" w:rsidRPr="003250A0">
              <w:rPr>
                <w:sz w:val="22"/>
                <w:szCs w:val="22"/>
                <w:lang w:val="ro-MD" w:eastAsia="ro-RO"/>
              </w:rPr>
              <w:t>.</w:t>
            </w:r>
          </w:p>
        </w:tc>
      </w:tr>
    </w:tbl>
    <w:p w14:paraId="7A7983D6" w14:textId="77777777" w:rsidR="000C4962" w:rsidRPr="003250A0" w:rsidRDefault="000C4962" w:rsidP="00C66F72">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 metoda de calcul</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4"/>
      </w:tblGrid>
      <w:tr w:rsidR="000C4962" w:rsidRPr="003250A0" w14:paraId="48D02B3E" w14:textId="77777777" w:rsidTr="003144EE">
        <w:tc>
          <w:tcPr>
            <w:tcW w:w="9214" w:type="dxa"/>
            <w:shd w:val="clear" w:color="auto" w:fill="D9D9D9" w:themeFill="background1" w:themeFillShade="D9"/>
          </w:tcPr>
          <w:p w14:paraId="22C3B3A9" w14:textId="77777777" w:rsidR="000C4962" w:rsidRPr="003250A0" w:rsidRDefault="000C4962" w:rsidP="00C66F72">
            <w:pPr>
              <w:rPr>
                <w:b/>
                <w:bCs/>
                <w:sz w:val="22"/>
                <w:szCs w:val="22"/>
                <w:lang w:val="ro-MD" w:eastAsia="ro-RO"/>
              </w:rPr>
            </w:pPr>
            <w:r w:rsidRPr="003250A0">
              <w:rPr>
                <w:b/>
                <w:bCs/>
                <w:sz w:val="22"/>
                <w:szCs w:val="22"/>
                <w:lang w:val="ro-MD" w:eastAsia="ro-RO"/>
              </w:rPr>
              <w:t xml:space="preserve">5.1. Solicitanți </w:t>
            </w:r>
          </w:p>
        </w:tc>
      </w:tr>
      <w:tr w:rsidR="000C4962" w:rsidRPr="00090573" w14:paraId="2BA0391B" w14:textId="77777777" w:rsidTr="7ED6492A">
        <w:tc>
          <w:tcPr>
            <w:tcW w:w="9214" w:type="dxa"/>
          </w:tcPr>
          <w:p w14:paraId="7517C2FC" w14:textId="577FBA3A" w:rsidR="000C4962" w:rsidRPr="003250A0" w:rsidRDefault="000C4962" w:rsidP="00C66F72">
            <w:pPr>
              <w:rPr>
                <w:sz w:val="22"/>
                <w:szCs w:val="22"/>
                <w:lang w:val="ro-MD" w:eastAsia="ro-RO"/>
              </w:rPr>
            </w:pPr>
            <w:r w:rsidRPr="003250A0">
              <w:rPr>
                <w:sz w:val="22"/>
                <w:szCs w:val="22"/>
                <w:lang w:val="ro-MD" w:eastAsia="ro-RO"/>
              </w:rPr>
              <w:t>Fermieri</w:t>
            </w:r>
            <w:r w:rsidR="003C097D" w:rsidRPr="003250A0">
              <w:rPr>
                <w:sz w:val="22"/>
                <w:szCs w:val="22"/>
                <w:lang w:val="ro-MD" w:eastAsia="ro-RO"/>
              </w:rPr>
              <w:t>, grupuri</w:t>
            </w:r>
            <w:r w:rsidR="000F39DB" w:rsidRPr="003250A0">
              <w:rPr>
                <w:sz w:val="22"/>
                <w:szCs w:val="22"/>
                <w:lang w:val="ro-MD" w:eastAsia="ro-RO"/>
              </w:rPr>
              <w:t>/organizații</w:t>
            </w:r>
            <w:r w:rsidR="003C097D" w:rsidRPr="003250A0">
              <w:rPr>
                <w:sz w:val="22"/>
                <w:szCs w:val="22"/>
                <w:lang w:val="ro-MD" w:eastAsia="ro-RO"/>
              </w:rPr>
              <w:t xml:space="preserve"> de producători</w:t>
            </w:r>
          </w:p>
        </w:tc>
      </w:tr>
      <w:tr w:rsidR="000C4962" w:rsidRPr="003250A0" w14:paraId="01710347" w14:textId="77777777" w:rsidTr="003144EE">
        <w:tc>
          <w:tcPr>
            <w:tcW w:w="9214" w:type="dxa"/>
            <w:shd w:val="clear" w:color="auto" w:fill="D9D9D9" w:themeFill="background1" w:themeFillShade="D9"/>
          </w:tcPr>
          <w:p w14:paraId="3CBB8884" w14:textId="09B20E05" w:rsidR="000C4962" w:rsidRPr="003250A0" w:rsidRDefault="000C4962" w:rsidP="00C66F72">
            <w:pPr>
              <w:rPr>
                <w:b/>
                <w:bCs/>
                <w:sz w:val="22"/>
                <w:szCs w:val="22"/>
                <w:lang w:val="ro-MD" w:eastAsia="ro-RO"/>
              </w:rPr>
            </w:pPr>
            <w:r w:rsidRPr="003250A0">
              <w:rPr>
                <w:b/>
                <w:bCs/>
                <w:sz w:val="22"/>
                <w:szCs w:val="22"/>
                <w:lang w:val="ro-MD" w:eastAsia="ro-RO"/>
              </w:rPr>
              <w:t>5.2 Condiții de eligibilitate</w:t>
            </w:r>
          </w:p>
        </w:tc>
      </w:tr>
      <w:tr w:rsidR="000C4962" w:rsidRPr="00090573" w14:paraId="2D05B619" w14:textId="77777777" w:rsidTr="7ED6492A">
        <w:tc>
          <w:tcPr>
            <w:tcW w:w="9214" w:type="dxa"/>
          </w:tcPr>
          <w:p w14:paraId="67976DAB" w14:textId="0900558A" w:rsidR="000C4962" w:rsidRPr="003250A0" w:rsidRDefault="006D5C5C" w:rsidP="006D5C5C">
            <w:pPr>
              <w:pBdr>
                <w:top w:val="nil"/>
                <w:left w:val="nil"/>
                <w:bottom w:val="nil"/>
                <w:right w:val="nil"/>
                <w:between w:val="nil"/>
              </w:pBdr>
              <w:tabs>
                <w:tab w:val="left" w:pos="321"/>
              </w:tabs>
              <w:rPr>
                <w:sz w:val="22"/>
                <w:szCs w:val="22"/>
                <w:lang w:val="ro-MD" w:eastAsia="ro-RO"/>
              </w:rPr>
            </w:pPr>
            <w:r>
              <w:rPr>
                <w:sz w:val="22"/>
                <w:szCs w:val="22"/>
                <w:lang w:val="ro-MD" w:eastAsia="ro-RO"/>
              </w:rPr>
              <w:lastRenderedPageBreak/>
              <w:t xml:space="preserve">5.2.1. </w:t>
            </w:r>
            <w:r w:rsidR="005837FA" w:rsidRPr="003250A0">
              <w:rPr>
                <w:sz w:val="22"/>
                <w:szCs w:val="22"/>
                <w:lang w:val="ro-MD" w:eastAsia="ro-RO"/>
              </w:rPr>
              <w:t>S</w:t>
            </w:r>
            <w:r w:rsidR="000C4962" w:rsidRPr="003250A0">
              <w:rPr>
                <w:sz w:val="22"/>
                <w:szCs w:val="22"/>
                <w:lang w:val="ro-MD" w:eastAsia="ro-RO"/>
              </w:rPr>
              <w:t>olicitantul demonstrează capacitate de cofinanțare a investiției</w:t>
            </w:r>
            <w:r w:rsidR="005837FA" w:rsidRPr="003250A0">
              <w:rPr>
                <w:sz w:val="22"/>
                <w:szCs w:val="22"/>
                <w:lang w:val="ro-MD" w:eastAsia="ro-RO"/>
              </w:rPr>
              <w:t>.</w:t>
            </w:r>
          </w:p>
          <w:p w14:paraId="37571FC6" w14:textId="0B1463D2" w:rsidR="009D3B0B" w:rsidRPr="003250A0" w:rsidRDefault="006D5C5C" w:rsidP="006D5C5C">
            <w:pPr>
              <w:pBdr>
                <w:top w:val="nil"/>
                <w:left w:val="nil"/>
                <w:bottom w:val="nil"/>
                <w:right w:val="nil"/>
                <w:between w:val="nil"/>
              </w:pBdr>
              <w:tabs>
                <w:tab w:val="left" w:pos="321"/>
              </w:tabs>
              <w:rPr>
                <w:sz w:val="22"/>
                <w:szCs w:val="22"/>
                <w:lang w:val="ro-MD" w:eastAsia="ro-RO"/>
              </w:rPr>
            </w:pPr>
            <w:r>
              <w:rPr>
                <w:sz w:val="22"/>
                <w:szCs w:val="22"/>
                <w:lang w:val="ro-MD" w:eastAsia="ro-RO"/>
              </w:rPr>
              <w:t xml:space="preserve">5.2.2. </w:t>
            </w:r>
            <w:r w:rsidR="005837FA" w:rsidRPr="003250A0">
              <w:rPr>
                <w:sz w:val="22"/>
                <w:szCs w:val="22"/>
                <w:lang w:val="ro-MD" w:eastAsia="ro-RO"/>
              </w:rPr>
              <w:t>S</w:t>
            </w:r>
            <w:r w:rsidR="000C4962" w:rsidRPr="003250A0">
              <w:rPr>
                <w:sz w:val="22"/>
                <w:szCs w:val="22"/>
                <w:lang w:val="ro-MD" w:eastAsia="ro-RO"/>
              </w:rPr>
              <w:t>olicitantul este membru al unei asociații de producători din sectorul vitivinicol</w:t>
            </w:r>
            <w:r w:rsidR="005837FA" w:rsidRPr="003250A0">
              <w:rPr>
                <w:sz w:val="22"/>
                <w:szCs w:val="22"/>
                <w:lang w:val="ro-MD" w:eastAsia="ro-RO"/>
              </w:rPr>
              <w:t>.</w:t>
            </w:r>
          </w:p>
          <w:p w14:paraId="5CCA291C" w14:textId="68B4BD86" w:rsidR="009D3B0B" w:rsidRPr="003250A0" w:rsidRDefault="006D5C5C" w:rsidP="006D5C5C">
            <w:pPr>
              <w:pBdr>
                <w:top w:val="nil"/>
                <w:left w:val="nil"/>
                <w:bottom w:val="nil"/>
                <w:right w:val="nil"/>
                <w:between w:val="nil"/>
              </w:pBdr>
              <w:tabs>
                <w:tab w:val="left" w:pos="321"/>
              </w:tabs>
              <w:rPr>
                <w:sz w:val="22"/>
                <w:szCs w:val="22"/>
                <w:lang w:val="ro-MD" w:eastAsia="ro-RO"/>
              </w:rPr>
            </w:pPr>
            <w:r>
              <w:rPr>
                <w:sz w:val="22"/>
                <w:szCs w:val="22"/>
                <w:lang w:val="ro-MD" w:eastAsia="ro-RO"/>
              </w:rPr>
              <w:t xml:space="preserve">5.2.3. </w:t>
            </w:r>
            <w:r w:rsidR="005837FA" w:rsidRPr="003250A0">
              <w:rPr>
                <w:sz w:val="22"/>
                <w:szCs w:val="22"/>
                <w:lang w:val="ro-MD" w:eastAsia="ro-RO"/>
              </w:rPr>
              <w:t>S</w:t>
            </w:r>
            <w:r w:rsidR="009D3B0B" w:rsidRPr="003250A0">
              <w:rPr>
                <w:sz w:val="22"/>
                <w:szCs w:val="22"/>
                <w:lang w:val="ro-MD" w:eastAsia="ro-RO"/>
              </w:rPr>
              <w:t xml:space="preserve">olicitantul prezintă un </w:t>
            </w:r>
            <w:r w:rsidR="00F50300" w:rsidRPr="003250A0">
              <w:rPr>
                <w:sz w:val="22"/>
                <w:szCs w:val="22"/>
                <w:lang w:val="ro-MD" w:eastAsia="ro-RO"/>
              </w:rPr>
              <w:t>proiect investițional</w:t>
            </w:r>
            <w:r w:rsidR="009D3B0B" w:rsidRPr="003250A0">
              <w:rPr>
                <w:sz w:val="22"/>
                <w:szCs w:val="22"/>
                <w:lang w:val="ro-MD" w:eastAsia="ro-RO"/>
              </w:rPr>
              <w:t xml:space="preserve"> </w:t>
            </w:r>
            <w:r w:rsidR="007D7E09">
              <w:rPr>
                <w:sz w:val="22"/>
                <w:szCs w:val="22"/>
                <w:lang w:val="ro-MD" w:eastAsia="ro-RO"/>
              </w:rPr>
              <w:t xml:space="preserve">viabil </w:t>
            </w:r>
            <w:r w:rsidR="009D3B0B" w:rsidRPr="003250A0">
              <w:rPr>
                <w:sz w:val="22"/>
                <w:szCs w:val="22"/>
                <w:lang w:val="ro-MD" w:eastAsia="ro-RO"/>
              </w:rPr>
              <w:t>cu durata maximă de implementare de 3</w:t>
            </w:r>
            <w:r w:rsidR="00626548" w:rsidRPr="003250A0">
              <w:rPr>
                <w:sz w:val="22"/>
                <w:szCs w:val="22"/>
                <w:lang w:val="ro-MD" w:eastAsia="ro-RO"/>
              </w:rPr>
              <w:t>6</w:t>
            </w:r>
            <w:r w:rsidR="009D3B0B" w:rsidRPr="003250A0">
              <w:rPr>
                <w:sz w:val="22"/>
                <w:szCs w:val="22"/>
                <w:lang w:val="ro-MD" w:eastAsia="ro-RO"/>
              </w:rPr>
              <w:t xml:space="preserve"> </w:t>
            </w:r>
            <w:r w:rsidR="00626548" w:rsidRPr="003250A0">
              <w:rPr>
                <w:sz w:val="22"/>
                <w:szCs w:val="22"/>
                <w:lang w:val="ro-MD" w:eastAsia="ro-RO"/>
              </w:rPr>
              <w:t>luni</w:t>
            </w:r>
            <w:r w:rsidR="009D3B0B" w:rsidRPr="003250A0">
              <w:rPr>
                <w:sz w:val="22"/>
                <w:szCs w:val="22"/>
                <w:lang w:val="ro-MD" w:eastAsia="ro-RO"/>
              </w:rPr>
              <w:t xml:space="preserve">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005837FA" w:rsidRPr="003250A0">
              <w:rPr>
                <w:sz w:val="22"/>
                <w:szCs w:val="22"/>
                <w:lang w:val="ro-MD" w:eastAsia="ro-RO"/>
              </w:rPr>
              <w:t>.</w:t>
            </w:r>
          </w:p>
          <w:p w14:paraId="30B4F742" w14:textId="25D2F0D3" w:rsidR="009D3B0B" w:rsidRPr="003250A0" w:rsidRDefault="006D5C5C" w:rsidP="006D5C5C">
            <w:pPr>
              <w:pBdr>
                <w:top w:val="nil"/>
                <w:left w:val="nil"/>
                <w:bottom w:val="nil"/>
                <w:right w:val="nil"/>
                <w:between w:val="nil"/>
              </w:pBdr>
              <w:tabs>
                <w:tab w:val="left" w:pos="321"/>
              </w:tabs>
              <w:rPr>
                <w:sz w:val="22"/>
                <w:szCs w:val="22"/>
                <w:lang w:val="ro-MD" w:eastAsia="ro-RO"/>
              </w:rPr>
            </w:pPr>
            <w:r>
              <w:rPr>
                <w:sz w:val="22"/>
                <w:szCs w:val="22"/>
                <w:lang w:val="ro-MD" w:eastAsia="ro-RO"/>
              </w:rPr>
              <w:t xml:space="preserve">5.2.4. </w:t>
            </w:r>
            <w:r w:rsidR="005837FA" w:rsidRPr="003250A0">
              <w:rPr>
                <w:sz w:val="22"/>
                <w:szCs w:val="22"/>
                <w:lang w:val="ro-MD" w:eastAsia="ro-RO"/>
              </w:rPr>
              <w:t>P</w:t>
            </w:r>
            <w:r w:rsidR="000C4962" w:rsidRPr="003250A0">
              <w:rPr>
                <w:sz w:val="22"/>
                <w:szCs w:val="22"/>
                <w:lang w:val="ro-MD" w:eastAsia="ro-RO"/>
              </w:rPr>
              <w:t>lantația viticolă este înregistrată în Registrul vitivinicol, pentru proiectele de modernizare</w:t>
            </w:r>
            <w:r w:rsidR="005837FA" w:rsidRPr="003250A0">
              <w:rPr>
                <w:sz w:val="22"/>
                <w:szCs w:val="22"/>
                <w:lang w:val="ro-MD" w:eastAsia="ro-RO"/>
              </w:rPr>
              <w:t>.</w:t>
            </w:r>
          </w:p>
          <w:p w14:paraId="76D6646A" w14:textId="099F3EE0" w:rsidR="009D3B0B" w:rsidRPr="003250A0" w:rsidRDefault="006D5C5C" w:rsidP="006D5C5C">
            <w:pPr>
              <w:pBdr>
                <w:top w:val="nil"/>
                <w:left w:val="nil"/>
                <w:bottom w:val="nil"/>
                <w:right w:val="nil"/>
                <w:between w:val="nil"/>
              </w:pBdr>
              <w:tabs>
                <w:tab w:val="left" w:pos="321"/>
              </w:tabs>
              <w:rPr>
                <w:sz w:val="22"/>
                <w:szCs w:val="22"/>
                <w:lang w:val="ro-MD" w:eastAsia="ro-RO"/>
              </w:rPr>
            </w:pPr>
            <w:r>
              <w:rPr>
                <w:sz w:val="22"/>
                <w:szCs w:val="22"/>
                <w:lang w:val="ro-MD" w:eastAsia="ro-RO"/>
              </w:rPr>
              <w:t xml:space="preserve">5.2.5. </w:t>
            </w:r>
            <w:r w:rsidR="00BB74E5">
              <w:rPr>
                <w:sz w:val="22"/>
                <w:szCs w:val="22"/>
                <w:lang w:val="ro-MD" w:eastAsia="ro-RO"/>
              </w:rPr>
              <w:t>S</w:t>
            </w:r>
            <w:r w:rsidR="000C4962" w:rsidRPr="003250A0">
              <w:rPr>
                <w:sz w:val="22"/>
                <w:szCs w:val="22"/>
                <w:lang w:val="ro-MD" w:eastAsia="ro-RO"/>
              </w:rPr>
              <w:t>oiurile de struguri folosite în plantație sunt în conformitate cu cerințele Legii viei și vinului nr. 57/2006;</w:t>
            </w:r>
            <w:r w:rsidR="005837FA" w:rsidRPr="003250A0">
              <w:rPr>
                <w:sz w:val="22"/>
                <w:szCs w:val="22"/>
                <w:lang w:val="ro-MD" w:eastAsia="ro-RO"/>
              </w:rPr>
              <w:t>.</w:t>
            </w:r>
            <w:r w:rsidR="000C4962" w:rsidRPr="003250A0">
              <w:rPr>
                <w:sz w:val="22"/>
                <w:szCs w:val="22"/>
                <w:lang w:val="ro-MD" w:eastAsia="ro-RO"/>
              </w:rPr>
              <w:t xml:space="preserve">    </w:t>
            </w:r>
          </w:p>
          <w:p w14:paraId="5FC35C98" w14:textId="61320D36" w:rsidR="009D3B0B" w:rsidRPr="003250A0" w:rsidRDefault="006D5C5C" w:rsidP="006D5C5C">
            <w:pPr>
              <w:pBdr>
                <w:top w:val="nil"/>
                <w:left w:val="nil"/>
                <w:bottom w:val="nil"/>
                <w:right w:val="nil"/>
                <w:between w:val="nil"/>
              </w:pBdr>
              <w:tabs>
                <w:tab w:val="left" w:pos="321"/>
              </w:tabs>
              <w:rPr>
                <w:sz w:val="22"/>
                <w:szCs w:val="22"/>
                <w:lang w:val="ro-MD" w:eastAsia="ro-RO"/>
              </w:rPr>
            </w:pPr>
            <w:r>
              <w:rPr>
                <w:sz w:val="22"/>
                <w:szCs w:val="22"/>
                <w:lang w:val="ro-MD" w:eastAsia="ro-RO"/>
              </w:rPr>
              <w:t xml:space="preserve">5.2.6. </w:t>
            </w:r>
            <w:r w:rsidR="005837FA" w:rsidRPr="003250A0">
              <w:rPr>
                <w:sz w:val="22"/>
                <w:szCs w:val="22"/>
                <w:lang w:val="ro-MD" w:eastAsia="ro-RO"/>
              </w:rPr>
              <w:t>P</w:t>
            </w:r>
            <w:r w:rsidR="000C4962" w:rsidRPr="003250A0">
              <w:rPr>
                <w:sz w:val="22"/>
                <w:szCs w:val="22"/>
                <w:lang w:val="ro-MD" w:eastAsia="ro-RO"/>
              </w:rPr>
              <w:t xml:space="preserve">lantația viticolă înființată </w:t>
            </w:r>
            <w:r w:rsidR="00071B97" w:rsidRPr="003250A0">
              <w:rPr>
                <w:sz w:val="22"/>
                <w:szCs w:val="22"/>
                <w:lang w:val="ro-MD" w:eastAsia="ro-RO"/>
              </w:rPr>
              <w:t xml:space="preserve">cu soiuri de struguri pentru vin </w:t>
            </w:r>
            <w:r w:rsidR="004A7F8A" w:rsidRPr="003250A0">
              <w:rPr>
                <w:sz w:val="22"/>
                <w:szCs w:val="22"/>
                <w:lang w:val="ro-MD" w:eastAsia="ro-RO"/>
              </w:rPr>
              <w:t>este cu</w:t>
            </w:r>
            <w:r w:rsidR="000C4962" w:rsidRPr="003250A0">
              <w:rPr>
                <w:sz w:val="22"/>
                <w:szCs w:val="22"/>
                <w:lang w:val="ro-MD" w:eastAsia="ro-RO"/>
              </w:rPr>
              <w:t xml:space="preserve"> densitatea de minim 3200 butuci/ha</w:t>
            </w:r>
            <w:r w:rsidR="005837FA" w:rsidRPr="003250A0">
              <w:rPr>
                <w:sz w:val="22"/>
                <w:szCs w:val="22"/>
                <w:lang w:val="ro-MD" w:eastAsia="ro-RO"/>
              </w:rPr>
              <w:t>.</w:t>
            </w:r>
          </w:p>
          <w:p w14:paraId="352FCD2E" w14:textId="15DEEAFC" w:rsidR="00C6431F" w:rsidRPr="00C6431F" w:rsidRDefault="006D5C5C" w:rsidP="006D5C5C">
            <w:pPr>
              <w:pBdr>
                <w:top w:val="nil"/>
                <w:left w:val="nil"/>
                <w:bottom w:val="nil"/>
                <w:right w:val="nil"/>
                <w:between w:val="nil"/>
              </w:pBdr>
              <w:tabs>
                <w:tab w:val="left" w:pos="321"/>
              </w:tabs>
              <w:rPr>
                <w:sz w:val="22"/>
                <w:szCs w:val="22"/>
                <w:lang w:val="ro-MD" w:eastAsia="ro-RO"/>
              </w:rPr>
            </w:pPr>
            <w:r>
              <w:rPr>
                <w:sz w:val="22"/>
                <w:szCs w:val="22"/>
                <w:lang w:val="ro-MD" w:eastAsia="ro-RO"/>
              </w:rPr>
              <w:t xml:space="preserve">5.2.7. </w:t>
            </w:r>
            <w:r w:rsidR="00C6431F" w:rsidRPr="00C6431F">
              <w:rPr>
                <w:sz w:val="22"/>
                <w:szCs w:val="22"/>
                <w:lang w:val="ro-MD" w:eastAsia="ro-RO"/>
              </w:rPr>
              <w:t>Plantația viticolă cu soiuri de struguri pentru vin</w:t>
            </w:r>
            <w:r w:rsidR="00C6431F">
              <w:rPr>
                <w:sz w:val="22"/>
                <w:szCs w:val="22"/>
                <w:lang w:val="ro-MD" w:eastAsia="ro-RO"/>
              </w:rPr>
              <w:t xml:space="preserve"> existentă</w:t>
            </w:r>
            <w:r w:rsidR="00C6431F" w:rsidRPr="00C6431F">
              <w:rPr>
                <w:sz w:val="22"/>
                <w:szCs w:val="22"/>
                <w:lang w:val="ro-MD" w:eastAsia="ro-RO"/>
              </w:rPr>
              <w:t xml:space="preserve"> supusă modernizării este cu densitatea de minim </w:t>
            </w:r>
            <w:r w:rsidR="00C6431F">
              <w:rPr>
                <w:sz w:val="22"/>
                <w:szCs w:val="22"/>
                <w:lang w:val="ro-MD" w:eastAsia="ro-RO"/>
              </w:rPr>
              <w:t>2</w:t>
            </w:r>
            <w:r w:rsidR="00C6431F" w:rsidRPr="00C6431F">
              <w:rPr>
                <w:sz w:val="22"/>
                <w:szCs w:val="22"/>
                <w:lang w:val="ro-MD" w:eastAsia="ro-RO"/>
              </w:rPr>
              <w:t>200 butuci/ha</w:t>
            </w:r>
            <w:r w:rsidR="00C6431F">
              <w:rPr>
                <w:sz w:val="22"/>
                <w:szCs w:val="22"/>
                <w:lang w:val="ro-MD" w:eastAsia="ro-RO"/>
              </w:rPr>
              <w:t>.</w:t>
            </w:r>
          </w:p>
          <w:p w14:paraId="032F8D2E" w14:textId="17FEE239" w:rsidR="009D3B0B" w:rsidRPr="003250A0" w:rsidRDefault="006D5C5C" w:rsidP="006D5C5C">
            <w:pPr>
              <w:pBdr>
                <w:top w:val="nil"/>
                <w:left w:val="nil"/>
                <w:bottom w:val="nil"/>
                <w:right w:val="nil"/>
                <w:between w:val="nil"/>
              </w:pBdr>
              <w:tabs>
                <w:tab w:val="left" w:pos="321"/>
              </w:tabs>
              <w:rPr>
                <w:sz w:val="22"/>
                <w:szCs w:val="22"/>
                <w:lang w:val="ro-MD" w:eastAsia="ro-RO"/>
              </w:rPr>
            </w:pPr>
            <w:r>
              <w:rPr>
                <w:sz w:val="22"/>
                <w:szCs w:val="22"/>
                <w:lang w:val="ro-MD" w:eastAsia="ro-RO"/>
              </w:rPr>
              <w:t xml:space="preserve">5.2.8. </w:t>
            </w:r>
            <w:r w:rsidR="005837FA" w:rsidRPr="003250A0">
              <w:rPr>
                <w:sz w:val="22"/>
                <w:szCs w:val="22"/>
                <w:lang w:val="ro-MD" w:eastAsia="ro-RO"/>
              </w:rPr>
              <w:t>M</w:t>
            </w:r>
            <w:r w:rsidR="000C4962" w:rsidRPr="003250A0">
              <w:rPr>
                <w:sz w:val="22"/>
                <w:szCs w:val="22"/>
                <w:lang w:val="ro-MD" w:eastAsia="ro-RO"/>
              </w:rPr>
              <w:t xml:space="preserve">aterialul săditor viticol folosit pentru înființarea plantației viticole </w:t>
            </w:r>
            <w:r w:rsidR="00B91098" w:rsidRPr="003250A0">
              <w:rPr>
                <w:sz w:val="22"/>
                <w:szCs w:val="22"/>
                <w:lang w:val="ro-MD" w:eastAsia="ro-RO"/>
              </w:rPr>
              <w:t>este</w:t>
            </w:r>
            <w:r w:rsidR="000C4962" w:rsidRPr="003250A0">
              <w:rPr>
                <w:sz w:val="22"/>
                <w:szCs w:val="22"/>
                <w:lang w:val="ro-MD" w:eastAsia="ro-RO"/>
              </w:rPr>
              <w:t xml:space="preserve"> de categoria biologică </w:t>
            </w:r>
            <w:r w:rsidR="0070446F" w:rsidRPr="003250A0">
              <w:rPr>
                <w:sz w:val="22"/>
                <w:szCs w:val="22"/>
                <w:lang w:val="ro-MD" w:eastAsia="ro-RO"/>
              </w:rPr>
              <w:t xml:space="preserve">„Standard” </w:t>
            </w:r>
            <w:r w:rsidR="00E760C4" w:rsidRPr="003250A0">
              <w:rPr>
                <w:sz w:val="22"/>
                <w:szCs w:val="22"/>
                <w:lang w:val="ro-MD" w:eastAsia="ro-RO"/>
              </w:rPr>
              <w:t>și/sau</w:t>
            </w:r>
            <w:r w:rsidR="0070446F" w:rsidRPr="003250A0">
              <w:rPr>
                <w:sz w:val="22"/>
                <w:szCs w:val="22"/>
                <w:lang w:val="ro-MD" w:eastAsia="ro-RO"/>
              </w:rPr>
              <w:t xml:space="preserve"> „Certificat”</w:t>
            </w:r>
            <w:r w:rsidR="005837FA" w:rsidRPr="003250A0">
              <w:rPr>
                <w:sz w:val="22"/>
                <w:szCs w:val="22"/>
                <w:lang w:val="ro-MD" w:eastAsia="ro-RO"/>
              </w:rPr>
              <w:t>.</w:t>
            </w:r>
          </w:p>
          <w:p w14:paraId="346BF7F7" w14:textId="588E94C5" w:rsidR="002A7AC9" w:rsidRDefault="006D5C5C" w:rsidP="006D5C5C">
            <w:pPr>
              <w:pBdr>
                <w:top w:val="nil"/>
                <w:left w:val="nil"/>
                <w:bottom w:val="nil"/>
                <w:right w:val="nil"/>
                <w:between w:val="nil"/>
              </w:pBdr>
              <w:tabs>
                <w:tab w:val="left" w:pos="321"/>
              </w:tabs>
              <w:rPr>
                <w:sz w:val="22"/>
                <w:szCs w:val="22"/>
                <w:lang w:val="ro-MD" w:eastAsia="ro-RO"/>
              </w:rPr>
            </w:pPr>
            <w:r>
              <w:rPr>
                <w:sz w:val="22"/>
                <w:szCs w:val="22"/>
                <w:lang w:val="ro-MD" w:eastAsia="ro-RO"/>
              </w:rPr>
              <w:t xml:space="preserve">5.2.9. </w:t>
            </w:r>
            <w:r w:rsidR="005837FA" w:rsidRPr="003250A0">
              <w:rPr>
                <w:sz w:val="22"/>
                <w:szCs w:val="22"/>
                <w:lang w:val="ro-MD" w:eastAsia="ro-RO"/>
              </w:rPr>
              <w:t>D</w:t>
            </w:r>
            <w:r w:rsidR="000C4962" w:rsidRPr="003250A0">
              <w:rPr>
                <w:sz w:val="22"/>
                <w:szCs w:val="22"/>
                <w:lang w:val="ro-MD" w:eastAsia="ro-RO"/>
              </w:rPr>
              <w:t xml:space="preserve">eține acte permisive necesare pentru </w:t>
            </w:r>
            <w:r w:rsidR="00637996" w:rsidRPr="003250A0">
              <w:rPr>
                <w:sz w:val="22"/>
                <w:szCs w:val="22"/>
                <w:lang w:val="ro-MD" w:eastAsia="ro-RO"/>
              </w:rPr>
              <w:t>realizarea proiectului</w:t>
            </w:r>
            <w:r w:rsidR="00940173">
              <w:rPr>
                <w:sz w:val="22"/>
                <w:szCs w:val="22"/>
                <w:lang w:val="ro-MD" w:eastAsia="ro-RO"/>
              </w:rPr>
              <w:t>,</w:t>
            </w:r>
            <w:r w:rsidR="00940173" w:rsidRPr="00090573">
              <w:rPr>
                <w:lang w:val="it-IT"/>
              </w:rPr>
              <w:t xml:space="preserve"> </w:t>
            </w:r>
            <w:r w:rsidR="00940173" w:rsidRPr="00940173">
              <w:rPr>
                <w:sz w:val="22"/>
                <w:szCs w:val="22"/>
                <w:lang w:val="ro-MD" w:eastAsia="ro-RO"/>
              </w:rPr>
              <w:t>prevăzute de Legea 160/2011 privind reglementarea prin autorizare a activității de întreprinzător</w:t>
            </w:r>
            <w:r w:rsidR="000C4962" w:rsidRPr="003250A0">
              <w:rPr>
                <w:sz w:val="22"/>
                <w:szCs w:val="22"/>
                <w:lang w:val="ro-MD" w:eastAsia="ro-RO"/>
              </w:rPr>
              <w:t>, după caz.</w:t>
            </w:r>
            <w:r w:rsidR="00C6431F">
              <w:rPr>
                <w:sz w:val="22"/>
                <w:szCs w:val="22"/>
                <w:lang w:val="ro-MD" w:eastAsia="ro-RO"/>
              </w:rPr>
              <w:t xml:space="preserve"> </w:t>
            </w:r>
          </w:p>
          <w:p w14:paraId="242FBC66" w14:textId="77777777" w:rsidR="003144EE" w:rsidRDefault="006D5C5C" w:rsidP="003144EE">
            <w:pPr>
              <w:pBdr>
                <w:top w:val="nil"/>
                <w:left w:val="nil"/>
                <w:bottom w:val="nil"/>
                <w:right w:val="nil"/>
                <w:between w:val="nil"/>
              </w:pBdr>
              <w:tabs>
                <w:tab w:val="left" w:pos="321"/>
                <w:tab w:val="left" w:pos="460"/>
              </w:tabs>
              <w:rPr>
                <w:sz w:val="22"/>
                <w:szCs w:val="22"/>
                <w:lang w:val="ro-MD" w:eastAsia="ro-RO"/>
              </w:rPr>
            </w:pPr>
            <w:r>
              <w:rPr>
                <w:sz w:val="22"/>
                <w:szCs w:val="22"/>
                <w:lang w:val="ro-MD" w:eastAsia="ro-RO"/>
              </w:rPr>
              <w:t xml:space="preserve">5.2.10. </w:t>
            </w:r>
            <w:r w:rsidR="002A7AC9" w:rsidRPr="002A7AC9">
              <w:rPr>
                <w:sz w:val="22"/>
                <w:szCs w:val="22"/>
                <w:lang w:val="ro-MD" w:eastAsia="ro-RO"/>
              </w:rPr>
              <w:t xml:space="preserve">Solicitantul </w:t>
            </w:r>
            <w:r w:rsidR="002A7AC9">
              <w:rPr>
                <w:sz w:val="22"/>
                <w:szCs w:val="22"/>
                <w:lang w:val="ro-MD" w:eastAsia="ro-RO"/>
              </w:rPr>
              <w:t xml:space="preserve">deține un </w:t>
            </w:r>
            <w:r w:rsidR="002A7AC9" w:rsidRPr="002A7AC9">
              <w:rPr>
                <w:sz w:val="22"/>
                <w:szCs w:val="22"/>
                <w:lang w:val="ro-MD" w:eastAsia="ro-RO"/>
              </w:rPr>
              <w:t>contract de intenție încheiat cu o unitate vinicolă pentru comercializarea strugurilor pentru vin pe o durată nu mai mică de trei ani din momentul intrării pe rod a plantației viticole – obiect al investiției sau deține o unitate vinicolă pentru prelucrarea strugurilor pentru vin</w:t>
            </w:r>
            <w:r w:rsidR="002A7AC9">
              <w:rPr>
                <w:sz w:val="22"/>
                <w:szCs w:val="22"/>
                <w:lang w:val="ro-MD" w:eastAsia="ro-RO"/>
              </w:rPr>
              <w:t>, după caz.</w:t>
            </w:r>
          </w:p>
          <w:p w14:paraId="70133C85" w14:textId="4328A796" w:rsidR="004C5CED" w:rsidRPr="004C5CED" w:rsidRDefault="003144EE" w:rsidP="003144EE">
            <w:pPr>
              <w:pBdr>
                <w:top w:val="nil"/>
                <w:left w:val="nil"/>
                <w:bottom w:val="nil"/>
                <w:right w:val="nil"/>
                <w:between w:val="nil"/>
              </w:pBdr>
              <w:tabs>
                <w:tab w:val="left" w:pos="321"/>
                <w:tab w:val="left" w:pos="460"/>
              </w:tabs>
              <w:rPr>
                <w:sz w:val="22"/>
                <w:szCs w:val="22"/>
                <w:lang w:val="ro-MD" w:eastAsia="ro-RO"/>
              </w:rPr>
            </w:pPr>
            <w:r>
              <w:rPr>
                <w:sz w:val="22"/>
                <w:szCs w:val="22"/>
                <w:lang w:val="ro-MD" w:eastAsia="ro-RO"/>
              </w:rPr>
              <w:t xml:space="preserve">5.2.11. </w:t>
            </w:r>
            <w:r w:rsidR="004C5CED" w:rsidRPr="004C5CED">
              <w:rPr>
                <w:sz w:val="22"/>
                <w:szCs w:val="22"/>
                <w:lang w:val="ro-MD" w:eastAsia="ro-RO"/>
              </w:rPr>
              <w:t xml:space="preserve">Solicitantul prezintă dovada </w:t>
            </w:r>
            <w:proofErr w:type="spellStart"/>
            <w:r w:rsidR="004C5CED" w:rsidRPr="004C5CED">
              <w:rPr>
                <w:sz w:val="22"/>
                <w:szCs w:val="22"/>
                <w:lang w:val="ro-MD" w:eastAsia="ro-RO"/>
              </w:rPr>
              <w:t>deţinerii</w:t>
            </w:r>
            <w:proofErr w:type="spellEnd"/>
            <w:r w:rsidR="004C5CED" w:rsidRPr="004C5CED">
              <w:rPr>
                <w:sz w:val="22"/>
                <w:szCs w:val="22"/>
                <w:lang w:val="ro-MD" w:eastAsia="ro-RO"/>
              </w:rPr>
              <w:t xml:space="preserve"> </w:t>
            </w:r>
            <w:proofErr w:type="spellStart"/>
            <w:r w:rsidR="004C5CED" w:rsidRPr="004C5CED">
              <w:rPr>
                <w:sz w:val="22"/>
                <w:szCs w:val="22"/>
                <w:lang w:val="ro-MD" w:eastAsia="ro-RO"/>
              </w:rPr>
              <w:t>competenţelor</w:t>
            </w:r>
            <w:proofErr w:type="spellEnd"/>
            <w:r w:rsidR="004C5CED" w:rsidRPr="004C5CED">
              <w:rPr>
                <w:sz w:val="22"/>
                <w:szCs w:val="22"/>
                <w:lang w:val="ro-MD" w:eastAsia="ro-RO"/>
              </w:rPr>
              <w:t xml:space="preserve"> în domeniu de către administrator sau unui angajat în domeniul vizat, dovedite prin diplome de studii profesional-tehnice, sau superioare de licență/master, sau prin certificate de formare profesională pentru adulți, sau </w:t>
            </w:r>
            <w:r w:rsidR="004C5CED" w:rsidRPr="007E0660">
              <w:rPr>
                <w:sz w:val="22"/>
                <w:szCs w:val="22"/>
                <w:lang w:val="ro-MD" w:eastAsia="ro-RO"/>
              </w:rPr>
              <w:t xml:space="preserve">instruiri specializate de minimum 40 ore desfășurate de către prestatorii de </w:t>
            </w:r>
            <w:r w:rsidR="00B47F54">
              <w:rPr>
                <w:sz w:val="22"/>
                <w:szCs w:val="22"/>
                <w:lang w:val="ro-MD" w:eastAsia="ro-RO"/>
              </w:rPr>
              <w:t>formare profesională</w:t>
            </w:r>
            <w:r w:rsidR="004C5CED" w:rsidRPr="007E0660">
              <w:rPr>
                <w:sz w:val="22"/>
                <w:szCs w:val="22"/>
                <w:lang w:val="ro-MD" w:eastAsia="ro-RO"/>
              </w:rPr>
              <w:t>.</w:t>
            </w:r>
          </w:p>
        </w:tc>
      </w:tr>
      <w:tr w:rsidR="000D21EE" w:rsidRPr="003250A0" w14:paraId="24F76B36" w14:textId="77777777" w:rsidTr="7ED6492A">
        <w:tc>
          <w:tcPr>
            <w:tcW w:w="9214" w:type="dxa"/>
            <w:shd w:val="clear" w:color="auto" w:fill="D9D9D9" w:themeFill="background1" w:themeFillShade="D9"/>
          </w:tcPr>
          <w:p w14:paraId="7C9616D9" w14:textId="503D2967" w:rsidR="000D21EE" w:rsidRPr="003144EE" w:rsidRDefault="004235E8" w:rsidP="00D77956">
            <w:pPr>
              <w:pStyle w:val="Listparagraf"/>
              <w:numPr>
                <w:ilvl w:val="1"/>
                <w:numId w:val="198"/>
              </w:numPr>
              <w:rPr>
                <w:b/>
                <w:bCs/>
                <w:sz w:val="22"/>
                <w:szCs w:val="22"/>
                <w:lang w:val="ro-MD" w:eastAsia="ro-RO"/>
              </w:rPr>
            </w:pPr>
            <w:r w:rsidRPr="003144EE">
              <w:rPr>
                <w:b/>
                <w:bCs/>
                <w:sz w:val="22"/>
                <w:szCs w:val="22"/>
                <w:lang w:val="ro-MD" w:eastAsia="ro-RO"/>
              </w:rPr>
              <w:t>Angajamente:</w:t>
            </w:r>
          </w:p>
        </w:tc>
      </w:tr>
      <w:tr w:rsidR="004235E8" w:rsidRPr="00090573" w14:paraId="4248D137" w14:textId="77777777" w:rsidTr="7ED6492A">
        <w:tc>
          <w:tcPr>
            <w:tcW w:w="9214" w:type="dxa"/>
          </w:tcPr>
          <w:p w14:paraId="104085EA" w14:textId="2BD677B1" w:rsidR="00681B98" w:rsidRPr="003250A0" w:rsidRDefault="003144EE" w:rsidP="003144EE">
            <w:pPr>
              <w:tabs>
                <w:tab w:val="left" w:pos="321"/>
              </w:tabs>
              <w:rPr>
                <w:sz w:val="22"/>
                <w:szCs w:val="22"/>
                <w:lang w:val="ro-MD" w:eastAsia="ro-RO"/>
              </w:rPr>
            </w:pPr>
            <w:r>
              <w:rPr>
                <w:sz w:val="22"/>
                <w:szCs w:val="22"/>
                <w:lang w:val="ro-MD" w:eastAsia="ro-RO"/>
              </w:rPr>
              <w:t xml:space="preserve">5.3.1. </w:t>
            </w:r>
            <w:r w:rsidR="008F79F3" w:rsidRPr="003250A0">
              <w:rPr>
                <w:sz w:val="22"/>
                <w:szCs w:val="22"/>
                <w:lang w:val="ro-MD" w:eastAsia="ro-RO"/>
              </w:rPr>
              <w:t>Î</w:t>
            </w:r>
            <w:r w:rsidR="004235E8" w:rsidRPr="003250A0">
              <w:rPr>
                <w:sz w:val="22"/>
                <w:szCs w:val="22"/>
                <w:lang w:val="ro-MD" w:eastAsia="ro-RO"/>
              </w:rPr>
              <w:t xml:space="preserve">n urma implementării proiectului beneficiarul </w:t>
            </w:r>
            <w:r w:rsidR="00F96804">
              <w:rPr>
                <w:sz w:val="22"/>
                <w:szCs w:val="22"/>
                <w:lang w:val="ro-MD" w:eastAsia="ro-RO"/>
              </w:rPr>
              <w:t>sprijinul</w:t>
            </w:r>
            <w:r w:rsidR="00B62D0D">
              <w:rPr>
                <w:sz w:val="22"/>
                <w:szCs w:val="22"/>
                <w:lang w:val="ro-MD" w:eastAsia="ro-RO"/>
              </w:rPr>
              <w:t xml:space="preserve">ui </w:t>
            </w:r>
            <w:r w:rsidR="004235E8" w:rsidRPr="003250A0">
              <w:rPr>
                <w:sz w:val="22"/>
                <w:szCs w:val="22"/>
                <w:lang w:val="ro-MD" w:eastAsia="ro-RO"/>
              </w:rPr>
              <w:t>va fi orientat către piață</w:t>
            </w:r>
            <w:r w:rsidR="008F79F3" w:rsidRPr="003250A0">
              <w:rPr>
                <w:sz w:val="22"/>
                <w:szCs w:val="22"/>
                <w:lang w:val="ro-MD" w:eastAsia="ro-RO"/>
              </w:rPr>
              <w:t>.</w:t>
            </w:r>
          </w:p>
          <w:p w14:paraId="632FF7F8" w14:textId="125242CA" w:rsidR="004235E8" w:rsidRPr="003250A0" w:rsidRDefault="003144EE" w:rsidP="003144EE">
            <w:pPr>
              <w:tabs>
                <w:tab w:val="left" w:pos="321"/>
              </w:tabs>
              <w:rPr>
                <w:sz w:val="22"/>
                <w:szCs w:val="22"/>
                <w:lang w:val="ro-MD" w:eastAsia="ro-RO"/>
              </w:rPr>
            </w:pPr>
            <w:r>
              <w:rPr>
                <w:sz w:val="22"/>
                <w:szCs w:val="22"/>
                <w:lang w:val="ro-MD" w:eastAsia="ro-RO"/>
              </w:rPr>
              <w:t xml:space="preserve">5.3.2. </w:t>
            </w:r>
            <w:r w:rsidR="008F79F3" w:rsidRPr="003250A0">
              <w:rPr>
                <w:sz w:val="22"/>
                <w:szCs w:val="22"/>
                <w:lang w:val="ro-MD" w:eastAsia="ro-RO"/>
              </w:rPr>
              <w:t>Î</w:t>
            </w:r>
            <w:r w:rsidR="004235E8" w:rsidRPr="003250A0">
              <w:rPr>
                <w:sz w:val="22"/>
                <w:szCs w:val="22"/>
                <w:lang w:val="ro-MD" w:eastAsia="ro-RO"/>
              </w:rPr>
              <w:t>nregistra</w:t>
            </w:r>
            <w:r w:rsidR="0054180F" w:rsidRPr="003250A0">
              <w:rPr>
                <w:sz w:val="22"/>
                <w:szCs w:val="22"/>
                <w:lang w:val="ro-MD" w:eastAsia="ro-RO"/>
              </w:rPr>
              <w:t>rea</w:t>
            </w:r>
            <w:r w:rsidR="004235E8" w:rsidRPr="003250A0">
              <w:rPr>
                <w:sz w:val="22"/>
                <w:szCs w:val="22"/>
                <w:lang w:val="ro-MD" w:eastAsia="ro-RO"/>
              </w:rPr>
              <w:t xml:space="preserve"> plantați</w:t>
            </w:r>
            <w:r w:rsidR="0054180F" w:rsidRPr="003250A0">
              <w:rPr>
                <w:sz w:val="22"/>
                <w:szCs w:val="22"/>
                <w:lang w:val="ro-MD" w:eastAsia="ro-RO"/>
              </w:rPr>
              <w:t>ei</w:t>
            </w:r>
            <w:r w:rsidR="004235E8" w:rsidRPr="003250A0">
              <w:rPr>
                <w:sz w:val="22"/>
                <w:szCs w:val="22"/>
                <w:lang w:val="ro-MD" w:eastAsia="ro-RO"/>
              </w:rPr>
              <w:t xml:space="preserve"> viticol</w:t>
            </w:r>
            <w:r w:rsidR="0054180F" w:rsidRPr="003250A0">
              <w:rPr>
                <w:sz w:val="22"/>
                <w:szCs w:val="22"/>
                <w:lang w:val="ro-MD" w:eastAsia="ro-RO"/>
              </w:rPr>
              <w:t>e</w:t>
            </w:r>
            <w:r w:rsidR="004235E8" w:rsidRPr="003250A0">
              <w:rPr>
                <w:sz w:val="22"/>
                <w:szCs w:val="22"/>
                <w:lang w:val="ro-MD" w:eastAsia="ro-RO"/>
              </w:rPr>
              <w:t xml:space="preserve"> în Registrul vitivinicol.</w:t>
            </w:r>
          </w:p>
        </w:tc>
      </w:tr>
      <w:tr w:rsidR="000C4962" w:rsidRPr="003250A0" w14:paraId="4208C8C0" w14:textId="77777777" w:rsidTr="003144EE">
        <w:tc>
          <w:tcPr>
            <w:tcW w:w="9214" w:type="dxa"/>
            <w:shd w:val="clear" w:color="auto" w:fill="D9D9D9" w:themeFill="background1" w:themeFillShade="D9"/>
          </w:tcPr>
          <w:p w14:paraId="4F27B99E" w14:textId="197618D2" w:rsidR="000C4962" w:rsidRPr="003250A0" w:rsidRDefault="000C4962" w:rsidP="00C66F72">
            <w:pPr>
              <w:rPr>
                <w:sz w:val="22"/>
                <w:szCs w:val="22"/>
                <w:lang w:val="ro-MD" w:eastAsia="ro-RO"/>
              </w:rPr>
            </w:pPr>
            <w:r w:rsidRPr="003250A0">
              <w:rPr>
                <w:b/>
                <w:bCs/>
                <w:sz w:val="22"/>
                <w:szCs w:val="22"/>
                <w:lang w:val="ro-MD" w:eastAsia="ro-RO"/>
              </w:rPr>
              <w:t>5.</w:t>
            </w:r>
            <w:r w:rsidR="00DD2F65" w:rsidRPr="003250A0">
              <w:rPr>
                <w:b/>
                <w:bCs/>
                <w:sz w:val="22"/>
                <w:szCs w:val="22"/>
                <w:lang w:val="ro-MD" w:eastAsia="ro-RO"/>
              </w:rPr>
              <w:t>4</w:t>
            </w:r>
            <w:r w:rsidRPr="003250A0">
              <w:rPr>
                <w:b/>
                <w:bCs/>
                <w:sz w:val="22"/>
                <w:szCs w:val="22"/>
                <w:lang w:val="ro-MD" w:eastAsia="ro-RO"/>
              </w:rPr>
              <w:t xml:space="preserve"> Condiții de eligibilitate specifice</w:t>
            </w:r>
          </w:p>
        </w:tc>
      </w:tr>
      <w:tr w:rsidR="000C4962" w:rsidRPr="00090573" w14:paraId="69E68B26" w14:textId="77777777" w:rsidTr="7ED6492A">
        <w:tc>
          <w:tcPr>
            <w:tcW w:w="9214" w:type="dxa"/>
          </w:tcPr>
          <w:p w14:paraId="7E899E84" w14:textId="570CF9C0" w:rsidR="00AB6031" w:rsidRPr="003250A0" w:rsidRDefault="003144EE" w:rsidP="003144EE">
            <w:pPr>
              <w:tabs>
                <w:tab w:val="left" w:pos="321"/>
              </w:tabs>
              <w:rPr>
                <w:sz w:val="22"/>
                <w:szCs w:val="22"/>
                <w:lang w:val="ro-MD" w:eastAsia="ro-RO"/>
              </w:rPr>
            </w:pPr>
            <w:r>
              <w:rPr>
                <w:sz w:val="22"/>
                <w:szCs w:val="22"/>
                <w:lang w:val="ro-MD" w:eastAsia="ro-RO"/>
              </w:rPr>
              <w:t xml:space="preserve">5.4.1. </w:t>
            </w:r>
            <w:r w:rsidR="00201539" w:rsidRPr="003250A0">
              <w:rPr>
                <w:sz w:val="22"/>
                <w:szCs w:val="22"/>
                <w:lang w:val="ro-MD" w:eastAsia="ro-RO"/>
              </w:rPr>
              <w:t>S</w:t>
            </w:r>
            <w:r w:rsidR="00AB6031" w:rsidRPr="003250A0">
              <w:rPr>
                <w:sz w:val="22"/>
                <w:szCs w:val="22"/>
                <w:lang w:val="ro-MD" w:eastAsia="ro-RO"/>
              </w:rPr>
              <w:t>uprafața minimă</w:t>
            </w:r>
            <w:r w:rsidR="00D77F5D">
              <w:rPr>
                <w:sz w:val="22"/>
                <w:szCs w:val="22"/>
                <w:lang w:val="ro-MD" w:eastAsia="ro-RO"/>
              </w:rPr>
              <w:t xml:space="preserve"> eligibilă</w:t>
            </w:r>
            <w:r w:rsidR="00AB6031" w:rsidRPr="003250A0">
              <w:rPr>
                <w:sz w:val="22"/>
                <w:szCs w:val="22"/>
                <w:lang w:val="ro-MD" w:eastAsia="ro-RO"/>
              </w:rPr>
              <w:t xml:space="preserve"> per proiect de înființare a plantației </w:t>
            </w:r>
            <w:r w:rsidR="00AB6031" w:rsidRPr="00D85B33">
              <w:rPr>
                <w:sz w:val="22"/>
                <w:szCs w:val="22"/>
                <w:lang w:val="ro-MD" w:eastAsia="ro-RO"/>
              </w:rPr>
              <w:t>viticole este de 0,</w:t>
            </w:r>
            <w:r w:rsidR="00D85B33" w:rsidRPr="00D85B33">
              <w:rPr>
                <w:sz w:val="22"/>
                <w:szCs w:val="22"/>
                <w:lang w:val="ro-MD" w:eastAsia="ro-RO"/>
              </w:rPr>
              <w:t>5</w:t>
            </w:r>
            <w:r w:rsidR="00AB6031" w:rsidRPr="00D85B33">
              <w:rPr>
                <w:sz w:val="22"/>
                <w:szCs w:val="22"/>
                <w:lang w:val="ro-MD" w:eastAsia="ro-RO"/>
              </w:rPr>
              <w:t xml:space="preserve"> ha</w:t>
            </w:r>
            <w:r w:rsidR="00201539" w:rsidRPr="00D85B33">
              <w:rPr>
                <w:sz w:val="22"/>
                <w:szCs w:val="22"/>
                <w:lang w:val="ro-MD" w:eastAsia="ro-RO"/>
              </w:rPr>
              <w:t>.</w:t>
            </w:r>
          </w:p>
          <w:p w14:paraId="00932638" w14:textId="33B78DC2" w:rsidR="00AB6031" w:rsidRPr="003250A0" w:rsidRDefault="003144EE" w:rsidP="003144EE">
            <w:pPr>
              <w:tabs>
                <w:tab w:val="left" w:pos="321"/>
              </w:tabs>
              <w:rPr>
                <w:sz w:val="22"/>
                <w:szCs w:val="22"/>
                <w:lang w:val="ro-MD" w:eastAsia="ro-RO"/>
              </w:rPr>
            </w:pPr>
            <w:r>
              <w:rPr>
                <w:sz w:val="22"/>
                <w:szCs w:val="22"/>
                <w:lang w:val="ro-MD" w:eastAsia="ro-RO"/>
              </w:rPr>
              <w:t xml:space="preserve">5.4.2. </w:t>
            </w:r>
            <w:r w:rsidR="00201539" w:rsidRPr="003250A0">
              <w:rPr>
                <w:sz w:val="22"/>
                <w:szCs w:val="22"/>
                <w:lang w:val="ro-MD" w:eastAsia="ro-RO"/>
              </w:rPr>
              <w:t>S</w:t>
            </w:r>
            <w:r w:rsidR="00AB6031" w:rsidRPr="003250A0">
              <w:rPr>
                <w:sz w:val="22"/>
                <w:szCs w:val="22"/>
                <w:lang w:val="ro-MD" w:eastAsia="ro-RO"/>
              </w:rPr>
              <w:t xml:space="preserve">uprafața minimă </w:t>
            </w:r>
            <w:r w:rsidR="00061A0E">
              <w:rPr>
                <w:sz w:val="22"/>
                <w:szCs w:val="22"/>
                <w:lang w:val="ro-MD" w:eastAsia="ro-RO"/>
              </w:rPr>
              <w:t xml:space="preserve">eligibilă </w:t>
            </w:r>
            <w:r w:rsidR="00AB6031" w:rsidRPr="003250A0">
              <w:rPr>
                <w:sz w:val="22"/>
                <w:szCs w:val="22"/>
                <w:lang w:val="ro-MD" w:eastAsia="ro-RO"/>
              </w:rPr>
              <w:t>per proiect modernizare a plantației viticole existente este de 0,5 ha</w:t>
            </w:r>
            <w:r w:rsidR="00201539" w:rsidRPr="003250A0">
              <w:rPr>
                <w:sz w:val="22"/>
                <w:szCs w:val="22"/>
                <w:lang w:val="ro-MD" w:eastAsia="ro-RO"/>
              </w:rPr>
              <w:t>.</w:t>
            </w:r>
          </w:p>
          <w:p w14:paraId="3E7FF6AE" w14:textId="134A1469" w:rsidR="000C4962" w:rsidRDefault="003144EE" w:rsidP="003144EE">
            <w:pPr>
              <w:tabs>
                <w:tab w:val="left" w:pos="321"/>
              </w:tabs>
              <w:rPr>
                <w:sz w:val="22"/>
                <w:szCs w:val="22"/>
                <w:lang w:val="ro-MD" w:eastAsia="ro-RO"/>
              </w:rPr>
            </w:pPr>
            <w:r>
              <w:rPr>
                <w:sz w:val="22"/>
                <w:szCs w:val="22"/>
                <w:lang w:val="ro-MD" w:eastAsia="ro-RO"/>
              </w:rPr>
              <w:t xml:space="preserve">5.4.3. </w:t>
            </w:r>
            <w:r w:rsidR="00201539" w:rsidRPr="003250A0">
              <w:rPr>
                <w:sz w:val="22"/>
                <w:szCs w:val="22"/>
                <w:lang w:val="ro-MD" w:eastAsia="ro-RO"/>
              </w:rPr>
              <w:t>S</w:t>
            </w:r>
            <w:r w:rsidR="00AB6031" w:rsidRPr="003250A0">
              <w:rPr>
                <w:sz w:val="22"/>
                <w:szCs w:val="22"/>
                <w:lang w:val="ro-MD" w:eastAsia="ro-RO"/>
              </w:rPr>
              <w:t>uprafața minimă</w:t>
            </w:r>
            <w:r w:rsidR="00061A0E">
              <w:rPr>
                <w:sz w:val="22"/>
                <w:szCs w:val="22"/>
                <w:lang w:val="ro-MD" w:eastAsia="ro-RO"/>
              </w:rPr>
              <w:t xml:space="preserve"> eligibilă</w:t>
            </w:r>
            <w:r w:rsidR="00AB6031" w:rsidRPr="003250A0">
              <w:rPr>
                <w:sz w:val="22"/>
                <w:szCs w:val="22"/>
                <w:lang w:val="ro-MD" w:eastAsia="ro-RO"/>
              </w:rPr>
              <w:t xml:space="preserve"> per proiect de înființare a plantației - mamă viticolă este de 0,5 ha.</w:t>
            </w:r>
          </w:p>
          <w:p w14:paraId="26062471" w14:textId="514AE65D" w:rsidR="00537CEC" w:rsidRDefault="003144EE" w:rsidP="003144EE">
            <w:pPr>
              <w:tabs>
                <w:tab w:val="left" w:pos="321"/>
              </w:tabs>
              <w:rPr>
                <w:sz w:val="22"/>
                <w:szCs w:val="22"/>
                <w:lang w:val="ro-MD" w:eastAsia="ro-RO"/>
              </w:rPr>
            </w:pPr>
            <w:r>
              <w:rPr>
                <w:sz w:val="22"/>
                <w:szCs w:val="22"/>
                <w:lang w:val="ro-MD" w:eastAsia="ro-RO"/>
              </w:rPr>
              <w:t xml:space="preserve">5.4.4. </w:t>
            </w:r>
            <w:r w:rsidR="00537CEC" w:rsidRPr="00537CEC">
              <w:rPr>
                <w:sz w:val="22"/>
                <w:szCs w:val="22"/>
                <w:lang w:val="ro-MD" w:eastAsia="ro-RO"/>
              </w:rPr>
              <w:t xml:space="preserve">Solicitantul respectă </w:t>
            </w:r>
            <w:proofErr w:type="spellStart"/>
            <w:r w:rsidR="00537CEC" w:rsidRPr="00537CEC">
              <w:rPr>
                <w:sz w:val="22"/>
                <w:szCs w:val="22"/>
                <w:lang w:val="ro-MD" w:eastAsia="ro-RO"/>
              </w:rPr>
              <w:t>condiționalitățile</w:t>
            </w:r>
            <w:proofErr w:type="spellEnd"/>
            <w:r w:rsidR="00537CEC" w:rsidRPr="00537CEC">
              <w:rPr>
                <w:sz w:val="22"/>
                <w:szCs w:val="22"/>
                <w:lang w:val="ro-MD" w:eastAsia="ro-RO"/>
              </w:rPr>
              <w:t xml:space="preserve"> legate de cerința legală în materie de gestionare SMR 7.</w:t>
            </w:r>
          </w:p>
          <w:p w14:paraId="2E9D76E2" w14:textId="24199F6E" w:rsidR="00D15B6B" w:rsidRPr="003250A0" w:rsidRDefault="00D15B6B" w:rsidP="003144EE">
            <w:pPr>
              <w:tabs>
                <w:tab w:val="left" w:pos="321"/>
              </w:tabs>
              <w:rPr>
                <w:sz w:val="22"/>
                <w:szCs w:val="22"/>
                <w:lang w:val="ro-MD" w:eastAsia="ro-RO"/>
              </w:rPr>
            </w:pPr>
            <w:r>
              <w:rPr>
                <w:sz w:val="22"/>
                <w:szCs w:val="22"/>
                <w:lang w:val="ro-MD" w:eastAsia="ro-RO"/>
              </w:rPr>
              <w:t xml:space="preserve">5.4.5. </w:t>
            </w:r>
            <w:r w:rsidRPr="00D15B6B">
              <w:rPr>
                <w:sz w:val="22"/>
                <w:szCs w:val="22"/>
                <w:lang w:val="ro-MD" w:eastAsia="ro-RO"/>
              </w:rPr>
              <w:t>În cadrul prezentei intervenții, solicitantul este eligibil pentru cel mult două proiecte pe perioada de implementare a PSPA. Pentru cel de-al doilea proiect, solicitantul depune cerere de acordare a sprijinului doar după finalizarea implementării primului proiect.</w:t>
            </w:r>
          </w:p>
        </w:tc>
      </w:tr>
      <w:tr w:rsidR="000C4962" w:rsidRPr="003250A0" w14:paraId="44C6A3D7" w14:textId="77777777" w:rsidTr="003144EE">
        <w:tc>
          <w:tcPr>
            <w:tcW w:w="9214" w:type="dxa"/>
            <w:shd w:val="clear" w:color="auto" w:fill="D9D9D9" w:themeFill="background1" w:themeFillShade="D9"/>
          </w:tcPr>
          <w:p w14:paraId="4C7522D8" w14:textId="42CA000D" w:rsidR="000C4962" w:rsidRPr="003250A0" w:rsidRDefault="000C4962" w:rsidP="00C66F72">
            <w:pPr>
              <w:rPr>
                <w:sz w:val="22"/>
                <w:szCs w:val="22"/>
                <w:lang w:val="ro-MD" w:eastAsia="ro-RO"/>
              </w:rPr>
            </w:pPr>
            <w:r w:rsidRPr="003250A0">
              <w:rPr>
                <w:b/>
                <w:bCs/>
                <w:sz w:val="22"/>
                <w:szCs w:val="22"/>
                <w:lang w:val="ro-MD" w:eastAsia="ro-RO"/>
              </w:rPr>
              <w:t>5.</w:t>
            </w:r>
            <w:r w:rsidR="00DD2F65" w:rsidRPr="003250A0">
              <w:rPr>
                <w:b/>
                <w:bCs/>
                <w:sz w:val="22"/>
                <w:szCs w:val="22"/>
                <w:lang w:val="ro-MD" w:eastAsia="ro-RO"/>
              </w:rPr>
              <w:t>5</w:t>
            </w:r>
            <w:r w:rsidRPr="003250A0">
              <w:rPr>
                <w:b/>
                <w:bCs/>
                <w:sz w:val="22"/>
                <w:szCs w:val="22"/>
                <w:lang w:val="ro-MD" w:eastAsia="ro-RO"/>
              </w:rPr>
              <w:t xml:space="preserve"> Acțiuni</w:t>
            </w:r>
            <w:r w:rsidR="00B94831" w:rsidRPr="003250A0">
              <w:rPr>
                <w:b/>
                <w:bCs/>
                <w:sz w:val="22"/>
                <w:szCs w:val="22"/>
                <w:lang w:val="ro-MD" w:eastAsia="ro-RO"/>
              </w:rPr>
              <w:t>/cheltuieli</w:t>
            </w:r>
            <w:r w:rsidRPr="003250A0">
              <w:rPr>
                <w:b/>
                <w:bCs/>
                <w:sz w:val="22"/>
                <w:szCs w:val="22"/>
                <w:lang w:val="ro-MD" w:eastAsia="ro-RO"/>
              </w:rPr>
              <w:t xml:space="preserve"> eligibile</w:t>
            </w:r>
          </w:p>
        </w:tc>
      </w:tr>
      <w:tr w:rsidR="000C4962" w:rsidRPr="00090573" w14:paraId="31F72623" w14:textId="77777777" w:rsidTr="7ED6492A">
        <w:tc>
          <w:tcPr>
            <w:tcW w:w="9214" w:type="dxa"/>
          </w:tcPr>
          <w:p w14:paraId="17C1AB1D" w14:textId="0ED3AF75" w:rsidR="00805034" w:rsidRPr="001D4793" w:rsidRDefault="003144EE" w:rsidP="003144EE">
            <w:pPr>
              <w:pBdr>
                <w:top w:val="nil"/>
                <w:left w:val="nil"/>
                <w:bottom w:val="nil"/>
                <w:right w:val="nil"/>
                <w:between w:val="nil"/>
              </w:pBdr>
              <w:spacing w:line="259" w:lineRule="auto"/>
              <w:rPr>
                <w:sz w:val="22"/>
                <w:szCs w:val="22"/>
                <w:lang w:val="ro-MD" w:eastAsia="ro-RO"/>
              </w:rPr>
            </w:pPr>
            <w:r>
              <w:rPr>
                <w:sz w:val="22"/>
                <w:szCs w:val="22"/>
                <w:lang w:val="ro-MD" w:eastAsia="ro-RO"/>
              </w:rPr>
              <w:t xml:space="preserve">5.5.1. </w:t>
            </w:r>
            <w:r w:rsidR="00723650" w:rsidRPr="001D4793">
              <w:rPr>
                <w:sz w:val="22"/>
                <w:szCs w:val="22"/>
                <w:lang w:val="ro-MD" w:eastAsia="ro-RO"/>
              </w:rPr>
              <w:t>I</w:t>
            </w:r>
            <w:r w:rsidR="00805034" w:rsidRPr="001D4793">
              <w:rPr>
                <w:sz w:val="22"/>
                <w:szCs w:val="22"/>
                <w:lang w:val="ro-MD" w:eastAsia="ro-RO"/>
              </w:rPr>
              <w:t>nvestiții în înființarea plantați</w:t>
            </w:r>
            <w:r w:rsidR="00FE4649" w:rsidRPr="001D4793">
              <w:rPr>
                <w:sz w:val="22"/>
                <w:szCs w:val="22"/>
                <w:lang w:val="ro-MD" w:eastAsia="ro-RO"/>
              </w:rPr>
              <w:t>ei</w:t>
            </w:r>
            <w:r w:rsidR="00805034" w:rsidRPr="001D4793">
              <w:rPr>
                <w:sz w:val="22"/>
                <w:szCs w:val="22"/>
                <w:lang w:val="ro-MD" w:eastAsia="ro-RO"/>
              </w:rPr>
              <w:t xml:space="preserve"> viticole noi cu soiuri de struguri pentru vin</w:t>
            </w:r>
            <w:r w:rsidR="00723650" w:rsidRPr="001D4793">
              <w:rPr>
                <w:sz w:val="22"/>
                <w:szCs w:val="22"/>
                <w:lang w:val="ro-MD" w:eastAsia="ro-RO"/>
              </w:rPr>
              <w:t>.</w:t>
            </w:r>
          </w:p>
          <w:p w14:paraId="7BCE2E4E" w14:textId="54104648" w:rsidR="00805034" w:rsidRPr="001D4793" w:rsidRDefault="003144EE" w:rsidP="003144EE">
            <w:pPr>
              <w:pBdr>
                <w:top w:val="nil"/>
                <w:left w:val="nil"/>
                <w:bottom w:val="nil"/>
                <w:right w:val="nil"/>
                <w:between w:val="nil"/>
              </w:pBdr>
              <w:spacing w:line="259" w:lineRule="auto"/>
              <w:rPr>
                <w:sz w:val="22"/>
                <w:szCs w:val="22"/>
                <w:lang w:val="ro-MD" w:eastAsia="ro-RO"/>
              </w:rPr>
            </w:pPr>
            <w:r>
              <w:rPr>
                <w:sz w:val="22"/>
                <w:szCs w:val="22"/>
                <w:lang w:val="ro-MD" w:eastAsia="ro-RO"/>
              </w:rPr>
              <w:t xml:space="preserve">5.5.2. </w:t>
            </w:r>
            <w:r w:rsidR="00723650" w:rsidRPr="001D4793">
              <w:rPr>
                <w:sz w:val="22"/>
                <w:szCs w:val="22"/>
                <w:lang w:val="ro-MD" w:eastAsia="ro-RO"/>
              </w:rPr>
              <w:t>I</w:t>
            </w:r>
            <w:r w:rsidR="00805034" w:rsidRPr="001D4793">
              <w:rPr>
                <w:sz w:val="22"/>
                <w:szCs w:val="22"/>
                <w:lang w:val="ro-MD" w:eastAsia="ro-RO"/>
              </w:rPr>
              <w:t>nvestiții în înființarea plantați</w:t>
            </w:r>
            <w:r w:rsidR="00FE4649" w:rsidRPr="001D4793">
              <w:rPr>
                <w:sz w:val="22"/>
                <w:szCs w:val="22"/>
                <w:lang w:val="ro-MD" w:eastAsia="ro-RO"/>
              </w:rPr>
              <w:t>ei</w:t>
            </w:r>
            <w:r w:rsidR="00805034" w:rsidRPr="001D4793">
              <w:rPr>
                <w:sz w:val="22"/>
                <w:szCs w:val="22"/>
                <w:lang w:val="ro-MD" w:eastAsia="ro-RO"/>
              </w:rPr>
              <w:t xml:space="preserve"> - mamă viticol</w:t>
            </w:r>
            <w:r w:rsidR="00FE4649" w:rsidRPr="001D4793">
              <w:rPr>
                <w:sz w:val="22"/>
                <w:szCs w:val="22"/>
                <w:lang w:val="ro-MD" w:eastAsia="ro-RO"/>
              </w:rPr>
              <w:t>ă</w:t>
            </w:r>
            <w:r w:rsidR="00805034" w:rsidRPr="001D4793">
              <w:rPr>
                <w:sz w:val="22"/>
                <w:szCs w:val="22"/>
                <w:lang w:val="ro-MD" w:eastAsia="ro-RO"/>
              </w:rPr>
              <w:t xml:space="preserve"> de categoria biologică „Inițial” și/sau „Bază”</w:t>
            </w:r>
            <w:r w:rsidR="00723650" w:rsidRPr="001D4793">
              <w:rPr>
                <w:sz w:val="22"/>
                <w:szCs w:val="22"/>
                <w:lang w:val="ro-MD" w:eastAsia="ro-RO"/>
              </w:rPr>
              <w:t>.</w:t>
            </w:r>
          </w:p>
          <w:p w14:paraId="5ACCBC91" w14:textId="092B1F72" w:rsidR="00805034" w:rsidRPr="001D4793" w:rsidRDefault="003144EE" w:rsidP="003144EE">
            <w:pPr>
              <w:pBdr>
                <w:top w:val="nil"/>
                <w:left w:val="nil"/>
                <w:bottom w:val="nil"/>
                <w:right w:val="nil"/>
                <w:between w:val="nil"/>
              </w:pBdr>
              <w:spacing w:line="259" w:lineRule="auto"/>
              <w:rPr>
                <w:sz w:val="22"/>
                <w:szCs w:val="22"/>
                <w:lang w:val="ro-MD" w:eastAsia="ro-RO"/>
              </w:rPr>
            </w:pPr>
            <w:r>
              <w:rPr>
                <w:sz w:val="22"/>
                <w:szCs w:val="22"/>
                <w:lang w:val="ro-MD" w:eastAsia="ro-RO"/>
              </w:rPr>
              <w:t xml:space="preserve">5.5.3. </w:t>
            </w:r>
            <w:r w:rsidR="00723650" w:rsidRPr="001D4793">
              <w:rPr>
                <w:sz w:val="22"/>
                <w:szCs w:val="22"/>
                <w:lang w:val="ro-MD" w:eastAsia="ro-RO"/>
              </w:rPr>
              <w:t>I</w:t>
            </w:r>
            <w:r w:rsidR="00805034" w:rsidRPr="001D4793">
              <w:rPr>
                <w:sz w:val="22"/>
                <w:szCs w:val="22"/>
                <w:lang w:val="ro-MD" w:eastAsia="ro-RO"/>
              </w:rPr>
              <w:t>nvestiții în modernizarea plantațiilor viticole existente prin instalarea de sisteme noi de suport și ameliorarea tehnicilor de gestionare pentru creșterea gradului de mecanizare a lucrărilor în plantațiile viticole cu struguri pentru vin</w:t>
            </w:r>
            <w:r w:rsidR="00723650" w:rsidRPr="001D4793">
              <w:rPr>
                <w:sz w:val="22"/>
                <w:szCs w:val="22"/>
                <w:lang w:val="ro-MD" w:eastAsia="ro-RO"/>
              </w:rPr>
              <w:t>.</w:t>
            </w:r>
          </w:p>
          <w:p w14:paraId="29DDFF73" w14:textId="1B82267C" w:rsidR="001D4793" w:rsidRPr="001D4793" w:rsidRDefault="003144EE" w:rsidP="003144EE">
            <w:pPr>
              <w:pBdr>
                <w:top w:val="nil"/>
                <w:left w:val="nil"/>
                <w:bottom w:val="nil"/>
                <w:right w:val="nil"/>
                <w:between w:val="nil"/>
              </w:pBdr>
              <w:spacing w:line="259" w:lineRule="auto"/>
              <w:rPr>
                <w:sz w:val="22"/>
                <w:szCs w:val="22"/>
                <w:lang w:val="ro-MD" w:eastAsia="ro-RO"/>
              </w:rPr>
            </w:pPr>
            <w:r>
              <w:rPr>
                <w:sz w:val="22"/>
                <w:szCs w:val="22"/>
                <w:lang w:val="ro-MD" w:eastAsia="ro-RO"/>
              </w:rPr>
              <w:t xml:space="preserve">5.5.4. </w:t>
            </w:r>
            <w:r w:rsidR="001D4793" w:rsidRPr="001D4793">
              <w:rPr>
                <w:sz w:val="22"/>
                <w:szCs w:val="22"/>
                <w:lang w:val="ro-MD" w:eastAsia="ro-RO"/>
              </w:rPr>
              <w:t>Defrișarea plantațiilor viticole îmbătrânite și neproductive, doar ca parte componentă a proiectului</w:t>
            </w:r>
            <w:r w:rsidR="001D4793">
              <w:rPr>
                <w:sz w:val="22"/>
                <w:szCs w:val="22"/>
                <w:lang w:val="ro-MD" w:eastAsia="ro-RO"/>
              </w:rPr>
              <w:t>.</w:t>
            </w:r>
          </w:p>
          <w:p w14:paraId="3C70AF87" w14:textId="0E0AE157" w:rsidR="00A96B3D" w:rsidRDefault="003144EE" w:rsidP="003144EE">
            <w:pPr>
              <w:pBdr>
                <w:top w:val="nil"/>
                <w:left w:val="nil"/>
                <w:bottom w:val="nil"/>
                <w:right w:val="nil"/>
                <w:between w:val="nil"/>
              </w:pBdr>
              <w:spacing w:line="259" w:lineRule="auto"/>
              <w:rPr>
                <w:sz w:val="22"/>
                <w:szCs w:val="22"/>
                <w:lang w:val="ro-MD" w:eastAsia="ro-RO"/>
              </w:rPr>
            </w:pPr>
            <w:r>
              <w:rPr>
                <w:sz w:val="22"/>
                <w:szCs w:val="22"/>
                <w:lang w:val="ro-MD" w:eastAsia="ro-RO"/>
              </w:rPr>
              <w:t xml:space="preserve">5.5.5. </w:t>
            </w:r>
            <w:r w:rsidR="00723650" w:rsidRPr="001D4793">
              <w:rPr>
                <w:sz w:val="22"/>
                <w:szCs w:val="22"/>
                <w:lang w:val="ro-MD" w:eastAsia="ro-RO"/>
              </w:rPr>
              <w:t>I</w:t>
            </w:r>
            <w:r w:rsidR="00805034" w:rsidRPr="001D4793">
              <w:rPr>
                <w:sz w:val="22"/>
                <w:szCs w:val="22"/>
                <w:lang w:val="ro-MD" w:eastAsia="ro-RO"/>
              </w:rPr>
              <w:t xml:space="preserve">nstalarea în plantația viticolă cu soiuri de struguri pentru vin a </w:t>
            </w:r>
            <w:r w:rsidR="00F71DC3" w:rsidRPr="001D4793">
              <w:rPr>
                <w:sz w:val="22"/>
                <w:szCs w:val="22"/>
                <w:lang w:val="ro-MD" w:eastAsia="ro-RO"/>
              </w:rPr>
              <w:t>sistemelor</w:t>
            </w:r>
            <w:r w:rsidR="0060305D" w:rsidRPr="001D4793">
              <w:rPr>
                <w:sz w:val="22"/>
                <w:szCs w:val="22"/>
                <w:lang w:val="ro-MD" w:eastAsia="ro-RO"/>
              </w:rPr>
              <w:t xml:space="preserve"> și echipamentelor</w:t>
            </w:r>
            <w:r w:rsidR="00F71DC3" w:rsidRPr="001D4793">
              <w:rPr>
                <w:sz w:val="22"/>
                <w:szCs w:val="22"/>
                <w:lang w:val="ro-MD" w:eastAsia="ro-RO"/>
              </w:rPr>
              <w:t xml:space="preserve"> de irigare, a </w:t>
            </w:r>
            <w:r w:rsidR="00805034" w:rsidRPr="001D4793">
              <w:rPr>
                <w:sz w:val="22"/>
                <w:szCs w:val="22"/>
                <w:lang w:val="ro-MD" w:eastAsia="ro-RO"/>
              </w:rPr>
              <w:t xml:space="preserve">echipamentului </w:t>
            </w:r>
            <w:proofErr w:type="spellStart"/>
            <w:r w:rsidR="000C5F0B">
              <w:rPr>
                <w:sz w:val="22"/>
                <w:szCs w:val="22"/>
                <w:lang w:val="ro-MD" w:eastAsia="ro-RO"/>
              </w:rPr>
              <w:t>antiploaie</w:t>
            </w:r>
            <w:proofErr w:type="spellEnd"/>
            <w:r w:rsidR="000C5F0B">
              <w:rPr>
                <w:sz w:val="22"/>
                <w:szCs w:val="22"/>
                <w:lang w:val="ro-MD" w:eastAsia="ro-RO"/>
              </w:rPr>
              <w:t xml:space="preserve"> și/sau </w:t>
            </w:r>
            <w:r w:rsidR="00805034" w:rsidRPr="001D4793">
              <w:rPr>
                <w:sz w:val="22"/>
                <w:szCs w:val="22"/>
                <w:lang w:val="ro-MD" w:eastAsia="ro-RO"/>
              </w:rPr>
              <w:t xml:space="preserve">antigrindină și/sau </w:t>
            </w:r>
            <w:proofErr w:type="spellStart"/>
            <w:r w:rsidR="00805034" w:rsidRPr="001D4793">
              <w:rPr>
                <w:sz w:val="22"/>
                <w:szCs w:val="22"/>
                <w:lang w:val="ro-MD" w:eastAsia="ro-RO"/>
              </w:rPr>
              <w:t>antiîngheț</w:t>
            </w:r>
            <w:proofErr w:type="spellEnd"/>
            <w:r w:rsidR="00F85AEF" w:rsidRPr="001D4793">
              <w:rPr>
                <w:sz w:val="22"/>
                <w:szCs w:val="22"/>
                <w:lang w:val="ro-MD" w:eastAsia="ro-RO"/>
              </w:rPr>
              <w:t>, doar ca parte componentă a proiectului</w:t>
            </w:r>
            <w:r w:rsidR="00723650" w:rsidRPr="001D4793">
              <w:rPr>
                <w:sz w:val="22"/>
                <w:szCs w:val="22"/>
                <w:lang w:val="ro-MD" w:eastAsia="ro-RO"/>
              </w:rPr>
              <w:t>.</w:t>
            </w:r>
            <w:r w:rsidR="00A96B3D" w:rsidRPr="001D4793">
              <w:rPr>
                <w:sz w:val="22"/>
                <w:szCs w:val="22"/>
                <w:lang w:val="ro-MD" w:eastAsia="ro-RO"/>
              </w:rPr>
              <w:t xml:space="preserve"> </w:t>
            </w:r>
          </w:p>
          <w:p w14:paraId="5105792A" w14:textId="51AF0EEA" w:rsidR="00775C76" w:rsidRDefault="003144EE" w:rsidP="003144EE">
            <w:pPr>
              <w:pBdr>
                <w:top w:val="nil"/>
                <w:left w:val="nil"/>
                <w:bottom w:val="nil"/>
                <w:right w:val="nil"/>
                <w:between w:val="nil"/>
              </w:pBdr>
              <w:spacing w:line="259" w:lineRule="auto"/>
              <w:rPr>
                <w:sz w:val="22"/>
                <w:szCs w:val="22"/>
                <w:lang w:val="ro-MD" w:eastAsia="ro-RO"/>
              </w:rPr>
            </w:pPr>
            <w:r>
              <w:rPr>
                <w:sz w:val="22"/>
                <w:szCs w:val="22"/>
                <w:lang w:val="ro-MD" w:eastAsia="ro-RO"/>
              </w:rPr>
              <w:t xml:space="preserve">5.5.6. </w:t>
            </w:r>
            <w:r w:rsidR="00A96B3D" w:rsidRPr="001D4793">
              <w:rPr>
                <w:sz w:val="22"/>
                <w:szCs w:val="22"/>
                <w:lang w:val="ro-MD" w:eastAsia="ro-RO"/>
              </w:rPr>
              <w:t>Achiziția de tehnică și/sau utilaje agricole necesare pentru lucrările din plantația viticolă, doar ca parte componentă a proiectului.</w:t>
            </w:r>
          </w:p>
          <w:p w14:paraId="203D7AB9" w14:textId="3737C70F" w:rsidR="00775C76" w:rsidRPr="00775C76" w:rsidRDefault="003144EE" w:rsidP="003144EE">
            <w:pPr>
              <w:pBdr>
                <w:top w:val="nil"/>
                <w:left w:val="nil"/>
                <w:bottom w:val="nil"/>
                <w:right w:val="nil"/>
                <w:between w:val="nil"/>
              </w:pBdr>
              <w:spacing w:line="259" w:lineRule="auto"/>
              <w:rPr>
                <w:sz w:val="22"/>
                <w:szCs w:val="22"/>
                <w:lang w:val="ro-MD" w:eastAsia="ro-RO"/>
              </w:rPr>
            </w:pPr>
            <w:r>
              <w:rPr>
                <w:sz w:val="22"/>
                <w:szCs w:val="22"/>
                <w:lang w:val="ro-MD" w:eastAsia="ro-RO"/>
              </w:rPr>
              <w:t xml:space="preserve">5.5.7. </w:t>
            </w:r>
            <w:r w:rsidR="00775C76" w:rsidRPr="00775C76">
              <w:rPr>
                <w:sz w:val="22"/>
                <w:szCs w:val="22"/>
                <w:lang w:val="ro-MD" w:eastAsia="ro-RO"/>
              </w:rPr>
              <w:t>Achiziția de utilaje pentru lucrările din pepiniera viticolă, inclusiv utilaje pentru tratarea și conservarea materialului săditor prin temperaturi controlate, doar ca parte componentă a proiectului.</w:t>
            </w:r>
          </w:p>
          <w:p w14:paraId="327C81CA" w14:textId="30D238E1" w:rsidR="00805034" w:rsidRPr="001D4793" w:rsidRDefault="003144EE" w:rsidP="003144EE">
            <w:pPr>
              <w:pBdr>
                <w:top w:val="nil"/>
                <w:left w:val="nil"/>
                <w:bottom w:val="nil"/>
                <w:right w:val="nil"/>
                <w:between w:val="nil"/>
              </w:pBdr>
              <w:spacing w:line="259" w:lineRule="auto"/>
              <w:rPr>
                <w:sz w:val="22"/>
                <w:szCs w:val="22"/>
                <w:lang w:val="ro-MD" w:eastAsia="ro-RO"/>
              </w:rPr>
            </w:pPr>
            <w:r>
              <w:rPr>
                <w:sz w:val="22"/>
                <w:szCs w:val="22"/>
                <w:lang w:val="ro-MD" w:eastAsia="ro-RO"/>
              </w:rPr>
              <w:lastRenderedPageBreak/>
              <w:t xml:space="preserve">5.5.8. </w:t>
            </w:r>
            <w:r w:rsidR="00723650" w:rsidRPr="001D4793">
              <w:rPr>
                <w:sz w:val="22"/>
                <w:szCs w:val="22"/>
                <w:lang w:val="ro-MD" w:eastAsia="ro-RO"/>
              </w:rPr>
              <w:t>I</w:t>
            </w:r>
            <w:r w:rsidR="00805034" w:rsidRPr="001D4793">
              <w:rPr>
                <w:sz w:val="22"/>
                <w:szCs w:val="22"/>
                <w:lang w:val="ro-MD" w:eastAsia="ro-RO"/>
              </w:rPr>
              <w:t>nvestiții în sisteme de avertizare/protecție împotriva efectelor climatice adverse, care au menirea de a preîntâmpina pagubele produse de fenomenele meteo extreme și respectiv, atacuri de boli sau dăunători</w:t>
            </w:r>
            <w:r w:rsidR="00F85AEF" w:rsidRPr="001D4793">
              <w:rPr>
                <w:sz w:val="22"/>
                <w:szCs w:val="22"/>
                <w:lang w:val="ro-MD" w:eastAsia="ro-RO"/>
              </w:rPr>
              <w:t>, ca parte componentă a proiectului</w:t>
            </w:r>
            <w:r w:rsidR="00723650" w:rsidRPr="001D4793">
              <w:rPr>
                <w:sz w:val="22"/>
                <w:szCs w:val="22"/>
                <w:lang w:val="ro-MD" w:eastAsia="ro-RO"/>
              </w:rPr>
              <w:t>.</w:t>
            </w:r>
          </w:p>
          <w:p w14:paraId="0DAFABD0" w14:textId="510A5291" w:rsidR="00805034" w:rsidRPr="001D4793" w:rsidRDefault="003144EE" w:rsidP="003144EE">
            <w:pPr>
              <w:pBdr>
                <w:top w:val="nil"/>
                <w:left w:val="nil"/>
                <w:bottom w:val="nil"/>
                <w:right w:val="nil"/>
                <w:between w:val="nil"/>
              </w:pBdr>
              <w:spacing w:line="259" w:lineRule="auto"/>
              <w:rPr>
                <w:sz w:val="22"/>
                <w:szCs w:val="22"/>
                <w:lang w:val="ro-MD" w:eastAsia="ro-RO"/>
              </w:rPr>
            </w:pPr>
            <w:r>
              <w:rPr>
                <w:sz w:val="22"/>
                <w:szCs w:val="22"/>
                <w:lang w:val="ro-MD" w:eastAsia="ro-RO"/>
              </w:rPr>
              <w:t xml:space="preserve">5.5.9. </w:t>
            </w:r>
            <w:r w:rsidR="00723650" w:rsidRPr="001D4793">
              <w:rPr>
                <w:sz w:val="22"/>
                <w:szCs w:val="22"/>
                <w:lang w:val="ro-MD" w:eastAsia="ro-RO"/>
              </w:rPr>
              <w:t>I</w:t>
            </w:r>
            <w:r w:rsidR="00805034" w:rsidRPr="001D4793">
              <w:rPr>
                <w:sz w:val="22"/>
                <w:szCs w:val="22"/>
                <w:lang w:val="ro-MD" w:eastAsia="ro-RO"/>
              </w:rPr>
              <w:t xml:space="preserve">nvestiții în surse de asigurare </w:t>
            </w:r>
            <w:r w:rsidR="00627D4E" w:rsidRPr="001D4793">
              <w:rPr>
                <w:sz w:val="22"/>
                <w:szCs w:val="22"/>
                <w:lang w:val="ro-MD" w:eastAsia="ro-RO"/>
              </w:rPr>
              <w:t xml:space="preserve">cu </w:t>
            </w:r>
            <w:r w:rsidR="00805034" w:rsidRPr="001D4793">
              <w:rPr>
                <w:sz w:val="22"/>
                <w:szCs w:val="22"/>
                <w:lang w:val="ro-MD" w:eastAsia="ro-RO"/>
              </w:rPr>
              <w:t>energie regenerabilă,</w:t>
            </w:r>
            <w:r w:rsidR="00805034" w:rsidRPr="001D4793">
              <w:rPr>
                <w:sz w:val="22"/>
                <w:szCs w:val="22"/>
                <w:lang w:val="ro-MD"/>
              </w:rPr>
              <w:t xml:space="preserve"> </w:t>
            </w:r>
            <w:r w:rsidR="001958D2" w:rsidRPr="001D4793">
              <w:rPr>
                <w:sz w:val="22"/>
                <w:szCs w:val="22"/>
                <w:lang w:val="ro-MD"/>
              </w:rPr>
              <w:t xml:space="preserve">în limita </w:t>
            </w:r>
            <w:r w:rsidR="00BC47A5">
              <w:rPr>
                <w:sz w:val="22"/>
                <w:szCs w:val="22"/>
                <w:lang w:val="ro-MD"/>
              </w:rPr>
              <w:t>consumului</w:t>
            </w:r>
            <w:r w:rsidR="001958D2" w:rsidRPr="001D4793">
              <w:rPr>
                <w:sz w:val="22"/>
                <w:szCs w:val="22"/>
                <w:lang w:val="ro-MD"/>
              </w:rPr>
              <w:t xml:space="preserve"> propriu</w:t>
            </w:r>
            <w:r w:rsidR="00481971" w:rsidRPr="001D4793">
              <w:rPr>
                <w:sz w:val="22"/>
                <w:szCs w:val="22"/>
                <w:lang w:val="ro-MD" w:eastAsia="ro-RO"/>
              </w:rPr>
              <w:t xml:space="preserve">, </w:t>
            </w:r>
            <w:r w:rsidR="007A304E">
              <w:rPr>
                <w:sz w:val="22"/>
                <w:szCs w:val="22"/>
                <w:lang w:val="ro-MD" w:eastAsia="ro-RO"/>
              </w:rPr>
              <w:t xml:space="preserve">doar </w:t>
            </w:r>
            <w:r w:rsidR="00481971" w:rsidRPr="001D4793">
              <w:rPr>
                <w:sz w:val="22"/>
                <w:szCs w:val="22"/>
                <w:lang w:val="ro-MD" w:eastAsia="ro-RO"/>
              </w:rPr>
              <w:t>ca parte componentă a proiectului</w:t>
            </w:r>
            <w:r w:rsidR="00805034" w:rsidRPr="001D4793">
              <w:rPr>
                <w:sz w:val="22"/>
                <w:szCs w:val="22"/>
                <w:lang w:val="ro-MD" w:eastAsia="ro-RO"/>
              </w:rPr>
              <w:t>.</w:t>
            </w:r>
          </w:p>
          <w:p w14:paraId="1D4D1A50" w14:textId="4C233018" w:rsidR="00977A08" w:rsidRPr="001D4793" w:rsidRDefault="003144EE" w:rsidP="00D15B6B">
            <w:pPr>
              <w:pBdr>
                <w:top w:val="nil"/>
                <w:left w:val="nil"/>
                <w:bottom w:val="nil"/>
                <w:right w:val="nil"/>
                <w:between w:val="nil"/>
              </w:pBdr>
              <w:spacing w:line="259" w:lineRule="auto"/>
              <w:rPr>
                <w:sz w:val="22"/>
                <w:szCs w:val="22"/>
                <w:lang w:val="ro-MD" w:eastAsia="ro-RO"/>
              </w:rPr>
            </w:pPr>
            <w:r>
              <w:rPr>
                <w:sz w:val="22"/>
                <w:szCs w:val="22"/>
                <w:lang w:val="ro-MD" w:eastAsia="ro-RO"/>
              </w:rPr>
              <w:t xml:space="preserve">5.5.10. </w:t>
            </w:r>
            <w:r w:rsidR="001216CF" w:rsidRPr="001D4793">
              <w:rPr>
                <w:sz w:val="22"/>
                <w:szCs w:val="22"/>
                <w:lang w:val="ro-MD" w:eastAsia="ro-RO"/>
              </w:rPr>
              <w:t xml:space="preserve">Acțiunile eligibile specificate la </w:t>
            </w:r>
            <w:proofErr w:type="spellStart"/>
            <w:r w:rsidR="001216CF" w:rsidRPr="001D4793">
              <w:rPr>
                <w:sz w:val="22"/>
                <w:szCs w:val="22"/>
                <w:lang w:val="ro-MD" w:eastAsia="ro-RO"/>
              </w:rPr>
              <w:t>s</w:t>
            </w:r>
            <w:r w:rsidR="00372C68">
              <w:rPr>
                <w:sz w:val="22"/>
                <w:szCs w:val="22"/>
                <w:lang w:val="ro-MD" w:eastAsia="ro-RO"/>
              </w:rPr>
              <w:t>u</w:t>
            </w:r>
            <w:r w:rsidR="001216CF" w:rsidRPr="001D4793">
              <w:rPr>
                <w:sz w:val="22"/>
                <w:szCs w:val="22"/>
                <w:lang w:val="ro-MD" w:eastAsia="ro-RO"/>
              </w:rPr>
              <w:t>bpct</w:t>
            </w:r>
            <w:proofErr w:type="spellEnd"/>
            <w:r w:rsidR="001216CF" w:rsidRPr="001D4793">
              <w:rPr>
                <w:sz w:val="22"/>
                <w:szCs w:val="22"/>
                <w:lang w:val="ro-MD" w:eastAsia="ro-RO"/>
              </w:rPr>
              <w:t xml:space="preserve">. </w:t>
            </w:r>
            <w:r w:rsidR="002928DA">
              <w:rPr>
                <w:sz w:val="22"/>
                <w:szCs w:val="22"/>
                <w:lang w:val="ro-MD" w:eastAsia="ro-RO"/>
              </w:rPr>
              <w:t>5.5.1.</w:t>
            </w:r>
            <w:r w:rsidR="001216CF" w:rsidRPr="001D4793">
              <w:rPr>
                <w:sz w:val="22"/>
                <w:szCs w:val="22"/>
                <w:lang w:val="ro-MD" w:eastAsia="ro-RO"/>
              </w:rPr>
              <w:t>-</w:t>
            </w:r>
            <w:r w:rsidR="00D15B6B">
              <w:rPr>
                <w:sz w:val="22"/>
                <w:szCs w:val="22"/>
                <w:lang w:val="ro-MD" w:eastAsia="ro-RO"/>
              </w:rPr>
              <w:t>5.5.</w:t>
            </w:r>
            <w:r w:rsidR="001216CF" w:rsidRPr="001D4793">
              <w:rPr>
                <w:sz w:val="22"/>
                <w:szCs w:val="22"/>
                <w:lang w:val="ro-MD" w:eastAsia="ro-RO"/>
              </w:rPr>
              <w:t>3</w:t>
            </w:r>
            <w:r w:rsidR="00826C1B">
              <w:rPr>
                <w:sz w:val="22"/>
                <w:szCs w:val="22"/>
                <w:lang w:val="ro-MD" w:eastAsia="ro-RO"/>
              </w:rPr>
              <w:t>.</w:t>
            </w:r>
            <w:r w:rsidR="001216CF" w:rsidRPr="001D4793">
              <w:rPr>
                <w:sz w:val="22"/>
                <w:szCs w:val="22"/>
                <w:lang w:val="ro-MD" w:eastAsia="ro-RO"/>
              </w:rPr>
              <w:t xml:space="preserve"> pot fi depuse ca proiecte investiționale separate sau ca parte componentă a unui proiect, iar cele specificate la </w:t>
            </w:r>
            <w:proofErr w:type="spellStart"/>
            <w:r w:rsidR="001216CF" w:rsidRPr="001D4793">
              <w:rPr>
                <w:sz w:val="22"/>
                <w:szCs w:val="22"/>
                <w:lang w:val="ro-MD" w:eastAsia="ro-RO"/>
              </w:rPr>
              <w:t>s</w:t>
            </w:r>
            <w:r w:rsidR="00372C68">
              <w:rPr>
                <w:sz w:val="22"/>
                <w:szCs w:val="22"/>
                <w:lang w:val="ro-MD" w:eastAsia="ro-RO"/>
              </w:rPr>
              <w:t>u</w:t>
            </w:r>
            <w:r w:rsidR="001216CF" w:rsidRPr="001D4793">
              <w:rPr>
                <w:sz w:val="22"/>
                <w:szCs w:val="22"/>
                <w:lang w:val="ro-MD" w:eastAsia="ro-RO"/>
              </w:rPr>
              <w:t>bpct</w:t>
            </w:r>
            <w:proofErr w:type="spellEnd"/>
            <w:r w:rsidR="001216CF" w:rsidRPr="001D4793">
              <w:rPr>
                <w:sz w:val="22"/>
                <w:szCs w:val="22"/>
                <w:lang w:val="ro-MD" w:eastAsia="ro-RO"/>
              </w:rPr>
              <w:t xml:space="preserve">. </w:t>
            </w:r>
            <w:r w:rsidR="00D15B6B" w:rsidRPr="00D15B6B">
              <w:rPr>
                <w:sz w:val="22"/>
                <w:szCs w:val="22"/>
                <w:lang w:val="ro-MD" w:eastAsia="ro-RO"/>
              </w:rPr>
              <w:t>5.5.</w:t>
            </w:r>
            <w:r w:rsidR="00D15B6B">
              <w:rPr>
                <w:sz w:val="22"/>
                <w:szCs w:val="22"/>
                <w:lang w:val="ro-MD" w:eastAsia="ro-RO"/>
              </w:rPr>
              <w:t>4</w:t>
            </w:r>
            <w:r w:rsidR="00D15B6B" w:rsidRPr="00D15B6B">
              <w:rPr>
                <w:sz w:val="22"/>
                <w:szCs w:val="22"/>
                <w:lang w:val="ro-MD" w:eastAsia="ro-RO"/>
              </w:rPr>
              <w:t>.-5.5.</w:t>
            </w:r>
            <w:r w:rsidR="00D15B6B">
              <w:rPr>
                <w:sz w:val="22"/>
                <w:szCs w:val="22"/>
                <w:lang w:val="ro-MD" w:eastAsia="ro-RO"/>
              </w:rPr>
              <w:t>9.</w:t>
            </w:r>
            <w:r w:rsidR="00D15B6B" w:rsidRPr="00D15B6B">
              <w:rPr>
                <w:sz w:val="22"/>
                <w:szCs w:val="22"/>
                <w:lang w:val="ro-MD" w:eastAsia="ro-RO"/>
              </w:rPr>
              <w:t xml:space="preserve"> </w:t>
            </w:r>
            <w:r w:rsidR="001D4793">
              <w:rPr>
                <w:sz w:val="22"/>
                <w:szCs w:val="22"/>
                <w:lang w:val="ro-MD" w:eastAsia="ro-RO"/>
              </w:rPr>
              <w:t xml:space="preserve">se depun doar </w:t>
            </w:r>
            <w:r w:rsidR="001216CF" w:rsidRPr="001D4793">
              <w:rPr>
                <w:sz w:val="22"/>
                <w:szCs w:val="22"/>
                <w:lang w:val="ro-MD" w:eastAsia="ro-RO"/>
              </w:rPr>
              <w:t>ca parte componentă a proiectului.</w:t>
            </w:r>
          </w:p>
        </w:tc>
      </w:tr>
      <w:tr w:rsidR="00DD2F65" w:rsidRPr="003250A0" w14:paraId="257ECA19" w14:textId="77777777" w:rsidTr="7ED6492A">
        <w:tc>
          <w:tcPr>
            <w:tcW w:w="9214" w:type="dxa"/>
            <w:shd w:val="clear" w:color="auto" w:fill="D9D9D9" w:themeFill="background1" w:themeFillShade="D9"/>
          </w:tcPr>
          <w:p w14:paraId="1F6FF7B6" w14:textId="76FD38DD" w:rsidR="00DD2F65" w:rsidRPr="003144EE" w:rsidRDefault="00DD2F65" w:rsidP="00D77956">
            <w:pPr>
              <w:pStyle w:val="Listparagraf"/>
              <w:numPr>
                <w:ilvl w:val="1"/>
                <w:numId w:val="93"/>
              </w:numPr>
              <w:pBdr>
                <w:top w:val="nil"/>
                <w:left w:val="nil"/>
                <w:bottom w:val="nil"/>
                <w:right w:val="nil"/>
                <w:between w:val="nil"/>
              </w:pBdr>
              <w:rPr>
                <w:b/>
                <w:bCs/>
                <w:sz w:val="22"/>
                <w:szCs w:val="22"/>
                <w:lang w:val="ro-MD" w:eastAsia="ro-RO"/>
              </w:rPr>
            </w:pPr>
            <w:r w:rsidRPr="003144EE">
              <w:rPr>
                <w:b/>
                <w:bCs/>
                <w:sz w:val="22"/>
                <w:szCs w:val="22"/>
                <w:lang w:val="ro-MD" w:eastAsia="ro-RO"/>
              </w:rPr>
              <w:lastRenderedPageBreak/>
              <w:t xml:space="preserve">Documente </w:t>
            </w:r>
            <w:r w:rsidR="00C22438" w:rsidRPr="003144EE">
              <w:rPr>
                <w:b/>
                <w:bCs/>
                <w:sz w:val="22"/>
                <w:szCs w:val="22"/>
                <w:lang w:val="ro-MD" w:eastAsia="ro-RO"/>
              </w:rPr>
              <w:t>confirmative</w:t>
            </w:r>
          </w:p>
        </w:tc>
      </w:tr>
      <w:tr w:rsidR="00DD2F65" w:rsidRPr="00090573" w14:paraId="2997E4F6" w14:textId="77777777" w:rsidTr="7ED6492A">
        <w:tc>
          <w:tcPr>
            <w:tcW w:w="9214" w:type="dxa"/>
          </w:tcPr>
          <w:p w14:paraId="2D24961A" w14:textId="5CC0A988" w:rsidR="002F4630" w:rsidRDefault="003144EE" w:rsidP="003144EE">
            <w:pPr>
              <w:pBdr>
                <w:top w:val="nil"/>
                <w:left w:val="nil"/>
                <w:bottom w:val="nil"/>
                <w:right w:val="nil"/>
                <w:between w:val="nil"/>
              </w:pBdr>
              <w:contextualSpacing/>
              <w:rPr>
                <w:sz w:val="22"/>
                <w:szCs w:val="22"/>
                <w:lang w:val="ro-MD" w:eastAsia="ro-RO"/>
              </w:rPr>
            </w:pPr>
            <w:r>
              <w:rPr>
                <w:sz w:val="22"/>
                <w:szCs w:val="22"/>
                <w:lang w:val="ro-MD" w:eastAsia="ro-RO"/>
              </w:rPr>
              <w:t xml:space="preserve">5.6.1. </w:t>
            </w:r>
            <w:r w:rsidR="009C03EE" w:rsidRPr="003250A0">
              <w:rPr>
                <w:sz w:val="22"/>
                <w:szCs w:val="22"/>
                <w:lang w:val="ro-MD" w:eastAsia="ro-RO"/>
              </w:rPr>
              <w:t>Certificatul privind deținerea calității de membru al unei asociații de producători din sectorul vitivinicol</w:t>
            </w:r>
            <w:r w:rsidR="009C03EE">
              <w:rPr>
                <w:sz w:val="22"/>
                <w:szCs w:val="22"/>
                <w:lang w:val="ro-MD" w:eastAsia="ro-RO"/>
              </w:rPr>
              <w:t>.</w:t>
            </w:r>
          </w:p>
          <w:p w14:paraId="708A8CA4" w14:textId="25845567" w:rsidR="002F4630" w:rsidRDefault="003144EE" w:rsidP="003144EE">
            <w:pPr>
              <w:pBdr>
                <w:top w:val="nil"/>
                <w:left w:val="nil"/>
                <w:bottom w:val="nil"/>
                <w:right w:val="nil"/>
                <w:between w:val="nil"/>
              </w:pBdr>
              <w:contextualSpacing/>
              <w:rPr>
                <w:sz w:val="22"/>
                <w:szCs w:val="22"/>
                <w:lang w:val="ro-MD" w:eastAsia="ro-RO"/>
              </w:rPr>
            </w:pPr>
            <w:r>
              <w:rPr>
                <w:sz w:val="22"/>
                <w:szCs w:val="22"/>
                <w:lang w:val="ro-MD" w:eastAsia="ro-RO"/>
              </w:rPr>
              <w:t xml:space="preserve">5.6.2. </w:t>
            </w:r>
            <w:r w:rsidR="00723650" w:rsidRPr="002F4630">
              <w:rPr>
                <w:sz w:val="22"/>
                <w:szCs w:val="22"/>
                <w:lang w:val="ro-MD" w:eastAsia="ro-RO"/>
              </w:rPr>
              <w:t>E</w:t>
            </w:r>
            <w:r w:rsidR="00442489" w:rsidRPr="002F4630">
              <w:rPr>
                <w:sz w:val="22"/>
                <w:szCs w:val="22"/>
                <w:lang w:val="ro-MD" w:eastAsia="ro-RO"/>
              </w:rPr>
              <w:t>xtras din Registrul vitivinicol pentru plantațiile existente, în cazul proiectelor de modernizare</w:t>
            </w:r>
            <w:r w:rsidR="0060305D" w:rsidRPr="002F4630">
              <w:rPr>
                <w:sz w:val="22"/>
                <w:szCs w:val="22"/>
                <w:lang w:val="ro-MD" w:eastAsia="ro-RO"/>
              </w:rPr>
              <w:t>.</w:t>
            </w:r>
          </w:p>
          <w:p w14:paraId="20DF727B" w14:textId="28DB03B9" w:rsidR="002F4630" w:rsidRDefault="003144EE" w:rsidP="003144EE">
            <w:pPr>
              <w:pBdr>
                <w:top w:val="nil"/>
                <w:left w:val="nil"/>
                <w:bottom w:val="nil"/>
                <w:right w:val="nil"/>
                <w:between w:val="nil"/>
              </w:pBdr>
              <w:contextualSpacing/>
              <w:rPr>
                <w:sz w:val="22"/>
                <w:szCs w:val="22"/>
                <w:lang w:val="ro-MD" w:eastAsia="ro-RO"/>
              </w:rPr>
            </w:pPr>
            <w:r>
              <w:rPr>
                <w:sz w:val="22"/>
                <w:szCs w:val="22"/>
                <w:lang w:val="ro-MD" w:eastAsia="ro-RO"/>
              </w:rPr>
              <w:t xml:space="preserve">5.6.3. </w:t>
            </w:r>
            <w:r w:rsidR="00723650" w:rsidRPr="002F4630">
              <w:rPr>
                <w:sz w:val="22"/>
                <w:szCs w:val="22"/>
                <w:lang w:val="ro-MD" w:eastAsia="ro-RO"/>
              </w:rPr>
              <w:t>P</w:t>
            </w:r>
            <w:r w:rsidR="006A0ABB" w:rsidRPr="002F4630">
              <w:rPr>
                <w:sz w:val="22"/>
                <w:szCs w:val="22"/>
                <w:lang w:val="ro-MD" w:eastAsia="ro-RO"/>
              </w:rPr>
              <w:t>roiect investițional</w:t>
            </w:r>
            <w:r w:rsidR="0060305D" w:rsidRPr="002F4630">
              <w:rPr>
                <w:sz w:val="22"/>
                <w:szCs w:val="22"/>
                <w:lang w:val="ro-MD" w:eastAsia="ro-RO"/>
              </w:rPr>
              <w:t>.</w:t>
            </w:r>
          </w:p>
          <w:p w14:paraId="41A239E5" w14:textId="671A4DF0" w:rsidR="002F4630" w:rsidRDefault="003144EE" w:rsidP="003144EE">
            <w:pPr>
              <w:pBdr>
                <w:top w:val="nil"/>
                <w:left w:val="nil"/>
                <w:bottom w:val="nil"/>
                <w:right w:val="nil"/>
                <w:between w:val="nil"/>
              </w:pBdr>
              <w:contextualSpacing/>
              <w:rPr>
                <w:sz w:val="22"/>
                <w:szCs w:val="22"/>
                <w:lang w:val="ro-MD" w:eastAsia="ro-RO"/>
              </w:rPr>
            </w:pPr>
            <w:r>
              <w:rPr>
                <w:sz w:val="22"/>
                <w:szCs w:val="22"/>
                <w:lang w:val="ro-MD" w:eastAsia="ro-RO"/>
              </w:rPr>
              <w:t xml:space="preserve">5.6.4. </w:t>
            </w:r>
            <w:r w:rsidR="008D0300">
              <w:rPr>
                <w:sz w:val="22"/>
                <w:szCs w:val="22"/>
                <w:lang w:val="ro-MD" w:eastAsia="ro-RO"/>
              </w:rPr>
              <w:t>P</w:t>
            </w:r>
            <w:r w:rsidR="00442489" w:rsidRPr="002F4630">
              <w:rPr>
                <w:sz w:val="22"/>
                <w:szCs w:val="22"/>
                <w:lang w:val="ro-MD" w:eastAsia="ro-RO"/>
              </w:rPr>
              <w:t>roiectul de înființare a plantației viticole</w:t>
            </w:r>
            <w:r w:rsidR="007E0D97">
              <w:rPr>
                <w:sz w:val="22"/>
                <w:szCs w:val="22"/>
                <w:lang w:val="ro-MD" w:eastAsia="ro-RO"/>
              </w:rPr>
              <w:t xml:space="preserve"> (pașaportul proiectului)</w:t>
            </w:r>
            <w:r w:rsidR="00442489" w:rsidRPr="002F4630">
              <w:rPr>
                <w:sz w:val="22"/>
                <w:szCs w:val="22"/>
                <w:lang w:val="ro-MD" w:eastAsia="ro-RO"/>
              </w:rPr>
              <w:t xml:space="preserve">, </w:t>
            </w:r>
            <w:r w:rsidR="007E0D97">
              <w:rPr>
                <w:sz w:val="22"/>
                <w:szCs w:val="22"/>
                <w:lang w:val="ro-MD" w:eastAsia="ro-RO"/>
              </w:rPr>
              <w:t xml:space="preserve">proiectul de </w:t>
            </w:r>
            <w:r w:rsidR="00442489" w:rsidRPr="002F4630">
              <w:rPr>
                <w:sz w:val="22"/>
                <w:szCs w:val="22"/>
                <w:lang w:val="ro-MD" w:eastAsia="ro-RO"/>
              </w:rPr>
              <w:t>modernizare</w:t>
            </w:r>
            <w:r w:rsidR="007E0D97">
              <w:rPr>
                <w:sz w:val="22"/>
                <w:szCs w:val="22"/>
                <w:lang w:val="ro-MD" w:eastAsia="ro-RO"/>
              </w:rPr>
              <w:t xml:space="preserve"> </w:t>
            </w:r>
            <w:r w:rsidR="00442489" w:rsidRPr="002F4630">
              <w:rPr>
                <w:sz w:val="22"/>
                <w:szCs w:val="22"/>
                <w:lang w:val="ro-MD" w:eastAsia="ro-RO"/>
              </w:rPr>
              <w:t>a plantației viticole existente</w:t>
            </w:r>
            <w:r w:rsidR="007E0D97">
              <w:rPr>
                <w:sz w:val="22"/>
                <w:szCs w:val="22"/>
                <w:lang w:val="ro-MD" w:eastAsia="ro-RO"/>
              </w:rPr>
              <w:t xml:space="preserve"> (pașaportul proiectului)</w:t>
            </w:r>
            <w:r w:rsidR="00442489" w:rsidRPr="002F4630">
              <w:rPr>
                <w:sz w:val="22"/>
                <w:szCs w:val="22"/>
                <w:lang w:val="ro-MD" w:eastAsia="ro-RO"/>
              </w:rPr>
              <w:t>, inclusiv descrierea densității de plantare, sistemului de conducere, sistemului de suport și a tehnologiilor aplicate</w:t>
            </w:r>
            <w:r w:rsidR="0060305D" w:rsidRPr="002F4630">
              <w:rPr>
                <w:sz w:val="22"/>
                <w:szCs w:val="22"/>
                <w:lang w:val="ro-MD" w:eastAsia="ro-RO"/>
              </w:rPr>
              <w:t>.</w:t>
            </w:r>
          </w:p>
          <w:p w14:paraId="47E0BB5D" w14:textId="619D7463" w:rsidR="002F4630" w:rsidRDefault="003144EE" w:rsidP="003144EE">
            <w:pPr>
              <w:pBdr>
                <w:top w:val="nil"/>
                <w:left w:val="nil"/>
                <w:bottom w:val="nil"/>
                <w:right w:val="nil"/>
                <w:between w:val="nil"/>
              </w:pBdr>
              <w:contextualSpacing/>
              <w:rPr>
                <w:sz w:val="22"/>
                <w:szCs w:val="22"/>
                <w:lang w:val="ro-MD" w:eastAsia="ro-RO"/>
              </w:rPr>
            </w:pPr>
            <w:r>
              <w:rPr>
                <w:sz w:val="22"/>
                <w:szCs w:val="22"/>
                <w:lang w:val="ro-MD" w:eastAsia="ro-RO"/>
              </w:rPr>
              <w:t xml:space="preserve">5.6.5. </w:t>
            </w:r>
            <w:r w:rsidR="00723650" w:rsidRPr="002F4630">
              <w:rPr>
                <w:sz w:val="22"/>
                <w:szCs w:val="22"/>
                <w:lang w:val="ro-MD" w:eastAsia="ro-RO"/>
              </w:rPr>
              <w:t>C</w:t>
            </w:r>
            <w:r w:rsidR="00442489" w:rsidRPr="002F4630">
              <w:rPr>
                <w:sz w:val="22"/>
                <w:szCs w:val="22"/>
                <w:lang w:val="ro-MD" w:eastAsia="ro-RO"/>
              </w:rPr>
              <w:t>o</w:t>
            </w:r>
            <w:r w:rsidR="00783EE8" w:rsidRPr="002F4630">
              <w:rPr>
                <w:sz w:val="22"/>
                <w:szCs w:val="22"/>
                <w:lang w:val="ro-MD" w:eastAsia="ro-RO"/>
              </w:rPr>
              <w:t>pia contractului de intenție cu</w:t>
            </w:r>
            <w:r w:rsidR="00442489" w:rsidRPr="002F4630">
              <w:rPr>
                <w:sz w:val="22"/>
                <w:szCs w:val="22"/>
                <w:lang w:val="ro-MD" w:eastAsia="ro-RO"/>
              </w:rPr>
              <w:t xml:space="preserve"> o unitate vinicolă autorizată, privind comercializarea strugurilor pentru vin, pe o perioadă de minimum </w:t>
            </w:r>
            <w:r w:rsidR="00722308" w:rsidRPr="002F4630">
              <w:rPr>
                <w:sz w:val="22"/>
                <w:szCs w:val="22"/>
                <w:lang w:val="ro-MD" w:eastAsia="ro-RO"/>
              </w:rPr>
              <w:t xml:space="preserve">trei </w:t>
            </w:r>
            <w:r w:rsidR="00442489" w:rsidRPr="002F4630">
              <w:rPr>
                <w:sz w:val="22"/>
                <w:szCs w:val="22"/>
                <w:lang w:val="ro-MD" w:eastAsia="ro-RO"/>
              </w:rPr>
              <w:t>ani de la intrarea pe rod a plantației – obiect al investiției</w:t>
            </w:r>
            <w:r w:rsidR="007B72F0" w:rsidRPr="002F4630">
              <w:rPr>
                <w:sz w:val="22"/>
                <w:szCs w:val="22"/>
                <w:lang w:val="ro-MD" w:eastAsia="ro-RO"/>
              </w:rPr>
              <w:t>.</w:t>
            </w:r>
          </w:p>
          <w:p w14:paraId="65026ACF" w14:textId="1F117B48" w:rsidR="00DD2F65" w:rsidRDefault="003144EE" w:rsidP="003144EE">
            <w:pPr>
              <w:pBdr>
                <w:top w:val="nil"/>
                <w:left w:val="nil"/>
                <w:bottom w:val="nil"/>
                <w:right w:val="nil"/>
                <w:between w:val="nil"/>
              </w:pBdr>
              <w:contextualSpacing/>
              <w:rPr>
                <w:sz w:val="22"/>
                <w:szCs w:val="22"/>
                <w:lang w:val="ro-MD" w:eastAsia="ro-RO"/>
              </w:rPr>
            </w:pPr>
            <w:r>
              <w:rPr>
                <w:sz w:val="22"/>
                <w:szCs w:val="22"/>
                <w:lang w:val="ro-MD" w:eastAsia="ro-RO"/>
              </w:rPr>
              <w:t xml:space="preserve">5.6.6. </w:t>
            </w:r>
            <w:r w:rsidR="00AB63E8" w:rsidRPr="002F4630">
              <w:rPr>
                <w:sz w:val="22"/>
                <w:szCs w:val="22"/>
                <w:lang w:val="ro-MD" w:eastAsia="ro-RO"/>
              </w:rPr>
              <w:t xml:space="preserve">Certificat de valoare </w:t>
            </w:r>
            <w:r w:rsidR="00442489" w:rsidRPr="002F4630">
              <w:rPr>
                <w:sz w:val="22"/>
                <w:szCs w:val="22"/>
                <w:lang w:val="ro-MD" w:eastAsia="ro-RO"/>
              </w:rPr>
              <w:t xml:space="preserve">biologică a materialului săditor viticol, </w:t>
            </w:r>
            <w:r w:rsidR="00AB63E8" w:rsidRPr="002F4630">
              <w:rPr>
                <w:sz w:val="22"/>
                <w:szCs w:val="22"/>
                <w:lang w:val="ro-MD" w:eastAsia="ro-RO"/>
              </w:rPr>
              <w:t>după caz</w:t>
            </w:r>
            <w:r w:rsidR="0060305D" w:rsidRPr="002F4630">
              <w:rPr>
                <w:sz w:val="22"/>
                <w:szCs w:val="22"/>
                <w:lang w:val="ro-MD" w:eastAsia="ro-RO"/>
              </w:rPr>
              <w:t>.</w:t>
            </w:r>
          </w:p>
          <w:p w14:paraId="2814B7CA" w14:textId="63C36228" w:rsidR="00500919" w:rsidRDefault="003144EE" w:rsidP="003144EE">
            <w:pPr>
              <w:pBdr>
                <w:top w:val="nil"/>
                <w:left w:val="nil"/>
                <w:bottom w:val="nil"/>
                <w:right w:val="nil"/>
                <w:between w:val="nil"/>
              </w:pBdr>
              <w:contextualSpacing/>
              <w:rPr>
                <w:sz w:val="22"/>
                <w:szCs w:val="22"/>
                <w:lang w:val="ro-MD" w:eastAsia="ro-RO"/>
              </w:rPr>
            </w:pPr>
            <w:r>
              <w:rPr>
                <w:sz w:val="22"/>
                <w:szCs w:val="22"/>
                <w:lang w:val="ro-MD" w:eastAsia="ro-RO"/>
              </w:rPr>
              <w:t xml:space="preserve">5.6.7. </w:t>
            </w:r>
            <w:r w:rsidR="00022345">
              <w:rPr>
                <w:sz w:val="22"/>
                <w:szCs w:val="22"/>
                <w:lang w:val="ro-MD" w:eastAsia="ro-RO"/>
              </w:rPr>
              <w:t>Copia documentului ce confirmă deținerea competențelor.</w:t>
            </w:r>
          </w:p>
          <w:p w14:paraId="45236EB2" w14:textId="07508A27" w:rsidR="005C63C3" w:rsidRDefault="003144EE" w:rsidP="003144EE">
            <w:pPr>
              <w:pBdr>
                <w:top w:val="nil"/>
                <w:left w:val="nil"/>
                <w:bottom w:val="nil"/>
                <w:right w:val="nil"/>
                <w:between w:val="nil"/>
              </w:pBdr>
              <w:contextualSpacing/>
              <w:rPr>
                <w:sz w:val="22"/>
                <w:szCs w:val="22"/>
                <w:lang w:val="ro-MD" w:eastAsia="ro-RO"/>
              </w:rPr>
            </w:pPr>
            <w:r>
              <w:rPr>
                <w:sz w:val="22"/>
                <w:szCs w:val="22"/>
                <w:lang w:val="ro-MD" w:eastAsia="ro-RO"/>
              </w:rPr>
              <w:t xml:space="preserve">5.6.8. </w:t>
            </w:r>
            <w:r w:rsidR="001A397D" w:rsidRPr="00F21605">
              <w:rPr>
                <w:sz w:val="22"/>
                <w:szCs w:val="22"/>
                <w:lang w:val="ro-MD" w:eastAsia="ro-RO"/>
              </w:rPr>
              <w:t xml:space="preserve">Declarația pe proprie răspundere privind veridicitatea </w:t>
            </w:r>
            <w:r w:rsidR="00E77546" w:rsidRPr="00F21605">
              <w:rPr>
                <w:sz w:val="22"/>
                <w:szCs w:val="22"/>
                <w:lang w:val="ro-MD" w:eastAsia="ro-RO"/>
              </w:rPr>
              <w:t>informației</w:t>
            </w:r>
            <w:r w:rsidR="001A397D" w:rsidRPr="00F21605">
              <w:rPr>
                <w:sz w:val="22"/>
                <w:szCs w:val="22"/>
                <w:lang w:val="ro-MD" w:eastAsia="ro-RO"/>
              </w:rPr>
              <w:t xml:space="preserve"> </w:t>
            </w:r>
            <w:proofErr w:type="spellStart"/>
            <w:r w:rsidR="001A397D" w:rsidRPr="00F21605">
              <w:rPr>
                <w:sz w:val="22"/>
                <w:szCs w:val="22"/>
                <w:lang w:val="ro-MD" w:eastAsia="ro-RO"/>
              </w:rPr>
              <w:t>şi</w:t>
            </w:r>
            <w:proofErr w:type="spellEnd"/>
            <w:r w:rsidR="001A397D" w:rsidRPr="00F21605">
              <w:rPr>
                <w:sz w:val="22"/>
                <w:szCs w:val="22"/>
                <w:lang w:val="ro-MD" w:eastAsia="ro-RO"/>
              </w:rPr>
              <w:t xml:space="preserve"> a documentelor prezentate.</w:t>
            </w:r>
          </w:p>
          <w:p w14:paraId="08E7398F" w14:textId="093074E7" w:rsidR="001A397D" w:rsidRPr="002F4630" w:rsidRDefault="003144EE" w:rsidP="003144EE">
            <w:pPr>
              <w:pBdr>
                <w:top w:val="nil"/>
                <w:left w:val="nil"/>
                <w:bottom w:val="nil"/>
                <w:right w:val="nil"/>
                <w:between w:val="nil"/>
              </w:pBdr>
              <w:contextualSpacing/>
              <w:rPr>
                <w:sz w:val="22"/>
                <w:szCs w:val="22"/>
                <w:lang w:val="ro-MD" w:eastAsia="ro-RO"/>
              </w:rPr>
            </w:pPr>
            <w:r>
              <w:rPr>
                <w:sz w:val="22"/>
                <w:szCs w:val="22"/>
                <w:lang w:val="ro-MD" w:eastAsia="ro-RO"/>
              </w:rPr>
              <w:t xml:space="preserve">5.6.9. </w:t>
            </w:r>
            <w:r w:rsidR="005C63C3" w:rsidRPr="005C63C3">
              <w:rPr>
                <w:sz w:val="22"/>
                <w:szCs w:val="22"/>
                <w:lang w:val="ro-MD" w:eastAsia="ro-RO"/>
              </w:rPr>
              <w:t>Dovada contribuției proprii, confirmată prin: extras din cont bancar, contract de credit/intenție, contract de împrumut – se prezintă după aprobarea proiectului investițional.</w:t>
            </w:r>
          </w:p>
        </w:tc>
      </w:tr>
      <w:tr w:rsidR="000C4962" w:rsidRPr="00090573" w14:paraId="298867FB" w14:textId="77777777" w:rsidTr="7ED6492A">
        <w:tc>
          <w:tcPr>
            <w:tcW w:w="9214" w:type="dxa"/>
            <w:shd w:val="clear" w:color="auto" w:fill="F2F2F2" w:themeFill="background1" w:themeFillShade="F2"/>
          </w:tcPr>
          <w:p w14:paraId="717ED398" w14:textId="255C1EED" w:rsidR="000C4962" w:rsidRPr="003250A0" w:rsidRDefault="000C4962" w:rsidP="00C66F72">
            <w:pPr>
              <w:rPr>
                <w:sz w:val="22"/>
                <w:szCs w:val="22"/>
                <w:lang w:val="ro-MD" w:eastAsia="ro-RO"/>
              </w:rPr>
            </w:pPr>
            <w:r w:rsidRPr="003250A0">
              <w:rPr>
                <w:b/>
                <w:bCs/>
                <w:sz w:val="22"/>
                <w:szCs w:val="22"/>
                <w:lang w:val="ro-MD" w:eastAsia="ro-RO"/>
              </w:rPr>
              <w:t xml:space="preserve"> 5.</w:t>
            </w:r>
            <w:r w:rsidR="00DD2F65" w:rsidRPr="003250A0">
              <w:rPr>
                <w:b/>
                <w:bCs/>
                <w:sz w:val="22"/>
                <w:szCs w:val="22"/>
                <w:lang w:val="ro-MD" w:eastAsia="ro-RO"/>
              </w:rPr>
              <w:t>7</w:t>
            </w:r>
            <w:r w:rsidRPr="003250A0">
              <w:rPr>
                <w:b/>
                <w:bCs/>
                <w:sz w:val="22"/>
                <w:szCs w:val="22"/>
                <w:lang w:val="ro-MD" w:eastAsia="ro-RO"/>
              </w:rPr>
              <w:t xml:space="preserve"> Forma sprijinului, tipul de plată, valoarea și intensitatea cuantumului de plată</w:t>
            </w:r>
          </w:p>
        </w:tc>
      </w:tr>
      <w:tr w:rsidR="000C4962" w:rsidRPr="00090573" w14:paraId="2FB34725" w14:textId="77777777" w:rsidTr="7ED6492A">
        <w:tc>
          <w:tcPr>
            <w:tcW w:w="9214" w:type="dxa"/>
          </w:tcPr>
          <w:p w14:paraId="37719ECE" w14:textId="456B346E" w:rsidR="00222460" w:rsidRPr="003250A0" w:rsidRDefault="007B3065" w:rsidP="00DB21B4">
            <w:pPr>
              <w:rPr>
                <w:sz w:val="22"/>
                <w:szCs w:val="22"/>
                <w:lang w:val="ro-MD" w:eastAsia="ro-RO"/>
              </w:rPr>
            </w:pPr>
            <w:r>
              <w:rPr>
                <w:sz w:val="22"/>
                <w:szCs w:val="22"/>
                <w:lang w:val="ro-MD" w:eastAsia="ro-RO"/>
              </w:rPr>
              <w:t xml:space="preserve">5.7.1. </w:t>
            </w:r>
            <w:r w:rsidR="00222460" w:rsidRPr="003250A0">
              <w:rPr>
                <w:sz w:val="22"/>
                <w:szCs w:val="22"/>
                <w:lang w:val="ro-MD" w:eastAsia="ro-RO"/>
              </w:rPr>
              <w:t>Rata sprijinului financiar constituie:</w:t>
            </w:r>
          </w:p>
          <w:p w14:paraId="1CE61B28" w14:textId="63DE2C0D" w:rsidR="00222460" w:rsidRPr="003250A0" w:rsidRDefault="007B3065" w:rsidP="00DC663F">
            <w:pPr>
              <w:pBdr>
                <w:top w:val="nil"/>
                <w:left w:val="nil"/>
                <w:bottom w:val="nil"/>
                <w:right w:val="nil"/>
                <w:between w:val="nil"/>
              </w:pBdr>
              <w:spacing w:line="259" w:lineRule="auto"/>
              <w:rPr>
                <w:sz w:val="22"/>
                <w:szCs w:val="22"/>
                <w:lang w:val="ro-MD" w:eastAsia="ro-RO"/>
              </w:rPr>
            </w:pPr>
            <w:r>
              <w:rPr>
                <w:sz w:val="22"/>
                <w:szCs w:val="22"/>
                <w:lang w:val="ro-MD" w:eastAsia="ro-RO"/>
              </w:rPr>
              <w:t xml:space="preserve">5.7.1.1. </w:t>
            </w:r>
            <w:r w:rsidR="0078694F">
              <w:rPr>
                <w:sz w:val="22"/>
                <w:szCs w:val="22"/>
                <w:lang w:val="ro-MD" w:eastAsia="ro-RO"/>
              </w:rPr>
              <w:t xml:space="preserve">pentru </w:t>
            </w:r>
            <w:r w:rsidR="0078694F" w:rsidRPr="003250A0">
              <w:rPr>
                <w:sz w:val="22"/>
                <w:szCs w:val="22"/>
                <w:lang w:val="ro-MD" w:eastAsia="ro-RO"/>
              </w:rPr>
              <w:t>implement</w:t>
            </w:r>
            <w:r w:rsidR="0078694F">
              <w:rPr>
                <w:sz w:val="22"/>
                <w:szCs w:val="22"/>
                <w:lang w:val="ro-MD" w:eastAsia="ro-RO"/>
              </w:rPr>
              <w:t>area</w:t>
            </w:r>
            <w:r w:rsidR="0078694F" w:rsidRPr="003250A0">
              <w:rPr>
                <w:sz w:val="22"/>
                <w:szCs w:val="22"/>
                <w:lang w:val="ro-MD" w:eastAsia="ro-RO"/>
              </w:rPr>
              <w:t xml:space="preserve"> proiectul</w:t>
            </w:r>
            <w:r w:rsidR="0078694F">
              <w:rPr>
                <w:sz w:val="22"/>
                <w:szCs w:val="22"/>
                <w:lang w:val="ro-MD" w:eastAsia="ro-RO"/>
              </w:rPr>
              <w:t>ui</w:t>
            </w:r>
            <w:r w:rsidR="0078694F" w:rsidRPr="003250A0">
              <w:rPr>
                <w:sz w:val="22"/>
                <w:szCs w:val="22"/>
                <w:lang w:val="ro-MD" w:eastAsia="ro-RO"/>
              </w:rPr>
              <w:t xml:space="preserve"> investițional de înființare a plantației viticole cu soiuri de struguri pentru vin, inclusiv investiții în tehnică și/sau utilaj agricol necesar pentru lucrările din plantația viticolă</w:t>
            </w:r>
            <w:r w:rsidR="0078694F">
              <w:rPr>
                <w:sz w:val="22"/>
                <w:szCs w:val="22"/>
                <w:lang w:val="ro-MD" w:eastAsia="ro-RO"/>
              </w:rPr>
              <w:t xml:space="preserve"> - </w:t>
            </w:r>
            <w:r w:rsidR="008737A0">
              <w:rPr>
                <w:sz w:val="22"/>
                <w:szCs w:val="22"/>
                <w:lang w:val="ro-MD" w:eastAsia="ro-RO"/>
              </w:rPr>
              <w:t>6</w:t>
            </w:r>
            <w:r w:rsidR="00222460" w:rsidRPr="003250A0">
              <w:rPr>
                <w:sz w:val="22"/>
                <w:szCs w:val="22"/>
                <w:lang w:val="ro-MD" w:eastAsia="ro-RO"/>
              </w:rPr>
              <w:t>0% dar nu mai mult de 2</w:t>
            </w:r>
            <w:r w:rsidR="00342AF9">
              <w:rPr>
                <w:sz w:val="22"/>
                <w:szCs w:val="22"/>
                <w:lang w:val="ro-MD" w:eastAsia="ro-RO"/>
              </w:rPr>
              <w:t>1</w:t>
            </w:r>
            <w:r w:rsidR="00222460" w:rsidRPr="003250A0">
              <w:rPr>
                <w:sz w:val="22"/>
                <w:szCs w:val="22"/>
                <w:lang w:val="ro-MD" w:eastAsia="ro-RO"/>
              </w:rPr>
              <w:t xml:space="preserve">.000.000 lei din costurile eligibile; </w:t>
            </w:r>
          </w:p>
          <w:p w14:paraId="42AC8A99" w14:textId="1FFF8120" w:rsidR="00222460" w:rsidRPr="003250A0" w:rsidRDefault="007B3065" w:rsidP="00DC663F">
            <w:pPr>
              <w:spacing w:line="259" w:lineRule="auto"/>
              <w:contextualSpacing/>
              <w:rPr>
                <w:sz w:val="22"/>
                <w:szCs w:val="22"/>
                <w:lang w:val="ro-MD" w:eastAsia="ro-RO"/>
              </w:rPr>
            </w:pPr>
            <w:r w:rsidRPr="007B3065">
              <w:rPr>
                <w:sz w:val="22"/>
                <w:szCs w:val="22"/>
                <w:lang w:val="ro-MD" w:eastAsia="ro-RO"/>
              </w:rPr>
              <w:t>5.7.1.</w:t>
            </w:r>
            <w:r>
              <w:rPr>
                <w:sz w:val="22"/>
                <w:szCs w:val="22"/>
                <w:lang w:val="ro-MD" w:eastAsia="ro-RO"/>
              </w:rPr>
              <w:t>2</w:t>
            </w:r>
            <w:r w:rsidRPr="007B3065">
              <w:rPr>
                <w:sz w:val="22"/>
                <w:szCs w:val="22"/>
                <w:lang w:val="ro-MD" w:eastAsia="ro-RO"/>
              </w:rPr>
              <w:t xml:space="preserve">. </w:t>
            </w:r>
            <w:r w:rsidR="0078694F">
              <w:rPr>
                <w:sz w:val="22"/>
                <w:szCs w:val="22"/>
                <w:lang w:val="ro-MD" w:eastAsia="ro-RO"/>
              </w:rPr>
              <w:t xml:space="preserve">pentru </w:t>
            </w:r>
            <w:r w:rsidR="0078694F" w:rsidRPr="003250A0">
              <w:rPr>
                <w:sz w:val="22"/>
                <w:szCs w:val="22"/>
                <w:lang w:val="ro-MD" w:eastAsia="ro-RO"/>
              </w:rPr>
              <w:t>implement</w:t>
            </w:r>
            <w:r w:rsidR="0078694F">
              <w:rPr>
                <w:sz w:val="22"/>
                <w:szCs w:val="22"/>
                <w:lang w:val="ro-MD" w:eastAsia="ro-RO"/>
              </w:rPr>
              <w:t>area</w:t>
            </w:r>
            <w:r w:rsidR="0078694F" w:rsidRPr="003250A0">
              <w:rPr>
                <w:sz w:val="22"/>
                <w:szCs w:val="22"/>
                <w:lang w:val="ro-MD" w:eastAsia="ro-RO"/>
              </w:rPr>
              <w:t xml:space="preserve"> proiectul</w:t>
            </w:r>
            <w:r w:rsidR="0078694F">
              <w:rPr>
                <w:sz w:val="22"/>
                <w:szCs w:val="22"/>
                <w:lang w:val="ro-MD" w:eastAsia="ro-RO"/>
              </w:rPr>
              <w:t>ui</w:t>
            </w:r>
            <w:r w:rsidR="0078694F" w:rsidRPr="003250A0">
              <w:rPr>
                <w:sz w:val="22"/>
                <w:szCs w:val="22"/>
                <w:lang w:val="ro-MD" w:eastAsia="ro-RO"/>
              </w:rPr>
              <w:t xml:space="preserve"> investițional de înființare a plantației - mamă viticolă de categoria biologică „Inițial” și „Bază”, inclusiv investiții în tehnică și/sau utilaj agricol necesar pentru lucrările din plantație</w:t>
            </w:r>
            <w:r w:rsidR="0078694F">
              <w:rPr>
                <w:sz w:val="22"/>
                <w:szCs w:val="22"/>
                <w:lang w:val="ro-MD" w:eastAsia="ro-RO"/>
              </w:rPr>
              <w:t xml:space="preserve"> - mamă</w:t>
            </w:r>
            <w:r w:rsidR="0078694F" w:rsidRPr="003250A0">
              <w:rPr>
                <w:sz w:val="22"/>
                <w:szCs w:val="22"/>
                <w:lang w:val="ro-MD" w:eastAsia="ro-RO"/>
              </w:rPr>
              <w:t xml:space="preserve"> și pentru executarea lucrărilor în pepiniera viticolă</w:t>
            </w:r>
            <w:r w:rsidR="0078694F">
              <w:rPr>
                <w:sz w:val="22"/>
                <w:szCs w:val="22"/>
                <w:lang w:val="ro-MD" w:eastAsia="ro-RO"/>
              </w:rPr>
              <w:t xml:space="preserve"> -</w:t>
            </w:r>
            <w:r w:rsidR="0078694F" w:rsidRPr="003250A0">
              <w:rPr>
                <w:sz w:val="22"/>
                <w:szCs w:val="22"/>
                <w:lang w:val="ro-MD" w:eastAsia="ro-RO"/>
              </w:rPr>
              <w:t xml:space="preserve">  </w:t>
            </w:r>
            <w:r w:rsidR="00222460" w:rsidRPr="003250A0">
              <w:rPr>
                <w:sz w:val="22"/>
                <w:szCs w:val="22"/>
                <w:lang w:val="ro-MD" w:eastAsia="ro-RO"/>
              </w:rPr>
              <w:t>5</w:t>
            </w:r>
            <w:r w:rsidR="00342AF9">
              <w:rPr>
                <w:sz w:val="22"/>
                <w:szCs w:val="22"/>
                <w:lang w:val="ro-MD" w:eastAsia="ro-RO"/>
              </w:rPr>
              <w:t>0</w:t>
            </w:r>
            <w:r w:rsidR="00222460" w:rsidRPr="003250A0">
              <w:rPr>
                <w:sz w:val="22"/>
                <w:szCs w:val="22"/>
                <w:lang w:val="ro-MD" w:eastAsia="ro-RO"/>
              </w:rPr>
              <w:t>% dar nu mai mult de 1</w:t>
            </w:r>
            <w:r w:rsidR="00342AF9">
              <w:rPr>
                <w:sz w:val="22"/>
                <w:szCs w:val="22"/>
                <w:lang w:val="ro-MD" w:eastAsia="ro-RO"/>
              </w:rPr>
              <w:t>2</w:t>
            </w:r>
            <w:r w:rsidR="00222460" w:rsidRPr="003250A0">
              <w:rPr>
                <w:sz w:val="22"/>
                <w:szCs w:val="22"/>
                <w:lang w:val="ro-MD" w:eastAsia="ro-RO"/>
              </w:rPr>
              <w:t>.000.000 lei din costurile eligibile</w:t>
            </w:r>
            <w:r w:rsidR="0078694F">
              <w:rPr>
                <w:sz w:val="22"/>
                <w:szCs w:val="22"/>
                <w:lang w:val="ro-MD" w:eastAsia="ro-RO"/>
              </w:rPr>
              <w:t>;</w:t>
            </w:r>
            <w:r w:rsidR="00222460" w:rsidRPr="003250A0">
              <w:rPr>
                <w:sz w:val="22"/>
                <w:szCs w:val="22"/>
                <w:lang w:val="ro-MD" w:eastAsia="ro-RO"/>
              </w:rPr>
              <w:t xml:space="preserve"> </w:t>
            </w:r>
          </w:p>
          <w:p w14:paraId="704DEAD8" w14:textId="09CEA6BE" w:rsidR="00222460" w:rsidRPr="003250A0" w:rsidRDefault="007B3065" w:rsidP="00DC663F">
            <w:pPr>
              <w:pBdr>
                <w:top w:val="nil"/>
                <w:left w:val="nil"/>
                <w:bottom w:val="nil"/>
                <w:right w:val="nil"/>
                <w:between w:val="nil"/>
              </w:pBdr>
              <w:spacing w:line="259" w:lineRule="auto"/>
              <w:rPr>
                <w:sz w:val="22"/>
                <w:szCs w:val="22"/>
                <w:lang w:val="ro-MD" w:eastAsia="ro-RO"/>
              </w:rPr>
            </w:pPr>
            <w:r w:rsidRPr="007B3065">
              <w:rPr>
                <w:sz w:val="22"/>
                <w:szCs w:val="22"/>
                <w:lang w:val="ro-MD" w:eastAsia="ro-RO"/>
              </w:rPr>
              <w:t>5.7.1.</w:t>
            </w:r>
            <w:r>
              <w:rPr>
                <w:sz w:val="22"/>
                <w:szCs w:val="22"/>
                <w:lang w:val="ro-MD" w:eastAsia="ro-RO"/>
              </w:rPr>
              <w:t>3</w:t>
            </w:r>
            <w:r w:rsidRPr="007B3065">
              <w:rPr>
                <w:sz w:val="22"/>
                <w:szCs w:val="22"/>
                <w:lang w:val="ro-MD" w:eastAsia="ro-RO"/>
              </w:rPr>
              <w:t xml:space="preserve">. </w:t>
            </w:r>
            <w:r w:rsidR="0078694F">
              <w:rPr>
                <w:sz w:val="22"/>
                <w:szCs w:val="22"/>
                <w:lang w:val="ro-MD" w:eastAsia="ro-RO"/>
              </w:rPr>
              <w:t xml:space="preserve">pentru </w:t>
            </w:r>
            <w:r w:rsidR="0078694F" w:rsidRPr="003250A0">
              <w:rPr>
                <w:sz w:val="22"/>
                <w:szCs w:val="22"/>
                <w:lang w:val="ro-MD" w:eastAsia="ro-RO"/>
              </w:rPr>
              <w:t>implement</w:t>
            </w:r>
            <w:r w:rsidR="0078694F">
              <w:rPr>
                <w:sz w:val="22"/>
                <w:szCs w:val="22"/>
                <w:lang w:val="ro-MD" w:eastAsia="ro-RO"/>
              </w:rPr>
              <w:t>area</w:t>
            </w:r>
            <w:r w:rsidR="0078694F" w:rsidRPr="003250A0">
              <w:rPr>
                <w:sz w:val="22"/>
                <w:szCs w:val="22"/>
                <w:lang w:val="ro-MD" w:eastAsia="ro-RO"/>
              </w:rPr>
              <w:t xml:space="preserve"> proiectul</w:t>
            </w:r>
            <w:r w:rsidR="0078694F">
              <w:rPr>
                <w:sz w:val="22"/>
                <w:szCs w:val="22"/>
                <w:lang w:val="ro-MD" w:eastAsia="ro-RO"/>
              </w:rPr>
              <w:t>ui</w:t>
            </w:r>
            <w:r w:rsidR="0078694F" w:rsidRPr="003250A0">
              <w:rPr>
                <w:sz w:val="22"/>
                <w:szCs w:val="22"/>
                <w:lang w:val="ro-MD" w:eastAsia="ro-RO"/>
              </w:rPr>
              <w:t xml:space="preserve"> investițional de modernizare a sistemelor de suport în plantația viticolă existentă </w:t>
            </w:r>
            <w:r w:rsidR="0078694F">
              <w:rPr>
                <w:sz w:val="22"/>
                <w:szCs w:val="22"/>
                <w:lang w:val="ro-MD" w:eastAsia="ro-RO"/>
              </w:rPr>
              <w:t xml:space="preserve">- </w:t>
            </w:r>
            <w:r w:rsidR="00222460" w:rsidRPr="003250A0">
              <w:rPr>
                <w:sz w:val="22"/>
                <w:szCs w:val="22"/>
                <w:lang w:val="ro-MD" w:eastAsia="ro-RO"/>
              </w:rPr>
              <w:t>50% dar nu mai mult de 3.750.000 lei din costurile eligibile.</w:t>
            </w:r>
          </w:p>
          <w:p w14:paraId="2990B66D" w14:textId="26C1A18D" w:rsidR="00AD75B9" w:rsidRPr="003250A0" w:rsidRDefault="007B3065" w:rsidP="00DB21B4">
            <w:pPr>
              <w:pBdr>
                <w:top w:val="nil"/>
                <w:left w:val="nil"/>
                <w:bottom w:val="nil"/>
                <w:right w:val="nil"/>
                <w:between w:val="nil"/>
              </w:pBdr>
              <w:tabs>
                <w:tab w:val="left" w:pos="321"/>
              </w:tabs>
              <w:rPr>
                <w:sz w:val="22"/>
                <w:szCs w:val="22"/>
                <w:lang w:val="ro-MD" w:eastAsia="ro-RO"/>
              </w:rPr>
            </w:pPr>
            <w:r>
              <w:rPr>
                <w:sz w:val="22"/>
                <w:szCs w:val="22"/>
                <w:lang w:val="ro-MD" w:eastAsia="ro-RO"/>
              </w:rPr>
              <w:t xml:space="preserve">5.7.2. </w:t>
            </w:r>
            <w:r w:rsidR="00222460" w:rsidRPr="003250A0">
              <w:rPr>
                <w:sz w:val="22"/>
                <w:szCs w:val="22"/>
                <w:lang w:val="ro-MD" w:eastAsia="ro-RO"/>
              </w:rPr>
              <w:t xml:space="preserve">Plata se </w:t>
            </w:r>
            <w:r w:rsidR="00222460" w:rsidRPr="004A7F5B">
              <w:rPr>
                <w:sz w:val="22"/>
                <w:szCs w:val="22"/>
                <w:lang w:val="ro-MD" w:eastAsia="ro-RO"/>
              </w:rPr>
              <w:t>efectuează în</w:t>
            </w:r>
            <w:r w:rsidR="007556AB" w:rsidRPr="004A7F5B">
              <w:rPr>
                <w:sz w:val="22"/>
                <w:szCs w:val="22"/>
                <w:lang w:val="ro-MD" w:eastAsia="ro-RO"/>
              </w:rPr>
              <w:t xml:space="preserve"> una sau</w:t>
            </w:r>
            <w:r w:rsidR="00222460" w:rsidRPr="004A7F5B">
              <w:rPr>
                <w:sz w:val="22"/>
                <w:szCs w:val="22"/>
                <w:lang w:val="ro-MD" w:eastAsia="ro-RO"/>
              </w:rPr>
              <w:t xml:space="preserve"> două tranșe</w:t>
            </w:r>
            <w:r w:rsidR="00222460" w:rsidRPr="003250A0">
              <w:rPr>
                <w:sz w:val="22"/>
                <w:szCs w:val="22"/>
                <w:lang w:val="ro-MD" w:eastAsia="ro-RO"/>
              </w:rPr>
              <w:t xml:space="preserve">, la solicitarea </w:t>
            </w:r>
            <w:r w:rsidR="00DD14D2">
              <w:rPr>
                <w:color w:val="000000" w:themeColor="text1"/>
                <w:sz w:val="22"/>
                <w:szCs w:val="22"/>
                <w:lang w:val="ro-MD" w:eastAsia="ro-RO"/>
              </w:rPr>
              <w:t>solicitantului</w:t>
            </w:r>
            <w:r w:rsidR="00222460" w:rsidRPr="003250A0">
              <w:rPr>
                <w:sz w:val="22"/>
                <w:szCs w:val="22"/>
                <w:lang w:val="ro-MD" w:eastAsia="ro-RO"/>
              </w:rPr>
              <w:t xml:space="preserve">, după efectuarea investițiilor de către </w:t>
            </w:r>
            <w:r w:rsidR="00DD14D2">
              <w:rPr>
                <w:color w:val="000000" w:themeColor="text1"/>
                <w:sz w:val="22"/>
                <w:szCs w:val="22"/>
                <w:lang w:val="ro-MD" w:eastAsia="ro-RO"/>
              </w:rPr>
              <w:t>solicitant</w:t>
            </w:r>
            <w:r w:rsidR="00222460" w:rsidRPr="003250A0">
              <w:rPr>
                <w:sz w:val="22"/>
                <w:szCs w:val="22"/>
                <w:lang w:val="ro-MD" w:eastAsia="ro-RO"/>
              </w:rPr>
              <w:t>.</w:t>
            </w:r>
          </w:p>
        </w:tc>
      </w:tr>
    </w:tbl>
    <w:p w14:paraId="0BBD1E3A" w14:textId="328B6FE6" w:rsidR="000C4962" w:rsidRPr="00772983" w:rsidRDefault="000C4962" w:rsidP="00C66F72">
      <w:pPr>
        <w:rPr>
          <w:sz w:val="22"/>
          <w:szCs w:val="22"/>
          <w:u w:val="single"/>
          <w:lang w:val="ro-MD" w:eastAsia="ro-RO"/>
        </w:rPr>
      </w:pPr>
      <w:r w:rsidRPr="00772983">
        <w:rPr>
          <w:sz w:val="22"/>
          <w:szCs w:val="22"/>
          <w:u w:val="single"/>
          <w:lang w:val="ro-MD" w:eastAsia="ro-RO"/>
        </w:rPr>
        <w:t>Formă de sprijin</w:t>
      </w:r>
    </w:p>
    <w:p w14:paraId="713D4AFE" w14:textId="407F1293" w:rsidR="000C4962" w:rsidRPr="003250A0" w:rsidRDefault="00075E33"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0C4962" w:rsidRPr="003250A0">
        <w:rPr>
          <w:b/>
          <w:bCs/>
          <w:sz w:val="22"/>
          <w:szCs w:val="22"/>
          <w:lang w:val="ro-MD" w:eastAsia="ro-RO"/>
        </w:rPr>
        <w:t>Rambursarea costurilor eligibile suportate efectiv de solicitant</w:t>
      </w:r>
    </w:p>
    <w:p w14:paraId="5772EDC1" w14:textId="77777777" w:rsidR="000C4962" w:rsidRPr="003250A0" w:rsidRDefault="000C4962"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6F17EC23" w14:textId="77777777" w:rsidR="000C4962" w:rsidRPr="003250A0" w:rsidRDefault="000C4962"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03CAF18E" w14:textId="78B1B80F" w:rsidR="000C4962" w:rsidRPr="003250A0" w:rsidRDefault="006B5A0B" w:rsidP="00C66F72">
      <w:pPr>
        <w:rPr>
          <w:b/>
          <w:bCs/>
          <w:sz w:val="22"/>
          <w:szCs w:val="22"/>
          <w:lang w:val="ro-MD" w:eastAsia="ro-RO"/>
        </w:rPr>
      </w:pPr>
      <w:r w:rsidRPr="003250A0">
        <w:rPr>
          <w:rFonts w:ascii="Segoe UI Symbol" w:hAnsi="Segoe UI Symbol" w:cs="Segoe UI Symbol"/>
          <w:b/>
          <w:bCs/>
          <w:sz w:val="22"/>
          <w:szCs w:val="22"/>
          <w:lang w:val="ro-MD" w:eastAsia="ro-RO"/>
        </w:rPr>
        <w:t xml:space="preserve">☒ </w:t>
      </w:r>
      <w:r w:rsidR="000C4962" w:rsidRPr="003250A0">
        <w:rPr>
          <w:b/>
          <w:bCs/>
          <w:sz w:val="22"/>
          <w:szCs w:val="22"/>
          <w:lang w:val="ro-MD" w:eastAsia="ro-RO"/>
        </w:rPr>
        <w:t>Finanțare forfetară</w:t>
      </w:r>
    </w:p>
    <w:p w14:paraId="1BA18B5C" w14:textId="77777777" w:rsidR="000C4962" w:rsidRPr="003250A0" w:rsidRDefault="000C4962" w:rsidP="00C66F72">
      <w:pPr>
        <w:rPr>
          <w:b/>
          <w:bCs/>
          <w:sz w:val="22"/>
          <w:szCs w:val="22"/>
          <w:lang w:val="ro-MD" w:eastAsia="ro-RO"/>
        </w:rPr>
      </w:pPr>
      <w:r w:rsidRPr="003250A0">
        <w:rPr>
          <w:b/>
          <w:bCs/>
          <w:sz w:val="22"/>
          <w:szCs w:val="22"/>
          <w:lang w:val="ro-MD" w:eastAsia="ro-RO"/>
        </w:rPr>
        <w:t>6. Informații privind evaluarea ajutoarelor de stat</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490818" w:rsidRPr="00090573" w14:paraId="11A05AE0" w14:textId="77777777">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505266F" w14:textId="4EF4F105" w:rsidR="00490818" w:rsidRPr="000B6D91" w:rsidRDefault="00E73898">
            <w:pPr>
              <w:rPr>
                <w:sz w:val="22"/>
                <w:szCs w:val="22"/>
                <w:lang w:val="ro-MD" w:eastAsia="ro-RO"/>
              </w:rPr>
            </w:pPr>
            <w:r>
              <w:rPr>
                <w:sz w:val="22"/>
                <w:szCs w:val="22"/>
                <w:lang w:val="ro-MD" w:eastAsia="ro-RO"/>
              </w:rPr>
              <w:t xml:space="preserve">Acțiunile/cheltuielile specificate la </w:t>
            </w:r>
            <w:proofErr w:type="spellStart"/>
            <w:r w:rsidR="00181EFB">
              <w:rPr>
                <w:sz w:val="22"/>
                <w:szCs w:val="22"/>
                <w:lang w:val="ro-MD" w:eastAsia="ro-RO"/>
              </w:rPr>
              <w:t>s</w:t>
            </w:r>
            <w:r w:rsidR="00353C2E">
              <w:rPr>
                <w:sz w:val="22"/>
                <w:szCs w:val="22"/>
                <w:lang w:val="ro-MD" w:eastAsia="ro-RO"/>
              </w:rPr>
              <w:t>ubpoziți</w:t>
            </w:r>
            <w:r w:rsidR="004A2F40">
              <w:rPr>
                <w:sz w:val="22"/>
                <w:szCs w:val="22"/>
                <w:lang w:val="ro-MD" w:eastAsia="ro-RO"/>
              </w:rPr>
              <w:t>a</w:t>
            </w:r>
            <w:proofErr w:type="spellEnd"/>
            <w:r>
              <w:rPr>
                <w:sz w:val="22"/>
                <w:szCs w:val="22"/>
                <w:lang w:val="ro-MD" w:eastAsia="ro-RO"/>
              </w:rPr>
              <w:t xml:space="preserve"> 5.5</w:t>
            </w:r>
            <w:r w:rsidR="00545C40">
              <w:rPr>
                <w:sz w:val="22"/>
                <w:szCs w:val="22"/>
                <w:lang w:val="ro-MD" w:eastAsia="ro-RO"/>
              </w:rPr>
              <w:t xml:space="preserve"> </w:t>
            </w:r>
            <w:proofErr w:type="spellStart"/>
            <w:r w:rsidR="00A96B3D">
              <w:rPr>
                <w:sz w:val="22"/>
                <w:szCs w:val="22"/>
                <w:lang w:val="ro-MD" w:eastAsia="ro-RO"/>
              </w:rPr>
              <w:t>subpct</w:t>
            </w:r>
            <w:proofErr w:type="spellEnd"/>
            <w:r w:rsidR="00A96B3D">
              <w:rPr>
                <w:sz w:val="22"/>
                <w:szCs w:val="22"/>
                <w:lang w:val="ro-MD" w:eastAsia="ro-RO"/>
              </w:rPr>
              <w:t>.</w:t>
            </w:r>
            <w:r w:rsidR="00BC47A5">
              <w:rPr>
                <w:sz w:val="22"/>
                <w:szCs w:val="22"/>
                <w:lang w:val="ro-MD" w:eastAsia="ro-RO"/>
              </w:rPr>
              <w:t xml:space="preserve"> </w:t>
            </w:r>
            <w:r w:rsidR="00981300">
              <w:rPr>
                <w:sz w:val="22"/>
                <w:szCs w:val="22"/>
                <w:lang w:val="ro-MD" w:eastAsia="ro-RO"/>
              </w:rPr>
              <w:t>5.5.</w:t>
            </w:r>
            <w:r w:rsidR="00BC47A5" w:rsidRPr="00372C68">
              <w:rPr>
                <w:sz w:val="22"/>
                <w:szCs w:val="22"/>
                <w:lang w:val="ro-MD" w:eastAsia="ro-RO"/>
              </w:rPr>
              <w:t>5</w:t>
            </w:r>
            <w:r w:rsidR="00981300" w:rsidRPr="00372C68">
              <w:rPr>
                <w:sz w:val="22"/>
                <w:szCs w:val="22"/>
                <w:lang w:val="ro-MD" w:eastAsia="ro-RO"/>
              </w:rPr>
              <w:t>.</w:t>
            </w:r>
            <w:r w:rsidR="00BC47A5" w:rsidRPr="00372C68">
              <w:rPr>
                <w:sz w:val="22"/>
                <w:szCs w:val="22"/>
                <w:lang w:val="ro-MD" w:eastAsia="ro-RO"/>
              </w:rPr>
              <w:t>-</w:t>
            </w:r>
            <w:r w:rsidR="00981300" w:rsidRPr="00372C68">
              <w:rPr>
                <w:sz w:val="22"/>
                <w:szCs w:val="22"/>
                <w:lang w:val="ro-MD" w:eastAsia="ro-RO"/>
              </w:rPr>
              <w:t>5.5.</w:t>
            </w:r>
            <w:r w:rsidR="004A38DF" w:rsidRPr="00372C68">
              <w:rPr>
                <w:sz w:val="22"/>
                <w:szCs w:val="22"/>
                <w:lang w:val="ro-MD" w:eastAsia="ro-RO"/>
              </w:rPr>
              <w:t>9</w:t>
            </w:r>
            <w:r w:rsidR="00372C68" w:rsidRPr="00372C68">
              <w:rPr>
                <w:sz w:val="22"/>
                <w:szCs w:val="22"/>
                <w:lang w:val="ro-MD" w:eastAsia="ro-RO"/>
              </w:rPr>
              <w:t>.</w:t>
            </w:r>
            <w:r w:rsidR="00E41695" w:rsidRPr="00372C68">
              <w:rPr>
                <w:sz w:val="22"/>
                <w:szCs w:val="22"/>
                <w:lang w:val="ro-MD" w:eastAsia="ro-RO"/>
              </w:rPr>
              <w:t>,</w:t>
            </w:r>
            <w:r w:rsidR="00853225" w:rsidRPr="003250A0">
              <w:rPr>
                <w:sz w:val="22"/>
                <w:szCs w:val="22"/>
                <w:lang w:val="ro-MD" w:eastAsia="ro-RO"/>
              </w:rPr>
              <w:t xml:space="preserve"> </w:t>
            </w:r>
            <w:r w:rsidR="00072346">
              <w:rPr>
                <w:sz w:val="22"/>
                <w:szCs w:val="22"/>
                <w:lang w:val="ro-MD" w:eastAsia="ro-RO"/>
              </w:rPr>
              <w:t xml:space="preserve">se consideră ajutor de </w:t>
            </w:r>
            <w:proofErr w:type="spellStart"/>
            <w:r w:rsidR="004368AB">
              <w:rPr>
                <w:sz w:val="22"/>
                <w:szCs w:val="22"/>
                <w:lang w:val="ro-MD" w:eastAsia="ro-RO"/>
              </w:rPr>
              <w:t>minimis</w:t>
            </w:r>
            <w:proofErr w:type="spellEnd"/>
            <w:r w:rsidR="00182A75">
              <w:rPr>
                <w:sz w:val="22"/>
                <w:szCs w:val="22"/>
                <w:lang w:val="ro-MD" w:eastAsia="ro-RO"/>
              </w:rPr>
              <w:t xml:space="preserve"> </w:t>
            </w:r>
            <w:r w:rsidR="000B6D91">
              <w:rPr>
                <w:sz w:val="22"/>
                <w:szCs w:val="22"/>
                <w:lang w:val="ro-MD" w:eastAsia="ro-RO"/>
              </w:rPr>
              <w:t xml:space="preserve">și </w:t>
            </w:r>
            <w:r w:rsidR="00853225" w:rsidRPr="003250A0">
              <w:rPr>
                <w:sz w:val="22"/>
                <w:szCs w:val="22"/>
                <w:lang w:val="ro-MD" w:eastAsia="ro-RO"/>
              </w:rPr>
              <w:t>se încadrează în domeniul de aplicare a Legii nr. 139/2012 cu privire la ajutoarele de stat.</w:t>
            </w:r>
          </w:p>
        </w:tc>
      </w:tr>
    </w:tbl>
    <w:p w14:paraId="112664A1" w14:textId="59372D86" w:rsidR="000C4962" w:rsidRPr="003250A0" w:rsidRDefault="000C4962" w:rsidP="00C66F72">
      <w:pPr>
        <w:rPr>
          <w:b/>
          <w:bCs/>
          <w:sz w:val="22"/>
          <w:szCs w:val="22"/>
          <w:lang w:val="ro-MD" w:eastAsia="ro-RO"/>
        </w:rPr>
      </w:pPr>
      <w:r w:rsidRPr="003250A0">
        <w:rPr>
          <w:b/>
          <w:bCs/>
          <w:sz w:val="22"/>
          <w:szCs w:val="22"/>
          <w:lang w:val="ro-MD" w:eastAsia="ro-RO"/>
        </w:rPr>
        <w:t xml:space="preserve">7. </w:t>
      </w:r>
      <w:r w:rsidR="007E0660" w:rsidRPr="007E0660">
        <w:rPr>
          <w:b/>
          <w:bCs/>
          <w:sz w:val="22"/>
          <w:szCs w:val="22"/>
          <w:lang w:val="ro-MD" w:eastAsia="ro-RO"/>
        </w:rPr>
        <w:t>Conform anexei nr. 2 la Acordul privind agricultura, ratificat prin Legea nr. 218/2001 pentru aderarea Republicii Moldova la Organizația Mondială a Comerțului</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0C4962" w:rsidRPr="003250A0" w14:paraId="5A97D7FF" w14:textId="77777777" w:rsidTr="000C4962">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EF2CD7" w14:textId="77777777" w:rsidR="000C4962" w:rsidRPr="003250A0" w:rsidRDefault="000C4962" w:rsidP="00C66F72">
            <w:pPr>
              <w:rPr>
                <w:b/>
                <w:bCs/>
                <w:sz w:val="22"/>
                <w:szCs w:val="22"/>
                <w:lang w:val="ro-MD" w:eastAsia="ro-RO"/>
              </w:rPr>
            </w:pPr>
            <w:r w:rsidRPr="003250A0">
              <w:rPr>
                <w:b/>
                <w:bCs/>
                <w:sz w:val="22"/>
                <w:szCs w:val="22"/>
                <w:lang w:val="ro-MD" w:eastAsia="ro-RO"/>
              </w:rPr>
              <w:t>Cutie verde</w:t>
            </w:r>
          </w:p>
        </w:tc>
      </w:tr>
    </w:tbl>
    <w:p w14:paraId="0E462BB4" w14:textId="77777777" w:rsidR="000C4962" w:rsidRPr="003250A0" w:rsidRDefault="000C4962"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7"/>
        <w:gridCol w:w="2210"/>
        <w:gridCol w:w="1558"/>
        <w:gridCol w:w="1469"/>
      </w:tblGrid>
      <w:tr w:rsidR="00EE3470" w:rsidRPr="003250A0" w14:paraId="7C617589" w14:textId="77777777" w:rsidTr="000C4962">
        <w:tc>
          <w:tcPr>
            <w:tcW w:w="3977" w:type="dxa"/>
            <w:shd w:val="clear" w:color="auto" w:fill="D9D9D9"/>
          </w:tcPr>
          <w:p w14:paraId="3507589B" w14:textId="7B9AB35A" w:rsidR="000C4962" w:rsidRPr="003250A0" w:rsidRDefault="0082630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210" w:type="dxa"/>
            <w:shd w:val="clear" w:color="auto" w:fill="D9D9D9"/>
          </w:tcPr>
          <w:p w14:paraId="75DEFF55" w14:textId="77777777" w:rsidR="000C4962" w:rsidRPr="003250A0" w:rsidRDefault="000C4962" w:rsidP="00C66F72">
            <w:pPr>
              <w:rPr>
                <w:sz w:val="22"/>
                <w:szCs w:val="22"/>
                <w:lang w:val="ro-MD" w:eastAsia="ro-RO"/>
              </w:rPr>
            </w:pPr>
            <w:r w:rsidRPr="003250A0">
              <w:rPr>
                <w:sz w:val="22"/>
                <w:szCs w:val="22"/>
                <w:lang w:val="ro-MD" w:eastAsia="ro-RO"/>
              </w:rPr>
              <w:t>Rata aplicabilă</w:t>
            </w:r>
          </w:p>
        </w:tc>
        <w:tc>
          <w:tcPr>
            <w:tcW w:w="1558" w:type="dxa"/>
            <w:shd w:val="clear" w:color="auto" w:fill="D9D9D9"/>
          </w:tcPr>
          <w:p w14:paraId="06F65598" w14:textId="77777777" w:rsidR="000C4962" w:rsidRPr="003250A0" w:rsidRDefault="000C4962" w:rsidP="00C66F72">
            <w:pPr>
              <w:rPr>
                <w:sz w:val="22"/>
                <w:szCs w:val="22"/>
                <w:lang w:val="ro-MD" w:eastAsia="ro-RO"/>
              </w:rPr>
            </w:pPr>
            <w:r w:rsidRPr="003250A0">
              <w:rPr>
                <w:sz w:val="22"/>
                <w:szCs w:val="22"/>
                <w:lang w:val="ro-MD" w:eastAsia="ro-RO"/>
              </w:rPr>
              <w:t>Rată min.</w:t>
            </w:r>
          </w:p>
        </w:tc>
        <w:tc>
          <w:tcPr>
            <w:tcW w:w="1469" w:type="dxa"/>
            <w:shd w:val="clear" w:color="auto" w:fill="D9D9D9"/>
          </w:tcPr>
          <w:p w14:paraId="333E697B" w14:textId="77777777" w:rsidR="000C4962" w:rsidRPr="003250A0" w:rsidRDefault="000C4962" w:rsidP="00C66F72">
            <w:pPr>
              <w:rPr>
                <w:sz w:val="22"/>
                <w:szCs w:val="22"/>
                <w:lang w:val="ro-MD" w:eastAsia="ro-RO"/>
              </w:rPr>
            </w:pPr>
            <w:r w:rsidRPr="003250A0">
              <w:rPr>
                <w:sz w:val="22"/>
                <w:szCs w:val="22"/>
                <w:lang w:val="ro-MD" w:eastAsia="ro-RO"/>
              </w:rPr>
              <w:t>Rată max.</w:t>
            </w:r>
          </w:p>
        </w:tc>
      </w:tr>
      <w:tr w:rsidR="000C4962" w:rsidRPr="003250A0" w14:paraId="4D1B0940" w14:textId="77777777" w:rsidTr="000C4962">
        <w:tc>
          <w:tcPr>
            <w:tcW w:w="3977" w:type="dxa"/>
          </w:tcPr>
          <w:p w14:paraId="41E71184" w14:textId="77777777" w:rsidR="000C4962" w:rsidRPr="003250A0" w:rsidRDefault="000C4962" w:rsidP="00C66F72">
            <w:pPr>
              <w:rPr>
                <w:sz w:val="22"/>
                <w:szCs w:val="22"/>
                <w:lang w:val="ro-MD" w:eastAsia="ro-RO"/>
              </w:rPr>
            </w:pPr>
            <w:r w:rsidRPr="003250A0">
              <w:rPr>
                <w:sz w:val="22"/>
                <w:szCs w:val="22"/>
                <w:lang w:val="ro-MD" w:eastAsia="ro-RO"/>
              </w:rPr>
              <w:t>toate</w:t>
            </w:r>
          </w:p>
        </w:tc>
        <w:tc>
          <w:tcPr>
            <w:tcW w:w="2210" w:type="dxa"/>
          </w:tcPr>
          <w:p w14:paraId="5897BB76" w14:textId="1421123A" w:rsidR="000C4962" w:rsidRPr="003250A0" w:rsidRDefault="000C4962" w:rsidP="00C66F72">
            <w:pPr>
              <w:rPr>
                <w:sz w:val="22"/>
                <w:szCs w:val="22"/>
                <w:lang w:val="ro-MD" w:eastAsia="ro-RO"/>
              </w:rPr>
            </w:pPr>
          </w:p>
        </w:tc>
        <w:tc>
          <w:tcPr>
            <w:tcW w:w="1558" w:type="dxa"/>
          </w:tcPr>
          <w:p w14:paraId="4FFF74C9" w14:textId="53C4F18B" w:rsidR="000C4962" w:rsidRPr="003250A0" w:rsidRDefault="002D12EB" w:rsidP="00C66F72">
            <w:pPr>
              <w:rPr>
                <w:sz w:val="22"/>
                <w:szCs w:val="22"/>
                <w:lang w:val="ro-MD" w:eastAsia="ro-RO"/>
              </w:rPr>
            </w:pPr>
            <w:r w:rsidRPr="003250A0">
              <w:rPr>
                <w:sz w:val="22"/>
                <w:szCs w:val="22"/>
                <w:lang w:val="ro-MD" w:eastAsia="ro-RO"/>
              </w:rPr>
              <w:t>50%</w:t>
            </w:r>
          </w:p>
        </w:tc>
        <w:tc>
          <w:tcPr>
            <w:tcW w:w="1469" w:type="dxa"/>
          </w:tcPr>
          <w:p w14:paraId="16301179" w14:textId="61E9DA21" w:rsidR="000C4962" w:rsidRPr="003250A0" w:rsidRDefault="002D12EB" w:rsidP="00C66F72">
            <w:pPr>
              <w:rPr>
                <w:sz w:val="22"/>
                <w:szCs w:val="22"/>
                <w:lang w:val="ro-MD" w:eastAsia="ro-RO"/>
              </w:rPr>
            </w:pPr>
            <w:r>
              <w:rPr>
                <w:sz w:val="22"/>
                <w:szCs w:val="22"/>
                <w:lang w:val="ro-MD" w:eastAsia="ro-RO"/>
              </w:rPr>
              <w:t>60%</w:t>
            </w:r>
          </w:p>
        </w:tc>
      </w:tr>
    </w:tbl>
    <w:p w14:paraId="213EC23B" w14:textId="18B3A77B" w:rsidR="000C4962" w:rsidRPr="003250A0" w:rsidRDefault="000C4962" w:rsidP="00C66F72">
      <w:pPr>
        <w:rPr>
          <w:b/>
          <w:bCs/>
          <w:sz w:val="22"/>
          <w:szCs w:val="22"/>
          <w:lang w:val="ro-MD" w:eastAsia="ro-RO"/>
        </w:rPr>
      </w:pPr>
      <w:r w:rsidRPr="003250A0">
        <w:rPr>
          <w:b/>
          <w:bCs/>
          <w:sz w:val="22"/>
          <w:szCs w:val="22"/>
          <w:lang w:val="ro-MD" w:eastAsia="ro-RO"/>
        </w:rPr>
        <w:t>9. Cuantumuri unitare planificate</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6"/>
        <w:gridCol w:w="1260"/>
        <w:gridCol w:w="1256"/>
        <w:gridCol w:w="1029"/>
        <w:gridCol w:w="2560"/>
        <w:gridCol w:w="1843"/>
      </w:tblGrid>
      <w:tr w:rsidR="005668B1" w:rsidRPr="00090573" w14:paraId="55440B14" w14:textId="77777777" w:rsidTr="00DB73E3">
        <w:tc>
          <w:tcPr>
            <w:tcW w:w="1266" w:type="dxa"/>
            <w:shd w:val="clear" w:color="auto" w:fill="D9D9D9"/>
          </w:tcPr>
          <w:p w14:paraId="7FAE0D13" w14:textId="77777777" w:rsidR="000C4962" w:rsidRPr="00714521" w:rsidRDefault="000C4962" w:rsidP="00C66F72">
            <w:pPr>
              <w:rPr>
                <w:sz w:val="20"/>
                <w:lang w:val="ro-MD" w:eastAsia="ro-RO"/>
              </w:rPr>
            </w:pPr>
          </w:p>
          <w:p w14:paraId="53388238" w14:textId="77777777" w:rsidR="000C4962" w:rsidRPr="00714521" w:rsidRDefault="000C4962" w:rsidP="00C66F72">
            <w:pPr>
              <w:rPr>
                <w:sz w:val="20"/>
                <w:lang w:val="ro-MD" w:eastAsia="ro-RO"/>
              </w:rPr>
            </w:pPr>
            <w:r w:rsidRPr="00714521">
              <w:rPr>
                <w:sz w:val="20"/>
                <w:lang w:val="ro-MD" w:eastAsia="ro-RO"/>
              </w:rPr>
              <w:t>Cuantum unitar planificat</w:t>
            </w:r>
          </w:p>
          <w:p w14:paraId="39E882F9" w14:textId="77777777" w:rsidR="000C4962" w:rsidRPr="00714521" w:rsidRDefault="000C4962" w:rsidP="00C66F72">
            <w:pPr>
              <w:rPr>
                <w:sz w:val="20"/>
                <w:lang w:val="ro-MD" w:eastAsia="ro-RO"/>
              </w:rPr>
            </w:pPr>
          </w:p>
        </w:tc>
        <w:tc>
          <w:tcPr>
            <w:tcW w:w="1260" w:type="dxa"/>
            <w:shd w:val="clear" w:color="auto" w:fill="D9D9D9"/>
            <w:vAlign w:val="center"/>
          </w:tcPr>
          <w:p w14:paraId="27F56220" w14:textId="77777777" w:rsidR="000C4962" w:rsidRPr="00714521" w:rsidRDefault="000C4962" w:rsidP="00C66F72">
            <w:pPr>
              <w:rPr>
                <w:sz w:val="20"/>
                <w:lang w:val="ro-MD" w:eastAsia="ro-RO"/>
              </w:rPr>
            </w:pPr>
            <w:r w:rsidRPr="00714521">
              <w:rPr>
                <w:sz w:val="20"/>
                <w:lang w:val="ro-MD" w:eastAsia="ro-RO"/>
              </w:rPr>
              <w:t>Rata (ratele) contribuției</w:t>
            </w:r>
          </w:p>
        </w:tc>
        <w:tc>
          <w:tcPr>
            <w:tcW w:w="1256" w:type="dxa"/>
            <w:shd w:val="clear" w:color="auto" w:fill="D9D9D9"/>
            <w:vAlign w:val="center"/>
          </w:tcPr>
          <w:p w14:paraId="0BC22D09" w14:textId="77777777" w:rsidR="000C4962" w:rsidRPr="00714521" w:rsidRDefault="000C4962" w:rsidP="00C66F72">
            <w:pPr>
              <w:rPr>
                <w:sz w:val="20"/>
                <w:lang w:val="ro-MD" w:eastAsia="ro-RO"/>
              </w:rPr>
            </w:pPr>
            <w:r w:rsidRPr="00714521">
              <w:rPr>
                <w:sz w:val="20"/>
                <w:lang w:val="ro-MD" w:eastAsia="ro-RO"/>
              </w:rPr>
              <w:t>Tip cuantumului unitar planificat</w:t>
            </w:r>
          </w:p>
        </w:tc>
        <w:tc>
          <w:tcPr>
            <w:tcW w:w="1029" w:type="dxa"/>
            <w:shd w:val="clear" w:color="auto" w:fill="D9D9D9"/>
            <w:vAlign w:val="center"/>
          </w:tcPr>
          <w:p w14:paraId="334669B8" w14:textId="77777777" w:rsidR="000C4962" w:rsidRPr="00714521" w:rsidRDefault="000C4962" w:rsidP="00C66F72">
            <w:pPr>
              <w:rPr>
                <w:sz w:val="20"/>
                <w:lang w:val="ro-MD" w:eastAsia="ro-RO"/>
              </w:rPr>
            </w:pPr>
            <w:r w:rsidRPr="00714521">
              <w:rPr>
                <w:sz w:val="20"/>
                <w:lang w:val="ro-MD" w:eastAsia="ro-RO"/>
              </w:rPr>
              <w:t>Regiune (regiuni)</w:t>
            </w:r>
          </w:p>
        </w:tc>
        <w:tc>
          <w:tcPr>
            <w:tcW w:w="2560" w:type="dxa"/>
            <w:shd w:val="clear" w:color="auto" w:fill="D9D9D9"/>
            <w:vAlign w:val="center"/>
          </w:tcPr>
          <w:p w14:paraId="2F527B35" w14:textId="77777777" w:rsidR="000C4962" w:rsidRPr="00714521" w:rsidRDefault="000C4962" w:rsidP="00C66F72">
            <w:pPr>
              <w:rPr>
                <w:sz w:val="20"/>
                <w:lang w:val="ro-MD" w:eastAsia="ro-RO"/>
              </w:rPr>
            </w:pPr>
            <w:r w:rsidRPr="00714521">
              <w:rPr>
                <w:sz w:val="20"/>
                <w:lang w:val="ro-MD" w:eastAsia="ro-RO"/>
              </w:rPr>
              <w:t>Indicator (indicatori) de rezultat</w:t>
            </w:r>
          </w:p>
        </w:tc>
        <w:tc>
          <w:tcPr>
            <w:tcW w:w="1843" w:type="dxa"/>
            <w:shd w:val="clear" w:color="auto" w:fill="D9D9D9"/>
            <w:vAlign w:val="center"/>
          </w:tcPr>
          <w:p w14:paraId="0A4D5F0C" w14:textId="3D2E5A3A" w:rsidR="000C4962" w:rsidRPr="00714521" w:rsidRDefault="000C4962" w:rsidP="00C66F72">
            <w:pPr>
              <w:rPr>
                <w:sz w:val="20"/>
                <w:lang w:val="ro-MD" w:eastAsia="ro-RO"/>
              </w:rPr>
            </w:pPr>
            <w:r w:rsidRPr="00714521">
              <w:rPr>
                <w:sz w:val="20"/>
                <w:lang w:val="ro-MD" w:eastAsia="ro-RO"/>
              </w:rPr>
              <w:t>Este cuantumul unitar bazat pe cheltuielile r</w:t>
            </w:r>
            <w:r w:rsidR="00F035A5" w:rsidRPr="00714521">
              <w:rPr>
                <w:sz w:val="20"/>
                <w:lang w:val="ro-MD" w:eastAsia="ro-RO"/>
              </w:rPr>
              <w:t>a</w:t>
            </w:r>
            <w:r w:rsidRPr="00714521">
              <w:rPr>
                <w:sz w:val="20"/>
                <w:lang w:val="ro-MD" w:eastAsia="ro-RO"/>
              </w:rPr>
              <w:t>portate?</w:t>
            </w:r>
          </w:p>
        </w:tc>
      </w:tr>
      <w:tr w:rsidR="00C021A6" w:rsidRPr="00714521" w14:paraId="35672A65" w14:textId="77777777" w:rsidTr="00DB73E3">
        <w:tc>
          <w:tcPr>
            <w:tcW w:w="1266" w:type="dxa"/>
          </w:tcPr>
          <w:p w14:paraId="2E69CF31" w14:textId="62693B84" w:rsidR="000C4962" w:rsidRPr="00714521" w:rsidRDefault="001354AB" w:rsidP="00C66F72">
            <w:pPr>
              <w:rPr>
                <w:sz w:val="20"/>
                <w:lang w:val="ro-MD" w:eastAsia="ro-RO"/>
              </w:rPr>
            </w:pPr>
            <w:r w:rsidRPr="00714521">
              <w:rPr>
                <w:sz w:val="20"/>
                <w:lang w:val="ro-MD" w:eastAsia="ro-RO"/>
              </w:rPr>
              <w:t>2</w:t>
            </w:r>
            <w:r w:rsidR="00342AF9" w:rsidRPr="00714521">
              <w:rPr>
                <w:sz w:val="20"/>
                <w:lang w:val="ro-MD" w:eastAsia="ro-RO"/>
              </w:rPr>
              <w:t>1</w:t>
            </w:r>
            <w:r w:rsidR="000C4962" w:rsidRPr="00714521">
              <w:rPr>
                <w:sz w:val="20"/>
                <w:lang w:val="ro-MD" w:eastAsia="ro-RO"/>
              </w:rPr>
              <w:t>.000.000</w:t>
            </w:r>
          </w:p>
        </w:tc>
        <w:tc>
          <w:tcPr>
            <w:tcW w:w="1260" w:type="dxa"/>
          </w:tcPr>
          <w:p w14:paraId="2C3E44DF" w14:textId="658ACB05" w:rsidR="000C4962" w:rsidRPr="00714521" w:rsidRDefault="000636C0" w:rsidP="00C66F72">
            <w:pPr>
              <w:rPr>
                <w:sz w:val="20"/>
                <w:lang w:val="ro-MD" w:eastAsia="ro-RO"/>
              </w:rPr>
            </w:pPr>
            <w:r w:rsidRPr="00714521">
              <w:rPr>
                <w:sz w:val="20"/>
                <w:lang w:val="ro-MD" w:eastAsia="ro-RO"/>
              </w:rPr>
              <w:t>6</w:t>
            </w:r>
            <w:r w:rsidR="00876972" w:rsidRPr="00714521">
              <w:rPr>
                <w:sz w:val="20"/>
                <w:lang w:val="ro-MD" w:eastAsia="ro-RO"/>
              </w:rPr>
              <w:t>0</w:t>
            </w:r>
            <w:r w:rsidR="000C4962" w:rsidRPr="00714521">
              <w:rPr>
                <w:sz w:val="20"/>
                <w:lang w:val="ro-MD" w:eastAsia="ro-RO"/>
              </w:rPr>
              <w:t>%</w:t>
            </w:r>
          </w:p>
        </w:tc>
        <w:tc>
          <w:tcPr>
            <w:tcW w:w="1256" w:type="dxa"/>
          </w:tcPr>
          <w:p w14:paraId="6BE4F015" w14:textId="77777777" w:rsidR="000C4962" w:rsidRPr="00714521" w:rsidRDefault="000C4962" w:rsidP="00C66F72">
            <w:pPr>
              <w:rPr>
                <w:sz w:val="20"/>
                <w:lang w:val="ro-MD" w:eastAsia="ro-RO"/>
              </w:rPr>
            </w:pPr>
            <w:r w:rsidRPr="00714521">
              <w:rPr>
                <w:sz w:val="20"/>
                <w:lang w:val="ro-MD" w:eastAsia="ro-RO"/>
              </w:rPr>
              <w:t>medie</w:t>
            </w:r>
          </w:p>
        </w:tc>
        <w:tc>
          <w:tcPr>
            <w:tcW w:w="1029" w:type="dxa"/>
          </w:tcPr>
          <w:p w14:paraId="48DB4400" w14:textId="77777777" w:rsidR="000C4962" w:rsidRPr="00714521" w:rsidRDefault="000C4962" w:rsidP="00C66F72">
            <w:pPr>
              <w:rPr>
                <w:sz w:val="20"/>
                <w:lang w:val="ro-MD" w:eastAsia="ro-RO"/>
              </w:rPr>
            </w:pPr>
            <w:r w:rsidRPr="00714521">
              <w:rPr>
                <w:sz w:val="20"/>
                <w:lang w:val="ro-MD" w:eastAsia="ro-RO"/>
              </w:rPr>
              <w:t>toate</w:t>
            </w:r>
          </w:p>
        </w:tc>
        <w:tc>
          <w:tcPr>
            <w:tcW w:w="2560" w:type="dxa"/>
          </w:tcPr>
          <w:p w14:paraId="1ECC7CE8" w14:textId="0ADA08F7" w:rsidR="000C4962" w:rsidRPr="00714521" w:rsidRDefault="00DB73E3" w:rsidP="00C66F72">
            <w:pPr>
              <w:rPr>
                <w:sz w:val="20"/>
                <w:lang w:val="ro-MD" w:eastAsia="ro-RO"/>
              </w:rPr>
            </w:pPr>
            <w:r w:rsidRPr="00714521">
              <w:rPr>
                <w:sz w:val="20"/>
                <w:lang w:val="ro-MD" w:eastAsia="ro-RO"/>
              </w:rPr>
              <w:t>R.4</w:t>
            </w:r>
            <w:r w:rsidR="000C4962" w:rsidRPr="00714521">
              <w:rPr>
                <w:sz w:val="20"/>
                <w:lang w:val="ro-MD" w:eastAsia="ro-RO"/>
              </w:rPr>
              <w:t>;</w:t>
            </w:r>
            <w:r w:rsidR="000D75A9" w:rsidRPr="00714521">
              <w:rPr>
                <w:sz w:val="20"/>
                <w:lang w:val="ro-MD" w:eastAsia="ro-RO"/>
              </w:rPr>
              <w:t>R.</w:t>
            </w:r>
            <w:r w:rsidR="008B4946" w:rsidRPr="00714521">
              <w:rPr>
                <w:sz w:val="20"/>
                <w:lang w:val="ro-MD" w:eastAsia="ro-RO"/>
              </w:rPr>
              <w:t>9</w:t>
            </w:r>
            <w:r w:rsidR="0029020A" w:rsidRPr="00714521">
              <w:rPr>
                <w:sz w:val="20"/>
                <w:lang w:val="ro-MD" w:eastAsia="ro-RO"/>
              </w:rPr>
              <w:t>;</w:t>
            </w:r>
            <w:r w:rsidR="00275C44" w:rsidRPr="00714521">
              <w:rPr>
                <w:sz w:val="20"/>
                <w:lang w:val="ro-MD" w:eastAsia="ro-RO"/>
              </w:rPr>
              <w:t>R.1</w:t>
            </w:r>
            <w:r w:rsidR="008B4946" w:rsidRPr="00714521">
              <w:rPr>
                <w:sz w:val="20"/>
                <w:lang w:val="ro-MD" w:eastAsia="ro-RO"/>
              </w:rPr>
              <w:t>0</w:t>
            </w:r>
            <w:r w:rsidR="000C4962" w:rsidRPr="00714521">
              <w:rPr>
                <w:sz w:val="20"/>
                <w:lang w:val="ro-MD" w:eastAsia="ro-RO"/>
              </w:rPr>
              <w:t>;</w:t>
            </w:r>
            <w:r w:rsidR="000D75A9" w:rsidRPr="00714521">
              <w:rPr>
                <w:sz w:val="20"/>
                <w:lang w:val="ro-MD" w:eastAsia="ro-RO"/>
              </w:rPr>
              <w:t>R.</w:t>
            </w:r>
            <w:r w:rsidR="00F66753" w:rsidRPr="00714521">
              <w:rPr>
                <w:sz w:val="20"/>
                <w:lang w:val="ro-MD" w:eastAsia="ro-RO"/>
              </w:rPr>
              <w:t>1</w:t>
            </w:r>
            <w:r w:rsidR="008B4946" w:rsidRPr="00714521">
              <w:rPr>
                <w:sz w:val="20"/>
                <w:lang w:val="ro-MD" w:eastAsia="ro-RO"/>
              </w:rPr>
              <w:t>4</w:t>
            </w:r>
            <w:r w:rsidR="0029020A" w:rsidRPr="00714521">
              <w:rPr>
                <w:sz w:val="20"/>
                <w:lang w:val="ro-MD" w:eastAsia="ro-RO"/>
              </w:rPr>
              <w:t>;R.</w:t>
            </w:r>
            <w:r w:rsidR="008B4946" w:rsidRPr="00714521">
              <w:rPr>
                <w:sz w:val="20"/>
                <w:lang w:val="ro-MD" w:eastAsia="ro-RO"/>
              </w:rPr>
              <w:t>16</w:t>
            </w:r>
            <w:r w:rsidR="0029020A" w:rsidRPr="00714521">
              <w:rPr>
                <w:sz w:val="20"/>
                <w:lang w:val="ro-MD" w:eastAsia="ro-RO"/>
              </w:rPr>
              <w:t>;</w:t>
            </w:r>
            <w:r w:rsidR="000C4962" w:rsidRPr="00714521">
              <w:rPr>
                <w:sz w:val="20"/>
                <w:lang w:val="ro-MD" w:eastAsia="ro-RO"/>
              </w:rPr>
              <w:t>R.</w:t>
            </w:r>
            <w:r w:rsidR="00F66753" w:rsidRPr="00714521">
              <w:rPr>
                <w:sz w:val="20"/>
                <w:lang w:val="ro-MD" w:eastAsia="ro-RO"/>
              </w:rPr>
              <w:t>19</w:t>
            </w:r>
            <w:r w:rsidR="00DE5597">
              <w:rPr>
                <w:sz w:val="20"/>
                <w:lang w:val="ro-MD" w:eastAsia="ro-RO"/>
              </w:rPr>
              <w:t>;R.33</w:t>
            </w:r>
            <w:r w:rsidR="00050006">
              <w:rPr>
                <w:sz w:val="20"/>
                <w:lang w:val="ro-MD" w:eastAsia="ro-RO"/>
              </w:rPr>
              <w:t>;R.34</w:t>
            </w:r>
          </w:p>
        </w:tc>
        <w:tc>
          <w:tcPr>
            <w:tcW w:w="1843" w:type="dxa"/>
          </w:tcPr>
          <w:p w14:paraId="25E0A002" w14:textId="77777777" w:rsidR="000C4962" w:rsidRPr="00714521" w:rsidRDefault="000C4962" w:rsidP="00C66F72">
            <w:pPr>
              <w:rPr>
                <w:sz w:val="20"/>
                <w:lang w:val="ro-MD" w:eastAsia="ro-RO"/>
              </w:rPr>
            </w:pPr>
            <w:r w:rsidRPr="00714521">
              <w:rPr>
                <w:sz w:val="20"/>
                <w:lang w:val="ro-MD" w:eastAsia="ro-RO"/>
              </w:rPr>
              <w:t>Nu</w:t>
            </w:r>
          </w:p>
        </w:tc>
      </w:tr>
      <w:tr w:rsidR="00DB73E3" w:rsidRPr="00714521" w14:paraId="7E9A61A9" w14:textId="77777777" w:rsidTr="00DB73E3">
        <w:tc>
          <w:tcPr>
            <w:tcW w:w="1266" w:type="dxa"/>
          </w:tcPr>
          <w:p w14:paraId="15912DFB" w14:textId="2149B38C" w:rsidR="00DB73E3" w:rsidRPr="00714521" w:rsidRDefault="00DB73E3" w:rsidP="00DB73E3">
            <w:pPr>
              <w:rPr>
                <w:sz w:val="20"/>
                <w:lang w:val="ro-MD" w:eastAsia="ro-RO"/>
              </w:rPr>
            </w:pPr>
            <w:r w:rsidRPr="00714521">
              <w:rPr>
                <w:sz w:val="20"/>
                <w:lang w:val="ro-MD" w:eastAsia="ro-RO"/>
              </w:rPr>
              <w:t>12.000.000</w:t>
            </w:r>
          </w:p>
        </w:tc>
        <w:tc>
          <w:tcPr>
            <w:tcW w:w="1260" w:type="dxa"/>
          </w:tcPr>
          <w:p w14:paraId="7D9DC262" w14:textId="0ED3B3F6" w:rsidR="00DB73E3" w:rsidRPr="00714521" w:rsidRDefault="00DB73E3" w:rsidP="00DB73E3">
            <w:pPr>
              <w:rPr>
                <w:sz w:val="20"/>
                <w:lang w:val="ro-MD" w:eastAsia="ro-RO"/>
              </w:rPr>
            </w:pPr>
            <w:r w:rsidRPr="00714521">
              <w:rPr>
                <w:sz w:val="20"/>
                <w:lang w:val="ro-MD" w:eastAsia="ro-RO"/>
              </w:rPr>
              <w:t>50%</w:t>
            </w:r>
          </w:p>
        </w:tc>
        <w:tc>
          <w:tcPr>
            <w:tcW w:w="1256" w:type="dxa"/>
          </w:tcPr>
          <w:p w14:paraId="28371F64" w14:textId="77777777" w:rsidR="00DB73E3" w:rsidRPr="00714521" w:rsidRDefault="00DB73E3" w:rsidP="00DB73E3">
            <w:pPr>
              <w:rPr>
                <w:sz w:val="20"/>
                <w:lang w:val="ro-MD" w:eastAsia="ro-RO"/>
              </w:rPr>
            </w:pPr>
            <w:r w:rsidRPr="00714521">
              <w:rPr>
                <w:sz w:val="20"/>
                <w:lang w:val="ro-MD" w:eastAsia="ro-RO"/>
              </w:rPr>
              <w:t>medie</w:t>
            </w:r>
          </w:p>
        </w:tc>
        <w:tc>
          <w:tcPr>
            <w:tcW w:w="1029" w:type="dxa"/>
          </w:tcPr>
          <w:p w14:paraId="65BC077B" w14:textId="77777777" w:rsidR="00DB73E3" w:rsidRPr="00714521" w:rsidRDefault="00DB73E3" w:rsidP="00DB73E3">
            <w:pPr>
              <w:rPr>
                <w:sz w:val="20"/>
                <w:lang w:val="ro-MD" w:eastAsia="ro-RO"/>
              </w:rPr>
            </w:pPr>
            <w:r w:rsidRPr="00714521">
              <w:rPr>
                <w:sz w:val="20"/>
                <w:lang w:val="ro-MD" w:eastAsia="ro-RO"/>
              </w:rPr>
              <w:t>toate</w:t>
            </w:r>
          </w:p>
        </w:tc>
        <w:tc>
          <w:tcPr>
            <w:tcW w:w="2560" w:type="dxa"/>
          </w:tcPr>
          <w:p w14:paraId="7977F6D0" w14:textId="50E87794" w:rsidR="00DB73E3" w:rsidRPr="00714521" w:rsidRDefault="00DB73E3" w:rsidP="00DB73E3">
            <w:pPr>
              <w:rPr>
                <w:sz w:val="20"/>
                <w:lang w:val="ro-MD" w:eastAsia="ro-RO"/>
              </w:rPr>
            </w:pPr>
            <w:r w:rsidRPr="00714521">
              <w:rPr>
                <w:sz w:val="20"/>
                <w:lang w:val="ro-MD" w:eastAsia="ro-RO"/>
              </w:rPr>
              <w:t>R.4;</w:t>
            </w:r>
            <w:r w:rsidR="008B4946" w:rsidRPr="00714521">
              <w:rPr>
                <w:sz w:val="20"/>
                <w:lang w:val="ro-MD" w:eastAsia="ro-RO"/>
              </w:rPr>
              <w:t>R.9;R.10</w:t>
            </w:r>
            <w:r w:rsidRPr="00714521">
              <w:rPr>
                <w:sz w:val="20"/>
                <w:lang w:val="ro-MD" w:eastAsia="ro-RO"/>
              </w:rPr>
              <w:t>;R.</w:t>
            </w:r>
            <w:r w:rsidR="008B4946" w:rsidRPr="00714521">
              <w:rPr>
                <w:sz w:val="20"/>
                <w:lang w:val="ro-MD" w:eastAsia="ro-RO"/>
              </w:rPr>
              <w:t>14</w:t>
            </w:r>
            <w:r w:rsidRPr="00714521">
              <w:rPr>
                <w:sz w:val="20"/>
                <w:lang w:val="ro-MD" w:eastAsia="ro-RO"/>
              </w:rPr>
              <w:t>;R.</w:t>
            </w:r>
            <w:r w:rsidR="008B4946" w:rsidRPr="00714521">
              <w:rPr>
                <w:sz w:val="20"/>
                <w:lang w:val="ro-MD" w:eastAsia="ro-RO"/>
              </w:rPr>
              <w:t>16</w:t>
            </w:r>
            <w:r w:rsidRPr="00714521">
              <w:rPr>
                <w:sz w:val="20"/>
                <w:lang w:val="ro-MD" w:eastAsia="ro-RO"/>
              </w:rPr>
              <w:t>;R.</w:t>
            </w:r>
            <w:r w:rsidR="00F66753" w:rsidRPr="00714521">
              <w:rPr>
                <w:sz w:val="20"/>
                <w:lang w:val="ro-MD" w:eastAsia="ro-RO"/>
              </w:rPr>
              <w:t>19</w:t>
            </w:r>
            <w:r w:rsidR="00DE5597">
              <w:rPr>
                <w:sz w:val="20"/>
                <w:lang w:val="ro-MD" w:eastAsia="ro-RO"/>
              </w:rPr>
              <w:t>;R.33</w:t>
            </w:r>
            <w:r w:rsidR="00050006">
              <w:rPr>
                <w:sz w:val="20"/>
                <w:lang w:val="ro-MD" w:eastAsia="ro-RO"/>
              </w:rPr>
              <w:t>;R.34</w:t>
            </w:r>
          </w:p>
        </w:tc>
        <w:tc>
          <w:tcPr>
            <w:tcW w:w="1843" w:type="dxa"/>
          </w:tcPr>
          <w:p w14:paraId="0A447071" w14:textId="77777777" w:rsidR="00DB73E3" w:rsidRPr="00714521" w:rsidRDefault="00DB73E3" w:rsidP="00DB73E3">
            <w:pPr>
              <w:rPr>
                <w:sz w:val="20"/>
                <w:lang w:val="ro-MD" w:eastAsia="ro-RO"/>
              </w:rPr>
            </w:pPr>
            <w:r w:rsidRPr="00714521">
              <w:rPr>
                <w:sz w:val="20"/>
                <w:lang w:val="ro-MD" w:eastAsia="ro-RO"/>
              </w:rPr>
              <w:t>Nu</w:t>
            </w:r>
          </w:p>
        </w:tc>
      </w:tr>
      <w:tr w:rsidR="00DB73E3" w:rsidRPr="00714521" w14:paraId="5909E7F3" w14:textId="77777777" w:rsidTr="00DB73E3">
        <w:tc>
          <w:tcPr>
            <w:tcW w:w="1266" w:type="dxa"/>
          </w:tcPr>
          <w:p w14:paraId="44DD2E75" w14:textId="4C8C60CB" w:rsidR="00DB73E3" w:rsidRPr="00714521" w:rsidRDefault="00DB73E3" w:rsidP="00DB73E3">
            <w:pPr>
              <w:rPr>
                <w:sz w:val="20"/>
                <w:lang w:val="ro-MD" w:eastAsia="ro-RO"/>
              </w:rPr>
            </w:pPr>
            <w:r w:rsidRPr="00714521">
              <w:rPr>
                <w:sz w:val="20"/>
                <w:lang w:val="ro-MD" w:eastAsia="ro-RO"/>
              </w:rPr>
              <w:t>3.750.000</w:t>
            </w:r>
          </w:p>
        </w:tc>
        <w:tc>
          <w:tcPr>
            <w:tcW w:w="1260" w:type="dxa"/>
          </w:tcPr>
          <w:p w14:paraId="744C0742" w14:textId="7DCA1058" w:rsidR="00DB73E3" w:rsidRPr="00714521" w:rsidRDefault="00DB73E3" w:rsidP="00DB73E3">
            <w:pPr>
              <w:rPr>
                <w:sz w:val="20"/>
                <w:lang w:val="ro-MD" w:eastAsia="ro-RO"/>
              </w:rPr>
            </w:pPr>
            <w:r w:rsidRPr="00714521">
              <w:rPr>
                <w:sz w:val="20"/>
                <w:lang w:val="ro-MD" w:eastAsia="ro-RO"/>
              </w:rPr>
              <w:t>50%</w:t>
            </w:r>
          </w:p>
        </w:tc>
        <w:tc>
          <w:tcPr>
            <w:tcW w:w="1256" w:type="dxa"/>
          </w:tcPr>
          <w:p w14:paraId="23BF5721" w14:textId="087406D6" w:rsidR="00DB73E3" w:rsidRPr="00714521" w:rsidRDefault="00DB73E3" w:rsidP="00DB73E3">
            <w:pPr>
              <w:rPr>
                <w:sz w:val="20"/>
                <w:lang w:val="ro-MD" w:eastAsia="ro-RO"/>
              </w:rPr>
            </w:pPr>
            <w:r w:rsidRPr="00714521">
              <w:rPr>
                <w:sz w:val="20"/>
                <w:lang w:val="ro-MD" w:eastAsia="ro-RO"/>
              </w:rPr>
              <w:t>medie</w:t>
            </w:r>
          </w:p>
        </w:tc>
        <w:tc>
          <w:tcPr>
            <w:tcW w:w="1029" w:type="dxa"/>
          </w:tcPr>
          <w:p w14:paraId="7E7E530B" w14:textId="1D03A989" w:rsidR="00DB73E3" w:rsidRPr="00714521" w:rsidRDefault="00DB73E3" w:rsidP="00DB73E3">
            <w:pPr>
              <w:rPr>
                <w:sz w:val="20"/>
                <w:lang w:val="ro-MD" w:eastAsia="ro-RO"/>
              </w:rPr>
            </w:pPr>
            <w:r w:rsidRPr="00714521">
              <w:rPr>
                <w:sz w:val="20"/>
                <w:lang w:val="ro-MD" w:eastAsia="ro-RO"/>
              </w:rPr>
              <w:t>toate</w:t>
            </w:r>
          </w:p>
        </w:tc>
        <w:tc>
          <w:tcPr>
            <w:tcW w:w="2560" w:type="dxa"/>
          </w:tcPr>
          <w:p w14:paraId="4F44C6D4" w14:textId="58FCB51B" w:rsidR="00DB73E3" w:rsidRPr="00714521" w:rsidRDefault="00DB73E3" w:rsidP="00DB73E3">
            <w:pPr>
              <w:rPr>
                <w:sz w:val="20"/>
                <w:lang w:val="ro-MD" w:eastAsia="ro-RO"/>
              </w:rPr>
            </w:pPr>
            <w:r w:rsidRPr="00714521">
              <w:rPr>
                <w:sz w:val="20"/>
                <w:lang w:val="ro-MD" w:eastAsia="ro-RO"/>
              </w:rPr>
              <w:t>R.4;</w:t>
            </w:r>
            <w:r w:rsidR="008B4946" w:rsidRPr="00714521">
              <w:rPr>
                <w:sz w:val="20"/>
                <w:lang w:val="ro-MD" w:eastAsia="ro-RO"/>
              </w:rPr>
              <w:t>R.9;R.10</w:t>
            </w:r>
            <w:r w:rsidRPr="00714521">
              <w:rPr>
                <w:sz w:val="20"/>
                <w:lang w:val="ro-MD" w:eastAsia="ro-RO"/>
              </w:rPr>
              <w:t>;R.</w:t>
            </w:r>
            <w:r w:rsidR="008B4946" w:rsidRPr="00714521">
              <w:rPr>
                <w:sz w:val="20"/>
                <w:lang w:val="ro-MD" w:eastAsia="ro-RO"/>
              </w:rPr>
              <w:t>14</w:t>
            </w:r>
            <w:r w:rsidRPr="00714521">
              <w:rPr>
                <w:sz w:val="20"/>
                <w:lang w:val="ro-MD" w:eastAsia="ro-RO"/>
              </w:rPr>
              <w:t>;R.</w:t>
            </w:r>
            <w:r w:rsidR="008B4946" w:rsidRPr="00714521">
              <w:rPr>
                <w:sz w:val="20"/>
                <w:lang w:val="ro-MD" w:eastAsia="ro-RO"/>
              </w:rPr>
              <w:t>16</w:t>
            </w:r>
            <w:r w:rsidRPr="00714521">
              <w:rPr>
                <w:sz w:val="20"/>
                <w:lang w:val="ro-MD" w:eastAsia="ro-RO"/>
              </w:rPr>
              <w:t>;R.</w:t>
            </w:r>
            <w:r w:rsidR="00F66753" w:rsidRPr="00714521">
              <w:rPr>
                <w:sz w:val="20"/>
                <w:lang w:val="ro-MD" w:eastAsia="ro-RO"/>
              </w:rPr>
              <w:t>19</w:t>
            </w:r>
            <w:r w:rsidR="00DE5597">
              <w:rPr>
                <w:sz w:val="20"/>
                <w:lang w:val="ro-MD" w:eastAsia="ro-RO"/>
              </w:rPr>
              <w:t>;R.33</w:t>
            </w:r>
            <w:r w:rsidR="00050006">
              <w:rPr>
                <w:sz w:val="20"/>
                <w:lang w:val="ro-MD" w:eastAsia="ro-RO"/>
              </w:rPr>
              <w:t>;R.34</w:t>
            </w:r>
          </w:p>
        </w:tc>
        <w:tc>
          <w:tcPr>
            <w:tcW w:w="1843" w:type="dxa"/>
          </w:tcPr>
          <w:p w14:paraId="1C8C9A58" w14:textId="0AEE387C" w:rsidR="00DB73E3" w:rsidRPr="00714521" w:rsidRDefault="00DB73E3" w:rsidP="00DB73E3">
            <w:pPr>
              <w:rPr>
                <w:sz w:val="20"/>
                <w:lang w:val="ro-MD" w:eastAsia="ro-RO"/>
              </w:rPr>
            </w:pPr>
            <w:r w:rsidRPr="00714521">
              <w:rPr>
                <w:sz w:val="20"/>
                <w:lang w:val="ro-MD" w:eastAsia="ro-RO"/>
              </w:rPr>
              <w:t>Nu</w:t>
            </w:r>
          </w:p>
        </w:tc>
      </w:tr>
    </w:tbl>
    <w:p w14:paraId="13A05329" w14:textId="78FF7637" w:rsidR="00DB73E3" w:rsidRDefault="00714521">
      <w:r w:rsidRPr="00714521">
        <w:rPr>
          <w:b/>
          <w:bCs/>
          <w:sz w:val="20"/>
          <w:lang w:val="ro-MD" w:eastAsia="ro-RO"/>
        </w:rPr>
        <w:t>10.Tabel financiar cu realizări</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70"/>
        <w:gridCol w:w="706"/>
        <w:gridCol w:w="992"/>
        <w:gridCol w:w="425"/>
        <w:gridCol w:w="1134"/>
        <w:gridCol w:w="1134"/>
        <w:gridCol w:w="1134"/>
        <w:gridCol w:w="1134"/>
        <w:gridCol w:w="1134"/>
      </w:tblGrid>
      <w:tr w:rsidR="00031E49" w:rsidRPr="00714521" w14:paraId="7D3E8958" w14:textId="77777777" w:rsidTr="00DB73E3">
        <w:trPr>
          <w:trHeight w:val="277"/>
        </w:trPr>
        <w:tc>
          <w:tcPr>
            <w:tcW w:w="851" w:type="dxa"/>
            <w:vAlign w:val="center"/>
          </w:tcPr>
          <w:p w14:paraId="74CDE656" w14:textId="77777777" w:rsidR="00031E49" w:rsidRPr="00714521" w:rsidRDefault="00031E49" w:rsidP="00584E68">
            <w:pPr>
              <w:tabs>
                <w:tab w:val="left" w:pos="993"/>
                <w:tab w:val="left" w:pos="1134"/>
                <w:tab w:val="left" w:pos="1276"/>
              </w:tabs>
              <w:jc w:val="left"/>
              <w:rPr>
                <w:b/>
                <w:bCs/>
                <w:sz w:val="20"/>
                <w:lang w:val="ro-MD" w:eastAsia="ru-RU"/>
              </w:rPr>
            </w:pPr>
          </w:p>
        </w:tc>
        <w:tc>
          <w:tcPr>
            <w:tcW w:w="570" w:type="dxa"/>
            <w:vAlign w:val="center"/>
          </w:tcPr>
          <w:p w14:paraId="1A0A72F2" w14:textId="77777777" w:rsidR="00031E49" w:rsidRPr="00714521" w:rsidRDefault="00031E49" w:rsidP="00584E68">
            <w:pPr>
              <w:tabs>
                <w:tab w:val="left" w:pos="993"/>
                <w:tab w:val="left" w:pos="1134"/>
                <w:tab w:val="left" w:pos="1276"/>
              </w:tabs>
              <w:jc w:val="left"/>
              <w:rPr>
                <w:sz w:val="20"/>
                <w:lang w:val="ro-MD" w:eastAsia="ru-RU"/>
              </w:rPr>
            </w:pPr>
            <w:r w:rsidRPr="00714521">
              <w:rPr>
                <w:b/>
                <w:bCs/>
                <w:sz w:val="20"/>
                <w:lang w:val="ro-MD" w:eastAsia="ru-RU"/>
              </w:rPr>
              <w:t>Indicator de realizare</w:t>
            </w:r>
          </w:p>
        </w:tc>
        <w:tc>
          <w:tcPr>
            <w:tcW w:w="706" w:type="dxa"/>
            <w:vAlign w:val="center"/>
          </w:tcPr>
          <w:p w14:paraId="1DE87194" w14:textId="77777777" w:rsidR="00031E49" w:rsidRPr="00714521" w:rsidRDefault="00031E49" w:rsidP="00584E68">
            <w:pPr>
              <w:tabs>
                <w:tab w:val="left" w:pos="993"/>
                <w:tab w:val="left" w:pos="1134"/>
                <w:tab w:val="left" w:pos="1276"/>
              </w:tabs>
              <w:jc w:val="left"/>
              <w:rPr>
                <w:sz w:val="20"/>
                <w:lang w:val="ro-MD" w:eastAsia="ru-RU"/>
              </w:rPr>
            </w:pPr>
            <w:r w:rsidRPr="00714521">
              <w:rPr>
                <w:b/>
                <w:bCs/>
                <w:sz w:val="20"/>
                <w:lang w:val="ro-MD" w:eastAsia="ru-RU"/>
              </w:rPr>
              <w:t>u.m.</w:t>
            </w:r>
          </w:p>
        </w:tc>
        <w:tc>
          <w:tcPr>
            <w:tcW w:w="992" w:type="dxa"/>
            <w:vAlign w:val="center"/>
          </w:tcPr>
          <w:p w14:paraId="7959EF10" w14:textId="77777777" w:rsidR="00031E49" w:rsidRPr="00714521" w:rsidRDefault="00031E49" w:rsidP="00584E68">
            <w:pPr>
              <w:tabs>
                <w:tab w:val="left" w:pos="993"/>
                <w:tab w:val="left" w:pos="1134"/>
                <w:tab w:val="left" w:pos="1276"/>
              </w:tabs>
              <w:jc w:val="left"/>
              <w:rPr>
                <w:b/>
                <w:bCs/>
                <w:sz w:val="20"/>
                <w:lang w:val="ro-MD" w:eastAsia="ru-RU"/>
              </w:rPr>
            </w:pPr>
          </w:p>
        </w:tc>
        <w:tc>
          <w:tcPr>
            <w:tcW w:w="425" w:type="dxa"/>
            <w:vAlign w:val="center"/>
          </w:tcPr>
          <w:p w14:paraId="0A3530C7" w14:textId="77777777" w:rsidR="00031E49" w:rsidRPr="00714521" w:rsidRDefault="00031E49" w:rsidP="00584E68">
            <w:pPr>
              <w:tabs>
                <w:tab w:val="left" w:pos="993"/>
                <w:tab w:val="left" w:pos="1134"/>
                <w:tab w:val="left" w:pos="1276"/>
              </w:tabs>
              <w:jc w:val="left"/>
              <w:rPr>
                <w:b/>
                <w:bCs/>
                <w:sz w:val="20"/>
                <w:lang w:val="ro-MD" w:eastAsia="ru-RU"/>
              </w:rPr>
            </w:pPr>
            <w:r w:rsidRPr="00714521">
              <w:rPr>
                <w:b/>
                <w:bCs/>
                <w:sz w:val="20"/>
                <w:lang w:val="ro-MD" w:eastAsia="ru-RU"/>
              </w:rPr>
              <w:t>k</w:t>
            </w:r>
          </w:p>
        </w:tc>
        <w:tc>
          <w:tcPr>
            <w:tcW w:w="1134" w:type="dxa"/>
            <w:vAlign w:val="center"/>
          </w:tcPr>
          <w:p w14:paraId="6073A4E9" w14:textId="77777777" w:rsidR="00031E49" w:rsidRPr="00714521" w:rsidRDefault="00031E49" w:rsidP="00584E68">
            <w:pPr>
              <w:tabs>
                <w:tab w:val="left" w:pos="993"/>
                <w:tab w:val="left" w:pos="1134"/>
                <w:tab w:val="left" w:pos="1276"/>
              </w:tabs>
              <w:jc w:val="left"/>
              <w:rPr>
                <w:b/>
                <w:bCs/>
                <w:sz w:val="20"/>
                <w:lang w:val="ro-MD" w:eastAsia="ru-RU"/>
              </w:rPr>
            </w:pPr>
            <w:r w:rsidRPr="00714521">
              <w:rPr>
                <w:b/>
                <w:bCs/>
                <w:sz w:val="20"/>
                <w:lang w:val="ro-MD" w:eastAsia="ru-RU"/>
              </w:rPr>
              <w:t>2027</w:t>
            </w:r>
          </w:p>
        </w:tc>
        <w:tc>
          <w:tcPr>
            <w:tcW w:w="1134" w:type="dxa"/>
            <w:vAlign w:val="center"/>
          </w:tcPr>
          <w:p w14:paraId="4F8A6C44" w14:textId="77777777" w:rsidR="00031E49" w:rsidRPr="00714521" w:rsidRDefault="00031E49" w:rsidP="00584E68">
            <w:pPr>
              <w:tabs>
                <w:tab w:val="left" w:pos="993"/>
                <w:tab w:val="left" w:pos="1134"/>
                <w:tab w:val="left" w:pos="1276"/>
              </w:tabs>
              <w:jc w:val="left"/>
              <w:rPr>
                <w:b/>
                <w:bCs/>
                <w:sz w:val="20"/>
                <w:lang w:val="ro-MD" w:eastAsia="ru-RU"/>
              </w:rPr>
            </w:pPr>
            <w:r w:rsidRPr="00714521">
              <w:rPr>
                <w:b/>
                <w:bCs/>
                <w:sz w:val="20"/>
                <w:lang w:val="ro-MD" w:eastAsia="ru-RU"/>
              </w:rPr>
              <w:t>2028</w:t>
            </w:r>
          </w:p>
        </w:tc>
        <w:tc>
          <w:tcPr>
            <w:tcW w:w="1134" w:type="dxa"/>
            <w:vAlign w:val="center"/>
          </w:tcPr>
          <w:p w14:paraId="0C683C95" w14:textId="77777777" w:rsidR="00031E49" w:rsidRPr="00714521" w:rsidRDefault="00031E49" w:rsidP="00584E68">
            <w:pPr>
              <w:tabs>
                <w:tab w:val="left" w:pos="993"/>
                <w:tab w:val="left" w:pos="1134"/>
                <w:tab w:val="left" w:pos="1276"/>
              </w:tabs>
              <w:jc w:val="left"/>
              <w:rPr>
                <w:b/>
                <w:bCs/>
                <w:sz w:val="20"/>
                <w:lang w:val="ro-MD" w:eastAsia="ru-RU"/>
              </w:rPr>
            </w:pPr>
            <w:r w:rsidRPr="00714521">
              <w:rPr>
                <w:b/>
                <w:bCs/>
                <w:sz w:val="20"/>
                <w:lang w:val="ro-MD" w:eastAsia="ru-RU"/>
              </w:rPr>
              <w:t>2029</w:t>
            </w:r>
          </w:p>
        </w:tc>
        <w:tc>
          <w:tcPr>
            <w:tcW w:w="1134" w:type="dxa"/>
            <w:vAlign w:val="center"/>
          </w:tcPr>
          <w:p w14:paraId="15E8C55F" w14:textId="77777777" w:rsidR="00031E49" w:rsidRPr="00714521" w:rsidRDefault="00031E49" w:rsidP="00584E68">
            <w:pPr>
              <w:tabs>
                <w:tab w:val="left" w:pos="993"/>
                <w:tab w:val="left" w:pos="1134"/>
                <w:tab w:val="left" w:pos="1276"/>
              </w:tabs>
              <w:jc w:val="left"/>
              <w:rPr>
                <w:b/>
                <w:bCs/>
                <w:sz w:val="20"/>
                <w:lang w:val="ro-MD" w:eastAsia="ru-RU"/>
              </w:rPr>
            </w:pPr>
            <w:r w:rsidRPr="00714521">
              <w:rPr>
                <w:b/>
                <w:bCs/>
                <w:sz w:val="20"/>
                <w:lang w:val="ro-MD" w:eastAsia="ru-RU"/>
              </w:rPr>
              <w:t>2030</w:t>
            </w:r>
          </w:p>
        </w:tc>
        <w:tc>
          <w:tcPr>
            <w:tcW w:w="1134" w:type="dxa"/>
            <w:vAlign w:val="center"/>
          </w:tcPr>
          <w:p w14:paraId="1DE88B8E" w14:textId="77777777" w:rsidR="00031E49" w:rsidRPr="00714521" w:rsidRDefault="00031E49" w:rsidP="00584E68">
            <w:pPr>
              <w:tabs>
                <w:tab w:val="left" w:pos="993"/>
                <w:tab w:val="left" w:pos="1134"/>
                <w:tab w:val="left" w:pos="1276"/>
              </w:tabs>
              <w:jc w:val="left"/>
              <w:rPr>
                <w:b/>
                <w:bCs/>
                <w:sz w:val="20"/>
                <w:lang w:val="ro-MD" w:eastAsia="ru-RU"/>
              </w:rPr>
            </w:pPr>
            <w:r w:rsidRPr="00714521">
              <w:rPr>
                <w:b/>
                <w:bCs/>
                <w:sz w:val="20"/>
                <w:lang w:val="ro-MD" w:eastAsia="ru-RU"/>
              </w:rPr>
              <w:t>TOTAL</w:t>
            </w:r>
          </w:p>
        </w:tc>
      </w:tr>
      <w:tr w:rsidR="005F09A9" w:rsidRPr="00714521" w14:paraId="080B984E" w14:textId="77777777" w:rsidTr="00DB73E3">
        <w:trPr>
          <w:trHeight w:val="277"/>
        </w:trPr>
        <w:tc>
          <w:tcPr>
            <w:tcW w:w="851" w:type="dxa"/>
            <w:vAlign w:val="center"/>
          </w:tcPr>
          <w:p w14:paraId="6327EF1A" w14:textId="77777777" w:rsidR="005F09A9" w:rsidRPr="00714521" w:rsidRDefault="005F09A9" w:rsidP="005F09A9">
            <w:pPr>
              <w:tabs>
                <w:tab w:val="left" w:pos="993"/>
                <w:tab w:val="left" w:pos="1134"/>
                <w:tab w:val="left" w:pos="1276"/>
              </w:tabs>
              <w:jc w:val="left"/>
              <w:rPr>
                <w:b/>
                <w:bCs/>
                <w:sz w:val="20"/>
                <w:lang w:val="ro-MD" w:eastAsia="ru-RU"/>
              </w:rPr>
            </w:pPr>
            <w:r w:rsidRPr="00714521">
              <w:rPr>
                <w:b/>
                <w:bCs/>
                <w:sz w:val="20"/>
                <w:lang w:val="ro-MD" w:eastAsia="ru-RU"/>
              </w:rPr>
              <w:t>IS-V-01</w:t>
            </w:r>
          </w:p>
        </w:tc>
        <w:tc>
          <w:tcPr>
            <w:tcW w:w="570" w:type="dxa"/>
            <w:vAlign w:val="center"/>
          </w:tcPr>
          <w:p w14:paraId="0E0C9549" w14:textId="77777777" w:rsidR="005F09A9" w:rsidRPr="00714521" w:rsidRDefault="005F09A9" w:rsidP="005F09A9">
            <w:pPr>
              <w:tabs>
                <w:tab w:val="left" w:pos="993"/>
                <w:tab w:val="left" w:pos="1134"/>
                <w:tab w:val="left" w:pos="1276"/>
              </w:tabs>
              <w:jc w:val="left"/>
              <w:rPr>
                <w:b/>
                <w:bCs/>
                <w:sz w:val="20"/>
                <w:lang w:val="ro-MD" w:eastAsia="ru-RU"/>
              </w:rPr>
            </w:pPr>
          </w:p>
        </w:tc>
        <w:tc>
          <w:tcPr>
            <w:tcW w:w="706" w:type="dxa"/>
            <w:vAlign w:val="center"/>
          </w:tcPr>
          <w:p w14:paraId="13C7C705" w14:textId="5672D1B3" w:rsidR="005F09A9" w:rsidRPr="00714521" w:rsidRDefault="00B07712" w:rsidP="00B07712">
            <w:pPr>
              <w:tabs>
                <w:tab w:val="left" w:pos="993"/>
                <w:tab w:val="left" w:pos="1134"/>
                <w:tab w:val="left" w:pos="1276"/>
              </w:tabs>
              <w:jc w:val="center"/>
              <w:rPr>
                <w:b/>
                <w:bCs/>
                <w:sz w:val="20"/>
                <w:lang w:val="ro-MD" w:eastAsia="ru-RU"/>
              </w:rPr>
            </w:pPr>
            <w:r w:rsidRPr="00714521">
              <w:rPr>
                <w:sz w:val="20"/>
                <w:lang w:val="ro-MD" w:eastAsia="ro-RO"/>
              </w:rPr>
              <w:t>lei</w:t>
            </w:r>
          </w:p>
        </w:tc>
        <w:tc>
          <w:tcPr>
            <w:tcW w:w="992" w:type="dxa"/>
            <w:vAlign w:val="center"/>
          </w:tcPr>
          <w:p w14:paraId="722AD8D0" w14:textId="52D6D668" w:rsidR="005F09A9" w:rsidRPr="00714521" w:rsidRDefault="005F09A9" w:rsidP="005F09A9">
            <w:pPr>
              <w:tabs>
                <w:tab w:val="left" w:pos="993"/>
                <w:tab w:val="left" w:pos="1134"/>
                <w:tab w:val="left" w:pos="1276"/>
              </w:tabs>
              <w:jc w:val="left"/>
              <w:rPr>
                <w:b/>
                <w:bCs/>
                <w:sz w:val="20"/>
                <w:lang w:val="ro-MD" w:eastAsia="ru-RU"/>
              </w:rPr>
            </w:pPr>
            <w:r w:rsidRPr="00714521">
              <w:rPr>
                <w:b/>
                <w:bCs/>
                <w:sz w:val="20"/>
                <w:lang w:val="ro-MD" w:eastAsia="ru-RU"/>
              </w:rPr>
              <w:t xml:space="preserve">Alocarea financiară </w:t>
            </w:r>
            <w:r w:rsidR="00706CC6">
              <w:rPr>
                <w:b/>
                <w:bCs/>
                <w:sz w:val="20"/>
                <w:lang w:val="ro-MD" w:eastAsia="ru-RU"/>
              </w:rPr>
              <w:t>indicativă</w:t>
            </w:r>
            <w:r w:rsidRPr="00714521">
              <w:rPr>
                <w:b/>
                <w:bCs/>
                <w:sz w:val="20"/>
                <w:lang w:val="ro-MD" w:eastAsia="ru-RU"/>
              </w:rPr>
              <w:t xml:space="preserve"> anuală</w:t>
            </w:r>
          </w:p>
        </w:tc>
        <w:tc>
          <w:tcPr>
            <w:tcW w:w="425" w:type="dxa"/>
            <w:vAlign w:val="center"/>
          </w:tcPr>
          <w:p w14:paraId="70CCA722" w14:textId="77777777" w:rsidR="005F09A9" w:rsidRPr="00714521" w:rsidRDefault="005F09A9" w:rsidP="005F09A9">
            <w:pPr>
              <w:tabs>
                <w:tab w:val="left" w:pos="993"/>
                <w:tab w:val="left" w:pos="1134"/>
                <w:tab w:val="left" w:pos="1276"/>
              </w:tabs>
              <w:jc w:val="left"/>
              <w:rPr>
                <w:b/>
                <w:bCs/>
                <w:sz w:val="20"/>
                <w:lang w:val="ro-MD" w:eastAsia="ru-RU"/>
              </w:rPr>
            </w:pPr>
          </w:p>
        </w:tc>
        <w:tc>
          <w:tcPr>
            <w:tcW w:w="1134" w:type="dxa"/>
            <w:vAlign w:val="center"/>
          </w:tcPr>
          <w:p w14:paraId="610572EB" w14:textId="02C974D3" w:rsidR="005F09A9" w:rsidRPr="00714521" w:rsidRDefault="00D22C4F" w:rsidP="00D22C4F">
            <w:pPr>
              <w:tabs>
                <w:tab w:val="left" w:pos="993"/>
                <w:tab w:val="left" w:pos="1134"/>
                <w:tab w:val="left" w:pos="1276"/>
              </w:tabs>
              <w:jc w:val="center"/>
              <w:rPr>
                <w:b/>
                <w:bCs/>
                <w:sz w:val="20"/>
                <w:lang w:val="ro-MD" w:eastAsia="ru-RU"/>
              </w:rPr>
            </w:pPr>
            <w:r w:rsidRPr="00714521">
              <w:rPr>
                <w:b/>
                <w:bCs/>
                <w:sz w:val="20"/>
              </w:rPr>
              <w:t>343</w:t>
            </w:r>
            <w:r w:rsidR="005F09A9" w:rsidRPr="00714521">
              <w:rPr>
                <w:b/>
                <w:sz w:val="20"/>
              </w:rPr>
              <w:t>.800.000</w:t>
            </w:r>
          </w:p>
        </w:tc>
        <w:tc>
          <w:tcPr>
            <w:tcW w:w="1134" w:type="dxa"/>
            <w:vAlign w:val="center"/>
          </w:tcPr>
          <w:p w14:paraId="29168780" w14:textId="03C8F172" w:rsidR="005F09A9" w:rsidRPr="00714521" w:rsidRDefault="00D22C4F" w:rsidP="00D22C4F">
            <w:pPr>
              <w:tabs>
                <w:tab w:val="left" w:pos="993"/>
                <w:tab w:val="left" w:pos="1134"/>
                <w:tab w:val="left" w:pos="1276"/>
              </w:tabs>
              <w:jc w:val="center"/>
              <w:rPr>
                <w:b/>
                <w:bCs/>
                <w:sz w:val="20"/>
                <w:lang w:val="ro-MD" w:eastAsia="ru-RU"/>
              </w:rPr>
            </w:pPr>
            <w:r w:rsidRPr="00714521">
              <w:rPr>
                <w:b/>
                <w:bCs/>
                <w:sz w:val="20"/>
              </w:rPr>
              <w:t>353</w:t>
            </w:r>
            <w:r w:rsidR="005F09A9" w:rsidRPr="00714521">
              <w:rPr>
                <w:b/>
                <w:sz w:val="20"/>
              </w:rPr>
              <w:t>.250.000</w:t>
            </w:r>
          </w:p>
        </w:tc>
        <w:tc>
          <w:tcPr>
            <w:tcW w:w="1134" w:type="dxa"/>
            <w:vAlign w:val="center"/>
          </w:tcPr>
          <w:p w14:paraId="60590314" w14:textId="009F35D3" w:rsidR="005F09A9" w:rsidRPr="00714521" w:rsidRDefault="00D22C4F" w:rsidP="00D22C4F">
            <w:pPr>
              <w:tabs>
                <w:tab w:val="left" w:pos="993"/>
                <w:tab w:val="left" w:pos="1134"/>
                <w:tab w:val="left" w:pos="1276"/>
              </w:tabs>
              <w:jc w:val="center"/>
              <w:rPr>
                <w:b/>
                <w:bCs/>
                <w:sz w:val="20"/>
                <w:lang w:val="ro-MD" w:eastAsia="ru-RU"/>
              </w:rPr>
            </w:pPr>
            <w:r w:rsidRPr="00714521">
              <w:rPr>
                <w:b/>
                <w:bCs/>
                <w:sz w:val="20"/>
              </w:rPr>
              <w:t>293.250</w:t>
            </w:r>
            <w:r w:rsidR="005F09A9" w:rsidRPr="00714521">
              <w:rPr>
                <w:b/>
                <w:sz w:val="20"/>
              </w:rPr>
              <w:t>.000</w:t>
            </w:r>
          </w:p>
        </w:tc>
        <w:tc>
          <w:tcPr>
            <w:tcW w:w="1134" w:type="dxa"/>
            <w:vAlign w:val="center"/>
          </w:tcPr>
          <w:p w14:paraId="51D7FE57" w14:textId="206DAB2E" w:rsidR="005F09A9" w:rsidRPr="00714521" w:rsidRDefault="00D22C4F" w:rsidP="00D22C4F">
            <w:pPr>
              <w:tabs>
                <w:tab w:val="left" w:pos="993"/>
                <w:tab w:val="left" w:pos="1134"/>
                <w:tab w:val="left" w:pos="1276"/>
              </w:tabs>
              <w:jc w:val="center"/>
              <w:rPr>
                <w:b/>
                <w:bCs/>
                <w:sz w:val="20"/>
                <w:lang w:val="ro-MD" w:eastAsia="ru-RU"/>
              </w:rPr>
            </w:pPr>
            <w:r w:rsidRPr="00714521">
              <w:rPr>
                <w:b/>
                <w:bCs/>
                <w:sz w:val="20"/>
              </w:rPr>
              <w:t>297.900</w:t>
            </w:r>
            <w:r w:rsidR="005F09A9" w:rsidRPr="00714521">
              <w:rPr>
                <w:b/>
                <w:sz w:val="20"/>
              </w:rPr>
              <w:t>.000</w:t>
            </w:r>
          </w:p>
        </w:tc>
        <w:tc>
          <w:tcPr>
            <w:tcW w:w="1134" w:type="dxa"/>
            <w:vAlign w:val="center"/>
          </w:tcPr>
          <w:p w14:paraId="664534E8" w14:textId="54B37BBF" w:rsidR="005F09A9" w:rsidRPr="00714521" w:rsidRDefault="005F09A9" w:rsidP="00D22C4F">
            <w:pPr>
              <w:tabs>
                <w:tab w:val="left" w:pos="993"/>
                <w:tab w:val="left" w:pos="1134"/>
                <w:tab w:val="left" w:pos="1276"/>
              </w:tabs>
              <w:jc w:val="center"/>
              <w:rPr>
                <w:b/>
                <w:bCs/>
                <w:sz w:val="20"/>
                <w:lang w:val="ro-MD" w:eastAsia="ru-RU"/>
              </w:rPr>
            </w:pPr>
            <w:r w:rsidRPr="00714521">
              <w:rPr>
                <w:b/>
                <w:sz w:val="20"/>
              </w:rPr>
              <w:t>1.</w:t>
            </w:r>
            <w:r w:rsidR="00D22C4F" w:rsidRPr="00714521">
              <w:rPr>
                <w:b/>
                <w:bCs/>
                <w:sz w:val="20"/>
              </w:rPr>
              <w:t>288.200</w:t>
            </w:r>
            <w:r w:rsidRPr="00714521">
              <w:rPr>
                <w:b/>
                <w:sz w:val="20"/>
              </w:rPr>
              <w:t>.000</w:t>
            </w:r>
          </w:p>
        </w:tc>
      </w:tr>
      <w:tr w:rsidR="005F09A9" w:rsidRPr="00714521" w14:paraId="4C984F0D" w14:textId="77777777" w:rsidTr="00DB73E3">
        <w:trPr>
          <w:trHeight w:val="277"/>
        </w:trPr>
        <w:tc>
          <w:tcPr>
            <w:tcW w:w="851" w:type="dxa"/>
            <w:vAlign w:val="center"/>
          </w:tcPr>
          <w:p w14:paraId="3FDE8AA7" w14:textId="2C944DE3" w:rsidR="005F09A9" w:rsidRPr="00714521" w:rsidRDefault="005F09A9" w:rsidP="005F09A9">
            <w:pPr>
              <w:tabs>
                <w:tab w:val="left" w:pos="993"/>
                <w:tab w:val="left" w:pos="1134"/>
                <w:tab w:val="left" w:pos="1276"/>
              </w:tabs>
              <w:jc w:val="left"/>
              <w:rPr>
                <w:b/>
                <w:bCs/>
                <w:sz w:val="20"/>
                <w:lang w:val="ro-MD" w:eastAsia="ru-RU"/>
              </w:rPr>
            </w:pPr>
            <w:r w:rsidRPr="00714521">
              <w:rPr>
                <w:b/>
                <w:bCs/>
                <w:sz w:val="20"/>
                <w:lang w:val="ro-MD" w:eastAsia="ru-RU"/>
              </w:rPr>
              <w:t>Înființarea plantați</w:t>
            </w:r>
            <w:r w:rsidR="000B4160" w:rsidRPr="00714521">
              <w:rPr>
                <w:b/>
                <w:bCs/>
                <w:sz w:val="20"/>
                <w:lang w:val="ro-MD" w:eastAsia="ru-RU"/>
              </w:rPr>
              <w:t>ei</w:t>
            </w:r>
            <w:r w:rsidRPr="00714521">
              <w:rPr>
                <w:b/>
                <w:bCs/>
                <w:sz w:val="20"/>
                <w:lang w:val="ro-MD" w:eastAsia="ru-RU"/>
              </w:rPr>
              <w:t xml:space="preserve"> viticole</w:t>
            </w:r>
          </w:p>
        </w:tc>
        <w:tc>
          <w:tcPr>
            <w:tcW w:w="570" w:type="dxa"/>
            <w:vAlign w:val="center"/>
          </w:tcPr>
          <w:p w14:paraId="577A09D9" w14:textId="77777777" w:rsidR="005F09A9" w:rsidRPr="00714521" w:rsidRDefault="005F09A9" w:rsidP="005F09A9">
            <w:pPr>
              <w:tabs>
                <w:tab w:val="left" w:pos="993"/>
                <w:tab w:val="left" w:pos="1134"/>
                <w:tab w:val="left" w:pos="1276"/>
              </w:tabs>
              <w:jc w:val="left"/>
              <w:rPr>
                <w:b/>
                <w:bCs/>
                <w:sz w:val="20"/>
                <w:lang w:val="ro-MD" w:eastAsia="ru-RU"/>
              </w:rPr>
            </w:pPr>
          </w:p>
        </w:tc>
        <w:tc>
          <w:tcPr>
            <w:tcW w:w="706" w:type="dxa"/>
            <w:vAlign w:val="center"/>
          </w:tcPr>
          <w:p w14:paraId="7FD8BA39" w14:textId="0DE3B24C" w:rsidR="005F09A9" w:rsidRPr="00714521" w:rsidRDefault="00B07712" w:rsidP="00B07712">
            <w:pPr>
              <w:tabs>
                <w:tab w:val="left" w:pos="993"/>
                <w:tab w:val="left" w:pos="1134"/>
                <w:tab w:val="left" w:pos="1276"/>
              </w:tabs>
              <w:jc w:val="center"/>
              <w:rPr>
                <w:b/>
                <w:bCs/>
                <w:sz w:val="20"/>
                <w:lang w:val="ro-MD" w:eastAsia="ru-RU"/>
              </w:rPr>
            </w:pPr>
            <w:r w:rsidRPr="00714521">
              <w:rPr>
                <w:sz w:val="20"/>
                <w:lang w:val="ro-MD" w:eastAsia="ro-RO"/>
              </w:rPr>
              <w:t>lei</w:t>
            </w:r>
          </w:p>
        </w:tc>
        <w:tc>
          <w:tcPr>
            <w:tcW w:w="992" w:type="dxa"/>
            <w:vAlign w:val="center"/>
          </w:tcPr>
          <w:p w14:paraId="386D083B" w14:textId="7D76C03E" w:rsidR="005F09A9" w:rsidRPr="00714521" w:rsidRDefault="005F09A9" w:rsidP="005F09A9">
            <w:pPr>
              <w:tabs>
                <w:tab w:val="left" w:pos="993"/>
                <w:tab w:val="left" w:pos="1134"/>
                <w:tab w:val="left" w:pos="1276"/>
              </w:tabs>
              <w:jc w:val="left"/>
              <w:rPr>
                <w:b/>
                <w:bCs/>
                <w:sz w:val="20"/>
                <w:lang w:val="ro-MD" w:eastAsia="ru-RU"/>
              </w:rPr>
            </w:pPr>
            <w:r w:rsidRPr="00714521">
              <w:rPr>
                <w:b/>
                <w:bCs/>
                <w:sz w:val="20"/>
                <w:lang w:val="ro-MD" w:eastAsia="ru-RU"/>
              </w:rPr>
              <w:t xml:space="preserve">Alocarea financiară </w:t>
            </w:r>
            <w:r w:rsidR="00706CC6">
              <w:rPr>
                <w:b/>
                <w:bCs/>
                <w:sz w:val="20"/>
                <w:lang w:val="ro-MD" w:eastAsia="ru-RU"/>
              </w:rPr>
              <w:t>indicativă</w:t>
            </w:r>
            <w:r w:rsidRPr="00714521">
              <w:rPr>
                <w:b/>
                <w:bCs/>
                <w:sz w:val="20"/>
                <w:lang w:val="ro-MD" w:eastAsia="ru-RU"/>
              </w:rPr>
              <w:t xml:space="preserve"> anuală</w:t>
            </w:r>
          </w:p>
        </w:tc>
        <w:tc>
          <w:tcPr>
            <w:tcW w:w="425" w:type="dxa"/>
            <w:vAlign w:val="center"/>
          </w:tcPr>
          <w:p w14:paraId="49E18C16" w14:textId="77777777" w:rsidR="005F09A9" w:rsidRPr="00714521" w:rsidRDefault="005F09A9" w:rsidP="005F09A9">
            <w:pPr>
              <w:tabs>
                <w:tab w:val="left" w:pos="993"/>
                <w:tab w:val="left" w:pos="1134"/>
                <w:tab w:val="left" w:pos="1276"/>
              </w:tabs>
              <w:jc w:val="left"/>
              <w:rPr>
                <w:b/>
                <w:bCs/>
                <w:sz w:val="20"/>
                <w:lang w:val="ro-MD" w:eastAsia="ru-RU"/>
              </w:rPr>
            </w:pPr>
          </w:p>
        </w:tc>
        <w:tc>
          <w:tcPr>
            <w:tcW w:w="1134" w:type="dxa"/>
            <w:vAlign w:val="center"/>
          </w:tcPr>
          <w:p w14:paraId="4EEFC614" w14:textId="5FFCE3DB" w:rsidR="005F09A9" w:rsidRPr="00714521" w:rsidRDefault="005F09A9" w:rsidP="005F09A9">
            <w:pPr>
              <w:tabs>
                <w:tab w:val="left" w:pos="993"/>
                <w:tab w:val="left" w:pos="1134"/>
                <w:tab w:val="left" w:pos="1276"/>
              </w:tabs>
              <w:jc w:val="left"/>
              <w:rPr>
                <w:b/>
                <w:bCs/>
                <w:sz w:val="20"/>
                <w:lang w:val="ro-MD" w:eastAsia="ru-RU"/>
              </w:rPr>
            </w:pPr>
            <w:r w:rsidRPr="00714521">
              <w:rPr>
                <w:b/>
                <w:sz w:val="20"/>
                <w:lang w:val="ro-MD" w:eastAsia="ru-RU"/>
              </w:rPr>
              <w:t>280.800.000</w:t>
            </w:r>
          </w:p>
        </w:tc>
        <w:tc>
          <w:tcPr>
            <w:tcW w:w="1134" w:type="dxa"/>
            <w:vAlign w:val="center"/>
          </w:tcPr>
          <w:p w14:paraId="5F8EC65B" w14:textId="35423ACA" w:rsidR="005F09A9" w:rsidRPr="00714521" w:rsidRDefault="005F09A9" w:rsidP="005F09A9">
            <w:pPr>
              <w:tabs>
                <w:tab w:val="left" w:pos="993"/>
                <w:tab w:val="left" w:pos="1134"/>
                <w:tab w:val="left" w:pos="1276"/>
              </w:tabs>
              <w:jc w:val="left"/>
              <w:rPr>
                <w:b/>
                <w:bCs/>
                <w:sz w:val="20"/>
                <w:lang w:val="ro-MD" w:eastAsia="ru-RU"/>
              </w:rPr>
            </w:pPr>
            <w:r w:rsidRPr="00714521">
              <w:rPr>
                <w:b/>
                <w:sz w:val="20"/>
                <w:lang w:val="ro-MD" w:eastAsia="ru-RU"/>
              </w:rPr>
              <w:t>266.250.000</w:t>
            </w:r>
          </w:p>
        </w:tc>
        <w:tc>
          <w:tcPr>
            <w:tcW w:w="1134" w:type="dxa"/>
            <w:vAlign w:val="center"/>
          </w:tcPr>
          <w:p w14:paraId="035C69C7" w14:textId="5B61F26E" w:rsidR="005F09A9" w:rsidRPr="00714521" w:rsidRDefault="005F09A9" w:rsidP="005F09A9">
            <w:pPr>
              <w:tabs>
                <w:tab w:val="left" w:pos="993"/>
                <w:tab w:val="left" w:pos="1134"/>
                <w:tab w:val="left" w:pos="1276"/>
              </w:tabs>
              <w:jc w:val="left"/>
              <w:rPr>
                <w:b/>
                <w:bCs/>
                <w:sz w:val="20"/>
                <w:lang w:val="ro-MD" w:eastAsia="ru-RU"/>
              </w:rPr>
            </w:pPr>
            <w:r w:rsidRPr="00714521">
              <w:rPr>
                <w:b/>
                <w:sz w:val="20"/>
                <w:lang w:val="ro-MD" w:eastAsia="ru-RU"/>
              </w:rPr>
              <w:t>219.000.000</w:t>
            </w:r>
          </w:p>
        </w:tc>
        <w:tc>
          <w:tcPr>
            <w:tcW w:w="1134" w:type="dxa"/>
            <w:vAlign w:val="center"/>
          </w:tcPr>
          <w:p w14:paraId="0B52AD2C" w14:textId="6FEDCB84" w:rsidR="005F09A9" w:rsidRPr="00714521" w:rsidRDefault="005F09A9" w:rsidP="005F09A9">
            <w:pPr>
              <w:tabs>
                <w:tab w:val="left" w:pos="993"/>
                <w:tab w:val="left" w:pos="1134"/>
                <w:tab w:val="left" w:pos="1276"/>
              </w:tabs>
              <w:jc w:val="left"/>
              <w:rPr>
                <w:b/>
                <w:bCs/>
                <w:sz w:val="20"/>
                <w:lang w:val="ro-MD" w:eastAsia="ru-RU"/>
              </w:rPr>
            </w:pPr>
            <w:r w:rsidRPr="00714521">
              <w:rPr>
                <w:b/>
                <w:sz w:val="20"/>
                <w:lang w:val="ro-MD" w:eastAsia="ru-RU"/>
              </w:rPr>
              <w:t>223.650.000</w:t>
            </w:r>
          </w:p>
        </w:tc>
        <w:tc>
          <w:tcPr>
            <w:tcW w:w="1134" w:type="dxa"/>
            <w:vAlign w:val="center"/>
          </w:tcPr>
          <w:p w14:paraId="7DCA1519" w14:textId="39951766" w:rsidR="005F09A9" w:rsidRPr="00714521" w:rsidRDefault="005F09A9" w:rsidP="005F09A9">
            <w:pPr>
              <w:tabs>
                <w:tab w:val="left" w:pos="993"/>
                <w:tab w:val="left" w:pos="1134"/>
                <w:tab w:val="left" w:pos="1276"/>
              </w:tabs>
              <w:jc w:val="left"/>
              <w:rPr>
                <w:b/>
                <w:bCs/>
                <w:sz w:val="20"/>
                <w:lang w:val="ro-MD" w:eastAsia="ru-RU"/>
              </w:rPr>
            </w:pPr>
            <w:r w:rsidRPr="00714521">
              <w:rPr>
                <w:b/>
                <w:sz w:val="20"/>
                <w:lang w:val="ro-MD" w:eastAsia="ru-RU"/>
              </w:rPr>
              <w:t>989.700.000</w:t>
            </w:r>
          </w:p>
        </w:tc>
      </w:tr>
      <w:tr w:rsidR="005F09A9" w:rsidRPr="00714521" w14:paraId="0D8E5B12" w14:textId="77777777" w:rsidTr="00DB73E3">
        <w:trPr>
          <w:trHeight w:val="277"/>
        </w:trPr>
        <w:tc>
          <w:tcPr>
            <w:tcW w:w="851" w:type="dxa"/>
            <w:vAlign w:val="center"/>
          </w:tcPr>
          <w:p w14:paraId="0A1D8004" w14:textId="77777777" w:rsidR="005F09A9" w:rsidRPr="00714521" w:rsidRDefault="005F09A9" w:rsidP="005F09A9">
            <w:pPr>
              <w:tabs>
                <w:tab w:val="left" w:pos="993"/>
                <w:tab w:val="left" w:pos="1134"/>
                <w:tab w:val="left" w:pos="1276"/>
              </w:tabs>
              <w:jc w:val="left"/>
              <w:rPr>
                <w:b/>
                <w:bCs/>
                <w:sz w:val="20"/>
                <w:lang w:val="ro-MD" w:eastAsia="ru-RU"/>
              </w:rPr>
            </w:pPr>
          </w:p>
        </w:tc>
        <w:tc>
          <w:tcPr>
            <w:tcW w:w="570" w:type="dxa"/>
            <w:vAlign w:val="center"/>
          </w:tcPr>
          <w:p w14:paraId="28C4C836" w14:textId="77777777" w:rsidR="005F09A9" w:rsidRPr="00714521" w:rsidRDefault="005F09A9" w:rsidP="005F09A9">
            <w:pPr>
              <w:tabs>
                <w:tab w:val="left" w:pos="993"/>
                <w:tab w:val="left" w:pos="1134"/>
                <w:tab w:val="left" w:pos="1276"/>
              </w:tabs>
              <w:jc w:val="left"/>
              <w:rPr>
                <w:b/>
                <w:bCs/>
                <w:sz w:val="20"/>
                <w:lang w:val="ro-MD" w:eastAsia="ru-RU"/>
              </w:rPr>
            </w:pPr>
          </w:p>
        </w:tc>
        <w:tc>
          <w:tcPr>
            <w:tcW w:w="706" w:type="dxa"/>
            <w:vAlign w:val="center"/>
          </w:tcPr>
          <w:p w14:paraId="20418048" w14:textId="733BC128" w:rsidR="005F09A9" w:rsidRPr="00714521" w:rsidRDefault="00B07712" w:rsidP="00B07712">
            <w:pPr>
              <w:tabs>
                <w:tab w:val="left" w:pos="993"/>
                <w:tab w:val="left" w:pos="1134"/>
                <w:tab w:val="left" w:pos="1276"/>
              </w:tabs>
              <w:jc w:val="center"/>
              <w:rPr>
                <w:b/>
                <w:bCs/>
                <w:sz w:val="20"/>
                <w:lang w:val="ro-MD" w:eastAsia="ru-RU"/>
              </w:rPr>
            </w:pPr>
            <w:r w:rsidRPr="00714521">
              <w:rPr>
                <w:sz w:val="20"/>
                <w:lang w:val="ro-MD" w:eastAsia="ro-RO"/>
              </w:rPr>
              <w:t>lei</w:t>
            </w:r>
          </w:p>
        </w:tc>
        <w:tc>
          <w:tcPr>
            <w:tcW w:w="992" w:type="dxa"/>
            <w:vAlign w:val="center"/>
          </w:tcPr>
          <w:p w14:paraId="0BE31AA2" w14:textId="77777777" w:rsidR="005F09A9" w:rsidRPr="00714521" w:rsidRDefault="005F09A9" w:rsidP="005F09A9">
            <w:pPr>
              <w:tabs>
                <w:tab w:val="left" w:pos="993"/>
                <w:tab w:val="left" w:pos="1134"/>
                <w:tab w:val="left" w:pos="1276"/>
              </w:tabs>
              <w:jc w:val="left"/>
              <w:rPr>
                <w:sz w:val="20"/>
                <w:lang w:val="ro-MD" w:eastAsia="ru-RU"/>
              </w:rPr>
            </w:pPr>
            <w:r w:rsidRPr="00714521">
              <w:rPr>
                <w:sz w:val="20"/>
                <w:lang w:val="ro-MD" w:eastAsia="ru-RU"/>
              </w:rPr>
              <w:t xml:space="preserve">Cuantum unitar mediu planificat </w:t>
            </w:r>
          </w:p>
        </w:tc>
        <w:tc>
          <w:tcPr>
            <w:tcW w:w="425" w:type="dxa"/>
            <w:vAlign w:val="center"/>
          </w:tcPr>
          <w:p w14:paraId="22816F7A" w14:textId="77777777" w:rsidR="005F09A9" w:rsidRPr="00714521" w:rsidRDefault="005F09A9" w:rsidP="005F09A9">
            <w:pPr>
              <w:tabs>
                <w:tab w:val="left" w:pos="993"/>
                <w:tab w:val="left" w:pos="1134"/>
                <w:tab w:val="left" w:pos="1276"/>
              </w:tabs>
              <w:jc w:val="left"/>
              <w:rPr>
                <w:b/>
                <w:bCs/>
                <w:sz w:val="20"/>
                <w:lang w:val="ro-MD" w:eastAsia="ru-RU"/>
              </w:rPr>
            </w:pPr>
          </w:p>
        </w:tc>
        <w:tc>
          <w:tcPr>
            <w:tcW w:w="1134" w:type="dxa"/>
            <w:vAlign w:val="center"/>
          </w:tcPr>
          <w:p w14:paraId="08A5FE3D" w14:textId="122FEF5C" w:rsidR="005F09A9" w:rsidRPr="00714521" w:rsidRDefault="005F09A9" w:rsidP="005F09A9">
            <w:pPr>
              <w:tabs>
                <w:tab w:val="left" w:pos="993"/>
                <w:tab w:val="left" w:pos="1134"/>
                <w:tab w:val="left" w:pos="1276"/>
              </w:tabs>
              <w:jc w:val="left"/>
              <w:rPr>
                <w:sz w:val="20"/>
                <w:lang w:val="ro-MD" w:eastAsia="ru-RU"/>
              </w:rPr>
            </w:pPr>
            <w:r w:rsidRPr="00714521">
              <w:rPr>
                <w:sz w:val="20"/>
                <w:lang w:val="ro-MD" w:eastAsia="ru-RU"/>
              </w:rPr>
              <w:t>10.800.000</w:t>
            </w:r>
          </w:p>
        </w:tc>
        <w:tc>
          <w:tcPr>
            <w:tcW w:w="1134" w:type="dxa"/>
            <w:vAlign w:val="center"/>
          </w:tcPr>
          <w:p w14:paraId="631721C1" w14:textId="5DA82399" w:rsidR="005F09A9" w:rsidRPr="00714521" w:rsidRDefault="005F09A9" w:rsidP="005F09A9">
            <w:pPr>
              <w:tabs>
                <w:tab w:val="left" w:pos="993"/>
                <w:tab w:val="left" w:pos="1134"/>
                <w:tab w:val="left" w:pos="1276"/>
              </w:tabs>
              <w:jc w:val="left"/>
              <w:rPr>
                <w:sz w:val="20"/>
                <w:lang w:val="ro-MD" w:eastAsia="ru-RU"/>
              </w:rPr>
            </w:pPr>
            <w:r w:rsidRPr="00714521">
              <w:rPr>
                <w:sz w:val="20"/>
                <w:lang w:val="ro-MD" w:eastAsia="ru-RU"/>
              </w:rPr>
              <w:t>10.650.000</w:t>
            </w:r>
          </w:p>
        </w:tc>
        <w:tc>
          <w:tcPr>
            <w:tcW w:w="1134" w:type="dxa"/>
            <w:vAlign w:val="center"/>
          </w:tcPr>
          <w:p w14:paraId="0976E0C7" w14:textId="0F249F8A" w:rsidR="005F09A9" w:rsidRPr="00714521" w:rsidRDefault="005F09A9" w:rsidP="005F09A9">
            <w:pPr>
              <w:tabs>
                <w:tab w:val="left" w:pos="993"/>
                <w:tab w:val="left" w:pos="1134"/>
                <w:tab w:val="left" w:pos="1276"/>
              </w:tabs>
              <w:jc w:val="left"/>
              <w:rPr>
                <w:sz w:val="20"/>
                <w:lang w:val="ro-MD" w:eastAsia="ru-RU"/>
              </w:rPr>
            </w:pPr>
            <w:r w:rsidRPr="00714521">
              <w:rPr>
                <w:sz w:val="20"/>
                <w:lang w:val="ro-MD" w:eastAsia="ru-RU"/>
              </w:rPr>
              <w:t>10.950.000</w:t>
            </w:r>
          </w:p>
        </w:tc>
        <w:tc>
          <w:tcPr>
            <w:tcW w:w="1134" w:type="dxa"/>
            <w:vAlign w:val="center"/>
          </w:tcPr>
          <w:p w14:paraId="3099E8D8" w14:textId="7807EF44" w:rsidR="005F09A9" w:rsidRPr="00714521" w:rsidRDefault="005F09A9" w:rsidP="005F09A9">
            <w:pPr>
              <w:tabs>
                <w:tab w:val="left" w:pos="993"/>
                <w:tab w:val="left" w:pos="1134"/>
                <w:tab w:val="left" w:pos="1276"/>
              </w:tabs>
              <w:jc w:val="left"/>
              <w:rPr>
                <w:sz w:val="20"/>
                <w:lang w:val="ro-MD" w:eastAsia="ru-RU"/>
              </w:rPr>
            </w:pPr>
            <w:r w:rsidRPr="00714521">
              <w:rPr>
                <w:sz w:val="20"/>
                <w:lang w:val="ro-MD" w:eastAsia="ru-RU"/>
              </w:rPr>
              <w:t>10.650.000</w:t>
            </w:r>
          </w:p>
        </w:tc>
        <w:tc>
          <w:tcPr>
            <w:tcW w:w="1134" w:type="dxa"/>
            <w:vAlign w:val="center"/>
          </w:tcPr>
          <w:p w14:paraId="1B8662F0" w14:textId="77777777" w:rsidR="005F09A9" w:rsidRPr="00714521" w:rsidRDefault="005F09A9" w:rsidP="005F09A9">
            <w:pPr>
              <w:tabs>
                <w:tab w:val="left" w:pos="993"/>
                <w:tab w:val="left" w:pos="1134"/>
                <w:tab w:val="left" w:pos="1276"/>
              </w:tabs>
              <w:jc w:val="left"/>
              <w:rPr>
                <w:sz w:val="20"/>
                <w:lang w:val="ro-MD" w:eastAsia="ru-RU"/>
              </w:rPr>
            </w:pPr>
          </w:p>
        </w:tc>
      </w:tr>
      <w:tr w:rsidR="005F09A9" w:rsidRPr="00714521" w14:paraId="6F04E21B" w14:textId="77777777" w:rsidTr="00DB73E3">
        <w:trPr>
          <w:trHeight w:val="277"/>
        </w:trPr>
        <w:tc>
          <w:tcPr>
            <w:tcW w:w="851" w:type="dxa"/>
            <w:vAlign w:val="center"/>
          </w:tcPr>
          <w:p w14:paraId="294878C3" w14:textId="77777777" w:rsidR="005F09A9" w:rsidRPr="00714521" w:rsidRDefault="005F09A9" w:rsidP="005F09A9">
            <w:pPr>
              <w:tabs>
                <w:tab w:val="left" w:pos="993"/>
                <w:tab w:val="left" w:pos="1134"/>
                <w:tab w:val="left" w:pos="1276"/>
              </w:tabs>
              <w:jc w:val="left"/>
              <w:rPr>
                <w:sz w:val="20"/>
                <w:lang w:val="ro-MD" w:eastAsia="ru-RU"/>
              </w:rPr>
            </w:pPr>
          </w:p>
        </w:tc>
        <w:tc>
          <w:tcPr>
            <w:tcW w:w="570" w:type="dxa"/>
            <w:vAlign w:val="center"/>
          </w:tcPr>
          <w:p w14:paraId="5C4DA5A8" w14:textId="77777777" w:rsidR="005F09A9" w:rsidRPr="00714521" w:rsidRDefault="005F09A9" w:rsidP="005F09A9">
            <w:pPr>
              <w:tabs>
                <w:tab w:val="left" w:pos="993"/>
                <w:tab w:val="left" w:pos="1134"/>
                <w:tab w:val="left" w:pos="1276"/>
              </w:tabs>
              <w:jc w:val="left"/>
              <w:rPr>
                <w:sz w:val="20"/>
                <w:lang w:val="ro-MD" w:eastAsia="ru-RU"/>
              </w:rPr>
            </w:pPr>
          </w:p>
        </w:tc>
        <w:tc>
          <w:tcPr>
            <w:tcW w:w="706" w:type="dxa"/>
            <w:vAlign w:val="center"/>
          </w:tcPr>
          <w:p w14:paraId="29D90F8D" w14:textId="566E1A89" w:rsidR="005F09A9" w:rsidRPr="00714521" w:rsidRDefault="00B07712" w:rsidP="00B07712">
            <w:pPr>
              <w:tabs>
                <w:tab w:val="left" w:pos="993"/>
                <w:tab w:val="left" w:pos="1134"/>
                <w:tab w:val="left" w:pos="1276"/>
              </w:tabs>
              <w:jc w:val="center"/>
              <w:rPr>
                <w:sz w:val="20"/>
                <w:lang w:val="ro-MD" w:eastAsia="ru-RU"/>
              </w:rPr>
            </w:pPr>
            <w:r w:rsidRPr="00714521">
              <w:rPr>
                <w:sz w:val="20"/>
                <w:lang w:val="ro-MD" w:eastAsia="ro-RO"/>
              </w:rPr>
              <w:t>lei</w:t>
            </w:r>
          </w:p>
        </w:tc>
        <w:tc>
          <w:tcPr>
            <w:tcW w:w="992" w:type="dxa"/>
            <w:vAlign w:val="center"/>
          </w:tcPr>
          <w:p w14:paraId="07364ED2" w14:textId="77777777" w:rsidR="005F09A9" w:rsidRPr="00714521" w:rsidRDefault="005F09A9" w:rsidP="005F09A9">
            <w:pPr>
              <w:tabs>
                <w:tab w:val="left" w:pos="993"/>
                <w:tab w:val="left" w:pos="1134"/>
                <w:tab w:val="left" w:pos="1276"/>
              </w:tabs>
              <w:jc w:val="left"/>
              <w:rPr>
                <w:sz w:val="20"/>
                <w:lang w:val="ro-MD" w:eastAsia="ru-RU"/>
              </w:rPr>
            </w:pPr>
            <w:r w:rsidRPr="00714521">
              <w:rPr>
                <w:sz w:val="20"/>
                <w:lang w:val="ro-MD" w:eastAsia="ru-RU"/>
              </w:rPr>
              <w:t xml:space="preserve">Cuantum unitar maxim planificat </w:t>
            </w:r>
          </w:p>
        </w:tc>
        <w:tc>
          <w:tcPr>
            <w:tcW w:w="425" w:type="dxa"/>
            <w:vAlign w:val="center"/>
          </w:tcPr>
          <w:p w14:paraId="497A836A" w14:textId="77777777" w:rsidR="005F09A9" w:rsidRPr="00714521" w:rsidRDefault="005F09A9" w:rsidP="005F09A9">
            <w:pPr>
              <w:tabs>
                <w:tab w:val="left" w:pos="993"/>
                <w:tab w:val="left" w:pos="1134"/>
                <w:tab w:val="left" w:pos="1276"/>
              </w:tabs>
              <w:jc w:val="left"/>
              <w:rPr>
                <w:sz w:val="20"/>
                <w:lang w:val="ro-MD" w:eastAsia="ru-RU"/>
              </w:rPr>
            </w:pPr>
          </w:p>
        </w:tc>
        <w:tc>
          <w:tcPr>
            <w:tcW w:w="1134" w:type="dxa"/>
            <w:vAlign w:val="center"/>
          </w:tcPr>
          <w:p w14:paraId="181B3D5D" w14:textId="4AF734A8" w:rsidR="005F09A9" w:rsidRPr="00714521" w:rsidRDefault="005F09A9" w:rsidP="005F09A9">
            <w:pPr>
              <w:tabs>
                <w:tab w:val="left" w:pos="993"/>
                <w:tab w:val="left" w:pos="1134"/>
                <w:tab w:val="left" w:pos="1276"/>
              </w:tabs>
              <w:jc w:val="left"/>
              <w:rPr>
                <w:sz w:val="20"/>
                <w:lang w:val="ro-MD" w:eastAsia="ru-RU"/>
              </w:rPr>
            </w:pPr>
            <w:r w:rsidRPr="00714521">
              <w:rPr>
                <w:sz w:val="20"/>
                <w:lang w:val="ro-MD" w:eastAsia="ru-RU"/>
              </w:rPr>
              <w:t>21.000.000</w:t>
            </w:r>
          </w:p>
        </w:tc>
        <w:tc>
          <w:tcPr>
            <w:tcW w:w="1134" w:type="dxa"/>
            <w:vAlign w:val="center"/>
          </w:tcPr>
          <w:p w14:paraId="680DC8F6" w14:textId="462D60E2" w:rsidR="005F09A9" w:rsidRPr="00714521" w:rsidRDefault="005F09A9" w:rsidP="005F09A9">
            <w:pPr>
              <w:tabs>
                <w:tab w:val="left" w:pos="993"/>
                <w:tab w:val="left" w:pos="1134"/>
                <w:tab w:val="left" w:pos="1276"/>
              </w:tabs>
              <w:jc w:val="left"/>
              <w:rPr>
                <w:sz w:val="20"/>
                <w:lang w:val="ro-MD" w:eastAsia="ru-RU"/>
              </w:rPr>
            </w:pPr>
            <w:r w:rsidRPr="00714521">
              <w:rPr>
                <w:sz w:val="20"/>
                <w:lang w:val="ro-MD" w:eastAsia="ru-RU"/>
              </w:rPr>
              <w:t>21.000.000</w:t>
            </w:r>
          </w:p>
        </w:tc>
        <w:tc>
          <w:tcPr>
            <w:tcW w:w="1134" w:type="dxa"/>
            <w:vAlign w:val="center"/>
          </w:tcPr>
          <w:p w14:paraId="73E37DB3" w14:textId="22C2B683" w:rsidR="005F09A9" w:rsidRPr="00714521" w:rsidRDefault="005F09A9" w:rsidP="005F09A9">
            <w:pPr>
              <w:tabs>
                <w:tab w:val="left" w:pos="993"/>
                <w:tab w:val="left" w:pos="1134"/>
                <w:tab w:val="left" w:pos="1276"/>
              </w:tabs>
              <w:jc w:val="left"/>
              <w:rPr>
                <w:sz w:val="20"/>
                <w:lang w:val="ro-MD" w:eastAsia="ru-RU"/>
              </w:rPr>
            </w:pPr>
            <w:r w:rsidRPr="00714521">
              <w:rPr>
                <w:sz w:val="20"/>
                <w:lang w:val="ro-MD" w:eastAsia="ru-RU"/>
              </w:rPr>
              <w:t>21.000.000</w:t>
            </w:r>
          </w:p>
        </w:tc>
        <w:tc>
          <w:tcPr>
            <w:tcW w:w="1134" w:type="dxa"/>
            <w:vAlign w:val="center"/>
          </w:tcPr>
          <w:p w14:paraId="795A3149" w14:textId="18C7B80C" w:rsidR="005F09A9" w:rsidRPr="00714521" w:rsidRDefault="005F09A9" w:rsidP="005F09A9">
            <w:pPr>
              <w:tabs>
                <w:tab w:val="left" w:pos="993"/>
                <w:tab w:val="left" w:pos="1134"/>
                <w:tab w:val="left" w:pos="1276"/>
              </w:tabs>
              <w:jc w:val="left"/>
              <w:rPr>
                <w:sz w:val="20"/>
                <w:lang w:val="ro-MD" w:eastAsia="ru-RU"/>
              </w:rPr>
            </w:pPr>
            <w:r w:rsidRPr="00714521">
              <w:rPr>
                <w:sz w:val="20"/>
                <w:lang w:val="ro-MD" w:eastAsia="ru-RU"/>
              </w:rPr>
              <w:t>21.000.000</w:t>
            </w:r>
          </w:p>
        </w:tc>
        <w:tc>
          <w:tcPr>
            <w:tcW w:w="1134" w:type="dxa"/>
            <w:vAlign w:val="center"/>
          </w:tcPr>
          <w:p w14:paraId="1421C811" w14:textId="77777777" w:rsidR="005F09A9" w:rsidRPr="00714521" w:rsidRDefault="005F09A9" w:rsidP="005F09A9">
            <w:pPr>
              <w:tabs>
                <w:tab w:val="left" w:pos="993"/>
                <w:tab w:val="left" w:pos="1134"/>
                <w:tab w:val="left" w:pos="1276"/>
              </w:tabs>
              <w:jc w:val="left"/>
              <w:rPr>
                <w:sz w:val="20"/>
                <w:lang w:val="ro-MD" w:eastAsia="ru-RU"/>
              </w:rPr>
            </w:pPr>
          </w:p>
        </w:tc>
      </w:tr>
      <w:tr w:rsidR="00031E49" w:rsidRPr="00714521" w14:paraId="3E663180" w14:textId="77777777" w:rsidTr="00DB73E3">
        <w:trPr>
          <w:trHeight w:val="277"/>
        </w:trPr>
        <w:tc>
          <w:tcPr>
            <w:tcW w:w="851" w:type="dxa"/>
            <w:vAlign w:val="center"/>
          </w:tcPr>
          <w:p w14:paraId="29630CE9" w14:textId="77777777" w:rsidR="00031E49" w:rsidRPr="00714521" w:rsidRDefault="00031E49" w:rsidP="00584E68">
            <w:pPr>
              <w:tabs>
                <w:tab w:val="left" w:pos="993"/>
                <w:tab w:val="left" w:pos="1134"/>
                <w:tab w:val="left" w:pos="1276"/>
              </w:tabs>
              <w:jc w:val="left"/>
              <w:rPr>
                <w:sz w:val="20"/>
                <w:lang w:val="ro-MD" w:eastAsia="ru-RU"/>
              </w:rPr>
            </w:pPr>
          </w:p>
        </w:tc>
        <w:tc>
          <w:tcPr>
            <w:tcW w:w="570" w:type="dxa"/>
            <w:vAlign w:val="center"/>
          </w:tcPr>
          <w:p w14:paraId="57F31E16" w14:textId="77777777" w:rsidR="00031E49" w:rsidRPr="00714521" w:rsidRDefault="00031E49" w:rsidP="00584E68">
            <w:pPr>
              <w:tabs>
                <w:tab w:val="left" w:pos="993"/>
                <w:tab w:val="left" w:pos="1134"/>
                <w:tab w:val="left" w:pos="1276"/>
              </w:tabs>
              <w:jc w:val="left"/>
              <w:rPr>
                <w:sz w:val="20"/>
                <w:lang w:val="ro-MD" w:eastAsia="ru-RU"/>
              </w:rPr>
            </w:pPr>
          </w:p>
        </w:tc>
        <w:tc>
          <w:tcPr>
            <w:tcW w:w="706" w:type="dxa"/>
            <w:vAlign w:val="center"/>
          </w:tcPr>
          <w:p w14:paraId="24D60ADC" w14:textId="58FCCF1D" w:rsidR="00031E49" w:rsidRPr="00714521" w:rsidRDefault="00B07712" w:rsidP="00B07712">
            <w:pPr>
              <w:tabs>
                <w:tab w:val="left" w:pos="993"/>
                <w:tab w:val="left" w:pos="1134"/>
                <w:tab w:val="left" w:pos="1276"/>
              </w:tabs>
              <w:jc w:val="center"/>
              <w:rPr>
                <w:sz w:val="20"/>
                <w:lang w:val="ro-MD" w:eastAsia="ru-RU"/>
              </w:rPr>
            </w:pPr>
            <w:r w:rsidRPr="00714521">
              <w:rPr>
                <w:sz w:val="20"/>
                <w:lang w:val="ro-MD" w:eastAsia="ro-RO"/>
              </w:rPr>
              <w:t>lei</w:t>
            </w:r>
          </w:p>
        </w:tc>
        <w:tc>
          <w:tcPr>
            <w:tcW w:w="992" w:type="dxa"/>
            <w:vAlign w:val="center"/>
          </w:tcPr>
          <w:p w14:paraId="426B5DBB"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 xml:space="preserve">Cuantum unitar minim planificat </w:t>
            </w:r>
          </w:p>
        </w:tc>
        <w:tc>
          <w:tcPr>
            <w:tcW w:w="425" w:type="dxa"/>
            <w:vAlign w:val="center"/>
          </w:tcPr>
          <w:p w14:paraId="2BF7B789" w14:textId="77777777" w:rsidR="00031E49" w:rsidRPr="00714521" w:rsidRDefault="00031E49" w:rsidP="00584E68">
            <w:pPr>
              <w:tabs>
                <w:tab w:val="left" w:pos="993"/>
                <w:tab w:val="left" w:pos="1134"/>
                <w:tab w:val="left" w:pos="1276"/>
              </w:tabs>
              <w:jc w:val="left"/>
              <w:rPr>
                <w:sz w:val="20"/>
                <w:lang w:val="ro-MD" w:eastAsia="ru-RU"/>
              </w:rPr>
            </w:pPr>
          </w:p>
        </w:tc>
        <w:tc>
          <w:tcPr>
            <w:tcW w:w="1134" w:type="dxa"/>
            <w:vAlign w:val="center"/>
          </w:tcPr>
          <w:p w14:paraId="58CBBACB"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600.000</w:t>
            </w:r>
          </w:p>
        </w:tc>
        <w:tc>
          <w:tcPr>
            <w:tcW w:w="1134" w:type="dxa"/>
            <w:vAlign w:val="center"/>
          </w:tcPr>
          <w:p w14:paraId="1AC9EF6A"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300.000</w:t>
            </w:r>
          </w:p>
        </w:tc>
        <w:tc>
          <w:tcPr>
            <w:tcW w:w="1134" w:type="dxa"/>
            <w:vAlign w:val="center"/>
          </w:tcPr>
          <w:p w14:paraId="4FF27E0A"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900.000</w:t>
            </w:r>
          </w:p>
        </w:tc>
        <w:tc>
          <w:tcPr>
            <w:tcW w:w="1134" w:type="dxa"/>
            <w:vAlign w:val="center"/>
          </w:tcPr>
          <w:p w14:paraId="24DA18E1"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300.000</w:t>
            </w:r>
          </w:p>
        </w:tc>
        <w:tc>
          <w:tcPr>
            <w:tcW w:w="1134" w:type="dxa"/>
            <w:vAlign w:val="center"/>
          </w:tcPr>
          <w:p w14:paraId="5DF94202" w14:textId="77777777" w:rsidR="00031E49" w:rsidRPr="00714521" w:rsidRDefault="00031E49" w:rsidP="00584E68">
            <w:pPr>
              <w:tabs>
                <w:tab w:val="left" w:pos="993"/>
                <w:tab w:val="left" w:pos="1134"/>
                <w:tab w:val="left" w:pos="1276"/>
              </w:tabs>
              <w:jc w:val="left"/>
              <w:rPr>
                <w:sz w:val="20"/>
                <w:lang w:val="ro-MD" w:eastAsia="ru-RU"/>
              </w:rPr>
            </w:pPr>
          </w:p>
        </w:tc>
      </w:tr>
      <w:tr w:rsidR="00031E49" w:rsidRPr="00714521" w14:paraId="339AA9E4" w14:textId="77777777" w:rsidTr="00DB73E3">
        <w:trPr>
          <w:trHeight w:val="277"/>
        </w:trPr>
        <w:tc>
          <w:tcPr>
            <w:tcW w:w="851" w:type="dxa"/>
            <w:vAlign w:val="center"/>
          </w:tcPr>
          <w:p w14:paraId="7185CF1E" w14:textId="77777777" w:rsidR="00031E49" w:rsidRPr="00714521" w:rsidRDefault="00031E49" w:rsidP="00584E68">
            <w:pPr>
              <w:tabs>
                <w:tab w:val="left" w:pos="993"/>
                <w:tab w:val="left" w:pos="1134"/>
                <w:tab w:val="left" w:pos="1276"/>
              </w:tabs>
              <w:jc w:val="left"/>
              <w:rPr>
                <w:sz w:val="20"/>
                <w:lang w:val="ro-MD" w:eastAsia="ru-RU"/>
              </w:rPr>
            </w:pPr>
          </w:p>
        </w:tc>
        <w:tc>
          <w:tcPr>
            <w:tcW w:w="570" w:type="dxa"/>
            <w:vAlign w:val="center"/>
          </w:tcPr>
          <w:p w14:paraId="3567A703"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O.3</w:t>
            </w:r>
          </w:p>
        </w:tc>
        <w:tc>
          <w:tcPr>
            <w:tcW w:w="706" w:type="dxa"/>
            <w:vAlign w:val="center"/>
          </w:tcPr>
          <w:p w14:paraId="647EF455" w14:textId="4A36379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proiecte</w:t>
            </w:r>
          </w:p>
        </w:tc>
        <w:tc>
          <w:tcPr>
            <w:tcW w:w="992" w:type="dxa"/>
            <w:vAlign w:val="center"/>
          </w:tcPr>
          <w:p w14:paraId="75703D56"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Cantitate</w:t>
            </w:r>
          </w:p>
        </w:tc>
        <w:tc>
          <w:tcPr>
            <w:tcW w:w="425" w:type="dxa"/>
            <w:vAlign w:val="center"/>
          </w:tcPr>
          <w:p w14:paraId="6DEE11FD" w14:textId="77777777" w:rsidR="00031E49" w:rsidRPr="00714521" w:rsidRDefault="00031E49" w:rsidP="00584E68">
            <w:pPr>
              <w:tabs>
                <w:tab w:val="left" w:pos="993"/>
                <w:tab w:val="left" w:pos="1134"/>
                <w:tab w:val="left" w:pos="1276"/>
              </w:tabs>
              <w:jc w:val="left"/>
              <w:rPr>
                <w:sz w:val="20"/>
                <w:lang w:val="ro-MD" w:eastAsia="ru-RU"/>
              </w:rPr>
            </w:pPr>
          </w:p>
        </w:tc>
        <w:tc>
          <w:tcPr>
            <w:tcW w:w="1134" w:type="dxa"/>
            <w:vAlign w:val="center"/>
          </w:tcPr>
          <w:p w14:paraId="4857F83C"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26</w:t>
            </w:r>
          </w:p>
        </w:tc>
        <w:tc>
          <w:tcPr>
            <w:tcW w:w="1134" w:type="dxa"/>
            <w:vAlign w:val="center"/>
          </w:tcPr>
          <w:p w14:paraId="71DB0297" w14:textId="2403340A"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25</w:t>
            </w:r>
          </w:p>
        </w:tc>
        <w:tc>
          <w:tcPr>
            <w:tcW w:w="1134" w:type="dxa"/>
            <w:vAlign w:val="center"/>
          </w:tcPr>
          <w:p w14:paraId="79FF512A"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20</w:t>
            </w:r>
          </w:p>
        </w:tc>
        <w:tc>
          <w:tcPr>
            <w:tcW w:w="1134" w:type="dxa"/>
            <w:vAlign w:val="center"/>
          </w:tcPr>
          <w:p w14:paraId="52D9B144"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21</w:t>
            </w:r>
          </w:p>
        </w:tc>
        <w:tc>
          <w:tcPr>
            <w:tcW w:w="1134" w:type="dxa"/>
            <w:vAlign w:val="center"/>
          </w:tcPr>
          <w:p w14:paraId="04726508"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92</w:t>
            </w:r>
          </w:p>
        </w:tc>
      </w:tr>
      <w:tr w:rsidR="00031E49" w:rsidRPr="00714521" w14:paraId="61620F97" w14:textId="77777777" w:rsidTr="00DB73E3">
        <w:trPr>
          <w:trHeight w:val="277"/>
        </w:trPr>
        <w:tc>
          <w:tcPr>
            <w:tcW w:w="851" w:type="dxa"/>
            <w:vAlign w:val="center"/>
          </w:tcPr>
          <w:p w14:paraId="4F745C54" w14:textId="77777777" w:rsidR="00031E49" w:rsidRPr="00714521" w:rsidRDefault="00031E49" w:rsidP="00584E68">
            <w:pPr>
              <w:tabs>
                <w:tab w:val="left" w:pos="993"/>
                <w:tab w:val="left" w:pos="1134"/>
                <w:tab w:val="left" w:pos="1276"/>
              </w:tabs>
              <w:jc w:val="left"/>
              <w:rPr>
                <w:sz w:val="20"/>
                <w:lang w:val="ro-MD" w:eastAsia="ru-RU"/>
              </w:rPr>
            </w:pPr>
          </w:p>
        </w:tc>
        <w:tc>
          <w:tcPr>
            <w:tcW w:w="570" w:type="dxa"/>
            <w:vAlign w:val="center"/>
          </w:tcPr>
          <w:p w14:paraId="3E06EDD0" w14:textId="082C00A0"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O.</w:t>
            </w:r>
            <w:r w:rsidR="00CC215E" w:rsidRPr="00714521">
              <w:rPr>
                <w:sz w:val="20"/>
                <w:lang w:val="ro-MD" w:eastAsia="ru-RU"/>
              </w:rPr>
              <w:t>3</w:t>
            </w:r>
          </w:p>
        </w:tc>
        <w:tc>
          <w:tcPr>
            <w:tcW w:w="706" w:type="dxa"/>
            <w:vAlign w:val="center"/>
          </w:tcPr>
          <w:p w14:paraId="2ADE2299" w14:textId="062C0C74"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 xml:space="preserve">ha, </w:t>
            </w:r>
          </w:p>
        </w:tc>
        <w:tc>
          <w:tcPr>
            <w:tcW w:w="992" w:type="dxa"/>
            <w:vAlign w:val="center"/>
          </w:tcPr>
          <w:p w14:paraId="26E21FD9"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Cantitate</w:t>
            </w:r>
          </w:p>
        </w:tc>
        <w:tc>
          <w:tcPr>
            <w:tcW w:w="425" w:type="dxa"/>
            <w:vAlign w:val="center"/>
          </w:tcPr>
          <w:p w14:paraId="4BECA09F" w14:textId="77777777" w:rsidR="00031E49" w:rsidRPr="00714521" w:rsidRDefault="00031E49" w:rsidP="00584E68">
            <w:pPr>
              <w:tabs>
                <w:tab w:val="left" w:pos="993"/>
                <w:tab w:val="left" w:pos="1134"/>
                <w:tab w:val="left" w:pos="1276"/>
              </w:tabs>
              <w:jc w:val="left"/>
              <w:rPr>
                <w:sz w:val="20"/>
                <w:lang w:val="ro-MD" w:eastAsia="ru-RU"/>
              </w:rPr>
            </w:pPr>
          </w:p>
        </w:tc>
        <w:tc>
          <w:tcPr>
            <w:tcW w:w="1134" w:type="dxa"/>
            <w:vAlign w:val="center"/>
          </w:tcPr>
          <w:p w14:paraId="1975AE74"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1.055</w:t>
            </w:r>
          </w:p>
        </w:tc>
        <w:tc>
          <w:tcPr>
            <w:tcW w:w="1134" w:type="dxa"/>
            <w:vAlign w:val="center"/>
          </w:tcPr>
          <w:p w14:paraId="52B2611F"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1.010</w:t>
            </w:r>
          </w:p>
        </w:tc>
        <w:tc>
          <w:tcPr>
            <w:tcW w:w="1134" w:type="dxa"/>
            <w:vAlign w:val="center"/>
          </w:tcPr>
          <w:p w14:paraId="2044B8F5"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960</w:t>
            </w:r>
          </w:p>
        </w:tc>
        <w:tc>
          <w:tcPr>
            <w:tcW w:w="1134" w:type="dxa"/>
            <w:vAlign w:val="center"/>
          </w:tcPr>
          <w:p w14:paraId="0778488D"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975</w:t>
            </w:r>
          </w:p>
        </w:tc>
        <w:tc>
          <w:tcPr>
            <w:tcW w:w="1134" w:type="dxa"/>
            <w:vAlign w:val="center"/>
          </w:tcPr>
          <w:p w14:paraId="2C840FE2"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4.000</w:t>
            </w:r>
          </w:p>
        </w:tc>
      </w:tr>
      <w:tr w:rsidR="00C62839" w:rsidRPr="00714521" w14:paraId="60158750" w14:textId="77777777" w:rsidTr="00DB73E3">
        <w:trPr>
          <w:trHeight w:val="277"/>
        </w:trPr>
        <w:tc>
          <w:tcPr>
            <w:tcW w:w="851" w:type="dxa"/>
            <w:vAlign w:val="center"/>
          </w:tcPr>
          <w:p w14:paraId="09FD006E" w14:textId="268C50A0" w:rsidR="00C62839" w:rsidRPr="00714521" w:rsidRDefault="00C62839" w:rsidP="00C62839">
            <w:pPr>
              <w:tabs>
                <w:tab w:val="left" w:pos="993"/>
                <w:tab w:val="left" w:pos="1134"/>
                <w:tab w:val="left" w:pos="1276"/>
              </w:tabs>
              <w:jc w:val="left"/>
              <w:rPr>
                <w:b/>
                <w:bCs/>
                <w:sz w:val="20"/>
                <w:lang w:val="ro-MD" w:eastAsia="ru-RU"/>
              </w:rPr>
            </w:pPr>
            <w:r w:rsidRPr="00714521">
              <w:rPr>
                <w:b/>
                <w:bCs/>
                <w:sz w:val="20"/>
                <w:lang w:val="ro-MD" w:eastAsia="ru-RU"/>
              </w:rPr>
              <w:t>Înființarea plantați</w:t>
            </w:r>
            <w:r w:rsidR="000B4160" w:rsidRPr="00714521">
              <w:rPr>
                <w:b/>
                <w:bCs/>
                <w:sz w:val="20"/>
                <w:lang w:val="ro-MD" w:eastAsia="ru-RU"/>
              </w:rPr>
              <w:t>ei</w:t>
            </w:r>
            <w:r w:rsidRPr="00714521">
              <w:rPr>
                <w:b/>
                <w:bCs/>
                <w:sz w:val="20"/>
                <w:lang w:val="ro-MD" w:eastAsia="ru-RU"/>
              </w:rPr>
              <w:t>-mamă viticole</w:t>
            </w:r>
          </w:p>
        </w:tc>
        <w:tc>
          <w:tcPr>
            <w:tcW w:w="570" w:type="dxa"/>
            <w:vAlign w:val="center"/>
          </w:tcPr>
          <w:p w14:paraId="4A063701" w14:textId="77777777" w:rsidR="00C62839" w:rsidRPr="00714521" w:rsidRDefault="00C62839" w:rsidP="00C62839">
            <w:pPr>
              <w:tabs>
                <w:tab w:val="left" w:pos="993"/>
                <w:tab w:val="left" w:pos="1134"/>
                <w:tab w:val="left" w:pos="1276"/>
              </w:tabs>
              <w:jc w:val="left"/>
              <w:rPr>
                <w:b/>
                <w:bCs/>
                <w:sz w:val="20"/>
                <w:lang w:val="ro-MD" w:eastAsia="ru-RU"/>
              </w:rPr>
            </w:pPr>
          </w:p>
        </w:tc>
        <w:tc>
          <w:tcPr>
            <w:tcW w:w="706" w:type="dxa"/>
            <w:vAlign w:val="center"/>
          </w:tcPr>
          <w:p w14:paraId="6B79004C" w14:textId="0F1C01E1" w:rsidR="00C62839" w:rsidRPr="00714521" w:rsidRDefault="00B07712" w:rsidP="00B07712">
            <w:pPr>
              <w:tabs>
                <w:tab w:val="left" w:pos="993"/>
                <w:tab w:val="left" w:pos="1134"/>
                <w:tab w:val="left" w:pos="1276"/>
              </w:tabs>
              <w:jc w:val="center"/>
              <w:rPr>
                <w:b/>
                <w:bCs/>
                <w:sz w:val="20"/>
                <w:lang w:val="ro-MD" w:eastAsia="ru-RU"/>
              </w:rPr>
            </w:pPr>
            <w:r w:rsidRPr="00714521">
              <w:rPr>
                <w:sz w:val="20"/>
                <w:lang w:val="ro-MD" w:eastAsia="ro-RO"/>
              </w:rPr>
              <w:t>lei</w:t>
            </w:r>
          </w:p>
        </w:tc>
        <w:tc>
          <w:tcPr>
            <w:tcW w:w="992" w:type="dxa"/>
            <w:vAlign w:val="center"/>
          </w:tcPr>
          <w:p w14:paraId="1C0D42C5" w14:textId="2C4EF4F1" w:rsidR="00C62839" w:rsidRPr="00714521" w:rsidRDefault="00C62839" w:rsidP="00C62839">
            <w:pPr>
              <w:tabs>
                <w:tab w:val="left" w:pos="993"/>
                <w:tab w:val="left" w:pos="1134"/>
                <w:tab w:val="left" w:pos="1276"/>
              </w:tabs>
              <w:jc w:val="left"/>
              <w:rPr>
                <w:b/>
                <w:bCs/>
                <w:sz w:val="20"/>
                <w:lang w:val="ro-MD" w:eastAsia="ru-RU"/>
              </w:rPr>
            </w:pPr>
            <w:r w:rsidRPr="00714521">
              <w:rPr>
                <w:b/>
                <w:bCs/>
                <w:sz w:val="20"/>
                <w:lang w:val="ro-MD" w:eastAsia="ru-RU"/>
              </w:rPr>
              <w:t xml:space="preserve">Alocarea financiară </w:t>
            </w:r>
            <w:r w:rsidR="00706CC6">
              <w:rPr>
                <w:b/>
                <w:bCs/>
                <w:sz w:val="20"/>
                <w:lang w:val="ro-MD" w:eastAsia="ru-RU"/>
              </w:rPr>
              <w:t>indicativă</w:t>
            </w:r>
            <w:r w:rsidRPr="00714521">
              <w:rPr>
                <w:b/>
                <w:bCs/>
                <w:sz w:val="20"/>
                <w:lang w:val="ro-MD" w:eastAsia="ru-RU"/>
              </w:rPr>
              <w:t xml:space="preserve"> anuală</w:t>
            </w:r>
          </w:p>
        </w:tc>
        <w:tc>
          <w:tcPr>
            <w:tcW w:w="425" w:type="dxa"/>
            <w:vAlign w:val="center"/>
          </w:tcPr>
          <w:p w14:paraId="43C74D6B" w14:textId="77777777" w:rsidR="00C62839" w:rsidRPr="00714521" w:rsidRDefault="00C62839" w:rsidP="00C62839">
            <w:pPr>
              <w:tabs>
                <w:tab w:val="left" w:pos="993"/>
                <w:tab w:val="left" w:pos="1134"/>
                <w:tab w:val="left" w:pos="1276"/>
              </w:tabs>
              <w:jc w:val="left"/>
              <w:rPr>
                <w:b/>
                <w:bCs/>
                <w:sz w:val="20"/>
                <w:lang w:val="ro-MD" w:eastAsia="ru-RU"/>
              </w:rPr>
            </w:pPr>
          </w:p>
        </w:tc>
        <w:tc>
          <w:tcPr>
            <w:tcW w:w="1134" w:type="dxa"/>
            <w:vAlign w:val="center"/>
          </w:tcPr>
          <w:p w14:paraId="0AF15907" w14:textId="0609D797" w:rsidR="00C62839" w:rsidRPr="00714521" w:rsidRDefault="00C62839" w:rsidP="00C62839">
            <w:pPr>
              <w:tabs>
                <w:tab w:val="left" w:pos="993"/>
                <w:tab w:val="left" w:pos="1134"/>
                <w:tab w:val="left" w:pos="1276"/>
              </w:tabs>
              <w:jc w:val="left"/>
              <w:rPr>
                <w:b/>
                <w:bCs/>
                <w:sz w:val="20"/>
                <w:lang w:val="ro-MD" w:eastAsia="ru-RU"/>
              </w:rPr>
            </w:pPr>
            <w:r w:rsidRPr="00714521">
              <w:rPr>
                <w:b/>
                <w:sz w:val="20"/>
                <w:lang w:val="ro-MD" w:eastAsia="ru-RU"/>
              </w:rPr>
              <w:t>48.000.000</w:t>
            </w:r>
          </w:p>
        </w:tc>
        <w:tc>
          <w:tcPr>
            <w:tcW w:w="1134" w:type="dxa"/>
            <w:vAlign w:val="center"/>
          </w:tcPr>
          <w:p w14:paraId="67F11A30" w14:textId="1E1B75BA" w:rsidR="00C62839" w:rsidRPr="00714521" w:rsidRDefault="00C62839" w:rsidP="00C62839">
            <w:pPr>
              <w:tabs>
                <w:tab w:val="left" w:pos="993"/>
                <w:tab w:val="left" w:pos="1134"/>
                <w:tab w:val="left" w:pos="1276"/>
              </w:tabs>
              <w:jc w:val="left"/>
              <w:rPr>
                <w:b/>
                <w:bCs/>
                <w:sz w:val="20"/>
                <w:lang w:val="ro-MD" w:eastAsia="ru-RU"/>
              </w:rPr>
            </w:pPr>
            <w:r w:rsidRPr="00714521">
              <w:rPr>
                <w:b/>
                <w:sz w:val="20"/>
                <w:lang w:val="ro-MD" w:eastAsia="ru-RU"/>
              </w:rPr>
              <w:t>72.000.000</w:t>
            </w:r>
          </w:p>
        </w:tc>
        <w:tc>
          <w:tcPr>
            <w:tcW w:w="1134" w:type="dxa"/>
            <w:vAlign w:val="center"/>
          </w:tcPr>
          <w:p w14:paraId="27868991" w14:textId="36D7F0A1" w:rsidR="00C62839" w:rsidRPr="00714521" w:rsidRDefault="00C62839" w:rsidP="00C62839">
            <w:pPr>
              <w:tabs>
                <w:tab w:val="left" w:pos="993"/>
                <w:tab w:val="left" w:pos="1134"/>
                <w:tab w:val="left" w:pos="1276"/>
              </w:tabs>
              <w:jc w:val="left"/>
              <w:rPr>
                <w:b/>
                <w:bCs/>
                <w:sz w:val="20"/>
                <w:lang w:val="ro-MD" w:eastAsia="ru-RU"/>
              </w:rPr>
            </w:pPr>
            <w:r w:rsidRPr="00714521">
              <w:rPr>
                <w:b/>
                <w:sz w:val="20"/>
                <w:lang w:val="ro-MD" w:eastAsia="ru-RU"/>
              </w:rPr>
              <w:t>48.000.000</w:t>
            </w:r>
          </w:p>
        </w:tc>
        <w:tc>
          <w:tcPr>
            <w:tcW w:w="1134" w:type="dxa"/>
            <w:vAlign w:val="center"/>
          </w:tcPr>
          <w:p w14:paraId="6F584941" w14:textId="001AAD4C" w:rsidR="00C62839" w:rsidRPr="00714521" w:rsidRDefault="00C62839" w:rsidP="00C62839">
            <w:pPr>
              <w:tabs>
                <w:tab w:val="left" w:pos="993"/>
                <w:tab w:val="left" w:pos="1134"/>
                <w:tab w:val="left" w:pos="1276"/>
              </w:tabs>
              <w:jc w:val="left"/>
              <w:rPr>
                <w:b/>
                <w:bCs/>
                <w:sz w:val="20"/>
                <w:lang w:val="ro-MD" w:eastAsia="ru-RU"/>
              </w:rPr>
            </w:pPr>
            <w:r w:rsidRPr="00714521">
              <w:rPr>
                <w:b/>
                <w:sz w:val="20"/>
                <w:lang w:val="ro-MD" w:eastAsia="ru-RU"/>
              </w:rPr>
              <w:t>48.000.000</w:t>
            </w:r>
          </w:p>
        </w:tc>
        <w:tc>
          <w:tcPr>
            <w:tcW w:w="1134" w:type="dxa"/>
            <w:vAlign w:val="center"/>
          </w:tcPr>
          <w:p w14:paraId="28FF2AB1" w14:textId="5D672A60" w:rsidR="00C62839" w:rsidRPr="00714521" w:rsidRDefault="00C62839" w:rsidP="00C62839">
            <w:pPr>
              <w:tabs>
                <w:tab w:val="left" w:pos="993"/>
                <w:tab w:val="left" w:pos="1134"/>
                <w:tab w:val="left" w:pos="1276"/>
              </w:tabs>
              <w:jc w:val="left"/>
              <w:rPr>
                <w:b/>
                <w:bCs/>
                <w:sz w:val="20"/>
                <w:lang w:val="ro-MD" w:eastAsia="ru-RU"/>
              </w:rPr>
            </w:pPr>
            <w:r w:rsidRPr="00714521">
              <w:rPr>
                <w:b/>
                <w:sz w:val="20"/>
                <w:lang w:val="ro-MD" w:eastAsia="ru-RU"/>
              </w:rPr>
              <w:t>216.000.000</w:t>
            </w:r>
          </w:p>
        </w:tc>
      </w:tr>
      <w:tr w:rsidR="00C62839" w:rsidRPr="00714521" w14:paraId="4C12ADE4" w14:textId="77777777" w:rsidTr="00DB73E3">
        <w:trPr>
          <w:trHeight w:val="277"/>
        </w:trPr>
        <w:tc>
          <w:tcPr>
            <w:tcW w:w="851" w:type="dxa"/>
            <w:vAlign w:val="center"/>
          </w:tcPr>
          <w:p w14:paraId="34F4FF0D" w14:textId="77777777" w:rsidR="00C62839" w:rsidRPr="00714521" w:rsidRDefault="00C62839" w:rsidP="00C62839">
            <w:pPr>
              <w:tabs>
                <w:tab w:val="left" w:pos="993"/>
                <w:tab w:val="left" w:pos="1134"/>
                <w:tab w:val="left" w:pos="1276"/>
              </w:tabs>
              <w:jc w:val="left"/>
              <w:rPr>
                <w:b/>
                <w:bCs/>
                <w:sz w:val="20"/>
                <w:lang w:val="ro-MD" w:eastAsia="ru-RU"/>
              </w:rPr>
            </w:pPr>
          </w:p>
        </w:tc>
        <w:tc>
          <w:tcPr>
            <w:tcW w:w="570" w:type="dxa"/>
            <w:vAlign w:val="center"/>
          </w:tcPr>
          <w:p w14:paraId="35E95A48" w14:textId="77777777" w:rsidR="00C62839" w:rsidRPr="00714521" w:rsidRDefault="00C62839" w:rsidP="00C62839">
            <w:pPr>
              <w:tabs>
                <w:tab w:val="left" w:pos="993"/>
                <w:tab w:val="left" w:pos="1134"/>
                <w:tab w:val="left" w:pos="1276"/>
              </w:tabs>
              <w:jc w:val="left"/>
              <w:rPr>
                <w:b/>
                <w:bCs/>
                <w:sz w:val="20"/>
                <w:lang w:val="ro-MD" w:eastAsia="ru-RU"/>
              </w:rPr>
            </w:pPr>
          </w:p>
        </w:tc>
        <w:tc>
          <w:tcPr>
            <w:tcW w:w="706" w:type="dxa"/>
            <w:vAlign w:val="center"/>
          </w:tcPr>
          <w:p w14:paraId="54395DB6" w14:textId="4080C059" w:rsidR="00C62839" w:rsidRPr="00714521" w:rsidRDefault="00B07712" w:rsidP="00B07712">
            <w:pPr>
              <w:tabs>
                <w:tab w:val="left" w:pos="993"/>
                <w:tab w:val="left" w:pos="1134"/>
                <w:tab w:val="left" w:pos="1276"/>
              </w:tabs>
              <w:jc w:val="center"/>
              <w:rPr>
                <w:b/>
                <w:bCs/>
                <w:sz w:val="20"/>
                <w:lang w:val="ro-MD" w:eastAsia="ru-RU"/>
              </w:rPr>
            </w:pPr>
            <w:r w:rsidRPr="00714521">
              <w:rPr>
                <w:sz w:val="20"/>
                <w:lang w:val="ro-MD" w:eastAsia="ro-RO"/>
              </w:rPr>
              <w:t>lei</w:t>
            </w:r>
          </w:p>
        </w:tc>
        <w:tc>
          <w:tcPr>
            <w:tcW w:w="992" w:type="dxa"/>
            <w:vAlign w:val="center"/>
          </w:tcPr>
          <w:p w14:paraId="37CCFBFD" w14:textId="77777777" w:rsidR="00C62839" w:rsidRPr="00714521" w:rsidRDefault="00C62839" w:rsidP="00C62839">
            <w:pPr>
              <w:tabs>
                <w:tab w:val="left" w:pos="993"/>
                <w:tab w:val="left" w:pos="1134"/>
                <w:tab w:val="left" w:pos="1276"/>
              </w:tabs>
              <w:jc w:val="left"/>
              <w:rPr>
                <w:sz w:val="20"/>
                <w:lang w:val="ro-MD" w:eastAsia="ru-RU"/>
              </w:rPr>
            </w:pPr>
            <w:r w:rsidRPr="00714521">
              <w:rPr>
                <w:sz w:val="20"/>
                <w:lang w:val="ro-MD" w:eastAsia="ru-RU"/>
              </w:rPr>
              <w:t xml:space="preserve">Cuantum unitar planificat </w:t>
            </w:r>
          </w:p>
        </w:tc>
        <w:tc>
          <w:tcPr>
            <w:tcW w:w="425" w:type="dxa"/>
            <w:vAlign w:val="center"/>
          </w:tcPr>
          <w:p w14:paraId="4DEBEFD4" w14:textId="77777777" w:rsidR="00C62839" w:rsidRPr="00714521" w:rsidRDefault="00C62839" w:rsidP="00C62839">
            <w:pPr>
              <w:tabs>
                <w:tab w:val="left" w:pos="993"/>
                <w:tab w:val="left" w:pos="1134"/>
                <w:tab w:val="left" w:pos="1276"/>
              </w:tabs>
              <w:jc w:val="left"/>
              <w:rPr>
                <w:sz w:val="20"/>
                <w:lang w:val="ro-MD" w:eastAsia="ru-RU"/>
              </w:rPr>
            </w:pPr>
          </w:p>
        </w:tc>
        <w:tc>
          <w:tcPr>
            <w:tcW w:w="1134" w:type="dxa"/>
            <w:vAlign w:val="center"/>
          </w:tcPr>
          <w:p w14:paraId="46D3C3E3" w14:textId="562CBE3C" w:rsidR="00C62839" w:rsidRPr="00714521" w:rsidRDefault="00C62839" w:rsidP="00C62839">
            <w:pPr>
              <w:tabs>
                <w:tab w:val="left" w:pos="993"/>
                <w:tab w:val="left" w:pos="1134"/>
                <w:tab w:val="left" w:pos="1276"/>
              </w:tabs>
              <w:jc w:val="left"/>
              <w:rPr>
                <w:sz w:val="20"/>
                <w:lang w:val="ro-MD" w:eastAsia="ru-RU"/>
              </w:rPr>
            </w:pPr>
            <w:r w:rsidRPr="00714521">
              <w:rPr>
                <w:sz w:val="20"/>
                <w:lang w:val="ro-MD" w:eastAsia="ru-RU"/>
              </w:rPr>
              <w:t>12.000.000</w:t>
            </w:r>
          </w:p>
        </w:tc>
        <w:tc>
          <w:tcPr>
            <w:tcW w:w="1134" w:type="dxa"/>
            <w:vAlign w:val="center"/>
          </w:tcPr>
          <w:p w14:paraId="450EC198" w14:textId="2609097F" w:rsidR="00C62839" w:rsidRPr="00714521" w:rsidRDefault="00C62839" w:rsidP="00C62839">
            <w:pPr>
              <w:tabs>
                <w:tab w:val="left" w:pos="993"/>
                <w:tab w:val="left" w:pos="1134"/>
                <w:tab w:val="left" w:pos="1276"/>
              </w:tabs>
              <w:jc w:val="left"/>
              <w:rPr>
                <w:sz w:val="20"/>
                <w:lang w:val="ro-MD" w:eastAsia="ru-RU"/>
              </w:rPr>
            </w:pPr>
            <w:r w:rsidRPr="00714521">
              <w:rPr>
                <w:sz w:val="20"/>
                <w:lang w:val="ro-MD" w:eastAsia="ru-RU"/>
              </w:rPr>
              <w:t>12.000.000</w:t>
            </w:r>
          </w:p>
        </w:tc>
        <w:tc>
          <w:tcPr>
            <w:tcW w:w="1134" w:type="dxa"/>
            <w:vAlign w:val="center"/>
          </w:tcPr>
          <w:p w14:paraId="6225ADCC" w14:textId="6F71876E" w:rsidR="00C62839" w:rsidRPr="00714521" w:rsidRDefault="00C62839" w:rsidP="00C62839">
            <w:pPr>
              <w:tabs>
                <w:tab w:val="left" w:pos="993"/>
                <w:tab w:val="left" w:pos="1134"/>
                <w:tab w:val="left" w:pos="1276"/>
              </w:tabs>
              <w:jc w:val="left"/>
              <w:rPr>
                <w:sz w:val="20"/>
                <w:lang w:val="ro-MD" w:eastAsia="ru-RU"/>
              </w:rPr>
            </w:pPr>
            <w:r w:rsidRPr="00714521">
              <w:rPr>
                <w:sz w:val="20"/>
                <w:lang w:val="ro-MD" w:eastAsia="ru-RU"/>
              </w:rPr>
              <w:t>12.000.000</w:t>
            </w:r>
          </w:p>
        </w:tc>
        <w:tc>
          <w:tcPr>
            <w:tcW w:w="1134" w:type="dxa"/>
            <w:vAlign w:val="center"/>
          </w:tcPr>
          <w:p w14:paraId="5A89532F" w14:textId="5F584412" w:rsidR="00C62839" w:rsidRPr="00714521" w:rsidRDefault="00C62839" w:rsidP="00C62839">
            <w:pPr>
              <w:tabs>
                <w:tab w:val="left" w:pos="993"/>
                <w:tab w:val="left" w:pos="1134"/>
                <w:tab w:val="left" w:pos="1276"/>
              </w:tabs>
              <w:jc w:val="left"/>
              <w:rPr>
                <w:sz w:val="20"/>
                <w:lang w:val="ro-MD" w:eastAsia="ru-RU"/>
              </w:rPr>
            </w:pPr>
            <w:r w:rsidRPr="00714521">
              <w:rPr>
                <w:sz w:val="20"/>
                <w:lang w:val="ro-MD" w:eastAsia="ru-RU"/>
              </w:rPr>
              <w:t>12.000.000</w:t>
            </w:r>
          </w:p>
        </w:tc>
        <w:tc>
          <w:tcPr>
            <w:tcW w:w="1134" w:type="dxa"/>
            <w:vAlign w:val="center"/>
          </w:tcPr>
          <w:p w14:paraId="61491760" w14:textId="77777777" w:rsidR="00C62839" w:rsidRPr="00714521" w:rsidRDefault="00C62839" w:rsidP="00C62839">
            <w:pPr>
              <w:tabs>
                <w:tab w:val="left" w:pos="993"/>
                <w:tab w:val="left" w:pos="1134"/>
                <w:tab w:val="left" w:pos="1276"/>
              </w:tabs>
              <w:jc w:val="left"/>
              <w:rPr>
                <w:sz w:val="20"/>
                <w:lang w:val="ro-MD" w:eastAsia="ru-RU"/>
              </w:rPr>
            </w:pPr>
          </w:p>
        </w:tc>
      </w:tr>
      <w:tr w:rsidR="00031E49" w:rsidRPr="00714521" w14:paraId="63E282DA" w14:textId="77777777" w:rsidTr="00DB73E3">
        <w:trPr>
          <w:trHeight w:val="277"/>
        </w:trPr>
        <w:tc>
          <w:tcPr>
            <w:tcW w:w="851" w:type="dxa"/>
            <w:vAlign w:val="center"/>
          </w:tcPr>
          <w:p w14:paraId="03A5F2E0" w14:textId="77777777" w:rsidR="00031E49" w:rsidRPr="00714521" w:rsidRDefault="00031E49" w:rsidP="00584E68">
            <w:pPr>
              <w:tabs>
                <w:tab w:val="left" w:pos="993"/>
                <w:tab w:val="left" w:pos="1134"/>
                <w:tab w:val="left" w:pos="1276"/>
              </w:tabs>
              <w:jc w:val="left"/>
              <w:rPr>
                <w:sz w:val="20"/>
                <w:lang w:val="ro-MD" w:eastAsia="ru-RU"/>
              </w:rPr>
            </w:pPr>
          </w:p>
        </w:tc>
        <w:tc>
          <w:tcPr>
            <w:tcW w:w="570" w:type="dxa"/>
            <w:vAlign w:val="center"/>
          </w:tcPr>
          <w:p w14:paraId="10633632"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O.3</w:t>
            </w:r>
          </w:p>
        </w:tc>
        <w:tc>
          <w:tcPr>
            <w:tcW w:w="706" w:type="dxa"/>
            <w:vAlign w:val="center"/>
          </w:tcPr>
          <w:p w14:paraId="4922E631" w14:textId="1CFF720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proiecte</w:t>
            </w:r>
          </w:p>
        </w:tc>
        <w:tc>
          <w:tcPr>
            <w:tcW w:w="992" w:type="dxa"/>
            <w:vAlign w:val="center"/>
          </w:tcPr>
          <w:p w14:paraId="5AE5D152"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Cantitate</w:t>
            </w:r>
          </w:p>
        </w:tc>
        <w:tc>
          <w:tcPr>
            <w:tcW w:w="425" w:type="dxa"/>
            <w:vAlign w:val="center"/>
          </w:tcPr>
          <w:p w14:paraId="3D9C29BB" w14:textId="77777777" w:rsidR="00031E49" w:rsidRPr="00714521" w:rsidRDefault="00031E49" w:rsidP="00584E68">
            <w:pPr>
              <w:tabs>
                <w:tab w:val="left" w:pos="993"/>
                <w:tab w:val="left" w:pos="1134"/>
                <w:tab w:val="left" w:pos="1276"/>
              </w:tabs>
              <w:jc w:val="left"/>
              <w:rPr>
                <w:sz w:val="20"/>
                <w:lang w:val="ro-MD" w:eastAsia="ru-RU"/>
              </w:rPr>
            </w:pPr>
          </w:p>
        </w:tc>
        <w:tc>
          <w:tcPr>
            <w:tcW w:w="1134" w:type="dxa"/>
            <w:vAlign w:val="center"/>
          </w:tcPr>
          <w:p w14:paraId="48E809A8"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4</w:t>
            </w:r>
          </w:p>
        </w:tc>
        <w:tc>
          <w:tcPr>
            <w:tcW w:w="1134" w:type="dxa"/>
            <w:vAlign w:val="center"/>
          </w:tcPr>
          <w:p w14:paraId="08C74AAD"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6</w:t>
            </w:r>
          </w:p>
        </w:tc>
        <w:tc>
          <w:tcPr>
            <w:tcW w:w="1134" w:type="dxa"/>
            <w:vAlign w:val="center"/>
          </w:tcPr>
          <w:p w14:paraId="60887DC0"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4</w:t>
            </w:r>
          </w:p>
        </w:tc>
        <w:tc>
          <w:tcPr>
            <w:tcW w:w="1134" w:type="dxa"/>
            <w:vAlign w:val="center"/>
          </w:tcPr>
          <w:p w14:paraId="6F4D23B6"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4</w:t>
            </w:r>
          </w:p>
        </w:tc>
        <w:tc>
          <w:tcPr>
            <w:tcW w:w="1134" w:type="dxa"/>
            <w:vAlign w:val="center"/>
          </w:tcPr>
          <w:p w14:paraId="7D5FEBB5"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18</w:t>
            </w:r>
          </w:p>
        </w:tc>
      </w:tr>
      <w:tr w:rsidR="00031E49" w:rsidRPr="00714521" w14:paraId="4D52179E" w14:textId="77777777" w:rsidTr="00DB73E3">
        <w:trPr>
          <w:trHeight w:val="277"/>
        </w:trPr>
        <w:tc>
          <w:tcPr>
            <w:tcW w:w="851" w:type="dxa"/>
            <w:vAlign w:val="center"/>
          </w:tcPr>
          <w:p w14:paraId="03C2C808" w14:textId="77777777" w:rsidR="00031E49" w:rsidRPr="00714521" w:rsidRDefault="00031E49" w:rsidP="00584E68">
            <w:pPr>
              <w:tabs>
                <w:tab w:val="left" w:pos="993"/>
                <w:tab w:val="left" w:pos="1134"/>
                <w:tab w:val="left" w:pos="1276"/>
              </w:tabs>
              <w:jc w:val="left"/>
              <w:rPr>
                <w:sz w:val="20"/>
                <w:lang w:val="ro-MD" w:eastAsia="ru-RU"/>
              </w:rPr>
            </w:pPr>
          </w:p>
        </w:tc>
        <w:tc>
          <w:tcPr>
            <w:tcW w:w="570" w:type="dxa"/>
            <w:vAlign w:val="center"/>
          </w:tcPr>
          <w:p w14:paraId="62807E6C" w14:textId="51F2849F"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O.</w:t>
            </w:r>
            <w:r w:rsidR="00CC215E" w:rsidRPr="00714521">
              <w:rPr>
                <w:sz w:val="20"/>
                <w:lang w:val="ro-MD" w:eastAsia="ru-RU"/>
              </w:rPr>
              <w:t>3</w:t>
            </w:r>
          </w:p>
        </w:tc>
        <w:tc>
          <w:tcPr>
            <w:tcW w:w="706" w:type="dxa"/>
            <w:vAlign w:val="center"/>
          </w:tcPr>
          <w:p w14:paraId="767ED2D1" w14:textId="62E6735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 xml:space="preserve">ha, </w:t>
            </w:r>
          </w:p>
        </w:tc>
        <w:tc>
          <w:tcPr>
            <w:tcW w:w="992" w:type="dxa"/>
            <w:vAlign w:val="center"/>
          </w:tcPr>
          <w:p w14:paraId="7A6A971B"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Cantitate</w:t>
            </w:r>
          </w:p>
        </w:tc>
        <w:tc>
          <w:tcPr>
            <w:tcW w:w="425" w:type="dxa"/>
            <w:vAlign w:val="center"/>
          </w:tcPr>
          <w:p w14:paraId="6633D853" w14:textId="77777777" w:rsidR="00031E49" w:rsidRPr="00714521" w:rsidRDefault="00031E49" w:rsidP="00584E68">
            <w:pPr>
              <w:tabs>
                <w:tab w:val="left" w:pos="993"/>
                <w:tab w:val="left" w:pos="1134"/>
                <w:tab w:val="left" w:pos="1276"/>
              </w:tabs>
              <w:jc w:val="left"/>
              <w:rPr>
                <w:sz w:val="20"/>
                <w:lang w:val="ro-MD" w:eastAsia="ru-RU"/>
              </w:rPr>
            </w:pPr>
          </w:p>
        </w:tc>
        <w:tc>
          <w:tcPr>
            <w:tcW w:w="1134" w:type="dxa"/>
            <w:vAlign w:val="center"/>
          </w:tcPr>
          <w:p w14:paraId="6278F287"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25</w:t>
            </w:r>
          </w:p>
        </w:tc>
        <w:tc>
          <w:tcPr>
            <w:tcW w:w="1134" w:type="dxa"/>
            <w:vAlign w:val="center"/>
          </w:tcPr>
          <w:p w14:paraId="54FD18F5"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25</w:t>
            </w:r>
          </w:p>
        </w:tc>
        <w:tc>
          <w:tcPr>
            <w:tcW w:w="1134" w:type="dxa"/>
            <w:vAlign w:val="center"/>
          </w:tcPr>
          <w:p w14:paraId="0CB348C5"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30</w:t>
            </w:r>
          </w:p>
        </w:tc>
        <w:tc>
          <w:tcPr>
            <w:tcW w:w="1134" w:type="dxa"/>
            <w:vAlign w:val="center"/>
          </w:tcPr>
          <w:p w14:paraId="54FB7845"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5</w:t>
            </w:r>
          </w:p>
        </w:tc>
        <w:tc>
          <w:tcPr>
            <w:tcW w:w="1134" w:type="dxa"/>
            <w:vAlign w:val="center"/>
          </w:tcPr>
          <w:p w14:paraId="4E41CC94" w14:textId="77777777" w:rsidR="00031E49" w:rsidRPr="00714521" w:rsidRDefault="00031E49" w:rsidP="00584E68">
            <w:pPr>
              <w:tabs>
                <w:tab w:val="left" w:pos="993"/>
                <w:tab w:val="left" w:pos="1134"/>
                <w:tab w:val="left" w:pos="1276"/>
              </w:tabs>
              <w:jc w:val="left"/>
              <w:rPr>
                <w:sz w:val="20"/>
                <w:lang w:val="ro-MD" w:eastAsia="ru-RU"/>
              </w:rPr>
            </w:pPr>
            <w:r w:rsidRPr="00714521">
              <w:rPr>
                <w:sz w:val="20"/>
                <w:lang w:val="ro-MD" w:eastAsia="ru-RU"/>
              </w:rPr>
              <w:t>105</w:t>
            </w:r>
          </w:p>
        </w:tc>
      </w:tr>
      <w:tr w:rsidR="00031E49" w:rsidRPr="00714521" w14:paraId="21ACB3BE" w14:textId="77777777" w:rsidTr="00DB73E3">
        <w:trPr>
          <w:trHeight w:val="277"/>
        </w:trPr>
        <w:tc>
          <w:tcPr>
            <w:tcW w:w="851" w:type="dxa"/>
            <w:vAlign w:val="center"/>
          </w:tcPr>
          <w:p w14:paraId="6160D7AC" w14:textId="77777777" w:rsidR="00031E49" w:rsidRPr="00714521" w:rsidRDefault="00031E49" w:rsidP="00584E68">
            <w:pPr>
              <w:tabs>
                <w:tab w:val="left" w:pos="993"/>
                <w:tab w:val="left" w:pos="1134"/>
                <w:tab w:val="left" w:pos="1276"/>
              </w:tabs>
              <w:jc w:val="left"/>
              <w:rPr>
                <w:b/>
                <w:bCs/>
                <w:sz w:val="20"/>
                <w:lang w:val="ro-MD" w:eastAsia="ru-RU"/>
              </w:rPr>
            </w:pPr>
            <w:r w:rsidRPr="00714521">
              <w:rPr>
                <w:b/>
                <w:bCs/>
                <w:sz w:val="20"/>
                <w:lang w:val="ro-MD" w:eastAsia="ru-RU"/>
              </w:rPr>
              <w:t xml:space="preserve">Modernizare a </w:t>
            </w:r>
            <w:r w:rsidRPr="00714521">
              <w:rPr>
                <w:b/>
                <w:bCs/>
                <w:sz w:val="20"/>
                <w:lang w:val="ro-MD" w:eastAsia="ru-RU"/>
              </w:rPr>
              <w:lastRenderedPageBreak/>
              <w:t>sistemelor de suport în plantația viticolă existentă</w:t>
            </w:r>
          </w:p>
        </w:tc>
        <w:tc>
          <w:tcPr>
            <w:tcW w:w="570" w:type="dxa"/>
            <w:vAlign w:val="center"/>
          </w:tcPr>
          <w:p w14:paraId="5B3EC211" w14:textId="77777777" w:rsidR="00031E49" w:rsidRPr="00714521" w:rsidRDefault="00031E49" w:rsidP="00584E68">
            <w:pPr>
              <w:tabs>
                <w:tab w:val="left" w:pos="993"/>
                <w:tab w:val="left" w:pos="1134"/>
                <w:tab w:val="left" w:pos="1276"/>
              </w:tabs>
              <w:jc w:val="left"/>
              <w:rPr>
                <w:sz w:val="20"/>
                <w:lang w:val="ro-MD" w:eastAsia="ru-RU"/>
              </w:rPr>
            </w:pPr>
          </w:p>
        </w:tc>
        <w:tc>
          <w:tcPr>
            <w:tcW w:w="706" w:type="dxa"/>
            <w:vAlign w:val="center"/>
          </w:tcPr>
          <w:p w14:paraId="11A7E530" w14:textId="69E6C302" w:rsidR="00031E49" w:rsidRPr="00714521" w:rsidRDefault="00B07712" w:rsidP="00B07712">
            <w:pPr>
              <w:tabs>
                <w:tab w:val="left" w:pos="993"/>
                <w:tab w:val="left" w:pos="1134"/>
                <w:tab w:val="left" w:pos="1276"/>
              </w:tabs>
              <w:jc w:val="center"/>
              <w:rPr>
                <w:sz w:val="20"/>
                <w:lang w:val="ro-MD"/>
              </w:rPr>
            </w:pPr>
            <w:r w:rsidRPr="00714521">
              <w:rPr>
                <w:sz w:val="20"/>
                <w:lang w:val="ro-MD" w:eastAsia="ro-RO"/>
              </w:rPr>
              <w:t>lei</w:t>
            </w:r>
          </w:p>
        </w:tc>
        <w:tc>
          <w:tcPr>
            <w:tcW w:w="992" w:type="dxa"/>
            <w:vAlign w:val="center"/>
          </w:tcPr>
          <w:p w14:paraId="71102233" w14:textId="6143B667" w:rsidR="00031E49" w:rsidRPr="00714521" w:rsidRDefault="00031E49" w:rsidP="00584E68">
            <w:pPr>
              <w:tabs>
                <w:tab w:val="left" w:pos="993"/>
                <w:tab w:val="left" w:pos="1134"/>
                <w:tab w:val="left" w:pos="1276"/>
              </w:tabs>
              <w:jc w:val="left"/>
              <w:rPr>
                <w:b/>
                <w:bCs/>
                <w:sz w:val="20"/>
                <w:lang w:val="ro-MD" w:eastAsia="ru-RU"/>
              </w:rPr>
            </w:pPr>
            <w:r w:rsidRPr="00714521">
              <w:rPr>
                <w:b/>
                <w:bCs/>
                <w:sz w:val="20"/>
                <w:lang w:val="ro-MD" w:eastAsia="ru-RU"/>
              </w:rPr>
              <w:t xml:space="preserve">Alocarea financiară </w:t>
            </w:r>
            <w:r w:rsidR="00706CC6">
              <w:rPr>
                <w:b/>
                <w:bCs/>
                <w:sz w:val="20"/>
                <w:lang w:val="ro-MD" w:eastAsia="ru-RU"/>
              </w:rPr>
              <w:lastRenderedPageBreak/>
              <w:t>indicativă</w:t>
            </w:r>
            <w:r w:rsidRPr="00714521">
              <w:rPr>
                <w:b/>
                <w:bCs/>
                <w:sz w:val="20"/>
                <w:lang w:val="ro-MD" w:eastAsia="ru-RU"/>
              </w:rPr>
              <w:t xml:space="preserve"> anuală</w:t>
            </w:r>
          </w:p>
        </w:tc>
        <w:tc>
          <w:tcPr>
            <w:tcW w:w="425" w:type="dxa"/>
            <w:vAlign w:val="center"/>
          </w:tcPr>
          <w:p w14:paraId="12FCEE79" w14:textId="77777777" w:rsidR="00031E49" w:rsidRPr="00714521" w:rsidRDefault="00031E49" w:rsidP="00584E68">
            <w:pPr>
              <w:tabs>
                <w:tab w:val="left" w:pos="993"/>
                <w:tab w:val="left" w:pos="1134"/>
                <w:tab w:val="left" w:pos="1276"/>
              </w:tabs>
              <w:jc w:val="left"/>
              <w:rPr>
                <w:sz w:val="20"/>
                <w:lang w:val="ro-MD" w:eastAsia="ru-RU"/>
              </w:rPr>
            </w:pPr>
          </w:p>
        </w:tc>
        <w:tc>
          <w:tcPr>
            <w:tcW w:w="1134" w:type="dxa"/>
            <w:vAlign w:val="center"/>
          </w:tcPr>
          <w:p w14:paraId="41639A2A" w14:textId="7E390105" w:rsidR="00031E49" w:rsidRPr="00714521" w:rsidRDefault="00B6684D" w:rsidP="00B6684D">
            <w:pPr>
              <w:tabs>
                <w:tab w:val="left" w:pos="993"/>
                <w:tab w:val="left" w:pos="1134"/>
                <w:tab w:val="left" w:pos="1276"/>
              </w:tabs>
              <w:jc w:val="center"/>
              <w:rPr>
                <w:b/>
                <w:bCs/>
                <w:sz w:val="20"/>
                <w:lang w:val="ro-MD"/>
              </w:rPr>
            </w:pPr>
            <w:r w:rsidRPr="00714521">
              <w:rPr>
                <w:b/>
                <w:bCs/>
                <w:sz w:val="20"/>
              </w:rPr>
              <w:t>15</w:t>
            </w:r>
            <w:r w:rsidR="00031E49" w:rsidRPr="00714521">
              <w:rPr>
                <w:b/>
                <w:sz w:val="20"/>
              </w:rPr>
              <w:t>.000.000</w:t>
            </w:r>
          </w:p>
        </w:tc>
        <w:tc>
          <w:tcPr>
            <w:tcW w:w="1134" w:type="dxa"/>
            <w:vAlign w:val="center"/>
          </w:tcPr>
          <w:p w14:paraId="251E2509" w14:textId="69DA1140" w:rsidR="00031E49" w:rsidRPr="00714521" w:rsidRDefault="00B6684D" w:rsidP="00B6684D">
            <w:pPr>
              <w:tabs>
                <w:tab w:val="left" w:pos="993"/>
                <w:tab w:val="left" w:pos="1134"/>
                <w:tab w:val="left" w:pos="1276"/>
              </w:tabs>
              <w:jc w:val="center"/>
              <w:rPr>
                <w:b/>
                <w:bCs/>
                <w:sz w:val="20"/>
                <w:lang w:val="ro-MD"/>
              </w:rPr>
            </w:pPr>
            <w:r w:rsidRPr="00714521">
              <w:rPr>
                <w:b/>
                <w:bCs/>
                <w:sz w:val="20"/>
              </w:rPr>
              <w:t>15</w:t>
            </w:r>
            <w:r w:rsidR="00031E49" w:rsidRPr="00714521">
              <w:rPr>
                <w:b/>
                <w:sz w:val="20"/>
              </w:rPr>
              <w:t>.000.000</w:t>
            </w:r>
          </w:p>
        </w:tc>
        <w:tc>
          <w:tcPr>
            <w:tcW w:w="1134" w:type="dxa"/>
            <w:vAlign w:val="center"/>
          </w:tcPr>
          <w:p w14:paraId="107F93B4" w14:textId="13458D10" w:rsidR="00031E49" w:rsidRPr="00714521" w:rsidRDefault="00B6684D" w:rsidP="00B6684D">
            <w:pPr>
              <w:tabs>
                <w:tab w:val="left" w:pos="993"/>
                <w:tab w:val="left" w:pos="1134"/>
                <w:tab w:val="left" w:pos="1276"/>
              </w:tabs>
              <w:jc w:val="center"/>
              <w:rPr>
                <w:b/>
                <w:bCs/>
                <w:sz w:val="20"/>
                <w:lang w:val="ro-MD"/>
              </w:rPr>
            </w:pPr>
            <w:r w:rsidRPr="00714521">
              <w:rPr>
                <w:b/>
                <w:bCs/>
                <w:sz w:val="20"/>
              </w:rPr>
              <w:t>26.250</w:t>
            </w:r>
            <w:r w:rsidR="00031E49" w:rsidRPr="00714521">
              <w:rPr>
                <w:b/>
                <w:sz w:val="20"/>
              </w:rPr>
              <w:t>.000</w:t>
            </w:r>
          </w:p>
        </w:tc>
        <w:tc>
          <w:tcPr>
            <w:tcW w:w="1134" w:type="dxa"/>
            <w:vAlign w:val="center"/>
          </w:tcPr>
          <w:p w14:paraId="0952142B" w14:textId="5A973736" w:rsidR="00031E49" w:rsidRPr="00714521" w:rsidRDefault="00B6684D" w:rsidP="00B6684D">
            <w:pPr>
              <w:tabs>
                <w:tab w:val="left" w:pos="993"/>
                <w:tab w:val="left" w:pos="1134"/>
                <w:tab w:val="left" w:pos="1276"/>
              </w:tabs>
              <w:jc w:val="center"/>
              <w:rPr>
                <w:b/>
                <w:bCs/>
                <w:sz w:val="20"/>
                <w:lang w:val="ro-MD"/>
              </w:rPr>
            </w:pPr>
            <w:r w:rsidRPr="00714521">
              <w:rPr>
                <w:b/>
                <w:bCs/>
                <w:sz w:val="20"/>
              </w:rPr>
              <w:t>26.250</w:t>
            </w:r>
            <w:r w:rsidR="00031E49" w:rsidRPr="00714521">
              <w:rPr>
                <w:b/>
                <w:sz w:val="20"/>
              </w:rPr>
              <w:t>.000</w:t>
            </w:r>
          </w:p>
        </w:tc>
        <w:tc>
          <w:tcPr>
            <w:tcW w:w="1134" w:type="dxa"/>
            <w:vAlign w:val="center"/>
          </w:tcPr>
          <w:p w14:paraId="2CDC7CCE" w14:textId="44ACD4FB" w:rsidR="00031E49" w:rsidRPr="00714521" w:rsidRDefault="00D22C4F" w:rsidP="00B6684D">
            <w:pPr>
              <w:tabs>
                <w:tab w:val="left" w:pos="993"/>
                <w:tab w:val="left" w:pos="1134"/>
                <w:tab w:val="left" w:pos="1276"/>
              </w:tabs>
              <w:jc w:val="center"/>
              <w:rPr>
                <w:b/>
                <w:bCs/>
                <w:sz w:val="20"/>
                <w:lang w:val="ro-MD"/>
              </w:rPr>
            </w:pPr>
            <w:r w:rsidRPr="00714521">
              <w:rPr>
                <w:b/>
                <w:bCs/>
                <w:sz w:val="20"/>
                <w:lang w:val="ro-MD"/>
              </w:rPr>
              <w:t>82.500</w:t>
            </w:r>
            <w:r w:rsidR="00031E49" w:rsidRPr="00714521">
              <w:rPr>
                <w:b/>
                <w:bCs/>
                <w:sz w:val="20"/>
                <w:lang w:val="ro-MD"/>
              </w:rPr>
              <w:t>.000</w:t>
            </w:r>
          </w:p>
        </w:tc>
      </w:tr>
      <w:tr w:rsidR="00C56C1D" w:rsidRPr="00714521" w14:paraId="26B05218" w14:textId="77777777" w:rsidTr="00DB73E3">
        <w:trPr>
          <w:trHeight w:val="277"/>
        </w:trPr>
        <w:tc>
          <w:tcPr>
            <w:tcW w:w="851" w:type="dxa"/>
            <w:vAlign w:val="center"/>
          </w:tcPr>
          <w:p w14:paraId="79784FBE" w14:textId="77777777" w:rsidR="00C56C1D" w:rsidRPr="00714521" w:rsidRDefault="00C56C1D" w:rsidP="00C56C1D">
            <w:pPr>
              <w:tabs>
                <w:tab w:val="left" w:pos="993"/>
                <w:tab w:val="left" w:pos="1134"/>
                <w:tab w:val="left" w:pos="1276"/>
              </w:tabs>
              <w:jc w:val="left"/>
              <w:rPr>
                <w:sz w:val="20"/>
                <w:lang w:val="ro-MD" w:eastAsia="ru-RU"/>
              </w:rPr>
            </w:pPr>
          </w:p>
        </w:tc>
        <w:tc>
          <w:tcPr>
            <w:tcW w:w="570" w:type="dxa"/>
            <w:vAlign w:val="center"/>
          </w:tcPr>
          <w:p w14:paraId="1798366B" w14:textId="77777777" w:rsidR="00C56C1D" w:rsidRPr="00714521" w:rsidRDefault="00C56C1D" w:rsidP="00C56C1D">
            <w:pPr>
              <w:tabs>
                <w:tab w:val="left" w:pos="993"/>
                <w:tab w:val="left" w:pos="1134"/>
                <w:tab w:val="left" w:pos="1276"/>
              </w:tabs>
              <w:jc w:val="left"/>
              <w:rPr>
                <w:sz w:val="20"/>
                <w:lang w:val="ro-MD" w:eastAsia="ru-RU"/>
              </w:rPr>
            </w:pPr>
          </w:p>
        </w:tc>
        <w:tc>
          <w:tcPr>
            <w:tcW w:w="706" w:type="dxa"/>
            <w:vAlign w:val="center"/>
          </w:tcPr>
          <w:p w14:paraId="456C6D3B" w14:textId="54D40D3A" w:rsidR="00C56C1D" w:rsidRPr="00714521" w:rsidRDefault="00B07712" w:rsidP="00B07712">
            <w:pPr>
              <w:tabs>
                <w:tab w:val="left" w:pos="993"/>
                <w:tab w:val="left" w:pos="1134"/>
                <w:tab w:val="left" w:pos="1276"/>
              </w:tabs>
              <w:jc w:val="center"/>
              <w:rPr>
                <w:sz w:val="20"/>
                <w:lang w:val="ro-MD"/>
              </w:rPr>
            </w:pPr>
            <w:r w:rsidRPr="00714521">
              <w:rPr>
                <w:sz w:val="20"/>
                <w:lang w:val="ro-MD" w:eastAsia="ro-RO"/>
              </w:rPr>
              <w:t>lei</w:t>
            </w:r>
          </w:p>
        </w:tc>
        <w:tc>
          <w:tcPr>
            <w:tcW w:w="992" w:type="dxa"/>
            <w:vAlign w:val="center"/>
          </w:tcPr>
          <w:p w14:paraId="6BA73969" w14:textId="77777777" w:rsidR="00C56C1D" w:rsidRPr="00714521" w:rsidRDefault="00C56C1D" w:rsidP="00C56C1D">
            <w:pPr>
              <w:tabs>
                <w:tab w:val="left" w:pos="993"/>
                <w:tab w:val="left" w:pos="1134"/>
                <w:tab w:val="left" w:pos="1276"/>
              </w:tabs>
              <w:jc w:val="left"/>
              <w:rPr>
                <w:sz w:val="20"/>
                <w:lang w:val="ro-MD"/>
              </w:rPr>
            </w:pPr>
            <w:r w:rsidRPr="00714521">
              <w:rPr>
                <w:sz w:val="20"/>
                <w:lang w:val="ro-MD" w:eastAsia="ru-RU"/>
              </w:rPr>
              <w:t xml:space="preserve">Cuantum unitar planificat </w:t>
            </w:r>
          </w:p>
        </w:tc>
        <w:tc>
          <w:tcPr>
            <w:tcW w:w="425" w:type="dxa"/>
            <w:vAlign w:val="center"/>
          </w:tcPr>
          <w:p w14:paraId="09526E34" w14:textId="77777777" w:rsidR="00C56C1D" w:rsidRPr="00714521" w:rsidRDefault="00C56C1D" w:rsidP="00C56C1D">
            <w:pPr>
              <w:tabs>
                <w:tab w:val="left" w:pos="993"/>
                <w:tab w:val="left" w:pos="1134"/>
                <w:tab w:val="left" w:pos="1276"/>
              </w:tabs>
              <w:jc w:val="left"/>
              <w:rPr>
                <w:sz w:val="20"/>
                <w:lang w:val="ro-MD" w:eastAsia="ru-RU"/>
              </w:rPr>
            </w:pPr>
          </w:p>
        </w:tc>
        <w:tc>
          <w:tcPr>
            <w:tcW w:w="1134" w:type="dxa"/>
            <w:vAlign w:val="center"/>
          </w:tcPr>
          <w:p w14:paraId="3C1AC137" w14:textId="2D3A97B4" w:rsidR="00C56C1D" w:rsidRPr="00714521" w:rsidRDefault="00C56C1D" w:rsidP="00C56C1D">
            <w:pPr>
              <w:tabs>
                <w:tab w:val="left" w:pos="993"/>
                <w:tab w:val="left" w:pos="1134"/>
                <w:tab w:val="left" w:pos="1276"/>
              </w:tabs>
              <w:jc w:val="left"/>
              <w:rPr>
                <w:sz w:val="20"/>
                <w:lang w:val="ro-MD"/>
              </w:rPr>
            </w:pPr>
            <w:r w:rsidRPr="00714521">
              <w:rPr>
                <w:sz w:val="20"/>
                <w:lang w:val="ro-MD"/>
              </w:rPr>
              <w:t>3.750.000</w:t>
            </w:r>
          </w:p>
        </w:tc>
        <w:tc>
          <w:tcPr>
            <w:tcW w:w="1134" w:type="dxa"/>
          </w:tcPr>
          <w:p w14:paraId="1D531D90" w14:textId="77777777" w:rsidR="00C56C1D" w:rsidRPr="00714521" w:rsidRDefault="00C56C1D" w:rsidP="00C56C1D">
            <w:pPr>
              <w:tabs>
                <w:tab w:val="left" w:pos="993"/>
                <w:tab w:val="left" w:pos="1134"/>
                <w:tab w:val="left" w:pos="1276"/>
              </w:tabs>
              <w:jc w:val="left"/>
              <w:rPr>
                <w:sz w:val="20"/>
              </w:rPr>
            </w:pPr>
          </w:p>
          <w:p w14:paraId="69733BB6" w14:textId="3B8CA2EC" w:rsidR="00C56C1D" w:rsidRPr="00714521" w:rsidRDefault="00C56C1D" w:rsidP="00C56C1D">
            <w:pPr>
              <w:tabs>
                <w:tab w:val="left" w:pos="993"/>
                <w:tab w:val="left" w:pos="1134"/>
                <w:tab w:val="left" w:pos="1276"/>
              </w:tabs>
              <w:jc w:val="left"/>
              <w:rPr>
                <w:sz w:val="20"/>
                <w:lang w:val="ro-MD"/>
              </w:rPr>
            </w:pPr>
            <w:r w:rsidRPr="00714521">
              <w:rPr>
                <w:sz w:val="20"/>
              </w:rPr>
              <w:t>3.750.000</w:t>
            </w:r>
          </w:p>
        </w:tc>
        <w:tc>
          <w:tcPr>
            <w:tcW w:w="1134" w:type="dxa"/>
          </w:tcPr>
          <w:p w14:paraId="17B60ECD" w14:textId="77777777" w:rsidR="00C56C1D" w:rsidRPr="00714521" w:rsidRDefault="00C56C1D" w:rsidP="00C56C1D">
            <w:pPr>
              <w:tabs>
                <w:tab w:val="left" w:pos="993"/>
                <w:tab w:val="left" w:pos="1134"/>
                <w:tab w:val="left" w:pos="1276"/>
              </w:tabs>
              <w:jc w:val="left"/>
              <w:rPr>
                <w:sz w:val="20"/>
              </w:rPr>
            </w:pPr>
          </w:p>
          <w:p w14:paraId="04C6A211" w14:textId="18A1F163" w:rsidR="00C56C1D" w:rsidRPr="00714521" w:rsidRDefault="00C56C1D" w:rsidP="00C56C1D">
            <w:pPr>
              <w:tabs>
                <w:tab w:val="left" w:pos="993"/>
                <w:tab w:val="left" w:pos="1134"/>
                <w:tab w:val="left" w:pos="1276"/>
              </w:tabs>
              <w:jc w:val="left"/>
              <w:rPr>
                <w:sz w:val="20"/>
                <w:lang w:val="ro-MD"/>
              </w:rPr>
            </w:pPr>
            <w:r w:rsidRPr="00714521">
              <w:rPr>
                <w:sz w:val="20"/>
              </w:rPr>
              <w:t>3.750.000</w:t>
            </w:r>
          </w:p>
        </w:tc>
        <w:tc>
          <w:tcPr>
            <w:tcW w:w="1134" w:type="dxa"/>
          </w:tcPr>
          <w:p w14:paraId="659E67BF" w14:textId="77777777" w:rsidR="00C56C1D" w:rsidRPr="00714521" w:rsidRDefault="00C56C1D" w:rsidP="00C56C1D">
            <w:pPr>
              <w:tabs>
                <w:tab w:val="left" w:pos="993"/>
                <w:tab w:val="left" w:pos="1134"/>
                <w:tab w:val="left" w:pos="1276"/>
              </w:tabs>
              <w:jc w:val="left"/>
              <w:rPr>
                <w:sz w:val="20"/>
              </w:rPr>
            </w:pPr>
          </w:p>
          <w:p w14:paraId="53441DB2" w14:textId="3E628BEA" w:rsidR="00C56C1D" w:rsidRPr="00714521" w:rsidRDefault="00C56C1D" w:rsidP="00C56C1D">
            <w:pPr>
              <w:tabs>
                <w:tab w:val="left" w:pos="993"/>
                <w:tab w:val="left" w:pos="1134"/>
                <w:tab w:val="left" w:pos="1276"/>
              </w:tabs>
              <w:jc w:val="left"/>
              <w:rPr>
                <w:sz w:val="20"/>
                <w:lang w:val="ro-MD"/>
              </w:rPr>
            </w:pPr>
            <w:r w:rsidRPr="00714521">
              <w:rPr>
                <w:sz w:val="20"/>
              </w:rPr>
              <w:t>3.750.000</w:t>
            </w:r>
          </w:p>
        </w:tc>
        <w:tc>
          <w:tcPr>
            <w:tcW w:w="1134" w:type="dxa"/>
            <w:vAlign w:val="center"/>
          </w:tcPr>
          <w:p w14:paraId="7734265A" w14:textId="77777777" w:rsidR="00C56C1D" w:rsidRPr="00714521" w:rsidRDefault="00C56C1D" w:rsidP="00C56C1D">
            <w:pPr>
              <w:tabs>
                <w:tab w:val="left" w:pos="993"/>
                <w:tab w:val="left" w:pos="1134"/>
                <w:tab w:val="left" w:pos="1276"/>
              </w:tabs>
              <w:jc w:val="left"/>
              <w:rPr>
                <w:b/>
                <w:bCs/>
                <w:sz w:val="20"/>
                <w:lang w:val="ro-MD"/>
              </w:rPr>
            </w:pPr>
          </w:p>
        </w:tc>
      </w:tr>
      <w:tr w:rsidR="00031E49" w:rsidRPr="00714521" w14:paraId="39E00C1C" w14:textId="77777777" w:rsidTr="00DB73E3">
        <w:trPr>
          <w:trHeight w:val="277"/>
        </w:trPr>
        <w:tc>
          <w:tcPr>
            <w:tcW w:w="851" w:type="dxa"/>
            <w:vAlign w:val="center"/>
          </w:tcPr>
          <w:p w14:paraId="554A1EE3" w14:textId="77777777" w:rsidR="00031E49" w:rsidRPr="00714521" w:rsidRDefault="00031E49" w:rsidP="00584E68">
            <w:pPr>
              <w:tabs>
                <w:tab w:val="left" w:pos="993"/>
                <w:tab w:val="left" w:pos="1134"/>
                <w:tab w:val="left" w:pos="1276"/>
              </w:tabs>
              <w:jc w:val="left"/>
              <w:rPr>
                <w:sz w:val="20"/>
                <w:lang w:val="ro-MD" w:eastAsia="ru-RU"/>
              </w:rPr>
            </w:pPr>
          </w:p>
        </w:tc>
        <w:tc>
          <w:tcPr>
            <w:tcW w:w="570" w:type="dxa"/>
            <w:vAlign w:val="center"/>
          </w:tcPr>
          <w:p w14:paraId="178FBED6" w14:textId="77777777" w:rsidR="00031E49" w:rsidRPr="00714521" w:rsidRDefault="00031E49" w:rsidP="00584E68">
            <w:pPr>
              <w:tabs>
                <w:tab w:val="left" w:pos="993"/>
                <w:tab w:val="left" w:pos="1134"/>
                <w:tab w:val="left" w:pos="1276"/>
              </w:tabs>
              <w:jc w:val="left"/>
              <w:rPr>
                <w:sz w:val="20"/>
                <w:lang w:val="ro-MD"/>
              </w:rPr>
            </w:pPr>
            <w:r w:rsidRPr="00714521">
              <w:rPr>
                <w:sz w:val="20"/>
                <w:lang w:val="ro-MD" w:eastAsia="ru-RU"/>
              </w:rPr>
              <w:t>O.3</w:t>
            </w:r>
          </w:p>
        </w:tc>
        <w:tc>
          <w:tcPr>
            <w:tcW w:w="706" w:type="dxa"/>
            <w:vAlign w:val="center"/>
          </w:tcPr>
          <w:p w14:paraId="0098DF74" w14:textId="0EC625AD" w:rsidR="00031E49" w:rsidRPr="00714521" w:rsidRDefault="00031E49" w:rsidP="00584E68">
            <w:pPr>
              <w:tabs>
                <w:tab w:val="left" w:pos="993"/>
                <w:tab w:val="left" w:pos="1134"/>
                <w:tab w:val="left" w:pos="1276"/>
              </w:tabs>
              <w:jc w:val="left"/>
              <w:rPr>
                <w:sz w:val="20"/>
                <w:lang w:val="ro-MD"/>
              </w:rPr>
            </w:pPr>
            <w:r w:rsidRPr="00714521">
              <w:rPr>
                <w:sz w:val="20"/>
                <w:lang w:val="ro-MD" w:eastAsia="ru-RU"/>
              </w:rPr>
              <w:t>proiecte</w:t>
            </w:r>
          </w:p>
        </w:tc>
        <w:tc>
          <w:tcPr>
            <w:tcW w:w="992" w:type="dxa"/>
            <w:vAlign w:val="center"/>
          </w:tcPr>
          <w:p w14:paraId="03C1121A" w14:textId="77777777" w:rsidR="00031E49" w:rsidRPr="00714521" w:rsidRDefault="00031E49" w:rsidP="00584E68">
            <w:pPr>
              <w:tabs>
                <w:tab w:val="left" w:pos="993"/>
                <w:tab w:val="left" w:pos="1134"/>
                <w:tab w:val="left" w:pos="1276"/>
              </w:tabs>
              <w:jc w:val="left"/>
              <w:rPr>
                <w:sz w:val="20"/>
                <w:lang w:val="ro-MD"/>
              </w:rPr>
            </w:pPr>
            <w:r w:rsidRPr="00714521">
              <w:rPr>
                <w:sz w:val="20"/>
                <w:lang w:val="ro-MD" w:eastAsia="ru-RU"/>
              </w:rPr>
              <w:t>cantitate</w:t>
            </w:r>
          </w:p>
        </w:tc>
        <w:tc>
          <w:tcPr>
            <w:tcW w:w="425" w:type="dxa"/>
            <w:vAlign w:val="center"/>
          </w:tcPr>
          <w:p w14:paraId="20E02253" w14:textId="77777777" w:rsidR="00031E49" w:rsidRPr="00714521" w:rsidRDefault="00031E49" w:rsidP="00584E68">
            <w:pPr>
              <w:tabs>
                <w:tab w:val="left" w:pos="993"/>
                <w:tab w:val="left" w:pos="1134"/>
                <w:tab w:val="left" w:pos="1276"/>
              </w:tabs>
              <w:jc w:val="left"/>
              <w:rPr>
                <w:sz w:val="20"/>
                <w:lang w:val="ro-MD" w:eastAsia="ru-RU"/>
              </w:rPr>
            </w:pPr>
          </w:p>
        </w:tc>
        <w:tc>
          <w:tcPr>
            <w:tcW w:w="1134" w:type="dxa"/>
            <w:vAlign w:val="center"/>
          </w:tcPr>
          <w:p w14:paraId="5931F330" w14:textId="77777777" w:rsidR="00031E49" w:rsidRPr="00714521" w:rsidRDefault="00031E49" w:rsidP="00584E68">
            <w:pPr>
              <w:tabs>
                <w:tab w:val="left" w:pos="993"/>
                <w:tab w:val="left" w:pos="1134"/>
                <w:tab w:val="left" w:pos="1276"/>
              </w:tabs>
              <w:jc w:val="left"/>
              <w:rPr>
                <w:sz w:val="20"/>
                <w:lang w:val="ro-MD"/>
              </w:rPr>
            </w:pPr>
            <w:r w:rsidRPr="00714521">
              <w:rPr>
                <w:sz w:val="20"/>
                <w:lang w:val="ro-MD"/>
              </w:rPr>
              <w:t>4</w:t>
            </w:r>
          </w:p>
        </w:tc>
        <w:tc>
          <w:tcPr>
            <w:tcW w:w="1134" w:type="dxa"/>
            <w:vAlign w:val="center"/>
          </w:tcPr>
          <w:p w14:paraId="6C4B563F" w14:textId="77777777" w:rsidR="00031E49" w:rsidRPr="00714521" w:rsidRDefault="00031E49" w:rsidP="00584E68">
            <w:pPr>
              <w:tabs>
                <w:tab w:val="left" w:pos="993"/>
                <w:tab w:val="left" w:pos="1134"/>
                <w:tab w:val="left" w:pos="1276"/>
              </w:tabs>
              <w:jc w:val="left"/>
              <w:rPr>
                <w:sz w:val="20"/>
                <w:lang w:val="ro-MD"/>
              </w:rPr>
            </w:pPr>
            <w:r w:rsidRPr="00714521">
              <w:rPr>
                <w:sz w:val="20"/>
                <w:lang w:val="ro-MD"/>
              </w:rPr>
              <w:t>4</w:t>
            </w:r>
          </w:p>
        </w:tc>
        <w:tc>
          <w:tcPr>
            <w:tcW w:w="1134" w:type="dxa"/>
            <w:vAlign w:val="center"/>
          </w:tcPr>
          <w:p w14:paraId="2138989D" w14:textId="77777777" w:rsidR="00031E49" w:rsidRPr="00714521" w:rsidRDefault="00031E49" w:rsidP="00584E68">
            <w:pPr>
              <w:tabs>
                <w:tab w:val="left" w:pos="993"/>
                <w:tab w:val="left" w:pos="1134"/>
                <w:tab w:val="left" w:pos="1276"/>
              </w:tabs>
              <w:jc w:val="left"/>
              <w:rPr>
                <w:sz w:val="20"/>
                <w:lang w:val="ro-MD"/>
              </w:rPr>
            </w:pPr>
            <w:r w:rsidRPr="00714521">
              <w:rPr>
                <w:sz w:val="20"/>
                <w:lang w:val="ro-MD"/>
              </w:rPr>
              <w:t>7</w:t>
            </w:r>
          </w:p>
        </w:tc>
        <w:tc>
          <w:tcPr>
            <w:tcW w:w="1134" w:type="dxa"/>
            <w:vAlign w:val="center"/>
          </w:tcPr>
          <w:p w14:paraId="13437DE7" w14:textId="77777777" w:rsidR="00031E49" w:rsidRPr="00714521" w:rsidRDefault="00031E49" w:rsidP="00584E68">
            <w:pPr>
              <w:tabs>
                <w:tab w:val="left" w:pos="993"/>
                <w:tab w:val="left" w:pos="1134"/>
                <w:tab w:val="left" w:pos="1276"/>
              </w:tabs>
              <w:jc w:val="left"/>
              <w:rPr>
                <w:sz w:val="20"/>
                <w:lang w:val="ro-MD"/>
              </w:rPr>
            </w:pPr>
            <w:r w:rsidRPr="00714521">
              <w:rPr>
                <w:sz w:val="20"/>
                <w:lang w:val="ro-MD"/>
              </w:rPr>
              <w:t>7</w:t>
            </w:r>
          </w:p>
        </w:tc>
        <w:tc>
          <w:tcPr>
            <w:tcW w:w="1134" w:type="dxa"/>
            <w:vAlign w:val="center"/>
          </w:tcPr>
          <w:p w14:paraId="1F41C99B" w14:textId="77777777" w:rsidR="00031E49" w:rsidRPr="00714521" w:rsidRDefault="00031E49" w:rsidP="00584E68">
            <w:pPr>
              <w:tabs>
                <w:tab w:val="left" w:pos="993"/>
                <w:tab w:val="left" w:pos="1134"/>
                <w:tab w:val="left" w:pos="1276"/>
              </w:tabs>
              <w:jc w:val="left"/>
              <w:rPr>
                <w:sz w:val="20"/>
                <w:lang w:val="ro-MD"/>
              </w:rPr>
            </w:pPr>
            <w:r w:rsidRPr="00714521">
              <w:rPr>
                <w:sz w:val="20"/>
                <w:lang w:val="ro-MD"/>
              </w:rPr>
              <w:t>22</w:t>
            </w:r>
          </w:p>
        </w:tc>
      </w:tr>
      <w:tr w:rsidR="00031E49" w:rsidRPr="00714521" w14:paraId="5026AF4A" w14:textId="77777777" w:rsidTr="00DB73E3">
        <w:trPr>
          <w:trHeight w:val="277"/>
        </w:trPr>
        <w:tc>
          <w:tcPr>
            <w:tcW w:w="851" w:type="dxa"/>
            <w:vAlign w:val="center"/>
          </w:tcPr>
          <w:p w14:paraId="633D6EFA" w14:textId="77777777" w:rsidR="00031E49" w:rsidRPr="00714521" w:rsidRDefault="00031E49" w:rsidP="00584E68">
            <w:pPr>
              <w:tabs>
                <w:tab w:val="left" w:pos="993"/>
                <w:tab w:val="left" w:pos="1134"/>
                <w:tab w:val="left" w:pos="1276"/>
              </w:tabs>
              <w:jc w:val="left"/>
              <w:rPr>
                <w:sz w:val="20"/>
                <w:lang w:val="ro-MD" w:eastAsia="ru-RU"/>
              </w:rPr>
            </w:pPr>
          </w:p>
        </w:tc>
        <w:tc>
          <w:tcPr>
            <w:tcW w:w="570" w:type="dxa"/>
            <w:vAlign w:val="center"/>
          </w:tcPr>
          <w:p w14:paraId="46D760BC" w14:textId="4A49E85D" w:rsidR="00031E49" w:rsidRPr="00714521" w:rsidRDefault="00031E49" w:rsidP="00584E68">
            <w:pPr>
              <w:tabs>
                <w:tab w:val="left" w:pos="993"/>
                <w:tab w:val="left" w:pos="1134"/>
                <w:tab w:val="left" w:pos="1276"/>
              </w:tabs>
              <w:jc w:val="left"/>
              <w:rPr>
                <w:sz w:val="20"/>
                <w:lang w:val="ro-MD" w:eastAsia="ru-RU"/>
              </w:rPr>
            </w:pPr>
            <w:r w:rsidRPr="00714521">
              <w:rPr>
                <w:sz w:val="20"/>
                <w:lang w:val="ro-MD"/>
              </w:rPr>
              <w:t>O.</w:t>
            </w:r>
            <w:r w:rsidR="00CC215E" w:rsidRPr="00714521">
              <w:rPr>
                <w:sz w:val="20"/>
                <w:lang w:val="ro-MD"/>
              </w:rPr>
              <w:t>3</w:t>
            </w:r>
          </w:p>
        </w:tc>
        <w:tc>
          <w:tcPr>
            <w:tcW w:w="706" w:type="dxa"/>
            <w:vAlign w:val="center"/>
          </w:tcPr>
          <w:p w14:paraId="4FA6E60F" w14:textId="3DE3A919" w:rsidR="00031E49" w:rsidRPr="00714521" w:rsidRDefault="00031E49" w:rsidP="00584E68">
            <w:pPr>
              <w:tabs>
                <w:tab w:val="left" w:pos="993"/>
                <w:tab w:val="left" w:pos="1134"/>
                <w:tab w:val="left" w:pos="1276"/>
              </w:tabs>
              <w:jc w:val="left"/>
              <w:rPr>
                <w:sz w:val="20"/>
                <w:lang w:val="ro-MD"/>
              </w:rPr>
            </w:pPr>
            <w:r w:rsidRPr="00714521">
              <w:rPr>
                <w:sz w:val="20"/>
                <w:lang w:val="ro-MD"/>
              </w:rPr>
              <w:t xml:space="preserve">ha, </w:t>
            </w:r>
          </w:p>
        </w:tc>
        <w:tc>
          <w:tcPr>
            <w:tcW w:w="992" w:type="dxa"/>
            <w:vAlign w:val="center"/>
          </w:tcPr>
          <w:p w14:paraId="50D4BE84" w14:textId="77777777" w:rsidR="00031E49" w:rsidRPr="00714521" w:rsidRDefault="00031E49" w:rsidP="00584E68">
            <w:pPr>
              <w:tabs>
                <w:tab w:val="left" w:pos="993"/>
                <w:tab w:val="left" w:pos="1134"/>
                <w:tab w:val="left" w:pos="1276"/>
              </w:tabs>
              <w:jc w:val="left"/>
              <w:rPr>
                <w:sz w:val="20"/>
                <w:lang w:val="ro-MD"/>
              </w:rPr>
            </w:pPr>
            <w:r w:rsidRPr="00714521">
              <w:rPr>
                <w:sz w:val="20"/>
                <w:lang w:val="ro-MD"/>
              </w:rPr>
              <w:t>Cantitate</w:t>
            </w:r>
          </w:p>
        </w:tc>
        <w:tc>
          <w:tcPr>
            <w:tcW w:w="425" w:type="dxa"/>
            <w:vAlign w:val="center"/>
          </w:tcPr>
          <w:p w14:paraId="0C9DAB78" w14:textId="77777777" w:rsidR="00031E49" w:rsidRPr="00714521" w:rsidRDefault="00031E49" w:rsidP="00584E68">
            <w:pPr>
              <w:tabs>
                <w:tab w:val="left" w:pos="993"/>
                <w:tab w:val="left" w:pos="1134"/>
                <w:tab w:val="left" w:pos="1276"/>
              </w:tabs>
              <w:jc w:val="left"/>
              <w:rPr>
                <w:sz w:val="20"/>
                <w:lang w:val="ro-MD" w:eastAsia="ru-RU"/>
              </w:rPr>
            </w:pPr>
          </w:p>
        </w:tc>
        <w:tc>
          <w:tcPr>
            <w:tcW w:w="1134" w:type="dxa"/>
            <w:vAlign w:val="center"/>
          </w:tcPr>
          <w:p w14:paraId="656D6EE7" w14:textId="77777777" w:rsidR="00031E49" w:rsidRPr="00714521" w:rsidRDefault="00031E49" w:rsidP="00584E68">
            <w:pPr>
              <w:tabs>
                <w:tab w:val="left" w:pos="993"/>
                <w:tab w:val="left" w:pos="1134"/>
                <w:tab w:val="left" w:pos="1276"/>
              </w:tabs>
              <w:jc w:val="left"/>
              <w:rPr>
                <w:sz w:val="20"/>
                <w:lang w:val="ro-MD"/>
              </w:rPr>
            </w:pPr>
            <w:r w:rsidRPr="00714521">
              <w:rPr>
                <w:sz w:val="20"/>
                <w:lang w:val="ro-MD"/>
              </w:rPr>
              <w:t>18</w:t>
            </w:r>
          </w:p>
        </w:tc>
        <w:tc>
          <w:tcPr>
            <w:tcW w:w="1134" w:type="dxa"/>
            <w:vAlign w:val="center"/>
          </w:tcPr>
          <w:p w14:paraId="32447480" w14:textId="77777777" w:rsidR="00031E49" w:rsidRPr="00714521" w:rsidRDefault="00031E49" w:rsidP="00584E68">
            <w:pPr>
              <w:tabs>
                <w:tab w:val="left" w:pos="993"/>
                <w:tab w:val="left" w:pos="1134"/>
                <w:tab w:val="left" w:pos="1276"/>
              </w:tabs>
              <w:jc w:val="left"/>
              <w:rPr>
                <w:sz w:val="20"/>
                <w:lang w:val="ro-MD"/>
              </w:rPr>
            </w:pPr>
            <w:r w:rsidRPr="00714521">
              <w:rPr>
                <w:sz w:val="20"/>
                <w:lang w:val="ro-MD"/>
              </w:rPr>
              <w:t>32</w:t>
            </w:r>
          </w:p>
        </w:tc>
        <w:tc>
          <w:tcPr>
            <w:tcW w:w="1134" w:type="dxa"/>
            <w:vAlign w:val="center"/>
          </w:tcPr>
          <w:p w14:paraId="07363183" w14:textId="77777777" w:rsidR="00031E49" w:rsidRPr="00714521" w:rsidRDefault="00031E49" w:rsidP="00584E68">
            <w:pPr>
              <w:tabs>
                <w:tab w:val="left" w:pos="993"/>
                <w:tab w:val="left" w:pos="1134"/>
                <w:tab w:val="left" w:pos="1276"/>
              </w:tabs>
              <w:jc w:val="left"/>
              <w:rPr>
                <w:sz w:val="20"/>
                <w:lang w:val="ro-MD"/>
              </w:rPr>
            </w:pPr>
            <w:r w:rsidRPr="00714521">
              <w:rPr>
                <w:sz w:val="20"/>
                <w:lang w:val="ro-MD"/>
              </w:rPr>
              <w:t>45</w:t>
            </w:r>
          </w:p>
        </w:tc>
        <w:tc>
          <w:tcPr>
            <w:tcW w:w="1134" w:type="dxa"/>
            <w:vAlign w:val="center"/>
          </w:tcPr>
          <w:p w14:paraId="45162E5B" w14:textId="77777777" w:rsidR="00031E49" w:rsidRPr="00714521" w:rsidRDefault="00031E49" w:rsidP="00584E68">
            <w:pPr>
              <w:tabs>
                <w:tab w:val="left" w:pos="993"/>
                <w:tab w:val="left" w:pos="1134"/>
                <w:tab w:val="left" w:pos="1276"/>
              </w:tabs>
              <w:jc w:val="left"/>
              <w:rPr>
                <w:sz w:val="20"/>
                <w:lang w:val="ro-MD"/>
              </w:rPr>
            </w:pPr>
            <w:r w:rsidRPr="00714521">
              <w:rPr>
                <w:sz w:val="20"/>
                <w:lang w:val="ro-MD"/>
              </w:rPr>
              <w:t>17</w:t>
            </w:r>
          </w:p>
        </w:tc>
        <w:tc>
          <w:tcPr>
            <w:tcW w:w="1134" w:type="dxa"/>
            <w:vAlign w:val="center"/>
          </w:tcPr>
          <w:p w14:paraId="7EFD22A2" w14:textId="77777777" w:rsidR="00031E49" w:rsidRPr="00714521" w:rsidRDefault="00031E49" w:rsidP="00584E68">
            <w:pPr>
              <w:tabs>
                <w:tab w:val="left" w:pos="993"/>
                <w:tab w:val="left" w:pos="1134"/>
                <w:tab w:val="left" w:pos="1276"/>
              </w:tabs>
              <w:jc w:val="left"/>
              <w:rPr>
                <w:sz w:val="20"/>
                <w:lang w:val="ro-MD"/>
              </w:rPr>
            </w:pPr>
            <w:r w:rsidRPr="00714521">
              <w:rPr>
                <w:sz w:val="20"/>
                <w:lang w:val="ro-MD"/>
              </w:rPr>
              <w:t>112</w:t>
            </w:r>
          </w:p>
        </w:tc>
      </w:tr>
    </w:tbl>
    <w:p w14:paraId="61AB3C38" w14:textId="77777777" w:rsidR="00031E49" w:rsidRPr="003250A0" w:rsidRDefault="00031E49" w:rsidP="00C66F72">
      <w:pPr>
        <w:tabs>
          <w:tab w:val="left" w:pos="993"/>
          <w:tab w:val="left" w:pos="1134"/>
          <w:tab w:val="left" w:pos="1276"/>
        </w:tabs>
        <w:rPr>
          <w:szCs w:val="28"/>
          <w:lang w:val="ro-MD" w:eastAsia="ru-RU"/>
        </w:rPr>
      </w:pPr>
    </w:p>
    <w:p w14:paraId="5E2EEC10" w14:textId="1C9ED13F" w:rsidR="00CD5ABF" w:rsidRPr="003250A0" w:rsidRDefault="00C024FA" w:rsidP="005960FE">
      <w:pPr>
        <w:pStyle w:val="Titlu2"/>
        <w:numPr>
          <w:ilvl w:val="0"/>
          <w:numId w:val="0"/>
        </w:numPr>
        <w:ind w:left="568"/>
      </w:pPr>
      <w:r>
        <w:t xml:space="preserve">51.2. </w:t>
      </w:r>
      <w:r w:rsidR="00147268">
        <w:t xml:space="preserve"> </w:t>
      </w:r>
      <w:r w:rsidR="00CD5ABF" w:rsidRPr="003250A0">
        <w:t>IS-V-02 Măsuri de sprijin pentru sporirea competitivității unităților vinicole</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3112"/>
        <w:gridCol w:w="1559"/>
      </w:tblGrid>
      <w:tr w:rsidR="00CD5ABF" w:rsidRPr="003250A0" w14:paraId="1401D8F3" w14:textId="77777777">
        <w:trPr>
          <w:trHeight w:val="344"/>
        </w:trPr>
        <w:tc>
          <w:tcPr>
            <w:tcW w:w="4685" w:type="dxa"/>
            <w:gridSpan w:val="2"/>
          </w:tcPr>
          <w:p w14:paraId="49231A86" w14:textId="77777777" w:rsidR="00CD5ABF" w:rsidRPr="003250A0" w:rsidRDefault="00CD5ABF" w:rsidP="00C66F72">
            <w:pPr>
              <w:rPr>
                <w:sz w:val="22"/>
                <w:szCs w:val="22"/>
                <w:lang w:val="ro-MD" w:eastAsia="ro-RO"/>
              </w:rPr>
            </w:pPr>
            <w:r w:rsidRPr="003250A0">
              <w:rPr>
                <w:sz w:val="22"/>
                <w:szCs w:val="22"/>
                <w:lang w:val="ro-MD" w:eastAsia="ro-RO"/>
              </w:rPr>
              <w:t>Cod de intervenție</w:t>
            </w:r>
          </w:p>
        </w:tc>
        <w:tc>
          <w:tcPr>
            <w:tcW w:w="4671" w:type="dxa"/>
            <w:gridSpan w:val="2"/>
          </w:tcPr>
          <w:p w14:paraId="62BD520E" w14:textId="0442A690" w:rsidR="00CD5ABF" w:rsidRPr="003250A0" w:rsidRDefault="00CD5ABF" w:rsidP="00C66F72">
            <w:pPr>
              <w:rPr>
                <w:sz w:val="22"/>
                <w:szCs w:val="22"/>
                <w:lang w:val="ro-MD" w:eastAsia="ro-RO"/>
              </w:rPr>
            </w:pPr>
            <w:r w:rsidRPr="003250A0">
              <w:rPr>
                <w:sz w:val="22"/>
                <w:szCs w:val="22"/>
                <w:lang w:val="ro-MD" w:eastAsia="ro-RO"/>
              </w:rPr>
              <w:t xml:space="preserve">IS-V-02 </w:t>
            </w:r>
          </w:p>
        </w:tc>
      </w:tr>
      <w:tr w:rsidR="00CD5ABF" w:rsidRPr="00090573" w14:paraId="3AA34010" w14:textId="77777777">
        <w:trPr>
          <w:trHeight w:val="344"/>
        </w:trPr>
        <w:tc>
          <w:tcPr>
            <w:tcW w:w="4685" w:type="dxa"/>
            <w:gridSpan w:val="2"/>
          </w:tcPr>
          <w:p w14:paraId="25ECB167" w14:textId="77777777" w:rsidR="00CD5ABF" w:rsidRPr="003250A0" w:rsidRDefault="00CD5ABF" w:rsidP="00C66F72">
            <w:pPr>
              <w:rPr>
                <w:sz w:val="22"/>
                <w:szCs w:val="22"/>
                <w:lang w:val="ro-MD" w:eastAsia="ro-RO"/>
              </w:rPr>
            </w:pPr>
            <w:r w:rsidRPr="003250A0">
              <w:rPr>
                <w:sz w:val="22"/>
                <w:szCs w:val="22"/>
                <w:lang w:val="ro-MD" w:eastAsia="ro-RO"/>
              </w:rPr>
              <w:t>Denumire intervenție</w:t>
            </w:r>
          </w:p>
        </w:tc>
        <w:tc>
          <w:tcPr>
            <w:tcW w:w="4671" w:type="dxa"/>
            <w:gridSpan w:val="2"/>
          </w:tcPr>
          <w:p w14:paraId="045E8F11" w14:textId="77777777" w:rsidR="00CD5ABF" w:rsidRPr="003250A0" w:rsidRDefault="00CD5ABF" w:rsidP="00C66F72">
            <w:pPr>
              <w:rPr>
                <w:sz w:val="22"/>
                <w:szCs w:val="22"/>
                <w:lang w:val="ro-MD" w:eastAsia="ro-RO"/>
              </w:rPr>
            </w:pPr>
            <w:r w:rsidRPr="003250A0">
              <w:rPr>
                <w:sz w:val="22"/>
                <w:szCs w:val="22"/>
                <w:lang w:val="ro-MD" w:eastAsia="ro-RO"/>
              </w:rPr>
              <w:t>Măsuri de sprijin pentru sporirea competitivității unităților vinicole</w:t>
            </w:r>
          </w:p>
        </w:tc>
      </w:tr>
      <w:tr w:rsidR="00CD5ABF" w:rsidRPr="003250A0" w14:paraId="5CF0C528" w14:textId="77777777">
        <w:trPr>
          <w:trHeight w:val="269"/>
        </w:trPr>
        <w:tc>
          <w:tcPr>
            <w:tcW w:w="4685" w:type="dxa"/>
            <w:gridSpan w:val="2"/>
          </w:tcPr>
          <w:p w14:paraId="23DD8B31" w14:textId="3BFB2EEB" w:rsidR="00CD5ABF" w:rsidRPr="003250A0" w:rsidRDefault="00CD5ABF" w:rsidP="00C66F72">
            <w:pPr>
              <w:rPr>
                <w:sz w:val="22"/>
                <w:szCs w:val="22"/>
                <w:lang w:val="ro-MD" w:eastAsia="ro-RO"/>
              </w:rPr>
            </w:pPr>
            <w:r w:rsidRPr="003250A0">
              <w:rPr>
                <w:sz w:val="22"/>
                <w:szCs w:val="22"/>
                <w:lang w:val="ro-MD" w:eastAsia="ro-RO"/>
              </w:rPr>
              <w:t>Tipul de intervenție</w:t>
            </w:r>
            <w:r w:rsidR="0082063F" w:rsidRPr="003250A0">
              <w:rPr>
                <w:sz w:val="22"/>
                <w:szCs w:val="22"/>
                <w:lang w:val="ro-MD" w:eastAsia="ro-RO"/>
              </w:rPr>
              <w:t>, conform Legii nr. 126/2025</w:t>
            </w:r>
          </w:p>
        </w:tc>
        <w:tc>
          <w:tcPr>
            <w:tcW w:w="4671" w:type="dxa"/>
            <w:gridSpan w:val="2"/>
          </w:tcPr>
          <w:p w14:paraId="0531A76D" w14:textId="515F9F88" w:rsidR="00CD5ABF" w:rsidRPr="003250A0" w:rsidRDefault="00CD5ABF" w:rsidP="00C66F72">
            <w:pPr>
              <w:rPr>
                <w:sz w:val="22"/>
                <w:szCs w:val="22"/>
                <w:lang w:val="ro-MD" w:eastAsia="ro-RO"/>
              </w:rPr>
            </w:pPr>
            <w:r w:rsidRPr="003250A0">
              <w:rPr>
                <w:sz w:val="22"/>
                <w:szCs w:val="22"/>
                <w:lang w:val="ro-MD" w:eastAsia="ro-RO"/>
              </w:rPr>
              <w:t xml:space="preserve">Sectorul vitivinicol </w:t>
            </w:r>
            <w:r w:rsidR="00DD5E1D" w:rsidRPr="003250A0">
              <w:rPr>
                <w:sz w:val="22"/>
                <w:szCs w:val="22"/>
                <w:lang w:val="ro-MD" w:eastAsia="ro-RO"/>
              </w:rPr>
              <w:t>–</w:t>
            </w:r>
            <w:r w:rsidRPr="003250A0">
              <w:rPr>
                <w:sz w:val="22"/>
                <w:szCs w:val="22"/>
                <w:lang w:val="ro-MD" w:eastAsia="ro-RO"/>
              </w:rPr>
              <w:t xml:space="preserve"> </w:t>
            </w:r>
            <w:r w:rsidR="00DD5E1D" w:rsidRPr="003250A0">
              <w:rPr>
                <w:sz w:val="22"/>
                <w:szCs w:val="22"/>
                <w:lang w:val="ro-MD" w:eastAsia="ro-RO"/>
              </w:rPr>
              <w:t>art.</w:t>
            </w:r>
            <w:r w:rsidRPr="003250A0">
              <w:rPr>
                <w:sz w:val="22"/>
                <w:szCs w:val="22"/>
                <w:lang w:val="ro-MD" w:eastAsia="ro-RO"/>
              </w:rPr>
              <w:t xml:space="preserve"> 21</w:t>
            </w:r>
            <w:r w:rsidR="00E9487E" w:rsidRPr="003250A0">
              <w:rPr>
                <w:sz w:val="22"/>
                <w:szCs w:val="22"/>
                <w:lang w:val="ro-MD" w:eastAsia="ro-RO"/>
              </w:rPr>
              <w:t>,</w:t>
            </w:r>
            <w:r w:rsidR="00DD5E1D" w:rsidRPr="003250A0">
              <w:rPr>
                <w:sz w:val="22"/>
                <w:szCs w:val="22"/>
                <w:lang w:val="ro-MD" w:eastAsia="ro-RO"/>
              </w:rPr>
              <w:t xml:space="preserve"> alin. </w:t>
            </w:r>
            <w:r w:rsidRPr="003250A0">
              <w:rPr>
                <w:sz w:val="22"/>
                <w:szCs w:val="22"/>
                <w:lang w:val="ro-MD" w:eastAsia="ro-RO"/>
              </w:rPr>
              <w:t>(1)</w:t>
            </w:r>
            <w:r w:rsidR="00E9487E" w:rsidRPr="003250A0">
              <w:rPr>
                <w:sz w:val="22"/>
                <w:szCs w:val="22"/>
                <w:lang w:val="ro-MD" w:eastAsia="ro-RO"/>
              </w:rPr>
              <w:t>,</w:t>
            </w:r>
            <w:r w:rsidR="00DD5E1D" w:rsidRPr="003250A0">
              <w:rPr>
                <w:sz w:val="22"/>
                <w:szCs w:val="22"/>
                <w:lang w:val="ro-MD" w:eastAsia="ro-RO"/>
              </w:rPr>
              <w:t xml:space="preserve"> lit. </w:t>
            </w:r>
            <w:r w:rsidRPr="003250A0">
              <w:rPr>
                <w:sz w:val="22"/>
                <w:szCs w:val="22"/>
                <w:lang w:val="ro-MD" w:eastAsia="ro-RO"/>
              </w:rPr>
              <w:t>c)</w:t>
            </w:r>
          </w:p>
        </w:tc>
      </w:tr>
      <w:tr w:rsidR="00CD5ABF" w:rsidRPr="003250A0" w14:paraId="73300633" w14:textId="77777777">
        <w:tc>
          <w:tcPr>
            <w:tcW w:w="4685" w:type="dxa"/>
            <w:gridSpan w:val="2"/>
          </w:tcPr>
          <w:p w14:paraId="1BC87117" w14:textId="77777777" w:rsidR="00CD5ABF" w:rsidRPr="003250A0" w:rsidRDefault="00CD5ABF" w:rsidP="00C66F72">
            <w:pPr>
              <w:rPr>
                <w:sz w:val="22"/>
                <w:szCs w:val="22"/>
                <w:lang w:val="ro-MD" w:eastAsia="ro-RO"/>
              </w:rPr>
            </w:pPr>
            <w:r w:rsidRPr="003250A0">
              <w:rPr>
                <w:sz w:val="22"/>
                <w:szCs w:val="22"/>
                <w:lang w:val="ro-MD" w:eastAsia="ro-RO"/>
              </w:rPr>
              <w:t>Indicator comun de realizare</w:t>
            </w:r>
          </w:p>
        </w:tc>
        <w:tc>
          <w:tcPr>
            <w:tcW w:w="4671" w:type="dxa"/>
            <w:gridSpan w:val="2"/>
          </w:tcPr>
          <w:p w14:paraId="73A745DC" w14:textId="1811AB0D" w:rsidR="00CD5ABF" w:rsidRPr="003250A0" w:rsidRDefault="00CD5ABF" w:rsidP="00C66F72">
            <w:pPr>
              <w:rPr>
                <w:sz w:val="22"/>
                <w:szCs w:val="22"/>
                <w:lang w:val="ro-MD" w:eastAsia="ro-RO"/>
              </w:rPr>
            </w:pPr>
            <w:r w:rsidRPr="003250A0">
              <w:rPr>
                <w:sz w:val="22"/>
                <w:szCs w:val="22"/>
                <w:lang w:val="ro-MD" w:eastAsia="ro-RO"/>
              </w:rPr>
              <w:t>O.</w:t>
            </w:r>
            <w:r w:rsidR="00A83C9D" w:rsidRPr="003250A0">
              <w:rPr>
                <w:sz w:val="22"/>
                <w:szCs w:val="22"/>
                <w:lang w:val="ro-MD" w:eastAsia="ro-RO"/>
              </w:rPr>
              <w:t>3</w:t>
            </w:r>
            <w:r w:rsidRPr="003250A0">
              <w:rPr>
                <w:sz w:val="22"/>
                <w:szCs w:val="22"/>
                <w:lang w:val="ro-MD" w:eastAsia="ro-RO"/>
              </w:rPr>
              <w:t xml:space="preserve"> Numărul de </w:t>
            </w:r>
            <w:r w:rsidR="00D83DA0" w:rsidRPr="00D83DA0">
              <w:rPr>
                <w:sz w:val="22"/>
                <w:szCs w:val="22"/>
                <w:lang w:val="ro-MD" w:eastAsia="ro-RO"/>
              </w:rPr>
              <w:t>proiecte, hectare,</w:t>
            </w:r>
            <w:r w:rsidR="00BC7BD2" w:rsidRPr="003250A0">
              <w:rPr>
                <w:sz w:val="22"/>
                <w:szCs w:val="22"/>
                <w:lang w:val="ro-MD" w:eastAsia="ro-RO"/>
              </w:rPr>
              <w:t xml:space="preserve"> sau </w:t>
            </w:r>
            <w:r w:rsidR="003F7393" w:rsidRPr="003250A0">
              <w:rPr>
                <w:sz w:val="22"/>
                <w:szCs w:val="22"/>
                <w:lang w:val="ro-MD" w:eastAsia="ro-RO"/>
              </w:rPr>
              <w:t>de</w:t>
            </w:r>
            <w:r w:rsidR="00BC7BD2" w:rsidRPr="003250A0">
              <w:rPr>
                <w:sz w:val="22"/>
                <w:szCs w:val="22"/>
                <w:lang w:val="ro-MD" w:eastAsia="ro-RO"/>
              </w:rPr>
              <w:t xml:space="preserve"> </w:t>
            </w:r>
            <w:r w:rsidRPr="003250A0">
              <w:rPr>
                <w:sz w:val="22"/>
                <w:szCs w:val="22"/>
                <w:lang w:val="ro-MD" w:eastAsia="ro-RO"/>
              </w:rPr>
              <w:t>unități care beneficiază de sprijin în sectorul vitivinicol</w:t>
            </w:r>
          </w:p>
        </w:tc>
      </w:tr>
      <w:tr w:rsidR="00CD5ABF" w:rsidRPr="003250A0" w14:paraId="38013FBD" w14:textId="77777777" w:rsidTr="00D7647C">
        <w:tc>
          <w:tcPr>
            <w:tcW w:w="4685" w:type="dxa"/>
            <w:gridSpan w:val="2"/>
          </w:tcPr>
          <w:p w14:paraId="146AC758" w14:textId="45F7C748" w:rsidR="00CD5ABF" w:rsidRPr="003250A0" w:rsidRDefault="00CD5ABF" w:rsidP="00C66F72">
            <w:pPr>
              <w:rPr>
                <w:sz w:val="22"/>
                <w:szCs w:val="22"/>
                <w:lang w:val="ro-MD" w:eastAsia="ro-RO"/>
              </w:rPr>
            </w:pPr>
            <w:r w:rsidRPr="003250A0">
              <w:rPr>
                <w:sz w:val="22"/>
                <w:szCs w:val="22"/>
                <w:lang w:val="ro-MD" w:eastAsia="ro-RO"/>
              </w:rPr>
              <w:t xml:space="preserve">Contribuirea la </w:t>
            </w:r>
          </w:p>
        </w:tc>
        <w:tc>
          <w:tcPr>
            <w:tcW w:w="3112" w:type="dxa"/>
          </w:tcPr>
          <w:p w14:paraId="5F6E3556" w14:textId="77777777" w:rsidR="00CD5ABF" w:rsidRPr="003250A0" w:rsidRDefault="00CD5ABF" w:rsidP="00C66F72">
            <w:pPr>
              <w:rPr>
                <w:sz w:val="22"/>
                <w:szCs w:val="22"/>
                <w:lang w:val="ro-MD" w:eastAsia="ro-RO"/>
              </w:rPr>
            </w:pPr>
            <w:r w:rsidRPr="003250A0">
              <w:rPr>
                <w:sz w:val="22"/>
                <w:szCs w:val="22"/>
                <w:lang w:val="ro-MD" w:eastAsia="ro-RO"/>
              </w:rPr>
              <w:t xml:space="preserve">Reînnoirea generațiilor:                      </w:t>
            </w:r>
          </w:p>
          <w:p w14:paraId="22011131" w14:textId="77777777" w:rsidR="00CD5ABF" w:rsidRPr="003250A0" w:rsidRDefault="00CD5ABF" w:rsidP="00C66F72">
            <w:pPr>
              <w:rPr>
                <w:sz w:val="22"/>
                <w:szCs w:val="22"/>
                <w:lang w:val="ro-MD" w:eastAsia="ro-RO"/>
              </w:rPr>
            </w:pPr>
            <w:r w:rsidRPr="003250A0">
              <w:rPr>
                <w:sz w:val="22"/>
                <w:szCs w:val="22"/>
                <w:lang w:val="ro-MD" w:eastAsia="ro-RO"/>
              </w:rPr>
              <w:t xml:space="preserve">Mediu:                                                 </w:t>
            </w:r>
          </w:p>
          <w:p w14:paraId="1DFD3C53" w14:textId="77777777" w:rsidR="00CD5ABF" w:rsidRPr="003250A0" w:rsidRDefault="00CD5ABF" w:rsidP="00C66F72">
            <w:pPr>
              <w:rPr>
                <w:sz w:val="22"/>
                <w:szCs w:val="22"/>
                <w:lang w:val="ro-MD" w:eastAsia="ro-RO"/>
              </w:rPr>
            </w:pPr>
            <w:r w:rsidRPr="003250A0">
              <w:rPr>
                <w:sz w:val="22"/>
                <w:szCs w:val="22"/>
                <w:lang w:val="ro-MD" w:eastAsia="ro-RO"/>
              </w:rPr>
              <w:t xml:space="preserve">LEADER:                                            </w:t>
            </w:r>
          </w:p>
        </w:tc>
        <w:tc>
          <w:tcPr>
            <w:tcW w:w="1559" w:type="dxa"/>
          </w:tcPr>
          <w:p w14:paraId="1700067C" w14:textId="77777777" w:rsidR="00CD5ABF" w:rsidRPr="003250A0" w:rsidRDefault="00CD5ABF" w:rsidP="00C66F72">
            <w:pPr>
              <w:rPr>
                <w:sz w:val="22"/>
                <w:szCs w:val="22"/>
                <w:lang w:val="ro-MD" w:eastAsia="ro-RO"/>
              </w:rPr>
            </w:pPr>
            <w:r w:rsidRPr="003250A0">
              <w:rPr>
                <w:sz w:val="22"/>
                <w:szCs w:val="22"/>
                <w:lang w:val="ro-MD" w:eastAsia="ro-RO"/>
              </w:rPr>
              <w:t>Nu</w:t>
            </w:r>
          </w:p>
          <w:p w14:paraId="77057DB6" w14:textId="77777777" w:rsidR="00CD5ABF" w:rsidRPr="003250A0" w:rsidRDefault="00CD5ABF" w:rsidP="00C66F72">
            <w:pPr>
              <w:rPr>
                <w:sz w:val="22"/>
                <w:szCs w:val="22"/>
                <w:lang w:val="ro-MD" w:eastAsia="ro-RO"/>
              </w:rPr>
            </w:pPr>
            <w:r w:rsidRPr="003250A0">
              <w:rPr>
                <w:sz w:val="22"/>
                <w:szCs w:val="22"/>
                <w:lang w:val="ro-MD" w:eastAsia="ro-RO"/>
              </w:rPr>
              <w:t>Da</w:t>
            </w:r>
          </w:p>
          <w:p w14:paraId="28B4B7F0" w14:textId="77777777" w:rsidR="00CD5ABF" w:rsidRPr="003250A0" w:rsidRDefault="00CD5ABF" w:rsidP="00C66F72">
            <w:pPr>
              <w:rPr>
                <w:sz w:val="22"/>
                <w:szCs w:val="22"/>
                <w:lang w:val="ro-MD" w:eastAsia="ro-RO"/>
              </w:rPr>
            </w:pPr>
            <w:r w:rsidRPr="003250A0">
              <w:rPr>
                <w:sz w:val="22"/>
                <w:szCs w:val="22"/>
                <w:lang w:val="ro-MD" w:eastAsia="ro-RO"/>
              </w:rPr>
              <w:t>Nu</w:t>
            </w:r>
          </w:p>
        </w:tc>
      </w:tr>
      <w:tr w:rsidR="00CD5ABF" w:rsidRPr="003250A0" w14:paraId="7B17934C" w14:textId="77777777">
        <w:tc>
          <w:tcPr>
            <w:tcW w:w="9356" w:type="dxa"/>
            <w:gridSpan w:val="4"/>
            <w:shd w:val="clear" w:color="auto" w:fill="D9D9D9" w:themeFill="background1" w:themeFillShade="D9"/>
          </w:tcPr>
          <w:p w14:paraId="22F70F6D" w14:textId="77777777" w:rsidR="00CD5ABF" w:rsidRPr="003250A0" w:rsidRDefault="00CD5ABF" w:rsidP="00C66F72">
            <w:pPr>
              <w:rPr>
                <w:sz w:val="22"/>
                <w:szCs w:val="22"/>
                <w:lang w:val="ro-MD" w:eastAsia="ro-RO"/>
              </w:rPr>
            </w:pPr>
            <w:r w:rsidRPr="003250A0">
              <w:rPr>
                <w:b/>
                <w:bCs/>
                <w:sz w:val="22"/>
                <w:szCs w:val="22"/>
                <w:lang w:val="ro-MD" w:eastAsia="ro-RO"/>
              </w:rPr>
              <w:t>1. Obiective specifice asociate</w:t>
            </w:r>
          </w:p>
        </w:tc>
      </w:tr>
      <w:tr w:rsidR="00CD5ABF" w:rsidRPr="003250A0" w14:paraId="4C5038E6" w14:textId="77777777">
        <w:trPr>
          <w:trHeight w:val="553"/>
        </w:trPr>
        <w:tc>
          <w:tcPr>
            <w:tcW w:w="9356" w:type="dxa"/>
            <w:gridSpan w:val="4"/>
          </w:tcPr>
          <w:p w14:paraId="527ACE7B" w14:textId="77777777" w:rsidR="00CD5ABF" w:rsidRPr="003250A0" w:rsidRDefault="00CD5ABF"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CD5ABF" w:rsidRPr="00090573" w14:paraId="6C110B99" w14:textId="77777777">
        <w:trPr>
          <w:trHeight w:val="315"/>
        </w:trPr>
        <w:tc>
          <w:tcPr>
            <w:tcW w:w="9356" w:type="dxa"/>
            <w:gridSpan w:val="4"/>
          </w:tcPr>
          <w:p w14:paraId="3CA39ED4" w14:textId="77777777" w:rsidR="00CD5ABF" w:rsidRPr="003250A0" w:rsidRDefault="00CD5ABF" w:rsidP="00C66F72">
            <w:pPr>
              <w:rPr>
                <w:sz w:val="22"/>
                <w:szCs w:val="22"/>
                <w:lang w:val="ro-MD" w:eastAsia="ro-RO"/>
              </w:rPr>
            </w:pPr>
            <w:r w:rsidRPr="003250A0">
              <w:rPr>
                <w:sz w:val="22"/>
                <w:szCs w:val="22"/>
                <w:lang w:val="ro-MD" w:eastAsia="ro-RO"/>
              </w:rPr>
              <w:t>OS 1.3. Îmbunătățirea poziției fermierilor în cadrul lanțului valoric</w:t>
            </w:r>
          </w:p>
        </w:tc>
      </w:tr>
      <w:tr w:rsidR="00CD5ABF" w:rsidRPr="00090573" w14:paraId="6AED45FB" w14:textId="77777777">
        <w:trPr>
          <w:trHeight w:val="553"/>
        </w:trPr>
        <w:tc>
          <w:tcPr>
            <w:tcW w:w="9356" w:type="dxa"/>
            <w:gridSpan w:val="4"/>
          </w:tcPr>
          <w:p w14:paraId="64F6CB97" w14:textId="77777777" w:rsidR="00CD5ABF" w:rsidRPr="003250A0" w:rsidRDefault="00CD5ABF" w:rsidP="00C66F72">
            <w:pPr>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0E2BBC" w:rsidRPr="00090573" w14:paraId="2E0E3A2F" w14:textId="77777777">
        <w:trPr>
          <w:trHeight w:val="553"/>
        </w:trPr>
        <w:tc>
          <w:tcPr>
            <w:tcW w:w="9356" w:type="dxa"/>
            <w:gridSpan w:val="4"/>
          </w:tcPr>
          <w:p w14:paraId="2972A41A" w14:textId="43CC776B" w:rsidR="000E2BBC" w:rsidRPr="003250A0" w:rsidRDefault="000E2BBC" w:rsidP="000E2BBC">
            <w:pPr>
              <w:rPr>
                <w:sz w:val="22"/>
                <w:szCs w:val="22"/>
                <w:lang w:val="ro-MD" w:eastAsia="ro-RO"/>
              </w:rPr>
            </w:pPr>
            <w:r w:rsidRPr="000E2BBC">
              <w:rPr>
                <w:sz w:val="22"/>
                <w:szCs w:val="22"/>
                <w:lang w:val="ro-MD" w:eastAsia="ro-RO"/>
              </w:rPr>
              <w:t>OS 2.2</w:t>
            </w:r>
            <w:r>
              <w:rPr>
                <w:sz w:val="22"/>
                <w:szCs w:val="22"/>
                <w:lang w:val="ro-MD" w:eastAsia="ro-RO"/>
              </w:rPr>
              <w:t xml:space="preserve"> </w:t>
            </w:r>
            <w:r w:rsidRPr="000E2BBC">
              <w:rPr>
                <w:sz w:val="22"/>
                <w:szCs w:val="22"/>
                <w:lang w:val="ro-MD" w:eastAsia="ro-RO"/>
              </w:rPr>
              <w:t>Promovarea dezvoltării durabile și a gestionării eficiente a resurselor naturale, precum sunt apa, solul și aerul, inclusiv prin reducerea dependenței de substanțele chimice</w:t>
            </w:r>
          </w:p>
        </w:tc>
      </w:tr>
      <w:tr w:rsidR="000E2BBC" w:rsidRPr="00090573" w14:paraId="193EECFB" w14:textId="77777777">
        <w:trPr>
          <w:trHeight w:val="553"/>
        </w:trPr>
        <w:tc>
          <w:tcPr>
            <w:tcW w:w="9356" w:type="dxa"/>
            <w:gridSpan w:val="4"/>
          </w:tcPr>
          <w:p w14:paraId="3F43707B" w14:textId="3C32ACE5" w:rsidR="000E2BBC" w:rsidRPr="000E2BBC" w:rsidRDefault="0081726C" w:rsidP="000E2BBC">
            <w:pPr>
              <w:rPr>
                <w:sz w:val="22"/>
                <w:szCs w:val="22"/>
                <w:lang w:val="ro-MD" w:eastAsia="ro-RO"/>
              </w:rPr>
            </w:pPr>
            <w:r w:rsidRPr="0081726C">
              <w:rPr>
                <w:sz w:val="22"/>
                <w:szCs w:val="22"/>
                <w:lang w:val="ro-MD" w:eastAsia="ro-RO"/>
              </w:rPr>
              <w:t xml:space="preserve">OS 2.3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81726C">
              <w:rPr>
                <w:sz w:val="22"/>
                <w:szCs w:val="22"/>
                <w:lang w:val="ro-MD" w:eastAsia="ro-RO"/>
              </w:rPr>
              <w:t>antimicrobiene</w:t>
            </w:r>
            <w:proofErr w:type="spellEnd"/>
          </w:p>
        </w:tc>
      </w:tr>
      <w:tr w:rsidR="00CE36F2" w:rsidRPr="00090573" w14:paraId="34EA0012" w14:textId="77777777">
        <w:trPr>
          <w:trHeight w:val="553"/>
        </w:trPr>
        <w:tc>
          <w:tcPr>
            <w:tcW w:w="9356" w:type="dxa"/>
            <w:gridSpan w:val="4"/>
          </w:tcPr>
          <w:p w14:paraId="00436799" w14:textId="77069010" w:rsidR="00CE36F2" w:rsidRPr="003250A0" w:rsidRDefault="00CE36F2" w:rsidP="00C66F72">
            <w:pPr>
              <w:rPr>
                <w:sz w:val="22"/>
                <w:szCs w:val="22"/>
                <w:lang w:val="ro-MD" w:eastAsia="ro-RO"/>
              </w:rPr>
            </w:pPr>
            <w:r w:rsidRPr="00CE36F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CD5ABF" w:rsidRPr="003250A0" w14:paraId="189919DA" w14:textId="77777777">
        <w:trPr>
          <w:trHeight w:val="332"/>
        </w:trPr>
        <w:tc>
          <w:tcPr>
            <w:tcW w:w="9356" w:type="dxa"/>
            <w:gridSpan w:val="4"/>
            <w:shd w:val="clear" w:color="auto" w:fill="D9D9D9" w:themeFill="background1" w:themeFillShade="D9"/>
          </w:tcPr>
          <w:p w14:paraId="2BA29E21" w14:textId="3ECCE1CB" w:rsidR="00CD5ABF" w:rsidRPr="003250A0" w:rsidRDefault="00CD5ABF" w:rsidP="00C66F72">
            <w:pPr>
              <w:rPr>
                <w:sz w:val="22"/>
                <w:szCs w:val="22"/>
                <w:lang w:val="ro-MD" w:eastAsia="ro-RO"/>
              </w:rPr>
            </w:pPr>
            <w:r w:rsidRPr="003250A0">
              <w:rPr>
                <w:b/>
                <w:bCs/>
                <w:sz w:val="22"/>
                <w:szCs w:val="22"/>
                <w:lang w:val="ro-MD" w:eastAsia="ro-RO"/>
              </w:rPr>
              <w:t xml:space="preserve">2. Nevoi abordate </w:t>
            </w:r>
          </w:p>
        </w:tc>
      </w:tr>
      <w:tr w:rsidR="005668B1" w:rsidRPr="003250A0" w14:paraId="390DD351" w14:textId="6C53BE22" w:rsidTr="00D7647C">
        <w:tc>
          <w:tcPr>
            <w:tcW w:w="709" w:type="dxa"/>
            <w:tcBorders>
              <w:right w:val="single" w:sz="4" w:space="0" w:color="auto"/>
            </w:tcBorders>
            <w:shd w:val="clear" w:color="auto" w:fill="FFFFFF"/>
          </w:tcPr>
          <w:p w14:paraId="44818D12" w14:textId="60E32683" w:rsidR="009F38C4" w:rsidRPr="003250A0" w:rsidRDefault="009F38C4" w:rsidP="009F38C4">
            <w:pPr>
              <w:rPr>
                <w:sz w:val="22"/>
                <w:szCs w:val="22"/>
                <w:lang w:val="ro-MD" w:eastAsia="ro-RO"/>
              </w:rPr>
            </w:pPr>
            <w:r w:rsidRPr="003250A0">
              <w:rPr>
                <w:b/>
                <w:bCs/>
                <w:sz w:val="22"/>
                <w:szCs w:val="22"/>
                <w:lang w:val="ro-MD" w:eastAsia="ro-RO"/>
              </w:rPr>
              <w:t>Cod</w:t>
            </w:r>
          </w:p>
        </w:tc>
        <w:tc>
          <w:tcPr>
            <w:tcW w:w="7088" w:type="dxa"/>
            <w:gridSpan w:val="2"/>
            <w:tcBorders>
              <w:left w:val="single" w:sz="4" w:space="0" w:color="auto"/>
              <w:right w:val="single" w:sz="4" w:space="0" w:color="auto"/>
            </w:tcBorders>
            <w:shd w:val="clear" w:color="auto" w:fill="FFFFFF"/>
          </w:tcPr>
          <w:p w14:paraId="68E84E81" w14:textId="054960F6" w:rsidR="009F38C4" w:rsidRPr="003250A0" w:rsidRDefault="009F38C4" w:rsidP="009F38C4">
            <w:pPr>
              <w:rPr>
                <w:sz w:val="22"/>
                <w:szCs w:val="22"/>
                <w:lang w:val="ro-MD" w:eastAsia="ro-RO"/>
              </w:rPr>
            </w:pPr>
            <w:r w:rsidRPr="003250A0">
              <w:rPr>
                <w:b/>
                <w:bCs/>
                <w:sz w:val="22"/>
                <w:szCs w:val="22"/>
                <w:lang w:val="ro-MD" w:eastAsia="ro-RO"/>
              </w:rPr>
              <w:t>Titlu</w:t>
            </w:r>
          </w:p>
        </w:tc>
        <w:tc>
          <w:tcPr>
            <w:tcW w:w="1559" w:type="dxa"/>
            <w:tcBorders>
              <w:left w:val="single" w:sz="4" w:space="0" w:color="auto"/>
            </w:tcBorders>
            <w:shd w:val="clear" w:color="auto" w:fill="FFFFFF"/>
          </w:tcPr>
          <w:p w14:paraId="63B2205A" w14:textId="3D7461F0" w:rsidR="009F38C4" w:rsidRPr="003250A0" w:rsidRDefault="009F38C4" w:rsidP="009F38C4">
            <w:pPr>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5668B1" w:rsidRPr="003250A0" w14:paraId="737D0CBF" w14:textId="309630C6" w:rsidTr="00D7647C">
        <w:tc>
          <w:tcPr>
            <w:tcW w:w="709" w:type="dxa"/>
            <w:tcBorders>
              <w:right w:val="single" w:sz="4" w:space="0" w:color="auto"/>
            </w:tcBorders>
            <w:shd w:val="clear" w:color="auto" w:fill="FFFFFF"/>
            <w:vAlign w:val="bottom"/>
          </w:tcPr>
          <w:p w14:paraId="4A60828C" w14:textId="6B3DFA7D" w:rsidR="009F38C4" w:rsidRPr="003250A0" w:rsidRDefault="009F38C4" w:rsidP="009F38C4">
            <w:pPr>
              <w:rPr>
                <w:sz w:val="22"/>
                <w:szCs w:val="22"/>
                <w:lang w:val="ro-MD" w:eastAsia="ro-RO"/>
              </w:rPr>
            </w:pPr>
            <w:r w:rsidRPr="003250A0">
              <w:rPr>
                <w:sz w:val="22"/>
                <w:szCs w:val="22"/>
                <w:lang w:val="ro-MD"/>
              </w:rPr>
              <w:t>N2</w:t>
            </w:r>
          </w:p>
        </w:tc>
        <w:tc>
          <w:tcPr>
            <w:tcW w:w="7088" w:type="dxa"/>
            <w:gridSpan w:val="2"/>
            <w:tcBorders>
              <w:left w:val="single" w:sz="4" w:space="0" w:color="auto"/>
              <w:right w:val="single" w:sz="4" w:space="0" w:color="auto"/>
            </w:tcBorders>
            <w:shd w:val="clear" w:color="auto" w:fill="FFFFFF"/>
            <w:vAlign w:val="bottom"/>
          </w:tcPr>
          <w:p w14:paraId="72651C1C" w14:textId="43BF8D3D" w:rsidR="009F38C4" w:rsidRPr="003250A0" w:rsidRDefault="009F38C4" w:rsidP="009F38C4">
            <w:pPr>
              <w:rPr>
                <w:sz w:val="22"/>
                <w:szCs w:val="22"/>
                <w:lang w:val="ro-MD" w:eastAsia="ro-RO"/>
              </w:rPr>
            </w:pPr>
            <w:r w:rsidRPr="003250A0">
              <w:rPr>
                <w:sz w:val="22"/>
                <w:szCs w:val="22"/>
                <w:lang w:val="ro-MD"/>
              </w:rPr>
              <w:t>Creșterea rentabilității</w:t>
            </w:r>
          </w:p>
        </w:tc>
        <w:tc>
          <w:tcPr>
            <w:tcW w:w="1559" w:type="dxa"/>
            <w:tcBorders>
              <w:left w:val="single" w:sz="4" w:space="0" w:color="auto"/>
            </w:tcBorders>
            <w:shd w:val="clear" w:color="auto" w:fill="FFFFFF"/>
            <w:vAlign w:val="bottom"/>
          </w:tcPr>
          <w:p w14:paraId="0CD9EB82" w14:textId="269A3281" w:rsidR="009F38C4" w:rsidRPr="003250A0" w:rsidRDefault="009F38C4" w:rsidP="009F38C4">
            <w:pPr>
              <w:rPr>
                <w:sz w:val="22"/>
                <w:szCs w:val="22"/>
                <w:lang w:val="ro-MD" w:eastAsia="ro-RO"/>
              </w:rPr>
            </w:pPr>
            <w:r w:rsidRPr="003250A0">
              <w:rPr>
                <w:sz w:val="22"/>
                <w:szCs w:val="22"/>
                <w:lang w:val="ro-MD"/>
              </w:rPr>
              <w:t>Înaltă</w:t>
            </w:r>
          </w:p>
        </w:tc>
      </w:tr>
      <w:tr w:rsidR="005668B1" w:rsidRPr="003250A0" w14:paraId="13E512B3" w14:textId="73D0B749" w:rsidTr="00D7647C">
        <w:tc>
          <w:tcPr>
            <w:tcW w:w="709" w:type="dxa"/>
            <w:tcBorders>
              <w:right w:val="single" w:sz="4" w:space="0" w:color="auto"/>
            </w:tcBorders>
            <w:shd w:val="clear" w:color="auto" w:fill="FFFFFF"/>
            <w:vAlign w:val="bottom"/>
          </w:tcPr>
          <w:p w14:paraId="627093DB" w14:textId="3003EA6F" w:rsidR="009F38C4" w:rsidRPr="003250A0" w:rsidRDefault="009F38C4" w:rsidP="009F38C4">
            <w:pPr>
              <w:rPr>
                <w:sz w:val="22"/>
                <w:szCs w:val="22"/>
                <w:lang w:val="ro-MD" w:eastAsia="ro-RO"/>
              </w:rPr>
            </w:pPr>
            <w:r w:rsidRPr="003250A0">
              <w:rPr>
                <w:sz w:val="22"/>
                <w:szCs w:val="22"/>
                <w:lang w:val="ro-MD"/>
              </w:rPr>
              <w:t>N5</w:t>
            </w:r>
          </w:p>
        </w:tc>
        <w:tc>
          <w:tcPr>
            <w:tcW w:w="7088" w:type="dxa"/>
            <w:gridSpan w:val="2"/>
            <w:tcBorders>
              <w:left w:val="single" w:sz="4" w:space="0" w:color="auto"/>
              <w:right w:val="single" w:sz="4" w:space="0" w:color="auto"/>
            </w:tcBorders>
            <w:shd w:val="clear" w:color="auto" w:fill="FFFFFF"/>
            <w:vAlign w:val="bottom"/>
          </w:tcPr>
          <w:p w14:paraId="296C1F72" w14:textId="21458270" w:rsidR="009F38C4" w:rsidRPr="003250A0" w:rsidRDefault="009F38C4" w:rsidP="009F38C4">
            <w:pPr>
              <w:rPr>
                <w:sz w:val="22"/>
                <w:szCs w:val="22"/>
                <w:lang w:val="ro-MD" w:eastAsia="ro-RO"/>
              </w:rPr>
            </w:pPr>
            <w:r w:rsidRPr="003250A0">
              <w:rPr>
                <w:sz w:val="22"/>
                <w:szCs w:val="22"/>
                <w:lang w:val="ro-MD"/>
              </w:rPr>
              <w:t>Creșterea sustenabilității producției agricole primare</w:t>
            </w:r>
          </w:p>
        </w:tc>
        <w:tc>
          <w:tcPr>
            <w:tcW w:w="1559" w:type="dxa"/>
            <w:tcBorders>
              <w:left w:val="single" w:sz="4" w:space="0" w:color="auto"/>
            </w:tcBorders>
            <w:shd w:val="clear" w:color="auto" w:fill="FFFFFF"/>
            <w:vAlign w:val="bottom"/>
          </w:tcPr>
          <w:p w14:paraId="291468A7" w14:textId="02A9BB90" w:rsidR="009F38C4" w:rsidRPr="003250A0" w:rsidRDefault="009F38C4" w:rsidP="009F38C4">
            <w:pPr>
              <w:rPr>
                <w:sz w:val="22"/>
                <w:szCs w:val="22"/>
                <w:lang w:val="ro-MD" w:eastAsia="ro-RO"/>
              </w:rPr>
            </w:pPr>
            <w:r w:rsidRPr="003250A0">
              <w:rPr>
                <w:sz w:val="22"/>
                <w:szCs w:val="22"/>
                <w:lang w:val="ro-MD"/>
              </w:rPr>
              <w:t>Înaltă</w:t>
            </w:r>
          </w:p>
        </w:tc>
      </w:tr>
      <w:tr w:rsidR="005668B1" w:rsidRPr="004A7F5B" w14:paraId="43219B2D" w14:textId="77777777" w:rsidTr="00D7647C">
        <w:tc>
          <w:tcPr>
            <w:tcW w:w="709" w:type="dxa"/>
            <w:tcBorders>
              <w:right w:val="single" w:sz="4" w:space="0" w:color="auto"/>
            </w:tcBorders>
            <w:shd w:val="clear" w:color="auto" w:fill="FFFFFF"/>
            <w:vAlign w:val="bottom"/>
          </w:tcPr>
          <w:p w14:paraId="750B89D6" w14:textId="448D319E" w:rsidR="009F38C4" w:rsidRPr="004A7F5B" w:rsidRDefault="009F38C4" w:rsidP="009F38C4">
            <w:pPr>
              <w:rPr>
                <w:color w:val="000000" w:themeColor="text1"/>
                <w:sz w:val="22"/>
                <w:szCs w:val="22"/>
                <w:highlight w:val="yellow"/>
                <w:lang w:val="ro-MD" w:eastAsia="ro-RO"/>
              </w:rPr>
            </w:pPr>
            <w:r w:rsidRPr="004A7F5B">
              <w:rPr>
                <w:color w:val="000000" w:themeColor="text1"/>
                <w:sz w:val="22"/>
                <w:szCs w:val="22"/>
                <w:lang w:val="ro-MD"/>
              </w:rPr>
              <w:t xml:space="preserve">N6 </w:t>
            </w:r>
          </w:p>
        </w:tc>
        <w:tc>
          <w:tcPr>
            <w:tcW w:w="7088" w:type="dxa"/>
            <w:gridSpan w:val="2"/>
            <w:tcBorders>
              <w:left w:val="single" w:sz="4" w:space="0" w:color="auto"/>
              <w:right w:val="single" w:sz="4" w:space="0" w:color="auto"/>
            </w:tcBorders>
            <w:shd w:val="clear" w:color="auto" w:fill="FFFFFF"/>
            <w:vAlign w:val="bottom"/>
          </w:tcPr>
          <w:p w14:paraId="56B3E029" w14:textId="77B55DFA" w:rsidR="009F38C4" w:rsidRPr="004A7F5B" w:rsidRDefault="009F38C4" w:rsidP="009F38C4">
            <w:pPr>
              <w:rPr>
                <w:color w:val="000000" w:themeColor="text1"/>
                <w:sz w:val="22"/>
                <w:szCs w:val="22"/>
                <w:lang w:val="ro-MD" w:eastAsia="ro-RO"/>
              </w:rPr>
            </w:pPr>
            <w:r w:rsidRPr="004A7F5B">
              <w:rPr>
                <w:color w:val="000000" w:themeColor="text1"/>
                <w:sz w:val="22"/>
                <w:szCs w:val="22"/>
                <w:lang w:val="ro-MD"/>
              </w:rPr>
              <w:t>Creșterea rezilienței producătorilor în situații de criză</w:t>
            </w:r>
          </w:p>
        </w:tc>
        <w:tc>
          <w:tcPr>
            <w:tcW w:w="1559" w:type="dxa"/>
            <w:tcBorders>
              <w:left w:val="single" w:sz="4" w:space="0" w:color="auto"/>
            </w:tcBorders>
            <w:shd w:val="clear" w:color="auto" w:fill="FFFFFF"/>
            <w:vAlign w:val="bottom"/>
          </w:tcPr>
          <w:p w14:paraId="4DAB63D4" w14:textId="03E34007" w:rsidR="009F38C4" w:rsidRPr="004A7F5B" w:rsidRDefault="009F38C4" w:rsidP="009F38C4">
            <w:pPr>
              <w:rPr>
                <w:color w:val="000000" w:themeColor="text1"/>
                <w:sz w:val="22"/>
                <w:szCs w:val="22"/>
                <w:lang w:val="ro-MD" w:eastAsia="ro-RO"/>
              </w:rPr>
            </w:pPr>
            <w:r w:rsidRPr="004A7F5B">
              <w:rPr>
                <w:color w:val="000000" w:themeColor="text1"/>
                <w:sz w:val="22"/>
                <w:szCs w:val="22"/>
                <w:lang w:val="ro-MD"/>
              </w:rPr>
              <w:t>Medie</w:t>
            </w:r>
          </w:p>
        </w:tc>
      </w:tr>
      <w:tr w:rsidR="005668B1" w:rsidRPr="003250A0" w14:paraId="2CCB7D3C" w14:textId="77777777" w:rsidTr="00D7647C">
        <w:tc>
          <w:tcPr>
            <w:tcW w:w="709" w:type="dxa"/>
            <w:tcBorders>
              <w:right w:val="single" w:sz="4" w:space="0" w:color="auto"/>
            </w:tcBorders>
            <w:shd w:val="clear" w:color="auto" w:fill="FFFFFF"/>
            <w:vAlign w:val="bottom"/>
          </w:tcPr>
          <w:p w14:paraId="67B2C9F2" w14:textId="401BF7ED" w:rsidR="009F38C4" w:rsidRPr="003250A0" w:rsidRDefault="009F38C4" w:rsidP="009F38C4">
            <w:pPr>
              <w:rPr>
                <w:sz w:val="22"/>
                <w:szCs w:val="22"/>
                <w:highlight w:val="yellow"/>
                <w:lang w:val="ro-MD" w:eastAsia="ro-RO"/>
              </w:rPr>
            </w:pPr>
            <w:r w:rsidRPr="003250A0">
              <w:rPr>
                <w:sz w:val="22"/>
                <w:szCs w:val="22"/>
                <w:lang w:val="ro-MD"/>
              </w:rPr>
              <w:t xml:space="preserve">N9 </w:t>
            </w:r>
          </w:p>
        </w:tc>
        <w:tc>
          <w:tcPr>
            <w:tcW w:w="7088" w:type="dxa"/>
            <w:gridSpan w:val="2"/>
            <w:tcBorders>
              <w:left w:val="single" w:sz="4" w:space="0" w:color="auto"/>
              <w:right w:val="single" w:sz="4" w:space="0" w:color="auto"/>
            </w:tcBorders>
            <w:shd w:val="clear" w:color="auto" w:fill="FFFFFF"/>
            <w:vAlign w:val="bottom"/>
          </w:tcPr>
          <w:p w14:paraId="50FA376F" w14:textId="0C031F75" w:rsidR="009F38C4" w:rsidRPr="003250A0" w:rsidRDefault="009F38C4" w:rsidP="009F38C4">
            <w:pPr>
              <w:rPr>
                <w:sz w:val="22"/>
                <w:szCs w:val="22"/>
                <w:lang w:val="ro-MD" w:eastAsia="ro-RO"/>
              </w:rPr>
            </w:pPr>
            <w:r w:rsidRPr="003250A0">
              <w:rPr>
                <w:sz w:val="22"/>
                <w:szCs w:val="22"/>
                <w:lang w:val="ro-MD"/>
              </w:rPr>
              <w:t>Creșterea competitivității și sustenabilității prin eficientizarea proceselor de producere și prin respectarea practicilor prietenoase mediului, inclusiv prin dezvoltarea produselor inovatoare</w:t>
            </w:r>
          </w:p>
        </w:tc>
        <w:tc>
          <w:tcPr>
            <w:tcW w:w="1559" w:type="dxa"/>
            <w:tcBorders>
              <w:left w:val="single" w:sz="4" w:space="0" w:color="auto"/>
            </w:tcBorders>
            <w:shd w:val="clear" w:color="auto" w:fill="FFFFFF"/>
            <w:vAlign w:val="bottom"/>
          </w:tcPr>
          <w:p w14:paraId="2A2D7418" w14:textId="6EDA959B" w:rsidR="009F38C4" w:rsidRPr="003250A0" w:rsidRDefault="009F38C4" w:rsidP="009F38C4">
            <w:pPr>
              <w:rPr>
                <w:sz w:val="22"/>
                <w:szCs w:val="22"/>
                <w:lang w:val="ro-MD" w:eastAsia="ro-RO"/>
              </w:rPr>
            </w:pPr>
            <w:r w:rsidRPr="003250A0">
              <w:rPr>
                <w:sz w:val="22"/>
                <w:szCs w:val="22"/>
                <w:lang w:val="ro-MD"/>
              </w:rPr>
              <w:t>Medie</w:t>
            </w:r>
          </w:p>
        </w:tc>
      </w:tr>
      <w:tr w:rsidR="005668B1" w:rsidRPr="003250A0" w14:paraId="10D0B4BC" w14:textId="77777777" w:rsidTr="00D7647C">
        <w:tc>
          <w:tcPr>
            <w:tcW w:w="709" w:type="dxa"/>
            <w:tcBorders>
              <w:right w:val="single" w:sz="4" w:space="0" w:color="auto"/>
            </w:tcBorders>
            <w:shd w:val="clear" w:color="auto" w:fill="FFFFFF"/>
            <w:vAlign w:val="bottom"/>
          </w:tcPr>
          <w:p w14:paraId="1E79C115" w14:textId="406B080E" w:rsidR="009F38C4" w:rsidRPr="003250A0" w:rsidRDefault="009F38C4" w:rsidP="009F38C4">
            <w:pPr>
              <w:rPr>
                <w:sz w:val="22"/>
                <w:szCs w:val="22"/>
                <w:highlight w:val="yellow"/>
                <w:lang w:val="ro-MD" w:eastAsia="ro-RO"/>
              </w:rPr>
            </w:pPr>
            <w:r w:rsidRPr="003250A0">
              <w:rPr>
                <w:sz w:val="22"/>
                <w:szCs w:val="22"/>
                <w:lang w:val="ro-MD"/>
              </w:rPr>
              <w:lastRenderedPageBreak/>
              <w:t xml:space="preserve">N11 </w:t>
            </w:r>
          </w:p>
        </w:tc>
        <w:tc>
          <w:tcPr>
            <w:tcW w:w="7088" w:type="dxa"/>
            <w:gridSpan w:val="2"/>
            <w:tcBorders>
              <w:left w:val="single" w:sz="4" w:space="0" w:color="auto"/>
              <w:right w:val="single" w:sz="4" w:space="0" w:color="auto"/>
            </w:tcBorders>
            <w:shd w:val="clear" w:color="auto" w:fill="FFFFFF"/>
            <w:vAlign w:val="bottom"/>
          </w:tcPr>
          <w:p w14:paraId="3FF0FA73" w14:textId="6520C51E" w:rsidR="009F38C4" w:rsidRPr="003250A0" w:rsidRDefault="009F38C4" w:rsidP="009F38C4">
            <w:pPr>
              <w:rPr>
                <w:sz w:val="22"/>
                <w:szCs w:val="22"/>
                <w:lang w:val="ro-MD" w:eastAsia="ro-RO"/>
              </w:rPr>
            </w:pPr>
            <w:r w:rsidRPr="003250A0">
              <w:rPr>
                <w:sz w:val="22"/>
                <w:szCs w:val="22"/>
                <w:lang w:val="ro-MD"/>
              </w:rPr>
              <w:t>Creșterea interesului producătorilor pentru înființarea  plantațiilor viticole moderne, pentru restructurarea, reconversia, modernizarea exploatațiilor viticole existente îmbătrânite și neproductive</w:t>
            </w:r>
          </w:p>
        </w:tc>
        <w:tc>
          <w:tcPr>
            <w:tcW w:w="1559" w:type="dxa"/>
            <w:tcBorders>
              <w:left w:val="single" w:sz="4" w:space="0" w:color="auto"/>
            </w:tcBorders>
            <w:shd w:val="clear" w:color="auto" w:fill="FFFFFF"/>
            <w:vAlign w:val="bottom"/>
          </w:tcPr>
          <w:p w14:paraId="1AC4F3FB" w14:textId="35370D68" w:rsidR="009F38C4" w:rsidRPr="003250A0" w:rsidRDefault="009F38C4" w:rsidP="009F38C4">
            <w:pPr>
              <w:rPr>
                <w:sz w:val="22"/>
                <w:szCs w:val="22"/>
                <w:lang w:val="ro-MD" w:eastAsia="ro-RO"/>
              </w:rPr>
            </w:pPr>
            <w:r w:rsidRPr="003250A0">
              <w:rPr>
                <w:sz w:val="22"/>
                <w:szCs w:val="22"/>
                <w:lang w:val="ro-MD"/>
              </w:rPr>
              <w:t>Înaltă</w:t>
            </w:r>
          </w:p>
        </w:tc>
      </w:tr>
      <w:tr w:rsidR="005668B1" w:rsidRPr="003250A0" w14:paraId="3479A89A" w14:textId="77777777" w:rsidTr="00D7647C">
        <w:tc>
          <w:tcPr>
            <w:tcW w:w="709" w:type="dxa"/>
            <w:tcBorders>
              <w:right w:val="single" w:sz="4" w:space="0" w:color="auto"/>
            </w:tcBorders>
            <w:shd w:val="clear" w:color="auto" w:fill="FFFFFF"/>
            <w:vAlign w:val="bottom"/>
          </w:tcPr>
          <w:p w14:paraId="6FB36F62" w14:textId="1C0A0BC7" w:rsidR="009F38C4" w:rsidRPr="003250A0" w:rsidRDefault="009F38C4" w:rsidP="009F38C4">
            <w:pPr>
              <w:rPr>
                <w:sz w:val="22"/>
                <w:szCs w:val="22"/>
                <w:highlight w:val="yellow"/>
                <w:lang w:val="ro-MD" w:eastAsia="ro-RO"/>
              </w:rPr>
            </w:pPr>
            <w:r w:rsidRPr="003250A0">
              <w:rPr>
                <w:sz w:val="22"/>
                <w:szCs w:val="22"/>
                <w:lang w:val="ro-MD"/>
              </w:rPr>
              <w:t>N12</w:t>
            </w:r>
          </w:p>
        </w:tc>
        <w:tc>
          <w:tcPr>
            <w:tcW w:w="7088" w:type="dxa"/>
            <w:gridSpan w:val="2"/>
            <w:tcBorders>
              <w:left w:val="single" w:sz="4" w:space="0" w:color="auto"/>
              <w:right w:val="single" w:sz="4" w:space="0" w:color="auto"/>
            </w:tcBorders>
            <w:shd w:val="clear" w:color="auto" w:fill="FFFFFF"/>
            <w:vAlign w:val="bottom"/>
          </w:tcPr>
          <w:p w14:paraId="51C4EB6D" w14:textId="48727F39" w:rsidR="009F38C4" w:rsidRPr="003250A0" w:rsidRDefault="009F38C4" w:rsidP="009F38C4">
            <w:pPr>
              <w:rPr>
                <w:sz w:val="22"/>
                <w:szCs w:val="22"/>
                <w:lang w:val="ro-MD" w:eastAsia="ro-RO"/>
              </w:rPr>
            </w:pPr>
            <w:r w:rsidRPr="003250A0">
              <w:rPr>
                <w:sz w:val="22"/>
                <w:szCs w:val="22"/>
                <w:lang w:val="ro-MD"/>
              </w:rPr>
              <w:t>Menținerea interesului producătorilor de a se dezvolta în raport cu cerințele pieței oferind produse îmbunătățite calitativ, dar și cu o vizibilitate sporită pe piața internă și externă</w:t>
            </w:r>
          </w:p>
        </w:tc>
        <w:tc>
          <w:tcPr>
            <w:tcW w:w="1559" w:type="dxa"/>
            <w:tcBorders>
              <w:left w:val="single" w:sz="4" w:space="0" w:color="auto"/>
            </w:tcBorders>
            <w:shd w:val="clear" w:color="auto" w:fill="FFFFFF"/>
            <w:vAlign w:val="bottom"/>
          </w:tcPr>
          <w:p w14:paraId="0A8892F0" w14:textId="6B8794CE" w:rsidR="009F38C4" w:rsidRPr="003250A0" w:rsidRDefault="009F38C4" w:rsidP="009F38C4">
            <w:pPr>
              <w:rPr>
                <w:sz w:val="22"/>
                <w:szCs w:val="22"/>
                <w:lang w:val="ro-MD" w:eastAsia="ro-RO"/>
              </w:rPr>
            </w:pPr>
            <w:r w:rsidRPr="003250A0">
              <w:rPr>
                <w:sz w:val="22"/>
                <w:szCs w:val="22"/>
                <w:lang w:val="ro-MD"/>
              </w:rPr>
              <w:t>Înaltă</w:t>
            </w:r>
          </w:p>
        </w:tc>
      </w:tr>
      <w:tr w:rsidR="005668B1" w:rsidRPr="003250A0" w14:paraId="08DC9F0D" w14:textId="77777777" w:rsidTr="00D7647C">
        <w:tc>
          <w:tcPr>
            <w:tcW w:w="709" w:type="dxa"/>
            <w:tcBorders>
              <w:right w:val="single" w:sz="4" w:space="0" w:color="auto"/>
            </w:tcBorders>
            <w:shd w:val="clear" w:color="auto" w:fill="FFFFFF"/>
            <w:vAlign w:val="bottom"/>
          </w:tcPr>
          <w:p w14:paraId="04A8CCB1" w14:textId="4B64A0A4" w:rsidR="009F38C4" w:rsidRPr="003250A0" w:rsidRDefault="009F38C4" w:rsidP="009F38C4">
            <w:pPr>
              <w:rPr>
                <w:sz w:val="22"/>
                <w:szCs w:val="22"/>
                <w:highlight w:val="yellow"/>
                <w:lang w:val="ro-MD" w:eastAsia="ro-RO"/>
              </w:rPr>
            </w:pPr>
            <w:r w:rsidRPr="003250A0">
              <w:rPr>
                <w:sz w:val="22"/>
                <w:szCs w:val="22"/>
                <w:lang w:val="ro-MD"/>
              </w:rPr>
              <w:t xml:space="preserve">N28 </w:t>
            </w:r>
          </w:p>
        </w:tc>
        <w:tc>
          <w:tcPr>
            <w:tcW w:w="7088" w:type="dxa"/>
            <w:gridSpan w:val="2"/>
            <w:tcBorders>
              <w:left w:val="single" w:sz="4" w:space="0" w:color="auto"/>
              <w:right w:val="single" w:sz="4" w:space="0" w:color="auto"/>
            </w:tcBorders>
            <w:shd w:val="clear" w:color="auto" w:fill="FFFFFF"/>
            <w:vAlign w:val="bottom"/>
          </w:tcPr>
          <w:p w14:paraId="5AC160CA" w14:textId="6E738C84" w:rsidR="009F38C4" w:rsidRPr="003250A0" w:rsidRDefault="009F38C4" w:rsidP="009F38C4">
            <w:pPr>
              <w:rPr>
                <w:sz w:val="22"/>
                <w:szCs w:val="22"/>
                <w:lang w:val="ro-MD" w:eastAsia="ro-RO"/>
              </w:rPr>
            </w:pPr>
            <w:r w:rsidRPr="003250A0">
              <w:rPr>
                <w:sz w:val="22"/>
                <w:szCs w:val="22"/>
                <w:lang w:val="ro-MD"/>
              </w:rPr>
              <w:t>Promovarea inovațiilor și a tehnologiilor digitale în producția agricolă</w:t>
            </w:r>
          </w:p>
        </w:tc>
        <w:tc>
          <w:tcPr>
            <w:tcW w:w="1559" w:type="dxa"/>
            <w:tcBorders>
              <w:left w:val="single" w:sz="4" w:space="0" w:color="auto"/>
            </w:tcBorders>
            <w:shd w:val="clear" w:color="auto" w:fill="FFFFFF"/>
            <w:vAlign w:val="bottom"/>
          </w:tcPr>
          <w:p w14:paraId="47AB11F4" w14:textId="61E29518" w:rsidR="009F38C4" w:rsidRPr="003250A0" w:rsidRDefault="009F38C4" w:rsidP="009F38C4">
            <w:pPr>
              <w:rPr>
                <w:sz w:val="22"/>
                <w:szCs w:val="22"/>
                <w:lang w:val="ro-MD" w:eastAsia="ro-RO"/>
              </w:rPr>
            </w:pPr>
            <w:r w:rsidRPr="003250A0">
              <w:rPr>
                <w:sz w:val="22"/>
                <w:szCs w:val="22"/>
                <w:lang w:val="ro-MD"/>
              </w:rPr>
              <w:t>Medie</w:t>
            </w:r>
          </w:p>
        </w:tc>
      </w:tr>
      <w:tr w:rsidR="00355388" w:rsidRPr="003250A0" w14:paraId="7CAE8583" w14:textId="77777777" w:rsidTr="00D7647C">
        <w:tc>
          <w:tcPr>
            <w:tcW w:w="709" w:type="dxa"/>
            <w:tcBorders>
              <w:right w:val="single" w:sz="4" w:space="0" w:color="auto"/>
            </w:tcBorders>
            <w:shd w:val="clear" w:color="auto" w:fill="FFFFFF"/>
            <w:vAlign w:val="bottom"/>
          </w:tcPr>
          <w:p w14:paraId="3F31F969" w14:textId="2580B38D" w:rsidR="00355388" w:rsidRPr="003250A0" w:rsidRDefault="00355388" w:rsidP="00355388">
            <w:pPr>
              <w:rPr>
                <w:sz w:val="22"/>
                <w:szCs w:val="22"/>
                <w:lang w:val="ro-MD"/>
              </w:rPr>
            </w:pPr>
            <w:r w:rsidRPr="000409CB">
              <w:rPr>
                <w:sz w:val="22"/>
                <w:szCs w:val="22"/>
                <w:lang w:val="ro-MD"/>
              </w:rPr>
              <w:t>N29</w:t>
            </w:r>
          </w:p>
        </w:tc>
        <w:tc>
          <w:tcPr>
            <w:tcW w:w="7088" w:type="dxa"/>
            <w:gridSpan w:val="2"/>
            <w:tcBorders>
              <w:left w:val="single" w:sz="4" w:space="0" w:color="auto"/>
              <w:right w:val="single" w:sz="4" w:space="0" w:color="auto"/>
            </w:tcBorders>
            <w:shd w:val="clear" w:color="auto" w:fill="FFFFFF"/>
            <w:vAlign w:val="bottom"/>
          </w:tcPr>
          <w:p w14:paraId="7B3A0FED" w14:textId="0619C3FF" w:rsidR="00355388" w:rsidRPr="003250A0" w:rsidRDefault="00355388" w:rsidP="00355388">
            <w:pPr>
              <w:rPr>
                <w:sz w:val="22"/>
                <w:szCs w:val="22"/>
                <w:lang w:val="ro-MD"/>
              </w:rPr>
            </w:pPr>
            <w:r w:rsidRPr="000409CB">
              <w:rPr>
                <w:sz w:val="22"/>
                <w:szCs w:val="22"/>
                <w:lang w:val="ro-MD"/>
              </w:rPr>
              <w:t>Structurarea eficientă a lanțurilor de producție/procesare/comercializare</w:t>
            </w:r>
          </w:p>
        </w:tc>
        <w:tc>
          <w:tcPr>
            <w:tcW w:w="1559" w:type="dxa"/>
            <w:tcBorders>
              <w:left w:val="single" w:sz="4" w:space="0" w:color="auto"/>
            </w:tcBorders>
            <w:shd w:val="clear" w:color="auto" w:fill="FFFFFF"/>
            <w:vAlign w:val="bottom"/>
          </w:tcPr>
          <w:p w14:paraId="7D81EEAE" w14:textId="595B69AF" w:rsidR="00355388" w:rsidRPr="003250A0" w:rsidRDefault="00355388" w:rsidP="00355388">
            <w:pPr>
              <w:rPr>
                <w:sz w:val="22"/>
                <w:szCs w:val="22"/>
                <w:lang w:val="ro-MD"/>
              </w:rPr>
            </w:pPr>
            <w:r w:rsidRPr="003250A0">
              <w:rPr>
                <w:sz w:val="22"/>
                <w:szCs w:val="22"/>
                <w:lang w:val="ro-MD"/>
              </w:rPr>
              <w:t>Înaltă</w:t>
            </w:r>
          </w:p>
        </w:tc>
      </w:tr>
      <w:tr w:rsidR="005668B1" w:rsidRPr="003250A0" w14:paraId="0478F487" w14:textId="3C1E3826" w:rsidTr="00D7647C">
        <w:tc>
          <w:tcPr>
            <w:tcW w:w="709" w:type="dxa"/>
            <w:tcBorders>
              <w:right w:val="single" w:sz="4" w:space="0" w:color="auto"/>
            </w:tcBorders>
            <w:shd w:val="clear" w:color="auto" w:fill="FFFFFF"/>
            <w:vAlign w:val="bottom"/>
          </w:tcPr>
          <w:p w14:paraId="560B2435" w14:textId="308D9400" w:rsidR="009F38C4" w:rsidRPr="003250A0" w:rsidRDefault="009F38C4" w:rsidP="009F38C4">
            <w:pPr>
              <w:rPr>
                <w:sz w:val="22"/>
                <w:szCs w:val="22"/>
                <w:lang w:val="ro-MD" w:eastAsia="ro-RO"/>
              </w:rPr>
            </w:pPr>
            <w:r w:rsidRPr="003250A0">
              <w:rPr>
                <w:sz w:val="22"/>
                <w:szCs w:val="22"/>
                <w:lang w:val="ro-MD"/>
              </w:rPr>
              <w:t>N31</w:t>
            </w:r>
          </w:p>
        </w:tc>
        <w:tc>
          <w:tcPr>
            <w:tcW w:w="7088" w:type="dxa"/>
            <w:gridSpan w:val="2"/>
            <w:tcBorders>
              <w:left w:val="single" w:sz="4" w:space="0" w:color="auto"/>
              <w:right w:val="single" w:sz="4" w:space="0" w:color="auto"/>
            </w:tcBorders>
            <w:shd w:val="clear" w:color="auto" w:fill="FFFFFF"/>
            <w:vAlign w:val="bottom"/>
          </w:tcPr>
          <w:p w14:paraId="3BEFA05E" w14:textId="42738B68" w:rsidR="009F38C4" w:rsidRPr="003250A0" w:rsidRDefault="009F38C4" w:rsidP="009F38C4">
            <w:pPr>
              <w:rPr>
                <w:sz w:val="22"/>
                <w:szCs w:val="22"/>
                <w:lang w:val="ro-MD" w:eastAsia="ro-RO"/>
              </w:rPr>
            </w:pPr>
            <w:r w:rsidRPr="003250A0">
              <w:rPr>
                <w:sz w:val="22"/>
                <w:szCs w:val="22"/>
                <w:lang w:val="ro-MD"/>
              </w:rPr>
              <w:t>Creșterea gradului de cooperare și asociere</w:t>
            </w:r>
          </w:p>
        </w:tc>
        <w:tc>
          <w:tcPr>
            <w:tcW w:w="1559" w:type="dxa"/>
            <w:tcBorders>
              <w:left w:val="single" w:sz="4" w:space="0" w:color="auto"/>
            </w:tcBorders>
            <w:shd w:val="clear" w:color="auto" w:fill="FFFFFF"/>
            <w:vAlign w:val="bottom"/>
          </w:tcPr>
          <w:p w14:paraId="6E5CDD33" w14:textId="65B7F297" w:rsidR="009F38C4" w:rsidRPr="003250A0" w:rsidRDefault="009F38C4" w:rsidP="009F38C4">
            <w:pPr>
              <w:rPr>
                <w:sz w:val="22"/>
                <w:szCs w:val="22"/>
                <w:lang w:val="ro-MD" w:eastAsia="ro-RO"/>
              </w:rPr>
            </w:pPr>
            <w:r w:rsidRPr="003250A0">
              <w:rPr>
                <w:sz w:val="22"/>
                <w:szCs w:val="22"/>
                <w:lang w:val="ro-MD"/>
              </w:rPr>
              <w:t>Înaltă</w:t>
            </w:r>
          </w:p>
        </w:tc>
      </w:tr>
      <w:tr w:rsidR="005668B1" w:rsidRPr="003250A0" w14:paraId="3302BB73" w14:textId="763D9D94" w:rsidTr="00D7647C">
        <w:tc>
          <w:tcPr>
            <w:tcW w:w="709" w:type="dxa"/>
            <w:tcBorders>
              <w:right w:val="single" w:sz="4" w:space="0" w:color="auto"/>
            </w:tcBorders>
            <w:shd w:val="clear" w:color="auto" w:fill="FFFFFF"/>
            <w:vAlign w:val="bottom"/>
          </w:tcPr>
          <w:p w14:paraId="2F498868" w14:textId="769F36EA" w:rsidR="009F38C4" w:rsidRPr="003250A0" w:rsidRDefault="009F38C4" w:rsidP="009F38C4">
            <w:pPr>
              <w:rPr>
                <w:sz w:val="22"/>
                <w:szCs w:val="22"/>
                <w:lang w:val="ro-MD" w:eastAsia="ro-RO"/>
              </w:rPr>
            </w:pPr>
            <w:r w:rsidRPr="003250A0">
              <w:rPr>
                <w:sz w:val="22"/>
                <w:szCs w:val="22"/>
                <w:lang w:val="ro-MD"/>
              </w:rPr>
              <w:t>N34</w:t>
            </w:r>
          </w:p>
        </w:tc>
        <w:tc>
          <w:tcPr>
            <w:tcW w:w="7088" w:type="dxa"/>
            <w:gridSpan w:val="2"/>
            <w:tcBorders>
              <w:left w:val="single" w:sz="4" w:space="0" w:color="auto"/>
              <w:right w:val="single" w:sz="4" w:space="0" w:color="auto"/>
            </w:tcBorders>
            <w:shd w:val="clear" w:color="auto" w:fill="FFFFFF"/>
            <w:vAlign w:val="bottom"/>
          </w:tcPr>
          <w:p w14:paraId="741BD89A" w14:textId="550AB774" w:rsidR="009F38C4" w:rsidRPr="003250A0" w:rsidRDefault="009F38C4" w:rsidP="009F38C4">
            <w:pPr>
              <w:rPr>
                <w:sz w:val="22"/>
                <w:szCs w:val="22"/>
                <w:lang w:val="ro-MD" w:eastAsia="ro-RO"/>
              </w:rPr>
            </w:pPr>
            <w:r w:rsidRPr="003250A0">
              <w:rPr>
                <w:sz w:val="22"/>
                <w:szCs w:val="22"/>
                <w:lang w:val="ro-MD"/>
              </w:rPr>
              <w:t>Îmbunătățirea răspunsului agriculturii la cerințele societății pentru alimente sigure și sănătoase</w:t>
            </w:r>
          </w:p>
        </w:tc>
        <w:tc>
          <w:tcPr>
            <w:tcW w:w="1559" w:type="dxa"/>
            <w:tcBorders>
              <w:left w:val="single" w:sz="4" w:space="0" w:color="auto"/>
            </w:tcBorders>
            <w:shd w:val="clear" w:color="auto" w:fill="FFFFFF"/>
            <w:vAlign w:val="bottom"/>
          </w:tcPr>
          <w:p w14:paraId="34D33446" w14:textId="172CAE24" w:rsidR="009F38C4" w:rsidRPr="003250A0" w:rsidRDefault="009F38C4" w:rsidP="009F38C4">
            <w:pPr>
              <w:rPr>
                <w:sz w:val="22"/>
                <w:szCs w:val="22"/>
                <w:lang w:val="ro-MD" w:eastAsia="ro-RO"/>
              </w:rPr>
            </w:pPr>
            <w:r w:rsidRPr="003250A0">
              <w:rPr>
                <w:sz w:val="22"/>
                <w:szCs w:val="22"/>
                <w:lang w:val="ro-MD"/>
              </w:rPr>
              <w:t>Înaltă</w:t>
            </w:r>
          </w:p>
        </w:tc>
      </w:tr>
      <w:tr w:rsidR="00355388" w:rsidRPr="003250A0" w14:paraId="6F5C99E9" w14:textId="77777777" w:rsidTr="0010517A">
        <w:tc>
          <w:tcPr>
            <w:tcW w:w="709" w:type="dxa"/>
            <w:tcBorders>
              <w:right w:val="single" w:sz="4" w:space="0" w:color="auto"/>
            </w:tcBorders>
            <w:shd w:val="clear" w:color="auto" w:fill="FFFFFF"/>
          </w:tcPr>
          <w:p w14:paraId="118CDF7A" w14:textId="31F265B5" w:rsidR="00355388" w:rsidRPr="003250A0" w:rsidRDefault="0010517A" w:rsidP="0010517A">
            <w:pPr>
              <w:jc w:val="left"/>
              <w:rPr>
                <w:sz w:val="22"/>
                <w:szCs w:val="22"/>
                <w:lang w:val="ro-MD"/>
              </w:rPr>
            </w:pPr>
            <w:r w:rsidRPr="0010517A">
              <w:rPr>
                <w:sz w:val="22"/>
                <w:szCs w:val="22"/>
                <w:lang w:val="ro-MD"/>
              </w:rPr>
              <w:t>N40</w:t>
            </w:r>
          </w:p>
        </w:tc>
        <w:tc>
          <w:tcPr>
            <w:tcW w:w="7088" w:type="dxa"/>
            <w:gridSpan w:val="2"/>
            <w:tcBorders>
              <w:left w:val="single" w:sz="4" w:space="0" w:color="auto"/>
              <w:right w:val="single" w:sz="4" w:space="0" w:color="auto"/>
            </w:tcBorders>
            <w:shd w:val="clear" w:color="auto" w:fill="FFFFFF"/>
            <w:vAlign w:val="bottom"/>
          </w:tcPr>
          <w:p w14:paraId="64660BE8" w14:textId="25F137B2" w:rsidR="00355388" w:rsidRPr="003250A0" w:rsidRDefault="0010517A" w:rsidP="00355388">
            <w:pPr>
              <w:rPr>
                <w:sz w:val="22"/>
                <w:szCs w:val="22"/>
                <w:lang w:val="ro-MD"/>
              </w:rPr>
            </w:pPr>
            <w:r w:rsidRPr="0010517A">
              <w:rPr>
                <w:sz w:val="22"/>
                <w:szCs w:val="22"/>
                <w:lang w:val="ro-MD"/>
              </w:rPr>
              <w:t>Extinderea activităților neagricole în mediul rural prin diversificarea activităților și creșterea gradului de ocupare a forței de muncă din mediul rural</w:t>
            </w:r>
          </w:p>
        </w:tc>
        <w:tc>
          <w:tcPr>
            <w:tcW w:w="1559" w:type="dxa"/>
            <w:tcBorders>
              <w:left w:val="single" w:sz="4" w:space="0" w:color="auto"/>
            </w:tcBorders>
            <w:shd w:val="clear" w:color="auto" w:fill="FFFFFF"/>
          </w:tcPr>
          <w:p w14:paraId="39E3B326" w14:textId="46D14FE5" w:rsidR="00355388" w:rsidRPr="003250A0" w:rsidRDefault="0010517A" w:rsidP="0010517A">
            <w:pPr>
              <w:jc w:val="left"/>
              <w:rPr>
                <w:sz w:val="22"/>
                <w:szCs w:val="22"/>
                <w:lang w:val="ro-MD"/>
              </w:rPr>
            </w:pPr>
            <w:r w:rsidRPr="003250A0">
              <w:rPr>
                <w:sz w:val="22"/>
                <w:szCs w:val="22"/>
                <w:lang w:val="ro-MD"/>
              </w:rPr>
              <w:t>Înaltă</w:t>
            </w:r>
          </w:p>
        </w:tc>
      </w:tr>
      <w:tr w:rsidR="005668B1" w:rsidRPr="003250A0" w14:paraId="7F75B4D2" w14:textId="72CE4393" w:rsidTr="00D7647C">
        <w:tc>
          <w:tcPr>
            <w:tcW w:w="709" w:type="dxa"/>
            <w:tcBorders>
              <w:right w:val="single" w:sz="4" w:space="0" w:color="auto"/>
            </w:tcBorders>
            <w:shd w:val="clear" w:color="auto" w:fill="FFFFFF"/>
            <w:vAlign w:val="bottom"/>
          </w:tcPr>
          <w:p w14:paraId="0ADDF110" w14:textId="22D7B7DA" w:rsidR="009F38C4" w:rsidRPr="003250A0" w:rsidRDefault="009F38C4" w:rsidP="009F38C4">
            <w:pPr>
              <w:rPr>
                <w:sz w:val="22"/>
                <w:szCs w:val="22"/>
                <w:lang w:val="ro-MD" w:eastAsia="ro-RO"/>
              </w:rPr>
            </w:pPr>
            <w:r w:rsidRPr="003250A0">
              <w:rPr>
                <w:sz w:val="22"/>
                <w:szCs w:val="22"/>
                <w:lang w:val="ro-MD"/>
              </w:rPr>
              <w:t xml:space="preserve">N45 </w:t>
            </w:r>
          </w:p>
        </w:tc>
        <w:tc>
          <w:tcPr>
            <w:tcW w:w="7088" w:type="dxa"/>
            <w:gridSpan w:val="2"/>
            <w:tcBorders>
              <w:left w:val="single" w:sz="4" w:space="0" w:color="auto"/>
              <w:right w:val="single" w:sz="4" w:space="0" w:color="auto"/>
            </w:tcBorders>
            <w:shd w:val="clear" w:color="auto" w:fill="FFFFFF"/>
            <w:vAlign w:val="bottom"/>
          </w:tcPr>
          <w:p w14:paraId="65E7DE46" w14:textId="48B4EE93" w:rsidR="009F38C4" w:rsidRPr="003250A0" w:rsidRDefault="009F38C4" w:rsidP="009F38C4">
            <w:pPr>
              <w:rPr>
                <w:sz w:val="22"/>
                <w:szCs w:val="22"/>
                <w:lang w:val="ro-MD" w:eastAsia="ro-RO"/>
              </w:rPr>
            </w:pPr>
            <w:r w:rsidRPr="003250A0">
              <w:rPr>
                <w:sz w:val="22"/>
                <w:szCs w:val="22"/>
                <w:lang w:val="ro-MD"/>
              </w:rPr>
              <w:t>Extensia rezultatelor cercetării și adoptarea de practici și tehnologii eficiente</w:t>
            </w:r>
          </w:p>
        </w:tc>
        <w:tc>
          <w:tcPr>
            <w:tcW w:w="1559" w:type="dxa"/>
            <w:tcBorders>
              <w:left w:val="single" w:sz="4" w:space="0" w:color="auto"/>
            </w:tcBorders>
            <w:shd w:val="clear" w:color="auto" w:fill="FFFFFF"/>
            <w:vAlign w:val="bottom"/>
          </w:tcPr>
          <w:p w14:paraId="6E0349D9" w14:textId="60316913" w:rsidR="009F38C4" w:rsidRPr="003250A0" w:rsidRDefault="009F38C4" w:rsidP="009F38C4">
            <w:pPr>
              <w:rPr>
                <w:sz w:val="22"/>
                <w:szCs w:val="22"/>
                <w:lang w:val="ro-MD" w:eastAsia="ro-RO"/>
              </w:rPr>
            </w:pPr>
            <w:r w:rsidRPr="003250A0">
              <w:rPr>
                <w:sz w:val="22"/>
                <w:szCs w:val="22"/>
                <w:lang w:val="ro-MD"/>
              </w:rPr>
              <w:t>Înaltă</w:t>
            </w:r>
          </w:p>
        </w:tc>
      </w:tr>
      <w:tr w:rsidR="00EE3470" w:rsidRPr="003250A0" w14:paraId="598AFDC3" w14:textId="067CEC35" w:rsidTr="00D7647C">
        <w:tc>
          <w:tcPr>
            <w:tcW w:w="7797" w:type="dxa"/>
            <w:gridSpan w:val="3"/>
            <w:tcBorders>
              <w:right w:val="single" w:sz="4" w:space="0" w:color="auto"/>
            </w:tcBorders>
            <w:shd w:val="clear" w:color="auto" w:fill="FFFFFF"/>
            <w:vAlign w:val="center"/>
          </w:tcPr>
          <w:p w14:paraId="31CD5246" w14:textId="44ECBE4D" w:rsidR="009F38C4" w:rsidRPr="003250A0" w:rsidRDefault="00B30EBE" w:rsidP="009F38C4">
            <w:pPr>
              <w:jc w:val="center"/>
              <w:rPr>
                <w:sz w:val="22"/>
                <w:szCs w:val="22"/>
                <w:lang w:val="ro-MD" w:eastAsia="ro-RO"/>
              </w:rPr>
            </w:pPr>
            <w:r>
              <w:rPr>
                <w:b/>
                <w:bCs/>
                <w:sz w:val="22"/>
                <w:szCs w:val="22"/>
                <w:lang w:val="ro-MD" w:eastAsia="ro-RO"/>
              </w:rPr>
              <w:t>Nivelul de prioritate a intervenției</w:t>
            </w:r>
          </w:p>
        </w:tc>
        <w:tc>
          <w:tcPr>
            <w:tcW w:w="1559" w:type="dxa"/>
            <w:tcBorders>
              <w:left w:val="single" w:sz="4" w:space="0" w:color="auto"/>
              <w:bottom w:val="single" w:sz="4" w:space="0" w:color="auto"/>
            </w:tcBorders>
            <w:shd w:val="clear" w:color="auto" w:fill="FFFFFF"/>
          </w:tcPr>
          <w:p w14:paraId="017E653B" w14:textId="4516CB8C" w:rsidR="009F38C4" w:rsidRPr="003250A0" w:rsidRDefault="009F38C4" w:rsidP="009F38C4">
            <w:pPr>
              <w:rPr>
                <w:sz w:val="22"/>
                <w:szCs w:val="22"/>
                <w:lang w:val="ro-MD" w:eastAsia="ro-RO"/>
              </w:rPr>
            </w:pPr>
            <w:r w:rsidRPr="003250A0">
              <w:rPr>
                <w:b/>
                <w:bCs/>
                <w:sz w:val="22"/>
                <w:szCs w:val="22"/>
                <w:lang w:val="ro-MD" w:eastAsia="ro-RO"/>
              </w:rPr>
              <w:t>Înaltă</w:t>
            </w:r>
          </w:p>
        </w:tc>
      </w:tr>
      <w:tr w:rsidR="009F38C4" w:rsidRPr="003250A0" w14:paraId="696C0CB2" w14:textId="77777777">
        <w:tc>
          <w:tcPr>
            <w:tcW w:w="9356" w:type="dxa"/>
            <w:gridSpan w:val="4"/>
            <w:shd w:val="clear" w:color="auto" w:fill="D9D9D9" w:themeFill="background1" w:themeFillShade="D9"/>
            <w:vAlign w:val="bottom"/>
          </w:tcPr>
          <w:p w14:paraId="44361262" w14:textId="77777777" w:rsidR="009F38C4" w:rsidRPr="003250A0" w:rsidRDefault="009F38C4" w:rsidP="009F38C4">
            <w:pPr>
              <w:rPr>
                <w:sz w:val="22"/>
                <w:szCs w:val="22"/>
                <w:lang w:val="ro-MD" w:eastAsia="ro-RO"/>
              </w:rPr>
            </w:pPr>
            <w:r w:rsidRPr="003250A0">
              <w:rPr>
                <w:b/>
                <w:bCs/>
                <w:sz w:val="22"/>
                <w:szCs w:val="22"/>
                <w:lang w:val="ro-MD" w:eastAsia="ro-RO"/>
              </w:rPr>
              <w:t>3. Indicator(i) de rezultat</w:t>
            </w:r>
          </w:p>
        </w:tc>
      </w:tr>
      <w:tr w:rsidR="009F38C4" w:rsidRPr="00090573" w14:paraId="1779CD9E" w14:textId="77777777" w:rsidTr="00CD3827">
        <w:trPr>
          <w:trHeight w:val="250"/>
        </w:trPr>
        <w:tc>
          <w:tcPr>
            <w:tcW w:w="9356" w:type="dxa"/>
            <w:gridSpan w:val="4"/>
          </w:tcPr>
          <w:p w14:paraId="7DC8B2A1" w14:textId="028F6C66" w:rsidR="009F38C4" w:rsidRPr="003250A0" w:rsidRDefault="00A6268D" w:rsidP="009F38C4">
            <w:pPr>
              <w:rPr>
                <w:sz w:val="22"/>
                <w:szCs w:val="22"/>
                <w:lang w:val="ro-MD" w:eastAsia="ro-RO"/>
              </w:rPr>
            </w:pPr>
            <w:r w:rsidRPr="00A6268D">
              <w:rPr>
                <w:sz w:val="22"/>
                <w:szCs w:val="22"/>
                <w:lang w:val="ro-MD" w:eastAsia="ro-RO"/>
              </w:rPr>
              <w:t xml:space="preserve">R.4 Digitalizarea agriculturii: Ponderea </w:t>
            </w:r>
            <w:r w:rsidR="00763A42" w:rsidRPr="00763A42">
              <w:rPr>
                <w:sz w:val="22"/>
                <w:szCs w:val="22"/>
                <w:lang w:val="ro-MD" w:eastAsia="ro-RO"/>
              </w:rPr>
              <w:t>exploatațiilor</w:t>
            </w:r>
            <w:r w:rsidRPr="00A6268D">
              <w:rPr>
                <w:sz w:val="22"/>
                <w:szCs w:val="22"/>
                <w:lang w:val="ro-MD" w:eastAsia="ro-RO"/>
              </w:rPr>
              <w:t xml:space="preserve"> care beneficiază de sprijin pentru tehnologii agricole digitale.</w:t>
            </w:r>
          </w:p>
        </w:tc>
      </w:tr>
      <w:tr w:rsidR="00DF7C90" w:rsidRPr="00090573" w14:paraId="181459E7" w14:textId="77777777" w:rsidTr="00CD3827">
        <w:trPr>
          <w:trHeight w:val="250"/>
        </w:trPr>
        <w:tc>
          <w:tcPr>
            <w:tcW w:w="9356" w:type="dxa"/>
            <w:gridSpan w:val="4"/>
          </w:tcPr>
          <w:p w14:paraId="5665BD19" w14:textId="42B7FB60" w:rsidR="00DF7C90" w:rsidRPr="00A6268D" w:rsidRDefault="00DF7C90" w:rsidP="009F38C4">
            <w:pPr>
              <w:rPr>
                <w:sz w:val="22"/>
                <w:szCs w:val="22"/>
                <w:lang w:val="ro-MD" w:eastAsia="ro-RO"/>
              </w:rPr>
            </w:pPr>
            <w:r w:rsidRPr="003250A0">
              <w:rPr>
                <w:sz w:val="22"/>
                <w:szCs w:val="22"/>
                <w:lang w:val="ro-MD" w:eastAsia="ro-RO"/>
              </w:rPr>
              <w:t>R.</w:t>
            </w:r>
            <w:r w:rsidR="006D29AC">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9F38C4" w:rsidRPr="00090573" w14:paraId="6EF1F925" w14:textId="77777777" w:rsidTr="00CD3827">
        <w:trPr>
          <w:trHeight w:val="250"/>
        </w:trPr>
        <w:tc>
          <w:tcPr>
            <w:tcW w:w="9356" w:type="dxa"/>
            <w:gridSpan w:val="4"/>
          </w:tcPr>
          <w:p w14:paraId="378E7381" w14:textId="38B072F2" w:rsidR="009F38C4" w:rsidRPr="003250A0" w:rsidRDefault="009F38C4" w:rsidP="009F38C4">
            <w:pPr>
              <w:rPr>
                <w:sz w:val="22"/>
                <w:szCs w:val="22"/>
                <w:lang w:val="ro-MD"/>
              </w:rPr>
            </w:pPr>
            <w:r w:rsidRPr="003250A0">
              <w:rPr>
                <w:rFonts w:eastAsia="Aptos"/>
                <w:kern w:val="2"/>
                <w:sz w:val="22"/>
                <w:szCs w:val="22"/>
                <w:lang w:val="ro-MD"/>
                <w14:ligatures w14:val="standardContextual"/>
              </w:rPr>
              <w:t>R.</w:t>
            </w:r>
            <w:r w:rsidR="00275C44">
              <w:rPr>
                <w:rFonts w:eastAsia="Aptos"/>
                <w:kern w:val="2"/>
                <w:sz w:val="22"/>
                <w:szCs w:val="22"/>
                <w:lang w:val="ro-MD"/>
                <w14:ligatures w14:val="standardContextual"/>
              </w:rPr>
              <w:t>1</w:t>
            </w:r>
            <w:r w:rsidR="000C5C20">
              <w:rPr>
                <w:rFonts w:eastAsia="Aptos"/>
                <w:kern w:val="2"/>
                <w:sz w:val="22"/>
                <w:szCs w:val="22"/>
                <w:lang w:val="ro-MD"/>
                <w14:ligatures w14:val="standardContextual"/>
              </w:rPr>
              <w:t>4</w:t>
            </w:r>
            <w:r w:rsidRPr="003250A0">
              <w:rPr>
                <w:rFonts w:eastAsia="Aptos"/>
                <w:kern w:val="2"/>
                <w:sz w:val="22"/>
                <w:szCs w:val="22"/>
                <w:lang w:val="ro-MD"/>
                <w14:ligatures w14:val="standardContextual"/>
              </w:rPr>
              <w:t xml:space="preserve"> Mai buna organizare a lanțului de aprovizionare: Ponderea exploatațiilor care participă la grupuri de producători, piețe locale, lanțuri scurte de aprovizionare și sisteme de calitate sprijinite</w:t>
            </w:r>
          </w:p>
        </w:tc>
      </w:tr>
      <w:tr w:rsidR="009F38C4" w:rsidRPr="00090573" w14:paraId="2AE2EA2B" w14:textId="77777777" w:rsidTr="00CD3827">
        <w:trPr>
          <w:trHeight w:val="250"/>
        </w:trPr>
        <w:tc>
          <w:tcPr>
            <w:tcW w:w="9356" w:type="dxa"/>
            <w:gridSpan w:val="4"/>
          </w:tcPr>
          <w:p w14:paraId="2BDF26DE" w14:textId="5B55E22F" w:rsidR="009F38C4" w:rsidRPr="003250A0" w:rsidRDefault="009F38C4" w:rsidP="009F38C4">
            <w:pPr>
              <w:rPr>
                <w:rFonts w:eastAsia="Aptos"/>
                <w:kern w:val="2"/>
                <w:sz w:val="22"/>
                <w:szCs w:val="22"/>
                <w:lang w:val="ro-MD"/>
                <w14:ligatures w14:val="standardContextual"/>
              </w:rPr>
            </w:pPr>
            <w:r w:rsidRPr="003250A0">
              <w:rPr>
                <w:rFonts w:eastAsia="Aptos"/>
                <w:kern w:val="2"/>
                <w:sz w:val="22"/>
                <w:szCs w:val="22"/>
                <w:lang w:val="ro-MD"/>
                <w14:ligatures w14:val="standardContextual"/>
              </w:rPr>
              <w:t>R.</w:t>
            </w:r>
            <w:r w:rsidR="000935CE">
              <w:rPr>
                <w:rFonts w:eastAsia="Aptos"/>
                <w:kern w:val="2"/>
                <w:sz w:val="22"/>
                <w:szCs w:val="22"/>
                <w:lang w:val="ro-MD"/>
                <w14:ligatures w14:val="standardContextual"/>
              </w:rPr>
              <w:t>1</w:t>
            </w:r>
            <w:r w:rsidR="008E341F">
              <w:rPr>
                <w:rFonts w:eastAsia="Aptos"/>
                <w:kern w:val="2"/>
                <w:sz w:val="22"/>
                <w:szCs w:val="22"/>
                <w:lang w:val="ro-MD"/>
                <w14:ligatures w14:val="standardContextual"/>
              </w:rPr>
              <w:t>6</w:t>
            </w:r>
            <w:r w:rsidRPr="003250A0">
              <w:rPr>
                <w:rFonts w:eastAsia="Aptos"/>
                <w:kern w:val="2"/>
                <w:sz w:val="22"/>
                <w:szCs w:val="22"/>
                <w:lang w:val="ro-MD"/>
                <w14:ligatures w14:val="standardContextual"/>
              </w:rPr>
              <w:t xml:space="preserve"> Investiții legate de climă: Ponderea exploatațiilor care beneficiază de sprijin pentru investiții care contribuie la atenuarea schimbărilor climatice și adaptarea la acestea</w:t>
            </w:r>
          </w:p>
        </w:tc>
      </w:tr>
      <w:tr w:rsidR="00FA71C8" w:rsidRPr="00090573" w14:paraId="0C487323" w14:textId="77777777" w:rsidTr="00CD3827">
        <w:trPr>
          <w:trHeight w:val="250"/>
        </w:trPr>
        <w:tc>
          <w:tcPr>
            <w:tcW w:w="9356" w:type="dxa"/>
            <w:gridSpan w:val="4"/>
          </w:tcPr>
          <w:p w14:paraId="4C62FB1D" w14:textId="5C49C8C0" w:rsidR="00FA71C8" w:rsidRPr="003250A0" w:rsidRDefault="00FA71C8" w:rsidP="009F38C4">
            <w:pPr>
              <w:rPr>
                <w:rFonts w:eastAsia="Aptos"/>
                <w:kern w:val="2"/>
                <w:sz w:val="22"/>
                <w:szCs w:val="22"/>
                <w:lang w:val="ro-MD"/>
                <w14:ligatures w14:val="standardContextual"/>
              </w:rPr>
            </w:pPr>
            <w:r w:rsidRPr="00FA71C8">
              <w:rPr>
                <w:rFonts w:eastAsia="Aptos"/>
                <w:kern w:val="2"/>
                <w:sz w:val="22"/>
                <w:szCs w:val="22"/>
                <w:lang w:val="ro-MD"/>
                <w14:ligatures w14:val="standardContextual"/>
              </w:rPr>
              <w:t>R.</w:t>
            </w:r>
            <w:r w:rsidR="000935CE">
              <w:rPr>
                <w:rFonts w:eastAsia="Aptos"/>
                <w:kern w:val="2"/>
                <w:sz w:val="22"/>
                <w:szCs w:val="22"/>
                <w:lang w:val="ro-MD"/>
                <w14:ligatures w14:val="standardContextual"/>
              </w:rPr>
              <w:t>19</w:t>
            </w:r>
            <w:r w:rsidRPr="00FA71C8">
              <w:rPr>
                <w:rFonts w:eastAsia="Aptos"/>
                <w:kern w:val="2"/>
                <w:sz w:val="22"/>
                <w:szCs w:val="22"/>
                <w:lang w:val="ro-MD"/>
                <w14:ligatures w14:val="standardContextual"/>
              </w:rPr>
              <w:t xml:space="preserve"> Energie din surse regenerabile care provine din agricultură, și din alte surse regenerabile: Investiții care beneficiază de sprijin în capacitatea de producție de energie din surse regenerabile, inclusiv bioenergie</w:t>
            </w:r>
          </w:p>
        </w:tc>
      </w:tr>
      <w:tr w:rsidR="00771921" w:rsidRPr="00090573" w14:paraId="66ADDCC9" w14:textId="77777777" w:rsidTr="00CD3827">
        <w:trPr>
          <w:trHeight w:val="250"/>
        </w:trPr>
        <w:tc>
          <w:tcPr>
            <w:tcW w:w="9356" w:type="dxa"/>
            <w:gridSpan w:val="4"/>
          </w:tcPr>
          <w:p w14:paraId="5EC5D5F4" w14:textId="13D87152" w:rsidR="00771921" w:rsidRPr="00FA71C8" w:rsidRDefault="00771921" w:rsidP="009F38C4">
            <w:pPr>
              <w:rPr>
                <w:rFonts w:eastAsia="Aptos"/>
                <w:kern w:val="2"/>
                <w:sz w:val="22"/>
                <w:szCs w:val="22"/>
                <w:lang w:val="ro-MD"/>
                <w14:ligatures w14:val="standardContextual"/>
              </w:rPr>
            </w:pPr>
            <w:r w:rsidRPr="00771921">
              <w:rPr>
                <w:rFonts w:eastAsia="Aptos"/>
                <w:kern w:val="2"/>
                <w:sz w:val="22"/>
                <w:szCs w:val="22"/>
                <w:lang w:val="ro-MD"/>
                <w14:ligatures w14:val="standardContextual"/>
              </w:rPr>
              <w:t>R.27 Investiții legate de resursele naturale: Ponderea exploatațiilor care beneficiază de sprijin pentru investiții productive și neproductive legate de grija pentru resursele naturale</w:t>
            </w:r>
          </w:p>
        </w:tc>
      </w:tr>
      <w:tr w:rsidR="001B4DA5" w:rsidRPr="00090573" w14:paraId="42BBDAD3" w14:textId="77777777" w:rsidTr="00CD3827">
        <w:trPr>
          <w:trHeight w:val="250"/>
        </w:trPr>
        <w:tc>
          <w:tcPr>
            <w:tcW w:w="9356" w:type="dxa"/>
            <w:gridSpan w:val="4"/>
          </w:tcPr>
          <w:p w14:paraId="34C9F4AA" w14:textId="40E95D42" w:rsidR="001B4DA5" w:rsidRPr="00771921" w:rsidRDefault="001B4DA5" w:rsidP="009F38C4">
            <w:pPr>
              <w:rPr>
                <w:rFonts w:eastAsia="Aptos"/>
                <w:kern w:val="2"/>
                <w:sz w:val="22"/>
                <w:szCs w:val="22"/>
                <w:lang w:val="ro-MD"/>
                <w14:ligatures w14:val="standardContextual"/>
              </w:rPr>
            </w:pPr>
            <w:r w:rsidRPr="00050006">
              <w:rPr>
                <w:sz w:val="22"/>
                <w:szCs w:val="22"/>
                <w:lang w:val="ro-MD" w:eastAsia="ro-RO"/>
              </w:rPr>
              <w:t>R.34 Creștere economică și locuri de muncă în zonele rurale: Noi locuri de muncă create în urma sprijinului acordat</w:t>
            </w:r>
          </w:p>
        </w:tc>
      </w:tr>
      <w:tr w:rsidR="009F38C4" w:rsidRPr="003250A0" w14:paraId="2AE84053" w14:textId="77777777">
        <w:trPr>
          <w:trHeight w:val="331"/>
        </w:trPr>
        <w:tc>
          <w:tcPr>
            <w:tcW w:w="9356" w:type="dxa"/>
            <w:gridSpan w:val="4"/>
            <w:shd w:val="clear" w:color="auto" w:fill="D9D9D9" w:themeFill="background1" w:themeFillShade="D9"/>
          </w:tcPr>
          <w:p w14:paraId="36D1D514" w14:textId="77777777" w:rsidR="009F38C4" w:rsidRPr="003250A0" w:rsidRDefault="009F38C4" w:rsidP="009F38C4">
            <w:pPr>
              <w:rPr>
                <w:sz w:val="22"/>
                <w:szCs w:val="22"/>
                <w:lang w:val="ro-MD" w:eastAsia="ro-RO"/>
              </w:rPr>
            </w:pPr>
            <w:r w:rsidRPr="003250A0">
              <w:rPr>
                <w:b/>
                <w:bCs/>
                <w:sz w:val="22"/>
                <w:szCs w:val="22"/>
                <w:lang w:val="ro-MD" w:eastAsia="ro-RO"/>
              </w:rPr>
              <w:t>4. Descrierea intervenției</w:t>
            </w:r>
          </w:p>
        </w:tc>
      </w:tr>
      <w:tr w:rsidR="009F38C4" w:rsidRPr="00090573" w14:paraId="2777F1B4" w14:textId="77777777">
        <w:tc>
          <w:tcPr>
            <w:tcW w:w="9356" w:type="dxa"/>
            <w:gridSpan w:val="4"/>
          </w:tcPr>
          <w:p w14:paraId="33F3CAC0" w14:textId="77777777" w:rsidR="009F38C4" w:rsidRPr="003250A0" w:rsidRDefault="009F38C4" w:rsidP="009F38C4">
            <w:pPr>
              <w:rPr>
                <w:sz w:val="22"/>
                <w:szCs w:val="22"/>
                <w:lang w:val="ro-MD" w:eastAsia="ro-RO"/>
              </w:rPr>
            </w:pPr>
            <w:r w:rsidRPr="003250A0">
              <w:rPr>
                <w:sz w:val="22"/>
                <w:szCs w:val="22"/>
                <w:lang w:val="ro-MD" w:eastAsia="ro-RO"/>
              </w:rPr>
              <w:t xml:space="preserve">Această intervenție vizează îmbunătățirea performanței unităților vinicole și adaptarea la exigențele pieței, precum și sporirea competitivității acestora pe termen lung în ceea ce privește producerea și comercializarea produselor vitivinicole, inclusiv economiile de energie și eficiența energetică globală și procesele durabile. </w:t>
            </w:r>
          </w:p>
          <w:p w14:paraId="7B84CA80" w14:textId="77777777" w:rsidR="009F38C4" w:rsidRPr="003250A0" w:rsidRDefault="009F38C4" w:rsidP="009F38C4">
            <w:pPr>
              <w:rPr>
                <w:sz w:val="22"/>
                <w:szCs w:val="22"/>
                <w:lang w:val="ro-MD" w:eastAsia="ro-RO"/>
              </w:rPr>
            </w:pPr>
          </w:p>
          <w:p w14:paraId="23F4A931" w14:textId="2D86B5CA" w:rsidR="009F38C4" w:rsidRPr="003250A0" w:rsidRDefault="009F38C4" w:rsidP="009F38C4">
            <w:pPr>
              <w:rPr>
                <w:sz w:val="22"/>
                <w:szCs w:val="22"/>
                <w:lang w:val="ro-MD" w:eastAsia="ro-RO"/>
              </w:rPr>
            </w:pPr>
            <w:r w:rsidRPr="003250A0">
              <w:rPr>
                <w:sz w:val="22"/>
                <w:szCs w:val="22"/>
                <w:lang w:val="ro-MD" w:eastAsia="ro-RO"/>
              </w:rPr>
              <w:t>Intervenția accentuează nevoia de a facilita adaptarea sectorului la preferințele în schimbare ale consumatorilor și la tendințele pieței globale prin facilitarea tehnologiilor de producere a produselor vitivinicole adaptate la noile gusturi și cerințe, inclusiv și sprijinirea inovației. Intervenția constă în sprijinirea realizării investițiilor în infrastructura unității vinicole precum și în structurile și instrumentele de producere, depozitare, promovare</w:t>
            </w:r>
            <w:r w:rsidR="009A56A1">
              <w:rPr>
                <w:sz w:val="22"/>
                <w:szCs w:val="22"/>
                <w:lang w:val="ro-MD" w:eastAsia="ro-RO"/>
              </w:rPr>
              <w:t>,</w:t>
            </w:r>
            <w:r w:rsidRPr="003250A0">
              <w:rPr>
                <w:sz w:val="22"/>
                <w:szCs w:val="22"/>
                <w:lang w:val="ro-MD" w:eastAsia="ro-RO"/>
              </w:rPr>
              <w:t xml:space="preserve"> comercializare</w:t>
            </w:r>
            <w:r w:rsidR="009A56A1">
              <w:rPr>
                <w:sz w:val="22"/>
                <w:szCs w:val="22"/>
                <w:lang w:val="ro-MD" w:eastAsia="ro-RO"/>
              </w:rPr>
              <w:t xml:space="preserve"> și </w:t>
            </w:r>
            <w:r w:rsidR="00695FDB">
              <w:rPr>
                <w:sz w:val="22"/>
                <w:szCs w:val="22"/>
                <w:lang w:val="ro-MD" w:eastAsia="ro-RO"/>
              </w:rPr>
              <w:t>turism vitivinicol</w:t>
            </w:r>
            <w:r w:rsidRPr="003250A0">
              <w:rPr>
                <w:sz w:val="22"/>
                <w:szCs w:val="22"/>
                <w:lang w:val="ro-MD" w:eastAsia="ro-RO"/>
              </w:rPr>
              <w:t>.</w:t>
            </w:r>
          </w:p>
          <w:p w14:paraId="30138CAB" w14:textId="77777777" w:rsidR="009F38C4" w:rsidRPr="003250A0" w:rsidRDefault="009F38C4" w:rsidP="009F38C4">
            <w:pPr>
              <w:rPr>
                <w:sz w:val="22"/>
                <w:szCs w:val="22"/>
                <w:lang w:val="ro-MD" w:eastAsia="ro-RO"/>
              </w:rPr>
            </w:pPr>
          </w:p>
          <w:p w14:paraId="7C0B8C12" w14:textId="77777777" w:rsidR="009F38C4" w:rsidRPr="003250A0" w:rsidRDefault="009F38C4" w:rsidP="009F38C4">
            <w:pPr>
              <w:rPr>
                <w:sz w:val="22"/>
                <w:szCs w:val="22"/>
                <w:lang w:val="ro-MD" w:eastAsia="ro-RO"/>
              </w:rPr>
            </w:pPr>
            <w:r w:rsidRPr="003250A0">
              <w:rPr>
                <w:sz w:val="22"/>
                <w:szCs w:val="22"/>
                <w:lang w:val="ro-MD" w:eastAsia="ro-RO"/>
              </w:rPr>
              <w:t>Dezvoltarea de produse inovatoare, inclusiv produse și subproduse vitivinicole, de procese și tehnologii inovatoare de producere a produselor vitivinicole și digitalizarea respectivelor procese și tehnologii, precum și alte investiții care adaugă valoare în orice etapă a lanțului de aprovizionare, inclusiv pentru schimburile de cunoștințe și contribuția la adaptarea la schimbările climatice.</w:t>
            </w:r>
          </w:p>
          <w:p w14:paraId="6128513A" w14:textId="21261839" w:rsidR="009F38C4" w:rsidRPr="003250A0" w:rsidRDefault="009F38C4" w:rsidP="00C62757">
            <w:pPr>
              <w:rPr>
                <w:sz w:val="22"/>
                <w:szCs w:val="22"/>
                <w:lang w:val="ro-MD" w:eastAsia="ro-RO"/>
              </w:rPr>
            </w:pPr>
            <w:r w:rsidRPr="003250A0">
              <w:rPr>
                <w:sz w:val="22"/>
                <w:szCs w:val="22"/>
                <w:lang w:val="ro-MD" w:eastAsia="ro-RO"/>
              </w:rPr>
              <w:t>Prin accesarea acestui tip de intervenții, producătorii din sectorul vitivinicol vor putea să se adapteze și să se dezvolte în raport cu cerințele pieței: alinierea producerii la cererea pieței; creșterea rezistenței la provocările pieței și cele climatice;</w:t>
            </w:r>
            <w:r w:rsidR="00C62757">
              <w:rPr>
                <w:sz w:val="22"/>
                <w:szCs w:val="22"/>
                <w:lang w:val="ro-MD" w:eastAsia="ro-RO"/>
              </w:rPr>
              <w:t xml:space="preserve"> </w:t>
            </w:r>
            <w:r w:rsidRPr="003250A0">
              <w:rPr>
                <w:sz w:val="22"/>
                <w:szCs w:val="22"/>
                <w:lang w:val="ro-MD" w:eastAsia="ro-RO"/>
              </w:rPr>
              <w:t>adaptarea la tendințe pentru a profita de noi oportunități de pe piață;</w:t>
            </w:r>
            <w:r w:rsidR="00C62757">
              <w:rPr>
                <w:sz w:val="22"/>
                <w:szCs w:val="22"/>
                <w:lang w:val="ro-MD" w:eastAsia="ro-RO"/>
              </w:rPr>
              <w:t xml:space="preserve"> </w:t>
            </w:r>
            <w:r w:rsidRPr="003250A0">
              <w:rPr>
                <w:sz w:val="22"/>
                <w:szCs w:val="22"/>
                <w:lang w:val="ro-MD" w:eastAsia="ro-RO"/>
              </w:rPr>
              <w:t>sporirea competitivității, sustenabilității și rezilienței.</w:t>
            </w:r>
          </w:p>
          <w:p w14:paraId="3BFE20C6" w14:textId="77777777" w:rsidR="009F38C4" w:rsidRPr="003250A0" w:rsidRDefault="009F38C4" w:rsidP="009F38C4">
            <w:pPr>
              <w:pStyle w:val="Listparagraf"/>
              <w:ind w:left="0"/>
              <w:rPr>
                <w:sz w:val="22"/>
                <w:szCs w:val="22"/>
                <w:lang w:val="ro-MD" w:eastAsia="ro-RO"/>
              </w:rPr>
            </w:pPr>
          </w:p>
          <w:p w14:paraId="1B2ADCE5" w14:textId="68615686" w:rsidR="009F38C4" w:rsidRPr="003250A0" w:rsidRDefault="009F38C4" w:rsidP="009F38C4">
            <w:pPr>
              <w:rPr>
                <w:sz w:val="22"/>
                <w:szCs w:val="22"/>
                <w:lang w:val="ro-MD" w:eastAsia="ro-RO"/>
              </w:rPr>
            </w:pPr>
            <w:r w:rsidRPr="003250A0">
              <w:rPr>
                <w:sz w:val="22"/>
                <w:szCs w:val="22"/>
                <w:lang w:val="ro-MD" w:eastAsia="ro-RO"/>
              </w:rPr>
              <w:lastRenderedPageBreak/>
              <w:t xml:space="preserve">Plafonul maxim de 20 milioane lei pentru proiectele de investiții cu o intensitate de sprijin public de </w:t>
            </w:r>
            <w:r w:rsidR="008B0CA2">
              <w:rPr>
                <w:sz w:val="22"/>
                <w:szCs w:val="22"/>
                <w:lang w:val="ro-MD" w:eastAsia="ro-RO"/>
              </w:rPr>
              <w:t>5</w:t>
            </w:r>
            <w:r w:rsidRPr="003250A0">
              <w:rPr>
                <w:sz w:val="22"/>
                <w:szCs w:val="22"/>
                <w:lang w:val="ro-MD" w:eastAsia="ro-RO"/>
              </w:rPr>
              <w:t>0%, asigură parțial nevoia sectorului de a investi în infrastructura unității vinicole precum și în structurile și instrumentele de producere, depozitare, turism</w:t>
            </w:r>
            <w:r w:rsidR="00695FDB">
              <w:rPr>
                <w:sz w:val="22"/>
                <w:szCs w:val="22"/>
                <w:lang w:val="ro-MD" w:eastAsia="ro-RO"/>
              </w:rPr>
              <w:t xml:space="preserve"> vitivinicol</w:t>
            </w:r>
            <w:r w:rsidRPr="003250A0">
              <w:rPr>
                <w:sz w:val="22"/>
                <w:szCs w:val="22"/>
                <w:lang w:val="ro-MD" w:eastAsia="ro-RO"/>
              </w:rPr>
              <w:t xml:space="preserve">, promovare și comercializare. </w:t>
            </w:r>
          </w:p>
          <w:p w14:paraId="58F00F80" w14:textId="0E785EA1" w:rsidR="009F38C4" w:rsidRPr="003250A0" w:rsidRDefault="009F38C4" w:rsidP="009F38C4">
            <w:pPr>
              <w:rPr>
                <w:sz w:val="22"/>
                <w:szCs w:val="22"/>
                <w:lang w:val="ro-MD" w:eastAsia="ro-RO"/>
              </w:rPr>
            </w:pPr>
            <w:r w:rsidRPr="003250A0">
              <w:rPr>
                <w:sz w:val="22"/>
                <w:szCs w:val="22"/>
                <w:lang w:val="ro-MD" w:eastAsia="ro-RO"/>
              </w:rPr>
              <w:t xml:space="preserve">Analiza costurilor actuale arată că principalele utilaje și echipamente și infrastructuri vizate se încadrează parțial în această limită financiară. </w:t>
            </w:r>
          </w:p>
          <w:p w14:paraId="0C8F8DDA" w14:textId="77777777" w:rsidR="009F38C4" w:rsidRPr="003250A0" w:rsidRDefault="009F38C4" w:rsidP="009F38C4">
            <w:pPr>
              <w:rPr>
                <w:sz w:val="22"/>
                <w:szCs w:val="22"/>
                <w:lang w:val="ro-MD" w:eastAsia="ro-RO"/>
              </w:rPr>
            </w:pPr>
          </w:p>
          <w:p w14:paraId="035D103B" w14:textId="484B0120" w:rsidR="009F38C4" w:rsidRPr="003250A0" w:rsidRDefault="009F38C4" w:rsidP="009F38C4">
            <w:pPr>
              <w:rPr>
                <w:sz w:val="22"/>
                <w:szCs w:val="22"/>
                <w:lang w:val="ro-MD" w:eastAsia="ro-RO"/>
              </w:rPr>
            </w:pPr>
            <w:r w:rsidRPr="003250A0">
              <w:rPr>
                <w:sz w:val="22"/>
                <w:szCs w:val="22"/>
                <w:lang w:val="ro-MD" w:eastAsia="ro-RO"/>
              </w:rPr>
              <w:t xml:space="preserve">Totodată, includerea componentelor moderne, precum digitalizarea fluxurilor, sisteme de monitorizare sau soluții pentru reducerea consumului energetic (100.000–400.000 lei), poate fi realizată în interiorul plafonului de 20 milioane lei fără a limita funcționalitatea investiției. Cu o intensitate a sprijinului public de până la </w:t>
            </w:r>
            <w:r w:rsidR="008B0CA2">
              <w:rPr>
                <w:sz w:val="22"/>
                <w:szCs w:val="22"/>
                <w:lang w:val="ro-MD" w:eastAsia="ro-RO"/>
              </w:rPr>
              <w:t>5</w:t>
            </w:r>
            <w:r w:rsidRPr="003250A0">
              <w:rPr>
                <w:sz w:val="22"/>
                <w:szCs w:val="22"/>
                <w:lang w:val="ro-MD" w:eastAsia="ro-RO"/>
              </w:rPr>
              <w:t>0%, acest plafon ar permite finanțarea unui număr mai mare de beneficiari și asigură o distribuție echilibrată a resurselor, crescând impactul programului la nivel sectorial.</w:t>
            </w:r>
          </w:p>
          <w:p w14:paraId="5D17CA07" w14:textId="77777777" w:rsidR="009F38C4" w:rsidRPr="003250A0" w:rsidRDefault="009F38C4" w:rsidP="009F38C4">
            <w:pPr>
              <w:rPr>
                <w:sz w:val="22"/>
                <w:szCs w:val="22"/>
                <w:lang w:val="ro-MD" w:eastAsia="ro-RO"/>
              </w:rPr>
            </w:pPr>
          </w:p>
          <w:p w14:paraId="7387453C" w14:textId="0840860B" w:rsidR="009F38C4" w:rsidRPr="003250A0" w:rsidRDefault="00D24BDF" w:rsidP="009F38C4">
            <w:pPr>
              <w:rPr>
                <w:sz w:val="22"/>
                <w:szCs w:val="22"/>
                <w:lang w:val="ro-MD" w:eastAsia="ro-RO"/>
              </w:rPr>
            </w:pPr>
            <w:r>
              <w:rPr>
                <w:sz w:val="22"/>
                <w:szCs w:val="22"/>
                <w:lang w:val="ro-MD" w:eastAsia="ro-RO"/>
              </w:rPr>
              <w:t>Suma maximă propusă</w:t>
            </w:r>
            <w:r w:rsidR="009F38C4" w:rsidRPr="003250A0">
              <w:rPr>
                <w:sz w:val="22"/>
                <w:szCs w:val="22"/>
                <w:lang w:val="ro-MD" w:eastAsia="ro-RO"/>
              </w:rPr>
              <w:t xml:space="preserve"> reflectă o parte din costurile reale de implementare a proiectelor, în conformitate cu prețurile pieței și experiențele din programele naționale și internaționale de finanțare. Sprijinul investițional în sectorul viti</w:t>
            </w:r>
            <w:r w:rsidR="00396C32">
              <w:rPr>
                <w:sz w:val="22"/>
                <w:szCs w:val="22"/>
                <w:lang w:val="ro-MD" w:eastAsia="ro-RO"/>
              </w:rPr>
              <w:t>vinicol</w:t>
            </w:r>
            <w:r w:rsidR="009F38C4" w:rsidRPr="003250A0">
              <w:rPr>
                <w:sz w:val="22"/>
                <w:szCs w:val="22"/>
                <w:lang w:val="ro-MD" w:eastAsia="ro-RO"/>
              </w:rPr>
              <w:t xml:space="preserve"> este o condiție esențială pentru modernizarea, sporirea competitivității produselor și consolidarea rezilienței fermierilor moldoveni în fața provocărilor climatice și economice actuale.</w:t>
            </w:r>
          </w:p>
        </w:tc>
      </w:tr>
      <w:tr w:rsidR="009F38C4" w:rsidRPr="003250A0" w14:paraId="399F98A0" w14:textId="77777777">
        <w:tc>
          <w:tcPr>
            <w:tcW w:w="9356" w:type="dxa"/>
            <w:gridSpan w:val="4"/>
            <w:shd w:val="clear" w:color="auto" w:fill="D9D9D9" w:themeFill="background1" w:themeFillShade="D9"/>
          </w:tcPr>
          <w:p w14:paraId="3F80573D" w14:textId="26D03E27" w:rsidR="009F38C4" w:rsidRPr="003250A0" w:rsidRDefault="009F38C4" w:rsidP="009F38C4">
            <w:pPr>
              <w:rPr>
                <w:b/>
                <w:bCs/>
                <w:sz w:val="22"/>
                <w:szCs w:val="22"/>
                <w:lang w:val="ro-MD" w:eastAsia="ro-RO"/>
              </w:rPr>
            </w:pPr>
            <w:r w:rsidRPr="003250A0">
              <w:rPr>
                <w:b/>
                <w:bCs/>
                <w:sz w:val="22"/>
                <w:szCs w:val="22"/>
                <w:lang w:val="ro-MD" w:eastAsia="ro-RO"/>
              </w:rPr>
              <w:lastRenderedPageBreak/>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proiectele conform următoarelor </w:t>
            </w:r>
            <w:r w:rsidR="00586F05">
              <w:rPr>
                <w:b/>
                <w:bCs/>
                <w:sz w:val="22"/>
                <w:szCs w:val="22"/>
                <w:lang w:val="ro-MD" w:eastAsia="ro-RO"/>
              </w:rPr>
              <w:t>criterii</w:t>
            </w:r>
            <w:r w:rsidR="00696254">
              <w:rPr>
                <w:b/>
                <w:bCs/>
                <w:sz w:val="22"/>
                <w:szCs w:val="22"/>
                <w:lang w:val="ro-MD" w:eastAsia="ro-RO"/>
              </w:rPr>
              <w:t xml:space="preserve"> de selectare</w:t>
            </w:r>
          </w:p>
        </w:tc>
      </w:tr>
      <w:tr w:rsidR="009F38C4" w:rsidRPr="00090573" w14:paraId="7E794B78" w14:textId="77777777">
        <w:tc>
          <w:tcPr>
            <w:tcW w:w="9356" w:type="dxa"/>
            <w:gridSpan w:val="4"/>
          </w:tcPr>
          <w:p w14:paraId="3AAF0752" w14:textId="785E9D58" w:rsidR="009F38C4" w:rsidRPr="003250A0" w:rsidRDefault="008B7151" w:rsidP="008B7151">
            <w:pPr>
              <w:ind w:left="37"/>
              <w:rPr>
                <w:sz w:val="22"/>
                <w:szCs w:val="22"/>
                <w:lang w:val="ro-MD" w:eastAsia="ro-RO"/>
              </w:rPr>
            </w:pPr>
            <w:r>
              <w:rPr>
                <w:sz w:val="22"/>
                <w:szCs w:val="22"/>
                <w:lang w:val="ro-MD" w:eastAsia="ro-RO"/>
              </w:rPr>
              <w:t xml:space="preserve">4.1.1. </w:t>
            </w:r>
            <w:r w:rsidR="003945F2" w:rsidRPr="003250A0">
              <w:rPr>
                <w:sz w:val="22"/>
                <w:szCs w:val="22"/>
                <w:lang w:val="ro-MD" w:eastAsia="ro-RO"/>
              </w:rPr>
              <w:t>I</w:t>
            </w:r>
            <w:r w:rsidR="009F38C4" w:rsidRPr="003250A0">
              <w:rPr>
                <w:sz w:val="22"/>
                <w:szCs w:val="22"/>
                <w:lang w:val="ro-MD" w:eastAsia="ro-RO"/>
              </w:rPr>
              <w:t>nvestiții în tehnologii și tehnici de reducere a impactului asupra mediului și eficientizarea resurselor naturale, atenuarea gradului de vulnerabilitate în fața schimbărilor climatice</w:t>
            </w:r>
            <w:r w:rsidR="003945F2" w:rsidRPr="003250A0">
              <w:rPr>
                <w:sz w:val="22"/>
                <w:szCs w:val="22"/>
                <w:lang w:val="ro-MD" w:eastAsia="ro-RO"/>
              </w:rPr>
              <w:t>.</w:t>
            </w:r>
          </w:p>
          <w:p w14:paraId="67B89C6B" w14:textId="13FC8CAE" w:rsidR="009F38C4" w:rsidRPr="003250A0" w:rsidRDefault="008B7151" w:rsidP="008B7151">
            <w:pPr>
              <w:ind w:left="37"/>
              <w:rPr>
                <w:sz w:val="22"/>
                <w:szCs w:val="22"/>
                <w:lang w:val="ro-MD" w:eastAsia="ro-RO"/>
              </w:rPr>
            </w:pPr>
            <w:r>
              <w:rPr>
                <w:sz w:val="22"/>
                <w:szCs w:val="22"/>
                <w:lang w:val="ro-MD" w:eastAsia="ro-RO"/>
              </w:rPr>
              <w:t xml:space="preserve">4.1.2. </w:t>
            </w:r>
            <w:r w:rsidR="003945F2" w:rsidRPr="003250A0">
              <w:rPr>
                <w:sz w:val="22"/>
                <w:szCs w:val="22"/>
                <w:lang w:val="ro-MD" w:eastAsia="ro-RO"/>
              </w:rPr>
              <w:t>I</w:t>
            </w:r>
            <w:r w:rsidR="009F38C4" w:rsidRPr="003250A0">
              <w:rPr>
                <w:sz w:val="22"/>
                <w:szCs w:val="22"/>
                <w:lang w:val="ro-MD" w:eastAsia="ro-RO"/>
              </w:rPr>
              <w:t>nvestiții în tehnologii digitale</w:t>
            </w:r>
            <w:r w:rsidR="003945F2" w:rsidRPr="003250A0">
              <w:rPr>
                <w:sz w:val="22"/>
                <w:szCs w:val="22"/>
                <w:lang w:val="ro-MD" w:eastAsia="ro-RO"/>
              </w:rPr>
              <w:t>.</w:t>
            </w:r>
          </w:p>
          <w:p w14:paraId="0212422F" w14:textId="5ED244A2" w:rsidR="009F38C4" w:rsidRDefault="008B7151" w:rsidP="008B7151">
            <w:pPr>
              <w:ind w:left="37"/>
              <w:rPr>
                <w:sz w:val="22"/>
                <w:szCs w:val="22"/>
                <w:lang w:val="ro-MD" w:eastAsia="ro-RO"/>
              </w:rPr>
            </w:pPr>
            <w:r>
              <w:rPr>
                <w:sz w:val="22"/>
                <w:szCs w:val="22"/>
                <w:lang w:val="ro-MD" w:eastAsia="ro-RO"/>
              </w:rPr>
              <w:t xml:space="preserve">4.1.3. </w:t>
            </w:r>
            <w:r w:rsidR="003945F2" w:rsidRPr="003250A0">
              <w:rPr>
                <w:sz w:val="22"/>
                <w:szCs w:val="22"/>
                <w:lang w:val="ro-MD" w:eastAsia="ro-RO"/>
              </w:rPr>
              <w:t>U</w:t>
            </w:r>
            <w:r w:rsidR="009F38C4" w:rsidRPr="003250A0">
              <w:rPr>
                <w:sz w:val="22"/>
                <w:szCs w:val="22"/>
                <w:lang w:val="ro-MD" w:eastAsia="ro-RO"/>
              </w:rPr>
              <w:t>tilizarea tehnologiilor inovatoare.</w:t>
            </w:r>
          </w:p>
          <w:p w14:paraId="610B02DA" w14:textId="718D104F" w:rsidR="00614912" w:rsidRPr="003250A0" w:rsidRDefault="008B7151" w:rsidP="008B7151">
            <w:pPr>
              <w:ind w:left="37"/>
              <w:rPr>
                <w:sz w:val="22"/>
                <w:szCs w:val="22"/>
                <w:lang w:val="ro-MD" w:eastAsia="ro-RO"/>
              </w:rPr>
            </w:pPr>
            <w:r>
              <w:rPr>
                <w:sz w:val="22"/>
                <w:szCs w:val="22"/>
                <w:lang w:val="ro-MD" w:eastAsia="ro-RO"/>
              </w:rPr>
              <w:t xml:space="preserve">4.1.4. </w:t>
            </w:r>
            <w:r w:rsidR="00614912">
              <w:rPr>
                <w:sz w:val="22"/>
                <w:szCs w:val="22"/>
                <w:lang w:val="ro-MD" w:eastAsia="ro-RO"/>
              </w:rPr>
              <w:t>Div</w:t>
            </w:r>
            <w:r w:rsidR="00DA6A58">
              <w:rPr>
                <w:sz w:val="22"/>
                <w:szCs w:val="22"/>
                <w:lang w:val="ro-MD" w:eastAsia="ro-RO"/>
              </w:rPr>
              <w:t>ersificarea activității prin dezvoltarea turismului vitivinicol.</w:t>
            </w:r>
          </w:p>
        </w:tc>
      </w:tr>
    </w:tbl>
    <w:p w14:paraId="0E51387A" w14:textId="77777777" w:rsidR="00CD5ABF" w:rsidRPr="003250A0" w:rsidRDefault="00CD5ABF" w:rsidP="00C66F72">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CD5ABF" w:rsidRPr="003250A0" w14:paraId="0BB18070" w14:textId="77777777">
        <w:tc>
          <w:tcPr>
            <w:tcW w:w="9356" w:type="dxa"/>
            <w:shd w:val="clear" w:color="auto" w:fill="F2F2F2"/>
          </w:tcPr>
          <w:p w14:paraId="5CF059CA" w14:textId="3A1AB137" w:rsidR="00CD5ABF" w:rsidRPr="003250A0" w:rsidRDefault="00CD5ABF" w:rsidP="00C66F72">
            <w:pPr>
              <w:rPr>
                <w:b/>
                <w:bCs/>
                <w:sz w:val="22"/>
                <w:szCs w:val="22"/>
                <w:lang w:val="ro-MD" w:eastAsia="ro-RO"/>
              </w:rPr>
            </w:pPr>
            <w:r w:rsidRPr="003250A0">
              <w:rPr>
                <w:b/>
                <w:bCs/>
                <w:sz w:val="22"/>
                <w:szCs w:val="22"/>
                <w:lang w:val="ro-MD" w:eastAsia="ro-RO"/>
              </w:rPr>
              <w:t>5.1 Solicitanți</w:t>
            </w:r>
          </w:p>
        </w:tc>
      </w:tr>
      <w:tr w:rsidR="00CD5ABF" w:rsidRPr="00090573" w14:paraId="11534ECF" w14:textId="77777777">
        <w:tc>
          <w:tcPr>
            <w:tcW w:w="9356" w:type="dxa"/>
          </w:tcPr>
          <w:p w14:paraId="33990B4D" w14:textId="7A50993E" w:rsidR="00CD5ABF" w:rsidRPr="003250A0" w:rsidRDefault="00CD5ABF" w:rsidP="00C66F72">
            <w:pPr>
              <w:rPr>
                <w:sz w:val="22"/>
                <w:szCs w:val="22"/>
                <w:lang w:val="ro-MD" w:eastAsia="ro-RO"/>
              </w:rPr>
            </w:pPr>
            <w:r w:rsidRPr="003250A0">
              <w:rPr>
                <w:sz w:val="22"/>
                <w:szCs w:val="22"/>
                <w:lang w:val="ro-MD" w:eastAsia="ro-RO"/>
              </w:rPr>
              <w:t>Fermier</w:t>
            </w:r>
            <w:r w:rsidR="007B51B1" w:rsidRPr="003250A0">
              <w:rPr>
                <w:sz w:val="22"/>
                <w:szCs w:val="22"/>
                <w:lang w:val="ro-MD" w:eastAsia="ro-RO"/>
              </w:rPr>
              <w:t>i</w:t>
            </w:r>
            <w:r w:rsidR="00204B5A">
              <w:rPr>
                <w:sz w:val="22"/>
                <w:szCs w:val="22"/>
                <w:lang w:val="ro-MD" w:eastAsia="ro-RO"/>
              </w:rPr>
              <w:t>, grupuri/organizații de producători</w:t>
            </w:r>
          </w:p>
        </w:tc>
      </w:tr>
      <w:tr w:rsidR="00CD5ABF" w:rsidRPr="003250A0" w14:paraId="46004161" w14:textId="77777777">
        <w:tc>
          <w:tcPr>
            <w:tcW w:w="9356" w:type="dxa"/>
            <w:shd w:val="clear" w:color="auto" w:fill="F2F2F2"/>
          </w:tcPr>
          <w:p w14:paraId="440319C4" w14:textId="4D3D0CA3" w:rsidR="00CD5ABF" w:rsidRPr="003250A0" w:rsidRDefault="00CD5ABF" w:rsidP="00C66F72">
            <w:pPr>
              <w:rPr>
                <w:b/>
                <w:bCs/>
                <w:sz w:val="22"/>
                <w:szCs w:val="22"/>
                <w:lang w:val="ro-MD" w:eastAsia="ro-RO"/>
              </w:rPr>
            </w:pPr>
            <w:r w:rsidRPr="003250A0">
              <w:rPr>
                <w:b/>
                <w:bCs/>
                <w:sz w:val="22"/>
                <w:szCs w:val="22"/>
                <w:lang w:val="ro-MD" w:eastAsia="ro-RO"/>
              </w:rPr>
              <w:t>5.2 Condiții de eligibilitate</w:t>
            </w:r>
          </w:p>
        </w:tc>
      </w:tr>
      <w:tr w:rsidR="00CD5ABF" w:rsidRPr="00090573" w14:paraId="6B32D14D" w14:textId="77777777">
        <w:tc>
          <w:tcPr>
            <w:tcW w:w="9356" w:type="dxa"/>
          </w:tcPr>
          <w:p w14:paraId="12D90387" w14:textId="67BB6EDF" w:rsidR="009D3B0B" w:rsidRPr="008B7151" w:rsidRDefault="008B7151" w:rsidP="008B7151">
            <w:pPr>
              <w:tabs>
                <w:tab w:val="left" w:pos="321"/>
              </w:tabs>
              <w:rPr>
                <w:sz w:val="22"/>
                <w:szCs w:val="22"/>
                <w:lang w:val="ro-MD" w:eastAsia="ro-RO"/>
              </w:rPr>
            </w:pPr>
            <w:r>
              <w:rPr>
                <w:sz w:val="22"/>
                <w:szCs w:val="22"/>
                <w:lang w:val="ro-MD" w:eastAsia="ro-RO"/>
              </w:rPr>
              <w:t xml:space="preserve">5.2.1. </w:t>
            </w:r>
            <w:r w:rsidR="007636AB" w:rsidRPr="008B7151">
              <w:rPr>
                <w:sz w:val="22"/>
                <w:szCs w:val="22"/>
                <w:lang w:val="ro-MD" w:eastAsia="ro-RO"/>
              </w:rPr>
              <w:t>S</w:t>
            </w:r>
            <w:r w:rsidR="00CD5ABF" w:rsidRPr="008B7151">
              <w:rPr>
                <w:sz w:val="22"/>
                <w:szCs w:val="22"/>
                <w:lang w:val="ro-MD" w:eastAsia="ro-RO"/>
              </w:rPr>
              <w:t>olicitantul se încadrează în noțiunea de „unitate vinicolă” în condițiile legii viei și vinului nr. 57/2006</w:t>
            </w:r>
            <w:r w:rsidR="007636AB" w:rsidRPr="008B7151">
              <w:rPr>
                <w:sz w:val="22"/>
                <w:szCs w:val="22"/>
                <w:lang w:val="ro-MD" w:eastAsia="ro-RO"/>
              </w:rPr>
              <w:t>.</w:t>
            </w:r>
          </w:p>
          <w:p w14:paraId="2A690AFD" w14:textId="47E3C589" w:rsidR="009D3B0B" w:rsidRPr="008B7151" w:rsidRDefault="008B7151" w:rsidP="008B7151">
            <w:pPr>
              <w:tabs>
                <w:tab w:val="left" w:pos="321"/>
              </w:tabs>
              <w:rPr>
                <w:sz w:val="22"/>
                <w:szCs w:val="22"/>
                <w:lang w:val="ro-MD" w:eastAsia="ro-RO"/>
              </w:rPr>
            </w:pPr>
            <w:r>
              <w:rPr>
                <w:sz w:val="22"/>
                <w:szCs w:val="22"/>
                <w:lang w:val="ro-MD" w:eastAsia="ro-RO"/>
              </w:rPr>
              <w:t xml:space="preserve">5.2.2. </w:t>
            </w:r>
            <w:r w:rsidR="007636AB" w:rsidRPr="008B7151">
              <w:rPr>
                <w:sz w:val="22"/>
                <w:szCs w:val="22"/>
                <w:lang w:val="ro-MD" w:eastAsia="ro-RO"/>
              </w:rPr>
              <w:t>S</w:t>
            </w:r>
            <w:r w:rsidR="00CD5ABF" w:rsidRPr="008B7151">
              <w:rPr>
                <w:sz w:val="22"/>
                <w:szCs w:val="22"/>
                <w:lang w:val="ro-MD" w:eastAsia="ro-RO"/>
              </w:rPr>
              <w:t xml:space="preserve">olicitantul este înregistrat în </w:t>
            </w:r>
            <w:r w:rsidR="000329B2" w:rsidRPr="008B7151">
              <w:rPr>
                <w:sz w:val="22"/>
                <w:szCs w:val="22"/>
                <w:lang w:val="ro-MD" w:eastAsia="ro-RO"/>
              </w:rPr>
              <w:t>R</w:t>
            </w:r>
            <w:r w:rsidR="00CD5ABF" w:rsidRPr="008B7151">
              <w:rPr>
                <w:sz w:val="22"/>
                <w:szCs w:val="22"/>
                <w:lang w:val="ro-MD" w:eastAsia="ro-RO"/>
              </w:rPr>
              <w:t>egistrul vitivinicol,</w:t>
            </w:r>
            <w:r w:rsidR="00CD5ABF" w:rsidRPr="00B51265">
              <w:rPr>
                <w:lang w:val="it-IT"/>
              </w:rPr>
              <w:t xml:space="preserve"> </w:t>
            </w:r>
            <w:r w:rsidR="00512BB1" w:rsidRPr="008B7151">
              <w:rPr>
                <w:sz w:val="22"/>
                <w:szCs w:val="22"/>
                <w:lang w:val="ro-MD" w:eastAsia="ro-RO"/>
              </w:rPr>
              <w:t>instituit prin Hotărârea Guvernului nr. 292/2017 pentru aprobarea Regulamentului privind modul de ținere a Registrului vitivinicol al Republicii Moldova,</w:t>
            </w:r>
            <w:r w:rsidR="00CD5ABF" w:rsidRPr="008B7151">
              <w:rPr>
                <w:sz w:val="22"/>
                <w:szCs w:val="22"/>
                <w:lang w:val="ro-MD" w:eastAsia="ro-RO"/>
              </w:rPr>
              <w:t xml:space="preserve"> după caz</w:t>
            </w:r>
            <w:r w:rsidR="007636AB" w:rsidRPr="008B7151">
              <w:rPr>
                <w:sz w:val="22"/>
                <w:szCs w:val="22"/>
                <w:lang w:val="ro-MD" w:eastAsia="ro-RO"/>
              </w:rPr>
              <w:t>.</w:t>
            </w:r>
          </w:p>
          <w:p w14:paraId="1AD7678D" w14:textId="7C4AEDAF" w:rsidR="009D3B0B" w:rsidRPr="008B7151" w:rsidRDefault="008B7151" w:rsidP="008B7151">
            <w:pPr>
              <w:tabs>
                <w:tab w:val="left" w:pos="321"/>
              </w:tabs>
              <w:rPr>
                <w:sz w:val="22"/>
                <w:szCs w:val="22"/>
                <w:lang w:val="ro-MD" w:eastAsia="ro-RO"/>
              </w:rPr>
            </w:pPr>
            <w:r>
              <w:rPr>
                <w:sz w:val="22"/>
                <w:szCs w:val="22"/>
                <w:lang w:val="ro-MD" w:eastAsia="ro-RO"/>
              </w:rPr>
              <w:t xml:space="preserve">5.2.3. </w:t>
            </w:r>
            <w:r w:rsidR="007636AB" w:rsidRPr="008B7151">
              <w:rPr>
                <w:sz w:val="22"/>
                <w:szCs w:val="22"/>
                <w:lang w:val="ro-MD" w:eastAsia="ro-RO"/>
              </w:rPr>
              <w:t>S</w:t>
            </w:r>
            <w:r w:rsidR="00CD5ABF" w:rsidRPr="008B7151">
              <w:rPr>
                <w:sz w:val="22"/>
                <w:szCs w:val="22"/>
                <w:lang w:val="ro-MD" w:eastAsia="ro-RO"/>
              </w:rPr>
              <w:t>olicitantul este</w:t>
            </w:r>
            <w:r w:rsidR="00CD5ABF" w:rsidRPr="008B7151">
              <w:rPr>
                <w:color w:val="000000"/>
                <w:sz w:val="22"/>
                <w:szCs w:val="22"/>
                <w:lang w:val="ro-MD" w:eastAsia="ro-RO"/>
              </w:rPr>
              <w:t xml:space="preserve"> membru a unei asociații din sectorul </w:t>
            </w:r>
            <w:r w:rsidR="00CD5ABF" w:rsidRPr="008B7151">
              <w:rPr>
                <w:sz w:val="22"/>
                <w:szCs w:val="22"/>
                <w:lang w:val="ro-MD" w:eastAsia="ro-RO"/>
              </w:rPr>
              <w:t>v</w:t>
            </w:r>
            <w:r w:rsidR="00CD5ABF" w:rsidRPr="008B7151">
              <w:rPr>
                <w:color w:val="000000"/>
                <w:sz w:val="22"/>
                <w:szCs w:val="22"/>
                <w:lang w:val="ro-MD" w:eastAsia="ro-RO"/>
              </w:rPr>
              <w:t>itivinico</w:t>
            </w:r>
            <w:r w:rsidR="005437BB" w:rsidRPr="008B7151">
              <w:rPr>
                <w:color w:val="000000"/>
                <w:sz w:val="22"/>
                <w:szCs w:val="22"/>
                <w:lang w:val="ro-MD" w:eastAsia="ro-RO"/>
              </w:rPr>
              <w:t>l</w:t>
            </w:r>
            <w:r w:rsidR="007636AB" w:rsidRPr="008B7151">
              <w:rPr>
                <w:color w:val="000000"/>
                <w:sz w:val="22"/>
                <w:szCs w:val="22"/>
                <w:lang w:val="ro-MD" w:eastAsia="ro-RO"/>
              </w:rPr>
              <w:t>.</w:t>
            </w:r>
          </w:p>
          <w:p w14:paraId="54AC4551" w14:textId="5E6DE228" w:rsidR="009D3B0B" w:rsidRPr="008B7151" w:rsidRDefault="008B7151" w:rsidP="008B7151">
            <w:pPr>
              <w:tabs>
                <w:tab w:val="left" w:pos="321"/>
              </w:tabs>
              <w:rPr>
                <w:sz w:val="22"/>
                <w:szCs w:val="22"/>
                <w:lang w:val="ro-MD" w:eastAsia="ro-RO"/>
              </w:rPr>
            </w:pPr>
            <w:r>
              <w:rPr>
                <w:sz w:val="22"/>
                <w:szCs w:val="22"/>
                <w:lang w:val="ro-MD" w:eastAsia="ro-RO"/>
              </w:rPr>
              <w:t xml:space="preserve">5.2.4. </w:t>
            </w:r>
            <w:r w:rsidR="007636AB" w:rsidRPr="008B7151">
              <w:rPr>
                <w:sz w:val="22"/>
                <w:szCs w:val="22"/>
                <w:lang w:val="ro-MD" w:eastAsia="ro-RO"/>
              </w:rPr>
              <w:t>S</w:t>
            </w:r>
            <w:r w:rsidR="00CD5ABF" w:rsidRPr="008B7151">
              <w:rPr>
                <w:sz w:val="22"/>
                <w:szCs w:val="22"/>
                <w:lang w:val="ro-MD" w:eastAsia="ro-RO"/>
              </w:rPr>
              <w:t>olicitantul demonstrează capacitatea de cofinanțare a investiției</w:t>
            </w:r>
            <w:r w:rsidR="007636AB" w:rsidRPr="008B7151">
              <w:rPr>
                <w:sz w:val="22"/>
                <w:szCs w:val="22"/>
                <w:lang w:val="ro-MD" w:eastAsia="ro-RO"/>
              </w:rPr>
              <w:t>.</w:t>
            </w:r>
          </w:p>
          <w:p w14:paraId="6D700F71" w14:textId="2B272417" w:rsidR="005837FA" w:rsidRPr="008B7151" w:rsidRDefault="008B7151" w:rsidP="008B7151">
            <w:pPr>
              <w:tabs>
                <w:tab w:val="left" w:pos="321"/>
              </w:tabs>
              <w:rPr>
                <w:sz w:val="22"/>
                <w:szCs w:val="22"/>
                <w:lang w:val="ro-MD" w:eastAsia="ro-RO"/>
              </w:rPr>
            </w:pPr>
            <w:r>
              <w:rPr>
                <w:sz w:val="22"/>
                <w:szCs w:val="22"/>
                <w:lang w:val="ro-MD" w:eastAsia="ro-RO"/>
              </w:rPr>
              <w:t xml:space="preserve">5.2.5. </w:t>
            </w:r>
            <w:r w:rsidR="007636AB" w:rsidRPr="008B7151">
              <w:rPr>
                <w:sz w:val="22"/>
                <w:szCs w:val="22"/>
                <w:lang w:val="ro-MD" w:eastAsia="ro-RO"/>
              </w:rPr>
              <w:t>S</w:t>
            </w:r>
            <w:r w:rsidR="009D3B0B" w:rsidRPr="008B7151">
              <w:rPr>
                <w:sz w:val="22"/>
                <w:szCs w:val="22"/>
                <w:lang w:val="ro-MD" w:eastAsia="ro-RO"/>
              </w:rPr>
              <w:t xml:space="preserve">olicitantul prezintă un </w:t>
            </w:r>
            <w:r w:rsidR="00F50300" w:rsidRPr="008B7151">
              <w:rPr>
                <w:sz w:val="22"/>
                <w:szCs w:val="22"/>
                <w:lang w:val="ro-MD" w:eastAsia="ro-RO"/>
              </w:rPr>
              <w:t xml:space="preserve">proiect investițional </w:t>
            </w:r>
            <w:r w:rsidR="007D7E09" w:rsidRPr="008B7151">
              <w:rPr>
                <w:sz w:val="22"/>
                <w:szCs w:val="22"/>
                <w:lang w:val="ro-MD" w:eastAsia="ro-RO"/>
              </w:rPr>
              <w:t xml:space="preserve">viabil </w:t>
            </w:r>
            <w:r w:rsidR="009D3B0B" w:rsidRPr="008B7151">
              <w:rPr>
                <w:sz w:val="22"/>
                <w:szCs w:val="22"/>
                <w:lang w:val="ro-MD" w:eastAsia="ro-RO"/>
              </w:rPr>
              <w:t>cu durata maximă de implementare de 3</w:t>
            </w:r>
            <w:r w:rsidR="007636AB" w:rsidRPr="008B7151">
              <w:rPr>
                <w:sz w:val="22"/>
                <w:szCs w:val="22"/>
                <w:lang w:val="ro-MD" w:eastAsia="ro-RO"/>
              </w:rPr>
              <w:t>6 luni</w:t>
            </w:r>
            <w:r w:rsidR="009D3B0B" w:rsidRPr="008B7151">
              <w:rPr>
                <w:sz w:val="22"/>
                <w:szCs w:val="22"/>
                <w:lang w:val="ro-MD" w:eastAsia="ro-RO"/>
              </w:rPr>
              <w:t xml:space="preserve">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007636AB" w:rsidRPr="008B7151">
              <w:rPr>
                <w:sz w:val="22"/>
                <w:szCs w:val="22"/>
                <w:lang w:val="ro-MD" w:eastAsia="ro-RO"/>
              </w:rPr>
              <w:t>.</w:t>
            </w:r>
          </w:p>
          <w:p w14:paraId="6EE0A5EE" w14:textId="1D307823" w:rsidR="004C5CED" w:rsidRPr="008B7151" w:rsidRDefault="008B7151" w:rsidP="008B7151">
            <w:pPr>
              <w:tabs>
                <w:tab w:val="left" w:pos="321"/>
              </w:tabs>
              <w:rPr>
                <w:sz w:val="22"/>
                <w:szCs w:val="22"/>
                <w:lang w:val="ro-MD" w:eastAsia="ro-RO"/>
              </w:rPr>
            </w:pPr>
            <w:r>
              <w:rPr>
                <w:sz w:val="22"/>
                <w:szCs w:val="22"/>
                <w:lang w:val="ro-MD" w:eastAsia="ro-RO"/>
              </w:rPr>
              <w:t xml:space="preserve">5.2.6. </w:t>
            </w:r>
            <w:r w:rsidR="004C5CED" w:rsidRPr="008B7151">
              <w:rPr>
                <w:sz w:val="22"/>
                <w:szCs w:val="22"/>
                <w:lang w:val="ro-MD" w:eastAsia="ro-RO"/>
              </w:rPr>
              <w:t xml:space="preserve">Solicitantul prezintă dovada </w:t>
            </w:r>
            <w:proofErr w:type="spellStart"/>
            <w:r w:rsidR="004C5CED" w:rsidRPr="008B7151">
              <w:rPr>
                <w:sz w:val="22"/>
                <w:szCs w:val="22"/>
                <w:lang w:val="ro-MD" w:eastAsia="ro-RO"/>
              </w:rPr>
              <w:t>deţinerii</w:t>
            </w:r>
            <w:proofErr w:type="spellEnd"/>
            <w:r w:rsidR="004C5CED" w:rsidRPr="008B7151">
              <w:rPr>
                <w:sz w:val="22"/>
                <w:szCs w:val="22"/>
                <w:lang w:val="ro-MD" w:eastAsia="ro-RO"/>
              </w:rPr>
              <w:t xml:space="preserve"> </w:t>
            </w:r>
            <w:proofErr w:type="spellStart"/>
            <w:r w:rsidR="004C5CED" w:rsidRPr="008B7151">
              <w:rPr>
                <w:sz w:val="22"/>
                <w:szCs w:val="22"/>
                <w:lang w:val="ro-MD" w:eastAsia="ro-RO"/>
              </w:rPr>
              <w:t>competenţelor</w:t>
            </w:r>
            <w:proofErr w:type="spellEnd"/>
            <w:r w:rsidR="004C5CED" w:rsidRPr="008B7151">
              <w:rPr>
                <w:sz w:val="22"/>
                <w:szCs w:val="22"/>
                <w:lang w:val="ro-MD" w:eastAsia="ro-RO"/>
              </w:rPr>
              <w:t xml:space="preserve"> în domeniu de către administrator sau unui angajat în domeniul vizat, dovedite prin diplome de studii profesional-tehnice, sau superioare de licență/master, sau prin certificate de formare profesională pentru adulți, sau instruiri specializate de minimum 40 ore desfășurate de către prestatorii de </w:t>
            </w:r>
            <w:r w:rsidR="00B47F54" w:rsidRPr="008B7151">
              <w:rPr>
                <w:sz w:val="22"/>
                <w:szCs w:val="22"/>
                <w:lang w:val="ro-MD" w:eastAsia="ro-RO"/>
              </w:rPr>
              <w:t>formare profesională</w:t>
            </w:r>
            <w:r w:rsidR="004C5CED" w:rsidRPr="008B7151">
              <w:rPr>
                <w:sz w:val="22"/>
                <w:szCs w:val="22"/>
                <w:lang w:val="ro-MD" w:eastAsia="ro-RO"/>
              </w:rPr>
              <w:t>.</w:t>
            </w:r>
          </w:p>
          <w:p w14:paraId="5047BD37" w14:textId="46E7F41E" w:rsidR="00CD5ABF" w:rsidRPr="008B7151" w:rsidRDefault="008B7151" w:rsidP="008B7151">
            <w:pPr>
              <w:tabs>
                <w:tab w:val="left" w:pos="321"/>
              </w:tabs>
              <w:rPr>
                <w:sz w:val="22"/>
                <w:szCs w:val="22"/>
                <w:lang w:val="ro-MD" w:eastAsia="ro-RO"/>
              </w:rPr>
            </w:pPr>
            <w:r>
              <w:rPr>
                <w:sz w:val="22"/>
                <w:szCs w:val="22"/>
                <w:lang w:val="ro-MD" w:eastAsia="ro-RO"/>
              </w:rPr>
              <w:t xml:space="preserve">5.2.7. </w:t>
            </w:r>
            <w:r w:rsidR="007636AB" w:rsidRPr="008B7151">
              <w:rPr>
                <w:sz w:val="22"/>
                <w:szCs w:val="22"/>
                <w:lang w:val="ro-MD" w:eastAsia="ro-RO"/>
              </w:rPr>
              <w:t>D</w:t>
            </w:r>
            <w:r w:rsidR="00CD5ABF" w:rsidRPr="008B7151">
              <w:rPr>
                <w:sz w:val="22"/>
                <w:szCs w:val="22"/>
                <w:lang w:val="ro-MD" w:eastAsia="ro-RO"/>
              </w:rPr>
              <w:t xml:space="preserve">eține acte permisive necesare pentru demararea </w:t>
            </w:r>
            <w:r w:rsidR="000526A8" w:rsidRPr="008B7151">
              <w:rPr>
                <w:sz w:val="22"/>
                <w:szCs w:val="22"/>
                <w:lang w:val="ro-MD" w:eastAsia="ro-RO"/>
              </w:rPr>
              <w:t>proiectului</w:t>
            </w:r>
            <w:r w:rsidR="00CD5ABF" w:rsidRPr="008B7151">
              <w:rPr>
                <w:sz w:val="22"/>
                <w:szCs w:val="22"/>
                <w:lang w:val="ro-MD" w:eastAsia="ro-RO"/>
              </w:rPr>
              <w:t xml:space="preserve">, </w:t>
            </w:r>
            <w:r w:rsidR="00940173" w:rsidRPr="008B7151">
              <w:rPr>
                <w:sz w:val="22"/>
                <w:szCs w:val="22"/>
                <w:lang w:val="ro-MD" w:eastAsia="ro-RO"/>
              </w:rPr>
              <w:t xml:space="preserve">prevăzute de Legea 160/2011 privind reglementarea prin autorizare a activității de întreprinzător, </w:t>
            </w:r>
            <w:r w:rsidR="00CD5ABF" w:rsidRPr="008B7151">
              <w:rPr>
                <w:sz w:val="22"/>
                <w:szCs w:val="22"/>
                <w:lang w:val="ro-MD" w:eastAsia="ro-RO"/>
              </w:rPr>
              <w:t>după caz.</w:t>
            </w:r>
          </w:p>
        </w:tc>
      </w:tr>
      <w:tr w:rsidR="00CD5ABF" w:rsidRPr="003250A0" w14:paraId="3439FBDA" w14:textId="77777777">
        <w:tc>
          <w:tcPr>
            <w:tcW w:w="9356" w:type="dxa"/>
            <w:shd w:val="clear" w:color="auto" w:fill="D9D9D9" w:themeFill="background1" w:themeFillShade="D9"/>
          </w:tcPr>
          <w:p w14:paraId="17946D83" w14:textId="30A29C74" w:rsidR="00CD5ABF" w:rsidRPr="00C24BEC" w:rsidRDefault="00C24BEC" w:rsidP="00C24BEC">
            <w:pPr>
              <w:pBdr>
                <w:top w:val="nil"/>
                <w:left w:val="nil"/>
                <w:bottom w:val="nil"/>
                <w:right w:val="nil"/>
                <w:between w:val="nil"/>
              </w:pBdr>
              <w:jc w:val="left"/>
              <w:rPr>
                <w:b/>
                <w:bCs/>
                <w:sz w:val="22"/>
                <w:szCs w:val="22"/>
                <w:lang w:val="ro-MD" w:eastAsia="ro-RO"/>
              </w:rPr>
            </w:pPr>
            <w:r>
              <w:rPr>
                <w:b/>
                <w:bCs/>
                <w:sz w:val="22"/>
                <w:szCs w:val="22"/>
                <w:lang w:val="ro-MD" w:eastAsia="ro-RO"/>
              </w:rPr>
              <w:t xml:space="preserve">5.3 </w:t>
            </w:r>
            <w:r w:rsidR="00CD5ABF" w:rsidRPr="00C24BEC">
              <w:rPr>
                <w:b/>
                <w:bCs/>
                <w:sz w:val="22"/>
                <w:szCs w:val="22"/>
                <w:lang w:val="ro-MD" w:eastAsia="ro-RO"/>
              </w:rPr>
              <w:t>Angajamente</w:t>
            </w:r>
          </w:p>
        </w:tc>
      </w:tr>
      <w:tr w:rsidR="00CD5ABF" w:rsidRPr="00090573" w14:paraId="0028CF3F" w14:textId="77777777">
        <w:tc>
          <w:tcPr>
            <w:tcW w:w="9356" w:type="dxa"/>
          </w:tcPr>
          <w:p w14:paraId="2F7FBC0E" w14:textId="502A143F" w:rsidR="00CD5ABF" w:rsidRPr="008B7151" w:rsidRDefault="008B7151" w:rsidP="008B7151">
            <w:pPr>
              <w:pBdr>
                <w:top w:val="nil"/>
                <w:left w:val="nil"/>
                <w:bottom w:val="nil"/>
                <w:right w:val="nil"/>
                <w:between w:val="nil"/>
              </w:pBdr>
              <w:rPr>
                <w:sz w:val="22"/>
                <w:szCs w:val="22"/>
                <w:lang w:val="ro-MD" w:eastAsia="ro-RO"/>
              </w:rPr>
            </w:pPr>
            <w:r>
              <w:rPr>
                <w:sz w:val="22"/>
                <w:szCs w:val="22"/>
                <w:lang w:val="ro-MD" w:eastAsia="ro-RO"/>
              </w:rPr>
              <w:t xml:space="preserve">5.3.1. </w:t>
            </w:r>
            <w:r w:rsidR="007636AB" w:rsidRPr="008B7151">
              <w:rPr>
                <w:sz w:val="22"/>
                <w:szCs w:val="22"/>
                <w:lang w:val="ro-MD" w:eastAsia="ro-RO"/>
              </w:rPr>
              <w:t>Î</w:t>
            </w:r>
            <w:r w:rsidR="00CD5ABF" w:rsidRPr="008B7151">
              <w:rPr>
                <w:sz w:val="22"/>
                <w:szCs w:val="22"/>
                <w:lang w:val="ro-MD" w:eastAsia="ro-RO"/>
              </w:rPr>
              <w:t>n urma implementării proiectului beneficiarul va fi orientat către piață</w:t>
            </w:r>
            <w:r w:rsidR="007636AB" w:rsidRPr="008B7151">
              <w:rPr>
                <w:sz w:val="22"/>
                <w:szCs w:val="22"/>
                <w:lang w:val="ro-MD" w:eastAsia="ro-RO"/>
              </w:rPr>
              <w:t>.</w:t>
            </w:r>
          </w:p>
          <w:p w14:paraId="525E211A" w14:textId="54269884" w:rsidR="00396C32" w:rsidRPr="008B7151" w:rsidRDefault="00C24BEC" w:rsidP="008B7151">
            <w:pPr>
              <w:pBdr>
                <w:top w:val="nil"/>
                <w:left w:val="nil"/>
                <w:bottom w:val="nil"/>
                <w:right w:val="nil"/>
                <w:between w:val="nil"/>
              </w:pBdr>
              <w:rPr>
                <w:sz w:val="22"/>
                <w:szCs w:val="22"/>
                <w:lang w:val="ro-MD" w:eastAsia="ro-RO"/>
              </w:rPr>
            </w:pPr>
            <w:r>
              <w:rPr>
                <w:sz w:val="22"/>
                <w:szCs w:val="22"/>
                <w:lang w:val="ro-MD" w:eastAsia="ro-RO"/>
              </w:rPr>
              <w:t xml:space="preserve">5.3.2. </w:t>
            </w:r>
            <w:r w:rsidR="007636AB" w:rsidRPr="008B7151">
              <w:rPr>
                <w:sz w:val="22"/>
                <w:szCs w:val="22"/>
                <w:lang w:val="ro-MD" w:eastAsia="ro-RO"/>
              </w:rPr>
              <w:t>B</w:t>
            </w:r>
            <w:r w:rsidR="00CD5ABF" w:rsidRPr="008B7151">
              <w:rPr>
                <w:sz w:val="22"/>
                <w:szCs w:val="22"/>
                <w:lang w:val="ro-MD" w:eastAsia="ro-RO"/>
              </w:rPr>
              <w:t>eneficiarii</w:t>
            </w:r>
            <w:r w:rsidR="00521B14" w:rsidRPr="008B7151">
              <w:rPr>
                <w:sz w:val="22"/>
                <w:szCs w:val="22"/>
                <w:lang w:val="ro-MD" w:eastAsia="ro-RO"/>
              </w:rPr>
              <w:t xml:space="preserve"> sprijinului</w:t>
            </w:r>
            <w:r w:rsidR="00CD5ABF" w:rsidRPr="008B7151">
              <w:rPr>
                <w:sz w:val="22"/>
                <w:szCs w:val="22"/>
                <w:lang w:val="ro-MD" w:eastAsia="ro-RO"/>
              </w:rPr>
              <w:t xml:space="preserve">, care pentru prima dată se inițiază în afacere în sectorul vitivinicol, </w:t>
            </w:r>
            <w:r w:rsidR="000526A8" w:rsidRPr="008B7151">
              <w:rPr>
                <w:sz w:val="22"/>
                <w:szCs w:val="22"/>
                <w:lang w:val="ro-MD" w:eastAsia="ro-RO"/>
              </w:rPr>
              <w:t xml:space="preserve">se angajează să se </w:t>
            </w:r>
            <w:r w:rsidR="00CD5ABF" w:rsidRPr="008B7151">
              <w:rPr>
                <w:sz w:val="22"/>
                <w:szCs w:val="22"/>
                <w:lang w:val="ro-MD" w:eastAsia="ro-RO"/>
              </w:rPr>
              <w:t>înregistr</w:t>
            </w:r>
            <w:r w:rsidR="000526A8" w:rsidRPr="008B7151">
              <w:rPr>
                <w:sz w:val="22"/>
                <w:szCs w:val="22"/>
                <w:lang w:val="ro-MD" w:eastAsia="ro-RO"/>
              </w:rPr>
              <w:t>eze</w:t>
            </w:r>
            <w:r w:rsidR="00CD5ABF" w:rsidRPr="008B7151">
              <w:rPr>
                <w:sz w:val="22"/>
                <w:szCs w:val="22"/>
                <w:lang w:val="ro-MD" w:eastAsia="ro-RO"/>
              </w:rPr>
              <w:t xml:space="preserve"> în </w:t>
            </w:r>
            <w:r w:rsidR="00D447F0" w:rsidRPr="008B7151">
              <w:rPr>
                <w:sz w:val="22"/>
                <w:szCs w:val="22"/>
                <w:lang w:val="ro-MD" w:eastAsia="ro-RO"/>
              </w:rPr>
              <w:t>R</w:t>
            </w:r>
            <w:r w:rsidR="00CD5ABF" w:rsidRPr="008B7151">
              <w:rPr>
                <w:sz w:val="22"/>
                <w:szCs w:val="22"/>
                <w:lang w:val="ro-MD" w:eastAsia="ro-RO"/>
              </w:rPr>
              <w:t>egistrul vitivinicol</w:t>
            </w:r>
            <w:r w:rsidR="00824CD5" w:rsidRPr="008B7151">
              <w:rPr>
                <w:sz w:val="22"/>
                <w:szCs w:val="22"/>
                <w:lang w:val="ro-MD" w:eastAsia="ro-RO"/>
              </w:rPr>
              <w:t xml:space="preserve"> în termenii stabiliți de Legea nr. 5</w:t>
            </w:r>
            <w:r w:rsidR="00E27799" w:rsidRPr="008B7151">
              <w:rPr>
                <w:sz w:val="22"/>
                <w:szCs w:val="22"/>
                <w:lang w:val="ro-MD" w:eastAsia="ro-RO"/>
              </w:rPr>
              <w:t>7</w:t>
            </w:r>
            <w:r w:rsidR="00824CD5" w:rsidRPr="008B7151">
              <w:rPr>
                <w:sz w:val="22"/>
                <w:szCs w:val="22"/>
                <w:lang w:val="ro-MD" w:eastAsia="ro-RO"/>
              </w:rPr>
              <w:t>/</w:t>
            </w:r>
            <w:r w:rsidR="00E27799" w:rsidRPr="008B7151">
              <w:rPr>
                <w:sz w:val="22"/>
                <w:szCs w:val="22"/>
                <w:lang w:val="ro-MD" w:eastAsia="ro-RO"/>
              </w:rPr>
              <w:t>2006</w:t>
            </w:r>
            <w:r w:rsidR="00CD5ABF" w:rsidRPr="008B7151">
              <w:rPr>
                <w:sz w:val="22"/>
                <w:szCs w:val="22"/>
                <w:lang w:val="ro-MD" w:eastAsia="ro-RO"/>
              </w:rPr>
              <w:t>.</w:t>
            </w:r>
          </w:p>
        </w:tc>
      </w:tr>
      <w:tr w:rsidR="00CD5ABF" w:rsidRPr="003250A0" w14:paraId="6BDFED87" w14:textId="77777777" w:rsidTr="00C24BEC">
        <w:tc>
          <w:tcPr>
            <w:tcW w:w="9356" w:type="dxa"/>
            <w:shd w:val="clear" w:color="auto" w:fill="D9D9D9" w:themeFill="background1" w:themeFillShade="D9"/>
          </w:tcPr>
          <w:p w14:paraId="38A34D79" w14:textId="1AC03E0D" w:rsidR="00CD5ABF" w:rsidRPr="003250A0" w:rsidRDefault="00CD5ABF" w:rsidP="00C66F72">
            <w:pPr>
              <w:rPr>
                <w:sz w:val="22"/>
                <w:szCs w:val="22"/>
                <w:lang w:val="ro-MD" w:eastAsia="ro-RO"/>
              </w:rPr>
            </w:pPr>
            <w:r w:rsidRPr="003250A0">
              <w:rPr>
                <w:b/>
                <w:bCs/>
                <w:sz w:val="22"/>
                <w:szCs w:val="22"/>
                <w:lang w:val="ro-MD" w:eastAsia="ro-RO"/>
              </w:rPr>
              <w:t>5.4 Condiții de eligibilitate specifice</w:t>
            </w:r>
          </w:p>
        </w:tc>
      </w:tr>
      <w:tr w:rsidR="00CD5ABF" w:rsidRPr="00090573" w14:paraId="3A1424E5" w14:textId="77777777">
        <w:tc>
          <w:tcPr>
            <w:tcW w:w="9356" w:type="dxa"/>
          </w:tcPr>
          <w:p w14:paraId="57A16DEB" w14:textId="77777777" w:rsidR="00CD5ABF" w:rsidRDefault="008346A0" w:rsidP="00C66F72">
            <w:pPr>
              <w:shd w:val="clear" w:color="auto" w:fill="FFFFFF"/>
              <w:rPr>
                <w:sz w:val="22"/>
                <w:szCs w:val="22"/>
                <w:lang w:val="ro-MD" w:eastAsia="ro-RO"/>
              </w:rPr>
            </w:pPr>
            <w:r>
              <w:rPr>
                <w:sz w:val="22"/>
                <w:szCs w:val="22"/>
                <w:lang w:val="ro-MD" w:eastAsia="ro-RO"/>
              </w:rPr>
              <w:t xml:space="preserve">5.4.1. </w:t>
            </w:r>
            <w:r w:rsidR="00CD5ABF" w:rsidRPr="003250A0">
              <w:rPr>
                <w:sz w:val="22"/>
                <w:szCs w:val="22"/>
                <w:lang w:val="ro-MD" w:eastAsia="ro-RO"/>
              </w:rPr>
              <w:t xml:space="preserve">Nu se acordă sprijin pentru solicitanții care au beneficiat de sprijin financiar în cadrul </w:t>
            </w:r>
            <w:r w:rsidR="00020A2A" w:rsidRPr="003250A0">
              <w:rPr>
                <w:sz w:val="22"/>
                <w:szCs w:val="22"/>
                <w:lang w:val="ro-MD" w:eastAsia="ro-RO"/>
              </w:rPr>
              <w:t xml:space="preserve">altor </w:t>
            </w:r>
            <w:r w:rsidR="00CD5ABF" w:rsidRPr="003250A0">
              <w:rPr>
                <w:sz w:val="22"/>
                <w:szCs w:val="22"/>
                <w:lang w:val="ro-MD" w:eastAsia="ro-RO"/>
              </w:rPr>
              <w:t>fișe de intervenți</w:t>
            </w:r>
            <w:r w:rsidR="00020A2A" w:rsidRPr="003250A0">
              <w:rPr>
                <w:sz w:val="22"/>
                <w:szCs w:val="22"/>
                <w:lang w:val="ro-MD" w:eastAsia="ro-RO"/>
              </w:rPr>
              <w:t>i pentru investiții similare</w:t>
            </w:r>
            <w:r w:rsidR="00CD5ABF" w:rsidRPr="003250A0">
              <w:rPr>
                <w:sz w:val="22"/>
                <w:szCs w:val="22"/>
                <w:lang w:val="ro-MD" w:eastAsia="ro-RO"/>
              </w:rPr>
              <w:t>.</w:t>
            </w:r>
          </w:p>
          <w:p w14:paraId="08A842B7" w14:textId="2569169F" w:rsidR="008346A0" w:rsidRPr="003250A0" w:rsidRDefault="008346A0" w:rsidP="00C66F72">
            <w:pPr>
              <w:shd w:val="clear" w:color="auto" w:fill="FFFFFF"/>
              <w:rPr>
                <w:sz w:val="22"/>
                <w:szCs w:val="22"/>
                <w:lang w:val="ro-MD" w:eastAsia="ro-RO"/>
              </w:rPr>
            </w:pPr>
            <w:r>
              <w:rPr>
                <w:sz w:val="22"/>
                <w:szCs w:val="22"/>
                <w:lang w:val="ro-MD" w:eastAsia="ro-RO"/>
              </w:rPr>
              <w:lastRenderedPageBreak/>
              <w:t xml:space="preserve">5.4.2. </w:t>
            </w:r>
            <w:r w:rsidRPr="003250A0">
              <w:rPr>
                <w:color w:val="000000" w:themeColor="text1"/>
                <w:sz w:val="22"/>
                <w:szCs w:val="22"/>
                <w:lang w:val="ro-MD" w:eastAsia="ro-RO"/>
              </w:rPr>
              <w:t xml:space="preserve">În cadrul prezentei intervenții, </w:t>
            </w:r>
            <w:r>
              <w:rPr>
                <w:color w:val="000000" w:themeColor="text1"/>
                <w:sz w:val="22"/>
                <w:szCs w:val="22"/>
                <w:lang w:val="ro-MD" w:eastAsia="ro-RO"/>
              </w:rPr>
              <w:t>solicitantul</w:t>
            </w:r>
            <w:r w:rsidRPr="003250A0">
              <w:rPr>
                <w:color w:val="000000" w:themeColor="text1"/>
                <w:sz w:val="22"/>
                <w:szCs w:val="22"/>
                <w:lang w:val="ro-MD" w:eastAsia="ro-RO"/>
              </w:rPr>
              <w:t xml:space="preserve"> este eligibil pentru cel mult două proiecte pe perioada de implementare a PSPA. Pentru cel de-al doilea proiect, </w:t>
            </w:r>
            <w:r>
              <w:rPr>
                <w:color w:val="000000" w:themeColor="text1"/>
                <w:sz w:val="22"/>
                <w:szCs w:val="22"/>
                <w:lang w:val="ro-MD" w:eastAsia="ro-RO"/>
              </w:rPr>
              <w:t>solicitantul</w:t>
            </w:r>
            <w:r w:rsidRPr="003250A0">
              <w:rPr>
                <w:color w:val="000000" w:themeColor="text1"/>
                <w:sz w:val="22"/>
                <w:szCs w:val="22"/>
                <w:lang w:val="ro-MD" w:eastAsia="ro-RO"/>
              </w:rPr>
              <w:t xml:space="preserve"> depune cerere de acordare a sprijinului doar după finalizarea implementării primului proiect.</w:t>
            </w:r>
          </w:p>
        </w:tc>
      </w:tr>
      <w:tr w:rsidR="00CD5ABF" w:rsidRPr="003250A0" w14:paraId="51BA3346" w14:textId="77777777" w:rsidTr="00C24BEC">
        <w:tc>
          <w:tcPr>
            <w:tcW w:w="9356" w:type="dxa"/>
            <w:shd w:val="clear" w:color="auto" w:fill="D9D9D9" w:themeFill="background1" w:themeFillShade="D9"/>
          </w:tcPr>
          <w:p w14:paraId="31D84ACC" w14:textId="5C192F6B" w:rsidR="00CD5ABF" w:rsidRPr="003250A0" w:rsidRDefault="00CD5ABF" w:rsidP="00C66F72">
            <w:pPr>
              <w:rPr>
                <w:sz w:val="22"/>
                <w:szCs w:val="22"/>
                <w:lang w:val="ro-MD" w:eastAsia="ro-RO"/>
              </w:rPr>
            </w:pPr>
            <w:r w:rsidRPr="003250A0">
              <w:rPr>
                <w:b/>
                <w:bCs/>
                <w:sz w:val="22"/>
                <w:szCs w:val="22"/>
                <w:lang w:val="ro-MD" w:eastAsia="ro-RO"/>
              </w:rPr>
              <w:lastRenderedPageBreak/>
              <w:t>5.5 Acțiuni</w:t>
            </w:r>
            <w:r w:rsidR="00DB589B" w:rsidRPr="003250A0">
              <w:rPr>
                <w:b/>
                <w:bCs/>
                <w:sz w:val="22"/>
                <w:szCs w:val="22"/>
                <w:lang w:val="ro-MD" w:eastAsia="ro-RO"/>
              </w:rPr>
              <w:t>/cheltuieli</w:t>
            </w:r>
            <w:r w:rsidRPr="003250A0">
              <w:rPr>
                <w:b/>
                <w:bCs/>
                <w:sz w:val="22"/>
                <w:szCs w:val="22"/>
                <w:lang w:val="ro-MD" w:eastAsia="ro-RO"/>
              </w:rPr>
              <w:t xml:space="preserve"> eligibile</w:t>
            </w:r>
          </w:p>
        </w:tc>
      </w:tr>
      <w:tr w:rsidR="00CD5ABF" w:rsidRPr="00090573" w14:paraId="7789A131" w14:textId="77777777">
        <w:tc>
          <w:tcPr>
            <w:tcW w:w="9356" w:type="dxa"/>
          </w:tcPr>
          <w:p w14:paraId="45DBCBAF" w14:textId="6CFE1A8F" w:rsidR="00E35006" w:rsidRPr="00E35006"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5.5.1. </w:t>
            </w:r>
            <w:r w:rsidR="00E35006" w:rsidRPr="00E35006">
              <w:rPr>
                <w:sz w:val="22"/>
                <w:szCs w:val="22"/>
                <w:lang w:val="ro-MD" w:eastAsia="ro-RO"/>
              </w:rPr>
              <w:t xml:space="preserve">Construcția și/sau extinderea și/sau modernizarea pensiunilor agroturistice destinate turismului vitivinicol: a imobilelor cu destinația de prezentare </w:t>
            </w:r>
            <w:proofErr w:type="spellStart"/>
            <w:r w:rsidR="00E35006" w:rsidRPr="00E35006">
              <w:rPr>
                <w:sz w:val="22"/>
                <w:szCs w:val="22"/>
                <w:lang w:val="ro-MD" w:eastAsia="ro-RO"/>
              </w:rPr>
              <w:t>şi</w:t>
            </w:r>
            <w:proofErr w:type="spellEnd"/>
            <w:r w:rsidR="00E35006" w:rsidRPr="00E35006">
              <w:rPr>
                <w:sz w:val="22"/>
                <w:szCs w:val="22"/>
                <w:lang w:val="ro-MD" w:eastAsia="ro-RO"/>
              </w:rPr>
              <w:t xml:space="preserve"> vânzare, precum </w:t>
            </w:r>
            <w:proofErr w:type="spellStart"/>
            <w:r w:rsidR="00E35006" w:rsidRPr="00E35006">
              <w:rPr>
                <w:sz w:val="22"/>
                <w:szCs w:val="22"/>
                <w:lang w:val="ro-MD" w:eastAsia="ro-RO"/>
              </w:rPr>
              <w:t>şi</w:t>
            </w:r>
            <w:proofErr w:type="spellEnd"/>
            <w:r w:rsidR="00E35006" w:rsidRPr="00E35006">
              <w:rPr>
                <w:sz w:val="22"/>
                <w:szCs w:val="22"/>
                <w:lang w:val="ro-MD" w:eastAsia="ro-RO"/>
              </w:rPr>
              <w:t xml:space="preserve"> a sălilor de degustare, de producere a serviciilor turistice.</w:t>
            </w:r>
          </w:p>
          <w:p w14:paraId="7830E2A5" w14:textId="2A487432" w:rsidR="000B4160" w:rsidRPr="00E35006"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5.5.2. </w:t>
            </w:r>
            <w:r w:rsidR="00E35006" w:rsidRPr="00E35006">
              <w:rPr>
                <w:sz w:val="22"/>
                <w:szCs w:val="22"/>
                <w:lang w:val="ro-MD" w:eastAsia="ro-RO"/>
              </w:rPr>
              <w:t>Construcția și/sau extinderea și/sau modernizarea spațiilor destinate executării procesului tehnologic: recepția</w:t>
            </w:r>
            <w:r w:rsidR="005205A5">
              <w:rPr>
                <w:sz w:val="22"/>
                <w:szCs w:val="22"/>
                <w:lang w:val="ro-MD" w:eastAsia="ro-RO"/>
              </w:rPr>
              <w:t>, păstrarea</w:t>
            </w:r>
            <w:r w:rsidR="005F564B">
              <w:rPr>
                <w:sz w:val="22"/>
                <w:szCs w:val="22"/>
                <w:lang w:val="ro-MD" w:eastAsia="ro-RO"/>
              </w:rPr>
              <w:t>,</w:t>
            </w:r>
            <w:r w:rsidR="00E35006" w:rsidRPr="00E35006">
              <w:rPr>
                <w:sz w:val="22"/>
                <w:szCs w:val="22"/>
                <w:lang w:val="ro-MD" w:eastAsia="ro-RO"/>
              </w:rPr>
              <w:t xml:space="preserve"> prelucrarea strugurilor</w:t>
            </w:r>
            <w:r w:rsidR="005F564B">
              <w:rPr>
                <w:sz w:val="22"/>
                <w:szCs w:val="22"/>
                <w:lang w:val="ro-MD" w:eastAsia="ro-RO"/>
              </w:rPr>
              <w:t>;</w:t>
            </w:r>
            <w:r w:rsidR="00E35006" w:rsidRPr="00E35006">
              <w:rPr>
                <w:sz w:val="22"/>
                <w:szCs w:val="22"/>
                <w:lang w:val="ro-MD" w:eastAsia="ro-RO"/>
              </w:rPr>
              <w:t xml:space="preserve"> producere a vinului materie primă</w:t>
            </w:r>
            <w:r w:rsidR="005F564B">
              <w:rPr>
                <w:sz w:val="22"/>
                <w:szCs w:val="22"/>
                <w:lang w:val="ro-MD" w:eastAsia="ro-RO"/>
              </w:rPr>
              <w:t>;</w:t>
            </w:r>
            <w:r w:rsidR="00E35006" w:rsidRPr="00E35006">
              <w:rPr>
                <w:sz w:val="22"/>
                <w:szCs w:val="22"/>
                <w:lang w:val="ro-MD" w:eastAsia="ro-RO"/>
              </w:rPr>
              <w:t xml:space="preserve"> producerea produselor vitivinicole</w:t>
            </w:r>
            <w:r w:rsidR="0095742E">
              <w:rPr>
                <w:sz w:val="22"/>
                <w:szCs w:val="22"/>
                <w:lang w:val="ro-MD" w:eastAsia="ro-RO"/>
              </w:rPr>
              <w:t xml:space="preserve"> în conformitate cu ciclul tehnologic complex; </w:t>
            </w:r>
            <w:r w:rsidR="00E35006" w:rsidRPr="00E35006">
              <w:rPr>
                <w:sz w:val="22"/>
                <w:szCs w:val="22"/>
                <w:lang w:val="ro-MD" w:eastAsia="ro-RO"/>
              </w:rPr>
              <w:t>depozitare</w:t>
            </w:r>
            <w:r w:rsidR="0095742E">
              <w:rPr>
                <w:sz w:val="22"/>
                <w:szCs w:val="22"/>
                <w:lang w:val="ro-MD" w:eastAsia="ro-RO"/>
              </w:rPr>
              <w:t>;</w:t>
            </w:r>
            <w:r w:rsidR="00E35006" w:rsidRPr="00E35006">
              <w:rPr>
                <w:sz w:val="22"/>
                <w:szCs w:val="22"/>
                <w:lang w:val="ro-MD" w:eastAsia="ro-RO"/>
              </w:rPr>
              <w:t xml:space="preserve"> a laboratoarelor pentru controlul calității.</w:t>
            </w:r>
          </w:p>
          <w:p w14:paraId="689AA442" w14:textId="33CFD906" w:rsidR="002F070E" w:rsidRPr="003250A0"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5.5.3. </w:t>
            </w:r>
            <w:r w:rsidR="00955475" w:rsidRPr="003250A0">
              <w:rPr>
                <w:sz w:val="22"/>
                <w:szCs w:val="22"/>
                <w:lang w:val="ro-MD" w:eastAsia="ro-RO"/>
              </w:rPr>
              <w:t>A</w:t>
            </w:r>
            <w:r w:rsidR="002F070E" w:rsidRPr="003250A0">
              <w:rPr>
                <w:sz w:val="22"/>
                <w:szCs w:val="22"/>
                <w:lang w:val="ro-MD" w:eastAsia="ro-RO"/>
              </w:rPr>
              <w:t xml:space="preserve">chiziția de instalații și/sau echipamente aferente </w:t>
            </w:r>
            <w:r w:rsidR="00B70AD2">
              <w:rPr>
                <w:sz w:val="22"/>
                <w:szCs w:val="22"/>
                <w:lang w:val="ro-MD" w:eastAsia="ro-RO"/>
              </w:rPr>
              <w:t xml:space="preserve">transportării, </w:t>
            </w:r>
            <w:r w:rsidR="002F070E" w:rsidRPr="003250A0">
              <w:rPr>
                <w:sz w:val="22"/>
                <w:szCs w:val="22"/>
                <w:lang w:val="ro-MD" w:eastAsia="ro-RO"/>
              </w:rPr>
              <w:t>recepției</w:t>
            </w:r>
            <w:r w:rsidR="00B70AD2">
              <w:rPr>
                <w:sz w:val="22"/>
                <w:szCs w:val="22"/>
                <w:lang w:val="ro-MD" w:eastAsia="ro-RO"/>
              </w:rPr>
              <w:t>,</w:t>
            </w:r>
            <w:r w:rsidR="002F070E" w:rsidRPr="003250A0">
              <w:rPr>
                <w:sz w:val="22"/>
                <w:szCs w:val="22"/>
                <w:lang w:val="ro-MD" w:eastAsia="ro-RO"/>
              </w:rPr>
              <w:t xml:space="preserve"> prelucrării strugurilor, vinurilor</w:t>
            </w:r>
            <w:r w:rsidR="00B70AD2">
              <w:rPr>
                <w:sz w:val="22"/>
                <w:szCs w:val="22"/>
                <w:lang w:val="ro-MD" w:eastAsia="ro-RO"/>
              </w:rPr>
              <w:t>, inclusiv</w:t>
            </w:r>
            <w:r w:rsidR="002F070E" w:rsidRPr="003250A0">
              <w:rPr>
                <w:sz w:val="22"/>
                <w:szCs w:val="22"/>
                <w:lang w:val="ro-MD" w:eastAsia="ro-RO"/>
              </w:rPr>
              <w:t xml:space="preserve"> pentru producerea produselor vitivinicole, depozitării, pentru laboratoarele destinate controlului calității, pentru imobilele cu destinația de prezentare </w:t>
            </w:r>
            <w:proofErr w:type="spellStart"/>
            <w:r w:rsidR="002F070E" w:rsidRPr="003250A0">
              <w:rPr>
                <w:sz w:val="22"/>
                <w:szCs w:val="22"/>
                <w:lang w:val="ro-MD" w:eastAsia="ro-RO"/>
              </w:rPr>
              <w:t>şi</w:t>
            </w:r>
            <w:proofErr w:type="spellEnd"/>
            <w:r w:rsidR="002F070E" w:rsidRPr="003250A0">
              <w:rPr>
                <w:sz w:val="22"/>
                <w:szCs w:val="22"/>
                <w:lang w:val="ro-MD" w:eastAsia="ro-RO"/>
              </w:rPr>
              <w:t xml:space="preserve"> vânzare, precum </w:t>
            </w:r>
            <w:proofErr w:type="spellStart"/>
            <w:r w:rsidR="002F070E" w:rsidRPr="003250A0">
              <w:rPr>
                <w:sz w:val="22"/>
                <w:szCs w:val="22"/>
                <w:lang w:val="ro-MD" w:eastAsia="ro-RO"/>
              </w:rPr>
              <w:t>şi</w:t>
            </w:r>
            <w:proofErr w:type="spellEnd"/>
            <w:r w:rsidR="002F070E" w:rsidRPr="003250A0">
              <w:rPr>
                <w:sz w:val="22"/>
                <w:szCs w:val="22"/>
                <w:lang w:val="ro-MD" w:eastAsia="ro-RO"/>
              </w:rPr>
              <w:t xml:space="preserve"> pentru sălile de degustare - inclusiv care ar conduce la procese și tehnologii inovatoare de producere a produselor vitivinicole</w:t>
            </w:r>
            <w:r w:rsidR="003D0DC6">
              <w:rPr>
                <w:sz w:val="22"/>
                <w:szCs w:val="22"/>
                <w:lang w:val="ro-MD" w:eastAsia="ro-RO"/>
              </w:rPr>
              <w:t>,</w:t>
            </w:r>
            <w:r w:rsidR="003D0DC6" w:rsidRPr="00090573">
              <w:rPr>
                <w:lang w:val="it-IT"/>
              </w:rPr>
              <w:t xml:space="preserve"> </w:t>
            </w:r>
            <w:r w:rsidR="003D0DC6" w:rsidRPr="003D0DC6">
              <w:rPr>
                <w:sz w:val="22"/>
                <w:szCs w:val="22"/>
                <w:lang w:val="ro-MD" w:eastAsia="ro-RO"/>
              </w:rPr>
              <w:t>achiziția de tehnică și/sau utilaj și/sau mobilier pentru activitatea pensiunii agroturistice destinate turismului vitivinicol</w:t>
            </w:r>
            <w:r w:rsidR="003D0DC6">
              <w:rPr>
                <w:sz w:val="22"/>
                <w:szCs w:val="22"/>
                <w:lang w:val="ro-MD" w:eastAsia="ro-RO"/>
              </w:rPr>
              <w:t xml:space="preserve"> </w:t>
            </w:r>
            <w:r w:rsidR="00C60AC1" w:rsidRPr="003250A0">
              <w:rPr>
                <w:sz w:val="22"/>
                <w:szCs w:val="22"/>
                <w:lang w:val="ro-MD" w:eastAsia="ro-RO"/>
              </w:rPr>
              <w:t>.</w:t>
            </w:r>
          </w:p>
          <w:p w14:paraId="0F9C6646" w14:textId="6F6D8219" w:rsidR="002F070E" w:rsidRPr="003250A0"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5.5.4. </w:t>
            </w:r>
            <w:r w:rsidR="004A75D5">
              <w:rPr>
                <w:sz w:val="22"/>
                <w:szCs w:val="22"/>
                <w:lang w:val="ro-MD" w:eastAsia="ro-RO"/>
              </w:rPr>
              <w:t>Investiții în surse de energie regenerabilă</w:t>
            </w:r>
            <w:r w:rsidR="00263613">
              <w:rPr>
                <w:sz w:val="22"/>
                <w:szCs w:val="22"/>
                <w:lang w:val="ro-MD" w:eastAsia="ro-RO"/>
              </w:rPr>
              <w:t>, în limita consumului propriu, doar ca componentă secundară a proiectului</w:t>
            </w:r>
            <w:r w:rsidR="00C60AC1" w:rsidRPr="003250A0">
              <w:rPr>
                <w:sz w:val="22"/>
                <w:szCs w:val="22"/>
                <w:lang w:val="ro-MD" w:eastAsia="ro-RO"/>
              </w:rPr>
              <w:t>.</w:t>
            </w:r>
          </w:p>
          <w:p w14:paraId="7E0C4D4A" w14:textId="257C8ED3" w:rsidR="002F070E" w:rsidRPr="003250A0"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5.5.5. </w:t>
            </w:r>
            <w:r w:rsidR="00955475" w:rsidRPr="003250A0">
              <w:rPr>
                <w:sz w:val="22"/>
                <w:szCs w:val="22"/>
                <w:lang w:val="ro-MD" w:eastAsia="ro-RO"/>
              </w:rPr>
              <w:t>C</w:t>
            </w:r>
            <w:r w:rsidR="002F070E" w:rsidRPr="003250A0">
              <w:rPr>
                <w:sz w:val="22"/>
                <w:szCs w:val="22"/>
                <w:lang w:val="ro-MD" w:eastAsia="ro-RO"/>
              </w:rPr>
              <w:t>onstrucția</w:t>
            </w:r>
            <w:r w:rsidR="00EA4E3A">
              <w:rPr>
                <w:sz w:val="22"/>
                <w:szCs w:val="22"/>
                <w:lang w:val="ro-MD" w:eastAsia="ro-RO"/>
              </w:rPr>
              <w:t xml:space="preserve">/reconstrucția și dotarea stațiilor de </w:t>
            </w:r>
            <w:proofErr w:type="spellStart"/>
            <w:r w:rsidR="003D0DC6">
              <w:rPr>
                <w:sz w:val="22"/>
                <w:szCs w:val="22"/>
                <w:lang w:val="ro-MD" w:eastAsia="ro-RO"/>
              </w:rPr>
              <w:t>preepurare</w:t>
            </w:r>
            <w:proofErr w:type="spellEnd"/>
            <w:r w:rsidR="003D0DC6">
              <w:rPr>
                <w:sz w:val="22"/>
                <w:szCs w:val="22"/>
                <w:lang w:val="ro-MD" w:eastAsia="ro-RO"/>
              </w:rPr>
              <w:t xml:space="preserve"> și/sau </w:t>
            </w:r>
            <w:r w:rsidR="00EA4E3A">
              <w:rPr>
                <w:sz w:val="22"/>
                <w:szCs w:val="22"/>
                <w:lang w:val="ro-MD" w:eastAsia="ro-RO"/>
              </w:rPr>
              <w:t>epurare</w:t>
            </w:r>
            <w:r w:rsidR="00C60AC1" w:rsidRPr="003250A0">
              <w:rPr>
                <w:sz w:val="22"/>
                <w:szCs w:val="22"/>
                <w:lang w:val="ro-MD" w:eastAsia="ro-RO"/>
              </w:rPr>
              <w:t>.</w:t>
            </w:r>
          </w:p>
          <w:p w14:paraId="38FE0320" w14:textId="6B4ADFB0" w:rsidR="002F070E" w:rsidRPr="003250A0"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5.5.6. </w:t>
            </w:r>
            <w:r w:rsidR="006C3104">
              <w:rPr>
                <w:sz w:val="22"/>
                <w:szCs w:val="22"/>
                <w:lang w:val="ro-MD" w:eastAsia="ro-RO"/>
              </w:rPr>
              <w:t>Investiții în</w:t>
            </w:r>
            <w:r w:rsidR="00C14CBE">
              <w:rPr>
                <w:sz w:val="22"/>
                <w:szCs w:val="22"/>
                <w:lang w:val="ro-MD" w:eastAsia="ro-RO"/>
              </w:rPr>
              <w:t xml:space="preserve"> ech</w:t>
            </w:r>
            <w:r w:rsidR="007D280A">
              <w:rPr>
                <w:sz w:val="22"/>
                <w:szCs w:val="22"/>
                <w:lang w:val="ro-MD" w:eastAsia="ro-RO"/>
              </w:rPr>
              <w:t>i</w:t>
            </w:r>
            <w:r w:rsidR="00C14CBE">
              <w:rPr>
                <w:sz w:val="22"/>
                <w:szCs w:val="22"/>
                <w:lang w:val="ro-MD" w:eastAsia="ro-RO"/>
              </w:rPr>
              <w:t>pamente</w:t>
            </w:r>
            <w:r w:rsidR="007D280A">
              <w:rPr>
                <w:sz w:val="22"/>
                <w:szCs w:val="22"/>
                <w:lang w:val="ro-MD" w:eastAsia="ro-RO"/>
              </w:rPr>
              <w:t xml:space="preserve"> </w:t>
            </w:r>
            <w:r w:rsidR="00AB6E6C">
              <w:rPr>
                <w:sz w:val="22"/>
                <w:szCs w:val="22"/>
                <w:lang w:val="ro-MD" w:eastAsia="ro-RO"/>
              </w:rPr>
              <w:t>destinate</w:t>
            </w:r>
            <w:r w:rsidR="002F070E" w:rsidRPr="003250A0">
              <w:rPr>
                <w:sz w:val="22"/>
                <w:szCs w:val="22"/>
                <w:lang w:val="ro-MD" w:eastAsia="ro-RO"/>
              </w:rPr>
              <w:t xml:space="preserve"> metode</w:t>
            </w:r>
            <w:r w:rsidR="00AB6E6C">
              <w:rPr>
                <w:sz w:val="22"/>
                <w:szCs w:val="22"/>
                <w:lang w:val="ro-MD" w:eastAsia="ro-RO"/>
              </w:rPr>
              <w:t>lor</w:t>
            </w:r>
            <w:r w:rsidR="002F070E" w:rsidRPr="003250A0">
              <w:rPr>
                <w:sz w:val="22"/>
                <w:szCs w:val="22"/>
                <w:lang w:val="ro-MD" w:eastAsia="ro-RO"/>
              </w:rPr>
              <w:t xml:space="preserve"> de producție de precizie sau digitalizată</w:t>
            </w:r>
            <w:r w:rsidR="00C60AC1" w:rsidRPr="003250A0">
              <w:rPr>
                <w:sz w:val="22"/>
                <w:szCs w:val="22"/>
                <w:lang w:val="ro-MD" w:eastAsia="ro-RO"/>
              </w:rPr>
              <w:t>.</w:t>
            </w:r>
          </w:p>
          <w:p w14:paraId="45620789" w14:textId="209AE2CF" w:rsidR="009F3C12"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5.5.7. </w:t>
            </w:r>
            <w:r w:rsidR="009F2528">
              <w:rPr>
                <w:sz w:val="22"/>
                <w:szCs w:val="22"/>
                <w:lang w:val="ro-MD" w:eastAsia="ro-RO"/>
              </w:rPr>
              <w:t>Investiții în</w:t>
            </w:r>
            <w:r w:rsidR="002F070E" w:rsidRPr="003250A0">
              <w:rPr>
                <w:sz w:val="22"/>
                <w:szCs w:val="22"/>
                <w:lang w:val="ro-MD" w:eastAsia="ro-RO"/>
              </w:rPr>
              <w:t xml:space="preserve"> echipamente și/sau utilaje </w:t>
            </w:r>
            <w:r w:rsidR="009F2528">
              <w:rPr>
                <w:sz w:val="22"/>
                <w:szCs w:val="22"/>
                <w:lang w:val="ro-MD" w:eastAsia="ro-RO"/>
              </w:rPr>
              <w:t>destinate</w:t>
            </w:r>
            <w:r w:rsidR="002F070E" w:rsidRPr="003250A0">
              <w:rPr>
                <w:sz w:val="22"/>
                <w:szCs w:val="22"/>
                <w:lang w:val="ro-MD" w:eastAsia="ro-RO"/>
              </w:rPr>
              <w:t xml:space="preserve"> activit</w:t>
            </w:r>
            <w:r w:rsidR="009F2528">
              <w:rPr>
                <w:sz w:val="22"/>
                <w:szCs w:val="22"/>
                <w:lang w:val="ro-MD" w:eastAsia="ro-RO"/>
              </w:rPr>
              <w:t>ății</w:t>
            </w:r>
            <w:r w:rsidR="002F070E" w:rsidRPr="003250A0">
              <w:rPr>
                <w:sz w:val="22"/>
                <w:szCs w:val="22"/>
                <w:lang w:val="ro-MD" w:eastAsia="ro-RO"/>
              </w:rPr>
              <w:t xml:space="preserve"> laboratoarelor </w:t>
            </w:r>
            <w:r w:rsidR="009F2528">
              <w:rPr>
                <w:sz w:val="22"/>
                <w:szCs w:val="22"/>
                <w:lang w:val="ro-MD" w:eastAsia="ro-RO"/>
              </w:rPr>
              <w:t xml:space="preserve">în scopul </w:t>
            </w:r>
            <w:r w:rsidR="002F070E" w:rsidRPr="003250A0">
              <w:rPr>
                <w:sz w:val="22"/>
                <w:szCs w:val="22"/>
                <w:lang w:val="ro-MD" w:eastAsia="ro-RO"/>
              </w:rPr>
              <w:t>controlul</w:t>
            </w:r>
            <w:r w:rsidR="009F2528">
              <w:rPr>
                <w:sz w:val="22"/>
                <w:szCs w:val="22"/>
                <w:lang w:val="ro-MD" w:eastAsia="ro-RO"/>
              </w:rPr>
              <w:t>ui</w:t>
            </w:r>
            <w:r w:rsidR="002F070E" w:rsidRPr="003250A0">
              <w:rPr>
                <w:sz w:val="22"/>
                <w:szCs w:val="22"/>
                <w:lang w:val="ro-MD" w:eastAsia="ro-RO"/>
              </w:rPr>
              <w:t xml:space="preserve"> calității produselor</w:t>
            </w:r>
            <w:r w:rsidR="002F5CBC">
              <w:rPr>
                <w:sz w:val="22"/>
                <w:szCs w:val="22"/>
                <w:lang w:val="ro-MD" w:eastAsia="ro-RO"/>
              </w:rPr>
              <w:t>,</w:t>
            </w:r>
            <w:r w:rsidR="002F5CBC" w:rsidRPr="00090573">
              <w:rPr>
                <w:lang w:val="ro-MD"/>
              </w:rPr>
              <w:t xml:space="preserve"> </w:t>
            </w:r>
            <w:r w:rsidR="002F5CBC" w:rsidRPr="002F5CBC">
              <w:rPr>
                <w:sz w:val="22"/>
                <w:szCs w:val="22"/>
                <w:lang w:val="ro-MD" w:eastAsia="ro-RO"/>
              </w:rPr>
              <w:t>doar ca parte componentă a proiectului</w:t>
            </w:r>
            <w:r w:rsidR="00C60AC1" w:rsidRPr="003250A0">
              <w:rPr>
                <w:sz w:val="22"/>
                <w:szCs w:val="22"/>
                <w:lang w:val="ro-MD" w:eastAsia="ro-RO"/>
              </w:rPr>
              <w:t>.</w:t>
            </w:r>
          </w:p>
          <w:p w14:paraId="5685C6FB" w14:textId="1AA4B9B8" w:rsidR="00695FDB"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5.5.8. </w:t>
            </w:r>
            <w:r w:rsidR="00011465">
              <w:rPr>
                <w:sz w:val="22"/>
                <w:szCs w:val="22"/>
                <w:lang w:val="ro-MD" w:eastAsia="ro-RO"/>
              </w:rPr>
              <w:t>I</w:t>
            </w:r>
            <w:r w:rsidR="00011465" w:rsidRPr="00011465">
              <w:rPr>
                <w:sz w:val="22"/>
                <w:szCs w:val="22"/>
                <w:lang w:val="ro-MD" w:eastAsia="ro-RO"/>
              </w:rPr>
              <w:t>nvestiții în dezvoltarea infrastructu</w:t>
            </w:r>
            <w:r w:rsidR="00011465">
              <w:rPr>
                <w:sz w:val="22"/>
                <w:szCs w:val="22"/>
                <w:lang w:val="ro-MD" w:eastAsia="ro-RO"/>
              </w:rPr>
              <w:t>r</w:t>
            </w:r>
            <w:r w:rsidR="00011465" w:rsidRPr="00011465">
              <w:rPr>
                <w:sz w:val="22"/>
                <w:szCs w:val="22"/>
                <w:lang w:val="ro-MD" w:eastAsia="ro-RO"/>
              </w:rPr>
              <w:t>ii de acces</w:t>
            </w:r>
            <w:r w:rsidR="00A719EA">
              <w:rPr>
                <w:sz w:val="22"/>
                <w:szCs w:val="22"/>
                <w:lang w:val="ro-MD" w:eastAsia="ro-RO"/>
              </w:rPr>
              <w:t>, apă, gaz, canalizare</w:t>
            </w:r>
            <w:r w:rsidR="001A2E8B">
              <w:rPr>
                <w:sz w:val="22"/>
                <w:szCs w:val="22"/>
                <w:lang w:val="ro-MD" w:eastAsia="ro-RO"/>
              </w:rPr>
              <w:t>,</w:t>
            </w:r>
            <w:r w:rsidR="00011465" w:rsidRPr="00011465">
              <w:rPr>
                <w:sz w:val="22"/>
                <w:szCs w:val="22"/>
                <w:lang w:val="ro-MD" w:eastAsia="ro-RO"/>
              </w:rPr>
              <w:t xml:space="preserve"> pe teritoriul exploatației, </w:t>
            </w:r>
            <w:r w:rsidR="004F3425">
              <w:rPr>
                <w:sz w:val="22"/>
                <w:szCs w:val="22"/>
                <w:lang w:val="ro-MD" w:eastAsia="ro-RO"/>
              </w:rPr>
              <w:t xml:space="preserve">doar </w:t>
            </w:r>
            <w:r w:rsidR="00011465" w:rsidRPr="00011465">
              <w:rPr>
                <w:sz w:val="22"/>
                <w:szCs w:val="22"/>
                <w:lang w:val="ro-MD" w:eastAsia="ro-RO"/>
              </w:rPr>
              <w:t xml:space="preserve">ca parte </w:t>
            </w:r>
            <w:r w:rsidR="00011465">
              <w:rPr>
                <w:sz w:val="22"/>
                <w:szCs w:val="22"/>
                <w:lang w:val="ro-MD" w:eastAsia="ro-RO"/>
              </w:rPr>
              <w:t>componentă</w:t>
            </w:r>
            <w:r w:rsidR="00011465" w:rsidRPr="00011465">
              <w:rPr>
                <w:sz w:val="22"/>
                <w:szCs w:val="22"/>
                <w:lang w:val="ro-MD" w:eastAsia="ro-RO"/>
              </w:rPr>
              <w:t xml:space="preserve"> a proiectului.</w:t>
            </w:r>
          </w:p>
          <w:p w14:paraId="7EFAD350" w14:textId="5089832B" w:rsidR="00CD5ABF" w:rsidRPr="008346A0" w:rsidRDefault="00C24BEC" w:rsidP="00C66F72">
            <w:pPr>
              <w:pBdr>
                <w:top w:val="nil"/>
                <w:left w:val="nil"/>
                <w:bottom w:val="nil"/>
                <w:right w:val="nil"/>
                <w:between w:val="nil"/>
              </w:pBdr>
              <w:rPr>
                <w:sz w:val="22"/>
                <w:szCs w:val="22"/>
                <w:lang w:val="ro-MD" w:eastAsia="ro-RO"/>
              </w:rPr>
            </w:pPr>
            <w:r>
              <w:rPr>
                <w:sz w:val="22"/>
                <w:szCs w:val="22"/>
                <w:lang w:val="ro-MD" w:eastAsia="ro-RO"/>
              </w:rPr>
              <w:t xml:space="preserve">5.5.9. </w:t>
            </w:r>
            <w:r w:rsidR="00695FDB" w:rsidRPr="00695FDB">
              <w:rPr>
                <w:sz w:val="22"/>
                <w:szCs w:val="22"/>
                <w:lang w:val="ro-MD" w:eastAsia="ro-RO"/>
              </w:rPr>
              <w:t xml:space="preserve">Acțiunile eligibile specificate la </w:t>
            </w:r>
            <w:proofErr w:type="spellStart"/>
            <w:r w:rsidR="00695FDB" w:rsidRPr="00695FDB">
              <w:rPr>
                <w:sz w:val="22"/>
                <w:szCs w:val="22"/>
                <w:lang w:val="ro-MD" w:eastAsia="ro-RO"/>
              </w:rPr>
              <w:t>s</w:t>
            </w:r>
            <w:r w:rsidR="008346A0">
              <w:rPr>
                <w:sz w:val="22"/>
                <w:szCs w:val="22"/>
                <w:lang w:val="ro-MD" w:eastAsia="ro-RO"/>
              </w:rPr>
              <w:t>u</w:t>
            </w:r>
            <w:r w:rsidR="00695FDB" w:rsidRPr="00695FDB">
              <w:rPr>
                <w:sz w:val="22"/>
                <w:szCs w:val="22"/>
                <w:lang w:val="ro-MD" w:eastAsia="ro-RO"/>
              </w:rPr>
              <w:t>bpct</w:t>
            </w:r>
            <w:proofErr w:type="spellEnd"/>
            <w:r w:rsidR="00695FDB" w:rsidRPr="00695FDB">
              <w:rPr>
                <w:sz w:val="22"/>
                <w:szCs w:val="22"/>
                <w:lang w:val="ro-MD" w:eastAsia="ro-RO"/>
              </w:rPr>
              <w:t xml:space="preserve">. </w:t>
            </w:r>
            <w:r w:rsidR="008346A0" w:rsidRPr="008346A0">
              <w:rPr>
                <w:sz w:val="22"/>
                <w:szCs w:val="22"/>
                <w:lang w:val="ro-MD" w:eastAsia="ro-RO"/>
              </w:rPr>
              <w:t>5.5.1</w:t>
            </w:r>
            <w:r w:rsidR="008346A0">
              <w:rPr>
                <w:sz w:val="22"/>
                <w:szCs w:val="22"/>
                <w:lang w:val="ro-MD" w:eastAsia="ro-RO"/>
              </w:rPr>
              <w:t>.</w:t>
            </w:r>
            <w:r w:rsidR="00695FDB" w:rsidRPr="00695FDB">
              <w:rPr>
                <w:sz w:val="22"/>
                <w:szCs w:val="22"/>
                <w:lang w:val="ro-MD" w:eastAsia="ro-RO"/>
              </w:rPr>
              <w:t>-</w:t>
            </w:r>
            <w:r w:rsidR="008346A0" w:rsidRPr="008346A0">
              <w:rPr>
                <w:sz w:val="22"/>
                <w:szCs w:val="22"/>
                <w:lang w:val="ro-MD" w:eastAsia="ro-RO"/>
              </w:rPr>
              <w:t>5.5.</w:t>
            </w:r>
            <w:r w:rsidR="008346A0">
              <w:rPr>
                <w:sz w:val="22"/>
                <w:szCs w:val="22"/>
                <w:lang w:val="ro-MD" w:eastAsia="ro-RO"/>
              </w:rPr>
              <w:t>3.</w:t>
            </w:r>
            <w:r w:rsidR="00695FDB" w:rsidRPr="00695FDB">
              <w:rPr>
                <w:sz w:val="22"/>
                <w:szCs w:val="22"/>
                <w:lang w:val="ro-MD" w:eastAsia="ro-RO"/>
              </w:rPr>
              <w:t xml:space="preserve"> pot fi depuse ca proiecte investiționale separate sau ca parte componentă a unui proiect, iar cele specificate la </w:t>
            </w:r>
            <w:proofErr w:type="spellStart"/>
            <w:r w:rsidR="00695FDB" w:rsidRPr="00695FDB">
              <w:rPr>
                <w:sz w:val="22"/>
                <w:szCs w:val="22"/>
                <w:lang w:val="ro-MD" w:eastAsia="ro-RO"/>
              </w:rPr>
              <w:t>s</w:t>
            </w:r>
            <w:r w:rsidR="008346A0">
              <w:rPr>
                <w:sz w:val="22"/>
                <w:szCs w:val="22"/>
                <w:lang w:val="ro-MD" w:eastAsia="ro-RO"/>
              </w:rPr>
              <w:t>u</w:t>
            </w:r>
            <w:r w:rsidR="00695FDB" w:rsidRPr="00695FDB">
              <w:rPr>
                <w:sz w:val="22"/>
                <w:szCs w:val="22"/>
                <w:lang w:val="ro-MD" w:eastAsia="ro-RO"/>
              </w:rPr>
              <w:t>bpct</w:t>
            </w:r>
            <w:proofErr w:type="spellEnd"/>
            <w:r w:rsidR="00695FDB" w:rsidRPr="00695FDB">
              <w:rPr>
                <w:sz w:val="22"/>
                <w:szCs w:val="22"/>
                <w:lang w:val="ro-MD" w:eastAsia="ro-RO"/>
              </w:rPr>
              <w:t xml:space="preserve">. </w:t>
            </w:r>
            <w:r w:rsidR="008346A0" w:rsidRPr="008346A0">
              <w:rPr>
                <w:sz w:val="22"/>
                <w:szCs w:val="22"/>
                <w:lang w:val="ro-MD" w:eastAsia="ro-RO"/>
              </w:rPr>
              <w:t>5.5.</w:t>
            </w:r>
            <w:r w:rsidR="00695FDB" w:rsidRPr="00695FDB">
              <w:rPr>
                <w:sz w:val="22"/>
                <w:szCs w:val="22"/>
                <w:lang w:val="ro-MD" w:eastAsia="ro-RO"/>
              </w:rPr>
              <w:t>4</w:t>
            </w:r>
            <w:r w:rsidR="008346A0">
              <w:rPr>
                <w:sz w:val="22"/>
                <w:szCs w:val="22"/>
                <w:lang w:val="ro-MD" w:eastAsia="ro-RO"/>
              </w:rPr>
              <w:t>.</w:t>
            </w:r>
            <w:r w:rsidR="00695FDB" w:rsidRPr="00695FDB">
              <w:rPr>
                <w:sz w:val="22"/>
                <w:szCs w:val="22"/>
                <w:lang w:val="ro-MD" w:eastAsia="ro-RO"/>
              </w:rPr>
              <w:t>-</w:t>
            </w:r>
            <w:r w:rsidR="008346A0">
              <w:t xml:space="preserve"> </w:t>
            </w:r>
            <w:r w:rsidR="008346A0" w:rsidRPr="008346A0">
              <w:rPr>
                <w:sz w:val="22"/>
                <w:szCs w:val="22"/>
                <w:lang w:val="ro-MD" w:eastAsia="ro-RO"/>
              </w:rPr>
              <w:t>5.5.</w:t>
            </w:r>
            <w:r w:rsidR="00695FDB">
              <w:rPr>
                <w:sz w:val="22"/>
                <w:szCs w:val="22"/>
                <w:lang w:val="ro-MD" w:eastAsia="ro-RO"/>
              </w:rPr>
              <w:t>9</w:t>
            </w:r>
            <w:r w:rsidR="008346A0">
              <w:rPr>
                <w:sz w:val="22"/>
                <w:szCs w:val="22"/>
                <w:lang w:val="ro-MD" w:eastAsia="ro-RO"/>
              </w:rPr>
              <w:t>.</w:t>
            </w:r>
            <w:r w:rsidR="00695FDB" w:rsidRPr="00695FDB">
              <w:rPr>
                <w:sz w:val="22"/>
                <w:szCs w:val="22"/>
                <w:lang w:val="ro-MD" w:eastAsia="ro-RO"/>
              </w:rPr>
              <w:t xml:space="preserve"> se depun doar ca parte componentă</w:t>
            </w:r>
            <w:r w:rsidR="00874D66">
              <w:rPr>
                <w:sz w:val="22"/>
                <w:szCs w:val="22"/>
                <w:lang w:val="ro-MD" w:eastAsia="ro-RO"/>
              </w:rPr>
              <w:t xml:space="preserve"> secu</w:t>
            </w:r>
            <w:r w:rsidR="00F35F78">
              <w:rPr>
                <w:sz w:val="22"/>
                <w:szCs w:val="22"/>
                <w:lang w:val="ro-MD" w:eastAsia="ro-RO"/>
              </w:rPr>
              <w:t>ndară</w:t>
            </w:r>
            <w:r w:rsidR="00695FDB" w:rsidRPr="00695FDB">
              <w:rPr>
                <w:sz w:val="22"/>
                <w:szCs w:val="22"/>
                <w:lang w:val="ro-MD" w:eastAsia="ro-RO"/>
              </w:rPr>
              <w:t xml:space="preserve"> a proiectului.</w:t>
            </w:r>
          </w:p>
        </w:tc>
      </w:tr>
      <w:tr w:rsidR="00CD5ABF" w:rsidRPr="003250A0" w14:paraId="08A78491" w14:textId="77777777">
        <w:tc>
          <w:tcPr>
            <w:tcW w:w="9356" w:type="dxa"/>
            <w:shd w:val="clear" w:color="auto" w:fill="D9D9D9" w:themeFill="background1" w:themeFillShade="D9"/>
          </w:tcPr>
          <w:p w14:paraId="75F9BBD3" w14:textId="59B7EB1D" w:rsidR="00CD5ABF" w:rsidRPr="00CE085C" w:rsidRDefault="00CD5ABF" w:rsidP="00D77956">
            <w:pPr>
              <w:pStyle w:val="Listparagraf"/>
              <w:numPr>
                <w:ilvl w:val="1"/>
                <w:numId w:val="191"/>
              </w:numPr>
              <w:pBdr>
                <w:top w:val="nil"/>
                <w:left w:val="nil"/>
                <w:bottom w:val="nil"/>
                <w:right w:val="nil"/>
                <w:between w:val="nil"/>
              </w:pBdr>
              <w:rPr>
                <w:sz w:val="22"/>
                <w:szCs w:val="22"/>
                <w:lang w:val="ro-MD" w:eastAsia="ro-RO"/>
              </w:rPr>
            </w:pPr>
            <w:r w:rsidRPr="00CE085C">
              <w:rPr>
                <w:b/>
                <w:bCs/>
                <w:sz w:val="22"/>
                <w:szCs w:val="22"/>
                <w:lang w:val="ro-MD" w:eastAsia="ro-RO"/>
              </w:rPr>
              <w:t xml:space="preserve">Documente </w:t>
            </w:r>
            <w:r w:rsidR="00C22438" w:rsidRPr="00CE085C">
              <w:rPr>
                <w:b/>
                <w:bCs/>
                <w:sz w:val="22"/>
                <w:szCs w:val="22"/>
                <w:lang w:val="ro-MD" w:eastAsia="ro-RO"/>
              </w:rPr>
              <w:t>confirmative</w:t>
            </w:r>
          </w:p>
        </w:tc>
      </w:tr>
      <w:tr w:rsidR="00CD5ABF" w:rsidRPr="00090573" w14:paraId="086A3241" w14:textId="77777777">
        <w:tc>
          <w:tcPr>
            <w:tcW w:w="9356" w:type="dxa"/>
          </w:tcPr>
          <w:p w14:paraId="59576C7C" w14:textId="43FCD788" w:rsidR="007202F2" w:rsidRPr="00C24BEC"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5.6.1. </w:t>
            </w:r>
            <w:r w:rsidR="003945F2" w:rsidRPr="00C24BEC">
              <w:rPr>
                <w:sz w:val="22"/>
                <w:szCs w:val="22"/>
                <w:lang w:val="ro-MD" w:eastAsia="ro-RO"/>
              </w:rPr>
              <w:t>C</w:t>
            </w:r>
            <w:r w:rsidR="00AB7946" w:rsidRPr="00C24BEC">
              <w:rPr>
                <w:sz w:val="22"/>
                <w:szCs w:val="22"/>
                <w:lang w:val="ro-MD" w:eastAsia="ro-RO"/>
              </w:rPr>
              <w:t>ertificatul privind deținerea calității de</w:t>
            </w:r>
            <w:r w:rsidR="00CE7754" w:rsidRPr="00C24BEC">
              <w:rPr>
                <w:sz w:val="22"/>
                <w:szCs w:val="22"/>
                <w:lang w:val="ro-MD" w:eastAsia="ro-RO"/>
              </w:rPr>
              <w:t xml:space="preserve"> membru al unei asociații de producători din sectorul vitivinicol</w:t>
            </w:r>
            <w:r w:rsidR="001A2E8B" w:rsidRPr="00C24BEC">
              <w:rPr>
                <w:sz w:val="22"/>
                <w:szCs w:val="22"/>
                <w:lang w:val="ro-MD" w:eastAsia="ro-RO"/>
              </w:rPr>
              <w:t>.</w:t>
            </w:r>
          </w:p>
          <w:p w14:paraId="5A9B28D4" w14:textId="5B609DA9" w:rsidR="007202F2" w:rsidRPr="00C24BEC"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5.6.2. </w:t>
            </w:r>
            <w:r w:rsidR="003945F2" w:rsidRPr="00C24BEC">
              <w:rPr>
                <w:sz w:val="22"/>
                <w:szCs w:val="22"/>
                <w:lang w:val="ro-MD" w:eastAsia="ro-RO"/>
              </w:rPr>
              <w:t>E</w:t>
            </w:r>
            <w:r w:rsidR="00CE7754" w:rsidRPr="00C24BEC">
              <w:rPr>
                <w:sz w:val="22"/>
                <w:szCs w:val="22"/>
                <w:lang w:val="ro-MD" w:eastAsia="ro-RO"/>
              </w:rPr>
              <w:t>xtras din Registrul vitivinicol</w:t>
            </w:r>
            <w:r w:rsidR="00D447F0" w:rsidRPr="00C24BEC">
              <w:rPr>
                <w:sz w:val="22"/>
                <w:szCs w:val="22"/>
                <w:lang w:val="ro-MD" w:eastAsia="ro-RO"/>
              </w:rPr>
              <w:t>, după caz</w:t>
            </w:r>
            <w:r w:rsidR="003945F2" w:rsidRPr="00C24BEC">
              <w:rPr>
                <w:sz w:val="22"/>
                <w:szCs w:val="22"/>
                <w:lang w:val="ro-MD" w:eastAsia="ro-RO"/>
              </w:rPr>
              <w:t>.</w:t>
            </w:r>
          </w:p>
          <w:p w14:paraId="2090EA34" w14:textId="0EDF2695" w:rsidR="007202F2" w:rsidRPr="00C24BEC"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5.6.3. </w:t>
            </w:r>
            <w:r w:rsidR="003945F2" w:rsidRPr="00C24BEC">
              <w:rPr>
                <w:sz w:val="22"/>
                <w:szCs w:val="22"/>
                <w:lang w:val="ro-MD" w:eastAsia="ro-RO"/>
              </w:rPr>
              <w:t>P</w:t>
            </w:r>
            <w:r w:rsidR="00F50300" w:rsidRPr="00C24BEC">
              <w:rPr>
                <w:sz w:val="22"/>
                <w:szCs w:val="22"/>
                <w:lang w:val="ro-MD" w:eastAsia="ro-RO"/>
              </w:rPr>
              <w:t>roiectul investițional</w:t>
            </w:r>
            <w:r w:rsidR="003945F2" w:rsidRPr="00C24BEC">
              <w:rPr>
                <w:sz w:val="22"/>
                <w:szCs w:val="22"/>
                <w:lang w:val="ro-MD" w:eastAsia="ro-RO"/>
              </w:rPr>
              <w:t>.</w:t>
            </w:r>
          </w:p>
          <w:p w14:paraId="335F24D2" w14:textId="531D06C6" w:rsidR="007202F2" w:rsidRPr="00C24BEC"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5.6.4. </w:t>
            </w:r>
            <w:r w:rsidR="003945F2" w:rsidRPr="00C24BEC">
              <w:rPr>
                <w:sz w:val="22"/>
                <w:szCs w:val="22"/>
                <w:lang w:val="ro-MD" w:eastAsia="ro-RO"/>
              </w:rPr>
              <w:t>A</w:t>
            </w:r>
            <w:r w:rsidR="003F0409" w:rsidRPr="00C24BEC">
              <w:rPr>
                <w:sz w:val="22"/>
                <w:szCs w:val="22"/>
                <w:lang w:val="ro-MD" w:eastAsia="ro-RO"/>
              </w:rPr>
              <w:t>ctele permisive necesare efectuării investiției</w:t>
            </w:r>
            <w:r w:rsidR="001423A4" w:rsidRPr="00C24BEC">
              <w:rPr>
                <w:sz w:val="22"/>
                <w:szCs w:val="22"/>
                <w:lang w:val="ro-MD" w:eastAsia="ro-RO"/>
              </w:rPr>
              <w:t>, după caz</w:t>
            </w:r>
            <w:r w:rsidR="003945F2" w:rsidRPr="00C24BEC">
              <w:rPr>
                <w:sz w:val="22"/>
                <w:szCs w:val="22"/>
                <w:lang w:val="ro-MD" w:eastAsia="ro-RO"/>
              </w:rPr>
              <w:t>.</w:t>
            </w:r>
          </w:p>
          <w:p w14:paraId="03A64F21" w14:textId="042F48C8" w:rsidR="007202F2" w:rsidRPr="00C24BEC"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5.6.5. </w:t>
            </w:r>
            <w:r w:rsidR="007202F2" w:rsidRPr="00C24BEC">
              <w:rPr>
                <w:sz w:val="22"/>
                <w:szCs w:val="22"/>
                <w:lang w:val="ro-MD" w:eastAsia="ro-RO"/>
              </w:rPr>
              <w:t>Copia documentului ce confirmă dovada deținerii competențelor</w:t>
            </w:r>
            <w:r w:rsidR="00310727" w:rsidRPr="00C24BEC">
              <w:rPr>
                <w:sz w:val="22"/>
                <w:szCs w:val="22"/>
                <w:lang w:val="ro-MD" w:eastAsia="ro-RO"/>
              </w:rPr>
              <w:t>.</w:t>
            </w:r>
          </w:p>
          <w:p w14:paraId="38A8C2C2" w14:textId="6588A03E" w:rsidR="005C63C3" w:rsidRPr="00C24BEC"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5.6.6. </w:t>
            </w:r>
            <w:r w:rsidR="00B01E5D" w:rsidRPr="00C24BEC">
              <w:rPr>
                <w:sz w:val="22"/>
                <w:szCs w:val="22"/>
                <w:lang w:val="ro-MD" w:eastAsia="ro-RO"/>
              </w:rPr>
              <w:t xml:space="preserve">Declarația pe proprie răspundere privind veridicitatea </w:t>
            </w:r>
            <w:r w:rsidR="005C63C3" w:rsidRPr="00C24BEC">
              <w:rPr>
                <w:sz w:val="22"/>
                <w:szCs w:val="22"/>
                <w:lang w:val="ro-MD" w:eastAsia="ro-RO"/>
              </w:rPr>
              <w:t>informației</w:t>
            </w:r>
            <w:r w:rsidR="00B01E5D" w:rsidRPr="00C24BEC">
              <w:rPr>
                <w:sz w:val="22"/>
                <w:szCs w:val="22"/>
                <w:lang w:val="ro-MD" w:eastAsia="ro-RO"/>
              </w:rPr>
              <w:t xml:space="preserve"> </w:t>
            </w:r>
            <w:proofErr w:type="spellStart"/>
            <w:r w:rsidR="00B01E5D" w:rsidRPr="00C24BEC">
              <w:rPr>
                <w:sz w:val="22"/>
                <w:szCs w:val="22"/>
                <w:lang w:val="ro-MD" w:eastAsia="ro-RO"/>
              </w:rPr>
              <w:t>şi</w:t>
            </w:r>
            <w:proofErr w:type="spellEnd"/>
            <w:r w:rsidR="00B01E5D" w:rsidRPr="00C24BEC">
              <w:rPr>
                <w:sz w:val="22"/>
                <w:szCs w:val="22"/>
                <w:lang w:val="ro-MD" w:eastAsia="ro-RO"/>
              </w:rPr>
              <w:t xml:space="preserve"> a documentelor prezentate.</w:t>
            </w:r>
          </w:p>
          <w:p w14:paraId="1D956C58" w14:textId="14AFE690" w:rsidR="00B01E5D" w:rsidRPr="00C24BEC" w:rsidRDefault="00C24BEC" w:rsidP="00C24BEC">
            <w:pPr>
              <w:pBdr>
                <w:top w:val="nil"/>
                <w:left w:val="nil"/>
                <w:bottom w:val="nil"/>
                <w:right w:val="nil"/>
                <w:between w:val="nil"/>
              </w:pBdr>
              <w:rPr>
                <w:sz w:val="22"/>
                <w:szCs w:val="22"/>
                <w:lang w:val="ro-MD" w:eastAsia="ro-RO"/>
              </w:rPr>
            </w:pPr>
            <w:r>
              <w:rPr>
                <w:sz w:val="22"/>
                <w:szCs w:val="22"/>
                <w:lang w:val="ro-MD" w:eastAsia="ro-RO"/>
              </w:rPr>
              <w:t xml:space="preserve">5.6.7. </w:t>
            </w:r>
            <w:r w:rsidR="005C63C3" w:rsidRPr="00C24BEC">
              <w:rPr>
                <w:sz w:val="22"/>
                <w:szCs w:val="22"/>
                <w:lang w:val="ro-MD" w:eastAsia="ro-RO"/>
              </w:rPr>
              <w:t>Dovada contribuției proprii, confirmată prin: extras din cont bancar, contract de credit/intenție, contract de împrumut – se prezintă după aprobarea proiectului investițional.</w:t>
            </w:r>
          </w:p>
        </w:tc>
      </w:tr>
      <w:tr w:rsidR="00CD5ABF" w:rsidRPr="00090573" w14:paraId="197639F1" w14:textId="77777777">
        <w:tc>
          <w:tcPr>
            <w:tcW w:w="9356" w:type="dxa"/>
            <w:shd w:val="clear" w:color="auto" w:fill="F2F2F2"/>
          </w:tcPr>
          <w:p w14:paraId="6D16A99F" w14:textId="77777777" w:rsidR="00CD5ABF" w:rsidRPr="003250A0" w:rsidRDefault="00CD5ABF" w:rsidP="00C66F72">
            <w:pPr>
              <w:rPr>
                <w:sz w:val="22"/>
                <w:szCs w:val="22"/>
                <w:lang w:val="ro-MD" w:eastAsia="ro-RO"/>
              </w:rPr>
            </w:pPr>
            <w:r w:rsidRPr="003250A0">
              <w:rPr>
                <w:b/>
                <w:bCs/>
                <w:sz w:val="22"/>
                <w:szCs w:val="22"/>
                <w:lang w:val="ro-MD" w:eastAsia="ro-RO"/>
              </w:rPr>
              <w:t>5.7. Forma de sprijin, tipul de plată, valoarea și intensitatea cuantumului de plată</w:t>
            </w:r>
          </w:p>
        </w:tc>
      </w:tr>
      <w:tr w:rsidR="00CD5ABF" w:rsidRPr="00090573" w14:paraId="7641EFC6" w14:textId="77777777">
        <w:tc>
          <w:tcPr>
            <w:tcW w:w="9356" w:type="dxa"/>
          </w:tcPr>
          <w:p w14:paraId="48BF42B7" w14:textId="6B6C1480" w:rsidR="006E1DB6" w:rsidRPr="006E1DB6" w:rsidRDefault="00C24BEC" w:rsidP="00C24BEC">
            <w:pPr>
              <w:spacing w:line="259" w:lineRule="auto"/>
              <w:rPr>
                <w:sz w:val="22"/>
                <w:szCs w:val="22"/>
                <w:lang w:val="ro-MD" w:eastAsia="ro-RO"/>
              </w:rPr>
            </w:pPr>
            <w:r>
              <w:rPr>
                <w:sz w:val="22"/>
                <w:szCs w:val="22"/>
                <w:lang w:val="ro-MD" w:eastAsia="ro-RO"/>
              </w:rPr>
              <w:t xml:space="preserve">5.7.1. </w:t>
            </w:r>
            <w:r w:rsidR="006E1DB6" w:rsidRPr="006E1DB6">
              <w:rPr>
                <w:sz w:val="22"/>
                <w:szCs w:val="22"/>
                <w:lang w:val="ro-MD" w:eastAsia="ro-RO"/>
              </w:rPr>
              <w:t>Rata sprijinului constituie 50% din costurile eligibile, dar nu mai mult de 20.000.000 lei</w:t>
            </w:r>
            <w:r w:rsidR="006E1DB6">
              <w:rPr>
                <w:sz w:val="22"/>
                <w:szCs w:val="22"/>
                <w:lang w:val="ro-MD" w:eastAsia="ro-RO"/>
              </w:rPr>
              <w:t>.</w:t>
            </w:r>
          </w:p>
          <w:p w14:paraId="51E26B79" w14:textId="090DC79C" w:rsidR="00CD5ABF" w:rsidRPr="006E1DB6" w:rsidRDefault="00C24BEC" w:rsidP="00C24BEC">
            <w:pPr>
              <w:spacing w:line="259" w:lineRule="auto"/>
              <w:rPr>
                <w:sz w:val="22"/>
                <w:szCs w:val="22"/>
                <w:lang w:val="ro-MD" w:eastAsia="ro-RO"/>
              </w:rPr>
            </w:pPr>
            <w:r>
              <w:rPr>
                <w:sz w:val="22"/>
                <w:szCs w:val="22"/>
                <w:lang w:val="ro-MD" w:eastAsia="ro-RO"/>
              </w:rPr>
              <w:t xml:space="preserve">5.7.2. </w:t>
            </w:r>
            <w:r w:rsidR="004C741F" w:rsidRPr="006E1DB6">
              <w:rPr>
                <w:sz w:val="22"/>
                <w:szCs w:val="22"/>
                <w:lang w:val="ro-MD" w:eastAsia="ro-RO"/>
              </w:rPr>
              <w:t xml:space="preserve">Plata se efectuează în două sau trei tranșe, la solicitarea </w:t>
            </w:r>
            <w:r w:rsidR="00786396" w:rsidRPr="006E1DB6">
              <w:rPr>
                <w:sz w:val="22"/>
                <w:szCs w:val="22"/>
                <w:lang w:val="ro-MD" w:eastAsia="ro-RO"/>
              </w:rPr>
              <w:t>solicitantului</w:t>
            </w:r>
            <w:r w:rsidR="004C741F" w:rsidRPr="006E1DB6">
              <w:rPr>
                <w:sz w:val="22"/>
                <w:szCs w:val="22"/>
                <w:lang w:val="ro-MD" w:eastAsia="ro-RO"/>
              </w:rPr>
              <w:t xml:space="preserve">, după efectuarea investițiilor conform proiectului investițional.   </w:t>
            </w:r>
          </w:p>
        </w:tc>
      </w:tr>
    </w:tbl>
    <w:p w14:paraId="1A075A1A" w14:textId="77777777" w:rsidR="00CD5ABF" w:rsidRPr="003250A0" w:rsidRDefault="00CD5ABF" w:rsidP="00C66F72">
      <w:pPr>
        <w:rPr>
          <w:sz w:val="22"/>
          <w:szCs w:val="22"/>
          <w:u w:val="single"/>
          <w:lang w:val="ro-MD" w:eastAsia="ro-RO"/>
        </w:rPr>
      </w:pPr>
      <w:r w:rsidRPr="003250A0">
        <w:rPr>
          <w:sz w:val="22"/>
          <w:szCs w:val="22"/>
          <w:u w:val="single"/>
          <w:lang w:val="ro-MD" w:eastAsia="ro-RO"/>
        </w:rPr>
        <w:t>Formă de sprijin</w:t>
      </w:r>
    </w:p>
    <w:p w14:paraId="27186659" w14:textId="094A3420" w:rsidR="00CD5ABF" w:rsidRPr="003250A0" w:rsidRDefault="00D745D5" w:rsidP="00C66F72">
      <w:pPr>
        <w:rPr>
          <w:b/>
          <w:bCs/>
          <w:sz w:val="22"/>
          <w:szCs w:val="22"/>
          <w:lang w:val="ro-MD" w:eastAsia="ro-RO"/>
        </w:rPr>
      </w:pPr>
      <w:r w:rsidRPr="003250A0">
        <w:rPr>
          <w:rFonts w:ascii="Segoe UI Symbol" w:hAnsi="Segoe UI Symbol" w:cs="Segoe UI Symbol"/>
          <w:b/>
          <w:bCs/>
          <w:sz w:val="22"/>
          <w:szCs w:val="22"/>
          <w:lang w:val="ro-MD" w:eastAsia="ro-RO"/>
        </w:rPr>
        <w:t>☐</w:t>
      </w:r>
      <w:r w:rsidR="00CD5ABF" w:rsidRPr="003250A0">
        <w:rPr>
          <w:b/>
          <w:bCs/>
          <w:sz w:val="22"/>
          <w:szCs w:val="22"/>
          <w:lang w:val="ro-MD" w:eastAsia="ro-RO"/>
        </w:rPr>
        <w:t xml:space="preserve"> Rambursarea costurilor eligibile suportate efectiv de solicitant</w:t>
      </w:r>
    </w:p>
    <w:p w14:paraId="6E1B2212" w14:textId="77777777" w:rsidR="00CD5ABF" w:rsidRPr="003250A0" w:rsidRDefault="00CD5ABF"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21F70028" w14:textId="77777777" w:rsidR="00CD5ABF" w:rsidRPr="003250A0" w:rsidRDefault="00CD5ABF"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BCDBC80" w14:textId="3447D15E" w:rsidR="00CD5ABF" w:rsidRPr="003250A0" w:rsidRDefault="004E7B73" w:rsidP="00C66F72">
      <w:pPr>
        <w:rPr>
          <w:b/>
          <w:bCs/>
          <w:sz w:val="22"/>
          <w:szCs w:val="22"/>
          <w:lang w:val="ro-MD" w:eastAsia="ro-RO"/>
        </w:rPr>
      </w:pPr>
      <w:r w:rsidRPr="003250A0">
        <w:rPr>
          <w:rFonts w:ascii="Segoe UI Symbol" w:hAnsi="Segoe UI Symbol" w:cs="Segoe UI Symbol"/>
          <w:b/>
          <w:bCs/>
          <w:sz w:val="22"/>
          <w:szCs w:val="22"/>
          <w:lang w:val="ro-MD" w:eastAsia="ro-RO"/>
        </w:rPr>
        <w:t xml:space="preserve">☒ </w:t>
      </w:r>
      <w:r w:rsidR="00CD5ABF" w:rsidRPr="003250A0">
        <w:rPr>
          <w:b/>
          <w:bCs/>
          <w:sz w:val="22"/>
          <w:szCs w:val="22"/>
          <w:lang w:val="ro-MD" w:eastAsia="ro-RO"/>
        </w:rPr>
        <w:t>Finanțare forfetară</w:t>
      </w:r>
    </w:p>
    <w:p w14:paraId="3EC5364B" w14:textId="77777777" w:rsidR="00CD5ABF" w:rsidRDefault="00CD5ABF" w:rsidP="00C66F72">
      <w:pPr>
        <w:rPr>
          <w:b/>
          <w:bCs/>
          <w:sz w:val="22"/>
          <w:szCs w:val="22"/>
          <w:lang w:val="ro-MD" w:eastAsia="ro-RO"/>
        </w:rPr>
      </w:pPr>
      <w:r w:rsidRPr="003250A0">
        <w:rPr>
          <w:b/>
          <w:bCs/>
          <w:sz w:val="22"/>
          <w:szCs w:val="22"/>
          <w:lang w:val="ro-MD" w:eastAsia="ro-RO"/>
        </w:rPr>
        <w:t>6. Informații privind evaluarea ajutoarelor de stat</w:t>
      </w:r>
    </w:p>
    <w:p w14:paraId="322E5446" w14:textId="77777777" w:rsidR="00C846AF" w:rsidRPr="003250A0" w:rsidRDefault="00C846AF" w:rsidP="00C846AF">
      <w:pPr>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6974FBE5" w14:textId="3663DFEA" w:rsidR="00C846AF" w:rsidRDefault="00C846AF" w:rsidP="00C846AF">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31A52207" w14:textId="210F0789" w:rsidR="00CD5ABF" w:rsidRPr="003250A0" w:rsidRDefault="00CD5ABF" w:rsidP="00C66F72">
      <w:pPr>
        <w:rPr>
          <w:b/>
          <w:bCs/>
          <w:sz w:val="22"/>
          <w:szCs w:val="22"/>
          <w:lang w:val="ro-MD" w:eastAsia="ro-RO"/>
        </w:rPr>
      </w:pPr>
      <w:r w:rsidRPr="003250A0">
        <w:rPr>
          <w:b/>
          <w:bCs/>
          <w:sz w:val="22"/>
          <w:szCs w:val="22"/>
          <w:lang w:val="ro-MD" w:eastAsia="ro-RO"/>
        </w:rPr>
        <w:t xml:space="preserve">7. </w:t>
      </w:r>
      <w:r w:rsidR="007E0660" w:rsidRPr="007E0660">
        <w:rPr>
          <w:b/>
          <w:bCs/>
          <w:sz w:val="22"/>
          <w:szCs w:val="22"/>
          <w:lang w:val="ro-MD" w:eastAsia="ro-RO"/>
        </w:rPr>
        <w:t>Conform anexei nr. 2 la Acordul privind agricultura, ratificat prin Legea nr. 218/2001 pentru aderarea Republicii Moldova la Organizația Mondială a Comerțului</w:t>
      </w:r>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350"/>
      </w:tblGrid>
      <w:tr w:rsidR="00CD5ABF" w:rsidRPr="003250A0" w14:paraId="40CBCFC2" w14:textId="77777777">
        <w:tc>
          <w:tcPr>
            <w:tcW w:w="9350" w:type="dxa"/>
          </w:tcPr>
          <w:p w14:paraId="271737FE" w14:textId="77777777" w:rsidR="00CD5ABF" w:rsidRPr="003250A0" w:rsidRDefault="00CD5ABF" w:rsidP="00C66F72">
            <w:pPr>
              <w:rPr>
                <w:sz w:val="22"/>
                <w:szCs w:val="22"/>
                <w:lang w:val="ro-MD" w:eastAsia="ro-RO"/>
              </w:rPr>
            </w:pPr>
            <w:r w:rsidRPr="003250A0">
              <w:rPr>
                <w:sz w:val="22"/>
                <w:szCs w:val="22"/>
                <w:lang w:val="ro-MD" w:eastAsia="ro-RO"/>
              </w:rPr>
              <w:lastRenderedPageBreak/>
              <w:t>Cutie verde</w:t>
            </w:r>
          </w:p>
        </w:tc>
      </w:tr>
    </w:tbl>
    <w:p w14:paraId="65EE2010" w14:textId="77777777" w:rsidR="00CD5ABF" w:rsidRPr="003250A0" w:rsidRDefault="00CD5ABF"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8"/>
      </w:tblGrid>
      <w:tr w:rsidR="00CD5ABF" w:rsidRPr="003250A0" w14:paraId="362455D2" w14:textId="77777777">
        <w:tc>
          <w:tcPr>
            <w:tcW w:w="2337" w:type="dxa"/>
            <w:shd w:val="clear" w:color="auto" w:fill="D9D9D9"/>
          </w:tcPr>
          <w:p w14:paraId="7B50F6CD" w14:textId="2F234FAD" w:rsidR="00CD5ABF" w:rsidRPr="003250A0" w:rsidRDefault="0082630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6C191360" w14:textId="77777777" w:rsidR="00CD5ABF" w:rsidRPr="003250A0" w:rsidRDefault="00CD5ABF"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1909424A" w14:textId="77777777" w:rsidR="00CD5ABF" w:rsidRPr="003250A0" w:rsidRDefault="00CD5ABF"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1340C077" w14:textId="77777777" w:rsidR="00CD5ABF" w:rsidRPr="003250A0" w:rsidRDefault="00CD5ABF" w:rsidP="00C66F72">
            <w:pPr>
              <w:rPr>
                <w:sz w:val="22"/>
                <w:szCs w:val="22"/>
                <w:lang w:val="ro-MD" w:eastAsia="ro-RO"/>
              </w:rPr>
            </w:pPr>
            <w:r w:rsidRPr="003250A0">
              <w:rPr>
                <w:sz w:val="22"/>
                <w:szCs w:val="22"/>
                <w:lang w:val="ro-MD" w:eastAsia="ro-RO"/>
              </w:rPr>
              <w:t>Rată max.</w:t>
            </w:r>
          </w:p>
        </w:tc>
      </w:tr>
      <w:tr w:rsidR="00CD5ABF" w:rsidRPr="003250A0" w14:paraId="0045ED34" w14:textId="77777777">
        <w:tc>
          <w:tcPr>
            <w:tcW w:w="2337" w:type="dxa"/>
          </w:tcPr>
          <w:p w14:paraId="2AFD22CC" w14:textId="77777777" w:rsidR="00CD5ABF" w:rsidRPr="003250A0" w:rsidRDefault="00CD5ABF" w:rsidP="00C66F72">
            <w:pPr>
              <w:rPr>
                <w:sz w:val="22"/>
                <w:szCs w:val="22"/>
                <w:lang w:val="ro-MD" w:eastAsia="ro-RO"/>
              </w:rPr>
            </w:pPr>
            <w:r w:rsidRPr="003250A0">
              <w:rPr>
                <w:sz w:val="22"/>
                <w:szCs w:val="22"/>
                <w:lang w:val="ro-MD" w:eastAsia="ro-RO"/>
              </w:rPr>
              <w:t>toate</w:t>
            </w:r>
          </w:p>
        </w:tc>
        <w:tc>
          <w:tcPr>
            <w:tcW w:w="2337" w:type="dxa"/>
          </w:tcPr>
          <w:p w14:paraId="4C2CA6DA" w14:textId="49046E01" w:rsidR="00CD5ABF" w:rsidRPr="003250A0" w:rsidRDefault="008B0CA2" w:rsidP="00C66F72">
            <w:pPr>
              <w:rPr>
                <w:sz w:val="22"/>
                <w:szCs w:val="22"/>
                <w:lang w:val="ro-MD" w:eastAsia="ro-RO"/>
              </w:rPr>
            </w:pPr>
            <w:r w:rsidRPr="003250A0">
              <w:rPr>
                <w:sz w:val="22"/>
                <w:szCs w:val="22"/>
                <w:lang w:val="ro-MD" w:eastAsia="ro-RO"/>
              </w:rPr>
              <w:t>50%</w:t>
            </w:r>
          </w:p>
        </w:tc>
        <w:tc>
          <w:tcPr>
            <w:tcW w:w="2338" w:type="dxa"/>
          </w:tcPr>
          <w:p w14:paraId="6809E29E" w14:textId="3036FFEA" w:rsidR="00CD5ABF" w:rsidRPr="003250A0" w:rsidRDefault="00CD5ABF" w:rsidP="00C66F72">
            <w:pPr>
              <w:rPr>
                <w:sz w:val="22"/>
                <w:szCs w:val="22"/>
                <w:lang w:val="ro-MD" w:eastAsia="ro-RO"/>
              </w:rPr>
            </w:pPr>
          </w:p>
        </w:tc>
        <w:tc>
          <w:tcPr>
            <w:tcW w:w="2338" w:type="dxa"/>
          </w:tcPr>
          <w:p w14:paraId="5E47B70A" w14:textId="6E3F62A9" w:rsidR="00CD5ABF" w:rsidRPr="003250A0" w:rsidRDefault="00CD5ABF" w:rsidP="00C66F72">
            <w:pPr>
              <w:rPr>
                <w:sz w:val="22"/>
                <w:szCs w:val="22"/>
                <w:lang w:val="ro-MD" w:eastAsia="ro-RO"/>
              </w:rPr>
            </w:pPr>
          </w:p>
        </w:tc>
      </w:tr>
    </w:tbl>
    <w:p w14:paraId="15A98CF4" w14:textId="330664C6" w:rsidR="00CD5ABF" w:rsidRPr="003250A0" w:rsidRDefault="00CD5ABF" w:rsidP="00C66F72">
      <w:pPr>
        <w:rPr>
          <w:b/>
          <w:bCs/>
          <w:sz w:val="22"/>
          <w:szCs w:val="22"/>
          <w:lang w:val="ro-MD" w:eastAsia="ro-RO"/>
        </w:rPr>
      </w:pPr>
      <w:r w:rsidRPr="003250A0">
        <w:rPr>
          <w:b/>
          <w:bCs/>
          <w:sz w:val="22"/>
          <w:szCs w:val="22"/>
          <w:lang w:val="ro-MD" w:eastAsia="ro-RO"/>
        </w:rPr>
        <w:t>9. Cuantumuri unitare planificate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1504"/>
        <w:gridCol w:w="1503"/>
        <w:gridCol w:w="1154"/>
        <w:gridCol w:w="2127"/>
        <w:gridCol w:w="1559"/>
      </w:tblGrid>
      <w:tr w:rsidR="00F73A82" w:rsidRPr="00090573" w14:paraId="498EC501" w14:textId="77777777" w:rsidTr="00A54564">
        <w:tc>
          <w:tcPr>
            <w:tcW w:w="1504" w:type="dxa"/>
            <w:shd w:val="clear" w:color="auto" w:fill="D9D9D9"/>
          </w:tcPr>
          <w:p w14:paraId="7ABD3102" w14:textId="77777777" w:rsidR="00C021A6" w:rsidRPr="00660991" w:rsidRDefault="00C021A6" w:rsidP="00C66F72">
            <w:pPr>
              <w:rPr>
                <w:sz w:val="20"/>
                <w:lang w:val="ro-MD" w:eastAsia="ro-RO"/>
              </w:rPr>
            </w:pPr>
            <w:r w:rsidRPr="00660991">
              <w:rPr>
                <w:sz w:val="20"/>
                <w:lang w:val="ro-MD" w:eastAsia="ro-RO"/>
              </w:rPr>
              <w:t>Cuantum unitar planificat</w:t>
            </w:r>
          </w:p>
          <w:p w14:paraId="470E2278" w14:textId="77777777" w:rsidR="00C021A6" w:rsidRPr="00660991" w:rsidRDefault="00C021A6" w:rsidP="00C66F72">
            <w:pPr>
              <w:rPr>
                <w:sz w:val="20"/>
                <w:lang w:val="ro-MD" w:eastAsia="ro-RO"/>
              </w:rPr>
            </w:pPr>
          </w:p>
        </w:tc>
        <w:tc>
          <w:tcPr>
            <w:tcW w:w="1504" w:type="dxa"/>
            <w:shd w:val="clear" w:color="auto" w:fill="D9D9D9"/>
            <w:vAlign w:val="center"/>
          </w:tcPr>
          <w:p w14:paraId="044D4278" w14:textId="77777777" w:rsidR="00C021A6" w:rsidRPr="00660991" w:rsidRDefault="00C021A6" w:rsidP="00C66F72">
            <w:pPr>
              <w:rPr>
                <w:sz w:val="20"/>
                <w:lang w:val="ro-MD" w:eastAsia="ro-RO"/>
              </w:rPr>
            </w:pPr>
            <w:r w:rsidRPr="00660991">
              <w:rPr>
                <w:sz w:val="20"/>
                <w:lang w:val="ro-MD" w:eastAsia="ro-RO"/>
              </w:rPr>
              <w:t>Rata (ratele) contribuției</w:t>
            </w:r>
          </w:p>
        </w:tc>
        <w:tc>
          <w:tcPr>
            <w:tcW w:w="1503" w:type="dxa"/>
            <w:shd w:val="clear" w:color="auto" w:fill="D9D9D9"/>
            <w:vAlign w:val="center"/>
          </w:tcPr>
          <w:p w14:paraId="22FBA626" w14:textId="77777777" w:rsidR="00C021A6" w:rsidRPr="00660991" w:rsidRDefault="00C021A6" w:rsidP="00C66F72">
            <w:pPr>
              <w:rPr>
                <w:sz w:val="20"/>
                <w:lang w:val="ro-MD" w:eastAsia="ro-RO"/>
              </w:rPr>
            </w:pPr>
            <w:r w:rsidRPr="00660991">
              <w:rPr>
                <w:sz w:val="20"/>
                <w:lang w:val="ro-MD" w:eastAsia="ro-RO"/>
              </w:rPr>
              <w:t>Tip cuantumului unitar planificat</w:t>
            </w:r>
          </w:p>
        </w:tc>
        <w:tc>
          <w:tcPr>
            <w:tcW w:w="1154" w:type="dxa"/>
            <w:shd w:val="clear" w:color="auto" w:fill="D9D9D9"/>
            <w:vAlign w:val="center"/>
          </w:tcPr>
          <w:p w14:paraId="2B21CE42" w14:textId="77777777" w:rsidR="00C021A6" w:rsidRPr="00660991" w:rsidRDefault="00C021A6" w:rsidP="00C66F72">
            <w:pPr>
              <w:rPr>
                <w:sz w:val="20"/>
                <w:lang w:val="ro-MD" w:eastAsia="ro-RO"/>
              </w:rPr>
            </w:pPr>
            <w:r w:rsidRPr="00660991">
              <w:rPr>
                <w:sz w:val="20"/>
                <w:lang w:val="ro-MD" w:eastAsia="ro-RO"/>
              </w:rPr>
              <w:t>Regiune (regiuni)</w:t>
            </w:r>
          </w:p>
        </w:tc>
        <w:tc>
          <w:tcPr>
            <w:tcW w:w="2127" w:type="dxa"/>
            <w:shd w:val="clear" w:color="auto" w:fill="D9D9D9"/>
            <w:vAlign w:val="center"/>
          </w:tcPr>
          <w:p w14:paraId="4AF27445" w14:textId="77777777" w:rsidR="00C021A6" w:rsidRPr="00660991" w:rsidRDefault="00C021A6" w:rsidP="00C66F72">
            <w:pPr>
              <w:rPr>
                <w:sz w:val="20"/>
                <w:lang w:val="ro-MD" w:eastAsia="ro-RO"/>
              </w:rPr>
            </w:pPr>
            <w:r w:rsidRPr="00660991">
              <w:rPr>
                <w:sz w:val="20"/>
                <w:lang w:val="ro-MD" w:eastAsia="ro-RO"/>
              </w:rPr>
              <w:t>Indicator (indicatori) de rezultat</w:t>
            </w:r>
          </w:p>
        </w:tc>
        <w:tc>
          <w:tcPr>
            <w:tcW w:w="1559" w:type="dxa"/>
            <w:shd w:val="clear" w:color="auto" w:fill="D9D9D9"/>
            <w:vAlign w:val="center"/>
          </w:tcPr>
          <w:p w14:paraId="5263610B" w14:textId="77777777" w:rsidR="00C021A6" w:rsidRPr="00660991" w:rsidRDefault="00C021A6" w:rsidP="00C66F72">
            <w:pPr>
              <w:rPr>
                <w:sz w:val="20"/>
                <w:lang w:val="ro-MD" w:eastAsia="ro-RO"/>
              </w:rPr>
            </w:pPr>
            <w:r w:rsidRPr="00660991">
              <w:rPr>
                <w:sz w:val="20"/>
                <w:lang w:val="ro-MD" w:eastAsia="ro-RO"/>
              </w:rPr>
              <w:t>Este cuantumul unitar bazat pe cheltuielile reportate?</w:t>
            </w:r>
          </w:p>
        </w:tc>
      </w:tr>
      <w:tr w:rsidR="00F73A82" w:rsidRPr="00660991" w14:paraId="18E4A5C9" w14:textId="77777777" w:rsidTr="00A54564">
        <w:trPr>
          <w:trHeight w:val="346"/>
        </w:trPr>
        <w:tc>
          <w:tcPr>
            <w:tcW w:w="1504" w:type="dxa"/>
          </w:tcPr>
          <w:p w14:paraId="05288152" w14:textId="63E2960F" w:rsidR="00C021A6" w:rsidRPr="00660991" w:rsidRDefault="00F73A82" w:rsidP="00C66F72">
            <w:pPr>
              <w:rPr>
                <w:sz w:val="20"/>
                <w:lang w:val="ro-MD" w:eastAsia="ro-RO"/>
              </w:rPr>
            </w:pPr>
            <w:r w:rsidRPr="00660991">
              <w:rPr>
                <w:sz w:val="20"/>
                <w:lang w:val="ro-MD" w:eastAsia="ro-RO"/>
              </w:rPr>
              <w:t>20</w:t>
            </w:r>
            <w:r w:rsidR="00C021A6" w:rsidRPr="00660991">
              <w:rPr>
                <w:sz w:val="20"/>
                <w:lang w:val="ro-MD" w:eastAsia="ro-RO"/>
              </w:rPr>
              <w:t>.000.000</w:t>
            </w:r>
          </w:p>
        </w:tc>
        <w:tc>
          <w:tcPr>
            <w:tcW w:w="1504" w:type="dxa"/>
          </w:tcPr>
          <w:p w14:paraId="7DF5E4FA" w14:textId="1F778FD0" w:rsidR="00C021A6" w:rsidRPr="00660991" w:rsidRDefault="008B0CA2" w:rsidP="00C66F72">
            <w:pPr>
              <w:rPr>
                <w:sz w:val="20"/>
                <w:lang w:val="ro-MD" w:eastAsia="ro-RO"/>
              </w:rPr>
            </w:pPr>
            <w:r w:rsidRPr="00660991">
              <w:rPr>
                <w:sz w:val="20"/>
                <w:lang w:val="ro-MD" w:eastAsia="ro-RO"/>
              </w:rPr>
              <w:t>5</w:t>
            </w:r>
            <w:r w:rsidR="00C021A6" w:rsidRPr="00660991">
              <w:rPr>
                <w:sz w:val="20"/>
                <w:lang w:val="ro-MD" w:eastAsia="ro-RO"/>
              </w:rPr>
              <w:t>0%</w:t>
            </w:r>
          </w:p>
        </w:tc>
        <w:tc>
          <w:tcPr>
            <w:tcW w:w="1503" w:type="dxa"/>
          </w:tcPr>
          <w:p w14:paraId="5D5E41E1" w14:textId="77777777" w:rsidR="00C021A6" w:rsidRPr="00660991" w:rsidRDefault="00C021A6" w:rsidP="00C66F72">
            <w:pPr>
              <w:rPr>
                <w:sz w:val="20"/>
                <w:lang w:val="ro-MD" w:eastAsia="ro-RO"/>
              </w:rPr>
            </w:pPr>
            <w:r w:rsidRPr="00660991">
              <w:rPr>
                <w:sz w:val="20"/>
                <w:lang w:val="ro-MD" w:eastAsia="ro-RO"/>
              </w:rPr>
              <w:t>Medie</w:t>
            </w:r>
          </w:p>
        </w:tc>
        <w:tc>
          <w:tcPr>
            <w:tcW w:w="1154" w:type="dxa"/>
          </w:tcPr>
          <w:p w14:paraId="041246B5" w14:textId="77777777" w:rsidR="00C021A6" w:rsidRPr="00660991" w:rsidRDefault="00C021A6" w:rsidP="00C66F72">
            <w:pPr>
              <w:rPr>
                <w:sz w:val="20"/>
                <w:lang w:val="ro-MD" w:eastAsia="ro-RO"/>
              </w:rPr>
            </w:pPr>
            <w:r w:rsidRPr="00660991">
              <w:rPr>
                <w:sz w:val="20"/>
                <w:lang w:val="ro-MD" w:eastAsia="ro-RO"/>
              </w:rPr>
              <w:t>toate</w:t>
            </w:r>
          </w:p>
        </w:tc>
        <w:tc>
          <w:tcPr>
            <w:tcW w:w="2127" w:type="dxa"/>
          </w:tcPr>
          <w:p w14:paraId="4C2F4BCB" w14:textId="0DE50C0C" w:rsidR="00C021A6" w:rsidRPr="00660991" w:rsidRDefault="004E0683" w:rsidP="00C66F72">
            <w:pPr>
              <w:rPr>
                <w:sz w:val="20"/>
                <w:lang w:val="ro-MD" w:eastAsia="ro-RO"/>
              </w:rPr>
            </w:pPr>
            <w:r w:rsidRPr="00660991">
              <w:rPr>
                <w:sz w:val="20"/>
                <w:lang w:val="ro-MD" w:eastAsia="ro-RO"/>
              </w:rPr>
              <w:t>R.4;</w:t>
            </w:r>
            <w:r w:rsidR="00A54564">
              <w:rPr>
                <w:sz w:val="20"/>
                <w:lang w:val="ro-MD" w:eastAsia="ro-RO"/>
              </w:rPr>
              <w:t xml:space="preserve"> </w:t>
            </w:r>
            <w:r w:rsidR="00E53454" w:rsidRPr="00660991">
              <w:rPr>
                <w:sz w:val="20"/>
                <w:lang w:val="ro-MD" w:eastAsia="ro-RO"/>
              </w:rPr>
              <w:t>R.10;</w:t>
            </w:r>
            <w:r w:rsidR="00A54564">
              <w:rPr>
                <w:sz w:val="20"/>
                <w:lang w:val="ro-MD" w:eastAsia="ro-RO"/>
              </w:rPr>
              <w:t xml:space="preserve"> </w:t>
            </w:r>
            <w:r w:rsidR="00275C44" w:rsidRPr="00660991">
              <w:rPr>
                <w:sz w:val="20"/>
                <w:lang w:val="ro-MD" w:eastAsia="ro-RO"/>
              </w:rPr>
              <w:t>R.1</w:t>
            </w:r>
            <w:r w:rsidR="00E53454" w:rsidRPr="00660991">
              <w:rPr>
                <w:sz w:val="20"/>
                <w:lang w:val="ro-MD" w:eastAsia="ro-RO"/>
              </w:rPr>
              <w:t>4</w:t>
            </w:r>
            <w:r w:rsidR="00C021A6" w:rsidRPr="00660991">
              <w:rPr>
                <w:sz w:val="20"/>
                <w:lang w:val="ro-MD" w:eastAsia="ro-RO"/>
              </w:rPr>
              <w:t>;</w:t>
            </w:r>
            <w:r w:rsidR="00A54564">
              <w:rPr>
                <w:sz w:val="20"/>
                <w:lang w:val="ro-MD" w:eastAsia="ro-RO"/>
              </w:rPr>
              <w:t xml:space="preserve"> </w:t>
            </w:r>
            <w:r w:rsidR="00B35663" w:rsidRPr="00660991">
              <w:rPr>
                <w:sz w:val="20"/>
                <w:lang w:val="ro-MD" w:eastAsia="ro-RO"/>
              </w:rPr>
              <w:t>R.1</w:t>
            </w:r>
            <w:r w:rsidR="00E53454" w:rsidRPr="00660991">
              <w:rPr>
                <w:sz w:val="20"/>
                <w:lang w:val="ro-MD" w:eastAsia="ro-RO"/>
              </w:rPr>
              <w:t>6</w:t>
            </w:r>
            <w:r w:rsidR="004C7FFA" w:rsidRPr="00660991">
              <w:rPr>
                <w:sz w:val="20"/>
                <w:lang w:val="ro-MD" w:eastAsia="ro-RO"/>
              </w:rPr>
              <w:t xml:space="preserve">; </w:t>
            </w:r>
            <w:r w:rsidR="00C021A6" w:rsidRPr="00660991">
              <w:rPr>
                <w:sz w:val="20"/>
                <w:lang w:val="ro-MD" w:eastAsia="ro-RO"/>
              </w:rPr>
              <w:t>R.</w:t>
            </w:r>
            <w:r w:rsidR="007D421A" w:rsidRPr="00660991">
              <w:rPr>
                <w:sz w:val="20"/>
                <w:lang w:val="ro-MD" w:eastAsia="ro-RO"/>
              </w:rPr>
              <w:t>19</w:t>
            </w:r>
            <w:r w:rsidR="00963928">
              <w:rPr>
                <w:sz w:val="20"/>
                <w:lang w:val="ro-MD" w:eastAsia="ro-RO"/>
              </w:rPr>
              <w:t>; R27</w:t>
            </w:r>
            <w:r w:rsidR="001B4DA5">
              <w:rPr>
                <w:sz w:val="20"/>
                <w:lang w:val="ro-MD" w:eastAsia="ro-RO"/>
              </w:rPr>
              <w:t>;</w:t>
            </w:r>
            <w:r w:rsidR="00A54564">
              <w:rPr>
                <w:sz w:val="20"/>
                <w:lang w:val="ro-MD" w:eastAsia="ro-RO"/>
              </w:rPr>
              <w:t xml:space="preserve"> </w:t>
            </w:r>
            <w:r w:rsidR="001B4DA5">
              <w:rPr>
                <w:sz w:val="20"/>
                <w:lang w:val="ro-MD" w:eastAsia="ro-RO"/>
              </w:rPr>
              <w:t>R.34</w:t>
            </w:r>
          </w:p>
        </w:tc>
        <w:tc>
          <w:tcPr>
            <w:tcW w:w="1559" w:type="dxa"/>
          </w:tcPr>
          <w:p w14:paraId="4D7B93DF" w14:textId="77777777" w:rsidR="00C021A6" w:rsidRPr="00660991" w:rsidRDefault="00C021A6" w:rsidP="00C66F72">
            <w:pPr>
              <w:rPr>
                <w:sz w:val="20"/>
                <w:lang w:val="ro-MD" w:eastAsia="ro-RO"/>
              </w:rPr>
            </w:pPr>
            <w:r w:rsidRPr="00660991">
              <w:rPr>
                <w:sz w:val="20"/>
                <w:lang w:val="ro-MD" w:eastAsia="ro-RO"/>
              </w:rPr>
              <w:t>nu</w:t>
            </w:r>
          </w:p>
        </w:tc>
      </w:tr>
    </w:tbl>
    <w:p w14:paraId="1324DB7D" w14:textId="77777777" w:rsidR="00C021A6" w:rsidRPr="003250A0" w:rsidRDefault="00C021A6" w:rsidP="00C66F72">
      <w:pPr>
        <w:rPr>
          <w:b/>
          <w:bCs/>
          <w:sz w:val="22"/>
          <w:szCs w:val="22"/>
          <w:lang w:val="ro-MD" w:eastAsia="ro-RO"/>
        </w:rPr>
      </w:pPr>
      <w:r w:rsidRPr="003250A0">
        <w:rPr>
          <w:b/>
          <w:bCs/>
          <w:sz w:val="22"/>
          <w:szCs w:val="22"/>
          <w:lang w:val="ro-MD" w:eastAsia="ro-RO"/>
        </w:rPr>
        <w:t>10.Tabel financiar cu realizări</w:t>
      </w:r>
    </w:p>
    <w:tbl>
      <w:tblPr>
        <w:tblStyle w:val="Tabelgril"/>
        <w:tblW w:w="9356" w:type="dxa"/>
        <w:tblInd w:w="-5" w:type="dxa"/>
        <w:tblLayout w:type="fixed"/>
        <w:tblLook w:val="04A0" w:firstRow="1" w:lastRow="0" w:firstColumn="1" w:lastColumn="0" w:noHBand="0" w:noVBand="1"/>
      </w:tblPr>
      <w:tblGrid>
        <w:gridCol w:w="851"/>
        <w:gridCol w:w="709"/>
        <w:gridCol w:w="708"/>
        <w:gridCol w:w="993"/>
        <w:gridCol w:w="283"/>
        <w:gridCol w:w="1276"/>
        <w:gridCol w:w="1134"/>
        <w:gridCol w:w="1134"/>
        <w:gridCol w:w="1134"/>
        <w:gridCol w:w="1134"/>
      </w:tblGrid>
      <w:tr w:rsidR="00653166" w:rsidRPr="00660991" w14:paraId="41A95A4E" w14:textId="77777777">
        <w:tc>
          <w:tcPr>
            <w:tcW w:w="851" w:type="dxa"/>
            <w:vAlign w:val="center"/>
          </w:tcPr>
          <w:p w14:paraId="3C11515F" w14:textId="77777777" w:rsidR="00126032" w:rsidRPr="00660991" w:rsidRDefault="00126032" w:rsidP="00C1264D">
            <w:pPr>
              <w:jc w:val="left"/>
              <w:rPr>
                <w:rFonts w:ascii="Times New Roman" w:hAnsi="Times New Roman"/>
                <w:b/>
                <w:bCs/>
                <w:sz w:val="20"/>
                <w:lang w:val="ro-MD" w:eastAsia="ro-RO"/>
              </w:rPr>
            </w:pPr>
            <w:r w:rsidRPr="00660991">
              <w:rPr>
                <w:rFonts w:ascii="Times New Roman" w:hAnsi="Times New Roman"/>
                <w:b/>
                <w:bCs/>
                <w:sz w:val="20"/>
                <w:lang w:val="ro-MD" w:eastAsia="ro-RO"/>
              </w:rPr>
              <w:t>IS-V-02</w:t>
            </w:r>
          </w:p>
        </w:tc>
        <w:tc>
          <w:tcPr>
            <w:tcW w:w="709" w:type="dxa"/>
            <w:vAlign w:val="center"/>
          </w:tcPr>
          <w:p w14:paraId="7F6B6FB7" w14:textId="77777777" w:rsidR="00126032" w:rsidRPr="00660991" w:rsidRDefault="00126032" w:rsidP="00C1264D">
            <w:pPr>
              <w:jc w:val="left"/>
              <w:rPr>
                <w:rFonts w:ascii="Times New Roman" w:hAnsi="Times New Roman"/>
                <w:b/>
                <w:bCs/>
                <w:sz w:val="20"/>
                <w:lang w:val="ro-MD" w:eastAsia="ro-RO"/>
              </w:rPr>
            </w:pPr>
            <w:r w:rsidRPr="00660991">
              <w:rPr>
                <w:rFonts w:ascii="Times New Roman" w:hAnsi="Times New Roman"/>
                <w:b/>
                <w:bCs/>
                <w:sz w:val="20"/>
                <w:lang w:val="ro-MD" w:eastAsia="ro-RO"/>
              </w:rPr>
              <w:t>Indicator de realizare</w:t>
            </w:r>
          </w:p>
        </w:tc>
        <w:tc>
          <w:tcPr>
            <w:tcW w:w="708" w:type="dxa"/>
            <w:vAlign w:val="center"/>
          </w:tcPr>
          <w:p w14:paraId="57A9C740" w14:textId="77777777" w:rsidR="00126032" w:rsidRPr="00660991" w:rsidRDefault="00126032" w:rsidP="00C1264D">
            <w:pPr>
              <w:rPr>
                <w:rFonts w:ascii="Times New Roman" w:hAnsi="Times New Roman"/>
                <w:b/>
                <w:bCs/>
                <w:sz w:val="20"/>
                <w:lang w:val="ro-MD" w:eastAsia="ro-RO"/>
              </w:rPr>
            </w:pPr>
            <w:r w:rsidRPr="00660991">
              <w:rPr>
                <w:rFonts w:ascii="Times New Roman" w:hAnsi="Times New Roman"/>
                <w:b/>
                <w:bCs/>
                <w:sz w:val="20"/>
                <w:lang w:val="ro-MD" w:eastAsia="ro-RO"/>
              </w:rPr>
              <w:t>u.m.</w:t>
            </w:r>
          </w:p>
        </w:tc>
        <w:tc>
          <w:tcPr>
            <w:tcW w:w="993" w:type="dxa"/>
            <w:vAlign w:val="center"/>
          </w:tcPr>
          <w:p w14:paraId="274DC130" w14:textId="77777777" w:rsidR="00126032" w:rsidRPr="00660991" w:rsidRDefault="00126032" w:rsidP="00C1264D">
            <w:pPr>
              <w:rPr>
                <w:rFonts w:ascii="Times New Roman" w:hAnsi="Times New Roman"/>
                <w:b/>
                <w:bCs/>
                <w:sz w:val="20"/>
                <w:lang w:val="ro-MD" w:eastAsia="ro-RO"/>
              </w:rPr>
            </w:pPr>
          </w:p>
        </w:tc>
        <w:tc>
          <w:tcPr>
            <w:tcW w:w="283" w:type="dxa"/>
            <w:vAlign w:val="center"/>
          </w:tcPr>
          <w:p w14:paraId="6CF9073B" w14:textId="77777777" w:rsidR="00126032" w:rsidRPr="00660991" w:rsidRDefault="00126032" w:rsidP="00C1264D">
            <w:pPr>
              <w:rPr>
                <w:rFonts w:ascii="Times New Roman" w:hAnsi="Times New Roman"/>
                <w:b/>
                <w:bCs/>
                <w:sz w:val="20"/>
                <w:lang w:val="ro-MD" w:eastAsia="ro-RO"/>
              </w:rPr>
            </w:pPr>
            <w:r w:rsidRPr="00660991">
              <w:rPr>
                <w:rFonts w:ascii="Times New Roman" w:hAnsi="Times New Roman"/>
                <w:b/>
                <w:bCs/>
                <w:sz w:val="20"/>
                <w:lang w:val="ro-MD" w:eastAsia="ro-RO"/>
              </w:rPr>
              <w:t>k</w:t>
            </w:r>
          </w:p>
        </w:tc>
        <w:tc>
          <w:tcPr>
            <w:tcW w:w="1276" w:type="dxa"/>
            <w:vAlign w:val="center"/>
          </w:tcPr>
          <w:p w14:paraId="28975680" w14:textId="77777777" w:rsidR="00126032" w:rsidRPr="00660991" w:rsidRDefault="00126032" w:rsidP="00C1264D">
            <w:pPr>
              <w:jc w:val="center"/>
              <w:rPr>
                <w:rFonts w:ascii="Times New Roman" w:hAnsi="Times New Roman"/>
                <w:b/>
                <w:bCs/>
                <w:sz w:val="20"/>
                <w:lang w:val="ro-MD" w:eastAsia="ro-RO"/>
              </w:rPr>
            </w:pPr>
            <w:r w:rsidRPr="00660991">
              <w:rPr>
                <w:rFonts w:ascii="Times New Roman" w:hAnsi="Times New Roman"/>
                <w:b/>
                <w:bCs/>
                <w:sz w:val="20"/>
                <w:lang w:val="ro-MD" w:eastAsia="ro-RO"/>
              </w:rPr>
              <w:t>2027</w:t>
            </w:r>
          </w:p>
        </w:tc>
        <w:tc>
          <w:tcPr>
            <w:tcW w:w="1134" w:type="dxa"/>
            <w:vAlign w:val="center"/>
          </w:tcPr>
          <w:p w14:paraId="50DE2DE9" w14:textId="77777777" w:rsidR="00126032" w:rsidRPr="00660991" w:rsidRDefault="00126032" w:rsidP="00C1264D">
            <w:pPr>
              <w:jc w:val="center"/>
              <w:rPr>
                <w:rFonts w:ascii="Times New Roman" w:hAnsi="Times New Roman"/>
                <w:b/>
                <w:bCs/>
                <w:sz w:val="20"/>
                <w:lang w:val="ro-MD" w:eastAsia="ro-RO"/>
              </w:rPr>
            </w:pPr>
            <w:r w:rsidRPr="00660991">
              <w:rPr>
                <w:rFonts w:ascii="Times New Roman" w:hAnsi="Times New Roman"/>
                <w:b/>
                <w:bCs/>
                <w:sz w:val="20"/>
                <w:lang w:val="ro-MD" w:eastAsia="ro-RO"/>
              </w:rPr>
              <w:t>2028</w:t>
            </w:r>
          </w:p>
        </w:tc>
        <w:tc>
          <w:tcPr>
            <w:tcW w:w="1134" w:type="dxa"/>
            <w:vAlign w:val="center"/>
          </w:tcPr>
          <w:p w14:paraId="7694336F" w14:textId="77777777" w:rsidR="00126032" w:rsidRPr="00660991" w:rsidRDefault="00126032" w:rsidP="00C1264D">
            <w:pPr>
              <w:jc w:val="center"/>
              <w:rPr>
                <w:rFonts w:ascii="Times New Roman" w:hAnsi="Times New Roman"/>
                <w:b/>
                <w:bCs/>
                <w:sz w:val="20"/>
                <w:lang w:val="ro-MD" w:eastAsia="ro-RO"/>
              </w:rPr>
            </w:pPr>
            <w:r w:rsidRPr="00660991">
              <w:rPr>
                <w:rFonts w:ascii="Times New Roman" w:hAnsi="Times New Roman"/>
                <w:b/>
                <w:bCs/>
                <w:sz w:val="20"/>
                <w:lang w:val="ro-MD" w:eastAsia="ro-RO"/>
              </w:rPr>
              <w:t>2029</w:t>
            </w:r>
          </w:p>
        </w:tc>
        <w:tc>
          <w:tcPr>
            <w:tcW w:w="1134" w:type="dxa"/>
            <w:vAlign w:val="center"/>
          </w:tcPr>
          <w:p w14:paraId="2E8629D4" w14:textId="77777777" w:rsidR="00126032" w:rsidRPr="00660991" w:rsidRDefault="00126032" w:rsidP="00C1264D">
            <w:pPr>
              <w:jc w:val="center"/>
              <w:rPr>
                <w:rFonts w:ascii="Times New Roman" w:hAnsi="Times New Roman"/>
                <w:b/>
                <w:bCs/>
                <w:sz w:val="20"/>
                <w:lang w:val="ro-MD" w:eastAsia="ro-RO"/>
              </w:rPr>
            </w:pPr>
            <w:r w:rsidRPr="00660991">
              <w:rPr>
                <w:rFonts w:ascii="Times New Roman" w:hAnsi="Times New Roman"/>
                <w:b/>
                <w:bCs/>
                <w:sz w:val="20"/>
                <w:lang w:val="ro-MD" w:eastAsia="ro-RO"/>
              </w:rPr>
              <w:t>2030</w:t>
            </w:r>
          </w:p>
        </w:tc>
        <w:tc>
          <w:tcPr>
            <w:tcW w:w="1134" w:type="dxa"/>
            <w:vAlign w:val="center"/>
          </w:tcPr>
          <w:p w14:paraId="6BFF7145" w14:textId="77777777" w:rsidR="00126032" w:rsidRPr="00660991" w:rsidRDefault="00126032" w:rsidP="00C1264D">
            <w:pPr>
              <w:jc w:val="center"/>
              <w:rPr>
                <w:rFonts w:ascii="Times New Roman" w:hAnsi="Times New Roman"/>
                <w:b/>
                <w:bCs/>
                <w:sz w:val="20"/>
                <w:lang w:val="ro-MD" w:eastAsia="ro-RO"/>
              </w:rPr>
            </w:pPr>
            <w:r w:rsidRPr="00660991">
              <w:rPr>
                <w:rFonts w:ascii="Times New Roman" w:hAnsi="Times New Roman"/>
                <w:b/>
                <w:bCs/>
                <w:sz w:val="20"/>
                <w:lang w:val="ro-MD" w:eastAsia="ro-RO"/>
              </w:rPr>
              <w:t>TOTAL</w:t>
            </w:r>
          </w:p>
        </w:tc>
      </w:tr>
      <w:tr w:rsidR="00653166" w:rsidRPr="00660991" w14:paraId="3E675324" w14:textId="77777777" w:rsidTr="00640002">
        <w:tc>
          <w:tcPr>
            <w:tcW w:w="851" w:type="dxa"/>
            <w:vAlign w:val="center"/>
          </w:tcPr>
          <w:p w14:paraId="18FA2E17" w14:textId="77777777" w:rsidR="00640002" w:rsidRPr="00660991" w:rsidRDefault="00640002" w:rsidP="00640002">
            <w:pPr>
              <w:jc w:val="left"/>
              <w:rPr>
                <w:rFonts w:ascii="Times New Roman" w:hAnsi="Times New Roman"/>
                <w:b/>
                <w:bCs/>
                <w:sz w:val="20"/>
                <w:lang w:val="ro-MD" w:eastAsia="ru-RU"/>
              </w:rPr>
            </w:pPr>
            <w:r w:rsidRPr="00660991">
              <w:rPr>
                <w:rFonts w:ascii="Times New Roman" w:hAnsi="Times New Roman"/>
                <w:b/>
                <w:bCs/>
                <w:sz w:val="20"/>
                <w:lang w:val="ro-MD" w:eastAsia="ru-RU"/>
              </w:rPr>
              <w:t xml:space="preserve">Proiecte investiționale </w:t>
            </w:r>
          </w:p>
        </w:tc>
        <w:tc>
          <w:tcPr>
            <w:tcW w:w="709" w:type="dxa"/>
            <w:vAlign w:val="center"/>
          </w:tcPr>
          <w:p w14:paraId="50C6F455" w14:textId="77777777" w:rsidR="00640002" w:rsidRPr="00660991" w:rsidRDefault="00640002" w:rsidP="00640002">
            <w:pPr>
              <w:jc w:val="left"/>
              <w:rPr>
                <w:rFonts w:ascii="Times New Roman" w:hAnsi="Times New Roman"/>
                <w:b/>
                <w:bCs/>
                <w:sz w:val="20"/>
                <w:lang w:val="ro-MD" w:eastAsia="ro-RO"/>
              </w:rPr>
            </w:pPr>
          </w:p>
        </w:tc>
        <w:tc>
          <w:tcPr>
            <w:tcW w:w="708" w:type="dxa"/>
            <w:vAlign w:val="center"/>
          </w:tcPr>
          <w:p w14:paraId="7B9841C2" w14:textId="0639B6F8" w:rsidR="00640002" w:rsidRPr="00660991" w:rsidRDefault="00B07712" w:rsidP="00B07712">
            <w:pPr>
              <w:jc w:val="center"/>
              <w:rPr>
                <w:rFonts w:ascii="Times New Roman" w:hAnsi="Times New Roman"/>
                <w:b/>
                <w:bCs/>
                <w:sz w:val="20"/>
                <w:lang w:val="ro-MD" w:eastAsia="ro-RO"/>
              </w:rPr>
            </w:pPr>
            <w:r w:rsidRPr="00660991">
              <w:rPr>
                <w:sz w:val="20"/>
                <w:lang w:val="ro-MD" w:eastAsia="ro-RO"/>
              </w:rPr>
              <w:t>lei</w:t>
            </w:r>
          </w:p>
        </w:tc>
        <w:tc>
          <w:tcPr>
            <w:tcW w:w="993" w:type="dxa"/>
            <w:vAlign w:val="center"/>
          </w:tcPr>
          <w:p w14:paraId="1B1FAA5D" w14:textId="4FAC3EC4" w:rsidR="00640002" w:rsidRPr="00660991" w:rsidRDefault="00640002" w:rsidP="00640002">
            <w:pPr>
              <w:rPr>
                <w:rFonts w:ascii="Times New Roman" w:hAnsi="Times New Roman"/>
                <w:b/>
                <w:bCs/>
                <w:sz w:val="20"/>
                <w:lang w:val="ro-MD" w:eastAsia="ru-RU"/>
              </w:rPr>
            </w:pPr>
            <w:r w:rsidRPr="00660991">
              <w:rPr>
                <w:rFonts w:ascii="Times New Roman" w:hAnsi="Times New Roman"/>
                <w:b/>
                <w:bCs/>
                <w:sz w:val="20"/>
                <w:lang w:val="ro-MD" w:eastAsia="ro-RO"/>
              </w:rPr>
              <w:t xml:space="preserve">Alocarea financiară </w:t>
            </w:r>
            <w:r w:rsidR="00706CC6">
              <w:rPr>
                <w:rFonts w:ascii="Times New Roman" w:hAnsi="Times New Roman"/>
                <w:b/>
                <w:bCs/>
                <w:sz w:val="20"/>
                <w:lang w:val="ro-MD" w:eastAsia="ro-RO"/>
              </w:rPr>
              <w:t>indicativă</w:t>
            </w:r>
            <w:r w:rsidRPr="00660991">
              <w:rPr>
                <w:rFonts w:ascii="Times New Roman" w:hAnsi="Times New Roman"/>
                <w:b/>
                <w:bCs/>
                <w:sz w:val="20"/>
                <w:lang w:val="ro-MD" w:eastAsia="ro-RO"/>
              </w:rPr>
              <w:t xml:space="preserve"> anuală</w:t>
            </w:r>
          </w:p>
        </w:tc>
        <w:tc>
          <w:tcPr>
            <w:tcW w:w="283" w:type="dxa"/>
            <w:vAlign w:val="center"/>
          </w:tcPr>
          <w:p w14:paraId="28D76111" w14:textId="77777777" w:rsidR="00640002" w:rsidRPr="00660991" w:rsidRDefault="00640002" w:rsidP="00640002">
            <w:pPr>
              <w:rPr>
                <w:rFonts w:ascii="Times New Roman" w:hAnsi="Times New Roman"/>
                <w:b/>
                <w:bCs/>
                <w:sz w:val="20"/>
                <w:lang w:val="ro-MD" w:eastAsia="ro-RO"/>
              </w:rPr>
            </w:pPr>
          </w:p>
        </w:tc>
        <w:tc>
          <w:tcPr>
            <w:tcW w:w="1276" w:type="dxa"/>
            <w:vAlign w:val="center"/>
          </w:tcPr>
          <w:p w14:paraId="69B39440" w14:textId="12FB3DC8" w:rsidR="00640002" w:rsidRPr="00660991" w:rsidRDefault="00640002" w:rsidP="00640002">
            <w:pPr>
              <w:jc w:val="center"/>
              <w:rPr>
                <w:rFonts w:ascii="Times New Roman" w:hAnsi="Times New Roman"/>
                <w:b/>
                <w:bCs/>
                <w:sz w:val="20"/>
                <w:lang w:val="ro-MD" w:eastAsia="ro-RO"/>
              </w:rPr>
            </w:pPr>
            <w:r w:rsidRPr="00660991">
              <w:rPr>
                <w:rFonts w:ascii="Times New Roman" w:hAnsi="Times New Roman"/>
                <w:b/>
                <w:bCs/>
                <w:sz w:val="20"/>
              </w:rPr>
              <w:t>120.000.000</w:t>
            </w:r>
          </w:p>
        </w:tc>
        <w:tc>
          <w:tcPr>
            <w:tcW w:w="1134" w:type="dxa"/>
            <w:vAlign w:val="center"/>
          </w:tcPr>
          <w:p w14:paraId="294B5B9B" w14:textId="366BDF41" w:rsidR="00640002" w:rsidRPr="00660991" w:rsidRDefault="00640002" w:rsidP="00640002">
            <w:pPr>
              <w:jc w:val="center"/>
              <w:rPr>
                <w:rFonts w:ascii="Times New Roman" w:hAnsi="Times New Roman"/>
                <w:b/>
                <w:bCs/>
                <w:sz w:val="20"/>
                <w:lang w:val="ro-MD" w:eastAsia="ro-RO"/>
              </w:rPr>
            </w:pPr>
            <w:r w:rsidRPr="00660991">
              <w:rPr>
                <w:rFonts w:ascii="Times New Roman" w:hAnsi="Times New Roman"/>
                <w:b/>
                <w:bCs/>
                <w:sz w:val="20"/>
              </w:rPr>
              <w:t>270.000.000</w:t>
            </w:r>
          </w:p>
        </w:tc>
        <w:tc>
          <w:tcPr>
            <w:tcW w:w="1134" w:type="dxa"/>
            <w:vAlign w:val="center"/>
          </w:tcPr>
          <w:p w14:paraId="4B06028E" w14:textId="0D4B77B8" w:rsidR="00640002" w:rsidRPr="00660991" w:rsidRDefault="00640002" w:rsidP="00640002">
            <w:pPr>
              <w:jc w:val="center"/>
              <w:rPr>
                <w:rFonts w:ascii="Times New Roman" w:hAnsi="Times New Roman"/>
                <w:b/>
                <w:bCs/>
                <w:sz w:val="20"/>
                <w:lang w:val="ro-MD" w:eastAsia="ro-RO"/>
              </w:rPr>
            </w:pPr>
            <w:r w:rsidRPr="00660991">
              <w:rPr>
                <w:rFonts w:ascii="Times New Roman" w:hAnsi="Times New Roman"/>
                <w:b/>
                <w:bCs/>
                <w:sz w:val="20"/>
              </w:rPr>
              <w:t>290.000.000</w:t>
            </w:r>
          </w:p>
        </w:tc>
        <w:tc>
          <w:tcPr>
            <w:tcW w:w="1134" w:type="dxa"/>
            <w:vAlign w:val="center"/>
          </w:tcPr>
          <w:p w14:paraId="409CD2BC" w14:textId="64D505F7" w:rsidR="00640002" w:rsidRPr="00660991" w:rsidRDefault="00640002" w:rsidP="00640002">
            <w:pPr>
              <w:jc w:val="center"/>
              <w:rPr>
                <w:rFonts w:ascii="Times New Roman" w:hAnsi="Times New Roman"/>
                <w:b/>
                <w:bCs/>
                <w:sz w:val="20"/>
                <w:lang w:val="ro-MD" w:eastAsia="ro-RO"/>
              </w:rPr>
            </w:pPr>
            <w:r w:rsidRPr="00660991">
              <w:rPr>
                <w:rFonts w:ascii="Times New Roman" w:hAnsi="Times New Roman"/>
                <w:b/>
                <w:bCs/>
                <w:sz w:val="20"/>
              </w:rPr>
              <w:t>190.000.000</w:t>
            </w:r>
          </w:p>
        </w:tc>
        <w:tc>
          <w:tcPr>
            <w:tcW w:w="1134" w:type="dxa"/>
            <w:vAlign w:val="center"/>
          </w:tcPr>
          <w:p w14:paraId="5B4D4545" w14:textId="119A9F33" w:rsidR="00640002" w:rsidRPr="00660991" w:rsidRDefault="00640002" w:rsidP="00640002">
            <w:pPr>
              <w:jc w:val="center"/>
              <w:rPr>
                <w:rFonts w:ascii="Times New Roman" w:hAnsi="Times New Roman"/>
                <w:b/>
                <w:bCs/>
                <w:sz w:val="20"/>
                <w:lang w:val="ro-MD" w:eastAsia="ro-RO"/>
              </w:rPr>
            </w:pPr>
            <w:r w:rsidRPr="00660991">
              <w:rPr>
                <w:rFonts w:ascii="Times New Roman" w:hAnsi="Times New Roman"/>
                <w:b/>
                <w:bCs/>
                <w:sz w:val="20"/>
              </w:rPr>
              <w:t>870.000.000</w:t>
            </w:r>
          </w:p>
        </w:tc>
      </w:tr>
      <w:tr w:rsidR="00653166" w:rsidRPr="00660991" w14:paraId="6C8DA0DA" w14:textId="77777777">
        <w:tc>
          <w:tcPr>
            <w:tcW w:w="851" w:type="dxa"/>
            <w:vAlign w:val="center"/>
          </w:tcPr>
          <w:p w14:paraId="1CED5536" w14:textId="77777777" w:rsidR="00126032" w:rsidRPr="00660991" w:rsidRDefault="00126032" w:rsidP="00C1264D">
            <w:pPr>
              <w:jc w:val="left"/>
              <w:rPr>
                <w:rFonts w:ascii="Times New Roman" w:hAnsi="Times New Roman"/>
                <w:b/>
                <w:bCs/>
                <w:sz w:val="20"/>
                <w:lang w:val="ro-MD" w:eastAsia="ro-RO"/>
              </w:rPr>
            </w:pPr>
          </w:p>
        </w:tc>
        <w:tc>
          <w:tcPr>
            <w:tcW w:w="709" w:type="dxa"/>
            <w:vAlign w:val="center"/>
          </w:tcPr>
          <w:p w14:paraId="57EAB6E2" w14:textId="77777777" w:rsidR="00126032" w:rsidRPr="00660991" w:rsidRDefault="00126032" w:rsidP="00C1264D">
            <w:pPr>
              <w:jc w:val="left"/>
              <w:rPr>
                <w:rFonts w:ascii="Times New Roman" w:hAnsi="Times New Roman"/>
                <w:b/>
                <w:bCs/>
                <w:sz w:val="20"/>
                <w:lang w:val="ro-MD" w:eastAsia="ro-RO"/>
              </w:rPr>
            </w:pPr>
          </w:p>
        </w:tc>
        <w:tc>
          <w:tcPr>
            <w:tcW w:w="708" w:type="dxa"/>
            <w:vAlign w:val="center"/>
          </w:tcPr>
          <w:p w14:paraId="6276D3C4" w14:textId="6F2CF7D2" w:rsidR="00126032" w:rsidRPr="00660991" w:rsidRDefault="00B07712" w:rsidP="00B07712">
            <w:pPr>
              <w:jc w:val="center"/>
              <w:rPr>
                <w:rFonts w:ascii="Times New Roman" w:hAnsi="Times New Roman"/>
                <w:b/>
                <w:bCs/>
                <w:sz w:val="20"/>
                <w:lang w:val="ro-MD" w:eastAsia="ro-RO"/>
              </w:rPr>
            </w:pPr>
            <w:r w:rsidRPr="00660991">
              <w:rPr>
                <w:sz w:val="20"/>
                <w:lang w:val="ro-MD" w:eastAsia="ro-RO"/>
              </w:rPr>
              <w:t>lei</w:t>
            </w:r>
          </w:p>
        </w:tc>
        <w:tc>
          <w:tcPr>
            <w:tcW w:w="993" w:type="dxa"/>
            <w:vAlign w:val="center"/>
          </w:tcPr>
          <w:p w14:paraId="03A6F3FA" w14:textId="77777777" w:rsidR="00126032" w:rsidRPr="00660991" w:rsidRDefault="00126032" w:rsidP="00C1264D">
            <w:pPr>
              <w:rPr>
                <w:rFonts w:ascii="Times New Roman" w:hAnsi="Times New Roman"/>
                <w:sz w:val="20"/>
                <w:lang w:val="ro-MD" w:eastAsia="ro-RO"/>
              </w:rPr>
            </w:pPr>
            <w:r w:rsidRPr="00660991">
              <w:rPr>
                <w:rFonts w:ascii="Times New Roman" w:hAnsi="Times New Roman"/>
                <w:sz w:val="20"/>
                <w:lang w:val="ro-MD" w:eastAsia="ru-RU"/>
              </w:rPr>
              <w:t xml:space="preserve">Cuantum unitar planificat </w:t>
            </w:r>
          </w:p>
        </w:tc>
        <w:tc>
          <w:tcPr>
            <w:tcW w:w="283" w:type="dxa"/>
            <w:vAlign w:val="center"/>
          </w:tcPr>
          <w:p w14:paraId="36EA7545" w14:textId="77777777" w:rsidR="00126032" w:rsidRPr="00660991" w:rsidRDefault="00126032" w:rsidP="00C1264D">
            <w:pPr>
              <w:rPr>
                <w:rFonts w:ascii="Times New Roman" w:hAnsi="Times New Roman"/>
                <w:sz w:val="20"/>
                <w:lang w:val="ro-MD" w:eastAsia="ro-RO"/>
              </w:rPr>
            </w:pPr>
          </w:p>
        </w:tc>
        <w:tc>
          <w:tcPr>
            <w:tcW w:w="1276" w:type="dxa"/>
            <w:vAlign w:val="center"/>
          </w:tcPr>
          <w:p w14:paraId="5BA19B6D" w14:textId="217C4B9D" w:rsidR="00126032" w:rsidRPr="00660991" w:rsidRDefault="0096547B" w:rsidP="00C1264D">
            <w:pPr>
              <w:jc w:val="center"/>
              <w:rPr>
                <w:rFonts w:ascii="Times New Roman" w:hAnsi="Times New Roman"/>
                <w:sz w:val="20"/>
                <w:lang w:val="ro-MD" w:eastAsia="ro-RO"/>
              </w:rPr>
            </w:pPr>
            <w:r w:rsidRPr="00660991">
              <w:rPr>
                <w:rFonts w:ascii="Times New Roman" w:hAnsi="Times New Roman"/>
                <w:sz w:val="20"/>
                <w:lang w:val="ro-MD"/>
              </w:rPr>
              <w:t>1</w:t>
            </w:r>
            <w:r w:rsidR="00126032" w:rsidRPr="00660991">
              <w:rPr>
                <w:rFonts w:ascii="Times New Roman" w:hAnsi="Times New Roman"/>
                <w:sz w:val="20"/>
                <w:lang w:val="ro-MD"/>
              </w:rPr>
              <w:t>0.000.000</w:t>
            </w:r>
          </w:p>
        </w:tc>
        <w:tc>
          <w:tcPr>
            <w:tcW w:w="1134" w:type="dxa"/>
            <w:vAlign w:val="center"/>
          </w:tcPr>
          <w:p w14:paraId="61D489C0" w14:textId="5E4B00B0" w:rsidR="00126032" w:rsidRPr="00660991" w:rsidRDefault="0096547B" w:rsidP="00C1264D">
            <w:pPr>
              <w:jc w:val="center"/>
              <w:rPr>
                <w:rFonts w:ascii="Times New Roman" w:hAnsi="Times New Roman"/>
                <w:sz w:val="20"/>
                <w:lang w:val="ro-MD" w:eastAsia="ro-RO"/>
              </w:rPr>
            </w:pPr>
            <w:r w:rsidRPr="00660991">
              <w:rPr>
                <w:rFonts w:ascii="Times New Roman" w:hAnsi="Times New Roman"/>
                <w:sz w:val="20"/>
                <w:lang w:val="ro-MD"/>
              </w:rPr>
              <w:t>1</w:t>
            </w:r>
            <w:r w:rsidR="00126032" w:rsidRPr="00660991">
              <w:rPr>
                <w:rFonts w:ascii="Times New Roman" w:hAnsi="Times New Roman"/>
                <w:sz w:val="20"/>
                <w:lang w:val="ro-MD"/>
              </w:rPr>
              <w:t>0.000.000</w:t>
            </w:r>
          </w:p>
        </w:tc>
        <w:tc>
          <w:tcPr>
            <w:tcW w:w="1134" w:type="dxa"/>
            <w:vAlign w:val="center"/>
          </w:tcPr>
          <w:p w14:paraId="31B56CD5" w14:textId="336FD135" w:rsidR="00126032" w:rsidRPr="00660991" w:rsidRDefault="0096547B" w:rsidP="00C1264D">
            <w:pPr>
              <w:jc w:val="center"/>
              <w:rPr>
                <w:rFonts w:ascii="Times New Roman" w:hAnsi="Times New Roman"/>
                <w:sz w:val="20"/>
                <w:lang w:val="ro-MD" w:eastAsia="ro-RO"/>
              </w:rPr>
            </w:pPr>
            <w:r w:rsidRPr="00660991">
              <w:rPr>
                <w:rFonts w:ascii="Times New Roman" w:hAnsi="Times New Roman"/>
                <w:sz w:val="20"/>
                <w:lang w:val="ro-MD"/>
              </w:rPr>
              <w:t>1</w:t>
            </w:r>
            <w:r w:rsidR="00126032" w:rsidRPr="00660991">
              <w:rPr>
                <w:rFonts w:ascii="Times New Roman" w:hAnsi="Times New Roman"/>
                <w:sz w:val="20"/>
                <w:lang w:val="ro-MD"/>
              </w:rPr>
              <w:t>0.000.000</w:t>
            </w:r>
          </w:p>
        </w:tc>
        <w:tc>
          <w:tcPr>
            <w:tcW w:w="1134" w:type="dxa"/>
            <w:vAlign w:val="center"/>
          </w:tcPr>
          <w:p w14:paraId="181CF84E" w14:textId="643D6064" w:rsidR="00126032" w:rsidRPr="00660991" w:rsidRDefault="0096547B" w:rsidP="00C1264D">
            <w:pPr>
              <w:jc w:val="center"/>
              <w:rPr>
                <w:rFonts w:ascii="Times New Roman" w:hAnsi="Times New Roman"/>
                <w:sz w:val="20"/>
                <w:lang w:val="ro-MD" w:eastAsia="ro-RO"/>
              </w:rPr>
            </w:pPr>
            <w:r w:rsidRPr="00660991">
              <w:rPr>
                <w:rFonts w:ascii="Times New Roman" w:hAnsi="Times New Roman"/>
                <w:sz w:val="20"/>
                <w:lang w:val="ro-MD"/>
              </w:rPr>
              <w:t>1</w:t>
            </w:r>
            <w:r w:rsidR="00126032" w:rsidRPr="00660991">
              <w:rPr>
                <w:rFonts w:ascii="Times New Roman" w:hAnsi="Times New Roman"/>
                <w:sz w:val="20"/>
                <w:lang w:val="ro-MD"/>
              </w:rPr>
              <w:t>0.000.000</w:t>
            </w:r>
          </w:p>
        </w:tc>
        <w:tc>
          <w:tcPr>
            <w:tcW w:w="1134" w:type="dxa"/>
            <w:vAlign w:val="center"/>
          </w:tcPr>
          <w:p w14:paraId="2A6E8268" w14:textId="77777777" w:rsidR="00126032" w:rsidRPr="00660991" w:rsidRDefault="00126032" w:rsidP="00C1264D">
            <w:pPr>
              <w:jc w:val="center"/>
              <w:rPr>
                <w:rFonts w:ascii="Times New Roman" w:hAnsi="Times New Roman"/>
                <w:sz w:val="20"/>
                <w:lang w:val="ro-MD" w:eastAsia="ro-RO"/>
              </w:rPr>
            </w:pPr>
          </w:p>
        </w:tc>
      </w:tr>
      <w:tr w:rsidR="00653166" w:rsidRPr="00660991" w14:paraId="6004BE42" w14:textId="77777777">
        <w:tc>
          <w:tcPr>
            <w:tcW w:w="851" w:type="dxa"/>
            <w:vAlign w:val="center"/>
          </w:tcPr>
          <w:p w14:paraId="1060B991" w14:textId="77777777" w:rsidR="00126032" w:rsidRPr="00660991" w:rsidRDefault="00126032" w:rsidP="00C1264D">
            <w:pPr>
              <w:jc w:val="left"/>
              <w:rPr>
                <w:rFonts w:ascii="Times New Roman" w:hAnsi="Times New Roman"/>
                <w:b/>
                <w:bCs/>
                <w:sz w:val="20"/>
                <w:lang w:val="ro-MD" w:eastAsia="ro-RO"/>
              </w:rPr>
            </w:pPr>
          </w:p>
        </w:tc>
        <w:tc>
          <w:tcPr>
            <w:tcW w:w="709" w:type="dxa"/>
            <w:vAlign w:val="center"/>
          </w:tcPr>
          <w:p w14:paraId="69BBB894" w14:textId="77777777" w:rsidR="00126032" w:rsidRPr="00660991" w:rsidRDefault="00126032" w:rsidP="00C1264D">
            <w:pPr>
              <w:jc w:val="left"/>
              <w:rPr>
                <w:rFonts w:ascii="Times New Roman" w:hAnsi="Times New Roman"/>
                <w:b/>
                <w:bCs/>
                <w:sz w:val="20"/>
                <w:lang w:val="ro-MD" w:eastAsia="ro-RO"/>
              </w:rPr>
            </w:pPr>
            <w:r w:rsidRPr="00660991">
              <w:rPr>
                <w:rFonts w:ascii="Times New Roman" w:hAnsi="Times New Roman"/>
                <w:sz w:val="20"/>
                <w:lang w:val="ro-MD" w:eastAsia="ro-RO"/>
              </w:rPr>
              <w:t>O.3</w:t>
            </w:r>
          </w:p>
        </w:tc>
        <w:tc>
          <w:tcPr>
            <w:tcW w:w="708" w:type="dxa"/>
            <w:vAlign w:val="center"/>
          </w:tcPr>
          <w:p w14:paraId="61A4FBDA" w14:textId="25B3D461" w:rsidR="00126032" w:rsidRPr="00660991" w:rsidRDefault="00126032" w:rsidP="00C1264D">
            <w:pPr>
              <w:rPr>
                <w:rFonts w:ascii="Times New Roman" w:hAnsi="Times New Roman"/>
                <w:b/>
                <w:bCs/>
                <w:sz w:val="20"/>
                <w:lang w:val="ro-MD" w:eastAsia="ro-RO"/>
              </w:rPr>
            </w:pPr>
            <w:r w:rsidRPr="00660991">
              <w:rPr>
                <w:rFonts w:ascii="Times New Roman" w:hAnsi="Times New Roman"/>
                <w:sz w:val="20"/>
                <w:lang w:val="ro-MD" w:eastAsia="ro-RO"/>
              </w:rPr>
              <w:t>proiecte</w:t>
            </w:r>
          </w:p>
        </w:tc>
        <w:tc>
          <w:tcPr>
            <w:tcW w:w="993" w:type="dxa"/>
            <w:vAlign w:val="center"/>
          </w:tcPr>
          <w:p w14:paraId="115EBE3A" w14:textId="77777777" w:rsidR="00126032" w:rsidRPr="00660991" w:rsidRDefault="00126032" w:rsidP="00C1264D">
            <w:pPr>
              <w:rPr>
                <w:rFonts w:ascii="Times New Roman" w:hAnsi="Times New Roman"/>
                <w:b/>
                <w:bCs/>
                <w:sz w:val="20"/>
                <w:lang w:val="ro-MD" w:eastAsia="ro-RO"/>
              </w:rPr>
            </w:pPr>
            <w:r w:rsidRPr="00660991">
              <w:rPr>
                <w:rFonts w:ascii="Times New Roman" w:hAnsi="Times New Roman"/>
                <w:sz w:val="20"/>
                <w:lang w:val="ro-MD" w:eastAsia="ro-RO"/>
              </w:rPr>
              <w:t>Cantitate</w:t>
            </w:r>
          </w:p>
        </w:tc>
        <w:tc>
          <w:tcPr>
            <w:tcW w:w="283" w:type="dxa"/>
            <w:vAlign w:val="center"/>
          </w:tcPr>
          <w:p w14:paraId="7AB47D5A" w14:textId="77777777" w:rsidR="00126032" w:rsidRPr="00660991" w:rsidRDefault="00126032" w:rsidP="00C1264D">
            <w:pPr>
              <w:rPr>
                <w:rFonts w:ascii="Times New Roman" w:hAnsi="Times New Roman"/>
                <w:b/>
                <w:bCs/>
                <w:sz w:val="20"/>
                <w:lang w:val="ro-MD" w:eastAsia="ro-RO"/>
              </w:rPr>
            </w:pPr>
          </w:p>
        </w:tc>
        <w:tc>
          <w:tcPr>
            <w:tcW w:w="1276" w:type="dxa"/>
            <w:vAlign w:val="center"/>
          </w:tcPr>
          <w:p w14:paraId="7939CE11" w14:textId="77777777" w:rsidR="00126032" w:rsidRPr="00660991" w:rsidRDefault="00126032" w:rsidP="00C1264D">
            <w:pPr>
              <w:jc w:val="center"/>
              <w:rPr>
                <w:rFonts w:ascii="Times New Roman" w:hAnsi="Times New Roman"/>
                <w:b/>
                <w:bCs/>
                <w:sz w:val="20"/>
                <w:lang w:val="ro-MD" w:eastAsia="ro-RO"/>
              </w:rPr>
            </w:pPr>
            <w:r w:rsidRPr="00660991">
              <w:rPr>
                <w:rFonts w:ascii="Times New Roman" w:hAnsi="Times New Roman"/>
                <w:sz w:val="20"/>
                <w:lang w:val="ro-MD"/>
              </w:rPr>
              <w:t>12</w:t>
            </w:r>
          </w:p>
        </w:tc>
        <w:tc>
          <w:tcPr>
            <w:tcW w:w="1134" w:type="dxa"/>
            <w:vAlign w:val="center"/>
          </w:tcPr>
          <w:p w14:paraId="39A3636E" w14:textId="77777777" w:rsidR="00126032" w:rsidRPr="00660991" w:rsidRDefault="00126032" w:rsidP="00C1264D">
            <w:pPr>
              <w:jc w:val="center"/>
              <w:rPr>
                <w:rFonts w:ascii="Times New Roman" w:hAnsi="Times New Roman"/>
                <w:b/>
                <w:bCs/>
                <w:sz w:val="20"/>
                <w:lang w:val="ro-MD" w:eastAsia="ro-RO"/>
              </w:rPr>
            </w:pPr>
            <w:r w:rsidRPr="00660991">
              <w:rPr>
                <w:rFonts w:ascii="Times New Roman" w:hAnsi="Times New Roman"/>
                <w:sz w:val="20"/>
                <w:lang w:val="ro-MD"/>
              </w:rPr>
              <w:t>27</w:t>
            </w:r>
          </w:p>
        </w:tc>
        <w:tc>
          <w:tcPr>
            <w:tcW w:w="1134" w:type="dxa"/>
            <w:vAlign w:val="center"/>
          </w:tcPr>
          <w:p w14:paraId="4C2A332D" w14:textId="77777777" w:rsidR="00126032" w:rsidRPr="00660991" w:rsidRDefault="00126032" w:rsidP="00C1264D">
            <w:pPr>
              <w:jc w:val="center"/>
              <w:rPr>
                <w:rFonts w:ascii="Times New Roman" w:hAnsi="Times New Roman"/>
                <w:b/>
                <w:bCs/>
                <w:sz w:val="20"/>
                <w:lang w:val="ro-MD" w:eastAsia="ro-RO"/>
              </w:rPr>
            </w:pPr>
            <w:r w:rsidRPr="00660991">
              <w:rPr>
                <w:rFonts w:ascii="Times New Roman" w:hAnsi="Times New Roman"/>
                <w:sz w:val="20"/>
                <w:lang w:val="ro-MD"/>
              </w:rPr>
              <w:t>29</w:t>
            </w:r>
          </w:p>
        </w:tc>
        <w:tc>
          <w:tcPr>
            <w:tcW w:w="1134" w:type="dxa"/>
            <w:vAlign w:val="center"/>
          </w:tcPr>
          <w:p w14:paraId="09FA1261" w14:textId="77777777" w:rsidR="00126032" w:rsidRPr="00660991" w:rsidRDefault="00126032" w:rsidP="00C1264D">
            <w:pPr>
              <w:jc w:val="center"/>
              <w:rPr>
                <w:rFonts w:ascii="Times New Roman" w:hAnsi="Times New Roman"/>
                <w:b/>
                <w:bCs/>
                <w:sz w:val="20"/>
                <w:lang w:val="ro-MD" w:eastAsia="ro-RO"/>
              </w:rPr>
            </w:pPr>
            <w:r w:rsidRPr="00660991">
              <w:rPr>
                <w:rFonts w:ascii="Times New Roman" w:hAnsi="Times New Roman"/>
                <w:sz w:val="20"/>
                <w:lang w:val="ro-MD"/>
              </w:rPr>
              <w:t>19</w:t>
            </w:r>
          </w:p>
        </w:tc>
        <w:tc>
          <w:tcPr>
            <w:tcW w:w="1134" w:type="dxa"/>
            <w:vAlign w:val="center"/>
          </w:tcPr>
          <w:p w14:paraId="599FBC39" w14:textId="77777777" w:rsidR="00126032" w:rsidRPr="00660991" w:rsidRDefault="00126032" w:rsidP="00C1264D">
            <w:pPr>
              <w:jc w:val="center"/>
              <w:rPr>
                <w:rFonts w:ascii="Times New Roman" w:hAnsi="Times New Roman"/>
                <w:b/>
                <w:bCs/>
                <w:sz w:val="20"/>
                <w:lang w:val="ro-MD" w:eastAsia="ro-RO"/>
              </w:rPr>
            </w:pPr>
            <w:r w:rsidRPr="00660991">
              <w:rPr>
                <w:rFonts w:ascii="Times New Roman" w:hAnsi="Times New Roman"/>
                <w:b/>
                <w:bCs/>
                <w:sz w:val="20"/>
                <w:lang w:val="ro-MD" w:eastAsia="ro-RO"/>
              </w:rPr>
              <w:t>46</w:t>
            </w:r>
          </w:p>
        </w:tc>
      </w:tr>
    </w:tbl>
    <w:p w14:paraId="364278FE" w14:textId="77777777" w:rsidR="00B134FE" w:rsidRPr="003250A0" w:rsidRDefault="00B134FE" w:rsidP="00C66F72">
      <w:pPr>
        <w:rPr>
          <w:b/>
          <w:bCs/>
          <w:color w:val="EE0000"/>
          <w:sz w:val="22"/>
          <w:szCs w:val="22"/>
          <w:lang w:val="ro-MD" w:eastAsia="ro-RO"/>
        </w:rPr>
      </w:pPr>
    </w:p>
    <w:p w14:paraId="3BA197A1" w14:textId="530E5BD9" w:rsidR="00323E71" w:rsidRPr="003250A0" w:rsidRDefault="009300B4" w:rsidP="005960FE">
      <w:pPr>
        <w:pStyle w:val="Titlu2"/>
        <w:numPr>
          <w:ilvl w:val="0"/>
          <w:numId w:val="0"/>
        </w:numPr>
        <w:ind w:left="568"/>
      </w:pPr>
      <w:r>
        <w:t xml:space="preserve">51.3. </w:t>
      </w:r>
      <w:r w:rsidR="00772983">
        <w:t xml:space="preserve"> </w:t>
      </w:r>
      <w:r w:rsidR="00990211" w:rsidRPr="003250A0">
        <w:t>I</w:t>
      </w:r>
      <w:r w:rsidR="00323E71" w:rsidRPr="003250A0">
        <w:t>S</w:t>
      </w:r>
      <w:r w:rsidR="00990211" w:rsidRPr="003250A0">
        <w:t>-</w:t>
      </w:r>
      <w:r w:rsidR="00011316">
        <w:t>OP</w:t>
      </w:r>
      <w:r w:rsidR="00323E71" w:rsidRPr="003250A0">
        <w:t>-0</w:t>
      </w:r>
      <w:r w:rsidR="00990211" w:rsidRPr="003250A0">
        <w:t>3</w:t>
      </w:r>
      <w:r w:rsidR="00323E71" w:rsidRPr="003250A0">
        <w:t xml:space="preserve"> Îmbunătățirea planificării producției și adaptarea acesteia la cerere, precum și finanțarea tehnologiilor adaptate la condițiile climatice aflate în schimbare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052"/>
        <w:gridCol w:w="201"/>
        <w:gridCol w:w="1418"/>
      </w:tblGrid>
      <w:tr w:rsidR="00323E71" w:rsidRPr="003250A0" w14:paraId="69F72722" w14:textId="77777777" w:rsidTr="00734987">
        <w:trPr>
          <w:trHeight w:val="344"/>
        </w:trPr>
        <w:tc>
          <w:tcPr>
            <w:tcW w:w="4827" w:type="dxa"/>
            <w:gridSpan w:val="2"/>
          </w:tcPr>
          <w:p w14:paraId="4142CAD6" w14:textId="4A5220D1" w:rsidR="00323E71" w:rsidRPr="003250A0" w:rsidRDefault="00323E71" w:rsidP="00C66F72">
            <w:pPr>
              <w:rPr>
                <w:sz w:val="22"/>
                <w:szCs w:val="22"/>
                <w:lang w:val="ro-MD" w:eastAsia="ro-RO"/>
              </w:rPr>
            </w:pPr>
            <w:r w:rsidRPr="003250A0">
              <w:rPr>
                <w:sz w:val="22"/>
                <w:szCs w:val="22"/>
                <w:lang w:val="ro-MD" w:eastAsia="ro-RO"/>
              </w:rPr>
              <w:t>Cod de intervenție</w:t>
            </w:r>
          </w:p>
        </w:tc>
        <w:tc>
          <w:tcPr>
            <w:tcW w:w="4671" w:type="dxa"/>
            <w:gridSpan w:val="3"/>
          </w:tcPr>
          <w:p w14:paraId="3A6C5B4B" w14:textId="6175AB3B" w:rsidR="00323E71" w:rsidRPr="003250A0" w:rsidRDefault="00DF711A" w:rsidP="00C66F72">
            <w:pPr>
              <w:rPr>
                <w:sz w:val="22"/>
                <w:szCs w:val="22"/>
                <w:lang w:val="ro-MD" w:eastAsia="ro-RO"/>
              </w:rPr>
            </w:pPr>
            <w:r w:rsidRPr="003250A0">
              <w:rPr>
                <w:sz w:val="22"/>
                <w:szCs w:val="22"/>
                <w:lang w:val="ro-MD" w:eastAsia="ro-RO"/>
              </w:rPr>
              <w:t>I</w:t>
            </w:r>
            <w:r w:rsidR="00323E71" w:rsidRPr="003250A0">
              <w:rPr>
                <w:sz w:val="22"/>
                <w:szCs w:val="22"/>
                <w:lang w:val="ro-MD" w:eastAsia="ro-RO"/>
              </w:rPr>
              <w:t>S</w:t>
            </w:r>
            <w:r w:rsidRPr="003250A0">
              <w:rPr>
                <w:sz w:val="22"/>
                <w:szCs w:val="22"/>
                <w:lang w:val="ro-MD" w:eastAsia="ro-RO"/>
              </w:rPr>
              <w:t>-</w:t>
            </w:r>
            <w:r w:rsidR="00011316" w:rsidRPr="003B6035">
              <w:rPr>
                <w:sz w:val="22"/>
                <w:szCs w:val="22"/>
                <w:lang w:val="ro-MD" w:eastAsia="ro-RO"/>
              </w:rPr>
              <w:t>OP</w:t>
            </w:r>
            <w:r w:rsidR="00323E71" w:rsidRPr="003250A0">
              <w:rPr>
                <w:sz w:val="22"/>
                <w:szCs w:val="22"/>
                <w:lang w:val="ro-MD" w:eastAsia="ro-RO"/>
              </w:rPr>
              <w:t>-0</w:t>
            </w:r>
            <w:r w:rsidR="00B2344D" w:rsidRPr="003250A0">
              <w:rPr>
                <w:sz w:val="22"/>
                <w:szCs w:val="22"/>
                <w:lang w:val="ro-MD" w:eastAsia="ro-RO"/>
              </w:rPr>
              <w:t>3</w:t>
            </w:r>
          </w:p>
        </w:tc>
      </w:tr>
      <w:tr w:rsidR="008A423B" w:rsidRPr="00090573" w14:paraId="3D3064BE" w14:textId="77777777" w:rsidTr="00734987">
        <w:trPr>
          <w:trHeight w:val="344"/>
        </w:trPr>
        <w:tc>
          <w:tcPr>
            <w:tcW w:w="4827" w:type="dxa"/>
            <w:gridSpan w:val="2"/>
          </w:tcPr>
          <w:p w14:paraId="2167D9E4" w14:textId="1B88E3DB" w:rsidR="008A423B" w:rsidRPr="003250A0" w:rsidRDefault="008A423B" w:rsidP="00C66F72">
            <w:pPr>
              <w:rPr>
                <w:sz w:val="22"/>
                <w:szCs w:val="22"/>
                <w:lang w:val="ro-MD" w:eastAsia="ro-RO"/>
              </w:rPr>
            </w:pPr>
            <w:r w:rsidRPr="003250A0">
              <w:rPr>
                <w:sz w:val="22"/>
                <w:szCs w:val="22"/>
                <w:lang w:val="ro-MD" w:eastAsia="ro-RO"/>
              </w:rPr>
              <w:t>Denumire intervenție</w:t>
            </w:r>
          </w:p>
        </w:tc>
        <w:tc>
          <w:tcPr>
            <w:tcW w:w="4671" w:type="dxa"/>
            <w:gridSpan w:val="3"/>
          </w:tcPr>
          <w:p w14:paraId="281EB5C7" w14:textId="03E10CE6" w:rsidR="008A423B" w:rsidRPr="003250A0" w:rsidRDefault="008A423B" w:rsidP="00C66F72">
            <w:pPr>
              <w:rPr>
                <w:sz w:val="22"/>
                <w:szCs w:val="22"/>
                <w:lang w:val="ro-MD" w:eastAsia="ro-RO"/>
              </w:rPr>
            </w:pPr>
            <w:r w:rsidRPr="003250A0">
              <w:rPr>
                <w:sz w:val="22"/>
                <w:szCs w:val="22"/>
                <w:lang w:val="ro-MD" w:eastAsia="ro-RO"/>
              </w:rPr>
              <w:t>Îmbunătățirea planificării producției și adaptarea acesteia la cerere, precum și finanțarea tehnologiilor adaptate la condițiile climatice aflate în schimbare</w:t>
            </w:r>
          </w:p>
        </w:tc>
      </w:tr>
      <w:tr w:rsidR="00323E71" w:rsidRPr="003250A0" w14:paraId="18108CDF" w14:textId="77777777" w:rsidTr="00734987">
        <w:trPr>
          <w:trHeight w:val="269"/>
        </w:trPr>
        <w:tc>
          <w:tcPr>
            <w:tcW w:w="4827" w:type="dxa"/>
            <w:gridSpan w:val="2"/>
          </w:tcPr>
          <w:p w14:paraId="49A529DA" w14:textId="3D3AAD63" w:rsidR="00323E71" w:rsidRPr="003250A0" w:rsidRDefault="00323E71" w:rsidP="00C66F72">
            <w:pPr>
              <w:rPr>
                <w:sz w:val="22"/>
                <w:szCs w:val="22"/>
                <w:lang w:val="ro-MD" w:eastAsia="ro-RO"/>
              </w:rPr>
            </w:pPr>
            <w:r w:rsidRPr="003250A0">
              <w:rPr>
                <w:sz w:val="22"/>
                <w:szCs w:val="22"/>
                <w:lang w:val="ro-MD" w:eastAsia="ro-RO"/>
              </w:rPr>
              <w:t>Tipul de intervenție</w:t>
            </w:r>
            <w:r w:rsidR="00DD5E1D" w:rsidRPr="003250A0">
              <w:rPr>
                <w:sz w:val="22"/>
                <w:szCs w:val="22"/>
                <w:lang w:val="ro-MD" w:eastAsia="ro-RO"/>
              </w:rPr>
              <w:t>, conform Legii nr. 126/2025</w:t>
            </w:r>
          </w:p>
        </w:tc>
        <w:tc>
          <w:tcPr>
            <w:tcW w:w="4671" w:type="dxa"/>
            <w:gridSpan w:val="3"/>
          </w:tcPr>
          <w:p w14:paraId="60437C9D" w14:textId="1A2C0F10" w:rsidR="00323E71" w:rsidRPr="003250A0" w:rsidRDefault="00323E71" w:rsidP="00C66F72">
            <w:pPr>
              <w:rPr>
                <w:sz w:val="22"/>
                <w:szCs w:val="22"/>
                <w:lang w:val="ro-MD" w:eastAsia="ro-RO"/>
              </w:rPr>
            </w:pPr>
            <w:r w:rsidRPr="003250A0">
              <w:rPr>
                <w:sz w:val="22"/>
                <w:szCs w:val="22"/>
                <w:lang w:val="ro-MD" w:eastAsia="ro-RO"/>
              </w:rPr>
              <w:t xml:space="preserve">Intervenții sectoriale </w:t>
            </w:r>
            <w:r w:rsidR="00C54E12" w:rsidRPr="003250A0">
              <w:rPr>
                <w:sz w:val="22"/>
                <w:szCs w:val="22"/>
                <w:lang w:val="ro-MD" w:eastAsia="ro-RO"/>
              </w:rPr>
              <w:t xml:space="preserve">– art. </w:t>
            </w:r>
            <w:r w:rsidRPr="003250A0">
              <w:rPr>
                <w:sz w:val="22"/>
                <w:szCs w:val="22"/>
                <w:lang w:val="ro-MD" w:eastAsia="ro-RO"/>
              </w:rPr>
              <w:t>21</w:t>
            </w:r>
            <w:r w:rsidR="00C54E12" w:rsidRPr="003250A0">
              <w:rPr>
                <w:sz w:val="22"/>
                <w:szCs w:val="22"/>
                <w:lang w:val="ro-MD" w:eastAsia="ro-RO"/>
              </w:rPr>
              <w:t xml:space="preserve">, </w:t>
            </w:r>
            <w:r w:rsidR="00F936B3" w:rsidRPr="003250A0">
              <w:rPr>
                <w:sz w:val="22"/>
                <w:szCs w:val="22"/>
                <w:lang w:val="ro-MD" w:eastAsia="ro-RO"/>
              </w:rPr>
              <w:t xml:space="preserve">alin. </w:t>
            </w:r>
            <w:r w:rsidRPr="003250A0">
              <w:rPr>
                <w:sz w:val="22"/>
                <w:szCs w:val="22"/>
                <w:lang w:val="ro-MD" w:eastAsia="ro-RO"/>
              </w:rPr>
              <w:t>(1)</w:t>
            </w:r>
            <w:r w:rsidR="00C54E12" w:rsidRPr="003250A0">
              <w:rPr>
                <w:sz w:val="22"/>
                <w:szCs w:val="22"/>
                <w:lang w:val="ro-MD" w:eastAsia="ro-RO"/>
              </w:rPr>
              <w:t xml:space="preserve">, </w:t>
            </w:r>
            <w:r w:rsidR="000B40F2" w:rsidRPr="003250A0">
              <w:rPr>
                <w:sz w:val="22"/>
                <w:szCs w:val="22"/>
                <w:lang w:val="ro-MD" w:eastAsia="ro-RO"/>
              </w:rPr>
              <w:t xml:space="preserve">lit. </w:t>
            </w:r>
            <w:r w:rsidRPr="003250A0">
              <w:rPr>
                <w:sz w:val="22"/>
                <w:szCs w:val="22"/>
                <w:lang w:val="ro-MD" w:eastAsia="ro-RO"/>
              </w:rPr>
              <w:t>a)</w:t>
            </w:r>
            <w:r w:rsidR="000B40F2" w:rsidRPr="003250A0">
              <w:rPr>
                <w:sz w:val="22"/>
                <w:szCs w:val="22"/>
                <w:lang w:val="ro-MD" w:eastAsia="ro-RO"/>
              </w:rPr>
              <w:t xml:space="preserve"> și</w:t>
            </w:r>
            <w:r w:rsidR="00C54E12" w:rsidRPr="003250A0">
              <w:rPr>
                <w:sz w:val="22"/>
                <w:szCs w:val="22"/>
                <w:lang w:val="ro-MD" w:eastAsia="ro-RO"/>
              </w:rPr>
              <w:t xml:space="preserve"> </w:t>
            </w:r>
            <w:r w:rsidRPr="003250A0">
              <w:rPr>
                <w:sz w:val="22"/>
                <w:szCs w:val="22"/>
                <w:lang w:val="ro-MD" w:eastAsia="ro-RO"/>
              </w:rPr>
              <w:t>d)</w:t>
            </w:r>
          </w:p>
        </w:tc>
      </w:tr>
      <w:tr w:rsidR="00323E71" w:rsidRPr="003250A0" w14:paraId="6078228E" w14:textId="77777777" w:rsidTr="00734987">
        <w:tc>
          <w:tcPr>
            <w:tcW w:w="4827" w:type="dxa"/>
            <w:gridSpan w:val="2"/>
          </w:tcPr>
          <w:p w14:paraId="4DF907D3" w14:textId="77777777" w:rsidR="00323E71" w:rsidRPr="003250A0" w:rsidRDefault="00323E71" w:rsidP="00C66F72">
            <w:pPr>
              <w:rPr>
                <w:sz w:val="22"/>
                <w:szCs w:val="22"/>
                <w:lang w:val="ro-MD" w:eastAsia="ro-RO"/>
              </w:rPr>
            </w:pPr>
            <w:r w:rsidRPr="003250A0">
              <w:rPr>
                <w:sz w:val="22"/>
                <w:szCs w:val="22"/>
                <w:lang w:val="ro-MD" w:eastAsia="ro-RO"/>
              </w:rPr>
              <w:t>Indicator comun de realizare</w:t>
            </w:r>
          </w:p>
        </w:tc>
        <w:tc>
          <w:tcPr>
            <w:tcW w:w="4671" w:type="dxa"/>
            <w:gridSpan w:val="3"/>
          </w:tcPr>
          <w:p w14:paraId="65AE080F" w14:textId="21ED2E76" w:rsidR="00323E71" w:rsidRPr="003250A0" w:rsidRDefault="0047503E" w:rsidP="00C66F72">
            <w:pPr>
              <w:rPr>
                <w:sz w:val="22"/>
                <w:szCs w:val="22"/>
                <w:lang w:val="ro-MD" w:eastAsia="ro-RO"/>
              </w:rPr>
            </w:pPr>
            <w:r w:rsidRPr="0047503E">
              <w:rPr>
                <w:sz w:val="22"/>
                <w:szCs w:val="22"/>
                <w:lang w:val="ro-MD" w:eastAsia="ro-RO"/>
              </w:rPr>
              <w:t>O.</w:t>
            </w:r>
            <w:r w:rsidR="009B71A0" w:rsidRPr="009B71A0">
              <w:rPr>
                <w:sz w:val="22"/>
                <w:szCs w:val="22"/>
                <w:lang w:val="ro-MD" w:eastAsia="ro-RO"/>
              </w:rPr>
              <w:t>8</w:t>
            </w:r>
            <w:r w:rsidRPr="0047503E">
              <w:rPr>
                <w:sz w:val="22"/>
                <w:szCs w:val="22"/>
                <w:lang w:val="ro-MD" w:eastAsia="ro-RO"/>
              </w:rPr>
              <w:t xml:space="preserve"> Numărul de </w:t>
            </w:r>
            <w:r w:rsidR="009B71A0" w:rsidRPr="009B71A0">
              <w:rPr>
                <w:sz w:val="22"/>
                <w:szCs w:val="22"/>
                <w:lang w:val="ro-MD" w:eastAsia="ro-RO"/>
              </w:rPr>
              <w:t>programe operaționale</w:t>
            </w:r>
            <w:r w:rsidRPr="0047503E">
              <w:rPr>
                <w:sz w:val="22"/>
                <w:szCs w:val="22"/>
                <w:lang w:val="ro-MD" w:eastAsia="ro-RO"/>
              </w:rPr>
              <w:t xml:space="preserve"> care beneficiază de sprijin</w:t>
            </w:r>
          </w:p>
        </w:tc>
      </w:tr>
      <w:tr w:rsidR="00323E71" w:rsidRPr="003250A0" w14:paraId="4CDE94D9" w14:textId="77777777" w:rsidTr="49074AF4">
        <w:tc>
          <w:tcPr>
            <w:tcW w:w="4827" w:type="dxa"/>
            <w:gridSpan w:val="2"/>
          </w:tcPr>
          <w:p w14:paraId="7BD28C21" w14:textId="494D77E6" w:rsidR="00323E71" w:rsidRPr="003250A0" w:rsidRDefault="00323E71" w:rsidP="00C66F72">
            <w:pPr>
              <w:rPr>
                <w:sz w:val="22"/>
                <w:szCs w:val="22"/>
                <w:lang w:val="ro-MD" w:eastAsia="ro-RO"/>
              </w:rPr>
            </w:pPr>
            <w:r w:rsidRPr="003250A0">
              <w:rPr>
                <w:sz w:val="22"/>
                <w:szCs w:val="22"/>
                <w:lang w:val="ro-MD" w:eastAsia="ro-RO"/>
              </w:rPr>
              <w:t xml:space="preserve">Contribuirea la </w:t>
            </w:r>
          </w:p>
        </w:tc>
        <w:tc>
          <w:tcPr>
            <w:tcW w:w="3052" w:type="dxa"/>
            <w:tcBorders>
              <w:right w:val="single" w:sz="4" w:space="0" w:color="000000" w:themeColor="text1"/>
            </w:tcBorders>
          </w:tcPr>
          <w:p w14:paraId="5756D96E" w14:textId="77777777" w:rsidR="00323E71" w:rsidRPr="003250A0" w:rsidRDefault="00323E71" w:rsidP="00C66F72">
            <w:pPr>
              <w:rPr>
                <w:sz w:val="22"/>
                <w:szCs w:val="22"/>
                <w:lang w:val="ro-MD" w:eastAsia="ro-RO"/>
              </w:rPr>
            </w:pPr>
            <w:r w:rsidRPr="003250A0">
              <w:rPr>
                <w:sz w:val="22"/>
                <w:szCs w:val="22"/>
                <w:lang w:val="ro-MD" w:eastAsia="ro-RO"/>
              </w:rPr>
              <w:t>Reînnoirea generațiilor:</w:t>
            </w:r>
          </w:p>
          <w:p w14:paraId="39E02C26" w14:textId="77777777" w:rsidR="00323E71" w:rsidRPr="003250A0" w:rsidRDefault="00323E71" w:rsidP="00C66F72">
            <w:pPr>
              <w:rPr>
                <w:sz w:val="22"/>
                <w:szCs w:val="22"/>
                <w:lang w:val="ro-MD" w:eastAsia="ro-RO"/>
              </w:rPr>
            </w:pPr>
            <w:r w:rsidRPr="003250A0">
              <w:rPr>
                <w:sz w:val="22"/>
                <w:szCs w:val="22"/>
                <w:lang w:val="ro-MD" w:eastAsia="ro-RO"/>
              </w:rPr>
              <w:t xml:space="preserve">Mediu:                                                 </w:t>
            </w:r>
          </w:p>
          <w:p w14:paraId="680A89D1" w14:textId="77777777" w:rsidR="00323E71" w:rsidRPr="003250A0" w:rsidRDefault="00323E71" w:rsidP="00C66F72">
            <w:pPr>
              <w:rPr>
                <w:sz w:val="22"/>
                <w:szCs w:val="22"/>
                <w:lang w:val="ro-MD" w:eastAsia="ro-RO"/>
              </w:rPr>
            </w:pPr>
            <w:r w:rsidRPr="003250A0">
              <w:rPr>
                <w:sz w:val="22"/>
                <w:szCs w:val="22"/>
                <w:lang w:val="ro-MD" w:eastAsia="ro-RO"/>
              </w:rPr>
              <w:t xml:space="preserve">LEADER:                                            </w:t>
            </w:r>
          </w:p>
        </w:tc>
        <w:tc>
          <w:tcPr>
            <w:tcW w:w="1619" w:type="dxa"/>
            <w:gridSpan w:val="2"/>
            <w:tcBorders>
              <w:left w:val="single" w:sz="4" w:space="0" w:color="000000" w:themeColor="text1"/>
            </w:tcBorders>
          </w:tcPr>
          <w:p w14:paraId="7755F2DC" w14:textId="77777777" w:rsidR="00323E71" w:rsidRPr="003250A0" w:rsidRDefault="00323E71" w:rsidP="00C66F72">
            <w:pPr>
              <w:rPr>
                <w:sz w:val="22"/>
                <w:szCs w:val="22"/>
                <w:lang w:val="ro-MD" w:eastAsia="ro-RO"/>
              </w:rPr>
            </w:pPr>
            <w:r w:rsidRPr="003250A0">
              <w:rPr>
                <w:sz w:val="22"/>
                <w:szCs w:val="22"/>
                <w:lang w:val="ro-MD" w:eastAsia="ro-RO"/>
              </w:rPr>
              <w:t>Nu</w:t>
            </w:r>
          </w:p>
          <w:p w14:paraId="3752DD41" w14:textId="77777777" w:rsidR="00323E71" w:rsidRPr="003250A0" w:rsidRDefault="00323E71" w:rsidP="00C66F72">
            <w:pPr>
              <w:rPr>
                <w:sz w:val="22"/>
                <w:szCs w:val="22"/>
                <w:lang w:val="ro-MD" w:eastAsia="ro-RO"/>
              </w:rPr>
            </w:pPr>
            <w:r w:rsidRPr="003250A0">
              <w:rPr>
                <w:sz w:val="22"/>
                <w:szCs w:val="22"/>
                <w:lang w:val="ro-MD" w:eastAsia="ro-RO"/>
              </w:rPr>
              <w:t>Da</w:t>
            </w:r>
          </w:p>
          <w:p w14:paraId="00FEDFDB" w14:textId="77777777" w:rsidR="00323E71" w:rsidRPr="003250A0" w:rsidRDefault="00323E71" w:rsidP="00C66F72">
            <w:pPr>
              <w:rPr>
                <w:sz w:val="22"/>
                <w:szCs w:val="22"/>
                <w:lang w:val="ro-MD" w:eastAsia="ro-RO"/>
              </w:rPr>
            </w:pPr>
            <w:r w:rsidRPr="003250A0">
              <w:rPr>
                <w:sz w:val="22"/>
                <w:szCs w:val="22"/>
                <w:lang w:val="ro-MD" w:eastAsia="ro-RO"/>
              </w:rPr>
              <w:t>Nu</w:t>
            </w:r>
          </w:p>
        </w:tc>
      </w:tr>
      <w:tr w:rsidR="00B9762C" w:rsidRPr="003250A0" w14:paraId="165F66E6" w14:textId="77777777" w:rsidTr="00734987">
        <w:tc>
          <w:tcPr>
            <w:tcW w:w="9498" w:type="dxa"/>
            <w:gridSpan w:val="5"/>
            <w:shd w:val="clear" w:color="auto" w:fill="D9D9D9" w:themeFill="background1" w:themeFillShade="D9"/>
          </w:tcPr>
          <w:p w14:paraId="664C40D0" w14:textId="47F99122" w:rsidR="00B9762C" w:rsidRPr="003250A0" w:rsidRDefault="00B9762C" w:rsidP="00C66F72">
            <w:pPr>
              <w:rPr>
                <w:sz w:val="22"/>
                <w:szCs w:val="22"/>
                <w:lang w:val="ro-MD" w:eastAsia="ro-RO"/>
              </w:rPr>
            </w:pPr>
            <w:r w:rsidRPr="003250A0">
              <w:rPr>
                <w:b/>
                <w:bCs/>
                <w:sz w:val="22"/>
                <w:szCs w:val="22"/>
                <w:lang w:val="ro-MD" w:eastAsia="ro-RO"/>
              </w:rPr>
              <w:t>1. Obiective specifice asociate</w:t>
            </w:r>
          </w:p>
        </w:tc>
      </w:tr>
      <w:tr w:rsidR="00323E71" w:rsidRPr="00090573" w14:paraId="71E94AA9" w14:textId="77777777" w:rsidTr="00734987">
        <w:trPr>
          <w:trHeight w:val="357"/>
        </w:trPr>
        <w:tc>
          <w:tcPr>
            <w:tcW w:w="9498" w:type="dxa"/>
            <w:gridSpan w:val="5"/>
          </w:tcPr>
          <w:p w14:paraId="4FBBC7B5" w14:textId="77777777" w:rsidR="00323E71" w:rsidRPr="003250A0" w:rsidRDefault="00323E71" w:rsidP="00C66F72">
            <w:pPr>
              <w:rPr>
                <w:sz w:val="22"/>
                <w:szCs w:val="22"/>
                <w:lang w:val="ro-MD" w:eastAsia="ro-RO"/>
              </w:rPr>
            </w:pPr>
            <w:hyperlink w:anchor="_heading=h.sqyw64">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hyperlink>
          </w:p>
        </w:tc>
      </w:tr>
      <w:tr w:rsidR="00323E71" w:rsidRPr="00090573" w14:paraId="074F2171" w14:textId="77777777" w:rsidTr="00734987">
        <w:trPr>
          <w:trHeight w:val="357"/>
        </w:trPr>
        <w:tc>
          <w:tcPr>
            <w:tcW w:w="9498" w:type="dxa"/>
            <w:gridSpan w:val="5"/>
          </w:tcPr>
          <w:p w14:paraId="1DE2226B" w14:textId="77777777" w:rsidR="00323E71" w:rsidRPr="003250A0" w:rsidRDefault="00323E71"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323E71" w:rsidRPr="00090573" w14:paraId="20890593" w14:textId="77777777" w:rsidTr="00734987">
        <w:trPr>
          <w:trHeight w:val="307"/>
        </w:trPr>
        <w:tc>
          <w:tcPr>
            <w:tcW w:w="9498" w:type="dxa"/>
            <w:gridSpan w:val="5"/>
          </w:tcPr>
          <w:p w14:paraId="01C292DE" w14:textId="77777777" w:rsidR="00323E71" w:rsidRPr="003250A0" w:rsidRDefault="00323E71" w:rsidP="00C66F72">
            <w:pPr>
              <w:rPr>
                <w:sz w:val="22"/>
                <w:szCs w:val="22"/>
                <w:lang w:val="ro-MD" w:eastAsia="ro-RO"/>
              </w:rPr>
            </w:pPr>
            <w:r w:rsidRPr="003250A0">
              <w:rPr>
                <w:sz w:val="22"/>
                <w:szCs w:val="22"/>
                <w:lang w:val="ro-MD" w:eastAsia="ro-RO"/>
              </w:rPr>
              <w:t>OS 1.3. Îmbunătățirea poziției fermierilor în cadrul lanțului valoric</w:t>
            </w:r>
          </w:p>
        </w:tc>
      </w:tr>
      <w:tr w:rsidR="00323E71" w:rsidRPr="00090573" w14:paraId="0E7FF5FA" w14:textId="77777777" w:rsidTr="00734987">
        <w:trPr>
          <w:trHeight w:val="307"/>
        </w:trPr>
        <w:tc>
          <w:tcPr>
            <w:tcW w:w="9498" w:type="dxa"/>
            <w:gridSpan w:val="5"/>
          </w:tcPr>
          <w:p w14:paraId="43A7915A" w14:textId="77777777" w:rsidR="00323E71" w:rsidRPr="003250A0" w:rsidRDefault="00323E71" w:rsidP="00C66F72">
            <w:pPr>
              <w:rPr>
                <w:sz w:val="22"/>
                <w:szCs w:val="22"/>
                <w:lang w:val="ro-MD" w:eastAsia="ro-RO"/>
              </w:rPr>
            </w:pPr>
            <w:r w:rsidRPr="003250A0">
              <w:rPr>
                <w:color w:val="000000"/>
                <w:sz w:val="22"/>
                <w:szCs w:val="22"/>
                <w:lang w:val="ro-MD" w:eastAsia="ro-RO"/>
              </w:rPr>
              <w:t>OS 2.1 Contribuirea la atenuarea efectelor schimbărilor climatice și la adaptarea la acestea, precum și promovarea utilizării energiei din surse regenerabile</w:t>
            </w:r>
          </w:p>
        </w:tc>
      </w:tr>
      <w:tr w:rsidR="009232EE" w:rsidRPr="007D55C6" w14:paraId="78DFB8A3" w14:textId="77777777" w:rsidTr="00734987">
        <w:trPr>
          <w:trHeight w:val="307"/>
        </w:trPr>
        <w:tc>
          <w:tcPr>
            <w:tcW w:w="9498" w:type="dxa"/>
            <w:gridSpan w:val="5"/>
          </w:tcPr>
          <w:p w14:paraId="37A2BAA9" w14:textId="189E7F12" w:rsidR="009232EE" w:rsidRPr="007D55C6" w:rsidRDefault="00713AEC" w:rsidP="00C66F72">
            <w:pPr>
              <w:rPr>
                <w:color w:val="EE0000"/>
                <w:sz w:val="22"/>
                <w:szCs w:val="22"/>
                <w:lang w:val="ro-MD" w:eastAsia="ro-RO"/>
              </w:rPr>
            </w:pPr>
            <w:r w:rsidRPr="00814058">
              <w:rPr>
                <w:sz w:val="22"/>
                <w:szCs w:val="22"/>
                <w:lang w:val="ro-MD" w:eastAsia="ro-RO"/>
              </w:rPr>
              <w:lastRenderedPageBreak/>
              <w:t>OS 2.2 Promovarea dezvoltării durabile și a gestionării eficiente a resurselor naturale, precum sunt apa, solul și aerul, inclusiv prin reducerea dependenței de substanțele chimice</w:t>
            </w:r>
          </w:p>
        </w:tc>
      </w:tr>
      <w:tr w:rsidR="00015E23" w:rsidRPr="00090573" w14:paraId="1CE716C8" w14:textId="77777777" w:rsidTr="00734987">
        <w:trPr>
          <w:trHeight w:val="307"/>
        </w:trPr>
        <w:tc>
          <w:tcPr>
            <w:tcW w:w="9498" w:type="dxa"/>
            <w:gridSpan w:val="5"/>
          </w:tcPr>
          <w:p w14:paraId="3AF32534" w14:textId="318F5EE8" w:rsidR="00015E23" w:rsidRPr="003250A0" w:rsidRDefault="00015E23" w:rsidP="00C66F72">
            <w:pPr>
              <w:rPr>
                <w:color w:val="000000"/>
                <w:sz w:val="22"/>
                <w:szCs w:val="22"/>
                <w:lang w:val="ro-MD" w:eastAsia="ro-RO"/>
              </w:rPr>
            </w:pPr>
            <w:r w:rsidRPr="00CE36F2">
              <w:rPr>
                <w:sz w:val="22"/>
                <w:szCs w:val="22"/>
                <w:lang w:val="ro-MD" w:eastAsia="ro-RO"/>
              </w:rPr>
              <w:t xml:space="preserve">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w:t>
            </w:r>
          </w:p>
        </w:tc>
      </w:tr>
      <w:tr w:rsidR="00046D36" w:rsidRPr="003250A0" w14:paraId="3E1A58F7" w14:textId="77777777" w:rsidTr="00734987">
        <w:trPr>
          <w:trHeight w:val="307"/>
        </w:trPr>
        <w:tc>
          <w:tcPr>
            <w:tcW w:w="9498" w:type="dxa"/>
            <w:gridSpan w:val="5"/>
            <w:shd w:val="clear" w:color="auto" w:fill="D9D9D9" w:themeFill="background1" w:themeFillShade="D9"/>
          </w:tcPr>
          <w:p w14:paraId="6701760A" w14:textId="027A090B" w:rsidR="00046D36" w:rsidRPr="003250A0" w:rsidRDefault="00046D36" w:rsidP="00C66F72">
            <w:pPr>
              <w:rPr>
                <w:color w:val="000000"/>
                <w:sz w:val="22"/>
                <w:szCs w:val="22"/>
                <w:lang w:val="ro-MD" w:eastAsia="ro-RO"/>
              </w:rPr>
            </w:pPr>
            <w:r w:rsidRPr="003250A0">
              <w:rPr>
                <w:b/>
                <w:bCs/>
                <w:sz w:val="22"/>
                <w:szCs w:val="22"/>
                <w:lang w:val="ro-MD" w:eastAsia="ro-RO"/>
              </w:rPr>
              <w:t xml:space="preserve">2. Nevoi abordate </w:t>
            </w:r>
          </w:p>
        </w:tc>
      </w:tr>
      <w:tr w:rsidR="002275D7" w:rsidRPr="003250A0" w14:paraId="2266A094" w14:textId="6B87AC12" w:rsidTr="002275D7">
        <w:tc>
          <w:tcPr>
            <w:tcW w:w="709" w:type="dxa"/>
            <w:tcBorders>
              <w:right w:val="single" w:sz="4" w:space="0" w:color="auto"/>
            </w:tcBorders>
          </w:tcPr>
          <w:p w14:paraId="13619A3C" w14:textId="1FC6D656" w:rsidR="002275D7" w:rsidRPr="003250A0" w:rsidRDefault="002275D7" w:rsidP="002275D7">
            <w:pPr>
              <w:rPr>
                <w:sz w:val="22"/>
                <w:szCs w:val="22"/>
                <w:lang w:val="ro-MD" w:eastAsia="ro-RO"/>
              </w:rPr>
            </w:pPr>
            <w:r w:rsidRPr="003250A0">
              <w:rPr>
                <w:b/>
                <w:bCs/>
                <w:sz w:val="22"/>
                <w:szCs w:val="22"/>
                <w:lang w:val="ro-MD" w:eastAsia="ro-RO"/>
              </w:rPr>
              <w:t>Cod</w:t>
            </w:r>
          </w:p>
        </w:tc>
        <w:tc>
          <w:tcPr>
            <w:tcW w:w="7371" w:type="dxa"/>
            <w:gridSpan w:val="3"/>
            <w:tcBorders>
              <w:left w:val="single" w:sz="4" w:space="0" w:color="auto"/>
              <w:right w:val="single" w:sz="4" w:space="0" w:color="auto"/>
            </w:tcBorders>
          </w:tcPr>
          <w:p w14:paraId="17921ECC" w14:textId="2A195F82" w:rsidR="002275D7" w:rsidRPr="003250A0" w:rsidRDefault="002275D7" w:rsidP="002275D7">
            <w:pPr>
              <w:rPr>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4EE117D0" w14:textId="368D721A" w:rsidR="002275D7" w:rsidRPr="003250A0" w:rsidRDefault="002275D7" w:rsidP="002275D7">
            <w:pPr>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2275D7" w:rsidRPr="003250A0" w14:paraId="39E6610E" w14:textId="77777777" w:rsidTr="002275D7">
        <w:tc>
          <w:tcPr>
            <w:tcW w:w="709" w:type="dxa"/>
            <w:tcBorders>
              <w:right w:val="single" w:sz="4" w:space="0" w:color="auto"/>
            </w:tcBorders>
            <w:vAlign w:val="bottom"/>
          </w:tcPr>
          <w:p w14:paraId="65286429" w14:textId="08E1D902" w:rsidR="002275D7" w:rsidRPr="003250A0" w:rsidRDefault="002275D7" w:rsidP="002275D7">
            <w:pPr>
              <w:rPr>
                <w:sz w:val="22"/>
                <w:szCs w:val="22"/>
                <w:lang w:val="ro-MD" w:eastAsia="ro-RO"/>
              </w:rPr>
            </w:pPr>
            <w:r w:rsidRPr="003250A0">
              <w:rPr>
                <w:sz w:val="22"/>
                <w:szCs w:val="22"/>
                <w:lang w:val="ro-MD" w:eastAsia="ro-RO"/>
              </w:rPr>
              <w:t xml:space="preserve">N1 </w:t>
            </w:r>
          </w:p>
        </w:tc>
        <w:tc>
          <w:tcPr>
            <w:tcW w:w="7371" w:type="dxa"/>
            <w:gridSpan w:val="3"/>
            <w:tcBorders>
              <w:left w:val="single" w:sz="4" w:space="0" w:color="auto"/>
              <w:right w:val="single" w:sz="4" w:space="0" w:color="auto"/>
            </w:tcBorders>
            <w:vAlign w:val="bottom"/>
          </w:tcPr>
          <w:p w14:paraId="5997616B" w14:textId="5B4EE3E3" w:rsidR="002275D7" w:rsidRPr="003250A0" w:rsidRDefault="002275D7" w:rsidP="002275D7">
            <w:pPr>
              <w:rPr>
                <w:sz w:val="22"/>
                <w:szCs w:val="22"/>
                <w:lang w:val="ro-MD" w:eastAsia="ro-RO"/>
              </w:rPr>
            </w:pPr>
            <w:r w:rsidRPr="003250A0">
              <w:rPr>
                <w:sz w:val="22"/>
                <w:szCs w:val="22"/>
                <w:lang w:val="ro-MD" w:eastAsia="ro-RO"/>
              </w:rPr>
              <w:t>Îmbunătățirea independenței strategice în aprovizionarea cu alimente</w:t>
            </w:r>
          </w:p>
        </w:tc>
        <w:tc>
          <w:tcPr>
            <w:tcW w:w="1418" w:type="dxa"/>
            <w:tcBorders>
              <w:left w:val="single" w:sz="4" w:space="0" w:color="auto"/>
            </w:tcBorders>
            <w:vAlign w:val="bottom"/>
          </w:tcPr>
          <w:p w14:paraId="1F812EA0" w14:textId="0F91E195" w:rsidR="002275D7" w:rsidRPr="003250A0" w:rsidRDefault="00590564" w:rsidP="002275D7">
            <w:pPr>
              <w:rPr>
                <w:sz w:val="22"/>
                <w:szCs w:val="22"/>
                <w:lang w:val="ro-MD" w:eastAsia="ro-RO"/>
              </w:rPr>
            </w:pPr>
            <w:r w:rsidRPr="003250A0">
              <w:rPr>
                <w:sz w:val="22"/>
                <w:szCs w:val="22"/>
                <w:lang w:val="ro-MD" w:eastAsia="ro-RO"/>
              </w:rPr>
              <w:t>Înaltă</w:t>
            </w:r>
          </w:p>
        </w:tc>
      </w:tr>
      <w:tr w:rsidR="002275D7" w:rsidRPr="003250A0" w14:paraId="4C4888C5" w14:textId="640D549B" w:rsidTr="002275D7">
        <w:tc>
          <w:tcPr>
            <w:tcW w:w="709" w:type="dxa"/>
            <w:tcBorders>
              <w:right w:val="single" w:sz="4" w:space="0" w:color="auto"/>
            </w:tcBorders>
            <w:vAlign w:val="bottom"/>
          </w:tcPr>
          <w:p w14:paraId="562B0AC2" w14:textId="728C1640" w:rsidR="002275D7" w:rsidRPr="003250A0" w:rsidRDefault="002275D7" w:rsidP="002275D7">
            <w:pPr>
              <w:rPr>
                <w:b/>
                <w:bCs/>
                <w:sz w:val="22"/>
                <w:szCs w:val="22"/>
                <w:lang w:val="ro-MD" w:eastAsia="ro-RO"/>
              </w:rPr>
            </w:pPr>
            <w:r w:rsidRPr="003250A0">
              <w:rPr>
                <w:sz w:val="22"/>
                <w:szCs w:val="22"/>
                <w:lang w:val="ro-MD" w:eastAsia="ro-RO"/>
              </w:rPr>
              <w:t xml:space="preserve">N2 </w:t>
            </w:r>
          </w:p>
        </w:tc>
        <w:tc>
          <w:tcPr>
            <w:tcW w:w="7371" w:type="dxa"/>
            <w:gridSpan w:val="3"/>
            <w:tcBorders>
              <w:left w:val="single" w:sz="4" w:space="0" w:color="auto"/>
              <w:right w:val="single" w:sz="4" w:space="0" w:color="auto"/>
            </w:tcBorders>
            <w:vAlign w:val="bottom"/>
          </w:tcPr>
          <w:p w14:paraId="657669FE" w14:textId="033E88CB" w:rsidR="002275D7" w:rsidRPr="003250A0" w:rsidRDefault="002275D7" w:rsidP="002275D7">
            <w:pPr>
              <w:rPr>
                <w:b/>
                <w:bCs/>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vAlign w:val="bottom"/>
          </w:tcPr>
          <w:p w14:paraId="6E739B24" w14:textId="7665D647" w:rsidR="002275D7" w:rsidRPr="003250A0" w:rsidRDefault="00590564" w:rsidP="002275D7">
            <w:pPr>
              <w:rPr>
                <w:b/>
                <w:bCs/>
                <w:sz w:val="22"/>
                <w:szCs w:val="22"/>
                <w:lang w:val="ro-MD" w:eastAsia="ro-RO"/>
              </w:rPr>
            </w:pPr>
            <w:r w:rsidRPr="003250A0">
              <w:rPr>
                <w:sz w:val="22"/>
                <w:szCs w:val="22"/>
                <w:lang w:val="ro-MD" w:eastAsia="ro-RO"/>
              </w:rPr>
              <w:t>Înaltă</w:t>
            </w:r>
          </w:p>
        </w:tc>
      </w:tr>
      <w:tr w:rsidR="002275D7" w:rsidRPr="003250A0" w14:paraId="2EF27B90" w14:textId="5224DD5F" w:rsidTr="002275D7">
        <w:tc>
          <w:tcPr>
            <w:tcW w:w="709" w:type="dxa"/>
            <w:tcBorders>
              <w:right w:val="single" w:sz="4" w:space="0" w:color="auto"/>
            </w:tcBorders>
            <w:vAlign w:val="bottom"/>
          </w:tcPr>
          <w:p w14:paraId="15B3D4AC" w14:textId="3A13CB8C" w:rsidR="002275D7" w:rsidRPr="003250A0" w:rsidRDefault="002275D7" w:rsidP="002275D7">
            <w:pPr>
              <w:rPr>
                <w:b/>
                <w:bCs/>
                <w:sz w:val="22"/>
                <w:szCs w:val="22"/>
                <w:lang w:val="ro-MD" w:eastAsia="ro-RO"/>
              </w:rPr>
            </w:pPr>
            <w:r w:rsidRPr="003250A0">
              <w:rPr>
                <w:sz w:val="22"/>
                <w:szCs w:val="22"/>
                <w:lang w:val="ro-MD" w:eastAsia="ro-RO"/>
              </w:rPr>
              <w:t xml:space="preserve">N3 </w:t>
            </w:r>
          </w:p>
        </w:tc>
        <w:tc>
          <w:tcPr>
            <w:tcW w:w="7371" w:type="dxa"/>
            <w:gridSpan w:val="3"/>
            <w:tcBorders>
              <w:left w:val="single" w:sz="4" w:space="0" w:color="auto"/>
              <w:right w:val="single" w:sz="4" w:space="0" w:color="auto"/>
            </w:tcBorders>
            <w:vAlign w:val="bottom"/>
          </w:tcPr>
          <w:p w14:paraId="795801C9" w14:textId="247488FC" w:rsidR="002275D7" w:rsidRPr="003250A0" w:rsidRDefault="002275D7" w:rsidP="002275D7">
            <w:pPr>
              <w:rPr>
                <w:b/>
                <w:bCs/>
                <w:sz w:val="22"/>
                <w:szCs w:val="22"/>
                <w:lang w:val="ro-MD" w:eastAsia="ro-RO"/>
              </w:rPr>
            </w:pPr>
            <w:r w:rsidRPr="003250A0">
              <w:rPr>
                <w:sz w:val="22"/>
                <w:szCs w:val="22"/>
                <w:lang w:val="ro-MD" w:eastAsia="ro-RO"/>
              </w:rPr>
              <w:t>Creșterea capacității de rezistență la schimbările climatice</w:t>
            </w:r>
          </w:p>
        </w:tc>
        <w:tc>
          <w:tcPr>
            <w:tcW w:w="1418" w:type="dxa"/>
            <w:tcBorders>
              <w:left w:val="single" w:sz="4" w:space="0" w:color="auto"/>
            </w:tcBorders>
            <w:vAlign w:val="bottom"/>
          </w:tcPr>
          <w:p w14:paraId="6B4D6E56" w14:textId="3BDA5F60" w:rsidR="002275D7" w:rsidRPr="003250A0" w:rsidRDefault="00590564" w:rsidP="002275D7">
            <w:pPr>
              <w:rPr>
                <w:b/>
                <w:bCs/>
                <w:sz w:val="22"/>
                <w:szCs w:val="22"/>
                <w:lang w:val="ro-MD" w:eastAsia="ro-RO"/>
              </w:rPr>
            </w:pPr>
            <w:r w:rsidRPr="003250A0">
              <w:rPr>
                <w:sz w:val="22"/>
                <w:szCs w:val="22"/>
                <w:lang w:val="ro-MD" w:eastAsia="ro-RO"/>
              </w:rPr>
              <w:t>Înaltă</w:t>
            </w:r>
          </w:p>
        </w:tc>
      </w:tr>
      <w:tr w:rsidR="002275D7" w:rsidRPr="003250A0" w14:paraId="38F4D486" w14:textId="6DC56A2B" w:rsidTr="002275D7">
        <w:tc>
          <w:tcPr>
            <w:tcW w:w="709" w:type="dxa"/>
            <w:tcBorders>
              <w:right w:val="single" w:sz="4" w:space="0" w:color="auto"/>
            </w:tcBorders>
            <w:vAlign w:val="bottom"/>
          </w:tcPr>
          <w:p w14:paraId="277B1C2E" w14:textId="17FCD9AC" w:rsidR="002275D7" w:rsidRPr="003250A0" w:rsidRDefault="002275D7" w:rsidP="002275D7">
            <w:pPr>
              <w:rPr>
                <w:b/>
                <w:bCs/>
                <w:sz w:val="22"/>
                <w:szCs w:val="22"/>
                <w:lang w:val="ro-MD" w:eastAsia="ro-RO"/>
              </w:rPr>
            </w:pPr>
            <w:r w:rsidRPr="003250A0">
              <w:rPr>
                <w:sz w:val="22"/>
                <w:szCs w:val="22"/>
                <w:lang w:val="ro-MD" w:eastAsia="ro-RO"/>
              </w:rPr>
              <w:t xml:space="preserve">N5 </w:t>
            </w:r>
          </w:p>
        </w:tc>
        <w:tc>
          <w:tcPr>
            <w:tcW w:w="7371" w:type="dxa"/>
            <w:gridSpan w:val="3"/>
            <w:tcBorders>
              <w:left w:val="single" w:sz="4" w:space="0" w:color="auto"/>
              <w:right w:val="single" w:sz="4" w:space="0" w:color="auto"/>
            </w:tcBorders>
            <w:vAlign w:val="bottom"/>
          </w:tcPr>
          <w:p w14:paraId="19C5B95B" w14:textId="5A37575A" w:rsidR="002275D7" w:rsidRPr="003250A0" w:rsidRDefault="002275D7" w:rsidP="002275D7">
            <w:pPr>
              <w:rPr>
                <w:b/>
                <w:bCs/>
                <w:sz w:val="22"/>
                <w:szCs w:val="22"/>
                <w:lang w:val="ro-MD" w:eastAsia="ro-RO"/>
              </w:rPr>
            </w:pPr>
            <w:r w:rsidRPr="003250A0">
              <w:rPr>
                <w:sz w:val="22"/>
                <w:szCs w:val="22"/>
                <w:lang w:val="ro-MD" w:eastAsia="ro-RO"/>
              </w:rPr>
              <w:t>Creșterea sustenabilității producției agricole primare</w:t>
            </w:r>
          </w:p>
        </w:tc>
        <w:tc>
          <w:tcPr>
            <w:tcW w:w="1418" w:type="dxa"/>
            <w:tcBorders>
              <w:left w:val="single" w:sz="4" w:space="0" w:color="auto"/>
            </w:tcBorders>
            <w:vAlign w:val="bottom"/>
          </w:tcPr>
          <w:p w14:paraId="4986D2DB" w14:textId="4389A9D6" w:rsidR="002275D7" w:rsidRPr="003250A0" w:rsidRDefault="00590564" w:rsidP="002275D7">
            <w:pPr>
              <w:rPr>
                <w:b/>
                <w:bCs/>
                <w:sz w:val="22"/>
                <w:szCs w:val="22"/>
                <w:lang w:val="ro-MD" w:eastAsia="ro-RO"/>
              </w:rPr>
            </w:pPr>
            <w:r w:rsidRPr="003250A0">
              <w:rPr>
                <w:sz w:val="22"/>
                <w:szCs w:val="22"/>
                <w:lang w:val="ro-MD" w:eastAsia="ro-RO"/>
              </w:rPr>
              <w:t>Înaltă</w:t>
            </w:r>
          </w:p>
        </w:tc>
      </w:tr>
      <w:tr w:rsidR="002275D7" w:rsidRPr="003250A0" w14:paraId="7AA032B9" w14:textId="6730CDFE" w:rsidTr="002275D7">
        <w:tc>
          <w:tcPr>
            <w:tcW w:w="709" w:type="dxa"/>
            <w:tcBorders>
              <w:right w:val="single" w:sz="4" w:space="0" w:color="auto"/>
            </w:tcBorders>
            <w:vAlign w:val="bottom"/>
          </w:tcPr>
          <w:p w14:paraId="2389DAEB" w14:textId="2DB62D79" w:rsidR="002275D7" w:rsidRPr="003250A0" w:rsidRDefault="002275D7" w:rsidP="002275D7">
            <w:pPr>
              <w:rPr>
                <w:b/>
                <w:bCs/>
                <w:sz w:val="22"/>
                <w:szCs w:val="22"/>
                <w:lang w:val="ro-MD" w:eastAsia="ro-RO"/>
              </w:rPr>
            </w:pPr>
            <w:r w:rsidRPr="003250A0">
              <w:rPr>
                <w:sz w:val="22"/>
                <w:szCs w:val="22"/>
                <w:lang w:val="ro-MD" w:eastAsia="ro-RO"/>
              </w:rPr>
              <w:t xml:space="preserve">N6 </w:t>
            </w:r>
          </w:p>
        </w:tc>
        <w:tc>
          <w:tcPr>
            <w:tcW w:w="7371" w:type="dxa"/>
            <w:gridSpan w:val="3"/>
            <w:tcBorders>
              <w:left w:val="single" w:sz="4" w:space="0" w:color="auto"/>
              <w:right w:val="single" w:sz="4" w:space="0" w:color="auto"/>
            </w:tcBorders>
            <w:vAlign w:val="bottom"/>
          </w:tcPr>
          <w:p w14:paraId="1E3E8A10" w14:textId="40FB4549" w:rsidR="002275D7" w:rsidRPr="003250A0" w:rsidRDefault="002275D7" w:rsidP="002275D7">
            <w:pPr>
              <w:rPr>
                <w:b/>
                <w:bCs/>
                <w:sz w:val="22"/>
                <w:szCs w:val="22"/>
                <w:lang w:val="ro-MD" w:eastAsia="ro-RO"/>
              </w:rPr>
            </w:pPr>
            <w:r w:rsidRPr="003250A0">
              <w:rPr>
                <w:sz w:val="22"/>
                <w:szCs w:val="22"/>
                <w:lang w:val="ro-MD" w:eastAsia="ro-RO"/>
              </w:rPr>
              <w:t>Creșterea rezilienței producătorilor în situații de criză viticole moderne, restructurarea, reconversia, modernizarea exploatațiilor viticole existente</w:t>
            </w:r>
          </w:p>
        </w:tc>
        <w:tc>
          <w:tcPr>
            <w:tcW w:w="1418" w:type="dxa"/>
            <w:tcBorders>
              <w:left w:val="single" w:sz="4" w:space="0" w:color="auto"/>
            </w:tcBorders>
            <w:vAlign w:val="bottom"/>
          </w:tcPr>
          <w:p w14:paraId="565B6955" w14:textId="4C54ABFC" w:rsidR="002275D7" w:rsidRPr="003250A0" w:rsidRDefault="00590564" w:rsidP="002275D7">
            <w:pPr>
              <w:rPr>
                <w:sz w:val="22"/>
                <w:szCs w:val="22"/>
                <w:lang w:val="ro-MD" w:eastAsia="ro-RO"/>
              </w:rPr>
            </w:pPr>
            <w:r w:rsidRPr="003250A0">
              <w:rPr>
                <w:sz w:val="22"/>
                <w:szCs w:val="22"/>
                <w:lang w:val="ro-MD" w:eastAsia="ro-RO"/>
              </w:rPr>
              <w:t>Medie</w:t>
            </w:r>
          </w:p>
        </w:tc>
      </w:tr>
      <w:tr w:rsidR="002275D7" w:rsidRPr="00090573" w14:paraId="5E0F307A" w14:textId="236D57C4" w:rsidTr="002275D7">
        <w:tc>
          <w:tcPr>
            <w:tcW w:w="709" w:type="dxa"/>
            <w:tcBorders>
              <w:right w:val="single" w:sz="4" w:space="0" w:color="auto"/>
            </w:tcBorders>
            <w:vAlign w:val="bottom"/>
          </w:tcPr>
          <w:p w14:paraId="6EC6DCBD" w14:textId="11C26D02" w:rsidR="002275D7" w:rsidRPr="003250A0" w:rsidRDefault="002275D7" w:rsidP="002275D7">
            <w:pPr>
              <w:rPr>
                <w:b/>
                <w:bCs/>
                <w:sz w:val="22"/>
                <w:szCs w:val="22"/>
                <w:lang w:val="ro-MD" w:eastAsia="ro-RO"/>
              </w:rPr>
            </w:pPr>
            <w:r w:rsidRPr="003250A0">
              <w:rPr>
                <w:sz w:val="22"/>
                <w:szCs w:val="22"/>
                <w:lang w:val="ro-MD" w:eastAsia="ro-RO"/>
              </w:rPr>
              <w:t xml:space="preserve">N23 </w:t>
            </w:r>
          </w:p>
        </w:tc>
        <w:tc>
          <w:tcPr>
            <w:tcW w:w="7371" w:type="dxa"/>
            <w:gridSpan w:val="3"/>
            <w:tcBorders>
              <w:left w:val="single" w:sz="4" w:space="0" w:color="auto"/>
              <w:right w:val="single" w:sz="4" w:space="0" w:color="auto"/>
            </w:tcBorders>
            <w:vAlign w:val="bottom"/>
          </w:tcPr>
          <w:p w14:paraId="118FCE33" w14:textId="6ADC9AC6" w:rsidR="002275D7" w:rsidRPr="003250A0" w:rsidRDefault="002275D7" w:rsidP="002275D7">
            <w:pPr>
              <w:rPr>
                <w:b/>
                <w:bCs/>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18" w:type="dxa"/>
            <w:tcBorders>
              <w:left w:val="single" w:sz="4" w:space="0" w:color="auto"/>
            </w:tcBorders>
            <w:vAlign w:val="bottom"/>
          </w:tcPr>
          <w:p w14:paraId="34CCB386" w14:textId="77777777" w:rsidR="002275D7" w:rsidRPr="003250A0" w:rsidRDefault="002275D7" w:rsidP="002275D7">
            <w:pPr>
              <w:rPr>
                <w:b/>
                <w:bCs/>
                <w:sz w:val="22"/>
                <w:szCs w:val="22"/>
                <w:lang w:val="ro-MD" w:eastAsia="ro-RO"/>
              </w:rPr>
            </w:pPr>
          </w:p>
        </w:tc>
      </w:tr>
      <w:tr w:rsidR="002275D7" w:rsidRPr="003250A0" w14:paraId="744C8641" w14:textId="7EC987CB" w:rsidTr="002275D7">
        <w:trPr>
          <w:trHeight w:val="358"/>
        </w:trPr>
        <w:tc>
          <w:tcPr>
            <w:tcW w:w="709" w:type="dxa"/>
            <w:tcBorders>
              <w:right w:val="single" w:sz="4" w:space="0" w:color="auto"/>
            </w:tcBorders>
            <w:vAlign w:val="bottom"/>
          </w:tcPr>
          <w:p w14:paraId="07C38EDE" w14:textId="133C795F" w:rsidR="002275D7" w:rsidRPr="003250A0" w:rsidRDefault="002275D7" w:rsidP="002275D7">
            <w:pPr>
              <w:rPr>
                <w:sz w:val="22"/>
                <w:szCs w:val="22"/>
                <w:lang w:val="ro-MD" w:eastAsia="ro-RO"/>
              </w:rPr>
            </w:pPr>
            <w:r w:rsidRPr="003250A0">
              <w:rPr>
                <w:sz w:val="22"/>
                <w:szCs w:val="22"/>
                <w:lang w:val="ro-MD" w:eastAsia="ro-RO"/>
              </w:rPr>
              <w:t xml:space="preserve">N24 </w:t>
            </w:r>
          </w:p>
        </w:tc>
        <w:tc>
          <w:tcPr>
            <w:tcW w:w="7371" w:type="dxa"/>
            <w:gridSpan w:val="3"/>
            <w:tcBorders>
              <w:left w:val="single" w:sz="4" w:space="0" w:color="auto"/>
              <w:right w:val="single" w:sz="4" w:space="0" w:color="auto"/>
            </w:tcBorders>
            <w:vAlign w:val="bottom"/>
          </w:tcPr>
          <w:p w14:paraId="515BAEC2" w14:textId="1208FAA5" w:rsidR="002275D7" w:rsidRPr="003250A0" w:rsidRDefault="002275D7" w:rsidP="002275D7">
            <w:pPr>
              <w:rPr>
                <w:sz w:val="22"/>
                <w:szCs w:val="22"/>
                <w:lang w:val="ro-MD" w:eastAsia="ro-RO"/>
              </w:rPr>
            </w:pPr>
            <w:r w:rsidRPr="003250A0">
              <w:rPr>
                <w:sz w:val="22"/>
                <w:szCs w:val="22"/>
                <w:lang w:val="ro-MD" w:eastAsia="ro-RO"/>
              </w:rPr>
              <w:t>Reducerea deșeurilor și utilizarea și gestionarea ecologică a subproduselor, inclusiv reutilizarea și creșterea valorii acestora  (aplicarea criteriilor economiei circulare)</w:t>
            </w:r>
          </w:p>
        </w:tc>
        <w:tc>
          <w:tcPr>
            <w:tcW w:w="1418" w:type="dxa"/>
            <w:tcBorders>
              <w:left w:val="single" w:sz="4" w:space="0" w:color="auto"/>
            </w:tcBorders>
            <w:vAlign w:val="bottom"/>
          </w:tcPr>
          <w:p w14:paraId="146B6C63" w14:textId="4FD36A33" w:rsidR="002275D7" w:rsidRPr="003250A0" w:rsidRDefault="006B1BA2" w:rsidP="002275D7">
            <w:pPr>
              <w:rPr>
                <w:sz w:val="22"/>
                <w:szCs w:val="22"/>
                <w:lang w:val="ro-MD" w:eastAsia="ro-RO"/>
              </w:rPr>
            </w:pPr>
            <w:r w:rsidRPr="003250A0">
              <w:rPr>
                <w:sz w:val="22"/>
                <w:szCs w:val="22"/>
                <w:lang w:val="ro-MD" w:eastAsia="ro-RO"/>
              </w:rPr>
              <w:t>Înaltă</w:t>
            </w:r>
          </w:p>
        </w:tc>
      </w:tr>
      <w:tr w:rsidR="002275D7" w:rsidRPr="003250A0" w14:paraId="19DC558F" w14:textId="608ABE02" w:rsidTr="002275D7">
        <w:tc>
          <w:tcPr>
            <w:tcW w:w="709" w:type="dxa"/>
            <w:tcBorders>
              <w:right w:val="single" w:sz="4" w:space="0" w:color="auto"/>
            </w:tcBorders>
            <w:vAlign w:val="bottom"/>
          </w:tcPr>
          <w:p w14:paraId="36C760E0" w14:textId="54B5080E" w:rsidR="002275D7" w:rsidRPr="003250A0" w:rsidRDefault="002275D7" w:rsidP="002275D7">
            <w:pPr>
              <w:rPr>
                <w:b/>
                <w:bCs/>
                <w:sz w:val="22"/>
                <w:szCs w:val="22"/>
                <w:lang w:val="ro-MD" w:eastAsia="ro-RO"/>
              </w:rPr>
            </w:pPr>
            <w:r w:rsidRPr="003250A0">
              <w:rPr>
                <w:sz w:val="22"/>
                <w:szCs w:val="22"/>
                <w:lang w:val="ro-MD" w:eastAsia="ro-RO"/>
              </w:rPr>
              <w:t xml:space="preserve">N26 </w:t>
            </w:r>
          </w:p>
        </w:tc>
        <w:tc>
          <w:tcPr>
            <w:tcW w:w="7371" w:type="dxa"/>
            <w:gridSpan w:val="3"/>
            <w:tcBorders>
              <w:left w:val="single" w:sz="4" w:space="0" w:color="auto"/>
              <w:right w:val="single" w:sz="4" w:space="0" w:color="auto"/>
            </w:tcBorders>
            <w:vAlign w:val="bottom"/>
          </w:tcPr>
          <w:p w14:paraId="0A2DFBC8" w14:textId="4002ED6F" w:rsidR="002275D7" w:rsidRPr="003250A0" w:rsidRDefault="002275D7" w:rsidP="002275D7">
            <w:pPr>
              <w:rPr>
                <w:b/>
                <w:bCs/>
                <w:sz w:val="22"/>
                <w:szCs w:val="22"/>
                <w:lang w:val="ro-MD" w:eastAsia="ro-RO"/>
              </w:rPr>
            </w:pPr>
            <w:r w:rsidRPr="003250A0">
              <w:rPr>
                <w:sz w:val="22"/>
                <w:szCs w:val="22"/>
                <w:lang w:val="ro-MD" w:eastAsia="ro-RO"/>
              </w:rPr>
              <w:t>Îmbunătățirea protecției și managementul durabil a resurselor de apă și sol</w:t>
            </w:r>
          </w:p>
        </w:tc>
        <w:tc>
          <w:tcPr>
            <w:tcW w:w="1418" w:type="dxa"/>
            <w:tcBorders>
              <w:left w:val="single" w:sz="4" w:space="0" w:color="auto"/>
            </w:tcBorders>
            <w:vAlign w:val="bottom"/>
          </w:tcPr>
          <w:p w14:paraId="45A83B67" w14:textId="7C9E0B01" w:rsidR="002275D7" w:rsidRPr="003250A0" w:rsidRDefault="006B1BA2" w:rsidP="002275D7">
            <w:pPr>
              <w:rPr>
                <w:b/>
                <w:bCs/>
                <w:sz w:val="22"/>
                <w:szCs w:val="22"/>
                <w:lang w:val="ro-MD" w:eastAsia="ro-RO"/>
              </w:rPr>
            </w:pPr>
            <w:r w:rsidRPr="003250A0">
              <w:rPr>
                <w:sz w:val="22"/>
                <w:szCs w:val="22"/>
                <w:lang w:val="ro-MD" w:eastAsia="ro-RO"/>
              </w:rPr>
              <w:t>Înaltă</w:t>
            </w:r>
          </w:p>
        </w:tc>
      </w:tr>
      <w:tr w:rsidR="002275D7" w:rsidRPr="003250A0" w14:paraId="6A514AF7" w14:textId="56C862B4" w:rsidTr="002275D7">
        <w:tc>
          <w:tcPr>
            <w:tcW w:w="709" w:type="dxa"/>
            <w:tcBorders>
              <w:right w:val="single" w:sz="4" w:space="0" w:color="auto"/>
            </w:tcBorders>
            <w:vAlign w:val="bottom"/>
          </w:tcPr>
          <w:p w14:paraId="34CAFCCE" w14:textId="75CB96C3" w:rsidR="002275D7" w:rsidRPr="003250A0" w:rsidRDefault="002275D7" w:rsidP="002275D7">
            <w:pPr>
              <w:rPr>
                <w:b/>
                <w:bCs/>
                <w:sz w:val="22"/>
                <w:szCs w:val="22"/>
                <w:lang w:val="ro-MD" w:eastAsia="ro-RO"/>
              </w:rPr>
            </w:pPr>
            <w:r w:rsidRPr="003250A0">
              <w:rPr>
                <w:sz w:val="22"/>
                <w:szCs w:val="22"/>
                <w:lang w:val="ro-MD" w:eastAsia="ro-RO"/>
              </w:rPr>
              <w:t xml:space="preserve">N27 </w:t>
            </w:r>
          </w:p>
        </w:tc>
        <w:tc>
          <w:tcPr>
            <w:tcW w:w="7371" w:type="dxa"/>
            <w:gridSpan w:val="3"/>
            <w:tcBorders>
              <w:left w:val="single" w:sz="4" w:space="0" w:color="auto"/>
              <w:right w:val="single" w:sz="4" w:space="0" w:color="auto"/>
            </w:tcBorders>
            <w:vAlign w:val="bottom"/>
          </w:tcPr>
          <w:p w14:paraId="56F961D6" w14:textId="1E63BD30" w:rsidR="002275D7" w:rsidRPr="003250A0" w:rsidRDefault="002275D7" w:rsidP="002275D7">
            <w:pPr>
              <w:rPr>
                <w:b/>
                <w:bCs/>
                <w:sz w:val="22"/>
                <w:szCs w:val="22"/>
                <w:lang w:val="ro-MD" w:eastAsia="ro-RO"/>
              </w:rPr>
            </w:pPr>
            <w:r w:rsidRPr="003250A0">
              <w:rPr>
                <w:sz w:val="22"/>
                <w:szCs w:val="22"/>
                <w:lang w:val="ro-MD" w:eastAsia="ro-RO"/>
              </w:rPr>
              <w:t>Îmbunătățirea structurilor de prelucrare și comercializare a produselor agricole</w:t>
            </w:r>
          </w:p>
        </w:tc>
        <w:tc>
          <w:tcPr>
            <w:tcW w:w="1418" w:type="dxa"/>
            <w:tcBorders>
              <w:left w:val="single" w:sz="4" w:space="0" w:color="auto"/>
            </w:tcBorders>
            <w:vAlign w:val="bottom"/>
          </w:tcPr>
          <w:p w14:paraId="607F66B6" w14:textId="6C4C22CB" w:rsidR="002275D7" w:rsidRPr="003250A0" w:rsidRDefault="00A43B02" w:rsidP="002275D7">
            <w:pPr>
              <w:rPr>
                <w:b/>
                <w:bCs/>
                <w:sz w:val="22"/>
                <w:szCs w:val="22"/>
                <w:lang w:val="ro-MD" w:eastAsia="ro-RO"/>
              </w:rPr>
            </w:pPr>
            <w:r w:rsidRPr="003250A0">
              <w:rPr>
                <w:sz w:val="22"/>
                <w:szCs w:val="22"/>
                <w:lang w:val="ro-MD" w:eastAsia="ro-RO"/>
              </w:rPr>
              <w:t>Înaltă</w:t>
            </w:r>
          </w:p>
        </w:tc>
      </w:tr>
      <w:tr w:rsidR="002275D7" w:rsidRPr="003250A0" w14:paraId="1C84F086" w14:textId="55E9CB25" w:rsidTr="002275D7">
        <w:tc>
          <w:tcPr>
            <w:tcW w:w="709" w:type="dxa"/>
            <w:tcBorders>
              <w:right w:val="single" w:sz="4" w:space="0" w:color="auto"/>
            </w:tcBorders>
            <w:vAlign w:val="bottom"/>
          </w:tcPr>
          <w:p w14:paraId="4BB5E7A8" w14:textId="03B54C59" w:rsidR="002275D7" w:rsidRPr="003250A0" w:rsidRDefault="002275D7" w:rsidP="002275D7">
            <w:pPr>
              <w:rPr>
                <w:b/>
                <w:bCs/>
                <w:sz w:val="22"/>
                <w:szCs w:val="22"/>
                <w:lang w:val="ro-MD" w:eastAsia="ro-RO"/>
              </w:rPr>
            </w:pPr>
            <w:r w:rsidRPr="003250A0">
              <w:rPr>
                <w:sz w:val="22"/>
                <w:szCs w:val="22"/>
                <w:lang w:val="ro-MD" w:eastAsia="ro-RO"/>
              </w:rPr>
              <w:t xml:space="preserve">N28 </w:t>
            </w:r>
          </w:p>
        </w:tc>
        <w:tc>
          <w:tcPr>
            <w:tcW w:w="7371" w:type="dxa"/>
            <w:gridSpan w:val="3"/>
            <w:tcBorders>
              <w:left w:val="single" w:sz="4" w:space="0" w:color="auto"/>
              <w:right w:val="single" w:sz="4" w:space="0" w:color="auto"/>
            </w:tcBorders>
            <w:vAlign w:val="bottom"/>
          </w:tcPr>
          <w:p w14:paraId="52B07530" w14:textId="5D3EB7DD" w:rsidR="002275D7" w:rsidRPr="003250A0" w:rsidRDefault="002275D7" w:rsidP="002275D7">
            <w:pPr>
              <w:rPr>
                <w:b/>
                <w:bCs/>
                <w:sz w:val="22"/>
                <w:szCs w:val="22"/>
                <w:lang w:val="ro-MD" w:eastAsia="ro-RO"/>
              </w:rPr>
            </w:pPr>
            <w:r w:rsidRPr="003250A0">
              <w:rPr>
                <w:sz w:val="22"/>
                <w:szCs w:val="22"/>
                <w:lang w:val="ro-MD" w:eastAsia="ro-RO"/>
              </w:rPr>
              <w:t>Promovarea inovațiilor și a tehnologiilor digitale în producția agricolă</w:t>
            </w:r>
          </w:p>
        </w:tc>
        <w:tc>
          <w:tcPr>
            <w:tcW w:w="1418" w:type="dxa"/>
            <w:tcBorders>
              <w:left w:val="single" w:sz="4" w:space="0" w:color="auto"/>
            </w:tcBorders>
            <w:vAlign w:val="bottom"/>
          </w:tcPr>
          <w:p w14:paraId="0523361E" w14:textId="38C66D1E" w:rsidR="002275D7" w:rsidRPr="003250A0" w:rsidRDefault="00CA4BA4" w:rsidP="002275D7">
            <w:pPr>
              <w:rPr>
                <w:b/>
                <w:bCs/>
                <w:sz w:val="22"/>
                <w:szCs w:val="22"/>
                <w:lang w:val="ro-MD" w:eastAsia="ro-RO"/>
              </w:rPr>
            </w:pPr>
            <w:r w:rsidRPr="003250A0">
              <w:rPr>
                <w:sz w:val="22"/>
                <w:szCs w:val="22"/>
                <w:lang w:val="ro-MD" w:eastAsia="ro-RO"/>
              </w:rPr>
              <w:t>Medie</w:t>
            </w:r>
          </w:p>
        </w:tc>
      </w:tr>
      <w:tr w:rsidR="002275D7" w:rsidRPr="003250A0" w14:paraId="7035A5EE" w14:textId="67090344" w:rsidTr="002275D7">
        <w:tc>
          <w:tcPr>
            <w:tcW w:w="709" w:type="dxa"/>
            <w:tcBorders>
              <w:right w:val="single" w:sz="4" w:space="0" w:color="auto"/>
            </w:tcBorders>
            <w:vAlign w:val="bottom"/>
          </w:tcPr>
          <w:p w14:paraId="330C0C03" w14:textId="144F5143" w:rsidR="002275D7" w:rsidRPr="003250A0" w:rsidRDefault="002275D7" w:rsidP="002275D7">
            <w:pPr>
              <w:rPr>
                <w:sz w:val="22"/>
                <w:szCs w:val="22"/>
                <w:lang w:val="ro-MD" w:eastAsia="ro-RO"/>
              </w:rPr>
            </w:pPr>
            <w:r w:rsidRPr="003250A0">
              <w:rPr>
                <w:sz w:val="22"/>
                <w:szCs w:val="22"/>
                <w:lang w:val="ro-MD" w:eastAsia="ro-RO"/>
              </w:rPr>
              <w:t xml:space="preserve">N29 </w:t>
            </w:r>
          </w:p>
        </w:tc>
        <w:tc>
          <w:tcPr>
            <w:tcW w:w="7371" w:type="dxa"/>
            <w:gridSpan w:val="3"/>
            <w:tcBorders>
              <w:left w:val="single" w:sz="4" w:space="0" w:color="auto"/>
              <w:right w:val="single" w:sz="4" w:space="0" w:color="auto"/>
            </w:tcBorders>
            <w:vAlign w:val="bottom"/>
          </w:tcPr>
          <w:p w14:paraId="40EED8CD" w14:textId="41ED3588" w:rsidR="002275D7" w:rsidRPr="003250A0" w:rsidRDefault="002275D7" w:rsidP="002275D7">
            <w:pPr>
              <w:rPr>
                <w:sz w:val="22"/>
                <w:szCs w:val="22"/>
                <w:lang w:val="ro-MD" w:eastAsia="ro-RO"/>
              </w:rPr>
            </w:pPr>
            <w:r w:rsidRPr="003250A0">
              <w:rPr>
                <w:sz w:val="22"/>
                <w:szCs w:val="22"/>
                <w:lang w:val="ro-MD" w:eastAsia="ro-RO"/>
              </w:rPr>
              <w:t>Structurarea eficientă a lanțurilor de producție/ procesare/ comercializare</w:t>
            </w:r>
          </w:p>
        </w:tc>
        <w:tc>
          <w:tcPr>
            <w:tcW w:w="1418" w:type="dxa"/>
            <w:tcBorders>
              <w:left w:val="single" w:sz="4" w:space="0" w:color="auto"/>
            </w:tcBorders>
            <w:vAlign w:val="bottom"/>
          </w:tcPr>
          <w:p w14:paraId="5FCF2D14" w14:textId="2F54ED8B" w:rsidR="002275D7" w:rsidRPr="003250A0" w:rsidRDefault="00CA4BA4" w:rsidP="002275D7">
            <w:pPr>
              <w:rPr>
                <w:sz w:val="22"/>
                <w:szCs w:val="22"/>
                <w:lang w:val="ro-MD" w:eastAsia="ro-RO"/>
              </w:rPr>
            </w:pPr>
            <w:r w:rsidRPr="003250A0">
              <w:rPr>
                <w:sz w:val="22"/>
                <w:szCs w:val="22"/>
                <w:lang w:val="ro-MD" w:eastAsia="ro-RO"/>
              </w:rPr>
              <w:t>Înaltă</w:t>
            </w:r>
          </w:p>
        </w:tc>
      </w:tr>
      <w:tr w:rsidR="002275D7" w:rsidRPr="003250A0" w14:paraId="1D2D2EB2" w14:textId="77777777" w:rsidTr="002275D7">
        <w:tc>
          <w:tcPr>
            <w:tcW w:w="709" w:type="dxa"/>
            <w:tcBorders>
              <w:right w:val="single" w:sz="4" w:space="0" w:color="auto"/>
            </w:tcBorders>
            <w:vAlign w:val="bottom"/>
          </w:tcPr>
          <w:p w14:paraId="73647C5B" w14:textId="02125DA2" w:rsidR="002275D7" w:rsidRPr="003250A0" w:rsidRDefault="002275D7" w:rsidP="002275D7">
            <w:pPr>
              <w:rPr>
                <w:sz w:val="22"/>
                <w:szCs w:val="22"/>
                <w:lang w:val="ro-MD" w:eastAsia="ro-RO"/>
              </w:rPr>
            </w:pPr>
            <w:r w:rsidRPr="003250A0">
              <w:rPr>
                <w:sz w:val="22"/>
                <w:szCs w:val="22"/>
                <w:lang w:val="ro-MD" w:eastAsia="ro-RO"/>
              </w:rPr>
              <w:t xml:space="preserve">N31 </w:t>
            </w:r>
          </w:p>
        </w:tc>
        <w:tc>
          <w:tcPr>
            <w:tcW w:w="7371" w:type="dxa"/>
            <w:gridSpan w:val="3"/>
            <w:tcBorders>
              <w:left w:val="single" w:sz="4" w:space="0" w:color="auto"/>
              <w:right w:val="single" w:sz="4" w:space="0" w:color="auto"/>
            </w:tcBorders>
            <w:vAlign w:val="bottom"/>
          </w:tcPr>
          <w:p w14:paraId="7103ABBD" w14:textId="159EB9BD" w:rsidR="002275D7" w:rsidRPr="003250A0" w:rsidRDefault="002275D7" w:rsidP="002275D7">
            <w:pPr>
              <w:rPr>
                <w:sz w:val="22"/>
                <w:szCs w:val="22"/>
                <w:lang w:val="ro-MD" w:eastAsia="ro-RO"/>
              </w:rPr>
            </w:pPr>
            <w:r w:rsidRPr="003250A0">
              <w:rPr>
                <w:sz w:val="22"/>
                <w:szCs w:val="22"/>
                <w:lang w:val="ro-MD" w:eastAsia="ro-RO"/>
              </w:rPr>
              <w:t>Creșterea gradului de cooperare și asociere</w:t>
            </w:r>
          </w:p>
        </w:tc>
        <w:tc>
          <w:tcPr>
            <w:tcW w:w="1418" w:type="dxa"/>
            <w:tcBorders>
              <w:left w:val="single" w:sz="4" w:space="0" w:color="auto"/>
            </w:tcBorders>
            <w:vAlign w:val="bottom"/>
          </w:tcPr>
          <w:p w14:paraId="34E05517" w14:textId="0288C9F5" w:rsidR="002275D7" w:rsidRPr="003250A0" w:rsidRDefault="00F07990" w:rsidP="002275D7">
            <w:pPr>
              <w:rPr>
                <w:sz w:val="22"/>
                <w:szCs w:val="22"/>
                <w:lang w:val="ro-MD" w:eastAsia="ro-RO"/>
              </w:rPr>
            </w:pPr>
            <w:r w:rsidRPr="003250A0">
              <w:rPr>
                <w:sz w:val="22"/>
                <w:szCs w:val="22"/>
                <w:lang w:val="ro-MD" w:eastAsia="ro-RO"/>
              </w:rPr>
              <w:t>Înaltă</w:t>
            </w:r>
          </w:p>
        </w:tc>
      </w:tr>
      <w:tr w:rsidR="002275D7" w:rsidRPr="003250A0" w14:paraId="023F5A45" w14:textId="57BEB84C" w:rsidTr="002275D7">
        <w:tc>
          <w:tcPr>
            <w:tcW w:w="8080" w:type="dxa"/>
            <w:gridSpan w:val="4"/>
            <w:tcBorders>
              <w:right w:val="single" w:sz="4" w:space="0" w:color="auto"/>
            </w:tcBorders>
            <w:vAlign w:val="center"/>
          </w:tcPr>
          <w:p w14:paraId="6E4F379C" w14:textId="6D4C07E5" w:rsidR="002275D7" w:rsidRPr="003250A0" w:rsidRDefault="00B30EBE" w:rsidP="002275D7">
            <w:pPr>
              <w:jc w:val="center"/>
              <w:rPr>
                <w:sz w:val="22"/>
                <w:szCs w:val="22"/>
                <w:lang w:val="ro-MD" w:eastAsia="ro-RO"/>
              </w:rPr>
            </w:pPr>
            <w:r>
              <w:rPr>
                <w:b/>
                <w:bCs/>
                <w:sz w:val="22"/>
                <w:szCs w:val="22"/>
                <w:lang w:val="ro-MD" w:eastAsia="ro-RO"/>
              </w:rPr>
              <w:t>Nivelul de prioritate a intervenției</w:t>
            </w:r>
          </w:p>
        </w:tc>
        <w:tc>
          <w:tcPr>
            <w:tcW w:w="1418" w:type="dxa"/>
            <w:tcBorders>
              <w:left w:val="single" w:sz="4" w:space="0" w:color="auto"/>
            </w:tcBorders>
          </w:tcPr>
          <w:p w14:paraId="4AB132AC" w14:textId="650F4CE9" w:rsidR="002275D7" w:rsidRPr="003250A0" w:rsidRDefault="002275D7" w:rsidP="002275D7">
            <w:pPr>
              <w:rPr>
                <w:sz w:val="22"/>
                <w:szCs w:val="22"/>
                <w:lang w:val="ro-MD" w:eastAsia="ro-RO"/>
              </w:rPr>
            </w:pPr>
            <w:r w:rsidRPr="003250A0">
              <w:rPr>
                <w:b/>
                <w:bCs/>
                <w:sz w:val="22"/>
                <w:szCs w:val="22"/>
                <w:lang w:val="ro-MD" w:eastAsia="ro-RO"/>
              </w:rPr>
              <w:t>Înaltă</w:t>
            </w:r>
          </w:p>
        </w:tc>
      </w:tr>
      <w:tr w:rsidR="002275D7" w:rsidRPr="003250A0" w14:paraId="159EB5B5" w14:textId="77777777" w:rsidTr="00734987">
        <w:tc>
          <w:tcPr>
            <w:tcW w:w="9498" w:type="dxa"/>
            <w:gridSpan w:val="5"/>
            <w:shd w:val="clear" w:color="auto" w:fill="D9D9D9" w:themeFill="background1" w:themeFillShade="D9"/>
            <w:vAlign w:val="bottom"/>
          </w:tcPr>
          <w:p w14:paraId="65C36FA3" w14:textId="2A5FB53C" w:rsidR="002275D7" w:rsidRPr="003250A0" w:rsidRDefault="002275D7" w:rsidP="002275D7">
            <w:pPr>
              <w:rPr>
                <w:sz w:val="22"/>
                <w:szCs w:val="22"/>
                <w:lang w:val="ro-MD" w:eastAsia="ro-RO"/>
              </w:rPr>
            </w:pPr>
            <w:r w:rsidRPr="003250A0">
              <w:rPr>
                <w:b/>
                <w:bCs/>
                <w:sz w:val="22"/>
                <w:szCs w:val="22"/>
                <w:lang w:val="ro-MD" w:eastAsia="ro-RO"/>
              </w:rPr>
              <w:t>3. Indicator(i) de rezultat</w:t>
            </w:r>
          </w:p>
        </w:tc>
      </w:tr>
      <w:tr w:rsidR="00980BBF" w:rsidRPr="00090573" w14:paraId="18B9E554" w14:textId="77777777" w:rsidTr="00980BBF">
        <w:tc>
          <w:tcPr>
            <w:tcW w:w="9498" w:type="dxa"/>
            <w:gridSpan w:val="5"/>
            <w:vAlign w:val="bottom"/>
          </w:tcPr>
          <w:p w14:paraId="65AF7F77" w14:textId="1F036C38" w:rsidR="00980BBF" w:rsidRPr="00980BBF" w:rsidRDefault="00980BBF" w:rsidP="002275D7">
            <w:pPr>
              <w:rPr>
                <w:sz w:val="22"/>
                <w:szCs w:val="22"/>
                <w:lang w:val="ro-MD" w:eastAsia="ro-RO"/>
              </w:rPr>
            </w:pPr>
            <w:r w:rsidRPr="00980BBF">
              <w:rPr>
                <w:sz w:val="22"/>
                <w:szCs w:val="22"/>
                <w:lang w:val="ro-MD" w:eastAsia="ro-RO"/>
              </w:rPr>
              <w:t xml:space="preserve">R.4 Digitalizarea agriculturii: Ponderea </w:t>
            </w:r>
            <w:r w:rsidR="00763A42" w:rsidRPr="00763A42">
              <w:rPr>
                <w:sz w:val="22"/>
                <w:szCs w:val="22"/>
                <w:lang w:val="ro-MD" w:eastAsia="ro-RO"/>
              </w:rPr>
              <w:t>exploatațiilor</w:t>
            </w:r>
            <w:r w:rsidRPr="00980BBF">
              <w:rPr>
                <w:sz w:val="22"/>
                <w:szCs w:val="22"/>
                <w:lang w:val="ro-MD" w:eastAsia="ro-RO"/>
              </w:rPr>
              <w:t xml:space="preserve"> care beneficiază de sprijin pentru tehnologii agricole digitale.</w:t>
            </w:r>
          </w:p>
        </w:tc>
      </w:tr>
      <w:tr w:rsidR="002275D7" w:rsidRPr="00090573" w14:paraId="1D7A647E" w14:textId="77777777" w:rsidTr="00734987">
        <w:trPr>
          <w:trHeight w:val="357"/>
        </w:trPr>
        <w:tc>
          <w:tcPr>
            <w:tcW w:w="9498" w:type="dxa"/>
            <w:gridSpan w:val="5"/>
          </w:tcPr>
          <w:p w14:paraId="0B462808" w14:textId="2476246F" w:rsidR="002275D7" w:rsidRPr="003250A0" w:rsidRDefault="002275D7" w:rsidP="002275D7">
            <w:pPr>
              <w:rPr>
                <w:sz w:val="22"/>
                <w:szCs w:val="22"/>
                <w:lang w:val="ro-MD" w:eastAsia="ro-RO"/>
              </w:rPr>
            </w:pPr>
            <w:r w:rsidRPr="003250A0">
              <w:rPr>
                <w:sz w:val="22"/>
                <w:szCs w:val="22"/>
                <w:lang w:val="ro-MD" w:eastAsia="ro-RO"/>
              </w:rPr>
              <w:t>R.</w:t>
            </w:r>
            <w:r w:rsidR="00274C57">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C61432" w:rsidRPr="00090573" w14:paraId="3D0654C7" w14:textId="77777777" w:rsidTr="00734987">
        <w:trPr>
          <w:trHeight w:val="357"/>
        </w:trPr>
        <w:tc>
          <w:tcPr>
            <w:tcW w:w="9498" w:type="dxa"/>
            <w:gridSpan w:val="5"/>
          </w:tcPr>
          <w:p w14:paraId="391D8865" w14:textId="1E5CBA52" w:rsidR="00C61432" w:rsidRPr="003250A0" w:rsidRDefault="00C61432" w:rsidP="002275D7">
            <w:pPr>
              <w:rPr>
                <w:sz w:val="22"/>
                <w:szCs w:val="22"/>
                <w:lang w:val="ro-MD" w:eastAsia="ro-RO"/>
              </w:rPr>
            </w:pPr>
            <w:r w:rsidRPr="00C61432">
              <w:rPr>
                <w:sz w:val="22"/>
                <w:szCs w:val="22"/>
                <w:lang w:val="ro-MD" w:eastAsia="ro-RO"/>
              </w:rPr>
              <w:t>R.13 Concentrarea ofertei: Ponderea volumului producției comercializate de grupuri de producători sau organizații de producători sectoriale prin intermediul unor programe operaționale în anumite sectoare</w:t>
            </w:r>
          </w:p>
        </w:tc>
      </w:tr>
      <w:tr w:rsidR="002275D7" w:rsidRPr="00090573" w14:paraId="3605ADDF" w14:textId="77777777" w:rsidTr="00734987">
        <w:trPr>
          <w:trHeight w:val="357"/>
        </w:trPr>
        <w:tc>
          <w:tcPr>
            <w:tcW w:w="9498" w:type="dxa"/>
            <w:gridSpan w:val="5"/>
          </w:tcPr>
          <w:p w14:paraId="6F3A98D2" w14:textId="6F29B91F" w:rsidR="002275D7" w:rsidRPr="003250A0" w:rsidRDefault="002275D7" w:rsidP="002275D7">
            <w:pPr>
              <w:rPr>
                <w:sz w:val="22"/>
                <w:szCs w:val="22"/>
                <w:lang w:val="ro-MD" w:eastAsia="ro-RO"/>
              </w:rPr>
            </w:pPr>
            <w:r w:rsidRPr="003250A0">
              <w:rPr>
                <w:sz w:val="22"/>
                <w:szCs w:val="22"/>
                <w:lang w:val="ro-MD" w:eastAsia="ro-RO"/>
              </w:rPr>
              <w:t>R.</w:t>
            </w:r>
            <w:r w:rsidR="00275C44">
              <w:rPr>
                <w:sz w:val="22"/>
                <w:szCs w:val="22"/>
                <w:lang w:val="ro-MD" w:eastAsia="ro-RO"/>
              </w:rPr>
              <w:t>1</w:t>
            </w:r>
            <w:r w:rsidR="00EE39E4">
              <w:rPr>
                <w:sz w:val="22"/>
                <w:szCs w:val="22"/>
                <w:lang w:val="ro-MD" w:eastAsia="ro-RO"/>
              </w:rPr>
              <w:t>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2275D7" w:rsidRPr="00090573" w14:paraId="03FAABA2" w14:textId="77777777" w:rsidTr="00734987">
        <w:trPr>
          <w:trHeight w:val="357"/>
        </w:trPr>
        <w:tc>
          <w:tcPr>
            <w:tcW w:w="9498" w:type="dxa"/>
            <w:gridSpan w:val="5"/>
          </w:tcPr>
          <w:p w14:paraId="12EC07FA" w14:textId="2771A630" w:rsidR="002275D7" w:rsidRPr="003250A0" w:rsidRDefault="002275D7" w:rsidP="002275D7">
            <w:pPr>
              <w:rPr>
                <w:sz w:val="22"/>
                <w:szCs w:val="22"/>
                <w:lang w:val="ro-MD" w:eastAsia="ro-RO"/>
              </w:rPr>
            </w:pPr>
            <w:r w:rsidRPr="003250A0">
              <w:rPr>
                <w:sz w:val="22"/>
                <w:szCs w:val="22"/>
                <w:lang w:val="ro-MD" w:eastAsia="ro-RO"/>
              </w:rPr>
              <w:t>R.</w:t>
            </w:r>
            <w:r w:rsidR="000935CE">
              <w:rPr>
                <w:sz w:val="22"/>
                <w:szCs w:val="22"/>
                <w:lang w:val="ro-MD" w:eastAsia="ro-RO"/>
              </w:rPr>
              <w:t>1</w:t>
            </w:r>
            <w:r w:rsidR="00EE39E4">
              <w:rPr>
                <w:sz w:val="22"/>
                <w:szCs w:val="22"/>
                <w:lang w:val="ro-MD" w:eastAsia="ro-RO"/>
              </w:rPr>
              <w:t>6</w:t>
            </w:r>
            <w:r w:rsidRPr="003250A0">
              <w:rPr>
                <w:sz w:val="22"/>
                <w:szCs w:val="22"/>
                <w:lang w:val="ro-MD" w:eastAsia="ro-RO"/>
              </w:rPr>
              <w:t xml:space="preserve"> Investiții legate de climă: Ponderea exploatațiilor care beneficiază de sprijin pentru investiții care contribuie la atenuarea schimbărilor climatice și adaptarea la acestea</w:t>
            </w:r>
          </w:p>
        </w:tc>
      </w:tr>
      <w:tr w:rsidR="00413C9B" w:rsidRPr="00090573" w14:paraId="5E1844E2" w14:textId="77777777" w:rsidTr="00734987">
        <w:trPr>
          <w:trHeight w:val="357"/>
        </w:trPr>
        <w:tc>
          <w:tcPr>
            <w:tcW w:w="9498" w:type="dxa"/>
            <w:gridSpan w:val="5"/>
          </w:tcPr>
          <w:p w14:paraId="1B74777A" w14:textId="1D8A20C9" w:rsidR="00413C9B" w:rsidRPr="00814058" w:rsidRDefault="004C3F96" w:rsidP="002275D7">
            <w:pPr>
              <w:rPr>
                <w:sz w:val="22"/>
                <w:szCs w:val="22"/>
                <w:lang w:val="ro-MD" w:eastAsia="ro-RO"/>
              </w:rPr>
            </w:pPr>
            <w:r w:rsidRPr="00814058">
              <w:rPr>
                <w:sz w:val="22"/>
                <w:szCs w:val="22"/>
                <w:lang w:val="ro-MD" w:eastAsia="ro-RO"/>
              </w:rPr>
              <w:t xml:space="preserve">R.23 </w:t>
            </w:r>
            <w:r w:rsidR="00E049C7" w:rsidRPr="00814058">
              <w:rPr>
                <w:sz w:val="22"/>
                <w:szCs w:val="22"/>
                <w:lang w:val="ro-MD" w:eastAsia="ro-RO"/>
              </w:rPr>
              <w:t>Îmbunătățirea și protejarea solurilor: Ponderea suprafeței agricole vizate de angajamente care beneficiază de sprijin care sunt benefice pentru gestionarea solului, în vederea îmbunătățirii calității și a biocenozei solului (cum ar fi reducerea lucrărilor solului, acoperirea solului cu culturi, rotația culturilor inclusiv cu culturi de leguminoase)</w:t>
            </w:r>
          </w:p>
        </w:tc>
      </w:tr>
      <w:tr w:rsidR="00FE589F" w:rsidRPr="00090573" w14:paraId="02F0B83B" w14:textId="77777777" w:rsidTr="00734987">
        <w:trPr>
          <w:trHeight w:val="357"/>
        </w:trPr>
        <w:tc>
          <w:tcPr>
            <w:tcW w:w="9498" w:type="dxa"/>
            <w:gridSpan w:val="5"/>
          </w:tcPr>
          <w:p w14:paraId="6E746918" w14:textId="2F0E3BED" w:rsidR="00FE589F" w:rsidRPr="00814058" w:rsidRDefault="00D7733F" w:rsidP="002275D7">
            <w:pPr>
              <w:rPr>
                <w:sz w:val="22"/>
                <w:szCs w:val="22"/>
                <w:lang w:val="ro-MD" w:eastAsia="ro-RO"/>
              </w:rPr>
            </w:pPr>
            <w:r w:rsidRPr="00814058">
              <w:rPr>
                <w:sz w:val="22"/>
                <w:szCs w:val="22"/>
                <w:lang w:val="ro-MD" w:eastAsia="ro-RO"/>
              </w:rPr>
              <w:t>R 24</w:t>
            </w:r>
            <w:r w:rsidR="009C6693" w:rsidRPr="00B51265">
              <w:rPr>
                <w:lang w:val="it-IT"/>
              </w:rPr>
              <w:t xml:space="preserve"> </w:t>
            </w:r>
            <w:r w:rsidR="009C6693" w:rsidRPr="00814058">
              <w:rPr>
                <w:sz w:val="22"/>
                <w:szCs w:val="22"/>
                <w:lang w:val="ro-MD" w:eastAsia="ro-RO"/>
              </w:rPr>
              <w:t xml:space="preserve">Gestionarea durabilă a </w:t>
            </w:r>
            <w:proofErr w:type="spellStart"/>
            <w:r w:rsidR="009C6693" w:rsidRPr="00814058">
              <w:rPr>
                <w:sz w:val="22"/>
                <w:szCs w:val="22"/>
                <w:lang w:val="ro-MD" w:eastAsia="ro-RO"/>
              </w:rPr>
              <w:t>nutrienților</w:t>
            </w:r>
            <w:proofErr w:type="spellEnd"/>
            <w:r w:rsidR="009C6693" w:rsidRPr="00814058">
              <w:rPr>
                <w:sz w:val="22"/>
                <w:szCs w:val="22"/>
                <w:lang w:val="ro-MD" w:eastAsia="ro-RO"/>
              </w:rPr>
              <w:t xml:space="preserve">: Ponderea suprafeței agricole vizate de angajamente care beneficiază de sprijin referitoare la îmbunătățirea gestionării </w:t>
            </w:r>
            <w:proofErr w:type="spellStart"/>
            <w:r w:rsidR="009C6693" w:rsidRPr="00814058">
              <w:rPr>
                <w:sz w:val="22"/>
                <w:szCs w:val="22"/>
                <w:lang w:val="ro-MD" w:eastAsia="ro-RO"/>
              </w:rPr>
              <w:t>nutrienților</w:t>
            </w:r>
            <w:proofErr w:type="spellEnd"/>
          </w:p>
        </w:tc>
      </w:tr>
      <w:tr w:rsidR="00A94B50" w:rsidRPr="00090573" w14:paraId="3E6E7225" w14:textId="77777777" w:rsidTr="00734987">
        <w:trPr>
          <w:trHeight w:val="357"/>
        </w:trPr>
        <w:tc>
          <w:tcPr>
            <w:tcW w:w="9498" w:type="dxa"/>
            <w:gridSpan w:val="5"/>
          </w:tcPr>
          <w:p w14:paraId="2868255F" w14:textId="02802B05" w:rsidR="00A94B50" w:rsidRPr="00814058" w:rsidRDefault="00A94B50" w:rsidP="002275D7">
            <w:pPr>
              <w:rPr>
                <w:sz w:val="22"/>
                <w:szCs w:val="22"/>
                <w:lang w:val="ro-MD" w:eastAsia="ro-RO"/>
              </w:rPr>
            </w:pPr>
            <w:r w:rsidRPr="00814058">
              <w:rPr>
                <w:sz w:val="22"/>
                <w:szCs w:val="22"/>
                <w:lang w:val="ro-MD" w:eastAsia="ro-RO"/>
              </w:rPr>
              <w:t>R 25</w:t>
            </w:r>
            <w:r w:rsidR="00D20B65" w:rsidRPr="00814058">
              <w:rPr>
                <w:sz w:val="22"/>
                <w:szCs w:val="22"/>
                <w:lang w:val="ro-MD" w:eastAsia="ro-RO"/>
              </w:rPr>
              <w:t xml:space="preserve">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A94B50" w:rsidRPr="00090573" w14:paraId="09E586FB" w14:textId="77777777" w:rsidTr="00734987">
        <w:trPr>
          <w:trHeight w:val="357"/>
        </w:trPr>
        <w:tc>
          <w:tcPr>
            <w:tcW w:w="9498" w:type="dxa"/>
            <w:gridSpan w:val="5"/>
          </w:tcPr>
          <w:p w14:paraId="4AD9357B" w14:textId="29728FDE" w:rsidR="00A94B50" w:rsidRPr="00814058" w:rsidRDefault="00A94B50" w:rsidP="002275D7">
            <w:pPr>
              <w:rPr>
                <w:sz w:val="22"/>
                <w:szCs w:val="22"/>
                <w:lang w:val="ro-MD" w:eastAsia="ro-RO"/>
              </w:rPr>
            </w:pPr>
            <w:r w:rsidRPr="00814058">
              <w:rPr>
                <w:sz w:val="22"/>
                <w:szCs w:val="22"/>
                <w:lang w:val="ro-MD" w:eastAsia="ro-RO"/>
              </w:rPr>
              <w:t>R 27</w:t>
            </w:r>
            <w:r w:rsidR="008E1C79" w:rsidRPr="00B51265">
              <w:rPr>
                <w:lang w:val="it-IT"/>
              </w:rPr>
              <w:t xml:space="preserve"> </w:t>
            </w:r>
            <w:r w:rsidR="008E1C79" w:rsidRPr="00814058">
              <w:rPr>
                <w:sz w:val="22"/>
                <w:szCs w:val="22"/>
                <w:lang w:val="ro-MD" w:eastAsia="ro-RO"/>
              </w:rPr>
              <w:t>Investiții legate de resursele naturale: Ponderea exploatațiilor care beneficiază de sprijin pentru investiții productive și neproductive legate de grija pentru resursele naturale</w:t>
            </w:r>
          </w:p>
        </w:tc>
      </w:tr>
      <w:tr w:rsidR="002275D7" w:rsidRPr="003250A0" w14:paraId="1C65AEF4" w14:textId="77777777" w:rsidTr="00734987">
        <w:trPr>
          <w:trHeight w:val="357"/>
        </w:trPr>
        <w:tc>
          <w:tcPr>
            <w:tcW w:w="9498" w:type="dxa"/>
            <w:gridSpan w:val="5"/>
            <w:shd w:val="clear" w:color="auto" w:fill="D9D9D9" w:themeFill="background1" w:themeFillShade="D9"/>
          </w:tcPr>
          <w:p w14:paraId="4BF54BB1" w14:textId="04C0F3E4" w:rsidR="002275D7" w:rsidRPr="003250A0" w:rsidRDefault="002275D7" w:rsidP="002275D7">
            <w:pPr>
              <w:rPr>
                <w:sz w:val="22"/>
                <w:szCs w:val="22"/>
                <w:lang w:val="ro-MD" w:eastAsia="ro-RO"/>
              </w:rPr>
            </w:pPr>
            <w:r w:rsidRPr="003250A0">
              <w:rPr>
                <w:b/>
                <w:bCs/>
                <w:sz w:val="22"/>
                <w:szCs w:val="22"/>
                <w:lang w:val="ro-MD" w:eastAsia="ro-RO"/>
              </w:rPr>
              <w:t>4. Descrierea intervenție</w:t>
            </w:r>
          </w:p>
        </w:tc>
      </w:tr>
      <w:tr w:rsidR="002275D7" w:rsidRPr="00090573" w14:paraId="776CA0A9" w14:textId="77777777" w:rsidTr="00734987">
        <w:tc>
          <w:tcPr>
            <w:tcW w:w="9498" w:type="dxa"/>
            <w:gridSpan w:val="5"/>
          </w:tcPr>
          <w:p w14:paraId="7F3092E0" w14:textId="3AEF5218" w:rsidR="0008218A" w:rsidRPr="003250A0" w:rsidRDefault="0008218A" w:rsidP="0008218A">
            <w:pPr>
              <w:spacing w:before="100" w:beforeAutospacing="1" w:after="100" w:afterAutospacing="1"/>
              <w:rPr>
                <w:sz w:val="22"/>
                <w:szCs w:val="22"/>
                <w:lang w:val="ro-MD" w:eastAsia="ro-RO"/>
              </w:rPr>
            </w:pPr>
            <w:bookmarkStart w:id="10" w:name="_heading=h.1ihmz6v" w:colFirst="0" w:colLast="0"/>
            <w:bookmarkEnd w:id="10"/>
            <w:r w:rsidRPr="003250A0">
              <w:rPr>
                <w:sz w:val="22"/>
                <w:szCs w:val="22"/>
                <w:lang w:val="ro-MD" w:eastAsia="ro-RO"/>
              </w:rPr>
              <w:t xml:space="preserve">Intervenția sprijină organizațiile de producători recunoscute, constituite și controlate de producători dintr-un sector specific, care urmăresc realizarea unor obiective comune în beneficiul membrilor lor. În acest context, intervenția are ca scop consolidarea capacității organizațiilor de producători de a planifica și </w:t>
            </w:r>
            <w:r w:rsidRPr="003250A0">
              <w:rPr>
                <w:sz w:val="22"/>
                <w:szCs w:val="22"/>
                <w:lang w:val="ro-MD" w:eastAsia="ro-RO"/>
              </w:rPr>
              <w:lastRenderedPageBreak/>
              <w:t>coordona producția în funcție de cererea pieței, de a crește competitivitatea exploatațiilor membre și de a îmbunătăți poziția fermierilor în lanțul valoric.</w:t>
            </w:r>
          </w:p>
          <w:p w14:paraId="057F85A1" w14:textId="77777777" w:rsidR="0008218A" w:rsidRPr="003250A0" w:rsidRDefault="0008218A" w:rsidP="0008218A">
            <w:pPr>
              <w:spacing w:before="100" w:beforeAutospacing="1" w:after="100" w:afterAutospacing="1"/>
              <w:rPr>
                <w:sz w:val="22"/>
                <w:szCs w:val="22"/>
                <w:lang w:val="ro-MD" w:eastAsia="ro-RO"/>
              </w:rPr>
            </w:pPr>
            <w:r w:rsidRPr="003250A0">
              <w:rPr>
                <w:sz w:val="22"/>
                <w:szCs w:val="22"/>
                <w:lang w:val="ro-MD" w:eastAsia="ro-RO"/>
              </w:rPr>
              <w:t>Sprijinul acordat vizează elaborarea și implementarea planurilor comune de producție, adaptate evoluțiilor pieței și riscurilor climatice, contribuind la stabilizarea veniturilor fermierilor și la creșterea viabilității economice a producției agricole. Totodată, intervenția susține investițiile în tehnologii inovatoare și soluții digitale, precum și în echipamente și practici agricole adaptate la condițiile climatice în schimbare, inclusiv utilizarea eficientă a resurselor și a energiei din surse regenerabile.</w:t>
            </w:r>
          </w:p>
          <w:p w14:paraId="0836147C" w14:textId="359FFE93" w:rsidR="0008218A" w:rsidRDefault="0008218A" w:rsidP="0008218A">
            <w:pPr>
              <w:spacing w:before="100" w:beforeAutospacing="1"/>
              <w:rPr>
                <w:color w:val="000000" w:themeColor="text1"/>
                <w:sz w:val="22"/>
                <w:szCs w:val="22"/>
                <w:lang w:val="ro-MD" w:eastAsia="ro-RO"/>
              </w:rPr>
            </w:pPr>
            <w:r w:rsidRPr="003250A0">
              <w:rPr>
                <w:sz w:val="22"/>
                <w:szCs w:val="22"/>
                <w:lang w:val="ro-MD" w:eastAsia="ro-RO"/>
              </w:rPr>
              <w:t xml:space="preserve">Prin promovarea cooperării între producători, a inovării și a adaptării la schimbările climatice, intervenția contribuie la atingerea obiectivelor </w:t>
            </w:r>
            <w:r w:rsidRPr="003250A0">
              <w:rPr>
                <w:color w:val="000000" w:themeColor="text1"/>
                <w:sz w:val="22"/>
                <w:szCs w:val="22"/>
                <w:lang w:val="ro-MD" w:eastAsia="ro-RO"/>
              </w:rPr>
              <w:t>specifice prevăzute la art. 3 alin. (1) din Legea nr. 126/2025</w:t>
            </w:r>
            <w:r w:rsidR="00894B82">
              <w:rPr>
                <w:color w:val="000000" w:themeColor="text1"/>
                <w:sz w:val="22"/>
                <w:szCs w:val="22"/>
                <w:lang w:val="ro-MD" w:eastAsia="ro-RO"/>
              </w:rPr>
              <w:t>.</w:t>
            </w:r>
          </w:p>
          <w:p w14:paraId="14EA271B" w14:textId="77777777" w:rsidR="00894B82" w:rsidRDefault="00894B82" w:rsidP="00894B82">
            <w:pPr>
              <w:ind w:left="30"/>
              <w:rPr>
                <w:sz w:val="22"/>
                <w:szCs w:val="22"/>
                <w:lang w:val="ro-MD" w:eastAsia="ro-RO"/>
              </w:rPr>
            </w:pPr>
          </w:p>
          <w:p w14:paraId="5FC9B965" w14:textId="72E34C11" w:rsidR="002275D7" w:rsidRPr="003250A0" w:rsidRDefault="00C927C4" w:rsidP="00894B82">
            <w:pPr>
              <w:ind w:left="30"/>
              <w:rPr>
                <w:sz w:val="22"/>
                <w:szCs w:val="22"/>
                <w:lang w:val="ro-MD" w:eastAsia="ro-RO"/>
              </w:rPr>
            </w:pPr>
            <w:r>
              <w:rPr>
                <w:sz w:val="22"/>
                <w:szCs w:val="22"/>
                <w:lang w:val="ro-MD" w:eastAsia="ro-RO"/>
              </w:rPr>
              <w:t>O</w:t>
            </w:r>
            <w:r w:rsidR="002275D7" w:rsidRPr="003F1C00">
              <w:rPr>
                <w:sz w:val="22"/>
                <w:szCs w:val="22"/>
                <w:lang w:val="ro-MD" w:eastAsia="ro-RO"/>
              </w:rPr>
              <w:t xml:space="preserve">rganizațiile de producători recunoscute, constituite de producători din sectorul laptelui și al produselor lactate </w:t>
            </w:r>
            <w:r w:rsidR="002275D7" w:rsidRPr="003250A0">
              <w:rPr>
                <w:sz w:val="22"/>
                <w:szCs w:val="22"/>
                <w:lang w:val="ro-MD" w:eastAsia="ro-RO"/>
              </w:rPr>
              <w:t>sunt constituite la inițiativa producătorilor</w:t>
            </w:r>
            <w:r w:rsidR="00894B82">
              <w:rPr>
                <w:sz w:val="22"/>
                <w:szCs w:val="22"/>
                <w:lang w:val="ro-MD" w:eastAsia="ro-RO"/>
              </w:rPr>
              <w:t xml:space="preserve"> și </w:t>
            </w:r>
            <w:r w:rsidR="002275D7" w:rsidRPr="003250A0">
              <w:rPr>
                <w:sz w:val="22"/>
                <w:szCs w:val="22"/>
                <w:lang w:val="ro-MD" w:eastAsia="ro-RO"/>
              </w:rPr>
              <w:t>urmăresc un scop specific care poate include unul sau mai multe dintre următoarele:</w:t>
            </w:r>
            <w:r w:rsidR="00894B82">
              <w:rPr>
                <w:sz w:val="22"/>
                <w:szCs w:val="22"/>
                <w:lang w:val="ro-MD" w:eastAsia="ro-RO"/>
              </w:rPr>
              <w:t xml:space="preserve"> </w:t>
            </w:r>
            <w:r w:rsidR="002275D7" w:rsidRPr="003250A0">
              <w:rPr>
                <w:sz w:val="22"/>
                <w:szCs w:val="22"/>
                <w:lang w:val="ro-MD" w:eastAsia="ro-RO"/>
              </w:rPr>
              <w:t>asigurarea programării și a adaptării producției la cerere, în special în privința calității și a cantității; concentrarea ofertei și introducerea pe piață a produselor obținute de membrii lor;</w:t>
            </w:r>
            <w:r w:rsidR="00894B82">
              <w:rPr>
                <w:sz w:val="22"/>
                <w:szCs w:val="22"/>
                <w:lang w:val="ro-MD" w:eastAsia="ro-RO"/>
              </w:rPr>
              <w:t xml:space="preserve"> </w:t>
            </w:r>
            <w:r w:rsidR="002275D7" w:rsidRPr="003250A0">
              <w:rPr>
                <w:sz w:val="22"/>
                <w:szCs w:val="22"/>
                <w:lang w:val="ro-MD" w:eastAsia="ro-RO"/>
              </w:rPr>
              <w:t>optimizarea costurilor de producție și stabilizarea prețurilor de producție.</w:t>
            </w:r>
          </w:p>
          <w:p w14:paraId="7C536C46" w14:textId="77777777" w:rsidR="00894B82" w:rsidRPr="003250A0" w:rsidRDefault="00894B82" w:rsidP="00894B82">
            <w:pPr>
              <w:ind w:left="30"/>
              <w:rPr>
                <w:sz w:val="22"/>
                <w:szCs w:val="22"/>
                <w:lang w:val="ro-MD" w:eastAsia="ro-RO"/>
              </w:rPr>
            </w:pPr>
          </w:p>
          <w:p w14:paraId="422205FF" w14:textId="1FCD2066" w:rsidR="002275D7" w:rsidRPr="003250A0" w:rsidRDefault="00A8313F" w:rsidP="00623433">
            <w:pPr>
              <w:spacing w:after="240"/>
              <w:rPr>
                <w:sz w:val="22"/>
                <w:szCs w:val="22"/>
                <w:lang w:val="ro-MD" w:eastAsia="ro-RO"/>
              </w:rPr>
            </w:pPr>
            <w:r>
              <w:rPr>
                <w:sz w:val="22"/>
                <w:szCs w:val="22"/>
                <w:lang w:val="ro-MD" w:eastAsia="ro-RO"/>
              </w:rPr>
              <w:t>Pentru sectorul fructelor și legumelor s</w:t>
            </w:r>
            <w:r w:rsidR="002275D7" w:rsidRPr="003250A0">
              <w:rPr>
                <w:sz w:val="22"/>
                <w:szCs w:val="22"/>
                <w:lang w:val="ro-MD" w:eastAsia="ro-RO"/>
              </w:rPr>
              <w:t>prijinul se va acorda organizațiilor de producători</w:t>
            </w:r>
            <w:r w:rsidR="00F67725" w:rsidRPr="003250A0">
              <w:rPr>
                <w:sz w:val="22"/>
                <w:szCs w:val="22"/>
                <w:lang w:val="ro-MD" w:eastAsia="ro-RO"/>
              </w:rPr>
              <w:t xml:space="preserve"> recunoscute,</w:t>
            </w:r>
            <w:r w:rsidR="002275D7" w:rsidRPr="003250A0">
              <w:rPr>
                <w:sz w:val="22"/>
                <w:szCs w:val="22"/>
                <w:lang w:val="ro-MD" w:eastAsia="ro-RO"/>
              </w:rPr>
              <w:t xml:space="preserve"> care au constituit un fond operațional și au în aplicare un program operațional</w:t>
            </w:r>
            <w:r w:rsidR="005366CE" w:rsidRPr="003250A0">
              <w:rPr>
                <w:sz w:val="22"/>
                <w:szCs w:val="22"/>
                <w:lang w:val="ro-MD" w:eastAsia="ro-RO"/>
              </w:rPr>
              <w:t xml:space="preserve">, </w:t>
            </w:r>
            <w:r w:rsidR="002275D7" w:rsidRPr="003250A0">
              <w:rPr>
                <w:sz w:val="22"/>
                <w:szCs w:val="22"/>
                <w:lang w:val="ro-MD" w:eastAsia="ro-RO"/>
              </w:rPr>
              <w:t>aprobat de Agenția de plăți.</w:t>
            </w:r>
            <w:r w:rsidR="00623433" w:rsidRPr="003250A0">
              <w:rPr>
                <w:sz w:val="22"/>
                <w:szCs w:val="22"/>
                <w:lang w:val="ro-MD" w:eastAsia="ro-RO"/>
              </w:rPr>
              <w:t xml:space="preserve"> </w:t>
            </w:r>
            <w:r>
              <w:rPr>
                <w:sz w:val="22"/>
                <w:szCs w:val="22"/>
                <w:lang w:val="ro-MD" w:eastAsia="ro-RO"/>
              </w:rPr>
              <w:t>Programele</w:t>
            </w:r>
            <w:r w:rsidR="000D271A">
              <w:rPr>
                <w:sz w:val="22"/>
                <w:szCs w:val="22"/>
                <w:lang w:val="ro-MD" w:eastAsia="ro-RO"/>
              </w:rPr>
              <w:t xml:space="preserve"> operaționale</w:t>
            </w:r>
            <w:r w:rsidR="002275D7" w:rsidRPr="003250A0">
              <w:rPr>
                <w:sz w:val="22"/>
                <w:szCs w:val="22"/>
                <w:lang w:val="ro-MD" w:eastAsia="ro-RO"/>
              </w:rPr>
              <w:t xml:space="preserve"> se vor </w:t>
            </w:r>
            <w:r w:rsidR="00623433" w:rsidRPr="003250A0">
              <w:rPr>
                <w:sz w:val="22"/>
                <w:szCs w:val="22"/>
                <w:lang w:val="ro-MD" w:eastAsia="ro-RO"/>
              </w:rPr>
              <w:t>implementa</w:t>
            </w:r>
            <w:r w:rsidR="002275D7" w:rsidRPr="003250A0">
              <w:rPr>
                <w:sz w:val="22"/>
                <w:szCs w:val="22"/>
                <w:lang w:val="ro-MD" w:eastAsia="ro-RO"/>
              </w:rPr>
              <w:t xml:space="preserve"> pe perioade anuale, </w:t>
            </w:r>
            <w:r>
              <w:rPr>
                <w:sz w:val="22"/>
                <w:szCs w:val="22"/>
                <w:lang w:val="ro-MD" w:eastAsia="ro-RO"/>
              </w:rPr>
              <w:t>în cadrul unei perioade multianuale</w:t>
            </w:r>
            <w:r w:rsidR="00112A43">
              <w:rPr>
                <w:sz w:val="22"/>
                <w:szCs w:val="22"/>
                <w:lang w:val="ro-MD" w:eastAsia="ro-RO"/>
              </w:rPr>
              <w:t>,</w:t>
            </w:r>
            <w:r>
              <w:rPr>
                <w:sz w:val="22"/>
                <w:szCs w:val="22"/>
                <w:lang w:val="ro-MD" w:eastAsia="ro-RO"/>
              </w:rPr>
              <w:t xml:space="preserve"> </w:t>
            </w:r>
            <w:r w:rsidR="002275D7" w:rsidRPr="003250A0">
              <w:rPr>
                <w:sz w:val="22"/>
                <w:szCs w:val="22"/>
                <w:lang w:val="ro-MD" w:eastAsia="ro-RO"/>
              </w:rPr>
              <w:t>care vor începe la 1 ianuarie și se vor încheia la 31 decembrie.</w:t>
            </w:r>
          </w:p>
          <w:p w14:paraId="5F9F9A5A" w14:textId="77777777" w:rsidR="00623433" w:rsidRDefault="00623433" w:rsidP="00623433">
            <w:pPr>
              <w:rPr>
                <w:sz w:val="22"/>
                <w:szCs w:val="22"/>
                <w:lang w:val="ro-MD" w:eastAsia="ro-RO"/>
              </w:rPr>
            </w:pPr>
            <w:r w:rsidRPr="003250A0">
              <w:rPr>
                <w:sz w:val="22"/>
                <w:szCs w:val="22"/>
                <w:lang w:val="ro-MD" w:eastAsia="ro-RO"/>
              </w:rPr>
              <w:t xml:space="preserve">Pentru </w:t>
            </w:r>
            <w:r w:rsidR="005366CE" w:rsidRPr="003250A0">
              <w:rPr>
                <w:sz w:val="22"/>
                <w:szCs w:val="22"/>
                <w:lang w:val="ro-MD" w:eastAsia="ro-RO"/>
              </w:rPr>
              <w:t xml:space="preserve">fiecare program operațional </w:t>
            </w:r>
            <w:r w:rsidRPr="003250A0">
              <w:rPr>
                <w:sz w:val="22"/>
                <w:szCs w:val="22"/>
                <w:lang w:val="ro-MD" w:eastAsia="ro-RO"/>
              </w:rPr>
              <w:t xml:space="preserve">trebuie să se respecte următoarele: cel puțin 15% din cheltuieli trebuie să vizeze acțiuni legate de mediu, să cuprindă cel puțin trei acțiuni legate de mediu și cel puțin 2% din cheltuieli trebuie să fie legate de cercetare. </w:t>
            </w:r>
          </w:p>
          <w:p w14:paraId="2C3BF8A6" w14:textId="77777777" w:rsidR="00D64481" w:rsidRDefault="00D64481" w:rsidP="00623433">
            <w:pPr>
              <w:rPr>
                <w:sz w:val="22"/>
                <w:szCs w:val="22"/>
                <w:lang w:val="ro-MD" w:eastAsia="ro-RO"/>
              </w:rPr>
            </w:pPr>
          </w:p>
          <w:p w14:paraId="15CD135D" w14:textId="44E71F24" w:rsidR="00623433" w:rsidRPr="003250A0" w:rsidRDefault="00D64481" w:rsidP="00623433">
            <w:pPr>
              <w:rPr>
                <w:sz w:val="22"/>
                <w:szCs w:val="22"/>
                <w:highlight w:val="yellow"/>
                <w:lang w:val="ro-MD" w:eastAsia="ro-RO"/>
              </w:rPr>
            </w:pPr>
            <w:r w:rsidRPr="00D64481">
              <w:rPr>
                <w:sz w:val="22"/>
                <w:szCs w:val="22"/>
                <w:lang w:val="ro-MD" w:eastAsia="ro-RO"/>
              </w:rPr>
              <w:t>Pentru sectorul laptelui și produselor lactate, sprijinul se acordă organizațiilor de producători recunoscute, fără obligativitatea constituirii unui fond operațional sau a implementării unui program operațional. Sprijinul este condiționat de elaborarea și implementarea unui plan de activitate, anual sau multianual, care include acțiuni, indicatori și buget aferent. Planul de activitate este verificat de Agenția de plăți și este însoțit de rapoarte anuale privind realizarea obiectivelor și utilizarea sprijinului.</w:t>
            </w:r>
          </w:p>
        </w:tc>
      </w:tr>
    </w:tbl>
    <w:p w14:paraId="1D5C7758" w14:textId="77777777" w:rsidR="00323E71" w:rsidRPr="003250A0" w:rsidRDefault="00323E71" w:rsidP="00C66F72">
      <w:pPr>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6"/>
      </w:tblGrid>
      <w:tr w:rsidR="00323E71" w:rsidRPr="003250A0" w14:paraId="6AADD367" w14:textId="77777777" w:rsidTr="49074AF4">
        <w:tc>
          <w:tcPr>
            <w:tcW w:w="9576" w:type="dxa"/>
            <w:shd w:val="clear" w:color="auto" w:fill="F2F2F2" w:themeFill="background1" w:themeFillShade="F2"/>
          </w:tcPr>
          <w:p w14:paraId="7F5B3FDC" w14:textId="77777777" w:rsidR="00323E71" w:rsidRPr="003250A0" w:rsidRDefault="00323E71" w:rsidP="00C66F72">
            <w:pPr>
              <w:rPr>
                <w:b/>
                <w:bCs/>
                <w:sz w:val="22"/>
                <w:szCs w:val="22"/>
                <w:lang w:val="ro-MD" w:eastAsia="ro-RO"/>
              </w:rPr>
            </w:pPr>
            <w:r w:rsidRPr="003250A0">
              <w:rPr>
                <w:b/>
                <w:bCs/>
                <w:sz w:val="22"/>
                <w:szCs w:val="22"/>
                <w:lang w:val="ro-MD" w:eastAsia="ro-RO"/>
              </w:rPr>
              <w:t>5.1 Solicitanți:</w:t>
            </w:r>
          </w:p>
        </w:tc>
      </w:tr>
      <w:tr w:rsidR="00323E71" w:rsidRPr="003250A0" w14:paraId="506A4A0C" w14:textId="77777777">
        <w:tc>
          <w:tcPr>
            <w:tcW w:w="9576" w:type="dxa"/>
          </w:tcPr>
          <w:p w14:paraId="7BADAA46" w14:textId="085C6285" w:rsidR="00323E71" w:rsidRPr="003250A0" w:rsidRDefault="002E58B9" w:rsidP="00623433">
            <w:pPr>
              <w:rPr>
                <w:strike/>
                <w:sz w:val="22"/>
                <w:szCs w:val="22"/>
                <w:lang w:val="ro-MD" w:eastAsia="ro-RO"/>
              </w:rPr>
            </w:pPr>
            <w:r>
              <w:rPr>
                <w:sz w:val="22"/>
                <w:szCs w:val="22"/>
                <w:lang w:val="ro-MD" w:eastAsia="ro-RO"/>
              </w:rPr>
              <w:t>O</w:t>
            </w:r>
            <w:r w:rsidR="00323E71" w:rsidRPr="003250A0">
              <w:rPr>
                <w:sz w:val="22"/>
                <w:szCs w:val="22"/>
                <w:lang w:val="ro-MD" w:eastAsia="ro-RO"/>
              </w:rPr>
              <w:t>rganizați</w:t>
            </w:r>
            <w:r>
              <w:rPr>
                <w:sz w:val="22"/>
                <w:szCs w:val="22"/>
                <w:lang w:val="ro-MD" w:eastAsia="ro-RO"/>
              </w:rPr>
              <w:t>i</w:t>
            </w:r>
            <w:r w:rsidR="00F237F4">
              <w:rPr>
                <w:sz w:val="22"/>
                <w:szCs w:val="22"/>
                <w:lang w:val="ro-MD" w:eastAsia="ro-RO"/>
              </w:rPr>
              <w:t xml:space="preserve"> de producător</w:t>
            </w:r>
            <w:r w:rsidR="006A734C">
              <w:rPr>
                <w:sz w:val="22"/>
                <w:szCs w:val="22"/>
                <w:lang w:val="ro-MD" w:eastAsia="ro-RO"/>
              </w:rPr>
              <w:t>i</w:t>
            </w:r>
            <w:r w:rsidR="00A5141B">
              <w:rPr>
                <w:sz w:val="22"/>
                <w:szCs w:val="22"/>
                <w:lang w:val="ro-MD" w:eastAsia="ro-RO"/>
              </w:rPr>
              <w:t xml:space="preserve">, </w:t>
            </w:r>
            <w:r w:rsidR="001E5D9B">
              <w:rPr>
                <w:sz w:val="22"/>
                <w:szCs w:val="22"/>
                <w:lang w:val="ro-MD" w:eastAsia="ro-RO"/>
              </w:rPr>
              <w:t xml:space="preserve">asociații </w:t>
            </w:r>
            <w:r w:rsidR="00323E71" w:rsidRPr="003250A0">
              <w:rPr>
                <w:sz w:val="22"/>
                <w:szCs w:val="22"/>
                <w:lang w:val="ro-MD" w:eastAsia="ro-RO"/>
              </w:rPr>
              <w:t>de producători</w:t>
            </w:r>
          </w:p>
        </w:tc>
      </w:tr>
      <w:tr w:rsidR="00323E71" w:rsidRPr="003250A0" w14:paraId="6E5A5B9C" w14:textId="77777777" w:rsidTr="49074AF4">
        <w:tc>
          <w:tcPr>
            <w:tcW w:w="9576" w:type="dxa"/>
            <w:shd w:val="clear" w:color="auto" w:fill="F2F2F2" w:themeFill="background1" w:themeFillShade="F2"/>
          </w:tcPr>
          <w:p w14:paraId="18A789B3" w14:textId="114E39E5" w:rsidR="00323E71" w:rsidRPr="00B17D0C" w:rsidRDefault="00323E71" w:rsidP="00D77956">
            <w:pPr>
              <w:pStyle w:val="Listparagraf"/>
              <w:numPr>
                <w:ilvl w:val="1"/>
                <w:numId w:val="199"/>
              </w:numPr>
              <w:rPr>
                <w:b/>
                <w:bCs/>
                <w:sz w:val="22"/>
                <w:szCs w:val="22"/>
                <w:lang w:val="ro-MD" w:eastAsia="ro-RO"/>
              </w:rPr>
            </w:pPr>
            <w:bookmarkStart w:id="11" w:name="_heading=h.42hahuo" w:colFirst="0" w:colLast="0"/>
            <w:bookmarkEnd w:id="11"/>
            <w:r w:rsidRPr="00B17D0C">
              <w:rPr>
                <w:b/>
                <w:bCs/>
                <w:sz w:val="22"/>
                <w:szCs w:val="22"/>
                <w:lang w:val="ro-MD" w:eastAsia="ro-RO"/>
              </w:rPr>
              <w:t>Condiții de eligibilitate</w:t>
            </w:r>
          </w:p>
        </w:tc>
      </w:tr>
      <w:tr w:rsidR="00323E71" w:rsidRPr="00090573" w14:paraId="5715A795" w14:textId="77777777">
        <w:tc>
          <w:tcPr>
            <w:tcW w:w="9576" w:type="dxa"/>
          </w:tcPr>
          <w:p w14:paraId="2EF0E536" w14:textId="2EB534EB" w:rsidR="00DB639D" w:rsidRPr="00B17D0C" w:rsidRDefault="00B17D0C" w:rsidP="00B17D0C">
            <w:pPr>
              <w:rPr>
                <w:sz w:val="22"/>
                <w:szCs w:val="22"/>
                <w:lang w:val="ro-MD" w:eastAsia="ro-RO"/>
              </w:rPr>
            </w:pPr>
            <w:r>
              <w:rPr>
                <w:sz w:val="22"/>
                <w:szCs w:val="22"/>
                <w:lang w:val="ro-MD" w:eastAsia="ro-RO"/>
              </w:rPr>
              <w:t xml:space="preserve">5.2.1. </w:t>
            </w:r>
            <w:r w:rsidR="00DB639D" w:rsidRPr="00B17D0C">
              <w:rPr>
                <w:sz w:val="22"/>
                <w:szCs w:val="22"/>
                <w:lang w:val="ro-MD" w:eastAsia="ro-RO"/>
              </w:rPr>
              <w:t>Pentru sectorul fructe și legume:</w:t>
            </w:r>
          </w:p>
          <w:p w14:paraId="0C4D0979" w14:textId="22C61378" w:rsidR="001419BC" w:rsidRPr="00B17D0C" w:rsidRDefault="00B17D0C" w:rsidP="00B17D0C">
            <w:pPr>
              <w:rPr>
                <w:sz w:val="22"/>
                <w:szCs w:val="22"/>
                <w:lang w:val="ro-MD" w:eastAsia="ro-RO"/>
              </w:rPr>
            </w:pPr>
            <w:r>
              <w:rPr>
                <w:sz w:val="22"/>
                <w:szCs w:val="22"/>
                <w:lang w:val="ro-MD" w:eastAsia="ro-RO"/>
              </w:rPr>
              <w:t xml:space="preserve">5.2.1.1. </w:t>
            </w:r>
            <w:r w:rsidR="00F14D79" w:rsidRPr="00B17D0C">
              <w:rPr>
                <w:sz w:val="22"/>
                <w:szCs w:val="22"/>
                <w:lang w:val="ro-MD" w:eastAsia="ro-RO"/>
              </w:rPr>
              <w:t>organizația</w:t>
            </w:r>
            <w:r w:rsidR="001419BC" w:rsidRPr="00B17D0C">
              <w:rPr>
                <w:sz w:val="22"/>
                <w:szCs w:val="22"/>
                <w:lang w:val="ro-MD" w:eastAsia="ro-RO"/>
              </w:rPr>
              <w:t xml:space="preserve"> de producători este recunoscut</w:t>
            </w:r>
            <w:r w:rsidR="002E58B9" w:rsidRPr="00B17D0C">
              <w:rPr>
                <w:sz w:val="22"/>
                <w:szCs w:val="22"/>
                <w:lang w:val="ro-MD" w:eastAsia="ro-RO"/>
              </w:rPr>
              <w:t>ă</w:t>
            </w:r>
            <w:r w:rsidR="002B3583" w:rsidRPr="00B17D0C">
              <w:rPr>
                <w:sz w:val="22"/>
                <w:szCs w:val="22"/>
                <w:lang w:val="ro-MD" w:eastAsia="ro-RO"/>
              </w:rPr>
              <w:t xml:space="preserve"> începând cu anul 2027</w:t>
            </w:r>
            <w:r w:rsidR="001419BC" w:rsidRPr="00B17D0C">
              <w:rPr>
                <w:sz w:val="22"/>
                <w:szCs w:val="22"/>
                <w:lang w:val="ro-MD" w:eastAsia="ro-RO"/>
              </w:rPr>
              <w:t>.</w:t>
            </w:r>
          </w:p>
          <w:p w14:paraId="530B7AFA" w14:textId="1E7E5BB3" w:rsidR="001419BC" w:rsidRPr="00B17D0C" w:rsidRDefault="00B17D0C" w:rsidP="00B17D0C">
            <w:pPr>
              <w:rPr>
                <w:sz w:val="22"/>
                <w:szCs w:val="22"/>
                <w:lang w:val="ro-MD" w:eastAsia="ro-RO"/>
              </w:rPr>
            </w:pPr>
            <w:r>
              <w:rPr>
                <w:sz w:val="22"/>
                <w:szCs w:val="22"/>
                <w:lang w:val="ro-MD" w:eastAsia="ro-RO"/>
              </w:rPr>
              <w:t xml:space="preserve">5.2.1.2. </w:t>
            </w:r>
            <w:r w:rsidR="00F14D79" w:rsidRPr="00B17D0C">
              <w:rPr>
                <w:sz w:val="22"/>
                <w:szCs w:val="22"/>
                <w:lang w:val="ro-MD" w:eastAsia="ro-RO"/>
              </w:rPr>
              <w:t>solicitantul</w:t>
            </w:r>
            <w:r w:rsidR="001D17BF" w:rsidRPr="00B17D0C">
              <w:rPr>
                <w:sz w:val="22"/>
                <w:szCs w:val="22"/>
                <w:lang w:val="ro-MD" w:eastAsia="ro-RO"/>
              </w:rPr>
              <w:t xml:space="preserve"> d</w:t>
            </w:r>
            <w:r w:rsidR="00661355" w:rsidRPr="00B17D0C">
              <w:rPr>
                <w:sz w:val="22"/>
                <w:szCs w:val="22"/>
                <w:lang w:val="ro-MD" w:eastAsia="ro-RO"/>
              </w:rPr>
              <w:t>eține un p</w:t>
            </w:r>
            <w:r w:rsidR="009465D0" w:rsidRPr="00B17D0C">
              <w:rPr>
                <w:sz w:val="22"/>
                <w:szCs w:val="22"/>
                <w:lang w:val="ro-MD" w:eastAsia="ro-RO"/>
              </w:rPr>
              <w:t>rogram</w:t>
            </w:r>
            <w:r w:rsidR="001A49B5" w:rsidRPr="00B17D0C">
              <w:rPr>
                <w:sz w:val="22"/>
                <w:szCs w:val="22"/>
                <w:lang w:val="ro-MD" w:eastAsia="ro-RO"/>
              </w:rPr>
              <w:t xml:space="preserve"> operațional</w:t>
            </w:r>
            <w:r w:rsidR="009465D0" w:rsidRPr="00B17D0C">
              <w:rPr>
                <w:sz w:val="22"/>
                <w:szCs w:val="22"/>
                <w:lang w:val="ro-MD" w:eastAsia="ro-RO"/>
              </w:rPr>
              <w:t>, aprobat pentru o perioadă de cel pu</w:t>
            </w:r>
            <w:r w:rsidR="00A5192A" w:rsidRPr="00B17D0C">
              <w:rPr>
                <w:sz w:val="22"/>
                <w:szCs w:val="22"/>
                <w:lang w:val="ro-MD" w:eastAsia="ro-RO"/>
              </w:rPr>
              <w:t>ț</w:t>
            </w:r>
            <w:r w:rsidR="009465D0" w:rsidRPr="00B17D0C">
              <w:rPr>
                <w:sz w:val="22"/>
                <w:szCs w:val="22"/>
                <w:lang w:val="ro-MD" w:eastAsia="ro-RO"/>
              </w:rPr>
              <w:t>in 3 ani</w:t>
            </w:r>
            <w:r w:rsidR="005366CE" w:rsidRPr="00B17D0C">
              <w:rPr>
                <w:sz w:val="22"/>
                <w:szCs w:val="22"/>
                <w:lang w:val="ro-MD" w:eastAsia="ro-RO"/>
              </w:rPr>
              <w:t xml:space="preserve"> și de cel mult </w:t>
            </w:r>
            <w:r w:rsidR="002F3869">
              <w:rPr>
                <w:sz w:val="22"/>
                <w:szCs w:val="22"/>
                <w:lang w:val="ro-MD" w:eastAsia="ro-RO"/>
              </w:rPr>
              <w:t>7</w:t>
            </w:r>
            <w:r w:rsidR="005366CE" w:rsidRPr="00B17D0C">
              <w:rPr>
                <w:sz w:val="22"/>
                <w:szCs w:val="22"/>
                <w:lang w:val="ro-MD" w:eastAsia="ro-RO"/>
              </w:rPr>
              <w:t xml:space="preserve"> ani</w:t>
            </w:r>
            <w:r w:rsidR="00654843" w:rsidRPr="00B17D0C">
              <w:rPr>
                <w:sz w:val="22"/>
                <w:szCs w:val="22"/>
                <w:lang w:val="ro-MD" w:eastAsia="ro-RO"/>
              </w:rPr>
              <w:t>.</w:t>
            </w:r>
          </w:p>
          <w:p w14:paraId="1E2DB5E6" w14:textId="43F2143A" w:rsidR="0075738A" w:rsidRPr="00B17D0C" w:rsidRDefault="00B17D0C" w:rsidP="00B17D0C">
            <w:pPr>
              <w:rPr>
                <w:sz w:val="22"/>
                <w:szCs w:val="22"/>
                <w:lang w:val="ro-MD" w:eastAsia="ro-RO"/>
              </w:rPr>
            </w:pPr>
            <w:r>
              <w:rPr>
                <w:sz w:val="22"/>
                <w:szCs w:val="22"/>
                <w:lang w:val="ro-MD" w:eastAsia="ro-RO"/>
              </w:rPr>
              <w:t xml:space="preserve">5.2.1.3. </w:t>
            </w:r>
            <w:r w:rsidR="00F14D79" w:rsidRPr="00B17D0C">
              <w:rPr>
                <w:sz w:val="22"/>
                <w:szCs w:val="22"/>
                <w:lang w:val="ro-MD" w:eastAsia="ro-RO"/>
              </w:rPr>
              <w:t>solicitantul</w:t>
            </w:r>
            <w:r w:rsidR="0095188B" w:rsidRPr="00B17D0C">
              <w:rPr>
                <w:sz w:val="22"/>
                <w:szCs w:val="22"/>
                <w:lang w:val="ro-MD" w:eastAsia="ro-RO"/>
              </w:rPr>
              <w:t xml:space="preserve"> </w:t>
            </w:r>
            <w:r w:rsidR="00A61EDF" w:rsidRPr="00B17D0C">
              <w:rPr>
                <w:sz w:val="22"/>
                <w:szCs w:val="22"/>
                <w:lang w:val="ro-MD" w:eastAsia="ro-RO"/>
              </w:rPr>
              <w:t>dețin</w:t>
            </w:r>
            <w:r w:rsidR="000263A9" w:rsidRPr="00B17D0C">
              <w:rPr>
                <w:sz w:val="22"/>
                <w:szCs w:val="22"/>
                <w:lang w:val="ro-MD" w:eastAsia="ro-RO"/>
              </w:rPr>
              <w:t>e</w:t>
            </w:r>
            <w:r w:rsidR="00A61EDF" w:rsidRPr="00B17D0C">
              <w:rPr>
                <w:sz w:val="22"/>
                <w:szCs w:val="22"/>
                <w:lang w:val="ro-MD" w:eastAsia="ro-RO"/>
              </w:rPr>
              <w:t xml:space="preserve"> </w:t>
            </w:r>
            <w:r w:rsidR="00197D0F" w:rsidRPr="00B17D0C">
              <w:rPr>
                <w:sz w:val="22"/>
                <w:szCs w:val="22"/>
                <w:lang w:val="ro-MD" w:eastAsia="ro-RO"/>
              </w:rPr>
              <w:t>un</w:t>
            </w:r>
            <w:r w:rsidR="000250F6" w:rsidRPr="00B17D0C">
              <w:rPr>
                <w:sz w:val="22"/>
                <w:szCs w:val="22"/>
                <w:lang w:val="ro-MD" w:eastAsia="ro-RO"/>
              </w:rPr>
              <w:t>ui</w:t>
            </w:r>
            <w:r w:rsidR="00197D0F" w:rsidRPr="00B17D0C">
              <w:rPr>
                <w:sz w:val="22"/>
                <w:szCs w:val="22"/>
                <w:lang w:val="ro-MD" w:eastAsia="ro-RO"/>
              </w:rPr>
              <w:t xml:space="preserve"> fond operațional</w:t>
            </w:r>
            <w:r w:rsidR="000250F6" w:rsidRPr="00B17D0C">
              <w:rPr>
                <w:sz w:val="22"/>
                <w:szCs w:val="22"/>
                <w:lang w:val="ro-MD" w:eastAsia="ro-RO"/>
              </w:rPr>
              <w:t xml:space="preserve">, prin care se demonstrează </w:t>
            </w:r>
            <w:r w:rsidR="00E366C6" w:rsidRPr="00B17D0C">
              <w:rPr>
                <w:sz w:val="22"/>
                <w:szCs w:val="22"/>
                <w:lang w:val="ro-MD" w:eastAsia="ro-RO"/>
              </w:rPr>
              <w:t xml:space="preserve">contribuția solicitantului de cel puțin 50% din valoarea </w:t>
            </w:r>
            <w:r w:rsidR="00967A0D" w:rsidRPr="00B17D0C">
              <w:rPr>
                <w:sz w:val="22"/>
                <w:szCs w:val="22"/>
                <w:lang w:val="ro-MD" w:eastAsia="ro-RO"/>
              </w:rPr>
              <w:t>cheltuielilor eligibile prevăzute în</w:t>
            </w:r>
            <w:r w:rsidR="00E366C6" w:rsidRPr="00B17D0C">
              <w:rPr>
                <w:sz w:val="22"/>
                <w:szCs w:val="22"/>
                <w:lang w:val="ro-MD" w:eastAsia="ro-RO"/>
              </w:rPr>
              <w:t xml:space="preserve"> programul</w:t>
            </w:r>
            <w:r w:rsidR="00967A0D" w:rsidRPr="00B17D0C">
              <w:rPr>
                <w:sz w:val="22"/>
                <w:szCs w:val="22"/>
                <w:lang w:val="ro-MD" w:eastAsia="ro-RO"/>
              </w:rPr>
              <w:t xml:space="preserve"> </w:t>
            </w:r>
            <w:r w:rsidR="00E366C6" w:rsidRPr="00B17D0C">
              <w:rPr>
                <w:sz w:val="22"/>
                <w:szCs w:val="22"/>
                <w:lang w:val="ro-MD" w:eastAsia="ro-RO"/>
              </w:rPr>
              <w:t>operațional</w:t>
            </w:r>
            <w:r w:rsidR="00197D0F" w:rsidRPr="00B17D0C">
              <w:rPr>
                <w:sz w:val="22"/>
                <w:szCs w:val="22"/>
                <w:lang w:val="ro-MD" w:eastAsia="ro-RO"/>
              </w:rPr>
              <w:t>.</w:t>
            </w:r>
          </w:p>
          <w:p w14:paraId="1B683E39" w14:textId="0C6ACC0D" w:rsidR="00654843" w:rsidRPr="00B17D0C" w:rsidRDefault="00B17D0C" w:rsidP="00B17D0C">
            <w:pPr>
              <w:rPr>
                <w:sz w:val="22"/>
                <w:szCs w:val="22"/>
                <w:lang w:val="ro-MD" w:eastAsia="ro-RO"/>
              </w:rPr>
            </w:pPr>
            <w:r>
              <w:rPr>
                <w:sz w:val="22"/>
                <w:szCs w:val="22"/>
                <w:lang w:val="ro-MD" w:eastAsia="ro-RO"/>
              </w:rPr>
              <w:t xml:space="preserve">5.2.1.4. </w:t>
            </w:r>
            <w:r w:rsidR="00F14D79" w:rsidRPr="00B17D0C">
              <w:rPr>
                <w:sz w:val="22"/>
                <w:szCs w:val="22"/>
                <w:lang w:val="ro-MD" w:eastAsia="ro-RO"/>
              </w:rPr>
              <w:t>solicitantul</w:t>
            </w:r>
            <w:r w:rsidR="005366CE" w:rsidRPr="00B17D0C">
              <w:rPr>
                <w:sz w:val="22"/>
                <w:szCs w:val="22"/>
                <w:lang w:val="ro-MD" w:eastAsia="ro-RO"/>
              </w:rPr>
              <w:t xml:space="preserve"> prezintă d</w:t>
            </w:r>
            <w:r w:rsidR="00B336ED" w:rsidRPr="00B17D0C">
              <w:rPr>
                <w:sz w:val="22"/>
                <w:szCs w:val="22"/>
                <w:lang w:val="ro-MD" w:eastAsia="ro-RO"/>
              </w:rPr>
              <w:t>ovada comercializării producției membrilor</w:t>
            </w:r>
            <w:r w:rsidR="001E558A" w:rsidRPr="00B17D0C">
              <w:rPr>
                <w:sz w:val="22"/>
                <w:szCs w:val="22"/>
                <w:lang w:val="ro-MD" w:eastAsia="ro-RO"/>
              </w:rPr>
              <w:t xml:space="preserve"> </w:t>
            </w:r>
            <w:r w:rsidR="005366CE" w:rsidRPr="00B17D0C">
              <w:rPr>
                <w:sz w:val="22"/>
                <w:szCs w:val="22"/>
                <w:lang w:val="ro-MD" w:eastAsia="ro-RO"/>
              </w:rPr>
              <w:t xml:space="preserve">organizației de producători </w:t>
            </w:r>
            <w:r w:rsidR="001E558A" w:rsidRPr="00B17D0C">
              <w:rPr>
                <w:sz w:val="22"/>
                <w:szCs w:val="22"/>
                <w:lang w:val="ro-MD" w:eastAsia="ro-RO"/>
              </w:rPr>
              <w:t xml:space="preserve">prin intermediul </w:t>
            </w:r>
            <w:r w:rsidR="005366CE" w:rsidRPr="00B17D0C">
              <w:rPr>
                <w:sz w:val="22"/>
                <w:szCs w:val="22"/>
                <w:lang w:val="ro-MD" w:eastAsia="ro-RO"/>
              </w:rPr>
              <w:t>acestuia.</w:t>
            </w:r>
          </w:p>
          <w:p w14:paraId="04A8001B" w14:textId="01724E1D" w:rsidR="00B174CC" w:rsidRPr="00B17D0C" w:rsidRDefault="00B17D0C" w:rsidP="00B17D0C">
            <w:pPr>
              <w:rPr>
                <w:sz w:val="22"/>
                <w:szCs w:val="22"/>
                <w:lang w:val="ro-MD" w:eastAsia="ro-RO"/>
              </w:rPr>
            </w:pPr>
            <w:r>
              <w:rPr>
                <w:sz w:val="22"/>
                <w:szCs w:val="22"/>
                <w:lang w:val="ro-MD" w:eastAsia="ro-RO"/>
              </w:rPr>
              <w:t xml:space="preserve">5.2.1.5. </w:t>
            </w:r>
            <w:r w:rsidR="00F14D79" w:rsidRPr="00B17D0C">
              <w:rPr>
                <w:sz w:val="22"/>
                <w:szCs w:val="22"/>
                <w:lang w:val="ro-MD" w:eastAsia="ro-RO"/>
              </w:rPr>
              <w:t>deține</w:t>
            </w:r>
            <w:r w:rsidR="00B174CC" w:rsidRPr="00B17D0C">
              <w:rPr>
                <w:sz w:val="22"/>
                <w:szCs w:val="22"/>
                <w:lang w:val="ro-MD" w:eastAsia="ro-RO"/>
              </w:rPr>
              <w:t xml:space="preserve"> un sistem centralizat de contabilitate, facturare, înregistrare </w:t>
            </w:r>
            <w:proofErr w:type="spellStart"/>
            <w:r w:rsidR="00B174CC" w:rsidRPr="00B17D0C">
              <w:rPr>
                <w:sz w:val="22"/>
                <w:szCs w:val="22"/>
                <w:lang w:val="ro-MD" w:eastAsia="ro-RO"/>
              </w:rPr>
              <w:t>şi</w:t>
            </w:r>
            <w:proofErr w:type="spellEnd"/>
            <w:r w:rsidR="00B174CC" w:rsidRPr="00B17D0C">
              <w:rPr>
                <w:sz w:val="22"/>
                <w:szCs w:val="22"/>
                <w:lang w:val="ro-MD" w:eastAsia="ro-RO"/>
              </w:rPr>
              <w:t xml:space="preserve"> urmărire cantitativă, calitativă </w:t>
            </w:r>
            <w:proofErr w:type="spellStart"/>
            <w:r w:rsidR="00B174CC" w:rsidRPr="00B17D0C">
              <w:rPr>
                <w:sz w:val="22"/>
                <w:szCs w:val="22"/>
                <w:lang w:val="ro-MD" w:eastAsia="ro-RO"/>
              </w:rPr>
              <w:t>şi</w:t>
            </w:r>
            <w:proofErr w:type="spellEnd"/>
            <w:r w:rsidR="00B174CC" w:rsidRPr="00B17D0C">
              <w:rPr>
                <w:sz w:val="22"/>
                <w:szCs w:val="22"/>
                <w:lang w:val="ro-MD" w:eastAsia="ro-RO"/>
              </w:rPr>
              <w:t xml:space="preserve"> valorică a </w:t>
            </w:r>
            <w:r w:rsidR="003B6035" w:rsidRPr="00B17D0C">
              <w:rPr>
                <w:sz w:val="22"/>
                <w:szCs w:val="22"/>
                <w:lang w:val="ro-MD" w:eastAsia="ro-RO"/>
              </w:rPr>
              <w:t>producției</w:t>
            </w:r>
            <w:r w:rsidR="00B174CC" w:rsidRPr="00B17D0C">
              <w:rPr>
                <w:sz w:val="22"/>
                <w:szCs w:val="22"/>
                <w:lang w:val="ro-MD" w:eastAsia="ro-RO"/>
              </w:rPr>
              <w:t xml:space="preserve"> membrilor săi, comercializată prin intermediul </w:t>
            </w:r>
            <w:r w:rsidR="00C927C4" w:rsidRPr="00B17D0C">
              <w:rPr>
                <w:sz w:val="22"/>
                <w:szCs w:val="22"/>
                <w:lang w:val="ro-MD" w:eastAsia="ro-RO"/>
              </w:rPr>
              <w:t>organizației</w:t>
            </w:r>
            <w:r w:rsidR="00B174CC" w:rsidRPr="00B17D0C">
              <w:rPr>
                <w:sz w:val="22"/>
                <w:szCs w:val="22"/>
                <w:lang w:val="ro-MD" w:eastAsia="ro-RO"/>
              </w:rPr>
              <w:t xml:space="preserve"> de producători.</w:t>
            </w:r>
          </w:p>
          <w:p w14:paraId="2B17FEA1" w14:textId="0C0FE426" w:rsidR="007E0695" w:rsidRPr="00B17D0C" w:rsidRDefault="00B17D0C" w:rsidP="00B17D0C">
            <w:pPr>
              <w:tabs>
                <w:tab w:val="left" w:pos="426"/>
              </w:tabs>
              <w:rPr>
                <w:sz w:val="22"/>
                <w:szCs w:val="22"/>
                <w:lang w:val="ro-MD" w:eastAsia="ro-RO"/>
              </w:rPr>
            </w:pPr>
            <w:r>
              <w:rPr>
                <w:sz w:val="22"/>
                <w:szCs w:val="22"/>
                <w:lang w:val="ro-MD" w:eastAsia="ro-RO"/>
              </w:rPr>
              <w:t xml:space="preserve">5.2.1.6. </w:t>
            </w:r>
            <w:r w:rsidR="00F14D79" w:rsidRPr="00B17D0C">
              <w:rPr>
                <w:sz w:val="22"/>
                <w:szCs w:val="22"/>
                <w:lang w:val="ro-MD" w:eastAsia="ro-RO"/>
              </w:rPr>
              <w:t>deține</w:t>
            </w:r>
            <w:r w:rsidR="00C038C8" w:rsidRPr="00B17D0C">
              <w:rPr>
                <w:sz w:val="22"/>
                <w:szCs w:val="22"/>
                <w:lang w:val="ro-MD" w:eastAsia="ro-RO"/>
              </w:rPr>
              <w:t xml:space="preserve"> acte</w:t>
            </w:r>
            <w:r w:rsidR="001B2FCF" w:rsidRPr="00B17D0C">
              <w:rPr>
                <w:sz w:val="22"/>
                <w:szCs w:val="22"/>
                <w:lang w:val="ro-MD" w:eastAsia="ro-RO"/>
              </w:rPr>
              <w:t>le</w:t>
            </w:r>
            <w:r w:rsidR="00C038C8" w:rsidRPr="00B17D0C">
              <w:rPr>
                <w:sz w:val="22"/>
                <w:szCs w:val="22"/>
                <w:lang w:val="ro-MD" w:eastAsia="ro-RO"/>
              </w:rPr>
              <w:t xml:space="preserve"> permisive necesare pentru </w:t>
            </w:r>
            <w:r w:rsidR="001B2FCF" w:rsidRPr="00B17D0C">
              <w:rPr>
                <w:sz w:val="22"/>
                <w:szCs w:val="22"/>
                <w:lang w:val="ro-MD" w:eastAsia="ro-RO"/>
              </w:rPr>
              <w:t>implementarea</w:t>
            </w:r>
            <w:r w:rsidR="00C038C8" w:rsidRPr="00B17D0C">
              <w:rPr>
                <w:sz w:val="22"/>
                <w:szCs w:val="22"/>
                <w:lang w:val="ro-MD" w:eastAsia="ro-RO"/>
              </w:rPr>
              <w:t xml:space="preserve"> proiectului, </w:t>
            </w:r>
            <w:r w:rsidR="00940173" w:rsidRPr="00B17D0C">
              <w:rPr>
                <w:sz w:val="22"/>
                <w:szCs w:val="22"/>
                <w:lang w:val="ro-MD" w:eastAsia="ro-RO"/>
              </w:rPr>
              <w:t xml:space="preserve">prevăzute de Legea 160/2011 privind reglementarea prin autorizare a activității de întreprinzător, </w:t>
            </w:r>
            <w:r w:rsidR="00C038C8" w:rsidRPr="00B17D0C">
              <w:rPr>
                <w:sz w:val="22"/>
                <w:szCs w:val="22"/>
                <w:lang w:val="ro-MD" w:eastAsia="ro-RO"/>
              </w:rPr>
              <w:t>după caz.</w:t>
            </w:r>
          </w:p>
          <w:p w14:paraId="417541ED" w14:textId="54AA352E" w:rsidR="007E0695" w:rsidRPr="00B17D0C" w:rsidRDefault="00B17D0C" w:rsidP="00B17D0C">
            <w:pPr>
              <w:tabs>
                <w:tab w:val="left" w:pos="426"/>
              </w:tabs>
              <w:rPr>
                <w:sz w:val="22"/>
                <w:szCs w:val="22"/>
                <w:lang w:val="ro-MD" w:eastAsia="ro-RO"/>
              </w:rPr>
            </w:pPr>
            <w:r>
              <w:rPr>
                <w:sz w:val="22"/>
                <w:szCs w:val="22"/>
                <w:lang w:val="ro-MD" w:eastAsia="ro-RO"/>
              </w:rPr>
              <w:t xml:space="preserve">5.2.2. </w:t>
            </w:r>
            <w:r w:rsidR="007E0695" w:rsidRPr="00B17D0C">
              <w:rPr>
                <w:sz w:val="22"/>
                <w:szCs w:val="22"/>
                <w:lang w:val="ro-MD" w:eastAsia="ro-RO"/>
              </w:rPr>
              <w:t>Pentru sectorul lapte și produse lactate</w:t>
            </w:r>
          </w:p>
          <w:p w14:paraId="4A6F026E" w14:textId="10DDB8B7" w:rsidR="007E0695" w:rsidRPr="00B17D0C" w:rsidRDefault="00B17D0C" w:rsidP="00B17D0C">
            <w:pPr>
              <w:tabs>
                <w:tab w:val="left" w:pos="426"/>
              </w:tabs>
              <w:rPr>
                <w:sz w:val="22"/>
                <w:szCs w:val="22"/>
                <w:lang w:val="ro-MD" w:eastAsia="ro-RO"/>
              </w:rPr>
            </w:pPr>
            <w:r>
              <w:rPr>
                <w:sz w:val="22"/>
                <w:szCs w:val="22"/>
                <w:lang w:val="ro-MD" w:eastAsia="ro-RO"/>
              </w:rPr>
              <w:t xml:space="preserve">5.2.2.1. </w:t>
            </w:r>
            <w:r w:rsidR="002B27B0" w:rsidRPr="00B17D0C">
              <w:rPr>
                <w:sz w:val="22"/>
                <w:szCs w:val="22"/>
                <w:lang w:val="ro-MD" w:eastAsia="ro-RO"/>
              </w:rPr>
              <w:t>organizația este recunoscută conform legislației în vigoare;</w:t>
            </w:r>
          </w:p>
          <w:p w14:paraId="1FBD0DEE" w14:textId="77625502" w:rsidR="007E0695" w:rsidRPr="00B17D0C" w:rsidRDefault="00B17D0C" w:rsidP="00B17D0C">
            <w:pPr>
              <w:tabs>
                <w:tab w:val="left" w:pos="426"/>
              </w:tabs>
              <w:rPr>
                <w:sz w:val="22"/>
                <w:szCs w:val="22"/>
                <w:lang w:val="ro-MD" w:eastAsia="ro-RO"/>
              </w:rPr>
            </w:pPr>
            <w:r>
              <w:rPr>
                <w:sz w:val="22"/>
                <w:szCs w:val="22"/>
                <w:lang w:val="ro-MD" w:eastAsia="ro-RO"/>
              </w:rPr>
              <w:t xml:space="preserve">5.2.2.2. </w:t>
            </w:r>
            <w:r w:rsidR="002B27B0" w:rsidRPr="00B17D0C">
              <w:rPr>
                <w:sz w:val="22"/>
                <w:szCs w:val="22"/>
                <w:lang w:val="ro-MD" w:eastAsia="ro-RO"/>
              </w:rPr>
              <w:t>desfășoară activitate economică reală și comercializează producția membrilor;</w:t>
            </w:r>
          </w:p>
          <w:p w14:paraId="32CC2061" w14:textId="3D302F88" w:rsidR="007E0695" w:rsidRPr="00B17D0C" w:rsidRDefault="00B17D0C" w:rsidP="00B17D0C">
            <w:pPr>
              <w:tabs>
                <w:tab w:val="left" w:pos="426"/>
              </w:tabs>
              <w:rPr>
                <w:sz w:val="22"/>
                <w:szCs w:val="22"/>
                <w:lang w:val="ro-MD" w:eastAsia="ro-RO"/>
              </w:rPr>
            </w:pPr>
            <w:r>
              <w:rPr>
                <w:sz w:val="22"/>
                <w:szCs w:val="22"/>
                <w:lang w:val="ro-MD" w:eastAsia="ro-RO"/>
              </w:rPr>
              <w:t xml:space="preserve">5.2.2.3. </w:t>
            </w:r>
            <w:r w:rsidR="002B27B0" w:rsidRPr="00B17D0C">
              <w:rPr>
                <w:sz w:val="22"/>
                <w:szCs w:val="22"/>
                <w:lang w:val="ro-MD" w:eastAsia="ro-RO"/>
              </w:rPr>
              <w:t>cel puțin 50% din producția membrilor este comercializată prin organizație;</w:t>
            </w:r>
          </w:p>
          <w:p w14:paraId="5C02F690" w14:textId="7B6A5684" w:rsidR="007E0695" w:rsidRPr="00B17D0C" w:rsidRDefault="00B17D0C" w:rsidP="00B17D0C">
            <w:pPr>
              <w:tabs>
                <w:tab w:val="left" w:pos="426"/>
              </w:tabs>
              <w:rPr>
                <w:sz w:val="22"/>
                <w:szCs w:val="22"/>
                <w:lang w:val="ro-MD" w:eastAsia="ro-RO"/>
              </w:rPr>
            </w:pPr>
            <w:r>
              <w:rPr>
                <w:sz w:val="22"/>
                <w:szCs w:val="22"/>
                <w:lang w:val="ro-MD" w:eastAsia="ro-RO"/>
              </w:rPr>
              <w:t xml:space="preserve">5.2.2.4. </w:t>
            </w:r>
            <w:r w:rsidR="002B27B0" w:rsidRPr="00B17D0C">
              <w:rPr>
                <w:sz w:val="22"/>
                <w:szCs w:val="22"/>
                <w:lang w:val="ro-MD" w:eastAsia="ro-RO"/>
              </w:rPr>
              <w:t>negociază contracte colective în numele membrilor;</w:t>
            </w:r>
          </w:p>
          <w:p w14:paraId="78B9DD88" w14:textId="3545BEE7" w:rsidR="007E0695" w:rsidRPr="00B17D0C" w:rsidRDefault="00B17D0C" w:rsidP="00B17D0C">
            <w:pPr>
              <w:tabs>
                <w:tab w:val="left" w:pos="426"/>
              </w:tabs>
              <w:rPr>
                <w:sz w:val="22"/>
                <w:szCs w:val="22"/>
                <w:lang w:val="ro-MD" w:eastAsia="ro-RO"/>
              </w:rPr>
            </w:pPr>
            <w:r>
              <w:rPr>
                <w:sz w:val="22"/>
                <w:szCs w:val="22"/>
                <w:lang w:val="ro-MD" w:eastAsia="ro-RO"/>
              </w:rPr>
              <w:lastRenderedPageBreak/>
              <w:t xml:space="preserve">5.2.2.5. </w:t>
            </w:r>
            <w:r w:rsidR="002B27B0" w:rsidRPr="00B17D0C">
              <w:rPr>
                <w:sz w:val="22"/>
                <w:szCs w:val="22"/>
                <w:lang w:val="ro-MD" w:eastAsia="ro-RO"/>
              </w:rPr>
              <w:t>deține sistem centralizat de evidență (cantitativ, valoric, contractual);</w:t>
            </w:r>
          </w:p>
          <w:p w14:paraId="0D74A7D7" w14:textId="5778A537" w:rsidR="007E0695" w:rsidRPr="00B17D0C" w:rsidRDefault="00B17D0C" w:rsidP="00B17D0C">
            <w:pPr>
              <w:tabs>
                <w:tab w:val="left" w:pos="426"/>
              </w:tabs>
              <w:rPr>
                <w:sz w:val="22"/>
                <w:szCs w:val="22"/>
                <w:lang w:val="ro-MD" w:eastAsia="ro-RO"/>
              </w:rPr>
            </w:pPr>
            <w:r>
              <w:rPr>
                <w:sz w:val="22"/>
                <w:szCs w:val="22"/>
                <w:lang w:val="ro-MD" w:eastAsia="ro-RO"/>
              </w:rPr>
              <w:t xml:space="preserve">5.2.2.6. </w:t>
            </w:r>
            <w:r w:rsidR="002B27B0" w:rsidRPr="00B17D0C">
              <w:rPr>
                <w:sz w:val="22"/>
                <w:szCs w:val="22"/>
                <w:lang w:val="ro-MD" w:eastAsia="ro-RO"/>
              </w:rPr>
              <w:t>deține un plan de activitate;</w:t>
            </w:r>
          </w:p>
          <w:p w14:paraId="33CCE90F" w14:textId="50A1C3CC" w:rsidR="00C258A3" w:rsidRPr="00B17D0C" w:rsidRDefault="00B17D0C" w:rsidP="00B17D0C">
            <w:pPr>
              <w:tabs>
                <w:tab w:val="left" w:pos="426"/>
              </w:tabs>
              <w:rPr>
                <w:sz w:val="22"/>
                <w:szCs w:val="22"/>
                <w:lang w:val="ro-MD" w:eastAsia="ro-RO"/>
              </w:rPr>
            </w:pPr>
            <w:r>
              <w:rPr>
                <w:sz w:val="22"/>
                <w:szCs w:val="22"/>
                <w:lang w:val="ro-MD" w:eastAsia="ro-RO"/>
              </w:rPr>
              <w:t xml:space="preserve">5.2.2.7. </w:t>
            </w:r>
            <w:r w:rsidR="002B27B0" w:rsidRPr="00B17D0C">
              <w:rPr>
                <w:sz w:val="22"/>
                <w:szCs w:val="22"/>
                <w:lang w:val="ro-MD" w:eastAsia="ro-RO"/>
              </w:rPr>
              <w:t>deține actele permisive necesare, după caz.</w:t>
            </w:r>
          </w:p>
        </w:tc>
      </w:tr>
      <w:tr w:rsidR="00323E71" w:rsidRPr="003250A0" w14:paraId="2942421B" w14:textId="77777777" w:rsidTr="49074AF4">
        <w:tc>
          <w:tcPr>
            <w:tcW w:w="9576" w:type="dxa"/>
            <w:shd w:val="clear" w:color="auto" w:fill="F2F2F2" w:themeFill="background1" w:themeFillShade="F2"/>
          </w:tcPr>
          <w:p w14:paraId="74CAF5BD" w14:textId="4B7D209E" w:rsidR="00323E71" w:rsidRPr="00B17D0C" w:rsidRDefault="00B17D0C" w:rsidP="00B17D0C">
            <w:pPr>
              <w:rPr>
                <w:sz w:val="22"/>
                <w:szCs w:val="22"/>
                <w:lang w:val="ro-MD" w:eastAsia="ro-RO"/>
              </w:rPr>
            </w:pPr>
            <w:r>
              <w:rPr>
                <w:b/>
                <w:bCs/>
                <w:sz w:val="22"/>
                <w:szCs w:val="22"/>
                <w:lang w:val="ro-MD" w:eastAsia="ro-RO"/>
              </w:rPr>
              <w:lastRenderedPageBreak/>
              <w:t xml:space="preserve">5.3 </w:t>
            </w:r>
            <w:r w:rsidR="00323E71" w:rsidRPr="00B17D0C">
              <w:rPr>
                <w:b/>
                <w:bCs/>
                <w:sz w:val="22"/>
                <w:szCs w:val="22"/>
                <w:lang w:val="ro-MD" w:eastAsia="ro-RO"/>
              </w:rPr>
              <w:t>Condiții de eligibilitate specifice</w:t>
            </w:r>
          </w:p>
        </w:tc>
      </w:tr>
      <w:tr w:rsidR="00323E71" w:rsidRPr="00090573" w14:paraId="45B5562A" w14:textId="77777777">
        <w:tc>
          <w:tcPr>
            <w:tcW w:w="9576" w:type="dxa"/>
          </w:tcPr>
          <w:p w14:paraId="198CFB11" w14:textId="1515A0FA" w:rsidR="002B27B0" w:rsidRPr="00B17D0C" w:rsidRDefault="00B17D0C" w:rsidP="00B17D0C">
            <w:pPr>
              <w:shd w:val="clear" w:color="auto" w:fill="FFFFFF"/>
              <w:rPr>
                <w:sz w:val="22"/>
                <w:szCs w:val="22"/>
                <w:lang w:val="ro-MD" w:eastAsia="ro-RO"/>
              </w:rPr>
            </w:pPr>
            <w:r>
              <w:rPr>
                <w:sz w:val="22"/>
                <w:szCs w:val="22"/>
                <w:lang w:val="ro-MD" w:eastAsia="ro-RO"/>
              </w:rPr>
              <w:t xml:space="preserve">5.3.1. </w:t>
            </w:r>
            <w:r w:rsidR="00DD639F" w:rsidRPr="00B17D0C">
              <w:rPr>
                <w:sz w:val="22"/>
                <w:szCs w:val="22"/>
                <w:lang w:val="ro-MD" w:eastAsia="ro-RO"/>
              </w:rPr>
              <w:t>Pentru sectorul fructe și legume:</w:t>
            </w:r>
          </w:p>
          <w:p w14:paraId="1F5A387A" w14:textId="13601993" w:rsidR="008A753D" w:rsidRPr="00B17D0C" w:rsidRDefault="00B17D0C" w:rsidP="00B17D0C">
            <w:pPr>
              <w:shd w:val="clear" w:color="auto" w:fill="FFFFFF"/>
              <w:rPr>
                <w:sz w:val="22"/>
                <w:szCs w:val="22"/>
                <w:lang w:val="ro-MD" w:eastAsia="ro-RO"/>
              </w:rPr>
            </w:pPr>
            <w:r>
              <w:rPr>
                <w:sz w:val="22"/>
                <w:szCs w:val="22"/>
                <w:lang w:val="ro-MD" w:eastAsia="ro-RO"/>
              </w:rPr>
              <w:t xml:space="preserve">5.3.1.1. </w:t>
            </w:r>
            <w:r w:rsidR="00323E71" w:rsidRPr="00B17D0C">
              <w:rPr>
                <w:sz w:val="22"/>
                <w:szCs w:val="22"/>
                <w:lang w:val="ro-MD" w:eastAsia="ro-RO"/>
              </w:rPr>
              <w:t>Program</w:t>
            </w:r>
            <w:r w:rsidR="005366CE" w:rsidRPr="00B17D0C">
              <w:rPr>
                <w:sz w:val="22"/>
                <w:szCs w:val="22"/>
                <w:lang w:val="ro-MD" w:eastAsia="ro-RO"/>
              </w:rPr>
              <w:t>ul</w:t>
            </w:r>
            <w:r w:rsidR="00323E71" w:rsidRPr="00B17D0C">
              <w:rPr>
                <w:sz w:val="22"/>
                <w:szCs w:val="22"/>
                <w:lang w:val="ro-MD" w:eastAsia="ro-RO"/>
              </w:rPr>
              <w:t xml:space="preserve"> operațional</w:t>
            </w:r>
            <w:r w:rsidR="005366CE" w:rsidRPr="00B17D0C">
              <w:rPr>
                <w:sz w:val="22"/>
                <w:szCs w:val="22"/>
                <w:lang w:val="ro-MD" w:eastAsia="ro-RO"/>
              </w:rPr>
              <w:t>,</w:t>
            </w:r>
            <w:r w:rsidR="00323E71" w:rsidRPr="00B17D0C">
              <w:rPr>
                <w:sz w:val="22"/>
                <w:szCs w:val="22"/>
                <w:lang w:val="ro-MD" w:eastAsia="ro-RO"/>
              </w:rPr>
              <w:t xml:space="preserve"> este elaborat în vederea contribuirii la atingerea </w:t>
            </w:r>
            <w:r w:rsidR="005366CE" w:rsidRPr="00B17D0C">
              <w:rPr>
                <w:sz w:val="22"/>
                <w:szCs w:val="22"/>
                <w:lang w:val="ro-MD" w:eastAsia="ro-RO"/>
              </w:rPr>
              <w:t xml:space="preserve">a </w:t>
            </w:r>
            <w:r w:rsidR="00323E71" w:rsidRPr="00B17D0C">
              <w:rPr>
                <w:sz w:val="22"/>
                <w:szCs w:val="22"/>
                <w:lang w:val="ro-MD" w:eastAsia="ro-RO"/>
              </w:rPr>
              <w:t>cel puțin obiectivelor specifice OS 2.1</w:t>
            </w:r>
            <w:r w:rsidR="000549F6">
              <w:rPr>
                <w:sz w:val="22"/>
                <w:szCs w:val="22"/>
                <w:lang w:val="ro-MD" w:eastAsia="ro-RO"/>
              </w:rPr>
              <w:t>,</w:t>
            </w:r>
            <w:r w:rsidR="00323E71" w:rsidRPr="00B17D0C">
              <w:rPr>
                <w:sz w:val="22"/>
                <w:szCs w:val="22"/>
                <w:lang w:val="ro-MD" w:eastAsia="ro-RO"/>
              </w:rPr>
              <w:t xml:space="preserve"> OS 1.3</w:t>
            </w:r>
            <w:r w:rsidR="000549F6" w:rsidRPr="00B17D0C">
              <w:rPr>
                <w:sz w:val="22"/>
                <w:szCs w:val="22"/>
                <w:lang w:val="ro-MD" w:eastAsia="ro-RO"/>
              </w:rPr>
              <w:t xml:space="preserve"> și</w:t>
            </w:r>
            <w:r w:rsidR="000549F6">
              <w:rPr>
                <w:sz w:val="22"/>
                <w:szCs w:val="22"/>
                <w:lang w:val="ro-MD" w:eastAsia="ro-RO"/>
              </w:rPr>
              <w:t xml:space="preserve"> OS 2.2</w:t>
            </w:r>
            <w:r w:rsidR="00323E71" w:rsidRPr="00B17D0C">
              <w:rPr>
                <w:sz w:val="22"/>
                <w:szCs w:val="22"/>
                <w:lang w:val="ro-MD" w:eastAsia="ro-RO"/>
              </w:rPr>
              <w:t xml:space="preserve">. </w:t>
            </w:r>
          </w:p>
          <w:p w14:paraId="2E8A658D" w14:textId="43B2CE98" w:rsidR="00ED0531" w:rsidRPr="00B17D0C" w:rsidRDefault="00B17D0C" w:rsidP="00B17D0C">
            <w:pPr>
              <w:shd w:val="clear" w:color="auto" w:fill="FFFFFF"/>
              <w:rPr>
                <w:sz w:val="22"/>
                <w:szCs w:val="22"/>
                <w:lang w:val="ro-MD" w:eastAsia="ro-RO"/>
              </w:rPr>
            </w:pPr>
            <w:r>
              <w:rPr>
                <w:sz w:val="22"/>
                <w:szCs w:val="22"/>
                <w:lang w:val="ro-MD" w:eastAsia="ro-RO"/>
              </w:rPr>
              <w:t xml:space="preserve">5.3.1.2. </w:t>
            </w:r>
            <w:r w:rsidR="00323E71" w:rsidRPr="00B17D0C">
              <w:rPr>
                <w:sz w:val="22"/>
                <w:szCs w:val="22"/>
                <w:lang w:val="ro-MD" w:eastAsia="ro-RO"/>
              </w:rPr>
              <w:t>Program</w:t>
            </w:r>
            <w:r w:rsidR="005366CE" w:rsidRPr="00B17D0C">
              <w:rPr>
                <w:sz w:val="22"/>
                <w:szCs w:val="22"/>
                <w:lang w:val="ro-MD" w:eastAsia="ro-RO"/>
              </w:rPr>
              <w:t>ul</w:t>
            </w:r>
            <w:r w:rsidR="00323E71" w:rsidRPr="00B17D0C">
              <w:rPr>
                <w:sz w:val="22"/>
                <w:szCs w:val="22"/>
                <w:lang w:val="ro-MD" w:eastAsia="ro-RO"/>
              </w:rPr>
              <w:t xml:space="preserve"> operațional </w:t>
            </w:r>
            <w:r w:rsidR="005366CE" w:rsidRPr="00B17D0C">
              <w:rPr>
                <w:sz w:val="22"/>
                <w:szCs w:val="22"/>
                <w:lang w:val="ro-MD" w:eastAsia="ro-RO"/>
              </w:rPr>
              <w:t>este</w:t>
            </w:r>
            <w:r w:rsidR="00323E71" w:rsidRPr="00B17D0C">
              <w:rPr>
                <w:sz w:val="22"/>
                <w:szCs w:val="22"/>
                <w:lang w:val="ro-MD" w:eastAsia="ro-RO"/>
              </w:rPr>
              <w:t xml:space="preserve"> aprobat de </w:t>
            </w:r>
            <w:r w:rsidR="00ED0531" w:rsidRPr="00B17D0C">
              <w:rPr>
                <w:sz w:val="22"/>
                <w:szCs w:val="22"/>
                <w:lang w:val="ro-MD" w:eastAsia="ro-RO"/>
              </w:rPr>
              <w:t>Agenția de plăți</w:t>
            </w:r>
            <w:r w:rsidR="00323E71" w:rsidRPr="00B17D0C">
              <w:rPr>
                <w:sz w:val="22"/>
                <w:szCs w:val="22"/>
                <w:lang w:val="ro-MD" w:eastAsia="ro-RO"/>
              </w:rPr>
              <w:t xml:space="preserve">. </w:t>
            </w:r>
          </w:p>
          <w:p w14:paraId="375A28FD" w14:textId="7D0B1E92" w:rsidR="00ED0531" w:rsidRPr="00B17D0C" w:rsidRDefault="00B17D0C" w:rsidP="00B17D0C">
            <w:pPr>
              <w:shd w:val="clear" w:color="auto" w:fill="FFFFFF"/>
              <w:rPr>
                <w:sz w:val="22"/>
                <w:szCs w:val="22"/>
                <w:lang w:val="ro-MD" w:eastAsia="ro-RO"/>
              </w:rPr>
            </w:pPr>
            <w:r>
              <w:rPr>
                <w:sz w:val="22"/>
                <w:szCs w:val="22"/>
                <w:lang w:val="ro-MD" w:eastAsia="ro-RO"/>
              </w:rPr>
              <w:t xml:space="preserve">5.3.1.3. </w:t>
            </w:r>
            <w:r w:rsidR="00323E71" w:rsidRPr="00B17D0C">
              <w:rPr>
                <w:sz w:val="22"/>
                <w:szCs w:val="22"/>
                <w:lang w:val="ro-MD" w:eastAsia="ro-RO"/>
              </w:rPr>
              <w:t>Cel puțin 15 % din cheltuielile unui program operațional vizează intervențiile legate de obiectiv</w:t>
            </w:r>
            <w:r w:rsidR="00894B82" w:rsidRPr="00B17D0C">
              <w:rPr>
                <w:sz w:val="22"/>
                <w:szCs w:val="22"/>
                <w:lang w:val="ro-MD" w:eastAsia="ro-RO"/>
              </w:rPr>
              <w:t xml:space="preserve">ul </w:t>
            </w:r>
            <w:r w:rsidR="00323E71" w:rsidRPr="00B17D0C">
              <w:rPr>
                <w:sz w:val="22"/>
                <w:szCs w:val="22"/>
                <w:lang w:val="ro-MD" w:eastAsia="ro-RO"/>
              </w:rPr>
              <w:t xml:space="preserve"> OS 2.1</w:t>
            </w:r>
            <w:r w:rsidR="000B4F74">
              <w:rPr>
                <w:sz w:val="22"/>
                <w:szCs w:val="22"/>
                <w:lang w:val="ro-MD" w:eastAsia="ro-RO"/>
              </w:rPr>
              <w:t xml:space="preserve"> și OS 2.2</w:t>
            </w:r>
            <w:r w:rsidR="003C1703" w:rsidRPr="00B17D0C">
              <w:rPr>
                <w:sz w:val="22"/>
                <w:szCs w:val="22"/>
                <w:lang w:val="ro-MD" w:eastAsia="ro-RO"/>
              </w:rPr>
              <w:t xml:space="preserve">, </w:t>
            </w:r>
            <w:r w:rsidR="00323E71" w:rsidRPr="00B17D0C">
              <w:rPr>
                <w:sz w:val="22"/>
                <w:szCs w:val="22"/>
                <w:lang w:val="ro-MD" w:eastAsia="ro-RO"/>
              </w:rPr>
              <w:t xml:space="preserve">metode și tehnici de producție care respectă mediul, practici de producție </w:t>
            </w:r>
            <w:proofErr w:type="spellStart"/>
            <w:r w:rsidR="00323E71" w:rsidRPr="00B17D0C">
              <w:rPr>
                <w:sz w:val="22"/>
                <w:szCs w:val="22"/>
                <w:lang w:val="ro-MD" w:eastAsia="ro-RO"/>
              </w:rPr>
              <w:t>reziliente</w:t>
            </w:r>
            <w:proofErr w:type="spellEnd"/>
            <w:r w:rsidR="00323E71" w:rsidRPr="00B17D0C">
              <w:rPr>
                <w:sz w:val="22"/>
                <w:szCs w:val="22"/>
                <w:lang w:val="ro-MD" w:eastAsia="ro-RO"/>
              </w:rPr>
              <w:t xml:space="preserve"> la dăunători și la boli, standarde de sănătate și bunăstare a animalelor care depășesc cerințele minime, reducerea deșeurilor și utilizarea și gestionarea ecologică a subproduselor</w:t>
            </w:r>
            <w:r w:rsidR="003C1703" w:rsidRPr="00B17D0C">
              <w:rPr>
                <w:sz w:val="22"/>
                <w:szCs w:val="22"/>
                <w:lang w:val="ro-MD" w:eastAsia="ro-RO"/>
              </w:rPr>
              <w:t>,</w:t>
            </w:r>
            <w:r w:rsidR="00323E71" w:rsidRPr="00B17D0C">
              <w:rPr>
                <w:sz w:val="22"/>
                <w:szCs w:val="22"/>
                <w:lang w:val="ro-MD" w:eastAsia="ro-RO"/>
              </w:rPr>
              <w:t xml:space="preserve"> inclusiv a reutilizării și valorificării acestora, protecția și consolidarea biodiversității și utilizarea durabilă a resurselor naturale, în special protecția apei, solului și aerului</w:t>
            </w:r>
            <w:r w:rsidR="00ED0531" w:rsidRPr="00B17D0C">
              <w:rPr>
                <w:sz w:val="22"/>
                <w:szCs w:val="22"/>
                <w:lang w:val="ro-MD" w:eastAsia="ro-RO"/>
              </w:rPr>
              <w:t>.</w:t>
            </w:r>
          </w:p>
          <w:p w14:paraId="38CAF29C" w14:textId="33A0FC56" w:rsidR="008A753D" w:rsidRPr="00B17D0C" w:rsidRDefault="00B17D0C" w:rsidP="00B17D0C">
            <w:pPr>
              <w:shd w:val="clear" w:color="auto" w:fill="FFFFFF"/>
              <w:rPr>
                <w:sz w:val="22"/>
                <w:szCs w:val="22"/>
                <w:lang w:val="ro-MD" w:eastAsia="ro-RO"/>
              </w:rPr>
            </w:pPr>
            <w:r>
              <w:rPr>
                <w:sz w:val="22"/>
                <w:szCs w:val="22"/>
                <w:lang w:val="ro-MD" w:eastAsia="ro-RO"/>
              </w:rPr>
              <w:t xml:space="preserve">5.3.1.4. </w:t>
            </w:r>
            <w:r w:rsidR="008A753D" w:rsidRPr="00B17D0C">
              <w:rPr>
                <w:sz w:val="22"/>
                <w:szCs w:val="22"/>
                <w:lang w:val="ro-MD" w:eastAsia="ro-RO"/>
              </w:rPr>
              <w:t xml:space="preserve">Programul operațional </w:t>
            </w:r>
            <w:r w:rsidR="00323E71" w:rsidRPr="00B17D0C">
              <w:rPr>
                <w:sz w:val="22"/>
                <w:szCs w:val="22"/>
                <w:lang w:val="ro-MD" w:eastAsia="ro-RO"/>
              </w:rPr>
              <w:t>cuprind</w:t>
            </w:r>
            <w:r w:rsidR="008A753D" w:rsidRPr="00B17D0C">
              <w:rPr>
                <w:sz w:val="22"/>
                <w:szCs w:val="22"/>
                <w:lang w:val="ro-MD" w:eastAsia="ro-RO"/>
              </w:rPr>
              <w:t>e</w:t>
            </w:r>
            <w:r w:rsidR="00323E71" w:rsidRPr="00B17D0C">
              <w:rPr>
                <w:sz w:val="22"/>
                <w:szCs w:val="22"/>
                <w:lang w:val="ro-MD" w:eastAsia="ro-RO"/>
              </w:rPr>
              <w:t xml:space="preserve"> cel puțin trei acțiuni legate de mediu</w:t>
            </w:r>
            <w:r w:rsidR="008A753D" w:rsidRPr="00B17D0C">
              <w:rPr>
                <w:sz w:val="22"/>
                <w:szCs w:val="22"/>
                <w:lang w:val="ro-MD" w:eastAsia="ro-RO"/>
              </w:rPr>
              <w:t>.</w:t>
            </w:r>
            <w:r w:rsidR="00323E71" w:rsidRPr="00B17D0C">
              <w:rPr>
                <w:sz w:val="22"/>
                <w:szCs w:val="22"/>
                <w:lang w:val="ro-MD" w:eastAsia="ro-RO"/>
              </w:rPr>
              <w:t xml:space="preserve"> </w:t>
            </w:r>
          </w:p>
          <w:p w14:paraId="4AFEE4EC" w14:textId="5D20AE44" w:rsidR="00AA0F9A" w:rsidRPr="00B17D0C" w:rsidRDefault="00B17D0C" w:rsidP="00B17D0C">
            <w:pPr>
              <w:shd w:val="clear" w:color="auto" w:fill="FFFFFF"/>
              <w:rPr>
                <w:sz w:val="22"/>
                <w:szCs w:val="22"/>
                <w:lang w:val="ro-MD" w:eastAsia="ro-RO"/>
              </w:rPr>
            </w:pPr>
            <w:r>
              <w:rPr>
                <w:sz w:val="22"/>
                <w:szCs w:val="22"/>
                <w:lang w:val="ro-MD" w:eastAsia="ro-RO"/>
              </w:rPr>
              <w:t xml:space="preserve">5.3.1.5. </w:t>
            </w:r>
            <w:r w:rsidR="00323E71" w:rsidRPr="00B17D0C">
              <w:rPr>
                <w:sz w:val="22"/>
                <w:szCs w:val="22"/>
                <w:lang w:val="ro-MD" w:eastAsia="ro-RO"/>
              </w:rPr>
              <w:t>Cel puțin 2 % din cheltuieli</w:t>
            </w:r>
            <w:r w:rsidR="008A753D" w:rsidRPr="00B17D0C">
              <w:rPr>
                <w:sz w:val="22"/>
                <w:szCs w:val="22"/>
                <w:lang w:val="ro-MD" w:eastAsia="ro-RO"/>
              </w:rPr>
              <w:t>le programului operațional</w:t>
            </w:r>
            <w:r w:rsidR="00323E71" w:rsidRPr="00B17D0C">
              <w:rPr>
                <w:sz w:val="22"/>
                <w:szCs w:val="22"/>
                <w:lang w:val="ro-MD" w:eastAsia="ro-RO"/>
              </w:rPr>
              <w:t xml:space="preserve"> vizează intervențiile legate de cercetarea și dezvoltarea unor metode de producție durabile, inclusiv în ceea ce privește rezistența la dăunători, rezistența la bolile animalelor, precum și atenuarea schimbărilor climatice și adaptarea la acestea, și a unor practici și tehnici de producție inovatoare care să stimuleze competitivitatea economică și să consolideze evoluțiile pieței.</w:t>
            </w:r>
          </w:p>
          <w:p w14:paraId="745A8629" w14:textId="4D6C7C90" w:rsidR="00AA0F9A" w:rsidRPr="00B17D0C" w:rsidRDefault="00B17D0C" w:rsidP="00B17D0C">
            <w:pPr>
              <w:shd w:val="clear" w:color="auto" w:fill="FFFFFF"/>
              <w:rPr>
                <w:sz w:val="22"/>
                <w:szCs w:val="22"/>
                <w:lang w:val="ro-MD" w:eastAsia="ro-RO"/>
              </w:rPr>
            </w:pPr>
            <w:r>
              <w:rPr>
                <w:sz w:val="22"/>
                <w:szCs w:val="22"/>
                <w:lang w:val="ro-MD" w:eastAsia="ro-RO"/>
              </w:rPr>
              <w:t xml:space="preserve">5.3.2. </w:t>
            </w:r>
            <w:r w:rsidR="00AA0F9A" w:rsidRPr="00B17D0C">
              <w:rPr>
                <w:sz w:val="22"/>
                <w:szCs w:val="22"/>
                <w:lang w:val="ro-MD" w:eastAsia="ro-RO"/>
              </w:rPr>
              <w:t>Pentru sectorul lapte și produse lactate</w:t>
            </w:r>
            <w:r w:rsidR="00940C17" w:rsidRPr="00B17D0C">
              <w:rPr>
                <w:sz w:val="22"/>
                <w:szCs w:val="22"/>
                <w:lang w:val="ro-MD" w:eastAsia="ro-RO"/>
              </w:rPr>
              <w:t>:</w:t>
            </w:r>
          </w:p>
          <w:p w14:paraId="480E63ED" w14:textId="6784110B" w:rsidR="00AA0F9A" w:rsidRPr="00B17D0C" w:rsidRDefault="00B17D0C" w:rsidP="00B17D0C">
            <w:pPr>
              <w:shd w:val="clear" w:color="auto" w:fill="FFFFFF"/>
              <w:rPr>
                <w:sz w:val="22"/>
                <w:szCs w:val="22"/>
                <w:lang w:val="ro-MD" w:eastAsia="ro-RO"/>
              </w:rPr>
            </w:pPr>
            <w:r>
              <w:rPr>
                <w:sz w:val="22"/>
                <w:szCs w:val="22"/>
                <w:lang w:val="ro-MD" w:eastAsia="ro-RO"/>
              </w:rPr>
              <w:t xml:space="preserve">5.3.2.1. </w:t>
            </w:r>
            <w:r w:rsidR="00AA0F9A" w:rsidRPr="00B17D0C">
              <w:rPr>
                <w:sz w:val="22"/>
                <w:szCs w:val="22"/>
                <w:lang w:val="ro-MD" w:eastAsia="ro-RO"/>
              </w:rPr>
              <w:t>Planul de activitate contribuie la obiectivele politicii agricole: include cel puțin o acțiune de mediu sau climă; include, după caz, acțiuni de inovare sau digitalizare.</w:t>
            </w:r>
          </w:p>
          <w:p w14:paraId="323171D1" w14:textId="5E2B3E44" w:rsidR="00AA0F9A" w:rsidRPr="00997C8B" w:rsidRDefault="00997C8B" w:rsidP="00997C8B">
            <w:pPr>
              <w:shd w:val="clear" w:color="auto" w:fill="FFFFFF"/>
              <w:rPr>
                <w:sz w:val="22"/>
                <w:szCs w:val="22"/>
                <w:lang w:val="ro-MD" w:eastAsia="ro-RO"/>
              </w:rPr>
            </w:pPr>
            <w:r>
              <w:rPr>
                <w:sz w:val="22"/>
                <w:szCs w:val="22"/>
                <w:lang w:val="ro-MD" w:eastAsia="ro-RO"/>
              </w:rPr>
              <w:t xml:space="preserve">5.3.2.2. </w:t>
            </w:r>
            <w:r w:rsidR="00AA0F9A" w:rsidRPr="00997C8B">
              <w:rPr>
                <w:sz w:val="22"/>
                <w:szCs w:val="22"/>
                <w:lang w:val="ro-MD" w:eastAsia="ro-RO"/>
              </w:rPr>
              <w:t>Include indicatori cuantificabili: volum comercializat; număr contracte; valoare producție.</w:t>
            </w:r>
          </w:p>
          <w:p w14:paraId="2DE83F83" w14:textId="3FE9A77F" w:rsidR="00AA0F9A" w:rsidRPr="00997C8B" w:rsidRDefault="00997C8B" w:rsidP="00997C8B">
            <w:pPr>
              <w:shd w:val="clear" w:color="auto" w:fill="FFFFFF"/>
              <w:rPr>
                <w:sz w:val="22"/>
                <w:szCs w:val="22"/>
                <w:lang w:val="ro-MD" w:eastAsia="ro-RO"/>
              </w:rPr>
            </w:pPr>
            <w:r>
              <w:rPr>
                <w:sz w:val="22"/>
                <w:szCs w:val="22"/>
                <w:lang w:val="ro-MD" w:eastAsia="ro-RO"/>
              </w:rPr>
              <w:t xml:space="preserve">5.3.2.3. </w:t>
            </w:r>
            <w:r w:rsidR="00AA0F9A" w:rsidRPr="00997C8B">
              <w:rPr>
                <w:sz w:val="22"/>
                <w:szCs w:val="22"/>
                <w:lang w:val="ro-MD" w:eastAsia="ro-RO"/>
              </w:rPr>
              <w:t>Respectă praguri minime stabilite la nivel național;</w:t>
            </w:r>
          </w:p>
          <w:p w14:paraId="050FAEE6" w14:textId="1745C820" w:rsidR="00323E71" w:rsidRPr="00997C8B" w:rsidRDefault="00997C8B" w:rsidP="00997C8B">
            <w:pPr>
              <w:shd w:val="clear" w:color="auto" w:fill="FFFFFF"/>
              <w:rPr>
                <w:sz w:val="22"/>
                <w:szCs w:val="22"/>
                <w:lang w:val="ro-MD" w:eastAsia="ro-RO"/>
              </w:rPr>
            </w:pPr>
            <w:r>
              <w:rPr>
                <w:sz w:val="22"/>
                <w:szCs w:val="22"/>
                <w:lang w:val="ro-MD" w:eastAsia="ro-RO"/>
              </w:rPr>
              <w:t xml:space="preserve">5.3.2.4. </w:t>
            </w:r>
            <w:r w:rsidR="00AA0F9A" w:rsidRPr="00997C8B">
              <w:rPr>
                <w:sz w:val="22"/>
                <w:szCs w:val="22"/>
                <w:lang w:val="ro-MD" w:eastAsia="ro-RO"/>
              </w:rPr>
              <w:t>Este verificat de Agenția de plăți înainte de implementare.</w:t>
            </w:r>
          </w:p>
        </w:tc>
      </w:tr>
      <w:tr w:rsidR="00323E71" w:rsidRPr="003250A0" w14:paraId="10F6AA03" w14:textId="77777777" w:rsidTr="49074AF4">
        <w:tc>
          <w:tcPr>
            <w:tcW w:w="9576" w:type="dxa"/>
            <w:shd w:val="clear" w:color="auto" w:fill="F2F2F2" w:themeFill="background1" w:themeFillShade="F2"/>
          </w:tcPr>
          <w:p w14:paraId="58B77454" w14:textId="42688581" w:rsidR="00323E71" w:rsidRPr="001D37E2" w:rsidRDefault="00323E71" w:rsidP="00D77956">
            <w:pPr>
              <w:pStyle w:val="Listparagraf"/>
              <w:numPr>
                <w:ilvl w:val="1"/>
                <w:numId w:val="198"/>
              </w:numPr>
              <w:rPr>
                <w:b/>
                <w:bCs/>
                <w:sz w:val="22"/>
                <w:szCs w:val="22"/>
                <w:lang w:val="ro-MD" w:eastAsia="ro-RO"/>
              </w:rPr>
            </w:pPr>
            <w:r w:rsidRPr="001D37E2">
              <w:rPr>
                <w:b/>
                <w:bCs/>
                <w:sz w:val="22"/>
                <w:szCs w:val="22"/>
                <w:lang w:val="ro-MD" w:eastAsia="ro-RO"/>
              </w:rPr>
              <w:t>Acțiuni</w:t>
            </w:r>
            <w:r w:rsidR="0078712E" w:rsidRPr="001D37E2">
              <w:rPr>
                <w:b/>
                <w:bCs/>
                <w:sz w:val="22"/>
                <w:szCs w:val="22"/>
                <w:lang w:val="ro-MD" w:eastAsia="ro-RO"/>
              </w:rPr>
              <w:t>/cheltuieli</w:t>
            </w:r>
            <w:r w:rsidRPr="001D37E2">
              <w:rPr>
                <w:b/>
                <w:bCs/>
                <w:sz w:val="22"/>
                <w:szCs w:val="22"/>
                <w:lang w:val="ro-MD" w:eastAsia="ro-RO"/>
              </w:rPr>
              <w:t xml:space="preserve"> eligibile</w:t>
            </w:r>
          </w:p>
        </w:tc>
      </w:tr>
      <w:tr w:rsidR="00323E71" w:rsidRPr="00090573" w14:paraId="41B6BE91" w14:textId="77777777">
        <w:tc>
          <w:tcPr>
            <w:tcW w:w="9576" w:type="dxa"/>
          </w:tcPr>
          <w:p w14:paraId="65D64EF3" w14:textId="1B7D2762" w:rsidR="00ED0531" w:rsidRPr="003E742A" w:rsidRDefault="003E742A" w:rsidP="003E742A">
            <w:pPr>
              <w:pBdr>
                <w:top w:val="nil"/>
                <w:left w:val="nil"/>
                <w:bottom w:val="nil"/>
                <w:right w:val="nil"/>
                <w:between w:val="nil"/>
              </w:pBdr>
              <w:rPr>
                <w:sz w:val="22"/>
                <w:szCs w:val="22"/>
                <w:lang w:val="ro-MD" w:eastAsia="ro-RO"/>
              </w:rPr>
            </w:pPr>
            <w:r>
              <w:rPr>
                <w:sz w:val="22"/>
                <w:szCs w:val="22"/>
                <w:lang w:val="ro-MD" w:eastAsia="ro-RO"/>
              </w:rPr>
              <w:t xml:space="preserve">5.4.1. </w:t>
            </w:r>
            <w:r w:rsidR="00044D0F" w:rsidRPr="003E742A">
              <w:rPr>
                <w:sz w:val="22"/>
                <w:szCs w:val="22"/>
                <w:lang w:val="ro-MD" w:eastAsia="ro-RO"/>
              </w:rPr>
              <w:t>Producția</w:t>
            </w:r>
            <w:r w:rsidR="00323E71" w:rsidRPr="003E742A">
              <w:rPr>
                <w:sz w:val="22"/>
                <w:szCs w:val="22"/>
                <w:lang w:val="ro-MD" w:eastAsia="ro-RO"/>
              </w:rPr>
              <w:t xml:space="preserve"> legumicolă: echipamente de pregătire a solului </w:t>
            </w:r>
            <w:proofErr w:type="spellStart"/>
            <w:r w:rsidR="00323E71" w:rsidRPr="003E742A">
              <w:rPr>
                <w:sz w:val="22"/>
                <w:szCs w:val="22"/>
                <w:lang w:val="ro-MD" w:eastAsia="ro-RO"/>
              </w:rPr>
              <w:t>şi</w:t>
            </w:r>
            <w:proofErr w:type="spellEnd"/>
            <w:r w:rsidR="00323E71" w:rsidRPr="003E742A">
              <w:rPr>
                <w:sz w:val="22"/>
                <w:szCs w:val="22"/>
                <w:lang w:val="ro-MD" w:eastAsia="ro-RO"/>
              </w:rPr>
              <w:t xml:space="preserve"> de </w:t>
            </w:r>
            <w:proofErr w:type="spellStart"/>
            <w:r w:rsidR="00323E71" w:rsidRPr="003E742A">
              <w:rPr>
                <w:sz w:val="22"/>
                <w:szCs w:val="22"/>
                <w:lang w:val="ro-MD" w:eastAsia="ro-RO"/>
              </w:rPr>
              <w:t>înfiinţare</w:t>
            </w:r>
            <w:proofErr w:type="spellEnd"/>
            <w:r w:rsidR="00323E71" w:rsidRPr="003E742A">
              <w:rPr>
                <w:sz w:val="22"/>
                <w:szCs w:val="22"/>
                <w:lang w:val="ro-MD" w:eastAsia="ro-RO"/>
              </w:rPr>
              <w:t xml:space="preserve"> a culturilor</w:t>
            </w:r>
            <w:r w:rsidR="003F1C00" w:rsidRPr="003E742A">
              <w:rPr>
                <w:sz w:val="22"/>
                <w:szCs w:val="22"/>
                <w:lang w:val="ro-MD" w:eastAsia="ro-RO"/>
              </w:rPr>
              <w:t xml:space="preserve">: </w:t>
            </w:r>
            <w:proofErr w:type="spellStart"/>
            <w:r w:rsidR="00323E71" w:rsidRPr="003E742A">
              <w:rPr>
                <w:sz w:val="22"/>
                <w:szCs w:val="22"/>
                <w:lang w:val="ro-MD" w:eastAsia="ro-RO"/>
              </w:rPr>
              <w:t>maşini</w:t>
            </w:r>
            <w:proofErr w:type="spellEnd"/>
            <w:r w:rsidR="00323E71" w:rsidRPr="003E742A">
              <w:rPr>
                <w:sz w:val="22"/>
                <w:szCs w:val="22"/>
                <w:lang w:val="ro-MD" w:eastAsia="ro-RO"/>
              </w:rPr>
              <w:t xml:space="preserve"> de plantat, semănat, </w:t>
            </w:r>
            <w:proofErr w:type="spellStart"/>
            <w:r w:rsidR="00323E71" w:rsidRPr="003E742A">
              <w:rPr>
                <w:sz w:val="22"/>
                <w:szCs w:val="22"/>
                <w:lang w:val="ro-MD" w:eastAsia="ro-RO"/>
              </w:rPr>
              <w:t>maşini</w:t>
            </w:r>
            <w:proofErr w:type="spellEnd"/>
            <w:r w:rsidR="00323E71" w:rsidRPr="003E742A">
              <w:rPr>
                <w:sz w:val="22"/>
                <w:szCs w:val="22"/>
                <w:lang w:val="ro-MD" w:eastAsia="ro-RO"/>
              </w:rPr>
              <w:t xml:space="preserve"> de montat </w:t>
            </w:r>
            <w:proofErr w:type="spellStart"/>
            <w:r w:rsidR="00323E71" w:rsidRPr="003E742A">
              <w:rPr>
                <w:sz w:val="22"/>
                <w:szCs w:val="22"/>
                <w:lang w:val="ro-MD" w:eastAsia="ro-RO"/>
              </w:rPr>
              <w:t>şi</w:t>
            </w:r>
            <w:proofErr w:type="spellEnd"/>
            <w:r w:rsidR="00323E71" w:rsidRPr="003E742A">
              <w:rPr>
                <w:sz w:val="22"/>
                <w:szCs w:val="22"/>
                <w:lang w:val="ro-MD" w:eastAsia="ro-RO"/>
              </w:rPr>
              <w:t xml:space="preserve"> demontat tunele</w:t>
            </w:r>
            <w:r w:rsidR="003F1C00" w:rsidRPr="003E742A">
              <w:rPr>
                <w:sz w:val="22"/>
                <w:szCs w:val="22"/>
                <w:lang w:val="ro-MD" w:eastAsia="ro-RO"/>
              </w:rPr>
              <w:t>, inclusiv</w:t>
            </w:r>
            <w:r w:rsidR="00323E71" w:rsidRPr="003E742A">
              <w:rPr>
                <w:sz w:val="22"/>
                <w:szCs w:val="22"/>
                <w:lang w:val="ro-MD" w:eastAsia="ro-RO"/>
              </w:rPr>
              <w:t xml:space="preserve"> echipamente pentru recoltat</w:t>
            </w:r>
            <w:r w:rsidR="00ED0531" w:rsidRPr="003E742A">
              <w:rPr>
                <w:sz w:val="22"/>
                <w:szCs w:val="22"/>
                <w:lang w:val="ro-MD" w:eastAsia="ro-RO"/>
              </w:rPr>
              <w:t>.</w:t>
            </w:r>
          </w:p>
          <w:p w14:paraId="053B5944" w14:textId="5748C02A" w:rsidR="00ED0531" w:rsidRPr="003E742A" w:rsidRDefault="003E742A" w:rsidP="003E742A">
            <w:pPr>
              <w:pBdr>
                <w:top w:val="nil"/>
                <w:left w:val="nil"/>
                <w:bottom w:val="nil"/>
                <w:right w:val="nil"/>
                <w:between w:val="nil"/>
              </w:pBdr>
              <w:rPr>
                <w:sz w:val="22"/>
                <w:szCs w:val="22"/>
                <w:lang w:val="ro-MD" w:eastAsia="ro-RO"/>
              </w:rPr>
            </w:pPr>
            <w:r>
              <w:rPr>
                <w:sz w:val="22"/>
                <w:szCs w:val="22"/>
                <w:lang w:val="ro-MD" w:eastAsia="ro-RO"/>
              </w:rPr>
              <w:t xml:space="preserve">5.4.2. </w:t>
            </w:r>
            <w:r w:rsidR="00044D0F" w:rsidRPr="003E742A">
              <w:rPr>
                <w:sz w:val="22"/>
                <w:szCs w:val="22"/>
                <w:lang w:val="ro-MD" w:eastAsia="ro-RO"/>
              </w:rPr>
              <w:t>P</w:t>
            </w:r>
            <w:r w:rsidR="004C4101" w:rsidRPr="003E742A">
              <w:rPr>
                <w:sz w:val="22"/>
                <w:szCs w:val="22"/>
                <w:lang w:val="ro-MD" w:eastAsia="ro-RO"/>
              </w:rPr>
              <w:t>lantații multianuale</w:t>
            </w:r>
            <w:r w:rsidR="00323E71" w:rsidRPr="003E742A">
              <w:rPr>
                <w:sz w:val="22"/>
                <w:szCs w:val="22"/>
                <w:lang w:val="ro-MD" w:eastAsia="ro-RO"/>
              </w:rPr>
              <w:t xml:space="preserve">: </w:t>
            </w:r>
            <w:r w:rsidR="004C4101" w:rsidRPr="003E742A">
              <w:rPr>
                <w:sz w:val="22"/>
                <w:szCs w:val="22"/>
                <w:lang w:val="ro-MD" w:eastAsia="ro-RO"/>
              </w:rPr>
              <w:t>tehnică/</w:t>
            </w:r>
            <w:r w:rsidR="00323E71" w:rsidRPr="003E742A">
              <w:rPr>
                <w:sz w:val="22"/>
                <w:szCs w:val="22"/>
                <w:lang w:val="ro-MD" w:eastAsia="ro-RO"/>
              </w:rPr>
              <w:t xml:space="preserve">echipamente </w:t>
            </w:r>
            <w:r w:rsidR="004C4101" w:rsidRPr="003E742A">
              <w:rPr>
                <w:sz w:val="22"/>
                <w:szCs w:val="22"/>
                <w:lang w:val="ro-MD" w:eastAsia="ro-RO"/>
              </w:rPr>
              <w:t xml:space="preserve">sau utilaje de </w:t>
            </w:r>
            <w:r w:rsidR="00AB6D01" w:rsidRPr="003E742A">
              <w:rPr>
                <w:sz w:val="22"/>
                <w:szCs w:val="22"/>
                <w:lang w:val="ro-MD" w:eastAsia="ro-RO"/>
              </w:rPr>
              <w:t>lucrare, întreținere sau recoltare</w:t>
            </w:r>
            <w:r w:rsidR="00ED0531" w:rsidRPr="003E742A">
              <w:rPr>
                <w:sz w:val="22"/>
                <w:szCs w:val="22"/>
                <w:lang w:val="ro-MD" w:eastAsia="ro-RO"/>
              </w:rPr>
              <w:t>.</w:t>
            </w:r>
          </w:p>
          <w:p w14:paraId="59FF6309" w14:textId="3744DC01" w:rsidR="00713CD1" w:rsidRPr="003E742A" w:rsidRDefault="003E742A" w:rsidP="003E742A">
            <w:pPr>
              <w:pBdr>
                <w:top w:val="nil"/>
                <w:left w:val="nil"/>
                <w:bottom w:val="nil"/>
                <w:right w:val="nil"/>
                <w:between w:val="nil"/>
              </w:pBdr>
              <w:rPr>
                <w:sz w:val="22"/>
                <w:szCs w:val="22"/>
                <w:lang w:val="ro-MD" w:eastAsia="ro-RO"/>
              </w:rPr>
            </w:pPr>
            <w:r>
              <w:rPr>
                <w:sz w:val="22"/>
                <w:szCs w:val="22"/>
                <w:lang w:val="ro-MD" w:eastAsia="ro-RO"/>
              </w:rPr>
              <w:t xml:space="preserve">5.4.3. </w:t>
            </w:r>
            <w:r w:rsidR="0050145B" w:rsidRPr="003E742A">
              <w:rPr>
                <w:sz w:val="22"/>
                <w:szCs w:val="22"/>
                <w:lang w:val="ro-MD" w:eastAsia="ro-RO"/>
              </w:rPr>
              <w:t>C</w:t>
            </w:r>
            <w:r w:rsidR="00067C02" w:rsidRPr="003E742A">
              <w:rPr>
                <w:sz w:val="22"/>
                <w:szCs w:val="22"/>
                <w:lang w:val="ro-MD" w:eastAsia="ro-RO"/>
              </w:rPr>
              <w:t>onstrucția/</w:t>
            </w:r>
            <w:r w:rsidR="00323E71" w:rsidRPr="003E742A">
              <w:rPr>
                <w:sz w:val="22"/>
                <w:szCs w:val="22"/>
                <w:lang w:val="ro-MD" w:eastAsia="ro-RO"/>
              </w:rPr>
              <w:t xml:space="preserve">reconstrucția </w:t>
            </w:r>
            <w:r w:rsidR="00B30243" w:rsidRPr="003E742A">
              <w:rPr>
                <w:sz w:val="22"/>
                <w:szCs w:val="22"/>
                <w:lang w:val="ro-MD" w:eastAsia="ro-RO"/>
              </w:rPr>
              <w:t>și/</w:t>
            </w:r>
            <w:r w:rsidR="00067C02" w:rsidRPr="003E742A">
              <w:rPr>
                <w:sz w:val="22"/>
                <w:szCs w:val="22"/>
                <w:lang w:val="ro-MD" w:eastAsia="ro-RO"/>
              </w:rPr>
              <w:t>sau</w:t>
            </w:r>
            <w:r w:rsidR="00323E71" w:rsidRPr="003E742A">
              <w:rPr>
                <w:sz w:val="22"/>
                <w:szCs w:val="22"/>
                <w:lang w:val="ro-MD" w:eastAsia="ro-RO"/>
              </w:rPr>
              <w:t xml:space="preserve"> </w:t>
            </w:r>
            <w:r w:rsidR="00B30243" w:rsidRPr="003E742A">
              <w:rPr>
                <w:sz w:val="22"/>
                <w:szCs w:val="22"/>
                <w:lang w:val="ro-MD" w:eastAsia="ro-RO"/>
              </w:rPr>
              <w:t>dotarea</w:t>
            </w:r>
            <w:r w:rsidR="00323E71" w:rsidRPr="003E742A">
              <w:rPr>
                <w:sz w:val="22"/>
                <w:szCs w:val="22"/>
                <w:lang w:val="ro-MD" w:eastAsia="ro-RO"/>
              </w:rPr>
              <w:t xml:space="preserve"> serelor si solariilor</w:t>
            </w:r>
            <w:r w:rsidR="00ED0531" w:rsidRPr="003E742A">
              <w:rPr>
                <w:sz w:val="22"/>
                <w:szCs w:val="22"/>
                <w:lang w:val="ro-MD" w:eastAsia="ro-RO"/>
              </w:rPr>
              <w:t>.</w:t>
            </w:r>
          </w:p>
          <w:p w14:paraId="118ED498" w14:textId="6642004C" w:rsidR="00713CD1" w:rsidRPr="00FB0BF4" w:rsidRDefault="00FB0BF4" w:rsidP="00FB0BF4">
            <w:pPr>
              <w:pBdr>
                <w:top w:val="nil"/>
                <w:left w:val="nil"/>
                <w:bottom w:val="nil"/>
                <w:right w:val="nil"/>
                <w:between w:val="nil"/>
              </w:pBdr>
              <w:rPr>
                <w:sz w:val="22"/>
                <w:szCs w:val="22"/>
                <w:lang w:val="ro-MD" w:eastAsia="ro-RO"/>
              </w:rPr>
            </w:pPr>
            <w:r>
              <w:rPr>
                <w:sz w:val="22"/>
                <w:szCs w:val="22"/>
                <w:lang w:val="ro-MD" w:eastAsia="ro-RO"/>
              </w:rPr>
              <w:t xml:space="preserve">5.4.4. </w:t>
            </w:r>
            <w:proofErr w:type="spellStart"/>
            <w:r w:rsidR="00ED0531" w:rsidRPr="00FB0BF4">
              <w:rPr>
                <w:sz w:val="22"/>
                <w:szCs w:val="22"/>
                <w:lang w:val="ro-MD" w:eastAsia="ro-RO"/>
              </w:rPr>
              <w:t>I</w:t>
            </w:r>
            <w:r w:rsidR="00713CD1" w:rsidRPr="00FB0BF4">
              <w:rPr>
                <w:sz w:val="22"/>
                <w:szCs w:val="22"/>
                <w:lang w:val="ro-MD" w:eastAsia="ro-RO"/>
              </w:rPr>
              <w:t>nvestiţii</w:t>
            </w:r>
            <w:proofErr w:type="spellEnd"/>
            <w:r w:rsidR="00713CD1" w:rsidRPr="00FB0BF4">
              <w:rPr>
                <w:sz w:val="22"/>
                <w:szCs w:val="22"/>
                <w:lang w:val="ro-MD" w:eastAsia="ro-RO"/>
              </w:rPr>
              <w:t xml:space="preserve"> în sisteme, echipamente sau bazine de acumulare a apei pentru irigare.</w:t>
            </w:r>
          </w:p>
          <w:p w14:paraId="0E738CE1" w14:textId="52EFF159" w:rsidR="00713CD1" w:rsidRPr="00FB0BF4" w:rsidRDefault="00FB0BF4" w:rsidP="00FB0BF4">
            <w:pPr>
              <w:pBdr>
                <w:top w:val="nil"/>
                <w:left w:val="nil"/>
                <w:bottom w:val="nil"/>
                <w:right w:val="nil"/>
                <w:between w:val="nil"/>
              </w:pBdr>
              <w:rPr>
                <w:sz w:val="22"/>
                <w:szCs w:val="22"/>
                <w:lang w:val="ro-MD" w:eastAsia="ro-RO"/>
              </w:rPr>
            </w:pPr>
            <w:r>
              <w:rPr>
                <w:sz w:val="22"/>
                <w:szCs w:val="22"/>
                <w:lang w:val="ro-MD" w:eastAsia="ro-RO"/>
              </w:rPr>
              <w:t xml:space="preserve">5.4.5. </w:t>
            </w:r>
            <w:r w:rsidR="00ED0531" w:rsidRPr="00FB0BF4">
              <w:rPr>
                <w:sz w:val="22"/>
                <w:szCs w:val="22"/>
                <w:lang w:val="ro-MD" w:eastAsia="ro-RO"/>
              </w:rPr>
              <w:t>E</w:t>
            </w:r>
            <w:r w:rsidR="00323E71" w:rsidRPr="00FB0BF4">
              <w:rPr>
                <w:sz w:val="22"/>
                <w:szCs w:val="22"/>
                <w:lang w:val="ro-MD" w:eastAsia="ro-RO"/>
              </w:rPr>
              <w:t>chipamente pentru recepție, depozitare, condiționare</w:t>
            </w:r>
            <w:r w:rsidR="00C72098" w:rsidRPr="00FB0BF4">
              <w:rPr>
                <w:sz w:val="22"/>
                <w:szCs w:val="22"/>
                <w:lang w:val="ro-MD" w:eastAsia="ro-RO"/>
              </w:rPr>
              <w:t>, ambalare</w:t>
            </w:r>
            <w:r w:rsidR="00ED0531" w:rsidRPr="00FB0BF4">
              <w:rPr>
                <w:sz w:val="22"/>
                <w:szCs w:val="22"/>
                <w:lang w:val="ro-MD" w:eastAsia="ro-RO"/>
              </w:rPr>
              <w:t>.</w:t>
            </w:r>
          </w:p>
          <w:p w14:paraId="003624A6" w14:textId="7F0834AE" w:rsidR="00A6225A" w:rsidRPr="00FB0BF4" w:rsidRDefault="00FB0BF4" w:rsidP="00FB0BF4">
            <w:pPr>
              <w:pBdr>
                <w:top w:val="nil"/>
                <w:left w:val="nil"/>
                <w:bottom w:val="nil"/>
                <w:right w:val="nil"/>
                <w:between w:val="nil"/>
              </w:pBdr>
              <w:rPr>
                <w:sz w:val="22"/>
                <w:szCs w:val="22"/>
                <w:lang w:val="ro-MD" w:eastAsia="ro-RO"/>
              </w:rPr>
            </w:pPr>
            <w:r>
              <w:rPr>
                <w:sz w:val="22"/>
                <w:szCs w:val="22"/>
                <w:lang w:val="ro-MD" w:eastAsia="ro-RO"/>
              </w:rPr>
              <w:t xml:space="preserve">5.4.6. </w:t>
            </w:r>
            <w:r w:rsidR="000D43CA" w:rsidRPr="00FB0BF4">
              <w:rPr>
                <w:sz w:val="22"/>
                <w:szCs w:val="22"/>
                <w:lang w:val="ro-MD" w:eastAsia="ro-RO"/>
              </w:rPr>
              <w:t>M</w:t>
            </w:r>
            <w:r w:rsidR="00323E71" w:rsidRPr="00FB0BF4">
              <w:rPr>
                <w:sz w:val="22"/>
                <w:szCs w:val="22"/>
                <w:lang w:val="ro-MD" w:eastAsia="ro-RO"/>
              </w:rPr>
              <w:t xml:space="preserve">ijloace de transport </w:t>
            </w:r>
            <w:r w:rsidR="00BD03FA" w:rsidRPr="00FB0BF4">
              <w:rPr>
                <w:sz w:val="22"/>
                <w:szCs w:val="22"/>
                <w:lang w:val="ro-MD" w:eastAsia="ro-RO"/>
              </w:rPr>
              <w:t xml:space="preserve">specializate </w:t>
            </w:r>
            <w:r w:rsidR="00F35E8B" w:rsidRPr="00FB0BF4">
              <w:rPr>
                <w:sz w:val="22"/>
                <w:szCs w:val="22"/>
                <w:lang w:val="ro-MD" w:eastAsia="ro-RO"/>
              </w:rPr>
              <w:t xml:space="preserve">reacordate la capacitatea de </w:t>
            </w:r>
            <w:r w:rsidR="00D567BE" w:rsidRPr="00FB0BF4">
              <w:rPr>
                <w:sz w:val="22"/>
                <w:szCs w:val="22"/>
                <w:lang w:val="ro-MD" w:eastAsia="ro-RO"/>
              </w:rPr>
              <w:t>activitate a organizației de producători</w:t>
            </w:r>
            <w:r w:rsidR="00B51FBC" w:rsidRPr="00FB0BF4">
              <w:rPr>
                <w:sz w:val="22"/>
                <w:szCs w:val="22"/>
                <w:lang w:val="ro-MD" w:eastAsia="ro-RO"/>
              </w:rPr>
              <w:t>.</w:t>
            </w:r>
          </w:p>
          <w:p w14:paraId="5187E7F2" w14:textId="3A38CE9F" w:rsidR="00B51FBC" w:rsidRPr="00FB0BF4" w:rsidRDefault="00FB0BF4" w:rsidP="00FB0BF4">
            <w:pPr>
              <w:pBdr>
                <w:top w:val="nil"/>
                <w:left w:val="nil"/>
                <w:bottom w:val="nil"/>
                <w:right w:val="nil"/>
                <w:between w:val="nil"/>
              </w:pBdr>
              <w:rPr>
                <w:sz w:val="22"/>
                <w:szCs w:val="22"/>
                <w:lang w:val="ro-MD" w:eastAsia="ro-RO"/>
              </w:rPr>
            </w:pPr>
            <w:r>
              <w:rPr>
                <w:sz w:val="22"/>
                <w:szCs w:val="22"/>
                <w:lang w:val="ro-MD" w:eastAsia="ro-RO"/>
              </w:rPr>
              <w:t xml:space="preserve">5.4.7. </w:t>
            </w:r>
            <w:r w:rsidR="00B51FBC" w:rsidRPr="00FB0BF4">
              <w:rPr>
                <w:sz w:val="22"/>
                <w:szCs w:val="22"/>
                <w:lang w:val="ro-MD" w:eastAsia="ro-RO"/>
              </w:rPr>
              <w:t>C</w:t>
            </w:r>
            <w:r w:rsidR="00323E71" w:rsidRPr="00FB0BF4">
              <w:rPr>
                <w:sz w:val="22"/>
                <w:szCs w:val="22"/>
                <w:lang w:val="ro-MD" w:eastAsia="ro-RO"/>
              </w:rPr>
              <w:t>onstrucți</w:t>
            </w:r>
            <w:r w:rsidR="00B51FBC" w:rsidRPr="00FB0BF4">
              <w:rPr>
                <w:sz w:val="22"/>
                <w:szCs w:val="22"/>
                <w:lang w:val="ro-MD" w:eastAsia="ro-RO"/>
              </w:rPr>
              <w:t>a</w:t>
            </w:r>
            <w:r w:rsidR="00323E71" w:rsidRPr="00FB0BF4">
              <w:rPr>
                <w:sz w:val="22"/>
                <w:szCs w:val="22"/>
                <w:lang w:val="ro-MD" w:eastAsia="ro-RO"/>
              </w:rPr>
              <w:t xml:space="preserve"> stație</w:t>
            </w:r>
            <w:r w:rsidR="00B51FBC" w:rsidRPr="00FB0BF4">
              <w:rPr>
                <w:sz w:val="22"/>
                <w:szCs w:val="22"/>
                <w:lang w:val="ro-MD" w:eastAsia="ro-RO"/>
              </w:rPr>
              <w:t>i</w:t>
            </w:r>
            <w:r w:rsidR="00323E71" w:rsidRPr="00FB0BF4">
              <w:rPr>
                <w:sz w:val="22"/>
                <w:szCs w:val="22"/>
                <w:lang w:val="ro-MD" w:eastAsia="ro-RO"/>
              </w:rPr>
              <w:t xml:space="preserve"> de recepție, lotizare si/sau depozitare, inclusiv amenajarea spațiilor pentru congelarea produselor</w:t>
            </w:r>
            <w:r w:rsidR="00B51FBC" w:rsidRPr="00FB0BF4">
              <w:rPr>
                <w:sz w:val="22"/>
                <w:szCs w:val="22"/>
                <w:lang w:val="ro-MD" w:eastAsia="ro-RO"/>
              </w:rPr>
              <w:t>.</w:t>
            </w:r>
          </w:p>
          <w:p w14:paraId="48C32605" w14:textId="2B6DEF5B" w:rsidR="00B51FBC" w:rsidRPr="00FB0BF4" w:rsidRDefault="00FB0BF4" w:rsidP="00FB0BF4">
            <w:pPr>
              <w:pBdr>
                <w:top w:val="nil"/>
                <w:left w:val="nil"/>
                <w:bottom w:val="nil"/>
                <w:right w:val="nil"/>
                <w:between w:val="nil"/>
              </w:pBdr>
              <w:rPr>
                <w:sz w:val="22"/>
                <w:szCs w:val="22"/>
                <w:lang w:val="ro-MD" w:eastAsia="ro-RO"/>
              </w:rPr>
            </w:pPr>
            <w:r>
              <w:rPr>
                <w:sz w:val="22"/>
                <w:szCs w:val="22"/>
                <w:lang w:val="ro-MD" w:eastAsia="ro-RO"/>
              </w:rPr>
              <w:t xml:space="preserve">5.4.8. </w:t>
            </w:r>
            <w:r w:rsidR="00B51FBC" w:rsidRPr="00FB0BF4">
              <w:rPr>
                <w:sz w:val="22"/>
                <w:szCs w:val="22"/>
                <w:lang w:val="ro-MD" w:eastAsia="ro-RO"/>
              </w:rPr>
              <w:t>E</w:t>
            </w:r>
            <w:r w:rsidR="00323E71" w:rsidRPr="00FB0BF4">
              <w:rPr>
                <w:sz w:val="22"/>
                <w:szCs w:val="22"/>
                <w:lang w:val="ro-MD" w:eastAsia="ro-RO"/>
              </w:rPr>
              <w:t>chipamente pentru condiționare</w:t>
            </w:r>
            <w:r w:rsidR="00B448A8" w:rsidRPr="00FB0BF4">
              <w:rPr>
                <w:sz w:val="22"/>
                <w:szCs w:val="22"/>
                <w:lang w:val="ro-MD" w:eastAsia="ro-RO"/>
              </w:rPr>
              <w:t xml:space="preserve">: </w:t>
            </w:r>
            <w:r w:rsidR="00323E71" w:rsidRPr="00FB0BF4">
              <w:rPr>
                <w:sz w:val="22"/>
                <w:szCs w:val="22"/>
                <w:lang w:val="ro-MD" w:eastAsia="ro-RO"/>
              </w:rPr>
              <w:t xml:space="preserve">curățare, spălare, sortare, depilare, ambalare, </w:t>
            </w:r>
            <w:r w:rsidR="00B448A8" w:rsidRPr="00FB0BF4">
              <w:rPr>
                <w:sz w:val="22"/>
                <w:szCs w:val="22"/>
                <w:lang w:val="ro-MD" w:eastAsia="ro-RO"/>
              </w:rPr>
              <w:t xml:space="preserve">inclusiv </w:t>
            </w:r>
            <w:r w:rsidR="00323E71" w:rsidRPr="00FB0BF4">
              <w:rPr>
                <w:sz w:val="22"/>
                <w:szCs w:val="22"/>
                <w:lang w:val="ro-MD" w:eastAsia="ro-RO"/>
              </w:rPr>
              <w:t>bazine de decantare, păstrarea fermității produselor</w:t>
            </w:r>
            <w:r w:rsidR="00B51FBC" w:rsidRPr="00FB0BF4">
              <w:rPr>
                <w:sz w:val="22"/>
                <w:szCs w:val="22"/>
                <w:lang w:val="ro-MD" w:eastAsia="ro-RO"/>
              </w:rPr>
              <w:t>.</w:t>
            </w:r>
          </w:p>
          <w:p w14:paraId="3ACFCBFD" w14:textId="2074BA35" w:rsidR="00B51FBC" w:rsidRPr="00FB0BF4" w:rsidRDefault="00FB0BF4" w:rsidP="00FB0BF4">
            <w:pPr>
              <w:pBdr>
                <w:top w:val="nil"/>
                <w:left w:val="nil"/>
                <w:bottom w:val="nil"/>
                <w:right w:val="nil"/>
                <w:between w:val="nil"/>
              </w:pBdr>
              <w:rPr>
                <w:sz w:val="22"/>
                <w:szCs w:val="22"/>
                <w:lang w:val="ro-MD" w:eastAsia="ro-RO"/>
              </w:rPr>
            </w:pPr>
            <w:r>
              <w:rPr>
                <w:sz w:val="22"/>
                <w:szCs w:val="22"/>
                <w:lang w:val="ro-MD" w:eastAsia="ro-RO"/>
              </w:rPr>
              <w:t xml:space="preserve">5.4.9. </w:t>
            </w:r>
            <w:r w:rsidR="00B51FBC" w:rsidRPr="00FB0BF4">
              <w:rPr>
                <w:sz w:val="22"/>
                <w:szCs w:val="22"/>
                <w:lang w:val="ro-MD" w:eastAsia="ro-RO"/>
              </w:rPr>
              <w:t>E</w:t>
            </w:r>
            <w:r w:rsidR="00323E71" w:rsidRPr="00FB0BF4">
              <w:rPr>
                <w:sz w:val="22"/>
                <w:szCs w:val="22"/>
                <w:lang w:val="ro-MD" w:eastAsia="ro-RO"/>
              </w:rPr>
              <w:t>chipamente pentru igienizarea mașinilor și echipamentelor</w:t>
            </w:r>
            <w:r w:rsidR="00B51FBC" w:rsidRPr="00FB0BF4">
              <w:rPr>
                <w:sz w:val="22"/>
                <w:szCs w:val="22"/>
                <w:lang w:val="ro-MD" w:eastAsia="ro-RO"/>
              </w:rPr>
              <w:t>.</w:t>
            </w:r>
          </w:p>
          <w:p w14:paraId="1AAB8FA1" w14:textId="5E2CEEE1" w:rsidR="00B51FBC" w:rsidRPr="00FB0BF4" w:rsidRDefault="00FB0BF4" w:rsidP="00FB0BF4">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5.4.10. </w:t>
            </w:r>
            <w:r w:rsidR="00B51FBC" w:rsidRPr="00FB0BF4">
              <w:rPr>
                <w:sz w:val="22"/>
                <w:szCs w:val="22"/>
                <w:lang w:val="ro-MD" w:eastAsia="ro-RO"/>
              </w:rPr>
              <w:t>E</w:t>
            </w:r>
            <w:r w:rsidR="00323E71" w:rsidRPr="00FB0BF4">
              <w:rPr>
                <w:sz w:val="22"/>
                <w:szCs w:val="22"/>
                <w:lang w:val="ro-MD" w:eastAsia="ro-RO"/>
              </w:rPr>
              <w:t xml:space="preserve">chipamente </w:t>
            </w:r>
            <w:r w:rsidR="00B448A8" w:rsidRPr="00FB0BF4">
              <w:rPr>
                <w:sz w:val="22"/>
                <w:szCs w:val="22"/>
                <w:lang w:val="ro-MD" w:eastAsia="ro-RO"/>
              </w:rPr>
              <w:t xml:space="preserve">de </w:t>
            </w:r>
            <w:r w:rsidR="00323E71" w:rsidRPr="00FB0BF4">
              <w:rPr>
                <w:sz w:val="22"/>
                <w:szCs w:val="22"/>
                <w:lang w:val="ro-MD" w:eastAsia="ro-RO"/>
              </w:rPr>
              <w:t>manipulare</w:t>
            </w:r>
            <w:r w:rsidR="00B448A8" w:rsidRPr="00FB0BF4">
              <w:rPr>
                <w:sz w:val="22"/>
                <w:szCs w:val="22"/>
                <w:lang w:val="ro-MD" w:eastAsia="ro-RO"/>
              </w:rPr>
              <w:t xml:space="preserve"> </w:t>
            </w:r>
            <w:r w:rsidR="00E72D00" w:rsidRPr="00FB0BF4">
              <w:rPr>
                <w:sz w:val="22"/>
                <w:szCs w:val="22"/>
                <w:lang w:val="ro-MD" w:eastAsia="ro-RO"/>
              </w:rPr>
              <w:t>–</w:t>
            </w:r>
            <w:r w:rsidR="00323E71" w:rsidRPr="00FB0BF4">
              <w:rPr>
                <w:sz w:val="22"/>
                <w:szCs w:val="22"/>
                <w:lang w:val="ro-MD" w:eastAsia="ro-RO"/>
              </w:rPr>
              <w:t xml:space="preserve"> motostivuit</w:t>
            </w:r>
            <w:r w:rsidR="00E72D00" w:rsidRPr="00FB0BF4">
              <w:rPr>
                <w:sz w:val="22"/>
                <w:szCs w:val="22"/>
                <w:lang w:val="ro-MD" w:eastAsia="ro-RO"/>
              </w:rPr>
              <w:t>or.</w:t>
            </w:r>
          </w:p>
          <w:p w14:paraId="02A090BB" w14:textId="53A5158E" w:rsidR="00A6225A" w:rsidRPr="00FB0BF4" w:rsidRDefault="00FB0BF4" w:rsidP="00FB0BF4">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5.4.11. </w:t>
            </w:r>
            <w:r w:rsidR="00B51FBC" w:rsidRPr="00FB0BF4">
              <w:rPr>
                <w:sz w:val="22"/>
                <w:szCs w:val="22"/>
                <w:lang w:val="ro-MD" w:eastAsia="ro-RO"/>
              </w:rPr>
              <w:t>S</w:t>
            </w:r>
            <w:r w:rsidR="00323E71" w:rsidRPr="00FB0BF4">
              <w:rPr>
                <w:sz w:val="22"/>
                <w:szCs w:val="22"/>
                <w:lang w:val="ro-MD" w:eastAsia="ro-RO"/>
              </w:rPr>
              <w:t>isteme de suport</w:t>
            </w:r>
            <w:r w:rsidR="00A6225A" w:rsidRPr="00FB0BF4">
              <w:rPr>
                <w:sz w:val="22"/>
                <w:szCs w:val="22"/>
                <w:lang w:val="ro-MD" w:eastAsia="ro-RO"/>
              </w:rPr>
              <w:t xml:space="preserve"> în plantațiile multianuale</w:t>
            </w:r>
            <w:r w:rsidR="00B51FBC" w:rsidRPr="00FB0BF4">
              <w:rPr>
                <w:sz w:val="22"/>
                <w:szCs w:val="22"/>
                <w:lang w:val="ro-MD" w:eastAsia="ro-RO"/>
              </w:rPr>
              <w:t>.</w:t>
            </w:r>
          </w:p>
          <w:p w14:paraId="282657F8" w14:textId="5A5296AD" w:rsidR="00A6225A" w:rsidRPr="00FB0BF4" w:rsidRDefault="00FB0BF4" w:rsidP="00FB0BF4">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5.4.12. </w:t>
            </w:r>
            <w:r w:rsidR="00B51FBC" w:rsidRPr="00FB0BF4">
              <w:rPr>
                <w:sz w:val="22"/>
                <w:szCs w:val="22"/>
                <w:lang w:val="ro-MD" w:eastAsia="ro-RO"/>
              </w:rPr>
              <w:t>I</w:t>
            </w:r>
            <w:r w:rsidR="00323E71" w:rsidRPr="00FB0BF4">
              <w:rPr>
                <w:sz w:val="22"/>
                <w:szCs w:val="22"/>
                <w:lang w:val="ro-MD" w:eastAsia="ro-RO"/>
              </w:rPr>
              <w:t>nvestiții</w:t>
            </w:r>
            <w:r w:rsidR="00A6225A" w:rsidRPr="00FB0BF4">
              <w:rPr>
                <w:sz w:val="22"/>
                <w:szCs w:val="22"/>
                <w:lang w:val="ro-MD" w:eastAsia="ro-RO"/>
              </w:rPr>
              <w:t xml:space="preserve"> în digitalizarea activității</w:t>
            </w:r>
            <w:r w:rsidR="00B51FBC" w:rsidRPr="00FB0BF4">
              <w:rPr>
                <w:sz w:val="22"/>
                <w:szCs w:val="22"/>
                <w:lang w:val="ro-MD" w:eastAsia="ro-RO"/>
              </w:rPr>
              <w:t>.</w:t>
            </w:r>
          </w:p>
          <w:p w14:paraId="457108B1" w14:textId="43D2AA5F" w:rsidR="00B51FBC" w:rsidRPr="00FB0BF4" w:rsidRDefault="00FB0BF4" w:rsidP="00FB0BF4">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5.4.13. </w:t>
            </w:r>
            <w:r w:rsidR="00B51FBC" w:rsidRPr="00FB0BF4">
              <w:rPr>
                <w:sz w:val="22"/>
                <w:szCs w:val="22"/>
                <w:lang w:val="ro-MD" w:eastAsia="ro-RO"/>
              </w:rPr>
              <w:t>E</w:t>
            </w:r>
            <w:r w:rsidR="00323E71" w:rsidRPr="00FB0BF4">
              <w:rPr>
                <w:sz w:val="22"/>
                <w:szCs w:val="22"/>
                <w:lang w:val="ro-MD" w:eastAsia="ro-RO"/>
              </w:rPr>
              <w:t xml:space="preserve">chipamente și utilaje </w:t>
            </w:r>
            <w:r w:rsidR="00741554" w:rsidRPr="00FB0BF4">
              <w:rPr>
                <w:sz w:val="22"/>
                <w:szCs w:val="22"/>
                <w:lang w:val="ro-MD" w:eastAsia="ro-RO"/>
              </w:rPr>
              <w:t>necesare</w:t>
            </w:r>
            <w:r w:rsidR="00323E71" w:rsidRPr="00FB0BF4">
              <w:rPr>
                <w:sz w:val="22"/>
                <w:szCs w:val="22"/>
                <w:lang w:val="ro-MD" w:eastAsia="ro-RO"/>
              </w:rPr>
              <w:t xml:space="preserve"> procesului de plantare</w:t>
            </w:r>
            <w:r w:rsidR="00B51FBC" w:rsidRPr="00FB0BF4">
              <w:rPr>
                <w:sz w:val="22"/>
                <w:szCs w:val="22"/>
                <w:lang w:val="ro-MD" w:eastAsia="ro-RO"/>
              </w:rPr>
              <w:t>.</w:t>
            </w:r>
          </w:p>
          <w:p w14:paraId="7906333F" w14:textId="7E592D23" w:rsidR="00C44846" w:rsidRPr="00FB0BF4" w:rsidRDefault="00FB0BF4" w:rsidP="00FB0BF4">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5.4.14. </w:t>
            </w:r>
            <w:r w:rsidR="00FA22DA" w:rsidRPr="00FB0BF4">
              <w:rPr>
                <w:sz w:val="22"/>
                <w:szCs w:val="22"/>
                <w:lang w:val="ro-MD" w:eastAsia="ro-RO"/>
              </w:rPr>
              <w:t>Construcția/m</w:t>
            </w:r>
            <w:r w:rsidR="00323E71" w:rsidRPr="00FB0BF4">
              <w:rPr>
                <w:sz w:val="22"/>
                <w:szCs w:val="22"/>
                <w:lang w:val="ro-MD" w:eastAsia="ro-RO"/>
              </w:rPr>
              <w:t>odernizarea</w:t>
            </w:r>
            <w:r w:rsidR="00FA22DA" w:rsidRPr="00FB0BF4">
              <w:rPr>
                <w:sz w:val="22"/>
                <w:szCs w:val="22"/>
                <w:lang w:val="ro-MD" w:eastAsia="ro-RO"/>
              </w:rPr>
              <w:t xml:space="preserve"> </w:t>
            </w:r>
            <w:r w:rsidR="00323E71" w:rsidRPr="00FB0BF4">
              <w:rPr>
                <w:sz w:val="22"/>
                <w:szCs w:val="22"/>
                <w:lang w:val="ro-MD" w:eastAsia="ro-RO"/>
              </w:rPr>
              <w:t>sistemelor gestionarea apelor uzate</w:t>
            </w:r>
            <w:r w:rsidR="00FA22DA" w:rsidRPr="00FB0BF4">
              <w:rPr>
                <w:sz w:val="22"/>
                <w:szCs w:val="22"/>
                <w:lang w:val="ro-MD" w:eastAsia="ro-RO"/>
              </w:rPr>
              <w:t>.</w:t>
            </w:r>
          </w:p>
          <w:p w14:paraId="40CACD44" w14:textId="08896AFC" w:rsidR="00847AE8" w:rsidRPr="00FB0BF4" w:rsidRDefault="00FB0BF4" w:rsidP="00FB0BF4">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5.4.15. </w:t>
            </w:r>
            <w:r w:rsidR="00B72F84" w:rsidRPr="00FB0BF4">
              <w:rPr>
                <w:sz w:val="22"/>
                <w:szCs w:val="22"/>
                <w:lang w:val="ro-MD" w:eastAsia="ro-RO"/>
              </w:rPr>
              <w:t>Investiții în</w:t>
            </w:r>
            <w:r w:rsidR="00323E71" w:rsidRPr="00FB0BF4">
              <w:rPr>
                <w:sz w:val="22"/>
                <w:szCs w:val="22"/>
                <w:lang w:val="ro-MD" w:eastAsia="ro-RO"/>
              </w:rPr>
              <w:t xml:space="preserve"> energi</w:t>
            </w:r>
            <w:r w:rsidR="00B72F84" w:rsidRPr="00FB0BF4">
              <w:rPr>
                <w:sz w:val="22"/>
                <w:szCs w:val="22"/>
                <w:lang w:val="ro-MD" w:eastAsia="ro-RO"/>
              </w:rPr>
              <w:t>a</w:t>
            </w:r>
            <w:r w:rsidR="00323E71" w:rsidRPr="00FB0BF4">
              <w:rPr>
                <w:sz w:val="22"/>
                <w:szCs w:val="22"/>
                <w:lang w:val="ro-MD" w:eastAsia="ro-RO"/>
              </w:rPr>
              <w:t xml:space="preserve"> regenerabil</w:t>
            </w:r>
            <w:r w:rsidR="00B72F84" w:rsidRPr="00FB0BF4">
              <w:rPr>
                <w:sz w:val="22"/>
                <w:szCs w:val="22"/>
                <w:lang w:val="ro-MD" w:eastAsia="ro-RO"/>
              </w:rPr>
              <w:t>ă</w:t>
            </w:r>
            <w:r w:rsidR="004178BF" w:rsidRPr="00FB0BF4">
              <w:rPr>
                <w:sz w:val="22"/>
                <w:szCs w:val="22"/>
                <w:lang w:val="ro-MD" w:eastAsia="ro-RO"/>
              </w:rPr>
              <w:t xml:space="preserve">, </w:t>
            </w:r>
            <w:r w:rsidR="00B72F84" w:rsidRPr="00FB0BF4">
              <w:rPr>
                <w:sz w:val="22"/>
                <w:szCs w:val="22"/>
                <w:lang w:val="ro-MD" w:eastAsia="ro-RO"/>
              </w:rPr>
              <w:t>în limita consumului propriu</w:t>
            </w:r>
            <w:r w:rsidR="004178BF" w:rsidRPr="00FB0BF4">
              <w:rPr>
                <w:sz w:val="22"/>
                <w:szCs w:val="22"/>
                <w:lang w:val="ro-MD" w:eastAsia="ro-RO"/>
              </w:rPr>
              <w:t>.</w:t>
            </w:r>
          </w:p>
          <w:p w14:paraId="3F6CEEDF" w14:textId="32447096" w:rsidR="00EF2810" w:rsidRPr="00FB0BF4" w:rsidRDefault="00FB0BF4" w:rsidP="00FB0BF4">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5.4.16. </w:t>
            </w:r>
            <w:r w:rsidR="00EF2810" w:rsidRPr="00FB0BF4">
              <w:rPr>
                <w:sz w:val="22"/>
                <w:szCs w:val="22"/>
                <w:lang w:val="ro-MD" w:eastAsia="ro-RO"/>
              </w:rPr>
              <w:t>Investiții în</w:t>
            </w:r>
            <w:r w:rsidR="00323E71" w:rsidRPr="00FB0BF4">
              <w:rPr>
                <w:sz w:val="22"/>
                <w:szCs w:val="22"/>
                <w:lang w:val="ro-MD" w:eastAsia="ro-RO"/>
              </w:rPr>
              <w:t xml:space="preserve"> sistem</w:t>
            </w:r>
            <w:r w:rsidR="00EF2810" w:rsidRPr="00FB0BF4">
              <w:rPr>
                <w:sz w:val="22"/>
                <w:szCs w:val="22"/>
                <w:lang w:val="ro-MD" w:eastAsia="ro-RO"/>
              </w:rPr>
              <w:t>e</w:t>
            </w:r>
            <w:r w:rsidR="00323E71" w:rsidRPr="00FB0BF4">
              <w:rPr>
                <w:sz w:val="22"/>
                <w:szCs w:val="22"/>
                <w:lang w:val="ro-MD" w:eastAsia="ro-RO"/>
              </w:rPr>
              <w:t xml:space="preserve"> de compostare pentru producerea de compost din </w:t>
            </w:r>
            <w:proofErr w:type="spellStart"/>
            <w:r w:rsidR="00323E71" w:rsidRPr="00FB0BF4">
              <w:rPr>
                <w:sz w:val="22"/>
                <w:szCs w:val="22"/>
                <w:lang w:val="ro-MD" w:eastAsia="ro-RO"/>
              </w:rPr>
              <w:t>reziduri</w:t>
            </w:r>
            <w:proofErr w:type="spellEnd"/>
            <w:r w:rsidR="00323E71" w:rsidRPr="00FB0BF4">
              <w:rPr>
                <w:sz w:val="22"/>
                <w:szCs w:val="22"/>
                <w:lang w:val="ro-MD" w:eastAsia="ro-RO"/>
              </w:rPr>
              <w:t xml:space="preserve"> de recoltă </w:t>
            </w:r>
            <w:proofErr w:type="spellStart"/>
            <w:r w:rsidR="00323E71" w:rsidRPr="00FB0BF4">
              <w:rPr>
                <w:sz w:val="22"/>
                <w:szCs w:val="22"/>
                <w:lang w:val="ro-MD" w:eastAsia="ro-RO"/>
              </w:rPr>
              <w:t>şi</w:t>
            </w:r>
            <w:proofErr w:type="spellEnd"/>
            <w:r w:rsidR="00323E71" w:rsidRPr="00FB0BF4">
              <w:rPr>
                <w:sz w:val="22"/>
                <w:szCs w:val="22"/>
                <w:lang w:val="ro-MD" w:eastAsia="ro-RO"/>
              </w:rPr>
              <w:t xml:space="preserve">/sau subproduse organice ale </w:t>
            </w:r>
            <w:r w:rsidR="00230521" w:rsidRPr="00FB0BF4">
              <w:rPr>
                <w:sz w:val="22"/>
                <w:szCs w:val="22"/>
                <w:lang w:val="ro-MD" w:eastAsia="ro-RO"/>
              </w:rPr>
              <w:t>organizației de pr</w:t>
            </w:r>
            <w:r w:rsidR="002A3620" w:rsidRPr="00FB0BF4">
              <w:rPr>
                <w:sz w:val="22"/>
                <w:szCs w:val="22"/>
                <w:lang w:val="ro-MD" w:eastAsia="ro-RO"/>
              </w:rPr>
              <w:t>oducători</w:t>
            </w:r>
            <w:r w:rsidR="00323E71" w:rsidRPr="00FB0BF4">
              <w:rPr>
                <w:sz w:val="22"/>
                <w:szCs w:val="22"/>
                <w:lang w:val="ro-MD" w:eastAsia="ro-RO"/>
              </w:rPr>
              <w:t xml:space="preserve"> </w:t>
            </w:r>
            <w:proofErr w:type="spellStart"/>
            <w:r w:rsidR="00323E71" w:rsidRPr="00FB0BF4">
              <w:rPr>
                <w:sz w:val="22"/>
                <w:szCs w:val="22"/>
                <w:lang w:val="ro-MD" w:eastAsia="ro-RO"/>
              </w:rPr>
              <w:t>şi</w:t>
            </w:r>
            <w:proofErr w:type="spellEnd"/>
            <w:r w:rsidR="00323E71" w:rsidRPr="00FB0BF4">
              <w:rPr>
                <w:sz w:val="22"/>
                <w:szCs w:val="22"/>
                <w:lang w:val="ro-MD" w:eastAsia="ro-RO"/>
              </w:rPr>
              <w:t>/sau ale membrilor săi</w:t>
            </w:r>
            <w:r w:rsidR="002A3620" w:rsidRPr="00FB0BF4">
              <w:rPr>
                <w:sz w:val="22"/>
                <w:szCs w:val="22"/>
                <w:lang w:val="ro-MD" w:eastAsia="ro-RO"/>
              </w:rPr>
              <w:t>.</w:t>
            </w:r>
          </w:p>
          <w:p w14:paraId="2621DE24" w14:textId="1EE4B832" w:rsidR="001B6EE8" w:rsidRPr="00FB0BF4" w:rsidRDefault="00FB0BF4" w:rsidP="00FB0BF4">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5.4.17. </w:t>
            </w:r>
            <w:r w:rsidR="001B6EE8" w:rsidRPr="00FB0BF4">
              <w:rPr>
                <w:sz w:val="22"/>
                <w:szCs w:val="22"/>
                <w:lang w:val="ro-MD" w:eastAsia="ro-RO"/>
              </w:rPr>
              <w:t>Cheltuieli de t</w:t>
            </w:r>
            <w:r w:rsidR="00323E71" w:rsidRPr="00FB0BF4">
              <w:rPr>
                <w:sz w:val="22"/>
                <w:szCs w:val="22"/>
                <w:lang w:val="ro-MD" w:eastAsia="ro-RO"/>
              </w:rPr>
              <w:t>estare</w:t>
            </w:r>
            <w:r w:rsidR="001B6EE8" w:rsidRPr="00FB0BF4">
              <w:rPr>
                <w:sz w:val="22"/>
                <w:szCs w:val="22"/>
                <w:lang w:val="ro-MD" w:eastAsia="ro-RO"/>
              </w:rPr>
              <w:t xml:space="preserve"> </w:t>
            </w:r>
            <w:r w:rsidR="00323E71" w:rsidRPr="00FB0BF4">
              <w:rPr>
                <w:sz w:val="22"/>
                <w:szCs w:val="22"/>
                <w:lang w:val="ro-MD" w:eastAsia="ro-RO"/>
              </w:rPr>
              <w:t>a noi</w:t>
            </w:r>
            <w:r w:rsidR="001B6EE8" w:rsidRPr="00FB0BF4">
              <w:rPr>
                <w:sz w:val="22"/>
                <w:szCs w:val="22"/>
                <w:lang w:val="ro-MD" w:eastAsia="ro-RO"/>
              </w:rPr>
              <w:t>lor</w:t>
            </w:r>
            <w:r w:rsidR="00323E71" w:rsidRPr="00FB0BF4">
              <w:rPr>
                <w:sz w:val="22"/>
                <w:szCs w:val="22"/>
                <w:lang w:val="ro-MD" w:eastAsia="ro-RO"/>
              </w:rPr>
              <w:t xml:space="preserve"> soiuri</w:t>
            </w:r>
            <w:r w:rsidR="001B6EE8" w:rsidRPr="00FB0BF4">
              <w:rPr>
                <w:sz w:val="22"/>
                <w:szCs w:val="22"/>
                <w:lang w:val="ro-MD" w:eastAsia="ro-RO"/>
              </w:rPr>
              <w:t xml:space="preserve"> sau</w:t>
            </w:r>
            <w:r w:rsidR="00323E71" w:rsidRPr="00FB0BF4">
              <w:rPr>
                <w:sz w:val="22"/>
                <w:szCs w:val="22"/>
                <w:lang w:val="ro-MD" w:eastAsia="ro-RO"/>
              </w:rPr>
              <w:t xml:space="preserve"> hibrizi</w:t>
            </w:r>
            <w:r w:rsidR="001B6EE8" w:rsidRPr="00FB0BF4">
              <w:rPr>
                <w:sz w:val="22"/>
                <w:szCs w:val="22"/>
                <w:lang w:val="ro-MD" w:eastAsia="ro-RO"/>
              </w:rPr>
              <w:t>.</w:t>
            </w:r>
          </w:p>
          <w:p w14:paraId="695463DF" w14:textId="127BB52C" w:rsidR="001B6EE8" w:rsidRPr="00FB0BF4" w:rsidRDefault="00FB0BF4" w:rsidP="00FB0BF4">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5.4.18. </w:t>
            </w:r>
            <w:r w:rsidR="001B6EE8" w:rsidRPr="00FB0BF4">
              <w:rPr>
                <w:sz w:val="22"/>
                <w:szCs w:val="22"/>
                <w:lang w:val="ro-MD" w:eastAsia="ro-RO"/>
              </w:rPr>
              <w:t>S</w:t>
            </w:r>
            <w:r w:rsidR="00323E71" w:rsidRPr="00FB0BF4">
              <w:rPr>
                <w:sz w:val="22"/>
                <w:szCs w:val="22"/>
                <w:lang w:val="ro-MD" w:eastAsia="ro-RO"/>
              </w:rPr>
              <w:t>ervicii de consiliere și asistență tehnică, în special în ceea ce privește tehnicile durabile de combatere a dăunătorilor și a bolilor, utilizarea durabilă a produselor fitosanitare și a medicamentelor pentru animale, atenuarea schimbărilor climatice și adaptarea la acestea, condițiile de încadrare în muncă, obligațiile angajatorilor și securitatea și sănătatea în muncă</w:t>
            </w:r>
            <w:r w:rsidR="001B6EE8" w:rsidRPr="00FB0BF4">
              <w:rPr>
                <w:sz w:val="22"/>
                <w:szCs w:val="22"/>
                <w:lang w:val="ro-MD" w:eastAsia="ro-RO"/>
              </w:rPr>
              <w:t>.</w:t>
            </w:r>
          </w:p>
          <w:p w14:paraId="05BA70D9" w14:textId="33C5D630" w:rsidR="001B0049" w:rsidRPr="001D37E2" w:rsidRDefault="001D37E2" w:rsidP="001D37E2">
            <w:pPr>
              <w:pBdr>
                <w:top w:val="nil"/>
                <w:left w:val="nil"/>
                <w:bottom w:val="nil"/>
                <w:right w:val="nil"/>
                <w:between w:val="nil"/>
              </w:pBdr>
              <w:tabs>
                <w:tab w:val="left" w:pos="426"/>
              </w:tabs>
              <w:rPr>
                <w:sz w:val="22"/>
                <w:szCs w:val="22"/>
                <w:lang w:val="ro-MD" w:eastAsia="ro-RO"/>
              </w:rPr>
            </w:pPr>
            <w:r>
              <w:rPr>
                <w:sz w:val="22"/>
                <w:szCs w:val="22"/>
                <w:lang w:val="ro-MD" w:eastAsia="ro-RO"/>
              </w:rPr>
              <w:lastRenderedPageBreak/>
              <w:t xml:space="preserve">5.4.19. </w:t>
            </w:r>
            <w:r w:rsidR="001B0049" w:rsidRPr="001D37E2">
              <w:rPr>
                <w:sz w:val="22"/>
                <w:szCs w:val="22"/>
                <w:lang w:val="ro-MD" w:eastAsia="ro-RO"/>
              </w:rPr>
              <w:t>P</w:t>
            </w:r>
            <w:r w:rsidR="00323E71" w:rsidRPr="001D37E2">
              <w:rPr>
                <w:sz w:val="22"/>
                <w:szCs w:val="22"/>
                <w:lang w:val="ro-MD" w:eastAsia="ro-RO"/>
              </w:rPr>
              <w:t>romovare, comunicare și marketing, inclusiv acțiuni și activități care vizează în special sensibilizarea consumatorilor în privința sistemelor de calitate și a importanței alimentației sănătoase, precum și diversificarea și consolidarea piețelor</w:t>
            </w:r>
            <w:r w:rsidR="001B0049" w:rsidRPr="001D37E2">
              <w:rPr>
                <w:sz w:val="22"/>
                <w:szCs w:val="22"/>
                <w:lang w:val="ro-MD" w:eastAsia="ro-RO"/>
              </w:rPr>
              <w:t>.</w:t>
            </w:r>
          </w:p>
          <w:p w14:paraId="6AF7400C" w14:textId="34285629" w:rsidR="00921502" w:rsidRPr="001D37E2" w:rsidRDefault="001D37E2" w:rsidP="001D37E2">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5.4.20. </w:t>
            </w:r>
            <w:r w:rsidR="00C12A5D" w:rsidRPr="001D37E2">
              <w:rPr>
                <w:sz w:val="22"/>
                <w:szCs w:val="22"/>
                <w:lang w:val="ro-MD" w:eastAsia="ro-RO"/>
              </w:rPr>
              <w:t xml:space="preserve">Investiții </w:t>
            </w:r>
            <w:r w:rsidR="00132465" w:rsidRPr="001D37E2">
              <w:rPr>
                <w:sz w:val="22"/>
                <w:szCs w:val="22"/>
                <w:lang w:val="ro-MD" w:eastAsia="ro-RO"/>
              </w:rPr>
              <w:t>în utilaje și</w:t>
            </w:r>
            <w:r w:rsidR="00DD2F1D" w:rsidRPr="001D37E2">
              <w:rPr>
                <w:sz w:val="22"/>
                <w:szCs w:val="22"/>
                <w:lang w:val="ro-MD" w:eastAsia="ro-RO"/>
              </w:rPr>
              <w:t>/</w:t>
            </w:r>
            <w:r w:rsidR="00132465" w:rsidRPr="001D37E2">
              <w:rPr>
                <w:sz w:val="22"/>
                <w:szCs w:val="22"/>
                <w:lang w:val="ro-MD" w:eastAsia="ro-RO"/>
              </w:rPr>
              <w:t>sau</w:t>
            </w:r>
            <w:r w:rsidR="00921502" w:rsidRPr="001D37E2">
              <w:rPr>
                <w:sz w:val="22"/>
                <w:szCs w:val="22"/>
                <w:lang w:val="ro-MD" w:eastAsia="ro-RO"/>
              </w:rPr>
              <w:t xml:space="preserve"> echipament de </w:t>
            </w:r>
            <w:proofErr w:type="spellStart"/>
            <w:r w:rsidR="00921502" w:rsidRPr="001D37E2">
              <w:rPr>
                <w:sz w:val="22"/>
                <w:szCs w:val="22"/>
                <w:lang w:val="ro-MD" w:eastAsia="ro-RO"/>
              </w:rPr>
              <w:t>protecţie</w:t>
            </w:r>
            <w:proofErr w:type="spellEnd"/>
            <w:r w:rsidR="00921502" w:rsidRPr="001D37E2">
              <w:rPr>
                <w:sz w:val="22"/>
                <w:szCs w:val="22"/>
                <w:lang w:val="ro-MD" w:eastAsia="ro-RO"/>
              </w:rPr>
              <w:t xml:space="preserve"> a </w:t>
            </w:r>
            <w:proofErr w:type="spellStart"/>
            <w:r w:rsidR="00921502" w:rsidRPr="001D37E2">
              <w:rPr>
                <w:sz w:val="22"/>
                <w:szCs w:val="22"/>
                <w:lang w:val="ro-MD" w:eastAsia="ro-RO"/>
              </w:rPr>
              <w:t>plantaţi</w:t>
            </w:r>
            <w:r w:rsidR="00E10146" w:rsidRPr="001D37E2">
              <w:rPr>
                <w:sz w:val="22"/>
                <w:szCs w:val="22"/>
                <w:lang w:val="ro-MD" w:eastAsia="ro-RO"/>
              </w:rPr>
              <w:t>ilor</w:t>
            </w:r>
            <w:proofErr w:type="spellEnd"/>
            <w:r w:rsidR="00E10146" w:rsidRPr="001D37E2">
              <w:rPr>
                <w:sz w:val="22"/>
                <w:szCs w:val="22"/>
                <w:lang w:val="ro-MD" w:eastAsia="ro-RO"/>
              </w:rPr>
              <w:t xml:space="preserve"> multianuale</w:t>
            </w:r>
            <w:r w:rsidR="00921502" w:rsidRPr="001D37E2">
              <w:rPr>
                <w:sz w:val="22"/>
                <w:szCs w:val="22"/>
                <w:lang w:val="ro-MD" w:eastAsia="ro-RO"/>
              </w:rPr>
              <w:t xml:space="preserve"> împotriva </w:t>
            </w:r>
            <w:proofErr w:type="spellStart"/>
            <w:r w:rsidR="00921502" w:rsidRPr="001D37E2">
              <w:rPr>
                <w:sz w:val="22"/>
                <w:szCs w:val="22"/>
                <w:lang w:val="ro-MD" w:eastAsia="ro-RO"/>
              </w:rPr>
              <w:t>condiţiilor</w:t>
            </w:r>
            <w:proofErr w:type="spellEnd"/>
            <w:r w:rsidR="00921502" w:rsidRPr="001D37E2">
              <w:rPr>
                <w:sz w:val="22"/>
                <w:szCs w:val="22"/>
                <w:lang w:val="ro-MD" w:eastAsia="ro-RO"/>
              </w:rPr>
              <w:t xml:space="preserve"> nefavorabile de mediu;</w:t>
            </w:r>
          </w:p>
          <w:p w14:paraId="557CAF22" w14:textId="0594CF00" w:rsidR="00B25BAC" w:rsidRPr="001D37E2" w:rsidRDefault="001D37E2" w:rsidP="001D37E2">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5.4.21. </w:t>
            </w:r>
            <w:r w:rsidR="007A3608" w:rsidRPr="001D37E2">
              <w:rPr>
                <w:sz w:val="22"/>
                <w:szCs w:val="22"/>
                <w:lang w:val="ro-MD" w:eastAsia="ro-RO"/>
              </w:rPr>
              <w:t>Investiții în</w:t>
            </w:r>
            <w:r w:rsidR="00323E71" w:rsidRPr="001D37E2">
              <w:rPr>
                <w:sz w:val="22"/>
                <w:szCs w:val="22"/>
                <w:lang w:val="ro-MD" w:eastAsia="ro-RO"/>
              </w:rPr>
              <w:t xml:space="preserve"> </w:t>
            </w:r>
            <w:r w:rsidR="00557279" w:rsidRPr="001D37E2">
              <w:rPr>
                <w:color w:val="000000" w:themeColor="text1"/>
                <w:sz w:val="22"/>
                <w:szCs w:val="22"/>
                <w:lang w:val="ro-MD" w:eastAsia="ro-RO"/>
              </w:rPr>
              <w:t xml:space="preserve">echipamente aferente asigurării igienei, bunăstării animalelor și </w:t>
            </w:r>
            <w:proofErr w:type="spellStart"/>
            <w:r w:rsidR="00557279" w:rsidRPr="001D37E2">
              <w:rPr>
                <w:color w:val="000000" w:themeColor="text1"/>
                <w:sz w:val="22"/>
                <w:szCs w:val="22"/>
                <w:lang w:val="ro-MD" w:eastAsia="ro-RO"/>
              </w:rPr>
              <w:t>biosecurității</w:t>
            </w:r>
            <w:proofErr w:type="spellEnd"/>
            <w:r w:rsidR="00557279" w:rsidRPr="001D37E2">
              <w:rPr>
                <w:color w:val="000000" w:themeColor="text1"/>
                <w:sz w:val="22"/>
                <w:szCs w:val="22"/>
                <w:lang w:val="ro-MD" w:eastAsia="ro-RO"/>
              </w:rPr>
              <w:t xml:space="preserve"> la nivel de </w:t>
            </w:r>
            <w:r w:rsidR="00B25BAC" w:rsidRPr="001D37E2">
              <w:rPr>
                <w:color w:val="000000" w:themeColor="text1"/>
                <w:sz w:val="22"/>
                <w:szCs w:val="22"/>
                <w:lang w:val="ro-MD" w:eastAsia="ro-RO"/>
              </w:rPr>
              <w:t>exploatație</w:t>
            </w:r>
            <w:r w:rsidR="00323E71" w:rsidRPr="001D37E2">
              <w:rPr>
                <w:sz w:val="22"/>
                <w:szCs w:val="22"/>
                <w:lang w:val="ro-MD" w:eastAsia="ro-RO"/>
              </w:rPr>
              <w:t xml:space="preserve"> din sectorul </w:t>
            </w:r>
            <w:r w:rsidR="0066240F" w:rsidRPr="001D37E2">
              <w:rPr>
                <w:sz w:val="22"/>
                <w:szCs w:val="22"/>
                <w:lang w:val="ro-MD" w:eastAsia="ro-RO"/>
              </w:rPr>
              <w:t>zootehnic.</w:t>
            </w:r>
          </w:p>
          <w:p w14:paraId="697036D2" w14:textId="7FD4529C" w:rsidR="00360962" w:rsidRPr="001D37E2" w:rsidRDefault="001D37E2" w:rsidP="001D37E2">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5.4.22. </w:t>
            </w:r>
            <w:r w:rsidR="00B25BAC" w:rsidRPr="001D37E2">
              <w:rPr>
                <w:sz w:val="22"/>
                <w:szCs w:val="22"/>
                <w:lang w:val="ro-MD" w:eastAsia="ro-RO"/>
              </w:rPr>
              <w:t>Investiții în</w:t>
            </w:r>
            <w:r w:rsidR="00323E71" w:rsidRPr="001D37E2">
              <w:rPr>
                <w:sz w:val="22"/>
                <w:szCs w:val="22"/>
                <w:lang w:val="ro-MD" w:eastAsia="ro-RO"/>
              </w:rPr>
              <w:t xml:space="preserve"> </w:t>
            </w:r>
            <w:proofErr w:type="spellStart"/>
            <w:r w:rsidR="00323E71" w:rsidRPr="001D37E2">
              <w:rPr>
                <w:sz w:val="22"/>
                <w:szCs w:val="22"/>
                <w:lang w:val="ro-MD" w:eastAsia="ro-RO"/>
              </w:rPr>
              <w:t>staţii</w:t>
            </w:r>
            <w:proofErr w:type="spellEnd"/>
            <w:r w:rsidR="00323E71" w:rsidRPr="001D37E2">
              <w:rPr>
                <w:sz w:val="22"/>
                <w:szCs w:val="22"/>
                <w:lang w:val="ro-MD" w:eastAsia="ro-RO"/>
              </w:rPr>
              <w:t xml:space="preserve"> meteo</w:t>
            </w:r>
            <w:r w:rsidR="00B25BAC" w:rsidRPr="001D37E2">
              <w:rPr>
                <w:sz w:val="22"/>
                <w:szCs w:val="22"/>
                <w:lang w:val="ro-MD" w:eastAsia="ro-RO"/>
              </w:rPr>
              <w:t>rologice și</w:t>
            </w:r>
            <w:r w:rsidR="00323E71" w:rsidRPr="001D37E2">
              <w:rPr>
                <w:sz w:val="22"/>
                <w:szCs w:val="22"/>
                <w:lang w:val="ro-MD" w:eastAsia="ro-RO"/>
              </w:rPr>
              <w:t xml:space="preserve"> echipamente/instrumente pentru estimarea gradului de infestare cu boli </w:t>
            </w:r>
            <w:proofErr w:type="spellStart"/>
            <w:r w:rsidR="00323E71" w:rsidRPr="001D37E2">
              <w:rPr>
                <w:sz w:val="22"/>
                <w:szCs w:val="22"/>
                <w:lang w:val="ro-MD" w:eastAsia="ro-RO"/>
              </w:rPr>
              <w:t>şi</w:t>
            </w:r>
            <w:proofErr w:type="spellEnd"/>
            <w:r w:rsidR="00323E71" w:rsidRPr="001D37E2">
              <w:rPr>
                <w:sz w:val="22"/>
                <w:szCs w:val="22"/>
                <w:lang w:val="ro-MD" w:eastAsia="ro-RO"/>
              </w:rPr>
              <w:t xml:space="preserve"> dăunători</w:t>
            </w:r>
            <w:r w:rsidR="00360962" w:rsidRPr="001D37E2">
              <w:rPr>
                <w:sz w:val="22"/>
                <w:szCs w:val="22"/>
                <w:lang w:val="ro-MD" w:eastAsia="ro-RO"/>
              </w:rPr>
              <w:t>.</w:t>
            </w:r>
          </w:p>
          <w:p w14:paraId="33543D0C" w14:textId="0F9CDFB2" w:rsidR="00323E71" w:rsidRPr="001D37E2" w:rsidRDefault="001D37E2" w:rsidP="001D37E2">
            <w:pPr>
              <w:pBdr>
                <w:top w:val="nil"/>
                <w:left w:val="nil"/>
                <w:bottom w:val="nil"/>
                <w:right w:val="nil"/>
                <w:between w:val="nil"/>
              </w:pBdr>
              <w:tabs>
                <w:tab w:val="left" w:pos="426"/>
              </w:tabs>
              <w:rPr>
                <w:sz w:val="22"/>
                <w:szCs w:val="22"/>
                <w:lang w:val="ro-MD" w:eastAsia="ro-RO"/>
              </w:rPr>
            </w:pPr>
            <w:r>
              <w:rPr>
                <w:sz w:val="22"/>
                <w:szCs w:val="22"/>
                <w:lang w:val="ro-MD" w:eastAsia="ro-RO"/>
              </w:rPr>
              <w:t xml:space="preserve">5.4.23. </w:t>
            </w:r>
            <w:r w:rsidR="00386BB1" w:rsidRPr="001D37E2">
              <w:rPr>
                <w:sz w:val="22"/>
                <w:szCs w:val="22"/>
                <w:lang w:val="ro-MD" w:eastAsia="ro-RO"/>
              </w:rPr>
              <w:t>Investiții în</w:t>
            </w:r>
            <w:r w:rsidR="00323E71" w:rsidRPr="001D37E2">
              <w:rPr>
                <w:sz w:val="22"/>
                <w:szCs w:val="22"/>
                <w:lang w:val="ro-MD" w:eastAsia="ro-RO"/>
              </w:rPr>
              <w:t xml:space="preserve"> dispozitive </w:t>
            </w:r>
            <w:proofErr w:type="spellStart"/>
            <w:r w:rsidR="00323E71" w:rsidRPr="001D37E2">
              <w:rPr>
                <w:sz w:val="22"/>
                <w:szCs w:val="22"/>
                <w:lang w:val="ro-MD" w:eastAsia="ro-RO"/>
              </w:rPr>
              <w:t>antidispersie</w:t>
            </w:r>
            <w:proofErr w:type="spellEnd"/>
            <w:r w:rsidR="00323E71" w:rsidRPr="001D37E2">
              <w:rPr>
                <w:sz w:val="22"/>
                <w:szCs w:val="22"/>
                <w:lang w:val="ro-MD" w:eastAsia="ro-RO"/>
              </w:rPr>
              <w:t xml:space="preserve"> pentru prevenirea migrării </w:t>
            </w:r>
            <w:proofErr w:type="spellStart"/>
            <w:r w:rsidR="00323E71" w:rsidRPr="001D37E2">
              <w:rPr>
                <w:sz w:val="22"/>
                <w:szCs w:val="22"/>
                <w:lang w:val="ro-MD" w:eastAsia="ro-RO"/>
              </w:rPr>
              <w:t>substanţelor</w:t>
            </w:r>
            <w:proofErr w:type="spellEnd"/>
            <w:r w:rsidR="00323E71" w:rsidRPr="001D37E2">
              <w:rPr>
                <w:sz w:val="22"/>
                <w:szCs w:val="22"/>
                <w:lang w:val="ro-MD" w:eastAsia="ro-RO"/>
              </w:rPr>
              <w:t xml:space="preserve"> fitosanitare spre </w:t>
            </w:r>
            <w:proofErr w:type="spellStart"/>
            <w:r w:rsidR="00323E71" w:rsidRPr="001D37E2">
              <w:rPr>
                <w:sz w:val="22"/>
                <w:szCs w:val="22"/>
                <w:lang w:val="ro-MD" w:eastAsia="ro-RO"/>
              </w:rPr>
              <w:t>şi</w:t>
            </w:r>
            <w:proofErr w:type="spellEnd"/>
            <w:r w:rsidR="00323E71" w:rsidRPr="001D37E2">
              <w:rPr>
                <w:sz w:val="22"/>
                <w:szCs w:val="22"/>
                <w:lang w:val="ro-MD" w:eastAsia="ro-RO"/>
              </w:rPr>
              <w:t xml:space="preserve"> dinspre </w:t>
            </w:r>
            <w:proofErr w:type="spellStart"/>
            <w:r w:rsidR="00323E71" w:rsidRPr="001D37E2">
              <w:rPr>
                <w:sz w:val="22"/>
                <w:szCs w:val="22"/>
                <w:lang w:val="ro-MD" w:eastAsia="ro-RO"/>
              </w:rPr>
              <w:t>suprafeţele</w:t>
            </w:r>
            <w:proofErr w:type="spellEnd"/>
            <w:r w:rsidR="00323E71" w:rsidRPr="001D37E2">
              <w:rPr>
                <w:sz w:val="22"/>
                <w:szCs w:val="22"/>
                <w:lang w:val="ro-MD" w:eastAsia="ro-RO"/>
              </w:rPr>
              <w:t xml:space="preserve"> învecinate</w:t>
            </w:r>
            <w:r w:rsidR="002C7901" w:rsidRPr="001D37E2">
              <w:rPr>
                <w:sz w:val="22"/>
                <w:szCs w:val="22"/>
                <w:lang w:val="ro-MD" w:eastAsia="ro-RO"/>
              </w:rPr>
              <w:t>.</w:t>
            </w:r>
          </w:p>
        </w:tc>
      </w:tr>
      <w:tr w:rsidR="00AB386B" w:rsidRPr="00AB386B" w14:paraId="05A64215" w14:textId="77777777" w:rsidTr="00AB386B">
        <w:tc>
          <w:tcPr>
            <w:tcW w:w="9576" w:type="dxa"/>
            <w:shd w:val="clear" w:color="auto" w:fill="D9D9D9" w:themeFill="background1" w:themeFillShade="D9"/>
          </w:tcPr>
          <w:p w14:paraId="4B653B71" w14:textId="2EF99EAB" w:rsidR="00AB386B" w:rsidRPr="008E7659" w:rsidRDefault="00AB386B" w:rsidP="00D77956">
            <w:pPr>
              <w:pStyle w:val="Listparagraf"/>
              <w:numPr>
                <w:ilvl w:val="1"/>
                <w:numId w:val="198"/>
              </w:numPr>
              <w:pBdr>
                <w:top w:val="nil"/>
                <w:left w:val="nil"/>
                <w:bottom w:val="nil"/>
                <w:right w:val="nil"/>
                <w:between w:val="nil"/>
              </w:pBdr>
              <w:rPr>
                <w:b/>
                <w:bCs/>
                <w:sz w:val="22"/>
                <w:szCs w:val="22"/>
                <w:lang w:val="ro-MD" w:eastAsia="ro-RO"/>
              </w:rPr>
            </w:pPr>
            <w:r w:rsidRPr="008E7659">
              <w:rPr>
                <w:b/>
                <w:bCs/>
                <w:sz w:val="22"/>
                <w:szCs w:val="22"/>
                <w:lang w:val="ro-MD" w:eastAsia="ro-RO"/>
              </w:rPr>
              <w:lastRenderedPageBreak/>
              <w:t>Documente confirmative</w:t>
            </w:r>
          </w:p>
        </w:tc>
      </w:tr>
      <w:tr w:rsidR="00AB386B" w:rsidRPr="00090573" w14:paraId="475DFA0F" w14:textId="77777777">
        <w:tc>
          <w:tcPr>
            <w:tcW w:w="9576" w:type="dxa"/>
          </w:tcPr>
          <w:p w14:paraId="2BA6E3B6" w14:textId="3F87B40F" w:rsidR="000241A5" w:rsidRPr="008E7659" w:rsidRDefault="008E7659" w:rsidP="008E7659">
            <w:pPr>
              <w:pBdr>
                <w:top w:val="nil"/>
                <w:left w:val="nil"/>
                <w:bottom w:val="nil"/>
                <w:right w:val="nil"/>
                <w:between w:val="nil"/>
              </w:pBdr>
              <w:rPr>
                <w:sz w:val="22"/>
                <w:szCs w:val="22"/>
                <w:lang w:val="ro-MD" w:eastAsia="ro-RO"/>
              </w:rPr>
            </w:pPr>
            <w:r>
              <w:rPr>
                <w:sz w:val="22"/>
                <w:szCs w:val="22"/>
                <w:lang w:val="ro-MD" w:eastAsia="ro-RO"/>
              </w:rPr>
              <w:t xml:space="preserve">5.5.1. </w:t>
            </w:r>
            <w:r w:rsidR="008C028A" w:rsidRPr="008E7659">
              <w:rPr>
                <w:sz w:val="22"/>
                <w:szCs w:val="22"/>
                <w:lang w:val="ro-MD" w:eastAsia="ro-RO"/>
              </w:rPr>
              <w:t>Pentru sectorul fructe și legume:</w:t>
            </w:r>
          </w:p>
          <w:p w14:paraId="78EF4266" w14:textId="0B1F91ED" w:rsidR="006C6F97" w:rsidRPr="008E7659" w:rsidRDefault="008E7659" w:rsidP="008E7659">
            <w:pPr>
              <w:pBdr>
                <w:top w:val="nil"/>
                <w:left w:val="nil"/>
                <w:bottom w:val="nil"/>
                <w:right w:val="nil"/>
                <w:between w:val="nil"/>
              </w:pBdr>
              <w:rPr>
                <w:sz w:val="22"/>
                <w:szCs w:val="22"/>
                <w:lang w:val="ro-MD" w:eastAsia="ro-RO"/>
              </w:rPr>
            </w:pPr>
            <w:r>
              <w:rPr>
                <w:sz w:val="22"/>
                <w:szCs w:val="22"/>
                <w:lang w:val="ro-MD" w:eastAsia="ro-RO"/>
              </w:rPr>
              <w:t xml:space="preserve">5.5.1.1. </w:t>
            </w:r>
            <w:r w:rsidR="00D836A9" w:rsidRPr="008E7659">
              <w:rPr>
                <w:sz w:val="22"/>
                <w:szCs w:val="22"/>
                <w:lang w:val="ro-MD" w:eastAsia="ro-RO"/>
              </w:rPr>
              <w:t>planul</w:t>
            </w:r>
            <w:r w:rsidR="00AB386B" w:rsidRPr="008E7659">
              <w:rPr>
                <w:sz w:val="22"/>
                <w:szCs w:val="22"/>
                <w:lang w:val="ro-MD" w:eastAsia="ro-RO"/>
              </w:rPr>
              <w:t xml:space="preserve"> operațional</w:t>
            </w:r>
            <w:r w:rsidR="00D836A9" w:rsidRPr="008E7659">
              <w:rPr>
                <w:sz w:val="22"/>
                <w:szCs w:val="22"/>
                <w:lang w:val="ro-MD" w:eastAsia="ro-RO"/>
              </w:rPr>
              <w:t>;</w:t>
            </w:r>
          </w:p>
          <w:p w14:paraId="6071D3AB" w14:textId="3B8C27FF" w:rsidR="00D836A9" w:rsidRPr="008E7659" w:rsidRDefault="008E7659" w:rsidP="008E7659">
            <w:pPr>
              <w:pBdr>
                <w:top w:val="nil"/>
                <w:left w:val="nil"/>
                <w:bottom w:val="nil"/>
                <w:right w:val="nil"/>
                <w:between w:val="nil"/>
              </w:pBdr>
              <w:rPr>
                <w:sz w:val="22"/>
                <w:szCs w:val="22"/>
                <w:lang w:val="ro-MD" w:eastAsia="ro-RO"/>
              </w:rPr>
            </w:pPr>
            <w:r>
              <w:rPr>
                <w:sz w:val="22"/>
                <w:szCs w:val="22"/>
                <w:lang w:val="ro-MD" w:eastAsia="ro-RO"/>
              </w:rPr>
              <w:t xml:space="preserve">5.5.1.2. </w:t>
            </w:r>
            <w:r w:rsidR="00D836A9" w:rsidRPr="008E7659">
              <w:rPr>
                <w:sz w:val="22"/>
                <w:szCs w:val="22"/>
                <w:lang w:val="ro-MD" w:eastAsia="ro-RO"/>
              </w:rPr>
              <w:t>dovada constituirii fondului operațional;</w:t>
            </w:r>
          </w:p>
          <w:p w14:paraId="533E9EFD" w14:textId="5036B5B4" w:rsidR="006C6F97" w:rsidRPr="008E7659" w:rsidRDefault="008E7659" w:rsidP="008E7659">
            <w:pPr>
              <w:pBdr>
                <w:top w:val="nil"/>
                <w:left w:val="nil"/>
                <w:bottom w:val="nil"/>
                <w:right w:val="nil"/>
                <w:between w:val="nil"/>
              </w:pBdr>
              <w:rPr>
                <w:sz w:val="22"/>
                <w:szCs w:val="22"/>
                <w:lang w:val="ro-MD" w:eastAsia="ro-RO"/>
              </w:rPr>
            </w:pPr>
            <w:r>
              <w:rPr>
                <w:sz w:val="22"/>
                <w:szCs w:val="22"/>
                <w:lang w:val="ro-MD" w:eastAsia="ro-RO"/>
              </w:rPr>
              <w:t xml:space="preserve">5.5.1.3. </w:t>
            </w:r>
            <w:r w:rsidR="00D836A9" w:rsidRPr="008E7659">
              <w:rPr>
                <w:sz w:val="22"/>
                <w:szCs w:val="22"/>
                <w:lang w:val="ro-MD" w:eastAsia="ro-RO"/>
              </w:rPr>
              <w:t>dovada</w:t>
            </w:r>
            <w:r w:rsidR="00295731" w:rsidRPr="008E7659">
              <w:rPr>
                <w:sz w:val="22"/>
                <w:szCs w:val="22"/>
                <w:lang w:val="ro-MD" w:eastAsia="ro-RO"/>
              </w:rPr>
              <w:t xml:space="preserve"> deținerii </w:t>
            </w:r>
            <w:r w:rsidR="002E2D3F" w:rsidRPr="008E7659">
              <w:rPr>
                <w:sz w:val="22"/>
                <w:szCs w:val="22"/>
                <w:lang w:val="ro-MD" w:eastAsia="ro-RO"/>
              </w:rPr>
              <w:t>contribuției</w:t>
            </w:r>
            <w:r w:rsidR="00D836A9" w:rsidRPr="008E7659">
              <w:rPr>
                <w:sz w:val="22"/>
                <w:szCs w:val="22"/>
                <w:lang w:val="ro-MD" w:eastAsia="ro-RO"/>
              </w:rPr>
              <w:t>;</w:t>
            </w:r>
          </w:p>
          <w:p w14:paraId="579E0A97" w14:textId="1D86E55B" w:rsidR="0075444E" w:rsidRPr="008E7659" w:rsidRDefault="008E7659" w:rsidP="008E7659">
            <w:pPr>
              <w:pBdr>
                <w:top w:val="nil"/>
                <w:left w:val="nil"/>
                <w:bottom w:val="nil"/>
                <w:right w:val="nil"/>
                <w:between w:val="nil"/>
              </w:pBdr>
              <w:rPr>
                <w:sz w:val="22"/>
                <w:szCs w:val="22"/>
                <w:lang w:val="ro-MD" w:eastAsia="ro-RO"/>
              </w:rPr>
            </w:pPr>
            <w:r>
              <w:rPr>
                <w:sz w:val="22"/>
                <w:szCs w:val="22"/>
                <w:lang w:val="ro-MD" w:eastAsia="ro-RO"/>
              </w:rPr>
              <w:t xml:space="preserve">5.5.1.4. </w:t>
            </w:r>
            <w:r w:rsidR="00D836A9" w:rsidRPr="008E7659">
              <w:rPr>
                <w:sz w:val="22"/>
                <w:szCs w:val="22"/>
                <w:lang w:val="ro-MD" w:eastAsia="ro-RO"/>
              </w:rPr>
              <w:t>copia</w:t>
            </w:r>
            <w:r w:rsidR="004A7DF1" w:rsidRPr="008E7659">
              <w:rPr>
                <w:sz w:val="22"/>
                <w:szCs w:val="22"/>
                <w:lang w:val="ro-MD" w:eastAsia="ro-RO"/>
              </w:rPr>
              <w:t xml:space="preserve"> avizului de recunoaștere</w:t>
            </w:r>
            <w:r w:rsidR="00EB6953" w:rsidRPr="008E7659">
              <w:rPr>
                <w:sz w:val="22"/>
                <w:szCs w:val="22"/>
                <w:lang w:val="ro-MD" w:eastAsia="ro-RO"/>
              </w:rPr>
              <w:t>.</w:t>
            </w:r>
          </w:p>
          <w:p w14:paraId="40864E2B" w14:textId="1DACFB38" w:rsidR="003D58FF" w:rsidRPr="008E7659" w:rsidRDefault="008E7659" w:rsidP="008E7659">
            <w:pPr>
              <w:pBdr>
                <w:top w:val="nil"/>
                <w:left w:val="nil"/>
                <w:bottom w:val="nil"/>
                <w:right w:val="nil"/>
                <w:between w:val="nil"/>
              </w:pBdr>
              <w:rPr>
                <w:sz w:val="22"/>
                <w:szCs w:val="22"/>
                <w:lang w:val="ro-MD" w:eastAsia="ro-RO"/>
              </w:rPr>
            </w:pPr>
            <w:r>
              <w:rPr>
                <w:sz w:val="22"/>
                <w:szCs w:val="22"/>
                <w:lang w:val="ro-MD" w:eastAsia="ro-RO"/>
              </w:rPr>
              <w:t xml:space="preserve">5.5.1.5. </w:t>
            </w:r>
            <w:r w:rsidR="00D836A9" w:rsidRPr="008E7659">
              <w:rPr>
                <w:sz w:val="22"/>
                <w:szCs w:val="22"/>
                <w:lang w:val="ro-MD" w:eastAsia="ro-RO"/>
              </w:rPr>
              <w:t>dovada</w:t>
            </w:r>
            <w:r w:rsidR="003D58FF" w:rsidRPr="008E7659">
              <w:rPr>
                <w:lang w:val="it-IT"/>
              </w:rPr>
              <w:t xml:space="preserve"> </w:t>
            </w:r>
            <w:r w:rsidR="003D58FF" w:rsidRPr="008E7659">
              <w:rPr>
                <w:sz w:val="22"/>
                <w:szCs w:val="22"/>
                <w:lang w:val="ro-MD" w:eastAsia="ro-RO"/>
              </w:rPr>
              <w:t>comercializării producției membrilor organizației de producători prin intermediul acestuia</w:t>
            </w:r>
            <w:r w:rsidR="003E3803" w:rsidRPr="008E7659">
              <w:rPr>
                <w:sz w:val="22"/>
                <w:szCs w:val="22"/>
                <w:lang w:val="ro-MD" w:eastAsia="ro-RO"/>
              </w:rPr>
              <w:t>, după caz</w:t>
            </w:r>
            <w:r w:rsidR="00D836A9" w:rsidRPr="008E7659">
              <w:rPr>
                <w:sz w:val="22"/>
                <w:szCs w:val="22"/>
                <w:lang w:val="ro-MD" w:eastAsia="ro-RO"/>
              </w:rPr>
              <w:t>;</w:t>
            </w:r>
          </w:p>
          <w:p w14:paraId="1E8D117B" w14:textId="47C86A07" w:rsidR="00D836A9" w:rsidRPr="008E7659" w:rsidRDefault="008E7659" w:rsidP="008E7659">
            <w:pPr>
              <w:pBdr>
                <w:top w:val="nil"/>
                <w:left w:val="nil"/>
                <w:bottom w:val="nil"/>
                <w:right w:val="nil"/>
                <w:between w:val="nil"/>
              </w:pBdr>
              <w:rPr>
                <w:sz w:val="22"/>
                <w:szCs w:val="22"/>
                <w:lang w:val="ro-MD" w:eastAsia="ro-RO"/>
              </w:rPr>
            </w:pPr>
            <w:r>
              <w:rPr>
                <w:sz w:val="22"/>
                <w:szCs w:val="22"/>
                <w:lang w:val="ro-MD" w:eastAsia="ro-RO"/>
              </w:rPr>
              <w:t xml:space="preserve">5.5.1.6. </w:t>
            </w:r>
            <w:r w:rsidR="00D836A9" w:rsidRPr="008E7659">
              <w:rPr>
                <w:sz w:val="22"/>
                <w:szCs w:val="22"/>
                <w:lang w:val="ro-MD" w:eastAsia="ro-RO"/>
              </w:rPr>
              <w:t xml:space="preserve">declarația pe proprie răspundere privind veridicitatea </w:t>
            </w:r>
            <w:proofErr w:type="spellStart"/>
            <w:r w:rsidR="00D836A9" w:rsidRPr="008E7659">
              <w:rPr>
                <w:sz w:val="22"/>
                <w:szCs w:val="22"/>
                <w:lang w:val="ro-MD" w:eastAsia="ro-RO"/>
              </w:rPr>
              <w:t>informaţiei</w:t>
            </w:r>
            <w:proofErr w:type="spellEnd"/>
            <w:r w:rsidR="00D836A9" w:rsidRPr="008E7659">
              <w:rPr>
                <w:sz w:val="22"/>
                <w:szCs w:val="22"/>
                <w:lang w:val="ro-MD" w:eastAsia="ro-RO"/>
              </w:rPr>
              <w:t xml:space="preserve"> </w:t>
            </w:r>
            <w:proofErr w:type="spellStart"/>
            <w:r w:rsidR="00D836A9" w:rsidRPr="008E7659">
              <w:rPr>
                <w:sz w:val="22"/>
                <w:szCs w:val="22"/>
                <w:lang w:val="ro-MD" w:eastAsia="ro-RO"/>
              </w:rPr>
              <w:t>şi</w:t>
            </w:r>
            <w:proofErr w:type="spellEnd"/>
            <w:r w:rsidR="00D836A9" w:rsidRPr="008E7659">
              <w:rPr>
                <w:sz w:val="22"/>
                <w:szCs w:val="22"/>
                <w:lang w:val="ro-MD" w:eastAsia="ro-RO"/>
              </w:rPr>
              <w:t xml:space="preserve"> a documentelor prezentate.</w:t>
            </w:r>
          </w:p>
          <w:p w14:paraId="58462BD5" w14:textId="332C46F2" w:rsidR="00D836A9" w:rsidRPr="00494C64" w:rsidRDefault="00494C64" w:rsidP="00494C64">
            <w:pPr>
              <w:pBdr>
                <w:top w:val="nil"/>
                <w:left w:val="nil"/>
                <w:bottom w:val="nil"/>
                <w:right w:val="nil"/>
                <w:between w:val="nil"/>
              </w:pBdr>
              <w:rPr>
                <w:sz w:val="22"/>
                <w:szCs w:val="22"/>
                <w:lang w:val="ro-MD" w:eastAsia="ro-RO"/>
              </w:rPr>
            </w:pPr>
            <w:r>
              <w:rPr>
                <w:sz w:val="22"/>
                <w:szCs w:val="22"/>
                <w:lang w:val="ro-MD" w:eastAsia="ro-RO"/>
              </w:rPr>
              <w:t>5.5.</w:t>
            </w:r>
            <w:r w:rsidR="002A52E4">
              <w:rPr>
                <w:sz w:val="22"/>
                <w:szCs w:val="22"/>
                <w:lang w:val="ro-MD" w:eastAsia="ro-RO"/>
              </w:rPr>
              <w:t>2</w:t>
            </w:r>
            <w:r>
              <w:rPr>
                <w:sz w:val="22"/>
                <w:szCs w:val="22"/>
                <w:lang w:val="ro-MD" w:eastAsia="ro-RO"/>
              </w:rPr>
              <w:t>.</w:t>
            </w:r>
            <w:r w:rsidR="002A52E4">
              <w:rPr>
                <w:sz w:val="22"/>
                <w:szCs w:val="22"/>
                <w:lang w:val="ro-MD" w:eastAsia="ro-RO"/>
              </w:rPr>
              <w:t xml:space="preserve"> </w:t>
            </w:r>
            <w:r w:rsidR="00D836A9" w:rsidRPr="00494C64">
              <w:rPr>
                <w:sz w:val="22"/>
                <w:szCs w:val="22"/>
                <w:lang w:val="ro-MD" w:eastAsia="ro-RO"/>
              </w:rPr>
              <w:t>Pentru sectorul lapte și produse lactate</w:t>
            </w:r>
          </w:p>
          <w:p w14:paraId="170C62B9" w14:textId="76C102DE" w:rsidR="00D836A9" w:rsidRPr="002A52E4" w:rsidRDefault="002A52E4" w:rsidP="002A52E4">
            <w:pPr>
              <w:pBdr>
                <w:top w:val="nil"/>
                <w:left w:val="nil"/>
                <w:bottom w:val="nil"/>
                <w:right w:val="nil"/>
                <w:between w:val="nil"/>
              </w:pBdr>
              <w:rPr>
                <w:sz w:val="22"/>
                <w:szCs w:val="22"/>
                <w:lang w:val="ro-MD" w:eastAsia="ro-RO"/>
              </w:rPr>
            </w:pPr>
            <w:r>
              <w:rPr>
                <w:sz w:val="22"/>
                <w:szCs w:val="22"/>
                <w:lang w:val="ro-MD" w:eastAsia="ro-RO"/>
              </w:rPr>
              <w:t xml:space="preserve">5.5.2.1. </w:t>
            </w:r>
            <w:r w:rsidR="00DA433B" w:rsidRPr="002A52E4">
              <w:rPr>
                <w:sz w:val="22"/>
                <w:szCs w:val="22"/>
                <w:lang w:val="ro-MD" w:eastAsia="ro-RO"/>
              </w:rPr>
              <w:t>planul de activitate;</w:t>
            </w:r>
          </w:p>
          <w:p w14:paraId="111B1AC9" w14:textId="58CEB7E1" w:rsidR="00D836A9" w:rsidRPr="002A52E4" w:rsidRDefault="002A52E4" w:rsidP="002A52E4">
            <w:pPr>
              <w:pBdr>
                <w:top w:val="nil"/>
                <w:left w:val="nil"/>
                <w:bottom w:val="nil"/>
                <w:right w:val="nil"/>
                <w:between w:val="nil"/>
              </w:pBdr>
              <w:rPr>
                <w:sz w:val="22"/>
                <w:szCs w:val="22"/>
                <w:lang w:val="ro-MD" w:eastAsia="ro-RO"/>
              </w:rPr>
            </w:pPr>
            <w:r>
              <w:rPr>
                <w:sz w:val="22"/>
                <w:szCs w:val="22"/>
                <w:lang w:val="ro-MD" w:eastAsia="ro-RO"/>
              </w:rPr>
              <w:t xml:space="preserve">5.5.2.2. </w:t>
            </w:r>
            <w:r w:rsidR="00DA433B" w:rsidRPr="002A52E4">
              <w:rPr>
                <w:sz w:val="22"/>
                <w:szCs w:val="22"/>
                <w:lang w:val="ro-MD" w:eastAsia="ro-RO"/>
              </w:rPr>
              <w:t>copia avizului de recunoaștere;</w:t>
            </w:r>
          </w:p>
          <w:p w14:paraId="54D44F07" w14:textId="202E13C7" w:rsidR="00D836A9" w:rsidRPr="002A52E4" w:rsidRDefault="002A52E4" w:rsidP="002A52E4">
            <w:pPr>
              <w:pBdr>
                <w:top w:val="nil"/>
                <w:left w:val="nil"/>
                <w:bottom w:val="nil"/>
                <w:right w:val="nil"/>
                <w:between w:val="nil"/>
              </w:pBdr>
              <w:rPr>
                <w:sz w:val="22"/>
                <w:szCs w:val="22"/>
                <w:lang w:val="ro-MD" w:eastAsia="ro-RO"/>
              </w:rPr>
            </w:pPr>
            <w:r>
              <w:rPr>
                <w:sz w:val="22"/>
                <w:szCs w:val="22"/>
                <w:lang w:val="ro-MD" w:eastAsia="ro-RO"/>
              </w:rPr>
              <w:t xml:space="preserve">5.5.2.3. </w:t>
            </w:r>
            <w:r w:rsidR="00DA433B" w:rsidRPr="002A52E4">
              <w:rPr>
                <w:sz w:val="22"/>
                <w:szCs w:val="22"/>
                <w:lang w:val="ro-MD" w:eastAsia="ro-RO"/>
              </w:rPr>
              <w:t>contracte comerciale / dovezi de negociere;</w:t>
            </w:r>
          </w:p>
          <w:p w14:paraId="6FE8ACA3" w14:textId="443BDDE5" w:rsidR="00D836A9" w:rsidRPr="002A52E4" w:rsidRDefault="002A52E4" w:rsidP="002A52E4">
            <w:pPr>
              <w:pBdr>
                <w:top w:val="nil"/>
                <w:left w:val="nil"/>
                <w:bottom w:val="nil"/>
                <w:right w:val="nil"/>
                <w:between w:val="nil"/>
              </w:pBdr>
              <w:rPr>
                <w:sz w:val="22"/>
                <w:szCs w:val="22"/>
                <w:lang w:val="ro-MD" w:eastAsia="ro-RO"/>
              </w:rPr>
            </w:pPr>
            <w:r>
              <w:rPr>
                <w:sz w:val="22"/>
                <w:szCs w:val="22"/>
                <w:lang w:val="ro-MD" w:eastAsia="ro-RO"/>
              </w:rPr>
              <w:t xml:space="preserve">5.5.2.4. </w:t>
            </w:r>
            <w:r w:rsidR="00DA433B" w:rsidRPr="002A52E4">
              <w:rPr>
                <w:sz w:val="22"/>
                <w:szCs w:val="22"/>
                <w:lang w:val="ro-MD" w:eastAsia="ro-RO"/>
              </w:rPr>
              <w:t>dovada comercializării producției;</w:t>
            </w:r>
          </w:p>
          <w:p w14:paraId="4C33D509" w14:textId="33E45556" w:rsidR="00D836A9" w:rsidRPr="002A52E4" w:rsidRDefault="002A52E4" w:rsidP="002A52E4">
            <w:pPr>
              <w:pBdr>
                <w:top w:val="nil"/>
                <w:left w:val="nil"/>
                <w:bottom w:val="nil"/>
                <w:right w:val="nil"/>
                <w:between w:val="nil"/>
              </w:pBdr>
              <w:rPr>
                <w:sz w:val="22"/>
                <w:szCs w:val="22"/>
                <w:lang w:val="ro-MD" w:eastAsia="ro-RO"/>
              </w:rPr>
            </w:pPr>
            <w:r>
              <w:rPr>
                <w:sz w:val="22"/>
                <w:szCs w:val="22"/>
                <w:lang w:val="ro-MD" w:eastAsia="ro-RO"/>
              </w:rPr>
              <w:t xml:space="preserve">5.5.2.5. </w:t>
            </w:r>
            <w:r w:rsidR="00DA433B" w:rsidRPr="002A52E4">
              <w:rPr>
                <w:sz w:val="22"/>
                <w:szCs w:val="22"/>
                <w:lang w:val="ro-MD" w:eastAsia="ro-RO"/>
              </w:rPr>
              <w:t>raport anual de activitate;</w:t>
            </w:r>
          </w:p>
          <w:p w14:paraId="335B0F12" w14:textId="6281591D" w:rsidR="00B01E5D" w:rsidRPr="002A52E4" w:rsidRDefault="002A52E4" w:rsidP="002A52E4">
            <w:pPr>
              <w:rPr>
                <w:sz w:val="22"/>
                <w:szCs w:val="22"/>
                <w:lang w:val="ro-MD" w:eastAsia="ro-RO"/>
              </w:rPr>
            </w:pPr>
            <w:r>
              <w:rPr>
                <w:sz w:val="22"/>
                <w:szCs w:val="22"/>
                <w:lang w:val="ro-MD" w:eastAsia="ro-RO"/>
              </w:rPr>
              <w:t xml:space="preserve">5.5.2.6. </w:t>
            </w:r>
            <w:r w:rsidR="00DA433B" w:rsidRPr="002A52E4">
              <w:rPr>
                <w:sz w:val="22"/>
                <w:szCs w:val="22"/>
                <w:lang w:val="ro-MD" w:eastAsia="ro-RO"/>
              </w:rPr>
              <w:t>declarația</w:t>
            </w:r>
            <w:r w:rsidR="00B01E5D" w:rsidRPr="002A52E4">
              <w:rPr>
                <w:sz w:val="22"/>
                <w:szCs w:val="22"/>
                <w:lang w:val="ro-MD" w:eastAsia="ro-RO"/>
              </w:rPr>
              <w:t xml:space="preserve"> pe proprie răspundere privind veridicitatea </w:t>
            </w:r>
            <w:proofErr w:type="spellStart"/>
            <w:r w:rsidR="00B01E5D" w:rsidRPr="002A52E4">
              <w:rPr>
                <w:sz w:val="22"/>
                <w:szCs w:val="22"/>
                <w:lang w:val="ro-MD" w:eastAsia="ro-RO"/>
              </w:rPr>
              <w:t>informaţiei</w:t>
            </w:r>
            <w:proofErr w:type="spellEnd"/>
            <w:r w:rsidR="00B01E5D" w:rsidRPr="002A52E4">
              <w:rPr>
                <w:sz w:val="22"/>
                <w:szCs w:val="22"/>
                <w:lang w:val="ro-MD" w:eastAsia="ro-RO"/>
              </w:rPr>
              <w:t xml:space="preserve"> </w:t>
            </w:r>
            <w:proofErr w:type="spellStart"/>
            <w:r w:rsidR="00B01E5D" w:rsidRPr="002A52E4">
              <w:rPr>
                <w:sz w:val="22"/>
                <w:szCs w:val="22"/>
                <w:lang w:val="ro-MD" w:eastAsia="ro-RO"/>
              </w:rPr>
              <w:t>şi</w:t>
            </w:r>
            <w:proofErr w:type="spellEnd"/>
            <w:r w:rsidR="00B01E5D" w:rsidRPr="002A52E4">
              <w:rPr>
                <w:sz w:val="22"/>
                <w:szCs w:val="22"/>
                <w:lang w:val="ro-MD" w:eastAsia="ro-RO"/>
              </w:rPr>
              <w:t xml:space="preserve"> a documentelor prezentate.</w:t>
            </w:r>
          </w:p>
        </w:tc>
      </w:tr>
      <w:tr w:rsidR="00323E71" w:rsidRPr="00090573" w14:paraId="5A530F30" w14:textId="77777777" w:rsidTr="49074AF4">
        <w:tc>
          <w:tcPr>
            <w:tcW w:w="9576" w:type="dxa"/>
            <w:shd w:val="clear" w:color="auto" w:fill="F2F2F2" w:themeFill="background1" w:themeFillShade="F2"/>
          </w:tcPr>
          <w:p w14:paraId="1AB985EA" w14:textId="18B6A175" w:rsidR="00323E71" w:rsidRPr="003250A0" w:rsidRDefault="00323E71" w:rsidP="00C66F72">
            <w:pPr>
              <w:rPr>
                <w:sz w:val="22"/>
                <w:szCs w:val="22"/>
                <w:lang w:val="ro-MD" w:eastAsia="ro-RO"/>
              </w:rPr>
            </w:pPr>
            <w:r w:rsidRPr="003250A0">
              <w:rPr>
                <w:b/>
                <w:bCs/>
                <w:sz w:val="22"/>
                <w:szCs w:val="22"/>
                <w:lang w:val="ro-MD" w:eastAsia="ro-RO"/>
              </w:rPr>
              <w:t>5.</w:t>
            </w:r>
            <w:r w:rsidR="00D745D5">
              <w:rPr>
                <w:b/>
                <w:bCs/>
                <w:sz w:val="22"/>
                <w:szCs w:val="22"/>
                <w:lang w:val="ro-MD" w:eastAsia="ro-RO"/>
              </w:rPr>
              <w:t>6</w:t>
            </w:r>
            <w:r w:rsidRPr="003250A0">
              <w:rPr>
                <w:b/>
                <w:bCs/>
                <w:sz w:val="22"/>
                <w:szCs w:val="22"/>
                <w:lang w:val="ro-MD" w:eastAsia="ro-RO"/>
              </w:rPr>
              <w:t xml:space="preserve"> Forma de sprijin, tipul de plată, valoarea și intensitatea cuantumului de plată</w:t>
            </w:r>
          </w:p>
        </w:tc>
      </w:tr>
      <w:tr w:rsidR="00323E71" w:rsidRPr="00090573" w14:paraId="5C56386B" w14:textId="77777777">
        <w:tc>
          <w:tcPr>
            <w:tcW w:w="9576" w:type="dxa"/>
          </w:tcPr>
          <w:p w14:paraId="10B7C12B" w14:textId="431C00DE" w:rsidR="00A257A2" w:rsidRPr="002A52E4" w:rsidRDefault="002A52E4" w:rsidP="002A52E4">
            <w:pPr>
              <w:rPr>
                <w:color w:val="000000" w:themeColor="text1"/>
                <w:sz w:val="22"/>
                <w:szCs w:val="22"/>
                <w:lang w:val="ro-MD" w:eastAsia="ro-RO"/>
              </w:rPr>
            </w:pPr>
            <w:r>
              <w:rPr>
                <w:color w:val="000000" w:themeColor="text1"/>
                <w:sz w:val="22"/>
                <w:szCs w:val="22"/>
                <w:lang w:val="ro-MD" w:eastAsia="ro-RO"/>
              </w:rPr>
              <w:t xml:space="preserve">5.6.1. </w:t>
            </w:r>
            <w:r w:rsidR="00A257A2" w:rsidRPr="002A52E4">
              <w:rPr>
                <w:color w:val="000000" w:themeColor="text1"/>
                <w:sz w:val="22"/>
                <w:szCs w:val="22"/>
                <w:lang w:val="ro-MD" w:eastAsia="ro-RO"/>
              </w:rPr>
              <w:t xml:space="preserve">Rata sprijinului per </w:t>
            </w:r>
            <w:r w:rsidR="00C258A3" w:rsidRPr="002A52E4">
              <w:rPr>
                <w:color w:val="000000" w:themeColor="text1"/>
                <w:sz w:val="22"/>
                <w:szCs w:val="22"/>
                <w:lang w:val="ro-MD" w:eastAsia="ro-RO"/>
              </w:rPr>
              <w:t>program operațional</w:t>
            </w:r>
            <w:r w:rsidR="008C57E1" w:rsidRPr="002A52E4">
              <w:rPr>
                <w:color w:val="000000" w:themeColor="text1"/>
                <w:sz w:val="22"/>
                <w:szCs w:val="22"/>
                <w:lang w:val="ro-MD" w:eastAsia="ro-RO"/>
              </w:rPr>
              <w:t>/</w:t>
            </w:r>
            <w:r w:rsidR="006E5B17" w:rsidRPr="002A52E4">
              <w:rPr>
                <w:color w:val="000000" w:themeColor="text1"/>
                <w:sz w:val="22"/>
                <w:szCs w:val="22"/>
                <w:lang w:val="ro-MD" w:eastAsia="ro-RO"/>
              </w:rPr>
              <w:t>plan de activitate</w:t>
            </w:r>
            <w:r w:rsidR="00A257A2" w:rsidRPr="002A52E4">
              <w:rPr>
                <w:color w:val="000000" w:themeColor="text1"/>
                <w:sz w:val="22"/>
                <w:szCs w:val="22"/>
                <w:lang w:val="ro-MD" w:eastAsia="ro-RO"/>
              </w:rPr>
              <w:t xml:space="preserve"> constituie </w:t>
            </w:r>
            <w:r w:rsidR="00323E71" w:rsidRPr="002A52E4">
              <w:rPr>
                <w:color w:val="000000" w:themeColor="text1"/>
                <w:sz w:val="22"/>
                <w:szCs w:val="22"/>
                <w:lang w:val="ro-MD" w:eastAsia="ro-RO"/>
              </w:rPr>
              <w:t xml:space="preserve">50% din cheltuielile </w:t>
            </w:r>
            <w:r w:rsidR="00A257A2" w:rsidRPr="002A52E4">
              <w:rPr>
                <w:color w:val="000000" w:themeColor="text1"/>
                <w:sz w:val="22"/>
                <w:szCs w:val="22"/>
                <w:lang w:val="ro-MD" w:eastAsia="ro-RO"/>
              </w:rPr>
              <w:t xml:space="preserve">eligibile, dar nu mai mult de </w:t>
            </w:r>
            <w:r w:rsidR="006F413B" w:rsidRPr="002A52E4">
              <w:rPr>
                <w:color w:val="000000" w:themeColor="text1"/>
                <w:sz w:val="22"/>
                <w:szCs w:val="22"/>
                <w:lang w:val="ro-MD" w:eastAsia="ro-RO"/>
              </w:rPr>
              <w:t>2</w:t>
            </w:r>
            <w:r w:rsidR="00A257A2" w:rsidRPr="002A52E4">
              <w:rPr>
                <w:color w:val="000000" w:themeColor="text1"/>
                <w:sz w:val="22"/>
                <w:szCs w:val="22"/>
                <w:lang w:val="ro-MD" w:eastAsia="ro-RO"/>
              </w:rPr>
              <w:t>.000.000 lei per an</w:t>
            </w:r>
            <w:r w:rsidR="006503CE" w:rsidRPr="002A52E4">
              <w:rPr>
                <w:color w:val="000000" w:themeColor="text1"/>
                <w:sz w:val="22"/>
                <w:szCs w:val="22"/>
                <w:lang w:val="ro-MD" w:eastAsia="ro-RO"/>
              </w:rPr>
              <w:t>.</w:t>
            </w:r>
          </w:p>
          <w:p w14:paraId="2A5BD059" w14:textId="317A83FB" w:rsidR="00590028" w:rsidRPr="002A52E4" w:rsidRDefault="002A52E4" w:rsidP="002A52E4">
            <w:pPr>
              <w:rPr>
                <w:color w:val="000000" w:themeColor="text1"/>
                <w:sz w:val="22"/>
                <w:szCs w:val="22"/>
                <w:lang w:val="ro-MD" w:eastAsia="ro-RO"/>
              </w:rPr>
            </w:pPr>
            <w:r>
              <w:rPr>
                <w:color w:val="000000" w:themeColor="text1"/>
                <w:sz w:val="22"/>
                <w:szCs w:val="22"/>
                <w:lang w:val="ro-MD" w:eastAsia="ro-RO"/>
              </w:rPr>
              <w:t xml:space="preserve">5.6.2. </w:t>
            </w:r>
            <w:r w:rsidR="00590028" w:rsidRPr="002A52E4">
              <w:rPr>
                <w:color w:val="000000" w:themeColor="text1"/>
                <w:sz w:val="22"/>
                <w:szCs w:val="22"/>
                <w:lang w:val="ro-MD" w:eastAsia="ro-RO"/>
              </w:rPr>
              <w:t xml:space="preserve">Sprijinul </w:t>
            </w:r>
            <w:r w:rsidR="006F413B" w:rsidRPr="002A52E4">
              <w:rPr>
                <w:color w:val="000000" w:themeColor="text1"/>
                <w:sz w:val="22"/>
                <w:szCs w:val="22"/>
                <w:lang w:val="ro-MD" w:eastAsia="ro-RO"/>
              </w:rPr>
              <w:t>pentru valoarea producției comercializate anual de către organizați</w:t>
            </w:r>
            <w:r w:rsidR="00B84A19" w:rsidRPr="002A52E4">
              <w:rPr>
                <w:color w:val="000000" w:themeColor="text1"/>
                <w:sz w:val="22"/>
                <w:szCs w:val="22"/>
                <w:lang w:val="ro-MD" w:eastAsia="ro-RO"/>
              </w:rPr>
              <w:t>a</w:t>
            </w:r>
            <w:r w:rsidR="006F413B" w:rsidRPr="002A52E4">
              <w:rPr>
                <w:color w:val="000000" w:themeColor="text1"/>
                <w:sz w:val="22"/>
                <w:szCs w:val="22"/>
                <w:lang w:val="ro-MD" w:eastAsia="ro-RO"/>
              </w:rPr>
              <w:t xml:space="preserve"> de producători </w:t>
            </w:r>
            <w:r w:rsidR="00590028" w:rsidRPr="002A52E4">
              <w:rPr>
                <w:color w:val="000000" w:themeColor="text1"/>
                <w:sz w:val="22"/>
                <w:szCs w:val="22"/>
                <w:lang w:val="ro-MD" w:eastAsia="ro-RO"/>
              </w:rPr>
              <w:t>se acord</w:t>
            </w:r>
            <w:r w:rsidR="00440BA9" w:rsidRPr="002A52E4">
              <w:rPr>
                <w:color w:val="000000" w:themeColor="text1"/>
                <w:sz w:val="22"/>
                <w:szCs w:val="22"/>
                <w:lang w:val="ro-MD" w:eastAsia="ro-RO"/>
              </w:rPr>
              <w:t>ă procentual</w:t>
            </w:r>
            <w:r w:rsidR="003E5AAC" w:rsidRPr="002A52E4">
              <w:rPr>
                <w:color w:val="000000" w:themeColor="text1"/>
                <w:sz w:val="22"/>
                <w:szCs w:val="22"/>
                <w:lang w:val="ro-MD" w:eastAsia="ro-RO"/>
              </w:rPr>
              <w:t xml:space="preserve"> și degresiv, </w:t>
            </w:r>
            <w:r w:rsidR="008D09F9" w:rsidRPr="002A52E4">
              <w:rPr>
                <w:color w:val="000000" w:themeColor="text1"/>
                <w:sz w:val="22"/>
                <w:szCs w:val="22"/>
                <w:lang w:val="ro-MD" w:eastAsia="ro-RO"/>
              </w:rPr>
              <w:t xml:space="preserve">calculat </w:t>
            </w:r>
            <w:r w:rsidR="00F11954" w:rsidRPr="002A52E4">
              <w:rPr>
                <w:color w:val="000000" w:themeColor="text1"/>
                <w:sz w:val="22"/>
                <w:szCs w:val="22"/>
                <w:lang w:val="ro-MD" w:eastAsia="ro-RO"/>
              </w:rPr>
              <w:t>pentru primii 5 ani de activitate</w:t>
            </w:r>
            <w:r w:rsidR="008D09F9" w:rsidRPr="002A52E4">
              <w:rPr>
                <w:color w:val="000000" w:themeColor="text1"/>
                <w:sz w:val="22"/>
                <w:szCs w:val="22"/>
                <w:lang w:val="ro-MD" w:eastAsia="ro-RO"/>
              </w:rPr>
              <w:t>, după cum urmează</w:t>
            </w:r>
            <w:r w:rsidR="00590028" w:rsidRPr="002A52E4">
              <w:rPr>
                <w:color w:val="000000" w:themeColor="text1"/>
                <w:sz w:val="22"/>
                <w:szCs w:val="22"/>
                <w:lang w:val="ro-MD" w:eastAsia="ro-RO"/>
              </w:rPr>
              <w:t>:</w:t>
            </w:r>
          </w:p>
          <w:p w14:paraId="1F54BB3A" w14:textId="0D7A932D" w:rsidR="00590028" w:rsidRPr="002A52E4" w:rsidRDefault="002A52E4" w:rsidP="002A52E4">
            <w:pPr>
              <w:rPr>
                <w:color w:val="000000" w:themeColor="text1"/>
                <w:sz w:val="22"/>
                <w:szCs w:val="22"/>
                <w:lang w:val="ro-MD" w:eastAsia="ro-RO"/>
              </w:rPr>
            </w:pPr>
            <w:r>
              <w:rPr>
                <w:color w:val="000000" w:themeColor="text1"/>
                <w:sz w:val="22"/>
                <w:szCs w:val="22"/>
                <w:lang w:val="ro-MD" w:eastAsia="ro-RO"/>
              </w:rPr>
              <w:t xml:space="preserve">5.6.2.1. </w:t>
            </w:r>
            <w:r w:rsidR="00590028" w:rsidRPr="002A52E4">
              <w:rPr>
                <w:color w:val="000000" w:themeColor="text1"/>
                <w:sz w:val="22"/>
                <w:szCs w:val="22"/>
                <w:lang w:val="ro-MD" w:eastAsia="ro-RO"/>
              </w:rPr>
              <w:t>Anul I - 10%</w:t>
            </w:r>
            <w:r w:rsidR="008D09F9" w:rsidRPr="002A52E4">
              <w:rPr>
                <w:color w:val="000000" w:themeColor="text1"/>
                <w:sz w:val="22"/>
                <w:szCs w:val="22"/>
                <w:lang w:val="ro-MD" w:eastAsia="ro-RO"/>
              </w:rPr>
              <w:t>;</w:t>
            </w:r>
          </w:p>
          <w:p w14:paraId="109F7232" w14:textId="1540FDF9" w:rsidR="00590028" w:rsidRPr="00B325B8" w:rsidRDefault="00B325B8" w:rsidP="00B325B8">
            <w:pPr>
              <w:rPr>
                <w:color w:val="000000" w:themeColor="text1"/>
                <w:sz w:val="22"/>
                <w:szCs w:val="22"/>
                <w:lang w:val="ro-MD" w:eastAsia="ro-RO"/>
              </w:rPr>
            </w:pPr>
            <w:r>
              <w:rPr>
                <w:color w:val="000000" w:themeColor="text1"/>
                <w:sz w:val="22"/>
                <w:szCs w:val="22"/>
                <w:lang w:val="ro-MD" w:eastAsia="ro-RO"/>
              </w:rPr>
              <w:t xml:space="preserve">5.6.2.2. </w:t>
            </w:r>
            <w:r w:rsidR="00590028" w:rsidRPr="00B325B8">
              <w:rPr>
                <w:color w:val="000000" w:themeColor="text1"/>
                <w:sz w:val="22"/>
                <w:szCs w:val="22"/>
                <w:lang w:val="ro-MD" w:eastAsia="ro-RO"/>
              </w:rPr>
              <w:t>Anul II - 8%</w:t>
            </w:r>
            <w:r w:rsidR="008D09F9" w:rsidRPr="00B325B8">
              <w:rPr>
                <w:color w:val="000000" w:themeColor="text1"/>
                <w:sz w:val="22"/>
                <w:szCs w:val="22"/>
                <w:lang w:val="ro-MD" w:eastAsia="ro-RO"/>
              </w:rPr>
              <w:t>:</w:t>
            </w:r>
          </w:p>
          <w:p w14:paraId="4FEC9EA3" w14:textId="5884EEB6" w:rsidR="00590028" w:rsidRPr="00B325B8" w:rsidRDefault="00B325B8" w:rsidP="00B325B8">
            <w:pPr>
              <w:rPr>
                <w:color w:val="000000" w:themeColor="text1"/>
                <w:sz w:val="22"/>
                <w:szCs w:val="22"/>
                <w:lang w:val="ro-MD" w:eastAsia="ro-RO"/>
              </w:rPr>
            </w:pPr>
            <w:r>
              <w:rPr>
                <w:color w:val="000000" w:themeColor="text1"/>
                <w:sz w:val="22"/>
                <w:szCs w:val="22"/>
                <w:lang w:val="ro-MD" w:eastAsia="ro-RO"/>
              </w:rPr>
              <w:t xml:space="preserve">5.6.2.3. </w:t>
            </w:r>
            <w:r w:rsidR="00590028" w:rsidRPr="00B325B8">
              <w:rPr>
                <w:color w:val="000000" w:themeColor="text1"/>
                <w:sz w:val="22"/>
                <w:szCs w:val="22"/>
                <w:lang w:val="ro-MD" w:eastAsia="ro-RO"/>
              </w:rPr>
              <w:t>Anul III - 6%</w:t>
            </w:r>
            <w:r w:rsidR="008D09F9" w:rsidRPr="00B325B8">
              <w:rPr>
                <w:color w:val="000000" w:themeColor="text1"/>
                <w:sz w:val="22"/>
                <w:szCs w:val="22"/>
                <w:lang w:val="ro-MD" w:eastAsia="ro-RO"/>
              </w:rPr>
              <w:t>:</w:t>
            </w:r>
          </w:p>
          <w:p w14:paraId="438EAF14" w14:textId="46B21382" w:rsidR="00590028" w:rsidRPr="00B325B8" w:rsidRDefault="00B325B8" w:rsidP="00B325B8">
            <w:pPr>
              <w:rPr>
                <w:color w:val="000000" w:themeColor="text1"/>
                <w:sz w:val="22"/>
                <w:szCs w:val="22"/>
                <w:lang w:val="ro-MD" w:eastAsia="ro-RO"/>
              </w:rPr>
            </w:pPr>
            <w:r>
              <w:rPr>
                <w:color w:val="000000" w:themeColor="text1"/>
                <w:sz w:val="22"/>
                <w:szCs w:val="22"/>
                <w:lang w:val="ro-MD" w:eastAsia="ro-RO"/>
              </w:rPr>
              <w:t xml:space="preserve">5.6.2.4. </w:t>
            </w:r>
            <w:r w:rsidR="00590028" w:rsidRPr="00B325B8">
              <w:rPr>
                <w:color w:val="000000" w:themeColor="text1"/>
                <w:sz w:val="22"/>
                <w:szCs w:val="22"/>
                <w:lang w:val="ro-MD" w:eastAsia="ro-RO"/>
              </w:rPr>
              <w:t>Anul IV - 5%</w:t>
            </w:r>
            <w:r w:rsidR="008D09F9" w:rsidRPr="00B325B8">
              <w:rPr>
                <w:color w:val="000000" w:themeColor="text1"/>
                <w:sz w:val="22"/>
                <w:szCs w:val="22"/>
                <w:lang w:val="ro-MD" w:eastAsia="ro-RO"/>
              </w:rPr>
              <w:t>:</w:t>
            </w:r>
          </w:p>
          <w:p w14:paraId="53DF6044" w14:textId="4C4524FB" w:rsidR="00590028" w:rsidRPr="00AE6AE8" w:rsidRDefault="00AE6AE8" w:rsidP="00AE6AE8">
            <w:pPr>
              <w:rPr>
                <w:color w:val="000000" w:themeColor="text1"/>
                <w:sz w:val="22"/>
                <w:szCs w:val="22"/>
                <w:lang w:val="ro-MD" w:eastAsia="ro-RO"/>
              </w:rPr>
            </w:pPr>
            <w:r>
              <w:rPr>
                <w:color w:val="000000" w:themeColor="text1"/>
                <w:sz w:val="22"/>
                <w:szCs w:val="22"/>
                <w:lang w:val="ro-MD" w:eastAsia="ro-RO"/>
              </w:rPr>
              <w:t xml:space="preserve">5.6.2.5. </w:t>
            </w:r>
            <w:r w:rsidR="00590028" w:rsidRPr="00AE6AE8">
              <w:rPr>
                <w:color w:val="000000" w:themeColor="text1"/>
                <w:sz w:val="22"/>
                <w:szCs w:val="22"/>
                <w:lang w:val="ro-MD" w:eastAsia="ro-RO"/>
              </w:rPr>
              <w:t>Anul V - 4%</w:t>
            </w:r>
            <w:r w:rsidR="008D09F9" w:rsidRPr="00AE6AE8">
              <w:rPr>
                <w:color w:val="000000" w:themeColor="text1"/>
                <w:sz w:val="22"/>
                <w:szCs w:val="22"/>
                <w:lang w:val="ro-MD" w:eastAsia="ro-RO"/>
              </w:rPr>
              <w:t>:</w:t>
            </w:r>
          </w:p>
          <w:p w14:paraId="0D0BBE9B" w14:textId="2D839C55" w:rsidR="008D09F9" w:rsidRPr="00AE6AE8" w:rsidRDefault="00AE6AE8" w:rsidP="00AE6AE8">
            <w:pPr>
              <w:rPr>
                <w:color w:val="000000" w:themeColor="text1"/>
                <w:sz w:val="22"/>
                <w:szCs w:val="22"/>
                <w:lang w:val="ro-MD" w:eastAsia="ro-RO"/>
              </w:rPr>
            </w:pPr>
            <w:r>
              <w:rPr>
                <w:color w:val="000000" w:themeColor="text1"/>
                <w:sz w:val="22"/>
                <w:szCs w:val="22"/>
                <w:lang w:val="ro-MD" w:eastAsia="ro-RO"/>
              </w:rPr>
              <w:t xml:space="preserve">5.6.3. </w:t>
            </w:r>
            <w:r w:rsidR="00A0729C" w:rsidRPr="00AE6AE8">
              <w:rPr>
                <w:color w:val="000000" w:themeColor="text1"/>
                <w:sz w:val="22"/>
                <w:szCs w:val="22"/>
                <w:lang w:val="ro-MD" w:eastAsia="ro-RO"/>
              </w:rPr>
              <w:t>Pentru primul an de activitate</w:t>
            </w:r>
            <w:r w:rsidR="00CE693A" w:rsidRPr="00AE6AE8">
              <w:rPr>
                <w:color w:val="000000" w:themeColor="text1"/>
                <w:sz w:val="22"/>
                <w:szCs w:val="22"/>
                <w:lang w:val="ro-MD" w:eastAsia="ro-RO"/>
              </w:rPr>
              <w:t>,</w:t>
            </w:r>
            <w:r w:rsidR="00A0729C" w:rsidRPr="00AE6AE8">
              <w:rPr>
                <w:color w:val="000000" w:themeColor="text1"/>
                <w:sz w:val="22"/>
                <w:szCs w:val="22"/>
                <w:lang w:val="ro-MD" w:eastAsia="ro-RO"/>
              </w:rPr>
              <w:t xml:space="preserve"> s</w:t>
            </w:r>
            <w:r w:rsidR="008D09F9" w:rsidRPr="00AE6AE8">
              <w:rPr>
                <w:color w:val="000000" w:themeColor="text1"/>
                <w:sz w:val="22"/>
                <w:szCs w:val="22"/>
                <w:lang w:val="ro-MD" w:eastAsia="ro-RO"/>
              </w:rPr>
              <w:t>prijinul</w:t>
            </w:r>
            <w:r w:rsidR="00CE693A" w:rsidRPr="00AE6AE8">
              <w:rPr>
                <w:color w:val="000000" w:themeColor="text1"/>
                <w:sz w:val="22"/>
                <w:szCs w:val="22"/>
                <w:lang w:val="ro-MD" w:eastAsia="ro-RO"/>
              </w:rPr>
              <w:t xml:space="preserve"> se</w:t>
            </w:r>
            <w:r w:rsidR="008D09F9" w:rsidRPr="00AE6AE8">
              <w:rPr>
                <w:color w:val="000000" w:themeColor="text1"/>
                <w:sz w:val="22"/>
                <w:szCs w:val="22"/>
                <w:lang w:val="ro-MD" w:eastAsia="ro-RO"/>
              </w:rPr>
              <w:t xml:space="preserve"> calcul</w:t>
            </w:r>
            <w:r w:rsidR="00A0729C" w:rsidRPr="00AE6AE8">
              <w:rPr>
                <w:color w:val="000000" w:themeColor="text1"/>
                <w:sz w:val="22"/>
                <w:szCs w:val="22"/>
                <w:lang w:val="ro-MD" w:eastAsia="ro-RO"/>
              </w:rPr>
              <w:t>e</w:t>
            </w:r>
            <w:r w:rsidR="00CE693A" w:rsidRPr="00AE6AE8">
              <w:rPr>
                <w:color w:val="000000" w:themeColor="text1"/>
                <w:sz w:val="22"/>
                <w:szCs w:val="22"/>
                <w:lang w:val="ro-MD" w:eastAsia="ro-RO"/>
              </w:rPr>
              <w:t>a</w:t>
            </w:r>
            <w:r w:rsidR="00A0729C" w:rsidRPr="00AE6AE8">
              <w:rPr>
                <w:color w:val="000000" w:themeColor="text1"/>
                <w:sz w:val="22"/>
                <w:szCs w:val="22"/>
                <w:lang w:val="ro-MD" w:eastAsia="ro-RO"/>
              </w:rPr>
              <w:t>ză</w:t>
            </w:r>
            <w:r w:rsidR="008D09F9" w:rsidRPr="00AE6AE8">
              <w:rPr>
                <w:color w:val="000000" w:themeColor="text1"/>
                <w:sz w:val="22"/>
                <w:szCs w:val="22"/>
                <w:lang w:val="ro-MD" w:eastAsia="ro-RO"/>
              </w:rPr>
              <w:t xml:space="preserve"> pe baza valorii medii anuale a producției comercializate de membrii </w:t>
            </w:r>
            <w:r w:rsidR="00CE693A" w:rsidRPr="00AE6AE8">
              <w:rPr>
                <w:color w:val="000000" w:themeColor="text1"/>
                <w:sz w:val="22"/>
                <w:szCs w:val="22"/>
                <w:lang w:val="ro-MD" w:eastAsia="ro-RO"/>
              </w:rPr>
              <w:t>organizației de producători</w:t>
            </w:r>
            <w:r w:rsidR="008D09F9" w:rsidRPr="00AE6AE8">
              <w:rPr>
                <w:color w:val="000000" w:themeColor="text1"/>
                <w:sz w:val="22"/>
                <w:szCs w:val="22"/>
                <w:lang w:val="ro-MD" w:eastAsia="ro-RO"/>
              </w:rPr>
              <w:t xml:space="preserve">, în ultimii trei ani înainte de aderarea la </w:t>
            </w:r>
            <w:r w:rsidR="008F1C45" w:rsidRPr="00AE6AE8">
              <w:rPr>
                <w:color w:val="000000" w:themeColor="text1"/>
                <w:sz w:val="22"/>
                <w:szCs w:val="22"/>
                <w:lang w:val="ro-MD" w:eastAsia="ro-RO"/>
              </w:rPr>
              <w:t>organizație</w:t>
            </w:r>
            <w:r w:rsidR="008D09F9" w:rsidRPr="00AE6AE8">
              <w:rPr>
                <w:color w:val="000000" w:themeColor="text1"/>
                <w:sz w:val="22"/>
                <w:szCs w:val="22"/>
                <w:lang w:val="ro-MD" w:eastAsia="ro-RO"/>
              </w:rPr>
              <w:t>.</w:t>
            </w:r>
          </w:p>
          <w:p w14:paraId="3F7A9295" w14:textId="43B7BA61" w:rsidR="00590028" w:rsidRPr="00AE6AE8" w:rsidRDefault="00AE6AE8" w:rsidP="00AE6AE8">
            <w:pPr>
              <w:rPr>
                <w:color w:val="000000" w:themeColor="text1"/>
                <w:sz w:val="22"/>
                <w:szCs w:val="22"/>
                <w:lang w:val="ro-MD" w:eastAsia="ro-RO"/>
              </w:rPr>
            </w:pPr>
            <w:r>
              <w:rPr>
                <w:color w:val="000000" w:themeColor="text1"/>
                <w:sz w:val="22"/>
                <w:szCs w:val="22"/>
                <w:lang w:val="ro-MD" w:eastAsia="ro-RO"/>
              </w:rPr>
              <w:t>5.6.</w:t>
            </w:r>
            <w:r w:rsidR="00151EB7">
              <w:rPr>
                <w:color w:val="000000" w:themeColor="text1"/>
                <w:sz w:val="22"/>
                <w:szCs w:val="22"/>
                <w:lang w:val="ro-MD" w:eastAsia="ro-RO"/>
              </w:rPr>
              <w:t>4</w:t>
            </w:r>
            <w:r>
              <w:rPr>
                <w:color w:val="000000" w:themeColor="text1"/>
                <w:sz w:val="22"/>
                <w:szCs w:val="22"/>
                <w:lang w:val="ro-MD" w:eastAsia="ro-RO"/>
              </w:rPr>
              <w:t>.</w:t>
            </w:r>
            <w:r w:rsidR="00151EB7">
              <w:rPr>
                <w:color w:val="000000" w:themeColor="text1"/>
                <w:sz w:val="22"/>
                <w:szCs w:val="22"/>
                <w:lang w:val="ro-MD" w:eastAsia="ro-RO"/>
              </w:rPr>
              <w:t xml:space="preserve"> </w:t>
            </w:r>
            <w:r w:rsidR="00590028" w:rsidRPr="00AE6AE8">
              <w:rPr>
                <w:color w:val="000000" w:themeColor="text1"/>
                <w:sz w:val="22"/>
                <w:szCs w:val="22"/>
                <w:lang w:val="ro-MD" w:eastAsia="ro-RO"/>
              </w:rPr>
              <w:t>În cazul nerespectării programului operațional, sprijinul se recuperează proporțional cu obiectivele nerealizate.</w:t>
            </w:r>
          </w:p>
        </w:tc>
      </w:tr>
    </w:tbl>
    <w:p w14:paraId="72BF35FD" w14:textId="77777777" w:rsidR="00323E71" w:rsidRPr="003250A0" w:rsidRDefault="00323E71" w:rsidP="00C66F72">
      <w:pPr>
        <w:rPr>
          <w:sz w:val="22"/>
          <w:szCs w:val="22"/>
          <w:u w:val="single"/>
          <w:lang w:val="ro-MD" w:eastAsia="ro-RO"/>
        </w:rPr>
      </w:pPr>
      <w:r w:rsidRPr="003250A0">
        <w:rPr>
          <w:sz w:val="22"/>
          <w:szCs w:val="22"/>
          <w:u w:val="single"/>
          <w:lang w:val="ro-MD" w:eastAsia="ro-RO"/>
        </w:rPr>
        <w:t>Formă de sprijin</w:t>
      </w:r>
    </w:p>
    <w:p w14:paraId="2C8711F0" w14:textId="06E22C6E" w:rsidR="00323E71" w:rsidRPr="003250A0" w:rsidRDefault="008A1FD8" w:rsidP="00C66F72">
      <w:pPr>
        <w:rPr>
          <w:b/>
          <w:bCs/>
          <w:sz w:val="22"/>
          <w:szCs w:val="22"/>
          <w:lang w:val="ro-MD" w:eastAsia="ro-RO"/>
        </w:rPr>
      </w:pPr>
      <w:r w:rsidRPr="003250A0">
        <w:rPr>
          <w:rFonts w:ascii="Segoe UI Symbol" w:hAnsi="Segoe UI Symbol" w:cs="Segoe UI Symbol"/>
          <w:b/>
          <w:bCs/>
          <w:sz w:val="22"/>
          <w:szCs w:val="22"/>
          <w:lang w:val="ro-MD" w:eastAsia="ro-RO"/>
        </w:rPr>
        <w:t xml:space="preserve">☐ </w:t>
      </w:r>
      <w:r w:rsidR="00323E71" w:rsidRPr="003250A0">
        <w:rPr>
          <w:b/>
          <w:bCs/>
          <w:sz w:val="22"/>
          <w:szCs w:val="22"/>
          <w:lang w:val="ro-MD" w:eastAsia="ro-RO"/>
        </w:rPr>
        <w:t>Rambursarea costurilor eligibile suportate efectiv de solicitant</w:t>
      </w:r>
    </w:p>
    <w:p w14:paraId="54C7F4BC" w14:textId="77777777" w:rsidR="00323E71" w:rsidRPr="003250A0" w:rsidRDefault="00323E71"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1604B441" w14:textId="77777777" w:rsidR="00323E71" w:rsidRPr="003250A0" w:rsidRDefault="00323E71"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4D83E0ED" w14:textId="56DD977A" w:rsidR="00323E71" w:rsidRPr="003250A0" w:rsidRDefault="008A1FD8" w:rsidP="00C66F72">
      <w:pPr>
        <w:rPr>
          <w:b/>
          <w:bCs/>
          <w:sz w:val="22"/>
          <w:szCs w:val="22"/>
          <w:lang w:val="ro-MD" w:eastAsia="ro-RO"/>
        </w:rPr>
      </w:pPr>
      <w:r w:rsidRPr="003250A0">
        <w:rPr>
          <w:rFonts w:ascii="Segoe UI Symbol" w:hAnsi="Segoe UI Symbol" w:cs="Segoe UI Symbol"/>
          <w:b/>
          <w:bCs/>
          <w:sz w:val="22"/>
          <w:szCs w:val="22"/>
          <w:lang w:val="ro-MD" w:eastAsia="ro-RO"/>
        </w:rPr>
        <w:t>☒</w:t>
      </w:r>
      <w:r w:rsidR="009A2B44" w:rsidRPr="003250A0">
        <w:rPr>
          <w:rFonts w:ascii="Segoe UI Symbol" w:hAnsi="Segoe UI Symbol" w:cs="Segoe UI Symbol"/>
          <w:b/>
          <w:bCs/>
          <w:sz w:val="22"/>
          <w:szCs w:val="22"/>
          <w:lang w:val="ro-MD" w:eastAsia="ro-RO"/>
        </w:rPr>
        <w:t xml:space="preserve"> </w:t>
      </w:r>
      <w:r w:rsidR="00323E71" w:rsidRPr="003250A0">
        <w:rPr>
          <w:b/>
          <w:bCs/>
          <w:sz w:val="22"/>
          <w:szCs w:val="22"/>
          <w:lang w:val="ro-MD" w:eastAsia="ro-RO"/>
        </w:rPr>
        <w:t>Finanțare forfetară</w:t>
      </w:r>
    </w:p>
    <w:p w14:paraId="0F85FB5D" w14:textId="1780CC7D" w:rsidR="00291193" w:rsidRPr="00291193" w:rsidRDefault="00323E71" w:rsidP="00291193">
      <w:pPr>
        <w:rPr>
          <w:b/>
          <w:bCs/>
          <w:sz w:val="22"/>
          <w:szCs w:val="22"/>
          <w:lang w:val="ro-MD" w:eastAsia="ro-RO"/>
        </w:rPr>
      </w:pPr>
      <w:r w:rsidRPr="003250A0">
        <w:rPr>
          <w:b/>
          <w:bCs/>
          <w:sz w:val="22"/>
          <w:szCs w:val="22"/>
          <w:lang w:val="ro-MD" w:eastAsia="ro-RO"/>
        </w:rPr>
        <w:t xml:space="preserve">6. </w:t>
      </w:r>
      <w:r w:rsidR="00291193" w:rsidRPr="00291193">
        <w:rPr>
          <w:b/>
          <w:bCs/>
          <w:sz w:val="22"/>
          <w:szCs w:val="22"/>
          <w:lang w:val="ro-MD" w:eastAsia="ro-RO"/>
        </w:rPr>
        <w:t xml:space="preserve"> Informații privind evaluarea ajutoarelor de stat</w:t>
      </w:r>
    </w:p>
    <w:p w14:paraId="7779D6F6" w14:textId="70360618" w:rsidR="00291193" w:rsidRDefault="00291193" w:rsidP="00291193">
      <w:pPr>
        <w:rPr>
          <w:sz w:val="22"/>
          <w:szCs w:val="22"/>
          <w:lang w:val="ro-MD" w:eastAsia="ro-RO"/>
        </w:rPr>
      </w:pPr>
      <w:r w:rsidRPr="00291193">
        <w:rPr>
          <w:sz w:val="22"/>
          <w:szCs w:val="22"/>
          <w:lang w:val="ro-MD" w:eastAsia="ro-RO"/>
        </w:rPr>
        <w:t xml:space="preserve">Intervenția </w:t>
      </w:r>
      <w:r>
        <w:rPr>
          <w:sz w:val="22"/>
          <w:szCs w:val="22"/>
          <w:lang w:val="ro-MD" w:eastAsia="ro-RO"/>
        </w:rPr>
        <w:t xml:space="preserve">nu </w:t>
      </w:r>
      <w:r w:rsidRPr="00291193">
        <w:rPr>
          <w:sz w:val="22"/>
          <w:szCs w:val="22"/>
          <w:lang w:val="ro-MD" w:eastAsia="ro-RO"/>
        </w:rPr>
        <w:t>corespunde condițiilor de a fi calificată ca ajutor de stat reglementat de Legea nr.139/2012 cu privire la ajutorul de stat</w:t>
      </w:r>
    </w:p>
    <w:p w14:paraId="5758D098" w14:textId="102AD701" w:rsidR="00323E71" w:rsidRPr="003250A0" w:rsidRDefault="00291193" w:rsidP="00291193">
      <w:pPr>
        <w:rPr>
          <w:b/>
          <w:bCs/>
          <w:sz w:val="22"/>
          <w:szCs w:val="22"/>
          <w:lang w:val="ro-MD" w:eastAsia="ro-RO"/>
        </w:rPr>
      </w:pPr>
      <w:r>
        <w:rPr>
          <w:b/>
          <w:bCs/>
          <w:sz w:val="22"/>
          <w:szCs w:val="22"/>
          <w:lang w:val="ro-MD" w:eastAsia="ro-RO"/>
        </w:rPr>
        <w:t xml:space="preserve">7. </w:t>
      </w:r>
      <w:r w:rsidR="007E0660" w:rsidRPr="007E0660">
        <w:rPr>
          <w:b/>
          <w:bCs/>
          <w:sz w:val="22"/>
          <w:szCs w:val="22"/>
          <w:lang w:val="ro-MD" w:eastAsia="ro-RO"/>
        </w:rPr>
        <w:t>Conform anexei nr. 2 la Acordul privind agricultura, ratificat prin Legea nr. 218/2001 pentru aderarea Republicii Moldova la Organizația Mondială a Comerțului</w:t>
      </w:r>
    </w:p>
    <w:tbl>
      <w:tblPr>
        <w:tblW w:w="9640"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640"/>
      </w:tblGrid>
      <w:tr w:rsidR="00323E71" w:rsidRPr="003250A0" w14:paraId="1748DD17" w14:textId="77777777" w:rsidTr="00F07FBD">
        <w:tc>
          <w:tcPr>
            <w:tcW w:w="9640" w:type="dxa"/>
          </w:tcPr>
          <w:p w14:paraId="054731A9" w14:textId="77777777" w:rsidR="00323E71" w:rsidRPr="003250A0" w:rsidRDefault="00323E71" w:rsidP="00291193">
            <w:pPr>
              <w:rPr>
                <w:sz w:val="22"/>
                <w:szCs w:val="22"/>
                <w:lang w:val="ro-MD" w:eastAsia="ro-RO"/>
              </w:rPr>
            </w:pPr>
            <w:r w:rsidRPr="003250A0">
              <w:rPr>
                <w:sz w:val="22"/>
                <w:szCs w:val="22"/>
                <w:lang w:val="ro-MD" w:eastAsia="ro-RO"/>
              </w:rPr>
              <w:t>Cutie verde</w:t>
            </w:r>
          </w:p>
        </w:tc>
      </w:tr>
    </w:tbl>
    <w:p w14:paraId="72AF7B24" w14:textId="77777777" w:rsidR="00323E71" w:rsidRPr="003250A0" w:rsidRDefault="00323E71"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481"/>
      </w:tblGrid>
      <w:tr w:rsidR="00EE3470" w:rsidRPr="003250A0" w14:paraId="3136BF51" w14:textId="77777777" w:rsidTr="00F07FBD">
        <w:tc>
          <w:tcPr>
            <w:tcW w:w="2484" w:type="dxa"/>
            <w:shd w:val="clear" w:color="auto" w:fill="D9D9D9"/>
          </w:tcPr>
          <w:p w14:paraId="511403F2" w14:textId="3EE3826B" w:rsidR="00323E71" w:rsidRPr="003250A0" w:rsidRDefault="00BC14F5" w:rsidP="00C66F72">
            <w:pPr>
              <w:rPr>
                <w:sz w:val="22"/>
                <w:szCs w:val="22"/>
                <w:lang w:val="ro-MD" w:eastAsia="ro-RO"/>
              </w:rPr>
            </w:pPr>
            <w:r w:rsidRPr="003250A0">
              <w:rPr>
                <w:sz w:val="22"/>
                <w:szCs w:val="22"/>
                <w:lang w:val="ro-MD" w:eastAsia="ro-RO"/>
              </w:rPr>
              <w:lastRenderedPageBreak/>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07E83C1A" w14:textId="77777777" w:rsidR="00323E71" w:rsidRPr="003250A0" w:rsidRDefault="00323E71"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7356551C" w14:textId="77777777" w:rsidR="00323E71" w:rsidRPr="003250A0" w:rsidRDefault="00323E71" w:rsidP="00C66F72">
            <w:pPr>
              <w:rPr>
                <w:sz w:val="22"/>
                <w:szCs w:val="22"/>
                <w:lang w:val="ro-MD" w:eastAsia="ro-RO"/>
              </w:rPr>
            </w:pPr>
            <w:r w:rsidRPr="003250A0">
              <w:rPr>
                <w:sz w:val="22"/>
                <w:szCs w:val="22"/>
                <w:lang w:val="ro-MD" w:eastAsia="ro-RO"/>
              </w:rPr>
              <w:t>Rată min.</w:t>
            </w:r>
          </w:p>
        </w:tc>
        <w:tc>
          <w:tcPr>
            <w:tcW w:w="2481" w:type="dxa"/>
            <w:shd w:val="clear" w:color="auto" w:fill="D9D9D9"/>
          </w:tcPr>
          <w:p w14:paraId="520BFEB1" w14:textId="77777777" w:rsidR="00323E71" w:rsidRPr="003250A0" w:rsidRDefault="00323E71" w:rsidP="00C66F72">
            <w:pPr>
              <w:rPr>
                <w:sz w:val="22"/>
                <w:szCs w:val="22"/>
                <w:lang w:val="ro-MD" w:eastAsia="ro-RO"/>
              </w:rPr>
            </w:pPr>
            <w:r w:rsidRPr="003250A0">
              <w:rPr>
                <w:sz w:val="22"/>
                <w:szCs w:val="22"/>
                <w:lang w:val="ro-MD" w:eastAsia="ro-RO"/>
              </w:rPr>
              <w:t>Rată max.</w:t>
            </w:r>
          </w:p>
        </w:tc>
      </w:tr>
      <w:tr w:rsidR="00323E71" w:rsidRPr="003250A0" w14:paraId="25A604F9" w14:textId="77777777" w:rsidTr="00F07FBD">
        <w:tc>
          <w:tcPr>
            <w:tcW w:w="2484" w:type="dxa"/>
          </w:tcPr>
          <w:p w14:paraId="1C56594D" w14:textId="77777777" w:rsidR="00323E71" w:rsidRPr="003250A0" w:rsidRDefault="00323E71" w:rsidP="00C66F72">
            <w:pPr>
              <w:rPr>
                <w:sz w:val="22"/>
                <w:szCs w:val="22"/>
                <w:lang w:val="ro-MD" w:eastAsia="ro-RO"/>
              </w:rPr>
            </w:pPr>
            <w:r w:rsidRPr="003250A0">
              <w:rPr>
                <w:sz w:val="22"/>
                <w:szCs w:val="22"/>
                <w:lang w:val="ro-MD" w:eastAsia="ro-RO"/>
              </w:rPr>
              <w:t>toate</w:t>
            </w:r>
          </w:p>
        </w:tc>
        <w:tc>
          <w:tcPr>
            <w:tcW w:w="2337" w:type="dxa"/>
          </w:tcPr>
          <w:p w14:paraId="37AC8E67" w14:textId="77777777" w:rsidR="00323E71" w:rsidRPr="003250A0" w:rsidRDefault="00323E71" w:rsidP="00C66F72">
            <w:pPr>
              <w:rPr>
                <w:sz w:val="22"/>
                <w:szCs w:val="22"/>
                <w:lang w:val="ro-MD" w:eastAsia="ro-RO"/>
              </w:rPr>
            </w:pPr>
            <w:r w:rsidRPr="003250A0">
              <w:rPr>
                <w:sz w:val="22"/>
                <w:szCs w:val="22"/>
                <w:lang w:val="ro-MD" w:eastAsia="ro-RO"/>
              </w:rPr>
              <w:t>50%</w:t>
            </w:r>
          </w:p>
        </w:tc>
        <w:tc>
          <w:tcPr>
            <w:tcW w:w="2338" w:type="dxa"/>
          </w:tcPr>
          <w:p w14:paraId="71DFDE6E" w14:textId="77777777" w:rsidR="00323E71" w:rsidRPr="003250A0" w:rsidRDefault="00323E71" w:rsidP="00C66F72">
            <w:pPr>
              <w:rPr>
                <w:sz w:val="22"/>
                <w:szCs w:val="22"/>
                <w:lang w:val="ro-MD" w:eastAsia="ro-RO"/>
              </w:rPr>
            </w:pPr>
          </w:p>
        </w:tc>
        <w:tc>
          <w:tcPr>
            <w:tcW w:w="2481" w:type="dxa"/>
          </w:tcPr>
          <w:p w14:paraId="34651A12" w14:textId="77777777" w:rsidR="00323E71" w:rsidRPr="003250A0" w:rsidRDefault="00323E71" w:rsidP="00C66F72">
            <w:pPr>
              <w:rPr>
                <w:sz w:val="22"/>
                <w:szCs w:val="22"/>
                <w:lang w:val="ro-MD" w:eastAsia="ro-RO"/>
              </w:rPr>
            </w:pPr>
          </w:p>
        </w:tc>
      </w:tr>
    </w:tbl>
    <w:p w14:paraId="6D199587" w14:textId="73D28581" w:rsidR="00323E71" w:rsidRPr="003250A0" w:rsidRDefault="00323E71" w:rsidP="00C66F72">
      <w:pPr>
        <w:rPr>
          <w:b/>
          <w:bCs/>
          <w:sz w:val="22"/>
          <w:szCs w:val="22"/>
          <w:lang w:val="ro-MD" w:eastAsia="ro-RO"/>
        </w:rPr>
      </w:pPr>
      <w:r w:rsidRPr="003250A0">
        <w:rPr>
          <w:b/>
          <w:bCs/>
          <w:sz w:val="22"/>
          <w:szCs w:val="22"/>
          <w:lang w:val="ro-MD" w:eastAsia="ro-RO"/>
        </w:rPr>
        <w:t>9. Cuantumuri unitare planificate</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1503"/>
        <w:gridCol w:w="1504"/>
        <w:gridCol w:w="1504"/>
        <w:gridCol w:w="1504"/>
        <w:gridCol w:w="1975"/>
      </w:tblGrid>
      <w:tr w:rsidR="00FA4627" w:rsidRPr="00090573" w14:paraId="6A7D7239" w14:textId="77777777" w:rsidTr="00F07FBD">
        <w:tc>
          <w:tcPr>
            <w:tcW w:w="1650" w:type="dxa"/>
            <w:shd w:val="clear" w:color="auto" w:fill="D9D9D9"/>
          </w:tcPr>
          <w:p w14:paraId="098A4A6A" w14:textId="77777777" w:rsidR="00323E71" w:rsidRPr="00660991" w:rsidRDefault="00323E71" w:rsidP="00C66F72">
            <w:pPr>
              <w:rPr>
                <w:sz w:val="20"/>
                <w:lang w:val="ro-MD" w:eastAsia="ro-RO"/>
              </w:rPr>
            </w:pPr>
            <w:r w:rsidRPr="00660991">
              <w:rPr>
                <w:sz w:val="20"/>
                <w:lang w:val="ro-MD" w:eastAsia="ro-RO"/>
              </w:rPr>
              <w:t>Cuantum unitar planificat</w:t>
            </w:r>
          </w:p>
          <w:p w14:paraId="19558D6A" w14:textId="77777777" w:rsidR="00323E71" w:rsidRPr="00660991" w:rsidRDefault="00323E71" w:rsidP="00C66F72">
            <w:pPr>
              <w:rPr>
                <w:sz w:val="20"/>
                <w:lang w:val="ro-MD" w:eastAsia="ro-RO"/>
              </w:rPr>
            </w:pPr>
          </w:p>
        </w:tc>
        <w:tc>
          <w:tcPr>
            <w:tcW w:w="1503" w:type="dxa"/>
            <w:shd w:val="clear" w:color="auto" w:fill="D9D9D9"/>
            <w:vAlign w:val="center"/>
          </w:tcPr>
          <w:p w14:paraId="021EEB3C" w14:textId="77777777" w:rsidR="00323E71" w:rsidRPr="00660991" w:rsidRDefault="00323E71" w:rsidP="00C66F72">
            <w:pPr>
              <w:rPr>
                <w:sz w:val="20"/>
                <w:lang w:val="ro-MD" w:eastAsia="ro-RO"/>
              </w:rPr>
            </w:pPr>
            <w:r w:rsidRPr="00660991">
              <w:rPr>
                <w:sz w:val="20"/>
                <w:lang w:val="ro-MD" w:eastAsia="ro-RO"/>
              </w:rPr>
              <w:t>Rata (ratele) contribuției</w:t>
            </w:r>
          </w:p>
        </w:tc>
        <w:tc>
          <w:tcPr>
            <w:tcW w:w="1504" w:type="dxa"/>
            <w:shd w:val="clear" w:color="auto" w:fill="D9D9D9"/>
            <w:vAlign w:val="center"/>
          </w:tcPr>
          <w:p w14:paraId="77331A76" w14:textId="77777777" w:rsidR="00323E71" w:rsidRPr="00660991" w:rsidRDefault="00323E71" w:rsidP="00C66F72">
            <w:pPr>
              <w:rPr>
                <w:sz w:val="20"/>
                <w:lang w:val="ro-MD" w:eastAsia="ro-RO"/>
              </w:rPr>
            </w:pPr>
            <w:r w:rsidRPr="00660991">
              <w:rPr>
                <w:sz w:val="20"/>
                <w:lang w:val="ro-MD" w:eastAsia="ro-RO"/>
              </w:rPr>
              <w:t>Tip cuantumului unitar planificat</w:t>
            </w:r>
          </w:p>
        </w:tc>
        <w:tc>
          <w:tcPr>
            <w:tcW w:w="1504" w:type="dxa"/>
            <w:shd w:val="clear" w:color="auto" w:fill="D9D9D9"/>
            <w:vAlign w:val="center"/>
          </w:tcPr>
          <w:p w14:paraId="7E8B0D83" w14:textId="77777777" w:rsidR="00323E71" w:rsidRPr="00660991" w:rsidRDefault="00323E71" w:rsidP="00C66F72">
            <w:pPr>
              <w:rPr>
                <w:sz w:val="20"/>
                <w:lang w:val="ro-MD" w:eastAsia="ro-RO"/>
              </w:rPr>
            </w:pPr>
            <w:r w:rsidRPr="00660991">
              <w:rPr>
                <w:sz w:val="20"/>
                <w:lang w:val="ro-MD" w:eastAsia="ro-RO"/>
              </w:rPr>
              <w:t>Regiune (regiuni)</w:t>
            </w:r>
          </w:p>
        </w:tc>
        <w:tc>
          <w:tcPr>
            <w:tcW w:w="1504" w:type="dxa"/>
            <w:shd w:val="clear" w:color="auto" w:fill="D9D9D9"/>
            <w:vAlign w:val="center"/>
          </w:tcPr>
          <w:p w14:paraId="37925A0B" w14:textId="77777777" w:rsidR="00323E71" w:rsidRPr="00660991" w:rsidRDefault="00323E71" w:rsidP="00C66F72">
            <w:pPr>
              <w:rPr>
                <w:sz w:val="20"/>
                <w:lang w:val="ro-MD" w:eastAsia="ro-RO"/>
              </w:rPr>
            </w:pPr>
            <w:r w:rsidRPr="00660991">
              <w:rPr>
                <w:sz w:val="20"/>
                <w:lang w:val="ro-MD" w:eastAsia="ro-RO"/>
              </w:rPr>
              <w:t>Indicator (indicatori) de rezultat</w:t>
            </w:r>
          </w:p>
        </w:tc>
        <w:tc>
          <w:tcPr>
            <w:tcW w:w="1975" w:type="dxa"/>
            <w:shd w:val="clear" w:color="auto" w:fill="D9D9D9"/>
            <w:vAlign w:val="center"/>
          </w:tcPr>
          <w:p w14:paraId="049530CA" w14:textId="77777777" w:rsidR="00323E71" w:rsidRPr="00660991" w:rsidRDefault="00323E71" w:rsidP="00C66F72">
            <w:pPr>
              <w:rPr>
                <w:sz w:val="20"/>
                <w:lang w:val="ro-MD" w:eastAsia="ro-RO"/>
              </w:rPr>
            </w:pPr>
            <w:r w:rsidRPr="00660991">
              <w:rPr>
                <w:sz w:val="20"/>
                <w:lang w:val="ro-MD" w:eastAsia="ro-RO"/>
              </w:rPr>
              <w:t>Este cuantumul unitar bazat pe cheltuielile reportate?</w:t>
            </w:r>
          </w:p>
        </w:tc>
      </w:tr>
      <w:tr w:rsidR="00323E71" w:rsidRPr="00660991" w14:paraId="1A3FFAB7" w14:textId="77777777" w:rsidTr="00F07FBD">
        <w:tc>
          <w:tcPr>
            <w:tcW w:w="1650" w:type="dxa"/>
          </w:tcPr>
          <w:p w14:paraId="6993E16D" w14:textId="55031BF4" w:rsidR="00323E71" w:rsidRPr="00660991" w:rsidRDefault="002D2F69" w:rsidP="00C66F72">
            <w:pPr>
              <w:rPr>
                <w:sz w:val="20"/>
                <w:lang w:val="ro-MD" w:eastAsia="ro-RO"/>
              </w:rPr>
            </w:pPr>
            <w:r w:rsidRPr="00660991">
              <w:rPr>
                <w:sz w:val="20"/>
                <w:lang w:val="ro-MD" w:eastAsia="ro-RO"/>
              </w:rPr>
              <w:t>2</w:t>
            </w:r>
            <w:r w:rsidR="00323E71" w:rsidRPr="00660991">
              <w:rPr>
                <w:sz w:val="20"/>
                <w:lang w:val="ro-MD" w:eastAsia="ro-RO"/>
              </w:rPr>
              <w:t>.000.000</w:t>
            </w:r>
          </w:p>
        </w:tc>
        <w:tc>
          <w:tcPr>
            <w:tcW w:w="1503" w:type="dxa"/>
          </w:tcPr>
          <w:p w14:paraId="693C01F0" w14:textId="77777777" w:rsidR="00323E71" w:rsidRPr="00660991" w:rsidRDefault="00323E71" w:rsidP="00C66F72">
            <w:pPr>
              <w:rPr>
                <w:sz w:val="20"/>
                <w:lang w:val="ro-MD" w:eastAsia="ro-RO"/>
              </w:rPr>
            </w:pPr>
            <w:r w:rsidRPr="00660991">
              <w:rPr>
                <w:sz w:val="20"/>
                <w:lang w:val="ro-MD" w:eastAsia="ro-RO"/>
              </w:rPr>
              <w:t>50%</w:t>
            </w:r>
          </w:p>
        </w:tc>
        <w:tc>
          <w:tcPr>
            <w:tcW w:w="1504" w:type="dxa"/>
          </w:tcPr>
          <w:p w14:paraId="3E23513E" w14:textId="77777777" w:rsidR="00323E71" w:rsidRPr="00660991" w:rsidRDefault="00323E71" w:rsidP="00C66F72">
            <w:pPr>
              <w:rPr>
                <w:sz w:val="20"/>
                <w:lang w:val="ro-MD" w:eastAsia="ro-RO"/>
              </w:rPr>
            </w:pPr>
            <w:r w:rsidRPr="00660991">
              <w:rPr>
                <w:sz w:val="20"/>
                <w:lang w:val="ro-MD" w:eastAsia="ro-RO"/>
              </w:rPr>
              <w:t>media</w:t>
            </w:r>
          </w:p>
        </w:tc>
        <w:tc>
          <w:tcPr>
            <w:tcW w:w="1504" w:type="dxa"/>
          </w:tcPr>
          <w:p w14:paraId="6BF0976E" w14:textId="77777777" w:rsidR="00323E71" w:rsidRPr="00660991" w:rsidRDefault="00323E71" w:rsidP="00C66F72">
            <w:pPr>
              <w:rPr>
                <w:sz w:val="20"/>
                <w:lang w:val="ro-MD" w:eastAsia="ro-RO"/>
              </w:rPr>
            </w:pPr>
            <w:r w:rsidRPr="00660991">
              <w:rPr>
                <w:sz w:val="20"/>
                <w:lang w:val="ro-MD" w:eastAsia="ro-RO"/>
              </w:rPr>
              <w:t>toate</w:t>
            </w:r>
          </w:p>
        </w:tc>
        <w:tc>
          <w:tcPr>
            <w:tcW w:w="1504" w:type="dxa"/>
          </w:tcPr>
          <w:p w14:paraId="07EE43FC" w14:textId="723AE936" w:rsidR="00323E71" w:rsidRPr="00660991" w:rsidRDefault="00854F34" w:rsidP="00C66F72">
            <w:pPr>
              <w:rPr>
                <w:sz w:val="20"/>
                <w:lang w:val="ro-MD" w:eastAsia="ro-RO"/>
              </w:rPr>
            </w:pPr>
            <w:r w:rsidRPr="00660991">
              <w:rPr>
                <w:sz w:val="20"/>
                <w:lang w:val="ro-MD" w:eastAsia="ro-RO"/>
              </w:rPr>
              <w:t>R.4;</w:t>
            </w:r>
            <w:r w:rsidR="00323E71" w:rsidRPr="00660991">
              <w:rPr>
                <w:sz w:val="20"/>
                <w:lang w:val="ro-MD" w:eastAsia="ro-RO"/>
              </w:rPr>
              <w:t>R.</w:t>
            </w:r>
            <w:r w:rsidR="004606C7" w:rsidRPr="00660991">
              <w:rPr>
                <w:sz w:val="20"/>
                <w:lang w:val="ro-MD" w:eastAsia="ro-RO"/>
              </w:rPr>
              <w:t>10</w:t>
            </w:r>
            <w:r w:rsidR="00323E71" w:rsidRPr="00660991">
              <w:rPr>
                <w:sz w:val="20"/>
                <w:lang w:val="ro-MD" w:eastAsia="ro-RO"/>
              </w:rPr>
              <w:t>;R.</w:t>
            </w:r>
            <w:r w:rsidR="00275C44" w:rsidRPr="00660991">
              <w:rPr>
                <w:sz w:val="20"/>
                <w:lang w:val="ro-MD" w:eastAsia="ro-RO"/>
              </w:rPr>
              <w:t>13</w:t>
            </w:r>
            <w:r w:rsidR="00323E71" w:rsidRPr="00660991">
              <w:rPr>
                <w:sz w:val="20"/>
                <w:lang w:val="ro-MD" w:eastAsia="ro-RO"/>
              </w:rPr>
              <w:t>;R.1</w:t>
            </w:r>
            <w:r w:rsidR="004606C7" w:rsidRPr="00660991">
              <w:rPr>
                <w:sz w:val="20"/>
                <w:lang w:val="ro-MD" w:eastAsia="ro-RO"/>
              </w:rPr>
              <w:t>4</w:t>
            </w:r>
            <w:r w:rsidR="00323E71" w:rsidRPr="00660991">
              <w:rPr>
                <w:sz w:val="20"/>
                <w:lang w:val="ro-MD" w:eastAsia="ro-RO"/>
              </w:rPr>
              <w:t>; R.</w:t>
            </w:r>
            <w:r w:rsidRPr="00660991">
              <w:rPr>
                <w:sz w:val="20"/>
                <w:lang w:val="ro-MD" w:eastAsia="ro-RO"/>
              </w:rPr>
              <w:t>1</w:t>
            </w:r>
            <w:r w:rsidR="004606C7" w:rsidRPr="00660991">
              <w:rPr>
                <w:sz w:val="20"/>
                <w:lang w:val="ro-MD" w:eastAsia="ro-RO"/>
              </w:rPr>
              <w:t>6</w:t>
            </w:r>
          </w:p>
        </w:tc>
        <w:tc>
          <w:tcPr>
            <w:tcW w:w="1975" w:type="dxa"/>
          </w:tcPr>
          <w:p w14:paraId="5AB2D91C" w14:textId="77777777" w:rsidR="00323E71" w:rsidRPr="00660991" w:rsidRDefault="00323E71" w:rsidP="00C66F72">
            <w:pPr>
              <w:rPr>
                <w:sz w:val="20"/>
                <w:lang w:val="ro-MD" w:eastAsia="ro-RO"/>
              </w:rPr>
            </w:pPr>
            <w:r w:rsidRPr="00660991">
              <w:rPr>
                <w:sz w:val="20"/>
                <w:lang w:val="ro-MD" w:eastAsia="ro-RO"/>
              </w:rPr>
              <w:t>nu</w:t>
            </w:r>
          </w:p>
        </w:tc>
      </w:tr>
    </w:tbl>
    <w:p w14:paraId="7AB256F4" w14:textId="6110BCF3" w:rsidR="00DF711A" w:rsidRPr="003250A0" w:rsidRDefault="00DD5282" w:rsidP="00C66F72">
      <w:pPr>
        <w:rPr>
          <w:b/>
          <w:bCs/>
          <w:sz w:val="22"/>
          <w:szCs w:val="22"/>
          <w:lang w:val="ro-MD" w:eastAsia="ro-RO"/>
        </w:rPr>
      </w:pPr>
      <w:bookmarkStart w:id="12" w:name="_Hlk215225556"/>
      <w:r>
        <w:rPr>
          <w:b/>
          <w:bCs/>
          <w:sz w:val="22"/>
          <w:szCs w:val="22"/>
          <w:lang w:val="ro-MD" w:eastAsia="ro-RO"/>
        </w:rPr>
        <w:t xml:space="preserve">10. </w:t>
      </w:r>
      <w:r w:rsidR="00DF711A" w:rsidRPr="003250A0">
        <w:rPr>
          <w:b/>
          <w:bCs/>
          <w:sz w:val="22"/>
          <w:szCs w:val="22"/>
          <w:lang w:val="ro-MD" w:eastAsia="ro-RO"/>
        </w:rPr>
        <w:t>Tabel financiar</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3"/>
        <w:gridCol w:w="1023"/>
        <w:gridCol w:w="1110"/>
        <w:gridCol w:w="1275"/>
        <w:gridCol w:w="426"/>
        <w:gridCol w:w="850"/>
        <w:gridCol w:w="992"/>
        <w:gridCol w:w="851"/>
        <w:gridCol w:w="1276"/>
        <w:gridCol w:w="1134"/>
      </w:tblGrid>
      <w:tr w:rsidR="0014710D" w:rsidRPr="00660991" w14:paraId="27377537" w14:textId="77777777" w:rsidTr="000F5B6C">
        <w:trPr>
          <w:trHeight w:val="1119"/>
        </w:trPr>
        <w:tc>
          <w:tcPr>
            <w:tcW w:w="703" w:type="dxa"/>
            <w:vAlign w:val="center"/>
          </w:tcPr>
          <w:p w14:paraId="26BEC0AF" w14:textId="0401E651" w:rsidR="0014710D" w:rsidRPr="00660991" w:rsidRDefault="009E3684" w:rsidP="00C66F72">
            <w:pPr>
              <w:rPr>
                <w:b/>
                <w:bCs/>
                <w:sz w:val="20"/>
                <w:lang w:val="ro-MD" w:eastAsia="ro-RO"/>
              </w:rPr>
            </w:pPr>
            <w:r w:rsidRPr="00660991">
              <w:rPr>
                <w:b/>
                <w:bCs/>
                <w:sz w:val="20"/>
                <w:lang w:val="ro-MD" w:eastAsia="ro-RO"/>
              </w:rPr>
              <w:t>IS-</w:t>
            </w:r>
            <w:r w:rsidR="00EA7C9E" w:rsidRPr="00660991">
              <w:rPr>
                <w:b/>
                <w:bCs/>
                <w:sz w:val="20"/>
                <w:lang w:val="ro-MD" w:eastAsia="ro-RO"/>
              </w:rPr>
              <w:t>OP</w:t>
            </w:r>
            <w:r w:rsidRPr="00660991">
              <w:rPr>
                <w:b/>
                <w:bCs/>
                <w:sz w:val="20"/>
                <w:lang w:val="ro-MD" w:eastAsia="ro-RO"/>
              </w:rPr>
              <w:t>-03</w:t>
            </w:r>
          </w:p>
        </w:tc>
        <w:tc>
          <w:tcPr>
            <w:tcW w:w="1023" w:type="dxa"/>
            <w:vAlign w:val="center"/>
          </w:tcPr>
          <w:p w14:paraId="7EF2BEBB" w14:textId="77777777" w:rsidR="0014710D" w:rsidRPr="00660991" w:rsidRDefault="0014710D" w:rsidP="00C66F72">
            <w:pPr>
              <w:rPr>
                <w:b/>
                <w:bCs/>
                <w:sz w:val="20"/>
                <w:lang w:val="ro-MD" w:eastAsia="ro-RO"/>
              </w:rPr>
            </w:pPr>
            <w:r w:rsidRPr="00660991">
              <w:rPr>
                <w:b/>
                <w:bCs/>
                <w:sz w:val="20"/>
                <w:lang w:val="ro-MD" w:eastAsia="ro-RO"/>
              </w:rPr>
              <w:t>Indicator de realizare</w:t>
            </w:r>
          </w:p>
        </w:tc>
        <w:tc>
          <w:tcPr>
            <w:tcW w:w="1110" w:type="dxa"/>
            <w:vAlign w:val="center"/>
          </w:tcPr>
          <w:p w14:paraId="418BFEE0" w14:textId="77777777" w:rsidR="0014710D" w:rsidRPr="00660991" w:rsidRDefault="0014710D" w:rsidP="00C66F72">
            <w:pPr>
              <w:rPr>
                <w:b/>
                <w:bCs/>
                <w:sz w:val="20"/>
                <w:lang w:val="ro-MD" w:eastAsia="ro-RO"/>
              </w:rPr>
            </w:pPr>
            <w:r w:rsidRPr="00660991">
              <w:rPr>
                <w:b/>
                <w:bCs/>
                <w:sz w:val="20"/>
                <w:lang w:val="ro-MD" w:eastAsia="ro-RO"/>
              </w:rPr>
              <w:t>u.m.</w:t>
            </w:r>
          </w:p>
        </w:tc>
        <w:tc>
          <w:tcPr>
            <w:tcW w:w="1275" w:type="dxa"/>
            <w:vAlign w:val="center"/>
          </w:tcPr>
          <w:p w14:paraId="32BDA36E" w14:textId="77777777" w:rsidR="0014710D" w:rsidRPr="00660991" w:rsidRDefault="0014710D" w:rsidP="00C66F72">
            <w:pPr>
              <w:rPr>
                <w:b/>
                <w:bCs/>
                <w:sz w:val="20"/>
                <w:lang w:val="ro-MD" w:eastAsia="ro-RO"/>
              </w:rPr>
            </w:pPr>
          </w:p>
        </w:tc>
        <w:tc>
          <w:tcPr>
            <w:tcW w:w="426" w:type="dxa"/>
            <w:vAlign w:val="center"/>
          </w:tcPr>
          <w:p w14:paraId="30337473" w14:textId="77777777" w:rsidR="0014710D" w:rsidRPr="00660991" w:rsidRDefault="0014710D" w:rsidP="00C66F72">
            <w:pPr>
              <w:rPr>
                <w:b/>
                <w:bCs/>
                <w:sz w:val="20"/>
                <w:lang w:val="ro-MD" w:eastAsia="ro-RO"/>
              </w:rPr>
            </w:pPr>
            <w:r w:rsidRPr="00660991">
              <w:rPr>
                <w:b/>
                <w:bCs/>
                <w:sz w:val="20"/>
                <w:lang w:val="ro-MD" w:eastAsia="ro-RO"/>
              </w:rPr>
              <w:t>k</w:t>
            </w:r>
          </w:p>
        </w:tc>
        <w:tc>
          <w:tcPr>
            <w:tcW w:w="850" w:type="dxa"/>
            <w:vAlign w:val="center"/>
          </w:tcPr>
          <w:p w14:paraId="24C370E9" w14:textId="687A6311" w:rsidR="00DF3C12" w:rsidRPr="00660991" w:rsidRDefault="00DF3C12" w:rsidP="00DF3C12">
            <w:pPr>
              <w:jc w:val="center"/>
              <w:rPr>
                <w:b/>
                <w:bCs/>
                <w:sz w:val="20"/>
                <w:lang w:val="ro-MD" w:eastAsia="ro-RO"/>
              </w:rPr>
            </w:pPr>
            <w:r w:rsidRPr="00660991">
              <w:rPr>
                <w:b/>
                <w:bCs/>
                <w:sz w:val="20"/>
                <w:lang w:val="ro-MD" w:eastAsia="ro-RO"/>
              </w:rPr>
              <w:t>2027</w:t>
            </w:r>
          </w:p>
        </w:tc>
        <w:tc>
          <w:tcPr>
            <w:tcW w:w="992" w:type="dxa"/>
            <w:vAlign w:val="center"/>
          </w:tcPr>
          <w:p w14:paraId="064451B5" w14:textId="53A61012" w:rsidR="0014710D" w:rsidRPr="00660991" w:rsidRDefault="0014710D" w:rsidP="00DF3C12">
            <w:pPr>
              <w:jc w:val="center"/>
              <w:rPr>
                <w:b/>
                <w:bCs/>
                <w:sz w:val="20"/>
                <w:lang w:val="ro-MD" w:eastAsia="ro-RO"/>
              </w:rPr>
            </w:pPr>
            <w:r w:rsidRPr="00660991">
              <w:rPr>
                <w:b/>
                <w:bCs/>
                <w:sz w:val="20"/>
                <w:lang w:val="ro-MD" w:eastAsia="ro-RO"/>
              </w:rPr>
              <w:t>2028</w:t>
            </w:r>
          </w:p>
        </w:tc>
        <w:tc>
          <w:tcPr>
            <w:tcW w:w="851" w:type="dxa"/>
            <w:vAlign w:val="center"/>
          </w:tcPr>
          <w:p w14:paraId="05FF5224" w14:textId="77777777" w:rsidR="0014710D" w:rsidRPr="00660991" w:rsidRDefault="0014710D" w:rsidP="00C66F72">
            <w:pPr>
              <w:rPr>
                <w:b/>
                <w:bCs/>
                <w:sz w:val="20"/>
                <w:lang w:val="ro-MD" w:eastAsia="ro-RO"/>
              </w:rPr>
            </w:pPr>
            <w:r w:rsidRPr="00660991">
              <w:rPr>
                <w:b/>
                <w:bCs/>
                <w:sz w:val="20"/>
                <w:lang w:val="ro-MD" w:eastAsia="ro-RO"/>
              </w:rPr>
              <w:t>2029</w:t>
            </w:r>
          </w:p>
        </w:tc>
        <w:tc>
          <w:tcPr>
            <w:tcW w:w="1276" w:type="dxa"/>
            <w:vAlign w:val="center"/>
          </w:tcPr>
          <w:p w14:paraId="2EFEEA33" w14:textId="77777777" w:rsidR="0014710D" w:rsidRPr="00660991" w:rsidRDefault="0014710D" w:rsidP="00C66F72">
            <w:pPr>
              <w:rPr>
                <w:b/>
                <w:bCs/>
                <w:sz w:val="20"/>
                <w:lang w:val="ro-MD" w:eastAsia="ro-RO"/>
              </w:rPr>
            </w:pPr>
            <w:r w:rsidRPr="00660991">
              <w:rPr>
                <w:b/>
                <w:bCs/>
                <w:sz w:val="20"/>
                <w:lang w:val="ro-MD" w:eastAsia="ro-RO"/>
              </w:rPr>
              <w:t>2030</w:t>
            </w:r>
          </w:p>
        </w:tc>
        <w:tc>
          <w:tcPr>
            <w:tcW w:w="1134" w:type="dxa"/>
            <w:vAlign w:val="center"/>
          </w:tcPr>
          <w:p w14:paraId="046B6612" w14:textId="77777777" w:rsidR="0014710D" w:rsidRPr="00660991" w:rsidRDefault="0014710D" w:rsidP="00C66F72">
            <w:pPr>
              <w:rPr>
                <w:b/>
                <w:bCs/>
                <w:sz w:val="20"/>
                <w:lang w:val="ro-MD" w:eastAsia="ro-RO"/>
              </w:rPr>
            </w:pPr>
            <w:r w:rsidRPr="00660991">
              <w:rPr>
                <w:b/>
                <w:bCs/>
                <w:sz w:val="20"/>
                <w:lang w:val="ro-MD" w:eastAsia="ro-RO"/>
              </w:rPr>
              <w:t>TOTAL</w:t>
            </w:r>
          </w:p>
        </w:tc>
      </w:tr>
      <w:tr w:rsidR="0014710D" w:rsidRPr="00660991" w14:paraId="2D84EDD1" w14:textId="77777777" w:rsidTr="000F5B6C">
        <w:trPr>
          <w:trHeight w:val="607"/>
        </w:trPr>
        <w:tc>
          <w:tcPr>
            <w:tcW w:w="703" w:type="dxa"/>
            <w:vMerge w:val="restart"/>
          </w:tcPr>
          <w:p w14:paraId="15988D0F" w14:textId="77777777" w:rsidR="0014710D" w:rsidRPr="00660991" w:rsidRDefault="0014710D" w:rsidP="00C66F72">
            <w:pPr>
              <w:rPr>
                <w:b/>
                <w:bCs/>
                <w:sz w:val="20"/>
                <w:lang w:val="ro-MD" w:eastAsia="ro-RO"/>
              </w:rPr>
            </w:pPr>
          </w:p>
        </w:tc>
        <w:tc>
          <w:tcPr>
            <w:tcW w:w="1023" w:type="dxa"/>
            <w:vAlign w:val="bottom"/>
          </w:tcPr>
          <w:p w14:paraId="18683645" w14:textId="77777777" w:rsidR="0014710D" w:rsidRPr="00660991" w:rsidRDefault="0014710D" w:rsidP="00C66F72">
            <w:pPr>
              <w:rPr>
                <w:b/>
                <w:bCs/>
                <w:sz w:val="20"/>
                <w:lang w:val="ro-MD" w:eastAsia="ro-RO"/>
              </w:rPr>
            </w:pPr>
          </w:p>
        </w:tc>
        <w:tc>
          <w:tcPr>
            <w:tcW w:w="1110" w:type="dxa"/>
            <w:vAlign w:val="center"/>
          </w:tcPr>
          <w:p w14:paraId="70F6A2EB" w14:textId="12414AF0" w:rsidR="0014710D" w:rsidRPr="00660991" w:rsidRDefault="00B07712" w:rsidP="00B07712">
            <w:pPr>
              <w:jc w:val="center"/>
              <w:rPr>
                <w:b/>
                <w:bCs/>
                <w:sz w:val="20"/>
                <w:lang w:val="ro-MD" w:eastAsia="ro-RO"/>
              </w:rPr>
            </w:pPr>
            <w:r w:rsidRPr="00660991">
              <w:rPr>
                <w:sz w:val="20"/>
                <w:lang w:val="ro-MD" w:eastAsia="ro-RO"/>
              </w:rPr>
              <w:t>lei</w:t>
            </w:r>
          </w:p>
        </w:tc>
        <w:tc>
          <w:tcPr>
            <w:tcW w:w="1275" w:type="dxa"/>
            <w:vAlign w:val="bottom"/>
          </w:tcPr>
          <w:p w14:paraId="40D517DE" w14:textId="36F7E504" w:rsidR="0014710D" w:rsidRPr="00660991" w:rsidRDefault="0014710D" w:rsidP="00C66F72">
            <w:pPr>
              <w:rPr>
                <w:b/>
                <w:bCs/>
                <w:sz w:val="20"/>
                <w:lang w:val="ro-MD" w:eastAsia="ro-RO"/>
              </w:rPr>
            </w:pPr>
            <w:r w:rsidRPr="00660991">
              <w:rPr>
                <w:b/>
                <w:bCs/>
                <w:sz w:val="20"/>
                <w:lang w:val="ro-MD" w:eastAsia="ro-RO"/>
              </w:rPr>
              <w:t xml:space="preserve">Alocarea financiară </w:t>
            </w:r>
            <w:r w:rsidR="00706CC6">
              <w:rPr>
                <w:b/>
                <w:bCs/>
                <w:sz w:val="20"/>
                <w:lang w:val="ro-MD" w:eastAsia="ro-RO"/>
              </w:rPr>
              <w:t>indicativă</w:t>
            </w:r>
            <w:r w:rsidRPr="00660991">
              <w:rPr>
                <w:b/>
                <w:bCs/>
                <w:sz w:val="20"/>
                <w:lang w:val="ro-MD" w:eastAsia="ro-RO"/>
              </w:rPr>
              <w:t xml:space="preserve"> anuală</w:t>
            </w:r>
          </w:p>
        </w:tc>
        <w:tc>
          <w:tcPr>
            <w:tcW w:w="426" w:type="dxa"/>
            <w:vAlign w:val="bottom"/>
          </w:tcPr>
          <w:p w14:paraId="4A017B49" w14:textId="77777777" w:rsidR="0014710D" w:rsidRPr="00660991" w:rsidRDefault="0014710D" w:rsidP="00C66F72">
            <w:pPr>
              <w:rPr>
                <w:b/>
                <w:bCs/>
                <w:sz w:val="20"/>
                <w:lang w:val="ro-MD" w:eastAsia="ro-RO"/>
              </w:rPr>
            </w:pPr>
          </w:p>
        </w:tc>
        <w:tc>
          <w:tcPr>
            <w:tcW w:w="850" w:type="dxa"/>
            <w:vAlign w:val="center"/>
          </w:tcPr>
          <w:p w14:paraId="2AC723DE" w14:textId="6C95017F" w:rsidR="00DF3C12" w:rsidRPr="00660991" w:rsidRDefault="006D0F67" w:rsidP="000C4ADD">
            <w:pPr>
              <w:jc w:val="center"/>
              <w:rPr>
                <w:b/>
                <w:bCs/>
                <w:sz w:val="20"/>
                <w:lang w:val="ro-MD" w:eastAsia="ro-RO"/>
              </w:rPr>
            </w:pPr>
            <w:r w:rsidRPr="00660991">
              <w:rPr>
                <w:b/>
                <w:bCs/>
                <w:sz w:val="20"/>
                <w:lang w:val="ro-MD"/>
              </w:rPr>
              <w:t>2</w:t>
            </w:r>
            <w:r w:rsidR="000C4ADD" w:rsidRPr="00660991">
              <w:rPr>
                <w:b/>
                <w:bCs/>
                <w:sz w:val="20"/>
                <w:lang w:val="ro-MD"/>
              </w:rPr>
              <w:t>.000.000</w:t>
            </w:r>
          </w:p>
        </w:tc>
        <w:tc>
          <w:tcPr>
            <w:tcW w:w="992" w:type="dxa"/>
            <w:vAlign w:val="center"/>
          </w:tcPr>
          <w:p w14:paraId="3C4CC7E9" w14:textId="78496A12" w:rsidR="0014710D" w:rsidRPr="00660991" w:rsidRDefault="003F6D1E" w:rsidP="000C4ADD">
            <w:pPr>
              <w:jc w:val="center"/>
              <w:rPr>
                <w:b/>
                <w:bCs/>
                <w:sz w:val="20"/>
                <w:lang w:val="ro-MD" w:eastAsia="ro-RO"/>
              </w:rPr>
            </w:pPr>
            <w:r w:rsidRPr="00660991">
              <w:rPr>
                <w:b/>
                <w:bCs/>
                <w:sz w:val="20"/>
                <w:lang w:val="ro-MD"/>
              </w:rPr>
              <w:t>8</w:t>
            </w:r>
            <w:r w:rsidR="000C4ADD" w:rsidRPr="00660991">
              <w:rPr>
                <w:b/>
                <w:bCs/>
                <w:sz w:val="20"/>
                <w:lang w:val="ro-MD"/>
              </w:rPr>
              <w:t>.000.000</w:t>
            </w:r>
          </w:p>
        </w:tc>
        <w:tc>
          <w:tcPr>
            <w:tcW w:w="851" w:type="dxa"/>
            <w:vAlign w:val="center"/>
          </w:tcPr>
          <w:p w14:paraId="689DF99A" w14:textId="3508413B" w:rsidR="0014710D" w:rsidRPr="00660991" w:rsidRDefault="003F6D1E" w:rsidP="000C4ADD">
            <w:pPr>
              <w:jc w:val="center"/>
              <w:rPr>
                <w:b/>
                <w:bCs/>
                <w:sz w:val="20"/>
                <w:lang w:val="ro-MD" w:eastAsia="ro-RO"/>
              </w:rPr>
            </w:pPr>
            <w:r w:rsidRPr="00660991">
              <w:rPr>
                <w:b/>
                <w:bCs/>
                <w:sz w:val="20"/>
                <w:lang w:val="ro-MD"/>
              </w:rPr>
              <w:t>16</w:t>
            </w:r>
            <w:r w:rsidR="000C4ADD" w:rsidRPr="00660991">
              <w:rPr>
                <w:b/>
                <w:bCs/>
                <w:sz w:val="20"/>
                <w:lang w:val="ro-MD"/>
              </w:rPr>
              <w:t>.000.000</w:t>
            </w:r>
          </w:p>
        </w:tc>
        <w:tc>
          <w:tcPr>
            <w:tcW w:w="1276" w:type="dxa"/>
            <w:vAlign w:val="center"/>
          </w:tcPr>
          <w:p w14:paraId="0F7D7F7C" w14:textId="64BF44B6" w:rsidR="0014710D" w:rsidRPr="00660991" w:rsidRDefault="00D61AC2" w:rsidP="000C4ADD">
            <w:pPr>
              <w:jc w:val="center"/>
              <w:rPr>
                <w:b/>
                <w:bCs/>
                <w:sz w:val="20"/>
                <w:lang w:val="ro-MD" w:eastAsia="ro-RO"/>
              </w:rPr>
            </w:pPr>
            <w:r w:rsidRPr="00660991">
              <w:rPr>
                <w:b/>
                <w:bCs/>
                <w:sz w:val="20"/>
                <w:lang w:val="ro-MD"/>
              </w:rPr>
              <w:t>2</w:t>
            </w:r>
            <w:r w:rsidR="003F6D1E" w:rsidRPr="00660991">
              <w:rPr>
                <w:b/>
                <w:bCs/>
                <w:sz w:val="20"/>
                <w:lang w:val="ro-MD"/>
              </w:rPr>
              <w:t>8</w:t>
            </w:r>
            <w:r w:rsidR="000C4ADD" w:rsidRPr="00660991">
              <w:rPr>
                <w:b/>
                <w:bCs/>
                <w:sz w:val="20"/>
                <w:lang w:val="ro-MD"/>
              </w:rPr>
              <w:t>.000.000</w:t>
            </w:r>
          </w:p>
        </w:tc>
        <w:tc>
          <w:tcPr>
            <w:tcW w:w="1134" w:type="dxa"/>
            <w:vAlign w:val="center"/>
          </w:tcPr>
          <w:p w14:paraId="6217E0D8" w14:textId="08EB0178" w:rsidR="008F786C" w:rsidRPr="00660991" w:rsidRDefault="00C34E65" w:rsidP="008F786C">
            <w:pPr>
              <w:rPr>
                <w:b/>
                <w:bCs/>
                <w:color w:val="000000"/>
                <w:sz w:val="20"/>
                <w:lang w:val="ro-MD" w:eastAsia="ro-RO"/>
              </w:rPr>
            </w:pPr>
            <w:r w:rsidRPr="00660991">
              <w:rPr>
                <w:b/>
                <w:bCs/>
                <w:color w:val="000000"/>
                <w:sz w:val="20"/>
                <w:lang w:val="ro-MD"/>
              </w:rPr>
              <w:t>54</w:t>
            </w:r>
            <w:r w:rsidR="008F786C" w:rsidRPr="00660991">
              <w:rPr>
                <w:b/>
                <w:bCs/>
                <w:color w:val="000000"/>
                <w:sz w:val="20"/>
                <w:lang w:val="ro-MD"/>
              </w:rPr>
              <w:t>.000.000</w:t>
            </w:r>
          </w:p>
          <w:p w14:paraId="5C907928" w14:textId="3C0DC3AF" w:rsidR="0014710D" w:rsidRPr="00660991" w:rsidRDefault="0014710D" w:rsidP="008F786C">
            <w:pPr>
              <w:jc w:val="center"/>
              <w:rPr>
                <w:b/>
                <w:bCs/>
                <w:sz w:val="20"/>
                <w:lang w:val="ro-MD" w:eastAsia="ro-RO"/>
              </w:rPr>
            </w:pPr>
          </w:p>
        </w:tc>
      </w:tr>
      <w:tr w:rsidR="006D0F67" w:rsidRPr="00660991" w14:paraId="2E0B944F" w14:textId="77777777" w:rsidTr="000F5B6C">
        <w:trPr>
          <w:trHeight w:val="273"/>
        </w:trPr>
        <w:tc>
          <w:tcPr>
            <w:tcW w:w="703" w:type="dxa"/>
            <w:vMerge/>
          </w:tcPr>
          <w:p w14:paraId="5FA42F2F" w14:textId="77777777" w:rsidR="006D0F67" w:rsidRPr="00660991" w:rsidRDefault="006D0F67" w:rsidP="006D0F67">
            <w:pPr>
              <w:widowControl w:val="0"/>
              <w:pBdr>
                <w:top w:val="nil"/>
                <w:left w:val="nil"/>
                <w:bottom w:val="nil"/>
                <w:right w:val="nil"/>
                <w:between w:val="nil"/>
              </w:pBdr>
              <w:jc w:val="left"/>
              <w:rPr>
                <w:sz w:val="20"/>
                <w:lang w:val="ro-MD" w:eastAsia="ro-RO"/>
              </w:rPr>
            </w:pPr>
          </w:p>
        </w:tc>
        <w:tc>
          <w:tcPr>
            <w:tcW w:w="1023" w:type="dxa"/>
            <w:vAlign w:val="bottom"/>
          </w:tcPr>
          <w:p w14:paraId="38B30A1F" w14:textId="77777777" w:rsidR="006D0F67" w:rsidRPr="00660991" w:rsidRDefault="006D0F67" w:rsidP="006D0F67">
            <w:pPr>
              <w:rPr>
                <w:sz w:val="20"/>
                <w:lang w:val="ro-MD" w:eastAsia="ro-RO"/>
              </w:rPr>
            </w:pPr>
          </w:p>
        </w:tc>
        <w:tc>
          <w:tcPr>
            <w:tcW w:w="1110" w:type="dxa"/>
            <w:vAlign w:val="center"/>
          </w:tcPr>
          <w:p w14:paraId="47981E41" w14:textId="6DE48219" w:rsidR="006D0F67" w:rsidRPr="00660991" w:rsidRDefault="00B07712" w:rsidP="00B07712">
            <w:pPr>
              <w:jc w:val="center"/>
              <w:rPr>
                <w:sz w:val="20"/>
                <w:lang w:val="ro-MD" w:eastAsia="ro-RO"/>
              </w:rPr>
            </w:pPr>
            <w:r w:rsidRPr="00660991">
              <w:rPr>
                <w:sz w:val="20"/>
                <w:lang w:val="ro-MD" w:eastAsia="ro-RO"/>
              </w:rPr>
              <w:t>lei</w:t>
            </w:r>
          </w:p>
        </w:tc>
        <w:tc>
          <w:tcPr>
            <w:tcW w:w="1275" w:type="dxa"/>
            <w:vAlign w:val="bottom"/>
          </w:tcPr>
          <w:p w14:paraId="31CD7908" w14:textId="77777777" w:rsidR="006D0F67" w:rsidRPr="00660991" w:rsidRDefault="006D0F67" w:rsidP="006D0F67">
            <w:pPr>
              <w:rPr>
                <w:sz w:val="20"/>
                <w:lang w:val="ro-MD" w:eastAsia="ro-RO"/>
              </w:rPr>
            </w:pPr>
            <w:r w:rsidRPr="00660991">
              <w:rPr>
                <w:sz w:val="20"/>
                <w:lang w:val="ro-MD" w:eastAsia="ro-RO"/>
              </w:rPr>
              <w:t xml:space="preserve">Cuantum unitar planificat </w:t>
            </w:r>
          </w:p>
        </w:tc>
        <w:tc>
          <w:tcPr>
            <w:tcW w:w="426" w:type="dxa"/>
            <w:vAlign w:val="bottom"/>
          </w:tcPr>
          <w:p w14:paraId="32A90472" w14:textId="77777777" w:rsidR="006D0F67" w:rsidRPr="00660991" w:rsidRDefault="006D0F67" w:rsidP="006D0F67">
            <w:pPr>
              <w:rPr>
                <w:sz w:val="20"/>
                <w:lang w:val="ro-MD" w:eastAsia="ro-RO"/>
              </w:rPr>
            </w:pPr>
          </w:p>
        </w:tc>
        <w:tc>
          <w:tcPr>
            <w:tcW w:w="850" w:type="dxa"/>
            <w:vAlign w:val="center"/>
          </w:tcPr>
          <w:p w14:paraId="1B66ECF1" w14:textId="38111AD8" w:rsidR="006D0F67" w:rsidRPr="00660991" w:rsidRDefault="006D0F67" w:rsidP="006D0F67">
            <w:pPr>
              <w:rPr>
                <w:sz w:val="20"/>
                <w:lang w:val="ro-MD" w:eastAsia="ro-RO"/>
              </w:rPr>
            </w:pPr>
            <w:r w:rsidRPr="00660991">
              <w:rPr>
                <w:sz w:val="20"/>
                <w:lang w:val="ro-MD"/>
              </w:rPr>
              <w:t>2.000.000</w:t>
            </w:r>
          </w:p>
        </w:tc>
        <w:tc>
          <w:tcPr>
            <w:tcW w:w="992" w:type="dxa"/>
          </w:tcPr>
          <w:p w14:paraId="37FFC3A2" w14:textId="79CE9FBC" w:rsidR="006D0F67" w:rsidRPr="00660991" w:rsidRDefault="006D0F67" w:rsidP="006D0F67">
            <w:pPr>
              <w:jc w:val="center"/>
              <w:rPr>
                <w:sz w:val="20"/>
                <w:lang w:val="ro-MD" w:eastAsia="ro-RO"/>
              </w:rPr>
            </w:pPr>
            <w:r w:rsidRPr="00660991">
              <w:rPr>
                <w:sz w:val="20"/>
                <w:lang w:val="ro-MD"/>
              </w:rPr>
              <w:t>2.000.000</w:t>
            </w:r>
          </w:p>
        </w:tc>
        <w:tc>
          <w:tcPr>
            <w:tcW w:w="851" w:type="dxa"/>
          </w:tcPr>
          <w:p w14:paraId="6A00DDEA" w14:textId="62B4106B" w:rsidR="006D0F67" w:rsidRPr="00660991" w:rsidRDefault="006D0F67" w:rsidP="006D0F67">
            <w:pPr>
              <w:jc w:val="center"/>
              <w:rPr>
                <w:sz w:val="20"/>
                <w:lang w:val="ro-MD" w:eastAsia="ro-RO"/>
              </w:rPr>
            </w:pPr>
            <w:r w:rsidRPr="00660991">
              <w:rPr>
                <w:sz w:val="20"/>
                <w:lang w:val="ro-MD"/>
              </w:rPr>
              <w:t>2.000.000</w:t>
            </w:r>
          </w:p>
        </w:tc>
        <w:tc>
          <w:tcPr>
            <w:tcW w:w="1276" w:type="dxa"/>
          </w:tcPr>
          <w:p w14:paraId="3E4E3F76" w14:textId="20623F43" w:rsidR="006D0F67" w:rsidRPr="00660991" w:rsidRDefault="006D0F67" w:rsidP="006D0F67">
            <w:pPr>
              <w:jc w:val="center"/>
              <w:rPr>
                <w:sz w:val="20"/>
                <w:lang w:val="ro-MD" w:eastAsia="ro-RO"/>
              </w:rPr>
            </w:pPr>
            <w:r w:rsidRPr="00660991">
              <w:rPr>
                <w:sz w:val="20"/>
                <w:lang w:val="ro-MD"/>
              </w:rPr>
              <w:t>2.000.000</w:t>
            </w:r>
          </w:p>
        </w:tc>
        <w:tc>
          <w:tcPr>
            <w:tcW w:w="1134" w:type="dxa"/>
            <w:vAlign w:val="center"/>
          </w:tcPr>
          <w:p w14:paraId="5AE56975" w14:textId="77777777" w:rsidR="006D0F67" w:rsidRPr="00660991" w:rsidRDefault="006D0F67" w:rsidP="006D0F67">
            <w:pPr>
              <w:jc w:val="center"/>
              <w:rPr>
                <w:sz w:val="20"/>
                <w:lang w:val="ro-MD" w:eastAsia="ro-RO"/>
              </w:rPr>
            </w:pPr>
          </w:p>
        </w:tc>
      </w:tr>
      <w:tr w:rsidR="0014710D" w:rsidRPr="00660991" w14:paraId="312CF532" w14:textId="77777777" w:rsidTr="000F5B6C">
        <w:trPr>
          <w:trHeight w:val="273"/>
        </w:trPr>
        <w:tc>
          <w:tcPr>
            <w:tcW w:w="703" w:type="dxa"/>
            <w:vMerge/>
          </w:tcPr>
          <w:p w14:paraId="0D455645" w14:textId="77777777" w:rsidR="0014710D" w:rsidRPr="00660991" w:rsidRDefault="0014710D" w:rsidP="00C66F72">
            <w:pPr>
              <w:widowControl w:val="0"/>
              <w:pBdr>
                <w:top w:val="nil"/>
                <w:left w:val="nil"/>
                <w:bottom w:val="nil"/>
                <w:right w:val="nil"/>
                <w:between w:val="nil"/>
              </w:pBdr>
              <w:jc w:val="left"/>
              <w:rPr>
                <w:sz w:val="20"/>
                <w:lang w:val="ro-MD" w:eastAsia="ro-RO"/>
              </w:rPr>
            </w:pPr>
          </w:p>
        </w:tc>
        <w:tc>
          <w:tcPr>
            <w:tcW w:w="1023" w:type="dxa"/>
            <w:vAlign w:val="bottom"/>
          </w:tcPr>
          <w:p w14:paraId="380B580E" w14:textId="08B92FD1" w:rsidR="0014710D" w:rsidRPr="00660991" w:rsidRDefault="0014710D" w:rsidP="00C66F72">
            <w:pPr>
              <w:rPr>
                <w:sz w:val="20"/>
                <w:lang w:val="ro-MD" w:eastAsia="ro-RO"/>
              </w:rPr>
            </w:pPr>
            <w:r w:rsidRPr="00660991">
              <w:rPr>
                <w:sz w:val="20"/>
                <w:lang w:val="ro-MD" w:eastAsia="ro-RO"/>
              </w:rPr>
              <w:t>O.</w:t>
            </w:r>
            <w:r w:rsidR="009B71A0" w:rsidRPr="00660991">
              <w:rPr>
                <w:sz w:val="20"/>
                <w:lang w:val="ro-MD" w:eastAsia="ro-RO"/>
              </w:rPr>
              <w:t>8</w:t>
            </w:r>
          </w:p>
        </w:tc>
        <w:tc>
          <w:tcPr>
            <w:tcW w:w="1110" w:type="dxa"/>
            <w:vAlign w:val="bottom"/>
          </w:tcPr>
          <w:p w14:paraId="263DD366" w14:textId="77777777" w:rsidR="0014710D" w:rsidRPr="00660991" w:rsidRDefault="0014710D" w:rsidP="00C66F72">
            <w:pPr>
              <w:rPr>
                <w:sz w:val="20"/>
                <w:lang w:val="ro-MD" w:eastAsia="ro-RO"/>
              </w:rPr>
            </w:pPr>
            <w:r w:rsidRPr="00660991">
              <w:rPr>
                <w:sz w:val="20"/>
                <w:lang w:val="ro-MD" w:eastAsia="ro-RO"/>
              </w:rPr>
              <w:t>proiect</w:t>
            </w:r>
          </w:p>
        </w:tc>
        <w:tc>
          <w:tcPr>
            <w:tcW w:w="1275" w:type="dxa"/>
            <w:vAlign w:val="bottom"/>
          </w:tcPr>
          <w:p w14:paraId="2CE3C061" w14:textId="77777777" w:rsidR="0014710D" w:rsidRPr="00660991" w:rsidRDefault="0014710D" w:rsidP="00C66F72">
            <w:pPr>
              <w:rPr>
                <w:sz w:val="20"/>
                <w:lang w:val="ro-MD" w:eastAsia="ro-RO"/>
              </w:rPr>
            </w:pPr>
            <w:r w:rsidRPr="00660991">
              <w:rPr>
                <w:sz w:val="20"/>
                <w:lang w:val="ro-MD" w:eastAsia="ro-RO"/>
              </w:rPr>
              <w:t>Cantitate</w:t>
            </w:r>
          </w:p>
        </w:tc>
        <w:tc>
          <w:tcPr>
            <w:tcW w:w="426" w:type="dxa"/>
            <w:vAlign w:val="bottom"/>
          </w:tcPr>
          <w:p w14:paraId="3858184A" w14:textId="77777777" w:rsidR="0014710D" w:rsidRPr="00660991" w:rsidRDefault="0014710D" w:rsidP="00C66F72">
            <w:pPr>
              <w:rPr>
                <w:sz w:val="20"/>
                <w:lang w:val="ro-MD" w:eastAsia="ro-RO"/>
              </w:rPr>
            </w:pPr>
          </w:p>
        </w:tc>
        <w:tc>
          <w:tcPr>
            <w:tcW w:w="850" w:type="dxa"/>
            <w:vAlign w:val="center"/>
          </w:tcPr>
          <w:p w14:paraId="15700EBB" w14:textId="32A8A774" w:rsidR="00DF3C12" w:rsidRPr="00660991" w:rsidRDefault="000C4ADD" w:rsidP="000C4ADD">
            <w:pPr>
              <w:jc w:val="center"/>
              <w:rPr>
                <w:sz w:val="20"/>
                <w:lang w:val="ro-MD" w:eastAsia="ro-RO"/>
              </w:rPr>
            </w:pPr>
            <w:r w:rsidRPr="00660991">
              <w:rPr>
                <w:sz w:val="20"/>
                <w:lang w:val="ro-MD"/>
              </w:rPr>
              <w:t>1</w:t>
            </w:r>
          </w:p>
        </w:tc>
        <w:tc>
          <w:tcPr>
            <w:tcW w:w="992" w:type="dxa"/>
            <w:vAlign w:val="center"/>
          </w:tcPr>
          <w:p w14:paraId="49DC6DCB" w14:textId="46116A82" w:rsidR="0014710D" w:rsidRPr="00660991" w:rsidRDefault="00D61AC2" w:rsidP="000C4ADD">
            <w:pPr>
              <w:jc w:val="center"/>
              <w:rPr>
                <w:sz w:val="20"/>
                <w:lang w:val="ro-MD" w:eastAsia="ro-RO"/>
              </w:rPr>
            </w:pPr>
            <w:r w:rsidRPr="00660991">
              <w:rPr>
                <w:sz w:val="20"/>
                <w:lang w:val="ro-MD"/>
              </w:rPr>
              <w:t>4</w:t>
            </w:r>
          </w:p>
        </w:tc>
        <w:tc>
          <w:tcPr>
            <w:tcW w:w="851" w:type="dxa"/>
            <w:vAlign w:val="center"/>
          </w:tcPr>
          <w:p w14:paraId="286CD8E4" w14:textId="39B61DB1" w:rsidR="0014710D" w:rsidRPr="00660991" w:rsidRDefault="00D61AC2" w:rsidP="000C4ADD">
            <w:pPr>
              <w:jc w:val="center"/>
              <w:rPr>
                <w:sz w:val="20"/>
                <w:lang w:val="ro-MD" w:eastAsia="ro-RO"/>
              </w:rPr>
            </w:pPr>
            <w:r w:rsidRPr="00660991">
              <w:rPr>
                <w:sz w:val="20"/>
                <w:lang w:val="ro-MD"/>
              </w:rPr>
              <w:t>8</w:t>
            </w:r>
          </w:p>
        </w:tc>
        <w:tc>
          <w:tcPr>
            <w:tcW w:w="1276" w:type="dxa"/>
            <w:vAlign w:val="center"/>
          </w:tcPr>
          <w:p w14:paraId="72C97BFD" w14:textId="33BE8184" w:rsidR="0014710D" w:rsidRPr="00660991" w:rsidRDefault="00D61AC2" w:rsidP="000C4ADD">
            <w:pPr>
              <w:jc w:val="center"/>
              <w:rPr>
                <w:sz w:val="20"/>
                <w:lang w:val="ro-MD" w:eastAsia="ro-RO"/>
              </w:rPr>
            </w:pPr>
            <w:r w:rsidRPr="00660991">
              <w:rPr>
                <w:sz w:val="20"/>
                <w:lang w:val="ro-MD"/>
              </w:rPr>
              <w:t>14</w:t>
            </w:r>
          </w:p>
        </w:tc>
        <w:tc>
          <w:tcPr>
            <w:tcW w:w="1134" w:type="dxa"/>
            <w:vAlign w:val="center"/>
          </w:tcPr>
          <w:p w14:paraId="36A69EF5" w14:textId="57F5A8EB" w:rsidR="0014710D" w:rsidRPr="00660991" w:rsidRDefault="00D61AC2" w:rsidP="008F786C">
            <w:pPr>
              <w:jc w:val="center"/>
              <w:rPr>
                <w:sz w:val="20"/>
                <w:lang w:val="ro-MD" w:eastAsia="ro-RO"/>
              </w:rPr>
            </w:pPr>
            <w:r w:rsidRPr="00660991">
              <w:rPr>
                <w:sz w:val="20"/>
                <w:lang w:val="ro-MD" w:eastAsia="ro-RO"/>
              </w:rPr>
              <w:t>14</w:t>
            </w:r>
          </w:p>
        </w:tc>
      </w:tr>
      <w:tr w:rsidR="0014710D" w:rsidRPr="00660991" w14:paraId="1E6BF68D" w14:textId="77777777" w:rsidTr="000F5B6C">
        <w:trPr>
          <w:trHeight w:val="273"/>
        </w:trPr>
        <w:tc>
          <w:tcPr>
            <w:tcW w:w="703" w:type="dxa"/>
            <w:vMerge/>
          </w:tcPr>
          <w:p w14:paraId="24C750FD" w14:textId="77777777" w:rsidR="0014710D" w:rsidRPr="00660991" w:rsidRDefault="0014710D" w:rsidP="00C66F72">
            <w:pPr>
              <w:widowControl w:val="0"/>
              <w:pBdr>
                <w:top w:val="nil"/>
                <w:left w:val="nil"/>
                <w:bottom w:val="nil"/>
                <w:right w:val="nil"/>
                <w:between w:val="nil"/>
              </w:pBdr>
              <w:jc w:val="left"/>
              <w:rPr>
                <w:sz w:val="20"/>
                <w:lang w:val="ro-MD" w:eastAsia="ro-RO"/>
              </w:rPr>
            </w:pPr>
          </w:p>
        </w:tc>
        <w:tc>
          <w:tcPr>
            <w:tcW w:w="1023" w:type="dxa"/>
            <w:vAlign w:val="bottom"/>
          </w:tcPr>
          <w:p w14:paraId="0D7ABAE0" w14:textId="23EE44BB" w:rsidR="0014710D" w:rsidRPr="00660991" w:rsidRDefault="0014710D" w:rsidP="00C66F72">
            <w:pPr>
              <w:rPr>
                <w:sz w:val="20"/>
                <w:lang w:val="ro-MD" w:eastAsia="ro-RO"/>
              </w:rPr>
            </w:pPr>
            <w:r w:rsidRPr="00660991">
              <w:rPr>
                <w:sz w:val="20"/>
                <w:lang w:val="ro-MD" w:eastAsia="ro-RO"/>
              </w:rPr>
              <w:t>O.</w:t>
            </w:r>
            <w:r w:rsidR="009B71A0" w:rsidRPr="00660991">
              <w:rPr>
                <w:sz w:val="20"/>
                <w:lang w:val="ro-MD" w:eastAsia="ro-RO"/>
              </w:rPr>
              <w:t>8</w:t>
            </w:r>
          </w:p>
        </w:tc>
        <w:tc>
          <w:tcPr>
            <w:tcW w:w="1110" w:type="dxa"/>
            <w:vAlign w:val="bottom"/>
          </w:tcPr>
          <w:p w14:paraId="385FE95C" w14:textId="0291BE49" w:rsidR="0014710D" w:rsidRPr="00660991" w:rsidRDefault="000F5B6C" w:rsidP="00C66F72">
            <w:pPr>
              <w:rPr>
                <w:sz w:val="20"/>
                <w:lang w:val="ro-MD" w:eastAsia="ro-RO"/>
              </w:rPr>
            </w:pPr>
            <w:r w:rsidRPr="000F5B6C">
              <w:rPr>
                <w:sz w:val="20"/>
                <w:lang w:val="ro-MD" w:eastAsia="ro-RO"/>
              </w:rPr>
              <w:t>exploatații</w:t>
            </w:r>
          </w:p>
        </w:tc>
        <w:tc>
          <w:tcPr>
            <w:tcW w:w="1275" w:type="dxa"/>
            <w:vAlign w:val="bottom"/>
          </w:tcPr>
          <w:p w14:paraId="52883AEC" w14:textId="77777777" w:rsidR="0014710D" w:rsidRPr="00660991" w:rsidRDefault="0014710D" w:rsidP="00C66F72">
            <w:pPr>
              <w:rPr>
                <w:sz w:val="20"/>
                <w:lang w:val="ro-MD" w:eastAsia="ro-RO"/>
              </w:rPr>
            </w:pPr>
            <w:r w:rsidRPr="00660991">
              <w:rPr>
                <w:sz w:val="20"/>
                <w:lang w:val="ro-MD" w:eastAsia="ro-RO"/>
              </w:rPr>
              <w:t>Cantitate</w:t>
            </w:r>
          </w:p>
        </w:tc>
        <w:tc>
          <w:tcPr>
            <w:tcW w:w="426" w:type="dxa"/>
            <w:vAlign w:val="center"/>
          </w:tcPr>
          <w:p w14:paraId="4F495B08" w14:textId="77777777" w:rsidR="0014710D" w:rsidRPr="00660991" w:rsidRDefault="0014710D" w:rsidP="000C4ADD">
            <w:pPr>
              <w:jc w:val="center"/>
              <w:rPr>
                <w:sz w:val="20"/>
                <w:lang w:val="ro-MD" w:eastAsia="ro-RO"/>
              </w:rPr>
            </w:pPr>
          </w:p>
        </w:tc>
        <w:tc>
          <w:tcPr>
            <w:tcW w:w="850" w:type="dxa"/>
            <w:vAlign w:val="center"/>
          </w:tcPr>
          <w:p w14:paraId="48E8B865" w14:textId="627381E4" w:rsidR="00DF3C12" w:rsidRPr="00660991" w:rsidRDefault="000C4ADD" w:rsidP="000C4ADD">
            <w:pPr>
              <w:jc w:val="center"/>
              <w:rPr>
                <w:color w:val="EE0000"/>
                <w:sz w:val="20"/>
                <w:lang w:val="ro-MD" w:eastAsia="ro-RO"/>
              </w:rPr>
            </w:pPr>
            <w:r w:rsidRPr="00660991">
              <w:rPr>
                <w:sz w:val="20"/>
                <w:lang w:val="ro-MD"/>
              </w:rPr>
              <w:t>5</w:t>
            </w:r>
          </w:p>
        </w:tc>
        <w:tc>
          <w:tcPr>
            <w:tcW w:w="992" w:type="dxa"/>
            <w:vAlign w:val="center"/>
          </w:tcPr>
          <w:p w14:paraId="2CB482B8" w14:textId="4CC2F81F" w:rsidR="0014710D" w:rsidRPr="00660991" w:rsidRDefault="0016599F" w:rsidP="000C4ADD">
            <w:pPr>
              <w:jc w:val="center"/>
              <w:rPr>
                <w:color w:val="EE0000"/>
                <w:sz w:val="20"/>
                <w:lang w:val="ro-MD" w:eastAsia="ro-RO"/>
              </w:rPr>
            </w:pPr>
            <w:r w:rsidRPr="00660991">
              <w:rPr>
                <w:sz w:val="20"/>
                <w:lang w:val="ro-MD"/>
              </w:rPr>
              <w:t>20</w:t>
            </w:r>
          </w:p>
        </w:tc>
        <w:tc>
          <w:tcPr>
            <w:tcW w:w="851" w:type="dxa"/>
            <w:vAlign w:val="center"/>
          </w:tcPr>
          <w:p w14:paraId="240789B0" w14:textId="0245016C" w:rsidR="0014710D" w:rsidRPr="00660991" w:rsidRDefault="00B659B4" w:rsidP="000C4ADD">
            <w:pPr>
              <w:jc w:val="center"/>
              <w:rPr>
                <w:color w:val="EE0000"/>
                <w:sz w:val="20"/>
                <w:lang w:val="ro-MD" w:eastAsia="ro-RO"/>
              </w:rPr>
            </w:pPr>
            <w:r w:rsidRPr="00660991">
              <w:rPr>
                <w:sz w:val="20"/>
                <w:lang w:val="ro-MD"/>
              </w:rPr>
              <w:t>4</w:t>
            </w:r>
            <w:r w:rsidR="000C4ADD" w:rsidRPr="00660991">
              <w:rPr>
                <w:sz w:val="20"/>
                <w:lang w:val="ro-MD"/>
              </w:rPr>
              <w:t>0</w:t>
            </w:r>
          </w:p>
        </w:tc>
        <w:tc>
          <w:tcPr>
            <w:tcW w:w="1276" w:type="dxa"/>
            <w:vAlign w:val="center"/>
          </w:tcPr>
          <w:p w14:paraId="5039EB4B" w14:textId="40274D46" w:rsidR="0014710D" w:rsidRPr="00660991" w:rsidRDefault="00C758DC" w:rsidP="000C4ADD">
            <w:pPr>
              <w:jc w:val="center"/>
              <w:rPr>
                <w:color w:val="EE0000"/>
                <w:sz w:val="20"/>
                <w:lang w:val="ro-MD" w:eastAsia="ro-RO"/>
              </w:rPr>
            </w:pPr>
            <w:r w:rsidRPr="00660991">
              <w:rPr>
                <w:sz w:val="20"/>
                <w:lang w:val="ro-MD"/>
              </w:rPr>
              <w:t>7</w:t>
            </w:r>
            <w:r w:rsidR="000C4ADD" w:rsidRPr="00660991">
              <w:rPr>
                <w:sz w:val="20"/>
                <w:lang w:val="ro-MD"/>
              </w:rPr>
              <w:t>0</w:t>
            </w:r>
          </w:p>
        </w:tc>
        <w:tc>
          <w:tcPr>
            <w:tcW w:w="1134" w:type="dxa"/>
            <w:vAlign w:val="bottom"/>
          </w:tcPr>
          <w:p w14:paraId="59048B97" w14:textId="28DD9E61" w:rsidR="0014710D" w:rsidRPr="00660991" w:rsidRDefault="0076424D" w:rsidP="0076424D">
            <w:pPr>
              <w:jc w:val="center"/>
              <w:rPr>
                <w:color w:val="EE0000"/>
                <w:sz w:val="20"/>
                <w:lang w:val="ro-MD" w:eastAsia="ro-RO"/>
              </w:rPr>
            </w:pPr>
            <w:r w:rsidRPr="00660991">
              <w:rPr>
                <w:sz w:val="20"/>
                <w:lang w:val="ro-MD" w:eastAsia="ro-RO"/>
              </w:rPr>
              <w:t>70</w:t>
            </w:r>
          </w:p>
        </w:tc>
      </w:tr>
    </w:tbl>
    <w:bookmarkEnd w:id="12"/>
    <w:p w14:paraId="2C7B6231" w14:textId="307CBE32" w:rsidR="0013135A" w:rsidRPr="003250A0" w:rsidRDefault="00DF711A" w:rsidP="00C66F72">
      <w:pPr>
        <w:tabs>
          <w:tab w:val="left" w:pos="993"/>
          <w:tab w:val="left" w:pos="1134"/>
          <w:tab w:val="left" w:pos="1276"/>
        </w:tabs>
        <w:rPr>
          <w:szCs w:val="28"/>
          <w:lang w:val="ro-MD" w:eastAsia="ru-RU"/>
        </w:rPr>
      </w:pPr>
      <w:r w:rsidRPr="003250A0">
        <w:rPr>
          <w:szCs w:val="28"/>
          <w:lang w:val="ro-MD" w:eastAsia="ru-RU"/>
        </w:rPr>
        <w:t xml:space="preserve"> </w:t>
      </w:r>
    </w:p>
    <w:p w14:paraId="4CF6E3B0" w14:textId="33B35C58" w:rsidR="005F251A" w:rsidRPr="003250A0" w:rsidRDefault="009300B4" w:rsidP="005960FE">
      <w:pPr>
        <w:pStyle w:val="Titlu2"/>
        <w:numPr>
          <w:ilvl w:val="0"/>
          <w:numId w:val="0"/>
        </w:numPr>
        <w:ind w:left="568"/>
      </w:pPr>
      <w:r>
        <w:t>51.4.</w:t>
      </w:r>
      <w:r w:rsidR="006C22B8">
        <w:t xml:space="preserve"> </w:t>
      </w:r>
      <w:r w:rsidR="00772983">
        <w:t xml:space="preserve"> </w:t>
      </w:r>
      <w:r w:rsidR="0005478D" w:rsidRPr="003250A0">
        <w:t>I</w:t>
      </w:r>
      <w:r w:rsidR="00B72592" w:rsidRPr="003250A0">
        <w:t>S</w:t>
      </w:r>
      <w:r w:rsidR="0005478D" w:rsidRPr="003250A0">
        <w:t>-</w:t>
      </w:r>
      <w:r w:rsidR="00B72592" w:rsidRPr="003250A0">
        <w:t>A-0</w:t>
      </w:r>
      <w:r w:rsidR="00600576" w:rsidRPr="003250A0">
        <w:t>4</w:t>
      </w:r>
      <w:r w:rsidR="00B72592" w:rsidRPr="003250A0">
        <w:t xml:space="preserve"> Sprijin pentru dezvoltarea sectorului apicol</w:t>
      </w: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153"/>
        <w:gridCol w:w="326"/>
        <w:gridCol w:w="1334"/>
      </w:tblGrid>
      <w:tr w:rsidR="005A5D5A" w:rsidRPr="003250A0" w14:paraId="4EB63A6F" w14:textId="77777777" w:rsidTr="00D8157E">
        <w:trPr>
          <w:trHeight w:val="344"/>
        </w:trPr>
        <w:tc>
          <w:tcPr>
            <w:tcW w:w="4827" w:type="dxa"/>
            <w:gridSpan w:val="2"/>
          </w:tcPr>
          <w:p w14:paraId="2BA1A2B3" w14:textId="048B1758" w:rsidR="005A5D5A" w:rsidRPr="003250A0" w:rsidRDefault="005A5D5A" w:rsidP="00C66F72">
            <w:pPr>
              <w:rPr>
                <w:sz w:val="22"/>
                <w:szCs w:val="22"/>
                <w:lang w:val="ro-MD" w:eastAsia="ro-RO"/>
              </w:rPr>
            </w:pPr>
            <w:r w:rsidRPr="003250A0">
              <w:rPr>
                <w:sz w:val="22"/>
                <w:szCs w:val="22"/>
                <w:lang w:val="ro-MD" w:eastAsia="ro-RO"/>
              </w:rPr>
              <w:t>Cod de intervenție</w:t>
            </w:r>
          </w:p>
        </w:tc>
        <w:tc>
          <w:tcPr>
            <w:tcW w:w="4813" w:type="dxa"/>
            <w:gridSpan w:val="3"/>
          </w:tcPr>
          <w:p w14:paraId="72EB7A0D" w14:textId="41AF964B" w:rsidR="005A5D5A" w:rsidRPr="003250A0" w:rsidRDefault="0005478D" w:rsidP="00C66F72">
            <w:pPr>
              <w:rPr>
                <w:sz w:val="22"/>
                <w:szCs w:val="22"/>
                <w:lang w:val="ro-MD" w:eastAsia="ro-RO"/>
              </w:rPr>
            </w:pPr>
            <w:r w:rsidRPr="003250A0">
              <w:rPr>
                <w:sz w:val="22"/>
                <w:szCs w:val="22"/>
                <w:lang w:val="ro-MD" w:eastAsia="ro-RO"/>
              </w:rPr>
              <w:t>I</w:t>
            </w:r>
            <w:r w:rsidR="005A5D5A" w:rsidRPr="003250A0">
              <w:rPr>
                <w:sz w:val="22"/>
                <w:szCs w:val="22"/>
                <w:lang w:val="ro-MD" w:eastAsia="ro-RO"/>
              </w:rPr>
              <w:t>S</w:t>
            </w:r>
            <w:r w:rsidRPr="003250A0">
              <w:rPr>
                <w:sz w:val="22"/>
                <w:szCs w:val="22"/>
                <w:lang w:val="ro-MD" w:eastAsia="ro-RO"/>
              </w:rPr>
              <w:t>-</w:t>
            </w:r>
            <w:r w:rsidR="005A5D5A" w:rsidRPr="003250A0">
              <w:rPr>
                <w:sz w:val="22"/>
                <w:szCs w:val="22"/>
                <w:lang w:val="ro-MD" w:eastAsia="ro-RO"/>
              </w:rPr>
              <w:t>A-0</w:t>
            </w:r>
            <w:r w:rsidR="004515B3">
              <w:rPr>
                <w:sz w:val="22"/>
                <w:szCs w:val="22"/>
                <w:lang w:val="ro-MD" w:eastAsia="ro-RO"/>
              </w:rPr>
              <w:t>4</w:t>
            </w:r>
            <w:r w:rsidR="005A5D5A" w:rsidRPr="003250A0">
              <w:rPr>
                <w:sz w:val="22"/>
                <w:szCs w:val="22"/>
                <w:lang w:val="ro-MD" w:eastAsia="ro-RO"/>
              </w:rPr>
              <w:t xml:space="preserve"> </w:t>
            </w:r>
          </w:p>
        </w:tc>
      </w:tr>
      <w:tr w:rsidR="007C27FB" w:rsidRPr="00090573" w14:paraId="44FADD12" w14:textId="77777777" w:rsidTr="00D8157E">
        <w:trPr>
          <w:trHeight w:val="344"/>
        </w:trPr>
        <w:tc>
          <w:tcPr>
            <w:tcW w:w="4827" w:type="dxa"/>
            <w:gridSpan w:val="2"/>
          </w:tcPr>
          <w:p w14:paraId="2264A639" w14:textId="787534D4" w:rsidR="007C27FB" w:rsidRPr="003250A0" w:rsidRDefault="007C27FB" w:rsidP="00C66F72">
            <w:pPr>
              <w:rPr>
                <w:sz w:val="22"/>
                <w:szCs w:val="22"/>
                <w:lang w:val="ro-MD" w:eastAsia="ro-RO"/>
              </w:rPr>
            </w:pPr>
            <w:r w:rsidRPr="003250A0">
              <w:rPr>
                <w:sz w:val="22"/>
                <w:szCs w:val="22"/>
                <w:lang w:val="ro-MD" w:eastAsia="ro-RO"/>
              </w:rPr>
              <w:t>Denumire intervenție</w:t>
            </w:r>
          </w:p>
        </w:tc>
        <w:tc>
          <w:tcPr>
            <w:tcW w:w="4813" w:type="dxa"/>
            <w:gridSpan w:val="3"/>
          </w:tcPr>
          <w:p w14:paraId="0A499C39" w14:textId="3D776F65" w:rsidR="007C27FB" w:rsidRPr="003250A0" w:rsidRDefault="007C27FB" w:rsidP="00C66F72">
            <w:pPr>
              <w:rPr>
                <w:sz w:val="22"/>
                <w:szCs w:val="22"/>
                <w:lang w:val="ro-MD" w:eastAsia="ro-RO"/>
              </w:rPr>
            </w:pPr>
            <w:r w:rsidRPr="003250A0">
              <w:rPr>
                <w:sz w:val="22"/>
                <w:szCs w:val="22"/>
                <w:lang w:val="ro-MD" w:eastAsia="ro-RO"/>
              </w:rPr>
              <w:t>Sprijin pentru dezvoltarea sectorului apicol</w:t>
            </w:r>
          </w:p>
        </w:tc>
      </w:tr>
      <w:tr w:rsidR="005A5D5A" w:rsidRPr="003250A0" w14:paraId="517749BB" w14:textId="77777777" w:rsidTr="00D8157E">
        <w:trPr>
          <w:trHeight w:val="269"/>
        </w:trPr>
        <w:tc>
          <w:tcPr>
            <w:tcW w:w="4827" w:type="dxa"/>
            <w:gridSpan w:val="2"/>
          </w:tcPr>
          <w:p w14:paraId="3FEC9BF3" w14:textId="4B35679E" w:rsidR="005A5D5A" w:rsidRPr="003250A0" w:rsidRDefault="005A5D5A" w:rsidP="00C66F72">
            <w:pPr>
              <w:rPr>
                <w:sz w:val="22"/>
                <w:szCs w:val="22"/>
                <w:lang w:val="ro-MD" w:eastAsia="ro-RO"/>
              </w:rPr>
            </w:pPr>
            <w:r w:rsidRPr="003250A0">
              <w:rPr>
                <w:sz w:val="22"/>
                <w:szCs w:val="22"/>
                <w:lang w:val="ro-MD" w:eastAsia="ro-RO"/>
              </w:rPr>
              <w:t>Tipul de intervenție</w:t>
            </w:r>
            <w:r w:rsidR="00016916" w:rsidRPr="003250A0">
              <w:rPr>
                <w:sz w:val="22"/>
                <w:szCs w:val="22"/>
                <w:lang w:val="ro-MD" w:eastAsia="ro-RO"/>
              </w:rPr>
              <w:t>, conform Legii nr. 126/2025</w:t>
            </w:r>
          </w:p>
        </w:tc>
        <w:tc>
          <w:tcPr>
            <w:tcW w:w="4813" w:type="dxa"/>
            <w:gridSpan w:val="3"/>
          </w:tcPr>
          <w:p w14:paraId="73279B22" w14:textId="61DA29D1" w:rsidR="005A5D5A" w:rsidRPr="003250A0" w:rsidRDefault="005A5D5A" w:rsidP="00C66F72">
            <w:pPr>
              <w:rPr>
                <w:sz w:val="22"/>
                <w:szCs w:val="22"/>
                <w:lang w:val="ro-MD" w:eastAsia="ro-RO"/>
              </w:rPr>
            </w:pPr>
            <w:r w:rsidRPr="003250A0">
              <w:rPr>
                <w:sz w:val="22"/>
                <w:szCs w:val="22"/>
                <w:lang w:val="ro-MD" w:eastAsia="ro-RO"/>
              </w:rPr>
              <w:t xml:space="preserve">Intervenții sectoriale </w:t>
            </w:r>
            <w:r w:rsidR="00016916" w:rsidRPr="003250A0">
              <w:rPr>
                <w:sz w:val="22"/>
                <w:szCs w:val="22"/>
                <w:lang w:val="ro-MD" w:eastAsia="ro-RO"/>
              </w:rPr>
              <w:t>–</w:t>
            </w:r>
            <w:r w:rsidRPr="003250A0">
              <w:rPr>
                <w:sz w:val="22"/>
                <w:szCs w:val="22"/>
                <w:lang w:val="ro-MD" w:eastAsia="ro-RO"/>
              </w:rPr>
              <w:t xml:space="preserve"> </w:t>
            </w:r>
            <w:r w:rsidR="00016916" w:rsidRPr="003250A0">
              <w:rPr>
                <w:sz w:val="22"/>
                <w:szCs w:val="22"/>
                <w:lang w:val="ro-MD" w:eastAsia="ro-RO"/>
              </w:rPr>
              <w:t xml:space="preserve">art. </w:t>
            </w:r>
            <w:r w:rsidRPr="003250A0">
              <w:rPr>
                <w:sz w:val="22"/>
                <w:szCs w:val="22"/>
                <w:lang w:val="ro-MD" w:eastAsia="ro-RO"/>
              </w:rPr>
              <w:t>21</w:t>
            </w:r>
            <w:r w:rsidR="00187292" w:rsidRPr="003250A0">
              <w:rPr>
                <w:sz w:val="22"/>
                <w:szCs w:val="22"/>
                <w:lang w:val="ro-MD" w:eastAsia="ro-RO"/>
              </w:rPr>
              <w:t>,</w:t>
            </w:r>
            <w:r w:rsidR="00016916" w:rsidRPr="003250A0">
              <w:rPr>
                <w:sz w:val="22"/>
                <w:szCs w:val="22"/>
                <w:lang w:val="ro-MD" w:eastAsia="ro-RO"/>
              </w:rPr>
              <w:t xml:space="preserve"> alin. </w:t>
            </w:r>
            <w:r w:rsidRPr="003250A0">
              <w:rPr>
                <w:sz w:val="22"/>
                <w:szCs w:val="22"/>
                <w:lang w:val="ro-MD" w:eastAsia="ro-RO"/>
              </w:rPr>
              <w:t>(1)</w:t>
            </w:r>
            <w:r w:rsidR="00187292" w:rsidRPr="003250A0">
              <w:rPr>
                <w:sz w:val="22"/>
                <w:szCs w:val="22"/>
                <w:lang w:val="ro-MD" w:eastAsia="ro-RO"/>
              </w:rPr>
              <w:t>,</w:t>
            </w:r>
            <w:r w:rsidR="00016916" w:rsidRPr="003250A0">
              <w:rPr>
                <w:sz w:val="22"/>
                <w:szCs w:val="22"/>
                <w:lang w:val="ro-MD" w:eastAsia="ro-RO"/>
              </w:rPr>
              <w:t xml:space="preserve"> lit. </w:t>
            </w:r>
            <w:r w:rsidRPr="003250A0">
              <w:rPr>
                <w:sz w:val="22"/>
                <w:szCs w:val="22"/>
                <w:lang w:val="ro-MD" w:eastAsia="ro-RO"/>
              </w:rPr>
              <w:t>b)</w:t>
            </w:r>
          </w:p>
        </w:tc>
      </w:tr>
      <w:tr w:rsidR="005A5D5A" w:rsidRPr="00090573" w14:paraId="0614EA91" w14:textId="77777777" w:rsidTr="00D8157E">
        <w:tc>
          <w:tcPr>
            <w:tcW w:w="4827" w:type="dxa"/>
            <w:gridSpan w:val="2"/>
          </w:tcPr>
          <w:p w14:paraId="685477CD" w14:textId="77777777" w:rsidR="005A5D5A" w:rsidRPr="003250A0" w:rsidRDefault="005A5D5A" w:rsidP="00C66F72">
            <w:pPr>
              <w:rPr>
                <w:sz w:val="22"/>
                <w:szCs w:val="22"/>
                <w:lang w:val="ro-MD" w:eastAsia="ro-RO"/>
              </w:rPr>
            </w:pPr>
            <w:r w:rsidRPr="003250A0">
              <w:rPr>
                <w:sz w:val="22"/>
                <w:szCs w:val="22"/>
                <w:lang w:val="ro-MD" w:eastAsia="ro-RO"/>
              </w:rPr>
              <w:t>Indicator comun de realizare</w:t>
            </w:r>
          </w:p>
        </w:tc>
        <w:tc>
          <w:tcPr>
            <w:tcW w:w="4813" w:type="dxa"/>
            <w:gridSpan w:val="3"/>
          </w:tcPr>
          <w:p w14:paraId="0B84F0C2" w14:textId="5A01D8B1" w:rsidR="005A5D5A" w:rsidRPr="003250A0" w:rsidRDefault="005A5D5A" w:rsidP="00C66F72">
            <w:pPr>
              <w:rPr>
                <w:sz w:val="22"/>
                <w:szCs w:val="22"/>
                <w:lang w:val="ro-MD" w:eastAsia="ro-RO"/>
              </w:rPr>
            </w:pPr>
            <w:r w:rsidRPr="003250A0">
              <w:rPr>
                <w:sz w:val="22"/>
                <w:szCs w:val="22"/>
                <w:lang w:val="ro-MD" w:eastAsia="ro-RO"/>
              </w:rPr>
              <w:t>O.</w:t>
            </w:r>
            <w:r w:rsidR="00327A8B">
              <w:rPr>
                <w:sz w:val="22"/>
                <w:szCs w:val="22"/>
                <w:lang w:val="ro-MD" w:eastAsia="ro-RO"/>
              </w:rPr>
              <w:t>4</w:t>
            </w:r>
            <w:r w:rsidRPr="003250A0">
              <w:rPr>
                <w:sz w:val="22"/>
                <w:szCs w:val="22"/>
                <w:lang w:val="ro-MD" w:eastAsia="ro-RO"/>
              </w:rPr>
              <w:t xml:space="preserve"> Numărul de acțiuni sau de unități destinate conservării sau îmbunătățirii apiculturii</w:t>
            </w:r>
          </w:p>
        </w:tc>
      </w:tr>
      <w:tr w:rsidR="005A5D5A" w:rsidRPr="003250A0" w14:paraId="4FD6E454" w14:textId="77777777" w:rsidTr="00D8157E">
        <w:tc>
          <w:tcPr>
            <w:tcW w:w="4827" w:type="dxa"/>
            <w:gridSpan w:val="2"/>
          </w:tcPr>
          <w:p w14:paraId="6B7776F8" w14:textId="18D7D62C" w:rsidR="005A5D5A" w:rsidRPr="003250A0" w:rsidRDefault="005A5D5A" w:rsidP="00C66F72">
            <w:pPr>
              <w:rPr>
                <w:sz w:val="22"/>
                <w:szCs w:val="22"/>
                <w:lang w:val="ro-MD" w:eastAsia="ro-RO"/>
              </w:rPr>
            </w:pPr>
            <w:r w:rsidRPr="003250A0">
              <w:rPr>
                <w:sz w:val="22"/>
                <w:szCs w:val="22"/>
                <w:lang w:val="ro-MD" w:eastAsia="ro-RO"/>
              </w:rPr>
              <w:t xml:space="preserve">Contribuirea la </w:t>
            </w:r>
          </w:p>
        </w:tc>
        <w:tc>
          <w:tcPr>
            <w:tcW w:w="3479" w:type="dxa"/>
            <w:gridSpan w:val="2"/>
          </w:tcPr>
          <w:p w14:paraId="611BEE12" w14:textId="77777777" w:rsidR="005A5D5A" w:rsidRPr="003250A0" w:rsidRDefault="005A5D5A" w:rsidP="00C66F72">
            <w:pPr>
              <w:rPr>
                <w:sz w:val="22"/>
                <w:szCs w:val="22"/>
                <w:lang w:val="ro-MD" w:eastAsia="ro-RO"/>
              </w:rPr>
            </w:pPr>
            <w:r w:rsidRPr="003250A0">
              <w:rPr>
                <w:sz w:val="22"/>
                <w:szCs w:val="22"/>
                <w:lang w:val="ro-MD" w:eastAsia="ro-RO"/>
              </w:rPr>
              <w:t xml:space="preserve">Reînnoirea generațiilor:                      </w:t>
            </w:r>
          </w:p>
          <w:p w14:paraId="07890AA0" w14:textId="77777777" w:rsidR="005A5D5A" w:rsidRPr="003250A0" w:rsidRDefault="005A5D5A" w:rsidP="00C66F72">
            <w:pPr>
              <w:rPr>
                <w:sz w:val="22"/>
                <w:szCs w:val="22"/>
                <w:lang w:val="ro-MD" w:eastAsia="ro-RO"/>
              </w:rPr>
            </w:pPr>
            <w:r w:rsidRPr="003250A0">
              <w:rPr>
                <w:sz w:val="22"/>
                <w:szCs w:val="22"/>
                <w:lang w:val="ro-MD" w:eastAsia="ro-RO"/>
              </w:rPr>
              <w:t xml:space="preserve">Mediu:                                                 </w:t>
            </w:r>
          </w:p>
          <w:p w14:paraId="2F6946B0" w14:textId="77777777" w:rsidR="005A5D5A" w:rsidRPr="003250A0" w:rsidRDefault="005A5D5A" w:rsidP="00C66F72">
            <w:pPr>
              <w:rPr>
                <w:sz w:val="22"/>
                <w:szCs w:val="22"/>
                <w:lang w:val="ro-MD" w:eastAsia="ro-RO"/>
              </w:rPr>
            </w:pPr>
            <w:r w:rsidRPr="003250A0">
              <w:rPr>
                <w:sz w:val="22"/>
                <w:szCs w:val="22"/>
                <w:lang w:val="ro-MD" w:eastAsia="ro-RO"/>
              </w:rPr>
              <w:t xml:space="preserve">LEADER:                                            </w:t>
            </w:r>
          </w:p>
        </w:tc>
        <w:tc>
          <w:tcPr>
            <w:tcW w:w="1334" w:type="dxa"/>
          </w:tcPr>
          <w:p w14:paraId="74C98801" w14:textId="46AEFF9F" w:rsidR="005A5D5A" w:rsidRPr="003250A0" w:rsidRDefault="00E75066" w:rsidP="00C66F72">
            <w:pPr>
              <w:rPr>
                <w:sz w:val="22"/>
                <w:szCs w:val="22"/>
                <w:lang w:val="ro-MD" w:eastAsia="ro-RO"/>
              </w:rPr>
            </w:pPr>
            <w:r>
              <w:rPr>
                <w:sz w:val="22"/>
                <w:szCs w:val="22"/>
                <w:lang w:val="ro-MD" w:eastAsia="ro-RO"/>
              </w:rPr>
              <w:t>Da</w:t>
            </w:r>
          </w:p>
          <w:p w14:paraId="727385CC" w14:textId="77777777" w:rsidR="005A5D5A" w:rsidRPr="003250A0" w:rsidRDefault="005A5D5A" w:rsidP="00C66F72">
            <w:pPr>
              <w:rPr>
                <w:sz w:val="22"/>
                <w:szCs w:val="22"/>
                <w:lang w:val="ro-MD" w:eastAsia="ro-RO"/>
              </w:rPr>
            </w:pPr>
            <w:r w:rsidRPr="003250A0">
              <w:rPr>
                <w:sz w:val="22"/>
                <w:szCs w:val="22"/>
                <w:lang w:val="ro-MD" w:eastAsia="ro-RO"/>
              </w:rPr>
              <w:t>Da</w:t>
            </w:r>
          </w:p>
          <w:p w14:paraId="54E0D1A1" w14:textId="77777777" w:rsidR="005A5D5A" w:rsidRPr="003250A0" w:rsidRDefault="005A5D5A" w:rsidP="00C66F72">
            <w:pPr>
              <w:rPr>
                <w:sz w:val="22"/>
                <w:szCs w:val="22"/>
                <w:lang w:val="ro-MD" w:eastAsia="ro-RO"/>
              </w:rPr>
            </w:pPr>
            <w:r w:rsidRPr="003250A0">
              <w:rPr>
                <w:sz w:val="22"/>
                <w:szCs w:val="22"/>
                <w:lang w:val="ro-MD" w:eastAsia="ro-RO"/>
              </w:rPr>
              <w:t>Nu</w:t>
            </w:r>
          </w:p>
        </w:tc>
      </w:tr>
      <w:tr w:rsidR="00024FB9" w:rsidRPr="003250A0" w14:paraId="112B8732" w14:textId="77777777" w:rsidTr="00D8157E">
        <w:tc>
          <w:tcPr>
            <w:tcW w:w="9640" w:type="dxa"/>
            <w:gridSpan w:val="5"/>
            <w:shd w:val="clear" w:color="auto" w:fill="D9D9D9" w:themeFill="background1" w:themeFillShade="D9"/>
          </w:tcPr>
          <w:p w14:paraId="6840989C" w14:textId="717ED858" w:rsidR="00024FB9" w:rsidRPr="003250A0" w:rsidRDefault="00024FB9" w:rsidP="00FD7BC1">
            <w:pPr>
              <w:rPr>
                <w:sz w:val="22"/>
                <w:szCs w:val="22"/>
                <w:lang w:val="ro-MD" w:eastAsia="ro-RO"/>
              </w:rPr>
            </w:pPr>
            <w:r w:rsidRPr="003250A0">
              <w:rPr>
                <w:b/>
                <w:bCs/>
                <w:sz w:val="22"/>
                <w:szCs w:val="22"/>
                <w:lang w:val="ro-MD" w:eastAsia="ro-RO"/>
              </w:rPr>
              <w:t>1. Obiective specifice asociate</w:t>
            </w:r>
          </w:p>
        </w:tc>
      </w:tr>
      <w:tr w:rsidR="005A5D5A" w:rsidRPr="00090573" w14:paraId="6068D821" w14:textId="77777777" w:rsidTr="00D8157E">
        <w:trPr>
          <w:trHeight w:val="357"/>
        </w:trPr>
        <w:tc>
          <w:tcPr>
            <w:tcW w:w="9640" w:type="dxa"/>
            <w:gridSpan w:val="5"/>
            <w:shd w:val="clear" w:color="auto" w:fill="FFFFFF"/>
          </w:tcPr>
          <w:p w14:paraId="2F04A634" w14:textId="77777777" w:rsidR="005A5D5A" w:rsidRPr="003250A0" w:rsidRDefault="005A5D5A" w:rsidP="00FD7BC1">
            <w:pPr>
              <w:rPr>
                <w:sz w:val="22"/>
                <w:szCs w:val="22"/>
                <w:lang w:val="ro-MD" w:eastAsia="ro-RO"/>
              </w:rPr>
            </w:pPr>
            <w:hyperlink w:anchor="_heading=h.sqyw64">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hyperlink>
          </w:p>
        </w:tc>
      </w:tr>
      <w:tr w:rsidR="005A5D5A" w:rsidRPr="00090573" w14:paraId="5BC1D1CF" w14:textId="77777777" w:rsidTr="00D8157E">
        <w:trPr>
          <w:trHeight w:val="357"/>
        </w:trPr>
        <w:tc>
          <w:tcPr>
            <w:tcW w:w="9640" w:type="dxa"/>
            <w:gridSpan w:val="5"/>
            <w:shd w:val="clear" w:color="auto" w:fill="FFFFFF"/>
          </w:tcPr>
          <w:p w14:paraId="31386685" w14:textId="77777777" w:rsidR="005A5D5A" w:rsidRPr="003250A0" w:rsidRDefault="005A5D5A" w:rsidP="00FD7BC1">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5A5D5A" w:rsidRPr="00090573" w14:paraId="10053CA0" w14:textId="77777777" w:rsidTr="00D8157E">
        <w:trPr>
          <w:trHeight w:val="357"/>
        </w:trPr>
        <w:tc>
          <w:tcPr>
            <w:tcW w:w="9640" w:type="dxa"/>
            <w:gridSpan w:val="5"/>
            <w:shd w:val="clear" w:color="auto" w:fill="FFFFFF"/>
          </w:tcPr>
          <w:p w14:paraId="359AD5B4" w14:textId="77777777" w:rsidR="005A5D5A" w:rsidRPr="003250A0" w:rsidRDefault="005A5D5A" w:rsidP="00FD7BC1">
            <w:pPr>
              <w:rPr>
                <w:sz w:val="22"/>
                <w:szCs w:val="22"/>
                <w:lang w:val="ro-MD" w:eastAsia="ro-RO"/>
              </w:rPr>
            </w:pPr>
            <w:r w:rsidRPr="003250A0">
              <w:rPr>
                <w:sz w:val="22"/>
                <w:szCs w:val="22"/>
                <w:lang w:val="ro-MD" w:eastAsia="ro-RO"/>
              </w:rPr>
              <w:t>OS 1.3. Îmbunătățirea poziției fermierilor în cadrul lanțului valoric</w:t>
            </w:r>
          </w:p>
        </w:tc>
      </w:tr>
      <w:tr w:rsidR="00A61426" w:rsidRPr="00090573" w14:paraId="109A0950" w14:textId="77777777" w:rsidTr="00D8157E">
        <w:trPr>
          <w:trHeight w:val="357"/>
        </w:trPr>
        <w:tc>
          <w:tcPr>
            <w:tcW w:w="9640" w:type="dxa"/>
            <w:gridSpan w:val="5"/>
            <w:shd w:val="clear" w:color="auto" w:fill="FFFFFF"/>
          </w:tcPr>
          <w:p w14:paraId="03D4AA68" w14:textId="2AD93627" w:rsidR="00A61426" w:rsidRPr="003250A0" w:rsidRDefault="00AA5DA0" w:rsidP="00FD7BC1">
            <w:pPr>
              <w:rPr>
                <w:sz w:val="22"/>
                <w:szCs w:val="22"/>
                <w:lang w:val="ro-MD" w:eastAsia="ro-RO"/>
              </w:rPr>
            </w:pPr>
            <w:r w:rsidRPr="003250A0">
              <w:rPr>
                <w:sz w:val="22"/>
                <w:szCs w:val="22"/>
                <w:lang w:val="ro-MD" w:eastAsia="ro-RO"/>
              </w:rPr>
              <w:t>OS 2.</w:t>
            </w:r>
            <w:r w:rsidR="005A3083">
              <w:rPr>
                <w:sz w:val="22"/>
                <w:szCs w:val="22"/>
                <w:lang w:val="ro-MD" w:eastAsia="ro-RO"/>
              </w:rPr>
              <w:t>2</w:t>
            </w:r>
            <w:r w:rsidRPr="003250A0">
              <w:rPr>
                <w:sz w:val="22"/>
                <w:szCs w:val="22"/>
                <w:lang w:val="ro-MD" w:eastAsia="ro-RO"/>
              </w:rPr>
              <w:t xml:space="preserve"> </w:t>
            </w:r>
            <w:r w:rsidR="005A3083" w:rsidRPr="005A3083">
              <w:rPr>
                <w:sz w:val="22"/>
                <w:szCs w:val="22"/>
                <w:lang w:val="ro-MD" w:eastAsia="ro-RO"/>
              </w:rPr>
              <w:t>Promovarea dezvoltării durabile și a gestionării eficiente a resurselor naturale, precum sunt apa, solul și aerul, inclusiv prin reducerea dependenței de substanțele chimice</w:t>
            </w:r>
          </w:p>
        </w:tc>
      </w:tr>
      <w:tr w:rsidR="00F95236" w:rsidRPr="00090573" w14:paraId="0487D285" w14:textId="77777777" w:rsidTr="00D8157E">
        <w:trPr>
          <w:trHeight w:val="357"/>
        </w:trPr>
        <w:tc>
          <w:tcPr>
            <w:tcW w:w="9640" w:type="dxa"/>
            <w:gridSpan w:val="5"/>
            <w:shd w:val="clear" w:color="auto" w:fill="FFFFFF"/>
          </w:tcPr>
          <w:p w14:paraId="481C6627" w14:textId="69A3DE74" w:rsidR="00F95236" w:rsidRPr="003250A0" w:rsidRDefault="00F95236" w:rsidP="00FD7BC1">
            <w:pPr>
              <w:rPr>
                <w:sz w:val="22"/>
                <w:szCs w:val="22"/>
                <w:lang w:val="ro-MD" w:eastAsia="ro-RO"/>
              </w:rPr>
            </w:pPr>
            <w:r w:rsidRPr="00110929">
              <w:rPr>
                <w:color w:val="000000"/>
                <w:sz w:val="22"/>
                <w:szCs w:val="22"/>
                <w:lang w:val="ro-MD" w:eastAsia="ro-RO"/>
              </w:rPr>
              <w:t>OS 3.1</w:t>
            </w:r>
            <w:r>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r w:rsidR="00024FB9" w:rsidRPr="003250A0" w14:paraId="6EBA940B" w14:textId="77777777" w:rsidTr="00D8157E">
        <w:trPr>
          <w:trHeight w:val="357"/>
        </w:trPr>
        <w:tc>
          <w:tcPr>
            <w:tcW w:w="9640" w:type="dxa"/>
            <w:gridSpan w:val="5"/>
            <w:shd w:val="clear" w:color="auto" w:fill="D9D9D9" w:themeFill="background1" w:themeFillShade="D9"/>
          </w:tcPr>
          <w:p w14:paraId="650E4003" w14:textId="49F2AAF5" w:rsidR="00024FB9" w:rsidRPr="003250A0" w:rsidRDefault="00024FB9" w:rsidP="00FD7BC1">
            <w:pPr>
              <w:rPr>
                <w:sz w:val="22"/>
                <w:szCs w:val="22"/>
                <w:lang w:val="ro-MD" w:eastAsia="ro-RO"/>
              </w:rPr>
            </w:pPr>
            <w:r w:rsidRPr="003250A0">
              <w:rPr>
                <w:b/>
                <w:bCs/>
                <w:sz w:val="22"/>
                <w:szCs w:val="22"/>
                <w:lang w:val="ro-MD" w:eastAsia="ro-RO"/>
              </w:rPr>
              <w:t xml:space="preserve">2. Nevoi abordate </w:t>
            </w:r>
          </w:p>
        </w:tc>
      </w:tr>
      <w:tr w:rsidR="00194ACA" w:rsidRPr="003250A0" w14:paraId="79196F76" w14:textId="61B28AD3">
        <w:tc>
          <w:tcPr>
            <w:tcW w:w="709" w:type="dxa"/>
            <w:tcBorders>
              <w:right w:val="single" w:sz="4" w:space="0" w:color="auto"/>
            </w:tcBorders>
            <w:shd w:val="clear" w:color="auto" w:fill="FFFFFF"/>
          </w:tcPr>
          <w:p w14:paraId="1F4D71F4" w14:textId="6DDFA620" w:rsidR="00194ACA" w:rsidRPr="003250A0" w:rsidRDefault="00194ACA" w:rsidP="00FD7BC1">
            <w:pPr>
              <w:rPr>
                <w:b/>
                <w:bCs/>
                <w:sz w:val="22"/>
                <w:szCs w:val="22"/>
                <w:lang w:val="ro-MD" w:eastAsia="ro-RO"/>
              </w:rPr>
            </w:pPr>
            <w:r w:rsidRPr="003250A0">
              <w:rPr>
                <w:b/>
                <w:bCs/>
                <w:sz w:val="22"/>
                <w:szCs w:val="22"/>
                <w:lang w:val="ro-MD" w:eastAsia="ro-RO"/>
              </w:rPr>
              <w:t>Cod</w:t>
            </w:r>
          </w:p>
        </w:tc>
        <w:tc>
          <w:tcPr>
            <w:tcW w:w="7271" w:type="dxa"/>
            <w:gridSpan w:val="2"/>
            <w:tcBorders>
              <w:left w:val="single" w:sz="4" w:space="0" w:color="auto"/>
              <w:right w:val="single" w:sz="4" w:space="0" w:color="auto"/>
            </w:tcBorders>
            <w:shd w:val="clear" w:color="auto" w:fill="FFFFFF"/>
          </w:tcPr>
          <w:p w14:paraId="20336432" w14:textId="37F507FF" w:rsidR="00194ACA" w:rsidRPr="00B53297" w:rsidRDefault="00194ACA" w:rsidP="00FD7BC1">
            <w:pPr>
              <w:rPr>
                <w:b/>
                <w:bCs/>
                <w:sz w:val="22"/>
                <w:szCs w:val="22"/>
                <w:lang w:val="ro-MD" w:eastAsia="ro-RO"/>
              </w:rPr>
            </w:pPr>
            <w:r w:rsidRPr="00B53297">
              <w:rPr>
                <w:b/>
                <w:bCs/>
                <w:sz w:val="22"/>
                <w:szCs w:val="22"/>
                <w:lang w:val="ro-MD" w:eastAsia="ro-RO"/>
              </w:rPr>
              <w:t>Titlu</w:t>
            </w:r>
          </w:p>
        </w:tc>
        <w:tc>
          <w:tcPr>
            <w:tcW w:w="1660" w:type="dxa"/>
            <w:gridSpan w:val="2"/>
            <w:tcBorders>
              <w:left w:val="single" w:sz="4" w:space="0" w:color="auto"/>
            </w:tcBorders>
            <w:shd w:val="clear" w:color="auto" w:fill="FFFFFF"/>
          </w:tcPr>
          <w:p w14:paraId="1984A3DC" w14:textId="18B70D76" w:rsidR="00194ACA" w:rsidRPr="00B53297" w:rsidRDefault="00194ACA" w:rsidP="00FD7BC1">
            <w:pPr>
              <w:rPr>
                <w:b/>
                <w:bCs/>
                <w:sz w:val="22"/>
                <w:szCs w:val="22"/>
                <w:lang w:val="ro-MD" w:eastAsia="ro-RO"/>
              </w:rPr>
            </w:pPr>
            <w:r w:rsidRPr="00B53297">
              <w:rPr>
                <w:b/>
                <w:bCs/>
                <w:sz w:val="22"/>
                <w:szCs w:val="22"/>
                <w:lang w:val="ro-MD" w:eastAsia="ro-RO"/>
              </w:rPr>
              <w:t>Priori</w:t>
            </w:r>
            <w:r w:rsidR="00B30EBE" w:rsidRPr="00B53297">
              <w:rPr>
                <w:b/>
                <w:bCs/>
                <w:sz w:val="22"/>
                <w:szCs w:val="22"/>
                <w:lang w:val="ro-MD" w:eastAsia="ro-RO"/>
              </w:rPr>
              <w:t>tate</w:t>
            </w:r>
          </w:p>
        </w:tc>
      </w:tr>
      <w:tr w:rsidR="00D61875" w:rsidRPr="003250A0" w14:paraId="25895EA3" w14:textId="77777777">
        <w:tc>
          <w:tcPr>
            <w:tcW w:w="709" w:type="dxa"/>
            <w:tcBorders>
              <w:right w:val="single" w:sz="4" w:space="0" w:color="auto"/>
            </w:tcBorders>
            <w:shd w:val="clear" w:color="auto" w:fill="FFFFFF"/>
          </w:tcPr>
          <w:p w14:paraId="19162509" w14:textId="4C489784" w:rsidR="00D61875" w:rsidRPr="001D60D4" w:rsidRDefault="00D61875" w:rsidP="00FD7BC1">
            <w:pPr>
              <w:rPr>
                <w:sz w:val="22"/>
                <w:szCs w:val="22"/>
                <w:lang w:val="ro-MD" w:eastAsia="ro-RO"/>
              </w:rPr>
            </w:pPr>
            <w:r w:rsidRPr="001D60D4">
              <w:rPr>
                <w:sz w:val="22"/>
                <w:szCs w:val="22"/>
                <w:lang w:val="ro-MD" w:eastAsia="ro-RO"/>
              </w:rPr>
              <w:t>N13</w:t>
            </w:r>
          </w:p>
        </w:tc>
        <w:tc>
          <w:tcPr>
            <w:tcW w:w="7271" w:type="dxa"/>
            <w:gridSpan w:val="2"/>
            <w:tcBorders>
              <w:left w:val="single" w:sz="4" w:space="0" w:color="auto"/>
              <w:right w:val="single" w:sz="4" w:space="0" w:color="auto"/>
            </w:tcBorders>
            <w:shd w:val="clear" w:color="auto" w:fill="FFFFFF"/>
          </w:tcPr>
          <w:p w14:paraId="019779C7" w14:textId="20392B8E" w:rsidR="00D61875" w:rsidRPr="001D60D4" w:rsidRDefault="00D61875" w:rsidP="00FD7BC1">
            <w:pPr>
              <w:rPr>
                <w:sz w:val="22"/>
                <w:szCs w:val="22"/>
                <w:lang w:val="ro-MD" w:eastAsia="ro-RO"/>
              </w:rPr>
            </w:pPr>
            <w:r w:rsidRPr="001D60D4">
              <w:rPr>
                <w:sz w:val="22"/>
                <w:szCs w:val="22"/>
                <w:lang w:val="ro-MD" w:eastAsia="ro-RO"/>
              </w:rPr>
              <w:t xml:space="preserve">Asigurarea sustenabilității (productivitatea/ rentabilizarea) sectorului zootehnic  </w:t>
            </w:r>
          </w:p>
        </w:tc>
        <w:tc>
          <w:tcPr>
            <w:tcW w:w="1660" w:type="dxa"/>
            <w:gridSpan w:val="2"/>
            <w:tcBorders>
              <w:left w:val="single" w:sz="4" w:space="0" w:color="auto"/>
            </w:tcBorders>
            <w:shd w:val="clear" w:color="auto" w:fill="FFFFFF"/>
          </w:tcPr>
          <w:p w14:paraId="2B2780EA" w14:textId="032E6D8B" w:rsidR="00D61875" w:rsidRPr="001D60D4" w:rsidRDefault="001D60D4" w:rsidP="00FD7BC1">
            <w:pPr>
              <w:rPr>
                <w:sz w:val="22"/>
                <w:szCs w:val="22"/>
                <w:lang w:val="ro-MD" w:eastAsia="ro-RO"/>
              </w:rPr>
            </w:pPr>
            <w:r>
              <w:rPr>
                <w:sz w:val="22"/>
                <w:szCs w:val="22"/>
                <w:lang w:val="ro-MD" w:eastAsia="ro-RO"/>
              </w:rPr>
              <w:t xml:space="preserve">Înaltă </w:t>
            </w:r>
          </w:p>
        </w:tc>
      </w:tr>
      <w:tr w:rsidR="00194ACA" w:rsidRPr="003250A0" w14:paraId="7CD476C3" w14:textId="77777777" w:rsidTr="00F07990">
        <w:tc>
          <w:tcPr>
            <w:tcW w:w="709" w:type="dxa"/>
            <w:tcBorders>
              <w:right w:val="single" w:sz="4" w:space="0" w:color="auto"/>
            </w:tcBorders>
            <w:shd w:val="clear" w:color="auto" w:fill="FFFFFF"/>
            <w:vAlign w:val="center"/>
          </w:tcPr>
          <w:p w14:paraId="4CFB24AE" w14:textId="3E6A3C37" w:rsidR="00194ACA" w:rsidRPr="003250A0" w:rsidRDefault="00194ACA" w:rsidP="00FD7BC1">
            <w:pPr>
              <w:rPr>
                <w:sz w:val="22"/>
                <w:szCs w:val="22"/>
                <w:lang w:val="ro-MD" w:eastAsia="ro-RO"/>
              </w:rPr>
            </w:pPr>
            <w:r w:rsidRPr="003250A0">
              <w:rPr>
                <w:sz w:val="22"/>
                <w:szCs w:val="22"/>
                <w:lang w:val="ro-MD" w:eastAsia="ro-RO"/>
              </w:rPr>
              <w:t xml:space="preserve">N14 </w:t>
            </w:r>
          </w:p>
        </w:tc>
        <w:tc>
          <w:tcPr>
            <w:tcW w:w="7271" w:type="dxa"/>
            <w:gridSpan w:val="2"/>
            <w:tcBorders>
              <w:left w:val="single" w:sz="4" w:space="0" w:color="auto"/>
              <w:right w:val="single" w:sz="4" w:space="0" w:color="auto"/>
            </w:tcBorders>
            <w:shd w:val="clear" w:color="auto" w:fill="FFFFFF"/>
            <w:vAlign w:val="center"/>
          </w:tcPr>
          <w:p w14:paraId="59BAFD27" w14:textId="0C94E88B" w:rsidR="00194ACA" w:rsidRPr="00B53297" w:rsidRDefault="00194ACA" w:rsidP="00FD7BC1">
            <w:pPr>
              <w:rPr>
                <w:sz w:val="22"/>
                <w:szCs w:val="22"/>
                <w:lang w:val="ro-MD" w:eastAsia="ro-RO"/>
              </w:rPr>
            </w:pPr>
            <w:r w:rsidRPr="00B53297">
              <w:rPr>
                <w:sz w:val="22"/>
                <w:szCs w:val="22"/>
                <w:lang w:val="ro-MD" w:eastAsia="ro-RO"/>
              </w:rPr>
              <w:t>Dezvoltarea capacităților apicultorilor</w:t>
            </w:r>
          </w:p>
        </w:tc>
        <w:tc>
          <w:tcPr>
            <w:tcW w:w="1660" w:type="dxa"/>
            <w:gridSpan w:val="2"/>
            <w:tcBorders>
              <w:left w:val="single" w:sz="4" w:space="0" w:color="auto"/>
            </w:tcBorders>
            <w:shd w:val="clear" w:color="auto" w:fill="FFFFFF"/>
            <w:vAlign w:val="center"/>
          </w:tcPr>
          <w:p w14:paraId="758EA81E" w14:textId="0A9C4184" w:rsidR="00194ACA" w:rsidRPr="00B53297" w:rsidRDefault="009C35D1" w:rsidP="00FD7BC1">
            <w:pPr>
              <w:rPr>
                <w:sz w:val="22"/>
                <w:szCs w:val="22"/>
                <w:lang w:val="ro-MD" w:eastAsia="ro-RO"/>
              </w:rPr>
            </w:pPr>
            <w:r w:rsidRPr="00B53297">
              <w:rPr>
                <w:sz w:val="22"/>
                <w:szCs w:val="22"/>
                <w:lang w:val="ro-MD" w:eastAsia="ro-RO"/>
              </w:rPr>
              <w:t>Medie</w:t>
            </w:r>
          </w:p>
        </w:tc>
      </w:tr>
      <w:tr w:rsidR="00194ACA" w:rsidRPr="003250A0" w14:paraId="2C5FE939" w14:textId="6BED4304" w:rsidTr="00F07990">
        <w:tc>
          <w:tcPr>
            <w:tcW w:w="709" w:type="dxa"/>
            <w:tcBorders>
              <w:right w:val="single" w:sz="4" w:space="0" w:color="auto"/>
            </w:tcBorders>
            <w:shd w:val="clear" w:color="auto" w:fill="FFFFFF"/>
            <w:vAlign w:val="center"/>
          </w:tcPr>
          <w:p w14:paraId="5FD5E931" w14:textId="33950B4F" w:rsidR="00194ACA" w:rsidRPr="003250A0" w:rsidRDefault="00194ACA" w:rsidP="00FD7BC1">
            <w:pPr>
              <w:rPr>
                <w:sz w:val="22"/>
                <w:szCs w:val="22"/>
                <w:lang w:val="ro-MD" w:eastAsia="ro-RO"/>
              </w:rPr>
            </w:pPr>
            <w:r w:rsidRPr="003250A0">
              <w:rPr>
                <w:sz w:val="22"/>
                <w:szCs w:val="22"/>
                <w:lang w:val="ro-MD" w:eastAsia="ro-RO"/>
              </w:rPr>
              <w:t xml:space="preserve">N15 </w:t>
            </w:r>
          </w:p>
        </w:tc>
        <w:tc>
          <w:tcPr>
            <w:tcW w:w="7271" w:type="dxa"/>
            <w:gridSpan w:val="2"/>
            <w:tcBorders>
              <w:left w:val="single" w:sz="4" w:space="0" w:color="auto"/>
              <w:right w:val="single" w:sz="4" w:space="0" w:color="auto"/>
            </w:tcBorders>
            <w:shd w:val="clear" w:color="auto" w:fill="FFFFFF"/>
            <w:vAlign w:val="center"/>
          </w:tcPr>
          <w:p w14:paraId="344B1167" w14:textId="77DF935D" w:rsidR="00194ACA" w:rsidRPr="00B53297" w:rsidRDefault="00194ACA" w:rsidP="00FD7BC1">
            <w:pPr>
              <w:rPr>
                <w:sz w:val="22"/>
                <w:szCs w:val="22"/>
                <w:lang w:val="ro-MD" w:eastAsia="ro-RO"/>
              </w:rPr>
            </w:pPr>
            <w:r w:rsidRPr="00B53297">
              <w:rPr>
                <w:sz w:val="22"/>
                <w:szCs w:val="22"/>
                <w:lang w:val="ro-MD" w:eastAsia="ro-RO"/>
              </w:rPr>
              <w:t>Îmbunătățirea poziției apicultorilor în lanțul valoric</w:t>
            </w:r>
          </w:p>
        </w:tc>
        <w:tc>
          <w:tcPr>
            <w:tcW w:w="1660" w:type="dxa"/>
            <w:gridSpan w:val="2"/>
            <w:tcBorders>
              <w:left w:val="single" w:sz="4" w:space="0" w:color="auto"/>
            </w:tcBorders>
            <w:shd w:val="clear" w:color="auto" w:fill="FFFFFF"/>
            <w:vAlign w:val="center"/>
          </w:tcPr>
          <w:p w14:paraId="0830DA68" w14:textId="278A0E04" w:rsidR="00194ACA" w:rsidRPr="00B53297" w:rsidRDefault="009C35D1" w:rsidP="00FD7BC1">
            <w:pPr>
              <w:rPr>
                <w:sz w:val="22"/>
                <w:szCs w:val="22"/>
                <w:lang w:val="ro-MD" w:eastAsia="ro-RO"/>
              </w:rPr>
            </w:pPr>
            <w:r w:rsidRPr="00B53297">
              <w:rPr>
                <w:sz w:val="22"/>
                <w:szCs w:val="22"/>
                <w:lang w:val="ro-MD" w:eastAsia="ro-RO"/>
              </w:rPr>
              <w:t>Medie</w:t>
            </w:r>
          </w:p>
        </w:tc>
      </w:tr>
      <w:tr w:rsidR="00194ACA" w:rsidRPr="003250A0" w14:paraId="1B1DBC87" w14:textId="102A3544" w:rsidTr="00F07990">
        <w:tc>
          <w:tcPr>
            <w:tcW w:w="709" w:type="dxa"/>
            <w:tcBorders>
              <w:right w:val="single" w:sz="4" w:space="0" w:color="auto"/>
            </w:tcBorders>
            <w:shd w:val="clear" w:color="auto" w:fill="FFFFFF"/>
            <w:vAlign w:val="center"/>
          </w:tcPr>
          <w:p w14:paraId="7683032D" w14:textId="08485DA8" w:rsidR="00194ACA" w:rsidRPr="003250A0" w:rsidRDefault="00194ACA" w:rsidP="00FD7BC1">
            <w:pPr>
              <w:rPr>
                <w:b/>
                <w:bCs/>
                <w:sz w:val="22"/>
                <w:szCs w:val="22"/>
                <w:lang w:val="ro-MD" w:eastAsia="ro-RO"/>
              </w:rPr>
            </w:pPr>
            <w:r w:rsidRPr="003250A0">
              <w:rPr>
                <w:sz w:val="22"/>
                <w:szCs w:val="22"/>
                <w:lang w:val="ro-MD" w:eastAsia="ro-RO"/>
              </w:rPr>
              <w:t xml:space="preserve">N16 </w:t>
            </w:r>
          </w:p>
        </w:tc>
        <w:tc>
          <w:tcPr>
            <w:tcW w:w="7271" w:type="dxa"/>
            <w:gridSpan w:val="2"/>
            <w:tcBorders>
              <w:left w:val="single" w:sz="4" w:space="0" w:color="auto"/>
              <w:right w:val="single" w:sz="4" w:space="0" w:color="auto"/>
            </w:tcBorders>
            <w:shd w:val="clear" w:color="auto" w:fill="FFFFFF"/>
            <w:vAlign w:val="center"/>
          </w:tcPr>
          <w:p w14:paraId="3DF4DA34" w14:textId="5B3DA828" w:rsidR="00194ACA" w:rsidRPr="00B53297" w:rsidRDefault="00194ACA" w:rsidP="00FD7BC1">
            <w:pPr>
              <w:rPr>
                <w:sz w:val="22"/>
                <w:szCs w:val="22"/>
                <w:lang w:val="ro-MD" w:eastAsia="ro-RO"/>
              </w:rPr>
            </w:pPr>
            <w:r w:rsidRPr="00B53297">
              <w:rPr>
                <w:sz w:val="22"/>
                <w:szCs w:val="22"/>
                <w:lang w:val="ro-MD" w:eastAsia="ro-RO"/>
              </w:rPr>
              <w:t>Asigurarea producției interne a materialului de reproducție apicol</w:t>
            </w:r>
          </w:p>
        </w:tc>
        <w:tc>
          <w:tcPr>
            <w:tcW w:w="1660" w:type="dxa"/>
            <w:gridSpan w:val="2"/>
            <w:tcBorders>
              <w:left w:val="single" w:sz="4" w:space="0" w:color="auto"/>
            </w:tcBorders>
            <w:shd w:val="clear" w:color="auto" w:fill="FFFFFF"/>
            <w:vAlign w:val="center"/>
          </w:tcPr>
          <w:p w14:paraId="3E4A2E9F" w14:textId="7648779B" w:rsidR="00194ACA" w:rsidRPr="00B53297" w:rsidRDefault="009C35D1" w:rsidP="00FD7BC1">
            <w:pPr>
              <w:rPr>
                <w:b/>
                <w:bCs/>
                <w:sz w:val="22"/>
                <w:szCs w:val="22"/>
                <w:lang w:val="ro-MD" w:eastAsia="ro-RO"/>
              </w:rPr>
            </w:pPr>
            <w:r w:rsidRPr="00B53297">
              <w:rPr>
                <w:sz w:val="22"/>
                <w:szCs w:val="22"/>
                <w:lang w:val="ro-MD" w:eastAsia="ro-RO"/>
              </w:rPr>
              <w:t>Medie</w:t>
            </w:r>
          </w:p>
        </w:tc>
      </w:tr>
      <w:tr w:rsidR="00194ACA" w:rsidRPr="003250A0" w14:paraId="5C4209F8" w14:textId="41AB430D" w:rsidTr="00F07990">
        <w:tc>
          <w:tcPr>
            <w:tcW w:w="709" w:type="dxa"/>
            <w:tcBorders>
              <w:right w:val="single" w:sz="4" w:space="0" w:color="auto"/>
            </w:tcBorders>
            <w:shd w:val="clear" w:color="auto" w:fill="FFFFFF"/>
            <w:vAlign w:val="center"/>
          </w:tcPr>
          <w:p w14:paraId="5ED63F2A" w14:textId="2ACA1ED4" w:rsidR="00194ACA" w:rsidRPr="003250A0" w:rsidRDefault="00194ACA" w:rsidP="00FD7BC1">
            <w:pPr>
              <w:rPr>
                <w:b/>
                <w:bCs/>
                <w:sz w:val="22"/>
                <w:szCs w:val="22"/>
                <w:lang w:val="ro-MD" w:eastAsia="ro-RO"/>
              </w:rPr>
            </w:pPr>
            <w:r w:rsidRPr="003250A0">
              <w:rPr>
                <w:sz w:val="22"/>
                <w:szCs w:val="22"/>
                <w:lang w:val="ro-MD" w:eastAsia="ro-RO"/>
              </w:rPr>
              <w:t xml:space="preserve">N17 </w:t>
            </w:r>
          </w:p>
        </w:tc>
        <w:tc>
          <w:tcPr>
            <w:tcW w:w="7271" w:type="dxa"/>
            <w:gridSpan w:val="2"/>
            <w:tcBorders>
              <w:left w:val="single" w:sz="4" w:space="0" w:color="auto"/>
              <w:right w:val="single" w:sz="4" w:space="0" w:color="auto"/>
            </w:tcBorders>
            <w:shd w:val="clear" w:color="auto" w:fill="FFFFFF"/>
            <w:vAlign w:val="center"/>
          </w:tcPr>
          <w:p w14:paraId="3E75A4E3" w14:textId="11A75304" w:rsidR="00194ACA" w:rsidRPr="00B53297" w:rsidRDefault="00194ACA" w:rsidP="00FD7BC1">
            <w:pPr>
              <w:rPr>
                <w:sz w:val="22"/>
                <w:szCs w:val="22"/>
                <w:lang w:val="ro-MD" w:eastAsia="ro-RO"/>
              </w:rPr>
            </w:pPr>
            <w:r w:rsidRPr="00B53297">
              <w:rPr>
                <w:sz w:val="22"/>
                <w:szCs w:val="22"/>
                <w:lang w:val="ro-MD" w:eastAsia="ro-RO"/>
              </w:rPr>
              <w:t xml:space="preserve">Asigurarea sustenabilității afacerilor apicole și garantarea siguranței alimentare </w:t>
            </w:r>
          </w:p>
        </w:tc>
        <w:tc>
          <w:tcPr>
            <w:tcW w:w="1660" w:type="dxa"/>
            <w:gridSpan w:val="2"/>
            <w:tcBorders>
              <w:left w:val="single" w:sz="4" w:space="0" w:color="auto"/>
            </w:tcBorders>
            <w:shd w:val="clear" w:color="auto" w:fill="FFFFFF"/>
            <w:vAlign w:val="center"/>
          </w:tcPr>
          <w:p w14:paraId="62381A7E" w14:textId="7395DD9D" w:rsidR="00194ACA" w:rsidRPr="00B53297" w:rsidRDefault="00BC7C5B" w:rsidP="00FD7BC1">
            <w:pPr>
              <w:rPr>
                <w:b/>
                <w:bCs/>
                <w:sz w:val="22"/>
                <w:szCs w:val="22"/>
                <w:lang w:val="ro-MD" w:eastAsia="ro-RO"/>
              </w:rPr>
            </w:pPr>
            <w:r w:rsidRPr="00B53297">
              <w:rPr>
                <w:sz w:val="22"/>
                <w:szCs w:val="22"/>
                <w:lang w:val="ro-MD" w:eastAsia="ro-RO"/>
              </w:rPr>
              <w:t>Medie</w:t>
            </w:r>
          </w:p>
        </w:tc>
      </w:tr>
      <w:tr w:rsidR="00194ACA" w:rsidRPr="003250A0" w14:paraId="522EB4C5" w14:textId="57CF3AAE" w:rsidTr="00F07990">
        <w:tc>
          <w:tcPr>
            <w:tcW w:w="709" w:type="dxa"/>
            <w:tcBorders>
              <w:right w:val="single" w:sz="4" w:space="0" w:color="auto"/>
            </w:tcBorders>
            <w:shd w:val="clear" w:color="auto" w:fill="FFFFFF"/>
            <w:vAlign w:val="center"/>
          </w:tcPr>
          <w:p w14:paraId="6C855585" w14:textId="49BABA7E" w:rsidR="00194ACA" w:rsidRPr="003250A0" w:rsidRDefault="00194ACA" w:rsidP="00FD7BC1">
            <w:pPr>
              <w:rPr>
                <w:sz w:val="22"/>
                <w:szCs w:val="22"/>
                <w:lang w:val="ro-MD" w:eastAsia="ro-RO"/>
              </w:rPr>
            </w:pPr>
            <w:r w:rsidRPr="003250A0">
              <w:rPr>
                <w:sz w:val="22"/>
                <w:szCs w:val="22"/>
                <w:lang w:val="ro-MD" w:eastAsia="ro-RO"/>
              </w:rPr>
              <w:lastRenderedPageBreak/>
              <w:t xml:space="preserve">N25 </w:t>
            </w:r>
          </w:p>
        </w:tc>
        <w:tc>
          <w:tcPr>
            <w:tcW w:w="7271" w:type="dxa"/>
            <w:gridSpan w:val="2"/>
            <w:tcBorders>
              <w:left w:val="single" w:sz="4" w:space="0" w:color="auto"/>
              <w:right w:val="single" w:sz="4" w:space="0" w:color="auto"/>
            </w:tcBorders>
            <w:shd w:val="clear" w:color="auto" w:fill="FFFFFF"/>
            <w:vAlign w:val="center"/>
          </w:tcPr>
          <w:p w14:paraId="2CD4B69C" w14:textId="1B914A2B" w:rsidR="00194ACA" w:rsidRPr="00B53297" w:rsidRDefault="00194ACA" w:rsidP="00FD7BC1">
            <w:pPr>
              <w:rPr>
                <w:sz w:val="22"/>
                <w:szCs w:val="22"/>
                <w:lang w:val="ro-MD" w:eastAsia="ro-RO"/>
              </w:rPr>
            </w:pPr>
            <w:r w:rsidRPr="00B53297">
              <w:rPr>
                <w:sz w:val="22"/>
                <w:szCs w:val="22"/>
                <w:lang w:val="ro-MD" w:eastAsia="ro-RO"/>
              </w:rPr>
              <w:t>Stoparea procesului de pierdere a biodiversității</w:t>
            </w:r>
          </w:p>
        </w:tc>
        <w:tc>
          <w:tcPr>
            <w:tcW w:w="1660" w:type="dxa"/>
            <w:gridSpan w:val="2"/>
            <w:tcBorders>
              <w:left w:val="single" w:sz="4" w:space="0" w:color="auto"/>
            </w:tcBorders>
            <w:shd w:val="clear" w:color="auto" w:fill="FFFFFF"/>
            <w:vAlign w:val="center"/>
          </w:tcPr>
          <w:p w14:paraId="440B038C" w14:textId="4EFC05FA" w:rsidR="00194ACA" w:rsidRPr="00B53297" w:rsidRDefault="00F116F7" w:rsidP="00FD7BC1">
            <w:pPr>
              <w:rPr>
                <w:sz w:val="22"/>
                <w:szCs w:val="22"/>
                <w:lang w:val="ro-MD" w:eastAsia="ro-RO"/>
              </w:rPr>
            </w:pPr>
            <w:r w:rsidRPr="00B53297">
              <w:rPr>
                <w:sz w:val="22"/>
                <w:szCs w:val="22"/>
                <w:lang w:val="ro-MD" w:eastAsia="ro-RO"/>
              </w:rPr>
              <w:t>Înaltă</w:t>
            </w:r>
          </w:p>
        </w:tc>
      </w:tr>
      <w:tr w:rsidR="00F14052" w:rsidRPr="003250A0" w14:paraId="21FDFE73" w14:textId="77777777" w:rsidTr="007B6880">
        <w:tc>
          <w:tcPr>
            <w:tcW w:w="709" w:type="dxa"/>
            <w:tcBorders>
              <w:right w:val="single" w:sz="4" w:space="0" w:color="auto"/>
            </w:tcBorders>
            <w:vAlign w:val="center"/>
          </w:tcPr>
          <w:p w14:paraId="406805F1" w14:textId="3934B81A" w:rsidR="00F14052" w:rsidRPr="00F14052" w:rsidRDefault="00F14052" w:rsidP="00F14052">
            <w:pPr>
              <w:rPr>
                <w:sz w:val="22"/>
                <w:szCs w:val="22"/>
                <w:lang w:val="ro-MD" w:eastAsia="ro-RO"/>
              </w:rPr>
            </w:pPr>
            <w:r w:rsidRPr="00F14052">
              <w:rPr>
                <w:sz w:val="22"/>
                <w:szCs w:val="22"/>
                <w:lang w:val="ro-MD" w:eastAsia="ro-RO"/>
              </w:rPr>
              <w:t>N29</w:t>
            </w:r>
          </w:p>
        </w:tc>
        <w:tc>
          <w:tcPr>
            <w:tcW w:w="7271" w:type="dxa"/>
            <w:gridSpan w:val="2"/>
            <w:tcBorders>
              <w:left w:val="single" w:sz="4" w:space="0" w:color="auto"/>
              <w:right w:val="single" w:sz="4" w:space="0" w:color="auto"/>
            </w:tcBorders>
            <w:vAlign w:val="center"/>
          </w:tcPr>
          <w:p w14:paraId="71B8C7B6" w14:textId="36879E67" w:rsidR="00F14052" w:rsidRPr="00F14052" w:rsidRDefault="00F14052" w:rsidP="00F14052">
            <w:pPr>
              <w:rPr>
                <w:sz w:val="22"/>
                <w:szCs w:val="22"/>
                <w:lang w:val="ro-MD" w:eastAsia="ro-RO"/>
              </w:rPr>
            </w:pPr>
            <w:r w:rsidRPr="00F14052">
              <w:rPr>
                <w:sz w:val="22"/>
                <w:szCs w:val="22"/>
                <w:lang w:val="ro-MD" w:eastAsia="ro-RO"/>
              </w:rPr>
              <w:t>Structurarea eficientă a lanțurilor de producție/ procesare/ comercializare</w:t>
            </w:r>
          </w:p>
        </w:tc>
        <w:tc>
          <w:tcPr>
            <w:tcW w:w="1660" w:type="dxa"/>
            <w:gridSpan w:val="2"/>
            <w:tcBorders>
              <w:left w:val="single" w:sz="4" w:space="0" w:color="auto"/>
            </w:tcBorders>
            <w:vAlign w:val="center"/>
          </w:tcPr>
          <w:p w14:paraId="58D2972A" w14:textId="0BD4B0E9" w:rsidR="00F14052" w:rsidRPr="00F14052" w:rsidRDefault="00F14052" w:rsidP="00F14052">
            <w:pPr>
              <w:rPr>
                <w:sz w:val="22"/>
                <w:szCs w:val="22"/>
                <w:lang w:val="ro-MD" w:eastAsia="ro-RO"/>
              </w:rPr>
            </w:pPr>
            <w:r w:rsidRPr="00F14052">
              <w:rPr>
                <w:sz w:val="22"/>
                <w:szCs w:val="22"/>
                <w:lang w:val="ro-MD" w:eastAsia="ro-RO"/>
              </w:rPr>
              <w:t>Înaltă</w:t>
            </w:r>
          </w:p>
        </w:tc>
      </w:tr>
      <w:tr w:rsidR="00F14052" w:rsidRPr="003250A0" w14:paraId="496EBED9" w14:textId="77777777" w:rsidTr="007B6880">
        <w:tc>
          <w:tcPr>
            <w:tcW w:w="709" w:type="dxa"/>
            <w:tcBorders>
              <w:right w:val="single" w:sz="4" w:space="0" w:color="auto"/>
            </w:tcBorders>
            <w:vAlign w:val="center"/>
          </w:tcPr>
          <w:p w14:paraId="6F88A4FB" w14:textId="799385CD" w:rsidR="00F14052" w:rsidRPr="00F14052" w:rsidRDefault="00F14052" w:rsidP="00F14052">
            <w:pPr>
              <w:rPr>
                <w:sz w:val="22"/>
                <w:szCs w:val="22"/>
                <w:lang w:val="ro-MD" w:eastAsia="ro-RO"/>
              </w:rPr>
            </w:pPr>
            <w:r w:rsidRPr="00F14052">
              <w:rPr>
                <w:sz w:val="22"/>
                <w:szCs w:val="22"/>
                <w:lang w:val="ro-MD" w:eastAsia="ro-RO"/>
              </w:rPr>
              <w:t>N30</w:t>
            </w:r>
          </w:p>
        </w:tc>
        <w:tc>
          <w:tcPr>
            <w:tcW w:w="7271" w:type="dxa"/>
            <w:gridSpan w:val="2"/>
            <w:tcBorders>
              <w:left w:val="single" w:sz="4" w:space="0" w:color="auto"/>
              <w:right w:val="single" w:sz="4" w:space="0" w:color="auto"/>
            </w:tcBorders>
            <w:vAlign w:val="center"/>
          </w:tcPr>
          <w:p w14:paraId="682E2E63" w14:textId="2B80FB4A" w:rsidR="00F14052" w:rsidRPr="00F14052" w:rsidRDefault="00F14052" w:rsidP="00F14052">
            <w:pPr>
              <w:rPr>
                <w:sz w:val="22"/>
                <w:szCs w:val="22"/>
                <w:lang w:val="ro-MD" w:eastAsia="ro-RO"/>
              </w:rPr>
            </w:pPr>
            <w:r w:rsidRPr="00F14052">
              <w:rPr>
                <w:sz w:val="22"/>
                <w:szCs w:val="22"/>
                <w:lang w:val="ro-MD" w:eastAsia="ro-RO"/>
              </w:rPr>
              <w:t>Dezvoltarea piețelor locale și facilitarea consumului autohton</w:t>
            </w:r>
          </w:p>
        </w:tc>
        <w:tc>
          <w:tcPr>
            <w:tcW w:w="1660" w:type="dxa"/>
            <w:gridSpan w:val="2"/>
            <w:tcBorders>
              <w:left w:val="single" w:sz="4" w:space="0" w:color="auto"/>
            </w:tcBorders>
            <w:vAlign w:val="center"/>
          </w:tcPr>
          <w:p w14:paraId="4EB679E2" w14:textId="0E351C6E" w:rsidR="00F14052" w:rsidRPr="00F14052" w:rsidRDefault="00F14052" w:rsidP="00F14052">
            <w:pPr>
              <w:rPr>
                <w:sz w:val="22"/>
                <w:szCs w:val="22"/>
                <w:lang w:val="ro-MD" w:eastAsia="ro-RO"/>
              </w:rPr>
            </w:pPr>
            <w:r w:rsidRPr="00F14052">
              <w:rPr>
                <w:sz w:val="22"/>
                <w:szCs w:val="22"/>
                <w:lang w:val="ro-MD" w:eastAsia="ro-RO"/>
              </w:rPr>
              <w:t>Înaltă</w:t>
            </w:r>
          </w:p>
        </w:tc>
      </w:tr>
      <w:tr w:rsidR="00F14052" w:rsidRPr="003250A0" w14:paraId="1FF50A27" w14:textId="77777777" w:rsidTr="007B6880">
        <w:tc>
          <w:tcPr>
            <w:tcW w:w="709" w:type="dxa"/>
            <w:tcBorders>
              <w:right w:val="single" w:sz="4" w:space="0" w:color="auto"/>
            </w:tcBorders>
            <w:vAlign w:val="center"/>
          </w:tcPr>
          <w:p w14:paraId="6889EFFD" w14:textId="26905392" w:rsidR="00F14052" w:rsidRPr="00F14052" w:rsidRDefault="00F14052" w:rsidP="00F14052">
            <w:pPr>
              <w:rPr>
                <w:sz w:val="22"/>
                <w:szCs w:val="22"/>
                <w:lang w:val="ro-MD" w:eastAsia="ro-RO"/>
              </w:rPr>
            </w:pPr>
            <w:r w:rsidRPr="00F14052">
              <w:rPr>
                <w:sz w:val="22"/>
                <w:szCs w:val="22"/>
                <w:lang w:val="ro-MD" w:eastAsia="ro-RO"/>
              </w:rPr>
              <w:t>N31</w:t>
            </w:r>
          </w:p>
        </w:tc>
        <w:tc>
          <w:tcPr>
            <w:tcW w:w="7271" w:type="dxa"/>
            <w:gridSpan w:val="2"/>
            <w:tcBorders>
              <w:left w:val="single" w:sz="4" w:space="0" w:color="auto"/>
              <w:right w:val="single" w:sz="4" w:space="0" w:color="auto"/>
            </w:tcBorders>
            <w:vAlign w:val="center"/>
          </w:tcPr>
          <w:p w14:paraId="0EC8A836" w14:textId="09E2D6F1" w:rsidR="00F14052" w:rsidRPr="00F14052" w:rsidRDefault="00F14052" w:rsidP="00F14052">
            <w:pPr>
              <w:rPr>
                <w:sz w:val="22"/>
                <w:szCs w:val="22"/>
                <w:lang w:val="ro-MD" w:eastAsia="ro-RO"/>
              </w:rPr>
            </w:pPr>
            <w:r w:rsidRPr="00F14052">
              <w:rPr>
                <w:sz w:val="22"/>
                <w:szCs w:val="22"/>
                <w:lang w:val="ro-MD" w:eastAsia="ro-RO"/>
              </w:rPr>
              <w:t>Creșterea gradului de cooperare și asociere</w:t>
            </w:r>
          </w:p>
        </w:tc>
        <w:tc>
          <w:tcPr>
            <w:tcW w:w="1660" w:type="dxa"/>
            <w:gridSpan w:val="2"/>
            <w:tcBorders>
              <w:left w:val="single" w:sz="4" w:space="0" w:color="auto"/>
            </w:tcBorders>
            <w:vAlign w:val="center"/>
          </w:tcPr>
          <w:p w14:paraId="42E9D74A" w14:textId="5E5C994A" w:rsidR="00F14052" w:rsidRPr="00F14052" w:rsidRDefault="00F14052" w:rsidP="00F14052">
            <w:pPr>
              <w:rPr>
                <w:sz w:val="22"/>
                <w:szCs w:val="22"/>
                <w:lang w:val="ro-MD" w:eastAsia="ro-RO"/>
              </w:rPr>
            </w:pPr>
            <w:r w:rsidRPr="00F14052">
              <w:rPr>
                <w:sz w:val="22"/>
                <w:szCs w:val="22"/>
                <w:lang w:val="ro-MD" w:eastAsia="ro-RO"/>
              </w:rPr>
              <w:t>Înaltă</w:t>
            </w:r>
          </w:p>
        </w:tc>
      </w:tr>
      <w:tr w:rsidR="00194ACA" w:rsidRPr="003250A0" w14:paraId="610DF358" w14:textId="77777777" w:rsidTr="00F116F7">
        <w:tc>
          <w:tcPr>
            <w:tcW w:w="7980" w:type="dxa"/>
            <w:gridSpan w:val="3"/>
            <w:tcBorders>
              <w:right w:val="single" w:sz="4" w:space="0" w:color="auto"/>
            </w:tcBorders>
            <w:shd w:val="clear" w:color="auto" w:fill="FFFFFF"/>
            <w:vAlign w:val="center"/>
          </w:tcPr>
          <w:p w14:paraId="72D60C80" w14:textId="21871DDC" w:rsidR="00194ACA" w:rsidRPr="003250A0" w:rsidRDefault="00B30EBE" w:rsidP="00FD7BC1">
            <w:pPr>
              <w:jc w:val="center"/>
              <w:rPr>
                <w:sz w:val="22"/>
                <w:szCs w:val="22"/>
                <w:lang w:val="ro-MD" w:eastAsia="ro-RO"/>
              </w:rPr>
            </w:pPr>
            <w:r>
              <w:rPr>
                <w:b/>
                <w:bCs/>
                <w:sz w:val="22"/>
                <w:szCs w:val="22"/>
                <w:lang w:val="ro-MD" w:eastAsia="ro-RO"/>
              </w:rPr>
              <w:t>Nivelul de prioritate a intervenției</w:t>
            </w:r>
          </w:p>
        </w:tc>
        <w:tc>
          <w:tcPr>
            <w:tcW w:w="1660" w:type="dxa"/>
            <w:gridSpan w:val="2"/>
            <w:tcBorders>
              <w:left w:val="single" w:sz="4" w:space="0" w:color="auto"/>
            </w:tcBorders>
            <w:shd w:val="clear" w:color="auto" w:fill="FFFFFF"/>
          </w:tcPr>
          <w:p w14:paraId="18AA871C" w14:textId="56A87957" w:rsidR="00194ACA" w:rsidRPr="003250A0" w:rsidRDefault="001D60D4" w:rsidP="00FD7BC1">
            <w:pPr>
              <w:rPr>
                <w:b/>
                <w:bCs/>
                <w:sz w:val="22"/>
                <w:szCs w:val="22"/>
                <w:lang w:val="ro-MD" w:eastAsia="ro-RO"/>
              </w:rPr>
            </w:pPr>
            <w:r>
              <w:rPr>
                <w:b/>
                <w:bCs/>
                <w:sz w:val="22"/>
                <w:szCs w:val="22"/>
                <w:lang w:val="ro-MD" w:eastAsia="ro-RO"/>
              </w:rPr>
              <w:t>Înaltă</w:t>
            </w:r>
          </w:p>
        </w:tc>
      </w:tr>
      <w:tr w:rsidR="00194ACA" w:rsidRPr="003250A0" w14:paraId="65E21785" w14:textId="77777777" w:rsidTr="00D8157E">
        <w:tc>
          <w:tcPr>
            <w:tcW w:w="9640" w:type="dxa"/>
            <w:gridSpan w:val="5"/>
            <w:shd w:val="clear" w:color="auto" w:fill="D9D9D9" w:themeFill="background1" w:themeFillShade="D9"/>
            <w:vAlign w:val="center"/>
          </w:tcPr>
          <w:p w14:paraId="7000B30E" w14:textId="65C79221" w:rsidR="00194ACA" w:rsidRPr="003250A0" w:rsidRDefault="00194ACA" w:rsidP="00FD7BC1">
            <w:pPr>
              <w:rPr>
                <w:sz w:val="22"/>
                <w:szCs w:val="22"/>
                <w:lang w:val="ro-MD" w:eastAsia="ro-RO"/>
              </w:rPr>
            </w:pPr>
            <w:r w:rsidRPr="003250A0">
              <w:rPr>
                <w:b/>
                <w:bCs/>
                <w:sz w:val="22"/>
                <w:szCs w:val="22"/>
                <w:lang w:val="ro-MD" w:eastAsia="ro-RO"/>
              </w:rPr>
              <w:t>3. Indicator(i) de rezultat</w:t>
            </w:r>
          </w:p>
        </w:tc>
      </w:tr>
      <w:tr w:rsidR="00053264" w:rsidRPr="003250A0" w14:paraId="0CF72C98" w14:textId="77777777" w:rsidTr="00D8157E">
        <w:trPr>
          <w:trHeight w:val="276"/>
        </w:trPr>
        <w:tc>
          <w:tcPr>
            <w:tcW w:w="9640" w:type="dxa"/>
            <w:gridSpan w:val="5"/>
          </w:tcPr>
          <w:p w14:paraId="10D9C214" w14:textId="6EF52835" w:rsidR="00053264" w:rsidRPr="003250A0" w:rsidRDefault="001B3CA7" w:rsidP="00FD7BC1">
            <w:pPr>
              <w:rPr>
                <w:sz w:val="22"/>
                <w:szCs w:val="22"/>
                <w:lang w:val="ro-MD" w:eastAsia="ro-RO"/>
              </w:rPr>
            </w:pPr>
            <w:r w:rsidRPr="001B3CA7">
              <w:rPr>
                <w:sz w:val="22"/>
                <w:szCs w:val="22"/>
                <w:lang w:val="ro-MD" w:eastAsia="ro-RO"/>
              </w:rPr>
              <w:t xml:space="preserve">R.6 Gestionarea riscurilor: Ponderea exploatațiilor care dispun de instrumente de gestionare a riscurilor care beneficiază de sprijin în cadrul </w:t>
            </w:r>
            <w:r w:rsidR="00722A3E" w:rsidRPr="00722A3E">
              <w:rPr>
                <w:sz w:val="22"/>
                <w:szCs w:val="22"/>
                <w:lang w:val="ro-MD" w:eastAsia="ro-RO"/>
              </w:rPr>
              <w:t>Programului strategic al politicii agricole</w:t>
            </w:r>
          </w:p>
        </w:tc>
      </w:tr>
      <w:tr w:rsidR="00053264" w:rsidRPr="003250A0" w14:paraId="6FFDC034" w14:textId="77777777" w:rsidTr="00053264">
        <w:trPr>
          <w:trHeight w:val="261"/>
        </w:trPr>
        <w:tc>
          <w:tcPr>
            <w:tcW w:w="9640" w:type="dxa"/>
            <w:gridSpan w:val="5"/>
          </w:tcPr>
          <w:p w14:paraId="547D8FAD" w14:textId="7F7ED76A" w:rsidR="00053264" w:rsidRPr="003250A0" w:rsidRDefault="001B3CA7" w:rsidP="00053264">
            <w:pPr>
              <w:rPr>
                <w:sz w:val="22"/>
                <w:szCs w:val="22"/>
                <w:lang w:val="ro-MD" w:eastAsia="ro-RO"/>
              </w:rPr>
            </w:pPr>
            <w:r w:rsidRPr="003250A0">
              <w:rPr>
                <w:sz w:val="22"/>
                <w:szCs w:val="22"/>
                <w:lang w:val="ro-MD" w:eastAsia="ro-RO"/>
              </w:rPr>
              <w:t>R.</w:t>
            </w:r>
            <w:r>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053264" w:rsidRPr="00090573" w14:paraId="3B242046" w14:textId="77777777" w:rsidTr="00515E64">
        <w:trPr>
          <w:trHeight w:val="489"/>
        </w:trPr>
        <w:tc>
          <w:tcPr>
            <w:tcW w:w="9640" w:type="dxa"/>
            <w:gridSpan w:val="5"/>
          </w:tcPr>
          <w:p w14:paraId="017686F5" w14:textId="5CA5A82A" w:rsidR="00053264" w:rsidRPr="003250A0" w:rsidRDefault="00053264" w:rsidP="00053264">
            <w:pPr>
              <w:rPr>
                <w:sz w:val="22"/>
                <w:szCs w:val="22"/>
                <w:lang w:val="ro-MD" w:eastAsia="ro-RO"/>
              </w:rPr>
            </w:pPr>
            <w:r w:rsidRPr="003250A0">
              <w:rPr>
                <w:sz w:val="22"/>
                <w:szCs w:val="22"/>
                <w:lang w:val="ro-MD" w:eastAsia="ro-RO"/>
              </w:rPr>
              <w:t>R.</w:t>
            </w:r>
            <w:r w:rsidR="00275C44">
              <w:rPr>
                <w:sz w:val="22"/>
                <w:szCs w:val="22"/>
                <w:lang w:val="ro-MD" w:eastAsia="ro-RO"/>
              </w:rPr>
              <w:t>1</w:t>
            </w:r>
            <w:r w:rsidR="00736212">
              <w:rPr>
                <w:sz w:val="22"/>
                <w:szCs w:val="22"/>
                <w:lang w:val="ro-MD" w:eastAsia="ro-RO"/>
              </w:rPr>
              <w:t>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350D9F" w:rsidRPr="00090573" w14:paraId="35B830CE" w14:textId="77777777" w:rsidTr="00515E64">
        <w:trPr>
          <w:trHeight w:val="489"/>
        </w:trPr>
        <w:tc>
          <w:tcPr>
            <w:tcW w:w="9640" w:type="dxa"/>
            <w:gridSpan w:val="5"/>
          </w:tcPr>
          <w:p w14:paraId="15C4B09D" w14:textId="084120CD" w:rsidR="00350D9F" w:rsidRPr="003250A0" w:rsidRDefault="00350D9F" w:rsidP="00053264">
            <w:pPr>
              <w:rPr>
                <w:sz w:val="22"/>
                <w:szCs w:val="22"/>
                <w:lang w:val="ro-MD" w:eastAsia="ro-RO"/>
              </w:rPr>
            </w:pPr>
            <w:r w:rsidRPr="00350D9F">
              <w:rPr>
                <w:sz w:val="22"/>
                <w:szCs w:val="22"/>
                <w:lang w:val="ro-MD" w:eastAsia="ro-RO"/>
              </w:rPr>
              <w:t>R.20 Investiții legate de biodiversitate: Ponderea exploatațiilor care beneficiază de sprijin pentru investiții care contribuie la biodiversitate</w:t>
            </w:r>
          </w:p>
        </w:tc>
      </w:tr>
      <w:tr w:rsidR="00053264" w:rsidRPr="003250A0" w14:paraId="2A357DA0" w14:textId="77777777" w:rsidTr="00515E64">
        <w:trPr>
          <w:trHeight w:val="256"/>
        </w:trPr>
        <w:tc>
          <w:tcPr>
            <w:tcW w:w="9640" w:type="dxa"/>
            <w:gridSpan w:val="5"/>
          </w:tcPr>
          <w:p w14:paraId="0A6044A1" w14:textId="07B0588D" w:rsidR="00053264" w:rsidRPr="003250A0" w:rsidRDefault="00053264" w:rsidP="00053264">
            <w:pPr>
              <w:rPr>
                <w:sz w:val="22"/>
                <w:szCs w:val="22"/>
                <w:lang w:val="ro-MD" w:eastAsia="ro-RO"/>
              </w:rPr>
            </w:pPr>
            <w:r w:rsidRPr="003250A0">
              <w:rPr>
                <w:sz w:val="22"/>
                <w:szCs w:val="22"/>
                <w:lang w:val="ro-MD" w:eastAsia="ro-RO"/>
              </w:rPr>
              <w:t>R.</w:t>
            </w:r>
            <w:r w:rsidR="00A7500F">
              <w:rPr>
                <w:sz w:val="22"/>
                <w:szCs w:val="22"/>
                <w:lang w:val="ro-MD" w:eastAsia="ro-RO"/>
              </w:rPr>
              <w:t>2</w:t>
            </w:r>
            <w:r w:rsidR="00667CCD">
              <w:rPr>
                <w:sz w:val="22"/>
                <w:szCs w:val="22"/>
                <w:lang w:val="ro-MD" w:eastAsia="ro-RO"/>
              </w:rPr>
              <w:t>1</w:t>
            </w:r>
            <w:r w:rsidRPr="003250A0">
              <w:rPr>
                <w:sz w:val="22"/>
                <w:szCs w:val="22"/>
                <w:lang w:val="ro-MD" w:eastAsia="ro-RO"/>
              </w:rPr>
              <w:t xml:space="preserve"> Conservarea stupilor: Ponderea stupilor care beneficiază de sprijin</w:t>
            </w:r>
          </w:p>
        </w:tc>
      </w:tr>
      <w:tr w:rsidR="00777BDA" w:rsidRPr="00090573" w14:paraId="1B8C330B" w14:textId="77777777" w:rsidTr="00515E64">
        <w:trPr>
          <w:trHeight w:val="256"/>
        </w:trPr>
        <w:tc>
          <w:tcPr>
            <w:tcW w:w="9640" w:type="dxa"/>
            <w:gridSpan w:val="5"/>
          </w:tcPr>
          <w:p w14:paraId="165A26B9" w14:textId="0861C08E" w:rsidR="00777BDA" w:rsidRPr="003250A0" w:rsidRDefault="00777BDA" w:rsidP="00053264">
            <w:pPr>
              <w:rPr>
                <w:sz w:val="22"/>
                <w:szCs w:val="22"/>
                <w:lang w:val="ro-MD" w:eastAsia="ro-RO"/>
              </w:rPr>
            </w:pPr>
            <w:r w:rsidRPr="00777BDA">
              <w:rPr>
                <w:sz w:val="22"/>
                <w:szCs w:val="22"/>
                <w:lang w:val="ro-MD" w:eastAsia="ro-RO"/>
              </w:rPr>
              <w:t>R.33 Sfera de cuprindere: Ponderea întreprinderilor rurale sprijinite gestionate de tineri, femei.</w:t>
            </w:r>
          </w:p>
        </w:tc>
      </w:tr>
      <w:tr w:rsidR="001B4DA5" w:rsidRPr="00090573" w14:paraId="305E5884" w14:textId="77777777" w:rsidTr="00515E64">
        <w:trPr>
          <w:trHeight w:val="256"/>
        </w:trPr>
        <w:tc>
          <w:tcPr>
            <w:tcW w:w="9640" w:type="dxa"/>
            <w:gridSpan w:val="5"/>
          </w:tcPr>
          <w:p w14:paraId="6C69C2AD" w14:textId="2E76888F" w:rsidR="001B4DA5" w:rsidRPr="00777BDA" w:rsidRDefault="001B4DA5" w:rsidP="00053264">
            <w:pPr>
              <w:rPr>
                <w:sz w:val="22"/>
                <w:szCs w:val="22"/>
                <w:lang w:val="ro-MD" w:eastAsia="ro-RO"/>
              </w:rPr>
            </w:pPr>
            <w:r w:rsidRPr="00050006">
              <w:rPr>
                <w:sz w:val="22"/>
                <w:szCs w:val="22"/>
                <w:lang w:val="ro-MD" w:eastAsia="ro-RO"/>
              </w:rPr>
              <w:t>R.34 Creștere economică și locuri de muncă în zonele rurale: Noi locuri de muncă create în urma sprijinului acordat</w:t>
            </w:r>
          </w:p>
        </w:tc>
      </w:tr>
      <w:tr w:rsidR="00053264" w:rsidRPr="003250A0" w14:paraId="46F83B31" w14:textId="77777777" w:rsidTr="00D8157E">
        <w:trPr>
          <w:trHeight w:val="315"/>
        </w:trPr>
        <w:tc>
          <w:tcPr>
            <w:tcW w:w="9640" w:type="dxa"/>
            <w:gridSpan w:val="5"/>
            <w:shd w:val="clear" w:color="auto" w:fill="D9D9D9" w:themeFill="background1" w:themeFillShade="D9"/>
          </w:tcPr>
          <w:p w14:paraId="6F310776" w14:textId="7AD92ABF" w:rsidR="00053264" w:rsidRPr="003250A0" w:rsidRDefault="00053264" w:rsidP="00053264">
            <w:pPr>
              <w:rPr>
                <w:sz w:val="22"/>
                <w:szCs w:val="22"/>
                <w:lang w:val="ro-MD" w:eastAsia="ro-RO"/>
              </w:rPr>
            </w:pPr>
            <w:r w:rsidRPr="003250A0">
              <w:rPr>
                <w:b/>
                <w:bCs/>
                <w:sz w:val="22"/>
                <w:szCs w:val="22"/>
                <w:lang w:val="ro-MD" w:eastAsia="ro-RO"/>
              </w:rPr>
              <w:t>4. Descrierea intervenției</w:t>
            </w:r>
          </w:p>
        </w:tc>
      </w:tr>
      <w:tr w:rsidR="00053264" w:rsidRPr="00090573" w14:paraId="7B1B2F73" w14:textId="77777777" w:rsidTr="00D8157E">
        <w:tc>
          <w:tcPr>
            <w:tcW w:w="9640" w:type="dxa"/>
            <w:gridSpan w:val="5"/>
          </w:tcPr>
          <w:p w14:paraId="580CAE40" w14:textId="437A3D5B" w:rsidR="002336B4" w:rsidRDefault="002336B4" w:rsidP="002336B4">
            <w:pPr>
              <w:rPr>
                <w:sz w:val="22"/>
                <w:szCs w:val="22"/>
                <w:lang w:val="ro-MD" w:eastAsia="ro-RO"/>
              </w:rPr>
            </w:pPr>
            <w:r w:rsidRPr="002336B4">
              <w:rPr>
                <w:sz w:val="22"/>
                <w:szCs w:val="22"/>
                <w:lang w:val="ro-MD" w:eastAsia="ro-RO"/>
              </w:rPr>
              <w:t xml:space="preserve">Obiectivul acestei intervenții constă în susținerea apicultorilor în dezvoltarea </w:t>
            </w:r>
            <w:r w:rsidRPr="00D905F5">
              <w:rPr>
                <w:sz w:val="22"/>
                <w:szCs w:val="22"/>
                <w:lang w:val="ro-MD" w:eastAsia="ro-RO"/>
              </w:rPr>
              <w:t>stupinelor</w:t>
            </w:r>
            <w:r w:rsidRPr="002336B4">
              <w:rPr>
                <w:sz w:val="22"/>
                <w:szCs w:val="22"/>
                <w:lang w:val="ro-MD" w:eastAsia="ro-RO"/>
              </w:rPr>
              <w:t>, achizițiilor de material biologic (mătci și/sau familii de albine), precum și achiziționarea de accesorii apicole pentru obținerea de material genetic performant la stupinele de prăsilă, care să asigure creșterea productivității familiilor de albine. Suplimentar, intervenția urmărește oferirea sprijinului pentru achiziția de echipament pentru procesarea cerii în vederea obținerii fagurilor artificiali, precum și achiziția de echipament pentru procesarea și ambalarea mierii.</w:t>
            </w:r>
          </w:p>
          <w:p w14:paraId="0503DFE7" w14:textId="77777777" w:rsidR="002336B4" w:rsidRPr="002336B4" w:rsidRDefault="002336B4" w:rsidP="002336B4">
            <w:pPr>
              <w:rPr>
                <w:sz w:val="22"/>
                <w:szCs w:val="22"/>
                <w:lang w:val="ro-MD" w:eastAsia="ro-RO"/>
              </w:rPr>
            </w:pPr>
          </w:p>
          <w:p w14:paraId="7985B0FA" w14:textId="77777777" w:rsidR="002336B4" w:rsidRDefault="002336B4" w:rsidP="002336B4">
            <w:pPr>
              <w:rPr>
                <w:sz w:val="22"/>
                <w:szCs w:val="22"/>
                <w:lang w:val="ro-MD" w:eastAsia="ro-RO"/>
              </w:rPr>
            </w:pPr>
            <w:r w:rsidRPr="002336B4">
              <w:rPr>
                <w:sz w:val="22"/>
                <w:szCs w:val="22"/>
                <w:lang w:val="ro-MD" w:eastAsia="ro-RO"/>
              </w:rPr>
              <w:t xml:space="preserve">Totodată, intervenția are ca obiectiv creșterea accesibilității analizelor de laborator pentru apicultori. Aceasta va îmbunătăți accesibilitatea la serviciile de analiză, în consecință, apicultorii vor putea mai ușor să demonstreze calitatea mierii obținute. Măsura dată va contribui și la dezvoltarea sustenabilă a economiei locale prin comercializarea produselor apicole. </w:t>
            </w:r>
          </w:p>
          <w:p w14:paraId="2FBFE431" w14:textId="77777777" w:rsidR="002336B4" w:rsidRPr="002336B4" w:rsidRDefault="002336B4" w:rsidP="002336B4">
            <w:pPr>
              <w:rPr>
                <w:sz w:val="22"/>
                <w:szCs w:val="22"/>
                <w:lang w:val="ro-MD" w:eastAsia="ro-RO"/>
              </w:rPr>
            </w:pPr>
          </w:p>
          <w:p w14:paraId="18E35DF6" w14:textId="77777777" w:rsidR="002336B4" w:rsidRDefault="002336B4" w:rsidP="002336B4">
            <w:pPr>
              <w:rPr>
                <w:sz w:val="22"/>
                <w:szCs w:val="22"/>
                <w:lang w:val="ro-MD" w:eastAsia="ro-RO"/>
              </w:rPr>
            </w:pPr>
            <w:r w:rsidRPr="002336B4">
              <w:rPr>
                <w:sz w:val="22"/>
                <w:szCs w:val="22"/>
                <w:lang w:val="ro-MD" w:eastAsia="ro-RO"/>
              </w:rPr>
              <w:t xml:space="preserve">Bolile și dăunătorii, în particular </w:t>
            </w:r>
            <w:proofErr w:type="spellStart"/>
            <w:r w:rsidRPr="002336B4">
              <w:rPr>
                <w:sz w:val="22"/>
                <w:szCs w:val="22"/>
                <w:lang w:val="ro-MD" w:eastAsia="ro-RO"/>
              </w:rPr>
              <w:t>varooza</w:t>
            </w:r>
            <w:proofErr w:type="spellEnd"/>
            <w:r w:rsidRPr="002336B4">
              <w:rPr>
                <w:sz w:val="22"/>
                <w:szCs w:val="22"/>
                <w:lang w:val="ro-MD" w:eastAsia="ro-RO"/>
              </w:rPr>
              <w:t xml:space="preserve">, reprezintă o mare vulnerabilitate pentru sectorul apicol, astfel încât sunt esențiale măsuri de combatere a bolilor și dăunătorilor. Intervenția are ca obiectiv combaterea dăunătorilor și a bolilor specifice stupilor, prin achiziționarea de medicamente pentru tratarea </w:t>
            </w:r>
            <w:proofErr w:type="spellStart"/>
            <w:r w:rsidRPr="002336B4">
              <w:rPr>
                <w:sz w:val="22"/>
                <w:szCs w:val="22"/>
                <w:lang w:val="ro-MD" w:eastAsia="ro-RO"/>
              </w:rPr>
              <w:t>varoozei</w:t>
            </w:r>
            <w:proofErr w:type="spellEnd"/>
            <w:r w:rsidRPr="002336B4">
              <w:rPr>
                <w:sz w:val="22"/>
                <w:szCs w:val="22"/>
                <w:lang w:val="ro-MD" w:eastAsia="ro-RO"/>
              </w:rPr>
              <w:t xml:space="preserve"> și </w:t>
            </w:r>
            <w:proofErr w:type="spellStart"/>
            <w:r w:rsidRPr="002336B4">
              <w:rPr>
                <w:sz w:val="22"/>
                <w:szCs w:val="22"/>
                <w:lang w:val="ro-MD" w:eastAsia="ro-RO"/>
              </w:rPr>
              <w:t>nosemozei</w:t>
            </w:r>
            <w:proofErr w:type="spellEnd"/>
            <w:r w:rsidRPr="002336B4">
              <w:rPr>
                <w:sz w:val="22"/>
                <w:szCs w:val="22"/>
                <w:lang w:val="ro-MD" w:eastAsia="ro-RO"/>
              </w:rPr>
              <w:t xml:space="preserve">. </w:t>
            </w:r>
          </w:p>
          <w:p w14:paraId="3152B4B5" w14:textId="77777777" w:rsidR="002336B4" w:rsidRPr="002336B4" w:rsidRDefault="002336B4" w:rsidP="002336B4">
            <w:pPr>
              <w:rPr>
                <w:sz w:val="22"/>
                <w:szCs w:val="22"/>
                <w:lang w:val="ro-MD" w:eastAsia="ro-RO"/>
              </w:rPr>
            </w:pPr>
          </w:p>
          <w:p w14:paraId="629EA48A" w14:textId="659852A6" w:rsidR="00053264" w:rsidRPr="002336B4" w:rsidRDefault="002336B4" w:rsidP="002336B4">
            <w:pPr>
              <w:rPr>
                <w:sz w:val="22"/>
                <w:szCs w:val="22"/>
                <w:lang w:val="ro-MD" w:eastAsia="ro-RO"/>
              </w:rPr>
            </w:pPr>
            <w:r w:rsidRPr="002336B4">
              <w:rPr>
                <w:sz w:val="22"/>
                <w:szCs w:val="22"/>
                <w:lang w:val="ro-MD" w:eastAsia="ro-RO"/>
              </w:rPr>
              <w:t>Producătorii apicoli înregistrează venituri reduse urmare a comercializării producției proprii. Oferirea serviciilor de marketing și promovare din acest sector va duce la creșterea rentabilității afacerilor apicole, îmbunătățirea poziției fermierului în lanțul valoric și la dezvoltarea în ansamblu a sectorului apicol din țară. Necesitatea acestei măsuri rezidă din faptul că serviciile de marketing și promovare sunt costisitoare și din acest motiv sunt puțin accesibile unor producători individuali.</w:t>
            </w:r>
          </w:p>
        </w:tc>
      </w:tr>
      <w:tr w:rsidR="00D744C2" w:rsidRPr="00D744C2" w14:paraId="7F8E9BDA" w14:textId="77777777" w:rsidTr="00334993">
        <w:tc>
          <w:tcPr>
            <w:tcW w:w="9640" w:type="dxa"/>
            <w:gridSpan w:val="5"/>
            <w:shd w:val="clear" w:color="auto" w:fill="D9D9D9" w:themeFill="background1" w:themeFillShade="D9"/>
          </w:tcPr>
          <w:p w14:paraId="31D97C9F" w14:textId="7AC3DD43" w:rsidR="00334993" w:rsidRPr="00151EB7" w:rsidRDefault="00334993" w:rsidP="00D77956">
            <w:pPr>
              <w:pStyle w:val="Listparagraf"/>
              <w:numPr>
                <w:ilvl w:val="1"/>
                <w:numId w:val="201"/>
              </w:numPr>
              <w:rPr>
                <w:b/>
                <w:bCs/>
                <w:color w:val="000000" w:themeColor="text1"/>
                <w:sz w:val="22"/>
                <w:szCs w:val="22"/>
                <w:lang w:val="ro-MD" w:eastAsia="ro-RO"/>
              </w:rPr>
            </w:pPr>
            <w:proofErr w:type="spellStart"/>
            <w:r w:rsidRPr="00151EB7">
              <w:rPr>
                <w:b/>
                <w:bCs/>
                <w:color w:val="000000" w:themeColor="text1"/>
                <w:sz w:val="22"/>
                <w:szCs w:val="22"/>
                <w:lang w:val="ro-MD" w:eastAsia="ro-RO"/>
              </w:rPr>
              <w:t>Prioritizarea</w:t>
            </w:r>
            <w:proofErr w:type="spellEnd"/>
            <w:r w:rsidRPr="00151EB7">
              <w:rPr>
                <w:b/>
                <w:bCs/>
                <w:color w:val="000000" w:themeColor="text1"/>
                <w:sz w:val="22"/>
                <w:szCs w:val="22"/>
                <w:lang w:val="ro-MD" w:eastAsia="ro-RO"/>
              </w:rPr>
              <w:t xml:space="preserve"> proiectele conform următoarelor </w:t>
            </w:r>
            <w:r w:rsidR="00586F05" w:rsidRPr="00151EB7">
              <w:rPr>
                <w:b/>
                <w:bCs/>
                <w:color w:val="000000" w:themeColor="text1"/>
                <w:sz w:val="22"/>
                <w:szCs w:val="22"/>
                <w:lang w:val="ro-MD" w:eastAsia="ro-RO"/>
              </w:rPr>
              <w:t>criterii</w:t>
            </w:r>
            <w:r w:rsidR="00696254" w:rsidRPr="00151EB7">
              <w:rPr>
                <w:b/>
                <w:bCs/>
                <w:color w:val="000000" w:themeColor="text1"/>
                <w:sz w:val="22"/>
                <w:szCs w:val="22"/>
                <w:lang w:val="ro-MD" w:eastAsia="ro-RO"/>
              </w:rPr>
              <w:t xml:space="preserve"> de selectare</w:t>
            </w:r>
          </w:p>
        </w:tc>
      </w:tr>
      <w:tr w:rsidR="00334993" w:rsidRPr="00090573" w14:paraId="698FAAFA" w14:textId="77777777" w:rsidTr="00D8157E">
        <w:tc>
          <w:tcPr>
            <w:tcW w:w="9640" w:type="dxa"/>
            <w:gridSpan w:val="5"/>
          </w:tcPr>
          <w:p w14:paraId="4A1B1173" w14:textId="36F411A0" w:rsidR="00E04BF7" w:rsidRPr="00151EB7" w:rsidRDefault="00151EB7" w:rsidP="00151EB7">
            <w:pPr>
              <w:rPr>
                <w:sz w:val="22"/>
                <w:szCs w:val="22"/>
                <w:lang w:val="ro-MD" w:eastAsia="ro-RO"/>
              </w:rPr>
            </w:pPr>
            <w:r>
              <w:rPr>
                <w:sz w:val="22"/>
                <w:szCs w:val="22"/>
                <w:lang w:val="ro-MD" w:eastAsia="ro-RO"/>
              </w:rPr>
              <w:t xml:space="preserve">4.1.1. </w:t>
            </w:r>
            <w:r w:rsidR="00E04BF7" w:rsidRPr="00151EB7">
              <w:rPr>
                <w:sz w:val="22"/>
                <w:szCs w:val="22"/>
                <w:lang w:val="ro-MD" w:eastAsia="ro-RO"/>
              </w:rPr>
              <w:t>Aplică tehnologii inovative sau de digitalizare pentru eficientizarea activității.</w:t>
            </w:r>
          </w:p>
          <w:p w14:paraId="0B795880" w14:textId="06034827" w:rsidR="00E04BF7" w:rsidRPr="00151EB7" w:rsidRDefault="00151EB7" w:rsidP="00151EB7">
            <w:pPr>
              <w:rPr>
                <w:sz w:val="22"/>
                <w:szCs w:val="22"/>
                <w:lang w:val="ro-MD" w:eastAsia="ro-RO"/>
              </w:rPr>
            </w:pPr>
            <w:r>
              <w:rPr>
                <w:sz w:val="22"/>
                <w:szCs w:val="22"/>
                <w:lang w:val="ro-MD" w:eastAsia="ro-RO"/>
              </w:rPr>
              <w:t xml:space="preserve">4.1.2. </w:t>
            </w:r>
            <w:r w:rsidR="00E04BF7" w:rsidRPr="00151EB7">
              <w:rPr>
                <w:sz w:val="22"/>
                <w:szCs w:val="22"/>
                <w:lang w:val="ro-MD" w:eastAsia="ro-RO"/>
              </w:rPr>
              <w:t>Promovarea tehnologiilor și tehnicilor de producție moderne, cu impact redus asupra mediului și eficientizarea utilizării resurselor naturale.</w:t>
            </w:r>
          </w:p>
          <w:p w14:paraId="4944D34F" w14:textId="5997E5CC" w:rsidR="00E04BF7" w:rsidRPr="00151EB7" w:rsidRDefault="00151EB7" w:rsidP="00151EB7">
            <w:pPr>
              <w:rPr>
                <w:sz w:val="22"/>
                <w:szCs w:val="22"/>
                <w:lang w:val="ro-MD" w:eastAsia="ro-RO"/>
              </w:rPr>
            </w:pPr>
            <w:r>
              <w:rPr>
                <w:sz w:val="22"/>
                <w:szCs w:val="22"/>
                <w:lang w:val="ro-MD" w:eastAsia="ro-RO"/>
              </w:rPr>
              <w:t xml:space="preserve">4.1.3. </w:t>
            </w:r>
            <w:r w:rsidR="00E04BF7" w:rsidRPr="00151EB7">
              <w:rPr>
                <w:sz w:val="22"/>
                <w:szCs w:val="22"/>
                <w:lang w:val="ro-MD" w:eastAsia="ro-RO"/>
              </w:rPr>
              <w:t>Investiție în procurarea animalelor de prăsilă care duce la sporirea valorii genetice a șeptelului de animale.</w:t>
            </w:r>
          </w:p>
          <w:p w14:paraId="706B4900" w14:textId="3726CC94" w:rsidR="00E04BF7" w:rsidRPr="00151EB7" w:rsidRDefault="00151EB7" w:rsidP="00151EB7">
            <w:pPr>
              <w:rPr>
                <w:sz w:val="22"/>
                <w:szCs w:val="22"/>
                <w:lang w:val="ro-MD" w:eastAsia="ro-RO"/>
              </w:rPr>
            </w:pPr>
            <w:r>
              <w:rPr>
                <w:sz w:val="22"/>
                <w:szCs w:val="22"/>
                <w:lang w:val="ro-MD" w:eastAsia="ro-RO"/>
              </w:rPr>
              <w:t xml:space="preserve">4.1.4. </w:t>
            </w:r>
            <w:r w:rsidR="00E04BF7" w:rsidRPr="00151EB7">
              <w:rPr>
                <w:sz w:val="22"/>
                <w:szCs w:val="22"/>
                <w:lang w:val="ro-MD" w:eastAsia="ro-RO"/>
              </w:rPr>
              <w:t xml:space="preserve">Proiectul se realizează în mediul rural de tânăr sau </w:t>
            </w:r>
            <w:proofErr w:type="spellStart"/>
            <w:r w:rsidR="00E04BF7" w:rsidRPr="00151EB7">
              <w:rPr>
                <w:sz w:val="22"/>
                <w:szCs w:val="22"/>
                <w:lang w:val="ro-MD" w:eastAsia="ro-RO"/>
              </w:rPr>
              <w:t>sau</w:t>
            </w:r>
            <w:proofErr w:type="spellEnd"/>
            <w:r w:rsidR="00E04BF7" w:rsidRPr="00151EB7">
              <w:rPr>
                <w:sz w:val="22"/>
                <w:szCs w:val="22"/>
                <w:lang w:val="ro-MD" w:eastAsia="ro-RO"/>
              </w:rPr>
              <w:t xml:space="preserve"> femeie fermier/ă, care se încadrează în categoria de întreprinderi micro sau mici.</w:t>
            </w:r>
          </w:p>
          <w:p w14:paraId="5EDC73E4" w14:textId="2FF037DD" w:rsidR="00E04BF7" w:rsidRPr="00151EB7" w:rsidRDefault="00151EB7" w:rsidP="00151EB7">
            <w:pPr>
              <w:rPr>
                <w:sz w:val="22"/>
                <w:szCs w:val="22"/>
                <w:lang w:val="ro-MD" w:eastAsia="ro-RO"/>
              </w:rPr>
            </w:pPr>
            <w:r>
              <w:rPr>
                <w:sz w:val="22"/>
                <w:szCs w:val="22"/>
                <w:lang w:val="ro-MD" w:eastAsia="ro-RO"/>
              </w:rPr>
              <w:t xml:space="preserve">4.1.5. </w:t>
            </w:r>
            <w:r w:rsidR="00E04BF7" w:rsidRPr="00151EB7">
              <w:rPr>
                <w:sz w:val="22"/>
                <w:szCs w:val="22"/>
                <w:lang w:val="ro-MD" w:eastAsia="ro-RO"/>
              </w:rPr>
              <w:t>Asigură sustenabilitatea proiectului investițional.</w:t>
            </w:r>
          </w:p>
          <w:p w14:paraId="549EC245" w14:textId="3BC1DAFE" w:rsidR="00334993" w:rsidRPr="00151EB7" w:rsidRDefault="00151EB7" w:rsidP="00151EB7">
            <w:pPr>
              <w:rPr>
                <w:sz w:val="22"/>
                <w:szCs w:val="22"/>
                <w:lang w:val="ro-MD" w:eastAsia="ro-RO"/>
              </w:rPr>
            </w:pPr>
            <w:r>
              <w:rPr>
                <w:sz w:val="22"/>
                <w:szCs w:val="22"/>
                <w:lang w:val="ro-MD" w:eastAsia="ro-RO"/>
              </w:rPr>
              <w:t xml:space="preserve">4.1.6. </w:t>
            </w:r>
            <w:r w:rsidR="00E04BF7" w:rsidRPr="00151EB7">
              <w:rPr>
                <w:sz w:val="22"/>
                <w:szCs w:val="22"/>
                <w:lang w:val="ro-MD" w:eastAsia="ro-RO"/>
              </w:rPr>
              <w:t>Implementează acțiuni de promovare a produselor apicole.</w:t>
            </w:r>
          </w:p>
        </w:tc>
      </w:tr>
    </w:tbl>
    <w:p w14:paraId="5CF84F81" w14:textId="77777777" w:rsidR="005A5D5A" w:rsidRPr="003250A0" w:rsidRDefault="005A5D5A" w:rsidP="00C66F72">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1"/>
      </w:tblGrid>
      <w:tr w:rsidR="005A5D5A" w:rsidRPr="003250A0" w14:paraId="7F5183EC" w14:textId="77777777" w:rsidTr="00D8157E">
        <w:tc>
          <w:tcPr>
            <w:tcW w:w="9601" w:type="dxa"/>
            <w:shd w:val="clear" w:color="auto" w:fill="F2F2F2"/>
          </w:tcPr>
          <w:p w14:paraId="3D0EE41A" w14:textId="77777777" w:rsidR="005A5D5A" w:rsidRPr="003250A0" w:rsidRDefault="005A5D5A" w:rsidP="00C66F72">
            <w:pPr>
              <w:rPr>
                <w:b/>
                <w:bCs/>
                <w:sz w:val="22"/>
                <w:szCs w:val="22"/>
                <w:lang w:val="ro-MD" w:eastAsia="ro-RO"/>
              </w:rPr>
            </w:pPr>
            <w:r w:rsidRPr="003250A0">
              <w:rPr>
                <w:b/>
                <w:bCs/>
                <w:sz w:val="22"/>
                <w:szCs w:val="22"/>
                <w:lang w:val="ro-MD" w:eastAsia="ro-RO"/>
              </w:rPr>
              <w:lastRenderedPageBreak/>
              <w:t>5.1 Solicitanți</w:t>
            </w:r>
          </w:p>
        </w:tc>
      </w:tr>
      <w:tr w:rsidR="005A5D5A" w:rsidRPr="00090573" w14:paraId="08B24AAF" w14:textId="77777777" w:rsidTr="00D8157E">
        <w:tc>
          <w:tcPr>
            <w:tcW w:w="9601" w:type="dxa"/>
          </w:tcPr>
          <w:p w14:paraId="753EE3B3" w14:textId="1EF894A4" w:rsidR="005A5D5A" w:rsidRPr="003250A0" w:rsidRDefault="005A5D5A" w:rsidP="00C66F72">
            <w:pPr>
              <w:rPr>
                <w:sz w:val="22"/>
                <w:szCs w:val="22"/>
                <w:lang w:val="ro-MD" w:eastAsia="ro-RO"/>
              </w:rPr>
            </w:pPr>
            <w:r w:rsidRPr="003250A0">
              <w:rPr>
                <w:sz w:val="22"/>
                <w:szCs w:val="22"/>
                <w:lang w:val="ro-MD" w:eastAsia="ro-RO"/>
              </w:rPr>
              <w:t>Fermieri</w:t>
            </w:r>
            <w:r w:rsidR="00E800FE" w:rsidRPr="003250A0">
              <w:rPr>
                <w:sz w:val="22"/>
                <w:szCs w:val="22"/>
                <w:lang w:val="ro-MD" w:eastAsia="ro-RO"/>
              </w:rPr>
              <w:t>,</w:t>
            </w:r>
            <w:r w:rsidRPr="003250A0">
              <w:rPr>
                <w:sz w:val="22"/>
                <w:szCs w:val="22"/>
                <w:lang w:val="ro-MD" w:eastAsia="ro-RO"/>
              </w:rPr>
              <w:t xml:space="preserve"> grupuri</w:t>
            </w:r>
            <w:r w:rsidR="00AE62B6" w:rsidRPr="003250A0">
              <w:rPr>
                <w:sz w:val="22"/>
                <w:szCs w:val="22"/>
                <w:lang w:val="ro-MD" w:eastAsia="ro-RO"/>
              </w:rPr>
              <w:t>/organizații</w:t>
            </w:r>
            <w:r w:rsidRPr="003250A0">
              <w:rPr>
                <w:sz w:val="22"/>
                <w:szCs w:val="22"/>
                <w:lang w:val="ro-MD" w:eastAsia="ro-RO"/>
              </w:rPr>
              <w:t xml:space="preserve"> de producători</w:t>
            </w:r>
          </w:p>
        </w:tc>
      </w:tr>
      <w:tr w:rsidR="005A5D5A" w:rsidRPr="003250A0" w14:paraId="694CBF69" w14:textId="77777777" w:rsidTr="00D8157E">
        <w:tc>
          <w:tcPr>
            <w:tcW w:w="9601" w:type="dxa"/>
            <w:shd w:val="clear" w:color="auto" w:fill="F2F2F2"/>
          </w:tcPr>
          <w:p w14:paraId="3AE7CA68" w14:textId="6FA2C009" w:rsidR="005A5D5A" w:rsidRPr="003250A0" w:rsidRDefault="00807BCB" w:rsidP="00D77956">
            <w:pPr>
              <w:pStyle w:val="Listparagraf"/>
              <w:numPr>
                <w:ilvl w:val="1"/>
                <w:numId w:val="79"/>
              </w:numPr>
              <w:ind w:left="0" w:firstLine="0"/>
              <w:rPr>
                <w:b/>
                <w:bCs/>
                <w:sz w:val="22"/>
                <w:szCs w:val="22"/>
                <w:lang w:val="ro-MD" w:eastAsia="ro-RO"/>
              </w:rPr>
            </w:pPr>
            <w:r>
              <w:rPr>
                <w:b/>
                <w:bCs/>
                <w:sz w:val="22"/>
                <w:szCs w:val="22"/>
                <w:lang w:val="ro-MD" w:eastAsia="ro-RO"/>
              </w:rPr>
              <w:t xml:space="preserve"> </w:t>
            </w:r>
            <w:r w:rsidR="005A5D5A" w:rsidRPr="003250A0">
              <w:rPr>
                <w:b/>
                <w:bCs/>
                <w:sz w:val="22"/>
                <w:szCs w:val="22"/>
                <w:lang w:val="ro-MD" w:eastAsia="ro-RO"/>
              </w:rPr>
              <w:t>Condiții de eligibilitate</w:t>
            </w:r>
          </w:p>
        </w:tc>
      </w:tr>
      <w:tr w:rsidR="005A5D5A" w:rsidRPr="00090573" w14:paraId="73C32C2A" w14:textId="77777777" w:rsidTr="00D8157E">
        <w:tc>
          <w:tcPr>
            <w:tcW w:w="9601" w:type="dxa"/>
          </w:tcPr>
          <w:p w14:paraId="640DF36B" w14:textId="7C9FA752" w:rsidR="00516BFC" w:rsidRPr="00807BCB" w:rsidRDefault="00807BCB" w:rsidP="00807BCB">
            <w:pPr>
              <w:pBdr>
                <w:top w:val="nil"/>
                <w:left w:val="nil"/>
                <w:bottom w:val="nil"/>
                <w:right w:val="nil"/>
                <w:between w:val="nil"/>
              </w:pBdr>
              <w:rPr>
                <w:sz w:val="22"/>
                <w:szCs w:val="22"/>
                <w:lang w:val="ro-MD" w:eastAsia="ro-RO"/>
              </w:rPr>
            </w:pPr>
            <w:r>
              <w:rPr>
                <w:sz w:val="22"/>
                <w:szCs w:val="22"/>
                <w:lang w:val="ro-MD" w:eastAsia="ro-RO"/>
              </w:rPr>
              <w:t xml:space="preserve">5.2.1. </w:t>
            </w:r>
            <w:r w:rsidR="003B1A97" w:rsidRPr="00807BCB">
              <w:rPr>
                <w:sz w:val="22"/>
                <w:szCs w:val="22"/>
                <w:lang w:val="ro-MD" w:eastAsia="ro-RO"/>
              </w:rPr>
              <w:t xml:space="preserve">Solicitantul deține </w:t>
            </w:r>
            <w:r w:rsidR="00516BFC" w:rsidRPr="00807BCB">
              <w:rPr>
                <w:sz w:val="22"/>
                <w:szCs w:val="22"/>
                <w:lang w:val="ro-MD" w:eastAsia="ro-RO"/>
              </w:rPr>
              <w:t>Pașaportul stupinei</w:t>
            </w:r>
            <w:r w:rsidR="009469E7" w:rsidRPr="00807BCB">
              <w:rPr>
                <w:sz w:val="22"/>
                <w:szCs w:val="22"/>
                <w:lang w:val="ro-MD" w:eastAsia="ro-RO"/>
              </w:rPr>
              <w:t>.</w:t>
            </w:r>
          </w:p>
          <w:p w14:paraId="4B2E24F4" w14:textId="2EB61B1E" w:rsidR="00A50BB2" w:rsidRDefault="00807BCB" w:rsidP="00807BCB">
            <w:pPr>
              <w:pBdr>
                <w:top w:val="nil"/>
                <w:left w:val="nil"/>
                <w:bottom w:val="nil"/>
                <w:right w:val="nil"/>
                <w:between w:val="nil"/>
              </w:pBdr>
              <w:rPr>
                <w:sz w:val="22"/>
                <w:szCs w:val="22"/>
                <w:lang w:val="ro-MD" w:eastAsia="ro-RO"/>
              </w:rPr>
            </w:pPr>
            <w:r>
              <w:rPr>
                <w:sz w:val="22"/>
                <w:szCs w:val="22"/>
                <w:lang w:val="ro-MD" w:eastAsia="ro-RO"/>
              </w:rPr>
              <w:t xml:space="preserve">5.2.2. </w:t>
            </w:r>
            <w:r w:rsidR="003B1A97" w:rsidRPr="003250A0">
              <w:rPr>
                <w:sz w:val="22"/>
                <w:szCs w:val="22"/>
                <w:lang w:val="ro-MD" w:eastAsia="ro-RO"/>
              </w:rPr>
              <w:t>Solicitantul d</w:t>
            </w:r>
            <w:r w:rsidR="00516BFC" w:rsidRPr="003250A0">
              <w:rPr>
                <w:sz w:val="22"/>
                <w:szCs w:val="22"/>
                <w:lang w:val="ro-MD" w:eastAsia="ro-RO"/>
              </w:rPr>
              <w:t>ețin</w:t>
            </w:r>
            <w:r w:rsidR="003B1A97" w:rsidRPr="003250A0">
              <w:rPr>
                <w:sz w:val="22"/>
                <w:szCs w:val="22"/>
                <w:lang w:val="ro-MD" w:eastAsia="ro-RO"/>
              </w:rPr>
              <w:t>e</w:t>
            </w:r>
            <w:r w:rsidR="00516BFC" w:rsidRPr="003250A0">
              <w:rPr>
                <w:sz w:val="22"/>
                <w:szCs w:val="22"/>
                <w:lang w:val="ro-MD" w:eastAsia="ro-RO"/>
              </w:rPr>
              <w:t xml:space="preserve"> competențe în domeniul apiculturii, certificate prin diplome de studii profesional-tehnice, licență, master sau prin certificate de </w:t>
            </w:r>
            <w:proofErr w:type="spellStart"/>
            <w:r w:rsidR="002022D2" w:rsidRPr="003250A0">
              <w:rPr>
                <w:sz w:val="22"/>
                <w:szCs w:val="22"/>
                <w:lang w:val="ro-MD" w:eastAsia="ro-RO"/>
              </w:rPr>
              <w:t>microcalificare</w:t>
            </w:r>
            <w:proofErr w:type="spellEnd"/>
            <w:r w:rsidR="002022D2" w:rsidRPr="003250A0">
              <w:rPr>
                <w:sz w:val="22"/>
                <w:szCs w:val="22"/>
                <w:lang w:val="ro-MD" w:eastAsia="ro-RO"/>
              </w:rPr>
              <w:t xml:space="preserve"> sau recalificare</w:t>
            </w:r>
            <w:r w:rsidR="009469E7" w:rsidRPr="003250A0">
              <w:rPr>
                <w:sz w:val="22"/>
                <w:szCs w:val="22"/>
                <w:lang w:val="ro-MD" w:eastAsia="ro-RO"/>
              </w:rPr>
              <w:t>.</w:t>
            </w:r>
          </w:p>
          <w:p w14:paraId="6774535F" w14:textId="3989DCC3" w:rsidR="00A50BB2" w:rsidRDefault="00807BCB" w:rsidP="00807BCB">
            <w:pPr>
              <w:pBdr>
                <w:top w:val="nil"/>
                <w:left w:val="nil"/>
                <w:bottom w:val="nil"/>
                <w:right w:val="nil"/>
                <w:between w:val="nil"/>
              </w:pBdr>
              <w:rPr>
                <w:sz w:val="22"/>
                <w:szCs w:val="22"/>
                <w:lang w:val="ro-MD" w:eastAsia="ro-RO"/>
              </w:rPr>
            </w:pPr>
            <w:r>
              <w:rPr>
                <w:sz w:val="22"/>
                <w:szCs w:val="22"/>
                <w:lang w:val="ro-MD" w:eastAsia="ro-RO"/>
              </w:rPr>
              <w:t xml:space="preserve">5.2.3. </w:t>
            </w:r>
            <w:r w:rsidR="00A50BB2" w:rsidRPr="00A50BB2">
              <w:rPr>
                <w:sz w:val="22"/>
                <w:szCs w:val="22"/>
                <w:lang w:val="ro-MD" w:eastAsia="ro-RO"/>
              </w:rPr>
              <w:t>Stupii sunt identificați și înregistrați în RSA</w:t>
            </w:r>
            <w:r w:rsidR="00465D3B">
              <w:rPr>
                <w:sz w:val="22"/>
                <w:szCs w:val="22"/>
                <w:lang w:val="ro-MD" w:eastAsia="ro-RO"/>
              </w:rPr>
              <w:t>,</w:t>
            </w:r>
            <w:r w:rsidR="0026698B">
              <w:rPr>
                <w:sz w:val="22"/>
                <w:szCs w:val="22"/>
                <w:lang w:val="ro-MD" w:eastAsia="ro-RO"/>
              </w:rPr>
              <w:t xml:space="preserve"> înce</w:t>
            </w:r>
            <w:r w:rsidR="00465D3B">
              <w:rPr>
                <w:sz w:val="22"/>
                <w:szCs w:val="22"/>
                <w:lang w:val="ro-MD" w:eastAsia="ro-RO"/>
              </w:rPr>
              <w:t>pând cu 01.01.2027</w:t>
            </w:r>
            <w:r w:rsidR="00A50BB2" w:rsidRPr="00A50BB2">
              <w:rPr>
                <w:sz w:val="22"/>
                <w:szCs w:val="22"/>
                <w:lang w:val="ro-MD" w:eastAsia="ro-RO"/>
              </w:rPr>
              <w:t>.</w:t>
            </w:r>
          </w:p>
          <w:p w14:paraId="249F6CDA" w14:textId="078D9193" w:rsidR="00A50BB2" w:rsidRDefault="00807BCB" w:rsidP="00807BCB">
            <w:pPr>
              <w:pBdr>
                <w:top w:val="nil"/>
                <w:left w:val="nil"/>
                <w:bottom w:val="nil"/>
                <w:right w:val="nil"/>
                <w:between w:val="nil"/>
              </w:pBdr>
              <w:rPr>
                <w:sz w:val="22"/>
                <w:szCs w:val="22"/>
                <w:lang w:val="ro-MD" w:eastAsia="ro-RO"/>
              </w:rPr>
            </w:pPr>
            <w:r>
              <w:rPr>
                <w:sz w:val="22"/>
                <w:szCs w:val="22"/>
                <w:lang w:val="ro-MD" w:eastAsia="ro-RO"/>
              </w:rPr>
              <w:t xml:space="preserve">5.2.4. </w:t>
            </w:r>
            <w:r w:rsidR="009469E7" w:rsidRPr="00A50BB2">
              <w:rPr>
                <w:sz w:val="22"/>
                <w:szCs w:val="22"/>
                <w:lang w:val="ro-MD" w:eastAsia="ro-RO"/>
              </w:rPr>
              <w:t>Solicitantul prezintă un proiect investițional</w:t>
            </w:r>
            <w:r w:rsidR="007D7E09">
              <w:rPr>
                <w:sz w:val="22"/>
                <w:szCs w:val="22"/>
                <w:lang w:val="ro-MD" w:eastAsia="ro-RO"/>
              </w:rPr>
              <w:t xml:space="preserve"> viabil</w:t>
            </w:r>
            <w:r w:rsidR="009469E7" w:rsidRPr="00A50BB2">
              <w:rPr>
                <w:sz w:val="22"/>
                <w:szCs w:val="22"/>
                <w:lang w:val="ro-MD" w:eastAsia="ro-RO"/>
              </w:rPr>
              <w:t xml:space="preserve"> cu durata maximă de implementare de 36 luni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p>
          <w:p w14:paraId="6FEAC3C9" w14:textId="76DF4550" w:rsidR="005C63C3" w:rsidRDefault="00807BCB" w:rsidP="00807BCB">
            <w:pPr>
              <w:pBdr>
                <w:top w:val="nil"/>
                <w:left w:val="nil"/>
                <w:bottom w:val="nil"/>
                <w:right w:val="nil"/>
                <w:between w:val="nil"/>
              </w:pBdr>
              <w:rPr>
                <w:sz w:val="22"/>
                <w:szCs w:val="22"/>
                <w:lang w:val="ro-MD" w:eastAsia="ro-RO"/>
              </w:rPr>
            </w:pPr>
            <w:r>
              <w:rPr>
                <w:sz w:val="22"/>
                <w:szCs w:val="22"/>
                <w:lang w:val="ro-MD" w:eastAsia="ro-RO"/>
              </w:rPr>
              <w:t xml:space="preserve">5.2.5. </w:t>
            </w:r>
            <w:r w:rsidR="005C63C3">
              <w:rPr>
                <w:sz w:val="22"/>
                <w:szCs w:val="22"/>
                <w:lang w:val="ro-MD" w:eastAsia="ro-RO"/>
              </w:rPr>
              <w:t>Solicitantul demonstrează capacitatea de cofinanțare.</w:t>
            </w:r>
          </w:p>
          <w:p w14:paraId="1EB07D49" w14:textId="18E781C8" w:rsidR="00A50BB2" w:rsidRPr="00D21E5F" w:rsidRDefault="00807BCB" w:rsidP="00807BCB">
            <w:pPr>
              <w:pBdr>
                <w:top w:val="nil"/>
                <w:left w:val="nil"/>
                <w:bottom w:val="nil"/>
                <w:right w:val="nil"/>
                <w:between w:val="nil"/>
              </w:pBdr>
              <w:rPr>
                <w:sz w:val="22"/>
                <w:szCs w:val="22"/>
                <w:lang w:val="ro-MD" w:eastAsia="ro-RO"/>
              </w:rPr>
            </w:pPr>
            <w:r>
              <w:rPr>
                <w:sz w:val="22"/>
                <w:szCs w:val="22"/>
                <w:lang w:val="ro-MD" w:eastAsia="ro-RO"/>
              </w:rPr>
              <w:t xml:space="preserve">5.2.6. </w:t>
            </w:r>
            <w:r w:rsidR="00D21E5F" w:rsidRPr="00D21E5F">
              <w:rPr>
                <w:sz w:val="22"/>
                <w:szCs w:val="22"/>
                <w:lang w:val="ro-MD" w:eastAsia="ro-RO"/>
              </w:rPr>
              <w:t>Deține un program de promovare pe o perioadă de până la 24 luni, după caz.</w:t>
            </w:r>
          </w:p>
        </w:tc>
      </w:tr>
      <w:tr w:rsidR="00ED522C" w:rsidRPr="003250A0" w14:paraId="2CF2E0F8" w14:textId="77777777" w:rsidTr="00D8157E">
        <w:tc>
          <w:tcPr>
            <w:tcW w:w="9601" w:type="dxa"/>
            <w:shd w:val="clear" w:color="auto" w:fill="D9D9D9" w:themeFill="background1" w:themeFillShade="D9"/>
          </w:tcPr>
          <w:p w14:paraId="4B94F7CA" w14:textId="161A1F49" w:rsidR="00ED522C" w:rsidRPr="00C545A9" w:rsidRDefault="00C545A9" w:rsidP="00C545A9">
            <w:pPr>
              <w:rPr>
                <w:b/>
                <w:bCs/>
                <w:sz w:val="22"/>
                <w:szCs w:val="22"/>
                <w:highlight w:val="yellow"/>
                <w:lang w:val="ro-MD" w:eastAsia="ro-RO"/>
              </w:rPr>
            </w:pPr>
            <w:r>
              <w:rPr>
                <w:b/>
                <w:bCs/>
                <w:sz w:val="22"/>
                <w:szCs w:val="22"/>
                <w:lang w:val="ro-MD" w:eastAsia="ro-RO"/>
              </w:rPr>
              <w:t xml:space="preserve">5.3 </w:t>
            </w:r>
            <w:r w:rsidR="00ED522C" w:rsidRPr="00C545A9">
              <w:rPr>
                <w:b/>
                <w:bCs/>
                <w:sz w:val="22"/>
                <w:szCs w:val="22"/>
                <w:lang w:val="ro-MD" w:eastAsia="ro-RO"/>
              </w:rPr>
              <w:t>Angajamente</w:t>
            </w:r>
          </w:p>
        </w:tc>
      </w:tr>
      <w:tr w:rsidR="00ED522C" w:rsidRPr="00090573" w14:paraId="5395341E" w14:textId="77777777" w:rsidTr="00D8157E">
        <w:tc>
          <w:tcPr>
            <w:tcW w:w="9601" w:type="dxa"/>
          </w:tcPr>
          <w:p w14:paraId="7D4D8F3D" w14:textId="7B06403D" w:rsidR="00DC474E" w:rsidRPr="003250A0" w:rsidRDefault="00EB0BA7" w:rsidP="00EB0BA7">
            <w:pPr>
              <w:pBdr>
                <w:top w:val="nil"/>
                <w:left w:val="nil"/>
                <w:bottom w:val="nil"/>
                <w:right w:val="nil"/>
                <w:between w:val="nil"/>
              </w:pBdr>
              <w:jc w:val="left"/>
              <w:rPr>
                <w:sz w:val="22"/>
                <w:szCs w:val="22"/>
                <w:lang w:val="ro-MD" w:eastAsia="ro-RO"/>
              </w:rPr>
            </w:pPr>
            <w:r>
              <w:rPr>
                <w:sz w:val="22"/>
                <w:szCs w:val="22"/>
                <w:lang w:val="ro-MD" w:eastAsia="ro-RO"/>
              </w:rPr>
              <w:t>5</w:t>
            </w:r>
            <w:r w:rsidR="00C545A9">
              <w:rPr>
                <w:sz w:val="22"/>
                <w:szCs w:val="22"/>
                <w:lang w:val="ro-MD" w:eastAsia="ro-RO"/>
              </w:rPr>
              <w:t xml:space="preserve">.3.1. </w:t>
            </w:r>
            <w:r w:rsidR="00723650" w:rsidRPr="003250A0">
              <w:rPr>
                <w:sz w:val="22"/>
                <w:szCs w:val="22"/>
                <w:lang w:val="ro-MD" w:eastAsia="ro-RO"/>
              </w:rPr>
              <w:t>S</w:t>
            </w:r>
            <w:r w:rsidR="00DC474E" w:rsidRPr="003250A0">
              <w:rPr>
                <w:sz w:val="22"/>
                <w:szCs w:val="22"/>
                <w:lang w:val="ro-MD" w:eastAsia="ro-RO"/>
              </w:rPr>
              <w:t>ă păstreze și să utilizeze echipamentul pentru o perioadă de minimum 5 ani</w:t>
            </w:r>
            <w:r w:rsidR="00723650" w:rsidRPr="003250A0">
              <w:rPr>
                <w:sz w:val="22"/>
                <w:szCs w:val="22"/>
                <w:lang w:val="ro-MD" w:eastAsia="ro-RO"/>
              </w:rPr>
              <w:t>.</w:t>
            </w:r>
          </w:p>
          <w:p w14:paraId="14CD39A5" w14:textId="07525E42" w:rsidR="00DC474E" w:rsidRPr="003250A0" w:rsidRDefault="00C545A9" w:rsidP="00C545A9">
            <w:pPr>
              <w:pBdr>
                <w:top w:val="nil"/>
                <w:left w:val="nil"/>
                <w:bottom w:val="nil"/>
                <w:right w:val="nil"/>
                <w:between w:val="nil"/>
              </w:pBdr>
              <w:tabs>
                <w:tab w:val="left" w:pos="416"/>
              </w:tabs>
              <w:jc w:val="left"/>
              <w:rPr>
                <w:sz w:val="22"/>
                <w:szCs w:val="22"/>
                <w:lang w:val="ro-MD" w:eastAsia="ro-RO"/>
              </w:rPr>
            </w:pPr>
            <w:r>
              <w:rPr>
                <w:sz w:val="22"/>
                <w:szCs w:val="22"/>
                <w:lang w:val="ro-MD" w:eastAsia="ro-RO"/>
              </w:rPr>
              <w:t xml:space="preserve">5.3.2. </w:t>
            </w:r>
            <w:r w:rsidR="00723650" w:rsidRPr="003250A0">
              <w:rPr>
                <w:sz w:val="22"/>
                <w:szCs w:val="22"/>
                <w:lang w:val="ro-MD" w:eastAsia="ro-RO"/>
              </w:rPr>
              <w:t>S</w:t>
            </w:r>
            <w:r w:rsidR="00DC474E" w:rsidRPr="003250A0">
              <w:rPr>
                <w:sz w:val="22"/>
                <w:szCs w:val="22"/>
                <w:lang w:val="ro-MD" w:eastAsia="ro-RO"/>
              </w:rPr>
              <w:t>ă dețină un spațiu pentru amplasarea echipamentului</w:t>
            </w:r>
            <w:r w:rsidR="00723650" w:rsidRPr="003250A0">
              <w:rPr>
                <w:sz w:val="22"/>
                <w:szCs w:val="22"/>
                <w:lang w:val="ro-MD" w:eastAsia="ro-RO"/>
              </w:rPr>
              <w:t>.</w:t>
            </w:r>
          </w:p>
          <w:p w14:paraId="6299FF2E" w14:textId="6F2C7366" w:rsidR="00AA4952" w:rsidRPr="003250A0" w:rsidRDefault="00C545A9" w:rsidP="00C545A9">
            <w:pPr>
              <w:pBdr>
                <w:top w:val="nil"/>
                <w:left w:val="nil"/>
                <w:bottom w:val="nil"/>
                <w:right w:val="nil"/>
                <w:between w:val="nil"/>
              </w:pBdr>
              <w:tabs>
                <w:tab w:val="left" w:pos="416"/>
              </w:tabs>
              <w:jc w:val="left"/>
              <w:rPr>
                <w:sz w:val="22"/>
                <w:szCs w:val="22"/>
                <w:lang w:val="ro-MD" w:eastAsia="ro-RO"/>
              </w:rPr>
            </w:pPr>
            <w:r>
              <w:rPr>
                <w:sz w:val="22"/>
                <w:szCs w:val="22"/>
                <w:lang w:val="ro-MD" w:eastAsia="ro-RO"/>
              </w:rPr>
              <w:t xml:space="preserve">5.3.3. </w:t>
            </w:r>
            <w:r w:rsidR="00723650" w:rsidRPr="003250A0">
              <w:rPr>
                <w:sz w:val="22"/>
                <w:szCs w:val="22"/>
                <w:lang w:val="ro-MD" w:eastAsia="ro-RO"/>
              </w:rPr>
              <w:t>S</w:t>
            </w:r>
            <w:r w:rsidR="00DC474E" w:rsidRPr="003250A0">
              <w:rPr>
                <w:sz w:val="22"/>
                <w:szCs w:val="22"/>
                <w:lang w:val="ro-MD" w:eastAsia="ro-RO"/>
              </w:rPr>
              <w:t>ă achiziționeze echipamentul o singură dată pe perioada de implementare a PSPA.</w:t>
            </w:r>
          </w:p>
          <w:p w14:paraId="3F7F493F" w14:textId="0D30F1B2" w:rsidR="008947CE" w:rsidRDefault="00C545A9" w:rsidP="00C545A9">
            <w:pPr>
              <w:pBdr>
                <w:top w:val="nil"/>
                <w:left w:val="nil"/>
                <w:bottom w:val="nil"/>
                <w:right w:val="nil"/>
                <w:between w:val="nil"/>
              </w:pBdr>
              <w:tabs>
                <w:tab w:val="left" w:pos="416"/>
              </w:tabs>
              <w:jc w:val="left"/>
              <w:rPr>
                <w:sz w:val="22"/>
                <w:szCs w:val="22"/>
                <w:lang w:val="ro-MD" w:eastAsia="ro-RO"/>
              </w:rPr>
            </w:pPr>
            <w:r>
              <w:rPr>
                <w:sz w:val="22"/>
                <w:szCs w:val="22"/>
                <w:lang w:val="ro-MD" w:eastAsia="ro-RO"/>
              </w:rPr>
              <w:t xml:space="preserve">5.3.4. </w:t>
            </w:r>
            <w:r w:rsidR="003D687B" w:rsidRPr="003250A0">
              <w:rPr>
                <w:sz w:val="22"/>
                <w:szCs w:val="22"/>
                <w:lang w:val="ro-MD" w:eastAsia="ro-RO"/>
              </w:rPr>
              <w:t xml:space="preserve">Stupii </w:t>
            </w:r>
            <w:r w:rsidR="00721704" w:rsidRPr="003250A0">
              <w:rPr>
                <w:sz w:val="22"/>
                <w:szCs w:val="22"/>
                <w:lang w:val="ro-MD" w:eastAsia="ro-RO"/>
              </w:rPr>
              <w:t>sprijiniți prin intervenție vor fi</w:t>
            </w:r>
            <w:r w:rsidR="003D687B" w:rsidRPr="003250A0">
              <w:rPr>
                <w:sz w:val="22"/>
                <w:szCs w:val="22"/>
                <w:lang w:val="ro-MD" w:eastAsia="ro-RO"/>
              </w:rPr>
              <w:t xml:space="preserve"> identificați</w:t>
            </w:r>
            <w:r w:rsidR="00721704" w:rsidRPr="003250A0">
              <w:rPr>
                <w:sz w:val="22"/>
                <w:szCs w:val="22"/>
                <w:lang w:val="ro-MD" w:eastAsia="ro-RO"/>
              </w:rPr>
              <w:t>.</w:t>
            </w:r>
          </w:p>
          <w:p w14:paraId="6F9FA365" w14:textId="649060F8" w:rsidR="008947CE" w:rsidRDefault="00C545A9" w:rsidP="00C545A9">
            <w:pPr>
              <w:pBdr>
                <w:top w:val="nil"/>
                <w:left w:val="nil"/>
                <w:bottom w:val="nil"/>
                <w:right w:val="nil"/>
                <w:between w:val="nil"/>
              </w:pBdr>
              <w:tabs>
                <w:tab w:val="left" w:pos="416"/>
              </w:tabs>
              <w:jc w:val="left"/>
              <w:rPr>
                <w:sz w:val="22"/>
                <w:szCs w:val="22"/>
                <w:lang w:val="ro-MD" w:eastAsia="ro-RO"/>
              </w:rPr>
            </w:pPr>
            <w:r>
              <w:rPr>
                <w:sz w:val="22"/>
                <w:szCs w:val="22"/>
                <w:lang w:val="ro-MD" w:eastAsia="ro-RO"/>
              </w:rPr>
              <w:t xml:space="preserve">5.3.5. </w:t>
            </w:r>
            <w:r w:rsidR="008947CE" w:rsidRPr="008947CE">
              <w:rPr>
                <w:sz w:val="22"/>
                <w:szCs w:val="22"/>
                <w:lang w:val="ro-MD" w:eastAsia="ro-RO"/>
              </w:rPr>
              <w:t>Să plaseze pe piață doar produse apicole conforme.</w:t>
            </w:r>
          </w:p>
          <w:p w14:paraId="0BA8536D" w14:textId="61E642E6" w:rsidR="00645107" w:rsidRPr="008947CE" w:rsidRDefault="00C545A9" w:rsidP="00C545A9">
            <w:pPr>
              <w:pBdr>
                <w:top w:val="nil"/>
                <w:left w:val="nil"/>
                <w:bottom w:val="nil"/>
                <w:right w:val="nil"/>
                <w:between w:val="nil"/>
              </w:pBdr>
              <w:tabs>
                <w:tab w:val="left" w:pos="416"/>
              </w:tabs>
              <w:jc w:val="left"/>
              <w:rPr>
                <w:sz w:val="22"/>
                <w:szCs w:val="22"/>
                <w:lang w:val="ro-MD" w:eastAsia="ro-RO"/>
              </w:rPr>
            </w:pPr>
            <w:r>
              <w:rPr>
                <w:sz w:val="22"/>
                <w:szCs w:val="22"/>
                <w:lang w:val="ro-MD" w:eastAsia="ro-RO"/>
              </w:rPr>
              <w:t xml:space="preserve">5.3.6. </w:t>
            </w:r>
            <w:r w:rsidR="008947CE" w:rsidRPr="008947CE">
              <w:rPr>
                <w:sz w:val="22"/>
                <w:szCs w:val="22"/>
                <w:lang w:val="ro-MD" w:eastAsia="ro-RO"/>
              </w:rPr>
              <w:t>Să aplice tratamentele conform prospectelor anexate la medicamentele de uz veterinar.</w:t>
            </w:r>
          </w:p>
        </w:tc>
      </w:tr>
      <w:tr w:rsidR="005A5D5A" w:rsidRPr="003250A0" w14:paraId="1A3F16C2" w14:textId="77777777" w:rsidTr="00D8157E">
        <w:tc>
          <w:tcPr>
            <w:tcW w:w="9601" w:type="dxa"/>
            <w:shd w:val="clear" w:color="auto" w:fill="F2F2F2"/>
          </w:tcPr>
          <w:p w14:paraId="21822E83" w14:textId="386C414D" w:rsidR="005A5D5A" w:rsidRPr="003250A0" w:rsidRDefault="005A5D5A" w:rsidP="00C66F72">
            <w:pPr>
              <w:rPr>
                <w:b/>
                <w:bCs/>
                <w:sz w:val="22"/>
                <w:szCs w:val="22"/>
                <w:lang w:val="ro-MD" w:eastAsia="ro-RO"/>
              </w:rPr>
            </w:pPr>
            <w:r w:rsidRPr="003250A0">
              <w:rPr>
                <w:b/>
                <w:bCs/>
                <w:sz w:val="22"/>
                <w:szCs w:val="22"/>
                <w:lang w:val="ro-MD" w:eastAsia="ro-RO"/>
              </w:rPr>
              <w:t>5.</w:t>
            </w:r>
            <w:r w:rsidR="00ED522C" w:rsidRPr="003250A0">
              <w:rPr>
                <w:b/>
                <w:bCs/>
                <w:sz w:val="22"/>
                <w:szCs w:val="22"/>
                <w:lang w:val="ro-MD" w:eastAsia="ro-RO"/>
              </w:rPr>
              <w:t>4</w:t>
            </w:r>
            <w:r w:rsidRPr="003250A0">
              <w:rPr>
                <w:b/>
                <w:bCs/>
                <w:sz w:val="22"/>
                <w:szCs w:val="22"/>
                <w:lang w:val="ro-MD" w:eastAsia="ro-RO"/>
              </w:rPr>
              <w:t xml:space="preserve"> Condiții de eligibilitate specifice</w:t>
            </w:r>
          </w:p>
        </w:tc>
      </w:tr>
      <w:tr w:rsidR="005A5D5A" w:rsidRPr="00090573" w14:paraId="6C70415C" w14:textId="77777777" w:rsidTr="00D8157E">
        <w:tc>
          <w:tcPr>
            <w:tcW w:w="9601" w:type="dxa"/>
          </w:tcPr>
          <w:p w14:paraId="553E4823" w14:textId="328DC440" w:rsidR="00B51409" w:rsidRPr="00FD7BC1" w:rsidRDefault="00BD41D2" w:rsidP="00EB0BA7">
            <w:pPr>
              <w:pBdr>
                <w:top w:val="nil"/>
                <w:left w:val="nil"/>
                <w:bottom w:val="nil"/>
                <w:right w:val="nil"/>
                <w:between w:val="nil"/>
              </w:pBdr>
              <w:tabs>
                <w:tab w:val="left" w:pos="274"/>
              </w:tabs>
              <w:rPr>
                <w:sz w:val="22"/>
                <w:szCs w:val="22"/>
                <w:lang w:val="ro-MD" w:eastAsia="ro-RO"/>
              </w:rPr>
            </w:pPr>
            <w:r>
              <w:rPr>
                <w:sz w:val="22"/>
                <w:szCs w:val="22"/>
                <w:lang w:val="ro-MD" w:eastAsia="ro-RO"/>
              </w:rPr>
              <w:t xml:space="preserve">5.4.1. </w:t>
            </w:r>
            <w:r w:rsidR="00B51409" w:rsidRPr="00FD7BC1">
              <w:rPr>
                <w:sz w:val="22"/>
                <w:szCs w:val="22"/>
                <w:lang w:val="ro-MD" w:eastAsia="ro-RO"/>
              </w:rPr>
              <w:t>A</w:t>
            </w:r>
            <w:r w:rsidR="00F47B93" w:rsidRPr="00FD7BC1">
              <w:rPr>
                <w:sz w:val="22"/>
                <w:szCs w:val="22"/>
                <w:lang w:val="ro-MD" w:eastAsia="ro-RO"/>
              </w:rPr>
              <w:t>chizițion</w:t>
            </w:r>
            <w:r w:rsidR="00B51409" w:rsidRPr="00FD7BC1">
              <w:rPr>
                <w:sz w:val="22"/>
                <w:szCs w:val="22"/>
                <w:lang w:val="ro-MD" w:eastAsia="ro-RO"/>
              </w:rPr>
              <w:t>area</w:t>
            </w:r>
            <w:r w:rsidR="00F47B93" w:rsidRPr="00FD7BC1">
              <w:rPr>
                <w:sz w:val="22"/>
                <w:szCs w:val="22"/>
                <w:lang w:val="ro-MD" w:eastAsia="ro-RO"/>
              </w:rPr>
              <w:t xml:space="preserve"> mătci</w:t>
            </w:r>
            <w:r w:rsidR="00B51409" w:rsidRPr="00FD7BC1">
              <w:rPr>
                <w:sz w:val="22"/>
                <w:szCs w:val="22"/>
                <w:lang w:val="ro-MD" w:eastAsia="ro-RO"/>
              </w:rPr>
              <w:t>lor</w:t>
            </w:r>
            <w:r w:rsidR="00B7785E" w:rsidRPr="00FD7BC1">
              <w:rPr>
                <w:sz w:val="22"/>
                <w:szCs w:val="22"/>
                <w:lang w:val="ro-MD" w:eastAsia="ro-RO"/>
              </w:rPr>
              <w:t xml:space="preserve"> și/sau</w:t>
            </w:r>
            <w:r w:rsidR="00E035E3" w:rsidRPr="00FD7BC1">
              <w:rPr>
                <w:sz w:val="22"/>
                <w:szCs w:val="22"/>
                <w:lang w:val="ro-MD" w:eastAsia="ro-RO"/>
              </w:rPr>
              <w:t xml:space="preserve"> a</w:t>
            </w:r>
            <w:r w:rsidR="00F47B93" w:rsidRPr="00FD7BC1">
              <w:rPr>
                <w:sz w:val="22"/>
                <w:szCs w:val="22"/>
                <w:lang w:val="ro-MD" w:eastAsia="ro-RO"/>
              </w:rPr>
              <w:t xml:space="preserve"> familii</w:t>
            </w:r>
            <w:r w:rsidR="00E035E3" w:rsidRPr="00FD7BC1">
              <w:rPr>
                <w:sz w:val="22"/>
                <w:szCs w:val="22"/>
                <w:lang w:val="ro-MD" w:eastAsia="ro-RO"/>
              </w:rPr>
              <w:t>lor</w:t>
            </w:r>
            <w:r w:rsidR="00F47B93" w:rsidRPr="00FD7BC1">
              <w:rPr>
                <w:sz w:val="22"/>
                <w:szCs w:val="22"/>
                <w:lang w:val="ro-MD" w:eastAsia="ro-RO"/>
              </w:rPr>
              <w:t xml:space="preserve"> de albine din stupine de prăsilă</w:t>
            </w:r>
            <w:r w:rsidR="00B51409" w:rsidRPr="00FD7BC1">
              <w:rPr>
                <w:sz w:val="22"/>
                <w:szCs w:val="22"/>
                <w:lang w:val="ro-MD" w:eastAsia="ro-RO"/>
              </w:rPr>
              <w:t>.</w:t>
            </w:r>
          </w:p>
          <w:p w14:paraId="4A871BD1" w14:textId="237B8F39" w:rsidR="00B51409" w:rsidRPr="00BD41D2" w:rsidRDefault="00BD41D2" w:rsidP="00BD41D2">
            <w:pPr>
              <w:pBdr>
                <w:top w:val="nil"/>
                <w:left w:val="nil"/>
                <w:bottom w:val="nil"/>
                <w:right w:val="nil"/>
                <w:between w:val="nil"/>
              </w:pBdr>
              <w:tabs>
                <w:tab w:val="left" w:pos="274"/>
              </w:tabs>
              <w:rPr>
                <w:sz w:val="22"/>
                <w:szCs w:val="22"/>
                <w:lang w:val="ro-MD" w:eastAsia="ro-RO"/>
              </w:rPr>
            </w:pPr>
            <w:r>
              <w:rPr>
                <w:sz w:val="22"/>
                <w:szCs w:val="22"/>
                <w:lang w:val="ro-MD" w:eastAsia="ro-RO"/>
              </w:rPr>
              <w:t xml:space="preserve">5.4.2. </w:t>
            </w:r>
            <w:r w:rsidR="00B51409" w:rsidRPr="00BD41D2">
              <w:rPr>
                <w:sz w:val="22"/>
                <w:szCs w:val="22"/>
                <w:lang w:val="ro-MD" w:eastAsia="ro-RO"/>
              </w:rPr>
              <w:t>V</w:t>
            </w:r>
            <w:r w:rsidR="00F47B93" w:rsidRPr="00BD41D2">
              <w:rPr>
                <w:sz w:val="22"/>
                <w:szCs w:val="22"/>
                <w:lang w:val="ro-MD" w:eastAsia="ro-RO"/>
              </w:rPr>
              <w:t>ârsta maximă a mătcilor de albine este de 12 luni</w:t>
            </w:r>
            <w:r w:rsidR="00B51409" w:rsidRPr="00BD41D2">
              <w:rPr>
                <w:sz w:val="22"/>
                <w:szCs w:val="22"/>
                <w:lang w:val="ro-MD" w:eastAsia="ro-RO"/>
              </w:rPr>
              <w:t>.</w:t>
            </w:r>
          </w:p>
          <w:p w14:paraId="63D8C111" w14:textId="71461E1B" w:rsidR="00B51409" w:rsidRPr="00BD41D2" w:rsidRDefault="00BD41D2" w:rsidP="00BD41D2">
            <w:pPr>
              <w:pBdr>
                <w:top w:val="nil"/>
                <w:left w:val="nil"/>
                <w:bottom w:val="nil"/>
                <w:right w:val="nil"/>
                <w:between w:val="nil"/>
              </w:pBdr>
              <w:tabs>
                <w:tab w:val="left" w:pos="274"/>
              </w:tabs>
              <w:rPr>
                <w:sz w:val="22"/>
                <w:szCs w:val="22"/>
                <w:lang w:val="ro-MD" w:eastAsia="ro-RO"/>
              </w:rPr>
            </w:pPr>
            <w:r>
              <w:rPr>
                <w:sz w:val="22"/>
                <w:szCs w:val="22"/>
                <w:lang w:val="ro-MD" w:eastAsia="ro-RO"/>
              </w:rPr>
              <w:t xml:space="preserve">5.4.3. </w:t>
            </w:r>
            <w:r w:rsidR="00B51409" w:rsidRPr="00BD41D2">
              <w:rPr>
                <w:sz w:val="22"/>
                <w:szCs w:val="22"/>
                <w:lang w:val="ro-MD" w:eastAsia="ro-RO"/>
              </w:rPr>
              <w:t>F</w:t>
            </w:r>
            <w:r w:rsidR="00F47B93" w:rsidRPr="00BD41D2">
              <w:rPr>
                <w:sz w:val="22"/>
                <w:szCs w:val="22"/>
                <w:lang w:val="ro-MD" w:eastAsia="ro-RO"/>
              </w:rPr>
              <w:t>amiliile de albine achiziționate trebuie să conțină mătci achiziționate de la stupine de prăsilă</w:t>
            </w:r>
            <w:r w:rsidR="00B51409" w:rsidRPr="00BD41D2">
              <w:rPr>
                <w:sz w:val="22"/>
                <w:szCs w:val="22"/>
                <w:lang w:val="ro-MD" w:eastAsia="ro-RO"/>
              </w:rPr>
              <w:t>.</w:t>
            </w:r>
          </w:p>
          <w:p w14:paraId="4E04EC96" w14:textId="4AA4A98E" w:rsidR="00A33BB7" w:rsidRPr="00BD41D2" w:rsidRDefault="00BD41D2" w:rsidP="00BD41D2">
            <w:pPr>
              <w:pBdr>
                <w:top w:val="nil"/>
                <w:left w:val="nil"/>
                <w:bottom w:val="nil"/>
                <w:right w:val="nil"/>
                <w:between w:val="nil"/>
              </w:pBdr>
              <w:tabs>
                <w:tab w:val="left" w:pos="274"/>
              </w:tabs>
              <w:rPr>
                <w:sz w:val="22"/>
                <w:szCs w:val="22"/>
                <w:lang w:val="ro-MD" w:eastAsia="ro-RO"/>
              </w:rPr>
            </w:pPr>
            <w:r>
              <w:rPr>
                <w:sz w:val="22"/>
                <w:szCs w:val="22"/>
                <w:lang w:val="ro-MD" w:eastAsia="ro-RO"/>
              </w:rPr>
              <w:t xml:space="preserve">5.4.4. </w:t>
            </w:r>
            <w:r w:rsidR="00B51409" w:rsidRPr="00BD41D2">
              <w:rPr>
                <w:sz w:val="22"/>
                <w:szCs w:val="22"/>
                <w:lang w:val="ro-MD" w:eastAsia="ro-RO"/>
              </w:rPr>
              <w:t>M</w:t>
            </w:r>
            <w:r w:rsidR="00F47B93" w:rsidRPr="00BD41D2">
              <w:rPr>
                <w:sz w:val="22"/>
                <w:szCs w:val="22"/>
                <w:lang w:val="ro-MD" w:eastAsia="ro-RO"/>
              </w:rPr>
              <w:t xml:space="preserve">ătcile achiziționate </w:t>
            </w:r>
            <w:r w:rsidR="00E035E3" w:rsidRPr="00BD41D2">
              <w:rPr>
                <w:sz w:val="22"/>
                <w:szCs w:val="22"/>
                <w:lang w:val="ro-MD" w:eastAsia="ro-RO"/>
              </w:rPr>
              <w:t>sunt</w:t>
            </w:r>
            <w:r w:rsidR="00F47B93" w:rsidRPr="00BD41D2">
              <w:rPr>
                <w:sz w:val="22"/>
                <w:szCs w:val="22"/>
                <w:lang w:val="ro-MD" w:eastAsia="ro-RO"/>
              </w:rPr>
              <w:t xml:space="preserve"> marcate cu </w:t>
            </w:r>
            <w:r w:rsidR="00E035E3" w:rsidRPr="00BD41D2">
              <w:rPr>
                <w:sz w:val="22"/>
                <w:szCs w:val="22"/>
                <w:lang w:val="ro-MD" w:eastAsia="ro-RO"/>
              </w:rPr>
              <w:t xml:space="preserve">un </w:t>
            </w:r>
            <w:r w:rsidR="00F47B93" w:rsidRPr="00BD41D2">
              <w:rPr>
                <w:sz w:val="22"/>
                <w:szCs w:val="22"/>
                <w:lang w:val="ro-MD" w:eastAsia="ro-RO"/>
              </w:rPr>
              <w:t xml:space="preserve">număr de identificare și </w:t>
            </w:r>
            <w:r w:rsidR="00E035E3" w:rsidRPr="00BD41D2">
              <w:rPr>
                <w:sz w:val="22"/>
                <w:szCs w:val="22"/>
                <w:lang w:val="ro-MD" w:eastAsia="ro-RO"/>
              </w:rPr>
              <w:t>sunt</w:t>
            </w:r>
            <w:r w:rsidR="00F47B93" w:rsidRPr="00BD41D2">
              <w:rPr>
                <w:sz w:val="22"/>
                <w:szCs w:val="22"/>
                <w:lang w:val="ro-MD" w:eastAsia="ro-RO"/>
              </w:rPr>
              <w:t xml:space="preserve"> însoțite de Certificat de rasă.</w:t>
            </w:r>
          </w:p>
          <w:p w14:paraId="20BFBBDF" w14:textId="18C3241B" w:rsidR="00504267" w:rsidRPr="00BD41D2" w:rsidRDefault="00BD41D2" w:rsidP="00BD41D2">
            <w:pPr>
              <w:pBdr>
                <w:top w:val="nil"/>
                <w:left w:val="nil"/>
                <w:bottom w:val="nil"/>
                <w:right w:val="nil"/>
                <w:between w:val="nil"/>
              </w:pBdr>
              <w:tabs>
                <w:tab w:val="left" w:pos="274"/>
              </w:tabs>
              <w:rPr>
                <w:sz w:val="22"/>
                <w:szCs w:val="22"/>
                <w:lang w:val="ro-MD" w:eastAsia="ro-RO"/>
              </w:rPr>
            </w:pPr>
            <w:r>
              <w:rPr>
                <w:sz w:val="22"/>
                <w:szCs w:val="22"/>
                <w:lang w:val="ro-MD" w:eastAsia="ro-RO"/>
              </w:rPr>
              <w:t xml:space="preserve">5.4.5. </w:t>
            </w:r>
            <w:r w:rsidR="00504267" w:rsidRPr="00BD41D2">
              <w:rPr>
                <w:sz w:val="22"/>
                <w:szCs w:val="22"/>
                <w:lang w:val="ro-MD" w:eastAsia="ro-RO"/>
              </w:rPr>
              <w:t>Accesoriile pentru stupine sunt noi și sunt achiziționate de la producători autorizați.</w:t>
            </w:r>
          </w:p>
          <w:p w14:paraId="76971BCC" w14:textId="6F21F5B6" w:rsidR="00504267" w:rsidRPr="00BD41D2" w:rsidRDefault="00BD41D2" w:rsidP="00BD41D2">
            <w:pPr>
              <w:pBdr>
                <w:top w:val="nil"/>
                <w:left w:val="nil"/>
                <w:bottom w:val="nil"/>
                <w:right w:val="nil"/>
                <w:between w:val="nil"/>
              </w:pBdr>
              <w:tabs>
                <w:tab w:val="left" w:pos="274"/>
              </w:tabs>
              <w:rPr>
                <w:sz w:val="22"/>
                <w:szCs w:val="22"/>
                <w:lang w:val="ro-MD" w:eastAsia="ro-RO"/>
              </w:rPr>
            </w:pPr>
            <w:r>
              <w:rPr>
                <w:sz w:val="22"/>
                <w:szCs w:val="22"/>
                <w:lang w:val="ro-MD" w:eastAsia="ro-RO"/>
              </w:rPr>
              <w:t xml:space="preserve">5.4.6. </w:t>
            </w:r>
            <w:r w:rsidR="00504267" w:rsidRPr="00BD41D2">
              <w:rPr>
                <w:sz w:val="22"/>
                <w:szCs w:val="22"/>
                <w:lang w:val="ro-MD" w:eastAsia="ro-RO"/>
              </w:rPr>
              <w:t xml:space="preserve">Accesoriile pentru stupinele de prăsilă sunt noi, sunt achiziționate de la producători autorizați și se sprijină o singură dată pe perioada de implementare a PSPA, în volum ce nu depășește capacitatea de producere a stupinei. </w:t>
            </w:r>
          </w:p>
          <w:p w14:paraId="1E124D62" w14:textId="1B33C0C4" w:rsidR="00504267" w:rsidRPr="00BD41D2" w:rsidRDefault="00BD41D2" w:rsidP="00BD41D2">
            <w:pPr>
              <w:pBdr>
                <w:top w:val="nil"/>
                <w:left w:val="nil"/>
                <w:bottom w:val="nil"/>
                <w:right w:val="nil"/>
                <w:between w:val="nil"/>
              </w:pBdr>
              <w:tabs>
                <w:tab w:val="left" w:pos="274"/>
              </w:tabs>
              <w:rPr>
                <w:sz w:val="22"/>
                <w:szCs w:val="22"/>
                <w:lang w:val="ro-MD" w:eastAsia="ro-RO"/>
              </w:rPr>
            </w:pPr>
            <w:r>
              <w:rPr>
                <w:sz w:val="22"/>
                <w:szCs w:val="22"/>
                <w:lang w:val="ro-MD" w:eastAsia="ro-RO"/>
              </w:rPr>
              <w:t xml:space="preserve">5.4.7. </w:t>
            </w:r>
            <w:r w:rsidR="00504267" w:rsidRPr="00BD41D2">
              <w:rPr>
                <w:sz w:val="22"/>
                <w:szCs w:val="22"/>
                <w:lang w:val="ro-MD" w:eastAsia="ro-RO"/>
              </w:rPr>
              <w:t xml:space="preserve">Achiziția de material biologic este eligibilă doar în cazul în care este achiziționat și tratamentul pentru tratarea </w:t>
            </w:r>
            <w:proofErr w:type="spellStart"/>
            <w:r w:rsidR="00504267" w:rsidRPr="00BD41D2">
              <w:rPr>
                <w:sz w:val="22"/>
                <w:szCs w:val="22"/>
                <w:lang w:val="ro-MD" w:eastAsia="ro-RO"/>
              </w:rPr>
              <w:t>varoozei</w:t>
            </w:r>
            <w:proofErr w:type="spellEnd"/>
            <w:r w:rsidR="00504267" w:rsidRPr="00BD41D2">
              <w:rPr>
                <w:sz w:val="22"/>
                <w:szCs w:val="22"/>
                <w:lang w:val="ro-MD" w:eastAsia="ro-RO"/>
              </w:rPr>
              <w:t xml:space="preserve"> necesar întregului efectiv de familii de albine, atât cel deținut, cât și cel achiziționat.</w:t>
            </w:r>
          </w:p>
          <w:p w14:paraId="3F2F6E36" w14:textId="689715F7" w:rsidR="00504267" w:rsidRPr="00BD41D2" w:rsidRDefault="00BD41D2" w:rsidP="00BD41D2">
            <w:pPr>
              <w:pBdr>
                <w:top w:val="nil"/>
                <w:left w:val="nil"/>
                <w:bottom w:val="nil"/>
                <w:right w:val="nil"/>
                <w:between w:val="nil"/>
              </w:pBdr>
              <w:tabs>
                <w:tab w:val="left" w:pos="274"/>
              </w:tabs>
              <w:rPr>
                <w:sz w:val="22"/>
                <w:szCs w:val="22"/>
                <w:lang w:val="ro-MD" w:eastAsia="ro-RO"/>
              </w:rPr>
            </w:pPr>
            <w:r>
              <w:rPr>
                <w:sz w:val="22"/>
                <w:szCs w:val="22"/>
                <w:lang w:val="ro-MD" w:eastAsia="ro-RO"/>
              </w:rPr>
              <w:t xml:space="preserve">5.4.8. </w:t>
            </w:r>
            <w:r w:rsidR="00504267" w:rsidRPr="00BD41D2">
              <w:rPr>
                <w:sz w:val="22"/>
                <w:szCs w:val="22"/>
                <w:lang w:val="ro-MD" w:eastAsia="ro-RO"/>
              </w:rPr>
              <w:t>Procesarea cerii în vederea obținerii fagurilor artificiali, precum și achiziția de echipament pentru procesarea și ambalarea mierii, se efectuează doar de către grupuri/organizații de producători recunoscuți, care asigură că cel puțin 50% din materia primă procesată este de producție proprie.</w:t>
            </w:r>
          </w:p>
          <w:p w14:paraId="19A3DDA5" w14:textId="34DA376B" w:rsidR="00504267" w:rsidRPr="00BD41D2" w:rsidRDefault="00BD41D2" w:rsidP="00BD41D2">
            <w:pPr>
              <w:pBdr>
                <w:top w:val="nil"/>
                <w:left w:val="nil"/>
                <w:bottom w:val="nil"/>
                <w:right w:val="nil"/>
                <w:between w:val="nil"/>
              </w:pBdr>
              <w:tabs>
                <w:tab w:val="left" w:pos="274"/>
                <w:tab w:val="left" w:pos="426"/>
              </w:tabs>
              <w:rPr>
                <w:sz w:val="22"/>
                <w:szCs w:val="22"/>
                <w:lang w:val="ro-MD" w:eastAsia="ro-RO"/>
              </w:rPr>
            </w:pPr>
            <w:r>
              <w:rPr>
                <w:sz w:val="22"/>
                <w:szCs w:val="22"/>
                <w:lang w:val="ro-MD" w:eastAsia="ro-RO"/>
              </w:rPr>
              <w:t xml:space="preserve">5.4.9. </w:t>
            </w:r>
            <w:r w:rsidR="00504267" w:rsidRPr="00BD41D2">
              <w:rPr>
                <w:sz w:val="22"/>
                <w:szCs w:val="22"/>
                <w:lang w:val="ro-MD" w:eastAsia="ro-RO"/>
              </w:rPr>
              <w:t>Achiziționarea echipamentului pentru ambalarea mierii nu include materiale de ambalare și etichetare.</w:t>
            </w:r>
          </w:p>
          <w:p w14:paraId="3E7AB61E" w14:textId="0EA6A061" w:rsidR="00504267" w:rsidRPr="00430C74" w:rsidRDefault="00BD41D2" w:rsidP="00BD41D2">
            <w:pPr>
              <w:tabs>
                <w:tab w:val="left" w:pos="274"/>
                <w:tab w:val="left" w:pos="426"/>
              </w:tabs>
              <w:rPr>
                <w:iCs/>
                <w:sz w:val="22"/>
                <w:szCs w:val="22"/>
                <w:lang w:val="ro-MD" w:eastAsia="ro-RO"/>
              </w:rPr>
            </w:pPr>
            <w:r>
              <w:rPr>
                <w:sz w:val="22"/>
                <w:szCs w:val="22"/>
                <w:lang w:val="ro-MD" w:eastAsia="ro-RO"/>
              </w:rPr>
              <w:t xml:space="preserve">5.4.10. </w:t>
            </w:r>
            <w:r w:rsidR="00504267" w:rsidRPr="00430C74">
              <w:rPr>
                <w:iCs/>
                <w:sz w:val="22"/>
                <w:szCs w:val="22"/>
                <w:lang w:val="ro-MD" w:eastAsia="ro-RO"/>
              </w:rPr>
              <w:t xml:space="preserve">Analizele care atestă calitatea mierii și în scopul determinării preparatelor fitosanitare utilizate la tratarea plantațiilor agricole, care ca rezultat intoxica albinele, sunt efectuate conform </w:t>
            </w:r>
            <w:r w:rsidR="005725D8" w:rsidRPr="00430C74">
              <w:rPr>
                <w:iCs/>
                <w:sz w:val="22"/>
                <w:szCs w:val="22"/>
                <w:lang w:val="ro-MD" w:eastAsia="ro-RO"/>
              </w:rPr>
              <w:t>tarifelor aprobate prin Metodologia de calculare a tarifelor la serviciile prestate de către instituțiile publice „Laboratorul central de testare a băuturilor alcoolice/nealcoolice și a produselor conservate”, „Laboratorul central fitosanitar” și „Centrul Republican de Diagnostic Veterinar”, aprobate prin Hotărârea Guvernului nr. 994/2020</w:t>
            </w:r>
            <w:r w:rsidR="00504267" w:rsidRPr="00430C74">
              <w:rPr>
                <w:iCs/>
                <w:sz w:val="22"/>
                <w:szCs w:val="22"/>
                <w:lang w:val="ro-MD" w:eastAsia="ro-RO"/>
              </w:rPr>
              <w:t>.</w:t>
            </w:r>
          </w:p>
          <w:p w14:paraId="04A97910" w14:textId="3D8183F0" w:rsidR="00504267" w:rsidRPr="00BD41D2" w:rsidRDefault="00BD41D2" w:rsidP="00BD41D2">
            <w:pPr>
              <w:tabs>
                <w:tab w:val="left" w:pos="274"/>
                <w:tab w:val="left" w:pos="426"/>
              </w:tabs>
              <w:rPr>
                <w:sz w:val="22"/>
                <w:szCs w:val="22"/>
                <w:lang w:val="ro-MD" w:eastAsia="ro-RO"/>
              </w:rPr>
            </w:pPr>
            <w:r>
              <w:rPr>
                <w:sz w:val="22"/>
                <w:szCs w:val="22"/>
                <w:lang w:val="ro-MD" w:eastAsia="ro-RO"/>
              </w:rPr>
              <w:t xml:space="preserve">5.4.11. </w:t>
            </w:r>
            <w:r w:rsidR="00504267" w:rsidRPr="00BD41D2">
              <w:rPr>
                <w:sz w:val="22"/>
                <w:szCs w:val="22"/>
                <w:lang w:val="ro-MD" w:eastAsia="ro-RO"/>
              </w:rPr>
              <w:t xml:space="preserve">Analizele </w:t>
            </w:r>
            <w:proofErr w:type="spellStart"/>
            <w:r w:rsidR="00504267" w:rsidRPr="00BD41D2">
              <w:rPr>
                <w:sz w:val="22"/>
                <w:szCs w:val="22"/>
                <w:lang w:val="ro-MD" w:eastAsia="ro-RO"/>
              </w:rPr>
              <w:t>fizico</w:t>
            </w:r>
            <w:proofErr w:type="spellEnd"/>
            <w:r w:rsidR="00504267" w:rsidRPr="00BD41D2">
              <w:rPr>
                <w:sz w:val="22"/>
                <w:szCs w:val="22"/>
                <w:lang w:val="ro-MD" w:eastAsia="ro-RO"/>
              </w:rPr>
              <w:t xml:space="preserve">-chimice și pentru reziduuri de substanțe </w:t>
            </w:r>
            <w:proofErr w:type="spellStart"/>
            <w:r w:rsidR="00504267" w:rsidRPr="00BD41D2">
              <w:rPr>
                <w:sz w:val="22"/>
                <w:szCs w:val="22"/>
                <w:lang w:val="ro-MD" w:eastAsia="ro-RO"/>
              </w:rPr>
              <w:t>antimicrobiene</w:t>
            </w:r>
            <w:proofErr w:type="spellEnd"/>
            <w:r w:rsidR="00504267" w:rsidRPr="00BD41D2">
              <w:rPr>
                <w:sz w:val="22"/>
                <w:szCs w:val="22"/>
                <w:lang w:val="ro-MD" w:eastAsia="ro-RO"/>
              </w:rPr>
              <w:t xml:space="preserve"> ale mierii, sunt efectuate la un laborator acreditat;</w:t>
            </w:r>
          </w:p>
          <w:p w14:paraId="74961E52" w14:textId="7455F5D6" w:rsidR="00504267" w:rsidRPr="00BD41D2" w:rsidRDefault="00BD41D2" w:rsidP="00BD41D2">
            <w:pPr>
              <w:tabs>
                <w:tab w:val="left" w:pos="274"/>
                <w:tab w:val="left" w:pos="426"/>
              </w:tabs>
              <w:rPr>
                <w:sz w:val="22"/>
                <w:szCs w:val="22"/>
                <w:lang w:val="ro-MD" w:eastAsia="ro-RO"/>
              </w:rPr>
            </w:pPr>
            <w:r>
              <w:rPr>
                <w:sz w:val="22"/>
                <w:szCs w:val="22"/>
                <w:lang w:val="ro-MD" w:eastAsia="ro-RO"/>
              </w:rPr>
              <w:t xml:space="preserve">5.4.12. </w:t>
            </w:r>
            <w:r w:rsidR="00504267" w:rsidRPr="00BD41D2">
              <w:rPr>
                <w:sz w:val="22"/>
                <w:szCs w:val="22"/>
                <w:lang w:val="ro-MD" w:eastAsia="ro-RO"/>
              </w:rPr>
              <w:t xml:space="preserve">Analize </w:t>
            </w:r>
            <w:proofErr w:type="spellStart"/>
            <w:r w:rsidR="00504267" w:rsidRPr="00BD41D2">
              <w:rPr>
                <w:sz w:val="22"/>
                <w:szCs w:val="22"/>
                <w:lang w:val="ro-MD" w:eastAsia="ro-RO"/>
              </w:rPr>
              <w:t>fizico</w:t>
            </w:r>
            <w:proofErr w:type="spellEnd"/>
            <w:r w:rsidR="00504267" w:rsidRPr="00BD41D2">
              <w:rPr>
                <w:sz w:val="22"/>
                <w:szCs w:val="22"/>
                <w:lang w:val="ro-MD" w:eastAsia="ro-RO"/>
              </w:rPr>
              <w:t xml:space="preserve">-chimice care atestă calitatea mierii se fac pentru cel puțin 5 determinări din setul: umiditate și substanță uscată; aciditate; indicele diastazic; zaharoză și zahăr reducător; </w:t>
            </w:r>
            <w:proofErr w:type="spellStart"/>
            <w:r w:rsidR="00504267" w:rsidRPr="00BD41D2">
              <w:rPr>
                <w:sz w:val="22"/>
                <w:szCs w:val="22"/>
                <w:lang w:val="ro-MD" w:eastAsia="ro-RO"/>
              </w:rPr>
              <w:t>oximetilfurfurol</w:t>
            </w:r>
            <w:proofErr w:type="spellEnd"/>
            <w:r w:rsidR="00504267" w:rsidRPr="00BD41D2">
              <w:rPr>
                <w:sz w:val="22"/>
                <w:szCs w:val="22"/>
                <w:lang w:val="ro-MD" w:eastAsia="ro-RO"/>
              </w:rPr>
              <w:t>; amidon; gelatină; impurități metalice; polen.</w:t>
            </w:r>
          </w:p>
          <w:p w14:paraId="3E1622E1" w14:textId="50E52BF1" w:rsidR="00504267" w:rsidRPr="00BD41D2" w:rsidRDefault="00BD41D2" w:rsidP="00BD41D2">
            <w:pPr>
              <w:pBdr>
                <w:top w:val="nil"/>
                <w:left w:val="nil"/>
                <w:bottom w:val="nil"/>
                <w:right w:val="nil"/>
                <w:between w:val="nil"/>
              </w:pBdr>
              <w:tabs>
                <w:tab w:val="left" w:pos="274"/>
                <w:tab w:val="left" w:pos="426"/>
              </w:tabs>
              <w:rPr>
                <w:iCs/>
                <w:sz w:val="22"/>
                <w:szCs w:val="22"/>
                <w:lang w:val="ro-MD" w:eastAsia="ro-RO"/>
              </w:rPr>
            </w:pPr>
            <w:r>
              <w:rPr>
                <w:sz w:val="22"/>
                <w:szCs w:val="22"/>
                <w:lang w:val="ro-MD" w:eastAsia="ro-RO"/>
              </w:rPr>
              <w:t xml:space="preserve">5.4.13. </w:t>
            </w:r>
            <w:r w:rsidR="00504267" w:rsidRPr="00BD41D2">
              <w:rPr>
                <w:iCs/>
                <w:sz w:val="22"/>
                <w:szCs w:val="22"/>
                <w:lang w:val="ro-MD" w:eastAsia="ro-RO"/>
              </w:rPr>
              <w:t xml:space="preserve">Activitățile de combatere a agresorilor și a bolilor specifice stupilor, în special a </w:t>
            </w:r>
            <w:proofErr w:type="spellStart"/>
            <w:r w:rsidR="00504267" w:rsidRPr="00BD41D2">
              <w:rPr>
                <w:iCs/>
                <w:sz w:val="22"/>
                <w:szCs w:val="22"/>
                <w:lang w:val="ro-MD" w:eastAsia="ro-RO"/>
              </w:rPr>
              <w:t>varoozei</w:t>
            </w:r>
            <w:proofErr w:type="spellEnd"/>
            <w:r w:rsidR="00504267" w:rsidRPr="00BD41D2">
              <w:rPr>
                <w:iCs/>
                <w:sz w:val="22"/>
                <w:szCs w:val="22"/>
                <w:lang w:val="ro-MD" w:eastAsia="ro-RO"/>
              </w:rPr>
              <w:t xml:space="preserve">, se sprijină în cazul în care: </w:t>
            </w:r>
          </w:p>
          <w:p w14:paraId="7244EB93" w14:textId="54CC2480" w:rsidR="00504267" w:rsidRPr="00BD41D2" w:rsidRDefault="00BD41D2" w:rsidP="00BD41D2">
            <w:pPr>
              <w:tabs>
                <w:tab w:val="left" w:pos="274"/>
                <w:tab w:val="left" w:pos="426"/>
              </w:tabs>
              <w:rPr>
                <w:sz w:val="22"/>
                <w:szCs w:val="22"/>
                <w:lang w:val="ro-MD" w:eastAsia="ro-RO"/>
              </w:rPr>
            </w:pPr>
            <w:r>
              <w:rPr>
                <w:sz w:val="22"/>
                <w:szCs w:val="22"/>
                <w:lang w:val="ro-MD" w:eastAsia="ro-RO"/>
              </w:rPr>
              <w:t xml:space="preserve">5.4.13.1. </w:t>
            </w:r>
            <w:r w:rsidR="00504267" w:rsidRPr="00BD41D2">
              <w:rPr>
                <w:sz w:val="22"/>
                <w:szCs w:val="22"/>
                <w:lang w:val="ro-MD" w:eastAsia="ro-RO"/>
              </w:rPr>
              <w:t>medicamentele achiziționate sunt acceptate pentru utilizare pe teritoriul Republicii Moldova;</w:t>
            </w:r>
          </w:p>
          <w:p w14:paraId="590E5E70" w14:textId="32D7F15E" w:rsidR="00504267" w:rsidRPr="00BD41D2" w:rsidRDefault="00BD41D2" w:rsidP="00BD41D2">
            <w:pPr>
              <w:tabs>
                <w:tab w:val="left" w:pos="274"/>
                <w:tab w:val="left" w:pos="426"/>
              </w:tabs>
              <w:rPr>
                <w:sz w:val="22"/>
                <w:szCs w:val="22"/>
                <w:lang w:val="ro-MD" w:eastAsia="ro-RO"/>
              </w:rPr>
            </w:pPr>
            <w:r>
              <w:rPr>
                <w:sz w:val="22"/>
                <w:szCs w:val="22"/>
                <w:lang w:val="ro-MD" w:eastAsia="ro-RO"/>
              </w:rPr>
              <w:t xml:space="preserve">5.4.13.2. </w:t>
            </w:r>
            <w:r w:rsidR="00504267" w:rsidRPr="00BD41D2">
              <w:rPr>
                <w:sz w:val="22"/>
                <w:szCs w:val="22"/>
                <w:lang w:val="ro-MD" w:eastAsia="ro-RO"/>
              </w:rPr>
              <w:t>medicamentele sunt achiziționate de la furnizori autorizați;</w:t>
            </w:r>
          </w:p>
          <w:p w14:paraId="1749C83B" w14:textId="680F60D5" w:rsidR="00504267" w:rsidRPr="00BD41D2" w:rsidRDefault="00BD41D2" w:rsidP="00BD41D2">
            <w:pPr>
              <w:tabs>
                <w:tab w:val="left" w:pos="274"/>
                <w:tab w:val="left" w:pos="426"/>
              </w:tabs>
              <w:rPr>
                <w:sz w:val="22"/>
                <w:szCs w:val="22"/>
                <w:lang w:val="ro-MD" w:eastAsia="ro-RO"/>
              </w:rPr>
            </w:pPr>
            <w:r>
              <w:rPr>
                <w:sz w:val="22"/>
                <w:szCs w:val="22"/>
                <w:lang w:val="ro-MD" w:eastAsia="ro-RO"/>
              </w:rPr>
              <w:t xml:space="preserve">5.4.13.3. </w:t>
            </w:r>
            <w:r w:rsidR="00504267" w:rsidRPr="00BD41D2">
              <w:rPr>
                <w:sz w:val="22"/>
                <w:szCs w:val="22"/>
                <w:lang w:val="ro-MD" w:eastAsia="ro-RO"/>
              </w:rPr>
              <w:t xml:space="preserve">medicamentele pentru tratarea </w:t>
            </w:r>
            <w:proofErr w:type="spellStart"/>
            <w:r w:rsidR="00504267" w:rsidRPr="00BD41D2">
              <w:rPr>
                <w:sz w:val="22"/>
                <w:szCs w:val="22"/>
                <w:lang w:val="ro-MD" w:eastAsia="ro-RO"/>
              </w:rPr>
              <w:t>varoozei</w:t>
            </w:r>
            <w:proofErr w:type="spellEnd"/>
            <w:r w:rsidR="00504267" w:rsidRPr="00BD41D2">
              <w:rPr>
                <w:sz w:val="22"/>
                <w:szCs w:val="22"/>
                <w:lang w:val="ro-MD" w:eastAsia="ro-RO"/>
              </w:rPr>
              <w:t xml:space="preserve"> se achiziționează obligatoriu pentru întreg efectivul de albine deținut de apicultor;</w:t>
            </w:r>
          </w:p>
          <w:p w14:paraId="0493353C" w14:textId="4E0AF276" w:rsidR="00504267" w:rsidRPr="00BD41D2" w:rsidRDefault="00BD41D2" w:rsidP="00BD41D2">
            <w:pPr>
              <w:tabs>
                <w:tab w:val="left" w:pos="274"/>
                <w:tab w:val="left" w:pos="426"/>
              </w:tabs>
              <w:rPr>
                <w:sz w:val="22"/>
                <w:szCs w:val="22"/>
                <w:lang w:val="ro-MD" w:eastAsia="ro-RO"/>
              </w:rPr>
            </w:pPr>
            <w:r>
              <w:rPr>
                <w:sz w:val="22"/>
                <w:szCs w:val="22"/>
                <w:lang w:val="ro-MD" w:eastAsia="ro-RO"/>
              </w:rPr>
              <w:lastRenderedPageBreak/>
              <w:t xml:space="preserve">5.4.13.4. </w:t>
            </w:r>
            <w:r w:rsidR="00504267" w:rsidRPr="00BD41D2">
              <w:rPr>
                <w:sz w:val="22"/>
                <w:szCs w:val="22"/>
                <w:lang w:val="ro-MD" w:eastAsia="ro-RO"/>
              </w:rPr>
              <w:t xml:space="preserve">se sprijină maximum 3 medicamente diferite pentru tratarea </w:t>
            </w:r>
            <w:proofErr w:type="spellStart"/>
            <w:r w:rsidR="00504267" w:rsidRPr="00BD41D2">
              <w:rPr>
                <w:sz w:val="22"/>
                <w:szCs w:val="22"/>
                <w:lang w:val="ro-MD" w:eastAsia="ro-RO"/>
              </w:rPr>
              <w:t>varoozei</w:t>
            </w:r>
            <w:proofErr w:type="spellEnd"/>
            <w:r w:rsidR="00504267" w:rsidRPr="00BD41D2">
              <w:rPr>
                <w:sz w:val="22"/>
                <w:szCs w:val="22"/>
                <w:lang w:val="ro-MD" w:eastAsia="ro-RO"/>
              </w:rPr>
              <w:t xml:space="preserve"> și maximum 3 medicamente diferite pentru tratarea </w:t>
            </w:r>
            <w:proofErr w:type="spellStart"/>
            <w:r w:rsidR="00504267" w:rsidRPr="00BD41D2">
              <w:rPr>
                <w:sz w:val="22"/>
                <w:szCs w:val="22"/>
                <w:lang w:val="ro-MD" w:eastAsia="ro-RO"/>
              </w:rPr>
              <w:t>nosemozei</w:t>
            </w:r>
            <w:proofErr w:type="spellEnd"/>
            <w:r w:rsidR="00504267" w:rsidRPr="00BD41D2">
              <w:rPr>
                <w:sz w:val="22"/>
                <w:szCs w:val="22"/>
                <w:lang w:val="ro-MD" w:eastAsia="ro-RO"/>
              </w:rPr>
              <w:t>, în limita cantităților/dozelor menționate în prospectul acestora pentru un stup cu familie de albine, până la unități întregi în funcție de forma de prezentare;</w:t>
            </w:r>
          </w:p>
          <w:p w14:paraId="1E6E024F" w14:textId="1B72E0E6" w:rsidR="00504267" w:rsidRPr="00BD41D2" w:rsidRDefault="00BD41D2" w:rsidP="00BD41D2">
            <w:pPr>
              <w:tabs>
                <w:tab w:val="left" w:pos="274"/>
                <w:tab w:val="left" w:pos="426"/>
              </w:tabs>
              <w:rPr>
                <w:sz w:val="22"/>
                <w:szCs w:val="22"/>
                <w:lang w:val="ro-MD" w:eastAsia="ro-RO"/>
              </w:rPr>
            </w:pPr>
            <w:r>
              <w:rPr>
                <w:sz w:val="22"/>
                <w:szCs w:val="22"/>
                <w:lang w:val="ro-MD" w:eastAsia="ro-RO"/>
              </w:rPr>
              <w:t xml:space="preserve">5.4.13.5. </w:t>
            </w:r>
            <w:r w:rsidR="00504267" w:rsidRPr="00BD41D2">
              <w:rPr>
                <w:sz w:val="22"/>
                <w:szCs w:val="22"/>
                <w:lang w:val="ro-MD" w:eastAsia="ro-RO"/>
              </w:rPr>
              <w:t>pașaportul stupinei este completat cu toate activitățile desfășurate în cadrul stupinei, respectiv mișcarea efectivului, efectuarea tratamentelor, în cursul anului apicol, la data efectuării acestora.</w:t>
            </w:r>
          </w:p>
          <w:p w14:paraId="7D5B5D6C" w14:textId="5B87CD17" w:rsidR="00504267" w:rsidRPr="00BD41D2" w:rsidRDefault="00BD41D2" w:rsidP="00BD41D2">
            <w:pPr>
              <w:tabs>
                <w:tab w:val="left" w:pos="274"/>
                <w:tab w:val="left" w:pos="426"/>
              </w:tabs>
              <w:rPr>
                <w:iCs/>
                <w:sz w:val="22"/>
                <w:szCs w:val="22"/>
                <w:lang w:val="ro-MD" w:eastAsia="ro-RO"/>
              </w:rPr>
            </w:pPr>
            <w:r>
              <w:rPr>
                <w:sz w:val="22"/>
                <w:szCs w:val="22"/>
                <w:lang w:val="ro-MD" w:eastAsia="ro-RO"/>
              </w:rPr>
              <w:t xml:space="preserve">5.4.14. </w:t>
            </w:r>
            <w:r w:rsidR="00504267" w:rsidRPr="00BD41D2">
              <w:rPr>
                <w:iCs/>
                <w:sz w:val="22"/>
                <w:szCs w:val="22"/>
                <w:lang w:val="ro-MD" w:eastAsia="ro-RO"/>
              </w:rPr>
              <w:t>Activitățile de promovare, comunicare și marketing, se sprijină în cazul în care sunt prezentate în cadrul unui program de promovare, care conține:</w:t>
            </w:r>
          </w:p>
          <w:p w14:paraId="351BF870" w14:textId="70798D46" w:rsidR="00504267" w:rsidRPr="00BD41D2" w:rsidRDefault="00BD41D2" w:rsidP="00BD41D2">
            <w:pPr>
              <w:tabs>
                <w:tab w:val="left" w:pos="274"/>
                <w:tab w:val="left" w:pos="426"/>
              </w:tabs>
              <w:rPr>
                <w:sz w:val="22"/>
                <w:szCs w:val="22"/>
                <w:lang w:val="ro-MD" w:eastAsia="ro-RO"/>
              </w:rPr>
            </w:pPr>
            <w:r>
              <w:rPr>
                <w:sz w:val="22"/>
                <w:szCs w:val="22"/>
                <w:lang w:val="ro-MD" w:eastAsia="ro-RO"/>
              </w:rPr>
              <w:t xml:space="preserve">5.4.14.1. </w:t>
            </w:r>
            <w:r w:rsidR="00504267" w:rsidRPr="00BD41D2">
              <w:rPr>
                <w:sz w:val="22"/>
                <w:szCs w:val="22"/>
                <w:lang w:val="ro-MD" w:eastAsia="ro-RO"/>
              </w:rPr>
              <w:t>acțiunile de promovare a apiculturii cuprind activități de publicitate, organizarea de târguri comerciale cu specific apicol, conferințe, evenimente ce au ca temă promovarea apiculturii și a produselor apicole, zile de degustare;</w:t>
            </w:r>
          </w:p>
          <w:p w14:paraId="0D16B270" w14:textId="236D630E" w:rsidR="00504267" w:rsidRPr="00BD41D2" w:rsidRDefault="00BD41D2" w:rsidP="00BD41D2">
            <w:pPr>
              <w:tabs>
                <w:tab w:val="left" w:pos="274"/>
                <w:tab w:val="left" w:pos="426"/>
              </w:tabs>
              <w:rPr>
                <w:sz w:val="22"/>
                <w:szCs w:val="22"/>
                <w:lang w:val="ro-MD" w:eastAsia="ro-RO"/>
              </w:rPr>
            </w:pPr>
            <w:r>
              <w:rPr>
                <w:sz w:val="22"/>
                <w:szCs w:val="22"/>
                <w:lang w:val="ro-MD" w:eastAsia="ro-RO"/>
              </w:rPr>
              <w:t xml:space="preserve">5.4.14.2. </w:t>
            </w:r>
            <w:r w:rsidR="00504267" w:rsidRPr="00BD41D2">
              <w:rPr>
                <w:sz w:val="22"/>
                <w:szCs w:val="22"/>
                <w:lang w:val="ro-MD" w:eastAsia="ro-RO"/>
              </w:rPr>
              <w:t>solicitantul deține un contract de prestări servicii pentru activitățile de promovare în domeniul apicol, care conține activitățile și serviciile ce urmează a fi prestate și perioada de realizare a fiecărui serviciu;</w:t>
            </w:r>
          </w:p>
          <w:p w14:paraId="7F39DD4C" w14:textId="452969ED" w:rsidR="001E2D8E" w:rsidRPr="00BD41D2" w:rsidRDefault="00BD41D2" w:rsidP="00BD41D2">
            <w:pPr>
              <w:tabs>
                <w:tab w:val="left" w:pos="274"/>
                <w:tab w:val="left" w:pos="426"/>
              </w:tabs>
              <w:rPr>
                <w:sz w:val="22"/>
                <w:szCs w:val="22"/>
                <w:lang w:val="ro-MD" w:eastAsia="ro-RO"/>
              </w:rPr>
            </w:pPr>
            <w:r>
              <w:rPr>
                <w:sz w:val="22"/>
                <w:szCs w:val="22"/>
                <w:lang w:val="ro-MD" w:eastAsia="ro-RO"/>
              </w:rPr>
              <w:t xml:space="preserve">5.4.14.3. </w:t>
            </w:r>
            <w:r w:rsidR="00504267" w:rsidRPr="00BD41D2">
              <w:rPr>
                <w:sz w:val="22"/>
                <w:szCs w:val="22"/>
                <w:lang w:val="ro-MD" w:eastAsia="ro-RO"/>
              </w:rPr>
              <w:t>activitățile cuprinse în contract trebuie să se desfășoare în cursul anului pentru care se solicită sprijin financiar, iar în cazul contractului multianual acesta trebuie să cuprindă graficul de activități de promovare pentru fiecare an în parte;</w:t>
            </w:r>
          </w:p>
          <w:p w14:paraId="003DBBE0" w14:textId="77777777" w:rsidR="003C3FD4" w:rsidRDefault="00BD41D2" w:rsidP="00BD41D2">
            <w:pPr>
              <w:tabs>
                <w:tab w:val="left" w:pos="274"/>
                <w:tab w:val="left" w:pos="426"/>
              </w:tabs>
              <w:rPr>
                <w:sz w:val="22"/>
                <w:szCs w:val="22"/>
                <w:lang w:val="ro-MD" w:eastAsia="ro-RO"/>
              </w:rPr>
            </w:pPr>
            <w:r>
              <w:rPr>
                <w:sz w:val="22"/>
                <w:szCs w:val="22"/>
                <w:lang w:val="ro-MD" w:eastAsia="ro-RO"/>
              </w:rPr>
              <w:t xml:space="preserve">5.4.14.4. </w:t>
            </w:r>
            <w:r w:rsidR="00504267" w:rsidRPr="00BD41D2">
              <w:rPr>
                <w:sz w:val="22"/>
                <w:szCs w:val="22"/>
                <w:lang w:val="ro-MD" w:eastAsia="ro-RO"/>
              </w:rPr>
              <w:t>solicitantul se asigură că activitățile de promovare cuprinse în contract sunt puse în aplicare la timp, iar obiectivele acesteia sunt îndeplinite.</w:t>
            </w:r>
          </w:p>
          <w:p w14:paraId="77E3779A" w14:textId="16C33D00" w:rsidR="00AE6081" w:rsidRPr="00BD41D2" w:rsidRDefault="00AE6081" w:rsidP="00BD41D2">
            <w:pPr>
              <w:tabs>
                <w:tab w:val="left" w:pos="274"/>
                <w:tab w:val="left" w:pos="426"/>
              </w:tabs>
              <w:rPr>
                <w:sz w:val="22"/>
                <w:szCs w:val="22"/>
                <w:lang w:val="ro-MD" w:eastAsia="ro-RO"/>
              </w:rPr>
            </w:pPr>
            <w:r>
              <w:rPr>
                <w:sz w:val="22"/>
                <w:szCs w:val="22"/>
                <w:lang w:val="ro-MD" w:eastAsia="ro-RO"/>
              </w:rPr>
              <w:t>5.4.15.</w:t>
            </w:r>
            <w:r w:rsidRPr="00B51265">
              <w:rPr>
                <w:lang w:val="it-IT"/>
              </w:rPr>
              <w:t xml:space="preserve"> </w:t>
            </w:r>
            <w:r w:rsidRPr="00AE6081">
              <w:rPr>
                <w:sz w:val="22"/>
                <w:szCs w:val="22"/>
                <w:lang w:val="ro-MD" w:eastAsia="ro-RO"/>
              </w:rPr>
              <w:t>În cadrul prezentei intervenții, solicitantul este eligibil pentru cel mult două proiecte pe perioada de implementare a PSPA. Pentru cel de-al doilea proiect, solicitantul depune cerere de acordare a sprijinului doar după finalizarea implementării primului proiect.</w:t>
            </w:r>
          </w:p>
        </w:tc>
      </w:tr>
      <w:tr w:rsidR="005A5D5A" w:rsidRPr="003250A0" w14:paraId="6D3283C5" w14:textId="77777777" w:rsidTr="00D8157E">
        <w:tc>
          <w:tcPr>
            <w:tcW w:w="9601" w:type="dxa"/>
            <w:shd w:val="clear" w:color="auto" w:fill="F2F2F2"/>
          </w:tcPr>
          <w:p w14:paraId="29884E59" w14:textId="27B104ED" w:rsidR="005A5D5A" w:rsidRPr="00395A83" w:rsidRDefault="00395A83" w:rsidP="00395A83">
            <w:pPr>
              <w:rPr>
                <w:b/>
                <w:bCs/>
                <w:sz w:val="22"/>
                <w:szCs w:val="22"/>
                <w:lang w:val="ro-MD" w:eastAsia="ro-RO"/>
              </w:rPr>
            </w:pPr>
            <w:r>
              <w:rPr>
                <w:b/>
                <w:bCs/>
                <w:sz w:val="22"/>
                <w:szCs w:val="22"/>
                <w:lang w:val="ro-MD" w:eastAsia="ro-RO"/>
              </w:rPr>
              <w:lastRenderedPageBreak/>
              <w:t xml:space="preserve">5.5 </w:t>
            </w:r>
            <w:r w:rsidR="0078712E" w:rsidRPr="00395A83">
              <w:rPr>
                <w:b/>
                <w:bCs/>
                <w:sz w:val="22"/>
                <w:szCs w:val="22"/>
                <w:lang w:val="ro-MD" w:eastAsia="ro-RO"/>
              </w:rPr>
              <w:t>Acțiuni</w:t>
            </w:r>
            <w:r w:rsidR="003D18A6" w:rsidRPr="00395A83">
              <w:rPr>
                <w:b/>
                <w:bCs/>
                <w:sz w:val="22"/>
                <w:szCs w:val="22"/>
                <w:lang w:val="ro-MD" w:eastAsia="ro-RO"/>
              </w:rPr>
              <w:t>/</w:t>
            </w:r>
            <w:r w:rsidR="00DB589B" w:rsidRPr="00395A83">
              <w:rPr>
                <w:b/>
                <w:bCs/>
                <w:sz w:val="22"/>
                <w:szCs w:val="22"/>
                <w:lang w:val="ro-MD" w:eastAsia="ro-RO"/>
              </w:rPr>
              <w:t>cheltuieli</w:t>
            </w:r>
            <w:r w:rsidR="005A5D5A" w:rsidRPr="00395A83">
              <w:rPr>
                <w:b/>
                <w:bCs/>
                <w:sz w:val="22"/>
                <w:szCs w:val="22"/>
                <w:lang w:val="ro-MD" w:eastAsia="ro-RO"/>
              </w:rPr>
              <w:t xml:space="preserve"> eligibile</w:t>
            </w:r>
          </w:p>
        </w:tc>
      </w:tr>
      <w:tr w:rsidR="005A5D5A" w:rsidRPr="00090573" w14:paraId="4AFDC2CB" w14:textId="77777777" w:rsidTr="00D8157E">
        <w:tc>
          <w:tcPr>
            <w:tcW w:w="9601" w:type="dxa"/>
          </w:tcPr>
          <w:p w14:paraId="27F11C67" w14:textId="77777777" w:rsidR="0022017B" w:rsidRPr="005E2AEF" w:rsidRDefault="0022017B" w:rsidP="0022017B">
            <w:pPr>
              <w:pStyle w:val="Listparagraf"/>
              <w:ind w:left="0"/>
              <w:rPr>
                <w:sz w:val="22"/>
                <w:szCs w:val="22"/>
                <w:lang w:val="ro-MD" w:eastAsia="ro-RO"/>
              </w:rPr>
            </w:pPr>
            <w:r>
              <w:rPr>
                <w:sz w:val="22"/>
                <w:szCs w:val="22"/>
                <w:lang w:val="ro-MD" w:eastAsia="ro-RO"/>
              </w:rPr>
              <w:t xml:space="preserve">5.5.1. </w:t>
            </w:r>
            <w:r w:rsidRPr="005E2AEF">
              <w:rPr>
                <w:sz w:val="22"/>
                <w:szCs w:val="22"/>
                <w:lang w:val="ro-MD" w:eastAsia="ro-RO"/>
              </w:rPr>
              <w:t>Mătci și/sau familii de albine:</w:t>
            </w:r>
          </w:p>
          <w:p w14:paraId="67DB5A6E" w14:textId="77777777" w:rsidR="0022017B" w:rsidRPr="005E2AEF" w:rsidRDefault="0022017B" w:rsidP="0022017B">
            <w:pPr>
              <w:pBdr>
                <w:top w:val="nil"/>
                <w:left w:val="nil"/>
                <w:bottom w:val="nil"/>
                <w:right w:val="nil"/>
                <w:between w:val="nil"/>
              </w:pBdr>
              <w:rPr>
                <w:sz w:val="22"/>
                <w:szCs w:val="22"/>
                <w:lang w:val="ro-MD" w:eastAsia="ro-RO"/>
              </w:rPr>
            </w:pPr>
            <w:r>
              <w:rPr>
                <w:sz w:val="22"/>
                <w:szCs w:val="22"/>
                <w:lang w:val="ro-MD" w:eastAsia="ro-RO"/>
              </w:rPr>
              <w:t xml:space="preserve">5.5.1.1. </w:t>
            </w:r>
            <w:r w:rsidRPr="005E2AEF">
              <w:rPr>
                <w:sz w:val="22"/>
                <w:szCs w:val="22"/>
                <w:lang w:val="ro-MD" w:eastAsia="ro-RO"/>
              </w:rPr>
              <w:t>achiziția unui număr maxim de 75 de mătci de albine și/sau familii de albine în cazul apicultorilor care dețin maximum 75 de familii de albine;</w:t>
            </w:r>
          </w:p>
          <w:p w14:paraId="652924F2" w14:textId="77777777" w:rsidR="0022017B" w:rsidRPr="005E2AEF" w:rsidRDefault="0022017B" w:rsidP="0022017B">
            <w:pPr>
              <w:pBdr>
                <w:top w:val="nil"/>
                <w:left w:val="nil"/>
                <w:bottom w:val="nil"/>
                <w:right w:val="nil"/>
                <w:between w:val="nil"/>
              </w:pBdr>
              <w:rPr>
                <w:sz w:val="22"/>
                <w:szCs w:val="22"/>
                <w:lang w:val="ro-MD" w:eastAsia="ro-RO"/>
              </w:rPr>
            </w:pPr>
            <w:r>
              <w:rPr>
                <w:sz w:val="22"/>
                <w:szCs w:val="22"/>
                <w:lang w:val="ro-MD" w:eastAsia="ro-RO"/>
              </w:rPr>
              <w:t xml:space="preserve">5.5.1.2. </w:t>
            </w:r>
            <w:r w:rsidRPr="005E2AEF">
              <w:rPr>
                <w:sz w:val="22"/>
                <w:szCs w:val="22"/>
                <w:lang w:val="ro-MD" w:eastAsia="ro-RO"/>
              </w:rPr>
              <w:t>achiziția unui număr maxim de 100 de mătci de albine și/sau familii de albine, în cazul apicultorilor care dețin peste 75 de familii de albine.</w:t>
            </w:r>
          </w:p>
          <w:p w14:paraId="767B42D5" w14:textId="77777777" w:rsidR="0022017B" w:rsidRPr="005E2AEF" w:rsidRDefault="0022017B" w:rsidP="0022017B">
            <w:pPr>
              <w:rPr>
                <w:b/>
                <w:bCs/>
                <w:sz w:val="22"/>
                <w:szCs w:val="22"/>
                <w:lang w:val="ro-MD" w:eastAsia="ro-RO"/>
              </w:rPr>
            </w:pPr>
            <w:r>
              <w:rPr>
                <w:sz w:val="22"/>
                <w:szCs w:val="22"/>
                <w:lang w:val="ro-MD" w:eastAsia="ro-RO"/>
              </w:rPr>
              <w:t xml:space="preserve">5.5.2. </w:t>
            </w:r>
            <w:r w:rsidRPr="005E2AEF">
              <w:rPr>
                <w:sz w:val="22"/>
                <w:szCs w:val="22"/>
                <w:lang w:val="ro-MD" w:eastAsia="ro-RO"/>
              </w:rPr>
              <w:t>Accesorii apicole pentru stupinele de prăsilă: incubator de creștere a mătcilor cu condiția să păstreze minimum 3 ani accesoriile achiziționate, începând de la data achiziției.</w:t>
            </w:r>
          </w:p>
          <w:p w14:paraId="71BFED4C" w14:textId="77777777" w:rsidR="0022017B" w:rsidRDefault="0022017B" w:rsidP="0022017B">
            <w:pPr>
              <w:rPr>
                <w:sz w:val="22"/>
                <w:szCs w:val="22"/>
                <w:lang w:val="ro-MD" w:eastAsia="ro-RO"/>
              </w:rPr>
            </w:pPr>
            <w:r>
              <w:rPr>
                <w:sz w:val="22"/>
                <w:szCs w:val="22"/>
                <w:lang w:val="ro-MD" w:eastAsia="ro-RO"/>
              </w:rPr>
              <w:t xml:space="preserve">5.5.3. </w:t>
            </w:r>
            <w:r w:rsidRPr="005E2AEF">
              <w:rPr>
                <w:sz w:val="22"/>
                <w:szCs w:val="22"/>
                <w:lang w:val="ro-MD" w:eastAsia="ro-RO"/>
              </w:rPr>
              <w:t>Echipament pentru procesarea cerii în vederea obținerii fagurilor artificiali, precum și echipament pentru procesarea și ambalarea mierii.</w:t>
            </w:r>
          </w:p>
          <w:p w14:paraId="6AFF69A1" w14:textId="77777777" w:rsidR="0022017B" w:rsidRPr="005E2AEF" w:rsidRDefault="0022017B" w:rsidP="0022017B">
            <w:pPr>
              <w:rPr>
                <w:sz w:val="22"/>
                <w:szCs w:val="22"/>
                <w:lang w:val="ro-MD" w:eastAsia="ro-RO"/>
              </w:rPr>
            </w:pPr>
            <w:r>
              <w:rPr>
                <w:sz w:val="22"/>
                <w:szCs w:val="22"/>
                <w:lang w:val="ro-MD" w:eastAsia="ro-RO"/>
              </w:rPr>
              <w:t xml:space="preserve">5.5.4. </w:t>
            </w:r>
            <w:r w:rsidRPr="005E2AEF">
              <w:rPr>
                <w:sz w:val="22"/>
                <w:szCs w:val="22"/>
                <w:lang w:val="ro-MD" w:eastAsia="ro-RO"/>
              </w:rPr>
              <w:t>Materiale de construcție, utilaje și echipamente, necesare construcției, extinderii și/sau modernizării exploatației apicole, precum:</w:t>
            </w:r>
          </w:p>
          <w:p w14:paraId="63842A6A" w14:textId="77777777" w:rsidR="0022017B" w:rsidRDefault="0022017B" w:rsidP="0022017B">
            <w:pPr>
              <w:rPr>
                <w:sz w:val="22"/>
                <w:szCs w:val="22"/>
                <w:lang w:val="ro-MD" w:eastAsia="ro-RO"/>
              </w:rPr>
            </w:pPr>
            <w:r>
              <w:rPr>
                <w:sz w:val="22"/>
                <w:szCs w:val="22"/>
                <w:lang w:val="ro-MD" w:eastAsia="ro-RO"/>
              </w:rPr>
              <w:t>5.5.4.1. materiale de construcție de orice tip;</w:t>
            </w:r>
          </w:p>
          <w:p w14:paraId="605C181F" w14:textId="77777777" w:rsidR="0022017B" w:rsidRPr="0028077C" w:rsidRDefault="0022017B" w:rsidP="0022017B">
            <w:pPr>
              <w:rPr>
                <w:sz w:val="22"/>
                <w:szCs w:val="22"/>
                <w:lang w:val="ro-MD" w:eastAsia="ro-RO"/>
              </w:rPr>
            </w:pPr>
            <w:r>
              <w:rPr>
                <w:sz w:val="22"/>
                <w:szCs w:val="22"/>
                <w:lang w:val="ro-MD" w:eastAsia="ro-RO"/>
              </w:rPr>
              <w:t xml:space="preserve">5.5.4.2. </w:t>
            </w:r>
            <w:r w:rsidRPr="0028077C">
              <w:rPr>
                <w:sz w:val="22"/>
                <w:szCs w:val="22"/>
                <w:lang w:val="ro-MD" w:eastAsia="ro-RO"/>
              </w:rPr>
              <w:t>dotarea fermei cu tehnică, inclusiv agricolă, utilaje, echipament. Puterea tractorului pentru tractarea utilajelor apicole nu va fi mai mare de 80 C.P, ca componentă secundară, care este achiziționat în cantitate de o singură unitate pe perioada de implementare a PSPA;</w:t>
            </w:r>
          </w:p>
          <w:p w14:paraId="48164184" w14:textId="77777777" w:rsidR="0022017B" w:rsidRPr="0028077C" w:rsidRDefault="0022017B" w:rsidP="0022017B">
            <w:pPr>
              <w:rPr>
                <w:sz w:val="22"/>
                <w:szCs w:val="22"/>
                <w:lang w:val="ro-MD" w:eastAsia="ro-RO"/>
              </w:rPr>
            </w:pPr>
            <w:r>
              <w:rPr>
                <w:sz w:val="22"/>
                <w:szCs w:val="22"/>
                <w:lang w:val="ro-MD" w:eastAsia="ro-RO"/>
              </w:rPr>
              <w:t xml:space="preserve">5.5.4.3. </w:t>
            </w:r>
            <w:r w:rsidRPr="0028077C">
              <w:rPr>
                <w:sz w:val="22"/>
                <w:szCs w:val="22"/>
                <w:lang w:val="ro-MD" w:eastAsia="ro-RO"/>
              </w:rPr>
              <w:t>investiții în eficiența energetică a exploatației, doar pentru necesitatea exploatației;</w:t>
            </w:r>
          </w:p>
          <w:p w14:paraId="18DC4025" w14:textId="77777777" w:rsidR="0022017B" w:rsidRPr="0028077C" w:rsidRDefault="0022017B" w:rsidP="0022017B">
            <w:pPr>
              <w:rPr>
                <w:sz w:val="22"/>
                <w:szCs w:val="22"/>
                <w:lang w:val="ro-MD" w:eastAsia="ro-RO"/>
              </w:rPr>
            </w:pPr>
            <w:r>
              <w:rPr>
                <w:sz w:val="22"/>
                <w:szCs w:val="22"/>
                <w:lang w:val="ro-MD" w:eastAsia="ro-RO"/>
              </w:rPr>
              <w:t xml:space="preserve">5.5.4.4. </w:t>
            </w:r>
            <w:r w:rsidRPr="0028077C">
              <w:rPr>
                <w:sz w:val="22"/>
                <w:szCs w:val="22"/>
                <w:lang w:val="ro-MD" w:eastAsia="ro-RO"/>
              </w:rPr>
              <w:t>investiții în utilaje și echipamente de producere, prelucrare, procesare a producției apicole;</w:t>
            </w:r>
          </w:p>
          <w:p w14:paraId="54958117" w14:textId="77777777" w:rsidR="0022017B" w:rsidRPr="0028077C" w:rsidRDefault="0022017B" w:rsidP="0022017B">
            <w:pPr>
              <w:rPr>
                <w:sz w:val="22"/>
                <w:szCs w:val="22"/>
                <w:lang w:val="ro-MD" w:eastAsia="ro-RO"/>
              </w:rPr>
            </w:pPr>
            <w:r>
              <w:rPr>
                <w:sz w:val="22"/>
                <w:szCs w:val="22"/>
                <w:lang w:val="ro-MD" w:eastAsia="ro-RO"/>
              </w:rPr>
              <w:t xml:space="preserve">5.5.4.5. </w:t>
            </w:r>
            <w:r w:rsidRPr="0028077C">
              <w:rPr>
                <w:sz w:val="22"/>
                <w:szCs w:val="22"/>
                <w:lang w:val="ro-MD" w:eastAsia="ro-RO"/>
              </w:rPr>
              <w:t>dotarea cu echipamente pentru comercializarea produselor la nivel de exploatație: spații de comercializare, rulote alimentare pentru comercializare exclusivă a produselor proprii - doar ca o componentă secundară;</w:t>
            </w:r>
          </w:p>
          <w:p w14:paraId="06862B4C" w14:textId="77777777" w:rsidR="0022017B" w:rsidRPr="0028077C" w:rsidRDefault="0022017B" w:rsidP="0022017B">
            <w:pPr>
              <w:rPr>
                <w:sz w:val="22"/>
                <w:szCs w:val="22"/>
                <w:lang w:val="ro-MD" w:eastAsia="ro-RO"/>
              </w:rPr>
            </w:pPr>
            <w:r>
              <w:rPr>
                <w:sz w:val="22"/>
                <w:szCs w:val="22"/>
                <w:lang w:val="ro-MD" w:eastAsia="ro-RO"/>
              </w:rPr>
              <w:t xml:space="preserve">5.5.4.6. </w:t>
            </w:r>
            <w:r w:rsidRPr="0028077C">
              <w:rPr>
                <w:sz w:val="22"/>
                <w:szCs w:val="22"/>
                <w:lang w:val="ro-MD" w:eastAsia="ro-RO"/>
              </w:rPr>
              <w:t xml:space="preserve">construirea </w:t>
            </w:r>
            <w:proofErr w:type="spellStart"/>
            <w:r w:rsidRPr="0028077C">
              <w:rPr>
                <w:sz w:val="22"/>
                <w:szCs w:val="22"/>
                <w:lang w:val="ro-MD" w:eastAsia="ro-RO"/>
              </w:rPr>
              <w:t>şi</w:t>
            </w:r>
            <w:proofErr w:type="spellEnd"/>
            <w:r w:rsidRPr="0028077C">
              <w:rPr>
                <w:sz w:val="22"/>
                <w:szCs w:val="22"/>
                <w:lang w:val="ro-MD" w:eastAsia="ro-RO"/>
              </w:rPr>
              <w:t>/sau modernizarea clădirilor utilizate pentru producția apicola la nivel de exploatație, incluzând investițiile pentru respectarea normelor sanitar- veterinare si protecția mediului;</w:t>
            </w:r>
          </w:p>
          <w:p w14:paraId="6437B137" w14:textId="77777777" w:rsidR="0022017B" w:rsidRPr="0028077C" w:rsidRDefault="0022017B" w:rsidP="0022017B">
            <w:pPr>
              <w:rPr>
                <w:sz w:val="22"/>
                <w:szCs w:val="22"/>
                <w:lang w:val="ro-MD" w:eastAsia="ro-RO"/>
              </w:rPr>
            </w:pPr>
            <w:r>
              <w:rPr>
                <w:sz w:val="22"/>
                <w:szCs w:val="22"/>
                <w:lang w:val="ro-MD" w:eastAsia="ro-RO"/>
              </w:rPr>
              <w:t xml:space="preserve">5.5.4.7. </w:t>
            </w:r>
            <w:r w:rsidRPr="0028077C">
              <w:rPr>
                <w:sz w:val="22"/>
                <w:szCs w:val="22"/>
                <w:lang w:val="ro-MD" w:eastAsia="ro-RO"/>
              </w:rPr>
              <w:t>transport specializat pentru produse alimentare IZOTERM cu</w:t>
            </w:r>
            <w:r>
              <w:rPr>
                <w:sz w:val="22"/>
                <w:szCs w:val="22"/>
                <w:lang w:val="ro-MD" w:eastAsia="ro-RO"/>
              </w:rPr>
              <w:t xml:space="preserve"> sarcina utilă până la</w:t>
            </w:r>
            <w:r w:rsidRPr="0028077C">
              <w:rPr>
                <w:sz w:val="22"/>
                <w:szCs w:val="22"/>
                <w:lang w:val="ro-MD" w:eastAsia="ro-RO"/>
              </w:rPr>
              <w:t xml:space="preserve"> 10 tone;</w:t>
            </w:r>
          </w:p>
          <w:p w14:paraId="47966412" w14:textId="77777777" w:rsidR="0022017B" w:rsidRPr="0028077C" w:rsidRDefault="0022017B" w:rsidP="0022017B">
            <w:pPr>
              <w:rPr>
                <w:sz w:val="22"/>
                <w:szCs w:val="22"/>
                <w:lang w:val="ro-MD" w:eastAsia="ro-RO"/>
              </w:rPr>
            </w:pPr>
            <w:r>
              <w:rPr>
                <w:sz w:val="22"/>
                <w:szCs w:val="22"/>
                <w:lang w:val="ro-MD" w:eastAsia="ro-RO"/>
              </w:rPr>
              <w:t xml:space="preserve">5.5.4.8. </w:t>
            </w:r>
            <w:r w:rsidRPr="0028077C">
              <w:rPr>
                <w:sz w:val="22"/>
                <w:szCs w:val="22"/>
                <w:lang w:val="ro-MD" w:eastAsia="ro-RO"/>
              </w:rPr>
              <w:t>dotarea cu remorci, semiremorci, platforme</w:t>
            </w:r>
            <w:r w:rsidRPr="00884A95">
              <w:rPr>
                <w:sz w:val="22"/>
                <w:szCs w:val="22"/>
                <w:lang w:val="ro-MD" w:eastAsia="ro-RO"/>
              </w:rPr>
              <w:t>, stivuitor, autoutilitare</w:t>
            </w:r>
            <w:r w:rsidRPr="0028077C">
              <w:rPr>
                <w:sz w:val="22"/>
                <w:szCs w:val="22"/>
                <w:lang w:val="ro-MD" w:eastAsia="ro-RO"/>
              </w:rPr>
              <w:t xml:space="preserve"> specializate pentru activitatea apicolă; </w:t>
            </w:r>
          </w:p>
          <w:p w14:paraId="6F89DF40" w14:textId="77777777" w:rsidR="0022017B" w:rsidRPr="0028077C" w:rsidRDefault="0022017B" w:rsidP="0022017B">
            <w:pPr>
              <w:rPr>
                <w:sz w:val="22"/>
                <w:szCs w:val="22"/>
                <w:lang w:val="ro-MD" w:eastAsia="ro-RO"/>
              </w:rPr>
            </w:pPr>
            <w:r>
              <w:rPr>
                <w:sz w:val="22"/>
                <w:szCs w:val="22"/>
                <w:lang w:val="ro-MD" w:eastAsia="ro-RO"/>
              </w:rPr>
              <w:t xml:space="preserve">5.5.4.9. </w:t>
            </w:r>
            <w:r w:rsidRPr="0028077C">
              <w:rPr>
                <w:sz w:val="22"/>
                <w:szCs w:val="22"/>
                <w:lang w:val="ro-MD" w:eastAsia="ro-RO"/>
              </w:rPr>
              <w:t>echipamente și utilaje aferente păstrării și depozitării produselor obținute - materie primă și finite.</w:t>
            </w:r>
          </w:p>
          <w:p w14:paraId="17469CDA" w14:textId="77777777" w:rsidR="0022017B" w:rsidRDefault="0022017B" w:rsidP="0022017B">
            <w:pPr>
              <w:rPr>
                <w:sz w:val="22"/>
                <w:szCs w:val="22"/>
                <w:lang w:val="ro-MD" w:eastAsia="ro-RO"/>
              </w:rPr>
            </w:pPr>
            <w:r>
              <w:rPr>
                <w:sz w:val="22"/>
                <w:szCs w:val="22"/>
                <w:lang w:val="ro-MD" w:eastAsia="ro-RO"/>
              </w:rPr>
              <w:t xml:space="preserve">5.5.5. </w:t>
            </w:r>
            <w:r w:rsidRPr="00574960">
              <w:rPr>
                <w:sz w:val="22"/>
                <w:szCs w:val="22"/>
                <w:lang w:val="ro-MD" w:eastAsia="ro-RO"/>
              </w:rPr>
              <w:t xml:space="preserve">Analize </w:t>
            </w:r>
            <w:proofErr w:type="spellStart"/>
            <w:r w:rsidRPr="00574960">
              <w:rPr>
                <w:sz w:val="22"/>
                <w:szCs w:val="22"/>
                <w:lang w:val="ro-MD" w:eastAsia="ro-RO"/>
              </w:rPr>
              <w:t>fizico</w:t>
            </w:r>
            <w:proofErr w:type="spellEnd"/>
            <w:r w:rsidRPr="00574960">
              <w:rPr>
                <w:sz w:val="22"/>
                <w:szCs w:val="22"/>
                <w:lang w:val="ro-MD" w:eastAsia="ro-RO"/>
              </w:rPr>
              <w:t>-chimice, efectuate în perioada anului precedent sau în anul de solicitare a sprijinului:</w:t>
            </w:r>
          </w:p>
          <w:p w14:paraId="0AFC21C1" w14:textId="77777777" w:rsidR="0022017B" w:rsidRPr="005E2AEF" w:rsidRDefault="0022017B" w:rsidP="0022017B">
            <w:pPr>
              <w:rPr>
                <w:sz w:val="22"/>
                <w:szCs w:val="22"/>
                <w:lang w:val="ro-MD" w:eastAsia="ro-RO"/>
              </w:rPr>
            </w:pPr>
            <w:r>
              <w:rPr>
                <w:sz w:val="22"/>
                <w:szCs w:val="22"/>
                <w:lang w:val="ro-MD" w:eastAsia="ro-RO"/>
              </w:rPr>
              <w:t xml:space="preserve">5.5.5.1. </w:t>
            </w:r>
            <w:r w:rsidRPr="005E2AEF">
              <w:rPr>
                <w:sz w:val="22"/>
                <w:szCs w:val="22"/>
                <w:lang w:val="ro-MD" w:eastAsia="ro-RO"/>
              </w:rPr>
              <w:t xml:space="preserve">analize </w:t>
            </w:r>
            <w:proofErr w:type="spellStart"/>
            <w:r w:rsidRPr="005E2AEF">
              <w:rPr>
                <w:sz w:val="22"/>
                <w:szCs w:val="22"/>
                <w:lang w:val="ro-MD" w:eastAsia="ro-RO"/>
              </w:rPr>
              <w:t>fizico</w:t>
            </w:r>
            <w:proofErr w:type="spellEnd"/>
            <w:r w:rsidRPr="005E2AEF">
              <w:rPr>
                <w:sz w:val="22"/>
                <w:szCs w:val="22"/>
                <w:lang w:val="ro-MD" w:eastAsia="ro-RO"/>
              </w:rPr>
              <w:t>-chimice care atestă calitatea mierii;</w:t>
            </w:r>
          </w:p>
          <w:p w14:paraId="05A79254" w14:textId="77777777" w:rsidR="0022017B" w:rsidRPr="005E2AEF" w:rsidRDefault="0022017B" w:rsidP="0022017B">
            <w:pPr>
              <w:pBdr>
                <w:top w:val="nil"/>
                <w:left w:val="nil"/>
                <w:bottom w:val="nil"/>
                <w:right w:val="nil"/>
                <w:between w:val="nil"/>
              </w:pBdr>
              <w:tabs>
                <w:tab w:val="left" w:pos="321"/>
              </w:tabs>
              <w:rPr>
                <w:sz w:val="22"/>
                <w:szCs w:val="22"/>
                <w:lang w:val="ro-MD" w:eastAsia="ro-RO"/>
              </w:rPr>
            </w:pPr>
            <w:r>
              <w:rPr>
                <w:sz w:val="22"/>
                <w:szCs w:val="22"/>
                <w:lang w:val="ro-MD" w:eastAsia="ro-RO"/>
              </w:rPr>
              <w:t xml:space="preserve">5.5.5.2. </w:t>
            </w:r>
            <w:r w:rsidRPr="005E2AEF">
              <w:rPr>
                <w:sz w:val="22"/>
                <w:szCs w:val="22"/>
                <w:lang w:val="ro-MD" w:eastAsia="ro-RO"/>
              </w:rPr>
              <w:t>analize ale mostrelor în cazul intoxicării albinelor ca rezultat al utilizării produselor fitosanitar</w:t>
            </w:r>
            <w:r>
              <w:rPr>
                <w:sz w:val="22"/>
                <w:szCs w:val="22"/>
                <w:lang w:val="ro-MD" w:eastAsia="ro-RO"/>
              </w:rPr>
              <w:t>e</w:t>
            </w:r>
            <w:r w:rsidRPr="005E2AEF">
              <w:rPr>
                <w:sz w:val="22"/>
                <w:szCs w:val="22"/>
                <w:lang w:val="ro-MD" w:eastAsia="ro-RO"/>
              </w:rPr>
              <w:t xml:space="preserve"> la tratarea plantațiilor agricole</w:t>
            </w:r>
            <w:r w:rsidRPr="005E2AEF">
              <w:rPr>
                <w:lang w:val="ro-MD"/>
              </w:rPr>
              <w:t>.</w:t>
            </w:r>
          </w:p>
          <w:p w14:paraId="08A55040" w14:textId="77777777" w:rsidR="0022017B" w:rsidRPr="005E2AEF" w:rsidRDefault="0022017B" w:rsidP="0022017B">
            <w:pPr>
              <w:rPr>
                <w:sz w:val="22"/>
                <w:szCs w:val="22"/>
                <w:lang w:val="ro-MD" w:eastAsia="ro-RO"/>
              </w:rPr>
            </w:pPr>
            <w:r>
              <w:rPr>
                <w:sz w:val="22"/>
                <w:szCs w:val="22"/>
                <w:lang w:val="ro-MD" w:eastAsia="ro-RO"/>
              </w:rPr>
              <w:t xml:space="preserve">5.5.6. </w:t>
            </w:r>
            <w:r w:rsidRPr="005E2AEF">
              <w:rPr>
                <w:sz w:val="22"/>
                <w:szCs w:val="22"/>
                <w:lang w:val="ro-MD" w:eastAsia="ro-RO"/>
              </w:rPr>
              <w:t xml:space="preserve">Combaterea agresorilor și a bolilor specifice stupilor, în special a </w:t>
            </w:r>
            <w:proofErr w:type="spellStart"/>
            <w:r w:rsidRPr="005E2AEF">
              <w:rPr>
                <w:sz w:val="22"/>
                <w:szCs w:val="22"/>
                <w:lang w:val="ro-MD" w:eastAsia="ro-RO"/>
              </w:rPr>
              <w:t>varoozei</w:t>
            </w:r>
            <w:proofErr w:type="spellEnd"/>
            <w:r w:rsidRPr="005E2AEF">
              <w:rPr>
                <w:sz w:val="22"/>
                <w:szCs w:val="22"/>
                <w:lang w:val="ro-MD" w:eastAsia="ro-RO"/>
              </w:rPr>
              <w:t xml:space="preserve">, se sprijină maximum 3 medicamente diferite pentru tratarea </w:t>
            </w:r>
            <w:proofErr w:type="spellStart"/>
            <w:r w:rsidRPr="005E2AEF">
              <w:rPr>
                <w:sz w:val="22"/>
                <w:szCs w:val="22"/>
                <w:lang w:val="ro-MD" w:eastAsia="ro-RO"/>
              </w:rPr>
              <w:t>varoozei</w:t>
            </w:r>
            <w:proofErr w:type="spellEnd"/>
            <w:r w:rsidRPr="005E2AEF">
              <w:rPr>
                <w:sz w:val="22"/>
                <w:szCs w:val="22"/>
                <w:lang w:val="ro-MD" w:eastAsia="ro-RO"/>
              </w:rPr>
              <w:t xml:space="preserve"> și maximum 3 medicamente diferite pentru tratarea </w:t>
            </w:r>
            <w:proofErr w:type="spellStart"/>
            <w:r w:rsidRPr="005E2AEF">
              <w:rPr>
                <w:sz w:val="22"/>
                <w:szCs w:val="22"/>
                <w:lang w:val="ro-MD" w:eastAsia="ro-RO"/>
              </w:rPr>
              <w:lastRenderedPageBreak/>
              <w:t>nosemozei</w:t>
            </w:r>
            <w:proofErr w:type="spellEnd"/>
            <w:r w:rsidRPr="005E2AEF">
              <w:rPr>
                <w:sz w:val="22"/>
                <w:szCs w:val="22"/>
                <w:lang w:val="ro-MD" w:eastAsia="ro-RO"/>
              </w:rPr>
              <w:t>, în limita cantităților/dozelor menționate în prospectul acestora pentru un stup cu familie de albine, până la unități întregi în funcție de forma de prezentare.</w:t>
            </w:r>
          </w:p>
          <w:p w14:paraId="1FDF0CE0" w14:textId="69AB149D" w:rsidR="00FA6AB2" w:rsidRPr="003250A0" w:rsidRDefault="0022017B" w:rsidP="005276F2">
            <w:pPr>
              <w:pStyle w:val="Listparagraf"/>
              <w:ind w:left="0"/>
              <w:rPr>
                <w:sz w:val="22"/>
                <w:szCs w:val="22"/>
                <w:lang w:val="ro-MD" w:eastAsia="ro-RO"/>
              </w:rPr>
            </w:pPr>
            <w:r>
              <w:rPr>
                <w:sz w:val="22"/>
                <w:szCs w:val="22"/>
                <w:lang w:val="ro-MD" w:eastAsia="ro-RO"/>
              </w:rPr>
              <w:t xml:space="preserve">5.5.7. </w:t>
            </w:r>
            <w:r w:rsidRPr="005E2AEF">
              <w:rPr>
                <w:sz w:val="22"/>
                <w:szCs w:val="22"/>
                <w:lang w:val="ro-MD" w:eastAsia="ro-RO"/>
              </w:rPr>
              <w:t>Cheltuielile suportate pentru implementarea programului de promovare.</w:t>
            </w:r>
          </w:p>
        </w:tc>
      </w:tr>
      <w:tr w:rsidR="00ED522C" w:rsidRPr="003250A0" w14:paraId="733FAD24" w14:textId="77777777" w:rsidTr="00D8157E">
        <w:tc>
          <w:tcPr>
            <w:tcW w:w="9601" w:type="dxa"/>
            <w:shd w:val="clear" w:color="auto" w:fill="D9D9D9" w:themeFill="background1" w:themeFillShade="D9"/>
          </w:tcPr>
          <w:p w14:paraId="64322844" w14:textId="5DBF440F" w:rsidR="00ED522C" w:rsidRPr="003250A0" w:rsidRDefault="00ED522C" w:rsidP="00C66F72">
            <w:pPr>
              <w:rPr>
                <w:b/>
                <w:bCs/>
                <w:sz w:val="22"/>
                <w:szCs w:val="22"/>
                <w:lang w:val="ro-MD" w:eastAsia="ro-RO"/>
              </w:rPr>
            </w:pPr>
            <w:r w:rsidRPr="003250A0">
              <w:rPr>
                <w:b/>
                <w:bCs/>
                <w:sz w:val="22"/>
                <w:szCs w:val="22"/>
                <w:lang w:val="ro-MD" w:eastAsia="ro-RO"/>
              </w:rPr>
              <w:lastRenderedPageBreak/>
              <w:t xml:space="preserve">5.6 Documente </w:t>
            </w:r>
            <w:r w:rsidR="00D87C92" w:rsidRPr="003250A0">
              <w:rPr>
                <w:b/>
                <w:bCs/>
                <w:sz w:val="22"/>
                <w:szCs w:val="22"/>
                <w:lang w:val="ro-MD" w:eastAsia="ro-RO"/>
              </w:rPr>
              <w:t>confirmative</w:t>
            </w:r>
          </w:p>
        </w:tc>
      </w:tr>
      <w:tr w:rsidR="00ED522C" w:rsidRPr="00090573" w14:paraId="5AF4AEDE" w14:textId="77777777" w:rsidTr="00D8157E">
        <w:tc>
          <w:tcPr>
            <w:tcW w:w="9601" w:type="dxa"/>
          </w:tcPr>
          <w:p w14:paraId="7FF7379A" w14:textId="77777777" w:rsidR="004A1BFF" w:rsidRPr="00E91A8B" w:rsidRDefault="004A1BFF" w:rsidP="004A1BFF">
            <w:pPr>
              <w:pStyle w:val="Listparagraf"/>
              <w:ind w:left="0"/>
              <w:rPr>
                <w:sz w:val="22"/>
                <w:szCs w:val="22"/>
                <w:lang w:val="ro-MD" w:eastAsia="ro-RO"/>
              </w:rPr>
            </w:pPr>
            <w:r>
              <w:rPr>
                <w:sz w:val="22"/>
                <w:szCs w:val="22"/>
                <w:lang w:val="ro-MD" w:eastAsia="ro-RO"/>
              </w:rPr>
              <w:t xml:space="preserve">5.6.1. </w:t>
            </w:r>
            <w:r w:rsidRPr="00E91A8B">
              <w:rPr>
                <w:sz w:val="22"/>
                <w:szCs w:val="22"/>
                <w:lang w:val="ro-MD" w:eastAsia="ro-RO"/>
              </w:rPr>
              <w:t>Copia pașaportului stupinei</w:t>
            </w:r>
            <w:r>
              <w:rPr>
                <w:sz w:val="22"/>
                <w:szCs w:val="22"/>
                <w:lang w:val="ro-MD" w:eastAsia="ro-RO"/>
              </w:rPr>
              <w:t>.</w:t>
            </w:r>
          </w:p>
          <w:p w14:paraId="4A1D00E9" w14:textId="77777777" w:rsidR="004A1BFF" w:rsidRPr="00E91A8B" w:rsidRDefault="004A1BFF" w:rsidP="004A1BFF">
            <w:pPr>
              <w:pStyle w:val="Listparagraf"/>
              <w:ind w:left="0"/>
              <w:rPr>
                <w:sz w:val="22"/>
                <w:szCs w:val="22"/>
                <w:lang w:val="ro-MD" w:eastAsia="ro-RO"/>
              </w:rPr>
            </w:pPr>
            <w:r>
              <w:rPr>
                <w:sz w:val="22"/>
                <w:szCs w:val="22"/>
                <w:lang w:val="ro-MD" w:eastAsia="ro-RO"/>
              </w:rPr>
              <w:t xml:space="preserve">5.6.2. </w:t>
            </w:r>
            <w:r w:rsidRPr="00E91A8B">
              <w:rPr>
                <w:sz w:val="22"/>
                <w:szCs w:val="22"/>
                <w:lang w:val="ro-MD" w:eastAsia="ro-RO"/>
              </w:rPr>
              <w:t>Copia documentului ce atestă competențele în domeniu</w:t>
            </w:r>
            <w:r>
              <w:rPr>
                <w:sz w:val="22"/>
                <w:szCs w:val="22"/>
                <w:lang w:val="ro-MD" w:eastAsia="ro-RO"/>
              </w:rPr>
              <w:t>.</w:t>
            </w:r>
          </w:p>
          <w:p w14:paraId="55B8CF1F" w14:textId="77777777" w:rsidR="004A1BFF" w:rsidRPr="00E91A8B" w:rsidRDefault="004A1BFF" w:rsidP="004A1BFF">
            <w:pPr>
              <w:pStyle w:val="Listparagraf"/>
              <w:ind w:left="0"/>
              <w:rPr>
                <w:sz w:val="22"/>
                <w:szCs w:val="22"/>
                <w:lang w:val="ro-MD" w:eastAsia="ro-RO"/>
              </w:rPr>
            </w:pPr>
            <w:r>
              <w:rPr>
                <w:sz w:val="22"/>
                <w:szCs w:val="22"/>
                <w:lang w:val="ro-MD" w:eastAsia="ro-RO"/>
              </w:rPr>
              <w:t xml:space="preserve">5.6.3. </w:t>
            </w:r>
            <w:r w:rsidRPr="00E91A8B">
              <w:rPr>
                <w:sz w:val="22"/>
                <w:szCs w:val="22"/>
                <w:lang w:val="ro-MD" w:eastAsia="ro-RO"/>
              </w:rPr>
              <w:t>Copiile certificatelor de rasă a mătcilor achiziționate, după caz</w:t>
            </w:r>
            <w:r>
              <w:rPr>
                <w:sz w:val="22"/>
                <w:szCs w:val="22"/>
                <w:lang w:val="ro-MD" w:eastAsia="ro-RO"/>
              </w:rPr>
              <w:t>.</w:t>
            </w:r>
          </w:p>
          <w:p w14:paraId="2DEEC85B" w14:textId="77777777" w:rsidR="004A1BFF" w:rsidRPr="00E91A8B" w:rsidRDefault="004A1BFF" w:rsidP="004A1BFF">
            <w:pPr>
              <w:pStyle w:val="Listparagraf"/>
              <w:ind w:left="0"/>
              <w:rPr>
                <w:sz w:val="22"/>
                <w:szCs w:val="22"/>
                <w:lang w:val="ro-MD" w:eastAsia="ro-RO"/>
              </w:rPr>
            </w:pPr>
            <w:r>
              <w:rPr>
                <w:sz w:val="22"/>
                <w:szCs w:val="22"/>
                <w:lang w:val="ro-MD" w:eastAsia="ro-RO"/>
              </w:rPr>
              <w:t xml:space="preserve">5.6.4. </w:t>
            </w:r>
            <w:r w:rsidRPr="00E91A8B">
              <w:rPr>
                <w:sz w:val="22"/>
                <w:szCs w:val="22"/>
                <w:lang w:val="ro-MD" w:eastAsia="ro-RO"/>
              </w:rPr>
              <w:t>Copia documentației tehnice eliberate de producător, după caz</w:t>
            </w:r>
            <w:r>
              <w:rPr>
                <w:sz w:val="22"/>
                <w:szCs w:val="22"/>
                <w:lang w:val="ro-MD" w:eastAsia="ro-RO"/>
              </w:rPr>
              <w:t>.</w:t>
            </w:r>
          </w:p>
          <w:p w14:paraId="3C891AB5" w14:textId="77777777" w:rsidR="004A1BFF" w:rsidRPr="00E91A8B" w:rsidRDefault="004A1BFF" w:rsidP="004A1BFF">
            <w:pPr>
              <w:pStyle w:val="Listparagraf"/>
              <w:ind w:left="0"/>
              <w:rPr>
                <w:sz w:val="22"/>
                <w:szCs w:val="22"/>
                <w:lang w:val="ro-MD" w:eastAsia="ro-RO"/>
              </w:rPr>
            </w:pPr>
            <w:r>
              <w:rPr>
                <w:sz w:val="22"/>
                <w:szCs w:val="22"/>
                <w:lang w:val="ro-MD" w:eastAsia="ro-RO"/>
              </w:rPr>
              <w:t xml:space="preserve">5.6.5. </w:t>
            </w:r>
            <w:r w:rsidRPr="00E91A8B">
              <w:rPr>
                <w:sz w:val="22"/>
                <w:szCs w:val="22"/>
                <w:lang w:val="ro-MD" w:eastAsia="ro-RO"/>
              </w:rPr>
              <w:t>Dovada ca cel puțin 50% din materia primă procesată este de producție proprie, după caz</w:t>
            </w:r>
            <w:r>
              <w:rPr>
                <w:sz w:val="22"/>
                <w:szCs w:val="22"/>
                <w:lang w:val="ro-MD" w:eastAsia="ro-RO"/>
              </w:rPr>
              <w:t>.</w:t>
            </w:r>
          </w:p>
          <w:p w14:paraId="72D26ED0" w14:textId="77777777" w:rsidR="004A1BFF" w:rsidRPr="00E91A8B" w:rsidRDefault="004A1BFF" w:rsidP="004A1BFF">
            <w:pPr>
              <w:pStyle w:val="Listparagraf"/>
              <w:ind w:left="0"/>
              <w:rPr>
                <w:sz w:val="22"/>
                <w:szCs w:val="22"/>
                <w:lang w:val="ro-MD" w:eastAsia="ro-RO"/>
              </w:rPr>
            </w:pPr>
            <w:r>
              <w:rPr>
                <w:sz w:val="22"/>
                <w:szCs w:val="22"/>
                <w:lang w:val="ro-MD" w:eastAsia="ro-RO"/>
              </w:rPr>
              <w:t xml:space="preserve">5.6.6. </w:t>
            </w:r>
            <w:r w:rsidRPr="00E91A8B">
              <w:rPr>
                <w:sz w:val="22"/>
                <w:szCs w:val="22"/>
                <w:lang w:val="ro-MD" w:eastAsia="ro-RO"/>
              </w:rPr>
              <w:t xml:space="preserve">Pentru analize </w:t>
            </w:r>
            <w:proofErr w:type="spellStart"/>
            <w:r w:rsidRPr="00E91A8B">
              <w:rPr>
                <w:sz w:val="22"/>
                <w:szCs w:val="22"/>
                <w:lang w:val="ro-MD" w:eastAsia="ro-RO"/>
              </w:rPr>
              <w:t>fizico</w:t>
            </w:r>
            <w:proofErr w:type="spellEnd"/>
            <w:r w:rsidRPr="00E91A8B">
              <w:rPr>
                <w:sz w:val="22"/>
                <w:szCs w:val="22"/>
                <w:lang w:val="ro-MD" w:eastAsia="ro-RO"/>
              </w:rPr>
              <w:t>-chimice: copia documentelor care confirmă achitarea serviciului de analiză de laborator</w:t>
            </w:r>
            <w:r>
              <w:rPr>
                <w:sz w:val="22"/>
                <w:szCs w:val="22"/>
                <w:lang w:val="ro-MD" w:eastAsia="ro-RO"/>
              </w:rPr>
              <w:t>.</w:t>
            </w:r>
          </w:p>
          <w:p w14:paraId="0DF21255" w14:textId="77777777" w:rsidR="004A1BFF" w:rsidRDefault="004A1BFF" w:rsidP="004A1BFF">
            <w:pPr>
              <w:pStyle w:val="Listparagraf"/>
              <w:ind w:left="0"/>
              <w:rPr>
                <w:sz w:val="22"/>
                <w:szCs w:val="22"/>
                <w:lang w:val="ro-MD" w:eastAsia="ro-RO"/>
              </w:rPr>
            </w:pPr>
            <w:r>
              <w:rPr>
                <w:sz w:val="22"/>
                <w:szCs w:val="22"/>
                <w:lang w:val="ro-MD" w:eastAsia="ro-RO"/>
              </w:rPr>
              <w:t xml:space="preserve">5.6.7. </w:t>
            </w:r>
            <w:r w:rsidRPr="00E91A8B">
              <w:rPr>
                <w:sz w:val="22"/>
                <w:szCs w:val="22"/>
                <w:lang w:val="ro-MD" w:eastAsia="ro-RO"/>
              </w:rPr>
              <w:t xml:space="preserve">Pentru combaterea agresorilor și a bolilor specifice stupilor, în special a </w:t>
            </w:r>
            <w:proofErr w:type="spellStart"/>
            <w:r w:rsidRPr="00E91A8B">
              <w:rPr>
                <w:sz w:val="22"/>
                <w:szCs w:val="22"/>
                <w:lang w:val="ro-MD" w:eastAsia="ro-RO"/>
              </w:rPr>
              <w:t>varoozei</w:t>
            </w:r>
            <w:proofErr w:type="spellEnd"/>
            <w:r w:rsidRPr="00E91A8B">
              <w:rPr>
                <w:sz w:val="22"/>
                <w:szCs w:val="22"/>
                <w:lang w:val="ro-MD" w:eastAsia="ro-RO"/>
              </w:rPr>
              <w:t>, copia documentelor care confirmă achitarea medicamentelor</w:t>
            </w:r>
            <w:r>
              <w:rPr>
                <w:sz w:val="22"/>
                <w:szCs w:val="22"/>
                <w:lang w:val="ro-MD" w:eastAsia="ro-RO"/>
              </w:rPr>
              <w:t>.</w:t>
            </w:r>
          </w:p>
          <w:p w14:paraId="1AB60898" w14:textId="77777777" w:rsidR="004A1BFF" w:rsidRDefault="004A1BFF" w:rsidP="004A1BFF">
            <w:pPr>
              <w:pStyle w:val="Listparagraf"/>
              <w:ind w:left="0"/>
              <w:rPr>
                <w:sz w:val="22"/>
                <w:szCs w:val="22"/>
                <w:lang w:val="ro-MD" w:eastAsia="ro-RO"/>
              </w:rPr>
            </w:pPr>
            <w:r>
              <w:rPr>
                <w:sz w:val="22"/>
                <w:szCs w:val="22"/>
                <w:lang w:val="ro-MD" w:eastAsia="ro-RO"/>
              </w:rPr>
              <w:t xml:space="preserve">5.6.8. </w:t>
            </w:r>
            <w:r w:rsidRPr="00E91A8B">
              <w:rPr>
                <w:sz w:val="22"/>
                <w:szCs w:val="22"/>
                <w:lang w:val="ro-MD" w:eastAsia="ro-RO"/>
              </w:rPr>
              <w:t>Pentru promovare, comunicare și marketing, copia documentelor care confirmă achitarea serviciului de promovare, comunicare și marketing</w:t>
            </w:r>
            <w:r>
              <w:rPr>
                <w:sz w:val="22"/>
                <w:szCs w:val="22"/>
                <w:lang w:val="ro-MD" w:eastAsia="ro-RO"/>
              </w:rPr>
              <w:t>.</w:t>
            </w:r>
          </w:p>
          <w:p w14:paraId="54746E28" w14:textId="77777777" w:rsidR="004A1BFF" w:rsidRDefault="004A1BFF" w:rsidP="004A1BFF">
            <w:pPr>
              <w:pStyle w:val="Listparagraf"/>
              <w:ind w:left="0"/>
              <w:rPr>
                <w:sz w:val="22"/>
                <w:szCs w:val="22"/>
                <w:lang w:val="ro-MD" w:eastAsia="ro-RO"/>
              </w:rPr>
            </w:pPr>
            <w:r>
              <w:rPr>
                <w:sz w:val="22"/>
                <w:szCs w:val="22"/>
                <w:lang w:val="ro-MD" w:eastAsia="ro-RO"/>
              </w:rPr>
              <w:t xml:space="preserve">5.6.9. </w:t>
            </w:r>
            <w:r w:rsidRPr="00F21605">
              <w:rPr>
                <w:sz w:val="22"/>
                <w:szCs w:val="22"/>
                <w:lang w:val="ro-MD" w:eastAsia="ro-RO"/>
              </w:rPr>
              <w:t xml:space="preserve">Declarația pe proprie răspundere privind veridicitatea </w:t>
            </w:r>
            <w:proofErr w:type="spellStart"/>
            <w:r w:rsidRPr="00F21605">
              <w:rPr>
                <w:sz w:val="22"/>
                <w:szCs w:val="22"/>
                <w:lang w:val="ro-MD" w:eastAsia="ro-RO"/>
              </w:rPr>
              <w:t>informaţiei</w:t>
            </w:r>
            <w:proofErr w:type="spellEnd"/>
            <w:r w:rsidRPr="00F21605">
              <w:rPr>
                <w:sz w:val="22"/>
                <w:szCs w:val="22"/>
                <w:lang w:val="ro-MD" w:eastAsia="ro-RO"/>
              </w:rPr>
              <w:t xml:space="preserve"> </w:t>
            </w:r>
            <w:proofErr w:type="spellStart"/>
            <w:r w:rsidRPr="00F21605">
              <w:rPr>
                <w:sz w:val="22"/>
                <w:szCs w:val="22"/>
                <w:lang w:val="ro-MD" w:eastAsia="ro-RO"/>
              </w:rPr>
              <w:t>şi</w:t>
            </w:r>
            <w:proofErr w:type="spellEnd"/>
            <w:r w:rsidRPr="00F21605">
              <w:rPr>
                <w:sz w:val="22"/>
                <w:szCs w:val="22"/>
                <w:lang w:val="ro-MD" w:eastAsia="ro-RO"/>
              </w:rPr>
              <w:t xml:space="preserve"> a documentelor prezentate.</w:t>
            </w:r>
          </w:p>
          <w:p w14:paraId="3524AC59" w14:textId="11B2E48D" w:rsidR="00B01E5D" w:rsidRPr="00E91A8B" w:rsidRDefault="004A1BFF" w:rsidP="004A1BFF">
            <w:pPr>
              <w:pStyle w:val="Listparagraf"/>
              <w:ind w:left="0"/>
              <w:rPr>
                <w:sz w:val="22"/>
                <w:szCs w:val="22"/>
                <w:lang w:val="ro-MD" w:eastAsia="ro-RO"/>
              </w:rPr>
            </w:pPr>
            <w:r>
              <w:rPr>
                <w:sz w:val="22"/>
                <w:szCs w:val="22"/>
                <w:lang w:val="ro-MD" w:eastAsia="ro-RO"/>
              </w:rPr>
              <w:t xml:space="preserve">5.6.10. </w:t>
            </w:r>
            <w:r w:rsidRPr="005C63C3">
              <w:rPr>
                <w:sz w:val="22"/>
                <w:szCs w:val="22"/>
                <w:lang w:val="ro-MD" w:eastAsia="ro-RO"/>
              </w:rPr>
              <w:t>Dovada contribuției proprii, confirmată prin: extras din cont bancar, contract de credit/intenție, contract de împrumut – se prezintă după aprobarea proiectului investițional.</w:t>
            </w:r>
          </w:p>
        </w:tc>
      </w:tr>
      <w:tr w:rsidR="005A5D5A" w:rsidRPr="00090573" w14:paraId="5DF82A82" w14:textId="77777777" w:rsidTr="00D8157E">
        <w:trPr>
          <w:trHeight w:val="296"/>
        </w:trPr>
        <w:tc>
          <w:tcPr>
            <w:tcW w:w="9601" w:type="dxa"/>
            <w:shd w:val="clear" w:color="auto" w:fill="F2F2F2"/>
          </w:tcPr>
          <w:p w14:paraId="0426C249" w14:textId="6346D676" w:rsidR="005A5D5A" w:rsidRPr="0087273A" w:rsidRDefault="0087273A" w:rsidP="0087273A">
            <w:pPr>
              <w:rPr>
                <w:sz w:val="22"/>
                <w:szCs w:val="22"/>
                <w:lang w:val="ro-MD" w:eastAsia="ro-RO"/>
              </w:rPr>
            </w:pPr>
            <w:r>
              <w:rPr>
                <w:b/>
                <w:bCs/>
                <w:sz w:val="22"/>
                <w:szCs w:val="22"/>
                <w:lang w:val="ro-MD" w:eastAsia="ro-RO"/>
              </w:rPr>
              <w:t xml:space="preserve">5.7 </w:t>
            </w:r>
            <w:r w:rsidR="005A5D5A" w:rsidRPr="0087273A">
              <w:rPr>
                <w:b/>
                <w:bCs/>
                <w:sz w:val="22"/>
                <w:szCs w:val="22"/>
                <w:lang w:val="ro-MD" w:eastAsia="ro-RO"/>
              </w:rPr>
              <w:t>Forma de sprijin, tipul de plată, valoarea și intensitatea cuantumului de plată</w:t>
            </w:r>
          </w:p>
        </w:tc>
      </w:tr>
      <w:tr w:rsidR="005A5D5A" w:rsidRPr="00090573" w14:paraId="16CD7532" w14:textId="77777777" w:rsidTr="00D8157E">
        <w:tc>
          <w:tcPr>
            <w:tcW w:w="9601" w:type="dxa"/>
          </w:tcPr>
          <w:p w14:paraId="6AFA45D9" w14:textId="77777777" w:rsidR="0087273A" w:rsidRPr="004655DF" w:rsidRDefault="0087273A" w:rsidP="0087273A">
            <w:pPr>
              <w:pStyle w:val="Listparagraf"/>
              <w:ind w:left="0"/>
              <w:rPr>
                <w:sz w:val="22"/>
                <w:szCs w:val="22"/>
                <w:lang w:val="ro-MD" w:eastAsia="ro-RO"/>
              </w:rPr>
            </w:pPr>
            <w:r>
              <w:rPr>
                <w:sz w:val="22"/>
                <w:szCs w:val="22"/>
                <w:lang w:val="ro-MD" w:eastAsia="ro-RO"/>
              </w:rPr>
              <w:t xml:space="preserve">5.7.1. </w:t>
            </w:r>
            <w:r w:rsidRPr="004655DF">
              <w:rPr>
                <w:sz w:val="22"/>
                <w:szCs w:val="22"/>
                <w:lang w:val="ro-MD" w:eastAsia="ro-RO"/>
              </w:rPr>
              <w:t>Rata sprijinului financiar pentru achiziționarea de mătci și/sau familii de albine pentru apicultură, constituie 50% din valoarea cheltuielilor eligibile, dar nu mai mult de:</w:t>
            </w:r>
          </w:p>
          <w:p w14:paraId="1E567FEF" w14:textId="1716986A" w:rsidR="0087273A" w:rsidRPr="004655DF" w:rsidRDefault="0087273A" w:rsidP="0087273A">
            <w:pPr>
              <w:rPr>
                <w:sz w:val="22"/>
                <w:szCs w:val="22"/>
                <w:lang w:val="ro-MD" w:eastAsia="ro-RO"/>
              </w:rPr>
            </w:pPr>
            <w:r>
              <w:rPr>
                <w:sz w:val="22"/>
                <w:szCs w:val="22"/>
                <w:lang w:val="ro-MD" w:eastAsia="ro-RO"/>
              </w:rPr>
              <w:t xml:space="preserve">5.7.1.1. </w:t>
            </w:r>
            <w:r w:rsidR="005276F2" w:rsidRPr="004655DF">
              <w:rPr>
                <w:sz w:val="22"/>
                <w:szCs w:val="22"/>
                <w:lang w:val="ro-MD" w:eastAsia="ro-RO"/>
              </w:rPr>
              <w:t xml:space="preserve">pentru achiziționarea mătcilor de către un apicultor cu un efectiv de până la 75 familii de albine </w:t>
            </w:r>
            <w:r w:rsidR="005276F2">
              <w:rPr>
                <w:sz w:val="22"/>
                <w:szCs w:val="22"/>
                <w:lang w:val="ro-MD" w:eastAsia="ro-RO"/>
              </w:rPr>
              <w:t xml:space="preserve">- </w:t>
            </w:r>
            <w:r w:rsidRPr="004655DF">
              <w:rPr>
                <w:sz w:val="22"/>
                <w:szCs w:val="22"/>
                <w:lang w:val="ro-MD" w:eastAsia="ro-RO"/>
              </w:rPr>
              <w:t>15.000 lei;</w:t>
            </w:r>
          </w:p>
          <w:p w14:paraId="7776AF17" w14:textId="0315A325" w:rsidR="0087273A" w:rsidRPr="004655DF" w:rsidRDefault="0087273A" w:rsidP="0087273A">
            <w:pPr>
              <w:rPr>
                <w:sz w:val="22"/>
                <w:szCs w:val="22"/>
                <w:lang w:val="ro-MD" w:eastAsia="ro-RO"/>
              </w:rPr>
            </w:pPr>
            <w:r>
              <w:rPr>
                <w:sz w:val="22"/>
                <w:szCs w:val="22"/>
                <w:lang w:val="ro-MD" w:eastAsia="ro-RO"/>
              </w:rPr>
              <w:t xml:space="preserve">5.7.1.2. </w:t>
            </w:r>
            <w:r w:rsidR="005276F2">
              <w:rPr>
                <w:sz w:val="22"/>
                <w:szCs w:val="22"/>
                <w:lang w:val="ro-MD" w:eastAsia="ro-RO"/>
              </w:rPr>
              <w:t>pentru</w:t>
            </w:r>
            <w:r w:rsidR="005276F2" w:rsidRPr="004655DF">
              <w:rPr>
                <w:sz w:val="22"/>
                <w:szCs w:val="22"/>
                <w:lang w:val="ro-MD" w:eastAsia="ro-RO"/>
              </w:rPr>
              <w:t xml:space="preserve"> achizițion</w:t>
            </w:r>
            <w:r w:rsidR="005276F2">
              <w:rPr>
                <w:sz w:val="22"/>
                <w:szCs w:val="22"/>
                <w:lang w:val="ro-MD" w:eastAsia="ro-RO"/>
              </w:rPr>
              <w:t>area</w:t>
            </w:r>
            <w:r w:rsidR="005276F2" w:rsidRPr="004655DF">
              <w:rPr>
                <w:sz w:val="22"/>
                <w:szCs w:val="22"/>
                <w:lang w:val="ro-MD" w:eastAsia="ro-RO"/>
              </w:rPr>
              <w:t xml:space="preserve"> mătcilor de către un apicultor cu un efectiv de peste 75 familii de albine </w:t>
            </w:r>
            <w:r w:rsidR="005276F2">
              <w:rPr>
                <w:sz w:val="22"/>
                <w:szCs w:val="22"/>
                <w:lang w:val="ro-MD" w:eastAsia="ro-RO"/>
              </w:rPr>
              <w:t xml:space="preserve">- </w:t>
            </w:r>
            <w:r w:rsidRPr="004655DF">
              <w:rPr>
                <w:sz w:val="22"/>
                <w:szCs w:val="22"/>
                <w:lang w:val="ro-MD" w:eastAsia="ro-RO"/>
              </w:rPr>
              <w:t>20.000 lei;</w:t>
            </w:r>
          </w:p>
          <w:p w14:paraId="1F27F932" w14:textId="2990C037" w:rsidR="0087273A" w:rsidRPr="004655DF" w:rsidRDefault="0087273A" w:rsidP="0087273A">
            <w:pPr>
              <w:rPr>
                <w:sz w:val="22"/>
                <w:szCs w:val="22"/>
                <w:lang w:val="ro-MD" w:eastAsia="ro-RO"/>
              </w:rPr>
            </w:pPr>
            <w:r>
              <w:rPr>
                <w:sz w:val="22"/>
                <w:szCs w:val="22"/>
                <w:lang w:val="ro-MD" w:eastAsia="ro-RO"/>
              </w:rPr>
              <w:t xml:space="preserve">5.7.1.3. </w:t>
            </w:r>
            <w:r w:rsidR="005276F2">
              <w:rPr>
                <w:sz w:val="22"/>
                <w:szCs w:val="22"/>
                <w:lang w:val="ro-MD" w:eastAsia="ro-RO"/>
              </w:rPr>
              <w:t>pentru</w:t>
            </w:r>
            <w:r w:rsidR="005276F2" w:rsidRPr="004655DF">
              <w:rPr>
                <w:sz w:val="22"/>
                <w:szCs w:val="22"/>
                <w:lang w:val="ro-MD" w:eastAsia="ro-RO"/>
              </w:rPr>
              <w:t xml:space="preserve"> achizițion</w:t>
            </w:r>
            <w:r w:rsidR="005276F2">
              <w:rPr>
                <w:sz w:val="22"/>
                <w:szCs w:val="22"/>
                <w:lang w:val="ro-MD" w:eastAsia="ro-RO"/>
              </w:rPr>
              <w:t>area</w:t>
            </w:r>
            <w:r w:rsidR="005276F2" w:rsidRPr="004655DF">
              <w:rPr>
                <w:sz w:val="22"/>
                <w:szCs w:val="22"/>
                <w:lang w:val="ro-MD" w:eastAsia="ro-RO"/>
              </w:rPr>
              <w:t xml:space="preserve"> familiilor de albine </w:t>
            </w:r>
            <w:r w:rsidR="005276F2">
              <w:rPr>
                <w:sz w:val="22"/>
                <w:szCs w:val="22"/>
                <w:lang w:val="ro-MD" w:eastAsia="ro-RO"/>
              </w:rPr>
              <w:t xml:space="preserve">- </w:t>
            </w:r>
            <w:r w:rsidRPr="004655DF">
              <w:rPr>
                <w:sz w:val="22"/>
                <w:szCs w:val="22"/>
                <w:lang w:val="ro-MD" w:eastAsia="ro-RO"/>
              </w:rPr>
              <w:t>200.000 lei.</w:t>
            </w:r>
          </w:p>
          <w:p w14:paraId="5B8FC61C" w14:textId="77777777" w:rsidR="0087273A" w:rsidRPr="004655DF" w:rsidRDefault="0087273A" w:rsidP="0087273A">
            <w:pPr>
              <w:pStyle w:val="Listparagraf"/>
              <w:ind w:left="-9"/>
              <w:rPr>
                <w:sz w:val="22"/>
                <w:szCs w:val="22"/>
                <w:lang w:val="ro-MD" w:eastAsia="ro-RO"/>
              </w:rPr>
            </w:pPr>
            <w:r>
              <w:rPr>
                <w:sz w:val="22"/>
                <w:szCs w:val="22"/>
                <w:lang w:val="ro-MD" w:eastAsia="ro-RO"/>
              </w:rPr>
              <w:t xml:space="preserve">5.7.2. </w:t>
            </w:r>
            <w:r w:rsidRPr="004655DF">
              <w:rPr>
                <w:sz w:val="22"/>
                <w:szCs w:val="22"/>
                <w:lang w:val="ro-MD" w:eastAsia="ro-RO"/>
              </w:rPr>
              <w:t>Rata sprijinului financiar pentru achiziționarea de accesorii apicole pentru stupinele de prăsilă, constituie 50% din valoarea cheltuielilor eligibile, dar nu mai mult de 220.000 lei:</w:t>
            </w:r>
          </w:p>
          <w:p w14:paraId="35AFFCEF" w14:textId="77777777" w:rsidR="0087273A" w:rsidRPr="004655DF" w:rsidRDefault="0087273A" w:rsidP="0087273A">
            <w:pPr>
              <w:pStyle w:val="Listparagraf"/>
              <w:ind w:left="0"/>
              <w:rPr>
                <w:sz w:val="22"/>
                <w:szCs w:val="22"/>
                <w:lang w:val="ro-MD" w:eastAsia="ro-RO"/>
              </w:rPr>
            </w:pPr>
            <w:r>
              <w:rPr>
                <w:sz w:val="22"/>
                <w:szCs w:val="22"/>
                <w:lang w:val="ro-MD" w:eastAsia="ro-RO"/>
              </w:rPr>
              <w:t xml:space="preserve">5.7.3. </w:t>
            </w:r>
            <w:r w:rsidRPr="004655DF">
              <w:rPr>
                <w:sz w:val="22"/>
                <w:szCs w:val="22"/>
                <w:lang w:val="ro-MD" w:eastAsia="ro-RO"/>
              </w:rPr>
              <w:t>Rata sprijinului financiar pentru achiziționarea echipamentului pentru procesarea cerii în vederea obținerii fagurilor artificiali, precum și a echipamentului pentru procesarea și ambalarea mierii, constituie 50%, dar nu mai mult de 500.000 lei.</w:t>
            </w:r>
          </w:p>
          <w:p w14:paraId="3B8731B8" w14:textId="77777777" w:rsidR="0087273A" w:rsidRPr="004655DF" w:rsidRDefault="0087273A" w:rsidP="0087273A">
            <w:pPr>
              <w:pStyle w:val="Listparagraf"/>
              <w:ind w:left="0"/>
              <w:rPr>
                <w:sz w:val="22"/>
                <w:szCs w:val="22"/>
                <w:lang w:val="ro-MD" w:eastAsia="ro-RO"/>
              </w:rPr>
            </w:pPr>
            <w:r>
              <w:rPr>
                <w:sz w:val="22"/>
                <w:szCs w:val="22"/>
                <w:lang w:val="ro-MD" w:eastAsia="ro-RO"/>
              </w:rPr>
              <w:t xml:space="preserve">5.7.4. </w:t>
            </w:r>
            <w:r w:rsidRPr="004655DF">
              <w:rPr>
                <w:sz w:val="22"/>
                <w:szCs w:val="22"/>
                <w:lang w:val="ro-MD" w:eastAsia="ro-RO"/>
              </w:rPr>
              <w:t>Rata sprijinului financiar pentru achiziționarea materialelor de construcție necesare construcției, extinderii și/ sau modernizării fermei apicole, tehnicii, inclusiv agricole, utilajelor și echipamentului și altor facilități, constituie 50%, dar nu mai mult de 5.000.000 lei.</w:t>
            </w:r>
          </w:p>
          <w:p w14:paraId="4C8B31F7" w14:textId="77777777" w:rsidR="0087273A" w:rsidRPr="004655DF" w:rsidRDefault="0087273A" w:rsidP="0087273A">
            <w:pPr>
              <w:pStyle w:val="Listparagraf"/>
              <w:ind w:left="0"/>
              <w:rPr>
                <w:sz w:val="22"/>
                <w:szCs w:val="22"/>
                <w:lang w:val="ro-MD" w:eastAsia="ro-RO"/>
              </w:rPr>
            </w:pPr>
            <w:r>
              <w:rPr>
                <w:sz w:val="22"/>
                <w:szCs w:val="22"/>
                <w:lang w:val="ro-MD" w:eastAsia="ro-RO"/>
              </w:rPr>
              <w:t xml:space="preserve">5.7.5. </w:t>
            </w:r>
            <w:r w:rsidRPr="004655DF">
              <w:rPr>
                <w:sz w:val="22"/>
                <w:szCs w:val="22"/>
                <w:lang w:val="ro-MD" w:eastAsia="ro-RO"/>
              </w:rPr>
              <w:t xml:space="preserve">Rata sprijinului financiar pentru analize </w:t>
            </w:r>
            <w:proofErr w:type="spellStart"/>
            <w:r w:rsidRPr="004655DF">
              <w:rPr>
                <w:sz w:val="22"/>
                <w:szCs w:val="22"/>
                <w:lang w:val="ro-MD" w:eastAsia="ro-RO"/>
              </w:rPr>
              <w:t>fizico</w:t>
            </w:r>
            <w:proofErr w:type="spellEnd"/>
            <w:r w:rsidRPr="004655DF">
              <w:rPr>
                <w:sz w:val="22"/>
                <w:szCs w:val="22"/>
                <w:lang w:val="ro-MD" w:eastAsia="ro-RO"/>
              </w:rPr>
              <w:t>-chimice constituie 50% dar nu mai mult de 500 lei per solicitant;</w:t>
            </w:r>
          </w:p>
          <w:p w14:paraId="1308AD92" w14:textId="77777777" w:rsidR="0087273A" w:rsidRPr="0060024D" w:rsidRDefault="0087273A" w:rsidP="0087273A">
            <w:pPr>
              <w:pStyle w:val="Listparagraf"/>
              <w:ind w:left="0"/>
              <w:rPr>
                <w:sz w:val="22"/>
                <w:szCs w:val="22"/>
                <w:lang w:val="ro-MD" w:eastAsia="ro-RO"/>
              </w:rPr>
            </w:pPr>
            <w:r>
              <w:rPr>
                <w:sz w:val="22"/>
                <w:szCs w:val="22"/>
                <w:lang w:val="ro-MD" w:eastAsia="ro-RO"/>
              </w:rPr>
              <w:t xml:space="preserve">5.7.6. </w:t>
            </w:r>
            <w:r w:rsidRPr="004655DF">
              <w:rPr>
                <w:sz w:val="22"/>
                <w:szCs w:val="22"/>
                <w:lang w:val="ro-MD" w:eastAsia="ro-RO"/>
              </w:rPr>
              <w:t xml:space="preserve">Rata sprijinului financiar pentru combaterea agresorilor și a bolilor specifice stupilor, în special a </w:t>
            </w:r>
            <w:proofErr w:type="spellStart"/>
            <w:r w:rsidRPr="004655DF">
              <w:rPr>
                <w:sz w:val="22"/>
                <w:szCs w:val="22"/>
                <w:lang w:val="ro-MD" w:eastAsia="ro-RO"/>
              </w:rPr>
              <w:t>varoozei</w:t>
            </w:r>
            <w:proofErr w:type="spellEnd"/>
            <w:r w:rsidRPr="004655DF">
              <w:rPr>
                <w:sz w:val="22"/>
                <w:szCs w:val="22"/>
                <w:lang w:val="ro-MD" w:eastAsia="ro-RO"/>
              </w:rPr>
              <w:t xml:space="preserve"> constituie 50% dar nu mai mult </w:t>
            </w:r>
            <w:r w:rsidRPr="00C230F6">
              <w:rPr>
                <w:sz w:val="22"/>
                <w:szCs w:val="22"/>
                <w:lang w:val="ro-MD" w:eastAsia="ro-RO"/>
              </w:rPr>
              <w:t>de 35 lei per familie de albină;</w:t>
            </w:r>
          </w:p>
          <w:p w14:paraId="4EF76F8A" w14:textId="77777777" w:rsidR="0087273A" w:rsidRDefault="0087273A" w:rsidP="0087273A">
            <w:pPr>
              <w:pStyle w:val="Listparagraf"/>
              <w:ind w:left="0"/>
              <w:rPr>
                <w:sz w:val="22"/>
                <w:szCs w:val="22"/>
                <w:lang w:val="ro-MD" w:eastAsia="ro-RO"/>
              </w:rPr>
            </w:pPr>
            <w:r>
              <w:rPr>
                <w:sz w:val="22"/>
                <w:szCs w:val="22"/>
                <w:lang w:val="ro-MD" w:eastAsia="ro-RO"/>
              </w:rPr>
              <w:t xml:space="preserve">5.7.7. </w:t>
            </w:r>
            <w:r w:rsidRPr="004655DF">
              <w:rPr>
                <w:sz w:val="22"/>
                <w:szCs w:val="22"/>
                <w:lang w:val="ro-MD" w:eastAsia="ro-RO"/>
              </w:rPr>
              <w:t>Rata sprijinului financiar pentru programe de promovare nu poate depăși 30.000 lei per program.</w:t>
            </w:r>
          </w:p>
          <w:p w14:paraId="56ABC5BB" w14:textId="057ECF23" w:rsidR="005A5D5A" w:rsidRPr="007D6098" w:rsidRDefault="0087273A" w:rsidP="0087273A">
            <w:pPr>
              <w:pStyle w:val="Listparagraf"/>
              <w:ind w:left="0"/>
              <w:rPr>
                <w:sz w:val="22"/>
                <w:szCs w:val="22"/>
                <w:lang w:val="ro-MD" w:eastAsia="ro-RO"/>
              </w:rPr>
            </w:pPr>
            <w:r>
              <w:rPr>
                <w:sz w:val="22"/>
                <w:szCs w:val="22"/>
                <w:lang w:val="ro-MD" w:eastAsia="ro-RO"/>
              </w:rPr>
              <w:t xml:space="preserve">5.7.8. </w:t>
            </w:r>
            <w:r w:rsidRPr="007D6098">
              <w:rPr>
                <w:sz w:val="22"/>
                <w:szCs w:val="22"/>
                <w:lang w:val="ro-MD" w:eastAsia="ro-RO"/>
              </w:rPr>
              <w:t>Sprijinul maxim în cadrul prezentei intervenții constituie 6.000.000 lei pentru perioada de implementare a PSPA.</w:t>
            </w:r>
          </w:p>
        </w:tc>
      </w:tr>
    </w:tbl>
    <w:p w14:paraId="6315C5F8" w14:textId="77777777" w:rsidR="005A5D5A" w:rsidRPr="003250A0" w:rsidRDefault="005A5D5A" w:rsidP="00C66F72">
      <w:pPr>
        <w:rPr>
          <w:sz w:val="22"/>
          <w:szCs w:val="22"/>
          <w:u w:val="single"/>
          <w:lang w:val="ro-MD" w:eastAsia="ro-RO"/>
        </w:rPr>
      </w:pPr>
      <w:r w:rsidRPr="003250A0">
        <w:rPr>
          <w:sz w:val="22"/>
          <w:szCs w:val="22"/>
          <w:u w:val="single"/>
          <w:lang w:val="ro-MD" w:eastAsia="ro-RO"/>
        </w:rPr>
        <w:t>Formă de sprijin</w:t>
      </w:r>
    </w:p>
    <w:p w14:paraId="5558ADE2" w14:textId="58616508" w:rsidR="005A5D5A" w:rsidRPr="003250A0" w:rsidRDefault="007D6098" w:rsidP="00C66F72">
      <w:pPr>
        <w:rPr>
          <w:b/>
          <w:bCs/>
          <w:sz w:val="22"/>
          <w:szCs w:val="22"/>
          <w:lang w:val="ro-MD" w:eastAsia="ro-RO"/>
        </w:rPr>
      </w:pPr>
      <w:r w:rsidRPr="003250A0">
        <w:rPr>
          <w:rFonts w:ascii="Segoe UI Symbol" w:hAnsi="Segoe UI Symbol" w:cs="Segoe UI Symbol"/>
          <w:b/>
          <w:bCs/>
          <w:sz w:val="22"/>
          <w:szCs w:val="22"/>
          <w:lang w:val="ro-MD" w:eastAsia="ro-RO"/>
        </w:rPr>
        <w:t>☒</w:t>
      </w:r>
      <w:r w:rsidR="009B2012">
        <w:rPr>
          <w:rFonts w:ascii="Segoe UI Symbol" w:hAnsi="Segoe UI Symbol" w:cs="Segoe UI Symbol"/>
          <w:b/>
          <w:bCs/>
          <w:sz w:val="22"/>
          <w:szCs w:val="22"/>
          <w:lang w:val="ro-MD" w:eastAsia="ro-RO"/>
        </w:rPr>
        <w:t xml:space="preserve"> </w:t>
      </w:r>
      <w:r w:rsidR="005A5D5A" w:rsidRPr="003250A0">
        <w:rPr>
          <w:b/>
          <w:bCs/>
          <w:sz w:val="22"/>
          <w:szCs w:val="22"/>
          <w:lang w:val="ro-MD" w:eastAsia="ro-RO"/>
        </w:rPr>
        <w:t>Rambursarea costurilor eligibile suportate efectiv de solicitant</w:t>
      </w:r>
    </w:p>
    <w:p w14:paraId="46139B6E" w14:textId="77777777" w:rsidR="005A5D5A" w:rsidRPr="003250A0" w:rsidRDefault="005A5D5A"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793EAD1D" w14:textId="77777777" w:rsidR="005A5D5A" w:rsidRPr="003250A0" w:rsidRDefault="005A5D5A"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74842FC9" w14:textId="7099C9BF" w:rsidR="005A5D5A" w:rsidRDefault="009A2B44"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5A5D5A" w:rsidRPr="003250A0">
        <w:rPr>
          <w:b/>
          <w:bCs/>
          <w:sz w:val="22"/>
          <w:szCs w:val="22"/>
          <w:lang w:val="ro-MD" w:eastAsia="ro-RO"/>
        </w:rPr>
        <w:t xml:space="preserve"> Finanțare forfetară</w:t>
      </w:r>
    </w:p>
    <w:p w14:paraId="2DA92FC5" w14:textId="77777777" w:rsidR="00B472EB" w:rsidRPr="003250A0" w:rsidRDefault="00B472EB" w:rsidP="00B472EB">
      <w:pPr>
        <w:rPr>
          <w:b/>
          <w:bCs/>
          <w:sz w:val="22"/>
          <w:szCs w:val="22"/>
          <w:lang w:val="ro-MD" w:eastAsia="ro-RO"/>
        </w:rPr>
      </w:pPr>
      <w:r w:rsidRPr="003250A0">
        <w:rPr>
          <w:b/>
          <w:bCs/>
          <w:sz w:val="22"/>
          <w:szCs w:val="22"/>
          <w:lang w:val="ro-MD" w:eastAsia="ro-RO"/>
        </w:rPr>
        <w:t>6. Informații privind evaluarea ajutoarelor de stat</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B472EB" w:rsidRPr="00090573" w14:paraId="3A9D1029" w14:textId="77777777">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318D481" w14:textId="6BC7A74D" w:rsidR="00B472EB" w:rsidRPr="00C846AF" w:rsidRDefault="00B472EB">
            <w:pPr>
              <w:rPr>
                <w:sz w:val="22"/>
                <w:szCs w:val="22"/>
                <w:lang w:val="ro-MD" w:eastAsia="ro-RO"/>
              </w:rPr>
            </w:pPr>
            <w:r>
              <w:rPr>
                <w:sz w:val="22"/>
                <w:szCs w:val="22"/>
                <w:lang w:val="ro-MD" w:eastAsia="ro-RO"/>
              </w:rPr>
              <w:t xml:space="preserve">Acțiunile/cheltuielile specificate la </w:t>
            </w:r>
            <w:proofErr w:type="spellStart"/>
            <w:r w:rsidR="00A80393" w:rsidRPr="003C4A2B">
              <w:rPr>
                <w:sz w:val="22"/>
                <w:szCs w:val="22"/>
                <w:lang w:val="ro-MD" w:eastAsia="ro-RO"/>
              </w:rPr>
              <w:t>subpoziția</w:t>
            </w:r>
            <w:proofErr w:type="spellEnd"/>
            <w:r w:rsidRPr="003C4A2B">
              <w:rPr>
                <w:sz w:val="22"/>
                <w:szCs w:val="22"/>
                <w:lang w:val="ro-MD" w:eastAsia="ro-RO"/>
              </w:rPr>
              <w:t xml:space="preserve"> 5.5 </w:t>
            </w:r>
            <w:proofErr w:type="spellStart"/>
            <w:r w:rsidRPr="003C4A2B">
              <w:rPr>
                <w:sz w:val="22"/>
                <w:szCs w:val="22"/>
                <w:lang w:val="ro-MD" w:eastAsia="ro-RO"/>
              </w:rPr>
              <w:t>subpct</w:t>
            </w:r>
            <w:proofErr w:type="spellEnd"/>
            <w:r w:rsidRPr="003C4A2B">
              <w:rPr>
                <w:sz w:val="22"/>
                <w:szCs w:val="22"/>
                <w:lang w:val="ro-MD" w:eastAsia="ro-RO"/>
              </w:rPr>
              <w:t xml:space="preserve">. </w:t>
            </w:r>
            <w:r w:rsidR="006610F4" w:rsidRPr="003C4A2B">
              <w:rPr>
                <w:sz w:val="22"/>
                <w:szCs w:val="22"/>
                <w:lang w:val="ro-MD" w:eastAsia="ro-RO"/>
              </w:rPr>
              <w:t>5.5.</w:t>
            </w:r>
            <w:r w:rsidR="00FD2B2B" w:rsidRPr="003C4A2B">
              <w:rPr>
                <w:sz w:val="22"/>
                <w:szCs w:val="22"/>
                <w:lang w:val="ro-MD" w:eastAsia="ro-RO"/>
              </w:rPr>
              <w:t>3</w:t>
            </w:r>
            <w:r w:rsidR="006610F4" w:rsidRPr="003C4A2B">
              <w:rPr>
                <w:sz w:val="22"/>
                <w:szCs w:val="22"/>
                <w:lang w:val="ro-MD" w:eastAsia="ro-RO"/>
              </w:rPr>
              <w:t>.</w:t>
            </w:r>
            <w:r w:rsidR="00FD2B2B" w:rsidRPr="003C4A2B">
              <w:rPr>
                <w:sz w:val="22"/>
                <w:szCs w:val="22"/>
                <w:lang w:val="ro-MD" w:eastAsia="ro-RO"/>
              </w:rPr>
              <w:t xml:space="preserve">, </w:t>
            </w:r>
            <w:proofErr w:type="spellStart"/>
            <w:r w:rsidR="00FD2B2B" w:rsidRPr="003C4A2B">
              <w:rPr>
                <w:sz w:val="22"/>
                <w:szCs w:val="22"/>
                <w:lang w:val="ro-MD" w:eastAsia="ro-RO"/>
              </w:rPr>
              <w:t>subpct</w:t>
            </w:r>
            <w:proofErr w:type="spellEnd"/>
            <w:r w:rsidR="00FD2B2B" w:rsidRPr="003C4A2B">
              <w:rPr>
                <w:sz w:val="22"/>
                <w:szCs w:val="22"/>
                <w:lang w:val="ro-MD" w:eastAsia="ro-RO"/>
              </w:rPr>
              <w:t xml:space="preserve">. </w:t>
            </w:r>
            <w:r w:rsidR="006610F4" w:rsidRPr="003C4A2B">
              <w:rPr>
                <w:sz w:val="22"/>
                <w:szCs w:val="22"/>
                <w:lang w:val="ro-MD" w:eastAsia="ro-RO"/>
              </w:rPr>
              <w:t>5.5.</w:t>
            </w:r>
            <w:r w:rsidR="00FD2B2B" w:rsidRPr="003C4A2B">
              <w:rPr>
                <w:sz w:val="22"/>
                <w:szCs w:val="22"/>
                <w:lang w:val="ro-MD" w:eastAsia="ro-RO"/>
              </w:rPr>
              <w:t>4</w:t>
            </w:r>
            <w:r w:rsidR="006610F4" w:rsidRPr="003C4A2B">
              <w:rPr>
                <w:sz w:val="22"/>
                <w:szCs w:val="22"/>
                <w:lang w:val="ro-MD" w:eastAsia="ro-RO"/>
              </w:rPr>
              <w:t>.3.-5.5.4.5.</w:t>
            </w:r>
            <w:r w:rsidR="003A643A" w:rsidRPr="003C4A2B">
              <w:rPr>
                <w:sz w:val="22"/>
                <w:szCs w:val="22"/>
                <w:lang w:val="ro-MD" w:eastAsia="ro-RO"/>
              </w:rPr>
              <w:t>,</w:t>
            </w:r>
            <w:r w:rsidR="00FD2B2B" w:rsidRPr="003C4A2B">
              <w:rPr>
                <w:sz w:val="22"/>
                <w:szCs w:val="22"/>
                <w:lang w:val="ro-MD" w:eastAsia="ro-RO"/>
              </w:rPr>
              <w:t xml:space="preserve"> </w:t>
            </w:r>
            <w:r w:rsidR="006610F4" w:rsidRPr="003C4A2B">
              <w:rPr>
                <w:sz w:val="22"/>
                <w:szCs w:val="22"/>
                <w:lang w:val="ro-MD" w:eastAsia="ro-RO"/>
              </w:rPr>
              <w:t>5.5.4.7.</w:t>
            </w:r>
            <w:r w:rsidR="003A643A" w:rsidRPr="003C4A2B">
              <w:rPr>
                <w:sz w:val="22"/>
                <w:szCs w:val="22"/>
                <w:lang w:val="ro-MD" w:eastAsia="ro-RO"/>
              </w:rPr>
              <w:t>,</w:t>
            </w:r>
            <w:r w:rsidR="006610F4" w:rsidRPr="003C4A2B">
              <w:rPr>
                <w:sz w:val="22"/>
                <w:szCs w:val="22"/>
                <w:lang w:val="ro-MD" w:eastAsia="ro-RO"/>
              </w:rPr>
              <w:t xml:space="preserve"> 5.5.4.9.</w:t>
            </w:r>
            <w:r w:rsidRPr="003C4A2B">
              <w:rPr>
                <w:sz w:val="22"/>
                <w:szCs w:val="22"/>
                <w:lang w:val="ro-MD" w:eastAsia="ro-RO"/>
              </w:rPr>
              <w:t xml:space="preserve">, </w:t>
            </w:r>
            <w:r w:rsidR="00C846AF" w:rsidRPr="003C4A2B">
              <w:rPr>
                <w:sz w:val="22"/>
                <w:szCs w:val="22"/>
                <w:lang w:val="ro-MD" w:eastAsia="ro-RO"/>
              </w:rPr>
              <w:t xml:space="preserve">se consideră ajutor de </w:t>
            </w:r>
            <w:proofErr w:type="spellStart"/>
            <w:r w:rsidR="00CF6C85" w:rsidRPr="003C4A2B">
              <w:rPr>
                <w:sz w:val="22"/>
                <w:szCs w:val="22"/>
                <w:lang w:val="ro-MD" w:eastAsia="ro-RO"/>
              </w:rPr>
              <w:t>minimis</w:t>
            </w:r>
            <w:proofErr w:type="spellEnd"/>
            <w:r w:rsidR="00C846AF" w:rsidRPr="003C4A2B">
              <w:rPr>
                <w:sz w:val="22"/>
                <w:szCs w:val="22"/>
                <w:lang w:val="ro-MD" w:eastAsia="ro-RO"/>
              </w:rPr>
              <w:t xml:space="preserve"> și </w:t>
            </w:r>
            <w:r w:rsidRPr="003C4A2B">
              <w:rPr>
                <w:sz w:val="22"/>
                <w:szCs w:val="22"/>
                <w:lang w:val="ro-MD" w:eastAsia="ro-RO"/>
              </w:rPr>
              <w:t>se încadrează în domeniul de aplicare a Legii nr. 139/2012 cu privire la ajutoarele de stat.</w:t>
            </w:r>
          </w:p>
        </w:tc>
      </w:tr>
    </w:tbl>
    <w:p w14:paraId="0E2A34C6" w14:textId="373AF6F1" w:rsidR="005A5D5A" w:rsidRPr="003250A0" w:rsidRDefault="00B472EB" w:rsidP="00C66F72">
      <w:pPr>
        <w:rPr>
          <w:b/>
          <w:bCs/>
          <w:sz w:val="22"/>
          <w:szCs w:val="22"/>
          <w:lang w:val="ro-MD" w:eastAsia="ro-RO"/>
        </w:rPr>
      </w:pPr>
      <w:r>
        <w:rPr>
          <w:b/>
          <w:bCs/>
          <w:sz w:val="22"/>
          <w:szCs w:val="22"/>
          <w:lang w:val="ro-MD" w:eastAsia="ro-RO"/>
        </w:rPr>
        <w:t>7</w:t>
      </w:r>
      <w:r w:rsidR="005A5D5A" w:rsidRPr="003250A0">
        <w:rPr>
          <w:b/>
          <w:bCs/>
          <w:sz w:val="22"/>
          <w:szCs w:val="22"/>
          <w:lang w:val="ro-MD" w:eastAsia="ro-RO"/>
        </w:rPr>
        <w:t xml:space="preserve">. </w:t>
      </w:r>
      <w:r w:rsidR="007E0660" w:rsidRPr="007E0660">
        <w:rPr>
          <w:b/>
          <w:bCs/>
          <w:sz w:val="22"/>
          <w:szCs w:val="22"/>
          <w:lang w:val="ro-MD" w:eastAsia="ro-RO"/>
        </w:rPr>
        <w:t>Conform anexei nr. 2 la Acordul privind agricultura, ratificat prin Legea nr. 218/2001 pentru aderarea Republicii Moldova la Organizația Mondială a Comerțului</w:t>
      </w:r>
    </w:p>
    <w:tbl>
      <w:tblPr>
        <w:tblW w:w="9209"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209"/>
      </w:tblGrid>
      <w:tr w:rsidR="005A5D5A" w:rsidRPr="003250A0" w14:paraId="56EE00C8" w14:textId="77777777" w:rsidTr="005A5D5A">
        <w:tc>
          <w:tcPr>
            <w:tcW w:w="9209" w:type="dxa"/>
          </w:tcPr>
          <w:p w14:paraId="04374210" w14:textId="77777777" w:rsidR="005A5D5A" w:rsidRPr="003250A0" w:rsidRDefault="005A5D5A" w:rsidP="00C66F72">
            <w:pPr>
              <w:rPr>
                <w:sz w:val="22"/>
                <w:szCs w:val="22"/>
                <w:lang w:val="ro-MD" w:eastAsia="ro-RO"/>
              </w:rPr>
            </w:pPr>
            <w:r w:rsidRPr="003250A0">
              <w:rPr>
                <w:sz w:val="22"/>
                <w:szCs w:val="22"/>
                <w:lang w:val="ro-MD" w:eastAsia="ro-RO"/>
              </w:rPr>
              <w:t>Cutie portocalie</w:t>
            </w:r>
          </w:p>
        </w:tc>
      </w:tr>
    </w:tbl>
    <w:p w14:paraId="7B8507F7" w14:textId="4185349F" w:rsidR="005A5D5A" w:rsidRPr="003250A0" w:rsidRDefault="00B472EB" w:rsidP="00C66F72">
      <w:pPr>
        <w:rPr>
          <w:b/>
          <w:bCs/>
          <w:sz w:val="22"/>
          <w:szCs w:val="22"/>
          <w:lang w:val="ro-MD" w:eastAsia="ro-RO"/>
        </w:rPr>
      </w:pPr>
      <w:r>
        <w:rPr>
          <w:b/>
          <w:bCs/>
          <w:sz w:val="22"/>
          <w:szCs w:val="22"/>
          <w:lang w:val="ro-MD" w:eastAsia="ro-RO"/>
        </w:rPr>
        <w:lastRenderedPageBreak/>
        <w:t>8</w:t>
      </w:r>
      <w:r w:rsidR="005A5D5A" w:rsidRPr="003250A0">
        <w:rPr>
          <w:b/>
          <w:bCs/>
          <w:sz w:val="22"/>
          <w:szCs w:val="22"/>
          <w:lang w:val="ro-MD" w:eastAsia="ro-RO"/>
        </w:rPr>
        <w:t>. Rata (ratele) contribuției aplicabilă (aplicabile) acestei intervenții</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197"/>
      </w:tblGrid>
      <w:tr w:rsidR="00EE3470" w:rsidRPr="003250A0" w14:paraId="2BB9B696" w14:textId="77777777" w:rsidTr="003D278D">
        <w:tc>
          <w:tcPr>
            <w:tcW w:w="2484" w:type="dxa"/>
            <w:shd w:val="clear" w:color="auto" w:fill="D9D9D9"/>
          </w:tcPr>
          <w:p w14:paraId="398F9A9F" w14:textId="154E7276" w:rsidR="005A5D5A" w:rsidRPr="003250A0" w:rsidRDefault="00BC14F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552BA465" w14:textId="77777777" w:rsidR="005A5D5A" w:rsidRPr="003250A0" w:rsidRDefault="005A5D5A"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064EA058" w14:textId="77777777" w:rsidR="005A5D5A" w:rsidRPr="003250A0" w:rsidRDefault="005A5D5A" w:rsidP="00C66F72">
            <w:pPr>
              <w:rPr>
                <w:sz w:val="22"/>
                <w:szCs w:val="22"/>
                <w:lang w:val="ro-MD" w:eastAsia="ro-RO"/>
              </w:rPr>
            </w:pPr>
            <w:r w:rsidRPr="003250A0">
              <w:rPr>
                <w:sz w:val="22"/>
                <w:szCs w:val="22"/>
                <w:lang w:val="ro-MD" w:eastAsia="ro-RO"/>
              </w:rPr>
              <w:t>Rată min.</w:t>
            </w:r>
          </w:p>
        </w:tc>
        <w:tc>
          <w:tcPr>
            <w:tcW w:w="2197" w:type="dxa"/>
            <w:shd w:val="clear" w:color="auto" w:fill="D9D9D9"/>
          </w:tcPr>
          <w:p w14:paraId="116A07CB" w14:textId="77777777" w:rsidR="005A5D5A" w:rsidRPr="003250A0" w:rsidRDefault="005A5D5A" w:rsidP="00C66F72">
            <w:pPr>
              <w:rPr>
                <w:sz w:val="22"/>
                <w:szCs w:val="22"/>
                <w:lang w:val="ro-MD" w:eastAsia="ro-RO"/>
              </w:rPr>
            </w:pPr>
            <w:r w:rsidRPr="003250A0">
              <w:rPr>
                <w:sz w:val="22"/>
                <w:szCs w:val="22"/>
                <w:lang w:val="ro-MD" w:eastAsia="ro-RO"/>
              </w:rPr>
              <w:t>Rată max.</w:t>
            </w:r>
          </w:p>
        </w:tc>
      </w:tr>
      <w:tr w:rsidR="005A5D5A" w:rsidRPr="003250A0" w14:paraId="06EA6736" w14:textId="77777777" w:rsidTr="003D278D">
        <w:tc>
          <w:tcPr>
            <w:tcW w:w="2484" w:type="dxa"/>
          </w:tcPr>
          <w:p w14:paraId="0E9E690B" w14:textId="77777777" w:rsidR="005A5D5A" w:rsidRPr="003250A0" w:rsidRDefault="005A5D5A" w:rsidP="00C66F72">
            <w:pPr>
              <w:rPr>
                <w:sz w:val="22"/>
                <w:szCs w:val="22"/>
                <w:lang w:val="ro-MD" w:eastAsia="ro-RO"/>
              </w:rPr>
            </w:pPr>
            <w:r w:rsidRPr="003250A0">
              <w:rPr>
                <w:sz w:val="22"/>
                <w:szCs w:val="22"/>
                <w:lang w:val="ro-MD" w:eastAsia="ro-RO"/>
              </w:rPr>
              <w:t>toate</w:t>
            </w:r>
          </w:p>
        </w:tc>
        <w:tc>
          <w:tcPr>
            <w:tcW w:w="2337" w:type="dxa"/>
          </w:tcPr>
          <w:p w14:paraId="6E308896" w14:textId="426BF822" w:rsidR="005A5D5A" w:rsidRPr="003250A0" w:rsidRDefault="007D6098" w:rsidP="00C66F72">
            <w:pPr>
              <w:rPr>
                <w:sz w:val="22"/>
                <w:szCs w:val="22"/>
                <w:lang w:val="ro-MD" w:eastAsia="ro-RO"/>
              </w:rPr>
            </w:pPr>
            <w:r w:rsidRPr="003250A0">
              <w:rPr>
                <w:sz w:val="22"/>
                <w:szCs w:val="22"/>
                <w:lang w:val="ro-MD" w:eastAsia="ro-RO"/>
              </w:rPr>
              <w:t>50%</w:t>
            </w:r>
          </w:p>
        </w:tc>
        <w:tc>
          <w:tcPr>
            <w:tcW w:w="2338" w:type="dxa"/>
          </w:tcPr>
          <w:p w14:paraId="56F4C82B" w14:textId="3A78AC04" w:rsidR="005A5D5A" w:rsidRPr="003250A0" w:rsidRDefault="005A5D5A" w:rsidP="00C66F72">
            <w:pPr>
              <w:rPr>
                <w:sz w:val="22"/>
                <w:szCs w:val="22"/>
                <w:lang w:val="ro-MD" w:eastAsia="ro-RO"/>
              </w:rPr>
            </w:pPr>
          </w:p>
        </w:tc>
        <w:tc>
          <w:tcPr>
            <w:tcW w:w="2197" w:type="dxa"/>
          </w:tcPr>
          <w:p w14:paraId="07B00632" w14:textId="393977FE" w:rsidR="005A5D5A" w:rsidRPr="003250A0" w:rsidRDefault="005A5D5A" w:rsidP="00C66F72">
            <w:pPr>
              <w:rPr>
                <w:sz w:val="22"/>
                <w:szCs w:val="22"/>
                <w:lang w:val="ro-MD" w:eastAsia="ro-RO"/>
              </w:rPr>
            </w:pPr>
          </w:p>
        </w:tc>
      </w:tr>
    </w:tbl>
    <w:p w14:paraId="69863B30" w14:textId="7AF9B6D3" w:rsidR="005A5D5A" w:rsidRPr="003250A0" w:rsidRDefault="00B472EB" w:rsidP="00C66F72">
      <w:pPr>
        <w:rPr>
          <w:b/>
          <w:bCs/>
          <w:sz w:val="22"/>
          <w:szCs w:val="22"/>
          <w:lang w:val="ro-MD" w:eastAsia="ro-RO"/>
        </w:rPr>
      </w:pPr>
      <w:r>
        <w:rPr>
          <w:b/>
          <w:bCs/>
          <w:sz w:val="22"/>
          <w:szCs w:val="22"/>
          <w:lang w:val="ro-MD" w:eastAsia="ro-RO"/>
        </w:rPr>
        <w:t>9</w:t>
      </w:r>
      <w:r w:rsidR="005A5D5A" w:rsidRPr="003250A0">
        <w:rPr>
          <w:b/>
          <w:bCs/>
          <w:sz w:val="22"/>
          <w:szCs w:val="22"/>
          <w:lang w:val="ro-MD" w:eastAsia="ro-RO"/>
        </w:rPr>
        <w:t>. Cuantumuri unitare planificate</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4"/>
        <w:gridCol w:w="1153"/>
        <w:gridCol w:w="1431"/>
        <w:gridCol w:w="985"/>
        <w:gridCol w:w="2884"/>
        <w:gridCol w:w="1559"/>
      </w:tblGrid>
      <w:tr w:rsidR="00FA4627" w:rsidRPr="00090573" w14:paraId="381C13C5" w14:textId="77777777" w:rsidTr="00307D47">
        <w:tc>
          <w:tcPr>
            <w:tcW w:w="1344" w:type="dxa"/>
            <w:shd w:val="clear" w:color="auto" w:fill="D9D9D9"/>
          </w:tcPr>
          <w:p w14:paraId="5D997F98" w14:textId="77777777" w:rsidR="005A5D5A" w:rsidRPr="00660991" w:rsidRDefault="005A5D5A" w:rsidP="00C66F72">
            <w:pPr>
              <w:rPr>
                <w:sz w:val="20"/>
                <w:lang w:val="ro-MD" w:eastAsia="ro-RO"/>
              </w:rPr>
            </w:pPr>
            <w:r w:rsidRPr="00660991">
              <w:rPr>
                <w:sz w:val="20"/>
                <w:lang w:val="ro-MD" w:eastAsia="ro-RO"/>
              </w:rPr>
              <w:t>Cuantum unitar planificat</w:t>
            </w:r>
          </w:p>
          <w:p w14:paraId="64C0DE48" w14:textId="77777777" w:rsidR="005A5D5A" w:rsidRPr="00660991" w:rsidRDefault="005A5D5A" w:rsidP="00C66F72">
            <w:pPr>
              <w:rPr>
                <w:sz w:val="20"/>
                <w:lang w:val="ro-MD" w:eastAsia="ro-RO"/>
              </w:rPr>
            </w:pPr>
          </w:p>
        </w:tc>
        <w:tc>
          <w:tcPr>
            <w:tcW w:w="1153" w:type="dxa"/>
            <w:shd w:val="clear" w:color="auto" w:fill="D9D9D9"/>
            <w:vAlign w:val="center"/>
          </w:tcPr>
          <w:p w14:paraId="561C57DB" w14:textId="77777777" w:rsidR="005A5D5A" w:rsidRPr="00660991" w:rsidRDefault="005A5D5A" w:rsidP="00C66F72">
            <w:pPr>
              <w:rPr>
                <w:sz w:val="20"/>
                <w:lang w:val="ro-MD" w:eastAsia="ro-RO"/>
              </w:rPr>
            </w:pPr>
            <w:r w:rsidRPr="00660991">
              <w:rPr>
                <w:sz w:val="20"/>
                <w:lang w:val="ro-MD" w:eastAsia="ro-RO"/>
              </w:rPr>
              <w:t>Rata (ratele) contribuției</w:t>
            </w:r>
          </w:p>
        </w:tc>
        <w:tc>
          <w:tcPr>
            <w:tcW w:w="1431" w:type="dxa"/>
            <w:shd w:val="clear" w:color="auto" w:fill="D9D9D9"/>
            <w:vAlign w:val="center"/>
          </w:tcPr>
          <w:p w14:paraId="18635563" w14:textId="77777777" w:rsidR="005A5D5A" w:rsidRPr="00660991" w:rsidRDefault="005A5D5A" w:rsidP="00C66F72">
            <w:pPr>
              <w:rPr>
                <w:sz w:val="20"/>
                <w:lang w:val="ro-MD" w:eastAsia="ro-RO"/>
              </w:rPr>
            </w:pPr>
            <w:r w:rsidRPr="00660991">
              <w:rPr>
                <w:sz w:val="20"/>
                <w:lang w:val="ro-MD" w:eastAsia="ro-RO"/>
              </w:rPr>
              <w:t>Tip cuantumului unitar planificat</w:t>
            </w:r>
          </w:p>
        </w:tc>
        <w:tc>
          <w:tcPr>
            <w:tcW w:w="985" w:type="dxa"/>
            <w:shd w:val="clear" w:color="auto" w:fill="D9D9D9"/>
            <w:vAlign w:val="center"/>
          </w:tcPr>
          <w:p w14:paraId="35CF6EDD" w14:textId="77777777" w:rsidR="005A5D5A" w:rsidRPr="00660991" w:rsidRDefault="005A5D5A" w:rsidP="00C66F72">
            <w:pPr>
              <w:rPr>
                <w:sz w:val="20"/>
                <w:lang w:val="ro-MD" w:eastAsia="ro-RO"/>
              </w:rPr>
            </w:pPr>
            <w:r w:rsidRPr="00660991">
              <w:rPr>
                <w:sz w:val="20"/>
                <w:lang w:val="ro-MD" w:eastAsia="ro-RO"/>
              </w:rPr>
              <w:t>Regiune (regiuni)</w:t>
            </w:r>
          </w:p>
        </w:tc>
        <w:tc>
          <w:tcPr>
            <w:tcW w:w="2884" w:type="dxa"/>
            <w:shd w:val="clear" w:color="auto" w:fill="D9D9D9"/>
            <w:vAlign w:val="center"/>
          </w:tcPr>
          <w:p w14:paraId="71DCDB17" w14:textId="77777777" w:rsidR="005A5D5A" w:rsidRPr="00660991" w:rsidRDefault="005A5D5A" w:rsidP="00C66F72">
            <w:pPr>
              <w:rPr>
                <w:sz w:val="20"/>
                <w:lang w:val="ro-MD" w:eastAsia="ro-RO"/>
              </w:rPr>
            </w:pPr>
            <w:r w:rsidRPr="00660991">
              <w:rPr>
                <w:sz w:val="20"/>
                <w:lang w:val="ro-MD" w:eastAsia="ro-RO"/>
              </w:rPr>
              <w:t>Indicator (indicatori) de rezultat</w:t>
            </w:r>
          </w:p>
        </w:tc>
        <w:tc>
          <w:tcPr>
            <w:tcW w:w="1559" w:type="dxa"/>
            <w:shd w:val="clear" w:color="auto" w:fill="D9D9D9"/>
            <w:vAlign w:val="center"/>
          </w:tcPr>
          <w:p w14:paraId="40CDF425" w14:textId="77777777" w:rsidR="005A5D5A" w:rsidRPr="00660991" w:rsidRDefault="005A5D5A" w:rsidP="00C66F72">
            <w:pPr>
              <w:rPr>
                <w:sz w:val="20"/>
                <w:lang w:val="ro-MD" w:eastAsia="ro-RO"/>
              </w:rPr>
            </w:pPr>
            <w:r w:rsidRPr="00660991">
              <w:rPr>
                <w:sz w:val="20"/>
                <w:lang w:val="ro-MD" w:eastAsia="ro-RO"/>
              </w:rPr>
              <w:t>Este cuantumul unitar bazat pe cheltuielile reportate?</w:t>
            </w:r>
          </w:p>
        </w:tc>
      </w:tr>
      <w:tr w:rsidR="004C4B8E" w:rsidRPr="00660991" w14:paraId="53ACB98C" w14:textId="77777777" w:rsidTr="00307D47">
        <w:tc>
          <w:tcPr>
            <w:tcW w:w="1344" w:type="dxa"/>
          </w:tcPr>
          <w:p w14:paraId="282F4EB9" w14:textId="7D918EE1" w:rsidR="004C4B8E" w:rsidRPr="00660991" w:rsidRDefault="00AC5FD7" w:rsidP="004C4B8E">
            <w:pPr>
              <w:rPr>
                <w:sz w:val="20"/>
                <w:lang w:val="ro-MD" w:eastAsia="ro-RO"/>
              </w:rPr>
            </w:pPr>
            <w:r w:rsidRPr="00C230F6">
              <w:rPr>
                <w:sz w:val="20"/>
                <w:lang w:val="ro-MD" w:eastAsia="ro-RO"/>
              </w:rPr>
              <w:t>3</w:t>
            </w:r>
            <w:r w:rsidR="004C4B8E" w:rsidRPr="00C230F6">
              <w:rPr>
                <w:sz w:val="20"/>
                <w:lang w:val="ro-MD" w:eastAsia="ro-RO"/>
              </w:rPr>
              <w:t>5</w:t>
            </w:r>
          </w:p>
        </w:tc>
        <w:tc>
          <w:tcPr>
            <w:tcW w:w="1153" w:type="dxa"/>
          </w:tcPr>
          <w:p w14:paraId="39EBE719" w14:textId="693B292A" w:rsidR="004C4B8E" w:rsidRPr="00660991" w:rsidRDefault="004C4B8E" w:rsidP="004C4B8E">
            <w:pPr>
              <w:rPr>
                <w:sz w:val="20"/>
                <w:lang w:val="ro-MD" w:eastAsia="ro-RO"/>
              </w:rPr>
            </w:pPr>
            <w:r w:rsidRPr="00660991">
              <w:rPr>
                <w:sz w:val="20"/>
                <w:lang w:val="ro-MD" w:eastAsia="ro-RO"/>
              </w:rPr>
              <w:t>50%</w:t>
            </w:r>
          </w:p>
        </w:tc>
        <w:tc>
          <w:tcPr>
            <w:tcW w:w="1431" w:type="dxa"/>
          </w:tcPr>
          <w:p w14:paraId="2A0D8665" w14:textId="1DA73183" w:rsidR="004C4B8E" w:rsidRPr="00660991" w:rsidRDefault="004C4B8E" w:rsidP="004C4B8E">
            <w:pPr>
              <w:rPr>
                <w:sz w:val="20"/>
                <w:lang w:val="ro-MD" w:eastAsia="ro-RO"/>
              </w:rPr>
            </w:pPr>
            <w:r w:rsidRPr="00660991">
              <w:rPr>
                <w:sz w:val="20"/>
                <w:lang w:val="ro-MD" w:eastAsia="ro-RO"/>
              </w:rPr>
              <w:t>Medie</w:t>
            </w:r>
          </w:p>
        </w:tc>
        <w:tc>
          <w:tcPr>
            <w:tcW w:w="985" w:type="dxa"/>
          </w:tcPr>
          <w:p w14:paraId="63E9A223" w14:textId="32232EBB" w:rsidR="004C4B8E" w:rsidRPr="00660991" w:rsidRDefault="004C4B8E" w:rsidP="004C4B8E">
            <w:pPr>
              <w:rPr>
                <w:sz w:val="20"/>
                <w:lang w:val="ro-MD" w:eastAsia="ro-RO"/>
              </w:rPr>
            </w:pPr>
            <w:r w:rsidRPr="00660991">
              <w:rPr>
                <w:sz w:val="20"/>
                <w:lang w:val="ro-MD" w:eastAsia="ro-RO"/>
              </w:rPr>
              <w:t>toate</w:t>
            </w:r>
          </w:p>
        </w:tc>
        <w:tc>
          <w:tcPr>
            <w:tcW w:w="2884" w:type="dxa"/>
          </w:tcPr>
          <w:p w14:paraId="14FE0391" w14:textId="5E6B8B4F" w:rsidR="004C4B8E" w:rsidRPr="00660991" w:rsidRDefault="004C4B8E" w:rsidP="004C4B8E">
            <w:pPr>
              <w:rPr>
                <w:sz w:val="20"/>
                <w:lang w:val="ro-MD" w:eastAsia="ro-RO"/>
              </w:rPr>
            </w:pPr>
            <w:r w:rsidRPr="00660991">
              <w:rPr>
                <w:sz w:val="20"/>
                <w:lang w:val="ro-MD" w:eastAsia="ro-RO"/>
              </w:rPr>
              <w:t>R.</w:t>
            </w:r>
            <w:r w:rsidR="005139B4" w:rsidRPr="00660991">
              <w:rPr>
                <w:sz w:val="20"/>
                <w:lang w:val="ro-MD" w:eastAsia="ro-RO"/>
              </w:rPr>
              <w:t>6</w:t>
            </w:r>
            <w:r w:rsidR="000A229A">
              <w:rPr>
                <w:sz w:val="20"/>
                <w:lang w:val="ro-MD" w:eastAsia="ro-RO"/>
              </w:rPr>
              <w:t>;</w:t>
            </w:r>
            <w:r w:rsidR="00307D47">
              <w:rPr>
                <w:sz w:val="20"/>
                <w:lang w:val="ro-MD" w:eastAsia="ro-RO"/>
              </w:rPr>
              <w:t xml:space="preserve"> </w:t>
            </w:r>
            <w:r w:rsidR="000A229A">
              <w:rPr>
                <w:sz w:val="20"/>
                <w:lang w:val="ro-MD" w:eastAsia="ro-RO"/>
              </w:rPr>
              <w:t>R.20</w:t>
            </w:r>
          </w:p>
        </w:tc>
        <w:tc>
          <w:tcPr>
            <w:tcW w:w="1559" w:type="dxa"/>
          </w:tcPr>
          <w:p w14:paraId="6FDB85E6" w14:textId="2FBBC0BF" w:rsidR="004C4B8E" w:rsidRPr="00660991" w:rsidRDefault="004C4B8E" w:rsidP="004C4B8E">
            <w:pPr>
              <w:rPr>
                <w:sz w:val="20"/>
                <w:lang w:val="ro-MD" w:eastAsia="ro-RO"/>
              </w:rPr>
            </w:pPr>
            <w:r w:rsidRPr="00660991">
              <w:rPr>
                <w:sz w:val="20"/>
                <w:lang w:val="ro-MD" w:eastAsia="ro-RO"/>
              </w:rPr>
              <w:t>nu</w:t>
            </w:r>
          </w:p>
        </w:tc>
      </w:tr>
      <w:tr w:rsidR="004C4B8E" w:rsidRPr="00660991" w14:paraId="3F74E443" w14:textId="77777777" w:rsidTr="00307D47">
        <w:tc>
          <w:tcPr>
            <w:tcW w:w="1344" w:type="dxa"/>
          </w:tcPr>
          <w:p w14:paraId="7F18262E" w14:textId="50DE2033" w:rsidR="004C4B8E" w:rsidRPr="00660991" w:rsidRDefault="004C4B8E" w:rsidP="004C4B8E">
            <w:pPr>
              <w:rPr>
                <w:sz w:val="20"/>
                <w:lang w:val="ro-MD" w:eastAsia="ro-RO"/>
              </w:rPr>
            </w:pPr>
            <w:r w:rsidRPr="00660991">
              <w:rPr>
                <w:sz w:val="20"/>
                <w:lang w:val="ro-MD" w:eastAsia="ro-RO"/>
              </w:rPr>
              <w:t>500</w:t>
            </w:r>
          </w:p>
        </w:tc>
        <w:tc>
          <w:tcPr>
            <w:tcW w:w="1153" w:type="dxa"/>
          </w:tcPr>
          <w:p w14:paraId="5C7DA7E6" w14:textId="748622EF" w:rsidR="004C4B8E" w:rsidRPr="00660991" w:rsidRDefault="004C4B8E" w:rsidP="004C4B8E">
            <w:pPr>
              <w:rPr>
                <w:sz w:val="20"/>
                <w:lang w:val="ro-MD" w:eastAsia="ro-RO"/>
              </w:rPr>
            </w:pPr>
            <w:r w:rsidRPr="00660991">
              <w:rPr>
                <w:sz w:val="20"/>
                <w:lang w:val="ro-MD" w:eastAsia="ro-RO"/>
              </w:rPr>
              <w:t>50%</w:t>
            </w:r>
          </w:p>
        </w:tc>
        <w:tc>
          <w:tcPr>
            <w:tcW w:w="1431" w:type="dxa"/>
          </w:tcPr>
          <w:p w14:paraId="5B9EFFB0" w14:textId="58F725EE" w:rsidR="004C4B8E" w:rsidRPr="00660991" w:rsidRDefault="004C4B8E" w:rsidP="004C4B8E">
            <w:pPr>
              <w:rPr>
                <w:sz w:val="20"/>
                <w:lang w:val="ro-MD" w:eastAsia="ro-RO"/>
              </w:rPr>
            </w:pPr>
            <w:r w:rsidRPr="00660991">
              <w:rPr>
                <w:sz w:val="20"/>
                <w:lang w:val="ro-MD" w:eastAsia="ro-RO"/>
              </w:rPr>
              <w:t>Medie</w:t>
            </w:r>
          </w:p>
        </w:tc>
        <w:tc>
          <w:tcPr>
            <w:tcW w:w="985" w:type="dxa"/>
          </w:tcPr>
          <w:p w14:paraId="7DC3FAAB" w14:textId="1C770616" w:rsidR="004C4B8E" w:rsidRPr="00660991" w:rsidRDefault="004C4B8E" w:rsidP="004C4B8E">
            <w:pPr>
              <w:rPr>
                <w:sz w:val="20"/>
                <w:lang w:val="ro-MD" w:eastAsia="ro-RO"/>
              </w:rPr>
            </w:pPr>
            <w:r w:rsidRPr="00660991">
              <w:rPr>
                <w:sz w:val="20"/>
                <w:lang w:val="ro-MD" w:eastAsia="ro-RO"/>
              </w:rPr>
              <w:t>toate</w:t>
            </w:r>
          </w:p>
        </w:tc>
        <w:tc>
          <w:tcPr>
            <w:tcW w:w="2884" w:type="dxa"/>
          </w:tcPr>
          <w:p w14:paraId="62747C5D" w14:textId="5E6A6336" w:rsidR="004C4B8E" w:rsidRPr="00660991" w:rsidRDefault="004C4B8E" w:rsidP="004C4B8E">
            <w:pPr>
              <w:rPr>
                <w:sz w:val="20"/>
                <w:lang w:val="ro-MD" w:eastAsia="ro-RO"/>
              </w:rPr>
            </w:pPr>
            <w:r w:rsidRPr="00660991">
              <w:rPr>
                <w:sz w:val="20"/>
                <w:lang w:val="ro-MD" w:eastAsia="ro-RO"/>
              </w:rPr>
              <w:t>R.</w:t>
            </w:r>
            <w:r w:rsidR="005139B4" w:rsidRPr="00660991">
              <w:rPr>
                <w:sz w:val="20"/>
                <w:lang w:val="ro-MD" w:eastAsia="ro-RO"/>
              </w:rPr>
              <w:t>6</w:t>
            </w:r>
            <w:r w:rsidR="00307D47">
              <w:rPr>
                <w:sz w:val="20"/>
                <w:lang w:val="ro-MD" w:eastAsia="ro-RO"/>
              </w:rPr>
              <w:t xml:space="preserve">; </w:t>
            </w:r>
            <w:r w:rsidR="000A229A">
              <w:rPr>
                <w:sz w:val="20"/>
                <w:lang w:val="ro-MD" w:eastAsia="ro-RO"/>
              </w:rPr>
              <w:t>R.20</w:t>
            </w:r>
          </w:p>
        </w:tc>
        <w:tc>
          <w:tcPr>
            <w:tcW w:w="1559" w:type="dxa"/>
          </w:tcPr>
          <w:p w14:paraId="29D3DA92" w14:textId="0564A6D8" w:rsidR="004C4B8E" w:rsidRPr="00660991" w:rsidRDefault="004C4B8E" w:rsidP="004C4B8E">
            <w:pPr>
              <w:rPr>
                <w:sz w:val="20"/>
                <w:lang w:val="ro-MD" w:eastAsia="ro-RO"/>
              </w:rPr>
            </w:pPr>
            <w:r w:rsidRPr="00660991">
              <w:rPr>
                <w:sz w:val="20"/>
                <w:lang w:val="ro-MD" w:eastAsia="ro-RO"/>
              </w:rPr>
              <w:t>nu</w:t>
            </w:r>
          </w:p>
        </w:tc>
      </w:tr>
      <w:tr w:rsidR="007D6098" w:rsidRPr="00660991" w14:paraId="6D57698F" w14:textId="77777777" w:rsidTr="00307D47">
        <w:tc>
          <w:tcPr>
            <w:tcW w:w="1344" w:type="dxa"/>
          </w:tcPr>
          <w:p w14:paraId="76B99D4E" w14:textId="664ECE2A" w:rsidR="007D6098" w:rsidRPr="00660991" w:rsidRDefault="007D6098" w:rsidP="007D6098">
            <w:pPr>
              <w:rPr>
                <w:sz w:val="20"/>
                <w:lang w:val="ro-MD" w:eastAsia="ro-RO"/>
              </w:rPr>
            </w:pPr>
            <w:r w:rsidRPr="00660991">
              <w:rPr>
                <w:sz w:val="20"/>
                <w:lang w:val="ro-MD" w:eastAsia="ro-RO"/>
              </w:rPr>
              <w:t>15.000</w:t>
            </w:r>
          </w:p>
        </w:tc>
        <w:tc>
          <w:tcPr>
            <w:tcW w:w="1153" w:type="dxa"/>
          </w:tcPr>
          <w:p w14:paraId="49D49FB0" w14:textId="7848110C" w:rsidR="007D6098" w:rsidRPr="00660991" w:rsidRDefault="007D6098" w:rsidP="007D6098">
            <w:pPr>
              <w:rPr>
                <w:sz w:val="20"/>
                <w:lang w:val="ro-MD" w:eastAsia="ro-RO"/>
              </w:rPr>
            </w:pPr>
            <w:r w:rsidRPr="00660991">
              <w:rPr>
                <w:sz w:val="20"/>
                <w:lang w:val="ro-MD" w:eastAsia="ro-RO"/>
              </w:rPr>
              <w:t>50%</w:t>
            </w:r>
          </w:p>
        </w:tc>
        <w:tc>
          <w:tcPr>
            <w:tcW w:w="1431" w:type="dxa"/>
          </w:tcPr>
          <w:p w14:paraId="7CFF0192" w14:textId="7FC2F9DC" w:rsidR="007D6098" w:rsidRPr="00660991" w:rsidRDefault="007D6098" w:rsidP="007D6098">
            <w:pPr>
              <w:rPr>
                <w:sz w:val="20"/>
                <w:lang w:val="ro-MD" w:eastAsia="ro-RO"/>
              </w:rPr>
            </w:pPr>
            <w:r w:rsidRPr="00660991">
              <w:rPr>
                <w:sz w:val="20"/>
                <w:lang w:val="ro-MD" w:eastAsia="ro-RO"/>
              </w:rPr>
              <w:t>Medie</w:t>
            </w:r>
          </w:p>
        </w:tc>
        <w:tc>
          <w:tcPr>
            <w:tcW w:w="985" w:type="dxa"/>
          </w:tcPr>
          <w:p w14:paraId="5DEC27B0" w14:textId="75F85A8A" w:rsidR="007D6098" w:rsidRPr="00660991" w:rsidRDefault="007D6098" w:rsidP="007D6098">
            <w:pPr>
              <w:rPr>
                <w:sz w:val="20"/>
                <w:lang w:val="ro-MD" w:eastAsia="ro-RO"/>
              </w:rPr>
            </w:pPr>
            <w:r w:rsidRPr="00660991">
              <w:rPr>
                <w:sz w:val="20"/>
                <w:lang w:val="ro-MD" w:eastAsia="ro-RO"/>
              </w:rPr>
              <w:t>toate</w:t>
            </w:r>
          </w:p>
        </w:tc>
        <w:tc>
          <w:tcPr>
            <w:tcW w:w="2884" w:type="dxa"/>
          </w:tcPr>
          <w:p w14:paraId="47BB6946" w14:textId="326CF9FE" w:rsidR="007D6098" w:rsidRPr="00660991" w:rsidRDefault="007D6098" w:rsidP="007D6098">
            <w:pPr>
              <w:rPr>
                <w:sz w:val="20"/>
                <w:lang w:val="ro-MD" w:eastAsia="ro-RO"/>
              </w:rPr>
            </w:pPr>
            <w:r w:rsidRPr="00660991">
              <w:rPr>
                <w:sz w:val="20"/>
                <w:lang w:val="ro-MD" w:eastAsia="ro-RO"/>
              </w:rPr>
              <w:t>R.</w:t>
            </w:r>
            <w:r w:rsidR="00C25DA5" w:rsidRPr="00660991">
              <w:rPr>
                <w:sz w:val="20"/>
                <w:lang w:val="ro-MD" w:eastAsia="ro-RO"/>
              </w:rPr>
              <w:t>1</w:t>
            </w:r>
            <w:r w:rsidR="005139B4" w:rsidRPr="00660991">
              <w:rPr>
                <w:sz w:val="20"/>
                <w:lang w:val="ro-MD" w:eastAsia="ro-RO"/>
              </w:rPr>
              <w:t>0</w:t>
            </w:r>
            <w:r w:rsidRPr="00660991">
              <w:rPr>
                <w:sz w:val="20"/>
                <w:lang w:val="ro-MD" w:eastAsia="ro-RO"/>
              </w:rPr>
              <w:t>; R.</w:t>
            </w:r>
            <w:r w:rsidR="00275C44" w:rsidRPr="00660991">
              <w:rPr>
                <w:sz w:val="20"/>
                <w:lang w:val="ro-MD" w:eastAsia="ro-RO"/>
              </w:rPr>
              <w:t>1</w:t>
            </w:r>
            <w:r w:rsidR="005139B4" w:rsidRPr="00660991">
              <w:rPr>
                <w:sz w:val="20"/>
                <w:lang w:val="ro-MD" w:eastAsia="ro-RO"/>
              </w:rPr>
              <w:t>4;</w:t>
            </w:r>
            <w:r w:rsidR="00307D47">
              <w:rPr>
                <w:sz w:val="20"/>
                <w:lang w:val="ro-MD" w:eastAsia="ro-RO"/>
              </w:rPr>
              <w:t xml:space="preserve"> </w:t>
            </w:r>
            <w:r w:rsidR="000A229A">
              <w:rPr>
                <w:sz w:val="20"/>
                <w:lang w:val="ro-MD" w:eastAsia="ro-RO"/>
              </w:rPr>
              <w:t>R.20;</w:t>
            </w:r>
            <w:r w:rsidR="005139B4" w:rsidRPr="00660991">
              <w:rPr>
                <w:sz w:val="20"/>
                <w:lang w:val="ro-MD" w:eastAsia="ro-RO"/>
              </w:rPr>
              <w:t xml:space="preserve"> R21</w:t>
            </w:r>
            <w:r w:rsidR="008E1D9D">
              <w:rPr>
                <w:sz w:val="20"/>
                <w:lang w:val="ro-MD" w:eastAsia="ro-RO"/>
              </w:rPr>
              <w:t>;R.33</w:t>
            </w:r>
            <w:r w:rsidR="001B4DA5">
              <w:rPr>
                <w:sz w:val="20"/>
                <w:lang w:val="ro-MD" w:eastAsia="ro-RO"/>
              </w:rPr>
              <w:t>;R.34</w:t>
            </w:r>
          </w:p>
        </w:tc>
        <w:tc>
          <w:tcPr>
            <w:tcW w:w="1559" w:type="dxa"/>
          </w:tcPr>
          <w:p w14:paraId="7BC27034" w14:textId="151F2610" w:rsidR="007D6098" w:rsidRPr="00660991" w:rsidRDefault="007D6098" w:rsidP="007D6098">
            <w:pPr>
              <w:rPr>
                <w:sz w:val="20"/>
                <w:lang w:val="ro-MD" w:eastAsia="ro-RO"/>
              </w:rPr>
            </w:pPr>
            <w:r w:rsidRPr="00660991">
              <w:rPr>
                <w:sz w:val="20"/>
                <w:lang w:val="ro-MD" w:eastAsia="ro-RO"/>
              </w:rPr>
              <w:t>nu</w:t>
            </w:r>
          </w:p>
        </w:tc>
      </w:tr>
      <w:tr w:rsidR="007D6098" w:rsidRPr="00660991" w14:paraId="1886800C" w14:textId="77777777" w:rsidTr="00307D47">
        <w:tc>
          <w:tcPr>
            <w:tcW w:w="1344" w:type="dxa"/>
          </w:tcPr>
          <w:p w14:paraId="3B9AA37E" w14:textId="11E481AC" w:rsidR="007D6098" w:rsidRPr="00660991" w:rsidRDefault="007D6098" w:rsidP="007D6098">
            <w:pPr>
              <w:rPr>
                <w:sz w:val="20"/>
                <w:lang w:val="ro-MD" w:eastAsia="ro-RO"/>
              </w:rPr>
            </w:pPr>
            <w:r w:rsidRPr="00660991">
              <w:rPr>
                <w:sz w:val="20"/>
                <w:lang w:val="ro-MD" w:eastAsia="ro-RO"/>
              </w:rPr>
              <w:t>20.000</w:t>
            </w:r>
          </w:p>
        </w:tc>
        <w:tc>
          <w:tcPr>
            <w:tcW w:w="1153" w:type="dxa"/>
          </w:tcPr>
          <w:p w14:paraId="367EDC6F" w14:textId="623D9B28" w:rsidR="007D6098" w:rsidRPr="00660991" w:rsidRDefault="007D6098" w:rsidP="007D6098">
            <w:pPr>
              <w:rPr>
                <w:sz w:val="20"/>
                <w:lang w:val="ro-MD" w:eastAsia="ro-RO"/>
              </w:rPr>
            </w:pPr>
            <w:r w:rsidRPr="00660991">
              <w:rPr>
                <w:sz w:val="20"/>
                <w:lang w:val="ro-MD" w:eastAsia="ro-RO"/>
              </w:rPr>
              <w:t>50%</w:t>
            </w:r>
          </w:p>
        </w:tc>
        <w:tc>
          <w:tcPr>
            <w:tcW w:w="1431" w:type="dxa"/>
          </w:tcPr>
          <w:p w14:paraId="3BDB68FD" w14:textId="61D09609" w:rsidR="007D6098" w:rsidRPr="00660991" w:rsidRDefault="007D6098" w:rsidP="007D6098">
            <w:pPr>
              <w:rPr>
                <w:sz w:val="20"/>
                <w:lang w:val="ro-MD" w:eastAsia="ro-RO"/>
              </w:rPr>
            </w:pPr>
            <w:r w:rsidRPr="00660991">
              <w:rPr>
                <w:sz w:val="20"/>
                <w:lang w:val="ro-MD" w:eastAsia="ro-RO"/>
              </w:rPr>
              <w:t>Medie</w:t>
            </w:r>
          </w:p>
        </w:tc>
        <w:tc>
          <w:tcPr>
            <w:tcW w:w="985" w:type="dxa"/>
          </w:tcPr>
          <w:p w14:paraId="6B578381" w14:textId="51465CEE" w:rsidR="007D6098" w:rsidRPr="00660991" w:rsidRDefault="007D6098" w:rsidP="007D6098">
            <w:pPr>
              <w:rPr>
                <w:sz w:val="20"/>
                <w:lang w:val="ro-MD" w:eastAsia="ro-RO"/>
              </w:rPr>
            </w:pPr>
            <w:r w:rsidRPr="00660991">
              <w:rPr>
                <w:sz w:val="20"/>
                <w:lang w:val="ro-MD" w:eastAsia="ro-RO"/>
              </w:rPr>
              <w:t>toate</w:t>
            </w:r>
          </w:p>
        </w:tc>
        <w:tc>
          <w:tcPr>
            <w:tcW w:w="2884" w:type="dxa"/>
          </w:tcPr>
          <w:p w14:paraId="175CE4A7" w14:textId="19BF43EB" w:rsidR="007D6098" w:rsidRPr="00660991" w:rsidRDefault="000A229A" w:rsidP="007D6098">
            <w:pPr>
              <w:rPr>
                <w:color w:val="EE0000"/>
                <w:sz w:val="20"/>
                <w:lang w:val="ro-MD" w:eastAsia="ro-RO"/>
              </w:rPr>
            </w:pPr>
            <w:r w:rsidRPr="00660991">
              <w:rPr>
                <w:sz w:val="20"/>
                <w:lang w:val="ro-MD" w:eastAsia="ro-RO"/>
              </w:rPr>
              <w:t>R.10; R.14;</w:t>
            </w:r>
            <w:r w:rsidR="00307D47">
              <w:rPr>
                <w:sz w:val="20"/>
                <w:lang w:val="ro-MD" w:eastAsia="ro-RO"/>
              </w:rPr>
              <w:t xml:space="preserve"> </w:t>
            </w:r>
            <w:r>
              <w:rPr>
                <w:sz w:val="20"/>
                <w:lang w:val="ro-MD" w:eastAsia="ro-RO"/>
              </w:rPr>
              <w:t>R.20;</w:t>
            </w:r>
            <w:r w:rsidRPr="00660991">
              <w:rPr>
                <w:sz w:val="20"/>
                <w:lang w:val="ro-MD" w:eastAsia="ro-RO"/>
              </w:rPr>
              <w:t xml:space="preserve"> R21</w:t>
            </w:r>
            <w:r>
              <w:rPr>
                <w:sz w:val="20"/>
                <w:lang w:val="ro-MD" w:eastAsia="ro-RO"/>
              </w:rPr>
              <w:t>;R.33</w:t>
            </w:r>
            <w:r w:rsidR="001B4DA5">
              <w:rPr>
                <w:sz w:val="20"/>
                <w:lang w:val="ro-MD" w:eastAsia="ro-RO"/>
              </w:rPr>
              <w:t>;R.34</w:t>
            </w:r>
          </w:p>
        </w:tc>
        <w:tc>
          <w:tcPr>
            <w:tcW w:w="1559" w:type="dxa"/>
          </w:tcPr>
          <w:p w14:paraId="61BC86A6" w14:textId="1729B840" w:rsidR="007D6098" w:rsidRPr="00660991" w:rsidRDefault="007D6098" w:rsidP="007D6098">
            <w:pPr>
              <w:rPr>
                <w:sz w:val="20"/>
                <w:lang w:val="ro-MD" w:eastAsia="ro-RO"/>
              </w:rPr>
            </w:pPr>
            <w:r w:rsidRPr="00660991">
              <w:rPr>
                <w:sz w:val="20"/>
                <w:lang w:val="ro-MD" w:eastAsia="ro-RO"/>
              </w:rPr>
              <w:t>nu</w:t>
            </w:r>
          </w:p>
        </w:tc>
      </w:tr>
      <w:tr w:rsidR="00293128" w:rsidRPr="00660991" w14:paraId="20F884AE" w14:textId="77777777" w:rsidTr="00307D47">
        <w:tc>
          <w:tcPr>
            <w:tcW w:w="1344" w:type="dxa"/>
          </w:tcPr>
          <w:p w14:paraId="599A8AF4" w14:textId="22FB162A" w:rsidR="00293128" w:rsidRPr="00660991" w:rsidRDefault="00293128" w:rsidP="00293128">
            <w:pPr>
              <w:rPr>
                <w:sz w:val="20"/>
                <w:lang w:val="ro-MD" w:eastAsia="ro-RO"/>
              </w:rPr>
            </w:pPr>
            <w:r w:rsidRPr="00660991">
              <w:rPr>
                <w:sz w:val="20"/>
                <w:lang w:val="ro-MD" w:eastAsia="ro-RO"/>
              </w:rPr>
              <w:t>30.000</w:t>
            </w:r>
          </w:p>
        </w:tc>
        <w:tc>
          <w:tcPr>
            <w:tcW w:w="1153" w:type="dxa"/>
          </w:tcPr>
          <w:p w14:paraId="18D1A176" w14:textId="77777777" w:rsidR="00293128" w:rsidRPr="00660991" w:rsidRDefault="00293128" w:rsidP="00293128">
            <w:pPr>
              <w:rPr>
                <w:sz w:val="20"/>
                <w:lang w:val="ro-MD" w:eastAsia="ro-RO"/>
              </w:rPr>
            </w:pPr>
          </w:p>
        </w:tc>
        <w:tc>
          <w:tcPr>
            <w:tcW w:w="1431" w:type="dxa"/>
          </w:tcPr>
          <w:p w14:paraId="3D2BF825" w14:textId="1D55D5EA" w:rsidR="00293128" w:rsidRPr="00660991" w:rsidRDefault="005970A3" w:rsidP="00293128">
            <w:pPr>
              <w:rPr>
                <w:sz w:val="20"/>
                <w:lang w:val="ro-MD" w:eastAsia="ro-RO"/>
              </w:rPr>
            </w:pPr>
            <w:r w:rsidRPr="00660991">
              <w:rPr>
                <w:sz w:val="20"/>
                <w:lang w:val="ro-MD" w:eastAsia="ro-RO"/>
              </w:rPr>
              <w:t>unitar</w:t>
            </w:r>
          </w:p>
        </w:tc>
        <w:tc>
          <w:tcPr>
            <w:tcW w:w="985" w:type="dxa"/>
          </w:tcPr>
          <w:p w14:paraId="5ADB79D5" w14:textId="03B263A3" w:rsidR="00293128" w:rsidRPr="00660991" w:rsidRDefault="00293128" w:rsidP="00293128">
            <w:pPr>
              <w:rPr>
                <w:sz w:val="20"/>
                <w:lang w:val="ro-MD" w:eastAsia="ro-RO"/>
              </w:rPr>
            </w:pPr>
            <w:r w:rsidRPr="00660991">
              <w:rPr>
                <w:sz w:val="20"/>
                <w:lang w:val="ro-MD" w:eastAsia="ro-RO"/>
              </w:rPr>
              <w:t>toate</w:t>
            </w:r>
          </w:p>
        </w:tc>
        <w:tc>
          <w:tcPr>
            <w:tcW w:w="2884" w:type="dxa"/>
          </w:tcPr>
          <w:p w14:paraId="30DDCAC7" w14:textId="599D3C27" w:rsidR="00293128" w:rsidRPr="00660991" w:rsidRDefault="000A229A" w:rsidP="00293128">
            <w:pPr>
              <w:rPr>
                <w:sz w:val="20"/>
              </w:rPr>
            </w:pPr>
            <w:r w:rsidRPr="00660991">
              <w:rPr>
                <w:sz w:val="20"/>
                <w:lang w:val="ro-MD" w:eastAsia="ro-RO"/>
              </w:rPr>
              <w:t>R.10; R.14;</w:t>
            </w:r>
            <w:r w:rsidR="00307D47">
              <w:rPr>
                <w:sz w:val="20"/>
                <w:lang w:val="ro-MD" w:eastAsia="ro-RO"/>
              </w:rPr>
              <w:t xml:space="preserve"> </w:t>
            </w:r>
            <w:r>
              <w:rPr>
                <w:sz w:val="20"/>
                <w:lang w:val="ro-MD" w:eastAsia="ro-RO"/>
              </w:rPr>
              <w:t>R.20;</w:t>
            </w:r>
            <w:r w:rsidRPr="00660991">
              <w:rPr>
                <w:sz w:val="20"/>
                <w:lang w:val="ro-MD" w:eastAsia="ro-RO"/>
              </w:rPr>
              <w:t xml:space="preserve"> R21</w:t>
            </w:r>
            <w:r>
              <w:rPr>
                <w:sz w:val="20"/>
                <w:lang w:val="ro-MD" w:eastAsia="ro-RO"/>
              </w:rPr>
              <w:t>;R.33</w:t>
            </w:r>
            <w:r w:rsidR="001B4DA5">
              <w:rPr>
                <w:sz w:val="20"/>
                <w:lang w:val="ro-MD" w:eastAsia="ro-RO"/>
              </w:rPr>
              <w:t>;R.34</w:t>
            </w:r>
          </w:p>
        </w:tc>
        <w:tc>
          <w:tcPr>
            <w:tcW w:w="1559" w:type="dxa"/>
          </w:tcPr>
          <w:p w14:paraId="47B90B6F" w14:textId="6FF56534" w:rsidR="00293128" w:rsidRPr="00660991" w:rsidRDefault="00293128" w:rsidP="00293128">
            <w:pPr>
              <w:rPr>
                <w:sz w:val="20"/>
                <w:lang w:val="ro-MD" w:eastAsia="ro-RO"/>
              </w:rPr>
            </w:pPr>
            <w:r w:rsidRPr="00660991">
              <w:rPr>
                <w:sz w:val="20"/>
                <w:lang w:val="ro-MD" w:eastAsia="ro-RO"/>
              </w:rPr>
              <w:t>nu</w:t>
            </w:r>
          </w:p>
        </w:tc>
      </w:tr>
      <w:tr w:rsidR="007D6098" w:rsidRPr="00660991" w14:paraId="76A263ED" w14:textId="77777777" w:rsidTr="00307D47">
        <w:tc>
          <w:tcPr>
            <w:tcW w:w="1344" w:type="dxa"/>
          </w:tcPr>
          <w:p w14:paraId="24570667" w14:textId="1B74F57E" w:rsidR="007D6098" w:rsidRPr="00660991" w:rsidRDefault="007D6098" w:rsidP="007D6098">
            <w:pPr>
              <w:rPr>
                <w:sz w:val="20"/>
                <w:lang w:val="ro-MD" w:eastAsia="ro-RO"/>
              </w:rPr>
            </w:pPr>
            <w:r w:rsidRPr="00660991">
              <w:rPr>
                <w:sz w:val="20"/>
                <w:lang w:val="ro-MD" w:eastAsia="ro-RO"/>
              </w:rPr>
              <w:t>200.000</w:t>
            </w:r>
          </w:p>
        </w:tc>
        <w:tc>
          <w:tcPr>
            <w:tcW w:w="1153" w:type="dxa"/>
          </w:tcPr>
          <w:p w14:paraId="399D6F64" w14:textId="04BC408B" w:rsidR="007D6098" w:rsidRPr="00660991" w:rsidRDefault="007D6098" w:rsidP="007D6098">
            <w:pPr>
              <w:rPr>
                <w:sz w:val="20"/>
                <w:lang w:val="ro-MD" w:eastAsia="ro-RO"/>
              </w:rPr>
            </w:pPr>
            <w:r w:rsidRPr="00660991">
              <w:rPr>
                <w:sz w:val="20"/>
                <w:lang w:val="ro-MD" w:eastAsia="ro-RO"/>
              </w:rPr>
              <w:t>50%</w:t>
            </w:r>
          </w:p>
        </w:tc>
        <w:tc>
          <w:tcPr>
            <w:tcW w:w="1431" w:type="dxa"/>
          </w:tcPr>
          <w:p w14:paraId="67C71E3A" w14:textId="77777777" w:rsidR="007D6098" w:rsidRPr="00660991" w:rsidRDefault="007D6098" w:rsidP="007D6098">
            <w:pPr>
              <w:rPr>
                <w:sz w:val="20"/>
                <w:lang w:val="ro-MD" w:eastAsia="ro-RO"/>
              </w:rPr>
            </w:pPr>
            <w:r w:rsidRPr="00660991">
              <w:rPr>
                <w:sz w:val="20"/>
                <w:lang w:val="ro-MD" w:eastAsia="ro-RO"/>
              </w:rPr>
              <w:t>Medie</w:t>
            </w:r>
          </w:p>
        </w:tc>
        <w:tc>
          <w:tcPr>
            <w:tcW w:w="985" w:type="dxa"/>
          </w:tcPr>
          <w:p w14:paraId="5CDF7B2C" w14:textId="77777777" w:rsidR="007D6098" w:rsidRPr="00660991" w:rsidRDefault="007D6098" w:rsidP="007D6098">
            <w:pPr>
              <w:rPr>
                <w:sz w:val="20"/>
                <w:lang w:val="ro-MD" w:eastAsia="ro-RO"/>
              </w:rPr>
            </w:pPr>
            <w:r w:rsidRPr="00660991">
              <w:rPr>
                <w:sz w:val="20"/>
                <w:lang w:val="ro-MD" w:eastAsia="ro-RO"/>
              </w:rPr>
              <w:t>toate</w:t>
            </w:r>
          </w:p>
        </w:tc>
        <w:tc>
          <w:tcPr>
            <w:tcW w:w="2884" w:type="dxa"/>
          </w:tcPr>
          <w:p w14:paraId="04853A9A" w14:textId="00197D56" w:rsidR="007D6098" w:rsidRPr="00660991" w:rsidRDefault="000A229A" w:rsidP="007D6098">
            <w:pPr>
              <w:rPr>
                <w:color w:val="EE0000"/>
                <w:sz w:val="20"/>
                <w:lang w:val="ro-MD" w:eastAsia="ro-RO"/>
              </w:rPr>
            </w:pPr>
            <w:r w:rsidRPr="00660991">
              <w:rPr>
                <w:sz w:val="20"/>
                <w:lang w:val="ro-MD" w:eastAsia="ro-RO"/>
              </w:rPr>
              <w:t>R.10; R.14;</w:t>
            </w:r>
            <w:r w:rsidR="00307D47">
              <w:rPr>
                <w:sz w:val="20"/>
                <w:lang w:val="ro-MD" w:eastAsia="ro-RO"/>
              </w:rPr>
              <w:t xml:space="preserve"> </w:t>
            </w:r>
            <w:r>
              <w:rPr>
                <w:sz w:val="20"/>
                <w:lang w:val="ro-MD" w:eastAsia="ro-RO"/>
              </w:rPr>
              <w:t>R.20;</w:t>
            </w:r>
            <w:r w:rsidRPr="00660991">
              <w:rPr>
                <w:sz w:val="20"/>
                <w:lang w:val="ro-MD" w:eastAsia="ro-RO"/>
              </w:rPr>
              <w:t xml:space="preserve"> R21</w:t>
            </w:r>
            <w:r>
              <w:rPr>
                <w:sz w:val="20"/>
                <w:lang w:val="ro-MD" w:eastAsia="ro-RO"/>
              </w:rPr>
              <w:t>;R.33</w:t>
            </w:r>
            <w:r w:rsidR="001B4DA5">
              <w:rPr>
                <w:sz w:val="20"/>
                <w:lang w:val="ro-MD" w:eastAsia="ro-RO"/>
              </w:rPr>
              <w:t>;R.34</w:t>
            </w:r>
          </w:p>
        </w:tc>
        <w:tc>
          <w:tcPr>
            <w:tcW w:w="1559" w:type="dxa"/>
          </w:tcPr>
          <w:p w14:paraId="0625E3D7" w14:textId="77777777" w:rsidR="007D6098" w:rsidRPr="00660991" w:rsidRDefault="007D6098" w:rsidP="007D6098">
            <w:pPr>
              <w:rPr>
                <w:sz w:val="20"/>
                <w:lang w:val="ro-MD" w:eastAsia="ro-RO"/>
              </w:rPr>
            </w:pPr>
            <w:r w:rsidRPr="00660991">
              <w:rPr>
                <w:sz w:val="20"/>
                <w:lang w:val="ro-MD" w:eastAsia="ro-RO"/>
              </w:rPr>
              <w:t>nu</w:t>
            </w:r>
          </w:p>
        </w:tc>
      </w:tr>
      <w:tr w:rsidR="007D6098" w:rsidRPr="00660991" w14:paraId="0E8ED123" w14:textId="77777777" w:rsidTr="00307D47">
        <w:tc>
          <w:tcPr>
            <w:tcW w:w="1344" w:type="dxa"/>
          </w:tcPr>
          <w:p w14:paraId="4EE07D79" w14:textId="62666CDF" w:rsidR="007D6098" w:rsidRPr="00660991" w:rsidRDefault="007D6098" w:rsidP="007D6098">
            <w:pPr>
              <w:rPr>
                <w:sz w:val="20"/>
                <w:lang w:val="ro-MD" w:eastAsia="ro-RO"/>
              </w:rPr>
            </w:pPr>
            <w:r w:rsidRPr="00660991">
              <w:rPr>
                <w:sz w:val="20"/>
                <w:lang w:val="ro-MD" w:eastAsia="ro-RO"/>
              </w:rPr>
              <w:t>220.000</w:t>
            </w:r>
          </w:p>
        </w:tc>
        <w:tc>
          <w:tcPr>
            <w:tcW w:w="1153" w:type="dxa"/>
          </w:tcPr>
          <w:p w14:paraId="153A66E6" w14:textId="631C7144" w:rsidR="007D6098" w:rsidRPr="00660991" w:rsidRDefault="007D6098" w:rsidP="007D6098">
            <w:pPr>
              <w:rPr>
                <w:sz w:val="20"/>
                <w:lang w:val="ro-MD" w:eastAsia="ro-RO"/>
              </w:rPr>
            </w:pPr>
            <w:r w:rsidRPr="00660991">
              <w:rPr>
                <w:sz w:val="20"/>
                <w:lang w:val="ro-MD" w:eastAsia="ro-RO"/>
              </w:rPr>
              <w:t>50%</w:t>
            </w:r>
          </w:p>
        </w:tc>
        <w:tc>
          <w:tcPr>
            <w:tcW w:w="1431" w:type="dxa"/>
          </w:tcPr>
          <w:p w14:paraId="7C8A3428" w14:textId="77777777" w:rsidR="007D6098" w:rsidRPr="00660991" w:rsidRDefault="007D6098" w:rsidP="007D6098">
            <w:pPr>
              <w:rPr>
                <w:sz w:val="20"/>
                <w:lang w:val="ro-MD" w:eastAsia="ro-RO"/>
              </w:rPr>
            </w:pPr>
            <w:r w:rsidRPr="00660991">
              <w:rPr>
                <w:sz w:val="20"/>
                <w:lang w:val="ro-MD" w:eastAsia="ro-RO"/>
              </w:rPr>
              <w:t>Medie</w:t>
            </w:r>
          </w:p>
        </w:tc>
        <w:tc>
          <w:tcPr>
            <w:tcW w:w="985" w:type="dxa"/>
          </w:tcPr>
          <w:p w14:paraId="5CFFE1FC" w14:textId="77777777" w:rsidR="007D6098" w:rsidRPr="00660991" w:rsidRDefault="007D6098" w:rsidP="007D6098">
            <w:pPr>
              <w:rPr>
                <w:sz w:val="20"/>
                <w:lang w:val="ro-MD" w:eastAsia="ro-RO"/>
              </w:rPr>
            </w:pPr>
            <w:r w:rsidRPr="00660991">
              <w:rPr>
                <w:sz w:val="20"/>
                <w:lang w:val="ro-MD" w:eastAsia="ro-RO"/>
              </w:rPr>
              <w:t>toate</w:t>
            </w:r>
          </w:p>
        </w:tc>
        <w:tc>
          <w:tcPr>
            <w:tcW w:w="2884" w:type="dxa"/>
          </w:tcPr>
          <w:p w14:paraId="5F8D5956" w14:textId="6CEA058F" w:rsidR="007D6098" w:rsidRPr="00660991" w:rsidRDefault="000A229A" w:rsidP="007D6098">
            <w:pPr>
              <w:rPr>
                <w:color w:val="EE0000"/>
                <w:sz w:val="20"/>
                <w:lang w:val="ro-MD" w:eastAsia="ro-RO"/>
              </w:rPr>
            </w:pPr>
            <w:r w:rsidRPr="00660991">
              <w:rPr>
                <w:sz w:val="20"/>
                <w:lang w:val="ro-MD" w:eastAsia="ro-RO"/>
              </w:rPr>
              <w:t>R.10; R.14;</w:t>
            </w:r>
            <w:r w:rsidR="00307D47">
              <w:rPr>
                <w:sz w:val="20"/>
                <w:lang w:val="ro-MD" w:eastAsia="ro-RO"/>
              </w:rPr>
              <w:t xml:space="preserve"> </w:t>
            </w:r>
            <w:r>
              <w:rPr>
                <w:sz w:val="20"/>
                <w:lang w:val="ro-MD" w:eastAsia="ro-RO"/>
              </w:rPr>
              <w:t>R.20;</w:t>
            </w:r>
            <w:r w:rsidRPr="00660991">
              <w:rPr>
                <w:sz w:val="20"/>
                <w:lang w:val="ro-MD" w:eastAsia="ro-RO"/>
              </w:rPr>
              <w:t xml:space="preserve"> R21</w:t>
            </w:r>
            <w:r>
              <w:rPr>
                <w:sz w:val="20"/>
                <w:lang w:val="ro-MD" w:eastAsia="ro-RO"/>
              </w:rPr>
              <w:t>;R.33</w:t>
            </w:r>
            <w:r w:rsidR="001B4DA5">
              <w:rPr>
                <w:sz w:val="20"/>
                <w:lang w:val="ro-MD" w:eastAsia="ro-RO"/>
              </w:rPr>
              <w:t>;R.34</w:t>
            </w:r>
          </w:p>
        </w:tc>
        <w:tc>
          <w:tcPr>
            <w:tcW w:w="1559" w:type="dxa"/>
          </w:tcPr>
          <w:p w14:paraId="4CA91B72" w14:textId="77777777" w:rsidR="007D6098" w:rsidRPr="00660991" w:rsidRDefault="007D6098" w:rsidP="007D6098">
            <w:pPr>
              <w:rPr>
                <w:sz w:val="20"/>
                <w:lang w:val="ro-MD" w:eastAsia="ro-RO"/>
              </w:rPr>
            </w:pPr>
            <w:r w:rsidRPr="00660991">
              <w:rPr>
                <w:sz w:val="20"/>
                <w:lang w:val="ro-MD" w:eastAsia="ro-RO"/>
              </w:rPr>
              <w:t>nu</w:t>
            </w:r>
          </w:p>
        </w:tc>
      </w:tr>
      <w:tr w:rsidR="007D6098" w:rsidRPr="00660991" w14:paraId="054FD01B" w14:textId="77777777" w:rsidTr="00307D47">
        <w:tc>
          <w:tcPr>
            <w:tcW w:w="1344" w:type="dxa"/>
          </w:tcPr>
          <w:p w14:paraId="17F9F4B3" w14:textId="27C41854" w:rsidR="007D6098" w:rsidRPr="00660991" w:rsidRDefault="007D6098" w:rsidP="007D6098">
            <w:pPr>
              <w:rPr>
                <w:sz w:val="20"/>
                <w:lang w:val="ro-MD" w:eastAsia="ro-RO"/>
              </w:rPr>
            </w:pPr>
            <w:r w:rsidRPr="00660991">
              <w:rPr>
                <w:sz w:val="20"/>
                <w:lang w:val="ro-MD" w:eastAsia="ro-RO"/>
              </w:rPr>
              <w:t>500.000</w:t>
            </w:r>
          </w:p>
        </w:tc>
        <w:tc>
          <w:tcPr>
            <w:tcW w:w="1153" w:type="dxa"/>
          </w:tcPr>
          <w:p w14:paraId="6B2D275B" w14:textId="77777777" w:rsidR="007D6098" w:rsidRPr="00660991" w:rsidRDefault="007D6098" w:rsidP="007D6098">
            <w:pPr>
              <w:rPr>
                <w:sz w:val="20"/>
                <w:lang w:val="ro-MD" w:eastAsia="ro-RO"/>
              </w:rPr>
            </w:pPr>
            <w:r w:rsidRPr="00660991">
              <w:rPr>
                <w:sz w:val="20"/>
                <w:lang w:val="ro-MD" w:eastAsia="ro-RO"/>
              </w:rPr>
              <w:t>50%</w:t>
            </w:r>
          </w:p>
        </w:tc>
        <w:tc>
          <w:tcPr>
            <w:tcW w:w="1431" w:type="dxa"/>
          </w:tcPr>
          <w:p w14:paraId="3E4BADF8" w14:textId="77777777" w:rsidR="007D6098" w:rsidRPr="00660991" w:rsidRDefault="007D6098" w:rsidP="007D6098">
            <w:pPr>
              <w:rPr>
                <w:sz w:val="20"/>
                <w:lang w:val="ro-MD" w:eastAsia="ro-RO"/>
              </w:rPr>
            </w:pPr>
            <w:r w:rsidRPr="00660991">
              <w:rPr>
                <w:sz w:val="20"/>
                <w:lang w:val="ro-MD" w:eastAsia="ro-RO"/>
              </w:rPr>
              <w:t>Medie</w:t>
            </w:r>
          </w:p>
        </w:tc>
        <w:tc>
          <w:tcPr>
            <w:tcW w:w="985" w:type="dxa"/>
          </w:tcPr>
          <w:p w14:paraId="785DC9BF" w14:textId="77777777" w:rsidR="007D6098" w:rsidRPr="00660991" w:rsidRDefault="007D6098" w:rsidP="007D6098">
            <w:pPr>
              <w:rPr>
                <w:sz w:val="20"/>
                <w:lang w:val="ro-MD" w:eastAsia="ro-RO"/>
              </w:rPr>
            </w:pPr>
            <w:r w:rsidRPr="00660991">
              <w:rPr>
                <w:sz w:val="20"/>
                <w:lang w:val="ro-MD" w:eastAsia="ro-RO"/>
              </w:rPr>
              <w:t>toate</w:t>
            </w:r>
          </w:p>
        </w:tc>
        <w:tc>
          <w:tcPr>
            <w:tcW w:w="2884" w:type="dxa"/>
          </w:tcPr>
          <w:p w14:paraId="4111AF9B" w14:textId="68E43D6D" w:rsidR="007D6098" w:rsidRPr="00660991" w:rsidRDefault="000A229A" w:rsidP="007D6098">
            <w:pPr>
              <w:rPr>
                <w:color w:val="EE0000"/>
                <w:sz w:val="20"/>
                <w:lang w:val="ro-MD" w:eastAsia="ro-RO"/>
              </w:rPr>
            </w:pPr>
            <w:r w:rsidRPr="00660991">
              <w:rPr>
                <w:sz w:val="20"/>
                <w:lang w:val="ro-MD" w:eastAsia="ro-RO"/>
              </w:rPr>
              <w:t>R.10; R.14;</w:t>
            </w:r>
            <w:r w:rsidR="00307D47">
              <w:rPr>
                <w:sz w:val="20"/>
                <w:lang w:val="ro-MD" w:eastAsia="ro-RO"/>
              </w:rPr>
              <w:t xml:space="preserve"> </w:t>
            </w:r>
            <w:r>
              <w:rPr>
                <w:sz w:val="20"/>
                <w:lang w:val="ro-MD" w:eastAsia="ro-RO"/>
              </w:rPr>
              <w:t>R.20;</w:t>
            </w:r>
            <w:r w:rsidRPr="00660991">
              <w:rPr>
                <w:sz w:val="20"/>
                <w:lang w:val="ro-MD" w:eastAsia="ro-RO"/>
              </w:rPr>
              <w:t xml:space="preserve"> R21</w:t>
            </w:r>
            <w:r>
              <w:rPr>
                <w:sz w:val="20"/>
                <w:lang w:val="ro-MD" w:eastAsia="ro-RO"/>
              </w:rPr>
              <w:t>;R.33</w:t>
            </w:r>
            <w:r w:rsidR="001B4DA5">
              <w:rPr>
                <w:sz w:val="20"/>
                <w:lang w:val="ro-MD" w:eastAsia="ro-RO"/>
              </w:rPr>
              <w:t>;R.34</w:t>
            </w:r>
          </w:p>
        </w:tc>
        <w:tc>
          <w:tcPr>
            <w:tcW w:w="1559" w:type="dxa"/>
          </w:tcPr>
          <w:p w14:paraId="5E8A93AA" w14:textId="77777777" w:rsidR="007D6098" w:rsidRPr="00660991" w:rsidRDefault="007D6098" w:rsidP="007D6098">
            <w:pPr>
              <w:rPr>
                <w:sz w:val="20"/>
                <w:lang w:val="ro-MD" w:eastAsia="ro-RO"/>
              </w:rPr>
            </w:pPr>
            <w:r w:rsidRPr="00660991">
              <w:rPr>
                <w:sz w:val="20"/>
                <w:lang w:val="ro-MD" w:eastAsia="ro-RO"/>
              </w:rPr>
              <w:t>nu</w:t>
            </w:r>
          </w:p>
        </w:tc>
      </w:tr>
      <w:tr w:rsidR="007D6098" w:rsidRPr="00660991" w14:paraId="58256FC2" w14:textId="77777777" w:rsidTr="00307D47">
        <w:tc>
          <w:tcPr>
            <w:tcW w:w="1344" w:type="dxa"/>
          </w:tcPr>
          <w:p w14:paraId="61EF4C23" w14:textId="55115E06" w:rsidR="007D6098" w:rsidRPr="00660991" w:rsidRDefault="00DF0F69" w:rsidP="007D6098">
            <w:pPr>
              <w:rPr>
                <w:sz w:val="20"/>
                <w:lang w:val="ro-MD" w:eastAsia="ro-RO"/>
              </w:rPr>
            </w:pPr>
            <w:r w:rsidRPr="00660991">
              <w:rPr>
                <w:sz w:val="20"/>
                <w:lang w:val="ro-MD" w:eastAsia="ro-RO"/>
              </w:rPr>
              <w:t>5</w:t>
            </w:r>
            <w:r w:rsidR="007D6098" w:rsidRPr="00660991">
              <w:rPr>
                <w:sz w:val="20"/>
                <w:lang w:val="ro-MD" w:eastAsia="ro-RO"/>
              </w:rPr>
              <w:t>.000.000</w:t>
            </w:r>
          </w:p>
        </w:tc>
        <w:tc>
          <w:tcPr>
            <w:tcW w:w="1153" w:type="dxa"/>
          </w:tcPr>
          <w:p w14:paraId="3448BAA0" w14:textId="77777777" w:rsidR="007D6098" w:rsidRPr="00660991" w:rsidRDefault="007D6098" w:rsidP="007D6098">
            <w:pPr>
              <w:rPr>
                <w:sz w:val="20"/>
                <w:lang w:val="ro-MD" w:eastAsia="ro-RO"/>
              </w:rPr>
            </w:pPr>
            <w:r w:rsidRPr="00660991">
              <w:rPr>
                <w:sz w:val="20"/>
                <w:lang w:val="ro-MD" w:eastAsia="ro-RO"/>
              </w:rPr>
              <w:t>50%</w:t>
            </w:r>
          </w:p>
        </w:tc>
        <w:tc>
          <w:tcPr>
            <w:tcW w:w="1431" w:type="dxa"/>
          </w:tcPr>
          <w:p w14:paraId="652C52C8" w14:textId="77777777" w:rsidR="007D6098" w:rsidRPr="00660991" w:rsidRDefault="007D6098" w:rsidP="007D6098">
            <w:pPr>
              <w:rPr>
                <w:sz w:val="20"/>
                <w:lang w:val="ro-MD" w:eastAsia="ro-RO"/>
              </w:rPr>
            </w:pPr>
            <w:r w:rsidRPr="00660991">
              <w:rPr>
                <w:sz w:val="20"/>
                <w:lang w:val="ro-MD" w:eastAsia="ro-RO"/>
              </w:rPr>
              <w:t>Medie</w:t>
            </w:r>
          </w:p>
        </w:tc>
        <w:tc>
          <w:tcPr>
            <w:tcW w:w="985" w:type="dxa"/>
          </w:tcPr>
          <w:p w14:paraId="7070A782" w14:textId="77777777" w:rsidR="007D6098" w:rsidRPr="00660991" w:rsidRDefault="007D6098" w:rsidP="007D6098">
            <w:pPr>
              <w:rPr>
                <w:sz w:val="20"/>
                <w:lang w:val="ro-MD" w:eastAsia="ro-RO"/>
              </w:rPr>
            </w:pPr>
            <w:r w:rsidRPr="00660991">
              <w:rPr>
                <w:sz w:val="20"/>
                <w:lang w:val="ro-MD" w:eastAsia="ro-RO"/>
              </w:rPr>
              <w:t>toate</w:t>
            </w:r>
          </w:p>
        </w:tc>
        <w:tc>
          <w:tcPr>
            <w:tcW w:w="2884" w:type="dxa"/>
          </w:tcPr>
          <w:p w14:paraId="2CD712CD" w14:textId="17157D9B" w:rsidR="007D6098" w:rsidRPr="00660991" w:rsidRDefault="000A229A" w:rsidP="007D6098">
            <w:pPr>
              <w:rPr>
                <w:color w:val="EE0000"/>
                <w:sz w:val="20"/>
                <w:lang w:val="ro-MD" w:eastAsia="ro-RO"/>
              </w:rPr>
            </w:pPr>
            <w:r w:rsidRPr="00660991">
              <w:rPr>
                <w:sz w:val="20"/>
                <w:lang w:val="ro-MD" w:eastAsia="ro-RO"/>
              </w:rPr>
              <w:t>R.10; R.14;</w:t>
            </w:r>
            <w:r w:rsidR="00307D47">
              <w:rPr>
                <w:sz w:val="20"/>
                <w:lang w:val="ro-MD" w:eastAsia="ro-RO"/>
              </w:rPr>
              <w:t xml:space="preserve"> </w:t>
            </w:r>
            <w:r>
              <w:rPr>
                <w:sz w:val="20"/>
                <w:lang w:val="ro-MD" w:eastAsia="ro-RO"/>
              </w:rPr>
              <w:t>R.20;</w:t>
            </w:r>
            <w:r w:rsidRPr="00660991">
              <w:rPr>
                <w:sz w:val="20"/>
                <w:lang w:val="ro-MD" w:eastAsia="ro-RO"/>
              </w:rPr>
              <w:t xml:space="preserve"> R21</w:t>
            </w:r>
            <w:r>
              <w:rPr>
                <w:sz w:val="20"/>
                <w:lang w:val="ro-MD" w:eastAsia="ro-RO"/>
              </w:rPr>
              <w:t>;R.33</w:t>
            </w:r>
            <w:r w:rsidR="001B4DA5">
              <w:rPr>
                <w:sz w:val="20"/>
                <w:lang w:val="ro-MD" w:eastAsia="ro-RO"/>
              </w:rPr>
              <w:t>;R.34</w:t>
            </w:r>
          </w:p>
        </w:tc>
        <w:tc>
          <w:tcPr>
            <w:tcW w:w="1559" w:type="dxa"/>
          </w:tcPr>
          <w:p w14:paraId="51F8FD97" w14:textId="77777777" w:rsidR="007D6098" w:rsidRPr="00660991" w:rsidRDefault="007D6098" w:rsidP="007D6098">
            <w:pPr>
              <w:rPr>
                <w:sz w:val="20"/>
                <w:lang w:val="ro-MD" w:eastAsia="ro-RO"/>
              </w:rPr>
            </w:pPr>
            <w:r w:rsidRPr="00660991">
              <w:rPr>
                <w:sz w:val="20"/>
                <w:lang w:val="ro-MD" w:eastAsia="ro-RO"/>
              </w:rPr>
              <w:t>nu</w:t>
            </w:r>
          </w:p>
        </w:tc>
      </w:tr>
    </w:tbl>
    <w:p w14:paraId="1B24F309" w14:textId="7F9AEA1C" w:rsidR="00C91B16" w:rsidRDefault="00772983" w:rsidP="00772983">
      <w:r w:rsidRPr="003250A0">
        <w:rPr>
          <w:b/>
          <w:bCs/>
          <w:sz w:val="22"/>
          <w:szCs w:val="22"/>
          <w:lang w:val="ro-MD" w:eastAsia="ro-RO"/>
        </w:rPr>
        <w:t>10.Tabel financiar cu realizări</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567"/>
        <w:gridCol w:w="567"/>
        <w:gridCol w:w="1134"/>
        <w:gridCol w:w="425"/>
        <w:gridCol w:w="992"/>
        <w:gridCol w:w="992"/>
        <w:gridCol w:w="993"/>
        <w:gridCol w:w="992"/>
        <w:gridCol w:w="992"/>
      </w:tblGrid>
      <w:tr w:rsidR="00A2574D" w:rsidRPr="00660991" w14:paraId="56C930EC" w14:textId="77777777" w:rsidTr="00AC5FD7">
        <w:trPr>
          <w:trHeight w:val="831"/>
        </w:trPr>
        <w:tc>
          <w:tcPr>
            <w:tcW w:w="1702" w:type="dxa"/>
            <w:tcBorders>
              <w:bottom w:val="single" w:sz="4" w:space="0" w:color="auto"/>
            </w:tcBorders>
            <w:vAlign w:val="center"/>
          </w:tcPr>
          <w:p w14:paraId="146929DC" w14:textId="4FBA05E0" w:rsidR="00A2574D" w:rsidRPr="00660991" w:rsidRDefault="00A2574D" w:rsidP="00AC5FD7">
            <w:pPr>
              <w:jc w:val="center"/>
              <w:rPr>
                <w:b/>
                <w:bCs/>
                <w:sz w:val="20"/>
                <w:lang w:val="ro-MD" w:eastAsia="ro-RO"/>
              </w:rPr>
            </w:pPr>
            <w:r w:rsidRPr="00660991">
              <w:rPr>
                <w:b/>
                <w:bCs/>
                <w:sz w:val="20"/>
                <w:lang w:val="ro-MD" w:eastAsia="ro-RO"/>
              </w:rPr>
              <w:t>IS-A-04</w:t>
            </w:r>
          </w:p>
        </w:tc>
        <w:tc>
          <w:tcPr>
            <w:tcW w:w="567" w:type="dxa"/>
            <w:tcBorders>
              <w:bottom w:val="single" w:sz="4" w:space="0" w:color="auto"/>
            </w:tcBorders>
          </w:tcPr>
          <w:p w14:paraId="21779CC3" w14:textId="77777777" w:rsidR="00A2574D" w:rsidRPr="00660991" w:rsidRDefault="00A2574D" w:rsidP="00C91B16">
            <w:pPr>
              <w:jc w:val="left"/>
              <w:rPr>
                <w:b/>
                <w:bCs/>
                <w:sz w:val="20"/>
                <w:lang w:val="ro-MD" w:eastAsia="ro-RO"/>
              </w:rPr>
            </w:pPr>
            <w:r w:rsidRPr="00660991">
              <w:rPr>
                <w:b/>
                <w:bCs/>
                <w:sz w:val="20"/>
                <w:lang w:val="ro-MD" w:eastAsia="ro-RO"/>
              </w:rPr>
              <w:t>Indicator de realizare</w:t>
            </w:r>
          </w:p>
        </w:tc>
        <w:tc>
          <w:tcPr>
            <w:tcW w:w="567" w:type="dxa"/>
          </w:tcPr>
          <w:p w14:paraId="04C5B564" w14:textId="77777777" w:rsidR="00A2574D" w:rsidRPr="00660991" w:rsidRDefault="00A2574D" w:rsidP="00C91B16">
            <w:pPr>
              <w:jc w:val="left"/>
              <w:rPr>
                <w:b/>
                <w:bCs/>
                <w:sz w:val="20"/>
                <w:lang w:val="ro-MD" w:eastAsia="ro-RO"/>
              </w:rPr>
            </w:pPr>
            <w:r w:rsidRPr="00660991">
              <w:rPr>
                <w:b/>
                <w:bCs/>
                <w:sz w:val="20"/>
                <w:lang w:val="ro-MD" w:eastAsia="ro-RO"/>
              </w:rPr>
              <w:t>u.m.</w:t>
            </w:r>
          </w:p>
        </w:tc>
        <w:tc>
          <w:tcPr>
            <w:tcW w:w="1134" w:type="dxa"/>
          </w:tcPr>
          <w:p w14:paraId="2FCC7AEC" w14:textId="77777777" w:rsidR="00A2574D" w:rsidRPr="00660991" w:rsidRDefault="00A2574D" w:rsidP="00C91B16">
            <w:pPr>
              <w:jc w:val="left"/>
              <w:rPr>
                <w:b/>
                <w:bCs/>
                <w:sz w:val="20"/>
                <w:lang w:val="ro-MD" w:eastAsia="ro-RO"/>
              </w:rPr>
            </w:pPr>
          </w:p>
        </w:tc>
        <w:tc>
          <w:tcPr>
            <w:tcW w:w="425" w:type="dxa"/>
          </w:tcPr>
          <w:p w14:paraId="52946F0C" w14:textId="77777777" w:rsidR="00A2574D" w:rsidRPr="00660991" w:rsidRDefault="00A2574D" w:rsidP="00C91B16">
            <w:pPr>
              <w:jc w:val="left"/>
              <w:rPr>
                <w:b/>
                <w:bCs/>
                <w:sz w:val="20"/>
                <w:lang w:val="ro-MD" w:eastAsia="ro-RO"/>
              </w:rPr>
            </w:pPr>
            <w:r w:rsidRPr="00660991">
              <w:rPr>
                <w:b/>
                <w:bCs/>
                <w:sz w:val="20"/>
                <w:lang w:val="ro-MD" w:eastAsia="ro-RO"/>
              </w:rPr>
              <w:t>k</w:t>
            </w:r>
          </w:p>
        </w:tc>
        <w:tc>
          <w:tcPr>
            <w:tcW w:w="992" w:type="dxa"/>
          </w:tcPr>
          <w:p w14:paraId="23750BDC" w14:textId="6EFC346D" w:rsidR="00A2574D" w:rsidRPr="00660991" w:rsidRDefault="00A2574D" w:rsidP="00C91B16">
            <w:pPr>
              <w:jc w:val="left"/>
              <w:rPr>
                <w:b/>
                <w:bCs/>
                <w:sz w:val="20"/>
                <w:lang w:val="ro-MD" w:eastAsia="ro-RO"/>
              </w:rPr>
            </w:pPr>
            <w:r w:rsidRPr="00660991">
              <w:rPr>
                <w:b/>
                <w:bCs/>
                <w:sz w:val="20"/>
                <w:lang w:val="ro-MD" w:eastAsia="ro-RO"/>
              </w:rPr>
              <w:t>2027</w:t>
            </w:r>
          </w:p>
        </w:tc>
        <w:tc>
          <w:tcPr>
            <w:tcW w:w="992" w:type="dxa"/>
          </w:tcPr>
          <w:p w14:paraId="5C54AAFF" w14:textId="6F8CF9CE" w:rsidR="00A2574D" w:rsidRPr="00660991" w:rsidRDefault="00A2574D" w:rsidP="00C91B16">
            <w:pPr>
              <w:jc w:val="left"/>
              <w:rPr>
                <w:b/>
                <w:bCs/>
                <w:sz w:val="20"/>
                <w:lang w:val="ro-MD" w:eastAsia="ro-RO"/>
              </w:rPr>
            </w:pPr>
            <w:r w:rsidRPr="00660991">
              <w:rPr>
                <w:b/>
                <w:bCs/>
                <w:sz w:val="20"/>
                <w:lang w:val="ro-MD" w:eastAsia="ro-RO"/>
              </w:rPr>
              <w:t>2028</w:t>
            </w:r>
          </w:p>
        </w:tc>
        <w:tc>
          <w:tcPr>
            <w:tcW w:w="993" w:type="dxa"/>
          </w:tcPr>
          <w:p w14:paraId="3730DBB1" w14:textId="6A021EF7" w:rsidR="00A2574D" w:rsidRPr="00660991" w:rsidRDefault="00A2574D" w:rsidP="00C91B16">
            <w:pPr>
              <w:jc w:val="left"/>
              <w:rPr>
                <w:b/>
                <w:bCs/>
                <w:sz w:val="20"/>
                <w:lang w:val="ro-MD" w:eastAsia="ro-RO"/>
              </w:rPr>
            </w:pPr>
            <w:r w:rsidRPr="00660991">
              <w:rPr>
                <w:b/>
                <w:bCs/>
                <w:sz w:val="20"/>
                <w:lang w:val="ro-MD" w:eastAsia="ro-RO"/>
              </w:rPr>
              <w:t>2029</w:t>
            </w:r>
          </w:p>
        </w:tc>
        <w:tc>
          <w:tcPr>
            <w:tcW w:w="992" w:type="dxa"/>
          </w:tcPr>
          <w:p w14:paraId="6868F415" w14:textId="70AFC3E7" w:rsidR="00A2574D" w:rsidRPr="00660991" w:rsidRDefault="00A2574D" w:rsidP="00C91B16">
            <w:pPr>
              <w:jc w:val="left"/>
              <w:rPr>
                <w:b/>
                <w:bCs/>
                <w:sz w:val="20"/>
                <w:lang w:val="ro-MD" w:eastAsia="ro-RO"/>
              </w:rPr>
            </w:pPr>
            <w:r w:rsidRPr="00660991">
              <w:rPr>
                <w:b/>
                <w:bCs/>
                <w:sz w:val="20"/>
                <w:lang w:val="ro-MD" w:eastAsia="ro-RO"/>
              </w:rPr>
              <w:t>2030</w:t>
            </w:r>
          </w:p>
        </w:tc>
        <w:tc>
          <w:tcPr>
            <w:tcW w:w="992" w:type="dxa"/>
          </w:tcPr>
          <w:p w14:paraId="1D68C138" w14:textId="77777777" w:rsidR="00A2574D" w:rsidRPr="00660991" w:rsidRDefault="00A2574D" w:rsidP="00C91B16">
            <w:pPr>
              <w:jc w:val="left"/>
              <w:rPr>
                <w:b/>
                <w:bCs/>
                <w:sz w:val="20"/>
                <w:lang w:val="ro-MD" w:eastAsia="ro-RO"/>
              </w:rPr>
            </w:pPr>
            <w:r w:rsidRPr="00660991">
              <w:rPr>
                <w:b/>
                <w:bCs/>
                <w:sz w:val="20"/>
                <w:lang w:val="ro-MD" w:eastAsia="ro-RO"/>
              </w:rPr>
              <w:t>TOTAL</w:t>
            </w:r>
          </w:p>
        </w:tc>
      </w:tr>
      <w:tr w:rsidR="00A2574D" w:rsidRPr="00660991" w14:paraId="5970BEF6" w14:textId="77777777" w:rsidTr="00AC5FD7">
        <w:trPr>
          <w:trHeight w:val="831"/>
        </w:trPr>
        <w:tc>
          <w:tcPr>
            <w:tcW w:w="1702" w:type="dxa"/>
            <w:tcBorders>
              <w:top w:val="single" w:sz="4" w:space="0" w:color="auto"/>
              <w:bottom w:val="single" w:sz="4" w:space="0" w:color="auto"/>
            </w:tcBorders>
          </w:tcPr>
          <w:p w14:paraId="222E8D72" w14:textId="77777777" w:rsidR="00A2574D" w:rsidRPr="00660991" w:rsidRDefault="00A2574D" w:rsidP="00C91B16">
            <w:pPr>
              <w:jc w:val="left"/>
              <w:rPr>
                <w:sz w:val="20"/>
                <w:lang w:val="ro-MD" w:eastAsia="ro-RO"/>
              </w:rPr>
            </w:pPr>
          </w:p>
        </w:tc>
        <w:tc>
          <w:tcPr>
            <w:tcW w:w="567" w:type="dxa"/>
            <w:tcBorders>
              <w:top w:val="single" w:sz="4" w:space="0" w:color="auto"/>
            </w:tcBorders>
          </w:tcPr>
          <w:p w14:paraId="6EF5093B" w14:textId="77777777" w:rsidR="00A2574D" w:rsidRPr="00660991" w:rsidRDefault="00A2574D" w:rsidP="00C91B16">
            <w:pPr>
              <w:jc w:val="left"/>
              <w:rPr>
                <w:sz w:val="20"/>
                <w:lang w:val="ro-MD" w:eastAsia="ro-RO"/>
              </w:rPr>
            </w:pPr>
          </w:p>
        </w:tc>
        <w:tc>
          <w:tcPr>
            <w:tcW w:w="567" w:type="dxa"/>
            <w:vAlign w:val="center"/>
          </w:tcPr>
          <w:p w14:paraId="49700CD3" w14:textId="3995E26F" w:rsidR="00A2574D" w:rsidRPr="00660991" w:rsidRDefault="00A2574D" w:rsidP="00B07712">
            <w:pPr>
              <w:jc w:val="center"/>
              <w:rPr>
                <w:b/>
                <w:bCs/>
                <w:sz w:val="20"/>
                <w:lang w:val="ro-MD" w:eastAsia="ro-RO"/>
              </w:rPr>
            </w:pPr>
            <w:r w:rsidRPr="00660991">
              <w:rPr>
                <w:sz w:val="20"/>
                <w:lang w:val="ro-MD" w:eastAsia="ro-RO"/>
              </w:rPr>
              <w:t>lei</w:t>
            </w:r>
          </w:p>
        </w:tc>
        <w:tc>
          <w:tcPr>
            <w:tcW w:w="1134" w:type="dxa"/>
          </w:tcPr>
          <w:p w14:paraId="6AA8E62C" w14:textId="73597E97" w:rsidR="00A2574D" w:rsidRPr="00660991" w:rsidRDefault="00A2574D" w:rsidP="00C91B16">
            <w:pPr>
              <w:jc w:val="left"/>
              <w:rPr>
                <w:b/>
                <w:bCs/>
                <w:sz w:val="20"/>
                <w:lang w:val="ro-MD" w:eastAsia="ro-RO"/>
              </w:rPr>
            </w:pPr>
            <w:r w:rsidRPr="00660991">
              <w:rPr>
                <w:b/>
                <w:bCs/>
                <w:sz w:val="20"/>
                <w:lang w:val="ro-MD" w:eastAsia="ro-RO"/>
              </w:rPr>
              <w:t xml:space="preserve">Alocarea financiară </w:t>
            </w:r>
            <w:r w:rsidR="00706CC6">
              <w:rPr>
                <w:b/>
                <w:bCs/>
                <w:sz w:val="20"/>
                <w:lang w:val="ro-MD" w:eastAsia="ro-RO"/>
              </w:rPr>
              <w:t>indicativă</w:t>
            </w:r>
            <w:r w:rsidRPr="00660991">
              <w:rPr>
                <w:b/>
                <w:bCs/>
                <w:sz w:val="20"/>
                <w:lang w:val="ro-MD" w:eastAsia="ro-RO"/>
              </w:rPr>
              <w:t xml:space="preserve"> anuală</w:t>
            </w:r>
          </w:p>
        </w:tc>
        <w:tc>
          <w:tcPr>
            <w:tcW w:w="425" w:type="dxa"/>
          </w:tcPr>
          <w:p w14:paraId="6C9318EC" w14:textId="77777777" w:rsidR="00A2574D" w:rsidRPr="00660991" w:rsidRDefault="00A2574D" w:rsidP="00C91B16">
            <w:pPr>
              <w:jc w:val="left"/>
              <w:rPr>
                <w:b/>
                <w:bCs/>
                <w:sz w:val="20"/>
                <w:lang w:val="ro-MD" w:eastAsia="ro-RO"/>
              </w:rPr>
            </w:pPr>
          </w:p>
        </w:tc>
        <w:tc>
          <w:tcPr>
            <w:tcW w:w="992" w:type="dxa"/>
          </w:tcPr>
          <w:p w14:paraId="62300800" w14:textId="7E9E4774" w:rsidR="00A2574D" w:rsidRPr="00660991" w:rsidRDefault="00A2574D" w:rsidP="00C91B16">
            <w:pPr>
              <w:jc w:val="left"/>
              <w:rPr>
                <w:b/>
                <w:bCs/>
                <w:sz w:val="20"/>
                <w:lang w:val="ro-MD" w:eastAsia="ro-RO"/>
              </w:rPr>
            </w:pPr>
            <w:r w:rsidRPr="00660991">
              <w:rPr>
                <w:b/>
                <w:bCs/>
                <w:sz w:val="20"/>
                <w:lang w:val="ro-MD" w:eastAsia="ro-RO"/>
              </w:rPr>
              <w:t xml:space="preserve">      29.</w:t>
            </w:r>
            <w:r w:rsidR="00DD2E0E" w:rsidRPr="00DD2E0E">
              <w:rPr>
                <w:b/>
                <w:bCs/>
                <w:sz w:val="20"/>
                <w:lang w:val="ro-MD" w:eastAsia="ro-RO"/>
              </w:rPr>
              <w:t>730</w:t>
            </w:r>
            <w:r w:rsidRPr="00660991">
              <w:rPr>
                <w:b/>
                <w:bCs/>
                <w:sz w:val="20"/>
                <w:lang w:val="ro-MD" w:eastAsia="ro-RO"/>
              </w:rPr>
              <w:t>.000</w:t>
            </w:r>
          </w:p>
        </w:tc>
        <w:tc>
          <w:tcPr>
            <w:tcW w:w="992" w:type="dxa"/>
          </w:tcPr>
          <w:p w14:paraId="67AFC1FD" w14:textId="0E27315E" w:rsidR="00A2574D" w:rsidRPr="00660991" w:rsidRDefault="00A2574D" w:rsidP="00C91B16">
            <w:pPr>
              <w:jc w:val="left"/>
              <w:rPr>
                <w:b/>
                <w:bCs/>
                <w:sz w:val="20"/>
                <w:lang w:val="ro-MD" w:eastAsia="ro-RO"/>
              </w:rPr>
            </w:pPr>
            <w:r w:rsidRPr="00660991">
              <w:rPr>
                <w:b/>
                <w:bCs/>
                <w:sz w:val="20"/>
                <w:lang w:val="ro-MD" w:eastAsia="ro-RO"/>
              </w:rPr>
              <w:t xml:space="preserve">       61.</w:t>
            </w:r>
            <w:r w:rsidR="00DD2E0E" w:rsidRPr="00DD2E0E">
              <w:rPr>
                <w:b/>
                <w:bCs/>
                <w:sz w:val="20"/>
                <w:lang w:val="ro-MD" w:eastAsia="ro-RO"/>
              </w:rPr>
              <w:t>390</w:t>
            </w:r>
            <w:r w:rsidRPr="00660991">
              <w:rPr>
                <w:b/>
                <w:bCs/>
                <w:sz w:val="20"/>
                <w:lang w:val="ro-MD" w:eastAsia="ro-RO"/>
              </w:rPr>
              <w:t>.000</w:t>
            </w:r>
          </w:p>
        </w:tc>
        <w:tc>
          <w:tcPr>
            <w:tcW w:w="993" w:type="dxa"/>
          </w:tcPr>
          <w:p w14:paraId="5CB1E684" w14:textId="1EA74B97" w:rsidR="00A2574D" w:rsidRPr="00660991" w:rsidRDefault="00A2574D" w:rsidP="00C91B16">
            <w:pPr>
              <w:jc w:val="left"/>
              <w:rPr>
                <w:b/>
                <w:bCs/>
                <w:sz w:val="20"/>
                <w:lang w:val="ro-MD" w:eastAsia="ro-RO"/>
              </w:rPr>
            </w:pPr>
            <w:r w:rsidRPr="00660991">
              <w:rPr>
                <w:b/>
                <w:bCs/>
                <w:sz w:val="20"/>
                <w:lang w:val="ro-MD" w:eastAsia="ro-RO"/>
              </w:rPr>
              <w:t xml:space="preserve">       </w:t>
            </w:r>
            <w:r w:rsidR="00AC5FD7" w:rsidRPr="00AC5FD7">
              <w:rPr>
                <w:b/>
                <w:bCs/>
                <w:sz w:val="20"/>
                <w:lang w:val="ro-MD" w:eastAsia="ro-RO"/>
              </w:rPr>
              <w:t>72.110</w:t>
            </w:r>
            <w:r w:rsidRPr="00660991">
              <w:rPr>
                <w:b/>
                <w:bCs/>
                <w:sz w:val="20"/>
                <w:lang w:val="ro-MD" w:eastAsia="ro-RO"/>
              </w:rPr>
              <w:t>.000</w:t>
            </w:r>
          </w:p>
        </w:tc>
        <w:tc>
          <w:tcPr>
            <w:tcW w:w="992" w:type="dxa"/>
          </w:tcPr>
          <w:p w14:paraId="2FE54D77" w14:textId="1AD009A0" w:rsidR="00A2574D" w:rsidRPr="00660991" w:rsidRDefault="00A2574D" w:rsidP="00C91B16">
            <w:pPr>
              <w:jc w:val="left"/>
              <w:rPr>
                <w:b/>
                <w:bCs/>
                <w:sz w:val="20"/>
                <w:lang w:val="ro-MD" w:eastAsia="ro-RO"/>
              </w:rPr>
            </w:pPr>
            <w:r w:rsidRPr="00660991">
              <w:rPr>
                <w:b/>
                <w:bCs/>
                <w:sz w:val="20"/>
                <w:lang w:val="ro-MD" w:eastAsia="ro-RO"/>
              </w:rPr>
              <w:t xml:space="preserve">       82.</w:t>
            </w:r>
            <w:r w:rsidR="00AC5FD7" w:rsidRPr="00AC5FD7">
              <w:rPr>
                <w:b/>
                <w:bCs/>
                <w:sz w:val="20"/>
                <w:lang w:val="ro-MD" w:eastAsia="ro-RO"/>
              </w:rPr>
              <w:t>830</w:t>
            </w:r>
            <w:r w:rsidRPr="00660991">
              <w:rPr>
                <w:b/>
                <w:bCs/>
                <w:sz w:val="20"/>
                <w:lang w:val="ro-MD" w:eastAsia="ro-RO"/>
              </w:rPr>
              <w:t>.000</w:t>
            </w:r>
          </w:p>
        </w:tc>
        <w:tc>
          <w:tcPr>
            <w:tcW w:w="992" w:type="dxa"/>
          </w:tcPr>
          <w:p w14:paraId="0AD99D35" w14:textId="67A3A866" w:rsidR="00A2574D" w:rsidRPr="00660991" w:rsidRDefault="00A2574D" w:rsidP="00C91B16">
            <w:pPr>
              <w:jc w:val="left"/>
              <w:rPr>
                <w:b/>
                <w:bCs/>
                <w:sz w:val="20"/>
                <w:lang w:val="ro-MD" w:eastAsia="ro-RO"/>
              </w:rPr>
            </w:pPr>
            <w:r w:rsidRPr="00660991">
              <w:rPr>
                <w:b/>
                <w:bCs/>
                <w:sz w:val="20"/>
                <w:lang w:val="ro-MD" w:eastAsia="ro-RO"/>
              </w:rPr>
              <w:t xml:space="preserve">       </w:t>
            </w:r>
            <w:r w:rsidR="00AC5FD7" w:rsidRPr="00AC5FD7">
              <w:rPr>
                <w:b/>
                <w:bCs/>
                <w:sz w:val="20"/>
                <w:lang w:val="ro-MD" w:eastAsia="ro-RO"/>
              </w:rPr>
              <w:t>246.060</w:t>
            </w:r>
            <w:r w:rsidRPr="00660991">
              <w:rPr>
                <w:b/>
                <w:sz w:val="20"/>
                <w:lang w:val="ro-MD" w:eastAsia="ro-RO"/>
              </w:rPr>
              <w:t>.000</w:t>
            </w:r>
          </w:p>
        </w:tc>
      </w:tr>
      <w:tr w:rsidR="00A2574D" w:rsidRPr="00660991" w14:paraId="68CAD7B3" w14:textId="77777777" w:rsidTr="00A70093">
        <w:trPr>
          <w:trHeight w:val="554"/>
        </w:trPr>
        <w:tc>
          <w:tcPr>
            <w:tcW w:w="1702" w:type="dxa"/>
            <w:vMerge w:val="restart"/>
            <w:tcBorders>
              <w:top w:val="single" w:sz="4" w:space="0" w:color="auto"/>
            </w:tcBorders>
          </w:tcPr>
          <w:p w14:paraId="1858268E" w14:textId="6854B986" w:rsidR="00A2574D" w:rsidRPr="00660991" w:rsidRDefault="00A2574D" w:rsidP="00C91B16">
            <w:pPr>
              <w:jc w:val="left"/>
              <w:rPr>
                <w:sz w:val="20"/>
                <w:lang w:val="ro-MD" w:eastAsia="ro-RO"/>
              </w:rPr>
            </w:pPr>
            <w:r w:rsidRPr="00660991">
              <w:rPr>
                <w:sz w:val="20"/>
                <w:lang w:val="ro-MD" w:eastAsia="ro-RO"/>
              </w:rPr>
              <w:t>Achiziționarea de mătci și/sau familii de albine pentru apicultură</w:t>
            </w:r>
          </w:p>
        </w:tc>
        <w:tc>
          <w:tcPr>
            <w:tcW w:w="567" w:type="dxa"/>
          </w:tcPr>
          <w:p w14:paraId="08CBC6E4" w14:textId="77777777" w:rsidR="00A2574D" w:rsidRPr="00660991" w:rsidRDefault="00A2574D" w:rsidP="00C91B16">
            <w:pPr>
              <w:jc w:val="left"/>
              <w:rPr>
                <w:sz w:val="20"/>
                <w:lang w:val="ro-MD" w:eastAsia="ro-RO"/>
              </w:rPr>
            </w:pPr>
          </w:p>
        </w:tc>
        <w:tc>
          <w:tcPr>
            <w:tcW w:w="567" w:type="dxa"/>
            <w:vAlign w:val="center"/>
          </w:tcPr>
          <w:p w14:paraId="0C99E03D" w14:textId="461C88AD" w:rsidR="00A2574D" w:rsidRPr="00660991" w:rsidRDefault="00A2574D" w:rsidP="00B07712">
            <w:pPr>
              <w:jc w:val="center"/>
              <w:rPr>
                <w:b/>
                <w:bCs/>
                <w:sz w:val="20"/>
                <w:lang w:val="ro-MD" w:eastAsia="ro-RO"/>
              </w:rPr>
            </w:pPr>
            <w:r w:rsidRPr="00660991">
              <w:rPr>
                <w:sz w:val="20"/>
                <w:lang w:val="ro-MD" w:eastAsia="ro-RO"/>
              </w:rPr>
              <w:t>lei</w:t>
            </w:r>
          </w:p>
        </w:tc>
        <w:tc>
          <w:tcPr>
            <w:tcW w:w="1134" w:type="dxa"/>
          </w:tcPr>
          <w:p w14:paraId="063C3B9C" w14:textId="660DFDBF" w:rsidR="00A2574D" w:rsidRPr="00660991" w:rsidRDefault="00A2574D" w:rsidP="00C91B16">
            <w:pPr>
              <w:jc w:val="left"/>
              <w:rPr>
                <w:b/>
                <w:bCs/>
                <w:sz w:val="20"/>
                <w:lang w:val="ro-MD" w:eastAsia="ro-RO"/>
              </w:rPr>
            </w:pPr>
            <w:r w:rsidRPr="00660991">
              <w:rPr>
                <w:b/>
                <w:bCs/>
                <w:sz w:val="20"/>
                <w:lang w:val="ro-MD" w:eastAsia="ro-RO"/>
              </w:rPr>
              <w:t xml:space="preserve">Alocarea financiară </w:t>
            </w:r>
            <w:r w:rsidR="00706CC6">
              <w:rPr>
                <w:b/>
                <w:bCs/>
                <w:sz w:val="20"/>
                <w:lang w:val="ro-MD" w:eastAsia="ro-RO"/>
              </w:rPr>
              <w:t>indicativă</w:t>
            </w:r>
            <w:r w:rsidRPr="00660991">
              <w:rPr>
                <w:b/>
                <w:bCs/>
                <w:sz w:val="20"/>
                <w:lang w:val="ro-MD" w:eastAsia="ro-RO"/>
              </w:rPr>
              <w:t xml:space="preserve"> anuală</w:t>
            </w:r>
          </w:p>
        </w:tc>
        <w:tc>
          <w:tcPr>
            <w:tcW w:w="425" w:type="dxa"/>
          </w:tcPr>
          <w:p w14:paraId="4FC79308" w14:textId="77777777" w:rsidR="00A2574D" w:rsidRPr="00660991" w:rsidRDefault="00A2574D" w:rsidP="00C91B16">
            <w:pPr>
              <w:jc w:val="left"/>
              <w:rPr>
                <w:b/>
                <w:bCs/>
                <w:sz w:val="20"/>
                <w:lang w:val="ro-MD" w:eastAsia="ro-RO"/>
              </w:rPr>
            </w:pPr>
          </w:p>
        </w:tc>
        <w:tc>
          <w:tcPr>
            <w:tcW w:w="992" w:type="dxa"/>
          </w:tcPr>
          <w:p w14:paraId="36607F0F" w14:textId="77777777" w:rsidR="00A2574D" w:rsidRPr="00660991" w:rsidRDefault="00A2574D" w:rsidP="00C91B16">
            <w:pPr>
              <w:jc w:val="left"/>
              <w:rPr>
                <w:b/>
                <w:bCs/>
                <w:sz w:val="20"/>
                <w:lang w:val="ro-MD" w:eastAsia="ro-RO"/>
              </w:rPr>
            </w:pPr>
            <w:r w:rsidRPr="00660991">
              <w:rPr>
                <w:b/>
                <w:bCs/>
                <w:sz w:val="20"/>
                <w:lang w:val="ro-MD" w:eastAsia="ro-RO"/>
              </w:rPr>
              <w:t xml:space="preserve">         600.000     </w:t>
            </w:r>
          </w:p>
        </w:tc>
        <w:tc>
          <w:tcPr>
            <w:tcW w:w="992" w:type="dxa"/>
          </w:tcPr>
          <w:p w14:paraId="2EF74488" w14:textId="77777777" w:rsidR="00A2574D" w:rsidRPr="00660991" w:rsidRDefault="00A2574D" w:rsidP="00C91B16">
            <w:pPr>
              <w:jc w:val="left"/>
              <w:rPr>
                <w:b/>
                <w:bCs/>
                <w:sz w:val="20"/>
                <w:lang w:val="ro-MD" w:eastAsia="ro-RO"/>
              </w:rPr>
            </w:pPr>
            <w:r w:rsidRPr="00660991">
              <w:rPr>
                <w:b/>
                <w:bCs/>
                <w:sz w:val="20"/>
                <w:lang w:val="ro-MD" w:eastAsia="ro-RO"/>
              </w:rPr>
              <w:t xml:space="preserve">           600.000     </w:t>
            </w:r>
          </w:p>
        </w:tc>
        <w:tc>
          <w:tcPr>
            <w:tcW w:w="993" w:type="dxa"/>
          </w:tcPr>
          <w:p w14:paraId="5F0CE654" w14:textId="77777777" w:rsidR="00A2574D" w:rsidRPr="00660991" w:rsidRDefault="00A2574D" w:rsidP="00C91B16">
            <w:pPr>
              <w:jc w:val="left"/>
              <w:rPr>
                <w:b/>
                <w:bCs/>
                <w:sz w:val="20"/>
                <w:lang w:val="ro-MD" w:eastAsia="ro-RO"/>
              </w:rPr>
            </w:pPr>
            <w:r w:rsidRPr="00660991">
              <w:rPr>
                <w:b/>
                <w:bCs/>
                <w:sz w:val="20"/>
                <w:lang w:val="ro-MD" w:eastAsia="ro-RO"/>
              </w:rPr>
              <w:t xml:space="preserve">           600.000     </w:t>
            </w:r>
          </w:p>
        </w:tc>
        <w:tc>
          <w:tcPr>
            <w:tcW w:w="992" w:type="dxa"/>
          </w:tcPr>
          <w:p w14:paraId="0CED04F4" w14:textId="77777777" w:rsidR="00A2574D" w:rsidRPr="00660991" w:rsidRDefault="00A2574D" w:rsidP="00C91B16">
            <w:pPr>
              <w:jc w:val="left"/>
              <w:rPr>
                <w:b/>
                <w:bCs/>
                <w:sz w:val="20"/>
                <w:lang w:val="ro-MD" w:eastAsia="ro-RO"/>
              </w:rPr>
            </w:pPr>
            <w:r w:rsidRPr="00660991">
              <w:rPr>
                <w:b/>
                <w:bCs/>
                <w:sz w:val="20"/>
                <w:lang w:val="ro-MD" w:eastAsia="ro-RO"/>
              </w:rPr>
              <w:t xml:space="preserve">           600.000     </w:t>
            </w:r>
          </w:p>
        </w:tc>
        <w:tc>
          <w:tcPr>
            <w:tcW w:w="992" w:type="dxa"/>
          </w:tcPr>
          <w:p w14:paraId="7BE3AF59" w14:textId="77777777" w:rsidR="00A2574D" w:rsidRPr="00660991" w:rsidRDefault="00A2574D" w:rsidP="00C91B16">
            <w:pPr>
              <w:jc w:val="left"/>
              <w:rPr>
                <w:b/>
                <w:bCs/>
                <w:sz w:val="20"/>
                <w:lang w:val="ro-MD" w:eastAsia="ro-RO"/>
              </w:rPr>
            </w:pPr>
            <w:r w:rsidRPr="00660991">
              <w:rPr>
                <w:b/>
                <w:bCs/>
                <w:sz w:val="20"/>
                <w:lang w:val="ro-MD" w:eastAsia="ro-RO"/>
              </w:rPr>
              <w:t xml:space="preserve">         2.400.000     </w:t>
            </w:r>
          </w:p>
        </w:tc>
      </w:tr>
      <w:tr w:rsidR="00A2574D" w:rsidRPr="00660991" w14:paraId="7319B988" w14:textId="77777777" w:rsidTr="00A70093">
        <w:trPr>
          <w:trHeight w:val="277"/>
        </w:trPr>
        <w:tc>
          <w:tcPr>
            <w:tcW w:w="1702" w:type="dxa"/>
            <w:vMerge/>
          </w:tcPr>
          <w:p w14:paraId="50537C55" w14:textId="77777777" w:rsidR="00A2574D" w:rsidRPr="00660991" w:rsidRDefault="00A2574D" w:rsidP="00C91B16">
            <w:pPr>
              <w:jc w:val="left"/>
              <w:rPr>
                <w:sz w:val="20"/>
                <w:lang w:val="ro-MD" w:eastAsia="ro-RO"/>
              </w:rPr>
            </w:pPr>
          </w:p>
        </w:tc>
        <w:tc>
          <w:tcPr>
            <w:tcW w:w="567" w:type="dxa"/>
          </w:tcPr>
          <w:p w14:paraId="2DD5ACE9" w14:textId="77777777" w:rsidR="00A2574D" w:rsidRPr="00660991" w:rsidRDefault="00A2574D" w:rsidP="00C91B16">
            <w:pPr>
              <w:jc w:val="left"/>
              <w:rPr>
                <w:sz w:val="20"/>
                <w:lang w:val="ro-MD" w:eastAsia="ro-RO"/>
              </w:rPr>
            </w:pPr>
          </w:p>
        </w:tc>
        <w:tc>
          <w:tcPr>
            <w:tcW w:w="567" w:type="dxa"/>
            <w:vAlign w:val="center"/>
          </w:tcPr>
          <w:p w14:paraId="79572CED" w14:textId="4FB43235" w:rsidR="00A2574D" w:rsidRPr="00660991" w:rsidRDefault="00A2574D" w:rsidP="00B07712">
            <w:pPr>
              <w:jc w:val="center"/>
              <w:rPr>
                <w:sz w:val="20"/>
                <w:lang w:val="ro-MD" w:eastAsia="ro-RO"/>
              </w:rPr>
            </w:pPr>
            <w:r w:rsidRPr="00660991">
              <w:rPr>
                <w:sz w:val="20"/>
                <w:lang w:val="ro-MD" w:eastAsia="ro-RO"/>
              </w:rPr>
              <w:t>lei</w:t>
            </w:r>
          </w:p>
        </w:tc>
        <w:tc>
          <w:tcPr>
            <w:tcW w:w="1134" w:type="dxa"/>
          </w:tcPr>
          <w:p w14:paraId="2063687A" w14:textId="77777777" w:rsidR="00A2574D" w:rsidRPr="00660991" w:rsidRDefault="00A2574D" w:rsidP="00C91B16">
            <w:pPr>
              <w:jc w:val="left"/>
              <w:rPr>
                <w:sz w:val="20"/>
                <w:lang w:val="ro-MD" w:eastAsia="ro-RO"/>
              </w:rPr>
            </w:pPr>
            <w:r w:rsidRPr="00660991">
              <w:rPr>
                <w:sz w:val="20"/>
                <w:lang w:val="ro-MD" w:eastAsia="ro-RO"/>
              </w:rPr>
              <w:t xml:space="preserve">Cuantum unitar planificat </w:t>
            </w:r>
          </w:p>
        </w:tc>
        <w:tc>
          <w:tcPr>
            <w:tcW w:w="425" w:type="dxa"/>
          </w:tcPr>
          <w:p w14:paraId="20ABC4D9" w14:textId="77777777" w:rsidR="00A2574D" w:rsidRPr="00660991" w:rsidRDefault="00A2574D" w:rsidP="00C91B16">
            <w:pPr>
              <w:jc w:val="left"/>
              <w:rPr>
                <w:sz w:val="20"/>
                <w:lang w:val="ro-MD" w:eastAsia="ro-RO"/>
              </w:rPr>
            </w:pPr>
          </w:p>
        </w:tc>
        <w:tc>
          <w:tcPr>
            <w:tcW w:w="992" w:type="dxa"/>
          </w:tcPr>
          <w:p w14:paraId="78AB78F8" w14:textId="77777777" w:rsidR="00A2574D" w:rsidRPr="00660991" w:rsidRDefault="00A2574D" w:rsidP="00C91B16">
            <w:pPr>
              <w:jc w:val="left"/>
              <w:rPr>
                <w:sz w:val="20"/>
                <w:lang w:val="ro-MD" w:eastAsia="ro-RO"/>
              </w:rPr>
            </w:pPr>
            <w:r w:rsidRPr="00660991">
              <w:rPr>
                <w:sz w:val="20"/>
                <w:lang w:val="ro-MD" w:eastAsia="ro-RO"/>
              </w:rPr>
              <w:t xml:space="preserve">               600     </w:t>
            </w:r>
          </w:p>
        </w:tc>
        <w:tc>
          <w:tcPr>
            <w:tcW w:w="992" w:type="dxa"/>
          </w:tcPr>
          <w:p w14:paraId="654CAE83" w14:textId="77777777" w:rsidR="00A2574D" w:rsidRPr="00660991" w:rsidRDefault="00A2574D" w:rsidP="00C91B16">
            <w:pPr>
              <w:jc w:val="left"/>
              <w:rPr>
                <w:sz w:val="20"/>
                <w:lang w:val="ro-MD" w:eastAsia="ro-RO"/>
              </w:rPr>
            </w:pPr>
            <w:r w:rsidRPr="00660991">
              <w:rPr>
                <w:sz w:val="20"/>
                <w:lang w:val="ro-MD" w:eastAsia="ro-RO"/>
              </w:rPr>
              <w:t xml:space="preserve">                  600     </w:t>
            </w:r>
          </w:p>
        </w:tc>
        <w:tc>
          <w:tcPr>
            <w:tcW w:w="993" w:type="dxa"/>
          </w:tcPr>
          <w:p w14:paraId="49CFD17F" w14:textId="77777777" w:rsidR="00A2574D" w:rsidRPr="00660991" w:rsidRDefault="00A2574D" w:rsidP="00C91B16">
            <w:pPr>
              <w:jc w:val="left"/>
              <w:rPr>
                <w:sz w:val="20"/>
                <w:lang w:val="ro-MD" w:eastAsia="ro-RO"/>
              </w:rPr>
            </w:pPr>
            <w:r w:rsidRPr="00660991">
              <w:rPr>
                <w:sz w:val="20"/>
                <w:lang w:val="ro-MD" w:eastAsia="ro-RO"/>
              </w:rPr>
              <w:t xml:space="preserve">                  600     </w:t>
            </w:r>
          </w:p>
        </w:tc>
        <w:tc>
          <w:tcPr>
            <w:tcW w:w="992" w:type="dxa"/>
          </w:tcPr>
          <w:p w14:paraId="44A4E348" w14:textId="77777777" w:rsidR="00A2574D" w:rsidRPr="00660991" w:rsidRDefault="00A2574D" w:rsidP="00C91B16">
            <w:pPr>
              <w:jc w:val="left"/>
              <w:rPr>
                <w:sz w:val="20"/>
                <w:lang w:val="ro-MD" w:eastAsia="ro-RO"/>
              </w:rPr>
            </w:pPr>
            <w:r w:rsidRPr="00660991">
              <w:rPr>
                <w:sz w:val="20"/>
                <w:lang w:val="ro-MD" w:eastAsia="ro-RO"/>
              </w:rPr>
              <w:t xml:space="preserve">                  600     </w:t>
            </w:r>
          </w:p>
        </w:tc>
        <w:tc>
          <w:tcPr>
            <w:tcW w:w="992" w:type="dxa"/>
          </w:tcPr>
          <w:p w14:paraId="04B01B73" w14:textId="77777777" w:rsidR="00A2574D" w:rsidRPr="00660991" w:rsidRDefault="00A2574D" w:rsidP="00C91B16">
            <w:pPr>
              <w:jc w:val="left"/>
              <w:rPr>
                <w:sz w:val="20"/>
                <w:lang w:val="ro-MD" w:eastAsia="ro-RO"/>
              </w:rPr>
            </w:pPr>
          </w:p>
        </w:tc>
      </w:tr>
      <w:tr w:rsidR="00A2574D" w:rsidRPr="00660991" w14:paraId="41BEEA2C" w14:textId="77777777" w:rsidTr="00A70093">
        <w:trPr>
          <w:trHeight w:val="277"/>
        </w:trPr>
        <w:tc>
          <w:tcPr>
            <w:tcW w:w="1702" w:type="dxa"/>
            <w:vMerge/>
            <w:tcBorders>
              <w:bottom w:val="single" w:sz="4" w:space="0" w:color="auto"/>
            </w:tcBorders>
          </w:tcPr>
          <w:p w14:paraId="4AABDBDF" w14:textId="77777777" w:rsidR="00A2574D" w:rsidRPr="00660991" w:rsidRDefault="00A2574D" w:rsidP="00C91B16">
            <w:pPr>
              <w:jc w:val="left"/>
              <w:rPr>
                <w:sz w:val="20"/>
                <w:lang w:val="ro-MD" w:eastAsia="ro-RO"/>
              </w:rPr>
            </w:pPr>
          </w:p>
        </w:tc>
        <w:tc>
          <w:tcPr>
            <w:tcW w:w="567" w:type="dxa"/>
          </w:tcPr>
          <w:p w14:paraId="3E1EDDF7" w14:textId="77777777" w:rsidR="00A2574D" w:rsidRPr="00660991" w:rsidRDefault="00A2574D" w:rsidP="00C91B16">
            <w:pPr>
              <w:jc w:val="left"/>
              <w:rPr>
                <w:sz w:val="20"/>
                <w:lang w:val="ro-MD" w:eastAsia="ro-RO"/>
              </w:rPr>
            </w:pPr>
            <w:r w:rsidRPr="00660991">
              <w:rPr>
                <w:sz w:val="20"/>
                <w:lang w:val="ro-MD" w:eastAsia="ro-RO"/>
              </w:rPr>
              <w:t>O.4</w:t>
            </w:r>
          </w:p>
        </w:tc>
        <w:tc>
          <w:tcPr>
            <w:tcW w:w="567" w:type="dxa"/>
          </w:tcPr>
          <w:p w14:paraId="41363269" w14:textId="77777777" w:rsidR="00A2574D" w:rsidRPr="00660991" w:rsidRDefault="00A2574D" w:rsidP="00C91B16">
            <w:pPr>
              <w:jc w:val="left"/>
              <w:rPr>
                <w:sz w:val="20"/>
                <w:lang w:val="ro-MD" w:eastAsia="ro-RO"/>
              </w:rPr>
            </w:pPr>
            <w:r w:rsidRPr="00660991">
              <w:rPr>
                <w:sz w:val="20"/>
                <w:lang w:val="ro-MD" w:eastAsia="ro-RO"/>
              </w:rPr>
              <w:t>familie</w:t>
            </w:r>
          </w:p>
        </w:tc>
        <w:tc>
          <w:tcPr>
            <w:tcW w:w="1134" w:type="dxa"/>
          </w:tcPr>
          <w:p w14:paraId="5738AC47" w14:textId="77777777" w:rsidR="00A2574D" w:rsidRPr="00660991" w:rsidRDefault="00A2574D" w:rsidP="00C91B16">
            <w:pPr>
              <w:jc w:val="left"/>
              <w:rPr>
                <w:sz w:val="20"/>
                <w:lang w:val="ro-MD" w:eastAsia="ro-RO"/>
              </w:rPr>
            </w:pPr>
            <w:r w:rsidRPr="00660991">
              <w:rPr>
                <w:sz w:val="20"/>
                <w:lang w:val="ro-MD" w:eastAsia="ro-RO"/>
              </w:rPr>
              <w:t>Cantitate</w:t>
            </w:r>
          </w:p>
        </w:tc>
        <w:tc>
          <w:tcPr>
            <w:tcW w:w="425" w:type="dxa"/>
          </w:tcPr>
          <w:p w14:paraId="3435FA3C" w14:textId="77777777" w:rsidR="00A2574D" w:rsidRPr="00660991" w:rsidRDefault="00A2574D" w:rsidP="00C91B16">
            <w:pPr>
              <w:jc w:val="left"/>
              <w:rPr>
                <w:sz w:val="20"/>
                <w:lang w:val="ro-MD" w:eastAsia="ro-RO"/>
              </w:rPr>
            </w:pPr>
          </w:p>
        </w:tc>
        <w:tc>
          <w:tcPr>
            <w:tcW w:w="992" w:type="dxa"/>
          </w:tcPr>
          <w:p w14:paraId="15CD8C7E" w14:textId="77777777" w:rsidR="00A2574D" w:rsidRPr="00660991" w:rsidRDefault="00A2574D" w:rsidP="00C91B16">
            <w:pPr>
              <w:jc w:val="left"/>
              <w:rPr>
                <w:sz w:val="20"/>
                <w:lang w:val="ro-MD" w:eastAsia="ro-RO"/>
              </w:rPr>
            </w:pPr>
            <w:r w:rsidRPr="00660991">
              <w:rPr>
                <w:sz w:val="20"/>
                <w:lang w:val="ro-MD" w:eastAsia="ro-RO"/>
              </w:rPr>
              <w:t xml:space="preserve">            1.000     </w:t>
            </w:r>
          </w:p>
        </w:tc>
        <w:tc>
          <w:tcPr>
            <w:tcW w:w="992" w:type="dxa"/>
          </w:tcPr>
          <w:p w14:paraId="09937633" w14:textId="77777777" w:rsidR="00A2574D" w:rsidRPr="00660991" w:rsidRDefault="00A2574D" w:rsidP="00C91B16">
            <w:pPr>
              <w:jc w:val="left"/>
              <w:rPr>
                <w:sz w:val="20"/>
                <w:lang w:val="ro-MD" w:eastAsia="ro-RO"/>
              </w:rPr>
            </w:pPr>
            <w:r w:rsidRPr="00660991">
              <w:rPr>
                <w:sz w:val="20"/>
                <w:lang w:val="ro-MD" w:eastAsia="ro-RO"/>
              </w:rPr>
              <w:t xml:space="preserve">               1.000     </w:t>
            </w:r>
          </w:p>
        </w:tc>
        <w:tc>
          <w:tcPr>
            <w:tcW w:w="993" w:type="dxa"/>
          </w:tcPr>
          <w:p w14:paraId="792A2D62" w14:textId="77777777" w:rsidR="00A2574D" w:rsidRPr="00660991" w:rsidRDefault="00A2574D" w:rsidP="00C91B16">
            <w:pPr>
              <w:jc w:val="left"/>
              <w:rPr>
                <w:sz w:val="20"/>
                <w:lang w:val="ro-MD" w:eastAsia="ro-RO"/>
              </w:rPr>
            </w:pPr>
            <w:r w:rsidRPr="00660991">
              <w:rPr>
                <w:sz w:val="20"/>
                <w:lang w:val="ro-MD" w:eastAsia="ro-RO"/>
              </w:rPr>
              <w:t xml:space="preserve">               1.000     </w:t>
            </w:r>
          </w:p>
        </w:tc>
        <w:tc>
          <w:tcPr>
            <w:tcW w:w="992" w:type="dxa"/>
          </w:tcPr>
          <w:p w14:paraId="621C04E8" w14:textId="77777777" w:rsidR="00A2574D" w:rsidRPr="00660991" w:rsidRDefault="00A2574D" w:rsidP="00C91B16">
            <w:pPr>
              <w:jc w:val="left"/>
              <w:rPr>
                <w:sz w:val="20"/>
                <w:lang w:val="ro-MD" w:eastAsia="ro-RO"/>
              </w:rPr>
            </w:pPr>
            <w:r w:rsidRPr="00660991">
              <w:rPr>
                <w:sz w:val="20"/>
                <w:lang w:val="ro-MD" w:eastAsia="ro-RO"/>
              </w:rPr>
              <w:t xml:space="preserve">               1.000     </w:t>
            </w:r>
          </w:p>
        </w:tc>
        <w:tc>
          <w:tcPr>
            <w:tcW w:w="992" w:type="dxa"/>
          </w:tcPr>
          <w:p w14:paraId="67F51F4E" w14:textId="77777777" w:rsidR="00A2574D" w:rsidRPr="00660991" w:rsidRDefault="00A2574D" w:rsidP="00C91B16">
            <w:pPr>
              <w:jc w:val="left"/>
              <w:rPr>
                <w:sz w:val="20"/>
                <w:lang w:val="ro-MD" w:eastAsia="ro-RO"/>
              </w:rPr>
            </w:pPr>
            <w:r w:rsidRPr="00660991">
              <w:rPr>
                <w:sz w:val="20"/>
                <w:lang w:val="ro-MD" w:eastAsia="ro-RO"/>
              </w:rPr>
              <w:t xml:space="preserve">               </w:t>
            </w:r>
          </w:p>
        </w:tc>
      </w:tr>
      <w:tr w:rsidR="00A2574D" w:rsidRPr="00660991" w14:paraId="1865C6F9" w14:textId="77777777" w:rsidTr="00A70093">
        <w:trPr>
          <w:trHeight w:val="554"/>
        </w:trPr>
        <w:tc>
          <w:tcPr>
            <w:tcW w:w="1702" w:type="dxa"/>
            <w:vMerge w:val="restart"/>
            <w:tcBorders>
              <w:top w:val="single" w:sz="4" w:space="0" w:color="auto"/>
            </w:tcBorders>
          </w:tcPr>
          <w:p w14:paraId="7C22F1E4" w14:textId="384CDE5B" w:rsidR="00A2574D" w:rsidRPr="00660991" w:rsidRDefault="00A2574D" w:rsidP="00C91B16">
            <w:pPr>
              <w:jc w:val="left"/>
              <w:rPr>
                <w:sz w:val="20"/>
                <w:lang w:val="ro-MD" w:eastAsia="ro-RO"/>
              </w:rPr>
            </w:pPr>
            <w:r w:rsidRPr="00660991">
              <w:rPr>
                <w:sz w:val="20"/>
                <w:lang w:val="ro-MD" w:eastAsia="ro-RO"/>
              </w:rPr>
              <w:t>Achiziționarea de accesorii apicole de către stupinele de prăsilă</w:t>
            </w:r>
          </w:p>
        </w:tc>
        <w:tc>
          <w:tcPr>
            <w:tcW w:w="567" w:type="dxa"/>
          </w:tcPr>
          <w:p w14:paraId="63A6A3F3" w14:textId="77777777" w:rsidR="00A2574D" w:rsidRPr="00660991" w:rsidRDefault="00A2574D" w:rsidP="00C91B16">
            <w:pPr>
              <w:jc w:val="left"/>
              <w:rPr>
                <w:sz w:val="20"/>
                <w:lang w:val="ro-MD" w:eastAsia="ro-RO"/>
              </w:rPr>
            </w:pPr>
          </w:p>
        </w:tc>
        <w:tc>
          <w:tcPr>
            <w:tcW w:w="567" w:type="dxa"/>
            <w:vAlign w:val="center"/>
          </w:tcPr>
          <w:p w14:paraId="0AEC7F51" w14:textId="7D2F41DB" w:rsidR="00A2574D" w:rsidRPr="00660991" w:rsidRDefault="00A2574D" w:rsidP="00B07712">
            <w:pPr>
              <w:jc w:val="center"/>
              <w:rPr>
                <w:sz w:val="20"/>
                <w:lang w:val="ro-MD" w:eastAsia="ro-RO"/>
              </w:rPr>
            </w:pPr>
            <w:r w:rsidRPr="00660991">
              <w:rPr>
                <w:sz w:val="20"/>
                <w:lang w:val="ro-MD" w:eastAsia="ro-RO"/>
              </w:rPr>
              <w:t>lei</w:t>
            </w:r>
          </w:p>
        </w:tc>
        <w:tc>
          <w:tcPr>
            <w:tcW w:w="1134" w:type="dxa"/>
          </w:tcPr>
          <w:p w14:paraId="2DDCF854" w14:textId="5B849E59" w:rsidR="00A2574D" w:rsidRPr="00660991" w:rsidRDefault="00A2574D" w:rsidP="00C91B16">
            <w:pPr>
              <w:jc w:val="left"/>
              <w:rPr>
                <w:b/>
                <w:bCs/>
                <w:sz w:val="20"/>
                <w:lang w:val="ro-MD" w:eastAsia="ro-RO"/>
              </w:rPr>
            </w:pPr>
            <w:r w:rsidRPr="00660991">
              <w:rPr>
                <w:b/>
                <w:bCs/>
                <w:sz w:val="20"/>
                <w:lang w:val="ro-MD" w:eastAsia="ro-RO"/>
              </w:rPr>
              <w:t xml:space="preserve">Alocarea financiară </w:t>
            </w:r>
            <w:r w:rsidR="00706CC6">
              <w:rPr>
                <w:b/>
                <w:bCs/>
                <w:sz w:val="20"/>
                <w:lang w:val="ro-MD" w:eastAsia="ro-RO"/>
              </w:rPr>
              <w:t>indicativă</w:t>
            </w:r>
            <w:r w:rsidRPr="00660991">
              <w:rPr>
                <w:b/>
                <w:bCs/>
                <w:sz w:val="20"/>
                <w:lang w:val="ro-MD" w:eastAsia="ro-RO"/>
              </w:rPr>
              <w:t xml:space="preserve"> anuală</w:t>
            </w:r>
          </w:p>
        </w:tc>
        <w:tc>
          <w:tcPr>
            <w:tcW w:w="425" w:type="dxa"/>
          </w:tcPr>
          <w:p w14:paraId="112F874F" w14:textId="77777777" w:rsidR="00A2574D" w:rsidRPr="00660991" w:rsidRDefault="00A2574D" w:rsidP="00C91B16">
            <w:pPr>
              <w:jc w:val="left"/>
              <w:rPr>
                <w:b/>
                <w:bCs/>
                <w:sz w:val="20"/>
                <w:lang w:val="ro-MD" w:eastAsia="ro-RO"/>
              </w:rPr>
            </w:pPr>
          </w:p>
        </w:tc>
        <w:tc>
          <w:tcPr>
            <w:tcW w:w="992" w:type="dxa"/>
          </w:tcPr>
          <w:p w14:paraId="67669E8A" w14:textId="77777777" w:rsidR="00A2574D" w:rsidRPr="00660991" w:rsidRDefault="00A2574D" w:rsidP="00C91B16">
            <w:pPr>
              <w:jc w:val="left"/>
              <w:rPr>
                <w:b/>
                <w:bCs/>
                <w:sz w:val="20"/>
                <w:lang w:val="ro-MD" w:eastAsia="ro-RO"/>
              </w:rPr>
            </w:pPr>
            <w:r w:rsidRPr="00660991">
              <w:rPr>
                <w:b/>
                <w:bCs/>
                <w:sz w:val="20"/>
                <w:lang w:val="ro-MD" w:eastAsia="ro-RO"/>
              </w:rPr>
              <w:t xml:space="preserve">         660.000     </w:t>
            </w:r>
          </w:p>
        </w:tc>
        <w:tc>
          <w:tcPr>
            <w:tcW w:w="992" w:type="dxa"/>
          </w:tcPr>
          <w:p w14:paraId="66DD00DA" w14:textId="77777777" w:rsidR="00A2574D" w:rsidRPr="00660991" w:rsidRDefault="00A2574D" w:rsidP="00C91B16">
            <w:pPr>
              <w:jc w:val="left"/>
              <w:rPr>
                <w:b/>
                <w:bCs/>
                <w:sz w:val="20"/>
                <w:lang w:val="ro-MD" w:eastAsia="ro-RO"/>
              </w:rPr>
            </w:pPr>
            <w:r w:rsidRPr="00660991">
              <w:rPr>
                <w:b/>
                <w:bCs/>
                <w:sz w:val="20"/>
                <w:lang w:val="ro-MD" w:eastAsia="ro-RO"/>
              </w:rPr>
              <w:t xml:space="preserve">           1.320.000     </w:t>
            </w:r>
          </w:p>
        </w:tc>
        <w:tc>
          <w:tcPr>
            <w:tcW w:w="993" w:type="dxa"/>
          </w:tcPr>
          <w:p w14:paraId="47769A8A" w14:textId="77777777" w:rsidR="00A2574D" w:rsidRPr="00660991" w:rsidRDefault="00A2574D" w:rsidP="00C91B16">
            <w:pPr>
              <w:jc w:val="left"/>
              <w:rPr>
                <w:b/>
                <w:bCs/>
                <w:sz w:val="20"/>
                <w:lang w:val="ro-MD" w:eastAsia="ro-RO"/>
              </w:rPr>
            </w:pPr>
            <w:r w:rsidRPr="00660991">
              <w:rPr>
                <w:b/>
                <w:bCs/>
                <w:sz w:val="20"/>
                <w:lang w:val="ro-MD" w:eastAsia="ro-RO"/>
              </w:rPr>
              <w:t xml:space="preserve">           1.540.000     </w:t>
            </w:r>
          </w:p>
        </w:tc>
        <w:tc>
          <w:tcPr>
            <w:tcW w:w="992" w:type="dxa"/>
          </w:tcPr>
          <w:p w14:paraId="2C1376D4" w14:textId="77777777" w:rsidR="00A2574D" w:rsidRPr="00660991" w:rsidRDefault="00A2574D" w:rsidP="00C91B16">
            <w:pPr>
              <w:jc w:val="left"/>
              <w:rPr>
                <w:b/>
                <w:bCs/>
                <w:sz w:val="20"/>
                <w:lang w:val="ro-MD" w:eastAsia="ro-RO"/>
              </w:rPr>
            </w:pPr>
            <w:r w:rsidRPr="00660991">
              <w:rPr>
                <w:b/>
                <w:bCs/>
                <w:sz w:val="20"/>
                <w:lang w:val="ro-MD" w:eastAsia="ro-RO"/>
              </w:rPr>
              <w:t xml:space="preserve">           1.760.000     </w:t>
            </w:r>
          </w:p>
        </w:tc>
        <w:tc>
          <w:tcPr>
            <w:tcW w:w="992" w:type="dxa"/>
          </w:tcPr>
          <w:p w14:paraId="01C25C91" w14:textId="77777777" w:rsidR="00A2574D" w:rsidRPr="00660991" w:rsidRDefault="00A2574D" w:rsidP="00C91B16">
            <w:pPr>
              <w:jc w:val="left"/>
              <w:rPr>
                <w:b/>
                <w:bCs/>
                <w:sz w:val="20"/>
                <w:lang w:val="ro-MD" w:eastAsia="ro-RO"/>
              </w:rPr>
            </w:pPr>
            <w:r w:rsidRPr="00660991">
              <w:rPr>
                <w:b/>
                <w:bCs/>
                <w:sz w:val="20"/>
                <w:lang w:val="ro-MD" w:eastAsia="ro-RO"/>
              </w:rPr>
              <w:t xml:space="preserve">           5.280.000     </w:t>
            </w:r>
          </w:p>
        </w:tc>
      </w:tr>
      <w:tr w:rsidR="00A2574D" w:rsidRPr="00660991" w14:paraId="28B8EF33" w14:textId="77777777" w:rsidTr="00A70093">
        <w:trPr>
          <w:trHeight w:val="277"/>
        </w:trPr>
        <w:tc>
          <w:tcPr>
            <w:tcW w:w="1702" w:type="dxa"/>
            <w:vMerge/>
          </w:tcPr>
          <w:p w14:paraId="6F8AD37C" w14:textId="77777777" w:rsidR="00A2574D" w:rsidRPr="00660991" w:rsidRDefault="00A2574D" w:rsidP="00C91B16">
            <w:pPr>
              <w:jc w:val="left"/>
              <w:rPr>
                <w:sz w:val="20"/>
                <w:lang w:val="ro-MD" w:eastAsia="ro-RO"/>
              </w:rPr>
            </w:pPr>
          </w:p>
        </w:tc>
        <w:tc>
          <w:tcPr>
            <w:tcW w:w="567" w:type="dxa"/>
          </w:tcPr>
          <w:p w14:paraId="3BE03AC0" w14:textId="77777777" w:rsidR="00A2574D" w:rsidRPr="00660991" w:rsidRDefault="00A2574D" w:rsidP="00C91B16">
            <w:pPr>
              <w:jc w:val="left"/>
              <w:rPr>
                <w:sz w:val="20"/>
                <w:lang w:val="ro-MD" w:eastAsia="ro-RO"/>
              </w:rPr>
            </w:pPr>
          </w:p>
        </w:tc>
        <w:tc>
          <w:tcPr>
            <w:tcW w:w="567" w:type="dxa"/>
            <w:vAlign w:val="center"/>
          </w:tcPr>
          <w:p w14:paraId="243AB796" w14:textId="18FE7AC1" w:rsidR="00A2574D" w:rsidRPr="00660991" w:rsidRDefault="00A2574D" w:rsidP="00B07712">
            <w:pPr>
              <w:jc w:val="center"/>
              <w:rPr>
                <w:sz w:val="20"/>
                <w:lang w:val="ro-MD" w:eastAsia="ro-RO"/>
              </w:rPr>
            </w:pPr>
            <w:r w:rsidRPr="00660991">
              <w:rPr>
                <w:sz w:val="20"/>
                <w:lang w:val="ro-MD" w:eastAsia="ro-RO"/>
              </w:rPr>
              <w:t>lei</w:t>
            </w:r>
          </w:p>
        </w:tc>
        <w:tc>
          <w:tcPr>
            <w:tcW w:w="1134" w:type="dxa"/>
          </w:tcPr>
          <w:p w14:paraId="7BA1B52E" w14:textId="77777777" w:rsidR="00A2574D" w:rsidRPr="00660991" w:rsidRDefault="00A2574D" w:rsidP="00C91B16">
            <w:pPr>
              <w:jc w:val="left"/>
              <w:rPr>
                <w:sz w:val="20"/>
                <w:lang w:val="ro-MD" w:eastAsia="ro-RO"/>
              </w:rPr>
            </w:pPr>
            <w:r w:rsidRPr="00660991">
              <w:rPr>
                <w:sz w:val="20"/>
                <w:lang w:val="ro-MD" w:eastAsia="ro-RO"/>
              </w:rPr>
              <w:t xml:space="preserve">Cuantum unitar planificat </w:t>
            </w:r>
          </w:p>
        </w:tc>
        <w:tc>
          <w:tcPr>
            <w:tcW w:w="425" w:type="dxa"/>
          </w:tcPr>
          <w:p w14:paraId="05B08EB0" w14:textId="77777777" w:rsidR="00A2574D" w:rsidRPr="00660991" w:rsidRDefault="00A2574D" w:rsidP="00C91B16">
            <w:pPr>
              <w:jc w:val="left"/>
              <w:rPr>
                <w:sz w:val="20"/>
                <w:lang w:val="ro-MD" w:eastAsia="ro-RO"/>
              </w:rPr>
            </w:pPr>
          </w:p>
        </w:tc>
        <w:tc>
          <w:tcPr>
            <w:tcW w:w="992" w:type="dxa"/>
          </w:tcPr>
          <w:p w14:paraId="615EBBD8" w14:textId="77777777" w:rsidR="00A2574D" w:rsidRPr="00660991" w:rsidRDefault="00A2574D" w:rsidP="00C91B16">
            <w:pPr>
              <w:jc w:val="left"/>
              <w:rPr>
                <w:sz w:val="20"/>
                <w:lang w:val="ro-MD" w:eastAsia="ro-RO"/>
              </w:rPr>
            </w:pPr>
            <w:r w:rsidRPr="00660991">
              <w:rPr>
                <w:sz w:val="20"/>
                <w:lang w:val="ro-MD" w:eastAsia="ro-RO"/>
              </w:rPr>
              <w:t xml:space="preserve">          220.000     </w:t>
            </w:r>
          </w:p>
        </w:tc>
        <w:tc>
          <w:tcPr>
            <w:tcW w:w="992" w:type="dxa"/>
          </w:tcPr>
          <w:p w14:paraId="0A59395E" w14:textId="77777777" w:rsidR="00A2574D" w:rsidRPr="00660991" w:rsidRDefault="00A2574D" w:rsidP="00C91B16">
            <w:pPr>
              <w:jc w:val="left"/>
              <w:rPr>
                <w:sz w:val="20"/>
                <w:lang w:val="ro-MD" w:eastAsia="ro-RO"/>
              </w:rPr>
            </w:pPr>
            <w:r w:rsidRPr="00660991">
              <w:rPr>
                <w:sz w:val="20"/>
                <w:lang w:val="ro-MD" w:eastAsia="ro-RO"/>
              </w:rPr>
              <w:t xml:space="preserve">             220.000     </w:t>
            </w:r>
          </w:p>
        </w:tc>
        <w:tc>
          <w:tcPr>
            <w:tcW w:w="993" w:type="dxa"/>
          </w:tcPr>
          <w:p w14:paraId="1BFA9435" w14:textId="77777777" w:rsidR="00A2574D" w:rsidRPr="00660991" w:rsidRDefault="00A2574D" w:rsidP="00C91B16">
            <w:pPr>
              <w:jc w:val="left"/>
              <w:rPr>
                <w:sz w:val="20"/>
                <w:lang w:val="ro-MD" w:eastAsia="ro-RO"/>
              </w:rPr>
            </w:pPr>
            <w:r w:rsidRPr="00660991">
              <w:rPr>
                <w:sz w:val="20"/>
                <w:lang w:val="ro-MD" w:eastAsia="ro-RO"/>
              </w:rPr>
              <w:t xml:space="preserve">             220.000     </w:t>
            </w:r>
          </w:p>
        </w:tc>
        <w:tc>
          <w:tcPr>
            <w:tcW w:w="992" w:type="dxa"/>
          </w:tcPr>
          <w:p w14:paraId="77146C8C" w14:textId="77777777" w:rsidR="00A2574D" w:rsidRPr="00660991" w:rsidRDefault="00A2574D" w:rsidP="00C91B16">
            <w:pPr>
              <w:jc w:val="left"/>
              <w:rPr>
                <w:sz w:val="20"/>
                <w:lang w:val="ro-MD" w:eastAsia="ro-RO"/>
              </w:rPr>
            </w:pPr>
            <w:r w:rsidRPr="00660991">
              <w:rPr>
                <w:sz w:val="20"/>
                <w:lang w:val="ro-MD" w:eastAsia="ro-RO"/>
              </w:rPr>
              <w:t xml:space="preserve">             220.000     </w:t>
            </w:r>
          </w:p>
        </w:tc>
        <w:tc>
          <w:tcPr>
            <w:tcW w:w="992" w:type="dxa"/>
          </w:tcPr>
          <w:p w14:paraId="65953902" w14:textId="77777777" w:rsidR="00A2574D" w:rsidRPr="00660991" w:rsidRDefault="00A2574D" w:rsidP="00C91B16">
            <w:pPr>
              <w:jc w:val="left"/>
              <w:rPr>
                <w:sz w:val="20"/>
                <w:lang w:val="ro-MD" w:eastAsia="ro-RO"/>
              </w:rPr>
            </w:pPr>
          </w:p>
        </w:tc>
      </w:tr>
      <w:tr w:rsidR="00A2574D" w:rsidRPr="00660991" w14:paraId="4E16B601" w14:textId="77777777" w:rsidTr="00A70093">
        <w:trPr>
          <w:trHeight w:val="277"/>
        </w:trPr>
        <w:tc>
          <w:tcPr>
            <w:tcW w:w="1702" w:type="dxa"/>
            <w:vMerge/>
            <w:tcBorders>
              <w:bottom w:val="single" w:sz="4" w:space="0" w:color="auto"/>
            </w:tcBorders>
          </w:tcPr>
          <w:p w14:paraId="4B525E13" w14:textId="77777777" w:rsidR="00A2574D" w:rsidRPr="00660991" w:rsidRDefault="00A2574D" w:rsidP="00C91B16">
            <w:pPr>
              <w:jc w:val="left"/>
              <w:rPr>
                <w:sz w:val="20"/>
                <w:lang w:val="ro-MD" w:eastAsia="ro-RO"/>
              </w:rPr>
            </w:pPr>
          </w:p>
        </w:tc>
        <w:tc>
          <w:tcPr>
            <w:tcW w:w="567" w:type="dxa"/>
          </w:tcPr>
          <w:p w14:paraId="31EFE28F" w14:textId="77777777" w:rsidR="00A2574D" w:rsidRPr="00660991" w:rsidRDefault="00A2574D" w:rsidP="00C91B16">
            <w:pPr>
              <w:jc w:val="left"/>
              <w:rPr>
                <w:sz w:val="20"/>
                <w:lang w:val="ro-MD" w:eastAsia="ro-RO"/>
              </w:rPr>
            </w:pPr>
            <w:r w:rsidRPr="00660991">
              <w:rPr>
                <w:sz w:val="20"/>
                <w:lang w:val="ro-MD" w:eastAsia="ro-RO"/>
              </w:rPr>
              <w:t>O.4</w:t>
            </w:r>
          </w:p>
        </w:tc>
        <w:tc>
          <w:tcPr>
            <w:tcW w:w="567" w:type="dxa"/>
          </w:tcPr>
          <w:p w14:paraId="5AD351C1" w14:textId="77777777" w:rsidR="00A2574D" w:rsidRPr="00660991" w:rsidRDefault="00A2574D" w:rsidP="00C91B16">
            <w:pPr>
              <w:jc w:val="left"/>
              <w:rPr>
                <w:sz w:val="20"/>
                <w:lang w:val="ro-MD" w:eastAsia="ro-RO"/>
              </w:rPr>
            </w:pPr>
            <w:r w:rsidRPr="00660991">
              <w:rPr>
                <w:sz w:val="20"/>
                <w:lang w:val="ro-MD" w:eastAsia="ro-RO"/>
              </w:rPr>
              <w:t>proiect</w:t>
            </w:r>
          </w:p>
        </w:tc>
        <w:tc>
          <w:tcPr>
            <w:tcW w:w="1134" w:type="dxa"/>
          </w:tcPr>
          <w:p w14:paraId="77F42FBA" w14:textId="77777777" w:rsidR="00A2574D" w:rsidRPr="00660991" w:rsidRDefault="00A2574D" w:rsidP="00C91B16">
            <w:pPr>
              <w:jc w:val="left"/>
              <w:rPr>
                <w:sz w:val="20"/>
                <w:lang w:val="ro-MD" w:eastAsia="ro-RO"/>
              </w:rPr>
            </w:pPr>
            <w:r w:rsidRPr="00660991">
              <w:rPr>
                <w:sz w:val="20"/>
                <w:lang w:val="ro-MD" w:eastAsia="ro-RO"/>
              </w:rPr>
              <w:t>Cantitate</w:t>
            </w:r>
          </w:p>
        </w:tc>
        <w:tc>
          <w:tcPr>
            <w:tcW w:w="425" w:type="dxa"/>
          </w:tcPr>
          <w:p w14:paraId="6DD7F1DF" w14:textId="77777777" w:rsidR="00A2574D" w:rsidRPr="00660991" w:rsidRDefault="00A2574D" w:rsidP="00C91B16">
            <w:pPr>
              <w:jc w:val="left"/>
              <w:rPr>
                <w:sz w:val="20"/>
                <w:lang w:val="ro-MD" w:eastAsia="ro-RO"/>
              </w:rPr>
            </w:pPr>
          </w:p>
        </w:tc>
        <w:tc>
          <w:tcPr>
            <w:tcW w:w="992" w:type="dxa"/>
          </w:tcPr>
          <w:p w14:paraId="1066E93B" w14:textId="77777777" w:rsidR="00A2574D" w:rsidRPr="00660991" w:rsidRDefault="00A2574D" w:rsidP="00C91B16">
            <w:pPr>
              <w:jc w:val="left"/>
              <w:rPr>
                <w:sz w:val="20"/>
                <w:lang w:val="ro-MD" w:eastAsia="ro-RO"/>
              </w:rPr>
            </w:pPr>
            <w:r w:rsidRPr="00660991">
              <w:rPr>
                <w:sz w:val="20"/>
                <w:lang w:val="ro-MD" w:eastAsia="ro-RO"/>
              </w:rPr>
              <w:t xml:space="preserve">                   3     </w:t>
            </w:r>
          </w:p>
        </w:tc>
        <w:tc>
          <w:tcPr>
            <w:tcW w:w="992" w:type="dxa"/>
          </w:tcPr>
          <w:p w14:paraId="570E4197" w14:textId="77777777" w:rsidR="00A2574D" w:rsidRPr="00660991" w:rsidRDefault="00A2574D" w:rsidP="00C91B16">
            <w:pPr>
              <w:jc w:val="left"/>
              <w:rPr>
                <w:sz w:val="20"/>
                <w:lang w:val="ro-MD" w:eastAsia="ro-RO"/>
              </w:rPr>
            </w:pPr>
            <w:r w:rsidRPr="00660991">
              <w:rPr>
                <w:sz w:val="20"/>
                <w:lang w:val="ro-MD" w:eastAsia="ro-RO"/>
              </w:rPr>
              <w:t xml:space="preserve">                      6     </w:t>
            </w:r>
          </w:p>
        </w:tc>
        <w:tc>
          <w:tcPr>
            <w:tcW w:w="993" w:type="dxa"/>
          </w:tcPr>
          <w:p w14:paraId="58F730CB" w14:textId="77777777" w:rsidR="00A2574D" w:rsidRPr="00660991" w:rsidRDefault="00A2574D" w:rsidP="00C91B16">
            <w:pPr>
              <w:jc w:val="left"/>
              <w:rPr>
                <w:sz w:val="20"/>
                <w:lang w:val="ro-MD" w:eastAsia="ro-RO"/>
              </w:rPr>
            </w:pPr>
            <w:r w:rsidRPr="00660991">
              <w:rPr>
                <w:sz w:val="20"/>
                <w:lang w:val="ro-MD" w:eastAsia="ro-RO"/>
              </w:rPr>
              <w:t xml:space="preserve">                      7     </w:t>
            </w:r>
          </w:p>
        </w:tc>
        <w:tc>
          <w:tcPr>
            <w:tcW w:w="992" w:type="dxa"/>
          </w:tcPr>
          <w:p w14:paraId="1E17CE04" w14:textId="77777777" w:rsidR="00A2574D" w:rsidRPr="00660991" w:rsidRDefault="00A2574D" w:rsidP="00C91B16">
            <w:pPr>
              <w:jc w:val="left"/>
              <w:rPr>
                <w:sz w:val="20"/>
                <w:lang w:val="ro-MD" w:eastAsia="ro-RO"/>
              </w:rPr>
            </w:pPr>
            <w:r w:rsidRPr="00660991">
              <w:rPr>
                <w:sz w:val="20"/>
                <w:lang w:val="ro-MD" w:eastAsia="ro-RO"/>
              </w:rPr>
              <w:t xml:space="preserve">                      8    </w:t>
            </w:r>
          </w:p>
        </w:tc>
        <w:tc>
          <w:tcPr>
            <w:tcW w:w="992" w:type="dxa"/>
          </w:tcPr>
          <w:p w14:paraId="12472302" w14:textId="77777777" w:rsidR="00A2574D" w:rsidRPr="00660991" w:rsidRDefault="00A2574D" w:rsidP="00C91B16">
            <w:pPr>
              <w:jc w:val="left"/>
              <w:rPr>
                <w:sz w:val="20"/>
                <w:lang w:val="ro-MD" w:eastAsia="ro-RO"/>
              </w:rPr>
            </w:pPr>
            <w:r w:rsidRPr="00660991">
              <w:rPr>
                <w:sz w:val="20"/>
                <w:lang w:val="ro-MD" w:eastAsia="ro-RO"/>
              </w:rPr>
              <w:t xml:space="preserve">                       </w:t>
            </w:r>
          </w:p>
        </w:tc>
      </w:tr>
      <w:tr w:rsidR="00A2574D" w:rsidRPr="00660991" w14:paraId="63517AD8" w14:textId="77777777" w:rsidTr="00A70093">
        <w:trPr>
          <w:trHeight w:val="831"/>
        </w:trPr>
        <w:tc>
          <w:tcPr>
            <w:tcW w:w="1702" w:type="dxa"/>
            <w:vMerge w:val="restart"/>
            <w:tcBorders>
              <w:top w:val="single" w:sz="4" w:space="0" w:color="auto"/>
            </w:tcBorders>
          </w:tcPr>
          <w:p w14:paraId="3A512A74" w14:textId="77777777" w:rsidR="00A2574D" w:rsidRPr="00660991" w:rsidRDefault="00A2574D" w:rsidP="00C91B16">
            <w:pPr>
              <w:jc w:val="left"/>
              <w:rPr>
                <w:sz w:val="20"/>
                <w:lang w:val="ro-MD" w:eastAsia="ro-RO"/>
              </w:rPr>
            </w:pPr>
            <w:r w:rsidRPr="00660991">
              <w:rPr>
                <w:sz w:val="20"/>
                <w:lang w:val="ro-MD" w:eastAsia="ro-RO"/>
              </w:rPr>
              <w:t xml:space="preserve">Achiziția de către grupurile/organizațiile de producători de echipament pentru procesarea cerii în vederea obținerii fagurilor artificiali </w:t>
            </w:r>
            <w:r w:rsidRPr="00660991">
              <w:rPr>
                <w:sz w:val="20"/>
                <w:lang w:val="ro-MD" w:eastAsia="ro-RO"/>
              </w:rPr>
              <w:lastRenderedPageBreak/>
              <w:t>și pentru ambalarea mierii</w:t>
            </w:r>
          </w:p>
        </w:tc>
        <w:tc>
          <w:tcPr>
            <w:tcW w:w="567" w:type="dxa"/>
          </w:tcPr>
          <w:p w14:paraId="56D66C5F" w14:textId="77777777" w:rsidR="00A2574D" w:rsidRPr="00660991" w:rsidRDefault="00A2574D" w:rsidP="00C91B16">
            <w:pPr>
              <w:jc w:val="left"/>
              <w:rPr>
                <w:sz w:val="20"/>
                <w:lang w:val="ro-MD" w:eastAsia="ro-RO"/>
              </w:rPr>
            </w:pPr>
          </w:p>
        </w:tc>
        <w:tc>
          <w:tcPr>
            <w:tcW w:w="567" w:type="dxa"/>
            <w:vAlign w:val="center"/>
          </w:tcPr>
          <w:p w14:paraId="7B08563E" w14:textId="13F09CC2" w:rsidR="00A2574D" w:rsidRPr="00660991" w:rsidRDefault="00A2574D" w:rsidP="00B07712">
            <w:pPr>
              <w:jc w:val="center"/>
              <w:rPr>
                <w:sz w:val="20"/>
                <w:lang w:val="ro-MD" w:eastAsia="ro-RO"/>
              </w:rPr>
            </w:pPr>
            <w:r w:rsidRPr="00660991">
              <w:rPr>
                <w:sz w:val="20"/>
                <w:lang w:val="ro-MD" w:eastAsia="ro-RO"/>
              </w:rPr>
              <w:t>lei</w:t>
            </w:r>
          </w:p>
        </w:tc>
        <w:tc>
          <w:tcPr>
            <w:tcW w:w="1134" w:type="dxa"/>
          </w:tcPr>
          <w:p w14:paraId="09E191A5" w14:textId="00C41663" w:rsidR="00A2574D" w:rsidRPr="00660991" w:rsidRDefault="00A2574D" w:rsidP="00C91B16">
            <w:pPr>
              <w:jc w:val="left"/>
              <w:rPr>
                <w:b/>
                <w:bCs/>
                <w:sz w:val="20"/>
                <w:lang w:val="ro-MD" w:eastAsia="ro-RO"/>
              </w:rPr>
            </w:pPr>
            <w:r w:rsidRPr="00660991">
              <w:rPr>
                <w:b/>
                <w:bCs/>
                <w:sz w:val="20"/>
                <w:lang w:val="ro-MD" w:eastAsia="ro-RO"/>
              </w:rPr>
              <w:t xml:space="preserve">Alocarea financiară </w:t>
            </w:r>
            <w:r w:rsidR="00706CC6">
              <w:rPr>
                <w:b/>
                <w:bCs/>
                <w:sz w:val="20"/>
                <w:lang w:val="ro-MD" w:eastAsia="ro-RO"/>
              </w:rPr>
              <w:t>indicativă</w:t>
            </w:r>
            <w:r w:rsidRPr="00660991">
              <w:rPr>
                <w:b/>
                <w:bCs/>
                <w:sz w:val="20"/>
                <w:lang w:val="ro-MD" w:eastAsia="ro-RO"/>
              </w:rPr>
              <w:t xml:space="preserve"> anuală</w:t>
            </w:r>
          </w:p>
        </w:tc>
        <w:tc>
          <w:tcPr>
            <w:tcW w:w="425" w:type="dxa"/>
          </w:tcPr>
          <w:p w14:paraId="2D9D2A01" w14:textId="77777777" w:rsidR="00A2574D" w:rsidRPr="00660991" w:rsidRDefault="00A2574D" w:rsidP="00C91B16">
            <w:pPr>
              <w:jc w:val="left"/>
              <w:rPr>
                <w:b/>
                <w:bCs/>
                <w:sz w:val="20"/>
                <w:lang w:val="ro-MD" w:eastAsia="ro-RO"/>
              </w:rPr>
            </w:pPr>
          </w:p>
        </w:tc>
        <w:tc>
          <w:tcPr>
            <w:tcW w:w="992" w:type="dxa"/>
          </w:tcPr>
          <w:p w14:paraId="016131A6" w14:textId="6F66700F" w:rsidR="00A2574D" w:rsidRPr="00660991" w:rsidRDefault="00A2574D" w:rsidP="00C91B16">
            <w:pPr>
              <w:jc w:val="left"/>
              <w:rPr>
                <w:b/>
                <w:bCs/>
                <w:sz w:val="20"/>
                <w:lang w:val="ro-MD" w:eastAsia="ro-RO"/>
              </w:rPr>
            </w:pPr>
            <w:r w:rsidRPr="00660991">
              <w:rPr>
                <w:b/>
                <w:bCs/>
                <w:sz w:val="20"/>
                <w:lang w:val="ro-MD" w:eastAsia="ro-RO"/>
              </w:rPr>
              <w:t xml:space="preserve">1.000.000     </w:t>
            </w:r>
          </w:p>
        </w:tc>
        <w:tc>
          <w:tcPr>
            <w:tcW w:w="992" w:type="dxa"/>
          </w:tcPr>
          <w:p w14:paraId="08BA5326" w14:textId="77777777" w:rsidR="00A2574D" w:rsidRPr="00660991" w:rsidRDefault="00A2574D" w:rsidP="00C91B16">
            <w:pPr>
              <w:jc w:val="left"/>
              <w:rPr>
                <w:b/>
                <w:bCs/>
                <w:sz w:val="20"/>
                <w:lang w:val="ro-MD" w:eastAsia="ro-RO"/>
              </w:rPr>
            </w:pPr>
            <w:r w:rsidRPr="00660991">
              <w:rPr>
                <w:b/>
                <w:bCs/>
                <w:sz w:val="20"/>
                <w:lang w:val="ro-MD" w:eastAsia="ro-RO"/>
              </w:rPr>
              <w:t xml:space="preserve">2.000.000     </w:t>
            </w:r>
          </w:p>
        </w:tc>
        <w:tc>
          <w:tcPr>
            <w:tcW w:w="993" w:type="dxa"/>
          </w:tcPr>
          <w:p w14:paraId="6F1481DD" w14:textId="77777777" w:rsidR="00A2574D" w:rsidRPr="00660991" w:rsidRDefault="00A2574D" w:rsidP="00C91B16">
            <w:pPr>
              <w:jc w:val="left"/>
              <w:rPr>
                <w:b/>
                <w:bCs/>
                <w:sz w:val="20"/>
                <w:lang w:val="ro-MD" w:eastAsia="ro-RO"/>
              </w:rPr>
            </w:pPr>
            <w:r w:rsidRPr="00660991">
              <w:rPr>
                <w:b/>
                <w:bCs/>
                <w:sz w:val="20"/>
                <w:lang w:val="ro-MD" w:eastAsia="ro-RO"/>
              </w:rPr>
              <w:t xml:space="preserve">2.500.000     </w:t>
            </w:r>
          </w:p>
        </w:tc>
        <w:tc>
          <w:tcPr>
            <w:tcW w:w="992" w:type="dxa"/>
          </w:tcPr>
          <w:p w14:paraId="00C6F54F" w14:textId="77777777" w:rsidR="00A2574D" w:rsidRPr="00660991" w:rsidRDefault="00A2574D" w:rsidP="00C91B16">
            <w:pPr>
              <w:jc w:val="left"/>
              <w:rPr>
                <w:b/>
                <w:bCs/>
                <w:sz w:val="20"/>
                <w:lang w:val="ro-MD" w:eastAsia="ro-RO"/>
              </w:rPr>
            </w:pPr>
            <w:r w:rsidRPr="00660991">
              <w:rPr>
                <w:b/>
                <w:bCs/>
                <w:sz w:val="20"/>
                <w:lang w:val="ro-MD" w:eastAsia="ro-RO"/>
              </w:rPr>
              <w:t xml:space="preserve">3.000.000     </w:t>
            </w:r>
          </w:p>
        </w:tc>
        <w:tc>
          <w:tcPr>
            <w:tcW w:w="992" w:type="dxa"/>
          </w:tcPr>
          <w:p w14:paraId="6BBD96DD" w14:textId="6A46A1F8" w:rsidR="00A2574D" w:rsidRPr="00660991" w:rsidRDefault="00A2574D" w:rsidP="00C91B16">
            <w:pPr>
              <w:jc w:val="left"/>
              <w:rPr>
                <w:b/>
                <w:bCs/>
                <w:sz w:val="20"/>
                <w:lang w:val="ro-MD" w:eastAsia="ro-RO"/>
              </w:rPr>
            </w:pPr>
            <w:r w:rsidRPr="00660991">
              <w:rPr>
                <w:b/>
                <w:bCs/>
                <w:sz w:val="20"/>
                <w:lang w:val="ro-MD" w:eastAsia="ro-RO"/>
              </w:rPr>
              <w:t xml:space="preserve">8.500.000     </w:t>
            </w:r>
          </w:p>
        </w:tc>
      </w:tr>
      <w:tr w:rsidR="00A2574D" w:rsidRPr="00660991" w14:paraId="5644E438" w14:textId="77777777" w:rsidTr="00A70093">
        <w:trPr>
          <w:trHeight w:val="277"/>
        </w:trPr>
        <w:tc>
          <w:tcPr>
            <w:tcW w:w="1702" w:type="dxa"/>
            <w:vMerge/>
          </w:tcPr>
          <w:p w14:paraId="5BEEA731" w14:textId="77777777" w:rsidR="00A2574D" w:rsidRPr="00660991" w:rsidRDefault="00A2574D" w:rsidP="00C91B16">
            <w:pPr>
              <w:jc w:val="left"/>
              <w:rPr>
                <w:sz w:val="20"/>
                <w:lang w:val="ro-MD" w:eastAsia="ro-RO"/>
              </w:rPr>
            </w:pPr>
          </w:p>
        </w:tc>
        <w:tc>
          <w:tcPr>
            <w:tcW w:w="567" w:type="dxa"/>
          </w:tcPr>
          <w:p w14:paraId="6D90FA29" w14:textId="77777777" w:rsidR="00A2574D" w:rsidRPr="00660991" w:rsidRDefault="00A2574D" w:rsidP="00C91B16">
            <w:pPr>
              <w:jc w:val="left"/>
              <w:rPr>
                <w:sz w:val="20"/>
                <w:lang w:val="ro-MD" w:eastAsia="ro-RO"/>
              </w:rPr>
            </w:pPr>
          </w:p>
        </w:tc>
        <w:tc>
          <w:tcPr>
            <w:tcW w:w="567" w:type="dxa"/>
            <w:vAlign w:val="center"/>
          </w:tcPr>
          <w:p w14:paraId="6DD9DE4B" w14:textId="10BA7733" w:rsidR="00A2574D" w:rsidRPr="00660991" w:rsidRDefault="00A2574D" w:rsidP="00B07712">
            <w:pPr>
              <w:jc w:val="center"/>
              <w:rPr>
                <w:sz w:val="20"/>
                <w:lang w:val="ro-MD" w:eastAsia="ro-RO"/>
              </w:rPr>
            </w:pPr>
            <w:r w:rsidRPr="00660991">
              <w:rPr>
                <w:sz w:val="20"/>
                <w:lang w:val="ro-MD" w:eastAsia="ro-RO"/>
              </w:rPr>
              <w:t>lei</w:t>
            </w:r>
          </w:p>
        </w:tc>
        <w:tc>
          <w:tcPr>
            <w:tcW w:w="1134" w:type="dxa"/>
          </w:tcPr>
          <w:p w14:paraId="5A31D68F" w14:textId="77777777" w:rsidR="00A2574D" w:rsidRPr="00660991" w:rsidRDefault="00A2574D" w:rsidP="00C91B16">
            <w:pPr>
              <w:jc w:val="left"/>
              <w:rPr>
                <w:sz w:val="20"/>
                <w:lang w:val="ro-MD" w:eastAsia="ro-RO"/>
              </w:rPr>
            </w:pPr>
            <w:r w:rsidRPr="00660991">
              <w:rPr>
                <w:sz w:val="20"/>
                <w:lang w:val="ro-MD" w:eastAsia="ro-RO"/>
              </w:rPr>
              <w:t xml:space="preserve">Cuantum unitar planificat </w:t>
            </w:r>
          </w:p>
        </w:tc>
        <w:tc>
          <w:tcPr>
            <w:tcW w:w="425" w:type="dxa"/>
          </w:tcPr>
          <w:p w14:paraId="45011AC5" w14:textId="77777777" w:rsidR="00A2574D" w:rsidRPr="00660991" w:rsidRDefault="00A2574D" w:rsidP="00C91B16">
            <w:pPr>
              <w:jc w:val="left"/>
              <w:rPr>
                <w:sz w:val="20"/>
                <w:lang w:val="ro-MD" w:eastAsia="ro-RO"/>
              </w:rPr>
            </w:pPr>
          </w:p>
        </w:tc>
        <w:tc>
          <w:tcPr>
            <w:tcW w:w="992" w:type="dxa"/>
          </w:tcPr>
          <w:p w14:paraId="566CC3D8" w14:textId="77777777" w:rsidR="00A2574D" w:rsidRPr="00660991" w:rsidRDefault="00A2574D" w:rsidP="00C91B16">
            <w:pPr>
              <w:jc w:val="left"/>
              <w:rPr>
                <w:sz w:val="20"/>
                <w:lang w:val="ro-MD" w:eastAsia="ro-RO"/>
              </w:rPr>
            </w:pPr>
            <w:r w:rsidRPr="00660991">
              <w:rPr>
                <w:sz w:val="20"/>
                <w:lang w:val="ro-MD" w:eastAsia="ro-RO"/>
              </w:rPr>
              <w:t xml:space="preserve">         500.000     </w:t>
            </w:r>
          </w:p>
        </w:tc>
        <w:tc>
          <w:tcPr>
            <w:tcW w:w="992" w:type="dxa"/>
          </w:tcPr>
          <w:p w14:paraId="25A20BDD" w14:textId="77777777" w:rsidR="00A2574D" w:rsidRPr="00660991" w:rsidRDefault="00A2574D" w:rsidP="00C91B16">
            <w:pPr>
              <w:jc w:val="left"/>
              <w:rPr>
                <w:sz w:val="20"/>
                <w:lang w:val="ro-MD" w:eastAsia="ro-RO"/>
              </w:rPr>
            </w:pPr>
            <w:r w:rsidRPr="00660991">
              <w:rPr>
                <w:sz w:val="20"/>
                <w:lang w:val="ro-MD" w:eastAsia="ro-RO"/>
              </w:rPr>
              <w:t xml:space="preserve">           500.000     </w:t>
            </w:r>
          </w:p>
        </w:tc>
        <w:tc>
          <w:tcPr>
            <w:tcW w:w="993" w:type="dxa"/>
          </w:tcPr>
          <w:p w14:paraId="54ADE152" w14:textId="77777777" w:rsidR="00A2574D" w:rsidRPr="00660991" w:rsidRDefault="00A2574D" w:rsidP="00C91B16">
            <w:pPr>
              <w:jc w:val="left"/>
              <w:rPr>
                <w:sz w:val="20"/>
                <w:lang w:val="ro-MD" w:eastAsia="ro-RO"/>
              </w:rPr>
            </w:pPr>
            <w:r w:rsidRPr="00660991">
              <w:rPr>
                <w:sz w:val="20"/>
                <w:lang w:val="ro-MD" w:eastAsia="ro-RO"/>
              </w:rPr>
              <w:t xml:space="preserve">           500.000     </w:t>
            </w:r>
          </w:p>
        </w:tc>
        <w:tc>
          <w:tcPr>
            <w:tcW w:w="992" w:type="dxa"/>
          </w:tcPr>
          <w:p w14:paraId="2DA9DDEF" w14:textId="77777777" w:rsidR="00A2574D" w:rsidRPr="00660991" w:rsidRDefault="00A2574D" w:rsidP="00C91B16">
            <w:pPr>
              <w:jc w:val="left"/>
              <w:rPr>
                <w:sz w:val="20"/>
                <w:lang w:val="ro-MD" w:eastAsia="ro-RO"/>
              </w:rPr>
            </w:pPr>
            <w:r w:rsidRPr="00660991">
              <w:rPr>
                <w:sz w:val="20"/>
                <w:lang w:val="ro-MD" w:eastAsia="ro-RO"/>
              </w:rPr>
              <w:t xml:space="preserve">           500.000     </w:t>
            </w:r>
          </w:p>
        </w:tc>
        <w:tc>
          <w:tcPr>
            <w:tcW w:w="992" w:type="dxa"/>
          </w:tcPr>
          <w:p w14:paraId="68B3D6D0" w14:textId="77777777" w:rsidR="00A2574D" w:rsidRPr="00660991" w:rsidRDefault="00A2574D" w:rsidP="00C91B16">
            <w:pPr>
              <w:jc w:val="left"/>
              <w:rPr>
                <w:sz w:val="20"/>
                <w:lang w:val="ro-MD" w:eastAsia="ro-RO"/>
              </w:rPr>
            </w:pPr>
          </w:p>
        </w:tc>
      </w:tr>
      <w:tr w:rsidR="00A2574D" w:rsidRPr="00660991" w14:paraId="49D77A4D" w14:textId="77777777" w:rsidTr="00A70093">
        <w:trPr>
          <w:trHeight w:val="277"/>
        </w:trPr>
        <w:tc>
          <w:tcPr>
            <w:tcW w:w="1702" w:type="dxa"/>
            <w:vMerge/>
            <w:tcBorders>
              <w:bottom w:val="single" w:sz="4" w:space="0" w:color="auto"/>
            </w:tcBorders>
          </w:tcPr>
          <w:p w14:paraId="4F672FDB" w14:textId="77777777" w:rsidR="00A2574D" w:rsidRPr="00660991" w:rsidRDefault="00A2574D" w:rsidP="00C91B16">
            <w:pPr>
              <w:jc w:val="left"/>
              <w:rPr>
                <w:sz w:val="20"/>
                <w:lang w:val="ro-MD" w:eastAsia="ro-RO"/>
              </w:rPr>
            </w:pPr>
          </w:p>
        </w:tc>
        <w:tc>
          <w:tcPr>
            <w:tcW w:w="567" w:type="dxa"/>
          </w:tcPr>
          <w:p w14:paraId="44A3BD6C" w14:textId="77777777" w:rsidR="00A2574D" w:rsidRPr="00660991" w:rsidRDefault="00A2574D" w:rsidP="00C91B16">
            <w:pPr>
              <w:jc w:val="left"/>
              <w:rPr>
                <w:sz w:val="20"/>
                <w:lang w:val="ro-MD" w:eastAsia="ro-RO"/>
              </w:rPr>
            </w:pPr>
            <w:r w:rsidRPr="00660991">
              <w:rPr>
                <w:sz w:val="20"/>
                <w:lang w:val="ro-MD" w:eastAsia="ro-RO"/>
              </w:rPr>
              <w:t>O.4</w:t>
            </w:r>
          </w:p>
        </w:tc>
        <w:tc>
          <w:tcPr>
            <w:tcW w:w="567" w:type="dxa"/>
          </w:tcPr>
          <w:p w14:paraId="58A6C268" w14:textId="77777777" w:rsidR="00A2574D" w:rsidRPr="00660991" w:rsidRDefault="00A2574D" w:rsidP="00C91B16">
            <w:pPr>
              <w:jc w:val="left"/>
              <w:rPr>
                <w:sz w:val="20"/>
                <w:lang w:val="ro-MD" w:eastAsia="ro-RO"/>
              </w:rPr>
            </w:pPr>
            <w:r w:rsidRPr="00660991">
              <w:rPr>
                <w:sz w:val="20"/>
                <w:lang w:val="ro-MD" w:eastAsia="ro-RO"/>
              </w:rPr>
              <w:t>proiect</w:t>
            </w:r>
          </w:p>
        </w:tc>
        <w:tc>
          <w:tcPr>
            <w:tcW w:w="1134" w:type="dxa"/>
          </w:tcPr>
          <w:p w14:paraId="107CF862" w14:textId="77777777" w:rsidR="00A2574D" w:rsidRPr="00660991" w:rsidRDefault="00A2574D" w:rsidP="00C91B16">
            <w:pPr>
              <w:jc w:val="left"/>
              <w:rPr>
                <w:sz w:val="20"/>
                <w:lang w:val="ro-MD" w:eastAsia="ro-RO"/>
              </w:rPr>
            </w:pPr>
            <w:r w:rsidRPr="00660991">
              <w:rPr>
                <w:sz w:val="20"/>
                <w:lang w:val="ro-MD" w:eastAsia="ro-RO"/>
              </w:rPr>
              <w:t>Cantitate</w:t>
            </w:r>
          </w:p>
        </w:tc>
        <w:tc>
          <w:tcPr>
            <w:tcW w:w="425" w:type="dxa"/>
          </w:tcPr>
          <w:p w14:paraId="255190F5" w14:textId="77777777" w:rsidR="00A2574D" w:rsidRPr="00660991" w:rsidRDefault="00A2574D" w:rsidP="00C91B16">
            <w:pPr>
              <w:jc w:val="left"/>
              <w:rPr>
                <w:sz w:val="20"/>
                <w:lang w:val="ro-MD" w:eastAsia="ro-RO"/>
              </w:rPr>
            </w:pPr>
          </w:p>
        </w:tc>
        <w:tc>
          <w:tcPr>
            <w:tcW w:w="992" w:type="dxa"/>
          </w:tcPr>
          <w:p w14:paraId="4532DA2D" w14:textId="77777777" w:rsidR="00A2574D" w:rsidRPr="00660991" w:rsidRDefault="00A2574D" w:rsidP="00C91B16">
            <w:pPr>
              <w:jc w:val="left"/>
              <w:rPr>
                <w:sz w:val="20"/>
                <w:lang w:val="ro-MD" w:eastAsia="ro-RO"/>
              </w:rPr>
            </w:pPr>
            <w:r w:rsidRPr="00660991">
              <w:rPr>
                <w:sz w:val="20"/>
                <w:lang w:val="ro-MD" w:eastAsia="ro-RO"/>
              </w:rPr>
              <w:t xml:space="preserve">                 2     </w:t>
            </w:r>
          </w:p>
        </w:tc>
        <w:tc>
          <w:tcPr>
            <w:tcW w:w="992" w:type="dxa"/>
          </w:tcPr>
          <w:p w14:paraId="4AE8BBA6" w14:textId="77777777" w:rsidR="00A2574D" w:rsidRPr="00660991" w:rsidRDefault="00A2574D" w:rsidP="00C91B16">
            <w:pPr>
              <w:jc w:val="left"/>
              <w:rPr>
                <w:sz w:val="20"/>
                <w:lang w:val="ro-MD" w:eastAsia="ro-RO"/>
              </w:rPr>
            </w:pPr>
            <w:r w:rsidRPr="00660991">
              <w:rPr>
                <w:sz w:val="20"/>
                <w:lang w:val="ro-MD" w:eastAsia="ro-RO"/>
              </w:rPr>
              <w:t xml:space="preserve">                    4     </w:t>
            </w:r>
          </w:p>
        </w:tc>
        <w:tc>
          <w:tcPr>
            <w:tcW w:w="993" w:type="dxa"/>
          </w:tcPr>
          <w:p w14:paraId="5D73BE32" w14:textId="77777777" w:rsidR="00A2574D" w:rsidRPr="00660991" w:rsidRDefault="00A2574D" w:rsidP="00C91B16">
            <w:pPr>
              <w:jc w:val="left"/>
              <w:rPr>
                <w:sz w:val="20"/>
                <w:lang w:val="ro-MD" w:eastAsia="ro-RO"/>
              </w:rPr>
            </w:pPr>
            <w:r w:rsidRPr="00660991">
              <w:rPr>
                <w:sz w:val="20"/>
                <w:lang w:val="ro-MD" w:eastAsia="ro-RO"/>
              </w:rPr>
              <w:t xml:space="preserve">                    5     </w:t>
            </w:r>
          </w:p>
        </w:tc>
        <w:tc>
          <w:tcPr>
            <w:tcW w:w="992" w:type="dxa"/>
          </w:tcPr>
          <w:p w14:paraId="3C547DC6" w14:textId="77777777" w:rsidR="00A2574D" w:rsidRPr="00660991" w:rsidRDefault="00A2574D" w:rsidP="00C91B16">
            <w:pPr>
              <w:jc w:val="left"/>
              <w:rPr>
                <w:sz w:val="20"/>
                <w:lang w:val="ro-MD" w:eastAsia="ro-RO"/>
              </w:rPr>
            </w:pPr>
            <w:r w:rsidRPr="00660991">
              <w:rPr>
                <w:sz w:val="20"/>
                <w:lang w:val="ro-MD" w:eastAsia="ro-RO"/>
              </w:rPr>
              <w:t xml:space="preserve">                    6    </w:t>
            </w:r>
          </w:p>
        </w:tc>
        <w:tc>
          <w:tcPr>
            <w:tcW w:w="992" w:type="dxa"/>
          </w:tcPr>
          <w:p w14:paraId="1069E734" w14:textId="77777777" w:rsidR="00A2574D" w:rsidRPr="00660991" w:rsidRDefault="00A2574D" w:rsidP="00C91B16">
            <w:pPr>
              <w:jc w:val="left"/>
              <w:rPr>
                <w:sz w:val="20"/>
                <w:lang w:val="ro-MD" w:eastAsia="ro-RO"/>
              </w:rPr>
            </w:pPr>
            <w:r w:rsidRPr="00660991">
              <w:rPr>
                <w:sz w:val="20"/>
                <w:lang w:val="ro-MD" w:eastAsia="ro-RO"/>
              </w:rPr>
              <w:t xml:space="preserve">                     </w:t>
            </w:r>
          </w:p>
        </w:tc>
      </w:tr>
      <w:tr w:rsidR="00A2574D" w:rsidRPr="00660991" w14:paraId="05476D3C" w14:textId="77777777" w:rsidTr="00A70093">
        <w:trPr>
          <w:trHeight w:val="277"/>
        </w:trPr>
        <w:tc>
          <w:tcPr>
            <w:tcW w:w="1702" w:type="dxa"/>
            <w:vMerge w:val="restart"/>
            <w:tcBorders>
              <w:top w:val="single" w:sz="4" w:space="0" w:color="auto"/>
            </w:tcBorders>
          </w:tcPr>
          <w:p w14:paraId="260C28F8" w14:textId="77777777" w:rsidR="00A2574D" w:rsidRPr="00660991" w:rsidRDefault="00A2574D" w:rsidP="00C91B16">
            <w:pPr>
              <w:jc w:val="left"/>
              <w:rPr>
                <w:sz w:val="20"/>
                <w:lang w:val="ro-MD" w:eastAsia="ro-RO"/>
              </w:rPr>
            </w:pPr>
            <w:r w:rsidRPr="00660991">
              <w:rPr>
                <w:sz w:val="20"/>
                <w:lang w:val="ro-MD" w:eastAsia="ro-RO"/>
              </w:rPr>
              <w:t>Materiale de construcție, utilaje și echipamente, necesare construcției, extinderii și/sau modernizării exploatației apicole</w:t>
            </w:r>
          </w:p>
        </w:tc>
        <w:tc>
          <w:tcPr>
            <w:tcW w:w="567" w:type="dxa"/>
            <w:tcBorders>
              <w:top w:val="single" w:sz="4" w:space="0" w:color="auto"/>
            </w:tcBorders>
            <w:shd w:val="clear" w:color="auto" w:fill="FFFFFF" w:themeFill="background1"/>
          </w:tcPr>
          <w:p w14:paraId="3B8C8843" w14:textId="77777777" w:rsidR="00A2574D" w:rsidRPr="00660991" w:rsidRDefault="00A2574D" w:rsidP="00C91B16">
            <w:pPr>
              <w:jc w:val="left"/>
              <w:rPr>
                <w:sz w:val="20"/>
                <w:lang w:val="ro-MD" w:eastAsia="ro-RO"/>
              </w:rPr>
            </w:pPr>
          </w:p>
        </w:tc>
        <w:tc>
          <w:tcPr>
            <w:tcW w:w="567" w:type="dxa"/>
            <w:shd w:val="clear" w:color="auto" w:fill="FFFFFF" w:themeFill="background1"/>
            <w:vAlign w:val="center"/>
          </w:tcPr>
          <w:p w14:paraId="195447D6" w14:textId="3B0FC24B" w:rsidR="00A2574D" w:rsidRPr="00660991" w:rsidRDefault="00A2574D" w:rsidP="00B07712">
            <w:pPr>
              <w:jc w:val="center"/>
              <w:rPr>
                <w:sz w:val="20"/>
                <w:lang w:val="ro-MD" w:eastAsia="ro-RO"/>
              </w:rPr>
            </w:pPr>
            <w:r w:rsidRPr="00660991">
              <w:rPr>
                <w:sz w:val="20"/>
                <w:lang w:val="ro-MD" w:eastAsia="ro-RO"/>
              </w:rPr>
              <w:t>lei</w:t>
            </w:r>
          </w:p>
        </w:tc>
        <w:tc>
          <w:tcPr>
            <w:tcW w:w="1134" w:type="dxa"/>
            <w:shd w:val="clear" w:color="auto" w:fill="FFFFFF" w:themeFill="background1"/>
          </w:tcPr>
          <w:p w14:paraId="515499E2" w14:textId="5300E7B7" w:rsidR="00A2574D" w:rsidRPr="00660991" w:rsidRDefault="00A2574D" w:rsidP="00C91B16">
            <w:pPr>
              <w:jc w:val="left"/>
              <w:rPr>
                <w:b/>
                <w:bCs/>
                <w:sz w:val="20"/>
                <w:lang w:val="ro-MD" w:eastAsia="ro-RO"/>
              </w:rPr>
            </w:pPr>
            <w:r w:rsidRPr="00660991">
              <w:rPr>
                <w:b/>
                <w:bCs/>
                <w:sz w:val="20"/>
                <w:lang w:val="ro-MD" w:eastAsia="ro-RO"/>
              </w:rPr>
              <w:t xml:space="preserve">Alocarea financiară </w:t>
            </w:r>
            <w:r w:rsidR="00706CC6">
              <w:rPr>
                <w:b/>
                <w:bCs/>
                <w:sz w:val="20"/>
                <w:lang w:val="ro-MD" w:eastAsia="ro-RO"/>
              </w:rPr>
              <w:t>indicativă</w:t>
            </w:r>
            <w:r w:rsidRPr="00660991">
              <w:rPr>
                <w:b/>
                <w:bCs/>
                <w:sz w:val="20"/>
                <w:lang w:val="ro-MD" w:eastAsia="ro-RO"/>
              </w:rPr>
              <w:t xml:space="preserve"> anuală</w:t>
            </w:r>
          </w:p>
        </w:tc>
        <w:tc>
          <w:tcPr>
            <w:tcW w:w="425" w:type="dxa"/>
            <w:shd w:val="clear" w:color="auto" w:fill="FFFFFF" w:themeFill="background1"/>
          </w:tcPr>
          <w:p w14:paraId="35A05555" w14:textId="77777777" w:rsidR="00A2574D" w:rsidRPr="00660991" w:rsidRDefault="00A2574D" w:rsidP="00C91B16">
            <w:pPr>
              <w:jc w:val="left"/>
              <w:rPr>
                <w:b/>
                <w:bCs/>
                <w:sz w:val="20"/>
                <w:lang w:val="ro-MD" w:eastAsia="ro-RO"/>
              </w:rPr>
            </w:pPr>
          </w:p>
        </w:tc>
        <w:tc>
          <w:tcPr>
            <w:tcW w:w="992" w:type="dxa"/>
            <w:shd w:val="clear" w:color="auto" w:fill="FFFFFF" w:themeFill="background1"/>
          </w:tcPr>
          <w:p w14:paraId="62F67CBC" w14:textId="77777777" w:rsidR="00A2574D" w:rsidRPr="00660991" w:rsidRDefault="00A2574D" w:rsidP="00C91B16">
            <w:pPr>
              <w:jc w:val="left"/>
              <w:rPr>
                <w:b/>
                <w:bCs/>
                <w:sz w:val="20"/>
                <w:lang w:val="ro-MD" w:eastAsia="ro-RO"/>
              </w:rPr>
            </w:pPr>
            <w:r w:rsidRPr="00660991">
              <w:rPr>
                <w:b/>
                <w:bCs/>
                <w:sz w:val="20"/>
                <w:lang w:val="ro-MD" w:eastAsia="ro-RO"/>
              </w:rPr>
              <w:t>25.000.000</w:t>
            </w:r>
          </w:p>
        </w:tc>
        <w:tc>
          <w:tcPr>
            <w:tcW w:w="992" w:type="dxa"/>
            <w:shd w:val="clear" w:color="auto" w:fill="FFFFFF" w:themeFill="background1"/>
          </w:tcPr>
          <w:p w14:paraId="251C36DA" w14:textId="77777777" w:rsidR="00A2574D" w:rsidRPr="00660991" w:rsidRDefault="00A2574D" w:rsidP="00C91B16">
            <w:pPr>
              <w:jc w:val="left"/>
              <w:rPr>
                <w:b/>
                <w:bCs/>
                <w:sz w:val="20"/>
                <w:lang w:val="ro-MD" w:eastAsia="ro-RO"/>
              </w:rPr>
            </w:pPr>
            <w:r w:rsidRPr="00660991">
              <w:rPr>
                <w:b/>
                <w:bCs/>
                <w:sz w:val="20"/>
                <w:lang w:val="ro-MD" w:eastAsia="ro-RO"/>
              </w:rPr>
              <w:t>55.000.000</w:t>
            </w:r>
          </w:p>
        </w:tc>
        <w:tc>
          <w:tcPr>
            <w:tcW w:w="993" w:type="dxa"/>
            <w:shd w:val="clear" w:color="auto" w:fill="FFFFFF" w:themeFill="background1"/>
          </w:tcPr>
          <w:p w14:paraId="46711B04" w14:textId="77777777" w:rsidR="00A2574D" w:rsidRPr="00660991" w:rsidRDefault="00A2574D" w:rsidP="00C91B16">
            <w:pPr>
              <w:jc w:val="left"/>
              <w:rPr>
                <w:b/>
                <w:bCs/>
                <w:sz w:val="20"/>
                <w:lang w:val="ro-MD" w:eastAsia="ro-RO"/>
              </w:rPr>
            </w:pPr>
            <w:r w:rsidRPr="00660991">
              <w:rPr>
                <w:b/>
                <w:bCs/>
                <w:sz w:val="20"/>
                <w:lang w:val="ro-MD" w:eastAsia="ro-RO"/>
              </w:rPr>
              <w:t>65.000.000</w:t>
            </w:r>
          </w:p>
        </w:tc>
        <w:tc>
          <w:tcPr>
            <w:tcW w:w="992" w:type="dxa"/>
            <w:shd w:val="clear" w:color="auto" w:fill="FFFFFF" w:themeFill="background1"/>
          </w:tcPr>
          <w:p w14:paraId="7C264FC7" w14:textId="77777777" w:rsidR="00A2574D" w:rsidRPr="00660991" w:rsidRDefault="00A2574D" w:rsidP="00C91B16">
            <w:pPr>
              <w:jc w:val="left"/>
              <w:rPr>
                <w:b/>
                <w:bCs/>
                <w:sz w:val="20"/>
                <w:lang w:val="ro-MD" w:eastAsia="ro-RO"/>
              </w:rPr>
            </w:pPr>
            <w:r w:rsidRPr="00660991">
              <w:rPr>
                <w:b/>
                <w:bCs/>
                <w:sz w:val="20"/>
                <w:lang w:val="ro-MD" w:eastAsia="ro-RO"/>
              </w:rPr>
              <w:t>75.000.000</w:t>
            </w:r>
          </w:p>
        </w:tc>
        <w:tc>
          <w:tcPr>
            <w:tcW w:w="992" w:type="dxa"/>
            <w:shd w:val="clear" w:color="auto" w:fill="FFFFFF" w:themeFill="background1"/>
          </w:tcPr>
          <w:p w14:paraId="64CF71A3" w14:textId="77777777" w:rsidR="00A2574D" w:rsidRPr="00660991" w:rsidRDefault="00A2574D" w:rsidP="00C91B16">
            <w:pPr>
              <w:jc w:val="left"/>
              <w:rPr>
                <w:b/>
                <w:bCs/>
                <w:sz w:val="20"/>
                <w:lang w:val="ro-MD" w:eastAsia="ro-RO"/>
              </w:rPr>
            </w:pPr>
            <w:r w:rsidRPr="00660991">
              <w:rPr>
                <w:b/>
                <w:bCs/>
                <w:sz w:val="20"/>
                <w:lang w:val="ro-MD" w:eastAsia="ro-RO"/>
              </w:rPr>
              <w:t>220.000.000</w:t>
            </w:r>
          </w:p>
        </w:tc>
      </w:tr>
      <w:tr w:rsidR="00A2574D" w:rsidRPr="00660991" w14:paraId="5C336045" w14:textId="77777777" w:rsidTr="00A70093">
        <w:trPr>
          <w:trHeight w:val="554"/>
        </w:trPr>
        <w:tc>
          <w:tcPr>
            <w:tcW w:w="1702" w:type="dxa"/>
            <w:vMerge/>
          </w:tcPr>
          <w:p w14:paraId="5CC0DD21" w14:textId="77777777" w:rsidR="00A2574D" w:rsidRPr="00660991" w:rsidRDefault="00A2574D" w:rsidP="00C91B16">
            <w:pPr>
              <w:jc w:val="left"/>
              <w:rPr>
                <w:sz w:val="20"/>
                <w:lang w:val="ro-MD" w:eastAsia="ro-RO"/>
              </w:rPr>
            </w:pPr>
          </w:p>
        </w:tc>
        <w:tc>
          <w:tcPr>
            <w:tcW w:w="567" w:type="dxa"/>
          </w:tcPr>
          <w:p w14:paraId="6DF01400" w14:textId="77777777" w:rsidR="00A2574D" w:rsidRPr="00660991" w:rsidRDefault="00A2574D" w:rsidP="00C91B16">
            <w:pPr>
              <w:jc w:val="left"/>
              <w:rPr>
                <w:sz w:val="20"/>
                <w:lang w:val="ro-MD" w:eastAsia="ro-RO"/>
              </w:rPr>
            </w:pPr>
          </w:p>
        </w:tc>
        <w:tc>
          <w:tcPr>
            <w:tcW w:w="567" w:type="dxa"/>
            <w:vAlign w:val="center"/>
          </w:tcPr>
          <w:p w14:paraId="2E3C3C1D" w14:textId="669D8AB7" w:rsidR="00A2574D" w:rsidRPr="00660991" w:rsidRDefault="00A2574D" w:rsidP="00B07712">
            <w:pPr>
              <w:jc w:val="center"/>
              <w:rPr>
                <w:sz w:val="20"/>
                <w:lang w:val="ro-MD" w:eastAsia="ro-RO"/>
              </w:rPr>
            </w:pPr>
            <w:r w:rsidRPr="00660991">
              <w:rPr>
                <w:sz w:val="20"/>
                <w:lang w:val="ro-MD" w:eastAsia="ro-RO"/>
              </w:rPr>
              <w:t>lei</w:t>
            </w:r>
          </w:p>
        </w:tc>
        <w:tc>
          <w:tcPr>
            <w:tcW w:w="1134" w:type="dxa"/>
          </w:tcPr>
          <w:p w14:paraId="57DADE9A" w14:textId="77777777" w:rsidR="00A2574D" w:rsidRPr="00660991" w:rsidRDefault="00A2574D" w:rsidP="00C91B16">
            <w:pPr>
              <w:jc w:val="left"/>
              <w:rPr>
                <w:sz w:val="20"/>
                <w:lang w:val="ro-MD" w:eastAsia="ro-RO"/>
              </w:rPr>
            </w:pPr>
            <w:r w:rsidRPr="00660991">
              <w:rPr>
                <w:sz w:val="20"/>
                <w:lang w:val="ro-MD" w:eastAsia="ro-RO"/>
              </w:rPr>
              <w:t>Cuantum unitar planificat</w:t>
            </w:r>
          </w:p>
        </w:tc>
        <w:tc>
          <w:tcPr>
            <w:tcW w:w="425" w:type="dxa"/>
          </w:tcPr>
          <w:p w14:paraId="029AB163" w14:textId="77777777" w:rsidR="00A2574D" w:rsidRPr="00660991" w:rsidRDefault="00A2574D" w:rsidP="00C91B16">
            <w:pPr>
              <w:jc w:val="left"/>
              <w:rPr>
                <w:sz w:val="20"/>
                <w:lang w:val="ro-MD" w:eastAsia="ro-RO"/>
              </w:rPr>
            </w:pPr>
          </w:p>
        </w:tc>
        <w:tc>
          <w:tcPr>
            <w:tcW w:w="992" w:type="dxa"/>
          </w:tcPr>
          <w:p w14:paraId="0393C49D" w14:textId="77777777" w:rsidR="00A2574D" w:rsidRPr="00660991" w:rsidRDefault="00A2574D" w:rsidP="00C91B16">
            <w:pPr>
              <w:jc w:val="left"/>
              <w:rPr>
                <w:sz w:val="20"/>
                <w:lang w:val="ro-MD" w:eastAsia="ro-RO"/>
              </w:rPr>
            </w:pPr>
            <w:r w:rsidRPr="00660991">
              <w:rPr>
                <w:sz w:val="20"/>
                <w:lang w:val="ro-MD" w:eastAsia="ro-RO"/>
              </w:rPr>
              <w:t>5.000.000</w:t>
            </w:r>
          </w:p>
        </w:tc>
        <w:tc>
          <w:tcPr>
            <w:tcW w:w="992" w:type="dxa"/>
          </w:tcPr>
          <w:p w14:paraId="56EA5D81" w14:textId="77777777" w:rsidR="00A2574D" w:rsidRPr="00660991" w:rsidRDefault="00A2574D" w:rsidP="00C91B16">
            <w:pPr>
              <w:jc w:val="left"/>
              <w:rPr>
                <w:sz w:val="20"/>
                <w:lang w:val="ro-MD" w:eastAsia="ro-RO"/>
              </w:rPr>
            </w:pPr>
            <w:r w:rsidRPr="00660991">
              <w:rPr>
                <w:sz w:val="20"/>
                <w:lang w:val="ro-MD" w:eastAsia="ro-RO"/>
              </w:rPr>
              <w:t>5.000.000</w:t>
            </w:r>
          </w:p>
        </w:tc>
        <w:tc>
          <w:tcPr>
            <w:tcW w:w="993" w:type="dxa"/>
          </w:tcPr>
          <w:p w14:paraId="7811FD9C" w14:textId="77777777" w:rsidR="00A2574D" w:rsidRPr="00660991" w:rsidRDefault="00A2574D" w:rsidP="00C91B16">
            <w:pPr>
              <w:jc w:val="left"/>
              <w:rPr>
                <w:sz w:val="20"/>
                <w:lang w:val="ro-MD" w:eastAsia="ro-RO"/>
              </w:rPr>
            </w:pPr>
            <w:r w:rsidRPr="00660991">
              <w:rPr>
                <w:sz w:val="20"/>
                <w:lang w:val="ro-MD" w:eastAsia="ro-RO"/>
              </w:rPr>
              <w:t>5.000.000</w:t>
            </w:r>
          </w:p>
        </w:tc>
        <w:tc>
          <w:tcPr>
            <w:tcW w:w="992" w:type="dxa"/>
          </w:tcPr>
          <w:p w14:paraId="653B3FD5" w14:textId="77777777" w:rsidR="00A2574D" w:rsidRPr="00660991" w:rsidRDefault="00A2574D" w:rsidP="00C91B16">
            <w:pPr>
              <w:jc w:val="left"/>
              <w:rPr>
                <w:sz w:val="20"/>
                <w:lang w:val="ro-MD" w:eastAsia="ro-RO"/>
              </w:rPr>
            </w:pPr>
            <w:r w:rsidRPr="00660991">
              <w:rPr>
                <w:sz w:val="20"/>
                <w:lang w:val="ro-MD" w:eastAsia="ro-RO"/>
              </w:rPr>
              <w:t>5.000.000</w:t>
            </w:r>
          </w:p>
        </w:tc>
        <w:tc>
          <w:tcPr>
            <w:tcW w:w="992" w:type="dxa"/>
          </w:tcPr>
          <w:p w14:paraId="2D0CB974" w14:textId="77777777" w:rsidR="00A2574D" w:rsidRPr="00660991" w:rsidRDefault="00A2574D" w:rsidP="00C91B16">
            <w:pPr>
              <w:jc w:val="left"/>
              <w:rPr>
                <w:sz w:val="20"/>
                <w:lang w:val="ro-MD" w:eastAsia="ro-RO"/>
              </w:rPr>
            </w:pPr>
          </w:p>
        </w:tc>
      </w:tr>
      <w:tr w:rsidR="00A2574D" w:rsidRPr="00660991" w14:paraId="1CE574DF" w14:textId="77777777" w:rsidTr="00A70093">
        <w:trPr>
          <w:trHeight w:val="347"/>
        </w:trPr>
        <w:tc>
          <w:tcPr>
            <w:tcW w:w="1702" w:type="dxa"/>
            <w:vMerge/>
          </w:tcPr>
          <w:p w14:paraId="57905354" w14:textId="77777777" w:rsidR="00A2574D" w:rsidRPr="00660991" w:rsidRDefault="00A2574D" w:rsidP="00C91B16">
            <w:pPr>
              <w:jc w:val="left"/>
              <w:rPr>
                <w:sz w:val="20"/>
                <w:lang w:val="ro-MD" w:eastAsia="ro-RO"/>
              </w:rPr>
            </w:pPr>
          </w:p>
        </w:tc>
        <w:tc>
          <w:tcPr>
            <w:tcW w:w="567" w:type="dxa"/>
          </w:tcPr>
          <w:p w14:paraId="56D9AB49" w14:textId="77777777" w:rsidR="00A2574D" w:rsidRPr="00660991" w:rsidRDefault="00A2574D" w:rsidP="00C91B16">
            <w:pPr>
              <w:jc w:val="left"/>
              <w:rPr>
                <w:sz w:val="20"/>
                <w:lang w:val="ro-MD" w:eastAsia="ro-RO"/>
              </w:rPr>
            </w:pPr>
            <w:r w:rsidRPr="00660991">
              <w:rPr>
                <w:sz w:val="20"/>
                <w:lang w:val="ro-MD" w:eastAsia="ro-RO"/>
              </w:rPr>
              <w:t>O.4</w:t>
            </w:r>
          </w:p>
        </w:tc>
        <w:tc>
          <w:tcPr>
            <w:tcW w:w="567" w:type="dxa"/>
          </w:tcPr>
          <w:p w14:paraId="778CED54" w14:textId="77777777" w:rsidR="00A2574D" w:rsidRPr="00660991" w:rsidRDefault="00A2574D" w:rsidP="00C91B16">
            <w:pPr>
              <w:jc w:val="left"/>
              <w:rPr>
                <w:sz w:val="20"/>
                <w:lang w:val="ro-MD" w:eastAsia="ro-RO"/>
              </w:rPr>
            </w:pPr>
            <w:r w:rsidRPr="00660991">
              <w:rPr>
                <w:sz w:val="20"/>
                <w:lang w:val="ro-MD" w:eastAsia="ro-RO"/>
              </w:rPr>
              <w:t>proiect</w:t>
            </w:r>
          </w:p>
        </w:tc>
        <w:tc>
          <w:tcPr>
            <w:tcW w:w="1134" w:type="dxa"/>
          </w:tcPr>
          <w:p w14:paraId="7479993D" w14:textId="77777777" w:rsidR="00A2574D" w:rsidRPr="00660991" w:rsidRDefault="00A2574D" w:rsidP="00C91B16">
            <w:pPr>
              <w:jc w:val="left"/>
              <w:rPr>
                <w:sz w:val="20"/>
                <w:lang w:val="ro-MD" w:eastAsia="ro-RO"/>
              </w:rPr>
            </w:pPr>
            <w:r w:rsidRPr="00660991">
              <w:rPr>
                <w:sz w:val="20"/>
                <w:lang w:val="ro-MD" w:eastAsia="ro-RO"/>
              </w:rPr>
              <w:t>Cantitate</w:t>
            </w:r>
          </w:p>
        </w:tc>
        <w:tc>
          <w:tcPr>
            <w:tcW w:w="425" w:type="dxa"/>
          </w:tcPr>
          <w:p w14:paraId="77F89E63" w14:textId="77777777" w:rsidR="00A2574D" w:rsidRPr="00660991" w:rsidRDefault="00A2574D" w:rsidP="00C91B16">
            <w:pPr>
              <w:jc w:val="left"/>
              <w:rPr>
                <w:sz w:val="20"/>
                <w:lang w:val="ro-MD" w:eastAsia="ro-RO"/>
              </w:rPr>
            </w:pPr>
          </w:p>
        </w:tc>
        <w:tc>
          <w:tcPr>
            <w:tcW w:w="992" w:type="dxa"/>
          </w:tcPr>
          <w:p w14:paraId="17E12518" w14:textId="77777777" w:rsidR="00A2574D" w:rsidRPr="00660991" w:rsidRDefault="00A2574D" w:rsidP="00C91B16">
            <w:pPr>
              <w:jc w:val="left"/>
              <w:rPr>
                <w:sz w:val="20"/>
                <w:lang w:val="ro-MD" w:eastAsia="ro-RO"/>
              </w:rPr>
            </w:pPr>
            <w:r w:rsidRPr="00660991">
              <w:rPr>
                <w:sz w:val="20"/>
                <w:lang w:val="ro-MD" w:eastAsia="ro-RO"/>
              </w:rPr>
              <w:t>5</w:t>
            </w:r>
          </w:p>
        </w:tc>
        <w:tc>
          <w:tcPr>
            <w:tcW w:w="992" w:type="dxa"/>
          </w:tcPr>
          <w:p w14:paraId="3358B734" w14:textId="77777777" w:rsidR="00A2574D" w:rsidRPr="00660991" w:rsidRDefault="00A2574D" w:rsidP="00C91B16">
            <w:pPr>
              <w:jc w:val="left"/>
              <w:rPr>
                <w:sz w:val="20"/>
                <w:lang w:val="ro-MD" w:eastAsia="ro-RO"/>
              </w:rPr>
            </w:pPr>
            <w:r w:rsidRPr="00660991">
              <w:rPr>
                <w:sz w:val="20"/>
                <w:lang w:val="ro-MD" w:eastAsia="ro-RO"/>
              </w:rPr>
              <w:t>11</w:t>
            </w:r>
          </w:p>
        </w:tc>
        <w:tc>
          <w:tcPr>
            <w:tcW w:w="993" w:type="dxa"/>
          </w:tcPr>
          <w:p w14:paraId="6D79032E" w14:textId="77777777" w:rsidR="00A2574D" w:rsidRPr="00660991" w:rsidRDefault="00A2574D" w:rsidP="00C91B16">
            <w:pPr>
              <w:jc w:val="left"/>
              <w:rPr>
                <w:sz w:val="20"/>
                <w:lang w:val="ro-MD" w:eastAsia="ro-RO"/>
              </w:rPr>
            </w:pPr>
            <w:r w:rsidRPr="00660991">
              <w:rPr>
                <w:sz w:val="20"/>
                <w:lang w:val="ro-MD" w:eastAsia="ro-RO"/>
              </w:rPr>
              <w:t>13</w:t>
            </w:r>
          </w:p>
        </w:tc>
        <w:tc>
          <w:tcPr>
            <w:tcW w:w="992" w:type="dxa"/>
          </w:tcPr>
          <w:p w14:paraId="567BEBE1" w14:textId="77777777" w:rsidR="00A2574D" w:rsidRPr="00660991" w:rsidRDefault="00A2574D" w:rsidP="00C91B16">
            <w:pPr>
              <w:jc w:val="left"/>
              <w:rPr>
                <w:sz w:val="20"/>
                <w:lang w:val="ro-MD" w:eastAsia="ro-RO"/>
              </w:rPr>
            </w:pPr>
            <w:r w:rsidRPr="00660991">
              <w:rPr>
                <w:sz w:val="20"/>
                <w:lang w:val="ro-MD" w:eastAsia="ro-RO"/>
              </w:rPr>
              <w:t>15</w:t>
            </w:r>
          </w:p>
        </w:tc>
        <w:tc>
          <w:tcPr>
            <w:tcW w:w="992" w:type="dxa"/>
          </w:tcPr>
          <w:p w14:paraId="6B14ED6E" w14:textId="77777777" w:rsidR="00A2574D" w:rsidRPr="00660991" w:rsidRDefault="00A2574D" w:rsidP="00C91B16">
            <w:pPr>
              <w:jc w:val="left"/>
              <w:rPr>
                <w:sz w:val="20"/>
                <w:lang w:val="ro-MD" w:eastAsia="ro-RO"/>
              </w:rPr>
            </w:pPr>
          </w:p>
        </w:tc>
      </w:tr>
      <w:tr w:rsidR="00A2574D" w:rsidRPr="00660991" w14:paraId="04D201CB" w14:textId="77777777" w:rsidTr="00A70093">
        <w:trPr>
          <w:trHeight w:val="277"/>
        </w:trPr>
        <w:tc>
          <w:tcPr>
            <w:tcW w:w="1702" w:type="dxa"/>
            <w:vMerge w:val="restart"/>
            <w:tcBorders>
              <w:top w:val="single" w:sz="4" w:space="0" w:color="auto"/>
            </w:tcBorders>
          </w:tcPr>
          <w:p w14:paraId="1FBBABA9" w14:textId="77777777" w:rsidR="00A2574D" w:rsidRPr="00660991" w:rsidRDefault="00A2574D" w:rsidP="00C91B16">
            <w:pPr>
              <w:jc w:val="left"/>
              <w:rPr>
                <w:sz w:val="20"/>
                <w:lang w:val="ro-MD" w:eastAsia="ro-RO"/>
              </w:rPr>
            </w:pPr>
            <w:r w:rsidRPr="00660991">
              <w:rPr>
                <w:sz w:val="20"/>
                <w:lang w:val="ro-MD" w:eastAsia="ro-RO"/>
              </w:rPr>
              <w:t xml:space="preserve">Analize </w:t>
            </w:r>
            <w:proofErr w:type="spellStart"/>
            <w:r w:rsidRPr="00660991">
              <w:rPr>
                <w:sz w:val="20"/>
                <w:lang w:val="ro-MD" w:eastAsia="ro-RO"/>
              </w:rPr>
              <w:t>fizico</w:t>
            </w:r>
            <w:proofErr w:type="spellEnd"/>
            <w:r w:rsidRPr="00660991">
              <w:rPr>
                <w:sz w:val="20"/>
                <w:lang w:val="ro-MD" w:eastAsia="ro-RO"/>
              </w:rPr>
              <w:t>-chimice</w:t>
            </w:r>
          </w:p>
        </w:tc>
        <w:tc>
          <w:tcPr>
            <w:tcW w:w="567" w:type="dxa"/>
            <w:tcBorders>
              <w:top w:val="single" w:sz="4" w:space="0" w:color="auto"/>
            </w:tcBorders>
            <w:shd w:val="clear" w:color="auto" w:fill="FFFFFF" w:themeFill="background1"/>
          </w:tcPr>
          <w:p w14:paraId="7DB539DF" w14:textId="77777777" w:rsidR="00A2574D" w:rsidRPr="00660991" w:rsidRDefault="00A2574D" w:rsidP="00C91B16">
            <w:pPr>
              <w:jc w:val="left"/>
              <w:rPr>
                <w:sz w:val="20"/>
                <w:lang w:val="ro-MD" w:eastAsia="ro-RO"/>
              </w:rPr>
            </w:pPr>
          </w:p>
        </w:tc>
        <w:tc>
          <w:tcPr>
            <w:tcW w:w="567" w:type="dxa"/>
            <w:tcBorders>
              <w:top w:val="single" w:sz="4" w:space="0" w:color="auto"/>
            </w:tcBorders>
            <w:shd w:val="clear" w:color="auto" w:fill="FFFFFF" w:themeFill="background1"/>
            <w:vAlign w:val="center"/>
          </w:tcPr>
          <w:p w14:paraId="2C7A2B28" w14:textId="085C7041" w:rsidR="00A2574D" w:rsidRPr="00660991" w:rsidRDefault="00A2574D" w:rsidP="00B07712">
            <w:pPr>
              <w:jc w:val="center"/>
              <w:rPr>
                <w:sz w:val="20"/>
                <w:lang w:val="ro-MD" w:eastAsia="ro-RO"/>
              </w:rPr>
            </w:pPr>
            <w:r w:rsidRPr="00660991">
              <w:rPr>
                <w:sz w:val="20"/>
                <w:lang w:val="ro-MD" w:eastAsia="ro-RO"/>
              </w:rPr>
              <w:t>lei</w:t>
            </w:r>
          </w:p>
        </w:tc>
        <w:tc>
          <w:tcPr>
            <w:tcW w:w="1134" w:type="dxa"/>
            <w:shd w:val="clear" w:color="auto" w:fill="FFFFFF" w:themeFill="background1"/>
          </w:tcPr>
          <w:p w14:paraId="65D65CD8" w14:textId="22256B0D" w:rsidR="00A2574D" w:rsidRPr="00660991" w:rsidRDefault="00A2574D" w:rsidP="00C91B16">
            <w:pPr>
              <w:jc w:val="left"/>
              <w:rPr>
                <w:b/>
                <w:bCs/>
                <w:sz w:val="20"/>
                <w:lang w:val="ro-MD" w:eastAsia="ro-RO"/>
              </w:rPr>
            </w:pPr>
            <w:r w:rsidRPr="00660991">
              <w:rPr>
                <w:b/>
                <w:bCs/>
                <w:sz w:val="20"/>
                <w:lang w:val="ro-MD" w:eastAsia="ro-RO"/>
              </w:rPr>
              <w:t xml:space="preserve">Alocarea financiară </w:t>
            </w:r>
            <w:r w:rsidR="00706CC6">
              <w:rPr>
                <w:b/>
                <w:bCs/>
                <w:sz w:val="20"/>
                <w:lang w:val="ro-MD" w:eastAsia="ro-RO"/>
              </w:rPr>
              <w:t>indicativă</w:t>
            </w:r>
            <w:r w:rsidRPr="00660991">
              <w:rPr>
                <w:b/>
                <w:bCs/>
                <w:sz w:val="20"/>
                <w:lang w:val="ro-MD" w:eastAsia="ro-RO"/>
              </w:rPr>
              <w:t xml:space="preserve"> anuală</w:t>
            </w:r>
          </w:p>
        </w:tc>
        <w:tc>
          <w:tcPr>
            <w:tcW w:w="425" w:type="dxa"/>
            <w:shd w:val="clear" w:color="auto" w:fill="FFFFFF" w:themeFill="background1"/>
          </w:tcPr>
          <w:p w14:paraId="6BB4B6F6" w14:textId="77777777" w:rsidR="00A2574D" w:rsidRPr="00660991" w:rsidRDefault="00A2574D" w:rsidP="00C91B16">
            <w:pPr>
              <w:jc w:val="left"/>
              <w:rPr>
                <w:b/>
                <w:bCs/>
                <w:sz w:val="20"/>
                <w:lang w:val="ro-MD" w:eastAsia="ro-RO"/>
              </w:rPr>
            </w:pPr>
          </w:p>
        </w:tc>
        <w:tc>
          <w:tcPr>
            <w:tcW w:w="992" w:type="dxa"/>
            <w:shd w:val="clear" w:color="auto" w:fill="FFFFFF" w:themeFill="background1"/>
          </w:tcPr>
          <w:p w14:paraId="0EDBFC2C" w14:textId="77777777" w:rsidR="00A2574D" w:rsidRPr="00660991" w:rsidRDefault="00A2574D" w:rsidP="00C91B16">
            <w:pPr>
              <w:jc w:val="left"/>
              <w:rPr>
                <w:b/>
                <w:bCs/>
                <w:sz w:val="20"/>
                <w:lang w:val="ro-MD" w:eastAsia="ro-RO"/>
              </w:rPr>
            </w:pPr>
            <w:r w:rsidRPr="00660991">
              <w:rPr>
                <w:b/>
                <w:bCs/>
                <w:sz w:val="20"/>
                <w:lang w:val="ro-MD" w:eastAsia="ro-RO"/>
              </w:rPr>
              <w:t>250.000</w:t>
            </w:r>
          </w:p>
        </w:tc>
        <w:tc>
          <w:tcPr>
            <w:tcW w:w="992" w:type="dxa"/>
            <w:shd w:val="clear" w:color="auto" w:fill="FFFFFF" w:themeFill="background1"/>
          </w:tcPr>
          <w:p w14:paraId="2865E0C1" w14:textId="77777777" w:rsidR="00A2574D" w:rsidRPr="00660991" w:rsidRDefault="00A2574D" w:rsidP="00C91B16">
            <w:pPr>
              <w:jc w:val="left"/>
              <w:rPr>
                <w:b/>
                <w:bCs/>
                <w:sz w:val="20"/>
                <w:lang w:val="ro-MD" w:eastAsia="ro-RO"/>
              </w:rPr>
            </w:pPr>
            <w:r w:rsidRPr="00660991">
              <w:rPr>
                <w:b/>
                <w:bCs/>
                <w:sz w:val="20"/>
                <w:lang w:val="ro-MD" w:eastAsia="ro-RO"/>
              </w:rPr>
              <w:t>250.000</w:t>
            </w:r>
          </w:p>
        </w:tc>
        <w:tc>
          <w:tcPr>
            <w:tcW w:w="993" w:type="dxa"/>
            <w:shd w:val="clear" w:color="auto" w:fill="FFFFFF" w:themeFill="background1"/>
          </w:tcPr>
          <w:p w14:paraId="676C0B80" w14:textId="77777777" w:rsidR="00A2574D" w:rsidRPr="00660991" w:rsidRDefault="00A2574D" w:rsidP="00C91B16">
            <w:pPr>
              <w:jc w:val="left"/>
              <w:rPr>
                <w:b/>
                <w:bCs/>
                <w:sz w:val="20"/>
                <w:lang w:val="ro-MD" w:eastAsia="ro-RO"/>
              </w:rPr>
            </w:pPr>
            <w:r w:rsidRPr="00660991">
              <w:rPr>
                <w:b/>
                <w:bCs/>
                <w:sz w:val="20"/>
                <w:lang w:val="ro-MD" w:eastAsia="ro-RO"/>
              </w:rPr>
              <w:t>250.000</w:t>
            </w:r>
          </w:p>
        </w:tc>
        <w:tc>
          <w:tcPr>
            <w:tcW w:w="992" w:type="dxa"/>
            <w:shd w:val="clear" w:color="auto" w:fill="FFFFFF" w:themeFill="background1"/>
          </w:tcPr>
          <w:p w14:paraId="370220F7" w14:textId="77777777" w:rsidR="00A2574D" w:rsidRPr="00660991" w:rsidRDefault="00A2574D" w:rsidP="00C91B16">
            <w:pPr>
              <w:jc w:val="left"/>
              <w:rPr>
                <w:b/>
                <w:bCs/>
                <w:sz w:val="20"/>
                <w:lang w:val="ro-MD" w:eastAsia="ro-RO"/>
              </w:rPr>
            </w:pPr>
            <w:r w:rsidRPr="00660991">
              <w:rPr>
                <w:b/>
                <w:bCs/>
                <w:sz w:val="20"/>
                <w:lang w:val="ro-MD" w:eastAsia="ro-RO"/>
              </w:rPr>
              <w:t>250.000</w:t>
            </w:r>
          </w:p>
        </w:tc>
        <w:tc>
          <w:tcPr>
            <w:tcW w:w="992" w:type="dxa"/>
            <w:shd w:val="clear" w:color="auto" w:fill="FFFFFF" w:themeFill="background1"/>
          </w:tcPr>
          <w:p w14:paraId="67B77A0C" w14:textId="77777777" w:rsidR="00A2574D" w:rsidRPr="00660991" w:rsidRDefault="00A2574D" w:rsidP="00C91B16">
            <w:pPr>
              <w:jc w:val="left"/>
              <w:rPr>
                <w:b/>
                <w:bCs/>
                <w:sz w:val="20"/>
                <w:lang w:val="ro-MD" w:eastAsia="ro-RO"/>
              </w:rPr>
            </w:pPr>
            <w:r w:rsidRPr="00660991">
              <w:rPr>
                <w:b/>
                <w:bCs/>
                <w:sz w:val="20"/>
                <w:lang w:val="ro-MD" w:eastAsia="ro-RO"/>
              </w:rPr>
              <w:t>1.000.000</w:t>
            </w:r>
          </w:p>
        </w:tc>
      </w:tr>
      <w:tr w:rsidR="00A2574D" w:rsidRPr="00660991" w14:paraId="657C3B9D" w14:textId="77777777" w:rsidTr="00A70093">
        <w:trPr>
          <w:trHeight w:val="277"/>
        </w:trPr>
        <w:tc>
          <w:tcPr>
            <w:tcW w:w="1702" w:type="dxa"/>
            <w:vMerge/>
          </w:tcPr>
          <w:p w14:paraId="733005EB" w14:textId="77777777" w:rsidR="00A2574D" w:rsidRPr="00660991" w:rsidRDefault="00A2574D" w:rsidP="00C91B16">
            <w:pPr>
              <w:jc w:val="left"/>
              <w:rPr>
                <w:sz w:val="20"/>
                <w:lang w:val="ro-MD" w:eastAsia="ro-RO"/>
              </w:rPr>
            </w:pPr>
          </w:p>
        </w:tc>
        <w:tc>
          <w:tcPr>
            <w:tcW w:w="567" w:type="dxa"/>
            <w:shd w:val="clear" w:color="auto" w:fill="FFFFFF" w:themeFill="background1"/>
          </w:tcPr>
          <w:p w14:paraId="1460068E" w14:textId="77777777" w:rsidR="00A2574D" w:rsidRPr="00660991" w:rsidRDefault="00A2574D" w:rsidP="00C91B16">
            <w:pPr>
              <w:jc w:val="left"/>
              <w:rPr>
                <w:sz w:val="20"/>
                <w:lang w:val="ro-MD" w:eastAsia="ro-RO"/>
              </w:rPr>
            </w:pPr>
          </w:p>
        </w:tc>
        <w:tc>
          <w:tcPr>
            <w:tcW w:w="567" w:type="dxa"/>
            <w:shd w:val="clear" w:color="auto" w:fill="FFFFFF" w:themeFill="background1"/>
            <w:vAlign w:val="center"/>
          </w:tcPr>
          <w:p w14:paraId="42E82491" w14:textId="5D4B1519" w:rsidR="00A2574D" w:rsidRPr="00660991" w:rsidRDefault="00A2574D" w:rsidP="00B07712">
            <w:pPr>
              <w:jc w:val="center"/>
              <w:rPr>
                <w:sz w:val="20"/>
                <w:lang w:val="ro-MD" w:eastAsia="ro-RO"/>
              </w:rPr>
            </w:pPr>
            <w:r w:rsidRPr="00660991">
              <w:rPr>
                <w:sz w:val="20"/>
                <w:lang w:val="ro-MD" w:eastAsia="ro-RO"/>
              </w:rPr>
              <w:t>lei</w:t>
            </w:r>
          </w:p>
        </w:tc>
        <w:tc>
          <w:tcPr>
            <w:tcW w:w="1134" w:type="dxa"/>
            <w:shd w:val="clear" w:color="auto" w:fill="FFFFFF" w:themeFill="background1"/>
          </w:tcPr>
          <w:p w14:paraId="5ECFA43E" w14:textId="77777777" w:rsidR="00A2574D" w:rsidRPr="00660991" w:rsidRDefault="00A2574D" w:rsidP="00C91B16">
            <w:pPr>
              <w:jc w:val="left"/>
              <w:rPr>
                <w:sz w:val="20"/>
                <w:lang w:val="ro-MD" w:eastAsia="ro-RO"/>
              </w:rPr>
            </w:pPr>
            <w:r w:rsidRPr="00660991">
              <w:rPr>
                <w:sz w:val="20"/>
                <w:lang w:val="ro-MD" w:eastAsia="ro-RO"/>
              </w:rPr>
              <w:t xml:space="preserve">Cuantum unitar planificat </w:t>
            </w:r>
          </w:p>
        </w:tc>
        <w:tc>
          <w:tcPr>
            <w:tcW w:w="425" w:type="dxa"/>
            <w:shd w:val="clear" w:color="auto" w:fill="FFFFFF" w:themeFill="background1"/>
          </w:tcPr>
          <w:p w14:paraId="5EDCC8FF" w14:textId="77777777" w:rsidR="00A2574D" w:rsidRPr="00660991" w:rsidRDefault="00A2574D" w:rsidP="00C91B16">
            <w:pPr>
              <w:jc w:val="left"/>
              <w:rPr>
                <w:sz w:val="20"/>
                <w:lang w:val="ro-MD" w:eastAsia="ro-RO"/>
              </w:rPr>
            </w:pPr>
          </w:p>
        </w:tc>
        <w:tc>
          <w:tcPr>
            <w:tcW w:w="992" w:type="dxa"/>
            <w:shd w:val="clear" w:color="auto" w:fill="FFFFFF" w:themeFill="background1"/>
          </w:tcPr>
          <w:p w14:paraId="5717BCBF" w14:textId="77777777" w:rsidR="00A2574D" w:rsidRPr="00660991" w:rsidRDefault="00A2574D" w:rsidP="00C91B16">
            <w:pPr>
              <w:jc w:val="left"/>
              <w:rPr>
                <w:sz w:val="20"/>
                <w:lang w:val="ro-MD" w:eastAsia="ro-RO"/>
              </w:rPr>
            </w:pPr>
            <w:r w:rsidRPr="00660991">
              <w:rPr>
                <w:sz w:val="20"/>
                <w:lang w:val="ro-MD" w:eastAsia="ro-RO"/>
              </w:rPr>
              <w:t>500</w:t>
            </w:r>
          </w:p>
        </w:tc>
        <w:tc>
          <w:tcPr>
            <w:tcW w:w="992" w:type="dxa"/>
            <w:shd w:val="clear" w:color="auto" w:fill="FFFFFF" w:themeFill="background1"/>
          </w:tcPr>
          <w:p w14:paraId="44B0CA9F" w14:textId="77777777" w:rsidR="00A2574D" w:rsidRPr="00660991" w:rsidRDefault="00A2574D" w:rsidP="00C91B16">
            <w:pPr>
              <w:jc w:val="left"/>
              <w:rPr>
                <w:sz w:val="20"/>
                <w:lang w:val="ro-MD" w:eastAsia="ro-RO"/>
              </w:rPr>
            </w:pPr>
            <w:r w:rsidRPr="00660991">
              <w:rPr>
                <w:sz w:val="20"/>
                <w:lang w:val="ro-MD" w:eastAsia="ro-RO"/>
              </w:rPr>
              <w:t>500</w:t>
            </w:r>
          </w:p>
        </w:tc>
        <w:tc>
          <w:tcPr>
            <w:tcW w:w="993" w:type="dxa"/>
            <w:shd w:val="clear" w:color="auto" w:fill="FFFFFF" w:themeFill="background1"/>
          </w:tcPr>
          <w:p w14:paraId="4D5A0A6E" w14:textId="77777777" w:rsidR="00A2574D" w:rsidRPr="00660991" w:rsidRDefault="00A2574D" w:rsidP="00C91B16">
            <w:pPr>
              <w:jc w:val="left"/>
              <w:rPr>
                <w:sz w:val="20"/>
                <w:lang w:val="ro-MD" w:eastAsia="ro-RO"/>
              </w:rPr>
            </w:pPr>
            <w:r w:rsidRPr="00660991">
              <w:rPr>
                <w:sz w:val="20"/>
                <w:lang w:val="ro-MD" w:eastAsia="ro-RO"/>
              </w:rPr>
              <w:t>500</w:t>
            </w:r>
          </w:p>
        </w:tc>
        <w:tc>
          <w:tcPr>
            <w:tcW w:w="992" w:type="dxa"/>
            <w:shd w:val="clear" w:color="auto" w:fill="FFFFFF" w:themeFill="background1"/>
          </w:tcPr>
          <w:p w14:paraId="124F018B" w14:textId="77777777" w:rsidR="00A2574D" w:rsidRPr="00660991" w:rsidRDefault="00A2574D" w:rsidP="00C91B16">
            <w:pPr>
              <w:jc w:val="left"/>
              <w:rPr>
                <w:sz w:val="20"/>
                <w:lang w:val="ro-MD" w:eastAsia="ro-RO"/>
              </w:rPr>
            </w:pPr>
            <w:r w:rsidRPr="00660991">
              <w:rPr>
                <w:sz w:val="20"/>
                <w:lang w:val="ro-MD" w:eastAsia="ro-RO"/>
              </w:rPr>
              <w:t>500</w:t>
            </w:r>
          </w:p>
        </w:tc>
        <w:tc>
          <w:tcPr>
            <w:tcW w:w="992" w:type="dxa"/>
            <w:shd w:val="clear" w:color="auto" w:fill="FFFFFF" w:themeFill="background1"/>
          </w:tcPr>
          <w:p w14:paraId="7BFAF454" w14:textId="77777777" w:rsidR="00A2574D" w:rsidRPr="00660991" w:rsidRDefault="00A2574D" w:rsidP="00C91B16">
            <w:pPr>
              <w:jc w:val="left"/>
              <w:rPr>
                <w:sz w:val="20"/>
                <w:lang w:val="ro-MD" w:eastAsia="ro-RO"/>
              </w:rPr>
            </w:pPr>
          </w:p>
        </w:tc>
      </w:tr>
      <w:tr w:rsidR="00A2574D" w:rsidRPr="00660991" w14:paraId="21150C18" w14:textId="77777777" w:rsidTr="00A70093">
        <w:trPr>
          <w:trHeight w:val="277"/>
        </w:trPr>
        <w:tc>
          <w:tcPr>
            <w:tcW w:w="1702" w:type="dxa"/>
            <w:vMerge/>
          </w:tcPr>
          <w:p w14:paraId="4E5055E7" w14:textId="77777777" w:rsidR="00A2574D" w:rsidRPr="00660991" w:rsidRDefault="00A2574D" w:rsidP="00C91B16">
            <w:pPr>
              <w:jc w:val="left"/>
              <w:rPr>
                <w:sz w:val="20"/>
                <w:lang w:val="ro-MD" w:eastAsia="ro-RO"/>
              </w:rPr>
            </w:pPr>
          </w:p>
        </w:tc>
        <w:tc>
          <w:tcPr>
            <w:tcW w:w="567" w:type="dxa"/>
            <w:shd w:val="clear" w:color="auto" w:fill="FFFFFF" w:themeFill="background1"/>
          </w:tcPr>
          <w:p w14:paraId="7AFC4D84" w14:textId="77777777" w:rsidR="00A2574D" w:rsidRPr="00660991" w:rsidRDefault="00A2574D" w:rsidP="00C91B16">
            <w:pPr>
              <w:jc w:val="left"/>
              <w:rPr>
                <w:sz w:val="20"/>
                <w:lang w:val="ro-MD" w:eastAsia="ro-RO"/>
              </w:rPr>
            </w:pPr>
            <w:r w:rsidRPr="00660991">
              <w:rPr>
                <w:sz w:val="20"/>
                <w:lang w:val="ro-MD" w:eastAsia="ro-RO"/>
              </w:rPr>
              <w:t>O.4</w:t>
            </w:r>
          </w:p>
        </w:tc>
        <w:tc>
          <w:tcPr>
            <w:tcW w:w="567" w:type="dxa"/>
            <w:shd w:val="clear" w:color="auto" w:fill="FFFFFF" w:themeFill="background1"/>
          </w:tcPr>
          <w:p w14:paraId="3C36AF8C" w14:textId="77777777" w:rsidR="00A2574D" w:rsidRPr="00660991" w:rsidRDefault="00A2574D" w:rsidP="00C91B16">
            <w:pPr>
              <w:jc w:val="left"/>
              <w:rPr>
                <w:sz w:val="20"/>
                <w:lang w:val="ro-MD" w:eastAsia="ro-RO"/>
              </w:rPr>
            </w:pPr>
            <w:r w:rsidRPr="00660991">
              <w:rPr>
                <w:sz w:val="20"/>
                <w:lang w:val="ro-MD" w:eastAsia="ro-RO"/>
              </w:rPr>
              <w:t>analize</w:t>
            </w:r>
          </w:p>
        </w:tc>
        <w:tc>
          <w:tcPr>
            <w:tcW w:w="1134" w:type="dxa"/>
            <w:shd w:val="clear" w:color="auto" w:fill="FFFFFF" w:themeFill="background1"/>
          </w:tcPr>
          <w:p w14:paraId="18F96B99" w14:textId="77777777" w:rsidR="00A2574D" w:rsidRPr="00660991" w:rsidRDefault="00A2574D" w:rsidP="00C91B16">
            <w:pPr>
              <w:jc w:val="left"/>
              <w:rPr>
                <w:sz w:val="20"/>
                <w:lang w:val="ro-MD" w:eastAsia="ro-RO"/>
              </w:rPr>
            </w:pPr>
            <w:r w:rsidRPr="00660991">
              <w:rPr>
                <w:sz w:val="20"/>
                <w:lang w:val="ro-MD" w:eastAsia="ro-RO"/>
              </w:rPr>
              <w:t>Cantitate</w:t>
            </w:r>
          </w:p>
        </w:tc>
        <w:tc>
          <w:tcPr>
            <w:tcW w:w="425" w:type="dxa"/>
            <w:shd w:val="clear" w:color="auto" w:fill="FFFFFF" w:themeFill="background1"/>
          </w:tcPr>
          <w:p w14:paraId="33A188FA" w14:textId="77777777" w:rsidR="00A2574D" w:rsidRPr="00660991" w:rsidRDefault="00A2574D" w:rsidP="00C91B16">
            <w:pPr>
              <w:jc w:val="left"/>
              <w:rPr>
                <w:sz w:val="20"/>
                <w:lang w:val="ro-MD" w:eastAsia="ro-RO"/>
              </w:rPr>
            </w:pPr>
          </w:p>
        </w:tc>
        <w:tc>
          <w:tcPr>
            <w:tcW w:w="992" w:type="dxa"/>
            <w:shd w:val="clear" w:color="auto" w:fill="FFFFFF" w:themeFill="background1"/>
          </w:tcPr>
          <w:p w14:paraId="5710A1BB" w14:textId="77777777" w:rsidR="00A2574D" w:rsidRPr="00660991" w:rsidRDefault="00A2574D" w:rsidP="00C91B16">
            <w:pPr>
              <w:jc w:val="left"/>
              <w:rPr>
                <w:sz w:val="20"/>
                <w:lang w:val="ro-MD" w:eastAsia="ro-RO"/>
              </w:rPr>
            </w:pPr>
            <w:r w:rsidRPr="00660991">
              <w:rPr>
                <w:sz w:val="20"/>
                <w:lang w:val="ro-MD" w:eastAsia="ro-RO"/>
              </w:rPr>
              <w:t>500</w:t>
            </w:r>
          </w:p>
        </w:tc>
        <w:tc>
          <w:tcPr>
            <w:tcW w:w="992" w:type="dxa"/>
            <w:shd w:val="clear" w:color="auto" w:fill="FFFFFF" w:themeFill="background1"/>
          </w:tcPr>
          <w:p w14:paraId="341964A4" w14:textId="77777777" w:rsidR="00A2574D" w:rsidRPr="00660991" w:rsidRDefault="00A2574D" w:rsidP="00C91B16">
            <w:pPr>
              <w:jc w:val="left"/>
              <w:rPr>
                <w:sz w:val="20"/>
                <w:lang w:val="ro-MD" w:eastAsia="ro-RO"/>
              </w:rPr>
            </w:pPr>
            <w:r w:rsidRPr="00660991">
              <w:rPr>
                <w:sz w:val="20"/>
                <w:lang w:val="ro-MD" w:eastAsia="ro-RO"/>
              </w:rPr>
              <w:t>500</w:t>
            </w:r>
          </w:p>
        </w:tc>
        <w:tc>
          <w:tcPr>
            <w:tcW w:w="993" w:type="dxa"/>
            <w:shd w:val="clear" w:color="auto" w:fill="FFFFFF" w:themeFill="background1"/>
          </w:tcPr>
          <w:p w14:paraId="4D36BC06" w14:textId="77777777" w:rsidR="00A2574D" w:rsidRPr="00660991" w:rsidRDefault="00A2574D" w:rsidP="00C91B16">
            <w:pPr>
              <w:jc w:val="left"/>
              <w:rPr>
                <w:sz w:val="20"/>
                <w:lang w:val="ro-MD" w:eastAsia="ro-RO"/>
              </w:rPr>
            </w:pPr>
            <w:r w:rsidRPr="00660991">
              <w:rPr>
                <w:sz w:val="20"/>
                <w:lang w:val="ro-MD" w:eastAsia="ro-RO"/>
              </w:rPr>
              <w:t>500</w:t>
            </w:r>
          </w:p>
        </w:tc>
        <w:tc>
          <w:tcPr>
            <w:tcW w:w="992" w:type="dxa"/>
            <w:shd w:val="clear" w:color="auto" w:fill="FFFFFF" w:themeFill="background1"/>
          </w:tcPr>
          <w:p w14:paraId="47D800DB" w14:textId="77777777" w:rsidR="00A2574D" w:rsidRPr="00660991" w:rsidRDefault="00A2574D" w:rsidP="00C91B16">
            <w:pPr>
              <w:jc w:val="left"/>
              <w:rPr>
                <w:sz w:val="20"/>
                <w:lang w:val="ro-MD" w:eastAsia="ro-RO"/>
              </w:rPr>
            </w:pPr>
            <w:r w:rsidRPr="00660991">
              <w:rPr>
                <w:sz w:val="20"/>
                <w:lang w:val="ro-MD" w:eastAsia="ro-RO"/>
              </w:rPr>
              <w:t>500</w:t>
            </w:r>
          </w:p>
        </w:tc>
        <w:tc>
          <w:tcPr>
            <w:tcW w:w="992" w:type="dxa"/>
            <w:shd w:val="clear" w:color="auto" w:fill="FFFFFF" w:themeFill="background1"/>
          </w:tcPr>
          <w:p w14:paraId="44A5A0C2" w14:textId="77777777" w:rsidR="00A2574D" w:rsidRPr="00660991" w:rsidRDefault="00A2574D" w:rsidP="00C91B16">
            <w:pPr>
              <w:jc w:val="left"/>
              <w:rPr>
                <w:sz w:val="20"/>
                <w:lang w:val="ro-MD" w:eastAsia="ro-RO"/>
              </w:rPr>
            </w:pPr>
          </w:p>
        </w:tc>
      </w:tr>
      <w:tr w:rsidR="00A2574D" w:rsidRPr="00660991" w14:paraId="74374A2A" w14:textId="77777777" w:rsidTr="00A70093">
        <w:trPr>
          <w:trHeight w:val="277"/>
        </w:trPr>
        <w:tc>
          <w:tcPr>
            <w:tcW w:w="1702" w:type="dxa"/>
            <w:vMerge w:val="restart"/>
            <w:tcBorders>
              <w:top w:val="single" w:sz="4" w:space="0" w:color="auto"/>
            </w:tcBorders>
          </w:tcPr>
          <w:p w14:paraId="540EC7CC" w14:textId="77777777" w:rsidR="00A2574D" w:rsidRPr="00660991" w:rsidRDefault="00A2574D" w:rsidP="00C91B16">
            <w:pPr>
              <w:jc w:val="left"/>
              <w:rPr>
                <w:sz w:val="20"/>
                <w:lang w:val="ro-MD" w:eastAsia="ro-RO"/>
              </w:rPr>
            </w:pPr>
            <w:r w:rsidRPr="00660991">
              <w:rPr>
                <w:sz w:val="20"/>
                <w:lang w:val="ro-MD" w:eastAsia="ro-RO"/>
              </w:rPr>
              <w:t xml:space="preserve">Combaterea agresorilor și a bolilor specifice stupilor, în special a </w:t>
            </w:r>
            <w:proofErr w:type="spellStart"/>
            <w:r w:rsidRPr="00660991">
              <w:rPr>
                <w:sz w:val="20"/>
                <w:lang w:val="ro-MD" w:eastAsia="ro-RO"/>
              </w:rPr>
              <w:t>varoozei</w:t>
            </w:r>
            <w:proofErr w:type="spellEnd"/>
          </w:p>
        </w:tc>
        <w:tc>
          <w:tcPr>
            <w:tcW w:w="567" w:type="dxa"/>
            <w:shd w:val="clear" w:color="auto" w:fill="FFFFFF" w:themeFill="background1"/>
          </w:tcPr>
          <w:p w14:paraId="5613D093" w14:textId="77777777" w:rsidR="00A2574D" w:rsidRPr="00660991" w:rsidRDefault="00A2574D" w:rsidP="00C91B16">
            <w:pPr>
              <w:jc w:val="left"/>
              <w:rPr>
                <w:sz w:val="20"/>
                <w:lang w:val="ro-MD" w:eastAsia="ro-RO"/>
              </w:rPr>
            </w:pPr>
          </w:p>
        </w:tc>
        <w:tc>
          <w:tcPr>
            <w:tcW w:w="567" w:type="dxa"/>
            <w:shd w:val="clear" w:color="auto" w:fill="FFFFFF" w:themeFill="background1"/>
          </w:tcPr>
          <w:p w14:paraId="51356DB8" w14:textId="188DF184" w:rsidR="00A2574D" w:rsidRPr="00660991" w:rsidRDefault="00A2574D" w:rsidP="00B07712">
            <w:pPr>
              <w:jc w:val="center"/>
              <w:rPr>
                <w:sz w:val="20"/>
                <w:lang w:val="ro-MD" w:eastAsia="ro-RO"/>
              </w:rPr>
            </w:pPr>
            <w:r w:rsidRPr="00660991">
              <w:rPr>
                <w:sz w:val="20"/>
                <w:lang w:val="ro-MD" w:eastAsia="ro-RO"/>
              </w:rPr>
              <w:t>lei</w:t>
            </w:r>
          </w:p>
        </w:tc>
        <w:tc>
          <w:tcPr>
            <w:tcW w:w="1134" w:type="dxa"/>
            <w:shd w:val="clear" w:color="auto" w:fill="FFFFFF" w:themeFill="background1"/>
          </w:tcPr>
          <w:p w14:paraId="09BF0F47" w14:textId="6133FE25" w:rsidR="00A2574D" w:rsidRPr="00660991" w:rsidRDefault="00A2574D" w:rsidP="00C91B16">
            <w:pPr>
              <w:jc w:val="left"/>
              <w:rPr>
                <w:b/>
                <w:bCs/>
                <w:sz w:val="20"/>
                <w:lang w:val="ro-MD" w:eastAsia="ro-RO"/>
              </w:rPr>
            </w:pPr>
            <w:r w:rsidRPr="00660991">
              <w:rPr>
                <w:b/>
                <w:bCs/>
                <w:sz w:val="20"/>
                <w:lang w:val="ro-MD" w:eastAsia="ro-RO"/>
              </w:rPr>
              <w:t xml:space="preserve">Alocarea financiară </w:t>
            </w:r>
            <w:r w:rsidR="00706CC6">
              <w:rPr>
                <w:b/>
                <w:bCs/>
                <w:sz w:val="20"/>
                <w:lang w:val="ro-MD" w:eastAsia="ro-RO"/>
              </w:rPr>
              <w:t>indicativă</w:t>
            </w:r>
            <w:r w:rsidRPr="00660991">
              <w:rPr>
                <w:b/>
                <w:bCs/>
                <w:sz w:val="20"/>
                <w:lang w:val="ro-MD" w:eastAsia="ro-RO"/>
              </w:rPr>
              <w:t xml:space="preserve"> anuală</w:t>
            </w:r>
          </w:p>
        </w:tc>
        <w:tc>
          <w:tcPr>
            <w:tcW w:w="425" w:type="dxa"/>
            <w:shd w:val="clear" w:color="auto" w:fill="FFFFFF" w:themeFill="background1"/>
          </w:tcPr>
          <w:p w14:paraId="01B9CBB2" w14:textId="77777777" w:rsidR="00A2574D" w:rsidRPr="00660991" w:rsidRDefault="00A2574D" w:rsidP="00C91B16">
            <w:pPr>
              <w:jc w:val="left"/>
              <w:rPr>
                <w:b/>
                <w:bCs/>
                <w:sz w:val="20"/>
                <w:lang w:val="ro-MD" w:eastAsia="ro-RO"/>
              </w:rPr>
            </w:pPr>
          </w:p>
        </w:tc>
        <w:tc>
          <w:tcPr>
            <w:tcW w:w="992" w:type="dxa"/>
            <w:shd w:val="clear" w:color="auto" w:fill="FFFFFF" w:themeFill="background1"/>
          </w:tcPr>
          <w:p w14:paraId="4FC82848" w14:textId="57CEBF09" w:rsidR="00A2574D" w:rsidRPr="00660991" w:rsidRDefault="005E6F2D" w:rsidP="00C91B16">
            <w:pPr>
              <w:jc w:val="left"/>
              <w:rPr>
                <w:b/>
                <w:bCs/>
                <w:sz w:val="20"/>
                <w:lang w:val="ro-MD" w:eastAsia="ro-RO"/>
              </w:rPr>
            </w:pPr>
            <w:r w:rsidRPr="005E6F2D">
              <w:rPr>
                <w:b/>
                <w:sz w:val="20"/>
                <w:lang w:val="ro-MD" w:eastAsia="ro-RO"/>
              </w:rPr>
              <w:t>2.100</w:t>
            </w:r>
            <w:r w:rsidR="00A2574D" w:rsidRPr="00660991">
              <w:rPr>
                <w:b/>
                <w:sz w:val="20"/>
                <w:lang w:val="ro-MD" w:eastAsia="ro-RO"/>
              </w:rPr>
              <w:t>.000</w:t>
            </w:r>
          </w:p>
        </w:tc>
        <w:tc>
          <w:tcPr>
            <w:tcW w:w="992" w:type="dxa"/>
            <w:shd w:val="clear" w:color="auto" w:fill="FFFFFF" w:themeFill="background1"/>
          </w:tcPr>
          <w:p w14:paraId="4CBE29F9" w14:textId="2B9D4F05" w:rsidR="00A2574D" w:rsidRPr="00660991" w:rsidRDefault="005E6F2D" w:rsidP="00C91B16">
            <w:pPr>
              <w:jc w:val="left"/>
              <w:rPr>
                <w:b/>
                <w:bCs/>
                <w:sz w:val="20"/>
                <w:lang w:val="ro-MD" w:eastAsia="ro-RO"/>
              </w:rPr>
            </w:pPr>
            <w:r w:rsidRPr="005E6F2D">
              <w:rPr>
                <w:b/>
                <w:sz w:val="20"/>
                <w:lang w:val="ro-MD" w:eastAsia="ro-RO"/>
              </w:rPr>
              <w:t>2.100</w:t>
            </w:r>
            <w:r w:rsidR="00A2574D" w:rsidRPr="00660991">
              <w:rPr>
                <w:b/>
                <w:sz w:val="20"/>
                <w:lang w:val="ro-MD" w:eastAsia="ro-RO"/>
              </w:rPr>
              <w:t>.000</w:t>
            </w:r>
          </w:p>
        </w:tc>
        <w:tc>
          <w:tcPr>
            <w:tcW w:w="993" w:type="dxa"/>
            <w:shd w:val="clear" w:color="auto" w:fill="FFFFFF" w:themeFill="background1"/>
          </w:tcPr>
          <w:p w14:paraId="365D21CE" w14:textId="4432D6C4" w:rsidR="00A2574D" w:rsidRPr="00660991" w:rsidRDefault="005E6F2D" w:rsidP="00C91B16">
            <w:pPr>
              <w:jc w:val="left"/>
              <w:rPr>
                <w:b/>
                <w:bCs/>
                <w:sz w:val="20"/>
                <w:lang w:val="ro-MD" w:eastAsia="ro-RO"/>
              </w:rPr>
            </w:pPr>
            <w:r w:rsidRPr="005E6F2D">
              <w:rPr>
                <w:b/>
                <w:sz w:val="20"/>
                <w:lang w:val="ro-MD" w:eastAsia="ro-RO"/>
              </w:rPr>
              <w:t>2.100</w:t>
            </w:r>
            <w:r w:rsidR="00A2574D" w:rsidRPr="00660991">
              <w:rPr>
                <w:b/>
                <w:sz w:val="20"/>
                <w:lang w:val="ro-MD" w:eastAsia="ro-RO"/>
              </w:rPr>
              <w:t>.000</w:t>
            </w:r>
          </w:p>
        </w:tc>
        <w:tc>
          <w:tcPr>
            <w:tcW w:w="992" w:type="dxa"/>
            <w:shd w:val="clear" w:color="auto" w:fill="FFFFFF" w:themeFill="background1"/>
          </w:tcPr>
          <w:p w14:paraId="2DE6A857" w14:textId="7D7AFEE1" w:rsidR="00A2574D" w:rsidRPr="00660991" w:rsidRDefault="005E6F2D" w:rsidP="00C91B16">
            <w:pPr>
              <w:jc w:val="left"/>
              <w:rPr>
                <w:b/>
                <w:bCs/>
                <w:sz w:val="20"/>
                <w:lang w:val="ro-MD" w:eastAsia="ro-RO"/>
              </w:rPr>
            </w:pPr>
            <w:r w:rsidRPr="005E6F2D">
              <w:rPr>
                <w:b/>
                <w:sz w:val="20"/>
                <w:lang w:val="ro-MD" w:eastAsia="ro-RO"/>
              </w:rPr>
              <w:t>2.100</w:t>
            </w:r>
            <w:r w:rsidR="00A2574D" w:rsidRPr="00660991">
              <w:rPr>
                <w:b/>
                <w:sz w:val="20"/>
                <w:lang w:val="ro-MD" w:eastAsia="ro-RO"/>
              </w:rPr>
              <w:t>.000</w:t>
            </w:r>
          </w:p>
        </w:tc>
        <w:tc>
          <w:tcPr>
            <w:tcW w:w="992" w:type="dxa"/>
            <w:shd w:val="clear" w:color="auto" w:fill="FFFFFF" w:themeFill="background1"/>
          </w:tcPr>
          <w:p w14:paraId="04D4D68B" w14:textId="768502B1" w:rsidR="00A2574D" w:rsidRPr="00660991" w:rsidRDefault="00506760" w:rsidP="00C91B16">
            <w:pPr>
              <w:jc w:val="left"/>
              <w:rPr>
                <w:b/>
                <w:bCs/>
                <w:sz w:val="20"/>
                <w:lang w:val="ro-MD" w:eastAsia="ro-RO"/>
              </w:rPr>
            </w:pPr>
            <w:r w:rsidRPr="00506760">
              <w:rPr>
                <w:b/>
                <w:bCs/>
                <w:sz w:val="20"/>
                <w:lang w:val="ro-MD" w:eastAsia="ro-RO"/>
              </w:rPr>
              <w:t>8.400</w:t>
            </w:r>
            <w:r w:rsidR="00A2574D" w:rsidRPr="00660991">
              <w:rPr>
                <w:b/>
                <w:sz w:val="20"/>
                <w:lang w:val="ro-MD" w:eastAsia="ro-RO"/>
              </w:rPr>
              <w:t>.000</w:t>
            </w:r>
          </w:p>
        </w:tc>
      </w:tr>
      <w:tr w:rsidR="00A2574D" w:rsidRPr="00660991" w14:paraId="6CA88DC1" w14:textId="77777777" w:rsidTr="00A70093">
        <w:trPr>
          <w:trHeight w:val="277"/>
        </w:trPr>
        <w:tc>
          <w:tcPr>
            <w:tcW w:w="1702" w:type="dxa"/>
            <w:vMerge/>
          </w:tcPr>
          <w:p w14:paraId="15117C68" w14:textId="77777777" w:rsidR="00A2574D" w:rsidRPr="00660991" w:rsidRDefault="00A2574D" w:rsidP="00C91B16">
            <w:pPr>
              <w:jc w:val="left"/>
              <w:rPr>
                <w:sz w:val="20"/>
                <w:lang w:val="ro-MD" w:eastAsia="ro-RO"/>
              </w:rPr>
            </w:pPr>
          </w:p>
        </w:tc>
        <w:tc>
          <w:tcPr>
            <w:tcW w:w="567" w:type="dxa"/>
            <w:shd w:val="clear" w:color="auto" w:fill="FFFFFF" w:themeFill="background1"/>
          </w:tcPr>
          <w:p w14:paraId="5ADE6C8F" w14:textId="77777777" w:rsidR="00A2574D" w:rsidRPr="00660991" w:rsidRDefault="00A2574D" w:rsidP="00C91B16">
            <w:pPr>
              <w:jc w:val="left"/>
              <w:rPr>
                <w:sz w:val="20"/>
                <w:lang w:val="ro-MD" w:eastAsia="ro-RO"/>
              </w:rPr>
            </w:pPr>
          </w:p>
        </w:tc>
        <w:tc>
          <w:tcPr>
            <w:tcW w:w="567" w:type="dxa"/>
            <w:shd w:val="clear" w:color="auto" w:fill="FFFFFF" w:themeFill="background1"/>
          </w:tcPr>
          <w:p w14:paraId="21F78E6E" w14:textId="187711F3" w:rsidR="00A2574D" w:rsidRPr="00660991" w:rsidRDefault="00A2574D" w:rsidP="00B07712">
            <w:pPr>
              <w:jc w:val="center"/>
              <w:rPr>
                <w:sz w:val="20"/>
                <w:lang w:val="ro-MD" w:eastAsia="ro-RO"/>
              </w:rPr>
            </w:pPr>
            <w:r w:rsidRPr="00660991">
              <w:rPr>
                <w:sz w:val="20"/>
                <w:lang w:val="ro-MD" w:eastAsia="ro-RO"/>
              </w:rPr>
              <w:t>lei</w:t>
            </w:r>
          </w:p>
        </w:tc>
        <w:tc>
          <w:tcPr>
            <w:tcW w:w="1134" w:type="dxa"/>
            <w:shd w:val="clear" w:color="auto" w:fill="FFFFFF" w:themeFill="background1"/>
          </w:tcPr>
          <w:p w14:paraId="311FDBB1" w14:textId="77777777" w:rsidR="00A2574D" w:rsidRPr="00660991" w:rsidRDefault="00A2574D" w:rsidP="00C91B16">
            <w:pPr>
              <w:jc w:val="left"/>
              <w:rPr>
                <w:sz w:val="20"/>
                <w:lang w:val="ro-MD" w:eastAsia="ro-RO"/>
              </w:rPr>
            </w:pPr>
            <w:r w:rsidRPr="00660991">
              <w:rPr>
                <w:sz w:val="20"/>
                <w:lang w:val="ro-MD" w:eastAsia="ro-RO"/>
              </w:rPr>
              <w:t xml:space="preserve">Cuantum unitar planificat </w:t>
            </w:r>
          </w:p>
        </w:tc>
        <w:tc>
          <w:tcPr>
            <w:tcW w:w="425" w:type="dxa"/>
            <w:shd w:val="clear" w:color="auto" w:fill="FFFFFF" w:themeFill="background1"/>
          </w:tcPr>
          <w:p w14:paraId="2E3BE4F3" w14:textId="77777777" w:rsidR="00A2574D" w:rsidRPr="00660991" w:rsidRDefault="00A2574D" w:rsidP="00C91B16">
            <w:pPr>
              <w:jc w:val="left"/>
              <w:rPr>
                <w:sz w:val="20"/>
                <w:lang w:val="ro-MD" w:eastAsia="ro-RO"/>
              </w:rPr>
            </w:pPr>
          </w:p>
        </w:tc>
        <w:tc>
          <w:tcPr>
            <w:tcW w:w="992" w:type="dxa"/>
            <w:shd w:val="clear" w:color="auto" w:fill="FFFFFF" w:themeFill="background1"/>
          </w:tcPr>
          <w:p w14:paraId="4ACB1B57" w14:textId="61F48518" w:rsidR="00A2574D" w:rsidRPr="00660991" w:rsidRDefault="00A2574D" w:rsidP="00C91B16">
            <w:pPr>
              <w:jc w:val="left"/>
              <w:rPr>
                <w:sz w:val="20"/>
                <w:lang w:val="ro-MD" w:eastAsia="ro-RO"/>
              </w:rPr>
            </w:pPr>
            <w:r w:rsidRPr="00660991">
              <w:rPr>
                <w:sz w:val="20"/>
                <w:lang w:val="ro-MD" w:eastAsia="ro-RO"/>
              </w:rPr>
              <w:t>3</w:t>
            </w:r>
            <w:r w:rsidR="008E7B1D">
              <w:rPr>
                <w:sz w:val="20"/>
                <w:lang w:val="ro-MD" w:eastAsia="ro-RO"/>
              </w:rPr>
              <w:t>5</w:t>
            </w:r>
          </w:p>
        </w:tc>
        <w:tc>
          <w:tcPr>
            <w:tcW w:w="992" w:type="dxa"/>
            <w:shd w:val="clear" w:color="auto" w:fill="FFFFFF" w:themeFill="background1"/>
          </w:tcPr>
          <w:p w14:paraId="6CE4A302" w14:textId="6677CDF3" w:rsidR="00A2574D" w:rsidRPr="00660991" w:rsidRDefault="008E7B1D" w:rsidP="00C91B16">
            <w:pPr>
              <w:jc w:val="left"/>
              <w:rPr>
                <w:sz w:val="20"/>
                <w:lang w:val="ro-MD" w:eastAsia="ro-RO"/>
              </w:rPr>
            </w:pPr>
            <w:r>
              <w:rPr>
                <w:sz w:val="20"/>
                <w:lang w:val="ro-MD" w:eastAsia="ro-RO"/>
              </w:rPr>
              <w:t>35</w:t>
            </w:r>
          </w:p>
        </w:tc>
        <w:tc>
          <w:tcPr>
            <w:tcW w:w="993" w:type="dxa"/>
            <w:shd w:val="clear" w:color="auto" w:fill="FFFFFF" w:themeFill="background1"/>
          </w:tcPr>
          <w:p w14:paraId="1A4E6BBB" w14:textId="459BA04A" w:rsidR="00A2574D" w:rsidRPr="00660991" w:rsidRDefault="008E7B1D" w:rsidP="00C91B16">
            <w:pPr>
              <w:jc w:val="left"/>
              <w:rPr>
                <w:sz w:val="20"/>
                <w:lang w:val="ro-MD" w:eastAsia="ro-RO"/>
              </w:rPr>
            </w:pPr>
            <w:r>
              <w:rPr>
                <w:sz w:val="20"/>
                <w:lang w:val="ro-MD" w:eastAsia="ro-RO"/>
              </w:rPr>
              <w:t>35</w:t>
            </w:r>
          </w:p>
        </w:tc>
        <w:tc>
          <w:tcPr>
            <w:tcW w:w="992" w:type="dxa"/>
            <w:shd w:val="clear" w:color="auto" w:fill="FFFFFF" w:themeFill="background1"/>
          </w:tcPr>
          <w:p w14:paraId="4D879CE8" w14:textId="466B5A88" w:rsidR="00A2574D" w:rsidRPr="00660991" w:rsidRDefault="008E7B1D" w:rsidP="00C91B16">
            <w:pPr>
              <w:jc w:val="left"/>
              <w:rPr>
                <w:sz w:val="20"/>
                <w:lang w:val="ro-MD" w:eastAsia="ro-RO"/>
              </w:rPr>
            </w:pPr>
            <w:r>
              <w:rPr>
                <w:sz w:val="20"/>
                <w:lang w:val="ro-MD" w:eastAsia="ro-RO"/>
              </w:rPr>
              <w:t>35</w:t>
            </w:r>
          </w:p>
        </w:tc>
        <w:tc>
          <w:tcPr>
            <w:tcW w:w="992" w:type="dxa"/>
            <w:shd w:val="clear" w:color="auto" w:fill="FFFFFF" w:themeFill="background1"/>
          </w:tcPr>
          <w:p w14:paraId="669B3E0E" w14:textId="77777777" w:rsidR="00A2574D" w:rsidRPr="00660991" w:rsidRDefault="00A2574D" w:rsidP="00C91B16">
            <w:pPr>
              <w:jc w:val="left"/>
              <w:rPr>
                <w:sz w:val="20"/>
                <w:lang w:val="ro-MD" w:eastAsia="ro-RO"/>
              </w:rPr>
            </w:pPr>
          </w:p>
        </w:tc>
      </w:tr>
      <w:tr w:rsidR="00A2574D" w:rsidRPr="00660991" w14:paraId="7831B2F0" w14:textId="77777777" w:rsidTr="00A70093">
        <w:trPr>
          <w:trHeight w:val="277"/>
        </w:trPr>
        <w:tc>
          <w:tcPr>
            <w:tcW w:w="1702" w:type="dxa"/>
            <w:vMerge/>
          </w:tcPr>
          <w:p w14:paraId="21AC7590" w14:textId="77777777" w:rsidR="00A2574D" w:rsidRPr="00660991" w:rsidRDefault="00A2574D" w:rsidP="00C91B16">
            <w:pPr>
              <w:jc w:val="left"/>
              <w:rPr>
                <w:sz w:val="20"/>
                <w:lang w:val="ro-MD" w:eastAsia="ro-RO"/>
              </w:rPr>
            </w:pPr>
          </w:p>
        </w:tc>
        <w:tc>
          <w:tcPr>
            <w:tcW w:w="567" w:type="dxa"/>
            <w:shd w:val="clear" w:color="auto" w:fill="FFFFFF" w:themeFill="background1"/>
          </w:tcPr>
          <w:p w14:paraId="7026D898" w14:textId="77777777" w:rsidR="00A2574D" w:rsidRPr="00660991" w:rsidRDefault="00A2574D" w:rsidP="00C91B16">
            <w:pPr>
              <w:jc w:val="left"/>
              <w:rPr>
                <w:sz w:val="20"/>
                <w:lang w:val="ro-MD" w:eastAsia="ro-RO"/>
              </w:rPr>
            </w:pPr>
            <w:r w:rsidRPr="00660991">
              <w:rPr>
                <w:sz w:val="20"/>
                <w:lang w:val="ro-MD" w:eastAsia="ro-RO"/>
              </w:rPr>
              <w:t>O.4</w:t>
            </w:r>
          </w:p>
        </w:tc>
        <w:tc>
          <w:tcPr>
            <w:tcW w:w="567" w:type="dxa"/>
            <w:shd w:val="clear" w:color="auto" w:fill="FFFFFF" w:themeFill="background1"/>
          </w:tcPr>
          <w:p w14:paraId="1D5043C5" w14:textId="77777777" w:rsidR="00A2574D" w:rsidRPr="00660991" w:rsidRDefault="00A2574D" w:rsidP="00C91B16">
            <w:pPr>
              <w:jc w:val="left"/>
              <w:rPr>
                <w:sz w:val="20"/>
                <w:lang w:val="ro-MD" w:eastAsia="ro-RO"/>
              </w:rPr>
            </w:pPr>
          </w:p>
        </w:tc>
        <w:tc>
          <w:tcPr>
            <w:tcW w:w="1134" w:type="dxa"/>
            <w:shd w:val="clear" w:color="auto" w:fill="FFFFFF" w:themeFill="background1"/>
          </w:tcPr>
          <w:p w14:paraId="2B449C7B" w14:textId="77777777" w:rsidR="00A2574D" w:rsidRPr="00660991" w:rsidRDefault="00A2574D" w:rsidP="00C91B16">
            <w:pPr>
              <w:jc w:val="left"/>
              <w:rPr>
                <w:sz w:val="20"/>
                <w:lang w:val="ro-MD" w:eastAsia="ro-RO"/>
              </w:rPr>
            </w:pPr>
            <w:r w:rsidRPr="00660991">
              <w:rPr>
                <w:sz w:val="20"/>
                <w:lang w:val="ro-MD" w:eastAsia="ro-RO"/>
              </w:rPr>
              <w:t>Cantitate</w:t>
            </w:r>
          </w:p>
        </w:tc>
        <w:tc>
          <w:tcPr>
            <w:tcW w:w="425" w:type="dxa"/>
            <w:shd w:val="clear" w:color="auto" w:fill="FFFFFF" w:themeFill="background1"/>
          </w:tcPr>
          <w:p w14:paraId="0233F234" w14:textId="77777777" w:rsidR="00A2574D" w:rsidRPr="00660991" w:rsidRDefault="00A2574D" w:rsidP="00C91B16">
            <w:pPr>
              <w:jc w:val="left"/>
              <w:rPr>
                <w:sz w:val="20"/>
                <w:lang w:val="ro-MD" w:eastAsia="ro-RO"/>
              </w:rPr>
            </w:pPr>
          </w:p>
        </w:tc>
        <w:tc>
          <w:tcPr>
            <w:tcW w:w="992" w:type="dxa"/>
            <w:shd w:val="clear" w:color="auto" w:fill="FFFFFF" w:themeFill="background1"/>
          </w:tcPr>
          <w:p w14:paraId="1DDF6E5D" w14:textId="77777777" w:rsidR="00A2574D" w:rsidRPr="00660991" w:rsidRDefault="00A2574D" w:rsidP="00C91B16">
            <w:pPr>
              <w:jc w:val="left"/>
              <w:rPr>
                <w:sz w:val="20"/>
                <w:lang w:val="ro-MD" w:eastAsia="ro-RO"/>
              </w:rPr>
            </w:pPr>
            <w:r w:rsidRPr="00660991">
              <w:rPr>
                <w:sz w:val="20"/>
                <w:lang w:val="ro-MD" w:eastAsia="ro-RO"/>
              </w:rPr>
              <w:t>60.000</w:t>
            </w:r>
          </w:p>
        </w:tc>
        <w:tc>
          <w:tcPr>
            <w:tcW w:w="992" w:type="dxa"/>
            <w:shd w:val="clear" w:color="auto" w:fill="FFFFFF" w:themeFill="background1"/>
          </w:tcPr>
          <w:p w14:paraId="1F99A57B" w14:textId="77777777" w:rsidR="00A2574D" w:rsidRPr="00660991" w:rsidRDefault="00A2574D" w:rsidP="00C91B16">
            <w:pPr>
              <w:jc w:val="left"/>
              <w:rPr>
                <w:sz w:val="20"/>
                <w:lang w:val="ro-MD" w:eastAsia="ro-RO"/>
              </w:rPr>
            </w:pPr>
            <w:r w:rsidRPr="00660991">
              <w:rPr>
                <w:sz w:val="20"/>
                <w:lang w:val="ro-MD" w:eastAsia="ro-RO"/>
              </w:rPr>
              <w:t>60.000</w:t>
            </w:r>
          </w:p>
        </w:tc>
        <w:tc>
          <w:tcPr>
            <w:tcW w:w="993" w:type="dxa"/>
            <w:shd w:val="clear" w:color="auto" w:fill="FFFFFF" w:themeFill="background1"/>
          </w:tcPr>
          <w:p w14:paraId="646E12EF" w14:textId="77777777" w:rsidR="00A2574D" w:rsidRPr="00660991" w:rsidRDefault="00A2574D" w:rsidP="00C91B16">
            <w:pPr>
              <w:jc w:val="left"/>
              <w:rPr>
                <w:sz w:val="20"/>
                <w:lang w:val="ro-MD" w:eastAsia="ro-RO"/>
              </w:rPr>
            </w:pPr>
            <w:r w:rsidRPr="00660991">
              <w:rPr>
                <w:sz w:val="20"/>
                <w:lang w:val="ro-MD" w:eastAsia="ro-RO"/>
              </w:rPr>
              <w:t>60.000</w:t>
            </w:r>
          </w:p>
        </w:tc>
        <w:tc>
          <w:tcPr>
            <w:tcW w:w="992" w:type="dxa"/>
            <w:shd w:val="clear" w:color="auto" w:fill="FFFFFF" w:themeFill="background1"/>
          </w:tcPr>
          <w:p w14:paraId="6DD93DF4" w14:textId="77777777" w:rsidR="00A2574D" w:rsidRPr="00660991" w:rsidRDefault="00A2574D" w:rsidP="00C91B16">
            <w:pPr>
              <w:jc w:val="left"/>
              <w:rPr>
                <w:sz w:val="20"/>
                <w:lang w:val="ro-MD" w:eastAsia="ro-RO"/>
              </w:rPr>
            </w:pPr>
            <w:r w:rsidRPr="00660991">
              <w:rPr>
                <w:sz w:val="20"/>
                <w:lang w:val="ro-MD" w:eastAsia="ro-RO"/>
              </w:rPr>
              <w:t>60.000</w:t>
            </w:r>
          </w:p>
        </w:tc>
        <w:tc>
          <w:tcPr>
            <w:tcW w:w="992" w:type="dxa"/>
            <w:shd w:val="clear" w:color="auto" w:fill="FFFFFF" w:themeFill="background1"/>
          </w:tcPr>
          <w:p w14:paraId="422A9F65" w14:textId="77777777" w:rsidR="00A2574D" w:rsidRPr="00660991" w:rsidRDefault="00A2574D" w:rsidP="00C91B16">
            <w:pPr>
              <w:jc w:val="left"/>
              <w:rPr>
                <w:sz w:val="20"/>
                <w:lang w:val="ro-MD" w:eastAsia="ro-RO"/>
              </w:rPr>
            </w:pPr>
          </w:p>
        </w:tc>
      </w:tr>
      <w:tr w:rsidR="00A2574D" w:rsidRPr="00660991" w14:paraId="48869AA7" w14:textId="77777777" w:rsidTr="00A70093">
        <w:trPr>
          <w:trHeight w:val="277"/>
        </w:trPr>
        <w:tc>
          <w:tcPr>
            <w:tcW w:w="1702" w:type="dxa"/>
            <w:vMerge w:val="restart"/>
            <w:tcBorders>
              <w:top w:val="single" w:sz="4" w:space="0" w:color="auto"/>
            </w:tcBorders>
          </w:tcPr>
          <w:p w14:paraId="1F8DD92D" w14:textId="77777777" w:rsidR="00A2574D" w:rsidRPr="00660991" w:rsidRDefault="00A2574D" w:rsidP="00C91B16">
            <w:pPr>
              <w:jc w:val="left"/>
              <w:rPr>
                <w:sz w:val="20"/>
                <w:lang w:val="ro-MD" w:eastAsia="ro-RO"/>
              </w:rPr>
            </w:pPr>
            <w:r w:rsidRPr="00660991">
              <w:rPr>
                <w:sz w:val="20"/>
                <w:lang w:val="ro-MD" w:eastAsia="ro-RO"/>
              </w:rPr>
              <w:t xml:space="preserve">Promovare, comunicare și marketing, </w:t>
            </w:r>
          </w:p>
        </w:tc>
        <w:tc>
          <w:tcPr>
            <w:tcW w:w="567" w:type="dxa"/>
            <w:tcBorders>
              <w:top w:val="single" w:sz="4" w:space="0" w:color="auto"/>
            </w:tcBorders>
            <w:shd w:val="clear" w:color="auto" w:fill="FFFFFF" w:themeFill="background1"/>
          </w:tcPr>
          <w:p w14:paraId="1FD156EF" w14:textId="77777777" w:rsidR="00A2574D" w:rsidRPr="00660991" w:rsidRDefault="00A2574D" w:rsidP="00C91B16">
            <w:pPr>
              <w:jc w:val="left"/>
              <w:rPr>
                <w:sz w:val="20"/>
                <w:lang w:val="ro-MD" w:eastAsia="ro-RO"/>
              </w:rPr>
            </w:pPr>
          </w:p>
        </w:tc>
        <w:tc>
          <w:tcPr>
            <w:tcW w:w="567" w:type="dxa"/>
            <w:shd w:val="clear" w:color="auto" w:fill="FFFFFF" w:themeFill="background1"/>
            <w:vAlign w:val="center"/>
          </w:tcPr>
          <w:p w14:paraId="3D00E285" w14:textId="18860D59" w:rsidR="00A2574D" w:rsidRPr="00660991" w:rsidRDefault="00A2574D" w:rsidP="00B07712">
            <w:pPr>
              <w:jc w:val="center"/>
              <w:rPr>
                <w:sz w:val="20"/>
                <w:lang w:val="ro-MD" w:eastAsia="ro-RO"/>
              </w:rPr>
            </w:pPr>
            <w:r w:rsidRPr="00660991">
              <w:rPr>
                <w:sz w:val="20"/>
                <w:lang w:val="ro-MD" w:eastAsia="ro-RO"/>
              </w:rPr>
              <w:t>lei</w:t>
            </w:r>
          </w:p>
        </w:tc>
        <w:tc>
          <w:tcPr>
            <w:tcW w:w="1134" w:type="dxa"/>
            <w:shd w:val="clear" w:color="auto" w:fill="FFFFFF" w:themeFill="background1"/>
          </w:tcPr>
          <w:p w14:paraId="65FEDE08" w14:textId="64CE9BCA" w:rsidR="00A2574D" w:rsidRPr="00660991" w:rsidRDefault="00A2574D" w:rsidP="00C91B16">
            <w:pPr>
              <w:jc w:val="left"/>
              <w:rPr>
                <w:b/>
                <w:bCs/>
                <w:sz w:val="20"/>
                <w:lang w:val="ro-MD" w:eastAsia="ro-RO"/>
              </w:rPr>
            </w:pPr>
            <w:r w:rsidRPr="00660991">
              <w:rPr>
                <w:b/>
                <w:bCs/>
                <w:sz w:val="20"/>
                <w:lang w:val="ro-MD" w:eastAsia="ro-RO"/>
              </w:rPr>
              <w:t xml:space="preserve">Alocarea financiară </w:t>
            </w:r>
            <w:r w:rsidR="00706CC6">
              <w:rPr>
                <w:b/>
                <w:bCs/>
                <w:sz w:val="20"/>
                <w:lang w:val="ro-MD" w:eastAsia="ro-RO"/>
              </w:rPr>
              <w:t>indicativă</w:t>
            </w:r>
            <w:r w:rsidRPr="00660991">
              <w:rPr>
                <w:b/>
                <w:bCs/>
                <w:sz w:val="20"/>
                <w:lang w:val="ro-MD" w:eastAsia="ro-RO"/>
              </w:rPr>
              <w:t xml:space="preserve"> anuală</w:t>
            </w:r>
          </w:p>
        </w:tc>
        <w:tc>
          <w:tcPr>
            <w:tcW w:w="425" w:type="dxa"/>
            <w:shd w:val="clear" w:color="auto" w:fill="FFFFFF" w:themeFill="background1"/>
          </w:tcPr>
          <w:p w14:paraId="7D98D150" w14:textId="77777777" w:rsidR="00A2574D" w:rsidRPr="00660991" w:rsidRDefault="00A2574D" w:rsidP="00C91B16">
            <w:pPr>
              <w:jc w:val="left"/>
              <w:rPr>
                <w:b/>
                <w:bCs/>
                <w:sz w:val="20"/>
                <w:lang w:val="ro-MD" w:eastAsia="ro-RO"/>
              </w:rPr>
            </w:pPr>
          </w:p>
        </w:tc>
        <w:tc>
          <w:tcPr>
            <w:tcW w:w="992" w:type="dxa"/>
            <w:shd w:val="clear" w:color="auto" w:fill="FFFFFF" w:themeFill="background1"/>
          </w:tcPr>
          <w:p w14:paraId="6AA2E64B" w14:textId="77777777" w:rsidR="00A2574D" w:rsidRPr="00660991" w:rsidRDefault="00A2574D" w:rsidP="00C91B16">
            <w:pPr>
              <w:jc w:val="left"/>
              <w:rPr>
                <w:b/>
                <w:bCs/>
                <w:sz w:val="20"/>
                <w:lang w:val="ro-MD" w:eastAsia="ro-RO"/>
              </w:rPr>
            </w:pPr>
            <w:r w:rsidRPr="00660991">
              <w:rPr>
                <w:b/>
                <w:bCs/>
                <w:sz w:val="20"/>
                <w:lang w:val="ro-MD" w:eastAsia="ro-RO"/>
              </w:rPr>
              <w:t>120.000</w:t>
            </w:r>
          </w:p>
        </w:tc>
        <w:tc>
          <w:tcPr>
            <w:tcW w:w="992" w:type="dxa"/>
            <w:shd w:val="clear" w:color="auto" w:fill="FFFFFF" w:themeFill="background1"/>
          </w:tcPr>
          <w:p w14:paraId="0669AB62" w14:textId="77777777" w:rsidR="00A2574D" w:rsidRPr="00660991" w:rsidRDefault="00A2574D" w:rsidP="00C91B16">
            <w:pPr>
              <w:jc w:val="left"/>
              <w:rPr>
                <w:b/>
                <w:bCs/>
                <w:sz w:val="20"/>
                <w:lang w:val="ro-MD" w:eastAsia="ro-RO"/>
              </w:rPr>
            </w:pPr>
            <w:r w:rsidRPr="00660991">
              <w:rPr>
                <w:b/>
                <w:bCs/>
                <w:sz w:val="20"/>
                <w:lang w:val="ro-MD" w:eastAsia="ro-RO"/>
              </w:rPr>
              <w:t>120.000</w:t>
            </w:r>
          </w:p>
        </w:tc>
        <w:tc>
          <w:tcPr>
            <w:tcW w:w="993" w:type="dxa"/>
            <w:shd w:val="clear" w:color="auto" w:fill="FFFFFF" w:themeFill="background1"/>
          </w:tcPr>
          <w:p w14:paraId="1EE083CE" w14:textId="77777777" w:rsidR="00A2574D" w:rsidRPr="00660991" w:rsidRDefault="00A2574D" w:rsidP="00C91B16">
            <w:pPr>
              <w:jc w:val="left"/>
              <w:rPr>
                <w:b/>
                <w:bCs/>
                <w:sz w:val="20"/>
                <w:lang w:val="ro-MD" w:eastAsia="ro-RO"/>
              </w:rPr>
            </w:pPr>
            <w:r w:rsidRPr="00660991">
              <w:rPr>
                <w:b/>
                <w:bCs/>
                <w:sz w:val="20"/>
                <w:lang w:val="ro-MD" w:eastAsia="ro-RO"/>
              </w:rPr>
              <w:t>120.000</w:t>
            </w:r>
          </w:p>
        </w:tc>
        <w:tc>
          <w:tcPr>
            <w:tcW w:w="992" w:type="dxa"/>
            <w:shd w:val="clear" w:color="auto" w:fill="FFFFFF" w:themeFill="background1"/>
          </w:tcPr>
          <w:p w14:paraId="262D27F7" w14:textId="77777777" w:rsidR="00A2574D" w:rsidRPr="00660991" w:rsidRDefault="00A2574D" w:rsidP="00C91B16">
            <w:pPr>
              <w:jc w:val="left"/>
              <w:rPr>
                <w:b/>
                <w:bCs/>
                <w:sz w:val="20"/>
                <w:lang w:val="ro-MD" w:eastAsia="ro-RO"/>
              </w:rPr>
            </w:pPr>
            <w:r w:rsidRPr="00660991">
              <w:rPr>
                <w:b/>
                <w:bCs/>
                <w:sz w:val="20"/>
                <w:lang w:val="ro-MD" w:eastAsia="ro-RO"/>
              </w:rPr>
              <w:t>120.000</w:t>
            </w:r>
          </w:p>
        </w:tc>
        <w:tc>
          <w:tcPr>
            <w:tcW w:w="992" w:type="dxa"/>
            <w:shd w:val="clear" w:color="auto" w:fill="FFFFFF" w:themeFill="background1"/>
          </w:tcPr>
          <w:p w14:paraId="2D62F610" w14:textId="77777777" w:rsidR="00A2574D" w:rsidRPr="00660991" w:rsidRDefault="00A2574D" w:rsidP="00C91B16">
            <w:pPr>
              <w:jc w:val="left"/>
              <w:rPr>
                <w:b/>
                <w:bCs/>
                <w:sz w:val="20"/>
                <w:lang w:val="ro-MD" w:eastAsia="ro-RO"/>
              </w:rPr>
            </w:pPr>
            <w:r w:rsidRPr="00660991">
              <w:rPr>
                <w:b/>
                <w:bCs/>
                <w:sz w:val="20"/>
                <w:lang w:val="ro-MD" w:eastAsia="ro-RO"/>
              </w:rPr>
              <w:t>480.000</w:t>
            </w:r>
          </w:p>
        </w:tc>
      </w:tr>
      <w:tr w:rsidR="00A2574D" w:rsidRPr="00660991" w14:paraId="67CA2253" w14:textId="77777777" w:rsidTr="00A70093">
        <w:trPr>
          <w:trHeight w:val="277"/>
        </w:trPr>
        <w:tc>
          <w:tcPr>
            <w:tcW w:w="1702" w:type="dxa"/>
            <w:vMerge/>
          </w:tcPr>
          <w:p w14:paraId="5183145E" w14:textId="77777777" w:rsidR="00A2574D" w:rsidRPr="00660991" w:rsidRDefault="00A2574D" w:rsidP="00C91B16">
            <w:pPr>
              <w:jc w:val="left"/>
              <w:rPr>
                <w:sz w:val="20"/>
                <w:lang w:val="ro-MD" w:eastAsia="ro-RO"/>
              </w:rPr>
            </w:pPr>
          </w:p>
        </w:tc>
        <w:tc>
          <w:tcPr>
            <w:tcW w:w="567" w:type="dxa"/>
            <w:shd w:val="clear" w:color="auto" w:fill="FFFFFF" w:themeFill="background1"/>
          </w:tcPr>
          <w:p w14:paraId="2CB13FD4" w14:textId="77777777" w:rsidR="00A2574D" w:rsidRPr="00660991" w:rsidRDefault="00A2574D" w:rsidP="00C91B16">
            <w:pPr>
              <w:jc w:val="left"/>
              <w:rPr>
                <w:sz w:val="20"/>
                <w:lang w:val="ro-MD" w:eastAsia="ro-RO"/>
              </w:rPr>
            </w:pPr>
          </w:p>
        </w:tc>
        <w:tc>
          <w:tcPr>
            <w:tcW w:w="567" w:type="dxa"/>
            <w:shd w:val="clear" w:color="auto" w:fill="FFFFFF" w:themeFill="background1"/>
            <w:vAlign w:val="center"/>
          </w:tcPr>
          <w:p w14:paraId="26EA6E26" w14:textId="69BAD2EA" w:rsidR="00A2574D" w:rsidRPr="00660991" w:rsidRDefault="00A2574D" w:rsidP="00B07712">
            <w:pPr>
              <w:jc w:val="center"/>
              <w:rPr>
                <w:sz w:val="20"/>
                <w:lang w:val="ro-MD" w:eastAsia="ro-RO"/>
              </w:rPr>
            </w:pPr>
            <w:r w:rsidRPr="00660991">
              <w:rPr>
                <w:sz w:val="20"/>
                <w:lang w:val="ro-MD" w:eastAsia="ro-RO"/>
              </w:rPr>
              <w:t>lei</w:t>
            </w:r>
          </w:p>
        </w:tc>
        <w:tc>
          <w:tcPr>
            <w:tcW w:w="1134" w:type="dxa"/>
            <w:shd w:val="clear" w:color="auto" w:fill="FFFFFF" w:themeFill="background1"/>
          </w:tcPr>
          <w:p w14:paraId="0A90823F" w14:textId="77777777" w:rsidR="00A2574D" w:rsidRPr="00660991" w:rsidRDefault="00A2574D" w:rsidP="00C91B16">
            <w:pPr>
              <w:jc w:val="left"/>
              <w:rPr>
                <w:sz w:val="20"/>
                <w:lang w:val="ro-MD" w:eastAsia="ro-RO"/>
              </w:rPr>
            </w:pPr>
            <w:r w:rsidRPr="00660991">
              <w:rPr>
                <w:sz w:val="20"/>
                <w:lang w:val="ro-MD" w:eastAsia="ro-RO"/>
              </w:rPr>
              <w:t xml:space="preserve">Cuantum unitar planificat </w:t>
            </w:r>
          </w:p>
        </w:tc>
        <w:tc>
          <w:tcPr>
            <w:tcW w:w="425" w:type="dxa"/>
            <w:shd w:val="clear" w:color="auto" w:fill="FFFFFF" w:themeFill="background1"/>
          </w:tcPr>
          <w:p w14:paraId="64E16794" w14:textId="77777777" w:rsidR="00A2574D" w:rsidRPr="00660991" w:rsidRDefault="00A2574D" w:rsidP="00C91B16">
            <w:pPr>
              <w:jc w:val="left"/>
              <w:rPr>
                <w:sz w:val="20"/>
                <w:lang w:val="ro-MD" w:eastAsia="ro-RO"/>
              </w:rPr>
            </w:pPr>
          </w:p>
        </w:tc>
        <w:tc>
          <w:tcPr>
            <w:tcW w:w="992" w:type="dxa"/>
            <w:shd w:val="clear" w:color="auto" w:fill="FFFFFF" w:themeFill="background1"/>
          </w:tcPr>
          <w:p w14:paraId="364F778D" w14:textId="77777777" w:rsidR="00A2574D" w:rsidRPr="00660991" w:rsidRDefault="00A2574D" w:rsidP="00C91B16">
            <w:pPr>
              <w:jc w:val="left"/>
              <w:rPr>
                <w:sz w:val="20"/>
                <w:lang w:val="ro-MD" w:eastAsia="ro-RO"/>
              </w:rPr>
            </w:pPr>
            <w:r w:rsidRPr="00660991">
              <w:rPr>
                <w:sz w:val="20"/>
                <w:lang w:val="ro-MD" w:eastAsia="ro-RO"/>
              </w:rPr>
              <w:t>30.000</w:t>
            </w:r>
          </w:p>
        </w:tc>
        <w:tc>
          <w:tcPr>
            <w:tcW w:w="992" w:type="dxa"/>
            <w:shd w:val="clear" w:color="auto" w:fill="FFFFFF" w:themeFill="background1"/>
          </w:tcPr>
          <w:p w14:paraId="21AA2D72" w14:textId="77777777" w:rsidR="00A2574D" w:rsidRPr="00660991" w:rsidRDefault="00A2574D" w:rsidP="00C91B16">
            <w:pPr>
              <w:jc w:val="left"/>
              <w:rPr>
                <w:sz w:val="20"/>
                <w:lang w:val="ro-MD" w:eastAsia="ro-RO"/>
              </w:rPr>
            </w:pPr>
            <w:r w:rsidRPr="00660991">
              <w:rPr>
                <w:sz w:val="20"/>
                <w:lang w:val="ro-MD" w:eastAsia="ro-RO"/>
              </w:rPr>
              <w:t>30.000</w:t>
            </w:r>
          </w:p>
        </w:tc>
        <w:tc>
          <w:tcPr>
            <w:tcW w:w="993" w:type="dxa"/>
            <w:shd w:val="clear" w:color="auto" w:fill="FFFFFF" w:themeFill="background1"/>
          </w:tcPr>
          <w:p w14:paraId="189E445C" w14:textId="77777777" w:rsidR="00A2574D" w:rsidRPr="00660991" w:rsidRDefault="00A2574D" w:rsidP="00C91B16">
            <w:pPr>
              <w:jc w:val="left"/>
              <w:rPr>
                <w:sz w:val="20"/>
                <w:lang w:val="ro-MD" w:eastAsia="ro-RO"/>
              </w:rPr>
            </w:pPr>
            <w:r w:rsidRPr="00660991">
              <w:rPr>
                <w:sz w:val="20"/>
                <w:lang w:val="ro-MD" w:eastAsia="ro-RO"/>
              </w:rPr>
              <w:t>30.000</w:t>
            </w:r>
          </w:p>
        </w:tc>
        <w:tc>
          <w:tcPr>
            <w:tcW w:w="992" w:type="dxa"/>
            <w:shd w:val="clear" w:color="auto" w:fill="FFFFFF" w:themeFill="background1"/>
          </w:tcPr>
          <w:p w14:paraId="0AB13E03" w14:textId="77777777" w:rsidR="00A2574D" w:rsidRPr="00660991" w:rsidRDefault="00A2574D" w:rsidP="00C91B16">
            <w:pPr>
              <w:jc w:val="left"/>
              <w:rPr>
                <w:sz w:val="20"/>
                <w:lang w:val="ro-MD" w:eastAsia="ro-RO"/>
              </w:rPr>
            </w:pPr>
            <w:r w:rsidRPr="00660991">
              <w:rPr>
                <w:sz w:val="20"/>
                <w:lang w:val="ro-MD" w:eastAsia="ro-RO"/>
              </w:rPr>
              <w:t>30.000</w:t>
            </w:r>
          </w:p>
        </w:tc>
        <w:tc>
          <w:tcPr>
            <w:tcW w:w="992" w:type="dxa"/>
            <w:shd w:val="clear" w:color="auto" w:fill="FFFFFF" w:themeFill="background1"/>
          </w:tcPr>
          <w:p w14:paraId="4CA4C298" w14:textId="77777777" w:rsidR="00A2574D" w:rsidRPr="00660991" w:rsidRDefault="00A2574D" w:rsidP="00C91B16">
            <w:pPr>
              <w:jc w:val="left"/>
              <w:rPr>
                <w:sz w:val="20"/>
                <w:lang w:val="ro-MD" w:eastAsia="ro-RO"/>
              </w:rPr>
            </w:pPr>
          </w:p>
        </w:tc>
      </w:tr>
      <w:tr w:rsidR="00A2574D" w:rsidRPr="00660991" w14:paraId="04CFDADA" w14:textId="77777777" w:rsidTr="00A70093">
        <w:trPr>
          <w:trHeight w:val="277"/>
        </w:trPr>
        <w:tc>
          <w:tcPr>
            <w:tcW w:w="1702" w:type="dxa"/>
            <w:vMerge/>
          </w:tcPr>
          <w:p w14:paraId="4D5CFE0C" w14:textId="77777777" w:rsidR="00A2574D" w:rsidRPr="00660991" w:rsidRDefault="00A2574D" w:rsidP="00C91B16">
            <w:pPr>
              <w:jc w:val="left"/>
              <w:rPr>
                <w:sz w:val="20"/>
                <w:lang w:val="ro-MD" w:eastAsia="ro-RO"/>
              </w:rPr>
            </w:pPr>
          </w:p>
        </w:tc>
        <w:tc>
          <w:tcPr>
            <w:tcW w:w="567" w:type="dxa"/>
            <w:shd w:val="clear" w:color="auto" w:fill="FFFFFF" w:themeFill="background1"/>
          </w:tcPr>
          <w:p w14:paraId="038ADE91" w14:textId="77777777" w:rsidR="00A2574D" w:rsidRPr="00660991" w:rsidRDefault="00A2574D" w:rsidP="00C91B16">
            <w:pPr>
              <w:jc w:val="left"/>
              <w:rPr>
                <w:sz w:val="20"/>
                <w:lang w:val="ro-MD" w:eastAsia="ro-RO"/>
              </w:rPr>
            </w:pPr>
            <w:r w:rsidRPr="00660991">
              <w:rPr>
                <w:sz w:val="20"/>
                <w:lang w:val="ro-MD" w:eastAsia="ro-RO"/>
              </w:rPr>
              <w:t>O.4</w:t>
            </w:r>
          </w:p>
        </w:tc>
        <w:tc>
          <w:tcPr>
            <w:tcW w:w="567" w:type="dxa"/>
            <w:shd w:val="clear" w:color="auto" w:fill="FFFFFF" w:themeFill="background1"/>
          </w:tcPr>
          <w:p w14:paraId="018909BE" w14:textId="62711AE3" w:rsidR="00A2574D" w:rsidRPr="00660991" w:rsidRDefault="007754BF" w:rsidP="00C91B16">
            <w:pPr>
              <w:jc w:val="left"/>
              <w:rPr>
                <w:sz w:val="20"/>
                <w:lang w:val="ro-MD" w:eastAsia="ro-RO"/>
              </w:rPr>
            </w:pPr>
            <w:r>
              <w:rPr>
                <w:sz w:val="20"/>
                <w:lang w:val="ro-MD" w:eastAsia="ro-RO"/>
              </w:rPr>
              <w:t>proiecte</w:t>
            </w:r>
          </w:p>
        </w:tc>
        <w:tc>
          <w:tcPr>
            <w:tcW w:w="1134" w:type="dxa"/>
            <w:shd w:val="clear" w:color="auto" w:fill="FFFFFF" w:themeFill="background1"/>
          </w:tcPr>
          <w:p w14:paraId="01475FD2" w14:textId="77777777" w:rsidR="00A2574D" w:rsidRPr="00660991" w:rsidRDefault="00A2574D" w:rsidP="00C91B16">
            <w:pPr>
              <w:jc w:val="left"/>
              <w:rPr>
                <w:sz w:val="20"/>
                <w:lang w:val="ro-MD" w:eastAsia="ro-RO"/>
              </w:rPr>
            </w:pPr>
            <w:r w:rsidRPr="00660991">
              <w:rPr>
                <w:sz w:val="20"/>
                <w:lang w:val="ro-MD" w:eastAsia="ro-RO"/>
              </w:rPr>
              <w:t>Cantitate</w:t>
            </w:r>
          </w:p>
        </w:tc>
        <w:tc>
          <w:tcPr>
            <w:tcW w:w="425" w:type="dxa"/>
            <w:shd w:val="clear" w:color="auto" w:fill="FFFFFF" w:themeFill="background1"/>
          </w:tcPr>
          <w:p w14:paraId="2A33ABB2" w14:textId="77777777" w:rsidR="00A2574D" w:rsidRPr="00660991" w:rsidRDefault="00A2574D" w:rsidP="00C91B16">
            <w:pPr>
              <w:jc w:val="left"/>
              <w:rPr>
                <w:sz w:val="20"/>
                <w:lang w:val="ro-MD" w:eastAsia="ro-RO"/>
              </w:rPr>
            </w:pPr>
          </w:p>
        </w:tc>
        <w:tc>
          <w:tcPr>
            <w:tcW w:w="992" w:type="dxa"/>
            <w:shd w:val="clear" w:color="auto" w:fill="FFFFFF" w:themeFill="background1"/>
          </w:tcPr>
          <w:p w14:paraId="1B4E97AE" w14:textId="77777777" w:rsidR="00A2574D" w:rsidRPr="00660991" w:rsidRDefault="00A2574D" w:rsidP="00C91B16">
            <w:pPr>
              <w:jc w:val="left"/>
              <w:rPr>
                <w:sz w:val="20"/>
                <w:lang w:val="ro-MD" w:eastAsia="ro-RO"/>
              </w:rPr>
            </w:pPr>
            <w:r w:rsidRPr="00660991">
              <w:rPr>
                <w:sz w:val="20"/>
                <w:lang w:val="ro-MD" w:eastAsia="ro-RO"/>
              </w:rPr>
              <w:t>4</w:t>
            </w:r>
          </w:p>
        </w:tc>
        <w:tc>
          <w:tcPr>
            <w:tcW w:w="992" w:type="dxa"/>
            <w:shd w:val="clear" w:color="auto" w:fill="FFFFFF" w:themeFill="background1"/>
          </w:tcPr>
          <w:p w14:paraId="311DA865" w14:textId="77777777" w:rsidR="00A2574D" w:rsidRPr="00660991" w:rsidRDefault="00A2574D" w:rsidP="00C91B16">
            <w:pPr>
              <w:jc w:val="left"/>
              <w:rPr>
                <w:sz w:val="20"/>
                <w:lang w:val="ro-MD" w:eastAsia="ro-RO"/>
              </w:rPr>
            </w:pPr>
            <w:r w:rsidRPr="00660991">
              <w:rPr>
                <w:sz w:val="20"/>
                <w:lang w:val="ro-MD" w:eastAsia="ro-RO"/>
              </w:rPr>
              <w:t>4</w:t>
            </w:r>
          </w:p>
        </w:tc>
        <w:tc>
          <w:tcPr>
            <w:tcW w:w="993" w:type="dxa"/>
            <w:shd w:val="clear" w:color="auto" w:fill="FFFFFF" w:themeFill="background1"/>
          </w:tcPr>
          <w:p w14:paraId="59D1F309" w14:textId="77777777" w:rsidR="00A2574D" w:rsidRPr="00660991" w:rsidRDefault="00A2574D" w:rsidP="00C91B16">
            <w:pPr>
              <w:jc w:val="left"/>
              <w:rPr>
                <w:sz w:val="20"/>
                <w:lang w:val="ro-MD" w:eastAsia="ro-RO"/>
              </w:rPr>
            </w:pPr>
            <w:r w:rsidRPr="00660991">
              <w:rPr>
                <w:sz w:val="20"/>
                <w:lang w:val="ro-MD" w:eastAsia="ro-RO"/>
              </w:rPr>
              <w:t>4</w:t>
            </w:r>
          </w:p>
        </w:tc>
        <w:tc>
          <w:tcPr>
            <w:tcW w:w="992" w:type="dxa"/>
            <w:shd w:val="clear" w:color="auto" w:fill="FFFFFF" w:themeFill="background1"/>
          </w:tcPr>
          <w:p w14:paraId="66657546" w14:textId="77777777" w:rsidR="00A2574D" w:rsidRPr="00660991" w:rsidRDefault="00A2574D" w:rsidP="00C91B16">
            <w:pPr>
              <w:jc w:val="left"/>
              <w:rPr>
                <w:sz w:val="20"/>
                <w:lang w:val="ro-MD" w:eastAsia="ro-RO"/>
              </w:rPr>
            </w:pPr>
            <w:r w:rsidRPr="00660991">
              <w:rPr>
                <w:sz w:val="20"/>
                <w:lang w:val="ro-MD" w:eastAsia="ro-RO"/>
              </w:rPr>
              <w:t>4</w:t>
            </w:r>
          </w:p>
        </w:tc>
        <w:tc>
          <w:tcPr>
            <w:tcW w:w="992" w:type="dxa"/>
            <w:shd w:val="clear" w:color="auto" w:fill="FFFFFF" w:themeFill="background1"/>
          </w:tcPr>
          <w:p w14:paraId="5D50EE39" w14:textId="77777777" w:rsidR="00A2574D" w:rsidRPr="00660991" w:rsidRDefault="00A2574D" w:rsidP="00C91B16">
            <w:pPr>
              <w:jc w:val="left"/>
              <w:rPr>
                <w:sz w:val="20"/>
                <w:lang w:val="ro-MD" w:eastAsia="ro-RO"/>
              </w:rPr>
            </w:pPr>
          </w:p>
        </w:tc>
      </w:tr>
    </w:tbl>
    <w:p w14:paraId="69C2C381" w14:textId="77777777" w:rsidR="00007FC7" w:rsidRPr="003250A0" w:rsidRDefault="00007FC7" w:rsidP="00C66F72">
      <w:pPr>
        <w:rPr>
          <w:lang w:val="ro-MD"/>
        </w:rPr>
      </w:pPr>
    </w:p>
    <w:p w14:paraId="322ECB02" w14:textId="27B2C2E6" w:rsidR="002142F6" w:rsidRPr="00DA0F83" w:rsidRDefault="006C22B8" w:rsidP="005960FE">
      <w:pPr>
        <w:pStyle w:val="Titlu2"/>
        <w:numPr>
          <w:ilvl w:val="0"/>
          <w:numId w:val="0"/>
        </w:numPr>
        <w:ind w:left="568"/>
      </w:pPr>
      <w:r>
        <w:t xml:space="preserve">51.5. </w:t>
      </w:r>
      <w:r w:rsidR="00147268">
        <w:t xml:space="preserve"> </w:t>
      </w:r>
      <w:r w:rsidR="00680826" w:rsidRPr="003250A0">
        <w:t>IS-C</w:t>
      </w:r>
      <w:r w:rsidR="00255E1D" w:rsidRPr="003250A0">
        <w:t>-</w:t>
      </w:r>
      <w:r w:rsidR="007B26D3">
        <w:t>0</w:t>
      </w:r>
      <w:r w:rsidR="00B80E84">
        <w:t>5</w:t>
      </w:r>
      <w:r w:rsidR="00D4546C" w:rsidRPr="003250A0">
        <w:t xml:space="preserve"> Sprijin pentru încadrarea în scheme de calitate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30"/>
        <w:gridCol w:w="3130"/>
        <w:gridCol w:w="266"/>
        <w:gridCol w:w="1563"/>
      </w:tblGrid>
      <w:tr w:rsidR="00D4546C" w:rsidRPr="003250A0" w14:paraId="448AB299" w14:textId="77777777" w:rsidTr="006F4FAB">
        <w:trPr>
          <w:trHeight w:val="344"/>
        </w:trPr>
        <w:tc>
          <w:tcPr>
            <w:tcW w:w="4539" w:type="dxa"/>
            <w:gridSpan w:val="2"/>
          </w:tcPr>
          <w:p w14:paraId="5DEEF957" w14:textId="77777777" w:rsidR="00D4546C" w:rsidRPr="003250A0" w:rsidRDefault="00D4546C" w:rsidP="00C66F72">
            <w:pPr>
              <w:rPr>
                <w:sz w:val="22"/>
                <w:szCs w:val="22"/>
                <w:lang w:val="ro-MD" w:eastAsia="ro-RO"/>
              </w:rPr>
            </w:pPr>
            <w:r w:rsidRPr="003250A0">
              <w:rPr>
                <w:sz w:val="22"/>
                <w:szCs w:val="22"/>
                <w:lang w:val="ro-MD" w:eastAsia="ro-RO"/>
              </w:rPr>
              <w:t>Cod de intervenție</w:t>
            </w:r>
          </w:p>
        </w:tc>
        <w:tc>
          <w:tcPr>
            <w:tcW w:w="4959" w:type="dxa"/>
            <w:gridSpan w:val="3"/>
          </w:tcPr>
          <w:p w14:paraId="33E07239" w14:textId="1BF41A57" w:rsidR="00D4546C" w:rsidRPr="003250A0" w:rsidRDefault="00184A4F" w:rsidP="00C66F72">
            <w:pPr>
              <w:rPr>
                <w:sz w:val="22"/>
                <w:szCs w:val="22"/>
                <w:lang w:val="ro-MD" w:eastAsia="ro-RO"/>
              </w:rPr>
            </w:pPr>
            <w:r w:rsidRPr="003250A0">
              <w:rPr>
                <w:sz w:val="22"/>
                <w:szCs w:val="22"/>
                <w:lang w:val="ro-MD" w:eastAsia="ro-RO"/>
              </w:rPr>
              <w:t>IS-C-0</w:t>
            </w:r>
            <w:r w:rsidR="00056C44">
              <w:rPr>
                <w:sz w:val="22"/>
                <w:szCs w:val="22"/>
                <w:lang w:val="ro-MD" w:eastAsia="ro-RO"/>
              </w:rPr>
              <w:t>5</w:t>
            </w:r>
          </w:p>
        </w:tc>
      </w:tr>
      <w:tr w:rsidR="00D4546C" w:rsidRPr="003250A0" w14:paraId="1D73C8B4" w14:textId="77777777" w:rsidTr="006F4FAB">
        <w:trPr>
          <w:trHeight w:val="344"/>
        </w:trPr>
        <w:tc>
          <w:tcPr>
            <w:tcW w:w="4539" w:type="dxa"/>
            <w:gridSpan w:val="2"/>
          </w:tcPr>
          <w:p w14:paraId="17F272C6" w14:textId="77777777" w:rsidR="00D4546C" w:rsidRPr="003250A0" w:rsidRDefault="00D4546C" w:rsidP="00C66F72">
            <w:pPr>
              <w:rPr>
                <w:sz w:val="22"/>
                <w:szCs w:val="22"/>
                <w:lang w:val="ro-MD" w:eastAsia="ro-RO"/>
              </w:rPr>
            </w:pPr>
            <w:r w:rsidRPr="003250A0">
              <w:rPr>
                <w:sz w:val="22"/>
                <w:szCs w:val="22"/>
                <w:lang w:val="ro-MD" w:eastAsia="ro-RO"/>
              </w:rPr>
              <w:t>Denumire intervenție</w:t>
            </w:r>
          </w:p>
        </w:tc>
        <w:tc>
          <w:tcPr>
            <w:tcW w:w="4959" w:type="dxa"/>
            <w:gridSpan w:val="3"/>
          </w:tcPr>
          <w:p w14:paraId="4B29CB94" w14:textId="77777777" w:rsidR="00D4546C" w:rsidRPr="003250A0" w:rsidRDefault="00D4546C" w:rsidP="00C66F72">
            <w:pPr>
              <w:rPr>
                <w:sz w:val="22"/>
                <w:szCs w:val="22"/>
                <w:lang w:val="ro-MD" w:eastAsia="ro-RO"/>
              </w:rPr>
            </w:pPr>
            <w:r w:rsidRPr="003250A0">
              <w:rPr>
                <w:sz w:val="22"/>
                <w:szCs w:val="22"/>
                <w:lang w:val="ro-MD" w:eastAsia="ro-RO"/>
              </w:rPr>
              <w:t>Sprijin pentru încadrarea în scheme de calitate</w:t>
            </w:r>
          </w:p>
        </w:tc>
      </w:tr>
      <w:tr w:rsidR="00D4546C" w:rsidRPr="003250A0" w14:paraId="2EB2FA62" w14:textId="77777777" w:rsidTr="006F4FAB">
        <w:trPr>
          <w:trHeight w:val="269"/>
        </w:trPr>
        <w:tc>
          <w:tcPr>
            <w:tcW w:w="4539" w:type="dxa"/>
            <w:gridSpan w:val="2"/>
          </w:tcPr>
          <w:p w14:paraId="7DE7765B" w14:textId="04E967B2" w:rsidR="00D4546C" w:rsidRPr="003250A0" w:rsidRDefault="00D4546C" w:rsidP="00C66F72">
            <w:pPr>
              <w:rPr>
                <w:sz w:val="22"/>
                <w:szCs w:val="22"/>
                <w:lang w:val="ro-MD" w:eastAsia="ro-RO"/>
              </w:rPr>
            </w:pPr>
            <w:r w:rsidRPr="003250A0">
              <w:rPr>
                <w:sz w:val="22"/>
                <w:szCs w:val="22"/>
                <w:lang w:val="ro-MD" w:eastAsia="ro-RO"/>
              </w:rPr>
              <w:t>Tipul de intervenție</w:t>
            </w:r>
            <w:r w:rsidR="00016916" w:rsidRPr="003250A0">
              <w:rPr>
                <w:sz w:val="22"/>
                <w:szCs w:val="22"/>
                <w:lang w:val="ro-MD" w:eastAsia="ro-RO"/>
              </w:rPr>
              <w:t>, conform Legii nr. 126/2025</w:t>
            </w:r>
          </w:p>
        </w:tc>
        <w:tc>
          <w:tcPr>
            <w:tcW w:w="4959" w:type="dxa"/>
            <w:gridSpan w:val="3"/>
          </w:tcPr>
          <w:p w14:paraId="33B48083" w14:textId="6404C15B" w:rsidR="00D4546C" w:rsidRPr="003250A0" w:rsidRDefault="00D4546C" w:rsidP="00C66F72">
            <w:pPr>
              <w:rPr>
                <w:sz w:val="22"/>
                <w:szCs w:val="22"/>
                <w:lang w:val="ro-MD" w:eastAsia="ro-RO"/>
              </w:rPr>
            </w:pPr>
            <w:r w:rsidRPr="003250A0">
              <w:rPr>
                <w:sz w:val="22"/>
                <w:szCs w:val="22"/>
                <w:lang w:val="ro-MD" w:eastAsia="ro-RO"/>
              </w:rPr>
              <w:t xml:space="preserve">Intervenții sectoriale </w:t>
            </w:r>
            <w:r w:rsidR="00016916" w:rsidRPr="003250A0">
              <w:rPr>
                <w:sz w:val="22"/>
                <w:szCs w:val="22"/>
                <w:lang w:val="ro-MD" w:eastAsia="ro-RO"/>
              </w:rPr>
              <w:t xml:space="preserve">– art. </w:t>
            </w:r>
            <w:r w:rsidRPr="003250A0">
              <w:rPr>
                <w:sz w:val="22"/>
                <w:szCs w:val="22"/>
                <w:lang w:val="ro-MD" w:eastAsia="ro-RO"/>
              </w:rPr>
              <w:t>21</w:t>
            </w:r>
            <w:r w:rsidR="00187292" w:rsidRPr="003250A0">
              <w:rPr>
                <w:sz w:val="22"/>
                <w:szCs w:val="22"/>
                <w:lang w:val="ro-MD" w:eastAsia="ro-RO"/>
              </w:rPr>
              <w:t>,</w:t>
            </w:r>
            <w:r w:rsidR="00016916" w:rsidRPr="003250A0">
              <w:rPr>
                <w:sz w:val="22"/>
                <w:szCs w:val="22"/>
                <w:lang w:val="ro-MD" w:eastAsia="ro-RO"/>
              </w:rPr>
              <w:t xml:space="preserve"> alin.</w:t>
            </w:r>
            <w:r w:rsidRPr="003250A0">
              <w:rPr>
                <w:sz w:val="22"/>
                <w:szCs w:val="22"/>
                <w:lang w:val="ro-MD" w:eastAsia="ro-RO"/>
              </w:rPr>
              <w:t xml:space="preserve"> (1)</w:t>
            </w:r>
            <w:r w:rsidR="00187292" w:rsidRPr="003250A0">
              <w:rPr>
                <w:sz w:val="22"/>
                <w:szCs w:val="22"/>
                <w:lang w:val="ro-MD" w:eastAsia="ro-RO"/>
              </w:rPr>
              <w:t>,</w:t>
            </w:r>
            <w:r w:rsidR="005B211E" w:rsidRPr="003250A0">
              <w:rPr>
                <w:sz w:val="22"/>
                <w:szCs w:val="22"/>
                <w:lang w:val="ro-MD" w:eastAsia="ro-RO"/>
              </w:rPr>
              <w:t xml:space="preserve"> lit.</w:t>
            </w:r>
            <w:r w:rsidRPr="003250A0">
              <w:rPr>
                <w:sz w:val="22"/>
                <w:szCs w:val="22"/>
                <w:lang w:val="ro-MD" w:eastAsia="ro-RO"/>
              </w:rPr>
              <w:t xml:space="preserve"> a), c)</w:t>
            </w:r>
            <w:r w:rsidR="005B211E" w:rsidRPr="003250A0">
              <w:rPr>
                <w:sz w:val="22"/>
                <w:szCs w:val="22"/>
                <w:lang w:val="ro-MD" w:eastAsia="ro-RO"/>
              </w:rPr>
              <w:t xml:space="preserve"> și</w:t>
            </w:r>
            <w:r w:rsidRPr="003250A0">
              <w:rPr>
                <w:sz w:val="22"/>
                <w:szCs w:val="22"/>
                <w:lang w:val="ro-MD" w:eastAsia="ro-RO"/>
              </w:rPr>
              <w:t xml:space="preserve"> d)</w:t>
            </w:r>
          </w:p>
        </w:tc>
      </w:tr>
      <w:tr w:rsidR="00D4546C" w:rsidRPr="00090573" w14:paraId="4997B1E9" w14:textId="77777777" w:rsidTr="006F4FAB">
        <w:tc>
          <w:tcPr>
            <w:tcW w:w="4539" w:type="dxa"/>
            <w:gridSpan w:val="2"/>
          </w:tcPr>
          <w:p w14:paraId="233C3E72" w14:textId="77777777" w:rsidR="00D4546C" w:rsidRPr="003250A0" w:rsidRDefault="00D4546C" w:rsidP="00C66F72">
            <w:pPr>
              <w:rPr>
                <w:sz w:val="22"/>
                <w:szCs w:val="22"/>
                <w:lang w:val="ro-MD" w:eastAsia="ro-RO"/>
              </w:rPr>
            </w:pPr>
            <w:r w:rsidRPr="003250A0">
              <w:rPr>
                <w:sz w:val="22"/>
                <w:szCs w:val="22"/>
                <w:lang w:val="ro-MD" w:eastAsia="ro-RO"/>
              </w:rPr>
              <w:t>Indicator comun de realizare</w:t>
            </w:r>
          </w:p>
        </w:tc>
        <w:tc>
          <w:tcPr>
            <w:tcW w:w="4959" w:type="dxa"/>
            <w:gridSpan w:val="3"/>
          </w:tcPr>
          <w:p w14:paraId="593461C5" w14:textId="37B163C1" w:rsidR="00D4546C" w:rsidRPr="003250A0" w:rsidRDefault="00D4546C" w:rsidP="00C66F72">
            <w:pPr>
              <w:rPr>
                <w:sz w:val="22"/>
                <w:szCs w:val="22"/>
                <w:lang w:val="ro-MD" w:eastAsia="ro-RO"/>
              </w:rPr>
            </w:pPr>
            <w:r w:rsidRPr="003250A0">
              <w:rPr>
                <w:sz w:val="22"/>
                <w:szCs w:val="22"/>
                <w:lang w:val="ro-MD" w:eastAsia="ro-RO"/>
              </w:rPr>
              <w:t>O.1</w:t>
            </w:r>
            <w:r w:rsidR="00DD7921">
              <w:rPr>
                <w:sz w:val="22"/>
                <w:szCs w:val="22"/>
                <w:lang w:val="ro-MD" w:eastAsia="ro-RO"/>
              </w:rPr>
              <w:t>1</w:t>
            </w:r>
            <w:r w:rsidRPr="003250A0">
              <w:rPr>
                <w:sz w:val="22"/>
                <w:szCs w:val="22"/>
                <w:lang w:val="ro-MD" w:eastAsia="ro-RO"/>
              </w:rPr>
              <w:t xml:space="preserve"> Numărul beneficiarilor care primesc sprijin pentru a participa la sisteme de calitate oficiale</w:t>
            </w:r>
          </w:p>
        </w:tc>
      </w:tr>
      <w:tr w:rsidR="00D4546C" w:rsidRPr="003250A0" w14:paraId="6AA981CE" w14:textId="77777777" w:rsidTr="006F4FAB">
        <w:tc>
          <w:tcPr>
            <w:tcW w:w="4539" w:type="dxa"/>
            <w:gridSpan w:val="2"/>
          </w:tcPr>
          <w:p w14:paraId="5B910E56" w14:textId="7DDCC76A" w:rsidR="00D4546C" w:rsidRPr="003250A0" w:rsidRDefault="00D4546C" w:rsidP="00C66F72">
            <w:pPr>
              <w:rPr>
                <w:sz w:val="22"/>
                <w:szCs w:val="22"/>
                <w:lang w:val="ro-MD" w:eastAsia="ro-RO"/>
              </w:rPr>
            </w:pPr>
            <w:r w:rsidRPr="003250A0">
              <w:rPr>
                <w:sz w:val="22"/>
                <w:szCs w:val="22"/>
                <w:lang w:val="ro-MD" w:eastAsia="ro-RO"/>
              </w:rPr>
              <w:t xml:space="preserve">Contribuirea la </w:t>
            </w:r>
          </w:p>
        </w:tc>
        <w:tc>
          <w:tcPr>
            <w:tcW w:w="3130" w:type="dxa"/>
            <w:tcBorders>
              <w:right w:val="single" w:sz="4" w:space="0" w:color="000000"/>
            </w:tcBorders>
          </w:tcPr>
          <w:p w14:paraId="66DFD926" w14:textId="77777777" w:rsidR="00D4546C" w:rsidRPr="003250A0" w:rsidRDefault="00D4546C" w:rsidP="00C66F72">
            <w:pPr>
              <w:rPr>
                <w:sz w:val="22"/>
                <w:szCs w:val="22"/>
                <w:lang w:val="ro-MD" w:eastAsia="ro-RO"/>
              </w:rPr>
            </w:pPr>
            <w:r w:rsidRPr="003250A0">
              <w:rPr>
                <w:sz w:val="22"/>
                <w:szCs w:val="22"/>
                <w:lang w:val="ro-MD" w:eastAsia="ro-RO"/>
              </w:rPr>
              <w:t>Reînnoirea generațiilor:</w:t>
            </w:r>
          </w:p>
          <w:p w14:paraId="349A73D4" w14:textId="77777777" w:rsidR="00D4546C" w:rsidRPr="003250A0" w:rsidRDefault="00D4546C" w:rsidP="00C66F72">
            <w:pPr>
              <w:rPr>
                <w:sz w:val="22"/>
                <w:szCs w:val="22"/>
                <w:lang w:val="ro-MD" w:eastAsia="ro-RO"/>
              </w:rPr>
            </w:pPr>
            <w:r w:rsidRPr="003250A0">
              <w:rPr>
                <w:sz w:val="22"/>
                <w:szCs w:val="22"/>
                <w:lang w:val="ro-MD" w:eastAsia="ro-RO"/>
              </w:rPr>
              <w:t xml:space="preserve">Mediu:                                                 </w:t>
            </w:r>
          </w:p>
          <w:p w14:paraId="245A4A82" w14:textId="77777777" w:rsidR="00D4546C" w:rsidRPr="003250A0" w:rsidRDefault="00D4546C" w:rsidP="00C66F72">
            <w:pPr>
              <w:rPr>
                <w:sz w:val="22"/>
                <w:szCs w:val="22"/>
                <w:lang w:val="ro-MD" w:eastAsia="ro-RO"/>
              </w:rPr>
            </w:pPr>
            <w:r w:rsidRPr="003250A0">
              <w:rPr>
                <w:sz w:val="22"/>
                <w:szCs w:val="22"/>
                <w:lang w:val="ro-MD" w:eastAsia="ro-RO"/>
              </w:rPr>
              <w:t xml:space="preserve">LEADER:                                            </w:t>
            </w:r>
          </w:p>
        </w:tc>
        <w:tc>
          <w:tcPr>
            <w:tcW w:w="1829" w:type="dxa"/>
            <w:gridSpan w:val="2"/>
            <w:tcBorders>
              <w:left w:val="single" w:sz="4" w:space="0" w:color="000000"/>
            </w:tcBorders>
          </w:tcPr>
          <w:p w14:paraId="36E9236F" w14:textId="77777777" w:rsidR="00D4546C" w:rsidRPr="003250A0" w:rsidRDefault="00D4546C" w:rsidP="00C66F72">
            <w:pPr>
              <w:rPr>
                <w:sz w:val="22"/>
                <w:szCs w:val="22"/>
                <w:lang w:val="ro-MD" w:eastAsia="ro-RO"/>
              </w:rPr>
            </w:pPr>
            <w:r w:rsidRPr="003250A0">
              <w:rPr>
                <w:sz w:val="22"/>
                <w:szCs w:val="22"/>
                <w:lang w:val="ro-MD" w:eastAsia="ro-RO"/>
              </w:rPr>
              <w:t>Nu</w:t>
            </w:r>
          </w:p>
          <w:p w14:paraId="29013ABC" w14:textId="77777777" w:rsidR="00D4546C" w:rsidRPr="003250A0" w:rsidRDefault="00D4546C" w:rsidP="00C66F72">
            <w:pPr>
              <w:rPr>
                <w:sz w:val="22"/>
                <w:szCs w:val="22"/>
                <w:lang w:val="ro-MD" w:eastAsia="ro-RO"/>
              </w:rPr>
            </w:pPr>
            <w:r w:rsidRPr="003250A0">
              <w:rPr>
                <w:sz w:val="22"/>
                <w:szCs w:val="22"/>
                <w:lang w:val="ro-MD" w:eastAsia="ro-RO"/>
              </w:rPr>
              <w:t>Nu</w:t>
            </w:r>
          </w:p>
          <w:p w14:paraId="2F36F6DE" w14:textId="77777777" w:rsidR="00D4546C" w:rsidRPr="003250A0" w:rsidRDefault="00D4546C" w:rsidP="00C66F72">
            <w:pPr>
              <w:rPr>
                <w:sz w:val="22"/>
                <w:szCs w:val="22"/>
                <w:lang w:val="ro-MD" w:eastAsia="ro-RO"/>
              </w:rPr>
            </w:pPr>
            <w:r w:rsidRPr="003250A0">
              <w:rPr>
                <w:sz w:val="22"/>
                <w:szCs w:val="22"/>
                <w:lang w:val="ro-MD" w:eastAsia="ro-RO"/>
              </w:rPr>
              <w:t>Nu</w:t>
            </w:r>
          </w:p>
        </w:tc>
      </w:tr>
      <w:tr w:rsidR="00D4546C" w:rsidRPr="003250A0" w14:paraId="1D99F242" w14:textId="77777777" w:rsidTr="006F4FAB">
        <w:tc>
          <w:tcPr>
            <w:tcW w:w="9498" w:type="dxa"/>
            <w:gridSpan w:val="5"/>
            <w:shd w:val="clear" w:color="auto" w:fill="D9D9D9" w:themeFill="background1" w:themeFillShade="D9"/>
          </w:tcPr>
          <w:p w14:paraId="03E5AFE7" w14:textId="77777777" w:rsidR="00D4546C" w:rsidRPr="003250A0" w:rsidRDefault="00D4546C" w:rsidP="00C66F72">
            <w:pPr>
              <w:rPr>
                <w:sz w:val="22"/>
                <w:szCs w:val="22"/>
                <w:lang w:val="ro-MD" w:eastAsia="ro-RO"/>
              </w:rPr>
            </w:pPr>
            <w:r w:rsidRPr="003250A0">
              <w:rPr>
                <w:b/>
                <w:bCs/>
                <w:sz w:val="22"/>
                <w:szCs w:val="22"/>
                <w:lang w:val="ro-MD" w:eastAsia="ro-RO"/>
              </w:rPr>
              <w:t>1. Obiective specifice asociate</w:t>
            </w:r>
          </w:p>
        </w:tc>
      </w:tr>
      <w:tr w:rsidR="00F30DDD" w:rsidRPr="00090573" w14:paraId="3A1D9E55" w14:textId="77777777" w:rsidTr="000C5ED7">
        <w:trPr>
          <w:trHeight w:val="252"/>
        </w:trPr>
        <w:tc>
          <w:tcPr>
            <w:tcW w:w="9498" w:type="dxa"/>
            <w:gridSpan w:val="5"/>
          </w:tcPr>
          <w:p w14:paraId="50B13A7D" w14:textId="451C7F5E" w:rsidR="009113ED" w:rsidRPr="003250A0" w:rsidRDefault="00827FB8" w:rsidP="00C66F72">
            <w:pPr>
              <w:rPr>
                <w:sz w:val="22"/>
                <w:szCs w:val="22"/>
                <w:lang w:val="ro-MD" w:eastAsia="ro-RO"/>
              </w:rPr>
            </w:pPr>
            <w:r w:rsidRPr="003250A0">
              <w:rPr>
                <w:sz w:val="22"/>
                <w:szCs w:val="22"/>
                <w:lang w:val="ro-MD" w:eastAsia="ro-RO"/>
              </w:rPr>
              <w:t>OS1.3. Îmbunătățirea poziției fermierilor în cadrul lanțului valoric</w:t>
            </w:r>
          </w:p>
        </w:tc>
      </w:tr>
      <w:tr w:rsidR="009113ED" w:rsidRPr="00090573" w14:paraId="64CD4CC6" w14:textId="77777777" w:rsidTr="006F4FAB">
        <w:trPr>
          <w:trHeight w:val="627"/>
        </w:trPr>
        <w:tc>
          <w:tcPr>
            <w:tcW w:w="9498" w:type="dxa"/>
            <w:gridSpan w:val="5"/>
          </w:tcPr>
          <w:p w14:paraId="488D0388" w14:textId="0A3681EC" w:rsidR="009113ED" w:rsidRPr="003250A0" w:rsidRDefault="000C5ED7" w:rsidP="00C66F72">
            <w:pPr>
              <w:rPr>
                <w:sz w:val="22"/>
                <w:szCs w:val="22"/>
                <w:lang w:val="ro-MD" w:eastAsia="ro-RO"/>
              </w:rPr>
            </w:pPr>
            <w:r w:rsidRPr="003250A0">
              <w:rPr>
                <w:sz w:val="22"/>
                <w:szCs w:val="22"/>
                <w:lang w:val="ro-MD" w:eastAsia="ro-RO"/>
              </w:rPr>
              <w:t>OS 2.</w:t>
            </w:r>
            <w:r w:rsidR="00534B25" w:rsidRPr="003250A0">
              <w:rPr>
                <w:sz w:val="22"/>
                <w:szCs w:val="22"/>
                <w:lang w:val="ro-MD" w:eastAsia="ro-RO"/>
              </w:rPr>
              <w:t>3</w:t>
            </w:r>
            <w:r w:rsidRPr="003250A0">
              <w:rPr>
                <w:sz w:val="22"/>
                <w:szCs w:val="22"/>
                <w:lang w:val="ro-MD" w:eastAsia="ro-RO"/>
              </w:rPr>
              <w:t xml:space="preserve"> 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3250A0">
              <w:rPr>
                <w:sz w:val="22"/>
                <w:szCs w:val="22"/>
                <w:lang w:val="ro-MD" w:eastAsia="ro-RO"/>
              </w:rPr>
              <w:t>antimicrobiene</w:t>
            </w:r>
            <w:proofErr w:type="spellEnd"/>
          </w:p>
        </w:tc>
      </w:tr>
      <w:tr w:rsidR="00D4546C" w:rsidRPr="003250A0" w14:paraId="37380B6B" w14:textId="77777777" w:rsidTr="006F4FAB">
        <w:trPr>
          <w:trHeight w:val="281"/>
        </w:trPr>
        <w:tc>
          <w:tcPr>
            <w:tcW w:w="9498" w:type="dxa"/>
            <w:gridSpan w:val="5"/>
            <w:shd w:val="clear" w:color="auto" w:fill="D9D9D9" w:themeFill="background1" w:themeFillShade="D9"/>
          </w:tcPr>
          <w:p w14:paraId="02028F17" w14:textId="3D578996" w:rsidR="00D4546C" w:rsidRPr="003250A0" w:rsidRDefault="00D4546C" w:rsidP="00C66F72">
            <w:pPr>
              <w:rPr>
                <w:sz w:val="22"/>
                <w:szCs w:val="22"/>
                <w:lang w:val="ro-MD" w:eastAsia="ro-RO"/>
              </w:rPr>
            </w:pPr>
            <w:r w:rsidRPr="003250A0">
              <w:rPr>
                <w:b/>
                <w:bCs/>
                <w:sz w:val="22"/>
                <w:szCs w:val="22"/>
                <w:lang w:val="ro-MD" w:eastAsia="ro-RO"/>
              </w:rPr>
              <w:t xml:space="preserve">2. Nevoi abordate </w:t>
            </w:r>
          </w:p>
        </w:tc>
      </w:tr>
      <w:tr w:rsidR="005668B1" w:rsidRPr="003250A0" w14:paraId="2FE459B0" w14:textId="5F7084B8">
        <w:tc>
          <w:tcPr>
            <w:tcW w:w="709" w:type="dxa"/>
            <w:tcBorders>
              <w:right w:val="single" w:sz="4" w:space="0" w:color="auto"/>
            </w:tcBorders>
            <w:shd w:val="clear" w:color="auto" w:fill="FFFFFF"/>
          </w:tcPr>
          <w:p w14:paraId="7C1AEC33" w14:textId="0B2AACB8" w:rsidR="00AE720C" w:rsidRPr="003250A0" w:rsidRDefault="00AE720C" w:rsidP="00AE720C">
            <w:pPr>
              <w:rPr>
                <w:sz w:val="22"/>
                <w:szCs w:val="22"/>
                <w:lang w:val="ro-MD" w:eastAsia="ro-RO"/>
              </w:rPr>
            </w:pPr>
            <w:r w:rsidRPr="003250A0">
              <w:rPr>
                <w:b/>
                <w:bCs/>
                <w:sz w:val="22"/>
                <w:szCs w:val="22"/>
                <w:lang w:val="ro-MD" w:eastAsia="ro-RO"/>
              </w:rPr>
              <w:t>Cod</w:t>
            </w:r>
          </w:p>
        </w:tc>
        <w:tc>
          <w:tcPr>
            <w:tcW w:w="7226" w:type="dxa"/>
            <w:gridSpan w:val="3"/>
            <w:tcBorders>
              <w:left w:val="single" w:sz="4" w:space="0" w:color="auto"/>
              <w:right w:val="single" w:sz="4" w:space="0" w:color="auto"/>
            </w:tcBorders>
            <w:shd w:val="clear" w:color="auto" w:fill="FFFFFF"/>
          </w:tcPr>
          <w:p w14:paraId="4F61F709" w14:textId="7F30B7C0" w:rsidR="00AE720C" w:rsidRPr="003250A0" w:rsidRDefault="00AE720C" w:rsidP="00AE720C">
            <w:pPr>
              <w:rPr>
                <w:sz w:val="22"/>
                <w:szCs w:val="22"/>
                <w:lang w:val="ro-MD" w:eastAsia="ro-RO"/>
              </w:rPr>
            </w:pPr>
            <w:r w:rsidRPr="003250A0">
              <w:rPr>
                <w:b/>
                <w:bCs/>
                <w:sz w:val="22"/>
                <w:szCs w:val="22"/>
                <w:lang w:val="ro-MD" w:eastAsia="ro-RO"/>
              </w:rPr>
              <w:t>Titlu</w:t>
            </w:r>
          </w:p>
        </w:tc>
        <w:tc>
          <w:tcPr>
            <w:tcW w:w="1563" w:type="dxa"/>
            <w:tcBorders>
              <w:left w:val="single" w:sz="4" w:space="0" w:color="auto"/>
            </w:tcBorders>
            <w:shd w:val="clear" w:color="auto" w:fill="FFFFFF"/>
          </w:tcPr>
          <w:p w14:paraId="7AA06207" w14:textId="481FEAB9" w:rsidR="00AE720C" w:rsidRPr="003250A0" w:rsidRDefault="00AE720C" w:rsidP="00AE720C">
            <w:pPr>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5668B1" w:rsidRPr="003250A0" w14:paraId="37955279" w14:textId="77777777" w:rsidTr="009D3B0C">
        <w:tc>
          <w:tcPr>
            <w:tcW w:w="709" w:type="dxa"/>
            <w:tcBorders>
              <w:right w:val="single" w:sz="4" w:space="0" w:color="auto"/>
            </w:tcBorders>
            <w:shd w:val="clear" w:color="auto" w:fill="FFFFFF"/>
            <w:vAlign w:val="center"/>
          </w:tcPr>
          <w:p w14:paraId="3EBC4EBD" w14:textId="42718069" w:rsidR="00AE720C" w:rsidRPr="003250A0" w:rsidRDefault="00AE720C" w:rsidP="00AE720C">
            <w:pPr>
              <w:rPr>
                <w:sz w:val="22"/>
                <w:szCs w:val="22"/>
                <w:lang w:val="ro-MD" w:eastAsia="ro-RO"/>
              </w:rPr>
            </w:pPr>
            <w:r w:rsidRPr="003250A0">
              <w:rPr>
                <w:sz w:val="22"/>
                <w:szCs w:val="22"/>
                <w:lang w:val="ro-MD" w:eastAsia="ro-RO"/>
              </w:rPr>
              <w:lastRenderedPageBreak/>
              <w:t xml:space="preserve">N2 </w:t>
            </w:r>
          </w:p>
        </w:tc>
        <w:tc>
          <w:tcPr>
            <w:tcW w:w="7226" w:type="dxa"/>
            <w:gridSpan w:val="3"/>
            <w:tcBorders>
              <w:left w:val="single" w:sz="4" w:space="0" w:color="auto"/>
              <w:right w:val="single" w:sz="4" w:space="0" w:color="auto"/>
            </w:tcBorders>
            <w:shd w:val="clear" w:color="auto" w:fill="FFFFFF"/>
            <w:vAlign w:val="center"/>
          </w:tcPr>
          <w:p w14:paraId="59258B57" w14:textId="1758032E" w:rsidR="00AE720C" w:rsidRPr="003250A0" w:rsidRDefault="00AE720C" w:rsidP="00AE720C">
            <w:pPr>
              <w:rPr>
                <w:sz w:val="22"/>
                <w:szCs w:val="22"/>
                <w:lang w:val="ro-MD" w:eastAsia="ro-RO"/>
              </w:rPr>
            </w:pPr>
            <w:r w:rsidRPr="003250A0">
              <w:rPr>
                <w:sz w:val="22"/>
                <w:szCs w:val="22"/>
                <w:lang w:val="ro-MD" w:eastAsia="ro-RO"/>
              </w:rPr>
              <w:t>Creșterea rentabilității</w:t>
            </w:r>
          </w:p>
        </w:tc>
        <w:tc>
          <w:tcPr>
            <w:tcW w:w="1563" w:type="dxa"/>
            <w:tcBorders>
              <w:left w:val="single" w:sz="4" w:space="0" w:color="auto"/>
            </w:tcBorders>
            <w:shd w:val="clear" w:color="auto" w:fill="FFFFFF"/>
            <w:vAlign w:val="center"/>
          </w:tcPr>
          <w:p w14:paraId="105F6AEA" w14:textId="6F9EB30E" w:rsidR="00AE720C" w:rsidRPr="003250A0" w:rsidRDefault="00753AE8" w:rsidP="00AE720C">
            <w:pPr>
              <w:rPr>
                <w:sz w:val="22"/>
                <w:szCs w:val="22"/>
                <w:lang w:val="ro-MD" w:eastAsia="ro-RO"/>
              </w:rPr>
            </w:pPr>
            <w:r w:rsidRPr="003250A0">
              <w:rPr>
                <w:sz w:val="22"/>
                <w:szCs w:val="22"/>
                <w:lang w:val="ro-MD" w:eastAsia="ro-RO"/>
              </w:rPr>
              <w:t>Înaltă</w:t>
            </w:r>
          </w:p>
        </w:tc>
      </w:tr>
      <w:tr w:rsidR="005668B1" w:rsidRPr="003250A0" w14:paraId="5BB334C9" w14:textId="77777777" w:rsidTr="009D3B0C">
        <w:tc>
          <w:tcPr>
            <w:tcW w:w="709" w:type="dxa"/>
            <w:tcBorders>
              <w:right w:val="single" w:sz="4" w:space="0" w:color="auto"/>
            </w:tcBorders>
            <w:shd w:val="clear" w:color="auto" w:fill="FFFFFF"/>
            <w:vAlign w:val="center"/>
          </w:tcPr>
          <w:p w14:paraId="4D5ADED2" w14:textId="652F2122" w:rsidR="00534B25" w:rsidRPr="003250A0" w:rsidRDefault="00DA40B2" w:rsidP="00AE720C">
            <w:pPr>
              <w:rPr>
                <w:sz w:val="22"/>
                <w:szCs w:val="22"/>
                <w:lang w:val="ro-MD" w:eastAsia="ro-RO"/>
              </w:rPr>
            </w:pPr>
            <w:r w:rsidRPr="003250A0">
              <w:rPr>
                <w:sz w:val="22"/>
                <w:szCs w:val="22"/>
                <w:lang w:val="ro-MD" w:eastAsia="ro-RO"/>
              </w:rPr>
              <w:t>N8</w:t>
            </w:r>
          </w:p>
        </w:tc>
        <w:tc>
          <w:tcPr>
            <w:tcW w:w="7226" w:type="dxa"/>
            <w:gridSpan w:val="3"/>
            <w:tcBorders>
              <w:left w:val="single" w:sz="4" w:space="0" w:color="auto"/>
              <w:right w:val="single" w:sz="4" w:space="0" w:color="auto"/>
            </w:tcBorders>
            <w:shd w:val="clear" w:color="auto" w:fill="FFFFFF"/>
            <w:vAlign w:val="center"/>
          </w:tcPr>
          <w:p w14:paraId="3222FCED" w14:textId="1A69BAC7" w:rsidR="00534B25" w:rsidRPr="003250A0" w:rsidRDefault="00DA40B2" w:rsidP="00AE720C">
            <w:pPr>
              <w:rPr>
                <w:sz w:val="22"/>
                <w:szCs w:val="22"/>
                <w:lang w:val="ro-MD" w:eastAsia="ro-RO"/>
              </w:rPr>
            </w:pPr>
            <w:r w:rsidRPr="003250A0">
              <w:rPr>
                <w:sz w:val="22"/>
                <w:szCs w:val="22"/>
                <w:lang w:val="ro-MD" w:eastAsia="ro-RO"/>
              </w:rPr>
              <w:t>Îmbunătățirea vizibilității și recunoașterea pe piață a vinurilor produse în Republica Moldova și informarea consumatorului privind beneficiile consumului responsabil de vin</w:t>
            </w:r>
          </w:p>
        </w:tc>
        <w:tc>
          <w:tcPr>
            <w:tcW w:w="1563" w:type="dxa"/>
            <w:tcBorders>
              <w:left w:val="single" w:sz="4" w:space="0" w:color="auto"/>
            </w:tcBorders>
            <w:shd w:val="clear" w:color="auto" w:fill="FFFFFF"/>
            <w:vAlign w:val="center"/>
          </w:tcPr>
          <w:p w14:paraId="034DD363" w14:textId="2D7DA7AF" w:rsidR="00534B25" w:rsidRPr="003250A0" w:rsidRDefault="00DA40B2" w:rsidP="00AE720C">
            <w:pPr>
              <w:rPr>
                <w:sz w:val="22"/>
                <w:szCs w:val="22"/>
                <w:lang w:val="ro-MD" w:eastAsia="ro-RO"/>
              </w:rPr>
            </w:pPr>
            <w:r w:rsidRPr="003250A0">
              <w:rPr>
                <w:sz w:val="22"/>
                <w:szCs w:val="22"/>
                <w:lang w:val="ro-MD" w:eastAsia="ro-RO"/>
              </w:rPr>
              <w:t>Înaltă</w:t>
            </w:r>
          </w:p>
        </w:tc>
      </w:tr>
      <w:tr w:rsidR="005668B1" w:rsidRPr="003250A0" w14:paraId="4E2171F4" w14:textId="77777777" w:rsidTr="009D3B0C">
        <w:tc>
          <w:tcPr>
            <w:tcW w:w="709" w:type="dxa"/>
            <w:tcBorders>
              <w:right w:val="single" w:sz="4" w:space="0" w:color="auto"/>
            </w:tcBorders>
            <w:shd w:val="clear" w:color="auto" w:fill="FFFFFF"/>
            <w:vAlign w:val="center"/>
          </w:tcPr>
          <w:p w14:paraId="200CC925" w14:textId="7EEF78C7" w:rsidR="00D92CA0" w:rsidRPr="003250A0" w:rsidRDefault="005D6268" w:rsidP="00AE720C">
            <w:pPr>
              <w:rPr>
                <w:sz w:val="22"/>
                <w:szCs w:val="22"/>
                <w:lang w:val="ro-MD" w:eastAsia="ro-RO"/>
              </w:rPr>
            </w:pPr>
            <w:r w:rsidRPr="003250A0">
              <w:rPr>
                <w:sz w:val="22"/>
                <w:szCs w:val="22"/>
                <w:lang w:val="ro-MD" w:eastAsia="ro-RO"/>
              </w:rPr>
              <w:t>N9</w:t>
            </w:r>
          </w:p>
        </w:tc>
        <w:tc>
          <w:tcPr>
            <w:tcW w:w="7226" w:type="dxa"/>
            <w:gridSpan w:val="3"/>
            <w:tcBorders>
              <w:left w:val="single" w:sz="4" w:space="0" w:color="auto"/>
              <w:right w:val="single" w:sz="4" w:space="0" w:color="auto"/>
            </w:tcBorders>
            <w:shd w:val="clear" w:color="auto" w:fill="FFFFFF"/>
            <w:vAlign w:val="center"/>
          </w:tcPr>
          <w:p w14:paraId="258D529B" w14:textId="51E5FB88" w:rsidR="00D92CA0" w:rsidRPr="003250A0" w:rsidRDefault="005D6268" w:rsidP="00AE720C">
            <w:pPr>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563" w:type="dxa"/>
            <w:tcBorders>
              <w:left w:val="single" w:sz="4" w:space="0" w:color="auto"/>
            </w:tcBorders>
            <w:shd w:val="clear" w:color="auto" w:fill="FFFFFF"/>
            <w:vAlign w:val="center"/>
          </w:tcPr>
          <w:p w14:paraId="39A6C6B2" w14:textId="4658492E" w:rsidR="00D92CA0" w:rsidRPr="003250A0" w:rsidRDefault="005D6268" w:rsidP="00AE720C">
            <w:pPr>
              <w:rPr>
                <w:sz w:val="22"/>
                <w:szCs w:val="22"/>
                <w:lang w:val="ro-MD" w:eastAsia="ro-RO"/>
              </w:rPr>
            </w:pPr>
            <w:r w:rsidRPr="003250A0">
              <w:rPr>
                <w:sz w:val="22"/>
                <w:szCs w:val="22"/>
                <w:lang w:val="ro-MD" w:eastAsia="ro-RO"/>
              </w:rPr>
              <w:t>Medie</w:t>
            </w:r>
          </w:p>
        </w:tc>
      </w:tr>
      <w:tr w:rsidR="005668B1" w:rsidRPr="003250A0" w14:paraId="603B8CD8" w14:textId="2D69F727" w:rsidTr="009D3B0C">
        <w:tc>
          <w:tcPr>
            <w:tcW w:w="709" w:type="dxa"/>
            <w:tcBorders>
              <w:right w:val="single" w:sz="4" w:space="0" w:color="auto"/>
            </w:tcBorders>
            <w:shd w:val="clear" w:color="auto" w:fill="FFFFFF"/>
            <w:vAlign w:val="center"/>
          </w:tcPr>
          <w:p w14:paraId="665183D6" w14:textId="591AD505" w:rsidR="00AE720C" w:rsidRPr="003250A0" w:rsidRDefault="00AE720C" w:rsidP="00AE720C">
            <w:pPr>
              <w:rPr>
                <w:sz w:val="22"/>
                <w:szCs w:val="22"/>
                <w:lang w:val="ro-MD" w:eastAsia="ro-RO"/>
              </w:rPr>
            </w:pPr>
            <w:r w:rsidRPr="003250A0">
              <w:rPr>
                <w:sz w:val="22"/>
                <w:szCs w:val="22"/>
                <w:lang w:val="ro-MD" w:eastAsia="ro-RO"/>
              </w:rPr>
              <w:t xml:space="preserve">N12 </w:t>
            </w:r>
          </w:p>
        </w:tc>
        <w:tc>
          <w:tcPr>
            <w:tcW w:w="7226" w:type="dxa"/>
            <w:gridSpan w:val="3"/>
            <w:tcBorders>
              <w:left w:val="single" w:sz="4" w:space="0" w:color="auto"/>
              <w:right w:val="single" w:sz="4" w:space="0" w:color="auto"/>
            </w:tcBorders>
            <w:shd w:val="clear" w:color="auto" w:fill="FFFFFF"/>
            <w:vAlign w:val="center"/>
          </w:tcPr>
          <w:p w14:paraId="2F73E905" w14:textId="756B0C1C" w:rsidR="00AE720C" w:rsidRPr="003250A0" w:rsidRDefault="00AE720C" w:rsidP="00AE720C">
            <w:pPr>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63" w:type="dxa"/>
            <w:tcBorders>
              <w:left w:val="single" w:sz="4" w:space="0" w:color="auto"/>
            </w:tcBorders>
            <w:shd w:val="clear" w:color="auto" w:fill="FFFFFF"/>
            <w:vAlign w:val="center"/>
          </w:tcPr>
          <w:p w14:paraId="553B6CB5" w14:textId="03DB58F2" w:rsidR="00AE720C" w:rsidRPr="003250A0" w:rsidRDefault="00753AE8" w:rsidP="00AE720C">
            <w:pPr>
              <w:rPr>
                <w:sz w:val="22"/>
                <w:szCs w:val="22"/>
                <w:lang w:val="ro-MD" w:eastAsia="ro-RO"/>
              </w:rPr>
            </w:pPr>
            <w:r w:rsidRPr="003250A0">
              <w:rPr>
                <w:sz w:val="22"/>
                <w:szCs w:val="22"/>
                <w:lang w:val="ro-MD" w:eastAsia="ro-RO"/>
              </w:rPr>
              <w:t>Înaltă</w:t>
            </w:r>
          </w:p>
        </w:tc>
      </w:tr>
      <w:tr w:rsidR="005668B1" w:rsidRPr="003250A0" w14:paraId="2E1B4279" w14:textId="77777777" w:rsidTr="009D3B0C">
        <w:tc>
          <w:tcPr>
            <w:tcW w:w="709" w:type="dxa"/>
            <w:tcBorders>
              <w:right w:val="single" w:sz="4" w:space="0" w:color="auto"/>
            </w:tcBorders>
            <w:shd w:val="clear" w:color="auto" w:fill="FFFFFF"/>
            <w:vAlign w:val="center"/>
          </w:tcPr>
          <w:p w14:paraId="5E59F850" w14:textId="66C4197D" w:rsidR="00AC60C0" w:rsidRPr="003250A0" w:rsidRDefault="00AC60C0" w:rsidP="00AE720C">
            <w:pPr>
              <w:rPr>
                <w:sz w:val="22"/>
                <w:szCs w:val="22"/>
                <w:lang w:val="ro-MD" w:eastAsia="ro-RO"/>
              </w:rPr>
            </w:pPr>
            <w:r w:rsidRPr="003250A0">
              <w:rPr>
                <w:sz w:val="22"/>
                <w:szCs w:val="22"/>
                <w:lang w:val="ro-MD" w:eastAsia="ro-RO"/>
              </w:rPr>
              <w:t>N24</w:t>
            </w:r>
          </w:p>
        </w:tc>
        <w:tc>
          <w:tcPr>
            <w:tcW w:w="7226" w:type="dxa"/>
            <w:gridSpan w:val="3"/>
            <w:tcBorders>
              <w:left w:val="single" w:sz="4" w:space="0" w:color="auto"/>
              <w:right w:val="single" w:sz="4" w:space="0" w:color="auto"/>
            </w:tcBorders>
            <w:shd w:val="clear" w:color="auto" w:fill="FFFFFF"/>
            <w:vAlign w:val="center"/>
          </w:tcPr>
          <w:p w14:paraId="3C97FD23" w14:textId="5754AED6" w:rsidR="00AC60C0" w:rsidRPr="003250A0" w:rsidRDefault="00AC60C0" w:rsidP="00AE720C">
            <w:pPr>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563" w:type="dxa"/>
            <w:tcBorders>
              <w:left w:val="single" w:sz="4" w:space="0" w:color="auto"/>
            </w:tcBorders>
            <w:shd w:val="clear" w:color="auto" w:fill="FFFFFF"/>
            <w:vAlign w:val="center"/>
          </w:tcPr>
          <w:p w14:paraId="2DD70D05" w14:textId="60858268" w:rsidR="00AC60C0" w:rsidRPr="003250A0" w:rsidRDefault="0033646C" w:rsidP="00AE720C">
            <w:pPr>
              <w:rPr>
                <w:sz w:val="22"/>
                <w:szCs w:val="22"/>
                <w:lang w:val="ro-MD" w:eastAsia="ro-RO"/>
              </w:rPr>
            </w:pPr>
            <w:r w:rsidRPr="003250A0">
              <w:rPr>
                <w:sz w:val="22"/>
                <w:szCs w:val="22"/>
                <w:lang w:val="ro-MD" w:eastAsia="ro-RO"/>
              </w:rPr>
              <w:t>Înaltă</w:t>
            </w:r>
          </w:p>
        </w:tc>
      </w:tr>
      <w:tr w:rsidR="005668B1" w:rsidRPr="003250A0" w14:paraId="73E1EA3B" w14:textId="77777777" w:rsidTr="009D3B0C">
        <w:tc>
          <w:tcPr>
            <w:tcW w:w="709" w:type="dxa"/>
            <w:tcBorders>
              <w:right w:val="single" w:sz="4" w:space="0" w:color="auto"/>
            </w:tcBorders>
            <w:shd w:val="clear" w:color="auto" w:fill="FFFFFF"/>
            <w:vAlign w:val="center"/>
          </w:tcPr>
          <w:p w14:paraId="3B452397" w14:textId="2C095F67" w:rsidR="00394A0C" w:rsidRPr="003250A0" w:rsidRDefault="00135167" w:rsidP="00AE720C">
            <w:pPr>
              <w:rPr>
                <w:sz w:val="22"/>
                <w:szCs w:val="22"/>
                <w:lang w:val="ro-MD" w:eastAsia="ro-RO"/>
              </w:rPr>
            </w:pPr>
            <w:r w:rsidRPr="003250A0">
              <w:rPr>
                <w:sz w:val="22"/>
                <w:szCs w:val="22"/>
                <w:lang w:val="ro-MD" w:eastAsia="ro-RO"/>
              </w:rPr>
              <w:t>N30</w:t>
            </w:r>
          </w:p>
        </w:tc>
        <w:tc>
          <w:tcPr>
            <w:tcW w:w="7226" w:type="dxa"/>
            <w:gridSpan w:val="3"/>
            <w:tcBorders>
              <w:left w:val="single" w:sz="4" w:space="0" w:color="auto"/>
              <w:right w:val="single" w:sz="4" w:space="0" w:color="auto"/>
            </w:tcBorders>
            <w:shd w:val="clear" w:color="auto" w:fill="FFFFFF"/>
            <w:vAlign w:val="center"/>
          </w:tcPr>
          <w:p w14:paraId="667320D5" w14:textId="304A436C" w:rsidR="00394A0C" w:rsidRPr="003250A0" w:rsidRDefault="00135167" w:rsidP="00AE720C">
            <w:pPr>
              <w:rPr>
                <w:sz w:val="22"/>
                <w:szCs w:val="22"/>
                <w:lang w:val="ro-MD" w:eastAsia="ro-RO"/>
              </w:rPr>
            </w:pPr>
            <w:r w:rsidRPr="003250A0">
              <w:rPr>
                <w:sz w:val="22"/>
                <w:szCs w:val="22"/>
                <w:lang w:val="ro-MD" w:eastAsia="ro-RO"/>
              </w:rPr>
              <w:t>Dezvoltarea piețelor locale și facilitarea consumului autohton</w:t>
            </w:r>
          </w:p>
        </w:tc>
        <w:tc>
          <w:tcPr>
            <w:tcW w:w="1563" w:type="dxa"/>
            <w:tcBorders>
              <w:left w:val="single" w:sz="4" w:space="0" w:color="auto"/>
            </w:tcBorders>
            <w:shd w:val="clear" w:color="auto" w:fill="FFFFFF"/>
            <w:vAlign w:val="center"/>
          </w:tcPr>
          <w:p w14:paraId="69BF886F" w14:textId="1314D84D" w:rsidR="00394A0C" w:rsidRPr="003250A0" w:rsidRDefault="004050E0" w:rsidP="00AE720C">
            <w:pPr>
              <w:rPr>
                <w:sz w:val="22"/>
                <w:szCs w:val="22"/>
                <w:lang w:val="ro-MD" w:eastAsia="ro-RO"/>
              </w:rPr>
            </w:pPr>
            <w:r w:rsidRPr="003250A0">
              <w:rPr>
                <w:sz w:val="22"/>
                <w:szCs w:val="22"/>
                <w:lang w:val="ro-MD" w:eastAsia="ro-RO"/>
              </w:rPr>
              <w:t>Înaltă</w:t>
            </w:r>
          </w:p>
        </w:tc>
      </w:tr>
      <w:tr w:rsidR="005668B1" w:rsidRPr="003250A0" w14:paraId="683CD487" w14:textId="77777777" w:rsidTr="009D3B0C">
        <w:tc>
          <w:tcPr>
            <w:tcW w:w="709" w:type="dxa"/>
            <w:tcBorders>
              <w:right w:val="single" w:sz="4" w:space="0" w:color="auto"/>
            </w:tcBorders>
            <w:shd w:val="clear" w:color="auto" w:fill="FFFFFF"/>
            <w:vAlign w:val="center"/>
          </w:tcPr>
          <w:p w14:paraId="2FF709C4" w14:textId="0A331F05" w:rsidR="00394A0C" w:rsidRPr="003250A0" w:rsidRDefault="004050E0" w:rsidP="00AE720C">
            <w:pPr>
              <w:rPr>
                <w:sz w:val="22"/>
                <w:szCs w:val="22"/>
                <w:lang w:val="ro-MD" w:eastAsia="ro-RO"/>
              </w:rPr>
            </w:pPr>
            <w:r w:rsidRPr="003250A0">
              <w:rPr>
                <w:sz w:val="22"/>
                <w:szCs w:val="22"/>
                <w:lang w:val="ro-MD" w:eastAsia="ro-RO"/>
              </w:rPr>
              <w:t>N31</w:t>
            </w:r>
          </w:p>
        </w:tc>
        <w:tc>
          <w:tcPr>
            <w:tcW w:w="7226" w:type="dxa"/>
            <w:gridSpan w:val="3"/>
            <w:tcBorders>
              <w:left w:val="single" w:sz="4" w:space="0" w:color="auto"/>
              <w:right w:val="single" w:sz="4" w:space="0" w:color="auto"/>
            </w:tcBorders>
            <w:shd w:val="clear" w:color="auto" w:fill="FFFFFF"/>
            <w:vAlign w:val="center"/>
          </w:tcPr>
          <w:p w14:paraId="333E8383" w14:textId="3BFD9468" w:rsidR="00394A0C" w:rsidRPr="003250A0" w:rsidRDefault="004050E0" w:rsidP="00AE720C">
            <w:pPr>
              <w:rPr>
                <w:sz w:val="22"/>
                <w:szCs w:val="22"/>
                <w:lang w:val="ro-MD" w:eastAsia="ro-RO"/>
              </w:rPr>
            </w:pPr>
            <w:r w:rsidRPr="003250A0">
              <w:rPr>
                <w:sz w:val="22"/>
                <w:szCs w:val="22"/>
                <w:lang w:val="ro-MD" w:eastAsia="ro-RO"/>
              </w:rPr>
              <w:t>Creșterea gradului de cooperare și asociere</w:t>
            </w:r>
          </w:p>
        </w:tc>
        <w:tc>
          <w:tcPr>
            <w:tcW w:w="1563" w:type="dxa"/>
            <w:tcBorders>
              <w:left w:val="single" w:sz="4" w:space="0" w:color="auto"/>
            </w:tcBorders>
            <w:shd w:val="clear" w:color="auto" w:fill="FFFFFF"/>
            <w:vAlign w:val="center"/>
          </w:tcPr>
          <w:p w14:paraId="0048143B" w14:textId="1C675E8B" w:rsidR="00394A0C" w:rsidRPr="003250A0" w:rsidRDefault="004050E0" w:rsidP="00AE720C">
            <w:pPr>
              <w:rPr>
                <w:sz w:val="22"/>
                <w:szCs w:val="22"/>
                <w:lang w:val="ro-MD" w:eastAsia="ro-RO"/>
              </w:rPr>
            </w:pPr>
            <w:r w:rsidRPr="003250A0">
              <w:rPr>
                <w:sz w:val="22"/>
                <w:szCs w:val="22"/>
                <w:lang w:val="ro-MD" w:eastAsia="ro-RO"/>
              </w:rPr>
              <w:t>Înaltă</w:t>
            </w:r>
          </w:p>
        </w:tc>
      </w:tr>
      <w:tr w:rsidR="005668B1" w:rsidRPr="003250A0" w14:paraId="2DCFBFE2" w14:textId="274C151D" w:rsidTr="009D3B0C">
        <w:tc>
          <w:tcPr>
            <w:tcW w:w="709" w:type="dxa"/>
            <w:tcBorders>
              <w:right w:val="single" w:sz="4" w:space="0" w:color="auto"/>
            </w:tcBorders>
            <w:shd w:val="clear" w:color="auto" w:fill="FFFFFF"/>
            <w:vAlign w:val="center"/>
          </w:tcPr>
          <w:p w14:paraId="67972E15" w14:textId="47D2704A" w:rsidR="00AE720C" w:rsidRPr="003250A0" w:rsidRDefault="00AE720C" w:rsidP="00AE720C">
            <w:pPr>
              <w:rPr>
                <w:sz w:val="22"/>
                <w:szCs w:val="22"/>
                <w:lang w:val="ro-MD" w:eastAsia="ro-RO"/>
              </w:rPr>
            </w:pPr>
            <w:r w:rsidRPr="003250A0">
              <w:rPr>
                <w:sz w:val="22"/>
                <w:szCs w:val="22"/>
                <w:lang w:val="ro-MD" w:eastAsia="ro-RO"/>
              </w:rPr>
              <w:t xml:space="preserve">N32 </w:t>
            </w:r>
          </w:p>
        </w:tc>
        <w:tc>
          <w:tcPr>
            <w:tcW w:w="7226" w:type="dxa"/>
            <w:gridSpan w:val="3"/>
            <w:tcBorders>
              <w:left w:val="single" w:sz="4" w:space="0" w:color="auto"/>
              <w:right w:val="single" w:sz="4" w:space="0" w:color="auto"/>
            </w:tcBorders>
            <w:shd w:val="clear" w:color="auto" w:fill="FFFFFF"/>
            <w:vAlign w:val="center"/>
          </w:tcPr>
          <w:p w14:paraId="180ECB02" w14:textId="6F2A92A2" w:rsidR="00AE720C" w:rsidRPr="003250A0" w:rsidRDefault="00AE720C" w:rsidP="00AE720C">
            <w:pPr>
              <w:rPr>
                <w:sz w:val="22"/>
                <w:szCs w:val="22"/>
                <w:lang w:val="ro-MD" w:eastAsia="ro-RO"/>
              </w:rPr>
            </w:pPr>
            <w:r w:rsidRPr="003250A0">
              <w:rPr>
                <w:sz w:val="22"/>
                <w:szCs w:val="22"/>
                <w:lang w:val="ro-MD" w:eastAsia="ro-RO"/>
              </w:rPr>
              <w:t>Asigurarea calității și originii produselor (asigurarea trasabilității pentru consumatori)</w:t>
            </w:r>
          </w:p>
        </w:tc>
        <w:tc>
          <w:tcPr>
            <w:tcW w:w="1563" w:type="dxa"/>
            <w:tcBorders>
              <w:left w:val="single" w:sz="4" w:space="0" w:color="auto"/>
            </w:tcBorders>
            <w:shd w:val="clear" w:color="auto" w:fill="FFFFFF"/>
            <w:vAlign w:val="center"/>
          </w:tcPr>
          <w:p w14:paraId="2CD2C6F0" w14:textId="10EFFF81" w:rsidR="00AE720C" w:rsidRPr="003250A0" w:rsidRDefault="00753AE8" w:rsidP="00AE720C">
            <w:pPr>
              <w:rPr>
                <w:sz w:val="22"/>
                <w:szCs w:val="22"/>
                <w:lang w:val="ro-MD" w:eastAsia="ro-RO"/>
              </w:rPr>
            </w:pPr>
            <w:r w:rsidRPr="003250A0">
              <w:rPr>
                <w:sz w:val="22"/>
                <w:szCs w:val="22"/>
                <w:lang w:val="ro-MD" w:eastAsia="ro-RO"/>
              </w:rPr>
              <w:t>Înaltă</w:t>
            </w:r>
          </w:p>
        </w:tc>
      </w:tr>
      <w:tr w:rsidR="005668B1" w:rsidRPr="003250A0" w14:paraId="43A71EE5" w14:textId="5A7B406C" w:rsidTr="009D3B0C">
        <w:tc>
          <w:tcPr>
            <w:tcW w:w="709" w:type="dxa"/>
            <w:tcBorders>
              <w:right w:val="single" w:sz="4" w:space="0" w:color="auto"/>
            </w:tcBorders>
            <w:shd w:val="clear" w:color="auto" w:fill="FFFFFF"/>
            <w:vAlign w:val="center"/>
          </w:tcPr>
          <w:p w14:paraId="16011C4B" w14:textId="09D333BE" w:rsidR="00AE720C" w:rsidRPr="003250A0" w:rsidRDefault="00AE720C" w:rsidP="00AE720C">
            <w:pPr>
              <w:rPr>
                <w:sz w:val="22"/>
                <w:szCs w:val="22"/>
                <w:lang w:val="ro-MD" w:eastAsia="ro-RO"/>
              </w:rPr>
            </w:pPr>
            <w:r w:rsidRPr="003250A0">
              <w:rPr>
                <w:sz w:val="22"/>
                <w:szCs w:val="22"/>
                <w:lang w:val="ro-MD" w:eastAsia="ro-RO"/>
              </w:rPr>
              <w:t xml:space="preserve">N34 </w:t>
            </w:r>
          </w:p>
        </w:tc>
        <w:tc>
          <w:tcPr>
            <w:tcW w:w="7226" w:type="dxa"/>
            <w:gridSpan w:val="3"/>
            <w:tcBorders>
              <w:left w:val="single" w:sz="4" w:space="0" w:color="auto"/>
              <w:right w:val="single" w:sz="4" w:space="0" w:color="auto"/>
            </w:tcBorders>
            <w:shd w:val="clear" w:color="auto" w:fill="FFFFFF"/>
            <w:vAlign w:val="center"/>
          </w:tcPr>
          <w:p w14:paraId="4A323FDA" w14:textId="0674C2B7" w:rsidR="00AE720C" w:rsidRPr="003250A0" w:rsidRDefault="00AE720C" w:rsidP="00AE720C">
            <w:pPr>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563" w:type="dxa"/>
            <w:tcBorders>
              <w:left w:val="single" w:sz="4" w:space="0" w:color="auto"/>
            </w:tcBorders>
            <w:shd w:val="clear" w:color="auto" w:fill="FFFFFF"/>
            <w:vAlign w:val="center"/>
          </w:tcPr>
          <w:p w14:paraId="45634A59" w14:textId="6229A531" w:rsidR="00AE720C" w:rsidRPr="003250A0" w:rsidRDefault="00753AE8" w:rsidP="00AE720C">
            <w:pPr>
              <w:rPr>
                <w:sz w:val="22"/>
                <w:szCs w:val="22"/>
                <w:lang w:val="ro-MD" w:eastAsia="ro-RO"/>
              </w:rPr>
            </w:pPr>
            <w:r w:rsidRPr="003250A0">
              <w:rPr>
                <w:sz w:val="22"/>
                <w:szCs w:val="22"/>
                <w:lang w:val="ro-MD" w:eastAsia="ro-RO"/>
              </w:rPr>
              <w:t>Înaltă</w:t>
            </w:r>
          </w:p>
        </w:tc>
      </w:tr>
      <w:tr w:rsidR="00EE3470" w:rsidRPr="003250A0" w14:paraId="1B5E2B3B" w14:textId="77777777" w:rsidTr="00BD55F4">
        <w:tc>
          <w:tcPr>
            <w:tcW w:w="7935" w:type="dxa"/>
            <w:gridSpan w:val="4"/>
            <w:tcBorders>
              <w:right w:val="single" w:sz="4" w:space="0" w:color="auto"/>
            </w:tcBorders>
            <w:shd w:val="clear" w:color="auto" w:fill="FFFFFF"/>
            <w:vAlign w:val="center"/>
          </w:tcPr>
          <w:p w14:paraId="2B3816E0" w14:textId="3472565D" w:rsidR="00AE720C" w:rsidRPr="003250A0" w:rsidRDefault="00B30EBE" w:rsidP="00AE720C">
            <w:pPr>
              <w:jc w:val="center"/>
              <w:rPr>
                <w:sz w:val="22"/>
                <w:szCs w:val="22"/>
                <w:lang w:val="ro-MD" w:eastAsia="ro-RO"/>
              </w:rPr>
            </w:pPr>
            <w:r>
              <w:rPr>
                <w:b/>
                <w:bCs/>
                <w:sz w:val="22"/>
                <w:szCs w:val="22"/>
                <w:lang w:val="ro-MD" w:eastAsia="ro-RO"/>
              </w:rPr>
              <w:t>Nivelul de prioritate a intervenției</w:t>
            </w:r>
          </w:p>
        </w:tc>
        <w:tc>
          <w:tcPr>
            <w:tcW w:w="1563" w:type="dxa"/>
            <w:tcBorders>
              <w:left w:val="single" w:sz="4" w:space="0" w:color="auto"/>
            </w:tcBorders>
            <w:shd w:val="clear" w:color="auto" w:fill="FFFFFF"/>
          </w:tcPr>
          <w:p w14:paraId="21D24999" w14:textId="3A39DF82" w:rsidR="00AE720C" w:rsidRPr="003250A0" w:rsidRDefault="00AE720C" w:rsidP="00AE720C">
            <w:pPr>
              <w:rPr>
                <w:sz w:val="22"/>
                <w:szCs w:val="22"/>
                <w:lang w:val="ro-MD" w:eastAsia="ro-RO"/>
              </w:rPr>
            </w:pPr>
            <w:r w:rsidRPr="003250A0">
              <w:rPr>
                <w:b/>
                <w:bCs/>
                <w:sz w:val="22"/>
                <w:szCs w:val="22"/>
                <w:lang w:val="ro-MD" w:eastAsia="ro-RO"/>
              </w:rPr>
              <w:t>Înaltă</w:t>
            </w:r>
          </w:p>
        </w:tc>
      </w:tr>
      <w:tr w:rsidR="00AE720C" w:rsidRPr="003250A0" w14:paraId="5D3FADF5" w14:textId="77777777" w:rsidTr="006F4FAB">
        <w:tc>
          <w:tcPr>
            <w:tcW w:w="9498" w:type="dxa"/>
            <w:gridSpan w:val="5"/>
            <w:shd w:val="clear" w:color="auto" w:fill="D9D9D9" w:themeFill="background1" w:themeFillShade="D9"/>
            <w:vAlign w:val="center"/>
          </w:tcPr>
          <w:p w14:paraId="7D591320" w14:textId="77777777" w:rsidR="00AE720C" w:rsidRPr="003250A0" w:rsidRDefault="00AE720C" w:rsidP="00AE720C">
            <w:pPr>
              <w:rPr>
                <w:sz w:val="22"/>
                <w:szCs w:val="22"/>
                <w:lang w:val="ro-MD" w:eastAsia="ro-RO"/>
              </w:rPr>
            </w:pPr>
            <w:r w:rsidRPr="003250A0">
              <w:rPr>
                <w:b/>
                <w:bCs/>
                <w:sz w:val="22"/>
                <w:szCs w:val="22"/>
                <w:lang w:val="ro-MD" w:eastAsia="ro-RO"/>
              </w:rPr>
              <w:t>3. Indicator(i) de rezultat</w:t>
            </w:r>
          </w:p>
        </w:tc>
      </w:tr>
      <w:tr w:rsidR="00AE720C" w:rsidRPr="00090573" w14:paraId="5E904AF0" w14:textId="77777777" w:rsidTr="006F4FAB">
        <w:trPr>
          <w:trHeight w:val="303"/>
        </w:trPr>
        <w:tc>
          <w:tcPr>
            <w:tcW w:w="9498" w:type="dxa"/>
            <w:gridSpan w:val="5"/>
          </w:tcPr>
          <w:p w14:paraId="4709D07E" w14:textId="5FEA0CB7" w:rsidR="00AE720C" w:rsidRPr="003250A0" w:rsidRDefault="004050E0" w:rsidP="00AE720C">
            <w:pPr>
              <w:rPr>
                <w:sz w:val="22"/>
                <w:szCs w:val="22"/>
                <w:lang w:val="ro-MD" w:eastAsia="ro-RO"/>
              </w:rPr>
            </w:pPr>
            <w:r w:rsidRPr="003250A0">
              <w:rPr>
                <w:sz w:val="22"/>
                <w:szCs w:val="22"/>
                <w:lang w:val="ro-MD" w:eastAsia="ro-RO"/>
              </w:rPr>
              <w:t>R.</w:t>
            </w:r>
            <w:r w:rsidR="00275C44">
              <w:rPr>
                <w:sz w:val="22"/>
                <w:szCs w:val="22"/>
                <w:lang w:val="ro-MD" w:eastAsia="ro-RO"/>
              </w:rPr>
              <w:t>1</w:t>
            </w:r>
            <w:r w:rsidR="00BC588C">
              <w:rPr>
                <w:sz w:val="22"/>
                <w:szCs w:val="22"/>
                <w:lang w:val="ro-MD" w:eastAsia="ro-RO"/>
              </w:rPr>
              <w:t>4</w:t>
            </w:r>
            <w:r w:rsidRPr="003250A0">
              <w:rPr>
                <w:sz w:val="22"/>
                <w:szCs w:val="22"/>
                <w:lang w:val="ro-MD" w:eastAsia="ro-RO"/>
              </w:rPr>
              <w:t xml:space="preserve"> Mai buna organizare a lanțului de aprovizionare: Ponderea exploatațiilor care participă </w:t>
            </w:r>
            <w:r w:rsidRPr="00924FA2">
              <w:rPr>
                <w:sz w:val="22"/>
                <w:szCs w:val="22"/>
                <w:lang w:val="ro-MD" w:eastAsia="ro-RO"/>
              </w:rPr>
              <w:t xml:space="preserve">la grupuri </w:t>
            </w:r>
            <w:r w:rsidRPr="003250A0">
              <w:rPr>
                <w:sz w:val="22"/>
                <w:szCs w:val="22"/>
                <w:lang w:val="ro-MD" w:eastAsia="ro-RO"/>
              </w:rPr>
              <w:t>de producători, piețe locale, lanțuri scurte de aprovizionare și sisteme de calitate sprijinite</w:t>
            </w:r>
          </w:p>
        </w:tc>
      </w:tr>
      <w:tr w:rsidR="00AE720C" w:rsidRPr="00090573" w14:paraId="379C1B21" w14:textId="77777777" w:rsidTr="006F4FAB">
        <w:trPr>
          <w:trHeight w:val="303"/>
        </w:trPr>
        <w:tc>
          <w:tcPr>
            <w:tcW w:w="9498" w:type="dxa"/>
            <w:gridSpan w:val="5"/>
          </w:tcPr>
          <w:p w14:paraId="6097B8DF" w14:textId="67FEEBED" w:rsidR="00AE720C" w:rsidRPr="003250A0" w:rsidRDefault="00AB1749" w:rsidP="00AE720C">
            <w:pPr>
              <w:rPr>
                <w:sz w:val="22"/>
                <w:szCs w:val="22"/>
                <w:lang w:val="ro-MD" w:eastAsia="ro-RO"/>
              </w:rPr>
            </w:pPr>
            <w:r w:rsidRPr="00AB1749">
              <w:rPr>
                <w:sz w:val="22"/>
                <w:szCs w:val="22"/>
                <w:lang w:val="ro-MD" w:eastAsia="ro-RO"/>
              </w:rPr>
              <w:t>R.30 Concentrarea ofertei: Ponderea exploatațiilor sprijinite care implementează sisteme și scheme de calitate recunoscute la nivel național și european</w:t>
            </w:r>
          </w:p>
        </w:tc>
      </w:tr>
      <w:tr w:rsidR="00AE720C" w:rsidRPr="003250A0" w14:paraId="2106A28E" w14:textId="77777777" w:rsidTr="006F4FAB">
        <w:trPr>
          <w:trHeight w:val="303"/>
        </w:trPr>
        <w:tc>
          <w:tcPr>
            <w:tcW w:w="9498" w:type="dxa"/>
            <w:gridSpan w:val="5"/>
            <w:shd w:val="clear" w:color="auto" w:fill="D9D9D9" w:themeFill="background1" w:themeFillShade="D9"/>
          </w:tcPr>
          <w:p w14:paraId="7AC98BD7" w14:textId="77777777" w:rsidR="00AE720C" w:rsidRPr="003250A0" w:rsidRDefault="00AE720C" w:rsidP="00AE720C">
            <w:pPr>
              <w:rPr>
                <w:sz w:val="22"/>
                <w:szCs w:val="22"/>
                <w:lang w:val="ro-MD" w:eastAsia="ro-RO"/>
              </w:rPr>
            </w:pPr>
            <w:r w:rsidRPr="003250A0">
              <w:rPr>
                <w:b/>
                <w:bCs/>
                <w:sz w:val="22"/>
                <w:szCs w:val="22"/>
                <w:lang w:val="ro-MD" w:eastAsia="ro-RO"/>
              </w:rPr>
              <w:t>4. Descrierea intervenției</w:t>
            </w:r>
          </w:p>
        </w:tc>
      </w:tr>
      <w:tr w:rsidR="00AE720C" w:rsidRPr="00090573" w14:paraId="48119FFE" w14:textId="77777777" w:rsidTr="006F4FAB">
        <w:tc>
          <w:tcPr>
            <w:tcW w:w="9498" w:type="dxa"/>
            <w:gridSpan w:val="5"/>
          </w:tcPr>
          <w:p w14:paraId="09AEB061" w14:textId="42D3E1C3" w:rsidR="00B43088" w:rsidRDefault="00B43088" w:rsidP="006A3F18">
            <w:pPr>
              <w:rPr>
                <w:sz w:val="22"/>
                <w:szCs w:val="22"/>
                <w:lang w:val="ro-MD" w:eastAsia="ro-RO"/>
              </w:rPr>
            </w:pPr>
            <w:bookmarkStart w:id="13" w:name="_heading=h.1kg4oc9" w:colFirst="0" w:colLast="0"/>
            <w:bookmarkEnd w:id="13"/>
            <w:r w:rsidRPr="00243B79">
              <w:rPr>
                <w:sz w:val="22"/>
                <w:szCs w:val="22"/>
                <w:lang w:val="ro-MD" w:eastAsia="ro-RO"/>
              </w:rPr>
              <w:t xml:space="preserve">Intervenție are ca scop rambursarea costurilor suportate la implementarea </w:t>
            </w:r>
            <w:r w:rsidR="004B6729" w:rsidRPr="00243B79">
              <w:rPr>
                <w:sz w:val="22"/>
                <w:szCs w:val="22"/>
                <w:lang w:val="ro-MD" w:eastAsia="ro-RO"/>
              </w:rPr>
              <w:t>sc</w:t>
            </w:r>
            <w:r w:rsidR="00516B29" w:rsidRPr="00243B79">
              <w:rPr>
                <w:sz w:val="22"/>
                <w:szCs w:val="22"/>
                <w:lang w:val="ro-MD" w:eastAsia="ro-RO"/>
              </w:rPr>
              <w:t>h</w:t>
            </w:r>
            <w:r w:rsidR="004B6729" w:rsidRPr="00243B79">
              <w:rPr>
                <w:sz w:val="22"/>
                <w:szCs w:val="22"/>
                <w:lang w:val="ro-MD" w:eastAsia="ro-RO"/>
              </w:rPr>
              <w:t>emelor</w:t>
            </w:r>
            <w:r w:rsidRPr="00243B79">
              <w:rPr>
                <w:sz w:val="22"/>
                <w:szCs w:val="22"/>
                <w:lang w:val="ro-MD" w:eastAsia="ro-RO"/>
              </w:rPr>
              <w:t xml:space="preserve"> de calitate naționale sau UE </w:t>
            </w:r>
            <w:r w:rsidR="004940A5" w:rsidRPr="00243B79">
              <w:rPr>
                <w:sz w:val="22"/>
                <w:szCs w:val="22"/>
                <w:lang w:val="ro-MD" w:eastAsia="ro-RO"/>
              </w:rPr>
              <w:t>precum indicațiile geografice protejate (IGP), denumirile de origine protejate (DOP) și  specialitățile tradiționale garantate (STG) pentru produsele agroalimentare și vinuri, și indicații geografice (IG) sau denumiri de origine (DO)</w:t>
            </w:r>
            <w:r w:rsidRPr="00243B79">
              <w:rPr>
                <w:sz w:val="22"/>
                <w:szCs w:val="22"/>
                <w:lang w:val="ro-MD" w:eastAsia="ro-RO"/>
              </w:rPr>
              <w:t xml:space="preserve">, a altor scheme </w:t>
            </w:r>
            <w:r w:rsidRPr="003250A0">
              <w:rPr>
                <w:sz w:val="22"/>
                <w:szCs w:val="22"/>
                <w:lang w:val="ro-MD" w:eastAsia="ro-RO"/>
              </w:rPr>
              <w:t>de calitate recunoscute la nivel național și european</w:t>
            </w:r>
            <w:r>
              <w:rPr>
                <w:sz w:val="22"/>
                <w:szCs w:val="22"/>
                <w:lang w:val="ro-MD" w:eastAsia="ro-RO"/>
              </w:rPr>
              <w:t xml:space="preserve">, precum și </w:t>
            </w:r>
            <w:r w:rsidRPr="00E56B11">
              <w:rPr>
                <w:sz w:val="22"/>
                <w:szCs w:val="22"/>
                <w:lang w:val="ro-MD" w:eastAsia="ro-RO"/>
              </w:rPr>
              <w:t>a schemel</w:t>
            </w:r>
            <w:r>
              <w:rPr>
                <w:sz w:val="22"/>
                <w:szCs w:val="22"/>
                <w:lang w:val="ro-MD" w:eastAsia="ro-RO"/>
              </w:rPr>
              <w:t>or</w:t>
            </w:r>
            <w:r w:rsidRPr="00E56B11">
              <w:rPr>
                <w:sz w:val="22"/>
                <w:szCs w:val="22"/>
                <w:lang w:val="ro-MD" w:eastAsia="ro-RO"/>
              </w:rPr>
              <w:t xml:space="preserve"> voluntare de certificare a produselor agricole</w:t>
            </w:r>
            <w:r>
              <w:rPr>
                <w:sz w:val="22"/>
                <w:szCs w:val="22"/>
                <w:lang w:val="ro-MD" w:eastAsia="ro-RO"/>
              </w:rPr>
              <w:t xml:space="preserve"> și alimentare</w:t>
            </w:r>
            <w:r w:rsidRPr="00E56B11">
              <w:rPr>
                <w:sz w:val="22"/>
                <w:szCs w:val="22"/>
                <w:lang w:val="ro-MD" w:eastAsia="ro-RO"/>
              </w:rPr>
              <w:t>.</w:t>
            </w:r>
            <w:r>
              <w:rPr>
                <w:sz w:val="22"/>
                <w:szCs w:val="22"/>
                <w:lang w:val="ro-MD" w:eastAsia="ro-RO"/>
              </w:rPr>
              <w:t xml:space="preserve"> </w:t>
            </w:r>
            <w:r w:rsidR="002557B5">
              <w:rPr>
                <w:sz w:val="22"/>
                <w:szCs w:val="22"/>
                <w:lang w:val="ro-MD" w:eastAsia="ro-RO"/>
              </w:rPr>
              <w:t xml:space="preserve">  </w:t>
            </w:r>
          </w:p>
          <w:p w14:paraId="0DB13542" w14:textId="77777777" w:rsidR="00B43088" w:rsidRPr="003250A0" w:rsidRDefault="00B43088" w:rsidP="006A3F18">
            <w:pPr>
              <w:rPr>
                <w:sz w:val="22"/>
                <w:szCs w:val="22"/>
                <w:lang w:val="ro-MD" w:eastAsia="ro-RO"/>
              </w:rPr>
            </w:pPr>
          </w:p>
          <w:p w14:paraId="6254EB68" w14:textId="42AA18A7" w:rsidR="00B43088" w:rsidRPr="003250A0" w:rsidRDefault="00B43088" w:rsidP="006A3F18">
            <w:pPr>
              <w:rPr>
                <w:sz w:val="22"/>
                <w:szCs w:val="22"/>
                <w:lang w:val="ro-MD" w:eastAsia="ro-RO"/>
              </w:rPr>
            </w:pPr>
            <w:r w:rsidRPr="003250A0">
              <w:rPr>
                <w:sz w:val="22"/>
                <w:szCs w:val="22"/>
                <w:lang w:val="ro-MD" w:eastAsia="ro-RO"/>
              </w:rPr>
              <w:t>Schemele de calitate au scopul de a promova diversificarea producției agricole, de a proteja denumirile produselor împotriva utilizării greșite</w:t>
            </w:r>
            <w:r w:rsidR="00FC5306">
              <w:rPr>
                <w:sz w:val="22"/>
                <w:szCs w:val="22"/>
                <w:lang w:val="ro-MD" w:eastAsia="ro-RO"/>
              </w:rPr>
              <w:t xml:space="preserve"> </w:t>
            </w:r>
            <w:r w:rsidRPr="003250A0">
              <w:rPr>
                <w:sz w:val="22"/>
                <w:szCs w:val="22"/>
                <w:lang w:val="ro-MD" w:eastAsia="ro-RO"/>
              </w:rPr>
              <w:t xml:space="preserve">și de a informa consumatorii despre caracteristicile speciale ale produselor. Aceasta oferă posibilitatea de a se evidenția față de produsele concurente și de a dovedi </w:t>
            </w:r>
            <w:r w:rsidR="0041204B" w:rsidRPr="003250A0">
              <w:rPr>
                <w:sz w:val="22"/>
                <w:szCs w:val="22"/>
                <w:lang w:val="ro-MD" w:eastAsia="ro-RO"/>
              </w:rPr>
              <w:t>raționalitatea</w:t>
            </w:r>
            <w:r w:rsidRPr="003250A0">
              <w:rPr>
                <w:sz w:val="22"/>
                <w:szCs w:val="22"/>
                <w:lang w:val="ro-MD" w:eastAsia="ro-RO"/>
              </w:rPr>
              <w:t xml:space="preserve">, originea sau caracterul tradițional al unui produs și de a-l utiliza eficient pentru marketing. Sistemele de calitate a produselor agricole și alimentare asigură (prin intermediul unui mecanism de certificare) respectarea anumitor caracteristici atribuite unui produs sau ale metodei de producție, conform caietului de sarcini, iar standardele de certificare voluntară îmbină cerințele de bază în domeniul siguranței alimentelor cu cerințe superioare de calitate și producere. </w:t>
            </w:r>
          </w:p>
          <w:p w14:paraId="6ED7EB17" w14:textId="77777777" w:rsidR="00B43088" w:rsidRPr="003250A0" w:rsidRDefault="00B43088" w:rsidP="006A3F18">
            <w:pPr>
              <w:rPr>
                <w:sz w:val="22"/>
                <w:szCs w:val="22"/>
                <w:lang w:val="ro-MD" w:eastAsia="ro-RO"/>
              </w:rPr>
            </w:pPr>
          </w:p>
          <w:p w14:paraId="47DEC3FD" w14:textId="6C1CB664" w:rsidR="00AE720C" w:rsidRPr="003250A0" w:rsidRDefault="00B43088" w:rsidP="006A3F18">
            <w:pPr>
              <w:rPr>
                <w:sz w:val="22"/>
                <w:szCs w:val="22"/>
                <w:lang w:val="ro-MD" w:eastAsia="ro-RO"/>
              </w:rPr>
            </w:pPr>
            <w:r w:rsidRPr="003250A0">
              <w:rPr>
                <w:sz w:val="22"/>
                <w:szCs w:val="22"/>
                <w:lang w:val="ro-MD" w:eastAsia="ro-RO"/>
              </w:rPr>
              <w:t xml:space="preserve">Intervenția vizează susținerea fermierilor și/sau producătorilor în vederea adaptării sistemelor de calitate </w:t>
            </w:r>
            <w:r w:rsidR="00243B79" w:rsidRPr="00243B79">
              <w:rPr>
                <w:sz w:val="22"/>
                <w:szCs w:val="22"/>
                <w:lang w:val="ro-MD" w:eastAsia="ro-RO"/>
              </w:rPr>
              <w:t xml:space="preserve">și a schemelor de certificare </w:t>
            </w:r>
            <w:r w:rsidRPr="003250A0">
              <w:rPr>
                <w:sz w:val="22"/>
                <w:szCs w:val="22"/>
                <w:lang w:val="ro-MD" w:eastAsia="ro-RO"/>
              </w:rPr>
              <w:t>în contextul îmbunătățirii trasabilității producției, calității și facilitării accesului la piețe de desfacere, pentru a crește competitivitatea produselor agricole și alimentare, de a sprijini valorificarea pe piață a produselor cu caracteristici distincte și de a consolida încrederea consumatorilor.</w:t>
            </w:r>
          </w:p>
        </w:tc>
      </w:tr>
      <w:tr w:rsidR="00461AFC" w:rsidRPr="00090573" w14:paraId="185832E6" w14:textId="77777777" w:rsidTr="006F4FAB">
        <w:tc>
          <w:tcPr>
            <w:tcW w:w="9498" w:type="dxa"/>
            <w:gridSpan w:val="5"/>
          </w:tcPr>
          <w:p w14:paraId="38FE8C46" w14:textId="77777777" w:rsidR="00461AFC" w:rsidRPr="00243B79" w:rsidRDefault="00461AFC" w:rsidP="006A3F18">
            <w:pPr>
              <w:rPr>
                <w:sz w:val="22"/>
                <w:szCs w:val="22"/>
                <w:lang w:val="ro-MD" w:eastAsia="ro-RO"/>
              </w:rPr>
            </w:pPr>
          </w:p>
        </w:tc>
      </w:tr>
    </w:tbl>
    <w:p w14:paraId="6733C05E" w14:textId="77777777" w:rsidR="00D4546C" w:rsidRPr="003250A0" w:rsidRDefault="00D4546C" w:rsidP="006A3F18">
      <w:pPr>
        <w:rPr>
          <w:b/>
          <w:bCs/>
          <w:sz w:val="22"/>
          <w:szCs w:val="22"/>
          <w:lang w:val="ro-MD" w:eastAsia="ro-RO"/>
        </w:rPr>
      </w:pPr>
      <w:bookmarkStart w:id="14" w:name="_heading=h.44fs702" w:colFirst="0" w:colLast="0"/>
      <w:bookmarkEnd w:id="14"/>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D4546C" w:rsidRPr="003250A0" w14:paraId="72892F8B" w14:textId="77777777" w:rsidTr="006F4FAB">
        <w:tc>
          <w:tcPr>
            <w:tcW w:w="9498" w:type="dxa"/>
            <w:shd w:val="clear" w:color="auto" w:fill="F2F2F2"/>
          </w:tcPr>
          <w:p w14:paraId="4767C1F8" w14:textId="77777777" w:rsidR="00D4546C" w:rsidRPr="003250A0" w:rsidRDefault="00D4546C" w:rsidP="006A3F18">
            <w:pPr>
              <w:rPr>
                <w:b/>
                <w:bCs/>
                <w:sz w:val="22"/>
                <w:szCs w:val="22"/>
                <w:lang w:val="ro-MD" w:eastAsia="ro-RO"/>
              </w:rPr>
            </w:pPr>
            <w:r w:rsidRPr="003250A0">
              <w:rPr>
                <w:b/>
                <w:bCs/>
                <w:sz w:val="22"/>
                <w:szCs w:val="22"/>
                <w:lang w:val="ro-MD" w:eastAsia="ro-RO"/>
              </w:rPr>
              <w:t>5.1 Solicitanți</w:t>
            </w:r>
          </w:p>
        </w:tc>
      </w:tr>
      <w:tr w:rsidR="00D4546C" w:rsidRPr="00090573" w14:paraId="3DC38448" w14:textId="77777777" w:rsidTr="006F4FAB">
        <w:tc>
          <w:tcPr>
            <w:tcW w:w="9498" w:type="dxa"/>
          </w:tcPr>
          <w:p w14:paraId="13F1C948" w14:textId="2FCD1FF2" w:rsidR="00D4546C" w:rsidRPr="003250A0" w:rsidRDefault="00D4546C" w:rsidP="006A3F18">
            <w:pPr>
              <w:rPr>
                <w:sz w:val="22"/>
                <w:szCs w:val="22"/>
                <w:lang w:val="ro-MD" w:eastAsia="ro-RO"/>
              </w:rPr>
            </w:pPr>
            <w:r w:rsidRPr="003250A0">
              <w:rPr>
                <w:sz w:val="22"/>
                <w:szCs w:val="22"/>
                <w:lang w:val="ro-MD" w:eastAsia="ro-RO"/>
              </w:rPr>
              <w:t>Fermieri</w:t>
            </w:r>
            <w:r w:rsidR="00623BE2" w:rsidRPr="003250A0">
              <w:rPr>
                <w:sz w:val="22"/>
                <w:szCs w:val="22"/>
                <w:lang w:val="ro-MD" w:eastAsia="ro-RO"/>
              </w:rPr>
              <w:t>, grupuri/organizații de producători</w:t>
            </w:r>
          </w:p>
        </w:tc>
      </w:tr>
      <w:tr w:rsidR="00D4546C" w:rsidRPr="003250A0" w14:paraId="46B2D1AA" w14:textId="77777777" w:rsidTr="006F4FAB">
        <w:tc>
          <w:tcPr>
            <w:tcW w:w="9498" w:type="dxa"/>
            <w:shd w:val="clear" w:color="auto" w:fill="F2F2F2"/>
          </w:tcPr>
          <w:p w14:paraId="10B68FAE" w14:textId="60E4D4A0" w:rsidR="00D4546C" w:rsidRPr="005451AA" w:rsidRDefault="00D4546C" w:rsidP="00D77956">
            <w:pPr>
              <w:pStyle w:val="Listparagraf"/>
              <w:numPr>
                <w:ilvl w:val="1"/>
                <w:numId w:val="174"/>
              </w:numPr>
              <w:rPr>
                <w:b/>
                <w:bCs/>
                <w:sz w:val="22"/>
                <w:szCs w:val="22"/>
                <w:lang w:val="ro-MD" w:eastAsia="ro-RO"/>
              </w:rPr>
            </w:pPr>
            <w:r w:rsidRPr="005451AA">
              <w:rPr>
                <w:b/>
                <w:bCs/>
                <w:sz w:val="22"/>
                <w:szCs w:val="22"/>
                <w:lang w:val="ro-MD" w:eastAsia="ro-RO"/>
              </w:rPr>
              <w:t>Condiții de eligibilitate</w:t>
            </w:r>
          </w:p>
        </w:tc>
      </w:tr>
      <w:tr w:rsidR="00D4546C" w:rsidRPr="00090573" w14:paraId="013981A4" w14:textId="77777777" w:rsidTr="006F4FAB">
        <w:tc>
          <w:tcPr>
            <w:tcW w:w="9498" w:type="dxa"/>
          </w:tcPr>
          <w:p w14:paraId="35D8E293" w14:textId="77777777" w:rsidR="00A70CE5" w:rsidRPr="002557B5" w:rsidRDefault="00A70CE5" w:rsidP="00A70CE5">
            <w:pPr>
              <w:pStyle w:val="Listparagraf"/>
              <w:ind w:left="0"/>
              <w:rPr>
                <w:sz w:val="22"/>
                <w:szCs w:val="22"/>
                <w:lang w:val="ro-MD" w:eastAsia="ro-RO"/>
              </w:rPr>
            </w:pPr>
            <w:r>
              <w:rPr>
                <w:sz w:val="22"/>
                <w:szCs w:val="22"/>
                <w:lang w:val="ro-MD" w:eastAsia="ro-RO"/>
              </w:rPr>
              <w:t xml:space="preserve">5.2.1. </w:t>
            </w:r>
            <w:r w:rsidRPr="003250A0">
              <w:rPr>
                <w:sz w:val="22"/>
                <w:szCs w:val="22"/>
                <w:lang w:val="ro-MD" w:eastAsia="ro-RO"/>
              </w:rPr>
              <w:t xml:space="preserve">Solicitantul desfășoară activități agricole și/sau de procesare a produselor </w:t>
            </w:r>
            <w:r w:rsidRPr="00C005E6">
              <w:rPr>
                <w:color w:val="000000" w:themeColor="text1"/>
                <w:sz w:val="22"/>
                <w:szCs w:val="22"/>
                <w:lang w:val="ro-MD" w:eastAsia="ro-RO"/>
              </w:rPr>
              <w:t>agricole și/sau alimentare</w:t>
            </w:r>
            <w:r w:rsidRPr="003250A0">
              <w:rPr>
                <w:sz w:val="22"/>
                <w:szCs w:val="22"/>
                <w:lang w:val="ro-MD" w:eastAsia="ro-RO"/>
              </w:rPr>
              <w:t>.</w:t>
            </w:r>
          </w:p>
          <w:p w14:paraId="5C78F64B" w14:textId="77777777" w:rsidR="00A70CE5" w:rsidRDefault="00A70CE5" w:rsidP="00A70CE5">
            <w:pPr>
              <w:pStyle w:val="Listparagraf"/>
              <w:ind w:left="0"/>
              <w:rPr>
                <w:sz w:val="22"/>
                <w:szCs w:val="22"/>
                <w:lang w:val="ro-MD" w:eastAsia="ro-RO"/>
              </w:rPr>
            </w:pPr>
            <w:r>
              <w:rPr>
                <w:sz w:val="22"/>
                <w:szCs w:val="22"/>
                <w:lang w:val="ro-MD" w:eastAsia="ro-RO"/>
              </w:rPr>
              <w:lastRenderedPageBreak/>
              <w:t xml:space="preserve">5.2.2. </w:t>
            </w:r>
            <w:r w:rsidRPr="00703AA5">
              <w:rPr>
                <w:sz w:val="22"/>
                <w:szCs w:val="22"/>
                <w:lang w:val="ro-MD" w:eastAsia="ro-RO"/>
              </w:rPr>
              <w:t>Solicitantul este încadrat în</w:t>
            </w:r>
            <w:r>
              <w:rPr>
                <w:sz w:val="22"/>
                <w:szCs w:val="22"/>
                <w:lang w:val="ro-MD" w:eastAsia="ro-RO"/>
              </w:rPr>
              <w:t xml:space="preserve">: </w:t>
            </w:r>
          </w:p>
          <w:p w14:paraId="278D93BC" w14:textId="77777777" w:rsidR="00A70CE5" w:rsidRPr="00123804" w:rsidRDefault="00A70CE5" w:rsidP="00A70CE5">
            <w:pPr>
              <w:rPr>
                <w:sz w:val="22"/>
                <w:szCs w:val="22"/>
                <w:lang w:val="ro-MD" w:eastAsia="ro-RO"/>
              </w:rPr>
            </w:pPr>
            <w:r>
              <w:rPr>
                <w:sz w:val="22"/>
                <w:szCs w:val="22"/>
                <w:lang w:val="ro-MD" w:eastAsia="ro-RO"/>
              </w:rPr>
              <w:t xml:space="preserve">5.2.2.1. scheme de calitate naționale sau ale Uniunii </w:t>
            </w:r>
            <w:r w:rsidRPr="00733AAD">
              <w:rPr>
                <w:sz w:val="22"/>
                <w:szCs w:val="22"/>
                <w:lang w:val="ro-MD" w:eastAsia="ro-RO"/>
              </w:rPr>
              <w:t>Europene</w:t>
            </w:r>
            <w:r w:rsidRPr="00733AAD">
              <w:rPr>
                <w:color w:val="EE0000"/>
                <w:sz w:val="22"/>
                <w:szCs w:val="22"/>
                <w:lang w:val="ro-MD" w:eastAsia="ro-RO"/>
              </w:rPr>
              <w:t xml:space="preserve"> </w:t>
            </w:r>
            <w:r w:rsidRPr="00123804">
              <w:rPr>
                <w:sz w:val="22"/>
                <w:szCs w:val="22"/>
                <w:lang w:val="ro-MD" w:eastAsia="ro-RO"/>
              </w:rPr>
              <w:t>DOP</w:t>
            </w:r>
            <w:r w:rsidRPr="00B51265">
              <w:rPr>
                <w:lang w:val="it-IT"/>
              </w:rPr>
              <w:t xml:space="preserve"> </w:t>
            </w:r>
            <w:r w:rsidRPr="00340128">
              <w:rPr>
                <w:sz w:val="22"/>
                <w:szCs w:val="22"/>
                <w:lang w:val="ro-MD" w:eastAsia="ro-RO"/>
              </w:rPr>
              <w:t>(Denumire de Origine Protejată</w:t>
            </w:r>
            <w:r>
              <w:rPr>
                <w:sz w:val="22"/>
                <w:szCs w:val="22"/>
                <w:lang w:val="ro-MD" w:eastAsia="ro-RO"/>
              </w:rPr>
              <w:t>)</w:t>
            </w:r>
            <w:r w:rsidRPr="00123804">
              <w:rPr>
                <w:sz w:val="22"/>
                <w:szCs w:val="22"/>
                <w:lang w:val="ro-MD" w:eastAsia="ro-RO"/>
              </w:rPr>
              <w:t>, IGP</w:t>
            </w:r>
            <w:r w:rsidRPr="00EB2E2A">
              <w:rPr>
                <w:sz w:val="22"/>
                <w:szCs w:val="22"/>
                <w:lang w:val="ro-MD" w:eastAsia="ro-RO"/>
              </w:rPr>
              <w:t xml:space="preserve"> (Indicație Geografică Protejată)</w:t>
            </w:r>
            <w:r w:rsidRPr="00123804">
              <w:rPr>
                <w:sz w:val="22"/>
                <w:szCs w:val="22"/>
                <w:lang w:val="ro-MD" w:eastAsia="ro-RO"/>
              </w:rPr>
              <w:t>, STG</w:t>
            </w:r>
            <w:r w:rsidRPr="00B51265">
              <w:rPr>
                <w:lang w:val="it-IT"/>
              </w:rPr>
              <w:t xml:space="preserve"> </w:t>
            </w:r>
            <w:r w:rsidRPr="00E40EFF">
              <w:rPr>
                <w:sz w:val="22"/>
                <w:szCs w:val="22"/>
                <w:lang w:val="ro-MD" w:eastAsia="ro-RO"/>
              </w:rPr>
              <w:t>(Specialitate Tradițională Garantată</w:t>
            </w:r>
            <w:r>
              <w:rPr>
                <w:sz w:val="22"/>
                <w:szCs w:val="22"/>
                <w:lang w:val="ro-MD" w:eastAsia="ro-RO"/>
              </w:rPr>
              <w:t>)</w:t>
            </w:r>
            <w:r w:rsidRPr="00123804">
              <w:rPr>
                <w:sz w:val="22"/>
                <w:szCs w:val="22"/>
                <w:lang w:val="ro-MD" w:eastAsia="ro-RO"/>
              </w:rPr>
              <w:t xml:space="preserve"> - pentru produsele agroalimentare și IG/DO - pentru băuturi spirtoase; </w:t>
            </w:r>
          </w:p>
          <w:p w14:paraId="7D6949C4" w14:textId="77777777" w:rsidR="00A70CE5" w:rsidRPr="00733AAD" w:rsidRDefault="00A70CE5" w:rsidP="00A70CE5">
            <w:pPr>
              <w:rPr>
                <w:sz w:val="22"/>
                <w:szCs w:val="22"/>
                <w:lang w:val="ro-MD" w:eastAsia="ro-RO"/>
              </w:rPr>
            </w:pPr>
            <w:r>
              <w:rPr>
                <w:sz w:val="22"/>
                <w:szCs w:val="22"/>
                <w:lang w:val="ro-MD" w:eastAsia="ro-RO"/>
              </w:rPr>
              <w:t xml:space="preserve">5.2.2.2. </w:t>
            </w:r>
            <w:r w:rsidRPr="00733AAD">
              <w:rPr>
                <w:sz w:val="22"/>
                <w:szCs w:val="22"/>
                <w:lang w:val="ro-MD" w:eastAsia="ro-RO"/>
              </w:rPr>
              <w:t xml:space="preserve">scheme naționale de calitate recunoscute oficial; </w:t>
            </w:r>
          </w:p>
          <w:p w14:paraId="4B3FE66E" w14:textId="77777777" w:rsidR="00A70CE5" w:rsidRPr="005F5726" w:rsidRDefault="00A70CE5" w:rsidP="00A70CE5">
            <w:pPr>
              <w:rPr>
                <w:sz w:val="22"/>
                <w:szCs w:val="22"/>
                <w:lang w:val="ro-MD" w:eastAsia="ro-RO"/>
              </w:rPr>
            </w:pPr>
            <w:r>
              <w:rPr>
                <w:sz w:val="22"/>
                <w:szCs w:val="22"/>
                <w:lang w:val="ro-MD" w:eastAsia="ro-RO"/>
              </w:rPr>
              <w:t xml:space="preserve">5.2.2.3. </w:t>
            </w:r>
            <w:r w:rsidRPr="005F5726">
              <w:rPr>
                <w:sz w:val="22"/>
                <w:szCs w:val="22"/>
                <w:lang w:val="ro-MD" w:eastAsia="ro-RO"/>
              </w:rPr>
              <w:t xml:space="preserve">scheme de certificare voluntară a produselor agricole: </w:t>
            </w:r>
            <w:r w:rsidRPr="005F5726">
              <w:rPr>
                <w:sz w:val="22"/>
                <w:szCs w:val="22"/>
                <w:lang w:eastAsia="ro-RO"/>
              </w:rPr>
              <w:t xml:space="preserve">Global GAP, SMETA, IFS Food, BRC Food, </w:t>
            </w:r>
            <w:proofErr w:type="spellStart"/>
            <w:r w:rsidRPr="005F5726">
              <w:rPr>
                <w:sz w:val="22"/>
                <w:szCs w:val="22"/>
                <w:lang w:eastAsia="ro-RO"/>
              </w:rPr>
              <w:t>și</w:t>
            </w:r>
            <w:proofErr w:type="spellEnd"/>
            <w:r w:rsidRPr="005F5726">
              <w:rPr>
                <w:sz w:val="22"/>
                <w:szCs w:val="22"/>
                <w:lang w:eastAsia="ro-RO"/>
              </w:rPr>
              <w:t xml:space="preserve"> </w:t>
            </w:r>
            <w:proofErr w:type="spellStart"/>
            <w:r w:rsidRPr="005F5726">
              <w:rPr>
                <w:sz w:val="22"/>
                <w:szCs w:val="22"/>
                <w:lang w:eastAsia="ro-RO"/>
              </w:rPr>
              <w:t>sisteme</w:t>
            </w:r>
            <w:proofErr w:type="spellEnd"/>
            <w:r w:rsidRPr="005F5726">
              <w:rPr>
                <w:sz w:val="22"/>
                <w:szCs w:val="22"/>
                <w:lang w:eastAsia="ro-RO"/>
              </w:rPr>
              <w:t xml:space="preserve"> de management al </w:t>
            </w:r>
            <w:proofErr w:type="spellStart"/>
            <w:r w:rsidRPr="005F5726">
              <w:rPr>
                <w:sz w:val="22"/>
                <w:szCs w:val="22"/>
                <w:lang w:eastAsia="ro-RO"/>
              </w:rPr>
              <w:t>siguranţei</w:t>
            </w:r>
            <w:proofErr w:type="spellEnd"/>
            <w:r w:rsidRPr="005F5726">
              <w:rPr>
                <w:sz w:val="22"/>
                <w:szCs w:val="22"/>
                <w:lang w:eastAsia="ro-RO"/>
              </w:rPr>
              <w:t xml:space="preserve"> </w:t>
            </w:r>
            <w:proofErr w:type="spellStart"/>
            <w:r w:rsidRPr="005F5726">
              <w:rPr>
                <w:sz w:val="22"/>
                <w:szCs w:val="22"/>
                <w:lang w:eastAsia="ro-RO"/>
              </w:rPr>
              <w:t>alimentelor</w:t>
            </w:r>
            <w:proofErr w:type="spellEnd"/>
            <w:r w:rsidRPr="005F5726">
              <w:rPr>
                <w:sz w:val="22"/>
                <w:szCs w:val="22"/>
                <w:lang w:eastAsia="ro-RO"/>
              </w:rPr>
              <w:t xml:space="preserve">: </w:t>
            </w:r>
            <w:r>
              <w:rPr>
                <w:sz w:val="22"/>
                <w:szCs w:val="22"/>
                <w:lang w:eastAsia="ro-RO"/>
              </w:rPr>
              <w:t xml:space="preserve">SM EN </w:t>
            </w:r>
            <w:r w:rsidRPr="005F5726">
              <w:rPr>
                <w:sz w:val="22"/>
                <w:szCs w:val="22"/>
                <w:lang w:eastAsia="ro-RO"/>
              </w:rPr>
              <w:t>ISO 22000</w:t>
            </w:r>
            <w:r>
              <w:rPr>
                <w:sz w:val="22"/>
                <w:szCs w:val="22"/>
                <w:lang w:eastAsia="ro-RO"/>
              </w:rPr>
              <w:t>:2018</w:t>
            </w:r>
            <w:r w:rsidRPr="005F5726">
              <w:rPr>
                <w:sz w:val="22"/>
                <w:szCs w:val="22"/>
                <w:lang w:eastAsia="ro-RO"/>
              </w:rPr>
              <w:t>; HACCP (Hazard Analysis Critical Control Points)</w:t>
            </w:r>
            <w:r w:rsidRPr="005F5726">
              <w:rPr>
                <w:sz w:val="22"/>
                <w:szCs w:val="22"/>
                <w:lang w:val="ro-MD" w:eastAsia="ro-RO"/>
              </w:rPr>
              <w:t>.</w:t>
            </w:r>
          </w:p>
          <w:p w14:paraId="6D77D81C" w14:textId="77777777" w:rsidR="00A70CE5" w:rsidRPr="00AA1DD6" w:rsidRDefault="00A70CE5" w:rsidP="00A70CE5">
            <w:pPr>
              <w:rPr>
                <w:sz w:val="22"/>
                <w:szCs w:val="22"/>
                <w:lang w:val="ro-MD" w:eastAsia="ro-RO"/>
              </w:rPr>
            </w:pPr>
            <w:r>
              <w:rPr>
                <w:sz w:val="22"/>
                <w:szCs w:val="22"/>
                <w:lang w:val="ro-MD" w:eastAsia="ro-RO"/>
              </w:rPr>
              <w:t>5.2.3. Solicitantul este certificat/recertificat sau menține certificarea.</w:t>
            </w:r>
          </w:p>
          <w:p w14:paraId="29AA9552" w14:textId="77777777" w:rsidR="00A70CE5" w:rsidRPr="002557B5" w:rsidRDefault="00A70CE5" w:rsidP="00A70CE5">
            <w:pPr>
              <w:pStyle w:val="Listparagraf"/>
              <w:ind w:left="0"/>
              <w:rPr>
                <w:sz w:val="22"/>
                <w:szCs w:val="22"/>
                <w:lang w:val="ro-MD" w:eastAsia="ro-RO"/>
              </w:rPr>
            </w:pPr>
            <w:r>
              <w:rPr>
                <w:sz w:val="22"/>
                <w:szCs w:val="22"/>
                <w:lang w:val="ro-MD" w:eastAsia="ro-RO"/>
              </w:rPr>
              <w:t xml:space="preserve">5.2.4. </w:t>
            </w:r>
            <w:r w:rsidRPr="00703AA5">
              <w:rPr>
                <w:color w:val="000000" w:themeColor="text1"/>
                <w:sz w:val="22"/>
                <w:szCs w:val="22"/>
                <w:lang w:val="ro-MD" w:eastAsia="ro-RO"/>
              </w:rPr>
              <w:t xml:space="preserve">Produsele agricole și/sau alimentare </w:t>
            </w:r>
            <w:r w:rsidRPr="00703AA5">
              <w:rPr>
                <w:sz w:val="22"/>
                <w:szCs w:val="22"/>
                <w:lang w:val="ro-MD" w:eastAsia="ro-RO"/>
              </w:rPr>
              <w:t>fac obiectul unei scheme de calitate recunoscute, respectă caietul de sarcini și specificațiile tehnice ale schemei, și sunt produse și/sau procesate în aria geografică definită de schema de calitate.</w:t>
            </w:r>
            <w:r>
              <w:rPr>
                <w:sz w:val="22"/>
                <w:szCs w:val="22"/>
                <w:lang w:val="ro-MD" w:eastAsia="ro-RO"/>
              </w:rPr>
              <w:t xml:space="preserve"> </w:t>
            </w:r>
          </w:p>
          <w:p w14:paraId="03702B4B" w14:textId="102F3B0A" w:rsidR="00D4546C" w:rsidRPr="00703AA5" w:rsidRDefault="00A70CE5" w:rsidP="00A70CE5">
            <w:pPr>
              <w:pStyle w:val="Listparagraf"/>
              <w:ind w:left="0"/>
              <w:rPr>
                <w:sz w:val="22"/>
                <w:szCs w:val="22"/>
                <w:lang w:val="ro-MD" w:eastAsia="ro-RO"/>
              </w:rPr>
            </w:pPr>
            <w:r>
              <w:rPr>
                <w:sz w:val="22"/>
                <w:szCs w:val="22"/>
                <w:lang w:val="ro-MD" w:eastAsia="ro-RO"/>
              </w:rPr>
              <w:t xml:space="preserve">5.2.5. </w:t>
            </w:r>
            <w:r w:rsidRPr="00703AA5">
              <w:rPr>
                <w:sz w:val="22"/>
                <w:szCs w:val="22"/>
                <w:lang w:val="ro-MD" w:eastAsia="ro-RO"/>
              </w:rPr>
              <w:t>Deține un contract cu un organism de certificare acreditat.</w:t>
            </w:r>
          </w:p>
        </w:tc>
      </w:tr>
      <w:tr w:rsidR="00AC5763" w:rsidRPr="003250A0" w14:paraId="0C53DF3C" w14:textId="77777777" w:rsidTr="009E65B5">
        <w:tc>
          <w:tcPr>
            <w:tcW w:w="9498" w:type="dxa"/>
            <w:shd w:val="clear" w:color="auto" w:fill="D9D9D9" w:themeFill="background1" w:themeFillShade="D9"/>
          </w:tcPr>
          <w:p w14:paraId="5A5F1274" w14:textId="2501FBB4" w:rsidR="00AC5763" w:rsidRPr="00FC0FAE" w:rsidRDefault="00AC5763" w:rsidP="00D77956">
            <w:pPr>
              <w:pStyle w:val="Listparagraf"/>
              <w:numPr>
                <w:ilvl w:val="1"/>
                <w:numId w:val="90"/>
              </w:numPr>
              <w:rPr>
                <w:b/>
                <w:bCs/>
                <w:sz w:val="22"/>
                <w:szCs w:val="22"/>
                <w:lang w:val="ro-MD" w:eastAsia="ro-RO"/>
              </w:rPr>
            </w:pPr>
            <w:r w:rsidRPr="00FC0FAE">
              <w:rPr>
                <w:b/>
                <w:bCs/>
                <w:sz w:val="22"/>
                <w:szCs w:val="22"/>
                <w:lang w:val="ro-MD" w:eastAsia="ro-RO"/>
              </w:rPr>
              <w:lastRenderedPageBreak/>
              <w:t>Angajamente</w:t>
            </w:r>
          </w:p>
        </w:tc>
      </w:tr>
      <w:tr w:rsidR="00AC5763" w:rsidRPr="00090573" w14:paraId="73EC8D28" w14:textId="77777777" w:rsidTr="006F4FAB">
        <w:tc>
          <w:tcPr>
            <w:tcW w:w="9498" w:type="dxa"/>
          </w:tcPr>
          <w:p w14:paraId="57D66CA8" w14:textId="77777777" w:rsidR="005A15D7" w:rsidRDefault="005A15D7" w:rsidP="005A15D7">
            <w:pPr>
              <w:rPr>
                <w:sz w:val="22"/>
                <w:szCs w:val="22"/>
                <w:lang w:val="ro-MD" w:eastAsia="ro-RO"/>
              </w:rPr>
            </w:pPr>
            <w:r>
              <w:rPr>
                <w:sz w:val="22"/>
                <w:szCs w:val="22"/>
                <w:lang w:val="ro-MD" w:eastAsia="ro-RO"/>
              </w:rPr>
              <w:t xml:space="preserve">5.3.1. </w:t>
            </w:r>
            <w:r w:rsidRPr="00C651F0">
              <w:rPr>
                <w:sz w:val="22"/>
                <w:szCs w:val="22"/>
                <w:lang w:val="ro-MD" w:eastAsia="ro-RO"/>
              </w:rPr>
              <w:t xml:space="preserve">Menține certificarea </w:t>
            </w:r>
            <w:r>
              <w:rPr>
                <w:sz w:val="22"/>
                <w:szCs w:val="22"/>
                <w:lang w:val="ro-MD" w:eastAsia="ro-RO"/>
              </w:rPr>
              <w:t xml:space="preserve">și trasabilitatea </w:t>
            </w:r>
            <w:r w:rsidRPr="00C651F0">
              <w:rPr>
                <w:sz w:val="22"/>
                <w:szCs w:val="22"/>
                <w:lang w:val="ro-MD" w:eastAsia="ro-RO"/>
              </w:rPr>
              <w:t>pe întreaga perioadă de acordare și monitorizare a sprijinului</w:t>
            </w:r>
            <w:r>
              <w:rPr>
                <w:sz w:val="22"/>
                <w:szCs w:val="22"/>
                <w:lang w:val="ro-MD" w:eastAsia="ro-RO"/>
              </w:rPr>
              <w:t>.</w:t>
            </w:r>
          </w:p>
          <w:p w14:paraId="58135959" w14:textId="77777777" w:rsidR="005A15D7" w:rsidRDefault="005A15D7" w:rsidP="005A15D7">
            <w:pPr>
              <w:rPr>
                <w:sz w:val="22"/>
                <w:szCs w:val="22"/>
                <w:lang w:val="ro-MD" w:eastAsia="ro-RO"/>
              </w:rPr>
            </w:pPr>
            <w:r>
              <w:rPr>
                <w:sz w:val="22"/>
                <w:szCs w:val="22"/>
                <w:lang w:val="ro-MD" w:eastAsia="ro-RO"/>
              </w:rPr>
              <w:t xml:space="preserve">5.3.2. </w:t>
            </w:r>
            <w:r w:rsidRPr="00BE6AA9">
              <w:rPr>
                <w:sz w:val="22"/>
                <w:szCs w:val="22"/>
                <w:lang w:val="ro-MD" w:eastAsia="ro-RO"/>
              </w:rPr>
              <w:t xml:space="preserve">Beneficiarul </w:t>
            </w:r>
            <w:r>
              <w:rPr>
                <w:sz w:val="22"/>
                <w:szCs w:val="22"/>
                <w:lang w:val="ro-MD" w:eastAsia="ro-RO"/>
              </w:rPr>
              <w:t xml:space="preserve">sprijinului </w:t>
            </w:r>
            <w:r w:rsidRPr="00BE6AA9">
              <w:rPr>
                <w:sz w:val="22"/>
                <w:szCs w:val="22"/>
                <w:lang w:val="ro-MD" w:eastAsia="ro-RO"/>
              </w:rPr>
              <w:t>respectă legislația privind siguranța alimentară, sănătatea animalelor și protecția mediului, în special legislația specifică în domeniul politicii calității, aplicabilă schemei de calitate pentru care solicită sprijin.</w:t>
            </w:r>
            <w:r>
              <w:rPr>
                <w:sz w:val="22"/>
                <w:szCs w:val="22"/>
                <w:lang w:val="ro-MD" w:eastAsia="ro-RO"/>
              </w:rPr>
              <w:t xml:space="preserve">   </w:t>
            </w:r>
          </w:p>
          <w:p w14:paraId="1ACADF7D" w14:textId="79578FE2" w:rsidR="00B22F4B" w:rsidRPr="005A15D7" w:rsidRDefault="005A15D7" w:rsidP="005A15D7">
            <w:pPr>
              <w:rPr>
                <w:sz w:val="22"/>
                <w:szCs w:val="22"/>
                <w:lang w:val="ro-MD" w:eastAsia="ro-RO"/>
              </w:rPr>
            </w:pPr>
            <w:r w:rsidRPr="005A15D7">
              <w:rPr>
                <w:sz w:val="22"/>
                <w:szCs w:val="22"/>
                <w:lang w:val="ro-MD" w:eastAsia="ro-RO"/>
              </w:rPr>
              <w:t xml:space="preserve">5.3.3. Solicitantul respectă standardele privind bunele condiții agricole și de mediu ale terenurilor: GAEC 3, GAEC 5, GAEC 6, GAEC 7, GAEC 8, precum și cerințele legale în materie de gestionare SMR 5, SMR 9, SMR 10, SMR 11.  </w:t>
            </w:r>
            <w:r w:rsidR="00B22F4B" w:rsidRPr="005A15D7">
              <w:rPr>
                <w:sz w:val="22"/>
                <w:szCs w:val="22"/>
                <w:lang w:val="ro-MD" w:eastAsia="ro-RO"/>
              </w:rPr>
              <w:t xml:space="preserve"> </w:t>
            </w:r>
          </w:p>
        </w:tc>
      </w:tr>
      <w:tr w:rsidR="00D4546C" w:rsidRPr="003250A0" w14:paraId="277336B0" w14:textId="77777777" w:rsidTr="006F4FAB">
        <w:tc>
          <w:tcPr>
            <w:tcW w:w="9498" w:type="dxa"/>
            <w:shd w:val="clear" w:color="auto" w:fill="F2F2F2"/>
          </w:tcPr>
          <w:p w14:paraId="162F1632" w14:textId="4FD45DB7" w:rsidR="00D4546C" w:rsidRPr="003250A0" w:rsidRDefault="00D4546C" w:rsidP="00C66F72">
            <w:pPr>
              <w:rPr>
                <w:sz w:val="22"/>
                <w:szCs w:val="22"/>
                <w:lang w:val="ro-MD" w:eastAsia="ro-RO"/>
              </w:rPr>
            </w:pPr>
            <w:r w:rsidRPr="003250A0">
              <w:rPr>
                <w:b/>
                <w:bCs/>
                <w:sz w:val="22"/>
                <w:szCs w:val="22"/>
                <w:lang w:val="ro-MD" w:eastAsia="ro-RO"/>
              </w:rPr>
              <w:t>5.</w:t>
            </w:r>
            <w:r w:rsidR="00BF5002" w:rsidRPr="003250A0">
              <w:rPr>
                <w:b/>
                <w:bCs/>
                <w:sz w:val="22"/>
                <w:szCs w:val="22"/>
                <w:lang w:val="ro-MD" w:eastAsia="ro-RO"/>
              </w:rPr>
              <w:t>4</w:t>
            </w:r>
            <w:r w:rsidRPr="003250A0">
              <w:rPr>
                <w:b/>
                <w:bCs/>
                <w:sz w:val="22"/>
                <w:szCs w:val="22"/>
                <w:lang w:val="ro-MD" w:eastAsia="ro-RO"/>
              </w:rPr>
              <w:t xml:space="preserve"> Condiții de eligibilitate specifice</w:t>
            </w:r>
          </w:p>
        </w:tc>
      </w:tr>
      <w:tr w:rsidR="00533B13" w:rsidRPr="00090573" w14:paraId="6DB3C248" w14:textId="77777777" w:rsidTr="006F4FAB">
        <w:tc>
          <w:tcPr>
            <w:tcW w:w="9498" w:type="dxa"/>
          </w:tcPr>
          <w:p w14:paraId="3D151AD9" w14:textId="78521384" w:rsidR="00D94B5F" w:rsidRPr="00533B13" w:rsidRDefault="00533B13" w:rsidP="008E6B92">
            <w:pPr>
              <w:pStyle w:val="Listparagraf"/>
              <w:ind w:left="0"/>
              <w:rPr>
                <w:sz w:val="22"/>
                <w:szCs w:val="22"/>
                <w:lang w:val="ro-MD" w:eastAsia="ro-RO"/>
              </w:rPr>
            </w:pPr>
            <w:r w:rsidRPr="00533B13">
              <w:rPr>
                <w:sz w:val="22"/>
                <w:szCs w:val="22"/>
                <w:lang w:val="ro-MD" w:eastAsia="ro-RO"/>
              </w:rPr>
              <w:t xml:space="preserve">Solicitantul a înregistrat la Agenția de Stat pentru Proprietatea Intelectuală produsele cu </w:t>
            </w:r>
            <w:proofErr w:type="spellStart"/>
            <w:r w:rsidRPr="00533B13">
              <w:rPr>
                <w:sz w:val="22"/>
                <w:szCs w:val="22"/>
                <w:lang w:val="ro-MD" w:eastAsia="ro-RO"/>
              </w:rPr>
              <w:t>indicaţie</w:t>
            </w:r>
            <w:proofErr w:type="spellEnd"/>
            <w:r w:rsidRPr="00533B13">
              <w:rPr>
                <w:sz w:val="22"/>
                <w:szCs w:val="22"/>
                <w:lang w:val="ro-MD" w:eastAsia="ro-RO"/>
              </w:rPr>
              <w:t xml:space="preserve"> geografică protejată, denumire de origine a produselor sau specialitate </w:t>
            </w:r>
            <w:r w:rsidR="00841E4B" w:rsidRPr="00533B13">
              <w:rPr>
                <w:sz w:val="22"/>
                <w:szCs w:val="22"/>
                <w:lang w:val="ro-MD" w:eastAsia="ro-RO"/>
              </w:rPr>
              <w:t>tradițională</w:t>
            </w:r>
            <w:r w:rsidRPr="00533B13">
              <w:rPr>
                <w:sz w:val="22"/>
                <w:szCs w:val="22"/>
                <w:lang w:val="ro-MD" w:eastAsia="ro-RO"/>
              </w:rPr>
              <w:t xml:space="preserve"> garantată. </w:t>
            </w:r>
          </w:p>
        </w:tc>
      </w:tr>
      <w:tr w:rsidR="00D4546C" w:rsidRPr="003250A0" w14:paraId="1096F511" w14:textId="77777777" w:rsidTr="006F4FAB">
        <w:tc>
          <w:tcPr>
            <w:tcW w:w="9498" w:type="dxa"/>
            <w:shd w:val="clear" w:color="auto" w:fill="F2F2F2"/>
          </w:tcPr>
          <w:p w14:paraId="243140FD" w14:textId="7C2CD89F" w:rsidR="00D4546C" w:rsidRPr="00892FA8" w:rsidRDefault="00892FA8" w:rsidP="00892FA8">
            <w:pPr>
              <w:rPr>
                <w:sz w:val="22"/>
                <w:szCs w:val="22"/>
                <w:lang w:val="ro-MD" w:eastAsia="ro-RO"/>
              </w:rPr>
            </w:pPr>
            <w:r>
              <w:rPr>
                <w:b/>
                <w:bCs/>
                <w:sz w:val="22"/>
                <w:szCs w:val="22"/>
                <w:lang w:val="ro-MD" w:eastAsia="ro-RO"/>
              </w:rPr>
              <w:t xml:space="preserve">5.5 </w:t>
            </w:r>
            <w:r w:rsidR="0078712E" w:rsidRPr="00892FA8">
              <w:rPr>
                <w:b/>
                <w:bCs/>
                <w:sz w:val="22"/>
                <w:szCs w:val="22"/>
                <w:lang w:val="ro-MD" w:eastAsia="ro-RO"/>
              </w:rPr>
              <w:t>Acțiuni</w:t>
            </w:r>
            <w:r w:rsidR="00D4546C" w:rsidRPr="00892FA8">
              <w:rPr>
                <w:b/>
                <w:bCs/>
                <w:sz w:val="22"/>
                <w:szCs w:val="22"/>
                <w:lang w:val="ro-MD" w:eastAsia="ro-RO"/>
              </w:rPr>
              <w:t>/cheltuieli eligibile</w:t>
            </w:r>
          </w:p>
        </w:tc>
      </w:tr>
      <w:tr w:rsidR="00D4546C" w:rsidRPr="00090573" w14:paraId="34E0E69C" w14:textId="77777777" w:rsidTr="006F4FAB">
        <w:tc>
          <w:tcPr>
            <w:tcW w:w="9498" w:type="dxa"/>
            <w:shd w:val="clear" w:color="auto" w:fill="FFFFFF"/>
          </w:tcPr>
          <w:p w14:paraId="4B801C94" w14:textId="77777777" w:rsidR="00892FA8" w:rsidRPr="003A5AB4" w:rsidRDefault="00892FA8" w:rsidP="00892FA8">
            <w:pPr>
              <w:rPr>
                <w:sz w:val="22"/>
                <w:szCs w:val="22"/>
                <w:lang w:val="ro-MD" w:eastAsia="ro-RO"/>
              </w:rPr>
            </w:pPr>
            <w:r>
              <w:rPr>
                <w:sz w:val="22"/>
                <w:szCs w:val="22"/>
                <w:lang w:val="ro-MD" w:eastAsia="ro-RO"/>
              </w:rPr>
              <w:t xml:space="preserve">5.5.1. </w:t>
            </w:r>
            <w:r w:rsidRPr="003250A0">
              <w:rPr>
                <w:sz w:val="22"/>
                <w:szCs w:val="22"/>
                <w:lang w:val="ro-MD" w:eastAsia="ro-RO"/>
              </w:rPr>
              <w:t xml:space="preserve">Cheltuielile eligibile </w:t>
            </w:r>
            <w:r>
              <w:rPr>
                <w:sz w:val="22"/>
                <w:szCs w:val="22"/>
                <w:lang w:val="ro-MD" w:eastAsia="ro-RO"/>
              </w:rPr>
              <w:t xml:space="preserve">reprezintă </w:t>
            </w:r>
            <w:r w:rsidRPr="003A5AB4">
              <w:rPr>
                <w:sz w:val="22"/>
                <w:szCs w:val="22"/>
                <w:lang w:val="ro-MD" w:eastAsia="ro-RO"/>
              </w:rPr>
              <w:t>costurile de certificare și audit la implementarea schemelor de calitate, inclusiv verificarea conformității cu specificațiile schemei sau a caietului de sarcini, precum și a schemelor de certificare voluntară a produselor agricole și alimentare</w:t>
            </w:r>
            <w:r>
              <w:rPr>
                <w:sz w:val="22"/>
                <w:szCs w:val="22"/>
                <w:lang w:val="ro-MD" w:eastAsia="ro-RO"/>
              </w:rPr>
              <w:t>.</w:t>
            </w:r>
          </w:p>
          <w:p w14:paraId="0CD53EB3" w14:textId="77777777" w:rsidR="00892FA8" w:rsidRDefault="00892FA8" w:rsidP="00892FA8">
            <w:pPr>
              <w:pBdr>
                <w:top w:val="nil"/>
                <w:left w:val="nil"/>
                <w:bottom w:val="nil"/>
                <w:right w:val="nil"/>
                <w:between w:val="nil"/>
              </w:pBdr>
              <w:rPr>
                <w:sz w:val="22"/>
                <w:szCs w:val="22"/>
                <w:lang w:val="ro-MD" w:eastAsia="ro-RO"/>
              </w:rPr>
            </w:pPr>
            <w:r>
              <w:rPr>
                <w:sz w:val="22"/>
                <w:szCs w:val="22"/>
                <w:lang w:val="ro-MD" w:eastAsia="ro-RO"/>
              </w:rPr>
              <w:t xml:space="preserve">5.5.2. </w:t>
            </w:r>
            <w:r w:rsidRPr="003250A0">
              <w:rPr>
                <w:sz w:val="22"/>
                <w:szCs w:val="22"/>
                <w:lang w:val="ro-MD" w:eastAsia="ro-RO"/>
              </w:rPr>
              <w:t>Sprijinul financiar se acordă pentru cheltuielile suportate în anul precedent celui de depunere a cererii de sprijin.</w:t>
            </w:r>
          </w:p>
          <w:p w14:paraId="78822C0D" w14:textId="6BD2FFD6" w:rsidR="006D6DB8" w:rsidRPr="00892FA8" w:rsidRDefault="00892FA8" w:rsidP="00892FA8">
            <w:pPr>
              <w:pBdr>
                <w:top w:val="nil"/>
                <w:left w:val="nil"/>
                <w:bottom w:val="nil"/>
                <w:right w:val="nil"/>
                <w:between w:val="nil"/>
              </w:pBdr>
              <w:rPr>
                <w:sz w:val="22"/>
                <w:szCs w:val="22"/>
                <w:lang w:val="ro-MD" w:eastAsia="ro-RO"/>
              </w:rPr>
            </w:pPr>
            <w:r>
              <w:rPr>
                <w:sz w:val="22"/>
                <w:szCs w:val="22"/>
                <w:lang w:val="ro-MD" w:eastAsia="ro-RO"/>
              </w:rPr>
              <w:t>5.5.3. S</w:t>
            </w:r>
            <w:r w:rsidRPr="009F3B7F">
              <w:rPr>
                <w:sz w:val="22"/>
                <w:szCs w:val="22"/>
                <w:lang w:val="ro-MD" w:eastAsia="ro-RO"/>
              </w:rPr>
              <w:t>prijinul va fi acordat sub formă de plăți anuale sau, după caz, în funcție de schema respectivă, p</w:t>
            </w:r>
            <w:r>
              <w:rPr>
                <w:sz w:val="22"/>
                <w:szCs w:val="22"/>
                <w:lang w:val="ro-MD" w:eastAsia="ro-RO"/>
              </w:rPr>
              <w:t>e</w:t>
            </w:r>
            <w:r w:rsidRPr="009F3B7F">
              <w:rPr>
                <w:sz w:val="22"/>
                <w:szCs w:val="22"/>
                <w:lang w:val="ro-MD" w:eastAsia="ro-RO"/>
              </w:rPr>
              <w:t xml:space="preserve"> o perioadă maximă de 5 ani.</w:t>
            </w:r>
          </w:p>
        </w:tc>
      </w:tr>
      <w:tr w:rsidR="00D4546C" w:rsidRPr="003250A0" w14:paraId="7E203417" w14:textId="77777777" w:rsidTr="006F4FAB">
        <w:tc>
          <w:tcPr>
            <w:tcW w:w="9498" w:type="dxa"/>
            <w:shd w:val="clear" w:color="auto" w:fill="D9D9D9" w:themeFill="background1" w:themeFillShade="D9"/>
          </w:tcPr>
          <w:p w14:paraId="32FBBA20" w14:textId="12338A13" w:rsidR="00D4546C" w:rsidRPr="003250A0" w:rsidRDefault="00D4546C" w:rsidP="00C66F72">
            <w:pPr>
              <w:rPr>
                <w:b/>
                <w:bCs/>
                <w:sz w:val="22"/>
                <w:szCs w:val="22"/>
                <w:lang w:val="ro-MD" w:eastAsia="ro-RO"/>
              </w:rPr>
            </w:pPr>
            <w:r w:rsidRPr="003250A0">
              <w:rPr>
                <w:b/>
                <w:bCs/>
                <w:sz w:val="22"/>
                <w:szCs w:val="22"/>
                <w:lang w:val="ro-MD" w:eastAsia="ro-RO"/>
              </w:rPr>
              <w:t>5.</w:t>
            </w:r>
            <w:r w:rsidR="002E5138" w:rsidRPr="003250A0">
              <w:rPr>
                <w:b/>
                <w:bCs/>
                <w:sz w:val="22"/>
                <w:szCs w:val="22"/>
                <w:lang w:val="ro-MD" w:eastAsia="ro-RO"/>
              </w:rPr>
              <w:t>6</w:t>
            </w:r>
            <w:r w:rsidRPr="003250A0">
              <w:rPr>
                <w:b/>
                <w:bCs/>
                <w:sz w:val="22"/>
                <w:szCs w:val="22"/>
                <w:lang w:val="ro-MD" w:eastAsia="ro-RO"/>
              </w:rPr>
              <w:t xml:space="preserve"> Documente </w:t>
            </w:r>
            <w:r w:rsidR="00C22438" w:rsidRPr="003250A0">
              <w:rPr>
                <w:b/>
                <w:bCs/>
                <w:sz w:val="22"/>
                <w:szCs w:val="22"/>
                <w:lang w:val="ro-MD" w:eastAsia="ro-RO"/>
              </w:rPr>
              <w:t>confirmative</w:t>
            </w:r>
          </w:p>
        </w:tc>
      </w:tr>
      <w:tr w:rsidR="00D4546C" w:rsidRPr="00090573" w14:paraId="787B574D" w14:textId="77777777" w:rsidTr="006F4FAB">
        <w:tc>
          <w:tcPr>
            <w:tcW w:w="9498" w:type="dxa"/>
            <w:shd w:val="clear" w:color="auto" w:fill="FFFFFF"/>
          </w:tcPr>
          <w:p w14:paraId="68157442" w14:textId="77777777" w:rsidR="00F54841" w:rsidRPr="003250A0" w:rsidRDefault="00F54841" w:rsidP="00F54841">
            <w:pPr>
              <w:pStyle w:val="Listparagraf"/>
              <w:ind w:left="0"/>
              <w:rPr>
                <w:sz w:val="22"/>
                <w:szCs w:val="22"/>
                <w:lang w:val="ro-MD" w:eastAsia="ro-RO"/>
              </w:rPr>
            </w:pPr>
            <w:r>
              <w:rPr>
                <w:sz w:val="22"/>
                <w:szCs w:val="22"/>
                <w:lang w:val="ro-MD" w:eastAsia="ro-RO"/>
              </w:rPr>
              <w:t xml:space="preserve">5.6.1. </w:t>
            </w:r>
            <w:r w:rsidRPr="00116A55">
              <w:rPr>
                <w:sz w:val="22"/>
                <w:szCs w:val="22"/>
                <w:lang w:val="ro-MD" w:eastAsia="ro-RO"/>
              </w:rPr>
              <w:t>Copia certificatului privind dreptul de utilizare a indicației geografice sau a denumirii de origine</w:t>
            </w:r>
            <w:r>
              <w:rPr>
                <w:sz w:val="22"/>
                <w:szCs w:val="22"/>
                <w:lang w:val="ro-MD" w:eastAsia="ro-RO"/>
              </w:rPr>
              <w:t xml:space="preserve"> sau d</w:t>
            </w:r>
            <w:r w:rsidRPr="003250A0">
              <w:rPr>
                <w:sz w:val="22"/>
                <w:szCs w:val="22"/>
                <w:lang w:val="ro-MD" w:eastAsia="ro-RO"/>
              </w:rPr>
              <w:t>ovada înregistrării produselor cu indicație geografică protejată, denumire de origine a produselor sau specialitate tradițională garantată</w:t>
            </w:r>
            <w:r>
              <w:rPr>
                <w:sz w:val="22"/>
                <w:szCs w:val="22"/>
                <w:lang w:val="ro-MD" w:eastAsia="ro-RO"/>
              </w:rPr>
              <w:t>.</w:t>
            </w:r>
          </w:p>
          <w:p w14:paraId="1A19F141" w14:textId="77777777" w:rsidR="00F54841" w:rsidRPr="003250A0" w:rsidRDefault="00F54841" w:rsidP="00F54841">
            <w:pPr>
              <w:pStyle w:val="Listparagraf"/>
              <w:ind w:left="0"/>
              <w:rPr>
                <w:sz w:val="22"/>
                <w:szCs w:val="22"/>
                <w:lang w:val="ro-MD" w:eastAsia="ro-RO"/>
              </w:rPr>
            </w:pPr>
            <w:r>
              <w:rPr>
                <w:sz w:val="22"/>
                <w:szCs w:val="22"/>
                <w:lang w:val="ro-MD" w:eastAsia="ro-RO"/>
              </w:rPr>
              <w:t xml:space="preserve">5.6.2. </w:t>
            </w:r>
            <w:r w:rsidRPr="003250A0">
              <w:rPr>
                <w:sz w:val="22"/>
                <w:szCs w:val="22"/>
                <w:lang w:val="ro-MD" w:eastAsia="ro-RO"/>
              </w:rPr>
              <w:t>Copia contractului încheiat cu organismul de certificare.</w:t>
            </w:r>
          </w:p>
          <w:p w14:paraId="704905F4" w14:textId="77777777" w:rsidR="00F54841" w:rsidRDefault="00F54841" w:rsidP="00F54841">
            <w:pPr>
              <w:pStyle w:val="Listparagraf"/>
              <w:ind w:left="0"/>
              <w:rPr>
                <w:sz w:val="22"/>
                <w:szCs w:val="22"/>
                <w:lang w:val="ro-MD" w:eastAsia="ro-RO"/>
              </w:rPr>
            </w:pPr>
            <w:r>
              <w:rPr>
                <w:sz w:val="22"/>
                <w:szCs w:val="22"/>
                <w:lang w:val="ro-MD" w:eastAsia="ro-RO"/>
              </w:rPr>
              <w:t xml:space="preserve">5.6.3. </w:t>
            </w:r>
            <w:r w:rsidRPr="003250A0">
              <w:rPr>
                <w:sz w:val="22"/>
                <w:szCs w:val="22"/>
                <w:lang w:val="ro-MD" w:eastAsia="ro-RO"/>
              </w:rPr>
              <w:t>Copia certificatului ce confirmă certificarea în anul în care se solicită sprijinul financiar.</w:t>
            </w:r>
          </w:p>
          <w:p w14:paraId="3C765C73" w14:textId="77777777" w:rsidR="00F54841" w:rsidRDefault="00F54841" w:rsidP="00F54841">
            <w:pPr>
              <w:pStyle w:val="Listparagraf"/>
              <w:ind w:left="0"/>
              <w:rPr>
                <w:sz w:val="22"/>
                <w:szCs w:val="22"/>
                <w:lang w:val="ro-MD" w:eastAsia="ro-RO"/>
              </w:rPr>
            </w:pPr>
            <w:r>
              <w:rPr>
                <w:sz w:val="22"/>
                <w:szCs w:val="22"/>
                <w:lang w:val="ro-MD" w:eastAsia="ro-RO"/>
              </w:rPr>
              <w:t xml:space="preserve">5.6.4. </w:t>
            </w:r>
            <w:r w:rsidRPr="00963EBA">
              <w:rPr>
                <w:sz w:val="22"/>
                <w:szCs w:val="22"/>
                <w:lang w:val="ro-MD" w:eastAsia="ro-RO"/>
              </w:rPr>
              <w:t xml:space="preserve">Documente </w:t>
            </w:r>
            <w:r>
              <w:rPr>
                <w:sz w:val="22"/>
                <w:szCs w:val="22"/>
                <w:lang w:val="ro-MD" w:eastAsia="ro-RO"/>
              </w:rPr>
              <w:t xml:space="preserve">primare contabile </w:t>
            </w:r>
            <w:r w:rsidRPr="00963EBA">
              <w:rPr>
                <w:sz w:val="22"/>
                <w:szCs w:val="22"/>
                <w:lang w:val="ro-MD" w:eastAsia="ro-RO"/>
              </w:rPr>
              <w:t>care atestă cheltuielile efectuate.</w:t>
            </w:r>
          </w:p>
          <w:p w14:paraId="347B47B9" w14:textId="23C57687" w:rsidR="00B01E5D" w:rsidRPr="00D716E3" w:rsidRDefault="00F54841" w:rsidP="00F54841">
            <w:pPr>
              <w:pStyle w:val="Listparagraf"/>
              <w:ind w:left="0"/>
              <w:rPr>
                <w:sz w:val="22"/>
                <w:szCs w:val="22"/>
                <w:lang w:val="ro-MD" w:eastAsia="ro-RO"/>
              </w:rPr>
            </w:pPr>
            <w:r>
              <w:rPr>
                <w:sz w:val="22"/>
                <w:szCs w:val="22"/>
                <w:lang w:val="ro-MD" w:eastAsia="ro-RO"/>
              </w:rPr>
              <w:t xml:space="preserve">5.6.5. </w:t>
            </w:r>
            <w:r w:rsidRPr="00F21605">
              <w:rPr>
                <w:sz w:val="22"/>
                <w:szCs w:val="22"/>
                <w:lang w:val="ro-MD" w:eastAsia="ro-RO"/>
              </w:rPr>
              <w:t xml:space="preserve">Declarația pe proprie răspundere privind veridicitatea informației </w:t>
            </w:r>
            <w:proofErr w:type="spellStart"/>
            <w:r w:rsidRPr="00F21605">
              <w:rPr>
                <w:sz w:val="22"/>
                <w:szCs w:val="22"/>
                <w:lang w:val="ro-MD" w:eastAsia="ro-RO"/>
              </w:rPr>
              <w:t>şi</w:t>
            </w:r>
            <w:proofErr w:type="spellEnd"/>
            <w:r w:rsidRPr="00F21605">
              <w:rPr>
                <w:sz w:val="22"/>
                <w:szCs w:val="22"/>
                <w:lang w:val="ro-MD" w:eastAsia="ro-RO"/>
              </w:rPr>
              <w:t xml:space="preserve"> a documentelor prezentate.</w:t>
            </w:r>
          </w:p>
        </w:tc>
      </w:tr>
      <w:tr w:rsidR="00D4546C" w:rsidRPr="00090573" w14:paraId="25530623" w14:textId="77777777" w:rsidTr="006F4FAB">
        <w:tc>
          <w:tcPr>
            <w:tcW w:w="9498" w:type="dxa"/>
            <w:shd w:val="clear" w:color="auto" w:fill="F2F2F2"/>
          </w:tcPr>
          <w:p w14:paraId="2ED10FAC" w14:textId="482AEC48" w:rsidR="00D4546C" w:rsidRPr="00735C06" w:rsidRDefault="00735C06" w:rsidP="00735C06">
            <w:pPr>
              <w:rPr>
                <w:sz w:val="22"/>
                <w:szCs w:val="22"/>
                <w:lang w:val="ro-MD" w:eastAsia="ro-RO"/>
              </w:rPr>
            </w:pPr>
            <w:r>
              <w:rPr>
                <w:b/>
                <w:bCs/>
                <w:sz w:val="22"/>
                <w:szCs w:val="22"/>
                <w:lang w:val="ro-MD" w:eastAsia="ro-RO"/>
              </w:rPr>
              <w:t>5.7</w:t>
            </w:r>
            <w:r w:rsidR="00E4453C">
              <w:rPr>
                <w:b/>
                <w:bCs/>
                <w:sz w:val="22"/>
                <w:szCs w:val="22"/>
                <w:lang w:val="ro-MD" w:eastAsia="ro-RO"/>
              </w:rPr>
              <w:t xml:space="preserve"> </w:t>
            </w:r>
            <w:r w:rsidR="00D4546C" w:rsidRPr="00735C06">
              <w:rPr>
                <w:b/>
                <w:bCs/>
                <w:sz w:val="22"/>
                <w:szCs w:val="22"/>
                <w:lang w:val="ro-MD" w:eastAsia="ro-RO"/>
              </w:rPr>
              <w:t>Forma de sprijin, tipul de plată, valoarea și intensitatea cuantumului de plată</w:t>
            </w:r>
          </w:p>
        </w:tc>
      </w:tr>
      <w:tr w:rsidR="00D4546C" w:rsidRPr="00090573" w14:paraId="4AD83734" w14:textId="77777777" w:rsidTr="006F4FAB">
        <w:tc>
          <w:tcPr>
            <w:tcW w:w="9498" w:type="dxa"/>
          </w:tcPr>
          <w:p w14:paraId="533C4963" w14:textId="6381D4B0" w:rsidR="00D4546C" w:rsidRPr="003250A0" w:rsidRDefault="00C366D4" w:rsidP="009C7B82">
            <w:pPr>
              <w:rPr>
                <w:sz w:val="22"/>
                <w:szCs w:val="22"/>
                <w:highlight w:val="yellow"/>
                <w:lang w:val="ro-MD" w:eastAsia="ro-RO"/>
              </w:rPr>
            </w:pPr>
            <w:r w:rsidRPr="003250A0">
              <w:rPr>
                <w:sz w:val="22"/>
                <w:szCs w:val="22"/>
                <w:lang w:val="ro-MD" w:eastAsia="ro-RO"/>
              </w:rPr>
              <w:t>Valoarea sprijinului financiar constituie 50% din costul cheltuielilor eligibile, dar nu mai mult de</w:t>
            </w:r>
            <w:r w:rsidR="009C7B82" w:rsidRPr="003250A0">
              <w:rPr>
                <w:sz w:val="22"/>
                <w:szCs w:val="22"/>
                <w:lang w:val="ro-MD" w:eastAsia="ro-RO"/>
              </w:rPr>
              <w:t xml:space="preserve"> </w:t>
            </w:r>
            <w:r w:rsidRPr="003250A0">
              <w:rPr>
                <w:color w:val="000000"/>
                <w:sz w:val="22"/>
                <w:szCs w:val="22"/>
                <w:lang w:val="ro-MD" w:eastAsia="ro-RO"/>
              </w:rPr>
              <w:t xml:space="preserve">40.000 de lei per </w:t>
            </w:r>
            <w:r w:rsidR="00491ACB">
              <w:rPr>
                <w:color w:val="000000"/>
                <w:sz w:val="22"/>
                <w:szCs w:val="22"/>
                <w:lang w:val="ro-MD" w:eastAsia="ro-RO"/>
              </w:rPr>
              <w:t>solicitant</w:t>
            </w:r>
            <w:r w:rsidR="00F0677C">
              <w:rPr>
                <w:color w:val="000000"/>
                <w:sz w:val="22"/>
                <w:szCs w:val="22"/>
                <w:lang w:val="ro-MD" w:eastAsia="ro-RO"/>
              </w:rPr>
              <w:t>.</w:t>
            </w:r>
          </w:p>
        </w:tc>
      </w:tr>
    </w:tbl>
    <w:p w14:paraId="63CA905E" w14:textId="77777777" w:rsidR="00D4546C" w:rsidRPr="003250A0" w:rsidRDefault="00D4546C" w:rsidP="00C66F72">
      <w:pPr>
        <w:rPr>
          <w:sz w:val="22"/>
          <w:szCs w:val="22"/>
          <w:u w:val="single"/>
          <w:lang w:val="ro-MD" w:eastAsia="ro-RO"/>
        </w:rPr>
      </w:pPr>
      <w:r w:rsidRPr="003250A0">
        <w:rPr>
          <w:sz w:val="22"/>
          <w:szCs w:val="22"/>
          <w:u w:val="single"/>
          <w:lang w:val="ro-MD" w:eastAsia="ro-RO"/>
        </w:rPr>
        <w:t>Formă de sprijin</w:t>
      </w:r>
    </w:p>
    <w:p w14:paraId="6D11551D" w14:textId="77777777" w:rsidR="00D4546C" w:rsidRPr="003250A0" w:rsidRDefault="00D4546C"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4CFB3A1D" w14:textId="77777777" w:rsidR="00D4546C" w:rsidRPr="003250A0" w:rsidRDefault="00D4546C"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CF138AF" w14:textId="77777777" w:rsidR="00D4546C" w:rsidRPr="003250A0" w:rsidRDefault="00D4546C"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D187CB9" w14:textId="77777777" w:rsidR="00D4546C" w:rsidRDefault="00D4546C"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680A853D" w14:textId="77777777" w:rsidR="00B472EB" w:rsidRDefault="00B472EB" w:rsidP="00B472EB">
      <w:pPr>
        <w:rPr>
          <w:b/>
          <w:bCs/>
          <w:sz w:val="22"/>
          <w:szCs w:val="22"/>
          <w:lang w:val="ro-MD" w:eastAsia="ro-RO"/>
        </w:rPr>
      </w:pPr>
      <w:r w:rsidRPr="003250A0">
        <w:rPr>
          <w:b/>
          <w:bCs/>
          <w:sz w:val="22"/>
          <w:szCs w:val="22"/>
          <w:lang w:val="ro-MD" w:eastAsia="ro-RO"/>
        </w:rPr>
        <w:t>6. Informații privind evaluarea ajutoarelor de stat</w:t>
      </w:r>
    </w:p>
    <w:p w14:paraId="02597ECF" w14:textId="6574B6DF" w:rsidR="00C846AF" w:rsidRPr="003250A0" w:rsidRDefault="00C846AF" w:rsidP="00C846AF">
      <w:pPr>
        <w:rPr>
          <w:sz w:val="22"/>
          <w:szCs w:val="22"/>
          <w:lang w:val="ro-MD" w:eastAsia="ro-RO"/>
        </w:rPr>
      </w:pPr>
      <w:r w:rsidRPr="003250A0">
        <w:rPr>
          <w:sz w:val="22"/>
          <w:szCs w:val="22"/>
          <w:lang w:val="ro-MD" w:eastAsia="ro-RO"/>
        </w:rPr>
        <w:t xml:space="preserve">Intervenția corespunde condițiilor de a fi calificată ca ajutor de </w:t>
      </w:r>
      <w:proofErr w:type="spellStart"/>
      <w:r w:rsidR="00CF6C85">
        <w:rPr>
          <w:sz w:val="22"/>
          <w:szCs w:val="22"/>
          <w:lang w:val="ro-MD" w:eastAsia="ro-RO"/>
        </w:rPr>
        <w:t>minimis</w:t>
      </w:r>
      <w:proofErr w:type="spellEnd"/>
      <w:r w:rsidRPr="003250A0">
        <w:rPr>
          <w:sz w:val="22"/>
          <w:szCs w:val="22"/>
          <w:lang w:val="ro-MD" w:eastAsia="ro-RO"/>
        </w:rPr>
        <w:t xml:space="preserve"> reglementat de Legea nr.139/2012 cu privire la ajutorul de stat: </w:t>
      </w:r>
    </w:p>
    <w:p w14:paraId="77252763" w14:textId="3E6282CC" w:rsidR="00C846AF" w:rsidRDefault="00C846AF" w:rsidP="00C846AF">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1F75954F" w14:textId="023F1468" w:rsidR="00D4546C" w:rsidRPr="003250A0" w:rsidRDefault="00B472EB" w:rsidP="00C66F72">
      <w:pPr>
        <w:rPr>
          <w:b/>
          <w:bCs/>
          <w:sz w:val="22"/>
          <w:szCs w:val="22"/>
          <w:lang w:val="ro-MD" w:eastAsia="ro-RO"/>
        </w:rPr>
      </w:pPr>
      <w:r>
        <w:rPr>
          <w:b/>
          <w:bCs/>
          <w:sz w:val="22"/>
          <w:szCs w:val="22"/>
          <w:lang w:val="ro-MD" w:eastAsia="ro-RO"/>
        </w:rPr>
        <w:lastRenderedPageBreak/>
        <w:t>7</w:t>
      </w:r>
      <w:r w:rsidR="00D4546C" w:rsidRPr="003250A0">
        <w:rPr>
          <w:b/>
          <w:bCs/>
          <w:sz w:val="22"/>
          <w:szCs w:val="22"/>
          <w:lang w:val="ro-MD" w:eastAsia="ro-RO"/>
        </w:rPr>
        <w:t xml:space="preserve">.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D4546C" w:rsidRPr="003250A0" w14:paraId="45CC8382" w14:textId="77777777" w:rsidTr="006F4FAB">
        <w:tc>
          <w:tcPr>
            <w:tcW w:w="9497" w:type="dxa"/>
          </w:tcPr>
          <w:p w14:paraId="7CEDB1D7" w14:textId="77777777" w:rsidR="00D4546C" w:rsidRPr="003250A0" w:rsidRDefault="00D4546C" w:rsidP="00C66F72">
            <w:pPr>
              <w:rPr>
                <w:sz w:val="22"/>
                <w:szCs w:val="22"/>
                <w:lang w:val="ro-MD" w:eastAsia="ro-RO"/>
              </w:rPr>
            </w:pPr>
            <w:r w:rsidRPr="003250A0">
              <w:rPr>
                <w:sz w:val="22"/>
                <w:szCs w:val="22"/>
                <w:lang w:val="ro-MD" w:eastAsia="ro-RO"/>
              </w:rPr>
              <w:t>Cutie verde</w:t>
            </w:r>
          </w:p>
        </w:tc>
      </w:tr>
    </w:tbl>
    <w:p w14:paraId="4C2E7D65" w14:textId="271F74BC" w:rsidR="00D4546C" w:rsidRPr="003250A0" w:rsidRDefault="00B472EB" w:rsidP="00C66F72">
      <w:pPr>
        <w:rPr>
          <w:b/>
          <w:bCs/>
          <w:sz w:val="22"/>
          <w:szCs w:val="22"/>
          <w:lang w:val="ro-MD" w:eastAsia="ro-RO"/>
        </w:rPr>
      </w:pPr>
      <w:r>
        <w:rPr>
          <w:b/>
          <w:bCs/>
          <w:sz w:val="22"/>
          <w:szCs w:val="22"/>
          <w:lang w:val="ro-MD" w:eastAsia="ro-RO"/>
        </w:rPr>
        <w:t>8</w:t>
      </w:r>
      <w:r w:rsidR="00D4546C" w:rsidRPr="003250A0">
        <w:rPr>
          <w:b/>
          <w:bCs/>
          <w:sz w:val="22"/>
          <w:szCs w:val="22"/>
          <w:lang w:val="ro-MD" w:eastAsia="ro-RO"/>
        </w:rPr>
        <w:t>.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EE3470" w:rsidRPr="003250A0" w14:paraId="70F707E2" w14:textId="77777777" w:rsidTr="006F4FAB">
        <w:tc>
          <w:tcPr>
            <w:tcW w:w="2484" w:type="dxa"/>
            <w:shd w:val="clear" w:color="auto" w:fill="D9D9D9"/>
          </w:tcPr>
          <w:p w14:paraId="2E8D732B" w14:textId="2DDAF654" w:rsidR="00D4546C" w:rsidRPr="003250A0" w:rsidRDefault="00BC14F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03880C8B" w14:textId="77777777" w:rsidR="00D4546C" w:rsidRPr="003250A0" w:rsidRDefault="00D4546C"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1555F4C2" w14:textId="77777777" w:rsidR="00D4546C" w:rsidRPr="003250A0" w:rsidRDefault="00D4546C"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1D9B7C2A" w14:textId="77777777" w:rsidR="00D4546C" w:rsidRPr="003250A0" w:rsidRDefault="00D4546C" w:rsidP="00C66F72">
            <w:pPr>
              <w:rPr>
                <w:sz w:val="22"/>
                <w:szCs w:val="22"/>
                <w:lang w:val="ro-MD" w:eastAsia="ro-RO"/>
              </w:rPr>
            </w:pPr>
            <w:r w:rsidRPr="003250A0">
              <w:rPr>
                <w:sz w:val="22"/>
                <w:szCs w:val="22"/>
                <w:lang w:val="ro-MD" w:eastAsia="ro-RO"/>
              </w:rPr>
              <w:t>Rată max.</w:t>
            </w:r>
          </w:p>
        </w:tc>
      </w:tr>
      <w:tr w:rsidR="00D4546C" w:rsidRPr="003250A0" w14:paraId="268D069C" w14:textId="77777777" w:rsidTr="006F4FAB">
        <w:tc>
          <w:tcPr>
            <w:tcW w:w="2484" w:type="dxa"/>
          </w:tcPr>
          <w:p w14:paraId="4FF664E2" w14:textId="77777777" w:rsidR="00D4546C" w:rsidRPr="003250A0" w:rsidRDefault="00D4546C" w:rsidP="00C66F72">
            <w:pPr>
              <w:rPr>
                <w:sz w:val="22"/>
                <w:szCs w:val="22"/>
                <w:lang w:val="ro-MD" w:eastAsia="ro-RO"/>
              </w:rPr>
            </w:pPr>
            <w:r w:rsidRPr="003250A0">
              <w:rPr>
                <w:sz w:val="22"/>
                <w:szCs w:val="22"/>
                <w:lang w:val="ro-MD" w:eastAsia="ro-RO"/>
              </w:rPr>
              <w:t>toate</w:t>
            </w:r>
          </w:p>
        </w:tc>
        <w:tc>
          <w:tcPr>
            <w:tcW w:w="2337" w:type="dxa"/>
          </w:tcPr>
          <w:p w14:paraId="3A890EA3" w14:textId="77777777" w:rsidR="00D4546C" w:rsidRPr="003250A0" w:rsidRDefault="00D4546C" w:rsidP="00C66F72">
            <w:pPr>
              <w:rPr>
                <w:sz w:val="22"/>
                <w:szCs w:val="22"/>
                <w:lang w:val="ro-MD" w:eastAsia="ro-RO"/>
              </w:rPr>
            </w:pPr>
            <w:r w:rsidRPr="003250A0">
              <w:rPr>
                <w:sz w:val="22"/>
                <w:szCs w:val="22"/>
                <w:lang w:val="ro-MD" w:eastAsia="ro-RO"/>
              </w:rPr>
              <w:t>50%</w:t>
            </w:r>
          </w:p>
        </w:tc>
        <w:tc>
          <w:tcPr>
            <w:tcW w:w="2338" w:type="dxa"/>
          </w:tcPr>
          <w:p w14:paraId="37036991" w14:textId="77777777" w:rsidR="00D4546C" w:rsidRPr="003250A0" w:rsidRDefault="00D4546C" w:rsidP="00C66F72">
            <w:pPr>
              <w:rPr>
                <w:sz w:val="22"/>
                <w:szCs w:val="22"/>
                <w:lang w:val="ro-MD" w:eastAsia="ro-RO"/>
              </w:rPr>
            </w:pPr>
            <w:r w:rsidRPr="003250A0">
              <w:rPr>
                <w:sz w:val="22"/>
                <w:szCs w:val="22"/>
                <w:lang w:val="ro-MD" w:eastAsia="ro-RO"/>
              </w:rPr>
              <w:t>-</w:t>
            </w:r>
          </w:p>
        </w:tc>
        <w:tc>
          <w:tcPr>
            <w:tcW w:w="2338" w:type="dxa"/>
          </w:tcPr>
          <w:p w14:paraId="18F5BE2A" w14:textId="77777777" w:rsidR="00D4546C" w:rsidRPr="003250A0" w:rsidRDefault="00D4546C" w:rsidP="00C66F72">
            <w:pPr>
              <w:rPr>
                <w:sz w:val="22"/>
                <w:szCs w:val="22"/>
                <w:lang w:val="ro-MD" w:eastAsia="ro-RO"/>
              </w:rPr>
            </w:pPr>
            <w:r w:rsidRPr="003250A0">
              <w:rPr>
                <w:sz w:val="22"/>
                <w:szCs w:val="22"/>
                <w:lang w:val="ro-MD" w:eastAsia="ro-RO"/>
              </w:rPr>
              <w:t>-</w:t>
            </w:r>
          </w:p>
        </w:tc>
      </w:tr>
    </w:tbl>
    <w:p w14:paraId="0B434EBD" w14:textId="0A7E660C" w:rsidR="00D4546C" w:rsidRPr="003250A0" w:rsidRDefault="00B472EB" w:rsidP="00C66F72">
      <w:pPr>
        <w:rPr>
          <w:b/>
          <w:bCs/>
          <w:sz w:val="22"/>
          <w:szCs w:val="22"/>
          <w:lang w:val="ro-MD" w:eastAsia="ro-RO"/>
        </w:rPr>
      </w:pPr>
      <w:r>
        <w:rPr>
          <w:b/>
          <w:bCs/>
          <w:sz w:val="22"/>
          <w:szCs w:val="22"/>
          <w:lang w:val="ro-MD" w:eastAsia="ro-RO"/>
        </w:rPr>
        <w:t>9</w:t>
      </w:r>
      <w:r w:rsidR="00D4546C" w:rsidRPr="003250A0">
        <w:rPr>
          <w:b/>
          <w:bCs/>
          <w:sz w:val="22"/>
          <w:szCs w:val="22"/>
          <w:lang w:val="ro-MD" w:eastAsia="ro-RO"/>
        </w:rPr>
        <w:t>.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570"/>
        <w:gridCol w:w="1166"/>
        <w:gridCol w:w="1368"/>
        <w:gridCol w:w="1010"/>
        <w:gridCol w:w="1726"/>
        <w:gridCol w:w="1251"/>
      </w:tblGrid>
      <w:tr w:rsidR="00D35ACF" w:rsidRPr="00090573" w14:paraId="7D48C752" w14:textId="77777777" w:rsidTr="00BF7124">
        <w:tc>
          <w:tcPr>
            <w:tcW w:w="1407" w:type="dxa"/>
            <w:shd w:val="clear" w:color="auto" w:fill="D9D9D9"/>
            <w:vAlign w:val="center"/>
          </w:tcPr>
          <w:p w14:paraId="303067C0" w14:textId="77777777" w:rsidR="00D4546C" w:rsidRPr="00660991" w:rsidRDefault="00D4546C" w:rsidP="00C66F72">
            <w:pPr>
              <w:rPr>
                <w:sz w:val="20"/>
                <w:lang w:val="ro-MD" w:eastAsia="ro-RO"/>
              </w:rPr>
            </w:pPr>
            <w:r w:rsidRPr="00660991">
              <w:rPr>
                <w:sz w:val="20"/>
                <w:lang w:val="ro-MD" w:eastAsia="ro-RO"/>
              </w:rPr>
              <w:t>Cuantum unitar planificat</w:t>
            </w:r>
          </w:p>
          <w:p w14:paraId="4C090857" w14:textId="77777777" w:rsidR="00D4546C" w:rsidRPr="00660991" w:rsidRDefault="00D4546C" w:rsidP="00C66F72">
            <w:pPr>
              <w:rPr>
                <w:sz w:val="20"/>
                <w:lang w:val="ro-MD" w:eastAsia="ro-RO"/>
              </w:rPr>
            </w:pPr>
          </w:p>
        </w:tc>
        <w:tc>
          <w:tcPr>
            <w:tcW w:w="1570" w:type="dxa"/>
            <w:shd w:val="clear" w:color="auto" w:fill="D9D9D9"/>
            <w:vAlign w:val="center"/>
          </w:tcPr>
          <w:p w14:paraId="1191D869" w14:textId="77777777" w:rsidR="00D4546C" w:rsidRPr="00660991" w:rsidRDefault="00D4546C" w:rsidP="00C66F72">
            <w:pPr>
              <w:rPr>
                <w:sz w:val="20"/>
                <w:lang w:val="ro-MD" w:eastAsia="ro-RO"/>
              </w:rPr>
            </w:pPr>
            <w:r w:rsidRPr="00660991">
              <w:rPr>
                <w:sz w:val="20"/>
                <w:lang w:val="ro-MD" w:eastAsia="ro-RO"/>
              </w:rPr>
              <w:t>Tipul de sprijin</w:t>
            </w:r>
          </w:p>
          <w:p w14:paraId="2327EFB7" w14:textId="77777777" w:rsidR="00D4546C" w:rsidRPr="00660991" w:rsidRDefault="00D4546C" w:rsidP="00C66F72">
            <w:pPr>
              <w:rPr>
                <w:sz w:val="20"/>
                <w:lang w:val="ro-MD" w:eastAsia="ro-RO"/>
              </w:rPr>
            </w:pPr>
          </w:p>
        </w:tc>
        <w:tc>
          <w:tcPr>
            <w:tcW w:w="1166" w:type="dxa"/>
            <w:shd w:val="clear" w:color="auto" w:fill="D9D9D9"/>
            <w:vAlign w:val="center"/>
          </w:tcPr>
          <w:p w14:paraId="4E240277" w14:textId="77777777" w:rsidR="00D4546C" w:rsidRPr="00660991" w:rsidRDefault="00D4546C" w:rsidP="00C66F72">
            <w:pPr>
              <w:rPr>
                <w:sz w:val="20"/>
                <w:lang w:val="ro-MD" w:eastAsia="ro-RO"/>
              </w:rPr>
            </w:pPr>
            <w:r w:rsidRPr="00660991">
              <w:rPr>
                <w:sz w:val="20"/>
                <w:lang w:val="ro-MD" w:eastAsia="ro-RO"/>
              </w:rPr>
              <w:t>Rata (ratele) contribuției</w:t>
            </w:r>
          </w:p>
        </w:tc>
        <w:tc>
          <w:tcPr>
            <w:tcW w:w="1368" w:type="dxa"/>
            <w:shd w:val="clear" w:color="auto" w:fill="D9D9D9"/>
            <w:vAlign w:val="center"/>
          </w:tcPr>
          <w:p w14:paraId="567F77E7" w14:textId="77777777" w:rsidR="00D4546C" w:rsidRPr="00660991" w:rsidRDefault="00D4546C" w:rsidP="00C66F72">
            <w:pPr>
              <w:rPr>
                <w:sz w:val="20"/>
                <w:lang w:val="ro-MD" w:eastAsia="ro-RO"/>
              </w:rPr>
            </w:pPr>
            <w:r w:rsidRPr="00660991">
              <w:rPr>
                <w:sz w:val="20"/>
                <w:lang w:val="ro-MD" w:eastAsia="ro-RO"/>
              </w:rPr>
              <w:t>Tip cuantumului unitar planificat</w:t>
            </w:r>
          </w:p>
        </w:tc>
        <w:tc>
          <w:tcPr>
            <w:tcW w:w="1010" w:type="dxa"/>
            <w:shd w:val="clear" w:color="auto" w:fill="D9D9D9"/>
            <w:vAlign w:val="center"/>
          </w:tcPr>
          <w:p w14:paraId="7327CF9A" w14:textId="77777777" w:rsidR="00D4546C" w:rsidRPr="00660991" w:rsidRDefault="00D4546C" w:rsidP="00C66F72">
            <w:pPr>
              <w:rPr>
                <w:sz w:val="20"/>
                <w:lang w:val="ro-MD" w:eastAsia="ro-RO"/>
              </w:rPr>
            </w:pPr>
            <w:r w:rsidRPr="00660991">
              <w:rPr>
                <w:sz w:val="20"/>
                <w:lang w:val="ro-MD" w:eastAsia="ro-RO"/>
              </w:rPr>
              <w:t>Regiune (regiuni)</w:t>
            </w:r>
          </w:p>
        </w:tc>
        <w:tc>
          <w:tcPr>
            <w:tcW w:w="1726" w:type="dxa"/>
            <w:shd w:val="clear" w:color="auto" w:fill="D9D9D9"/>
            <w:vAlign w:val="center"/>
          </w:tcPr>
          <w:p w14:paraId="59543C5B" w14:textId="77777777" w:rsidR="00D4546C" w:rsidRPr="00660991" w:rsidRDefault="00D4546C" w:rsidP="00C66F72">
            <w:pPr>
              <w:rPr>
                <w:sz w:val="20"/>
                <w:lang w:val="ro-MD" w:eastAsia="ro-RO"/>
              </w:rPr>
            </w:pPr>
            <w:r w:rsidRPr="00660991">
              <w:rPr>
                <w:sz w:val="20"/>
                <w:lang w:val="ro-MD" w:eastAsia="ro-RO"/>
              </w:rPr>
              <w:t>Indicator (indicatori) de rezultat</w:t>
            </w:r>
          </w:p>
        </w:tc>
        <w:tc>
          <w:tcPr>
            <w:tcW w:w="1251" w:type="dxa"/>
            <w:shd w:val="clear" w:color="auto" w:fill="D9D9D9"/>
            <w:vAlign w:val="center"/>
          </w:tcPr>
          <w:p w14:paraId="0F9C612D" w14:textId="77777777" w:rsidR="00D4546C" w:rsidRPr="00660991" w:rsidRDefault="00D4546C" w:rsidP="00C66F72">
            <w:pPr>
              <w:rPr>
                <w:sz w:val="20"/>
                <w:lang w:val="ro-MD" w:eastAsia="ro-RO"/>
              </w:rPr>
            </w:pPr>
            <w:r w:rsidRPr="00660991">
              <w:rPr>
                <w:sz w:val="20"/>
                <w:lang w:val="ro-MD" w:eastAsia="ro-RO"/>
              </w:rPr>
              <w:t>Este cuantumul unitar bazat pe cheltuielile reportate?</w:t>
            </w:r>
          </w:p>
        </w:tc>
      </w:tr>
      <w:tr w:rsidR="00D4546C" w:rsidRPr="00660991" w14:paraId="5E5757EB" w14:textId="77777777" w:rsidTr="00BF7124">
        <w:tc>
          <w:tcPr>
            <w:tcW w:w="1407" w:type="dxa"/>
          </w:tcPr>
          <w:p w14:paraId="61D893DF" w14:textId="77777777" w:rsidR="00D4546C" w:rsidRPr="00660991" w:rsidRDefault="00D4546C" w:rsidP="00C66F72">
            <w:pPr>
              <w:rPr>
                <w:sz w:val="20"/>
                <w:lang w:val="ro-MD" w:eastAsia="ro-RO"/>
              </w:rPr>
            </w:pPr>
            <w:r w:rsidRPr="00660991">
              <w:rPr>
                <w:sz w:val="20"/>
                <w:lang w:val="ro-MD" w:eastAsia="ro-RO"/>
              </w:rPr>
              <w:t>40.000</w:t>
            </w:r>
          </w:p>
        </w:tc>
        <w:tc>
          <w:tcPr>
            <w:tcW w:w="1570" w:type="dxa"/>
          </w:tcPr>
          <w:p w14:paraId="4CADBEF5" w14:textId="77777777" w:rsidR="00D4546C" w:rsidRPr="00660991" w:rsidRDefault="00D4546C" w:rsidP="00C66F72">
            <w:pPr>
              <w:rPr>
                <w:sz w:val="20"/>
                <w:lang w:val="ro-MD" w:eastAsia="ro-RO"/>
              </w:rPr>
            </w:pPr>
            <w:r w:rsidRPr="00660991">
              <w:rPr>
                <w:sz w:val="20"/>
                <w:lang w:val="ro-MD" w:eastAsia="ro-RO"/>
              </w:rPr>
              <w:t>Rambursarea costurilor eligibile suportate efectiv de solicitant</w:t>
            </w:r>
          </w:p>
        </w:tc>
        <w:tc>
          <w:tcPr>
            <w:tcW w:w="1166" w:type="dxa"/>
          </w:tcPr>
          <w:p w14:paraId="40839AE4" w14:textId="77777777" w:rsidR="00D4546C" w:rsidRPr="00660991" w:rsidRDefault="00D4546C" w:rsidP="00C66F72">
            <w:pPr>
              <w:rPr>
                <w:sz w:val="20"/>
                <w:lang w:val="ro-MD" w:eastAsia="ro-RO"/>
              </w:rPr>
            </w:pPr>
            <w:r w:rsidRPr="00660991">
              <w:rPr>
                <w:sz w:val="20"/>
                <w:lang w:val="ro-MD" w:eastAsia="ro-RO"/>
              </w:rPr>
              <w:t>50%</w:t>
            </w:r>
          </w:p>
        </w:tc>
        <w:tc>
          <w:tcPr>
            <w:tcW w:w="1368" w:type="dxa"/>
          </w:tcPr>
          <w:p w14:paraId="13D9E729" w14:textId="77777777" w:rsidR="00D4546C" w:rsidRPr="00660991" w:rsidRDefault="00D4546C" w:rsidP="00C66F72">
            <w:pPr>
              <w:rPr>
                <w:sz w:val="20"/>
                <w:lang w:val="ro-MD" w:eastAsia="ro-RO"/>
              </w:rPr>
            </w:pPr>
            <w:r w:rsidRPr="00660991">
              <w:rPr>
                <w:sz w:val="20"/>
                <w:lang w:val="ro-MD" w:eastAsia="ro-RO"/>
              </w:rPr>
              <w:t>medie</w:t>
            </w:r>
          </w:p>
        </w:tc>
        <w:tc>
          <w:tcPr>
            <w:tcW w:w="1010" w:type="dxa"/>
          </w:tcPr>
          <w:p w14:paraId="2985CA91" w14:textId="77777777" w:rsidR="00D4546C" w:rsidRPr="00660991" w:rsidRDefault="00D4546C" w:rsidP="00C66F72">
            <w:pPr>
              <w:rPr>
                <w:sz w:val="20"/>
                <w:lang w:val="ro-MD" w:eastAsia="ro-RO"/>
              </w:rPr>
            </w:pPr>
            <w:r w:rsidRPr="00660991">
              <w:rPr>
                <w:sz w:val="20"/>
                <w:lang w:val="ro-MD" w:eastAsia="ro-RO"/>
              </w:rPr>
              <w:t>toate</w:t>
            </w:r>
          </w:p>
        </w:tc>
        <w:tc>
          <w:tcPr>
            <w:tcW w:w="1726" w:type="dxa"/>
          </w:tcPr>
          <w:p w14:paraId="0CB8D8C6" w14:textId="3C0A68F6" w:rsidR="00D4546C" w:rsidRPr="00660991" w:rsidRDefault="00D4546C" w:rsidP="00C66F72">
            <w:pPr>
              <w:rPr>
                <w:sz w:val="20"/>
                <w:lang w:val="ro-MD" w:eastAsia="ro-RO"/>
              </w:rPr>
            </w:pPr>
            <w:r w:rsidRPr="00660991">
              <w:rPr>
                <w:sz w:val="20"/>
                <w:lang w:val="ro-MD" w:eastAsia="ro-RO"/>
              </w:rPr>
              <w:t>R.</w:t>
            </w:r>
            <w:r w:rsidR="00275C44" w:rsidRPr="00660991">
              <w:rPr>
                <w:sz w:val="20"/>
                <w:lang w:val="ro-MD" w:eastAsia="ro-RO"/>
              </w:rPr>
              <w:t>1</w:t>
            </w:r>
            <w:r w:rsidR="00AB1749" w:rsidRPr="00660991">
              <w:rPr>
                <w:sz w:val="20"/>
                <w:lang w:val="ro-MD" w:eastAsia="ro-RO"/>
              </w:rPr>
              <w:t>4</w:t>
            </w:r>
            <w:r w:rsidR="004B5D0E" w:rsidRPr="00660991">
              <w:rPr>
                <w:sz w:val="20"/>
                <w:lang w:val="ro-MD" w:eastAsia="ro-RO"/>
              </w:rPr>
              <w:t>; R.</w:t>
            </w:r>
            <w:r w:rsidR="00AB1749" w:rsidRPr="00660991">
              <w:rPr>
                <w:sz w:val="20"/>
                <w:lang w:val="ro-MD" w:eastAsia="ro-RO"/>
              </w:rPr>
              <w:t>30</w:t>
            </w:r>
          </w:p>
        </w:tc>
        <w:tc>
          <w:tcPr>
            <w:tcW w:w="1251" w:type="dxa"/>
          </w:tcPr>
          <w:p w14:paraId="2A60CAF8" w14:textId="77777777" w:rsidR="00D4546C" w:rsidRPr="00660991" w:rsidRDefault="00D4546C" w:rsidP="00C66F72">
            <w:pPr>
              <w:rPr>
                <w:sz w:val="20"/>
                <w:lang w:val="ro-MD" w:eastAsia="ro-RO"/>
              </w:rPr>
            </w:pPr>
            <w:r w:rsidRPr="00660991">
              <w:rPr>
                <w:sz w:val="20"/>
                <w:lang w:val="ro-MD" w:eastAsia="ro-RO"/>
              </w:rPr>
              <w:t>nu</w:t>
            </w:r>
          </w:p>
        </w:tc>
      </w:tr>
    </w:tbl>
    <w:p w14:paraId="57D4CBAE" w14:textId="0285BDF8" w:rsidR="00D4546C" w:rsidRPr="003250A0" w:rsidRDefault="00B472EB" w:rsidP="00C66F72">
      <w:pPr>
        <w:rPr>
          <w:b/>
          <w:bCs/>
          <w:sz w:val="22"/>
          <w:szCs w:val="22"/>
          <w:lang w:val="ro-MD" w:eastAsia="ro-RO"/>
        </w:rPr>
      </w:pPr>
      <w:bookmarkStart w:id="15" w:name="_Hlk215233834"/>
      <w:r>
        <w:rPr>
          <w:b/>
          <w:bCs/>
          <w:sz w:val="22"/>
          <w:szCs w:val="22"/>
          <w:lang w:val="ro-MD" w:eastAsia="ro-RO"/>
        </w:rPr>
        <w:t>10</w:t>
      </w:r>
      <w:r w:rsidR="00D4546C"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8"/>
        <w:gridCol w:w="851"/>
        <w:gridCol w:w="567"/>
        <w:gridCol w:w="1134"/>
        <w:gridCol w:w="425"/>
        <w:gridCol w:w="992"/>
        <w:gridCol w:w="992"/>
        <w:gridCol w:w="993"/>
        <w:gridCol w:w="992"/>
        <w:gridCol w:w="1134"/>
      </w:tblGrid>
      <w:tr w:rsidR="000D776B" w:rsidRPr="00660991" w14:paraId="6E7C2AA6" w14:textId="77777777" w:rsidTr="002C564D">
        <w:trPr>
          <w:trHeight w:val="278"/>
        </w:trPr>
        <w:tc>
          <w:tcPr>
            <w:tcW w:w="1418" w:type="dxa"/>
          </w:tcPr>
          <w:p w14:paraId="1996AEFA" w14:textId="25AFAC6E" w:rsidR="002D080D" w:rsidRPr="00660991" w:rsidRDefault="002D080D" w:rsidP="00C66F72">
            <w:pPr>
              <w:rPr>
                <w:b/>
                <w:bCs/>
                <w:color w:val="000000"/>
                <w:sz w:val="20"/>
                <w:lang w:val="ro-MD" w:eastAsia="ro-RO"/>
              </w:rPr>
            </w:pPr>
            <w:r w:rsidRPr="00660991">
              <w:rPr>
                <w:b/>
                <w:bCs/>
                <w:color w:val="000000"/>
                <w:sz w:val="20"/>
                <w:lang w:val="ro-MD" w:eastAsia="ro-RO"/>
              </w:rPr>
              <w:t>IS-C-0</w:t>
            </w:r>
            <w:r w:rsidR="00144D88" w:rsidRPr="00660991">
              <w:rPr>
                <w:b/>
                <w:bCs/>
                <w:color w:val="000000"/>
                <w:sz w:val="20"/>
                <w:lang w:val="ro-MD" w:eastAsia="ro-RO"/>
              </w:rPr>
              <w:t>5</w:t>
            </w:r>
          </w:p>
        </w:tc>
        <w:tc>
          <w:tcPr>
            <w:tcW w:w="851" w:type="dxa"/>
            <w:vAlign w:val="center"/>
          </w:tcPr>
          <w:p w14:paraId="44C35B5A" w14:textId="77777777" w:rsidR="002D080D" w:rsidRPr="00660991" w:rsidRDefault="002D080D" w:rsidP="00C66F72">
            <w:pPr>
              <w:rPr>
                <w:b/>
                <w:bCs/>
                <w:sz w:val="20"/>
                <w:lang w:val="ro-MD" w:eastAsia="ro-RO"/>
              </w:rPr>
            </w:pPr>
            <w:r w:rsidRPr="00660991">
              <w:rPr>
                <w:b/>
                <w:bCs/>
                <w:sz w:val="20"/>
                <w:lang w:val="ro-MD" w:eastAsia="ro-RO"/>
              </w:rPr>
              <w:t>Indicator de realizare</w:t>
            </w:r>
          </w:p>
        </w:tc>
        <w:tc>
          <w:tcPr>
            <w:tcW w:w="567" w:type="dxa"/>
            <w:vAlign w:val="center"/>
          </w:tcPr>
          <w:p w14:paraId="15945DD2" w14:textId="77777777" w:rsidR="002D080D" w:rsidRPr="00660991" w:rsidRDefault="002D080D" w:rsidP="00C66F72">
            <w:pPr>
              <w:rPr>
                <w:b/>
                <w:bCs/>
                <w:sz w:val="20"/>
                <w:lang w:val="ro-MD" w:eastAsia="ro-RO"/>
              </w:rPr>
            </w:pPr>
            <w:r w:rsidRPr="00660991">
              <w:rPr>
                <w:b/>
                <w:bCs/>
                <w:sz w:val="20"/>
                <w:lang w:val="ro-MD" w:eastAsia="ro-RO"/>
              </w:rPr>
              <w:t>u.m.</w:t>
            </w:r>
          </w:p>
        </w:tc>
        <w:tc>
          <w:tcPr>
            <w:tcW w:w="1134" w:type="dxa"/>
            <w:vAlign w:val="center"/>
          </w:tcPr>
          <w:p w14:paraId="77DFF7C2" w14:textId="77777777" w:rsidR="002D080D" w:rsidRPr="00660991" w:rsidRDefault="002D080D" w:rsidP="00C66F72">
            <w:pPr>
              <w:rPr>
                <w:b/>
                <w:bCs/>
                <w:color w:val="000000"/>
                <w:sz w:val="20"/>
                <w:lang w:val="ro-MD" w:eastAsia="ro-RO"/>
              </w:rPr>
            </w:pPr>
          </w:p>
        </w:tc>
        <w:tc>
          <w:tcPr>
            <w:tcW w:w="425" w:type="dxa"/>
            <w:vAlign w:val="center"/>
          </w:tcPr>
          <w:p w14:paraId="6630CFB3" w14:textId="77777777" w:rsidR="002D080D" w:rsidRPr="00660991" w:rsidRDefault="002D080D" w:rsidP="00C66F72">
            <w:pPr>
              <w:rPr>
                <w:b/>
                <w:bCs/>
                <w:color w:val="000000"/>
                <w:sz w:val="20"/>
                <w:lang w:val="ro-MD" w:eastAsia="ro-RO"/>
              </w:rPr>
            </w:pPr>
            <w:r w:rsidRPr="00660991">
              <w:rPr>
                <w:b/>
                <w:bCs/>
                <w:sz w:val="20"/>
                <w:lang w:val="ro-MD" w:eastAsia="ro-RO"/>
              </w:rPr>
              <w:t>k</w:t>
            </w:r>
          </w:p>
        </w:tc>
        <w:tc>
          <w:tcPr>
            <w:tcW w:w="992" w:type="dxa"/>
            <w:vAlign w:val="center"/>
          </w:tcPr>
          <w:p w14:paraId="16446B48" w14:textId="77777777" w:rsidR="002D080D" w:rsidRPr="00660991" w:rsidRDefault="002D080D" w:rsidP="00C66F72">
            <w:pPr>
              <w:rPr>
                <w:b/>
                <w:bCs/>
                <w:color w:val="000000"/>
                <w:sz w:val="20"/>
                <w:lang w:val="ro-MD" w:eastAsia="ro-RO"/>
              </w:rPr>
            </w:pPr>
            <w:r w:rsidRPr="00660991">
              <w:rPr>
                <w:b/>
                <w:bCs/>
                <w:sz w:val="20"/>
                <w:lang w:val="ro-MD" w:eastAsia="ro-RO"/>
              </w:rPr>
              <w:t>2027</w:t>
            </w:r>
          </w:p>
        </w:tc>
        <w:tc>
          <w:tcPr>
            <w:tcW w:w="992" w:type="dxa"/>
            <w:vAlign w:val="center"/>
          </w:tcPr>
          <w:p w14:paraId="59D47967" w14:textId="77777777" w:rsidR="002D080D" w:rsidRPr="00660991" w:rsidRDefault="002D080D" w:rsidP="00C66F72">
            <w:pPr>
              <w:rPr>
                <w:b/>
                <w:bCs/>
                <w:color w:val="000000"/>
                <w:sz w:val="20"/>
                <w:lang w:val="ro-MD" w:eastAsia="ro-RO"/>
              </w:rPr>
            </w:pPr>
            <w:r w:rsidRPr="00660991">
              <w:rPr>
                <w:b/>
                <w:bCs/>
                <w:sz w:val="20"/>
                <w:lang w:val="ro-MD" w:eastAsia="ro-RO"/>
              </w:rPr>
              <w:t>2028</w:t>
            </w:r>
          </w:p>
        </w:tc>
        <w:tc>
          <w:tcPr>
            <w:tcW w:w="993" w:type="dxa"/>
            <w:vAlign w:val="center"/>
          </w:tcPr>
          <w:p w14:paraId="474252DD" w14:textId="77777777" w:rsidR="002D080D" w:rsidRPr="00660991" w:rsidRDefault="002D080D" w:rsidP="00C66F72">
            <w:pPr>
              <w:rPr>
                <w:b/>
                <w:bCs/>
                <w:color w:val="000000"/>
                <w:sz w:val="20"/>
                <w:lang w:val="ro-MD" w:eastAsia="ro-RO"/>
              </w:rPr>
            </w:pPr>
            <w:r w:rsidRPr="00660991">
              <w:rPr>
                <w:b/>
                <w:bCs/>
                <w:sz w:val="20"/>
                <w:lang w:val="ro-MD" w:eastAsia="ro-RO"/>
              </w:rPr>
              <w:t>2029</w:t>
            </w:r>
          </w:p>
        </w:tc>
        <w:tc>
          <w:tcPr>
            <w:tcW w:w="992" w:type="dxa"/>
            <w:vAlign w:val="center"/>
          </w:tcPr>
          <w:p w14:paraId="5671B815" w14:textId="77777777" w:rsidR="002D080D" w:rsidRPr="00660991" w:rsidRDefault="002D080D" w:rsidP="00C66F72">
            <w:pPr>
              <w:rPr>
                <w:b/>
                <w:bCs/>
                <w:color w:val="000000"/>
                <w:sz w:val="20"/>
                <w:lang w:val="ro-MD" w:eastAsia="ro-RO"/>
              </w:rPr>
            </w:pPr>
            <w:r w:rsidRPr="00660991">
              <w:rPr>
                <w:b/>
                <w:bCs/>
                <w:sz w:val="20"/>
                <w:lang w:val="ro-MD" w:eastAsia="ro-RO"/>
              </w:rPr>
              <w:t>2030</w:t>
            </w:r>
          </w:p>
        </w:tc>
        <w:tc>
          <w:tcPr>
            <w:tcW w:w="1134" w:type="dxa"/>
            <w:vAlign w:val="center"/>
          </w:tcPr>
          <w:p w14:paraId="63AFE8A0" w14:textId="77777777" w:rsidR="002D080D" w:rsidRPr="00660991" w:rsidRDefault="002D080D" w:rsidP="00C66F72">
            <w:pPr>
              <w:rPr>
                <w:b/>
                <w:bCs/>
                <w:color w:val="000000"/>
                <w:sz w:val="20"/>
                <w:lang w:val="ro-MD" w:eastAsia="ro-RO"/>
              </w:rPr>
            </w:pPr>
            <w:r w:rsidRPr="00660991">
              <w:rPr>
                <w:b/>
                <w:bCs/>
                <w:sz w:val="20"/>
                <w:lang w:val="ro-MD" w:eastAsia="ro-RO"/>
              </w:rPr>
              <w:t>TOTAL</w:t>
            </w:r>
          </w:p>
        </w:tc>
      </w:tr>
      <w:tr w:rsidR="000D776B" w:rsidRPr="00660991" w14:paraId="243E0530" w14:textId="77777777" w:rsidTr="00EF14FB">
        <w:trPr>
          <w:trHeight w:val="278"/>
        </w:trPr>
        <w:tc>
          <w:tcPr>
            <w:tcW w:w="1418" w:type="dxa"/>
            <w:vMerge w:val="restart"/>
            <w:vAlign w:val="center"/>
          </w:tcPr>
          <w:p w14:paraId="19298BB5" w14:textId="205E3AD9" w:rsidR="000D776B" w:rsidRPr="00660991" w:rsidRDefault="000D776B" w:rsidP="00EF14FB">
            <w:pPr>
              <w:jc w:val="center"/>
              <w:rPr>
                <w:color w:val="000000"/>
                <w:sz w:val="20"/>
                <w:lang w:val="ro-MD" w:eastAsia="ro-RO"/>
              </w:rPr>
            </w:pPr>
            <w:r w:rsidRPr="00660991">
              <w:rPr>
                <w:color w:val="000000"/>
                <w:sz w:val="20"/>
                <w:lang w:val="ro-MD" w:eastAsia="ro-RO"/>
              </w:rPr>
              <w:t>Scheme de calitate</w:t>
            </w:r>
          </w:p>
        </w:tc>
        <w:tc>
          <w:tcPr>
            <w:tcW w:w="851" w:type="dxa"/>
            <w:vAlign w:val="bottom"/>
          </w:tcPr>
          <w:p w14:paraId="69E15BBE" w14:textId="77777777" w:rsidR="000D776B" w:rsidRPr="00660991" w:rsidRDefault="000D776B" w:rsidP="00C66F72">
            <w:pPr>
              <w:rPr>
                <w:sz w:val="20"/>
                <w:lang w:val="ro-MD" w:eastAsia="ro-RO"/>
              </w:rPr>
            </w:pPr>
          </w:p>
        </w:tc>
        <w:tc>
          <w:tcPr>
            <w:tcW w:w="567" w:type="dxa"/>
            <w:vAlign w:val="center"/>
          </w:tcPr>
          <w:p w14:paraId="058982AF" w14:textId="005E5A0B" w:rsidR="000D776B" w:rsidRPr="00660991" w:rsidRDefault="00B07712" w:rsidP="00B07712">
            <w:pPr>
              <w:jc w:val="center"/>
              <w:rPr>
                <w:sz w:val="20"/>
                <w:lang w:val="ro-MD" w:eastAsia="ro-RO"/>
              </w:rPr>
            </w:pPr>
            <w:r w:rsidRPr="00660991">
              <w:rPr>
                <w:sz w:val="20"/>
                <w:lang w:val="ro-MD" w:eastAsia="ro-RO"/>
              </w:rPr>
              <w:t>lei</w:t>
            </w:r>
          </w:p>
        </w:tc>
        <w:tc>
          <w:tcPr>
            <w:tcW w:w="1134" w:type="dxa"/>
            <w:vAlign w:val="bottom"/>
          </w:tcPr>
          <w:p w14:paraId="07673451" w14:textId="353104AC" w:rsidR="000D776B" w:rsidRPr="00660991" w:rsidRDefault="000D776B" w:rsidP="00C66F72">
            <w:pPr>
              <w:rPr>
                <w:b/>
                <w:bCs/>
                <w:color w:val="000000"/>
                <w:sz w:val="20"/>
                <w:lang w:val="ro-MD" w:eastAsia="ro-RO"/>
              </w:rPr>
            </w:pPr>
            <w:r w:rsidRPr="00660991">
              <w:rPr>
                <w:b/>
                <w:bCs/>
                <w:color w:val="000000"/>
                <w:sz w:val="20"/>
                <w:lang w:val="ro-MD" w:eastAsia="ro-RO"/>
              </w:rPr>
              <w:t xml:space="preserve">Alocarea financiară </w:t>
            </w:r>
            <w:r w:rsidR="00706CC6">
              <w:rPr>
                <w:b/>
                <w:bCs/>
                <w:color w:val="000000"/>
                <w:sz w:val="20"/>
                <w:lang w:val="ro-MD" w:eastAsia="ro-RO"/>
              </w:rPr>
              <w:t>indicativă</w:t>
            </w:r>
            <w:r w:rsidRPr="00660991">
              <w:rPr>
                <w:b/>
                <w:bCs/>
                <w:color w:val="000000"/>
                <w:sz w:val="20"/>
                <w:lang w:val="ro-MD" w:eastAsia="ro-RO"/>
              </w:rPr>
              <w:t xml:space="preserve"> anuală</w:t>
            </w:r>
          </w:p>
        </w:tc>
        <w:tc>
          <w:tcPr>
            <w:tcW w:w="425" w:type="dxa"/>
            <w:vAlign w:val="bottom"/>
          </w:tcPr>
          <w:p w14:paraId="1D4EB882" w14:textId="77777777" w:rsidR="000D776B" w:rsidRPr="00660991" w:rsidRDefault="000D776B" w:rsidP="00C66F72">
            <w:pPr>
              <w:rPr>
                <w:b/>
                <w:bCs/>
                <w:color w:val="000000"/>
                <w:sz w:val="20"/>
                <w:lang w:val="ro-MD" w:eastAsia="ro-RO"/>
              </w:rPr>
            </w:pPr>
          </w:p>
        </w:tc>
        <w:tc>
          <w:tcPr>
            <w:tcW w:w="992" w:type="dxa"/>
            <w:vAlign w:val="center"/>
          </w:tcPr>
          <w:p w14:paraId="252D9ABF" w14:textId="140A88E0" w:rsidR="000D776B" w:rsidRPr="00660991" w:rsidRDefault="00562521" w:rsidP="00C159BD">
            <w:pPr>
              <w:jc w:val="center"/>
              <w:rPr>
                <w:color w:val="000000"/>
                <w:sz w:val="20"/>
                <w:lang w:val="ro-MD" w:eastAsia="ro-RO"/>
              </w:rPr>
            </w:pPr>
            <w:r w:rsidRPr="00660991">
              <w:rPr>
                <w:color w:val="000000"/>
                <w:sz w:val="20"/>
                <w:lang w:eastAsia="ro-RO"/>
              </w:rPr>
              <w:t>2.000.000</w:t>
            </w:r>
          </w:p>
        </w:tc>
        <w:tc>
          <w:tcPr>
            <w:tcW w:w="992" w:type="dxa"/>
            <w:vAlign w:val="center"/>
          </w:tcPr>
          <w:p w14:paraId="619653B2" w14:textId="52344AB7" w:rsidR="000D776B" w:rsidRPr="00660991" w:rsidRDefault="00562521" w:rsidP="00C159BD">
            <w:pPr>
              <w:jc w:val="center"/>
              <w:rPr>
                <w:color w:val="000000"/>
                <w:sz w:val="20"/>
                <w:lang w:val="ro-MD" w:eastAsia="ro-RO"/>
              </w:rPr>
            </w:pPr>
            <w:r w:rsidRPr="00660991">
              <w:rPr>
                <w:color w:val="000000"/>
                <w:sz w:val="20"/>
                <w:lang w:eastAsia="ro-RO"/>
              </w:rPr>
              <w:t>2.000.000</w:t>
            </w:r>
          </w:p>
        </w:tc>
        <w:tc>
          <w:tcPr>
            <w:tcW w:w="993" w:type="dxa"/>
            <w:vAlign w:val="center"/>
          </w:tcPr>
          <w:p w14:paraId="5F15CA59" w14:textId="4DBAAFE0" w:rsidR="000D776B" w:rsidRPr="00660991" w:rsidRDefault="00562521" w:rsidP="00C159BD">
            <w:pPr>
              <w:jc w:val="center"/>
              <w:rPr>
                <w:color w:val="000000"/>
                <w:sz w:val="20"/>
                <w:lang w:val="ro-MD" w:eastAsia="ro-RO"/>
              </w:rPr>
            </w:pPr>
            <w:r w:rsidRPr="00660991">
              <w:rPr>
                <w:color w:val="000000"/>
                <w:sz w:val="20"/>
                <w:lang w:eastAsia="ro-RO"/>
              </w:rPr>
              <w:t>2.000.000</w:t>
            </w:r>
          </w:p>
        </w:tc>
        <w:tc>
          <w:tcPr>
            <w:tcW w:w="992" w:type="dxa"/>
            <w:vAlign w:val="center"/>
          </w:tcPr>
          <w:p w14:paraId="6200ADBE" w14:textId="4C5501BC" w:rsidR="000D776B" w:rsidRPr="00660991" w:rsidRDefault="00562521" w:rsidP="00C159BD">
            <w:pPr>
              <w:jc w:val="center"/>
              <w:rPr>
                <w:color w:val="000000"/>
                <w:sz w:val="20"/>
                <w:lang w:val="ro-MD" w:eastAsia="ro-RO"/>
              </w:rPr>
            </w:pPr>
            <w:r w:rsidRPr="00660991">
              <w:rPr>
                <w:color w:val="000000"/>
                <w:sz w:val="20"/>
                <w:lang w:eastAsia="ro-RO"/>
              </w:rPr>
              <w:t>2.000.000</w:t>
            </w:r>
          </w:p>
        </w:tc>
        <w:tc>
          <w:tcPr>
            <w:tcW w:w="1134" w:type="dxa"/>
            <w:vAlign w:val="center"/>
          </w:tcPr>
          <w:p w14:paraId="4F164410" w14:textId="1B559461" w:rsidR="000D776B" w:rsidRPr="00660991" w:rsidRDefault="00E379A5" w:rsidP="00C159BD">
            <w:pPr>
              <w:jc w:val="center"/>
              <w:rPr>
                <w:color w:val="000000"/>
                <w:sz w:val="20"/>
                <w:lang w:val="ro-MD" w:eastAsia="ro-RO"/>
              </w:rPr>
            </w:pPr>
            <w:r w:rsidRPr="00660991">
              <w:rPr>
                <w:color w:val="000000"/>
                <w:sz w:val="20"/>
                <w:lang w:eastAsia="ro-RO"/>
              </w:rPr>
              <w:t>8.000.000</w:t>
            </w:r>
          </w:p>
        </w:tc>
      </w:tr>
      <w:tr w:rsidR="000D776B" w:rsidRPr="00660991" w14:paraId="135FA6D0" w14:textId="77777777" w:rsidTr="00C179D5">
        <w:trPr>
          <w:trHeight w:val="278"/>
        </w:trPr>
        <w:tc>
          <w:tcPr>
            <w:tcW w:w="1418" w:type="dxa"/>
            <w:vMerge/>
            <w:vAlign w:val="bottom"/>
          </w:tcPr>
          <w:p w14:paraId="7A59C113" w14:textId="77777777" w:rsidR="000D776B" w:rsidRPr="00660991" w:rsidRDefault="000D776B" w:rsidP="00C66F72">
            <w:pPr>
              <w:rPr>
                <w:color w:val="000000"/>
                <w:sz w:val="20"/>
                <w:lang w:val="ro-MD" w:eastAsia="ro-RO"/>
              </w:rPr>
            </w:pPr>
          </w:p>
        </w:tc>
        <w:tc>
          <w:tcPr>
            <w:tcW w:w="851" w:type="dxa"/>
            <w:vAlign w:val="bottom"/>
          </w:tcPr>
          <w:p w14:paraId="6050F069" w14:textId="77777777" w:rsidR="000D776B" w:rsidRPr="00660991" w:rsidRDefault="000D776B" w:rsidP="00C66F72">
            <w:pPr>
              <w:rPr>
                <w:sz w:val="20"/>
                <w:lang w:val="ro-MD" w:eastAsia="ro-RO"/>
              </w:rPr>
            </w:pPr>
          </w:p>
        </w:tc>
        <w:tc>
          <w:tcPr>
            <w:tcW w:w="567" w:type="dxa"/>
            <w:vAlign w:val="center"/>
          </w:tcPr>
          <w:p w14:paraId="1C23C563" w14:textId="3EB11B0F" w:rsidR="000D776B" w:rsidRPr="00660991" w:rsidRDefault="00B07712" w:rsidP="00B07712">
            <w:pPr>
              <w:jc w:val="center"/>
              <w:rPr>
                <w:sz w:val="20"/>
                <w:lang w:val="ro-MD" w:eastAsia="ro-RO"/>
              </w:rPr>
            </w:pPr>
            <w:r w:rsidRPr="00660991">
              <w:rPr>
                <w:sz w:val="20"/>
                <w:lang w:val="ro-MD" w:eastAsia="ro-RO"/>
              </w:rPr>
              <w:t>lei</w:t>
            </w:r>
          </w:p>
        </w:tc>
        <w:tc>
          <w:tcPr>
            <w:tcW w:w="1134" w:type="dxa"/>
            <w:vAlign w:val="bottom"/>
          </w:tcPr>
          <w:p w14:paraId="23582741" w14:textId="77777777" w:rsidR="000D776B" w:rsidRPr="00660991" w:rsidRDefault="000D776B" w:rsidP="00C66F72">
            <w:pPr>
              <w:rPr>
                <w:color w:val="000000"/>
                <w:sz w:val="20"/>
                <w:lang w:val="ro-MD" w:eastAsia="ro-RO"/>
              </w:rPr>
            </w:pPr>
            <w:r w:rsidRPr="00660991">
              <w:rPr>
                <w:color w:val="000000"/>
                <w:sz w:val="20"/>
                <w:lang w:val="ro-MD" w:eastAsia="ro-RO"/>
              </w:rPr>
              <w:t xml:space="preserve">Cuantum unitar planificat </w:t>
            </w:r>
          </w:p>
        </w:tc>
        <w:tc>
          <w:tcPr>
            <w:tcW w:w="425" w:type="dxa"/>
            <w:vAlign w:val="bottom"/>
          </w:tcPr>
          <w:p w14:paraId="07E6BC9D" w14:textId="77777777" w:rsidR="000D776B" w:rsidRPr="00660991" w:rsidRDefault="000D776B" w:rsidP="00C66F72">
            <w:pPr>
              <w:rPr>
                <w:color w:val="000000"/>
                <w:sz w:val="20"/>
                <w:lang w:val="ro-MD" w:eastAsia="ro-RO"/>
              </w:rPr>
            </w:pPr>
          </w:p>
        </w:tc>
        <w:tc>
          <w:tcPr>
            <w:tcW w:w="992" w:type="dxa"/>
            <w:vAlign w:val="center"/>
          </w:tcPr>
          <w:p w14:paraId="26AA9A7B" w14:textId="1386D325" w:rsidR="000D776B" w:rsidRPr="00660991" w:rsidRDefault="000D776B" w:rsidP="00C179D5">
            <w:pPr>
              <w:jc w:val="center"/>
              <w:rPr>
                <w:color w:val="000000"/>
                <w:sz w:val="20"/>
                <w:lang w:val="ro-MD" w:eastAsia="ro-RO"/>
              </w:rPr>
            </w:pPr>
            <w:r w:rsidRPr="00660991">
              <w:rPr>
                <w:color w:val="000000"/>
                <w:sz w:val="20"/>
                <w:lang w:val="ro-MD" w:eastAsia="ro-RO"/>
              </w:rPr>
              <w:t>40.000</w:t>
            </w:r>
          </w:p>
        </w:tc>
        <w:tc>
          <w:tcPr>
            <w:tcW w:w="992" w:type="dxa"/>
            <w:vAlign w:val="center"/>
          </w:tcPr>
          <w:p w14:paraId="79F5380C" w14:textId="731FC919" w:rsidR="000D776B" w:rsidRPr="00660991" w:rsidRDefault="000D776B" w:rsidP="00C179D5">
            <w:pPr>
              <w:jc w:val="center"/>
              <w:rPr>
                <w:color w:val="000000"/>
                <w:sz w:val="20"/>
                <w:lang w:val="ro-MD" w:eastAsia="ro-RO"/>
              </w:rPr>
            </w:pPr>
            <w:r w:rsidRPr="00660991">
              <w:rPr>
                <w:color w:val="000000"/>
                <w:sz w:val="20"/>
                <w:lang w:val="ro-MD" w:eastAsia="ro-RO"/>
              </w:rPr>
              <w:t>40.000</w:t>
            </w:r>
          </w:p>
        </w:tc>
        <w:tc>
          <w:tcPr>
            <w:tcW w:w="993" w:type="dxa"/>
            <w:vAlign w:val="center"/>
          </w:tcPr>
          <w:p w14:paraId="4F741C9E" w14:textId="3E655BC1" w:rsidR="000D776B" w:rsidRPr="00660991" w:rsidRDefault="000D776B" w:rsidP="00C179D5">
            <w:pPr>
              <w:jc w:val="center"/>
              <w:rPr>
                <w:color w:val="000000"/>
                <w:sz w:val="20"/>
                <w:lang w:val="ro-MD" w:eastAsia="ro-RO"/>
              </w:rPr>
            </w:pPr>
            <w:r w:rsidRPr="00660991">
              <w:rPr>
                <w:color w:val="000000"/>
                <w:sz w:val="20"/>
                <w:lang w:val="ro-MD" w:eastAsia="ro-RO"/>
              </w:rPr>
              <w:t>40.000</w:t>
            </w:r>
          </w:p>
        </w:tc>
        <w:tc>
          <w:tcPr>
            <w:tcW w:w="992" w:type="dxa"/>
            <w:vAlign w:val="center"/>
          </w:tcPr>
          <w:p w14:paraId="347AC7C5" w14:textId="611DA04E" w:rsidR="000D776B" w:rsidRPr="00660991" w:rsidRDefault="000D776B" w:rsidP="00C179D5">
            <w:pPr>
              <w:jc w:val="center"/>
              <w:rPr>
                <w:color w:val="000000"/>
                <w:sz w:val="20"/>
                <w:lang w:val="ro-MD" w:eastAsia="ro-RO"/>
              </w:rPr>
            </w:pPr>
            <w:r w:rsidRPr="00660991">
              <w:rPr>
                <w:color w:val="000000"/>
                <w:sz w:val="20"/>
                <w:lang w:val="ro-MD" w:eastAsia="ro-RO"/>
              </w:rPr>
              <w:t>40.000</w:t>
            </w:r>
          </w:p>
        </w:tc>
        <w:tc>
          <w:tcPr>
            <w:tcW w:w="1134" w:type="dxa"/>
            <w:vAlign w:val="bottom"/>
          </w:tcPr>
          <w:p w14:paraId="654E9965" w14:textId="77777777" w:rsidR="000D776B" w:rsidRPr="00660991" w:rsidRDefault="000D776B" w:rsidP="00C66F72">
            <w:pPr>
              <w:rPr>
                <w:color w:val="000000"/>
                <w:sz w:val="20"/>
                <w:lang w:val="ro-MD" w:eastAsia="ro-RO"/>
              </w:rPr>
            </w:pPr>
          </w:p>
        </w:tc>
      </w:tr>
      <w:tr w:rsidR="000D776B" w:rsidRPr="00660991" w14:paraId="61205FB4" w14:textId="77777777" w:rsidTr="008353B0">
        <w:trPr>
          <w:trHeight w:val="620"/>
        </w:trPr>
        <w:tc>
          <w:tcPr>
            <w:tcW w:w="1418" w:type="dxa"/>
            <w:vMerge/>
            <w:vAlign w:val="bottom"/>
          </w:tcPr>
          <w:p w14:paraId="578F3B59" w14:textId="5A549BC0" w:rsidR="000D776B" w:rsidRPr="00660991" w:rsidRDefault="000D776B" w:rsidP="00C66F72">
            <w:pPr>
              <w:rPr>
                <w:sz w:val="20"/>
                <w:lang w:val="ro-MD" w:eastAsia="ro-RO"/>
              </w:rPr>
            </w:pPr>
          </w:p>
        </w:tc>
        <w:tc>
          <w:tcPr>
            <w:tcW w:w="851" w:type="dxa"/>
            <w:vAlign w:val="bottom"/>
          </w:tcPr>
          <w:p w14:paraId="2CE4B19B" w14:textId="3B7DBCDB" w:rsidR="000D776B" w:rsidRPr="00660991" w:rsidRDefault="000D776B" w:rsidP="00C66F72">
            <w:pPr>
              <w:rPr>
                <w:color w:val="000000"/>
                <w:sz w:val="20"/>
                <w:lang w:val="ro-MD" w:eastAsia="ro-RO"/>
              </w:rPr>
            </w:pPr>
            <w:r w:rsidRPr="00660991">
              <w:rPr>
                <w:color w:val="000000"/>
                <w:sz w:val="20"/>
                <w:lang w:val="ro-MD" w:eastAsia="ro-RO"/>
              </w:rPr>
              <w:t>O.1</w:t>
            </w:r>
            <w:r w:rsidR="00DD7921" w:rsidRPr="00660991">
              <w:rPr>
                <w:color w:val="000000"/>
                <w:sz w:val="20"/>
                <w:lang w:val="ro-MD" w:eastAsia="ro-RO"/>
              </w:rPr>
              <w:t>1</w:t>
            </w:r>
          </w:p>
        </w:tc>
        <w:tc>
          <w:tcPr>
            <w:tcW w:w="567" w:type="dxa"/>
            <w:vAlign w:val="bottom"/>
          </w:tcPr>
          <w:p w14:paraId="5C7E4CD7" w14:textId="77777777" w:rsidR="000D776B" w:rsidRPr="00660991" w:rsidRDefault="000D776B" w:rsidP="00C66F72">
            <w:pPr>
              <w:rPr>
                <w:color w:val="000000"/>
                <w:sz w:val="20"/>
                <w:lang w:val="ro-MD" w:eastAsia="ro-RO"/>
              </w:rPr>
            </w:pPr>
            <w:r w:rsidRPr="00660991">
              <w:rPr>
                <w:color w:val="000000"/>
                <w:sz w:val="20"/>
                <w:lang w:val="ro-MD" w:eastAsia="ro-RO"/>
              </w:rPr>
              <w:t>beneficiar</w:t>
            </w:r>
          </w:p>
        </w:tc>
        <w:tc>
          <w:tcPr>
            <w:tcW w:w="1134" w:type="dxa"/>
            <w:vAlign w:val="bottom"/>
          </w:tcPr>
          <w:p w14:paraId="7456C385" w14:textId="77777777" w:rsidR="000D776B" w:rsidRPr="00660991" w:rsidRDefault="000D776B" w:rsidP="00C66F72">
            <w:pPr>
              <w:rPr>
                <w:color w:val="000000"/>
                <w:sz w:val="20"/>
                <w:lang w:val="ro-MD" w:eastAsia="ro-RO"/>
              </w:rPr>
            </w:pPr>
            <w:r w:rsidRPr="00660991">
              <w:rPr>
                <w:color w:val="000000"/>
                <w:sz w:val="20"/>
                <w:lang w:val="ro-MD" w:eastAsia="ro-RO"/>
              </w:rPr>
              <w:t>Cantitate</w:t>
            </w:r>
          </w:p>
        </w:tc>
        <w:tc>
          <w:tcPr>
            <w:tcW w:w="425" w:type="dxa"/>
            <w:vAlign w:val="center"/>
          </w:tcPr>
          <w:p w14:paraId="3F97C957" w14:textId="77777777" w:rsidR="000D776B" w:rsidRPr="00660991" w:rsidRDefault="000D776B" w:rsidP="008353B0">
            <w:pPr>
              <w:jc w:val="center"/>
              <w:rPr>
                <w:color w:val="000000"/>
                <w:sz w:val="20"/>
                <w:lang w:val="ro-MD" w:eastAsia="ro-RO"/>
              </w:rPr>
            </w:pPr>
          </w:p>
        </w:tc>
        <w:tc>
          <w:tcPr>
            <w:tcW w:w="992" w:type="dxa"/>
            <w:vAlign w:val="center"/>
          </w:tcPr>
          <w:p w14:paraId="4019AB77" w14:textId="605D6A75" w:rsidR="000D776B" w:rsidRPr="00660991" w:rsidRDefault="00E379A5" w:rsidP="008353B0">
            <w:pPr>
              <w:jc w:val="center"/>
              <w:rPr>
                <w:color w:val="000000"/>
                <w:sz w:val="20"/>
                <w:lang w:val="ro-MD" w:eastAsia="ro-RO"/>
              </w:rPr>
            </w:pPr>
            <w:r w:rsidRPr="00660991">
              <w:rPr>
                <w:color w:val="000000"/>
                <w:sz w:val="20"/>
                <w:lang w:eastAsia="ro-RO"/>
              </w:rPr>
              <w:t>50</w:t>
            </w:r>
          </w:p>
        </w:tc>
        <w:tc>
          <w:tcPr>
            <w:tcW w:w="992" w:type="dxa"/>
            <w:vAlign w:val="center"/>
          </w:tcPr>
          <w:p w14:paraId="33D3CD52" w14:textId="79D90B64" w:rsidR="000D776B" w:rsidRPr="00660991" w:rsidRDefault="00E379A5" w:rsidP="008353B0">
            <w:pPr>
              <w:jc w:val="center"/>
              <w:rPr>
                <w:color w:val="000000"/>
                <w:sz w:val="20"/>
                <w:lang w:val="ro-MD" w:eastAsia="ro-RO"/>
              </w:rPr>
            </w:pPr>
            <w:r w:rsidRPr="00660991">
              <w:rPr>
                <w:color w:val="000000"/>
                <w:sz w:val="20"/>
                <w:lang w:eastAsia="ro-RO"/>
              </w:rPr>
              <w:t>50</w:t>
            </w:r>
          </w:p>
        </w:tc>
        <w:tc>
          <w:tcPr>
            <w:tcW w:w="993" w:type="dxa"/>
            <w:vAlign w:val="center"/>
          </w:tcPr>
          <w:p w14:paraId="5F789B81" w14:textId="39508153" w:rsidR="000D776B" w:rsidRPr="00660991" w:rsidRDefault="00E379A5" w:rsidP="008353B0">
            <w:pPr>
              <w:jc w:val="center"/>
              <w:rPr>
                <w:color w:val="000000"/>
                <w:sz w:val="20"/>
                <w:lang w:val="ro-MD" w:eastAsia="ro-RO"/>
              </w:rPr>
            </w:pPr>
            <w:r w:rsidRPr="00660991">
              <w:rPr>
                <w:color w:val="000000"/>
                <w:sz w:val="20"/>
                <w:lang w:eastAsia="ro-RO"/>
              </w:rPr>
              <w:t>50</w:t>
            </w:r>
          </w:p>
        </w:tc>
        <w:tc>
          <w:tcPr>
            <w:tcW w:w="992" w:type="dxa"/>
            <w:vAlign w:val="center"/>
          </w:tcPr>
          <w:p w14:paraId="30F2801A" w14:textId="7BBD1B3E" w:rsidR="000D776B" w:rsidRPr="00660991" w:rsidRDefault="00E379A5" w:rsidP="008353B0">
            <w:pPr>
              <w:jc w:val="center"/>
              <w:rPr>
                <w:color w:val="000000"/>
                <w:sz w:val="20"/>
                <w:lang w:val="ro-MD" w:eastAsia="ro-RO"/>
              </w:rPr>
            </w:pPr>
            <w:r w:rsidRPr="00660991">
              <w:rPr>
                <w:color w:val="000000"/>
                <w:sz w:val="20"/>
                <w:lang w:eastAsia="ro-RO"/>
              </w:rPr>
              <w:t>50</w:t>
            </w:r>
          </w:p>
        </w:tc>
        <w:tc>
          <w:tcPr>
            <w:tcW w:w="1134" w:type="dxa"/>
            <w:vAlign w:val="center"/>
          </w:tcPr>
          <w:p w14:paraId="62292FEC" w14:textId="2E5834FF" w:rsidR="000D776B" w:rsidRPr="00660991" w:rsidRDefault="00E379A5" w:rsidP="008353B0">
            <w:pPr>
              <w:jc w:val="center"/>
              <w:rPr>
                <w:color w:val="000000"/>
                <w:sz w:val="20"/>
                <w:lang w:val="ro-MD" w:eastAsia="ro-RO"/>
              </w:rPr>
            </w:pPr>
            <w:r w:rsidRPr="00660991">
              <w:rPr>
                <w:color w:val="000000"/>
                <w:sz w:val="20"/>
                <w:lang w:eastAsia="ro-RO"/>
              </w:rPr>
              <w:t>200</w:t>
            </w:r>
          </w:p>
        </w:tc>
      </w:tr>
      <w:bookmarkEnd w:id="15"/>
    </w:tbl>
    <w:p w14:paraId="3B4AF748" w14:textId="77777777" w:rsidR="00F52683" w:rsidRDefault="00F52683" w:rsidP="00872E1F">
      <w:pPr>
        <w:pStyle w:val="Listparagraf"/>
        <w:tabs>
          <w:tab w:val="left" w:pos="993"/>
          <w:tab w:val="left" w:pos="1134"/>
        </w:tabs>
        <w:ind w:left="0"/>
        <w:jc w:val="center"/>
        <w:rPr>
          <w:b/>
          <w:bCs/>
          <w:szCs w:val="28"/>
          <w:lang w:val="ro-MD" w:eastAsia="ru-RU"/>
        </w:rPr>
      </w:pPr>
    </w:p>
    <w:p w14:paraId="243613CB" w14:textId="5E556E71" w:rsidR="006C22B8" w:rsidRPr="006C22B8" w:rsidRDefault="006C22B8" w:rsidP="005960FE">
      <w:pPr>
        <w:pStyle w:val="Titlu2"/>
        <w:rPr>
          <w:szCs w:val="28"/>
        </w:rPr>
      </w:pPr>
      <w:r>
        <w:t>Fișele</w:t>
      </w:r>
      <w:r w:rsidR="00387313">
        <w:t xml:space="preserve"> de intervenții pentru dezvoltare</w:t>
      </w:r>
      <w:r w:rsidR="00244705">
        <w:t>a rurală sunt:</w:t>
      </w:r>
    </w:p>
    <w:p w14:paraId="1B370332" w14:textId="52741D9E" w:rsidR="00B72592" w:rsidRPr="003250A0" w:rsidRDefault="00244705" w:rsidP="005960FE">
      <w:pPr>
        <w:pStyle w:val="Titlu2"/>
        <w:numPr>
          <w:ilvl w:val="0"/>
          <w:numId w:val="0"/>
        </w:numPr>
        <w:ind w:left="568"/>
        <w:rPr>
          <w:szCs w:val="28"/>
        </w:rPr>
      </w:pPr>
      <w:r>
        <w:t xml:space="preserve">52.1. </w:t>
      </w:r>
      <w:r w:rsidR="00533DC9" w:rsidRPr="003250A0">
        <w:t>DR</w:t>
      </w:r>
      <w:r w:rsidR="00B72592" w:rsidRPr="003250A0">
        <w:t>-01 Sprijin pentru investiții în modernizarea și înființarea exploatațiilor agricole în domeniul vegetal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8"/>
        <w:gridCol w:w="3243"/>
        <w:gridCol w:w="236"/>
        <w:gridCol w:w="1192"/>
      </w:tblGrid>
      <w:tr w:rsidR="00413C50" w:rsidRPr="003250A0" w14:paraId="2364A527" w14:textId="77777777" w:rsidTr="00501616">
        <w:trPr>
          <w:trHeight w:val="344"/>
        </w:trPr>
        <w:tc>
          <w:tcPr>
            <w:tcW w:w="4827" w:type="dxa"/>
            <w:gridSpan w:val="2"/>
          </w:tcPr>
          <w:p w14:paraId="6B248EA6" w14:textId="2105530C" w:rsidR="00413C50" w:rsidRPr="003250A0" w:rsidRDefault="00413C50" w:rsidP="00C66F72">
            <w:pPr>
              <w:rPr>
                <w:sz w:val="22"/>
                <w:szCs w:val="22"/>
                <w:lang w:val="ro-MD" w:eastAsia="ro-RO"/>
              </w:rPr>
            </w:pPr>
            <w:r w:rsidRPr="003250A0">
              <w:rPr>
                <w:sz w:val="22"/>
                <w:szCs w:val="22"/>
                <w:lang w:val="ro-MD" w:eastAsia="ro-RO"/>
              </w:rPr>
              <w:t>Cod de intervenție</w:t>
            </w:r>
          </w:p>
        </w:tc>
        <w:tc>
          <w:tcPr>
            <w:tcW w:w="4671" w:type="dxa"/>
            <w:gridSpan w:val="3"/>
          </w:tcPr>
          <w:p w14:paraId="7481674B" w14:textId="5F917EF5" w:rsidR="00413C50" w:rsidRPr="003250A0" w:rsidRDefault="00533DC9" w:rsidP="00C66F72">
            <w:pPr>
              <w:rPr>
                <w:sz w:val="22"/>
                <w:szCs w:val="22"/>
                <w:lang w:val="ro-MD" w:eastAsia="ro-RO"/>
              </w:rPr>
            </w:pPr>
            <w:r w:rsidRPr="003250A0">
              <w:rPr>
                <w:sz w:val="22"/>
                <w:szCs w:val="22"/>
                <w:lang w:val="ro-MD" w:eastAsia="ro-RO"/>
              </w:rPr>
              <w:t>DR</w:t>
            </w:r>
            <w:r w:rsidR="00413C50" w:rsidRPr="003250A0">
              <w:rPr>
                <w:sz w:val="22"/>
                <w:szCs w:val="22"/>
                <w:lang w:val="ro-MD" w:eastAsia="ro-RO"/>
              </w:rPr>
              <w:t xml:space="preserve">-01 </w:t>
            </w:r>
          </w:p>
        </w:tc>
      </w:tr>
      <w:tr w:rsidR="002849A4" w:rsidRPr="00090573" w14:paraId="2E635AA9" w14:textId="77777777" w:rsidTr="00501616">
        <w:trPr>
          <w:trHeight w:val="344"/>
        </w:trPr>
        <w:tc>
          <w:tcPr>
            <w:tcW w:w="4827" w:type="dxa"/>
            <w:gridSpan w:val="2"/>
          </w:tcPr>
          <w:p w14:paraId="0E3B028B" w14:textId="2220D333" w:rsidR="002849A4" w:rsidRPr="003250A0" w:rsidRDefault="002849A4" w:rsidP="00C66F72">
            <w:pPr>
              <w:rPr>
                <w:sz w:val="22"/>
                <w:szCs w:val="22"/>
                <w:lang w:val="ro-MD" w:eastAsia="ro-RO"/>
              </w:rPr>
            </w:pPr>
            <w:r w:rsidRPr="003250A0">
              <w:rPr>
                <w:sz w:val="22"/>
                <w:szCs w:val="22"/>
                <w:lang w:val="ro-MD" w:eastAsia="ro-RO"/>
              </w:rPr>
              <w:t>Denumire intervenție</w:t>
            </w:r>
          </w:p>
        </w:tc>
        <w:tc>
          <w:tcPr>
            <w:tcW w:w="4671" w:type="dxa"/>
            <w:gridSpan w:val="3"/>
          </w:tcPr>
          <w:p w14:paraId="08DD571B" w14:textId="783BA190" w:rsidR="002849A4" w:rsidRPr="003250A0" w:rsidRDefault="002849A4" w:rsidP="00C66F72">
            <w:pPr>
              <w:rPr>
                <w:sz w:val="22"/>
                <w:szCs w:val="22"/>
                <w:lang w:val="ro-MD" w:eastAsia="ro-RO"/>
              </w:rPr>
            </w:pPr>
            <w:r w:rsidRPr="003250A0">
              <w:rPr>
                <w:sz w:val="22"/>
                <w:szCs w:val="22"/>
                <w:lang w:val="ro-MD" w:eastAsia="ro-RO"/>
              </w:rPr>
              <w:t>Sprijin pentru investiții în modernizarea și înființarea exploatațiilor agricole în domeniul vegetal</w:t>
            </w:r>
          </w:p>
        </w:tc>
      </w:tr>
      <w:tr w:rsidR="00413C50" w:rsidRPr="003250A0" w14:paraId="42AFFED1" w14:textId="77777777" w:rsidTr="00501616">
        <w:trPr>
          <w:trHeight w:val="269"/>
        </w:trPr>
        <w:tc>
          <w:tcPr>
            <w:tcW w:w="4827" w:type="dxa"/>
            <w:gridSpan w:val="2"/>
          </w:tcPr>
          <w:p w14:paraId="67209B36" w14:textId="19BB9097" w:rsidR="00413C50" w:rsidRPr="003250A0" w:rsidRDefault="00413C50" w:rsidP="00C66F72">
            <w:pPr>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671" w:type="dxa"/>
            <w:gridSpan w:val="3"/>
          </w:tcPr>
          <w:p w14:paraId="68EF62D9" w14:textId="78DA9B87" w:rsidR="00413C50" w:rsidRPr="003250A0" w:rsidRDefault="00BF09BD" w:rsidP="00C66F72">
            <w:pPr>
              <w:rPr>
                <w:sz w:val="22"/>
                <w:szCs w:val="22"/>
                <w:lang w:val="ro-MD" w:eastAsia="ro-RO"/>
              </w:rPr>
            </w:pPr>
            <w:r w:rsidRPr="003250A0">
              <w:rPr>
                <w:sz w:val="22"/>
                <w:szCs w:val="22"/>
                <w:lang w:val="ro-MD" w:eastAsia="ro-RO"/>
              </w:rPr>
              <w:t xml:space="preserve">Efectuarea </w:t>
            </w:r>
            <w:r w:rsidR="008C51AC" w:rsidRPr="003250A0">
              <w:rPr>
                <w:sz w:val="22"/>
                <w:szCs w:val="22"/>
                <w:lang w:val="ro-MD" w:eastAsia="ro-RO"/>
              </w:rPr>
              <w:t>investițiilor</w:t>
            </w:r>
            <w:r w:rsidRPr="003250A0">
              <w:rPr>
                <w:sz w:val="22"/>
                <w:szCs w:val="22"/>
                <w:lang w:val="ro-MD" w:eastAsia="ro-RO"/>
              </w:rPr>
              <w:t xml:space="preserve"> în produse agricole </w:t>
            </w:r>
            <w:proofErr w:type="spellStart"/>
            <w:r w:rsidRPr="003250A0">
              <w:rPr>
                <w:sz w:val="22"/>
                <w:szCs w:val="22"/>
                <w:lang w:val="ro-MD" w:eastAsia="ro-RO"/>
              </w:rPr>
              <w:t>şi</w:t>
            </w:r>
            <w:proofErr w:type="spellEnd"/>
            <w:r w:rsidRPr="003250A0">
              <w:rPr>
                <w:sz w:val="22"/>
                <w:szCs w:val="22"/>
                <w:lang w:val="ro-MD" w:eastAsia="ro-RO"/>
              </w:rPr>
              <w:t xml:space="preserve"> produse alimentare cu valoare adăugată</w:t>
            </w:r>
            <w:r w:rsidR="00413C50" w:rsidRPr="003250A0">
              <w:rPr>
                <w:sz w:val="22"/>
                <w:szCs w:val="22"/>
                <w:lang w:val="ro-MD" w:eastAsia="ro-RO"/>
              </w:rPr>
              <w:t xml:space="preserve"> </w:t>
            </w:r>
            <w:r w:rsidR="00F72A58" w:rsidRPr="003250A0">
              <w:rPr>
                <w:sz w:val="22"/>
                <w:szCs w:val="22"/>
                <w:lang w:val="ro-MD" w:eastAsia="ro-RO"/>
              </w:rPr>
              <w:t xml:space="preserve">– art. </w:t>
            </w:r>
            <w:r w:rsidR="00413C50"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00413C50"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00413C50" w:rsidRPr="003250A0">
              <w:rPr>
                <w:sz w:val="22"/>
                <w:szCs w:val="22"/>
                <w:lang w:val="ro-MD" w:eastAsia="ro-RO"/>
              </w:rPr>
              <w:t>c)</w:t>
            </w:r>
          </w:p>
        </w:tc>
      </w:tr>
      <w:tr w:rsidR="00413C50" w:rsidRPr="00090573" w14:paraId="321927AA" w14:textId="77777777" w:rsidTr="00501616">
        <w:tc>
          <w:tcPr>
            <w:tcW w:w="4827" w:type="dxa"/>
            <w:gridSpan w:val="2"/>
          </w:tcPr>
          <w:p w14:paraId="74CF658C" w14:textId="77777777" w:rsidR="00413C50" w:rsidRPr="003250A0" w:rsidRDefault="00413C50" w:rsidP="00C66F72">
            <w:pPr>
              <w:rPr>
                <w:sz w:val="22"/>
                <w:szCs w:val="22"/>
                <w:lang w:val="ro-MD" w:eastAsia="ro-RO"/>
              </w:rPr>
            </w:pPr>
            <w:r w:rsidRPr="003250A0">
              <w:rPr>
                <w:sz w:val="22"/>
                <w:szCs w:val="22"/>
                <w:lang w:val="ro-MD" w:eastAsia="ro-RO"/>
              </w:rPr>
              <w:t>Indicator comun de realizare</w:t>
            </w:r>
          </w:p>
        </w:tc>
        <w:tc>
          <w:tcPr>
            <w:tcW w:w="4671" w:type="dxa"/>
            <w:gridSpan w:val="3"/>
          </w:tcPr>
          <w:p w14:paraId="5377B2F4" w14:textId="25AE121C" w:rsidR="00413C50" w:rsidRPr="003250A0" w:rsidRDefault="005A37E0" w:rsidP="00C66F72">
            <w:pPr>
              <w:rPr>
                <w:sz w:val="22"/>
                <w:szCs w:val="22"/>
                <w:lang w:val="ro-MD" w:eastAsia="ro-RO"/>
              </w:rPr>
            </w:pPr>
            <w:r w:rsidRPr="00090573">
              <w:rPr>
                <w:sz w:val="22"/>
                <w:szCs w:val="22"/>
                <w:lang w:val="it-IT"/>
              </w:rPr>
              <w:t>O.2 Numărul de operațiuni sau unități care beneficiază de sprijin pentru investiții</w:t>
            </w:r>
          </w:p>
        </w:tc>
      </w:tr>
      <w:tr w:rsidR="00413C50" w:rsidRPr="003250A0" w14:paraId="79C13A05" w14:textId="77777777" w:rsidTr="00501616">
        <w:tc>
          <w:tcPr>
            <w:tcW w:w="4827" w:type="dxa"/>
            <w:gridSpan w:val="2"/>
          </w:tcPr>
          <w:p w14:paraId="0A136340" w14:textId="21680FB8" w:rsidR="00413C50" w:rsidRPr="003250A0" w:rsidRDefault="00413C50" w:rsidP="00C66F72">
            <w:pPr>
              <w:rPr>
                <w:sz w:val="22"/>
                <w:szCs w:val="22"/>
                <w:lang w:val="ro-MD" w:eastAsia="ro-RO"/>
              </w:rPr>
            </w:pPr>
            <w:r w:rsidRPr="003250A0">
              <w:rPr>
                <w:sz w:val="22"/>
                <w:szCs w:val="22"/>
                <w:lang w:val="ro-MD" w:eastAsia="ro-RO"/>
              </w:rPr>
              <w:t xml:space="preserve">Contribuirea la </w:t>
            </w:r>
          </w:p>
        </w:tc>
        <w:tc>
          <w:tcPr>
            <w:tcW w:w="3479" w:type="dxa"/>
            <w:gridSpan w:val="2"/>
          </w:tcPr>
          <w:p w14:paraId="24D35476" w14:textId="77777777" w:rsidR="00413C50" w:rsidRPr="003250A0" w:rsidRDefault="00413C50" w:rsidP="00C66F72">
            <w:pPr>
              <w:rPr>
                <w:sz w:val="22"/>
                <w:szCs w:val="22"/>
                <w:lang w:val="ro-MD" w:eastAsia="ro-RO"/>
              </w:rPr>
            </w:pPr>
            <w:r w:rsidRPr="003250A0">
              <w:rPr>
                <w:sz w:val="22"/>
                <w:szCs w:val="22"/>
                <w:lang w:val="ro-MD" w:eastAsia="ro-RO"/>
              </w:rPr>
              <w:t xml:space="preserve">Reînnoirea generațiilor:                      </w:t>
            </w:r>
          </w:p>
          <w:p w14:paraId="5A5BEDE9" w14:textId="77777777" w:rsidR="00413C50" w:rsidRPr="003250A0" w:rsidRDefault="00413C50" w:rsidP="00C66F72">
            <w:pPr>
              <w:rPr>
                <w:sz w:val="22"/>
                <w:szCs w:val="22"/>
                <w:lang w:val="ro-MD" w:eastAsia="ro-RO"/>
              </w:rPr>
            </w:pPr>
            <w:r w:rsidRPr="003250A0">
              <w:rPr>
                <w:sz w:val="22"/>
                <w:szCs w:val="22"/>
                <w:lang w:val="ro-MD" w:eastAsia="ro-RO"/>
              </w:rPr>
              <w:t xml:space="preserve">Mediu:                                                 </w:t>
            </w:r>
          </w:p>
          <w:p w14:paraId="13C2E295" w14:textId="77777777" w:rsidR="00413C50" w:rsidRPr="003250A0" w:rsidRDefault="00413C50" w:rsidP="00C66F72">
            <w:pPr>
              <w:rPr>
                <w:sz w:val="22"/>
                <w:szCs w:val="22"/>
                <w:lang w:val="ro-MD" w:eastAsia="ro-RO"/>
              </w:rPr>
            </w:pPr>
            <w:r w:rsidRPr="003250A0">
              <w:rPr>
                <w:sz w:val="22"/>
                <w:szCs w:val="22"/>
                <w:lang w:val="ro-MD" w:eastAsia="ro-RO"/>
              </w:rPr>
              <w:t xml:space="preserve">LEADER:                                            </w:t>
            </w:r>
          </w:p>
        </w:tc>
        <w:tc>
          <w:tcPr>
            <w:tcW w:w="1192" w:type="dxa"/>
          </w:tcPr>
          <w:p w14:paraId="367B26ED" w14:textId="7DDA0694" w:rsidR="00413C50" w:rsidRPr="003250A0" w:rsidRDefault="00817D4F" w:rsidP="00C66F72">
            <w:pPr>
              <w:rPr>
                <w:sz w:val="22"/>
                <w:szCs w:val="22"/>
                <w:lang w:val="ro-MD" w:eastAsia="ro-RO"/>
              </w:rPr>
            </w:pPr>
            <w:r>
              <w:rPr>
                <w:sz w:val="22"/>
                <w:szCs w:val="22"/>
                <w:lang w:val="ro-MD" w:eastAsia="ro-RO"/>
              </w:rPr>
              <w:t>Da</w:t>
            </w:r>
          </w:p>
          <w:p w14:paraId="2D911FCD" w14:textId="77777777" w:rsidR="00413C50" w:rsidRPr="003250A0" w:rsidRDefault="00413C50" w:rsidP="00C66F72">
            <w:pPr>
              <w:rPr>
                <w:sz w:val="22"/>
                <w:szCs w:val="22"/>
                <w:lang w:val="ro-MD" w:eastAsia="ro-RO"/>
              </w:rPr>
            </w:pPr>
            <w:r w:rsidRPr="003250A0">
              <w:rPr>
                <w:sz w:val="22"/>
                <w:szCs w:val="22"/>
                <w:lang w:val="ro-MD" w:eastAsia="ro-RO"/>
              </w:rPr>
              <w:t>Da</w:t>
            </w:r>
          </w:p>
          <w:p w14:paraId="337DBCD0" w14:textId="77777777" w:rsidR="00413C50" w:rsidRPr="003250A0" w:rsidRDefault="00413C50" w:rsidP="00C66F72">
            <w:pPr>
              <w:rPr>
                <w:sz w:val="22"/>
                <w:szCs w:val="22"/>
                <w:lang w:val="ro-MD" w:eastAsia="ro-RO"/>
              </w:rPr>
            </w:pPr>
            <w:r w:rsidRPr="003250A0">
              <w:rPr>
                <w:sz w:val="22"/>
                <w:szCs w:val="22"/>
                <w:lang w:val="ro-MD" w:eastAsia="ro-RO"/>
              </w:rPr>
              <w:t>Nu</w:t>
            </w:r>
          </w:p>
        </w:tc>
      </w:tr>
      <w:tr w:rsidR="004045A1" w:rsidRPr="003250A0" w14:paraId="0B70AF50" w14:textId="77777777" w:rsidTr="002849A4">
        <w:tc>
          <w:tcPr>
            <w:tcW w:w="9498" w:type="dxa"/>
            <w:gridSpan w:val="5"/>
            <w:shd w:val="clear" w:color="auto" w:fill="D9D9D9" w:themeFill="background1" w:themeFillShade="D9"/>
          </w:tcPr>
          <w:p w14:paraId="2632F1BD" w14:textId="7DC61930" w:rsidR="004045A1" w:rsidRPr="003250A0" w:rsidRDefault="004045A1" w:rsidP="00C66F72">
            <w:pPr>
              <w:rPr>
                <w:sz w:val="22"/>
                <w:szCs w:val="22"/>
                <w:lang w:val="ro-MD" w:eastAsia="ro-RO"/>
              </w:rPr>
            </w:pPr>
            <w:r w:rsidRPr="003250A0">
              <w:rPr>
                <w:b/>
                <w:bCs/>
                <w:sz w:val="22"/>
                <w:szCs w:val="22"/>
                <w:lang w:val="ro-MD" w:eastAsia="ro-RO"/>
              </w:rPr>
              <w:t>1. Obiective specifice asociate</w:t>
            </w:r>
          </w:p>
        </w:tc>
      </w:tr>
      <w:tr w:rsidR="00413C50" w:rsidRPr="00090573" w14:paraId="25754B18" w14:textId="77777777" w:rsidTr="00501616">
        <w:trPr>
          <w:trHeight w:val="819"/>
        </w:trPr>
        <w:tc>
          <w:tcPr>
            <w:tcW w:w="9498" w:type="dxa"/>
            <w:gridSpan w:val="5"/>
          </w:tcPr>
          <w:p w14:paraId="00BE7403" w14:textId="77777777" w:rsidR="00413C50" w:rsidRPr="003250A0" w:rsidRDefault="00413C50" w:rsidP="00C66F72">
            <w:pPr>
              <w:rPr>
                <w:sz w:val="22"/>
                <w:szCs w:val="22"/>
                <w:lang w:val="ro-MD" w:eastAsia="ro-RO"/>
              </w:rPr>
            </w:pPr>
            <w:r w:rsidRPr="003250A0">
              <w:rPr>
                <w:sz w:val="22"/>
                <w:szCs w:val="22"/>
                <w:lang w:val="ro-MD" w:eastAsia="ro-RO"/>
              </w:rPr>
              <w:lastRenderedPageBreak/>
              <w:t>OS 1.1 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413C50" w:rsidRPr="00090573" w14:paraId="52151675" w14:textId="77777777" w:rsidTr="00501616">
        <w:trPr>
          <w:trHeight w:val="647"/>
        </w:trPr>
        <w:tc>
          <w:tcPr>
            <w:tcW w:w="9498" w:type="dxa"/>
            <w:gridSpan w:val="5"/>
          </w:tcPr>
          <w:p w14:paraId="1FCE8D72" w14:textId="77777777" w:rsidR="00413C50" w:rsidRPr="003250A0" w:rsidRDefault="00413C50"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413C50" w:rsidRPr="00090573" w14:paraId="6654E7E9" w14:textId="77777777" w:rsidTr="00501616">
        <w:trPr>
          <w:trHeight w:val="389"/>
        </w:trPr>
        <w:tc>
          <w:tcPr>
            <w:tcW w:w="9498" w:type="dxa"/>
            <w:gridSpan w:val="5"/>
          </w:tcPr>
          <w:p w14:paraId="0E0B6601" w14:textId="77777777" w:rsidR="00413C50" w:rsidRPr="003250A0" w:rsidRDefault="00413C50" w:rsidP="00C66F72">
            <w:pPr>
              <w:rPr>
                <w:sz w:val="22"/>
                <w:szCs w:val="22"/>
                <w:lang w:val="ro-MD" w:eastAsia="ro-RO"/>
              </w:rPr>
            </w:pPr>
            <w:r w:rsidRPr="003250A0">
              <w:rPr>
                <w:sz w:val="22"/>
                <w:szCs w:val="22"/>
                <w:lang w:val="ro-MD" w:eastAsia="ro-RO"/>
              </w:rPr>
              <w:t>OS 1.3. Îmbunătățirea poziției fermierilor în cadrul lanțului valoric</w:t>
            </w:r>
          </w:p>
        </w:tc>
      </w:tr>
      <w:tr w:rsidR="00413C50" w:rsidRPr="00090573" w14:paraId="7857B992" w14:textId="77777777" w:rsidTr="00501616">
        <w:trPr>
          <w:trHeight w:val="389"/>
        </w:trPr>
        <w:tc>
          <w:tcPr>
            <w:tcW w:w="9498" w:type="dxa"/>
            <w:gridSpan w:val="5"/>
          </w:tcPr>
          <w:p w14:paraId="6251D4A5" w14:textId="77777777" w:rsidR="00413C50" w:rsidRPr="003250A0" w:rsidRDefault="00413C50" w:rsidP="00C66F72">
            <w:pPr>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1F243C" w:rsidRPr="00090573" w14:paraId="3D8D715F" w14:textId="77777777" w:rsidTr="00501616">
        <w:trPr>
          <w:trHeight w:val="389"/>
        </w:trPr>
        <w:tc>
          <w:tcPr>
            <w:tcW w:w="9498" w:type="dxa"/>
            <w:gridSpan w:val="5"/>
          </w:tcPr>
          <w:p w14:paraId="71C21430" w14:textId="76430DC5" w:rsidR="001F243C" w:rsidRPr="003250A0" w:rsidRDefault="001F243C" w:rsidP="00C66F72">
            <w:pPr>
              <w:rPr>
                <w:sz w:val="22"/>
                <w:szCs w:val="22"/>
                <w:lang w:val="ro-MD" w:eastAsia="ro-RO"/>
              </w:rPr>
            </w:pPr>
            <w:r w:rsidRPr="003250A0">
              <w:rPr>
                <w:sz w:val="22"/>
                <w:szCs w:val="22"/>
                <w:lang w:val="ro-MD" w:eastAsia="ro-RO"/>
              </w:rPr>
              <w:t>OS 2.2 Promovarea dezvoltării durabile și a gestionării eficiente a resurselor naturale, precum sunt apa, solul și aerul, inclusiv prin reducerea dependenței de substanțele chimice</w:t>
            </w:r>
          </w:p>
        </w:tc>
      </w:tr>
      <w:tr w:rsidR="00F95236" w:rsidRPr="00090573" w14:paraId="07D8AA7A" w14:textId="77777777" w:rsidTr="00501616">
        <w:trPr>
          <w:trHeight w:val="389"/>
        </w:trPr>
        <w:tc>
          <w:tcPr>
            <w:tcW w:w="9498" w:type="dxa"/>
            <w:gridSpan w:val="5"/>
          </w:tcPr>
          <w:p w14:paraId="031CEDBA" w14:textId="1E10BCC0" w:rsidR="00F95236" w:rsidRPr="003250A0" w:rsidRDefault="00F95236" w:rsidP="00C66F72">
            <w:pPr>
              <w:rPr>
                <w:sz w:val="22"/>
                <w:szCs w:val="22"/>
                <w:lang w:val="ro-MD" w:eastAsia="ro-RO"/>
              </w:rPr>
            </w:pPr>
            <w:r w:rsidRPr="00110929">
              <w:rPr>
                <w:color w:val="000000"/>
                <w:sz w:val="22"/>
                <w:szCs w:val="22"/>
                <w:lang w:val="ro-MD" w:eastAsia="ro-RO"/>
              </w:rPr>
              <w:t>OS 3.1</w:t>
            </w:r>
            <w:r>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r w:rsidR="00B06BB8" w:rsidRPr="00090573" w14:paraId="38D8E465" w14:textId="77777777" w:rsidTr="00501616">
        <w:trPr>
          <w:trHeight w:val="389"/>
        </w:trPr>
        <w:tc>
          <w:tcPr>
            <w:tcW w:w="9498" w:type="dxa"/>
            <w:gridSpan w:val="5"/>
          </w:tcPr>
          <w:p w14:paraId="680592AD" w14:textId="5AD6A7D6" w:rsidR="00B06BB8" w:rsidRPr="003250A0" w:rsidRDefault="00A22882" w:rsidP="00C66F72">
            <w:pPr>
              <w:rPr>
                <w:sz w:val="22"/>
                <w:szCs w:val="22"/>
                <w:lang w:val="ro-MD" w:eastAsia="ro-RO"/>
              </w:rPr>
            </w:pPr>
            <w:r w:rsidRPr="00A22882">
              <w:rPr>
                <w:sz w:val="22"/>
                <w:szCs w:val="22"/>
                <w:lang w:val="ro-MD" w:eastAsia="ro-RO"/>
              </w:rPr>
              <w:t xml:space="preserve">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w:t>
            </w:r>
          </w:p>
        </w:tc>
      </w:tr>
      <w:tr w:rsidR="004045A1" w:rsidRPr="003250A0" w14:paraId="78A474DF" w14:textId="77777777" w:rsidTr="00501616">
        <w:trPr>
          <w:trHeight w:val="389"/>
        </w:trPr>
        <w:tc>
          <w:tcPr>
            <w:tcW w:w="9498" w:type="dxa"/>
            <w:gridSpan w:val="5"/>
            <w:shd w:val="clear" w:color="auto" w:fill="D9D9D9" w:themeFill="background1" w:themeFillShade="D9"/>
          </w:tcPr>
          <w:p w14:paraId="2ED9E7F5" w14:textId="33FF6166" w:rsidR="004045A1" w:rsidRPr="003250A0" w:rsidRDefault="004045A1" w:rsidP="00C66F72">
            <w:pPr>
              <w:rPr>
                <w:sz w:val="22"/>
                <w:szCs w:val="22"/>
                <w:lang w:val="ro-MD" w:eastAsia="ro-RO"/>
              </w:rPr>
            </w:pPr>
            <w:r w:rsidRPr="003250A0">
              <w:rPr>
                <w:b/>
                <w:bCs/>
                <w:sz w:val="22"/>
                <w:szCs w:val="22"/>
                <w:lang w:val="ro-MD" w:eastAsia="ro-RO"/>
              </w:rPr>
              <w:t xml:space="preserve">2. Nevoi abordate </w:t>
            </w:r>
          </w:p>
        </w:tc>
      </w:tr>
      <w:tr w:rsidR="00EE3470" w:rsidRPr="003250A0" w14:paraId="67C39DD3" w14:textId="2D7AEFDA" w:rsidTr="000935B6">
        <w:tc>
          <w:tcPr>
            <w:tcW w:w="709" w:type="dxa"/>
            <w:tcBorders>
              <w:top w:val="single" w:sz="4" w:space="0" w:color="auto"/>
              <w:right w:val="single" w:sz="4" w:space="0" w:color="auto"/>
            </w:tcBorders>
          </w:tcPr>
          <w:p w14:paraId="69EDEDAB" w14:textId="13A4D7EF" w:rsidR="00370391" w:rsidRPr="003250A0" w:rsidRDefault="00370391" w:rsidP="00370391">
            <w:pPr>
              <w:rPr>
                <w:sz w:val="22"/>
                <w:szCs w:val="22"/>
                <w:lang w:val="ro-MD" w:eastAsia="ro-RO"/>
              </w:rPr>
            </w:pPr>
            <w:r w:rsidRPr="003250A0">
              <w:rPr>
                <w:b/>
                <w:bCs/>
                <w:sz w:val="22"/>
                <w:szCs w:val="22"/>
                <w:lang w:val="ro-MD" w:eastAsia="ro-RO"/>
              </w:rPr>
              <w:t>Cod</w:t>
            </w:r>
          </w:p>
        </w:tc>
        <w:tc>
          <w:tcPr>
            <w:tcW w:w="7361" w:type="dxa"/>
            <w:gridSpan w:val="2"/>
            <w:tcBorders>
              <w:top w:val="single" w:sz="4" w:space="0" w:color="auto"/>
              <w:left w:val="single" w:sz="4" w:space="0" w:color="auto"/>
              <w:right w:val="single" w:sz="4" w:space="0" w:color="auto"/>
            </w:tcBorders>
          </w:tcPr>
          <w:p w14:paraId="62356FB6" w14:textId="35FC9603" w:rsidR="00370391" w:rsidRPr="003250A0" w:rsidRDefault="00370391" w:rsidP="00370391">
            <w:pPr>
              <w:rPr>
                <w:sz w:val="22"/>
                <w:szCs w:val="22"/>
                <w:lang w:val="ro-MD" w:eastAsia="ro-RO"/>
              </w:rPr>
            </w:pPr>
            <w:r w:rsidRPr="003250A0">
              <w:rPr>
                <w:b/>
                <w:bCs/>
                <w:sz w:val="22"/>
                <w:szCs w:val="22"/>
                <w:lang w:val="ro-MD" w:eastAsia="ro-RO"/>
              </w:rPr>
              <w:t>Titlu</w:t>
            </w:r>
          </w:p>
        </w:tc>
        <w:tc>
          <w:tcPr>
            <w:tcW w:w="1428" w:type="dxa"/>
            <w:gridSpan w:val="2"/>
            <w:tcBorders>
              <w:left w:val="single" w:sz="4" w:space="0" w:color="auto"/>
            </w:tcBorders>
          </w:tcPr>
          <w:p w14:paraId="6050552F" w14:textId="0803D26C" w:rsidR="00370391" w:rsidRPr="003250A0" w:rsidRDefault="00370391" w:rsidP="00370391">
            <w:pPr>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370391" w:rsidRPr="003250A0" w14:paraId="1760542E" w14:textId="77777777" w:rsidTr="00AD4D65">
        <w:tc>
          <w:tcPr>
            <w:tcW w:w="709" w:type="dxa"/>
            <w:tcBorders>
              <w:right w:val="single" w:sz="4" w:space="0" w:color="auto"/>
            </w:tcBorders>
          </w:tcPr>
          <w:p w14:paraId="3E2C4049" w14:textId="09EB4BE0" w:rsidR="00370391" w:rsidRPr="003250A0" w:rsidRDefault="00370391" w:rsidP="00370391">
            <w:pPr>
              <w:rPr>
                <w:sz w:val="22"/>
                <w:szCs w:val="22"/>
                <w:lang w:val="ro-MD" w:eastAsia="ro-RO"/>
              </w:rPr>
            </w:pPr>
            <w:r w:rsidRPr="003250A0">
              <w:rPr>
                <w:sz w:val="22"/>
                <w:szCs w:val="22"/>
                <w:lang w:val="ro-MD" w:eastAsia="ro-RO"/>
              </w:rPr>
              <w:t xml:space="preserve">N1 </w:t>
            </w:r>
          </w:p>
        </w:tc>
        <w:tc>
          <w:tcPr>
            <w:tcW w:w="7361" w:type="dxa"/>
            <w:gridSpan w:val="2"/>
            <w:tcBorders>
              <w:left w:val="single" w:sz="4" w:space="0" w:color="auto"/>
              <w:right w:val="single" w:sz="4" w:space="0" w:color="auto"/>
            </w:tcBorders>
          </w:tcPr>
          <w:p w14:paraId="42AAFA8D" w14:textId="22CA92FD" w:rsidR="00370391" w:rsidRPr="003250A0" w:rsidRDefault="00370391" w:rsidP="00370391">
            <w:pPr>
              <w:rPr>
                <w:sz w:val="22"/>
                <w:szCs w:val="22"/>
                <w:lang w:val="ro-MD" w:eastAsia="ro-RO"/>
              </w:rPr>
            </w:pPr>
            <w:r w:rsidRPr="003250A0">
              <w:rPr>
                <w:sz w:val="22"/>
                <w:szCs w:val="22"/>
                <w:lang w:val="ro-MD" w:eastAsia="ro-RO"/>
              </w:rPr>
              <w:t>Îmbunătățirea independenței strategice în aprovizionarea cu alimente</w:t>
            </w:r>
          </w:p>
        </w:tc>
        <w:tc>
          <w:tcPr>
            <w:tcW w:w="1428" w:type="dxa"/>
            <w:gridSpan w:val="2"/>
            <w:tcBorders>
              <w:left w:val="single" w:sz="4" w:space="0" w:color="auto"/>
            </w:tcBorders>
          </w:tcPr>
          <w:p w14:paraId="345AB862" w14:textId="7FD1139C" w:rsidR="00370391" w:rsidRPr="003250A0" w:rsidRDefault="005802EE" w:rsidP="00370391">
            <w:pPr>
              <w:rPr>
                <w:sz w:val="22"/>
                <w:szCs w:val="22"/>
                <w:lang w:val="ro-MD" w:eastAsia="ro-RO"/>
              </w:rPr>
            </w:pPr>
            <w:r w:rsidRPr="003250A0">
              <w:rPr>
                <w:sz w:val="22"/>
                <w:szCs w:val="22"/>
                <w:lang w:val="ro-MD" w:eastAsia="ro-RO"/>
              </w:rPr>
              <w:t>Înaltă</w:t>
            </w:r>
          </w:p>
        </w:tc>
      </w:tr>
      <w:tr w:rsidR="00370391" w:rsidRPr="003250A0" w14:paraId="1B4E882C" w14:textId="22F918BC" w:rsidTr="00AD4D65">
        <w:tc>
          <w:tcPr>
            <w:tcW w:w="709" w:type="dxa"/>
            <w:tcBorders>
              <w:right w:val="single" w:sz="4" w:space="0" w:color="auto"/>
            </w:tcBorders>
          </w:tcPr>
          <w:p w14:paraId="568A8649" w14:textId="19A492E9" w:rsidR="00370391" w:rsidRPr="003250A0" w:rsidRDefault="00370391" w:rsidP="00370391">
            <w:pPr>
              <w:rPr>
                <w:sz w:val="22"/>
                <w:szCs w:val="22"/>
                <w:lang w:val="ro-MD" w:eastAsia="ro-RO"/>
              </w:rPr>
            </w:pPr>
            <w:r w:rsidRPr="003250A0">
              <w:rPr>
                <w:sz w:val="22"/>
                <w:szCs w:val="22"/>
                <w:lang w:val="ro-MD" w:eastAsia="ro-RO"/>
              </w:rPr>
              <w:t xml:space="preserve">N3 </w:t>
            </w:r>
          </w:p>
        </w:tc>
        <w:tc>
          <w:tcPr>
            <w:tcW w:w="7361" w:type="dxa"/>
            <w:gridSpan w:val="2"/>
            <w:tcBorders>
              <w:left w:val="single" w:sz="4" w:space="0" w:color="auto"/>
              <w:right w:val="single" w:sz="4" w:space="0" w:color="auto"/>
            </w:tcBorders>
          </w:tcPr>
          <w:p w14:paraId="0C84822D" w14:textId="59A4C724" w:rsidR="00370391" w:rsidRPr="003250A0" w:rsidRDefault="00370391" w:rsidP="00370391">
            <w:pPr>
              <w:rPr>
                <w:sz w:val="22"/>
                <w:szCs w:val="22"/>
                <w:lang w:val="ro-MD" w:eastAsia="ro-RO"/>
              </w:rPr>
            </w:pPr>
            <w:r w:rsidRPr="003250A0">
              <w:rPr>
                <w:sz w:val="22"/>
                <w:szCs w:val="22"/>
                <w:lang w:val="ro-MD" w:eastAsia="ro-RO"/>
              </w:rPr>
              <w:t>Creșterea capacității de rezistență la schimbările climatice</w:t>
            </w:r>
          </w:p>
        </w:tc>
        <w:tc>
          <w:tcPr>
            <w:tcW w:w="1428" w:type="dxa"/>
            <w:gridSpan w:val="2"/>
            <w:tcBorders>
              <w:left w:val="single" w:sz="4" w:space="0" w:color="auto"/>
            </w:tcBorders>
          </w:tcPr>
          <w:p w14:paraId="49369DD7" w14:textId="776FF26A" w:rsidR="00370391" w:rsidRPr="003250A0" w:rsidRDefault="005802EE" w:rsidP="00370391">
            <w:pPr>
              <w:rPr>
                <w:sz w:val="22"/>
                <w:szCs w:val="22"/>
                <w:lang w:val="ro-MD" w:eastAsia="ro-RO"/>
              </w:rPr>
            </w:pPr>
            <w:r w:rsidRPr="003250A0">
              <w:rPr>
                <w:sz w:val="22"/>
                <w:szCs w:val="22"/>
                <w:lang w:val="ro-MD" w:eastAsia="ro-RO"/>
              </w:rPr>
              <w:t>Înaltă</w:t>
            </w:r>
          </w:p>
        </w:tc>
      </w:tr>
      <w:tr w:rsidR="00370391" w:rsidRPr="003250A0" w14:paraId="31FA400A" w14:textId="05EFEF8B" w:rsidTr="00AD4D65">
        <w:tc>
          <w:tcPr>
            <w:tcW w:w="709" w:type="dxa"/>
            <w:tcBorders>
              <w:right w:val="single" w:sz="4" w:space="0" w:color="auto"/>
            </w:tcBorders>
          </w:tcPr>
          <w:p w14:paraId="2ECAB7CF" w14:textId="12581731" w:rsidR="00370391" w:rsidRPr="003250A0" w:rsidRDefault="00370391" w:rsidP="00370391">
            <w:pPr>
              <w:rPr>
                <w:sz w:val="22"/>
                <w:szCs w:val="22"/>
                <w:lang w:val="ro-MD" w:eastAsia="ro-RO"/>
              </w:rPr>
            </w:pPr>
            <w:r w:rsidRPr="003250A0">
              <w:rPr>
                <w:sz w:val="22"/>
                <w:szCs w:val="22"/>
                <w:lang w:val="ro-MD" w:eastAsia="ro-RO"/>
              </w:rPr>
              <w:t xml:space="preserve">N5 </w:t>
            </w:r>
          </w:p>
        </w:tc>
        <w:tc>
          <w:tcPr>
            <w:tcW w:w="7361" w:type="dxa"/>
            <w:gridSpan w:val="2"/>
            <w:tcBorders>
              <w:left w:val="single" w:sz="4" w:space="0" w:color="auto"/>
              <w:right w:val="single" w:sz="4" w:space="0" w:color="auto"/>
            </w:tcBorders>
          </w:tcPr>
          <w:p w14:paraId="7C0F737B" w14:textId="587E5FD5" w:rsidR="00370391" w:rsidRPr="003250A0" w:rsidRDefault="00370391" w:rsidP="00370391">
            <w:pPr>
              <w:rPr>
                <w:sz w:val="22"/>
                <w:szCs w:val="22"/>
                <w:lang w:val="ro-MD" w:eastAsia="ro-RO"/>
              </w:rPr>
            </w:pPr>
            <w:r w:rsidRPr="003250A0">
              <w:rPr>
                <w:sz w:val="22"/>
                <w:szCs w:val="22"/>
                <w:lang w:val="ro-MD" w:eastAsia="ro-RO"/>
              </w:rPr>
              <w:t>Creșterea sustenabilității producției agricole primare</w:t>
            </w:r>
          </w:p>
        </w:tc>
        <w:tc>
          <w:tcPr>
            <w:tcW w:w="1428" w:type="dxa"/>
            <w:gridSpan w:val="2"/>
            <w:tcBorders>
              <w:left w:val="single" w:sz="4" w:space="0" w:color="auto"/>
            </w:tcBorders>
          </w:tcPr>
          <w:p w14:paraId="60C54970" w14:textId="7C4B7BE2" w:rsidR="00370391" w:rsidRPr="003250A0" w:rsidRDefault="005802EE" w:rsidP="00370391">
            <w:pPr>
              <w:rPr>
                <w:sz w:val="22"/>
                <w:szCs w:val="22"/>
                <w:lang w:val="ro-MD" w:eastAsia="ro-RO"/>
              </w:rPr>
            </w:pPr>
            <w:r w:rsidRPr="003250A0">
              <w:rPr>
                <w:sz w:val="22"/>
                <w:szCs w:val="22"/>
                <w:lang w:val="ro-MD" w:eastAsia="ro-RO"/>
              </w:rPr>
              <w:t>Înaltă</w:t>
            </w:r>
          </w:p>
        </w:tc>
      </w:tr>
      <w:tr w:rsidR="00F43412" w:rsidRPr="003250A0" w14:paraId="1CCBF14C" w14:textId="77777777" w:rsidTr="00AD4D65">
        <w:tc>
          <w:tcPr>
            <w:tcW w:w="709" w:type="dxa"/>
            <w:tcBorders>
              <w:right w:val="single" w:sz="4" w:space="0" w:color="auto"/>
            </w:tcBorders>
          </w:tcPr>
          <w:p w14:paraId="33A95F82" w14:textId="2D7F620A" w:rsidR="00F43412" w:rsidRPr="003250A0" w:rsidRDefault="00C73F5F" w:rsidP="00370391">
            <w:pPr>
              <w:rPr>
                <w:sz w:val="22"/>
                <w:szCs w:val="22"/>
                <w:lang w:val="ro-MD" w:eastAsia="ro-RO"/>
              </w:rPr>
            </w:pPr>
            <w:r w:rsidRPr="003250A0">
              <w:rPr>
                <w:sz w:val="22"/>
                <w:szCs w:val="22"/>
                <w:lang w:val="ro-MD" w:eastAsia="ro-RO"/>
              </w:rPr>
              <w:t>N11</w:t>
            </w:r>
          </w:p>
        </w:tc>
        <w:tc>
          <w:tcPr>
            <w:tcW w:w="7361" w:type="dxa"/>
            <w:gridSpan w:val="2"/>
            <w:tcBorders>
              <w:left w:val="single" w:sz="4" w:space="0" w:color="auto"/>
              <w:right w:val="single" w:sz="4" w:space="0" w:color="auto"/>
            </w:tcBorders>
          </w:tcPr>
          <w:p w14:paraId="03C1CD0E" w14:textId="734B5EC3" w:rsidR="00F43412" w:rsidRPr="003250A0" w:rsidRDefault="00C73F5F" w:rsidP="00370391">
            <w:pPr>
              <w:rPr>
                <w:sz w:val="22"/>
                <w:szCs w:val="22"/>
                <w:lang w:val="ro-MD" w:eastAsia="ro-RO"/>
              </w:rPr>
            </w:pPr>
            <w:r w:rsidRPr="003250A0">
              <w:rPr>
                <w:sz w:val="22"/>
                <w:szCs w:val="22"/>
                <w:lang w:val="ro-MD" w:eastAsia="ro-RO"/>
              </w:rPr>
              <w:t>Creșterea interesului producătorilor pentru înființarea plantațiilor viticole moderne, pentru restructurarea, reconversia, modernizarea exploatațiilor viticole existente îmbătrânite și neproductive</w:t>
            </w:r>
          </w:p>
        </w:tc>
        <w:tc>
          <w:tcPr>
            <w:tcW w:w="1428" w:type="dxa"/>
            <w:gridSpan w:val="2"/>
            <w:tcBorders>
              <w:left w:val="single" w:sz="4" w:space="0" w:color="auto"/>
            </w:tcBorders>
          </w:tcPr>
          <w:p w14:paraId="3CE448DC" w14:textId="58760CD1" w:rsidR="00F43412" w:rsidRPr="003250A0" w:rsidRDefault="00EF3284" w:rsidP="00370391">
            <w:pPr>
              <w:rPr>
                <w:sz w:val="22"/>
                <w:szCs w:val="22"/>
                <w:lang w:val="ro-MD" w:eastAsia="ro-RO"/>
              </w:rPr>
            </w:pPr>
            <w:r w:rsidRPr="003250A0">
              <w:rPr>
                <w:sz w:val="22"/>
                <w:szCs w:val="22"/>
                <w:lang w:val="ro-MD" w:eastAsia="ro-RO"/>
              </w:rPr>
              <w:t>Înaltă</w:t>
            </w:r>
          </w:p>
        </w:tc>
      </w:tr>
      <w:tr w:rsidR="00370391" w:rsidRPr="003250A0" w14:paraId="4DE318AA" w14:textId="6512D3FC" w:rsidTr="00AD4D65">
        <w:tc>
          <w:tcPr>
            <w:tcW w:w="709" w:type="dxa"/>
            <w:tcBorders>
              <w:right w:val="single" w:sz="4" w:space="0" w:color="auto"/>
            </w:tcBorders>
          </w:tcPr>
          <w:p w14:paraId="6877902E" w14:textId="16D26DB8" w:rsidR="00370391" w:rsidRPr="003250A0" w:rsidRDefault="00370391" w:rsidP="00370391">
            <w:pPr>
              <w:rPr>
                <w:sz w:val="22"/>
                <w:szCs w:val="22"/>
                <w:lang w:val="ro-MD" w:eastAsia="ro-RO"/>
              </w:rPr>
            </w:pPr>
            <w:r w:rsidRPr="003250A0">
              <w:rPr>
                <w:sz w:val="22"/>
                <w:szCs w:val="22"/>
                <w:lang w:val="ro-MD" w:eastAsia="ro-RO"/>
              </w:rPr>
              <w:t>N23</w:t>
            </w:r>
          </w:p>
        </w:tc>
        <w:tc>
          <w:tcPr>
            <w:tcW w:w="7361" w:type="dxa"/>
            <w:gridSpan w:val="2"/>
            <w:tcBorders>
              <w:left w:val="single" w:sz="4" w:space="0" w:color="auto"/>
              <w:right w:val="single" w:sz="4" w:space="0" w:color="auto"/>
            </w:tcBorders>
          </w:tcPr>
          <w:p w14:paraId="73D6E55B" w14:textId="441A8051" w:rsidR="00370391" w:rsidRPr="003250A0" w:rsidRDefault="00370391" w:rsidP="00370391">
            <w:pPr>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428" w:type="dxa"/>
            <w:gridSpan w:val="2"/>
            <w:tcBorders>
              <w:left w:val="single" w:sz="4" w:space="0" w:color="auto"/>
            </w:tcBorders>
          </w:tcPr>
          <w:p w14:paraId="1E5B4969" w14:textId="7CE1DEC9" w:rsidR="00370391" w:rsidRPr="003250A0" w:rsidRDefault="00370391" w:rsidP="00370391">
            <w:pPr>
              <w:rPr>
                <w:sz w:val="22"/>
                <w:szCs w:val="22"/>
                <w:lang w:val="ro-MD" w:eastAsia="ro-RO"/>
              </w:rPr>
            </w:pPr>
            <w:r w:rsidRPr="003250A0">
              <w:rPr>
                <w:sz w:val="22"/>
                <w:szCs w:val="22"/>
                <w:lang w:val="ro-MD" w:eastAsia="ro-RO"/>
              </w:rPr>
              <w:t>Înaltă</w:t>
            </w:r>
          </w:p>
        </w:tc>
      </w:tr>
      <w:tr w:rsidR="00370391" w:rsidRPr="003250A0" w14:paraId="622DE9D2" w14:textId="4498371E" w:rsidTr="00AD4D65">
        <w:tc>
          <w:tcPr>
            <w:tcW w:w="709" w:type="dxa"/>
            <w:tcBorders>
              <w:right w:val="single" w:sz="4" w:space="0" w:color="auto"/>
            </w:tcBorders>
          </w:tcPr>
          <w:p w14:paraId="1C361770" w14:textId="6EE484D9" w:rsidR="00370391" w:rsidRPr="003250A0" w:rsidRDefault="00370391" w:rsidP="00370391">
            <w:pPr>
              <w:rPr>
                <w:sz w:val="22"/>
                <w:szCs w:val="22"/>
                <w:lang w:val="ro-MD" w:eastAsia="ro-RO"/>
              </w:rPr>
            </w:pPr>
            <w:r w:rsidRPr="003250A0">
              <w:rPr>
                <w:sz w:val="22"/>
                <w:szCs w:val="22"/>
                <w:lang w:val="ro-MD" w:eastAsia="ro-RO"/>
              </w:rPr>
              <w:t xml:space="preserve">N27 </w:t>
            </w:r>
          </w:p>
        </w:tc>
        <w:tc>
          <w:tcPr>
            <w:tcW w:w="7361" w:type="dxa"/>
            <w:gridSpan w:val="2"/>
            <w:tcBorders>
              <w:left w:val="single" w:sz="4" w:space="0" w:color="auto"/>
              <w:right w:val="single" w:sz="4" w:space="0" w:color="auto"/>
            </w:tcBorders>
          </w:tcPr>
          <w:p w14:paraId="76D6A229" w14:textId="4FC96301" w:rsidR="00370391" w:rsidRPr="003250A0" w:rsidRDefault="00370391" w:rsidP="00370391">
            <w:pPr>
              <w:rPr>
                <w:sz w:val="22"/>
                <w:szCs w:val="22"/>
                <w:lang w:val="ro-MD" w:eastAsia="ro-RO"/>
              </w:rPr>
            </w:pPr>
            <w:r w:rsidRPr="003250A0">
              <w:rPr>
                <w:sz w:val="22"/>
                <w:szCs w:val="22"/>
                <w:lang w:val="ro-MD" w:eastAsia="ro-RO"/>
              </w:rPr>
              <w:t>Îmbunătățirea structurilor de prelucrare și comercializare a produselor agricole</w:t>
            </w:r>
          </w:p>
        </w:tc>
        <w:tc>
          <w:tcPr>
            <w:tcW w:w="1428" w:type="dxa"/>
            <w:gridSpan w:val="2"/>
            <w:tcBorders>
              <w:left w:val="single" w:sz="4" w:space="0" w:color="auto"/>
            </w:tcBorders>
          </w:tcPr>
          <w:p w14:paraId="1E8765BA" w14:textId="5F678F6E" w:rsidR="00370391" w:rsidRPr="003250A0" w:rsidRDefault="00BF2F08" w:rsidP="00370391">
            <w:pPr>
              <w:rPr>
                <w:sz w:val="22"/>
                <w:szCs w:val="22"/>
                <w:lang w:val="ro-MD" w:eastAsia="ro-RO"/>
              </w:rPr>
            </w:pPr>
            <w:r w:rsidRPr="003250A0">
              <w:rPr>
                <w:sz w:val="22"/>
                <w:szCs w:val="22"/>
                <w:lang w:val="ro-MD" w:eastAsia="ro-RO"/>
              </w:rPr>
              <w:t>Înaltă</w:t>
            </w:r>
          </w:p>
        </w:tc>
      </w:tr>
      <w:tr w:rsidR="00370391" w:rsidRPr="003250A0" w14:paraId="607F7DA0" w14:textId="1C076DE7" w:rsidTr="00AD4D65">
        <w:tc>
          <w:tcPr>
            <w:tcW w:w="709" w:type="dxa"/>
            <w:tcBorders>
              <w:right w:val="single" w:sz="4" w:space="0" w:color="auto"/>
            </w:tcBorders>
          </w:tcPr>
          <w:p w14:paraId="166FF7BB" w14:textId="62E858F9" w:rsidR="00370391" w:rsidRPr="003250A0" w:rsidRDefault="00370391" w:rsidP="00370391">
            <w:pPr>
              <w:rPr>
                <w:sz w:val="22"/>
                <w:szCs w:val="22"/>
                <w:lang w:val="ro-MD" w:eastAsia="ro-RO"/>
              </w:rPr>
            </w:pPr>
            <w:r w:rsidRPr="003250A0">
              <w:rPr>
                <w:sz w:val="22"/>
                <w:szCs w:val="22"/>
                <w:lang w:val="ro-MD" w:eastAsia="ro-RO"/>
              </w:rPr>
              <w:t xml:space="preserve">N28 </w:t>
            </w:r>
          </w:p>
        </w:tc>
        <w:tc>
          <w:tcPr>
            <w:tcW w:w="7361" w:type="dxa"/>
            <w:gridSpan w:val="2"/>
            <w:tcBorders>
              <w:left w:val="single" w:sz="4" w:space="0" w:color="auto"/>
              <w:right w:val="single" w:sz="4" w:space="0" w:color="auto"/>
            </w:tcBorders>
          </w:tcPr>
          <w:p w14:paraId="4CC46884" w14:textId="06AA407F" w:rsidR="00370391" w:rsidRPr="003250A0" w:rsidRDefault="00370391" w:rsidP="00370391">
            <w:pPr>
              <w:rPr>
                <w:sz w:val="22"/>
                <w:szCs w:val="22"/>
                <w:lang w:val="ro-MD" w:eastAsia="ro-RO"/>
              </w:rPr>
            </w:pPr>
            <w:r w:rsidRPr="003250A0">
              <w:rPr>
                <w:sz w:val="22"/>
                <w:szCs w:val="22"/>
                <w:lang w:val="ro-MD" w:eastAsia="ro-RO"/>
              </w:rPr>
              <w:t>Promovarea inovațiilor și a tehnologiilor digitale în producția agricolă</w:t>
            </w:r>
          </w:p>
        </w:tc>
        <w:tc>
          <w:tcPr>
            <w:tcW w:w="1428" w:type="dxa"/>
            <w:gridSpan w:val="2"/>
            <w:tcBorders>
              <w:left w:val="single" w:sz="4" w:space="0" w:color="auto"/>
            </w:tcBorders>
          </w:tcPr>
          <w:p w14:paraId="640FF748" w14:textId="62100931" w:rsidR="00370391" w:rsidRPr="003250A0" w:rsidRDefault="00BF2F08" w:rsidP="00370391">
            <w:pPr>
              <w:rPr>
                <w:sz w:val="22"/>
                <w:szCs w:val="22"/>
                <w:lang w:val="ro-MD" w:eastAsia="ro-RO"/>
              </w:rPr>
            </w:pPr>
            <w:r w:rsidRPr="003250A0">
              <w:rPr>
                <w:sz w:val="22"/>
                <w:szCs w:val="22"/>
                <w:lang w:val="ro-MD" w:eastAsia="ro-RO"/>
              </w:rPr>
              <w:t>Medie</w:t>
            </w:r>
          </w:p>
        </w:tc>
      </w:tr>
      <w:tr w:rsidR="00941C3D" w:rsidRPr="003250A0" w14:paraId="54DA828B" w14:textId="77777777" w:rsidTr="00AD4D65">
        <w:tc>
          <w:tcPr>
            <w:tcW w:w="709" w:type="dxa"/>
            <w:tcBorders>
              <w:right w:val="single" w:sz="4" w:space="0" w:color="auto"/>
            </w:tcBorders>
          </w:tcPr>
          <w:p w14:paraId="048C5217" w14:textId="59ACD30D" w:rsidR="00941C3D" w:rsidRPr="003250A0" w:rsidRDefault="00290247" w:rsidP="00370391">
            <w:pPr>
              <w:rPr>
                <w:sz w:val="22"/>
                <w:szCs w:val="22"/>
                <w:lang w:val="ro-MD" w:eastAsia="ro-RO"/>
              </w:rPr>
            </w:pPr>
            <w:r w:rsidRPr="003250A0">
              <w:rPr>
                <w:sz w:val="22"/>
                <w:szCs w:val="22"/>
                <w:lang w:val="ro-MD" w:eastAsia="ro-RO"/>
              </w:rPr>
              <w:t>N45</w:t>
            </w:r>
          </w:p>
        </w:tc>
        <w:tc>
          <w:tcPr>
            <w:tcW w:w="7361" w:type="dxa"/>
            <w:gridSpan w:val="2"/>
            <w:tcBorders>
              <w:left w:val="single" w:sz="4" w:space="0" w:color="auto"/>
              <w:right w:val="single" w:sz="4" w:space="0" w:color="auto"/>
            </w:tcBorders>
          </w:tcPr>
          <w:p w14:paraId="1635E5F2" w14:textId="543D95E8" w:rsidR="00941C3D" w:rsidRPr="003250A0" w:rsidRDefault="00290247" w:rsidP="00370391">
            <w:pPr>
              <w:rPr>
                <w:sz w:val="22"/>
                <w:szCs w:val="22"/>
                <w:lang w:val="ro-MD" w:eastAsia="ro-RO"/>
              </w:rPr>
            </w:pPr>
            <w:r w:rsidRPr="003250A0">
              <w:rPr>
                <w:sz w:val="22"/>
                <w:szCs w:val="22"/>
                <w:lang w:val="ro-MD" w:eastAsia="ro-RO"/>
              </w:rPr>
              <w:t>Extensia rezultatelor cercetării și adoptarea de practici și tehnologii eficiente</w:t>
            </w:r>
          </w:p>
        </w:tc>
        <w:tc>
          <w:tcPr>
            <w:tcW w:w="1428" w:type="dxa"/>
            <w:gridSpan w:val="2"/>
            <w:tcBorders>
              <w:left w:val="single" w:sz="4" w:space="0" w:color="auto"/>
            </w:tcBorders>
          </w:tcPr>
          <w:p w14:paraId="2CC32120" w14:textId="2BA86B3B" w:rsidR="00941C3D" w:rsidRPr="003250A0" w:rsidRDefault="00290247" w:rsidP="00370391">
            <w:pPr>
              <w:rPr>
                <w:sz w:val="22"/>
                <w:szCs w:val="22"/>
                <w:lang w:val="ro-MD" w:eastAsia="ro-RO"/>
              </w:rPr>
            </w:pPr>
            <w:r w:rsidRPr="003250A0">
              <w:rPr>
                <w:sz w:val="22"/>
                <w:szCs w:val="22"/>
                <w:lang w:val="ro-MD" w:eastAsia="ro-RO"/>
              </w:rPr>
              <w:t>Înaltă</w:t>
            </w:r>
          </w:p>
        </w:tc>
      </w:tr>
      <w:tr w:rsidR="00877A1A" w:rsidRPr="003250A0" w14:paraId="591A2E2C" w14:textId="77777777" w:rsidTr="00AD4D65">
        <w:tc>
          <w:tcPr>
            <w:tcW w:w="709" w:type="dxa"/>
            <w:tcBorders>
              <w:right w:val="single" w:sz="4" w:space="0" w:color="auto"/>
            </w:tcBorders>
          </w:tcPr>
          <w:p w14:paraId="5307974D" w14:textId="46DEF470" w:rsidR="00877A1A" w:rsidRPr="00877A1A" w:rsidRDefault="00877A1A" w:rsidP="00877A1A">
            <w:pPr>
              <w:rPr>
                <w:sz w:val="22"/>
                <w:szCs w:val="22"/>
                <w:lang w:val="ro-MD" w:eastAsia="ro-RO"/>
              </w:rPr>
            </w:pPr>
            <w:r w:rsidRPr="00877A1A">
              <w:rPr>
                <w:sz w:val="22"/>
                <w:szCs w:val="22"/>
                <w:lang w:val="ro-MD" w:eastAsia="ro-RO"/>
              </w:rPr>
              <w:t>N47</w:t>
            </w:r>
          </w:p>
        </w:tc>
        <w:tc>
          <w:tcPr>
            <w:tcW w:w="7361" w:type="dxa"/>
            <w:gridSpan w:val="2"/>
            <w:tcBorders>
              <w:left w:val="single" w:sz="4" w:space="0" w:color="auto"/>
              <w:right w:val="single" w:sz="4" w:space="0" w:color="auto"/>
            </w:tcBorders>
          </w:tcPr>
          <w:p w14:paraId="654442EE" w14:textId="72543AAF" w:rsidR="00877A1A" w:rsidRPr="00877A1A" w:rsidRDefault="00877A1A" w:rsidP="00877A1A">
            <w:pPr>
              <w:rPr>
                <w:sz w:val="22"/>
                <w:szCs w:val="22"/>
                <w:lang w:val="ro-MD" w:eastAsia="ro-RO"/>
              </w:rPr>
            </w:pPr>
            <w:r w:rsidRPr="00877A1A">
              <w:rPr>
                <w:sz w:val="22"/>
                <w:szCs w:val="22"/>
                <w:lang w:val="ro-MD" w:eastAsia="ro-RO"/>
              </w:rPr>
              <w:t>Creșterea eficienței și sustenabilității producției de culturi arabile prin modernizarea tehnologiilor, adaptarea la schimbările climatice și reducerea dependenței de input-uri importate</w:t>
            </w:r>
          </w:p>
        </w:tc>
        <w:tc>
          <w:tcPr>
            <w:tcW w:w="1428" w:type="dxa"/>
            <w:gridSpan w:val="2"/>
            <w:tcBorders>
              <w:left w:val="single" w:sz="4" w:space="0" w:color="auto"/>
            </w:tcBorders>
          </w:tcPr>
          <w:p w14:paraId="06C89C20" w14:textId="245C4F26" w:rsidR="00877A1A" w:rsidRPr="00877A1A" w:rsidRDefault="00877A1A" w:rsidP="00877A1A">
            <w:pPr>
              <w:rPr>
                <w:sz w:val="22"/>
                <w:szCs w:val="22"/>
                <w:lang w:val="ro-MD" w:eastAsia="ro-RO"/>
              </w:rPr>
            </w:pPr>
            <w:r w:rsidRPr="00877A1A">
              <w:rPr>
                <w:sz w:val="22"/>
                <w:szCs w:val="22"/>
                <w:lang w:val="ro-MD" w:eastAsia="ro-RO"/>
              </w:rPr>
              <w:t>Înaltă</w:t>
            </w:r>
          </w:p>
        </w:tc>
      </w:tr>
      <w:tr w:rsidR="00791ED3" w:rsidRPr="003250A0" w14:paraId="655A0CF5" w14:textId="77777777" w:rsidTr="00AD4D65">
        <w:tc>
          <w:tcPr>
            <w:tcW w:w="709" w:type="dxa"/>
            <w:tcBorders>
              <w:right w:val="single" w:sz="4" w:space="0" w:color="auto"/>
            </w:tcBorders>
          </w:tcPr>
          <w:p w14:paraId="5265DE78" w14:textId="3E6875C4" w:rsidR="00791ED3" w:rsidRPr="003250A0" w:rsidRDefault="00ED11EC" w:rsidP="00370391">
            <w:pPr>
              <w:rPr>
                <w:sz w:val="22"/>
                <w:szCs w:val="22"/>
                <w:lang w:val="ro-MD" w:eastAsia="ro-RO"/>
              </w:rPr>
            </w:pPr>
            <w:r>
              <w:rPr>
                <w:sz w:val="22"/>
                <w:szCs w:val="22"/>
                <w:lang w:val="ro-MD" w:eastAsia="ro-RO"/>
              </w:rPr>
              <w:t>N</w:t>
            </w:r>
            <w:r w:rsidR="00791ED3">
              <w:rPr>
                <w:sz w:val="22"/>
                <w:szCs w:val="22"/>
                <w:lang w:val="ro-MD" w:eastAsia="ro-RO"/>
              </w:rPr>
              <w:t>48</w:t>
            </w:r>
          </w:p>
        </w:tc>
        <w:tc>
          <w:tcPr>
            <w:tcW w:w="7361" w:type="dxa"/>
            <w:gridSpan w:val="2"/>
            <w:tcBorders>
              <w:left w:val="single" w:sz="4" w:space="0" w:color="auto"/>
              <w:right w:val="single" w:sz="4" w:space="0" w:color="auto"/>
            </w:tcBorders>
          </w:tcPr>
          <w:p w14:paraId="291473F1" w14:textId="41DCD9D3" w:rsidR="00791ED3" w:rsidRPr="003250A0" w:rsidRDefault="00287A7F" w:rsidP="00370391">
            <w:pPr>
              <w:rPr>
                <w:sz w:val="22"/>
                <w:szCs w:val="22"/>
                <w:lang w:val="ro-MD" w:eastAsia="ro-RO"/>
              </w:rPr>
            </w:pPr>
            <w:r w:rsidRPr="00287A7F">
              <w:rPr>
                <w:sz w:val="22"/>
                <w:szCs w:val="22"/>
                <w:lang w:val="ro-MD" w:eastAsia="ro-RO"/>
              </w:rPr>
              <w:t>Modernizarea și diversificarea plantațiilor pomicole, arbuștilor fructiferi și căpșunului</w:t>
            </w:r>
          </w:p>
        </w:tc>
        <w:tc>
          <w:tcPr>
            <w:tcW w:w="1428" w:type="dxa"/>
            <w:gridSpan w:val="2"/>
            <w:tcBorders>
              <w:left w:val="single" w:sz="4" w:space="0" w:color="auto"/>
            </w:tcBorders>
          </w:tcPr>
          <w:p w14:paraId="10B0AFEF" w14:textId="0686E18E" w:rsidR="00791ED3" w:rsidRPr="003250A0" w:rsidRDefault="00877A1A" w:rsidP="00370391">
            <w:pPr>
              <w:rPr>
                <w:sz w:val="22"/>
                <w:szCs w:val="22"/>
                <w:lang w:val="ro-MD" w:eastAsia="ro-RO"/>
              </w:rPr>
            </w:pPr>
            <w:r>
              <w:rPr>
                <w:sz w:val="22"/>
                <w:szCs w:val="22"/>
                <w:lang w:val="ro-MD" w:eastAsia="ro-RO"/>
              </w:rPr>
              <w:t>Înaltă</w:t>
            </w:r>
          </w:p>
        </w:tc>
      </w:tr>
      <w:tr w:rsidR="00376EC8" w:rsidRPr="00376EC8" w14:paraId="7C31BE96" w14:textId="77777777" w:rsidTr="00AD4D65">
        <w:tc>
          <w:tcPr>
            <w:tcW w:w="709" w:type="dxa"/>
            <w:tcBorders>
              <w:right w:val="single" w:sz="4" w:space="0" w:color="auto"/>
            </w:tcBorders>
          </w:tcPr>
          <w:p w14:paraId="560B7321" w14:textId="58E7F105" w:rsidR="00376EC8" w:rsidRPr="00376EC8" w:rsidRDefault="00376EC8" w:rsidP="00376EC8">
            <w:pPr>
              <w:rPr>
                <w:sz w:val="22"/>
                <w:szCs w:val="22"/>
                <w:lang w:val="ro-MD" w:eastAsia="ro-RO"/>
              </w:rPr>
            </w:pPr>
            <w:r w:rsidRPr="00376EC8">
              <w:rPr>
                <w:sz w:val="22"/>
                <w:szCs w:val="22"/>
                <w:lang w:val="ro-MD" w:eastAsia="ro-RO"/>
              </w:rPr>
              <w:t>N49</w:t>
            </w:r>
          </w:p>
        </w:tc>
        <w:tc>
          <w:tcPr>
            <w:tcW w:w="7361" w:type="dxa"/>
            <w:gridSpan w:val="2"/>
            <w:tcBorders>
              <w:left w:val="single" w:sz="4" w:space="0" w:color="auto"/>
              <w:right w:val="single" w:sz="4" w:space="0" w:color="auto"/>
            </w:tcBorders>
          </w:tcPr>
          <w:p w14:paraId="104C8B1D" w14:textId="551638F0" w:rsidR="00376EC8" w:rsidRPr="00376EC8" w:rsidRDefault="00376EC8" w:rsidP="00376EC8">
            <w:pPr>
              <w:rPr>
                <w:sz w:val="22"/>
                <w:szCs w:val="22"/>
                <w:lang w:val="ro-MD" w:eastAsia="ro-RO"/>
              </w:rPr>
            </w:pPr>
            <w:r w:rsidRPr="00376EC8">
              <w:rPr>
                <w:sz w:val="22"/>
                <w:szCs w:val="22"/>
                <w:lang w:val="ro-MD" w:eastAsia="ro-RO"/>
              </w:rPr>
              <w:t>Creșterea eficienței și sustenabilității culturilor arabile</w:t>
            </w:r>
          </w:p>
        </w:tc>
        <w:tc>
          <w:tcPr>
            <w:tcW w:w="1428" w:type="dxa"/>
            <w:gridSpan w:val="2"/>
            <w:tcBorders>
              <w:left w:val="single" w:sz="4" w:space="0" w:color="auto"/>
            </w:tcBorders>
          </w:tcPr>
          <w:p w14:paraId="63818E02" w14:textId="50932D26" w:rsidR="00376EC8" w:rsidRPr="00376EC8" w:rsidRDefault="00376EC8" w:rsidP="00376EC8">
            <w:pPr>
              <w:rPr>
                <w:sz w:val="22"/>
                <w:szCs w:val="22"/>
                <w:lang w:val="ro-MD" w:eastAsia="ro-RO"/>
              </w:rPr>
            </w:pPr>
            <w:r w:rsidRPr="00376EC8">
              <w:rPr>
                <w:sz w:val="22"/>
                <w:szCs w:val="22"/>
                <w:lang w:val="ro-MD" w:eastAsia="ro-RO"/>
              </w:rPr>
              <w:t>Înaltă</w:t>
            </w:r>
          </w:p>
        </w:tc>
      </w:tr>
      <w:tr w:rsidR="00376EC8" w:rsidRPr="003250A0" w14:paraId="491F3271" w14:textId="77777777">
        <w:tc>
          <w:tcPr>
            <w:tcW w:w="8070" w:type="dxa"/>
            <w:gridSpan w:val="3"/>
            <w:tcBorders>
              <w:right w:val="single" w:sz="4" w:space="0" w:color="auto"/>
            </w:tcBorders>
          </w:tcPr>
          <w:p w14:paraId="26873D69" w14:textId="089B1B09" w:rsidR="00376EC8" w:rsidRPr="003250A0" w:rsidRDefault="00376EC8" w:rsidP="00376EC8">
            <w:pPr>
              <w:jc w:val="center"/>
              <w:rPr>
                <w:sz w:val="22"/>
                <w:szCs w:val="22"/>
                <w:lang w:val="ro-MD" w:eastAsia="ro-RO"/>
              </w:rPr>
            </w:pPr>
            <w:r>
              <w:rPr>
                <w:b/>
                <w:bCs/>
                <w:sz w:val="22"/>
                <w:szCs w:val="22"/>
                <w:lang w:val="ro-MD" w:eastAsia="ro-RO"/>
              </w:rPr>
              <w:t>Nivelul de prioritate a intervenției</w:t>
            </w:r>
          </w:p>
        </w:tc>
        <w:tc>
          <w:tcPr>
            <w:tcW w:w="1428" w:type="dxa"/>
            <w:gridSpan w:val="2"/>
            <w:tcBorders>
              <w:left w:val="single" w:sz="4" w:space="0" w:color="auto"/>
            </w:tcBorders>
          </w:tcPr>
          <w:p w14:paraId="2D4B9EFE" w14:textId="220CE765" w:rsidR="00376EC8" w:rsidRPr="003250A0" w:rsidRDefault="00376EC8" w:rsidP="00376EC8">
            <w:pPr>
              <w:rPr>
                <w:sz w:val="22"/>
                <w:szCs w:val="22"/>
                <w:lang w:val="ro-MD" w:eastAsia="ro-RO"/>
              </w:rPr>
            </w:pPr>
            <w:r w:rsidRPr="003250A0">
              <w:rPr>
                <w:b/>
                <w:bCs/>
                <w:sz w:val="22"/>
                <w:szCs w:val="22"/>
                <w:lang w:val="ro-MD" w:eastAsia="ro-RO"/>
              </w:rPr>
              <w:t>Înaltă</w:t>
            </w:r>
          </w:p>
        </w:tc>
      </w:tr>
      <w:tr w:rsidR="00376EC8" w:rsidRPr="003250A0" w14:paraId="30837B06" w14:textId="77777777" w:rsidTr="008E28C1">
        <w:tc>
          <w:tcPr>
            <w:tcW w:w="9498" w:type="dxa"/>
            <w:gridSpan w:val="5"/>
            <w:shd w:val="clear" w:color="auto" w:fill="D9D9D9" w:themeFill="background1" w:themeFillShade="D9"/>
          </w:tcPr>
          <w:p w14:paraId="7052B8AB" w14:textId="0EF1C8AB" w:rsidR="00376EC8" w:rsidRPr="003250A0" w:rsidRDefault="00376EC8" w:rsidP="00376EC8">
            <w:pPr>
              <w:rPr>
                <w:sz w:val="22"/>
                <w:szCs w:val="22"/>
                <w:lang w:val="ro-MD" w:eastAsia="ro-RO"/>
              </w:rPr>
            </w:pPr>
            <w:r w:rsidRPr="003250A0">
              <w:rPr>
                <w:b/>
                <w:bCs/>
                <w:sz w:val="22"/>
                <w:szCs w:val="22"/>
                <w:lang w:val="ro-MD" w:eastAsia="ro-RO"/>
              </w:rPr>
              <w:t>3. Indicator(i) de rezultat</w:t>
            </w:r>
          </w:p>
        </w:tc>
      </w:tr>
      <w:tr w:rsidR="00376EC8" w:rsidRPr="00090573" w14:paraId="3FD21297" w14:textId="77777777" w:rsidTr="008E28C1">
        <w:trPr>
          <w:trHeight w:val="321"/>
        </w:trPr>
        <w:tc>
          <w:tcPr>
            <w:tcW w:w="9498" w:type="dxa"/>
            <w:gridSpan w:val="5"/>
          </w:tcPr>
          <w:p w14:paraId="160458DF" w14:textId="4BF6599E" w:rsidR="00376EC8" w:rsidRPr="003250A0" w:rsidRDefault="00376EC8" w:rsidP="00376EC8">
            <w:pPr>
              <w:rPr>
                <w:sz w:val="22"/>
                <w:szCs w:val="22"/>
                <w:lang w:val="ro-MD" w:eastAsia="ro-RO"/>
              </w:rPr>
            </w:pPr>
            <w:r w:rsidRPr="00B06BB8">
              <w:rPr>
                <w:sz w:val="22"/>
                <w:szCs w:val="22"/>
                <w:lang w:val="ro-MD" w:eastAsia="ro-RO"/>
              </w:rPr>
              <w:t xml:space="preserve">R.4 Digitalizarea agriculturii: Ponderea </w:t>
            </w:r>
            <w:r w:rsidR="00763A42" w:rsidRPr="00763A42">
              <w:rPr>
                <w:sz w:val="22"/>
                <w:szCs w:val="22"/>
                <w:lang w:val="ro-MD" w:eastAsia="ro-RO"/>
              </w:rPr>
              <w:t>exploatațiilor</w:t>
            </w:r>
            <w:r w:rsidRPr="00B06BB8">
              <w:rPr>
                <w:sz w:val="22"/>
                <w:szCs w:val="22"/>
                <w:lang w:val="ro-MD" w:eastAsia="ro-RO"/>
              </w:rPr>
              <w:t xml:space="preserve"> care beneficiază de sprijin pentru tehnologii agricole digitale.</w:t>
            </w:r>
          </w:p>
        </w:tc>
      </w:tr>
      <w:tr w:rsidR="00376EC8" w:rsidRPr="00090573" w14:paraId="1DC2B484" w14:textId="77777777" w:rsidTr="008E28C1">
        <w:trPr>
          <w:trHeight w:val="321"/>
        </w:trPr>
        <w:tc>
          <w:tcPr>
            <w:tcW w:w="9498" w:type="dxa"/>
            <w:gridSpan w:val="5"/>
          </w:tcPr>
          <w:p w14:paraId="0C290C1F" w14:textId="623B995B" w:rsidR="00376EC8" w:rsidRPr="00B06BB8" w:rsidRDefault="00376EC8" w:rsidP="00376EC8">
            <w:pPr>
              <w:rPr>
                <w:sz w:val="22"/>
                <w:szCs w:val="22"/>
                <w:lang w:val="ro-MD" w:eastAsia="ro-RO"/>
              </w:rPr>
            </w:pPr>
            <w:r w:rsidRPr="00561FB2">
              <w:rPr>
                <w:sz w:val="22"/>
                <w:szCs w:val="22"/>
                <w:lang w:val="ro-MD" w:eastAsia="ro-RO"/>
              </w:rPr>
              <w:t>R.9 Ponderea suprafețelor cultivate vizată de sprijin pentru culturi de valoare înaltă</w:t>
            </w:r>
          </w:p>
        </w:tc>
      </w:tr>
      <w:tr w:rsidR="00376EC8" w:rsidRPr="00090573" w14:paraId="79E9345D" w14:textId="77777777" w:rsidTr="008E28C1">
        <w:trPr>
          <w:trHeight w:val="321"/>
        </w:trPr>
        <w:tc>
          <w:tcPr>
            <w:tcW w:w="9498" w:type="dxa"/>
            <w:gridSpan w:val="5"/>
          </w:tcPr>
          <w:p w14:paraId="77C9204D" w14:textId="4C8086E4" w:rsidR="00376EC8" w:rsidRPr="003250A0" w:rsidRDefault="00376EC8" w:rsidP="00376EC8">
            <w:pPr>
              <w:rPr>
                <w:sz w:val="22"/>
                <w:szCs w:val="22"/>
                <w:lang w:val="ro-MD" w:eastAsia="ro-RO"/>
              </w:rPr>
            </w:pPr>
            <w:r w:rsidRPr="003250A0">
              <w:rPr>
                <w:sz w:val="22"/>
                <w:szCs w:val="22"/>
                <w:lang w:val="ro-MD" w:eastAsia="ro-RO"/>
              </w:rPr>
              <w:t>R.</w:t>
            </w:r>
            <w:r w:rsidRPr="00AC6A0F">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376EC8" w:rsidRPr="00090573" w14:paraId="067F145C" w14:textId="77777777" w:rsidTr="008E28C1">
        <w:trPr>
          <w:trHeight w:val="321"/>
        </w:trPr>
        <w:tc>
          <w:tcPr>
            <w:tcW w:w="9498" w:type="dxa"/>
            <w:gridSpan w:val="5"/>
          </w:tcPr>
          <w:p w14:paraId="68971149" w14:textId="06CA92DC" w:rsidR="00376EC8" w:rsidRPr="003250A0" w:rsidRDefault="00376EC8" w:rsidP="00376EC8">
            <w:pPr>
              <w:rPr>
                <w:sz w:val="22"/>
                <w:szCs w:val="22"/>
                <w:lang w:val="ro-MD" w:eastAsia="ro-RO"/>
              </w:rPr>
            </w:pPr>
            <w:r w:rsidRPr="003250A0">
              <w:rPr>
                <w:sz w:val="22"/>
                <w:szCs w:val="22"/>
                <w:lang w:val="ro-MD" w:eastAsia="ro-RO"/>
              </w:rPr>
              <w:t>R.</w:t>
            </w:r>
            <w:r>
              <w:rPr>
                <w:sz w:val="22"/>
                <w:szCs w:val="22"/>
                <w:lang w:val="ro-MD" w:eastAsia="ro-RO"/>
              </w:rPr>
              <w:t>14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376EC8" w:rsidRPr="00090573" w14:paraId="5E57FBB4" w14:textId="77777777" w:rsidTr="008E28C1">
        <w:trPr>
          <w:trHeight w:val="321"/>
        </w:trPr>
        <w:tc>
          <w:tcPr>
            <w:tcW w:w="9498" w:type="dxa"/>
            <w:gridSpan w:val="5"/>
          </w:tcPr>
          <w:p w14:paraId="792011CE" w14:textId="5FEA503E" w:rsidR="00376EC8" w:rsidRPr="003250A0" w:rsidRDefault="00376EC8" w:rsidP="00376EC8">
            <w:pPr>
              <w:rPr>
                <w:sz w:val="22"/>
                <w:szCs w:val="22"/>
                <w:lang w:val="ro-MD" w:eastAsia="ro-RO"/>
              </w:rPr>
            </w:pPr>
            <w:r w:rsidRPr="00B13DB7">
              <w:rPr>
                <w:sz w:val="22"/>
                <w:szCs w:val="22"/>
                <w:lang w:val="ro-MD" w:eastAsia="ro-RO"/>
              </w:rPr>
              <w:t>R.15 Adaptarea la schimbările climatice: Ponderea suprafeței agricole utilizate suprafețelor cultivate vizate de angajamente care beneficiază de sprijin referitoare la îmbunătățirea adaptării la schimbările climatice</w:t>
            </w:r>
          </w:p>
        </w:tc>
      </w:tr>
      <w:tr w:rsidR="00376EC8" w:rsidRPr="00090573" w14:paraId="2F5C166F" w14:textId="77777777" w:rsidTr="008E28C1">
        <w:trPr>
          <w:trHeight w:val="321"/>
        </w:trPr>
        <w:tc>
          <w:tcPr>
            <w:tcW w:w="9498" w:type="dxa"/>
            <w:gridSpan w:val="5"/>
          </w:tcPr>
          <w:p w14:paraId="70600992" w14:textId="3C8E6B85" w:rsidR="00376EC8" w:rsidRPr="003250A0" w:rsidRDefault="00376EC8" w:rsidP="00376EC8">
            <w:pPr>
              <w:rPr>
                <w:sz w:val="22"/>
                <w:szCs w:val="22"/>
                <w:lang w:val="ro-MD" w:eastAsia="ro-RO"/>
              </w:rPr>
            </w:pPr>
            <w:r w:rsidRPr="003250A0">
              <w:rPr>
                <w:sz w:val="22"/>
                <w:szCs w:val="22"/>
                <w:lang w:val="ro-MD" w:eastAsia="ro-RO"/>
              </w:rPr>
              <w:t>R.</w:t>
            </w:r>
            <w:r>
              <w:rPr>
                <w:sz w:val="22"/>
                <w:szCs w:val="22"/>
                <w:lang w:val="ro-MD" w:eastAsia="ro-RO"/>
              </w:rPr>
              <w:t>16</w:t>
            </w:r>
            <w:r w:rsidRPr="003250A0">
              <w:rPr>
                <w:sz w:val="22"/>
                <w:szCs w:val="22"/>
                <w:lang w:val="ro-MD" w:eastAsia="ro-RO"/>
              </w:rPr>
              <w:t xml:space="preserve"> Investiții legate de climă: Ponderea exploatațiilor care beneficiază de sprijin pentru investiții care contribuie la atenuarea schimbărilor climatice și adaptarea la acestea</w:t>
            </w:r>
          </w:p>
        </w:tc>
      </w:tr>
      <w:tr w:rsidR="00376EC8" w:rsidRPr="00090573" w14:paraId="42235A59" w14:textId="77777777" w:rsidTr="008E28C1">
        <w:trPr>
          <w:trHeight w:val="321"/>
        </w:trPr>
        <w:tc>
          <w:tcPr>
            <w:tcW w:w="9498" w:type="dxa"/>
            <w:gridSpan w:val="5"/>
          </w:tcPr>
          <w:p w14:paraId="2E8BBECC" w14:textId="5EA5BD39" w:rsidR="00376EC8" w:rsidRPr="003250A0" w:rsidRDefault="00376EC8" w:rsidP="00376EC8">
            <w:pPr>
              <w:rPr>
                <w:sz w:val="22"/>
                <w:szCs w:val="22"/>
                <w:lang w:val="ro-MD" w:eastAsia="ro-RO"/>
              </w:rPr>
            </w:pPr>
            <w:r w:rsidRPr="00541479">
              <w:rPr>
                <w:sz w:val="22"/>
                <w:szCs w:val="22"/>
                <w:lang w:val="ro-MD" w:eastAsia="ro-RO"/>
              </w:rPr>
              <w:t>R.19 Energie din surse regenerabile care provine din agricultură, și din alte surse regenerabile: Investiții care beneficiază de sprijin în capacitatea de producție de energie din surse regenerabile, inclusiv bioenergie</w:t>
            </w:r>
          </w:p>
        </w:tc>
      </w:tr>
      <w:tr w:rsidR="008E1D9D" w:rsidRPr="00090573" w14:paraId="27A39FAA" w14:textId="77777777" w:rsidTr="008E28C1">
        <w:trPr>
          <w:trHeight w:val="321"/>
        </w:trPr>
        <w:tc>
          <w:tcPr>
            <w:tcW w:w="9498" w:type="dxa"/>
            <w:gridSpan w:val="5"/>
          </w:tcPr>
          <w:p w14:paraId="7A945591" w14:textId="1DA3D0C1" w:rsidR="008E1D9D" w:rsidRPr="00541479" w:rsidRDefault="008E1D9D" w:rsidP="00376EC8">
            <w:pPr>
              <w:rPr>
                <w:sz w:val="22"/>
                <w:szCs w:val="22"/>
                <w:lang w:val="ro-MD" w:eastAsia="ro-RO"/>
              </w:rPr>
            </w:pPr>
            <w:r w:rsidRPr="008E1D9D">
              <w:rPr>
                <w:sz w:val="22"/>
                <w:szCs w:val="22"/>
                <w:lang w:val="ro-MD" w:eastAsia="ro-RO"/>
              </w:rPr>
              <w:lastRenderedPageBreak/>
              <w:t>R.33 Sfera de cuprindere: Ponderea întreprinderilor rurale sprijinite gestionate de tineri, femei.</w:t>
            </w:r>
          </w:p>
        </w:tc>
      </w:tr>
      <w:tr w:rsidR="001B4DA5" w:rsidRPr="00090573" w14:paraId="0547452F" w14:textId="77777777" w:rsidTr="008E28C1">
        <w:trPr>
          <w:trHeight w:val="321"/>
        </w:trPr>
        <w:tc>
          <w:tcPr>
            <w:tcW w:w="9498" w:type="dxa"/>
            <w:gridSpan w:val="5"/>
          </w:tcPr>
          <w:p w14:paraId="34679837" w14:textId="1A35CF54" w:rsidR="001B4DA5" w:rsidRPr="008E1D9D" w:rsidRDefault="001B4DA5" w:rsidP="00376EC8">
            <w:pPr>
              <w:rPr>
                <w:sz w:val="22"/>
                <w:szCs w:val="22"/>
                <w:lang w:val="ro-MD" w:eastAsia="ro-RO"/>
              </w:rPr>
            </w:pPr>
            <w:r w:rsidRPr="00050006">
              <w:rPr>
                <w:sz w:val="22"/>
                <w:szCs w:val="22"/>
                <w:lang w:val="ro-MD" w:eastAsia="ro-RO"/>
              </w:rPr>
              <w:t>R.34 Creștere economică și locuri de muncă în zonele rurale: Noi locuri de muncă create în urma sprijinului acordat</w:t>
            </w:r>
          </w:p>
        </w:tc>
      </w:tr>
      <w:tr w:rsidR="00376EC8" w:rsidRPr="003250A0" w14:paraId="413AAB10" w14:textId="77777777" w:rsidTr="008E28C1">
        <w:trPr>
          <w:trHeight w:val="321"/>
        </w:trPr>
        <w:tc>
          <w:tcPr>
            <w:tcW w:w="9498" w:type="dxa"/>
            <w:gridSpan w:val="5"/>
            <w:shd w:val="clear" w:color="auto" w:fill="D9D9D9" w:themeFill="background1" w:themeFillShade="D9"/>
          </w:tcPr>
          <w:p w14:paraId="6D1106B1" w14:textId="312513A8" w:rsidR="00376EC8" w:rsidRPr="003250A0" w:rsidRDefault="00376EC8" w:rsidP="00376EC8">
            <w:pPr>
              <w:rPr>
                <w:sz w:val="22"/>
                <w:szCs w:val="22"/>
                <w:lang w:val="ro-MD" w:eastAsia="ro-RO"/>
              </w:rPr>
            </w:pPr>
            <w:r w:rsidRPr="003250A0">
              <w:rPr>
                <w:b/>
                <w:bCs/>
                <w:sz w:val="22"/>
                <w:szCs w:val="22"/>
                <w:lang w:val="ro-MD" w:eastAsia="ro-RO"/>
              </w:rPr>
              <w:t>4. Descrierea intervenției</w:t>
            </w:r>
          </w:p>
        </w:tc>
      </w:tr>
      <w:tr w:rsidR="00376EC8" w:rsidRPr="00090573" w14:paraId="2C0F5555" w14:textId="77777777" w:rsidTr="0041480A">
        <w:trPr>
          <w:trHeight w:val="534"/>
        </w:trPr>
        <w:tc>
          <w:tcPr>
            <w:tcW w:w="9498" w:type="dxa"/>
            <w:gridSpan w:val="5"/>
          </w:tcPr>
          <w:p w14:paraId="3FE56063" w14:textId="7DAEB745" w:rsidR="00376EC8" w:rsidRPr="003250A0" w:rsidRDefault="00376EC8" w:rsidP="00376EC8">
            <w:pPr>
              <w:rPr>
                <w:sz w:val="22"/>
                <w:szCs w:val="22"/>
                <w:lang w:val="ro-MD" w:eastAsia="ro-RO"/>
              </w:rPr>
            </w:pPr>
            <w:r w:rsidRPr="003250A0">
              <w:rPr>
                <w:sz w:val="22"/>
                <w:szCs w:val="22"/>
                <w:lang w:val="ro-MD" w:eastAsia="ro-RO"/>
              </w:rPr>
              <w:t xml:space="preserve">Scopul investițiilor în cadrul acestei intervenții este dezvoltarea durabilă și creșterea competitivității exploatațiilor agricole. Intervenția va asigura sprijinirea fermierilor </w:t>
            </w:r>
            <w:r>
              <w:rPr>
                <w:sz w:val="22"/>
                <w:szCs w:val="22"/>
                <w:lang w:val="ro-MD" w:eastAsia="ro-RO"/>
              </w:rPr>
              <w:t>prin</w:t>
            </w:r>
            <w:r w:rsidRPr="003250A0">
              <w:rPr>
                <w:sz w:val="22"/>
                <w:szCs w:val="22"/>
                <w:lang w:val="ro-MD" w:eastAsia="ro-RO"/>
              </w:rPr>
              <w:t xml:space="preserve"> susținer</w:t>
            </w:r>
            <w:r>
              <w:rPr>
                <w:sz w:val="22"/>
                <w:szCs w:val="22"/>
                <w:lang w:val="ro-MD" w:eastAsia="ro-RO"/>
              </w:rPr>
              <w:t>ea</w:t>
            </w:r>
            <w:r w:rsidRPr="003250A0">
              <w:rPr>
                <w:sz w:val="22"/>
                <w:szCs w:val="22"/>
                <w:lang w:val="ro-MD" w:eastAsia="ro-RO"/>
              </w:rPr>
              <w:t xml:space="preserve"> proiectelor investiționale care să cuprindă o abordare integrată a dezvoltării afacerii. În acest sens, sunt prevăzute categorii de cheltuieli și activități eligibile cuprinzătoare. </w:t>
            </w:r>
          </w:p>
          <w:p w14:paraId="63661392" w14:textId="77777777" w:rsidR="00376EC8" w:rsidRPr="003250A0" w:rsidRDefault="00376EC8" w:rsidP="00376EC8">
            <w:pPr>
              <w:rPr>
                <w:sz w:val="22"/>
                <w:szCs w:val="22"/>
                <w:lang w:val="ro-MD" w:eastAsia="ro-RO"/>
              </w:rPr>
            </w:pPr>
          </w:p>
          <w:p w14:paraId="0E0B86AC" w14:textId="77777777" w:rsidR="00CD23DB" w:rsidRPr="003250A0" w:rsidRDefault="00CD23DB" w:rsidP="00CD23DB">
            <w:pPr>
              <w:rPr>
                <w:b/>
                <w:bCs/>
                <w:sz w:val="22"/>
                <w:szCs w:val="22"/>
                <w:lang w:val="ro-MD" w:eastAsia="ro-RO"/>
              </w:rPr>
            </w:pPr>
            <w:r w:rsidRPr="003250A0">
              <w:rPr>
                <w:b/>
                <w:bCs/>
                <w:sz w:val="22"/>
                <w:szCs w:val="22"/>
                <w:lang w:val="ro-MD" w:eastAsia="ro-RO"/>
              </w:rPr>
              <w:t>Sectoarele vizate:</w:t>
            </w:r>
          </w:p>
          <w:p w14:paraId="6B3A1A9F" w14:textId="47D75B3E" w:rsidR="00CD23DB" w:rsidRPr="003250A0" w:rsidRDefault="00CD23DB" w:rsidP="00CD23DB">
            <w:pPr>
              <w:tabs>
                <w:tab w:val="left" w:pos="314"/>
              </w:tabs>
              <w:rPr>
                <w:sz w:val="22"/>
                <w:szCs w:val="22"/>
                <w:lang w:val="ro-MD" w:eastAsia="ro-RO"/>
              </w:rPr>
            </w:pPr>
            <w:r w:rsidRPr="003250A0">
              <w:rPr>
                <w:i/>
                <w:iCs/>
                <w:sz w:val="22"/>
                <w:szCs w:val="22"/>
                <w:lang w:val="ro-MD" w:eastAsia="ro-RO"/>
              </w:rPr>
              <w:t xml:space="preserve">Sectorul pomicol, arbuști fructiferi, căpșun și </w:t>
            </w:r>
            <w:proofErr w:type="spellStart"/>
            <w:r w:rsidRPr="003250A0">
              <w:rPr>
                <w:i/>
                <w:iCs/>
                <w:sz w:val="22"/>
                <w:szCs w:val="22"/>
                <w:lang w:val="ro-MD" w:eastAsia="ro-RO"/>
              </w:rPr>
              <w:t>pepinierit</w:t>
            </w:r>
            <w:proofErr w:type="spellEnd"/>
            <w:r w:rsidRPr="003250A0">
              <w:rPr>
                <w:i/>
                <w:iCs/>
                <w:sz w:val="22"/>
                <w:szCs w:val="22"/>
                <w:lang w:val="ro-MD" w:eastAsia="ro-RO"/>
              </w:rPr>
              <w:t xml:space="preserve"> - </w:t>
            </w:r>
            <w:r w:rsidRPr="003250A0">
              <w:rPr>
                <w:sz w:val="22"/>
                <w:szCs w:val="22"/>
                <w:lang w:val="ro-MD" w:eastAsia="ro-RO"/>
              </w:rPr>
              <w:t>intervenția vizează înființarea,</w:t>
            </w:r>
            <w:r>
              <w:rPr>
                <w:sz w:val="22"/>
                <w:szCs w:val="22"/>
                <w:lang w:val="ro-MD" w:eastAsia="ro-RO"/>
              </w:rPr>
              <w:t xml:space="preserve"> defrișarea,</w:t>
            </w:r>
            <w:r w:rsidRPr="003250A0">
              <w:rPr>
                <w:sz w:val="22"/>
                <w:szCs w:val="22"/>
                <w:lang w:val="ro-MD" w:eastAsia="ro-RO"/>
              </w:rPr>
              <w:t xml:space="preserve"> reconversia plantațiilor existente, replantare cu alte tipuri de culturi, și creșterea suprafețelor ocupate de pepinierele, și modernizarea plantațiilor. În cadrul intervenției sunt eligibile toate investițiile necesare înființării, reconversiei, replantării sau modernizării plantațiilor, inclusiv a plantațiilor pomicole în scop de procesare. De asemenea este sprijinită dezvoltarea prin investiții ce constau în modernizarea/construcția/ de </w:t>
            </w:r>
            <w:proofErr w:type="spellStart"/>
            <w:r w:rsidRPr="003250A0">
              <w:rPr>
                <w:sz w:val="22"/>
                <w:szCs w:val="22"/>
                <w:lang w:val="ro-MD" w:eastAsia="ro-RO"/>
              </w:rPr>
              <w:t>spaţii</w:t>
            </w:r>
            <w:proofErr w:type="spellEnd"/>
            <w:r w:rsidRPr="003250A0">
              <w:rPr>
                <w:sz w:val="22"/>
                <w:szCs w:val="22"/>
                <w:lang w:val="ro-MD" w:eastAsia="ro-RO"/>
              </w:rPr>
              <w:t xml:space="preserve"> de </w:t>
            </w:r>
            <w:proofErr w:type="spellStart"/>
            <w:r w:rsidRPr="003250A0">
              <w:rPr>
                <w:sz w:val="22"/>
                <w:szCs w:val="22"/>
                <w:lang w:val="ro-MD" w:eastAsia="ro-RO"/>
              </w:rPr>
              <w:t>producţie</w:t>
            </w:r>
            <w:proofErr w:type="spellEnd"/>
            <w:r w:rsidRPr="003250A0">
              <w:rPr>
                <w:sz w:val="22"/>
                <w:szCs w:val="22"/>
                <w:lang w:val="ro-MD" w:eastAsia="ro-RO"/>
              </w:rPr>
              <w:t xml:space="preserve"> sau tehnologii moderne, sisteme de colectare, sortare, calibrare, depozitare, condiționare, ambalare, comercializare luând în considerare standardele de calitate ridicate ale acestor produse pe piață. În vederea </w:t>
            </w:r>
            <w:proofErr w:type="spellStart"/>
            <w:r w:rsidRPr="003250A0">
              <w:rPr>
                <w:sz w:val="22"/>
                <w:szCs w:val="22"/>
                <w:lang w:val="ro-MD" w:eastAsia="ro-RO"/>
              </w:rPr>
              <w:t>creşterii</w:t>
            </w:r>
            <w:proofErr w:type="spellEnd"/>
            <w:r w:rsidRPr="003250A0">
              <w:rPr>
                <w:sz w:val="22"/>
                <w:szCs w:val="22"/>
                <w:lang w:val="ro-MD" w:eastAsia="ro-RO"/>
              </w:rPr>
              <w:t xml:space="preserve"> valorii adăugate în cadrul intervenției vor fi sprijinite inclusiv investițiile în condiționarea și/sau depozitarea, procesarea produselor la nivelul fermei. </w:t>
            </w:r>
          </w:p>
          <w:p w14:paraId="2F1C310F" w14:textId="77777777" w:rsidR="00CD23DB" w:rsidRPr="003250A0" w:rsidRDefault="00CD23DB" w:rsidP="00CD23DB">
            <w:pPr>
              <w:rPr>
                <w:i/>
                <w:iCs/>
                <w:sz w:val="22"/>
                <w:szCs w:val="22"/>
                <w:lang w:val="ro-MD" w:eastAsia="ro-RO"/>
              </w:rPr>
            </w:pPr>
          </w:p>
          <w:p w14:paraId="6792EA7B" w14:textId="77777777" w:rsidR="00CD23DB" w:rsidRPr="003250A0" w:rsidRDefault="00CD23DB" w:rsidP="00CD23DB">
            <w:pPr>
              <w:rPr>
                <w:sz w:val="22"/>
                <w:szCs w:val="22"/>
                <w:lang w:val="ro-MD" w:eastAsia="ro-RO"/>
              </w:rPr>
            </w:pPr>
            <w:r w:rsidRPr="003250A0">
              <w:rPr>
                <w:sz w:val="22"/>
                <w:szCs w:val="22"/>
                <w:lang w:val="ro-MD" w:eastAsia="ro-RO"/>
              </w:rPr>
              <w:t xml:space="preserve">Prin această intervenție se urmărește creșterea sustenabilității, eficienței economice și energetice a exploatațiilor prin investiții în energie verde, soluții digitale și de automatizare a proceselor, aplicare de tehnologii și măsuri de asigurare a producției și adaptare la condiții adverse de climă. De asemenea este oferită posibilitatea depunerii unui proiect investițional complex care să cuprindă inclusiv </w:t>
            </w:r>
            <w:proofErr w:type="spellStart"/>
            <w:r w:rsidRPr="003250A0">
              <w:rPr>
                <w:sz w:val="22"/>
                <w:szCs w:val="22"/>
                <w:lang w:val="ro-MD" w:eastAsia="ro-RO"/>
              </w:rPr>
              <w:t>acţiuni</w:t>
            </w:r>
            <w:proofErr w:type="spellEnd"/>
            <w:r w:rsidRPr="003250A0">
              <w:rPr>
                <w:sz w:val="22"/>
                <w:szCs w:val="22"/>
                <w:lang w:val="ro-MD" w:eastAsia="ro-RO"/>
              </w:rPr>
              <w:t xml:space="preserve"> de marketing </w:t>
            </w:r>
            <w:proofErr w:type="spellStart"/>
            <w:r w:rsidRPr="003250A0">
              <w:rPr>
                <w:sz w:val="22"/>
                <w:szCs w:val="22"/>
                <w:lang w:val="ro-MD" w:eastAsia="ro-RO"/>
              </w:rPr>
              <w:t>şi</w:t>
            </w:r>
            <w:proofErr w:type="spellEnd"/>
            <w:r w:rsidRPr="003250A0">
              <w:rPr>
                <w:sz w:val="22"/>
                <w:szCs w:val="22"/>
                <w:lang w:val="ro-MD" w:eastAsia="ro-RO"/>
              </w:rPr>
              <w:t xml:space="preserve"> de îmbunătățire a planificării strategice a afacerilor și a managementului resurselor care conduc la creșterea eficienței economice și a productivității.</w:t>
            </w:r>
          </w:p>
          <w:p w14:paraId="0A3A6F51" w14:textId="77777777" w:rsidR="00CD23DB" w:rsidRPr="003250A0" w:rsidRDefault="00CD23DB" w:rsidP="00CD23DB">
            <w:pPr>
              <w:rPr>
                <w:sz w:val="22"/>
                <w:szCs w:val="22"/>
                <w:lang w:val="ro-MD" w:eastAsia="ro-RO"/>
              </w:rPr>
            </w:pPr>
          </w:p>
          <w:p w14:paraId="7ECD28D9" w14:textId="2BD4469F" w:rsidR="00CD23DB" w:rsidRPr="003250A0" w:rsidRDefault="00CD23DB" w:rsidP="00CD23DB">
            <w:pPr>
              <w:pStyle w:val="Listparagraf"/>
              <w:tabs>
                <w:tab w:val="left" w:pos="314"/>
              </w:tabs>
              <w:ind w:left="30"/>
              <w:rPr>
                <w:sz w:val="22"/>
                <w:szCs w:val="22"/>
                <w:lang w:val="ro-MD" w:eastAsia="ro-RO"/>
              </w:rPr>
            </w:pPr>
            <w:r w:rsidRPr="003250A0">
              <w:rPr>
                <w:i/>
                <w:iCs/>
                <w:sz w:val="22"/>
                <w:szCs w:val="22"/>
                <w:lang w:val="ro-MD" w:eastAsia="ro-RO"/>
              </w:rPr>
              <w:t xml:space="preserve">Sectorul legume și/sau cartof </w:t>
            </w:r>
            <w:r w:rsidRPr="003250A0">
              <w:rPr>
                <w:sz w:val="22"/>
                <w:szCs w:val="22"/>
                <w:lang w:val="ro-MD" w:eastAsia="ro-RO"/>
              </w:rPr>
              <w:t xml:space="preserve">- Intervenția destinată sectorului legumicol și al cartofului urmărește modernizarea, extinderea și creșterea competitivității fermelor producătoare, atât în sistem protejat (sere solare, solarii, tuneluri), cât și în câmp deschis. Aceasta acoperă întregul lanț tehnologic de producere, de la pregătirea solului și infrastructura de cultivare, până la </w:t>
            </w:r>
            <w:proofErr w:type="spellStart"/>
            <w:r w:rsidRPr="003250A0">
              <w:rPr>
                <w:sz w:val="22"/>
                <w:szCs w:val="22"/>
                <w:lang w:val="ro-MD" w:eastAsia="ro-RO"/>
              </w:rPr>
              <w:t>postrecoltare</w:t>
            </w:r>
            <w:proofErr w:type="spellEnd"/>
            <w:r w:rsidRPr="003250A0">
              <w:rPr>
                <w:sz w:val="22"/>
                <w:szCs w:val="22"/>
                <w:lang w:val="ro-MD" w:eastAsia="ro-RO"/>
              </w:rPr>
              <w:t xml:space="preserve">, depozitare și comercializare, având ca obiectiv consolidarea unui sector </w:t>
            </w:r>
            <w:proofErr w:type="spellStart"/>
            <w:r w:rsidRPr="003250A0">
              <w:rPr>
                <w:sz w:val="22"/>
                <w:szCs w:val="22"/>
                <w:lang w:val="ro-MD" w:eastAsia="ro-RO"/>
              </w:rPr>
              <w:t>rezilient</w:t>
            </w:r>
            <w:proofErr w:type="spellEnd"/>
            <w:r w:rsidRPr="003250A0">
              <w:rPr>
                <w:sz w:val="22"/>
                <w:szCs w:val="22"/>
                <w:lang w:val="ro-MD" w:eastAsia="ro-RO"/>
              </w:rPr>
              <w:t>, eficient și orientat spre piață.</w:t>
            </w:r>
          </w:p>
          <w:p w14:paraId="1FA51667" w14:textId="77777777" w:rsidR="00CD23DB" w:rsidRPr="003250A0" w:rsidRDefault="00CD23DB" w:rsidP="00CD23DB">
            <w:pPr>
              <w:rPr>
                <w:sz w:val="22"/>
                <w:szCs w:val="22"/>
                <w:lang w:val="ro-MD" w:eastAsia="ro-RO"/>
              </w:rPr>
            </w:pPr>
          </w:p>
          <w:p w14:paraId="1B5933C7" w14:textId="77777777" w:rsidR="00CD23DB" w:rsidRPr="003250A0" w:rsidRDefault="00CD23DB" w:rsidP="00CD23DB">
            <w:pPr>
              <w:rPr>
                <w:sz w:val="22"/>
                <w:szCs w:val="22"/>
                <w:lang w:val="ro-MD" w:eastAsia="ro-RO"/>
              </w:rPr>
            </w:pPr>
            <w:r w:rsidRPr="003250A0">
              <w:rPr>
                <w:sz w:val="22"/>
                <w:szCs w:val="22"/>
                <w:lang w:val="ro-MD" w:eastAsia="ro-RO"/>
              </w:rPr>
              <w:t xml:space="preserve">În cadrul intervenției sunt eligibile toate investițiile necesare înființării de noi suprafețe cultivate cu legume sau cartof, reconversiei și modernizării celor existente, inclusiv trecerea la tehnologii avansate de producere (precum producerea în mediu protejat, </w:t>
            </w:r>
            <w:proofErr w:type="spellStart"/>
            <w:r w:rsidRPr="003250A0">
              <w:rPr>
                <w:sz w:val="22"/>
                <w:szCs w:val="22"/>
                <w:lang w:val="ro-MD" w:eastAsia="ro-RO"/>
              </w:rPr>
              <w:t>hidroponie</w:t>
            </w:r>
            <w:proofErr w:type="spellEnd"/>
            <w:r w:rsidRPr="003250A0">
              <w:rPr>
                <w:sz w:val="22"/>
                <w:szCs w:val="22"/>
                <w:lang w:val="ro-MD" w:eastAsia="ro-RO"/>
              </w:rPr>
              <w:t xml:space="preserve">, substraturi nutritive, irigare localizată sau tehnologii de mecanizare modernă). Sunt sprijinite investițiile destinate dezvoltării infrastructurii de producere, cum ar fi: construcția și dotarea spațiilor protejate, procurarea sistemelor de irigare și </w:t>
            </w:r>
            <w:proofErr w:type="spellStart"/>
            <w:r w:rsidRPr="003250A0">
              <w:rPr>
                <w:sz w:val="22"/>
                <w:szCs w:val="22"/>
                <w:lang w:val="ro-MD" w:eastAsia="ro-RO"/>
              </w:rPr>
              <w:t>fertirigare</w:t>
            </w:r>
            <w:proofErr w:type="spellEnd"/>
            <w:r w:rsidRPr="003250A0">
              <w:rPr>
                <w:sz w:val="22"/>
                <w:szCs w:val="22"/>
                <w:lang w:val="ro-MD" w:eastAsia="ro-RO"/>
              </w:rPr>
              <w:t>, instalarea echipamentelor de control climatic, achiziția tehnicii agricole specifice sectorului legumicol sau de cartof.</w:t>
            </w:r>
          </w:p>
          <w:p w14:paraId="48242246" w14:textId="77777777" w:rsidR="00CD23DB" w:rsidRPr="003250A0" w:rsidRDefault="00CD23DB" w:rsidP="00CD23DB">
            <w:pPr>
              <w:rPr>
                <w:sz w:val="22"/>
                <w:szCs w:val="22"/>
                <w:lang w:val="ro-MD" w:eastAsia="ro-RO"/>
              </w:rPr>
            </w:pPr>
          </w:p>
          <w:p w14:paraId="2D43AE20" w14:textId="77777777" w:rsidR="00CD23DB" w:rsidRPr="003250A0" w:rsidRDefault="00CD23DB" w:rsidP="00CD23DB">
            <w:pPr>
              <w:rPr>
                <w:sz w:val="22"/>
                <w:szCs w:val="22"/>
                <w:lang w:val="ro-MD" w:eastAsia="ro-RO"/>
              </w:rPr>
            </w:pPr>
            <w:r w:rsidRPr="003250A0">
              <w:rPr>
                <w:sz w:val="22"/>
                <w:szCs w:val="22"/>
                <w:lang w:val="ro-MD" w:eastAsia="ro-RO"/>
              </w:rPr>
              <w:t xml:space="preserve">Pentru creșterea valorii adăugate, intervenția include sprijin pentru investiții în infrastructura </w:t>
            </w:r>
            <w:proofErr w:type="spellStart"/>
            <w:r w:rsidRPr="003250A0">
              <w:rPr>
                <w:sz w:val="22"/>
                <w:szCs w:val="22"/>
                <w:lang w:val="ro-MD" w:eastAsia="ro-RO"/>
              </w:rPr>
              <w:t>postrecoltare</w:t>
            </w:r>
            <w:proofErr w:type="spellEnd"/>
            <w:r w:rsidRPr="003250A0">
              <w:rPr>
                <w:sz w:val="22"/>
                <w:szCs w:val="22"/>
                <w:lang w:val="ro-MD" w:eastAsia="ro-RO"/>
              </w:rPr>
              <w:t xml:space="preserve">: linii de sortare, calibrare, spălare, ambalare, condiționare, precum și depozite frigorifice adaptate cerințelor legumelor </w:t>
            </w:r>
            <w:proofErr w:type="spellStart"/>
            <w:r w:rsidRPr="003250A0">
              <w:rPr>
                <w:sz w:val="22"/>
                <w:szCs w:val="22"/>
                <w:lang w:val="ro-MD" w:eastAsia="ro-RO"/>
              </w:rPr>
              <w:t>fresh</w:t>
            </w:r>
            <w:proofErr w:type="spellEnd"/>
            <w:r w:rsidRPr="003250A0">
              <w:rPr>
                <w:sz w:val="22"/>
                <w:szCs w:val="22"/>
                <w:lang w:val="ro-MD" w:eastAsia="ro-RO"/>
              </w:rPr>
              <w:t xml:space="preserve"> sau cartofului de consum și industrializare. Sunt eligibile, de asemenea, investițiile în centre de colectare, platforme logistice la nivel de fermă, echipamente pentru transport și păstrarea calității produselor.</w:t>
            </w:r>
          </w:p>
          <w:p w14:paraId="187BBB2C" w14:textId="77777777" w:rsidR="00CD23DB" w:rsidRPr="003250A0" w:rsidRDefault="00CD23DB" w:rsidP="00CD23DB">
            <w:pPr>
              <w:rPr>
                <w:sz w:val="22"/>
                <w:szCs w:val="22"/>
                <w:lang w:val="ro-MD" w:eastAsia="ro-RO"/>
              </w:rPr>
            </w:pPr>
          </w:p>
          <w:p w14:paraId="5DC84DA4" w14:textId="77777777" w:rsidR="00CD23DB" w:rsidRPr="003250A0" w:rsidRDefault="00CD23DB" w:rsidP="00CD23DB">
            <w:pPr>
              <w:rPr>
                <w:sz w:val="22"/>
                <w:szCs w:val="22"/>
                <w:lang w:val="ro-MD" w:eastAsia="ro-RO"/>
              </w:rPr>
            </w:pPr>
            <w:r w:rsidRPr="003250A0">
              <w:rPr>
                <w:sz w:val="22"/>
                <w:szCs w:val="22"/>
                <w:lang w:val="ro-MD" w:eastAsia="ro-RO"/>
              </w:rPr>
              <w:t xml:space="preserve">Intervenția susține creșterea durabilității și eficienței energetice în fermă prin investiții în soluții verzi (panouri fotovoltaice, pompe de căldură, sisteme economice de încălzire pentru sere, iluminat eficient), digitalizare și automatizare (sisteme inteligente de irigare, monitorizarea parametrilor climatici, senzori de sol sau vegetație). Sunt sprijinite și măsuri destinate adaptării la schimbările climatice, precum: tehnologii </w:t>
            </w:r>
            <w:proofErr w:type="spellStart"/>
            <w:r w:rsidRPr="003250A0">
              <w:rPr>
                <w:sz w:val="22"/>
                <w:szCs w:val="22"/>
                <w:lang w:val="ro-MD" w:eastAsia="ro-RO"/>
              </w:rPr>
              <w:t>antiîngheț</w:t>
            </w:r>
            <w:proofErr w:type="spellEnd"/>
            <w:r w:rsidRPr="003250A0">
              <w:rPr>
                <w:sz w:val="22"/>
                <w:szCs w:val="22"/>
                <w:lang w:val="ro-MD" w:eastAsia="ro-RO"/>
              </w:rPr>
              <w:t xml:space="preserve">, bilonare, </w:t>
            </w:r>
            <w:proofErr w:type="spellStart"/>
            <w:r w:rsidRPr="003250A0">
              <w:rPr>
                <w:sz w:val="22"/>
                <w:szCs w:val="22"/>
                <w:lang w:val="ro-MD" w:eastAsia="ro-RO"/>
              </w:rPr>
              <w:t>microaspersie</w:t>
            </w:r>
            <w:proofErr w:type="spellEnd"/>
            <w:r w:rsidRPr="003250A0">
              <w:rPr>
                <w:sz w:val="22"/>
                <w:szCs w:val="22"/>
                <w:lang w:val="ro-MD" w:eastAsia="ro-RO"/>
              </w:rPr>
              <w:t xml:space="preserve"> pentru răcirea culturilor, sisteme de protecție antigrindină, colectarea apei pluviale sau amenajarea rezervelor de apă.</w:t>
            </w:r>
          </w:p>
          <w:p w14:paraId="6857716E" w14:textId="77777777" w:rsidR="00CD23DB" w:rsidRPr="003250A0" w:rsidRDefault="00CD23DB" w:rsidP="00CD23DB">
            <w:pPr>
              <w:rPr>
                <w:sz w:val="22"/>
                <w:szCs w:val="22"/>
                <w:lang w:val="ro-MD" w:eastAsia="ro-RO"/>
              </w:rPr>
            </w:pPr>
          </w:p>
          <w:p w14:paraId="7DA77587" w14:textId="77777777" w:rsidR="00CD23DB" w:rsidRPr="003250A0" w:rsidRDefault="00CD23DB" w:rsidP="00CD23DB">
            <w:pPr>
              <w:rPr>
                <w:sz w:val="22"/>
                <w:szCs w:val="22"/>
                <w:lang w:val="ro-MD" w:eastAsia="ro-RO"/>
              </w:rPr>
            </w:pPr>
            <w:r w:rsidRPr="003250A0">
              <w:rPr>
                <w:sz w:val="22"/>
                <w:szCs w:val="22"/>
                <w:lang w:val="ro-MD" w:eastAsia="ro-RO"/>
              </w:rPr>
              <w:lastRenderedPageBreak/>
              <w:t xml:space="preserve">De asemenea, intervenția oferă posibilitatea depunerii unor proiecte investiționale complexe, care pot include componente de marketing, </w:t>
            </w:r>
            <w:proofErr w:type="spellStart"/>
            <w:r w:rsidRPr="003250A0">
              <w:rPr>
                <w:sz w:val="22"/>
                <w:szCs w:val="22"/>
                <w:lang w:val="ro-MD" w:eastAsia="ro-RO"/>
              </w:rPr>
              <w:t>branding</w:t>
            </w:r>
            <w:proofErr w:type="spellEnd"/>
            <w:r w:rsidRPr="003250A0">
              <w:rPr>
                <w:sz w:val="22"/>
                <w:szCs w:val="22"/>
                <w:lang w:val="ro-MD" w:eastAsia="ro-RO"/>
              </w:rPr>
              <w:t>, ambalaje inovative, dezvoltarea planificării strategice și a managementului resurselor în fermă, în vederea creșterii performanței economice și comerciale. Sunt eligibile și acțiunile destinate diversificării portofoliului de produse, introducerii soiurilor noi, adaptate cerințelor pieței și tehnologiilor moderne de producere.</w:t>
            </w:r>
          </w:p>
          <w:p w14:paraId="1C54C3D1" w14:textId="77777777" w:rsidR="00CD23DB" w:rsidRPr="003250A0" w:rsidRDefault="00CD23DB" w:rsidP="00CD23DB">
            <w:pPr>
              <w:rPr>
                <w:sz w:val="22"/>
                <w:szCs w:val="22"/>
                <w:lang w:val="ro-MD" w:eastAsia="ro-RO"/>
              </w:rPr>
            </w:pPr>
          </w:p>
          <w:p w14:paraId="7AE8E17E" w14:textId="77777777" w:rsidR="00CD23DB" w:rsidRPr="003250A0" w:rsidRDefault="00CD23DB" w:rsidP="00CD23DB">
            <w:pPr>
              <w:rPr>
                <w:sz w:val="22"/>
                <w:szCs w:val="22"/>
                <w:lang w:val="ro-MD" w:eastAsia="ro-RO"/>
              </w:rPr>
            </w:pPr>
            <w:r w:rsidRPr="003250A0">
              <w:rPr>
                <w:sz w:val="22"/>
                <w:szCs w:val="22"/>
                <w:lang w:val="ro-MD" w:eastAsia="ro-RO"/>
              </w:rPr>
              <w:t>Prin această intervenție se urmărește consolidarea unui sector legumicol competitiv, capabil să ofere produse de calitate superioară, să reducă dependența de importuri, să crească prezența pe piața internă și să contribuie la securitatea alimentară națională. Totodată, sprijinul acordat stimulează tranziția către tehnologii moderne, ecologice și eficiente, favorizând dezvoltarea durabilă și reziliența fermelor legumicole și de cartof.</w:t>
            </w:r>
          </w:p>
          <w:p w14:paraId="531FA44B" w14:textId="77777777" w:rsidR="00CD23DB" w:rsidRPr="003250A0" w:rsidRDefault="00CD23DB" w:rsidP="00CD23DB">
            <w:pPr>
              <w:rPr>
                <w:sz w:val="22"/>
                <w:szCs w:val="22"/>
                <w:lang w:val="ro-MD" w:eastAsia="ro-RO"/>
              </w:rPr>
            </w:pPr>
            <w:r w:rsidRPr="003250A0">
              <w:rPr>
                <w:sz w:val="22"/>
                <w:szCs w:val="22"/>
                <w:lang w:val="ro-MD" w:eastAsia="ro-RO"/>
              </w:rPr>
              <w:t xml:space="preserve"> </w:t>
            </w:r>
          </w:p>
          <w:p w14:paraId="7FEEC575" w14:textId="09A60739" w:rsidR="00CD23DB" w:rsidRPr="003250A0" w:rsidRDefault="00CD23DB" w:rsidP="00CD23DB">
            <w:pPr>
              <w:pStyle w:val="Listparagraf"/>
              <w:tabs>
                <w:tab w:val="left" w:pos="314"/>
              </w:tabs>
              <w:ind w:left="30"/>
              <w:rPr>
                <w:sz w:val="22"/>
                <w:szCs w:val="22"/>
                <w:lang w:val="ro-MD" w:eastAsia="ro-RO"/>
              </w:rPr>
            </w:pPr>
            <w:r w:rsidRPr="003250A0">
              <w:rPr>
                <w:i/>
                <w:iCs/>
                <w:sz w:val="22"/>
                <w:szCs w:val="22"/>
                <w:lang w:val="ro-MD" w:eastAsia="ro-RO"/>
              </w:rPr>
              <w:t>Sectorul culturilor cerealiere/oleaginoase/tehnice/leguminoase</w:t>
            </w:r>
            <w:r w:rsidRPr="003250A0">
              <w:rPr>
                <w:sz w:val="22"/>
                <w:szCs w:val="22"/>
                <w:lang w:val="ro-MD" w:eastAsia="ro-RO"/>
              </w:rPr>
              <w:t xml:space="preserve"> - Intervenția destinată dezvoltării sectorului culturilor de câmp urmărește modernizarea și transformarea durabilă a exploatațiilor producătoare de cereale, oleaginoase, culturi tehnice etc., precum și culturi speciale precum cânepa și tutunul, incluzând totodată și activitățile de producere a semințelor. Prin această intervenție se promovează adoptarea unor sisteme tehnologice care asigură reziliența fermelor, respectarea rotației culturilor și aplicarea măsurilor de adaptare la schimbările climatice, elemente esențiale pentru menținerea fertilității solului și a stabilității producțiilor în anii următori.</w:t>
            </w:r>
          </w:p>
          <w:p w14:paraId="061A0F25" w14:textId="77777777" w:rsidR="00CD23DB" w:rsidRPr="003250A0" w:rsidRDefault="00CD23DB" w:rsidP="00CD23DB">
            <w:pPr>
              <w:rPr>
                <w:sz w:val="22"/>
                <w:szCs w:val="22"/>
                <w:lang w:val="ro-MD" w:eastAsia="ro-RO"/>
              </w:rPr>
            </w:pPr>
          </w:p>
          <w:p w14:paraId="30C3B8D0" w14:textId="77777777" w:rsidR="00CD23DB" w:rsidRPr="003250A0" w:rsidRDefault="00CD23DB" w:rsidP="00CD23DB">
            <w:pPr>
              <w:rPr>
                <w:sz w:val="22"/>
                <w:szCs w:val="22"/>
                <w:lang w:val="ro-MD" w:eastAsia="ro-RO"/>
              </w:rPr>
            </w:pPr>
            <w:r w:rsidRPr="003250A0">
              <w:rPr>
                <w:sz w:val="22"/>
                <w:szCs w:val="22"/>
                <w:lang w:val="ro-MD" w:eastAsia="ro-RO"/>
              </w:rPr>
              <w:t>În cadrul intervenției sunt sprijinite investițiile destinate înființării, reconversiei și modernizării suprafețelor cultivate, indiferent dacă producția se realizează în sistem convențional sau conservativ. Sunt eligibile investițiile orientate spre pregătirea terenului, achiziția de utilaje performante, implementarea practicilor de agricultură conservativă (cum ar fi lucrările minime ale solului, semănatul direct, acoperirea solului cu resturi vegetale), precum și aplicarea rotației corecte a culturilor - aspect fundamental pentru prevenirea bolilor, reducerea presiunii de dăunători și optimizarea utilizării resurselor nutritive.</w:t>
            </w:r>
          </w:p>
          <w:p w14:paraId="5F95CA25" w14:textId="77777777" w:rsidR="00CD23DB" w:rsidRPr="003250A0" w:rsidRDefault="00CD23DB" w:rsidP="00CD23DB">
            <w:pPr>
              <w:rPr>
                <w:sz w:val="22"/>
                <w:szCs w:val="22"/>
                <w:lang w:val="ro-MD" w:eastAsia="ro-RO"/>
              </w:rPr>
            </w:pPr>
          </w:p>
          <w:p w14:paraId="1078CB54" w14:textId="77777777" w:rsidR="00CD23DB" w:rsidRPr="003250A0" w:rsidRDefault="00CD23DB" w:rsidP="00CD23DB">
            <w:pPr>
              <w:rPr>
                <w:sz w:val="22"/>
                <w:szCs w:val="22"/>
                <w:lang w:val="ro-MD" w:eastAsia="ro-RO"/>
              </w:rPr>
            </w:pPr>
            <w:r w:rsidRPr="003250A0">
              <w:rPr>
                <w:sz w:val="22"/>
                <w:szCs w:val="22"/>
                <w:lang w:val="ro-MD" w:eastAsia="ro-RO"/>
              </w:rPr>
              <w:t>Tot în cadrul intervenției sunt susținute investițiile pentru producerea materialului semincer autohton, modernizarea capacităților de producere, condiționare și depozitare, precum și dezvoltarea infrastructurii necesare pentru menținerea calității semințelor, proces esențial pentru competitivitatea sectorului vegetal. Pentru culturile tehnice, precum cânepa și tutunul, sunt eligibile atât investițiile în tehnologii de producere și procesare primară, cât și măsuri de diversificare a utilizărilor, stimulând dezvoltarea unor lanțuri valorice moderne.</w:t>
            </w:r>
          </w:p>
          <w:p w14:paraId="051D1FD9" w14:textId="77777777" w:rsidR="00CD23DB" w:rsidRPr="003250A0" w:rsidRDefault="00CD23DB" w:rsidP="00CD23DB">
            <w:pPr>
              <w:rPr>
                <w:sz w:val="22"/>
                <w:szCs w:val="22"/>
                <w:lang w:val="ro-MD" w:eastAsia="ro-RO"/>
              </w:rPr>
            </w:pPr>
          </w:p>
          <w:p w14:paraId="495B8280" w14:textId="77777777" w:rsidR="00CD23DB" w:rsidRPr="003250A0" w:rsidRDefault="00CD23DB" w:rsidP="00CD23DB">
            <w:pPr>
              <w:rPr>
                <w:sz w:val="22"/>
                <w:szCs w:val="22"/>
                <w:lang w:val="ro-MD" w:eastAsia="ro-RO"/>
              </w:rPr>
            </w:pPr>
            <w:r w:rsidRPr="003250A0">
              <w:rPr>
                <w:sz w:val="22"/>
                <w:szCs w:val="22"/>
                <w:lang w:val="ro-MD" w:eastAsia="ro-RO"/>
              </w:rPr>
              <w:t>Un accent deosebit este pus pe măsurile de adaptare la condiții climatice tot mai variabile, prin promovarea sistemelor de gestionare eficientă a apei, tehnologiilor digitale și soluțiilor de monitorizare agronomică, precum și prin utilizarea unor soiuri și hibrizi adaptați stresului termic și hidric. Fermierii au posibilitatea să dezvolte proiecte investiționale complexe, integrate, care să includă energia verde, sisteme de precizie, automatizarea proceselor, precum și infrastructuri pentru stocare, uscare și păstrarea calității recoltei. Intervenția încurajează dezvoltarea unor exploatații care nu doar produc eficient, dar în același timp au capacitatea de a-și gestiona riscurile, de a planifica strategic și de a asigura sustenabilitatea pe termen lung.</w:t>
            </w:r>
          </w:p>
          <w:p w14:paraId="56AA4AF4" w14:textId="77777777" w:rsidR="00CD23DB" w:rsidRPr="003250A0" w:rsidRDefault="00CD23DB" w:rsidP="00CD23DB">
            <w:pPr>
              <w:rPr>
                <w:sz w:val="22"/>
                <w:szCs w:val="22"/>
                <w:lang w:val="ro-MD" w:eastAsia="ro-RO"/>
              </w:rPr>
            </w:pPr>
          </w:p>
          <w:p w14:paraId="5E0A6667" w14:textId="77777777" w:rsidR="00CD23DB" w:rsidRPr="003250A0" w:rsidRDefault="00CD23DB" w:rsidP="00CD23DB">
            <w:pPr>
              <w:rPr>
                <w:sz w:val="22"/>
                <w:szCs w:val="22"/>
                <w:lang w:val="ro-MD" w:eastAsia="ro-RO"/>
              </w:rPr>
            </w:pPr>
            <w:r w:rsidRPr="003250A0">
              <w:rPr>
                <w:sz w:val="22"/>
                <w:szCs w:val="22"/>
                <w:lang w:val="ro-MD" w:eastAsia="ro-RO"/>
              </w:rPr>
              <w:t>Prin această abordare integrată, intervenția dedicată culturilor de câmp urmărește consolidarea competitivității și rezilienței fermierilor, reducerea vulnerabilității la schimbările climatice, stimularea valorificării superioare a producției și menținerea unui echilibru al solului prin rotația corectă a culturilor. Astfel, sectorul cerealelor, oleaginoaselor și culturilor tehnice este sprijinit să evolueze spre un model modern, eficient și durabil, capabil să răspundă cerințelor actuale ale pieței și provocărilor de mediu.</w:t>
            </w:r>
          </w:p>
          <w:p w14:paraId="50076F9C" w14:textId="77777777" w:rsidR="00CD23DB" w:rsidRPr="003250A0" w:rsidRDefault="00CD23DB" w:rsidP="00CD23DB">
            <w:pPr>
              <w:rPr>
                <w:sz w:val="22"/>
                <w:szCs w:val="22"/>
                <w:lang w:val="ro-MD" w:eastAsia="ro-RO"/>
              </w:rPr>
            </w:pPr>
          </w:p>
          <w:p w14:paraId="4851869E" w14:textId="416FD7CB" w:rsidR="00CD23DB" w:rsidRPr="003250A0" w:rsidRDefault="00CD23DB" w:rsidP="00CD23DB">
            <w:pPr>
              <w:pStyle w:val="Listparagraf"/>
              <w:tabs>
                <w:tab w:val="left" w:pos="314"/>
              </w:tabs>
              <w:ind w:left="30"/>
              <w:rPr>
                <w:sz w:val="22"/>
                <w:szCs w:val="22"/>
                <w:lang w:val="ro-MD" w:eastAsia="ro-RO"/>
              </w:rPr>
            </w:pPr>
            <w:r w:rsidRPr="003250A0">
              <w:rPr>
                <w:i/>
                <w:iCs/>
                <w:sz w:val="22"/>
                <w:szCs w:val="22"/>
                <w:lang w:val="ro-MD" w:eastAsia="ro-RO"/>
              </w:rPr>
              <w:t xml:space="preserve">Struguri </w:t>
            </w:r>
            <w:r>
              <w:rPr>
                <w:i/>
                <w:iCs/>
                <w:sz w:val="22"/>
                <w:szCs w:val="22"/>
                <w:lang w:val="ro-MD" w:eastAsia="ro-RO"/>
              </w:rPr>
              <w:t>pentru</w:t>
            </w:r>
            <w:r w:rsidRPr="003250A0">
              <w:rPr>
                <w:i/>
                <w:iCs/>
                <w:sz w:val="22"/>
                <w:szCs w:val="22"/>
                <w:lang w:val="ro-MD" w:eastAsia="ro-RO"/>
              </w:rPr>
              <w:t xml:space="preserve"> masă – </w:t>
            </w:r>
            <w:r w:rsidRPr="003250A0">
              <w:rPr>
                <w:sz w:val="22"/>
                <w:szCs w:val="22"/>
                <w:lang w:val="ro-MD" w:eastAsia="ro-RO"/>
              </w:rPr>
              <w:t xml:space="preserve">intervenția propusă tinde spre dezvoltarea durabilă și creșterea competitivității sectorului strugurilor pentru masă prin sprijinirea investițiilor în producția primară, valorificarea superioară a producției și îmbunătățirea accesului pe piață al producătorilor agricoli. Sectorul strugurilor pentru masă din Republica Moldova reprezintă un domeniu strategic pentru agricultura națională, având un potențial sporit de creștere și export. Cu toate acestea, nivelul insuficient de modernizare a plantațiilor, </w:t>
            </w:r>
            <w:r w:rsidRPr="003250A0">
              <w:rPr>
                <w:sz w:val="22"/>
                <w:szCs w:val="22"/>
                <w:lang w:val="ro-MD" w:eastAsia="ro-RO"/>
              </w:rPr>
              <w:lastRenderedPageBreak/>
              <w:t xml:space="preserve">infrastructura limitată de post-recoltare și accesul redus la lanțuri valorice integrate afectează competitivitatea producătorilor. </w:t>
            </w:r>
          </w:p>
          <w:p w14:paraId="7AA63828" w14:textId="77777777" w:rsidR="00CD23DB" w:rsidRPr="003250A0" w:rsidRDefault="00CD23DB" w:rsidP="00CD23DB">
            <w:pPr>
              <w:pStyle w:val="Listparagraf"/>
              <w:tabs>
                <w:tab w:val="left" w:pos="314"/>
              </w:tabs>
              <w:ind w:left="30"/>
              <w:rPr>
                <w:sz w:val="22"/>
                <w:szCs w:val="22"/>
                <w:lang w:val="ro-MD" w:eastAsia="ro-RO"/>
              </w:rPr>
            </w:pPr>
          </w:p>
          <w:p w14:paraId="55C551CA" w14:textId="77777777" w:rsidR="00CD23DB" w:rsidRPr="00A01B6E" w:rsidRDefault="00CD23DB" w:rsidP="00CD23DB">
            <w:pPr>
              <w:rPr>
                <w:sz w:val="22"/>
                <w:szCs w:val="22"/>
                <w:lang w:val="ro-MD" w:eastAsia="ro-RO"/>
              </w:rPr>
            </w:pPr>
            <w:r w:rsidRPr="003250A0">
              <w:rPr>
                <w:sz w:val="22"/>
                <w:szCs w:val="22"/>
                <w:lang w:val="ro-MD" w:eastAsia="ro-RO"/>
              </w:rPr>
              <w:t xml:space="preserve">Intervenția urmărește susținerea investițiilor </w:t>
            </w:r>
            <w:r w:rsidRPr="00A01B6E">
              <w:rPr>
                <w:sz w:val="22"/>
                <w:szCs w:val="22"/>
                <w:lang w:val="ro-MD" w:eastAsia="ro-RO"/>
              </w:rPr>
              <w:t xml:space="preserve">în înființarea de plantații noi, defrișarea plantațiilor existente, reconversia plantațiilor existente, replantarea cu alte soiuri de struguri, precum și creșterea suprafețelor ocupate de pepiniere. De asemenea, se are în vedere și modernizarea plantațiilor, inclusiv prin implementarea sistemelor de irigare. </w:t>
            </w:r>
          </w:p>
          <w:p w14:paraId="0DDF8495" w14:textId="77777777" w:rsidR="00CD23DB" w:rsidRPr="00A01B6E" w:rsidRDefault="00CD23DB" w:rsidP="00CD23DB">
            <w:pPr>
              <w:rPr>
                <w:sz w:val="22"/>
                <w:szCs w:val="22"/>
                <w:lang w:val="ro-MD" w:eastAsia="ro-RO"/>
              </w:rPr>
            </w:pPr>
          </w:p>
          <w:p w14:paraId="52EE0592" w14:textId="77777777" w:rsidR="00CD23DB" w:rsidRPr="00A01B6E" w:rsidRDefault="00CD23DB" w:rsidP="00CD23DB">
            <w:pPr>
              <w:rPr>
                <w:sz w:val="22"/>
                <w:szCs w:val="22"/>
                <w:lang w:val="ro-MD" w:eastAsia="ro-RO"/>
              </w:rPr>
            </w:pPr>
            <w:r w:rsidRPr="00A01B6E">
              <w:rPr>
                <w:sz w:val="22"/>
                <w:szCs w:val="22"/>
                <w:lang w:val="ro-MD" w:eastAsia="ro-RO"/>
              </w:rPr>
              <w:t>În cadrul intervenției sunt eligibile toate investițiile necesare pentru înființarea, reconversia, replantarea sau modernizare a plantațiilor viticole pentru producție marfă cu soiuri de struguri pentru masă. Totodată, pentru sporirea valorii adăugate a producției, este sprijinită dezvoltarea sectorului prin investiții care vizează utilizarea tehnologiilor moderne, precum și construcția, modernizarea și dezvoltarea sistemelor de colectare, sortare, calibrare, depozitare, condiționare, ambalare și comercializare, cu respectarea standardelor ridicate de calitate impuse de piață.</w:t>
            </w:r>
          </w:p>
          <w:p w14:paraId="105889C9" w14:textId="77777777" w:rsidR="00CD23DB" w:rsidRPr="00A01B6E" w:rsidRDefault="00CD23DB" w:rsidP="00CD23DB">
            <w:pPr>
              <w:rPr>
                <w:sz w:val="22"/>
                <w:szCs w:val="22"/>
                <w:lang w:val="ro-MD" w:eastAsia="ro-RO"/>
              </w:rPr>
            </w:pPr>
          </w:p>
          <w:p w14:paraId="2FAA8C08" w14:textId="77777777" w:rsidR="00CD23DB" w:rsidRPr="00A01B6E" w:rsidRDefault="00CD23DB" w:rsidP="00CD23DB">
            <w:pPr>
              <w:rPr>
                <w:sz w:val="22"/>
                <w:szCs w:val="22"/>
                <w:lang w:val="ro-MD" w:eastAsia="ro-RO"/>
              </w:rPr>
            </w:pPr>
            <w:r w:rsidRPr="00A01B6E">
              <w:rPr>
                <w:sz w:val="22"/>
                <w:szCs w:val="22"/>
                <w:lang w:val="ro-MD" w:eastAsia="ro-RO"/>
              </w:rPr>
              <w:t xml:space="preserve">De asemenea, pentru strugurii pentru masă, intervenția permite investiții destinate stimulării comercializării directe și dezvoltării lanțurilor scurte de aprovizionare. Acestea pot include vânzarea în magazine la poarta exploatației sau prin rulote alimentare, în care sunt comercializate exclusiv produsele proprii, această componentă având un caracter secundar. </w:t>
            </w:r>
          </w:p>
          <w:p w14:paraId="3CCAE899" w14:textId="77777777" w:rsidR="00CD23DB" w:rsidRPr="003250A0" w:rsidRDefault="00CD23DB" w:rsidP="00CD23DB">
            <w:pPr>
              <w:rPr>
                <w:sz w:val="22"/>
                <w:szCs w:val="22"/>
                <w:lang w:val="ro-MD" w:eastAsia="ro-RO"/>
              </w:rPr>
            </w:pPr>
          </w:p>
          <w:p w14:paraId="4F49F951" w14:textId="77777777" w:rsidR="00CD23DB" w:rsidRPr="003250A0" w:rsidRDefault="00CD23DB" w:rsidP="00CD23DB">
            <w:pPr>
              <w:rPr>
                <w:sz w:val="22"/>
                <w:szCs w:val="22"/>
                <w:lang w:val="ro-MD" w:eastAsia="ro-RO"/>
              </w:rPr>
            </w:pPr>
            <w:r w:rsidRPr="003250A0">
              <w:rPr>
                <w:sz w:val="22"/>
                <w:szCs w:val="22"/>
                <w:lang w:val="ro-MD" w:eastAsia="ro-RO"/>
              </w:rPr>
              <w:t xml:space="preserve">Această intervenție permite și investiții în promovarea utilizării surselor regenerabile de energie și a economiei circulante (instalații pentru producerea de </w:t>
            </w:r>
            <w:r w:rsidRPr="00CF3963">
              <w:rPr>
                <w:sz w:val="22"/>
                <w:szCs w:val="22"/>
                <w:lang w:val="ro-MD" w:eastAsia="ro-RO"/>
              </w:rPr>
              <w:t xml:space="preserve">produse fertilizante </w:t>
            </w:r>
            <w:r w:rsidRPr="003250A0">
              <w:rPr>
                <w:sz w:val="22"/>
                <w:szCs w:val="22"/>
                <w:lang w:val="ro-MD" w:eastAsia="ro-RO"/>
              </w:rPr>
              <w:t>organic</w:t>
            </w:r>
            <w:r>
              <w:rPr>
                <w:sz w:val="22"/>
                <w:szCs w:val="22"/>
                <w:lang w:val="ro-MD" w:eastAsia="ro-RO"/>
              </w:rPr>
              <w:t>e</w:t>
            </w:r>
            <w:r w:rsidRPr="003250A0">
              <w:rPr>
                <w:sz w:val="22"/>
                <w:szCs w:val="22"/>
                <w:lang w:val="ro-MD" w:eastAsia="ro-RO"/>
              </w:rPr>
              <w:t xml:space="preserve"> sau energie regenerabilă prin utilizarea biomasei din produsele secundare rezultate din activitatea agricolă sau altor surse regenerabile) în cadrul unui proiect de investiții, precum și îmbunătățirea infrastructurii agricole la nivel de exploatație (înființarea și/sau modernizarea căilor de acces, inclusiv utilități și racordări) ca și componente secundare ale proiectului.  </w:t>
            </w:r>
          </w:p>
          <w:p w14:paraId="63EE7A0E" w14:textId="77777777" w:rsidR="00CD23DB" w:rsidRPr="003250A0" w:rsidRDefault="00CD23DB" w:rsidP="00CD23DB">
            <w:pPr>
              <w:rPr>
                <w:sz w:val="22"/>
                <w:szCs w:val="22"/>
                <w:lang w:val="ro-MD" w:eastAsia="ro-RO"/>
              </w:rPr>
            </w:pPr>
          </w:p>
          <w:p w14:paraId="4ECD5EED" w14:textId="7AB66886" w:rsidR="00CD23DB" w:rsidRPr="003250A0" w:rsidRDefault="00CD23DB" w:rsidP="00CD23DB">
            <w:pPr>
              <w:pStyle w:val="Listparagraf"/>
              <w:tabs>
                <w:tab w:val="left" w:pos="314"/>
              </w:tabs>
              <w:ind w:left="0"/>
              <w:rPr>
                <w:sz w:val="22"/>
                <w:szCs w:val="22"/>
                <w:lang w:val="ro-MD" w:eastAsia="ro-RO"/>
              </w:rPr>
            </w:pPr>
            <w:r w:rsidRPr="003250A0">
              <w:rPr>
                <w:i/>
                <w:iCs/>
                <w:sz w:val="22"/>
                <w:szCs w:val="22"/>
                <w:lang w:val="ro-MD" w:eastAsia="ro-RO"/>
              </w:rPr>
              <w:t xml:space="preserve">Plantele aromatice și medicinale </w:t>
            </w:r>
            <w:r w:rsidRPr="003250A0">
              <w:rPr>
                <w:sz w:val="22"/>
                <w:szCs w:val="22"/>
                <w:lang w:val="ro-MD" w:eastAsia="ro-RO"/>
              </w:rPr>
              <w:t>– Intervenția dedicată sectorului de producere a plantelor medicinale și aromatice are drept scop dezvoltarea durabilă și diversificarea unei ramuri agricole cu potențial economic ridicat, dar aflată încă într-un stadiu incipient de organizare și modernizare. În contextul tendințelor de consum orientate spre produse ecologice, biodiversitate și terapii alternative, acest sector devine una dintre direcțiile strategice de creștere pentru agricultura națională.</w:t>
            </w:r>
          </w:p>
          <w:p w14:paraId="37BF7CE5" w14:textId="77777777" w:rsidR="00CD23DB" w:rsidRPr="003250A0" w:rsidRDefault="00CD23DB" w:rsidP="00CD23DB">
            <w:pPr>
              <w:rPr>
                <w:color w:val="EE0000"/>
                <w:sz w:val="22"/>
                <w:szCs w:val="22"/>
                <w:lang w:val="ro-MD" w:eastAsia="ro-RO"/>
              </w:rPr>
            </w:pPr>
          </w:p>
          <w:p w14:paraId="48272C04" w14:textId="77777777" w:rsidR="00CD23DB" w:rsidRPr="003250A0" w:rsidRDefault="00CD23DB" w:rsidP="00CD23DB">
            <w:pPr>
              <w:rPr>
                <w:sz w:val="22"/>
                <w:szCs w:val="22"/>
                <w:lang w:val="ro-MD" w:eastAsia="ro-RO"/>
              </w:rPr>
            </w:pPr>
            <w:r w:rsidRPr="003250A0">
              <w:rPr>
                <w:sz w:val="22"/>
                <w:szCs w:val="22"/>
                <w:lang w:val="ro-MD" w:eastAsia="ro-RO"/>
              </w:rPr>
              <w:t xml:space="preserve">Pentru plantele medicinale și aromatice, intervenția susține tranziția de la modele tradiționale la sisteme moderne de cultivare, recoltare și procesare. Sunt încurajate investițiile în spații de depozitare, linii de distilare, sortare sau extracție, uscătoare, astfel încât fermierii să poată obține produse cu valoare adăugată: uleiuri esențiale, extracte, pulberi, infuzii, produse </w:t>
            </w:r>
            <w:proofErr w:type="spellStart"/>
            <w:r w:rsidRPr="003250A0">
              <w:rPr>
                <w:sz w:val="22"/>
                <w:szCs w:val="22"/>
                <w:lang w:val="ro-MD" w:eastAsia="ro-RO"/>
              </w:rPr>
              <w:t>fitoterapeutice</w:t>
            </w:r>
            <w:proofErr w:type="spellEnd"/>
            <w:r w:rsidRPr="003250A0">
              <w:rPr>
                <w:sz w:val="22"/>
                <w:szCs w:val="22"/>
                <w:lang w:val="ro-MD" w:eastAsia="ro-RO"/>
              </w:rPr>
              <w:t xml:space="preserve"> sau aromatice. Totodată, se pune accent pe calitatea și trasabilitatea materiei prime, având în vedere cerințele industriei farmaceutice, cosmetice și alimentare.</w:t>
            </w:r>
          </w:p>
          <w:p w14:paraId="21D07297" w14:textId="77777777" w:rsidR="00CD23DB" w:rsidRPr="003250A0" w:rsidRDefault="00CD23DB" w:rsidP="00CD23DB">
            <w:pPr>
              <w:rPr>
                <w:color w:val="EE0000"/>
                <w:sz w:val="22"/>
                <w:szCs w:val="22"/>
                <w:lang w:val="ro-MD" w:eastAsia="ro-RO"/>
              </w:rPr>
            </w:pPr>
          </w:p>
          <w:p w14:paraId="54C8DC3A" w14:textId="77777777" w:rsidR="00CD23DB" w:rsidRPr="003250A0" w:rsidRDefault="00CD23DB" w:rsidP="00CD23DB">
            <w:pPr>
              <w:rPr>
                <w:sz w:val="22"/>
                <w:szCs w:val="22"/>
                <w:lang w:val="ro-MD" w:eastAsia="ro-RO"/>
              </w:rPr>
            </w:pPr>
            <w:r w:rsidRPr="003250A0">
              <w:rPr>
                <w:sz w:val="22"/>
                <w:szCs w:val="22"/>
                <w:lang w:val="ro-MD" w:eastAsia="ro-RO"/>
              </w:rPr>
              <w:t xml:space="preserve">Un element central al intervenției îl constituie promovarea soluțiilor durabile și prietenoase mediului: utilizarea energiei regenerabile în spațiile protejate, aplicarea tehnologiilor de reducere a consumului de apă, dezvoltarea substraturilor organice, a </w:t>
            </w:r>
            <w:proofErr w:type="spellStart"/>
            <w:r w:rsidRPr="003250A0">
              <w:rPr>
                <w:sz w:val="22"/>
                <w:szCs w:val="22"/>
                <w:lang w:val="ro-MD" w:eastAsia="ro-RO"/>
              </w:rPr>
              <w:t>biofertilizanților</w:t>
            </w:r>
            <w:proofErr w:type="spellEnd"/>
            <w:r w:rsidRPr="003250A0">
              <w:rPr>
                <w:sz w:val="22"/>
                <w:szCs w:val="22"/>
                <w:lang w:val="ro-MD" w:eastAsia="ro-RO"/>
              </w:rPr>
              <w:t>, precum și integrarea metodelor biologice de combatere a bolilor și dăunătorilor. Astfel, intervenția contribuie la menținerea biodiversității, conservarea resurselor naturale și adaptarea producției la condițiile climatice variabile.</w:t>
            </w:r>
          </w:p>
          <w:p w14:paraId="38B580F3" w14:textId="77777777" w:rsidR="00CD23DB" w:rsidRPr="003250A0" w:rsidRDefault="00CD23DB" w:rsidP="00CD23DB">
            <w:pPr>
              <w:rPr>
                <w:sz w:val="22"/>
                <w:szCs w:val="22"/>
                <w:lang w:val="ro-MD" w:eastAsia="ro-RO"/>
              </w:rPr>
            </w:pPr>
          </w:p>
          <w:p w14:paraId="2620C8FD" w14:textId="77777777" w:rsidR="00CD23DB" w:rsidRPr="003250A0" w:rsidRDefault="00CD23DB" w:rsidP="00CD23DB">
            <w:pPr>
              <w:rPr>
                <w:sz w:val="22"/>
                <w:szCs w:val="22"/>
                <w:lang w:val="ro-MD" w:eastAsia="ro-RO"/>
              </w:rPr>
            </w:pPr>
            <w:r w:rsidRPr="003250A0">
              <w:rPr>
                <w:sz w:val="22"/>
                <w:szCs w:val="22"/>
                <w:lang w:val="ro-MD" w:eastAsia="ro-RO"/>
              </w:rPr>
              <w:t xml:space="preserve">Totodată, pentru a crește performanța economică a exploatațiilor, se acordă posibilitatea elaborării unor proiecte investiționale complexe care să includă și activități de marketing, certificare, </w:t>
            </w:r>
            <w:proofErr w:type="spellStart"/>
            <w:r w:rsidRPr="003250A0">
              <w:rPr>
                <w:sz w:val="22"/>
                <w:szCs w:val="22"/>
                <w:lang w:val="ro-MD" w:eastAsia="ro-RO"/>
              </w:rPr>
              <w:t>branding</w:t>
            </w:r>
            <w:proofErr w:type="spellEnd"/>
            <w:r w:rsidRPr="003250A0">
              <w:rPr>
                <w:sz w:val="22"/>
                <w:szCs w:val="22"/>
                <w:lang w:val="ro-MD" w:eastAsia="ro-RO"/>
              </w:rPr>
              <w:t xml:space="preserve"> sau dezvoltare a lanțului valoric – de la producerea materialului vegetal până la comercializarea produselor finite, inclusiv pentru piețele externe. Prin profesionalizarea managementului, digitalizarea proceselor și îmbunătățirea planificării strategice, fermierii din sector pot dobândi o poziție mai competitivă pe piață.</w:t>
            </w:r>
          </w:p>
          <w:p w14:paraId="52CB5C2A" w14:textId="77777777" w:rsidR="00CD23DB" w:rsidRPr="003250A0" w:rsidRDefault="00CD23DB" w:rsidP="00CD23DB">
            <w:pPr>
              <w:rPr>
                <w:sz w:val="22"/>
                <w:szCs w:val="22"/>
                <w:lang w:val="ro-MD" w:eastAsia="ro-RO"/>
              </w:rPr>
            </w:pPr>
          </w:p>
          <w:p w14:paraId="26DDF511" w14:textId="5E9B9152" w:rsidR="00376EC8" w:rsidRPr="003250A0" w:rsidRDefault="00CD23DB" w:rsidP="00CD23DB">
            <w:pPr>
              <w:rPr>
                <w:sz w:val="22"/>
                <w:szCs w:val="22"/>
                <w:lang w:val="ro-MD" w:eastAsia="ro-RO"/>
              </w:rPr>
            </w:pPr>
            <w:r w:rsidRPr="003250A0">
              <w:rPr>
                <w:sz w:val="22"/>
                <w:szCs w:val="22"/>
                <w:lang w:val="ro-MD" w:eastAsia="ro-RO"/>
              </w:rPr>
              <w:t xml:space="preserve">În ansamblu, intervenția urmărește transformarea sectorului într-un domeniu modern, diversificat, ecologic și orientat către piață, capabil să ofere fermierilor noi oportunități economice, iar consumatorilor - produse </w:t>
            </w:r>
            <w:r w:rsidRPr="003250A0">
              <w:rPr>
                <w:sz w:val="22"/>
                <w:szCs w:val="22"/>
                <w:lang w:val="ro-MD" w:eastAsia="ro-RO"/>
              </w:rPr>
              <w:lastRenderedPageBreak/>
              <w:t>de calitate, cu valoare estetică, medicinală sau aromată. Prin investițiile sprijinite, se consolidează rolul culturilor ornamentale și al plantelor medicinale în economia rurală, în protecția mediului și în dezvoltarea unor afaceri sustenabile, adaptate cerințelor actuale ale pieței și schimbărilor climatice.</w:t>
            </w:r>
          </w:p>
        </w:tc>
      </w:tr>
      <w:tr w:rsidR="00376EC8" w:rsidRPr="003250A0" w14:paraId="4707EB63" w14:textId="77777777" w:rsidTr="008E28C1">
        <w:trPr>
          <w:trHeight w:val="225"/>
        </w:trPr>
        <w:tc>
          <w:tcPr>
            <w:tcW w:w="9498" w:type="dxa"/>
            <w:gridSpan w:val="5"/>
            <w:shd w:val="clear" w:color="auto" w:fill="D9D9D9" w:themeFill="background1" w:themeFillShade="D9"/>
          </w:tcPr>
          <w:p w14:paraId="50DCF09F" w14:textId="3A69708B" w:rsidR="00376EC8" w:rsidRPr="003250A0" w:rsidRDefault="00376EC8" w:rsidP="00376EC8">
            <w:pPr>
              <w:rPr>
                <w:b/>
                <w:bCs/>
                <w:sz w:val="22"/>
                <w:szCs w:val="22"/>
                <w:lang w:val="ro-MD" w:eastAsia="ro-RO"/>
              </w:rPr>
            </w:pPr>
            <w:r w:rsidRPr="003250A0">
              <w:rPr>
                <w:b/>
                <w:bCs/>
                <w:sz w:val="22"/>
                <w:szCs w:val="22"/>
                <w:lang w:val="ro-MD" w:eastAsia="ro-RO"/>
              </w:rPr>
              <w:lastRenderedPageBreak/>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proiectelor conform următoarelor </w:t>
            </w:r>
            <w:r>
              <w:rPr>
                <w:b/>
                <w:bCs/>
                <w:sz w:val="22"/>
                <w:szCs w:val="22"/>
                <w:lang w:val="ro-MD" w:eastAsia="ro-RO"/>
              </w:rPr>
              <w:t>criterii</w:t>
            </w:r>
            <w:r w:rsidR="00696254">
              <w:rPr>
                <w:b/>
                <w:bCs/>
                <w:sz w:val="22"/>
                <w:szCs w:val="22"/>
                <w:lang w:val="ro-MD" w:eastAsia="ro-RO"/>
              </w:rPr>
              <w:t xml:space="preserve"> de selectare</w:t>
            </w:r>
          </w:p>
        </w:tc>
      </w:tr>
      <w:tr w:rsidR="00376EC8" w:rsidRPr="00090573" w14:paraId="54F09000" w14:textId="77777777" w:rsidTr="008E28C1">
        <w:trPr>
          <w:trHeight w:val="225"/>
        </w:trPr>
        <w:tc>
          <w:tcPr>
            <w:tcW w:w="9498" w:type="dxa"/>
            <w:gridSpan w:val="5"/>
          </w:tcPr>
          <w:p w14:paraId="1240CE3B" w14:textId="77777777" w:rsidR="00D31106" w:rsidRPr="003250A0" w:rsidRDefault="00D31106" w:rsidP="00D31106">
            <w:pPr>
              <w:pStyle w:val="Listparagraf"/>
              <w:ind w:left="0"/>
              <w:rPr>
                <w:lang w:val="ro-MD"/>
              </w:rPr>
            </w:pPr>
            <w:r>
              <w:rPr>
                <w:sz w:val="22"/>
                <w:szCs w:val="22"/>
                <w:lang w:val="ro-MD" w:eastAsia="ro-RO"/>
              </w:rPr>
              <w:t>4.1.1.</w:t>
            </w:r>
            <w:r w:rsidRPr="003250A0">
              <w:rPr>
                <w:i/>
                <w:iCs/>
                <w:sz w:val="22"/>
                <w:szCs w:val="22"/>
                <w:lang w:val="ro-MD" w:eastAsia="ro-RO"/>
              </w:rPr>
              <w:t>Pentru sectorul culturilor cerealiere/oleaginoase/tehnice/leguminoase, proiectele care includ:</w:t>
            </w:r>
          </w:p>
          <w:p w14:paraId="5B346E2C" w14:textId="489A96AD" w:rsidR="00D31106" w:rsidRPr="0026268F" w:rsidRDefault="00D31106" w:rsidP="00D31106">
            <w:pPr>
              <w:rPr>
                <w:sz w:val="22"/>
                <w:szCs w:val="22"/>
                <w:lang w:val="ro-MD"/>
              </w:rPr>
            </w:pPr>
            <w:r>
              <w:rPr>
                <w:sz w:val="22"/>
                <w:szCs w:val="22"/>
                <w:lang w:val="ro-MD" w:eastAsia="ro-RO"/>
              </w:rPr>
              <w:t xml:space="preserve">4.1.1.1. </w:t>
            </w:r>
            <w:r w:rsidRPr="0026268F">
              <w:rPr>
                <w:sz w:val="22"/>
                <w:szCs w:val="22"/>
                <w:lang w:val="ro-MD"/>
              </w:rPr>
              <w:t xml:space="preserve">proiectul </w:t>
            </w:r>
            <w:r w:rsidR="00C972CF" w:rsidRPr="00C972CF">
              <w:rPr>
                <w:sz w:val="22"/>
                <w:szCs w:val="22"/>
                <w:lang w:val="ro-MD"/>
              </w:rPr>
              <w:t>se implementează de tânăr fermier/femeie fermieră/fermier care dețin</w:t>
            </w:r>
            <w:r w:rsidR="00C972CF">
              <w:rPr>
                <w:sz w:val="22"/>
                <w:szCs w:val="22"/>
                <w:lang w:val="ro-MD"/>
              </w:rPr>
              <w:t>e</w:t>
            </w:r>
            <w:r w:rsidR="00C972CF" w:rsidRPr="00C972CF">
              <w:rPr>
                <w:sz w:val="22"/>
                <w:szCs w:val="22"/>
                <w:lang w:val="ro-MD"/>
              </w:rPr>
              <w:t xml:space="preserve"> competențe</w:t>
            </w:r>
            <w:r w:rsidRPr="0026268F">
              <w:rPr>
                <w:sz w:val="22"/>
                <w:szCs w:val="22"/>
                <w:lang w:val="ro-MD"/>
              </w:rPr>
              <w:t>;</w:t>
            </w:r>
          </w:p>
          <w:p w14:paraId="0573656E" w14:textId="5086E241" w:rsidR="00D31106" w:rsidRPr="003F00DE" w:rsidRDefault="00D31106" w:rsidP="00D31106">
            <w:pPr>
              <w:rPr>
                <w:sz w:val="22"/>
                <w:szCs w:val="22"/>
                <w:lang w:val="ro-MD"/>
              </w:rPr>
            </w:pPr>
            <w:r>
              <w:rPr>
                <w:sz w:val="22"/>
                <w:szCs w:val="22"/>
                <w:lang w:val="ro-MD" w:eastAsia="ro-RO"/>
              </w:rPr>
              <w:t xml:space="preserve">4.1.1.2. </w:t>
            </w:r>
            <w:r w:rsidR="00DD3D94">
              <w:rPr>
                <w:sz w:val="22"/>
                <w:szCs w:val="22"/>
                <w:lang w:val="ro-MD"/>
              </w:rPr>
              <w:t>d</w:t>
            </w:r>
            <w:r w:rsidR="00DD3D94" w:rsidRPr="00DD3D94">
              <w:rPr>
                <w:sz w:val="22"/>
                <w:szCs w:val="22"/>
                <w:lang w:val="ro-MD"/>
              </w:rPr>
              <w:t xml:space="preserve">otare complexă cu: echipamente, utilaje sau mașini agricole noi, sisteme de agricultură de precizie, sisteme de irigare și/sau utilaje </w:t>
            </w:r>
            <w:proofErr w:type="spellStart"/>
            <w:r w:rsidR="00DD3D94" w:rsidRPr="00DD3D94">
              <w:rPr>
                <w:sz w:val="22"/>
                <w:szCs w:val="22"/>
                <w:lang w:val="ro-MD"/>
              </w:rPr>
              <w:t>antierozionale</w:t>
            </w:r>
            <w:proofErr w:type="spellEnd"/>
            <w:r w:rsidR="00DD3D94" w:rsidRPr="00DD3D94">
              <w:rPr>
                <w:sz w:val="22"/>
                <w:szCs w:val="22"/>
                <w:lang w:val="ro-MD"/>
              </w:rPr>
              <w:t>, utilaje pentru tratamente și fertilizare</w:t>
            </w:r>
            <w:r w:rsidRPr="003F00DE">
              <w:rPr>
                <w:sz w:val="22"/>
                <w:szCs w:val="22"/>
                <w:lang w:val="ro-MD"/>
              </w:rPr>
              <w:t>;</w:t>
            </w:r>
          </w:p>
          <w:p w14:paraId="3706DF77" w14:textId="77777777" w:rsidR="00D31106" w:rsidRPr="003F00DE" w:rsidRDefault="00D31106" w:rsidP="00D31106">
            <w:pPr>
              <w:rPr>
                <w:sz w:val="22"/>
                <w:szCs w:val="22"/>
                <w:lang w:val="ro-MD"/>
              </w:rPr>
            </w:pPr>
            <w:r>
              <w:rPr>
                <w:sz w:val="22"/>
                <w:szCs w:val="22"/>
                <w:lang w:val="ro-MD" w:eastAsia="ro-RO"/>
              </w:rPr>
              <w:t xml:space="preserve">4.1.1.3. </w:t>
            </w:r>
            <w:r w:rsidRPr="003F00DE">
              <w:rPr>
                <w:sz w:val="22"/>
                <w:szCs w:val="22"/>
                <w:lang w:val="ro-MD"/>
              </w:rPr>
              <w:t>investiții în utilaj și infrastructură post-recoltare a producției recoltate;</w:t>
            </w:r>
          </w:p>
          <w:p w14:paraId="1DB79C0B" w14:textId="77777777" w:rsidR="00D31106" w:rsidRPr="003F00DE" w:rsidRDefault="00D31106" w:rsidP="00D31106">
            <w:pPr>
              <w:rPr>
                <w:sz w:val="22"/>
                <w:szCs w:val="22"/>
                <w:lang w:val="ro-MD"/>
              </w:rPr>
            </w:pPr>
            <w:r>
              <w:rPr>
                <w:sz w:val="22"/>
                <w:szCs w:val="22"/>
                <w:lang w:val="ro-MD" w:eastAsia="ro-RO"/>
              </w:rPr>
              <w:t xml:space="preserve">4.1.1.4. </w:t>
            </w:r>
            <w:r w:rsidRPr="003F00DE">
              <w:rPr>
                <w:sz w:val="22"/>
                <w:szCs w:val="22"/>
                <w:lang w:val="ro-MD"/>
              </w:rPr>
              <w:t>mașini, utilaje și echipament pentru creșterea rezilienței la climă;</w:t>
            </w:r>
          </w:p>
          <w:p w14:paraId="27EA143C" w14:textId="78051D27" w:rsidR="00D31106" w:rsidRDefault="00D31106" w:rsidP="00D31106">
            <w:pPr>
              <w:rPr>
                <w:sz w:val="22"/>
                <w:szCs w:val="22"/>
                <w:lang w:val="ro-MD"/>
              </w:rPr>
            </w:pPr>
            <w:r>
              <w:rPr>
                <w:sz w:val="22"/>
                <w:szCs w:val="22"/>
                <w:lang w:val="ro-MD" w:eastAsia="ro-RO"/>
              </w:rPr>
              <w:t xml:space="preserve">4.1.1.5. </w:t>
            </w:r>
            <w:r w:rsidRPr="003F00DE">
              <w:rPr>
                <w:sz w:val="22"/>
                <w:szCs w:val="22"/>
                <w:lang w:val="ro-MD"/>
              </w:rPr>
              <w:t>construcții auxiliare și echipamente pentru întreținerea, deservirea și protecția tehnicii agricole</w:t>
            </w:r>
            <w:r w:rsidR="00B31070">
              <w:rPr>
                <w:sz w:val="22"/>
                <w:szCs w:val="22"/>
                <w:lang w:val="ro-MD"/>
              </w:rPr>
              <w:t>;</w:t>
            </w:r>
          </w:p>
          <w:p w14:paraId="5EE3F420" w14:textId="64544282" w:rsidR="00B31070" w:rsidRPr="003F00DE" w:rsidRDefault="00B31070" w:rsidP="00D31106">
            <w:pPr>
              <w:rPr>
                <w:sz w:val="22"/>
                <w:szCs w:val="22"/>
                <w:lang w:val="ro-MD"/>
              </w:rPr>
            </w:pPr>
            <w:r>
              <w:rPr>
                <w:sz w:val="22"/>
                <w:szCs w:val="22"/>
                <w:lang w:val="ro-MD"/>
              </w:rPr>
              <w:t>4.1.1.</w:t>
            </w:r>
            <w:r w:rsidR="00AB3DDA">
              <w:rPr>
                <w:sz w:val="22"/>
                <w:szCs w:val="22"/>
                <w:lang w:val="ro-MD"/>
              </w:rPr>
              <w:t xml:space="preserve">6. </w:t>
            </w:r>
            <w:r w:rsidR="007D4AFB">
              <w:rPr>
                <w:sz w:val="22"/>
                <w:szCs w:val="22"/>
                <w:lang w:val="ro-MD"/>
              </w:rPr>
              <w:t>d</w:t>
            </w:r>
            <w:r w:rsidR="007D4AFB" w:rsidRPr="007D4AFB">
              <w:rPr>
                <w:sz w:val="22"/>
                <w:szCs w:val="22"/>
                <w:lang w:val="ro-MD"/>
              </w:rPr>
              <w:t>eține calitatea de membru al asociației de profil</w:t>
            </w:r>
            <w:r w:rsidR="0038194A">
              <w:rPr>
                <w:sz w:val="22"/>
                <w:szCs w:val="22"/>
                <w:lang w:val="ro-MD"/>
              </w:rPr>
              <w:t>.</w:t>
            </w:r>
          </w:p>
          <w:p w14:paraId="5A170B27" w14:textId="77777777" w:rsidR="00D31106" w:rsidRPr="00023F97" w:rsidRDefault="00D31106" w:rsidP="00D31106">
            <w:pPr>
              <w:rPr>
                <w:sz w:val="22"/>
                <w:szCs w:val="22"/>
                <w:lang w:val="ro-MD"/>
              </w:rPr>
            </w:pPr>
          </w:p>
          <w:p w14:paraId="4113AA57" w14:textId="77777777" w:rsidR="00D31106" w:rsidRPr="003250A0" w:rsidRDefault="00D31106" w:rsidP="00D31106">
            <w:pPr>
              <w:pStyle w:val="Listparagraf"/>
              <w:ind w:left="0"/>
              <w:rPr>
                <w:i/>
                <w:iCs/>
                <w:sz w:val="22"/>
                <w:szCs w:val="22"/>
                <w:lang w:val="ro-MD" w:eastAsia="ro-RO"/>
              </w:rPr>
            </w:pPr>
            <w:r>
              <w:rPr>
                <w:sz w:val="22"/>
                <w:szCs w:val="22"/>
                <w:lang w:val="ro-MD" w:eastAsia="ro-RO"/>
              </w:rPr>
              <w:t xml:space="preserve">4.1.2. </w:t>
            </w:r>
            <w:r w:rsidRPr="003250A0">
              <w:rPr>
                <w:i/>
                <w:iCs/>
                <w:sz w:val="22"/>
                <w:szCs w:val="22"/>
                <w:lang w:val="ro-MD" w:eastAsia="ro-RO"/>
              </w:rPr>
              <w:t>Pentru legume în câmp deschis și/sau cartof, proiectele care includ:</w:t>
            </w:r>
          </w:p>
          <w:p w14:paraId="0485A859" w14:textId="77777777" w:rsidR="009A60D3" w:rsidRDefault="00D31106" w:rsidP="00D31106">
            <w:pPr>
              <w:rPr>
                <w:sz w:val="22"/>
                <w:szCs w:val="22"/>
                <w:lang w:val="ro-MD"/>
              </w:rPr>
            </w:pPr>
            <w:r>
              <w:rPr>
                <w:sz w:val="22"/>
                <w:szCs w:val="22"/>
                <w:lang w:val="ro-MD" w:eastAsia="ro-RO"/>
              </w:rPr>
              <w:t xml:space="preserve">4.1.2.1. </w:t>
            </w:r>
            <w:r w:rsidR="009A60D3" w:rsidRPr="009A60D3">
              <w:rPr>
                <w:sz w:val="22"/>
                <w:szCs w:val="22"/>
                <w:lang w:val="ro-MD"/>
              </w:rPr>
              <w:t>proiectul se implementează de tânăr fermier/femeie fermieră/fermier care deține competențe;</w:t>
            </w:r>
          </w:p>
          <w:p w14:paraId="3BFC312D" w14:textId="77777777" w:rsidR="00D31106" w:rsidRPr="0004016A" w:rsidRDefault="00D31106" w:rsidP="00D31106">
            <w:pPr>
              <w:rPr>
                <w:sz w:val="22"/>
                <w:szCs w:val="22"/>
                <w:lang w:val="ro-MD"/>
              </w:rPr>
            </w:pPr>
            <w:r>
              <w:rPr>
                <w:sz w:val="22"/>
                <w:szCs w:val="22"/>
                <w:lang w:val="ro-MD" w:eastAsia="ro-RO"/>
              </w:rPr>
              <w:t xml:space="preserve">4.1.2.2. </w:t>
            </w:r>
            <w:r w:rsidRPr="0004016A">
              <w:rPr>
                <w:sz w:val="22"/>
                <w:szCs w:val="22"/>
                <w:lang w:val="ro-MD"/>
              </w:rPr>
              <w:t>dotare cu sisteme de irigare, construcția bazinelor de acumulare, canale de aducție, stații de pompare;</w:t>
            </w:r>
          </w:p>
          <w:p w14:paraId="54F75E98" w14:textId="77777777" w:rsidR="00D31106" w:rsidRPr="0004016A" w:rsidRDefault="00D31106" w:rsidP="00D31106">
            <w:pPr>
              <w:rPr>
                <w:sz w:val="22"/>
                <w:szCs w:val="22"/>
                <w:lang w:val="ro-MD"/>
              </w:rPr>
            </w:pPr>
            <w:r>
              <w:rPr>
                <w:sz w:val="22"/>
                <w:szCs w:val="22"/>
                <w:lang w:val="ro-MD" w:eastAsia="ro-RO"/>
              </w:rPr>
              <w:t xml:space="preserve">4.1.2.3. </w:t>
            </w:r>
            <w:r w:rsidRPr="0004016A">
              <w:rPr>
                <w:sz w:val="22"/>
                <w:szCs w:val="22"/>
                <w:lang w:val="ro-MD"/>
              </w:rPr>
              <w:t>dotare cu tehnică, mașini și echipamente agricole;</w:t>
            </w:r>
          </w:p>
          <w:p w14:paraId="30F4BF7E" w14:textId="77777777" w:rsidR="00D31106" w:rsidRPr="0004016A" w:rsidRDefault="00D31106" w:rsidP="00D31106">
            <w:pPr>
              <w:rPr>
                <w:sz w:val="22"/>
                <w:szCs w:val="22"/>
                <w:lang w:val="ro-MD"/>
              </w:rPr>
            </w:pPr>
            <w:r>
              <w:rPr>
                <w:sz w:val="22"/>
                <w:szCs w:val="22"/>
                <w:lang w:val="ro-MD" w:eastAsia="ro-RO"/>
              </w:rPr>
              <w:t xml:space="preserve">4.1.2.4. </w:t>
            </w:r>
            <w:r w:rsidRPr="0004016A">
              <w:rPr>
                <w:sz w:val="22"/>
                <w:szCs w:val="22"/>
                <w:lang w:val="ro-MD"/>
              </w:rPr>
              <w:t>dotare cu infrastructură de depozitare, frigidere, linii de sortare, spălare, ambalare, paletizare;</w:t>
            </w:r>
          </w:p>
          <w:p w14:paraId="3863092F" w14:textId="4D8F19F2" w:rsidR="00D31106" w:rsidRDefault="00D31106" w:rsidP="00D31106">
            <w:pPr>
              <w:rPr>
                <w:sz w:val="22"/>
                <w:szCs w:val="22"/>
                <w:lang w:val="ro-MD"/>
              </w:rPr>
            </w:pPr>
            <w:r>
              <w:rPr>
                <w:sz w:val="22"/>
                <w:szCs w:val="22"/>
                <w:lang w:val="ro-MD" w:eastAsia="ro-RO"/>
              </w:rPr>
              <w:t xml:space="preserve">4.1.2.5. </w:t>
            </w:r>
            <w:r w:rsidRPr="0004016A">
              <w:rPr>
                <w:sz w:val="22"/>
                <w:szCs w:val="22"/>
                <w:lang w:val="ro-MD"/>
              </w:rPr>
              <w:t>dotare cu sisteme energetice din surse alternative</w:t>
            </w:r>
            <w:r w:rsidR="0038194A">
              <w:rPr>
                <w:sz w:val="22"/>
                <w:szCs w:val="22"/>
                <w:lang w:val="ro-MD"/>
              </w:rPr>
              <w:t>;</w:t>
            </w:r>
          </w:p>
          <w:p w14:paraId="031FB79D" w14:textId="7989177D" w:rsidR="0038194A" w:rsidRPr="0004016A" w:rsidRDefault="0038194A" w:rsidP="00D31106">
            <w:pPr>
              <w:rPr>
                <w:sz w:val="22"/>
                <w:szCs w:val="22"/>
                <w:lang w:val="ro-MD"/>
              </w:rPr>
            </w:pPr>
            <w:r w:rsidRPr="0038194A">
              <w:rPr>
                <w:sz w:val="22"/>
                <w:szCs w:val="22"/>
                <w:lang w:val="ro-MD"/>
              </w:rPr>
              <w:t>4.1.</w:t>
            </w:r>
            <w:r>
              <w:rPr>
                <w:sz w:val="22"/>
                <w:szCs w:val="22"/>
                <w:lang w:val="ro-MD"/>
              </w:rPr>
              <w:t>2</w:t>
            </w:r>
            <w:r w:rsidRPr="0038194A">
              <w:rPr>
                <w:sz w:val="22"/>
                <w:szCs w:val="22"/>
                <w:lang w:val="ro-MD"/>
              </w:rPr>
              <w:t>.6. deține calitatea de membru al asociației de profil.</w:t>
            </w:r>
          </w:p>
          <w:p w14:paraId="4A6423B2" w14:textId="77777777" w:rsidR="00D31106" w:rsidRPr="003250A0" w:rsidRDefault="00D31106" w:rsidP="00D31106">
            <w:pPr>
              <w:rPr>
                <w:sz w:val="22"/>
                <w:szCs w:val="22"/>
                <w:lang w:val="ro-MD"/>
              </w:rPr>
            </w:pPr>
          </w:p>
          <w:p w14:paraId="7EBA3269" w14:textId="77777777" w:rsidR="00D31106" w:rsidRPr="003250A0" w:rsidRDefault="00D31106" w:rsidP="00D31106">
            <w:pPr>
              <w:pStyle w:val="Listparagraf"/>
              <w:ind w:left="0"/>
              <w:rPr>
                <w:i/>
                <w:iCs/>
                <w:sz w:val="22"/>
                <w:szCs w:val="22"/>
                <w:lang w:val="ro-MD" w:eastAsia="ro-RO"/>
              </w:rPr>
            </w:pPr>
            <w:r>
              <w:rPr>
                <w:sz w:val="22"/>
                <w:szCs w:val="22"/>
                <w:lang w:val="ro-MD" w:eastAsia="ro-RO"/>
              </w:rPr>
              <w:t xml:space="preserve">4.1.3. </w:t>
            </w:r>
            <w:r w:rsidRPr="003250A0">
              <w:rPr>
                <w:i/>
                <w:iCs/>
                <w:sz w:val="22"/>
                <w:szCs w:val="22"/>
                <w:lang w:val="ro-MD" w:eastAsia="ro-RO"/>
              </w:rPr>
              <w:t>Pentru legumicultură în spații protejate (sere/solarii), proiecte care includ:</w:t>
            </w:r>
          </w:p>
          <w:p w14:paraId="2BF3C267" w14:textId="77777777" w:rsidR="009A60D3" w:rsidRDefault="00D31106" w:rsidP="00D31106">
            <w:pPr>
              <w:rPr>
                <w:sz w:val="22"/>
                <w:szCs w:val="22"/>
                <w:lang w:val="ro-MD"/>
              </w:rPr>
            </w:pPr>
            <w:r>
              <w:rPr>
                <w:sz w:val="22"/>
                <w:szCs w:val="22"/>
                <w:lang w:val="ro-MD" w:eastAsia="ro-RO"/>
              </w:rPr>
              <w:t>4.1.3.1.</w:t>
            </w:r>
            <w:r w:rsidRPr="0026268F">
              <w:rPr>
                <w:sz w:val="22"/>
                <w:szCs w:val="22"/>
                <w:lang w:val="ro-MD"/>
              </w:rPr>
              <w:t xml:space="preserve"> </w:t>
            </w:r>
            <w:r w:rsidR="009A60D3" w:rsidRPr="009A60D3">
              <w:rPr>
                <w:sz w:val="22"/>
                <w:szCs w:val="22"/>
                <w:lang w:val="ro-MD"/>
              </w:rPr>
              <w:t>proiectul se implementează de tânăr fermier/femeie fermieră/fermier care deține competențe;</w:t>
            </w:r>
          </w:p>
          <w:p w14:paraId="7D00DC7D" w14:textId="77777777" w:rsidR="00D31106" w:rsidRPr="00133C49" w:rsidRDefault="00D31106" w:rsidP="00D31106">
            <w:pPr>
              <w:rPr>
                <w:sz w:val="22"/>
                <w:szCs w:val="22"/>
                <w:lang w:val="ro-MD"/>
              </w:rPr>
            </w:pPr>
            <w:r>
              <w:rPr>
                <w:sz w:val="22"/>
                <w:szCs w:val="22"/>
                <w:lang w:val="ro-MD" w:eastAsia="ro-RO"/>
              </w:rPr>
              <w:t xml:space="preserve">4.1.3.2. </w:t>
            </w:r>
            <w:r w:rsidRPr="00133C49">
              <w:rPr>
                <w:sz w:val="22"/>
                <w:szCs w:val="22"/>
                <w:lang w:val="ro-MD"/>
              </w:rPr>
              <w:t>construcția sau modernizarea spațiilor protejate, sisteme de irigare, tehnică și utilaje agricole;</w:t>
            </w:r>
          </w:p>
          <w:p w14:paraId="251798DB" w14:textId="44362619" w:rsidR="00D31106" w:rsidRPr="00133C49" w:rsidRDefault="00D31106" w:rsidP="00D31106">
            <w:pPr>
              <w:rPr>
                <w:sz w:val="22"/>
                <w:szCs w:val="22"/>
                <w:lang w:val="ro-MD"/>
              </w:rPr>
            </w:pPr>
            <w:r>
              <w:rPr>
                <w:sz w:val="22"/>
                <w:szCs w:val="22"/>
                <w:lang w:val="ro-MD" w:eastAsia="ro-RO"/>
              </w:rPr>
              <w:t xml:space="preserve">4.1.3.3. </w:t>
            </w:r>
            <w:r w:rsidR="0016381F">
              <w:rPr>
                <w:sz w:val="22"/>
                <w:szCs w:val="22"/>
                <w:lang w:val="ro-MD"/>
              </w:rPr>
              <w:t>d</w:t>
            </w:r>
            <w:r w:rsidR="0016381F" w:rsidRPr="0016381F">
              <w:rPr>
                <w:sz w:val="22"/>
                <w:szCs w:val="22"/>
                <w:lang w:val="ro-MD"/>
              </w:rPr>
              <w:t>otare cu sisteme energetice din surse alternative</w:t>
            </w:r>
            <w:r w:rsidRPr="00133C49">
              <w:rPr>
                <w:sz w:val="22"/>
                <w:szCs w:val="22"/>
                <w:lang w:val="ro-MD"/>
              </w:rPr>
              <w:t>;</w:t>
            </w:r>
          </w:p>
          <w:p w14:paraId="154FBD56" w14:textId="5E1E4BB3" w:rsidR="00D31106" w:rsidRPr="00133C49" w:rsidRDefault="00D31106" w:rsidP="00D31106">
            <w:pPr>
              <w:rPr>
                <w:sz w:val="22"/>
                <w:szCs w:val="22"/>
                <w:lang w:val="ro-MD"/>
              </w:rPr>
            </w:pPr>
            <w:r>
              <w:rPr>
                <w:sz w:val="22"/>
                <w:szCs w:val="22"/>
                <w:lang w:val="ro-MD" w:eastAsia="ro-RO"/>
              </w:rPr>
              <w:t xml:space="preserve">4.1.3.4. </w:t>
            </w:r>
            <w:r w:rsidRPr="00133C49">
              <w:rPr>
                <w:sz w:val="22"/>
                <w:szCs w:val="22"/>
                <w:lang w:val="ro-MD"/>
              </w:rPr>
              <w:t xml:space="preserve">depozite de păstrare, </w:t>
            </w:r>
            <w:r w:rsidR="0016381F">
              <w:rPr>
                <w:sz w:val="22"/>
                <w:szCs w:val="22"/>
                <w:lang w:val="ro-MD"/>
              </w:rPr>
              <w:t>logistică</w:t>
            </w:r>
            <w:r w:rsidRPr="00133C49">
              <w:rPr>
                <w:sz w:val="22"/>
                <w:szCs w:val="22"/>
                <w:lang w:val="ro-MD"/>
              </w:rPr>
              <w:t xml:space="preserve"> și infrastructură auxiliară;</w:t>
            </w:r>
          </w:p>
          <w:p w14:paraId="2F1F536D" w14:textId="77777777" w:rsidR="00D31106" w:rsidRPr="00133C49" w:rsidRDefault="00D31106" w:rsidP="00D31106">
            <w:pPr>
              <w:rPr>
                <w:sz w:val="22"/>
                <w:szCs w:val="22"/>
                <w:lang w:val="ro-MD"/>
              </w:rPr>
            </w:pPr>
            <w:r>
              <w:rPr>
                <w:sz w:val="22"/>
                <w:szCs w:val="22"/>
                <w:lang w:val="ro-MD" w:eastAsia="ro-RO"/>
              </w:rPr>
              <w:t xml:space="preserve">4.1.3.5. </w:t>
            </w:r>
            <w:r w:rsidRPr="00133C49">
              <w:rPr>
                <w:sz w:val="22"/>
                <w:szCs w:val="22"/>
                <w:lang w:val="ro-MD" w:eastAsia="ro-RO"/>
              </w:rPr>
              <w:t>sisteme hidroponice, substraturi, monitorizare digitală;</w:t>
            </w:r>
          </w:p>
          <w:p w14:paraId="5FD04580" w14:textId="73E67AFE" w:rsidR="00D31106" w:rsidRPr="00133C49" w:rsidRDefault="00D31106" w:rsidP="00D31106">
            <w:pPr>
              <w:rPr>
                <w:sz w:val="22"/>
                <w:szCs w:val="22"/>
                <w:lang w:val="ro-MD"/>
              </w:rPr>
            </w:pPr>
            <w:r>
              <w:rPr>
                <w:sz w:val="22"/>
                <w:szCs w:val="22"/>
                <w:lang w:val="ro-MD" w:eastAsia="ro-RO"/>
              </w:rPr>
              <w:t xml:space="preserve">4.1.3.6. </w:t>
            </w:r>
            <w:r w:rsidRPr="00133C49">
              <w:rPr>
                <w:sz w:val="22"/>
                <w:szCs w:val="22"/>
                <w:lang w:val="ro-MD" w:eastAsia="ro-RO"/>
              </w:rPr>
              <w:t>dotare tehnică și/sau tehnologică a exploatației cu utilaje agricole și tehnologice moderne</w:t>
            </w:r>
            <w:r w:rsidR="0038194A">
              <w:rPr>
                <w:sz w:val="22"/>
                <w:szCs w:val="22"/>
                <w:lang w:val="ro-MD" w:eastAsia="ro-RO"/>
              </w:rPr>
              <w:t>;</w:t>
            </w:r>
          </w:p>
          <w:p w14:paraId="3AC105EF" w14:textId="6C72D1B2" w:rsidR="0038194A" w:rsidRPr="00133C49" w:rsidRDefault="0038194A" w:rsidP="00D31106">
            <w:pPr>
              <w:rPr>
                <w:sz w:val="22"/>
                <w:szCs w:val="22"/>
                <w:lang w:val="ro-MD"/>
              </w:rPr>
            </w:pPr>
            <w:r w:rsidRPr="0038194A">
              <w:rPr>
                <w:sz w:val="22"/>
                <w:szCs w:val="22"/>
                <w:lang w:val="ro-MD"/>
              </w:rPr>
              <w:t>4.1.</w:t>
            </w:r>
            <w:r>
              <w:rPr>
                <w:sz w:val="22"/>
                <w:szCs w:val="22"/>
                <w:lang w:val="ro-MD"/>
              </w:rPr>
              <w:t>3</w:t>
            </w:r>
            <w:r w:rsidRPr="0038194A">
              <w:rPr>
                <w:sz w:val="22"/>
                <w:szCs w:val="22"/>
                <w:lang w:val="ro-MD"/>
              </w:rPr>
              <w:t>.6. deține calitatea de membru al asociației de profil.</w:t>
            </w:r>
          </w:p>
          <w:p w14:paraId="54073596" w14:textId="77777777" w:rsidR="00D31106" w:rsidRPr="003250A0" w:rsidRDefault="00D31106" w:rsidP="00D31106">
            <w:pPr>
              <w:rPr>
                <w:sz w:val="22"/>
                <w:szCs w:val="22"/>
                <w:lang w:val="ro-MD"/>
              </w:rPr>
            </w:pPr>
          </w:p>
          <w:p w14:paraId="339F9F86" w14:textId="77777777" w:rsidR="00D31106" w:rsidRPr="003250A0" w:rsidRDefault="00D31106" w:rsidP="00D31106">
            <w:pPr>
              <w:pStyle w:val="Listparagraf"/>
              <w:ind w:left="0"/>
              <w:rPr>
                <w:i/>
                <w:iCs/>
                <w:sz w:val="22"/>
                <w:szCs w:val="22"/>
                <w:lang w:val="ro-MD" w:eastAsia="ro-RO"/>
              </w:rPr>
            </w:pPr>
            <w:r>
              <w:rPr>
                <w:sz w:val="22"/>
                <w:szCs w:val="22"/>
                <w:lang w:val="ro-MD" w:eastAsia="ro-RO"/>
              </w:rPr>
              <w:t xml:space="preserve">4.1.4. </w:t>
            </w:r>
            <w:r w:rsidRPr="003250A0">
              <w:rPr>
                <w:i/>
                <w:iCs/>
                <w:sz w:val="22"/>
                <w:szCs w:val="22"/>
                <w:lang w:val="ro-MD" w:eastAsia="ro-RO"/>
              </w:rPr>
              <w:t>Pentru pomicultură, proiecte care includ:</w:t>
            </w:r>
          </w:p>
          <w:p w14:paraId="7B3270B4" w14:textId="77777777" w:rsidR="009A60D3" w:rsidRDefault="00D31106" w:rsidP="00D31106">
            <w:pPr>
              <w:rPr>
                <w:sz w:val="22"/>
                <w:szCs w:val="22"/>
                <w:lang w:val="ro-MD" w:eastAsia="ro-RO"/>
              </w:rPr>
            </w:pPr>
            <w:r>
              <w:rPr>
                <w:sz w:val="22"/>
                <w:szCs w:val="22"/>
                <w:lang w:val="ro-MD" w:eastAsia="ro-RO"/>
              </w:rPr>
              <w:t xml:space="preserve">4.1.4.1. </w:t>
            </w:r>
            <w:r w:rsidR="009A60D3" w:rsidRPr="009A60D3">
              <w:rPr>
                <w:sz w:val="22"/>
                <w:szCs w:val="22"/>
                <w:lang w:val="ro-MD" w:eastAsia="ro-RO"/>
              </w:rPr>
              <w:t>proiectul se implementează de tânăr fermier/femeie fermieră/fermier care deține competențe;</w:t>
            </w:r>
          </w:p>
          <w:p w14:paraId="5833CEBE" w14:textId="77777777" w:rsidR="00D31106" w:rsidRPr="00682875" w:rsidRDefault="00D31106" w:rsidP="00D31106">
            <w:pPr>
              <w:rPr>
                <w:sz w:val="22"/>
                <w:szCs w:val="22"/>
                <w:lang w:val="ro-MD" w:eastAsia="ro-RO"/>
              </w:rPr>
            </w:pPr>
            <w:r>
              <w:rPr>
                <w:sz w:val="22"/>
                <w:szCs w:val="22"/>
                <w:lang w:val="ro-MD" w:eastAsia="ro-RO"/>
              </w:rPr>
              <w:t xml:space="preserve">4.1.4.2. </w:t>
            </w:r>
            <w:r w:rsidRPr="00682875">
              <w:rPr>
                <w:sz w:val="22"/>
                <w:szCs w:val="22"/>
                <w:lang w:val="ro-MD" w:eastAsia="ro-RO"/>
              </w:rPr>
              <w:t>dotare cu utilaj, tehnică și echipamente agricole moderne;</w:t>
            </w:r>
          </w:p>
          <w:p w14:paraId="568F29D6" w14:textId="0E657402" w:rsidR="00D31106" w:rsidRPr="00682875" w:rsidRDefault="00D31106" w:rsidP="00D31106">
            <w:pPr>
              <w:rPr>
                <w:sz w:val="22"/>
                <w:szCs w:val="22"/>
                <w:lang w:val="ro-MD" w:eastAsia="ro-RO"/>
              </w:rPr>
            </w:pPr>
            <w:r>
              <w:rPr>
                <w:sz w:val="22"/>
                <w:szCs w:val="22"/>
                <w:lang w:val="ro-MD" w:eastAsia="ro-RO"/>
              </w:rPr>
              <w:t xml:space="preserve">4.1.4.3. </w:t>
            </w:r>
            <w:r w:rsidRPr="00682875">
              <w:rPr>
                <w:sz w:val="22"/>
                <w:szCs w:val="22"/>
                <w:lang w:val="ro-MD" w:eastAsia="ro-RO"/>
              </w:rPr>
              <w:t>înființare de plantații noi, inclusiv prin defrișare, dotare cu sistem de suport, sisteme de protecție</w:t>
            </w:r>
            <w:r w:rsidR="004C3A44">
              <w:rPr>
                <w:sz w:val="22"/>
                <w:szCs w:val="22"/>
                <w:lang w:val="ro-MD" w:eastAsia="ro-RO"/>
              </w:rPr>
              <w:t>;</w:t>
            </w:r>
          </w:p>
          <w:p w14:paraId="4D44D646" w14:textId="77777777" w:rsidR="00D31106" w:rsidRPr="00682875" w:rsidRDefault="00D31106" w:rsidP="00D31106">
            <w:pPr>
              <w:rPr>
                <w:sz w:val="22"/>
                <w:szCs w:val="22"/>
                <w:lang w:val="ro-MD" w:eastAsia="ro-RO"/>
              </w:rPr>
            </w:pPr>
            <w:r>
              <w:rPr>
                <w:sz w:val="22"/>
                <w:szCs w:val="22"/>
                <w:lang w:val="ro-MD" w:eastAsia="ro-RO"/>
              </w:rPr>
              <w:t xml:space="preserve">4.1.4.4. </w:t>
            </w:r>
            <w:r w:rsidRPr="00682875">
              <w:rPr>
                <w:sz w:val="22"/>
                <w:szCs w:val="22"/>
                <w:lang w:val="ro-MD" w:eastAsia="ro-RO"/>
              </w:rPr>
              <w:t>dotare cu sisteme de irigare, construcția bazinelor de acumulare, canale de aducție, stații de pompare;</w:t>
            </w:r>
          </w:p>
          <w:p w14:paraId="64DD2BF8" w14:textId="77777777" w:rsidR="00D31106" w:rsidRPr="00682875" w:rsidRDefault="00D31106" w:rsidP="00D31106">
            <w:pPr>
              <w:rPr>
                <w:sz w:val="22"/>
                <w:szCs w:val="22"/>
                <w:lang w:val="ro-MD" w:eastAsia="ro-RO"/>
              </w:rPr>
            </w:pPr>
            <w:r>
              <w:rPr>
                <w:sz w:val="22"/>
                <w:szCs w:val="22"/>
                <w:lang w:val="ro-MD" w:eastAsia="ro-RO"/>
              </w:rPr>
              <w:t xml:space="preserve">4.1.4.5. </w:t>
            </w:r>
            <w:r w:rsidRPr="00682875">
              <w:rPr>
                <w:sz w:val="22"/>
                <w:szCs w:val="22"/>
                <w:lang w:val="ro-MD" w:eastAsia="ro-RO"/>
              </w:rPr>
              <w:t>dotare cu infrastructură de depozitare, frigidere, linii de sortare, spălare, ambalare, paletizare;</w:t>
            </w:r>
          </w:p>
          <w:p w14:paraId="52CAC93B" w14:textId="383DFBCD" w:rsidR="0038194A" w:rsidRPr="00682875" w:rsidRDefault="0038194A" w:rsidP="00D31106">
            <w:pPr>
              <w:rPr>
                <w:sz w:val="22"/>
                <w:szCs w:val="22"/>
                <w:lang w:val="ro-MD" w:eastAsia="ro-RO"/>
              </w:rPr>
            </w:pPr>
            <w:r w:rsidRPr="0038194A">
              <w:rPr>
                <w:sz w:val="22"/>
                <w:szCs w:val="22"/>
                <w:lang w:val="ro-MD" w:eastAsia="ro-RO"/>
              </w:rPr>
              <w:t>4.1.</w:t>
            </w:r>
            <w:r>
              <w:rPr>
                <w:sz w:val="22"/>
                <w:szCs w:val="22"/>
                <w:lang w:val="ro-MD" w:eastAsia="ro-RO"/>
              </w:rPr>
              <w:t>4</w:t>
            </w:r>
            <w:r w:rsidRPr="0038194A">
              <w:rPr>
                <w:sz w:val="22"/>
                <w:szCs w:val="22"/>
                <w:lang w:val="ro-MD" w:eastAsia="ro-RO"/>
              </w:rPr>
              <w:t>.6. deține calitatea de membru al asociației de profil.</w:t>
            </w:r>
          </w:p>
          <w:p w14:paraId="7CF085EB" w14:textId="77777777" w:rsidR="00D31106" w:rsidRPr="00680410" w:rsidRDefault="00D31106" w:rsidP="00D31106">
            <w:pPr>
              <w:rPr>
                <w:sz w:val="22"/>
                <w:szCs w:val="22"/>
                <w:lang w:val="ro-MD" w:eastAsia="ro-RO"/>
              </w:rPr>
            </w:pPr>
          </w:p>
          <w:p w14:paraId="324E7B63" w14:textId="77777777" w:rsidR="00D31106" w:rsidRPr="003250A0" w:rsidRDefault="00D31106" w:rsidP="00D31106">
            <w:pPr>
              <w:pStyle w:val="Listparagraf"/>
              <w:ind w:left="0"/>
              <w:rPr>
                <w:i/>
                <w:iCs/>
                <w:sz w:val="22"/>
                <w:szCs w:val="22"/>
                <w:lang w:val="ro-MD" w:eastAsia="ro-RO"/>
              </w:rPr>
            </w:pPr>
            <w:r>
              <w:rPr>
                <w:sz w:val="22"/>
                <w:szCs w:val="22"/>
                <w:lang w:val="ro-MD" w:eastAsia="ro-RO"/>
              </w:rPr>
              <w:t xml:space="preserve">4.1.5. </w:t>
            </w:r>
            <w:r w:rsidRPr="003250A0">
              <w:rPr>
                <w:i/>
                <w:iCs/>
                <w:sz w:val="22"/>
                <w:szCs w:val="22"/>
                <w:lang w:val="ro-MD" w:eastAsia="ro-RO"/>
              </w:rPr>
              <w:t>Pentru arbuști fructiferi și căpșun, proiecte care includ:</w:t>
            </w:r>
          </w:p>
          <w:p w14:paraId="2A213C31" w14:textId="77777777" w:rsidR="009A60D3" w:rsidRDefault="00D31106" w:rsidP="00D31106">
            <w:pPr>
              <w:rPr>
                <w:sz w:val="22"/>
                <w:szCs w:val="22"/>
                <w:lang w:val="ro-MD" w:eastAsia="ro-RO"/>
              </w:rPr>
            </w:pPr>
            <w:r>
              <w:rPr>
                <w:sz w:val="22"/>
                <w:szCs w:val="22"/>
                <w:lang w:val="ro-MD" w:eastAsia="ro-RO"/>
              </w:rPr>
              <w:t xml:space="preserve">4.1.5.1. </w:t>
            </w:r>
            <w:r w:rsidR="009A60D3" w:rsidRPr="009A60D3">
              <w:rPr>
                <w:sz w:val="22"/>
                <w:szCs w:val="22"/>
                <w:lang w:val="ro-MD" w:eastAsia="ro-RO"/>
              </w:rPr>
              <w:t>proiectul se implementează de tânăr fermier/femeie fermieră/fermier care deține competențe;</w:t>
            </w:r>
          </w:p>
          <w:p w14:paraId="44996268" w14:textId="77777777" w:rsidR="00D31106" w:rsidRPr="00ED16D3" w:rsidRDefault="00D31106" w:rsidP="00D31106">
            <w:pPr>
              <w:rPr>
                <w:sz w:val="22"/>
                <w:szCs w:val="22"/>
                <w:lang w:val="ro-MD" w:eastAsia="ro-RO"/>
              </w:rPr>
            </w:pPr>
            <w:r>
              <w:rPr>
                <w:sz w:val="22"/>
                <w:szCs w:val="22"/>
                <w:lang w:val="ro-MD" w:eastAsia="ro-RO"/>
              </w:rPr>
              <w:t xml:space="preserve">4.1.5.2. </w:t>
            </w:r>
            <w:r w:rsidRPr="00ED16D3">
              <w:rPr>
                <w:sz w:val="22"/>
                <w:szCs w:val="22"/>
                <w:lang w:val="ro-MD" w:eastAsia="ro-RO"/>
              </w:rPr>
              <w:t>dotare cu utilaje, tehnică și echipamente agricole moderne;</w:t>
            </w:r>
          </w:p>
          <w:p w14:paraId="4B6104AD" w14:textId="77777777" w:rsidR="00D31106" w:rsidRPr="00ED16D3" w:rsidRDefault="00D31106" w:rsidP="00D31106">
            <w:pPr>
              <w:rPr>
                <w:sz w:val="22"/>
                <w:szCs w:val="22"/>
                <w:lang w:val="ro-MD" w:eastAsia="ro-RO"/>
              </w:rPr>
            </w:pPr>
            <w:r>
              <w:rPr>
                <w:sz w:val="22"/>
                <w:szCs w:val="22"/>
                <w:lang w:val="ro-MD" w:eastAsia="ro-RO"/>
              </w:rPr>
              <w:t xml:space="preserve">4.1.5.3. </w:t>
            </w:r>
            <w:r w:rsidRPr="00ED16D3">
              <w:rPr>
                <w:sz w:val="22"/>
                <w:szCs w:val="22"/>
                <w:lang w:val="ro-MD" w:eastAsia="ro-RO"/>
              </w:rPr>
              <w:t>înființare de plantații noi, inclusiv prin defrișare, dotare cu sistem de suport, sisteme de protecție;</w:t>
            </w:r>
          </w:p>
          <w:p w14:paraId="63FD32F8" w14:textId="77777777" w:rsidR="00D31106" w:rsidRPr="00ED16D3" w:rsidRDefault="00D31106" w:rsidP="00D31106">
            <w:pPr>
              <w:rPr>
                <w:sz w:val="22"/>
                <w:szCs w:val="22"/>
                <w:lang w:val="ro-MD" w:eastAsia="ro-RO"/>
              </w:rPr>
            </w:pPr>
            <w:r>
              <w:rPr>
                <w:sz w:val="22"/>
                <w:szCs w:val="22"/>
                <w:lang w:val="ro-MD" w:eastAsia="ro-RO"/>
              </w:rPr>
              <w:t xml:space="preserve">4.1.5.4. </w:t>
            </w:r>
            <w:r w:rsidRPr="00ED16D3">
              <w:rPr>
                <w:sz w:val="22"/>
                <w:szCs w:val="22"/>
                <w:lang w:val="ro-MD" w:eastAsia="ro-RO"/>
              </w:rPr>
              <w:t>dotare cu sisteme de irigare, construcția bazinelor de acumulare, canale de aducție, stații de pompare;</w:t>
            </w:r>
          </w:p>
          <w:p w14:paraId="26F6F653" w14:textId="5963522F" w:rsidR="00D31106" w:rsidRDefault="00D31106" w:rsidP="00D31106">
            <w:pPr>
              <w:rPr>
                <w:sz w:val="22"/>
                <w:szCs w:val="22"/>
                <w:lang w:val="ro-MD" w:eastAsia="ro-RO"/>
              </w:rPr>
            </w:pPr>
            <w:r>
              <w:rPr>
                <w:sz w:val="22"/>
                <w:szCs w:val="22"/>
                <w:lang w:val="ro-MD" w:eastAsia="ro-RO"/>
              </w:rPr>
              <w:t xml:space="preserve">4.1.5.5. </w:t>
            </w:r>
            <w:r w:rsidRPr="00ED16D3">
              <w:rPr>
                <w:sz w:val="22"/>
                <w:szCs w:val="22"/>
                <w:lang w:val="ro-MD" w:eastAsia="ro-RO"/>
              </w:rPr>
              <w:t>dotare cu infrastructură de depozitare, frigidere, linii de sortare, spălare, ambalare;</w:t>
            </w:r>
          </w:p>
          <w:p w14:paraId="5C18792F" w14:textId="26818C82" w:rsidR="0038194A" w:rsidRPr="00ED16D3" w:rsidRDefault="0038194A" w:rsidP="00D31106">
            <w:pPr>
              <w:rPr>
                <w:sz w:val="22"/>
                <w:szCs w:val="22"/>
                <w:lang w:val="ro-MD" w:eastAsia="ro-RO"/>
              </w:rPr>
            </w:pPr>
            <w:r w:rsidRPr="0038194A">
              <w:rPr>
                <w:sz w:val="22"/>
                <w:szCs w:val="22"/>
                <w:lang w:val="ro-MD" w:eastAsia="ro-RO"/>
              </w:rPr>
              <w:t>4.1.</w:t>
            </w:r>
            <w:r>
              <w:rPr>
                <w:sz w:val="22"/>
                <w:szCs w:val="22"/>
                <w:lang w:val="ro-MD" w:eastAsia="ro-RO"/>
              </w:rPr>
              <w:t>5</w:t>
            </w:r>
            <w:r w:rsidRPr="0038194A">
              <w:rPr>
                <w:sz w:val="22"/>
                <w:szCs w:val="22"/>
                <w:lang w:val="ro-MD" w:eastAsia="ro-RO"/>
              </w:rPr>
              <w:t>.6. deține calitatea de membru al asociației de profil.</w:t>
            </w:r>
          </w:p>
          <w:p w14:paraId="6B549C26" w14:textId="77777777" w:rsidR="00D31106" w:rsidRPr="003250A0" w:rsidRDefault="00D31106" w:rsidP="00D31106">
            <w:pPr>
              <w:rPr>
                <w:sz w:val="22"/>
                <w:szCs w:val="22"/>
                <w:lang w:val="ro-MD" w:eastAsia="ro-RO"/>
              </w:rPr>
            </w:pPr>
          </w:p>
          <w:p w14:paraId="27F76161" w14:textId="77777777" w:rsidR="00D31106" w:rsidRPr="003250A0" w:rsidRDefault="00D31106" w:rsidP="00D31106">
            <w:pPr>
              <w:pStyle w:val="Listparagraf"/>
              <w:ind w:left="0"/>
              <w:rPr>
                <w:i/>
                <w:iCs/>
                <w:sz w:val="22"/>
                <w:szCs w:val="22"/>
                <w:lang w:val="ro-MD" w:eastAsia="ro-RO"/>
              </w:rPr>
            </w:pPr>
            <w:r>
              <w:rPr>
                <w:sz w:val="22"/>
                <w:szCs w:val="22"/>
                <w:lang w:val="ro-MD" w:eastAsia="ro-RO"/>
              </w:rPr>
              <w:t xml:space="preserve">4.1.6. </w:t>
            </w:r>
            <w:r w:rsidRPr="003250A0">
              <w:rPr>
                <w:i/>
                <w:iCs/>
                <w:sz w:val="22"/>
                <w:szCs w:val="22"/>
                <w:lang w:val="ro-MD" w:eastAsia="ro-RO"/>
              </w:rPr>
              <w:t xml:space="preserve">Pentru </w:t>
            </w:r>
            <w:proofErr w:type="spellStart"/>
            <w:r w:rsidRPr="003250A0">
              <w:rPr>
                <w:i/>
                <w:iCs/>
                <w:sz w:val="22"/>
                <w:szCs w:val="22"/>
                <w:lang w:val="ro-MD" w:eastAsia="ro-RO"/>
              </w:rPr>
              <w:t>pepinierit</w:t>
            </w:r>
            <w:proofErr w:type="spellEnd"/>
            <w:r w:rsidRPr="003250A0">
              <w:rPr>
                <w:i/>
                <w:iCs/>
                <w:sz w:val="22"/>
                <w:szCs w:val="22"/>
                <w:lang w:val="ro-MD" w:eastAsia="ro-RO"/>
              </w:rPr>
              <w:t>, proiecte care includ:</w:t>
            </w:r>
          </w:p>
          <w:p w14:paraId="1B31A057" w14:textId="77777777" w:rsidR="009A60D3" w:rsidRDefault="00D31106" w:rsidP="00D31106">
            <w:pPr>
              <w:rPr>
                <w:sz w:val="22"/>
                <w:szCs w:val="22"/>
                <w:lang w:val="ro-MD" w:eastAsia="ro-RO"/>
              </w:rPr>
            </w:pPr>
            <w:r>
              <w:rPr>
                <w:sz w:val="22"/>
                <w:szCs w:val="22"/>
                <w:lang w:val="ro-MD" w:eastAsia="ro-RO"/>
              </w:rPr>
              <w:t xml:space="preserve">4.1.6.1. </w:t>
            </w:r>
            <w:r w:rsidR="009A60D3" w:rsidRPr="009A60D3">
              <w:rPr>
                <w:sz w:val="22"/>
                <w:szCs w:val="22"/>
                <w:lang w:val="ro-MD" w:eastAsia="ro-RO"/>
              </w:rPr>
              <w:t>proiectul se implementează de tânăr fermier/femeie fermieră/fermier care deține competențe;</w:t>
            </w:r>
          </w:p>
          <w:p w14:paraId="67537386" w14:textId="77777777" w:rsidR="00D31106" w:rsidRPr="00BF7729" w:rsidRDefault="00D31106" w:rsidP="00D31106">
            <w:pPr>
              <w:rPr>
                <w:sz w:val="22"/>
                <w:szCs w:val="22"/>
                <w:lang w:val="ro-MD" w:eastAsia="ro-RO"/>
              </w:rPr>
            </w:pPr>
            <w:r>
              <w:rPr>
                <w:sz w:val="22"/>
                <w:szCs w:val="22"/>
                <w:lang w:val="ro-MD" w:eastAsia="ro-RO"/>
              </w:rPr>
              <w:t xml:space="preserve">4.1.6.2. </w:t>
            </w:r>
            <w:r w:rsidRPr="00BF7729">
              <w:rPr>
                <w:sz w:val="22"/>
                <w:szCs w:val="22"/>
                <w:lang w:val="ro-MD" w:eastAsia="ro-RO"/>
              </w:rPr>
              <w:t>investiții în înființarea plantațiilor pentru producerea de material săditor;</w:t>
            </w:r>
          </w:p>
          <w:p w14:paraId="0783BAC4" w14:textId="77777777" w:rsidR="00D31106" w:rsidRPr="00BF7729" w:rsidRDefault="00D31106" w:rsidP="00D31106">
            <w:pPr>
              <w:rPr>
                <w:sz w:val="22"/>
                <w:szCs w:val="22"/>
                <w:lang w:val="ro-MD" w:eastAsia="ro-RO"/>
              </w:rPr>
            </w:pPr>
            <w:r>
              <w:rPr>
                <w:sz w:val="22"/>
                <w:szCs w:val="22"/>
                <w:lang w:val="ro-MD" w:eastAsia="ro-RO"/>
              </w:rPr>
              <w:t xml:space="preserve">4.1.6.3. </w:t>
            </w:r>
            <w:r w:rsidRPr="00BF7729">
              <w:rPr>
                <w:sz w:val="22"/>
                <w:szCs w:val="22"/>
                <w:lang w:val="ro-MD" w:eastAsia="ro-RO"/>
              </w:rPr>
              <w:t>dotare cu sisteme de irigare, construcția bazinelor de acumulare, canale de aducție, stații de pompare;</w:t>
            </w:r>
          </w:p>
          <w:p w14:paraId="63A0B7EF" w14:textId="77777777" w:rsidR="00D31106" w:rsidRPr="00BF7729" w:rsidRDefault="00D31106" w:rsidP="00D31106">
            <w:pPr>
              <w:rPr>
                <w:sz w:val="22"/>
                <w:szCs w:val="22"/>
                <w:lang w:val="ro-MD" w:eastAsia="ro-RO"/>
              </w:rPr>
            </w:pPr>
            <w:r>
              <w:rPr>
                <w:sz w:val="22"/>
                <w:szCs w:val="22"/>
                <w:lang w:val="ro-MD" w:eastAsia="ro-RO"/>
              </w:rPr>
              <w:lastRenderedPageBreak/>
              <w:t xml:space="preserve">4.1.6.4. </w:t>
            </w:r>
            <w:r w:rsidRPr="00BF7729">
              <w:rPr>
                <w:sz w:val="22"/>
                <w:szCs w:val="22"/>
                <w:lang w:val="ro-MD" w:eastAsia="ro-RO"/>
              </w:rPr>
              <w:t>dotare cu utilaje, tehnică și echipamente agricole moderne;</w:t>
            </w:r>
          </w:p>
          <w:p w14:paraId="27BD37A6" w14:textId="14DB7DBB" w:rsidR="00D31106" w:rsidRDefault="00D31106" w:rsidP="00D31106">
            <w:pPr>
              <w:rPr>
                <w:sz w:val="22"/>
                <w:szCs w:val="22"/>
                <w:lang w:val="ro-MD" w:eastAsia="ro-RO"/>
              </w:rPr>
            </w:pPr>
            <w:r>
              <w:rPr>
                <w:sz w:val="22"/>
                <w:szCs w:val="22"/>
                <w:lang w:val="ro-MD" w:eastAsia="ro-RO"/>
              </w:rPr>
              <w:t xml:space="preserve">4.1.6.5. </w:t>
            </w:r>
            <w:r w:rsidRPr="00BF7729">
              <w:rPr>
                <w:sz w:val="22"/>
                <w:szCs w:val="22"/>
                <w:lang w:val="ro-MD" w:eastAsia="ro-RO"/>
              </w:rPr>
              <w:t>dotare cu sisteme energetice din surse alternative</w:t>
            </w:r>
            <w:r w:rsidR="0038194A">
              <w:rPr>
                <w:sz w:val="22"/>
                <w:szCs w:val="22"/>
                <w:lang w:val="ro-MD" w:eastAsia="ro-RO"/>
              </w:rPr>
              <w:t>;</w:t>
            </w:r>
          </w:p>
          <w:p w14:paraId="36D8BB54" w14:textId="4BC12C6B" w:rsidR="0038194A" w:rsidRPr="00BF7729" w:rsidRDefault="0038194A" w:rsidP="00D31106">
            <w:pPr>
              <w:rPr>
                <w:sz w:val="22"/>
                <w:szCs w:val="22"/>
                <w:lang w:val="ro-MD" w:eastAsia="ro-RO"/>
              </w:rPr>
            </w:pPr>
            <w:r w:rsidRPr="0038194A">
              <w:rPr>
                <w:sz w:val="22"/>
                <w:szCs w:val="22"/>
                <w:lang w:val="ro-MD" w:eastAsia="ro-RO"/>
              </w:rPr>
              <w:t>4.1.</w:t>
            </w:r>
            <w:r>
              <w:rPr>
                <w:sz w:val="22"/>
                <w:szCs w:val="22"/>
                <w:lang w:val="ro-MD" w:eastAsia="ro-RO"/>
              </w:rPr>
              <w:t>6</w:t>
            </w:r>
            <w:r w:rsidRPr="0038194A">
              <w:rPr>
                <w:sz w:val="22"/>
                <w:szCs w:val="22"/>
                <w:lang w:val="ro-MD" w:eastAsia="ro-RO"/>
              </w:rPr>
              <w:t>.6. deține calitatea de membru al asociației de profil.</w:t>
            </w:r>
          </w:p>
          <w:p w14:paraId="210C9D65" w14:textId="77777777" w:rsidR="00D31106" w:rsidRPr="00A35492" w:rsidRDefault="00D31106" w:rsidP="00D31106">
            <w:pPr>
              <w:rPr>
                <w:sz w:val="22"/>
                <w:szCs w:val="22"/>
                <w:lang w:val="ro-MD" w:eastAsia="ro-RO"/>
              </w:rPr>
            </w:pPr>
          </w:p>
          <w:p w14:paraId="7BFEE71B" w14:textId="77777777" w:rsidR="00D31106" w:rsidRPr="003250A0" w:rsidRDefault="00D31106" w:rsidP="00D31106">
            <w:pPr>
              <w:pStyle w:val="Listparagraf"/>
              <w:ind w:left="0"/>
              <w:rPr>
                <w:i/>
                <w:iCs/>
                <w:sz w:val="22"/>
                <w:szCs w:val="22"/>
                <w:lang w:val="ro-MD" w:eastAsia="ro-RO"/>
              </w:rPr>
            </w:pPr>
            <w:r>
              <w:rPr>
                <w:sz w:val="22"/>
                <w:szCs w:val="22"/>
                <w:lang w:val="ro-MD" w:eastAsia="ro-RO"/>
              </w:rPr>
              <w:t xml:space="preserve">4.1.7. </w:t>
            </w:r>
            <w:r w:rsidRPr="003250A0">
              <w:rPr>
                <w:i/>
                <w:iCs/>
                <w:sz w:val="22"/>
                <w:szCs w:val="22"/>
                <w:lang w:val="ro-MD" w:eastAsia="ro-RO"/>
              </w:rPr>
              <w:t>Pentru plante medicinale, aromatice și condimentare, proiecte care includ:</w:t>
            </w:r>
          </w:p>
          <w:p w14:paraId="1AC27043" w14:textId="77777777" w:rsidR="009A60D3" w:rsidRDefault="00D31106" w:rsidP="00D31106">
            <w:pPr>
              <w:rPr>
                <w:sz w:val="22"/>
                <w:szCs w:val="22"/>
                <w:lang w:val="ro-MD" w:eastAsia="ro-RO"/>
              </w:rPr>
            </w:pPr>
            <w:r>
              <w:rPr>
                <w:sz w:val="22"/>
                <w:szCs w:val="22"/>
                <w:lang w:val="ro-MD" w:eastAsia="ro-RO"/>
              </w:rPr>
              <w:t xml:space="preserve">4.1.7.1. </w:t>
            </w:r>
            <w:r w:rsidR="009A60D3" w:rsidRPr="009A60D3">
              <w:rPr>
                <w:sz w:val="22"/>
                <w:szCs w:val="22"/>
                <w:lang w:val="ro-MD" w:eastAsia="ro-RO"/>
              </w:rPr>
              <w:t>proiectul se implementează de tânăr fermier/femeie fermieră/fermier care deține competențe;</w:t>
            </w:r>
          </w:p>
          <w:p w14:paraId="5CF15D0B" w14:textId="77777777" w:rsidR="00D31106" w:rsidRPr="00980859" w:rsidRDefault="00D31106" w:rsidP="00D31106">
            <w:pPr>
              <w:rPr>
                <w:sz w:val="22"/>
                <w:szCs w:val="22"/>
                <w:lang w:val="ro-MD" w:eastAsia="ro-RO"/>
              </w:rPr>
            </w:pPr>
            <w:r>
              <w:rPr>
                <w:sz w:val="22"/>
                <w:szCs w:val="22"/>
                <w:lang w:val="ro-MD" w:eastAsia="ro-RO"/>
              </w:rPr>
              <w:t xml:space="preserve">4.1.7.2. </w:t>
            </w:r>
            <w:r w:rsidRPr="00980859">
              <w:rPr>
                <w:sz w:val="22"/>
                <w:szCs w:val="22"/>
                <w:lang w:val="ro-MD" w:eastAsia="ro-RO"/>
              </w:rPr>
              <w:t>dotare cu utilaj, tehnică și echipamente agricole moderne;</w:t>
            </w:r>
          </w:p>
          <w:p w14:paraId="328B6502" w14:textId="77777777" w:rsidR="00D31106" w:rsidRPr="00980859" w:rsidRDefault="00D31106" w:rsidP="00D31106">
            <w:pPr>
              <w:rPr>
                <w:sz w:val="22"/>
                <w:szCs w:val="22"/>
                <w:lang w:val="ro-MD" w:eastAsia="ro-RO"/>
              </w:rPr>
            </w:pPr>
            <w:r>
              <w:rPr>
                <w:sz w:val="22"/>
                <w:szCs w:val="22"/>
                <w:lang w:val="ro-MD" w:eastAsia="ro-RO"/>
              </w:rPr>
              <w:t xml:space="preserve">4.1.7.3. </w:t>
            </w:r>
            <w:r w:rsidRPr="00980859">
              <w:rPr>
                <w:sz w:val="22"/>
                <w:szCs w:val="22"/>
                <w:lang w:val="ro-MD" w:eastAsia="ro-RO"/>
              </w:rPr>
              <w:t>înființare de plantații noi, dotare cu sistem de suport, sisteme de protecție;</w:t>
            </w:r>
          </w:p>
          <w:p w14:paraId="28AEDACA" w14:textId="77777777" w:rsidR="00D31106" w:rsidRPr="00980859" w:rsidRDefault="00D31106" w:rsidP="00D31106">
            <w:pPr>
              <w:rPr>
                <w:sz w:val="22"/>
                <w:szCs w:val="22"/>
                <w:lang w:val="ro-MD" w:eastAsia="ro-RO"/>
              </w:rPr>
            </w:pPr>
            <w:r>
              <w:rPr>
                <w:sz w:val="22"/>
                <w:szCs w:val="22"/>
                <w:lang w:val="ro-MD" w:eastAsia="ro-RO"/>
              </w:rPr>
              <w:t xml:space="preserve">4.1.7.4. </w:t>
            </w:r>
            <w:r w:rsidRPr="00980859">
              <w:rPr>
                <w:sz w:val="22"/>
                <w:szCs w:val="22"/>
                <w:lang w:val="ro-MD" w:eastAsia="ro-RO"/>
              </w:rPr>
              <w:t>dotare cu sisteme de irigare, construcția bazinelor de acumulare, canale de aducție, stații de pompare;</w:t>
            </w:r>
          </w:p>
          <w:p w14:paraId="570C41C9" w14:textId="28E6EE79" w:rsidR="00D31106" w:rsidRDefault="00D31106" w:rsidP="00D31106">
            <w:pPr>
              <w:rPr>
                <w:sz w:val="22"/>
                <w:szCs w:val="22"/>
                <w:lang w:val="ro-MD" w:eastAsia="ro-RO"/>
              </w:rPr>
            </w:pPr>
            <w:r>
              <w:rPr>
                <w:sz w:val="22"/>
                <w:szCs w:val="22"/>
                <w:lang w:val="ro-MD" w:eastAsia="ro-RO"/>
              </w:rPr>
              <w:t xml:space="preserve">4.1.7.5. </w:t>
            </w:r>
            <w:r w:rsidRPr="00980859">
              <w:rPr>
                <w:sz w:val="22"/>
                <w:szCs w:val="22"/>
                <w:lang w:val="ro-MD" w:eastAsia="ro-RO"/>
              </w:rPr>
              <w:t>dotare cu infrastructură de uscare, linii de sortare, ambalare și procesare</w:t>
            </w:r>
            <w:r w:rsidR="0038194A">
              <w:rPr>
                <w:sz w:val="22"/>
                <w:szCs w:val="22"/>
                <w:lang w:val="ro-MD" w:eastAsia="ro-RO"/>
              </w:rPr>
              <w:t>;</w:t>
            </w:r>
          </w:p>
          <w:p w14:paraId="1A096B93" w14:textId="06381D56" w:rsidR="0054247D" w:rsidRDefault="0038194A" w:rsidP="00D31106">
            <w:pPr>
              <w:rPr>
                <w:sz w:val="22"/>
                <w:szCs w:val="22"/>
                <w:lang w:val="ro-MD" w:eastAsia="ro-RO"/>
              </w:rPr>
            </w:pPr>
            <w:r w:rsidRPr="0038194A">
              <w:rPr>
                <w:sz w:val="22"/>
                <w:szCs w:val="22"/>
                <w:lang w:val="ro-MD" w:eastAsia="ro-RO"/>
              </w:rPr>
              <w:t>4.1.</w:t>
            </w:r>
            <w:r>
              <w:rPr>
                <w:sz w:val="22"/>
                <w:szCs w:val="22"/>
                <w:lang w:val="ro-MD" w:eastAsia="ro-RO"/>
              </w:rPr>
              <w:t>7</w:t>
            </w:r>
            <w:r w:rsidRPr="0038194A">
              <w:rPr>
                <w:sz w:val="22"/>
                <w:szCs w:val="22"/>
                <w:lang w:val="ro-MD" w:eastAsia="ro-RO"/>
              </w:rPr>
              <w:t xml:space="preserve">.6. </w:t>
            </w:r>
            <w:r w:rsidR="00311EAC">
              <w:rPr>
                <w:sz w:val="22"/>
                <w:szCs w:val="22"/>
                <w:lang w:val="ro-MD" w:eastAsia="ro-RO"/>
              </w:rPr>
              <w:t>d</w:t>
            </w:r>
            <w:r w:rsidR="00311EAC" w:rsidRPr="00311EAC">
              <w:rPr>
                <w:sz w:val="22"/>
                <w:szCs w:val="22"/>
                <w:lang w:val="ro-MD" w:eastAsia="ro-RO"/>
              </w:rPr>
              <w:t>otare cu sisteme energetice din surse alternative</w:t>
            </w:r>
            <w:r w:rsidR="00311EAC">
              <w:rPr>
                <w:sz w:val="22"/>
                <w:szCs w:val="22"/>
                <w:lang w:val="ro-MD" w:eastAsia="ro-RO"/>
              </w:rPr>
              <w:t>;</w:t>
            </w:r>
          </w:p>
          <w:p w14:paraId="3AD25B00" w14:textId="093F6489" w:rsidR="0038194A" w:rsidRPr="00980859" w:rsidRDefault="00311EAC" w:rsidP="00D31106">
            <w:pPr>
              <w:rPr>
                <w:sz w:val="22"/>
                <w:szCs w:val="22"/>
                <w:lang w:val="ro-MD" w:eastAsia="ro-RO"/>
              </w:rPr>
            </w:pPr>
            <w:r w:rsidRPr="00311EAC">
              <w:rPr>
                <w:sz w:val="22"/>
                <w:szCs w:val="22"/>
                <w:lang w:val="ro-MD" w:eastAsia="ro-RO"/>
              </w:rPr>
              <w:t>4.1.7.</w:t>
            </w:r>
            <w:r>
              <w:rPr>
                <w:sz w:val="22"/>
                <w:szCs w:val="22"/>
                <w:lang w:val="ro-MD" w:eastAsia="ro-RO"/>
              </w:rPr>
              <w:t>7</w:t>
            </w:r>
            <w:r w:rsidRPr="00311EAC">
              <w:rPr>
                <w:sz w:val="22"/>
                <w:szCs w:val="22"/>
                <w:lang w:val="ro-MD" w:eastAsia="ro-RO"/>
              </w:rPr>
              <w:t xml:space="preserve">. </w:t>
            </w:r>
            <w:r w:rsidR="0038194A" w:rsidRPr="0038194A">
              <w:rPr>
                <w:sz w:val="22"/>
                <w:szCs w:val="22"/>
                <w:lang w:val="ro-MD" w:eastAsia="ro-RO"/>
              </w:rPr>
              <w:t>deține calitatea de membru al asociației de profil.</w:t>
            </w:r>
          </w:p>
          <w:p w14:paraId="0C44A406" w14:textId="77777777" w:rsidR="00D31106" w:rsidRPr="00394631" w:rsidRDefault="00D31106" w:rsidP="00D31106">
            <w:pPr>
              <w:rPr>
                <w:sz w:val="22"/>
                <w:szCs w:val="22"/>
                <w:lang w:val="ro-MD" w:eastAsia="ro-RO"/>
              </w:rPr>
            </w:pPr>
          </w:p>
          <w:p w14:paraId="40553227" w14:textId="77777777" w:rsidR="00D31106" w:rsidRPr="005B2609" w:rsidRDefault="00D31106" w:rsidP="00D31106">
            <w:pPr>
              <w:rPr>
                <w:i/>
                <w:iCs/>
                <w:strike/>
                <w:sz w:val="22"/>
                <w:szCs w:val="22"/>
                <w:lang w:val="ro-MD" w:eastAsia="ro-RO"/>
              </w:rPr>
            </w:pPr>
            <w:r>
              <w:rPr>
                <w:sz w:val="22"/>
                <w:szCs w:val="22"/>
                <w:lang w:val="ro-MD" w:eastAsia="ro-RO"/>
              </w:rPr>
              <w:t xml:space="preserve">4.1.8. </w:t>
            </w:r>
            <w:r w:rsidRPr="003250A0">
              <w:rPr>
                <w:i/>
                <w:iCs/>
                <w:sz w:val="22"/>
                <w:szCs w:val="22"/>
                <w:lang w:val="ro-MD" w:eastAsia="ro-RO"/>
              </w:rPr>
              <w:t>Struguri pentru masă:</w:t>
            </w:r>
          </w:p>
          <w:p w14:paraId="1F71CFF2" w14:textId="77777777" w:rsidR="00D31106" w:rsidRPr="00A35492" w:rsidRDefault="00D31106" w:rsidP="00D31106">
            <w:pPr>
              <w:rPr>
                <w:sz w:val="22"/>
                <w:szCs w:val="22"/>
                <w:lang w:val="ro-MD" w:eastAsia="ro-RO"/>
              </w:rPr>
            </w:pPr>
            <w:r>
              <w:rPr>
                <w:sz w:val="22"/>
                <w:szCs w:val="22"/>
                <w:lang w:val="ro-MD" w:eastAsia="ro-RO"/>
              </w:rPr>
              <w:t xml:space="preserve">4.1.8.1. </w:t>
            </w:r>
            <w:r w:rsidRPr="00A35492">
              <w:rPr>
                <w:sz w:val="22"/>
                <w:szCs w:val="22"/>
                <w:lang w:val="ro-MD" w:eastAsia="ro-RO"/>
              </w:rPr>
              <w:t>proiectul se implementează de tânăr și/sau femeie fermier/ă;</w:t>
            </w:r>
          </w:p>
          <w:p w14:paraId="6C433F38" w14:textId="77777777" w:rsidR="00D31106" w:rsidRPr="00CB26B2" w:rsidRDefault="00D31106" w:rsidP="00D31106">
            <w:pPr>
              <w:rPr>
                <w:sz w:val="22"/>
                <w:szCs w:val="22"/>
                <w:lang w:val="ro-MD" w:eastAsia="ro-RO"/>
              </w:rPr>
            </w:pPr>
            <w:r>
              <w:rPr>
                <w:sz w:val="22"/>
                <w:szCs w:val="22"/>
                <w:lang w:val="ro-MD" w:eastAsia="ro-RO"/>
              </w:rPr>
              <w:t xml:space="preserve">4.1.8.2. </w:t>
            </w:r>
            <w:r w:rsidRPr="00CB26B2">
              <w:rPr>
                <w:rFonts w:eastAsia="Calibri"/>
                <w:sz w:val="22"/>
                <w:szCs w:val="22"/>
                <w:lang w:val="ro-MD"/>
              </w:rPr>
              <w:t xml:space="preserve">acoperă integral lanțul valoric, respectiv producția (plantația) și etapa </w:t>
            </w:r>
            <w:proofErr w:type="spellStart"/>
            <w:r w:rsidRPr="00CB26B2">
              <w:rPr>
                <w:rFonts w:eastAsia="Calibri"/>
                <w:sz w:val="22"/>
                <w:szCs w:val="22"/>
                <w:lang w:val="ro-MD"/>
              </w:rPr>
              <w:t>postrecoltare</w:t>
            </w:r>
            <w:proofErr w:type="spellEnd"/>
            <w:r w:rsidRPr="00CB26B2">
              <w:rPr>
                <w:rFonts w:eastAsia="Calibri"/>
                <w:sz w:val="22"/>
                <w:szCs w:val="22"/>
                <w:lang w:val="ro-MD"/>
              </w:rPr>
              <w:t xml:space="preserve"> (colectare, condiționare, depozitare, procesare și comercializare);</w:t>
            </w:r>
          </w:p>
          <w:p w14:paraId="6ADD2C0C" w14:textId="77777777" w:rsidR="00D31106" w:rsidRPr="003250A0" w:rsidRDefault="00D31106" w:rsidP="00D31106">
            <w:pPr>
              <w:rPr>
                <w:sz w:val="22"/>
                <w:szCs w:val="22"/>
                <w:lang w:val="ro-MD" w:eastAsia="ro-RO"/>
              </w:rPr>
            </w:pPr>
            <w:r>
              <w:rPr>
                <w:sz w:val="22"/>
                <w:szCs w:val="22"/>
                <w:lang w:val="ro-MD" w:eastAsia="ro-RO"/>
              </w:rPr>
              <w:t xml:space="preserve">4.1.8.3. </w:t>
            </w:r>
            <w:r w:rsidRPr="003250A0">
              <w:rPr>
                <w:sz w:val="22"/>
                <w:szCs w:val="22"/>
                <w:lang w:val="ro-MD" w:eastAsia="ro-RO"/>
              </w:rPr>
              <w:t>înființarea plantației viticole cu soiuri de struguri pentru masă cu materialul săditor viticol de categorie biologică „Certificat” și/sau provenit din pepiniere locale;</w:t>
            </w:r>
          </w:p>
          <w:p w14:paraId="41EFA6FE" w14:textId="77777777" w:rsidR="00D31106" w:rsidRPr="003250A0" w:rsidRDefault="00D31106" w:rsidP="00D31106">
            <w:pPr>
              <w:rPr>
                <w:sz w:val="22"/>
                <w:szCs w:val="22"/>
                <w:lang w:val="ro-MD" w:eastAsia="ro-RO"/>
              </w:rPr>
            </w:pPr>
            <w:r>
              <w:rPr>
                <w:sz w:val="22"/>
                <w:szCs w:val="22"/>
                <w:lang w:val="ro-MD" w:eastAsia="ro-RO"/>
              </w:rPr>
              <w:t xml:space="preserve">4.1.8.4. </w:t>
            </w:r>
            <w:r w:rsidRPr="003250A0">
              <w:rPr>
                <w:sz w:val="22"/>
                <w:szCs w:val="22"/>
                <w:lang w:val="ro-MD" w:eastAsia="ro-RO"/>
              </w:rPr>
              <w:t>investiții în tehnologii și tehnici de reducere a impactului asupra mediului și eficientizarea resurselor naturale, atenuarea gradului de vulnerabilitate în fața schimbărilor climatice;</w:t>
            </w:r>
          </w:p>
          <w:p w14:paraId="21E64800" w14:textId="77777777" w:rsidR="00D31106" w:rsidRDefault="00D31106" w:rsidP="00D31106">
            <w:pPr>
              <w:rPr>
                <w:sz w:val="22"/>
                <w:szCs w:val="22"/>
                <w:lang w:val="ro-MD" w:eastAsia="ro-RO"/>
              </w:rPr>
            </w:pPr>
            <w:r>
              <w:rPr>
                <w:sz w:val="22"/>
                <w:szCs w:val="22"/>
                <w:lang w:val="ro-MD" w:eastAsia="ro-RO"/>
              </w:rPr>
              <w:t xml:space="preserve">4.1.8.5. </w:t>
            </w:r>
            <w:r w:rsidRPr="003250A0">
              <w:rPr>
                <w:sz w:val="22"/>
                <w:szCs w:val="22"/>
                <w:lang w:val="ro-MD" w:eastAsia="ro-RO"/>
              </w:rPr>
              <w:t>plantația viticolă este cu sisteme intensive de suport de tip „Pergola” și/sau de tip „Gable”</w:t>
            </w:r>
            <w:r>
              <w:rPr>
                <w:sz w:val="22"/>
                <w:szCs w:val="22"/>
                <w:lang w:val="ro-MD" w:eastAsia="ro-RO"/>
              </w:rPr>
              <w:t>;</w:t>
            </w:r>
          </w:p>
          <w:p w14:paraId="1A64E6CB" w14:textId="77777777" w:rsidR="00D31106" w:rsidRDefault="00D31106" w:rsidP="00D31106">
            <w:pPr>
              <w:rPr>
                <w:sz w:val="22"/>
                <w:szCs w:val="22"/>
                <w:lang w:val="ro-MD" w:eastAsia="ro-RO"/>
              </w:rPr>
            </w:pPr>
            <w:r>
              <w:rPr>
                <w:sz w:val="22"/>
                <w:szCs w:val="22"/>
                <w:lang w:val="ro-MD" w:eastAsia="ro-RO"/>
              </w:rPr>
              <w:t xml:space="preserve">4.1.8.6. </w:t>
            </w:r>
            <w:r w:rsidRPr="00936AE4">
              <w:rPr>
                <w:sz w:val="22"/>
                <w:szCs w:val="22"/>
                <w:lang w:val="ro-MD" w:eastAsia="ro-RO"/>
              </w:rPr>
              <w:t xml:space="preserve">instalarea în plantația viticolă cu soiuri de struguri pentru masă a echipamentului </w:t>
            </w:r>
            <w:proofErr w:type="spellStart"/>
            <w:r w:rsidRPr="00936AE4">
              <w:rPr>
                <w:sz w:val="22"/>
                <w:szCs w:val="22"/>
                <w:lang w:val="ro-MD" w:eastAsia="ro-RO"/>
              </w:rPr>
              <w:t>antiploaie</w:t>
            </w:r>
            <w:proofErr w:type="spellEnd"/>
            <w:r w:rsidRPr="00936AE4">
              <w:rPr>
                <w:sz w:val="22"/>
                <w:szCs w:val="22"/>
                <w:lang w:val="ro-MD" w:eastAsia="ro-RO"/>
              </w:rPr>
              <w:t>;</w:t>
            </w:r>
          </w:p>
          <w:p w14:paraId="2EF3AAEA" w14:textId="2BF6B577" w:rsidR="00376EC8" w:rsidRPr="00D31106" w:rsidRDefault="00D31106" w:rsidP="00D31106">
            <w:pPr>
              <w:rPr>
                <w:sz w:val="22"/>
                <w:szCs w:val="22"/>
                <w:lang w:val="ro-MD" w:eastAsia="ro-RO"/>
              </w:rPr>
            </w:pPr>
            <w:r>
              <w:rPr>
                <w:sz w:val="22"/>
                <w:szCs w:val="22"/>
                <w:lang w:val="ro-MD" w:eastAsia="ro-RO"/>
              </w:rPr>
              <w:t xml:space="preserve">4.1.8.7. </w:t>
            </w:r>
            <w:r w:rsidRPr="00936AE4">
              <w:rPr>
                <w:sz w:val="22"/>
                <w:szCs w:val="22"/>
                <w:lang w:val="ro-MD" w:eastAsia="ro-RO"/>
              </w:rPr>
              <w:t>instalarea în plantația viticolă cu soiuri de struguri pentru masă a sistemelor de irigare</w:t>
            </w:r>
          </w:p>
        </w:tc>
      </w:tr>
    </w:tbl>
    <w:p w14:paraId="634974A5" w14:textId="77777777" w:rsidR="00413C50" w:rsidRPr="003250A0" w:rsidRDefault="00413C50" w:rsidP="00C66F72">
      <w:pPr>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413C50" w:rsidRPr="003250A0" w14:paraId="48E76ED3" w14:textId="77777777" w:rsidTr="00131B9A">
        <w:tc>
          <w:tcPr>
            <w:tcW w:w="9459" w:type="dxa"/>
            <w:shd w:val="clear" w:color="auto" w:fill="F2F2F2"/>
          </w:tcPr>
          <w:p w14:paraId="140CC4D2" w14:textId="77777777" w:rsidR="00413C50" w:rsidRPr="003250A0" w:rsidRDefault="00413C50" w:rsidP="00C66F72">
            <w:pPr>
              <w:rPr>
                <w:b/>
                <w:bCs/>
                <w:sz w:val="22"/>
                <w:szCs w:val="22"/>
                <w:lang w:val="ro-MD" w:eastAsia="ro-RO"/>
              </w:rPr>
            </w:pPr>
            <w:r w:rsidRPr="003250A0">
              <w:rPr>
                <w:b/>
                <w:bCs/>
                <w:sz w:val="22"/>
                <w:szCs w:val="22"/>
                <w:lang w:val="ro-MD" w:eastAsia="ro-RO"/>
              </w:rPr>
              <w:t xml:space="preserve">5.1 Solicitanți </w:t>
            </w:r>
          </w:p>
        </w:tc>
      </w:tr>
      <w:tr w:rsidR="00413C50" w:rsidRPr="00090573" w14:paraId="41B795CA" w14:textId="77777777" w:rsidTr="00131B9A">
        <w:tc>
          <w:tcPr>
            <w:tcW w:w="9459" w:type="dxa"/>
          </w:tcPr>
          <w:p w14:paraId="719379E1" w14:textId="2165142C" w:rsidR="00413C50" w:rsidRPr="003250A0" w:rsidRDefault="00413C50" w:rsidP="00C66F72">
            <w:pPr>
              <w:pBdr>
                <w:top w:val="nil"/>
                <w:left w:val="nil"/>
                <w:bottom w:val="nil"/>
                <w:right w:val="nil"/>
                <w:between w:val="nil"/>
              </w:pBdr>
              <w:rPr>
                <w:sz w:val="22"/>
                <w:szCs w:val="22"/>
                <w:lang w:val="ro-MD" w:eastAsia="ro-RO"/>
              </w:rPr>
            </w:pPr>
            <w:r w:rsidRPr="003250A0">
              <w:rPr>
                <w:sz w:val="22"/>
                <w:szCs w:val="22"/>
                <w:lang w:val="ro-MD" w:eastAsia="ro-RO"/>
              </w:rPr>
              <w:t>Fermieri, grupuri</w:t>
            </w:r>
            <w:r w:rsidR="00C30505" w:rsidRPr="003250A0">
              <w:rPr>
                <w:sz w:val="22"/>
                <w:szCs w:val="22"/>
                <w:lang w:val="ro-MD" w:eastAsia="ro-RO"/>
              </w:rPr>
              <w:t>/organizații</w:t>
            </w:r>
            <w:r w:rsidR="00763046" w:rsidRPr="003250A0">
              <w:rPr>
                <w:sz w:val="22"/>
                <w:szCs w:val="22"/>
                <w:lang w:val="ro-MD" w:eastAsia="ro-RO"/>
              </w:rPr>
              <w:t xml:space="preserve"> </w:t>
            </w:r>
            <w:r w:rsidRPr="003250A0">
              <w:rPr>
                <w:sz w:val="22"/>
                <w:szCs w:val="22"/>
                <w:lang w:val="ro-MD" w:eastAsia="ro-RO"/>
              </w:rPr>
              <w:t xml:space="preserve">de producători </w:t>
            </w:r>
          </w:p>
        </w:tc>
      </w:tr>
      <w:tr w:rsidR="00413C50" w:rsidRPr="003250A0" w14:paraId="2B9032A0" w14:textId="77777777" w:rsidTr="00131B9A">
        <w:tc>
          <w:tcPr>
            <w:tcW w:w="9459" w:type="dxa"/>
            <w:shd w:val="clear" w:color="auto" w:fill="F2F2F2"/>
          </w:tcPr>
          <w:p w14:paraId="3AFA3356" w14:textId="2FB4B601" w:rsidR="00413C50" w:rsidRPr="00735C06" w:rsidRDefault="00D96094" w:rsidP="00D77956">
            <w:pPr>
              <w:pStyle w:val="Listparagraf"/>
              <w:numPr>
                <w:ilvl w:val="1"/>
                <w:numId w:val="181"/>
              </w:numPr>
              <w:tabs>
                <w:tab w:val="left" w:pos="426"/>
              </w:tabs>
              <w:rPr>
                <w:b/>
                <w:bCs/>
                <w:sz w:val="22"/>
                <w:szCs w:val="22"/>
                <w:lang w:val="ro-MD" w:eastAsia="ro-RO"/>
              </w:rPr>
            </w:pPr>
            <w:r w:rsidRPr="00735C06">
              <w:rPr>
                <w:b/>
                <w:bCs/>
                <w:sz w:val="22"/>
                <w:szCs w:val="22"/>
                <w:lang w:val="ro-MD" w:eastAsia="ro-RO"/>
              </w:rPr>
              <w:t>C</w:t>
            </w:r>
            <w:r w:rsidR="00413C50" w:rsidRPr="00735C06">
              <w:rPr>
                <w:b/>
                <w:bCs/>
                <w:sz w:val="22"/>
                <w:szCs w:val="22"/>
                <w:lang w:val="ro-MD" w:eastAsia="ro-RO"/>
              </w:rPr>
              <w:t>ondiții de eligibilitate</w:t>
            </w:r>
          </w:p>
        </w:tc>
      </w:tr>
      <w:tr w:rsidR="00413C50" w:rsidRPr="00090573" w14:paraId="6297E3BE" w14:textId="77777777" w:rsidTr="00131B9A">
        <w:tc>
          <w:tcPr>
            <w:tcW w:w="9459" w:type="dxa"/>
          </w:tcPr>
          <w:p w14:paraId="40BEFF62" w14:textId="77777777" w:rsidR="00FC289D" w:rsidRPr="00940173" w:rsidRDefault="00FC289D" w:rsidP="00FC289D">
            <w:pPr>
              <w:pBdr>
                <w:top w:val="nil"/>
                <w:left w:val="nil"/>
                <w:bottom w:val="nil"/>
                <w:right w:val="nil"/>
                <w:between w:val="nil"/>
              </w:pBdr>
              <w:rPr>
                <w:sz w:val="22"/>
                <w:szCs w:val="22"/>
                <w:lang w:val="ro-MD" w:eastAsia="ro-RO"/>
              </w:rPr>
            </w:pPr>
            <w:r>
              <w:rPr>
                <w:sz w:val="22"/>
                <w:szCs w:val="22"/>
                <w:lang w:val="ro-MD" w:eastAsia="ro-RO"/>
              </w:rPr>
              <w:t xml:space="preserve">5.2.1. </w:t>
            </w:r>
            <w:r w:rsidRPr="00940173">
              <w:rPr>
                <w:sz w:val="22"/>
                <w:szCs w:val="22"/>
                <w:lang w:val="ro-MD" w:eastAsia="ro-RO"/>
              </w:rPr>
              <w:t>Solicitantul demonstrează capacitatea de cofinanțare a investiției.</w:t>
            </w:r>
          </w:p>
          <w:p w14:paraId="7A582279" w14:textId="77777777" w:rsidR="00FC289D" w:rsidRPr="00940173" w:rsidRDefault="00FC289D" w:rsidP="00FC289D">
            <w:pPr>
              <w:pBdr>
                <w:top w:val="nil"/>
                <w:left w:val="nil"/>
                <w:bottom w:val="nil"/>
                <w:right w:val="nil"/>
                <w:between w:val="nil"/>
              </w:pBdr>
              <w:rPr>
                <w:sz w:val="22"/>
                <w:szCs w:val="22"/>
                <w:lang w:val="ro-MD" w:eastAsia="ro-RO"/>
              </w:rPr>
            </w:pPr>
            <w:r>
              <w:rPr>
                <w:sz w:val="22"/>
                <w:szCs w:val="22"/>
                <w:lang w:val="ro-MD" w:eastAsia="ro-RO"/>
              </w:rPr>
              <w:t xml:space="preserve">5.2.2. </w:t>
            </w:r>
            <w:r w:rsidRPr="00940173">
              <w:rPr>
                <w:sz w:val="22"/>
                <w:szCs w:val="22"/>
                <w:lang w:val="ro-MD" w:eastAsia="ro-RO"/>
              </w:rPr>
              <w:t>Solicitantul prezintă un proiect investițional viabil cu durata maximă de implementare de 36 luni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p>
          <w:p w14:paraId="222F6DED" w14:textId="77777777" w:rsidR="00FC289D" w:rsidRPr="00940173" w:rsidRDefault="00FC289D" w:rsidP="00FC289D">
            <w:pPr>
              <w:pBdr>
                <w:top w:val="nil"/>
                <w:left w:val="nil"/>
                <w:bottom w:val="nil"/>
                <w:right w:val="nil"/>
                <w:between w:val="nil"/>
              </w:pBdr>
              <w:rPr>
                <w:sz w:val="22"/>
                <w:szCs w:val="22"/>
                <w:lang w:val="ro-MD" w:eastAsia="ro-RO"/>
              </w:rPr>
            </w:pPr>
            <w:r>
              <w:rPr>
                <w:sz w:val="22"/>
                <w:szCs w:val="22"/>
                <w:lang w:val="ro-MD" w:eastAsia="ro-RO"/>
              </w:rPr>
              <w:t>5.2.3. Solicitantul d</w:t>
            </w:r>
            <w:r w:rsidRPr="00940173">
              <w:rPr>
                <w:sz w:val="22"/>
                <w:szCs w:val="22"/>
                <w:lang w:val="ro-MD" w:eastAsia="ro-RO"/>
              </w:rPr>
              <w:t>eține actele permisive necesare pentru realizarea proiectului, prevăzute de Legea 160/2011 privind reglementarea prin autorizare a activității de întreprinzător, după caz.</w:t>
            </w:r>
          </w:p>
          <w:p w14:paraId="1098DB37" w14:textId="77777777" w:rsidR="00FC289D" w:rsidRPr="000338FA" w:rsidRDefault="00FC289D" w:rsidP="00FC289D">
            <w:pPr>
              <w:pBdr>
                <w:top w:val="nil"/>
                <w:left w:val="nil"/>
                <w:bottom w:val="nil"/>
                <w:right w:val="nil"/>
                <w:between w:val="nil"/>
              </w:pBdr>
              <w:rPr>
                <w:sz w:val="22"/>
                <w:szCs w:val="22"/>
                <w:lang w:val="ro-MD" w:eastAsia="ro-RO"/>
              </w:rPr>
            </w:pPr>
            <w:r>
              <w:rPr>
                <w:sz w:val="22"/>
                <w:szCs w:val="22"/>
                <w:lang w:val="ro-MD" w:eastAsia="ro-RO"/>
              </w:rPr>
              <w:t>5.2.4. Solicitantul d</w:t>
            </w:r>
            <w:r w:rsidRPr="00940173">
              <w:rPr>
                <w:sz w:val="22"/>
                <w:szCs w:val="22"/>
                <w:lang w:val="ro-MD" w:eastAsia="ro-RO"/>
              </w:rPr>
              <w:t>eține Cartea istoriei câmpurilor</w:t>
            </w:r>
            <w:r w:rsidRPr="000338FA">
              <w:rPr>
                <w:sz w:val="22"/>
                <w:szCs w:val="22"/>
                <w:lang w:val="ro-MD" w:eastAsia="ro-RO"/>
              </w:rPr>
              <w:t>, completată începând cu anul 2026, conform normelor aprobate de autoritatea de management.</w:t>
            </w:r>
          </w:p>
          <w:p w14:paraId="531E96B6" w14:textId="77777777" w:rsidR="00FC289D" w:rsidRDefault="00FC289D" w:rsidP="00FC289D">
            <w:pPr>
              <w:pBdr>
                <w:top w:val="nil"/>
                <w:left w:val="nil"/>
                <w:bottom w:val="nil"/>
                <w:right w:val="nil"/>
                <w:between w:val="nil"/>
              </w:pBdr>
              <w:rPr>
                <w:sz w:val="22"/>
                <w:szCs w:val="22"/>
                <w:lang w:val="ro-MD" w:eastAsia="ro-RO"/>
              </w:rPr>
            </w:pPr>
            <w:r>
              <w:rPr>
                <w:sz w:val="22"/>
                <w:szCs w:val="22"/>
                <w:lang w:val="ro-MD" w:eastAsia="ro-RO"/>
              </w:rPr>
              <w:t xml:space="preserve">5.2.3. </w:t>
            </w:r>
            <w:r w:rsidRPr="00940173">
              <w:rPr>
                <w:sz w:val="22"/>
                <w:szCs w:val="22"/>
                <w:lang w:val="ro-MD" w:eastAsia="ro-RO"/>
              </w:rPr>
              <w:t>Plantația viticolă este înregistrată în Registrul vitivinicol, pentru proiectele de modernizare a plantației viticole existente.</w:t>
            </w:r>
          </w:p>
          <w:p w14:paraId="578893C4" w14:textId="77777777" w:rsidR="00FC289D" w:rsidRDefault="00FC289D" w:rsidP="00FC289D">
            <w:pPr>
              <w:pBdr>
                <w:top w:val="nil"/>
                <w:left w:val="nil"/>
                <w:bottom w:val="nil"/>
                <w:right w:val="nil"/>
                <w:between w:val="nil"/>
              </w:pBdr>
              <w:rPr>
                <w:sz w:val="22"/>
                <w:szCs w:val="22"/>
                <w:lang w:val="ro-MD" w:eastAsia="ro-RO"/>
              </w:rPr>
            </w:pPr>
            <w:r>
              <w:rPr>
                <w:sz w:val="22"/>
                <w:szCs w:val="22"/>
                <w:lang w:val="ro-MD" w:eastAsia="ro-RO"/>
              </w:rPr>
              <w:t xml:space="preserve">5.2.4. </w:t>
            </w:r>
            <w:r w:rsidRPr="00286081">
              <w:rPr>
                <w:sz w:val="22"/>
                <w:szCs w:val="22"/>
                <w:lang w:val="ro-MD" w:eastAsia="ro-RO"/>
              </w:rPr>
              <w:t xml:space="preserve">Materialul săditor, răsadul și semințele folosit pentru înființarea terenurilor este de categoria biologică „Certificat” și/sau „Standard” </w:t>
            </w:r>
            <w:r>
              <w:rPr>
                <w:sz w:val="22"/>
                <w:szCs w:val="22"/>
                <w:lang w:val="ro-MD" w:eastAsia="ro-RO"/>
              </w:rPr>
              <w:t xml:space="preserve"> și/sau „Obișnuit”/</w:t>
            </w:r>
            <w:r w:rsidRPr="00286081">
              <w:rPr>
                <w:sz w:val="22"/>
                <w:szCs w:val="22"/>
                <w:lang w:val="ro-MD" w:eastAsia="ro-RO"/>
              </w:rPr>
              <w:t>C.A.C.</w:t>
            </w:r>
          </w:p>
          <w:p w14:paraId="754B3E09" w14:textId="2D99A344" w:rsidR="00FC3BCF" w:rsidRPr="00801B26" w:rsidRDefault="00FC289D" w:rsidP="00FC289D">
            <w:pPr>
              <w:pBdr>
                <w:top w:val="nil"/>
                <w:left w:val="nil"/>
                <w:bottom w:val="nil"/>
                <w:right w:val="nil"/>
                <w:between w:val="nil"/>
              </w:pBdr>
              <w:rPr>
                <w:sz w:val="22"/>
                <w:szCs w:val="22"/>
                <w:lang w:val="ro-MD" w:eastAsia="ro-RO"/>
              </w:rPr>
            </w:pPr>
            <w:r>
              <w:rPr>
                <w:sz w:val="22"/>
                <w:szCs w:val="22"/>
                <w:lang w:val="ro-MD" w:eastAsia="ro-RO"/>
              </w:rPr>
              <w:t>5.2.5. Solicitantul ț</w:t>
            </w:r>
            <w:r w:rsidRPr="002C56D8">
              <w:rPr>
                <w:sz w:val="22"/>
                <w:szCs w:val="22"/>
                <w:lang w:val="ro-MD" w:eastAsia="ro-RO"/>
              </w:rPr>
              <w:t>ine evidența utilizării produselor de protecție a plantelor în Registrul de evidență a utilizării produselor de protecția plantelor</w:t>
            </w:r>
            <w:r>
              <w:rPr>
                <w:sz w:val="22"/>
                <w:szCs w:val="22"/>
                <w:lang w:val="ro-MD" w:eastAsia="ro-RO"/>
              </w:rPr>
              <w:t xml:space="preserve">, </w:t>
            </w:r>
            <w:r w:rsidRPr="004F29DD">
              <w:rPr>
                <w:sz w:val="22"/>
                <w:szCs w:val="22"/>
                <w:lang w:val="ro-MD" w:eastAsia="ro-RO"/>
              </w:rPr>
              <w:t>aprobat prin Hotărârea Guvernului nr. 1045/2005</w:t>
            </w:r>
            <w:r w:rsidRPr="002C56D8">
              <w:rPr>
                <w:sz w:val="22"/>
                <w:szCs w:val="22"/>
                <w:lang w:val="ro-MD" w:eastAsia="ro-RO"/>
              </w:rPr>
              <w:t>.</w:t>
            </w:r>
          </w:p>
        </w:tc>
      </w:tr>
      <w:tr w:rsidR="002C42D8" w:rsidRPr="003250A0" w14:paraId="5300C418" w14:textId="77777777" w:rsidTr="002C42D8">
        <w:tc>
          <w:tcPr>
            <w:tcW w:w="9459" w:type="dxa"/>
            <w:shd w:val="clear" w:color="auto" w:fill="D9D9D9" w:themeFill="background1" w:themeFillShade="D9"/>
          </w:tcPr>
          <w:p w14:paraId="1AC0015B" w14:textId="58EBB95E" w:rsidR="00984924" w:rsidRPr="003250A0" w:rsidRDefault="002C42D8" w:rsidP="00C66F72">
            <w:pPr>
              <w:pBdr>
                <w:top w:val="nil"/>
                <w:left w:val="nil"/>
                <w:bottom w:val="nil"/>
                <w:right w:val="nil"/>
                <w:between w:val="nil"/>
              </w:pBdr>
              <w:jc w:val="left"/>
              <w:rPr>
                <w:b/>
                <w:bCs/>
                <w:sz w:val="22"/>
                <w:szCs w:val="22"/>
                <w:lang w:val="ro-MD" w:eastAsia="ro-RO"/>
              </w:rPr>
            </w:pPr>
            <w:r w:rsidRPr="003250A0">
              <w:rPr>
                <w:b/>
                <w:bCs/>
                <w:sz w:val="22"/>
                <w:szCs w:val="22"/>
                <w:lang w:val="ro-MD" w:eastAsia="ro-RO"/>
              </w:rPr>
              <w:t>5.</w:t>
            </w:r>
            <w:r w:rsidR="00196777" w:rsidRPr="003250A0">
              <w:rPr>
                <w:b/>
                <w:bCs/>
                <w:sz w:val="22"/>
                <w:szCs w:val="22"/>
                <w:lang w:val="ro-MD" w:eastAsia="ro-RO"/>
              </w:rPr>
              <w:t>3</w:t>
            </w:r>
            <w:r w:rsidRPr="003250A0">
              <w:rPr>
                <w:b/>
                <w:bCs/>
                <w:sz w:val="22"/>
                <w:szCs w:val="22"/>
                <w:lang w:val="ro-MD" w:eastAsia="ro-RO"/>
              </w:rPr>
              <w:t xml:space="preserve"> </w:t>
            </w:r>
            <w:r w:rsidR="00984924" w:rsidRPr="003250A0">
              <w:rPr>
                <w:b/>
                <w:bCs/>
                <w:sz w:val="22"/>
                <w:szCs w:val="22"/>
                <w:lang w:val="ro-MD" w:eastAsia="ro-RO"/>
              </w:rPr>
              <w:t>Angajamente</w:t>
            </w:r>
          </w:p>
        </w:tc>
      </w:tr>
      <w:tr w:rsidR="005E16AE" w:rsidRPr="00090573" w14:paraId="18F07745" w14:textId="77777777" w:rsidTr="00131B9A">
        <w:tc>
          <w:tcPr>
            <w:tcW w:w="9459" w:type="dxa"/>
          </w:tcPr>
          <w:p w14:paraId="425383B4" w14:textId="251F9ED2" w:rsidR="00D96094" w:rsidRPr="009C72E6" w:rsidRDefault="0067549E" w:rsidP="009C72E6">
            <w:pPr>
              <w:rPr>
                <w:sz w:val="22"/>
                <w:szCs w:val="22"/>
                <w:lang w:val="ro-MD" w:eastAsia="ro-RO"/>
              </w:rPr>
            </w:pPr>
            <w:r w:rsidRPr="009C72E6">
              <w:rPr>
                <w:sz w:val="22"/>
                <w:szCs w:val="22"/>
                <w:lang w:val="ro-MD" w:eastAsia="ro-RO"/>
              </w:rPr>
              <w:t>După înființarea plantației viticole</w:t>
            </w:r>
            <w:r w:rsidRPr="009C72E6">
              <w:rPr>
                <w:color w:val="000000" w:themeColor="text1"/>
                <w:sz w:val="22"/>
                <w:szCs w:val="22"/>
                <w:lang w:val="ro-MD" w:eastAsia="ro-RO"/>
              </w:rPr>
              <w:t>, în termenii stabili</w:t>
            </w:r>
            <w:r w:rsidR="00297989" w:rsidRPr="009C72E6">
              <w:rPr>
                <w:color w:val="000000" w:themeColor="text1"/>
                <w:sz w:val="22"/>
                <w:szCs w:val="22"/>
                <w:lang w:val="ro-MD" w:eastAsia="ro-RO"/>
              </w:rPr>
              <w:t>t</w:t>
            </w:r>
            <w:r w:rsidRPr="009C72E6">
              <w:rPr>
                <w:color w:val="000000" w:themeColor="text1"/>
                <w:sz w:val="22"/>
                <w:szCs w:val="22"/>
                <w:lang w:val="ro-MD" w:eastAsia="ro-RO"/>
              </w:rPr>
              <w:t xml:space="preserve"> </w:t>
            </w:r>
            <w:r w:rsidR="00297989" w:rsidRPr="009C72E6">
              <w:rPr>
                <w:color w:val="000000" w:themeColor="text1"/>
                <w:sz w:val="22"/>
                <w:szCs w:val="22"/>
                <w:lang w:val="ro-MD" w:eastAsia="ro-RO"/>
              </w:rPr>
              <w:t xml:space="preserve">de Legea </w:t>
            </w:r>
            <w:r w:rsidR="006D65A4" w:rsidRPr="009C72E6">
              <w:rPr>
                <w:color w:val="000000" w:themeColor="text1"/>
                <w:sz w:val="22"/>
                <w:szCs w:val="22"/>
                <w:lang w:val="ro-MD" w:eastAsia="ro-RO"/>
              </w:rPr>
              <w:t xml:space="preserve">viei și vinului </w:t>
            </w:r>
            <w:r w:rsidR="00297989" w:rsidRPr="009C72E6">
              <w:rPr>
                <w:color w:val="000000" w:themeColor="text1"/>
                <w:sz w:val="22"/>
                <w:szCs w:val="22"/>
                <w:lang w:val="ro-MD" w:eastAsia="ro-RO"/>
              </w:rPr>
              <w:t>nr. 57/20</w:t>
            </w:r>
            <w:r w:rsidR="006D65A4" w:rsidRPr="009C72E6">
              <w:rPr>
                <w:color w:val="000000" w:themeColor="text1"/>
                <w:sz w:val="22"/>
                <w:szCs w:val="22"/>
                <w:lang w:val="ro-MD" w:eastAsia="ro-RO"/>
              </w:rPr>
              <w:t>06</w:t>
            </w:r>
            <w:r w:rsidRPr="009C72E6">
              <w:rPr>
                <w:sz w:val="22"/>
                <w:szCs w:val="22"/>
                <w:lang w:val="ro-MD" w:eastAsia="ro-RO"/>
              </w:rPr>
              <w:t>, solicitantul va înregistra plantația viticolă în Registrul vitivinicol.</w:t>
            </w:r>
          </w:p>
        </w:tc>
      </w:tr>
      <w:tr w:rsidR="00413C50" w:rsidRPr="003250A0" w14:paraId="0503EBA6" w14:textId="77777777" w:rsidTr="00131B9A">
        <w:tc>
          <w:tcPr>
            <w:tcW w:w="9459" w:type="dxa"/>
            <w:shd w:val="clear" w:color="auto" w:fill="F2F2F2"/>
          </w:tcPr>
          <w:p w14:paraId="7808CF41" w14:textId="538EEA8A" w:rsidR="00413C50" w:rsidRPr="003250A0" w:rsidRDefault="00413C50" w:rsidP="00C66F72">
            <w:pPr>
              <w:rPr>
                <w:sz w:val="22"/>
                <w:szCs w:val="22"/>
                <w:lang w:val="ro-MD" w:eastAsia="ro-RO"/>
              </w:rPr>
            </w:pPr>
            <w:r w:rsidRPr="003250A0">
              <w:rPr>
                <w:b/>
                <w:bCs/>
                <w:sz w:val="22"/>
                <w:szCs w:val="22"/>
                <w:lang w:val="ro-MD" w:eastAsia="ro-RO"/>
              </w:rPr>
              <w:t>5.</w:t>
            </w:r>
            <w:r w:rsidR="00196777" w:rsidRPr="003250A0">
              <w:rPr>
                <w:b/>
                <w:bCs/>
                <w:sz w:val="22"/>
                <w:szCs w:val="22"/>
                <w:lang w:val="ro-MD" w:eastAsia="ro-RO"/>
              </w:rPr>
              <w:t>4</w:t>
            </w:r>
            <w:r w:rsidRPr="003250A0">
              <w:rPr>
                <w:b/>
                <w:bCs/>
                <w:sz w:val="22"/>
                <w:szCs w:val="22"/>
                <w:lang w:val="ro-MD" w:eastAsia="ro-RO"/>
              </w:rPr>
              <w:t xml:space="preserve"> Condiții de eligibilitate specifice</w:t>
            </w:r>
          </w:p>
        </w:tc>
      </w:tr>
      <w:tr w:rsidR="004E6CD2" w:rsidRPr="00090573" w14:paraId="330D80FC" w14:textId="77777777" w:rsidTr="00131B9A">
        <w:tc>
          <w:tcPr>
            <w:tcW w:w="9459" w:type="dxa"/>
          </w:tcPr>
          <w:p w14:paraId="389B1EFA" w14:textId="77777777" w:rsidR="004E6CD2" w:rsidRPr="003250A0" w:rsidRDefault="004E6CD2" w:rsidP="004E6CD2">
            <w:pPr>
              <w:rPr>
                <w:sz w:val="22"/>
                <w:szCs w:val="22"/>
                <w:lang w:val="ro-MD" w:eastAsia="ro-RO"/>
              </w:rPr>
            </w:pPr>
            <w:r>
              <w:rPr>
                <w:sz w:val="22"/>
                <w:szCs w:val="22"/>
                <w:lang w:val="ro-MD" w:eastAsia="ro-RO"/>
              </w:rPr>
              <w:t xml:space="preserve">5.4.1. </w:t>
            </w:r>
            <w:r w:rsidRPr="003250A0">
              <w:rPr>
                <w:sz w:val="22"/>
                <w:szCs w:val="22"/>
                <w:lang w:val="ro-MD" w:eastAsia="ro-RO"/>
              </w:rPr>
              <w:t xml:space="preserve">În cazul depozitelor, silozurilor și a uscătoriilor, solicitantul asigură că cel puțin 50 % din capacitatea de păstrare este utilizată pentru materia primă proprie. În situația în care </w:t>
            </w:r>
            <w:r>
              <w:rPr>
                <w:color w:val="000000" w:themeColor="text1"/>
                <w:sz w:val="22"/>
                <w:szCs w:val="22"/>
                <w:lang w:val="ro-MD" w:eastAsia="ro-RO"/>
              </w:rPr>
              <w:t>solicitantul</w:t>
            </w:r>
            <w:r w:rsidRPr="003250A0">
              <w:rPr>
                <w:sz w:val="22"/>
                <w:szCs w:val="22"/>
                <w:lang w:val="ro-MD" w:eastAsia="ro-RO"/>
              </w:rPr>
              <w:t xml:space="preserve"> intenționează să construiască o capacitate de depozitare care depășește volumul necesar acoperirii producției proprii, subvenția va fi calculată și acordată doar pentru partea investiției corespunzătoare plafonului maxim de </w:t>
            </w:r>
            <w:r w:rsidRPr="003250A0">
              <w:rPr>
                <w:sz w:val="22"/>
                <w:szCs w:val="22"/>
                <w:lang w:val="ro-MD" w:eastAsia="ro-RO"/>
              </w:rPr>
              <w:lastRenderedPageBreak/>
              <w:t xml:space="preserve">50% din capacitatea justificată prin producția proprie, iar investițiile suplimentare vor fi finanțate integral din mijloacele </w:t>
            </w:r>
            <w:r>
              <w:rPr>
                <w:color w:val="000000" w:themeColor="text1"/>
                <w:sz w:val="22"/>
                <w:szCs w:val="22"/>
                <w:lang w:val="ro-MD" w:eastAsia="ro-RO"/>
              </w:rPr>
              <w:t>solicitantul</w:t>
            </w:r>
            <w:r>
              <w:rPr>
                <w:sz w:val="22"/>
                <w:szCs w:val="22"/>
                <w:lang w:val="ro-MD" w:eastAsia="ro-RO"/>
              </w:rPr>
              <w:t>ui</w:t>
            </w:r>
            <w:r w:rsidRPr="003250A0">
              <w:rPr>
                <w:sz w:val="22"/>
                <w:szCs w:val="22"/>
                <w:lang w:val="ro-MD" w:eastAsia="ro-RO"/>
              </w:rPr>
              <w:t>.</w:t>
            </w:r>
          </w:p>
          <w:p w14:paraId="32002CEB" w14:textId="77777777" w:rsidR="004E6CD2" w:rsidRPr="003250A0" w:rsidRDefault="004E6CD2" w:rsidP="004E6CD2">
            <w:pPr>
              <w:rPr>
                <w:sz w:val="22"/>
                <w:szCs w:val="22"/>
                <w:lang w:val="ro-MD" w:eastAsia="ro-RO"/>
              </w:rPr>
            </w:pPr>
            <w:r>
              <w:rPr>
                <w:sz w:val="22"/>
                <w:szCs w:val="22"/>
                <w:lang w:val="ro-MD" w:eastAsia="ro-RO"/>
              </w:rPr>
              <w:t xml:space="preserve">5.4.2. </w:t>
            </w:r>
            <w:r w:rsidRPr="003250A0">
              <w:rPr>
                <w:sz w:val="22"/>
                <w:szCs w:val="22"/>
                <w:lang w:val="ro-MD" w:eastAsia="ro-RO"/>
              </w:rPr>
              <w:t xml:space="preserve">Investițiile în echipamentele de irigații la nivelul exploatației, ca parte secundară, sunt eligibile doar dacă, îndeplinesc următoarele condițiile: este asigurat accesul la surse de apă; asigură și prevede metode și tehnologii de economisire a apei și valorificare rațională a resurselor de apă existente. </w:t>
            </w:r>
          </w:p>
          <w:p w14:paraId="4BC813E1" w14:textId="77777777" w:rsidR="004E6CD2" w:rsidRPr="000227F9" w:rsidRDefault="004E6CD2" w:rsidP="004E6CD2">
            <w:pPr>
              <w:rPr>
                <w:color w:val="000000" w:themeColor="text1"/>
                <w:sz w:val="22"/>
                <w:szCs w:val="22"/>
                <w:lang w:val="ro-MD" w:eastAsia="ro-RO"/>
              </w:rPr>
            </w:pPr>
            <w:r>
              <w:rPr>
                <w:sz w:val="22"/>
                <w:szCs w:val="22"/>
                <w:lang w:val="ro-MD" w:eastAsia="ro-RO"/>
              </w:rPr>
              <w:t xml:space="preserve">5.4.3. </w:t>
            </w:r>
            <w:r w:rsidRPr="003250A0">
              <w:rPr>
                <w:sz w:val="22"/>
                <w:szCs w:val="22"/>
                <w:lang w:val="ro-MD" w:eastAsia="ro-RO"/>
              </w:rPr>
              <w:t xml:space="preserve">Fermierul este membru al unei asociații de profil corespunzătoare domeniului pentru care solicită sprijinul (pomicultură, </w:t>
            </w:r>
            <w:r>
              <w:rPr>
                <w:sz w:val="22"/>
                <w:szCs w:val="22"/>
                <w:lang w:val="ro-MD" w:eastAsia="ro-RO"/>
              </w:rPr>
              <w:t xml:space="preserve">viticultură, </w:t>
            </w:r>
            <w:r w:rsidRPr="003250A0">
              <w:rPr>
                <w:sz w:val="22"/>
                <w:szCs w:val="22"/>
                <w:lang w:val="ro-MD" w:eastAsia="ro-RO"/>
              </w:rPr>
              <w:t xml:space="preserve">legumicultură, </w:t>
            </w:r>
            <w:proofErr w:type="spellStart"/>
            <w:r w:rsidRPr="003250A0">
              <w:rPr>
                <w:sz w:val="22"/>
                <w:szCs w:val="22"/>
                <w:lang w:val="ro-MD" w:eastAsia="ro-RO"/>
              </w:rPr>
              <w:t>pepinierit</w:t>
            </w:r>
            <w:proofErr w:type="spellEnd"/>
            <w:r w:rsidRPr="003250A0">
              <w:rPr>
                <w:sz w:val="22"/>
                <w:szCs w:val="22"/>
                <w:lang w:val="ro-MD" w:eastAsia="ro-RO"/>
              </w:rPr>
              <w:t xml:space="preserve">, </w:t>
            </w:r>
            <w:r>
              <w:rPr>
                <w:sz w:val="22"/>
                <w:szCs w:val="22"/>
                <w:lang w:val="ro-MD" w:eastAsia="ro-RO"/>
              </w:rPr>
              <w:t>arbuști fructiferi și căpșun</w:t>
            </w:r>
            <w:r w:rsidRPr="003250A0">
              <w:rPr>
                <w:sz w:val="22"/>
                <w:szCs w:val="22"/>
                <w:lang w:val="ro-MD" w:eastAsia="ro-RO"/>
              </w:rPr>
              <w:t>, culturi arabile, plante aromatice etc</w:t>
            </w:r>
            <w:r w:rsidRPr="000227F9">
              <w:rPr>
                <w:color w:val="000000" w:themeColor="text1"/>
                <w:sz w:val="22"/>
                <w:szCs w:val="22"/>
                <w:lang w:val="ro-MD" w:eastAsia="ro-RO"/>
              </w:rPr>
              <w:t>.). Lista asociațiilor de profil eligibile se aprobă de autoritatea de management.</w:t>
            </w:r>
          </w:p>
          <w:p w14:paraId="55AF76C7" w14:textId="77777777" w:rsidR="004E6CD2" w:rsidRPr="00E556D2" w:rsidRDefault="004E6CD2" w:rsidP="004E6CD2">
            <w:pPr>
              <w:rPr>
                <w:sz w:val="22"/>
                <w:szCs w:val="22"/>
                <w:lang w:val="ro-MD" w:eastAsia="ro-RO"/>
              </w:rPr>
            </w:pPr>
            <w:r>
              <w:rPr>
                <w:sz w:val="22"/>
                <w:szCs w:val="22"/>
                <w:lang w:val="ro-MD" w:eastAsia="ro-RO"/>
              </w:rPr>
              <w:t>5.4.4. La î</w:t>
            </w:r>
            <w:r w:rsidRPr="003250A0">
              <w:rPr>
                <w:sz w:val="22"/>
                <w:szCs w:val="22"/>
                <w:lang w:val="ro-MD" w:eastAsia="ro-RO"/>
              </w:rPr>
              <w:t>nființarea plantației pomicole</w:t>
            </w:r>
            <w:r>
              <w:rPr>
                <w:sz w:val="22"/>
                <w:szCs w:val="22"/>
                <w:lang w:val="ro-MD" w:eastAsia="ro-RO"/>
              </w:rPr>
              <w:t>,</w:t>
            </w:r>
            <w:r w:rsidRPr="003250A0">
              <w:rPr>
                <w:sz w:val="22"/>
                <w:szCs w:val="22"/>
                <w:lang w:val="ro-MD" w:eastAsia="ro-RO"/>
              </w:rPr>
              <w:t xml:space="preserve"> suprafaț</w:t>
            </w:r>
            <w:r>
              <w:rPr>
                <w:sz w:val="22"/>
                <w:szCs w:val="22"/>
                <w:lang w:val="ro-MD" w:eastAsia="ro-RO"/>
              </w:rPr>
              <w:t>a</w:t>
            </w:r>
            <w:r w:rsidRPr="003250A0">
              <w:rPr>
                <w:sz w:val="22"/>
                <w:szCs w:val="22"/>
                <w:lang w:val="ro-MD" w:eastAsia="ro-RO"/>
              </w:rPr>
              <w:t xml:space="preserve"> minimă,</w:t>
            </w:r>
            <w:r>
              <w:rPr>
                <w:sz w:val="22"/>
                <w:szCs w:val="22"/>
                <w:lang w:val="ro-MD" w:eastAsia="ro-RO"/>
              </w:rPr>
              <w:t xml:space="preserve"> eligibilă este de 0,5 ha.</w:t>
            </w:r>
            <w:r w:rsidRPr="003250A0">
              <w:rPr>
                <w:sz w:val="22"/>
                <w:szCs w:val="22"/>
                <w:lang w:val="ro-MD" w:eastAsia="ro-RO"/>
              </w:rPr>
              <w:t xml:space="preserve"> </w:t>
            </w:r>
            <w:r w:rsidRPr="00E556D2">
              <w:rPr>
                <w:sz w:val="22"/>
                <w:szCs w:val="22"/>
                <w:lang w:val="ro-MD" w:eastAsia="ro-RO"/>
              </w:rPr>
              <w:t xml:space="preserve">Numărul minim de pomi plantați, este corespunzător suprafeței minime eligibile și tehnologiei de cultură, după cum urmează: </w:t>
            </w:r>
          </w:p>
          <w:p w14:paraId="476C9A8B" w14:textId="77777777" w:rsidR="004E6CD2" w:rsidRPr="00552A43" w:rsidRDefault="004E6CD2" w:rsidP="004E6CD2">
            <w:pPr>
              <w:rPr>
                <w:color w:val="000000" w:themeColor="text1"/>
                <w:sz w:val="22"/>
                <w:szCs w:val="22"/>
                <w:lang w:val="ro-MD"/>
              </w:rPr>
            </w:pPr>
            <w:r>
              <w:rPr>
                <w:sz w:val="22"/>
                <w:szCs w:val="22"/>
                <w:lang w:val="ro-MD" w:eastAsia="ro-RO"/>
              </w:rPr>
              <w:t xml:space="preserve">5.4.4.1. </w:t>
            </w:r>
            <w:r>
              <w:rPr>
                <w:color w:val="000000" w:themeColor="text1"/>
                <w:sz w:val="22"/>
                <w:szCs w:val="22"/>
                <w:lang w:val="ro-MD"/>
              </w:rPr>
              <w:t>m</w:t>
            </w:r>
            <w:r w:rsidRPr="00552A43">
              <w:rPr>
                <w:color w:val="000000" w:themeColor="text1"/>
                <w:sz w:val="22"/>
                <w:szCs w:val="22"/>
                <w:lang w:val="ro-MD"/>
              </w:rPr>
              <w:t>ăr</w:t>
            </w:r>
            <w:r>
              <w:rPr>
                <w:color w:val="000000" w:themeColor="text1"/>
                <w:sz w:val="22"/>
                <w:szCs w:val="22"/>
                <w:lang w:val="ro-MD"/>
              </w:rPr>
              <w:t xml:space="preserve"> - 1100</w:t>
            </w:r>
            <w:r w:rsidRPr="00186E3C">
              <w:rPr>
                <w:lang w:val="ro-MD"/>
              </w:rPr>
              <w:t xml:space="preserve"> </w:t>
            </w:r>
            <w:r w:rsidRPr="00552A43">
              <w:rPr>
                <w:color w:val="000000" w:themeColor="text1"/>
                <w:sz w:val="22"/>
                <w:szCs w:val="22"/>
                <w:lang w:val="ro-MD"/>
              </w:rPr>
              <w:t>pomi/ha;</w:t>
            </w:r>
          </w:p>
          <w:p w14:paraId="2C718FB4" w14:textId="77777777" w:rsidR="004E6CD2" w:rsidRPr="00552A43" w:rsidRDefault="004E6CD2" w:rsidP="004E6CD2">
            <w:pPr>
              <w:rPr>
                <w:color w:val="000000" w:themeColor="text1"/>
                <w:sz w:val="22"/>
                <w:szCs w:val="22"/>
                <w:lang w:val="ro-MD"/>
              </w:rPr>
            </w:pPr>
            <w:r>
              <w:rPr>
                <w:sz w:val="22"/>
                <w:szCs w:val="22"/>
                <w:lang w:val="ro-MD" w:eastAsia="ro-RO"/>
              </w:rPr>
              <w:t xml:space="preserve">5.4.4.2. </w:t>
            </w:r>
            <w:r>
              <w:rPr>
                <w:color w:val="000000" w:themeColor="text1"/>
                <w:sz w:val="22"/>
                <w:szCs w:val="22"/>
                <w:lang w:val="ro-MD"/>
              </w:rPr>
              <w:t>p</w:t>
            </w:r>
            <w:r w:rsidRPr="00552A43">
              <w:rPr>
                <w:color w:val="000000" w:themeColor="text1"/>
                <w:sz w:val="22"/>
                <w:szCs w:val="22"/>
                <w:lang w:val="ro-MD"/>
              </w:rPr>
              <w:t>ăr</w:t>
            </w:r>
            <w:r>
              <w:rPr>
                <w:color w:val="000000" w:themeColor="text1"/>
                <w:sz w:val="22"/>
                <w:szCs w:val="22"/>
                <w:lang w:val="ro-MD"/>
              </w:rPr>
              <w:t xml:space="preserve"> - </w:t>
            </w:r>
            <w:r w:rsidRPr="00552A43">
              <w:rPr>
                <w:color w:val="000000" w:themeColor="text1"/>
                <w:sz w:val="22"/>
                <w:szCs w:val="22"/>
                <w:lang w:val="ro-MD"/>
              </w:rPr>
              <w:t>1667</w:t>
            </w:r>
            <w:r w:rsidRPr="00186E3C">
              <w:rPr>
                <w:lang w:val="ro-MD"/>
              </w:rPr>
              <w:t xml:space="preserve"> </w:t>
            </w:r>
            <w:r w:rsidRPr="00552A43">
              <w:rPr>
                <w:color w:val="000000" w:themeColor="text1"/>
                <w:sz w:val="22"/>
                <w:szCs w:val="22"/>
                <w:lang w:val="ro-MD"/>
              </w:rPr>
              <w:t>pomi/ha;</w:t>
            </w:r>
          </w:p>
          <w:p w14:paraId="1BA2B1A0" w14:textId="77777777" w:rsidR="004E6CD2" w:rsidRPr="00552A43" w:rsidRDefault="004E6CD2" w:rsidP="004E6CD2">
            <w:pPr>
              <w:rPr>
                <w:color w:val="000000" w:themeColor="text1"/>
                <w:sz w:val="22"/>
                <w:szCs w:val="22"/>
                <w:lang w:val="ro-MD"/>
              </w:rPr>
            </w:pPr>
            <w:r>
              <w:rPr>
                <w:sz w:val="22"/>
                <w:szCs w:val="22"/>
                <w:lang w:val="ro-MD" w:eastAsia="ro-RO"/>
              </w:rPr>
              <w:t xml:space="preserve">5.4.4.3. </w:t>
            </w:r>
            <w:r>
              <w:rPr>
                <w:color w:val="000000" w:themeColor="text1"/>
                <w:sz w:val="22"/>
                <w:szCs w:val="22"/>
                <w:lang w:val="ro-MD"/>
              </w:rPr>
              <w:t>g</w:t>
            </w:r>
            <w:r w:rsidRPr="00552A43">
              <w:rPr>
                <w:color w:val="000000" w:themeColor="text1"/>
                <w:sz w:val="22"/>
                <w:szCs w:val="22"/>
                <w:lang w:val="ro-MD"/>
              </w:rPr>
              <w:t>utui</w:t>
            </w:r>
            <w:r>
              <w:rPr>
                <w:color w:val="000000" w:themeColor="text1"/>
                <w:sz w:val="22"/>
                <w:szCs w:val="22"/>
                <w:lang w:val="ro-MD"/>
              </w:rPr>
              <w:t xml:space="preserve"> - </w:t>
            </w:r>
            <w:r w:rsidRPr="00552A43">
              <w:rPr>
                <w:color w:val="000000" w:themeColor="text1"/>
                <w:sz w:val="22"/>
                <w:szCs w:val="22"/>
                <w:lang w:val="ro-MD"/>
              </w:rPr>
              <w:t>952</w:t>
            </w:r>
            <w:r>
              <w:rPr>
                <w:color w:val="000000" w:themeColor="text1"/>
                <w:sz w:val="22"/>
                <w:szCs w:val="22"/>
                <w:lang w:val="ro-MD"/>
              </w:rPr>
              <w:t xml:space="preserve"> </w:t>
            </w:r>
            <w:r w:rsidRPr="00552A43">
              <w:rPr>
                <w:color w:val="000000" w:themeColor="text1"/>
                <w:sz w:val="22"/>
                <w:szCs w:val="22"/>
                <w:lang w:val="ro-MD"/>
              </w:rPr>
              <w:t>pomi/ha;</w:t>
            </w:r>
          </w:p>
          <w:p w14:paraId="4B851AAB" w14:textId="77777777" w:rsidR="004E6CD2" w:rsidRPr="00552A43" w:rsidRDefault="004E6CD2" w:rsidP="004E6CD2">
            <w:pPr>
              <w:rPr>
                <w:color w:val="000000" w:themeColor="text1"/>
                <w:sz w:val="22"/>
                <w:szCs w:val="22"/>
                <w:lang w:val="ro-MD"/>
              </w:rPr>
            </w:pPr>
            <w:r>
              <w:rPr>
                <w:sz w:val="22"/>
                <w:szCs w:val="22"/>
                <w:lang w:val="ro-MD" w:eastAsia="ro-RO"/>
              </w:rPr>
              <w:t xml:space="preserve">5.4.4.4. </w:t>
            </w:r>
            <w:r>
              <w:rPr>
                <w:color w:val="000000" w:themeColor="text1"/>
                <w:sz w:val="22"/>
                <w:szCs w:val="22"/>
                <w:lang w:val="ro-MD"/>
              </w:rPr>
              <w:t>p</w:t>
            </w:r>
            <w:r w:rsidRPr="00552A43">
              <w:rPr>
                <w:color w:val="000000" w:themeColor="text1"/>
                <w:sz w:val="22"/>
                <w:szCs w:val="22"/>
                <w:lang w:val="ro-MD"/>
              </w:rPr>
              <w:t>run</w:t>
            </w:r>
            <w:r>
              <w:rPr>
                <w:color w:val="000000" w:themeColor="text1"/>
                <w:sz w:val="22"/>
                <w:szCs w:val="22"/>
                <w:lang w:val="ro-MD"/>
              </w:rPr>
              <w:t xml:space="preserve"> - </w:t>
            </w:r>
            <w:r w:rsidRPr="00552A43">
              <w:rPr>
                <w:color w:val="000000" w:themeColor="text1"/>
                <w:sz w:val="22"/>
                <w:szCs w:val="22"/>
                <w:lang w:val="ro-MD"/>
              </w:rPr>
              <w:t>667 pomi/ha;</w:t>
            </w:r>
          </w:p>
          <w:p w14:paraId="4C5D0044" w14:textId="77777777" w:rsidR="004E6CD2" w:rsidRDefault="004E6CD2" w:rsidP="004E6CD2">
            <w:pPr>
              <w:rPr>
                <w:color w:val="000000" w:themeColor="text1"/>
                <w:sz w:val="22"/>
                <w:szCs w:val="22"/>
                <w:lang w:val="ro-MD"/>
              </w:rPr>
            </w:pPr>
            <w:r>
              <w:rPr>
                <w:sz w:val="22"/>
                <w:szCs w:val="22"/>
                <w:lang w:val="ro-MD" w:eastAsia="ro-RO"/>
              </w:rPr>
              <w:t xml:space="preserve">5.4.4.5. </w:t>
            </w:r>
            <w:r w:rsidRPr="00552A43">
              <w:rPr>
                <w:color w:val="000000" w:themeColor="text1"/>
                <w:sz w:val="22"/>
                <w:szCs w:val="22"/>
                <w:lang w:val="ro-MD"/>
              </w:rPr>
              <w:t>cireș</w:t>
            </w:r>
            <w:r>
              <w:rPr>
                <w:color w:val="000000" w:themeColor="text1"/>
                <w:sz w:val="22"/>
                <w:szCs w:val="22"/>
                <w:lang w:val="ro-MD"/>
              </w:rPr>
              <w:t xml:space="preserve"> - </w:t>
            </w:r>
            <w:r w:rsidRPr="00552A43">
              <w:rPr>
                <w:color w:val="000000" w:themeColor="text1"/>
                <w:sz w:val="22"/>
                <w:szCs w:val="22"/>
                <w:lang w:val="ro-MD"/>
              </w:rPr>
              <w:t>1143</w:t>
            </w:r>
            <w:r w:rsidRPr="00186E3C">
              <w:rPr>
                <w:lang w:val="ro-MD"/>
              </w:rPr>
              <w:t xml:space="preserve"> </w:t>
            </w:r>
            <w:r w:rsidRPr="00552A43">
              <w:rPr>
                <w:color w:val="000000" w:themeColor="text1"/>
                <w:sz w:val="22"/>
                <w:szCs w:val="22"/>
                <w:lang w:val="ro-MD"/>
              </w:rPr>
              <w:t>pomi/ha;</w:t>
            </w:r>
          </w:p>
          <w:p w14:paraId="26E00AFE" w14:textId="77777777" w:rsidR="004E6CD2" w:rsidRPr="00552A43" w:rsidRDefault="004E6CD2" w:rsidP="004E6CD2">
            <w:pPr>
              <w:rPr>
                <w:color w:val="000000" w:themeColor="text1"/>
                <w:sz w:val="22"/>
                <w:szCs w:val="22"/>
                <w:lang w:val="ro-MD"/>
              </w:rPr>
            </w:pPr>
            <w:r>
              <w:rPr>
                <w:sz w:val="22"/>
                <w:szCs w:val="22"/>
                <w:lang w:val="ro-MD" w:eastAsia="ro-RO"/>
              </w:rPr>
              <w:t xml:space="preserve">5.4.4.6. </w:t>
            </w:r>
            <w:r>
              <w:rPr>
                <w:color w:val="000000" w:themeColor="text1"/>
                <w:sz w:val="22"/>
                <w:szCs w:val="22"/>
                <w:lang w:val="ro-MD"/>
              </w:rPr>
              <w:t>vișin/cais/persic – 667 pomi/ha;</w:t>
            </w:r>
          </w:p>
          <w:p w14:paraId="7C128763" w14:textId="77777777" w:rsidR="004E6CD2" w:rsidRPr="001B4A03" w:rsidRDefault="004E6CD2" w:rsidP="004E6CD2">
            <w:pPr>
              <w:rPr>
                <w:color w:val="000000" w:themeColor="text1"/>
                <w:sz w:val="22"/>
                <w:szCs w:val="22"/>
                <w:lang w:val="ro-MD"/>
              </w:rPr>
            </w:pPr>
            <w:r>
              <w:rPr>
                <w:sz w:val="22"/>
                <w:szCs w:val="22"/>
                <w:lang w:val="ro-MD" w:eastAsia="ro-RO"/>
              </w:rPr>
              <w:t xml:space="preserve">5.4.4.7. </w:t>
            </w:r>
            <w:r w:rsidRPr="001B4A03">
              <w:rPr>
                <w:color w:val="000000" w:themeColor="text1"/>
                <w:sz w:val="22"/>
                <w:szCs w:val="22"/>
                <w:lang w:val="ro-MD"/>
              </w:rPr>
              <w:t>nuc - 278</w:t>
            </w:r>
            <w:r w:rsidRPr="00B51265">
              <w:rPr>
                <w:lang w:val="it-IT"/>
              </w:rPr>
              <w:t xml:space="preserve"> </w:t>
            </w:r>
            <w:r w:rsidRPr="001B4A03">
              <w:rPr>
                <w:color w:val="000000" w:themeColor="text1"/>
                <w:sz w:val="22"/>
                <w:szCs w:val="22"/>
                <w:lang w:val="ro-MD"/>
              </w:rPr>
              <w:t>pomi/ha;</w:t>
            </w:r>
          </w:p>
          <w:p w14:paraId="6DE0EE5A" w14:textId="77777777" w:rsidR="004E6CD2" w:rsidRPr="001B4A03" w:rsidRDefault="004E6CD2" w:rsidP="004E6CD2">
            <w:pPr>
              <w:rPr>
                <w:color w:val="000000" w:themeColor="text1"/>
                <w:sz w:val="22"/>
                <w:szCs w:val="22"/>
                <w:lang w:val="ro-MD"/>
              </w:rPr>
            </w:pPr>
            <w:r>
              <w:rPr>
                <w:sz w:val="22"/>
                <w:szCs w:val="22"/>
                <w:lang w:val="ro-MD" w:eastAsia="ro-RO"/>
              </w:rPr>
              <w:t xml:space="preserve">5.4.4.8. </w:t>
            </w:r>
            <w:r w:rsidRPr="001B4A03">
              <w:rPr>
                <w:color w:val="000000" w:themeColor="text1"/>
                <w:sz w:val="22"/>
                <w:szCs w:val="22"/>
                <w:lang w:val="ro-MD"/>
              </w:rPr>
              <w:t>migdal - 500</w:t>
            </w:r>
            <w:r w:rsidRPr="00B51265">
              <w:rPr>
                <w:lang w:val="it-IT"/>
              </w:rPr>
              <w:t xml:space="preserve"> </w:t>
            </w:r>
            <w:r w:rsidRPr="001B4A03">
              <w:rPr>
                <w:color w:val="000000" w:themeColor="text1"/>
                <w:sz w:val="22"/>
                <w:szCs w:val="22"/>
                <w:lang w:val="ro-MD"/>
              </w:rPr>
              <w:t>pomi/ha;</w:t>
            </w:r>
          </w:p>
          <w:p w14:paraId="6924E99B" w14:textId="77777777" w:rsidR="004E6CD2" w:rsidRDefault="004E6CD2" w:rsidP="004E6CD2">
            <w:pPr>
              <w:rPr>
                <w:color w:val="000000" w:themeColor="text1"/>
                <w:sz w:val="22"/>
                <w:szCs w:val="22"/>
                <w:lang w:val="ro-MD"/>
              </w:rPr>
            </w:pPr>
            <w:r>
              <w:rPr>
                <w:sz w:val="22"/>
                <w:szCs w:val="22"/>
                <w:lang w:val="ro-MD" w:eastAsia="ro-RO"/>
              </w:rPr>
              <w:t xml:space="preserve">5.4.4.9. </w:t>
            </w:r>
            <w:r w:rsidRPr="001B4A03">
              <w:rPr>
                <w:color w:val="000000" w:themeColor="text1"/>
                <w:sz w:val="22"/>
                <w:szCs w:val="22"/>
                <w:lang w:val="ro-MD"/>
              </w:rPr>
              <w:t>alun - 625</w:t>
            </w:r>
            <w:r w:rsidRPr="00B51265">
              <w:rPr>
                <w:lang w:val="it-IT"/>
              </w:rPr>
              <w:t xml:space="preserve"> </w:t>
            </w:r>
            <w:r w:rsidRPr="001B4A03">
              <w:rPr>
                <w:color w:val="000000" w:themeColor="text1"/>
                <w:sz w:val="22"/>
                <w:szCs w:val="22"/>
                <w:lang w:val="ro-MD"/>
              </w:rPr>
              <w:t>pomi/ha.</w:t>
            </w:r>
          </w:p>
          <w:p w14:paraId="280AE1E0" w14:textId="77777777" w:rsidR="00D62321" w:rsidRPr="001B4A03" w:rsidRDefault="00D62321" w:rsidP="004E6CD2">
            <w:pPr>
              <w:rPr>
                <w:color w:val="000000" w:themeColor="text1"/>
                <w:sz w:val="22"/>
                <w:szCs w:val="22"/>
                <w:lang w:val="ro-MD"/>
              </w:rPr>
            </w:pPr>
          </w:p>
          <w:p w14:paraId="4822C356" w14:textId="77777777" w:rsidR="004E6CD2" w:rsidRPr="003250A0" w:rsidRDefault="004E6CD2" w:rsidP="004E6CD2">
            <w:pPr>
              <w:rPr>
                <w:sz w:val="22"/>
                <w:szCs w:val="22"/>
                <w:lang w:val="ro-MD"/>
              </w:rPr>
            </w:pPr>
            <w:r>
              <w:rPr>
                <w:sz w:val="22"/>
                <w:szCs w:val="22"/>
                <w:lang w:val="ro-MD" w:eastAsia="ro-RO"/>
              </w:rPr>
              <w:t xml:space="preserve">5.4.5. </w:t>
            </w:r>
            <w:r w:rsidRPr="003250A0">
              <w:rPr>
                <w:sz w:val="22"/>
                <w:szCs w:val="22"/>
                <w:lang w:val="ro-MD"/>
              </w:rPr>
              <w:t>Înființarea plantației de pomușoare și/sau căpșun se efectuează pe o suprafață minimă de 0,5 ha, indiferent de specia sau combinația de specii cultivate, cu următoarea densitate de plantare:</w:t>
            </w:r>
          </w:p>
          <w:p w14:paraId="78ACA6E3" w14:textId="77777777" w:rsidR="004E6CD2" w:rsidRPr="003250A0" w:rsidRDefault="004E6CD2" w:rsidP="004E6CD2">
            <w:pPr>
              <w:rPr>
                <w:sz w:val="22"/>
                <w:szCs w:val="22"/>
                <w:lang w:val="ro-MD"/>
              </w:rPr>
            </w:pPr>
            <w:r>
              <w:rPr>
                <w:sz w:val="22"/>
                <w:szCs w:val="22"/>
                <w:lang w:val="ro-MD" w:eastAsia="ro-RO"/>
              </w:rPr>
              <w:t xml:space="preserve">5.4.5.1. </w:t>
            </w:r>
            <w:r w:rsidRPr="003250A0">
              <w:rPr>
                <w:sz w:val="22"/>
                <w:szCs w:val="22"/>
                <w:lang w:val="ro-MD"/>
              </w:rPr>
              <w:t>zmeur</w:t>
            </w:r>
            <w:r w:rsidRPr="003250A0">
              <w:rPr>
                <w:sz w:val="22"/>
                <w:szCs w:val="22"/>
                <w:lang w:val="ro-MD" w:eastAsia="ro-RO"/>
              </w:rPr>
              <w:t xml:space="preserve"> - minimum</w:t>
            </w:r>
            <w:r w:rsidRPr="003250A0">
              <w:rPr>
                <w:sz w:val="22"/>
                <w:szCs w:val="22"/>
                <w:lang w:val="ro-MD"/>
              </w:rPr>
              <w:tab/>
              <w:t>6 300 plante/ha;</w:t>
            </w:r>
          </w:p>
          <w:p w14:paraId="128B3AD8" w14:textId="77777777" w:rsidR="004E6CD2" w:rsidRPr="003250A0" w:rsidRDefault="004E6CD2" w:rsidP="004E6CD2">
            <w:pPr>
              <w:rPr>
                <w:sz w:val="22"/>
                <w:szCs w:val="22"/>
                <w:lang w:val="ro-MD"/>
              </w:rPr>
            </w:pPr>
            <w:r>
              <w:rPr>
                <w:sz w:val="22"/>
                <w:szCs w:val="22"/>
                <w:lang w:val="ro-MD" w:eastAsia="ro-RO"/>
              </w:rPr>
              <w:t xml:space="preserve">5.4.5.2. </w:t>
            </w:r>
            <w:r w:rsidRPr="003250A0">
              <w:rPr>
                <w:sz w:val="22"/>
                <w:szCs w:val="22"/>
                <w:lang w:val="ro-MD"/>
              </w:rPr>
              <w:t>căpșun</w:t>
            </w:r>
            <w:r w:rsidRPr="003250A0">
              <w:rPr>
                <w:sz w:val="22"/>
                <w:szCs w:val="22"/>
                <w:lang w:val="ro-MD" w:eastAsia="ro-RO"/>
              </w:rPr>
              <w:t xml:space="preserve"> - minimum</w:t>
            </w:r>
            <w:r w:rsidRPr="003250A0">
              <w:rPr>
                <w:sz w:val="22"/>
                <w:szCs w:val="22"/>
                <w:lang w:val="ro-MD"/>
              </w:rPr>
              <w:tab/>
            </w:r>
            <w:r>
              <w:rPr>
                <w:sz w:val="22"/>
                <w:szCs w:val="22"/>
                <w:lang w:val="ro-MD"/>
              </w:rPr>
              <w:t xml:space="preserve">32 </w:t>
            </w:r>
            <w:r w:rsidRPr="003250A0">
              <w:rPr>
                <w:sz w:val="22"/>
                <w:szCs w:val="22"/>
                <w:lang w:val="ro-MD"/>
              </w:rPr>
              <w:t>000 plante/ha;</w:t>
            </w:r>
          </w:p>
          <w:p w14:paraId="025D24FF" w14:textId="77777777" w:rsidR="004E6CD2" w:rsidRPr="003250A0" w:rsidRDefault="004E6CD2" w:rsidP="004E6CD2">
            <w:pPr>
              <w:rPr>
                <w:sz w:val="22"/>
                <w:szCs w:val="22"/>
                <w:lang w:val="ro-MD"/>
              </w:rPr>
            </w:pPr>
            <w:r>
              <w:rPr>
                <w:sz w:val="22"/>
                <w:szCs w:val="22"/>
                <w:lang w:val="ro-MD" w:eastAsia="ro-RO"/>
              </w:rPr>
              <w:t xml:space="preserve">5.4.5.3. </w:t>
            </w:r>
            <w:r w:rsidRPr="003250A0">
              <w:rPr>
                <w:sz w:val="22"/>
                <w:szCs w:val="22"/>
                <w:lang w:val="ro-MD"/>
              </w:rPr>
              <w:t>coacăz</w:t>
            </w:r>
            <w:r w:rsidRPr="003250A0">
              <w:rPr>
                <w:sz w:val="22"/>
                <w:szCs w:val="22"/>
                <w:lang w:val="ro-MD" w:eastAsia="ro-RO"/>
              </w:rPr>
              <w:t xml:space="preserve"> </w:t>
            </w:r>
            <w:r>
              <w:rPr>
                <w:sz w:val="22"/>
                <w:szCs w:val="22"/>
                <w:lang w:val="ro-MD" w:eastAsia="ro-RO"/>
              </w:rPr>
              <w:t>–</w:t>
            </w:r>
            <w:r w:rsidRPr="003250A0">
              <w:rPr>
                <w:sz w:val="22"/>
                <w:szCs w:val="22"/>
                <w:lang w:val="ro-MD" w:eastAsia="ro-RO"/>
              </w:rPr>
              <w:t xml:space="preserve"> minimum</w:t>
            </w:r>
            <w:r>
              <w:rPr>
                <w:sz w:val="22"/>
                <w:szCs w:val="22"/>
                <w:lang w:val="ro-MD" w:eastAsia="ro-RO"/>
              </w:rPr>
              <w:t xml:space="preserve"> </w:t>
            </w:r>
            <w:r>
              <w:rPr>
                <w:sz w:val="22"/>
                <w:szCs w:val="22"/>
                <w:lang w:val="ro-MD"/>
              </w:rPr>
              <w:t>4 500</w:t>
            </w:r>
            <w:r w:rsidRPr="003250A0">
              <w:rPr>
                <w:sz w:val="22"/>
                <w:szCs w:val="22"/>
                <w:lang w:val="ro-MD"/>
              </w:rPr>
              <w:t xml:space="preserve"> plante/ha;</w:t>
            </w:r>
          </w:p>
          <w:p w14:paraId="4A610AC6" w14:textId="77777777" w:rsidR="004E6CD2" w:rsidRPr="003250A0" w:rsidRDefault="004E6CD2" w:rsidP="004E6CD2">
            <w:pPr>
              <w:rPr>
                <w:sz w:val="22"/>
                <w:szCs w:val="22"/>
                <w:lang w:val="ro-MD"/>
              </w:rPr>
            </w:pPr>
            <w:r>
              <w:rPr>
                <w:sz w:val="22"/>
                <w:szCs w:val="22"/>
                <w:lang w:val="ro-MD" w:eastAsia="ro-RO"/>
              </w:rPr>
              <w:t xml:space="preserve">5.4.5.4. </w:t>
            </w:r>
            <w:r w:rsidRPr="003250A0">
              <w:rPr>
                <w:sz w:val="22"/>
                <w:szCs w:val="22"/>
                <w:lang w:val="ro-MD"/>
              </w:rPr>
              <w:t>afin</w:t>
            </w:r>
            <w:r w:rsidRPr="003250A0">
              <w:rPr>
                <w:sz w:val="22"/>
                <w:szCs w:val="22"/>
                <w:lang w:val="ro-MD" w:eastAsia="ro-RO"/>
              </w:rPr>
              <w:t xml:space="preserve"> - minimum</w:t>
            </w:r>
            <w:r w:rsidRPr="003250A0">
              <w:rPr>
                <w:sz w:val="22"/>
                <w:szCs w:val="22"/>
                <w:lang w:val="ro-MD"/>
              </w:rPr>
              <w:tab/>
              <w:t>3 300 plante/ha;</w:t>
            </w:r>
          </w:p>
          <w:p w14:paraId="07E73A5B" w14:textId="77777777" w:rsidR="004E6CD2" w:rsidRPr="003250A0" w:rsidRDefault="004E6CD2" w:rsidP="004E6CD2">
            <w:pPr>
              <w:rPr>
                <w:sz w:val="22"/>
                <w:szCs w:val="22"/>
                <w:lang w:val="ro-MD"/>
              </w:rPr>
            </w:pPr>
            <w:r>
              <w:rPr>
                <w:sz w:val="22"/>
                <w:szCs w:val="22"/>
                <w:lang w:val="ro-MD" w:eastAsia="ro-RO"/>
              </w:rPr>
              <w:t xml:space="preserve">5.4.5.5. </w:t>
            </w:r>
            <w:r w:rsidRPr="003250A0">
              <w:rPr>
                <w:sz w:val="22"/>
                <w:szCs w:val="22"/>
                <w:lang w:val="ro-MD"/>
              </w:rPr>
              <w:t>mur</w:t>
            </w:r>
            <w:r w:rsidRPr="003250A0">
              <w:rPr>
                <w:sz w:val="22"/>
                <w:szCs w:val="22"/>
                <w:lang w:val="ro-MD" w:eastAsia="ro-RO"/>
              </w:rPr>
              <w:t xml:space="preserve"> – minimum</w:t>
            </w:r>
            <w:r w:rsidRPr="003250A0">
              <w:rPr>
                <w:sz w:val="22"/>
                <w:szCs w:val="22"/>
                <w:lang w:val="ro-MD"/>
              </w:rPr>
              <w:t xml:space="preserve"> </w:t>
            </w:r>
            <w:r>
              <w:rPr>
                <w:sz w:val="22"/>
                <w:szCs w:val="22"/>
                <w:lang w:val="ro-MD"/>
              </w:rPr>
              <w:t>2 200</w:t>
            </w:r>
            <w:r w:rsidRPr="003250A0">
              <w:rPr>
                <w:sz w:val="22"/>
                <w:szCs w:val="22"/>
                <w:lang w:val="ro-MD"/>
              </w:rPr>
              <w:t xml:space="preserve"> plante/ha;</w:t>
            </w:r>
          </w:p>
          <w:p w14:paraId="4CB6792B" w14:textId="77777777" w:rsidR="004E6CD2" w:rsidRPr="003250A0" w:rsidRDefault="004E6CD2" w:rsidP="004E6CD2">
            <w:pPr>
              <w:rPr>
                <w:sz w:val="22"/>
                <w:szCs w:val="22"/>
                <w:lang w:val="ro-MD"/>
              </w:rPr>
            </w:pPr>
            <w:r>
              <w:rPr>
                <w:sz w:val="22"/>
                <w:szCs w:val="22"/>
                <w:lang w:val="ro-MD" w:eastAsia="ro-RO"/>
              </w:rPr>
              <w:t xml:space="preserve">5.4.5.6. </w:t>
            </w:r>
            <w:r w:rsidRPr="003250A0">
              <w:rPr>
                <w:sz w:val="22"/>
                <w:szCs w:val="22"/>
                <w:lang w:val="ro-MD"/>
              </w:rPr>
              <w:t>cătină</w:t>
            </w:r>
            <w:r w:rsidRPr="003250A0">
              <w:rPr>
                <w:sz w:val="22"/>
                <w:szCs w:val="22"/>
                <w:lang w:val="ro-MD" w:eastAsia="ro-RO"/>
              </w:rPr>
              <w:t xml:space="preserve">  minimum</w:t>
            </w:r>
            <w:r w:rsidRPr="003250A0">
              <w:rPr>
                <w:sz w:val="22"/>
                <w:szCs w:val="22"/>
                <w:lang w:val="ro-MD"/>
              </w:rPr>
              <w:tab/>
              <w:t>1 100 plante/ha;</w:t>
            </w:r>
          </w:p>
          <w:p w14:paraId="0F5344BC" w14:textId="77777777" w:rsidR="004E6CD2" w:rsidRPr="003250A0" w:rsidRDefault="004E6CD2" w:rsidP="004E6CD2">
            <w:pPr>
              <w:rPr>
                <w:sz w:val="22"/>
                <w:szCs w:val="22"/>
                <w:lang w:val="ro-MD"/>
              </w:rPr>
            </w:pPr>
            <w:r>
              <w:rPr>
                <w:sz w:val="22"/>
                <w:szCs w:val="22"/>
                <w:lang w:val="ro-MD" w:eastAsia="ro-RO"/>
              </w:rPr>
              <w:t xml:space="preserve">5.4.5.7. </w:t>
            </w:r>
            <w:proofErr w:type="spellStart"/>
            <w:r w:rsidRPr="003250A0">
              <w:rPr>
                <w:sz w:val="22"/>
                <w:szCs w:val="22"/>
                <w:lang w:val="ro-MD"/>
              </w:rPr>
              <w:t>aronie</w:t>
            </w:r>
            <w:proofErr w:type="spellEnd"/>
            <w:r w:rsidRPr="003250A0">
              <w:rPr>
                <w:sz w:val="22"/>
                <w:szCs w:val="22"/>
                <w:lang w:val="ro-MD" w:eastAsia="ro-RO"/>
              </w:rPr>
              <w:t xml:space="preserve"> - minimum</w:t>
            </w:r>
            <w:r w:rsidRPr="003250A0">
              <w:rPr>
                <w:sz w:val="22"/>
                <w:szCs w:val="22"/>
                <w:lang w:val="ro-MD"/>
              </w:rPr>
              <w:tab/>
              <w:t>4 000 plante/ha;</w:t>
            </w:r>
          </w:p>
          <w:p w14:paraId="0880992C" w14:textId="77777777" w:rsidR="004E6CD2" w:rsidRDefault="004E6CD2" w:rsidP="004E6CD2">
            <w:pPr>
              <w:rPr>
                <w:sz w:val="22"/>
                <w:szCs w:val="22"/>
                <w:lang w:val="ro-MD"/>
              </w:rPr>
            </w:pPr>
            <w:r>
              <w:rPr>
                <w:sz w:val="22"/>
                <w:szCs w:val="22"/>
                <w:lang w:val="ro-MD" w:eastAsia="ro-RO"/>
              </w:rPr>
              <w:t xml:space="preserve">5.4.5.8. </w:t>
            </w:r>
            <w:r w:rsidRPr="003250A0">
              <w:rPr>
                <w:sz w:val="22"/>
                <w:szCs w:val="22"/>
                <w:lang w:val="ro-MD"/>
              </w:rPr>
              <w:t>agriș - minimum</w:t>
            </w:r>
            <w:r w:rsidRPr="003250A0">
              <w:rPr>
                <w:sz w:val="22"/>
                <w:szCs w:val="22"/>
                <w:lang w:val="ro-MD"/>
              </w:rPr>
              <w:tab/>
              <w:t>3 000 plante/ha.</w:t>
            </w:r>
          </w:p>
          <w:p w14:paraId="33D2564E" w14:textId="77777777" w:rsidR="00D62321" w:rsidRPr="003250A0" w:rsidRDefault="00D62321" w:rsidP="004E6CD2">
            <w:pPr>
              <w:rPr>
                <w:sz w:val="22"/>
                <w:szCs w:val="22"/>
                <w:lang w:val="ro-MD"/>
              </w:rPr>
            </w:pPr>
          </w:p>
          <w:p w14:paraId="4880DB4A" w14:textId="77777777" w:rsidR="004E6CD2" w:rsidRDefault="004E6CD2" w:rsidP="004E6CD2">
            <w:pPr>
              <w:rPr>
                <w:sz w:val="22"/>
                <w:szCs w:val="22"/>
                <w:lang w:val="ro-MD"/>
              </w:rPr>
            </w:pPr>
            <w:r>
              <w:rPr>
                <w:sz w:val="22"/>
                <w:szCs w:val="22"/>
                <w:lang w:val="ro-MD" w:eastAsia="ro-RO"/>
              </w:rPr>
              <w:t xml:space="preserve">5.4.6. </w:t>
            </w:r>
            <w:r w:rsidRPr="003250A0">
              <w:rPr>
                <w:sz w:val="22"/>
                <w:szCs w:val="22"/>
                <w:lang w:val="ro-MD"/>
              </w:rPr>
              <w:t>Cultivarea legumelor în teren deschis, pe o suprafață minimă de</w:t>
            </w:r>
            <w:r>
              <w:rPr>
                <w:sz w:val="22"/>
                <w:szCs w:val="22"/>
                <w:lang w:val="ro-MD"/>
              </w:rPr>
              <w:t>:</w:t>
            </w:r>
          </w:p>
          <w:p w14:paraId="12698977" w14:textId="77777777" w:rsidR="004E6CD2" w:rsidRDefault="004E6CD2" w:rsidP="004E6CD2">
            <w:pPr>
              <w:rPr>
                <w:sz w:val="22"/>
                <w:szCs w:val="22"/>
                <w:lang w:val="ro-MD"/>
              </w:rPr>
            </w:pPr>
            <w:r>
              <w:rPr>
                <w:sz w:val="22"/>
                <w:szCs w:val="22"/>
                <w:lang w:val="ro-MD" w:eastAsia="ro-RO"/>
              </w:rPr>
              <w:t xml:space="preserve">5.4.6.1. </w:t>
            </w:r>
            <w:r>
              <w:rPr>
                <w:sz w:val="22"/>
                <w:szCs w:val="22"/>
                <w:lang w:val="ro-MD"/>
              </w:rPr>
              <w:t xml:space="preserve">1 ha – pentru producătorii de legume </w:t>
            </w:r>
            <w:r w:rsidRPr="00003A24">
              <w:rPr>
                <w:sz w:val="22"/>
                <w:szCs w:val="22"/>
                <w:lang w:val="ro-MD"/>
              </w:rPr>
              <w:t>destinate consumului în stare proaspătă</w:t>
            </w:r>
            <w:r>
              <w:rPr>
                <w:sz w:val="22"/>
                <w:szCs w:val="22"/>
                <w:lang w:val="ro-MD"/>
              </w:rPr>
              <w:t>;</w:t>
            </w:r>
          </w:p>
          <w:p w14:paraId="75CB5D10" w14:textId="77777777" w:rsidR="004E6CD2" w:rsidRDefault="004E6CD2" w:rsidP="004E6CD2">
            <w:pPr>
              <w:rPr>
                <w:sz w:val="22"/>
                <w:szCs w:val="22"/>
                <w:lang w:val="ro-MD"/>
              </w:rPr>
            </w:pPr>
            <w:r>
              <w:rPr>
                <w:sz w:val="22"/>
                <w:szCs w:val="22"/>
                <w:lang w:val="ro-MD" w:eastAsia="ro-RO"/>
              </w:rPr>
              <w:t xml:space="preserve">5.4.6.2. </w:t>
            </w:r>
            <w:r>
              <w:rPr>
                <w:sz w:val="22"/>
                <w:szCs w:val="22"/>
                <w:lang w:val="ro-MD"/>
              </w:rPr>
              <w:t xml:space="preserve">3 ha - </w:t>
            </w:r>
            <w:r w:rsidRPr="00363597">
              <w:rPr>
                <w:sz w:val="22"/>
                <w:szCs w:val="22"/>
                <w:lang w:val="ro-MD"/>
              </w:rPr>
              <w:t>pentru producătorii de legume</w:t>
            </w:r>
            <w:r>
              <w:rPr>
                <w:sz w:val="22"/>
                <w:szCs w:val="22"/>
                <w:lang w:val="ro-MD"/>
              </w:rPr>
              <w:t xml:space="preserve"> rădăcinoase, tuberculi și/sau bulbi.</w:t>
            </w:r>
          </w:p>
          <w:p w14:paraId="37EFBC9F" w14:textId="77777777" w:rsidR="00D62321" w:rsidRPr="005D2404" w:rsidRDefault="00D62321" w:rsidP="004E6CD2">
            <w:pPr>
              <w:rPr>
                <w:sz w:val="22"/>
                <w:szCs w:val="22"/>
                <w:lang w:val="ro-MD"/>
              </w:rPr>
            </w:pPr>
          </w:p>
          <w:p w14:paraId="15BE2FEB" w14:textId="395D22D9" w:rsidR="004E6CD2" w:rsidRDefault="004E6CD2" w:rsidP="004E6CD2">
            <w:pPr>
              <w:rPr>
                <w:sz w:val="22"/>
                <w:szCs w:val="22"/>
                <w:lang w:val="ro-MD"/>
              </w:rPr>
            </w:pPr>
            <w:r>
              <w:rPr>
                <w:sz w:val="22"/>
                <w:szCs w:val="22"/>
                <w:lang w:val="ro-MD" w:eastAsia="ro-RO"/>
              </w:rPr>
              <w:t xml:space="preserve">5.4.7. </w:t>
            </w:r>
            <w:r>
              <w:rPr>
                <w:sz w:val="22"/>
                <w:szCs w:val="22"/>
                <w:lang w:val="ro-MD"/>
              </w:rPr>
              <w:t xml:space="preserve">Suprafața minimă eligibilă stabilită la </w:t>
            </w:r>
            <w:proofErr w:type="spellStart"/>
            <w:r>
              <w:rPr>
                <w:sz w:val="22"/>
                <w:szCs w:val="22"/>
                <w:lang w:val="ro-MD"/>
              </w:rPr>
              <w:t>subpct</w:t>
            </w:r>
            <w:proofErr w:type="spellEnd"/>
            <w:r>
              <w:rPr>
                <w:sz w:val="22"/>
                <w:szCs w:val="22"/>
                <w:lang w:val="ro-MD"/>
              </w:rPr>
              <w:t xml:space="preserve">, </w:t>
            </w:r>
            <w:r w:rsidR="00C00EBE">
              <w:rPr>
                <w:sz w:val="22"/>
                <w:szCs w:val="22"/>
                <w:lang w:val="ro-MD"/>
              </w:rPr>
              <w:t>5.4.</w:t>
            </w:r>
            <w:r>
              <w:rPr>
                <w:sz w:val="22"/>
                <w:szCs w:val="22"/>
                <w:lang w:val="ro-MD"/>
              </w:rPr>
              <w:t>6</w:t>
            </w:r>
            <w:r w:rsidR="00C00EBE">
              <w:rPr>
                <w:sz w:val="22"/>
                <w:szCs w:val="22"/>
                <w:lang w:val="ro-MD"/>
              </w:rPr>
              <w:t>.</w:t>
            </w:r>
            <w:r>
              <w:rPr>
                <w:sz w:val="22"/>
                <w:szCs w:val="22"/>
                <w:lang w:val="ro-MD"/>
              </w:rPr>
              <w:t xml:space="preserve"> </w:t>
            </w:r>
            <w:r w:rsidRPr="00FE7EB0">
              <w:rPr>
                <w:sz w:val="22"/>
                <w:szCs w:val="22"/>
                <w:lang w:val="ro-MD"/>
              </w:rPr>
              <w:t>poate fi realizată prin cumularea mai multor culturi legumicole din aceeași categorie, în cadrul aceleiași exploatații agricole.</w:t>
            </w:r>
          </w:p>
          <w:p w14:paraId="3C40FCA6" w14:textId="77777777" w:rsidR="004E6CD2" w:rsidRDefault="004E6CD2" w:rsidP="004E6CD2">
            <w:pPr>
              <w:rPr>
                <w:sz w:val="22"/>
                <w:szCs w:val="22"/>
                <w:lang w:val="ro-MD"/>
              </w:rPr>
            </w:pPr>
            <w:r>
              <w:rPr>
                <w:sz w:val="22"/>
                <w:szCs w:val="22"/>
                <w:lang w:val="ro-MD" w:eastAsia="ro-RO"/>
              </w:rPr>
              <w:t xml:space="preserve">5.4.8. </w:t>
            </w:r>
            <w:r w:rsidRPr="008A548D">
              <w:rPr>
                <w:sz w:val="22"/>
                <w:szCs w:val="22"/>
                <w:lang w:val="ro-MD" w:eastAsia="ro-RO"/>
              </w:rPr>
              <w:t>Suprafața minimă eligibilă per proiect de înființare a plantației viticole cu soiuri de struguri pentru masă este de 0,5 ha.</w:t>
            </w:r>
          </w:p>
          <w:p w14:paraId="24294193" w14:textId="77777777" w:rsidR="004E6CD2" w:rsidRDefault="004E6CD2" w:rsidP="004E6CD2">
            <w:pPr>
              <w:rPr>
                <w:sz w:val="22"/>
                <w:szCs w:val="22"/>
                <w:lang w:val="ro-MD"/>
              </w:rPr>
            </w:pPr>
            <w:r>
              <w:rPr>
                <w:sz w:val="22"/>
                <w:szCs w:val="22"/>
                <w:lang w:val="ro-MD" w:eastAsia="ro-RO"/>
              </w:rPr>
              <w:t xml:space="preserve">5.4.9. </w:t>
            </w:r>
            <w:r w:rsidRPr="009524D9">
              <w:rPr>
                <w:sz w:val="22"/>
                <w:szCs w:val="22"/>
                <w:lang w:val="ro-MD"/>
              </w:rPr>
              <w:t xml:space="preserve">Suprafața minimă eligibilă </w:t>
            </w:r>
            <w:r>
              <w:rPr>
                <w:sz w:val="22"/>
                <w:szCs w:val="22"/>
                <w:lang w:val="ro-MD"/>
              </w:rPr>
              <w:t xml:space="preserve">pentru cultivarea legumelor în câmp deschis, </w:t>
            </w:r>
            <w:r w:rsidRPr="009524D9">
              <w:rPr>
                <w:sz w:val="22"/>
                <w:szCs w:val="22"/>
                <w:lang w:val="ro-MD"/>
              </w:rPr>
              <w:t>poate fi realizată prin cumularea mai multor culturi legumicole din aceeași categorie, în cadrul aceleiași exploatații agricole.</w:t>
            </w:r>
          </w:p>
          <w:p w14:paraId="5DC57300" w14:textId="77777777" w:rsidR="004E6CD2" w:rsidRPr="003250A0" w:rsidRDefault="004E6CD2" w:rsidP="004E6CD2">
            <w:pPr>
              <w:rPr>
                <w:sz w:val="22"/>
                <w:szCs w:val="22"/>
                <w:lang w:val="ro-MD"/>
              </w:rPr>
            </w:pPr>
            <w:r>
              <w:rPr>
                <w:sz w:val="22"/>
                <w:szCs w:val="22"/>
                <w:lang w:val="ro-MD" w:eastAsia="ro-RO"/>
              </w:rPr>
              <w:t xml:space="preserve">5.4.10. </w:t>
            </w:r>
            <w:r w:rsidRPr="003250A0">
              <w:rPr>
                <w:sz w:val="22"/>
                <w:szCs w:val="22"/>
                <w:lang w:val="ro-MD"/>
              </w:rPr>
              <w:t>Cultivarea legumelor în teren protejat (sere și solarii) pe o suprafață minimă de 1</w:t>
            </w:r>
            <w:r>
              <w:rPr>
                <w:sz w:val="22"/>
                <w:szCs w:val="22"/>
                <w:lang w:val="ro-MD"/>
              </w:rPr>
              <w:t xml:space="preserve"> 000</w:t>
            </w:r>
            <w:r w:rsidRPr="003250A0">
              <w:rPr>
                <w:sz w:val="22"/>
                <w:szCs w:val="22"/>
                <w:lang w:val="ro-MD"/>
              </w:rPr>
              <w:t xml:space="preserve"> </w:t>
            </w:r>
            <w:r>
              <w:rPr>
                <w:sz w:val="22"/>
                <w:szCs w:val="22"/>
                <w:lang w:val="ro-MD"/>
              </w:rPr>
              <w:t>m</w:t>
            </w:r>
            <w:r w:rsidRPr="006202C7">
              <w:rPr>
                <w:sz w:val="22"/>
                <w:szCs w:val="22"/>
                <w:vertAlign w:val="superscript"/>
                <w:lang w:val="ro-MD"/>
              </w:rPr>
              <w:t>2</w:t>
            </w:r>
            <w:r w:rsidRPr="003250A0">
              <w:rPr>
                <w:sz w:val="22"/>
                <w:szCs w:val="22"/>
                <w:lang w:val="ro-MD"/>
              </w:rPr>
              <w:t>.</w:t>
            </w:r>
          </w:p>
          <w:p w14:paraId="7AD9B597" w14:textId="77777777" w:rsidR="004E6CD2" w:rsidRPr="003250A0" w:rsidRDefault="004E6CD2" w:rsidP="004E6CD2">
            <w:pPr>
              <w:rPr>
                <w:sz w:val="22"/>
                <w:szCs w:val="22"/>
                <w:lang w:val="ro-MD"/>
              </w:rPr>
            </w:pPr>
            <w:r>
              <w:rPr>
                <w:sz w:val="22"/>
                <w:szCs w:val="22"/>
                <w:lang w:val="ro-MD" w:eastAsia="ro-RO"/>
              </w:rPr>
              <w:t xml:space="preserve">5.4.11. </w:t>
            </w:r>
            <w:r w:rsidRPr="003250A0">
              <w:rPr>
                <w:sz w:val="22"/>
                <w:szCs w:val="22"/>
                <w:lang w:val="ro-MD"/>
              </w:rPr>
              <w:t xml:space="preserve">Cultivarea plantelor aromatice, medicinale și condimentare pe o suprafață minimă de </w:t>
            </w:r>
            <w:r>
              <w:rPr>
                <w:sz w:val="22"/>
                <w:szCs w:val="22"/>
                <w:lang w:val="ro-MD"/>
              </w:rPr>
              <w:t>0,5</w:t>
            </w:r>
            <w:r w:rsidRPr="003250A0">
              <w:rPr>
                <w:sz w:val="22"/>
                <w:szCs w:val="22"/>
                <w:lang w:val="ro-MD"/>
              </w:rPr>
              <w:t xml:space="preserve"> ha prin cumularea mai multor specii.</w:t>
            </w:r>
          </w:p>
          <w:p w14:paraId="0D1865F5" w14:textId="77777777" w:rsidR="004E6CD2" w:rsidRPr="00C64B79" w:rsidRDefault="004E6CD2" w:rsidP="004E6CD2">
            <w:pPr>
              <w:rPr>
                <w:color w:val="000000" w:themeColor="text1"/>
                <w:sz w:val="22"/>
                <w:szCs w:val="22"/>
                <w:lang w:val="ro-MD"/>
              </w:rPr>
            </w:pPr>
            <w:r>
              <w:rPr>
                <w:sz w:val="22"/>
                <w:szCs w:val="22"/>
                <w:lang w:val="ro-MD" w:eastAsia="ro-RO"/>
              </w:rPr>
              <w:t xml:space="preserve">5.4.12. </w:t>
            </w:r>
            <w:r w:rsidRPr="00C64B79">
              <w:rPr>
                <w:color w:val="000000" w:themeColor="text1"/>
                <w:sz w:val="22"/>
                <w:szCs w:val="22"/>
                <w:lang w:val="ro-MD"/>
              </w:rPr>
              <w:t>Cultivarea culturilor cerealiere</w:t>
            </w:r>
            <w:r>
              <w:rPr>
                <w:color w:val="000000" w:themeColor="text1"/>
                <w:sz w:val="22"/>
                <w:szCs w:val="22"/>
                <w:lang w:val="ro-MD"/>
              </w:rPr>
              <w:t>, tehnice</w:t>
            </w:r>
            <w:r w:rsidRPr="00C64B79">
              <w:rPr>
                <w:color w:val="000000" w:themeColor="text1"/>
                <w:sz w:val="22"/>
                <w:szCs w:val="22"/>
                <w:lang w:val="ro-MD"/>
              </w:rPr>
              <w:t xml:space="preserve"> și/sau oleaginoase pe o suprafață minimă de 100 ha.</w:t>
            </w:r>
          </w:p>
          <w:p w14:paraId="7C0C2478" w14:textId="77777777" w:rsidR="004E6CD2" w:rsidRDefault="004E6CD2" w:rsidP="004E6CD2">
            <w:pPr>
              <w:rPr>
                <w:sz w:val="22"/>
                <w:szCs w:val="22"/>
                <w:lang w:val="ro-MD" w:eastAsia="ro-RO"/>
              </w:rPr>
            </w:pPr>
            <w:r>
              <w:rPr>
                <w:sz w:val="22"/>
                <w:szCs w:val="22"/>
                <w:lang w:val="ro-MD" w:eastAsia="ro-RO"/>
              </w:rPr>
              <w:t xml:space="preserve">5.4.13. </w:t>
            </w:r>
            <w:r w:rsidRPr="003250A0">
              <w:rPr>
                <w:sz w:val="22"/>
                <w:szCs w:val="22"/>
                <w:lang w:val="ro-MD"/>
              </w:rPr>
              <w:t>La proiectele de înființare a plantațiilor perene fermierul prezintă pașaportul la proiectul de înființare a plantației.</w:t>
            </w:r>
          </w:p>
          <w:p w14:paraId="78DFFFD5" w14:textId="77777777" w:rsidR="004E6CD2" w:rsidRPr="00814442" w:rsidRDefault="004E6CD2" w:rsidP="004E6CD2">
            <w:pPr>
              <w:shd w:val="clear" w:color="auto" w:fill="FFFFFF" w:themeFill="background1"/>
              <w:rPr>
                <w:color w:val="000000"/>
                <w:sz w:val="22"/>
                <w:szCs w:val="22"/>
                <w:shd w:val="clear" w:color="auto" w:fill="FFFF00"/>
                <w:lang w:val="ro-MD"/>
              </w:rPr>
            </w:pPr>
            <w:r>
              <w:rPr>
                <w:sz w:val="22"/>
                <w:szCs w:val="22"/>
                <w:lang w:val="ro-MD" w:eastAsia="ro-RO"/>
              </w:rPr>
              <w:t xml:space="preserve">5.4.14. </w:t>
            </w:r>
            <w:r w:rsidRPr="005B03CE">
              <w:rPr>
                <w:sz w:val="22"/>
                <w:szCs w:val="22"/>
                <w:lang w:val="ro-MD"/>
              </w:rPr>
              <w:t xml:space="preserve">Respectă cerințele legale în materie de </w:t>
            </w:r>
            <w:r w:rsidRPr="00814442">
              <w:rPr>
                <w:sz w:val="22"/>
                <w:szCs w:val="22"/>
                <w:lang w:val="ro-MD"/>
              </w:rPr>
              <w:t xml:space="preserve">gestionare </w:t>
            </w:r>
            <w:r w:rsidRPr="00814442">
              <w:rPr>
                <w:color w:val="000000"/>
                <w:sz w:val="22"/>
                <w:szCs w:val="22"/>
                <w:lang w:val="ro-MD"/>
              </w:rPr>
              <w:t>(SMR 2 și SMR 7) și cerințele privind bunele condiții agricole și de mediu (GAEC 7), iar solicitanții care inițiază activitatea agricolă își asumă respectarea acestora prin declarați</w:t>
            </w:r>
            <w:r>
              <w:rPr>
                <w:color w:val="000000"/>
                <w:sz w:val="22"/>
                <w:szCs w:val="22"/>
                <w:lang w:val="ro-MD"/>
              </w:rPr>
              <w:t>a</w:t>
            </w:r>
            <w:r w:rsidRPr="00814442">
              <w:rPr>
                <w:color w:val="000000"/>
                <w:sz w:val="22"/>
                <w:szCs w:val="22"/>
                <w:lang w:val="ro-MD"/>
              </w:rPr>
              <w:t xml:space="preserve"> pe propria răspundere.</w:t>
            </w:r>
          </w:p>
          <w:p w14:paraId="264EAB47" w14:textId="4466927A" w:rsidR="004E6CD2" w:rsidRPr="00A31766" w:rsidRDefault="004E6CD2" w:rsidP="00A31766">
            <w:pPr>
              <w:rPr>
                <w:sz w:val="22"/>
                <w:szCs w:val="22"/>
                <w:lang w:val="ro-MD" w:eastAsia="ro-RO"/>
              </w:rPr>
            </w:pPr>
            <w:r w:rsidRPr="00A31766">
              <w:rPr>
                <w:sz w:val="22"/>
                <w:szCs w:val="22"/>
                <w:lang w:val="ro-MD" w:eastAsia="ro-RO"/>
              </w:rPr>
              <w:t>5.4.15. Solicitantul deține calitatea de membru al unei asociații de profil din domeniul vizat, valabil pe toată perioada de implementare și monitorizare a proiectului finanțat.</w:t>
            </w:r>
          </w:p>
        </w:tc>
      </w:tr>
      <w:tr w:rsidR="00413C50" w:rsidRPr="003250A0" w14:paraId="0B87806B" w14:textId="77777777" w:rsidTr="00131B9A">
        <w:tc>
          <w:tcPr>
            <w:tcW w:w="9459" w:type="dxa"/>
            <w:shd w:val="clear" w:color="auto" w:fill="F2F2F2"/>
          </w:tcPr>
          <w:p w14:paraId="281A143F" w14:textId="216A4B78" w:rsidR="00413C50" w:rsidRPr="003250A0" w:rsidRDefault="00413C50" w:rsidP="00C66F72">
            <w:pPr>
              <w:rPr>
                <w:b/>
                <w:bCs/>
                <w:sz w:val="22"/>
                <w:szCs w:val="22"/>
                <w:lang w:val="ro-MD" w:eastAsia="ro-RO"/>
              </w:rPr>
            </w:pPr>
            <w:r w:rsidRPr="003250A0">
              <w:rPr>
                <w:b/>
                <w:bCs/>
                <w:sz w:val="22"/>
                <w:szCs w:val="22"/>
                <w:lang w:val="ro-MD" w:eastAsia="ro-RO"/>
              </w:rPr>
              <w:lastRenderedPageBreak/>
              <w:t>5.</w:t>
            </w:r>
            <w:r w:rsidR="00196777" w:rsidRPr="003250A0">
              <w:rPr>
                <w:b/>
                <w:bCs/>
                <w:sz w:val="22"/>
                <w:szCs w:val="22"/>
                <w:lang w:val="ro-MD" w:eastAsia="ro-RO"/>
              </w:rPr>
              <w:t>5</w:t>
            </w:r>
            <w:r w:rsidRPr="003250A0">
              <w:rPr>
                <w:b/>
                <w:bCs/>
                <w:sz w:val="22"/>
                <w:szCs w:val="22"/>
                <w:lang w:val="ro-MD" w:eastAsia="ro-RO"/>
              </w:rPr>
              <w:t xml:space="preserve"> Acțiuni</w:t>
            </w:r>
            <w:r w:rsidR="00F71B18" w:rsidRPr="003250A0">
              <w:rPr>
                <w:b/>
                <w:bCs/>
                <w:sz w:val="22"/>
                <w:szCs w:val="22"/>
                <w:lang w:val="ro-MD" w:eastAsia="ro-RO"/>
              </w:rPr>
              <w:t>/cheltuieli</w:t>
            </w:r>
            <w:r w:rsidRPr="003250A0">
              <w:rPr>
                <w:b/>
                <w:bCs/>
                <w:sz w:val="22"/>
                <w:szCs w:val="22"/>
                <w:lang w:val="ro-MD" w:eastAsia="ro-RO"/>
              </w:rPr>
              <w:t xml:space="preserve"> eligibile</w:t>
            </w:r>
          </w:p>
        </w:tc>
      </w:tr>
      <w:tr w:rsidR="00413C50" w:rsidRPr="00090573" w14:paraId="728AC17F" w14:textId="77777777" w:rsidTr="00131B9A">
        <w:tc>
          <w:tcPr>
            <w:tcW w:w="9459" w:type="dxa"/>
          </w:tcPr>
          <w:p w14:paraId="112A3884" w14:textId="73B1B021" w:rsidR="00D1160C" w:rsidRPr="003250A0" w:rsidRDefault="00E82F3E" w:rsidP="00E82F3E">
            <w:pPr>
              <w:pStyle w:val="Listparagraf"/>
              <w:ind w:left="0"/>
              <w:rPr>
                <w:sz w:val="22"/>
                <w:szCs w:val="22"/>
                <w:lang w:val="ro-MD" w:eastAsia="ro-RO"/>
              </w:rPr>
            </w:pPr>
            <w:r>
              <w:rPr>
                <w:sz w:val="22"/>
                <w:szCs w:val="22"/>
                <w:lang w:val="ro-MD" w:eastAsia="ro-RO"/>
              </w:rPr>
              <w:t xml:space="preserve">5.5.1. </w:t>
            </w:r>
            <w:r w:rsidR="00D1160C" w:rsidRPr="003250A0">
              <w:rPr>
                <w:i/>
                <w:iCs/>
                <w:sz w:val="22"/>
                <w:szCs w:val="22"/>
                <w:lang w:val="ro-MD" w:eastAsia="ro-RO"/>
              </w:rPr>
              <w:t>Pentru</w:t>
            </w:r>
            <w:r w:rsidR="002F62D4" w:rsidRPr="003250A0">
              <w:rPr>
                <w:i/>
                <w:iCs/>
                <w:sz w:val="22"/>
                <w:szCs w:val="22"/>
                <w:lang w:val="ro-MD" w:eastAsia="ro-RO"/>
              </w:rPr>
              <w:t xml:space="preserve"> sectorul</w:t>
            </w:r>
            <w:r w:rsidR="00D1160C" w:rsidRPr="003250A0">
              <w:rPr>
                <w:i/>
                <w:iCs/>
                <w:sz w:val="22"/>
                <w:szCs w:val="22"/>
                <w:lang w:val="ro-MD" w:eastAsia="ro-RO"/>
              </w:rPr>
              <w:t xml:space="preserve"> plante medicinale, aromatice și condimentare:</w:t>
            </w:r>
          </w:p>
          <w:p w14:paraId="1BC6D9F3" w14:textId="39384086" w:rsidR="00D1160C" w:rsidRPr="003250A0" w:rsidRDefault="00E82F3E" w:rsidP="00E82F3E">
            <w:pPr>
              <w:tabs>
                <w:tab w:val="num" w:pos="284"/>
              </w:tabs>
              <w:rPr>
                <w:sz w:val="22"/>
                <w:szCs w:val="22"/>
                <w:lang w:val="ro-MD" w:eastAsia="ro-RO"/>
              </w:rPr>
            </w:pPr>
            <w:r>
              <w:rPr>
                <w:sz w:val="22"/>
                <w:szCs w:val="22"/>
                <w:lang w:val="ro-MD" w:eastAsia="ro-RO"/>
              </w:rPr>
              <w:lastRenderedPageBreak/>
              <w:t xml:space="preserve">5.5.1.1. </w:t>
            </w:r>
            <w:r w:rsidR="00F8733A" w:rsidRPr="003250A0">
              <w:rPr>
                <w:sz w:val="22"/>
                <w:szCs w:val="22"/>
                <w:lang w:val="ro-MD" w:eastAsia="ro-RO"/>
              </w:rPr>
              <w:t>î</w:t>
            </w:r>
            <w:r w:rsidR="00D1160C" w:rsidRPr="003250A0">
              <w:rPr>
                <w:sz w:val="22"/>
                <w:szCs w:val="22"/>
                <w:lang w:val="ro-MD" w:eastAsia="ro-RO"/>
              </w:rPr>
              <w:t>nființarea/extinderea plantațiilor medicinale și aromatice;</w:t>
            </w:r>
          </w:p>
          <w:p w14:paraId="36A40962" w14:textId="1F9AB246" w:rsidR="00D1160C" w:rsidRPr="003250A0" w:rsidRDefault="00E82F3E" w:rsidP="00E82F3E">
            <w:pPr>
              <w:tabs>
                <w:tab w:val="num" w:pos="284"/>
              </w:tabs>
              <w:rPr>
                <w:sz w:val="22"/>
                <w:szCs w:val="22"/>
                <w:lang w:val="ro-MD" w:eastAsia="ro-RO"/>
              </w:rPr>
            </w:pPr>
            <w:r>
              <w:rPr>
                <w:sz w:val="22"/>
                <w:szCs w:val="22"/>
                <w:lang w:val="ro-MD" w:eastAsia="ro-RO"/>
              </w:rPr>
              <w:t xml:space="preserve">5.5.1.2. </w:t>
            </w:r>
            <w:r w:rsidR="00D1160C" w:rsidRPr="003250A0">
              <w:rPr>
                <w:sz w:val="22"/>
                <w:szCs w:val="22"/>
                <w:lang w:val="ro-MD" w:eastAsia="ro-RO"/>
              </w:rPr>
              <w:t>înființarea și/sau modernizarea pepinierelor de plante medicinale și aromatice, inclusiv prin metoda in-vitro</w:t>
            </w:r>
            <w:r w:rsidR="00F8733A" w:rsidRPr="003250A0">
              <w:rPr>
                <w:sz w:val="22"/>
                <w:szCs w:val="22"/>
                <w:lang w:val="ro-MD" w:eastAsia="ro-RO"/>
              </w:rPr>
              <w:t>;</w:t>
            </w:r>
          </w:p>
          <w:p w14:paraId="4E08C0BA" w14:textId="520558B7" w:rsidR="00D1160C" w:rsidRPr="003250A0" w:rsidRDefault="00E82F3E" w:rsidP="00E82F3E">
            <w:pPr>
              <w:tabs>
                <w:tab w:val="num" w:pos="284"/>
              </w:tabs>
              <w:rPr>
                <w:sz w:val="22"/>
                <w:szCs w:val="22"/>
                <w:lang w:val="ro-MD" w:eastAsia="ro-RO"/>
              </w:rPr>
            </w:pPr>
            <w:r>
              <w:rPr>
                <w:sz w:val="22"/>
                <w:szCs w:val="22"/>
                <w:lang w:val="ro-MD" w:eastAsia="ro-RO"/>
              </w:rPr>
              <w:t xml:space="preserve">5.5.1.3. </w:t>
            </w:r>
            <w:r w:rsidR="00D1160C" w:rsidRPr="003250A0">
              <w:rPr>
                <w:sz w:val="22"/>
                <w:szCs w:val="22"/>
                <w:lang w:val="ro-MD" w:eastAsia="ro-RO"/>
              </w:rPr>
              <w:t xml:space="preserve">sisteme de irigare, </w:t>
            </w:r>
            <w:proofErr w:type="spellStart"/>
            <w:r w:rsidR="00D1160C" w:rsidRPr="003250A0">
              <w:rPr>
                <w:sz w:val="22"/>
                <w:szCs w:val="22"/>
                <w:lang w:val="ro-MD" w:eastAsia="ro-RO"/>
              </w:rPr>
              <w:t>fertigare</w:t>
            </w:r>
            <w:proofErr w:type="spellEnd"/>
            <w:r w:rsidR="00D1160C" w:rsidRPr="003250A0">
              <w:rPr>
                <w:sz w:val="22"/>
                <w:szCs w:val="22"/>
                <w:lang w:val="ro-MD" w:eastAsia="ro-RO"/>
              </w:rPr>
              <w:t>, climatizare, iluminare horticola;</w:t>
            </w:r>
          </w:p>
          <w:p w14:paraId="40D68E64" w14:textId="7F4873C6" w:rsidR="00D1160C" w:rsidRPr="003250A0" w:rsidRDefault="00E82F3E" w:rsidP="00E82F3E">
            <w:pPr>
              <w:tabs>
                <w:tab w:val="num" w:pos="284"/>
              </w:tabs>
              <w:rPr>
                <w:sz w:val="22"/>
                <w:szCs w:val="22"/>
                <w:lang w:val="ro-MD" w:eastAsia="ro-RO"/>
              </w:rPr>
            </w:pPr>
            <w:r>
              <w:rPr>
                <w:sz w:val="22"/>
                <w:szCs w:val="22"/>
                <w:lang w:val="ro-MD" w:eastAsia="ro-RO"/>
              </w:rPr>
              <w:t xml:space="preserve">5.5.1.4. </w:t>
            </w:r>
            <w:r w:rsidR="00D1160C" w:rsidRPr="003250A0">
              <w:rPr>
                <w:sz w:val="22"/>
                <w:szCs w:val="22"/>
                <w:lang w:val="ro-MD" w:eastAsia="ro-RO"/>
              </w:rPr>
              <w:t xml:space="preserve">culturi pe substrat, microproducție, </w:t>
            </w:r>
            <w:proofErr w:type="spellStart"/>
            <w:r w:rsidR="00D1160C" w:rsidRPr="003250A0">
              <w:rPr>
                <w:sz w:val="22"/>
                <w:szCs w:val="22"/>
                <w:lang w:val="ro-MD" w:eastAsia="ro-RO"/>
              </w:rPr>
              <w:t>micropropagare</w:t>
            </w:r>
            <w:proofErr w:type="spellEnd"/>
            <w:r w:rsidR="00D1160C" w:rsidRPr="003250A0">
              <w:rPr>
                <w:sz w:val="22"/>
                <w:szCs w:val="22"/>
                <w:lang w:val="ro-MD" w:eastAsia="ro-RO"/>
              </w:rPr>
              <w:t>;</w:t>
            </w:r>
          </w:p>
          <w:p w14:paraId="02215E9C" w14:textId="538C03BF" w:rsidR="00D1160C" w:rsidRPr="003250A0" w:rsidRDefault="00E82F3E" w:rsidP="00E82F3E">
            <w:pPr>
              <w:tabs>
                <w:tab w:val="num" w:pos="284"/>
              </w:tabs>
              <w:rPr>
                <w:sz w:val="22"/>
                <w:szCs w:val="22"/>
                <w:lang w:val="ro-MD" w:eastAsia="ro-RO"/>
              </w:rPr>
            </w:pPr>
            <w:r>
              <w:rPr>
                <w:sz w:val="22"/>
                <w:szCs w:val="22"/>
                <w:lang w:val="ro-MD" w:eastAsia="ro-RO"/>
              </w:rPr>
              <w:t xml:space="preserve">5.5.1.5. </w:t>
            </w:r>
            <w:r w:rsidR="00D1160C" w:rsidRPr="003250A0">
              <w:rPr>
                <w:sz w:val="22"/>
                <w:szCs w:val="22"/>
                <w:lang w:val="ro-MD" w:eastAsia="ro-RO"/>
              </w:rPr>
              <w:t>plase de umbrire, protecții anti-soare, sisteme de control al temperaturii;</w:t>
            </w:r>
          </w:p>
          <w:p w14:paraId="553736B3" w14:textId="7499C3F2" w:rsidR="00D1160C" w:rsidRPr="003250A0" w:rsidRDefault="00E82F3E" w:rsidP="00E82F3E">
            <w:pPr>
              <w:tabs>
                <w:tab w:val="num" w:pos="284"/>
              </w:tabs>
              <w:rPr>
                <w:sz w:val="22"/>
                <w:szCs w:val="22"/>
                <w:lang w:val="ro-MD" w:eastAsia="ro-RO"/>
              </w:rPr>
            </w:pPr>
            <w:r>
              <w:rPr>
                <w:sz w:val="22"/>
                <w:szCs w:val="22"/>
                <w:lang w:val="ro-MD" w:eastAsia="ro-RO"/>
              </w:rPr>
              <w:t xml:space="preserve">5.5.1.6. </w:t>
            </w:r>
            <w:r w:rsidR="00D1160C" w:rsidRPr="003250A0">
              <w:rPr>
                <w:sz w:val="22"/>
                <w:szCs w:val="22"/>
                <w:lang w:val="ro-MD" w:eastAsia="ro-RO"/>
              </w:rPr>
              <w:t>monitorizarea microclimatului prin sisteme digitale;</w:t>
            </w:r>
          </w:p>
          <w:p w14:paraId="423A5B6E" w14:textId="4EDF9DC6" w:rsidR="00D1160C" w:rsidRPr="003250A0" w:rsidRDefault="00E82F3E" w:rsidP="00E82F3E">
            <w:pPr>
              <w:tabs>
                <w:tab w:val="num" w:pos="284"/>
              </w:tabs>
              <w:rPr>
                <w:sz w:val="22"/>
                <w:szCs w:val="22"/>
                <w:lang w:val="ro-MD" w:eastAsia="ro-RO"/>
              </w:rPr>
            </w:pPr>
            <w:r>
              <w:rPr>
                <w:sz w:val="22"/>
                <w:szCs w:val="22"/>
                <w:lang w:val="ro-MD" w:eastAsia="ro-RO"/>
              </w:rPr>
              <w:t xml:space="preserve">5.5.1.7. </w:t>
            </w:r>
            <w:r w:rsidR="00D1160C" w:rsidRPr="003250A0">
              <w:rPr>
                <w:sz w:val="22"/>
                <w:szCs w:val="22"/>
                <w:lang w:val="ro-MD" w:eastAsia="ro-RO"/>
              </w:rPr>
              <w:t>sisteme pentru diminuarea înghețului sau temperaturilor extreme;</w:t>
            </w:r>
          </w:p>
          <w:p w14:paraId="53D252BE" w14:textId="61586C97" w:rsidR="00D1160C" w:rsidRPr="003250A0" w:rsidRDefault="00E82F3E" w:rsidP="00E82F3E">
            <w:pPr>
              <w:tabs>
                <w:tab w:val="num" w:pos="284"/>
              </w:tabs>
              <w:rPr>
                <w:sz w:val="22"/>
                <w:szCs w:val="22"/>
                <w:lang w:val="ro-MD" w:eastAsia="ro-RO"/>
              </w:rPr>
            </w:pPr>
            <w:r>
              <w:rPr>
                <w:sz w:val="22"/>
                <w:szCs w:val="22"/>
                <w:lang w:val="ro-MD" w:eastAsia="ro-RO"/>
              </w:rPr>
              <w:t xml:space="preserve">5.5.1.8. </w:t>
            </w:r>
            <w:r w:rsidR="00D1160C" w:rsidRPr="003250A0">
              <w:rPr>
                <w:sz w:val="22"/>
                <w:szCs w:val="22"/>
                <w:lang w:val="ro-MD" w:eastAsia="ro-RO"/>
              </w:rPr>
              <w:t>unități pentru uscare, distilare, extracție ulei esențial;</w:t>
            </w:r>
          </w:p>
          <w:p w14:paraId="46BD1D50" w14:textId="0EFCD3A4" w:rsidR="00D1160C" w:rsidRPr="003250A0" w:rsidRDefault="00E82F3E" w:rsidP="00E82F3E">
            <w:pPr>
              <w:tabs>
                <w:tab w:val="num" w:pos="284"/>
              </w:tabs>
              <w:rPr>
                <w:sz w:val="22"/>
                <w:szCs w:val="22"/>
                <w:lang w:val="ro-MD" w:eastAsia="ro-RO"/>
              </w:rPr>
            </w:pPr>
            <w:r>
              <w:rPr>
                <w:sz w:val="22"/>
                <w:szCs w:val="22"/>
                <w:lang w:val="ro-MD" w:eastAsia="ro-RO"/>
              </w:rPr>
              <w:t xml:space="preserve">5.5.1.9. </w:t>
            </w:r>
            <w:r w:rsidR="00D1160C" w:rsidRPr="003250A0">
              <w:rPr>
                <w:sz w:val="22"/>
                <w:szCs w:val="22"/>
                <w:lang w:val="ro-MD" w:eastAsia="ro-RO"/>
              </w:rPr>
              <w:t>unități de condiționare (punguțe, plicuri, buchete);</w:t>
            </w:r>
          </w:p>
          <w:p w14:paraId="601A5B2E" w14:textId="5CB69ADD" w:rsidR="00D1160C" w:rsidRPr="003250A0" w:rsidRDefault="00E82F3E" w:rsidP="00E82F3E">
            <w:pPr>
              <w:tabs>
                <w:tab w:val="num" w:pos="284"/>
              </w:tabs>
              <w:rPr>
                <w:sz w:val="22"/>
                <w:szCs w:val="22"/>
                <w:lang w:val="ro-MD" w:eastAsia="ro-RO"/>
              </w:rPr>
            </w:pPr>
            <w:r>
              <w:rPr>
                <w:sz w:val="22"/>
                <w:szCs w:val="22"/>
                <w:lang w:val="ro-MD" w:eastAsia="ro-RO"/>
              </w:rPr>
              <w:t xml:space="preserve">5.5.1.10. </w:t>
            </w:r>
            <w:r w:rsidR="00D1160C" w:rsidRPr="003250A0">
              <w:rPr>
                <w:sz w:val="22"/>
                <w:szCs w:val="22"/>
                <w:lang w:val="ro-MD" w:eastAsia="ro-RO"/>
              </w:rPr>
              <w:t xml:space="preserve">depozite </w:t>
            </w:r>
            <w:r w:rsidR="000F348C">
              <w:rPr>
                <w:sz w:val="22"/>
                <w:szCs w:val="22"/>
                <w:lang w:val="ro-MD" w:eastAsia="ro-RO"/>
              </w:rPr>
              <w:t xml:space="preserve">cu condiții dirijabile </w:t>
            </w:r>
            <w:r w:rsidR="00D1160C" w:rsidRPr="003250A0">
              <w:rPr>
                <w:sz w:val="22"/>
                <w:szCs w:val="22"/>
                <w:lang w:val="ro-MD" w:eastAsia="ro-RO"/>
              </w:rPr>
              <w:t>pentru plante sensibile;</w:t>
            </w:r>
          </w:p>
          <w:p w14:paraId="6E28DABC" w14:textId="51999D49" w:rsidR="00D1160C" w:rsidRPr="003250A0" w:rsidRDefault="00E82F3E" w:rsidP="00E82F3E">
            <w:pPr>
              <w:tabs>
                <w:tab w:val="num" w:pos="284"/>
              </w:tabs>
              <w:rPr>
                <w:sz w:val="22"/>
                <w:szCs w:val="22"/>
                <w:lang w:val="ro-MD" w:eastAsia="ro-RO"/>
              </w:rPr>
            </w:pPr>
            <w:r>
              <w:rPr>
                <w:sz w:val="22"/>
                <w:szCs w:val="22"/>
                <w:lang w:val="ro-MD" w:eastAsia="ro-RO"/>
              </w:rPr>
              <w:t xml:space="preserve">5.5.1.11. </w:t>
            </w:r>
            <w:r w:rsidR="00D1160C" w:rsidRPr="003250A0">
              <w:rPr>
                <w:sz w:val="22"/>
                <w:szCs w:val="22"/>
                <w:lang w:val="ro-MD" w:eastAsia="ro-RO"/>
              </w:rPr>
              <w:t>investiții în lanțuri scurte de comercializare (piețe, standuri proprii);</w:t>
            </w:r>
          </w:p>
          <w:p w14:paraId="3624F94A" w14:textId="16BC338E" w:rsidR="00D03A5B" w:rsidRPr="003250A0" w:rsidRDefault="00E82F3E" w:rsidP="00E82F3E">
            <w:pPr>
              <w:tabs>
                <w:tab w:val="num" w:pos="284"/>
              </w:tabs>
              <w:rPr>
                <w:sz w:val="22"/>
                <w:szCs w:val="22"/>
                <w:lang w:val="ro-MD" w:eastAsia="ro-RO"/>
              </w:rPr>
            </w:pPr>
            <w:r>
              <w:rPr>
                <w:sz w:val="22"/>
                <w:szCs w:val="22"/>
                <w:lang w:val="ro-MD" w:eastAsia="ro-RO"/>
              </w:rPr>
              <w:t xml:space="preserve">5.5.1.12. </w:t>
            </w:r>
            <w:r w:rsidR="00D03A5B" w:rsidRPr="00D03A5B">
              <w:rPr>
                <w:sz w:val="22"/>
                <w:szCs w:val="22"/>
                <w:lang w:val="ro-MD" w:eastAsia="ro-RO"/>
              </w:rPr>
              <w:t xml:space="preserve">sisteme de </w:t>
            </w:r>
            <w:r w:rsidR="003A7948">
              <w:rPr>
                <w:sz w:val="22"/>
                <w:szCs w:val="22"/>
                <w:lang w:val="ro-MD" w:eastAsia="ro-RO"/>
              </w:rPr>
              <w:t>energie regenerabilă</w:t>
            </w:r>
            <w:r w:rsidR="00D03A5B">
              <w:rPr>
                <w:sz w:val="22"/>
                <w:szCs w:val="22"/>
                <w:lang w:val="ro-MD" w:eastAsia="ro-RO"/>
              </w:rPr>
              <w:t>, în limita consumului propriu;</w:t>
            </w:r>
          </w:p>
          <w:p w14:paraId="613AD67C" w14:textId="5CE5F106" w:rsidR="00D1160C" w:rsidRPr="003250A0" w:rsidRDefault="00E82F3E" w:rsidP="00E82F3E">
            <w:pPr>
              <w:tabs>
                <w:tab w:val="num" w:pos="284"/>
              </w:tabs>
              <w:rPr>
                <w:sz w:val="22"/>
                <w:szCs w:val="22"/>
                <w:lang w:val="ro-MD" w:eastAsia="ro-RO"/>
              </w:rPr>
            </w:pPr>
            <w:r>
              <w:rPr>
                <w:sz w:val="22"/>
                <w:szCs w:val="22"/>
                <w:lang w:val="ro-MD" w:eastAsia="ro-RO"/>
              </w:rPr>
              <w:t xml:space="preserve">5.5.1.13. </w:t>
            </w:r>
            <w:r w:rsidR="00E12679">
              <w:rPr>
                <w:sz w:val="22"/>
                <w:szCs w:val="22"/>
                <w:lang w:val="ro-MD" w:eastAsia="ro-RO"/>
              </w:rPr>
              <w:t>dotare cu tehnică</w:t>
            </w:r>
            <w:r w:rsidR="00177F49">
              <w:rPr>
                <w:sz w:val="22"/>
                <w:szCs w:val="22"/>
                <w:lang w:val="ro-MD" w:eastAsia="ro-RO"/>
              </w:rPr>
              <w:t xml:space="preserve">, </w:t>
            </w:r>
            <w:r w:rsidR="00D1160C" w:rsidRPr="003250A0">
              <w:rPr>
                <w:sz w:val="22"/>
                <w:szCs w:val="22"/>
                <w:lang w:val="ro-MD" w:eastAsia="ro-RO"/>
              </w:rPr>
              <w:t>utilaje și echipamente specializate</w:t>
            </w:r>
            <w:r w:rsidR="004513E5">
              <w:rPr>
                <w:sz w:val="22"/>
                <w:szCs w:val="22"/>
                <w:lang w:val="ro-MD" w:eastAsia="ro-RO"/>
              </w:rPr>
              <w:t>;</w:t>
            </w:r>
          </w:p>
          <w:p w14:paraId="45512747" w14:textId="7C28E8CE" w:rsidR="004513E5" w:rsidRPr="003250A0" w:rsidRDefault="00E82F3E" w:rsidP="00E82F3E">
            <w:pPr>
              <w:tabs>
                <w:tab w:val="num" w:pos="284"/>
              </w:tabs>
              <w:rPr>
                <w:sz w:val="22"/>
                <w:szCs w:val="22"/>
                <w:lang w:val="ro-MD" w:eastAsia="ro-RO"/>
              </w:rPr>
            </w:pPr>
            <w:r>
              <w:rPr>
                <w:sz w:val="22"/>
                <w:szCs w:val="22"/>
                <w:lang w:val="ro-MD" w:eastAsia="ro-RO"/>
              </w:rPr>
              <w:t xml:space="preserve">5.5.1.14. </w:t>
            </w:r>
            <w:r w:rsidR="003A14E4" w:rsidRPr="003A14E4">
              <w:rPr>
                <w:sz w:val="22"/>
                <w:szCs w:val="22"/>
                <w:lang w:val="ro-MD" w:eastAsia="ro-RO"/>
              </w:rPr>
              <w:t xml:space="preserve">infrastructură </w:t>
            </w:r>
            <w:proofErr w:type="spellStart"/>
            <w:r w:rsidR="003A14E4" w:rsidRPr="003A14E4">
              <w:rPr>
                <w:sz w:val="22"/>
                <w:szCs w:val="22"/>
                <w:lang w:val="ro-MD" w:eastAsia="ro-RO"/>
              </w:rPr>
              <w:t>şi</w:t>
            </w:r>
            <w:proofErr w:type="spellEnd"/>
            <w:r w:rsidR="003A14E4" w:rsidRPr="003A14E4">
              <w:rPr>
                <w:sz w:val="22"/>
                <w:szCs w:val="22"/>
                <w:lang w:val="ro-MD" w:eastAsia="ro-RO"/>
              </w:rPr>
              <w:t xml:space="preserve"> dotări pentru </w:t>
            </w:r>
            <w:proofErr w:type="spellStart"/>
            <w:r w:rsidR="003A14E4" w:rsidRPr="003A14E4">
              <w:rPr>
                <w:sz w:val="22"/>
                <w:szCs w:val="22"/>
                <w:lang w:val="ro-MD" w:eastAsia="ro-RO"/>
              </w:rPr>
              <w:t>micropropagare</w:t>
            </w:r>
            <w:proofErr w:type="spellEnd"/>
            <w:r w:rsidR="003A14E4" w:rsidRPr="003A14E4">
              <w:rPr>
                <w:sz w:val="22"/>
                <w:szCs w:val="22"/>
                <w:lang w:val="ro-MD" w:eastAsia="ro-RO"/>
              </w:rPr>
              <w:t xml:space="preserve">, aclimatizare, menținerea materialului biologic </w:t>
            </w:r>
            <w:proofErr w:type="spellStart"/>
            <w:r w:rsidR="003A14E4" w:rsidRPr="003A14E4">
              <w:rPr>
                <w:sz w:val="22"/>
                <w:szCs w:val="22"/>
                <w:lang w:val="ro-MD" w:eastAsia="ro-RO"/>
              </w:rPr>
              <w:t>şi</w:t>
            </w:r>
            <w:proofErr w:type="spellEnd"/>
            <w:r w:rsidR="003A14E4" w:rsidRPr="003A14E4">
              <w:rPr>
                <w:sz w:val="22"/>
                <w:szCs w:val="22"/>
                <w:lang w:val="ro-MD" w:eastAsia="ro-RO"/>
              </w:rPr>
              <w:t xml:space="preserve"> pregătirea materialului de înmulțire/săditor</w:t>
            </w:r>
            <w:r w:rsidR="003A14E4">
              <w:rPr>
                <w:sz w:val="22"/>
                <w:szCs w:val="22"/>
                <w:lang w:val="ro-MD" w:eastAsia="ro-RO"/>
              </w:rPr>
              <w:t>.</w:t>
            </w:r>
          </w:p>
          <w:p w14:paraId="29434AC9" w14:textId="77777777" w:rsidR="00D1160C" w:rsidRPr="003250A0" w:rsidRDefault="00D1160C" w:rsidP="00892D3A">
            <w:pPr>
              <w:rPr>
                <w:sz w:val="22"/>
                <w:szCs w:val="22"/>
                <w:lang w:val="ro-MD" w:eastAsia="ro-RO"/>
              </w:rPr>
            </w:pPr>
          </w:p>
          <w:p w14:paraId="1598BE8A" w14:textId="16358FC9" w:rsidR="00D1160C" w:rsidRPr="003250A0" w:rsidRDefault="002C532D" w:rsidP="002C532D">
            <w:pPr>
              <w:pStyle w:val="Listparagraf"/>
              <w:ind w:left="0"/>
              <w:rPr>
                <w:i/>
                <w:iCs/>
                <w:sz w:val="22"/>
                <w:szCs w:val="22"/>
                <w:lang w:val="ro-MD" w:eastAsia="ro-RO"/>
              </w:rPr>
            </w:pPr>
            <w:r>
              <w:rPr>
                <w:sz w:val="22"/>
                <w:szCs w:val="22"/>
                <w:lang w:val="ro-MD" w:eastAsia="ro-RO"/>
              </w:rPr>
              <w:t xml:space="preserve">5.5.2. </w:t>
            </w:r>
            <w:r w:rsidR="00D1160C" w:rsidRPr="003250A0">
              <w:rPr>
                <w:i/>
                <w:iCs/>
                <w:sz w:val="22"/>
                <w:szCs w:val="22"/>
                <w:lang w:val="ro-MD" w:eastAsia="ro-RO"/>
              </w:rPr>
              <w:t xml:space="preserve">Pentru </w:t>
            </w:r>
            <w:r w:rsidR="00AE3F72" w:rsidRPr="003250A0">
              <w:rPr>
                <w:i/>
                <w:iCs/>
                <w:sz w:val="22"/>
                <w:szCs w:val="22"/>
                <w:lang w:val="ro-MD" w:eastAsia="ro-RO"/>
              </w:rPr>
              <w:t xml:space="preserve">sectorul </w:t>
            </w:r>
            <w:r w:rsidR="00D1160C" w:rsidRPr="003250A0">
              <w:rPr>
                <w:i/>
                <w:iCs/>
                <w:sz w:val="22"/>
                <w:szCs w:val="22"/>
                <w:lang w:val="ro-MD" w:eastAsia="ro-RO"/>
              </w:rPr>
              <w:t>pomic</w:t>
            </w:r>
            <w:r w:rsidR="00AE3F72" w:rsidRPr="003250A0">
              <w:rPr>
                <w:i/>
                <w:iCs/>
                <w:sz w:val="22"/>
                <w:szCs w:val="22"/>
                <w:lang w:val="ro-MD" w:eastAsia="ro-RO"/>
              </w:rPr>
              <w:t>ol</w:t>
            </w:r>
            <w:r w:rsidR="002F400A" w:rsidRPr="003250A0">
              <w:rPr>
                <w:i/>
                <w:iCs/>
                <w:sz w:val="22"/>
                <w:szCs w:val="22"/>
                <w:lang w:val="ro-MD" w:eastAsia="ro-RO"/>
              </w:rPr>
              <w:t xml:space="preserve">, </w:t>
            </w:r>
            <w:r w:rsidR="00D1160C" w:rsidRPr="003250A0">
              <w:rPr>
                <w:i/>
                <w:iCs/>
                <w:sz w:val="22"/>
                <w:szCs w:val="22"/>
                <w:lang w:val="ro-MD" w:eastAsia="ro-RO"/>
              </w:rPr>
              <w:t xml:space="preserve">arbuști fructiferi, căpșun și </w:t>
            </w:r>
            <w:proofErr w:type="spellStart"/>
            <w:r w:rsidR="00D1160C" w:rsidRPr="003250A0">
              <w:rPr>
                <w:i/>
                <w:iCs/>
                <w:sz w:val="22"/>
                <w:szCs w:val="22"/>
                <w:lang w:val="ro-MD" w:eastAsia="ro-RO"/>
              </w:rPr>
              <w:t>pepinierit</w:t>
            </w:r>
            <w:proofErr w:type="spellEnd"/>
            <w:r w:rsidR="00D1160C" w:rsidRPr="003250A0">
              <w:rPr>
                <w:i/>
                <w:iCs/>
                <w:sz w:val="22"/>
                <w:szCs w:val="22"/>
                <w:lang w:val="ro-MD" w:eastAsia="ro-RO"/>
              </w:rPr>
              <w:t>:</w:t>
            </w:r>
          </w:p>
          <w:p w14:paraId="1FD26C7B" w14:textId="1FD9BF94"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5.5.2.1. </w:t>
            </w:r>
            <w:r w:rsidR="00F8733A" w:rsidRPr="003250A0">
              <w:rPr>
                <w:sz w:val="22"/>
                <w:szCs w:val="22"/>
                <w:lang w:val="ro-MD" w:eastAsia="ro-RO"/>
              </w:rPr>
              <w:t>î</w:t>
            </w:r>
            <w:r w:rsidR="00D1160C" w:rsidRPr="003250A0">
              <w:rPr>
                <w:sz w:val="22"/>
                <w:szCs w:val="22"/>
                <w:lang w:val="ro-MD" w:eastAsia="ro-RO"/>
              </w:rPr>
              <w:t>nființarea, inclusiv prin defrișare, și/sau extinderea</w:t>
            </w:r>
            <w:r w:rsidR="00537F48">
              <w:rPr>
                <w:sz w:val="22"/>
                <w:szCs w:val="22"/>
                <w:lang w:val="ro-MD" w:eastAsia="ro-RO"/>
              </w:rPr>
              <w:t>/modernizarea</w:t>
            </w:r>
            <w:r w:rsidR="00D1160C" w:rsidRPr="003250A0">
              <w:rPr>
                <w:sz w:val="22"/>
                <w:szCs w:val="22"/>
                <w:lang w:val="ro-MD" w:eastAsia="ro-RO"/>
              </w:rPr>
              <w:t xml:space="preserve"> plantațiilor multianuale: livezi, </w:t>
            </w:r>
            <w:r w:rsidR="00166493">
              <w:rPr>
                <w:sz w:val="22"/>
                <w:szCs w:val="22"/>
                <w:lang w:val="ro-MD" w:eastAsia="ro-RO"/>
              </w:rPr>
              <w:t>arbuști fructiferi</w:t>
            </w:r>
            <w:r w:rsidR="00464419">
              <w:rPr>
                <w:sz w:val="22"/>
                <w:szCs w:val="22"/>
                <w:lang w:val="ro-MD" w:eastAsia="ro-RO"/>
              </w:rPr>
              <w:t xml:space="preserve"> și căpșun</w:t>
            </w:r>
            <w:r w:rsidR="00715CA9">
              <w:rPr>
                <w:sz w:val="22"/>
                <w:szCs w:val="22"/>
                <w:lang w:val="ro-MD" w:eastAsia="ro-RO"/>
              </w:rPr>
              <w:t xml:space="preserve"> în câmp deschis și/sau adăpostit</w:t>
            </w:r>
            <w:r w:rsidR="000959FE">
              <w:rPr>
                <w:sz w:val="22"/>
                <w:szCs w:val="22"/>
                <w:lang w:val="ro-MD" w:eastAsia="ro-RO"/>
              </w:rPr>
              <w:t xml:space="preserve"> (sere și solarii)</w:t>
            </w:r>
            <w:r w:rsidR="003A14E4">
              <w:rPr>
                <w:sz w:val="22"/>
                <w:szCs w:val="22"/>
                <w:lang w:val="ro-MD" w:eastAsia="ro-RO"/>
              </w:rPr>
              <w:t xml:space="preserve">, inclusiv prin metoda </w:t>
            </w:r>
            <w:r w:rsidR="00EF2A50">
              <w:rPr>
                <w:sz w:val="22"/>
                <w:szCs w:val="22"/>
                <w:lang w:val="ro-MD" w:eastAsia="ro-RO"/>
              </w:rPr>
              <w:t>in-vitro</w:t>
            </w:r>
            <w:r w:rsidR="00D1160C" w:rsidRPr="003250A0">
              <w:rPr>
                <w:sz w:val="22"/>
                <w:szCs w:val="22"/>
                <w:lang w:val="ro-MD" w:eastAsia="ro-RO"/>
              </w:rPr>
              <w:t>;</w:t>
            </w:r>
          </w:p>
          <w:p w14:paraId="669874EF" w14:textId="4ED98F36" w:rsidR="00D1160C" w:rsidRPr="00A77B4C" w:rsidRDefault="002C532D" w:rsidP="002C532D">
            <w:pPr>
              <w:pBdr>
                <w:top w:val="nil"/>
                <w:left w:val="nil"/>
                <w:bottom w:val="nil"/>
                <w:right w:val="nil"/>
                <w:between w:val="nil"/>
              </w:pBdr>
              <w:tabs>
                <w:tab w:val="num" w:pos="284"/>
              </w:tabs>
              <w:rPr>
                <w:color w:val="000000" w:themeColor="text1"/>
                <w:sz w:val="22"/>
                <w:szCs w:val="22"/>
                <w:lang w:val="ro-MD" w:eastAsia="ro-RO"/>
              </w:rPr>
            </w:pPr>
            <w:r>
              <w:rPr>
                <w:sz w:val="22"/>
                <w:szCs w:val="22"/>
                <w:lang w:val="ro-MD" w:eastAsia="ro-RO"/>
              </w:rPr>
              <w:t xml:space="preserve">5.5.2.2. </w:t>
            </w:r>
            <w:r w:rsidR="00F8733A" w:rsidRPr="00A77B4C">
              <w:rPr>
                <w:color w:val="000000" w:themeColor="text1"/>
                <w:sz w:val="22"/>
                <w:szCs w:val="22"/>
                <w:lang w:val="ro-MD" w:eastAsia="ro-RO"/>
              </w:rPr>
              <w:t>d</w:t>
            </w:r>
            <w:r w:rsidR="00D1160C" w:rsidRPr="00A77B4C">
              <w:rPr>
                <w:color w:val="000000" w:themeColor="text1"/>
                <w:sz w:val="22"/>
                <w:szCs w:val="22"/>
                <w:lang w:val="ro-MD" w:eastAsia="ro-RO"/>
              </w:rPr>
              <w:t>efrișarea plantațiilor pomicole;</w:t>
            </w:r>
          </w:p>
          <w:p w14:paraId="01CAF541" w14:textId="01013FBF" w:rsidR="00D1160C" w:rsidRPr="00EA6342"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5.5.2.3. </w:t>
            </w:r>
            <w:r w:rsidR="008121A1" w:rsidRPr="00EA6342">
              <w:rPr>
                <w:sz w:val="22"/>
                <w:szCs w:val="22"/>
                <w:lang w:val="ro-MD" w:eastAsia="ro-RO"/>
              </w:rPr>
              <w:t xml:space="preserve">componente, echipamente și materiale destinate cultivării plantelor în sisteme moderne de producere, inclusiv hidroponice, </w:t>
            </w:r>
            <w:proofErr w:type="spellStart"/>
            <w:r w:rsidR="008121A1" w:rsidRPr="00EA6342">
              <w:rPr>
                <w:sz w:val="22"/>
                <w:szCs w:val="22"/>
                <w:lang w:val="ro-MD" w:eastAsia="ro-RO"/>
              </w:rPr>
              <w:t>aeroponice</w:t>
            </w:r>
            <w:proofErr w:type="spellEnd"/>
            <w:r w:rsidR="008121A1" w:rsidRPr="00EA6342">
              <w:rPr>
                <w:sz w:val="22"/>
                <w:szCs w:val="22"/>
                <w:lang w:val="ro-MD" w:eastAsia="ro-RO"/>
              </w:rPr>
              <w:t>, pe substrat inert, precum și sisteme de iluminare specializată și infrastructură aferentă (inclusiv sere verticale și alte soluții de agricultură controlată);</w:t>
            </w:r>
          </w:p>
          <w:p w14:paraId="622F7ED3" w14:textId="1927E0DA"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5.5.2.4. </w:t>
            </w:r>
            <w:r w:rsidR="00D1160C" w:rsidRPr="003250A0">
              <w:rPr>
                <w:sz w:val="22"/>
                <w:szCs w:val="22"/>
                <w:lang w:val="ro-MD" w:eastAsia="ro-RO"/>
              </w:rPr>
              <w:t xml:space="preserve">sisteme de suport: </w:t>
            </w:r>
            <w:proofErr w:type="spellStart"/>
            <w:r w:rsidR="00D1160C" w:rsidRPr="003250A0">
              <w:rPr>
                <w:sz w:val="22"/>
                <w:szCs w:val="22"/>
                <w:lang w:val="ro-MD" w:eastAsia="ro-RO"/>
              </w:rPr>
              <w:t>spalieri</w:t>
            </w:r>
            <w:proofErr w:type="spellEnd"/>
            <w:r w:rsidR="00D1160C" w:rsidRPr="003250A0">
              <w:rPr>
                <w:sz w:val="22"/>
                <w:szCs w:val="22"/>
                <w:lang w:val="ro-MD" w:eastAsia="ro-RO"/>
              </w:rPr>
              <w:t>, structuri de susținere;</w:t>
            </w:r>
          </w:p>
          <w:p w14:paraId="5321580B" w14:textId="0252F250"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5.5.2.5. </w:t>
            </w:r>
            <w:r w:rsidR="00D1160C" w:rsidRPr="003250A0">
              <w:rPr>
                <w:sz w:val="22"/>
                <w:szCs w:val="22"/>
                <w:lang w:val="ro-MD" w:eastAsia="ro-RO"/>
              </w:rPr>
              <w:t xml:space="preserve">sisteme de irigare, inclusiv bazine de acumulare și echipamente de </w:t>
            </w:r>
            <w:proofErr w:type="spellStart"/>
            <w:r w:rsidR="00D1160C" w:rsidRPr="003250A0">
              <w:rPr>
                <w:sz w:val="22"/>
                <w:szCs w:val="22"/>
                <w:lang w:val="ro-MD" w:eastAsia="ro-RO"/>
              </w:rPr>
              <w:t>fertigare</w:t>
            </w:r>
            <w:proofErr w:type="spellEnd"/>
            <w:r w:rsidR="00D1160C" w:rsidRPr="003250A0">
              <w:rPr>
                <w:sz w:val="22"/>
                <w:szCs w:val="22"/>
                <w:lang w:val="ro-MD" w:eastAsia="ro-RO"/>
              </w:rPr>
              <w:t>;</w:t>
            </w:r>
          </w:p>
          <w:p w14:paraId="413B8459" w14:textId="39BD0D21" w:rsidR="00D1160C"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5.5.2.6. </w:t>
            </w:r>
            <w:r w:rsidR="00D1160C" w:rsidRPr="003250A0">
              <w:rPr>
                <w:sz w:val="22"/>
                <w:szCs w:val="22"/>
                <w:lang w:val="ro-MD" w:eastAsia="ro-RO"/>
              </w:rPr>
              <w:t>sisteme moderne de monitorizare climatică și agricultură de precizie;</w:t>
            </w:r>
          </w:p>
          <w:p w14:paraId="235128D2" w14:textId="0AC3B60E"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5.5.2.7. </w:t>
            </w:r>
            <w:r w:rsidR="00D1160C" w:rsidRPr="003250A0">
              <w:rPr>
                <w:sz w:val="22"/>
                <w:szCs w:val="22"/>
                <w:lang w:val="ro-MD" w:eastAsia="ro-RO"/>
              </w:rPr>
              <w:t xml:space="preserve">plase antigrindină, </w:t>
            </w:r>
            <w:proofErr w:type="spellStart"/>
            <w:r w:rsidR="00D1160C" w:rsidRPr="003250A0">
              <w:rPr>
                <w:sz w:val="22"/>
                <w:szCs w:val="22"/>
                <w:lang w:val="ro-MD" w:eastAsia="ro-RO"/>
              </w:rPr>
              <w:t>antiploaie</w:t>
            </w:r>
            <w:proofErr w:type="spellEnd"/>
            <w:r w:rsidR="00D1160C" w:rsidRPr="003250A0">
              <w:rPr>
                <w:sz w:val="22"/>
                <w:szCs w:val="22"/>
                <w:lang w:val="ro-MD" w:eastAsia="ro-RO"/>
              </w:rPr>
              <w:t>, anti-soare pentru fructe sensibile;</w:t>
            </w:r>
          </w:p>
          <w:p w14:paraId="7B97B5A2" w14:textId="3E29133D"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5.5.2.8. </w:t>
            </w:r>
            <w:r w:rsidR="00D1160C" w:rsidRPr="003250A0">
              <w:rPr>
                <w:sz w:val="22"/>
                <w:szCs w:val="22"/>
                <w:lang w:val="ro-MD" w:eastAsia="ro-RO"/>
              </w:rPr>
              <w:t xml:space="preserve">sisteme </w:t>
            </w:r>
            <w:proofErr w:type="spellStart"/>
            <w:r w:rsidR="00D1160C" w:rsidRPr="003250A0">
              <w:rPr>
                <w:sz w:val="22"/>
                <w:szCs w:val="22"/>
                <w:lang w:val="ro-MD" w:eastAsia="ro-RO"/>
              </w:rPr>
              <w:t>antiîngheț</w:t>
            </w:r>
            <w:proofErr w:type="spellEnd"/>
            <w:r w:rsidR="00D1160C" w:rsidRPr="003250A0">
              <w:rPr>
                <w:sz w:val="22"/>
                <w:szCs w:val="22"/>
                <w:lang w:val="ro-MD" w:eastAsia="ro-RO"/>
              </w:rPr>
              <w:t xml:space="preserve">, </w:t>
            </w:r>
            <w:proofErr w:type="spellStart"/>
            <w:r w:rsidR="00D1160C" w:rsidRPr="003250A0">
              <w:rPr>
                <w:sz w:val="22"/>
                <w:szCs w:val="22"/>
                <w:lang w:val="ro-MD" w:eastAsia="ro-RO"/>
              </w:rPr>
              <w:t>fumigare</w:t>
            </w:r>
            <w:proofErr w:type="spellEnd"/>
            <w:r w:rsidR="00D1160C" w:rsidRPr="003250A0">
              <w:rPr>
                <w:sz w:val="22"/>
                <w:szCs w:val="22"/>
                <w:lang w:val="ro-MD" w:eastAsia="ro-RO"/>
              </w:rPr>
              <w:t>, micro-pulverizare;</w:t>
            </w:r>
          </w:p>
          <w:p w14:paraId="062014A5" w14:textId="1095233B"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5.5.2.9. </w:t>
            </w:r>
            <w:r w:rsidR="00EA6342">
              <w:rPr>
                <w:sz w:val="22"/>
                <w:szCs w:val="22"/>
                <w:lang w:val="ro-MD" w:eastAsia="ro-RO"/>
              </w:rPr>
              <w:t>construcții/utilaje/</w:t>
            </w:r>
            <w:r w:rsidR="00D1160C" w:rsidRPr="003250A0">
              <w:rPr>
                <w:sz w:val="22"/>
                <w:szCs w:val="22"/>
                <w:lang w:val="ro-MD" w:eastAsia="ro-RO"/>
              </w:rPr>
              <w:t>tehnologii pentru diminuarea riscurilor climatice;</w:t>
            </w:r>
          </w:p>
          <w:p w14:paraId="17C4BD1C" w14:textId="75D19A84"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5.5.2.10. </w:t>
            </w:r>
            <w:proofErr w:type="spellStart"/>
            <w:r w:rsidR="00D1160C" w:rsidRPr="003250A0">
              <w:rPr>
                <w:sz w:val="22"/>
                <w:szCs w:val="22"/>
                <w:lang w:val="ro-MD" w:eastAsia="ro-RO"/>
              </w:rPr>
              <w:t>unități</w:t>
            </w:r>
            <w:proofErr w:type="spellEnd"/>
            <w:r w:rsidR="00D1160C" w:rsidRPr="003250A0">
              <w:rPr>
                <w:sz w:val="22"/>
                <w:szCs w:val="22"/>
                <w:lang w:val="ro-MD" w:eastAsia="ro-RO"/>
              </w:rPr>
              <w:t xml:space="preserve"> de condiționare, </w:t>
            </w:r>
            <w:r w:rsidR="00177649">
              <w:rPr>
                <w:sz w:val="22"/>
                <w:szCs w:val="22"/>
                <w:lang w:val="ro-MD" w:eastAsia="ro-RO"/>
              </w:rPr>
              <w:t xml:space="preserve">uscare, </w:t>
            </w:r>
            <w:proofErr w:type="spellStart"/>
            <w:r w:rsidR="00177649">
              <w:rPr>
                <w:sz w:val="22"/>
                <w:szCs w:val="22"/>
                <w:lang w:val="ro-MD" w:eastAsia="ro-RO"/>
              </w:rPr>
              <w:t>congelere</w:t>
            </w:r>
            <w:proofErr w:type="spellEnd"/>
            <w:r w:rsidR="00177649">
              <w:rPr>
                <w:sz w:val="22"/>
                <w:szCs w:val="22"/>
                <w:lang w:val="ro-MD" w:eastAsia="ro-RO"/>
              </w:rPr>
              <w:t xml:space="preserve">, liofilizare, </w:t>
            </w:r>
            <w:r w:rsidR="00D1160C" w:rsidRPr="003250A0">
              <w:rPr>
                <w:sz w:val="22"/>
                <w:szCs w:val="22"/>
                <w:lang w:val="ro-MD" w:eastAsia="ro-RO"/>
              </w:rPr>
              <w:t>sortare, calibrare</w:t>
            </w:r>
            <w:r w:rsidR="00EA6342">
              <w:rPr>
                <w:sz w:val="22"/>
                <w:szCs w:val="22"/>
                <w:lang w:val="ro-MD" w:eastAsia="ro-RO"/>
              </w:rPr>
              <w:t>, ambalare, etichetare</w:t>
            </w:r>
            <w:r w:rsidR="00D1160C" w:rsidRPr="003250A0">
              <w:rPr>
                <w:sz w:val="22"/>
                <w:szCs w:val="22"/>
                <w:lang w:val="ro-MD" w:eastAsia="ro-RO"/>
              </w:rPr>
              <w:t xml:space="preserve"> și depozitare frigorifică</w:t>
            </w:r>
            <w:r w:rsidR="007F7B4D">
              <w:rPr>
                <w:sz w:val="22"/>
                <w:szCs w:val="22"/>
                <w:lang w:val="ro-MD" w:eastAsia="ro-RO"/>
              </w:rPr>
              <w:t>/congelare</w:t>
            </w:r>
            <w:r w:rsidR="00D1160C" w:rsidRPr="003250A0">
              <w:rPr>
                <w:sz w:val="22"/>
                <w:szCs w:val="22"/>
                <w:lang w:val="ro-MD" w:eastAsia="ro-RO"/>
              </w:rPr>
              <w:t>;</w:t>
            </w:r>
          </w:p>
          <w:p w14:paraId="7197935E" w14:textId="4D959D05"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5.5.2.11. </w:t>
            </w:r>
            <w:r w:rsidR="00D1160C" w:rsidRPr="003250A0">
              <w:rPr>
                <w:sz w:val="22"/>
                <w:szCs w:val="22"/>
                <w:lang w:val="ro-MD" w:eastAsia="ro-RO"/>
              </w:rPr>
              <w:t>dotări pentru comercializare</w:t>
            </w:r>
            <w:r w:rsidR="007F7B4D">
              <w:rPr>
                <w:sz w:val="22"/>
                <w:szCs w:val="22"/>
                <w:lang w:val="ro-MD" w:eastAsia="ro-RO"/>
              </w:rPr>
              <w:t xml:space="preserve"> directă,</w:t>
            </w:r>
            <w:r w:rsidR="008B6646">
              <w:rPr>
                <w:sz w:val="22"/>
                <w:szCs w:val="22"/>
                <w:lang w:val="ro-MD" w:eastAsia="ro-RO"/>
              </w:rPr>
              <w:t xml:space="preserve"> </w:t>
            </w:r>
            <w:r w:rsidR="007F7B4D">
              <w:rPr>
                <w:sz w:val="22"/>
                <w:szCs w:val="22"/>
                <w:lang w:val="ro-MD" w:eastAsia="ro-RO"/>
              </w:rPr>
              <w:t>inclusiv</w:t>
            </w:r>
            <w:r w:rsidR="00D1160C" w:rsidRPr="003250A0">
              <w:rPr>
                <w:sz w:val="22"/>
                <w:szCs w:val="22"/>
                <w:lang w:val="ro-MD" w:eastAsia="ro-RO"/>
              </w:rPr>
              <w:t xml:space="preserve"> standuri, rulote alimentare pentru produse proprii;</w:t>
            </w:r>
          </w:p>
          <w:p w14:paraId="5EFD5FD4" w14:textId="65C3D2AA"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5.5.2.12. </w:t>
            </w:r>
            <w:r w:rsidR="00D1160C" w:rsidRPr="003250A0">
              <w:rPr>
                <w:sz w:val="22"/>
                <w:szCs w:val="22"/>
                <w:lang w:val="ro-MD" w:eastAsia="ro-RO"/>
              </w:rPr>
              <w:t>utilaje adoptării sistemului de bioeconomie circulară;</w:t>
            </w:r>
          </w:p>
          <w:p w14:paraId="4D93117A" w14:textId="77AA7F22" w:rsidR="000A5923"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5.5.2.13. </w:t>
            </w:r>
            <w:r w:rsidR="00D1160C" w:rsidRPr="003250A0">
              <w:rPr>
                <w:sz w:val="22"/>
                <w:szCs w:val="22"/>
                <w:lang w:val="ro-MD" w:eastAsia="ro-RO"/>
              </w:rPr>
              <w:t>dotări tehnice: utilaje horticole</w:t>
            </w:r>
            <w:r w:rsidR="00226DEA" w:rsidRPr="003250A0">
              <w:rPr>
                <w:sz w:val="22"/>
                <w:szCs w:val="22"/>
                <w:lang w:val="ro-MD" w:eastAsia="ro-RO"/>
              </w:rPr>
              <w:t xml:space="preserve"> de lucrare a solului</w:t>
            </w:r>
            <w:r w:rsidR="00D1160C" w:rsidRPr="003250A0">
              <w:rPr>
                <w:sz w:val="22"/>
                <w:szCs w:val="22"/>
                <w:lang w:val="ro-MD" w:eastAsia="ro-RO"/>
              </w:rPr>
              <w:t>, platforme de recoltare, tocătoare</w:t>
            </w:r>
            <w:r w:rsidR="00226DEA" w:rsidRPr="003250A0">
              <w:rPr>
                <w:sz w:val="22"/>
                <w:szCs w:val="22"/>
                <w:lang w:val="ro-MD" w:eastAsia="ro-RO"/>
              </w:rPr>
              <w:t xml:space="preserve"> de crengi și ramuri</w:t>
            </w:r>
            <w:r w:rsidR="00D1160C" w:rsidRPr="003250A0">
              <w:rPr>
                <w:sz w:val="22"/>
                <w:szCs w:val="22"/>
                <w:lang w:val="ro-MD" w:eastAsia="ro-RO"/>
              </w:rPr>
              <w:t>, pulverizatoare</w:t>
            </w:r>
            <w:r w:rsidR="00226DEA" w:rsidRPr="003250A0">
              <w:rPr>
                <w:sz w:val="22"/>
                <w:szCs w:val="22"/>
                <w:lang w:val="ro-MD" w:eastAsia="ro-RO"/>
              </w:rPr>
              <w:t xml:space="preserve"> și stropitori tractate</w:t>
            </w:r>
            <w:r w:rsidR="004D4983" w:rsidRPr="003250A0">
              <w:rPr>
                <w:sz w:val="22"/>
                <w:szCs w:val="22"/>
                <w:lang w:val="ro-MD" w:eastAsia="ro-RO"/>
              </w:rPr>
              <w:t xml:space="preserve"> sau purtate</w:t>
            </w:r>
            <w:r w:rsidR="000A5923">
              <w:rPr>
                <w:sz w:val="22"/>
                <w:szCs w:val="22"/>
                <w:lang w:val="ro-MD" w:eastAsia="ro-RO"/>
              </w:rPr>
              <w:t>;</w:t>
            </w:r>
          </w:p>
          <w:p w14:paraId="19BF23AD" w14:textId="19D2F225" w:rsidR="000A5923"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5.5.2.14. </w:t>
            </w:r>
            <w:r w:rsidR="000A5923">
              <w:rPr>
                <w:sz w:val="22"/>
                <w:szCs w:val="22"/>
                <w:lang w:val="ro-MD" w:eastAsia="ro-RO"/>
              </w:rPr>
              <w:t>i</w:t>
            </w:r>
            <w:r w:rsidR="000A5923" w:rsidRPr="000A5923">
              <w:rPr>
                <w:sz w:val="22"/>
                <w:szCs w:val="22"/>
                <w:lang w:val="ro-MD" w:eastAsia="ro-RO"/>
              </w:rPr>
              <w:t>nvestiții în dezvoltarea infrastructurii de acces pe teritoriul exploatației</w:t>
            </w:r>
            <w:r w:rsidR="000A5923">
              <w:rPr>
                <w:sz w:val="22"/>
                <w:szCs w:val="22"/>
                <w:lang w:val="ro-MD" w:eastAsia="ro-RO"/>
              </w:rPr>
              <w:t>;</w:t>
            </w:r>
          </w:p>
          <w:p w14:paraId="3A7BD65C" w14:textId="14018EDA" w:rsidR="00267369"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5.5.2.15. </w:t>
            </w:r>
            <w:r w:rsidR="000A5923">
              <w:rPr>
                <w:sz w:val="22"/>
                <w:szCs w:val="22"/>
                <w:lang w:val="ro-MD" w:eastAsia="ro-RO"/>
              </w:rPr>
              <w:t>i</w:t>
            </w:r>
            <w:r w:rsidR="000A5923" w:rsidRPr="000A5923">
              <w:rPr>
                <w:sz w:val="22"/>
                <w:szCs w:val="22"/>
                <w:lang w:val="ro-MD" w:eastAsia="ro-RO"/>
              </w:rPr>
              <w:t>nvestiții în surse de asigurare cu energie regenerabilă, care generează anual energie în cantitate utilizată doar pentru activitatea normală a exploatației</w:t>
            </w:r>
            <w:r w:rsidR="00267369">
              <w:rPr>
                <w:sz w:val="22"/>
                <w:szCs w:val="22"/>
                <w:lang w:val="ro-MD" w:eastAsia="ro-RO"/>
              </w:rPr>
              <w:t>;</w:t>
            </w:r>
          </w:p>
          <w:p w14:paraId="4EC3E11A" w14:textId="2E904B47" w:rsidR="00267369"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5.5.2.16. </w:t>
            </w:r>
            <w:r w:rsidR="00267369" w:rsidRPr="00267369">
              <w:rPr>
                <w:sz w:val="22"/>
                <w:szCs w:val="22"/>
                <w:lang w:val="ro-MD" w:eastAsia="ro-RO"/>
              </w:rPr>
              <w:t>investiții în mijloace de transport specializate reacordate la capacitatea de activitate a organizației de producători;</w:t>
            </w:r>
          </w:p>
          <w:p w14:paraId="37D161D5" w14:textId="7E3ED85C" w:rsidR="00267369"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5.5.2.17. </w:t>
            </w:r>
            <w:r w:rsidR="00267369" w:rsidRPr="00267369">
              <w:rPr>
                <w:sz w:val="22"/>
                <w:szCs w:val="22"/>
                <w:lang w:val="ro-MD" w:eastAsia="ro-RO"/>
              </w:rPr>
              <w:t>soluții pentru controlul excesului de apă sau arșiță;</w:t>
            </w:r>
          </w:p>
          <w:p w14:paraId="5411DCC5" w14:textId="2290C44A" w:rsidR="00267369"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5.5.2.18. </w:t>
            </w:r>
            <w:r w:rsidR="00267369" w:rsidRPr="00267369">
              <w:rPr>
                <w:sz w:val="22"/>
                <w:szCs w:val="22"/>
                <w:lang w:val="ro-MD" w:eastAsia="ro-RO"/>
              </w:rPr>
              <w:t>senzori meteo, stații de monitorizare;</w:t>
            </w:r>
          </w:p>
          <w:p w14:paraId="17E434EF" w14:textId="3AD6C412" w:rsidR="00267369" w:rsidRPr="00267369"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5.5.2.19. </w:t>
            </w:r>
            <w:r w:rsidR="00267369" w:rsidRPr="00267369">
              <w:rPr>
                <w:sz w:val="22"/>
                <w:szCs w:val="22"/>
                <w:lang w:val="ro-MD" w:eastAsia="ro-RO"/>
              </w:rPr>
              <w:t>depozite cu temperatură/atmosfera controlată.</w:t>
            </w:r>
          </w:p>
          <w:p w14:paraId="6D198776" w14:textId="77777777" w:rsidR="00F8733A" w:rsidRPr="003250A0" w:rsidRDefault="00F8733A" w:rsidP="00892D3A">
            <w:pPr>
              <w:pStyle w:val="Listparagraf"/>
              <w:ind w:left="0"/>
              <w:rPr>
                <w:i/>
                <w:iCs/>
                <w:sz w:val="22"/>
                <w:szCs w:val="22"/>
                <w:lang w:val="ro-MD" w:eastAsia="ro-RO"/>
              </w:rPr>
            </w:pPr>
          </w:p>
          <w:p w14:paraId="2031517D" w14:textId="1971B6F0" w:rsidR="00D1160C" w:rsidRPr="003250A0" w:rsidRDefault="002C532D" w:rsidP="002C532D">
            <w:pPr>
              <w:pStyle w:val="Listparagraf"/>
              <w:ind w:left="0"/>
              <w:rPr>
                <w:i/>
                <w:iCs/>
                <w:sz w:val="22"/>
                <w:szCs w:val="22"/>
                <w:lang w:val="ro-MD" w:eastAsia="ro-RO"/>
              </w:rPr>
            </w:pPr>
            <w:r>
              <w:rPr>
                <w:sz w:val="22"/>
                <w:szCs w:val="22"/>
                <w:lang w:val="ro-MD" w:eastAsia="ro-RO"/>
              </w:rPr>
              <w:t xml:space="preserve">5.5.3. </w:t>
            </w:r>
            <w:r w:rsidR="00D1160C" w:rsidRPr="003250A0">
              <w:rPr>
                <w:i/>
                <w:iCs/>
                <w:sz w:val="22"/>
                <w:szCs w:val="22"/>
                <w:lang w:val="ro-MD" w:eastAsia="ro-RO"/>
              </w:rPr>
              <w:t>Pentru</w:t>
            </w:r>
            <w:r w:rsidR="00AE3F72" w:rsidRPr="003250A0">
              <w:rPr>
                <w:i/>
                <w:iCs/>
                <w:sz w:val="22"/>
                <w:szCs w:val="22"/>
                <w:lang w:val="ro-MD" w:eastAsia="ro-RO"/>
              </w:rPr>
              <w:t xml:space="preserve"> sectorul</w:t>
            </w:r>
            <w:r w:rsidR="00D1160C" w:rsidRPr="003250A0">
              <w:rPr>
                <w:i/>
                <w:iCs/>
                <w:sz w:val="22"/>
                <w:szCs w:val="22"/>
                <w:lang w:val="ro-MD" w:eastAsia="ro-RO"/>
              </w:rPr>
              <w:t xml:space="preserve"> legume în câmp deschis și/sau cartof în teren deschis și legume în spații protejate:</w:t>
            </w:r>
          </w:p>
          <w:p w14:paraId="1F0FF85C" w14:textId="3A83C8AA"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5.5.3.1. </w:t>
            </w:r>
            <w:r w:rsidR="00D1160C" w:rsidRPr="003250A0">
              <w:rPr>
                <w:sz w:val="22"/>
                <w:szCs w:val="22"/>
                <w:lang w:val="ro-MD" w:eastAsia="ro-RO"/>
              </w:rPr>
              <w:t>înființarea plantațiilor legumicole în câmp deschis;</w:t>
            </w:r>
          </w:p>
          <w:p w14:paraId="42B7B3FE" w14:textId="4BA2F6FF"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5.5.3.2. </w:t>
            </w:r>
            <w:r w:rsidR="00D1160C" w:rsidRPr="003250A0">
              <w:rPr>
                <w:sz w:val="22"/>
                <w:szCs w:val="22"/>
                <w:lang w:val="ro-MD" w:eastAsia="ro-RO"/>
              </w:rPr>
              <w:t>înființarea și/sau modernizarea solariilor, serelor, tunelurilor;</w:t>
            </w:r>
          </w:p>
          <w:p w14:paraId="1C80F78F" w14:textId="315A110D"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5.5.3.3. </w:t>
            </w:r>
            <w:r w:rsidR="00D1160C" w:rsidRPr="003250A0">
              <w:rPr>
                <w:sz w:val="22"/>
                <w:szCs w:val="22"/>
                <w:lang w:val="ro-MD" w:eastAsia="ro-RO"/>
              </w:rPr>
              <w:t xml:space="preserve">introducerea sistemelor de cultivare fără sol: </w:t>
            </w:r>
            <w:proofErr w:type="spellStart"/>
            <w:r w:rsidR="00D1160C" w:rsidRPr="003250A0">
              <w:rPr>
                <w:sz w:val="22"/>
                <w:szCs w:val="22"/>
                <w:lang w:val="ro-MD" w:eastAsia="ro-RO"/>
              </w:rPr>
              <w:t>hidroponie</w:t>
            </w:r>
            <w:proofErr w:type="spellEnd"/>
            <w:r w:rsidR="00D1160C" w:rsidRPr="003250A0">
              <w:rPr>
                <w:sz w:val="22"/>
                <w:szCs w:val="22"/>
                <w:lang w:val="ro-MD" w:eastAsia="ro-RO"/>
              </w:rPr>
              <w:t xml:space="preserve">, </w:t>
            </w:r>
            <w:proofErr w:type="spellStart"/>
            <w:r w:rsidR="00D1160C" w:rsidRPr="003250A0">
              <w:rPr>
                <w:sz w:val="22"/>
                <w:szCs w:val="22"/>
                <w:lang w:val="ro-MD" w:eastAsia="ro-RO"/>
              </w:rPr>
              <w:t>aeroponie</w:t>
            </w:r>
            <w:proofErr w:type="spellEnd"/>
            <w:r w:rsidR="00D1160C" w:rsidRPr="003250A0">
              <w:rPr>
                <w:sz w:val="22"/>
                <w:szCs w:val="22"/>
                <w:lang w:val="ro-MD" w:eastAsia="ro-RO"/>
              </w:rPr>
              <w:t>, substrat inert, sere verticale;</w:t>
            </w:r>
          </w:p>
          <w:p w14:paraId="1AA5EC16" w14:textId="737EFFD6"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5.5.3.4. </w:t>
            </w:r>
            <w:r w:rsidR="00D1160C" w:rsidRPr="003250A0">
              <w:rPr>
                <w:sz w:val="22"/>
                <w:szCs w:val="22"/>
                <w:lang w:val="ro-MD" w:eastAsia="ro-RO"/>
              </w:rPr>
              <w:t>sisteme de irigare</w:t>
            </w:r>
            <w:r w:rsidR="00267369">
              <w:rPr>
                <w:sz w:val="22"/>
                <w:szCs w:val="22"/>
                <w:lang w:val="ro-MD" w:eastAsia="ro-RO"/>
              </w:rPr>
              <w:t>, de apeduct și distribuție</w:t>
            </w:r>
            <w:r w:rsidR="00D1160C" w:rsidRPr="003250A0">
              <w:rPr>
                <w:sz w:val="22"/>
                <w:szCs w:val="22"/>
                <w:lang w:val="ro-MD" w:eastAsia="ro-RO"/>
              </w:rPr>
              <w:t>.</w:t>
            </w:r>
          </w:p>
          <w:p w14:paraId="6A5ED83D" w14:textId="57A7A819"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5.5.3.5. </w:t>
            </w:r>
            <w:r w:rsidR="00D1160C" w:rsidRPr="003250A0">
              <w:rPr>
                <w:sz w:val="22"/>
                <w:szCs w:val="22"/>
                <w:lang w:val="ro-MD" w:eastAsia="ro-RO"/>
              </w:rPr>
              <w:t>bazine de acumulare, puțuri, pompe, stații automatizate;</w:t>
            </w:r>
          </w:p>
          <w:p w14:paraId="539A8A9B" w14:textId="5D84FA94"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5.5.3.6. </w:t>
            </w:r>
            <w:r w:rsidR="00D1160C" w:rsidRPr="003250A0">
              <w:rPr>
                <w:sz w:val="22"/>
                <w:szCs w:val="22"/>
                <w:lang w:val="ro-MD" w:eastAsia="ro-RO"/>
              </w:rPr>
              <w:t>sisteme digitale pentru controlul temperaturii, umidității și nutriției;</w:t>
            </w:r>
          </w:p>
          <w:p w14:paraId="6AC42C1B" w14:textId="02A5F393"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5.5.3.7. </w:t>
            </w:r>
            <w:r w:rsidR="00D1160C" w:rsidRPr="003250A0">
              <w:rPr>
                <w:sz w:val="22"/>
                <w:szCs w:val="22"/>
                <w:lang w:val="ro-MD" w:eastAsia="ro-RO"/>
              </w:rPr>
              <w:t>sisteme anti-grindină, anti-soare/umbrire;</w:t>
            </w:r>
          </w:p>
          <w:p w14:paraId="02DCF2CF" w14:textId="59A2566B"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5.5.3.8. </w:t>
            </w:r>
            <w:r w:rsidR="00D1160C" w:rsidRPr="003250A0">
              <w:rPr>
                <w:sz w:val="22"/>
                <w:szCs w:val="22"/>
                <w:lang w:val="ro-MD" w:eastAsia="ro-RO"/>
              </w:rPr>
              <w:t>soluții pentru controlul excesului de apă sau arșiță – componentă secundară;</w:t>
            </w:r>
          </w:p>
          <w:p w14:paraId="715BB15C" w14:textId="78573356"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lastRenderedPageBreak/>
              <w:t xml:space="preserve">5.5.3.9. </w:t>
            </w:r>
            <w:r w:rsidR="00D1160C" w:rsidRPr="003250A0">
              <w:rPr>
                <w:sz w:val="22"/>
                <w:szCs w:val="22"/>
                <w:lang w:val="ro-MD" w:eastAsia="ro-RO"/>
              </w:rPr>
              <w:t>senzori meteo, stații de monitorizare – componentă secundară;</w:t>
            </w:r>
          </w:p>
          <w:p w14:paraId="65AFFF2C" w14:textId="354149FE" w:rsidR="00D1160C" w:rsidRPr="0026268F"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5.5.3.10. </w:t>
            </w:r>
            <w:r w:rsidR="00D1160C" w:rsidRPr="0026268F">
              <w:rPr>
                <w:sz w:val="22"/>
                <w:szCs w:val="22"/>
                <w:lang w:val="ro-MD" w:eastAsia="ro-RO"/>
              </w:rPr>
              <w:t>unități de spălare, sortare, calibrare, răcire rapidă;</w:t>
            </w:r>
          </w:p>
          <w:p w14:paraId="2BDD295B" w14:textId="03F52E69"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5.5.3.11. </w:t>
            </w:r>
            <w:r w:rsidR="00D1160C" w:rsidRPr="003250A0">
              <w:rPr>
                <w:sz w:val="22"/>
                <w:szCs w:val="22"/>
                <w:lang w:val="ro-MD" w:eastAsia="ro-RO"/>
              </w:rPr>
              <w:t>depozite</w:t>
            </w:r>
            <w:r w:rsidR="001624F6">
              <w:rPr>
                <w:sz w:val="22"/>
                <w:szCs w:val="22"/>
                <w:lang w:val="ro-MD" w:eastAsia="ro-RO"/>
              </w:rPr>
              <w:t>/camere frigorifice pentru păstrarea producției</w:t>
            </w:r>
            <w:r w:rsidR="00D1160C" w:rsidRPr="003250A0">
              <w:rPr>
                <w:sz w:val="22"/>
                <w:szCs w:val="22"/>
                <w:lang w:val="ro-MD" w:eastAsia="ro-RO"/>
              </w:rPr>
              <w:t>;</w:t>
            </w:r>
          </w:p>
          <w:p w14:paraId="5E8850E3" w14:textId="1EFF6433"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5.5.3.12. </w:t>
            </w:r>
            <w:r w:rsidR="00D1160C" w:rsidRPr="003250A0">
              <w:rPr>
                <w:sz w:val="22"/>
                <w:szCs w:val="22"/>
                <w:lang w:val="ro-MD" w:eastAsia="ro-RO"/>
              </w:rPr>
              <w:t xml:space="preserve">unități de procesare </w:t>
            </w:r>
            <w:r w:rsidR="001624F6">
              <w:rPr>
                <w:sz w:val="22"/>
                <w:szCs w:val="22"/>
                <w:lang w:val="ro-MD" w:eastAsia="ro-RO"/>
              </w:rPr>
              <w:t>primară, inclusiv</w:t>
            </w:r>
            <w:r w:rsidR="00D1160C" w:rsidRPr="003250A0">
              <w:rPr>
                <w:sz w:val="22"/>
                <w:szCs w:val="22"/>
                <w:lang w:val="ro-MD" w:eastAsia="ro-RO"/>
              </w:rPr>
              <w:t xml:space="preserve"> curățare, ambalare;</w:t>
            </w:r>
          </w:p>
          <w:p w14:paraId="2E940396" w14:textId="7AB43C2A"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5.5.3.13. </w:t>
            </w:r>
            <w:r w:rsidR="00D1160C" w:rsidRPr="003250A0">
              <w:rPr>
                <w:sz w:val="22"/>
                <w:szCs w:val="22"/>
                <w:lang w:val="ro-MD" w:eastAsia="ro-RO"/>
              </w:rPr>
              <w:t xml:space="preserve">tehnică </w:t>
            </w:r>
            <w:r w:rsidR="00061536">
              <w:rPr>
                <w:sz w:val="22"/>
                <w:szCs w:val="22"/>
                <w:lang w:val="ro-MD" w:eastAsia="ro-RO"/>
              </w:rPr>
              <w:t xml:space="preserve">și utilaje </w:t>
            </w:r>
            <w:r w:rsidR="00D1160C" w:rsidRPr="003250A0">
              <w:rPr>
                <w:sz w:val="22"/>
                <w:szCs w:val="22"/>
                <w:lang w:val="ro-MD" w:eastAsia="ro-RO"/>
              </w:rPr>
              <w:t>agricol</w:t>
            </w:r>
            <w:r w:rsidR="00061536">
              <w:rPr>
                <w:sz w:val="22"/>
                <w:szCs w:val="22"/>
                <w:lang w:val="ro-MD" w:eastAsia="ro-RO"/>
              </w:rPr>
              <w:t>e</w:t>
            </w:r>
            <w:r w:rsidR="00D1160C" w:rsidRPr="003250A0">
              <w:rPr>
                <w:sz w:val="22"/>
                <w:szCs w:val="22"/>
                <w:lang w:val="ro-MD" w:eastAsia="ro-RO"/>
              </w:rPr>
              <w:t xml:space="preserve"> specializat</w:t>
            </w:r>
            <w:r w:rsidR="00061536">
              <w:rPr>
                <w:sz w:val="22"/>
                <w:szCs w:val="22"/>
                <w:lang w:val="ro-MD" w:eastAsia="ro-RO"/>
              </w:rPr>
              <w:t>e</w:t>
            </w:r>
            <w:r w:rsidR="00E72521">
              <w:rPr>
                <w:sz w:val="22"/>
                <w:szCs w:val="22"/>
                <w:lang w:val="ro-MD" w:eastAsia="ro-RO"/>
              </w:rPr>
              <w:t xml:space="preserve"> pentru legumicultură</w:t>
            </w:r>
            <w:r w:rsidR="00061536">
              <w:rPr>
                <w:sz w:val="22"/>
                <w:szCs w:val="22"/>
                <w:lang w:val="ro-MD" w:eastAsia="ro-RO"/>
              </w:rPr>
              <w:t>,</w:t>
            </w:r>
            <w:r w:rsidR="00D1160C" w:rsidRPr="003250A0">
              <w:rPr>
                <w:sz w:val="22"/>
                <w:szCs w:val="22"/>
                <w:lang w:val="ro-MD" w:eastAsia="ro-RO"/>
              </w:rPr>
              <w:t xml:space="preserve"> </w:t>
            </w:r>
            <w:r w:rsidR="00BC1644">
              <w:rPr>
                <w:sz w:val="22"/>
                <w:szCs w:val="22"/>
                <w:lang w:val="ro-MD" w:eastAsia="ro-RO"/>
              </w:rPr>
              <w:t>echipamente destinate producerii de legume</w:t>
            </w:r>
            <w:r w:rsidR="00D1160C" w:rsidRPr="003250A0">
              <w:rPr>
                <w:sz w:val="22"/>
                <w:szCs w:val="22"/>
                <w:lang w:val="ro-MD" w:eastAsia="ro-RO"/>
              </w:rPr>
              <w:t>– componentă secundară;</w:t>
            </w:r>
          </w:p>
          <w:p w14:paraId="7F5A5347" w14:textId="77AAB749" w:rsidR="00D1160C" w:rsidRPr="003250A0"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5.5.3.14. </w:t>
            </w:r>
            <w:r w:rsidR="003B43F5">
              <w:rPr>
                <w:sz w:val="22"/>
                <w:szCs w:val="22"/>
                <w:lang w:val="ro-MD" w:eastAsia="ro-RO"/>
              </w:rPr>
              <w:t xml:space="preserve">stații de </w:t>
            </w:r>
            <w:r w:rsidR="00D1160C" w:rsidRPr="003250A0">
              <w:rPr>
                <w:sz w:val="22"/>
                <w:szCs w:val="22"/>
                <w:lang w:val="ro-MD" w:eastAsia="ro-RO"/>
              </w:rPr>
              <w:t>tratamente ape uzate</w:t>
            </w:r>
            <w:r w:rsidR="003B43F5">
              <w:rPr>
                <w:sz w:val="22"/>
                <w:szCs w:val="22"/>
                <w:lang w:val="ro-MD" w:eastAsia="ro-RO"/>
              </w:rPr>
              <w:t xml:space="preserve"> și din sonde </w:t>
            </w:r>
            <w:r w:rsidR="00D1160C" w:rsidRPr="003250A0">
              <w:rPr>
                <w:sz w:val="22"/>
                <w:szCs w:val="22"/>
                <w:lang w:val="ro-MD" w:eastAsia="ro-RO"/>
              </w:rPr>
              <w:t>– componentă secundară;</w:t>
            </w:r>
          </w:p>
          <w:p w14:paraId="4739B710" w14:textId="088B1F5A" w:rsidR="00D1160C" w:rsidRPr="00400C5C"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5.5.3.15. </w:t>
            </w:r>
            <w:r w:rsidR="006C3B85" w:rsidRPr="002C532D">
              <w:rPr>
                <w:sz w:val="22"/>
                <w:szCs w:val="22"/>
                <w:lang w:val="ro-MD"/>
              </w:rPr>
              <w:t>achiziția de rulote, boxe și containere destinate păstrării și comercializării legumelor în stare proaspătă – component secundară</w:t>
            </w:r>
            <w:r w:rsidR="006C3B85" w:rsidRPr="002C532D">
              <w:rPr>
                <w:sz w:val="22"/>
                <w:szCs w:val="22"/>
                <w:lang w:val="ro-MD" w:eastAsia="ro-RO"/>
              </w:rPr>
              <w:t>;</w:t>
            </w:r>
          </w:p>
          <w:p w14:paraId="2650797C" w14:textId="7A954195" w:rsidR="001565F2"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5.5.3.16. </w:t>
            </w:r>
            <w:r w:rsidR="00400C5C">
              <w:rPr>
                <w:sz w:val="22"/>
                <w:szCs w:val="22"/>
                <w:lang w:val="ro-MD" w:eastAsia="ro-RO"/>
              </w:rPr>
              <w:t>sisteme de energie regenerabilă</w:t>
            </w:r>
            <w:r w:rsidR="00D1160C" w:rsidRPr="003250A0">
              <w:rPr>
                <w:sz w:val="22"/>
                <w:szCs w:val="22"/>
                <w:lang w:val="ro-MD" w:eastAsia="ro-RO"/>
              </w:rPr>
              <w:t xml:space="preserve"> - componentă secundară</w:t>
            </w:r>
            <w:r w:rsidR="001565F2">
              <w:rPr>
                <w:sz w:val="22"/>
                <w:szCs w:val="22"/>
                <w:lang w:val="ro-MD" w:eastAsia="ro-RO"/>
              </w:rPr>
              <w:t>;</w:t>
            </w:r>
          </w:p>
          <w:p w14:paraId="0C30CCCA" w14:textId="256E91CD" w:rsidR="00D1160C" w:rsidRPr="0026268F" w:rsidRDefault="002C532D" w:rsidP="002C532D">
            <w:pPr>
              <w:pBdr>
                <w:top w:val="nil"/>
                <w:left w:val="nil"/>
                <w:bottom w:val="nil"/>
                <w:right w:val="nil"/>
                <w:between w:val="nil"/>
              </w:pBdr>
              <w:rPr>
                <w:sz w:val="22"/>
                <w:szCs w:val="22"/>
                <w:lang w:val="ro-MD" w:eastAsia="ro-RO"/>
              </w:rPr>
            </w:pPr>
            <w:r>
              <w:rPr>
                <w:sz w:val="22"/>
                <w:szCs w:val="22"/>
                <w:lang w:val="ro-MD" w:eastAsia="ro-RO"/>
              </w:rPr>
              <w:t xml:space="preserve">5.5.3.17. </w:t>
            </w:r>
            <w:r w:rsidR="001565F2" w:rsidRPr="0026268F">
              <w:rPr>
                <w:sz w:val="22"/>
                <w:szCs w:val="22"/>
                <w:lang w:val="ro-MD" w:eastAsia="ro-RO"/>
              </w:rPr>
              <w:t>sisteme de încălzire</w:t>
            </w:r>
            <w:r w:rsidR="002333E5" w:rsidRPr="0026268F">
              <w:rPr>
                <w:sz w:val="22"/>
                <w:szCs w:val="22"/>
                <w:lang w:val="ro-MD" w:eastAsia="ro-RO"/>
              </w:rPr>
              <w:t xml:space="preserve"> și componentele acesteia</w:t>
            </w:r>
            <w:r w:rsidR="00D1160C" w:rsidRPr="0026268F">
              <w:rPr>
                <w:sz w:val="22"/>
                <w:szCs w:val="22"/>
                <w:lang w:val="ro-MD" w:eastAsia="ro-RO"/>
              </w:rPr>
              <w:t>.</w:t>
            </w:r>
          </w:p>
          <w:p w14:paraId="472D0B0B" w14:textId="77777777" w:rsidR="00D1160C" w:rsidRPr="003250A0" w:rsidRDefault="00D1160C" w:rsidP="00892D3A">
            <w:pPr>
              <w:pBdr>
                <w:top w:val="nil"/>
                <w:left w:val="nil"/>
                <w:bottom w:val="nil"/>
                <w:right w:val="nil"/>
                <w:between w:val="nil"/>
              </w:pBdr>
              <w:rPr>
                <w:sz w:val="22"/>
                <w:szCs w:val="22"/>
                <w:lang w:val="ro-MD" w:eastAsia="ro-RO"/>
              </w:rPr>
            </w:pPr>
          </w:p>
          <w:p w14:paraId="260D7E8A" w14:textId="1C2131BD" w:rsidR="00D1160C" w:rsidRPr="003250A0" w:rsidRDefault="002C532D" w:rsidP="002C532D">
            <w:pPr>
              <w:pStyle w:val="Listparagraf"/>
              <w:ind w:left="0"/>
              <w:rPr>
                <w:sz w:val="22"/>
                <w:szCs w:val="22"/>
                <w:lang w:val="ro-MD"/>
              </w:rPr>
            </w:pPr>
            <w:r>
              <w:rPr>
                <w:sz w:val="22"/>
                <w:szCs w:val="22"/>
                <w:lang w:val="ro-MD" w:eastAsia="ro-RO"/>
              </w:rPr>
              <w:t xml:space="preserve">5.5.4. </w:t>
            </w:r>
            <w:r w:rsidR="00D1160C" w:rsidRPr="003250A0">
              <w:rPr>
                <w:i/>
                <w:iCs/>
                <w:sz w:val="22"/>
                <w:szCs w:val="22"/>
                <w:lang w:val="ro-MD" w:eastAsia="ro-RO"/>
              </w:rPr>
              <w:t>Pentru sectorul culturilor cerealiere/oleaginoase/tehnice</w:t>
            </w:r>
            <w:r w:rsidR="00400C5C">
              <w:rPr>
                <w:i/>
                <w:iCs/>
                <w:sz w:val="22"/>
                <w:szCs w:val="22"/>
                <w:lang w:val="ro-MD" w:eastAsia="ro-RO"/>
              </w:rPr>
              <w:t xml:space="preserve"> </w:t>
            </w:r>
            <w:r w:rsidR="00400C5C" w:rsidRPr="002333E5">
              <w:rPr>
                <w:i/>
                <w:iCs/>
                <w:sz w:val="22"/>
                <w:szCs w:val="22"/>
                <w:lang w:val="ro-MD" w:eastAsia="ro-RO"/>
              </w:rPr>
              <w:t>(inclusiv sfecla de zahăr)</w:t>
            </w:r>
            <w:r w:rsidR="00D1160C" w:rsidRPr="002333E5">
              <w:rPr>
                <w:i/>
                <w:iCs/>
                <w:sz w:val="22"/>
                <w:szCs w:val="22"/>
                <w:lang w:val="ro-MD" w:eastAsia="ro-RO"/>
              </w:rPr>
              <w:t>/</w:t>
            </w:r>
            <w:r w:rsidR="00D1160C" w:rsidRPr="003250A0">
              <w:rPr>
                <w:i/>
                <w:iCs/>
                <w:sz w:val="22"/>
                <w:szCs w:val="22"/>
                <w:lang w:val="ro-MD" w:eastAsia="ro-RO"/>
              </w:rPr>
              <w:t>leguminoase:</w:t>
            </w:r>
          </w:p>
          <w:p w14:paraId="6EBC29EE" w14:textId="407DD16A"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5.5.4.1. </w:t>
            </w:r>
            <w:r w:rsidR="00D1160C" w:rsidRPr="003250A0">
              <w:rPr>
                <w:sz w:val="22"/>
                <w:szCs w:val="22"/>
                <w:lang w:val="ro-MD" w:eastAsia="ro-RO"/>
              </w:rPr>
              <w:t>extinderea și/sau modernizarea exploatațiilor agricole;</w:t>
            </w:r>
          </w:p>
          <w:p w14:paraId="43A17956" w14:textId="43937E9F"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5.5.4.2. </w:t>
            </w:r>
            <w:r w:rsidR="00D1160C" w:rsidRPr="003250A0">
              <w:rPr>
                <w:sz w:val="22"/>
                <w:szCs w:val="22"/>
                <w:lang w:val="ro-MD" w:eastAsia="ro-RO"/>
              </w:rPr>
              <w:t>sisteme care îmbunătățesc rotația culturilor, managementul solului, conservarea apei;</w:t>
            </w:r>
          </w:p>
          <w:p w14:paraId="24B8A50C" w14:textId="39FAD31D"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5.5.4.3. </w:t>
            </w:r>
            <w:r w:rsidR="00D1160C" w:rsidRPr="003250A0">
              <w:rPr>
                <w:sz w:val="22"/>
                <w:szCs w:val="22"/>
                <w:lang w:val="ro-MD" w:eastAsia="ro-RO"/>
              </w:rPr>
              <w:t xml:space="preserve">utilaje pentru lucrări minime, </w:t>
            </w:r>
            <w:proofErr w:type="spellStart"/>
            <w:r w:rsidR="00D1160C" w:rsidRPr="003250A0">
              <w:rPr>
                <w:sz w:val="22"/>
                <w:szCs w:val="22"/>
                <w:lang w:val="ro-MD" w:eastAsia="ro-RO"/>
              </w:rPr>
              <w:t>no-till</w:t>
            </w:r>
            <w:proofErr w:type="spellEnd"/>
            <w:r w:rsidR="00D1160C" w:rsidRPr="003250A0">
              <w:rPr>
                <w:sz w:val="22"/>
                <w:szCs w:val="22"/>
                <w:lang w:val="ro-MD" w:eastAsia="ro-RO"/>
              </w:rPr>
              <w:t xml:space="preserve">, </w:t>
            </w:r>
            <w:proofErr w:type="spellStart"/>
            <w:r w:rsidR="00D1160C" w:rsidRPr="003250A0">
              <w:rPr>
                <w:sz w:val="22"/>
                <w:szCs w:val="22"/>
                <w:lang w:val="ro-MD" w:eastAsia="ro-RO"/>
              </w:rPr>
              <w:t>strip-till</w:t>
            </w:r>
            <w:proofErr w:type="spellEnd"/>
            <w:r w:rsidR="00D1160C" w:rsidRPr="003250A0">
              <w:rPr>
                <w:sz w:val="22"/>
                <w:szCs w:val="22"/>
                <w:lang w:val="ro-MD" w:eastAsia="ro-RO"/>
              </w:rPr>
              <w:t>;</w:t>
            </w:r>
          </w:p>
          <w:p w14:paraId="5AA077CD" w14:textId="5FECD5D4"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5.5.4.4. </w:t>
            </w:r>
            <w:r w:rsidR="00D1160C" w:rsidRPr="003250A0">
              <w:rPr>
                <w:sz w:val="22"/>
                <w:szCs w:val="22"/>
                <w:lang w:val="ro-MD" w:eastAsia="ro-RO"/>
              </w:rPr>
              <w:t xml:space="preserve">sisteme de aplicare precisă a </w:t>
            </w:r>
            <w:r w:rsidR="00096FBC" w:rsidRPr="00096FBC">
              <w:rPr>
                <w:sz w:val="22"/>
                <w:szCs w:val="22"/>
                <w:lang w:val="ro-MD" w:eastAsia="ro-RO"/>
              </w:rPr>
              <w:t>produse</w:t>
            </w:r>
            <w:r w:rsidR="00247773">
              <w:rPr>
                <w:sz w:val="22"/>
                <w:szCs w:val="22"/>
                <w:lang w:val="ro-MD" w:eastAsia="ro-RO"/>
              </w:rPr>
              <w:t>lor</w:t>
            </w:r>
            <w:r w:rsidR="00096FBC" w:rsidRPr="00096FBC">
              <w:rPr>
                <w:sz w:val="22"/>
                <w:szCs w:val="22"/>
                <w:lang w:val="ro-MD" w:eastAsia="ro-RO"/>
              </w:rPr>
              <w:t xml:space="preserve"> fertilizante</w:t>
            </w:r>
            <w:r w:rsidR="00D1160C" w:rsidRPr="003250A0">
              <w:rPr>
                <w:sz w:val="22"/>
                <w:szCs w:val="22"/>
                <w:lang w:val="ro-MD" w:eastAsia="ro-RO"/>
              </w:rPr>
              <w:t>;</w:t>
            </w:r>
          </w:p>
          <w:p w14:paraId="5920E763" w14:textId="776AD0C2"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5.5.4.5. </w:t>
            </w:r>
            <w:r w:rsidR="00D1160C" w:rsidRPr="003250A0">
              <w:rPr>
                <w:sz w:val="22"/>
                <w:szCs w:val="22"/>
                <w:lang w:val="ro-MD" w:eastAsia="ro-RO"/>
              </w:rPr>
              <w:t>sisteme de irigare și stocare apă la nivel de fermă;</w:t>
            </w:r>
          </w:p>
          <w:p w14:paraId="5E599ABA" w14:textId="4B5CD9EB"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5.5.4.6. </w:t>
            </w:r>
            <w:r w:rsidR="00D1160C" w:rsidRPr="003250A0">
              <w:rPr>
                <w:sz w:val="22"/>
                <w:szCs w:val="22"/>
                <w:lang w:val="ro-MD" w:eastAsia="ro-RO"/>
              </w:rPr>
              <w:t>sisteme digitale pentru monitorizarea solului și culturilor (senzori);</w:t>
            </w:r>
          </w:p>
          <w:p w14:paraId="2E91C2A3" w14:textId="27410D0D"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5.5.4.7. </w:t>
            </w:r>
            <w:r w:rsidR="00D1160C" w:rsidRPr="003250A0">
              <w:rPr>
                <w:sz w:val="22"/>
                <w:szCs w:val="22"/>
                <w:lang w:val="ro-MD" w:eastAsia="ro-RO"/>
              </w:rPr>
              <w:t xml:space="preserve">tehnologii anti-secetă: </w:t>
            </w:r>
            <w:proofErr w:type="spellStart"/>
            <w:r w:rsidR="00D1160C" w:rsidRPr="003250A0">
              <w:rPr>
                <w:sz w:val="22"/>
                <w:szCs w:val="22"/>
                <w:lang w:val="ro-MD" w:eastAsia="ro-RO"/>
              </w:rPr>
              <w:t>mulcire</w:t>
            </w:r>
            <w:proofErr w:type="spellEnd"/>
            <w:r w:rsidR="00D1160C" w:rsidRPr="003250A0">
              <w:rPr>
                <w:sz w:val="22"/>
                <w:szCs w:val="22"/>
                <w:lang w:val="ro-MD" w:eastAsia="ro-RO"/>
              </w:rPr>
              <w:t>, micro-irigare, soiuri adaptate;</w:t>
            </w:r>
          </w:p>
          <w:p w14:paraId="28E4C4BA" w14:textId="253FCECA"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5.5.4.8. </w:t>
            </w:r>
            <w:r w:rsidR="00D1160C" w:rsidRPr="003250A0">
              <w:rPr>
                <w:sz w:val="22"/>
                <w:szCs w:val="22"/>
                <w:lang w:val="ro-MD" w:eastAsia="ro-RO"/>
              </w:rPr>
              <w:t>echipament și/sau tehnică pentru înființarea culturilor tehnice: cânepă industrială și tutun;</w:t>
            </w:r>
          </w:p>
          <w:p w14:paraId="6B5BE16B" w14:textId="1E0601DC"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5.5.4.9. </w:t>
            </w:r>
            <w:r w:rsidR="00D1160C" w:rsidRPr="003250A0">
              <w:rPr>
                <w:sz w:val="22"/>
                <w:szCs w:val="22"/>
                <w:lang w:val="ro-MD" w:eastAsia="ro-RO"/>
              </w:rPr>
              <w:t>construcția/modernizarea depozitelor;</w:t>
            </w:r>
          </w:p>
          <w:p w14:paraId="3EE3BB82" w14:textId="07712A37" w:rsidR="00D1160C" w:rsidRPr="003250A0"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5.5.4.10. </w:t>
            </w:r>
            <w:r w:rsidR="00D1160C" w:rsidRPr="003250A0">
              <w:rPr>
                <w:sz w:val="22"/>
                <w:szCs w:val="22"/>
                <w:lang w:val="ro-MD" w:eastAsia="ro-RO"/>
              </w:rPr>
              <w:t>uscătorii, silozuri, sisteme de aerare automatizate;</w:t>
            </w:r>
          </w:p>
          <w:p w14:paraId="419D4AF6" w14:textId="479DFE33" w:rsidR="009C42A8"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5.5.4.11. </w:t>
            </w:r>
            <w:r w:rsidR="00D1160C" w:rsidRPr="003250A0">
              <w:rPr>
                <w:sz w:val="22"/>
                <w:szCs w:val="22"/>
                <w:lang w:val="ro-MD" w:eastAsia="ro-RO"/>
              </w:rPr>
              <w:t>utilaje de cântărire și determinare a indicatorilor de păstrare a producției spre păstrare;</w:t>
            </w:r>
          </w:p>
          <w:p w14:paraId="65D0CCE0" w14:textId="60CCD98C" w:rsidR="009C42A8" w:rsidRPr="00E576ED"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5.5.4.12. </w:t>
            </w:r>
            <w:r w:rsidR="009C42A8" w:rsidRPr="00E576ED">
              <w:rPr>
                <w:sz w:val="22"/>
                <w:szCs w:val="22"/>
                <w:lang w:val="ro-MD" w:eastAsia="ro-RO"/>
              </w:rPr>
              <w:t>sisteme de transportare și manipulare cu cereale;</w:t>
            </w:r>
          </w:p>
          <w:p w14:paraId="397AAC17" w14:textId="22F4872C" w:rsidR="009C42A8" w:rsidRPr="00E576ED"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5.5.4.13. </w:t>
            </w:r>
            <w:r w:rsidR="009C42A8" w:rsidRPr="00E576ED">
              <w:rPr>
                <w:sz w:val="22"/>
                <w:szCs w:val="22"/>
                <w:lang w:val="ro-MD" w:eastAsia="ro-RO"/>
              </w:rPr>
              <w:t>infrastructura de recepționare a cerealelor;</w:t>
            </w:r>
          </w:p>
          <w:p w14:paraId="7A84F3D4" w14:textId="02AF0A3D" w:rsidR="009C42A8" w:rsidRPr="00E576ED"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5.5.4.14. </w:t>
            </w:r>
            <w:r w:rsidR="009C42A8" w:rsidRPr="00E576ED">
              <w:rPr>
                <w:sz w:val="22"/>
                <w:szCs w:val="22"/>
                <w:lang w:val="ro-MD" w:eastAsia="ro-RO"/>
              </w:rPr>
              <w:t>sisteme de evaluare a calității;</w:t>
            </w:r>
          </w:p>
          <w:p w14:paraId="4A5185F3" w14:textId="7C844BBD" w:rsidR="009C42A8" w:rsidRPr="00E576ED"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5.5.4.15. </w:t>
            </w:r>
            <w:r w:rsidR="00D1160C" w:rsidRPr="00E576ED">
              <w:rPr>
                <w:sz w:val="22"/>
                <w:szCs w:val="22"/>
                <w:lang w:val="ro-MD" w:eastAsia="ro-RO"/>
              </w:rPr>
              <w:t>energie regenerabilă: panouri fotovoltaice, biogaz din resturi vegetale;</w:t>
            </w:r>
          </w:p>
          <w:p w14:paraId="348C992A" w14:textId="1F2A9869" w:rsidR="00D1160C" w:rsidRPr="00E576ED" w:rsidRDefault="002C532D" w:rsidP="002C532D">
            <w:pPr>
              <w:pBdr>
                <w:top w:val="nil"/>
                <w:left w:val="nil"/>
                <w:bottom w:val="nil"/>
                <w:right w:val="nil"/>
                <w:between w:val="nil"/>
              </w:pBdr>
              <w:tabs>
                <w:tab w:val="num" w:pos="284"/>
              </w:tabs>
              <w:rPr>
                <w:sz w:val="22"/>
                <w:szCs w:val="22"/>
                <w:lang w:val="ro-MD" w:eastAsia="ro-RO"/>
              </w:rPr>
            </w:pPr>
            <w:r>
              <w:rPr>
                <w:sz w:val="22"/>
                <w:szCs w:val="22"/>
                <w:lang w:val="ro-MD" w:eastAsia="ro-RO"/>
              </w:rPr>
              <w:t xml:space="preserve">5.5.4.16. </w:t>
            </w:r>
            <w:r w:rsidR="00D1160C" w:rsidRPr="00E576ED">
              <w:rPr>
                <w:sz w:val="22"/>
                <w:szCs w:val="22"/>
                <w:lang w:val="ro-MD" w:eastAsia="ro-RO"/>
              </w:rPr>
              <w:t>utilaje agricole moderne: tractoare, semănători, combine, aplicatoare inteligente – componentă secundară</w:t>
            </w:r>
            <w:r w:rsidR="009C42A8" w:rsidRPr="00E576ED">
              <w:rPr>
                <w:sz w:val="22"/>
                <w:szCs w:val="22"/>
                <w:lang w:val="ro-MD" w:eastAsia="ro-RO"/>
              </w:rPr>
              <w:t>.</w:t>
            </w:r>
          </w:p>
          <w:p w14:paraId="39E8A41F" w14:textId="77777777" w:rsidR="00F8733A" w:rsidRPr="003250A0" w:rsidRDefault="00F8733A" w:rsidP="00892D3A">
            <w:pPr>
              <w:pStyle w:val="Listparagraf"/>
              <w:pBdr>
                <w:top w:val="nil"/>
                <w:left w:val="nil"/>
                <w:bottom w:val="nil"/>
                <w:right w:val="nil"/>
                <w:between w:val="nil"/>
              </w:pBdr>
              <w:ind w:left="0"/>
              <w:rPr>
                <w:i/>
                <w:iCs/>
                <w:sz w:val="22"/>
                <w:szCs w:val="22"/>
                <w:lang w:val="ro-MD" w:eastAsia="ro-RO"/>
              </w:rPr>
            </w:pPr>
          </w:p>
          <w:p w14:paraId="10DCAA97" w14:textId="12B05790" w:rsidR="00D1160C" w:rsidRPr="003250A0" w:rsidRDefault="002C532D" w:rsidP="002C532D">
            <w:pPr>
              <w:pStyle w:val="Listparagraf"/>
              <w:pBdr>
                <w:top w:val="nil"/>
                <w:left w:val="nil"/>
                <w:bottom w:val="nil"/>
                <w:right w:val="nil"/>
                <w:between w:val="nil"/>
              </w:pBdr>
              <w:ind w:left="0"/>
              <w:rPr>
                <w:i/>
                <w:iCs/>
                <w:sz w:val="22"/>
                <w:szCs w:val="22"/>
                <w:lang w:val="ro-MD" w:eastAsia="ro-RO"/>
              </w:rPr>
            </w:pPr>
            <w:r>
              <w:rPr>
                <w:sz w:val="22"/>
                <w:szCs w:val="22"/>
                <w:lang w:val="ro-MD" w:eastAsia="ro-RO"/>
              </w:rPr>
              <w:t xml:space="preserve">5.5.5. </w:t>
            </w:r>
            <w:r w:rsidR="00D1160C" w:rsidRPr="003250A0">
              <w:rPr>
                <w:i/>
                <w:iCs/>
                <w:sz w:val="22"/>
                <w:szCs w:val="22"/>
                <w:lang w:val="ro-MD" w:eastAsia="ro-RO"/>
              </w:rPr>
              <w:t>Pentru sectorul de producere a semințelor:</w:t>
            </w:r>
          </w:p>
          <w:p w14:paraId="7C891D85" w14:textId="121BEDE1" w:rsidR="00D1160C" w:rsidRPr="003250A0" w:rsidRDefault="002C532D" w:rsidP="002C532D">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5.5.5.1. </w:t>
            </w:r>
            <w:r w:rsidR="00D1160C" w:rsidRPr="003250A0">
              <w:rPr>
                <w:sz w:val="22"/>
                <w:szCs w:val="22"/>
                <w:lang w:val="ro-MD" w:eastAsia="ro-RO"/>
              </w:rPr>
              <w:t xml:space="preserve">utilaje pentru lucrări minime, </w:t>
            </w:r>
            <w:proofErr w:type="spellStart"/>
            <w:r w:rsidR="00D1160C" w:rsidRPr="003250A0">
              <w:rPr>
                <w:sz w:val="22"/>
                <w:szCs w:val="22"/>
                <w:lang w:val="ro-MD" w:eastAsia="ro-RO"/>
              </w:rPr>
              <w:t>no-till</w:t>
            </w:r>
            <w:proofErr w:type="spellEnd"/>
            <w:r w:rsidR="00D1160C" w:rsidRPr="003250A0">
              <w:rPr>
                <w:sz w:val="22"/>
                <w:szCs w:val="22"/>
                <w:lang w:val="ro-MD" w:eastAsia="ro-RO"/>
              </w:rPr>
              <w:t xml:space="preserve"> și </w:t>
            </w:r>
            <w:proofErr w:type="spellStart"/>
            <w:r w:rsidR="00D1160C" w:rsidRPr="003250A0">
              <w:rPr>
                <w:sz w:val="22"/>
                <w:szCs w:val="22"/>
                <w:lang w:val="ro-MD" w:eastAsia="ro-RO"/>
              </w:rPr>
              <w:t>strip-till</w:t>
            </w:r>
            <w:proofErr w:type="spellEnd"/>
            <w:r w:rsidR="00D1160C" w:rsidRPr="003250A0">
              <w:rPr>
                <w:sz w:val="22"/>
                <w:szCs w:val="22"/>
                <w:lang w:val="ro-MD" w:eastAsia="ro-RO"/>
              </w:rPr>
              <w:t>, echipamente care reduc compactarea solului, păstrează structura solului și sporesc eficiența lucrărilor mecanice;</w:t>
            </w:r>
          </w:p>
          <w:p w14:paraId="333E8023" w14:textId="6623F02A" w:rsidR="00D1160C" w:rsidRPr="003250A0" w:rsidRDefault="002C532D" w:rsidP="002C532D">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5.5.5.2. </w:t>
            </w:r>
            <w:r w:rsidR="00D1160C" w:rsidRPr="003250A0">
              <w:rPr>
                <w:sz w:val="22"/>
                <w:szCs w:val="22"/>
                <w:lang w:val="ro-MD" w:eastAsia="ro-RO"/>
              </w:rPr>
              <w:t xml:space="preserve">sisteme de aplicare precisă a </w:t>
            </w:r>
            <w:r w:rsidR="00247773" w:rsidRPr="00247773">
              <w:rPr>
                <w:sz w:val="22"/>
                <w:szCs w:val="22"/>
                <w:lang w:val="ro-MD" w:eastAsia="ro-RO"/>
              </w:rPr>
              <w:t>produse</w:t>
            </w:r>
            <w:r w:rsidR="00247773">
              <w:rPr>
                <w:sz w:val="22"/>
                <w:szCs w:val="22"/>
                <w:lang w:val="ro-MD" w:eastAsia="ro-RO"/>
              </w:rPr>
              <w:t>lor</w:t>
            </w:r>
            <w:r w:rsidR="00247773" w:rsidRPr="00247773">
              <w:rPr>
                <w:sz w:val="22"/>
                <w:szCs w:val="22"/>
                <w:lang w:val="ro-MD" w:eastAsia="ro-RO"/>
              </w:rPr>
              <w:t xml:space="preserve"> fertilizante </w:t>
            </w:r>
            <w:r w:rsidR="00D1160C" w:rsidRPr="003250A0">
              <w:rPr>
                <w:sz w:val="22"/>
                <w:szCs w:val="22"/>
                <w:lang w:val="ro-MD" w:eastAsia="ro-RO"/>
              </w:rPr>
              <w:t>și amendamentelor, tehnologii pentru dozare controlată, reducerea pierderilor și creșterea eficienței inputurilor;</w:t>
            </w:r>
          </w:p>
          <w:p w14:paraId="7FC68C43" w14:textId="3CDDAF8B" w:rsidR="00D1160C" w:rsidRPr="003250A0" w:rsidRDefault="002C532D" w:rsidP="002C532D">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5.5.5.3. </w:t>
            </w:r>
            <w:r w:rsidR="00D1160C" w:rsidRPr="003250A0">
              <w:rPr>
                <w:sz w:val="22"/>
                <w:szCs w:val="22"/>
                <w:lang w:val="ro-MD" w:eastAsia="ro-RO"/>
              </w:rPr>
              <w:t>sisteme de irigare și stocare a apei la nivel de fermă, inclusiv rezervoare, pompe și infrastructură pentru irigare controlată și reutilizarea apei;</w:t>
            </w:r>
          </w:p>
          <w:p w14:paraId="7EFFE677" w14:textId="4DB6FB80" w:rsidR="00D1160C" w:rsidRPr="003250A0" w:rsidRDefault="002C532D" w:rsidP="002C532D">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5.5.5.4. </w:t>
            </w:r>
            <w:r w:rsidR="00D1160C" w:rsidRPr="003250A0">
              <w:rPr>
                <w:sz w:val="22"/>
                <w:szCs w:val="22"/>
                <w:lang w:val="ro-MD" w:eastAsia="ro-RO"/>
              </w:rPr>
              <w:t xml:space="preserve">sisteme digitale pentru monitorizarea solului și culturilor – senzori, software și tehnologii </w:t>
            </w:r>
            <w:proofErr w:type="spellStart"/>
            <w:r w:rsidR="00D1160C" w:rsidRPr="003250A0">
              <w:rPr>
                <w:sz w:val="22"/>
                <w:szCs w:val="22"/>
                <w:lang w:val="ro-MD" w:eastAsia="ro-RO"/>
              </w:rPr>
              <w:t>smart</w:t>
            </w:r>
            <w:proofErr w:type="spellEnd"/>
            <w:r w:rsidR="00D1160C" w:rsidRPr="003250A0">
              <w:rPr>
                <w:sz w:val="22"/>
                <w:szCs w:val="22"/>
                <w:lang w:val="ro-MD" w:eastAsia="ro-RO"/>
              </w:rPr>
              <w:t xml:space="preserve"> care permit supravegherea stării solului și a plantelor în timp real;</w:t>
            </w:r>
          </w:p>
          <w:p w14:paraId="3A395473" w14:textId="0B53E2D8" w:rsidR="00D1160C" w:rsidRPr="003250A0" w:rsidRDefault="002C532D" w:rsidP="002C532D">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5.5.5.5. </w:t>
            </w:r>
            <w:r w:rsidR="00D1160C" w:rsidRPr="003250A0">
              <w:rPr>
                <w:sz w:val="22"/>
                <w:szCs w:val="22"/>
                <w:lang w:val="ro-MD" w:eastAsia="ro-RO"/>
              </w:rPr>
              <w:t xml:space="preserve">echipament și/sau tehnică pentru </w:t>
            </w:r>
            <w:r w:rsidR="00E15B0F" w:rsidRPr="003250A0">
              <w:rPr>
                <w:sz w:val="22"/>
                <w:szCs w:val="22"/>
                <w:lang w:val="ro-MD" w:eastAsia="ro-RO"/>
              </w:rPr>
              <w:t xml:space="preserve">semănatul sau plantatul </w:t>
            </w:r>
            <w:r w:rsidR="00D1160C" w:rsidRPr="003250A0">
              <w:rPr>
                <w:sz w:val="22"/>
                <w:szCs w:val="22"/>
                <w:lang w:val="ro-MD" w:eastAsia="ro-RO"/>
              </w:rPr>
              <w:t>culturilor tehnice – cum ar fi cânepa industrială, tutunul și alte culturi speciale pentru semințe sau fibre, inclusiv utilaje de plantare și tratamente speciale;</w:t>
            </w:r>
          </w:p>
          <w:p w14:paraId="446984F0" w14:textId="4C273FFF" w:rsidR="00D1160C" w:rsidRPr="003250A0" w:rsidRDefault="002C532D" w:rsidP="002C532D">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5.5.5.6. </w:t>
            </w:r>
            <w:r w:rsidR="00D1160C" w:rsidRPr="003250A0">
              <w:rPr>
                <w:sz w:val="22"/>
                <w:szCs w:val="22"/>
                <w:lang w:val="ro-MD" w:eastAsia="ro-RO"/>
              </w:rPr>
              <w:t>construcția sau modernizarea depozitelor, inclusiv depozite pentru semințe, spații condiționate climatic, sisteme de ventilație și control al temperaturii și umidității;</w:t>
            </w:r>
          </w:p>
          <w:p w14:paraId="1F1DB7C4" w14:textId="5B4B8D29" w:rsidR="00D1160C" w:rsidRPr="003250A0" w:rsidRDefault="002C532D" w:rsidP="002C532D">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5.5.5.7. </w:t>
            </w:r>
            <w:r w:rsidR="00D1160C" w:rsidRPr="003250A0">
              <w:rPr>
                <w:sz w:val="22"/>
                <w:szCs w:val="22"/>
                <w:lang w:val="ro-MD" w:eastAsia="ro-RO"/>
              </w:rPr>
              <w:t>uscători, silozuri și sisteme de aerare automatizate;</w:t>
            </w:r>
          </w:p>
          <w:p w14:paraId="521FA61B" w14:textId="39E49805" w:rsidR="00D1160C" w:rsidRPr="003250A0" w:rsidRDefault="002C532D" w:rsidP="002C532D">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5.5.5.8. </w:t>
            </w:r>
            <w:r w:rsidR="00D1160C" w:rsidRPr="003250A0">
              <w:rPr>
                <w:sz w:val="22"/>
                <w:szCs w:val="22"/>
                <w:lang w:val="ro-MD" w:eastAsia="ro-RO"/>
              </w:rPr>
              <w:t>utilaje de cântărire și determinare a indicatorilor de păstrare, echipamente pentru monitorizarea stării semințelor, testarea umidității, purității și germinației înainte de depozitare;</w:t>
            </w:r>
          </w:p>
          <w:p w14:paraId="233433BA" w14:textId="7700D4B6" w:rsidR="00D1160C" w:rsidRPr="003250A0" w:rsidRDefault="002C532D" w:rsidP="002C532D">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5.5.5.9. </w:t>
            </w:r>
            <w:r w:rsidR="00D1160C" w:rsidRPr="003250A0">
              <w:rPr>
                <w:sz w:val="22"/>
                <w:szCs w:val="22"/>
                <w:lang w:val="ro-MD" w:eastAsia="ro-RO"/>
              </w:rPr>
              <w:t>panouri fotovoltaice, biogaz obținut din resturi vegetale, pompe și sisteme care reduc consumul de energie convențională;</w:t>
            </w:r>
          </w:p>
          <w:p w14:paraId="24B118D9" w14:textId="29ADEFF5" w:rsidR="00D1160C" w:rsidRPr="003250A0" w:rsidRDefault="002C532D" w:rsidP="002C532D">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5.5.5.10. </w:t>
            </w:r>
            <w:r w:rsidR="00D1160C" w:rsidRPr="003250A0">
              <w:rPr>
                <w:sz w:val="22"/>
                <w:szCs w:val="22"/>
                <w:lang w:val="ro-MD" w:eastAsia="ro-RO"/>
              </w:rPr>
              <w:t xml:space="preserve">utilaje agricole moderne – tractoare, semănători, combine, </w:t>
            </w:r>
            <w:r w:rsidR="00204353" w:rsidRPr="003250A0">
              <w:rPr>
                <w:sz w:val="22"/>
                <w:szCs w:val="22"/>
                <w:lang w:val="ro-MD" w:eastAsia="ro-RO"/>
              </w:rPr>
              <w:t xml:space="preserve">stropitori tractate, purtate sau autopropulsate, </w:t>
            </w:r>
            <w:r w:rsidR="00D1160C" w:rsidRPr="003250A0">
              <w:rPr>
                <w:sz w:val="22"/>
                <w:szCs w:val="22"/>
                <w:lang w:val="ro-MD" w:eastAsia="ro-RO"/>
              </w:rPr>
              <w:t xml:space="preserve">aplicatoare inteligente – ca componentă secundară </w:t>
            </w:r>
            <w:r w:rsidR="00B07D30" w:rsidRPr="003250A0">
              <w:rPr>
                <w:sz w:val="22"/>
                <w:szCs w:val="22"/>
                <w:lang w:val="ro-MD" w:eastAsia="ro-RO"/>
              </w:rPr>
              <w:t xml:space="preserve">a proiectului, </w:t>
            </w:r>
            <w:r w:rsidR="00D1160C" w:rsidRPr="003250A0">
              <w:rPr>
                <w:sz w:val="22"/>
                <w:szCs w:val="22"/>
                <w:lang w:val="ro-MD" w:eastAsia="ro-RO"/>
              </w:rPr>
              <w:t>pentru optimizarea proceselor agricole și mecanizarea lucrărilor.</w:t>
            </w:r>
          </w:p>
          <w:p w14:paraId="365D5ACA" w14:textId="77777777" w:rsidR="00D1160C" w:rsidRPr="003250A0" w:rsidRDefault="00D1160C" w:rsidP="00892D3A">
            <w:pPr>
              <w:pStyle w:val="Listparagraf"/>
              <w:ind w:left="0"/>
              <w:rPr>
                <w:sz w:val="22"/>
                <w:szCs w:val="22"/>
                <w:lang w:val="ro-MD" w:eastAsia="ro-RO"/>
              </w:rPr>
            </w:pPr>
          </w:p>
          <w:p w14:paraId="3906D88F" w14:textId="6D70C7B0" w:rsidR="00221D20" w:rsidRPr="003250A0" w:rsidRDefault="00CD5F73" w:rsidP="00CD5F73">
            <w:pPr>
              <w:pStyle w:val="Listparagraf"/>
              <w:ind w:left="0"/>
              <w:rPr>
                <w:sz w:val="22"/>
                <w:szCs w:val="22"/>
                <w:lang w:val="ro-MD" w:eastAsia="ro-RO"/>
              </w:rPr>
            </w:pPr>
            <w:r>
              <w:rPr>
                <w:sz w:val="22"/>
                <w:szCs w:val="22"/>
                <w:lang w:val="ro-MD" w:eastAsia="ro-RO"/>
              </w:rPr>
              <w:lastRenderedPageBreak/>
              <w:t xml:space="preserve">5.5.6. </w:t>
            </w:r>
            <w:r w:rsidR="00221D20" w:rsidRPr="003250A0">
              <w:rPr>
                <w:i/>
                <w:iCs/>
                <w:sz w:val="22"/>
                <w:szCs w:val="22"/>
                <w:lang w:val="ro-MD" w:eastAsia="ro-RO"/>
              </w:rPr>
              <w:t>Pentru sectorul struguri pentru masă:</w:t>
            </w:r>
          </w:p>
          <w:p w14:paraId="56AEC33C" w14:textId="4C7906FE" w:rsidR="00221D20" w:rsidRPr="00CD5F73" w:rsidRDefault="00CD5F73" w:rsidP="00CD5F73">
            <w:pPr>
              <w:rPr>
                <w:sz w:val="22"/>
                <w:szCs w:val="22"/>
                <w:lang w:val="ro-MD" w:eastAsia="ro-RO"/>
              </w:rPr>
            </w:pPr>
            <w:r>
              <w:rPr>
                <w:sz w:val="22"/>
                <w:szCs w:val="22"/>
                <w:lang w:val="ro-MD" w:eastAsia="ro-RO"/>
              </w:rPr>
              <w:t xml:space="preserve">5.5.6.1. </w:t>
            </w:r>
            <w:r w:rsidR="00221D20" w:rsidRPr="00CD5F73">
              <w:rPr>
                <w:sz w:val="22"/>
                <w:szCs w:val="22"/>
                <w:lang w:val="ro-MD" w:eastAsia="ro-RO"/>
              </w:rPr>
              <w:t>investiții în înființarea plantațiilor viticole noi cu soiuri de struguri pentru masă;</w:t>
            </w:r>
          </w:p>
          <w:p w14:paraId="3FBA004A" w14:textId="4D7B936A" w:rsidR="00DD7AC4" w:rsidRPr="00CD5F73" w:rsidRDefault="00CD5F73" w:rsidP="00CD5F73">
            <w:pPr>
              <w:rPr>
                <w:sz w:val="22"/>
                <w:szCs w:val="22"/>
                <w:lang w:val="ro-MD" w:eastAsia="ro-RO"/>
              </w:rPr>
            </w:pPr>
            <w:r>
              <w:rPr>
                <w:sz w:val="22"/>
                <w:szCs w:val="22"/>
                <w:lang w:val="ro-MD" w:eastAsia="ro-RO"/>
              </w:rPr>
              <w:t xml:space="preserve">5.5.6.2. </w:t>
            </w:r>
            <w:r w:rsidR="00DD7AC4" w:rsidRPr="00CD5F73">
              <w:rPr>
                <w:sz w:val="22"/>
                <w:szCs w:val="22"/>
                <w:lang w:val="ro-MD" w:eastAsia="ro-RO"/>
              </w:rPr>
              <w:t>modernizarea plantației viticole cu soiuri de struguri pentru masă existentă prin reconversie cu schimbarea soiului și/sau instalarea de sisteme noi de suport și ameliorarea tehnicilor de gestionare a plantațiilor viticole;</w:t>
            </w:r>
          </w:p>
          <w:p w14:paraId="0984B41C" w14:textId="790B0777" w:rsidR="00221D20" w:rsidRPr="00CD5F73" w:rsidRDefault="00CD5F73" w:rsidP="00CD5F73">
            <w:pPr>
              <w:rPr>
                <w:sz w:val="22"/>
                <w:szCs w:val="22"/>
                <w:lang w:val="ro-MD" w:eastAsia="ro-RO"/>
              </w:rPr>
            </w:pPr>
            <w:r>
              <w:rPr>
                <w:sz w:val="22"/>
                <w:szCs w:val="22"/>
                <w:lang w:val="ro-MD" w:eastAsia="ro-RO"/>
              </w:rPr>
              <w:t xml:space="preserve">5.5.6.3. </w:t>
            </w:r>
            <w:r w:rsidR="00221D20" w:rsidRPr="00CD5F73">
              <w:rPr>
                <w:sz w:val="22"/>
                <w:szCs w:val="22"/>
                <w:lang w:val="ro-MD" w:eastAsia="ro-RO"/>
              </w:rPr>
              <w:t>defrișarea plantațiilor viticole</w:t>
            </w:r>
            <w:r w:rsidR="001153DC" w:rsidRPr="00CD5F73">
              <w:rPr>
                <w:sz w:val="22"/>
                <w:szCs w:val="22"/>
                <w:lang w:val="ro-MD" w:eastAsia="ro-RO"/>
              </w:rPr>
              <w:t xml:space="preserve"> îmbătrânite și neproductive, </w:t>
            </w:r>
            <w:r w:rsidR="004A7892" w:rsidRPr="00CD5F73">
              <w:rPr>
                <w:sz w:val="22"/>
                <w:szCs w:val="22"/>
                <w:lang w:val="ro-MD" w:eastAsia="ro-RO"/>
              </w:rPr>
              <w:t xml:space="preserve">doar </w:t>
            </w:r>
            <w:r w:rsidR="001153DC" w:rsidRPr="00CD5F73">
              <w:rPr>
                <w:sz w:val="22"/>
                <w:szCs w:val="22"/>
                <w:lang w:val="ro-MD" w:eastAsia="ro-RO"/>
              </w:rPr>
              <w:t>ca parte componentă a proiectului</w:t>
            </w:r>
            <w:r w:rsidR="00221D20" w:rsidRPr="00CD5F73">
              <w:rPr>
                <w:sz w:val="22"/>
                <w:szCs w:val="22"/>
                <w:lang w:val="ro-MD" w:eastAsia="ro-RO"/>
              </w:rPr>
              <w:t>;</w:t>
            </w:r>
          </w:p>
          <w:p w14:paraId="42FE4B72" w14:textId="39B53C1B" w:rsidR="00221D20" w:rsidRPr="00CD5F73" w:rsidRDefault="00CD5F73" w:rsidP="00CD5F73">
            <w:pPr>
              <w:rPr>
                <w:sz w:val="22"/>
                <w:szCs w:val="22"/>
                <w:lang w:val="ro-MD" w:eastAsia="ro-RO"/>
              </w:rPr>
            </w:pPr>
            <w:r>
              <w:rPr>
                <w:sz w:val="22"/>
                <w:szCs w:val="22"/>
                <w:lang w:val="ro-MD" w:eastAsia="ro-RO"/>
              </w:rPr>
              <w:t xml:space="preserve">5.5.6.4. </w:t>
            </w:r>
            <w:r w:rsidR="00221D20" w:rsidRPr="00CD5F73">
              <w:rPr>
                <w:sz w:val="22"/>
                <w:szCs w:val="22"/>
                <w:lang w:val="ro-MD" w:eastAsia="ro-RO"/>
              </w:rPr>
              <w:t xml:space="preserve">investiții în modernizarea plantațiilor viticole existente prin instalarea de sisteme noi de suport și ameliorarea tehnicilor de gestionare a plantațiilor viticole; </w:t>
            </w:r>
          </w:p>
          <w:p w14:paraId="30A133E0" w14:textId="25862C9A" w:rsidR="00221D20" w:rsidRPr="00CD5F73" w:rsidRDefault="00CD5F73" w:rsidP="00CD5F73">
            <w:pPr>
              <w:pBdr>
                <w:top w:val="nil"/>
                <w:left w:val="nil"/>
                <w:bottom w:val="nil"/>
                <w:right w:val="nil"/>
                <w:between w:val="nil"/>
              </w:pBdr>
              <w:spacing w:line="259" w:lineRule="auto"/>
              <w:rPr>
                <w:sz w:val="22"/>
                <w:szCs w:val="22"/>
                <w:lang w:val="ro-MD" w:eastAsia="ro-RO"/>
              </w:rPr>
            </w:pPr>
            <w:r>
              <w:rPr>
                <w:sz w:val="22"/>
                <w:szCs w:val="22"/>
                <w:lang w:val="ro-MD" w:eastAsia="ro-RO"/>
              </w:rPr>
              <w:t xml:space="preserve">5.5.6.5. </w:t>
            </w:r>
            <w:r w:rsidR="00221D20" w:rsidRPr="00CD5F73">
              <w:rPr>
                <w:sz w:val="22"/>
                <w:szCs w:val="22"/>
                <w:lang w:val="ro-MD" w:eastAsia="ro-RO"/>
              </w:rPr>
              <w:t>instalarea în plantația viticolă cu soiuri de struguri pentru masă a echipamentului</w:t>
            </w:r>
            <w:r w:rsidR="0058409A" w:rsidRPr="00CD5F73">
              <w:rPr>
                <w:sz w:val="22"/>
                <w:szCs w:val="22"/>
                <w:lang w:val="ro-MD" w:eastAsia="ro-RO"/>
              </w:rPr>
              <w:t xml:space="preserve"> </w:t>
            </w:r>
            <w:proofErr w:type="spellStart"/>
            <w:r w:rsidR="0058409A" w:rsidRPr="00CD5F73">
              <w:rPr>
                <w:sz w:val="22"/>
                <w:szCs w:val="22"/>
                <w:lang w:val="ro-MD" w:eastAsia="ro-RO"/>
              </w:rPr>
              <w:t>antiploaie</w:t>
            </w:r>
            <w:proofErr w:type="spellEnd"/>
            <w:r w:rsidR="00B707E5" w:rsidRPr="00CD5F73">
              <w:rPr>
                <w:sz w:val="22"/>
                <w:szCs w:val="22"/>
                <w:lang w:val="ro-MD" w:eastAsia="ro-RO"/>
              </w:rPr>
              <w:t xml:space="preserve"> și/sau</w:t>
            </w:r>
            <w:r w:rsidR="00221D20" w:rsidRPr="00CD5F73">
              <w:rPr>
                <w:sz w:val="22"/>
                <w:szCs w:val="22"/>
                <w:lang w:val="ro-MD" w:eastAsia="ro-RO"/>
              </w:rPr>
              <w:t xml:space="preserve"> antigrindină și/sau </w:t>
            </w:r>
            <w:proofErr w:type="spellStart"/>
            <w:r w:rsidR="00221D20" w:rsidRPr="00CD5F73">
              <w:rPr>
                <w:sz w:val="22"/>
                <w:szCs w:val="22"/>
                <w:lang w:val="ro-MD" w:eastAsia="ro-RO"/>
              </w:rPr>
              <w:t>antiîngheț</w:t>
            </w:r>
            <w:proofErr w:type="spellEnd"/>
            <w:r w:rsidR="009C49D8" w:rsidRPr="00CD5F73">
              <w:rPr>
                <w:sz w:val="22"/>
                <w:szCs w:val="22"/>
                <w:lang w:val="ro-MD" w:eastAsia="ro-RO"/>
              </w:rPr>
              <w:t>,</w:t>
            </w:r>
            <w:r w:rsidR="00F16704" w:rsidRPr="00CD5F73">
              <w:rPr>
                <w:sz w:val="22"/>
                <w:szCs w:val="22"/>
                <w:lang w:val="ro-MD" w:eastAsia="ro-RO"/>
              </w:rPr>
              <w:t xml:space="preserve"> doar</w:t>
            </w:r>
            <w:r w:rsidR="009C49D8" w:rsidRPr="00CD5F73">
              <w:rPr>
                <w:sz w:val="22"/>
                <w:szCs w:val="22"/>
                <w:lang w:val="ro-MD" w:eastAsia="ro-RO"/>
              </w:rPr>
              <w:t xml:space="preserve"> ca parte componentă a proiectului</w:t>
            </w:r>
            <w:r w:rsidR="00221D20" w:rsidRPr="00CD5F73">
              <w:rPr>
                <w:sz w:val="22"/>
                <w:szCs w:val="22"/>
                <w:lang w:val="ro-MD" w:eastAsia="ro-RO"/>
              </w:rPr>
              <w:t xml:space="preserve">; </w:t>
            </w:r>
          </w:p>
          <w:p w14:paraId="334FDB96" w14:textId="0ADA0A36" w:rsidR="00221D20" w:rsidRPr="00CD5F73" w:rsidRDefault="00CD5F73" w:rsidP="00CD5F73">
            <w:pPr>
              <w:pBdr>
                <w:top w:val="nil"/>
                <w:left w:val="nil"/>
                <w:bottom w:val="nil"/>
                <w:right w:val="nil"/>
                <w:between w:val="nil"/>
              </w:pBdr>
              <w:spacing w:line="259" w:lineRule="auto"/>
              <w:rPr>
                <w:sz w:val="22"/>
                <w:szCs w:val="22"/>
                <w:lang w:val="ro-MD" w:eastAsia="ro-RO"/>
              </w:rPr>
            </w:pPr>
            <w:r>
              <w:rPr>
                <w:sz w:val="22"/>
                <w:szCs w:val="22"/>
                <w:lang w:val="ro-MD" w:eastAsia="ro-RO"/>
              </w:rPr>
              <w:t xml:space="preserve">5.5.6.6. </w:t>
            </w:r>
            <w:r w:rsidR="00221D20" w:rsidRPr="00CD5F73">
              <w:rPr>
                <w:sz w:val="22"/>
                <w:szCs w:val="22"/>
                <w:lang w:val="ro-MD" w:eastAsia="ro-RO"/>
              </w:rPr>
              <w:t>investiții în sisteme de avertizare/protecție împotriva efectelor climatice adverse, care au menirea de a preîntâmpina pagubele produse de fenomenele meteo extreme și respectiv, atacuri de boli sau dăunători</w:t>
            </w:r>
            <w:r w:rsidR="009C49D8" w:rsidRPr="00CD5F73">
              <w:rPr>
                <w:sz w:val="22"/>
                <w:szCs w:val="22"/>
                <w:lang w:val="ro-MD" w:eastAsia="ro-RO"/>
              </w:rPr>
              <w:t>,</w:t>
            </w:r>
            <w:r w:rsidR="009C49D8" w:rsidRPr="00CD5F73">
              <w:rPr>
                <w:color w:val="EE0000"/>
                <w:sz w:val="22"/>
                <w:szCs w:val="22"/>
                <w:lang w:val="ro-MD" w:eastAsia="ro-RO"/>
              </w:rPr>
              <w:t xml:space="preserve"> </w:t>
            </w:r>
            <w:r w:rsidR="00F16704" w:rsidRPr="00CD5F73">
              <w:rPr>
                <w:sz w:val="22"/>
                <w:szCs w:val="22"/>
                <w:lang w:val="ro-MD" w:eastAsia="ro-RO"/>
              </w:rPr>
              <w:t xml:space="preserve">doar </w:t>
            </w:r>
            <w:r w:rsidR="009C49D8" w:rsidRPr="00CD5F73">
              <w:rPr>
                <w:sz w:val="22"/>
                <w:szCs w:val="22"/>
                <w:lang w:val="ro-MD" w:eastAsia="ro-RO"/>
              </w:rPr>
              <w:t xml:space="preserve">ca parte componentă a proiectului </w:t>
            </w:r>
            <w:r w:rsidR="00221D20" w:rsidRPr="00CD5F73">
              <w:rPr>
                <w:sz w:val="22"/>
                <w:szCs w:val="22"/>
                <w:lang w:val="ro-MD" w:eastAsia="ro-RO"/>
              </w:rPr>
              <w:t>;</w:t>
            </w:r>
          </w:p>
          <w:p w14:paraId="19A7E0B6" w14:textId="7B5C079E" w:rsidR="00221D20" w:rsidRPr="00CD5F73" w:rsidRDefault="00CD5F73" w:rsidP="00CD5F73">
            <w:pPr>
              <w:rPr>
                <w:sz w:val="22"/>
                <w:szCs w:val="22"/>
                <w:lang w:val="ro-MD" w:eastAsia="ro-RO"/>
              </w:rPr>
            </w:pPr>
            <w:r>
              <w:rPr>
                <w:sz w:val="22"/>
                <w:szCs w:val="22"/>
                <w:lang w:val="ro-MD" w:eastAsia="ro-RO"/>
              </w:rPr>
              <w:t xml:space="preserve">5.5.6.7. </w:t>
            </w:r>
            <w:r w:rsidR="00221D20" w:rsidRPr="00CD5F73">
              <w:rPr>
                <w:sz w:val="22"/>
                <w:szCs w:val="22"/>
                <w:lang w:val="ro-MD" w:eastAsia="ro-RO"/>
              </w:rPr>
              <w:t>investiții în surse de asigurare cu energie regenerabilă,</w:t>
            </w:r>
            <w:r w:rsidR="00221D20" w:rsidRPr="00CD5F73">
              <w:rPr>
                <w:sz w:val="22"/>
                <w:szCs w:val="22"/>
                <w:lang w:val="ro-MD"/>
              </w:rPr>
              <w:t xml:space="preserve"> </w:t>
            </w:r>
            <w:r w:rsidR="00627D4E" w:rsidRPr="00CD5F73">
              <w:rPr>
                <w:sz w:val="22"/>
                <w:szCs w:val="22"/>
                <w:lang w:val="ro-MD"/>
              </w:rPr>
              <w:t>în limita consumului propriu</w:t>
            </w:r>
            <w:r w:rsidR="00F56A33" w:rsidRPr="00CD5F73">
              <w:rPr>
                <w:sz w:val="22"/>
                <w:szCs w:val="22"/>
                <w:lang w:val="ro-MD" w:eastAsia="ro-RO"/>
              </w:rPr>
              <w:t>,</w:t>
            </w:r>
            <w:r w:rsidR="00F56A33" w:rsidRPr="00CD5F73">
              <w:rPr>
                <w:color w:val="EE0000"/>
                <w:sz w:val="22"/>
                <w:szCs w:val="22"/>
                <w:lang w:val="ro-MD" w:eastAsia="ro-RO"/>
              </w:rPr>
              <w:t xml:space="preserve"> </w:t>
            </w:r>
            <w:r w:rsidR="00F16704" w:rsidRPr="00CD5F73">
              <w:rPr>
                <w:sz w:val="22"/>
                <w:szCs w:val="22"/>
                <w:lang w:val="ro-MD" w:eastAsia="ro-RO"/>
              </w:rPr>
              <w:t xml:space="preserve">doar </w:t>
            </w:r>
            <w:r w:rsidR="00F56A33" w:rsidRPr="00CD5F73">
              <w:rPr>
                <w:sz w:val="22"/>
                <w:szCs w:val="22"/>
                <w:lang w:val="ro-MD" w:eastAsia="ro-RO"/>
              </w:rPr>
              <w:t>ca parte componentă a proiectului</w:t>
            </w:r>
            <w:r w:rsidR="00221D20" w:rsidRPr="00CD5F73">
              <w:rPr>
                <w:sz w:val="22"/>
                <w:szCs w:val="22"/>
                <w:lang w:val="ro-MD" w:eastAsia="ro-RO"/>
              </w:rPr>
              <w:t>;</w:t>
            </w:r>
          </w:p>
          <w:p w14:paraId="58646A13" w14:textId="589C3647" w:rsidR="00221D20" w:rsidRPr="00CD5F73" w:rsidRDefault="00CD5F73" w:rsidP="00CD5F73">
            <w:pPr>
              <w:rPr>
                <w:sz w:val="22"/>
                <w:szCs w:val="22"/>
                <w:lang w:val="ro-MD" w:eastAsia="ro-RO"/>
              </w:rPr>
            </w:pPr>
            <w:r>
              <w:rPr>
                <w:sz w:val="22"/>
                <w:szCs w:val="22"/>
                <w:lang w:val="ro-MD" w:eastAsia="ro-RO"/>
              </w:rPr>
              <w:t xml:space="preserve">5.5.6.8. </w:t>
            </w:r>
            <w:r w:rsidR="00221D20" w:rsidRPr="00CD5F73">
              <w:rPr>
                <w:sz w:val="22"/>
                <w:szCs w:val="22"/>
                <w:lang w:val="ro-MD" w:eastAsia="ro-RO"/>
              </w:rPr>
              <w:t>investiții în unități de condiționare, sortare, calibrare și depozitare frigorifică;</w:t>
            </w:r>
          </w:p>
          <w:p w14:paraId="1F465171" w14:textId="0FF3EB78" w:rsidR="00221D20" w:rsidRPr="00CD5F73" w:rsidRDefault="00CD5F73" w:rsidP="00CD5F73">
            <w:pPr>
              <w:rPr>
                <w:sz w:val="22"/>
                <w:szCs w:val="22"/>
                <w:lang w:val="ro-MD" w:eastAsia="ro-RO"/>
              </w:rPr>
            </w:pPr>
            <w:r>
              <w:rPr>
                <w:sz w:val="22"/>
                <w:szCs w:val="22"/>
                <w:lang w:val="ro-MD" w:eastAsia="ro-RO"/>
              </w:rPr>
              <w:t xml:space="preserve">5.5.6.9. </w:t>
            </w:r>
            <w:r w:rsidR="00221D20" w:rsidRPr="00CD5F73">
              <w:rPr>
                <w:sz w:val="22"/>
                <w:szCs w:val="22"/>
                <w:lang w:val="ro-MD" w:eastAsia="ro-RO"/>
              </w:rPr>
              <w:t>investiții în dotări pentru comercializare: standuri, rulote alimentare pentru produse proprii</w:t>
            </w:r>
            <w:r w:rsidR="00967FC6" w:rsidRPr="00CD5F73">
              <w:rPr>
                <w:sz w:val="22"/>
                <w:szCs w:val="22"/>
                <w:lang w:val="ro-MD" w:eastAsia="ro-RO"/>
              </w:rPr>
              <w:t xml:space="preserve">, </w:t>
            </w:r>
            <w:r w:rsidR="00B707E5" w:rsidRPr="00CD5F73">
              <w:rPr>
                <w:sz w:val="22"/>
                <w:szCs w:val="22"/>
                <w:lang w:val="ro-MD" w:eastAsia="ro-RO"/>
              </w:rPr>
              <w:t xml:space="preserve">doar </w:t>
            </w:r>
            <w:r w:rsidR="00967FC6" w:rsidRPr="00CD5F73">
              <w:rPr>
                <w:sz w:val="22"/>
                <w:szCs w:val="22"/>
                <w:lang w:val="ro-MD" w:eastAsia="ro-RO"/>
              </w:rPr>
              <w:t>ca parte componentă a proiectului</w:t>
            </w:r>
            <w:r w:rsidR="00221D20" w:rsidRPr="00CD5F73">
              <w:rPr>
                <w:sz w:val="22"/>
                <w:szCs w:val="22"/>
                <w:lang w:val="ro-MD" w:eastAsia="ro-RO"/>
              </w:rPr>
              <w:t>;</w:t>
            </w:r>
          </w:p>
          <w:p w14:paraId="0A92C3EA" w14:textId="39ACBF0F" w:rsidR="00200BE7" w:rsidRPr="00CD5F73" w:rsidRDefault="00CD5F73" w:rsidP="00CD5F73">
            <w:pPr>
              <w:rPr>
                <w:sz w:val="22"/>
                <w:szCs w:val="22"/>
                <w:lang w:val="ro-MD" w:eastAsia="ro-RO"/>
              </w:rPr>
            </w:pPr>
            <w:r>
              <w:rPr>
                <w:sz w:val="22"/>
                <w:szCs w:val="22"/>
                <w:lang w:val="ro-MD" w:eastAsia="ro-RO"/>
              </w:rPr>
              <w:t xml:space="preserve">5.5.6.10. </w:t>
            </w:r>
            <w:r w:rsidR="00221D20" w:rsidRPr="00CD5F73">
              <w:rPr>
                <w:sz w:val="22"/>
                <w:szCs w:val="22"/>
                <w:lang w:val="ro-MD" w:eastAsia="ro-RO"/>
              </w:rPr>
              <w:t>achiziția de tehnică și utilaje agricole necesare pentru lucrările din plantația viticolă</w:t>
            </w:r>
            <w:r w:rsidR="00200BE7" w:rsidRPr="00CD5F73">
              <w:rPr>
                <w:sz w:val="22"/>
                <w:szCs w:val="22"/>
                <w:lang w:val="ro-MD" w:eastAsia="ro-RO"/>
              </w:rPr>
              <w:t>;</w:t>
            </w:r>
          </w:p>
          <w:p w14:paraId="79B0DF26" w14:textId="28EBBBDC" w:rsidR="00833598" w:rsidRPr="00CD5F73" w:rsidRDefault="00CD5F73" w:rsidP="00CD5F73">
            <w:pPr>
              <w:rPr>
                <w:sz w:val="22"/>
                <w:szCs w:val="22"/>
                <w:lang w:val="ro-MD" w:eastAsia="ro-RO"/>
              </w:rPr>
            </w:pPr>
            <w:r>
              <w:rPr>
                <w:sz w:val="22"/>
                <w:szCs w:val="22"/>
                <w:lang w:val="ro-MD" w:eastAsia="ro-RO"/>
              </w:rPr>
              <w:t xml:space="preserve">5.5.6.11. </w:t>
            </w:r>
            <w:r w:rsidR="003963B0" w:rsidRPr="00CD5F73">
              <w:rPr>
                <w:sz w:val="22"/>
                <w:szCs w:val="22"/>
                <w:lang w:val="ro-MD" w:eastAsia="ro-RO"/>
              </w:rPr>
              <w:t xml:space="preserve">investiții </w:t>
            </w:r>
            <w:r w:rsidR="000C2815" w:rsidRPr="00CD5F73">
              <w:rPr>
                <w:sz w:val="22"/>
                <w:szCs w:val="22"/>
                <w:lang w:val="ro-MD" w:eastAsia="ro-RO"/>
              </w:rPr>
              <w:t>în dezvoltarea infrastructu</w:t>
            </w:r>
            <w:r w:rsidR="007C30EF" w:rsidRPr="00CD5F73">
              <w:rPr>
                <w:sz w:val="22"/>
                <w:szCs w:val="22"/>
                <w:lang w:val="ro-MD" w:eastAsia="ro-RO"/>
              </w:rPr>
              <w:t>r</w:t>
            </w:r>
            <w:r w:rsidR="000C2815" w:rsidRPr="00CD5F73">
              <w:rPr>
                <w:sz w:val="22"/>
                <w:szCs w:val="22"/>
                <w:lang w:val="ro-MD" w:eastAsia="ro-RO"/>
              </w:rPr>
              <w:t>ii de acces pe teritoriul exploatației</w:t>
            </w:r>
            <w:r w:rsidR="00200BE7" w:rsidRPr="00CD5F73">
              <w:rPr>
                <w:sz w:val="22"/>
                <w:szCs w:val="22"/>
                <w:lang w:val="ro-MD" w:eastAsia="ro-RO"/>
              </w:rPr>
              <w:t xml:space="preserve">, ca parte </w:t>
            </w:r>
            <w:r w:rsidR="00967FC6" w:rsidRPr="00CD5F73">
              <w:rPr>
                <w:sz w:val="22"/>
                <w:szCs w:val="22"/>
                <w:lang w:val="ro-MD" w:eastAsia="ro-RO"/>
              </w:rPr>
              <w:t>componentă</w:t>
            </w:r>
            <w:r w:rsidR="00200BE7" w:rsidRPr="00CD5F73">
              <w:rPr>
                <w:sz w:val="22"/>
                <w:szCs w:val="22"/>
                <w:lang w:val="ro-MD" w:eastAsia="ro-RO"/>
              </w:rPr>
              <w:t xml:space="preserve"> a proiectului</w:t>
            </w:r>
            <w:r w:rsidR="00E506E5" w:rsidRPr="00CD5F73">
              <w:rPr>
                <w:sz w:val="22"/>
                <w:szCs w:val="22"/>
                <w:lang w:val="ro-MD" w:eastAsia="ro-RO"/>
              </w:rPr>
              <w:t>.</w:t>
            </w:r>
          </w:p>
          <w:p w14:paraId="4FBDF86F" w14:textId="498931FB" w:rsidR="00EC06DF" w:rsidRDefault="00005C32" w:rsidP="00005C32">
            <w:pPr>
              <w:pStyle w:val="Listparagraf"/>
              <w:ind w:left="0"/>
              <w:rPr>
                <w:sz w:val="22"/>
                <w:szCs w:val="22"/>
                <w:lang w:val="ro-MD" w:eastAsia="ro-RO"/>
              </w:rPr>
            </w:pPr>
            <w:r>
              <w:rPr>
                <w:sz w:val="22"/>
                <w:szCs w:val="22"/>
                <w:lang w:val="ro-MD" w:eastAsia="ro-RO"/>
              </w:rPr>
              <w:t xml:space="preserve">5.5.7. </w:t>
            </w:r>
            <w:r w:rsidR="00892D3A" w:rsidRPr="003250A0">
              <w:rPr>
                <w:sz w:val="22"/>
                <w:szCs w:val="22"/>
                <w:lang w:val="ro-MD" w:eastAsia="ro-RO"/>
              </w:rPr>
              <w:t xml:space="preserve">Proiectul </w:t>
            </w:r>
            <w:r w:rsidR="0060274A" w:rsidRPr="003250A0">
              <w:rPr>
                <w:sz w:val="22"/>
                <w:szCs w:val="22"/>
                <w:lang w:val="ro-MD" w:eastAsia="ro-RO"/>
              </w:rPr>
              <w:t>conține cel puțin două acțiuni eligibile</w:t>
            </w:r>
            <w:r w:rsidR="00982273" w:rsidRPr="003250A0">
              <w:rPr>
                <w:sz w:val="22"/>
                <w:szCs w:val="22"/>
                <w:lang w:val="ro-MD" w:eastAsia="ro-RO"/>
              </w:rPr>
              <w:t xml:space="preserve"> din cadrul unui sector</w:t>
            </w:r>
            <w:r w:rsidR="0060274A" w:rsidRPr="003250A0">
              <w:rPr>
                <w:sz w:val="22"/>
                <w:szCs w:val="22"/>
                <w:lang w:val="ro-MD" w:eastAsia="ro-RO"/>
              </w:rPr>
              <w:t>.</w:t>
            </w:r>
          </w:p>
          <w:p w14:paraId="71009D4C" w14:textId="5E62F151" w:rsidR="0087327F" w:rsidRDefault="00005C32" w:rsidP="00005C32">
            <w:pPr>
              <w:pStyle w:val="Listparagraf"/>
              <w:ind w:left="0"/>
              <w:rPr>
                <w:sz w:val="22"/>
                <w:szCs w:val="22"/>
                <w:lang w:val="ro-MD" w:eastAsia="ro-RO"/>
              </w:rPr>
            </w:pPr>
            <w:r>
              <w:rPr>
                <w:sz w:val="22"/>
                <w:szCs w:val="22"/>
                <w:lang w:val="ro-MD" w:eastAsia="ro-RO"/>
              </w:rPr>
              <w:t xml:space="preserve">5.5.8. </w:t>
            </w:r>
            <w:r w:rsidR="00EC06DF" w:rsidRPr="00EC06DF">
              <w:rPr>
                <w:sz w:val="22"/>
                <w:szCs w:val="22"/>
                <w:lang w:val="ro-MD" w:eastAsia="ro-RO"/>
              </w:rPr>
              <w:t xml:space="preserve">Acțiunile eligibile specificate la </w:t>
            </w:r>
            <w:proofErr w:type="spellStart"/>
            <w:r w:rsidR="00EC06DF" w:rsidRPr="00EC06DF">
              <w:rPr>
                <w:sz w:val="22"/>
                <w:szCs w:val="22"/>
                <w:lang w:val="ro-MD" w:eastAsia="ro-RO"/>
              </w:rPr>
              <w:t>sbpct</w:t>
            </w:r>
            <w:proofErr w:type="spellEnd"/>
            <w:r w:rsidR="00EC06DF" w:rsidRPr="00EC06DF">
              <w:rPr>
                <w:sz w:val="22"/>
                <w:szCs w:val="22"/>
                <w:lang w:val="ro-MD" w:eastAsia="ro-RO"/>
              </w:rPr>
              <w:t xml:space="preserve">. </w:t>
            </w:r>
            <w:r w:rsidR="005F4079">
              <w:rPr>
                <w:sz w:val="22"/>
                <w:szCs w:val="22"/>
                <w:lang w:val="ro-MD" w:eastAsia="ro-RO"/>
              </w:rPr>
              <w:t>5.5.</w:t>
            </w:r>
            <w:r w:rsidR="00EC06DF">
              <w:rPr>
                <w:sz w:val="22"/>
                <w:szCs w:val="22"/>
                <w:lang w:val="ro-MD" w:eastAsia="ro-RO"/>
              </w:rPr>
              <w:t>6</w:t>
            </w:r>
            <w:r w:rsidR="005F4079">
              <w:rPr>
                <w:sz w:val="22"/>
                <w:szCs w:val="22"/>
                <w:lang w:val="ro-MD" w:eastAsia="ro-RO"/>
              </w:rPr>
              <w:t>.1.</w:t>
            </w:r>
            <w:r w:rsidR="0087327F" w:rsidRPr="0087327F">
              <w:rPr>
                <w:sz w:val="22"/>
                <w:szCs w:val="22"/>
                <w:lang w:val="ro-MD" w:eastAsia="ro-RO"/>
              </w:rPr>
              <w:t xml:space="preserve"> </w:t>
            </w:r>
            <w:r w:rsidR="00CC62B6">
              <w:rPr>
                <w:sz w:val="22"/>
                <w:szCs w:val="22"/>
                <w:lang w:val="ro-MD" w:eastAsia="ro-RO"/>
              </w:rPr>
              <w:t>–</w:t>
            </w:r>
            <w:r w:rsidR="0087327F" w:rsidRPr="0087327F">
              <w:rPr>
                <w:sz w:val="22"/>
                <w:szCs w:val="22"/>
                <w:lang w:val="ro-MD" w:eastAsia="ro-RO"/>
              </w:rPr>
              <w:t xml:space="preserve"> </w:t>
            </w:r>
            <w:r w:rsidR="00CC62B6">
              <w:rPr>
                <w:sz w:val="22"/>
                <w:szCs w:val="22"/>
                <w:lang w:val="ro-MD" w:eastAsia="ro-RO"/>
              </w:rPr>
              <w:t>5.5.6.3.</w:t>
            </w:r>
            <w:r w:rsidR="00EC06DF" w:rsidRPr="00EC06DF">
              <w:rPr>
                <w:sz w:val="22"/>
                <w:szCs w:val="22"/>
                <w:lang w:val="ro-MD" w:eastAsia="ro-RO"/>
              </w:rPr>
              <w:t xml:space="preserve"> pot fi depuse ca proiecte investiționale separate sau ca parte componentă a unui proiect, iar cele</w:t>
            </w:r>
            <w:r w:rsidR="007C30EF">
              <w:rPr>
                <w:sz w:val="22"/>
                <w:szCs w:val="22"/>
                <w:lang w:val="ro-MD" w:eastAsia="ro-RO"/>
              </w:rPr>
              <w:t>lalte</w:t>
            </w:r>
            <w:r w:rsidR="00EC06DF" w:rsidRPr="00EC06DF">
              <w:rPr>
                <w:sz w:val="22"/>
                <w:szCs w:val="22"/>
                <w:lang w:val="ro-MD" w:eastAsia="ro-RO"/>
              </w:rPr>
              <w:t xml:space="preserve"> </w:t>
            </w:r>
            <w:r w:rsidR="00244BD6">
              <w:rPr>
                <w:sz w:val="22"/>
                <w:szCs w:val="22"/>
                <w:lang w:val="ro-MD" w:eastAsia="ro-RO"/>
              </w:rPr>
              <w:t xml:space="preserve">acțiuni </w:t>
            </w:r>
            <w:r w:rsidR="00EC06DF" w:rsidRPr="00EC06DF">
              <w:rPr>
                <w:sz w:val="22"/>
                <w:szCs w:val="22"/>
                <w:lang w:val="ro-MD" w:eastAsia="ro-RO"/>
              </w:rPr>
              <w:t xml:space="preserve">specificate la </w:t>
            </w:r>
            <w:proofErr w:type="spellStart"/>
            <w:r w:rsidR="00EC06DF" w:rsidRPr="00EC06DF">
              <w:rPr>
                <w:sz w:val="22"/>
                <w:szCs w:val="22"/>
                <w:lang w:val="ro-MD" w:eastAsia="ro-RO"/>
              </w:rPr>
              <w:t>sbpct</w:t>
            </w:r>
            <w:proofErr w:type="spellEnd"/>
            <w:r w:rsidR="00EC06DF" w:rsidRPr="00EC06DF">
              <w:rPr>
                <w:sz w:val="22"/>
                <w:szCs w:val="22"/>
                <w:lang w:val="ro-MD" w:eastAsia="ro-RO"/>
              </w:rPr>
              <w:t xml:space="preserve">. </w:t>
            </w:r>
            <w:r w:rsidR="009C78EA">
              <w:rPr>
                <w:sz w:val="22"/>
                <w:szCs w:val="22"/>
                <w:lang w:val="ro-MD" w:eastAsia="ro-RO"/>
              </w:rPr>
              <w:t>5.5.</w:t>
            </w:r>
            <w:r w:rsidR="00244BD6">
              <w:rPr>
                <w:sz w:val="22"/>
                <w:szCs w:val="22"/>
                <w:lang w:val="ro-MD" w:eastAsia="ro-RO"/>
              </w:rPr>
              <w:t>6</w:t>
            </w:r>
            <w:r w:rsidR="009C78EA">
              <w:rPr>
                <w:sz w:val="22"/>
                <w:szCs w:val="22"/>
                <w:lang w:val="ro-MD" w:eastAsia="ro-RO"/>
              </w:rPr>
              <w:t>.</w:t>
            </w:r>
            <w:r w:rsidR="00EC06DF" w:rsidRPr="00EC06DF">
              <w:rPr>
                <w:sz w:val="22"/>
                <w:szCs w:val="22"/>
                <w:lang w:val="ro-MD" w:eastAsia="ro-RO"/>
              </w:rPr>
              <w:t xml:space="preserve"> se depun doar ca parte componentă a proiectulu</w:t>
            </w:r>
            <w:r w:rsidR="0087327F">
              <w:rPr>
                <w:sz w:val="22"/>
                <w:szCs w:val="22"/>
                <w:lang w:val="ro-MD" w:eastAsia="ro-RO"/>
              </w:rPr>
              <w:t>i.</w:t>
            </w:r>
          </w:p>
          <w:p w14:paraId="437820AF" w14:textId="6D8FBE09" w:rsidR="001568F5" w:rsidRPr="0087327F" w:rsidRDefault="00005C32" w:rsidP="00005C32">
            <w:pPr>
              <w:pStyle w:val="Listparagraf"/>
              <w:ind w:left="0"/>
              <w:rPr>
                <w:sz w:val="22"/>
                <w:szCs w:val="22"/>
                <w:lang w:val="ro-MD" w:eastAsia="ro-RO"/>
              </w:rPr>
            </w:pPr>
            <w:r>
              <w:rPr>
                <w:sz w:val="22"/>
                <w:szCs w:val="22"/>
                <w:lang w:val="ro-MD" w:eastAsia="ro-RO"/>
              </w:rPr>
              <w:t xml:space="preserve">5.5.9. </w:t>
            </w:r>
            <w:r w:rsidR="001568F5" w:rsidRPr="0087327F">
              <w:rPr>
                <w:sz w:val="22"/>
                <w:szCs w:val="22"/>
                <w:lang w:val="ro-MD" w:eastAsia="ro-RO"/>
              </w:rPr>
              <w:t xml:space="preserve">În cadrul prezentei intervenții, </w:t>
            </w:r>
            <w:r w:rsidR="00491ACB" w:rsidRPr="0087327F">
              <w:rPr>
                <w:color w:val="000000" w:themeColor="text1"/>
                <w:sz w:val="22"/>
                <w:szCs w:val="22"/>
                <w:lang w:val="ro-MD" w:eastAsia="ro-RO"/>
              </w:rPr>
              <w:t>solicitantul</w:t>
            </w:r>
            <w:r w:rsidR="001568F5" w:rsidRPr="0087327F">
              <w:rPr>
                <w:sz w:val="22"/>
                <w:szCs w:val="22"/>
                <w:lang w:val="ro-MD" w:eastAsia="ro-RO"/>
              </w:rPr>
              <w:t xml:space="preserve"> este eligibil pentru cel mult două proiecte pe perioada de implementare a PSPA. Pentru cel de-al doilea proiect, </w:t>
            </w:r>
            <w:r w:rsidR="00491ACB" w:rsidRPr="0087327F">
              <w:rPr>
                <w:color w:val="000000" w:themeColor="text1"/>
                <w:sz w:val="22"/>
                <w:szCs w:val="22"/>
                <w:lang w:val="ro-MD" w:eastAsia="ro-RO"/>
              </w:rPr>
              <w:t>solicitantul</w:t>
            </w:r>
            <w:r w:rsidR="001568F5" w:rsidRPr="0087327F">
              <w:rPr>
                <w:sz w:val="22"/>
                <w:szCs w:val="22"/>
                <w:lang w:val="ro-MD" w:eastAsia="ro-RO"/>
              </w:rPr>
              <w:t xml:space="preserve"> depune cerere de acordare a sprijinului doar după finalizarea implementării primului proiect.</w:t>
            </w:r>
          </w:p>
        </w:tc>
      </w:tr>
      <w:tr w:rsidR="00413C50" w:rsidRPr="003250A0" w14:paraId="14FC70B3" w14:textId="77777777" w:rsidTr="00131B9A">
        <w:tc>
          <w:tcPr>
            <w:tcW w:w="9459" w:type="dxa"/>
            <w:shd w:val="clear" w:color="auto" w:fill="F2F2F2"/>
          </w:tcPr>
          <w:p w14:paraId="502E22DE" w14:textId="75E11E62" w:rsidR="00413C50" w:rsidRPr="00005C32" w:rsidRDefault="00D10E5E" w:rsidP="00005C32">
            <w:pPr>
              <w:pStyle w:val="Listparagraf"/>
              <w:numPr>
                <w:ilvl w:val="1"/>
                <w:numId w:val="198"/>
              </w:numPr>
              <w:tabs>
                <w:tab w:val="left" w:pos="426"/>
              </w:tabs>
              <w:rPr>
                <w:b/>
                <w:bCs/>
                <w:sz w:val="22"/>
                <w:szCs w:val="22"/>
                <w:lang w:val="ro-MD" w:eastAsia="ro-RO"/>
              </w:rPr>
            </w:pPr>
            <w:r w:rsidRPr="00005C32">
              <w:rPr>
                <w:b/>
                <w:bCs/>
                <w:sz w:val="22"/>
                <w:szCs w:val="22"/>
                <w:lang w:val="ro-MD" w:eastAsia="ro-RO"/>
              </w:rPr>
              <w:lastRenderedPageBreak/>
              <w:t xml:space="preserve">Documente </w:t>
            </w:r>
            <w:r w:rsidR="00C22438" w:rsidRPr="00005C32">
              <w:rPr>
                <w:b/>
                <w:bCs/>
                <w:sz w:val="22"/>
                <w:szCs w:val="22"/>
                <w:lang w:val="ro-MD" w:eastAsia="ro-RO"/>
              </w:rPr>
              <w:t>confirmative</w:t>
            </w:r>
          </w:p>
        </w:tc>
      </w:tr>
      <w:tr w:rsidR="00F247BD" w:rsidRPr="00090573" w14:paraId="42D48702" w14:textId="77777777" w:rsidTr="00131B9A">
        <w:tc>
          <w:tcPr>
            <w:tcW w:w="9459" w:type="dxa"/>
          </w:tcPr>
          <w:p w14:paraId="44AE8F18" w14:textId="55AB1E64" w:rsidR="00DC31B9" w:rsidRPr="00005C32" w:rsidRDefault="00005C32" w:rsidP="00005C32">
            <w:pPr>
              <w:tabs>
                <w:tab w:val="left" w:pos="284"/>
              </w:tabs>
              <w:rPr>
                <w:sz w:val="22"/>
                <w:szCs w:val="22"/>
                <w:lang w:val="ro-MD" w:eastAsia="ro-RO"/>
              </w:rPr>
            </w:pPr>
            <w:r>
              <w:rPr>
                <w:sz w:val="22"/>
                <w:szCs w:val="22"/>
                <w:lang w:val="ro-MD" w:eastAsia="ro-RO"/>
              </w:rPr>
              <w:t xml:space="preserve">5.6.1. </w:t>
            </w:r>
            <w:r w:rsidR="00DC31B9" w:rsidRPr="00005C32">
              <w:rPr>
                <w:sz w:val="22"/>
                <w:szCs w:val="22"/>
                <w:lang w:val="ro-MD" w:eastAsia="ro-RO"/>
              </w:rPr>
              <w:t>Proiect</w:t>
            </w:r>
            <w:r w:rsidR="00EA1B6B" w:rsidRPr="00005C32">
              <w:rPr>
                <w:sz w:val="22"/>
                <w:szCs w:val="22"/>
                <w:lang w:val="ro-MD" w:eastAsia="ro-RO"/>
              </w:rPr>
              <w:t>ul investițional</w:t>
            </w:r>
            <w:r w:rsidR="00EA3285" w:rsidRPr="00005C32">
              <w:rPr>
                <w:sz w:val="22"/>
                <w:szCs w:val="22"/>
                <w:lang w:val="ro-MD" w:eastAsia="ro-RO"/>
              </w:rPr>
              <w:t>.</w:t>
            </w:r>
          </w:p>
          <w:p w14:paraId="5748F2E8" w14:textId="4E541D9A" w:rsidR="003964F8" w:rsidRPr="00005C32" w:rsidRDefault="00005C32" w:rsidP="00005C32">
            <w:pPr>
              <w:tabs>
                <w:tab w:val="left" w:pos="284"/>
              </w:tabs>
              <w:rPr>
                <w:sz w:val="22"/>
                <w:szCs w:val="22"/>
                <w:lang w:val="ro-MD" w:eastAsia="ro-RO"/>
              </w:rPr>
            </w:pPr>
            <w:r>
              <w:rPr>
                <w:sz w:val="22"/>
                <w:szCs w:val="22"/>
                <w:lang w:val="ro-MD" w:eastAsia="ro-RO"/>
              </w:rPr>
              <w:t xml:space="preserve">5.6.2. </w:t>
            </w:r>
            <w:r w:rsidR="00C12094" w:rsidRPr="00005C32">
              <w:rPr>
                <w:sz w:val="22"/>
                <w:szCs w:val="22"/>
                <w:lang w:val="ro-MD" w:eastAsia="ro-RO"/>
              </w:rPr>
              <w:t>S</w:t>
            </w:r>
            <w:r w:rsidR="00BC5FE7" w:rsidRPr="00005C32">
              <w:rPr>
                <w:sz w:val="22"/>
                <w:szCs w:val="22"/>
                <w:lang w:val="ro-MD" w:eastAsia="ro-RO"/>
              </w:rPr>
              <w:t>ituații</w:t>
            </w:r>
            <w:r w:rsidR="00F13AD0" w:rsidRPr="00005C32">
              <w:rPr>
                <w:sz w:val="22"/>
                <w:szCs w:val="22"/>
                <w:lang w:val="ro-MD" w:eastAsia="ro-RO"/>
              </w:rPr>
              <w:t>le</w:t>
            </w:r>
            <w:r w:rsidR="00BC5FE7" w:rsidRPr="00005C32">
              <w:rPr>
                <w:sz w:val="22"/>
                <w:szCs w:val="22"/>
                <w:lang w:val="ro-MD" w:eastAsia="ro-RO"/>
              </w:rPr>
              <w:t xml:space="preserve"> financiare anuale pentru ultimii 1–3 ani</w:t>
            </w:r>
            <w:r w:rsidR="00C12094" w:rsidRPr="00005C32">
              <w:rPr>
                <w:sz w:val="22"/>
                <w:szCs w:val="22"/>
                <w:lang w:val="ro-MD" w:eastAsia="ro-RO"/>
              </w:rPr>
              <w:t>.</w:t>
            </w:r>
          </w:p>
          <w:p w14:paraId="5FC15102" w14:textId="5CE697AF" w:rsidR="003964F8" w:rsidRPr="00005C32" w:rsidRDefault="00005C32" w:rsidP="00005C32">
            <w:pPr>
              <w:tabs>
                <w:tab w:val="left" w:pos="284"/>
              </w:tabs>
              <w:rPr>
                <w:sz w:val="22"/>
                <w:szCs w:val="22"/>
                <w:lang w:val="ro-MD" w:eastAsia="ro-RO"/>
              </w:rPr>
            </w:pPr>
            <w:r>
              <w:rPr>
                <w:sz w:val="22"/>
                <w:szCs w:val="22"/>
                <w:lang w:val="ro-MD" w:eastAsia="ro-RO"/>
              </w:rPr>
              <w:t xml:space="preserve">5.6.3. </w:t>
            </w:r>
            <w:r w:rsidR="00BC5FE7" w:rsidRPr="00005C32">
              <w:rPr>
                <w:sz w:val="22"/>
                <w:szCs w:val="22"/>
                <w:lang w:val="ro-MD" w:eastAsia="ro-RO"/>
              </w:rPr>
              <w:t>Certificat de calitate (Global GAP, ISO)</w:t>
            </w:r>
            <w:r w:rsidR="00D37F0E" w:rsidRPr="00005C32">
              <w:rPr>
                <w:sz w:val="22"/>
                <w:szCs w:val="22"/>
                <w:lang w:val="ro-MD" w:eastAsia="ro-RO"/>
              </w:rPr>
              <w:t>, după caz</w:t>
            </w:r>
            <w:r w:rsidR="00C12094" w:rsidRPr="00005C32">
              <w:rPr>
                <w:sz w:val="22"/>
                <w:szCs w:val="22"/>
                <w:lang w:val="ro-MD" w:eastAsia="ro-RO"/>
              </w:rPr>
              <w:t>.</w:t>
            </w:r>
          </w:p>
          <w:p w14:paraId="536B1FB0" w14:textId="702BAAB6" w:rsidR="00C12094" w:rsidRPr="00005C32" w:rsidRDefault="00005C32" w:rsidP="00005C32">
            <w:pPr>
              <w:tabs>
                <w:tab w:val="left" w:pos="284"/>
              </w:tabs>
              <w:rPr>
                <w:sz w:val="22"/>
                <w:szCs w:val="22"/>
                <w:lang w:val="ro-MD" w:eastAsia="ro-RO"/>
              </w:rPr>
            </w:pPr>
            <w:r>
              <w:rPr>
                <w:sz w:val="22"/>
                <w:szCs w:val="22"/>
                <w:lang w:val="ro-MD" w:eastAsia="ro-RO"/>
              </w:rPr>
              <w:t xml:space="preserve">5.6.4. </w:t>
            </w:r>
            <w:r w:rsidR="009D2001" w:rsidRPr="00005C32">
              <w:rPr>
                <w:sz w:val="22"/>
                <w:szCs w:val="22"/>
                <w:lang w:val="ro-MD" w:eastAsia="ro-RO"/>
              </w:rPr>
              <w:t xml:space="preserve">Copia </w:t>
            </w:r>
            <w:r w:rsidR="00BC5FE7" w:rsidRPr="00005C32">
              <w:rPr>
                <w:sz w:val="22"/>
                <w:szCs w:val="22"/>
                <w:lang w:val="ro-MD" w:eastAsia="ro-RO"/>
              </w:rPr>
              <w:t>Carte</w:t>
            </w:r>
            <w:r w:rsidR="00E06A17" w:rsidRPr="00005C32">
              <w:rPr>
                <w:sz w:val="22"/>
                <w:szCs w:val="22"/>
                <w:lang w:val="ro-MD" w:eastAsia="ro-RO"/>
              </w:rPr>
              <w:t>i</w:t>
            </w:r>
            <w:r w:rsidR="00BC5FE7" w:rsidRPr="00005C32">
              <w:rPr>
                <w:sz w:val="22"/>
                <w:szCs w:val="22"/>
                <w:lang w:val="ro-MD" w:eastAsia="ro-RO"/>
              </w:rPr>
              <w:t xml:space="preserve"> istoriei câmpului</w:t>
            </w:r>
            <w:r w:rsidR="00C12094" w:rsidRPr="00005C32">
              <w:rPr>
                <w:sz w:val="22"/>
                <w:szCs w:val="22"/>
                <w:lang w:val="ro-MD" w:eastAsia="ro-RO"/>
              </w:rPr>
              <w:t>.</w:t>
            </w:r>
          </w:p>
          <w:p w14:paraId="751AB6BC" w14:textId="4B72415C" w:rsidR="00C8437A" w:rsidRPr="00005C32" w:rsidRDefault="00005C32" w:rsidP="00005C32">
            <w:pPr>
              <w:tabs>
                <w:tab w:val="left" w:pos="284"/>
              </w:tabs>
              <w:rPr>
                <w:sz w:val="22"/>
                <w:szCs w:val="22"/>
                <w:lang w:val="ro-MD" w:eastAsia="ro-RO"/>
              </w:rPr>
            </w:pPr>
            <w:r>
              <w:rPr>
                <w:sz w:val="22"/>
                <w:szCs w:val="22"/>
                <w:lang w:val="ro-MD" w:eastAsia="ro-RO"/>
              </w:rPr>
              <w:t xml:space="preserve">5.6.5. </w:t>
            </w:r>
            <w:r w:rsidR="00C12094" w:rsidRPr="00005C32">
              <w:rPr>
                <w:sz w:val="22"/>
                <w:szCs w:val="22"/>
                <w:lang w:val="ro-MD" w:eastAsia="ro-RO"/>
              </w:rPr>
              <w:t>D</w:t>
            </w:r>
            <w:r w:rsidR="00BC5FE7" w:rsidRPr="00005C32">
              <w:rPr>
                <w:sz w:val="22"/>
                <w:szCs w:val="22"/>
                <w:lang w:val="ro-MD" w:eastAsia="ro-RO"/>
              </w:rPr>
              <w:t>eviz de cheltuieli și proiectul tehnic</w:t>
            </w:r>
            <w:r w:rsidR="00C12094" w:rsidRPr="00005C32">
              <w:rPr>
                <w:sz w:val="22"/>
                <w:szCs w:val="22"/>
                <w:lang w:val="ro-MD" w:eastAsia="ro-RO"/>
              </w:rPr>
              <w:t>.</w:t>
            </w:r>
          </w:p>
          <w:p w14:paraId="431760D5" w14:textId="7E66E94D" w:rsidR="00C8437A" w:rsidRPr="00005C32" w:rsidRDefault="00005C32" w:rsidP="00005C32">
            <w:pPr>
              <w:tabs>
                <w:tab w:val="left" w:pos="284"/>
              </w:tabs>
              <w:rPr>
                <w:sz w:val="22"/>
                <w:szCs w:val="22"/>
                <w:lang w:val="ro-MD" w:eastAsia="ro-RO"/>
              </w:rPr>
            </w:pPr>
            <w:r>
              <w:rPr>
                <w:sz w:val="22"/>
                <w:szCs w:val="22"/>
                <w:lang w:val="ro-MD" w:eastAsia="ro-RO"/>
              </w:rPr>
              <w:t xml:space="preserve">5.6.6. </w:t>
            </w:r>
            <w:r w:rsidR="00C8437A" w:rsidRPr="00005C32">
              <w:rPr>
                <w:sz w:val="22"/>
                <w:szCs w:val="22"/>
                <w:lang w:val="ro-MD" w:eastAsia="ro-RO"/>
              </w:rPr>
              <w:t xml:space="preserve">Extrasul din Registrul vitivinicol pentru plantația viticolă cu struguri pentru masă, </w:t>
            </w:r>
            <w:r w:rsidR="007227ED" w:rsidRPr="00005C32">
              <w:rPr>
                <w:sz w:val="22"/>
                <w:szCs w:val="22"/>
                <w:lang w:val="ro-MD" w:eastAsia="ro-RO"/>
              </w:rPr>
              <w:t>pentru proiectele de modernizare a plantației viticole existente</w:t>
            </w:r>
            <w:r w:rsidR="00F84F90" w:rsidRPr="00005C32">
              <w:rPr>
                <w:sz w:val="22"/>
                <w:szCs w:val="22"/>
                <w:lang w:val="ro-MD" w:eastAsia="ro-RO"/>
              </w:rPr>
              <w:t>.</w:t>
            </w:r>
          </w:p>
          <w:p w14:paraId="6C8FD6F4" w14:textId="70EA9C14" w:rsidR="00C8437A" w:rsidRPr="00005C32" w:rsidRDefault="00005C32" w:rsidP="00005C32">
            <w:pPr>
              <w:tabs>
                <w:tab w:val="left" w:pos="284"/>
              </w:tabs>
              <w:rPr>
                <w:sz w:val="22"/>
                <w:szCs w:val="22"/>
                <w:lang w:val="ro-MD" w:eastAsia="ro-RO"/>
              </w:rPr>
            </w:pPr>
            <w:r>
              <w:rPr>
                <w:sz w:val="22"/>
                <w:szCs w:val="22"/>
                <w:lang w:val="ro-MD" w:eastAsia="ro-RO"/>
              </w:rPr>
              <w:t xml:space="preserve">5.6.7. </w:t>
            </w:r>
            <w:r w:rsidR="00C12094" w:rsidRPr="00005C32">
              <w:rPr>
                <w:sz w:val="22"/>
                <w:szCs w:val="22"/>
                <w:lang w:val="ro-MD" w:eastAsia="ro-RO"/>
              </w:rPr>
              <w:t>S</w:t>
            </w:r>
            <w:r w:rsidR="00BC5FE7" w:rsidRPr="00005C32">
              <w:rPr>
                <w:sz w:val="22"/>
                <w:szCs w:val="22"/>
                <w:lang w:val="ro-MD" w:eastAsia="ro-RO"/>
              </w:rPr>
              <w:t>cheme ale fluxului tehnologic</w:t>
            </w:r>
            <w:r w:rsidR="00967FC6" w:rsidRPr="00005C32">
              <w:rPr>
                <w:sz w:val="22"/>
                <w:szCs w:val="22"/>
                <w:lang w:val="ro-MD" w:eastAsia="ro-RO"/>
              </w:rPr>
              <w:t>, după caz</w:t>
            </w:r>
            <w:r w:rsidR="00BC5FE7" w:rsidRPr="00005C32">
              <w:rPr>
                <w:sz w:val="22"/>
                <w:szCs w:val="22"/>
                <w:lang w:val="ro-MD" w:eastAsia="ro-RO"/>
              </w:rPr>
              <w:t>.</w:t>
            </w:r>
          </w:p>
          <w:p w14:paraId="759D16D1" w14:textId="3855ACED" w:rsidR="004C6187" w:rsidRPr="00005C32" w:rsidRDefault="00005C32" w:rsidP="00005C32">
            <w:pPr>
              <w:tabs>
                <w:tab w:val="left" w:pos="284"/>
              </w:tabs>
              <w:rPr>
                <w:sz w:val="22"/>
                <w:szCs w:val="22"/>
                <w:lang w:val="ro-MD" w:eastAsia="ro-RO"/>
              </w:rPr>
            </w:pPr>
            <w:r>
              <w:rPr>
                <w:sz w:val="22"/>
                <w:szCs w:val="22"/>
                <w:lang w:val="ro-MD" w:eastAsia="ro-RO"/>
              </w:rPr>
              <w:t xml:space="preserve">5.6.8. </w:t>
            </w:r>
            <w:r w:rsidR="0035145B" w:rsidRPr="00005C32">
              <w:rPr>
                <w:sz w:val="22"/>
                <w:szCs w:val="22"/>
                <w:lang w:val="ro-MD" w:eastAsia="ro-RO"/>
              </w:rPr>
              <w:t xml:space="preserve">Copia </w:t>
            </w:r>
            <w:r w:rsidR="004C6187" w:rsidRPr="00005C32">
              <w:rPr>
                <w:sz w:val="22"/>
                <w:szCs w:val="22"/>
                <w:lang w:val="ro-MD" w:eastAsia="ro-RO"/>
              </w:rPr>
              <w:t>Registrul</w:t>
            </w:r>
            <w:r w:rsidR="0035145B" w:rsidRPr="00005C32">
              <w:rPr>
                <w:sz w:val="22"/>
                <w:szCs w:val="22"/>
                <w:lang w:val="ro-MD" w:eastAsia="ro-RO"/>
              </w:rPr>
              <w:t>ui</w:t>
            </w:r>
            <w:r w:rsidR="004C6187" w:rsidRPr="00005C32">
              <w:rPr>
                <w:sz w:val="22"/>
                <w:szCs w:val="22"/>
                <w:lang w:val="ro-MD" w:eastAsia="ro-RO"/>
              </w:rPr>
              <w:t xml:space="preserve"> de evidență a utilizării produselor de protecția plantelor</w:t>
            </w:r>
            <w:r w:rsidR="004F29DD" w:rsidRPr="00005C32">
              <w:rPr>
                <w:sz w:val="22"/>
                <w:szCs w:val="22"/>
                <w:lang w:val="ro-MD" w:eastAsia="ro-RO"/>
              </w:rPr>
              <w:t>,</w:t>
            </w:r>
            <w:r w:rsidR="004F29DD" w:rsidRPr="00B51265">
              <w:rPr>
                <w:lang w:val="it-IT"/>
              </w:rPr>
              <w:t xml:space="preserve"> </w:t>
            </w:r>
            <w:r w:rsidR="004F29DD" w:rsidRPr="00005C32">
              <w:rPr>
                <w:sz w:val="22"/>
                <w:szCs w:val="22"/>
                <w:lang w:val="ro-MD" w:eastAsia="ro-RO"/>
              </w:rPr>
              <w:t>aprobat prin Hotărârea Guvernului nr. 1045/2005</w:t>
            </w:r>
            <w:r w:rsidR="004C6187" w:rsidRPr="00005C32">
              <w:rPr>
                <w:sz w:val="22"/>
                <w:szCs w:val="22"/>
                <w:lang w:val="ro-MD" w:eastAsia="ro-RO"/>
              </w:rPr>
              <w:t>.</w:t>
            </w:r>
          </w:p>
          <w:p w14:paraId="30301D84" w14:textId="1E2BEE98" w:rsidR="00C67290" w:rsidRPr="00005C32" w:rsidRDefault="00005C32" w:rsidP="00005C32">
            <w:pPr>
              <w:tabs>
                <w:tab w:val="left" w:pos="284"/>
              </w:tabs>
              <w:rPr>
                <w:sz w:val="22"/>
                <w:szCs w:val="22"/>
                <w:lang w:val="ro-MD" w:eastAsia="ro-RO"/>
              </w:rPr>
            </w:pPr>
            <w:r>
              <w:rPr>
                <w:sz w:val="22"/>
                <w:szCs w:val="22"/>
                <w:lang w:val="ro-MD" w:eastAsia="ro-RO"/>
              </w:rPr>
              <w:t xml:space="preserve">5.6.9. </w:t>
            </w:r>
            <w:r w:rsidR="006E4883" w:rsidRPr="00005C32">
              <w:rPr>
                <w:sz w:val="22"/>
                <w:szCs w:val="22"/>
                <w:lang w:val="ro-MD" w:eastAsia="ro-RO"/>
              </w:rPr>
              <w:t>Actele permisive</w:t>
            </w:r>
            <w:r w:rsidR="009916E6" w:rsidRPr="00005C32">
              <w:rPr>
                <w:sz w:val="22"/>
                <w:szCs w:val="22"/>
                <w:lang w:val="ro-MD" w:eastAsia="ro-RO"/>
              </w:rPr>
              <w:t>/certificate</w:t>
            </w:r>
            <w:r w:rsidR="006E4883" w:rsidRPr="00005C32">
              <w:rPr>
                <w:sz w:val="22"/>
                <w:szCs w:val="22"/>
                <w:lang w:val="ro-MD" w:eastAsia="ro-RO"/>
              </w:rPr>
              <w:t xml:space="preserve"> necesare efectu</w:t>
            </w:r>
            <w:r w:rsidR="00DE4BC5" w:rsidRPr="00005C32">
              <w:rPr>
                <w:sz w:val="22"/>
                <w:szCs w:val="22"/>
                <w:lang w:val="ro-MD" w:eastAsia="ro-RO"/>
              </w:rPr>
              <w:t>ării investiției, după caz.</w:t>
            </w:r>
          </w:p>
          <w:p w14:paraId="50B76122" w14:textId="7F77434F" w:rsidR="000C0E88" w:rsidRPr="00005C32" w:rsidRDefault="00005C32" w:rsidP="00005C32">
            <w:pPr>
              <w:tabs>
                <w:tab w:val="left" w:pos="284"/>
              </w:tabs>
              <w:rPr>
                <w:sz w:val="22"/>
                <w:szCs w:val="22"/>
                <w:lang w:val="ro-MD" w:eastAsia="ro-RO"/>
              </w:rPr>
            </w:pPr>
            <w:r>
              <w:rPr>
                <w:sz w:val="22"/>
                <w:szCs w:val="22"/>
                <w:lang w:val="ro-MD" w:eastAsia="ro-RO"/>
              </w:rPr>
              <w:t xml:space="preserve">5.6.10. </w:t>
            </w:r>
            <w:r w:rsidR="00BE327D" w:rsidRPr="00005C32">
              <w:rPr>
                <w:sz w:val="22"/>
                <w:szCs w:val="22"/>
                <w:lang w:val="ro-MD" w:eastAsia="ro-RO"/>
              </w:rPr>
              <w:t>Copia diplomelor de studii profesional-tehnice sau superioare (licență/master) în domeniul aferent obiectului investiției, prezentate în cazul în care solicitantul deține astfel de studii</w:t>
            </w:r>
            <w:r w:rsidR="00E41091" w:rsidRPr="00005C32">
              <w:rPr>
                <w:sz w:val="22"/>
                <w:szCs w:val="22"/>
                <w:lang w:val="ro-MD" w:eastAsia="ro-RO"/>
              </w:rPr>
              <w:t>, după c</w:t>
            </w:r>
            <w:r w:rsidR="005647A7" w:rsidRPr="00005C32">
              <w:rPr>
                <w:sz w:val="22"/>
                <w:szCs w:val="22"/>
                <w:lang w:val="ro-MD" w:eastAsia="ro-RO"/>
              </w:rPr>
              <w:t>az</w:t>
            </w:r>
            <w:r w:rsidR="00BE327D" w:rsidRPr="00005C32">
              <w:rPr>
                <w:sz w:val="22"/>
                <w:szCs w:val="22"/>
                <w:lang w:val="ro-MD" w:eastAsia="ro-RO"/>
              </w:rPr>
              <w:t>.</w:t>
            </w:r>
          </w:p>
          <w:p w14:paraId="6FF70FB7" w14:textId="14D55585" w:rsidR="00137954" w:rsidRPr="00005C32" w:rsidRDefault="00005C32" w:rsidP="00005C32">
            <w:pPr>
              <w:tabs>
                <w:tab w:val="left" w:pos="284"/>
              </w:tabs>
              <w:rPr>
                <w:sz w:val="22"/>
                <w:szCs w:val="22"/>
                <w:lang w:val="ro-MD" w:eastAsia="ro-RO"/>
              </w:rPr>
            </w:pPr>
            <w:r>
              <w:rPr>
                <w:sz w:val="22"/>
                <w:szCs w:val="22"/>
                <w:lang w:val="ro-MD" w:eastAsia="ro-RO"/>
              </w:rPr>
              <w:t xml:space="preserve">5.6.11. </w:t>
            </w:r>
            <w:r w:rsidR="00A71B55" w:rsidRPr="00005C32">
              <w:rPr>
                <w:sz w:val="22"/>
                <w:szCs w:val="22"/>
                <w:lang w:val="ro-MD" w:eastAsia="ro-RO"/>
              </w:rPr>
              <w:t xml:space="preserve">Certificatul de membru al </w:t>
            </w:r>
            <w:r w:rsidR="000F0081" w:rsidRPr="00005C32">
              <w:rPr>
                <w:sz w:val="22"/>
                <w:szCs w:val="22"/>
                <w:lang w:val="ro-MD" w:eastAsia="ro-RO"/>
              </w:rPr>
              <w:t>Asociației</w:t>
            </w:r>
            <w:r w:rsidR="005647A7" w:rsidRPr="00005C32">
              <w:rPr>
                <w:sz w:val="22"/>
                <w:szCs w:val="22"/>
                <w:lang w:val="ro-MD" w:eastAsia="ro-RO"/>
              </w:rPr>
              <w:t xml:space="preserve">, </w:t>
            </w:r>
            <w:r w:rsidR="00842402" w:rsidRPr="00005C32">
              <w:rPr>
                <w:sz w:val="22"/>
                <w:szCs w:val="22"/>
                <w:lang w:val="ro-MD" w:eastAsia="ro-RO"/>
              </w:rPr>
              <w:t xml:space="preserve">după </w:t>
            </w:r>
            <w:r w:rsidR="005647A7" w:rsidRPr="00005C32">
              <w:rPr>
                <w:sz w:val="22"/>
                <w:szCs w:val="22"/>
                <w:lang w:val="ro-MD" w:eastAsia="ro-RO"/>
              </w:rPr>
              <w:t>caz</w:t>
            </w:r>
            <w:r w:rsidR="000F0081" w:rsidRPr="00005C32">
              <w:rPr>
                <w:sz w:val="22"/>
                <w:szCs w:val="22"/>
                <w:lang w:val="ro-MD" w:eastAsia="ro-RO"/>
              </w:rPr>
              <w:t>.</w:t>
            </w:r>
          </w:p>
          <w:p w14:paraId="0D620295" w14:textId="0B8DB590" w:rsidR="006F4B35" w:rsidRPr="00005C32" w:rsidRDefault="00005C32" w:rsidP="00005C32">
            <w:pPr>
              <w:tabs>
                <w:tab w:val="left" w:pos="284"/>
              </w:tabs>
              <w:rPr>
                <w:sz w:val="22"/>
                <w:szCs w:val="22"/>
                <w:lang w:val="ro-MD" w:eastAsia="ro-RO"/>
              </w:rPr>
            </w:pPr>
            <w:r>
              <w:rPr>
                <w:sz w:val="22"/>
                <w:szCs w:val="22"/>
                <w:lang w:val="ro-MD" w:eastAsia="ro-RO"/>
              </w:rPr>
              <w:t xml:space="preserve">5.6.12. </w:t>
            </w:r>
            <w:r w:rsidR="00B01E5D" w:rsidRPr="00005C32">
              <w:rPr>
                <w:sz w:val="22"/>
                <w:szCs w:val="22"/>
                <w:lang w:val="ro-MD" w:eastAsia="ro-RO"/>
              </w:rPr>
              <w:t xml:space="preserve">Declarația pe proprie răspundere privind veridicitatea </w:t>
            </w:r>
            <w:proofErr w:type="spellStart"/>
            <w:r w:rsidR="00B01E5D" w:rsidRPr="00005C32">
              <w:rPr>
                <w:sz w:val="22"/>
                <w:szCs w:val="22"/>
                <w:lang w:val="ro-MD" w:eastAsia="ro-RO"/>
              </w:rPr>
              <w:t>informaţiei</w:t>
            </w:r>
            <w:proofErr w:type="spellEnd"/>
            <w:r w:rsidR="00CD2498" w:rsidRPr="00005C32">
              <w:rPr>
                <w:sz w:val="22"/>
                <w:szCs w:val="22"/>
                <w:lang w:val="ro-MD" w:eastAsia="ro-RO"/>
              </w:rPr>
              <w:t>,</w:t>
            </w:r>
            <w:r w:rsidR="00B01E5D" w:rsidRPr="00005C32">
              <w:rPr>
                <w:sz w:val="22"/>
                <w:szCs w:val="22"/>
                <w:lang w:val="ro-MD" w:eastAsia="ro-RO"/>
              </w:rPr>
              <w:t xml:space="preserve"> a documentelor prezentate</w:t>
            </w:r>
            <w:r w:rsidR="00CD2498" w:rsidRPr="00005C32">
              <w:rPr>
                <w:sz w:val="22"/>
                <w:szCs w:val="22"/>
                <w:lang w:val="ro-MD" w:eastAsia="ro-RO"/>
              </w:rPr>
              <w:t xml:space="preserve"> și </w:t>
            </w:r>
            <w:r w:rsidR="001A15A2" w:rsidRPr="00005C32">
              <w:rPr>
                <w:sz w:val="22"/>
                <w:szCs w:val="22"/>
                <w:lang w:val="ro-MD" w:eastAsia="ro-RO"/>
              </w:rPr>
              <w:t xml:space="preserve">respectarea bunelor </w:t>
            </w:r>
            <w:r w:rsidR="007E4D58" w:rsidRPr="00005C32">
              <w:rPr>
                <w:sz w:val="22"/>
                <w:szCs w:val="22"/>
                <w:lang w:val="ro-MD" w:eastAsia="ro-RO"/>
              </w:rPr>
              <w:t>practici agricole</w:t>
            </w:r>
            <w:r w:rsidR="00B01E5D" w:rsidRPr="00005C32">
              <w:rPr>
                <w:sz w:val="22"/>
                <w:szCs w:val="22"/>
                <w:lang w:val="ro-MD" w:eastAsia="ro-RO"/>
              </w:rPr>
              <w:t>.</w:t>
            </w:r>
          </w:p>
          <w:p w14:paraId="3945B8EF" w14:textId="32112C6E" w:rsidR="00B01E5D" w:rsidRPr="00005C32" w:rsidRDefault="00005C32" w:rsidP="00005C32">
            <w:pPr>
              <w:tabs>
                <w:tab w:val="left" w:pos="284"/>
              </w:tabs>
              <w:rPr>
                <w:sz w:val="22"/>
                <w:szCs w:val="22"/>
                <w:lang w:val="ro-MD" w:eastAsia="ro-RO"/>
              </w:rPr>
            </w:pPr>
            <w:r>
              <w:rPr>
                <w:sz w:val="22"/>
                <w:szCs w:val="22"/>
                <w:lang w:val="ro-MD" w:eastAsia="ro-RO"/>
              </w:rPr>
              <w:t xml:space="preserve">5.6.13. </w:t>
            </w:r>
            <w:r w:rsidR="006F4B35" w:rsidRPr="00005C32">
              <w:rPr>
                <w:sz w:val="22"/>
                <w:szCs w:val="22"/>
                <w:lang w:val="ro-MD" w:eastAsia="ro-RO"/>
              </w:rPr>
              <w:t>Dovada contribuției proprii, confirmată prin: extras din cont bancar, contract de credit/intenție, contract de împrumut – se prezintă după aprobarea proiectului investițional</w:t>
            </w:r>
            <w:r w:rsidR="00B01E5D" w:rsidRPr="00005C32">
              <w:rPr>
                <w:sz w:val="22"/>
                <w:szCs w:val="22"/>
                <w:lang w:val="ro-MD" w:eastAsia="ro-RO"/>
              </w:rPr>
              <w:t>.</w:t>
            </w:r>
          </w:p>
        </w:tc>
      </w:tr>
      <w:tr w:rsidR="00413C50" w:rsidRPr="00090573" w14:paraId="6BFE1E75" w14:textId="77777777" w:rsidTr="00131B9A">
        <w:tc>
          <w:tcPr>
            <w:tcW w:w="9459" w:type="dxa"/>
            <w:shd w:val="clear" w:color="auto" w:fill="F2F2F2"/>
          </w:tcPr>
          <w:p w14:paraId="2BB57960" w14:textId="4AA388EB" w:rsidR="00413C50" w:rsidRPr="003250A0" w:rsidRDefault="00413C50" w:rsidP="00C66F72">
            <w:pPr>
              <w:rPr>
                <w:sz w:val="22"/>
                <w:szCs w:val="22"/>
                <w:lang w:val="ro-MD" w:eastAsia="ro-RO"/>
              </w:rPr>
            </w:pPr>
            <w:r w:rsidRPr="003250A0">
              <w:rPr>
                <w:b/>
                <w:bCs/>
                <w:sz w:val="22"/>
                <w:szCs w:val="22"/>
                <w:lang w:val="ro-MD" w:eastAsia="ro-RO"/>
              </w:rPr>
              <w:t>5.</w:t>
            </w:r>
            <w:r w:rsidR="000129BF">
              <w:rPr>
                <w:b/>
                <w:bCs/>
                <w:sz w:val="22"/>
                <w:szCs w:val="22"/>
                <w:lang w:val="ro-MD" w:eastAsia="ro-RO"/>
              </w:rPr>
              <w:t>7</w:t>
            </w:r>
            <w:r w:rsidRPr="003250A0">
              <w:rPr>
                <w:b/>
                <w:bCs/>
                <w:sz w:val="22"/>
                <w:szCs w:val="22"/>
                <w:lang w:val="ro-MD" w:eastAsia="ro-RO"/>
              </w:rPr>
              <w:t xml:space="preserve"> Forma de sprijin, tipul de plată, valoarea și intensitatea cuantumului de plată </w:t>
            </w:r>
          </w:p>
        </w:tc>
      </w:tr>
      <w:tr w:rsidR="00413C50" w:rsidRPr="00090573" w14:paraId="50B73E8F" w14:textId="77777777" w:rsidTr="00131B9A">
        <w:tc>
          <w:tcPr>
            <w:tcW w:w="9459" w:type="dxa"/>
          </w:tcPr>
          <w:p w14:paraId="621DA7EC" w14:textId="3E51575C" w:rsidR="00240697" w:rsidRPr="00A34743" w:rsidRDefault="0096132E" w:rsidP="0096132E">
            <w:pPr>
              <w:pStyle w:val="Listparagraf"/>
              <w:ind w:left="0"/>
              <w:rPr>
                <w:color w:val="000000" w:themeColor="text1"/>
                <w:sz w:val="22"/>
                <w:szCs w:val="22"/>
                <w:lang w:val="ro-MD" w:eastAsia="ro-RO"/>
              </w:rPr>
            </w:pPr>
            <w:r>
              <w:rPr>
                <w:color w:val="000000" w:themeColor="text1"/>
                <w:sz w:val="22"/>
                <w:szCs w:val="22"/>
                <w:lang w:val="ro-MD" w:eastAsia="ro-RO"/>
              </w:rPr>
              <w:t xml:space="preserve">5.7.1. </w:t>
            </w:r>
            <w:r w:rsidR="00240697" w:rsidRPr="00A34743">
              <w:rPr>
                <w:color w:val="000000" w:themeColor="text1"/>
                <w:sz w:val="22"/>
                <w:szCs w:val="22"/>
                <w:lang w:val="ro-MD" w:eastAsia="ro-RO"/>
              </w:rPr>
              <w:t xml:space="preserve">Rata sprijinului financiar </w:t>
            </w:r>
            <w:r w:rsidR="0044098D" w:rsidRPr="00A34743">
              <w:rPr>
                <w:color w:val="000000" w:themeColor="text1"/>
                <w:sz w:val="22"/>
                <w:szCs w:val="22"/>
                <w:lang w:val="ro-MD" w:eastAsia="ro-RO"/>
              </w:rPr>
              <w:t xml:space="preserve">constituie 50% </w:t>
            </w:r>
            <w:r w:rsidR="00240697" w:rsidRPr="00A34743">
              <w:rPr>
                <w:color w:val="000000" w:themeColor="text1"/>
                <w:sz w:val="22"/>
                <w:szCs w:val="22"/>
                <w:lang w:val="ro-MD" w:eastAsia="ro-RO"/>
              </w:rPr>
              <w:t xml:space="preserve">din valoarea </w:t>
            </w:r>
            <w:r w:rsidR="0044098D" w:rsidRPr="00A34743">
              <w:rPr>
                <w:color w:val="000000" w:themeColor="text1"/>
                <w:sz w:val="22"/>
                <w:szCs w:val="22"/>
                <w:lang w:val="ro-MD" w:eastAsia="ro-RO"/>
              </w:rPr>
              <w:t>cheltuielilor</w:t>
            </w:r>
            <w:r w:rsidR="00240697" w:rsidRPr="00A34743">
              <w:rPr>
                <w:color w:val="000000" w:themeColor="text1"/>
                <w:sz w:val="22"/>
                <w:szCs w:val="22"/>
                <w:lang w:val="ro-MD" w:eastAsia="ro-RO"/>
              </w:rPr>
              <w:t xml:space="preserve"> eligibil</w:t>
            </w:r>
            <w:r w:rsidR="0044098D" w:rsidRPr="00A34743">
              <w:rPr>
                <w:color w:val="000000" w:themeColor="text1"/>
                <w:sz w:val="22"/>
                <w:szCs w:val="22"/>
                <w:lang w:val="ro-MD" w:eastAsia="ro-RO"/>
              </w:rPr>
              <w:t>e</w:t>
            </w:r>
            <w:r w:rsidR="00DC6DCE" w:rsidRPr="00A34743">
              <w:rPr>
                <w:color w:val="000000" w:themeColor="text1"/>
                <w:sz w:val="22"/>
                <w:szCs w:val="22"/>
                <w:lang w:val="ro-MD" w:eastAsia="ro-RO"/>
              </w:rPr>
              <w:t>,</w:t>
            </w:r>
            <w:r w:rsidR="00240697" w:rsidRPr="00A34743">
              <w:rPr>
                <w:color w:val="000000" w:themeColor="text1"/>
                <w:sz w:val="22"/>
                <w:szCs w:val="22"/>
                <w:lang w:val="ro-MD" w:eastAsia="ro-RO"/>
              </w:rPr>
              <w:t xml:space="preserve"> dar nu mai mult de:</w:t>
            </w:r>
          </w:p>
          <w:p w14:paraId="19611D00" w14:textId="1793A185" w:rsidR="00B14D38" w:rsidRPr="00A34743" w:rsidRDefault="0096132E" w:rsidP="0096132E">
            <w:pPr>
              <w:pStyle w:val="Listparagraf"/>
              <w:ind w:left="0"/>
              <w:rPr>
                <w:color w:val="000000" w:themeColor="text1"/>
                <w:sz w:val="22"/>
                <w:szCs w:val="22"/>
                <w:lang w:val="ro-MD" w:eastAsia="ro-RO"/>
              </w:rPr>
            </w:pPr>
            <w:r>
              <w:rPr>
                <w:color w:val="000000" w:themeColor="text1"/>
                <w:sz w:val="22"/>
                <w:szCs w:val="22"/>
                <w:lang w:val="ro-MD" w:eastAsia="ro-RO"/>
              </w:rPr>
              <w:t xml:space="preserve">5.7.1.1. </w:t>
            </w:r>
            <w:r w:rsidR="00603DA8" w:rsidRPr="00A34743">
              <w:rPr>
                <w:color w:val="000000" w:themeColor="text1"/>
                <w:sz w:val="22"/>
                <w:szCs w:val="22"/>
                <w:lang w:val="ro-MD" w:eastAsia="ro-RO"/>
              </w:rPr>
              <w:t xml:space="preserve">pentru înființarea și/sau extinderea </w:t>
            </w:r>
            <w:proofErr w:type="spellStart"/>
            <w:r w:rsidR="00603DA8" w:rsidRPr="00A34743">
              <w:rPr>
                <w:color w:val="000000" w:themeColor="text1"/>
                <w:sz w:val="22"/>
                <w:szCs w:val="22"/>
                <w:lang w:val="ro-MD" w:eastAsia="ro-RO"/>
              </w:rPr>
              <w:t>pepinierilor</w:t>
            </w:r>
            <w:proofErr w:type="spellEnd"/>
            <w:r w:rsidR="00603DA8" w:rsidRPr="00A34743">
              <w:rPr>
                <w:color w:val="000000" w:themeColor="text1"/>
                <w:sz w:val="22"/>
                <w:szCs w:val="22"/>
                <w:lang w:val="ro-MD" w:eastAsia="ro-RO"/>
              </w:rPr>
              <w:t xml:space="preserve"> pomicole și de arbuști fructiferi</w:t>
            </w:r>
            <w:r w:rsidR="00603DA8">
              <w:rPr>
                <w:color w:val="000000" w:themeColor="text1"/>
                <w:sz w:val="22"/>
                <w:szCs w:val="22"/>
                <w:lang w:val="ro-MD" w:eastAsia="ro-RO"/>
              </w:rPr>
              <w:t xml:space="preserve"> și căpșun</w:t>
            </w:r>
            <w:r w:rsidR="00603DA8" w:rsidRPr="00A34743">
              <w:rPr>
                <w:color w:val="000000" w:themeColor="text1"/>
                <w:sz w:val="22"/>
                <w:szCs w:val="22"/>
                <w:lang w:val="ro-MD" w:eastAsia="ro-RO"/>
              </w:rPr>
              <w:t xml:space="preserve">, inclusiv plantațiile-mamă de portaltoi, plantațiile-mamă de altoi, plantațiile de material săditor pomicol (câmpurile I și II), plantațiile de material săditor și de înmulțire pentru arbuști </w:t>
            </w:r>
            <w:r w:rsidR="00603DA8">
              <w:rPr>
                <w:color w:val="000000" w:themeColor="text1"/>
                <w:sz w:val="22"/>
                <w:szCs w:val="22"/>
                <w:lang w:val="ro-MD" w:eastAsia="ro-RO"/>
              </w:rPr>
              <w:t xml:space="preserve">fructiferi </w:t>
            </w:r>
            <w:r w:rsidR="00603DA8" w:rsidRPr="00A34743">
              <w:rPr>
                <w:color w:val="000000" w:themeColor="text1"/>
                <w:sz w:val="22"/>
                <w:szCs w:val="22"/>
                <w:lang w:val="ro-MD" w:eastAsia="ro-RO"/>
              </w:rPr>
              <w:t xml:space="preserve">și căpșun, precum și infrastructura și dotările tehnologice aferente; pentru înființarea plantațiilor semănate și sădite cu plante </w:t>
            </w:r>
            <w:r w:rsidR="00603DA8" w:rsidRPr="00A34743">
              <w:rPr>
                <w:color w:val="000000" w:themeColor="text1"/>
                <w:sz w:val="22"/>
                <w:szCs w:val="22"/>
                <w:lang w:val="ro-MD" w:eastAsia="ro-RO"/>
              </w:rPr>
              <w:lastRenderedPageBreak/>
              <w:t>medicinale sau aromatice sau condimentare cu componenta de post-recoltare și procesare</w:t>
            </w:r>
            <w:r w:rsidR="00424899">
              <w:rPr>
                <w:color w:val="000000" w:themeColor="text1"/>
                <w:sz w:val="22"/>
                <w:szCs w:val="22"/>
                <w:lang w:val="ro-MD" w:eastAsia="ro-RO"/>
              </w:rPr>
              <w:t xml:space="preserve"> - </w:t>
            </w:r>
            <w:r w:rsidR="00B14D38" w:rsidRPr="00A34743">
              <w:rPr>
                <w:color w:val="000000" w:themeColor="text1"/>
                <w:sz w:val="22"/>
                <w:szCs w:val="22"/>
                <w:lang w:val="ro-MD" w:eastAsia="ro-RO"/>
              </w:rPr>
              <w:t>2 000 000 lei</w:t>
            </w:r>
            <w:r w:rsidR="00D64A56" w:rsidRPr="00A34743">
              <w:rPr>
                <w:color w:val="000000" w:themeColor="text1"/>
                <w:sz w:val="22"/>
                <w:szCs w:val="22"/>
                <w:lang w:val="ro-MD" w:eastAsia="ro-RO"/>
              </w:rPr>
              <w:t xml:space="preserve"> per </w:t>
            </w:r>
            <w:r w:rsidR="00491ACB" w:rsidRPr="00A34743">
              <w:rPr>
                <w:color w:val="000000" w:themeColor="text1"/>
                <w:sz w:val="22"/>
                <w:szCs w:val="22"/>
                <w:lang w:val="ro-MD" w:eastAsia="ro-RO"/>
              </w:rPr>
              <w:t>solicitant</w:t>
            </w:r>
            <w:r w:rsidR="00D64A56" w:rsidRPr="00A34743">
              <w:rPr>
                <w:color w:val="000000" w:themeColor="text1"/>
                <w:sz w:val="22"/>
                <w:szCs w:val="22"/>
                <w:lang w:val="ro-MD" w:eastAsia="ro-RO"/>
              </w:rPr>
              <w:t xml:space="preserve"> individual</w:t>
            </w:r>
            <w:r w:rsidR="00424899">
              <w:rPr>
                <w:color w:val="000000" w:themeColor="text1"/>
                <w:sz w:val="22"/>
                <w:szCs w:val="22"/>
                <w:lang w:val="ro-MD" w:eastAsia="ro-RO"/>
              </w:rPr>
              <w:t>;</w:t>
            </w:r>
          </w:p>
          <w:p w14:paraId="20898DCF" w14:textId="26915F60" w:rsidR="0071445A" w:rsidRPr="00A34743" w:rsidRDefault="0096132E" w:rsidP="0071445A">
            <w:pPr>
              <w:pStyle w:val="Listparagraf"/>
              <w:ind w:left="0"/>
              <w:rPr>
                <w:color w:val="000000" w:themeColor="text1"/>
                <w:sz w:val="22"/>
                <w:szCs w:val="22"/>
                <w:lang w:val="ro-MD" w:eastAsia="ro-RO"/>
              </w:rPr>
            </w:pPr>
            <w:r>
              <w:rPr>
                <w:color w:val="000000" w:themeColor="text1"/>
                <w:sz w:val="22"/>
                <w:szCs w:val="22"/>
                <w:lang w:val="ro-MD" w:eastAsia="ro-RO"/>
              </w:rPr>
              <w:t xml:space="preserve">5.7.1.2. </w:t>
            </w:r>
            <w:r w:rsidR="00424899" w:rsidRPr="00440044">
              <w:rPr>
                <w:sz w:val="22"/>
                <w:szCs w:val="22"/>
                <w:lang w:val="ro-MD" w:eastAsia="ro-RO"/>
              </w:rPr>
              <w:t xml:space="preserve">pentru înființarea plantațiilor de arbuști fructiferi și de căpșuni defrișarea, construcția serelor, solariilor și tunelurilor pentru producerea arbuștilor fructiferi și căpșun, dotarea cu sisteme de suport, sistem de irigare, plasă de umbrire, infrastructură post-recoltare (răcire, depozitare, păstrare controlată, congelare, uscare ș.a.), dotarea acestora cu sisteme tehnologice de încălzire, control al temperaturii și umidității, irigare, </w:t>
            </w:r>
            <w:proofErr w:type="spellStart"/>
            <w:r w:rsidR="00424899" w:rsidRPr="00440044">
              <w:rPr>
                <w:sz w:val="22"/>
                <w:szCs w:val="22"/>
                <w:lang w:val="ro-MD" w:eastAsia="ro-RO"/>
              </w:rPr>
              <w:t>fertigare</w:t>
            </w:r>
            <w:proofErr w:type="spellEnd"/>
            <w:r w:rsidR="00424899" w:rsidRPr="00440044">
              <w:rPr>
                <w:sz w:val="22"/>
                <w:szCs w:val="22"/>
                <w:lang w:val="ro-MD" w:eastAsia="ro-RO"/>
              </w:rPr>
              <w:t>, ventilație și alte echipamente necesare desfășurării procesului de producție</w:t>
            </w:r>
            <w:r w:rsidR="00424899">
              <w:rPr>
                <w:sz w:val="22"/>
                <w:szCs w:val="22"/>
                <w:lang w:val="ro-MD" w:eastAsia="ro-RO"/>
              </w:rPr>
              <w:t xml:space="preserve"> - </w:t>
            </w:r>
            <w:r w:rsidR="0071445A" w:rsidRPr="00A34743">
              <w:rPr>
                <w:color w:val="000000" w:themeColor="text1"/>
                <w:sz w:val="22"/>
                <w:szCs w:val="22"/>
                <w:lang w:val="ro-MD" w:eastAsia="ro-RO"/>
              </w:rPr>
              <w:t xml:space="preserve">3 </w:t>
            </w:r>
            <w:r w:rsidR="0071445A" w:rsidRPr="00440044">
              <w:rPr>
                <w:sz w:val="22"/>
                <w:szCs w:val="22"/>
                <w:lang w:val="ro-MD" w:eastAsia="ro-RO"/>
              </w:rPr>
              <w:t xml:space="preserve">000 000 lei per </w:t>
            </w:r>
            <w:r w:rsidR="00491ACB" w:rsidRPr="00440044">
              <w:rPr>
                <w:sz w:val="22"/>
                <w:szCs w:val="22"/>
                <w:lang w:val="ro-MD" w:eastAsia="ro-RO"/>
              </w:rPr>
              <w:t>solicitant</w:t>
            </w:r>
            <w:r w:rsidR="0071445A" w:rsidRPr="00440044">
              <w:rPr>
                <w:sz w:val="22"/>
                <w:szCs w:val="22"/>
                <w:lang w:val="ro-MD" w:eastAsia="ro-RO"/>
              </w:rPr>
              <w:t xml:space="preserve"> individual</w:t>
            </w:r>
            <w:r w:rsidR="00140D87" w:rsidRPr="00440044">
              <w:rPr>
                <w:sz w:val="22"/>
                <w:szCs w:val="22"/>
                <w:lang w:val="ro-MD" w:eastAsia="ro-RO"/>
              </w:rPr>
              <w:t>;</w:t>
            </w:r>
          </w:p>
          <w:p w14:paraId="281057F6" w14:textId="43EF333E" w:rsidR="0071445A" w:rsidRPr="00A34743" w:rsidRDefault="0096132E" w:rsidP="0071445A">
            <w:pPr>
              <w:pStyle w:val="Listparagraf"/>
              <w:ind w:left="0"/>
              <w:rPr>
                <w:color w:val="000000" w:themeColor="text1"/>
                <w:sz w:val="22"/>
                <w:szCs w:val="22"/>
                <w:lang w:val="ro-MD" w:eastAsia="ro-RO"/>
              </w:rPr>
            </w:pPr>
            <w:r>
              <w:rPr>
                <w:color w:val="000000" w:themeColor="text1"/>
                <w:sz w:val="22"/>
                <w:szCs w:val="22"/>
                <w:lang w:val="ro-MD" w:eastAsia="ro-RO"/>
              </w:rPr>
              <w:t xml:space="preserve">5.7.1.3. </w:t>
            </w:r>
            <w:r w:rsidR="00424899" w:rsidRPr="00A34743">
              <w:rPr>
                <w:color w:val="000000" w:themeColor="text1"/>
                <w:sz w:val="22"/>
                <w:szCs w:val="22"/>
                <w:lang w:val="ro-MD" w:eastAsia="ro-RO"/>
              </w:rPr>
              <w:t>pentru sectorul culturilor arabile, pentru proiecte investiționale complexe care includ componente de post-recoltare, precum și infrastructura și dotările tehnologice aferente pentru depozitare, păstrare, uscare și manipularea producției agricole</w:t>
            </w:r>
            <w:r w:rsidR="00424899">
              <w:rPr>
                <w:color w:val="000000" w:themeColor="text1"/>
                <w:sz w:val="22"/>
                <w:szCs w:val="22"/>
                <w:lang w:val="ro-MD" w:eastAsia="ro-RO"/>
              </w:rPr>
              <w:t xml:space="preserve">, sisteme de irigare - </w:t>
            </w:r>
            <w:r w:rsidR="007A412E">
              <w:rPr>
                <w:color w:val="000000" w:themeColor="text1"/>
                <w:sz w:val="22"/>
                <w:szCs w:val="22"/>
                <w:lang w:val="ro-MD" w:eastAsia="ro-RO"/>
              </w:rPr>
              <w:t>5</w:t>
            </w:r>
            <w:r w:rsidR="0071445A" w:rsidRPr="00A34743">
              <w:rPr>
                <w:color w:val="000000" w:themeColor="text1"/>
                <w:sz w:val="22"/>
                <w:szCs w:val="22"/>
                <w:lang w:val="ro-MD" w:eastAsia="ro-RO"/>
              </w:rPr>
              <w:t xml:space="preserve"> 000 000 lei per </w:t>
            </w:r>
            <w:r w:rsidR="00491ACB" w:rsidRPr="00A34743">
              <w:rPr>
                <w:color w:val="000000" w:themeColor="text1"/>
                <w:sz w:val="22"/>
                <w:szCs w:val="22"/>
                <w:lang w:val="ro-MD" w:eastAsia="ro-RO"/>
              </w:rPr>
              <w:t>solicitant</w:t>
            </w:r>
            <w:r w:rsidR="0071445A" w:rsidRPr="00A34743">
              <w:rPr>
                <w:color w:val="000000" w:themeColor="text1"/>
                <w:sz w:val="22"/>
                <w:szCs w:val="22"/>
                <w:lang w:val="ro-MD" w:eastAsia="ro-RO"/>
              </w:rPr>
              <w:t xml:space="preserve"> individual;</w:t>
            </w:r>
          </w:p>
          <w:p w14:paraId="55991970" w14:textId="1A2696D1" w:rsidR="0071445A" w:rsidRPr="00A34743" w:rsidRDefault="0096132E" w:rsidP="0071445A">
            <w:pPr>
              <w:pStyle w:val="Listparagraf"/>
              <w:ind w:left="0"/>
              <w:rPr>
                <w:color w:val="000000" w:themeColor="text1"/>
                <w:sz w:val="22"/>
                <w:szCs w:val="22"/>
                <w:lang w:val="ro-MD" w:eastAsia="ro-RO"/>
              </w:rPr>
            </w:pPr>
            <w:r>
              <w:rPr>
                <w:color w:val="000000" w:themeColor="text1"/>
                <w:sz w:val="22"/>
                <w:szCs w:val="22"/>
                <w:lang w:val="ro-MD" w:eastAsia="ro-RO"/>
              </w:rPr>
              <w:t xml:space="preserve">5.7.1.4. </w:t>
            </w:r>
            <w:r w:rsidR="00424899" w:rsidRPr="00054011">
              <w:rPr>
                <w:i/>
                <w:iCs/>
                <w:color w:val="000000" w:themeColor="text1"/>
                <w:sz w:val="22"/>
                <w:szCs w:val="22"/>
                <w:lang w:val="ro-MD" w:eastAsia="ro-RO"/>
              </w:rPr>
              <w:t>pentru înființarea livezilor</w:t>
            </w:r>
            <w:r w:rsidR="00424899" w:rsidRPr="00A34743">
              <w:rPr>
                <w:color w:val="000000" w:themeColor="text1"/>
                <w:sz w:val="22"/>
                <w:szCs w:val="22"/>
                <w:lang w:val="ro-MD" w:eastAsia="ro-RO"/>
              </w:rPr>
              <w:t>, construcția depozitelor de păstrare și procurare</w:t>
            </w:r>
            <w:r w:rsidR="00424899">
              <w:rPr>
                <w:color w:val="000000" w:themeColor="text1"/>
                <w:sz w:val="22"/>
                <w:szCs w:val="22"/>
                <w:lang w:val="ro-MD" w:eastAsia="ro-RO"/>
              </w:rPr>
              <w:t xml:space="preserve"> </w:t>
            </w:r>
            <w:r w:rsidR="00424899" w:rsidRPr="00A34743">
              <w:rPr>
                <w:color w:val="000000" w:themeColor="text1"/>
                <w:sz w:val="22"/>
                <w:szCs w:val="22"/>
                <w:lang w:val="ro-MD" w:eastAsia="ro-RO"/>
              </w:rPr>
              <w:t xml:space="preserve">a liniilor de manipulare, inclusiv dotările tehnologice aferente; </w:t>
            </w:r>
            <w:r w:rsidR="00424899" w:rsidRPr="00054011">
              <w:rPr>
                <w:i/>
                <w:iCs/>
                <w:color w:val="000000" w:themeColor="text1"/>
                <w:sz w:val="22"/>
                <w:szCs w:val="22"/>
                <w:lang w:val="ro-MD" w:eastAsia="ro-RO"/>
              </w:rPr>
              <w:t>pentru sectorul producerii semințelor</w:t>
            </w:r>
            <w:r w:rsidR="00424899" w:rsidRPr="00A34743">
              <w:rPr>
                <w:color w:val="000000" w:themeColor="text1"/>
                <w:sz w:val="22"/>
                <w:szCs w:val="22"/>
                <w:lang w:val="ro-MD" w:eastAsia="ro-RO"/>
              </w:rPr>
              <w:t>, pentru proiecte investiționale care includ componente de recoltare și post-recoltare, precum și infrastructura și dotările tehnologice aferente pentru depozitare, tratare, calibrare și păstrare a semințelor conform cerințelor de calitate</w:t>
            </w:r>
            <w:r w:rsidR="00424899" w:rsidRPr="002B1151">
              <w:rPr>
                <w:i/>
                <w:iCs/>
                <w:color w:val="000000" w:themeColor="text1"/>
                <w:sz w:val="22"/>
                <w:szCs w:val="22"/>
                <w:lang w:val="ro-MD" w:eastAsia="ro-RO"/>
              </w:rPr>
              <w:t xml:space="preserve">; pentru </w:t>
            </w:r>
            <w:r w:rsidR="00424899" w:rsidRPr="00B52E08">
              <w:rPr>
                <w:i/>
                <w:iCs/>
                <w:color w:val="000000" w:themeColor="text1"/>
                <w:sz w:val="22"/>
                <w:szCs w:val="22"/>
                <w:lang w:val="ro-MD" w:eastAsia="ro-RO"/>
              </w:rPr>
              <w:t>legumicultură, inclusiv în spații protejate (sere și solarii)</w:t>
            </w:r>
            <w:r w:rsidR="00424899" w:rsidRPr="00A34743">
              <w:rPr>
                <w:color w:val="000000" w:themeColor="text1"/>
                <w:sz w:val="22"/>
                <w:szCs w:val="22"/>
                <w:lang w:val="ro-MD" w:eastAsia="ro-RO"/>
              </w:rPr>
              <w:t xml:space="preserve"> care includ proiecte integrate care combină producerea legumelor cu sisteme moderne de irigare, mecanizarea lucrărilor agricole, dezvoltarea infrastructurii </w:t>
            </w:r>
            <w:proofErr w:type="spellStart"/>
            <w:r w:rsidR="00424899" w:rsidRPr="00A34743">
              <w:rPr>
                <w:color w:val="000000" w:themeColor="text1"/>
                <w:sz w:val="22"/>
                <w:szCs w:val="22"/>
                <w:lang w:val="ro-MD" w:eastAsia="ro-RO"/>
              </w:rPr>
              <w:t>postrecoltare</w:t>
            </w:r>
            <w:proofErr w:type="spellEnd"/>
            <w:r w:rsidR="00424899" w:rsidRPr="00A34743">
              <w:rPr>
                <w:color w:val="000000" w:themeColor="text1"/>
                <w:sz w:val="22"/>
                <w:szCs w:val="22"/>
                <w:lang w:val="ro-MD" w:eastAsia="ro-RO"/>
              </w:rPr>
              <w:t>, inclusiv păstrarea și depozitarea de lungă durată</w:t>
            </w:r>
            <w:r w:rsidR="00424899">
              <w:rPr>
                <w:color w:val="000000" w:themeColor="text1"/>
                <w:sz w:val="22"/>
                <w:szCs w:val="22"/>
                <w:lang w:val="ro-MD" w:eastAsia="ro-RO"/>
              </w:rPr>
              <w:t xml:space="preserve"> - </w:t>
            </w:r>
            <w:r w:rsidR="00D71EC1">
              <w:rPr>
                <w:sz w:val="22"/>
                <w:szCs w:val="22"/>
                <w:lang w:val="ro-MD" w:eastAsia="ro-RO"/>
              </w:rPr>
              <w:t>7</w:t>
            </w:r>
            <w:r w:rsidR="0071445A" w:rsidRPr="00440044">
              <w:rPr>
                <w:sz w:val="22"/>
                <w:szCs w:val="22"/>
                <w:lang w:val="ro-MD" w:eastAsia="ro-RO"/>
              </w:rPr>
              <w:t xml:space="preserve"> 000 000 </w:t>
            </w:r>
            <w:r w:rsidR="0071445A" w:rsidRPr="00A34743">
              <w:rPr>
                <w:color w:val="000000" w:themeColor="text1"/>
                <w:sz w:val="22"/>
                <w:szCs w:val="22"/>
                <w:lang w:val="ro-MD" w:eastAsia="ro-RO"/>
              </w:rPr>
              <w:t xml:space="preserve">lei per </w:t>
            </w:r>
            <w:r w:rsidR="00491ACB" w:rsidRPr="00A34743">
              <w:rPr>
                <w:color w:val="000000" w:themeColor="text1"/>
                <w:sz w:val="22"/>
                <w:szCs w:val="22"/>
                <w:lang w:val="ro-MD" w:eastAsia="ro-RO"/>
              </w:rPr>
              <w:t>solicitant</w:t>
            </w:r>
            <w:r w:rsidR="0071445A" w:rsidRPr="00A34743">
              <w:rPr>
                <w:color w:val="000000" w:themeColor="text1"/>
                <w:sz w:val="22"/>
                <w:szCs w:val="22"/>
                <w:lang w:val="ro-MD" w:eastAsia="ro-RO"/>
              </w:rPr>
              <w:t xml:space="preserve"> individual sau </w:t>
            </w:r>
            <w:r w:rsidR="00D71EC1">
              <w:rPr>
                <w:color w:val="000000" w:themeColor="text1"/>
                <w:sz w:val="22"/>
                <w:szCs w:val="22"/>
                <w:lang w:val="ro-MD" w:eastAsia="ro-RO"/>
              </w:rPr>
              <w:t>20</w:t>
            </w:r>
            <w:r w:rsidR="006300D1" w:rsidRPr="00D37F0E">
              <w:rPr>
                <w:color w:val="000000" w:themeColor="text1"/>
                <w:sz w:val="22"/>
                <w:szCs w:val="22"/>
                <w:lang w:val="ro-MD" w:eastAsia="ro-RO"/>
              </w:rPr>
              <w:t xml:space="preserve"> </w:t>
            </w:r>
            <w:r w:rsidR="0071445A" w:rsidRPr="00D37F0E">
              <w:rPr>
                <w:color w:val="000000" w:themeColor="text1"/>
                <w:sz w:val="22"/>
                <w:szCs w:val="22"/>
                <w:lang w:val="ro-MD" w:eastAsia="ro-RO"/>
              </w:rPr>
              <w:t xml:space="preserve">000 000 </w:t>
            </w:r>
            <w:r w:rsidR="0071445A" w:rsidRPr="00A34743">
              <w:rPr>
                <w:color w:val="000000" w:themeColor="text1"/>
                <w:sz w:val="22"/>
                <w:szCs w:val="22"/>
                <w:lang w:val="ro-MD" w:eastAsia="ro-RO"/>
              </w:rPr>
              <w:t>lei pentru grupurile/organizațiile de producători</w:t>
            </w:r>
            <w:r w:rsidR="00424899">
              <w:rPr>
                <w:color w:val="000000" w:themeColor="text1"/>
                <w:sz w:val="22"/>
                <w:szCs w:val="22"/>
                <w:lang w:val="ro-MD" w:eastAsia="ro-RO"/>
              </w:rPr>
              <w:t>;</w:t>
            </w:r>
          </w:p>
          <w:p w14:paraId="15B4CFED" w14:textId="696F829D" w:rsidR="00E816EC" w:rsidRDefault="0096132E" w:rsidP="00E816EC">
            <w:pPr>
              <w:pStyle w:val="Listparagraf"/>
              <w:ind w:left="0"/>
              <w:rPr>
                <w:sz w:val="22"/>
                <w:szCs w:val="22"/>
                <w:lang w:val="ro-MD" w:eastAsia="ro-RO"/>
              </w:rPr>
            </w:pPr>
            <w:r>
              <w:rPr>
                <w:color w:val="000000" w:themeColor="text1"/>
                <w:sz w:val="22"/>
                <w:szCs w:val="22"/>
                <w:lang w:val="ro-MD" w:eastAsia="ro-RO"/>
              </w:rPr>
              <w:t xml:space="preserve">5.7.1.5. </w:t>
            </w:r>
            <w:r w:rsidR="00424899">
              <w:rPr>
                <w:color w:val="000000" w:themeColor="text1"/>
                <w:sz w:val="22"/>
                <w:szCs w:val="22"/>
                <w:lang w:val="ro-MD" w:eastAsia="ro-RO"/>
              </w:rPr>
              <w:t xml:space="preserve">pentru </w:t>
            </w:r>
            <w:r w:rsidR="00424899" w:rsidRPr="00A34743">
              <w:rPr>
                <w:sz w:val="22"/>
                <w:szCs w:val="22"/>
                <w:lang w:val="ro-MD" w:eastAsia="ro-RO"/>
              </w:rPr>
              <w:t>implement</w:t>
            </w:r>
            <w:r w:rsidR="00424899">
              <w:rPr>
                <w:sz w:val="22"/>
                <w:szCs w:val="22"/>
                <w:lang w:val="ro-MD" w:eastAsia="ro-RO"/>
              </w:rPr>
              <w:t>area</w:t>
            </w:r>
            <w:r w:rsidR="00424899" w:rsidRPr="00A34743">
              <w:rPr>
                <w:sz w:val="22"/>
                <w:szCs w:val="22"/>
                <w:lang w:val="ro-MD" w:eastAsia="ro-RO"/>
              </w:rPr>
              <w:t xml:space="preserve"> proiectului investițional din sectorul struguri pentru masă</w:t>
            </w:r>
            <w:r w:rsidR="00424899">
              <w:rPr>
                <w:sz w:val="22"/>
                <w:szCs w:val="22"/>
                <w:lang w:val="ro-MD" w:eastAsia="ro-RO"/>
              </w:rPr>
              <w:t xml:space="preserve"> - </w:t>
            </w:r>
            <w:r w:rsidR="00FF23DF">
              <w:rPr>
                <w:sz w:val="22"/>
                <w:szCs w:val="22"/>
                <w:lang w:val="ro-MD" w:eastAsia="ro-RO"/>
              </w:rPr>
              <w:t>7</w:t>
            </w:r>
            <w:r w:rsidR="00E816EC" w:rsidRPr="00D37F0E">
              <w:rPr>
                <w:sz w:val="22"/>
                <w:szCs w:val="22"/>
                <w:lang w:val="ro-MD" w:eastAsia="ro-RO"/>
              </w:rPr>
              <w:t xml:space="preserve"> 000 000 lei per solicitant individual sau </w:t>
            </w:r>
            <w:r w:rsidR="00FF052E">
              <w:rPr>
                <w:sz w:val="22"/>
                <w:szCs w:val="22"/>
                <w:lang w:val="ro-MD" w:eastAsia="ro-RO"/>
              </w:rPr>
              <w:t>20</w:t>
            </w:r>
            <w:r w:rsidR="004515D4" w:rsidRPr="00D37F0E">
              <w:rPr>
                <w:sz w:val="22"/>
                <w:szCs w:val="22"/>
                <w:lang w:val="ro-MD" w:eastAsia="ro-RO"/>
              </w:rPr>
              <w:t xml:space="preserve"> </w:t>
            </w:r>
            <w:r w:rsidR="00E816EC" w:rsidRPr="00D37F0E">
              <w:rPr>
                <w:sz w:val="22"/>
                <w:szCs w:val="22"/>
                <w:lang w:val="ro-MD" w:eastAsia="ro-RO"/>
              </w:rPr>
              <w:t xml:space="preserve">000 000 </w:t>
            </w:r>
            <w:r w:rsidR="00E816EC" w:rsidRPr="00A34743">
              <w:rPr>
                <w:sz w:val="22"/>
                <w:szCs w:val="22"/>
                <w:lang w:val="ro-MD" w:eastAsia="ro-RO"/>
              </w:rPr>
              <w:t>lei pentru grup/organizați</w:t>
            </w:r>
            <w:r w:rsidR="00974FA9" w:rsidRPr="00A34743">
              <w:rPr>
                <w:sz w:val="22"/>
                <w:szCs w:val="22"/>
                <w:lang w:val="ro-MD" w:eastAsia="ro-RO"/>
              </w:rPr>
              <w:t>e</w:t>
            </w:r>
            <w:r w:rsidR="00E816EC" w:rsidRPr="00A34743">
              <w:rPr>
                <w:sz w:val="22"/>
                <w:szCs w:val="22"/>
                <w:lang w:val="ro-MD" w:eastAsia="ro-RO"/>
              </w:rPr>
              <w:t xml:space="preserve"> de producători din costurile eligibile.</w:t>
            </w:r>
          </w:p>
          <w:p w14:paraId="53FE56E2" w14:textId="77777777" w:rsidR="00D62321" w:rsidRPr="00A34743" w:rsidRDefault="00D62321" w:rsidP="00E816EC">
            <w:pPr>
              <w:pStyle w:val="Listparagraf"/>
              <w:ind w:left="0"/>
              <w:rPr>
                <w:sz w:val="22"/>
                <w:szCs w:val="22"/>
                <w:lang w:val="ro-MD" w:eastAsia="ro-RO"/>
              </w:rPr>
            </w:pPr>
          </w:p>
          <w:p w14:paraId="50B0C29D" w14:textId="46AA521A" w:rsidR="00D62321" w:rsidRPr="00A34743" w:rsidRDefault="0096132E" w:rsidP="0096132E">
            <w:pPr>
              <w:pStyle w:val="Listparagraf"/>
              <w:ind w:left="0"/>
              <w:rPr>
                <w:sz w:val="22"/>
                <w:szCs w:val="22"/>
                <w:lang w:val="ro-MD" w:eastAsia="ro-RO"/>
              </w:rPr>
            </w:pPr>
            <w:r>
              <w:rPr>
                <w:color w:val="000000" w:themeColor="text1"/>
                <w:sz w:val="22"/>
                <w:szCs w:val="22"/>
                <w:lang w:val="ro-MD" w:eastAsia="ro-RO"/>
              </w:rPr>
              <w:t xml:space="preserve">5.7.2. </w:t>
            </w:r>
            <w:r w:rsidR="0015610C" w:rsidRPr="00A34743">
              <w:rPr>
                <w:sz w:val="22"/>
                <w:szCs w:val="22"/>
                <w:lang w:val="ro-MD" w:eastAsia="ro-RO"/>
              </w:rPr>
              <w:t>Solicitantu</w:t>
            </w:r>
            <w:r w:rsidR="00A56085" w:rsidRPr="00A34743">
              <w:rPr>
                <w:sz w:val="22"/>
                <w:szCs w:val="22"/>
                <w:lang w:val="ro-MD" w:eastAsia="ro-RO"/>
              </w:rPr>
              <w:t xml:space="preserve">l este eligibil </w:t>
            </w:r>
            <w:r w:rsidR="00CF7751" w:rsidRPr="00A34743">
              <w:rPr>
                <w:sz w:val="22"/>
                <w:szCs w:val="22"/>
                <w:lang w:val="ro-MD" w:eastAsia="ro-RO"/>
              </w:rPr>
              <w:t xml:space="preserve">doar pentru </w:t>
            </w:r>
            <w:r w:rsidR="00BC065D" w:rsidRPr="00A34743">
              <w:rPr>
                <w:sz w:val="22"/>
                <w:szCs w:val="22"/>
                <w:lang w:val="ro-MD" w:eastAsia="ro-RO"/>
              </w:rPr>
              <w:t xml:space="preserve">un tip de </w:t>
            </w:r>
            <w:r w:rsidR="00D01443" w:rsidRPr="00A34743">
              <w:rPr>
                <w:sz w:val="22"/>
                <w:szCs w:val="22"/>
                <w:lang w:val="ro-MD" w:eastAsia="ro-RO"/>
              </w:rPr>
              <w:t>sprijin</w:t>
            </w:r>
            <w:r w:rsidR="00CF7751" w:rsidRPr="00A34743">
              <w:rPr>
                <w:sz w:val="22"/>
                <w:szCs w:val="22"/>
                <w:lang w:val="ro-MD" w:eastAsia="ro-RO"/>
              </w:rPr>
              <w:t xml:space="preserve"> prevăzut la </w:t>
            </w:r>
            <w:r w:rsidR="00BC065D" w:rsidRPr="00A34743">
              <w:rPr>
                <w:sz w:val="22"/>
                <w:szCs w:val="22"/>
                <w:lang w:val="ro-MD" w:eastAsia="ro-RO"/>
              </w:rPr>
              <w:t xml:space="preserve">pct. </w:t>
            </w:r>
            <w:r>
              <w:rPr>
                <w:sz w:val="22"/>
                <w:szCs w:val="22"/>
                <w:lang w:val="ro-MD" w:eastAsia="ro-RO"/>
              </w:rPr>
              <w:t>5.7.1.</w:t>
            </w:r>
          </w:p>
          <w:p w14:paraId="6A260C6A" w14:textId="59374D65" w:rsidR="004E45D0" w:rsidRPr="00A34743" w:rsidRDefault="0096132E" w:rsidP="0096132E">
            <w:pPr>
              <w:pStyle w:val="Listparagraf"/>
              <w:ind w:left="0"/>
              <w:rPr>
                <w:color w:val="000000" w:themeColor="text1"/>
                <w:sz w:val="22"/>
                <w:szCs w:val="22"/>
                <w:lang w:val="ro-MD" w:eastAsia="ro-RO"/>
              </w:rPr>
            </w:pPr>
            <w:r>
              <w:rPr>
                <w:color w:val="000000" w:themeColor="text1"/>
                <w:sz w:val="22"/>
                <w:szCs w:val="22"/>
                <w:lang w:val="ro-MD" w:eastAsia="ro-RO"/>
              </w:rPr>
              <w:t xml:space="preserve">5.7.3. </w:t>
            </w:r>
            <w:r w:rsidR="004E45D0" w:rsidRPr="00A34743">
              <w:rPr>
                <w:color w:val="000000" w:themeColor="text1"/>
                <w:sz w:val="22"/>
                <w:szCs w:val="22"/>
                <w:lang w:val="ro-MD" w:eastAsia="ro-RO"/>
              </w:rPr>
              <w:t>Plata se efectuează în una sau două tranșe, la solicitarea solicitantului, după efectuarea investițiilor de către solicitant.</w:t>
            </w:r>
          </w:p>
        </w:tc>
      </w:tr>
    </w:tbl>
    <w:p w14:paraId="20E7DE0D" w14:textId="77777777" w:rsidR="00413C50" w:rsidRPr="003250A0" w:rsidRDefault="00413C50" w:rsidP="00C66F72">
      <w:pPr>
        <w:rPr>
          <w:sz w:val="22"/>
          <w:szCs w:val="22"/>
          <w:u w:val="single"/>
          <w:lang w:val="ro-MD" w:eastAsia="ro-RO"/>
        </w:rPr>
      </w:pPr>
      <w:r w:rsidRPr="003250A0">
        <w:rPr>
          <w:sz w:val="22"/>
          <w:szCs w:val="22"/>
          <w:u w:val="single"/>
          <w:lang w:val="ro-MD" w:eastAsia="ro-RO"/>
        </w:rPr>
        <w:lastRenderedPageBreak/>
        <w:t>Formă de sprijin</w:t>
      </w:r>
    </w:p>
    <w:p w14:paraId="7A3E53FD" w14:textId="77777777" w:rsidR="00413C50" w:rsidRPr="003250A0" w:rsidRDefault="00413C50"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442904C0" w14:textId="77777777" w:rsidR="00413C50" w:rsidRPr="003250A0" w:rsidRDefault="00413C50"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74A80CB1" w14:textId="77777777" w:rsidR="00413C50" w:rsidRPr="003250A0" w:rsidRDefault="00413C50"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6DFBE56C" w14:textId="576127D9" w:rsidR="00413C50" w:rsidRPr="003250A0" w:rsidRDefault="00021929" w:rsidP="00C66F72">
      <w:pPr>
        <w:rPr>
          <w:b/>
          <w:bCs/>
          <w:sz w:val="22"/>
          <w:szCs w:val="22"/>
          <w:lang w:val="ro-MD" w:eastAsia="ro-RO"/>
        </w:rPr>
      </w:pPr>
      <w:r w:rsidRPr="003250A0">
        <w:rPr>
          <w:rFonts w:ascii="Segoe UI Symbol" w:hAnsi="Segoe UI Symbol" w:cs="Segoe UI Symbol"/>
          <w:b/>
          <w:bCs/>
          <w:sz w:val="22"/>
          <w:szCs w:val="22"/>
          <w:lang w:val="ro-MD" w:eastAsia="ro-RO"/>
        </w:rPr>
        <w:t>☒</w:t>
      </w:r>
      <w:r w:rsidR="00413C50" w:rsidRPr="003250A0">
        <w:rPr>
          <w:b/>
          <w:bCs/>
          <w:sz w:val="22"/>
          <w:szCs w:val="22"/>
          <w:lang w:val="ro-MD" w:eastAsia="ro-RO"/>
        </w:rPr>
        <w:t xml:space="preserve"> Finanțare forfetară</w:t>
      </w:r>
    </w:p>
    <w:p w14:paraId="739D5BA3" w14:textId="77777777" w:rsidR="00413C50" w:rsidRPr="003250A0" w:rsidRDefault="00413C50" w:rsidP="00C66F72">
      <w:pPr>
        <w:rPr>
          <w:b/>
          <w:bCs/>
          <w:sz w:val="22"/>
          <w:szCs w:val="22"/>
          <w:lang w:val="ro-MD" w:eastAsia="ro-RO"/>
        </w:rPr>
      </w:pPr>
      <w:r w:rsidRPr="003250A0">
        <w:rPr>
          <w:b/>
          <w:bCs/>
          <w:sz w:val="22"/>
          <w:szCs w:val="22"/>
          <w:lang w:val="ro-MD" w:eastAsia="ro-RO"/>
        </w:rPr>
        <w:t>6. Informații privind evaluarea ajutoarelor de stat</w:t>
      </w:r>
    </w:p>
    <w:p w14:paraId="4FA4FBE1" w14:textId="77777777" w:rsidR="00E36B8A" w:rsidRPr="003250A0" w:rsidRDefault="00E36B8A" w:rsidP="00E36B8A">
      <w:pPr>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3C99DF34" w14:textId="77777777" w:rsidR="00E36B8A" w:rsidRDefault="00E36B8A" w:rsidP="00E36B8A">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B472EB" w:rsidRPr="00090573" w14:paraId="78FDEBD6" w14:textId="77777777">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52AE0C7" w14:textId="26EC9A54" w:rsidR="00B472EB" w:rsidRPr="003B2A8F" w:rsidRDefault="00B472EB">
            <w:pPr>
              <w:rPr>
                <w:sz w:val="22"/>
                <w:szCs w:val="22"/>
                <w:lang w:val="ro-MD" w:eastAsia="ro-RO"/>
              </w:rPr>
            </w:pPr>
            <w:r>
              <w:rPr>
                <w:sz w:val="22"/>
                <w:szCs w:val="22"/>
                <w:lang w:val="ro-MD" w:eastAsia="ro-RO"/>
              </w:rPr>
              <w:t xml:space="preserve">Acțiunile/cheltuielile specificate la </w:t>
            </w:r>
            <w:proofErr w:type="spellStart"/>
            <w:r w:rsidR="00A80393">
              <w:rPr>
                <w:sz w:val="22"/>
                <w:szCs w:val="22"/>
                <w:lang w:val="ro-MD" w:eastAsia="ro-RO"/>
              </w:rPr>
              <w:t>subpoziția</w:t>
            </w:r>
            <w:proofErr w:type="spellEnd"/>
            <w:r>
              <w:rPr>
                <w:sz w:val="22"/>
                <w:szCs w:val="22"/>
                <w:lang w:val="ro-MD" w:eastAsia="ro-RO"/>
              </w:rPr>
              <w:t xml:space="preserve"> 5.5</w:t>
            </w:r>
            <w:r w:rsidR="001D25A2">
              <w:rPr>
                <w:sz w:val="22"/>
                <w:szCs w:val="22"/>
                <w:lang w:val="ro-MD" w:eastAsia="ro-RO"/>
              </w:rPr>
              <w:t xml:space="preserve">, </w:t>
            </w:r>
            <w:proofErr w:type="spellStart"/>
            <w:r w:rsidR="001D25A2" w:rsidRPr="003C4A2B">
              <w:rPr>
                <w:sz w:val="22"/>
                <w:szCs w:val="22"/>
                <w:lang w:val="ro-MD" w:eastAsia="ro-RO"/>
              </w:rPr>
              <w:t>subpct</w:t>
            </w:r>
            <w:proofErr w:type="spellEnd"/>
            <w:r w:rsidR="001D25A2" w:rsidRPr="003C4A2B">
              <w:rPr>
                <w:sz w:val="22"/>
                <w:szCs w:val="22"/>
                <w:lang w:val="ro-MD" w:eastAsia="ro-RO"/>
              </w:rPr>
              <w:t xml:space="preserve">. </w:t>
            </w:r>
            <w:r w:rsidR="00B03BE5" w:rsidRPr="003C4A2B">
              <w:rPr>
                <w:sz w:val="22"/>
                <w:szCs w:val="22"/>
                <w:lang w:val="ro-MD" w:eastAsia="ro-RO"/>
              </w:rPr>
              <w:t>5.5.1.8.</w:t>
            </w:r>
            <w:r w:rsidR="00731C85" w:rsidRPr="003C4A2B">
              <w:rPr>
                <w:sz w:val="22"/>
                <w:szCs w:val="22"/>
                <w:lang w:val="ro-MD" w:eastAsia="ro-RO"/>
              </w:rPr>
              <w:t xml:space="preserve"> - 5.5.1.13.</w:t>
            </w:r>
            <w:r w:rsidR="00FE508A" w:rsidRPr="003C4A2B">
              <w:rPr>
                <w:sz w:val="22"/>
                <w:szCs w:val="22"/>
                <w:lang w:val="ro-MD" w:eastAsia="ro-RO"/>
              </w:rPr>
              <w:t>,</w:t>
            </w:r>
            <w:r w:rsidRPr="003C4A2B">
              <w:rPr>
                <w:sz w:val="22"/>
                <w:szCs w:val="22"/>
                <w:lang w:val="ro-MD" w:eastAsia="ro-RO"/>
              </w:rPr>
              <w:t xml:space="preserve"> </w:t>
            </w:r>
            <w:proofErr w:type="spellStart"/>
            <w:r w:rsidR="00B90028" w:rsidRPr="003C4A2B">
              <w:rPr>
                <w:sz w:val="22"/>
                <w:szCs w:val="22"/>
                <w:lang w:val="ro-MD" w:eastAsia="ro-RO"/>
              </w:rPr>
              <w:t>subpct</w:t>
            </w:r>
            <w:proofErr w:type="spellEnd"/>
            <w:r w:rsidR="00B90028" w:rsidRPr="003C4A2B">
              <w:rPr>
                <w:sz w:val="22"/>
                <w:szCs w:val="22"/>
                <w:lang w:val="ro-MD" w:eastAsia="ro-RO"/>
              </w:rPr>
              <w:t xml:space="preserve">. </w:t>
            </w:r>
            <w:r w:rsidR="00731C85" w:rsidRPr="003C4A2B">
              <w:rPr>
                <w:sz w:val="22"/>
                <w:szCs w:val="22"/>
                <w:lang w:val="ro-MD" w:eastAsia="ro-RO"/>
              </w:rPr>
              <w:t>5.5.</w:t>
            </w:r>
            <w:r w:rsidR="00FE508A" w:rsidRPr="003C4A2B">
              <w:rPr>
                <w:sz w:val="22"/>
                <w:szCs w:val="22"/>
                <w:lang w:val="ro-MD" w:eastAsia="ro-RO"/>
              </w:rPr>
              <w:t>2</w:t>
            </w:r>
            <w:r w:rsidR="00731C85" w:rsidRPr="003C4A2B">
              <w:rPr>
                <w:sz w:val="22"/>
                <w:szCs w:val="22"/>
                <w:lang w:val="ro-MD" w:eastAsia="ro-RO"/>
              </w:rPr>
              <w:t>.10.- 5.5.</w:t>
            </w:r>
            <w:r w:rsidR="00BF6054" w:rsidRPr="003C4A2B">
              <w:rPr>
                <w:sz w:val="22"/>
                <w:szCs w:val="22"/>
                <w:lang w:val="ro-MD" w:eastAsia="ro-RO"/>
              </w:rPr>
              <w:t>2</w:t>
            </w:r>
            <w:r w:rsidR="00731C85" w:rsidRPr="003C4A2B">
              <w:rPr>
                <w:sz w:val="22"/>
                <w:szCs w:val="22"/>
                <w:lang w:val="ro-MD" w:eastAsia="ro-RO"/>
              </w:rPr>
              <w:t>.</w:t>
            </w:r>
            <w:r w:rsidR="00BF6054" w:rsidRPr="003C4A2B">
              <w:rPr>
                <w:sz w:val="22"/>
                <w:szCs w:val="22"/>
                <w:lang w:val="ro-MD" w:eastAsia="ro-RO"/>
              </w:rPr>
              <w:t>17.</w:t>
            </w:r>
            <w:r w:rsidR="00FE508A" w:rsidRPr="003C4A2B">
              <w:rPr>
                <w:sz w:val="22"/>
                <w:szCs w:val="22"/>
                <w:lang w:val="ro-MD" w:eastAsia="ro-RO"/>
              </w:rPr>
              <w:t xml:space="preserve">,  </w:t>
            </w:r>
            <w:proofErr w:type="spellStart"/>
            <w:r w:rsidR="00FE508A" w:rsidRPr="003C4A2B">
              <w:rPr>
                <w:sz w:val="22"/>
                <w:szCs w:val="22"/>
                <w:lang w:val="ro-MD" w:eastAsia="ro-RO"/>
              </w:rPr>
              <w:t>subpct</w:t>
            </w:r>
            <w:proofErr w:type="spellEnd"/>
            <w:r w:rsidR="00FE508A" w:rsidRPr="003C4A2B">
              <w:rPr>
                <w:sz w:val="22"/>
                <w:szCs w:val="22"/>
                <w:lang w:val="ro-MD" w:eastAsia="ro-RO"/>
              </w:rPr>
              <w:t xml:space="preserve">. </w:t>
            </w:r>
            <w:r w:rsidR="00ED27DC" w:rsidRPr="003C4A2B">
              <w:rPr>
                <w:sz w:val="22"/>
                <w:szCs w:val="22"/>
                <w:lang w:val="ro-MD" w:eastAsia="ro-RO"/>
              </w:rPr>
              <w:t>5.5.3.6. - 5.5.3.17.</w:t>
            </w:r>
            <w:r w:rsidR="00DF04B9" w:rsidRPr="003C4A2B">
              <w:rPr>
                <w:sz w:val="22"/>
                <w:szCs w:val="22"/>
                <w:lang w:val="ro-MD" w:eastAsia="ro-RO"/>
              </w:rPr>
              <w:t xml:space="preserve">, </w:t>
            </w:r>
            <w:proofErr w:type="spellStart"/>
            <w:r w:rsidR="00DF04B9" w:rsidRPr="003C4A2B">
              <w:rPr>
                <w:sz w:val="22"/>
                <w:szCs w:val="22"/>
                <w:lang w:val="ro-MD" w:eastAsia="ro-RO"/>
              </w:rPr>
              <w:t>subpct</w:t>
            </w:r>
            <w:proofErr w:type="spellEnd"/>
            <w:r w:rsidR="00DF04B9" w:rsidRPr="003C4A2B">
              <w:rPr>
                <w:sz w:val="22"/>
                <w:szCs w:val="22"/>
                <w:lang w:val="ro-MD" w:eastAsia="ro-RO"/>
              </w:rPr>
              <w:t xml:space="preserve">. </w:t>
            </w:r>
            <w:r w:rsidR="00ED27DC" w:rsidRPr="003C4A2B">
              <w:rPr>
                <w:sz w:val="22"/>
                <w:szCs w:val="22"/>
                <w:lang w:val="ro-MD" w:eastAsia="ro-RO"/>
              </w:rPr>
              <w:t>5.5.4.9. - 5.5.4.12.</w:t>
            </w:r>
            <w:r w:rsidR="00984C9A" w:rsidRPr="003C4A2B">
              <w:rPr>
                <w:sz w:val="22"/>
                <w:szCs w:val="22"/>
                <w:lang w:val="ro-MD" w:eastAsia="ro-RO"/>
              </w:rPr>
              <w:t xml:space="preserve">, </w:t>
            </w:r>
            <w:proofErr w:type="spellStart"/>
            <w:r w:rsidR="00984C9A" w:rsidRPr="003C4A2B">
              <w:rPr>
                <w:sz w:val="22"/>
                <w:szCs w:val="22"/>
                <w:lang w:val="ro-MD" w:eastAsia="ro-RO"/>
              </w:rPr>
              <w:t>subpct</w:t>
            </w:r>
            <w:proofErr w:type="spellEnd"/>
            <w:r w:rsidR="00984C9A" w:rsidRPr="003C4A2B">
              <w:rPr>
                <w:sz w:val="22"/>
                <w:szCs w:val="22"/>
                <w:lang w:val="ro-MD" w:eastAsia="ro-RO"/>
              </w:rPr>
              <w:t xml:space="preserve">. </w:t>
            </w:r>
            <w:r w:rsidR="001D25A2" w:rsidRPr="003C4A2B">
              <w:rPr>
                <w:sz w:val="22"/>
                <w:szCs w:val="22"/>
                <w:lang w:val="ro-MD" w:eastAsia="ro-RO"/>
              </w:rPr>
              <w:t>5.5.5.6. - 5.5.5.9.</w:t>
            </w:r>
            <w:r w:rsidR="00984C9A" w:rsidRPr="003C4A2B">
              <w:rPr>
                <w:sz w:val="22"/>
                <w:szCs w:val="22"/>
                <w:lang w:val="ro-MD" w:eastAsia="ro-RO"/>
              </w:rPr>
              <w:t xml:space="preserve"> și </w:t>
            </w:r>
            <w:proofErr w:type="spellStart"/>
            <w:r w:rsidRPr="003C4A2B">
              <w:rPr>
                <w:sz w:val="22"/>
                <w:szCs w:val="22"/>
                <w:lang w:val="ro-MD" w:eastAsia="ro-RO"/>
              </w:rPr>
              <w:t>subpct</w:t>
            </w:r>
            <w:proofErr w:type="spellEnd"/>
            <w:r w:rsidRPr="003C4A2B">
              <w:rPr>
                <w:sz w:val="22"/>
                <w:szCs w:val="22"/>
                <w:lang w:val="ro-MD" w:eastAsia="ro-RO"/>
              </w:rPr>
              <w:t>.</w:t>
            </w:r>
            <w:r w:rsidR="00280EF5" w:rsidRPr="003C4A2B">
              <w:rPr>
                <w:sz w:val="22"/>
                <w:szCs w:val="22"/>
                <w:lang w:val="ro-MD" w:eastAsia="ro-RO"/>
              </w:rPr>
              <w:t xml:space="preserve"> </w:t>
            </w:r>
            <w:r w:rsidR="001D25A2" w:rsidRPr="003C4A2B">
              <w:rPr>
                <w:sz w:val="22"/>
                <w:szCs w:val="22"/>
                <w:lang w:val="ro-MD" w:eastAsia="ro-RO"/>
              </w:rPr>
              <w:t>5.5.6.5. - 5.5.6.11.</w:t>
            </w:r>
            <w:r w:rsidRPr="003C4A2B">
              <w:rPr>
                <w:sz w:val="22"/>
                <w:szCs w:val="22"/>
                <w:lang w:val="ro-MD" w:eastAsia="ro-RO"/>
              </w:rPr>
              <w:t>,</w:t>
            </w:r>
            <w:r w:rsidR="0012675A" w:rsidRPr="003C4A2B">
              <w:rPr>
                <w:lang w:val="it-IT"/>
              </w:rPr>
              <w:t xml:space="preserve"> </w:t>
            </w:r>
            <w:r w:rsidR="0012675A" w:rsidRPr="003C4A2B">
              <w:rPr>
                <w:sz w:val="22"/>
                <w:szCs w:val="22"/>
                <w:lang w:val="ro-MD" w:eastAsia="ro-RO"/>
              </w:rPr>
              <w:t xml:space="preserve">se consideră ajutor de </w:t>
            </w:r>
            <w:proofErr w:type="spellStart"/>
            <w:r w:rsidR="00CF6C85" w:rsidRPr="003C4A2B">
              <w:rPr>
                <w:sz w:val="22"/>
                <w:szCs w:val="22"/>
                <w:lang w:val="ro-MD" w:eastAsia="ro-RO"/>
              </w:rPr>
              <w:t>minimis</w:t>
            </w:r>
            <w:proofErr w:type="spellEnd"/>
            <w:r w:rsidR="003B2A8F" w:rsidRPr="003C4A2B">
              <w:rPr>
                <w:sz w:val="22"/>
                <w:szCs w:val="22"/>
                <w:lang w:val="ro-MD" w:eastAsia="ro-RO"/>
              </w:rPr>
              <w:t xml:space="preserve"> </w:t>
            </w:r>
            <w:r w:rsidR="0012675A" w:rsidRPr="003C4A2B">
              <w:rPr>
                <w:sz w:val="22"/>
                <w:szCs w:val="22"/>
                <w:lang w:val="ro-MD" w:eastAsia="ro-RO"/>
              </w:rPr>
              <w:t>și</w:t>
            </w:r>
            <w:r w:rsidRPr="003C4A2B">
              <w:rPr>
                <w:sz w:val="22"/>
                <w:szCs w:val="22"/>
                <w:lang w:val="ro-MD" w:eastAsia="ro-RO"/>
              </w:rPr>
              <w:t xml:space="preserve"> se </w:t>
            </w:r>
            <w:r w:rsidRPr="003250A0">
              <w:rPr>
                <w:sz w:val="22"/>
                <w:szCs w:val="22"/>
                <w:lang w:val="ro-MD" w:eastAsia="ro-RO"/>
              </w:rPr>
              <w:t>încadrează în domeniul de aplicare a Legii nr. 139/2012 cu privire la ajutoarele de stat.</w:t>
            </w:r>
          </w:p>
        </w:tc>
      </w:tr>
    </w:tbl>
    <w:p w14:paraId="5E905BC1" w14:textId="3EBF13B1" w:rsidR="00413C50" w:rsidRPr="003250A0" w:rsidRDefault="00413C50"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13C50" w:rsidRPr="003250A0" w14:paraId="64FCDC7B" w14:textId="77777777" w:rsidTr="00131B9A">
        <w:tc>
          <w:tcPr>
            <w:tcW w:w="9356" w:type="dxa"/>
          </w:tcPr>
          <w:p w14:paraId="631CDAA5" w14:textId="77777777" w:rsidR="00413C50" w:rsidRPr="003250A0" w:rsidRDefault="00413C50" w:rsidP="00C66F72">
            <w:pPr>
              <w:rPr>
                <w:sz w:val="22"/>
                <w:szCs w:val="22"/>
                <w:lang w:val="ro-MD" w:eastAsia="ro-RO"/>
              </w:rPr>
            </w:pPr>
            <w:r w:rsidRPr="003250A0">
              <w:rPr>
                <w:sz w:val="22"/>
                <w:szCs w:val="22"/>
                <w:lang w:val="ro-MD" w:eastAsia="ro-RO"/>
              </w:rPr>
              <w:t xml:space="preserve">Cutie verde </w:t>
            </w:r>
          </w:p>
        </w:tc>
      </w:tr>
    </w:tbl>
    <w:p w14:paraId="53A35424" w14:textId="77777777" w:rsidR="00413C50" w:rsidRPr="003250A0" w:rsidRDefault="00413C50"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7"/>
        <w:gridCol w:w="2337"/>
        <w:gridCol w:w="2338"/>
        <w:gridCol w:w="2339"/>
      </w:tblGrid>
      <w:tr w:rsidR="00413C50" w:rsidRPr="003250A0" w14:paraId="37AC47A7" w14:textId="77777777" w:rsidTr="00131B9A">
        <w:tc>
          <w:tcPr>
            <w:tcW w:w="2337" w:type="dxa"/>
            <w:shd w:val="clear" w:color="auto" w:fill="D9D9D9"/>
          </w:tcPr>
          <w:p w14:paraId="3BDFD3C7" w14:textId="03D6D671" w:rsidR="00413C50" w:rsidRPr="003250A0" w:rsidRDefault="002868AF"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14CC45F3" w14:textId="77777777" w:rsidR="00413C50" w:rsidRPr="003250A0" w:rsidRDefault="00413C50"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7BA427C8" w14:textId="77777777" w:rsidR="00413C50" w:rsidRPr="003250A0" w:rsidRDefault="00413C50" w:rsidP="00C66F72">
            <w:pPr>
              <w:rPr>
                <w:sz w:val="22"/>
                <w:szCs w:val="22"/>
                <w:lang w:val="ro-MD" w:eastAsia="ro-RO"/>
              </w:rPr>
            </w:pPr>
            <w:r w:rsidRPr="003250A0">
              <w:rPr>
                <w:sz w:val="22"/>
                <w:szCs w:val="22"/>
                <w:lang w:val="ro-MD" w:eastAsia="ro-RO"/>
              </w:rPr>
              <w:t>Rată min.</w:t>
            </w:r>
          </w:p>
        </w:tc>
        <w:tc>
          <w:tcPr>
            <w:tcW w:w="2339" w:type="dxa"/>
            <w:shd w:val="clear" w:color="auto" w:fill="D9D9D9"/>
          </w:tcPr>
          <w:p w14:paraId="63971FD0" w14:textId="77777777" w:rsidR="00413C50" w:rsidRPr="003250A0" w:rsidRDefault="00413C50" w:rsidP="00C66F72">
            <w:pPr>
              <w:rPr>
                <w:sz w:val="22"/>
                <w:szCs w:val="22"/>
                <w:lang w:val="ro-MD" w:eastAsia="ro-RO"/>
              </w:rPr>
            </w:pPr>
            <w:r w:rsidRPr="003250A0">
              <w:rPr>
                <w:sz w:val="22"/>
                <w:szCs w:val="22"/>
                <w:lang w:val="ro-MD" w:eastAsia="ro-RO"/>
              </w:rPr>
              <w:t>Rată max.</w:t>
            </w:r>
          </w:p>
        </w:tc>
      </w:tr>
      <w:tr w:rsidR="00413C50" w:rsidRPr="003250A0" w14:paraId="760FC309" w14:textId="77777777" w:rsidTr="00131B9A">
        <w:tc>
          <w:tcPr>
            <w:tcW w:w="2337" w:type="dxa"/>
          </w:tcPr>
          <w:p w14:paraId="6745AA62" w14:textId="77777777" w:rsidR="00413C50" w:rsidRPr="003250A0" w:rsidRDefault="00413C50" w:rsidP="00C66F72">
            <w:pPr>
              <w:rPr>
                <w:sz w:val="22"/>
                <w:szCs w:val="22"/>
                <w:lang w:val="ro-MD" w:eastAsia="ro-RO"/>
              </w:rPr>
            </w:pPr>
            <w:r w:rsidRPr="003250A0">
              <w:rPr>
                <w:sz w:val="22"/>
                <w:szCs w:val="22"/>
                <w:lang w:val="ro-MD" w:eastAsia="ro-RO"/>
              </w:rPr>
              <w:t>toate</w:t>
            </w:r>
          </w:p>
        </w:tc>
        <w:tc>
          <w:tcPr>
            <w:tcW w:w="2337" w:type="dxa"/>
          </w:tcPr>
          <w:p w14:paraId="76A64DD6" w14:textId="5F5FF222" w:rsidR="00413C50" w:rsidRPr="003250A0" w:rsidRDefault="00870309" w:rsidP="00C66F72">
            <w:pPr>
              <w:rPr>
                <w:sz w:val="22"/>
                <w:szCs w:val="22"/>
                <w:lang w:val="ro-MD" w:eastAsia="ro-RO"/>
              </w:rPr>
            </w:pPr>
            <w:r>
              <w:rPr>
                <w:sz w:val="22"/>
                <w:szCs w:val="22"/>
                <w:lang w:val="ro-MD" w:eastAsia="ro-RO"/>
              </w:rPr>
              <w:t>50%</w:t>
            </w:r>
          </w:p>
        </w:tc>
        <w:tc>
          <w:tcPr>
            <w:tcW w:w="2338" w:type="dxa"/>
          </w:tcPr>
          <w:p w14:paraId="6504FB95" w14:textId="60CED21C" w:rsidR="00413C50" w:rsidRPr="003250A0" w:rsidRDefault="00413C50" w:rsidP="00C66F72">
            <w:pPr>
              <w:rPr>
                <w:sz w:val="22"/>
                <w:szCs w:val="22"/>
                <w:lang w:val="ro-MD" w:eastAsia="ro-RO"/>
              </w:rPr>
            </w:pPr>
          </w:p>
        </w:tc>
        <w:tc>
          <w:tcPr>
            <w:tcW w:w="2339" w:type="dxa"/>
          </w:tcPr>
          <w:p w14:paraId="0B347240" w14:textId="7ED8DE23" w:rsidR="00413C50" w:rsidRPr="003250A0" w:rsidRDefault="00413C50" w:rsidP="00C66F72">
            <w:pPr>
              <w:rPr>
                <w:sz w:val="22"/>
                <w:szCs w:val="22"/>
                <w:lang w:val="ro-MD" w:eastAsia="ro-RO"/>
              </w:rPr>
            </w:pPr>
          </w:p>
        </w:tc>
      </w:tr>
    </w:tbl>
    <w:p w14:paraId="55BA1C8A" w14:textId="7A7BF2DD" w:rsidR="00413C50" w:rsidRPr="003250A0" w:rsidRDefault="00413C50" w:rsidP="00C66F72">
      <w:pPr>
        <w:rPr>
          <w:b/>
          <w:bCs/>
          <w:sz w:val="22"/>
          <w:szCs w:val="22"/>
          <w:lang w:val="ro-MD" w:eastAsia="ro-RO"/>
        </w:rPr>
      </w:pPr>
      <w:r w:rsidRPr="003250A0">
        <w:rPr>
          <w:b/>
          <w:bCs/>
          <w:sz w:val="22"/>
          <w:szCs w:val="22"/>
          <w:lang w:val="ro-MD" w:eastAsia="ro-RO"/>
        </w:rPr>
        <w:t>9. Cuantumuri unitare planificate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992"/>
        <w:gridCol w:w="993"/>
        <w:gridCol w:w="850"/>
        <w:gridCol w:w="3969"/>
        <w:gridCol w:w="1276"/>
      </w:tblGrid>
      <w:tr w:rsidR="00413C50" w:rsidRPr="00090573" w14:paraId="6CA33F38" w14:textId="77777777" w:rsidTr="001B4DA5">
        <w:tc>
          <w:tcPr>
            <w:tcW w:w="1271" w:type="dxa"/>
            <w:shd w:val="clear" w:color="auto" w:fill="D9D9D9"/>
          </w:tcPr>
          <w:p w14:paraId="5FE5C61A" w14:textId="77777777" w:rsidR="00413C50" w:rsidRPr="00660991" w:rsidRDefault="00413C50" w:rsidP="00C66F72">
            <w:pPr>
              <w:rPr>
                <w:sz w:val="20"/>
                <w:lang w:val="ro-MD" w:eastAsia="ro-RO"/>
              </w:rPr>
            </w:pPr>
            <w:r w:rsidRPr="00660991">
              <w:rPr>
                <w:sz w:val="20"/>
                <w:lang w:val="ro-MD" w:eastAsia="ro-RO"/>
              </w:rPr>
              <w:t>Cuantum unitar planificat</w:t>
            </w:r>
          </w:p>
          <w:p w14:paraId="0CEDC9D6" w14:textId="77777777" w:rsidR="00413C50" w:rsidRPr="00660991" w:rsidRDefault="00413C50" w:rsidP="00C66F72">
            <w:pPr>
              <w:rPr>
                <w:sz w:val="20"/>
                <w:lang w:val="ro-MD" w:eastAsia="ro-RO"/>
              </w:rPr>
            </w:pPr>
          </w:p>
        </w:tc>
        <w:tc>
          <w:tcPr>
            <w:tcW w:w="992" w:type="dxa"/>
            <w:shd w:val="clear" w:color="auto" w:fill="D9D9D9"/>
            <w:vAlign w:val="center"/>
          </w:tcPr>
          <w:p w14:paraId="1964C9EC" w14:textId="77777777" w:rsidR="00413C50" w:rsidRPr="00660991" w:rsidRDefault="00413C50" w:rsidP="00C66F72">
            <w:pPr>
              <w:rPr>
                <w:sz w:val="20"/>
                <w:lang w:val="ro-MD" w:eastAsia="ro-RO"/>
              </w:rPr>
            </w:pPr>
            <w:r w:rsidRPr="00660991">
              <w:rPr>
                <w:sz w:val="20"/>
                <w:lang w:val="ro-MD" w:eastAsia="ro-RO"/>
              </w:rPr>
              <w:t>Rata (ratele) contribuției</w:t>
            </w:r>
          </w:p>
        </w:tc>
        <w:tc>
          <w:tcPr>
            <w:tcW w:w="993" w:type="dxa"/>
            <w:shd w:val="clear" w:color="auto" w:fill="D9D9D9"/>
            <w:vAlign w:val="center"/>
          </w:tcPr>
          <w:p w14:paraId="4AA31888" w14:textId="77777777" w:rsidR="00413C50" w:rsidRPr="00660991" w:rsidRDefault="00413C50" w:rsidP="00C66F72">
            <w:pPr>
              <w:rPr>
                <w:sz w:val="20"/>
                <w:lang w:val="ro-MD" w:eastAsia="ro-RO"/>
              </w:rPr>
            </w:pPr>
            <w:r w:rsidRPr="00660991">
              <w:rPr>
                <w:sz w:val="20"/>
                <w:lang w:val="ro-MD" w:eastAsia="ro-RO"/>
              </w:rPr>
              <w:t>Tip cuantumului unitar planificat</w:t>
            </w:r>
          </w:p>
        </w:tc>
        <w:tc>
          <w:tcPr>
            <w:tcW w:w="850" w:type="dxa"/>
            <w:shd w:val="clear" w:color="auto" w:fill="D9D9D9"/>
            <w:vAlign w:val="center"/>
          </w:tcPr>
          <w:p w14:paraId="6DF10347" w14:textId="77777777" w:rsidR="00413C50" w:rsidRPr="00660991" w:rsidRDefault="00413C50" w:rsidP="00C66F72">
            <w:pPr>
              <w:rPr>
                <w:sz w:val="20"/>
                <w:lang w:val="ro-MD" w:eastAsia="ro-RO"/>
              </w:rPr>
            </w:pPr>
            <w:r w:rsidRPr="00660991">
              <w:rPr>
                <w:sz w:val="20"/>
                <w:lang w:val="ro-MD" w:eastAsia="ro-RO"/>
              </w:rPr>
              <w:t>Regiune (regiuni)</w:t>
            </w:r>
          </w:p>
        </w:tc>
        <w:tc>
          <w:tcPr>
            <w:tcW w:w="3969" w:type="dxa"/>
            <w:shd w:val="clear" w:color="auto" w:fill="D9D9D9"/>
            <w:vAlign w:val="center"/>
          </w:tcPr>
          <w:p w14:paraId="5217ADE2" w14:textId="77777777" w:rsidR="00413C50" w:rsidRPr="00660991" w:rsidRDefault="00413C50" w:rsidP="00C66F72">
            <w:pPr>
              <w:rPr>
                <w:sz w:val="20"/>
                <w:lang w:val="ro-MD" w:eastAsia="ro-RO"/>
              </w:rPr>
            </w:pPr>
            <w:r w:rsidRPr="00660991">
              <w:rPr>
                <w:sz w:val="20"/>
                <w:lang w:val="ro-MD" w:eastAsia="ro-RO"/>
              </w:rPr>
              <w:t>Indicator (indicatori) de rezultat</w:t>
            </w:r>
          </w:p>
        </w:tc>
        <w:tc>
          <w:tcPr>
            <w:tcW w:w="1276" w:type="dxa"/>
            <w:shd w:val="clear" w:color="auto" w:fill="D9D9D9"/>
            <w:vAlign w:val="center"/>
          </w:tcPr>
          <w:p w14:paraId="717690F0" w14:textId="77777777" w:rsidR="00413C50" w:rsidRPr="00660991" w:rsidRDefault="00413C50" w:rsidP="00C66F72">
            <w:pPr>
              <w:rPr>
                <w:sz w:val="20"/>
                <w:lang w:val="ro-MD" w:eastAsia="ro-RO"/>
              </w:rPr>
            </w:pPr>
            <w:r w:rsidRPr="00660991">
              <w:rPr>
                <w:sz w:val="20"/>
                <w:lang w:val="ro-MD" w:eastAsia="ro-RO"/>
              </w:rPr>
              <w:t>Este cuantumul unitar bazat pe cheltuielile reportate?</w:t>
            </w:r>
          </w:p>
        </w:tc>
      </w:tr>
      <w:tr w:rsidR="00413C50" w:rsidRPr="00660991" w14:paraId="2D91E3E0" w14:textId="77777777" w:rsidTr="001B4DA5">
        <w:tc>
          <w:tcPr>
            <w:tcW w:w="1271" w:type="dxa"/>
          </w:tcPr>
          <w:p w14:paraId="4DBD473F" w14:textId="384716B7" w:rsidR="00413C50" w:rsidRPr="00660991" w:rsidRDefault="00B63E08" w:rsidP="00C66F72">
            <w:pPr>
              <w:rPr>
                <w:sz w:val="20"/>
                <w:lang w:val="ro-MD" w:eastAsia="ro-RO"/>
              </w:rPr>
            </w:pPr>
            <w:r w:rsidRPr="00660991">
              <w:rPr>
                <w:sz w:val="20"/>
                <w:lang w:val="ro-MD" w:eastAsia="ro-RO"/>
              </w:rPr>
              <w:t>2.000.000</w:t>
            </w:r>
          </w:p>
        </w:tc>
        <w:tc>
          <w:tcPr>
            <w:tcW w:w="992" w:type="dxa"/>
          </w:tcPr>
          <w:p w14:paraId="7163181F" w14:textId="5A92F5D4" w:rsidR="00413C50" w:rsidRPr="00660991" w:rsidRDefault="00870309" w:rsidP="00C66F72">
            <w:pPr>
              <w:rPr>
                <w:sz w:val="20"/>
                <w:lang w:val="ro-MD" w:eastAsia="ro-RO"/>
              </w:rPr>
            </w:pPr>
            <w:r w:rsidRPr="00660991">
              <w:rPr>
                <w:sz w:val="20"/>
                <w:lang w:val="ro-MD" w:eastAsia="ro-RO"/>
              </w:rPr>
              <w:t>5</w:t>
            </w:r>
            <w:r w:rsidR="00413C50" w:rsidRPr="00660991">
              <w:rPr>
                <w:sz w:val="20"/>
                <w:lang w:val="ro-MD" w:eastAsia="ro-RO"/>
              </w:rPr>
              <w:t>0%</w:t>
            </w:r>
          </w:p>
        </w:tc>
        <w:tc>
          <w:tcPr>
            <w:tcW w:w="993" w:type="dxa"/>
          </w:tcPr>
          <w:p w14:paraId="01A14E1C" w14:textId="77777777" w:rsidR="00413C50" w:rsidRPr="00660991" w:rsidRDefault="00413C50" w:rsidP="00C66F72">
            <w:pPr>
              <w:rPr>
                <w:sz w:val="20"/>
                <w:lang w:val="ro-MD" w:eastAsia="ro-RO"/>
              </w:rPr>
            </w:pPr>
            <w:r w:rsidRPr="00660991">
              <w:rPr>
                <w:sz w:val="20"/>
                <w:lang w:val="ro-MD" w:eastAsia="ro-RO"/>
              </w:rPr>
              <w:t>mediu</w:t>
            </w:r>
          </w:p>
        </w:tc>
        <w:tc>
          <w:tcPr>
            <w:tcW w:w="850" w:type="dxa"/>
          </w:tcPr>
          <w:p w14:paraId="243E2A91" w14:textId="77777777" w:rsidR="00413C50" w:rsidRPr="00660991" w:rsidRDefault="00413C50" w:rsidP="00C66F72">
            <w:pPr>
              <w:rPr>
                <w:sz w:val="20"/>
                <w:lang w:val="ro-MD" w:eastAsia="ro-RO"/>
              </w:rPr>
            </w:pPr>
            <w:r w:rsidRPr="00660991">
              <w:rPr>
                <w:sz w:val="20"/>
                <w:lang w:val="ro-MD" w:eastAsia="ro-RO"/>
              </w:rPr>
              <w:t>toate</w:t>
            </w:r>
          </w:p>
        </w:tc>
        <w:tc>
          <w:tcPr>
            <w:tcW w:w="3969" w:type="dxa"/>
          </w:tcPr>
          <w:p w14:paraId="7FF3BE76" w14:textId="2B3EBDB1" w:rsidR="00413C50" w:rsidRPr="00660991" w:rsidRDefault="00096CEC" w:rsidP="00C66F72">
            <w:pPr>
              <w:rPr>
                <w:sz w:val="20"/>
                <w:lang w:val="ro-MD" w:eastAsia="ro-RO"/>
              </w:rPr>
            </w:pPr>
            <w:r w:rsidRPr="00660991">
              <w:rPr>
                <w:sz w:val="20"/>
                <w:lang w:val="ro-MD" w:eastAsia="ro-RO"/>
              </w:rPr>
              <w:t>R.4;</w:t>
            </w:r>
            <w:r w:rsidR="00413C50" w:rsidRPr="00660991">
              <w:rPr>
                <w:sz w:val="20"/>
                <w:lang w:val="ro-MD" w:eastAsia="ro-RO"/>
              </w:rPr>
              <w:t>R.</w:t>
            </w:r>
            <w:r w:rsidR="00A46FDE" w:rsidRPr="00660991">
              <w:rPr>
                <w:sz w:val="20"/>
                <w:lang w:val="ro-MD" w:eastAsia="ro-RO"/>
              </w:rPr>
              <w:t>9</w:t>
            </w:r>
            <w:r w:rsidR="00413C50" w:rsidRPr="00660991">
              <w:rPr>
                <w:sz w:val="20"/>
                <w:lang w:val="ro-MD" w:eastAsia="ro-RO"/>
              </w:rPr>
              <w:t>;R.1</w:t>
            </w:r>
            <w:r w:rsidR="0087508C" w:rsidRPr="00660991">
              <w:rPr>
                <w:sz w:val="20"/>
                <w:lang w:val="ro-MD" w:eastAsia="ro-RO"/>
              </w:rPr>
              <w:t>0</w:t>
            </w:r>
            <w:r w:rsidR="00413C50" w:rsidRPr="00660991">
              <w:rPr>
                <w:sz w:val="20"/>
                <w:lang w:val="ro-MD" w:eastAsia="ro-RO"/>
              </w:rPr>
              <w:t>;</w:t>
            </w:r>
            <w:r w:rsidR="00275C44" w:rsidRPr="00660991">
              <w:rPr>
                <w:sz w:val="20"/>
                <w:lang w:val="ro-MD" w:eastAsia="ro-RO"/>
              </w:rPr>
              <w:t>R.1</w:t>
            </w:r>
            <w:r w:rsidR="00A46FDE" w:rsidRPr="00660991">
              <w:rPr>
                <w:sz w:val="20"/>
                <w:lang w:val="ro-MD" w:eastAsia="ro-RO"/>
              </w:rPr>
              <w:t>4</w:t>
            </w:r>
            <w:r w:rsidR="003B61E9" w:rsidRPr="00660991">
              <w:rPr>
                <w:sz w:val="20"/>
                <w:lang w:val="ro-MD" w:eastAsia="ro-RO"/>
              </w:rPr>
              <w:t>;</w:t>
            </w:r>
            <w:r w:rsidR="00413C50" w:rsidRPr="00660991">
              <w:rPr>
                <w:sz w:val="20"/>
                <w:lang w:val="ro-MD" w:eastAsia="ro-RO"/>
              </w:rPr>
              <w:t>R.1</w:t>
            </w:r>
            <w:r w:rsidR="006609B4" w:rsidRPr="00660991">
              <w:rPr>
                <w:sz w:val="20"/>
                <w:lang w:val="ro-MD" w:eastAsia="ro-RO"/>
              </w:rPr>
              <w:t>5</w:t>
            </w:r>
            <w:r w:rsidR="00A46FDE" w:rsidRPr="00660991">
              <w:rPr>
                <w:sz w:val="20"/>
                <w:lang w:val="ro-MD" w:eastAsia="ro-RO"/>
              </w:rPr>
              <w:t>;R.16; R.19</w:t>
            </w:r>
            <w:r w:rsidR="008E1D9D">
              <w:rPr>
                <w:sz w:val="20"/>
                <w:lang w:val="ro-MD" w:eastAsia="ro-RO"/>
              </w:rPr>
              <w:t>;R.33</w:t>
            </w:r>
            <w:r w:rsidR="001B4DA5">
              <w:rPr>
                <w:sz w:val="20"/>
                <w:lang w:val="ro-MD" w:eastAsia="ro-RO"/>
              </w:rPr>
              <w:t>;R.34</w:t>
            </w:r>
          </w:p>
        </w:tc>
        <w:tc>
          <w:tcPr>
            <w:tcW w:w="1276" w:type="dxa"/>
          </w:tcPr>
          <w:p w14:paraId="44DEACA4" w14:textId="77777777" w:rsidR="00413C50" w:rsidRPr="00660991" w:rsidRDefault="00413C50" w:rsidP="00C66F72">
            <w:pPr>
              <w:rPr>
                <w:sz w:val="20"/>
                <w:lang w:val="ro-MD" w:eastAsia="ro-RO"/>
              </w:rPr>
            </w:pPr>
            <w:r w:rsidRPr="00660991">
              <w:rPr>
                <w:sz w:val="20"/>
                <w:lang w:val="ro-MD" w:eastAsia="ro-RO"/>
              </w:rPr>
              <w:t>nu</w:t>
            </w:r>
          </w:p>
        </w:tc>
      </w:tr>
      <w:tr w:rsidR="00096CEC" w:rsidRPr="00660991" w14:paraId="72BA5C85" w14:textId="77777777" w:rsidTr="001B4DA5">
        <w:tc>
          <w:tcPr>
            <w:tcW w:w="1271" w:type="dxa"/>
          </w:tcPr>
          <w:p w14:paraId="553C4A1B" w14:textId="7AC984AB" w:rsidR="00096CEC" w:rsidRPr="00660991" w:rsidRDefault="00096CEC" w:rsidP="00096CEC">
            <w:pPr>
              <w:rPr>
                <w:sz w:val="20"/>
                <w:lang w:val="ro-MD" w:eastAsia="ro-RO"/>
              </w:rPr>
            </w:pPr>
            <w:r w:rsidRPr="00660991">
              <w:rPr>
                <w:sz w:val="20"/>
                <w:lang w:val="ro-MD" w:eastAsia="ro-RO"/>
              </w:rPr>
              <w:lastRenderedPageBreak/>
              <w:t>3.</w:t>
            </w:r>
            <w:r w:rsidR="0071445A" w:rsidRPr="00660991">
              <w:rPr>
                <w:sz w:val="20"/>
                <w:lang w:val="ro-MD" w:eastAsia="ro-RO"/>
              </w:rPr>
              <w:t>000</w:t>
            </w:r>
            <w:r w:rsidRPr="00660991">
              <w:rPr>
                <w:sz w:val="20"/>
                <w:lang w:val="ro-MD" w:eastAsia="ro-RO"/>
              </w:rPr>
              <w:t>.000</w:t>
            </w:r>
          </w:p>
        </w:tc>
        <w:tc>
          <w:tcPr>
            <w:tcW w:w="992" w:type="dxa"/>
          </w:tcPr>
          <w:p w14:paraId="04F3DE34" w14:textId="438B1B23" w:rsidR="00096CEC" w:rsidRPr="00660991" w:rsidRDefault="00096CEC" w:rsidP="00096CEC">
            <w:pPr>
              <w:rPr>
                <w:sz w:val="20"/>
                <w:lang w:val="ro-MD" w:eastAsia="ro-RO"/>
              </w:rPr>
            </w:pPr>
            <w:r w:rsidRPr="00660991">
              <w:rPr>
                <w:sz w:val="20"/>
                <w:lang w:val="ro-MD" w:eastAsia="ro-RO"/>
              </w:rPr>
              <w:t>50%</w:t>
            </w:r>
          </w:p>
        </w:tc>
        <w:tc>
          <w:tcPr>
            <w:tcW w:w="993" w:type="dxa"/>
          </w:tcPr>
          <w:p w14:paraId="1AA0360D" w14:textId="4A9CDFD6" w:rsidR="00096CEC" w:rsidRPr="00660991" w:rsidRDefault="00096CEC" w:rsidP="00096CEC">
            <w:pPr>
              <w:rPr>
                <w:sz w:val="20"/>
                <w:lang w:val="ro-MD" w:eastAsia="ro-RO"/>
              </w:rPr>
            </w:pPr>
            <w:r w:rsidRPr="00660991">
              <w:rPr>
                <w:sz w:val="20"/>
                <w:lang w:val="ro-MD" w:eastAsia="ro-RO"/>
              </w:rPr>
              <w:t>mediu</w:t>
            </w:r>
          </w:p>
        </w:tc>
        <w:tc>
          <w:tcPr>
            <w:tcW w:w="850" w:type="dxa"/>
          </w:tcPr>
          <w:p w14:paraId="0F465D4D" w14:textId="7F43F193" w:rsidR="00096CEC" w:rsidRPr="00660991" w:rsidRDefault="00096CEC" w:rsidP="00096CEC">
            <w:pPr>
              <w:rPr>
                <w:sz w:val="20"/>
                <w:lang w:val="ro-MD" w:eastAsia="ro-RO"/>
              </w:rPr>
            </w:pPr>
            <w:r w:rsidRPr="00660991">
              <w:rPr>
                <w:sz w:val="20"/>
                <w:lang w:val="ro-MD" w:eastAsia="ro-RO"/>
              </w:rPr>
              <w:t>toate</w:t>
            </w:r>
          </w:p>
        </w:tc>
        <w:tc>
          <w:tcPr>
            <w:tcW w:w="3969" w:type="dxa"/>
          </w:tcPr>
          <w:p w14:paraId="19761EE1" w14:textId="68772221" w:rsidR="00096CEC" w:rsidRPr="00660991" w:rsidRDefault="00096CEC" w:rsidP="00096CEC">
            <w:pPr>
              <w:rPr>
                <w:sz w:val="20"/>
                <w:lang w:val="ro-MD" w:eastAsia="ro-RO"/>
              </w:rPr>
            </w:pPr>
            <w:r w:rsidRPr="00660991">
              <w:rPr>
                <w:sz w:val="20"/>
                <w:lang w:val="ro-MD" w:eastAsia="ro-RO"/>
              </w:rPr>
              <w:t>R.4;R.</w:t>
            </w:r>
            <w:r w:rsidR="00A46FDE" w:rsidRPr="00660991">
              <w:rPr>
                <w:sz w:val="20"/>
                <w:lang w:val="ro-MD" w:eastAsia="ro-RO"/>
              </w:rPr>
              <w:t>9;</w:t>
            </w:r>
            <w:r w:rsidRPr="00660991">
              <w:rPr>
                <w:sz w:val="20"/>
                <w:lang w:val="ro-MD" w:eastAsia="ro-RO"/>
              </w:rPr>
              <w:t>R.1</w:t>
            </w:r>
            <w:r w:rsidR="0087508C" w:rsidRPr="00660991">
              <w:rPr>
                <w:sz w:val="20"/>
                <w:lang w:val="ro-MD" w:eastAsia="ro-RO"/>
              </w:rPr>
              <w:t>0</w:t>
            </w:r>
            <w:r w:rsidRPr="00660991">
              <w:rPr>
                <w:sz w:val="20"/>
                <w:lang w:val="ro-MD" w:eastAsia="ro-RO"/>
              </w:rPr>
              <w:t>;R.</w:t>
            </w:r>
            <w:r w:rsidR="00A46FDE" w:rsidRPr="00660991">
              <w:rPr>
                <w:sz w:val="20"/>
                <w:lang w:val="ro-MD" w:eastAsia="ro-RO"/>
              </w:rPr>
              <w:t>14;</w:t>
            </w:r>
            <w:r w:rsidRPr="00660991">
              <w:rPr>
                <w:sz w:val="20"/>
                <w:lang w:val="ro-MD" w:eastAsia="ro-RO"/>
              </w:rPr>
              <w:t>R.15</w:t>
            </w:r>
            <w:r w:rsidR="00A46FDE" w:rsidRPr="00660991">
              <w:rPr>
                <w:sz w:val="20"/>
                <w:lang w:val="ro-MD" w:eastAsia="ro-RO"/>
              </w:rPr>
              <w:t>;R.16; R.19</w:t>
            </w:r>
            <w:r w:rsidR="008E1D9D">
              <w:rPr>
                <w:sz w:val="20"/>
                <w:lang w:val="ro-MD" w:eastAsia="ro-RO"/>
              </w:rPr>
              <w:t>;R.33</w:t>
            </w:r>
            <w:r w:rsidR="001B4DA5">
              <w:rPr>
                <w:sz w:val="20"/>
                <w:lang w:val="ro-MD" w:eastAsia="ro-RO"/>
              </w:rPr>
              <w:t>;R.34</w:t>
            </w:r>
          </w:p>
        </w:tc>
        <w:tc>
          <w:tcPr>
            <w:tcW w:w="1276" w:type="dxa"/>
          </w:tcPr>
          <w:p w14:paraId="638B5149" w14:textId="0E7A6CA4" w:rsidR="00096CEC" w:rsidRPr="00660991" w:rsidRDefault="00096CEC" w:rsidP="00096CEC">
            <w:pPr>
              <w:rPr>
                <w:sz w:val="20"/>
                <w:lang w:val="ro-MD" w:eastAsia="ro-RO"/>
              </w:rPr>
            </w:pPr>
            <w:r w:rsidRPr="00660991">
              <w:rPr>
                <w:sz w:val="20"/>
                <w:lang w:val="ro-MD" w:eastAsia="ro-RO"/>
              </w:rPr>
              <w:t>nu</w:t>
            </w:r>
          </w:p>
        </w:tc>
      </w:tr>
      <w:tr w:rsidR="00096CEC" w:rsidRPr="00660991" w14:paraId="35F68A60" w14:textId="77777777" w:rsidTr="001B4DA5">
        <w:tc>
          <w:tcPr>
            <w:tcW w:w="1271" w:type="dxa"/>
          </w:tcPr>
          <w:p w14:paraId="555D21D6" w14:textId="42D2088B" w:rsidR="00096CEC" w:rsidRPr="00660991" w:rsidRDefault="007A412E" w:rsidP="00096CEC">
            <w:pPr>
              <w:rPr>
                <w:sz w:val="20"/>
                <w:lang w:val="ro-MD" w:eastAsia="ro-RO"/>
              </w:rPr>
            </w:pPr>
            <w:r>
              <w:rPr>
                <w:sz w:val="20"/>
                <w:lang w:val="ro-MD" w:eastAsia="ro-RO"/>
              </w:rPr>
              <w:t>5</w:t>
            </w:r>
            <w:r w:rsidR="00096CEC" w:rsidRPr="00660991">
              <w:rPr>
                <w:sz w:val="20"/>
                <w:lang w:val="ro-MD" w:eastAsia="ro-RO"/>
              </w:rPr>
              <w:t>.000.000</w:t>
            </w:r>
          </w:p>
        </w:tc>
        <w:tc>
          <w:tcPr>
            <w:tcW w:w="992" w:type="dxa"/>
          </w:tcPr>
          <w:p w14:paraId="70E7E43C" w14:textId="1D2BB313" w:rsidR="00096CEC" w:rsidRPr="00660991" w:rsidRDefault="00096CEC" w:rsidP="00096CEC">
            <w:pPr>
              <w:rPr>
                <w:sz w:val="20"/>
                <w:lang w:val="ro-MD" w:eastAsia="ro-RO"/>
              </w:rPr>
            </w:pPr>
            <w:r w:rsidRPr="00660991">
              <w:rPr>
                <w:sz w:val="20"/>
                <w:lang w:val="ro-MD" w:eastAsia="ro-RO"/>
              </w:rPr>
              <w:t>50%</w:t>
            </w:r>
          </w:p>
        </w:tc>
        <w:tc>
          <w:tcPr>
            <w:tcW w:w="993" w:type="dxa"/>
          </w:tcPr>
          <w:p w14:paraId="0B2BB54E" w14:textId="77777777" w:rsidR="00096CEC" w:rsidRPr="00660991" w:rsidRDefault="00096CEC" w:rsidP="00096CEC">
            <w:pPr>
              <w:rPr>
                <w:sz w:val="20"/>
                <w:lang w:val="ro-MD" w:eastAsia="ro-RO"/>
              </w:rPr>
            </w:pPr>
            <w:r w:rsidRPr="00660991">
              <w:rPr>
                <w:sz w:val="20"/>
                <w:lang w:val="ro-MD" w:eastAsia="ro-RO"/>
              </w:rPr>
              <w:t>mediu</w:t>
            </w:r>
          </w:p>
        </w:tc>
        <w:tc>
          <w:tcPr>
            <w:tcW w:w="850" w:type="dxa"/>
          </w:tcPr>
          <w:p w14:paraId="26D72D35" w14:textId="77777777" w:rsidR="00096CEC" w:rsidRPr="00660991" w:rsidRDefault="00096CEC" w:rsidP="00096CEC">
            <w:pPr>
              <w:rPr>
                <w:sz w:val="20"/>
                <w:lang w:val="ro-MD" w:eastAsia="ro-RO"/>
              </w:rPr>
            </w:pPr>
            <w:r w:rsidRPr="00660991">
              <w:rPr>
                <w:sz w:val="20"/>
                <w:lang w:val="ro-MD" w:eastAsia="ro-RO"/>
              </w:rPr>
              <w:t>toate</w:t>
            </w:r>
          </w:p>
        </w:tc>
        <w:tc>
          <w:tcPr>
            <w:tcW w:w="3969" w:type="dxa"/>
          </w:tcPr>
          <w:p w14:paraId="27EE02C0" w14:textId="5D84E47E" w:rsidR="00096CEC" w:rsidRPr="00660991" w:rsidRDefault="00096CEC" w:rsidP="00096CEC">
            <w:pPr>
              <w:rPr>
                <w:sz w:val="20"/>
                <w:lang w:val="ro-MD" w:eastAsia="ro-RO"/>
              </w:rPr>
            </w:pPr>
            <w:r w:rsidRPr="00660991">
              <w:rPr>
                <w:sz w:val="20"/>
                <w:lang w:val="ro-MD" w:eastAsia="ro-RO"/>
              </w:rPr>
              <w:t>R.4;R.</w:t>
            </w:r>
            <w:r w:rsidR="00A46FDE" w:rsidRPr="00660991">
              <w:rPr>
                <w:sz w:val="20"/>
                <w:lang w:val="ro-MD" w:eastAsia="ro-RO"/>
              </w:rPr>
              <w:t>9;</w:t>
            </w:r>
            <w:r w:rsidRPr="00660991">
              <w:rPr>
                <w:sz w:val="20"/>
                <w:lang w:val="ro-MD" w:eastAsia="ro-RO"/>
              </w:rPr>
              <w:t>R.1</w:t>
            </w:r>
            <w:r w:rsidR="0087508C" w:rsidRPr="00660991">
              <w:rPr>
                <w:sz w:val="20"/>
                <w:lang w:val="ro-MD" w:eastAsia="ro-RO"/>
              </w:rPr>
              <w:t>0</w:t>
            </w:r>
            <w:r w:rsidRPr="00660991">
              <w:rPr>
                <w:sz w:val="20"/>
                <w:lang w:val="ro-MD" w:eastAsia="ro-RO"/>
              </w:rPr>
              <w:t>;R.</w:t>
            </w:r>
            <w:r w:rsidR="00A46FDE" w:rsidRPr="00660991">
              <w:rPr>
                <w:sz w:val="20"/>
                <w:lang w:val="ro-MD" w:eastAsia="ro-RO"/>
              </w:rPr>
              <w:t>14;</w:t>
            </w:r>
            <w:r w:rsidRPr="00660991">
              <w:rPr>
                <w:sz w:val="20"/>
                <w:lang w:val="ro-MD" w:eastAsia="ro-RO"/>
              </w:rPr>
              <w:t>R.15</w:t>
            </w:r>
            <w:r w:rsidR="00A46FDE" w:rsidRPr="00660991">
              <w:rPr>
                <w:sz w:val="20"/>
                <w:lang w:val="ro-MD" w:eastAsia="ro-RO"/>
              </w:rPr>
              <w:t>;R.16; R.19</w:t>
            </w:r>
            <w:r w:rsidR="008E1D9D">
              <w:rPr>
                <w:sz w:val="20"/>
                <w:lang w:val="ro-MD" w:eastAsia="ro-RO"/>
              </w:rPr>
              <w:t>;R.33</w:t>
            </w:r>
            <w:r w:rsidR="001B4DA5">
              <w:rPr>
                <w:sz w:val="20"/>
                <w:lang w:val="ro-MD" w:eastAsia="ro-RO"/>
              </w:rPr>
              <w:t>;R.34</w:t>
            </w:r>
          </w:p>
        </w:tc>
        <w:tc>
          <w:tcPr>
            <w:tcW w:w="1276" w:type="dxa"/>
          </w:tcPr>
          <w:p w14:paraId="70EC57F0" w14:textId="77777777" w:rsidR="00096CEC" w:rsidRPr="00660991" w:rsidRDefault="00096CEC" w:rsidP="00096CEC">
            <w:pPr>
              <w:rPr>
                <w:sz w:val="20"/>
                <w:lang w:val="ro-MD" w:eastAsia="ro-RO"/>
              </w:rPr>
            </w:pPr>
            <w:r w:rsidRPr="00660991">
              <w:rPr>
                <w:sz w:val="20"/>
                <w:lang w:val="ro-MD" w:eastAsia="ro-RO"/>
              </w:rPr>
              <w:t>nu</w:t>
            </w:r>
          </w:p>
        </w:tc>
      </w:tr>
      <w:tr w:rsidR="00EF2656" w:rsidRPr="00660991" w14:paraId="32E5F95C" w14:textId="77777777" w:rsidTr="001B4DA5">
        <w:tc>
          <w:tcPr>
            <w:tcW w:w="1271" w:type="dxa"/>
          </w:tcPr>
          <w:p w14:paraId="54561EBA" w14:textId="7E34EDD1" w:rsidR="00EF2656" w:rsidRPr="00660991" w:rsidRDefault="00BD66E6" w:rsidP="00EF2656">
            <w:pPr>
              <w:rPr>
                <w:sz w:val="20"/>
                <w:lang w:val="ro-MD" w:eastAsia="ro-RO"/>
              </w:rPr>
            </w:pPr>
            <w:r>
              <w:rPr>
                <w:sz w:val="20"/>
                <w:lang w:val="ro-MD" w:eastAsia="ro-RO"/>
              </w:rPr>
              <w:t>7</w:t>
            </w:r>
            <w:r w:rsidR="00EF2656" w:rsidRPr="00660991">
              <w:rPr>
                <w:sz w:val="20"/>
                <w:lang w:val="ro-MD" w:eastAsia="ro-RO"/>
              </w:rPr>
              <w:t>.000.000</w:t>
            </w:r>
          </w:p>
        </w:tc>
        <w:tc>
          <w:tcPr>
            <w:tcW w:w="992" w:type="dxa"/>
          </w:tcPr>
          <w:p w14:paraId="06E5A9D4" w14:textId="151645EA" w:rsidR="00EF2656" w:rsidRPr="00660991" w:rsidRDefault="00EF2656" w:rsidP="00EF2656">
            <w:pPr>
              <w:rPr>
                <w:b/>
                <w:bCs/>
                <w:sz w:val="20"/>
                <w:lang w:val="ro-MD" w:eastAsia="ro-RO"/>
              </w:rPr>
            </w:pPr>
            <w:r w:rsidRPr="00660991">
              <w:rPr>
                <w:sz w:val="20"/>
                <w:lang w:val="ro-MD" w:eastAsia="ro-RO"/>
              </w:rPr>
              <w:t>50%</w:t>
            </w:r>
          </w:p>
        </w:tc>
        <w:tc>
          <w:tcPr>
            <w:tcW w:w="993" w:type="dxa"/>
          </w:tcPr>
          <w:p w14:paraId="33B0DED7" w14:textId="1284E359" w:rsidR="00EF2656" w:rsidRPr="00660991" w:rsidRDefault="00EF2656" w:rsidP="00EF2656">
            <w:pPr>
              <w:rPr>
                <w:sz w:val="20"/>
                <w:lang w:val="ro-MD" w:eastAsia="ro-RO"/>
              </w:rPr>
            </w:pPr>
            <w:r w:rsidRPr="00660991">
              <w:rPr>
                <w:sz w:val="20"/>
                <w:lang w:val="ro-MD" w:eastAsia="ro-RO"/>
              </w:rPr>
              <w:t>mediu</w:t>
            </w:r>
          </w:p>
        </w:tc>
        <w:tc>
          <w:tcPr>
            <w:tcW w:w="850" w:type="dxa"/>
          </w:tcPr>
          <w:p w14:paraId="2361BA1F" w14:textId="0F128FCC" w:rsidR="00EF2656" w:rsidRPr="00660991" w:rsidRDefault="00EF2656" w:rsidP="00EF2656">
            <w:pPr>
              <w:rPr>
                <w:sz w:val="20"/>
                <w:lang w:val="ro-MD" w:eastAsia="ro-RO"/>
              </w:rPr>
            </w:pPr>
            <w:r w:rsidRPr="00660991">
              <w:rPr>
                <w:sz w:val="20"/>
                <w:lang w:val="ro-MD" w:eastAsia="ro-RO"/>
              </w:rPr>
              <w:t>toate</w:t>
            </w:r>
          </w:p>
        </w:tc>
        <w:tc>
          <w:tcPr>
            <w:tcW w:w="3969" w:type="dxa"/>
          </w:tcPr>
          <w:p w14:paraId="772DECD5" w14:textId="03AE9E39" w:rsidR="00EF2656" w:rsidRPr="00660991" w:rsidRDefault="00EF2656" w:rsidP="00EF2656">
            <w:pPr>
              <w:rPr>
                <w:sz w:val="20"/>
                <w:lang w:val="ro-MD" w:eastAsia="ro-RO"/>
              </w:rPr>
            </w:pPr>
            <w:r w:rsidRPr="00660991">
              <w:rPr>
                <w:sz w:val="20"/>
                <w:lang w:val="ro-MD" w:eastAsia="ro-RO"/>
              </w:rPr>
              <w:t>R.4;R.</w:t>
            </w:r>
            <w:r w:rsidR="00A46FDE" w:rsidRPr="00660991">
              <w:rPr>
                <w:sz w:val="20"/>
                <w:lang w:val="ro-MD" w:eastAsia="ro-RO"/>
              </w:rPr>
              <w:t>9;</w:t>
            </w:r>
            <w:r w:rsidRPr="00660991">
              <w:rPr>
                <w:sz w:val="20"/>
                <w:lang w:val="ro-MD" w:eastAsia="ro-RO"/>
              </w:rPr>
              <w:t>R.1</w:t>
            </w:r>
            <w:r w:rsidR="0087508C" w:rsidRPr="00660991">
              <w:rPr>
                <w:sz w:val="20"/>
                <w:lang w:val="ro-MD" w:eastAsia="ro-RO"/>
              </w:rPr>
              <w:t>0</w:t>
            </w:r>
            <w:r w:rsidRPr="00660991">
              <w:rPr>
                <w:sz w:val="20"/>
                <w:lang w:val="ro-MD" w:eastAsia="ro-RO"/>
              </w:rPr>
              <w:t>;R.</w:t>
            </w:r>
            <w:r w:rsidR="00A46FDE" w:rsidRPr="00660991">
              <w:rPr>
                <w:sz w:val="20"/>
                <w:lang w:val="ro-MD" w:eastAsia="ro-RO"/>
              </w:rPr>
              <w:t>14;</w:t>
            </w:r>
            <w:r w:rsidRPr="00660991">
              <w:rPr>
                <w:sz w:val="20"/>
                <w:lang w:val="ro-MD" w:eastAsia="ro-RO"/>
              </w:rPr>
              <w:t>R.15</w:t>
            </w:r>
            <w:r w:rsidR="00A46FDE" w:rsidRPr="00660991">
              <w:rPr>
                <w:sz w:val="20"/>
                <w:lang w:val="ro-MD" w:eastAsia="ro-RO"/>
              </w:rPr>
              <w:t>;R.16; R.19</w:t>
            </w:r>
            <w:r w:rsidR="008E1D9D">
              <w:rPr>
                <w:sz w:val="20"/>
                <w:lang w:val="ro-MD" w:eastAsia="ro-RO"/>
              </w:rPr>
              <w:t>;R.33</w:t>
            </w:r>
            <w:r w:rsidR="001B4DA5">
              <w:rPr>
                <w:sz w:val="20"/>
                <w:lang w:val="ro-MD" w:eastAsia="ro-RO"/>
              </w:rPr>
              <w:t>;R.34</w:t>
            </w:r>
          </w:p>
        </w:tc>
        <w:tc>
          <w:tcPr>
            <w:tcW w:w="1276" w:type="dxa"/>
          </w:tcPr>
          <w:p w14:paraId="37E3A2B6" w14:textId="20E83C89" w:rsidR="00EF2656" w:rsidRPr="00660991" w:rsidRDefault="00EF2656" w:rsidP="00EF2656">
            <w:pPr>
              <w:rPr>
                <w:sz w:val="20"/>
                <w:lang w:val="ro-MD" w:eastAsia="ro-RO"/>
              </w:rPr>
            </w:pPr>
            <w:r w:rsidRPr="00660991">
              <w:rPr>
                <w:sz w:val="20"/>
                <w:lang w:val="ro-MD" w:eastAsia="ro-RO"/>
              </w:rPr>
              <w:t>nu</w:t>
            </w:r>
          </w:p>
        </w:tc>
      </w:tr>
      <w:tr w:rsidR="00096CEC" w:rsidRPr="00660991" w14:paraId="2FF557D1" w14:textId="77777777" w:rsidTr="001B4DA5">
        <w:tc>
          <w:tcPr>
            <w:tcW w:w="1271" w:type="dxa"/>
          </w:tcPr>
          <w:p w14:paraId="3259B1CF" w14:textId="4F9471CC" w:rsidR="00096CEC" w:rsidRPr="00660991" w:rsidRDefault="00BD66E6" w:rsidP="00096CEC">
            <w:pPr>
              <w:rPr>
                <w:sz w:val="20"/>
                <w:lang w:val="ro-MD" w:eastAsia="ro-RO"/>
              </w:rPr>
            </w:pPr>
            <w:r>
              <w:rPr>
                <w:sz w:val="20"/>
                <w:lang w:val="ro-MD" w:eastAsia="ro-RO"/>
              </w:rPr>
              <w:t>20</w:t>
            </w:r>
            <w:r w:rsidR="00096CEC" w:rsidRPr="00660991">
              <w:rPr>
                <w:sz w:val="20"/>
                <w:lang w:val="ro-MD" w:eastAsia="ro-RO"/>
              </w:rPr>
              <w:t>.000.000</w:t>
            </w:r>
          </w:p>
        </w:tc>
        <w:tc>
          <w:tcPr>
            <w:tcW w:w="992" w:type="dxa"/>
          </w:tcPr>
          <w:p w14:paraId="36072C30" w14:textId="7C1A5AC9" w:rsidR="00096CEC" w:rsidRPr="00660991" w:rsidRDefault="00096CEC" w:rsidP="00096CEC">
            <w:pPr>
              <w:rPr>
                <w:sz w:val="20"/>
                <w:lang w:val="ro-MD" w:eastAsia="ro-RO"/>
              </w:rPr>
            </w:pPr>
            <w:r w:rsidRPr="00660991">
              <w:rPr>
                <w:sz w:val="20"/>
                <w:lang w:val="ro-MD"/>
              </w:rPr>
              <w:t>50%</w:t>
            </w:r>
          </w:p>
        </w:tc>
        <w:tc>
          <w:tcPr>
            <w:tcW w:w="993" w:type="dxa"/>
          </w:tcPr>
          <w:p w14:paraId="4C370D0C" w14:textId="317C1C54" w:rsidR="00096CEC" w:rsidRPr="00660991" w:rsidRDefault="00096CEC" w:rsidP="00096CEC">
            <w:pPr>
              <w:rPr>
                <w:sz w:val="20"/>
                <w:lang w:val="ro-MD" w:eastAsia="ro-RO"/>
              </w:rPr>
            </w:pPr>
            <w:r w:rsidRPr="00660991">
              <w:rPr>
                <w:sz w:val="20"/>
                <w:lang w:val="ro-MD" w:eastAsia="ro-RO"/>
              </w:rPr>
              <w:t>mediu</w:t>
            </w:r>
          </w:p>
        </w:tc>
        <w:tc>
          <w:tcPr>
            <w:tcW w:w="850" w:type="dxa"/>
          </w:tcPr>
          <w:p w14:paraId="76FC5681" w14:textId="01579C49" w:rsidR="00096CEC" w:rsidRPr="00660991" w:rsidRDefault="00096CEC" w:rsidP="00096CEC">
            <w:pPr>
              <w:rPr>
                <w:sz w:val="20"/>
                <w:lang w:val="ro-MD" w:eastAsia="ro-RO"/>
              </w:rPr>
            </w:pPr>
            <w:r w:rsidRPr="00660991">
              <w:rPr>
                <w:sz w:val="20"/>
                <w:lang w:val="ro-MD" w:eastAsia="ro-RO"/>
              </w:rPr>
              <w:t>toate</w:t>
            </w:r>
          </w:p>
        </w:tc>
        <w:tc>
          <w:tcPr>
            <w:tcW w:w="3969" w:type="dxa"/>
          </w:tcPr>
          <w:p w14:paraId="498F8833" w14:textId="606824E9" w:rsidR="00096CEC" w:rsidRPr="00660991" w:rsidRDefault="00096CEC" w:rsidP="00096CEC">
            <w:pPr>
              <w:rPr>
                <w:sz w:val="20"/>
                <w:lang w:val="ro-MD" w:eastAsia="ro-RO"/>
              </w:rPr>
            </w:pPr>
            <w:r w:rsidRPr="00660991">
              <w:rPr>
                <w:sz w:val="20"/>
                <w:lang w:val="ro-MD" w:eastAsia="ro-RO"/>
              </w:rPr>
              <w:t>R.4;R.</w:t>
            </w:r>
            <w:r w:rsidR="00A46FDE" w:rsidRPr="00660991">
              <w:rPr>
                <w:sz w:val="20"/>
                <w:lang w:val="ro-MD" w:eastAsia="ro-RO"/>
              </w:rPr>
              <w:t>9;</w:t>
            </w:r>
            <w:r w:rsidRPr="00660991">
              <w:rPr>
                <w:sz w:val="20"/>
                <w:lang w:val="ro-MD" w:eastAsia="ro-RO"/>
              </w:rPr>
              <w:t>R.1</w:t>
            </w:r>
            <w:r w:rsidR="0087508C" w:rsidRPr="00660991">
              <w:rPr>
                <w:sz w:val="20"/>
                <w:lang w:val="ro-MD" w:eastAsia="ro-RO"/>
              </w:rPr>
              <w:t>0</w:t>
            </w:r>
            <w:r w:rsidRPr="00660991">
              <w:rPr>
                <w:sz w:val="20"/>
                <w:lang w:val="ro-MD" w:eastAsia="ro-RO"/>
              </w:rPr>
              <w:t>;</w:t>
            </w:r>
            <w:r w:rsidR="0071263E" w:rsidRPr="00660991">
              <w:rPr>
                <w:sz w:val="20"/>
                <w:lang w:val="ro-MD" w:eastAsia="ro-RO"/>
              </w:rPr>
              <w:t xml:space="preserve"> </w:t>
            </w:r>
            <w:r w:rsidRPr="00660991">
              <w:rPr>
                <w:sz w:val="20"/>
                <w:lang w:val="ro-MD" w:eastAsia="ro-RO"/>
              </w:rPr>
              <w:t>R.</w:t>
            </w:r>
            <w:r w:rsidR="00A46FDE" w:rsidRPr="00660991">
              <w:rPr>
                <w:sz w:val="20"/>
                <w:lang w:val="ro-MD" w:eastAsia="ro-RO"/>
              </w:rPr>
              <w:t>14;</w:t>
            </w:r>
            <w:r w:rsidRPr="00660991">
              <w:rPr>
                <w:sz w:val="20"/>
                <w:lang w:val="ro-MD" w:eastAsia="ro-RO"/>
              </w:rPr>
              <w:t>R.15</w:t>
            </w:r>
            <w:r w:rsidR="00A46FDE" w:rsidRPr="00660991">
              <w:rPr>
                <w:sz w:val="20"/>
                <w:lang w:val="ro-MD" w:eastAsia="ro-RO"/>
              </w:rPr>
              <w:t>;R.16; R.19</w:t>
            </w:r>
            <w:r w:rsidR="001B4DA5">
              <w:rPr>
                <w:sz w:val="20"/>
                <w:lang w:val="ro-MD" w:eastAsia="ro-RO"/>
              </w:rPr>
              <w:t>;R.34</w:t>
            </w:r>
          </w:p>
        </w:tc>
        <w:tc>
          <w:tcPr>
            <w:tcW w:w="1276" w:type="dxa"/>
          </w:tcPr>
          <w:p w14:paraId="2268F7C0" w14:textId="12AC1570" w:rsidR="00096CEC" w:rsidRPr="00660991" w:rsidRDefault="00096CEC" w:rsidP="00096CEC">
            <w:pPr>
              <w:rPr>
                <w:sz w:val="20"/>
                <w:lang w:val="ro-MD" w:eastAsia="ro-RO"/>
              </w:rPr>
            </w:pPr>
            <w:r w:rsidRPr="00660991">
              <w:rPr>
                <w:sz w:val="20"/>
                <w:lang w:val="ro-MD" w:eastAsia="ro-RO"/>
              </w:rPr>
              <w:t>nu</w:t>
            </w:r>
          </w:p>
        </w:tc>
      </w:tr>
    </w:tbl>
    <w:p w14:paraId="04FEE6C9" w14:textId="7DC6FDD4" w:rsidR="004C05C3" w:rsidRPr="003250A0" w:rsidRDefault="00413C50" w:rsidP="00C66F72">
      <w:pPr>
        <w:tabs>
          <w:tab w:val="left" w:pos="993"/>
          <w:tab w:val="left" w:pos="1134"/>
          <w:tab w:val="left" w:pos="1276"/>
        </w:tabs>
        <w:rPr>
          <w:szCs w:val="28"/>
          <w:lang w:val="ro-MD" w:eastAsia="ru-RU"/>
        </w:rPr>
      </w:pPr>
      <w:r w:rsidRPr="003250A0">
        <w:rPr>
          <w:szCs w:val="28"/>
          <w:lang w:val="ro-MD" w:eastAsia="ru-RU"/>
        </w:rPr>
        <w:t xml:space="preserve"> </w:t>
      </w:r>
      <w:r w:rsidR="00735C06" w:rsidRPr="003250A0">
        <w:rPr>
          <w:b/>
          <w:bCs/>
          <w:sz w:val="22"/>
          <w:szCs w:val="22"/>
          <w:lang w:val="ro-MD" w:eastAsia="ro-RO"/>
        </w:rPr>
        <w:t>10.Tabel financiar cu realizări</w:t>
      </w:r>
    </w:p>
    <w:tbl>
      <w:tblPr>
        <w:tblStyle w:val="Tabelgril"/>
        <w:tblW w:w="0" w:type="auto"/>
        <w:tblLook w:val="04A0" w:firstRow="1" w:lastRow="0" w:firstColumn="1" w:lastColumn="0" w:noHBand="0" w:noVBand="1"/>
      </w:tblPr>
      <w:tblGrid>
        <w:gridCol w:w="1124"/>
        <w:gridCol w:w="833"/>
        <w:gridCol w:w="911"/>
        <w:gridCol w:w="894"/>
        <w:gridCol w:w="302"/>
        <w:gridCol w:w="988"/>
        <w:gridCol w:w="988"/>
        <w:gridCol w:w="988"/>
        <w:gridCol w:w="988"/>
        <w:gridCol w:w="1103"/>
      </w:tblGrid>
      <w:tr w:rsidR="007A1B62" w:rsidRPr="00660991" w14:paraId="19CC4533" w14:textId="77777777" w:rsidTr="00EF340B">
        <w:tc>
          <w:tcPr>
            <w:tcW w:w="1119" w:type="dxa"/>
            <w:vAlign w:val="center"/>
          </w:tcPr>
          <w:p w14:paraId="751A7F34" w14:textId="77777777" w:rsidR="007A1B62" w:rsidRPr="00660991" w:rsidRDefault="007A1B62" w:rsidP="001A5576">
            <w:pPr>
              <w:tabs>
                <w:tab w:val="left" w:pos="993"/>
                <w:tab w:val="left" w:pos="1134"/>
                <w:tab w:val="left" w:pos="1276"/>
              </w:tabs>
              <w:jc w:val="center"/>
              <w:rPr>
                <w:rFonts w:ascii="Times New Roman" w:hAnsi="Times New Roman"/>
                <w:b/>
                <w:bCs/>
                <w:sz w:val="20"/>
                <w:lang w:val="ro-MD" w:eastAsia="ru-RU"/>
              </w:rPr>
            </w:pPr>
            <w:r w:rsidRPr="00660991">
              <w:rPr>
                <w:rFonts w:ascii="Times New Roman" w:hAnsi="Times New Roman"/>
                <w:b/>
                <w:sz w:val="20"/>
                <w:lang w:val="ro-MD" w:eastAsia="ru-RU"/>
              </w:rPr>
              <w:t>DR-01</w:t>
            </w:r>
          </w:p>
        </w:tc>
        <w:tc>
          <w:tcPr>
            <w:tcW w:w="830" w:type="dxa"/>
            <w:vAlign w:val="center"/>
          </w:tcPr>
          <w:p w14:paraId="148EE3FB" w14:textId="77777777" w:rsidR="007A1B62" w:rsidRPr="00660991" w:rsidRDefault="007A1B62" w:rsidP="001A5576">
            <w:pPr>
              <w:tabs>
                <w:tab w:val="left" w:pos="993"/>
                <w:tab w:val="left" w:pos="1134"/>
                <w:tab w:val="left" w:pos="1276"/>
              </w:tabs>
              <w:jc w:val="center"/>
              <w:rPr>
                <w:rFonts w:ascii="Times New Roman" w:hAnsi="Times New Roman"/>
                <w:b/>
                <w:bCs/>
                <w:sz w:val="20"/>
                <w:lang w:val="ro-MD" w:eastAsia="ru-RU"/>
              </w:rPr>
            </w:pPr>
            <w:r w:rsidRPr="00660991">
              <w:rPr>
                <w:rFonts w:ascii="Times New Roman" w:hAnsi="Times New Roman"/>
                <w:b/>
                <w:sz w:val="20"/>
                <w:lang w:val="ro-MD" w:eastAsia="ru-RU"/>
              </w:rPr>
              <w:t>Indicator de realizare</w:t>
            </w:r>
          </w:p>
        </w:tc>
        <w:tc>
          <w:tcPr>
            <w:tcW w:w="906" w:type="dxa"/>
            <w:vAlign w:val="center"/>
          </w:tcPr>
          <w:p w14:paraId="48CCD1D9" w14:textId="77777777" w:rsidR="007A1B62" w:rsidRPr="00660991" w:rsidRDefault="007A1B62" w:rsidP="001A5576">
            <w:pPr>
              <w:tabs>
                <w:tab w:val="left" w:pos="993"/>
                <w:tab w:val="left" w:pos="1134"/>
                <w:tab w:val="left" w:pos="1276"/>
              </w:tabs>
              <w:jc w:val="center"/>
              <w:rPr>
                <w:rFonts w:ascii="Times New Roman" w:hAnsi="Times New Roman"/>
                <w:b/>
                <w:bCs/>
                <w:sz w:val="20"/>
                <w:lang w:val="ro-MD" w:eastAsia="ru-RU"/>
              </w:rPr>
            </w:pPr>
            <w:r w:rsidRPr="00660991">
              <w:rPr>
                <w:rFonts w:ascii="Times New Roman" w:hAnsi="Times New Roman"/>
                <w:b/>
                <w:sz w:val="20"/>
                <w:lang w:val="ro-MD" w:eastAsia="ru-RU"/>
              </w:rPr>
              <w:t>u.m.</w:t>
            </w:r>
          </w:p>
        </w:tc>
        <w:tc>
          <w:tcPr>
            <w:tcW w:w="932" w:type="dxa"/>
            <w:vAlign w:val="center"/>
          </w:tcPr>
          <w:p w14:paraId="749B5E7A" w14:textId="77777777" w:rsidR="007A1B62" w:rsidRPr="00660991" w:rsidRDefault="007A1B62" w:rsidP="001A5576">
            <w:pPr>
              <w:tabs>
                <w:tab w:val="left" w:pos="993"/>
                <w:tab w:val="left" w:pos="1134"/>
                <w:tab w:val="left" w:pos="1276"/>
              </w:tabs>
              <w:jc w:val="center"/>
              <w:rPr>
                <w:rFonts w:ascii="Times New Roman" w:hAnsi="Times New Roman"/>
                <w:b/>
                <w:bCs/>
                <w:sz w:val="20"/>
                <w:lang w:val="ro-MD" w:eastAsia="ru-RU"/>
              </w:rPr>
            </w:pPr>
          </w:p>
        </w:tc>
        <w:tc>
          <w:tcPr>
            <w:tcW w:w="302" w:type="dxa"/>
            <w:vAlign w:val="center"/>
          </w:tcPr>
          <w:p w14:paraId="078456B3" w14:textId="77777777" w:rsidR="007A1B62" w:rsidRPr="00660991" w:rsidRDefault="007A1B62" w:rsidP="001A5576">
            <w:pPr>
              <w:tabs>
                <w:tab w:val="left" w:pos="993"/>
                <w:tab w:val="left" w:pos="1134"/>
                <w:tab w:val="left" w:pos="1276"/>
              </w:tabs>
              <w:jc w:val="center"/>
              <w:rPr>
                <w:rFonts w:ascii="Times New Roman" w:hAnsi="Times New Roman"/>
                <w:b/>
                <w:bCs/>
                <w:sz w:val="20"/>
                <w:lang w:val="ro-MD" w:eastAsia="ru-RU"/>
              </w:rPr>
            </w:pPr>
            <w:r w:rsidRPr="00660991">
              <w:rPr>
                <w:rFonts w:ascii="Times New Roman" w:hAnsi="Times New Roman"/>
                <w:b/>
                <w:bCs/>
                <w:sz w:val="20"/>
                <w:lang w:val="ro-MD" w:eastAsia="ru-RU"/>
              </w:rPr>
              <w:t>k</w:t>
            </w:r>
          </w:p>
        </w:tc>
        <w:tc>
          <w:tcPr>
            <w:tcW w:w="983" w:type="dxa"/>
            <w:vAlign w:val="center"/>
          </w:tcPr>
          <w:p w14:paraId="7AFEC58C" w14:textId="77777777" w:rsidR="007A1B62" w:rsidRPr="00660991" w:rsidRDefault="007A1B62" w:rsidP="001A5576">
            <w:pPr>
              <w:tabs>
                <w:tab w:val="left" w:pos="993"/>
                <w:tab w:val="left" w:pos="1134"/>
                <w:tab w:val="left" w:pos="1276"/>
              </w:tabs>
              <w:jc w:val="center"/>
              <w:rPr>
                <w:rFonts w:ascii="Times New Roman" w:hAnsi="Times New Roman"/>
                <w:b/>
                <w:bCs/>
                <w:sz w:val="20"/>
                <w:lang w:val="ro-MD" w:eastAsia="ru-RU"/>
              </w:rPr>
            </w:pPr>
            <w:r w:rsidRPr="00660991">
              <w:rPr>
                <w:rFonts w:ascii="Times New Roman" w:hAnsi="Times New Roman"/>
                <w:b/>
                <w:bCs/>
                <w:sz w:val="20"/>
                <w:lang w:val="ro-MD" w:eastAsia="ru-RU"/>
              </w:rPr>
              <w:t>2027</w:t>
            </w:r>
          </w:p>
        </w:tc>
        <w:tc>
          <w:tcPr>
            <w:tcW w:w="983" w:type="dxa"/>
            <w:vAlign w:val="center"/>
          </w:tcPr>
          <w:p w14:paraId="1AED98BA" w14:textId="77777777" w:rsidR="007A1B62" w:rsidRPr="00660991" w:rsidRDefault="007A1B62" w:rsidP="001A5576">
            <w:pPr>
              <w:tabs>
                <w:tab w:val="left" w:pos="993"/>
                <w:tab w:val="left" w:pos="1134"/>
                <w:tab w:val="left" w:pos="1276"/>
              </w:tabs>
              <w:jc w:val="center"/>
              <w:rPr>
                <w:rFonts w:ascii="Times New Roman" w:hAnsi="Times New Roman"/>
                <w:b/>
                <w:bCs/>
                <w:sz w:val="20"/>
                <w:lang w:val="ro-MD" w:eastAsia="ru-RU"/>
              </w:rPr>
            </w:pPr>
            <w:r w:rsidRPr="00660991">
              <w:rPr>
                <w:rFonts w:ascii="Times New Roman" w:hAnsi="Times New Roman"/>
                <w:b/>
                <w:bCs/>
                <w:sz w:val="20"/>
                <w:lang w:val="ro-MD" w:eastAsia="ru-RU"/>
              </w:rPr>
              <w:t>2028</w:t>
            </w:r>
          </w:p>
        </w:tc>
        <w:tc>
          <w:tcPr>
            <w:tcW w:w="983" w:type="dxa"/>
            <w:vAlign w:val="center"/>
          </w:tcPr>
          <w:p w14:paraId="2808DDA1" w14:textId="77777777" w:rsidR="007A1B62" w:rsidRPr="00660991" w:rsidRDefault="007A1B62" w:rsidP="001A5576">
            <w:pPr>
              <w:tabs>
                <w:tab w:val="left" w:pos="993"/>
                <w:tab w:val="left" w:pos="1134"/>
                <w:tab w:val="left" w:pos="1276"/>
              </w:tabs>
              <w:jc w:val="center"/>
              <w:rPr>
                <w:rFonts w:ascii="Times New Roman" w:hAnsi="Times New Roman"/>
                <w:b/>
                <w:bCs/>
                <w:sz w:val="20"/>
                <w:lang w:val="ro-MD" w:eastAsia="ru-RU"/>
              </w:rPr>
            </w:pPr>
            <w:r w:rsidRPr="00660991">
              <w:rPr>
                <w:rFonts w:ascii="Times New Roman" w:hAnsi="Times New Roman"/>
                <w:b/>
                <w:bCs/>
                <w:sz w:val="20"/>
                <w:lang w:val="ro-MD" w:eastAsia="ru-RU"/>
              </w:rPr>
              <w:t>2029</w:t>
            </w:r>
          </w:p>
        </w:tc>
        <w:tc>
          <w:tcPr>
            <w:tcW w:w="983" w:type="dxa"/>
            <w:vAlign w:val="center"/>
          </w:tcPr>
          <w:p w14:paraId="772B3CF5" w14:textId="77777777" w:rsidR="007A1B62" w:rsidRPr="00660991" w:rsidRDefault="007A1B62" w:rsidP="001A5576">
            <w:pPr>
              <w:tabs>
                <w:tab w:val="left" w:pos="993"/>
                <w:tab w:val="left" w:pos="1134"/>
                <w:tab w:val="left" w:pos="1276"/>
              </w:tabs>
              <w:jc w:val="center"/>
              <w:rPr>
                <w:rFonts w:ascii="Times New Roman" w:hAnsi="Times New Roman"/>
                <w:b/>
                <w:bCs/>
                <w:sz w:val="20"/>
                <w:lang w:val="ro-MD" w:eastAsia="ru-RU"/>
              </w:rPr>
            </w:pPr>
            <w:r w:rsidRPr="00660991">
              <w:rPr>
                <w:rFonts w:ascii="Times New Roman" w:hAnsi="Times New Roman"/>
                <w:b/>
                <w:bCs/>
                <w:sz w:val="20"/>
                <w:lang w:val="ro-MD" w:eastAsia="ru-RU"/>
              </w:rPr>
              <w:t>2030</w:t>
            </w:r>
          </w:p>
        </w:tc>
        <w:tc>
          <w:tcPr>
            <w:tcW w:w="1098" w:type="dxa"/>
            <w:vAlign w:val="center"/>
          </w:tcPr>
          <w:p w14:paraId="50CE6A2E" w14:textId="77777777" w:rsidR="007A1B62" w:rsidRPr="00660991" w:rsidRDefault="007A1B62" w:rsidP="001A5576">
            <w:pPr>
              <w:tabs>
                <w:tab w:val="left" w:pos="993"/>
                <w:tab w:val="left" w:pos="1134"/>
                <w:tab w:val="left" w:pos="1276"/>
              </w:tabs>
              <w:jc w:val="center"/>
              <w:rPr>
                <w:rFonts w:ascii="Times New Roman" w:hAnsi="Times New Roman"/>
                <w:b/>
                <w:bCs/>
                <w:sz w:val="20"/>
                <w:lang w:val="ro-MD" w:eastAsia="ru-RU"/>
              </w:rPr>
            </w:pPr>
            <w:r w:rsidRPr="00660991">
              <w:rPr>
                <w:rFonts w:ascii="Times New Roman" w:hAnsi="Times New Roman"/>
                <w:b/>
                <w:bCs/>
                <w:sz w:val="20"/>
                <w:lang w:val="ro-MD" w:eastAsia="ru-RU"/>
              </w:rPr>
              <w:t>Total</w:t>
            </w:r>
          </w:p>
        </w:tc>
      </w:tr>
      <w:tr w:rsidR="007A1B62" w:rsidRPr="00660991" w14:paraId="5E69CA16" w14:textId="77777777" w:rsidTr="00EF340B">
        <w:trPr>
          <w:trHeight w:val="1240"/>
        </w:trPr>
        <w:tc>
          <w:tcPr>
            <w:tcW w:w="1119" w:type="dxa"/>
          </w:tcPr>
          <w:p w14:paraId="4C876AE0" w14:textId="77777777" w:rsidR="007A1B62" w:rsidRPr="00660991" w:rsidRDefault="007A1B62" w:rsidP="007A1B62">
            <w:pPr>
              <w:tabs>
                <w:tab w:val="left" w:pos="993"/>
                <w:tab w:val="left" w:pos="1134"/>
                <w:tab w:val="left" w:pos="1276"/>
              </w:tabs>
              <w:rPr>
                <w:rFonts w:ascii="Times New Roman" w:hAnsi="Times New Roman"/>
                <w:b/>
                <w:bCs/>
                <w:sz w:val="20"/>
                <w:lang w:val="ro-MD" w:eastAsia="ru-RU"/>
              </w:rPr>
            </w:pPr>
            <w:r w:rsidRPr="00660991">
              <w:rPr>
                <w:rFonts w:ascii="Times New Roman" w:hAnsi="Times New Roman"/>
                <w:b/>
                <w:bCs/>
                <w:sz w:val="20"/>
                <w:lang w:val="ro-MD" w:eastAsia="ru-RU"/>
              </w:rPr>
              <w:t>DR-01</w:t>
            </w:r>
          </w:p>
        </w:tc>
        <w:tc>
          <w:tcPr>
            <w:tcW w:w="830" w:type="dxa"/>
          </w:tcPr>
          <w:p w14:paraId="021BF9CE" w14:textId="77777777" w:rsidR="007A1B62" w:rsidRPr="00660991" w:rsidRDefault="007A1B62" w:rsidP="007A1B62">
            <w:pPr>
              <w:tabs>
                <w:tab w:val="left" w:pos="993"/>
                <w:tab w:val="left" w:pos="1134"/>
                <w:tab w:val="left" w:pos="1276"/>
              </w:tabs>
              <w:rPr>
                <w:rFonts w:ascii="Times New Roman" w:hAnsi="Times New Roman"/>
                <w:b/>
                <w:bCs/>
                <w:sz w:val="20"/>
                <w:lang w:val="ro-MD" w:eastAsia="ru-RU"/>
              </w:rPr>
            </w:pPr>
          </w:p>
        </w:tc>
        <w:tc>
          <w:tcPr>
            <w:tcW w:w="906" w:type="dxa"/>
          </w:tcPr>
          <w:p w14:paraId="064B12EE" w14:textId="77777777" w:rsidR="007A1B62" w:rsidRPr="00660991" w:rsidRDefault="007A1B62" w:rsidP="007A1B62">
            <w:pPr>
              <w:tabs>
                <w:tab w:val="left" w:pos="993"/>
                <w:tab w:val="left" w:pos="1134"/>
                <w:tab w:val="left" w:pos="1276"/>
              </w:tabs>
              <w:rPr>
                <w:rFonts w:ascii="Times New Roman" w:hAnsi="Times New Roman"/>
                <w:b/>
                <w:bCs/>
                <w:sz w:val="20"/>
                <w:lang w:val="ro-MD" w:eastAsia="ru-RU"/>
              </w:rPr>
            </w:pPr>
            <w:r w:rsidRPr="00660991">
              <w:rPr>
                <w:rFonts w:ascii="Times New Roman" w:hAnsi="Times New Roman"/>
                <w:b/>
                <w:bCs/>
                <w:sz w:val="20"/>
                <w:lang w:val="ro-MD" w:eastAsia="ru-RU"/>
              </w:rPr>
              <w:t>lei</w:t>
            </w:r>
          </w:p>
        </w:tc>
        <w:tc>
          <w:tcPr>
            <w:tcW w:w="932" w:type="dxa"/>
          </w:tcPr>
          <w:p w14:paraId="0921E5B2" w14:textId="21072035" w:rsidR="007A1B62" w:rsidRPr="00660991" w:rsidRDefault="007A1B62" w:rsidP="007A1B62">
            <w:pPr>
              <w:tabs>
                <w:tab w:val="left" w:pos="993"/>
                <w:tab w:val="left" w:pos="1134"/>
                <w:tab w:val="left" w:pos="1276"/>
              </w:tabs>
              <w:rPr>
                <w:rFonts w:ascii="Times New Roman" w:hAnsi="Times New Roman"/>
                <w:b/>
                <w:bCs/>
                <w:sz w:val="20"/>
                <w:lang w:val="ro-MD" w:eastAsia="ru-RU"/>
              </w:rPr>
            </w:pPr>
            <w:r w:rsidRPr="00660991">
              <w:rPr>
                <w:rFonts w:ascii="Times New Roman" w:hAnsi="Times New Roman"/>
                <w:b/>
                <w:bCs/>
                <w:sz w:val="20"/>
                <w:lang w:val="ro-MD" w:eastAsia="ru-RU"/>
              </w:rPr>
              <w:t xml:space="preserve">Alocarea financiară </w:t>
            </w:r>
            <w:r w:rsidR="00706CC6">
              <w:rPr>
                <w:rFonts w:ascii="Times New Roman" w:hAnsi="Times New Roman"/>
                <w:b/>
                <w:bCs/>
                <w:sz w:val="20"/>
                <w:lang w:val="ro-MD" w:eastAsia="ru-RU"/>
              </w:rPr>
              <w:t>indicativă</w:t>
            </w:r>
            <w:r w:rsidRPr="00660991">
              <w:rPr>
                <w:rFonts w:ascii="Times New Roman" w:hAnsi="Times New Roman"/>
                <w:b/>
                <w:bCs/>
                <w:sz w:val="20"/>
                <w:lang w:val="ro-MD" w:eastAsia="ru-RU"/>
              </w:rPr>
              <w:t xml:space="preserve"> anuală</w:t>
            </w:r>
          </w:p>
        </w:tc>
        <w:tc>
          <w:tcPr>
            <w:tcW w:w="302" w:type="dxa"/>
          </w:tcPr>
          <w:p w14:paraId="74758EBB" w14:textId="77777777" w:rsidR="007A1B62" w:rsidRPr="00660991" w:rsidRDefault="007A1B62" w:rsidP="007A1B62">
            <w:pPr>
              <w:tabs>
                <w:tab w:val="left" w:pos="993"/>
                <w:tab w:val="left" w:pos="1134"/>
                <w:tab w:val="left" w:pos="1276"/>
              </w:tabs>
              <w:rPr>
                <w:rFonts w:ascii="Times New Roman" w:hAnsi="Times New Roman"/>
                <w:b/>
                <w:bCs/>
                <w:sz w:val="20"/>
                <w:lang w:val="ro-MD" w:eastAsia="ru-RU"/>
              </w:rPr>
            </w:pPr>
          </w:p>
        </w:tc>
        <w:tc>
          <w:tcPr>
            <w:tcW w:w="983" w:type="dxa"/>
            <w:vAlign w:val="center"/>
          </w:tcPr>
          <w:p w14:paraId="11F26E6E" w14:textId="113791F3" w:rsidR="003D44BC" w:rsidRPr="00C106CF" w:rsidRDefault="003D44BC" w:rsidP="00C106CF">
            <w:pPr>
              <w:jc w:val="center"/>
              <w:rPr>
                <w:rFonts w:ascii="Times New Roman" w:hAnsi="Times New Roman"/>
                <w:b/>
                <w:bCs/>
                <w:color w:val="000000"/>
                <w:sz w:val="20"/>
              </w:rPr>
            </w:pPr>
          </w:p>
          <w:p w14:paraId="58D80FD2" w14:textId="02E59E4B" w:rsidR="003D44BC" w:rsidRPr="00C106CF" w:rsidRDefault="003D44BC" w:rsidP="00C106CF">
            <w:pPr>
              <w:jc w:val="center"/>
              <w:rPr>
                <w:rFonts w:ascii="Times New Roman" w:hAnsi="Times New Roman"/>
                <w:b/>
                <w:bCs/>
                <w:color w:val="000000"/>
                <w:sz w:val="20"/>
                <w:lang w:val="ro-RO" w:eastAsia="ro-RO"/>
              </w:rPr>
            </w:pPr>
            <w:r w:rsidRPr="00C106CF">
              <w:rPr>
                <w:rFonts w:ascii="Times New Roman" w:hAnsi="Times New Roman"/>
                <w:b/>
                <w:bCs/>
                <w:color w:val="000000"/>
                <w:sz w:val="20"/>
              </w:rPr>
              <w:t>367</w:t>
            </w:r>
            <w:r w:rsidR="007A1B62" w:rsidRPr="00C106CF">
              <w:rPr>
                <w:rFonts w:ascii="Times New Roman" w:hAnsi="Times New Roman"/>
                <w:b/>
                <w:color w:val="000000"/>
                <w:sz w:val="20"/>
              </w:rPr>
              <w:t>.000.000</w:t>
            </w:r>
          </w:p>
          <w:p w14:paraId="2841F868" w14:textId="1C833B3E" w:rsidR="00B81E1D" w:rsidRPr="00DA061D" w:rsidRDefault="00B81E1D" w:rsidP="00C106CF">
            <w:pPr>
              <w:jc w:val="center"/>
              <w:rPr>
                <w:rFonts w:ascii="Times New Roman" w:hAnsi="Times New Roman"/>
                <w:b/>
                <w:bCs/>
                <w:color w:val="000000"/>
                <w:sz w:val="20"/>
                <w:lang w:val="ro-RO" w:eastAsia="ro-RO"/>
              </w:rPr>
            </w:pPr>
          </w:p>
          <w:p w14:paraId="5CF18BE7" w14:textId="7FE91F66" w:rsidR="007A1B62" w:rsidRPr="00660991" w:rsidRDefault="007A1B62" w:rsidP="00C106CF">
            <w:pPr>
              <w:tabs>
                <w:tab w:val="left" w:pos="993"/>
                <w:tab w:val="left" w:pos="1134"/>
                <w:tab w:val="left" w:pos="1276"/>
              </w:tabs>
              <w:jc w:val="center"/>
              <w:rPr>
                <w:rFonts w:ascii="Times New Roman" w:hAnsi="Times New Roman"/>
                <w:b/>
                <w:bCs/>
                <w:sz w:val="20"/>
                <w:lang w:val="ro-MD" w:eastAsia="ru-RU"/>
              </w:rPr>
            </w:pPr>
          </w:p>
        </w:tc>
        <w:tc>
          <w:tcPr>
            <w:tcW w:w="983" w:type="dxa"/>
            <w:vAlign w:val="center"/>
          </w:tcPr>
          <w:p w14:paraId="7819E0B2" w14:textId="2F5E1DE4" w:rsidR="003D44BC" w:rsidRPr="00C106CF" w:rsidRDefault="003D44BC" w:rsidP="00C106CF">
            <w:pPr>
              <w:jc w:val="center"/>
              <w:rPr>
                <w:rFonts w:ascii="Times New Roman" w:hAnsi="Times New Roman"/>
                <w:b/>
                <w:bCs/>
                <w:color w:val="000000"/>
                <w:sz w:val="20"/>
                <w:lang w:val="ro-RO" w:eastAsia="ro-RO"/>
              </w:rPr>
            </w:pPr>
            <w:r w:rsidRPr="00C106CF">
              <w:rPr>
                <w:rFonts w:ascii="Times New Roman" w:hAnsi="Times New Roman"/>
                <w:b/>
                <w:bCs/>
                <w:color w:val="000000"/>
                <w:sz w:val="20"/>
              </w:rPr>
              <w:t>821</w:t>
            </w:r>
            <w:r w:rsidR="007A1B62" w:rsidRPr="00C106CF">
              <w:rPr>
                <w:rFonts w:ascii="Times New Roman" w:hAnsi="Times New Roman"/>
                <w:b/>
                <w:color w:val="000000"/>
                <w:sz w:val="20"/>
              </w:rPr>
              <w:t>.000.000</w:t>
            </w:r>
          </w:p>
          <w:p w14:paraId="39910C7D" w14:textId="350EBD3A" w:rsidR="007A1B62" w:rsidRPr="00660991" w:rsidRDefault="007A1B62" w:rsidP="00C106CF">
            <w:pPr>
              <w:tabs>
                <w:tab w:val="left" w:pos="993"/>
                <w:tab w:val="left" w:pos="1134"/>
                <w:tab w:val="left" w:pos="1276"/>
              </w:tabs>
              <w:jc w:val="center"/>
              <w:rPr>
                <w:rFonts w:ascii="Times New Roman" w:hAnsi="Times New Roman"/>
                <w:b/>
                <w:bCs/>
                <w:sz w:val="20"/>
                <w:lang w:val="ro-MD" w:eastAsia="ru-RU"/>
              </w:rPr>
            </w:pPr>
          </w:p>
        </w:tc>
        <w:tc>
          <w:tcPr>
            <w:tcW w:w="983" w:type="dxa"/>
            <w:vAlign w:val="center"/>
          </w:tcPr>
          <w:p w14:paraId="0A8BBFD1" w14:textId="42018EBF" w:rsidR="003D44BC" w:rsidRPr="00C106CF" w:rsidRDefault="003D44BC" w:rsidP="00C106CF">
            <w:pPr>
              <w:jc w:val="center"/>
              <w:rPr>
                <w:rFonts w:ascii="Times New Roman" w:hAnsi="Times New Roman"/>
                <w:b/>
                <w:bCs/>
                <w:color w:val="000000"/>
                <w:sz w:val="20"/>
                <w:lang w:val="ro-RO" w:eastAsia="ro-RO"/>
              </w:rPr>
            </w:pPr>
            <w:r w:rsidRPr="00C106CF">
              <w:rPr>
                <w:rFonts w:ascii="Times New Roman" w:hAnsi="Times New Roman"/>
                <w:b/>
                <w:bCs/>
                <w:color w:val="000000"/>
                <w:sz w:val="20"/>
              </w:rPr>
              <w:t>906.500.000</w:t>
            </w:r>
          </w:p>
          <w:p w14:paraId="0C98DCA6" w14:textId="013362FB" w:rsidR="007A1B62" w:rsidRPr="00660991" w:rsidRDefault="007A1B62" w:rsidP="00C106CF">
            <w:pPr>
              <w:tabs>
                <w:tab w:val="left" w:pos="993"/>
                <w:tab w:val="left" w:pos="1134"/>
                <w:tab w:val="left" w:pos="1276"/>
              </w:tabs>
              <w:jc w:val="center"/>
              <w:rPr>
                <w:rFonts w:ascii="Times New Roman" w:hAnsi="Times New Roman"/>
                <w:b/>
                <w:bCs/>
                <w:sz w:val="20"/>
                <w:lang w:val="ro-MD" w:eastAsia="ru-RU"/>
              </w:rPr>
            </w:pPr>
          </w:p>
        </w:tc>
        <w:tc>
          <w:tcPr>
            <w:tcW w:w="983" w:type="dxa"/>
            <w:vAlign w:val="center"/>
          </w:tcPr>
          <w:p w14:paraId="5352370F" w14:textId="0B507F93" w:rsidR="00C106CF" w:rsidRPr="00C106CF" w:rsidRDefault="00C106CF" w:rsidP="00C106CF">
            <w:pPr>
              <w:jc w:val="center"/>
              <w:rPr>
                <w:rFonts w:ascii="Times New Roman" w:hAnsi="Times New Roman"/>
                <w:b/>
                <w:bCs/>
                <w:color w:val="000000"/>
                <w:sz w:val="20"/>
                <w:lang w:val="ro-RO" w:eastAsia="ro-RO"/>
              </w:rPr>
            </w:pPr>
            <w:r w:rsidRPr="00C106CF">
              <w:rPr>
                <w:rFonts w:ascii="Times New Roman" w:hAnsi="Times New Roman"/>
                <w:b/>
                <w:bCs/>
                <w:color w:val="000000"/>
                <w:sz w:val="20"/>
              </w:rPr>
              <w:t>971</w:t>
            </w:r>
            <w:r w:rsidR="007A1B62" w:rsidRPr="00C106CF">
              <w:rPr>
                <w:rFonts w:ascii="Times New Roman" w:hAnsi="Times New Roman"/>
                <w:b/>
                <w:color w:val="000000"/>
                <w:sz w:val="20"/>
              </w:rPr>
              <w:t>.500.000</w:t>
            </w:r>
          </w:p>
          <w:p w14:paraId="5F55797C" w14:textId="12B1036E" w:rsidR="007A1B62" w:rsidRPr="00660991" w:rsidRDefault="007A1B62" w:rsidP="00C106CF">
            <w:pPr>
              <w:tabs>
                <w:tab w:val="left" w:pos="993"/>
                <w:tab w:val="left" w:pos="1134"/>
                <w:tab w:val="left" w:pos="1276"/>
              </w:tabs>
              <w:jc w:val="center"/>
              <w:rPr>
                <w:rFonts w:ascii="Times New Roman" w:hAnsi="Times New Roman"/>
                <w:b/>
                <w:bCs/>
                <w:sz w:val="20"/>
                <w:lang w:val="ro-MD" w:eastAsia="ru-RU"/>
              </w:rPr>
            </w:pPr>
          </w:p>
        </w:tc>
        <w:tc>
          <w:tcPr>
            <w:tcW w:w="1098" w:type="dxa"/>
            <w:vAlign w:val="center"/>
          </w:tcPr>
          <w:p w14:paraId="0B9B902F" w14:textId="303F0853" w:rsidR="00C106CF" w:rsidRPr="00C106CF" w:rsidRDefault="00C106CF" w:rsidP="00C106CF">
            <w:pPr>
              <w:jc w:val="center"/>
              <w:rPr>
                <w:rFonts w:ascii="Times New Roman" w:hAnsi="Times New Roman"/>
                <w:b/>
                <w:bCs/>
                <w:color w:val="000000"/>
                <w:sz w:val="20"/>
                <w:lang w:val="ro-RO" w:eastAsia="ro-RO"/>
              </w:rPr>
            </w:pPr>
            <w:r w:rsidRPr="00C106CF">
              <w:rPr>
                <w:rFonts w:ascii="Times New Roman" w:hAnsi="Times New Roman"/>
                <w:b/>
                <w:bCs/>
                <w:color w:val="000000"/>
                <w:sz w:val="20"/>
              </w:rPr>
              <w:t>3.066.000.000</w:t>
            </w:r>
          </w:p>
          <w:p w14:paraId="6D227830" w14:textId="5491CB29" w:rsidR="007A1B62" w:rsidRPr="00660991" w:rsidRDefault="007A1B62" w:rsidP="00C106CF">
            <w:pPr>
              <w:tabs>
                <w:tab w:val="left" w:pos="993"/>
                <w:tab w:val="left" w:pos="1134"/>
                <w:tab w:val="left" w:pos="1276"/>
              </w:tabs>
              <w:jc w:val="center"/>
              <w:rPr>
                <w:rFonts w:ascii="Times New Roman" w:hAnsi="Times New Roman"/>
                <w:b/>
                <w:bCs/>
                <w:sz w:val="20"/>
                <w:lang w:val="ro-MD" w:eastAsia="ru-RU"/>
              </w:rPr>
            </w:pPr>
          </w:p>
        </w:tc>
      </w:tr>
      <w:tr w:rsidR="007A1B62" w:rsidRPr="00660991" w14:paraId="45DAF53E" w14:textId="77777777" w:rsidTr="00EF340B">
        <w:tc>
          <w:tcPr>
            <w:tcW w:w="1119" w:type="dxa"/>
            <w:vMerge w:val="restart"/>
          </w:tcPr>
          <w:p w14:paraId="1B7AA98D"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Înființare și/sau extindere de plantații pomicole și utilaj de condiționare</w:t>
            </w:r>
          </w:p>
        </w:tc>
        <w:tc>
          <w:tcPr>
            <w:tcW w:w="830" w:type="dxa"/>
          </w:tcPr>
          <w:p w14:paraId="4BC74DD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380296E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 lei</w:t>
            </w:r>
          </w:p>
        </w:tc>
        <w:tc>
          <w:tcPr>
            <w:tcW w:w="932" w:type="dxa"/>
          </w:tcPr>
          <w:p w14:paraId="56644601" w14:textId="18688FDC"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Alocarea financiară </w:t>
            </w:r>
            <w:r w:rsidR="00706CC6">
              <w:rPr>
                <w:rFonts w:ascii="Times New Roman" w:hAnsi="Times New Roman"/>
                <w:sz w:val="20"/>
                <w:lang w:val="ro-MD" w:eastAsia="ru-RU"/>
              </w:rPr>
              <w:t>indicativă</w:t>
            </w:r>
            <w:r w:rsidRPr="00660991">
              <w:rPr>
                <w:rFonts w:ascii="Times New Roman" w:hAnsi="Times New Roman"/>
                <w:sz w:val="20"/>
                <w:lang w:val="ro-MD" w:eastAsia="ru-RU"/>
              </w:rPr>
              <w:t xml:space="preserve"> anuală</w:t>
            </w:r>
          </w:p>
        </w:tc>
        <w:tc>
          <w:tcPr>
            <w:tcW w:w="302" w:type="dxa"/>
          </w:tcPr>
          <w:p w14:paraId="5FDE7AA4"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7513BD17" w14:textId="7D3100D8" w:rsidR="007A1B62" w:rsidRPr="00BB3A88" w:rsidRDefault="00790236" w:rsidP="00677B72">
            <w:pPr>
              <w:tabs>
                <w:tab w:val="left" w:pos="993"/>
                <w:tab w:val="left" w:pos="1134"/>
                <w:tab w:val="left" w:pos="1276"/>
              </w:tabs>
              <w:jc w:val="center"/>
              <w:rPr>
                <w:rFonts w:ascii="Times New Roman" w:hAnsi="Times New Roman"/>
                <w:bCs/>
                <w:sz w:val="20"/>
                <w:lang w:val="ro-MD" w:eastAsia="ru-RU"/>
              </w:rPr>
            </w:pPr>
            <w:r>
              <w:rPr>
                <w:rFonts w:ascii="Times New Roman" w:hAnsi="Times New Roman"/>
                <w:bCs/>
                <w:sz w:val="20"/>
                <w:lang w:val="ro-MD" w:eastAsia="ru-RU"/>
              </w:rPr>
              <w:t>1</w:t>
            </w:r>
            <w:r w:rsidR="00323D16">
              <w:rPr>
                <w:rFonts w:ascii="Times New Roman" w:hAnsi="Times New Roman"/>
                <w:bCs/>
                <w:sz w:val="20"/>
                <w:lang w:val="ro-MD" w:eastAsia="ru-RU"/>
              </w:rPr>
              <w:t>60</w:t>
            </w:r>
            <w:r w:rsidR="007A1B62" w:rsidRPr="00BB3A88">
              <w:rPr>
                <w:rFonts w:ascii="Times New Roman" w:hAnsi="Times New Roman"/>
                <w:bCs/>
                <w:sz w:val="20"/>
                <w:lang w:val="ro-MD" w:eastAsia="ru-RU"/>
              </w:rPr>
              <w:t>.000.000</w:t>
            </w:r>
          </w:p>
        </w:tc>
        <w:tc>
          <w:tcPr>
            <w:tcW w:w="983" w:type="dxa"/>
            <w:vAlign w:val="center"/>
          </w:tcPr>
          <w:p w14:paraId="25DE0F5B" w14:textId="4F4EDC0F" w:rsidR="00323D16" w:rsidRPr="00677B72" w:rsidRDefault="00323D16" w:rsidP="00677B72">
            <w:pPr>
              <w:jc w:val="center"/>
              <w:outlineLvl w:val="0"/>
              <w:rPr>
                <w:rFonts w:ascii="Times New Roman" w:hAnsi="Times New Roman"/>
                <w:color w:val="000000"/>
                <w:sz w:val="20"/>
                <w:lang w:val="ro-RO" w:eastAsia="ro-RO"/>
              </w:rPr>
            </w:pPr>
            <w:r w:rsidRPr="00677B72">
              <w:rPr>
                <w:rFonts w:ascii="Times New Roman" w:hAnsi="Times New Roman"/>
                <w:color w:val="000000"/>
                <w:sz w:val="20"/>
              </w:rPr>
              <w:t>337.500</w:t>
            </w:r>
            <w:r w:rsidR="007A1B62" w:rsidRPr="00677B72">
              <w:rPr>
                <w:rFonts w:ascii="Times New Roman" w:hAnsi="Times New Roman"/>
                <w:color w:val="000000"/>
                <w:sz w:val="20"/>
              </w:rPr>
              <w:t>.000</w:t>
            </w:r>
          </w:p>
          <w:p w14:paraId="114A218E" w14:textId="7087950D" w:rsidR="007A1B62" w:rsidRPr="00BB3A88" w:rsidRDefault="007A1B62" w:rsidP="00677B72">
            <w:pPr>
              <w:tabs>
                <w:tab w:val="left" w:pos="993"/>
                <w:tab w:val="left" w:pos="1134"/>
                <w:tab w:val="left" w:pos="1276"/>
              </w:tabs>
              <w:jc w:val="center"/>
              <w:rPr>
                <w:rFonts w:ascii="Times New Roman" w:hAnsi="Times New Roman"/>
                <w:bCs/>
                <w:sz w:val="20"/>
                <w:lang w:val="ro-MD" w:eastAsia="ru-RU"/>
              </w:rPr>
            </w:pPr>
          </w:p>
        </w:tc>
        <w:tc>
          <w:tcPr>
            <w:tcW w:w="983" w:type="dxa"/>
            <w:vAlign w:val="center"/>
          </w:tcPr>
          <w:p w14:paraId="2C5E0A5B" w14:textId="51809872" w:rsidR="00762E5C" w:rsidRPr="00677B72" w:rsidRDefault="00762E5C" w:rsidP="00677B72">
            <w:pPr>
              <w:jc w:val="center"/>
              <w:outlineLvl w:val="0"/>
              <w:rPr>
                <w:rFonts w:ascii="Times New Roman" w:hAnsi="Times New Roman"/>
                <w:color w:val="000000"/>
                <w:sz w:val="20"/>
                <w:lang w:val="ro-RO" w:eastAsia="ro-RO"/>
              </w:rPr>
            </w:pPr>
            <w:r w:rsidRPr="00677B72">
              <w:rPr>
                <w:rFonts w:ascii="Times New Roman" w:hAnsi="Times New Roman"/>
                <w:color w:val="000000"/>
                <w:sz w:val="20"/>
              </w:rPr>
              <w:t>372</w:t>
            </w:r>
            <w:r w:rsidR="007A1B62" w:rsidRPr="00677B72">
              <w:rPr>
                <w:rFonts w:ascii="Times New Roman" w:hAnsi="Times New Roman"/>
                <w:color w:val="000000"/>
                <w:sz w:val="20"/>
              </w:rPr>
              <w:t>.</w:t>
            </w:r>
            <w:r w:rsidR="00D26F6D" w:rsidRPr="00677B72">
              <w:rPr>
                <w:rFonts w:ascii="Times New Roman" w:hAnsi="Times New Roman"/>
                <w:color w:val="000000"/>
                <w:sz w:val="20"/>
              </w:rPr>
              <w:t>5</w:t>
            </w:r>
            <w:r w:rsidR="007A1B62" w:rsidRPr="00677B72">
              <w:rPr>
                <w:rFonts w:ascii="Times New Roman" w:hAnsi="Times New Roman"/>
                <w:color w:val="000000"/>
                <w:sz w:val="20"/>
              </w:rPr>
              <w:t>00.000</w:t>
            </w:r>
          </w:p>
          <w:p w14:paraId="63F60459" w14:textId="4ECB7674" w:rsidR="007A1B62" w:rsidRPr="00BB3A88" w:rsidRDefault="007A1B62" w:rsidP="00677B72">
            <w:pPr>
              <w:tabs>
                <w:tab w:val="left" w:pos="993"/>
                <w:tab w:val="left" w:pos="1134"/>
                <w:tab w:val="left" w:pos="1276"/>
              </w:tabs>
              <w:jc w:val="center"/>
              <w:rPr>
                <w:rFonts w:ascii="Times New Roman" w:hAnsi="Times New Roman"/>
                <w:bCs/>
                <w:sz w:val="20"/>
                <w:lang w:val="ro-MD" w:eastAsia="ru-RU"/>
              </w:rPr>
            </w:pPr>
          </w:p>
        </w:tc>
        <w:tc>
          <w:tcPr>
            <w:tcW w:w="983" w:type="dxa"/>
            <w:vAlign w:val="center"/>
          </w:tcPr>
          <w:p w14:paraId="36889097" w14:textId="3F6E59F4" w:rsidR="00677B72" w:rsidRPr="00677B72" w:rsidRDefault="00677B72" w:rsidP="00677B72">
            <w:pPr>
              <w:jc w:val="center"/>
              <w:outlineLvl w:val="0"/>
              <w:rPr>
                <w:rFonts w:ascii="Times New Roman" w:hAnsi="Times New Roman"/>
                <w:color w:val="000000"/>
                <w:sz w:val="20"/>
                <w:lang w:val="ro-RO" w:eastAsia="ro-RO"/>
              </w:rPr>
            </w:pPr>
            <w:r w:rsidRPr="00677B72">
              <w:rPr>
                <w:rFonts w:ascii="Times New Roman" w:hAnsi="Times New Roman"/>
                <w:color w:val="000000"/>
                <w:sz w:val="20"/>
              </w:rPr>
              <w:t>425</w:t>
            </w:r>
            <w:r w:rsidR="007A1B62" w:rsidRPr="00677B72">
              <w:rPr>
                <w:rFonts w:ascii="Times New Roman" w:hAnsi="Times New Roman"/>
                <w:color w:val="000000"/>
                <w:sz w:val="20"/>
              </w:rPr>
              <w:t>.000.000</w:t>
            </w:r>
          </w:p>
          <w:p w14:paraId="7011BA46" w14:textId="58722D44" w:rsidR="007A1B62" w:rsidRPr="00BB3A88" w:rsidRDefault="007A1B62" w:rsidP="00677B72">
            <w:pPr>
              <w:tabs>
                <w:tab w:val="left" w:pos="993"/>
                <w:tab w:val="left" w:pos="1134"/>
                <w:tab w:val="left" w:pos="1276"/>
              </w:tabs>
              <w:jc w:val="center"/>
              <w:rPr>
                <w:rFonts w:ascii="Times New Roman" w:hAnsi="Times New Roman"/>
                <w:bCs/>
                <w:sz w:val="20"/>
                <w:lang w:val="ro-MD" w:eastAsia="ru-RU"/>
              </w:rPr>
            </w:pPr>
          </w:p>
        </w:tc>
        <w:tc>
          <w:tcPr>
            <w:tcW w:w="1098" w:type="dxa"/>
            <w:vAlign w:val="center"/>
          </w:tcPr>
          <w:p w14:paraId="7323F781" w14:textId="5D254DC8" w:rsidR="007A1B62" w:rsidRPr="00BB3A88" w:rsidRDefault="00677B72" w:rsidP="00677B72">
            <w:pPr>
              <w:tabs>
                <w:tab w:val="left" w:pos="993"/>
                <w:tab w:val="left" w:pos="1134"/>
                <w:tab w:val="left" w:pos="1276"/>
              </w:tabs>
              <w:jc w:val="center"/>
              <w:rPr>
                <w:rFonts w:ascii="Times New Roman" w:hAnsi="Times New Roman"/>
                <w:bCs/>
                <w:sz w:val="20"/>
                <w:lang w:val="ro-MD" w:eastAsia="ru-RU"/>
              </w:rPr>
            </w:pPr>
            <w:r w:rsidRPr="00677B72">
              <w:rPr>
                <w:rFonts w:ascii="Times New Roman" w:hAnsi="Times New Roman"/>
                <w:bCs/>
                <w:sz w:val="20"/>
                <w:lang w:val="ro-MD" w:eastAsia="ru-RU"/>
              </w:rPr>
              <w:t>1.295</w:t>
            </w:r>
            <w:r w:rsidR="007A1B62" w:rsidRPr="00BB3A88">
              <w:rPr>
                <w:rFonts w:ascii="Times New Roman" w:hAnsi="Times New Roman"/>
                <w:bCs/>
                <w:sz w:val="20"/>
                <w:lang w:val="ro-MD" w:eastAsia="ru-RU"/>
              </w:rPr>
              <w:t>.000.000</w:t>
            </w:r>
          </w:p>
        </w:tc>
      </w:tr>
      <w:tr w:rsidR="007A1B62" w:rsidRPr="00660991" w14:paraId="410D4E03" w14:textId="77777777" w:rsidTr="00EF340B">
        <w:tc>
          <w:tcPr>
            <w:tcW w:w="1119" w:type="dxa"/>
            <w:vMerge/>
          </w:tcPr>
          <w:p w14:paraId="7BFF1C3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04EA823D"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p>
        </w:tc>
        <w:tc>
          <w:tcPr>
            <w:tcW w:w="906" w:type="dxa"/>
          </w:tcPr>
          <w:p w14:paraId="3393153C"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lei</w:t>
            </w:r>
          </w:p>
        </w:tc>
        <w:tc>
          <w:tcPr>
            <w:tcW w:w="932" w:type="dxa"/>
          </w:tcPr>
          <w:p w14:paraId="2CA265A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Cuantum unitar planificat </w:t>
            </w:r>
          </w:p>
        </w:tc>
        <w:tc>
          <w:tcPr>
            <w:tcW w:w="302" w:type="dxa"/>
          </w:tcPr>
          <w:p w14:paraId="6D23979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097BF585" w14:textId="533522DA" w:rsidR="007A1B62" w:rsidRPr="00BB3A88" w:rsidRDefault="00A84D91"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3</w:t>
            </w:r>
            <w:r w:rsidR="007A1B62" w:rsidRPr="00660991">
              <w:rPr>
                <w:rFonts w:ascii="Times New Roman" w:hAnsi="Times New Roman"/>
                <w:sz w:val="20"/>
                <w:lang w:val="ro-MD" w:eastAsia="ru-RU"/>
              </w:rPr>
              <w:t>.</w:t>
            </w:r>
            <w:r>
              <w:rPr>
                <w:rFonts w:ascii="Times New Roman" w:hAnsi="Times New Roman"/>
                <w:sz w:val="20"/>
                <w:lang w:val="ro-MD" w:eastAsia="ru-RU"/>
              </w:rPr>
              <w:t>5</w:t>
            </w:r>
            <w:r w:rsidR="007A1B62" w:rsidRPr="00660991">
              <w:rPr>
                <w:rFonts w:ascii="Times New Roman" w:hAnsi="Times New Roman"/>
                <w:sz w:val="20"/>
                <w:lang w:val="ro-MD" w:eastAsia="ru-RU"/>
              </w:rPr>
              <w:t>00.000</w:t>
            </w:r>
          </w:p>
        </w:tc>
        <w:tc>
          <w:tcPr>
            <w:tcW w:w="983" w:type="dxa"/>
          </w:tcPr>
          <w:p w14:paraId="7386AB7B" w14:textId="24AF2879" w:rsidR="007A1B62" w:rsidRPr="00BB3A88" w:rsidRDefault="00A84D91"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3</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983" w:type="dxa"/>
          </w:tcPr>
          <w:p w14:paraId="106D886B" w14:textId="03360C60" w:rsidR="007A1B62" w:rsidRPr="00BB3A88" w:rsidRDefault="00A84D91"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3</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983" w:type="dxa"/>
          </w:tcPr>
          <w:p w14:paraId="551738BA" w14:textId="573652C0" w:rsidR="007A1B62" w:rsidRPr="00BB3A88" w:rsidRDefault="00A84D91"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3</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1098" w:type="dxa"/>
          </w:tcPr>
          <w:p w14:paraId="76E818D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r>
      <w:tr w:rsidR="007A1B62" w:rsidRPr="00660991" w14:paraId="15EE28E2" w14:textId="77777777" w:rsidTr="00EF340B">
        <w:tc>
          <w:tcPr>
            <w:tcW w:w="1119" w:type="dxa"/>
            <w:vMerge/>
          </w:tcPr>
          <w:p w14:paraId="3676B09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02607E99"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p>
        </w:tc>
        <w:tc>
          <w:tcPr>
            <w:tcW w:w="906" w:type="dxa"/>
          </w:tcPr>
          <w:p w14:paraId="4AE577D7"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lei</w:t>
            </w:r>
          </w:p>
        </w:tc>
        <w:tc>
          <w:tcPr>
            <w:tcW w:w="932" w:type="dxa"/>
          </w:tcPr>
          <w:p w14:paraId="60335F2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Cuantum unitar planificat </w:t>
            </w:r>
          </w:p>
        </w:tc>
        <w:tc>
          <w:tcPr>
            <w:tcW w:w="302" w:type="dxa"/>
          </w:tcPr>
          <w:p w14:paraId="2DD6492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10C19C9D" w14:textId="2D552231"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F1301B">
              <w:rPr>
                <w:rFonts w:ascii="Times New Roman" w:hAnsi="Times New Roman"/>
                <w:sz w:val="20"/>
                <w:lang w:val="ro-MD" w:eastAsia="ru-RU"/>
              </w:rPr>
              <w:t>1</w:t>
            </w:r>
            <w:r w:rsidR="00A84D91" w:rsidRPr="00F1301B">
              <w:rPr>
                <w:rFonts w:ascii="Times New Roman" w:hAnsi="Times New Roman"/>
                <w:sz w:val="20"/>
                <w:lang w:val="ro-MD" w:eastAsia="ru-RU"/>
              </w:rPr>
              <w:t>0</w:t>
            </w:r>
            <w:r w:rsidRPr="00F1301B">
              <w:rPr>
                <w:rFonts w:ascii="Times New Roman" w:hAnsi="Times New Roman"/>
                <w:sz w:val="20"/>
                <w:lang w:val="ro-MD" w:eastAsia="ru-RU"/>
              </w:rPr>
              <w:t>.</w:t>
            </w:r>
            <w:r w:rsidR="00A84D91" w:rsidRPr="00F1301B">
              <w:rPr>
                <w:rFonts w:ascii="Times New Roman" w:hAnsi="Times New Roman"/>
                <w:sz w:val="20"/>
                <w:lang w:val="ro-MD" w:eastAsia="ru-RU"/>
              </w:rPr>
              <w:t>0</w:t>
            </w:r>
            <w:r w:rsidRPr="00F1301B">
              <w:rPr>
                <w:rFonts w:ascii="Times New Roman" w:hAnsi="Times New Roman"/>
                <w:sz w:val="20"/>
                <w:lang w:val="ro-MD" w:eastAsia="ru-RU"/>
              </w:rPr>
              <w:t>00</w:t>
            </w:r>
            <w:r w:rsidRPr="00660991">
              <w:rPr>
                <w:rFonts w:ascii="Times New Roman" w:hAnsi="Times New Roman"/>
                <w:sz w:val="20"/>
                <w:lang w:val="ro-MD" w:eastAsia="ru-RU"/>
              </w:rPr>
              <w:t>.000</w:t>
            </w:r>
          </w:p>
        </w:tc>
        <w:tc>
          <w:tcPr>
            <w:tcW w:w="983" w:type="dxa"/>
          </w:tcPr>
          <w:p w14:paraId="6EA1EA08" w14:textId="301C6543" w:rsidR="007A1B62" w:rsidRPr="00BB3A88" w:rsidRDefault="00A84D91"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w:t>
            </w:r>
            <w:r>
              <w:rPr>
                <w:rFonts w:ascii="Times New Roman" w:hAnsi="Times New Roman"/>
                <w:sz w:val="20"/>
                <w:lang w:val="ro-MD" w:eastAsia="ru-RU"/>
              </w:rPr>
              <w:t>0</w:t>
            </w:r>
            <w:r w:rsidRPr="00660991">
              <w:rPr>
                <w:rFonts w:ascii="Times New Roman" w:hAnsi="Times New Roman"/>
                <w:sz w:val="20"/>
                <w:lang w:val="ro-MD" w:eastAsia="ru-RU"/>
              </w:rPr>
              <w:t>.</w:t>
            </w:r>
            <w:r>
              <w:rPr>
                <w:rFonts w:ascii="Times New Roman" w:hAnsi="Times New Roman"/>
                <w:sz w:val="20"/>
                <w:lang w:val="ro-MD" w:eastAsia="ru-RU"/>
              </w:rPr>
              <w:t>0</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983" w:type="dxa"/>
          </w:tcPr>
          <w:p w14:paraId="549C1B2F" w14:textId="6B926B80" w:rsidR="007A1B62" w:rsidRPr="00BB3A88" w:rsidRDefault="00A84D91"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w:t>
            </w:r>
            <w:r>
              <w:rPr>
                <w:rFonts w:ascii="Times New Roman" w:hAnsi="Times New Roman"/>
                <w:sz w:val="20"/>
                <w:lang w:val="ro-MD" w:eastAsia="ru-RU"/>
              </w:rPr>
              <w:t>0</w:t>
            </w:r>
            <w:r w:rsidRPr="00660991">
              <w:rPr>
                <w:rFonts w:ascii="Times New Roman" w:hAnsi="Times New Roman"/>
                <w:sz w:val="20"/>
                <w:lang w:val="ro-MD" w:eastAsia="ru-RU"/>
              </w:rPr>
              <w:t>.</w:t>
            </w:r>
            <w:r>
              <w:rPr>
                <w:rFonts w:ascii="Times New Roman" w:hAnsi="Times New Roman"/>
                <w:sz w:val="20"/>
                <w:lang w:val="ro-MD" w:eastAsia="ru-RU"/>
              </w:rPr>
              <w:t>0</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983" w:type="dxa"/>
          </w:tcPr>
          <w:p w14:paraId="03CBB1AB" w14:textId="1C7CD3F0" w:rsidR="007A1B62" w:rsidRPr="00BB3A88" w:rsidRDefault="00A84D91"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w:t>
            </w:r>
            <w:r>
              <w:rPr>
                <w:rFonts w:ascii="Times New Roman" w:hAnsi="Times New Roman"/>
                <w:sz w:val="20"/>
                <w:lang w:val="ro-MD" w:eastAsia="ru-RU"/>
              </w:rPr>
              <w:t>0</w:t>
            </w:r>
            <w:r w:rsidRPr="00660991">
              <w:rPr>
                <w:rFonts w:ascii="Times New Roman" w:hAnsi="Times New Roman"/>
                <w:sz w:val="20"/>
                <w:lang w:val="ro-MD" w:eastAsia="ru-RU"/>
              </w:rPr>
              <w:t>.</w:t>
            </w:r>
            <w:r>
              <w:rPr>
                <w:rFonts w:ascii="Times New Roman" w:hAnsi="Times New Roman"/>
                <w:sz w:val="20"/>
                <w:lang w:val="ro-MD" w:eastAsia="ru-RU"/>
              </w:rPr>
              <w:t>0</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1098" w:type="dxa"/>
          </w:tcPr>
          <w:p w14:paraId="386BAD8F"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p>
        </w:tc>
      </w:tr>
      <w:tr w:rsidR="007A1B62" w:rsidRPr="00660991" w14:paraId="0392229D" w14:textId="77777777" w:rsidTr="00EF340B">
        <w:tc>
          <w:tcPr>
            <w:tcW w:w="1119" w:type="dxa"/>
            <w:vMerge/>
          </w:tcPr>
          <w:p w14:paraId="6CA3291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4A6C19AB"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O.2</w:t>
            </w:r>
          </w:p>
        </w:tc>
        <w:tc>
          <w:tcPr>
            <w:tcW w:w="906" w:type="dxa"/>
          </w:tcPr>
          <w:p w14:paraId="30218585"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proiect, individual</w:t>
            </w:r>
          </w:p>
        </w:tc>
        <w:tc>
          <w:tcPr>
            <w:tcW w:w="932" w:type="dxa"/>
          </w:tcPr>
          <w:p w14:paraId="110C155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w:t>
            </w:r>
          </w:p>
        </w:tc>
        <w:tc>
          <w:tcPr>
            <w:tcW w:w="302" w:type="dxa"/>
          </w:tcPr>
          <w:p w14:paraId="179B4BC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3BB7BCDB" w14:textId="6EDB9522" w:rsidR="007A1B62" w:rsidRPr="00BB3A88" w:rsidRDefault="00391058"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40</w:t>
            </w:r>
          </w:p>
        </w:tc>
        <w:tc>
          <w:tcPr>
            <w:tcW w:w="983" w:type="dxa"/>
          </w:tcPr>
          <w:p w14:paraId="12D4FF0B" w14:textId="250D7F05" w:rsidR="007A1B62" w:rsidRPr="00BB3A88" w:rsidRDefault="00391058"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85</w:t>
            </w:r>
          </w:p>
        </w:tc>
        <w:tc>
          <w:tcPr>
            <w:tcW w:w="983" w:type="dxa"/>
          </w:tcPr>
          <w:p w14:paraId="1049088A" w14:textId="0F864C10" w:rsidR="007A1B62" w:rsidRPr="00BB3A88" w:rsidRDefault="00391058"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95</w:t>
            </w:r>
          </w:p>
        </w:tc>
        <w:tc>
          <w:tcPr>
            <w:tcW w:w="983" w:type="dxa"/>
          </w:tcPr>
          <w:p w14:paraId="5CD94ACE" w14:textId="59257004" w:rsidR="007A1B62" w:rsidRPr="00BB3A88" w:rsidRDefault="00391058"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110</w:t>
            </w:r>
          </w:p>
        </w:tc>
        <w:tc>
          <w:tcPr>
            <w:tcW w:w="1098" w:type="dxa"/>
          </w:tcPr>
          <w:p w14:paraId="1717B547" w14:textId="5A26002A" w:rsidR="007A1B62" w:rsidRPr="00660991" w:rsidRDefault="00391058" w:rsidP="007A1B62">
            <w:pPr>
              <w:tabs>
                <w:tab w:val="left" w:pos="993"/>
                <w:tab w:val="left" w:pos="1134"/>
                <w:tab w:val="left" w:pos="1276"/>
              </w:tabs>
              <w:rPr>
                <w:rFonts w:ascii="Times New Roman" w:hAnsi="Times New Roman"/>
                <w:sz w:val="20"/>
                <w:lang w:val="ro-MD" w:eastAsia="ru-RU"/>
              </w:rPr>
            </w:pPr>
            <w:r>
              <w:rPr>
                <w:rFonts w:ascii="Times New Roman" w:hAnsi="Times New Roman"/>
                <w:sz w:val="20"/>
                <w:lang w:val="ro-MD" w:eastAsia="ru-RU"/>
              </w:rPr>
              <w:t>195</w:t>
            </w:r>
          </w:p>
        </w:tc>
      </w:tr>
      <w:tr w:rsidR="007A1B62" w:rsidRPr="00660991" w14:paraId="18B0C62E" w14:textId="77777777" w:rsidTr="00EF340B">
        <w:tc>
          <w:tcPr>
            <w:tcW w:w="1119" w:type="dxa"/>
            <w:vMerge/>
          </w:tcPr>
          <w:p w14:paraId="18468EE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65E4A0F6"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O.2</w:t>
            </w:r>
          </w:p>
        </w:tc>
        <w:tc>
          <w:tcPr>
            <w:tcW w:w="906" w:type="dxa"/>
          </w:tcPr>
          <w:p w14:paraId="0EFFD8EF"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proiect, grup</w:t>
            </w:r>
          </w:p>
        </w:tc>
        <w:tc>
          <w:tcPr>
            <w:tcW w:w="932" w:type="dxa"/>
          </w:tcPr>
          <w:p w14:paraId="0831FAF4"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w:t>
            </w:r>
          </w:p>
        </w:tc>
        <w:tc>
          <w:tcPr>
            <w:tcW w:w="302" w:type="dxa"/>
          </w:tcPr>
          <w:p w14:paraId="007529F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29D80C4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2</w:t>
            </w:r>
          </w:p>
        </w:tc>
        <w:tc>
          <w:tcPr>
            <w:tcW w:w="983" w:type="dxa"/>
          </w:tcPr>
          <w:p w14:paraId="605CAD74"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w:t>
            </w:r>
          </w:p>
        </w:tc>
        <w:tc>
          <w:tcPr>
            <w:tcW w:w="983" w:type="dxa"/>
          </w:tcPr>
          <w:p w14:paraId="5E772B6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w:t>
            </w:r>
          </w:p>
        </w:tc>
        <w:tc>
          <w:tcPr>
            <w:tcW w:w="983" w:type="dxa"/>
          </w:tcPr>
          <w:p w14:paraId="1CC99C2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w:t>
            </w:r>
          </w:p>
        </w:tc>
        <w:tc>
          <w:tcPr>
            <w:tcW w:w="1098" w:type="dxa"/>
          </w:tcPr>
          <w:p w14:paraId="7D78A722"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8</w:t>
            </w:r>
          </w:p>
        </w:tc>
      </w:tr>
      <w:tr w:rsidR="007A1B62" w:rsidRPr="00660991" w14:paraId="026FD549" w14:textId="77777777" w:rsidTr="00EF340B">
        <w:tc>
          <w:tcPr>
            <w:tcW w:w="1119" w:type="dxa"/>
            <w:vMerge/>
          </w:tcPr>
          <w:p w14:paraId="50AF8BE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7996274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106DC84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5EA82A0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pomicolă planificată</w:t>
            </w:r>
          </w:p>
        </w:tc>
        <w:tc>
          <w:tcPr>
            <w:tcW w:w="302" w:type="dxa"/>
          </w:tcPr>
          <w:p w14:paraId="7460FBC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47A8B639" w14:textId="2D0E8E25" w:rsidR="007A1B62" w:rsidRPr="00BB3A88" w:rsidRDefault="00AC02C6" w:rsidP="00AC02C6">
            <w:pPr>
              <w:tabs>
                <w:tab w:val="left" w:pos="993"/>
                <w:tab w:val="left" w:pos="1134"/>
                <w:tab w:val="left" w:pos="1276"/>
              </w:tabs>
              <w:jc w:val="center"/>
              <w:rPr>
                <w:rFonts w:ascii="Times New Roman" w:hAnsi="Times New Roman"/>
                <w:bCs/>
                <w:sz w:val="20"/>
                <w:lang w:val="ro-MD" w:eastAsia="ru-RU"/>
              </w:rPr>
            </w:pPr>
            <w:r w:rsidRPr="00AC02C6">
              <w:rPr>
                <w:rFonts w:ascii="Times New Roman" w:hAnsi="Times New Roman"/>
                <w:sz w:val="20"/>
              </w:rPr>
              <w:t>722</w:t>
            </w:r>
          </w:p>
        </w:tc>
        <w:tc>
          <w:tcPr>
            <w:tcW w:w="983" w:type="dxa"/>
            <w:vAlign w:val="center"/>
          </w:tcPr>
          <w:p w14:paraId="2E637EF3" w14:textId="390878DE" w:rsidR="007A1B62" w:rsidRPr="00BB3A88" w:rsidRDefault="00AC02C6" w:rsidP="00AC02C6">
            <w:pPr>
              <w:tabs>
                <w:tab w:val="left" w:pos="993"/>
                <w:tab w:val="left" w:pos="1134"/>
                <w:tab w:val="left" w:pos="1276"/>
              </w:tabs>
              <w:jc w:val="center"/>
              <w:rPr>
                <w:rFonts w:ascii="Times New Roman" w:hAnsi="Times New Roman"/>
                <w:bCs/>
                <w:sz w:val="20"/>
                <w:lang w:val="ro-MD" w:eastAsia="ru-RU"/>
              </w:rPr>
            </w:pPr>
            <w:r w:rsidRPr="00AC02C6">
              <w:rPr>
                <w:rFonts w:ascii="Times New Roman" w:hAnsi="Times New Roman"/>
                <w:sz w:val="20"/>
              </w:rPr>
              <w:t>823</w:t>
            </w:r>
          </w:p>
        </w:tc>
        <w:tc>
          <w:tcPr>
            <w:tcW w:w="983" w:type="dxa"/>
            <w:vAlign w:val="center"/>
          </w:tcPr>
          <w:p w14:paraId="3A0A0CBD" w14:textId="64E5DBD2" w:rsidR="007A1B62" w:rsidRPr="00BB3A88" w:rsidRDefault="00AC02C6" w:rsidP="00AC02C6">
            <w:pPr>
              <w:tabs>
                <w:tab w:val="left" w:pos="993"/>
                <w:tab w:val="left" w:pos="1134"/>
                <w:tab w:val="left" w:pos="1276"/>
              </w:tabs>
              <w:jc w:val="center"/>
              <w:rPr>
                <w:rFonts w:ascii="Times New Roman" w:hAnsi="Times New Roman"/>
                <w:bCs/>
                <w:sz w:val="20"/>
                <w:lang w:val="ro-MD" w:eastAsia="ru-RU"/>
              </w:rPr>
            </w:pPr>
            <w:r w:rsidRPr="00AC02C6">
              <w:rPr>
                <w:rFonts w:ascii="Times New Roman" w:hAnsi="Times New Roman"/>
                <w:sz w:val="20"/>
              </w:rPr>
              <w:t>913</w:t>
            </w:r>
          </w:p>
        </w:tc>
        <w:tc>
          <w:tcPr>
            <w:tcW w:w="983" w:type="dxa"/>
            <w:vAlign w:val="center"/>
          </w:tcPr>
          <w:p w14:paraId="2E978E0C" w14:textId="604B6BF7" w:rsidR="007A1B62" w:rsidRPr="00BB3A88" w:rsidRDefault="00AC02C6" w:rsidP="00AC02C6">
            <w:pPr>
              <w:tabs>
                <w:tab w:val="left" w:pos="993"/>
                <w:tab w:val="left" w:pos="1134"/>
                <w:tab w:val="left" w:pos="1276"/>
              </w:tabs>
              <w:jc w:val="center"/>
              <w:rPr>
                <w:rFonts w:ascii="Times New Roman" w:hAnsi="Times New Roman"/>
                <w:bCs/>
                <w:sz w:val="20"/>
                <w:lang w:val="ro-MD" w:eastAsia="ru-RU"/>
              </w:rPr>
            </w:pPr>
            <w:r w:rsidRPr="00AC02C6">
              <w:rPr>
                <w:rFonts w:ascii="Times New Roman" w:hAnsi="Times New Roman"/>
                <w:sz w:val="20"/>
              </w:rPr>
              <w:t>992</w:t>
            </w:r>
          </w:p>
        </w:tc>
        <w:tc>
          <w:tcPr>
            <w:tcW w:w="1098" w:type="dxa"/>
            <w:vAlign w:val="center"/>
          </w:tcPr>
          <w:p w14:paraId="07311E9B" w14:textId="75FBCDE6" w:rsidR="007A1B62" w:rsidRPr="00BB3A88" w:rsidRDefault="00AC02C6" w:rsidP="00AC02C6">
            <w:pPr>
              <w:tabs>
                <w:tab w:val="left" w:pos="993"/>
                <w:tab w:val="left" w:pos="1134"/>
                <w:tab w:val="left" w:pos="1276"/>
              </w:tabs>
              <w:jc w:val="center"/>
              <w:rPr>
                <w:rFonts w:ascii="Times New Roman" w:hAnsi="Times New Roman"/>
                <w:bCs/>
                <w:sz w:val="20"/>
                <w:lang w:val="ro-MD" w:eastAsia="ru-RU"/>
              </w:rPr>
            </w:pPr>
            <w:r w:rsidRPr="00AC02C6">
              <w:rPr>
                <w:rFonts w:ascii="Times New Roman" w:hAnsi="Times New Roman"/>
                <w:sz w:val="20"/>
              </w:rPr>
              <w:t>3</w:t>
            </w:r>
            <w:r w:rsidR="0007016B">
              <w:rPr>
                <w:rFonts w:ascii="Times New Roman" w:hAnsi="Times New Roman"/>
                <w:sz w:val="20"/>
              </w:rPr>
              <w:t>.</w:t>
            </w:r>
            <w:r w:rsidRPr="00AC02C6">
              <w:rPr>
                <w:rFonts w:ascii="Times New Roman" w:hAnsi="Times New Roman"/>
                <w:sz w:val="20"/>
              </w:rPr>
              <w:t>451</w:t>
            </w:r>
          </w:p>
        </w:tc>
      </w:tr>
      <w:tr w:rsidR="007A1B62" w:rsidRPr="00660991" w14:paraId="6FC238FD" w14:textId="77777777" w:rsidTr="00EF340B">
        <w:tc>
          <w:tcPr>
            <w:tcW w:w="1119" w:type="dxa"/>
            <w:vMerge/>
          </w:tcPr>
          <w:p w14:paraId="1756151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5C74808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7C72C19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5979607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țintă</w:t>
            </w:r>
          </w:p>
        </w:tc>
        <w:tc>
          <w:tcPr>
            <w:tcW w:w="302" w:type="dxa"/>
          </w:tcPr>
          <w:p w14:paraId="2076D8C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0A67F7F5" w14:textId="6B249513"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2</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51A0306B" w14:textId="3EDCD815"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3</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096E5E7A" w14:textId="6A2245D5"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6A2B2D7C" w14:textId="53664A26"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1098" w:type="dxa"/>
          </w:tcPr>
          <w:p w14:paraId="157CCC9C" w14:textId="63CA831F"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14</w:t>
            </w:r>
            <w:r w:rsidR="00E37827">
              <w:rPr>
                <w:rFonts w:ascii="Times New Roman" w:hAnsi="Times New Roman"/>
                <w:sz w:val="20"/>
                <w:lang w:val="ro-MD" w:eastAsia="ru-RU"/>
              </w:rPr>
              <w:t>.</w:t>
            </w:r>
            <w:r w:rsidRPr="00660991">
              <w:rPr>
                <w:rFonts w:ascii="Times New Roman" w:hAnsi="Times New Roman"/>
                <w:sz w:val="20"/>
                <w:lang w:val="ro-MD" w:eastAsia="ru-RU"/>
              </w:rPr>
              <w:t>000</w:t>
            </w:r>
          </w:p>
        </w:tc>
      </w:tr>
      <w:tr w:rsidR="007A1B62" w:rsidRPr="00660991" w14:paraId="6FC89020" w14:textId="77777777" w:rsidTr="00EF340B">
        <w:tc>
          <w:tcPr>
            <w:tcW w:w="1119" w:type="dxa"/>
            <w:vMerge w:val="restart"/>
          </w:tcPr>
          <w:p w14:paraId="09112438"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 xml:space="preserve">Înființare și/sau extindere a </w:t>
            </w:r>
            <w:proofErr w:type="spellStart"/>
            <w:r w:rsidRPr="00660991">
              <w:rPr>
                <w:rFonts w:ascii="Times New Roman" w:hAnsi="Times New Roman"/>
                <w:sz w:val="20"/>
                <w:lang w:val="ro-MD" w:eastAsia="ru-RU"/>
              </w:rPr>
              <w:t>pepinierilor</w:t>
            </w:r>
            <w:proofErr w:type="spellEnd"/>
            <w:r w:rsidRPr="00660991">
              <w:rPr>
                <w:rFonts w:ascii="Times New Roman" w:hAnsi="Times New Roman"/>
                <w:sz w:val="20"/>
                <w:lang w:val="ro-MD" w:eastAsia="ru-RU"/>
              </w:rPr>
              <w:t xml:space="preserve"> pomicole</w:t>
            </w:r>
          </w:p>
        </w:tc>
        <w:tc>
          <w:tcPr>
            <w:tcW w:w="830" w:type="dxa"/>
          </w:tcPr>
          <w:p w14:paraId="71A737C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3714D44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mii lei</w:t>
            </w:r>
          </w:p>
        </w:tc>
        <w:tc>
          <w:tcPr>
            <w:tcW w:w="932" w:type="dxa"/>
          </w:tcPr>
          <w:p w14:paraId="35202D6A" w14:textId="50D168EE"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 xml:space="preserve">Alocarea financiară </w:t>
            </w:r>
            <w:r w:rsidR="00706CC6">
              <w:rPr>
                <w:rFonts w:ascii="Times New Roman" w:hAnsi="Times New Roman"/>
                <w:bCs/>
                <w:sz w:val="20"/>
                <w:lang w:val="ro-MD" w:eastAsia="ru-RU"/>
              </w:rPr>
              <w:t>indicativă</w:t>
            </w:r>
            <w:r w:rsidRPr="00BB3A88">
              <w:rPr>
                <w:rFonts w:ascii="Times New Roman" w:hAnsi="Times New Roman"/>
                <w:bCs/>
                <w:sz w:val="20"/>
                <w:lang w:val="ro-MD" w:eastAsia="ru-RU"/>
              </w:rPr>
              <w:t xml:space="preserve"> anuală</w:t>
            </w:r>
          </w:p>
        </w:tc>
        <w:tc>
          <w:tcPr>
            <w:tcW w:w="302" w:type="dxa"/>
          </w:tcPr>
          <w:p w14:paraId="2E7B06E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40C401F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5.000.000</w:t>
            </w:r>
          </w:p>
        </w:tc>
        <w:tc>
          <w:tcPr>
            <w:tcW w:w="983" w:type="dxa"/>
          </w:tcPr>
          <w:p w14:paraId="3A8C2FD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10.000.000</w:t>
            </w:r>
          </w:p>
        </w:tc>
        <w:tc>
          <w:tcPr>
            <w:tcW w:w="983" w:type="dxa"/>
          </w:tcPr>
          <w:p w14:paraId="2F14B73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10.000.000</w:t>
            </w:r>
          </w:p>
        </w:tc>
        <w:tc>
          <w:tcPr>
            <w:tcW w:w="983" w:type="dxa"/>
          </w:tcPr>
          <w:p w14:paraId="48C52D24"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10.000.000</w:t>
            </w:r>
          </w:p>
        </w:tc>
        <w:tc>
          <w:tcPr>
            <w:tcW w:w="1098" w:type="dxa"/>
          </w:tcPr>
          <w:p w14:paraId="4F61A37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35.000.000</w:t>
            </w:r>
          </w:p>
        </w:tc>
      </w:tr>
      <w:tr w:rsidR="007A1B62" w:rsidRPr="00660991" w14:paraId="04E871FE" w14:textId="77777777" w:rsidTr="00EF340B">
        <w:tc>
          <w:tcPr>
            <w:tcW w:w="1119" w:type="dxa"/>
            <w:vMerge/>
          </w:tcPr>
          <w:p w14:paraId="7C4E068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585E0A7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2AC5515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6ECDB6E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Cuantum unitar planificat </w:t>
            </w:r>
          </w:p>
        </w:tc>
        <w:tc>
          <w:tcPr>
            <w:tcW w:w="302" w:type="dxa"/>
          </w:tcPr>
          <w:p w14:paraId="64EF201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44AE567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1.000.000</w:t>
            </w:r>
          </w:p>
        </w:tc>
        <w:tc>
          <w:tcPr>
            <w:tcW w:w="983" w:type="dxa"/>
          </w:tcPr>
          <w:p w14:paraId="6F38CE3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1.000.000</w:t>
            </w:r>
          </w:p>
        </w:tc>
        <w:tc>
          <w:tcPr>
            <w:tcW w:w="983" w:type="dxa"/>
          </w:tcPr>
          <w:p w14:paraId="714C789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1.000.000</w:t>
            </w:r>
          </w:p>
        </w:tc>
        <w:tc>
          <w:tcPr>
            <w:tcW w:w="983" w:type="dxa"/>
          </w:tcPr>
          <w:p w14:paraId="1DBAF38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1.000.000</w:t>
            </w:r>
          </w:p>
        </w:tc>
        <w:tc>
          <w:tcPr>
            <w:tcW w:w="1098" w:type="dxa"/>
          </w:tcPr>
          <w:p w14:paraId="281D3E3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r>
      <w:tr w:rsidR="007A1B62" w:rsidRPr="00660991" w14:paraId="20A6061A" w14:textId="77777777" w:rsidTr="00EF340B">
        <w:tc>
          <w:tcPr>
            <w:tcW w:w="1119" w:type="dxa"/>
            <w:vMerge/>
          </w:tcPr>
          <w:p w14:paraId="6469BE9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47C286B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0CB71A1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proiect</w:t>
            </w:r>
          </w:p>
        </w:tc>
        <w:tc>
          <w:tcPr>
            <w:tcW w:w="932" w:type="dxa"/>
          </w:tcPr>
          <w:p w14:paraId="67707E4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w:t>
            </w:r>
          </w:p>
        </w:tc>
        <w:tc>
          <w:tcPr>
            <w:tcW w:w="302" w:type="dxa"/>
          </w:tcPr>
          <w:p w14:paraId="61A9642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3A73F76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w:t>
            </w:r>
          </w:p>
        </w:tc>
        <w:tc>
          <w:tcPr>
            <w:tcW w:w="983" w:type="dxa"/>
          </w:tcPr>
          <w:p w14:paraId="0DE6C59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w:t>
            </w:r>
          </w:p>
        </w:tc>
        <w:tc>
          <w:tcPr>
            <w:tcW w:w="983" w:type="dxa"/>
          </w:tcPr>
          <w:p w14:paraId="693815C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w:t>
            </w:r>
          </w:p>
        </w:tc>
        <w:tc>
          <w:tcPr>
            <w:tcW w:w="983" w:type="dxa"/>
          </w:tcPr>
          <w:p w14:paraId="27A7D21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w:t>
            </w:r>
          </w:p>
        </w:tc>
        <w:tc>
          <w:tcPr>
            <w:tcW w:w="1098" w:type="dxa"/>
          </w:tcPr>
          <w:p w14:paraId="6C33F76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35</w:t>
            </w:r>
          </w:p>
        </w:tc>
      </w:tr>
      <w:tr w:rsidR="007A1B62" w:rsidRPr="00660991" w14:paraId="1DFD1BB9" w14:textId="77777777" w:rsidTr="00EF340B">
        <w:tc>
          <w:tcPr>
            <w:tcW w:w="1119" w:type="dxa"/>
            <w:vMerge/>
          </w:tcPr>
          <w:p w14:paraId="1C44E06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1961717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4A499AF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04CC032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Suprafața anuală </w:t>
            </w:r>
            <w:proofErr w:type="spellStart"/>
            <w:r w:rsidRPr="00660991">
              <w:rPr>
                <w:rFonts w:ascii="Times New Roman" w:hAnsi="Times New Roman"/>
                <w:sz w:val="20"/>
                <w:lang w:val="ro-MD" w:eastAsia="ru-RU"/>
              </w:rPr>
              <w:t>pepineră</w:t>
            </w:r>
            <w:proofErr w:type="spellEnd"/>
            <w:r w:rsidRPr="00660991">
              <w:rPr>
                <w:rFonts w:ascii="Times New Roman" w:hAnsi="Times New Roman"/>
                <w:sz w:val="20"/>
                <w:lang w:val="ro-MD" w:eastAsia="ru-RU"/>
              </w:rPr>
              <w:t xml:space="preserve"> planificată</w:t>
            </w:r>
          </w:p>
        </w:tc>
        <w:tc>
          <w:tcPr>
            <w:tcW w:w="302" w:type="dxa"/>
          </w:tcPr>
          <w:p w14:paraId="21A1B2D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535649A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165</w:t>
            </w:r>
          </w:p>
        </w:tc>
        <w:tc>
          <w:tcPr>
            <w:tcW w:w="983" w:type="dxa"/>
          </w:tcPr>
          <w:p w14:paraId="305569C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157</w:t>
            </w:r>
          </w:p>
        </w:tc>
        <w:tc>
          <w:tcPr>
            <w:tcW w:w="983" w:type="dxa"/>
          </w:tcPr>
          <w:p w14:paraId="57C8FC9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149</w:t>
            </w:r>
          </w:p>
        </w:tc>
        <w:tc>
          <w:tcPr>
            <w:tcW w:w="983" w:type="dxa"/>
          </w:tcPr>
          <w:p w14:paraId="5490321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142</w:t>
            </w:r>
          </w:p>
        </w:tc>
        <w:tc>
          <w:tcPr>
            <w:tcW w:w="1098" w:type="dxa"/>
          </w:tcPr>
          <w:p w14:paraId="3ADF278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613</w:t>
            </w:r>
          </w:p>
        </w:tc>
      </w:tr>
      <w:tr w:rsidR="007A1B62" w:rsidRPr="00660991" w14:paraId="1E261545" w14:textId="77777777" w:rsidTr="00EF340B">
        <w:tc>
          <w:tcPr>
            <w:tcW w:w="1119" w:type="dxa"/>
            <w:vMerge/>
          </w:tcPr>
          <w:p w14:paraId="121D575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0AAC2A8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09E83DE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2D9CB8D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țintă</w:t>
            </w:r>
          </w:p>
        </w:tc>
        <w:tc>
          <w:tcPr>
            <w:tcW w:w="302" w:type="dxa"/>
          </w:tcPr>
          <w:p w14:paraId="706BE0B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75992A7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200</w:t>
            </w:r>
          </w:p>
        </w:tc>
        <w:tc>
          <w:tcPr>
            <w:tcW w:w="983" w:type="dxa"/>
          </w:tcPr>
          <w:p w14:paraId="1000056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300</w:t>
            </w:r>
          </w:p>
        </w:tc>
        <w:tc>
          <w:tcPr>
            <w:tcW w:w="983" w:type="dxa"/>
          </w:tcPr>
          <w:p w14:paraId="6BDC3454"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400</w:t>
            </w:r>
          </w:p>
        </w:tc>
        <w:tc>
          <w:tcPr>
            <w:tcW w:w="983" w:type="dxa"/>
          </w:tcPr>
          <w:p w14:paraId="79D07AA4"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500</w:t>
            </w:r>
          </w:p>
        </w:tc>
        <w:tc>
          <w:tcPr>
            <w:tcW w:w="1098" w:type="dxa"/>
          </w:tcPr>
          <w:p w14:paraId="4DFDD6CB" w14:textId="7577EF63"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w:t>
            </w:r>
            <w:r w:rsidR="00E37827">
              <w:rPr>
                <w:rFonts w:ascii="Times New Roman" w:hAnsi="Times New Roman"/>
                <w:sz w:val="20"/>
                <w:lang w:val="ro-MD" w:eastAsia="ru-RU"/>
              </w:rPr>
              <w:t>.</w:t>
            </w:r>
            <w:r w:rsidRPr="00660991">
              <w:rPr>
                <w:rFonts w:ascii="Times New Roman" w:hAnsi="Times New Roman"/>
                <w:sz w:val="20"/>
                <w:lang w:val="ro-MD" w:eastAsia="ru-RU"/>
              </w:rPr>
              <w:t>400</w:t>
            </w:r>
          </w:p>
        </w:tc>
      </w:tr>
      <w:tr w:rsidR="007A1B62" w:rsidRPr="00660991" w14:paraId="42FF6E16" w14:textId="77777777" w:rsidTr="00EF340B">
        <w:tc>
          <w:tcPr>
            <w:tcW w:w="1119" w:type="dxa"/>
            <w:vMerge w:val="restart"/>
          </w:tcPr>
          <w:p w14:paraId="360AC4A5"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Înființare și/sau extindere plantațiilor de arbuști fructiferi și căpșun și utilaj de condiționare</w:t>
            </w:r>
          </w:p>
        </w:tc>
        <w:tc>
          <w:tcPr>
            <w:tcW w:w="830" w:type="dxa"/>
          </w:tcPr>
          <w:p w14:paraId="5626B9D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26B46D6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72D5213D" w14:textId="56D068A4"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Alocarea financiară </w:t>
            </w:r>
            <w:r w:rsidR="00706CC6">
              <w:rPr>
                <w:rFonts w:ascii="Times New Roman" w:hAnsi="Times New Roman"/>
                <w:sz w:val="20"/>
                <w:lang w:val="ro-MD" w:eastAsia="ru-RU"/>
              </w:rPr>
              <w:t>indicativă</w:t>
            </w:r>
            <w:r w:rsidRPr="00660991">
              <w:rPr>
                <w:rFonts w:ascii="Times New Roman" w:hAnsi="Times New Roman"/>
                <w:sz w:val="20"/>
                <w:lang w:val="ro-MD" w:eastAsia="ru-RU"/>
              </w:rPr>
              <w:t xml:space="preserve"> anuală</w:t>
            </w:r>
          </w:p>
        </w:tc>
        <w:tc>
          <w:tcPr>
            <w:tcW w:w="302" w:type="dxa"/>
          </w:tcPr>
          <w:p w14:paraId="75691CC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5C82667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15.000.000</w:t>
            </w:r>
          </w:p>
        </w:tc>
        <w:tc>
          <w:tcPr>
            <w:tcW w:w="983" w:type="dxa"/>
          </w:tcPr>
          <w:p w14:paraId="11A2EC6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37.500.000</w:t>
            </w:r>
          </w:p>
        </w:tc>
        <w:tc>
          <w:tcPr>
            <w:tcW w:w="983" w:type="dxa"/>
          </w:tcPr>
          <w:p w14:paraId="325321B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52.500.000</w:t>
            </w:r>
          </w:p>
        </w:tc>
        <w:tc>
          <w:tcPr>
            <w:tcW w:w="983" w:type="dxa"/>
          </w:tcPr>
          <w:p w14:paraId="3A40AF6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67.500.000</w:t>
            </w:r>
          </w:p>
        </w:tc>
        <w:tc>
          <w:tcPr>
            <w:tcW w:w="1098" w:type="dxa"/>
          </w:tcPr>
          <w:p w14:paraId="5E9631C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172.500.000</w:t>
            </w:r>
          </w:p>
        </w:tc>
      </w:tr>
      <w:tr w:rsidR="007A1B62" w:rsidRPr="00660991" w14:paraId="1C6AC0D8" w14:textId="77777777" w:rsidTr="00EF340B">
        <w:tc>
          <w:tcPr>
            <w:tcW w:w="1119" w:type="dxa"/>
            <w:vMerge/>
          </w:tcPr>
          <w:p w14:paraId="5C2F2BF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18B5904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086B969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227D8A5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Cuantum unitar planificat </w:t>
            </w:r>
          </w:p>
        </w:tc>
        <w:tc>
          <w:tcPr>
            <w:tcW w:w="302" w:type="dxa"/>
          </w:tcPr>
          <w:p w14:paraId="45319AE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1B11561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1.500.000</w:t>
            </w:r>
          </w:p>
        </w:tc>
        <w:tc>
          <w:tcPr>
            <w:tcW w:w="983" w:type="dxa"/>
          </w:tcPr>
          <w:p w14:paraId="0320314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1.500.000</w:t>
            </w:r>
          </w:p>
        </w:tc>
        <w:tc>
          <w:tcPr>
            <w:tcW w:w="983" w:type="dxa"/>
          </w:tcPr>
          <w:p w14:paraId="050E6B5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1.500.000</w:t>
            </w:r>
          </w:p>
        </w:tc>
        <w:tc>
          <w:tcPr>
            <w:tcW w:w="983" w:type="dxa"/>
          </w:tcPr>
          <w:p w14:paraId="1538FBE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1.500.000</w:t>
            </w:r>
          </w:p>
        </w:tc>
        <w:tc>
          <w:tcPr>
            <w:tcW w:w="1098" w:type="dxa"/>
          </w:tcPr>
          <w:p w14:paraId="462534E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r>
      <w:tr w:rsidR="007A1B62" w:rsidRPr="00660991" w14:paraId="29926BCE" w14:textId="77777777" w:rsidTr="00EF340B">
        <w:tc>
          <w:tcPr>
            <w:tcW w:w="1119" w:type="dxa"/>
            <w:vMerge/>
          </w:tcPr>
          <w:p w14:paraId="4674EE7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0EEE315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62E6A63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proiect</w:t>
            </w:r>
          </w:p>
        </w:tc>
        <w:tc>
          <w:tcPr>
            <w:tcW w:w="932" w:type="dxa"/>
          </w:tcPr>
          <w:p w14:paraId="4583C29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w:t>
            </w:r>
          </w:p>
        </w:tc>
        <w:tc>
          <w:tcPr>
            <w:tcW w:w="302" w:type="dxa"/>
          </w:tcPr>
          <w:p w14:paraId="6ACC9AD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465D9D6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w:t>
            </w:r>
          </w:p>
        </w:tc>
        <w:tc>
          <w:tcPr>
            <w:tcW w:w="983" w:type="dxa"/>
          </w:tcPr>
          <w:p w14:paraId="106C23C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25</w:t>
            </w:r>
          </w:p>
        </w:tc>
        <w:tc>
          <w:tcPr>
            <w:tcW w:w="983" w:type="dxa"/>
          </w:tcPr>
          <w:p w14:paraId="1FA64FD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35</w:t>
            </w:r>
          </w:p>
        </w:tc>
        <w:tc>
          <w:tcPr>
            <w:tcW w:w="983" w:type="dxa"/>
          </w:tcPr>
          <w:p w14:paraId="4A51687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45</w:t>
            </w:r>
          </w:p>
        </w:tc>
        <w:tc>
          <w:tcPr>
            <w:tcW w:w="1098" w:type="dxa"/>
          </w:tcPr>
          <w:p w14:paraId="3022292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70</w:t>
            </w:r>
          </w:p>
        </w:tc>
      </w:tr>
      <w:tr w:rsidR="007A1B62" w:rsidRPr="00660991" w14:paraId="1280ABEB" w14:textId="77777777" w:rsidTr="00EF340B">
        <w:tc>
          <w:tcPr>
            <w:tcW w:w="1119" w:type="dxa"/>
            <w:vMerge/>
          </w:tcPr>
          <w:p w14:paraId="713E8A1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074550E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093E7E9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3D8A852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bacifere planificată</w:t>
            </w:r>
          </w:p>
        </w:tc>
        <w:tc>
          <w:tcPr>
            <w:tcW w:w="302" w:type="dxa"/>
          </w:tcPr>
          <w:p w14:paraId="0622E20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03466E4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471</w:t>
            </w:r>
          </w:p>
        </w:tc>
        <w:tc>
          <w:tcPr>
            <w:tcW w:w="983" w:type="dxa"/>
          </w:tcPr>
          <w:p w14:paraId="4002638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896</w:t>
            </w:r>
          </w:p>
        </w:tc>
        <w:tc>
          <w:tcPr>
            <w:tcW w:w="983" w:type="dxa"/>
          </w:tcPr>
          <w:p w14:paraId="36B2016D" w14:textId="687B845D"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w:t>
            </w:r>
            <w:r w:rsidR="00DA061D" w:rsidRPr="00DA061D">
              <w:rPr>
                <w:rFonts w:ascii="Times New Roman" w:hAnsi="Times New Roman"/>
                <w:sz w:val="20"/>
                <w:lang w:val="ro-MD" w:eastAsia="ru-RU"/>
              </w:rPr>
              <w:t>.</w:t>
            </w:r>
            <w:r w:rsidRPr="00660991">
              <w:rPr>
                <w:rFonts w:ascii="Times New Roman" w:hAnsi="Times New Roman"/>
                <w:sz w:val="20"/>
                <w:lang w:val="ro-MD" w:eastAsia="ru-RU"/>
              </w:rPr>
              <w:t>278</w:t>
            </w:r>
          </w:p>
        </w:tc>
        <w:tc>
          <w:tcPr>
            <w:tcW w:w="983" w:type="dxa"/>
          </w:tcPr>
          <w:p w14:paraId="65ED7DF9" w14:textId="25691AAD"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w:t>
            </w:r>
            <w:r w:rsidR="00DA061D" w:rsidRPr="00DA061D">
              <w:rPr>
                <w:rFonts w:ascii="Times New Roman" w:hAnsi="Times New Roman"/>
                <w:sz w:val="20"/>
                <w:lang w:val="ro-MD" w:eastAsia="ru-RU"/>
              </w:rPr>
              <w:t>.</w:t>
            </w:r>
            <w:r w:rsidRPr="00660991">
              <w:rPr>
                <w:rFonts w:ascii="Times New Roman" w:hAnsi="Times New Roman"/>
                <w:sz w:val="20"/>
                <w:lang w:val="ro-MD" w:eastAsia="ru-RU"/>
              </w:rPr>
              <w:t>620</w:t>
            </w:r>
          </w:p>
        </w:tc>
        <w:tc>
          <w:tcPr>
            <w:tcW w:w="1098" w:type="dxa"/>
          </w:tcPr>
          <w:p w14:paraId="6306AF51" w14:textId="134238B0"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w:t>
            </w:r>
            <w:r w:rsidR="00DA061D" w:rsidRPr="00DA061D">
              <w:rPr>
                <w:rFonts w:ascii="Times New Roman" w:hAnsi="Times New Roman"/>
                <w:sz w:val="20"/>
                <w:lang w:val="ro-MD" w:eastAsia="ru-RU"/>
              </w:rPr>
              <w:t>.</w:t>
            </w:r>
            <w:r w:rsidRPr="00660991">
              <w:rPr>
                <w:rFonts w:ascii="Times New Roman" w:hAnsi="Times New Roman"/>
                <w:sz w:val="20"/>
                <w:lang w:val="ro-MD" w:eastAsia="ru-RU"/>
              </w:rPr>
              <w:t>265</w:t>
            </w:r>
          </w:p>
        </w:tc>
      </w:tr>
      <w:tr w:rsidR="007A1B62" w:rsidRPr="00660991" w14:paraId="62FCE653" w14:textId="77777777" w:rsidTr="00EF340B">
        <w:tc>
          <w:tcPr>
            <w:tcW w:w="1119" w:type="dxa"/>
            <w:vMerge/>
          </w:tcPr>
          <w:p w14:paraId="6D5002A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3182A7E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7C70C7E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0DB1A11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țintă</w:t>
            </w:r>
          </w:p>
        </w:tc>
        <w:tc>
          <w:tcPr>
            <w:tcW w:w="302" w:type="dxa"/>
          </w:tcPr>
          <w:p w14:paraId="727EB85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0273B808" w14:textId="2C7DB4C9"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2</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2C67C248" w14:textId="603677DD"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3</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2395008E" w14:textId="59D3C609"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2642FB23" w14:textId="24658AAD"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1098" w:type="dxa"/>
          </w:tcPr>
          <w:p w14:paraId="72A9465A" w14:textId="355CF1BD"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14</w:t>
            </w:r>
            <w:r w:rsidR="00E37827">
              <w:rPr>
                <w:rFonts w:ascii="Times New Roman" w:hAnsi="Times New Roman"/>
                <w:sz w:val="20"/>
                <w:lang w:val="ro-MD" w:eastAsia="ru-RU"/>
              </w:rPr>
              <w:t>.</w:t>
            </w:r>
            <w:r w:rsidRPr="00660991">
              <w:rPr>
                <w:rFonts w:ascii="Times New Roman" w:hAnsi="Times New Roman"/>
                <w:sz w:val="20"/>
                <w:lang w:val="ro-MD" w:eastAsia="ru-RU"/>
              </w:rPr>
              <w:t>000</w:t>
            </w:r>
          </w:p>
        </w:tc>
      </w:tr>
      <w:tr w:rsidR="007A1B62" w:rsidRPr="00660991" w14:paraId="6A508A40" w14:textId="77777777" w:rsidTr="00EF340B">
        <w:tc>
          <w:tcPr>
            <w:tcW w:w="1119" w:type="dxa"/>
            <w:vMerge w:val="restart"/>
          </w:tcPr>
          <w:p w14:paraId="1B1CF345"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Legumicultură și/sau cartofi investiții în câmp deschis: suprafețe protejate, utilaj de producție și post-recoltare, inclusiv în spații protejate (sere și solarii)</w:t>
            </w:r>
          </w:p>
        </w:tc>
        <w:tc>
          <w:tcPr>
            <w:tcW w:w="830" w:type="dxa"/>
          </w:tcPr>
          <w:p w14:paraId="40AD4DD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5391398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0557ED5F" w14:textId="275538A0"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 xml:space="preserve">Alocarea financiară </w:t>
            </w:r>
            <w:r w:rsidR="00706CC6">
              <w:rPr>
                <w:rFonts w:ascii="Times New Roman" w:hAnsi="Times New Roman"/>
                <w:bCs/>
                <w:sz w:val="20"/>
                <w:lang w:val="ro-MD" w:eastAsia="ru-RU"/>
              </w:rPr>
              <w:t>indicativă</w:t>
            </w:r>
            <w:r w:rsidRPr="00BB3A88">
              <w:rPr>
                <w:rFonts w:ascii="Times New Roman" w:hAnsi="Times New Roman"/>
                <w:bCs/>
                <w:sz w:val="20"/>
                <w:lang w:val="ro-MD" w:eastAsia="ru-RU"/>
              </w:rPr>
              <w:t xml:space="preserve"> anuală</w:t>
            </w:r>
          </w:p>
        </w:tc>
        <w:tc>
          <w:tcPr>
            <w:tcW w:w="302" w:type="dxa"/>
          </w:tcPr>
          <w:p w14:paraId="193A116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63B99518" w14:textId="316DE580" w:rsidR="007A1B62" w:rsidRPr="00BB3A88" w:rsidRDefault="007C2CA5" w:rsidP="007A1B62">
            <w:pPr>
              <w:tabs>
                <w:tab w:val="left" w:pos="993"/>
                <w:tab w:val="left" w:pos="1134"/>
                <w:tab w:val="left" w:pos="1276"/>
              </w:tabs>
              <w:rPr>
                <w:rFonts w:ascii="Times New Roman" w:hAnsi="Times New Roman"/>
                <w:bCs/>
                <w:sz w:val="20"/>
                <w:lang w:val="ro-MD" w:eastAsia="ru-RU"/>
              </w:rPr>
            </w:pPr>
            <w:r>
              <w:rPr>
                <w:rFonts w:ascii="Times New Roman" w:hAnsi="Times New Roman"/>
                <w:bCs/>
                <w:sz w:val="20"/>
                <w:lang w:val="ro-MD" w:eastAsia="ru-RU"/>
              </w:rPr>
              <w:t>63</w:t>
            </w:r>
            <w:r w:rsidR="007A1B62" w:rsidRPr="00BB3A88">
              <w:rPr>
                <w:rFonts w:ascii="Times New Roman" w:hAnsi="Times New Roman"/>
                <w:bCs/>
                <w:sz w:val="20"/>
                <w:lang w:val="ro-MD" w:eastAsia="ru-RU"/>
              </w:rPr>
              <w:t>.000.000</w:t>
            </w:r>
          </w:p>
        </w:tc>
        <w:tc>
          <w:tcPr>
            <w:tcW w:w="983" w:type="dxa"/>
          </w:tcPr>
          <w:p w14:paraId="6199B845" w14:textId="4EEA0E37" w:rsidR="007A1B62" w:rsidRPr="00BB3A88" w:rsidRDefault="007C2CA5" w:rsidP="007A1B62">
            <w:pPr>
              <w:tabs>
                <w:tab w:val="left" w:pos="993"/>
                <w:tab w:val="left" w:pos="1134"/>
                <w:tab w:val="left" w:pos="1276"/>
              </w:tabs>
              <w:rPr>
                <w:rFonts w:ascii="Times New Roman" w:hAnsi="Times New Roman"/>
                <w:bCs/>
                <w:sz w:val="20"/>
                <w:lang w:val="ro-MD" w:eastAsia="ru-RU"/>
              </w:rPr>
            </w:pPr>
            <w:r>
              <w:rPr>
                <w:rFonts w:ascii="Times New Roman" w:hAnsi="Times New Roman"/>
                <w:bCs/>
                <w:sz w:val="20"/>
                <w:lang w:val="ro-MD" w:eastAsia="ru-RU"/>
              </w:rPr>
              <w:t>150</w:t>
            </w:r>
            <w:r w:rsidR="007A1B62" w:rsidRPr="00BB3A88">
              <w:rPr>
                <w:rFonts w:ascii="Times New Roman" w:hAnsi="Times New Roman"/>
                <w:bCs/>
                <w:sz w:val="20"/>
                <w:lang w:val="ro-MD" w:eastAsia="ru-RU"/>
              </w:rPr>
              <w:t>.</w:t>
            </w:r>
            <w:r>
              <w:rPr>
                <w:rFonts w:ascii="Times New Roman" w:hAnsi="Times New Roman"/>
                <w:bCs/>
                <w:sz w:val="20"/>
                <w:lang w:val="ro-MD" w:eastAsia="ru-RU"/>
              </w:rPr>
              <w:t>5</w:t>
            </w:r>
            <w:r w:rsidR="007A1B62" w:rsidRPr="00BB3A88">
              <w:rPr>
                <w:rFonts w:ascii="Times New Roman" w:hAnsi="Times New Roman"/>
                <w:bCs/>
                <w:sz w:val="20"/>
                <w:lang w:val="ro-MD" w:eastAsia="ru-RU"/>
              </w:rPr>
              <w:t>00.000</w:t>
            </w:r>
          </w:p>
        </w:tc>
        <w:tc>
          <w:tcPr>
            <w:tcW w:w="983" w:type="dxa"/>
          </w:tcPr>
          <w:p w14:paraId="613F2740" w14:textId="560493FD" w:rsidR="007A1B62" w:rsidRPr="00BB3A88" w:rsidRDefault="00C61E99" w:rsidP="007A1B62">
            <w:pPr>
              <w:tabs>
                <w:tab w:val="left" w:pos="993"/>
                <w:tab w:val="left" w:pos="1134"/>
                <w:tab w:val="left" w:pos="1276"/>
              </w:tabs>
              <w:rPr>
                <w:rFonts w:ascii="Times New Roman" w:hAnsi="Times New Roman"/>
                <w:bCs/>
                <w:sz w:val="20"/>
                <w:lang w:val="ro-MD" w:eastAsia="ru-RU"/>
              </w:rPr>
            </w:pPr>
            <w:r>
              <w:rPr>
                <w:rFonts w:ascii="Times New Roman" w:hAnsi="Times New Roman"/>
                <w:bCs/>
                <w:sz w:val="20"/>
                <w:lang w:val="ro-MD" w:eastAsia="ru-RU"/>
              </w:rPr>
              <w:t>157</w:t>
            </w:r>
            <w:r w:rsidR="00E37827" w:rsidRPr="00BB3A88">
              <w:rPr>
                <w:rFonts w:ascii="Times New Roman" w:hAnsi="Times New Roman"/>
                <w:bCs/>
                <w:sz w:val="20"/>
                <w:lang w:val="ro-MD" w:eastAsia="ru-RU"/>
              </w:rPr>
              <w:t>.</w:t>
            </w:r>
            <w:r>
              <w:rPr>
                <w:rFonts w:ascii="Times New Roman" w:hAnsi="Times New Roman"/>
                <w:bCs/>
                <w:sz w:val="20"/>
                <w:lang w:val="ro-MD" w:eastAsia="ru-RU"/>
              </w:rPr>
              <w:t>5</w:t>
            </w:r>
            <w:r w:rsidR="007A1B62" w:rsidRPr="00BB3A88">
              <w:rPr>
                <w:rFonts w:ascii="Times New Roman" w:hAnsi="Times New Roman"/>
                <w:bCs/>
                <w:sz w:val="20"/>
                <w:lang w:val="ro-MD" w:eastAsia="ru-RU"/>
              </w:rPr>
              <w:t>00</w:t>
            </w:r>
            <w:r w:rsidR="00E37827" w:rsidRPr="00BB3A88">
              <w:rPr>
                <w:rFonts w:ascii="Times New Roman" w:hAnsi="Times New Roman"/>
                <w:bCs/>
                <w:sz w:val="20"/>
                <w:lang w:val="ro-MD" w:eastAsia="ru-RU"/>
              </w:rPr>
              <w:t>.</w:t>
            </w:r>
            <w:r w:rsidR="007A1B62" w:rsidRPr="00BB3A88">
              <w:rPr>
                <w:rFonts w:ascii="Times New Roman" w:hAnsi="Times New Roman"/>
                <w:bCs/>
                <w:sz w:val="20"/>
                <w:lang w:val="ro-MD" w:eastAsia="ru-RU"/>
              </w:rPr>
              <w:t>000</w:t>
            </w:r>
          </w:p>
        </w:tc>
        <w:tc>
          <w:tcPr>
            <w:tcW w:w="983" w:type="dxa"/>
          </w:tcPr>
          <w:p w14:paraId="4ED1A993" w14:textId="333B1CCF" w:rsidR="007A1B62" w:rsidRPr="00BB3A88" w:rsidRDefault="00C61E99" w:rsidP="007A1B62">
            <w:pPr>
              <w:tabs>
                <w:tab w:val="left" w:pos="993"/>
                <w:tab w:val="left" w:pos="1134"/>
                <w:tab w:val="left" w:pos="1276"/>
              </w:tabs>
              <w:rPr>
                <w:rFonts w:ascii="Times New Roman" w:hAnsi="Times New Roman"/>
                <w:bCs/>
                <w:sz w:val="20"/>
                <w:lang w:val="ro-MD" w:eastAsia="ru-RU"/>
              </w:rPr>
            </w:pPr>
            <w:r>
              <w:rPr>
                <w:rFonts w:ascii="Times New Roman" w:hAnsi="Times New Roman"/>
                <w:bCs/>
                <w:sz w:val="20"/>
                <w:lang w:val="ro-MD" w:eastAsia="ru-RU"/>
              </w:rPr>
              <w:t>185</w:t>
            </w:r>
            <w:r w:rsidR="00E37827" w:rsidRPr="00BB3A88">
              <w:rPr>
                <w:rFonts w:ascii="Times New Roman" w:hAnsi="Times New Roman"/>
                <w:bCs/>
                <w:sz w:val="20"/>
                <w:lang w:val="ro-MD" w:eastAsia="ru-RU"/>
              </w:rPr>
              <w:t>.</w:t>
            </w:r>
            <w:r>
              <w:rPr>
                <w:rFonts w:ascii="Times New Roman" w:hAnsi="Times New Roman"/>
                <w:bCs/>
                <w:sz w:val="20"/>
                <w:lang w:val="ro-MD" w:eastAsia="ru-RU"/>
              </w:rPr>
              <w:t>5</w:t>
            </w:r>
            <w:r w:rsidR="007A1B62" w:rsidRPr="00BB3A88">
              <w:rPr>
                <w:rFonts w:ascii="Times New Roman" w:hAnsi="Times New Roman"/>
                <w:bCs/>
                <w:sz w:val="20"/>
                <w:lang w:val="ro-MD" w:eastAsia="ru-RU"/>
              </w:rPr>
              <w:t>00</w:t>
            </w:r>
            <w:r w:rsidR="00E37827" w:rsidRPr="00BB3A88">
              <w:rPr>
                <w:rFonts w:ascii="Times New Roman" w:hAnsi="Times New Roman"/>
                <w:bCs/>
                <w:sz w:val="20"/>
                <w:lang w:val="ro-MD" w:eastAsia="ru-RU"/>
              </w:rPr>
              <w:t>.</w:t>
            </w:r>
            <w:r w:rsidR="007A1B62" w:rsidRPr="00BB3A88">
              <w:rPr>
                <w:rFonts w:ascii="Times New Roman" w:hAnsi="Times New Roman"/>
                <w:bCs/>
                <w:sz w:val="20"/>
                <w:lang w:val="ro-MD" w:eastAsia="ru-RU"/>
              </w:rPr>
              <w:t>000</w:t>
            </w:r>
          </w:p>
        </w:tc>
        <w:tc>
          <w:tcPr>
            <w:tcW w:w="1098" w:type="dxa"/>
          </w:tcPr>
          <w:p w14:paraId="5C6358BF" w14:textId="79852247" w:rsidR="007A1B62" w:rsidRPr="00BB3A88" w:rsidRDefault="00076522" w:rsidP="007A1B62">
            <w:pPr>
              <w:tabs>
                <w:tab w:val="left" w:pos="993"/>
                <w:tab w:val="left" w:pos="1134"/>
                <w:tab w:val="left" w:pos="1276"/>
              </w:tabs>
              <w:rPr>
                <w:rFonts w:ascii="Times New Roman" w:hAnsi="Times New Roman"/>
                <w:bCs/>
                <w:sz w:val="20"/>
                <w:lang w:val="ro-MD" w:eastAsia="ru-RU"/>
              </w:rPr>
            </w:pPr>
            <w:r>
              <w:rPr>
                <w:rFonts w:ascii="Times New Roman" w:hAnsi="Times New Roman"/>
                <w:bCs/>
                <w:sz w:val="20"/>
                <w:lang w:val="ro-MD" w:eastAsia="ru-RU"/>
              </w:rPr>
              <w:t>556</w:t>
            </w:r>
            <w:r w:rsidR="00E37827" w:rsidRPr="00BB3A88">
              <w:rPr>
                <w:rFonts w:ascii="Times New Roman" w:hAnsi="Times New Roman"/>
                <w:bCs/>
                <w:sz w:val="20"/>
                <w:lang w:val="ro-MD" w:eastAsia="ru-RU"/>
              </w:rPr>
              <w:t>.</w:t>
            </w:r>
            <w:r>
              <w:rPr>
                <w:rFonts w:ascii="Times New Roman" w:hAnsi="Times New Roman"/>
                <w:bCs/>
                <w:sz w:val="20"/>
                <w:lang w:val="ro-MD" w:eastAsia="ru-RU"/>
              </w:rPr>
              <w:t>5</w:t>
            </w:r>
            <w:r w:rsidR="007A1B62" w:rsidRPr="00BB3A88">
              <w:rPr>
                <w:rFonts w:ascii="Times New Roman" w:hAnsi="Times New Roman"/>
                <w:bCs/>
                <w:sz w:val="20"/>
                <w:lang w:val="ro-MD" w:eastAsia="ru-RU"/>
              </w:rPr>
              <w:t>00</w:t>
            </w:r>
            <w:r w:rsidR="00E37827" w:rsidRPr="00BB3A88">
              <w:rPr>
                <w:rFonts w:ascii="Times New Roman" w:hAnsi="Times New Roman"/>
                <w:bCs/>
                <w:sz w:val="20"/>
                <w:lang w:val="ro-MD" w:eastAsia="ru-RU"/>
              </w:rPr>
              <w:t>.</w:t>
            </w:r>
            <w:r w:rsidR="007A1B62" w:rsidRPr="00BB3A88">
              <w:rPr>
                <w:rFonts w:ascii="Times New Roman" w:hAnsi="Times New Roman"/>
                <w:bCs/>
                <w:sz w:val="20"/>
                <w:lang w:val="ro-MD" w:eastAsia="ru-RU"/>
              </w:rPr>
              <w:t>000</w:t>
            </w:r>
          </w:p>
        </w:tc>
      </w:tr>
      <w:tr w:rsidR="007A1B62" w:rsidRPr="00660991" w14:paraId="4896B337" w14:textId="77777777" w:rsidTr="00EF340B">
        <w:tc>
          <w:tcPr>
            <w:tcW w:w="1119" w:type="dxa"/>
            <w:vMerge/>
          </w:tcPr>
          <w:p w14:paraId="2ED4A48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2EB96CE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1A93657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23A8124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Cuantum unitar planificat </w:t>
            </w:r>
          </w:p>
        </w:tc>
        <w:tc>
          <w:tcPr>
            <w:tcW w:w="302" w:type="dxa"/>
          </w:tcPr>
          <w:p w14:paraId="01D2AA7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09E1EA80" w14:textId="03F62ECB" w:rsidR="007A1B62" w:rsidRPr="00BB3A88" w:rsidRDefault="003935FB"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3</w:t>
            </w:r>
            <w:r w:rsidR="007A1B62" w:rsidRPr="00660991">
              <w:rPr>
                <w:rFonts w:ascii="Times New Roman" w:hAnsi="Times New Roman"/>
                <w:sz w:val="20"/>
                <w:lang w:val="ro-MD" w:eastAsia="ru-RU"/>
              </w:rPr>
              <w:t>.</w:t>
            </w:r>
            <w:r>
              <w:rPr>
                <w:rFonts w:ascii="Times New Roman" w:hAnsi="Times New Roman"/>
                <w:sz w:val="20"/>
                <w:lang w:val="ro-MD" w:eastAsia="ru-RU"/>
              </w:rPr>
              <w:t>5</w:t>
            </w:r>
            <w:r w:rsidR="007A1B62" w:rsidRPr="00660991">
              <w:rPr>
                <w:rFonts w:ascii="Times New Roman" w:hAnsi="Times New Roman"/>
                <w:sz w:val="20"/>
                <w:lang w:val="ro-MD" w:eastAsia="ru-RU"/>
              </w:rPr>
              <w:t>00.000</w:t>
            </w:r>
          </w:p>
        </w:tc>
        <w:tc>
          <w:tcPr>
            <w:tcW w:w="983" w:type="dxa"/>
          </w:tcPr>
          <w:p w14:paraId="3AEDF97C" w14:textId="25B9E79B" w:rsidR="007A1B62" w:rsidRPr="00BB3A88" w:rsidRDefault="003935FB"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3</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983" w:type="dxa"/>
          </w:tcPr>
          <w:p w14:paraId="5688D15E" w14:textId="08203812" w:rsidR="007A1B62" w:rsidRPr="00BB3A88" w:rsidRDefault="003935FB"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3</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983" w:type="dxa"/>
          </w:tcPr>
          <w:p w14:paraId="59D4F111" w14:textId="291D4BC5" w:rsidR="007A1B62" w:rsidRPr="00BB3A88" w:rsidRDefault="003935FB"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3</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1098" w:type="dxa"/>
          </w:tcPr>
          <w:p w14:paraId="593104E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r>
      <w:tr w:rsidR="007A1B62" w:rsidRPr="00660991" w14:paraId="1BAA7E30" w14:textId="77777777" w:rsidTr="00EF340B">
        <w:tc>
          <w:tcPr>
            <w:tcW w:w="1119" w:type="dxa"/>
            <w:vMerge/>
          </w:tcPr>
          <w:p w14:paraId="58662AE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6287FB2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15BA622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proiect</w:t>
            </w:r>
          </w:p>
        </w:tc>
        <w:tc>
          <w:tcPr>
            <w:tcW w:w="932" w:type="dxa"/>
          </w:tcPr>
          <w:p w14:paraId="2A54565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w:t>
            </w:r>
          </w:p>
        </w:tc>
        <w:tc>
          <w:tcPr>
            <w:tcW w:w="302" w:type="dxa"/>
          </w:tcPr>
          <w:p w14:paraId="0081688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7F94C95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18</w:t>
            </w:r>
          </w:p>
        </w:tc>
        <w:tc>
          <w:tcPr>
            <w:tcW w:w="983" w:type="dxa"/>
          </w:tcPr>
          <w:p w14:paraId="09FD83A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43</w:t>
            </w:r>
          </w:p>
        </w:tc>
        <w:tc>
          <w:tcPr>
            <w:tcW w:w="983" w:type="dxa"/>
          </w:tcPr>
          <w:p w14:paraId="5DAF4EC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45</w:t>
            </w:r>
          </w:p>
        </w:tc>
        <w:tc>
          <w:tcPr>
            <w:tcW w:w="983" w:type="dxa"/>
          </w:tcPr>
          <w:p w14:paraId="296E880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53</w:t>
            </w:r>
          </w:p>
        </w:tc>
        <w:tc>
          <w:tcPr>
            <w:tcW w:w="1098" w:type="dxa"/>
          </w:tcPr>
          <w:p w14:paraId="10655CEC" w14:textId="634D5E16" w:rsidR="007A1B62" w:rsidRPr="00BB3A88" w:rsidRDefault="00076522"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96</w:t>
            </w:r>
          </w:p>
        </w:tc>
      </w:tr>
      <w:tr w:rsidR="007A1B62" w:rsidRPr="00660991" w14:paraId="08A76ADD" w14:textId="77777777" w:rsidTr="00EF340B">
        <w:tc>
          <w:tcPr>
            <w:tcW w:w="1119" w:type="dxa"/>
            <w:vMerge/>
          </w:tcPr>
          <w:p w14:paraId="76B7B09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7FFF1AD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78B5F07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76D5F16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legume planificată</w:t>
            </w:r>
          </w:p>
        </w:tc>
        <w:tc>
          <w:tcPr>
            <w:tcW w:w="302" w:type="dxa"/>
          </w:tcPr>
          <w:p w14:paraId="089AA18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2F32CEC5" w14:textId="1DD60695" w:rsidR="007A1B62" w:rsidRPr="00BB3A88" w:rsidRDefault="00051492" w:rsidP="00051492">
            <w:pPr>
              <w:tabs>
                <w:tab w:val="left" w:pos="993"/>
                <w:tab w:val="left" w:pos="1134"/>
                <w:tab w:val="left" w:pos="1276"/>
              </w:tabs>
              <w:jc w:val="center"/>
              <w:rPr>
                <w:rFonts w:ascii="Times New Roman" w:hAnsi="Times New Roman"/>
                <w:bCs/>
                <w:sz w:val="20"/>
                <w:lang w:val="ro-MD" w:eastAsia="ru-RU"/>
              </w:rPr>
            </w:pPr>
            <w:r w:rsidRPr="00051492">
              <w:rPr>
                <w:rFonts w:ascii="Times New Roman" w:hAnsi="Times New Roman"/>
                <w:color w:val="000000"/>
                <w:sz w:val="20"/>
              </w:rPr>
              <w:t>980</w:t>
            </w:r>
          </w:p>
        </w:tc>
        <w:tc>
          <w:tcPr>
            <w:tcW w:w="983" w:type="dxa"/>
            <w:vAlign w:val="center"/>
          </w:tcPr>
          <w:p w14:paraId="4B332D8A" w14:textId="683D9FF3" w:rsidR="007A1B62" w:rsidRPr="00BB3A88" w:rsidRDefault="00051492" w:rsidP="00051492">
            <w:pPr>
              <w:tabs>
                <w:tab w:val="left" w:pos="993"/>
                <w:tab w:val="left" w:pos="1134"/>
                <w:tab w:val="left" w:pos="1276"/>
              </w:tabs>
              <w:jc w:val="center"/>
              <w:rPr>
                <w:rFonts w:ascii="Times New Roman" w:hAnsi="Times New Roman"/>
                <w:bCs/>
                <w:sz w:val="20"/>
                <w:lang w:val="ro-MD" w:eastAsia="ru-RU"/>
              </w:rPr>
            </w:pPr>
            <w:r w:rsidRPr="00051492">
              <w:rPr>
                <w:rFonts w:ascii="Times New Roman" w:hAnsi="Times New Roman"/>
                <w:color w:val="000000"/>
                <w:sz w:val="20"/>
              </w:rPr>
              <w:t>1</w:t>
            </w:r>
            <w:r w:rsidR="00DA061D" w:rsidRPr="00DA061D">
              <w:rPr>
                <w:rFonts w:ascii="Times New Roman" w:hAnsi="Times New Roman"/>
                <w:color w:val="000000"/>
                <w:sz w:val="20"/>
              </w:rPr>
              <w:t>.</w:t>
            </w:r>
            <w:r w:rsidRPr="00051492">
              <w:rPr>
                <w:rFonts w:ascii="Times New Roman" w:hAnsi="Times New Roman"/>
                <w:color w:val="000000"/>
                <w:sz w:val="20"/>
              </w:rPr>
              <w:t>397</w:t>
            </w:r>
          </w:p>
        </w:tc>
        <w:tc>
          <w:tcPr>
            <w:tcW w:w="983" w:type="dxa"/>
            <w:vAlign w:val="center"/>
          </w:tcPr>
          <w:p w14:paraId="0566D609" w14:textId="702E0086" w:rsidR="007A1B62" w:rsidRPr="00BB3A88" w:rsidRDefault="00051492" w:rsidP="00051492">
            <w:pPr>
              <w:tabs>
                <w:tab w:val="left" w:pos="993"/>
                <w:tab w:val="left" w:pos="1134"/>
                <w:tab w:val="left" w:pos="1276"/>
              </w:tabs>
              <w:jc w:val="center"/>
              <w:rPr>
                <w:rFonts w:ascii="Times New Roman" w:hAnsi="Times New Roman"/>
                <w:bCs/>
                <w:sz w:val="20"/>
                <w:lang w:val="ro-MD" w:eastAsia="ru-RU"/>
              </w:rPr>
            </w:pPr>
            <w:r w:rsidRPr="00051492">
              <w:rPr>
                <w:rFonts w:ascii="Times New Roman" w:hAnsi="Times New Roman"/>
                <w:color w:val="000000"/>
                <w:sz w:val="20"/>
              </w:rPr>
              <w:t>1</w:t>
            </w:r>
            <w:r w:rsidR="00DA061D" w:rsidRPr="00DA061D">
              <w:rPr>
                <w:rFonts w:ascii="Times New Roman" w:hAnsi="Times New Roman"/>
                <w:color w:val="000000"/>
                <w:sz w:val="20"/>
              </w:rPr>
              <w:t>.</w:t>
            </w:r>
            <w:r w:rsidRPr="00051492">
              <w:rPr>
                <w:rFonts w:ascii="Times New Roman" w:hAnsi="Times New Roman"/>
                <w:color w:val="000000"/>
                <w:sz w:val="20"/>
              </w:rPr>
              <w:t>771</w:t>
            </w:r>
          </w:p>
        </w:tc>
        <w:tc>
          <w:tcPr>
            <w:tcW w:w="983" w:type="dxa"/>
            <w:vAlign w:val="center"/>
          </w:tcPr>
          <w:p w14:paraId="552DD502" w14:textId="62F7E091" w:rsidR="007A1B62" w:rsidRPr="00BB3A88" w:rsidRDefault="00051492" w:rsidP="00051492">
            <w:pPr>
              <w:tabs>
                <w:tab w:val="left" w:pos="993"/>
                <w:tab w:val="left" w:pos="1134"/>
                <w:tab w:val="left" w:pos="1276"/>
              </w:tabs>
              <w:jc w:val="center"/>
              <w:rPr>
                <w:rFonts w:ascii="Times New Roman" w:hAnsi="Times New Roman"/>
                <w:bCs/>
                <w:sz w:val="20"/>
                <w:lang w:val="ro-MD" w:eastAsia="ru-RU"/>
              </w:rPr>
            </w:pPr>
            <w:r w:rsidRPr="00051492">
              <w:rPr>
                <w:rFonts w:ascii="Times New Roman" w:hAnsi="Times New Roman"/>
                <w:color w:val="000000"/>
                <w:sz w:val="20"/>
              </w:rPr>
              <w:t>2</w:t>
            </w:r>
            <w:r w:rsidR="00DA061D" w:rsidRPr="00DA061D">
              <w:rPr>
                <w:rFonts w:ascii="Times New Roman" w:hAnsi="Times New Roman"/>
                <w:color w:val="000000"/>
                <w:sz w:val="20"/>
              </w:rPr>
              <w:t>.</w:t>
            </w:r>
            <w:r w:rsidRPr="00051492">
              <w:rPr>
                <w:rFonts w:ascii="Times New Roman" w:hAnsi="Times New Roman"/>
                <w:color w:val="000000"/>
                <w:sz w:val="20"/>
              </w:rPr>
              <w:t>104</w:t>
            </w:r>
          </w:p>
        </w:tc>
        <w:tc>
          <w:tcPr>
            <w:tcW w:w="1098" w:type="dxa"/>
            <w:vAlign w:val="center"/>
          </w:tcPr>
          <w:p w14:paraId="5A51A157" w14:textId="1199B62B" w:rsidR="007A1B62" w:rsidRPr="00BB3A88" w:rsidRDefault="00051492" w:rsidP="00051492">
            <w:pPr>
              <w:tabs>
                <w:tab w:val="left" w:pos="993"/>
                <w:tab w:val="left" w:pos="1134"/>
                <w:tab w:val="left" w:pos="1276"/>
              </w:tabs>
              <w:jc w:val="center"/>
              <w:rPr>
                <w:rFonts w:ascii="Times New Roman" w:hAnsi="Times New Roman"/>
                <w:bCs/>
                <w:sz w:val="20"/>
                <w:lang w:val="ro-MD" w:eastAsia="ru-RU"/>
              </w:rPr>
            </w:pPr>
            <w:r w:rsidRPr="00051492">
              <w:rPr>
                <w:rFonts w:ascii="Times New Roman" w:hAnsi="Times New Roman"/>
                <w:color w:val="000000"/>
                <w:sz w:val="20"/>
              </w:rPr>
              <w:t>6</w:t>
            </w:r>
            <w:r w:rsidR="00DA061D" w:rsidRPr="00DA061D">
              <w:rPr>
                <w:rFonts w:ascii="Times New Roman" w:hAnsi="Times New Roman"/>
                <w:color w:val="000000"/>
                <w:sz w:val="20"/>
              </w:rPr>
              <w:t>.</w:t>
            </w:r>
            <w:r w:rsidRPr="00051492">
              <w:rPr>
                <w:rFonts w:ascii="Times New Roman" w:hAnsi="Times New Roman"/>
                <w:color w:val="000000"/>
                <w:sz w:val="20"/>
              </w:rPr>
              <w:t>253</w:t>
            </w:r>
          </w:p>
        </w:tc>
      </w:tr>
      <w:tr w:rsidR="007A1B62" w:rsidRPr="00660991" w14:paraId="79EBD4B5" w14:textId="77777777" w:rsidTr="00EF340B">
        <w:tc>
          <w:tcPr>
            <w:tcW w:w="1119" w:type="dxa"/>
            <w:vMerge/>
          </w:tcPr>
          <w:p w14:paraId="19BB551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42BCEF2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6530BA0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195CDA1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țintă</w:t>
            </w:r>
          </w:p>
        </w:tc>
        <w:tc>
          <w:tcPr>
            <w:tcW w:w="302" w:type="dxa"/>
          </w:tcPr>
          <w:p w14:paraId="1A264A8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4A0668D9" w14:textId="2C755345"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3</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72F12911" w14:textId="136CA7BF"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28C16205" w14:textId="179851D8"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1DDA2293" w14:textId="4886F475"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6</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1098" w:type="dxa"/>
          </w:tcPr>
          <w:p w14:paraId="546D2330" w14:textId="1B121513"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18</w:t>
            </w:r>
            <w:r w:rsidR="00E37827">
              <w:rPr>
                <w:rFonts w:ascii="Times New Roman" w:hAnsi="Times New Roman"/>
                <w:sz w:val="20"/>
                <w:lang w:val="ro-MD" w:eastAsia="ru-RU"/>
              </w:rPr>
              <w:t>.</w:t>
            </w:r>
            <w:r w:rsidRPr="00660991">
              <w:rPr>
                <w:rFonts w:ascii="Times New Roman" w:hAnsi="Times New Roman"/>
                <w:sz w:val="20"/>
                <w:lang w:val="ro-MD" w:eastAsia="ru-RU"/>
              </w:rPr>
              <w:t>000</w:t>
            </w:r>
          </w:p>
        </w:tc>
      </w:tr>
      <w:tr w:rsidR="00D91CFF" w:rsidRPr="00DA061D" w14:paraId="1BD4CB1C" w14:textId="77777777" w:rsidTr="00EF340B">
        <w:tc>
          <w:tcPr>
            <w:tcW w:w="1119" w:type="dxa"/>
          </w:tcPr>
          <w:p w14:paraId="07D783DB" w14:textId="77777777" w:rsidR="00D91CFF" w:rsidRPr="00DA061D" w:rsidRDefault="00D91CFF" w:rsidP="00D91CFF">
            <w:pPr>
              <w:tabs>
                <w:tab w:val="left" w:pos="993"/>
                <w:tab w:val="left" w:pos="1134"/>
                <w:tab w:val="left" w:pos="1276"/>
              </w:tabs>
              <w:rPr>
                <w:rFonts w:ascii="Times New Roman" w:hAnsi="Times New Roman"/>
                <w:bCs/>
                <w:sz w:val="20"/>
                <w:lang w:val="ro-MD" w:eastAsia="ru-RU"/>
              </w:rPr>
            </w:pPr>
          </w:p>
        </w:tc>
        <w:tc>
          <w:tcPr>
            <w:tcW w:w="830" w:type="dxa"/>
          </w:tcPr>
          <w:p w14:paraId="71EA1177" w14:textId="77777777" w:rsidR="00D91CFF" w:rsidRPr="00DA061D" w:rsidRDefault="00D91CFF" w:rsidP="00D91CFF">
            <w:pPr>
              <w:tabs>
                <w:tab w:val="left" w:pos="993"/>
                <w:tab w:val="left" w:pos="1134"/>
                <w:tab w:val="left" w:pos="1276"/>
              </w:tabs>
              <w:rPr>
                <w:rFonts w:ascii="Times New Roman" w:hAnsi="Times New Roman"/>
                <w:sz w:val="20"/>
                <w:lang w:val="ro-MD" w:eastAsia="ru-RU"/>
              </w:rPr>
            </w:pPr>
          </w:p>
        </w:tc>
        <w:tc>
          <w:tcPr>
            <w:tcW w:w="906" w:type="dxa"/>
            <w:vAlign w:val="center"/>
          </w:tcPr>
          <w:p w14:paraId="3BAD092D" w14:textId="2D58DCF3"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sz w:val="20"/>
                <w:lang w:val="ro-MD" w:eastAsia="ru-RU"/>
              </w:rPr>
              <w:t>m</w:t>
            </w:r>
            <w:r w:rsidRPr="00D91CFF">
              <w:rPr>
                <w:rFonts w:ascii="Times New Roman" w:hAnsi="Times New Roman"/>
                <w:sz w:val="20"/>
                <w:vertAlign w:val="superscript"/>
                <w:lang w:val="ro-MD" w:eastAsia="ru-RU"/>
              </w:rPr>
              <w:t>2</w:t>
            </w:r>
          </w:p>
        </w:tc>
        <w:tc>
          <w:tcPr>
            <w:tcW w:w="932" w:type="dxa"/>
            <w:vAlign w:val="center"/>
          </w:tcPr>
          <w:p w14:paraId="7845E26E" w14:textId="452114FE"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sz w:val="20"/>
                <w:lang w:val="ro-MD" w:eastAsia="ru-RU"/>
              </w:rPr>
              <w:t>Suprafața anuală planificată legume în teren protejat, m</w:t>
            </w:r>
            <w:r w:rsidRPr="00D91CFF">
              <w:rPr>
                <w:rFonts w:ascii="Times New Roman" w:hAnsi="Times New Roman"/>
                <w:sz w:val="20"/>
                <w:vertAlign w:val="superscript"/>
                <w:lang w:val="ro-MD" w:eastAsia="ru-RU"/>
              </w:rPr>
              <w:t>2</w:t>
            </w:r>
          </w:p>
        </w:tc>
        <w:tc>
          <w:tcPr>
            <w:tcW w:w="302" w:type="dxa"/>
            <w:vAlign w:val="center"/>
          </w:tcPr>
          <w:p w14:paraId="2C0C830F" w14:textId="77777777" w:rsidR="00D91CFF" w:rsidRPr="00D91CFF" w:rsidRDefault="00D91CFF" w:rsidP="00D91CFF">
            <w:pPr>
              <w:tabs>
                <w:tab w:val="left" w:pos="993"/>
                <w:tab w:val="left" w:pos="1134"/>
                <w:tab w:val="left" w:pos="1276"/>
              </w:tabs>
              <w:jc w:val="center"/>
              <w:rPr>
                <w:rFonts w:ascii="Times New Roman" w:hAnsi="Times New Roman"/>
                <w:bCs/>
                <w:sz w:val="20"/>
                <w:lang w:val="ro-MD" w:eastAsia="ru-RU"/>
              </w:rPr>
            </w:pPr>
          </w:p>
        </w:tc>
        <w:tc>
          <w:tcPr>
            <w:tcW w:w="983" w:type="dxa"/>
            <w:vAlign w:val="center"/>
          </w:tcPr>
          <w:p w14:paraId="770C9BE8" w14:textId="0B5BD6EB"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color w:val="000000"/>
                <w:sz w:val="20"/>
              </w:rPr>
              <w:t>48</w:t>
            </w:r>
            <w:r w:rsidR="00DA061D" w:rsidRPr="00DA061D">
              <w:rPr>
                <w:rFonts w:ascii="Times New Roman" w:hAnsi="Times New Roman"/>
                <w:color w:val="000000"/>
                <w:sz w:val="20"/>
              </w:rPr>
              <w:t>.</w:t>
            </w:r>
            <w:r w:rsidRPr="00D91CFF">
              <w:rPr>
                <w:rFonts w:ascii="Times New Roman" w:hAnsi="Times New Roman"/>
                <w:color w:val="000000"/>
                <w:sz w:val="20"/>
              </w:rPr>
              <w:t>125</w:t>
            </w:r>
          </w:p>
        </w:tc>
        <w:tc>
          <w:tcPr>
            <w:tcW w:w="983" w:type="dxa"/>
            <w:vAlign w:val="center"/>
          </w:tcPr>
          <w:p w14:paraId="39C5FBBB" w14:textId="7A08A2E6"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color w:val="000000"/>
                <w:sz w:val="20"/>
              </w:rPr>
              <w:t>68</w:t>
            </w:r>
            <w:r w:rsidR="00DA061D" w:rsidRPr="00DA061D">
              <w:rPr>
                <w:rFonts w:ascii="Times New Roman" w:hAnsi="Times New Roman"/>
                <w:color w:val="000000"/>
                <w:sz w:val="20"/>
              </w:rPr>
              <w:t>.</w:t>
            </w:r>
            <w:r w:rsidRPr="00D91CFF">
              <w:rPr>
                <w:rFonts w:ascii="Times New Roman" w:hAnsi="Times New Roman"/>
                <w:color w:val="000000"/>
                <w:sz w:val="20"/>
              </w:rPr>
              <w:t>619</w:t>
            </w:r>
          </w:p>
        </w:tc>
        <w:tc>
          <w:tcPr>
            <w:tcW w:w="983" w:type="dxa"/>
            <w:vAlign w:val="center"/>
          </w:tcPr>
          <w:p w14:paraId="7B5716DD" w14:textId="13626906"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color w:val="000000"/>
                <w:sz w:val="20"/>
              </w:rPr>
              <w:t>86</w:t>
            </w:r>
            <w:r w:rsidR="00DA061D" w:rsidRPr="00DA061D">
              <w:rPr>
                <w:rFonts w:ascii="Times New Roman" w:hAnsi="Times New Roman"/>
                <w:color w:val="000000"/>
                <w:sz w:val="20"/>
              </w:rPr>
              <w:t>.</w:t>
            </w:r>
            <w:r w:rsidRPr="00D91CFF">
              <w:rPr>
                <w:rFonts w:ascii="Times New Roman" w:hAnsi="Times New Roman"/>
                <w:color w:val="000000"/>
                <w:sz w:val="20"/>
              </w:rPr>
              <w:t>970</w:t>
            </w:r>
          </w:p>
        </w:tc>
        <w:tc>
          <w:tcPr>
            <w:tcW w:w="983" w:type="dxa"/>
            <w:vAlign w:val="center"/>
          </w:tcPr>
          <w:p w14:paraId="571505A2" w14:textId="2A3728F9"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color w:val="000000"/>
                <w:sz w:val="20"/>
              </w:rPr>
              <w:t>103</w:t>
            </w:r>
            <w:r w:rsidR="00DA061D" w:rsidRPr="00DA061D">
              <w:rPr>
                <w:rFonts w:ascii="Times New Roman" w:hAnsi="Times New Roman"/>
                <w:color w:val="000000"/>
                <w:sz w:val="20"/>
              </w:rPr>
              <w:t>.</w:t>
            </w:r>
            <w:r w:rsidRPr="00D91CFF">
              <w:rPr>
                <w:rFonts w:ascii="Times New Roman" w:hAnsi="Times New Roman"/>
                <w:color w:val="000000"/>
                <w:sz w:val="20"/>
              </w:rPr>
              <w:t>339</w:t>
            </w:r>
          </w:p>
        </w:tc>
        <w:tc>
          <w:tcPr>
            <w:tcW w:w="1098" w:type="dxa"/>
            <w:vAlign w:val="center"/>
          </w:tcPr>
          <w:p w14:paraId="5C8600AD" w14:textId="21B4DE31"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color w:val="000000"/>
                <w:sz w:val="20"/>
              </w:rPr>
              <w:t>307</w:t>
            </w:r>
            <w:r w:rsidR="00DA061D" w:rsidRPr="00DA061D">
              <w:rPr>
                <w:rFonts w:ascii="Times New Roman" w:hAnsi="Times New Roman"/>
                <w:color w:val="000000"/>
                <w:sz w:val="20"/>
              </w:rPr>
              <w:t>.</w:t>
            </w:r>
            <w:r w:rsidRPr="00D91CFF">
              <w:rPr>
                <w:rFonts w:ascii="Times New Roman" w:hAnsi="Times New Roman"/>
                <w:color w:val="000000"/>
                <w:sz w:val="20"/>
              </w:rPr>
              <w:t>053</w:t>
            </w:r>
          </w:p>
        </w:tc>
      </w:tr>
      <w:tr w:rsidR="00D91CFF" w:rsidRPr="00DA061D" w14:paraId="6F309DC2" w14:textId="77777777" w:rsidTr="00EF340B">
        <w:tc>
          <w:tcPr>
            <w:tcW w:w="1119" w:type="dxa"/>
          </w:tcPr>
          <w:p w14:paraId="3102F861" w14:textId="77777777" w:rsidR="00D91CFF" w:rsidRPr="00DA061D" w:rsidRDefault="00D91CFF" w:rsidP="00D91CFF">
            <w:pPr>
              <w:tabs>
                <w:tab w:val="left" w:pos="993"/>
                <w:tab w:val="left" w:pos="1134"/>
                <w:tab w:val="left" w:pos="1276"/>
              </w:tabs>
              <w:rPr>
                <w:rFonts w:ascii="Times New Roman" w:hAnsi="Times New Roman"/>
                <w:bCs/>
                <w:sz w:val="20"/>
                <w:lang w:val="ro-MD" w:eastAsia="ru-RU"/>
              </w:rPr>
            </w:pPr>
          </w:p>
        </w:tc>
        <w:tc>
          <w:tcPr>
            <w:tcW w:w="830" w:type="dxa"/>
          </w:tcPr>
          <w:p w14:paraId="59FF6F16" w14:textId="77777777" w:rsidR="00D91CFF" w:rsidRPr="00DA061D" w:rsidRDefault="00D91CFF" w:rsidP="00D91CFF">
            <w:pPr>
              <w:tabs>
                <w:tab w:val="left" w:pos="993"/>
                <w:tab w:val="left" w:pos="1134"/>
                <w:tab w:val="left" w:pos="1276"/>
              </w:tabs>
              <w:rPr>
                <w:rFonts w:ascii="Times New Roman" w:hAnsi="Times New Roman"/>
                <w:sz w:val="20"/>
                <w:lang w:val="ro-MD" w:eastAsia="ru-RU"/>
              </w:rPr>
            </w:pPr>
          </w:p>
        </w:tc>
        <w:tc>
          <w:tcPr>
            <w:tcW w:w="906" w:type="dxa"/>
            <w:vAlign w:val="center"/>
          </w:tcPr>
          <w:p w14:paraId="375594A1" w14:textId="3F676343"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sz w:val="20"/>
                <w:lang w:val="ro-MD" w:eastAsia="ru-RU"/>
              </w:rPr>
              <w:t>m</w:t>
            </w:r>
            <w:r w:rsidRPr="00D91CFF">
              <w:rPr>
                <w:rFonts w:ascii="Times New Roman" w:hAnsi="Times New Roman"/>
                <w:sz w:val="20"/>
                <w:vertAlign w:val="superscript"/>
                <w:lang w:val="ro-MD" w:eastAsia="ru-RU"/>
              </w:rPr>
              <w:t>2</w:t>
            </w:r>
          </w:p>
        </w:tc>
        <w:tc>
          <w:tcPr>
            <w:tcW w:w="932" w:type="dxa"/>
            <w:vAlign w:val="center"/>
          </w:tcPr>
          <w:p w14:paraId="6933C512" w14:textId="7C57DBB3"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sz w:val="20"/>
                <w:lang w:val="ro-MD" w:eastAsia="ru-RU"/>
              </w:rPr>
              <w:t>Suprafața anuală țintă legume în teren protejat</w:t>
            </w:r>
          </w:p>
        </w:tc>
        <w:tc>
          <w:tcPr>
            <w:tcW w:w="302" w:type="dxa"/>
            <w:vAlign w:val="center"/>
          </w:tcPr>
          <w:p w14:paraId="021C228D" w14:textId="77777777" w:rsidR="00D91CFF" w:rsidRPr="00D91CFF" w:rsidRDefault="00D91CFF" w:rsidP="00D91CFF">
            <w:pPr>
              <w:tabs>
                <w:tab w:val="left" w:pos="993"/>
                <w:tab w:val="left" w:pos="1134"/>
                <w:tab w:val="left" w:pos="1276"/>
              </w:tabs>
              <w:jc w:val="center"/>
              <w:rPr>
                <w:rFonts w:ascii="Times New Roman" w:hAnsi="Times New Roman"/>
                <w:bCs/>
                <w:sz w:val="20"/>
                <w:lang w:val="ro-MD" w:eastAsia="ru-RU"/>
              </w:rPr>
            </w:pPr>
          </w:p>
        </w:tc>
        <w:tc>
          <w:tcPr>
            <w:tcW w:w="983" w:type="dxa"/>
            <w:vAlign w:val="center"/>
          </w:tcPr>
          <w:p w14:paraId="0C663AFD" w14:textId="0FB836A0"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color w:val="000000"/>
                <w:sz w:val="20"/>
              </w:rPr>
              <w:t>200</w:t>
            </w:r>
            <w:r w:rsidR="00DA061D" w:rsidRPr="00DA061D">
              <w:rPr>
                <w:rFonts w:ascii="Times New Roman" w:hAnsi="Times New Roman"/>
                <w:color w:val="000000"/>
                <w:sz w:val="20"/>
              </w:rPr>
              <w:t>.</w:t>
            </w:r>
            <w:r w:rsidRPr="00D91CFF">
              <w:rPr>
                <w:rFonts w:ascii="Times New Roman" w:hAnsi="Times New Roman"/>
                <w:color w:val="000000"/>
                <w:sz w:val="20"/>
              </w:rPr>
              <w:t>000</w:t>
            </w:r>
          </w:p>
        </w:tc>
        <w:tc>
          <w:tcPr>
            <w:tcW w:w="983" w:type="dxa"/>
            <w:vAlign w:val="center"/>
          </w:tcPr>
          <w:p w14:paraId="48F1C57E" w14:textId="0DEF5EBA"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color w:val="000000"/>
                <w:sz w:val="20"/>
              </w:rPr>
              <w:t>200</w:t>
            </w:r>
            <w:r w:rsidR="00DA061D" w:rsidRPr="00DA061D">
              <w:rPr>
                <w:rFonts w:ascii="Times New Roman" w:hAnsi="Times New Roman"/>
                <w:color w:val="000000"/>
                <w:sz w:val="20"/>
              </w:rPr>
              <w:t>.</w:t>
            </w:r>
            <w:r w:rsidRPr="00D91CFF">
              <w:rPr>
                <w:rFonts w:ascii="Times New Roman" w:hAnsi="Times New Roman"/>
                <w:color w:val="000000"/>
                <w:sz w:val="20"/>
              </w:rPr>
              <w:t>000</w:t>
            </w:r>
          </w:p>
        </w:tc>
        <w:tc>
          <w:tcPr>
            <w:tcW w:w="983" w:type="dxa"/>
            <w:vAlign w:val="center"/>
          </w:tcPr>
          <w:p w14:paraId="7E324B7A" w14:textId="4CE8D105"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color w:val="000000"/>
                <w:sz w:val="20"/>
              </w:rPr>
              <w:t>200</w:t>
            </w:r>
            <w:r w:rsidR="00DA061D" w:rsidRPr="00DA061D">
              <w:rPr>
                <w:rFonts w:ascii="Times New Roman" w:hAnsi="Times New Roman"/>
                <w:color w:val="000000"/>
                <w:sz w:val="20"/>
              </w:rPr>
              <w:t>.</w:t>
            </w:r>
            <w:r w:rsidRPr="00D91CFF">
              <w:rPr>
                <w:rFonts w:ascii="Times New Roman" w:hAnsi="Times New Roman"/>
                <w:color w:val="000000"/>
                <w:sz w:val="20"/>
              </w:rPr>
              <w:t>000</w:t>
            </w:r>
          </w:p>
        </w:tc>
        <w:tc>
          <w:tcPr>
            <w:tcW w:w="983" w:type="dxa"/>
            <w:vAlign w:val="center"/>
          </w:tcPr>
          <w:p w14:paraId="6A867AA2" w14:textId="26619E2A"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color w:val="000000"/>
                <w:sz w:val="20"/>
              </w:rPr>
              <w:t>200</w:t>
            </w:r>
            <w:r w:rsidR="00DA061D" w:rsidRPr="00DA061D">
              <w:rPr>
                <w:rFonts w:ascii="Times New Roman" w:hAnsi="Times New Roman"/>
                <w:color w:val="000000"/>
                <w:sz w:val="20"/>
              </w:rPr>
              <w:t>.</w:t>
            </w:r>
            <w:r w:rsidRPr="00D91CFF">
              <w:rPr>
                <w:rFonts w:ascii="Times New Roman" w:hAnsi="Times New Roman"/>
                <w:color w:val="000000"/>
                <w:sz w:val="20"/>
              </w:rPr>
              <w:t>000</w:t>
            </w:r>
          </w:p>
        </w:tc>
        <w:tc>
          <w:tcPr>
            <w:tcW w:w="1098" w:type="dxa"/>
            <w:vAlign w:val="center"/>
          </w:tcPr>
          <w:p w14:paraId="441B87AC" w14:textId="5BDFD182" w:rsidR="00D91CFF" w:rsidRPr="00D91CFF" w:rsidRDefault="00D91CFF" w:rsidP="00D91CFF">
            <w:pPr>
              <w:tabs>
                <w:tab w:val="left" w:pos="993"/>
                <w:tab w:val="left" w:pos="1134"/>
                <w:tab w:val="left" w:pos="1276"/>
              </w:tabs>
              <w:jc w:val="center"/>
              <w:rPr>
                <w:rFonts w:ascii="Times New Roman" w:hAnsi="Times New Roman"/>
                <w:sz w:val="20"/>
                <w:lang w:val="ro-MD" w:eastAsia="ru-RU"/>
              </w:rPr>
            </w:pPr>
            <w:r w:rsidRPr="00D91CFF">
              <w:rPr>
                <w:rFonts w:ascii="Times New Roman" w:hAnsi="Times New Roman"/>
                <w:color w:val="000000"/>
                <w:sz w:val="20"/>
              </w:rPr>
              <w:t>800</w:t>
            </w:r>
            <w:r w:rsidR="00DA061D" w:rsidRPr="00DA061D">
              <w:rPr>
                <w:rFonts w:ascii="Times New Roman" w:hAnsi="Times New Roman"/>
                <w:color w:val="000000"/>
                <w:sz w:val="20"/>
              </w:rPr>
              <w:t>.</w:t>
            </w:r>
            <w:r w:rsidRPr="00D91CFF">
              <w:rPr>
                <w:rFonts w:ascii="Times New Roman" w:hAnsi="Times New Roman"/>
                <w:color w:val="000000"/>
                <w:sz w:val="20"/>
              </w:rPr>
              <w:t>000</w:t>
            </w:r>
          </w:p>
        </w:tc>
      </w:tr>
      <w:tr w:rsidR="001A5576" w:rsidRPr="00660991" w14:paraId="25084052" w14:textId="77777777" w:rsidTr="00EF340B">
        <w:tc>
          <w:tcPr>
            <w:tcW w:w="1119" w:type="dxa"/>
            <w:vMerge w:val="restart"/>
          </w:tcPr>
          <w:p w14:paraId="674C0FA6"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Sectorul semincer, investiții care includ componenta post-recoltare și condiționare, ambalare etc.</w:t>
            </w:r>
          </w:p>
        </w:tc>
        <w:tc>
          <w:tcPr>
            <w:tcW w:w="830" w:type="dxa"/>
          </w:tcPr>
          <w:p w14:paraId="6C0142B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076990D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77E77095" w14:textId="030E7571"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 xml:space="preserve">Alocarea financiară </w:t>
            </w:r>
            <w:r w:rsidR="00706CC6">
              <w:rPr>
                <w:rFonts w:ascii="Times New Roman" w:hAnsi="Times New Roman"/>
                <w:bCs/>
                <w:sz w:val="20"/>
                <w:lang w:val="ro-MD" w:eastAsia="ru-RU"/>
              </w:rPr>
              <w:t>indicativă</w:t>
            </w:r>
            <w:r w:rsidRPr="00BB3A88">
              <w:rPr>
                <w:rFonts w:ascii="Times New Roman" w:hAnsi="Times New Roman"/>
                <w:bCs/>
                <w:sz w:val="20"/>
                <w:lang w:val="ro-MD" w:eastAsia="ru-RU"/>
              </w:rPr>
              <w:t xml:space="preserve"> anuală</w:t>
            </w:r>
          </w:p>
        </w:tc>
        <w:tc>
          <w:tcPr>
            <w:tcW w:w="302" w:type="dxa"/>
          </w:tcPr>
          <w:p w14:paraId="04D6FF7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47132B1B" w14:textId="7120E7C0" w:rsidR="007A1B62" w:rsidRPr="00BB3A88" w:rsidRDefault="006814AE" w:rsidP="007A1B62">
            <w:pPr>
              <w:tabs>
                <w:tab w:val="left" w:pos="993"/>
                <w:tab w:val="left" w:pos="1134"/>
                <w:tab w:val="left" w:pos="1276"/>
              </w:tabs>
              <w:rPr>
                <w:rFonts w:ascii="Times New Roman" w:hAnsi="Times New Roman"/>
                <w:bCs/>
                <w:sz w:val="20"/>
                <w:lang w:val="ro-MD" w:eastAsia="ru-RU"/>
              </w:rPr>
            </w:pPr>
            <w:r>
              <w:rPr>
                <w:rFonts w:ascii="Times New Roman" w:hAnsi="Times New Roman"/>
                <w:bCs/>
                <w:sz w:val="20"/>
                <w:lang w:val="ro-MD" w:eastAsia="ru-RU"/>
              </w:rPr>
              <w:t>12</w:t>
            </w:r>
            <w:r w:rsidR="007A1B62" w:rsidRPr="00BB3A88">
              <w:rPr>
                <w:rFonts w:ascii="Times New Roman" w:hAnsi="Times New Roman"/>
                <w:bCs/>
                <w:sz w:val="20"/>
                <w:lang w:val="ro-MD" w:eastAsia="ru-RU"/>
              </w:rPr>
              <w:t>.</w:t>
            </w:r>
            <w:r>
              <w:rPr>
                <w:rFonts w:ascii="Times New Roman" w:hAnsi="Times New Roman"/>
                <w:bCs/>
                <w:sz w:val="20"/>
                <w:lang w:val="ro-MD" w:eastAsia="ru-RU"/>
              </w:rPr>
              <w:t>5</w:t>
            </w:r>
            <w:r w:rsidR="007A1B62" w:rsidRPr="00BB3A88">
              <w:rPr>
                <w:rFonts w:ascii="Times New Roman" w:hAnsi="Times New Roman"/>
                <w:bCs/>
                <w:sz w:val="20"/>
                <w:lang w:val="ro-MD" w:eastAsia="ru-RU"/>
              </w:rPr>
              <w:t>00.000</w:t>
            </w:r>
          </w:p>
        </w:tc>
        <w:tc>
          <w:tcPr>
            <w:tcW w:w="983" w:type="dxa"/>
          </w:tcPr>
          <w:p w14:paraId="45699176" w14:textId="1ECF0280" w:rsidR="007A1B62" w:rsidRPr="00BB3A88" w:rsidRDefault="006814AE" w:rsidP="007A1B62">
            <w:pPr>
              <w:tabs>
                <w:tab w:val="left" w:pos="993"/>
                <w:tab w:val="left" w:pos="1134"/>
                <w:tab w:val="left" w:pos="1276"/>
              </w:tabs>
              <w:rPr>
                <w:rFonts w:ascii="Times New Roman" w:hAnsi="Times New Roman"/>
                <w:bCs/>
                <w:sz w:val="20"/>
                <w:lang w:val="ro-MD" w:eastAsia="ru-RU"/>
              </w:rPr>
            </w:pPr>
            <w:r>
              <w:rPr>
                <w:rFonts w:ascii="Times New Roman" w:hAnsi="Times New Roman"/>
                <w:bCs/>
                <w:sz w:val="20"/>
                <w:lang w:val="ro-MD" w:eastAsia="ru-RU"/>
              </w:rPr>
              <w:t>3</w:t>
            </w:r>
            <w:r w:rsidR="007A1B62" w:rsidRPr="00BB3A88">
              <w:rPr>
                <w:rFonts w:ascii="Times New Roman" w:hAnsi="Times New Roman"/>
                <w:bCs/>
                <w:sz w:val="20"/>
                <w:lang w:val="ro-MD" w:eastAsia="ru-RU"/>
              </w:rPr>
              <w:t>0.000.000</w:t>
            </w:r>
          </w:p>
        </w:tc>
        <w:tc>
          <w:tcPr>
            <w:tcW w:w="983" w:type="dxa"/>
          </w:tcPr>
          <w:p w14:paraId="7DFE2FDC" w14:textId="62449FD0" w:rsidR="007A1B62" w:rsidRPr="00BB3A88" w:rsidRDefault="00077DC8" w:rsidP="007A1B62">
            <w:pPr>
              <w:tabs>
                <w:tab w:val="left" w:pos="993"/>
                <w:tab w:val="left" w:pos="1134"/>
                <w:tab w:val="left" w:pos="1276"/>
              </w:tabs>
              <w:rPr>
                <w:rFonts w:ascii="Times New Roman" w:hAnsi="Times New Roman"/>
                <w:bCs/>
                <w:sz w:val="20"/>
                <w:lang w:val="ro-MD" w:eastAsia="ru-RU"/>
              </w:rPr>
            </w:pPr>
            <w:r>
              <w:rPr>
                <w:rFonts w:ascii="Times New Roman" w:hAnsi="Times New Roman"/>
                <w:bCs/>
                <w:sz w:val="20"/>
                <w:lang w:val="ro-MD" w:eastAsia="ru-RU"/>
              </w:rPr>
              <w:t>42</w:t>
            </w:r>
            <w:r w:rsidR="007A1B62" w:rsidRPr="00BB3A88">
              <w:rPr>
                <w:rFonts w:ascii="Times New Roman" w:hAnsi="Times New Roman"/>
                <w:bCs/>
                <w:sz w:val="20"/>
                <w:lang w:val="ro-MD" w:eastAsia="ru-RU"/>
              </w:rPr>
              <w:t>.</w:t>
            </w:r>
            <w:r>
              <w:rPr>
                <w:rFonts w:ascii="Times New Roman" w:hAnsi="Times New Roman"/>
                <w:bCs/>
                <w:sz w:val="20"/>
                <w:lang w:val="ro-MD" w:eastAsia="ru-RU"/>
              </w:rPr>
              <w:t>5</w:t>
            </w:r>
            <w:r w:rsidR="007A1B62" w:rsidRPr="00BB3A88">
              <w:rPr>
                <w:rFonts w:ascii="Times New Roman" w:hAnsi="Times New Roman"/>
                <w:bCs/>
                <w:sz w:val="20"/>
                <w:lang w:val="ro-MD" w:eastAsia="ru-RU"/>
              </w:rPr>
              <w:t>00.000</w:t>
            </w:r>
          </w:p>
        </w:tc>
        <w:tc>
          <w:tcPr>
            <w:tcW w:w="983" w:type="dxa"/>
          </w:tcPr>
          <w:p w14:paraId="1B7EFC84" w14:textId="6D63514A" w:rsidR="007A1B62" w:rsidRPr="00BB3A88" w:rsidRDefault="00077DC8" w:rsidP="007A1B62">
            <w:pPr>
              <w:tabs>
                <w:tab w:val="left" w:pos="993"/>
                <w:tab w:val="left" w:pos="1134"/>
                <w:tab w:val="left" w:pos="1276"/>
              </w:tabs>
              <w:rPr>
                <w:rFonts w:ascii="Times New Roman" w:hAnsi="Times New Roman"/>
                <w:bCs/>
                <w:sz w:val="20"/>
                <w:lang w:val="ro-MD" w:eastAsia="ru-RU"/>
              </w:rPr>
            </w:pPr>
            <w:r>
              <w:rPr>
                <w:rFonts w:ascii="Times New Roman" w:hAnsi="Times New Roman"/>
                <w:bCs/>
                <w:sz w:val="20"/>
                <w:lang w:val="ro-MD" w:eastAsia="ru-RU"/>
              </w:rPr>
              <w:t>55</w:t>
            </w:r>
            <w:r w:rsidR="007A1B62" w:rsidRPr="00BB3A88">
              <w:rPr>
                <w:rFonts w:ascii="Times New Roman" w:hAnsi="Times New Roman"/>
                <w:bCs/>
                <w:sz w:val="20"/>
                <w:lang w:val="ro-MD" w:eastAsia="ru-RU"/>
              </w:rPr>
              <w:t>.000.000</w:t>
            </w:r>
          </w:p>
        </w:tc>
        <w:tc>
          <w:tcPr>
            <w:tcW w:w="1098" w:type="dxa"/>
          </w:tcPr>
          <w:p w14:paraId="71AA1583" w14:textId="75FED5BB" w:rsidR="007A1B62" w:rsidRPr="00BB3A88" w:rsidRDefault="00BB68D5" w:rsidP="007A1B62">
            <w:pPr>
              <w:tabs>
                <w:tab w:val="left" w:pos="993"/>
                <w:tab w:val="left" w:pos="1134"/>
                <w:tab w:val="left" w:pos="1276"/>
              </w:tabs>
              <w:rPr>
                <w:rFonts w:ascii="Times New Roman" w:hAnsi="Times New Roman"/>
                <w:bCs/>
                <w:sz w:val="20"/>
                <w:lang w:val="ro-MD" w:eastAsia="ru-RU"/>
              </w:rPr>
            </w:pPr>
            <w:r>
              <w:rPr>
                <w:rFonts w:ascii="Times New Roman" w:hAnsi="Times New Roman"/>
                <w:bCs/>
                <w:sz w:val="20"/>
                <w:lang w:val="ro-MD" w:eastAsia="ru-RU"/>
              </w:rPr>
              <w:t>140</w:t>
            </w:r>
            <w:r w:rsidR="007A1B62" w:rsidRPr="00BB3A88">
              <w:rPr>
                <w:rFonts w:ascii="Times New Roman" w:hAnsi="Times New Roman"/>
                <w:bCs/>
                <w:sz w:val="20"/>
                <w:lang w:val="ro-MD" w:eastAsia="ru-RU"/>
              </w:rPr>
              <w:t>.000.000</w:t>
            </w:r>
          </w:p>
        </w:tc>
      </w:tr>
      <w:tr w:rsidR="001A5576" w:rsidRPr="00660991" w14:paraId="1B74B21B" w14:textId="77777777" w:rsidTr="00EF340B">
        <w:tc>
          <w:tcPr>
            <w:tcW w:w="1119" w:type="dxa"/>
            <w:vMerge/>
          </w:tcPr>
          <w:p w14:paraId="48985BD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1807F69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048C9EA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21AF60A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Cuantum unitar planificat </w:t>
            </w:r>
          </w:p>
        </w:tc>
        <w:tc>
          <w:tcPr>
            <w:tcW w:w="302" w:type="dxa"/>
          </w:tcPr>
          <w:p w14:paraId="601BEDC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2A7D3ECA" w14:textId="547E8CBF" w:rsidR="007A1B62" w:rsidRPr="00BB3A88" w:rsidRDefault="006814AE"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2</w:t>
            </w:r>
            <w:r w:rsidR="007A1B62" w:rsidRPr="00660991">
              <w:rPr>
                <w:rFonts w:ascii="Times New Roman" w:hAnsi="Times New Roman"/>
                <w:sz w:val="20"/>
                <w:lang w:val="ro-MD" w:eastAsia="ru-RU"/>
              </w:rPr>
              <w:t>.</w:t>
            </w:r>
            <w:r>
              <w:rPr>
                <w:rFonts w:ascii="Times New Roman" w:hAnsi="Times New Roman"/>
                <w:sz w:val="20"/>
                <w:lang w:val="ro-MD" w:eastAsia="ru-RU"/>
              </w:rPr>
              <w:t>5</w:t>
            </w:r>
            <w:r w:rsidR="007A1B62" w:rsidRPr="00660991">
              <w:rPr>
                <w:rFonts w:ascii="Times New Roman" w:hAnsi="Times New Roman"/>
                <w:sz w:val="20"/>
                <w:lang w:val="ro-MD" w:eastAsia="ru-RU"/>
              </w:rPr>
              <w:t>00.000</w:t>
            </w:r>
          </w:p>
        </w:tc>
        <w:tc>
          <w:tcPr>
            <w:tcW w:w="983" w:type="dxa"/>
          </w:tcPr>
          <w:p w14:paraId="21DE82E8" w14:textId="58499628" w:rsidR="007A1B62" w:rsidRPr="00BB3A88" w:rsidRDefault="006814AE"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2</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983" w:type="dxa"/>
          </w:tcPr>
          <w:p w14:paraId="7050C89C" w14:textId="4DAA9F1F" w:rsidR="007A1B62" w:rsidRPr="00BB3A88" w:rsidRDefault="006814AE"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2</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983" w:type="dxa"/>
          </w:tcPr>
          <w:p w14:paraId="662CE9B4" w14:textId="1D6BC7F0" w:rsidR="007A1B62" w:rsidRPr="00BB3A88" w:rsidRDefault="006814AE"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2</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1098" w:type="dxa"/>
          </w:tcPr>
          <w:p w14:paraId="640E80E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r>
      <w:tr w:rsidR="001A5576" w:rsidRPr="00660991" w14:paraId="623828BA" w14:textId="77777777" w:rsidTr="00EF340B">
        <w:tc>
          <w:tcPr>
            <w:tcW w:w="1119" w:type="dxa"/>
            <w:vMerge/>
          </w:tcPr>
          <w:p w14:paraId="66E17D8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7399044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5045CAA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proiect</w:t>
            </w:r>
          </w:p>
        </w:tc>
        <w:tc>
          <w:tcPr>
            <w:tcW w:w="932" w:type="dxa"/>
          </w:tcPr>
          <w:p w14:paraId="207CE8D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w:t>
            </w:r>
          </w:p>
        </w:tc>
        <w:tc>
          <w:tcPr>
            <w:tcW w:w="302" w:type="dxa"/>
          </w:tcPr>
          <w:p w14:paraId="72FDA7C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081B043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w:t>
            </w:r>
          </w:p>
        </w:tc>
        <w:tc>
          <w:tcPr>
            <w:tcW w:w="983" w:type="dxa"/>
          </w:tcPr>
          <w:p w14:paraId="0F7D9A5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12</w:t>
            </w:r>
          </w:p>
        </w:tc>
        <w:tc>
          <w:tcPr>
            <w:tcW w:w="983" w:type="dxa"/>
          </w:tcPr>
          <w:p w14:paraId="60976FD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17</w:t>
            </w:r>
          </w:p>
        </w:tc>
        <w:tc>
          <w:tcPr>
            <w:tcW w:w="983" w:type="dxa"/>
          </w:tcPr>
          <w:p w14:paraId="2CAB9D8C" w14:textId="3C8EA2B8"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2</w:t>
            </w:r>
            <w:r w:rsidR="00450504">
              <w:rPr>
                <w:rFonts w:ascii="Times New Roman" w:hAnsi="Times New Roman"/>
                <w:sz w:val="20"/>
                <w:lang w:val="ro-MD" w:eastAsia="ru-RU"/>
              </w:rPr>
              <w:t>2</w:t>
            </w:r>
          </w:p>
        </w:tc>
        <w:tc>
          <w:tcPr>
            <w:tcW w:w="1098" w:type="dxa"/>
          </w:tcPr>
          <w:p w14:paraId="4EC7CE0A" w14:textId="11F8400C"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3</w:t>
            </w:r>
            <w:r w:rsidR="00450504">
              <w:rPr>
                <w:rFonts w:ascii="Times New Roman" w:hAnsi="Times New Roman"/>
                <w:sz w:val="20"/>
                <w:lang w:val="ro-MD" w:eastAsia="ru-RU"/>
              </w:rPr>
              <w:t>4</w:t>
            </w:r>
          </w:p>
        </w:tc>
      </w:tr>
      <w:tr w:rsidR="001A5576" w:rsidRPr="00660991" w14:paraId="70CAC805" w14:textId="77777777" w:rsidTr="00EF340B">
        <w:tc>
          <w:tcPr>
            <w:tcW w:w="1119" w:type="dxa"/>
            <w:vMerge/>
          </w:tcPr>
          <w:p w14:paraId="1F7F524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7283EDB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4A437EB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1A61086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semințe planificată</w:t>
            </w:r>
          </w:p>
        </w:tc>
        <w:tc>
          <w:tcPr>
            <w:tcW w:w="302" w:type="dxa"/>
          </w:tcPr>
          <w:p w14:paraId="178CFE3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170040F2" w14:textId="340C4011" w:rsidR="007A1B62" w:rsidRPr="00BB3A88" w:rsidRDefault="00601A07" w:rsidP="00601A07">
            <w:pPr>
              <w:tabs>
                <w:tab w:val="left" w:pos="993"/>
                <w:tab w:val="left" w:pos="1134"/>
                <w:tab w:val="left" w:pos="1276"/>
              </w:tabs>
              <w:jc w:val="center"/>
              <w:rPr>
                <w:rFonts w:ascii="Times New Roman" w:hAnsi="Times New Roman"/>
                <w:bCs/>
                <w:sz w:val="20"/>
                <w:lang w:val="ro-MD" w:eastAsia="ru-RU"/>
              </w:rPr>
            </w:pPr>
            <w:r w:rsidRPr="00601A07">
              <w:rPr>
                <w:rFonts w:ascii="Times New Roman" w:hAnsi="Times New Roman"/>
                <w:sz w:val="20"/>
              </w:rPr>
              <w:t>875</w:t>
            </w:r>
          </w:p>
        </w:tc>
        <w:tc>
          <w:tcPr>
            <w:tcW w:w="983" w:type="dxa"/>
            <w:vAlign w:val="center"/>
          </w:tcPr>
          <w:p w14:paraId="7FC83EA7" w14:textId="45CAE4F0" w:rsidR="007A1B62" w:rsidRPr="00BB3A88" w:rsidRDefault="00601A07" w:rsidP="00601A07">
            <w:pPr>
              <w:tabs>
                <w:tab w:val="left" w:pos="993"/>
                <w:tab w:val="left" w:pos="1134"/>
                <w:tab w:val="left" w:pos="1276"/>
              </w:tabs>
              <w:jc w:val="center"/>
              <w:rPr>
                <w:rFonts w:ascii="Times New Roman" w:hAnsi="Times New Roman"/>
                <w:bCs/>
                <w:sz w:val="20"/>
                <w:lang w:val="ro-MD" w:eastAsia="ru-RU"/>
              </w:rPr>
            </w:pPr>
            <w:r w:rsidRPr="00601A07">
              <w:rPr>
                <w:rFonts w:ascii="Times New Roman" w:hAnsi="Times New Roman"/>
                <w:sz w:val="20"/>
              </w:rPr>
              <w:t>1</w:t>
            </w:r>
            <w:r w:rsidR="00DA061D" w:rsidRPr="00DA061D">
              <w:rPr>
                <w:rFonts w:ascii="Times New Roman" w:hAnsi="Times New Roman"/>
                <w:sz w:val="20"/>
              </w:rPr>
              <w:t>.</w:t>
            </w:r>
            <w:r w:rsidRPr="00601A07">
              <w:rPr>
                <w:rFonts w:ascii="Times New Roman" w:hAnsi="Times New Roman"/>
                <w:sz w:val="20"/>
              </w:rPr>
              <w:t>164</w:t>
            </w:r>
          </w:p>
        </w:tc>
        <w:tc>
          <w:tcPr>
            <w:tcW w:w="983" w:type="dxa"/>
            <w:vAlign w:val="center"/>
          </w:tcPr>
          <w:p w14:paraId="40189C75" w14:textId="6E87A2AB" w:rsidR="007A1B62" w:rsidRPr="00BB3A88" w:rsidRDefault="00601A07" w:rsidP="00601A07">
            <w:pPr>
              <w:tabs>
                <w:tab w:val="left" w:pos="993"/>
                <w:tab w:val="left" w:pos="1134"/>
                <w:tab w:val="left" w:pos="1276"/>
              </w:tabs>
              <w:jc w:val="center"/>
              <w:rPr>
                <w:rFonts w:ascii="Times New Roman" w:hAnsi="Times New Roman"/>
                <w:bCs/>
                <w:sz w:val="20"/>
                <w:lang w:val="ro-MD" w:eastAsia="ru-RU"/>
              </w:rPr>
            </w:pPr>
            <w:r w:rsidRPr="00601A07">
              <w:rPr>
                <w:rFonts w:ascii="Times New Roman" w:hAnsi="Times New Roman"/>
                <w:sz w:val="20"/>
              </w:rPr>
              <w:t>1</w:t>
            </w:r>
            <w:r w:rsidR="00DA061D" w:rsidRPr="00DA061D">
              <w:rPr>
                <w:rFonts w:ascii="Times New Roman" w:hAnsi="Times New Roman"/>
                <w:sz w:val="20"/>
              </w:rPr>
              <w:t>.</w:t>
            </w:r>
            <w:r w:rsidRPr="00601A07">
              <w:rPr>
                <w:rFonts w:ascii="Times New Roman" w:hAnsi="Times New Roman"/>
                <w:sz w:val="20"/>
              </w:rPr>
              <w:t>581</w:t>
            </w:r>
          </w:p>
        </w:tc>
        <w:tc>
          <w:tcPr>
            <w:tcW w:w="983" w:type="dxa"/>
            <w:vAlign w:val="center"/>
          </w:tcPr>
          <w:p w14:paraId="0B36FDDD" w14:textId="7A7E508D" w:rsidR="007A1B62" w:rsidRPr="00BB3A88" w:rsidRDefault="00601A07" w:rsidP="00601A07">
            <w:pPr>
              <w:tabs>
                <w:tab w:val="left" w:pos="993"/>
                <w:tab w:val="left" w:pos="1134"/>
                <w:tab w:val="left" w:pos="1276"/>
              </w:tabs>
              <w:jc w:val="center"/>
              <w:rPr>
                <w:rFonts w:ascii="Times New Roman" w:hAnsi="Times New Roman"/>
                <w:bCs/>
                <w:sz w:val="20"/>
                <w:lang w:val="ro-MD" w:eastAsia="ru-RU"/>
              </w:rPr>
            </w:pPr>
            <w:r w:rsidRPr="00601A07">
              <w:rPr>
                <w:rFonts w:ascii="Times New Roman" w:hAnsi="Times New Roman"/>
                <w:sz w:val="20"/>
              </w:rPr>
              <w:t>1</w:t>
            </w:r>
            <w:r w:rsidR="00DA061D" w:rsidRPr="00DA061D">
              <w:rPr>
                <w:rFonts w:ascii="Times New Roman" w:hAnsi="Times New Roman"/>
                <w:sz w:val="20"/>
              </w:rPr>
              <w:t>.</w:t>
            </w:r>
            <w:r w:rsidRPr="00601A07">
              <w:rPr>
                <w:rFonts w:ascii="Times New Roman" w:hAnsi="Times New Roman"/>
                <w:sz w:val="20"/>
              </w:rPr>
              <w:t>804</w:t>
            </w:r>
          </w:p>
        </w:tc>
        <w:tc>
          <w:tcPr>
            <w:tcW w:w="1098" w:type="dxa"/>
            <w:vAlign w:val="center"/>
          </w:tcPr>
          <w:p w14:paraId="57B5B417" w14:textId="262D0E58" w:rsidR="007A1B62" w:rsidRPr="00BB3A88" w:rsidRDefault="00601A07" w:rsidP="00601A07">
            <w:pPr>
              <w:tabs>
                <w:tab w:val="left" w:pos="993"/>
                <w:tab w:val="left" w:pos="1134"/>
                <w:tab w:val="left" w:pos="1276"/>
              </w:tabs>
              <w:jc w:val="center"/>
              <w:rPr>
                <w:rFonts w:ascii="Times New Roman" w:hAnsi="Times New Roman"/>
                <w:bCs/>
                <w:sz w:val="20"/>
                <w:lang w:val="ro-MD" w:eastAsia="ru-RU"/>
              </w:rPr>
            </w:pPr>
            <w:r w:rsidRPr="00601A07">
              <w:rPr>
                <w:rFonts w:ascii="Times New Roman" w:hAnsi="Times New Roman"/>
                <w:sz w:val="20"/>
              </w:rPr>
              <w:t>5</w:t>
            </w:r>
            <w:r w:rsidR="00DA061D" w:rsidRPr="00DA061D">
              <w:rPr>
                <w:rFonts w:ascii="Times New Roman" w:hAnsi="Times New Roman"/>
                <w:sz w:val="20"/>
              </w:rPr>
              <w:t>.</w:t>
            </w:r>
            <w:r w:rsidRPr="00601A07">
              <w:rPr>
                <w:rFonts w:ascii="Times New Roman" w:hAnsi="Times New Roman"/>
                <w:sz w:val="20"/>
              </w:rPr>
              <w:t>424</w:t>
            </w:r>
          </w:p>
        </w:tc>
      </w:tr>
      <w:tr w:rsidR="001A5576" w:rsidRPr="00660991" w14:paraId="2548EBE8" w14:textId="77777777" w:rsidTr="00EF340B">
        <w:tc>
          <w:tcPr>
            <w:tcW w:w="1119" w:type="dxa"/>
            <w:vMerge/>
          </w:tcPr>
          <w:p w14:paraId="2E6856B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73D3575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0DCB5D0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4DBDCD0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țintă</w:t>
            </w:r>
          </w:p>
        </w:tc>
        <w:tc>
          <w:tcPr>
            <w:tcW w:w="302" w:type="dxa"/>
          </w:tcPr>
          <w:p w14:paraId="056EA74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01146208" w14:textId="57B5D9D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06017D77" w14:textId="2769E971"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0236E653" w14:textId="5DA8CC5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6</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0F2E9D95" w14:textId="6BF82C35"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7</w:t>
            </w:r>
            <w:r w:rsidR="00E37827">
              <w:rPr>
                <w:rFonts w:ascii="Times New Roman" w:hAnsi="Times New Roman"/>
                <w:sz w:val="20"/>
                <w:lang w:val="ro-MD" w:eastAsia="ru-RU"/>
              </w:rPr>
              <w:t>.</w:t>
            </w:r>
            <w:r w:rsidRPr="00660991">
              <w:rPr>
                <w:rFonts w:ascii="Times New Roman" w:hAnsi="Times New Roman"/>
                <w:sz w:val="20"/>
                <w:lang w:val="ro-MD" w:eastAsia="ru-RU"/>
              </w:rPr>
              <w:t>000</w:t>
            </w:r>
          </w:p>
        </w:tc>
        <w:tc>
          <w:tcPr>
            <w:tcW w:w="1098" w:type="dxa"/>
          </w:tcPr>
          <w:p w14:paraId="0A6023C5" w14:textId="06E77D2D"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22</w:t>
            </w:r>
            <w:r w:rsidR="00E37827">
              <w:rPr>
                <w:rFonts w:ascii="Times New Roman" w:hAnsi="Times New Roman"/>
                <w:sz w:val="20"/>
                <w:lang w:val="ro-MD" w:eastAsia="ru-RU"/>
              </w:rPr>
              <w:t>.</w:t>
            </w:r>
            <w:r w:rsidRPr="00660991">
              <w:rPr>
                <w:rFonts w:ascii="Times New Roman" w:hAnsi="Times New Roman"/>
                <w:sz w:val="20"/>
                <w:lang w:val="ro-MD" w:eastAsia="ru-RU"/>
              </w:rPr>
              <w:t>000</w:t>
            </w:r>
          </w:p>
        </w:tc>
      </w:tr>
      <w:tr w:rsidR="001A5576" w:rsidRPr="00660991" w14:paraId="7EF71317" w14:textId="77777777" w:rsidTr="00EF340B">
        <w:tc>
          <w:tcPr>
            <w:tcW w:w="1119" w:type="dxa"/>
            <w:vMerge w:val="restart"/>
          </w:tcPr>
          <w:p w14:paraId="798ED6CF"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Pentru sectorul culturilor arabile, pentru proiecte investiționale complexe</w:t>
            </w:r>
          </w:p>
        </w:tc>
        <w:tc>
          <w:tcPr>
            <w:tcW w:w="830" w:type="dxa"/>
          </w:tcPr>
          <w:p w14:paraId="77D3CA1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12FBEC9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65AFD416" w14:textId="37CB8DCE"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 xml:space="preserve">Alocarea financiară </w:t>
            </w:r>
            <w:r w:rsidR="00706CC6">
              <w:rPr>
                <w:rFonts w:ascii="Times New Roman" w:hAnsi="Times New Roman"/>
                <w:bCs/>
                <w:sz w:val="20"/>
                <w:lang w:val="ro-MD" w:eastAsia="ru-RU"/>
              </w:rPr>
              <w:t>indicativă</w:t>
            </w:r>
            <w:r w:rsidRPr="00BB3A88">
              <w:rPr>
                <w:rFonts w:ascii="Times New Roman" w:hAnsi="Times New Roman"/>
                <w:bCs/>
                <w:sz w:val="20"/>
                <w:lang w:val="ro-MD" w:eastAsia="ru-RU"/>
              </w:rPr>
              <w:t xml:space="preserve"> anuală</w:t>
            </w:r>
          </w:p>
        </w:tc>
        <w:tc>
          <w:tcPr>
            <w:tcW w:w="302" w:type="dxa"/>
          </w:tcPr>
          <w:p w14:paraId="2568468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552FA01E" w14:textId="7C3972CB" w:rsidR="00336FAF" w:rsidRPr="00EB1E97" w:rsidRDefault="00336FAF" w:rsidP="00EB1E97">
            <w:pPr>
              <w:jc w:val="center"/>
              <w:outlineLvl w:val="0"/>
              <w:rPr>
                <w:rFonts w:ascii="Times New Roman" w:hAnsi="Times New Roman"/>
                <w:color w:val="000000"/>
                <w:sz w:val="20"/>
                <w:lang w:val="ro-RO" w:eastAsia="ro-RO"/>
              </w:rPr>
            </w:pPr>
            <w:r w:rsidRPr="00EB1E97">
              <w:rPr>
                <w:rFonts w:ascii="Times New Roman" w:hAnsi="Times New Roman"/>
                <w:color w:val="000000"/>
                <w:sz w:val="20"/>
              </w:rPr>
              <w:t>37.500</w:t>
            </w:r>
            <w:r w:rsidR="007A1B62" w:rsidRPr="00EB1E97">
              <w:rPr>
                <w:rFonts w:ascii="Times New Roman" w:hAnsi="Times New Roman"/>
                <w:color w:val="000000"/>
                <w:sz w:val="20"/>
              </w:rPr>
              <w:t>.000</w:t>
            </w:r>
          </w:p>
          <w:p w14:paraId="2C669085" w14:textId="04890073" w:rsidR="007A1B62" w:rsidRPr="00BB3A88" w:rsidRDefault="007A1B62" w:rsidP="00EB1E97">
            <w:pPr>
              <w:tabs>
                <w:tab w:val="left" w:pos="993"/>
                <w:tab w:val="left" w:pos="1134"/>
                <w:tab w:val="left" w:pos="1276"/>
              </w:tabs>
              <w:jc w:val="center"/>
              <w:rPr>
                <w:rFonts w:ascii="Times New Roman" w:hAnsi="Times New Roman"/>
                <w:bCs/>
                <w:sz w:val="20"/>
                <w:lang w:val="ro-MD" w:eastAsia="ru-RU"/>
              </w:rPr>
            </w:pPr>
          </w:p>
        </w:tc>
        <w:tc>
          <w:tcPr>
            <w:tcW w:w="983" w:type="dxa"/>
            <w:vAlign w:val="center"/>
          </w:tcPr>
          <w:p w14:paraId="59AB5486" w14:textId="6D2BD0DD" w:rsidR="003C0815" w:rsidRPr="00EB1E97" w:rsidRDefault="003C0815" w:rsidP="00EB1E97">
            <w:pPr>
              <w:jc w:val="center"/>
              <w:outlineLvl w:val="0"/>
              <w:rPr>
                <w:rFonts w:ascii="Times New Roman" w:hAnsi="Times New Roman"/>
                <w:color w:val="000000"/>
                <w:sz w:val="20"/>
                <w:lang w:val="ro-RO" w:eastAsia="ro-RO"/>
              </w:rPr>
            </w:pPr>
            <w:r w:rsidRPr="00EB1E97">
              <w:rPr>
                <w:rFonts w:ascii="Times New Roman" w:hAnsi="Times New Roman"/>
                <w:color w:val="000000"/>
                <w:sz w:val="20"/>
              </w:rPr>
              <w:t>87.500</w:t>
            </w:r>
            <w:r w:rsidR="007A1B62" w:rsidRPr="00EB1E97">
              <w:rPr>
                <w:rFonts w:ascii="Times New Roman" w:hAnsi="Times New Roman"/>
                <w:color w:val="000000"/>
                <w:sz w:val="20"/>
              </w:rPr>
              <w:t>.000</w:t>
            </w:r>
          </w:p>
          <w:p w14:paraId="75C3123C" w14:textId="439B15D8" w:rsidR="007A1B62" w:rsidRPr="00BB3A88" w:rsidRDefault="007A1B62" w:rsidP="00EB1E97">
            <w:pPr>
              <w:tabs>
                <w:tab w:val="left" w:pos="993"/>
                <w:tab w:val="left" w:pos="1134"/>
                <w:tab w:val="left" w:pos="1276"/>
              </w:tabs>
              <w:jc w:val="center"/>
              <w:rPr>
                <w:rFonts w:ascii="Times New Roman" w:hAnsi="Times New Roman"/>
                <w:bCs/>
                <w:sz w:val="20"/>
                <w:lang w:val="ro-MD" w:eastAsia="ru-RU"/>
              </w:rPr>
            </w:pPr>
          </w:p>
        </w:tc>
        <w:tc>
          <w:tcPr>
            <w:tcW w:w="983" w:type="dxa"/>
            <w:vAlign w:val="center"/>
          </w:tcPr>
          <w:p w14:paraId="662FCBCB" w14:textId="13B51E4D" w:rsidR="003C0815" w:rsidRPr="00EB1E97" w:rsidRDefault="003C0815" w:rsidP="00EB1E97">
            <w:pPr>
              <w:jc w:val="center"/>
              <w:outlineLvl w:val="0"/>
              <w:rPr>
                <w:rFonts w:ascii="Times New Roman" w:hAnsi="Times New Roman"/>
                <w:color w:val="000000"/>
                <w:sz w:val="20"/>
                <w:lang w:val="ro-RO" w:eastAsia="ro-RO"/>
              </w:rPr>
            </w:pPr>
            <w:r w:rsidRPr="00EB1E97">
              <w:rPr>
                <w:rFonts w:ascii="Times New Roman" w:hAnsi="Times New Roman"/>
                <w:color w:val="000000"/>
                <w:sz w:val="20"/>
              </w:rPr>
              <w:t>112.500</w:t>
            </w:r>
            <w:r w:rsidR="007A1B62" w:rsidRPr="00EB1E97">
              <w:rPr>
                <w:rFonts w:ascii="Times New Roman" w:hAnsi="Times New Roman"/>
                <w:color w:val="000000"/>
                <w:sz w:val="20"/>
              </w:rPr>
              <w:t>.000</w:t>
            </w:r>
          </w:p>
          <w:p w14:paraId="579F726B" w14:textId="56205762" w:rsidR="007A1B62" w:rsidRPr="00BB3A88" w:rsidRDefault="007A1B62" w:rsidP="00EB1E97">
            <w:pPr>
              <w:tabs>
                <w:tab w:val="left" w:pos="993"/>
                <w:tab w:val="left" w:pos="1134"/>
                <w:tab w:val="left" w:pos="1276"/>
              </w:tabs>
              <w:jc w:val="center"/>
              <w:rPr>
                <w:rFonts w:ascii="Times New Roman" w:hAnsi="Times New Roman"/>
                <w:bCs/>
                <w:sz w:val="20"/>
                <w:lang w:val="ro-MD" w:eastAsia="ru-RU"/>
              </w:rPr>
            </w:pPr>
          </w:p>
        </w:tc>
        <w:tc>
          <w:tcPr>
            <w:tcW w:w="983" w:type="dxa"/>
            <w:vAlign w:val="center"/>
          </w:tcPr>
          <w:p w14:paraId="06C062C2" w14:textId="1E68E38C" w:rsidR="003C0815" w:rsidRPr="00EB1E97" w:rsidRDefault="003C0815" w:rsidP="00EB1E97">
            <w:pPr>
              <w:jc w:val="center"/>
              <w:outlineLvl w:val="0"/>
              <w:rPr>
                <w:rFonts w:ascii="Times New Roman" w:hAnsi="Times New Roman"/>
                <w:color w:val="000000"/>
                <w:sz w:val="20"/>
                <w:lang w:val="ro-RO" w:eastAsia="ro-RO"/>
              </w:rPr>
            </w:pPr>
            <w:r w:rsidRPr="00EB1E97">
              <w:rPr>
                <w:rFonts w:ascii="Times New Roman" w:hAnsi="Times New Roman"/>
                <w:color w:val="000000"/>
                <w:sz w:val="20"/>
              </w:rPr>
              <w:t>137.500</w:t>
            </w:r>
            <w:r w:rsidR="007A1B62" w:rsidRPr="00EB1E97">
              <w:rPr>
                <w:rFonts w:ascii="Times New Roman" w:hAnsi="Times New Roman"/>
                <w:color w:val="000000"/>
                <w:sz w:val="20"/>
              </w:rPr>
              <w:t>.000</w:t>
            </w:r>
          </w:p>
          <w:p w14:paraId="1AF55EFF" w14:textId="1AE01230" w:rsidR="007A1B62" w:rsidRPr="00BB3A88" w:rsidRDefault="007A1B62" w:rsidP="00EB1E97">
            <w:pPr>
              <w:tabs>
                <w:tab w:val="left" w:pos="993"/>
                <w:tab w:val="left" w:pos="1134"/>
                <w:tab w:val="left" w:pos="1276"/>
              </w:tabs>
              <w:jc w:val="center"/>
              <w:rPr>
                <w:rFonts w:ascii="Times New Roman" w:hAnsi="Times New Roman"/>
                <w:bCs/>
                <w:sz w:val="20"/>
                <w:lang w:val="ro-MD" w:eastAsia="ru-RU"/>
              </w:rPr>
            </w:pPr>
          </w:p>
        </w:tc>
        <w:tc>
          <w:tcPr>
            <w:tcW w:w="1098" w:type="dxa"/>
            <w:vAlign w:val="center"/>
          </w:tcPr>
          <w:p w14:paraId="524A143C" w14:textId="357E57F5" w:rsidR="007A1B62" w:rsidRPr="00BB3A88" w:rsidRDefault="00C57FA7" w:rsidP="00EB1E97">
            <w:pPr>
              <w:tabs>
                <w:tab w:val="left" w:pos="993"/>
                <w:tab w:val="left" w:pos="1134"/>
                <w:tab w:val="left" w:pos="1276"/>
              </w:tabs>
              <w:jc w:val="center"/>
              <w:rPr>
                <w:rFonts w:ascii="Times New Roman" w:hAnsi="Times New Roman"/>
                <w:bCs/>
                <w:sz w:val="20"/>
                <w:lang w:val="ro-MD" w:eastAsia="ru-RU"/>
              </w:rPr>
            </w:pPr>
            <w:r w:rsidRPr="00EB1E97">
              <w:rPr>
                <w:rFonts w:ascii="Times New Roman" w:hAnsi="Times New Roman"/>
                <w:bCs/>
                <w:sz w:val="20"/>
                <w:lang w:val="ro-MD" w:eastAsia="ru-RU"/>
              </w:rPr>
              <w:t>375</w:t>
            </w:r>
            <w:r w:rsidR="007A1B62" w:rsidRPr="00BB3A88">
              <w:rPr>
                <w:rFonts w:ascii="Times New Roman" w:hAnsi="Times New Roman"/>
                <w:bCs/>
                <w:sz w:val="20"/>
                <w:lang w:val="ro-MD" w:eastAsia="ru-RU"/>
              </w:rPr>
              <w:t>.000.000</w:t>
            </w:r>
          </w:p>
        </w:tc>
      </w:tr>
      <w:tr w:rsidR="001A5576" w:rsidRPr="00660991" w14:paraId="0D3004BE" w14:textId="77777777" w:rsidTr="00EF340B">
        <w:tc>
          <w:tcPr>
            <w:tcW w:w="1119" w:type="dxa"/>
            <w:vMerge/>
          </w:tcPr>
          <w:p w14:paraId="67A45CA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27826F5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51F566A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4E708BB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Cuantum unitar planificat </w:t>
            </w:r>
          </w:p>
        </w:tc>
        <w:tc>
          <w:tcPr>
            <w:tcW w:w="302" w:type="dxa"/>
          </w:tcPr>
          <w:p w14:paraId="4EAC739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48DA998E" w14:textId="09EF2E0F" w:rsidR="007A1B62" w:rsidRPr="00BB3A88" w:rsidRDefault="00EF324D"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2</w:t>
            </w:r>
            <w:r w:rsidR="007A1B62" w:rsidRPr="00660991">
              <w:rPr>
                <w:rFonts w:ascii="Times New Roman" w:hAnsi="Times New Roman"/>
                <w:sz w:val="20"/>
                <w:lang w:val="ro-MD" w:eastAsia="ru-RU"/>
              </w:rPr>
              <w:t>.</w:t>
            </w:r>
            <w:r>
              <w:rPr>
                <w:rFonts w:ascii="Times New Roman" w:hAnsi="Times New Roman"/>
                <w:sz w:val="20"/>
                <w:lang w:val="ro-MD" w:eastAsia="ru-RU"/>
              </w:rPr>
              <w:t>5</w:t>
            </w:r>
            <w:r w:rsidR="007A1B62" w:rsidRPr="00660991">
              <w:rPr>
                <w:rFonts w:ascii="Times New Roman" w:hAnsi="Times New Roman"/>
                <w:sz w:val="20"/>
                <w:lang w:val="ro-MD" w:eastAsia="ru-RU"/>
              </w:rPr>
              <w:t>00.000</w:t>
            </w:r>
          </w:p>
        </w:tc>
        <w:tc>
          <w:tcPr>
            <w:tcW w:w="983" w:type="dxa"/>
          </w:tcPr>
          <w:p w14:paraId="0541BD8C" w14:textId="6EE9CD1F" w:rsidR="007A1B62" w:rsidRPr="00BB3A88" w:rsidRDefault="00EF324D"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2</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983" w:type="dxa"/>
          </w:tcPr>
          <w:p w14:paraId="461158FC" w14:textId="30C8D165" w:rsidR="007A1B62" w:rsidRPr="00BB3A88" w:rsidRDefault="00EF324D"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2</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983" w:type="dxa"/>
          </w:tcPr>
          <w:p w14:paraId="228F8D12" w14:textId="180396BB" w:rsidR="007A1B62" w:rsidRPr="00BB3A88" w:rsidRDefault="00EF324D"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2</w:t>
            </w:r>
            <w:r w:rsidRPr="00660991">
              <w:rPr>
                <w:rFonts w:ascii="Times New Roman" w:hAnsi="Times New Roman"/>
                <w:sz w:val="20"/>
                <w:lang w:val="ro-MD" w:eastAsia="ru-RU"/>
              </w:rPr>
              <w:t>.</w:t>
            </w:r>
            <w:r>
              <w:rPr>
                <w:rFonts w:ascii="Times New Roman" w:hAnsi="Times New Roman"/>
                <w:sz w:val="20"/>
                <w:lang w:val="ro-MD" w:eastAsia="ru-RU"/>
              </w:rPr>
              <w:t>5</w:t>
            </w:r>
            <w:r w:rsidRPr="00660991">
              <w:rPr>
                <w:rFonts w:ascii="Times New Roman" w:hAnsi="Times New Roman"/>
                <w:sz w:val="20"/>
                <w:lang w:val="ro-MD" w:eastAsia="ru-RU"/>
              </w:rPr>
              <w:t>00</w:t>
            </w:r>
            <w:r w:rsidR="007A1B62" w:rsidRPr="00660991">
              <w:rPr>
                <w:rFonts w:ascii="Times New Roman" w:hAnsi="Times New Roman"/>
                <w:sz w:val="20"/>
                <w:lang w:val="ro-MD" w:eastAsia="ru-RU"/>
              </w:rPr>
              <w:t>.000</w:t>
            </w:r>
          </w:p>
        </w:tc>
        <w:tc>
          <w:tcPr>
            <w:tcW w:w="1098" w:type="dxa"/>
          </w:tcPr>
          <w:p w14:paraId="7823B6F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r>
      <w:tr w:rsidR="001A5576" w:rsidRPr="00660991" w14:paraId="25227D47" w14:textId="77777777" w:rsidTr="00EF340B">
        <w:tc>
          <w:tcPr>
            <w:tcW w:w="1119" w:type="dxa"/>
            <w:vMerge/>
          </w:tcPr>
          <w:p w14:paraId="0632B82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62D0774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727DC6D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proiect</w:t>
            </w:r>
          </w:p>
        </w:tc>
        <w:tc>
          <w:tcPr>
            <w:tcW w:w="932" w:type="dxa"/>
          </w:tcPr>
          <w:p w14:paraId="5E415E2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w:t>
            </w:r>
          </w:p>
        </w:tc>
        <w:tc>
          <w:tcPr>
            <w:tcW w:w="302" w:type="dxa"/>
          </w:tcPr>
          <w:p w14:paraId="0CC6AFC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3D5321F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15</w:t>
            </w:r>
          </w:p>
        </w:tc>
        <w:tc>
          <w:tcPr>
            <w:tcW w:w="983" w:type="dxa"/>
          </w:tcPr>
          <w:p w14:paraId="3949E58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35</w:t>
            </w:r>
          </w:p>
        </w:tc>
        <w:tc>
          <w:tcPr>
            <w:tcW w:w="983" w:type="dxa"/>
          </w:tcPr>
          <w:p w14:paraId="62F84B9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45</w:t>
            </w:r>
          </w:p>
        </w:tc>
        <w:tc>
          <w:tcPr>
            <w:tcW w:w="983" w:type="dxa"/>
          </w:tcPr>
          <w:p w14:paraId="6A795D0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55</w:t>
            </w:r>
          </w:p>
        </w:tc>
        <w:tc>
          <w:tcPr>
            <w:tcW w:w="1098" w:type="dxa"/>
          </w:tcPr>
          <w:p w14:paraId="4CF31968" w14:textId="6322015B" w:rsidR="007A1B62" w:rsidRPr="00BB3A88" w:rsidRDefault="00F76769"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90</w:t>
            </w:r>
          </w:p>
        </w:tc>
      </w:tr>
      <w:tr w:rsidR="001A5576" w:rsidRPr="00660991" w14:paraId="48C23A3D" w14:textId="77777777" w:rsidTr="00EF340B">
        <w:tc>
          <w:tcPr>
            <w:tcW w:w="1119" w:type="dxa"/>
            <w:vMerge/>
          </w:tcPr>
          <w:p w14:paraId="372CE61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5084876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074C56D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t</w:t>
            </w:r>
          </w:p>
        </w:tc>
        <w:tc>
          <w:tcPr>
            <w:tcW w:w="932" w:type="dxa"/>
          </w:tcPr>
          <w:p w14:paraId="16AC1B5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Cantitatea anuală depozitată planificată</w:t>
            </w:r>
          </w:p>
        </w:tc>
        <w:tc>
          <w:tcPr>
            <w:tcW w:w="302" w:type="dxa"/>
          </w:tcPr>
          <w:p w14:paraId="63A1E35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549C9CA3" w14:textId="7BAAE809" w:rsidR="007A1B62" w:rsidRPr="00BB3A88" w:rsidRDefault="00495BF7" w:rsidP="00495BF7">
            <w:pPr>
              <w:tabs>
                <w:tab w:val="left" w:pos="993"/>
                <w:tab w:val="left" w:pos="1134"/>
                <w:tab w:val="left" w:pos="1276"/>
              </w:tabs>
              <w:jc w:val="center"/>
              <w:rPr>
                <w:rFonts w:ascii="Times New Roman" w:hAnsi="Times New Roman"/>
                <w:bCs/>
                <w:sz w:val="20"/>
                <w:lang w:val="ro-MD" w:eastAsia="ru-RU"/>
              </w:rPr>
            </w:pPr>
            <w:r w:rsidRPr="00495BF7">
              <w:rPr>
                <w:rFonts w:ascii="Times New Roman" w:hAnsi="Times New Roman"/>
                <w:color w:val="000000"/>
                <w:sz w:val="20"/>
              </w:rPr>
              <w:t>10</w:t>
            </w:r>
            <w:r w:rsidR="00DA061D" w:rsidRPr="00DA061D">
              <w:rPr>
                <w:rFonts w:ascii="Times New Roman" w:hAnsi="Times New Roman"/>
                <w:color w:val="000000"/>
                <w:sz w:val="20"/>
              </w:rPr>
              <w:t>.</w:t>
            </w:r>
            <w:r w:rsidRPr="00495BF7">
              <w:rPr>
                <w:rFonts w:ascii="Times New Roman" w:hAnsi="Times New Roman"/>
                <w:color w:val="000000"/>
                <w:sz w:val="20"/>
              </w:rPr>
              <w:t>156</w:t>
            </w:r>
          </w:p>
        </w:tc>
        <w:tc>
          <w:tcPr>
            <w:tcW w:w="983" w:type="dxa"/>
            <w:vAlign w:val="center"/>
          </w:tcPr>
          <w:p w14:paraId="1731ECFD" w14:textId="70F4BA41" w:rsidR="007A1B62" w:rsidRPr="00BB3A88" w:rsidRDefault="00495BF7" w:rsidP="00495BF7">
            <w:pPr>
              <w:tabs>
                <w:tab w:val="left" w:pos="993"/>
                <w:tab w:val="left" w:pos="1134"/>
                <w:tab w:val="left" w:pos="1276"/>
              </w:tabs>
              <w:jc w:val="center"/>
              <w:rPr>
                <w:rFonts w:ascii="Times New Roman" w:hAnsi="Times New Roman"/>
                <w:bCs/>
                <w:sz w:val="20"/>
                <w:lang w:val="ro-MD" w:eastAsia="ru-RU"/>
              </w:rPr>
            </w:pPr>
            <w:r w:rsidRPr="00495BF7">
              <w:rPr>
                <w:rFonts w:ascii="Times New Roman" w:hAnsi="Times New Roman"/>
                <w:color w:val="000000"/>
                <w:sz w:val="20"/>
              </w:rPr>
              <w:t>12</w:t>
            </w:r>
            <w:r w:rsidR="00DA061D" w:rsidRPr="00DA061D">
              <w:rPr>
                <w:rFonts w:ascii="Times New Roman" w:hAnsi="Times New Roman"/>
                <w:color w:val="000000"/>
                <w:sz w:val="20"/>
              </w:rPr>
              <w:t>.</w:t>
            </w:r>
            <w:r w:rsidRPr="00495BF7">
              <w:rPr>
                <w:rFonts w:ascii="Times New Roman" w:hAnsi="Times New Roman"/>
                <w:color w:val="000000"/>
                <w:sz w:val="20"/>
              </w:rPr>
              <w:t>872</w:t>
            </w:r>
          </w:p>
        </w:tc>
        <w:tc>
          <w:tcPr>
            <w:tcW w:w="983" w:type="dxa"/>
            <w:vAlign w:val="center"/>
          </w:tcPr>
          <w:p w14:paraId="715D5C3B" w14:textId="72881E30" w:rsidR="007A1B62" w:rsidRPr="00BB3A88" w:rsidRDefault="00495BF7" w:rsidP="00495BF7">
            <w:pPr>
              <w:tabs>
                <w:tab w:val="left" w:pos="993"/>
                <w:tab w:val="left" w:pos="1134"/>
                <w:tab w:val="left" w:pos="1276"/>
              </w:tabs>
              <w:jc w:val="center"/>
              <w:rPr>
                <w:rFonts w:ascii="Times New Roman" w:hAnsi="Times New Roman"/>
                <w:bCs/>
                <w:sz w:val="20"/>
                <w:lang w:val="ro-MD" w:eastAsia="ru-RU"/>
              </w:rPr>
            </w:pPr>
            <w:r w:rsidRPr="00495BF7">
              <w:rPr>
                <w:rFonts w:ascii="Times New Roman" w:hAnsi="Times New Roman"/>
                <w:color w:val="000000"/>
                <w:sz w:val="20"/>
              </w:rPr>
              <w:t>15</w:t>
            </w:r>
            <w:r w:rsidR="00DA061D" w:rsidRPr="00DA061D">
              <w:rPr>
                <w:rFonts w:ascii="Times New Roman" w:hAnsi="Times New Roman"/>
                <w:color w:val="000000"/>
                <w:sz w:val="20"/>
              </w:rPr>
              <w:t>.</w:t>
            </w:r>
            <w:r w:rsidRPr="00495BF7">
              <w:rPr>
                <w:rFonts w:ascii="Times New Roman" w:hAnsi="Times New Roman"/>
                <w:color w:val="000000"/>
                <w:sz w:val="20"/>
              </w:rPr>
              <w:t>295</w:t>
            </w:r>
          </w:p>
        </w:tc>
        <w:tc>
          <w:tcPr>
            <w:tcW w:w="983" w:type="dxa"/>
            <w:vAlign w:val="center"/>
          </w:tcPr>
          <w:p w14:paraId="25A837B9" w14:textId="3E733891" w:rsidR="007A1B62" w:rsidRPr="00BB3A88" w:rsidRDefault="00495BF7" w:rsidP="00495BF7">
            <w:pPr>
              <w:tabs>
                <w:tab w:val="left" w:pos="993"/>
                <w:tab w:val="left" w:pos="1134"/>
                <w:tab w:val="left" w:pos="1276"/>
              </w:tabs>
              <w:jc w:val="center"/>
              <w:rPr>
                <w:rFonts w:ascii="Times New Roman" w:hAnsi="Times New Roman"/>
                <w:bCs/>
                <w:sz w:val="20"/>
                <w:lang w:val="ro-MD" w:eastAsia="ru-RU"/>
              </w:rPr>
            </w:pPr>
            <w:r w:rsidRPr="00495BF7">
              <w:rPr>
                <w:rFonts w:ascii="Times New Roman" w:hAnsi="Times New Roman"/>
                <w:color w:val="000000"/>
                <w:sz w:val="20"/>
              </w:rPr>
              <w:t>17</w:t>
            </w:r>
            <w:r w:rsidR="00DA061D" w:rsidRPr="00DA061D">
              <w:rPr>
                <w:rFonts w:ascii="Times New Roman" w:hAnsi="Times New Roman"/>
                <w:color w:val="000000"/>
                <w:sz w:val="20"/>
              </w:rPr>
              <w:t>.</w:t>
            </w:r>
            <w:r w:rsidRPr="00495BF7">
              <w:rPr>
                <w:rFonts w:ascii="Times New Roman" w:hAnsi="Times New Roman"/>
                <w:color w:val="000000"/>
                <w:sz w:val="20"/>
              </w:rPr>
              <w:t>447</w:t>
            </w:r>
          </w:p>
        </w:tc>
        <w:tc>
          <w:tcPr>
            <w:tcW w:w="1098" w:type="dxa"/>
            <w:vAlign w:val="center"/>
          </w:tcPr>
          <w:p w14:paraId="416E8A73" w14:textId="77E4E7BA" w:rsidR="007A1B62" w:rsidRPr="00BB3A88" w:rsidRDefault="00495BF7" w:rsidP="00495BF7">
            <w:pPr>
              <w:tabs>
                <w:tab w:val="left" w:pos="993"/>
                <w:tab w:val="left" w:pos="1134"/>
                <w:tab w:val="left" w:pos="1276"/>
              </w:tabs>
              <w:jc w:val="center"/>
              <w:rPr>
                <w:rFonts w:ascii="Times New Roman" w:hAnsi="Times New Roman"/>
                <w:bCs/>
                <w:sz w:val="20"/>
                <w:lang w:val="ro-MD" w:eastAsia="ru-RU"/>
              </w:rPr>
            </w:pPr>
            <w:r w:rsidRPr="00495BF7">
              <w:rPr>
                <w:rFonts w:ascii="Times New Roman" w:hAnsi="Times New Roman"/>
                <w:color w:val="000000"/>
                <w:sz w:val="20"/>
              </w:rPr>
              <w:t>55</w:t>
            </w:r>
            <w:r w:rsidR="00DA061D" w:rsidRPr="00DA061D">
              <w:rPr>
                <w:rFonts w:ascii="Times New Roman" w:hAnsi="Times New Roman"/>
                <w:color w:val="000000"/>
                <w:sz w:val="20"/>
              </w:rPr>
              <w:t>.</w:t>
            </w:r>
            <w:r w:rsidRPr="00495BF7">
              <w:rPr>
                <w:rFonts w:ascii="Times New Roman" w:hAnsi="Times New Roman"/>
                <w:color w:val="000000"/>
                <w:sz w:val="20"/>
              </w:rPr>
              <w:t>770</w:t>
            </w:r>
          </w:p>
        </w:tc>
      </w:tr>
      <w:tr w:rsidR="001A5576" w:rsidRPr="00660991" w14:paraId="363D04B6" w14:textId="77777777" w:rsidTr="00EF340B">
        <w:tc>
          <w:tcPr>
            <w:tcW w:w="1119" w:type="dxa"/>
            <w:vMerge/>
          </w:tcPr>
          <w:p w14:paraId="5E41158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01E4581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3014B8C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t</w:t>
            </w:r>
          </w:p>
        </w:tc>
        <w:tc>
          <w:tcPr>
            <w:tcW w:w="932" w:type="dxa"/>
          </w:tcPr>
          <w:p w14:paraId="2601BA9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Cantitatea anuală țintă</w:t>
            </w:r>
          </w:p>
        </w:tc>
        <w:tc>
          <w:tcPr>
            <w:tcW w:w="302" w:type="dxa"/>
          </w:tcPr>
          <w:p w14:paraId="2B60B70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38599461" w14:textId="75BEAA8B" w:rsidR="007A1B62" w:rsidRPr="00BB3A88" w:rsidRDefault="007A1B62" w:rsidP="00495BF7">
            <w:pPr>
              <w:tabs>
                <w:tab w:val="left" w:pos="993"/>
                <w:tab w:val="left" w:pos="1134"/>
                <w:tab w:val="left" w:pos="1276"/>
              </w:tabs>
              <w:jc w:val="center"/>
              <w:rPr>
                <w:rFonts w:ascii="Times New Roman" w:hAnsi="Times New Roman"/>
                <w:bCs/>
                <w:sz w:val="20"/>
                <w:lang w:val="ro-MD" w:eastAsia="ru-RU"/>
              </w:rPr>
            </w:pPr>
            <w:r w:rsidRPr="00495BF7">
              <w:rPr>
                <w:rFonts w:ascii="Times New Roman" w:hAnsi="Times New Roman"/>
                <w:color w:val="000000"/>
                <w:sz w:val="20"/>
              </w:rPr>
              <w:t>40</w:t>
            </w:r>
            <w:r w:rsidR="004D0696" w:rsidRPr="00DA061D">
              <w:rPr>
                <w:rFonts w:ascii="Times New Roman" w:hAnsi="Times New Roman"/>
                <w:color w:val="000000"/>
                <w:sz w:val="20"/>
              </w:rPr>
              <w:t>.</w:t>
            </w:r>
            <w:r w:rsidRPr="00495BF7">
              <w:rPr>
                <w:rFonts w:ascii="Times New Roman" w:hAnsi="Times New Roman"/>
                <w:color w:val="000000"/>
                <w:sz w:val="20"/>
              </w:rPr>
              <w:t>000</w:t>
            </w:r>
          </w:p>
        </w:tc>
        <w:tc>
          <w:tcPr>
            <w:tcW w:w="983" w:type="dxa"/>
            <w:vAlign w:val="center"/>
          </w:tcPr>
          <w:p w14:paraId="5F9E201B" w14:textId="15B2F283" w:rsidR="007A1B62" w:rsidRPr="00BB3A88" w:rsidRDefault="007A1B62" w:rsidP="00495BF7">
            <w:pPr>
              <w:tabs>
                <w:tab w:val="left" w:pos="993"/>
                <w:tab w:val="left" w:pos="1134"/>
                <w:tab w:val="left" w:pos="1276"/>
              </w:tabs>
              <w:jc w:val="center"/>
              <w:rPr>
                <w:rFonts w:ascii="Times New Roman" w:hAnsi="Times New Roman"/>
                <w:bCs/>
                <w:sz w:val="20"/>
                <w:lang w:val="ro-MD" w:eastAsia="ru-RU"/>
              </w:rPr>
            </w:pPr>
            <w:r w:rsidRPr="00495BF7">
              <w:rPr>
                <w:rFonts w:ascii="Times New Roman" w:hAnsi="Times New Roman"/>
                <w:color w:val="000000"/>
                <w:sz w:val="20"/>
              </w:rPr>
              <w:t>60</w:t>
            </w:r>
            <w:r w:rsidR="004D0696" w:rsidRPr="00DA061D">
              <w:rPr>
                <w:rFonts w:ascii="Times New Roman" w:hAnsi="Times New Roman"/>
                <w:color w:val="000000"/>
                <w:sz w:val="20"/>
              </w:rPr>
              <w:t>.</w:t>
            </w:r>
            <w:r w:rsidRPr="00495BF7">
              <w:rPr>
                <w:rFonts w:ascii="Times New Roman" w:hAnsi="Times New Roman"/>
                <w:color w:val="000000"/>
                <w:sz w:val="20"/>
              </w:rPr>
              <w:t>000</w:t>
            </w:r>
          </w:p>
        </w:tc>
        <w:tc>
          <w:tcPr>
            <w:tcW w:w="983" w:type="dxa"/>
            <w:vAlign w:val="center"/>
          </w:tcPr>
          <w:p w14:paraId="5042A7F7" w14:textId="155F9685" w:rsidR="007A1B62" w:rsidRPr="00BB3A88" w:rsidRDefault="007A1B62" w:rsidP="00495BF7">
            <w:pPr>
              <w:tabs>
                <w:tab w:val="left" w:pos="993"/>
                <w:tab w:val="left" w:pos="1134"/>
                <w:tab w:val="left" w:pos="1276"/>
              </w:tabs>
              <w:jc w:val="center"/>
              <w:rPr>
                <w:rFonts w:ascii="Times New Roman" w:hAnsi="Times New Roman"/>
                <w:bCs/>
                <w:sz w:val="20"/>
                <w:lang w:val="ro-MD" w:eastAsia="ru-RU"/>
              </w:rPr>
            </w:pPr>
            <w:r w:rsidRPr="00495BF7">
              <w:rPr>
                <w:rFonts w:ascii="Times New Roman" w:hAnsi="Times New Roman"/>
                <w:color w:val="000000"/>
                <w:sz w:val="20"/>
              </w:rPr>
              <w:t>80</w:t>
            </w:r>
            <w:r w:rsidR="004D0696" w:rsidRPr="00DA061D">
              <w:rPr>
                <w:rFonts w:ascii="Times New Roman" w:hAnsi="Times New Roman"/>
                <w:color w:val="000000"/>
                <w:sz w:val="20"/>
              </w:rPr>
              <w:t>.</w:t>
            </w:r>
            <w:r w:rsidRPr="00495BF7">
              <w:rPr>
                <w:rFonts w:ascii="Times New Roman" w:hAnsi="Times New Roman"/>
                <w:color w:val="000000"/>
                <w:sz w:val="20"/>
              </w:rPr>
              <w:t>000</w:t>
            </w:r>
          </w:p>
        </w:tc>
        <w:tc>
          <w:tcPr>
            <w:tcW w:w="983" w:type="dxa"/>
            <w:vAlign w:val="center"/>
          </w:tcPr>
          <w:p w14:paraId="283287BF" w14:textId="7C42AE32" w:rsidR="007A1B62" w:rsidRPr="00BB3A88" w:rsidRDefault="00495BF7" w:rsidP="00495BF7">
            <w:pPr>
              <w:tabs>
                <w:tab w:val="left" w:pos="993"/>
                <w:tab w:val="left" w:pos="1134"/>
                <w:tab w:val="left" w:pos="1276"/>
              </w:tabs>
              <w:jc w:val="center"/>
              <w:rPr>
                <w:rFonts w:ascii="Times New Roman" w:hAnsi="Times New Roman"/>
                <w:bCs/>
                <w:sz w:val="20"/>
                <w:lang w:val="ro-MD" w:eastAsia="ru-RU"/>
              </w:rPr>
            </w:pPr>
            <w:r w:rsidRPr="00495BF7">
              <w:rPr>
                <w:rFonts w:ascii="Times New Roman" w:hAnsi="Times New Roman"/>
                <w:color w:val="000000"/>
                <w:sz w:val="20"/>
              </w:rPr>
              <w:t>100</w:t>
            </w:r>
            <w:r w:rsidR="004D0696" w:rsidRPr="00DA061D">
              <w:rPr>
                <w:rFonts w:ascii="Times New Roman" w:hAnsi="Times New Roman"/>
                <w:color w:val="000000"/>
                <w:sz w:val="20"/>
              </w:rPr>
              <w:t>.</w:t>
            </w:r>
            <w:r w:rsidR="007A1B62" w:rsidRPr="00495BF7">
              <w:rPr>
                <w:rFonts w:ascii="Times New Roman" w:hAnsi="Times New Roman"/>
                <w:color w:val="000000"/>
                <w:sz w:val="20"/>
              </w:rPr>
              <w:t>000</w:t>
            </w:r>
          </w:p>
        </w:tc>
        <w:tc>
          <w:tcPr>
            <w:tcW w:w="1098" w:type="dxa"/>
            <w:vAlign w:val="center"/>
          </w:tcPr>
          <w:p w14:paraId="358E7C22" w14:textId="048A1DDF" w:rsidR="007A1B62" w:rsidRPr="00BB3A88" w:rsidRDefault="00495BF7" w:rsidP="00495BF7">
            <w:pPr>
              <w:tabs>
                <w:tab w:val="left" w:pos="993"/>
                <w:tab w:val="left" w:pos="1134"/>
                <w:tab w:val="left" w:pos="1276"/>
              </w:tabs>
              <w:jc w:val="center"/>
              <w:rPr>
                <w:rFonts w:ascii="Times New Roman" w:hAnsi="Times New Roman"/>
                <w:bCs/>
                <w:sz w:val="20"/>
                <w:lang w:val="ro-MD" w:eastAsia="ru-RU"/>
              </w:rPr>
            </w:pPr>
            <w:r w:rsidRPr="00495BF7">
              <w:rPr>
                <w:rFonts w:ascii="Times New Roman" w:hAnsi="Times New Roman"/>
                <w:color w:val="000000"/>
                <w:sz w:val="20"/>
              </w:rPr>
              <w:t>280</w:t>
            </w:r>
            <w:r w:rsidR="004D0696" w:rsidRPr="00DA061D">
              <w:rPr>
                <w:rFonts w:ascii="Times New Roman" w:hAnsi="Times New Roman"/>
                <w:color w:val="000000"/>
                <w:sz w:val="20"/>
              </w:rPr>
              <w:t>.</w:t>
            </w:r>
            <w:r w:rsidR="007A1B62" w:rsidRPr="00495BF7">
              <w:rPr>
                <w:rFonts w:ascii="Times New Roman" w:hAnsi="Times New Roman"/>
                <w:color w:val="000000"/>
                <w:sz w:val="20"/>
              </w:rPr>
              <w:t>000</w:t>
            </w:r>
          </w:p>
        </w:tc>
      </w:tr>
      <w:tr w:rsidR="001A5576" w:rsidRPr="00660991" w14:paraId="4860C070" w14:textId="77777777" w:rsidTr="00EF340B">
        <w:tc>
          <w:tcPr>
            <w:tcW w:w="1119" w:type="dxa"/>
            <w:vMerge w:val="restart"/>
          </w:tcPr>
          <w:p w14:paraId="5DEA8438"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Plante medicinale, aromatice și condimentare cu component</w:t>
            </w:r>
            <w:r w:rsidRPr="00660991">
              <w:rPr>
                <w:rFonts w:ascii="Times New Roman" w:hAnsi="Times New Roman"/>
                <w:sz w:val="20"/>
                <w:lang w:val="ro-MD" w:eastAsia="ru-RU"/>
              </w:rPr>
              <w:lastRenderedPageBreak/>
              <w:t>a de post-recoltare și procesare</w:t>
            </w:r>
          </w:p>
        </w:tc>
        <w:tc>
          <w:tcPr>
            <w:tcW w:w="830" w:type="dxa"/>
          </w:tcPr>
          <w:p w14:paraId="08DF4AD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7946BC3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29AEBCCE" w14:textId="40126DB8"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Alocarea financiară </w:t>
            </w:r>
            <w:r w:rsidR="00706CC6">
              <w:rPr>
                <w:rFonts w:ascii="Times New Roman" w:hAnsi="Times New Roman"/>
                <w:sz w:val="20"/>
                <w:lang w:val="ro-MD" w:eastAsia="ru-RU"/>
              </w:rPr>
              <w:t>indicativă</w:t>
            </w:r>
            <w:r w:rsidRPr="00660991">
              <w:rPr>
                <w:rFonts w:ascii="Times New Roman" w:hAnsi="Times New Roman"/>
                <w:sz w:val="20"/>
                <w:lang w:val="ro-MD" w:eastAsia="ru-RU"/>
              </w:rPr>
              <w:t xml:space="preserve"> anuală</w:t>
            </w:r>
          </w:p>
        </w:tc>
        <w:tc>
          <w:tcPr>
            <w:tcW w:w="302" w:type="dxa"/>
          </w:tcPr>
          <w:p w14:paraId="2F8E016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75D7B835" w14:textId="025C4133" w:rsidR="007A1B62" w:rsidRPr="00BB3A88" w:rsidRDefault="001B1CD0"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5</w:t>
            </w:r>
            <w:r w:rsidR="007A1B62" w:rsidRPr="00660991">
              <w:rPr>
                <w:rFonts w:ascii="Times New Roman" w:hAnsi="Times New Roman"/>
                <w:sz w:val="20"/>
                <w:lang w:val="ro-MD" w:eastAsia="ru-RU"/>
              </w:rPr>
              <w:t>.000.000</w:t>
            </w:r>
          </w:p>
        </w:tc>
        <w:tc>
          <w:tcPr>
            <w:tcW w:w="983" w:type="dxa"/>
          </w:tcPr>
          <w:p w14:paraId="6FC2BE84" w14:textId="29A96663" w:rsidR="007A1B62" w:rsidRPr="00BB3A88" w:rsidRDefault="001B1CD0"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13</w:t>
            </w:r>
            <w:r w:rsidR="007A1B62" w:rsidRPr="00660991">
              <w:rPr>
                <w:rFonts w:ascii="Times New Roman" w:hAnsi="Times New Roman"/>
                <w:sz w:val="20"/>
                <w:lang w:val="ro-MD" w:eastAsia="ru-RU"/>
              </w:rPr>
              <w:t>.000.000</w:t>
            </w:r>
          </w:p>
        </w:tc>
        <w:tc>
          <w:tcPr>
            <w:tcW w:w="983" w:type="dxa"/>
          </w:tcPr>
          <w:p w14:paraId="1D13B222" w14:textId="33466E49" w:rsidR="007A1B62" w:rsidRPr="00BB3A88" w:rsidRDefault="001B1CD0"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18</w:t>
            </w:r>
            <w:r w:rsidR="007A1B62" w:rsidRPr="00660991">
              <w:rPr>
                <w:rFonts w:ascii="Times New Roman" w:hAnsi="Times New Roman"/>
                <w:sz w:val="20"/>
                <w:lang w:val="ro-MD" w:eastAsia="ru-RU"/>
              </w:rPr>
              <w:t>.000.000</w:t>
            </w:r>
          </w:p>
        </w:tc>
        <w:tc>
          <w:tcPr>
            <w:tcW w:w="983" w:type="dxa"/>
          </w:tcPr>
          <w:p w14:paraId="17A596A6" w14:textId="092A036D" w:rsidR="007A1B62" w:rsidRPr="00BB3A88" w:rsidRDefault="001B1CD0"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22</w:t>
            </w:r>
            <w:r w:rsidR="007A1B62" w:rsidRPr="00660991">
              <w:rPr>
                <w:rFonts w:ascii="Times New Roman" w:hAnsi="Times New Roman"/>
                <w:sz w:val="20"/>
                <w:lang w:val="ro-MD" w:eastAsia="ru-RU"/>
              </w:rPr>
              <w:t>.000.000</w:t>
            </w:r>
          </w:p>
        </w:tc>
        <w:tc>
          <w:tcPr>
            <w:tcW w:w="1098" w:type="dxa"/>
          </w:tcPr>
          <w:p w14:paraId="46911F0B" w14:textId="3E0A27E9" w:rsidR="007A1B62" w:rsidRPr="00BB3A88" w:rsidRDefault="00EF1EC7"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58</w:t>
            </w:r>
            <w:r w:rsidR="007A1B62" w:rsidRPr="00660991">
              <w:rPr>
                <w:rFonts w:ascii="Times New Roman" w:hAnsi="Times New Roman"/>
                <w:sz w:val="20"/>
                <w:lang w:val="ro-MD" w:eastAsia="ru-RU"/>
              </w:rPr>
              <w:t>.000.000</w:t>
            </w:r>
          </w:p>
        </w:tc>
      </w:tr>
      <w:tr w:rsidR="001A5576" w:rsidRPr="00660991" w14:paraId="271FBE05" w14:textId="77777777" w:rsidTr="00EF340B">
        <w:tc>
          <w:tcPr>
            <w:tcW w:w="1119" w:type="dxa"/>
            <w:vMerge/>
          </w:tcPr>
          <w:p w14:paraId="42C3618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5C82486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0D20334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275C8D9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 xml:space="preserve">Cuantum unitar planificat </w:t>
            </w:r>
          </w:p>
        </w:tc>
        <w:tc>
          <w:tcPr>
            <w:tcW w:w="302" w:type="dxa"/>
          </w:tcPr>
          <w:p w14:paraId="24B1201E"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3A29EA34"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1.000.000</w:t>
            </w:r>
          </w:p>
        </w:tc>
        <w:tc>
          <w:tcPr>
            <w:tcW w:w="983" w:type="dxa"/>
          </w:tcPr>
          <w:p w14:paraId="750A956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1.000.000</w:t>
            </w:r>
          </w:p>
        </w:tc>
        <w:tc>
          <w:tcPr>
            <w:tcW w:w="983" w:type="dxa"/>
          </w:tcPr>
          <w:p w14:paraId="3213237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1.000.000</w:t>
            </w:r>
          </w:p>
        </w:tc>
        <w:tc>
          <w:tcPr>
            <w:tcW w:w="983" w:type="dxa"/>
          </w:tcPr>
          <w:p w14:paraId="2344F80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1.000.000</w:t>
            </w:r>
          </w:p>
        </w:tc>
        <w:tc>
          <w:tcPr>
            <w:tcW w:w="1098" w:type="dxa"/>
          </w:tcPr>
          <w:p w14:paraId="27EC164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r>
      <w:tr w:rsidR="001A5576" w:rsidRPr="00660991" w14:paraId="75945E3B" w14:textId="77777777" w:rsidTr="00EF340B">
        <w:tc>
          <w:tcPr>
            <w:tcW w:w="1119" w:type="dxa"/>
            <w:vMerge/>
          </w:tcPr>
          <w:p w14:paraId="07C994F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5B63B43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1B04C96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proiect</w:t>
            </w:r>
          </w:p>
        </w:tc>
        <w:tc>
          <w:tcPr>
            <w:tcW w:w="932" w:type="dxa"/>
          </w:tcPr>
          <w:p w14:paraId="21AFCCE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w:t>
            </w:r>
          </w:p>
        </w:tc>
        <w:tc>
          <w:tcPr>
            <w:tcW w:w="302" w:type="dxa"/>
          </w:tcPr>
          <w:p w14:paraId="7053F116"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5F54C3EA" w14:textId="2F53691E" w:rsidR="007A1B62" w:rsidRPr="00BB3A88" w:rsidRDefault="00E0605B"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5</w:t>
            </w:r>
          </w:p>
        </w:tc>
        <w:tc>
          <w:tcPr>
            <w:tcW w:w="983" w:type="dxa"/>
          </w:tcPr>
          <w:p w14:paraId="51ECC9A3" w14:textId="7E9A9F97" w:rsidR="007A1B62" w:rsidRPr="00BB3A88" w:rsidRDefault="00E0605B"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13</w:t>
            </w:r>
          </w:p>
        </w:tc>
        <w:tc>
          <w:tcPr>
            <w:tcW w:w="983" w:type="dxa"/>
          </w:tcPr>
          <w:p w14:paraId="0400660F" w14:textId="5C2FCC1A" w:rsidR="007A1B62" w:rsidRPr="00BB3A88" w:rsidRDefault="00E0605B"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18</w:t>
            </w:r>
          </w:p>
        </w:tc>
        <w:tc>
          <w:tcPr>
            <w:tcW w:w="983" w:type="dxa"/>
          </w:tcPr>
          <w:p w14:paraId="1E57F9E2" w14:textId="47B19024" w:rsidR="007A1B62" w:rsidRPr="00BB3A88" w:rsidRDefault="00E0605B"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22</w:t>
            </w:r>
          </w:p>
        </w:tc>
        <w:tc>
          <w:tcPr>
            <w:tcW w:w="1098" w:type="dxa"/>
          </w:tcPr>
          <w:p w14:paraId="301A21ED" w14:textId="59CB1ACE" w:rsidR="007A1B62" w:rsidRPr="00BB3A88" w:rsidRDefault="00F3784A" w:rsidP="007A1B62">
            <w:pPr>
              <w:tabs>
                <w:tab w:val="left" w:pos="993"/>
                <w:tab w:val="left" w:pos="1134"/>
                <w:tab w:val="left" w:pos="1276"/>
              </w:tabs>
              <w:rPr>
                <w:rFonts w:ascii="Times New Roman" w:hAnsi="Times New Roman"/>
                <w:bCs/>
                <w:sz w:val="20"/>
                <w:lang w:val="ro-MD" w:eastAsia="ru-RU"/>
              </w:rPr>
            </w:pPr>
            <w:r>
              <w:rPr>
                <w:rFonts w:ascii="Times New Roman" w:hAnsi="Times New Roman"/>
                <w:sz w:val="20"/>
                <w:lang w:val="ro-MD" w:eastAsia="ru-RU"/>
              </w:rPr>
              <w:t>35</w:t>
            </w:r>
          </w:p>
        </w:tc>
      </w:tr>
      <w:tr w:rsidR="001A5576" w:rsidRPr="00660991" w14:paraId="53A95B06" w14:textId="77777777" w:rsidTr="00EF340B">
        <w:tc>
          <w:tcPr>
            <w:tcW w:w="1119" w:type="dxa"/>
            <w:vMerge/>
          </w:tcPr>
          <w:p w14:paraId="57EFF52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2B9D56A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4E120AF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253AF4A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de plante aromatice planificată</w:t>
            </w:r>
          </w:p>
        </w:tc>
        <w:tc>
          <w:tcPr>
            <w:tcW w:w="302" w:type="dxa"/>
          </w:tcPr>
          <w:p w14:paraId="61C8857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64B59F37" w14:textId="36AB5ABF" w:rsidR="007A1B62" w:rsidRPr="00BB3A88" w:rsidRDefault="00917274" w:rsidP="00917274">
            <w:pPr>
              <w:tabs>
                <w:tab w:val="left" w:pos="993"/>
                <w:tab w:val="left" w:pos="1134"/>
                <w:tab w:val="left" w:pos="1276"/>
              </w:tabs>
              <w:jc w:val="center"/>
              <w:rPr>
                <w:rFonts w:ascii="Times New Roman" w:hAnsi="Times New Roman"/>
                <w:bCs/>
                <w:sz w:val="20"/>
                <w:lang w:val="ro-MD" w:eastAsia="ru-RU"/>
              </w:rPr>
            </w:pPr>
            <w:r w:rsidRPr="00917274">
              <w:rPr>
                <w:rFonts w:ascii="Times New Roman" w:hAnsi="Times New Roman"/>
                <w:color w:val="000000"/>
                <w:sz w:val="20"/>
              </w:rPr>
              <w:t>500</w:t>
            </w:r>
          </w:p>
        </w:tc>
        <w:tc>
          <w:tcPr>
            <w:tcW w:w="983" w:type="dxa"/>
            <w:vAlign w:val="center"/>
          </w:tcPr>
          <w:p w14:paraId="26A9F186" w14:textId="332C97DC" w:rsidR="007A1B62" w:rsidRPr="00BB3A88" w:rsidRDefault="00917274" w:rsidP="00917274">
            <w:pPr>
              <w:tabs>
                <w:tab w:val="left" w:pos="993"/>
                <w:tab w:val="left" w:pos="1134"/>
                <w:tab w:val="left" w:pos="1276"/>
              </w:tabs>
              <w:jc w:val="center"/>
              <w:rPr>
                <w:rFonts w:ascii="Times New Roman" w:hAnsi="Times New Roman"/>
                <w:bCs/>
                <w:sz w:val="20"/>
                <w:lang w:val="ro-MD" w:eastAsia="ru-RU"/>
              </w:rPr>
            </w:pPr>
            <w:r w:rsidRPr="00917274">
              <w:rPr>
                <w:rFonts w:ascii="Times New Roman" w:hAnsi="Times New Roman"/>
                <w:color w:val="000000"/>
                <w:sz w:val="20"/>
              </w:rPr>
              <w:t>760</w:t>
            </w:r>
          </w:p>
        </w:tc>
        <w:tc>
          <w:tcPr>
            <w:tcW w:w="983" w:type="dxa"/>
            <w:vAlign w:val="center"/>
          </w:tcPr>
          <w:p w14:paraId="60A374C6" w14:textId="06A0D110" w:rsidR="007A1B62" w:rsidRPr="00BB3A88" w:rsidRDefault="00917274" w:rsidP="00917274">
            <w:pPr>
              <w:tabs>
                <w:tab w:val="left" w:pos="993"/>
                <w:tab w:val="left" w:pos="1134"/>
                <w:tab w:val="left" w:pos="1276"/>
              </w:tabs>
              <w:jc w:val="center"/>
              <w:rPr>
                <w:rFonts w:ascii="Times New Roman" w:hAnsi="Times New Roman"/>
                <w:bCs/>
                <w:sz w:val="20"/>
                <w:lang w:val="ro-MD" w:eastAsia="ru-RU"/>
              </w:rPr>
            </w:pPr>
            <w:r w:rsidRPr="00917274">
              <w:rPr>
                <w:rFonts w:ascii="Times New Roman" w:hAnsi="Times New Roman"/>
                <w:color w:val="000000"/>
                <w:sz w:val="20"/>
              </w:rPr>
              <w:t>904</w:t>
            </w:r>
          </w:p>
        </w:tc>
        <w:tc>
          <w:tcPr>
            <w:tcW w:w="983" w:type="dxa"/>
            <w:vAlign w:val="center"/>
          </w:tcPr>
          <w:p w14:paraId="79C3BAA0" w14:textId="08613FE1" w:rsidR="007A1B62" w:rsidRPr="00BB3A88" w:rsidRDefault="00917274" w:rsidP="00917274">
            <w:pPr>
              <w:tabs>
                <w:tab w:val="left" w:pos="993"/>
                <w:tab w:val="left" w:pos="1134"/>
                <w:tab w:val="left" w:pos="1276"/>
              </w:tabs>
              <w:jc w:val="center"/>
              <w:rPr>
                <w:rFonts w:ascii="Times New Roman" w:hAnsi="Times New Roman"/>
                <w:bCs/>
                <w:sz w:val="20"/>
                <w:lang w:val="ro-MD" w:eastAsia="ru-RU"/>
              </w:rPr>
            </w:pPr>
            <w:r w:rsidRPr="00917274">
              <w:rPr>
                <w:rFonts w:ascii="Times New Roman" w:hAnsi="Times New Roman"/>
                <w:color w:val="000000"/>
                <w:sz w:val="20"/>
              </w:rPr>
              <w:t>1</w:t>
            </w:r>
            <w:r w:rsidR="00DA061D" w:rsidRPr="00DA061D">
              <w:rPr>
                <w:rFonts w:ascii="Times New Roman" w:hAnsi="Times New Roman"/>
                <w:color w:val="000000"/>
                <w:sz w:val="20"/>
              </w:rPr>
              <w:t>.</w:t>
            </w:r>
            <w:r w:rsidRPr="00917274">
              <w:rPr>
                <w:rFonts w:ascii="Times New Roman" w:hAnsi="Times New Roman"/>
                <w:color w:val="000000"/>
                <w:sz w:val="20"/>
              </w:rPr>
              <w:t>031</w:t>
            </w:r>
          </w:p>
        </w:tc>
        <w:tc>
          <w:tcPr>
            <w:tcW w:w="1098" w:type="dxa"/>
            <w:vAlign w:val="center"/>
          </w:tcPr>
          <w:p w14:paraId="64DB7F23" w14:textId="3F020D8B" w:rsidR="007A1B62" w:rsidRPr="00BB3A88" w:rsidRDefault="00917274" w:rsidP="00917274">
            <w:pPr>
              <w:tabs>
                <w:tab w:val="left" w:pos="993"/>
                <w:tab w:val="left" w:pos="1134"/>
                <w:tab w:val="left" w:pos="1276"/>
              </w:tabs>
              <w:jc w:val="center"/>
              <w:rPr>
                <w:rFonts w:ascii="Times New Roman" w:hAnsi="Times New Roman"/>
                <w:bCs/>
                <w:sz w:val="20"/>
                <w:lang w:val="ro-MD" w:eastAsia="ru-RU"/>
              </w:rPr>
            </w:pPr>
            <w:r w:rsidRPr="00917274">
              <w:rPr>
                <w:rFonts w:ascii="Times New Roman" w:hAnsi="Times New Roman"/>
                <w:color w:val="000000"/>
                <w:sz w:val="20"/>
              </w:rPr>
              <w:t>3</w:t>
            </w:r>
            <w:r w:rsidR="00DA061D" w:rsidRPr="00DA061D">
              <w:rPr>
                <w:rFonts w:ascii="Times New Roman" w:hAnsi="Times New Roman"/>
                <w:color w:val="000000"/>
                <w:sz w:val="20"/>
              </w:rPr>
              <w:t>.</w:t>
            </w:r>
            <w:r w:rsidRPr="00917274">
              <w:rPr>
                <w:rFonts w:ascii="Times New Roman" w:hAnsi="Times New Roman"/>
                <w:color w:val="000000"/>
                <w:sz w:val="20"/>
              </w:rPr>
              <w:t>195</w:t>
            </w:r>
          </w:p>
        </w:tc>
      </w:tr>
      <w:tr w:rsidR="001A5576" w:rsidRPr="00660991" w14:paraId="7BAE07F0" w14:textId="77777777" w:rsidTr="00EF340B">
        <w:tc>
          <w:tcPr>
            <w:tcW w:w="1119" w:type="dxa"/>
            <w:vMerge/>
          </w:tcPr>
          <w:p w14:paraId="2315D1F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1723DF7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563FEA8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6D15669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țintă</w:t>
            </w:r>
          </w:p>
        </w:tc>
        <w:tc>
          <w:tcPr>
            <w:tcW w:w="302" w:type="dxa"/>
          </w:tcPr>
          <w:p w14:paraId="690E242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5E8E7A22" w14:textId="71754AD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2</w:t>
            </w:r>
            <w:r w:rsidR="004D0696">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1AF05580" w14:textId="0F451764"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3</w:t>
            </w:r>
            <w:r w:rsidR="004D0696">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110CDF9A" w14:textId="3973E6BD"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w:t>
            </w:r>
            <w:r w:rsidR="004D0696">
              <w:rPr>
                <w:rFonts w:ascii="Times New Roman" w:hAnsi="Times New Roman"/>
                <w:sz w:val="20"/>
                <w:lang w:val="ro-MD" w:eastAsia="ru-RU"/>
              </w:rPr>
              <w:t>.</w:t>
            </w:r>
            <w:r w:rsidRPr="00660991">
              <w:rPr>
                <w:rFonts w:ascii="Times New Roman" w:hAnsi="Times New Roman"/>
                <w:sz w:val="20"/>
                <w:lang w:val="ro-MD" w:eastAsia="ru-RU"/>
              </w:rPr>
              <w:t>000</w:t>
            </w:r>
          </w:p>
        </w:tc>
        <w:tc>
          <w:tcPr>
            <w:tcW w:w="983" w:type="dxa"/>
          </w:tcPr>
          <w:p w14:paraId="35EAD117" w14:textId="4327EF29"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w:t>
            </w:r>
            <w:r w:rsidR="004D0696">
              <w:rPr>
                <w:rFonts w:ascii="Times New Roman" w:hAnsi="Times New Roman"/>
                <w:sz w:val="20"/>
                <w:lang w:val="ro-MD" w:eastAsia="ru-RU"/>
              </w:rPr>
              <w:t>.</w:t>
            </w:r>
            <w:r w:rsidRPr="00660991">
              <w:rPr>
                <w:rFonts w:ascii="Times New Roman" w:hAnsi="Times New Roman"/>
                <w:sz w:val="20"/>
                <w:lang w:val="ro-MD" w:eastAsia="ru-RU"/>
              </w:rPr>
              <w:t>000</w:t>
            </w:r>
          </w:p>
        </w:tc>
        <w:tc>
          <w:tcPr>
            <w:tcW w:w="1098" w:type="dxa"/>
          </w:tcPr>
          <w:p w14:paraId="0C643766" w14:textId="49F58671"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14</w:t>
            </w:r>
            <w:r w:rsidR="004D0696">
              <w:rPr>
                <w:rFonts w:ascii="Times New Roman" w:hAnsi="Times New Roman"/>
                <w:sz w:val="20"/>
                <w:lang w:val="ro-MD" w:eastAsia="ru-RU"/>
              </w:rPr>
              <w:t>.</w:t>
            </w:r>
            <w:r w:rsidRPr="00660991">
              <w:rPr>
                <w:rFonts w:ascii="Times New Roman" w:hAnsi="Times New Roman"/>
                <w:sz w:val="20"/>
                <w:lang w:val="ro-MD" w:eastAsia="ru-RU"/>
              </w:rPr>
              <w:t>000</w:t>
            </w:r>
          </w:p>
        </w:tc>
      </w:tr>
      <w:tr w:rsidR="007A1B62" w:rsidRPr="00660991" w14:paraId="4B7D4EF7" w14:textId="77777777" w:rsidTr="00EF340B">
        <w:tc>
          <w:tcPr>
            <w:tcW w:w="1119" w:type="dxa"/>
            <w:vMerge w:val="restart"/>
          </w:tcPr>
          <w:p w14:paraId="5E7371C1" w14:textId="77777777" w:rsidR="007A1B62" w:rsidRPr="00660991" w:rsidRDefault="007A1B62" w:rsidP="007A1B62">
            <w:pPr>
              <w:tabs>
                <w:tab w:val="left" w:pos="993"/>
                <w:tab w:val="left" w:pos="1134"/>
                <w:tab w:val="left" w:pos="1276"/>
              </w:tabs>
              <w:rPr>
                <w:rFonts w:ascii="Times New Roman" w:hAnsi="Times New Roman"/>
                <w:sz w:val="20"/>
                <w:lang w:val="ro-MD" w:eastAsia="ru-RU"/>
              </w:rPr>
            </w:pPr>
            <w:r w:rsidRPr="00660991">
              <w:rPr>
                <w:rFonts w:ascii="Times New Roman" w:hAnsi="Times New Roman"/>
                <w:sz w:val="20"/>
                <w:lang w:val="ro-MD" w:eastAsia="ru-RU"/>
              </w:rPr>
              <w:t>Sectorul struguri pentru masă</w:t>
            </w:r>
          </w:p>
        </w:tc>
        <w:tc>
          <w:tcPr>
            <w:tcW w:w="830" w:type="dxa"/>
          </w:tcPr>
          <w:p w14:paraId="0DDFE4C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6158CD8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26D1C46F" w14:textId="33BDC888"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BB3A88">
              <w:rPr>
                <w:rFonts w:ascii="Times New Roman" w:hAnsi="Times New Roman"/>
                <w:bCs/>
                <w:sz w:val="20"/>
                <w:lang w:val="ro-MD" w:eastAsia="ru-RU"/>
              </w:rPr>
              <w:t xml:space="preserve">Alocarea financiară </w:t>
            </w:r>
            <w:r w:rsidR="00706CC6">
              <w:rPr>
                <w:rFonts w:ascii="Times New Roman" w:hAnsi="Times New Roman"/>
                <w:bCs/>
                <w:sz w:val="20"/>
                <w:lang w:val="ro-MD" w:eastAsia="ru-RU"/>
              </w:rPr>
              <w:t>indicativă</w:t>
            </w:r>
            <w:r w:rsidRPr="00BB3A88">
              <w:rPr>
                <w:rFonts w:ascii="Times New Roman" w:hAnsi="Times New Roman"/>
                <w:bCs/>
                <w:sz w:val="20"/>
                <w:lang w:val="ro-MD" w:eastAsia="ru-RU"/>
              </w:rPr>
              <w:t xml:space="preserve"> anuală</w:t>
            </w:r>
          </w:p>
        </w:tc>
        <w:tc>
          <w:tcPr>
            <w:tcW w:w="302" w:type="dxa"/>
          </w:tcPr>
          <w:p w14:paraId="58698A9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76E79F92" w14:textId="13AF58F7" w:rsidR="00083E94" w:rsidRPr="00DA061D" w:rsidRDefault="00083E94" w:rsidP="00DA061D">
            <w:pPr>
              <w:jc w:val="center"/>
              <w:outlineLvl w:val="0"/>
              <w:rPr>
                <w:rFonts w:ascii="Times New Roman" w:hAnsi="Times New Roman"/>
                <w:color w:val="000000"/>
                <w:sz w:val="20"/>
                <w:lang w:val="ro-RO" w:eastAsia="ro-RO"/>
              </w:rPr>
            </w:pPr>
            <w:r w:rsidRPr="00DA061D">
              <w:rPr>
                <w:rFonts w:ascii="Times New Roman" w:hAnsi="Times New Roman"/>
                <w:color w:val="000000"/>
                <w:sz w:val="20"/>
              </w:rPr>
              <w:t>69</w:t>
            </w:r>
            <w:r w:rsidR="007A1B62" w:rsidRPr="00DA061D">
              <w:rPr>
                <w:rFonts w:ascii="Times New Roman" w:hAnsi="Times New Roman"/>
                <w:color w:val="000000"/>
                <w:sz w:val="20"/>
              </w:rPr>
              <w:t>.000.000</w:t>
            </w:r>
          </w:p>
          <w:p w14:paraId="63F7EDB8" w14:textId="5816E152" w:rsidR="007A1B62" w:rsidRPr="00BB3A88" w:rsidRDefault="007A1B62" w:rsidP="00DA061D">
            <w:pPr>
              <w:tabs>
                <w:tab w:val="left" w:pos="993"/>
                <w:tab w:val="left" w:pos="1134"/>
                <w:tab w:val="left" w:pos="1276"/>
              </w:tabs>
              <w:jc w:val="center"/>
              <w:rPr>
                <w:rFonts w:ascii="Times New Roman" w:hAnsi="Times New Roman"/>
                <w:bCs/>
                <w:sz w:val="20"/>
                <w:lang w:val="ro-MD" w:eastAsia="ru-RU"/>
              </w:rPr>
            </w:pPr>
          </w:p>
        </w:tc>
        <w:tc>
          <w:tcPr>
            <w:tcW w:w="983" w:type="dxa"/>
            <w:vAlign w:val="center"/>
          </w:tcPr>
          <w:p w14:paraId="5BE98A1A" w14:textId="7105F27D" w:rsidR="00083E94" w:rsidRPr="00DA061D" w:rsidRDefault="00083E94" w:rsidP="00DA061D">
            <w:pPr>
              <w:jc w:val="center"/>
              <w:outlineLvl w:val="0"/>
              <w:rPr>
                <w:rFonts w:ascii="Times New Roman" w:hAnsi="Times New Roman"/>
                <w:color w:val="000000"/>
                <w:sz w:val="20"/>
                <w:lang w:val="ro-RO" w:eastAsia="ro-RO"/>
              </w:rPr>
            </w:pPr>
            <w:r w:rsidRPr="00DA061D">
              <w:rPr>
                <w:rFonts w:ascii="Times New Roman" w:hAnsi="Times New Roman"/>
                <w:color w:val="000000"/>
                <w:sz w:val="20"/>
              </w:rPr>
              <w:t>155</w:t>
            </w:r>
            <w:r w:rsidR="007A1B62" w:rsidRPr="00DA061D">
              <w:rPr>
                <w:rFonts w:ascii="Times New Roman" w:hAnsi="Times New Roman"/>
                <w:color w:val="000000"/>
                <w:sz w:val="20"/>
              </w:rPr>
              <w:t>.000</w:t>
            </w:r>
            <w:r w:rsidRPr="00DA061D">
              <w:rPr>
                <w:rFonts w:ascii="Times New Roman" w:hAnsi="Times New Roman"/>
                <w:color w:val="000000"/>
                <w:sz w:val="20"/>
              </w:rPr>
              <w:t>.000</w:t>
            </w:r>
          </w:p>
          <w:p w14:paraId="3967A4A1" w14:textId="161CD537" w:rsidR="007A1B62" w:rsidRPr="00BB3A88" w:rsidRDefault="007A1B62" w:rsidP="00DA061D">
            <w:pPr>
              <w:tabs>
                <w:tab w:val="left" w:pos="993"/>
                <w:tab w:val="left" w:pos="1134"/>
                <w:tab w:val="left" w:pos="1276"/>
              </w:tabs>
              <w:jc w:val="center"/>
              <w:rPr>
                <w:rFonts w:ascii="Times New Roman" w:hAnsi="Times New Roman"/>
                <w:bCs/>
                <w:sz w:val="20"/>
                <w:lang w:val="ro-MD" w:eastAsia="ru-RU"/>
              </w:rPr>
            </w:pPr>
          </w:p>
        </w:tc>
        <w:tc>
          <w:tcPr>
            <w:tcW w:w="983" w:type="dxa"/>
            <w:vAlign w:val="center"/>
          </w:tcPr>
          <w:p w14:paraId="28B5DEC1" w14:textId="5832E744" w:rsidR="00083E94" w:rsidRPr="00DA061D" w:rsidRDefault="00083E94" w:rsidP="00DA061D">
            <w:pPr>
              <w:jc w:val="center"/>
              <w:outlineLvl w:val="0"/>
              <w:rPr>
                <w:rFonts w:ascii="Times New Roman" w:hAnsi="Times New Roman"/>
                <w:color w:val="000000"/>
                <w:sz w:val="20"/>
                <w:lang w:val="ro-RO" w:eastAsia="ro-RO"/>
              </w:rPr>
            </w:pPr>
            <w:r w:rsidRPr="00DA061D">
              <w:rPr>
                <w:rFonts w:ascii="Times New Roman" w:hAnsi="Times New Roman"/>
                <w:color w:val="000000"/>
                <w:sz w:val="20"/>
              </w:rPr>
              <w:t>141</w:t>
            </w:r>
            <w:r w:rsidR="007A1B62" w:rsidRPr="00DA061D">
              <w:rPr>
                <w:rFonts w:ascii="Times New Roman" w:hAnsi="Times New Roman"/>
                <w:color w:val="000000"/>
                <w:sz w:val="20"/>
              </w:rPr>
              <w:t>.000</w:t>
            </w:r>
            <w:r w:rsidRPr="00DA061D">
              <w:rPr>
                <w:rFonts w:ascii="Times New Roman" w:hAnsi="Times New Roman"/>
                <w:color w:val="000000"/>
                <w:sz w:val="20"/>
              </w:rPr>
              <w:t>.000</w:t>
            </w:r>
          </w:p>
          <w:p w14:paraId="582386D5" w14:textId="1322D6BF" w:rsidR="007A1B62" w:rsidRPr="00BB3A88" w:rsidRDefault="007A1B62" w:rsidP="00DA061D">
            <w:pPr>
              <w:tabs>
                <w:tab w:val="left" w:pos="993"/>
                <w:tab w:val="left" w:pos="1134"/>
                <w:tab w:val="left" w:pos="1276"/>
              </w:tabs>
              <w:jc w:val="center"/>
              <w:rPr>
                <w:rFonts w:ascii="Times New Roman" w:hAnsi="Times New Roman"/>
                <w:bCs/>
                <w:sz w:val="20"/>
                <w:lang w:val="ro-MD" w:eastAsia="ru-RU"/>
              </w:rPr>
            </w:pPr>
          </w:p>
        </w:tc>
        <w:tc>
          <w:tcPr>
            <w:tcW w:w="983" w:type="dxa"/>
            <w:vAlign w:val="center"/>
          </w:tcPr>
          <w:p w14:paraId="56FAF978" w14:textId="0F4D1B54" w:rsidR="00483E1E" w:rsidRPr="00DA061D" w:rsidRDefault="00483E1E" w:rsidP="00DA061D">
            <w:pPr>
              <w:jc w:val="center"/>
              <w:outlineLvl w:val="0"/>
              <w:rPr>
                <w:rFonts w:ascii="Times New Roman" w:hAnsi="Times New Roman"/>
                <w:color w:val="000000"/>
                <w:sz w:val="20"/>
                <w:lang w:val="ro-RO" w:eastAsia="ro-RO"/>
              </w:rPr>
            </w:pPr>
            <w:r w:rsidRPr="00DA061D">
              <w:rPr>
                <w:rFonts w:ascii="Times New Roman" w:hAnsi="Times New Roman"/>
                <w:color w:val="000000"/>
                <w:sz w:val="20"/>
              </w:rPr>
              <w:t>69</w:t>
            </w:r>
            <w:r w:rsidR="007A1B62" w:rsidRPr="00DA061D">
              <w:rPr>
                <w:rFonts w:ascii="Times New Roman" w:hAnsi="Times New Roman"/>
                <w:color w:val="000000"/>
                <w:sz w:val="20"/>
              </w:rPr>
              <w:t>.000.000</w:t>
            </w:r>
          </w:p>
          <w:p w14:paraId="65F88B1E" w14:textId="3A951B35" w:rsidR="007A1B62" w:rsidRPr="00BB3A88" w:rsidRDefault="007A1B62" w:rsidP="00DA061D">
            <w:pPr>
              <w:tabs>
                <w:tab w:val="left" w:pos="993"/>
                <w:tab w:val="left" w:pos="1134"/>
                <w:tab w:val="left" w:pos="1276"/>
              </w:tabs>
              <w:jc w:val="center"/>
              <w:rPr>
                <w:rFonts w:ascii="Times New Roman" w:hAnsi="Times New Roman"/>
                <w:bCs/>
                <w:sz w:val="20"/>
                <w:lang w:val="ro-MD" w:eastAsia="ru-RU"/>
              </w:rPr>
            </w:pPr>
          </w:p>
        </w:tc>
        <w:tc>
          <w:tcPr>
            <w:tcW w:w="1098" w:type="dxa"/>
            <w:vAlign w:val="center"/>
          </w:tcPr>
          <w:p w14:paraId="0AFDF3C4" w14:textId="0541851E" w:rsidR="007A1B62" w:rsidRPr="00BB3A88" w:rsidRDefault="00483E1E" w:rsidP="00DA061D">
            <w:pPr>
              <w:tabs>
                <w:tab w:val="left" w:pos="993"/>
                <w:tab w:val="left" w:pos="1134"/>
                <w:tab w:val="left" w:pos="1276"/>
              </w:tabs>
              <w:jc w:val="center"/>
              <w:rPr>
                <w:rFonts w:ascii="Times New Roman" w:hAnsi="Times New Roman"/>
                <w:bCs/>
                <w:sz w:val="20"/>
                <w:lang w:val="ro-MD" w:eastAsia="ru-RU"/>
              </w:rPr>
            </w:pPr>
            <w:r w:rsidRPr="00483E1E">
              <w:rPr>
                <w:rFonts w:ascii="Times New Roman" w:hAnsi="Times New Roman"/>
                <w:bCs/>
                <w:sz w:val="20"/>
                <w:lang w:val="ro-MD" w:eastAsia="ru-RU"/>
              </w:rPr>
              <w:t>434</w:t>
            </w:r>
            <w:r w:rsidR="007A1B62" w:rsidRPr="00BB3A88">
              <w:rPr>
                <w:rFonts w:ascii="Times New Roman" w:hAnsi="Times New Roman"/>
                <w:bCs/>
                <w:sz w:val="20"/>
                <w:lang w:val="ro-MD" w:eastAsia="ru-RU"/>
              </w:rPr>
              <w:t>.000.000</w:t>
            </w:r>
          </w:p>
        </w:tc>
      </w:tr>
      <w:tr w:rsidR="007A1B62" w:rsidRPr="00660991" w14:paraId="3ED72215" w14:textId="77777777" w:rsidTr="00EF340B">
        <w:tc>
          <w:tcPr>
            <w:tcW w:w="1119" w:type="dxa"/>
            <w:vMerge/>
          </w:tcPr>
          <w:p w14:paraId="214B2C6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5BF2462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78791F0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59A739F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Cuantum unitar planificat</w:t>
            </w:r>
          </w:p>
        </w:tc>
        <w:tc>
          <w:tcPr>
            <w:tcW w:w="302" w:type="dxa"/>
          </w:tcPr>
          <w:p w14:paraId="7F68637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62BCD426" w14:textId="3894FAAF" w:rsidR="007A1B62" w:rsidRPr="00BB3A88" w:rsidRDefault="00F157BD" w:rsidP="00DA061D">
            <w:pPr>
              <w:tabs>
                <w:tab w:val="left" w:pos="993"/>
                <w:tab w:val="left" w:pos="1134"/>
                <w:tab w:val="left" w:pos="1276"/>
              </w:tabs>
              <w:jc w:val="center"/>
              <w:rPr>
                <w:rFonts w:ascii="Times New Roman" w:hAnsi="Times New Roman"/>
                <w:bCs/>
                <w:sz w:val="20"/>
                <w:lang w:val="ro-MD" w:eastAsia="ru-RU"/>
              </w:rPr>
            </w:pPr>
            <w:r w:rsidRPr="00DA061D">
              <w:rPr>
                <w:rFonts w:ascii="Times New Roman" w:hAnsi="Times New Roman"/>
                <w:sz w:val="20"/>
                <w:lang w:val="ro-MD" w:eastAsia="ru-RU"/>
              </w:rPr>
              <w:t>3</w:t>
            </w:r>
            <w:r w:rsidR="007A1B62" w:rsidRPr="00660991">
              <w:rPr>
                <w:rFonts w:ascii="Times New Roman" w:hAnsi="Times New Roman"/>
                <w:sz w:val="20"/>
                <w:lang w:val="ro-MD" w:eastAsia="ru-RU"/>
              </w:rPr>
              <w:t>.500.000</w:t>
            </w:r>
          </w:p>
        </w:tc>
        <w:tc>
          <w:tcPr>
            <w:tcW w:w="983" w:type="dxa"/>
          </w:tcPr>
          <w:p w14:paraId="0123A2D4" w14:textId="4661E56A" w:rsidR="007A1B62" w:rsidRPr="00BB3A88" w:rsidRDefault="00F157BD" w:rsidP="00DA061D">
            <w:pPr>
              <w:tabs>
                <w:tab w:val="left" w:pos="993"/>
                <w:tab w:val="left" w:pos="1134"/>
                <w:tab w:val="left" w:pos="1276"/>
              </w:tabs>
              <w:jc w:val="center"/>
              <w:rPr>
                <w:rFonts w:ascii="Times New Roman" w:hAnsi="Times New Roman"/>
                <w:bCs/>
                <w:sz w:val="20"/>
                <w:lang w:val="ro-MD" w:eastAsia="ru-RU"/>
              </w:rPr>
            </w:pPr>
            <w:r w:rsidRPr="00DA061D">
              <w:rPr>
                <w:rFonts w:ascii="Times New Roman" w:hAnsi="Times New Roman"/>
                <w:sz w:val="20"/>
                <w:lang w:val="ro-MD" w:eastAsia="ru-RU"/>
              </w:rPr>
              <w:t>3</w:t>
            </w:r>
            <w:r w:rsidR="007A1B62" w:rsidRPr="00660991">
              <w:rPr>
                <w:rFonts w:ascii="Times New Roman" w:hAnsi="Times New Roman"/>
                <w:sz w:val="20"/>
                <w:lang w:val="ro-MD" w:eastAsia="ru-RU"/>
              </w:rPr>
              <w:t>.500.000</w:t>
            </w:r>
          </w:p>
        </w:tc>
        <w:tc>
          <w:tcPr>
            <w:tcW w:w="983" w:type="dxa"/>
          </w:tcPr>
          <w:p w14:paraId="4F2A5D81" w14:textId="34AAE52E" w:rsidR="007A1B62" w:rsidRPr="00BB3A88" w:rsidRDefault="00F157BD" w:rsidP="00DA061D">
            <w:pPr>
              <w:tabs>
                <w:tab w:val="left" w:pos="993"/>
                <w:tab w:val="left" w:pos="1134"/>
                <w:tab w:val="left" w:pos="1276"/>
              </w:tabs>
              <w:jc w:val="center"/>
              <w:rPr>
                <w:rFonts w:ascii="Times New Roman" w:hAnsi="Times New Roman"/>
                <w:bCs/>
                <w:sz w:val="20"/>
                <w:lang w:val="ro-MD" w:eastAsia="ru-RU"/>
              </w:rPr>
            </w:pPr>
            <w:r w:rsidRPr="00DA061D">
              <w:rPr>
                <w:rFonts w:ascii="Times New Roman" w:hAnsi="Times New Roman"/>
                <w:sz w:val="20"/>
                <w:lang w:val="ro-MD" w:eastAsia="ru-RU"/>
              </w:rPr>
              <w:t>3</w:t>
            </w:r>
            <w:r w:rsidR="007A1B62" w:rsidRPr="00660991">
              <w:rPr>
                <w:rFonts w:ascii="Times New Roman" w:hAnsi="Times New Roman"/>
                <w:sz w:val="20"/>
                <w:lang w:val="ro-MD" w:eastAsia="ru-RU"/>
              </w:rPr>
              <w:t>.500.000</w:t>
            </w:r>
          </w:p>
        </w:tc>
        <w:tc>
          <w:tcPr>
            <w:tcW w:w="983" w:type="dxa"/>
          </w:tcPr>
          <w:p w14:paraId="27520A70" w14:textId="1B26EF1A" w:rsidR="007A1B62" w:rsidRPr="00BB3A88" w:rsidRDefault="00F157BD" w:rsidP="00DA061D">
            <w:pPr>
              <w:tabs>
                <w:tab w:val="left" w:pos="993"/>
                <w:tab w:val="left" w:pos="1134"/>
                <w:tab w:val="left" w:pos="1276"/>
              </w:tabs>
              <w:jc w:val="center"/>
              <w:rPr>
                <w:rFonts w:ascii="Times New Roman" w:hAnsi="Times New Roman"/>
                <w:bCs/>
                <w:sz w:val="20"/>
                <w:lang w:val="ro-MD" w:eastAsia="ru-RU"/>
              </w:rPr>
            </w:pPr>
            <w:r w:rsidRPr="00DA061D">
              <w:rPr>
                <w:rFonts w:ascii="Times New Roman" w:hAnsi="Times New Roman"/>
                <w:sz w:val="20"/>
                <w:lang w:val="ro-MD" w:eastAsia="ru-RU"/>
              </w:rPr>
              <w:t>3</w:t>
            </w:r>
            <w:r w:rsidR="007A1B62" w:rsidRPr="00660991">
              <w:rPr>
                <w:rFonts w:ascii="Times New Roman" w:hAnsi="Times New Roman"/>
                <w:sz w:val="20"/>
                <w:lang w:val="ro-MD" w:eastAsia="ru-RU"/>
              </w:rPr>
              <w:t>.500.000</w:t>
            </w:r>
          </w:p>
        </w:tc>
        <w:tc>
          <w:tcPr>
            <w:tcW w:w="1098" w:type="dxa"/>
            <w:vAlign w:val="center"/>
          </w:tcPr>
          <w:p w14:paraId="11673133" w14:textId="77777777" w:rsidR="007A1B62" w:rsidRPr="00BB3A88" w:rsidRDefault="007A1B62" w:rsidP="00DA061D">
            <w:pPr>
              <w:tabs>
                <w:tab w:val="left" w:pos="993"/>
                <w:tab w:val="left" w:pos="1134"/>
                <w:tab w:val="left" w:pos="1276"/>
              </w:tabs>
              <w:jc w:val="center"/>
              <w:rPr>
                <w:rFonts w:ascii="Times New Roman" w:hAnsi="Times New Roman"/>
                <w:bCs/>
                <w:sz w:val="20"/>
                <w:lang w:val="ro-MD" w:eastAsia="ru-RU"/>
              </w:rPr>
            </w:pPr>
          </w:p>
        </w:tc>
      </w:tr>
      <w:tr w:rsidR="007A1B62" w:rsidRPr="00660991" w14:paraId="14F30C20" w14:textId="77777777" w:rsidTr="00EF340B">
        <w:tc>
          <w:tcPr>
            <w:tcW w:w="1119" w:type="dxa"/>
            <w:vMerge/>
          </w:tcPr>
          <w:p w14:paraId="5E434E14"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571735EC"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06" w:type="dxa"/>
          </w:tcPr>
          <w:p w14:paraId="307C84B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lei</w:t>
            </w:r>
          </w:p>
        </w:tc>
        <w:tc>
          <w:tcPr>
            <w:tcW w:w="932" w:type="dxa"/>
          </w:tcPr>
          <w:p w14:paraId="33FC1C2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Cuantum unitar planificat</w:t>
            </w:r>
          </w:p>
        </w:tc>
        <w:tc>
          <w:tcPr>
            <w:tcW w:w="302" w:type="dxa"/>
          </w:tcPr>
          <w:p w14:paraId="69CFC194"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62422F51" w14:textId="73072C8C" w:rsidR="007A1B62" w:rsidRPr="00BB3A88" w:rsidRDefault="00F157BD" w:rsidP="007A1B62">
            <w:pPr>
              <w:tabs>
                <w:tab w:val="left" w:pos="993"/>
                <w:tab w:val="left" w:pos="1134"/>
                <w:tab w:val="left" w:pos="1276"/>
              </w:tabs>
              <w:rPr>
                <w:rFonts w:ascii="Times New Roman" w:hAnsi="Times New Roman"/>
                <w:bCs/>
                <w:sz w:val="20"/>
                <w:lang w:val="ro-MD" w:eastAsia="ru-RU"/>
              </w:rPr>
            </w:pPr>
            <w:r w:rsidRPr="00DA061D">
              <w:rPr>
                <w:rFonts w:ascii="Times New Roman" w:hAnsi="Times New Roman"/>
                <w:sz w:val="20"/>
                <w:lang w:val="ro-MD" w:eastAsia="ru-RU"/>
              </w:rPr>
              <w:t>10</w:t>
            </w:r>
            <w:r w:rsidR="007A1B62" w:rsidRPr="00660991">
              <w:rPr>
                <w:rFonts w:ascii="Times New Roman" w:hAnsi="Times New Roman"/>
                <w:sz w:val="20"/>
                <w:lang w:val="ro-MD" w:eastAsia="ru-RU"/>
              </w:rPr>
              <w:t>.000.000</w:t>
            </w:r>
          </w:p>
        </w:tc>
        <w:tc>
          <w:tcPr>
            <w:tcW w:w="983" w:type="dxa"/>
            <w:vAlign w:val="center"/>
          </w:tcPr>
          <w:p w14:paraId="7544D9C3" w14:textId="77777777" w:rsidR="00F157BD" w:rsidRPr="00DA061D" w:rsidRDefault="00F157BD" w:rsidP="00F157BD">
            <w:pPr>
              <w:jc w:val="center"/>
              <w:outlineLvl w:val="0"/>
              <w:rPr>
                <w:rFonts w:ascii="Times New Roman" w:hAnsi="Times New Roman"/>
                <w:color w:val="000000"/>
                <w:sz w:val="20"/>
                <w:lang w:val="ro-RO" w:eastAsia="ro-RO"/>
              </w:rPr>
            </w:pPr>
            <w:r w:rsidRPr="00DA061D">
              <w:rPr>
                <w:rFonts w:ascii="Times New Roman" w:hAnsi="Times New Roman"/>
                <w:color w:val="000000"/>
                <w:sz w:val="20"/>
              </w:rPr>
              <w:t>10</w:t>
            </w:r>
            <w:r w:rsidR="007A1B62" w:rsidRPr="00DA061D">
              <w:rPr>
                <w:rFonts w:ascii="Times New Roman" w:hAnsi="Times New Roman"/>
                <w:color w:val="000000"/>
                <w:sz w:val="20"/>
              </w:rPr>
              <w:t>.000.000</w:t>
            </w:r>
          </w:p>
          <w:p w14:paraId="201E2D7D" w14:textId="670A17A8"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6D63050C" w14:textId="77777777" w:rsidR="00F157BD" w:rsidRPr="00DA061D" w:rsidRDefault="00F157BD" w:rsidP="00F157BD">
            <w:pPr>
              <w:jc w:val="center"/>
              <w:outlineLvl w:val="0"/>
              <w:rPr>
                <w:rFonts w:ascii="Times New Roman" w:hAnsi="Times New Roman"/>
                <w:color w:val="000000"/>
                <w:sz w:val="20"/>
                <w:lang w:val="ro-RO" w:eastAsia="ro-RO"/>
              </w:rPr>
            </w:pPr>
            <w:r w:rsidRPr="00DA061D">
              <w:rPr>
                <w:rFonts w:ascii="Times New Roman" w:hAnsi="Times New Roman"/>
                <w:color w:val="000000"/>
                <w:sz w:val="20"/>
              </w:rPr>
              <w:t>10</w:t>
            </w:r>
            <w:r w:rsidR="007A1B62" w:rsidRPr="00DA061D">
              <w:rPr>
                <w:rFonts w:ascii="Times New Roman" w:hAnsi="Times New Roman"/>
                <w:color w:val="000000"/>
                <w:sz w:val="20"/>
              </w:rPr>
              <w:t>.000.000</w:t>
            </w:r>
          </w:p>
          <w:p w14:paraId="40C3DFF0" w14:textId="2F97A10C"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vAlign w:val="center"/>
          </w:tcPr>
          <w:p w14:paraId="0AC59D44" w14:textId="77777777" w:rsidR="00F157BD" w:rsidRPr="00DA061D" w:rsidRDefault="00F157BD" w:rsidP="00F157BD">
            <w:pPr>
              <w:jc w:val="center"/>
              <w:outlineLvl w:val="0"/>
              <w:rPr>
                <w:rFonts w:ascii="Times New Roman" w:hAnsi="Times New Roman"/>
                <w:color w:val="000000"/>
                <w:sz w:val="20"/>
                <w:lang w:val="ro-RO" w:eastAsia="ro-RO"/>
              </w:rPr>
            </w:pPr>
            <w:r w:rsidRPr="00DA061D">
              <w:rPr>
                <w:rFonts w:ascii="Times New Roman" w:hAnsi="Times New Roman"/>
                <w:color w:val="000000"/>
                <w:sz w:val="20"/>
              </w:rPr>
              <w:t>10</w:t>
            </w:r>
            <w:r w:rsidR="007A1B62" w:rsidRPr="00DA061D">
              <w:rPr>
                <w:rFonts w:ascii="Times New Roman" w:hAnsi="Times New Roman"/>
                <w:color w:val="000000"/>
                <w:sz w:val="20"/>
              </w:rPr>
              <w:t>.000.000</w:t>
            </w:r>
          </w:p>
          <w:p w14:paraId="3572D7A0" w14:textId="0CFF0CB8"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1098" w:type="dxa"/>
          </w:tcPr>
          <w:p w14:paraId="11C6DC0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r>
      <w:tr w:rsidR="007A1B62" w:rsidRPr="00660991" w14:paraId="5C376405" w14:textId="77777777" w:rsidTr="00EF340B">
        <w:tc>
          <w:tcPr>
            <w:tcW w:w="1119" w:type="dxa"/>
            <w:vMerge/>
          </w:tcPr>
          <w:p w14:paraId="4B24E17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60EA9B1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234DEEF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Proiecte individuale</w:t>
            </w:r>
          </w:p>
        </w:tc>
        <w:tc>
          <w:tcPr>
            <w:tcW w:w="932" w:type="dxa"/>
          </w:tcPr>
          <w:p w14:paraId="7FD67457"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w:t>
            </w:r>
          </w:p>
        </w:tc>
        <w:tc>
          <w:tcPr>
            <w:tcW w:w="302" w:type="dxa"/>
          </w:tcPr>
          <w:p w14:paraId="613A274A"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0F021B2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14</w:t>
            </w:r>
          </w:p>
        </w:tc>
        <w:tc>
          <w:tcPr>
            <w:tcW w:w="983" w:type="dxa"/>
          </w:tcPr>
          <w:p w14:paraId="5ED75AE9"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30</w:t>
            </w:r>
          </w:p>
        </w:tc>
        <w:tc>
          <w:tcPr>
            <w:tcW w:w="983" w:type="dxa"/>
          </w:tcPr>
          <w:p w14:paraId="06C7970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26</w:t>
            </w:r>
          </w:p>
        </w:tc>
        <w:tc>
          <w:tcPr>
            <w:tcW w:w="983" w:type="dxa"/>
          </w:tcPr>
          <w:p w14:paraId="31F8CC9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14</w:t>
            </w:r>
          </w:p>
        </w:tc>
        <w:tc>
          <w:tcPr>
            <w:tcW w:w="1098" w:type="dxa"/>
          </w:tcPr>
          <w:p w14:paraId="30CDA4C8"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44</w:t>
            </w:r>
          </w:p>
        </w:tc>
      </w:tr>
      <w:tr w:rsidR="007A1B62" w:rsidRPr="00660991" w14:paraId="2DD8EA73" w14:textId="77777777" w:rsidTr="00EF340B">
        <w:tc>
          <w:tcPr>
            <w:tcW w:w="1119" w:type="dxa"/>
            <w:vMerge/>
          </w:tcPr>
          <w:p w14:paraId="54050C1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60AD233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6D2C1D6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Proiecte de grup</w:t>
            </w:r>
          </w:p>
        </w:tc>
        <w:tc>
          <w:tcPr>
            <w:tcW w:w="932" w:type="dxa"/>
          </w:tcPr>
          <w:p w14:paraId="50705234"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Cantitate</w:t>
            </w:r>
          </w:p>
        </w:tc>
        <w:tc>
          <w:tcPr>
            <w:tcW w:w="302" w:type="dxa"/>
          </w:tcPr>
          <w:p w14:paraId="000E7CD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46D7354B"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2</w:t>
            </w:r>
          </w:p>
        </w:tc>
        <w:tc>
          <w:tcPr>
            <w:tcW w:w="983" w:type="dxa"/>
          </w:tcPr>
          <w:p w14:paraId="49245025"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w:t>
            </w:r>
          </w:p>
        </w:tc>
        <w:tc>
          <w:tcPr>
            <w:tcW w:w="983" w:type="dxa"/>
          </w:tcPr>
          <w:p w14:paraId="1123710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5</w:t>
            </w:r>
          </w:p>
        </w:tc>
        <w:tc>
          <w:tcPr>
            <w:tcW w:w="983" w:type="dxa"/>
          </w:tcPr>
          <w:p w14:paraId="17B34434"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2</w:t>
            </w:r>
          </w:p>
        </w:tc>
        <w:tc>
          <w:tcPr>
            <w:tcW w:w="1098" w:type="dxa"/>
          </w:tcPr>
          <w:p w14:paraId="534C36A3"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7</w:t>
            </w:r>
          </w:p>
        </w:tc>
      </w:tr>
      <w:tr w:rsidR="007A1B62" w:rsidRPr="00660991" w14:paraId="38ECDD04" w14:textId="77777777" w:rsidTr="00EF340B">
        <w:tc>
          <w:tcPr>
            <w:tcW w:w="1119" w:type="dxa"/>
            <w:vMerge/>
          </w:tcPr>
          <w:p w14:paraId="75A71272"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830" w:type="dxa"/>
          </w:tcPr>
          <w:p w14:paraId="257B82F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O.2</w:t>
            </w:r>
          </w:p>
        </w:tc>
        <w:tc>
          <w:tcPr>
            <w:tcW w:w="906" w:type="dxa"/>
          </w:tcPr>
          <w:p w14:paraId="0E5D338D"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ha</w:t>
            </w:r>
          </w:p>
        </w:tc>
        <w:tc>
          <w:tcPr>
            <w:tcW w:w="932" w:type="dxa"/>
          </w:tcPr>
          <w:p w14:paraId="288F6391"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Suprafața anuală planificată</w:t>
            </w:r>
          </w:p>
        </w:tc>
        <w:tc>
          <w:tcPr>
            <w:tcW w:w="302" w:type="dxa"/>
          </w:tcPr>
          <w:p w14:paraId="1FEB861F"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p>
        </w:tc>
        <w:tc>
          <w:tcPr>
            <w:tcW w:w="983" w:type="dxa"/>
          </w:tcPr>
          <w:p w14:paraId="298521F0" w14:textId="77777777"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850</w:t>
            </w:r>
          </w:p>
        </w:tc>
        <w:tc>
          <w:tcPr>
            <w:tcW w:w="983" w:type="dxa"/>
          </w:tcPr>
          <w:p w14:paraId="7373C362" w14:textId="31B80B3E"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w:t>
            </w:r>
            <w:r w:rsidR="004D0696">
              <w:rPr>
                <w:rFonts w:ascii="Times New Roman" w:hAnsi="Times New Roman"/>
                <w:sz w:val="20"/>
                <w:lang w:val="ro-MD" w:eastAsia="ru-RU"/>
              </w:rPr>
              <w:t>.</w:t>
            </w:r>
            <w:r w:rsidRPr="00660991">
              <w:rPr>
                <w:rFonts w:ascii="Times New Roman" w:hAnsi="Times New Roman"/>
                <w:sz w:val="20"/>
                <w:lang w:val="ro-MD" w:eastAsia="ru-RU"/>
              </w:rPr>
              <w:t>100</w:t>
            </w:r>
          </w:p>
        </w:tc>
        <w:tc>
          <w:tcPr>
            <w:tcW w:w="983" w:type="dxa"/>
          </w:tcPr>
          <w:p w14:paraId="3B1B8694" w14:textId="5629A5FB"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w:t>
            </w:r>
            <w:r w:rsidR="004D0696">
              <w:rPr>
                <w:rFonts w:ascii="Times New Roman" w:hAnsi="Times New Roman"/>
                <w:sz w:val="20"/>
                <w:lang w:val="ro-MD" w:eastAsia="ru-RU"/>
              </w:rPr>
              <w:t>.</w:t>
            </w:r>
            <w:r w:rsidRPr="00660991">
              <w:rPr>
                <w:rFonts w:ascii="Times New Roman" w:hAnsi="Times New Roman"/>
                <w:sz w:val="20"/>
                <w:lang w:val="ro-MD" w:eastAsia="ru-RU"/>
              </w:rPr>
              <w:t>300</w:t>
            </w:r>
          </w:p>
        </w:tc>
        <w:tc>
          <w:tcPr>
            <w:tcW w:w="983" w:type="dxa"/>
          </w:tcPr>
          <w:p w14:paraId="2A06BEE6" w14:textId="79710CC8"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1</w:t>
            </w:r>
            <w:r w:rsidR="004D0696">
              <w:rPr>
                <w:rFonts w:ascii="Times New Roman" w:hAnsi="Times New Roman"/>
                <w:sz w:val="20"/>
                <w:lang w:val="ro-MD" w:eastAsia="ru-RU"/>
              </w:rPr>
              <w:t>.</w:t>
            </w:r>
            <w:r w:rsidRPr="00660991">
              <w:rPr>
                <w:rFonts w:ascii="Times New Roman" w:hAnsi="Times New Roman"/>
                <w:sz w:val="20"/>
                <w:lang w:val="ro-MD" w:eastAsia="ru-RU"/>
              </w:rPr>
              <w:t>500</w:t>
            </w:r>
          </w:p>
        </w:tc>
        <w:tc>
          <w:tcPr>
            <w:tcW w:w="1098" w:type="dxa"/>
          </w:tcPr>
          <w:p w14:paraId="5FD63CF1" w14:textId="1CAB9F85" w:rsidR="007A1B62" w:rsidRPr="00BB3A88" w:rsidRDefault="007A1B62" w:rsidP="007A1B62">
            <w:pPr>
              <w:tabs>
                <w:tab w:val="left" w:pos="993"/>
                <w:tab w:val="left" w:pos="1134"/>
                <w:tab w:val="left" w:pos="1276"/>
              </w:tabs>
              <w:rPr>
                <w:rFonts w:ascii="Times New Roman" w:hAnsi="Times New Roman"/>
                <w:bCs/>
                <w:sz w:val="20"/>
                <w:lang w:val="ro-MD" w:eastAsia="ru-RU"/>
              </w:rPr>
            </w:pPr>
            <w:r w:rsidRPr="00660991">
              <w:rPr>
                <w:rFonts w:ascii="Times New Roman" w:hAnsi="Times New Roman"/>
                <w:sz w:val="20"/>
                <w:lang w:val="ro-MD" w:eastAsia="ru-RU"/>
              </w:rPr>
              <w:t>4</w:t>
            </w:r>
            <w:r w:rsidR="004D0696">
              <w:rPr>
                <w:rFonts w:ascii="Times New Roman" w:hAnsi="Times New Roman"/>
                <w:sz w:val="20"/>
                <w:lang w:val="ro-MD" w:eastAsia="ru-RU"/>
              </w:rPr>
              <w:t>.</w:t>
            </w:r>
            <w:r w:rsidRPr="00660991">
              <w:rPr>
                <w:rFonts w:ascii="Times New Roman" w:hAnsi="Times New Roman"/>
                <w:sz w:val="20"/>
                <w:lang w:val="ro-MD" w:eastAsia="ru-RU"/>
              </w:rPr>
              <w:t>750</w:t>
            </w:r>
          </w:p>
        </w:tc>
      </w:tr>
    </w:tbl>
    <w:p w14:paraId="43AF1AAC" w14:textId="77777777" w:rsidR="004C05C3" w:rsidRPr="003250A0" w:rsidRDefault="004C05C3" w:rsidP="00C66F72">
      <w:pPr>
        <w:tabs>
          <w:tab w:val="left" w:pos="993"/>
          <w:tab w:val="left" w:pos="1134"/>
          <w:tab w:val="left" w:pos="1276"/>
        </w:tabs>
        <w:rPr>
          <w:szCs w:val="28"/>
          <w:lang w:val="ro-MD" w:eastAsia="ru-RU"/>
        </w:rPr>
      </w:pPr>
    </w:p>
    <w:p w14:paraId="01AAF6E2" w14:textId="28181402" w:rsidR="004E45D0" w:rsidRPr="003250A0" w:rsidRDefault="00244705" w:rsidP="005960FE">
      <w:pPr>
        <w:pStyle w:val="Titlu2"/>
        <w:numPr>
          <w:ilvl w:val="0"/>
          <w:numId w:val="0"/>
        </w:numPr>
        <w:ind w:left="568"/>
      </w:pPr>
      <w:bookmarkStart w:id="16" w:name="_Hlk215565023"/>
      <w:r>
        <w:t xml:space="preserve">52.2. </w:t>
      </w:r>
      <w:r w:rsidR="00147268">
        <w:t xml:space="preserve"> </w:t>
      </w:r>
      <w:r w:rsidR="004E45D0" w:rsidRPr="003250A0">
        <w:t>DR-02 Construcția sau modernizarea fermelor zootehnice</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2785"/>
        <w:gridCol w:w="694"/>
        <w:gridCol w:w="1192"/>
      </w:tblGrid>
      <w:tr w:rsidR="004E45D0" w:rsidRPr="003250A0" w14:paraId="1C11E02D" w14:textId="77777777" w:rsidTr="007B6880">
        <w:trPr>
          <w:trHeight w:val="344"/>
        </w:trPr>
        <w:tc>
          <w:tcPr>
            <w:tcW w:w="4685" w:type="dxa"/>
            <w:gridSpan w:val="2"/>
          </w:tcPr>
          <w:p w14:paraId="16CDEED5" w14:textId="77777777" w:rsidR="004E45D0" w:rsidRPr="003250A0" w:rsidRDefault="004E45D0" w:rsidP="007B6880">
            <w:pPr>
              <w:rPr>
                <w:sz w:val="22"/>
                <w:szCs w:val="22"/>
                <w:lang w:val="ro-MD" w:eastAsia="ro-RO"/>
              </w:rPr>
            </w:pPr>
            <w:r w:rsidRPr="003250A0">
              <w:rPr>
                <w:sz w:val="22"/>
                <w:szCs w:val="22"/>
                <w:lang w:val="ro-MD" w:eastAsia="ro-RO"/>
              </w:rPr>
              <w:t xml:space="preserve">Cod de intervenție </w:t>
            </w:r>
          </w:p>
        </w:tc>
        <w:tc>
          <w:tcPr>
            <w:tcW w:w="4671" w:type="dxa"/>
            <w:gridSpan w:val="3"/>
          </w:tcPr>
          <w:p w14:paraId="755013BB" w14:textId="77777777" w:rsidR="004E45D0" w:rsidRPr="003250A0" w:rsidRDefault="004E45D0" w:rsidP="007B6880">
            <w:pPr>
              <w:rPr>
                <w:sz w:val="22"/>
                <w:szCs w:val="22"/>
                <w:lang w:val="ro-MD" w:eastAsia="ro-RO"/>
              </w:rPr>
            </w:pPr>
            <w:r w:rsidRPr="003250A0">
              <w:rPr>
                <w:sz w:val="22"/>
                <w:szCs w:val="22"/>
                <w:lang w:val="ro-MD" w:eastAsia="ro-RO"/>
              </w:rPr>
              <w:t xml:space="preserve">DR-02 </w:t>
            </w:r>
          </w:p>
        </w:tc>
      </w:tr>
      <w:tr w:rsidR="004E45D0" w:rsidRPr="003250A0" w14:paraId="1D9DD624" w14:textId="77777777" w:rsidTr="007B6880">
        <w:trPr>
          <w:trHeight w:val="344"/>
        </w:trPr>
        <w:tc>
          <w:tcPr>
            <w:tcW w:w="4685" w:type="dxa"/>
            <w:gridSpan w:val="2"/>
          </w:tcPr>
          <w:p w14:paraId="74D1DFE8" w14:textId="77777777" w:rsidR="004E45D0" w:rsidRPr="003250A0" w:rsidRDefault="004E45D0" w:rsidP="007B6880">
            <w:pPr>
              <w:rPr>
                <w:sz w:val="22"/>
                <w:szCs w:val="22"/>
                <w:lang w:val="ro-MD" w:eastAsia="ro-RO"/>
              </w:rPr>
            </w:pPr>
            <w:r w:rsidRPr="003250A0">
              <w:rPr>
                <w:sz w:val="22"/>
                <w:szCs w:val="22"/>
                <w:lang w:val="ro-MD" w:eastAsia="ro-RO"/>
              </w:rPr>
              <w:t>Denumire intervenție</w:t>
            </w:r>
          </w:p>
        </w:tc>
        <w:tc>
          <w:tcPr>
            <w:tcW w:w="4671" w:type="dxa"/>
            <w:gridSpan w:val="3"/>
          </w:tcPr>
          <w:p w14:paraId="3287C503" w14:textId="77777777" w:rsidR="004E45D0" w:rsidRPr="003250A0" w:rsidRDefault="004E45D0" w:rsidP="007B6880">
            <w:pPr>
              <w:rPr>
                <w:sz w:val="22"/>
                <w:szCs w:val="22"/>
                <w:lang w:val="ro-MD" w:eastAsia="ro-RO"/>
              </w:rPr>
            </w:pPr>
            <w:r w:rsidRPr="003250A0">
              <w:rPr>
                <w:sz w:val="22"/>
                <w:szCs w:val="22"/>
                <w:lang w:val="ro-MD" w:eastAsia="ro-RO"/>
              </w:rPr>
              <w:t>Construcția sau modernizarea fermelor zootehnice</w:t>
            </w:r>
          </w:p>
        </w:tc>
      </w:tr>
      <w:tr w:rsidR="004E45D0" w:rsidRPr="003250A0" w14:paraId="7BCDEC28" w14:textId="77777777" w:rsidTr="007B6880">
        <w:trPr>
          <w:trHeight w:val="269"/>
        </w:trPr>
        <w:tc>
          <w:tcPr>
            <w:tcW w:w="4685" w:type="dxa"/>
            <w:gridSpan w:val="2"/>
          </w:tcPr>
          <w:p w14:paraId="4B2CD295" w14:textId="77777777" w:rsidR="004E45D0" w:rsidRPr="003250A0" w:rsidRDefault="004E45D0" w:rsidP="007B6880">
            <w:pPr>
              <w:rPr>
                <w:sz w:val="22"/>
                <w:szCs w:val="22"/>
                <w:lang w:val="ro-MD" w:eastAsia="ro-RO"/>
              </w:rPr>
            </w:pPr>
            <w:r w:rsidRPr="003250A0">
              <w:rPr>
                <w:sz w:val="22"/>
                <w:szCs w:val="22"/>
                <w:lang w:val="ro-MD" w:eastAsia="ro-RO"/>
              </w:rPr>
              <w:t>Tipul de intervenție, conform Legii nr. 126/2025</w:t>
            </w:r>
          </w:p>
        </w:tc>
        <w:tc>
          <w:tcPr>
            <w:tcW w:w="4671" w:type="dxa"/>
            <w:gridSpan w:val="3"/>
          </w:tcPr>
          <w:p w14:paraId="11977E1D" w14:textId="5EE7CC2A" w:rsidR="004E45D0" w:rsidRPr="003250A0" w:rsidRDefault="004E45D0" w:rsidP="007B6880">
            <w:pPr>
              <w:rPr>
                <w:sz w:val="22"/>
                <w:szCs w:val="22"/>
                <w:lang w:val="ro-MD" w:eastAsia="ro-RO"/>
              </w:rPr>
            </w:pPr>
            <w:r w:rsidRPr="003250A0">
              <w:rPr>
                <w:sz w:val="22"/>
                <w:szCs w:val="22"/>
                <w:lang w:val="ro-MD" w:eastAsia="ro-RO"/>
              </w:rPr>
              <w:t xml:space="preserve">Efectuarea </w:t>
            </w:r>
            <w:r w:rsidR="00E955C8" w:rsidRPr="003250A0">
              <w:rPr>
                <w:sz w:val="22"/>
                <w:szCs w:val="22"/>
                <w:lang w:val="ro-MD" w:eastAsia="ro-RO"/>
              </w:rPr>
              <w:t>investițiilor</w:t>
            </w:r>
            <w:r w:rsidRPr="003250A0">
              <w:rPr>
                <w:sz w:val="22"/>
                <w:szCs w:val="22"/>
                <w:lang w:val="ro-MD" w:eastAsia="ro-RO"/>
              </w:rPr>
              <w:t xml:space="preserve"> în produse agricole </w:t>
            </w:r>
            <w:proofErr w:type="spellStart"/>
            <w:r w:rsidRPr="003250A0">
              <w:rPr>
                <w:sz w:val="22"/>
                <w:szCs w:val="22"/>
                <w:lang w:val="ro-MD" w:eastAsia="ro-RO"/>
              </w:rPr>
              <w:t>şi</w:t>
            </w:r>
            <w:proofErr w:type="spellEnd"/>
            <w:r w:rsidRPr="003250A0">
              <w:rPr>
                <w:sz w:val="22"/>
                <w:szCs w:val="22"/>
                <w:lang w:val="ro-MD" w:eastAsia="ro-RO"/>
              </w:rPr>
              <w:t xml:space="preserve"> produse alimentare cu valoare adăugată - art. 22, alin. (1), lit. c)</w:t>
            </w:r>
          </w:p>
        </w:tc>
      </w:tr>
      <w:tr w:rsidR="004E45D0" w:rsidRPr="00090573" w14:paraId="48C9E44B" w14:textId="77777777" w:rsidTr="007B6880">
        <w:tc>
          <w:tcPr>
            <w:tcW w:w="4685" w:type="dxa"/>
            <w:gridSpan w:val="2"/>
          </w:tcPr>
          <w:p w14:paraId="25E9C1A1" w14:textId="77777777" w:rsidR="004E45D0" w:rsidRPr="003250A0" w:rsidRDefault="004E45D0" w:rsidP="007B6880">
            <w:pPr>
              <w:rPr>
                <w:sz w:val="22"/>
                <w:szCs w:val="22"/>
                <w:lang w:val="ro-MD" w:eastAsia="ro-RO"/>
              </w:rPr>
            </w:pPr>
            <w:r w:rsidRPr="003250A0">
              <w:rPr>
                <w:sz w:val="22"/>
                <w:szCs w:val="22"/>
                <w:lang w:val="ro-MD" w:eastAsia="ro-RO"/>
              </w:rPr>
              <w:t>Indicator comun de realizare</w:t>
            </w:r>
          </w:p>
        </w:tc>
        <w:tc>
          <w:tcPr>
            <w:tcW w:w="4671" w:type="dxa"/>
            <w:gridSpan w:val="3"/>
          </w:tcPr>
          <w:p w14:paraId="13B60426" w14:textId="5E2D3A05" w:rsidR="004E45D0" w:rsidRPr="00E955C8" w:rsidRDefault="00E955C8" w:rsidP="007B6880">
            <w:pPr>
              <w:rPr>
                <w:sz w:val="22"/>
                <w:szCs w:val="22"/>
                <w:lang w:val="ro-MD" w:eastAsia="ro-RO"/>
              </w:rPr>
            </w:pPr>
            <w:r w:rsidRPr="00E955C8">
              <w:rPr>
                <w:sz w:val="22"/>
                <w:szCs w:val="22"/>
                <w:lang w:val="ro-MD"/>
              </w:rPr>
              <w:t>O.2 Numărul de operațiuni sau unități care beneficiază de sprijin pentru investiții</w:t>
            </w:r>
          </w:p>
        </w:tc>
      </w:tr>
      <w:tr w:rsidR="004E45D0" w:rsidRPr="003250A0" w14:paraId="43B11EFD" w14:textId="77777777" w:rsidTr="007B6880">
        <w:tc>
          <w:tcPr>
            <w:tcW w:w="4685" w:type="dxa"/>
            <w:gridSpan w:val="2"/>
          </w:tcPr>
          <w:p w14:paraId="0447FDD2" w14:textId="77777777" w:rsidR="004E45D0" w:rsidRPr="003250A0" w:rsidRDefault="004E45D0" w:rsidP="007B6880">
            <w:pPr>
              <w:rPr>
                <w:sz w:val="22"/>
                <w:szCs w:val="22"/>
                <w:lang w:val="ro-MD" w:eastAsia="ro-RO"/>
              </w:rPr>
            </w:pPr>
            <w:r w:rsidRPr="003250A0">
              <w:rPr>
                <w:sz w:val="22"/>
                <w:szCs w:val="22"/>
                <w:lang w:val="ro-MD" w:eastAsia="ro-RO"/>
              </w:rPr>
              <w:t xml:space="preserve">Contribuirea la </w:t>
            </w:r>
          </w:p>
        </w:tc>
        <w:tc>
          <w:tcPr>
            <w:tcW w:w="3479" w:type="dxa"/>
            <w:gridSpan w:val="2"/>
          </w:tcPr>
          <w:p w14:paraId="58E11C55" w14:textId="77777777" w:rsidR="004E45D0" w:rsidRPr="003250A0" w:rsidRDefault="004E45D0" w:rsidP="007B6880">
            <w:pPr>
              <w:rPr>
                <w:sz w:val="22"/>
                <w:szCs w:val="22"/>
                <w:lang w:val="ro-MD" w:eastAsia="ro-RO"/>
              </w:rPr>
            </w:pPr>
            <w:r w:rsidRPr="003250A0">
              <w:rPr>
                <w:sz w:val="22"/>
                <w:szCs w:val="22"/>
                <w:lang w:val="ro-MD" w:eastAsia="ro-RO"/>
              </w:rPr>
              <w:t xml:space="preserve">Reînnoirea generațiilor:                </w:t>
            </w:r>
          </w:p>
          <w:p w14:paraId="4F08C7D0" w14:textId="77777777" w:rsidR="004E45D0" w:rsidRPr="003250A0" w:rsidRDefault="004E45D0" w:rsidP="007B6880">
            <w:pPr>
              <w:rPr>
                <w:sz w:val="22"/>
                <w:szCs w:val="22"/>
                <w:lang w:val="ro-MD" w:eastAsia="ro-RO"/>
              </w:rPr>
            </w:pPr>
            <w:r w:rsidRPr="003250A0">
              <w:rPr>
                <w:sz w:val="22"/>
                <w:szCs w:val="22"/>
                <w:lang w:val="ro-MD" w:eastAsia="ro-RO"/>
              </w:rPr>
              <w:t xml:space="preserve">Mediu:                                               </w:t>
            </w:r>
          </w:p>
          <w:p w14:paraId="1EE655B9" w14:textId="77777777" w:rsidR="004E45D0" w:rsidRPr="003250A0" w:rsidRDefault="004E45D0" w:rsidP="007B6880">
            <w:pPr>
              <w:rPr>
                <w:sz w:val="22"/>
                <w:szCs w:val="22"/>
                <w:lang w:val="ro-MD" w:eastAsia="ro-RO"/>
              </w:rPr>
            </w:pPr>
            <w:r w:rsidRPr="003250A0">
              <w:rPr>
                <w:sz w:val="22"/>
                <w:szCs w:val="22"/>
                <w:lang w:val="ro-MD" w:eastAsia="ro-RO"/>
              </w:rPr>
              <w:t xml:space="preserve">LEADER:                                          </w:t>
            </w:r>
          </w:p>
        </w:tc>
        <w:tc>
          <w:tcPr>
            <w:tcW w:w="1192" w:type="dxa"/>
          </w:tcPr>
          <w:p w14:paraId="057367E9" w14:textId="77777777" w:rsidR="004E45D0" w:rsidRPr="003250A0" w:rsidRDefault="004E45D0" w:rsidP="007B6880">
            <w:pPr>
              <w:rPr>
                <w:sz w:val="22"/>
                <w:szCs w:val="22"/>
                <w:lang w:val="ro-MD" w:eastAsia="ro-RO"/>
              </w:rPr>
            </w:pPr>
            <w:r w:rsidRPr="003250A0">
              <w:rPr>
                <w:sz w:val="22"/>
                <w:szCs w:val="22"/>
                <w:lang w:val="ro-MD" w:eastAsia="ro-RO"/>
              </w:rPr>
              <w:t>Nu</w:t>
            </w:r>
          </w:p>
          <w:p w14:paraId="376616FC" w14:textId="77777777" w:rsidR="004E45D0" w:rsidRPr="003250A0" w:rsidRDefault="004E45D0" w:rsidP="007B6880">
            <w:pPr>
              <w:rPr>
                <w:sz w:val="22"/>
                <w:szCs w:val="22"/>
                <w:lang w:val="ro-MD" w:eastAsia="ro-RO"/>
              </w:rPr>
            </w:pPr>
            <w:r w:rsidRPr="003250A0">
              <w:rPr>
                <w:sz w:val="22"/>
                <w:szCs w:val="22"/>
                <w:lang w:val="ro-MD" w:eastAsia="ro-RO"/>
              </w:rPr>
              <w:t>Da</w:t>
            </w:r>
          </w:p>
          <w:p w14:paraId="628C8402" w14:textId="77777777" w:rsidR="004E45D0" w:rsidRPr="003250A0" w:rsidRDefault="004E45D0" w:rsidP="007B6880">
            <w:pPr>
              <w:rPr>
                <w:sz w:val="22"/>
                <w:szCs w:val="22"/>
                <w:lang w:val="ro-MD" w:eastAsia="ro-RO"/>
              </w:rPr>
            </w:pPr>
            <w:r w:rsidRPr="003250A0">
              <w:rPr>
                <w:sz w:val="22"/>
                <w:szCs w:val="22"/>
                <w:lang w:val="ro-MD" w:eastAsia="ro-RO"/>
              </w:rPr>
              <w:t>Nu</w:t>
            </w:r>
          </w:p>
        </w:tc>
      </w:tr>
      <w:tr w:rsidR="004E45D0" w:rsidRPr="003250A0" w14:paraId="4DE8DD45" w14:textId="77777777" w:rsidTr="007B6880">
        <w:tc>
          <w:tcPr>
            <w:tcW w:w="9356" w:type="dxa"/>
            <w:gridSpan w:val="5"/>
            <w:shd w:val="clear" w:color="auto" w:fill="D9D9D9" w:themeFill="background1" w:themeFillShade="D9"/>
          </w:tcPr>
          <w:p w14:paraId="7CFE96B7" w14:textId="77777777" w:rsidR="004E45D0" w:rsidRPr="003250A0" w:rsidRDefault="004E45D0" w:rsidP="007B6880">
            <w:pPr>
              <w:rPr>
                <w:sz w:val="22"/>
                <w:szCs w:val="22"/>
                <w:lang w:val="ro-MD" w:eastAsia="ro-RO"/>
              </w:rPr>
            </w:pPr>
            <w:r w:rsidRPr="003250A0">
              <w:rPr>
                <w:b/>
                <w:bCs/>
                <w:sz w:val="22"/>
                <w:szCs w:val="22"/>
                <w:lang w:val="ro-MD" w:eastAsia="ro-RO"/>
              </w:rPr>
              <w:t>1. Obiective specifice asociate</w:t>
            </w:r>
          </w:p>
        </w:tc>
      </w:tr>
      <w:tr w:rsidR="004E45D0" w:rsidRPr="00090573" w14:paraId="5F4CF8D9" w14:textId="77777777" w:rsidTr="007B6880">
        <w:trPr>
          <w:trHeight w:val="819"/>
        </w:trPr>
        <w:tc>
          <w:tcPr>
            <w:tcW w:w="9356" w:type="dxa"/>
            <w:gridSpan w:val="5"/>
          </w:tcPr>
          <w:p w14:paraId="797D8464" w14:textId="77777777" w:rsidR="004E45D0" w:rsidRPr="003250A0" w:rsidRDefault="004E45D0" w:rsidP="007B6880">
            <w:pPr>
              <w:rPr>
                <w:sz w:val="22"/>
                <w:szCs w:val="22"/>
                <w:lang w:val="ro-MD" w:eastAsia="ro-RO"/>
              </w:rPr>
            </w:pPr>
            <w:r w:rsidRPr="003250A0">
              <w:rPr>
                <w:sz w:val="22"/>
                <w:szCs w:val="22"/>
                <w:lang w:val="ro-MD" w:eastAsia="ro-RO"/>
              </w:rPr>
              <w:lastRenderedPageBreak/>
              <w:t>OS 1.1 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4E45D0" w:rsidRPr="00090573" w14:paraId="64D77942" w14:textId="77777777" w:rsidTr="007B6880">
        <w:trPr>
          <w:trHeight w:val="555"/>
        </w:trPr>
        <w:tc>
          <w:tcPr>
            <w:tcW w:w="9356" w:type="dxa"/>
            <w:gridSpan w:val="5"/>
          </w:tcPr>
          <w:p w14:paraId="26F374E0" w14:textId="77777777" w:rsidR="004E45D0" w:rsidRPr="003250A0" w:rsidRDefault="004E45D0" w:rsidP="007B6880">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4E45D0" w:rsidRPr="00090573" w14:paraId="5E416817" w14:textId="77777777" w:rsidTr="007B6880">
        <w:trPr>
          <w:trHeight w:val="270"/>
        </w:trPr>
        <w:tc>
          <w:tcPr>
            <w:tcW w:w="9356" w:type="dxa"/>
            <w:gridSpan w:val="5"/>
          </w:tcPr>
          <w:p w14:paraId="3953C88C" w14:textId="77777777" w:rsidR="004E45D0" w:rsidRPr="003250A0" w:rsidRDefault="004E45D0" w:rsidP="007B6880">
            <w:pPr>
              <w:rPr>
                <w:sz w:val="22"/>
                <w:szCs w:val="22"/>
                <w:lang w:val="ro-MD" w:eastAsia="ro-RO"/>
              </w:rPr>
            </w:pPr>
            <w:r w:rsidRPr="003250A0">
              <w:rPr>
                <w:sz w:val="22"/>
                <w:szCs w:val="22"/>
                <w:lang w:val="ro-MD" w:eastAsia="ro-RO"/>
              </w:rPr>
              <w:t>OS 1.3. Îmbunătățirea poziției fermierilor în cadrul lanțului valoric</w:t>
            </w:r>
          </w:p>
        </w:tc>
      </w:tr>
      <w:tr w:rsidR="004E45D0" w:rsidRPr="00090573" w14:paraId="4338DC7C" w14:textId="77777777" w:rsidTr="007B6880">
        <w:trPr>
          <w:trHeight w:val="427"/>
        </w:trPr>
        <w:tc>
          <w:tcPr>
            <w:tcW w:w="9356" w:type="dxa"/>
            <w:gridSpan w:val="5"/>
          </w:tcPr>
          <w:p w14:paraId="0E433444" w14:textId="77777777" w:rsidR="004E45D0" w:rsidRPr="003250A0" w:rsidRDefault="004E45D0" w:rsidP="007B6880">
            <w:pPr>
              <w:rPr>
                <w:sz w:val="22"/>
                <w:szCs w:val="22"/>
                <w:lang w:val="ro-MD" w:eastAsia="ro-RO"/>
              </w:rPr>
            </w:pPr>
            <w:r w:rsidRPr="003250A0">
              <w:rPr>
                <w:sz w:val="22"/>
                <w:szCs w:val="22"/>
                <w:lang w:val="ro-MD" w:eastAsia="ro-RO"/>
              </w:rPr>
              <w:t xml:space="preserve">OS 2.1 </w:t>
            </w:r>
            <w:r w:rsidRPr="003250A0">
              <w:rPr>
                <w:color w:val="000000"/>
                <w:sz w:val="22"/>
                <w:szCs w:val="22"/>
                <w:lang w:val="ro-MD" w:eastAsia="ro-RO"/>
              </w:rPr>
              <w:t>Contribuirea la atenuarea efectelor schimbărilor climatice și la adaptarea la acestea, precum și promovarea utilizării energiei din surse regenerabile</w:t>
            </w:r>
          </w:p>
        </w:tc>
      </w:tr>
      <w:tr w:rsidR="004E45D0" w:rsidRPr="00090573" w14:paraId="060FC75D" w14:textId="77777777" w:rsidTr="007B6880">
        <w:trPr>
          <w:trHeight w:val="427"/>
        </w:trPr>
        <w:tc>
          <w:tcPr>
            <w:tcW w:w="9356" w:type="dxa"/>
            <w:gridSpan w:val="5"/>
          </w:tcPr>
          <w:p w14:paraId="776F5B55" w14:textId="77777777" w:rsidR="004E45D0" w:rsidRPr="003250A0" w:rsidRDefault="004E45D0" w:rsidP="007B6880">
            <w:pPr>
              <w:rPr>
                <w:sz w:val="22"/>
                <w:szCs w:val="22"/>
                <w:lang w:val="ro-MD" w:eastAsia="ro-RO"/>
              </w:rPr>
            </w:pPr>
            <w:r w:rsidRPr="003250A0">
              <w:rPr>
                <w:sz w:val="22"/>
                <w:szCs w:val="22"/>
                <w:lang w:val="ro-MD" w:eastAsia="ro-RO"/>
              </w:rPr>
              <w:t>OS 2.2 Promovarea dezvoltării durabile și a gestionării eficiente a resurselor naturale, precum sunt apa, solul și aerul, inclusiv prin reducerea dependenței de substanțele chimice</w:t>
            </w:r>
          </w:p>
        </w:tc>
      </w:tr>
      <w:tr w:rsidR="007A096C" w:rsidRPr="00090573" w14:paraId="7AA7178C" w14:textId="77777777" w:rsidTr="007B6880">
        <w:trPr>
          <w:trHeight w:val="427"/>
        </w:trPr>
        <w:tc>
          <w:tcPr>
            <w:tcW w:w="9356" w:type="dxa"/>
            <w:gridSpan w:val="5"/>
          </w:tcPr>
          <w:p w14:paraId="03DAC43D" w14:textId="511200E8" w:rsidR="007A096C" w:rsidRPr="003250A0" w:rsidRDefault="009242C8" w:rsidP="009242C8">
            <w:pPr>
              <w:rPr>
                <w:sz w:val="22"/>
                <w:szCs w:val="22"/>
                <w:lang w:val="ro-MD" w:eastAsia="ro-RO"/>
              </w:rPr>
            </w:pPr>
            <w:r w:rsidRPr="009242C8">
              <w:rPr>
                <w:sz w:val="22"/>
                <w:szCs w:val="22"/>
                <w:lang w:val="ro-MD" w:eastAsia="ro-RO"/>
              </w:rPr>
              <w:t>OS 2.3</w:t>
            </w:r>
            <w:r>
              <w:rPr>
                <w:sz w:val="22"/>
                <w:szCs w:val="22"/>
                <w:lang w:val="ro-MD" w:eastAsia="ro-RO"/>
              </w:rPr>
              <w:t xml:space="preserve"> </w:t>
            </w:r>
            <w:r w:rsidRPr="009242C8">
              <w:rPr>
                <w:sz w:val="22"/>
                <w:szCs w:val="22"/>
                <w:lang w:val="ro-MD" w:eastAsia="ro-RO"/>
              </w:rPr>
              <w:t xml:space="preserve">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9242C8">
              <w:rPr>
                <w:sz w:val="22"/>
                <w:szCs w:val="22"/>
                <w:lang w:val="ro-MD" w:eastAsia="ro-RO"/>
              </w:rPr>
              <w:t>antimicrobiene</w:t>
            </w:r>
            <w:proofErr w:type="spellEnd"/>
          </w:p>
        </w:tc>
      </w:tr>
      <w:tr w:rsidR="00F95236" w:rsidRPr="00090573" w14:paraId="026878EF" w14:textId="77777777" w:rsidTr="007B6880">
        <w:trPr>
          <w:trHeight w:val="427"/>
        </w:trPr>
        <w:tc>
          <w:tcPr>
            <w:tcW w:w="9356" w:type="dxa"/>
            <w:gridSpan w:val="5"/>
          </w:tcPr>
          <w:p w14:paraId="5FE57FE6" w14:textId="4FE826A5" w:rsidR="00F95236" w:rsidRPr="009242C8" w:rsidRDefault="00F95236" w:rsidP="00F95236">
            <w:pPr>
              <w:rPr>
                <w:sz w:val="22"/>
                <w:szCs w:val="22"/>
                <w:lang w:val="ro-MD" w:eastAsia="ro-RO"/>
              </w:rPr>
            </w:pPr>
            <w:r w:rsidRPr="00FB414F">
              <w:rPr>
                <w:color w:val="000000"/>
                <w:sz w:val="22"/>
                <w:szCs w:val="22"/>
                <w:lang w:val="ro-MD" w:eastAsia="ro-RO"/>
              </w:rPr>
              <w:t>OS 3.1 Atragerea și susținerea tinerilor fermieri și a noilor fermieri și facilitarea dezvoltării unor întreprinderi durabile în zonele rurale</w:t>
            </w:r>
          </w:p>
        </w:tc>
      </w:tr>
      <w:tr w:rsidR="004E45D0" w:rsidRPr="00090573" w14:paraId="4B3E3B40" w14:textId="77777777" w:rsidTr="007B6880">
        <w:trPr>
          <w:trHeight w:val="427"/>
        </w:trPr>
        <w:tc>
          <w:tcPr>
            <w:tcW w:w="9356" w:type="dxa"/>
            <w:gridSpan w:val="5"/>
          </w:tcPr>
          <w:p w14:paraId="265FFB73" w14:textId="77F1A7A9" w:rsidR="004E45D0" w:rsidRPr="003250A0" w:rsidRDefault="004E45D0" w:rsidP="007B6880">
            <w:pPr>
              <w:rPr>
                <w:sz w:val="22"/>
                <w:szCs w:val="22"/>
                <w:lang w:val="ro-MD" w:eastAsia="ro-RO"/>
              </w:rPr>
            </w:pPr>
            <w:r w:rsidRPr="00A22882">
              <w:rPr>
                <w:sz w:val="22"/>
                <w:szCs w:val="22"/>
                <w:lang w:val="ro-MD" w:eastAsia="ro-RO"/>
              </w:rPr>
              <w:t xml:space="preserve">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w:t>
            </w:r>
          </w:p>
        </w:tc>
      </w:tr>
      <w:tr w:rsidR="004E45D0" w:rsidRPr="003250A0" w14:paraId="51E15E98" w14:textId="77777777" w:rsidTr="007B6880">
        <w:trPr>
          <w:trHeight w:val="335"/>
        </w:trPr>
        <w:tc>
          <w:tcPr>
            <w:tcW w:w="9356" w:type="dxa"/>
            <w:gridSpan w:val="5"/>
            <w:shd w:val="clear" w:color="auto" w:fill="D9D9D9" w:themeFill="background1" w:themeFillShade="D9"/>
          </w:tcPr>
          <w:p w14:paraId="2D73E33D" w14:textId="77777777" w:rsidR="004E45D0" w:rsidRPr="003250A0" w:rsidRDefault="004E45D0" w:rsidP="007B6880">
            <w:pPr>
              <w:rPr>
                <w:sz w:val="22"/>
                <w:szCs w:val="22"/>
                <w:lang w:val="ro-MD" w:eastAsia="ro-RO"/>
              </w:rPr>
            </w:pPr>
            <w:r w:rsidRPr="003250A0">
              <w:rPr>
                <w:b/>
                <w:bCs/>
                <w:sz w:val="22"/>
                <w:szCs w:val="22"/>
                <w:lang w:val="ro-MD" w:eastAsia="ro-RO"/>
              </w:rPr>
              <w:t xml:space="preserve">2. Nevoi abordate </w:t>
            </w:r>
          </w:p>
        </w:tc>
      </w:tr>
      <w:tr w:rsidR="004E45D0" w:rsidRPr="003250A0" w14:paraId="119C485F" w14:textId="77777777" w:rsidTr="007B6880">
        <w:tc>
          <w:tcPr>
            <w:tcW w:w="709" w:type="dxa"/>
            <w:tcBorders>
              <w:right w:val="single" w:sz="4" w:space="0" w:color="auto"/>
            </w:tcBorders>
          </w:tcPr>
          <w:p w14:paraId="4DF6D957" w14:textId="77777777" w:rsidR="004E45D0" w:rsidRPr="003250A0" w:rsidRDefault="004E45D0" w:rsidP="007B6880">
            <w:pPr>
              <w:rPr>
                <w:sz w:val="22"/>
                <w:szCs w:val="22"/>
                <w:lang w:val="ro-MD" w:eastAsia="ro-RO"/>
              </w:rPr>
            </w:pPr>
            <w:r w:rsidRPr="003250A0">
              <w:rPr>
                <w:b/>
                <w:bCs/>
                <w:sz w:val="22"/>
                <w:szCs w:val="22"/>
                <w:lang w:val="ro-MD" w:eastAsia="ro-RO"/>
              </w:rPr>
              <w:t>Cod</w:t>
            </w:r>
          </w:p>
        </w:tc>
        <w:tc>
          <w:tcPr>
            <w:tcW w:w="6761" w:type="dxa"/>
            <w:gridSpan w:val="2"/>
            <w:tcBorders>
              <w:left w:val="single" w:sz="4" w:space="0" w:color="auto"/>
              <w:right w:val="single" w:sz="4" w:space="0" w:color="auto"/>
            </w:tcBorders>
          </w:tcPr>
          <w:p w14:paraId="11FCBC92" w14:textId="77777777" w:rsidR="004E45D0" w:rsidRPr="003250A0" w:rsidRDefault="004E45D0" w:rsidP="007B6880">
            <w:pPr>
              <w:rPr>
                <w:sz w:val="22"/>
                <w:szCs w:val="22"/>
                <w:lang w:val="ro-MD" w:eastAsia="ro-RO"/>
              </w:rPr>
            </w:pPr>
            <w:r w:rsidRPr="003250A0">
              <w:rPr>
                <w:b/>
                <w:bCs/>
                <w:sz w:val="22"/>
                <w:szCs w:val="22"/>
                <w:lang w:val="ro-MD" w:eastAsia="ro-RO"/>
              </w:rPr>
              <w:t>Titlu</w:t>
            </w:r>
          </w:p>
        </w:tc>
        <w:tc>
          <w:tcPr>
            <w:tcW w:w="1886" w:type="dxa"/>
            <w:gridSpan w:val="2"/>
            <w:tcBorders>
              <w:left w:val="single" w:sz="4" w:space="0" w:color="auto"/>
            </w:tcBorders>
          </w:tcPr>
          <w:p w14:paraId="27DAD7FA" w14:textId="77777777" w:rsidR="004E45D0" w:rsidRPr="003250A0" w:rsidRDefault="004E45D0" w:rsidP="007B6880">
            <w:pPr>
              <w:rPr>
                <w:sz w:val="22"/>
                <w:szCs w:val="22"/>
                <w:lang w:val="ro-MD" w:eastAsia="ro-RO"/>
              </w:rPr>
            </w:pPr>
            <w:r w:rsidRPr="003250A0">
              <w:rPr>
                <w:b/>
                <w:bCs/>
                <w:sz w:val="22"/>
                <w:szCs w:val="22"/>
                <w:lang w:val="ro-MD" w:eastAsia="ro-RO"/>
              </w:rPr>
              <w:t>Priorit</w:t>
            </w:r>
            <w:r>
              <w:rPr>
                <w:b/>
                <w:bCs/>
                <w:sz w:val="22"/>
                <w:szCs w:val="22"/>
                <w:lang w:val="ro-MD" w:eastAsia="ro-RO"/>
              </w:rPr>
              <w:t>ate</w:t>
            </w:r>
          </w:p>
        </w:tc>
      </w:tr>
      <w:tr w:rsidR="004E45D0" w:rsidRPr="003250A0" w14:paraId="600CF3DF" w14:textId="77777777" w:rsidTr="007B6880">
        <w:tc>
          <w:tcPr>
            <w:tcW w:w="709" w:type="dxa"/>
            <w:tcBorders>
              <w:right w:val="single" w:sz="4" w:space="0" w:color="auto"/>
            </w:tcBorders>
          </w:tcPr>
          <w:p w14:paraId="339120FB" w14:textId="77777777" w:rsidR="004E45D0" w:rsidRPr="003250A0" w:rsidRDefault="004E45D0" w:rsidP="007B6880">
            <w:pPr>
              <w:rPr>
                <w:sz w:val="22"/>
                <w:szCs w:val="22"/>
                <w:lang w:val="ro-MD" w:eastAsia="ro-RO"/>
              </w:rPr>
            </w:pPr>
            <w:r w:rsidRPr="003250A0">
              <w:rPr>
                <w:sz w:val="22"/>
                <w:szCs w:val="22"/>
                <w:lang w:val="ro-MD" w:eastAsia="ro-RO"/>
              </w:rPr>
              <w:t xml:space="preserve">N1 </w:t>
            </w:r>
          </w:p>
        </w:tc>
        <w:tc>
          <w:tcPr>
            <w:tcW w:w="6761" w:type="dxa"/>
            <w:gridSpan w:val="2"/>
            <w:tcBorders>
              <w:left w:val="single" w:sz="4" w:space="0" w:color="auto"/>
              <w:right w:val="single" w:sz="4" w:space="0" w:color="auto"/>
            </w:tcBorders>
          </w:tcPr>
          <w:p w14:paraId="61AB0710" w14:textId="77777777" w:rsidR="004E45D0" w:rsidRPr="003250A0" w:rsidRDefault="004E45D0" w:rsidP="007B6880">
            <w:pPr>
              <w:rPr>
                <w:sz w:val="22"/>
                <w:szCs w:val="22"/>
                <w:lang w:val="ro-MD" w:eastAsia="ro-RO"/>
              </w:rPr>
            </w:pPr>
            <w:r w:rsidRPr="003250A0">
              <w:rPr>
                <w:sz w:val="22"/>
                <w:szCs w:val="22"/>
                <w:lang w:val="ro-MD" w:eastAsia="ro-RO"/>
              </w:rPr>
              <w:t>Îmbunătățirea independenței strategice în aprovizionarea cu alimente</w:t>
            </w:r>
          </w:p>
        </w:tc>
        <w:tc>
          <w:tcPr>
            <w:tcW w:w="1886" w:type="dxa"/>
            <w:gridSpan w:val="2"/>
            <w:tcBorders>
              <w:left w:val="single" w:sz="4" w:space="0" w:color="auto"/>
            </w:tcBorders>
          </w:tcPr>
          <w:p w14:paraId="793ACE65" w14:textId="77777777" w:rsidR="004E45D0" w:rsidRPr="003250A0" w:rsidRDefault="004E45D0" w:rsidP="007B6880">
            <w:pPr>
              <w:rPr>
                <w:sz w:val="22"/>
                <w:szCs w:val="22"/>
                <w:lang w:val="ro-MD" w:eastAsia="ro-RO"/>
              </w:rPr>
            </w:pPr>
            <w:r w:rsidRPr="003250A0">
              <w:rPr>
                <w:sz w:val="22"/>
                <w:szCs w:val="22"/>
                <w:lang w:val="ro-MD" w:eastAsia="ro-RO"/>
              </w:rPr>
              <w:t>Înaltă</w:t>
            </w:r>
          </w:p>
        </w:tc>
      </w:tr>
      <w:tr w:rsidR="004E45D0" w:rsidRPr="003250A0" w14:paraId="0E1D06AD" w14:textId="77777777" w:rsidTr="007B6880">
        <w:tc>
          <w:tcPr>
            <w:tcW w:w="709" w:type="dxa"/>
            <w:tcBorders>
              <w:right w:val="single" w:sz="4" w:space="0" w:color="auto"/>
            </w:tcBorders>
          </w:tcPr>
          <w:p w14:paraId="6BF4A387" w14:textId="77777777" w:rsidR="004E45D0" w:rsidRPr="003250A0" w:rsidRDefault="004E45D0" w:rsidP="007B6880">
            <w:pPr>
              <w:rPr>
                <w:sz w:val="22"/>
                <w:szCs w:val="22"/>
                <w:lang w:val="ro-MD" w:eastAsia="ro-RO"/>
              </w:rPr>
            </w:pPr>
            <w:r w:rsidRPr="003250A0">
              <w:rPr>
                <w:sz w:val="22"/>
                <w:szCs w:val="22"/>
                <w:lang w:val="ro-MD" w:eastAsia="ro-RO"/>
              </w:rPr>
              <w:t xml:space="preserve">N2 </w:t>
            </w:r>
          </w:p>
        </w:tc>
        <w:tc>
          <w:tcPr>
            <w:tcW w:w="6761" w:type="dxa"/>
            <w:gridSpan w:val="2"/>
            <w:tcBorders>
              <w:left w:val="single" w:sz="4" w:space="0" w:color="auto"/>
              <w:right w:val="single" w:sz="4" w:space="0" w:color="auto"/>
            </w:tcBorders>
          </w:tcPr>
          <w:p w14:paraId="23325301" w14:textId="77777777" w:rsidR="004E45D0" w:rsidRPr="003250A0" w:rsidRDefault="004E45D0" w:rsidP="007B6880">
            <w:pPr>
              <w:rPr>
                <w:sz w:val="22"/>
                <w:szCs w:val="22"/>
                <w:lang w:val="ro-MD" w:eastAsia="ro-RO"/>
              </w:rPr>
            </w:pPr>
            <w:r w:rsidRPr="003250A0">
              <w:rPr>
                <w:sz w:val="22"/>
                <w:szCs w:val="22"/>
                <w:lang w:val="ro-MD" w:eastAsia="ro-RO"/>
              </w:rPr>
              <w:t>Creșterea rentabilității</w:t>
            </w:r>
          </w:p>
        </w:tc>
        <w:tc>
          <w:tcPr>
            <w:tcW w:w="1886" w:type="dxa"/>
            <w:gridSpan w:val="2"/>
            <w:tcBorders>
              <w:left w:val="single" w:sz="4" w:space="0" w:color="auto"/>
            </w:tcBorders>
          </w:tcPr>
          <w:p w14:paraId="5CA702A3" w14:textId="77777777" w:rsidR="004E45D0" w:rsidRPr="003250A0" w:rsidRDefault="004E45D0" w:rsidP="007B6880">
            <w:pPr>
              <w:rPr>
                <w:sz w:val="22"/>
                <w:szCs w:val="22"/>
                <w:lang w:val="ro-MD" w:eastAsia="ro-RO"/>
              </w:rPr>
            </w:pPr>
            <w:r w:rsidRPr="003250A0">
              <w:rPr>
                <w:sz w:val="22"/>
                <w:szCs w:val="22"/>
                <w:lang w:val="ro-MD" w:eastAsia="ro-RO"/>
              </w:rPr>
              <w:t>Înaltă</w:t>
            </w:r>
          </w:p>
        </w:tc>
      </w:tr>
      <w:tr w:rsidR="004E45D0" w:rsidRPr="003250A0" w14:paraId="3B4DE5CE" w14:textId="77777777" w:rsidTr="007B6880">
        <w:tc>
          <w:tcPr>
            <w:tcW w:w="709" w:type="dxa"/>
            <w:tcBorders>
              <w:right w:val="single" w:sz="4" w:space="0" w:color="auto"/>
            </w:tcBorders>
          </w:tcPr>
          <w:p w14:paraId="0A95DE10" w14:textId="77777777" w:rsidR="004E45D0" w:rsidRPr="003250A0" w:rsidRDefault="004E45D0" w:rsidP="007B6880">
            <w:pPr>
              <w:rPr>
                <w:sz w:val="22"/>
                <w:szCs w:val="22"/>
                <w:lang w:val="ro-MD" w:eastAsia="ro-RO"/>
              </w:rPr>
            </w:pPr>
            <w:r w:rsidRPr="003250A0">
              <w:rPr>
                <w:sz w:val="22"/>
                <w:szCs w:val="22"/>
                <w:lang w:val="ro-MD" w:eastAsia="ro-RO"/>
              </w:rPr>
              <w:t xml:space="preserve">N5 </w:t>
            </w:r>
          </w:p>
        </w:tc>
        <w:tc>
          <w:tcPr>
            <w:tcW w:w="6761" w:type="dxa"/>
            <w:gridSpan w:val="2"/>
            <w:tcBorders>
              <w:left w:val="single" w:sz="4" w:space="0" w:color="auto"/>
              <w:right w:val="single" w:sz="4" w:space="0" w:color="auto"/>
            </w:tcBorders>
          </w:tcPr>
          <w:p w14:paraId="3274BCAB" w14:textId="77777777" w:rsidR="004E45D0" w:rsidRPr="003250A0" w:rsidRDefault="004E45D0" w:rsidP="007B6880">
            <w:pPr>
              <w:rPr>
                <w:sz w:val="22"/>
                <w:szCs w:val="22"/>
                <w:lang w:val="ro-MD" w:eastAsia="ro-RO"/>
              </w:rPr>
            </w:pPr>
            <w:r w:rsidRPr="003250A0">
              <w:rPr>
                <w:sz w:val="22"/>
                <w:szCs w:val="22"/>
                <w:lang w:val="ro-MD" w:eastAsia="ro-RO"/>
              </w:rPr>
              <w:t>Creșterea sustenabilității producției agricole primare</w:t>
            </w:r>
          </w:p>
        </w:tc>
        <w:tc>
          <w:tcPr>
            <w:tcW w:w="1886" w:type="dxa"/>
            <w:gridSpan w:val="2"/>
            <w:tcBorders>
              <w:left w:val="single" w:sz="4" w:space="0" w:color="auto"/>
            </w:tcBorders>
          </w:tcPr>
          <w:p w14:paraId="4376B015" w14:textId="77777777" w:rsidR="004E45D0" w:rsidRPr="003250A0" w:rsidRDefault="004E45D0" w:rsidP="007B6880">
            <w:pPr>
              <w:rPr>
                <w:sz w:val="22"/>
                <w:szCs w:val="22"/>
                <w:lang w:val="ro-MD" w:eastAsia="ro-RO"/>
              </w:rPr>
            </w:pPr>
            <w:r w:rsidRPr="003250A0">
              <w:rPr>
                <w:sz w:val="22"/>
                <w:szCs w:val="22"/>
                <w:lang w:val="ro-MD" w:eastAsia="ro-RO"/>
              </w:rPr>
              <w:t>Înaltă</w:t>
            </w:r>
          </w:p>
        </w:tc>
      </w:tr>
      <w:tr w:rsidR="004E45D0" w:rsidRPr="003250A0" w14:paraId="7A419110" w14:textId="77777777" w:rsidTr="007B6880">
        <w:tc>
          <w:tcPr>
            <w:tcW w:w="709" w:type="dxa"/>
            <w:tcBorders>
              <w:right w:val="single" w:sz="4" w:space="0" w:color="auto"/>
            </w:tcBorders>
          </w:tcPr>
          <w:p w14:paraId="3675D0F3" w14:textId="77777777" w:rsidR="004E45D0" w:rsidRPr="003250A0" w:rsidRDefault="004E45D0" w:rsidP="007B6880">
            <w:pPr>
              <w:rPr>
                <w:sz w:val="22"/>
                <w:szCs w:val="22"/>
                <w:lang w:val="ro-MD" w:eastAsia="ro-RO"/>
              </w:rPr>
            </w:pPr>
            <w:r w:rsidRPr="003250A0">
              <w:rPr>
                <w:sz w:val="22"/>
                <w:szCs w:val="22"/>
                <w:lang w:val="ro-MD" w:eastAsia="ro-RO"/>
              </w:rPr>
              <w:t xml:space="preserve">N7 </w:t>
            </w:r>
          </w:p>
        </w:tc>
        <w:tc>
          <w:tcPr>
            <w:tcW w:w="6761" w:type="dxa"/>
            <w:gridSpan w:val="2"/>
            <w:tcBorders>
              <w:left w:val="single" w:sz="4" w:space="0" w:color="auto"/>
              <w:right w:val="single" w:sz="4" w:space="0" w:color="auto"/>
            </w:tcBorders>
          </w:tcPr>
          <w:p w14:paraId="60DDCE32" w14:textId="77777777" w:rsidR="004E45D0" w:rsidRPr="003250A0" w:rsidRDefault="004E45D0" w:rsidP="007B6880">
            <w:pPr>
              <w:rPr>
                <w:sz w:val="22"/>
                <w:szCs w:val="22"/>
                <w:lang w:val="ro-MD" w:eastAsia="ro-RO"/>
              </w:rPr>
            </w:pPr>
            <w:r w:rsidRPr="003250A0">
              <w:rPr>
                <w:sz w:val="22"/>
                <w:szCs w:val="22"/>
                <w:lang w:val="ro-MD" w:eastAsia="ro-RO"/>
              </w:rPr>
              <w:t>Diversificarea surselor de venituri</w:t>
            </w:r>
          </w:p>
        </w:tc>
        <w:tc>
          <w:tcPr>
            <w:tcW w:w="1886" w:type="dxa"/>
            <w:gridSpan w:val="2"/>
            <w:tcBorders>
              <w:left w:val="single" w:sz="4" w:space="0" w:color="auto"/>
            </w:tcBorders>
          </w:tcPr>
          <w:p w14:paraId="383C3ECA" w14:textId="77777777" w:rsidR="004E45D0" w:rsidRPr="003250A0" w:rsidRDefault="004E45D0" w:rsidP="007B6880">
            <w:pPr>
              <w:rPr>
                <w:sz w:val="22"/>
                <w:szCs w:val="22"/>
                <w:lang w:val="ro-MD" w:eastAsia="ro-RO"/>
              </w:rPr>
            </w:pPr>
            <w:r w:rsidRPr="003250A0">
              <w:rPr>
                <w:sz w:val="22"/>
                <w:szCs w:val="22"/>
                <w:lang w:val="ro-MD" w:eastAsia="ro-RO"/>
              </w:rPr>
              <w:t>Înaltă</w:t>
            </w:r>
          </w:p>
        </w:tc>
      </w:tr>
      <w:tr w:rsidR="004E45D0" w:rsidRPr="003250A0" w14:paraId="6C4A3CDD" w14:textId="77777777" w:rsidTr="007B6880">
        <w:tc>
          <w:tcPr>
            <w:tcW w:w="709" w:type="dxa"/>
            <w:tcBorders>
              <w:right w:val="single" w:sz="4" w:space="0" w:color="auto"/>
            </w:tcBorders>
          </w:tcPr>
          <w:p w14:paraId="4067102B" w14:textId="77777777" w:rsidR="004E45D0" w:rsidRPr="003250A0" w:rsidRDefault="004E45D0" w:rsidP="007B6880">
            <w:pPr>
              <w:rPr>
                <w:sz w:val="22"/>
                <w:szCs w:val="22"/>
                <w:lang w:val="ro-MD" w:eastAsia="ro-RO"/>
              </w:rPr>
            </w:pPr>
            <w:r w:rsidRPr="003250A0">
              <w:rPr>
                <w:sz w:val="22"/>
                <w:szCs w:val="22"/>
                <w:lang w:val="ro-MD" w:eastAsia="ro-RO"/>
              </w:rPr>
              <w:t xml:space="preserve">N13 </w:t>
            </w:r>
          </w:p>
        </w:tc>
        <w:tc>
          <w:tcPr>
            <w:tcW w:w="6761" w:type="dxa"/>
            <w:gridSpan w:val="2"/>
            <w:tcBorders>
              <w:left w:val="single" w:sz="4" w:space="0" w:color="auto"/>
              <w:right w:val="single" w:sz="4" w:space="0" w:color="auto"/>
            </w:tcBorders>
          </w:tcPr>
          <w:p w14:paraId="4CE4171D" w14:textId="77777777" w:rsidR="004E45D0" w:rsidRPr="003250A0" w:rsidRDefault="004E45D0" w:rsidP="007B6880">
            <w:pPr>
              <w:rPr>
                <w:sz w:val="22"/>
                <w:szCs w:val="22"/>
                <w:lang w:val="ro-MD" w:eastAsia="ro-RO"/>
              </w:rPr>
            </w:pPr>
            <w:r w:rsidRPr="003250A0">
              <w:rPr>
                <w:sz w:val="22"/>
                <w:szCs w:val="22"/>
                <w:lang w:val="ro-MD" w:eastAsia="ro-RO"/>
              </w:rPr>
              <w:t>Asigurarea sustenabilității (productivitatea/ rentabilizarea) sectorului zootehnic</w:t>
            </w:r>
          </w:p>
        </w:tc>
        <w:tc>
          <w:tcPr>
            <w:tcW w:w="1886" w:type="dxa"/>
            <w:gridSpan w:val="2"/>
            <w:tcBorders>
              <w:left w:val="single" w:sz="4" w:space="0" w:color="auto"/>
            </w:tcBorders>
          </w:tcPr>
          <w:p w14:paraId="6557970A" w14:textId="77777777" w:rsidR="004E45D0" w:rsidRPr="003250A0" w:rsidRDefault="004E45D0" w:rsidP="007B6880">
            <w:pPr>
              <w:rPr>
                <w:sz w:val="22"/>
                <w:szCs w:val="22"/>
                <w:lang w:val="ro-MD" w:eastAsia="ro-RO"/>
              </w:rPr>
            </w:pPr>
            <w:r w:rsidRPr="003250A0">
              <w:rPr>
                <w:sz w:val="22"/>
                <w:szCs w:val="22"/>
                <w:lang w:val="ro-MD" w:eastAsia="ro-RO"/>
              </w:rPr>
              <w:t>Înaltă</w:t>
            </w:r>
          </w:p>
        </w:tc>
      </w:tr>
      <w:tr w:rsidR="004E45D0" w:rsidRPr="003250A0" w14:paraId="4A93C176" w14:textId="77777777" w:rsidTr="007B6880">
        <w:tc>
          <w:tcPr>
            <w:tcW w:w="709" w:type="dxa"/>
            <w:tcBorders>
              <w:right w:val="single" w:sz="4" w:space="0" w:color="auto"/>
            </w:tcBorders>
          </w:tcPr>
          <w:p w14:paraId="770DC924" w14:textId="77777777" w:rsidR="004E45D0" w:rsidRPr="003250A0" w:rsidRDefault="004E45D0" w:rsidP="007B6880">
            <w:pPr>
              <w:rPr>
                <w:sz w:val="22"/>
                <w:szCs w:val="22"/>
                <w:lang w:val="ro-MD" w:eastAsia="ro-RO"/>
              </w:rPr>
            </w:pPr>
            <w:r w:rsidRPr="003250A0">
              <w:rPr>
                <w:sz w:val="22"/>
                <w:szCs w:val="22"/>
                <w:lang w:val="ro-MD" w:eastAsia="ro-RO"/>
              </w:rPr>
              <w:t xml:space="preserve">N23 </w:t>
            </w:r>
          </w:p>
        </w:tc>
        <w:tc>
          <w:tcPr>
            <w:tcW w:w="6761" w:type="dxa"/>
            <w:gridSpan w:val="2"/>
            <w:tcBorders>
              <w:left w:val="single" w:sz="4" w:space="0" w:color="auto"/>
              <w:right w:val="single" w:sz="4" w:space="0" w:color="auto"/>
            </w:tcBorders>
          </w:tcPr>
          <w:p w14:paraId="66EA68C8" w14:textId="77777777" w:rsidR="004E45D0" w:rsidRPr="003250A0" w:rsidRDefault="004E45D0" w:rsidP="007B6880">
            <w:pPr>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886" w:type="dxa"/>
            <w:gridSpan w:val="2"/>
            <w:tcBorders>
              <w:left w:val="single" w:sz="4" w:space="0" w:color="auto"/>
            </w:tcBorders>
          </w:tcPr>
          <w:p w14:paraId="49C2A07D" w14:textId="77777777" w:rsidR="004E45D0" w:rsidRPr="003250A0" w:rsidRDefault="004E45D0" w:rsidP="007B6880">
            <w:pPr>
              <w:rPr>
                <w:sz w:val="22"/>
                <w:szCs w:val="22"/>
                <w:lang w:val="ro-MD" w:eastAsia="ro-RO"/>
              </w:rPr>
            </w:pPr>
            <w:r w:rsidRPr="003250A0">
              <w:rPr>
                <w:sz w:val="22"/>
                <w:szCs w:val="22"/>
                <w:lang w:val="ro-MD" w:eastAsia="ro-RO"/>
              </w:rPr>
              <w:t>Înaltă</w:t>
            </w:r>
          </w:p>
        </w:tc>
      </w:tr>
      <w:tr w:rsidR="004E45D0" w:rsidRPr="003250A0" w14:paraId="71412917" w14:textId="77777777" w:rsidTr="007B6880">
        <w:tc>
          <w:tcPr>
            <w:tcW w:w="709" w:type="dxa"/>
            <w:tcBorders>
              <w:right w:val="single" w:sz="4" w:space="0" w:color="auto"/>
            </w:tcBorders>
          </w:tcPr>
          <w:p w14:paraId="2171B4D8" w14:textId="77777777" w:rsidR="004E45D0" w:rsidRPr="003250A0" w:rsidRDefault="004E45D0" w:rsidP="007B6880">
            <w:pPr>
              <w:rPr>
                <w:sz w:val="22"/>
                <w:szCs w:val="22"/>
                <w:lang w:val="ro-MD" w:eastAsia="ro-RO"/>
              </w:rPr>
            </w:pPr>
            <w:r w:rsidRPr="003250A0">
              <w:rPr>
                <w:sz w:val="22"/>
                <w:szCs w:val="22"/>
                <w:lang w:val="ro-MD" w:eastAsia="ro-RO"/>
              </w:rPr>
              <w:t xml:space="preserve">N24 </w:t>
            </w:r>
          </w:p>
        </w:tc>
        <w:tc>
          <w:tcPr>
            <w:tcW w:w="6761" w:type="dxa"/>
            <w:gridSpan w:val="2"/>
            <w:tcBorders>
              <w:left w:val="single" w:sz="4" w:space="0" w:color="auto"/>
              <w:right w:val="single" w:sz="4" w:space="0" w:color="auto"/>
            </w:tcBorders>
          </w:tcPr>
          <w:p w14:paraId="2233884E" w14:textId="77777777" w:rsidR="004E45D0" w:rsidRPr="003250A0" w:rsidRDefault="004E45D0" w:rsidP="007B6880">
            <w:pPr>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886" w:type="dxa"/>
            <w:gridSpan w:val="2"/>
            <w:tcBorders>
              <w:left w:val="single" w:sz="4" w:space="0" w:color="auto"/>
            </w:tcBorders>
          </w:tcPr>
          <w:p w14:paraId="2E00D6E7" w14:textId="77777777" w:rsidR="004E45D0" w:rsidRPr="003250A0" w:rsidRDefault="004E45D0" w:rsidP="007B6880">
            <w:pPr>
              <w:rPr>
                <w:sz w:val="22"/>
                <w:szCs w:val="22"/>
                <w:lang w:val="ro-MD" w:eastAsia="ro-RO"/>
              </w:rPr>
            </w:pPr>
            <w:r w:rsidRPr="003250A0">
              <w:rPr>
                <w:sz w:val="22"/>
                <w:szCs w:val="22"/>
                <w:lang w:val="ro-MD" w:eastAsia="ro-RO"/>
              </w:rPr>
              <w:t>Înaltă</w:t>
            </w:r>
          </w:p>
        </w:tc>
      </w:tr>
      <w:tr w:rsidR="004E45D0" w:rsidRPr="003250A0" w14:paraId="2A8D5C8F" w14:textId="77777777" w:rsidTr="007B6880">
        <w:tc>
          <w:tcPr>
            <w:tcW w:w="709" w:type="dxa"/>
            <w:tcBorders>
              <w:right w:val="single" w:sz="4" w:space="0" w:color="auto"/>
            </w:tcBorders>
          </w:tcPr>
          <w:p w14:paraId="6BD25B01" w14:textId="77777777" w:rsidR="004E45D0" w:rsidRPr="003250A0" w:rsidRDefault="004E45D0" w:rsidP="007B6880">
            <w:pPr>
              <w:rPr>
                <w:sz w:val="22"/>
                <w:szCs w:val="22"/>
                <w:lang w:val="ro-MD" w:eastAsia="ro-RO"/>
              </w:rPr>
            </w:pPr>
            <w:r w:rsidRPr="003250A0">
              <w:rPr>
                <w:sz w:val="22"/>
                <w:szCs w:val="22"/>
                <w:lang w:val="ro-MD" w:eastAsia="ro-RO"/>
              </w:rPr>
              <w:t xml:space="preserve">N26 </w:t>
            </w:r>
          </w:p>
        </w:tc>
        <w:tc>
          <w:tcPr>
            <w:tcW w:w="6761" w:type="dxa"/>
            <w:gridSpan w:val="2"/>
            <w:tcBorders>
              <w:left w:val="single" w:sz="4" w:space="0" w:color="auto"/>
              <w:right w:val="single" w:sz="4" w:space="0" w:color="auto"/>
            </w:tcBorders>
          </w:tcPr>
          <w:p w14:paraId="7FFA14BE" w14:textId="77777777" w:rsidR="004E45D0" w:rsidRPr="003250A0" w:rsidRDefault="004E45D0" w:rsidP="007B6880">
            <w:pPr>
              <w:rPr>
                <w:sz w:val="22"/>
                <w:szCs w:val="22"/>
                <w:lang w:val="ro-MD" w:eastAsia="ro-RO"/>
              </w:rPr>
            </w:pPr>
            <w:r w:rsidRPr="003250A0">
              <w:rPr>
                <w:sz w:val="22"/>
                <w:szCs w:val="22"/>
                <w:lang w:val="ro-MD" w:eastAsia="ro-RO"/>
              </w:rPr>
              <w:t>Îmbunătățirea protecției și managementul durabil a resurselor de apă și sol</w:t>
            </w:r>
          </w:p>
        </w:tc>
        <w:tc>
          <w:tcPr>
            <w:tcW w:w="1886" w:type="dxa"/>
            <w:gridSpan w:val="2"/>
            <w:tcBorders>
              <w:left w:val="single" w:sz="4" w:space="0" w:color="auto"/>
            </w:tcBorders>
          </w:tcPr>
          <w:p w14:paraId="37FAC611" w14:textId="77777777" w:rsidR="004E45D0" w:rsidRPr="003250A0" w:rsidRDefault="004E45D0" w:rsidP="007B6880">
            <w:pPr>
              <w:rPr>
                <w:sz w:val="22"/>
                <w:szCs w:val="22"/>
                <w:lang w:val="ro-MD" w:eastAsia="ro-RO"/>
              </w:rPr>
            </w:pPr>
            <w:r w:rsidRPr="003250A0">
              <w:rPr>
                <w:sz w:val="22"/>
                <w:szCs w:val="22"/>
                <w:lang w:val="ro-MD" w:eastAsia="ro-RO"/>
              </w:rPr>
              <w:t>Înaltă</w:t>
            </w:r>
          </w:p>
        </w:tc>
      </w:tr>
      <w:tr w:rsidR="00EE3470" w:rsidRPr="003250A0" w14:paraId="10A36A2F" w14:textId="77777777" w:rsidTr="007B6880">
        <w:tc>
          <w:tcPr>
            <w:tcW w:w="709" w:type="dxa"/>
            <w:tcBorders>
              <w:right w:val="single" w:sz="4" w:space="0" w:color="auto"/>
            </w:tcBorders>
            <w:vAlign w:val="center"/>
          </w:tcPr>
          <w:p w14:paraId="0C24A063" w14:textId="77777777" w:rsidR="004E45D0" w:rsidRPr="003250A0" w:rsidRDefault="004E45D0" w:rsidP="007B6880">
            <w:pPr>
              <w:rPr>
                <w:sz w:val="22"/>
                <w:szCs w:val="22"/>
                <w:lang w:val="ro-MD" w:eastAsia="ro-RO"/>
              </w:rPr>
            </w:pPr>
            <w:r w:rsidRPr="003250A0">
              <w:rPr>
                <w:sz w:val="22"/>
                <w:szCs w:val="22"/>
                <w:lang w:val="ro-MD" w:eastAsia="ro-RO"/>
              </w:rPr>
              <w:t xml:space="preserve">N28 </w:t>
            </w:r>
          </w:p>
        </w:tc>
        <w:tc>
          <w:tcPr>
            <w:tcW w:w="6761" w:type="dxa"/>
            <w:gridSpan w:val="2"/>
            <w:tcBorders>
              <w:left w:val="single" w:sz="4" w:space="0" w:color="auto"/>
              <w:right w:val="single" w:sz="4" w:space="0" w:color="auto"/>
            </w:tcBorders>
            <w:vAlign w:val="center"/>
          </w:tcPr>
          <w:p w14:paraId="74299F8C" w14:textId="77777777" w:rsidR="004E45D0" w:rsidRPr="003250A0" w:rsidRDefault="004E45D0" w:rsidP="007B6880">
            <w:pPr>
              <w:rPr>
                <w:sz w:val="22"/>
                <w:szCs w:val="22"/>
                <w:lang w:val="ro-MD" w:eastAsia="ro-RO"/>
              </w:rPr>
            </w:pPr>
            <w:r w:rsidRPr="003250A0">
              <w:rPr>
                <w:sz w:val="22"/>
                <w:szCs w:val="22"/>
                <w:lang w:val="ro-MD" w:eastAsia="ro-RO"/>
              </w:rPr>
              <w:t>Promovarea inovațiilor și a tehnologiilor digitale în producția agricolă</w:t>
            </w:r>
          </w:p>
        </w:tc>
        <w:tc>
          <w:tcPr>
            <w:tcW w:w="1886" w:type="dxa"/>
            <w:gridSpan w:val="2"/>
            <w:tcBorders>
              <w:left w:val="single" w:sz="4" w:space="0" w:color="auto"/>
            </w:tcBorders>
            <w:vAlign w:val="center"/>
          </w:tcPr>
          <w:p w14:paraId="7BDAB6CA" w14:textId="77777777" w:rsidR="004E45D0" w:rsidRPr="003250A0" w:rsidRDefault="004E45D0" w:rsidP="007B6880">
            <w:pPr>
              <w:rPr>
                <w:sz w:val="22"/>
                <w:szCs w:val="22"/>
                <w:lang w:val="ro-MD" w:eastAsia="ro-RO"/>
              </w:rPr>
            </w:pPr>
            <w:r w:rsidRPr="003250A0">
              <w:rPr>
                <w:sz w:val="22"/>
                <w:szCs w:val="22"/>
                <w:lang w:val="ro-MD" w:eastAsia="ro-RO"/>
              </w:rPr>
              <w:t>Medie</w:t>
            </w:r>
          </w:p>
        </w:tc>
      </w:tr>
      <w:tr w:rsidR="00EE3470" w:rsidRPr="003250A0" w14:paraId="0B204ED6" w14:textId="77777777" w:rsidTr="007B6880">
        <w:tc>
          <w:tcPr>
            <w:tcW w:w="709" w:type="dxa"/>
            <w:tcBorders>
              <w:right w:val="single" w:sz="4" w:space="0" w:color="auto"/>
            </w:tcBorders>
            <w:vAlign w:val="center"/>
          </w:tcPr>
          <w:p w14:paraId="682D37DB" w14:textId="77777777" w:rsidR="004E45D0" w:rsidRPr="003250A0" w:rsidRDefault="004E45D0" w:rsidP="007B6880">
            <w:pPr>
              <w:rPr>
                <w:sz w:val="22"/>
                <w:szCs w:val="22"/>
                <w:lang w:val="ro-MD" w:eastAsia="ro-RO"/>
              </w:rPr>
            </w:pPr>
            <w:r w:rsidRPr="003250A0">
              <w:rPr>
                <w:sz w:val="22"/>
                <w:szCs w:val="22"/>
                <w:lang w:val="ro-MD" w:eastAsia="ro-RO"/>
              </w:rPr>
              <w:t xml:space="preserve">N33 </w:t>
            </w:r>
          </w:p>
        </w:tc>
        <w:tc>
          <w:tcPr>
            <w:tcW w:w="6761" w:type="dxa"/>
            <w:gridSpan w:val="2"/>
            <w:tcBorders>
              <w:left w:val="single" w:sz="4" w:space="0" w:color="auto"/>
              <w:right w:val="single" w:sz="4" w:space="0" w:color="auto"/>
            </w:tcBorders>
            <w:vAlign w:val="center"/>
          </w:tcPr>
          <w:p w14:paraId="29C4C1E6" w14:textId="77777777" w:rsidR="004E45D0" w:rsidRPr="003250A0" w:rsidRDefault="004E45D0" w:rsidP="007B6880">
            <w:pPr>
              <w:rPr>
                <w:sz w:val="22"/>
                <w:szCs w:val="22"/>
                <w:lang w:val="ro-MD" w:eastAsia="ro-RO"/>
              </w:rPr>
            </w:pPr>
            <w:r w:rsidRPr="003250A0">
              <w:rPr>
                <w:sz w:val="22"/>
                <w:szCs w:val="22"/>
                <w:lang w:val="ro-MD" w:eastAsia="ro-RO"/>
              </w:rPr>
              <w:t>Îmbunătățirea bunăstării animalelor</w:t>
            </w:r>
          </w:p>
        </w:tc>
        <w:tc>
          <w:tcPr>
            <w:tcW w:w="1886" w:type="dxa"/>
            <w:gridSpan w:val="2"/>
            <w:tcBorders>
              <w:left w:val="single" w:sz="4" w:space="0" w:color="auto"/>
            </w:tcBorders>
            <w:vAlign w:val="center"/>
          </w:tcPr>
          <w:p w14:paraId="7C4F5943" w14:textId="77777777" w:rsidR="004E45D0" w:rsidRPr="003250A0" w:rsidRDefault="004E45D0" w:rsidP="007B6880">
            <w:pPr>
              <w:rPr>
                <w:sz w:val="22"/>
                <w:szCs w:val="22"/>
                <w:lang w:val="ro-MD" w:eastAsia="ro-RO"/>
              </w:rPr>
            </w:pPr>
            <w:r w:rsidRPr="003250A0">
              <w:rPr>
                <w:sz w:val="22"/>
                <w:szCs w:val="22"/>
                <w:lang w:val="ro-MD" w:eastAsia="ro-RO"/>
              </w:rPr>
              <w:t>Înaltă</w:t>
            </w:r>
          </w:p>
        </w:tc>
      </w:tr>
      <w:tr w:rsidR="004E45D0" w:rsidRPr="003250A0" w14:paraId="3C8AD440" w14:textId="77777777" w:rsidTr="007B6880">
        <w:tc>
          <w:tcPr>
            <w:tcW w:w="7470" w:type="dxa"/>
            <w:gridSpan w:val="3"/>
            <w:tcBorders>
              <w:right w:val="single" w:sz="4" w:space="0" w:color="auto"/>
            </w:tcBorders>
          </w:tcPr>
          <w:p w14:paraId="717D2601" w14:textId="77777777" w:rsidR="004E45D0" w:rsidRPr="003250A0" w:rsidRDefault="004E45D0" w:rsidP="007B6880">
            <w:pPr>
              <w:jc w:val="center"/>
              <w:rPr>
                <w:sz w:val="22"/>
                <w:szCs w:val="22"/>
                <w:lang w:val="ro-MD" w:eastAsia="ro-RO"/>
              </w:rPr>
            </w:pPr>
            <w:r>
              <w:rPr>
                <w:b/>
                <w:bCs/>
                <w:sz w:val="22"/>
                <w:szCs w:val="22"/>
                <w:lang w:val="ro-MD" w:eastAsia="ro-RO"/>
              </w:rPr>
              <w:t>Nivelul de prioritate a intervenției</w:t>
            </w:r>
          </w:p>
        </w:tc>
        <w:tc>
          <w:tcPr>
            <w:tcW w:w="1886" w:type="dxa"/>
            <w:gridSpan w:val="2"/>
            <w:tcBorders>
              <w:left w:val="single" w:sz="4" w:space="0" w:color="auto"/>
            </w:tcBorders>
          </w:tcPr>
          <w:p w14:paraId="6927F264" w14:textId="77777777" w:rsidR="004E45D0" w:rsidRPr="003250A0" w:rsidRDefault="004E45D0" w:rsidP="007B6880">
            <w:pPr>
              <w:rPr>
                <w:sz w:val="22"/>
                <w:szCs w:val="22"/>
                <w:lang w:val="ro-MD" w:eastAsia="ro-RO"/>
              </w:rPr>
            </w:pPr>
            <w:r w:rsidRPr="003250A0">
              <w:rPr>
                <w:b/>
                <w:bCs/>
                <w:sz w:val="22"/>
                <w:szCs w:val="22"/>
                <w:lang w:val="ro-MD" w:eastAsia="ro-RO"/>
              </w:rPr>
              <w:t>Înaltă</w:t>
            </w:r>
          </w:p>
        </w:tc>
      </w:tr>
      <w:tr w:rsidR="004E45D0" w:rsidRPr="003250A0" w14:paraId="77710855" w14:textId="77777777" w:rsidTr="007B6880">
        <w:tc>
          <w:tcPr>
            <w:tcW w:w="9356" w:type="dxa"/>
            <w:gridSpan w:val="5"/>
            <w:shd w:val="clear" w:color="auto" w:fill="D9D9D9" w:themeFill="background1" w:themeFillShade="D9"/>
            <w:vAlign w:val="center"/>
          </w:tcPr>
          <w:p w14:paraId="34FD60A2" w14:textId="77777777" w:rsidR="004E45D0" w:rsidRPr="003250A0" w:rsidRDefault="004E45D0" w:rsidP="007B6880">
            <w:pPr>
              <w:rPr>
                <w:sz w:val="22"/>
                <w:szCs w:val="22"/>
                <w:lang w:val="ro-MD" w:eastAsia="ro-RO"/>
              </w:rPr>
            </w:pPr>
            <w:r w:rsidRPr="003250A0">
              <w:rPr>
                <w:b/>
                <w:bCs/>
                <w:sz w:val="22"/>
                <w:szCs w:val="22"/>
                <w:lang w:val="ro-MD" w:eastAsia="ro-RO"/>
              </w:rPr>
              <w:t>3. Indicator(i) de rezultat</w:t>
            </w:r>
          </w:p>
        </w:tc>
      </w:tr>
      <w:tr w:rsidR="004E45D0" w:rsidRPr="00090573" w14:paraId="742DF5B1" w14:textId="77777777" w:rsidTr="007B6880">
        <w:trPr>
          <w:trHeight w:val="321"/>
        </w:trPr>
        <w:tc>
          <w:tcPr>
            <w:tcW w:w="9356" w:type="dxa"/>
            <w:gridSpan w:val="5"/>
          </w:tcPr>
          <w:p w14:paraId="46598AC8" w14:textId="48AB2809" w:rsidR="004E45D0" w:rsidRPr="003250A0" w:rsidRDefault="004E45D0" w:rsidP="007B6880">
            <w:pPr>
              <w:rPr>
                <w:sz w:val="22"/>
                <w:szCs w:val="22"/>
                <w:lang w:val="ro-MD" w:eastAsia="ro-RO"/>
              </w:rPr>
            </w:pPr>
            <w:r w:rsidRPr="00B06BB8">
              <w:rPr>
                <w:sz w:val="22"/>
                <w:szCs w:val="22"/>
                <w:lang w:val="ro-MD" w:eastAsia="ro-RO"/>
              </w:rPr>
              <w:t xml:space="preserve">R.4 Digitalizarea agriculturii: Ponderea </w:t>
            </w:r>
            <w:r w:rsidR="009A6BF3" w:rsidRPr="009A6BF3">
              <w:rPr>
                <w:sz w:val="22"/>
                <w:szCs w:val="22"/>
                <w:lang w:val="ro-MD" w:eastAsia="ro-RO"/>
              </w:rPr>
              <w:t>exploatațiilor</w:t>
            </w:r>
            <w:r w:rsidRPr="00B06BB8">
              <w:rPr>
                <w:sz w:val="22"/>
                <w:szCs w:val="22"/>
                <w:lang w:val="ro-MD" w:eastAsia="ro-RO"/>
              </w:rPr>
              <w:t xml:space="preserve"> care beneficiază de sprijin pentru tehnologii agricole digitale.</w:t>
            </w:r>
          </w:p>
        </w:tc>
      </w:tr>
      <w:tr w:rsidR="004E45D0" w:rsidRPr="00090573" w14:paraId="537FC9DB" w14:textId="77777777" w:rsidTr="007B6880">
        <w:trPr>
          <w:trHeight w:val="321"/>
        </w:trPr>
        <w:tc>
          <w:tcPr>
            <w:tcW w:w="9356" w:type="dxa"/>
            <w:gridSpan w:val="5"/>
          </w:tcPr>
          <w:p w14:paraId="25C3617D" w14:textId="6975939E" w:rsidR="004E45D0" w:rsidRPr="003250A0" w:rsidRDefault="00E06CCC" w:rsidP="007B6880">
            <w:pPr>
              <w:rPr>
                <w:sz w:val="22"/>
                <w:szCs w:val="22"/>
                <w:lang w:val="ro-MD" w:eastAsia="ro-RO"/>
              </w:rPr>
            </w:pPr>
            <w:r w:rsidRPr="00E06CCC">
              <w:rPr>
                <w:sz w:val="22"/>
                <w:szCs w:val="22"/>
                <w:lang w:val="ro-MD" w:eastAsia="ro-RO"/>
              </w:rPr>
              <w:t>R.10 Modernizarea exploatațiilor: Ponderea exploatațiilor care primesc sprijin pentru investiții în vederea înființării, restructurării, modernizării, inclusiv în vederea utilizării mai eficiente a resurselor</w:t>
            </w:r>
          </w:p>
        </w:tc>
      </w:tr>
      <w:tr w:rsidR="004E45D0" w:rsidRPr="00090573" w14:paraId="225B8D5F" w14:textId="77777777" w:rsidTr="007B6880">
        <w:trPr>
          <w:trHeight w:val="321"/>
        </w:trPr>
        <w:tc>
          <w:tcPr>
            <w:tcW w:w="9356" w:type="dxa"/>
            <w:gridSpan w:val="5"/>
          </w:tcPr>
          <w:p w14:paraId="686FC167" w14:textId="25F40751" w:rsidR="004E45D0" w:rsidRPr="003250A0" w:rsidRDefault="004E45D0" w:rsidP="007B6880">
            <w:pPr>
              <w:rPr>
                <w:sz w:val="22"/>
                <w:szCs w:val="22"/>
                <w:lang w:val="ro-MD" w:eastAsia="ro-RO"/>
              </w:rPr>
            </w:pPr>
            <w:r w:rsidRPr="003250A0">
              <w:rPr>
                <w:sz w:val="22"/>
                <w:szCs w:val="22"/>
                <w:lang w:val="ro-MD" w:eastAsia="ro-RO"/>
              </w:rPr>
              <w:t>R.</w:t>
            </w:r>
            <w:r w:rsidR="00115EAD" w:rsidRPr="00115EAD">
              <w:rPr>
                <w:sz w:val="22"/>
                <w:szCs w:val="22"/>
                <w:lang w:val="ro-MD" w:eastAsia="ro-RO"/>
              </w:rPr>
              <w:t>14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4E45D0" w:rsidRPr="00090573" w14:paraId="3AE87B9F" w14:textId="77777777" w:rsidTr="007B6880">
        <w:trPr>
          <w:trHeight w:val="321"/>
        </w:trPr>
        <w:tc>
          <w:tcPr>
            <w:tcW w:w="9356" w:type="dxa"/>
            <w:gridSpan w:val="5"/>
          </w:tcPr>
          <w:p w14:paraId="2D4B4024" w14:textId="253734A3" w:rsidR="004E45D0" w:rsidRPr="003250A0" w:rsidRDefault="004E45D0" w:rsidP="007B6880">
            <w:pPr>
              <w:rPr>
                <w:sz w:val="22"/>
                <w:szCs w:val="22"/>
                <w:lang w:val="ro-MD" w:eastAsia="ro-RO"/>
              </w:rPr>
            </w:pPr>
            <w:r w:rsidRPr="003250A0">
              <w:rPr>
                <w:sz w:val="22"/>
                <w:szCs w:val="22"/>
                <w:lang w:val="ro-MD" w:eastAsia="ro-RO"/>
              </w:rPr>
              <w:t>R.</w:t>
            </w:r>
            <w:r w:rsidR="001928E3" w:rsidRPr="001928E3">
              <w:rPr>
                <w:sz w:val="22"/>
                <w:szCs w:val="22"/>
                <w:lang w:val="ro-MD" w:eastAsia="ro-RO"/>
              </w:rPr>
              <w:t>16</w:t>
            </w:r>
            <w:r w:rsidRPr="003250A0">
              <w:rPr>
                <w:sz w:val="22"/>
                <w:szCs w:val="22"/>
                <w:lang w:val="ro-MD" w:eastAsia="ro-RO"/>
              </w:rPr>
              <w:t xml:space="preserve"> Investiții legate de climă: Ponderea exploatațiilor care beneficiază de sprijin pentru investiții care contribuie la atenuarea schimbărilor climatice și adaptarea la acestea</w:t>
            </w:r>
            <w:r w:rsidR="001928E3" w:rsidRPr="001928E3">
              <w:rPr>
                <w:sz w:val="22"/>
                <w:szCs w:val="22"/>
                <w:lang w:val="ro-MD" w:eastAsia="ro-RO"/>
              </w:rPr>
              <w:t>, precum și la producția de energie din surse regenerabile sau de biomateriale</w:t>
            </w:r>
          </w:p>
        </w:tc>
      </w:tr>
      <w:tr w:rsidR="003F1A79" w:rsidRPr="00090573" w14:paraId="5BFCCD05" w14:textId="77777777" w:rsidTr="007B6880">
        <w:trPr>
          <w:trHeight w:val="321"/>
        </w:trPr>
        <w:tc>
          <w:tcPr>
            <w:tcW w:w="9356" w:type="dxa"/>
            <w:gridSpan w:val="5"/>
          </w:tcPr>
          <w:p w14:paraId="6B9205FE" w14:textId="151CCCC2" w:rsidR="003F1A79" w:rsidRPr="001928E3" w:rsidRDefault="003F1A79" w:rsidP="007B6880">
            <w:pPr>
              <w:rPr>
                <w:sz w:val="22"/>
                <w:szCs w:val="22"/>
                <w:lang w:val="ro-MD" w:eastAsia="ro-RO"/>
              </w:rPr>
            </w:pPr>
            <w:r w:rsidRPr="003F1A79">
              <w:rPr>
                <w:sz w:val="22"/>
                <w:szCs w:val="22"/>
                <w:lang w:val="ro-MD" w:eastAsia="ro-RO"/>
              </w:rPr>
              <w:t xml:space="preserve">R.17 Reducerea emisiilor din zootehnie: Ponderea unități vită mare </w:t>
            </w:r>
            <w:r w:rsidR="00655FE6" w:rsidRPr="00655FE6">
              <w:rPr>
                <w:sz w:val="22"/>
                <w:szCs w:val="22"/>
                <w:lang w:val="ro-MD" w:eastAsia="ro-RO"/>
              </w:rPr>
              <w:t xml:space="preserve">(UVM) </w:t>
            </w:r>
            <w:r w:rsidRPr="003F1A79">
              <w:rPr>
                <w:sz w:val="22"/>
                <w:szCs w:val="22"/>
                <w:lang w:val="ro-MD" w:eastAsia="ro-RO"/>
              </w:rPr>
              <w:t>vizate de angajamente pentru reducerea emisiilor de gaze cu efect de seră.</w:t>
            </w:r>
          </w:p>
        </w:tc>
      </w:tr>
      <w:tr w:rsidR="00313310" w:rsidRPr="00090573" w14:paraId="2C90172A" w14:textId="77777777" w:rsidTr="007B6880">
        <w:trPr>
          <w:trHeight w:val="321"/>
        </w:trPr>
        <w:tc>
          <w:tcPr>
            <w:tcW w:w="9356" w:type="dxa"/>
            <w:gridSpan w:val="5"/>
          </w:tcPr>
          <w:p w14:paraId="4FA94A31" w14:textId="4CFA2D98" w:rsidR="00313310" w:rsidRPr="003250A0" w:rsidRDefault="00313310" w:rsidP="007B6880">
            <w:pPr>
              <w:rPr>
                <w:sz w:val="22"/>
                <w:szCs w:val="22"/>
                <w:lang w:val="ro-MD" w:eastAsia="ro-RO"/>
              </w:rPr>
            </w:pPr>
            <w:r w:rsidRPr="00313310">
              <w:rPr>
                <w:sz w:val="22"/>
                <w:szCs w:val="22"/>
                <w:lang w:val="ro-MD" w:eastAsia="ro-RO"/>
              </w:rPr>
              <w:t>R.</w:t>
            </w:r>
            <w:r w:rsidR="000935CE">
              <w:rPr>
                <w:sz w:val="22"/>
                <w:szCs w:val="22"/>
                <w:lang w:val="ro-MD" w:eastAsia="ro-RO"/>
              </w:rPr>
              <w:t>19</w:t>
            </w:r>
            <w:r w:rsidRPr="00313310">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484F3B" w:rsidRPr="00090573" w14:paraId="10AC336E" w14:textId="77777777" w:rsidTr="007B6880">
        <w:trPr>
          <w:trHeight w:val="321"/>
        </w:trPr>
        <w:tc>
          <w:tcPr>
            <w:tcW w:w="9356" w:type="dxa"/>
            <w:gridSpan w:val="5"/>
          </w:tcPr>
          <w:p w14:paraId="4ACC0A19" w14:textId="3C06DD5C" w:rsidR="00484F3B" w:rsidRPr="003250A0" w:rsidRDefault="003D64DF" w:rsidP="007B6880">
            <w:pPr>
              <w:rPr>
                <w:sz w:val="22"/>
                <w:szCs w:val="22"/>
                <w:lang w:val="ro-MD" w:eastAsia="ro-RO"/>
              </w:rPr>
            </w:pPr>
            <w:r w:rsidRPr="003D64DF">
              <w:rPr>
                <w:sz w:val="22"/>
                <w:szCs w:val="22"/>
                <w:lang w:val="ro-MD" w:eastAsia="ro-RO"/>
              </w:rPr>
              <w:lastRenderedPageBreak/>
              <w:t>R.</w:t>
            </w:r>
            <w:r w:rsidR="002143EC" w:rsidRPr="002143EC">
              <w:rPr>
                <w:sz w:val="22"/>
                <w:szCs w:val="22"/>
                <w:lang w:val="ro-MD" w:eastAsia="ro-RO"/>
              </w:rPr>
              <w:t>26</w:t>
            </w:r>
            <w:r w:rsidRPr="003D64DF">
              <w:rPr>
                <w:sz w:val="22"/>
                <w:szCs w:val="22"/>
                <w:lang w:val="ro-MD" w:eastAsia="ro-RO"/>
              </w:rPr>
              <w:t xml:space="preserve"> Performanța de mediu în sectorul creșterii animalelor: Ponderea unităților vită mare </w:t>
            </w:r>
            <w:r w:rsidR="003224EC">
              <w:rPr>
                <w:sz w:val="22"/>
                <w:szCs w:val="22"/>
                <w:lang w:val="ro-MD" w:eastAsia="ro-RO"/>
              </w:rPr>
              <w:t xml:space="preserve">(UVM) </w:t>
            </w:r>
            <w:r w:rsidRPr="003D64DF">
              <w:rPr>
                <w:sz w:val="22"/>
                <w:szCs w:val="22"/>
                <w:lang w:val="ro-MD" w:eastAsia="ro-RO"/>
              </w:rPr>
              <w:t>vizate de angajamente care beneficiază de sprijin referitoare la îmbunătățirea durabilității mediului</w:t>
            </w:r>
          </w:p>
        </w:tc>
      </w:tr>
      <w:tr w:rsidR="00905E18" w:rsidRPr="00090573" w14:paraId="249F51FB" w14:textId="77777777" w:rsidTr="007B6880">
        <w:trPr>
          <w:trHeight w:val="321"/>
        </w:trPr>
        <w:tc>
          <w:tcPr>
            <w:tcW w:w="9356" w:type="dxa"/>
            <w:gridSpan w:val="5"/>
          </w:tcPr>
          <w:p w14:paraId="4F59019A" w14:textId="427D1A6A" w:rsidR="00905E18" w:rsidRPr="003D64DF" w:rsidRDefault="00905E18" w:rsidP="007B6880">
            <w:pPr>
              <w:rPr>
                <w:sz w:val="22"/>
                <w:szCs w:val="22"/>
                <w:lang w:val="ro-MD" w:eastAsia="ro-RO"/>
              </w:rPr>
            </w:pPr>
            <w:r w:rsidRPr="00905E18">
              <w:rPr>
                <w:sz w:val="22"/>
                <w:szCs w:val="22"/>
                <w:lang w:val="ro-MD" w:eastAsia="ro-RO"/>
              </w:rPr>
              <w:t>R.</w:t>
            </w:r>
            <w:r w:rsidR="00D07643" w:rsidRPr="00D07643">
              <w:rPr>
                <w:sz w:val="22"/>
                <w:szCs w:val="22"/>
                <w:lang w:val="ro-MD" w:eastAsia="ro-RO"/>
              </w:rPr>
              <w:t>27</w:t>
            </w:r>
            <w:r w:rsidRPr="00905E18">
              <w:rPr>
                <w:sz w:val="22"/>
                <w:szCs w:val="22"/>
                <w:lang w:val="ro-MD" w:eastAsia="ro-RO"/>
              </w:rPr>
              <w:t xml:space="preserve"> Investiții legate de resursele naturale: Ponderea exploatațiilor care beneficiază de sprijin pentru investiții productive și neproductive legate de grija pentru resursele naturale</w:t>
            </w:r>
          </w:p>
        </w:tc>
      </w:tr>
      <w:tr w:rsidR="00566F3E" w:rsidRPr="00090573" w14:paraId="6D939289" w14:textId="77777777" w:rsidTr="007B6880">
        <w:trPr>
          <w:trHeight w:val="321"/>
        </w:trPr>
        <w:tc>
          <w:tcPr>
            <w:tcW w:w="9356" w:type="dxa"/>
            <w:gridSpan w:val="5"/>
          </w:tcPr>
          <w:p w14:paraId="7E1E5AF0" w14:textId="2752D67E" w:rsidR="00566F3E" w:rsidRPr="00905E18" w:rsidRDefault="00566F3E" w:rsidP="007B6880">
            <w:pPr>
              <w:rPr>
                <w:sz w:val="22"/>
                <w:szCs w:val="22"/>
                <w:lang w:val="ro-MD" w:eastAsia="ro-RO"/>
              </w:rPr>
            </w:pPr>
            <w:r w:rsidRPr="00566F3E">
              <w:rPr>
                <w:sz w:val="22"/>
                <w:szCs w:val="22"/>
                <w:lang w:val="ro-MD" w:eastAsia="ro-RO"/>
              </w:rPr>
              <w:t xml:space="preserve">R.29 Îmbunătățirea bunăstării animalelor: Ponderea de unități vită mare </w:t>
            </w:r>
            <w:r w:rsidR="00EC509B" w:rsidRPr="00EC509B">
              <w:rPr>
                <w:sz w:val="22"/>
                <w:szCs w:val="22"/>
                <w:lang w:val="ro-MD" w:eastAsia="ro-RO"/>
              </w:rPr>
              <w:t xml:space="preserve">(UVM) </w:t>
            </w:r>
            <w:r w:rsidRPr="00566F3E">
              <w:rPr>
                <w:sz w:val="22"/>
                <w:szCs w:val="22"/>
                <w:lang w:val="ro-MD" w:eastAsia="ro-RO"/>
              </w:rPr>
              <w:t>care fac obiectul acțiunilor care beneficiază de sprijin pentru îmbunătățirea bunăstării animalelor</w:t>
            </w:r>
          </w:p>
        </w:tc>
      </w:tr>
      <w:tr w:rsidR="008E1D9D" w:rsidRPr="00090573" w14:paraId="6E8D5255" w14:textId="77777777" w:rsidTr="007B6880">
        <w:trPr>
          <w:trHeight w:val="321"/>
        </w:trPr>
        <w:tc>
          <w:tcPr>
            <w:tcW w:w="9356" w:type="dxa"/>
            <w:gridSpan w:val="5"/>
          </w:tcPr>
          <w:p w14:paraId="10B799A0" w14:textId="13980606" w:rsidR="008E1D9D" w:rsidRPr="00566F3E" w:rsidRDefault="008E1D9D" w:rsidP="007B6880">
            <w:pPr>
              <w:rPr>
                <w:sz w:val="22"/>
                <w:szCs w:val="22"/>
                <w:lang w:val="ro-MD" w:eastAsia="ro-RO"/>
              </w:rPr>
            </w:pPr>
            <w:r w:rsidRPr="008E1D9D">
              <w:rPr>
                <w:sz w:val="22"/>
                <w:szCs w:val="22"/>
                <w:lang w:val="ro-MD" w:eastAsia="ro-RO"/>
              </w:rPr>
              <w:t>R.33 Sfera de cuprindere: Ponderea întreprinderilor rurale sprijinite gestionate de tineri, femei.</w:t>
            </w:r>
          </w:p>
        </w:tc>
      </w:tr>
      <w:tr w:rsidR="001B4DA5" w:rsidRPr="00090573" w14:paraId="765B3641" w14:textId="77777777" w:rsidTr="007B6880">
        <w:trPr>
          <w:trHeight w:val="321"/>
        </w:trPr>
        <w:tc>
          <w:tcPr>
            <w:tcW w:w="9356" w:type="dxa"/>
            <w:gridSpan w:val="5"/>
          </w:tcPr>
          <w:p w14:paraId="052BA4BA" w14:textId="243D4EC8" w:rsidR="001B4DA5" w:rsidRPr="008E1D9D" w:rsidRDefault="001B4DA5" w:rsidP="007B6880">
            <w:pPr>
              <w:rPr>
                <w:sz w:val="22"/>
                <w:szCs w:val="22"/>
                <w:lang w:val="ro-MD" w:eastAsia="ro-RO"/>
              </w:rPr>
            </w:pPr>
            <w:r w:rsidRPr="00050006">
              <w:rPr>
                <w:sz w:val="22"/>
                <w:szCs w:val="22"/>
                <w:lang w:val="ro-MD" w:eastAsia="ro-RO"/>
              </w:rPr>
              <w:t>R.34 Creștere economică și locuri de muncă în zonele rurale: Noi locuri de muncă create în urma sprijinului acordat</w:t>
            </w:r>
          </w:p>
        </w:tc>
      </w:tr>
      <w:tr w:rsidR="004E45D0" w:rsidRPr="003250A0" w14:paraId="7A6F7550" w14:textId="77777777" w:rsidTr="007B6880">
        <w:trPr>
          <w:trHeight w:val="321"/>
        </w:trPr>
        <w:tc>
          <w:tcPr>
            <w:tcW w:w="9356" w:type="dxa"/>
            <w:gridSpan w:val="5"/>
            <w:shd w:val="clear" w:color="auto" w:fill="D9D9D9" w:themeFill="background1" w:themeFillShade="D9"/>
          </w:tcPr>
          <w:p w14:paraId="2E728545" w14:textId="77777777" w:rsidR="004E45D0" w:rsidRPr="003250A0" w:rsidRDefault="004E45D0" w:rsidP="007B6880">
            <w:pPr>
              <w:rPr>
                <w:sz w:val="22"/>
                <w:szCs w:val="22"/>
                <w:lang w:val="ro-MD" w:eastAsia="ro-RO"/>
              </w:rPr>
            </w:pPr>
            <w:r w:rsidRPr="003250A0">
              <w:rPr>
                <w:b/>
                <w:bCs/>
                <w:sz w:val="22"/>
                <w:szCs w:val="22"/>
                <w:lang w:val="ro-MD" w:eastAsia="ro-RO"/>
              </w:rPr>
              <w:t>4. Descrierea intervenției</w:t>
            </w:r>
          </w:p>
        </w:tc>
      </w:tr>
      <w:tr w:rsidR="004E45D0" w:rsidRPr="00090573" w14:paraId="1E6EA3DB" w14:textId="77777777" w:rsidTr="007B6880">
        <w:tc>
          <w:tcPr>
            <w:tcW w:w="9356" w:type="dxa"/>
            <w:gridSpan w:val="5"/>
          </w:tcPr>
          <w:p w14:paraId="5F6ECCB0" w14:textId="5858A2D8" w:rsidR="004E45D0" w:rsidRDefault="004E45D0" w:rsidP="00424899">
            <w:pPr>
              <w:rPr>
                <w:sz w:val="22"/>
                <w:szCs w:val="22"/>
                <w:lang w:val="ro-MD" w:eastAsia="ro-RO"/>
              </w:rPr>
            </w:pPr>
            <w:r w:rsidRPr="003250A0">
              <w:rPr>
                <w:sz w:val="22"/>
                <w:szCs w:val="22"/>
                <w:lang w:val="ro-MD" w:eastAsia="ro-RO"/>
              </w:rPr>
              <w:t>Potențialul de dezvoltare a sectorului zootehnic (ferme de bovine, ovine și caprine, suine, păsări și alte specii) trebuie susținut prin realizarea constantă de investiții pentru toate ramurile acestuia, astfel încât să fie asigurată:</w:t>
            </w:r>
            <w:r w:rsidR="00424899">
              <w:rPr>
                <w:sz w:val="22"/>
                <w:szCs w:val="22"/>
                <w:lang w:val="ro-MD" w:eastAsia="ro-RO"/>
              </w:rPr>
              <w:t xml:space="preserve"> </w:t>
            </w:r>
            <w:r w:rsidR="00424899" w:rsidRPr="003250A0">
              <w:rPr>
                <w:sz w:val="22"/>
                <w:szCs w:val="22"/>
                <w:lang w:val="ro-MD" w:eastAsia="ro-RO"/>
              </w:rPr>
              <w:t>corespunderea sectorului cerințelor sanitar-veterinare și de bunăstare a animalelor;</w:t>
            </w:r>
            <w:r w:rsidR="00424899">
              <w:rPr>
                <w:sz w:val="22"/>
                <w:szCs w:val="22"/>
                <w:lang w:val="ro-MD" w:eastAsia="ro-RO"/>
              </w:rPr>
              <w:t xml:space="preserve"> </w:t>
            </w:r>
            <w:r w:rsidR="00424899" w:rsidRPr="003250A0">
              <w:rPr>
                <w:sz w:val="22"/>
                <w:szCs w:val="22"/>
                <w:lang w:val="ro-MD" w:eastAsia="ro-RO"/>
              </w:rPr>
              <w:t>îmbunătățirea nivelului de autoasigurare strategică și îmbunătățirea balanței comerciale;</w:t>
            </w:r>
            <w:r w:rsidR="00424899">
              <w:rPr>
                <w:sz w:val="22"/>
                <w:szCs w:val="22"/>
                <w:lang w:val="ro-MD" w:eastAsia="ro-RO"/>
              </w:rPr>
              <w:t xml:space="preserve"> </w:t>
            </w:r>
            <w:r w:rsidR="00424899" w:rsidRPr="003250A0">
              <w:rPr>
                <w:sz w:val="22"/>
                <w:szCs w:val="22"/>
                <w:lang w:val="ro-MD" w:eastAsia="ro-RO"/>
              </w:rPr>
              <w:t>eficientizarea economică a fermelor;</w:t>
            </w:r>
            <w:r w:rsidR="00424899">
              <w:rPr>
                <w:sz w:val="22"/>
                <w:szCs w:val="22"/>
                <w:lang w:val="ro-MD" w:eastAsia="ro-RO"/>
              </w:rPr>
              <w:t xml:space="preserve"> </w:t>
            </w:r>
            <w:r w:rsidR="00424899" w:rsidRPr="003250A0">
              <w:rPr>
                <w:sz w:val="22"/>
                <w:szCs w:val="22"/>
                <w:lang w:val="ro-MD" w:eastAsia="ro-RO"/>
              </w:rPr>
              <w:t>asigurarea materiei prime pentru procesare;</w:t>
            </w:r>
            <w:r w:rsidR="00424899">
              <w:rPr>
                <w:sz w:val="22"/>
                <w:szCs w:val="22"/>
                <w:lang w:val="ro-MD" w:eastAsia="ro-RO"/>
              </w:rPr>
              <w:t xml:space="preserve"> </w:t>
            </w:r>
            <w:r w:rsidR="00424899" w:rsidRPr="003250A0">
              <w:rPr>
                <w:sz w:val="22"/>
                <w:szCs w:val="22"/>
                <w:lang w:val="ro-MD" w:eastAsia="ro-RO"/>
              </w:rPr>
              <w:t xml:space="preserve">gestionarea </w:t>
            </w:r>
            <w:r w:rsidRPr="003250A0">
              <w:rPr>
                <w:sz w:val="22"/>
                <w:szCs w:val="22"/>
                <w:lang w:val="ro-MD" w:eastAsia="ro-RO"/>
              </w:rPr>
              <w:t xml:space="preserve">gunoiului de grajd și reducerea impactului asupra mediului. </w:t>
            </w:r>
          </w:p>
          <w:p w14:paraId="38AF782B" w14:textId="77777777" w:rsidR="004E45D0" w:rsidRPr="003250A0" w:rsidRDefault="004E45D0" w:rsidP="007B6880">
            <w:pPr>
              <w:pBdr>
                <w:top w:val="nil"/>
                <w:left w:val="nil"/>
                <w:bottom w:val="nil"/>
                <w:right w:val="nil"/>
                <w:between w:val="nil"/>
              </w:pBdr>
              <w:jc w:val="left"/>
              <w:rPr>
                <w:sz w:val="22"/>
                <w:szCs w:val="22"/>
                <w:lang w:val="ro-MD" w:eastAsia="ro-RO"/>
              </w:rPr>
            </w:pPr>
          </w:p>
          <w:p w14:paraId="7365AB6F" w14:textId="292EB2D4" w:rsidR="004E45D0" w:rsidRPr="005A5B53" w:rsidRDefault="004E45D0" w:rsidP="00424899">
            <w:pPr>
              <w:rPr>
                <w:sz w:val="22"/>
                <w:szCs w:val="22"/>
                <w:lang w:val="ro-MD" w:eastAsia="ro-RO"/>
              </w:rPr>
            </w:pPr>
            <w:r w:rsidRPr="003250A0">
              <w:rPr>
                <w:sz w:val="22"/>
                <w:szCs w:val="22"/>
                <w:lang w:val="ro-MD" w:eastAsia="ro-RO"/>
              </w:rPr>
              <w:t>Pentru atingerea potențialului de dezvoltare, sectorul zootehnic are nevoie de investiții care să asigure:</w:t>
            </w:r>
            <w:r w:rsidR="00424899">
              <w:rPr>
                <w:sz w:val="22"/>
                <w:szCs w:val="22"/>
                <w:lang w:val="ro-MD" w:eastAsia="ro-RO"/>
              </w:rPr>
              <w:t xml:space="preserve"> </w:t>
            </w:r>
            <w:r w:rsidR="00424899" w:rsidRPr="003250A0">
              <w:rPr>
                <w:sz w:val="22"/>
                <w:szCs w:val="22"/>
                <w:lang w:val="ro-MD" w:eastAsia="ro-RO"/>
              </w:rPr>
              <w:t>creșterea efectivului de animale;</w:t>
            </w:r>
            <w:r w:rsidR="00424899">
              <w:rPr>
                <w:sz w:val="22"/>
                <w:szCs w:val="22"/>
                <w:lang w:val="ro-MD" w:eastAsia="ro-RO"/>
              </w:rPr>
              <w:t xml:space="preserve"> </w:t>
            </w:r>
            <w:r w:rsidR="00424899" w:rsidRPr="003250A0">
              <w:rPr>
                <w:sz w:val="22"/>
                <w:szCs w:val="22"/>
                <w:lang w:val="ro-MD" w:eastAsia="ro-RO"/>
              </w:rPr>
              <w:t>creșterea performanțelor per animal;</w:t>
            </w:r>
            <w:r w:rsidR="00424899">
              <w:rPr>
                <w:sz w:val="22"/>
                <w:szCs w:val="22"/>
                <w:lang w:val="ro-MD" w:eastAsia="ro-RO"/>
              </w:rPr>
              <w:t xml:space="preserve"> </w:t>
            </w:r>
            <w:r w:rsidR="00424899" w:rsidRPr="003250A0">
              <w:rPr>
                <w:sz w:val="22"/>
                <w:szCs w:val="22"/>
                <w:lang w:val="ro-MD" w:eastAsia="ro-RO"/>
              </w:rPr>
              <w:t>ameliorarea condițiilor legate de bunăstarea și sănătatea animalelor;</w:t>
            </w:r>
            <w:r w:rsidR="00424899">
              <w:rPr>
                <w:sz w:val="22"/>
                <w:szCs w:val="22"/>
                <w:lang w:val="ro-MD" w:eastAsia="ro-RO"/>
              </w:rPr>
              <w:t xml:space="preserve"> </w:t>
            </w:r>
            <w:r w:rsidR="00424899" w:rsidRPr="003250A0">
              <w:rPr>
                <w:sz w:val="22"/>
                <w:szCs w:val="22"/>
                <w:lang w:val="ro-MD" w:eastAsia="ro-RO"/>
              </w:rPr>
              <w:t>disponibilitatea furajelor și nutrețurilor combinate în parametri optimi pentru fiecare specie de interes economic;</w:t>
            </w:r>
            <w:r w:rsidR="00424899">
              <w:rPr>
                <w:sz w:val="22"/>
                <w:szCs w:val="22"/>
                <w:lang w:val="ro-MD" w:eastAsia="ro-RO"/>
              </w:rPr>
              <w:t xml:space="preserve"> </w:t>
            </w:r>
            <w:r w:rsidR="00424899" w:rsidRPr="003250A0">
              <w:rPr>
                <w:sz w:val="22"/>
                <w:szCs w:val="22"/>
                <w:lang w:val="ro-MD" w:eastAsia="ro-RO"/>
              </w:rPr>
              <w:t>dotarea cu echipamente a fermelor zootehnice;</w:t>
            </w:r>
            <w:r w:rsidR="00424899">
              <w:rPr>
                <w:sz w:val="22"/>
                <w:szCs w:val="22"/>
                <w:lang w:val="ro-MD" w:eastAsia="ro-RO"/>
              </w:rPr>
              <w:t xml:space="preserve"> </w:t>
            </w:r>
            <w:r w:rsidR="00424899" w:rsidRPr="003250A0">
              <w:rPr>
                <w:sz w:val="22"/>
                <w:szCs w:val="22"/>
                <w:lang w:val="ro-MD" w:eastAsia="ro-RO"/>
              </w:rPr>
              <w:t xml:space="preserve">managementul </w:t>
            </w:r>
            <w:r w:rsidRPr="003250A0">
              <w:rPr>
                <w:sz w:val="22"/>
                <w:szCs w:val="22"/>
                <w:lang w:val="ro-MD" w:eastAsia="ro-RO"/>
              </w:rPr>
              <w:t xml:space="preserve">durabil al gunoiului de grajd, al subproduselor rezultate precum și gestionarea emisiilor cu efect de seră. </w:t>
            </w:r>
          </w:p>
        </w:tc>
      </w:tr>
      <w:tr w:rsidR="00991E3A" w:rsidRPr="00991E3A" w14:paraId="717B3E09" w14:textId="77777777" w:rsidTr="007B6880">
        <w:tc>
          <w:tcPr>
            <w:tcW w:w="9356" w:type="dxa"/>
            <w:gridSpan w:val="5"/>
            <w:shd w:val="clear" w:color="auto" w:fill="D9D9D9" w:themeFill="background1" w:themeFillShade="D9"/>
          </w:tcPr>
          <w:p w14:paraId="1590DD01" w14:textId="29616883" w:rsidR="004E45D0" w:rsidRPr="00C407C6" w:rsidRDefault="004E45D0" w:rsidP="00C407C6">
            <w:pPr>
              <w:pStyle w:val="Listparagraf"/>
              <w:numPr>
                <w:ilvl w:val="1"/>
                <w:numId w:val="204"/>
              </w:numPr>
              <w:rPr>
                <w:b/>
                <w:bCs/>
                <w:sz w:val="22"/>
                <w:szCs w:val="22"/>
                <w:lang w:val="ro-MD" w:eastAsia="ro-RO"/>
              </w:rPr>
            </w:pPr>
            <w:proofErr w:type="spellStart"/>
            <w:r w:rsidRPr="00C407C6">
              <w:rPr>
                <w:b/>
                <w:bCs/>
                <w:sz w:val="22"/>
                <w:szCs w:val="22"/>
                <w:lang w:val="ro-MD" w:eastAsia="ro-RO"/>
              </w:rPr>
              <w:t>Prioritizarea</w:t>
            </w:r>
            <w:proofErr w:type="spellEnd"/>
            <w:r w:rsidRPr="00C407C6">
              <w:rPr>
                <w:b/>
                <w:bCs/>
                <w:sz w:val="22"/>
                <w:szCs w:val="22"/>
                <w:lang w:val="ro-MD" w:eastAsia="ro-RO"/>
              </w:rPr>
              <w:t xml:space="preserve"> proiectelor conform următoarelor criterii</w:t>
            </w:r>
            <w:r w:rsidR="00B139C3" w:rsidRPr="00C407C6">
              <w:rPr>
                <w:b/>
                <w:bCs/>
                <w:sz w:val="22"/>
                <w:szCs w:val="22"/>
                <w:lang w:val="ro-MD" w:eastAsia="ro-RO"/>
              </w:rPr>
              <w:t xml:space="preserve"> de selectare</w:t>
            </w:r>
          </w:p>
        </w:tc>
      </w:tr>
      <w:tr w:rsidR="004E45D0" w:rsidRPr="003250A0" w14:paraId="677CC911" w14:textId="77777777" w:rsidTr="007B6880">
        <w:tc>
          <w:tcPr>
            <w:tcW w:w="9356" w:type="dxa"/>
            <w:gridSpan w:val="5"/>
          </w:tcPr>
          <w:p w14:paraId="4D3357E1" w14:textId="62AFA60C" w:rsidR="00991E3A" w:rsidRPr="00C407C6" w:rsidRDefault="00C407C6" w:rsidP="00C407C6">
            <w:pPr>
              <w:rPr>
                <w:sz w:val="22"/>
                <w:szCs w:val="22"/>
                <w:lang w:val="ro-MD" w:eastAsia="ro-RO"/>
              </w:rPr>
            </w:pPr>
            <w:r>
              <w:rPr>
                <w:sz w:val="22"/>
                <w:szCs w:val="22"/>
                <w:lang w:val="ro-MD" w:eastAsia="ro-RO"/>
              </w:rPr>
              <w:t xml:space="preserve">4.1.1. </w:t>
            </w:r>
            <w:r w:rsidR="00991E3A" w:rsidRPr="00C407C6">
              <w:rPr>
                <w:sz w:val="22"/>
                <w:szCs w:val="22"/>
                <w:lang w:val="ro-MD" w:eastAsia="ro-RO"/>
              </w:rPr>
              <w:t xml:space="preserve">Investiție în fortificarea </w:t>
            </w:r>
            <w:proofErr w:type="spellStart"/>
            <w:r w:rsidR="00991E3A" w:rsidRPr="00C407C6">
              <w:rPr>
                <w:sz w:val="22"/>
                <w:szCs w:val="22"/>
                <w:lang w:val="ro-MD" w:eastAsia="ro-RO"/>
              </w:rPr>
              <w:t>biosecurității</w:t>
            </w:r>
            <w:proofErr w:type="spellEnd"/>
            <w:r w:rsidR="00991E3A" w:rsidRPr="00C407C6">
              <w:rPr>
                <w:sz w:val="22"/>
                <w:szCs w:val="22"/>
                <w:lang w:val="ro-MD" w:eastAsia="ro-RO"/>
              </w:rPr>
              <w:t xml:space="preserve"> exploatației.</w:t>
            </w:r>
          </w:p>
          <w:p w14:paraId="45BF2622" w14:textId="343AAFC7" w:rsidR="00991E3A" w:rsidRPr="00C407C6" w:rsidRDefault="00C407C6" w:rsidP="00C407C6">
            <w:pPr>
              <w:rPr>
                <w:sz w:val="22"/>
                <w:szCs w:val="22"/>
                <w:lang w:val="ro-MD" w:eastAsia="ro-RO"/>
              </w:rPr>
            </w:pPr>
            <w:r>
              <w:rPr>
                <w:sz w:val="22"/>
                <w:szCs w:val="22"/>
                <w:lang w:val="ro-MD" w:eastAsia="ro-RO"/>
              </w:rPr>
              <w:t xml:space="preserve">4.1.2. </w:t>
            </w:r>
            <w:r w:rsidR="00991E3A" w:rsidRPr="00C407C6">
              <w:rPr>
                <w:sz w:val="22"/>
                <w:szCs w:val="22"/>
                <w:lang w:val="ro-MD" w:eastAsia="ro-RO"/>
              </w:rPr>
              <w:t>Aplică tehnologii inovative sau de digitalizare pentru eficientizarea activității.</w:t>
            </w:r>
          </w:p>
          <w:p w14:paraId="5126C68F" w14:textId="78640D8B" w:rsidR="00991E3A" w:rsidRPr="00C407C6" w:rsidRDefault="00C407C6" w:rsidP="00C407C6">
            <w:pPr>
              <w:rPr>
                <w:sz w:val="22"/>
                <w:szCs w:val="22"/>
                <w:lang w:val="ro-MD" w:eastAsia="ro-RO"/>
              </w:rPr>
            </w:pPr>
            <w:r>
              <w:rPr>
                <w:sz w:val="22"/>
                <w:szCs w:val="22"/>
                <w:lang w:val="ro-MD" w:eastAsia="ro-RO"/>
              </w:rPr>
              <w:t xml:space="preserve">4.1.3. </w:t>
            </w:r>
            <w:r w:rsidR="00991E3A" w:rsidRPr="00C407C6">
              <w:rPr>
                <w:sz w:val="22"/>
                <w:szCs w:val="22"/>
                <w:lang w:val="ro-MD" w:eastAsia="ro-RO"/>
              </w:rPr>
              <w:t>Promovarea tehnologiilor și tehnicilor de producție moderne, cu impact redus asupra mediului și eficientizarea utilizării resurselor naturale.</w:t>
            </w:r>
          </w:p>
          <w:p w14:paraId="579C3E7B" w14:textId="510CBCF8" w:rsidR="00991E3A" w:rsidRPr="00C407C6" w:rsidRDefault="00C407C6" w:rsidP="00C407C6">
            <w:pPr>
              <w:rPr>
                <w:sz w:val="22"/>
                <w:szCs w:val="22"/>
                <w:lang w:val="ro-MD" w:eastAsia="ro-RO"/>
              </w:rPr>
            </w:pPr>
            <w:r>
              <w:rPr>
                <w:sz w:val="22"/>
                <w:szCs w:val="22"/>
                <w:lang w:val="ro-MD" w:eastAsia="ro-RO"/>
              </w:rPr>
              <w:t xml:space="preserve">4.1.4. </w:t>
            </w:r>
            <w:r w:rsidR="00991E3A" w:rsidRPr="00C407C6">
              <w:rPr>
                <w:sz w:val="22"/>
                <w:szCs w:val="22"/>
                <w:lang w:val="ro-MD" w:eastAsia="ro-RO"/>
              </w:rPr>
              <w:t>Investiție în procurarea animalelor de prăsilă care duce la sporirea valorii genetice a șeptelului de animale.</w:t>
            </w:r>
          </w:p>
          <w:p w14:paraId="2015C90E" w14:textId="56FBD8EB" w:rsidR="00991E3A" w:rsidRPr="00C407C6" w:rsidRDefault="00C407C6" w:rsidP="00C407C6">
            <w:pPr>
              <w:rPr>
                <w:sz w:val="22"/>
                <w:szCs w:val="22"/>
                <w:lang w:val="ro-MD" w:eastAsia="ro-RO"/>
              </w:rPr>
            </w:pPr>
            <w:r>
              <w:rPr>
                <w:sz w:val="22"/>
                <w:szCs w:val="22"/>
                <w:lang w:val="ro-MD" w:eastAsia="ro-RO"/>
              </w:rPr>
              <w:t xml:space="preserve">4.1.5. </w:t>
            </w:r>
            <w:r w:rsidR="00991E3A" w:rsidRPr="00C407C6">
              <w:rPr>
                <w:sz w:val="22"/>
                <w:szCs w:val="22"/>
                <w:lang w:val="ro-MD" w:eastAsia="ro-RO"/>
              </w:rPr>
              <w:t xml:space="preserve">Proiectul se realizează în mediul rural de tânăr sau </w:t>
            </w:r>
            <w:proofErr w:type="spellStart"/>
            <w:r w:rsidR="00991E3A" w:rsidRPr="00C407C6">
              <w:rPr>
                <w:sz w:val="22"/>
                <w:szCs w:val="22"/>
                <w:lang w:val="ro-MD" w:eastAsia="ro-RO"/>
              </w:rPr>
              <w:t>sau</w:t>
            </w:r>
            <w:proofErr w:type="spellEnd"/>
            <w:r w:rsidR="00991E3A" w:rsidRPr="00C407C6">
              <w:rPr>
                <w:sz w:val="22"/>
                <w:szCs w:val="22"/>
                <w:lang w:val="ro-MD" w:eastAsia="ro-RO"/>
              </w:rPr>
              <w:t xml:space="preserve"> femeie fermier/ă, care se încadrează în categoria de întreprinderi micro sau mici.</w:t>
            </w:r>
          </w:p>
          <w:p w14:paraId="2007D4D6" w14:textId="1CC2829A" w:rsidR="004E45D0" w:rsidRPr="00C407C6" w:rsidRDefault="00C407C6" w:rsidP="00C407C6">
            <w:pPr>
              <w:rPr>
                <w:sz w:val="22"/>
                <w:szCs w:val="22"/>
                <w:lang w:val="ro-MD" w:eastAsia="ro-RO"/>
              </w:rPr>
            </w:pPr>
            <w:r>
              <w:rPr>
                <w:sz w:val="22"/>
                <w:szCs w:val="22"/>
                <w:lang w:val="ro-MD" w:eastAsia="ro-RO"/>
              </w:rPr>
              <w:t xml:space="preserve">4.1.6. </w:t>
            </w:r>
            <w:r w:rsidR="00991E3A" w:rsidRPr="00C407C6">
              <w:rPr>
                <w:sz w:val="22"/>
                <w:szCs w:val="22"/>
                <w:lang w:val="ro-MD" w:eastAsia="ro-RO"/>
              </w:rPr>
              <w:t>Asigură sustenabilitatea proiectului investițional.</w:t>
            </w:r>
          </w:p>
        </w:tc>
      </w:tr>
    </w:tbl>
    <w:p w14:paraId="393A7B46" w14:textId="77777777" w:rsidR="004E45D0" w:rsidRPr="003250A0" w:rsidRDefault="004E45D0" w:rsidP="004E45D0">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E45D0" w:rsidRPr="003250A0" w14:paraId="4B60494A" w14:textId="77777777" w:rsidTr="007B6880">
        <w:tc>
          <w:tcPr>
            <w:tcW w:w="9356" w:type="dxa"/>
            <w:shd w:val="clear" w:color="auto" w:fill="F2F2F2" w:themeFill="background1" w:themeFillShade="F2"/>
          </w:tcPr>
          <w:p w14:paraId="13980E10" w14:textId="77777777" w:rsidR="004E45D0" w:rsidRPr="003250A0" w:rsidRDefault="004E45D0" w:rsidP="007B6880">
            <w:pPr>
              <w:rPr>
                <w:b/>
                <w:bCs/>
                <w:sz w:val="22"/>
                <w:szCs w:val="22"/>
                <w:lang w:val="ro-MD" w:eastAsia="ro-RO"/>
              </w:rPr>
            </w:pPr>
            <w:r w:rsidRPr="003250A0">
              <w:rPr>
                <w:b/>
                <w:bCs/>
                <w:sz w:val="22"/>
                <w:szCs w:val="22"/>
                <w:lang w:val="ro-MD" w:eastAsia="ro-RO"/>
              </w:rPr>
              <w:t>5.1 Solicitanți</w:t>
            </w:r>
          </w:p>
        </w:tc>
      </w:tr>
      <w:tr w:rsidR="004E45D0" w:rsidRPr="003250A0" w14:paraId="3AEAD809" w14:textId="77777777" w:rsidTr="007B6880">
        <w:tc>
          <w:tcPr>
            <w:tcW w:w="9356" w:type="dxa"/>
          </w:tcPr>
          <w:p w14:paraId="47E86EAE" w14:textId="77777777" w:rsidR="004E45D0" w:rsidRPr="003250A0" w:rsidRDefault="004E45D0" w:rsidP="007B6880">
            <w:pPr>
              <w:rPr>
                <w:b/>
                <w:bCs/>
                <w:sz w:val="22"/>
                <w:szCs w:val="22"/>
                <w:lang w:val="ro-MD" w:eastAsia="ro-RO"/>
              </w:rPr>
            </w:pPr>
            <w:r w:rsidRPr="003250A0">
              <w:rPr>
                <w:sz w:val="22"/>
                <w:szCs w:val="22"/>
                <w:lang w:val="ro-MD" w:eastAsia="ro-RO"/>
              </w:rPr>
              <w:t>Fermieri</w:t>
            </w:r>
          </w:p>
        </w:tc>
      </w:tr>
      <w:tr w:rsidR="004E45D0" w:rsidRPr="003250A0" w14:paraId="57259D27" w14:textId="77777777" w:rsidTr="007B6880">
        <w:tc>
          <w:tcPr>
            <w:tcW w:w="9356" w:type="dxa"/>
            <w:shd w:val="clear" w:color="auto" w:fill="F2F2F2" w:themeFill="background1" w:themeFillShade="F2"/>
          </w:tcPr>
          <w:p w14:paraId="5E6EAE67" w14:textId="77A26C80" w:rsidR="004E45D0" w:rsidRPr="00C407C6" w:rsidRDefault="004E45D0" w:rsidP="00C407C6">
            <w:pPr>
              <w:pStyle w:val="Listparagraf"/>
              <w:numPr>
                <w:ilvl w:val="1"/>
                <w:numId w:val="205"/>
              </w:numPr>
              <w:rPr>
                <w:b/>
                <w:bCs/>
                <w:sz w:val="22"/>
                <w:szCs w:val="22"/>
                <w:lang w:val="ro-MD" w:eastAsia="ro-RO"/>
              </w:rPr>
            </w:pPr>
            <w:r w:rsidRPr="00C407C6">
              <w:rPr>
                <w:b/>
                <w:bCs/>
                <w:sz w:val="22"/>
                <w:szCs w:val="22"/>
                <w:lang w:val="ro-MD" w:eastAsia="ro-RO"/>
              </w:rPr>
              <w:t>Condiții de eligibilitate</w:t>
            </w:r>
          </w:p>
        </w:tc>
      </w:tr>
      <w:tr w:rsidR="004E45D0" w:rsidRPr="00090573" w14:paraId="2CC584ED" w14:textId="77777777" w:rsidTr="007B6880">
        <w:tc>
          <w:tcPr>
            <w:tcW w:w="9356" w:type="dxa"/>
          </w:tcPr>
          <w:p w14:paraId="590AC50C" w14:textId="210E0B38" w:rsidR="004E45D0" w:rsidRPr="009B2012" w:rsidRDefault="00C407C6" w:rsidP="00C407C6">
            <w:pPr>
              <w:pBdr>
                <w:top w:val="nil"/>
                <w:left w:val="nil"/>
                <w:bottom w:val="nil"/>
                <w:right w:val="nil"/>
                <w:between w:val="nil"/>
              </w:pBdr>
              <w:rPr>
                <w:sz w:val="22"/>
                <w:szCs w:val="22"/>
                <w:lang w:val="ro-MD" w:eastAsia="ro-RO"/>
              </w:rPr>
            </w:pPr>
            <w:bookmarkStart w:id="17" w:name="_Hlk216886156"/>
            <w:r>
              <w:rPr>
                <w:sz w:val="22"/>
                <w:szCs w:val="22"/>
                <w:lang w:val="ro-MD" w:eastAsia="ro-RO"/>
              </w:rPr>
              <w:t xml:space="preserve">5.2.1. </w:t>
            </w:r>
            <w:r w:rsidR="004E45D0" w:rsidRPr="009B2012">
              <w:rPr>
                <w:sz w:val="22"/>
                <w:szCs w:val="22"/>
                <w:lang w:val="ro-MD" w:eastAsia="ro-RO"/>
              </w:rPr>
              <w:t>Solicitantul demonstrează capacitatea de cofinanțare a investiției.</w:t>
            </w:r>
          </w:p>
          <w:p w14:paraId="0D363C12" w14:textId="678AF670" w:rsidR="004E45D0" w:rsidRPr="009B2012" w:rsidRDefault="00C407C6" w:rsidP="00C407C6">
            <w:pPr>
              <w:pBdr>
                <w:top w:val="nil"/>
                <w:left w:val="nil"/>
                <w:bottom w:val="nil"/>
                <w:right w:val="nil"/>
                <w:between w:val="nil"/>
              </w:pBdr>
              <w:rPr>
                <w:sz w:val="22"/>
                <w:szCs w:val="22"/>
                <w:lang w:val="ro-MD" w:eastAsia="ro-RO"/>
              </w:rPr>
            </w:pPr>
            <w:r>
              <w:rPr>
                <w:sz w:val="22"/>
                <w:szCs w:val="22"/>
                <w:lang w:val="ro-MD" w:eastAsia="ro-RO"/>
              </w:rPr>
              <w:t xml:space="preserve">5.2.2. </w:t>
            </w:r>
            <w:r w:rsidR="004E45D0" w:rsidRPr="009B2012">
              <w:rPr>
                <w:sz w:val="22"/>
                <w:szCs w:val="22"/>
                <w:lang w:val="ro-MD" w:eastAsia="ro-RO"/>
              </w:rPr>
              <w:t xml:space="preserve">Solicitantul prezintă un proiect investițional </w:t>
            </w:r>
            <w:r w:rsidR="007D7E09">
              <w:rPr>
                <w:sz w:val="22"/>
                <w:szCs w:val="22"/>
                <w:lang w:val="ro-MD" w:eastAsia="ro-RO"/>
              </w:rPr>
              <w:t xml:space="preserve">viabil </w:t>
            </w:r>
            <w:r w:rsidR="004E45D0" w:rsidRPr="009B2012">
              <w:rPr>
                <w:sz w:val="22"/>
                <w:szCs w:val="22"/>
                <w:lang w:val="ro-MD" w:eastAsia="ro-RO"/>
              </w:rPr>
              <w:t>cu durata maximă de implementare de 36 luni,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p>
          <w:p w14:paraId="74AB48CA" w14:textId="5B9A4340" w:rsidR="004E45D0" w:rsidRPr="009B2012" w:rsidRDefault="00C407C6" w:rsidP="00C407C6">
            <w:pPr>
              <w:pBdr>
                <w:top w:val="nil"/>
                <w:left w:val="nil"/>
                <w:bottom w:val="nil"/>
                <w:right w:val="nil"/>
                <w:between w:val="nil"/>
              </w:pBdr>
              <w:rPr>
                <w:sz w:val="22"/>
                <w:szCs w:val="22"/>
                <w:lang w:val="ro-MD" w:eastAsia="ro-RO"/>
              </w:rPr>
            </w:pPr>
            <w:r>
              <w:rPr>
                <w:sz w:val="22"/>
                <w:szCs w:val="22"/>
                <w:lang w:val="ro-MD" w:eastAsia="ro-RO"/>
              </w:rPr>
              <w:t xml:space="preserve">5.2.3. </w:t>
            </w:r>
            <w:r w:rsidR="004E45D0" w:rsidRPr="009B2012">
              <w:rPr>
                <w:sz w:val="22"/>
                <w:szCs w:val="22"/>
                <w:lang w:val="ro-MD" w:eastAsia="ro-RO"/>
              </w:rPr>
              <w:t xml:space="preserve">Deține actele permisive necesare realizării </w:t>
            </w:r>
            <w:r w:rsidR="00940173">
              <w:rPr>
                <w:sz w:val="22"/>
                <w:szCs w:val="22"/>
                <w:lang w:val="ro-MD" w:eastAsia="ro-RO"/>
              </w:rPr>
              <w:t>proiectului</w:t>
            </w:r>
            <w:r w:rsidR="004E45D0" w:rsidRPr="009B2012">
              <w:rPr>
                <w:sz w:val="22"/>
                <w:szCs w:val="22"/>
                <w:lang w:val="ro-MD" w:eastAsia="ro-RO"/>
              </w:rPr>
              <w:t xml:space="preserve">, </w:t>
            </w:r>
            <w:r w:rsidR="00940173" w:rsidRPr="00940173">
              <w:rPr>
                <w:sz w:val="22"/>
                <w:szCs w:val="22"/>
                <w:lang w:val="ro-MD" w:eastAsia="ro-RO"/>
              </w:rPr>
              <w:t>prevăzute de Legea 160/2011 privind reglementarea prin autorizare a activității de întreprinzător</w:t>
            </w:r>
            <w:r w:rsidR="00940173">
              <w:rPr>
                <w:sz w:val="22"/>
                <w:szCs w:val="22"/>
                <w:lang w:val="ro-MD" w:eastAsia="ro-RO"/>
              </w:rPr>
              <w:t>,</w:t>
            </w:r>
            <w:r w:rsidR="00940173" w:rsidRPr="00940173">
              <w:rPr>
                <w:sz w:val="22"/>
                <w:szCs w:val="22"/>
                <w:lang w:val="ro-MD" w:eastAsia="ro-RO"/>
              </w:rPr>
              <w:t xml:space="preserve"> </w:t>
            </w:r>
            <w:r w:rsidR="004E45D0" w:rsidRPr="009B2012">
              <w:rPr>
                <w:sz w:val="22"/>
                <w:szCs w:val="22"/>
                <w:lang w:val="ro-MD" w:eastAsia="ro-RO"/>
              </w:rPr>
              <w:t>după caz.</w:t>
            </w:r>
          </w:p>
          <w:bookmarkEnd w:id="17"/>
          <w:p w14:paraId="6A146DCF" w14:textId="1692D669" w:rsidR="004E45D0" w:rsidRPr="009B2012" w:rsidRDefault="00C407C6" w:rsidP="00C407C6">
            <w:pPr>
              <w:pBdr>
                <w:top w:val="nil"/>
                <w:left w:val="nil"/>
                <w:bottom w:val="nil"/>
                <w:right w:val="nil"/>
                <w:between w:val="nil"/>
              </w:pBdr>
              <w:rPr>
                <w:sz w:val="22"/>
                <w:szCs w:val="22"/>
                <w:lang w:val="ro-MD" w:eastAsia="ro-RO"/>
              </w:rPr>
            </w:pPr>
            <w:r>
              <w:rPr>
                <w:sz w:val="22"/>
                <w:szCs w:val="22"/>
                <w:lang w:val="ro-MD" w:eastAsia="ro-RO"/>
              </w:rPr>
              <w:t xml:space="preserve">5.2.4. </w:t>
            </w:r>
            <w:r w:rsidR="004E45D0" w:rsidRPr="009B2012">
              <w:rPr>
                <w:sz w:val="22"/>
                <w:szCs w:val="22"/>
                <w:lang w:val="ro-MD" w:eastAsia="ro-RO"/>
              </w:rPr>
              <w:t xml:space="preserve">Solicitantul deține competențe în domeniul zootehnic, dovedite prin diplome de studii profesional-tehnice, sau superioare de licență/master, sau prin certificate de </w:t>
            </w:r>
            <w:proofErr w:type="spellStart"/>
            <w:r w:rsidR="004E45D0" w:rsidRPr="009B2012">
              <w:rPr>
                <w:sz w:val="22"/>
                <w:szCs w:val="22"/>
                <w:lang w:val="ro-MD" w:eastAsia="ro-RO"/>
              </w:rPr>
              <w:t>microcalificare</w:t>
            </w:r>
            <w:proofErr w:type="spellEnd"/>
            <w:r w:rsidR="004E45D0" w:rsidRPr="009B2012">
              <w:rPr>
                <w:sz w:val="22"/>
                <w:szCs w:val="22"/>
                <w:lang w:val="ro-MD" w:eastAsia="ro-RO"/>
              </w:rPr>
              <w:t xml:space="preserve"> și recalificare</w:t>
            </w:r>
            <w:r w:rsidR="00FC3BCF">
              <w:rPr>
                <w:sz w:val="22"/>
                <w:szCs w:val="22"/>
                <w:lang w:val="ro-MD" w:eastAsia="ro-RO"/>
              </w:rPr>
              <w:t>.</w:t>
            </w:r>
          </w:p>
        </w:tc>
      </w:tr>
      <w:tr w:rsidR="004E45D0" w:rsidRPr="009B2012" w14:paraId="1F4453EC" w14:textId="77777777" w:rsidTr="007B6880">
        <w:tc>
          <w:tcPr>
            <w:tcW w:w="9356" w:type="dxa"/>
            <w:shd w:val="clear" w:color="auto" w:fill="D9D9D9" w:themeFill="background1" w:themeFillShade="D9"/>
          </w:tcPr>
          <w:p w14:paraId="30895310" w14:textId="1A3FC361" w:rsidR="004E45D0" w:rsidRPr="002721E4" w:rsidRDefault="004E45D0" w:rsidP="002721E4">
            <w:pPr>
              <w:pStyle w:val="Listparagraf"/>
              <w:numPr>
                <w:ilvl w:val="1"/>
                <w:numId w:val="205"/>
              </w:numPr>
              <w:rPr>
                <w:b/>
                <w:bCs/>
                <w:sz w:val="22"/>
                <w:szCs w:val="22"/>
                <w:lang w:val="ro-MD" w:eastAsia="ro-RO"/>
              </w:rPr>
            </w:pPr>
            <w:r w:rsidRPr="002721E4">
              <w:rPr>
                <w:b/>
                <w:bCs/>
                <w:sz w:val="22"/>
                <w:szCs w:val="22"/>
                <w:lang w:val="ro-MD" w:eastAsia="ro-RO"/>
              </w:rPr>
              <w:t xml:space="preserve">Angajamente: </w:t>
            </w:r>
          </w:p>
        </w:tc>
      </w:tr>
      <w:tr w:rsidR="004E45D0" w:rsidRPr="00090573" w14:paraId="03C6FBCB" w14:textId="77777777" w:rsidTr="007B6880">
        <w:tc>
          <w:tcPr>
            <w:tcW w:w="9356" w:type="dxa"/>
          </w:tcPr>
          <w:p w14:paraId="1B5446AD" w14:textId="38801554" w:rsidR="004E45D0" w:rsidRPr="002721E4" w:rsidRDefault="002721E4" w:rsidP="002721E4">
            <w:pPr>
              <w:rPr>
                <w:sz w:val="22"/>
                <w:szCs w:val="22"/>
                <w:lang w:val="ro-MD" w:eastAsia="ro-RO"/>
              </w:rPr>
            </w:pPr>
            <w:r>
              <w:rPr>
                <w:sz w:val="22"/>
                <w:szCs w:val="22"/>
                <w:lang w:val="ro-MD" w:eastAsia="ro-RO"/>
              </w:rPr>
              <w:t xml:space="preserve">5.3.1. </w:t>
            </w:r>
            <w:r w:rsidR="004E45D0" w:rsidRPr="002721E4">
              <w:rPr>
                <w:sz w:val="22"/>
                <w:szCs w:val="22"/>
                <w:lang w:val="ro-MD" w:eastAsia="ro-RO"/>
              </w:rPr>
              <w:t>Solicitantul se obligă să mențină obiectul investiției pe un termen minim de 5 ani de la data recepționării ultimii plăți, cu excepția echipamentelor/componentelor care au un termen mai mic de amortizare.</w:t>
            </w:r>
          </w:p>
          <w:p w14:paraId="0B280855" w14:textId="040CDE0B" w:rsidR="00C607A2" w:rsidRPr="002721E4" w:rsidRDefault="002721E4" w:rsidP="002721E4">
            <w:pPr>
              <w:rPr>
                <w:sz w:val="22"/>
                <w:szCs w:val="22"/>
                <w:lang w:val="ro-MD" w:eastAsia="ro-RO"/>
              </w:rPr>
            </w:pPr>
            <w:r>
              <w:rPr>
                <w:sz w:val="22"/>
                <w:szCs w:val="22"/>
                <w:lang w:val="ro-MD" w:eastAsia="ro-RO"/>
              </w:rPr>
              <w:t xml:space="preserve">5.3.2. </w:t>
            </w:r>
            <w:r w:rsidR="004E45D0" w:rsidRPr="002721E4">
              <w:rPr>
                <w:sz w:val="22"/>
                <w:szCs w:val="22"/>
                <w:lang w:val="ro-MD" w:eastAsia="ro-RO"/>
              </w:rPr>
              <w:t xml:space="preserve">Orice modificare legată de obiectul investiției anterior termenului prevăzut, în cazuri excepționale, pot fi efectuate doar după notificarea Agenției de plăți. </w:t>
            </w:r>
          </w:p>
          <w:p w14:paraId="6F6BB19C" w14:textId="1E3C04AB" w:rsidR="00C607A2" w:rsidRPr="002721E4" w:rsidRDefault="002721E4" w:rsidP="002721E4">
            <w:pPr>
              <w:rPr>
                <w:sz w:val="22"/>
                <w:szCs w:val="22"/>
                <w:lang w:val="ro-MD" w:eastAsia="ro-RO"/>
              </w:rPr>
            </w:pPr>
            <w:r>
              <w:rPr>
                <w:sz w:val="22"/>
                <w:szCs w:val="22"/>
                <w:lang w:val="ro-MD" w:eastAsia="ro-RO"/>
              </w:rPr>
              <w:t xml:space="preserve">5.3.3. </w:t>
            </w:r>
            <w:r w:rsidR="00C607A2" w:rsidRPr="002721E4">
              <w:rPr>
                <w:sz w:val="22"/>
                <w:szCs w:val="22"/>
                <w:lang w:val="ro-MD" w:eastAsia="ro-RO"/>
              </w:rPr>
              <w:t>Solicitantul va aplica tehnologii care previn emisia de nitrați în sol.</w:t>
            </w:r>
          </w:p>
          <w:p w14:paraId="19D4622C" w14:textId="358E8D32" w:rsidR="004E45D0" w:rsidRPr="002721E4" w:rsidRDefault="002721E4" w:rsidP="002721E4">
            <w:pPr>
              <w:rPr>
                <w:sz w:val="22"/>
                <w:szCs w:val="22"/>
                <w:lang w:val="ro-MD" w:eastAsia="ro-RO"/>
              </w:rPr>
            </w:pPr>
            <w:r>
              <w:rPr>
                <w:sz w:val="22"/>
                <w:szCs w:val="22"/>
                <w:lang w:val="ro-MD" w:eastAsia="ro-RO"/>
              </w:rPr>
              <w:lastRenderedPageBreak/>
              <w:t xml:space="preserve">5.3.4. </w:t>
            </w:r>
            <w:r w:rsidR="004E45D0" w:rsidRPr="002721E4">
              <w:rPr>
                <w:sz w:val="22"/>
                <w:szCs w:val="22"/>
                <w:lang w:val="ro-MD" w:eastAsia="ro-RO"/>
              </w:rPr>
              <w:t>Solicitantul va asigura animalele procurate.</w:t>
            </w:r>
          </w:p>
        </w:tc>
      </w:tr>
      <w:tr w:rsidR="004E45D0" w:rsidRPr="009B2012" w14:paraId="036817F2" w14:textId="77777777" w:rsidTr="007B6880">
        <w:tc>
          <w:tcPr>
            <w:tcW w:w="9356" w:type="dxa"/>
            <w:shd w:val="clear" w:color="auto" w:fill="F2F2F2" w:themeFill="background1" w:themeFillShade="F2"/>
          </w:tcPr>
          <w:p w14:paraId="03B64B01" w14:textId="35410CAE" w:rsidR="004E45D0" w:rsidRPr="005F3CBF" w:rsidRDefault="004E45D0" w:rsidP="00D77956">
            <w:pPr>
              <w:pStyle w:val="Listparagraf"/>
              <w:numPr>
                <w:ilvl w:val="1"/>
                <w:numId w:val="94"/>
              </w:numPr>
              <w:rPr>
                <w:sz w:val="22"/>
                <w:szCs w:val="22"/>
                <w:lang w:val="ro-MD" w:eastAsia="ro-RO"/>
              </w:rPr>
            </w:pPr>
            <w:r w:rsidRPr="005F3CBF">
              <w:rPr>
                <w:b/>
                <w:bCs/>
                <w:sz w:val="22"/>
                <w:szCs w:val="22"/>
                <w:lang w:val="ro-MD" w:eastAsia="ro-RO"/>
              </w:rPr>
              <w:lastRenderedPageBreak/>
              <w:t>Condiții de eligibilitate specifice</w:t>
            </w:r>
          </w:p>
        </w:tc>
      </w:tr>
      <w:tr w:rsidR="004E45D0" w:rsidRPr="00090573" w14:paraId="2C296419" w14:textId="77777777" w:rsidTr="007B6880">
        <w:trPr>
          <w:trHeight w:val="3446"/>
        </w:trPr>
        <w:tc>
          <w:tcPr>
            <w:tcW w:w="9356" w:type="dxa"/>
          </w:tcPr>
          <w:p w14:paraId="4B6B4354" w14:textId="7E76446D" w:rsidR="004E45D0" w:rsidRPr="002721E4" w:rsidRDefault="002721E4" w:rsidP="002721E4">
            <w:pPr>
              <w:rPr>
                <w:sz w:val="22"/>
                <w:szCs w:val="22"/>
                <w:lang w:val="ro-MD" w:eastAsia="ro-RO"/>
              </w:rPr>
            </w:pPr>
            <w:r>
              <w:rPr>
                <w:sz w:val="22"/>
                <w:szCs w:val="22"/>
                <w:lang w:val="ro-MD" w:eastAsia="ro-RO"/>
              </w:rPr>
              <w:t xml:space="preserve">5.4.1. </w:t>
            </w:r>
            <w:r w:rsidR="004E45D0" w:rsidRPr="002721E4">
              <w:rPr>
                <w:sz w:val="22"/>
                <w:szCs w:val="22"/>
                <w:lang w:val="ro-MD" w:eastAsia="ro-RO"/>
              </w:rPr>
              <w:t>Proiectul conține cel puțin două acțiuni eligibile.</w:t>
            </w:r>
          </w:p>
          <w:p w14:paraId="6D02D1FE" w14:textId="34D536DA" w:rsidR="004E45D0" w:rsidRPr="002721E4" w:rsidRDefault="002721E4" w:rsidP="002721E4">
            <w:pPr>
              <w:rPr>
                <w:sz w:val="22"/>
                <w:szCs w:val="22"/>
                <w:lang w:val="ro-MD" w:eastAsia="ro-RO"/>
              </w:rPr>
            </w:pPr>
            <w:r>
              <w:rPr>
                <w:sz w:val="22"/>
                <w:szCs w:val="22"/>
                <w:lang w:val="ro-MD" w:eastAsia="ro-RO"/>
              </w:rPr>
              <w:t xml:space="preserve">5.4.2. </w:t>
            </w:r>
            <w:r w:rsidR="004E45D0" w:rsidRPr="002721E4">
              <w:rPr>
                <w:sz w:val="22"/>
                <w:szCs w:val="22"/>
                <w:lang w:val="ro-MD" w:eastAsia="ro-RO"/>
              </w:rPr>
              <w:t>Achiziționarea tehnicii agricole este corelată cu numărul de UVM deținut, după cum urmează:</w:t>
            </w:r>
          </w:p>
          <w:p w14:paraId="203EED5E" w14:textId="0EF0DD28" w:rsidR="004E45D0" w:rsidRPr="002721E4" w:rsidRDefault="002721E4" w:rsidP="002721E4">
            <w:pPr>
              <w:rPr>
                <w:sz w:val="22"/>
                <w:szCs w:val="22"/>
                <w:lang w:val="ro-MD" w:eastAsia="ro-RO"/>
              </w:rPr>
            </w:pPr>
            <w:r>
              <w:rPr>
                <w:sz w:val="22"/>
                <w:szCs w:val="22"/>
                <w:lang w:val="ro-MD" w:eastAsia="ro-RO"/>
              </w:rPr>
              <w:t xml:space="preserve">5.4.2.1. </w:t>
            </w:r>
            <w:r w:rsidR="004E45D0" w:rsidRPr="002721E4">
              <w:rPr>
                <w:sz w:val="22"/>
                <w:szCs w:val="22"/>
                <w:lang w:val="ro-MD" w:eastAsia="ro-RO"/>
              </w:rPr>
              <w:t xml:space="preserve">tractor cu </w:t>
            </w:r>
            <w:proofErr w:type="spellStart"/>
            <w:r w:rsidR="004E45D0" w:rsidRPr="002721E4">
              <w:rPr>
                <w:sz w:val="22"/>
                <w:szCs w:val="22"/>
                <w:lang w:val="ro-MD" w:eastAsia="ro-RO"/>
              </w:rPr>
              <w:t>roţi</w:t>
            </w:r>
            <w:proofErr w:type="spellEnd"/>
            <w:r w:rsidR="004E45D0" w:rsidRPr="002721E4">
              <w:rPr>
                <w:sz w:val="22"/>
                <w:szCs w:val="22"/>
                <w:lang w:val="ro-MD" w:eastAsia="ro-RO"/>
              </w:rPr>
              <w:t xml:space="preserve"> cu puterea de până la 140 cai putere pentru ferme cu efectiv mai mic de 100 UVM.</w:t>
            </w:r>
          </w:p>
          <w:p w14:paraId="2924FECD" w14:textId="02953B2A" w:rsidR="004E45D0" w:rsidRPr="002721E4" w:rsidRDefault="002721E4" w:rsidP="002721E4">
            <w:pPr>
              <w:rPr>
                <w:sz w:val="22"/>
                <w:szCs w:val="22"/>
                <w:lang w:val="ro-MD" w:eastAsia="ro-RO"/>
              </w:rPr>
            </w:pPr>
            <w:r>
              <w:rPr>
                <w:sz w:val="22"/>
                <w:szCs w:val="22"/>
                <w:lang w:val="ro-MD" w:eastAsia="ro-RO"/>
              </w:rPr>
              <w:t xml:space="preserve">5.4.2.2. </w:t>
            </w:r>
            <w:r w:rsidR="004E45D0" w:rsidRPr="002721E4">
              <w:rPr>
                <w:sz w:val="22"/>
                <w:szCs w:val="22"/>
                <w:lang w:val="ro-MD" w:eastAsia="ro-RO"/>
              </w:rPr>
              <w:t xml:space="preserve">tractor cu </w:t>
            </w:r>
            <w:proofErr w:type="spellStart"/>
            <w:r w:rsidR="004E45D0" w:rsidRPr="002721E4">
              <w:rPr>
                <w:sz w:val="22"/>
                <w:szCs w:val="22"/>
                <w:lang w:val="ro-MD" w:eastAsia="ro-RO"/>
              </w:rPr>
              <w:t>roţi</w:t>
            </w:r>
            <w:proofErr w:type="spellEnd"/>
            <w:r w:rsidR="004E45D0" w:rsidRPr="002721E4">
              <w:rPr>
                <w:sz w:val="22"/>
                <w:szCs w:val="22"/>
                <w:lang w:val="ro-MD" w:eastAsia="ro-RO"/>
              </w:rPr>
              <w:t xml:space="preserve"> cu puterea de până la 200 cai putere pentru ferme cu efectiv de peste 100 UVM;</w:t>
            </w:r>
          </w:p>
          <w:p w14:paraId="0B4FB52D" w14:textId="3DF2FE10" w:rsidR="004E45D0" w:rsidRPr="002721E4" w:rsidRDefault="002721E4" w:rsidP="002721E4">
            <w:pPr>
              <w:rPr>
                <w:sz w:val="22"/>
                <w:szCs w:val="22"/>
                <w:lang w:val="ro-MD" w:eastAsia="ro-RO"/>
              </w:rPr>
            </w:pPr>
            <w:r>
              <w:rPr>
                <w:sz w:val="22"/>
                <w:szCs w:val="22"/>
                <w:lang w:val="ro-MD" w:eastAsia="ro-RO"/>
              </w:rPr>
              <w:t xml:space="preserve">5.4.2.3. </w:t>
            </w:r>
            <w:r w:rsidR="004E45D0" w:rsidRPr="002721E4">
              <w:rPr>
                <w:sz w:val="22"/>
                <w:szCs w:val="22"/>
                <w:lang w:val="ro-MD" w:eastAsia="ro-RO"/>
              </w:rPr>
              <w:t xml:space="preserve">tractor cu </w:t>
            </w:r>
            <w:proofErr w:type="spellStart"/>
            <w:r w:rsidR="004E45D0" w:rsidRPr="002721E4">
              <w:rPr>
                <w:sz w:val="22"/>
                <w:szCs w:val="22"/>
                <w:lang w:val="ro-MD" w:eastAsia="ro-RO"/>
              </w:rPr>
              <w:t>roţi</w:t>
            </w:r>
            <w:proofErr w:type="spellEnd"/>
            <w:r w:rsidR="004E45D0" w:rsidRPr="002721E4">
              <w:rPr>
                <w:sz w:val="22"/>
                <w:szCs w:val="22"/>
                <w:lang w:val="ro-MD" w:eastAsia="ro-RO"/>
              </w:rPr>
              <w:t xml:space="preserve"> cu puterea de până la 260 cai putere pentru ferme cu efectiv de peste 150 UVM;</w:t>
            </w:r>
          </w:p>
          <w:p w14:paraId="0BE62364" w14:textId="7A5EB252" w:rsidR="004E45D0" w:rsidRPr="002721E4" w:rsidRDefault="002721E4" w:rsidP="002721E4">
            <w:pPr>
              <w:rPr>
                <w:sz w:val="22"/>
                <w:szCs w:val="22"/>
                <w:lang w:val="ro-MD" w:eastAsia="ro-RO"/>
              </w:rPr>
            </w:pPr>
            <w:r>
              <w:rPr>
                <w:sz w:val="22"/>
                <w:szCs w:val="22"/>
                <w:lang w:val="ro-MD" w:eastAsia="ro-RO"/>
              </w:rPr>
              <w:t xml:space="preserve">5.4.2.4. </w:t>
            </w:r>
            <w:r w:rsidR="004E45D0" w:rsidRPr="002721E4">
              <w:rPr>
                <w:sz w:val="22"/>
                <w:szCs w:val="22"/>
                <w:lang w:val="ro-MD" w:eastAsia="ro-RO"/>
              </w:rPr>
              <w:t xml:space="preserve">tractor cu </w:t>
            </w:r>
            <w:proofErr w:type="spellStart"/>
            <w:r w:rsidR="004E45D0" w:rsidRPr="002721E4">
              <w:rPr>
                <w:sz w:val="22"/>
                <w:szCs w:val="22"/>
                <w:lang w:val="ro-MD" w:eastAsia="ro-RO"/>
              </w:rPr>
              <w:t>roţi</w:t>
            </w:r>
            <w:proofErr w:type="spellEnd"/>
            <w:r w:rsidR="004E45D0" w:rsidRPr="002721E4">
              <w:rPr>
                <w:sz w:val="22"/>
                <w:szCs w:val="22"/>
                <w:lang w:val="ro-MD" w:eastAsia="ro-RO"/>
              </w:rPr>
              <w:t xml:space="preserve"> cu puterea de până la 350 cai putere pentru ferme cu efectiv de peste 250 UVM;</w:t>
            </w:r>
          </w:p>
          <w:p w14:paraId="16E874F8" w14:textId="79ACBB2A" w:rsidR="004E45D0" w:rsidRPr="002721E4" w:rsidRDefault="002721E4" w:rsidP="002721E4">
            <w:pPr>
              <w:rPr>
                <w:sz w:val="22"/>
                <w:szCs w:val="22"/>
                <w:lang w:val="ro-MD" w:eastAsia="ro-RO"/>
              </w:rPr>
            </w:pPr>
            <w:r>
              <w:rPr>
                <w:sz w:val="22"/>
                <w:szCs w:val="22"/>
                <w:lang w:val="ro-MD" w:eastAsia="ro-RO"/>
              </w:rPr>
              <w:t xml:space="preserve">5.4.2.5. </w:t>
            </w:r>
            <w:r w:rsidR="004E45D0" w:rsidRPr="002721E4">
              <w:rPr>
                <w:sz w:val="22"/>
                <w:szCs w:val="22"/>
                <w:lang w:val="ro-MD" w:eastAsia="ro-RO"/>
              </w:rPr>
              <w:t xml:space="preserve">tractor cu </w:t>
            </w:r>
            <w:proofErr w:type="spellStart"/>
            <w:r w:rsidR="004E45D0" w:rsidRPr="002721E4">
              <w:rPr>
                <w:sz w:val="22"/>
                <w:szCs w:val="22"/>
                <w:lang w:val="ro-MD" w:eastAsia="ro-RO"/>
              </w:rPr>
              <w:t>roţi</w:t>
            </w:r>
            <w:proofErr w:type="spellEnd"/>
            <w:r w:rsidR="004E45D0" w:rsidRPr="002721E4">
              <w:rPr>
                <w:sz w:val="22"/>
                <w:szCs w:val="22"/>
                <w:lang w:val="ro-MD" w:eastAsia="ro-RO"/>
              </w:rPr>
              <w:t xml:space="preserve"> cu puterea de până la 550 cai putere pentru ferme cu efectiv de peste 400 UVM.</w:t>
            </w:r>
          </w:p>
          <w:p w14:paraId="6EDC0610" w14:textId="128E531A" w:rsidR="004E45D0" w:rsidRPr="00740E1C" w:rsidRDefault="00740E1C" w:rsidP="00740E1C">
            <w:pPr>
              <w:rPr>
                <w:sz w:val="22"/>
                <w:szCs w:val="22"/>
                <w:lang w:val="ro-MD" w:eastAsia="ro-RO"/>
              </w:rPr>
            </w:pPr>
            <w:r>
              <w:rPr>
                <w:sz w:val="22"/>
                <w:szCs w:val="22"/>
                <w:lang w:val="ro-MD" w:eastAsia="ro-RO"/>
              </w:rPr>
              <w:t xml:space="preserve">5.4.3. </w:t>
            </w:r>
            <w:r w:rsidR="004E45D0" w:rsidRPr="00740E1C">
              <w:rPr>
                <w:sz w:val="22"/>
                <w:szCs w:val="22"/>
                <w:lang w:val="ro-MD" w:eastAsia="ro-RO"/>
              </w:rPr>
              <w:t xml:space="preserve">Fermierul care </w:t>
            </w:r>
            <w:proofErr w:type="spellStart"/>
            <w:r w:rsidR="004E45D0" w:rsidRPr="00740E1C">
              <w:rPr>
                <w:sz w:val="22"/>
                <w:szCs w:val="22"/>
                <w:lang w:val="ro-MD" w:eastAsia="ro-RO"/>
              </w:rPr>
              <w:t>desfăşoară</w:t>
            </w:r>
            <w:proofErr w:type="spellEnd"/>
            <w:r w:rsidR="004E45D0" w:rsidRPr="00740E1C">
              <w:rPr>
                <w:sz w:val="22"/>
                <w:szCs w:val="22"/>
                <w:lang w:val="ro-MD" w:eastAsia="ro-RO"/>
              </w:rPr>
              <w:t xml:space="preserve"> activitate în </w:t>
            </w:r>
            <w:proofErr w:type="spellStart"/>
            <w:r w:rsidR="004E45D0" w:rsidRPr="00740E1C">
              <w:rPr>
                <w:sz w:val="22"/>
                <w:szCs w:val="22"/>
                <w:lang w:val="ro-MD" w:eastAsia="ro-RO"/>
              </w:rPr>
              <w:t>creşterea</w:t>
            </w:r>
            <w:proofErr w:type="spellEnd"/>
            <w:r w:rsidR="004E45D0" w:rsidRPr="00740E1C">
              <w:rPr>
                <w:sz w:val="22"/>
                <w:szCs w:val="22"/>
                <w:lang w:val="ro-MD" w:eastAsia="ro-RO"/>
              </w:rPr>
              <w:t xml:space="preserve"> bovinelor, ovinelor, caprinelor, porcinelor </w:t>
            </w:r>
            <w:proofErr w:type="spellStart"/>
            <w:r w:rsidR="004E45D0" w:rsidRPr="00740E1C">
              <w:rPr>
                <w:sz w:val="22"/>
                <w:szCs w:val="22"/>
                <w:lang w:val="ro-MD" w:eastAsia="ro-RO"/>
              </w:rPr>
              <w:t>şi</w:t>
            </w:r>
            <w:proofErr w:type="spellEnd"/>
            <w:r w:rsidR="004E45D0" w:rsidRPr="00740E1C">
              <w:rPr>
                <w:sz w:val="22"/>
                <w:szCs w:val="22"/>
                <w:lang w:val="ro-MD" w:eastAsia="ro-RO"/>
              </w:rPr>
              <w:t xml:space="preserve"> păsărilor poate achiziționa cel mult 2 tractoare </w:t>
            </w:r>
            <w:proofErr w:type="spellStart"/>
            <w:r w:rsidR="004E45D0" w:rsidRPr="00740E1C">
              <w:rPr>
                <w:sz w:val="22"/>
                <w:szCs w:val="22"/>
                <w:lang w:val="ro-MD" w:eastAsia="ro-RO"/>
              </w:rPr>
              <w:t>şi</w:t>
            </w:r>
            <w:proofErr w:type="spellEnd"/>
            <w:r w:rsidR="004E45D0" w:rsidRPr="00740E1C">
              <w:rPr>
                <w:sz w:val="22"/>
                <w:szCs w:val="22"/>
                <w:lang w:val="ro-MD" w:eastAsia="ro-RO"/>
              </w:rPr>
              <w:t xml:space="preserve"> 2 încărcătoare frontale autopropulsate în perioada de implementare a PSPA, iar pentru fermierii care </w:t>
            </w:r>
            <w:proofErr w:type="spellStart"/>
            <w:r w:rsidR="004E45D0" w:rsidRPr="00740E1C">
              <w:rPr>
                <w:sz w:val="22"/>
                <w:szCs w:val="22"/>
                <w:lang w:val="ro-MD" w:eastAsia="ro-RO"/>
              </w:rPr>
              <w:t>desfăşoară</w:t>
            </w:r>
            <w:proofErr w:type="spellEnd"/>
            <w:r w:rsidR="004E45D0" w:rsidRPr="00740E1C">
              <w:rPr>
                <w:sz w:val="22"/>
                <w:szCs w:val="22"/>
                <w:lang w:val="ro-MD" w:eastAsia="ro-RO"/>
              </w:rPr>
              <w:t xml:space="preserve"> activitate în alte </w:t>
            </w:r>
            <w:proofErr w:type="spellStart"/>
            <w:r w:rsidR="004E45D0" w:rsidRPr="00740E1C">
              <w:rPr>
                <w:sz w:val="22"/>
                <w:szCs w:val="22"/>
                <w:lang w:val="ro-MD" w:eastAsia="ro-RO"/>
              </w:rPr>
              <w:t>subsectoare</w:t>
            </w:r>
            <w:proofErr w:type="spellEnd"/>
            <w:r w:rsidR="004E45D0" w:rsidRPr="00740E1C">
              <w:rPr>
                <w:sz w:val="22"/>
                <w:szCs w:val="22"/>
                <w:lang w:val="ro-MD" w:eastAsia="ro-RO"/>
              </w:rPr>
              <w:t xml:space="preserve"> ale zootehniei, ca activitate de bază, plafonul constituie un singur tractor </w:t>
            </w:r>
            <w:proofErr w:type="spellStart"/>
            <w:r w:rsidR="004E45D0" w:rsidRPr="00740E1C">
              <w:rPr>
                <w:sz w:val="22"/>
                <w:szCs w:val="22"/>
                <w:lang w:val="ro-MD" w:eastAsia="ro-RO"/>
              </w:rPr>
              <w:t>şi</w:t>
            </w:r>
            <w:proofErr w:type="spellEnd"/>
            <w:r w:rsidR="004E45D0" w:rsidRPr="00740E1C">
              <w:rPr>
                <w:sz w:val="22"/>
                <w:szCs w:val="22"/>
                <w:lang w:val="ro-MD" w:eastAsia="ro-RO"/>
              </w:rPr>
              <w:t xml:space="preserve"> un singur încărcător frontal autopropulsat, în perioada de implementare a PSPA .</w:t>
            </w:r>
          </w:p>
          <w:p w14:paraId="09E187F4" w14:textId="1B628AE9" w:rsidR="004E45D0" w:rsidRPr="00740E1C" w:rsidRDefault="00740E1C" w:rsidP="00740E1C">
            <w:pPr>
              <w:rPr>
                <w:sz w:val="22"/>
                <w:szCs w:val="22"/>
                <w:lang w:val="ro-MD" w:eastAsia="ro-RO"/>
              </w:rPr>
            </w:pPr>
            <w:r>
              <w:rPr>
                <w:sz w:val="22"/>
                <w:szCs w:val="22"/>
                <w:lang w:val="ro-MD" w:eastAsia="ro-RO"/>
              </w:rPr>
              <w:t xml:space="preserve">5.4.4. </w:t>
            </w:r>
            <w:r w:rsidR="004E45D0" w:rsidRPr="00740E1C">
              <w:rPr>
                <w:sz w:val="22"/>
                <w:szCs w:val="22"/>
                <w:lang w:val="ro-MD" w:eastAsia="ro-RO"/>
              </w:rPr>
              <w:t>Respectă cerințele legale în materie de gestionare: SMR 5, SMR 6, SMR 9</w:t>
            </w:r>
            <w:r w:rsidR="00F25051" w:rsidRPr="00740E1C">
              <w:rPr>
                <w:sz w:val="22"/>
                <w:szCs w:val="22"/>
                <w:lang w:val="ro-MD" w:eastAsia="ro-RO"/>
              </w:rPr>
              <w:t xml:space="preserve"> (în cazul crescătorilor de bovine)</w:t>
            </w:r>
            <w:r w:rsidR="004E45D0" w:rsidRPr="00740E1C">
              <w:rPr>
                <w:sz w:val="22"/>
                <w:szCs w:val="22"/>
                <w:lang w:val="ro-MD" w:eastAsia="ro-RO"/>
              </w:rPr>
              <w:t>, SMR 10</w:t>
            </w:r>
            <w:r w:rsidR="00F25051" w:rsidRPr="00740E1C">
              <w:rPr>
                <w:sz w:val="22"/>
                <w:szCs w:val="22"/>
                <w:lang w:val="ro-MD" w:eastAsia="ro-RO"/>
              </w:rPr>
              <w:t xml:space="preserve"> (în cazul crescătorilor de porcine)</w:t>
            </w:r>
            <w:r w:rsidR="004E45D0" w:rsidRPr="00740E1C">
              <w:rPr>
                <w:sz w:val="22"/>
                <w:szCs w:val="22"/>
                <w:lang w:val="ro-MD" w:eastAsia="ro-RO"/>
              </w:rPr>
              <w:t>, SMR 11.</w:t>
            </w:r>
          </w:p>
        </w:tc>
      </w:tr>
      <w:tr w:rsidR="004E45D0" w:rsidRPr="003250A0" w14:paraId="3C12A2D1" w14:textId="77777777" w:rsidTr="007B6880">
        <w:tc>
          <w:tcPr>
            <w:tcW w:w="9356" w:type="dxa"/>
            <w:shd w:val="clear" w:color="auto" w:fill="F2F2F2" w:themeFill="background1" w:themeFillShade="F2"/>
          </w:tcPr>
          <w:p w14:paraId="4AF1DF5C" w14:textId="0965EAE8" w:rsidR="004E45D0" w:rsidRPr="00336FF1" w:rsidRDefault="00336FF1" w:rsidP="00336FF1">
            <w:pPr>
              <w:rPr>
                <w:b/>
                <w:bCs/>
                <w:sz w:val="22"/>
                <w:szCs w:val="22"/>
                <w:lang w:val="ro-MD" w:eastAsia="ro-RO"/>
              </w:rPr>
            </w:pPr>
            <w:r>
              <w:rPr>
                <w:b/>
                <w:bCs/>
                <w:sz w:val="22"/>
                <w:szCs w:val="22"/>
                <w:lang w:val="ro-MD" w:eastAsia="ro-RO"/>
              </w:rPr>
              <w:t>5.5</w:t>
            </w:r>
            <w:r w:rsidR="00740E1C">
              <w:rPr>
                <w:b/>
                <w:bCs/>
                <w:sz w:val="22"/>
                <w:szCs w:val="22"/>
                <w:lang w:val="ro-MD" w:eastAsia="ro-RO"/>
              </w:rPr>
              <w:t xml:space="preserve"> </w:t>
            </w:r>
            <w:r w:rsidR="004E45D0" w:rsidRPr="00336FF1">
              <w:rPr>
                <w:b/>
                <w:bCs/>
                <w:sz w:val="22"/>
                <w:szCs w:val="22"/>
                <w:lang w:val="ro-MD" w:eastAsia="ro-RO"/>
              </w:rPr>
              <w:t>Acțiuni/cheltuieli eligibile</w:t>
            </w:r>
          </w:p>
        </w:tc>
      </w:tr>
      <w:tr w:rsidR="004E45D0" w:rsidRPr="00090573" w14:paraId="1DCA4A8A" w14:textId="77777777" w:rsidTr="007B6880">
        <w:tc>
          <w:tcPr>
            <w:tcW w:w="9356" w:type="dxa"/>
          </w:tcPr>
          <w:p w14:paraId="31FCEFF6" w14:textId="0A246A09" w:rsidR="004E45D0" w:rsidRPr="00740E1C" w:rsidRDefault="00740E1C" w:rsidP="00740E1C">
            <w:pPr>
              <w:pBdr>
                <w:top w:val="nil"/>
                <w:left w:val="nil"/>
                <w:bottom w:val="nil"/>
                <w:right w:val="nil"/>
                <w:between w:val="nil"/>
              </w:pBdr>
              <w:tabs>
                <w:tab w:val="left" w:pos="179"/>
              </w:tabs>
              <w:rPr>
                <w:color w:val="000000" w:themeColor="text1"/>
                <w:sz w:val="22"/>
                <w:szCs w:val="22"/>
                <w:lang w:val="ro-MD" w:eastAsia="ro-RO"/>
              </w:rPr>
            </w:pPr>
            <w:r>
              <w:rPr>
                <w:color w:val="000000" w:themeColor="text1"/>
                <w:sz w:val="22"/>
                <w:szCs w:val="22"/>
                <w:lang w:val="ro-MD" w:eastAsia="ro-RO"/>
              </w:rPr>
              <w:t xml:space="preserve">5.5.1. </w:t>
            </w:r>
            <w:r w:rsidR="004E45D0" w:rsidRPr="00740E1C">
              <w:rPr>
                <w:color w:val="000000" w:themeColor="text1"/>
                <w:sz w:val="22"/>
                <w:szCs w:val="22"/>
                <w:lang w:val="ro-MD" w:eastAsia="ro-RO"/>
              </w:rPr>
              <w:t xml:space="preserve">Construcția, extinderea și/sau modernizarea exploatației zootehnice de bovine, de ovine, de caprine, de suine, de păsări, de </w:t>
            </w:r>
            <w:proofErr w:type="spellStart"/>
            <w:r w:rsidR="004E45D0" w:rsidRPr="00740E1C">
              <w:rPr>
                <w:color w:val="000000" w:themeColor="text1"/>
                <w:sz w:val="22"/>
                <w:szCs w:val="22"/>
                <w:lang w:val="ro-MD" w:eastAsia="ro-RO"/>
              </w:rPr>
              <w:t>ecvine</w:t>
            </w:r>
            <w:proofErr w:type="spellEnd"/>
            <w:r w:rsidR="004E45D0" w:rsidRPr="00740E1C">
              <w:rPr>
                <w:color w:val="000000" w:themeColor="text1"/>
                <w:sz w:val="22"/>
                <w:szCs w:val="22"/>
                <w:lang w:val="ro-MD" w:eastAsia="ro-RO"/>
              </w:rPr>
              <w:t>, de iepuri și animale de blană și de melci, cu compartimentele necesare:</w:t>
            </w:r>
          </w:p>
          <w:p w14:paraId="4F8E8782" w14:textId="34880098" w:rsidR="004E45D0" w:rsidRPr="000851A4" w:rsidRDefault="00740E1C" w:rsidP="00740E1C">
            <w:pPr>
              <w:pStyle w:val="Listparagraf"/>
              <w:pBdr>
                <w:top w:val="nil"/>
                <w:left w:val="nil"/>
                <w:bottom w:val="nil"/>
                <w:right w:val="nil"/>
                <w:between w:val="nil"/>
              </w:pBdr>
              <w:tabs>
                <w:tab w:val="left" w:pos="321"/>
              </w:tabs>
              <w:ind w:left="26"/>
              <w:rPr>
                <w:color w:val="000000" w:themeColor="text1"/>
                <w:sz w:val="22"/>
                <w:szCs w:val="22"/>
                <w:lang w:val="ro-MD" w:eastAsia="ro-RO"/>
              </w:rPr>
            </w:pPr>
            <w:r>
              <w:rPr>
                <w:color w:val="000000" w:themeColor="text1"/>
                <w:sz w:val="22"/>
                <w:szCs w:val="22"/>
                <w:lang w:val="ro-MD" w:eastAsia="ro-RO"/>
              </w:rPr>
              <w:t xml:space="preserve">5.5.1.1. </w:t>
            </w:r>
            <w:r w:rsidR="004E45D0" w:rsidRPr="000851A4">
              <w:rPr>
                <w:color w:val="000000" w:themeColor="text1"/>
                <w:sz w:val="22"/>
                <w:szCs w:val="22"/>
                <w:lang w:val="ro-MD" w:eastAsia="ro-RO"/>
              </w:rPr>
              <w:t>clădiri, încăperi, grajduri pentru creșterea animalelor;</w:t>
            </w:r>
          </w:p>
          <w:p w14:paraId="29F16995" w14:textId="0739F958" w:rsidR="004E45D0" w:rsidRPr="000851A4" w:rsidRDefault="00740E1C" w:rsidP="00740E1C">
            <w:pPr>
              <w:pStyle w:val="Listparagraf"/>
              <w:pBdr>
                <w:top w:val="nil"/>
                <w:left w:val="nil"/>
                <w:bottom w:val="nil"/>
                <w:right w:val="nil"/>
                <w:between w:val="nil"/>
              </w:pBdr>
              <w:tabs>
                <w:tab w:val="left" w:pos="321"/>
              </w:tabs>
              <w:ind w:left="26"/>
              <w:rPr>
                <w:color w:val="000000" w:themeColor="text1"/>
                <w:sz w:val="22"/>
                <w:szCs w:val="22"/>
                <w:lang w:val="ro-MD" w:eastAsia="ro-RO"/>
              </w:rPr>
            </w:pPr>
            <w:r>
              <w:rPr>
                <w:color w:val="000000" w:themeColor="text1"/>
                <w:sz w:val="22"/>
                <w:szCs w:val="22"/>
                <w:lang w:val="ro-MD" w:eastAsia="ro-RO"/>
              </w:rPr>
              <w:t xml:space="preserve">5.5.1.2. </w:t>
            </w:r>
            <w:r w:rsidR="004E45D0" w:rsidRPr="000851A4">
              <w:rPr>
                <w:color w:val="000000" w:themeColor="text1"/>
                <w:sz w:val="22"/>
                <w:szCs w:val="22"/>
                <w:lang w:val="ro-MD" w:eastAsia="ro-RO"/>
              </w:rPr>
              <w:t xml:space="preserve">facilităților, inclusiv achiziția echipamentelor aferente asigurării igienei, bunăstării animalelor și </w:t>
            </w:r>
            <w:proofErr w:type="spellStart"/>
            <w:r w:rsidR="004E45D0" w:rsidRPr="000851A4">
              <w:rPr>
                <w:color w:val="000000" w:themeColor="text1"/>
                <w:sz w:val="22"/>
                <w:szCs w:val="22"/>
                <w:lang w:val="ro-MD" w:eastAsia="ro-RO"/>
              </w:rPr>
              <w:t>biosecurității</w:t>
            </w:r>
            <w:proofErr w:type="spellEnd"/>
            <w:r w:rsidR="004E45D0" w:rsidRPr="000851A4">
              <w:rPr>
                <w:color w:val="000000" w:themeColor="text1"/>
                <w:sz w:val="22"/>
                <w:szCs w:val="22"/>
                <w:lang w:val="ro-MD" w:eastAsia="ro-RO"/>
              </w:rPr>
              <w:t xml:space="preserve"> la nivel de fermă;</w:t>
            </w:r>
          </w:p>
          <w:p w14:paraId="2D6C4D6D" w14:textId="18D69F19" w:rsidR="004E45D0" w:rsidRPr="000851A4" w:rsidRDefault="00740E1C" w:rsidP="00740E1C">
            <w:pPr>
              <w:pStyle w:val="Listparagraf"/>
              <w:pBdr>
                <w:top w:val="nil"/>
                <w:left w:val="nil"/>
                <w:bottom w:val="nil"/>
                <w:right w:val="nil"/>
                <w:between w:val="nil"/>
              </w:pBdr>
              <w:tabs>
                <w:tab w:val="left" w:pos="321"/>
              </w:tabs>
              <w:ind w:left="26"/>
              <w:rPr>
                <w:color w:val="000000" w:themeColor="text1"/>
                <w:sz w:val="22"/>
                <w:szCs w:val="22"/>
                <w:lang w:val="ro-MD" w:eastAsia="ro-RO"/>
              </w:rPr>
            </w:pPr>
            <w:r>
              <w:rPr>
                <w:color w:val="000000" w:themeColor="text1"/>
                <w:sz w:val="22"/>
                <w:szCs w:val="22"/>
                <w:lang w:val="ro-MD" w:eastAsia="ro-RO"/>
              </w:rPr>
              <w:t xml:space="preserve">5.5.1.3. </w:t>
            </w:r>
            <w:r w:rsidR="004E45D0" w:rsidRPr="000851A4">
              <w:rPr>
                <w:color w:val="000000" w:themeColor="text1"/>
                <w:sz w:val="22"/>
                <w:szCs w:val="22"/>
                <w:lang w:val="ro-MD" w:eastAsia="ro-RO"/>
              </w:rPr>
              <w:t>depozite, inclusiv frigorifice, pentru păstrarea, sortarea, ambalarea, etichetarea producției primare;</w:t>
            </w:r>
          </w:p>
          <w:p w14:paraId="2EE30F56" w14:textId="75AAF1C9" w:rsidR="004E45D0" w:rsidRPr="000851A4" w:rsidRDefault="00740E1C" w:rsidP="00740E1C">
            <w:pPr>
              <w:pStyle w:val="Listparagraf"/>
              <w:pBdr>
                <w:top w:val="nil"/>
                <w:left w:val="nil"/>
                <w:bottom w:val="nil"/>
                <w:right w:val="nil"/>
                <w:between w:val="nil"/>
              </w:pBdr>
              <w:tabs>
                <w:tab w:val="left" w:pos="321"/>
              </w:tabs>
              <w:ind w:left="26"/>
              <w:rPr>
                <w:color w:val="000000" w:themeColor="text1"/>
                <w:sz w:val="22"/>
                <w:szCs w:val="22"/>
                <w:lang w:val="ro-MD" w:eastAsia="ro-RO"/>
              </w:rPr>
            </w:pPr>
            <w:r>
              <w:rPr>
                <w:color w:val="000000" w:themeColor="text1"/>
                <w:sz w:val="22"/>
                <w:szCs w:val="22"/>
                <w:lang w:val="ro-MD" w:eastAsia="ro-RO"/>
              </w:rPr>
              <w:t xml:space="preserve">5.5.1.4. </w:t>
            </w:r>
            <w:r w:rsidR="004E45D0" w:rsidRPr="000851A4">
              <w:rPr>
                <w:color w:val="000000" w:themeColor="text1"/>
                <w:sz w:val="22"/>
                <w:szCs w:val="22"/>
                <w:lang w:val="ro-MD" w:eastAsia="ro-RO"/>
              </w:rPr>
              <w:t>unitate de producere a furajelor;</w:t>
            </w:r>
          </w:p>
          <w:p w14:paraId="57D02DAF" w14:textId="360935E6" w:rsidR="004E45D0" w:rsidRPr="000851A4" w:rsidRDefault="00740E1C" w:rsidP="00740E1C">
            <w:pPr>
              <w:pStyle w:val="Listparagraf"/>
              <w:pBdr>
                <w:top w:val="nil"/>
                <w:left w:val="nil"/>
                <w:bottom w:val="nil"/>
                <w:right w:val="nil"/>
                <w:between w:val="nil"/>
              </w:pBdr>
              <w:tabs>
                <w:tab w:val="left" w:pos="321"/>
              </w:tabs>
              <w:ind w:left="26"/>
              <w:rPr>
                <w:color w:val="000000" w:themeColor="text1"/>
                <w:sz w:val="22"/>
                <w:szCs w:val="22"/>
                <w:lang w:val="ro-MD" w:eastAsia="ro-RO"/>
              </w:rPr>
            </w:pPr>
            <w:r>
              <w:rPr>
                <w:color w:val="000000" w:themeColor="text1"/>
                <w:sz w:val="22"/>
                <w:szCs w:val="22"/>
                <w:lang w:val="ro-MD" w:eastAsia="ro-RO"/>
              </w:rPr>
              <w:t xml:space="preserve">5.5.1.5. </w:t>
            </w:r>
            <w:r w:rsidR="004E45D0" w:rsidRPr="000851A4">
              <w:rPr>
                <w:color w:val="000000" w:themeColor="text1"/>
                <w:sz w:val="22"/>
                <w:szCs w:val="22"/>
                <w:lang w:val="ro-MD" w:eastAsia="ro-RO"/>
              </w:rPr>
              <w:t>depozite pentru păstrarea furajelor și ingrediente pentru furaje;</w:t>
            </w:r>
          </w:p>
          <w:p w14:paraId="68756B70" w14:textId="789A2B29" w:rsidR="004E45D0" w:rsidRPr="000851A4" w:rsidRDefault="00740E1C" w:rsidP="00740E1C">
            <w:pPr>
              <w:pStyle w:val="Listparagraf"/>
              <w:pBdr>
                <w:top w:val="nil"/>
                <w:left w:val="nil"/>
                <w:bottom w:val="nil"/>
                <w:right w:val="nil"/>
                <w:between w:val="nil"/>
              </w:pBdr>
              <w:tabs>
                <w:tab w:val="left" w:pos="321"/>
              </w:tabs>
              <w:ind w:left="26"/>
              <w:rPr>
                <w:color w:val="000000" w:themeColor="text1"/>
                <w:sz w:val="22"/>
                <w:szCs w:val="22"/>
                <w:lang w:val="ro-MD" w:eastAsia="ro-RO"/>
              </w:rPr>
            </w:pPr>
            <w:r>
              <w:rPr>
                <w:color w:val="000000" w:themeColor="text1"/>
                <w:sz w:val="22"/>
                <w:szCs w:val="22"/>
                <w:lang w:val="ro-MD" w:eastAsia="ro-RO"/>
              </w:rPr>
              <w:t xml:space="preserve">5.5.1.6. </w:t>
            </w:r>
            <w:r w:rsidR="004E45D0" w:rsidRPr="000851A4">
              <w:rPr>
                <w:color w:val="000000" w:themeColor="text1"/>
                <w:sz w:val="22"/>
                <w:szCs w:val="22"/>
                <w:lang w:val="ro-MD" w:eastAsia="ro-RO"/>
              </w:rPr>
              <w:t xml:space="preserve">abator staționar sau mobil, inclusiv spațiu/unitate/punct de sacrificare a animalelor din cadrul fermei; </w:t>
            </w:r>
          </w:p>
          <w:p w14:paraId="7BA791DC" w14:textId="2449C076" w:rsidR="004E45D0" w:rsidRPr="000851A4" w:rsidRDefault="00740E1C" w:rsidP="00740E1C">
            <w:pPr>
              <w:pStyle w:val="Listparagraf"/>
              <w:pBdr>
                <w:top w:val="nil"/>
                <w:left w:val="nil"/>
                <w:bottom w:val="nil"/>
                <w:right w:val="nil"/>
                <w:between w:val="nil"/>
              </w:pBdr>
              <w:tabs>
                <w:tab w:val="left" w:pos="321"/>
              </w:tabs>
              <w:ind w:left="26"/>
              <w:rPr>
                <w:color w:val="000000" w:themeColor="text1"/>
                <w:sz w:val="22"/>
                <w:szCs w:val="22"/>
                <w:lang w:val="ro-MD" w:eastAsia="ro-RO"/>
              </w:rPr>
            </w:pPr>
            <w:r>
              <w:rPr>
                <w:color w:val="000000" w:themeColor="text1"/>
                <w:sz w:val="22"/>
                <w:szCs w:val="22"/>
                <w:lang w:val="ro-MD" w:eastAsia="ro-RO"/>
              </w:rPr>
              <w:t xml:space="preserve">5.5.1.7. </w:t>
            </w:r>
            <w:r w:rsidR="004E45D0" w:rsidRPr="000851A4">
              <w:rPr>
                <w:color w:val="000000" w:themeColor="text1"/>
                <w:sz w:val="22"/>
                <w:szCs w:val="22"/>
                <w:lang w:val="ro-MD" w:eastAsia="ro-RO"/>
              </w:rPr>
              <w:t xml:space="preserve">investiții în instalații și/sau echipamente pentru gestionarea/ utilizarea dejecțiilor de origine animală, investiții în optimizarea transformării gunoiului de grajd în </w:t>
            </w:r>
            <w:r w:rsidR="00BE11DF" w:rsidRPr="00BE11DF">
              <w:rPr>
                <w:color w:val="000000" w:themeColor="text1"/>
                <w:sz w:val="22"/>
                <w:szCs w:val="22"/>
                <w:lang w:val="ro-MD" w:eastAsia="ro-RO"/>
              </w:rPr>
              <w:t xml:space="preserve">produse fertilizante </w:t>
            </w:r>
            <w:r w:rsidR="004E45D0" w:rsidRPr="000851A4">
              <w:rPr>
                <w:color w:val="000000" w:themeColor="text1"/>
                <w:sz w:val="22"/>
                <w:szCs w:val="22"/>
                <w:lang w:val="ro-MD" w:eastAsia="ro-RO"/>
              </w:rPr>
              <w:t>organic</w:t>
            </w:r>
            <w:r w:rsidR="00D932E9">
              <w:rPr>
                <w:color w:val="000000" w:themeColor="text1"/>
                <w:sz w:val="22"/>
                <w:szCs w:val="22"/>
                <w:lang w:val="ro-MD" w:eastAsia="ro-RO"/>
              </w:rPr>
              <w:t>e</w:t>
            </w:r>
            <w:r w:rsidR="004E45D0" w:rsidRPr="000851A4">
              <w:rPr>
                <w:color w:val="000000" w:themeColor="text1"/>
                <w:sz w:val="22"/>
                <w:szCs w:val="22"/>
                <w:lang w:val="ro-MD" w:eastAsia="ro-RO"/>
              </w:rPr>
              <w:t>;</w:t>
            </w:r>
          </w:p>
          <w:p w14:paraId="66938D85" w14:textId="7EA841B2" w:rsidR="004E45D0" w:rsidRPr="000851A4" w:rsidRDefault="00740E1C" w:rsidP="00740E1C">
            <w:pPr>
              <w:pStyle w:val="Listparagraf"/>
              <w:pBdr>
                <w:top w:val="nil"/>
                <w:left w:val="nil"/>
                <w:bottom w:val="nil"/>
                <w:right w:val="nil"/>
                <w:between w:val="nil"/>
              </w:pBdr>
              <w:tabs>
                <w:tab w:val="left" w:pos="321"/>
              </w:tabs>
              <w:ind w:left="26"/>
              <w:rPr>
                <w:color w:val="000000" w:themeColor="text1"/>
                <w:sz w:val="22"/>
                <w:szCs w:val="22"/>
                <w:lang w:val="ro-MD" w:eastAsia="ro-RO"/>
              </w:rPr>
            </w:pPr>
            <w:r>
              <w:rPr>
                <w:color w:val="000000" w:themeColor="text1"/>
                <w:sz w:val="22"/>
                <w:szCs w:val="22"/>
                <w:lang w:val="ro-MD" w:eastAsia="ro-RO"/>
              </w:rPr>
              <w:t xml:space="preserve">5.5.1.8. </w:t>
            </w:r>
            <w:r w:rsidR="004E45D0" w:rsidRPr="000851A4">
              <w:rPr>
                <w:color w:val="000000" w:themeColor="text1"/>
                <w:sz w:val="22"/>
                <w:szCs w:val="22"/>
                <w:lang w:val="ro-MD" w:eastAsia="ro-RO"/>
              </w:rPr>
              <w:t xml:space="preserve">investiții în </w:t>
            </w:r>
            <w:r w:rsidR="00627D4E" w:rsidRPr="000851A4">
              <w:rPr>
                <w:color w:val="000000" w:themeColor="text1"/>
                <w:sz w:val="22"/>
                <w:szCs w:val="22"/>
                <w:lang w:val="ro-MD" w:eastAsia="ro-RO"/>
              </w:rPr>
              <w:t xml:space="preserve">surse de </w:t>
            </w:r>
            <w:r w:rsidR="004E45D0" w:rsidRPr="000851A4">
              <w:rPr>
                <w:color w:val="000000" w:themeColor="text1"/>
                <w:sz w:val="22"/>
                <w:szCs w:val="22"/>
                <w:lang w:val="ro-MD" w:eastAsia="ro-RO"/>
              </w:rPr>
              <w:t>energie regenerabilă</w:t>
            </w:r>
            <w:r w:rsidR="00627D4E" w:rsidRPr="000851A4">
              <w:rPr>
                <w:color w:val="000000" w:themeColor="text1"/>
                <w:sz w:val="22"/>
                <w:szCs w:val="22"/>
                <w:lang w:val="ro-MD" w:eastAsia="ro-RO"/>
              </w:rPr>
              <w:t>,</w:t>
            </w:r>
            <w:r w:rsidR="004E45D0" w:rsidRPr="000851A4">
              <w:rPr>
                <w:color w:val="000000" w:themeColor="text1"/>
                <w:sz w:val="22"/>
                <w:szCs w:val="22"/>
                <w:lang w:val="ro-MD" w:eastAsia="ro-RO"/>
              </w:rPr>
              <w:t xml:space="preserve"> în limita consumului </w:t>
            </w:r>
            <w:r w:rsidR="00263613" w:rsidRPr="000851A4">
              <w:rPr>
                <w:color w:val="000000" w:themeColor="text1"/>
                <w:sz w:val="22"/>
                <w:szCs w:val="22"/>
                <w:lang w:val="ro-MD" w:eastAsia="ro-RO"/>
              </w:rPr>
              <w:t>propriu</w:t>
            </w:r>
            <w:r w:rsidR="004E45D0" w:rsidRPr="000851A4">
              <w:rPr>
                <w:color w:val="000000" w:themeColor="text1"/>
                <w:sz w:val="22"/>
                <w:szCs w:val="22"/>
                <w:lang w:val="ro-MD" w:eastAsia="ro-RO"/>
              </w:rPr>
              <w:t>, doar ca parte componentă a proiectului;</w:t>
            </w:r>
          </w:p>
          <w:p w14:paraId="45A91709" w14:textId="2B8E9978" w:rsidR="004E45D0" w:rsidRPr="000851A4" w:rsidRDefault="00740E1C" w:rsidP="00740E1C">
            <w:pPr>
              <w:pStyle w:val="Listparagraf"/>
              <w:pBdr>
                <w:top w:val="nil"/>
                <w:left w:val="nil"/>
                <w:bottom w:val="nil"/>
                <w:right w:val="nil"/>
                <w:between w:val="nil"/>
              </w:pBdr>
              <w:tabs>
                <w:tab w:val="left" w:pos="321"/>
              </w:tabs>
              <w:ind w:left="26"/>
              <w:rPr>
                <w:color w:val="000000" w:themeColor="text1"/>
                <w:sz w:val="22"/>
                <w:szCs w:val="22"/>
                <w:lang w:val="ro-MD" w:eastAsia="ro-RO"/>
              </w:rPr>
            </w:pPr>
            <w:r>
              <w:rPr>
                <w:color w:val="000000" w:themeColor="text1"/>
                <w:sz w:val="22"/>
                <w:szCs w:val="22"/>
                <w:lang w:val="ro-MD" w:eastAsia="ro-RO"/>
              </w:rPr>
              <w:t xml:space="preserve">5.5.1.9. </w:t>
            </w:r>
            <w:r w:rsidR="004E45D0" w:rsidRPr="000851A4">
              <w:rPr>
                <w:color w:val="000000" w:themeColor="text1"/>
                <w:sz w:val="22"/>
                <w:szCs w:val="22"/>
                <w:lang w:val="ro-MD" w:eastAsia="ro-RO"/>
              </w:rPr>
              <w:t>stații de biogaz, ca parte componentă a proiectului;</w:t>
            </w:r>
          </w:p>
          <w:p w14:paraId="02E58772" w14:textId="48810DC0" w:rsidR="004E45D0" w:rsidRPr="00740E1C" w:rsidRDefault="00740E1C" w:rsidP="00740E1C">
            <w:pPr>
              <w:pBdr>
                <w:top w:val="nil"/>
                <w:left w:val="nil"/>
                <w:bottom w:val="nil"/>
                <w:right w:val="nil"/>
                <w:between w:val="nil"/>
              </w:pBdr>
              <w:tabs>
                <w:tab w:val="left" w:pos="321"/>
              </w:tabs>
              <w:rPr>
                <w:color w:val="000000" w:themeColor="text1"/>
                <w:sz w:val="22"/>
                <w:szCs w:val="22"/>
                <w:lang w:val="ro-MD" w:eastAsia="ro-RO"/>
              </w:rPr>
            </w:pPr>
            <w:r>
              <w:rPr>
                <w:color w:val="000000" w:themeColor="text1"/>
                <w:sz w:val="22"/>
                <w:szCs w:val="22"/>
                <w:lang w:val="ro-MD" w:eastAsia="ro-RO"/>
              </w:rPr>
              <w:t xml:space="preserve">5.5.1.10. </w:t>
            </w:r>
            <w:r w:rsidR="004E45D0" w:rsidRPr="00740E1C">
              <w:rPr>
                <w:color w:val="000000" w:themeColor="text1"/>
                <w:sz w:val="22"/>
                <w:szCs w:val="22"/>
                <w:lang w:val="ro-MD" w:eastAsia="ro-RO"/>
              </w:rPr>
              <w:t>dotarea spațiilor cu echipamente sau achiziționarea rulotelor alimentare, pentru comercializarea exclusivă a produselor proprii, doar ca o componentă secundară;</w:t>
            </w:r>
          </w:p>
          <w:p w14:paraId="3A89C55B" w14:textId="549391C0" w:rsidR="004E45D0" w:rsidRPr="000851A4" w:rsidRDefault="00740E1C" w:rsidP="00740E1C">
            <w:pPr>
              <w:pStyle w:val="Listparagraf"/>
              <w:pBdr>
                <w:top w:val="nil"/>
                <w:left w:val="nil"/>
                <w:bottom w:val="nil"/>
                <w:right w:val="nil"/>
                <w:between w:val="nil"/>
              </w:pBdr>
              <w:tabs>
                <w:tab w:val="left" w:pos="321"/>
              </w:tabs>
              <w:ind w:left="26"/>
              <w:rPr>
                <w:color w:val="000000" w:themeColor="text1"/>
                <w:sz w:val="22"/>
                <w:szCs w:val="22"/>
                <w:lang w:val="ro-MD" w:eastAsia="ro-RO"/>
              </w:rPr>
            </w:pPr>
            <w:r>
              <w:rPr>
                <w:color w:val="000000" w:themeColor="text1"/>
                <w:sz w:val="22"/>
                <w:szCs w:val="22"/>
                <w:lang w:val="ro-MD" w:eastAsia="ro-RO"/>
              </w:rPr>
              <w:t xml:space="preserve">5.5.1.11. </w:t>
            </w:r>
            <w:r w:rsidR="004E45D0" w:rsidRPr="000851A4">
              <w:rPr>
                <w:color w:val="000000" w:themeColor="text1"/>
                <w:sz w:val="22"/>
                <w:szCs w:val="22"/>
                <w:lang w:val="ro-MD" w:eastAsia="ro-RO"/>
              </w:rPr>
              <w:t xml:space="preserve">investiții necesare reproducției: stații de incubare, facilități de recoltare, testare și conservare material seminal; </w:t>
            </w:r>
          </w:p>
          <w:p w14:paraId="5264FC97" w14:textId="2ECBF9C8" w:rsidR="004E45D0" w:rsidRPr="000851A4" w:rsidRDefault="00740E1C" w:rsidP="00740E1C">
            <w:pPr>
              <w:pStyle w:val="Listparagraf"/>
              <w:tabs>
                <w:tab w:val="left" w:pos="321"/>
              </w:tabs>
              <w:ind w:left="26"/>
              <w:rPr>
                <w:color w:val="000000" w:themeColor="text1"/>
                <w:sz w:val="22"/>
                <w:szCs w:val="22"/>
                <w:lang w:val="ro-MD" w:eastAsia="ro-RO"/>
              </w:rPr>
            </w:pPr>
            <w:r>
              <w:rPr>
                <w:color w:val="000000" w:themeColor="text1"/>
                <w:sz w:val="22"/>
                <w:szCs w:val="22"/>
                <w:lang w:val="ro-MD" w:eastAsia="ro-RO"/>
              </w:rPr>
              <w:t xml:space="preserve">5.5.1.12. </w:t>
            </w:r>
            <w:r w:rsidR="004E45D0" w:rsidRPr="000851A4">
              <w:rPr>
                <w:color w:val="000000" w:themeColor="text1"/>
                <w:sz w:val="22"/>
                <w:szCs w:val="22"/>
                <w:lang w:val="ro-MD" w:eastAsia="ro-RO"/>
              </w:rPr>
              <w:t>îmbunătățirea eficienței energetice a construcțiilor în care se desfășoară o activitate eligibilă în cadrul intervenției;</w:t>
            </w:r>
          </w:p>
          <w:p w14:paraId="073B171C" w14:textId="6D0170E8" w:rsidR="004E45D0" w:rsidRPr="000851A4" w:rsidRDefault="00740E1C" w:rsidP="00740E1C">
            <w:pPr>
              <w:pStyle w:val="Listparagraf"/>
              <w:tabs>
                <w:tab w:val="left" w:pos="321"/>
              </w:tabs>
              <w:ind w:left="26"/>
              <w:rPr>
                <w:color w:val="000000" w:themeColor="text1"/>
                <w:sz w:val="22"/>
                <w:szCs w:val="22"/>
                <w:lang w:val="ro-MD" w:eastAsia="ro-RO"/>
              </w:rPr>
            </w:pPr>
            <w:r>
              <w:rPr>
                <w:color w:val="000000" w:themeColor="text1"/>
                <w:sz w:val="22"/>
                <w:szCs w:val="22"/>
                <w:lang w:val="ro-MD" w:eastAsia="ro-RO"/>
              </w:rPr>
              <w:t xml:space="preserve">5.5.1.13. </w:t>
            </w:r>
            <w:r w:rsidR="004E45D0" w:rsidRPr="000851A4">
              <w:rPr>
                <w:color w:val="000000" w:themeColor="text1"/>
                <w:sz w:val="22"/>
                <w:szCs w:val="22"/>
                <w:lang w:val="ro-MD" w:eastAsia="ro-RO"/>
              </w:rPr>
              <w:t>clădiri utilizate pentru producția agricolă la nivel de fermă, incluzând investițiile pentru respectarea normelor sanitare, privind protecția mediului;</w:t>
            </w:r>
          </w:p>
          <w:p w14:paraId="00F23005" w14:textId="463203F0" w:rsidR="004E45D0" w:rsidRPr="000851A4" w:rsidRDefault="00740E1C" w:rsidP="00740E1C">
            <w:pPr>
              <w:pStyle w:val="Listparagraf"/>
              <w:tabs>
                <w:tab w:val="left" w:pos="321"/>
              </w:tabs>
              <w:ind w:left="26"/>
              <w:rPr>
                <w:color w:val="000000" w:themeColor="text1"/>
                <w:sz w:val="22"/>
                <w:szCs w:val="22"/>
                <w:lang w:val="ro-MD" w:eastAsia="ro-RO"/>
              </w:rPr>
            </w:pPr>
            <w:r>
              <w:rPr>
                <w:color w:val="000000" w:themeColor="text1"/>
                <w:sz w:val="22"/>
                <w:szCs w:val="22"/>
                <w:lang w:val="ro-MD" w:eastAsia="ro-RO"/>
              </w:rPr>
              <w:t xml:space="preserve">5.5.1.14. </w:t>
            </w:r>
            <w:r w:rsidR="004E45D0" w:rsidRPr="000851A4">
              <w:rPr>
                <w:color w:val="000000" w:themeColor="text1"/>
                <w:sz w:val="22"/>
                <w:szCs w:val="22"/>
                <w:lang w:val="ro-MD" w:eastAsia="ro-RO"/>
              </w:rPr>
              <w:t>investiții legate de soluții digitale, inclusiv în agricultura de precizie, tehnologii care contribuie la eficiența proceselor de producție, componentă secundară a proiectului;</w:t>
            </w:r>
          </w:p>
          <w:p w14:paraId="1EEFDA81" w14:textId="5F70D894" w:rsidR="002E4008" w:rsidRPr="00740E1C" w:rsidRDefault="00740E1C" w:rsidP="00740E1C">
            <w:pPr>
              <w:pBdr>
                <w:top w:val="nil"/>
                <w:left w:val="nil"/>
                <w:bottom w:val="nil"/>
                <w:right w:val="nil"/>
                <w:between w:val="nil"/>
              </w:pBdr>
              <w:tabs>
                <w:tab w:val="left" w:pos="321"/>
              </w:tabs>
              <w:rPr>
                <w:color w:val="000000" w:themeColor="text1"/>
                <w:sz w:val="22"/>
                <w:szCs w:val="22"/>
                <w:lang w:val="ro-MD" w:eastAsia="ro-RO"/>
              </w:rPr>
            </w:pPr>
            <w:r>
              <w:rPr>
                <w:color w:val="000000" w:themeColor="text1"/>
                <w:sz w:val="22"/>
                <w:szCs w:val="22"/>
                <w:lang w:val="ro-MD" w:eastAsia="ro-RO"/>
              </w:rPr>
              <w:t xml:space="preserve">5.5.1.15. </w:t>
            </w:r>
            <w:r w:rsidR="004E45D0" w:rsidRPr="00740E1C">
              <w:rPr>
                <w:color w:val="000000" w:themeColor="text1"/>
                <w:sz w:val="22"/>
                <w:szCs w:val="22"/>
                <w:lang w:val="ro-MD" w:eastAsia="ro-RO"/>
              </w:rPr>
              <w:t>investiții în construcția sau reabilitarea sistemelor de alimentare cu gaz, energie electrică, apă, sisteme de canalizare, pe teritoriul exploatației, care trebuie să fie racordate la un sistem de alimentare cu gaz, energie electrică, apă, sistem de canalizare existent</w:t>
            </w:r>
            <w:r w:rsidR="002E4008" w:rsidRPr="00740E1C">
              <w:rPr>
                <w:color w:val="000000" w:themeColor="text1"/>
                <w:sz w:val="22"/>
                <w:szCs w:val="22"/>
                <w:lang w:val="ro-MD" w:eastAsia="ro-RO"/>
              </w:rPr>
              <w:t xml:space="preserve">, sau solicitantul va instala surse individuale (tanc pentru gaz, </w:t>
            </w:r>
            <w:proofErr w:type="spellStart"/>
            <w:r w:rsidR="002E4008" w:rsidRPr="00740E1C">
              <w:rPr>
                <w:color w:val="000000" w:themeColor="text1"/>
                <w:sz w:val="22"/>
                <w:szCs w:val="22"/>
                <w:lang w:val="ro-MD" w:eastAsia="ro-RO"/>
              </w:rPr>
              <w:t>geomembrană</w:t>
            </w:r>
            <w:proofErr w:type="spellEnd"/>
            <w:r w:rsidR="002E4008" w:rsidRPr="00740E1C">
              <w:rPr>
                <w:color w:val="000000" w:themeColor="text1"/>
                <w:sz w:val="22"/>
                <w:szCs w:val="22"/>
                <w:lang w:val="ro-MD" w:eastAsia="ro-RO"/>
              </w:rPr>
              <w:t xml:space="preserve">, </w:t>
            </w:r>
            <w:proofErr w:type="spellStart"/>
            <w:r w:rsidR="002E4008" w:rsidRPr="00740E1C">
              <w:rPr>
                <w:color w:val="000000" w:themeColor="text1"/>
                <w:sz w:val="22"/>
                <w:szCs w:val="22"/>
                <w:lang w:val="ro-MD" w:eastAsia="ro-RO"/>
              </w:rPr>
              <w:t>geotextil</w:t>
            </w:r>
            <w:proofErr w:type="spellEnd"/>
            <w:r w:rsidR="002E4008" w:rsidRPr="00740E1C">
              <w:rPr>
                <w:color w:val="000000" w:themeColor="text1"/>
                <w:sz w:val="22"/>
                <w:szCs w:val="22"/>
                <w:lang w:val="ro-MD" w:eastAsia="ro-RO"/>
              </w:rPr>
              <w:t>, sau construcții din beton armat cu strat ermetic specializat, separatoare de grăsimi, separatoare de hidrocarburi, fose septice, stații și utilaje de pompare și aerare, rezervoare și amine ermetice, sau orice alt utilaj corespunzător fermelor zootehnice</w:t>
            </w:r>
            <w:r w:rsidR="00CB732E" w:rsidRPr="00740E1C">
              <w:rPr>
                <w:color w:val="000000" w:themeColor="text1"/>
                <w:sz w:val="22"/>
                <w:szCs w:val="22"/>
                <w:lang w:val="ro-MD" w:eastAsia="ro-RO"/>
              </w:rPr>
              <w:t>, ca componentă secundară a proiectului</w:t>
            </w:r>
            <w:r w:rsidR="002E4008" w:rsidRPr="00740E1C">
              <w:rPr>
                <w:color w:val="000000" w:themeColor="text1"/>
                <w:sz w:val="22"/>
                <w:szCs w:val="22"/>
                <w:lang w:val="ro-MD" w:eastAsia="ro-RO"/>
              </w:rPr>
              <w:t>;</w:t>
            </w:r>
          </w:p>
          <w:p w14:paraId="46CC17FB" w14:textId="5822D98B" w:rsidR="00B574AB" w:rsidRPr="00740E1C" w:rsidRDefault="00740E1C" w:rsidP="00740E1C">
            <w:pPr>
              <w:pBdr>
                <w:top w:val="nil"/>
                <w:left w:val="nil"/>
                <w:bottom w:val="nil"/>
                <w:right w:val="nil"/>
                <w:between w:val="nil"/>
              </w:pBdr>
              <w:tabs>
                <w:tab w:val="left" w:pos="321"/>
              </w:tabs>
              <w:rPr>
                <w:color w:val="000000" w:themeColor="text1"/>
                <w:sz w:val="22"/>
                <w:szCs w:val="22"/>
                <w:lang w:val="ro-MD" w:eastAsia="ro-RO"/>
              </w:rPr>
            </w:pPr>
            <w:r>
              <w:rPr>
                <w:color w:val="000000" w:themeColor="text1"/>
                <w:sz w:val="22"/>
                <w:szCs w:val="22"/>
                <w:lang w:val="ro-MD" w:eastAsia="ro-RO"/>
              </w:rPr>
              <w:t xml:space="preserve">5.5.1.16. </w:t>
            </w:r>
            <w:r w:rsidR="000851A4" w:rsidRPr="00740E1C">
              <w:rPr>
                <w:color w:val="000000" w:themeColor="text1"/>
                <w:sz w:val="22"/>
                <w:szCs w:val="22"/>
                <w:lang w:val="ro-MD" w:eastAsia="ro-RO"/>
              </w:rPr>
              <w:t>Construcția/dezvoltarea unei infrastructuri integrate pentru managementul apelor meteorice: colectarea de pe acoperișuri și platformele de acces, urmată de filtrarea și potabilizarea fluxurilor pentru reutilizarea în cadrul exploatației.</w:t>
            </w:r>
          </w:p>
          <w:p w14:paraId="255E93CC" w14:textId="0888601A" w:rsidR="0084604E" w:rsidRPr="006A6C25" w:rsidRDefault="00740E1C" w:rsidP="00740E1C">
            <w:pPr>
              <w:pStyle w:val="Listparagraf"/>
              <w:pBdr>
                <w:top w:val="nil"/>
                <w:left w:val="nil"/>
                <w:bottom w:val="nil"/>
                <w:right w:val="nil"/>
                <w:between w:val="nil"/>
              </w:pBdr>
              <w:tabs>
                <w:tab w:val="left" w:pos="321"/>
              </w:tabs>
              <w:ind w:left="26"/>
              <w:rPr>
                <w:color w:val="000000" w:themeColor="text1"/>
                <w:sz w:val="22"/>
                <w:szCs w:val="22"/>
                <w:lang w:val="ro-MD" w:eastAsia="ro-RO"/>
              </w:rPr>
            </w:pPr>
            <w:r>
              <w:rPr>
                <w:color w:val="000000" w:themeColor="text1"/>
                <w:sz w:val="22"/>
                <w:szCs w:val="22"/>
                <w:lang w:val="ro-MD" w:eastAsia="ro-RO"/>
              </w:rPr>
              <w:lastRenderedPageBreak/>
              <w:t xml:space="preserve">5.5.1.17. </w:t>
            </w:r>
            <w:r w:rsidR="00B574AB" w:rsidRPr="006A6C25">
              <w:rPr>
                <w:color w:val="000000" w:themeColor="text1"/>
                <w:sz w:val="22"/>
                <w:szCs w:val="22"/>
                <w:lang w:val="ro-MD" w:eastAsia="ro-RO"/>
              </w:rPr>
              <w:t>Utilaje și echipamente pentru ținerea evidenței zootehnice și implementarea Programelor de ameliorare.</w:t>
            </w:r>
          </w:p>
          <w:p w14:paraId="468E097C" w14:textId="544E2C82" w:rsidR="004E45D0" w:rsidRPr="00740E1C" w:rsidRDefault="00740E1C" w:rsidP="00740E1C">
            <w:pPr>
              <w:pBdr>
                <w:top w:val="nil"/>
                <w:left w:val="nil"/>
                <w:bottom w:val="nil"/>
                <w:right w:val="nil"/>
                <w:between w:val="nil"/>
              </w:pBdr>
              <w:tabs>
                <w:tab w:val="left" w:pos="179"/>
              </w:tabs>
              <w:rPr>
                <w:color w:val="000000" w:themeColor="text1"/>
                <w:sz w:val="22"/>
                <w:szCs w:val="22"/>
                <w:lang w:val="ro-MD" w:eastAsia="ro-RO"/>
              </w:rPr>
            </w:pPr>
            <w:r>
              <w:rPr>
                <w:color w:val="000000" w:themeColor="text1"/>
                <w:sz w:val="22"/>
                <w:szCs w:val="22"/>
                <w:lang w:val="ro-MD" w:eastAsia="ro-RO"/>
              </w:rPr>
              <w:t xml:space="preserve">5.5.2. </w:t>
            </w:r>
            <w:r w:rsidR="004E45D0" w:rsidRPr="00740E1C">
              <w:rPr>
                <w:color w:val="000000" w:themeColor="text1"/>
                <w:sz w:val="22"/>
                <w:szCs w:val="22"/>
                <w:lang w:val="ro-MD" w:eastAsia="ro-RO"/>
              </w:rPr>
              <w:t>Dotarea cu tehnică agricolă și mașini agricole, utilaje și echipamente specializate, pentru deservirea exploatației și asigurarea bazei furajere:</w:t>
            </w:r>
          </w:p>
          <w:p w14:paraId="520EAD4B" w14:textId="26CC5F04" w:rsidR="004E45D0" w:rsidRPr="00740E1C" w:rsidRDefault="00740E1C" w:rsidP="00740E1C">
            <w:pPr>
              <w:pBdr>
                <w:top w:val="nil"/>
                <w:left w:val="nil"/>
                <w:bottom w:val="nil"/>
                <w:right w:val="nil"/>
                <w:between w:val="nil"/>
              </w:pBdr>
              <w:tabs>
                <w:tab w:val="left" w:pos="321"/>
              </w:tabs>
              <w:rPr>
                <w:color w:val="000000" w:themeColor="text1"/>
                <w:sz w:val="22"/>
                <w:szCs w:val="22"/>
                <w:lang w:val="ro-MD" w:eastAsia="ro-RO"/>
              </w:rPr>
            </w:pPr>
            <w:r>
              <w:rPr>
                <w:color w:val="000000" w:themeColor="text1"/>
                <w:sz w:val="22"/>
                <w:szCs w:val="22"/>
                <w:lang w:val="ro-MD" w:eastAsia="ro-RO"/>
              </w:rPr>
              <w:t xml:space="preserve">5.5.2.1. </w:t>
            </w:r>
            <w:r w:rsidR="004E45D0" w:rsidRPr="00740E1C">
              <w:rPr>
                <w:color w:val="000000" w:themeColor="text1"/>
                <w:sz w:val="22"/>
                <w:szCs w:val="22"/>
                <w:lang w:val="ro-MD" w:eastAsia="ro-RO"/>
              </w:rPr>
              <w:t>tehnică și mașini agricole universale și specializate pentru efectuarea proceselor în exploatație și asigurarea bazei furajere;</w:t>
            </w:r>
          </w:p>
          <w:p w14:paraId="181AE885" w14:textId="273E29AE" w:rsidR="004E45D0" w:rsidRPr="00391037" w:rsidRDefault="00391037" w:rsidP="00391037">
            <w:pPr>
              <w:pBdr>
                <w:top w:val="nil"/>
                <w:left w:val="nil"/>
                <w:bottom w:val="nil"/>
                <w:right w:val="nil"/>
                <w:between w:val="nil"/>
              </w:pBdr>
              <w:tabs>
                <w:tab w:val="left" w:pos="321"/>
              </w:tabs>
              <w:rPr>
                <w:color w:val="000000" w:themeColor="text1"/>
                <w:sz w:val="22"/>
                <w:szCs w:val="22"/>
                <w:lang w:val="ro-MD" w:eastAsia="ro-RO"/>
              </w:rPr>
            </w:pPr>
            <w:r>
              <w:rPr>
                <w:color w:val="000000" w:themeColor="text1"/>
                <w:sz w:val="22"/>
                <w:szCs w:val="22"/>
                <w:lang w:val="ro-MD" w:eastAsia="ro-RO"/>
              </w:rPr>
              <w:t xml:space="preserve">5.5.2.2. </w:t>
            </w:r>
            <w:r w:rsidR="004E45D0" w:rsidRPr="00391037">
              <w:rPr>
                <w:color w:val="000000" w:themeColor="text1"/>
                <w:sz w:val="22"/>
                <w:szCs w:val="22"/>
                <w:lang w:val="ro-MD" w:eastAsia="ro-RO"/>
              </w:rPr>
              <w:t>utilaje, echipamente, remorci și semiremorci tehnologice specializate, inclusiv autopropulsate, tractate sau purtate, pentru deservirea exploatației și asigurarea bazei furajere.</w:t>
            </w:r>
          </w:p>
          <w:p w14:paraId="5B56FAB9" w14:textId="77777777" w:rsidR="004E45D0" w:rsidRPr="000851A4" w:rsidRDefault="004E45D0" w:rsidP="007B6880">
            <w:pPr>
              <w:pStyle w:val="Listparagraf"/>
              <w:pBdr>
                <w:top w:val="nil"/>
                <w:left w:val="nil"/>
                <w:bottom w:val="nil"/>
                <w:right w:val="nil"/>
                <w:between w:val="nil"/>
              </w:pBdr>
              <w:tabs>
                <w:tab w:val="left" w:pos="321"/>
              </w:tabs>
              <w:ind w:left="37"/>
              <w:rPr>
                <w:color w:val="000000" w:themeColor="text1"/>
                <w:sz w:val="22"/>
                <w:szCs w:val="22"/>
                <w:lang w:val="ro-MD" w:eastAsia="ro-RO"/>
              </w:rPr>
            </w:pPr>
          </w:p>
          <w:p w14:paraId="32DD8531" w14:textId="2452B1D8" w:rsidR="004E45D0" w:rsidRPr="00391037" w:rsidRDefault="00391037" w:rsidP="00391037">
            <w:pPr>
              <w:tabs>
                <w:tab w:val="left" w:pos="179"/>
              </w:tabs>
              <w:rPr>
                <w:color w:val="000000" w:themeColor="text1"/>
                <w:sz w:val="22"/>
                <w:szCs w:val="22"/>
                <w:lang w:val="ro-MD" w:eastAsia="ro-RO"/>
              </w:rPr>
            </w:pPr>
            <w:r>
              <w:rPr>
                <w:color w:val="000000" w:themeColor="text1"/>
                <w:sz w:val="22"/>
                <w:szCs w:val="22"/>
                <w:lang w:val="ro-MD" w:eastAsia="ro-RO"/>
              </w:rPr>
              <w:t xml:space="preserve">5.5.3. </w:t>
            </w:r>
            <w:r w:rsidR="004E45D0" w:rsidRPr="00391037">
              <w:rPr>
                <w:color w:val="000000" w:themeColor="text1"/>
                <w:sz w:val="22"/>
                <w:szCs w:val="22"/>
                <w:lang w:val="ro-MD" w:eastAsia="ro-RO"/>
              </w:rPr>
              <w:t>Achiziționarea materialului biologic:</w:t>
            </w:r>
          </w:p>
          <w:p w14:paraId="774B778C" w14:textId="2C8F0F1B" w:rsidR="004E45D0" w:rsidRPr="000851A4" w:rsidRDefault="00391037" w:rsidP="00391037">
            <w:pPr>
              <w:pStyle w:val="Listparagraf"/>
              <w:tabs>
                <w:tab w:val="left" w:pos="179"/>
              </w:tabs>
              <w:ind w:left="0"/>
              <w:rPr>
                <w:color w:val="000000" w:themeColor="text1"/>
                <w:sz w:val="22"/>
                <w:szCs w:val="22"/>
                <w:lang w:val="ro-MD" w:eastAsia="ro-RO"/>
              </w:rPr>
            </w:pPr>
            <w:r>
              <w:rPr>
                <w:color w:val="000000" w:themeColor="text1"/>
                <w:sz w:val="22"/>
                <w:szCs w:val="22"/>
                <w:lang w:val="ro-MD" w:eastAsia="ro-RO"/>
              </w:rPr>
              <w:t xml:space="preserve">5.5.3.1. </w:t>
            </w:r>
            <w:r w:rsidR="004E45D0" w:rsidRPr="000851A4">
              <w:rPr>
                <w:color w:val="000000" w:themeColor="text1"/>
                <w:sz w:val="22"/>
                <w:szCs w:val="22"/>
                <w:lang w:val="ro-MD" w:eastAsia="ro-RO"/>
              </w:rPr>
              <w:t>animalelor de prăsilă;</w:t>
            </w:r>
          </w:p>
          <w:p w14:paraId="25363264" w14:textId="07435342" w:rsidR="004E45D0" w:rsidRDefault="00391037" w:rsidP="00391037">
            <w:pPr>
              <w:pStyle w:val="Listparagraf"/>
              <w:tabs>
                <w:tab w:val="left" w:pos="179"/>
              </w:tabs>
              <w:ind w:left="0"/>
              <w:rPr>
                <w:color w:val="000000" w:themeColor="text1"/>
                <w:sz w:val="22"/>
                <w:szCs w:val="22"/>
                <w:lang w:val="ro-MD" w:eastAsia="ro-RO"/>
              </w:rPr>
            </w:pPr>
            <w:r>
              <w:rPr>
                <w:color w:val="000000" w:themeColor="text1"/>
                <w:sz w:val="22"/>
                <w:szCs w:val="22"/>
                <w:lang w:val="ro-MD" w:eastAsia="ro-RO"/>
              </w:rPr>
              <w:t xml:space="preserve">5.5.3.1. </w:t>
            </w:r>
            <w:r w:rsidR="004E45D0" w:rsidRPr="000851A4">
              <w:rPr>
                <w:color w:val="000000" w:themeColor="text1"/>
                <w:sz w:val="22"/>
                <w:szCs w:val="22"/>
                <w:lang w:val="ro-MD" w:eastAsia="ro-RO"/>
              </w:rPr>
              <w:t>materialului seminal.</w:t>
            </w:r>
          </w:p>
          <w:p w14:paraId="286A9A88" w14:textId="77777777" w:rsidR="00F906B3" w:rsidRPr="000851A4" w:rsidRDefault="00F906B3" w:rsidP="00391037">
            <w:pPr>
              <w:pStyle w:val="Listparagraf"/>
              <w:tabs>
                <w:tab w:val="left" w:pos="179"/>
              </w:tabs>
              <w:ind w:left="0"/>
              <w:rPr>
                <w:color w:val="000000" w:themeColor="text1"/>
                <w:sz w:val="22"/>
                <w:szCs w:val="22"/>
                <w:lang w:val="ro-MD" w:eastAsia="ro-RO"/>
              </w:rPr>
            </w:pPr>
          </w:p>
          <w:p w14:paraId="2B37FBF9" w14:textId="26340E92" w:rsidR="004E45D0" w:rsidRPr="00391037" w:rsidRDefault="00391037" w:rsidP="00391037">
            <w:pPr>
              <w:pBdr>
                <w:top w:val="nil"/>
                <w:left w:val="nil"/>
                <w:bottom w:val="nil"/>
                <w:right w:val="nil"/>
                <w:between w:val="nil"/>
              </w:pBdr>
              <w:rPr>
                <w:color w:val="000000" w:themeColor="text1"/>
                <w:sz w:val="22"/>
                <w:szCs w:val="22"/>
                <w:lang w:val="ro-MD" w:eastAsia="ro-RO"/>
              </w:rPr>
            </w:pPr>
            <w:r>
              <w:rPr>
                <w:color w:val="000000" w:themeColor="text1"/>
                <w:sz w:val="22"/>
                <w:szCs w:val="22"/>
                <w:lang w:val="ro-MD" w:eastAsia="ro-RO"/>
              </w:rPr>
              <w:t xml:space="preserve">5.5.4. </w:t>
            </w:r>
            <w:r w:rsidR="004E45D0" w:rsidRPr="00391037">
              <w:rPr>
                <w:color w:val="000000" w:themeColor="text1"/>
                <w:sz w:val="22"/>
                <w:szCs w:val="22"/>
                <w:lang w:val="ro-MD" w:eastAsia="ro-RO"/>
              </w:rPr>
              <w:t>În cadrul prezentei intervenții, solicitantul este eligibil pentru cel mult două proiecte pe perioada de implementare a PSPA. Pentru cel de-al doilea proiect, solicitantul depune cerere de acordare a sprijinului doar după finalizarea implementării primului proiect.</w:t>
            </w:r>
          </w:p>
        </w:tc>
      </w:tr>
      <w:tr w:rsidR="004E45D0" w:rsidRPr="003250A0" w14:paraId="5D264915" w14:textId="77777777" w:rsidTr="007B6880">
        <w:tc>
          <w:tcPr>
            <w:tcW w:w="9356" w:type="dxa"/>
            <w:shd w:val="clear" w:color="auto" w:fill="D9D9D9" w:themeFill="background1" w:themeFillShade="D9"/>
          </w:tcPr>
          <w:p w14:paraId="749A43C1" w14:textId="77777777" w:rsidR="004E45D0" w:rsidRPr="003250A0" w:rsidRDefault="004E45D0" w:rsidP="007B6880">
            <w:pPr>
              <w:pBdr>
                <w:top w:val="nil"/>
                <w:left w:val="nil"/>
                <w:bottom w:val="nil"/>
                <w:right w:val="nil"/>
                <w:between w:val="nil"/>
              </w:pBdr>
              <w:rPr>
                <w:b/>
                <w:bCs/>
                <w:sz w:val="22"/>
                <w:szCs w:val="22"/>
                <w:lang w:val="ro-MD" w:eastAsia="ro-RO"/>
              </w:rPr>
            </w:pPr>
            <w:r w:rsidRPr="003250A0">
              <w:rPr>
                <w:b/>
                <w:bCs/>
                <w:sz w:val="22"/>
                <w:szCs w:val="22"/>
                <w:lang w:val="ro-MD" w:eastAsia="ro-RO"/>
              </w:rPr>
              <w:lastRenderedPageBreak/>
              <w:t>5.6. Documente confirmative</w:t>
            </w:r>
          </w:p>
        </w:tc>
      </w:tr>
      <w:tr w:rsidR="004E45D0" w:rsidRPr="00090573" w14:paraId="6594370C" w14:textId="77777777" w:rsidTr="007B6880">
        <w:tc>
          <w:tcPr>
            <w:tcW w:w="9356" w:type="dxa"/>
          </w:tcPr>
          <w:p w14:paraId="20CEA224" w14:textId="29597427" w:rsidR="004E45D0" w:rsidRPr="00391037" w:rsidRDefault="00391037" w:rsidP="00391037">
            <w:pPr>
              <w:rPr>
                <w:sz w:val="22"/>
                <w:szCs w:val="22"/>
                <w:lang w:val="ro-MD" w:eastAsia="ro-RO"/>
              </w:rPr>
            </w:pPr>
            <w:r>
              <w:rPr>
                <w:sz w:val="22"/>
                <w:szCs w:val="22"/>
                <w:lang w:val="ro-MD" w:eastAsia="ro-RO"/>
              </w:rPr>
              <w:t xml:space="preserve">5.6.1. </w:t>
            </w:r>
            <w:r w:rsidR="004E45D0" w:rsidRPr="00391037">
              <w:rPr>
                <w:sz w:val="22"/>
                <w:szCs w:val="22"/>
                <w:lang w:val="ro-MD" w:eastAsia="ro-RO"/>
              </w:rPr>
              <w:t xml:space="preserve">Copia </w:t>
            </w:r>
            <w:proofErr w:type="spellStart"/>
            <w:r w:rsidR="004E45D0" w:rsidRPr="00391037">
              <w:rPr>
                <w:sz w:val="22"/>
                <w:szCs w:val="22"/>
                <w:lang w:val="ro-MD" w:eastAsia="ro-RO"/>
              </w:rPr>
              <w:t>documentaţiei</w:t>
            </w:r>
            <w:proofErr w:type="spellEnd"/>
            <w:r w:rsidR="004E45D0" w:rsidRPr="00391037">
              <w:rPr>
                <w:sz w:val="22"/>
                <w:szCs w:val="22"/>
                <w:lang w:val="ro-MD" w:eastAsia="ro-RO"/>
              </w:rPr>
              <w:t xml:space="preserve"> tehnice eliberate de producător;</w:t>
            </w:r>
          </w:p>
          <w:p w14:paraId="322F0E0E" w14:textId="7CA2F7EE" w:rsidR="004E45D0" w:rsidRPr="00391037" w:rsidRDefault="00391037" w:rsidP="00391037">
            <w:pPr>
              <w:rPr>
                <w:sz w:val="22"/>
                <w:szCs w:val="22"/>
                <w:lang w:val="ro-MD" w:eastAsia="ro-RO"/>
              </w:rPr>
            </w:pPr>
            <w:r>
              <w:rPr>
                <w:sz w:val="22"/>
                <w:szCs w:val="22"/>
                <w:lang w:val="ro-MD" w:eastAsia="ro-RO"/>
              </w:rPr>
              <w:t xml:space="preserve">5.6.2. </w:t>
            </w:r>
            <w:r w:rsidR="004E45D0" w:rsidRPr="00391037">
              <w:rPr>
                <w:sz w:val="22"/>
                <w:szCs w:val="22"/>
                <w:lang w:val="ro-MD" w:eastAsia="ro-RO"/>
              </w:rPr>
              <w:t>Proiectul investițional;</w:t>
            </w:r>
          </w:p>
          <w:p w14:paraId="523AF3CB" w14:textId="720DB7D4" w:rsidR="004E45D0" w:rsidRPr="00391037" w:rsidRDefault="00391037" w:rsidP="00391037">
            <w:pPr>
              <w:rPr>
                <w:sz w:val="22"/>
                <w:szCs w:val="22"/>
                <w:lang w:val="ro-MD" w:eastAsia="ro-RO"/>
              </w:rPr>
            </w:pPr>
            <w:r>
              <w:rPr>
                <w:sz w:val="22"/>
                <w:szCs w:val="22"/>
                <w:lang w:val="ro-MD" w:eastAsia="ro-RO"/>
              </w:rPr>
              <w:t xml:space="preserve">5.6.3. </w:t>
            </w:r>
            <w:r w:rsidR="004E45D0" w:rsidRPr="00391037">
              <w:rPr>
                <w:sz w:val="22"/>
                <w:szCs w:val="22"/>
                <w:lang w:val="ro-MD" w:eastAsia="ro-RO"/>
              </w:rPr>
              <w:t xml:space="preserve">Copia proiectului tehnic, elaborat de companii </w:t>
            </w:r>
            <w:proofErr w:type="spellStart"/>
            <w:r w:rsidR="004E45D0" w:rsidRPr="00391037">
              <w:rPr>
                <w:sz w:val="22"/>
                <w:szCs w:val="22"/>
                <w:lang w:val="ro-MD" w:eastAsia="ro-RO"/>
              </w:rPr>
              <w:t>licenţiate</w:t>
            </w:r>
            <w:proofErr w:type="spellEnd"/>
            <w:r w:rsidR="004E45D0" w:rsidRPr="00391037">
              <w:rPr>
                <w:sz w:val="22"/>
                <w:szCs w:val="22"/>
                <w:lang w:val="ro-MD" w:eastAsia="ro-RO"/>
              </w:rPr>
              <w:t xml:space="preserve"> în acest scop, </w:t>
            </w:r>
            <w:proofErr w:type="spellStart"/>
            <w:r w:rsidR="004E45D0" w:rsidRPr="00391037">
              <w:rPr>
                <w:sz w:val="22"/>
                <w:szCs w:val="22"/>
                <w:lang w:val="ro-MD" w:eastAsia="ro-RO"/>
              </w:rPr>
              <w:t>şi</w:t>
            </w:r>
            <w:proofErr w:type="spellEnd"/>
            <w:r w:rsidR="004E45D0" w:rsidRPr="00391037">
              <w:rPr>
                <w:sz w:val="22"/>
                <w:szCs w:val="22"/>
                <w:lang w:val="ro-MD" w:eastAsia="ro-RO"/>
              </w:rPr>
              <w:t xml:space="preserve"> devizul de cheltuieli sau proiectul tehnic preliminar – în cazul </w:t>
            </w:r>
            <w:proofErr w:type="spellStart"/>
            <w:r w:rsidR="004E45D0" w:rsidRPr="00391037">
              <w:rPr>
                <w:sz w:val="22"/>
                <w:szCs w:val="22"/>
                <w:lang w:val="ro-MD" w:eastAsia="ro-RO"/>
              </w:rPr>
              <w:t>construcţiilor</w:t>
            </w:r>
            <w:proofErr w:type="spellEnd"/>
            <w:r w:rsidR="004E45D0" w:rsidRPr="00391037">
              <w:rPr>
                <w:sz w:val="22"/>
                <w:szCs w:val="22"/>
                <w:lang w:val="ro-MD" w:eastAsia="ro-RO"/>
              </w:rPr>
              <w:t xml:space="preserve"> sau al extinderii </w:t>
            </w:r>
            <w:proofErr w:type="spellStart"/>
            <w:r w:rsidR="004E45D0" w:rsidRPr="00391037">
              <w:rPr>
                <w:sz w:val="22"/>
                <w:szCs w:val="22"/>
                <w:lang w:val="ro-MD" w:eastAsia="ro-RO"/>
              </w:rPr>
              <w:t>construcţiilor</w:t>
            </w:r>
            <w:proofErr w:type="spellEnd"/>
            <w:r w:rsidR="004E45D0" w:rsidRPr="00391037">
              <w:rPr>
                <w:sz w:val="22"/>
                <w:szCs w:val="22"/>
                <w:lang w:val="ro-MD" w:eastAsia="ro-RO"/>
              </w:rPr>
              <w:t xml:space="preserve"> existente;</w:t>
            </w:r>
          </w:p>
          <w:p w14:paraId="3AA7A23D" w14:textId="63BA45F6" w:rsidR="004E45D0" w:rsidRPr="00391037" w:rsidRDefault="00391037" w:rsidP="00391037">
            <w:pPr>
              <w:rPr>
                <w:sz w:val="22"/>
                <w:szCs w:val="22"/>
                <w:lang w:val="ro-MD" w:eastAsia="ro-RO"/>
              </w:rPr>
            </w:pPr>
            <w:r>
              <w:rPr>
                <w:sz w:val="22"/>
                <w:szCs w:val="22"/>
                <w:lang w:val="ro-MD" w:eastAsia="ro-RO"/>
              </w:rPr>
              <w:t xml:space="preserve">5.6.4. </w:t>
            </w:r>
            <w:r w:rsidR="004B68CB" w:rsidRPr="00391037">
              <w:rPr>
                <w:sz w:val="22"/>
                <w:szCs w:val="22"/>
                <w:lang w:val="ro-MD" w:eastAsia="ro-RO"/>
              </w:rPr>
              <w:t>Copia</w:t>
            </w:r>
            <w:r w:rsidR="004E45D0" w:rsidRPr="00391037">
              <w:rPr>
                <w:sz w:val="22"/>
                <w:szCs w:val="22"/>
                <w:lang w:val="ro-MD" w:eastAsia="ro-RO"/>
              </w:rPr>
              <w:t xml:space="preserve"> autorizării sanitare veterinare a </w:t>
            </w:r>
            <w:proofErr w:type="spellStart"/>
            <w:r w:rsidR="004E45D0" w:rsidRPr="00391037">
              <w:rPr>
                <w:sz w:val="22"/>
                <w:szCs w:val="22"/>
                <w:lang w:val="ro-MD" w:eastAsia="ro-RO"/>
              </w:rPr>
              <w:t>exploataţiei</w:t>
            </w:r>
            <w:proofErr w:type="spellEnd"/>
            <w:r w:rsidR="004E45D0" w:rsidRPr="00391037">
              <w:rPr>
                <w:sz w:val="22"/>
                <w:szCs w:val="22"/>
                <w:lang w:val="ro-MD" w:eastAsia="ro-RO"/>
              </w:rPr>
              <w:t xml:space="preserve"> – pentru exploatațiile existente;</w:t>
            </w:r>
          </w:p>
          <w:p w14:paraId="4ABF7520" w14:textId="114D750D" w:rsidR="00660CC9" w:rsidRPr="00391037" w:rsidRDefault="00391037" w:rsidP="00391037">
            <w:pPr>
              <w:rPr>
                <w:sz w:val="22"/>
                <w:szCs w:val="22"/>
                <w:lang w:val="ro-MD" w:eastAsia="ro-RO"/>
              </w:rPr>
            </w:pPr>
            <w:r>
              <w:rPr>
                <w:sz w:val="22"/>
                <w:szCs w:val="22"/>
                <w:lang w:val="ro-MD" w:eastAsia="ro-RO"/>
              </w:rPr>
              <w:t xml:space="preserve">5.6.5. </w:t>
            </w:r>
            <w:r w:rsidR="004E45D0" w:rsidRPr="00391037">
              <w:rPr>
                <w:sz w:val="22"/>
                <w:szCs w:val="22"/>
                <w:lang w:val="ro-MD" w:eastAsia="ro-RO"/>
              </w:rPr>
              <w:t>Copia documentului care demonstrează deținerea competențelor.</w:t>
            </w:r>
          </w:p>
          <w:p w14:paraId="26D39896" w14:textId="4E04DFA6" w:rsidR="006F4B35" w:rsidRPr="00391037" w:rsidRDefault="00391037" w:rsidP="00391037">
            <w:pPr>
              <w:rPr>
                <w:sz w:val="22"/>
                <w:szCs w:val="22"/>
                <w:lang w:val="ro-MD" w:eastAsia="ro-RO"/>
              </w:rPr>
            </w:pPr>
            <w:r>
              <w:rPr>
                <w:sz w:val="22"/>
                <w:szCs w:val="22"/>
                <w:lang w:val="ro-MD" w:eastAsia="ro-RO"/>
              </w:rPr>
              <w:t xml:space="preserve">5.6.6. </w:t>
            </w:r>
            <w:r w:rsidR="00B01E5D" w:rsidRPr="00391037">
              <w:rPr>
                <w:sz w:val="22"/>
                <w:szCs w:val="22"/>
                <w:lang w:val="ro-MD" w:eastAsia="ro-RO"/>
              </w:rPr>
              <w:t xml:space="preserve">Declarația pe proprie răspundere privind veridicitatea </w:t>
            </w:r>
            <w:proofErr w:type="spellStart"/>
            <w:r w:rsidR="00B01E5D" w:rsidRPr="00391037">
              <w:rPr>
                <w:sz w:val="22"/>
                <w:szCs w:val="22"/>
                <w:lang w:val="ro-MD" w:eastAsia="ro-RO"/>
              </w:rPr>
              <w:t>informaţiei</w:t>
            </w:r>
            <w:proofErr w:type="spellEnd"/>
            <w:r w:rsidR="00B01E5D" w:rsidRPr="00391037">
              <w:rPr>
                <w:sz w:val="22"/>
                <w:szCs w:val="22"/>
                <w:lang w:val="ro-MD" w:eastAsia="ro-RO"/>
              </w:rPr>
              <w:t xml:space="preserve"> </w:t>
            </w:r>
            <w:proofErr w:type="spellStart"/>
            <w:r w:rsidR="00B01E5D" w:rsidRPr="00391037">
              <w:rPr>
                <w:sz w:val="22"/>
                <w:szCs w:val="22"/>
                <w:lang w:val="ro-MD" w:eastAsia="ro-RO"/>
              </w:rPr>
              <w:t>şi</w:t>
            </w:r>
            <w:proofErr w:type="spellEnd"/>
            <w:r w:rsidR="00B01E5D" w:rsidRPr="00391037">
              <w:rPr>
                <w:sz w:val="22"/>
                <w:szCs w:val="22"/>
                <w:lang w:val="ro-MD" w:eastAsia="ro-RO"/>
              </w:rPr>
              <w:t xml:space="preserve"> a documentelor prezentate.</w:t>
            </w:r>
          </w:p>
          <w:p w14:paraId="4C07E2CA" w14:textId="78DFFFAD" w:rsidR="00B01E5D" w:rsidRPr="00391037" w:rsidRDefault="00391037" w:rsidP="00391037">
            <w:pPr>
              <w:rPr>
                <w:sz w:val="22"/>
                <w:szCs w:val="22"/>
                <w:lang w:val="ro-MD" w:eastAsia="ro-RO"/>
              </w:rPr>
            </w:pPr>
            <w:r>
              <w:rPr>
                <w:sz w:val="22"/>
                <w:szCs w:val="22"/>
                <w:lang w:val="ro-MD" w:eastAsia="ro-RO"/>
              </w:rPr>
              <w:t xml:space="preserve">5.6.7. </w:t>
            </w:r>
            <w:r w:rsidR="006F4B35" w:rsidRPr="00391037">
              <w:rPr>
                <w:sz w:val="22"/>
                <w:szCs w:val="22"/>
                <w:lang w:val="ro-MD" w:eastAsia="ro-RO"/>
              </w:rPr>
              <w:t>Dovada contribuției proprii, confirmată prin: extras din cont bancar, contract de credit/intenție, contract de împrumut – se prezintă după aprobarea proiectului investițional.</w:t>
            </w:r>
          </w:p>
        </w:tc>
      </w:tr>
      <w:tr w:rsidR="004E45D0" w:rsidRPr="00090573" w14:paraId="560190CC" w14:textId="77777777" w:rsidTr="007B6880">
        <w:tc>
          <w:tcPr>
            <w:tcW w:w="9356" w:type="dxa"/>
            <w:shd w:val="clear" w:color="auto" w:fill="F2F2F2" w:themeFill="background1" w:themeFillShade="F2"/>
          </w:tcPr>
          <w:p w14:paraId="0210B522" w14:textId="77777777" w:rsidR="004E45D0" w:rsidRPr="003250A0" w:rsidRDefault="004E45D0" w:rsidP="007B6880">
            <w:pPr>
              <w:rPr>
                <w:sz w:val="22"/>
                <w:szCs w:val="22"/>
                <w:lang w:val="ro-MD" w:eastAsia="ro-RO"/>
              </w:rPr>
            </w:pPr>
            <w:r w:rsidRPr="003250A0">
              <w:rPr>
                <w:b/>
                <w:bCs/>
                <w:sz w:val="22"/>
                <w:szCs w:val="22"/>
                <w:lang w:val="ro-MD" w:eastAsia="ro-RO"/>
              </w:rPr>
              <w:t>5.7 Forma de sprijin, tipul de plată, valoarea și intensitatea cuantumului de plată</w:t>
            </w:r>
          </w:p>
        </w:tc>
      </w:tr>
      <w:tr w:rsidR="004E45D0" w:rsidRPr="00090573" w14:paraId="0BB079C3" w14:textId="77777777" w:rsidTr="007B6880">
        <w:tc>
          <w:tcPr>
            <w:tcW w:w="9356" w:type="dxa"/>
          </w:tcPr>
          <w:p w14:paraId="151CCBD7" w14:textId="4033E77F" w:rsidR="004E45D0" w:rsidRPr="00391037" w:rsidRDefault="00391037" w:rsidP="00391037">
            <w:pPr>
              <w:rPr>
                <w:sz w:val="22"/>
                <w:szCs w:val="22"/>
                <w:lang w:val="ro-MD" w:eastAsia="ro-RO"/>
              </w:rPr>
            </w:pPr>
            <w:r>
              <w:rPr>
                <w:sz w:val="22"/>
                <w:szCs w:val="22"/>
                <w:lang w:val="ro-MD" w:eastAsia="ro-RO"/>
              </w:rPr>
              <w:t>5.7.1</w:t>
            </w:r>
            <w:r w:rsidR="00C55C25">
              <w:rPr>
                <w:sz w:val="22"/>
                <w:szCs w:val="22"/>
                <w:lang w:val="ro-MD" w:eastAsia="ro-RO"/>
              </w:rPr>
              <w:t xml:space="preserve">. </w:t>
            </w:r>
            <w:r w:rsidR="004E45D0" w:rsidRPr="00391037">
              <w:rPr>
                <w:sz w:val="22"/>
                <w:szCs w:val="22"/>
                <w:lang w:val="ro-MD" w:eastAsia="ro-RO"/>
              </w:rPr>
              <w:t xml:space="preserve">Rata sprijinului financiar </w:t>
            </w:r>
            <w:r w:rsidR="00994E7A" w:rsidRPr="00391037">
              <w:rPr>
                <w:sz w:val="22"/>
                <w:szCs w:val="22"/>
                <w:lang w:val="ro-MD" w:eastAsia="ro-RO"/>
              </w:rPr>
              <w:t xml:space="preserve">per proiect </w:t>
            </w:r>
            <w:r w:rsidR="004E45D0" w:rsidRPr="00391037">
              <w:rPr>
                <w:sz w:val="22"/>
                <w:szCs w:val="22"/>
                <w:lang w:val="ro-MD" w:eastAsia="ro-RO"/>
              </w:rPr>
              <w:t>constituie 50% din valoarea costurilor eligibile, dar nu mai mult de:</w:t>
            </w:r>
          </w:p>
          <w:p w14:paraId="0CC4A68A" w14:textId="5FE0546C" w:rsidR="004E45D0" w:rsidRPr="00C55C25" w:rsidRDefault="00C55C25" w:rsidP="00C55C25">
            <w:pPr>
              <w:rPr>
                <w:sz w:val="22"/>
                <w:szCs w:val="22"/>
                <w:lang w:val="ro-MD" w:eastAsia="ro-RO"/>
              </w:rPr>
            </w:pPr>
            <w:r>
              <w:rPr>
                <w:sz w:val="22"/>
                <w:szCs w:val="22"/>
                <w:lang w:val="ro-MD" w:eastAsia="ro-RO"/>
              </w:rPr>
              <w:t xml:space="preserve">5.7.1.1. </w:t>
            </w:r>
            <w:r w:rsidR="003159C8">
              <w:rPr>
                <w:sz w:val="22"/>
                <w:szCs w:val="22"/>
                <w:lang w:val="ro-MD" w:eastAsia="ro-RO"/>
              </w:rPr>
              <w:t xml:space="preserve">pentru </w:t>
            </w:r>
            <w:r w:rsidR="003159C8" w:rsidRPr="00C55C25">
              <w:rPr>
                <w:sz w:val="22"/>
                <w:szCs w:val="22"/>
                <w:lang w:val="ro-MD" w:eastAsia="ro-RO"/>
              </w:rPr>
              <w:t xml:space="preserve">domeniul creșterii bovinelor </w:t>
            </w:r>
            <w:r w:rsidR="004E45D0" w:rsidRPr="00C55C25">
              <w:rPr>
                <w:sz w:val="22"/>
                <w:szCs w:val="22"/>
                <w:lang w:val="ro-MD" w:eastAsia="ro-RO"/>
              </w:rPr>
              <w:t xml:space="preserve">20.000.000 lei </w:t>
            </w:r>
            <w:r w:rsidR="00DB27D1" w:rsidRPr="00C55C25">
              <w:rPr>
                <w:sz w:val="22"/>
                <w:szCs w:val="22"/>
                <w:lang w:val="ro-MD" w:eastAsia="ro-RO"/>
              </w:rPr>
              <w:t>–</w:t>
            </w:r>
            <w:r w:rsidR="004E45D0" w:rsidRPr="00C55C25">
              <w:rPr>
                <w:sz w:val="22"/>
                <w:szCs w:val="22"/>
                <w:lang w:val="ro-MD" w:eastAsia="ro-RO"/>
              </w:rPr>
              <w:t xml:space="preserve"> pe</w:t>
            </w:r>
            <w:r w:rsidR="00DB27D1" w:rsidRPr="00C55C25">
              <w:rPr>
                <w:sz w:val="22"/>
                <w:szCs w:val="22"/>
                <w:lang w:val="ro-MD" w:eastAsia="ro-RO"/>
              </w:rPr>
              <w:t xml:space="preserve">r </w:t>
            </w:r>
            <w:r w:rsidR="004E45D0" w:rsidRPr="00C55C25">
              <w:rPr>
                <w:color w:val="000000" w:themeColor="text1"/>
                <w:sz w:val="22"/>
                <w:szCs w:val="22"/>
                <w:lang w:val="ro-MD" w:eastAsia="ro-RO"/>
              </w:rPr>
              <w:t>solicitant</w:t>
            </w:r>
            <w:r w:rsidR="004E45D0" w:rsidRPr="00C55C25">
              <w:rPr>
                <w:sz w:val="22"/>
                <w:szCs w:val="22"/>
                <w:lang w:val="ro-MD" w:eastAsia="ro-RO"/>
              </w:rPr>
              <w:t>;</w:t>
            </w:r>
          </w:p>
          <w:p w14:paraId="6F35AEC8" w14:textId="7A993987" w:rsidR="004E45D0" w:rsidRPr="00627BD8" w:rsidRDefault="00627BD8" w:rsidP="00627BD8">
            <w:pPr>
              <w:rPr>
                <w:sz w:val="22"/>
                <w:szCs w:val="22"/>
                <w:lang w:val="ro-MD" w:eastAsia="ro-RO"/>
              </w:rPr>
            </w:pPr>
            <w:r>
              <w:rPr>
                <w:sz w:val="22"/>
                <w:szCs w:val="22"/>
                <w:lang w:val="ro-MD" w:eastAsia="ro-RO"/>
              </w:rPr>
              <w:t xml:space="preserve">5.7.1.2. </w:t>
            </w:r>
            <w:r w:rsidR="00932A5D">
              <w:rPr>
                <w:sz w:val="22"/>
                <w:szCs w:val="22"/>
                <w:lang w:val="ro-MD" w:eastAsia="ro-RO"/>
              </w:rPr>
              <w:t xml:space="preserve">pentru </w:t>
            </w:r>
            <w:r w:rsidR="00932A5D" w:rsidRPr="00627BD8">
              <w:rPr>
                <w:sz w:val="22"/>
                <w:szCs w:val="22"/>
                <w:lang w:val="ro-MD" w:eastAsia="ro-RO"/>
              </w:rPr>
              <w:t xml:space="preserve">domeniul creșterii ovinelor, caprinelor, suinelor și păsărilor </w:t>
            </w:r>
            <w:r w:rsidR="00932A5D">
              <w:rPr>
                <w:sz w:val="22"/>
                <w:szCs w:val="22"/>
                <w:lang w:val="ro-MD" w:eastAsia="ro-RO"/>
              </w:rPr>
              <w:t xml:space="preserve">- </w:t>
            </w:r>
            <w:r w:rsidR="004E45D0" w:rsidRPr="00627BD8">
              <w:rPr>
                <w:sz w:val="22"/>
                <w:szCs w:val="22"/>
                <w:lang w:val="ro-MD" w:eastAsia="ro-RO"/>
              </w:rPr>
              <w:t>15.000.000 lei - pe</w:t>
            </w:r>
            <w:r w:rsidR="00DB27D1" w:rsidRPr="00627BD8">
              <w:rPr>
                <w:sz w:val="22"/>
                <w:szCs w:val="22"/>
                <w:lang w:val="ro-MD" w:eastAsia="ro-RO"/>
              </w:rPr>
              <w:t>r</w:t>
            </w:r>
            <w:r w:rsidR="004E45D0" w:rsidRPr="00627BD8">
              <w:rPr>
                <w:sz w:val="22"/>
                <w:szCs w:val="22"/>
                <w:lang w:val="ro-MD" w:eastAsia="ro-RO"/>
              </w:rPr>
              <w:t xml:space="preserve"> </w:t>
            </w:r>
            <w:r w:rsidR="004E45D0" w:rsidRPr="00627BD8">
              <w:rPr>
                <w:color w:val="000000" w:themeColor="text1"/>
                <w:sz w:val="22"/>
                <w:szCs w:val="22"/>
                <w:lang w:val="ro-MD" w:eastAsia="ro-RO"/>
              </w:rPr>
              <w:t>solicitant</w:t>
            </w:r>
            <w:r w:rsidR="004E45D0" w:rsidRPr="00627BD8">
              <w:rPr>
                <w:sz w:val="22"/>
                <w:szCs w:val="22"/>
                <w:lang w:val="ro-MD" w:eastAsia="ro-RO"/>
              </w:rPr>
              <w:t>;</w:t>
            </w:r>
          </w:p>
          <w:p w14:paraId="797F26C3" w14:textId="39359E5D" w:rsidR="004E45D0" w:rsidRPr="00627BD8" w:rsidRDefault="00627BD8" w:rsidP="00627BD8">
            <w:pPr>
              <w:rPr>
                <w:sz w:val="22"/>
                <w:szCs w:val="22"/>
                <w:lang w:val="ro-MD" w:eastAsia="ro-RO"/>
              </w:rPr>
            </w:pPr>
            <w:r>
              <w:rPr>
                <w:sz w:val="22"/>
                <w:szCs w:val="22"/>
                <w:lang w:val="ro-MD" w:eastAsia="ro-RO"/>
              </w:rPr>
              <w:t xml:space="preserve">5.7.1.3. </w:t>
            </w:r>
            <w:r w:rsidR="00932A5D">
              <w:rPr>
                <w:sz w:val="22"/>
                <w:szCs w:val="22"/>
                <w:lang w:val="ro-MD" w:eastAsia="ro-RO"/>
              </w:rPr>
              <w:t xml:space="preserve">pentru </w:t>
            </w:r>
            <w:r w:rsidR="00932A5D" w:rsidRPr="00627BD8">
              <w:rPr>
                <w:sz w:val="22"/>
                <w:szCs w:val="22"/>
                <w:lang w:val="ro-MD" w:eastAsia="ro-RO"/>
              </w:rPr>
              <w:t xml:space="preserve">domeniul creșterii </w:t>
            </w:r>
            <w:proofErr w:type="spellStart"/>
            <w:r w:rsidR="00932A5D" w:rsidRPr="00627BD8">
              <w:rPr>
                <w:sz w:val="22"/>
                <w:szCs w:val="22"/>
                <w:lang w:val="ro-MD" w:eastAsia="ro-RO"/>
              </w:rPr>
              <w:t>ecvinelor</w:t>
            </w:r>
            <w:proofErr w:type="spellEnd"/>
            <w:r w:rsidR="00932A5D" w:rsidRPr="00627BD8">
              <w:rPr>
                <w:sz w:val="22"/>
                <w:szCs w:val="22"/>
                <w:lang w:val="ro-MD" w:eastAsia="ro-RO"/>
              </w:rPr>
              <w:t xml:space="preserve">, iepurilor și animalelor de blană </w:t>
            </w:r>
            <w:r w:rsidR="00932A5D">
              <w:rPr>
                <w:sz w:val="22"/>
                <w:szCs w:val="22"/>
                <w:lang w:val="ro-MD" w:eastAsia="ro-RO"/>
              </w:rPr>
              <w:t xml:space="preserve">- </w:t>
            </w:r>
            <w:r w:rsidR="004E45D0" w:rsidRPr="00627BD8">
              <w:rPr>
                <w:sz w:val="22"/>
                <w:szCs w:val="22"/>
                <w:lang w:val="ro-MD" w:eastAsia="ro-RO"/>
              </w:rPr>
              <w:t>7.500.000 lei - pe</w:t>
            </w:r>
            <w:r w:rsidR="007A1C95" w:rsidRPr="00627BD8">
              <w:rPr>
                <w:sz w:val="22"/>
                <w:szCs w:val="22"/>
                <w:lang w:val="ro-MD" w:eastAsia="ro-RO"/>
              </w:rPr>
              <w:t>r</w:t>
            </w:r>
            <w:r w:rsidR="004E45D0" w:rsidRPr="00627BD8">
              <w:rPr>
                <w:sz w:val="22"/>
                <w:szCs w:val="22"/>
                <w:lang w:val="ro-MD" w:eastAsia="ro-RO"/>
              </w:rPr>
              <w:t xml:space="preserve"> </w:t>
            </w:r>
            <w:r w:rsidR="004E45D0" w:rsidRPr="00627BD8">
              <w:rPr>
                <w:color w:val="000000" w:themeColor="text1"/>
                <w:sz w:val="22"/>
                <w:szCs w:val="22"/>
                <w:lang w:val="ro-MD" w:eastAsia="ro-RO"/>
              </w:rPr>
              <w:t>solicitant</w:t>
            </w:r>
            <w:r w:rsidR="004E45D0" w:rsidRPr="00627BD8">
              <w:rPr>
                <w:sz w:val="22"/>
                <w:szCs w:val="22"/>
                <w:lang w:val="ro-MD" w:eastAsia="ro-RO"/>
              </w:rPr>
              <w:t>;</w:t>
            </w:r>
          </w:p>
          <w:p w14:paraId="1DFF0DA3" w14:textId="1A471435" w:rsidR="004E45D0" w:rsidRDefault="00627BD8" w:rsidP="00627BD8">
            <w:pPr>
              <w:rPr>
                <w:sz w:val="22"/>
                <w:szCs w:val="22"/>
                <w:lang w:val="ro-MD" w:eastAsia="ro-RO"/>
              </w:rPr>
            </w:pPr>
            <w:r>
              <w:rPr>
                <w:sz w:val="22"/>
                <w:szCs w:val="22"/>
                <w:lang w:val="ro-MD" w:eastAsia="ro-RO"/>
              </w:rPr>
              <w:t xml:space="preserve">5.7.1.4. </w:t>
            </w:r>
            <w:r w:rsidR="00932A5D">
              <w:rPr>
                <w:sz w:val="22"/>
                <w:szCs w:val="22"/>
                <w:lang w:val="ro-MD" w:eastAsia="ro-RO"/>
              </w:rPr>
              <w:t xml:space="preserve">pentru </w:t>
            </w:r>
            <w:r w:rsidR="00932A5D" w:rsidRPr="00627BD8">
              <w:rPr>
                <w:sz w:val="22"/>
                <w:szCs w:val="22"/>
                <w:lang w:val="ro-MD" w:eastAsia="ro-RO"/>
              </w:rPr>
              <w:t xml:space="preserve">domeniul creșterii melcilor </w:t>
            </w:r>
            <w:r w:rsidR="004E45D0" w:rsidRPr="00627BD8">
              <w:rPr>
                <w:sz w:val="22"/>
                <w:szCs w:val="22"/>
                <w:lang w:val="ro-MD" w:eastAsia="ro-RO"/>
              </w:rPr>
              <w:t>2.000.000 lei - pe</w:t>
            </w:r>
            <w:r w:rsidR="007A1C95" w:rsidRPr="00627BD8">
              <w:rPr>
                <w:sz w:val="22"/>
                <w:szCs w:val="22"/>
                <w:lang w:val="ro-MD" w:eastAsia="ro-RO"/>
              </w:rPr>
              <w:t>r</w:t>
            </w:r>
            <w:r w:rsidR="004E45D0" w:rsidRPr="00627BD8">
              <w:rPr>
                <w:sz w:val="22"/>
                <w:szCs w:val="22"/>
                <w:lang w:val="ro-MD" w:eastAsia="ro-RO"/>
              </w:rPr>
              <w:t xml:space="preserve"> </w:t>
            </w:r>
            <w:r w:rsidR="004E45D0" w:rsidRPr="00627BD8">
              <w:rPr>
                <w:color w:val="000000" w:themeColor="text1"/>
                <w:sz w:val="22"/>
                <w:szCs w:val="22"/>
                <w:lang w:val="ro-MD" w:eastAsia="ro-RO"/>
              </w:rPr>
              <w:t>solicitant</w:t>
            </w:r>
            <w:r w:rsidR="004E45D0" w:rsidRPr="00627BD8">
              <w:rPr>
                <w:sz w:val="22"/>
                <w:szCs w:val="22"/>
                <w:lang w:val="ro-MD" w:eastAsia="ro-RO"/>
              </w:rPr>
              <w:t>.</w:t>
            </w:r>
          </w:p>
          <w:p w14:paraId="1DCD3E79" w14:textId="77777777" w:rsidR="00911925" w:rsidRPr="00627BD8" w:rsidRDefault="00911925" w:rsidP="00627BD8">
            <w:pPr>
              <w:rPr>
                <w:sz w:val="22"/>
                <w:szCs w:val="22"/>
                <w:lang w:val="ro-MD" w:eastAsia="ro-RO"/>
              </w:rPr>
            </w:pPr>
          </w:p>
          <w:p w14:paraId="5CBAF75C" w14:textId="09CB5254" w:rsidR="004E45D0" w:rsidRPr="00627BD8" w:rsidRDefault="00627BD8" w:rsidP="00627BD8">
            <w:pPr>
              <w:rPr>
                <w:sz w:val="22"/>
                <w:szCs w:val="22"/>
                <w:lang w:val="ro-MD" w:eastAsia="ro-RO"/>
              </w:rPr>
            </w:pPr>
            <w:r>
              <w:rPr>
                <w:sz w:val="22"/>
                <w:szCs w:val="22"/>
                <w:lang w:val="ro-MD" w:eastAsia="ro-RO"/>
              </w:rPr>
              <w:t xml:space="preserve">5.7.2. </w:t>
            </w:r>
            <w:r w:rsidR="004E45D0" w:rsidRPr="00627BD8">
              <w:rPr>
                <w:sz w:val="22"/>
                <w:szCs w:val="22"/>
                <w:lang w:val="ro-MD" w:eastAsia="ro-RO"/>
              </w:rPr>
              <w:t>Plata se efectuează în una sau două tranșe, la solicitarea solicitantului, după efectuarea investițiilor de către solicitant.</w:t>
            </w:r>
          </w:p>
        </w:tc>
      </w:tr>
    </w:tbl>
    <w:p w14:paraId="0C3BF28D" w14:textId="77777777" w:rsidR="004E45D0" w:rsidRPr="003250A0" w:rsidRDefault="004E45D0" w:rsidP="004E45D0">
      <w:pPr>
        <w:rPr>
          <w:sz w:val="22"/>
          <w:szCs w:val="22"/>
          <w:u w:val="single"/>
          <w:lang w:val="ro-MD" w:eastAsia="ro-RO"/>
        </w:rPr>
      </w:pPr>
      <w:r w:rsidRPr="003250A0">
        <w:rPr>
          <w:sz w:val="22"/>
          <w:szCs w:val="22"/>
          <w:u w:val="single"/>
          <w:lang w:val="ro-MD" w:eastAsia="ro-RO"/>
        </w:rPr>
        <w:t>Formă de sprijin</w:t>
      </w:r>
    </w:p>
    <w:p w14:paraId="72D4D45A" w14:textId="77777777" w:rsidR="004E45D0" w:rsidRPr="003250A0" w:rsidRDefault="004E45D0" w:rsidP="004E45D0">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69E36552" w14:textId="77777777" w:rsidR="004E45D0" w:rsidRPr="003250A0" w:rsidRDefault="004E45D0" w:rsidP="004E45D0">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3B2F8E4" w14:textId="77777777" w:rsidR="004E45D0" w:rsidRPr="003250A0" w:rsidRDefault="004E45D0" w:rsidP="004E45D0">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4033792" w14:textId="77777777" w:rsidR="004E45D0" w:rsidRPr="003250A0" w:rsidRDefault="004E45D0" w:rsidP="004E45D0">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A778F5D" w14:textId="77777777" w:rsidR="004E45D0" w:rsidRPr="003250A0" w:rsidRDefault="004E45D0" w:rsidP="004E45D0">
      <w:pPr>
        <w:rPr>
          <w:b/>
          <w:bCs/>
          <w:sz w:val="22"/>
          <w:szCs w:val="22"/>
          <w:lang w:val="ro-MD" w:eastAsia="ro-RO"/>
        </w:rPr>
      </w:pPr>
      <w:r w:rsidRPr="003250A0">
        <w:rPr>
          <w:b/>
          <w:bCs/>
          <w:sz w:val="22"/>
          <w:szCs w:val="22"/>
          <w:lang w:val="ro-MD" w:eastAsia="ro-RO"/>
        </w:rPr>
        <w:t>6. Informații privind evaluarea ajutoarelor de stat</w:t>
      </w:r>
    </w:p>
    <w:p w14:paraId="37C3CCE2" w14:textId="77777777" w:rsidR="004E45D0" w:rsidRPr="003250A0" w:rsidRDefault="004E45D0" w:rsidP="004E45D0">
      <w:pPr>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6D97DBBB" w14:textId="77777777" w:rsidR="004E45D0" w:rsidRDefault="004E45D0" w:rsidP="004E45D0">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ED1E64" w:rsidRPr="00090573" w14:paraId="1C768CA7" w14:textId="77777777">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14057D7" w14:textId="424BD304" w:rsidR="00ED1E64" w:rsidRPr="00A3582F" w:rsidRDefault="00ED1E64">
            <w:pPr>
              <w:rPr>
                <w:sz w:val="22"/>
                <w:szCs w:val="22"/>
                <w:lang w:val="ro-MD" w:eastAsia="ro-RO"/>
              </w:rPr>
            </w:pPr>
            <w:r>
              <w:rPr>
                <w:sz w:val="22"/>
                <w:szCs w:val="22"/>
                <w:lang w:val="ro-MD" w:eastAsia="ro-RO"/>
              </w:rPr>
              <w:t xml:space="preserve">Acțiunile/cheltuielile specificate </w:t>
            </w:r>
            <w:r w:rsidRPr="00A3582F">
              <w:rPr>
                <w:sz w:val="22"/>
                <w:szCs w:val="22"/>
                <w:lang w:val="ro-MD" w:eastAsia="ro-RO"/>
              </w:rPr>
              <w:t xml:space="preserve">la </w:t>
            </w:r>
            <w:proofErr w:type="spellStart"/>
            <w:r w:rsidR="001C548F">
              <w:rPr>
                <w:sz w:val="22"/>
                <w:szCs w:val="22"/>
                <w:lang w:val="ro-MD" w:eastAsia="ro-RO"/>
              </w:rPr>
              <w:t>subpoziția</w:t>
            </w:r>
            <w:proofErr w:type="spellEnd"/>
            <w:r w:rsidRPr="00A3582F">
              <w:rPr>
                <w:sz w:val="22"/>
                <w:szCs w:val="22"/>
                <w:lang w:val="ro-MD" w:eastAsia="ro-RO"/>
              </w:rPr>
              <w:t xml:space="preserve"> 5.5 </w:t>
            </w:r>
            <w:proofErr w:type="spellStart"/>
            <w:r w:rsidRPr="003C4A2B">
              <w:rPr>
                <w:sz w:val="22"/>
                <w:szCs w:val="22"/>
                <w:lang w:val="ro-MD" w:eastAsia="ro-RO"/>
              </w:rPr>
              <w:t>subpct</w:t>
            </w:r>
            <w:proofErr w:type="spellEnd"/>
            <w:r w:rsidRPr="003C4A2B">
              <w:rPr>
                <w:sz w:val="22"/>
                <w:szCs w:val="22"/>
                <w:lang w:val="ro-MD" w:eastAsia="ro-RO"/>
              </w:rPr>
              <w:t>.</w:t>
            </w:r>
            <w:r w:rsidR="00A3582F" w:rsidRPr="003C4A2B">
              <w:rPr>
                <w:lang w:val="it-IT"/>
              </w:rPr>
              <w:t xml:space="preserve"> </w:t>
            </w:r>
            <w:r w:rsidR="009532D0">
              <w:rPr>
                <w:color w:val="000000" w:themeColor="text1"/>
                <w:sz w:val="22"/>
                <w:szCs w:val="22"/>
                <w:lang w:val="ro-MD" w:eastAsia="ro-RO"/>
              </w:rPr>
              <w:t>5.5.</w:t>
            </w:r>
            <w:r w:rsidR="00A3582F">
              <w:rPr>
                <w:color w:val="000000" w:themeColor="text1"/>
                <w:sz w:val="22"/>
                <w:szCs w:val="22"/>
                <w:lang w:val="ro-MD" w:eastAsia="ro-RO"/>
              </w:rPr>
              <w:t>1</w:t>
            </w:r>
            <w:r w:rsidR="009532D0">
              <w:rPr>
                <w:color w:val="000000" w:themeColor="text1"/>
                <w:sz w:val="22"/>
                <w:szCs w:val="22"/>
                <w:lang w:val="ro-MD" w:eastAsia="ro-RO"/>
              </w:rPr>
              <w:t>.3., 5.5.1.6., 5.5.1.8.</w:t>
            </w:r>
            <w:r w:rsidR="00A3582F" w:rsidRPr="003C4A2B">
              <w:rPr>
                <w:sz w:val="22"/>
                <w:szCs w:val="22"/>
                <w:lang w:val="ro-MD" w:eastAsia="ro-RO"/>
              </w:rPr>
              <w:t xml:space="preserve"> </w:t>
            </w:r>
            <w:r w:rsidR="009532D0" w:rsidRPr="003C4A2B">
              <w:rPr>
                <w:sz w:val="22"/>
                <w:szCs w:val="22"/>
                <w:lang w:val="ro-MD" w:eastAsia="ro-RO"/>
              </w:rPr>
              <w:t xml:space="preserve">- </w:t>
            </w:r>
            <w:r w:rsidR="009532D0">
              <w:rPr>
                <w:color w:val="000000" w:themeColor="text1"/>
                <w:sz w:val="22"/>
                <w:szCs w:val="22"/>
                <w:lang w:val="ro-MD" w:eastAsia="ro-RO"/>
              </w:rPr>
              <w:t>5.5.1.10.</w:t>
            </w:r>
            <w:r>
              <w:rPr>
                <w:sz w:val="22"/>
                <w:szCs w:val="22"/>
                <w:lang w:val="ro-MD" w:eastAsia="ro-RO"/>
              </w:rPr>
              <w:t>,</w:t>
            </w:r>
            <w:r w:rsidRPr="003250A0">
              <w:rPr>
                <w:sz w:val="22"/>
                <w:szCs w:val="22"/>
                <w:lang w:val="ro-MD" w:eastAsia="ro-RO"/>
              </w:rPr>
              <w:t xml:space="preserve"> </w:t>
            </w:r>
            <w:r w:rsidR="0012675A" w:rsidRPr="0012675A">
              <w:rPr>
                <w:sz w:val="22"/>
                <w:szCs w:val="22"/>
                <w:lang w:val="ro-MD" w:eastAsia="ro-RO"/>
              </w:rPr>
              <w:t xml:space="preserve">se consideră ajutor de </w:t>
            </w:r>
            <w:proofErr w:type="spellStart"/>
            <w:r w:rsidR="00CF6C85">
              <w:rPr>
                <w:sz w:val="22"/>
                <w:szCs w:val="22"/>
                <w:lang w:val="ro-MD" w:eastAsia="ro-RO"/>
              </w:rPr>
              <w:t>minimis</w:t>
            </w:r>
            <w:proofErr w:type="spellEnd"/>
            <w:r w:rsidR="0012675A" w:rsidRPr="0012675A">
              <w:rPr>
                <w:sz w:val="22"/>
                <w:szCs w:val="22"/>
                <w:lang w:val="ro-MD" w:eastAsia="ro-RO"/>
              </w:rPr>
              <w:t xml:space="preserve"> și </w:t>
            </w:r>
            <w:r w:rsidRPr="003250A0">
              <w:rPr>
                <w:sz w:val="22"/>
                <w:szCs w:val="22"/>
                <w:lang w:val="ro-MD" w:eastAsia="ro-RO"/>
              </w:rPr>
              <w:t>se încadrează în domeniul de aplicare a Legii nr. 139/2012 cu privire la ajutoarele de stat.</w:t>
            </w:r>
          </w:p>
        </w:tc>
      </w:tr>
    </w:tbl>
    <w:p w14:paraId="75D588C5" w14:textId="755803DA" w:rsidR="004E45D0" w:rsidRPr="003250A0" w:rsidRDefault="004E45D0" w:rsidP="004E45D0">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4E45D0" w:rsidRPr="003250A0" w14:paraId="6A61FC35" w14:textId="77777777" w:rsidTr="007B6880">
        <w:tc>
          <w:tcPr>
            <w:tcW w:w="9356" w:type="dxa"/>
          </w:tcPr>
          <w:p w14:paraId="1BECE6E1" w14:textId="77777777" w:rsidR="004E45D0" w:rsidRPr="003250A0" w:rsidRDefault="004E45D0" w:rsidP="007B6880">
            <w:pPr>
              <w:rPr>
                <w:sz w:val="22"/>
                <w:szCs w:val="22"/>
                <w:lang w:val="ro-MD" w:eastAsia="ro-RO"/>
              </w:rPr>
            </w:pPr>
            <w:r w:rsidRPr="003250A0">
              <w:rPr>
                <w:sz w:val="22"/>
                <w:szCs w:val="22"/>
                <w:lang w:val="ro-MD" w:eastAsia="ro-RO"/>
              </w:rPr>
              <w:t xml:space="preserve">Cutie verde </w:t>
            </w:r>
          </w:p>
        </w:tc>
      </w:tr>
    </w:tbl>
    <w:p w14:paraId="4C157F7B" w14:textId="77777777" w:rsidR="004E45D0" w:rsidRPr="003250A0" w:rsidRDefault="004E45D0" w:rsidP="004E45D0">
      <w:pPr>
        <w:rPr>
          <w:b/>
          <w:bCs/>
          <w:sz w:val="22"/>
          <w:szCs w:val="22"/>
          <w:lang w:val="ro-MD" w:eastAsia="ro-RO"/>
        </w:rPr>
      </w:pPr>
      <w:r w:rsidRPr="003250A0">
        <w:rPr>
          <w:b/>
          <w:bCs/>
          <w:sz w:val="22"/>
          <w:szCs w:val="22"/>
          <w:lang w:val="ro-MD" w:eastAsia="ro-RO"/>
        </w:rPr>
        <w:lastRenderedPageBreak/>
        <w:t>8. Rata (ratele) contribuției aplicabilă (aplicabile) acestei intervenții</w:t>
      </w: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1844"/>
        <w:gridCol w:w="2338"/>
        <w:gridCol w:w="2338"/>
      </w:tblGrid>
      <w:tr w:rsidR="004E45D0" w:rsidRPr="003250A0" w14:paraId="32B4F4AB" w14:textId="77777777" w:rsidTr="007B6880">
        <w:tc>
          <w:tcPr>
            <w:tcW w:w="2830" w:type="dxa"/>
            <w:shd w:val="clear" w:color="auto" w:fill="D9D9D9"/>
          </w:tcPr>
          <w:p w14:paraId="6FC85FAE" w14:textId="77FF693A" w:rsidR="004E45D0" w:rsidRPr="003250A0" w:rsidRDefault="004908AE" w:rsidP="007B6880">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1844" w:type="dxa"/>
            <w:shd w:val="clear" w:color="auto" w:fill="D9D9D9"/>
          </w:tcPr>
          <w:p w14:paraId="750B99C8" w14:textId="77777777" w:rsidR="004E45D0" w:rsidRPr="003250A0" w:rsidRDefault="004E45D0" w:rsidP="007B6880">
            <w:pPr>
              <w:rPr>
                <w:sz w:val="22"/>
                <w:szCs w:val="22"/>
                <w:lang w:val="ro-MD" w:eastAsia="ro-RO"/>
              </w:rPr>
            </w:pPr>
            <w:r w:rsidRPr="003250A0">
              <w:rPr>
                <w:sz w:val="22"/>
                <w:szCs w:val="22"/>
                <w:lang w:val="ro-MD" w:eastAsia="ro-RO"/>
              </w:rPr>
              <w:t>Rata aplicabilă</w:t>
            </w:r>
          </w:p>
        </w:tc>
        <w:tc>
          <w:tcPr>
            <w:tcW w:w="2338" w:type="dxa"/>
            <w:shd w:val="clear" w:color="auto" w:fill="D9D9D9"/>
          </w:tcPr>
          <w:p w14:paraId="59178C5C" w14:textId="77777777" w:rsidR="004E45D0" w:rsidRPr="003250A0" w:rsidRDefault="004E45D0" w:rsidP="007B6880">
            <w:pPr>
              <w:rPr>
                <w:sz w:val="22"/>
                <w:szCs w:val="22"/>
                <w:lang w:val="ro-MD" w:eastAsia="ro-RO"/>
              </w:rPr>
            </w:pPr>
            <w:r w:rsidRPr="003250A0">
              <w:rPr>
                <w:sz w:val="22"/>
                <w:szCs w:val="22"/>
                <w:lang w:val="ro-MD" w:eastAsia="ro-RO"/>
              </w:rPr>
              <w:t>Rată min.</w:t>
            </w:r>
          </w:p>
        </w:tc>
        <w:tc>
          <w:tcPr>
            <w:tcW w:w="2338" w:type="dxa"/>
            <w:shd w:val="clear" w:color="auto" w:fill="D9D9D9"/>
          </w:tcPr>
          <w:p w14:paraId="77708541" w14:textId="77777777" w:rsidR="004E45D0" w:rsidRPr="003250A0" w:rsidRDefault="004E45D0" w:rsidP="007B6880">
            <w:pPr>
              <w:rPr>
                <w:sz w:val="22"/>
                <w:szCs w:val="22"/>
                <w:lang w:val="ro-MD" w:eastAsia="ro-RO"/>
              </w:rPr>
            </w:pPr>
            <w:r w:rsidRPr="003250A0">
              <w:rPr>
                <w:sz w:val="22"/>
                <w:szCs w:val="22"/>
                <w:lang w:val="ro-MD" w:eastAsia="ro-RO"/>
              </w:rPr>
              <w:t>Rată max.</w:t>
            </w:r>
          </w:p>
        </w:tc>
      </w:tr>
      <w:tr w:rsidR="004E45D0" w:rsidRPr="003250A0" w14:paraId="42C2A0E2" w14:textId="77777777" w:rsidTr="007B6880">
        <w:tc>
          <w:tcPr>
            <w:tcW w:w="2830" w:type="dxa"/>
          </w:tcPr>
          <w:p w14:paraId="631B06E1" w14:textId="77777777" w:rsidR="004E45D0" w:rsidRPr="003250A0" w:rsidRDefault="004E45D0" w:rsidP="007B6880">
            <w:pPr>
              <w:rPr>
                <w:sz w:val="22"/>
                <w:szCs w:val="22"/>
                <w:lang w:val="ro-MD" w:eastAsia="ro-RO"/>
              </w:rPr>
            </w:pPr>
            <w:r w:rsidRPr="003250A0">
              <w:rPr>
                <w:sz w:val="22"/>
                <w:szCs w:val="22"/>
                <w:lang w:val="ro-MD" w:eastAsia="ro-RO"/>
              </w:rPr>
              <w:t>toate</w:t>
            </w:r>
          </w:p>
        </w:tc>
        <w:tc>
          <w:tcPr>
            <w:tcW w:w="1844" w:type="dxa"/>
          </w:tcPr>
          <w:p w14:paraId="1EE3DFE0" w14:textId="77777777" w:rsidR="004E45D0" w:rsidRPr="003250A0" w:rsidRDefault="004E45D0" w:rsidP="007B6880">
            <w:pPr>
              <w:rPr>
                <w:sz w:val="22"/>
                <w:szCs w:val="22"/>
                <w:lang w:val="ro-MD" w:eastAsia="ro-RO"/>
              </w:rPr>
            </w:pPr>
            <w:r w:rsidRPr="003250A0">
              <w:rPr>
                <w:sz w:val="22"/>
                <w:szCs w:val="22"/>
                <w:lang w:val="ro-MD" w:eastAsia="ro-RO"/>
              </w:rPr>
              <w:t>50%</w:t>
            </w:r>
          </w:p>
        </w:tc>
        <w:tc>
          <w:tcPr>
            <w:tcW w:w="2338" w:type="dxa"/>
          </w:tcPr>
          <w:p w14:paraId="27104AB3" w14:textId="77777777" w:rsidR="004E45D0" w:rsidRPr="003250A0" w:rsidRDefault="004E45D0" w:rsidP="007B6880">
            <w:pPr>
              <w:rPr>
                <w:sz w:val="22"/>
                <w:szCs w:val="22"/>
                <w:lang w:val="ro-MD" w:eastAsia="ro-RO"/>
              </w:rPr>
            </w:pPr>
          </w:p>
        </w:tc>
        <w:tc>
          <w:tcPr>
            <w:tcW w:w="2338" w:type="dxa"/>
          </w:tcPr>
          <w:p w14:paraId="370E82F4" w14:textId="77777777" w:rsidR="004E45D0" w:rsidRPr="003250A0" w:rsidRDefault="004E45D0" w:rsidP="007B6880">
            <w:pPr>
              <w:rPr>
                <w:sz w:val="22"/>
                <w:szCs w:val="22"/>
                <w:lang w:val="ro-MD" w:eastAsia="ro-RO"/>
              </w:rPr>
            </w:pPr>
          </w:p>
        </w:tc>
      </w:tr>
    </w:tbl>
    <w:p w14:paraId="3FA2DA90" w14:textId="77777777" w:rsidR="004E45D0" w:rsidRPr="003250A0" w:rsidRDefault="004E45D0" w:rsidP="004E45D0">
      <w:pPr>
        <w:rPr>
          <w:b/>
          <w:bCs/>
          <w:sz w:val="22"/>
          <w:szCs w:val="22"/>
          <w:lang w:val="ro-MD" w:eastAsia="ro-RO"/>
        </w:rPr>
      </w:pPr>
      <w:r w:rsidRPr="003250A0">
        <w:rPr>
          <w:b/>
          <w:bCs/>
          <w:sz w:val="22"/>
          <w:szCs w:val="22"/>
          <w:lang w:val="ro-MD" w:eastAsia="ro-RO"/>
        </w:rPr>
        <w:t>9. Cuantumuri unitare planificate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9"/>
        <w:gridCol w:w="1319"/>
        <w:gridCol w:w="1319"/>
        <w:gridCol w:w="1026"/>
        <w:gridCol w:w="2783"/>
        <w:gridCol w:w="1625"/>
      </w:tblGrid>
      <w:tr w:rsidR="004E45D0" w:rsidRPr="00090573" w14:paraId="76C52D48" w14:textId="77777777" w:rsidTr="007B6880">
        <w:tc>
          <w:tcPr>
            <w:tcW w:w="1279" w:type="dxa"/>
            <w:shd w:val="clear" w:color="auto" w:fill="D9D9D9"/>
          </w:tcPr>
          <w:p w14:paraId="65A7A5B2" w14:textId="77777777" w:rsidR="004E45D0" w:rsidRPr="00660991" w:rsidRDefault="004E45D0" w:rsidP="007B6880">
            <w:pPr>
              <w:rPr>
                <w:sz w:val="20"/>
                <w:lang w:val="ro-MD" w:eastAsia="ro-RO"/>
              </w:rPr>
            </w:pPr>
            <w:r w:rsidRPr="00660991">
              <w:rPr>
                <w:sz w:val="20"/>
                <w:lang w:val="ro-MD" w:eastAsia="ro-RO"/>
              </w:rPr>
              <w:t>Cuantum unitar planificat</w:t>
            </w:r>
          </w:p>
          <w:p w14:paraId="6B8C8044" w14:textId="77777777" w:rsidR="004E45D0" w:rsidRPr="00660991" w:rsidRDefault="004E45D0" w:rsidP="007B6880">
            <w:pPr>
              <w:rPr>
                <w:sz w:val="20"/>
                <w:lang w:val="ro-MD" w:eastAsia="ro-RO"/>
              </w:rPr>
            </w:pPr>
          </w:p>
        </w:tc>
        <w:tc>
          <w:tcPr>
            <w:tcW w:w="1319" w:type="dxa"/>
            <w:shd w:val="clear" w:color="auto" w:fill="D9D9D9"/>
            <w:vAlign w:val="center"/>
          </w:tcPr>
          <w:p w14:paraId="0821B268" w14:textId="77777777" w:rsidR="004E45D0" w:rsidRPr="00660991" w:rsidRDefault="004E45D0" w:rsidP="007B6880">
            <w:pPr>
              <w:rPr>
                <w:sz w:val="20"/>
                <w:lang w:val="ro-MD" w:eastAsia="ro-RO"/>
              </w:rPr>
            </w:pPr>
            <w:r w:rsidRPr="00660991">
              <w:rPr>
                <w:sz w:val="20"/>
                <w:lang w:val="ro-MD" w:eastAsia="ro-RO"/>
              </w:rPr>
              <w:t>Rata (ratele) contribuției</w:t>
            </w:r>
          </w:p>
        </w:tc>
        <w:tc>
          <w:tcPr>
            <w:tcW w:w="1319" w:type="dxa"/>
            <w:shd w:val="clear" w:color="auto" w:fill="D9D9D9"/>
            <w:vAlign w:val="center"/>
          </w:tcPr>
          <w:p w14:paraId="0FC60372" w14:textId="77777777" w:rsidR="004E45D0" w:rsidRPr="00660991" w:rsidRDefault="004E45D0" w:rsidP="007B6880">
            <w:pPr>
              <w:rPr>
                <w:sz w:val="20"/>
                <w:lang w:val="ro-MD" w:eastAsia="ro-RO"/>
              </w:rPr>
            </w:pPr>
            <w:r w:rsidRPr="00660991">
              <w:rPr>
                <w:sz w:val="20"/>
                <w:lang w:val="ro-MD" w:eastAsia="ro-RO"/>
              </w:rPr>
              <w:t>Tip cuantumului unitar planificat</w:t>
            </w:r>
          </w:p>
        </w:tc>
        <w:tc>
          <w:tcPr>
            <w:tcW w:w="1026" w:type="dxa"/>
            <w:shd w:val="clear" w:color="auto" w:fill="D9D9D9"/>
            <w:vAlign w:val="center"/>
          </w:tcPr>
          <w:p w14:paraId="3A7EE0B7" w14:textId="77777777" w:rsidR="004E45D0" w:rsidRPr="00660991" w:rsidRDefault="004E45D0" w:rsidP="007B6880">
            <w:pPr>
              <w:rPr>
                <w:sz w:val="20"/>
                <w:lang w:val="ro-MD" w:eastAsia="ro-RO"/>
              </w:rPr>
            </w:pPr>
            <w:r w:rsidRPr="00660991">
              <w:rPr>
                <w:sz w:val="20"/>
                <w:lang w:val="ro-MD" w:eastAsia="ro-RO"/>
              </w:rPr>
              <w:t>Regiune (regiuni)</w:t>
            </w:r>
          </w:p>
        </w:tc>
        <w:tc>
          <w:tcPr>
            <w:tcW w:w="2783" w:type="dxa"/>
            <w:shd w:val="clear" w:color="auto" w:fill="D9D9D9"/>
            <w:vAlign w:val="center"/>
          </w:tcPr>
          <w:p w14:paraId="307F9E14" w14:textId="77777777" w:rsidR="004E45D0" w:rsidRPr="00660991" w:rsidRDefault="004E45D0" w:rsidP="007B6880">
            <w:pPr>
              <w:rPr>
                <w:sz w:val="20"/>
                <w:lang w:val="ro-MD" w:eastAsia="ro-RO"/>
              </w:rPr>
            </w:pPr>
            <w:r w:rsidRPr="00660991">
              <w:rPr>
                <w:sz w:val="20"/>
                <w:lang w:val="ro-MD" w:eastAsia="ro-RO"/>
              </w:rPr>
              <w:t>Indicator (indicatori) de rezultat</w:t>
            </w:r>
          </w:p>
        </w:tc>
        <w:tc>
          <w:tcPr>
            <w:tcW w:w="1625" w:type="dxa"/>
            <w:shd w:val="clear" w:color="auto" w:fill="D9D9D9"/>
            <w:vAlign w:val="center"/>
          </w:tcPr>
          <w:p w14:paraId="2AE037B0" w14:textId="77777777" w:rsidR="004E45D0" w:rsidRPr="00660991" w:rsidRDefault="004E45D0" w:rsidP="007B6880">
            <w:pPr>
              <w:rPr>
                <w:sz w:val="20"/>
                <w:lang w:val="ro-MD" w:eastAsia="ro-RO"/>
              </w:rPr>
            </w:pPr>
            <w:r w:rsidRPr="00660991">
              <w:rPr>
                <w:sz w:val="20"/>
                <w:lang w:val="ro-MD" w:eastAsia="ro-RO"/>
              </w:rPr>
              <w:t>Este cuantumul unitar bazat pe cheltuielile reportate?</w:t>
            </w:r>
          </w:p>
        </w:tc>
      </w:tr>
      <w:tr w:rsidR="004E45D0" w:rsidRPr="00660991" w14:paraId="7493E43B" w14:textId="77777777" w:rsidTr="007B6880">
        <w:tc>
          <w:tcPr>
            <w:tcW w:w="1279" w:type="dxa"/>
          </w:tcPr>
          <w:p w14:paraId="056714E7" w14:textId="77777777" w:rsidR="004E45D0" w:rsidRPr="00660991" w:rsidRDefault="004E45D0" w:rsidP="007B6880">
            <w:pPr>
              <w:rPr>
                <w:sz w:val="20"/>
                <w:lang w:val="ro-MD" w:eastAsia="ro-RO"/>
              </w:rPr>
            </w:pPr>
            <w:r w:rsidRPr="00660991">
              <w:rPr>
                <w:sz w:val="20"/>
                <w:lang w:val="ro-MD" w:eastAsia="ro-RO"/>
              </w:rPr>
              <w:t xml:space="preserve">20.000.000 </w:t>
            </w:r>
          </w:p>
        </w:tc>
        <w:tc>
          <w:tcPr>
            <w:tcW w:w="1319" w:type="dxa"/>
          </w:tcPr>
          <w:p w14:paraId="5E998B34" w14:textId="77777777" w:rsidR="004E45D0" w:rsidRPr="00660991" w:rsidRDefault="004E45D0" w:rsidP="007B6880">
            <w:pPr>
              <w:rPr>
                <w:sz w:val="20"/>
                <w:lang w:val="ro-MD" w:eastAsia="ro-RO"/>
              </w:rPr>
            </w:pPr>
            <w:r w:rsidRPr="00660991">
              <w:rPr>
                <w:sz w:val="20"/>
                <w:lang w:val="ro-MD" w:eastAsia="ro-RO"/>
              </w:rPr>
              <w:t>50%</w:t>
            </w:r>
          </w:p>
        </w:tc>
        <w:tc>
          <w:tcPr>
            <w:tcW w:w="1319" w:type="dxa"/>
          </w:tcPr>
          <w:p w14:paraId="437E26F4" w14:textId="77777777" w:rsidR="004E45D0" w:rsidRPr="00660991" w:rsidRDefault="004E45D0" w:rsidP="007B6880">
            <w:pPr>
              <w:rPr>
                <w:sz w:val="20"/>
                <w:lang w:val="ro-MD" w:eastAsia="ro-RO"/>
              </w:rPr>
            </w:pPr>
            <w:r w:rsidRPr="00660991">
              <w:rPr>
                <w:sz w:val="20"/>
                <w:lang w:val="ro-MD" w:eastAsia="ro-RO"/>
              </w:rPr>
              <w:t>medie</w:t>
            </w:r>
          </w:p>
        </w:tc>
        <w:tc>
          <w:tcPr>
            <w:tcW w:w="1026" w:type="dxa"/>
          </w:tcPr>
          <w:p w14:paraId="59A9290B" w14:textId="77777777" w:rsidR="004E45D0" w:rsidRPr="00660991" w:rsidRDefault="004E45D0" w:rsidP="007B6880">
            <w:pPr>
              <w:rPr>
                <w:sz w:val="20"/>
                <w:lang w:val="ro-MD" w:eastAsia="ro-RO"/>
              </w:rPr>
            </w:pPr>
            <w:r w:rsidRPr="00660991">
              <w:rPr>
                <w:sz w:val="20"/>
                <w:lang w:val="ro-MD" w:eastAsia="ro-RO"/>
              </w:rPr>
              <w:t>toate</w:t>
            </w:r>
          </w:p>
        </w:tc>
        <w:tc>
          <w:tcPr>
            <w:tcW w:w="2783" w:type="dxa"/>
          </w:tcPr>
          <w:p w14:paraId="499872FF" w14:textId="1A3B6C16" w:rsidR="004E45D0" w:rsidRPr="00660991" w:rsidRDefault="004E45D0" w:rsidP="007B6880">
            <w:pPr>
              <w:rPr>
                <w:sz w:val="20"/>
                <w:lang w:val="ro-MD" w:eastAsia="ro-RO"/>
              </w:rPr>
            </w:pPr>
            <w:r w:rsidRPr="00660991">
              <w:rPr>
                <w:sz w:val="20"/>
                <w:lang w:val="ro-MD" w:eastAsia="ro-RO"/>
              </w:rPr>
              <w:t>R.4; R.</w:t>
            </w:r>
            <w:r w:rsidR="008B2EEA" w:rsidRPr="00660991">
              <w:rPr>
                <w:sz w:val="20"/>
                <w:lang w:val="ro-MD" w:eastAsia="ro-RO"/>
              </w:rPr>
              <w:t>10</w:t>
            </w:r>
            <w:r w:rsidRPr="00660991">
              <w:rPr>
                <w:sz w:val="20"/>
                <w:lang w:val="ro-MD" w:eastAsia="ro-RO"/>
              </w:rPr>
              <w:t>; R.</w:t>
            </w:r>
            <w:r w:rsidR="008B2EEA" w:rsidRPr="00660991">
              <w:rPr>
                <w:sz w:val="20"/>
                <w:lang w:val="ro-MD" w:eastAsia="ro-RO"/>
              </w:rPr>
              <w:t>14</w:t>
            </w:r>
            <w:r w:rsidRPr="00660991">
              <w:rPr>
                <w:sz w:val="20"/>
                <w:lang w:val="ro-MD" w:eastAsia="ro-RO"/>
              </w:rPr>
              <w:t xml:space="preserve">; </w:t>
            </w:r>
            <w:r w:rsidR="00C25DA5" w:rsidRPr="00660991">
              <w:rPr>
                <w:sz w:val="20"/>
                <w:lang w:val="ro-MD" w:eastAsia="ro-RO"/>
              </w:rPr>
              <w:t>R.</w:t>
            </w:r>
            <w:r w:rsidR="008B2EEA" w:rsidRPr="00660991">
              <w:rPr>
                <w:sz w:val="20"/>
                <w:lang w:val="ro-MD" w:eastAsia="ro-RO"/>
              </w:rPr>
              <w:t>16</w:t>
            </w:r>
            <w:r w:rsidRPr="00660991">
              <w:rPr>
                <w:sz w:val="20"/>
                <w:lang w:val="ro-MD" w:eastAsia="ro-RO"/>
              </w:rPr>
              <w:t>; R.</w:t>
            </w:r>
            <w:r w:rsidR="000935CE" w:rsidRPr="00660991">
              <w:rPr>
                <w:sz w:val="20"/>
                <w:lang w:val="ro-MD" w:eastAsia="ro-RO"/>
              </w:rPr>
              <w:t>17</w:t>
            </w:r>
            <w:r w:rsidR="00B45339" w:rsidRPr="00660991">
              <w:rPr>
                <w:sz w:val="20"/>
                <w:lang w:val="ro-MD" w:eastAsia="ro-RO"/>
              </w:rPr>
              <w:t>; R.19;R.</w:t>
            </w:r>
            <w:r w:rsidR="008B2EEA" w:rsidRPr="00660991">
              <w:rPr>
                <w:sz w:val="20"/>
                <w:lang w:val="ro-MD" w:eastAsia="ro-RO"/>
              </w:rPr>
              <w:t>26</w:t>
            </w:r>
            <w:r w:rsidR="00B45339" w:rsidRPr="00660991">
              <w:rPr>
                <w:sz w:val="20"/>
                <w:lang w:val="ro-MD" w:eastAsia="ro-RO"/>
              </w:rPr>
              <w:t>;R.</w:t>
            </w:r>
            <w:r w:rsidR="008B2EEA" w:rsidRPr="00660991">
              <w:rPr>
                <w:sz w:val="20"/>
                <w:lang w:val="ro-MD" w:eastAsia="ro-RO"/>
              </w:rPr>
              <w:t>27</w:t>
            </w:r>
            <w:r w:rsidR="00651DCC">
              <w:rPr>
                <w:sz w:val="20"/>
                <w:lang w:val="ro-MD" w:eastAsia="ro-RO"/>
              </w:rPr>
              <w:t>; R29</w:t>
            </w:r>
            <w:r w:rsidR="008E1D9D">
              <w:rPr>
                <w:sz w:val="20"/>
                <w:lang w:val="ro-MD" w:eastAsia="ro-RO"/>
              </w:rPr>
              <w:t>;R.33</w:t>
            </w:r>
            <w:r w:rsidR="001B4DA5">
              <w:rPr>
                <w:sz w:val="20"/>
                <w:lang w:val="ro-MD" w:eastAsia="ro-RO"/>
              </w:rPr>
              <w:t>;R.34</w:t>
            </w:r>
          </w:p>
        </w:tc>
        <w:tc>
          <w:tcPr>
            <w:tcW w:w="1625" w:type="dxa"/>
          </w:tcPr>
          <w:p w14:paraId="78807EF8" w14:textId="77777777" w:rsidR="004E45D0" w:rsidRPr="00660991" w:rsidRDefault="004E45D0" w:rsidP="007B6880">
            <w:pPr>
              <w:rPr>
                <w:sz w:val="20"/>
                <w:lang w:val="ro-MD" w:eastAsia="ro-RO"/>
              </w:rPr>
            </w:pPr>
            <w:r w:rsidRPr="00660991">
              <w:rPr>
                <w:sz w:val="20"/>
                <w:lang w:val="ro-MD" w:eastAsia="ro-RO"/>
              </w:rPr>
              <w:t>nu</w:t>
            </w:r>
          </w:p>
        </w:tc>
      </w:tr>
      <w:tr w:rsidR="00623376" w:rsidRPr="00660991" w14:paraId="0C284864" w14:textId="77777777" w:rsidTr="007B6880">
        <w:tc>
          <w:tcPr>
            <w:tcW w:w="1279" w:type="dxa"/>
          </w:tcPr>
          <w:p w14:paraId="68A79A40" w14:textId="77777777" w:rsidR="00623376" w:rsidRPr="00660991" w:rsidRDefault="00623376" w:rsidP="00623376">
            <w:pPr>
              <w:rPr>
                <w:sz w:val="20"/>
                <w:lang w:val="ro-MD" w:eastAsia="ro-RO"/>
              </w:rPr>
            </w:pPr>
            <w:r w:rsidRPr="00660991">
              <w:rPr>
                <w:sz w:val="20"/>
                <w:lang w:val="ro-MD" w:eastAsia="ro-RO"/>
              </w:rPr>
              <w:t>15.000.000</w:t>
            </w:r>
          </w:p>
        </w:tc>
        <w:tc>
          <w:tcPr>
            <w:tcW w:w="1319" w:type="dxa"/>
          </w:tcPr>
          <w:p w14:paraId="00D57BF8" w14:textId="77777777" w:rsidR="00623376" w:rsidRPr="00660991" w:rsidRDefault="00623376" w:rsidP="00623376">
            <w:pPr>
              <w:rPr>
                <w:sz w:val="20"/>
                <w:lang w:val="ro-MD" w:eastAsia="ro-RO"/>
              </w:rPr>
            </w:pPr>
            <w:r w:rsidRPr="00660991">
              <w:rPr>
                <w:sz w:val="20"/>
                <w:lang w:val="ro-MD" w:eastAsia="ro-RO"/>
              </w:rPr>
              <w:t>50%</w:t>
            </w:r>
          </w:p>
        </w:tc>
        <w:tc>
          <w:tcPr>
            <w:tcW w:w="1319" w:type="dxa"/>
          </w:tcPr>
          <w:p w14:paraId="19019018" w14:textId="77777777" w:rsidR="00623376" w:rsidRPr="00660991" w:rsidRDefault="00623376" w:rsidP="00623376">
            <w:pPr>
              <w:rPr>
                <w:sz w:val="20"/>
                <w:lang w:val="ro-MD" w:eastAsia="ro-RO"/>
              </w:rPr>
            </w:pPr>
            <w:r w:rsidRPr="00660991">
              <w:rPr>
                <w:sz w:val="20"/>
                <w:lang w:val="ro-MD" w:eastAsia="ro-RO"/>
              </w:rPr>
              <w:t>medie</w:t>
            </w:r>
          </w:p>
        </w:tc>
        <w:tc>
          <w:tcPr>
            <w:tcW w:w="1026" w:type="dxa"/>
          </w:tcPr>
          <w:p w14:paraId="6C01A8A2" w14:textId="77777777" w:rsidR="00623376" w:rsidRPr="00660991" w:rsidRDefault="00623376" w:rsidP="00623376">
            <w:pPr>
              <w:rPr>
                <w:sz w:val="20"/>
                <w:lang w:val="ro-MD" w:eastAsia="ro-RO"/>
              </w:rPr>
            </w:pPr>
            <w:r w:rsidRPr="00660991">
              <w:rPr>
                <w:sz w:val="20"/>
                <w:lang w:val="ro-MD" w:eastAsia="ro-RO"/>
              </w:rPr>
              <w:t>toate</w:t>
            </w:r>
          </w:p>
        </w:tc>
        <w:tc>
          <w:tcPr>
            <w:tcW w:w="2783" w:type="dxa"/>
          </w:tcPr>
          <w:p w14:paraId="16AF31DF" w14:textId="21963E8B" w:rsidR="00623376" w:rsidRPr="00660991" w:rsidRDefault="00623376" w:rsidP="00623376">
            <w:pPr>
              <w:rPr>
                <w:sz w:val="20"/>
                <w:lang w:val="ro-MD" w:eastAsia="ro-RO"/>
              </w:rPr>
            </w:pPr>
            <w:r w:rsidRPr="00660991">
              <w:rPr>
                <w:sz w:val="20"/>
                <w:lang w:val="ro-MD" w:eastAsia="ro-RO"/>
              </w:rPr>
              <w:t>R.4; R.10; R.14; R.16; R.17; R.19;R.26;R.27</w:t>
            </w:r>
            <w:r>
              <w:rPr>
                <w:sz w:val="20"/>
                <w:lang w:val="ro-MD" w:eastAsia="ro-RO"/>
              </w:rPr>
              <w:t>; R29</w:t>
            </w:r>
            <w:r w:rsidR="008E1D9D">
              <w:rPr>
                <w:sz w:val="20"/>
                <w:lang w:val="ro-MD" w:eastAsia="ro-RO"/>
              </w:rPr>
              <w:t>;R.33</w:t>
            </w:r>
            <w:r w:rsidR="001B4DA5">
              <w:rPr>
                <w:sz w:val="20"/>
                <w:lang w:val="ro-MD" w:eastAsia="ro-RO"/>
              </w:rPr>
              <w:t>;R.34</w:t>
            </w:r>
          </w:p>
        </w:tc>
        <w:tc>
          <w:tcPr>
            <w:tcW w:w="1625" w:type="dxa"/>
          </w:tcPr>
          <w:p w14:paraId="5A19002B" w14:textId="77777777" w:rsidR="00623376" w:rsidRPr="00660991" w:rsidRDefault="00623376" w:rsidP="00623376">
            <w:pPr>
              <w:rPr>
                <w:sz w:val="20"/>
                <w:lang w:val="ro-MD" w:eastAsia="ro-RO"/>
              </w:rPr>
            </w:pPr>
            <w:r w:rsidRPr="00660991">
              <w:rPr>
                <w:sz w:val="20"/>
                <w:lang w:val="ro-MD" w:eastAsia="ro-RO"/>
              </w:rPr>
              <w:t>nu</w:t>
            </w:r>
          </w:p>
        </w:tc>
      </w:tr>
      <w:tr w:rsidR="00623376" w:rsidRPr="00660991" w14:paraId="6723F86A" w14:textId="77777777" w:rsidTr="007B6880">
        <w:tc>
          <w:tcPr>
            <w:tcW w:w="1279" w:type="dxa"/>
          </w:tcPr>
          <w:p w14:paraId="006DE4D8" w14:textId="77777777" w:rsidR="00623376" w:rsidRPr="00660991" w:rsidRDefault="00623376" w:rsidP="00623376">
            <w:pPr>
              <w:rPr>
                <w:sz w:val="20"/>
                <w:lang w:val="ro-MD" w:eastAsia="ro-RO"/>
              </w:rPr>
            </w:pPr>
            <w:r w:rsidRPr="00660991">
              <w:rPr>
                <w:sz w:val="20"/>
                <w:lang w:val="ro-MD" w:eastAsia="ro-RO"/>
              </w:rPr>
              <w:t>7.500.000</w:t>
            </w:r>
          </w:p>
        </w:tc>
        <w:tc>
          <w:tcPr>
            <w:tcW w:w="1319" w:type="dxa"/>
          </w:tcPr>
          <w:p w14:paraId="12F0F502" w14:textId="77777777" w:rsidR="00623376" w:rsidRPr="00660991" w:rsidRDefault="00623376" w:rsidP="00623376">
            <w:pPr>
              <w:rPr>
                <w:sz w:val="20"/>
                <w:lang w:val="ro-MD" w:eastAsia="ro-RO"/>
              </w:rPr>
            </w:pPr>
            <w:r w:rsidRPr="00660991">
              <w:rPr>
                <w:sz w:val="20"/>
                <w:lang w:val="ro-MD" w:eastAsia="ro-RO"/>
              </w:rPr>
              <w:t>50%</w:t>
            </w:r>
          </w:p>
        </w:tc>
        <w:tc>
          <w:tcPr>
            <w:tcW w:w="1319" w:type="dxa"/>
          </w:tcPr>
          <w:p w14:paraId="40F40C98" w14:textId="77777777" w:rsidR="00623376" w:rsidRPr="00660991" w:rsidRDefault="00623376" w:rsidP="00623376">
            <w:pPr>
              <w:rPr>
                <w:sz w:val="20"/>
                <w:lang w:val="ro-MD" w:eastAsia="ro-RO"/>
              </w:rPr>
            </w:pPr>
            <w:r w:rsidRPr="00660991">
              <w:rPr>
                <w:sz w:val="20"/>
                <w:lang w:val="ro-MD" w:eastAsia="ro-RO"/>
              </w:rPr>
              <w:t>medie</w:t>
            </w:r>
          </w:p>
        </w:tc>
        <w:tc>
          <w:tcPr>
            <w:tcW w:w="1026" w:type="dxa"/>
          </w:tcPr>
          <w:p w14:paraId="6D93F167" w14:textId="77777777" w:rsidR="00623376" w:rsidRPr="00660991" w:rsidRDefault="00623376" w:rsidP="00623376">
            <w:pPr>
              <w:rPr>
                <w:sz w:val="20"/>
                <w:lang w:val="ro-MD" w:eastAsia="ro-RO"/>
              </w:rPr>
            </w:pPr>
            <w:r w:rsidRPr="00660991">
              <w:rPr>
                <w:sz w:val="20"/>
                <w:lang w:val="ro-MD" w:eastAsia="ro-RO"/>
              </w:rPr>
              <w:t>toate</w:t>
            </w:r>
          </w:p>
        </w:tc>
        <w:tc>
          <w:tcPr>
            <w:tcW w:w="2783" w:type="dxa"/>
          </w:tcPr>
          <w:p w14:paraId="5FA0FE31" w14:textId="536537A8" w:rsidR="00623376" w:rsidRPr="00660991" w:rsidRDefault="00623376" w:rsidP="00623376">
            <w:pPr>
              <w:rPr>
                <w:sz w:val="20"/>
                <w:lang w:val="ro-MD" w:eastAsia="ro-RO"/>
              </w:rPr>
            </w:pPr>
            <w:r w:rsidRPr="00660991">
              <w:rPr>
                <w:sz w:val="20"/>
                <w:lang w:val="ro-MD" w:eastAsia="ro-RO"/>
              </w:rPr>
              <w:t>R.4; R.10; R.14; R.16; R.17; R.19;R.26;R.27</w:t>
            </w:r>
            <w:r>
              <w:rPr>
                <w:sz w:val="20"/>
                <w:lang w:val="ro-MD" w:eastAsia="ro-RO"/>
              </w:rPr>
              <w:t>; R29</w:t>
            </w:r>
            <w:r w:rsidR="008E1D9D">
              <w:rPr>
                <w:sz w:val="20"/>
                <w:lang w:val="ro-MD" w:eastAsia="ro-RO"/>
              </w:rPr>
              <w:t>;R.33</w:t>
            </w:r>
            <w:r w:rsidR="001B4DA5">
              <w:rPr>
                <w:sz w:val="20"/>
                <w:lang w:val="ro-MD" w:eastAsia="ro-RO"/>
              </w:rPr>
              <w:t>;R.34</w:t>
            </w:r>
          </w:p>
        </w:tc>
        <w:tc>
          <w:tcPr>
            <w:tcW w:w="1625" w:type="dxa"/>
          </w:tcPr>
          <w:p w14:paraId="3E448EB8" w14:textId="77777777" w:rsidR="00623376" w:rsidRPr="00660991" w:rsidRDefault="00623376" w:rsidP="00623376">
            <w:pPr>
              <w:rPr>
                <w:sz w:val="20"/>
                <w:lang w:val="ro-MD" w:eastAsia="ro-RO"/>
              </w:rPr>
            </w:pPr>
            <w:r w:rsidRPr="00660991">
              <w:rPr>
                <w:sz w:val="20"/>
                <w:lang w:val="ro-MD" w:eastAsia="ro-RO"/>
              </w:rPr>
              <w:t>nu</w:t>
            </w:r>
          </w:p>
        </w:tc>
      </w:tr>
      <w:tr w:rsidR="00623376" w:rsidRPr="00660991" w14:paraId="1FD4DC4C" w14:textId="77777777" w:rsidTr="007B6880">
        <w:tc>
          <w:tcPr>
            <w:tcW w:w="1279" w:type="dxa"/>
          </w:tcPr>
          <w:p w14:paraId="69FDF6F6" w14:textId="77777777" w:rsidR="00623376" w:rsidRPr="00660991" w:rsidRDefault="00623376" w:rsidP="00623376">
            <w:pPr>
              <w:rPr>
                <w:sz w:val="20"/>
                <w:lang w:val="ro-MD" w:eastAsia="ro-RO"/>
              </w:rPr>
            </w:pPr>
            <w:r w:rsidRPr="00660991">
              <w:rPr>
                <w:sz w:val="20"/>
                <w:lang w:val="ro-MD" w:eastAsia="ro-RO"/>
              </w:rPr>
              <w:t>2.000.000</w:t>
            </w:r>
          </w:p>
        </w:tc>
        <w:tc>
          <w:tcPr>
            <w:tcW w:w="1319" w:type="dxa"/>
          </w:tcPr>
          <w:p w14:paraId="4EF83041" w14:textId="77777777" w:rsidR="00623376" w:rsidRPr="00660991" w:rsidRDefault="00623376" w:rsidP="00623376">
            <w:pPr>
              <w:rPr>
                <w:sz w:val="20"/>
                <w:lang w:val="ro-MD" w:eastAsia="ro-RO"/>
              </w:rPr>
            </w:pPr>
            <w:r w:rsidRPr="00660991">
              <w:rPr>
                <w:sz w:val="20"/>
                <w:lang w:val="ro-MD" w:eastAsia="ro-RO"/>
              </w:rPr>
              <w:t>50%</w:t>
            </w:r>
          </w:p>
        </w:tc>
        <w:tc>
          <w:tcPr>
            <w:tcW w:w="1319" w:type="dxa"/>
          </w:tcPr>
          <w:p w14:paraId="2260153E" w14:textId="77777777" w:rsidR="00623376" w:rsidRPr="00660991" w:rsidRDefault="00623376" w:rsidP="00623376">
            <w:pPr>
              <w:rPr>
                <w:sz w:val="20"/>
                <w:lang w:val="ro-MD" w:eastAsia="ro-RO"/>
              </w:rPr>
            </w:pPr>
            <w:r w:rsidRPr="00660991">
              <w:rPr>
                <w:sz w:val="20"/>
                <w:lang w:val="ro-MD" w:eastAsia="ro-RO"/>
              </w:rPr>
              <w:t>medie</w:t>
            </w:r>
          </w:p>
        </w:tc>
        <w:tc>
          <w:tcPr>
            <w:tcW w:w="1026" w:type="dxa"/>
          </w:tcPr>
          <w:p w14:paraId="5B1BA704" w14:textId="77777777" w:rsidR="00623376" w:rsidRPr="00660991" w:rsidRDefault="00623376" w:rsidP="00623376">
            <w:pPr>
              <w:rPr>
                <w:sz w:val="20"/>
                <w:lang w:val="ro-MD" w:eastAsia="ro-RO"/>
              </w:rPr>
            </w:pPr>
            <w:r w:rsidRPr="00660991">
              <w:rPr>
                <w:sz w:val="20"/>
                <w:lang w:val="ro-MD" w:eastAsia="ro-RO"/>
              </w:rPr>
              <w:t>toate</w:t>
            </w:r>
          </w:p>
        </w:tc>
        <w:tc>
          <w:tcPr>
            <w:tcW w:w="2783" w:type="dxa"/>
          </w:tcPr>
          <w:p w14:paraId="4EE326D5" w14:textId="7EF952FC" w:rsidR="00623376" w:rsidRPr="00660991" w:rsidRDefault="00623376" w:rsidP="00623376">
            <w:pPr>
              <w:rPr>
                <w:sz w:val="20"/>
                <w:lang w:val="ro-MD" w:eastAsia="ro-RO"/>
              </w:rPr>
            </w:pPr>
            <w:r w:rsidRPr="00660991">
              <w:rPr>
                <w:sz w:val="20"/>
                <w:lang w:val="ro-MD" w:eastAsia="ro-RO"/>
              </w:rPr>
              <w:t>R.4; R.10; R.14; R.16; R.17; R.19;R.26;R.27</w:t>
            </w:r>
            <w:r>
              <w:rPr>
                <w:sz w:val="20"/>
                <w:lang w:val="ro-MD" w:eastAsia="ro-RO"/>
              </w:rPr>
              <w:t>; R29</w:t>
            </w:r>
            <w:r w:rsidR="008E1D9D">
              <w:rPr>
                <w:sz w:val="20"/>
                <w:lang w:val="ro-MD" w:eastAsia="ro-RO"/>
              </w:rPr>
              <w:t>;R.33</w:t>
            </w:r>
            <w:r w:rsidR="001B4DA5">
              <w:rPr>
                <w:sz w:val="20"/>
                <w:lang w:val="ro-MD" w:eastAsia="ro-RO"/>
              </w:rPr>
              <w:t>;R.34</w:t>
            </w:r>
          </w:p>
        </w:tc>
        <w:tc>
          <w:tcPr>
            <w:tcW w:w="1625" w:type="dxa"/>
          </w:tcPr>
          <w:p w14:paraId="7B55A62C" w14:textId="77777777" w:rsidR="00623376" w:rsidRPr="00660991" w:rsidRDefault="00623376" w:rsidP="00623376">
            <w:pPr>
              <w:rPr>
                <w:sz w:val="20"/>
                <w:lang w:val="ro-MD" w:eastAsia="ro-RO"/>
              </w:rPr>
            </w:pPr>
            <w:r w:rsidRPr="00660991">
              <w:rPr>
                <w:sz w:val="20"/>
                <w:lang w:val="ro-MD" w:eastAsia="ro-RO"/>
              </w:rPr>
              <w:t>nu</w:t>
            </w:r>
          </w:p>
        </w:tc>
      </w:tr>
    </w:tbl>
    <w:p w14:paraId="44142241" w14:textId="77777777" w:rsidR="004E45D0" w:rsidRPr="004D0696" w:rsidRDefault="004E45D0" w:rsidP="004E45D0">
      <w:pPr>
        <w:rPr>
          <w:sz w:val="22"/>
          <w:szCs w:val="16"/>
          <w:lang w:val="ro-MD"/>
        </w:rPr>
      </w:pPr>
      <w:r w:rsidRPr="004D0696">
        <w:rPr>
          <w:b/>
          <w:sz w:val="22"/>
          <w:szCs w:val="16"/>
          <w:lang w:val="ro-MD" w:eastAsia="ro-RO"/>
        </w:rPr>
        <w:t>10.Tabel financiar cu realizări</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567"/>
        <w:gridCol w:w="567"/>
        <w:gridCol w:w="1134"/>
        <w:gridCol w:w="284"/>
        <w:gridCol w:w="1134"/>
        <w:gridCol w:w="1134"/>
        <w:gridCol w:w="1134"/>
        <w:gridCol w:w="1134"/>
        <w:gridCol w:w="1134"/>
      </w:tblGrid>
      <w:tr w:rsidR="004E45D0" w:rsidRPr="00660991" w14:paraId="6A6462C0" w14:textId="77777777" w:rsidTr="007B6880">
        <w:trPr>
          <w:trHeight w:val="283"/>
        </w:trPr>
        <w:tc>
          <w:tcPr>
            <w:tcW w:w="1129" w:type="dxa"/>
            <w:vAlign w:val="center"/>
          </w:tcPr>
          <w:p w14:paraId="5372FEDD" w14:textId="77777777" w:rsidR="004E45D0" w:rsidRPr="00660991" w:rsidRDefault="004E45D0" w:rsidP="007B6880">
            <w:pPr>
              <w:rPr>
                <w:b/>
                <w:bCs/>
                <w:color w:val="000000"/>
                <w:sz w:val="20"/>
                <w:lang w:val="ro-MD" w:eastAsia="ro-RO"/>
              </w:rPr>
            </w:pPr>
            <w:r w:rsidRPr="00660991">
              <w:rPr>
                <w:b/>
                <w:bCs/>
                <w:color w:val="000000"/>
                <w:sz w:val="20"/>
                <w:lang w:val="ro-MD" w:eastAsia="ro-RO"/>
              </w:rPr>
              <w:t>DR-02</w:t>
            </w:r>
          </w:p>
        </w:tc>
        <w:tc>
          <w:tcPr>
            <w:tcW w:w="567" w:type="dxa"/>
            <w:vAlign w:val="center"/>
          </w:tcPr>
          <w:p w14:paraId="7DA849A9" w14:textId="77777777" w:rsidR="004E45D0" w:rsidRPr="00660991" w:rsidRDefault="004E45D0" w:rsidP="007B6880">
            <w:pPr>
              <w:rPr>
                <w:sz w:val="20"/>
                <w:lang w:val="ro-MD" w:eastAsia="ro-RO"/>
              </w:rPr>
            </w:pPr>
            <w:r w:rsidRPr="00660991">
              <w:rPr>
                <w:b/>
                <w:bCs/>
                <w:sz w:val="20"/>
                <w:lang w:val="ro-MD" w:eastAsia="ro-RO"/>
              </w:rPr>
              <w:t>Indicator de realizare</w:t>
            </w:r>
          </w:p>
        </w:tc>
        <w:tc>
          <w:tcPr>
            <w:tcW w:w="567" w:type="dxa"/>
            <w:vAlign w:val="center"/>
          </w:tcPr>
          <w:p w14:paraId="3C1ECF62" w14:textId="77777777" w:rsidR="004E45D0" w:rsidRPr="00660991" w:rsidRDefault="004E45D0" w:rsidP="007B6880">
            <w:pPr>
              <w:rPr>
                <w:sz w:val="20"/>
                <w:lang w:val="ro-MD" w:eastAsia="ro-RO"/>
              </w:rPr>
            </w:pPr>
            <w:r w:rsidRPr="00660991">
              <w:rPr>
                <w:b/>
                <w:bCs/>
                <w:sz w:val="20"/>
                <w:lang w:val="ro-MD" w:eastAsia="ro-RO"/>
              </w:rPr>
              <w:t>u.m.</w:t>
            </w:r>
          </w:p>
        </w:tc>
        <w:tc>
          <w:tcPr>
            <w:tcW w:w="1134" w:type="dxa"/>
            <w:vAlign w:val="center"/>
          </w:tcPr>
          <w:p w14:paraId="0506A72A" w14:textId="77777777" w:rsidR="004E45D0" w:rsidRPr="00660991" w:rsidRDefault="004E45D0" w:rsidP="007B6880">
            <w:pPr>
              <w:rPr>
                <w:b/>
                <w:bCs/>
                <w:color w:val="000000"/>
                <w:sz w:val="20"/>
                <w:lang w:val="ro-MD" w:eastAsia="ro-RO"/>
              </w:rPr>
            </w:pPr>
          </w:p>
        </w:tc>
        <w:tc>
          <w:tcPr>
            <w:tcW w:w="284" w:type="dxa"/>
            <w:vAlign w:val="center"/>
          </w:tcPr>
          <w:p w14:paraId="6B47B173" w14:textId="77777777" w:rsidR="004E45D0" w:rsidRPr="00660991" w:rsidRDefault="004E45D0" w:rsidP="007B6880">
            <w:pPr>
              <w:rPr>
                <w:b/>
                <w:bCs/>
                <w:color w:val="000000"/>
                <w:sz w:val="20"/>
                <w:lang w:val="ro-MD" w:eastAsia="ro-RO"/>
              </w:rPr>
            </w:pPr>
            <w:r w:rsidRPr="00660991">
              <w:rPr>
                <w:b/>
                <w:bCs/>
                <w:sz w:val="20"/>
                <w:lang w:val="ro-MD" w:eastAsia="ro-RO"/>
              </w:rPr>
              <w:t>k</w:t>
            </w:r>
          </w:p>
        </w:tc>
        <w:tc>
          <w:tcPr>
            <w:tcW w:w="1134" w:type="dxa"/>
            <w:vAlign w:val="center"/>
          </w:tcPr>
          <w:p w14:paraId="386F75A6" w14:textId="77777777" w:rsidR="004E45D0" w:rsidRPr="00660991" w:rsidRDefault="004E45D0" w:rsidP="007B6880">
            <w:pPr>
              <w:rPr>
                <w:b/>
                <w:bCs/>
                <w:color w:val="000000"/>
                <w:sz w:val="20"/>
                <w:lang w:val="ro-MD" w:eastAsia="ro-RO"/>
              </w:rPr>
            </w:pPr>
            <w:r w:rsidRPr="00660991">
              <w:rPr>
                <w:b/>
                <w:bCs/>
                <w:sz w:val="20"/>
                <w:lang w:val="ro-MD" w:eastAsia="ro-RO"/>
              </w:rPr>
              <w:t>2027</w:t>
            </w:r>
          </w:p>
        </w:tc>
        <w:tc>
          <w:tcPr>
            <w:tcW w:w="1134" w:type="dxa"/>
            <w:vAlign w:val="center"/>
          </w:tcPr>
          <w:p w14:paraId="2701384C" w14:textId="77777777" w:rsidR="004E45D0" w:rsidRPr="00660991" w:rsidRDefault="004E45D0" w:rsidP="007B6880">
            <w:pPr>
              <w:rPr>
                <w:b/>
                <w:bCs/>
                <w:color w:val="000000"/>
                <w:sz w:val="20"/>
                <w:lang w:val="ro-MD" w:eastAsia="ro-RO"/>
              </w:rPr>
            </w:pPr>
            <w:r w:rsidRPr="00660991">
              <w:rPr>
                <w:b/>
                <w:bCs/>
                <w:sz w:val="20"/>
                <w:lang w:val="ro-MD" w:eastAsia="ro-RO"/>
              </w:rPr>
              <w:t>2028</w:t>
            </w:r>
          </w:p>
        </w:tc>
        <w:tc>
          <w:tcPr>
            <w:tcW w:w="1134" w:type="dxa"/>
            <w:vAlign w:val="center"/>
          </w:tcPr>
          <w:p w14:paraId="74D99106" w14:textId="77777777" w:rsidR="004E45D0" w:rsidRPr="00660991" w:rsidRDefault="004E45D0" w:rsidP="007B6880">
            <w:pPr>
              <w:rPr>
                <w:b/>
                <w:bCs/>
                <w:color w:val="000000"/>
                <w:sz w:val="20"/>
                <w:lang w:val="ro-MD" w:eastAsia="ro-RO"/>
              </w:rPr>
            </w:pPr>
            <w:r w:rsidRPr="00660991">
              <w:rPr>
                <w:b/>
                <w:bCs/>
                <w:sz w:val="20"/>
                <w:lang w:val="ro-MD" w:eastAsia="ro-RO"/>
              </w:rPr>
              <w:t>2029</w:t>
            </w:r>
          </w:p>
        </w:tc>
        <w:tc>
          <w:tcPr>
            <w:tcW w:w="1134" w:type="dxa"/>
            <w:vAlign w:val="center"/>
          </w:tcPr>
          <w:p w14:paraId="599D9614" w14:textId="77777777" w:rsidR="004E45D0" w:rsidRPr="00660991" w:rsidRDefault="004E45D0" w:rsidP="007B6880">
            <w:pPr>
              <w:rPr>
                <w:b/>
                <w:bCs/>
                <w:color w:val="000000"/>
                <w:sz w:val="20"/>
                <w:lang w:val="ro-MD" w:eastAsia="ro-RO"/>
              </w:rPr>
            </w:pPr>
            <w:r w:rsidRPr="00660991">
              <w:rPr>
                <w:b/>
                <w:bCs/>
                <w:sz w:val="20"/>
                <w:lang w:val="ro-MD" w:eastAsia="ro-RO"/>
              </w:rPr>
              <w:t>2030</w:t>
            </w:r>
          </w:p>
        </w:tc>
        <w:tc>
          <w:tcPr>
            <w:tcW w:w="1134" w:type="dxa"/>
            <w:vAlign w:val="center"/>
          </w:tcPr>
          <w:p w14:paraId="0D9363B2" w14:textId="77777777" w:rsidR="004E45D0" w:rsidRPr="00660991" w:rsidRDefault="004E45D0" w:rsidP="007B6880">
            <w:pPr>
              <w:rPr>
                <w:b/>
                <w:bCs/>
                <w:sz w:val="20"/>
                <w:lang w:val="ro-MD" w:eastAsia="ro-RO"/>
              </w:rPr>
            </w:pPr>
            <w:r w:rsidRPr="00660991">
              <w:rPr>
                <w:b/>
                <w:bCs/>
                <w:sz w:val="20"/>
                <w:lang w:val="ro-MD" w:eastAsia="ro-RO"/>
              </w:rPr>
              <w:t>TOTAL</w:t>
            </w:r>
          </w:p>
        </w:tc>
      </w:tr>
      <w:tr w:rsidR="004E45D0" w:rsidRPr="00660991" w14:paraId="01454066" w14:textId="77777777" w:rsidTr="00B07712">
        <w:trPr>
          <w:trHeight w:val="283"/>
        </w:trPr>
        <w:tc>
          <w:tcPr>
            <w:tcW w:w="1129" w:type="dxa"/>
            <w:vAlign w:val="bottom"/>
          </w:tcPr>
          <w:p w14:paraId="282D5DB5" w14:textId="77777777" w:rsidR="004E45D0" w:rsidRPr="00660991" w:rsidRDefault="004E45D0" w:rsidP="007B6880">
            <w:pPr>
              <w:rPr>
                <w:color w:val="000000"/>
                <w:sz w:val="20"/>
                <w:lang w:val="ro-MD" w:eastAsia="ro-RO"/>
              </w:rPr>
            </w:pPr>
          </w:p>
        </w:tc>
        <w:tc>
          <w:tcPr>
            <w:tcW w:w="567" w:type="dxa"/>
            <w:vAlign w:val="bottom"/>
          </w:tcPr>
          <w:p w14:paraId="6F70A931" w14:textId="77777777" w:rsidR="004E45D0" w:rsidRPr="00660991" w:rsidRDefault="004E45D0" w:rsidP="007B6880">
            <w:pPr>
              <w:rPr>
                <w:sz w:val="20"/>
                <w:lang w:val="ro-MD" w:eastAsia="ro-RO"/>
              </w:rPr>
            </w:pPr>
          </w:p>
        </w:tc>
        <w:tc>
          <w:tcPr>
            <w:tcW w:w="567" w:type="dxa"/>
            <w:vAlign w:val="center"/>
          </w:tcPr>
          <w:p w14:paraId="50179EBB" w14:textId="71599B5F" w:rsidR="004E45D0" w:rsidRPr="00660991" w:rsidRDefault="00B07712" w:rsidP="00B07712">
            <w:pPr>
              <w:jc w:val="center"/>
              <w:rPr>
                <w:sz w:val="20"/>
                <w:lang w:val="ro-MD" w:eastAsia="ro-RO"/>
              </w:rPr>
            </w:pPr>
            <w:r w:rsidRPr="00660991">
              <w:rPr>
                <w:sz w:val="20"/>
                <w:lang w:val="ro-MD" w:eastAsia="ro-RO"/>
              </w:rPr>
              <w:t>lei</w:t>
            </w:r>
          </w:p>
        </w:tc>
        <w:tc>
          <w:tcPr>
            <w:tcW w:w="1134" w:type="dxa"/>
            <w:vAlign w:val="bottom"/>
          </w:tcPr>
          <w:p w14:paraId="3531555C" w14:textId="5AB14CC1" w:rsidR="004E45D0" w:rsidRPr="001B5295" w:rsidRDefault="004E45D0" w:rsidP="007B6880">
            <w:pPr>
              <w:rPr>
                <w:b/>
                <w:color w:val="000000"/>
                <w:sz w:val="20"/>
                <w:lang w:val="ro-MD" w:eastAsia="ro-RO"/>
              </w:rPr>
            </w:pPr>
            <w:r w:rsidRPr="001B5295">
              <w:rPr>
                <w:b/>
                <w:color w:val="000000"/>
                <w:sz w:val="20"/>
                <w:lang w:val="ro-MD" w:eastAsia="ro-RO"/>
              </w:rPr>
              <w:t xml:space="preserve">Alocarea financiară </w:t>
            </w:r>
            <w:r w:rsidR="00706CC6">
              <w:rPr>
                <w:b/>
                <w:bCs/>
                <w:color w:val="000000"/>
                <w:sz w:val="20"/>
                <w:lang w:val="ro-MD" w:eastAsia="ro-RO"/>
              </w:rPr>
              <w:t>indicativă</w:t>
            </w:r>
            <w:r w:rsidRPr="001B5295">
              <w:rPr>
                <w:b/>
                <w:color w:val="000000"/>
                <w:sz w:val="20"/>
                <w:lang w:val="ro-MD" w:eastAsia="ro-RO"/>
              </w:rPr>
              <w:t xml:space="preserve"> anuală</w:t>
            </w:r>
          </w:p>
        </w:tc>
        <w:tc>
          <w:tcPr>
            <w:tcW w:w="284" w:type="dxa"/>
            <w:vAlign w:val="bottom"/>
          </w:tcPr>
          <w:p w14:paraId="40A473B4" w14:textId="77777777" w:rsidR="004E45D0" w:rsidRPr="001B5295" w:rsidRDefault="004E45D0" w:rsidP="007B6880">
            <w:pPr>
              <w:rPr>
                <w:b/>
                <w:color w:val="000000"/>
                <w:sz w:val="20"/>
                <w:lang w:val="ro-MD" w:eastAsia="ro-RO"/>
              </w:rPr>
            </w:pPr>
          </w:p>
        </w:tc>
        <w:tc>
          <w:tcPr>
            <w:tcW w:w="1134" w:type="dxa"/>
            <w:vAlign w:val="center"/>
          </w:tcPr>
          <w:p w14:paraId="7FF78C97" w14:textId="234EEB6C" w:rsidR="004E45D0" w:rsidRPr="001B5295" w:rsidRDefault="000100A1" w:rsidP="007B6880">
            <w:pPr>
              <w:jc w:val="center"/>
              <w:rPr>
                <w:b/>
                <w:color w:val="000000"/>
                <w:sz w:val="20"/>
                <w:lang w:val="ro-MD" w:eastAsia="ro-RO"/>
              </w:rPr>
            </w:pPr>
            <w:r w:rsidRPr="001B5295">
              <w:rPr>
                <w:b/>
                <w:bCs/>
                <w:sz w:val="20"/>
                <w:lang w:val="ro-MD"/>
              </w:rPr>
              <w:t>258.500</w:t>
            </w:r>
            <w:r w:rsidR="004E45D0" w:rsidRPr="001B5295">
              <w:rPr>
                <w:b/>
                <w:sz w:val="20"/>
                <w:lang w:val="ro-MD"/>
              </w:rPr>
              <w:t>.000</w:t>
            </w:r>
          </w:p>
        </w:tc>
        <w:tc>
          <w:tcPr>
            <w:tcW w:w="1134" w:type="dxa"/>
            <w:vAlign w:val="center"/>
          </w:tcPr>
          <w:p w14:paraId="56D972A4" w14:textId="280D9D34" w:rsidR="004E45D0" w:rsidRPr="001B5295" w:rsidRDefault="00E648C4" w:rsidP="007B6880">
            <w:pPr>
              <w:jc w:val="center"/>
              <w:rPr>
                <w:b/>
                <w:color w:val="000000"/>
                <w:sz w:val="20"/>
                <w:lang w:val="ro-MD" w:eastAsia="ro-RO"/>
              </w:rPr>
            </w:pPr>
            <w:r w:rsidRPr="001B5295">
              <w:rPr>
                <w:b/>
                <w:bCs/>
                <w:sz w:val="20"/>
                <w:lang w:val="ro-MD"/>
              </w:rPr>
              <w:t>517.000</w:t>
            </w:r>
            <w:r w:rsidR="004E45D0" w:rsidRPr="001B5295">
              <w:rPr>
                <w:b/>
                <w:sz w:val="20"/>
                <w:lang w:val="ro-MD"/>
              </w:rPr>
              <w:t>.000</w:t>
            </w:r>
          </w:p>
        </w:tc>
        <w:tc>
          <w:tcPr>
            <w:tcW w:w="1134" w:type="dxa"/>
            <w:vAlign w:val="center"/>
          </w:tcPr>
          <w:p w14:paraId="6F0FEC18" w14:textId="43EA6EBD" w:rsidR="004E45D0" w:rsidRPr="001B5295" w:rsidRDefault="00E648C4" w:rsidP="007B6880">
            <w:pPr>
              <w:jc w:val="center"/>
              <w:rPr>
                <w:b/>
                <w:color w:val="000000"/>
                <w:sz w:val="20"/>
                <w:lang w:val="ro-MD" w:eastAsia="ro-RO"/>
              </w:rPr>
            </w:pPr>
            <w:r w:rsidRPr="001B5295">
              <w:rPr>
                <w:b/>
                <w:bCs/>
                <w:sz w:val="20"/>
                <w:lang w:val="ro-MD"/>
              </w:rPr>
              <w:t>586.750</w:t>
            </w:r>
            <w:r w:rsidR="004E45D0" w:rsidRPr="001B5295">
              <w:rPr>
                <w:b/>
                <w:sz w:val="20"/>
                <w:lang w:val="ro-MD"/>
              </w:rPr>
              <w:t>.000</w:t>
            </w:r>
          </w:p>
        </w:tc>
        <w:tc>
          <w:tcPr>
            <w:tcW w:w="1134" w:type="dxa"/>
            <w:vAlign w:val="center"/>
          </w:tcPr>
          <w:p w14:paraId="50E151D9" w14:textId="5176EA29" w:rsidR="004E45D0" w:rsidRPr="001B5295" w:rsidRDefault="00EC5CD4" w:rsidP="007B6880">
            <w:pPr>
              <w:jc w:val="center"/>
              <w:rPr>
                <w:b/>
                <w:color w:val="000000"/>
                <w:sz w:val="20"/>
                <w:lang w:val="ro-MD" w:eastAsia="ro-RO"/>
              </w:rPr>
            </w:pPr>
            <w:r w:rsidRPr="001B5295">
              <w:rPr>
                <w:b/>
                <w:bCs/>
                <w:sz w:val="20"/>
                <w:lang w:val="ro-MD"/>
              </w:rPr>
              <w:t>664.000.000</w:t>
            </w:r>
          </w:p>
        </w:tc>
        <w:tc>
          <w:tcPr>
            <w:tcW w:w="1134" w:type="dxa"/>
            <w:vAlign w:val="center"/>
          </w:tcPr>
          <w:p w14:paraId="6F0DD8DB" w14:textId="623102F6" w:rsidR="004E45D0" w:rsidRPr="001B5295" w:rsidRDefault="00313C02" w:rsidP="007B6880">
            <w:pPr>
              <w:jc w:val="center"/>
              <w:rPr>
                <w:b/>
                <w:color w:val="000000"/>
                <w:sz w:val="20"/>
                <w:lang w:val="ro-MD" w:eastAsia="ro-RO"/>
              </w:rPr>
            </w:pPr>
            <w:r w:rsidRPr="001B5295">
              <w:rPr>
                <w:b/>
                <w:bCs/>
                <w:sz w:val="20"/>
                <w:lang w:val="ro-MD"/>
              </w:rPr>
              <w:t>2.026.250.000</w:t>
            </w:r>
          </w:p>
        </w:tc>
      </w:tr>
      <w:tr w:rsidR="004E45D0" w:rsidRPr="00660991" w14:paraId="15D2F38C" w14:textId="77777777" w:rsidTr="00B07712">
        <w:trPr>
          <w:trHeight w:val="850"/>
        </w:trPr>
        <w:tc>
          <w:tcPr>
            <w:tcW w:w="1129" w:type="dxa"/>
            <w:vMerge w:val="restart"/>
            <w:vAlign w:val="bottom"/>
          </w:tcPr>
          <w:p w14:paraId="58C43FD3" w14:textId="77777777" w:rsidR="004E45D0" w:rsidRPr="00660991" w:rsidRDefault="004E45D0" w:rsidP="007B6880">
            <w:pPr>
              <w:rPr>
                <w:b/>
                <w:bCs/>
                <w:color w:val="000000"/>
                <w:sz w:val="20"/>
                <w:lang w:val="ro-MD" w:eastAsia="ro-RO"/>
              </w:rPr>
            </w:pPr>
            <w:r w:rsidRPr="00660991">
              <w:rPr>
                <w:color w:val="000000"/>
                <w:sz w:val="20"/>
                <w:lang w:val="ro-MD" w:eastAsia="ro-RO"/>
              </w:rPr>
              <w:t>Construcție, extindere prelucrare/procesare</w:t>
            </w:r>
            <w:r w:rsidRPr="00660991">
              <w:rPr>
                <w:sz w:val="20"/>
                <w:highlight w:val="cyan"/>
                <w:lang w:val="ro-MD" w:eastAsia="ro-RO"/>
              </w:rPr>
              <w:t xml:space="preserve"> </w:t>
            </w:r>
            <w:r w:rsidRPr="00660991">
              <w:rPr>
                <w:color w:val="000000"/>
                <w:sz w:val="20"/>
                <w:lang w:val="ro-MD" w:eastAsia="ro-RO"/>
              </w:rPr>
              <w:t>pe domeniul creșterii bovinelor</w:t>
            </w:r>
          </w:p>
        </w:tc>
        <w:tc>
          <w:tcPr>
            <w:tcW w:w="567" w:type="dxa"/>
            <w:vAlign w:val="bottom"/>
          </w:tcPr>
          <w:p w14:paraId="7BD17963" w14:textId="77777777" w:rsidR="004E45D0" w:rsidRPr="00660991" w:rsidRDefault="004E45D0" w:rsidP="007B6880">
            <w:pPr>
              <w:rPr>
                <w:sz w:val="20"/>
                <w:lang w:val="ro-MD" w:eastAsia="ro-RO"/>
              </w:rPr>
            </w:pPr>
          </w:p>
        </w:tc>
        <w:tc>
          <w:tcPr>
            <w:tcW w:w="567" w:type="dxa"/>
            <w:vAlign w:val="center"/>
          </w:tcPr>
          <w:p w14:paraId="2E2ABA4F" w14:textId="15AA88DF" w:rsidR="004E45D0" w:rsidRPr="00660991" w:rsidRDefault="00B07712" w:rsidP="00B07712">
            <w:pPr>
              <w:jc w:val="center"/>
              <w:rPr>
                <w:sz w:val="20"/>
                <w:lang w:val="ro-MD" w:eastAsia="ro-RO"/>
              </w:rPr>
            </w:pPr>
            <w:r w:rsidRPr="00660991">
              <w:rPr>
                <w:sz w:val="20"/>
                <w:lang w:val="ro-MD" w:eastAsia="ro-RO"/>
              </w:rPr>
              <w:t>lei</w:t>
            </w:r>
          </w:p>
        </w:tc>
        <w:tc>
          <w:tcPr>
            <w:tcW w:w="1134" w:type="dxa"/>
            <w:vAlign w:val="bottom"/>
          </w:tcPr>
          <w:p w14:paraId="383A3F8B" w14:textId="7CF4E7E7" w:rsidR="004E45D0" w:rsidRPr="00660991" w:rsidRDefault="004E45D0" w:rsidP="007B6880">
            <w:pPr>
              <w:rPr>
                <w:color w:val="000000"/>
                <w:sz w:val="20"/>
                <w:lang w:val="ro-MD" w:eastAsia="ro-RO"/>
              </w:rPr>
            </w:pPr>
            <w:r w:rsidRPr="00660991">
              <w:rPr>
                <w:color w:val="000000"/>
                <w:sz w:val="20"/>
                <w:lang w:val="ro-MD" w:eastAsia="ro-RO"/>
              </w:rPr>
              <w:t xml:space="preserve">Alocarea financiară </w:t>
            </w:r>
            <w:r w:rsidR="00706CC6">
              <w:rPr>
                <w:color w:val="000000"/>
                <w:sz w:val="20"/>
                <w:lang w:val="ro-MD" w:eastAsia="ro-RO"/>
              </w:rPr>
              <w:t>indicativă</w:t>
            </w:r>
            <w:r w:rsidRPr="00660991">
              <w:rPr>
                <w:color w:val="000000"/>
                <w:sz w:val="20"/>
                <w:lang w:val="ro-MD" w:eastAsia="ro-RO"/>
              </w:rPr>
              <w:t xml:space="preserve"> anuală</w:t>
            </w:r>
          </w:p>
        </w:tc>
        <w:tc>
          <w:tcPr>
            <w:tcW w:w="284" w:type="dxa"/>
            <w:vAlign w:val="bottom"/>
          </w:tcPr>
          <w:p w14:paraId="2DA47EFB" w14:textId="77777777" w:rsidR="004E45D0" w:rsidRPr="00660991" w:rsidRDefault="004E45D0" w:rsidP="007B6880">
            <w:pPr>
              <w:rPr>
                <w:color w:val="000000"/>
                <w:sz w:val="20"/>
                <w:lang w:val="ro-MD" w:eastAsia="ro-RO"/>
              </w:rPr>
            </w:pPr>
          </w:p>
        </w:tc>
        <w:tc>
          <w:tcPr>
            <w:tcW w:w="1134" w:type="dxa"/>
            <w:vAlign w:val="center"/>
          </w:tcPr>
          <w:p w14:paraId="1AA8219A" w14:textId="20761564" w:rsidR="004E45D0" w:rsidRPr="00660991" w:rsidRDefault="004E45D0" w:rsidP="007B6880">
            <w:pPr>
              <w:jc w:val="center"/>
              <w:rPr>
                <w:color w:val="000000"/>
                <w:sz w:val="20"/>
                <w:lang w:val="ro-MD" w:eastAsia="ro-RO"/>
              </w:rPr>
            </w:pPr>
            <w:r w:rsidRPr="00660991">
              <w:rPr>
                <w:sz w:val="20"/>
                <w:lang w:val="ro-MD"/>
              </w:rPr>
              <w:t>1</w:t>
            </w:r>
            <w:r w:rsidR="005F0A72">
              <w:rPr>
                <w:sz w:val="20"/>
                <w:lang w:val="ro-MD"/>
              </w:rPr>
              <w:t>0</w:t>
            </w:r>
            <w:r w:rsidRPr="00660991">
              <w:rPr>
                <w:sz w:val="20"/>
                <w:lang w:val="ro-MD"/>
              </w:rPr>
              <w:t>0.000.000</w:t>
            </w:r>
          </w:p>
        </w:tc>
        <w:tc>
          <w:tcPr>
            <w:tcW w:w="1134" w:type="dxa"/>
            <w:vAlign w:val="center"/>
          </w:tcPr>
          <w:p w14:paraId="3F1DD02F" w14:textId="26F1D705" w:rsidR="004E45D0" w:rsidRPr="00660991" w:rsidRDefault="005F0A72" w:rsidP="007B6880">
            <w:pPr>
              <w:jc w:val="center"/>
              <w:rPr>
                <w:color w:val="000000"/>
                <w:sz w:val="20"/>
                <w:lang w:val="ro-MD" w:eastAsia="ro-RO"/>
              </w:rPr>
            </w:pPr>
            <w:r>
              <w:rPr>
                <w:sz w:val="20"/>
                <w:lang w:val="ro-MD"/>
              </w:rPr>
              <w:t>20</w:t>
            </w:r>
            <w:r w:rsidR="004E45D0" w:rsidRPr="00660991">
              <w:rPr>
                <w:sz w:val="20"/>
                <w:lang w:val="ro-MD"/>
              </w:rPr>
              <w:t>0.000.000</w:t>
            </w:r>
          </w:p>
        </w:tc>
        <w:tc>
          <w:tcPr>
            <w:tcW w:w="1134" w:type="dxa"/>
            <w:vAlign w:val="center"/>
          </w:tcPr>
          <w:p w14:paraId="75C88099" w14:textId="02C17EE3" w:rsidR="004E45D0" w:rsidRPr="00660991" w:rsidRDefault="00EB1F07" w:rsidP="007B6880">
            <w:pPr>
              <w:jc w:val="center"/>
              <w:rPr>
                <w:color w:val="000000"/>
                <w:sz w:val="20"/>
                <w:lang w:val="ro-MD" w:eastAsia="ro-RO"/>
              </w:rPr>
            </w:pPr>
            <w:r>
              <w:rPr>
                <w:sz w:val="20"/>
                <w:lang w:val="ro-MD"/>
              </w:rPr>
              <w:t>250</w:t>
            </w:r>
            <w:r w:rsidR="004E45D0" w:rsidRPr="00660991">
              <w:rPr>
                <w:sz w:val="20"/>
                <w:lang w:val="ro-MD"/>
              </w:rPr>
              <w:t>.000.000</w:t>
            </w:r>
          </w:p>
        </w:tc>
        <w:tc>
          <w:tcPr>
            <w:tcW w:w="1134" w:type="dxa"/>
            <w:vAlign w:val="center"/>
          </w:tcPr>
          <w:p w14:paraId="27FA7282" w14:textId="7233C1FA" w:rsidR="004E45D0" w:rsidRPr="00660991" w:rsidRDefault="004E45D0" w:rsidP="007B6880">
            <w:pPr>
              <w:jc w:val="center"/>
              <w:rPr>
                <w:color w:val="000000"/>
                <w:sz w:val="20"/>
                <w:lang w:val="ro-MD" w:eastAsia="ro-RO"/>
              </w:rPr>
            </w:pPr>
            <w:r w:rsidRPr="00660991">
              <w:rPr>
                <w:sz w:val="20"/>
                <w:lang w:val="ro-MD"/>
              </w:rPr>
              <w:t>3</w:t>
            </w:r>
            <w:r w:rsidR="00EB1F07">
              <w:rPr>
                <w:sz w:val="20"/>
                <w:lang w:val="ro-MD"/>
              </w:rPr>
              <w:t>0</w:t>
            </w:r>
            <w:r w:rsidRPr="00660991">
              <w:rPr>
                <w:sz w:val="20"/>
                <w:lang w:val="ro-MD"/>
              </w:rPr>
              <w:t>0.000.000</w:t>
            </w:r>
          </w:p>
        </w:tc>
        <w:tc>
          <w:tcPr>
            <w:tcW w:w="1134" w:type="dxa"/>
            <w:vAlign w:val="bottom"/>
          </w:tcPr>
          <w:p w14:paraId="4E07A1B1" w14:textId="01CF29B7" w:rsidR="004E45D0" w:rsidRPr="00660991" w:rsidRDefault="00A1509F" w:rsidP="007B6880">
            <w:pPr>
              <w:rPr>
                <w:color w:val="000000"/>
                <w:sz w:val="20"/>
                <w:lang w:val="ro-MD" w:eastAsia="ro-RO"/>
              </w:rPr>
            </w:pPr>
            <w:r>
              <w:rPr>
                <w:color w:val="000000"/>
                <w:sz w:val="20"/>
                <w:lang w:val="ro-MD" w:eastAsia="ro-RO"/>
              </w:rPr>
              <w:t>8</w:t>
            </w:r>
            <w:r w:rsidR="004E45D0" w:rsidRPr="00660991">
              <w:rPr>
                <w:color w:val="000000"/>
                <w:sz w:val="20"/>
                <w:lang w:val="ro-MD" w:eastAsia="ro-RO"/>
              </w:rPr>
              <w:t>50.000.000</w:t>
            </w:r>
          </w:p>
        </w:tc>
      </w:tr>
      <w:tr w:rsidR="004E45D0" w:rsidRPr="00660991" w14:paraId="34A93F9F" w14:textId="77777777" w:rsidTr="00B07712">
        <w:trPr>
          <w:trHeight w:val="283"/>
        </w:trPr>
        <w:tc>
          <w:tcPr>
            <w:tcW w:w="1129" w:type="dxa"/>
            <w:vMerge/>
            <w:vAlign w:val="bottom"/>
          </w:tcPr>
          <w:p w14:paraId="58D5F915" w14:textId="77777777" w:rsidR="004E45D0" w:rsidRPr="00660991" w:rsidRDefault="004E45D0" w:rsidP="007B6880">
            <w:pPr>
              <w:rPr>
                <w:color w:val="000000"/>
                <w:sz w:val="20"/>
                <w:lang w:val="ro-MD" w:eastAsia="ro-RO"/>
              </w:rPr>
            </w:pPr>
          </w:p>
        </w:tc>
        <w:tc>
          <w:tcPr>
            <w:tcW w:w="567" w:type="dxa"/>
            <w:vAlign w:val="bottom"/>
          </w:tcPr>
          <w:p w14:paraId="23C16F73" w14:textId="77777777" w:rsidR="004E45D0" w:rsidRPr="00660991" w:rsidRDefault="004E45D0" w:rsidP="007B6880">
            <w:pPr>
              <w:rPr>
                <w:sz w:val="20"/>
                <w:lang w:val="ro-MD" w:eastAsia="ro-RO"/>
              </w:rPr>
            </w:pPr>
          </w:p>
        </w:tc>
        <w:tc>
          <w:tcPr>
            <w:tcW w:w="567" w:type="dxa"/>
            <w:vAlign w:val="center"/>
          </w:tcPr>
          <w:p w14:paraId="4EDD59EE" w14:textId="4A518224" w:rsidR="004E45D0" w:rsidRPr="00660991" w:rsidRDefault="00B07712" w:rsidP="00B07712">
            <w:pPr>
              <w:jc w:val="center"/>
              <w:rPr>
                <w:sz w:val="20"/>
                <w:lang w:val="ro-MD" w:eastAsia="ro-RO"/>
              </w:rPr>
            </w:pPr>
            <w:r w:rsidRPr="00660991">
              <w:rPr>
                <w:sz w:val="20"/>
                <w:lang w:val="ro-MD" w:eastAsia="ro-RO"/>
              </w:rPr>
              <w:t>lei</w:t>
            </w:r>
          </w:p>
        </w:tc>
        <w:tc>
          <w:tcPr>
            <w:tcW w:w="1134" w:type="dxa"/>
            <w:vAlign w:val="bottom"/>
          </w:tcPr>
          <w:p w14:paraId="1CCFE06C" w14:textId="77777777" w:rsidR="004E45D0" w:rsidRPr="00660991" w:rsidRDefault="004E45D0" w:rsidP="007B6880">
            <w:pPr>
              <w:rPr>
                <w:color w:val="000000"/>
                <w:sz w:val="20"/>
                <w:lang w:val="ro-MD" w:eastAsia="ro-RO"/>
              </w:rPr>
            </w:pPr>
            <w:r w:rsidRPr="00660991">
              <w:rPr>
                <w:color w:val="000000"/>
                <w:sz w:val="20"/>
                <w:lang w:val="ro-MD" w:eastAsia="ro-RO"/>
              </w:rPr>
              <w:t xml:space="preserve">Cuantum unitar planificat </w:t>
            </w:r>
          </w:p>
        </w:tc>
        <w:tc>
          <w:tcPr>
            <w:tcW w:w="284" w:type="dxa"/>
            <w:vAlign w:val="bottom"/>
          </w:tcPr>
          <w:p w14:paraId="6DE1445B" w14:textId="77777777" w:rsidR="004E45D0" w:rsidRPr="00660991" w:rsidRDefault="004E45D0" w:rsidP="007B6880">
            <w:pPr>
              <w:rPr>
                <w:color w:val="000000"/>
                <w:sz w:val="20"/>
                <w:lang w:val="ro-MD" w:eastAsia="ro-RO"/>
              </w:rPr>
            </w:pPr>
          </w:p>
        </w:tc>
        <w:tc>
          <w:tcPr>
            <w:tcW w:w="1134" w:type="dxa"/>
            <w:vAlign w:val="center"/>
          </w:tcPr>
          <w:p w14:paraId="76084EF1" w14:textId="77777777" w:rsidR="004E45D0" w:rsidRPr="00660991" w:rsidRDefault="004E45D0" w:rsidP="007B6880">
            <w:pPr>
              <w:jc w:val="center"/>
              <w:rPr>
                <w:color w:val="000000"/>
                <w:sz w:val="20"/>
                <w:lang w:val="ro-MD" w:eastAsia="ro-RO"/>
              </w:rPr>
            </w:pPr>
            <w:r w:rsidRPr="00660991">
              <w:rPr>
                <w:sz w:val="20"/>
                <w:lang w:val="ro-MD"/>
              </w:rPr>
              <w:t>10.000.000</w:t>
            </w:r>
          </w:p>
        </w:tc>
        <w:tc>
          <w:tcPr>
            <w:tcW w:w="1134" w:type="dxa"/>
            <w:vAlign w:val="center"/>
          </w:tcPr>
          <w:p w14:paraId="37C9655E" w14:textId="77777777" w:rsidR="004E45D0" w:rsidRPr="00660991" w:rsidRDefault="004E45D0" w:rsidP="007B6880">
            <w:pPr>
              <w:jc w:val="center"/>
              <w:rPr>
                <w:color w:val="000000"/>
                <w:sz w:val="20"/>
                <w:lang w:val="ro-MD" w:eastAsia="ro-RO"/>
              </w:rPr>
            </w:pPr>
            <w:r w:rsidRPr="00660991">
              <w:rPr>
                <w:sz w:val="20"/>
                <w:lang w:val="ro-MD"/>
              </w:rPr>
              <w:t>10.000.000</w:t>
            </w:r>
          </w:p>
        </w:tc>
        <w:tc>
          <w:tcPr>
            <w:tcW w:w="1134" w:type="dxa"/>
            <w:vAlign w:val="center"/>
          </w:tcPr>
          <w:p w14:paraId="44429DB1" w14:textId="77777777" w:rsidR="004E45D0" w:rsidRPr="00660991" w:rsidRDefault="004E45D0" w:rsidP="007B6880">
            <w:pPr>
              <w:jc w:val="center"/>
              <w:rPr>
                <w:color w:val="000000"/>
                <w:sz w:val="20"/>
                <w:lang w:val="ro-MD" w:eastAsia="ro-RO"/>
              </w:rPr>
            </w:pPr>
            <w:r w:rsidRPr="00660991">
              <w:rPr>
                <w:sz w:val="20"/>
                <w:lang w:val="ro-MD"/>
              </w:rPr>
              <w:t>10.000.000</w:t>
            </w:r>
          </w:p>
        </w:tc>
        <w:tc>
          <w:tcPr>
            <w:tcW w:w="1134" w:type="dxa"/>
            <w:vAlign w:val="center"/>
          </w:tcPr>
          <w:p w14:paraId="4AA86146" w14:textId="77777777" w:rsidR="004E45D0" w:rsidRPr="00660991" w:rsidRDefault="004E45D0" w:rsidP="007B6880">
            <w:pPr>
              <w:jc w:val="center"/>
              <w:rPr>
                <w:color w:val="000000"/>
                <w:sz w:val="20"/>
                <w:lang w:val="ro-MD" w:eastAsia="ro-RO"/>
              </w:rPr>
            </w:pPr>
            <w:r w:rsidRPr="00660991">
              <w:rPr>
                <w:sz w:val="20"/>
                <w:lang w:val="ro-MD"/>
              </w:rPr>
              <w:t>10.000.000</w:t>
            </w:r>
          </w:p>
        </w:tc>
        <w:tc>
          <w:tcPr>
            <w:tcW w:w="1134" w:type="dxa"/>
            <w:vAlign w:val="bottom"/>
          </w:tcPr>
          <w:p w14:paraId="38A88954" w14:textId="77777777" w:rsidR="004E45D0" w:rsidRPr="00660991" w:rsidRDefault="004E45D0" w:rsidP="007B6880">
            <w:pPr>
              <w:rPr>
                <w:color w:val="000000"/>
                <w:sz w:val="20"/>
                <w:lang w:val="ro-MD" w:eastAsia="ro-RO"/>
              </w:rPr>
            </w:pPr>
          </w:p>
        </w:tc>
      </w:tr>
      <w:tr w:rsidR="004E45D0" w:rsidRPr="00660991" w14:paraId="32ACEDA7" w14:textId="77777777" w:rsidTr="007B6880">
        <w:trPr>
          <w:trHeight w:val="455"/>
        </w:trPr>
        <w:tc>
          <w:tcPr>
            <w:tcW w:w="1129" w:type="dxa"/>
            <w:vMerge/>
            <w:vAlign w:val="bottom"/>
          </w:tcPr>
          <w:p w14:paraId="5BFA8403" w14:textId="77777777" w:rsidR="004E45D0" w:rsidRPr="00660991" w:rsidRDefault="004E45D0" w:rsidP="007B6880">
            <w:pPr>
              <w:rPr>
                <w:sz w:val="20"/>
                <w:lang w:val="ro-MD" w:eastAsia="ro-RO"/>
              </w:rPr>
            </w:pPr>
          </w:p>
        </w:tc>
        <w:tc>
          <w:tcPr>
            <w:tcW w:w="567" w:type="dxa"/>
            <w:vAlign w:val="bottom"/>
          </w:tcPr>
          <w:p w14:paraId="34A74B58" w14:textId="77777777" w:rsidR="004E45D0" w:rsidRPr="00660991" w:rsidRDefault="004E45D0" w:rsidP="007B6880">
            <w:pPr>
              <w:rPr>
                <w:color w:val="000000"/>
                <w:sz w:val="20"/>
                <w:lang w:val="ro-MD" w:eastAsia="ro-RO"/>
              </w:rPr>
            </w:pPr>
            <w:r w:rsidRPr="00660991">
              <w:rPr>
                <w:color w:val="000000"/>
                <w:sz w:val="20"/>
                <w:lang w:val="ro-MD" w:eastAsia="ro-RO"/>
              </w:rPr>
              <w:t>O.2</w:t>
            </w:r>
          </w:p>
        </w:tc>
        <w:tc>
          <w:tcPr>
            <w:tcW w:w="567" w:type="dxa"/>
            <w:vAlign w:val="bottom"/>
          </w:tcPr>
          <w:p w14:paraId="11024A29" w14:textId="77777777" w:rsidR="004E45D0" w:rsidRPr="00660991" w:rsidRDefault="004E45D0" w:rsidP="007B6880">
            <w:pPr>
              <w:rPr>
                <w:color w:val="000000"/>
                <w:sz w:val="20"/>
                <w:lang w:val="ro-MD" w:eastAsia="ro-RO"/>
              </w:rPr>
            </w:pPr>
            <w:r w:rsidRPr="00660991">
              <w:rPr>
                <w:color w:val="000000"/>
                <w:sz w:val="20"/>
                <w:lang w:val="ro-MD" w:eastAsia="ro-RO"/>
              </w:rPr>
              <w:t>proiect</w:t>
            </w:r>
          </w:p>
        </w:tc>
        <w:tc>
          <w:tcPr>
            <w:tcW w:w="1134" w:type="dxa"/>
            <w:vAlign w:val="bottom"/>
          </w:tcPr>
          <w:p w14:paraId="1FE3BC8C" w14:textId="77777777" w:rsidR="004E45D0" w:rsidRPr="00660991" w:rsidRDefault="004E45D0" w:rsidP="007B6880">
            <w:pPr>
              <w:rPr>
                <w:color w:val="000000"/>
                <w:sz w:val="20"/>
                <w:lang w:val="ro-MD" w:eastAsia="ro-RO"/>
              </w:rPr>
            </w:pPr>
            <w:r w:rsidRPr="00660991">
              <w:rPr>
                <w:color w:val="000000"/>
                <w:sz w:val="20"/>
                <w:lang w:val="ro-MD" w:eastAsia="ro-RO"/>
              </w:rPr>
              <w:t>Cantitate</w:t>
            </w:r>
          </w:p>
        </w:tc>
        <w:tc>
          <w:tcPr>
            <w:tcW w:w="284" w:type="dxa"/>
            <w:vAlign w:val="bottom"/>
          </w:tcPr>
          <w:p w14:paraId="7EC4FC6E" w14:textId="77777777" w:rsidR="004E45D0" w:rsidRPr="00660991" w:rsidRDefault="004E45D0" w:rsidP="007B6880">
            <w:pPr>
              <w:rPr>
                <w:color w:val="000000"/>
                <w:sz w:val="20"/>
                <w:lang w:val="ro-MD" w:eastAsia="ro-RO"/>
              </w:rPr>
            </w:pPr>
          </w:p>
        </w:tc>
        <w:tc>
          <w:tcPr>
            <w:tcW w:w="1134" w:type="dxa"/>
            <w:vAlign w:val="center"/>
          </w:tcPr>
          <w:p w14:paraId="6615034A" w14:textId="5FBC12BE" w:rsidR="004E45D0" w:rsidRPr="00660991" w:rsidRDefault="009F0901" w:rsidP="007B6880">
            <w:pPr>
              <w:jc w:val="center"/>
              <w:rPr>
                <w:color w:val="000000"/>
                <w:sz w:val="20"/>
                <w:lang w:val="ro-MD" w:eastAsia="ro-RO"/>
              </w:rPr>
            </w:pPr>
            <w:r>
              <w:rPr>
                <w:sz w:val="20"/>
                <w:lang w:val="ro-MD"/>
              </w:rPr>
              <w:t>10</w:t>
            </w:r>
          </w:p>
        </w:tc>
        <w:tc>
          <w:tcPr>
            <w:tcW w:w="1134" w:type="dxa"/>
            <w:vAlign w:val="center"/>
          </w:tcPr>
          <w:p w14:paraId="4F2C2D7C" w14:textId="18D72E21" w:rsidR="004E45D0" w:rsidRPr="00660991" w:rsidRDefault="009F0901" w:rsidP="007B6880">
            <w:pPr>
              <w:jc w:val="center"/>
              <w:rPr>
                <w:color w:val="000000"/>
                <w:sz w:val="20"/>
                <w:lang w:val="ro-MD" w:eastAsia="ro-RO"/>
              </w:rPr>
            </w:pPr>
            <w:r>
              <w:rPr>
                <w:sz w:val="20"/>
                <w:lang w:val="ro-MD"/>
              </w:rPr>
              <w:t>20</w:t>
            </w:r>
          </w:p>
        </w:tc>
        <w:tc>
          <w:tcPr>
            <w:tcW w:w="1134" w:type="dxa"/>
            <w:vAlign w:val="center"/>
          </w:tcPr>
          <w:p w14:paraId="6CD9D4B2" w14:textId="77C41FC6" w:rsidR="004E45D0" w:rsidRPr="00660991" w:rsidRDefault="009F0901" w:rsidP="007B6880">
            <w:pPr>
              <w:jc w:val="center"/>
              <w:rPr>
                <w:color w:val="000000"/>
                <w:sz w:val="20"/>
                <w:lang w:val="ro-MD" w:eastAsia="ro-RO"/>
              </w:rPr>
            </w:pPr>
            <w:r>
              <w:rPr>
                <w:sz w:val="20"/>
                <w:lang w:val="ro-MD"/>
              </w:rPr>
              <w:t>25</w:t>
            </w:r>
          </w:p>
        </w:tc>
        <w:tc>
          <w:tcPr>
            <w:tcW w:w="1134" w:type="dxa"/>
            <w:vAlign w:val="center"/>
          </w:tcPr>
          <w:p w14:paraId="7BC1AB05" w14:textId="3BE190A6" w:rsidR="004E45D0" w:rsidRPr="00660991" w:rsidRDefault="009F0901" w:rsidP="007B6880">
            <w:pPr>
              <w:jc w:val="center"/>
              <w:rPr>
                <w:color w:val="000000"/>
                <w:sz w:val="20"/>
                <w:lang w:val="ro-MD" w:eastAsia="ro-RO"/>
              </w:rPr>
            </w:pPr>
            <w:r>
              <w:rPr>
                <w:sz w:val="20"/>
                <w:lang w:val="ro-MD"/>
              </w:rPr>
              <w:t>30</w:t>
            </w:r>
          </w:p>
        </w:tc>
        <w:tc>
          <w:tcPr>
            <w:tcW w:w="1134" w:type="dxa"/>
            <w:vAlign w:val="bottom"/>
          </w:tcPr>
          <w:p w14:paraId="4FCAD07B" w14:textId="77777777" w:rsidR="004E45D0" w:rsidRPr="00660991" w:rsidRDefault="004E45D0" w:rsidP="007B6880">
            <w:pPr>
              <w:rPr>
                <w:color w:val="000000"/>
                <w:sz w:val="20"/>
                <w:lang w:val="ro-MD" w:eastAsia="ro-RO"/>
              </w:rPr>
            </w:pPr>
            <w:r w:rsidRPr="00660991">
              <w:rPr>
                <w:color w:val="000000"/>
                <w:sz w:val="20"/>
                <w:lang w:val="ro-MD" w:eastAsia="ro-RO"/>
              </w:rPr>
              <w:t xml:space="preserve">                         </w:t>
            </w:r>
          </w:p>
        </w:tc>
      </w:tr>
      <w:tr w:rsidR="004E45D0" w:rsidRPr="00660991" w14:paraId="163DC431" w14:textId="77777777" w:rsidTr="00B07712">
        <w:trPr>
          <w:trHeight w:val="850"/>
        </w:trPr>
        <w:tc>
          <w:tcPr>
            <w:tcW w:w="1129" w:type="dxa"/>
            <w:vMerge w:val="restart"/>
            <w:vAlign w:val="bottom"/>
          </w:tcPr>
          <w:p w14:paraId="2F25F9E2" w14:textId="77777777" w:rsidR="004E45D0" w:rsidRPr="00660991" w:rsidRDefault="004E45D0" w:rsidP="007B6880">
            <w:pPr>
              <w:rPr>
                <w:color w:val="000000"/>
                <w:sz w:val="20"/>
                <w:lang w:val="ro-MD" w:eastAsia="ro-RO"/>
              </w:rPr>
            </w:pPr>
            <w:r w:rsidRPr="00660991">
              <w:rPr>
                <w:color w:val="000000"/>
                <w:sz w:val="20"/>
                <w:lang w:val="ro-MD" w:eastAsia="ro-RO"/>
              </w:rPr>
              <w:t>Construcție, modernizare, echipare</w:t>
            </w:r>
            <w:r w:rsidRPr="00660991">
              <w:rPr>
                <w:sz w:val="20"/>
                <w:highlight w:val="cyan"/>
                <w:lang w:val="ro-MD" w:eastAsia="ro-RO"/>
              </w:rPr>
              <w:t xml:space="preserve"> </w:t>
            </w:r>
            <w:r w:rsidRPr="00660991">
              <w:rPr>
                <w:color w:val="000000"/>
                <w:sz w:val="20"/>
                <w:lang w:val="ro-MD" w:eastAsia="ro-RO"/>
              </w:rPr>
              <w:t>pe domeniul creșterii ovinelor, caprinelor, suinelor și păsărilor</w:t>
            </w:r>
          </w:p>
        </w:tc>
        <w:tc>
          <w:tcPr>
            <w:tcW w:w="567" w:type="dxa"/>
            <w:vAlign w:val="bottom"/>
          </w:tcPr>
          <w:p w14:paraId="5EF02140" w14:textId="77777777" w:rsidR="004E45D0" w:rsidRPr="00660991" w:rsidRDefault="004E45D0" w:rsidP="007B6880">
            <w:pPr>
              <w:rPr>
                <w:sz w:val="20"/>
                <w:lang w:val="ro-MD" w:eastAsia="ro-RO"/>
              </w:rPr>
            </w:pPr>
          </w:p>
        </w:tc>
        <w:tc>
          <w:tcPr>
            <w:tcW w:w="567" w:type="dxa"/>
            <w:vAlign w:val="center"/>
          </w:tcPr>
          <w:p w14:paraId="3D387F66" w14:textId="6D11B40A" w:rsidR="004E45D0" w:rsidRPr="00660991" w:rsidRDefault="00B07712" w:rsidP="00B07712">
            <w:pPr>
              <w:jc w:val="center"/>
              <w:rPr>
                <w:sz w:val="20"/>
                <w:lang w:val="ro-MD" w:eastAsia="ro-RO"/>
              </w:rPr>
            </w:pPr>
            <w:r w:rsidRPr="00660991">
              <w:rPr>
                <w:sz w:val="20"/>
                <w:lang w:val="ro-MD" w:eastAsia="ro-RO"/>
              </w:rPr>
              <w:t>lei</w:t>
            </w:r>
          </w:p>
        </w:tc>
        <w:tc>
          <w:tcPr>
            <w:tcW w:w="1134" w:type="dxa"/>
            <w:vAlign w:val="bottom"/>
          </w:tcPr>
          <w:p w14:paraId="3B7C3C27" w14:textId="4E087A37" w:rsidR="004E45D0" w:rsidRPr="00660991" w:rsidRDefault="004E45D0" w:rsidP="007B6880">
            <w:pPr>
              <w:rPr>
                <w:color w:val="000000"/>
                <w:sz w:val="20"/>
                <w:lang w:val="ro-MD" w:eastAsia="ro-RO"/>
              </w:rPr>
            </w:pPr>
            <w:r w:rsidRPr="00660991">
              <w:rPr>
                <w:color w:val="000000"/>
                <w:sz w:val="20"/>
                <w:lang w:val="ro-MD" w:eastAsia="ro-RO"/>
              </w:rPr>
              <w:t xml:space="preserve">Alocarea financiară </w:t>
            </w:r>
            <w:r w:rsidR="00706CC6">
              <w:rPr>
                <w:color w:val="000000"/>
                <w:sz w:val="20"/>
                <w:lang w:val="ro-MD" w:eastAsia="ro-RO"/>
              </w:rPr>
              <w:t>indicativă</w:t>
            </w:r>
            <w:r w:rsidRPr="00660991">
              <w:rPr>
                <w:color w:val="000000"/>
                <w:sz w:val="20"/>
                <w:lang w:val="ro-MD" w:eastAsia="ro-RO"/>
              </w:rPr>
              <w:t xml:space="preserve"> anuală</w:t>
            </w:r>
          </w:p>
        </w:tc>
        <w:tc>
          <w:tcPr>
            <w:tcW w:w="284" w:type="dxa"/>
            <w:vAlign w:val="bottom"/>
          </w:tcPr>
          <w:p w14:paraId="281C84AD" w14:textId="77777777" w:rsidR="004E45D0" w:rsidRPr="00660991" w:rsidRDefault="004E45D0" w:rsidP="007B6880">
            <w:pPr>
              <w:rPr>
                <w:color w:val="000000"/>
                <w:sz w:val="20"/>
                <w:lang w:val="ro-MD" w:eastAsia="ro-RO"/>
              </w:rPr>
            </w:pPr>
          </w:p>
        </w:tc>
        <w:tc>
          <w:tcPr>
            <w:tcW w:w="1134" w:type="dxa"/>
            <w:vAlign w:val="center"/>
          </w:tcPr>
          <w:p w14:paraId="691AB8E3" w14:textId="4A0D95A7" w:rsidR="004E45D0" w:rsidRPr="00660991" w:rsidRDefault="00ED1831" w:rsidP="007B6880">
            <w:pPr>
              <w:jc w:val="center"/>
              <w:rPr>
                <w:color w:val="000000"/>
                <w:sz w:val="20"/>
                <w:lang w:val="ro-MD" w:eastAsia="ro-RO"/>
              </w:rPr>
            </w:pPr>
            <w:r>
              <w:rPr>
                <w:sz w:val="20"/>
                <w:lang w:val="ro-MD"/>
              </w:rPr>
              <w:t>150</w:t>
            </w:r>
            <w:r w:rsidR="004E45D0" w:rsidRPr="00660991">
              <w:rPr>
                <w:sz w:val="20"/>
                <w:lang w:val="ro-MD"/>
              </w:rPr>
              <w:t>.000.000</w:t>
            </w:r>
          </w:p>
        </w:tc>
        <w:tc>
          <w:tcPr>
            <w:tcW w:w="1134" w:type="dxa"/>
            <w:vAlign w:val="center"/>
          </w:tcPr>
          <w:p w14:paraId="4133C6B7" w14:textId="0424E92C" w:rsidR="004E45D0" w:rsidRPr="00660991" w:rsidRDefault="00ED1831" w:rsidP="007B6880">
            <w:pPr>
              <w:jc w:val="center"/>
              <w:rPr>
                <w:color w:val="000000"/>
                <w:sz w:val="20"/>
                <w:lang w:val="ro-MD" w:eastAsia="ro-RO"/>
              </w:rPr>
            </w:pPr>
            <w:r>
              <w:rPr>
                <w:sz w:val="20"/>
                <w:lang w:val="ro-MD"/>
              </w:rPr>
              <w:t>300</w:t>
            </w:r>
            <w:r w:rsidR="004E45D0" w:rsidRPr="00660991">
              <w:rPr>
                <w:sz w:val="20"/>
                <w:lang w:val="ro-MD"/>
              </w:rPr>
              <w:t>.000.000</w:t>
            </w:r>
          </w:p>
        </w:tc>
        <w:tc>
          <w:tcPr>
            <w:tcW w:w="1134" w:type="dxa"/>
            <w:vAlign w:val="center"/>
          </w:tcPr>
          <w:p w14:paraId="7A5B23AF" w14:textId="2810EB40" w:rsidR="004E45D0" w:rsidRPr="00660991" w:rsidRDefault="00ED1831" w:rsidP="007B6880">
            <w:pPr>
              <w:jc w:val="center"/>
              <w:rPr>
                <w:color w:val="000000"/>
                <w:sz w:val="20"/>
                <w:lang w:val="ro-MD" w:eastAsia="ro-RO"/>
              </w:rPr>
            </w:pPr>
            <w:r>
              <w:rPr>
                <w:sz w:val="20"/>
                <w:lang w:val="ro-MD"/>
              </w:rPr>
              <w:t>315</w:t>
            </w:r>
            <w:r w:rsidR="004E45D0" w:rsidRPr="00660991">
              <w:rPr>
                <w:sz w:val="20"/>
                <w:lang w:val="ro-MD"/>
              </w:rPr>
              <w:t>.</w:t>
            </w:r>
            <w:r>
              <w:rPr>
                <w:sz w:val="20"/>
                <w:lang w:val="ro-MD"/>
              </w:rPr>
              <w:t>0</w:t>
            </w:r>
            <w:r w:rsidR="004E45D0" w:rsidRPr="00660991">
              <w:rPr>
                <w:sz w:val="20"/>
                <w:lang w:val="ro-MD"/>
              </w:rPr>
              <w:t>00.000</w:t>
            </w:r>
          </w:p>
        </w:tc>
        <w:tc>
          <w:tcPr>
            <w:tcW w:w="1134" w:type="dxa"/>
            <w:vAlign w:val="center"/>
          </w:tcPr>
          <w:p w14:paraId="1574DC2D" w14:textId="0356B3CC" w:rsidR="004E45D0" w:rsidRPr="00660991" w:rsidRDefault="00ED1831" w:rsidP="007B6880">
            <w:pPr>
              <w:jc w:val="center"/>
              <w:rPr>
                <w:color w:val="000000"/>
                <w:sz w:val="20"/>
                <w:lang w:val="ro-MD" w:eastAsia="ro-RO"/>
              </w:rPr>
            </w:pPr>
            <w:r>
              <w:rPr>
                <w:sz w:val="20"/>
                <w:lang w:val="ro-MD"/>
              </w:rPr>
              <w:t>337</w:t>
            </w:r>
            <w:r w:rsidR="004E45D0" w:rsidRPr="00660991">
              <w:rPr>
                <w:sz w:val="20"/>
                <w:lang w:val="ro-MD"/>
              </w:rPr>
              <w:t>.500.000</w:t>
            </w:r>
          </w:p>
        </w:tc>
        <w:tc>
          <w:tcPr>
            <w:tcW w:w="1134" w:type="dxa"/>
            <w:vAlign w:val="bottom"/>
          </w:tcPr>
          <w:p w14:paraId="3F2F5788" w14:textId="2DE913D5" w:rsidR="004E45D0" w:rsidRPr="00660991" w:rsidRDefault="004E45D0" w:rsidP="007B6880">
            <w:pPr>
              <w:rPr>
                <w:color w:val="000000"/>
                <w:sz w:val="20"/>
                <w:lang w:val="ro-MD" w:eastAsia="ro-RO"/>
              </w:rPr>
            </w:pPr>
            <w:r w:rsidRPr="00660991">
              <w:rPr>
                <w:color w:val="000000"/>
                <w:sz w:val="20"/>
                <w:lang w:val="ro-MD" w:eastAsia="ro-RO"/>
              </w:rPr>
              <w:t>1.</w:t>
            </w:r>
            <w:r w:rsidR="00FE57BA" w:rsidRPr="00FE57BA">
              <w:rPr>
                <w:color w:val="000000"/>
                <w:sz w:val="20"/>
                <w:lang w:val="ro-MD" w:eastAsia="ro-RO"/>
              </w:rPr>
              <w:t>102.500</w:t>
            </w:r>
            <w:r w:rsidRPr="00660991">
              <w:rPr>
                <w:color w:val="000000"/>
                <w:sz w:val="20"/>
                <w:lang w:val="ro-MD" w:eastAsia="ro-RO"/>
              </w:rPr>
              <w:t>.000</w:t>
            </w:r>
          </w:p>
        </w:tc>
      </w:tr>
      <w:tr w:rsidR="004E45D0" w:rsidRPr="00660991" w14:paraId="1525B9FF" w14:textId="77777777" w:rsidTr="00B07712">
        <w:trPr>
          <w:trHeight w:val="283"/>
        </w:trPr>
        <w:tc>
          <w:tcPr>
            <w:tcW w:w="1129" w:type="dxa"/>
            <w:vMerge/>
            <w:vAlign w:val="bottom"/>
          </w:tcPr>
          <w:p w14:paraId="5A9C3FBA" w14:textId="77777777" w:rsidR="004E45D0" w:rsidRPr="00660991" w:rsidRDefault="004E45D0" w:rsidP="007B6880">
            <w:pPr>
              <w:rPr>
                <w:color w:val="000000"/>
                <w:sz w:val="20"/>
                <w:lang w:val="ro-MD" w:eastAsia="ro-RO"/>
              </w:rPr>
            </w:pPr>
          </w:p>
        </w:tc>
        <w:tc>
          <w:tcPr>
            <w:tcW w:w="567" w:type="dxa"/>
            <w:vAlign w:val="bottom"/>
          </w:tcPr>
          <w:p w14:paraId="374597B1" w14:textId="77777777" w:rsidR="004E45D0" w:rsidRPr="00660991" w:rsidRDefault="004E45D0" w:rsidP="007B6880">
            <w:pPr>
              <w:rPr>
                <w:sz w:val="20"/>
                <w:lang w:val="ro-MD" w:eastAsia="ro-RO"/>
              </w:rPr>
            </w:pPr>
          </w:p>
        </w:tc>
        <w:tc>
          <w:tcPr>
            <w:tcW w:w="567" w:type="dxa"/>
            <w:vAlign w:val="center"/>
          </w:tcPr>
          <w:p w14:paraId="03D921F8" w14:textId="5B34CF74" w:rsidR="004E45D0" w:rsidRPr="00660991" w:rsidRDefault="00B07712" w:rsidP="00B07712">
            <w:pPr>
              <w:jc w:val="center"/>
              <w:rPr>
                <w:sz w:val="20"/>
                <w:lang w:val="ro-MD" w:eastAsia="ro-RO"/>
              </w:rPr>
            </w:pPr>
            <w:r w:rsidRPr="00660991">
              <w:rPr>
                <w:sz w:val="20"/>
                <w:lang w:val="ro-MD" w:eastAsia="ro-RO"/>
              </w:rPr>
              <w:t>lei</w:t>
            </w:r>
          </w:p>
        </w:tc>
        <w:tc>
          <w:tcPr>
            <w:tcW w:w="1134" w:type="dxa"/>
            <w:vAlign w:val="bottom"/>
          </w:tcPr>
          <w:p w14:paraId="3BF8D134" w14:textId="77777777" w:rsidR="004E45D0" w:rsidRPr="00660991" w:rsidRDefault="004E45D0" w:rsidP="007B6880">
            <w:pPr>
              <w:rPr>
                <w:color w:val="000000"/>
                <w:sz w:val="20"/>
                <w:lang w:val="ro-MD" w:eastAsia="ro-RO"/>
              </w:rPr>
            </w:pPr>
            <w:r w:rsidRPr="00660991">
              <w:rPr>
                <w:color w:val="000000"/>
                <w:sz w:val="20"/>
                <w:lang w:val="ro-MD" w:eastAsia="ro-RO"/>
              </w:rPr>
              <w:t xml:space="preserve">Cuantum unitar planificat </w:t>
            </w:r>
          </w:p>
        </w:tc>
        <w:tc>
          <w:tcPr>
            <w:tcW w:w="284" w:type="dxa"/>
            <w:vAlign w:val="bottom"/>
          </w:tcPr>
          <w:p w14:paraId="537E94E0" w14:textId="77777777" w:rsidR="004E45D0" w:rsidRPr="00660991" w:rsidRDefault="004E45D0" w:rsidP="007B6880">
            <w:pPr>
              <w:rPr>
                <w:color w:val="000000"/>
                <w:sz w:val="20"/>
                <w:lang w:val="ro-MD" w:eastAsia="ro-RO"/>
              </w:rPr>
            </w:pPr>
          </w:p>
        </w:tc>
        <w:tc>
          <w:tcPr>
            <w:tcW w:w="1134" w:type="dxa"/>
            <w:vAlign w:val="center"/>
          </w:tcPr>
          <w:p w14:paraId="3A223F2D" w14:textId="77777777" w:rsidR="004E45D0" w:rsidRPr="00660991" w:rsidRDefault="004E45D0" w:rsidP="007B6880">
            <w:pPr>
              <w:jc w:val="center"/>
              <w:rPr>
                <w:color w:val="000000"/>
                <w:sz w:val="20"/>
                <w:lang w:val="ro-MD" w:eastAsia="ro-RO"/>
              </w:rPr>
            </w:pPr>
            <w:r w:rsidRPr="00660991">
              <w:rPr>
                <w:sz w:val="20"/>
                <w:lang w:val="ro-MD"/>
              </w:rPr>
              <w:t>7.500.000</w:t>
            </w:r>
          </w:p>
        </w:tc>
        <w:tc>
          <w:tcPr>
            <w:tcW w:w="1134" w:type="dxa"/>
            <w:vAlign w:val="center"/>
          </w:tcPr>
          <w:p w14:paraId="4EDE671B" w14:textId="77777777" w:rsidR="004E45D0" w:rsidRPr="00660991" w:rsidRDefault="004E45D0" w:rsidP="007B6880">
            <w:pPr>
              <w:jc w:val="center"/>
              <w:rPr>
                <w:color w:val="000000"/>
                <w:sz w:val="20"/>
                <w:lang w:val="ro-MD" w:eastAsia="ro-RO"/>
              </w:rPr>
            </w:pPr>
            <w:r w:rsidRPr="00660991">
              <w:rPr>
                <w:sz w:val="20"/>
                <w:lang w:val="ro-MD"/>
              </w:rPr>
              <w:t>7.500.000</w:t>
            </w:r>
          </w:p>
        </w:tc>
        <w:tc>
          <w:tcPr>
            <w:tcW w:w="1134" w:type="dxa"/>
            <w:vAlign w:val="center"/>
          </w:tcPr>
          <w:p w14:paraId="452654C5" w14:textId="77777777" w:rsidR="004E45D0" w:rsidRPr="00660991" w:rsidRDefault="004E45D0" w:rsidP="007B6880">
            <w:pPr>
              <w:jc w:val="center"/>
              <w:rPr>
                <w:color w:val="000000"/>
                <w:sz w:val="20"/>
                <w:lang w:val="ro-MD" w:eastAsia="ro-RO"/>
              </w:rPr>
            </w:pPr>
            <w:r w:rsidRPr="00660991">
              <w:rPr>
                <w:sz w:val="20"/>
                <w:lang w:val="ro-MD"/>
              </w:rPr>
              <w:t>7.500.000</w:t>
            </w:r>
          </w:p>
        </w:tc>
        <w:tc>
          <w:tcPr>
            <w:tcW w:w="1134" w:type="dxa"/>
            <w:vAlign w:val="center"/>
          </w:tcPr>
          <w:p w14:paraId="6A8EDADD" w14:textId="77777777" w:rsidR="004E45D0" w:rsidRPr="00660991" w:rsidRDefault="004E45D0" w:rsidP="007B6880">
            <w:pPr>
              <w:jc w:val="center"/>
              <w:rPr>
                <w:color w:val="000000"/>
                <w:sz w:val="20"/>
                <w:lang w:val="ro-MD" w:eastAsia="ro-RO"/>
              </w:rPr>
            </w:pPr>
            <w:r w:rsidRPr="00660991">
              <w:rPr>
                <w:sz w:val="20"/>
                <w:lang w:val="ro-MD"/>
              </w:rPr>
              <w:t>7.500.000</w:t>
            </w:r>
          </w:p>
        </w:tc>
        <w:tc>
          <w:tcPr>
            <w:tcW w:w="1134" w:type="dxa"/>
            <w:vAlign w:val="bottom"/>
          </w:tcPr>
          <w:p w14:paraId="056F2D33" w14:textId="77777777" w:rsidR="004E45D0" w:rsidRPr="00660991" w:rsidRDefault="004E45D0" w:rsidP="007B6880">
            <w:pPr>
              <w:rPr>
                <w:color w:val="000000"/>
                <w:sz w:val="20"/>
                <w:lang w:val="ro-MD" w:eastAsia="ro-RO"/>
              </w:rPr>
            </w:pPr>
          </w:p>
        </w:tc>
      </w:tr>
      <w:tr w:rsidR="004E45D0" w:rsidRPr="00660991" w14:paraId="7F8E8990" w14:textId="77777777" w:rsidTr="007B6880">
        <w:trPr>
          <w:trHeight w:val="283"/>
        </w:trPr>
        <w:tc>
          <w:tcPr>
            <w:tcW w:w="1129" w:type="dxa"/>
            <w:vMerge/>
            <w:vAlign w:val="bottom"/>
          </w:tcPr>
          <w:p w14:paraId="635D3584" w14:textId="77777777" w:rsidR="004E45D0" w:rsidRPr="00660991" w:rsidRDefault="004E45D0" w:rsidP="007B6880">
            <w:pPr>
              <w:rPr>
                <w:sz w:val="20"/>
                <w:lang w:val="ro-MD" w:eastAsia="ro-RO"/>
              </w:rPr>
            </w:pPr>
          </w:p>
        </w:tc>
        <w:tc>
          <w:tcPr>
            <w:tcW w:w="567" w:type="dxa"/>
            <w:vAlign w:val="bottom"/>
          </w:tcPr>
          <w:p w14:paraId="09DAE68B" w14:textId="77777777" w:rsidR="004E45D0" w:rsidRPr="00660991" w:rsidRDefault="004E45D0" w:rsidP="007B6880">
            <w:pPr>
              <w:rPr>
                <w:color w:val="000000"/>
                <w:sz w:val="20"/>
                <w:lang w:val="ro-MD" w:eastAsia="ro-RO"/>
              </w:rPr>
            </w:pPr>
            <w:r w:rsidRPr="00660991">
              <w:rPr>
                <w:color w:val="000000"/>
                <w:sz w:val="20"/>
                <w:lang w:val="ro-MD" w:eastAsia="ro-RO"/>
              </w:rPr>
              <w:t>O.2</w:t>
            </w:r>
          </w:p>
        </w:tc>
        <w:tc>
          <w:tcPr>
            <w:tcW w:w="567" w:type="dxa"/>
            <w:vAlign w:val="bottom"/>
          </w:tcPr>
          <w:p w14:paraId="2DCB10F4" w14:textId="77777777" w:rsidR="004E45D0" w:rsidRPr="00660991" w:rsidRDefault="004E45D0" w:rsidP="007B6880">
            <w:pPr>
              <w:rPr>
                <w:color w:val="000000"/>
                <w:sz w:val="20"/>
                <w:lang w:val="ro-MD" w:eastAsia="ro-RO"/>
              </w:rPr>
            </w:pPr>
            <w:r w:rsidRPr="00660991">
              <w:rPr>
                <w:color w:val="000000"/>
                <w:sz w:val="20"/>
                <w:lang w:val="ro-MD" w:eastAsia="ro-RO"/>
              </w:rPr>
              <w:t>proiect</w:t>
            </w:r>
          </w:p>
        </w:tc>
        <w:tc>
          <w:tcPr>
            <w:tcW w:w="1134" w:type="dxa"/>
            <w:vAlign w:val="bottom"/>
          </w:tcPr>
          <w:p w14:paraId="62562BCB" w14:textId="77777777" w:rsidR="004E45D0" w:rsidRPr="00660991" w:rsidRDefault="004E45D0" w:rsidP="007B6880">
            <w:pPr>
              <w:rPr>
                <w:color w:val="000000"/>
                <w:sz w:val="20"/>
                <w:lang w:val="ro-MD" w:eastAsia="ro-RO"/>
              </w:rPr>
            </w:pPr>
            <w:r w:rsidRPr="00660991">
              <w:rPr>
                <w:color w:val="000000"/>
                <w:sz w:val="20"/>
                <w:lang w:val="ro-MD" w:eastAsia="ro-RO"/>
              </w:rPr>
              <w:t>Cantitate</w:t>
            </w:r>
          </w:p>
        </w:tc>
        <w:tc>
          <w:tcPr>
            <w:tcW w:w="284" w:type="dxa"/>
            <w:vAlign w:val="bottom"/>
          </w:tcPr>
          <w:p w14:paraId="1EDAEBB5" w14:textId="77777777" w:rsidR="004E45D0" w:rsidRPr="00660991" w:rsidRDefault="004E45D0" w:rsidP="007B6880">
            <w:pPr>
              <w:rPr>
                <w:color w:val="000000"/>
                <w:sz w:val="20"/>
                <w:lang w:val="ro-MD" w:eastAsia="ro-RO"/>
              </w:rPr>
            </w:pPr>
          </w:p>
        </w:tc>
        <w:tc>
          <w:tcPr>
            <w:tcW w:w="1134" w:type="dxa"/>
            <w:vAlign w:val="center"/>
          </w:tcPr>
          <w:p w14:paraId="4F9133E1" w14:textId="0D674394" w:rsidR="004E45D0" w:rsidRPr="00660991" w:rsidRDefault="00CD5912" w:rsidP="007B6880">
            <w:pPr>
              <w:jc w:val="center"/>
              <w:rPr>
                <w:color w:val="000000"/>
                <w:sz w:val="20"/>
                <w:lang w:val="ro-MD" w:eastAsia="ro-RO"/>
              </w:rPr>
            </w:pPr>
            <w:r>
              <w:rPr>
                <w:sz w:val="20"/>
                <w:lang w:val="ro-MD"/>
              </w:rPr>
              <w:t>20</w:t>
            </w:r>
          </w:p>
        </w:tc>
        <w:tc>
          <w:tcPr>
            <w:tcW w:w="1134" w:type="dxa"/>
            <w:vAlign w:val="center"/>
          </w:tcPr>
          <w:p w14:paraId="10801043" w14:textId="2124D9D9" w:rsidR="004E45D0" w:rsidRPr="00660991" w:rsidRDefault="00CD5912" w:rsidP="007B6880">
            <w:pPr>
              <w:jc w:val="center"/>
              <w:rPr>
                <w:color w:val="000000"/>
                <w:sz w:val="20"/>
                <w:lang w:val="ro-MD" w:eastAsia="ro-RO"/>
              </w:rPr>
            </w:pPr>
            <w:r>
              <w:rPr>
                <w:sz w:val="20"/>
                <w:lang w:val="ro-MD"/>
              </w:rPr>
              <w:t>40</w:t>
            </w:r>
          </w:p>
        </w:tc>
        <w:tc>
          <w:tcPr>
            <w:tcW w:w="1134" w:type="dxa"/>
            <w:vAlign w:val="center"/>
          </w:tcPr>
          <w:p w14:paraId="1BFCA5CC" w14:textId="51349D58" w:rsidR="004E45D0" w:rsidRPr="00660991" w:rsidRDefault="00CD5912" w:rsidP="007B6880">
            <w:pPr>
              <w:jc w:val="center"/>
              <w:rPr>
                <w:color w:val="000000"/>
                <w:sz w:val="20"/>
                <w:lang w:val="ro-MD" w:eastAsia="ro-RO"/>
              </w:rPr>
            </w:pPr>
            <w:r>
              <w:rPr>
                <w:sz w:val="20"/>
                <w:lang w:val="ro-MD"/>
              </w:rPr>
              <w:t>42</w:t>
            </w:r>
          </w:p>
        </w:tc>
        <w:tc>
          <w:tcPr>
            <w:tcW w:w="1134" w:type="dxa"/>
            <w:vAlign w:val="center"/>
          </w:tcPr>
          <w:p w14:paraId="46713337" w14:textId="0BB6B38B" w:rsidR="004E45D0" w:rsidRPr="00660991" w:rsidRDefault="00CD5912" w:rsidP="007B6880">
            <w:pPr>
              <w:jc w:val="center"/>
              <w:rPr>
                <w:color w:val="000000"/>
                <w:sz w:val="20"/>
                <w:lang w:val="ro-MD" w:eastAsia="ro-RO"/>
              </w:rPr>
            </w:pPr>
            <w:r>
              <w:rPr>
                <w:sz w:val="20"/>
                <w:lang w:val="ro-MD"/>
              </w:rPr>
              <w:t>45</w:t>
            </w:r>
          </w:p>
        </w:tc>
        <w:tc>
          <w:tcPr>
            <w:tcW w:w="1134" w:type="dxa"/>
            <w:vAlign w:val="bottom"/>
          </w:tcPr>
          <w:p w14:paraId="7FC68FFB" w14:textId="77777777" w:rsidR="004E45D0" w:rsidRPr="00660991" w:rsidRDefault="004E45D0" w:rsidP="007B6880">
            <w:pPr>
              <w:rPr>
                <w:color w:val="000000"/>
                <w:sz w:val="20"/>
                <w:lang w:val="ro-MD" w:eastAsia="ro-RO"/>
              </w:rPr>
            </w:pPr>
          </w:p>
        </w:tc>
      </w:tr>
      <w:tr w:rsidR="004E45D0" w:rsidRPr="00660991" w14:paraId="00FF4907" w14:textId="77777777" w:rsidTr="00B07712">
        <w:trPr>
          <w:trHeight w:val="283"/>
        </w:trPr>
        <w:tc>
          <w:tcPr>
            <w:tcW w:w="1129" w:type="dxa"/>
            <w:vMerge w:val="restart"/>
            <w:vAlign w:val="bottom"/>
          </w:tcPr>
          <w:p w14:paraId="1A406368" w14:textId="77777777" w:rsidR="004E45D0" w:rsidRPr="00660991" w:rsidRDefault="004E45D0" w:rsidP="007B6880">
            <w:pPr>
              <w:rPr>
                <w:sz w:val="20"/>
                <w:lang w:val="ro-MD" w:eastAsia="ro-RO"/>
              </w:rPr>
            </w:pPr>
            <w:r w:rsidRPr="00660991">
              <w:rPr>
                <w:color w:val="000000"/>
                <w:sz w:val="20"/>
                <w:lang w:val="ro-MD" w:eastAsia="ro-RO"/>
              </w:rPr>
              <w:t xml:space="preserve">Construcție, modernizare, echipare pe domeniul creșterii </w:t>
            </w:r>
            <w:proofErr w:type="spellStart"/>
            <w:r w:rsidRPr="00660991">
              <w:rPr>
                <w:color w:val="000000"/>
                <w:sz w:val="20"/>
                <w:lang w:val="ro-MD" w:eastAsia="ro-RO"/>
              </w:rPr>
              <w:t>ecvinelor</w:t>
            </w:r>
            <w:proofErr w:type="spellEnd"/>
            <w:r w:rsidRPr="00660991">
              <w:rPr>
                <w:color w:val="000000"/>
                <w:sz w:val="20"/>
                <w:lang w:val="ro-MD" w:eastAsia="ro-RO"/>
              </w:rPr>
              <w:t xml:space="preserve">, iepurilor și </w:t>
            </w:r>
            <w:r w:rsidRPr="00660991">
              <w:rPr>
                <w:color w:val="000000"/>
                <w:sz w:val="20"/>
                <w:lang w:val="ro-MD" w:eastAsia="ro-RO"/>
              </w:rPr>
              <w:lastRenderedPageBreak/>
              <w:t>animalelor de blană</w:t>
            </w:r>
          </w:p>
        </w:tc>
        <w:tc>
          <w:tcPr>
            <w:tcW w:w="567" w:type="dxa"/>
            <w:vAlign w:val="bottom"/>
          </w:tcPr>
          <w:p w14:paraId="33325DA1" w14:textId="77777777" w:rsidR="004E45D0" w:rsidRPr="00660991" w:rsidRDefault="004E45D0" w:rsidP="007B6880">
            <w:pPr>
              <w:rPr>
                <w:color w:val="000000"/>
                <w:sz w:val="20"/>
                <w:lang w:val="ro-MD" w:eastAsia="ro-RO"/>
              </w:rPr>
            </w:pPr>
          </w:p>
        </w:tc>
        <w:tc>
          <w:tcPr>
            <w:tcW w:w="567" w:type="dxa"/>
            <w:vAlign w:val="center"/>
          </w:tcPr>
          <w:p w14:paraId="2E3EC2F4" w14:textId="3669C5B4" w:rsidR="004E45D0" w:rsidRPr="00660991" w:rsidRDefault="00B07712" w:rsidP="00B07712">
            <w:pPr>
              <w:jc w:val="center"/>
              <w:rPr>
                <w:color w:val="000000"/>
                <w:sz w:val="20"/>
                <w:lang w:val="ro-MD" w:eastAsia="ro-RO"/>
              </w:rPr>
            </w:pPr>
            <w:r w:rsidRPr="00660991">
              <w:rPr>
                <w:sz w:val="20"/>
                <w:lang w:val="ro-MD" w:eastAsia="ro-RO"/>
              </w:rPr>
              <w:t>lei</w:t>
            </w:r>
          </w:p>
        </w:tc>
        <w:tc>
          <w:tcPr>
            <w:tcW w:w="1134" w:type="dxa"/>
            <w:vAlign w:val="bottom"/>
          </w:tcPr>
          <w:p w14:paraId="38C9DFD6" w14:textId="2229F5BF" w:rsidR="004E45D0" w:rsidRPr="00660991" w:rsidRDefault="004E45D0" w:rsidP="007B6880">
            <w:pPr>
              <w:rPr>
                <w:color w:val="000000"/>
                <w:sz w:val="20"/>
                <w:lang w:val="ro-MD" w:eastAsia="ro-RO"/>
              </w:rPr>
            </w:pPr>
            <w:r w:rsidRPr="00660991">
              <w:rPr>
                <w:color w:val="000000"/>
                <w:sz w:val="20"/>
                <w:lang w:val="ro-MD" w:eastAsia="ro-RO"/>
              </w:rPr>
              <w:t xml:space="preserve">Alocarea financiară </w:t>
            </w:r>
            <w:r w:rsidR="00706CC6">
              <w:rPr>
                <w:color w:val="000000"/>
                <w:sz w:val="20"/>
                <w:lang w:val="ro-MD" w:eastAsia="ro-RO"/>
              </w:rPr>
              <w:t>indicativă</w:t>
            </w:r>
            <w:r w:rsidRPr="00660991">
              <w:rPr>
                <w:color w:val="000000"/>
                <w:sz w:val="20"/>
                <w:lang w:val="ro-MD" w:eastAsia="ro-RO"/>
              </w:rPr>
              <w:t xml:space="preserve"> anuală</w:t>
            </w:r>
          </w:p>
        </w:tc>
        <w:tc>
          <w:tcPr>
            <w:tcW w:w="284" w:type="dxa"/>
            <w:vAlign w:val="bottom"/>
          </w:tcPr>
          <w:p w14:paraId="339CDC60" w14:textId="77777777" w:rsidR="004E45D0" w:rsidRPr="00660991" w:rsidRDefault="004E45D0" w:rsidP="007B6880">
            <w:pPr>
              <w:rPr>
                <w:color w:val="000000"/>
                <w:sz w:val="20"/>
                <w:lang w:val="ro-MD" w:eastAsia="ro-RO"/>
              </w:rPr>
            </w:pPr>
          </w:p>
        </w:tc>
        <w:tc>
          <w:tcPr>
            <w:tcW w:w="1134" w:type="dxa"/>
            <w:vAlign w:val="center"/>
          </w:tcPr>
          <w:p w14:paraId="23BF1B3B" w14:textId="38EBBFD6" w:rsidR="004E45D0" w:rsidRPr="00660991" w:rsidRDefault="00F55B55" w:rsidP="007B6880">
            <w:pPr>
              <w:jc w:val="center"/>
              <w:rPr>
                <w:sz w:val="20"/>
                <w:lang w:val="ro-MD"/>
              </w:rPr>
            </w:pPr>
            <w:r>
              <w:rPr>
                <w:sz w:val="20"/>
                <w:lang w:val="ro-MD"/>
              </w:rPr>
              <w:t>7</w:t>
            </w:r>
            <w:r w:rsidR="004E45D0" w:rsidRPr="00660991">
              <w:rPr>
                <w:sz w:val="20"/>
                <w:lang w:val="ro-MD"/>
              </w:rPr>
              <w:t>.5</w:t>
            </w:r>
            <w:r>
              <w:rPr>
                <w:sz w:val="20"/>
                <w:lang w:val="ro-MD"/>
              </w:rPr>
              <w:t>0</w:t>
            </w:r>
            <w:r w:rsidR="004E45D0" w:rsidRPr="00660991">
              <w:rPr>
                <w:sz w:val="20"/>
                <w:lang w:val="ro-MD"/>
              </w:rPr>
              <w:t>0.000</w:t>
            </w:r>
          </w:p>
        </w:tc>
        <w:tc>
          <w:tcPr>
            <w:tcW w:w="1134" w:type="dxa"/>
            <w:vAlign w:val="center"/>
          </w:tcPr>
          <w:p w14:paraId="75845D6E" w14:textId="2311BE9F" w:rsidR="004E45D0" w:rsidRPr="00660991" w:rsidRDefault="00F55B55" w:rsidP="007B6880">
            <w:pPr>
              <w:jc w:val="center"/>
              <w:rPr>
                <w:sz w:val="20"/>
                <w:lang w:val="ro-MD"/>
              </w:rPr>
            </w:pPr>
            <w:r>
              <w:rPr>
                <w:sz w:val="20"/>
                <w:lang w:val="ro-MD"/>
              </w:rPr>
              <w:t>15</w:t>
            </w:r>
            <w:r w:rsidR="004E45D0" w:rsidRPr="00660991">
              <w:rPr>
                <w:sz w:val="20"/>
                <w:lang w:val="ro-MD"/>
              </w:rPr>
              <w:t>.</w:t>
            </w:r>
            <w:r>
              <w:rPr>
                <w:sz w:val="20"/>
                <w:lang w:val="ro-MD"/>
              </w:rPr>
              <w:t>00</w:t>
            </w:r>
            <w:r w:rsidR="004E45D0" w:rsidRPr="00660991">
              <w:rPr>
                <w:sz w:val="20"/>
                <w:lang w:val="ro-MD"/>
              </w:rPr>
              <w:t>0.000</w:t>
            </w:r>
          </w:p>
        </w:tc>
        <w:tc>
          <w:tcPr>
            <w:tcW w:w="1134" w:type="dxa"/>
            <w:vAlign w:val="center"/>
          </w:tcPr>
          <w:p w14:paraId="72012B3C" w14:textId="7601A24D" w:rsidR="004E45D0" w:rsidRPr="00660991" w:rsidRDefault="00F55B55" w:rsidP="007B6880">
            <w:pPr>
              <w:jc w:val="center"/>
              <w:rPr>
                <w:sz w:val="20"/>
                <w:lang w:val="ro-MD"/>
              </w:rPr>
            </w:pPr>
            <w:r>
              <w:rPr>
                <w:sz w:val="20"/>
                <w:lang w:val="ro-MD"/>
              </w:rPr>
              <w:t>18</w:t>
            </w:r>
            <w:r w:rsidR="004E45D0" w:rsidRPr="00660991">
              <w:rPr>
                <w:sz w:val="20"/>
                <w:lang w:val="ro-MD"/>
              </w:rPr>
              <w:t>.750.000</w:t>
            </w:r>
          </w:p>
        </w:tc>
        <w:tc>
          <w:tcPr>
            <w:tcW w:w="1134" w:type="dxa"/>
            <w:vAlign w:val="center"/>
          </w:tcPr>
          <w:p w14:paraId="31E49AC1" w14:textId="03EE177A" w:rsidR="004E45D0" w:rsidRPr="00660991" w:rsidRDefault="00F55B55" w:rsidP="007B6880">
            <w:pPr>
              <w:jc w:val="center"/>
              <w:rPr>
                <w:sz w:val="20"/>
                <w:lang w:val="ro-MD"/>
              </w:rPr>
            </w:pPr>
            <w:r>
              <w:rPr>
                <w:sz w:val="20"/>
                <w:lang w:val="ro-MD"/>
              </w:rPr>
              <w:t>22</w:t>
            </w:r>
            <w:r w:rsidR="004E45D0" w:rsidRPr="00660991">
              <w:rPr>
                <w:sz w:val="20"/>
                <w:lang w:val="ro-MD"/>
              </w:rPr>
              <w:t>.</w:t>
            </w:r>
            <w:r>
              <w:rPr>
                <w:sz w:val="20"/>
                <w:lang w:val="ro-MD"/>
              </w:rPr>
              <w:t>50</w:t>
            </w:r>
            <w:r w:rsidR="004E45D0" w:rsidRPr="00660991">
              <w:rPr>
                <w:sz w:val="20"/>
                <w:lang w:val="ro-MD"/>
              </w:rPr>
              <w:t>0.000</w:t>
            </w:r>
          </w:p>
        </w:tc>
        <w:tc>
          <w:tcPr>
            <w:tcW w:w="1134" w:type="dxa"/>
            <w:vAlign w:val="bottom"/>
          </w:tcPr>
          <w:p w14:paraId="2A119EA1" w14:textId="784309DE" w:rsidR="004E45D0" w:rsidRPr="00660991" w:rsidRDefault="0086716E" w:rsidP="007B6880">
            <w:pPr>
              <w:rPr>
                <w:color w:val="000000"/>
                <w:sz w:val="20"/>
                <w:lang w:val="ro-MD" w:eastAsia="ro-RO"/>
              </w:rPr>
            </w:pPr>
            <w:r w:rsidRPr="0086716E">
              <w:rPr>
                <w:color w:val="000000"/>
                <w:sz w:val="20"/>
                <w:lang w:val="ro-MD" w:eastAsia="ro-RO"/>
              </w:rPr>
              <w:t>63.750</w:t>
            </w:r>
            <w:r w:rsidR="004E45D0" w:rsidRPr="00660991">
              <w:rPr>
                <w:color w:val="000000"/>
                <w:sz w:val="20"/>
                <w:lang w:val="ro-MD" w:eastAsia="ro-RO"/>
              </w:rPr>
              <w:t>.000</w:t>
            </w:r>
          </w:p>
        </w:tc>
      </w:tr>
      <w:tr w:rsidR="004E45D0" w:rsidRPr="00660991" w14:paraId="534688E3" w14:textId="77777777" w:rsidTr="00B07712">
        <w:trPr>
          <w:trHeight w:val="283"/>
        </w:trPr>
        <w:tc>
          <w:tcPr>
            <w:tcW w:w="1129" w:type="dxa"/>
            <w:vMerge/>
            <w:vAlign w:val="bottom"/>
          </w:tcPr>
          <w:p w14:paraId="5CA15068" w14:textId="77777777" w:rsidR="004E45D0" w:rsidRPr="00660991" w:rsidRDefault="004E45D0" w:rsidP="007B6880">
            <w:pPr>
              <w:rPr>
                <w:sz w:val="20"/>
                <w:lang w:val="ro-MD" w:eastAsia="ro-RO"/>
              </w:rPr>
            </w:pPr>
          </w:p>
        </w:tc>
        <w:tc>
          <w:tcPr>
            <w:tcW w:w="567" w:type="dxa"/>
            <w:vAlign w:val="bottom"/>
          </w:tcPr>
          <w:p w14:paraId="33968ED5" w14:textId="77777777" w:rsidR="004E45D0" w:rsidRPr="00660991" w:rsidRDefault="004E45D0" w:rsidP="007B6880">
            <w:pPr>
              <w:rPr>
                <w:color w:val="000000"/>
                <w:sz w:val="20"/>
                <w:lang w:val="ro-MD" w:eastAsia="ro-RO"/>
              </w:rPr>
            </w:pPr>
          </w:p>
        </w:tc>
        <w:tc>
          <w:tcPr>
            <w:tcW w:w="567" w:type="dxa"/>
            <w:vAlign w:val="center"/>
          </w:tcPr>
          <w:p w14:paraId="31F259A5" w14:textId="12D256E5" w:rsidR="004E45D0" w:rsidRPr="00660991" w:rsidRDefault="00B07712" w:rsidP="00B07712">
            <w:pPr>
              <w:jc w:val="center"/>
              <w:rPr>
                <w:color w:val="000000"/>
                <w:sz w:val="20"/>
                <w:lang w:val="ro-MD" w:eastAsia="ro-RO"/>
              </w:rPr>
            </w:pPr>
            <w:r w:rsidRPr="00660991">
              <w:rPr>
                <w:sz w:val="20"/>
                <w:lang w:val="ro-MD" w:eastAsia="ro-RO"/>
              </w:rPr>
              <w:t>lei</w:t>
            </w:r>
          </w:p>
        </w:tc>
        <w:tc>
          <w:tcPr>
            <w:tcW w:w="1134" w:type="dxa"/>
            <w:vAlign w:val="bottom"/>
          </w:tcPr>
          <w:p w14:paraId="3965E7BB" w14:textId="77777777" w:rsidR="004E45D0" w:rsidRPr="00660991" w:rsidRDefault="004E45D0" w:rsidP="007B6880">
            <w:pPr>
              <w:rPr>
                <w:color w:val="000000"/>
                <w:sz w:val="20"/>
                <w:lang w:val="ro-MD" w:eastAsia="ro-RO"/>
              </w:rPr>
            </w:pPr>
            <w:r w:rsidRPr="00660991">
              <w:rPr>
                <w:color w:val="000000"/>
                <w:sz w:val="20"/>
                <w:lang w:val="ro-MD" w:eastAsia="ro-RO"/>
              </w:rPr>
              <w:t xml:space="preserve">Cuantum unitar planificat </w:t>
            </w:r>
          </w:p>
        </w:tc>
        <w:tc>
          <w:tcPr>
            <w:tcW w:w="284" w:type="dxa"/>
            <w:vAlign w:val="bottom"/>
          </w:tcPr>
          <w:p w14:paraId="1577D424" w14:textId="77777777" w:rsidR="004E45D0" w:rsidRPr="00660991" w:rsidRDefault="004E45D0" w:rsidP="007B6880">
            <w:pPr>
              <w:rPr>
                <w:color w:val="000000"/>
                <w:sz w:val="20"/>
                <w:lang w:val="ro-MD" w:eastAsia="ro-RO"/>
              </w:rPr>
            </w:pPr>
          </w:p>
        </w:tc>
        <w:tc>
          <w:tcPr>
            <w:tcW w:w="1134" w:type="dxa"/>
            <w:vAlign w:val="center"/>
          </w:tcPr>
          <w:p w14:paraId="31122F70" w14:textId="77777777" w:rsidR="004E45D0" w:rsidRPr="00660991" w:rsidRDefault="004E45D0" w:rsidP="007B6880">
            <w:pPr>
              <w:jc w:val="center"/>
              <w:rPr>
                <w:sz w:val="20"/>
                <w:lang w:val="ro-MD"/>
              </w:rPr>
            </w:pPr>
            <w:r w:rsidRPr="00660991">
              <w:rPr>
                <w:sz w:val="20"/>
                <w:lang w:val="ro-MD"/>
              </w:rPr>
              <w:t>3.750.000</w:t>
            </w:r>
          </w:p>
        </w:tc>
        <w:tc>
          <w:tcPr>
            <w:tcW w:w="1134" w:type="dxa"/>
            <w:vAlign w:val="center"/>
          </w:tcPr>
          <w:p w14:paraId="21B2A4AB" w14:textId="77777777" w:rsidR="004E45D0" w:rsidRPr="00660991" w:rsidRDefault="004E45D0" w:rsidP="007B6880">
            <w:pPr>
              <w:jc w:val="center"/>
              <w:rPr>
                <w:sz w:val="20"/>
                <w:lang w:val="ro-MD"/>
              </w:rPr>
            </w:pPr>
            <w:r w:rsidRPr="00660991">
              <w:rPr>
                <w:sz w:val="20"/>
                <w:lang w:val="ro-MD"/>
              </w:rPr>
              <w:t>3.750.000</w:t>
            </w:r>
          </w:p>
        </w:tc>
        <w:tc>
          <w:tcPr>
            <w:tcW w:w="1134" w:type="dxa"/>
            <w:vAlign w:val="center"/>
          </w:tcPr>
          <w:p w14:paraId="5D640AD0" w14:textId="77777777" w:rsidR="004E45D0" w:rsidRPr="00660991" w:rsidRDefault="004E45D0" w:rsidP="007B6880">
            <w:pPr>
              <w:jc w:val="center"/>
              <w:rPr>
                <w:sz w:val="20"/>
                <w:lang w:val="ro-MD"/>
              </w:rPr>
            </w:pPr>
            <w:r w:rsidRPr="00660991">
              <w:rPr>
                <w:sz w:val="20"/>
                <w:lang w:val="ro-MD"/>
              </w:rPr>
              <w:t>3.750.000</w:t>
            </w:r>
          </w:p>
        </w:tc>
        <w:tc>
          <w:tcPr>
            <w:tcW w:w="1134" w:type="dxa"/>
            <w:vAlign w:val="center"/>
          </w:tcPr>
          <w:p w14:paraId="61FFAD78" w14:textId="77777777" w:rsidR="004E45D0" w:rsidRPr="00660991" w:rsidRDefault="004E45D0" w:rsidP="007B6880">
            <w:pPr>
              <w:jc w:val="center"/>
              <w:rPr>
                <w:sz w:val="20"/>
                <w:lang w:val="ro-MD"/>
              </w:rPr>
            </w:pPr>
            <w:r w:rsidRPr="00660991">
              <w:rPr>
                <w:sz w:val="20"/>
                <w:lang w:val="ro-MD"/>
              </w:rPr>
              <w:t>3.750.000</w:t>
            </w:r>
          </w:p>
        </w:tc>
        <w:tc>
          <w:tcPr>
            <w:tcW w:w="1134" w:type="dxa"/>
            <w:vAlign w:val="bottom"/>
          </w:tcPr>
          <w:p w14:paraId="28AEC19E" w14:textId="77777777" w:rsidR="004E45D0" w:rsidRPr="00660991" w:rsidRDefault="004E45D0" w:rsidP="007B6880">
            <w:pPr>
              <w:rPr>
                <w:color w:val="000000"/>
                <w:sz w:val="20"/>
                <w:lang w:val="ro-MD" w:eastAsia="ro-RO"/>
              </w:rPr>
            </w:pPr>
          </w:p>
        </w:tc>
      </w:tr>
      <w:tr w:rsidR="004E45D0" w:rsidRPr="00660991" w14:paraId="3D855959" w14:textId="77777777" w:rsidTr="007B6880">
        <w:trPr>
          <w:trHeight w:val="283"/>
        </w:trPr>
        <w:tc>
          <w:tcPr>
            <w:tcW w:w="1129" w:type="dxa"/>
            <w:vMerge/>
            <w:vAlign w:val="bottom"/>
          </w:tcPr>
          <w:p w14:paraId="53FE5909" w14:textId="77777777" w:rsidR="004E45D0" w:rsidRPr="00660991" w:rsidRDefault="004E45D0" w:rsidP="007B6880">
            <w:pPr>
              <w:rPr>
                <w:sz w:val="20"/>
                <w:lang w:val="ro-MD" w:eastAsia="ro-RO"/>
              </w:rPr>
            </w:pPr>
          </w:p>
        </w:tc>
        <w:tc>
          <w:tcPr>
            <w:tcW w:w="567" w:type="dxa"/>
            <w:vAlign w:val="bottom"/>
          </w:tcPr>
          <w:p w14:paraId="5FAA8FAD" w14:textId="77777777" w:rsidR="004E45D0" w:rsidRPr="00660991" w:rsidRDefault="004E45D0" w:rsidP="007B6880">
            <w:pPr>
              <w:rPr>
                <w:color w:val="000000"/>
                <w:sz w:val="20"/>
                <w:lang w:val="ro-MD" w:eastAsia="ro-RO"/>
              </w:rPr>
            </w:pPr>
            <w:r w:rsidRPr="00660991">
              <w:rPr>
                <w:color w:val="000000"/>
                <w:sz w:val="20"/>
                <w:lang w:val="ro-MD" w:eastAsia="ro-RO"/>
              </w:rPr>
              <w:t>O.2</w:t>
            </w:r>
          </w:p>
        </w:tc>
        <w:tc>
          <w:tcPr>
            <w:tcW w:w="567" w:type="dxa"/>
            <w:vAlign w:val="bottom"/>
          </w:tcPr>
          <w:p w14:paraId="2D56BEC9" w14:textId="77777777" w:rsidR="004E45D0" w:rsidRPr="00660991" w:rsidRDefault="004E45D0" w:rsidP="007B6880">
            <w:pPr>
              <w:rPr>
                <w:color w:val="000000"/>
                <w:sz w:val="20"/>
                <w:lang w:val="ro-MD" w:eastAsia="ro-RO"/>
              </w:rPr>
            </w:pPr>
            <w:r w:rsidRPr="00660991">
              <w:rPr>
                <w:color w:val="000000"/>
                <w:sz w:val="20"/>
                <w:lang w:val="ro-MD" w:eastAsia="ro-RO"/>
              </w:rPr>
              <w:t>proiect</w:t>
            </w:r>
          </w:p>
        </w:tc>
        <w:tc>
          <w:tcPr>
            <w:tcW w:w="1134" w:type="dxa"/>
            <w:vAlign w:val="bottom"/>
          </w:tcPr>
          <w:p w14:paraId="73E1DDD0" w14:textId="77777777" w:rsidR="004E45D0" w:rsidRPr="00660991" w:rsidRDefault="004E45D0" w:rsidP="007B6880">
            <w:pPr>
              <w:rPr>
                <w:color w:val="000000"/>
                <w:sz w:val="20"/>
                <w:lang w:val="ro-MD" w:eastAsia="ro-RO"/>
              </w:rPr>
            </w:pPr>
            <w:r w:rsidRPr="00660991">
              <w:rPr>
                <w:color w:val="000000"/>
                <w:sz w:val="20"/>
                <w:lang w:val="ro-MD" w:eastAsia="ro-RO"/>
              </w:rPr>
              <w:t>Cantitate</w:t>
            </w:r>
          </w:p>
        </w:tc>
        <w:tc>
          <w:tcPr>
            <w:tcW w:w="284" w:type="dxa"/>
            <w:vAlign w:val="bottom"/>
          </w:tcPr>
          <w:p w14:paraId="3B0768A1" w14:textId="77777777" w:rsidR="004E45D0" w:rsidRPr="00660991" w:rsidRDefault="004E45D0" w:rsidP="007B6880">
            <w:pPr>
              <w:rPr>
                <w:color w:val="000000"/>
                <w:sz w:val="20"/>
                <w:lang w:val="ro-MD" w:eastAsia="ro-RO"/>
              </w:rPr>
            </w:pPr>
          </w:p>
        </w:tc>
        <w:tc>
          <w:tcPr>
            <w:tcW w:w="1134" w:type="dxa"/>
            <w:vAlign w:val="center"/>
          </w:tcPr>
          <w:p w14:paraId="2645A9E7" w14:textId="4AC4476C" w:rsidR="004E45D0" w:rsidRPr="00660991" w:rsidRDefault="00F52662" w:rsidP="007B6880">
            <w:pPr>
              <w:jc w:val="center"/>
              <w:rPr>
                <w:sz w:val="20"/>
                <w:lang w:val="ro-MD"/>
              </w:rPr>
            </w:pPr>
            <w:r>
              <w:rPr>
                <w:sz w:val="20"/>
                <w:lang w:val="ro-MD"/>
              </w:rPr>
              <w:t>2</w:t>
            </w:r>
          </w:p>
        </w:tc>
        <w:tc>
          <w:tcPr>
            <w:tcW w:w="1134" w:type="dxa"/>
            <w:vAlign w:val="center"/>
          </w:tcPr>
          <w:p w14:paraId="5993CC59" w14:textId="5B4779C0" w:rsidR="004E45D0" w:rsidRPr="00660991" w:rsidRDefault="00F52662" w:rsidP="007B6880">
            <w:pPr>
              <w:jc w:val="center"/>
              <w:rPr>
                <w:sz w:val="20"/>
                <w:lang w:val="ro-MD"/>
              </w:rPr>
            </w:pPr>
            <w:r>
              <w:rPr>
                <w:sz w:val="20"/>
                <w:lang w:val="ro-MD"/>
              </w:rPr>
              <w:t>4</w:t>
            </w:r>
          </w:p>
        </w:tc>
        <w:tc>
          <w:tcPr>
            <w:tcW w:w="1134" w:type="dxa"/>
            <w:vAlign w:val="center"/>
          </w:tcPr>
          <w:p w14:paraId="16134C79" w14:textId="614BA89D" w:rsidR="004E45D0" w:rsidRPr="00660991" w:rsidRDefault="00F52662" w:rsidP="007B6880">
            <w:pPr>
              <w:jc w:val="center"/>
              <w:rPr>
                <w:sz w:val="20"/>
                <w:lang w:val="ro-MD"/>
              </w:rPr>
            </w:pPr>
            <w:r>
              <w:rPr>
                <w:sz w:val="20"/>
                <w:lang w:val="ro-MD"/>
              </w:rPr>
              <w:t>5</w:t>
            </w:r>
          </w:p>
        </w:tc>
        <w:tc>
          <w:tcPr>
            <w:tcW w:w="1134" w:type="dxa"/>
            <w:vAlign w:val="center"/>
          </w:tcPr>
          <w:p w14:paraId="7D698523" w14:textId="79FC5287" w:rsidR="004E45D0" w:rsidRPr="00660991" w:rsidRDefault="00F52662" w:rsidP="007B6880">
            <w:pPr>
              <w:jc w:val="center"/>
              <w:rPr>
                <w:sz w:val="20"/>
                <w:lang w:val="ro-MD"/>
              </w:rPr>
            </w:pPr>
            <w:r>
              <w:rPr>
                <w:sz w:val="20"/>
                <w:lang w:val="ro-MD"/>
              </w:rPr>
              <w:t>6</w:t>
            </w:r>
          </w:p>
        </w:tc>
        <w:tc>
          <w:tcPr>
            <w:tcW w:w="1134" w:type="dxa"/>
            <w:vAlign w:val="bottom"/>
          </w:tcPr>
          <w:p w14:paraId="54257EFC" w14:textId="77777777" w:rsidR="004E45D0" w:rsidRPr="00660991" w:rsidRDefault="004E45D0" w:rsidP="007B6880">
            <w:pPr>
              <w:rPr>
                <w:color w:val="000000"/>
                <w:sz w:val="20"/>
                <w:lang w:val="ro-MD" w:eastAsia="ro-RO"/>
              </w:rPr>
            </w:pPr>
          </w:p>
        </w:tc>
      </w:tr>
      <w:tr w:rsidR="004E45D0" w:rsidRPr="00660991" w14:paraId="0BB428CF" w14:textId="77777777" w:rsidTr="00B07712">
        <w:trPr>
          <w:trHeight w:val="283"/>
        </w:trPr>
        <w:tc>
          <w:tcPr>
            <w:tcW w:w="1129" w:type="dxa"/>
            <w:vMerge w:val="restart"/>
            <w:vAlign w:val="bottom"/>
          </w:tcPr>
          <w:p w14:paraId="3FC16FF7" w14:textId="77777777" w:rsidR="004E45D0" w:rsidRPr="00660991" w:rsidRDefault="004E45D0" w:rsidP="007B6880">
            <w:pPr>
              <w:rPr>
                <w:sz w:val="20"/>
                <w:lang w:val="ro-MD" w:eastAsia="ro-RO"/>
              </w:rPr>
            </w:pPr>
            <w:r w:rsidRPr="00660991">
              <w:rPr>
                <w:color w:val="000000"/>
                <w:sz w:val="20"/>
                <w:lang w:val="ro-MD" w:eastAsia="ro-RO"/>
              </w:rPr>
              <w:t>Construcție, modernizare, echipare pe domeniul creșterii</w:t>
            </w:r>
            <w:r w:rsidRPr="00660991">
              <w:rPr>
                <w:sz w:val="20"/>
                <w:highlight w:val="cyan"/>
                <w:lang w:val="ro-MD" w:eastAsia="ro-RO"/>
              </w:rPr>
              <w:t xml:space="preserve"> </w:t>
            </w:r>
            <w:r w:rsidRPr="00660991">
              <w:rPr>
                <w:color w:val="000000"/>
                <w:sz w:val="20"/>
                <w:lang w:val="ro-MD" w:eastAsia="ro-RO"/>
              </w:rPr>
              <w:t>melcilor</w:t>
            </w:r>
          </w:p>
        </w:tc>
        <w:tc>
          <w:tcPr>
            <w:tcW w:w="567" w:type="dxa"/>
            <w:vAlign w:val="bottom"/>
          </w:tcPr>
          <w:p w14:paraId="7AF13F41" w14:textId="77777777" w:rsidR="004E45D0" w:rsidRPr="00660991" w:rsidRDefault="004E45D0" w:rsidP="007B6880">
            <w:pPr>
              <w:rPr>
                <w:color w:val="000000"/>
                <w:sz w:val="20"/>
                <w:lang w:val="ro-MD" w:eastAsia="ro-RO"/>
              </w:rPr>
            </w:pPr>
          </w:p>
        </w:tc>
        <w:tc>
          <w:tcPr>
            <w:tcW w:w="567" w:type="dxa"/>
            <w:vAlign w:val="center"/>
          </w:tcPr>
          <w:p w14:paraId="1414895E" w14:textId="1055E01B" w:rsidR="004E45D0" w:rsidRPr="00660991" w:rsidRDefault="00B07712" w:rsidP="00B07712">
            <w:pPr>
              <w:jc w:val="center"/>
              <w:rPr>
                <w:color w:val="000000"/>
                <w:sz w:val="20"/>
                <w:lang w:val="ro-MD" w:eastAsia="ro-RO"/>
              </w:rPr>
            </w:pPr>
            <w:r w:rsidRPr="00660991">
              <w:rPr>
                <w:sz w:val="20"/>
                <w:lang w:val="ro-MD" w:eastAsia="ro-RO"/>
              </w:rPr>
              <w:t>lei</w:t>
            </w:r>
          </w:p>
        </w:tc>
        <w:tc>
          <w:tcPr>
            <w:tcW w:w="1134" w:type="dxa"/>
            <w:vAlign w:val="bottom"/>
          </w:tcPr>
          <w:p w14:paraId="72E68C39" w14:textId="336B743E" w:rsidR="004E45D0" w:rsidRPr="00660991" w:rsidRDefault="004E45D0" w:rsidP="007B6880">
            <w:pPr>
              <w:rPr>
                <w:color w:val="000000"/>
                <w:sz w:val="20"/>
                <w:lang w:val="ro-MD" w:eastAsia="ro-RO"/>
              </w:rPr>
            </w:pPr>
            <w:r w:rsidRPr="00660991">
              <w:rPr>
                <w:color w:val="000000"/>
                <w:sz w:val="20"/>
                <w:lang w:val="ro-MD" w:eastAsia="ro-RO"/>
              </w:rPr>
              <w:t xml:space="preserve">Alocarea financiară </w:t>
            </w:r>
            <w:r w:rsidR="00706CC6">
              <w:rPr>
                <w:color w:val="000000"/>
                <w:sz w:val="20"/>
                <w:lang w:val="ro-MD" w:eastAsia="ro-RO"/>
              </w:rPr>
              <w:t>indicativă</w:t>
            </w:r>
            <w:r w:rsidRPr="00660991">
              <w:rPr>
                <w:color w:val="000000"/>
                <w:sz w:val="20"/>
                <w:lang w:val="ro-MD" w:eastAsia="ro-RO"/>
              </w:rPr>
              <w:t xml:space="preserve"> anuală</w:t>
            </w:r>
          </w:p>
        </w:tc>
        <w:tc>
          <w:tcPr>
            <w:tcW w:w="284" w:type="dxa"/>
            <w:vAlign w:val="bottom"/>
          </w:tcPr>
          <w:p w14:paraId="119E65F0" w14:textId="77777777" w:rsidR="004E45D0" w:rsidRPr="00660991" w:rsidRDefault="004E45D0" w:rsidP="007B6880">
            <w:pPr>
              <w:rPr>
                <w:color w:val="000000"/>
                <w:sz w:val="20"/>
                <w:lang w:val="ro-MD" w:eastAsia="ro-RO"/>
              </w:rPr>
            </w:pPr>
          </w:p>
        </w:tc>
        <w:tc>
          <w:tcPr>
            <w:tcW w:w="1134" w:type="dxa"/>
            <w:vAlign w:val="center"/>
          </w:tcPr>
          <w:p w14:paraId="04B96C27" w14:textId="22A44520" w:rsidR="004E45D0" w:rsidRPr="00660991" w:rsidRDefault="00171B09" w:rsidP="007B6880">
            <w:pPr>
              <w:jc w:val="center"/>
              <w:rPr>
                <w:sz w:val="20"/>
                <w:lang w:val="ro-MD"/>
              </w:rPr>
            </w:pPr>
            <w:r>
              <w:rPr>
                <w:sz w:val="20"/>
                <w:lang w:val="ro-MD"/>
              </w:rPr>
              <w:t>1</w:t>
            </w:r>
            <w:r w:rsidR="004E45D0" w:rsidRPr="00660991">
              <w:rPr>
                <w:sz w:val="20"/>
                <w:lang w:val="ro-MD"/>
              </w:rPr>
              <w:t>.000.000</w:t>
            </w:r>
          </w:p>
        </w:tc>
        <w:tc>
          <w:tcPr>
            <w:tcW w:w="1134" w:type="dxa"/>
            <w:vAlign w:val="center"/>
          </w:tcPr>
          <w:p w14:paraId="5876BDFA" w14:textId="7E0E88AA" w:rsidR="004E45D0" w:rsidRPr="00660991" w:rsidRDefault="00171B09" w:rsidP="007B6880">
            <w:pPr>
              <w:jc w:val="center"/>
              <w:rPr>
                <w:sz w:val="20"/>
                <w:lang w:val="ro-MD"/>
              </w:rPr>
            </w:pPr>
            <w:r>
              <w:rPr>
                <w:sz w:val="20"/>
                <w:lang w:val="ro-MD"/>
              </w:rPr>
              <w:t>2</w:t>
            </w:r>
            <w:r w:rsidR="004E45D0" w:rsidRPr="00660991">
              <w:rPr>
                <w:sz w:val="20"/>
                <w:lang w:val="ro-MD"/>
              </w:rPr>
              <w:t>.000.000</w:t>
            </w:r>
          </w:p>
        </w:tc>
        <w:tc>
          <w:tcPr>
            <w:tcW w:w="1134" w:type="dxa"/>
            <w:vAlign w:val="center"/>
          </w:tcPr>
          <w:p w14:paraId="5E63074B" w14:textId="5B8A99C0" w:rsidR="004E45D0" w:rsidRPr="00660991" w:rsidRDefault="00171B09" w:rsidP="007B6880">
            <w:pPr>
              <w:jc w:val="center"/>
              <w:rPr>
                <w:sz w:val="20"/>
                <w:lang w:val="ro-MD"/>
              </w:rPr>
            </w:pPr>
            <w:r>
              <w:rPr>
                <w:sz w:val="20"/>
                <w:lang w:val="ro-MD"/>
              </w:rPr>
              <w:t>3</w:t>
            </w:r>
            <w:r w:rsidR="004E45D0" w:rsidRPr="00660991">
              <w:rPr>
                <w:sz w:val="20"/>
                <w:lang w:val="ro-MD"/>
              </w:rPr>
              <w:t>.000.000</w:t>
            </w:r>
          </w:p>
        </w:tc>
        <w:tc>
          <w:tcPr>
            <w:tcW w:w="1134" w:type="dxa"/>
            <w:vAlign w:val="center"/>
          </w:tcPr>
          <w:p w14:paraId="181BC288" w14:textId="0027BC18" w:rsidR="004E45D0" w:rsidRPr="00660991" w:rsidRDefault="00171B09" w:rsidP="007B6880">
            <w:pPr>
              <w:jc w:val="center"/>
              <w:rPr>
                <w:sz w:val="20"/>
                <w:lang w:val="ro-MD"/>
              </w:rPr>
            </w:pPr>
            <w:r>
              <w:rPr>
                <w:sz w:val="20"/>
                <w:lang w:val="ro-MD"/>
              </w:rPr>
              <w:t>4</w:t>
            </w:r>
            <w:r w:rsidR="004E45D0" w:rsidRPr="00660991">
              <w:rPr>
                <w:sz w:val="20"/>
                <w:lang w:val="ro-MD"/>
              </w:rPr>
              <w:t>.000.000</w:t>
            </w:r>
          </w:p>
        </w:tc>
        <w:tc>
          <w:tcPr>
            <w:tcW w:w="1134" w:type="dxa"/>
            <w:vAlign w:val="bottom"/>
          </w:tcPr>
          <w:p w14:paraId="7C029FAA" w14:textId="1BFCD7B2" w:rsidR="004E45D0" w:rsidRPr="00660991" w:rsidRDefault="004E45D0" w:rsidP="007B6880">
            <w:pPr>
              <w:rPr>
                <w:color w:val="000000"/>
                <w:sz w:val="20"/>
                <w:lang w:val="ro-MD" w:eastAsia="ro-RO"/>
              </w:rPr>
            </w:pPr>
            <w:r w:rsidRPr="00660991">
              <w:rPr>
                <w:color w:val="000000"/>
                <w:sz w:val="20"/>
                <w:lang w:val="ro-MD" w:eastAsia="ro-RO"/>
              </w:rPr>
              <w:t>1</w:t>
            </w:r>
            <w:r w:rsidR="006429BC">
              <w:rPr>
                <w:color w:val="000000"/>
                <w:sz w:val="20"/>
                <w:lang w:val="ro-MD" w:eastAsia="ro-RO"/>
              </w:rPr>
              <w:t>0</w:t>
            </w:r>
            <w:r w:rsidRPr="00660991">
              <w:rPr>
                <w:color w:val="000000"/>
                <w:sz w:val="20"/>
                <w:lang w:val="ro-MD" w:eastAsia="ro-RO"/>
              </w:rPr>
              <w:t>.000.000</w:t>
            </w:r>
          </w:p>
        </w:tc>
      </w:tr>
      <w:tr w:rsidR="004E45D0" w:rsidRPr="00660991" w14:paraId="2E0AF803" w14:textId="77777777" w:rsidTr="00B07712">
        <w:trPr>
          <w:trHeight w:val="283"/>
        </w:trPr>
        <w:tc>
          <w:tcPr>
            <w:tcW w:w="1129" w:type="dxa"/>
            <w:vMerge/>
            <w:vAlign w:val="bottom"/>
          </w:tcPr>
          <w:p w14:paraId="198E3DFB" w14:textId="77777777" w:rsidR="004E45D0" w:rsidRPr="00660991" w:rsidRDefault="004E45D0" w:rsidP="007B6880">
            <w:pPr>
              <w:rPr>
                <w:sz w:val="20"/>
                <w:lang w:val="ro-MD" w:eastAsia="ro-RO"/>
              </w:rPr>
            </w:pPr>
          </w:p>
        </w:tc>
        <w:tc>
          <w:tcPr>
            <w:tcW w:w="567" w:type="dxa"/>
            <w:vAlign w:val="bottom"/>
          </w:tcPr>
          <w:p w14:paraId="00EC832E" w14:textId="77777777" w:rsidR="004E45D0" w:rsidRPr="00660991" w:rsidRDefault="004E45D0" w:rsidP="007B6880">
            <w:pPr>
              <w:rPr>
                <w:color w:val="000000"/>
                <w:sz w:val="20"/>
                <w:lang w:val="ro-MD" w:eastAsia="ro-RO"/>
              </w:rPr>
            </w:pPr>
          </w:p>
        </w:tc>
        <w:tc>
          <w:tcPr>
            <w:tcW w:w="567" w:type="dxa"/>
            <w:vAlign w:val="center"/>
          </w:tcPr>
          <w:p w14:paraId="0C7129A5" w14:textId="498318C4" w:rsidR="004E45D0" w:rsidRPr="00660991" w:rsidRDefault="00B07712" w:rsidP="00B07712">
            <w:pPr>
              <w:jc w:val="center"/>
              <w:rPr>
                <w:color w:val="000000"/>
                <w:sz w:val="20"/>
                <w:lang w:val="ro-MD" w:eastAsia="ro-RO"/>
              </w:rPr>
            </w:pPr>
            <w:r w:rsidRPr="00660991">
              <w:rPr>
                <w:sz w:val="20"/>
                <w:lang w:val="ro-MD" w:eastAsia="ro-RO"/>
              </w:rPr>
              <w:t>lei</w:t>
            </w:r>
          </w:p>
        </w:tc>
        <w:tc>
          <w:tcPr>
            <w:tcW w:w="1134" w:type="dxa"/>
            <w:vAlign w:val="bottom"/>
          </w:tcPr>
          <w:p w14:paraId="6C575FAE" w14:textId="77777777" w:rsidR="004E45D0" w:rsidRPr="00660991" w:rsidRDefault="004E45D0" w:rsidP="007B6880">
            <w:pPr>
              <w:rPr>
                <w:color w:val="000000"/>
                <w:sz w:val="20"/>
                <w:lang w:val="ro-MD" w:eastAsia="ro-RO"/>
              </w:rPr>
            </w:pPr>
            <w:r w:rsidRPr="00660991">
              <w:rPr>
                <w:color w:val="000000"/>
                <w:sz w:val="20"/>
                <w:lang w:val="ro-MD" w:eastAsia="ro-RO"/>
              </w:rPr>
              <w:t xml:space="preserve">Cuantum unitar planificat </w:t>
            </w:r>
          </w:p>
        </w:tc>
        <w:tc>
          <w:tcPr>
            <w:tcW w:w="284" w:type="dxa"/>
            <w:vAlign w:val="bottom"/>
          </w:tcPr>
          <w:p w14:paraId="6EFE7927" w14:textId="77777777" w:rsidR="004E45D0" w:rsidRPr="00660991" w:rsidRDefault="004E45D0" w:rsidP="007B6880">
            <w:pPr>
              <w:rPr>
                <w:color w:val="000000"/>
                <w:sz w:val="20"/>
                <w:lang w:val="ro-MD" w:eastAsia="ro-RO"/>
              </w:rPr>
            </w:pPr>
          </w:p>
        </w:tc>
        <w:tc>
          <w:tcPr>
            <w:tcW w:w="1134" w:type="dxa"/>
            <w:vAlign w:val="center"/>
          </w:tcPr>
          <w:p w14:paraId="337AB4CB" w14:textId="77777777" w:rsidR="004E45D0" w:rsidRPr="00660991" w:rsidRDefault="004E45D0" w:rsidP="007B6880">
            <w:pPr>
              <w:jc w:val="center"/>
              <w:rPr>
                <w:sz w:val="20"/>
                <w:lang w:val="ro-MD"/>
              </w:rPr>
            </w:pPr>
            <w:r w:rsidRPr="00660991">
              <w:rPr>
                <w:sz w:val="20"/>
                <w:lang w:val="ro-MD"/>
              </w:rPr>
              <w:t>1.000.000</w:t>
            </w:r>
          </w:p>
        </w:tc>
        <w:tc>
          <w:tcPr>
            <w:tcW w:w="1134" w:type="dxa"/>
            <w:vAlign w:val="center"/>
          </w:tcPr>
          <w:p w14:paraId="0576B1AE" w14:textId="77777777" w:rsidR="004E45D0" w:rsidRPr="00660991" w:rsidRDefault="004E45D0" w:rsidP="007B6880">
            <w:pPr>
              <w:jc w:val="center"/>
              <w:rPr>
                <w:sz w:val="20"/>
                <w:lang w:val="ro-MD"/>
              </w:rPr>
            </w:pPr>
            <w:r w:rsidRPr="00660991">
              <w:rPr>
                <w:sz w:val="20"/>
                <w:lang w:val="ro-MD"/>
              </w:rPr>
              <w:t>1.000.000</w:t>
            </w:r>
          </w:p>
        </w:tc>
        <w:tc>
          <w:tcPr>
            <w:tcW w:w="1134" w:type="dxa"/>
            <w:vAlign w:val="center"/>
          </w:tcPr>
          <w:p w14:paraId="358B2333" w14:textId="77777777" w:rsidR="004E45D0" w:rsidRPr="00660991" w:rsidRDefault="004E45D0" w:rsidP="007B6880">
            <w:pPr>
              <w:jc w:val="center"/>
              <w:rPr>
                <w:sz w:val="20"/>
                <w:lang w:val="ro-MD"/>
              </w:rPr>
            </w:pPr>
            <w:r w:rsidRPr="00660991">
              <w:rPr>
                <w:sz w:val="20"/>
                <w:lang w:val="ro-MD"/>
              </w:rPr>
              <w:t>1.000.000</w:t>
            </w:r>
          </w:p>
        </w:tc>
        <w:tc>
          <w:tcPr>
            <w:tcW w:w="1134" w:type="dxa"/>
            <w:vAlign w:val="center"/>
          </w:tcPr>
          <w:p w14:paraId="35D21DD7" w14:textId="77777777" w:rsidR="004E45D0" w:rsidRPr="00660991" w:rsidRDefault="004E45D0" w:rsidP="007B6880">
            <w:pPr>
              <w:jc w:val="center"/>
              <w:rPr>
                <w:sz w:val="20"/>
                <w:lang w:val="ro-MD"/>
              </w:rPr>
            </w:pPr>
            <w:r w:rsidRPr="00660991">
              <w:rPr>
                <w:sz w:val="20"/>
                <w:lang w:val="ro-MD"/>
              </w:rPr>
              <w:t>1.000.000</w:t>
            </w:r>
          </w:p>
        </w:tc>
        <w:tc>
          <w:tcPr>
            <w:tcW w:w="1134" w:type="dxa"/>
            <w:vAlign w:val="bottom"/>
          </w:tcPr>
          <w:p w14:paraId="58CF916D" w14:textId="77777777" w:rsidR="004E45D0" w:rsidRPr="00660991" w:rsidRDefault="004E45D0" w:rsidP="007B6880">
            <w:pPr>
              <w:rPr>
                <w:color w:val="000000"/>
                <w:sz w:val="20"/>
                <w:lang w:val="ro-MD" w:eastAsia="ro-RO"/>
              </w:rPr>
            </w:pPr>
          </w:p>
        </w:tc>
      </w:tr>
      <w:tr w:rsidR="004E45D0" w:rsidRPr="00660991" w14:paraId="445FCA17" w14:textId="77777777" w:rsidTr="007B6880">
        <w:trPr>
          <w:trHeight w:val="283"/>
        </w:trPr>
        <w:tc>
          <w:tcPr>
            <w:tcW w:w="1129" w:type="dxa"/>
            <w:vMerge/>
            <w:vAlign w:val="bottom"/>
          </w:tcPr>
          <w:p w14:paraId="75D956C4" w14:textId="77777777" w:rsidR="004E45D0" w:rsidRPr="00660991" w:rsidRDefault="004E45D0" w:rsidP="007B6880">
            <w:pPr>
              <w:rPr>
                <w:sz w:val="20"/>
                <w:lang w:val="ro-MD" w:eastAsia="ro-RO"/>
              </w:rPr>
            </w:pPr>
          </w:p>
        </w:tc>
        <w:tc>
          <w:tcPr>
            <w:tcW w:w="567" w:type="dxa"/>
            <w:vAlign w:val="bottom"/>
          </w:tcPr>
          <w:p w14:paraId="2DE28894" w14:textId="77777777" w:rsidR="004E45D0" w:rsidRPr="00660991" w:rsidRDefault="004E45D0" w:rsidP="007B6880">
            <w:pPr>
              <w:rPr>
                <w:color w:val="000000"/>
                <w:sz w:val="20"/>
                <w:lang w:val="ro-MD" w:eastAsia="ro-RO"/>
              </w:rPr>
            </w:pPr>
            <w:r w:rsidRPr="00660991">
              <w:rPr>
                <w:color w:val="000000"/>
                <w:sz w:val="20"/>
                <w:lang w:val="ro-MD" w:eastAsia="ro-RO"/>
              </w:rPr>
              <w:t>O.2</w:t>
            </w:r>
          </w:p>
        </w:tc>
        <w:tc>
          <w:tcPr>
            <w:tcW w:w="567" w:type="dxa"/>
            <w:vAlign w:val="bottom"/>
          </w:tcPr>
          <w:p w14:paraId="669E547B" w14:textId="77777777" w:rsidR="004E45D0" w:rsidRPr="00660991" w:rsidRDefault="004E45D0" w:rsidP="007B6880">
            <w:pPr>
              <w:rPr>
                <w:color w:val="000000"/>
                <w:sz w:val="20"/>
                <w:lang w:val="ro-MD" w:eastAsia="ro-RO"/>
              </w:rPr>
            </w:pPr>
            <w:r w:rsidRPr="00660991">
              <w:rPr>
                <w:color w:val="000000"/>
                <w:sz w:val="20"/>
                <w:lang w:val="ro-MD" w:eastAsia="ro-RO"/>
              </w:rPr>
              <w:t>proiect</w:t>
            </w:r>
          </w:p>
        </w:tc>
        <w:tc>
          <w:tcPr>
            <w:tcW w:w="1134" w:type="dxa"/>
            <w:vAlign w:val="bottom"/>
          </w:tcPr>
          <w:p w14:paraId="631BCDCB" w14:textId="77777777" w:rsidR="004E45D0" w:rsidRPr="00660991" w:rsidRDefault="004E45D0" w:rsidP="007B6880">
            <w:pPr>
              <w:rPr>
                <w:color w:val="000000"/>
                <w:sz w:val="20"/>
                <w:lang w:val="ro-MD" w:eastAsia="ro-RO"/>
              </w:rPr>
            </w:pPr>
            <w:r w:rsidRPr="00660991">
              <w:rPr>
                <w:color w:val="000000"/>
                <w:sz w:val="20"/>
                <w:lang w:val="ro-MD" w:eastAsia="ro-RO"/>
              </w:rPr>
              <w:t>Cantitate</w:t>
            </w:r>
          </w:p>
        </w:tc>
        <w:tc>
          <w:tcPr>
            <w:tcW w:w="284" w:type="dxa"/>
            <w:vAlign w:val="bottom"/>
          </w:tcPr>
          <w:p w14:paraId="3CB2E027" w14:textId="77777777" w:rsidR="004E45D0" w:rsidRPr="00660991" w:rsidRDefault="004E45D0" w:rsidP="007B6880">
            <w:pPr>
              <w:rPr>
                <w:color w:val="000000"/>
                <w:sz w:val="20"/>
                <w:lang w:val="ro-MD" w:eastAsia="ro-RO"/>
              </w:rPr>
            </w:pPr>
          </w:p>
        </w:tc>
        <w:tc>
          <w:tcPr>
            <w:tcW w:w="1134" w:type="dxa"/>
            <w:vAlign w:val="center"/>
          </w:tcPr>
          <w:p w14:paraId="354E183A" w14:textId="3800D4F7" w:rsidR="004E45D0" w:rsidRPr="00660991" w:rsidRDefault="0086716E" w:rsidP="007B6880">
            <w:pPr>
              <w:jc w:val="center"/>
              <w:rPr>
                <w:sz w:val="20"/>
                <w:lang w:val="ro-MD"/>
              </w:rPr>
            </w:pPr>
            <w:r>
              <w:rPr>
                <w:sz w:val="20"/>
                <w:lang w:val="ro-MD"/>
              </w:rPr>
              <w:t>1</w:t>
            </w:r>
          </w:p>
        </w:tc>
        <w:tc>
          <w:tcPr>
            <w:tcW w:w="1134" w:type="dxa"/>
            <w:vAlign w:val="center"/>
          </w:tcPr>
          <w:p w14:paraId="10043DAB" w14:textId="20643BD0" w:rsidR="004E45D0" w:rsidRPr="00660991" w:rsidRDefault="0086716E" w:rsidP="007B6880">
            <w:pPr>
              <w:jc w:val="center"/>
              <w:rPr>
                <w:sz w:val="20"/>
                <w:lang w:val="ro-MD"/>
              </w:rPr>
            </w:pPr>
            <w:r>
              <w:rPr>
                <w:sz w:val="20"/>
                <w:lang w:val="ro-MD"/>
              </w:rPr>
              <w:t>2</w:t>
            </w:r>
          </w:p>
        </w:tc>
        <w:tc>
          <w:tcPr>
            <w:tcW w:w="1134" w:type="dxa"/>
            <w:vAlign w:val="center"/>
          </w:tcPr>
          <w:p w14:paraId="0DBE7F5F" w14:textId="73E8DE4E" w:rsidR="004E45D0" w:rsidRPr="00660991" w:rsidRDefault="0086716E" w:rsidP="007B6880">
            <w:pPr>
              <w:jc w:val="center"/>
              <w:rPr>
                <w:sz w:val="20"/>
                <w:lang w:val="ro-MD"/>
              </w:rPr>
            </w:pPr>
            <w:r>
              <w:rPr>
                <w:sz w:val="20"/>
                <w:lang w:val="ro-MD"/>
              </w:rPr>
              <w:t>3</w:t>
            </w:r>
          </w:p>
        </w:tc>
        <w:tc>
          <w:tcPr>
            <w:tcW w:w="1134" w:type="dxa"/>
            <w:vAlign w:val="center"/>
          </w:tcPr>
          <w:p w14:paraId="60292678" w14:textId="2C96E239" w:rsidR="004E45D0" w:rsidRPr="00660991" w:rsidRDefault="0086716E" w:rsidP="007B6880">
            <w:pPr>
              <w:jc w:val="center"/>
              <w:rPr>
                <w:sz w:val="20"/>
                <w:lang w:val="ro-MD"/>
              </w:rPr>
            </w:pPr>
            <w:r>
              <w:rPr>
                <w:sz w:val="20"/>
                <w:lang w:val="ro-MD"/>
              </w:rPr>
              <w:t>4</w:t>
            </w:r>
          </w:p>
        </w:tc>
        <w:tc>
          <w:tcPr>
            <w:tcW w:w="1134" w:type="dxa"/>
            <w:vAlign w:val="bottom"/>
          </w:tcPr>
          <w:p w14:paraId="25B5A3F6" w14:textId="77777777" w:rsidR="004E45D0" w:rsidRPr="00660991" w:rsidRDefault="004E45D0" w:rsidP="007B6880">
            <w:pPr>
              <w:rPr>
                <w:color w:val="000000"/>
                <w:sz w:val="20"/>
                <w:lang w:val="ro-MD" w:eastAsia="ro-RO"/>
              </w:rPr>
            </w:pPr>
          </w:p>
        </w:tc>
      </w:tr>
    </w:tbl>
    <w:p w14:paraId="29D8B743" w14:textId="77777777" w:rsidR="004E45D0" w:rsidRPr="003250A0" w:rsidRDefault="004E45D0" w:rsidP="004E45D0">
      <w:pPr>
        <w:tabs>
          <w:tab w:val="left" w:pos="993"/>
          <w:tab w:val="left" w:pos="1134"/>
          <w:tab w:val="left" w:pos="1276"/>
        </w:tabs>
        <w:rPr>
          <w:szCs w:val="28"/>
          <w:lang w:val="ro-MD" w:eastAsia="ru-RU"/>
        </w:rPr>
      </w:pPr>
    </w:p>
    <w:p w14:paraId="05C5D9E2" w14:textId="7AF7CD53" w:rsidR="00B72592" w:rsidRPr="003250A0" w:rsidRDefault="00244705" w:rsidP="005960FE">
      <w:pPr>
        <w:pStyle w:val="Titlu2"/>
        <w:numPr>
          <w:ilvl w:val="0"/>
          <w:numId w:val="0"/>
        </w:numPr>
        <w:ind w:left="568"/>
      </w:pPr>
      <w:r>
        <w:t xml:space="preserve">52.3. </w:t>
      </w:r>
      <w:r w:rsidR="00147268">
        <w:t xml:space="preserve"> </w:t>
      </w:r>
      <w:r w:rsidR="00665534" w:rsidRPr="003250A0">
        <w:t>DR-03</w:t>
      </w:r>
      <w:r w:rsidR="00B72592" w:rsidRPr="003250A0">
        <w:t xml:space="preserve"> Contribuții financiare la plata primelor de asigurare </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68"/>
        <w:gridCol w:w="2908"/>
        <w:gridCol w:w="300"/>
        <w:gridCol w:w="1571"/>
        <w:gridCol w:w="9"/>
      </w:tblGrid>
      <w:tr w:rsidR="009E2808" w:rsidRPr="003250A0" w14:paraId="3BF42347" w14:textId="77777777" w:rsidTr="00DB6230">
        <w:trPr>
          <w:gridAfter w:val="1"/>
          <w:wAfter w:w="9" w:type="dxa"/>
          <w:trHeight w:val="344"/>
        </w:trPr>
        <w:tc>
          <w:tcPr>
            <w:tcW w:w="4577" w:type="dxa"/>
            <w:gridSpan w:val="2"/>
          </w:tcPr>
          <w:p w14:paraId="375143C8" w14:textId="6ABE4CC2" w:rsidR="009E2808" w:rsidRPr="003250A0" w:rsidRDefault="009E2808" w:rsidP="00C66F72">
            <w:pPr>
              <w:rPr>
                <w:sz w:val="22"/>
                <w:szCs w:val="22"/>
                <w:lang w:val="ro-MD" w:eastAsia="ro-RO"/>
              </w:rPr>
            </w:pPr>
            <w:r w:rsidRPr="003250A0">
              <w:rPr>
                <w:sz w:val="22"/>
                <w:szCs w:val="22"/>
                <w:lang w:val="ro-MD" w:eastAsia="ro-RO"/>
              </w:rPr>
              <w:t>Cod de intervenție</w:t>
            </w:r>
          </w:p>
        </w:tc>
        <w:tc>
          <w:tcPr>
            <w:tcW w:w="4779" w:type="dxa"/>
            <w:gridSpan w:val="3"/>
          </w:tcPr>
          <w:p w14:paraId="43A2145E" w14:textId="2F396C54" w:rsidR="009E2808" w:rsidRPr="003250A0" w:rsidRDefault="00665534" w:rsidP="00C66F72">
            <w:pPr>
              <w:rPr>
                <w:sz w:val="22"/>
                <w:szCs w:val="22"/>
                <w:lang w:val="ro-MD" w:eastAsia="ro-RO"/>
              </w:rPr>
            </w:pPr>
            <w:r w:rsidRPr="003250A0">
              <w:rPr>
                <w:sz w:val="22"/>
                <w:szCs w:val="22"/>
                <w:lang w:val="ro-MD" w:eastAsia="ro-RO"/>
              </w:rPr>
              <w:t>DR-03</w:t>
            </w:r>
            <w:r w:rsidR="009E2808" w:rsidRPr="003250A0">
              <w:rPr>
                <w:sz w:val="22"/>
                <w:szCs w:val="22"/>
                <w:lang w:val="ro-MD" w:eastAsia="ro-RO"/>
              </w:rPr>
              <w:t xml:space="preserve"> </w:t>
            </w:r>
          </w:p>
        </w:tc>
      </w:tr>
      <w:tr w:rsidR="0067780A" w:rsidRPr="00090573" w14:paraId="0A58E583" w14:textId="77777777" w:rsidTr="00DB6230">
        <w:trPr>
          <w:gridAfter w:val="1"/>
          <w:wAfter w:w="9" w:type="dxa"/>
          <w:trHeight w:val="344"/>
        </w:trPr>
        <w:tc>
          <w:tcPr>
            <w:tcW w:w="4577" w:type="dxa"/>
            <w:gridSpan w:val="2"/>
          </w:tcPr>
          <w:p w14:paraId="18D363D6" w14:textId="140B91E5" w:rsidR="0067780A" w:rsidRPr="003250A0" w:rsidRDefault="0067780A" w:rsidP="00C66F72">
            <w:pPr>
              <w:rPr>
                <w:sz w:val="22"/>
                <w:szCs w:val="22"/>
                <w:lang w:val="ro-MD" w:eastAsia="ro-RO"/>
              </w:rPr>
            </w:pPr>
            <w:r w:rsidRPr="003250A0">
              <w:rPr>
                <w:sz w:val="22"/>
                <w:szCs w:val="22"/>
                <w:lang w:val="ro-MD" w:eastAsia="ro-RO"/>
              </w:rPr>
              <w:t>Denumire intervenție</w:t>
            </w:r>
          </w:p>
        </w:tc>
        <w:tc>
          <w:tcPr>
            <w:tcW w:w="4779" w:type="dxa"/>
            <w:gridSpan w:val="3"/>
          </w:tcPr>
          <w:p w14:paraId="00A9BA33" w14:textId="288AAAD7" w:rsidR="0067780A" w:rsidRPr="003250A0" w:rsidRDefault="0067780A" w:rsidP="00C66F72">
            <w:pPr>
              <w:rPr>
                <w:sz w:val="22"/>
                <w:szCs w:val="22"/>
                <w:lang w:val="ro-MD" w:eastAsia="ro-RO"/>
              </w:rPr>
            </w:pPr>
            <w:r w:rsidRPr="003250A0">
              <w:rPr>
                <w:sz w:val="22"/>
                <w:szCs w:val="22"/>
                <w:lang w:val="ro-MD" w:eastAsia="ro-RO"/>
              </w:rPr>
              <w:t xml:space="preserve">Contribuții financiare la plata primelor de asigurare </w:t>
            </w:r>
          </w:p>
        </w:tc>
      </w:tr>
      <w:tr w:rsidR="009E2808" w:rsidRPr="003250A0" w14:paraId="209D0A54" w14:textId="77777777" w:rsidTr="00DB6230">
        <w:trPr>
          <w:gridAfter w:val="1"/>
          <w:wAfter w:w="9" w:type="dxa"/>
          <w:trHeight w:val="269"/>
        </w:trPr>
        <w:tc>
          <w:tcPr>
            <w:tcW w:w="4577" w:type="dxa"/>
            <w:gridSpan w:val="2"/>
          </w:tcPr>
          <w:p w14:paraId="1FFA3F6D" w14:textId="4BFA2E8F" w:rsidR="009E2808" w:rsidRPr="003250A0" w:rsidRDefault="009E2808" w:rsidP="00C66F72">
            <w:pPr>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779" w:type="dxa"/>
            <w:gridSpan w:val="3"/>
          </w:tcPr>
          <w:p w14:paraId="5E5FE9E6" w14:textId="3B89B314" w:rsidR="009E2808" w:rsidRPr="003250A0" w:rsidRDefault="003535CB" w:rsidP="00C66F72">
            <w:pPr>
              <w:rPr>
                <w:sz w:val="22"/>
                <w:szCs w:val="22"/>
                <w:lang w:val="ro-MD" w:eastAsia="ro-RO"/>
              </w:rPr>
            </w:pPr>
            <w:r w:rsidRPr="003250A0">
              <w:rPr>
                <w:sz w:val="22"/>
                <w:szCs w:val="22"/>
                <w:lang w:val="ro-MD" w:eastAsia="ro-RO"/>
              </w:rPr>
              <w:t>Dezvoltarea instrumentelor de gestionare a riscurilor</w:t>
            </w:r>
            <w:r w:rsidR="009E2808" w:rsidRPr="003250A0">
              <w:rPr>
                <w:sz w:val="22"/>
                <w:szCs w:val="22"/>
                <w:lang w:val="ro-MD" w:eastAsia="ro-RO"/>
              </w:rPr>
              <w:t xml:space="preserve"> </w:t>
            </w:r>
            <w:r w:rsidR="00F72A58" w:rsidRPr="003250A0">
              <w:rPr>
                <w:sz w:val="22"/>
                <w:szCs w:val="22"/>
                <w:lang w:val="ro-MD" w:eastAsia="ro-RO"/>
              </w:rPr>
              <w:t xml:space="preserve">– art. </w:t>
            </w:r>
            <w:r w:rsidR="009E2808"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009E2808"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009E2808" w:rsidRPr="003250A0">
              <w:rPr>
                <w:sz w:val="22"/>
                <w:szCs w:val="22"/>
                <w:lang w:val="ro-MD" w:eastAsia="ro-RO"/>
              </w:rPr>
              <w:t>f)</w:t>
            </w:r>
          </w:p>
        </w:tc>
      </w:tr>
      <w:tr w:rsidR="009E2808" w:rsidRPr="003250A0" w14:paraId="58474982" w14:textId="77777777" w:rsidTr="00DB6230">
        <w:trPr>
          <w:gridAfter w:val="1"/>
          <w:wAfter w:w="9" w:type="dxa"/>
        </w:trPr>
        <w:tc>
          <w:tcPr>
            <w:tcW w:w="4577" w:type="dxa"/>
            <w:gridSpan w:val="2"/>
          </w:tcPr>
          <w:p w14:paraId="43A1EFF6" w14:textId="77777777" w:rsidR="009E2808" w:rsidRPr="003250A0" w:rsidRDefault="009E2808" w:rsidP="00C66F72">
            <w:pPr>
              <w:rPr>
                <w:sz w:val="22"/>
                <w:szCs w:val="22"/>
                <w:lang w:val="ro-MD" w:eastAsia="ro-RO"/>
              </w:rPr>
            </w:pPr>
            <w:r w:rsidRPr="003250A0">
              <w:rPr>
                <w:sz w:val="22"/>
                <w:szCs w:val="22"/>
                <w:lang w:val="ro-MD" w:eastAsia="ro-RO"/>
              </w:rPr>
              <w:t>Indicator comun de realizare</w:t>
            </w:r>
          </w:p>
        </w:tc>
        <w:tc>
          <w:tcPr>
            <w:tcW w:w="4779" w:type="dxa"/>
            <w:gridSpan w:val="3"/>
          </w:tcPr>
          <w:p w14:paraId="367F9A18" w14:textId="1CC308D9" w:rsidR="009E2808" w:rsidRPr="003250A0" w:rsidRDefault="000110BD" w:rsidP="00C66F72">
            <w:pPr>
              <w:rPr>
                <w:sz w:val="22"/>
                <w:szCs w:val="22"/>
                <w:lang w:val="ro-MD" w:eastAsia="ro-RO"/>
              </w:rPr>
            </w:pPr>
            <w:r w:rsidRPr="000110BD">
              <w:rPr>
                <w:sz w:val="22"/>
                <w:szCs w:val="22"/>
                <w:lang w:val="ro-MD" w:eastAsia="ro-RO"/>
              </w:rPr>
              <w:t>O.1</w:t>
            </w:r>
            <w:r>
              <w:rPr>
                <w:sz w:val="22"/>
                <w:szCs w:val="22"/>
                <w:lang w:val="ro-MD" w:eastAsia="ro-RO"/>
              </w:rPr>
              <w:t>2</w:t>
            </w:r>
            <w:r w:rsidRPr="000110BD">
              <w:rPr>
                <w:sz w:val="22"/>
                <w:szCs w:val="22"/>
                <w:lang w:val="ro-MD" w:eastAsia="ro-RO"/>
              </w:rPr>
              <w:t xml:space="preserve"> Ponderea suprafeței și a animalelor asigurate</w:t>
            </w:r>
          </w:p>
        </w:tc>
      </w:tr>
      <w:tr w:rsidR="009E2808" w:rsidRPr="003250A0" w14:paraId="1B809D6B" w14:textId="77777777" w:rsidTr="00DB6230">
        <w:trPr>
          <w:gridAfter w:val="1"/>
          <w:wAfter w:w="9" w:type="dxa"/>
        </w:trPr>
        <w:tc>
          <w:tcPr>
            <w:tcW w:w="4577" w:type="dxa"/>
            <w:gridSpan w:val="2"/>
          </w:tcPr>
          <w:p w14:paraId="41DBE24F" w14:textId="651BDB63" w:rsidR="009E2808" w:rsidRPr="003250A0" w:rsidRDefault="009E2808" w:rsidP="00C66F72">
            <w:pPr>
              <w:rPr>
                <w:sz w:val="22"/>
                <w:szCs w:val="22"/>
                <w:lang w:val="ro-MD" w:eastAsia="ro-RO"/>
              </w:rPr>
            </w:pPr>
            <w:r w:rsidRPr="003250A0">
              <w:rPr>
                <w:sz w:val="22"/>
                <w:szCs w:val="22"/>
                <w:lang w:val="ro-MD" w:eastAsia="ro-RO"/>
              </w:rPr>
              <w:t xml:space="preserve">Contribuirea la </w:t>
            </w:r>
          </w:p>
        </w:tc>
        <w:tc>
          <w:tcPr>
            <w:tcW w:w="2908" w:type="dxa"/>
            <w:tcBorders>
              <w:right w:val="single" w:sz="4" w:space="0" w:color="000000"/>
            </w:tcBorders>
          </w:tcPr>
          <w:p w14:paraId="2B85C1A0" w14:textId="77777777" w:rsidR="009E2808" w:rsidRPr="003250A0" w:rsidRDefault="009E2808" w:rsidP="00C66F72">
            <w:pPr>
              <w:rPr>
                <w:sz w:val="22"/>
                <w:szCs w:val="22"/>
                <w:lang w:val="ro-MD" w:eastAsia="ro-RO"/>
              </w:rPr>
            </w:pPr>
            <w:r w:rsidRPr="003250A0">
              <w:rPr>
                <w:sz w:val="22"/>
                <w:szCs w:val="22"/>
                <w:lang w:val="ro-MD" w:eastAsia="ro-RO"/>
              </w:rPr>
              <w:t>Reînnoirea generațiilor:</w:t>
            </w:r>
          </w:p>
          <w:p w14:paraId="4561D132" w14:textId="77777777" w:rsidR="009E2808" w:rsidRPr="003250A0" w:rsidRDefault="009E2808" w:rsidP="00C66F72">
            <w:pPr>
              <w:rPr>
                <w:sz w:val="22"/>
                <w:szCs w:val="22"/>
                <w:lang w:val="ro-MD" w:eastAsia="ro-RO"/>
              </w:rPr>
            </w:pPr>
            <w:r w:rsidRPr="003250A0">
              <w:rPr>
                <w:sz w:val="22"/>
                <w:szCs w:val="22"/>
                <w:lang w:val="ro-MD" w:eastAsia="ro-RO"/>
              </w:rPr>
              <w:t xml:space="preserve">Mediu:                                                 </w:t>
            </w:r>
          </w:p>
          <w:p w14:paraId="54A33C3C" w14:textId="77777777" w:rsidR="009E2808" w:rsidRPr="003250A0" w:rsidRDefault="009E2808" w:rsidP="00C66F72">
            <w:pPr>
              <w:rPr>
                <w:sz w:val="22"/>
                <w:szCs w:val="22"/>
                <w:lang w:val="ro-MD" w:eastAsia="ro-RO"/>
              </w:rPr>
            </w:pPr>
            <w:r w:rsidRPr="003250A0">
              <w:rPr>
                <w:sz w:val="22"/>
                <w:szCs w:val="22"/>
                <w:lang w:val="ro-MD" w:eastAsia="ro-RO"/>
              </w:rPr>
              <w:t xml:space="preserve">LEADER:                                            </w:t>
            </w:r>
          </w:p>
        </w:tc>
        <w:tc>
          <w:tcPr>
            <w:tcW w:w="1871" w:type="dxa"/>
            <w:gridSpan w:val="2"/>
            <w:tcBorders>
              <w:left w:val="single" w:sz="4" w:space="0" w:color="000000"/>
            </w:tcBorders>
          </w:tcPr>
          <w:p w14:paraId="154AB82B" w14:textId="77777777" w:rsidR="009E2808" w:rsidRPr="003250A0" w:rsidRDefault="009E2808" w:rsidP="00C66F72">
            <w:pPr>
              <w:rPr>
                <w:sz w:val="22"/>
                <w:szCs w:val="22"/>
                <w:lang w:val="ro-MD" w:eastAsia="ro-RO"/>
              </w:rPr>
            </w:pPr>
            <w:r w:rsidRPr="003250A0">
              <w:rPr>
                <w:sz w:val="22"/>
                <w:szCs w:val="22"/>
                <w:lang w:val="ro-MD" w:eastAsia="ro-RO"/>
              </w:rPr>
              <w:t>Nu</w:t>
            </w:r>
          </w:p>
          <w:p w14:paraId="6E881273" w14:textId="77777777" w:rsidR="009E2808" w:rsidRPr="003250A0" w:rsidRDefault="009E2808" w:rsidP="00C66F72">
            <w:pPr>
              <w:rPr>
                <w:sz w:val="22"/>
                <w:szCs w:val="22"/>
                <w:lang w:val="ro-MD" w:eastAsia="ro-RO"/>
              </w:rPr>
            </w:pPr>
            <w:r w:rsidRPr="003250A0">
              <w:rPr>
                <w:sz w:val="22"/>
                <w:szCs w:val="22"/>
                <w:lang w:val="ro-MD" w:eastAsia="ro-RO"/>
              </w:rPr>
              <w:t>Nu</w:t>
            </w:r>
          </w:p>
          <w:p w14:paraId="7538B4E5" w14:textId="77777777" w:rsidR="009E2808" w:rsidRPr="003250A0" w:rsidRDefault="009E2808" w:rsidP="00C66F72">
            <w:pPr>
              <w:rPr>
                <w:sz w:val="22"/>
                <w:szCs w:val="22"/>
                <w:lang w:val="ro-MD" w:eastAsia="ro-RO"/>
              </w:rPr>
            </w:pPr>
            <w:r w:rsidRPr="003250A0">
              <w:rPr>
                <w:sz w:val="22"/>
                <w:szCs w:val="22"/>
                <w:lang w:val="ro-MD" w:eastAsia="ro-RO"/>
              </w:rPr>
              <w:t>Nu</w:t>
            </w:r>
          </w:p>
        </w:tc>
      </w:tr>
      <w:tr w:rsidR="00DB6230" w:rsidRPr="003250A0" w14:paraId="7CA3F18F" w14:textId="77777777" w:rsidTr="00DB6230">
        <w:trPr>
          <w:gridAfter w:val="1"/>
          <w:wAfter w:w="9" w:type="dxa"/>
        </w:trPr>
        <w:tc>
          <w:tcPr>
            <w:tcW w:w="9356" w:type="dxa"/>
            <w:gridSpan w:val="5"/>
            <w:shd w:val="clear" w:color="auto" w:fill="D9D9D9" w:themeFill="background1" w:themeFillShade="D9"/>
          </w:tcPr>
          <w:p w14:paraId="741249BE" w14:textId="1E17890F" w:rsidR="00DB6230" w:rsidRPr="003250A0" w:rsidRDefault="00DB6230" w:rsidP="00C66F72">
            <w:pPr>
              <w:rPr>
                <w:sz w:val="22"/>
                <w:szCs w:val="22"/>
                <w:lang w:val="ro-MD" w:eastAsia="ro-RO"/>
              </w:rPr>
            </w:pPr>
            <w:r w:rsidRPr="003250A0">
              <w:rPr>
                <w:b/>
                <w:bCs/>
                <w:sz w:val="22"/>
                <w:szCs w:val="22"/>
                <w:lang w:val="ro-MD" w:eastAsia="ro-RO"/>
              </w:rPr>
              <w:t>1. Obiective specifice asociate</w:t>
            </w:r>
          </w:p>
        </w:tc>
      </w:tr>
      <w:tr w:rsidR="009E2808" w:rsidRPr="00090573" w14:paraId="7A88D793" w14:textId="77777777" w:rsidTr="00DB6230">
        <w:trPr>
          <w:trHeight w:val="819"/>
        </w:trPr>
        <w:tc>
          <w:tcPr>
            <w:tcW w:w="9365" w:type="dxa"/>
            <w:gridSpan w:val="6"/>
          </w:tcPr>
          <w:p w14:paraId="6B280D08" w14:textId="77777777" w:rsidR="009E2808" w:rsidRPr="003250A0" w:rsidRDefault="009E2808" w:rsidP="00C66F72">
            <w:pPr>
              <w:rPr>
                <w:sz w:val="22"/>
                <w:szCs w:val="22"/>
                <w:lang w:val="ro-MD" w:eastAsia="ro-RO"/>
              </w:rPr>
            </w:pPr>
            <w:r w:rsidRPr="003250A0">
              <w:rPr>
                <w:sz w:val="22"/>
                <w:szCs w:val="22"/>
                <w:lang w:val="ro-MD" w:eastAsia="ro-RO"/>
              </w:rPr>
              <w:t xml:space="preserve">OS 1.1 Susținerea viabilității veniturilor exploatațiilor și a rezilienței sectorului agricol pentru a spori diversitatea agricolă și a asigura securitatea alimentară pe termen lung, precum și pentru a asigura durabilitatea economică a producției agricole  </w:t>
            </w:r>
          </w:p>
        </w:tc>
      </w:tr>
      <w:tr w:rsidR="00DB6230" w:rsidRPr="003250A0" w14:paraId="17EF17BB" w14:textId="77777777" w:rsidTr="00DB6230">
        <w:trPr>
          <w:trHeight w:val="184"/>
        </w:trPr>
        <w:tc>
          <w:tcPr>
            <w:tcW w:w="9365" w:type="dxa"/>
            <w:gridSpan w:val="6"/>
            <w:shd w:val="clear" w:color="auto" w:fill="D9D9D9" w:themeFill="background1" w:themeFillShade="D9"/>
          </w:tcPr>
          <w:p w14:paraId="0F1AF329" w14:textId="5CBC3B12" w:rsidR="00DB6230" w:rsidRPr="003250A0" w:rsidRDefault="00DB6230" w:rsidP="00C66F72">
            <w:pPr>
              <w:rPr>
                <w:sz w:val="22"/>
                <w:szCs w:val="22"/>
                <w:lang w:val="ro-MD" w:eastAsia="ro-RO"/>
              </w:rPr>
            </w:pPr>
            <w:r w:rsidRPr="003250A0">
              <w:rPr>
                <w:b/>
                <w:bCs/>
                <w:sz w:val="22"/>
                <w:szCs w:val="22"/>
                <w:lang w:val="ro-MD" w:eastAsia="ro-RO"/>
              </w:rPr>
              <w:t xml:space="preserve">2. Nevoi abordate </w:t>
            </w:r>
          </w:p>
        </w:tc>
      </w:tr>
      <w:tr w:rsidR="000840BC" w:rsidRPr="003250A0" w14:paraId="04FF2A6E" w14:textId="2596DDAC" w:rsidTr="000840BC">
        <w:trPr>
          <w:gridAfter w:val="1"/>
          <w:wAfter w:w="9" w:type="dxa"/>
        </w:trPr>
        <w:tc>
          <w:tcPr>
            <w:tcW w:w="709" w:type="dxa"/>
            <w:tcBorders>
              <w:right w:val="single" w:sz="4" w:space="0" w:color="auto"/>
            </w:tcBorders>
          </w:tcPr>
          <w:p w14:paraId="4F3024C3" w14:textId="73BAAB2B" w:rsidR="000840BC" w:rsidRPr="003250A0" w:rsidRDefault="000840BC" w:rsidP="000840BC">
            <w:pPr>
              <w:rPr>
                <w:sz w:val="22"/>
                <w:szCs w:val="22"/>
                <w:lang w:val="ro-MD" w:eastAsia="ro-RO"/>
              </w:rPr>
            </w:pPr>
            <w:r w:rsidRPr="003250A0">
              <w:rPr>
                <w:b/>
                <w:bCs/>
                <w:sz w:val="22"/>
                <w:szCs w:val="22"/>
                <w:lang w:val="ro-MD" w:eastAsia="ro-RO"/>
              </w:rPr>
              <w:t>Cod</w:t>
            </w:r>
          </w:p>
        </w:tc>
        <w:tc>
          <w:tcPr>
            <w:tcW w:w="7076" w:type="dxa"/>
            <w:gridSpan w:val="3"/>
            <w:tcBorders>
              <w:left w:val="single" w:sz="4" w:space="0" w:color="auto"/>
              <w:right w:val="single" w:sz="4" w:space="0" w:color="auto"/>
            </w:tcBorders>
          </w:tcPr>
          <w:p w14:paraId="385498AE" w14:textId="5B457E17" w:rsidR="000840BC" w:rsidRPr="003250A0" w:rsidRDefault="000840BC" w:rsidP="000840BC">
            <w:pPr>
              <w:rPr>
                <w:sz w:val="22"/>
                <w:szCs w:val="22"/>
                <w:lang w:val="ro-MD" w:eastAsia="ro-RO"/>
              </w:rPr>
            </w:pPr>
            <w:r w:rsidRPr="003250A0">
              <w:rPr>
                <w:b/>
                <w:bCs/>
                <w:sz w:val="22"/>
                <w:szCs w:val="22"/>
                <w:lang w:val="ro-MD" w:eastAsia="ro-RO"/>
              </w:rPr>
              <w:t>Titlu</w:t>
            </w:r>
          </w:p>
        </w:tc>
        <w:tc>
          <w:tcPr>
            <w:tcW w:w="1571" w:type="dxa"/>
            <w:tcBorders>
              <w:left w:val="single" w:sz="4" w:space="0" w:color="auto"/>
            </w:tcBorders>
          </w:tcPr>
          <w:p w14:paraId="27C2E92D" w14:textId="742DBD82" w:rsidR="000840BC" w:rsidRPr="003250A0" w:rsidRDefault="000840BC" w:rsidP="000840BC">
            <w:pPr>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0840BC" w:rsidRPr="003250A0" w14:paraId="67A6B9F1" w14:textId="77777777" w:rsidTr="000840BC">
        <w:trPr>
          <w:gridAfter w:val="1"/>
          <w:wAfter w:w="9" w:type="dxa"/>
        </w:trPr>
        <w:tc>
          <w:tcPr>
            <w:tcW w:w="709" w:type="dxa"/>
            <w:tcBorders>
              <w:right w:val="single" w:sz="4" w:space="0" w:color="auto"/>
            </w:tcBorders>
          </w:tcPr>
          <w:p w14:paraId="3AD9385D" w14:textId="5CDDA74C" w:rsidR="000840BC" w:rsidRPr="003250A0" w:rsidRDefault="000840BC" w:rsidP="000840BC">
            <w:pPr>
              <w:rPr>
                <w:sz w:val="22"/>
                <w:szCs w:val="22"/>
                <w:lang w:val="ro-MD" w:eastAsia="ro-RO"/>
              </w:rPr>
            </w:pPr>
            <w:r w:rsidRPr="003250A0">
              <w:rPr>
                <w:sz w:val="22"/>
                <w:szCs w:val="22"/>
                <w:lang w:val="ro-MD" w:eastAsia="ro-RO"/>
              </w:rPr>
              <w:t>N</w:t>
            </w:r>
            <w:r w:rsidR="009B4ED2" w:rsidRPr="003250A0">
              <w:rPr>
                <w:sz w:val="22"/>
                <w:szCs w:val="22"/>
                <w:lang w:val="ro-MD" w:eastAsia="ro-RO"/>
              </w:rPr>
              <w:t>2</w:t>
            </w:r>
          </w:p>
        </w:tc>
        <w:tc>
          <w:tcPr>
            <w:tcW w:w="7076" w:type="dxa"/>
            <w:gridSpan w:val="3"/>
            <w:tcBorders>
              <w:left w:val="single" w:sz="4" w:space="0" w:color="auto"/>
              <w:right w:val="single" w:sz="4" w:space="0" w:color="auto"/>
            </w:tcBorders>
          </w:tcPr>
          <w:p w14:paraId="3A54139D" w14:textId="3F565251" w:rsidR="000840BC" w:rsidRPr="003250A0" w:rsidRDefault="009B4ED2" w:rsidP="000840BC">
            <w:pPr>
              <w:rPr>
                <w:sz w:val="22"/>
                <w:szCs w:val="22"/>
                <w:lang w:val="ro-MD" w:eastAsia="ro-RO"/>
              </w:rPr>
            </w:pPr>
            <w:r w:rsidRPr="003250A0">
              <w:rPr>
                <w:sz w:val="22"/>
                <w:szCs w:val="22"/>
                <w:lang w:val="ro-MD" w:eastAsia="ro-RO"/>
              </w:rPr>
              <w:t>Creșterea rentabilității</w:t>
            </w:r>
          </w:p>
        </w:tc>
        <w:tc>
          <w:tcPr>
            <w:tcW w:w="1571" w:type="dxa"/>
            <w:tcBorders>
              <w:left w:val="single" w:sz="4" w:space="0" w:color="auto"/>
            </w:tcBorders>
          </w:tcPr>
          <w:p w14:paraId="468140FB" w14:textId="54579BF9" w:rsidR="000840BC" w:rsidRPr="003250A0" w:rsidRDefault="00843086" w:rsidP="000840BC">
            <w:pPr>
              <w:rPr>
                <w:sz w:val="22"/>
                <w:szCs w:val="22"/>
                <w:lang w:val="ro-MD" w:eastAsia="ro-RO"/>
              </w:rPr>
            </w:pPr>
            <w:r w:rsidRPr="003250A0">
              <w:rPr>
                <w:sz w:val="22"/>
                <w:szCs w:val="22"/>
                <w:lang w:val="ro-MD" w:eastAsia="ro-RO"/>
              </w:rPr>
              <w:t>Înaltă</w:t>
            </w:r>
          </w:p>
        </w:tc>
      </w:tr>
      <w:tr w:rsidR="000840BC" w:rsidRPr="003250A0" w14:paraId="6D4B1006" w14:textId="33BA4883" w:rsidTr="000840BC">
        <w:trPr>
          <w:gridAfter w:val="1"/>
          <w:wAfter w:w="9" w:type="dxa"/>
        </w:trPr>
        <w:tc>
          <w:tcPr>
            <w:tcW w:w="709" w:type="dxa"/>
            <w:tcBorders>
              <w:right w:val="single" w:sz="4" w:space="0" w:color="auto"/>
            </w:tcBorders>
          </w:tcPr>
          <w:p w14:paraId="4C0B6C6B" w14:textId="6FF2A80E" w:rsidR="000840BC" w:rsidRPr="003250A0" w:rsidRDefault="000840BC" w:rsidP="000840BC">
            <w:pPr>
              <w:rPr>
                <w:sz w:val="22"/>
                <w:szCs w:val="22"/>
                <w:lang w:val="ro-MD" w:eastAsia="ro-RO"/>
              </w:rPr>
            </w:pPr>
            <w:r w:rsidRPr="003250A0">
              <w:rPr>
                <w:sz w:val="22"/>
                <w:szCs w:val="22"/>
                <w:lang w:val="ro-MD" w:eastAsia="ro-RO"/>
              </w:rPr>
              <w:t xml:space="preserve">N6 </w:t>
            </w:r>
          </w:p>
        </w:tc>
        <w:tc>
          <w:tcPr>
            <w:tcW w:w="7076" w:type="dxa"/>
            <w:gridSpan w:val="3"/>
            <w:tcBorders>
              <w:left w:val="single" w:sz="4" w:space="0" w:color="auto"/>
              <w:right w:val="single" w:sz="4" w:space="0" w:color="auto"/>
            </w:tcBorders>
          </w:tcPr>
          <w:p w14:paraId="4DAD0566" w14:textId="4B260EA1" w:rsidR="000840BC" w:rsidRPr="003250A0" w:rsidRDefault="000840BC" w:rsidP="000840BC">
            <w:pPr>
              <w:rPr>
                <w:sz w:val="22"/>
                <w:szCs w:val="22"/>
                <w:lang w:val="ro-MD" w:eastAsia="ro-RO"/>
              </w:rPr>
            </w:pPr>
            <w:r w:rsidRPr="003250A0">
              <w:rPr>
                <w:sz w:val="22"/>
                <w:szCs w:val="22"/>
                <w:lang w:val="ro-MD" w:eastAsia="ro-RO"/>
              </w:rPr>
              <w:t>Creșterea rezilienței producătorilor în situații de criză</w:t>
            </w:r>
          </w:p>
        </w:tc>
        <w:tc>
          <w:tcPr>
            <w:tcW w:w="1571" w:type="dxa"/>
            <w:tcBorders>
              <w:left w:val="single" w:sz="4" w:space="0" w:color="auto"/>
            </w:tcBorders>
          </w:tcPr>
          <w:p w14:paraId="0C7C932C" w14:textId="51919D85" w:rsidR="000840BC" w:rsidRPr="003250A0" w:rsidRDefault="00843086" w:rsidP="000840BC">
            <w:pPr>
              <w:rPr>
                <w:sz w:val="22"/>
                <w:szCs w:val="22"/>
                <w:lang w:val="ro-MD" w:eastAsia="ro-RO"/>
              </w:rPr>
            </w:pPr>
            <w:r w:rsidRPr="003250A0">
              <w:rPr>
                <w:sz w:val="22"/>
                <w:szCs w:val="22"/>
                <w:lang w:val="ro-MD" w:eastAsia="ro-RO"/>
              </w:rPr>
              <w:t>Medie</w:t>
            </w:r>
          </w:p>
        </w:tc>
      </w:tr>
      <w:tr w:rsidR="00370A21" w:rsidRPr="003250A0" w14:paraId="249BB372" w14:textId="77777777" w:rsidTr="000840BC">
        <w:trPr>
          <w:gridAfter w:val="1"/>
          <w:wAfter w:w="9" w:type="dxa"/>
        </w:trPr>
        <w:tc>
          <w:tcPr>
            <w:tcW w:w="709" w:type="dxa"/>
            <w:tcBorders>
              <w:right w:val="single" w:sz="4" w:space="0" w:color="auto"/>
            </w:tcBorders>
          </w:tcPr>
          <w:p w14:paraId="4529D139" w14:textId="2ED7883D" w:rsidR="00370A21" w:rsidRPr="003250A0" w:rsidRDefault="00370A21" w:rsidP="000840BC">
            <w:pPr>
              <w:rPr>
                <w:sz w:val="22"/>
                <w:szCs w:val="22"/>
                <w:lang w:val="ro-MD" w:eastAsia="ro-RO"/>
              </w:rPr>
            </w:pPr>
            <w:r w:rsidRPr="003250A0">
              <w:rPr>
                <w:sz w:val="22"/>
                <w:szCs w:val="22"/>
                <w:lang w:val="ro-MD" w:eastAsia="ro-RO"/>
              </w:rPr>
              <w:t>N12</w:t>
            </w:r>
          </w:p>
        </w:tc>
        <w:tc>
          <w:tcPr>
            <w:tcW w:w="7076" w:type="dxa"/>
            <w:gridSpan w:val="3"/>
            <w:tcBorders>
              <w:left w:val="single" w:sz="4" w:space="0" w:color="auto"/>
              <w:right w:val="single" w:sz="4" w:space="0" w:color="auto"/>
            </w:tcBorders>
          </w:tcPr>
          <w:p w14:paraId="704C4F25" w14:textId="21A41572" w:rsidR="00370A21" w:rsidRPr="003250A0" w:rsidRDefault="00370A21" w:rsidP="000840BC">
            <w:pPr>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71" w:type="dxa"/>
            <w:tcBorders>
              <w:left w:val="single" w:sz="4" w:space="0" w:color="auto"/>
            </w:tcBorders>
          </w:tcPr>
          <w:p w14:paraId="3A853DAC" w14:textId="797D1C17" w:rsidR="00370A21" w:rsidRPr="003250A0" w:rsidRDefault="00370A21" w:rsidP="000840BC">
            <w:pPr>
              <w:rPr>
                <w:sz w:val="22"/>
                <w:szCs w:val="22"/>
                <w:lang w:val="ro-MD" w:eastAsia="ro-RO"/>
              </w:rPr>
            </w:pPr>
            <w:r w:rsidRPr="003250A0">
              <w:rPr>
                <w:sz w:val="22"/>
                <w:szCs w:val="22"/>
                <w:lang w:val="ro-MD" w:eastAsia="ro-RO"/>
              </w:rPr>
              <w:t>Înaltă</w:t>
            </w:r>
          </w:p>
        </w:tc>
      </w:tr>
      <w:tr w:rsidR="00F80992" w:rsidRPr="003250A0" w14:paraId="7CA98573" w14:textId="77777777" w:rsidTr="000840BC">
        <w:trPr>
          <w:gridAfter w:val="1"/>
          <w:wAfter w:w="9" w:type="dxa"/>
        </w:trPr>
        <w:tc>
          <w:tcPr>
            <w:tcW w:w="709" w:type="dxa"/>
            <w:tcBorders>
              <w:right w:val="single" w:sz="4" w:space="0" w:color="auto"/>
            </w:tcBorders>
          </w:tcPr>
          <w:p w14:paraId="7009B51B" w14:textId="5BCA3D21" w:rsidR="00F80992" w:rsidRPr="003250A0" w:rsidRDefault="00F80992" w:rsidP="000840BC">
            <w:pPr>
              <w:rPr>
                <w:sz w:val="22"/>
                <w:szCs w:val="22"/>
                <w:lang w:val="ro-MD" w:eastAsia="ro-RO"/>
              </w:rPr>
            </w:pPr>
            <w:r w:rsidRPr="003250A0">
              <w:rPr>
                <w:sz w:val="22"/>
                <w:szCs w:val="22"/>
                <w:lang w:val="ro-MD" w:eastAsia="ro-RO"/>
              </w:rPr>
              <w:t>N34</w:t>
            </w:r>
          </w:p>
        </w:tc>
        <w:tc>
          <w:tcPr>
            <w:tcW w:w="7076" w:type="dxa"/>
            <w:gridSpan w:val="3"/>
            <w:tcBorders>
              <w:left w:val="single" w:sz="4" w:space="0" w:color="auto"/>
              <w:right w:val="single" w:sz="4" w:space="0" w:color="auto"/>
            </w:tcBorders>
          </w:tcPr>
          <w:p w14:paraId="3F75C9F0" w14:textId="3B6CE642" w:rsidR="00F80992" w:rsidRPr="003250A0" w:rsidRDefault="00F80992" w:rsidP="000840BC">
            <w:pPr>
              <w:rPr>
                <w:sz w:val="22"/>
                <w:szCs w:val="22"/>
                <w:lang w:val="ro-MD" w:eastAsia="ro-RO"/>
              </w:rPr>
            </w:pPr>
            <w:r w:rsidRPr="003250A0">
              <w:rPr>
                <w:sz w:val="22"/>
                <w:szCs w:val="22"/>
                <w:lang w:val="ro-MD" w:eastAsia="ro-RO"/>
              </w:rPr>
              <w:t>Îmbunătățirea răspunsului agriculturii la cerințele societății pentru alimente sigure și sănătoase</w:t>
            </w:r>
          </w:p>
        </w:tc>
        <w:tc>
          <w:tcPr>
            <w:tcW w:w="1571" w:type="dxa"/>
            <w:tcBorders>
              <w:left w:val="single" w:sz="4" w:space="0" w:color="auto"/>
            </w:tcBorders>
          </w:tcPr>
          <w:p w14:paraId="24D0E337" w14:textId="2575BB59" w:rsidR="00F80992" w:rsidRPr="003250A0" w:rsidRDefault="00F80992" w:rsidP="000840BC">
            <w:pPr>
              <w:rPr>
                <w:sz w:val="22"/>
                <w:szCs w:val="22"/>
                <w:lang w:val="ro-MD" w:eastAsia="ro-RO"/>
              </w:rPr>
            </w:pPr>
            <w:r w:rsidRPr="003250A0">
              <w:rPr>
                <w:sz w:val="22"/>
                <w:szCs w:val="22"/>
                <w:lang w:val="ro-MD" w:eastAsia="ro-RO"/>
              </w:rPr>
              <w:t>Înaltă</w:t>
            </w:r>
          </w:p>
        </w:tc>
      </w:tr>
      <w:tr w:rsidR="000840BC" w:rsidRPr="003250A0" w14:paraId="46D11557" w14:textId="77777777">
        <w:trPr>
          <w:gridAfter w:val="1"/>
          <w:wAfter w:w="9" w:type="dxa"/>
        </w:trPr>
        <w:tc>
          <w:tcPr>
            <w:tcW w:w="7785" w:type="dxa"/>
            <w:gridSpan w:val="4"/>
            <w:tcBorders>
              <w:right w:val="single" w:sz="4" w:space="0" w:color="auto"/>
            </w:tcBorders>
          </w:tcPr>
          <w:p w14:paraId="74A4AFE7" w14:textId="5C9B22D0" w:rsidR="000840BC" w:rsidRPr="003250A0" w:rsidRDefault="00B30EBE" w:rsidP="000840BC">
            <w:pPr>
              <w:jc w:val="center"/>
              <w:rPr>
                <w:sz w:val="22"/>
                <w:szCs w:val="22"/>
                <w:lang w:val="ro-MD" w:eastAsia="ro-RO"/>
              </w:rPr>
            </w:pPr>
            <w:r>
              <w:rPr>
                <w:b/>
                <w:bCs/>
                <w:sz w:val="22"/>
                <w:szCs w:val="22"/>
                <w:lang w:val="ro-MD" w:eastAsia="ro-RO"/>
              </w:rPr>
              <w:t>Nivelul de prioritate a intervenției</w:t>
            </w:r>
          </w:p>
        </w:tc>
        <w:tc>
          <w:tcPr>
            <w:tcW w:w="1571" w:type="dxa"/>
            <w:tcBorders>
              <w:left w:val="single" w:sz="4" w:space="0" w:color="auto"/>
            </w:tcBorders>
          </w:tcPr>
          <w:p w14:paraId="6CFD2714" w14:textId="2BEBB7AE" w:rsidR="000840BC" w:rsidRPr="003250A0" w:rsidRDefault="000840BC" w:rsidP="000840BC">
            <w:pPr>
              <w:rPr>
                <w:sz w:val="22"/>
                <w:szCs w:val="22"/>
                <w:lang w:val="ro-MD" w:eastAsia="ro-RO"/>
              </w:rPr>
            </w:pPr>
            <w:r w:rsidRPr="003250A0">
              <w:rPr>
                <w:b/>
                <w:bCs/>
                <w:sz w:val="22"/>
                <w:szCs w:val="22"/>
                <w:lang w:val="ro-MD" w:eastAsia="ro-RO"/>
              </w:rPr>
              <w:t>Înaltă</w:t>
            </w:r>
          </w:p>
        </w:tc>
      </w:tr>
      <w:tr w:rsidR="000840BC" w:rsidRPr="003250A0" w14:paraId="18A96BC9" w14:textId="77777777" w:rsidTr="00DB6230">
        <w:trPr>
          <w:gridAfter w:val="1"/>
          <w:wAfter w:w="9" w:type="dxa"/>
        </w:trPr>
        <w:tc>
          <w:tcPr>
            <w:tcW w:w="9356" w:type="dxa"/>
            <w:gridSpan w:val="5"/>
            <w:shd w:val="clear" w:color="auto" w:fill="D9D9D9" w:themeFill="background1" w:themeFillShade="D9"/>
          </w:tcPr>
          <w:p w14:paraId="7C886C23" w14:textId="01E0214B" w:rsidR="000840BC" w:rsidRPr="003250A0" w:rsidRDefault="000840BC" w:rsidP="000840BC">
            <w:pPr>
              <w:rPr>
                <w:sz w:val="22"/>
                <w:szCs w:val="22"/>
                <w:lang w:val="ro-MD" w:eastAsia="ro-RO"/>
              </w:rPr>
            </w:pPr>
            <w:r w:rsidRPr="003250A0">
              <w:rPr>
                <w:b/>
                <w:bCs/>
                <w:sz w:val="22"/>
                <w:szCs w:val="22"/>
                <w:lang w:val="ro-MD" w:eastAsia="ro-RO"/>
              </w:rPr>
              <w:t>3. Indicator(i) de rezultat</w:t>
            </w:r>
          </w:p>
        </w:tc>
      </w:tr>
      <w:tr w:rsidR="000840BC" w:rsidRPr="003250A0" w14:paraId="7A3D5D3A" w14:textId="77777777" w:rsidTr="004D2EE9">
        <w:trPr>
          <w:trHeight w:val="517"/>
        </w:trPr>
        <w:tc>
          <w:tcPr>
            <w:tcW w:w="9365" w:type="dxa"/>
            <w:gridSpan w:val="6"/>
          </w:tcPr>
          <w:p w14:paraId="255CF55B" w14:textId="03405FBA" w:rsidR="000840BC" w:rsidRPr="003250A0" w:rsidRDefault="000840BC" w:rsidP="000840BC">
            <w:pPr>
              <w:rPr>
                <w:sz w:val="22"/>
                <w:szCs w:val="22"/>
                <w:lang w:val="ro-MD" w:eastAsia="ro-RO"/>
              </w:rPr>
            </w:pPr>
            <w:r w:rsidRPr="003250A0">
              <w:rPr>
                <w:sz w:val="22"/>
                <w:szCs w:val="22"/>
                <w:lang w:val="ro-MD" w:eastAsia="ro-RO"/>
              </w:rPr>
              <w:t>R.</w:t>
            </w:r>
            <w:r w:rsidR="0059633F" w:rsidRPr="0059633F">
              <w:rPr>
                <w:sz w:val="22"/>
                <w:szCs w:val="22"/>
                <w:lang w:val="ro-MD" w:eastAsia="ro-RO"/>
              </w:rPr>
              <w:t>6</w:t>
            </w:r>
            <w:r w:rsidRPr="003250A0">
              <w:rPr>
                <w:sz w:val="22"/>
                <w:szCs w:val="22"/>
                <w:lang w:val="ro-MD" w:eastAsia="ro-RO"/>
              </w:rPr>
              <w:t xml:space="preserve"> Gestionarea riscurilor: Ponderea exploatațiilor care dispun de instrumente de gestionare a riscurilor </w:t>
            </w:r>
            <w:r w:rsidR="0059633F" w:rsidRPr="0059633F">
              <w:rPr>
                <w:sz w:val="22"/>
                <w:szCs w:val="22"/>
                <w:lang w:val="ro-MD" w:eastAsia="ro-RO"/>
              </w:rPr>
              <w:t>care</w:t>
            </w:r>
            <w:r w:rsidRPr="003250A0">
              <w:rPr>
                <w:sz w:val="22"/>
                <w:szCs w:val="22"/>
                <w:lang w:val="ro-MD" w:eastAsia="ro-RO"/>
              </w:rPr>
              <w:t xml:space="preserve"> beneficiază de sprijin</w:t>
            </w:r>
            <w:r w:rsidR="0059633F" w:rsidRPr="0059633F">
              <w:rPr>
                <w:sz w:val="22"/>
                <w:szCs w:val="22"/>
                <w:lang w:val="ro-MD" w:eastAsia="ro-RO"/>
              </w:rPr>
              <w:t xml:space="preserve"> în cadrul </w:t>
            </w:r>
            <w:r w:rsidR="00722A3E" w:rsidRPr="00722A3E">
              <w:rPr>
                <w:sz w:val="22"/>
                <w:szCs w:val="22"/>
                <w:lang w:val="ro-MD" w:eastAsia="ro-RO"/>
              </w:rPr>
              <w:t>Programului strategic al politicii agricole</w:t>
            </w:r>
          </w:p>
        </w:tc>
      </w:tr>
      <w:tr w:rsidR="000840BC" w:rsidRPr="003250A0" w14:paraId="31CD1C3D" w14:textId="77777777" w:rsidTr="00DB6230">
        <w:trPr>
          <w:trHeight w:val="269"/>
        </w:trPr>
        <w:tc>
          <w:tcPr>
            <w:tcW w:w="9365" w:type="dxa"/>
            <w:gridSpan w:val="6"/>
            <w:shd w:val="clear" w:color="auto" w:fill="D9D9D9" w:themeFill="background1" w:themeFillShade="D9"/>
          </w:tcPr>
          <w:p w14:paraId="2A705081" w14:textId="2A70A9B1" w:rsidR="000840BC" w:rsidRPr="003250A0" w:rsidRDefault="000840BC" w:rsidP="000840BC">
            <w:pPr>
              <w:rPr>
                <w:b/>
                <w:bCs/>
                <w:sz w:val="22"/>
                <w:szCs w:val="22"/>
                <w:lang w:val="ro-MD" w:eastAsia="ro-RO"/>
              </w:rPr>
            </w:pPr>
            <w:r w:rsidRPr="003250A0">
              <w:rPr>
                <w:b/>
                <w:bCs/>
                <w:sz w:val="22"/>
                <w:szCs w:val="22"/>
                <w:lang w:val="ro-MD" w:eastAsia="ro-RO"/>
              </w:rPr>
              <w:t>4. Descrierea intervenției</w:t>
            </w:r>
          </w:p>
        </w:tc>
      </w:tr>
      <w:tr w:rsidR="000840BC" w:rsidRPr="003250A0" w14:paraId="47D92287" w14:textId="77777777" w:rsidTr="004D2EE9">
        <w:tc>
          <w:tcPr>
            <w:tcW w:w="9365" w:type="dxa"/>
            <w:gridSpan w:val="6"/>
          </w:tcPr>
          <w:p w14:paraId="7C8DA85E" w14:textId="77777777" w:rsidR="000840BC" w:rsidRPr="003250A0" w:rsidRDefault="000840BC" w:rsidP="000840BC">
            <w:pPr>
              <w:rPr>
                <w:sz w:val="22"/>
                <w:szCs w:val="22"/>
                <w:lang w:val="ro-MD" w:eastAsia="ro-RO"/>
              </w:rPr>
            </w:pPr>
            <w:r w:rsidRPr="003250A0">
              <w:rPr>
                <w:sz w:val="22"/>
                <w:szCs w:val="22"/>
                <w:lang w:val="ro-MD" w:eastAsia="ro-RO"/>
              </w:rPr>
              <w:t xml:space="preserve">Scopul intervenției este de a încuraja fermierii în aplicarea unor instrumente de gestionare a riscurilor la nivelul fermei, prin sprijinirea financiară a plății unei părți din prima de asigurare eligibilă plătită. Asigurarea este un instrument primar de protecție a fermierilor ce contribuie la stabilizarea veniturilor în situații ce implică cauzarea unor pierderi a producției ca urmare a rezultatelor fenomenelor meteorologice extreme, boli sau dăunători, și alte fenomene sau factori care pot afecta nemijlocit nivelul de producție. </w:t>
            </w:r>
          </w:p>
          <w:p w14:paraId="5DEF7E9D" w14:textId="6318A5F5" w:rsidR="000840BC" w:rsidRPr="003250A0" w:rsidRDefault="000840BC" w:rsidP="000840BC">
            <w:pPr>
              <w:rPr>
                <w:sz w:val="22"/>
                <w:szCs w:val="22"/>
                <w:lang w:val="ro-MD" w:eastAsia="ro-RO"/>
              </w:rPr>
            </w:pPr>
            <w:r w:rsidRPr="003250A0">
              <w:rPr>
                <w:sz w:val="22"/>
                <w:szCs w:val="22"/>
                <w:lang w:val="ro-MD" w:eastAsia="ro-RO"/>
              </w:rPr>
              <w:t>Intervenția este aplicată conform prevederilor Legii 183/2020 privind asigurarea în agricultură</w:t>
            </w:r>
            <w:r w:rsidR="00820151" w:rsidRPr="00820151">
              <w:rPr>
                <w:sz w:val="22"/>
                <w:szCs w:val="22"/>
                <w:lang w:val="ro-MD" w:eastAsia="ro-RO"/>
              </w:rPr>
              <w:t xml:space="preserve"> cu acordarea sprijinului financiar de către stat</w:t>
            </w:r>
            <w:r w:rsidRPr="003250A0">
              <w:rPr>
                <w:sz w:val="22"/>
                <w:szCs w:val="22"/>
                <w:lang w:val="ro-MD" w:eastAsia="ro-RO"/>
              </w:rPr>
              <w:t xml:space="preserve">. </w:t>
            </w:r>
          </w:p>
        </w:tc>
      </w:tr>
    </w:tbl>
    <w:p w14:paraId="700E788C" w14:textId="77777777" w:rsidR="009E2808" w:rsidRPr="003250A0" w:rsidRDefault="009E2808" w:rsidP="00C66F72">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 metoda de calcul</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9E2808" w:rsidRPr="003250A0" w14:paraId="2F1FD24A" w14:textId="77777777" w:rsidTr="004D2EE9">
        <w:tc>
          <w:tcPr>
            <w:tcW w:w="9365" w:type="dxa"/>
            <w:shd w:val="clear" w:color="auto" w:fill="F2F2F2"/>
          </w:tcPr>
          <w:p w14:paraId="76337516" w14:textId="33DEEB81" w:rsidR="009E2808" w:rsidRPr="003250A0" w:rsidRDefault="009E2808" w:rsidP="00C66F72">
            <w:pPr>
              <w:rPr>
                <w:b/>
                <w:bCs/>
                <w:sz w:val="22"/>
                <w:szCs w:val="22"/>
                <w:lang w:val="ro-MD" w:eastAsia="ro-RO"/>
              </w:rPr>
            </w:pPr>
            <w:r w:rsidRPr="003250A0">
              <w:rPr>
                <w:b/>
                <w:bCs/>
                <w:sz w:val="22"/>
                <w:szCs w:val="22"/>
                <w:lang w:val="ro-MD" w:eastAsia="ro-RO"/>
              </w:rPr>
              <w:t>5.1</w:t>
            </w:r>
            <w:r w:rsidR="00932A5D">
              <w:rPr>
                <w:b/>
                <w:bCs/>
                <w:sz w:val="22"/>
                <w:szCs w:val="22"/>
                <w:lang w:val="ro-MD" w:eastAsia="ro-RO"/>
              </w:rPr>
              <w:t>.</w:t>
            </w:r>
            <w:r w:rsidRPr="003250A0">
              <w:rPr>
                <w:b/>
                <w:bCs/>
                <w:sz w:val="22"/>
                <w:szCs w:val="22"/>
                <w:lang w:val="ro-MD" w:eastAsia="ro-RO"/>
              </w:rPr>
              <w:t xml:space="preserve"> Solicitanți</w:t>
            </w:r>
          </w:p>
        </w:tc>
      </w:tr>
      <w:tr w:rsidR="009E2808" w:rsidRPr="003250A0" w14:paraId="2D4F9392" w14:textId="77777777" w:rsidTr="004D2EE9">
        <w:tc>
          <w:tcPr>
            <w:tcW w:w="9365" w:type="dxa"/>
          </w:tcPr>
          <w:p w14:paraId="72D3401D" w14:textId="13FB05DF" w:rsidR="009E2808" w:rsidRPr="003250A0" w:rsidRDefault="009E2808" w:rsidP="00C66F72">
            <w:pPr>
              <w:rPr>
                <w:sz w:val="22"/>
                <w:szCs w:val="22"/>
                <w:lang w:val="ro-MD" w:eastAsia="ro-RO"/>
              </w:rPr>
            </w:pPr>
            <w:r w:rsidRPr="003250A0">
              <w:rPr>
                <w:sz w:val="22"/>
                <w:szCs w:val="22"/>
                <w:lang w:val="ro-MD" w:eastAsia="ro-RO"/>
              </w:rPr>
              <w:t>Fermier</w:t>
            </w:r>
            <w:r w:rsidR="00704B2A" w:rsidRPr="003250A0">
              <w:rPr>
                <w:sz w:val="22"/>
                <w:szCs w:val="22"/>
                <w:lang w:val="ro-MD" w:eastAsia="ro-RO"/>
              </w:rPr>
              <w:t>i</w:t>
            </w:r>
            <w:r w:rsidR="009C5F86" w:rsidRPr="003250A0">
              <w:rPr>
                <w:sz w:val="22"/>
                <w:szCs w:val="22"/>
                <w:lang w:val="ro-MD" w:eastAsia="ro-RO"/>
              </w:rPr>
              <w:t>i</w:t>
            </w:r>
          </w:p>
        </w:tc>
      </w:tr>
      <w:tr w:rsidR="009E2808" w:rsidRPr="003250A0" w14:paraId="1A25378E" w14:textId="77777777" w:rsidTr="004D2EE9">
        <w:tc>
          <w:tcPr>
            <w:tcW w:w="9365" w:type="dxa"/>
            <w:shd w:val="clear" w:color="auto" w:fill="F2F2F2"/>
          </w:tcPr>
          <w:p w14:paraId="60DD0567" w14:textId="2CF2F9A1" w:rsidR="009E2808" w:rsidRPr="00627BD8" w:rsidRDefault="009E2808" w:rsidP="00627BD8">
            <w:pPr>
              <w:pStyle w:val="Listparagraf"/>
              <w:numPr>
                <w:ilvl w:val="1"/>
                <w:numId w:val="206"/>
              </w:numPr>
              <w:rPr>
                <w:b/>
                <w:bCs/>
                <w:sz w:val="22"/>
                <w:szCs w:val="22"/>
                <w:lang w:val="ro-MD" w:eastAsia="ro-RO"/>
              </w:rPr>
            </w:pPr>
            <w:r w:rsidRPr="00627BD8">
              <w:rPr>
                <w:b/>
                <w:bCs/>
                <w:sz w:val="22"/>
                <w:szCs w:val="22"/>
                <w:lang w:val="ro-MD" w:eastAsia="ro-RO"/>
              </w:rPr>
              <w:t>Condițiile de eligibilitate</w:t>
            </w:r>
          </w:p>
        </w:tc>
      </w:tr>
      <w:tr w:rsidR="009E2808" w:rsidRPr="00090573" w14:paraId="41EE919A" w14:textId="77777777" w:rsidTr="004D2EE9">
        <w:tc>
          <w:tcPr>
            <w:tcW w:w="9365" w:type="dxa"/>
          </w:tcPr>
          <w:p w14:paraId="20D11516" w14:textId="6C7D8678" w:rsidR="009E2808" w:rsidRPr="003250A0" w:rsidRDefault="00627BD8" w:rsidP="00627BD8">
            <w:pPr>
              <w:pBdr>
                <w:top w:val="nil"/>
                <w:left w:val="nil"/>
                <w:bottom w:val="nil"/>
                <w:right w:val="nil"/>
                <w:between w:val="nil"/>
              </w:pBdr>
              <w:rPr>
                <w:sz w:val="22"/>
                <w:szCs w:val="22"/>
                <w:lang w:val="ro-MD" w:eastAsia="ro-RO"/>
              </w:rPr>
            </w:pPr>
            <w:r>
              <w:rPr>
                <w:sz w:val="22"/>
                <w:szCs w:val="22"/>
                <w:lang w:val="ro-MD" w:eastAsia="ro-RO"/>
              </w:rPr>
              <w:t xml:space="preserve">5.2.1. </w:t>
            </w:r>
            <w:r w:rsidR="00D61E5E" w:rsidRPr="003250A0">
              <w:rPr>
                <w:sz w:val="22"/>
                <w:szCs w:val="22"/>
                <w:lang w:val="ro-MD" w:eastAsia="ro-RO"/>
              </w:rPr>
              <w:t>F</w:t>
            </w:r>
            <w:r w:rsidR="008D1EC2" w:rsidRPr="003250A0">
              <w:rPr>
                <w:sz w:val="22"/>
                <w:szCs w:val="22"/>
                <w:lang w:val="ro-MD" w:eastAsia="ro-RO"/>
              </w:rPr>
              <w:t xml:space="preserve">ermierul a încheiat un contract de asigurare </w:t>
            </w:r>
            <w:r w:rsidR="00521034" w:rsidRPr="0093048E">
              <w:rPr>
                <w:color w:val="333333"/>
                <w:sz w:val="22"/>
                <w:szCs w:val="22"/>
                <w:shd w:val="clear" w:color="auto" w:fill="FFFFFF"/>
                <w:lang w:val="ro-MD"/>
              </w:rPr>
              <w:t>a riscurilor de producție în agricultură</w:t>
            </w:r>
            <w:r w:rsidR="00D61E5E" w:rsidRPr="003250A0">
              <w:rPr>
                <w:sz w:val="22"/>
                <w:szCs w:val="22"/>
                <w:lang w:val="ro-MD" w:eastAsia="ro-RO"/>
              </w:rPr>
              <w:t>.</w:t>
            </w:r>
          </w:p>
          <w:p w14:paraId="10229FF2" w14:textId="6602B2AD" w:rsidR="009E2808" w:rsidRPr="003250A0" w:rsidRDefault="00627BD8" w:rsidP="00627BD8">
            <w:pPr>
              <w:pBdr>
                <w:top w:val="nil"/>
                <w:left w:val="nil"/>
                <w:bottom w:val="nil"/>
                <w:right w:val="nil"/>
                <w:between w:val="nil"/>
              </w:pBdr>
              <w:rPr>
                <w:sz w:val="22"/>
                <w:szCs w:val="22"/>
                <w:lang w:val="ro-MD" w:eastAsia="ro-RO"/>
              </w:rPr>
            </w:pPr>
            <w:r>
              <w:rPr>
                <w:sz w:val="22"/>
                <w:szCs w:val="22"/>
                <w:lang w:val="ro-MD" w:eastAsia="ro-RO"/>
              </w:rPr>
              <w:lastRenderedPageBreak/>
              <w:t xml:space="preserve">5.2.2. </w:t>
            </w:r>
            <w:r w:rsidR="00D61E5E" w:rsidRPr="003250A0">
              <w:rPr>
                <w:sz w:val="22"/>
                <w:szCs w:val="22"/>
                <w:lang w:val="ro-MD" w:eastAsia="ro-RO"/>
              </w:rPr>
              <w:t>C</w:t>
            </w:r>
            <w:r w:rsidR="008D1EC2" w:rsidRPr="003250A0">
              <w:rPr>
                <w:sz w:val="22"/>
                <w:szCs w:val="22"/>
                <w:lang w:val="ro-MD" w:eastAsia="ro-RO"/>
              </w:rPr>
              <w:t xml:space="preserve">ontractul de asigurare acoperă cel puțin unul din riscurile eligibile </w:t>
            </w:r>
            <w:r w:rsidR="006F1045" w:rsidRPr="003250A0">
              <w:rPr>
                <w:sz w:val="22"/>
                <w:szCs w:val="22"/>
                <w:lang w:val="ro-MD" w:eastAsia="ro-RO"/>
              </w:rPr>
              <w:t>stabilite în conformitate cu L</w:t>
            </w:r>
            <w:r w:rsidR="008D1EC2" w:rsidRPr="003250A0">
              <w:rPr>
                <w:sz w:val="22"/>
                <w:szCs w:val="22"/>
                <w:lang w:val="ro-MD" w:eastAsia="ro-RO"/>
              </w:rPr>
              <w:t>eg</w:t>
            </w:r>
            <w:r w:rsidR="006F1045" w:rsidRPr="003250A0">
              <w:rPr>
                <w:sz w:val="22"/>
                <w:szCs w:val="22"/>
                <w:lang w:val="ro-MD" w:eastAsia="ro-RO"/>
              </w:rPr>
              <w:t>ea</w:t>
            </w:r>
            <w:r w:rsidR="008D1EC2" w:rsidRPr="003250A0">
              <w:rPr>
                <w:sz w:val="22"/>
                <w:szCs w:val="22"/>
                <w:lang w:val="ro-MD" w:eastAsia="ro-RO"/>
              </w:rPr>
              <w:t xml:space="preserve"> </w:t>
            </w:r>
            <w:r w:rsidR="006F1045" w:rsidRPr="003250A0">
              <w:rPr>
                <w:sz w:val="22"/>
                <w:szCs w:val="22"/>
                <w:lang w:val="ro-MD" w:eastAsia="ro-RO"/>
              </w:rPr>
              <w:t>nr.</w:t>
            </w:r>
            <w:r w:rsidR="008D1EC2" w:rsidRPr="003250A0">
              <w:rPr>
                <w:sz w:val="22"/>
                <w:szCs w:val="22"/>
                <w:lang w:val="ro-MD" w:eastAsia="ro-RO"/>
              </w:rPr>
              <w:t xml:space="preserve"> 183/2020</w:t>
            </w:r>
            <w:r w:rsidR="006F1045" w:rsidRPr="003250A0">
              <w:rPr>
                <w:sz w:val="22"/>
                <w:szCs w:val="22"/>
                <w:lang w:val="ro-MD" w:eastAsia="ro-RO"/>
              </w:rPr>
              <w:t xml:space="preserve"> </w:t>
            </w:r>
            <w:r w:rsidR="00007373" w:rsidRPr="003250A0">
              <w:rPr>
                <w:sz w:val="22"/>
                <w:szCs w:val="22"/>
                <w:lang w:val="ro-MD" w:eastAsia="ro-RO"/>
              </w:rPr>
              <w:t>privind asigurarea în agricultură cu acordarea sprijinului financiar de către stat</w:t>
            </w:r>
            <w:r w:rsidR="00E0347A">
              <w:rPr>
                <w:sz w:val="22"/>
                <w:szCs w:val="22"/>
                <w:lang w:val="ro-MD" w:eastAsia="ro-RO"/>
              </w:rPr>
              <w:t>.</w:t>
            </w:r>
          </w:p>
          <w:p w14:paraId="2006DA39" w14:textId="280FE6AC" w:rsidR="009E2808" w:rsidRPr="003250A0" w:rsidRDefault="00627BD8" w:rsidP="00627BD8">
            <w:pPr>
              <w:pBdr>
                <w:top w:val="nil"/>
                <w:left w:val="nil"/>
                <w:bottom w:val="nil"/>
                <w:right w:val="nil"/>
                <w:between w:val="nil"/>
              </w:pBdr>
              <w:rPr>
                <w:sz w:val="22"/>
                <w:szCs w:val="22"/>
                <w:lang w:val="ro-MD" w:eastAsia="ro-RO"/>
              </w:rPr>
            </w:pPr>
            <w:r>
              <w:rPr>
                <w:sz w:val="22"/>
                <w:szCs w:val="22"/>
                <w:lang w:val="ro-MD" w:eastAsia="ro-RO"/>
              </w:rPr>
              <w:t xml:space="preserve">5.2.3. </w:t>
            </w:r>
            <w:r w:rsidR="00D61E5E" w:rsidRPr="003250A0">
              <w:rPr>
                <w:sz w:val="22"/>
                <w:szCs w:val="22"/>
                <w:lang w:val="ro-MD" w:eastAsia="ro-RO"/>
              </w:rPr>
              <w:t>C</w:t>
            </w:r>
            <w:r w:rsidR="008D1EC2" w:rsidRPr="003250A0">
              <w:rPr>
                <w:sz w:val="22"/>
                <w:szCs w:val="22"/>
                <w:lang w:val="ro-MD" w:eastAsia="ro-RO"/>
              </w:rPr>
              <w:t xml:space="preserve">ontractul de asigurare prevede o metodologie de calcul a pierderilor pe baza evidențelor contabile ale fermierilor </w:t>
            </w:r>
            <w:proofErr w:type="spellStart"/>
            <w:r w:rsidR="008D1EC2" w:rsidRPr="003250A0">
              <w:rPr>
                <w:sz w:val="22"/>
                <w:szCs w:val="22"/>
                <w:lang w:val="ro-MD" w:eastAsia="ro-RO"/>
              </w:rPr>
              <w:t>şi</w:t>
            </w:r>
            <w:proofErr w:type="spellEnd"/>
            <w:r w:rsidR="008D1EC2" w:rsidRPr="003250A0">
              <w:rPr>
                <w:sz w:val="22"/>
                <w:szCs w:val="22"/>
                <w:lang w:val="ro-MD" w:eastAsia="ro-RO"/>
              </w:rPr>
              <w:t xml:space="preserve"> a expertizei tehnice a asiguratorului pentru constatarea daunei, fie pe bază de indicii</w:t>
            </w:r>
            <w:r w:rsidR="00D61E5E" w:rsidRPr="003250A0">
              <w:rPr>
                <w:sz w:val="22"/>
                <w:szCs w:val="22"/>
                <w:lang w:val="ro-MD" w:eastAsia="ro-RO"/>
              </w:rPr>
              <w:t>.</w:t>
            </w:r>
          </w:p>
        </w:tc>
      </w:tr>
      <w:tr w:rsidR="009E2808" w:rsidRPr="003250A0" w14:paraId="5F9AD003" w14:textId="77777777" w:rsidTr="004D2EE9">
        <w:tc>
          <w:tcPr>
            <w:tcW w:w="9365" w:type="dxa"/>
            <w:shd w:val="clear" w:color="auto" w:fill="F2F2F2"/>
          </w:tcPr>
          <w:p w14:paraId="78549310" w14:textId="09FD7AD3" w:rsidR="009E2808" w:rsidRPr="003250A0" w:rsidRDefault="009E2808" w:rsidP="00C66F72">
            <w:pPr>
              <w:rPr>
                <w:sz w:val="22"/>
                <w:szCs w:val="22"/>
                <w:lang w:val="ro-MD" w:eastAsia="ro-RO"/>
              </w:rPr>
            </w:pPr>
            <w:r w:rsidRPr="003250A0">
              <w:rPr>
                <w:b/>
                <w:bCs/>
                <w:sz w:val="22"/>
                <w:szCs w:val="22"/>
                <w:lang w:val="ro-MD" w:eastAsia="ro-RO"/>
              </w:rPr>
              <w:lastRenderedPageBreak/>
              <w:t>5.3</w:t>
            </w:r>
            <w:r w:rsidR="00932A5D">
              <w:rPr>
                <w:b/>
                <w:bCs/>
                <w:sz w:val="22"/>
                <w:szCs w:val="22"/>
                <w:lang w:val="ro-MD" w:eastAsia="ro-RO"/>
              </w:rPr>
              <w:t>.</w:t>
            </w:r>
            <w:r w:rsidRPr="003250A0">
              <w:rPr>
                <w:b/>
                <w:bCs/>
                <w:sz w:val="22"/>
                <w:szCs w:val="22"/>
                <w:lang w:val="ro-MD" w:eastAsia="ro-RO"/>
              </w:rPr>
              <w:t xml:space="preserve"> Condiții de eligibilitate specifice</w:t>
            </w:r>
          </w:p>
        </w:tc>
      </w:tr>
      <w:tr w:rsidR="009E2808" w:rsidRPr="003250A0" w14:paraId="74BAE482" w14:textId="77777777" w:rsidTr="004D2EE9">
        <w:tc>
          <w:tcPr>
            <w:tcW w:w="9365" w:type="dxa"/>
          </w:tcPr>
          <w:p w14:paraId="512ADF07" w14:textId="61DAE674" w:rsidR="009E2808" w:rsidRPr="00CC7E99" w:rsidRDefault="003A4F4E" w:rsidP="00C66F72">
            <w:pPr>
              <w:rPr>
                <w:sz w:val="22"/>
                <w:szCs w:val="22"/>
                <w:highlight w:val="yellow"/>
                <w:lang w:val="ro-MD" w:eastAsia="ro-RO"/>
              </w:rPr>
            </w:pPr>
            <w:r w:rsidRPr="003C4A2B">
              <w:rPr>
                <w:sz w:val="22"/>
                <w:szCs w:val="22"/>
                <w:lang w:val="ro-MD" w:eastAsia="ro-RO"/>
              </w:rPr>
              <w:t xml:space="preserve">Sprijinul financiar se acordă pentru </w:t>
            </w:r>
            <w:r w:rsidR="00B51265" w:rsidRPr="003C4A2B">
              <w:rPr>
                <w:sz w:val="22"/>
                <w:szCs w:val="22"/>
                <w:lang w:val="ro-MD" w:eastAsia="ro-RO"/>
              </w:rPr>
              <w:t xml:space="preserve">acoperirea unei părți din costul primei de asigurare din </w:t>
            </w:r>
            <w:r w:rsidRPr="003C4A2B">
              <w:rPr>
                <w:sz w:val="22"/>
                <w:szCs w:val="22"/>
                <w:lang w:val="ro-MD" w:eastAsia="ro-RO"/>
              </w:rPr>
              <w:t>contract</w:t>
            </w:r>
            <w:r w:rsidR="00B51265" w:rsidRPr="003C4A2B">
              <w:rPr>
                <w:sz w:val="22"/>
                <w:szCs w:val="22"/>
                <w:lang w:val="ro-MD" w:eastAsia="ro-RO"/>
              </w:rPr>
              <w:t>ul</w:t>
            </w:r>
            <w:r w:rsidRPr="003C4A2B">
              <w:rPr>
                <w:sz w:val="22"/>
                <w:szCs w:val="22"/>
                <w:lang w:val="ro-MD" w:eastAsia="ro-RO"/>
              </w:rPr>
              <w:t xml:space="preserve"> </w:t>
            </w:r>
            <w:r w:rsidR="00CC7E99" w:rsidRPr="003C4A2B">
              <w:rPr>
                <w:sz w:val="22"/>
                <w:szCs w:val="22"/>
                <w:lang w:val="ro-MD" w:eastAsia="ro-RO"/>
              </w:rPr>
              <w:t xml:space="preserve">de asigurare a riscurilor de producție în agricultură încheiat în </w:t>
            </w:r>
            <w:r w:rsidRPr="003C4A2B">
              <w:rPr>
                <w:sz w:val="22"/>
                <w:szCs w:val="22"/>
                <w:lang w:val="ro-MD" w:eastAsia="ro-RO"/>
              </w:rPr>
              <w:t>semestrul precedent perioadei de lansare a apelului.</w:t>
            </w:r>
          </w:p>
        </w:tc>
      </w:tr>
      <w:tr w:rsidR="009E2808" w:rsidRPr="003250A0" w14:paraId="05204201" w14:textId="77777777" w:rsidTr="004D2EE9">
        <w:tc>
          <w:tcPr>
            <w:tcW w:w="9365" w:type="dxa"/>
            <w:shd w:val="clear" w:color="auto" w:fill="F2F2F2"/>
          </w:tcPr>
          <w:p w14:paraId="40DD4EAE" w14:textId="482F8116" w:rsidR="009E2808" w:rsidRPr="003250A0" w:rsidRDefault="009E2808" w:rsidP="00C66F72">
            <w:pPr>
              <w:rPr>
                <w:sz w:val="22"/>
                <w:szCs w:val="22"/>
                <w:lang w:val="ro-MD" w:eastAsia="ro-RO"/>
              </w:rPr>
            </w:pPr>
            <w:r w:rsidRPr="003250A0">
              <w:rPr>
                <w:b/>
                <w:bCs/>
                <w:sz w:val="22"/>
                <w:szCs w:val="22"/>
                <w:lang w:val="ro-MD" w:eastAsia="ro-RO"/>
              </w:rPr>
              <w:t>5.4 Acțiuni</w:t>
            </w:r>
            <w:r w:rsidR="0078712E" w:rsidRPr="003250A0">
              <w:rPr>
                <w:b/>
                <w:bCs/>
                <w:sz w:val="22"/>
                <w:szCs w:val="22"/>
                <w:lang w:val="ro-MD" w:eastAsia="ro-RO"/>
              </w:rPr>
              <w:t>/cheltuieli</w:t>
            </w:r>
            <w:r w:rsidRPr="003250A0">
              <w:rPr>
                <w:b/>
                <w:bCs/>
                <w:sz w:val="22"/>
                <w:szCs w:val="22"/>
                <w:lang w:val="ro-MD" w:eastAsia="ro-RO"/>
              </w:rPr>
              <w:t xml:space="preserve"> eligibile</w:t>
            </w:r>
          </w:p>
        </w:tc>
      </w:tr>
      <w:tr w:rsidR="009E2808" w:rsidRPr="003250A0" w14:paraId="6D83009C" w14:textId="77777777" w:rsidTr="004D2EE9">
        <w:tc>
          <w:tcPr>
            <w:tcW w:w="9365" w:type="dxa"/>
          </w:tcPr>
          <w:p w14:paraId="76D8561C" w14:textId="5C01A023" w:rsidR="007F7071" w:rsidRPr="00627BD8" w:rsidRDefault="00627BD8" w:rsidP="00627BD8">
            <w:pPr>
              <w:rPr>
                <w:sz w:val="22"/>
                <w:szCs w:val="22"/>
                <w:lang w:val="ro-MD" w:eastAsia="ro-RO"/>
              </w:rPr>
            </w:pPr>
            <w:r>
              <w:rPr>
                <w:sz w:val="22"/>
                <w:szCs w:val="22"/>
                <w:lang w:val="ro-MD" w:eastAsia="ro-RO"/>
              </w:rPr>
              <w:t xml:space="preserve">5.4.1. </w:t>
            </w:r>
            <w:r w:rsidR="007F7071" w:rsidRPr="00627BD8">
              <w:rPr>
                <w:sz w:val="22"/>
                <w:szCs w:val="22"/>
                <w:lang w:val="ro-MD" w:eastAsia="ro-RO"/>
              </w:rPr>
              <w:t xml:space="preserve">Lista riscurilor </w:t>
            </w:r>
            <w:proofErr w:type="spellStart"/>
            <w:r w:rsidR="007F7071" w:rsidRPr="00627BD8">
              <w:rPr>
                <w:sz w:val="22"/>
                <w:szCs w:val="22"/>
                <w:lang w:val="ro-MD" w:eastAsia="ro-RO"/>
              </w:rPr>
              <w:t>şi</w:t>
            </w:r>
            <w:proofErr w:type="spellEnd"/>
            <w:r w:rsidR="007F7071" w:rsidRPr="00627BD8">
              <w:rPr>
                <w:sz w:val="22"/>
                <w:szCs w:val="22"/>
                <w:lang w:val="ro-MD" w:eastAsia="ro-RO"/>
              </w:rPr>
              <w:t xml:space="preserve"> a bunurilor agricole </w:t>
            </w:r>
            <w:r w:rsidR="00721E76" w:rsidRPr="00627BD8">
              <w:rPr>
                <w:sz w:val="22"/>
                <w:szCs w:val="22"/>
                <w:lang w:val="ro-MD" w:eastAsia="ro-RO"/>
              </w:rPr>
              <w:t>la asi</w:t>
            </w:r>
            <w:r w:rsidR="00FE0531" w:rsidRPr="00627BD8">
              <w:rPr>
                <w:sz w:val="22"/>
                <w:szCs w:val="22"/>
                <w:lang w:val="ro-MD" w:eastAsia="ro-RO"/>
              </w:rPr>
              <w:t xml:space="preserve">gurarea </w:t>
            </w:r>
            <w:r w:rsidR="007F7071" w:rsidRPr="00627BD8">
              <w:rPr>
                <w:sz w:val="22"/>
                <w:szCs w:val="22"/>
                <w:lang w:val="ro-MD" w:eastAsia="ro-RO"/>
              </w:rPr>
              <w:t>căror</w:t>
            </w:r>
            <w:r w:rsidR="00FE0531" w:rsidRPr="00627BD8">
              <w:rPr>
                <w:sz w:val="22"/>
                <w:szCs w:val="22"/>
                <w:lang w:val="ro-MD" w:eastAsia="ro-RO"/>
              </w:rPr>
              <w:t xml:space="preserve">a statul </w:t>
            </w:r>
            <w:r w:rsidR="008370D5" w:rsidRPr="00627BD8">
              <w:rPr>
                <w:sz w:val="22"/>
                <w:szCs w:val="22"/>
                <w:lang w:val="ro-MD" w:eastAsia="ro-RO"/>
              </w:rPr>
              <w:t xml:space="preserve">acordă sprijin financiar </w:t>
            </w:r>
            <w:r w:rsidR="009C630A" w:rsidRPr="00627BD8">
              <w:rPr>
                <w:sz w:val="22"/>
                <w:szCs w:val="22"/>
                <w:lang w:val="ro-MD" w:eastAsia="ro-RO"/>
              </w:rPr>
              <w:t xml:space="preserve">din FNDAMR </w:t>
            </w:r>
            <w:r w:rsidR="008370D5" w:rsidRPr="00627BD8">
              <w:rPr>
                <w:sz w:val="22"/>
                <w:szCs w:val="22"/>
                <w:lang w:val="ro-MD" w:eastAsia="ro-RO"/>
              </w:rPr>
              <w:t xml:space="preserve">pentru acoperirea </w:t>
            </w:r>
            <w:r w:rsidR="009C630A" w:rsidRPr="00627BD8">
              <w:rPr>
                <w:sz w:val="22"/>
                <w:szCs w:val="22"/>
                <w:lang w:val="ro-MD" w:eastAsia="ro-RO"/>
              </w:rPr>
              <w:t xml:space="preserve">costului unei părți din </w:t>
            </w:r>
            <w:r w:rsidR="007F7071" w:rsidRPr="00627BD8">
              <w:rPr>
                <w:sz w:val="22"/>
                <w:szCs w:val="22"/>
                <w:lang w:val="ro-MD" w:eastAsia="ro-RO"/>
              </w:rPr>
              <w:t>prim</w:t>
            </w:r>
            <w:r w:rsidR="009C630A" w:rsidRPr="00627BD8">
              <w:rPr>
                <w:sz w:val="22"/>
                <w:szCs w:val="22"/>
                <w:lang w:val="ro-MD" w:eastAsia="ro-RO"/>
              </w:rPr>
              <w:t>a</w:t>
            </w:r>
            <w:r w:rsidR="007F7071" w:rsidRPr="00627BD8">
              <w:rPr>
                <w:sz w:val="22"/>
                <w:szCs w:val="22"/>
                <w:lang w:val="ro-MD" w:eastAsia="ro-RO"/>
              </w:rPr>
              <w:t xml:space="preserve"> de asigurare</w:t>
            </w:r>
            <w:r w:rsidR="00702C11" w:rsidRPr="00627BD8">
              <w:rPr>
                <w:sz w:val="22"/>
                <w:szCs w:val="22"/>
                <w:lang w:val="ro-MD" w:eastAsia="ro-RO"/>
              </w:rPr>
              <w:t>, se aprobă de autoritatea de management</w:t>
            </w:r>
            <w:r w:rsidR="007F7071" w:rsidRPr="00627BD8">
              <w:rPr>
                <w:sz w:val="22"/>
                <w:szCs w:val="22"/>
                <w:lang w:val="ro-MD" w:eastAsia="ro-RO"/>
              </w:rPr>
              <w:t>.</w:t>
            </w:r>
          </w:p>
          <w:p w14:paraId="41712B7D" w14:textId="4D2B4808" w:rsidR="0072187E" w:rsidRPr="00627BD8" w:rsidRDefault="00627BD8" w:rsidP="00627BD8">
            <w:pPr>
              <w:rPr>
                <w:sz w:val="22"/>
                <w:szCs w:val="22"/>
                <w:lang w:val="ro-MD" w:eastAsia="ro-RO"/>
              </w:rPr>
            </w:pPr>
            <w:r>
              <w:rPr>
                <w:sz w:val="22"/>
                <w:szCs w:val="22"/>
                <w:lang w:val="ro-MD" w:eastAsia="ro-RO"/>
              </w:rPr>
              <w:t xml:space="preserve">5.4.2. </w:t>
            </w:r>
            <w:r w:rsidR="0072187E" w:rsidRPr="00627BD8">
              <w:rPr>
                <w:sz w:val="22"/>
                <w:szCs w:val="22"/>
                <w:lang w:val="ro-MD" w:eastAsia="ro-RO"/>
              </w:rPr>
              <w:t>Categorii</w:t>
            </w:r>
            <w:r w:rsidR="004D7AF7" w:rsidRPr="00627BD8">
              <w:rPr>
                <w:sz w:val="22"/>
                <w:szCs w:val="22"/>
                <w:lang w:val="ro-MD" w:eastAsia="ro-RO"/>
              </w:rPr>
              <w:t>le</w:t>
            </w:r>
            <w:r w:rsidR="0072187E" w:rsidRPr="00627BD8">
              <w:rPr>
                <w:sz w:val="22"/>
                <w:szCs w:val="22"/>
                <w:lang w:val="ro-MD" w:eastAsia="ro-RO"/>
              </w:rPr>
              <w:t xml:space="preserve"> de riscuri </w:t>
            </w:r>
            <w:r w:rsidR="004D7AF7" w:rsidRPr="00627BD8">
              <w:rPr>
                <w:sz w:val="22"/>
                <w:szCs w:val="22"/>
                <w:lang w:val="ro-MD" w:eastAsia="ro-RO"/>
              </w:rPr>
              <w:t>asigurate</w:t>
            </w:r>
            <w:r w:rsidR="00BC10C4" w:rsidRPr="00627BD8">
              <w:rPr>
                <w:sz w:val="22"/>
                <w:szCs w:val="22"/>
                <w:lang w:val="ro-MD" w:eastAsia="ro-RO"/>
              </w:rPr>
              <w:t xml:space="preserve"> sunt</w:t>
            </w:r>
            <w:r w:rsidR="0072187E" w:rsidRPr="00627BD8">
              <w:rPr>
                <w:sz w:val="22"/>
                <w:szCs w:val="22"/>
                <w:lang w:val="ro-MD" w:eastAsia="ro-RO"/>
              </w:rPr>
              <w:t xml:space="preserve">: </w:t>
            </w:r>
            <w:r w:rsidR="00690A0E" w:rsidRPr="00627BD8">
              <w:rPr>
                <w:sz w:val="22"/>
                <w:szCs w:val="22"/>
                <w:lang w:val="ro-MD" w:eastAsia="ro-RO"/>
              </w:rPr>
              <w:t xml:space="preserve"> </w:t>
            </w:r>
          </w:p>
          <w:p w14:paraId="0BC646FD" w14:textId="6E6E3302" w:rsidR="002309E2" w:rsidRPr="00627BD8" w:rsidRDefault="00627BD8" w:rsidP="00627BD8">
            <w:pPr>
              <w:rPr>
                <w:sz w:val="22"/>
                <w:szCs w:val="22"/>
                <w:lang w:val="ro-MD" w:eastAsia="ro-RO"/>
              </w:rPr>
            </w:pPr>
            <w:r>
              <w:rPr>
                <w:sz w:val="22"/>
                <w:szCs w:val="22"/>
                <w:lang w:val="ro-MD" w:eastAsia="ro-RO"/>
              </w:rPr>
              <w:t xml:space="preserve">5.4.2.1. </w:t>
            </w:r>
            <w:r w:rsidR="009D439C" w:rsidRPr="00627BD8">
              <w:rPr>
                <w:sz w:val="22"/>
                <w:szCs w:val="22"/>
                <w:lang w:val="ro-MD" w:eastAsia="ro-RO"/>
              </w:rPr>
              <w:t>asigurarea cantitativă a recoltei culturilor agricole;</w:t>
            </w:r>
          </w:p>
          <w:p w14:paraId="47707E13" w14:textId="17C8A3EF" w:rsidR="002309E2" w:rsidRPr="00627BD8" w:rsidRDefault="00627BD8" w:rsidP="00627BD8">
            <w:pPr>
              <w:rPr>
                <w:sz w:val="22"/>
                <w:szCs w:val="22"/>
                <w:lang w:val="ro-MD" w:eastAsia="ro-RO"/>
              </w:rPr>
            </w:pPr>
            <w:r>
              <w:rPr>
                <w:sz w:val="22"/>
                <w:szCs w:val="22"/>
                <w:lang w:val="ro-MD" w:eastAsia="ro-RO"/>
              </w:rPr>
              <w:t xml:space="preserve">5.4.2.2. </w:t>
            </w:r>
            <w:r w:rsidR="009D439C" w:rsidRPr="00627BD8">
              <w:rPr>
                <w:sz w:val="22"/>
                <w:szCs w:val="22"/>
                <w:lang w:val="ro-MD" w:eastAsia="ro-RO"/>
              </w:rPr>
              <w:t xml:space="preserve">asigurarea </w:t>
            </w:r>
            <w:proofErr w:type="spellStart"/>
            <w:r w:rsidR="009D439C" w:rsidRPr="00627BD8">
              <w:rPr>
                <w:sz w:val="22"/>
                <w:szCs w:val="22"/>
                <w:lang w:val="ro-MD" w:eastAsia="ro-RO"/>
              </w:rPr>
              <w:t>calităţii</w:t>
            </w:r>
            <w:proofErr w:type="spellEnd"/>
            <w:r w:rsidR="009D439C" w:rsidRPr="00627BD8">
              <w:rPr>
                <w:sz w:val="22"/>
                <w:szCs w:val="22"/>
                <w:lang w:val="ro-MD" w:eastAsia="ro-RO"/>
              </w:rPr>
              <w:t xml:space="preserve"> recoltei culturilor agricole;</w:t>
            </w:r>
          </w:p>
          <w:p w14:paraId="0AE9F717" w14:textId="1857B459" w:rsidR="002309E2" w:rsidRPr="00627BD8" w:rsidRDefault="00627BD8" w:rsidP="00627BD8">
            <w:pPr>
              <w:rPr>
                <w:sz w:val="22"/>
                <w:szCs w:val="22"/>
                <w:lang w:val="ro-MD" w:eastAsia="ro-RO"/>
              </w:rPr>
            </w:pPr>
            <w:r>
              <w:rPr>
                <w:sz w:val="22"/>
                <w:szCs w:val="22"/>
                <w:lang w:val="ro-MD" w:eastAsia="ro-RO"/>
              </w:rPr>
              <w:t xml:space="preserve">5.4.2.3. </w:t>
            </w:r>
            <w:r w:rsidR="009D439C" w:rsidRPr="00627BD8">
              <w:rPr>
                <w:sz w:val="22"/>
                <w:szCs w:val="22"/>
                <w:lang w:val="ro-MD" w:eastAsia="ro-RO"/>
              </w:rPr>
              <w:t xml:space="preserve">asigurarea </w:t>
            </w:r>
            <w:proofErr w:type="spellStart"/>
            <w:r w:rsidR="009D439C" w:rsidRPr="00627BD8">
              <w:rPr>
                <w:sz w:val="22"/>
                <w:szCs w:val="22"/>
                <w:lang w:val="ro-MD" w:eastAsia="ro-RO"/>
              </w:rPr>
              <w:t>plantaţiilor</w:t>
            </w:r>
            <w:proofErr w:type="spellEnd"/>
            <w:r w:rsidR="009D439C" w:rsidRPr="00627BD8">
              <w:rPr>
                <w:sz w:val="22"/>
                <w:szCs w:val="22"/>
                <w:lang w:val="ro-MD" w:eastAsia="ro-RO"/>
              </w:rPr>
              <w:t xml:space="preserve"> multianuale;</w:t>
            </w:r>
          </w:p>
          <w:p w14:paraId="77C4498B" w14:textId="79F98CE5" w:rsidR="007224A4" w:rsidRPr="00627BD8" w:rsidRDefault="00627BD8" w:rsidP="00627BD8">
            <w:pPr>
              <w:rPr>
                <w:sz w:val="22"/>
                <w:szCs w:val="22"/>
                <w:lang w:val="ro-MD" w:eastAsia="ro-RO"/>
              </w:rPr>
            </w:pPr>
            <w:r>
              <w:rPr>
                <w:sz w:val="22"/>
                <w:szCs w:val="22"/>
                <w:lang w:val="ro-MD" w:eastAsia="ro-RO"/>
              </w:rPr>
              <w:t xml:space="preserve">5.4.2.4. </w:t>
            </w:r>
            <w:r w:rsidR="009D439C" w:rsidRPr="00627BD8">
              <w:rPr>
                <w:sz w:val="22"/>
                <w:szCs w:val="22"/>
                <w:lang w:val="ro-MD" w:eastAsia="ro-RO"/>
              </w:rPr>
              <w:t>asigurarea animalelor;</w:t>
            </w:r>
          </w:p>
          <w:p w14:paraId="1265DD79" w14:textId="73DA2D40" w:rsidR="007224A4" w:rsidRPr="00627BD8" w:rsidRDefault="00627BD8" w:rsidP="00627BD8">
            <w:pPr>
              <w:rPr>
                <w:sz w:val="22"/>
                <w:szCs w:val="22"/>
                <w:lang w:val="ro-MD" w:eastAsia="ro-RO"/>
              </w:rPr>
            </w:pPr>
            <w:r>
              <w:rPr>
                <w:sz w:val="22"/>
                <w:szCs w:val="22"/>
                <w:lang w:val="ro-MD" w:eastAsia="ro-RO"/>
              </w:rPr>
              <w:t xml:space="preserve">5.4.2.5. </w:t>
            </w:r>
            <w:r w:rsidR="009D439C" w:rsidRPr="00627BD8">
              <w:rPr>
                <w:sz w:val="22"/>
                <w:szCs w:val="22"/>
                <w:lang w:val="ro-MD" w:eastAsia="ro-RO"/>
              </w:rPr>
              <w:t xml:space="preserve">asigurarea </w:t>
            </w:r>
            <w:proofErr w:type="spellStart"/>
            <w:r w:rsidR="009D439C" w:rsidRPr="00627BD8">
              <w:rPr>
                <w:sz w:val="22"/>
                <w:szCs w:val="22"/>
                <w:lang w:val="ro-MD" w:eastAsia="ro-RO"/>
              </w:rPr>
              <w:t>sănătăţii</w:t>
            </w:r>
            <w:proofErr w:type="spellEnd"/>
            <w:r w:rsidR="009D439C" w:rsidRPr="00627BD8">
              <w:rPr>
                <w:sz w:val="22"/>
                <w:szCs w:val="22"/>
                <w:lang w:val="ro-MD" w:eastAsia="ro-RO"/>
              </w:rPr>
              <w:t xml:space="preserve"> animalelor;</w:t>
            </w:r>
          </w:p>
          <w:p w14:paraId="4190DD35" w14:textId="66F33E87" w:rsidR="009E2808" w:rsidRPr="00627BD8" w:rsidRDefault="00627BD8" w:rsidP="00627BD8">
            <w:pPr>
              <w:rPr>
                <w:sz w:val="22"/>
                <w:szCs w:val="22"/>
                <w:lang w:val="ro-MD" w:eastAsia="ro-RO"/>
              </w:rPr>
            </w:pPr>
            <w:r>
              <w:rPr>
                <w:sz w:val="22"/>
                <w:szCs w:val="22"/>
                <w:lang w:val="ro-MD" w:eastAsia="ro-RO"/>
              </w:rPr>
              <w:t xml:space="preserve">5.4.2.6. </w:t>
            </w:r>
            <w:r w:rsidR="009D439C" w:rsidRPr="00627BD8">
              <w:rPr>
                <w:sz w:val="22"/>
                <w:szCs w:val="22"/>
                <w:lang w:val="ro-MD" w:eastAsia="ro-RO"/>
              </w:rPr>
              <w:t>asigurarea familiilor de albine.</w:t>
            </w:r>
          </w:p>
        </w:tc>
      </w:tr>
      <w:tr w:rsidR="00E02FEE" w:rsidRPr="00BE6356" w14:paraId="4F280835" w14:textId="77777777" w:rsidTr="00BE6356">
        <w:tc>
          <w:tcPr>
            <w:tcW w:w="9365" w:type="dxa"/>
            <w:shd w:val="clear" w:color="auto" w:fill="F2F2F2" w:themeFill="background1" w:themeFillShade="F2"/>
          </w:tcPr>
          <w:p w14:paraId="1DC2A45B" w14:textId="20A95AD5" w:rsidR="00E02FEE" w:rsidRPr="00BE6356" w:rsidRDefault="00E02FEE" w:rsidP="00E02FEE">
            <w:pPr>
              <w:rPr>
                <w:b/>
                <w:bCs/>
                <w:sz w:val="22"/>
                <w:szCs w:val="22"/>
                <w:lang w:val="ro-MD" w:eastAsia="ro-RO"/>
              </w:rPr>
            </w:pPr>
            <w:r w:rsidRPr="00BE6356">
              <w:rPr>
                <w:b/>
                <w:bCs/>
                <w:sz w:val="22"/>
                <w:szCs w:val="22"/>
                <w:lang w:val="ro-MD" w:eastAsia="ro-RO"/>
              </w:rPr>
              <w:t>5.5. Documente confirmative</w:t>
            </w:r>
          </w:p>
        </w:tc>
      </w:tr>
      <w:tr w:rsidR="00E02FEE" w:rsidRPr="00090573" w14:paraId="6626E892" w14:textId="77777777" w:rsidTr="004D2EE9">
        <w:tc>
          <w:tcPr>
            <w:tcW w:w="9365" w:type="dxa"/>
          </w:tcPr>
          <w:p w14:paraId="10FAE5B7" w14:textId="550D44B1" w:rsidR="00E8032A" w:rsidRPr="00627BD8" w:rsidRDefault="00627BD8" w:rsidP="00627BD8">
            <w:pPr>
              <w:rPr>
                <w:sz w:val="22"/>
                <w:szCs w:val="22"/>
                <w:lang w:val="ro-MD" w:eastAsia="ro-RO"/>
              </w:rPr>
            </w:pPr>
            <w:r>
              <w:rPr>
                <w:sz w:val="22"/>
                <w:szCs w:val="22"/>
                <w:lang w:val="ro-MD" w:eastAsia="ro-RO"/>
              </w:rPr>
              <w:t xml:space="preserve">5.5.1. </w:t>
            </w:r>
            <w:r w:rsidR="00E8032A" w:rsidRPr="00627BD8">
              <w:rPr>
                <w:sz w:val="22"/>
                <w:szCs w:val="22"/>
                <w:lang w:val="ro-MD" w:eastAsia="ro-RO"/>
              </w:rPr>
              <w:t>Copia contractului de asigurare</w:t>
            </w:r>
            <w:r w:rsidR="00521034" w:rsidRPr="00627BD8">
              <w:rPr>
                <w:rFonts w:ascii="PT Serif" w:hAnsi="PT Serif"/>
                <w:color w:val="333333"/>
                <w:shd w:val="clear" w:color="auto" w:fill="FFFFFF"/>
                <w:lang w:val="it-IT"/>
              </w:rPr>
              <w:t xml:space="preserve"> </w:t>
            </w:r>
            <w:r w:rsidR="00521034" w:rsidRPr="00627BD8">
              <w:rPr>
                <w:color w:val="333333"/>
                <w:sz w:val="22"/>
                <w:szCs w:val="22"/>
                <w:shd w:val="clear" w:color="auto" w:fill="FFFFFF"/>
                <w:lang w:val="it-IT"/>
              </w:rPr>
              <w:t xml:space="preserve">a </w:t>
            </w:r>
            <w:r w:rsidR="00521034" w:rsidRPr="00627BD8">
              <w:rPr>
                <w:color w:val="333333"/>
                <w:sz w:val="22"/>
                <w:szCs w:val="22"/>
                <w:shd w:val="clear" w:color="auto" w:fill="FFFFFF"/>
                <w:lang w:val="ro-MD"/>
              </w:rPr>
              <w:t>riscurilor de producție în agricultură</w:t>
            </w:r>
            <w:r w:rsidR="00E8032A" w:rsidRPr="00627BD8">
              <w:rPr>
                <w:sz w:val="22"/>
                <w:szCs w:val="22"/>
                <w:lang w:val="ro-MD" w:eastAsia="ro-RO"/>
              </w:rPr>
              <w:t>.</w:t>
            </w:r>
          </w:p>
          <w:p w14:paraId="044B60EB" w14:textId="28F2F986" w:rsidR="00E8032A" w:rsidRPr="00627BD8" w:rsidRDefault="00627BD8" w:rsidP="00627BD8">
            <w:pPr>
              <w:rPr>
                <w:sz w:val="22"/>
                <w:szCs w:val="22"/>
                <w:lang w:val="ro-MD" w:eastAsia="ro-RO"/>
              </w:rPr>
            </w:pPr>
            <w:r>
              <w:rPr>
                <w:sz w:val="22"/>
                <w:szCs w:val="22"/>
                <w:lang w:val="ro-MD" w:eastAsia="ro-RO"/>
              </w:rPr>
              <w:t xml:space="preserve">5.5.2. </w:t>
            </w:r>
            <w:r w:rsidR="00E8032A" w:rsidRPr="00627BD8">
              <w:rPr>
                <w:sz w:val="22"/>
                <w:szCs w:val="22"/>
                <w:lang w:val="ro-MD" w:eastAsia="ro-RO"/>
              </w:rPr>
              <w:t>Copia poliței de asigurare.</w:t>
            </w:r>
          </w:p>
          <w:p w14:paraId="5AD1DD21" w14:textId="3C66593A" w:rsidR="00E8032A" w:rsidRPr="00627BD8" w:rsidRDefault="00627BD8" w:rsidP="00627BD8">
            <w:pPr>
              <w:rPr>
                <w:sz w:val="22"/>
                <w:szCs w:val="22"/>
                <w:lang w:val="ro-MD" w:eastAsia="ro-RO"/>
              </w:rPr>
            </w:pPr>
            <w:r>
              <w:rPr>
                <w:sz w:val="22"/>
                <w:szCs w:val="22"/>
                <w:lang w:val="ro-MD" w:eastAsia="ro-RO"/>
              </w:rPr>
              <w:t xml:space="preserve">5.5.3. </w:t>
            </w:r>
            <w:r w:rsidR="00E8032A" w:rsidRPr="00627BD8">
              <w:rPr>
                <w:sz w:val="22"/>
                <w:szCs w:val="22"/>
                <w:lang w:val="ro-MD" w:eastAsia="ro-RO"/>
              </w:rPr>
              <w:t>Copia documentelor de plată a primei de asigurare.</w:t>
            </w:r>
          </w:p>
          <w:p w14:paraId="1FDF0880" w14:textId="2B17CAFC" w:rsidR="00E02FEE" w:rsidRPr="00627BD8" w:rsidRDefault="00627BD8" w:rsidP="00627BD8">
            <w:pPr>
              <w:rPr>
                <w:sz w:val="22"/>
                <w:szCs w:val="22"/>
                <w:lang w:val="ro-MD" w:eastAsia="ro-RO"/>
              </w:rPr>
            </w:pPr>
            <w:r>
              <w:rPr>
                <w:sz w:val="22"/>
                <w:szCs w:val="22"/>
                <w:lang w:val="ro-MD" w:eastAsia="ro-RO"/>
              </w:rPr>
              <w:t xml:space="preserve">5.5.4. </w:t>
            </w:r>
            <w:r w:rsidR="00E8032A" w:rsidRPr="00627BD8">
              <w:rPr>
                <w:sz w:val="22"/>
                <w:szCs w:val="22"/>
                <w:lang w:val="ro-MD" w:eastAsia="ro-RO"/>
              </w:rPr>
              <w:t>Declarația pe propria răspundere a asiguratului cu privire la existența bunului asigurat.</w:t>
            </w:r>
          </w:p>
          <w:p w14:paraId="3275A425" w14:textId="5E1DBC13" w:rsidR="00E8032A" w:rsidRPr="00627BD8" w:rsidRDefault="00627BD8" w:rsidP="00627BD8">
            <w:pPr>
              <w:rPr>
                <w:sz w:val="22"/>
                <w:szCs w:val="22"/>
                <w:lang w:val="ro-MD" w:eastAsia="ro-RO"/>
              </w:rPr>
            </w:pPr>
            <w:r>
              <w:rPr>
                <w:sz w:val="22"/>
                <w:szCs w:val="22"/>
                <w:lang w:val="ro-MD" w:eastAsia="ro-RO"/>
              </w:rPr>
              <w:t xml:space="preserve">5.5.5. </w:t>
            </w:r>
            <w:r w:rsidR="00E8032A" w:rsidRPr="00627BD8">
              <w:rPr>
                <w:sz w:val="22"/>
                <w:szCs w:val="22"/>
                <w:lang w:val="ro-MD" w:eastAsia="ro-RO"/>
              </w:rPr>
              <w:t xml:space="preserve">Declarația pe proprie răspundere privind veridicitatea </w:t>
            </w:r>
            <w:r w:rsidR="000E5507" w:rsidRPr="00627BD8">
              <w:rPr>
                <w:sz w:val="22"/>
                <w:szCs w:val="22"/>
                <w:lang w:val="ro-MD" w:eastAsia="ro-RO"/>
              </w:rPr>
              <w:t>informației</w:t>
            </w:r>
            <w:r w:rsidR="00E8032A" w:rsidRPr="00627BD8">
              <w:rPr>
                <w:sz w:val="22"/>
                <w:szCs w:val="22"/>
                <w:lang w:val="ro-MD" w:eastAsia="ro-RO"/>
              </w:rPr>
              <w:t xml:space="preserve"> </w:t>
            </w:r>
            <w:proofErr w:type="spellStart"/>
            <w:r w:rsidR="00E8032A" w:rsidRPr="00627BD8">
              <w:rPr>
                <w:sz w:val="22"/>
                <w:szCs w:val="22"/>
                <w:lang w:val="ro-MD" w:eastAsia="ro-RO"/>
              </w:rPr>
              <w:t>şi</w:t>
            </w:r>
            <w:proofErr w:type="spellEnd"/>
            <w:r w:rsidR="00E8032A" w:rsidRPr="00627BD8">
              <w:rPr>
                <w:sz w:val="22"/>
                <w:szCs w:val="22"/>
                <w:lang w:val="ro-MD" w:eastAsia="ro-RO"/>
              </w:rPr>
              <w:t xml:space="preserve"> a documentelor prezentate.</w:t>
            </w:r>
          </w:p>
        </w:tc>
      </w:tr>
      <w:tr w:rsidR="009E2808" w:rsidRPr="00090573" w14:paraId="0DF9804C" w14:textId="77777777" w:rsidTr="004D2EE9">
        <w:tc>
          <w:tcPr>
            <w:tcW w:w="9365" w:type="dxa"/>
            <w:shd w:val="clear" w:color="auto" w:fill="F2F2F2"/>
          </w:tcPr>
          <w:p w14:paraId="55BB5004" w14:textId="6B3B32FD" w:rsidR="009E2808" w:rsidRPr="003250A0" w:rsidRDefault="009E2808" w:rsidP="00C66F72">
            <w:pPr>
              <w:rPr>
                <w:sz w:val="22"/>
                <w:szCs w:val="22"/>
                <w:lang w:val="ro-MD" w:eastAsia="ro-RO"/>
              </w:rPr>
            </w:pPr>
            <w:r w:rsidRPr="003250A0">
              <w:rPr>
                <w:b/>
                <w:bCs/>
                <w:sz w:val="22"/>
                <w:szCs w:val="22"/>
                <w:lang w:val="ro-MD" w:eastAsia="ro-RO"/>
              </w:rPr>
              <w:t>5.</w:t>
            </w:r>
            <w:r w:rsidR="00E02FEE">
              <w:rPr>
                <w:b/>
                <w:bCs/>
                <w:sz w:val="22"/>
                <w:szCs w:val="22"/>
                <w:lang w:val="ro-MD" w:eastAsia="ro-RO"/>
              </w:rPr>
              <w:t>6</w:t>
            </w:r>
            <w:r w:rsidRPr="003250A0">
              <w:rPr>
                <w:b/>
                <w:bCs/>
                <w:sz w:val="22"/>
                <w:szCs w:val="22"/>
                <w:lang w:val="ro-MD" w:eastAsia="ro-RO"/>
              </w:rPr>
              <w:t xml:space="preserve"> Forma de sprijin, tipul de plată, valoarea și intensitatea cuantumului de plată</w:t>
            </w:r>
          </w:p>
        </w:tc>
      </w:tr>
      <w:tr w:rsidR="009E2808" w:rsidRPr="00090573" w14:paraId="4183DBF4" w14:textId="77777777" w:rsidTr="00D9718F">
        <w:trPr>
          <w:trHeight w:val="1040"/>
        </w:trPr>
        <w:tc>
          <w:tcPr>
            <w:tcW w:w="9365" w:type="dxa"/>
          </w:tcPr>
          <w:p w14:paraId="37BBAB18" w14:textId="00748243" w:rsidR="009E2808" w:rsidRPr="00397C22" w:rsidRDefault="00397C22" w:rsidP="00397C22">
            <w:pPr>
              <w:rPr>
                <w:sz w:val="22"/>
                <w:szCs w:val="22"/>
                <w:lang w:val="ro-MD" w:eastAsia="ro-RO"/>
              </w:rPr>
            </w:pPr>
            <w:r>
              <w:rPr>
                <w:sz w:val="22"/>
                <w:szCs w:val="22"/>
                <w:lang w:val="ro-MD" w:eastAsia="ro-RO"/>
              </w:rPr>
              <w:t xml:space="preserve">5.6.1. </w:t>
            </w:r>
            <w:r w:rsidR="009E2808" w:rsidRPr="00397C22">
              <w:rPr>
                <w:sz w:val="22"/>
                <w:szCs w:val="22"/>
                <w:lang w:val="ro-MD" w:eastAsia="ro-RO"/>
              </w:rPr>
              <w:t xml:space="preserve">Sprijinul public nerambursabil reprezintă 70% din costul poliței de asigurare. </w:t>
            </w:r>
          </w:p>
          <w:p w14:paraId="359F7623" w14:textId="6B555E53" w:rsidR="009E2808" w:rsidRPr="00397C22" w:rsidRDefault="00397C22" w:rsidP="00397C22">
            <w:pPr>
              <w:rPr>
                <w:sz w:val="22"/>
                <w:szCs w:val="22"/>
                <w:lang w:val="ro-MD" w:eastAsia="ro-RO"/>
              </w:rPr>
            </w:pPr>
            <w:r>
              <w:rPr>
                <w:sz w:val="22"/>
                <w:szCs w:val="22"/>
                <w:lang w:val="ro-MD" w:eastAsia="ro-RO"/>
              </w:rPr>
              <w:t xml:space="preserve">5.6.2. </w:t>
            </w:r>
            <w:r w:rsidR="009E2808" w:rsidRPr="00397C22">
              <w:rPr>
                <w:sz w:val="22"/>
                <w:szCs w:val="22"/>
                <w:lang w:val="ro-MD" w:eastAsia="ro-RO"/>
              </w:rPr>
              <w:t xml:space="preserve">În cazul în care valoarea cumulata a polițelor asigurate depășește bugetul de 6% alocat din FNDAMR, procentul de acoperire de 70% scade proporțional, în conformitate cu prevederile legii 183/2020 </w:t>
            </w:r>
            <w:r w:rsidR="004265E7" w:rsidRPr="004265E7">
              <w:rPr>
                <w:sz w:val="22"/>
                <w:szCs w:val="22"/>
                <w:lang w:val="ro-MD" w:eastAsia="ro-RO"/>
              </w:rPr>
              <w:t>privind asigurarea în agricultură cu acordarea sprijinului financiar de către stat</w:t>
            </w:r>
            <w:r w:rsidR="009E2808" w:rsidRPr="00397C22">
              <w:rPr>
                <w:sz w:val="22"/>
                <w:szCs w:val="22"/>
                <w:lang w:val="ro-MD" w:eastAsia="ro-RO"/>
              </w:rPr>
              <w:t xml:space="preserve">.  </w:t>
            </w:r>
          </w:p>
        </w:tc>
      </w:tr>
    </w:tbl>
    <w:p w14:paraId="1DCCE027" w14:textId="77777777" w:rsidR="007A6A68" w:rsidRPr="003250A0" w:rsidRDefault="007A6A68" w:rsidP="00C66F72">
      <w:pPr>
        <w:rPr>
          <w:sz w:val="22"/>
          <w:szCs w:val="22"/>
          <w:u w:val="single"/>
          <w:lang w:val="ro-MD" w:eastAsia="ro-RO"/>
        </w:rPr>
      </w:pPr>
      <w:r w:rsidRPr="003250A0">
        <w:rPr>
          <w:sz w:val="22"/>
          <w:szCs w:val="22"/>
          <w:u w:val="single"/>
          <w:lang w:val="ro-MD" w:eastAsia="ro-RO"/>
        </w:rPr>
        <w:t>Formă de sprijin</w:t>
      </w:r>
    </w:p>
    <w:p w14:paraId="57BFF7EE" w14:textId="3DD92931" w:rsidR="007A6A68" w:rsidRPr="003250A0" w:rsidRDefault="00561E91" w:rsidP="00C66F72">
      <w:pPr>
        <w:rPr>
          <w:b/>
          <w:bCs/>
          <w:sz w:val="22"/>
          <w:szCs w:val="22"/>
          <w:lang w:val="ro-MD" w:eastAsia="ro-RO"/>
        </w:rPr>
      </w:pPr>
      <w:r w:rsidRPr="003250A0">
        <w:rPr>
          <w:rFonts w:ascii="Segoe UI Symbol" w:hAnsi="Segoe UI Symbol" w:cs="Segoe UI Symbol"/>
          <w:b/>
          <w:bCs/>
          <w:sz w:val="22"/>
          <w:szCs w:val="22"/>
          <w:lang w:val="ro-MD" w:eastAsia="ro-RO"/>
        </w:rPr>
        <w:t>☐</w:t>
      </w:r>
      <w:r w:rsidR="007A6A68" w:rsidRPr="003250A0">
        <w:rPr>
          <w:b/>
          <w:bCs/>
          <w:sz w:val="22"/>
          <w:szCs w:val="22"/>
          <w:lang w:val="ro-MD" w:eastAsia="ro-RO"/>
        </w:rPr>
        <w:t>Rambursarea costurilor eligibile suportate efectiv de solicitant</w:t>
      </w:r>
    </w:p>
    <w:p w14:paraId="7A975567" w14:textId="6BDAA42C" w:rsidR="007A6A68" w:rsidRPr="003250A0" w:rsidRDefault="00561E91" w:rsidP="00C66F72">
      <w:pPr>
        <w:rPr>
          <w:b/>
          <w:bCs/>
          <w:sz w:val="22"/>
          <w:szCs w:val="22"/>
          <w:lang w:val="ro-MD" w:eastAsia="ro-RO"/>
        </w:rPr>
      </w:pPr>
      <w:r w:rsidRPr="003250A0">
        <w:rPr>
          <w:rFonts w:ascii="Segoe UI Symbol" w:hAnsi="Segoe UI Symbol" w:cs="Segoe UI Symbol"/>
          <w:b/>
          <w:bCs/>
          <w:sz w:val="22"/>
          <w:szCs w:val="22"/>
          <w:lang w:val="ro-MD" w:eastAsia="ro-RO"/>
        </w:rPr>
        <w:t>☒</w:t>
      </w:r>
      <w:r w:rsidR="007A6A68" w:rsidRPr="003250A0">
        <w:rPr>
          <w:b/>
          <w:bCs/>
          <w:sz w:val="22"/>
          <w:szCs w:val="22"/>
          <w:lang w:val="ro-MD" w:eastAsia="ro-RO"/>
        </w:rPr>
        <w:t>Costuri unitare</w:t>
      </w:r>
    </w:p>
    <w:p w14:paraId="1AB4387F" w14:textId="4F0E045B" w:rsidR="007A6A68" w:rsidRPr="003250A0" w:rsidRDefault="007A6A68"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r w:rsidR="00561E91" w:rsidRPr="003250A0">
        <w:rPr>
          <w:b/>
          <w:bCs/>
          <w:sz w:val="22"/>
          <w:szCs w:val="22"/>
          <w:lang w:val="ro-MD" w:eastAsia="ro-RO"/>
        </w:rPr>
        <w:t xml:space="preserve"> </w:t>
      </w:r>
    </w:p>
    <w:p w14:paraId="0EE81F28" w14:textId="77777777" w:rsidR="007A6A68" w:rsidRPr="003250A0" w:rsidRDefault="007A6A68"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7A9A052A" w14:textId="78BFAC05" w:rsidR="009E2808" w:rsidRPr="003250A0" w:rsidRDefault="009E2808" w:rsidP="00C66F72">
      <w:pPr>
        <w:rPr>
          <w:b/>
          <w:bCs/>
          <w:sz w:val="22"/>
          <w:szCs w:val="22"/>
          <w:lang w:val="ro-MD" w:eastAsia="ro-RO"/>
        </w:rPr>
      </w:pPr>
      <w:r w:rsidRPr="003250A0">
        <w:rPr>
          <w:b/>
          <w:bCs/>
          <w:sz w:val="22"/>
          <w:szCs w:val="22"/>
          <w:lang w:val="ro-MD" w:eastAsia="ro-RO"/>
        </w:rPr>
        <w:t>6. Informații privind evaluarea ajutoarelor de stat</w:t>
      </w:r>
    </w:p>
    <w:p w14:paraId="35D8F6B5" w14:textId="77777777" w:rsidR="00D524A6" w:rsidRPr="003250A0" w:rsidRDefault="00D524A6" w:rsidP="00D524A6">
      <w:pPr>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44BE9814" w14:textId="03ED9684" w:rsidR="00D524A6" w:rsidRPr="003250A0" w:rsidRDefault="00ED1E64" w:rsidP="00D524A6">
      <w:pPr>
        <w:rPr>
          <w:b/>
          <w:bCs/>
          <w:sz w:val="22"/>
          <w:szCs w:val="22"/>
          <w:lang w:val="ro-MD" w:eastAsia="ro-RO"/>
        </w:rPr>
      </w:pPr>
      <w:r w:rsidRPr="003250A0">
        <w:rPr>
          <w:rFonts w:ascii="Segoe UI Symbol" w:hAnsi="Segoe UI Symbol" w:cs="Segoe UI Symbol"/>
          <w:b/>
          <w:bCs/>
          <w:sz w:val="22"/>
          <w:szCs w:val="22"/>
          <w:lang w:val="ro-MD" w:eastAsia="ro-RO"/>
        </w:rPr>
        <w:t>☐</w:t>
      </w:r>
      <w:r w:rsidR="00D524A6"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00D524A6" w:rsidRPr="003250A0">
        <w:rPr>
          <w:b/>
          <w:bCs/>
          <w:sz w:val="22"/>
          <w:szCs w:val="22"/>
          <w:lang w:val="ro-MD" w:eastAsia="ro-RO"/>
        </w:rPr>
        <w:t xml:space="preserve"> Nu      </w:t>
      </w:r>
    </w:p>
    <w:p w14:paraId="0296C48C" w14:textId="7986E338" w:rsidR="009E2808" w:rsidRPr="003250A0" w:rsidRDefault="009E2808"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9E2808" w:rsidRPr="003250A0" w14:paraId="06D9A176" w14:textId="77777777" w:rsidTr="004D2EE9">
        <w:tc>
          <w:tcPr>
            <w:tcW w:w="9365" w:type="dxa"/>
          </w:tcPr>
          <w:p w14:paraId="6CFED260" w14:textId="77777777" w:rsidR="009E2808" w:rsidRPr="003250A0" w:rsidRDefault="009E2808" w:rsidP="00C66F72">
            <w:pPr>
              <w:rPr>
                <w:sz w:val="22"/>
                <w:szCs w:val="22"/>
                <w:lang w:val="ro-MD" w:eastAsia="ro-RO"/>
              </w:rPr>
            </w:pPr>
            <w:r w:rsidRPr="003250A0">
              <w:rPr>
                <w:sz w:val="22"/>
                <w:szCs w:val="22"/>
                <w:lang w:val="ro-MD" w:eastAsia="ro-RO"/>
              </w:rPr>
              <w:t>Cutie portocalie</w:t>
            </w:r>
          </w:p>
        </w:tc>
      </w:tr>
    </w:tbl>
    <w:p w14:paraId="6613F020" w14:textId="77777777" w:rsidR="009E2808" w:rsidRPr="003250A0" w:rsidRDefault="009E2808"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7"/>
        <w:gridCol w:w="1915"/>
        <w:gridCol w:w="1915"/>
        <w:gridCol w:w="1799"/>
      </w:tblGrid>
      <w:tr w:rsidR="004908AE" w:rsidRPr="003250A0" w14:paraId="241E5A4F" w14:textId="77777777">
        <w:tc>
          <w:tcPr>
            <w:tcW w:w="3727" w:type="dxa"/>
            <w:shd w:val="clear" w:color="auto" w:fill="D9D9D9"/>
          </w:tcPr>
          <w:p w14:paraId="7F978879" w14:textId="5D436B15" w:rsidR="004908AE" w:rsidRPr="003250A0" w:rsidRDefault="004908AE"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1915" w:type="dxa"/>
            <w:shd w:val="clear" w:color="auto" w:fill="D9D9D9"/>
          </w:tcPr>
          <w:p w14:paraId="735B85BC" w14:textId="77777777" w:rsidR="004908AE" w:rsidRPr="003250A0" w:rsidRDefault="004908AE" w:rsidP="00C66F72">
            <w:pPr>
              <w:rPr>
                <w:sz w:val="22"/>
                <w:szCs w:val="22"/>
                <w:lang w:val="ro-MD" w:eastAsia="ro-RO"/>
              </w:rPr>
            </w:pPr>
            <w:r w:rsidRPr="003250A0">
              <w:rPr>
                <w:sz w:val="22"/>
                <w:szCs w:val="22"/>
                <w:lang w:val="ro-MD" w:eastAsia="ro-RO"/>
              </w:rPr>
              <w:t>Rata aplicabilă</w:t>
            </w:r>
          </w:p>
        </w:tc>
        <w:tc>
          <w:tcPr>
            <w:tcW w:w="1915" w:type="dxa"/>
            <w:shd w:val="clear" w:color="auto" w:fill="D9D9D9"/>
          </w:tcPr>
          <w:p w14:paraId="19268033" w14:textId="77777777" w:rsidR="004908AE" w:rsidRPr="003250A0" w:rsidRDefault="004908AE" w:rsidP="00C66F72">
            <w:pPr>
              <w:rPr>
                <w:sz w:val="22"/>
                <w:szCs w:val="22"/>
                <w:lang w:val="ro-MD" w:eastAsia="ro-RO"/>
              </w:rPr>
            </w:pPr>
            <w:r w:rsidRPr="003250A0">
              <w:rPr>
                <w:sz w:val="22"/>
                <w:szCs w:val="22"/>
                <w:lang w:val="ro-MD" w:eastAsia="ro-RO"/>
              </w:rPr>
              <w:t>Rată min.</w:t>
            </w:r>
          </w:p>
        </w:tc>
        <w:tc>
          <w:tcPr>
            <w:tcW w:w="1799" w:type="dxa"/>
            <w:shd w:val="clear" w:color="auto" w:fill="D9D9D9"/>
          </w:tcPr>
          <w:p w14:paraId="7510E497" w14:textId="77777777" w:rsidR="004908AE" w:rsidRPr="003250A0" w:rsidRDefault="004908AE" w:rsidP="00C66F72">
            <w:pPr>
              <w:rPr>
                <w:sz w:val="22"/>
                <w:szCs w:val="22"/>
                <w:lang w:val="ro-MD" w:eastAsia="ro-RO"/>
              </w:rPr>
            </w:pPr>
            <w:r w:rsidRPr="003250A0">
              <w:rPr>
                <w:sz w:val="22"/>
                <w:szCs w:val="22"/>
                <w:lang w:val="ro-MD" w:eastAsia="ro-RO"/>
              </w:rPr>
              <w:t>Rată max.</w:t>
            </w:r>
          </w:p>
        </w:tc>
      </w:tr>
      <w:tr w:rsidR="004908AE" w:rsidRPr="003250A0" w14:paraId="23903562" w14:textId="77777777">
        <w:tc>
          <w:tcPr>
            <w:tcW w:w="3727" w:type="dxa"/>
          </w:tcPr>
          <w:p w14:paraId="072F9D6E" w14:textId="04319879" w:rsidR="004908AE" w:rsidRPr="003250A0" w:rsidRDefault="004908AE" w:rsidP="00C66F72">
            <w:pPr>
              <w:rPr>
                <w:sz w:val="22"/>
                <w:szCs w:val="22"/>
                <w:lang w:val="ro-MD" w:eastAsia="ro-RO"/>
              </w:rPr>
            </w:pPr>
            <w:r w:rsidRPr="003250A0">
              <w:rPr>
                <w:sz w:val="22"/>
                <w:szCs w:val="22"/>
                <w:lang w:val="ro-MD" w:eastAsia="ro-RO"/>
              </w:rPr>
              <w:t>toate</w:t>
            </w:r>
          </w:p>
        </w:tc>
        <w:tc>
          <w:tcPr>
            <w:tcW w:w="1915" w:type="dxa"/>
          </w:tcPr>
          <w:p w14:paraId="48B73849" w14:textId="77777777" w:rsidR="004908AE" w:rsidRPr="003250A0" w:rsidRDefault="004908AE" w:rsidP="00C66F72">
            <w:pPr>
              <w:rPr>
                <w:sz w:val="22"/>
                <w:szCs w:val="22"/>
                <w:lang w:val="ro-MD" w:eastAsia="ro-RO"/>
              </w:rPr>
            </w:pPr>
            <w:r w:rsidRPr="003250A0">
              <w:rPr>
                <w:sz w:val="22"/>
                <w:szCs w:val="22"/>
                <w:lang w:val="ro-MD" w:eastAsia="ro-RO"/>
              </w:rPr>
              <w:t>70%</w:t>
            </w:r>
          </w:p>
        </w:tc>
        <w:tc>
          <w:tcPr>
            <w:tcW w:w="1915" w:type="dxa"/>
          </w:tcPr>
          <w:p w14:paraId="37F7329E" w14:textId="77777777" w:rsidR="004908AE" w:rsidRPr="003250A0" w:rsidRDefault="004908AE" w:rsidP="00C66F72">
            <w:pPr>
              <w:rPr>
                <w:sz w:val="22"/>
                <w:szCs w:val="22"/>
                <w:lang w:val="ro-MD" w:eastAsia="ro-RO"/>
              </w:rPr>
            </w:pPr>
          </w:p>
        </w:tc>
        <w:tc>
          <w:tcPr>
            <w:tcW w:w="1799" w:type="dxa"/>
          </w:tcPr>
          <w:p w14:paraId="215DB908" w14:textId="77777777" w:rsidR="004908AE" w:rsidRPr="003250A0" w:rsidRDefault="004908AE" w:rsidP="00C66F72">
            <w:pPr>
              <w:rPr>
                <w:sz w:val="22"/>
                <w:szCs w:val="22"/>
                <w:lang w:val="ro-MD" w:eastAsia="ro-RO"/>
              </w:rPr>
            </w:pPr>
          </w:p>
        </w:tc>
      </w:tr>
    </w:tbl>
    <w:p w14:paraId="6E5CC365" w14:textId="3F80DB8D" w:rsidR="009E2808" w:rsidRPr="003250A0" w:rsidRDefault="009E2808" w:rsidP="00C66F72">
      <w:pPr>
        <w:rPr>
          <w:b/>
          <w:bCs/>
          <w:sz w:val="22"/>
          <w:szCs w:val="22"/>
          <w:lang w:val="ro-MD" w:eastAsia="ro-RO"/>
        </w:rPr>
      </w:pPr>
      <w:r w:rsidRPr="003250A0">
        <w:rPr>
          <w:b/>
          <w:bCs/>
          <w:sz w:val="22"/>
          <w:szCs w:val="22"/>
          <w:lang w:val="ro-MD" w:eastAsia="ro-RO"/>
        </w:rPr>
        <w:t>9. Cuantumuri unitare planificate</w:t>
      </w:r>
    </w:p>
    <w:tbl>
      <w:tblPr>
        <w:tblW w:w="93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849"/>
        <w:gridCol w:w="1275"/>
        <w:gridCol w:w="1275"/>
        <w:gridCol w:w="992"/>
        <w:gridCol w:w="2131"/>
        <w:gridCol w:w="1838"/>
      </w:tblGrid>
      <w:tr w:rsidR="00D35ACF" w:rsidRPr="00090573" w14:paraId="25F51A58" w14:textId="77777777" w:rsidTr="004D0696">
        <w:tc>
          <w:tcPr>
            <w:tcW w:w="991" w:type="dxa"/>
            <w:shd w:val="clear" w:color="auto" w:fill="D9D9D9"/>
          </w:tcPr>
          <w:p w14:paraId="77C0EEE0" w14:textId="77777777" w:rsidR="009E2808" w:rsidRPr="00660991" w:rsidRDefault="009E2808" w:rsidP="00C66F72">
            <w:pPr>
              <w:rPr>
                <w:sz w:val="20"/>
                <w:lang w:val="ro-MD" w:eastAsia="ro-RO"/>
              </w:rPr>
            </w:pPr>
            <w:r w:rsidRPr="00660991">
              <w:rPr>
                <w:sz w:val="20"/>
                <w:lang w:val="ro-MD" w:eastAsia="ro-RO"/>
              </w:rPr>
              <w:t>Cuantum unitar planificat</w:t>
            </w:r>
          </w:p>
          <w:p w14:paraId="3F990AE0" w14:textId="77777777" w:rsidR="009E2808" w:rsidRPr="00660991" w:rsidRDefault="009E2808" w:rsidP="00C66F72">
            <w:pPr>
              <w:rPr>
                <w:sz w:val="20"/>
                <w:lang w:val="ro-MD" w:eastAsia="ro-RO"/>
              </w:rPr>
            </w:pPr>
          </w:p>
        </w:tc>
        <w:tc>
          <w:tcPr>
            <w:tcW w:w="849" w:type="dxa"/>
            <w:shd w:val="clear" w:color="auto" w:fill="D9D9D9"/>
          </w:tcPr>
          <w:p w14:paraId="6D4304D2" w14:textId="77777777" w:rsidR="009E2808" w:rsidRPr="00660991" w:rsidRDefault="009E2808" w:rsidP="00C66F72">
            <w:pPr>
              <w:rPr>
                <w:sz w:val="20"/>
                <w:lang w:val="ro-MD" w:eastAsia="ro-RO"/>
              </w:rPr>
            </w:pPr>
            <w:r w:rsidRPr="00660991">
              <w:rPr>
                <w:sz w:val="20"/>
                <w:lang w:val="ro-MD" w:eastAsia="ro-RO"/>
              </w:rPr>
              <w:t>Tipul de sprijin</w:t>
            </w:r>
          </w:p>
          <w:p w14:paraId="3F1CD723" w14:textId="77777777" w:rsidR="009E2808" w:rsidRPr="00660991" w:rsidRDefault="009E2808" w:rsidP="00C66F72">
            <w:pPr>
              <w:rPr>
                <w:sz w:val="20"/>
                <w:lang w:val="ro-MD" w:eastAsia="ro-RO"/>
              </w:rPr>
            </w:pPr>
          </w:p>
        </w:tc>
        <w:tc>
          <w:tcPr>
            <w:tcW w:w="1275" w:type="dxa"/>
            <w:shd w:val="clear" w:color="auto" w:fill="D9D9D9"/>
            <w:vAlign w:val="center"/>
          </w:tcPr>
          <w:p w14:paraId="50763474" w14:textId="77777777" w:rsidR="009E2808" w:rsidRPr="00660991" w:rsidRDefault="009E2808" w:rsidP="00C66F72">
            <w:pPr>
              <w:rPr>
                <w:sz w:val="20"/>
                <w:lang w:val="ro-MD" w:eastAsia="ro-RO"/>
              </w:rPr>
            </w:pPr>
            <w:r w:rsidRPr="00660991">
              <w:rPr>
                <w:sz w:val="20"/>
                <w:lang w:val="ro-MD" w:eastAsia="ro-RO"/>
              </w:rPr>
              <w:t>Rata (ratele) contribuției</w:t>
            </w:r>
          </w:p>
        </w:tc>
        <w:tc>
          <w:tcPr>
            <w:tcW w:w="1275" w:type="dxa"/>
            <w:shd w:val="clear" w:color="auto" w:fill="D9D9D9"/>
            <w:vAlign w:val="center"/>
          </w:tcPr>
          <w:p w14:paraId="61C71EB4" w14:textId="77777777" w:rsidR="009E2808" w:rsidRPr="00660991" w:rsidRDefault="009E2808" w:rsidP="00C66F72">
            <w:pPr>
              <w:rPr>
                <w:sz w:val="20"/>
                <w:lang w:val="ro-MD" w:eastAsia="ro-RO"/>
              </w:rPr>
            </w:pPr>
            <w:r w:rsidRPr="00660991">
              <w:rPr>
                <w:sz w:val="20"/>
                <w:lang w:val="ro-MD" w:eastAsia="ro-RO"/>
              </w:rPr>
              <w:t>Tip cuantumului unitar planificat</w:t>
            </w:r>
          </w:p>
        </w:tc>
        <w:tc>
          <w:tcPr>
            <w:tcW w:w="992" w:type="dxa"/>
            <w:shd w:val="clear" w:color="auto" w:fill="D9D9D9"/>
            <w:vAlign w:val="center"/>
          </w:tcPr>
          <w:p w14:paraId="2EF1D40E" w14:textId="77777777" w:rsidR="009E2808" w:rsidRPr="00660991" w:rsidRDefault="009E2808" w:rsidP="00C66F72">
            <w:pPr>
              <w:rPr>
                <w:sz w:val="20"/>
                <w:lang w:val="ro-MD" w:eastAsia="ro-RO"/>
              </w:rPr>
            </w:pPr>
            <w:r w:rsidRPr="00660991">
              <w:rPr>
                <w:sz w:val="20"/>
                <w:lang w:val="ro-MD" w:eastAsia="ro-RO"/>
              </w:rPr>
              <w:t>Regiune (regiuni)</w:t>
            </w:r>
          </w:p>
        </w:tc>
        <w:tc>
          <w:tcPr>
            <w:tcW w:w="2131" w:type="dxa"/>
            <w:shd w:val="clear" w:color="auto" w:fill="D9D9D9"/>
            <w:vAlign w:val="center"/>
          </w:tcPr>
          <w:p w14:paraId="0E60EFCF" w14:textId="77777777" w:rsidR="009E2808" w:rsidRPr="00660991" w:rsidRDefault="009E2808" w:rsidP="00C66F72">
            <w:pPr>
              <w:rPr>
                <w:sz w:val="20"/>
                <w:lang w:val="ro-MD" w:eastAsia="ro-RO"/>
              </w:rPr>
            </w:pPr>
            <w:r w:rsidRPr="00660991">
              <w:rPr>
                <w:sz w:val="20"/>
                <w:lang w:val="ro-MD" w:eastAsia="ro-RO"/>
              </w:rPr>
              <w:t>Indicator (indicatori) de rezultat</w:t>
            </w:r>
          </w:p>
        </w:tc>
        <w:tc>
          <w:tcPr>
            <w:tcW w:w="1838" w:type="dxa"/>
            <w:shd w:val="clear" w:color="auto" w:fill="D9D9D9"/>
            <w:vAlign w:val="center"/>
          </w:tcPr>
          <w:p w14:paraId="37DCA00E" w14:textId="77777777" w:rsidR="009E2808" w:rsidRPr="00660991" w:rsidRDefault="009E2808" w:rsidP="00C66F72">
            <w:pPr>
              <w:rPr>
                <w:sz w:val="20"/>
                <w:lang w:val="ro-MD" w:eastAsia="ro-RO"/>
              </w:rPr>
            </w:pPr>
            <w:r w:rsidRPr="00660991">
              <w:rPr>
                <w:sz w:val="20"/>
                <w:lang w:val="ro-MD" w:eastAsia="ro-RO"/>
              </w:rPr>
              <w:t>Este cuantumul unitar bazat pe cheltuielile reportate?</w:t>
            </w:r>
          </w:p>
        </w:tc>
      </w:tr>
      <w:tr w:rsidR="009E2808" w:rsidRPr="00660991" w14:paraId="4F1658D4" w14:textId="77777777" w:rsidTr="004D0696">
        <w:tc>
          <w:tcPr>
            <w:tcW w:w="991" w:type="dxa"/>
          </w:tcPr>
          <w:p w14:paraId="470072F7" w14:textId="77777777" w:rsidR="009E2808" w:rsidRPr="00660991" w:rsidRDefault="009E2808" w:rsidP="00C66F72">
            <w:pPr>
              <w:rPr>
                <w:sz w:val="20"/>
                <w:lang w:val="ro-MD" w:eastAsia="ro-RO"/>
              </w:rPr>
            </w:pPr>
            <w:r w:rsidRPr="00660991">
              <w:rPr>
                <w:sz w:val="20"/>
                <w:lang w:val="ro-MD" w:eastAsia="ro-RO"/>
              </w:rPr>
              <w:t>260.600</w:t>
            </w:r>
          </w:p>
        </w:tc>
        <w:tc>
          <w:tcPr>
            <w:tcW w:w="849" w:type="dxa"/>
          </w:tcPr>
          <w:p w14:paraId="77475521" w14:textId="77777777" w:rsidR="009E2808" w:rsidRPr="00660991" w:rsidRDefault="009E2808" w:rsidP="00C66F72">
            <w:pPr>
              <w:rPr>
                <w:sz w:val="20"/>
                <w:lang w:val="ro-MD" w:eastAsia="ro-RO"/>
              </w:rPr>
            </w:pPr>
            <w:r w:rsidRPr="00660991">
              <w:rPr>
                <w:sz w:val="20"/>
                <w:lang w:val="ro-MD" w:eastAsia="ro-RO"/>
              </w:rPr>
              <w:t>grant</w:t>
            </w:r>
          </w:p>
        </w:tc>
        <w:tc>
          <w:tcPr>
            <w:tcW w:w="1275" w:type="dxa"/>
          </w:tcPr>
          <w:p w14:paraId="0699C64F" w14:textId="03B09146" w:rsidR="009E2808" w:rsidRPr="00660991" w:rsidRDefault="00F217F9" w:rsidP="00C66F72">
            <w:pPr>
              <w:rPr>
                <w:sz w:val="20"/>
                <w:highlight w:val="yellow"/>
                <w:lang w:val="ro-MD" w:eastAsia="ro-RO"/>
              </w:rPr>
            </w:pPr>
            <w:r>
              <w:rPr>
                <w:sz w:val="20"/>
                <w:lang w:val="ro-MD" w:eastAsia="ro-RO"/>
              </w:rPr>
              <w:t>7</w:t>
            </w:r>
            <w:r w:rsidR="009E2808" w:rsidRPr="00660991">
              <w:rPr>
                <w:sz w:val="20"/>
                <w:lang w:val="ro-MD" w:eastAsia="ro-RO"/>
              </w:rPr>
              <w:t>0%</w:t>
            </w:r>
          </w:p>
        </w:tc>
        <w:tc>
          <w:tcPr>
            <w:tcW w:w="1275" w:type="dxa"/>
          </w:tcPr>
          <w:p w14:paraId="545966CA" w14:textId="77777777" w:rsidR="009E2808" w:rsidRPr="00660991" w:rsidRDefault="009E2808" w:rsidP="00C66F72">
            <w:pPr>
              <w:rPr>
                <w:sz w:val="20"/>
                <w:lang w:val="ro-MD" w:eastAsia="ro-RO"/>
              </w:rPr>
            </w:pPr>
            <w:r w:rsidRPr="00660991">
              <w:rPr>
                <w:sz w:val="20"/>
                <w:lang w:val="ro-MD" w:eastAsia="ro-RO"/>
              </w:rPr>
              <w:t>medie</w:t>
            </w:r>
          </w:p>
        </w:tc>
        <w:tc>
          <w:tcPr>
            <w:tcW w:w="992" w:type="dxa"/>
          </w:tcPr>
          <w:p w14:paraId="04C94607" w14:textId="77777777" w:rsidR="009E2808" w:rsidRPr="00660991" w:rsidRDefault="009E2808" w:rsidP="00C66F72">
            <w:pPr>
              <w:rPr>
                <w:sz w:val="20"/>
                <w:lang w:val="ro-MD" w:eastAsia="ro-RO"/>
              </w:rPr>
            </w:pPr>
            <w:r w:rsidRPr="00660991">
              <w:rPr>
                <w:sz w:val="20"/>
                <w:lang w:val="ro-MD" w:eastAsia="ro-RO"/>
              </w:rPr>
              <w:t>toate</w:t>
            </w:r>
          </w:p>
        </w:tc>
        <w:tc>
          <w:tcPr>
            <w:tcW w:w="2131" w:type="dxa"/>
          </w:tcPr>
          <w:p w14:paraId="38902A93" w14:textId="55C6F8B1" w:rsidR="009E2808" w:rsidRPr="00660991" w:rsidRDefault="009E2808" w:rsidP="00C66F72">
            <w:pPr>
              <w:rPr>
                <w:sz w:val="20"/>
                <w:lang w:val="ro-MD" w:eastAsia="ro-RO"/>
              </w:rPr>
            </w:pPr>
            <w:r w:rsidRPr="00660991">
              <w:rPr>
                <w:sz w:val="20"/>
                <w:lang w:val="ro-MD" w:eastAsia="ro-RO"/>
              </w:rPr>
              <w:t>R</w:t>
            </w:r>
            <w:r w:rsidR="00F133BF" w:rsidRPr="00660991">
              <w:rPr>
                <w:sz w:val="20"/>
                <w:lang w:val="ro-MD" w:eastAsia="ro-RO"/>
              </w:rPr>
              <w:t>.</w:t>
            </w:r>
            <w:r w:rsidR="0059633F" w:rsidRPr="00660991">
              <w:rPr>
                <w:sz w:val="20"/>
                <w:lang w:val="ro-MD" w:eastAsia="ro-RO"/>
              </w:rPr>
              <w:t>6</w:t>
            </w:r>
          </w:p>
        </w:tc>
        <w:tc>
          <w:tcPr>
            <w:tcW w:w="1838" w:type="dxa"/>
          </w:tcPr>
          <w:p w14:paraId="0DBE0D71" w14:textId="77777777" w:rsidR="009E2808" w:rsidRPr="00660991" w:rsidRDefault="009E2808" w:rsidP="00C66F72">
            <w:pPr>
              <w:rPr>
                <w:sz w:val="20"/>
                <w:lang w:val="ro-MD" w:eastAsia="ro-RO"/>
              </w:rPr>
            </w:pPr>
            <w:r w:rsidRPr="00660991">
              <w:rPr>
                <w:sz w:val="20"/>
                <w:lang w:val="ro-MD" w:eastAsia="ro-RO"/>
              </w:rPr>
              <w:t>da</w:t>
            </w:r>
          </w:p>
        </w:tc>
      </w:tr>
    </w:tbl>
    <w:p w14:paraId="10C3F1F4" w14:textId="49DF847A" w:rsidR="004D0696" w:rsidRDefault="004D0696">
      <w:r w:rsidRPr="00660991">
        <w:rPr>
          <w:b/>
          <w:bCs/>
          <w:sz w:val="20"/>
          <w:lang w:val="ro-MD" w:eastAsia="ro-RO"/>
        </w:rPr>
        <w:t>10.Tabel financiar cu realizări</w:t>
      </w:r>
    </w:p>
    <w:tbl>
      <w:tblPr>
        <w:tblW w:w="93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9"/>
        <w:gridCol w:w="707"/>
        <w:gridCol w:w="709"/>
        <w:gridCol w:w="2119"/>
        <w:gridCol w:w="236"/>
        <w:gridCol w:w="790"/>
        <w:gridCol w:w="877"/>
        <w:gridCol w:w="877"/>
        <w:gridCol w:w="877"/>
        <w:gridCol w:w="877"/>
        <w:gridCol w:w="713"/>
      </w:tblGrid>
      <w:tr w:rsidR="004D2EE9" w:rsidRPr="00660991" w14:paraId="640A9761" w14:textId="77777777" w:rsidTr="004D0696">
        <w:trPr>
          <w:trHeight w:val="708"/>
        </w:trPr>
        <w:tc>
          <w:tcPr>
            <w:tcW w:w="569" w:type="dxa"/>
            <w:vAlign w:val="center"/>
          </w:tcPr>
          <w:p w14:paraId="07AE345C" w14:textId="4EE413BB" w:rsidR="009E2808" w:rsidRPr="00660991" w:rsidRDefault="00665534" w:rsidP="00C66F72">
            <w:pPr>
              <w:rPr>
                <w:b/>
                <w:bCs/>
                <w:sz w:val="20"/>
                <w:lang w:val="ro-MD" w:eastAsia="ro-RO"/>
              </w:rPr>
            </w:pPr>
            <w:r w:rsidRPr="00660991">
              <w:rPr>
                <w:b/>
                <w:bCs/>
                <w:sz w:val="20"/>
                <w:lang w:val="ro-MD" w:eastAsia="ro-RO"/>
              </w:rPr>
              <w:lastRenderedPageBreak/>
              <w:t>DR-03</w:t>
            </w:r>
          </w:p>
        </w:tc>
        <w:tc>
          <w:tcPr>
            <w:tcW w:w="707" w:type="dxa"/>
            <w:vAlign w:val="center"/>
          </w:tcPr>
          <w:p w14:paraId="411B59DB" w14:textId="77777777" w:rsidR="009E2808" w:rsidRPr="00660991" w:rsidRDefault="009E2808" w:rsidP="00C66F72">
            <w:pPr>
              <w:rPr>
                <w:b/>
                <w:bCs/>
                <w:sz w:val="20"/>
                <w:lang w:val="ro-MD" w:eastAsia="ro-RO"/>
              </w:rPr>
            </w:pPr>
            <w:r w:rsidRPr="00660991">
              <w:rPr>
                <w:b/>
                <w:bCs/>
                <w:sz w:val="20"/>
                <w:lang w:val="ro-MD" w:eastAsia="ro-RO"/>
              </w:rPr>
              <w:t>Indicator de realizare</w:t>
            </w:r>
          </w:p>
        </w:tc>
        <w:tc>
          <w:tcPr>
            <w:tcW w:w="709" w:type="dxa"/>
            <w:vAlign w:val="center"/>
          </w:tcPr>
          <w:p w14:paraId="5152F562" w14:textId="77777777" w:rsidR="009E2808" w:rsidRPr="00660991" w:rsidRDefault="009E2808" w:rsidP="00C66F72">
            <w:pPr>
              <w:rPr>
                <w:b/>
                <w:bCs/>
                <w:sz w:val="20"/>
                <w:lang w:val="ro-MD" w:eastAsia="ro-RO"/>
              </w:rPr>
            </w:pPr>
            <w:r w:rsidRPr="00660991">
              <w:rPr>
                <w:b/>
                <w:bCs/>
                <w:sz w:val="20"/>
                <w:lang w:val="ro-MD" w:eastAsia="ro-RO"/>
              </w:rPr>
              <w:t>u.m.</w:t>
            </w:r>
          </w:p>
        </w:tc>
        <w:tc>
          <w:tcPr>
            <w:tcW w:w="2119" w:type="dxa"/>
            <w:vAlign w:val="center"/>
          </w:tcPr>
          <w:p w14:paraId="769C8DBC" w14:textId="77777777" w:rsidR="009E2808" w:rsidRPr="00660991" w:rsidRDefault="009E2808" w:rsidP="00C66F72">
            <w:pPr>
              <w:rPr>
                <w:b/>
                <w:bCs/>
                <w:sz w:val="20"/>
                <w:lang w:val="ro-MD" w:eastAsia="ro-RO"/>
              </w:rPr>
            </w:pPr>
          </w:p>
        </w:tc>
        <w:tc>
          <w:tcPr>
            <w:tcW w:w="236" w:type="dxa"/>
            <w:vAlign w:val="center"/>
          </w:tcPr>
          <w:p w14:paraId="6EF65D08" w14:textId="77777777" w:rsidR="009E2808" w:rsidRPr="00660991" w:rsidRDefault="009E2808" w:rsidP="00C66F72">
            <w:pPr>
              <w:rPr>
                <w:b/>
                <w:bCs/>
                <w:sz w:val="20"/>
                <w:lang w:val="ro-MD" w:eastAsia="ro-RO"/>
              </w:rPr>
            </w:pPr>
            <w:r w:rsidRPr="00660991">
              <w:rPr>
                <w:b/>
                <w:bCs/>
                <w:sz w:val="20"/>
                <w:lang w:val="ro-MD" w:eastAsia="ro-RO"/>
              </w:rPr>
              <w:t>k</w:t>
            </w:r>
          </w:p>
        </w:tc>
        <w:tc>
          <w:tcPr>
            <w:tcW w:w="790" w:type="dxa"/>
            <w:vAlign w:val="center"/>
          </w:tcPr>
          <w:p w14:paraId="7C5BDFEF" w14:textId="77777777" w:rsidR="009E2808" w:rsidRPr="00660991" w:rsidRDefault="009E2808" w:rsidP="00C66F72">
            <w:pPr>
              <w:rPr>
                <w:b/>
                <w:bCs/>
                <w:sz w:val="20"/>
                <w:lang w:val="ro-MD" w:eastAsia="ro-RO"/>
              </w:rPr>
            </w:pPr>
            <w:r w:rsidRPr="00660991">
              <w:rPr>
                <w:b/>
                <w:bCs/>
                <w:sz w:val="20"/>
                <w:lang w:val="ro-MD" w:eastAsia="ro-RO"/>
              </w:rPr>
              <w:t>2026</w:t>
            </w:r>
          </w:p>
        </w:tc>
        <w:tc>
          <w:tcPr>
            <w:tcW w:w="877" w:type="dxa"/>
            <w:vAlign w:val="center"/>
          </w:tcPr>
          <w:p w14:paraId="6BAAC08B" w14:textId="77777777" w:rsidR="009E2808" w:rsidRPr="00660991" w:rsidRDefault="009E2808" w:rsidP="00C66F72">
            <w:pPr>
              <w:rPr>
                <w:b/>
                <w:bCs/>
                <w:sz w:val="20"/>
                <w:lang w:val="ro-MD" w:eastAsia="ro-RO"/>
              </w:rPr>
            </w:pPr>
            <w:r w:rsidRPr="00660991">
              <w:rPr>
                <w:b/>
                <w:bCs/>
                <w:sz w:val="20"/>
                <w:lang w:val="ro-MD" w:eastAsia="ro-RO"/>
              </w:rPr>
              <w:t>2027</w:t>
            </w:r>
          </w:p>
        </w:tc>
        <w:tc>
          <w:tcPr>
            <w:tcW w:w="877" w:type="dxa"/>
            <w:vAlign w:val="center"/>
          </w:tcPr>
          <w:p w14:paraId="10A983EB" w14:textId="77777777" w:rsidR="009E2808" w:rsidRPr="00660991" w:rsidRDefault="009E2808" w:rsidP="00C66F72">
            <w:pPr>
              <w:rPr>
                <w:b/>
                <w:bCs/>
                <w:sz w:val="20"/>
                <w:lang w:val="ro-MD" w:eastAsia="ro-RO"/>
              </w:rPr>
            </w:pPr>
            <w:r w:rsidRPr="00660991">
              <w:rPr>
                <w:b/>
                <w:bCs/>
                <w:sz w:val="20"/>
                <w:lang w:val="ro-MD" w:eastAsia="ro-RO"/>
              </w:rPr>
              <w:t>2028</w:t>
            </w:r>
          </w:p>
        </w:tc>
        <w:tc>
          <w:tcPr>
            <w:tcW w:w="877" w:type="dxa"/>
            <w:vAlign w:val="center"/>
          </w:tcPr>
          <w:p w14:paraId="523685BE" w14:textId="77777777" w:rsidR="009E2808" w:rsidRPr="00660991" w:rsidRDefault="009E2808" w:rsidP="00C66F72">
            <w:pPr>
              <w:rPr>
                <w:b/>
                <w:bCs/>
                <w:sz w:val="20"/>
                <w:lang w:val="ro-MD" w:eastAsia="ro-RO"/>
              </w:rPr>
            </w:pPr>
            <w:r w:rsidRPr="00660991">
              <w:rPr>
                <w:b/>
                <w:bCs/>
                <w:sz w:val="20"/>
                <w:lang w:val="ro-MD" w:eastAsia="ro-RO"/>
              </w:rPr>
              <w:t>2029</w:t>
            </w:r>
          </w:p>
        </w:tc>
        <w:tc>
          <w:tcPr>
            <w:tcW w:w="877" w:type="dxa"/>
            <w:vAlign w:val="center"/>
          </w:tcPr>
          <w:p w14:paraId="10B5ACC8" w14:textId="77777777" w:rsidR="009E2808" w:rsidRPr="00660991" w:rsidRDefault="009E2808" w:rsidP="00C66F72">
            <w:pPr>
              <w:rPr>
                <w:b/>
                <w:bCs/>
                <w:sz w:val="20"/>
                <w:lang w:val="ro-MD" w:eastAsia="ro-RO"/>
              </w:rPr>
            </w:pPr>
            <w:r w:rsidRPr="00660991">
              <w:rPr>
                <w:b/>
                <w:bCs/>
                <w:sz w:val="20"/>
                <w:lang w:val="ro-MD" w:eastAsia="ro-RO"/>
              </w:rPr>
              <w:t>2030</w:t>
            </w:r>
          </w:p>
        </w:tc>
        <w:tc>
          <w:tcPr>
            <w:tcW w:w="713" w:type="dxa"/>
            <w:vAlign w:val="center"/>
          </w:tcPr>
          <w:p w14:paraId="24B23792" w14:textId="77777777" w:rsidR="009E2808" w:rsidRPr="00660991" w:rsidRDefault="009E2808" w:rsidP="00C66F72">
            <w:pPr>
              <w:rPr>
                <w:b/>
                <w:bCs/>
                <w:sz w:val="20"/>
                <w:lang w:val="ro-MD" w:eastAsia="ro-RO"/>
              </w:rPr>
            </w:pPr>
            <w:r w:rsidRPr="00660991">
              <w:rPr>
                <w:b/>
                <w:bCs/>
                <w:sz w:val="20"/>
                <w:lang w:val="ro-MD" w:eastAsia="ro-RO"/>
              </w:rPr>
              <w:t>TOTAL</w:t>
            </w:r>
          </w:p>
        </w:tc>
      </w:tr>
      <w:tr w:rsidR="00C000A3" w:rsidRPr="00660991" w14:paraId="4F92CFDE" w14:textId="77777777" w:rsidTr="004D0696">
        <w:trPr>
          <w:trHeight w:val="597"/>
        </w:trPr>
        <w:tc>
          <w:tcPr>
            <w:tcW w:w="569" w:type="dxa"/>
            <w:vMerge w:val="restart"/>
          </w:tcPr>
          <w:p w14:paraId="055E5F0D" w14:textId="77777777" w:rsidR="00C000A3" w:rsidRPr="00660991" w:rsidRDefault="00C000A3" w:rsidP="00C66F72">
            <w:pPr>
              <w:rPr>
                <w:sz w:val="20"/>
                <w:lang w:val="ro-MD" w:eastAsia="ro-RO"/>
              </w:rPr>
            </w:pPr>
          </w:p>
        </w:tc>
        <w:tc>
          <w:tcPr>
            <w:tcW w:w="707" w:type="dxa"/>
            <w:vAlign w:val="bottom"/>
          </w:tcPr>
          <w:p w14:paraId="10711E0A" w14:textId="77777777" w:rsidR="00C000A3" w:rsidRPr="00660991" w:rsidRDefault="00C000A3" w:rsidP="00C66F72">
            <w:pPr>
              <w:rPr>
                <w:sz w:val="20"/>
                <w:lang w:val="ro-MD" w:eastAsia="ro-RO"/>
              </w:rPr>
            </w:pPr>
          </w:p>
        </w:tc>
        <w:tc>
          <w:tcPr>
            <w:tcW w:w="709" w:type="dxa"/>
            <w:vAlign w:val="center"/>
          </w:tcPr>
          <w:p w14:paraId="5E9A0E78" w14:textId="7434C6B5" w:rsidR="00C000A3" w:rsidRPr="00660991" w:rsidRDefault="00B07712" w:rsidP="00B07712">
            <w:pPr>
              <w:jc w:val="center"/>
              <w:rPr>
                <w:sz w:val="20"/>
                <w:lang w:val="ro-MD" w:eastAsia="ro-RO"/>
              </w:rPr>
            </w:pPr>
            <w:r w:rsidRPr="00660991">
              <w:rPr>
                <w:sz w:val="20"/>
                <w:lang w:val="ro-MD" w:eastAsia="ro-RO"/>
              </w:rPr>
              <w:t>lei</w:t>
            </w:r>
          </w:p>
        </w:tc>
        <w:tc>
          <w:tcPr>
            <w:tcW w:w="2119" w:type="dxa"/>
            <w:vAlign w:val="bottom"/>
          </w:tcPr>
          <w:p w14:paraId="5729EB35" w14:textId="79F61B2C" w:rsidR="00C000A3" w:rsidRPr="00660991" w:rsidRDefault="00C000A3" w:rsidP="00C66F72">
            <w:pPr>
              <w:rPr>
                <w:sz w:val="20"/>
                <w:lang w:val="ro-MD" w:eastAsia="ro-RO"/>
              </w:rPr>
            </w:pPr>
            <w:r w:rsidRPr="00660991">
              <w:rPr>
                <w:sz w:val="20"/>
                <w:lang w:val="ro-MD" w:eastAsia="ro-RO"/>
              </w:rPr>
              <w:t xml:space="preserve">Alocarea financiară </w:t>
            </w:r>
            <w:r w:rsidR="00706CC6">
              <w:rPr>
                <w:sz w:val="20"/>
                <w:lang w:val="ro-MD" w:eastAsia="ro-RO"/>
              </w:rPr>
              <w:t>indicativă</w:t>
            </w:r>
            <w:r w:rsidRPr="00660991">
              <w:rPr>
                <w:sz w:val="20"/>
                <w:lang w:val="ro-MD" w:eastAsia="ro-RO"/>
              </w:rPr>
              <w:t xml:space="preserve"> anuală</w:t>
            </w:r>
          </w:p>
        </w:tc>
        <w:tc>
          <w:tcPr>
            <w:tcW w:w="236" w:type="dxa"/>
            <w:vAlign w:val="bottom"/>
          </w:tcPr>
          <w:p w14:paraId="7E313361" w14:textId="77777777" w:rsidR="00C000A3" w:rsidRPr="00660991" w:rsidRDefault="00C000A3" w:rsidP="00C66F72">
            <w:pPr>
              <w:rPr>
                <w:sz w:val="20"/>
                <w:lang w:val="ro-MD" w:eastAsia="ro-RO"/>
              </w:rPr>
            </w:pPr>
          </w:p>
        </w:tc>
        <w:tc>
          <w:tcPr>
            <w:tcW w:w="790" w:type="dxa"/>
            <w:vAlign w:val="bottom"/>
          </w:tcPr>
          <w:p w14:paraId="408D1C5B" w14:textId="77777777" w:rsidR="00C000A3" w:rsidRPr="00660991" w:rsidRDefault="00C000A3" w:rsidP="00C66F72">
            <w:pPr>
              <w:rPr>
                <w:b/>
                <w:bCs/>
                <w:sz w:val="20"/>
                <w:lang w:val="ro-MD" w:eastAsia="ro-RO"/>
              </w:rPr>
            </w:pPr>
            <w:r w:rsidRPr="00660991">
              <w:rPr>
                <w:b/>
                <w:bCs/>
                <w:sz w:val="20"/>
                <w:lang w:val="ro-MD" w:eastAsia="ro-RO"/>
              </w:rPr>
              <w:t xml:space="preserve">  119.876.000     </w:t>
            </w:r>
          </w:p>
        </w:tc>
        <w:tc>
          <w:tcPr>
            <w:tcW w:w="877" w:type="dxa"/>
            <w:vAlign w:val="bottom"/>
          </w:tcPr>
          <w:p w14:paraId="00859C50" w14:textId="77777777" w:rsidR="00C000A3" w:rsidRPr="00660991" w:rsidRDefault="00C000A3" w:rsidP="00C66F72">
            <w:pPr>
              <w:rPr>
                <w:b/>
                <w:bCs/>
                <w:sz w:val="20"/>
                <w:lang w:val="ro-MD" w:eastAsia="ro-RO"/>
              </w:rPr>
            </w:pPr>
            <w:r w:rsidRPr="00660991">
              <w:rPr>
                <w:b/>
                <w:bCs/>
                <w:sz w:val="20"/>
                <w:lang w:val="ro-MD" w:eastAsia="ro-RO"/>
              </w:rPr>
              <w:t xml:space="preserve">     119.876.000     </w:t>
            </w:r>
          </w:p>
        </w:tc>
        <w:tc>
          <w:tcPr>
            <w:tcW w:w="877" w:type="dxa"/>
            <w:vAlign w:val="bottom"/>
          </w:tcPr>
          <w:p w14:paraId="20CA66F5" w14:textId="77777777" w:rsidR="00C000A3" w:rsidRPr="00660991" w:rsidRDefault="00C000A3" w:rsidP="00C66F72">
            <w:pPr>
              <w:rPr>
                <w:b/>
                <w:bCs/>
                <w:sz w:val="20"/>
                <w:lang w:val="ro-MD" w:eastAsia="ro-RO"/>
              </w:rPr>
            </w:pPr>
            <w:r w:rsidRPr="00660991">
              <w:rPr>
                <w:b/>
                <w:bCs/>
                <w:sz w:val="20"/>
                <w:lang w:val="ro-MD" w:eastAsia="ro-RO"/>
              </w:rPr>
              <w:t xml:space="preserve">     119.876.000     </w:t>
            </w:r>
          </w:p>
        </w:tc>
        <w:tc>
          <w:tcPr>
            <w:tcW w:w="877" w:type="dxa"/>
            <w:vAlign w:val="bottom"/>
          </w:tcPr>
          <w:p w14:paraId="0FDC79D5" w14:textId="77777777" w:rsidR="00C000A3" w:rsidRPr="00660991" w:rsidRDefault="00C000A3" w:rsidP="00C66F72">
            <w:pPr>
              <w:rPr>
                <w:b/>
                <w:bCs/>
                <w:sz w:val="20"/>
                <w:lang w:val="ro-MD" w:eastAsia="ro-RO"/>
              </w:rPr>
            </w:pPr>
            <w:r w:rsidRPr="00660991">
              <w:rPr>
                <w:b/>
                <w:bCs/>
                <w:sz w:val="20"/>
                <w:lang w:val="ro-MD" w:eastAsia="ro-RO"/>
              </w:rPr>
              <w:t xml:space="preserve">     119.876.000     </w:t>
            </w:r>
          </w:p>
        </w:tc>
        <w:tc>
          <w:tcPr>
            <w:tcW w:w="877" w:type="dxa"/>
            <w:vAlign w:val="bottom"/>
          </w:tcPr>
          <w:p w14:paraId="183AA188" w14:textId="77777777" w:rsidR="00C000A3" w:rsidRPr="00660991" w:rsidRDefault="00C000A3" w:rsidP="00C66F72">
            <w:pPr>
              <w:rPr>
                <w:b/>
                <w:bCs/>
                <w:sz w:val="20"/>
                <w:lang w:val="ro-MD" w:eastAsia="ro-RO"/>
              </w:rPr>
            </w:pPr>
            <w:r w:rsidRPr="00660991">
              <w:rPr>
                <w:b/>
                <w:bCs/>
                <w:sz w:val="20"/>
                <w:lang w:val="ro-MD" w:eastAsia="ro-RO"/>
              </w:rPr>
              <w:t xml:space="preserve">     119.876.000     </w:t>
            </w:r>
          </w:p>
        </w:tc>
        <w:tc>
          <w:tcPr>
            <w:tcW w:w="713" w:type="dxa"/>
            <w:vAlign w:val="bottom"/>
          </w:tcPr>
          <w:p w14:paraId="1C53A2A2" w14:textId="77777777" w:rsidR="00C000A3" w:rsidRPr="00660991" w:rsidRDefault="00C000A3" w:rsidP="00C66F72">
            <w:pPr>
              <w:rPr>
                <w:b/>
                <w:bCs/>
                <w:sz w:val="20"/>
                <w:lang w:val="ro-MD" w:eastAsia="ro-RO"/>
              </w:rPr>
            </w:pPr>
            <w:r w:rsidRPr="00660991">
              <w:rPr>
                <w:b/>
                <w:bCs/>
                <w:sz w:val="20"/>
                <w:lang w:val="ro-MD" w:eastAsia="ro-RO"/>
              </w:rPr>
              <w:t xml:space="preserve">     599.380.000     </w:t>
            </w:r>
          </w:p>
        </w:tc>
      </w:tr>
      <w:tr w:rsidR="00C000A3" w:rsidRPr="00660991" w14:paraId="22C59C73" w14:textId="77777777" w:rsidTr="004D0696">
        <w:trPr>
          <w:trHeight w:val="299"/>
        </w:trPr>
        <w:tc>
          <w:tcPr>
            <w:tcW w:w="569" w:type="dxa"/>
            <w:vMerge/>
          </w:tcPr>
          <w:p w14:paraId="4E3D63E2" w14:textId="77777777" w:rsidR="00C000A3" w:rsidRPr="00660991" w:rsidRDefault="00C000A3" w:rsidP="00C66F72">
            <w:pPr>
              <w:widowControl w:val="0"/>
              <w:pBdr>
                <w:top w:val="nil"/>
                <w:left w:val="nil"/>
                <w:bottom w:val="nil"/>
                <w:right w:val="nil"/>
                <w:between w:val="nil"/>
              </w:pBdr>
              <w:jc w:val="left"/>
              <w:rPr>
                <w:sz w:val="20"/>
                <w:lang w:val="ro-MD" w:eastAsia="ro-RO"/>
              </w:rPr>
            </w:pPr>
          </w:p>
        </w:tc>
        <w:tc>
          <w:tcPr>
            <w:tcW w:w="707" w:type="dxa"/>
            <w:vAlign w:val="bottom"/>
          </w:tcPr>
          <w:p w14:paraId="242DAA5F" w14:textId="77777777" w:rsidR="00C000A3" w:rsidRPr="00660991" w:rsidRDefault="00C000A3" w:rsidP="00C66F72">
            <w:pPr>
              <w:rPr>
                <w:sz w:val="20"/>
                <w:lang w:val="ro-MD" w:eastAsia="ro-RO"/>
              </w:rPr>
            </w:pPr>
          </w:p>
        </w:tc>
        <w:tc>
          <w:tcPr>
            <w:tcW w:w="709" w:type="dxa"/>
            <w:vAlign w:val="center"/>
          </w:tcPr>
          <w:p w14:paraId="06EDCD1E" w14:textId="27B7F59B" w:rsidR="00C000A3" w:rsidRPr="00660991" w:rsidRDefault="00B07712" w:rsidP="00B07712">
            <w:pPr>
              <w:jc w:val="center"/>
              <w:rPr>
                <w:sz w:val="20"/>
                <w:lang w:val="ro-MD" w:eastAsia="ro-RO"/>
              </w:rPr>
            </w:pPr>
            <w:r w:rsidRPr="00660991">
              <w:rPr>
                <w:sz w:val="20"/>
                <w:lang w:val="ro-MD" w:eastAsia="ro-RO"/>
              </w:rPr>
              <w:t>lei</w:t>
            </w:r>
          </w:p>
        </w:tc>
        <w:tc>
          <w:tcPr>
            <w:tcW w:w="2119" w:type="dxa"/>
            <w:vAlign w:val="bottom"/>
          </w:tcPr>
          <w:p w14:paraId="6BE299C4" w14:textId="77777777" w:rsidR="00C000A3" w:rsidRPr="00660991" w:rsidRDefault="00C000A3" w:rsidP="00C66F72">
            <w:pPr>
              <w:rPr>
                <w:sz w:val="20"/>
                <w:lang w:val="ro-MD" w:eastAsia="ro-RO"/>
              </w:rPr>
            </w:pPr>
            <w:r w:rsidRPr="00660991">
              <w:rPr>
                <w:sz w:val="20"/>
                <w:lang w:val="ro-MD" w:eastAsia="ro-RO"/>
              </w:rPr>
              <w:t xml:space="preserve">Cuantum unitar planificat </w:t>
            </w:r>
          </w:p>
        </w:tc>
        <w:tc>
          <w:tcPr>
            <w:tcW w:w="236" w:type="dxa"/>
            <w:vAlign w:val="bottom"/>
          </w:tcPr>
          <w:p w14:paraId="6F31D1F0" w14:textId="77777777" w:rsidR="00C000A3" w:rsidRPr="00660991" w:rsidRDefault="00C000A3" w:rsidP="00C66F72">
            <w:pPr>
              <w:rPr>
                <w:sz w:val="20"/>
                <w:lang w:val="ro-MD" w:eastAsia="ro-RO"/>
              </w:rPr>
            </w:pPr>
          </w:p>
        </w:tc>
        <w:tc>
          <w:tcPr>
            <w:tcW w:w="790" w:type="dxa"/>
            <w:vAlign w:val="bottom"/>
          </w:tcPr>
          <w:p w14:paraId="654FC704" w14:textId="77777777" w:rsidR="00C000A3" w:rsidRPr="00660991" w:rsidRDefault="00C000A3" w:rsidP="00C66F72">
            <w:pPr>
              <w:rPr>
                <w:sz w:val="20"/>
                <w:lang w:val="ro-MD" w:eastAsia="ro-RO"/>
              </w:rPr>
            </w:pPr>
            <w:r w:rsidRPr="00660991">
              <w:rPr>
                <w:sz w:val="20"/>
                <w:lang w:val="ro-MD" w:eastAsia="ro-RO"/>
              </w:rPr>
              <w:t xml:space="preserve">         260.600     </w:t>
            </w:r>
          </w:p>
        </w:tc>
        <w:tc>
          <w:tcPr>
            <w:tcW w:w="877" w:type="dxa"/>
            <w:vAlign w:val="bottom"/>
          </w:tcPr>
          <w:p w14:paraId="4092D4C5" w14:textId="77777777" w:rsidR="00C000A3" w:rsidRPr="00660991" w:rsidRDefault="00C000A3" w:rsidP="00C66F72">
            <w:pPr>
              <w:rPr>
                <w:sz w:val="20"/>
                <w:lang w:val="ro-MD" w:eastAsia="ro-RO"/>
              </w:rPr>
            </w:pPr>
            <w:r w:rsidRPr="00660991">
              <w:rPr>
                <w:sz w:val="20"/>
                <w:lang w:val="ro-MD" w:eastAsia="ro-RO"/>
              </w:rPr>
              <w:t xml:space="preserve">           260.600     </w:t>
            </w:r>
          </w:p>
        </w:tc>
        <w:tc>
          <w:tcPr>
            <w:tcW w:w="877" w:type="dxa"/>
            <w:vAlign w:val="bottom"/>
          </w:tcPr>
          <w:p w14:paraId="5BF96E1E" w14:textId="77777777" w:rsidR="00C000A3" w:rsidRPr="00660991" w:rsidRDefault="00C000A3" w:rsidP="00C66F72">
            <w:pPr>
              <w:rPr>
                <w:sz w:val="20"/>
                <w:lang w:val="ro-MD" w:eastAsia="ro-RO"/>
              </w:rPr>
            </w:pPr>
            <w:r w:rsidRPr="00660991">
              <w:rPr>
                <w:sz w:val="20"/>
                <w:lang w:val="ro-MD" w:eastAsia="ro-RO"/>
              </w:rPr>
              <w:t xml:space="preserve">           260.600     </w:t>
            </w:r>
          </w:p>
        </w:tc>
        <w:tc>
          <w:tcPr>
            <w:tcW w:w="877" w:type="dxa"/>
            <w:vAlign w:val="bottom"/>
          </w:tcPr>
          <w:p w14:paraId="0B026BF7" w14:textId="77777777" w:rsidR="00C000A3" w:rsidRPr="00660991" w:rsidRDefault="00C000A3" w:rsidP="00C66F72">
            <w:pPr>
              <w:rPr>
                <w:sz w:val="20"/>
                <w:lang w:val="ro-MD" w:eastAsia="ro-RO"/>
              </w:rPr>
            </w:pPr>
            <w:r w:rsidRPr="00660991">
              <w:rPr>
                <w:sz w:val="20"/>
                <w:lang w:val="ro-MD" w:eastAsia="ro-RO"/>
              </w:rPr>
              <w:t xml:space="preserve">           260.600     </w:t>
            </w:r>
          </w:p>
        </w:tc>
        <w:tc>
          <w:tcPr>
            <w:tcW w:w="877" w:type="dxa"/>
            <w:vAlign w:val="bottom"/>
          </w:tcPr>
          <w:p w14:paraId="76F487E4" w14:textId="77777777" w:rsidR="00C000A3" w:rsidRPr="00660991" w:rsidRDefault="00C000A3" w:rsidP="00C66F72">
            <w:pPr>
              <w:rPr>
                <w:sz w:val="20"/>
                <w:lang w:val="ro-MD" w:eastAsia="ro-RO"/>
              </w:rPr>
            </w:pPr>
            <w:r w:rsidRPr="00660991">
              <w:rPr>
                <w:sz w:val="20"/>
                <w:lang w:val="ro-MD" w:eastAsia="ro-RO"/>
              </w:rPr>
              <w:t xml:space="preserve">           260.600     </w:t>
            </w:r>
          </w:p>
        </w:tc>
        <w:tc>
          <w:tcPr>
            <w:tcW w:w="713" w:type="dxa"/>
            <w:vAlign w:val="bottom"/>
          </w:tcPr>
          <w:p w14:paraId="1E0E39A1" w14:textId="77777777" w:rsidR="00C000A3" w:rsidRPr="00660991" w:rsidRDefault="00C000A3" w:rsidP="00C66F72">
            <w:pPr>
              <w:rPr>
                <w:sz w:val="20"/>
                <w:lang w:val="ro-MD" w:eastAsia="ro-RO"/>
              </w:rPr>
            </w:pPr>
          </w:p>
        </w:tc>
      </w:tr>
      <w:tr w:rsidR="00C000A3" w:rsidRPr="00660991" w14:paraId="72FD2353" w14:textId="77777777" w:rsidTr="004D0696">
        <w:trPr>
          <w:trHeight w:val="299"/>
        </w:trPr>
        <w:tc>
          <w:tcPr>
            <w:tcW w:w="569" w:type="dxa"/>
            <w:vMerge/>
          </w:tcPr>
          <w:p w14:paraId="120F9BC8" w14:textId="77777777" w:rsidR="00C000A3" w:rsidRPr="00660991" w:rsidRDefault="00C000A3" w:rsidP="00C66F72">
            <w:pPr>
              <w:widowControl w:val="0"/>
              <w:pBdr>
                <w:top w:val="nil"/>
                <w:left w:val="nil"/>
                <w:bottom w:val="nil"/>
                <w:right w:val="nil"/>
                <w:between w:val="nil"/>
              </w:pBdr>
              <w:jc w:val="left"/>
              <w:rPr>
                <w:sz w:val="20"/>
                <w:lang w:val="ro-MD" w:eastAsia="ro-RO"/>
              </w:rPr>
            </w:pPr>
          </w:p>
        </w:tc>
        <w:tc>
          <w:tcPr>
            <w:tcW w:w="707" w:type="dxa"/>
            <w:vAlign w:val="bottom"/>
          </w:tcPr>
          <w:p w14:paraId="7BD7FD60" w14:textId="51A5A566" w:rsidR="00C000A3" w:rsidRPr="00660991" w:rsidRDefault="00C000A3" w:rsidP="00C66F72">
            <w:pPr>
              <w:rPr>
                <w:sz w:val="20"/>
                <w:lang w:val="ro-MD" w:eastAsia="ro-RO"/>
              </w:rPr>
            </w:pPr>
            <w:r w:rsidRPr="00660991">
              <w:rPr>
                <w:sz w:val="20"/>
                <w:lang w:val="ro-MD" w:eastAsia="ro-RO"/>
              </w:rPr>
              <w:t>O.</w:t>
            </w:r>
            <w:r w:rsidR="000110BD" w:rsidRPr="00660991">
              <w:rPr>
                <w:sz w:val="20"/>
                <w:lang w:val="ro-MD" w:eastAsia="ro-RO"/>
              </w:rPr>
              <w:t>12</w:t>
            </w:r>
          </w:p>
        </w:tc>
        <w:tc>
          <w:tcPr>
            <w:tcW w:w="709" w:type="dxa"/>
            <w:vAlign w:val="bottom"/>
          </w:tcPr>
          <w:p w14:paraId="28205525" w14:textId="77777777" w:rsidR="00C000A3" w:rsidRPr="00660991" w:rsidRDefault="00C000A3" w:rsidP="00C66F72">
            <w:pPr>
              <w:rPr>
                <w:sz w:val="20"/>
                <w:lang w:val="ro-MD" w:eastAsia="ro-RO"/>
              </w:rPr>
            </w:pPr>
            <w:r w:rsidRPr="00660991">
              <w:rPr>
                <w:sz w:val="20"/>
                <w:lang w:val="ro-MD" w:eastAsia="ro-RO"/>
              </w:rPr>
              <w:t>proiect</w:t>
            </w:r>
          </w:p>
        </w:tc>
        <w:tc>
          <w:tcPr>
            <w:tcW w:w="2119" w:type="dxa"/>
            <w:vAlign w:val="bottom"/>
          </w:tcPr>
          <w:p w14:paraId="7B6F3D49" w14:textId="77777777" w:rsidR="00C000A3" w:rsidRPr="00660991" w:rsidRDefault="00C000A3" w:rsidP="00C66F72">
            <w:pPr>
              <w:rPr>
                <w:sz w:val="20"/>
                <w:lang w:val="ro-MD" w:eastAsia="ro-RO"/>
              </w:rPr>
            </w:pPr>
            <w:r w:rsidRPr="00660991">
              <w:rPr>
                <w:sz w:val="20"/>
                <w:lang w:val="ro-MD" w:eastAsia="ro-RO"/>
              </w:rPr>
              <w:t>Cantitate</w:t>
            </w:r>
          </w:p>
        </w:tc>
        <w:tc>
          <w:tcPr>
            <w:tcW w:w="236" w:type="dxa"/>
            <w:vAlign w:val="bottom"/>
          </w:tcPr>
          <w:p w14:paraId="758F1958" w14:textId="77777777" w:rsidR="00C000A3" w:rsidRPr="00660991" w:rsidRDefault="00C000A3" w:rsidP="00C66F72">
            <w:pPr>
              <w:rPr>
                <w:sz w:val="20"/>
                <w:lang w:val="ro-MD" w:eastAsia="ro-RO"/>
              </w:rPr>
            </w:pPr>
          </w:p>
        </w:tc>
        <w:tc>
          <w:tcPr>
            <w:tcW w:w="790" w:type="dxa"/>
            <w:vAlign w:val="center"/>
          </w:tcPr>
          <w:p w14:paraId="09C982D3" w14:textId="6D438DB7" w:rsidR="00C000A3" w:rsidRPr="00660991" w:rsidRDefault="00C000A3" w:rsidP="007547E9">
            <w:pPr>
              <w:jc w:val="center"/>
              <w:rPr>
                <w:sz w:val="20"/>
                <w:lang w:val="ro-MD" w:eastAsia="ro-RO"/>
              </w:rPr>
            </w:pPr>
          </w:p>
          <w:p w14:paraId="2998DD29" w14:textId="53A09426" w:rsidR="00C000A3" w:rsidRPr="00660991" w:rsidRDefault="00C000A3" w:rsidP="007547E9">
            <w:pPr>
              <w:jc w:val="center"/>
              <w:rPr>
                <w:sz w:val="20"/>
                <w:lang w:val="ro-MD" w:eastAsia="ro-RO"/>
              </w:rPr>
            </w:pPr>
            <w:r w:rsidRPr="00660991">
              <w:rPr>
                <w:sz w:val="20"/>
                <w:lang w:val="ro-MD" w:eastAsia="ro-RO"/>
              </w:rPr>
              <w:t>460</w:t>
            </w:r>
          </w:p>
          <w:p w14:paraId="0DCC40AE" w14:textId="52605A95" w:rsidR="00C000A3" w:rsidRPr="00660991" w:rsidRDefault="00C000A3" w:rsidP="007547E9">
            <w:pPr>
              <w:jc w:val="center"/>
              <w:rPr>
                <w:sz w:val="20"/>
                <w:lang w:val="ro-MD" w:eastAsia="ro-RO"/>
              </w:rPr>
            </w:pPr>
          </w:p>
        </w:tc>
        <w:tc>
          <w:tcPr>
            <w:tcW w:w="877" w:type="dxa"/>
            <w:vAlign w:val="center"/>
          </w:tcPr>
          <w:p w14:paraId="6FDA027D" w14:textId="27834A77" w:rsidR="00C000A3" w:rsidRPr="00660991" w:rsidRDefault="00C000A3" w:rsidP="007547E9">
            <w:pPr>
              <w:jc w:val="center"/>
              <w:rPr>
                <w:sz w:val="20"/>
                <w:lang w:val="ro-MD" w:eastAsia="ro-RO"/>
              </w:rPr>
            </w:pPr>
            <w:r w:rsidRPr="00660991">
              <w:rPr>
                <w:sz w:val="20"/>
                <w:lang w:val="ro-MD" w:eastAsia="ro-RO"/>
              </w:rPr>
              <w:t>460</w:t>
            </w:r>
          </w:p>
        </w:tc>
        <w:tc>
          <w:tcPr>
            <w:tcW w:w="877" w:type="dxa"/>
            <w:vAlign w:val="center"/>
          </w:tcPr>
          <w:p w14:paraId="199E66DB" w14:textId="27DB8B48" w:rsidR="00C000A3" w:rsidRPr="00660991" w:rsidRDefault="00C000A3" w:rsidP="007547E9">
            <w:pPr>
              <w:jc w:val="center"/>
              <w:rPr>
                <w:sz w:val="20"/>
                <w:lang w:val="ro-MD" w:eastAsia="ro-RO"/>
              </w:rPr>
            </w:pPr>
            <w:r w:rsidRPr="00660991">
              <w:rPr>
                <w:sz w:val="20"/>
                <w:lang w:val="ro-MD" w:eastAsia="ro-RO"/>
              </w:rPr>
              <w:t>460</w:t>
            </w:r>
          </w:p>
        </w:tc>
        <w:tc>
          <w:tcPr>
            <w:tcW w:w="877" w:type="dxa"/>
            <w:vAlign w:val="center"/>
          </w:tcPr>
          <w:p w14:paraId="6CDC9355" w14:textId="068255C9" w:rsidR="00C000A3" w:rsidRPr="00660991" w:rsidRDefault="00C000A3" w:rsidP="007547E9">
            <w:pPr>
              <w:jc w:val="center"/>
              <w:rPr>
                <w:sz w:val="20"/>
                <w:lang w:val="ro-MD" w:eastAsia="ro-RO"/>
              </w:rPr>
            </w:pPr>
            <w:r w:rsidRPr="00660991">
              <w:rPr>
                <w:sz w:val="20"/>
                <w:lang w:val="ro-MD" w:eastAsia="ro-RO"/>
              </w:rPr>
              <w:t>460</w:t>
            </w:r>
          </w:p>
        </w:tc>
        <w:tc>
          <w:tcPr>
            <w:tcW w:w="877" w:type="dxa"/>
            <w:vAlign w:val="center"/>
          </w:tcPr>
          <w:p w14:paraId="650D116C" w14:textId="137471E2" w:rsidR="00C000A3" w:rsidRPr="00660991" w:rsidRDefault="00C000A3" w:rsidP="007547E9">
            <w:pPr>
              <w:jc w:val="center"/>
              <w:rPr>
                <w:sz w:val="20"/>
                <w:lang w:val="ro-MD" w:eastAsia="ro-RO"/>
              </w:rPr>
            </w:pPr>
            <w:r w:rsidRPr="00660991">
              <w:rPr>
                <w:sz w:val="20"/>
                <w:lang w:val="ro-MD" w:eastAsia="ro-RO"/>
              </w:rPr>
              <w:t>460</w:t>
            </w:r>
          </w:p>
        </w:tc>
        <w:tc>
          <w:tcPr>
            <w:tcW w:w="713" w:type="dxa"/>
            <w:vAlign w:val="bottom"/>
          </w:tcPr>
          <w:p w14:paraId="41624BA7" w14:textId="77777777" w:rsidR="00C000A3" w:rsidRPr="00660991" w:rsidRDefault="00C000A3" w:rsidP="00C66F72">
            <w:pPr>
              <w:rPr>
                <w:sz w:val="20"/>
                <w:lang w:val="ro-MD" w:eastAsia="ro-RO"/>
              </w:rPr>
            </w:pPr>
            <w:r w:rsidRPr="00660991">
              <w:rPr>
                <w:sz w:val="20"/>
                <w:lang w:val="ro-MD" w:eastAsia="ro-RO"/>
              </w:rPr>
              <w:t xml:space="preserve">               2.300     </w:t>
            </w:r>
          </w:p>
        </w:tc>
      </w:tr>
      <w:tr w:rsidR="00727DB4" w:rsidRPr="00660991" w14:paraId="206CA924" w14:textId="77777777" w:rsidTr="004D0696">
        <w:trPr>
          <w:trHeight w:val="299"/>
        </w:trPr>
        <w:tc>
          <w:tcPr>
            <w:tcW w:w="569" w:type="dxa"/>
            <w:vMerge/>
          </w:tcPr>
          <w:p w14:paraId="7441294D" w14:textId="77777777" w:rsidR="00727DB4" w:rsidRPr="00660991" w:rsidRDefault="00727DB4" w:rsidP="00727DB4">
            <w:pPr>
              <w:widowControl w:val="0"/>
              <w:pBdr>
                <w:top w:val="nil"/>
                <w:left w:val="nil"/>
                <w:bottom w:val="nil"/>
                <w:right w:val="nil"/>
                <w:between w:val="nil"/>
              </w:pBdr>
              <w:jc w:val="left"/>
              <w:rPr>
                <w:sz w:val="20"/>
                <w:lang w:val="ro-MD" w:eastAsia="ro-RO"/>
              </w:rPr>
            </w:pPr>
          </w:p>
        </w:tc>
        <w:tc>
          <w:tcPr>
            <w:tcW w:w="707" w:type="dxa"/>
            <w:vAlign w:val="bottom"/>
          </w:tcPr>
          <w:p w14:paraId="02DA5C72" w14:textId="4D59164F" w:rsidR="00727DB4" w:rsidRPr="00660991" w:rsidRDefault="00727DB4" w:rsidP="00727DB4">
            <w:pPr>
              <w:rPr>
                <w:sz w:val="20"/>
                <w:lang w:val="ro-MD" w:eastAsia="ro-RO"/>
              </w:rPr>
            </w:pPr>
            <w:r w:rsidRPr="00660991">
              <w:rPr>
                <w:sz w:val="20"/>
                <w:lang w:val="ro-MD" w:eastAsia="ro-RO"/>
              </w:rPr>
              <w:t>O.</w:t>
            </w:r>
            <w:r w:rsidR="000110BD" w:rsidRPr="00660991">
              <w:rPr>
                <w:sz w:val="20"/>
                <w:lang w:val="ro-MD" w:eastAsia="ro-RO"/>
              </w:rPr>
              <w:t>12</w:t>
            </w:r>
          </w:p>
        </w:tc>
        <w:tc>
          <w:tcPr>
            <w:tcW w:w="709" w:type="dxa"/>
            <w:vAlign w:val="bottom"/>
          </w:tcPr>
          <w:p w14:paraId="0E19436E" w14:textId="77777777" w:rsidR="00727DB4" w:rsidRPr="00660991" w:rsidRDefault="00727DB4" w:rsidP="00727DB4">
            <w:pPr>
              <w:rPr>
                <w:sz w:val="20"/>
                <w:lang w:val="ro-MD" w:eastAsia="ro-RO"/>
              </w:rPr>
            </w:pPr>
            <w:r w:rsidRPr="00660991">
              <w:rPr>
                <w:sz w:val="20"/>
                <w:lang w:val="ro-MD" w:eastAsia="ro-RO"/>
              </w:rPr>
              <w:t>ha</w:t>
            </w:r>
          </w:p>
        </w:tc>
        <w:tc>
          <w:tcPr>
            <w:tcW w:w="2119" w:type="dxa"/>
            <w:vAlign w:val="bottom"/>
          </w:tcPr>
          <w:p w14:paraId="7A3C8769" w14:textId="77777777" w:rsidR="00727DB4" w:rsidRPr="00660991" w:rsidRDefault="00727DB4" w:rsidP="00727DB4">
            <w:pPr>
              <w:rPr>
                <w:sz w:val="20"/>
                <w:lang w:val="ro-MD" w:eastAsia="ro-RO"/>
              </w:rPr>
            </w:pPr>
            <w:r w:rsidRPr="00660991">
              <w:rPr>
                <w:sz w:val="20"/>
                <w:lang w:val="ro-MD" w:eastAsia="ro-RO"/>
              </w:rPr>
              <w:t>Cantitate</w:t>
            </w:r>
          </w:p>
        </w:tc>
        <w:tc>
          <w:tcPr>
            <w:tcW w:w="236" w:type="dxa"/>
            <w:vAlign w:val="bottom"/>
          </w:tcPr>
          <w:p w14:paraId="7F23BDAD" w14:textId="77777777" w:rsidR="00727DB4" w:rsidRPr="00660991" w:rsidRDefault="00727DB4" w:rsidP="00727DB4">
            <w:pPr>
              <w:rPr>
                <w:sz w:val="20"/>
                <w:lang w:val="ro-MD" w:eastAsia="ro-RO"/>
              </w:rPr>
            </w:pPr>
          </w:p>
        </w:tc>
        <w:tc>
          <w:tcPr>
            <w:tcW w:w="790" w:type="dxa"/>
            <w:vAlign w:val="center"/>
          </w:tcPr>
          <w:p w14:paraId="1930A3D7" w14:textId="05F2E864" w:rsidR="00727DB4" w:rsidRPr="00660991" w:rsidRDefault="00727DB4" w:rsidP="00727DB4">
            <w:pPr>
              <w:jc w:val="center"/>
              <w:rPr>
                <w:sz w:val="20"/>
                <w:lang w:val="ro-MD" w:eastAsia="ro-RO"/>
              </w:rPr>
            </w:pPr>
            <w:r w:rsidRPr="00660991">
              <w:rPr>
                <w:sz w:val="20"/>
              </w:rPr>
              <w:t>21.000</w:t>
            </w:r>
          </w:p>
        </w:tc>
        <w:tc>
          <w:tcPr>
            <w:tcW w:w="877" w:type="dxa"/>
            <w:vAlign w:val="center"/>
          </w:tcPr>
          <w:p w14:paraId="7A0A2AAC" w14:textId="31E32CBE" w:rsidR="00727DB4" w:rsidRPr="00660991" w:rsidRDefault="00727DB4" w:rsidP="00727DB4">
            <w:pPr>
              <w:jc w:val="center"/>
              <w:rPr>
                <w:sz w:val="20"/>
                <w:lang w:val="ro-MD" w:eastAsia="ro-RO"/>
              </w:rPr>
            </w:pPr>
            <w:r w:rsidRPr="00660991">
              <w:rPr>
                <w:sz w:val="20"/>
              </w:rPr>
              <w:t>21.000</w:t>
            </w:r>
          </w:p>
        </w:tc>
        <w:tc>
          <w:tcPr>
            <w:tcW w:w="877" w:type="dxa"/>
            <w:vAlign w:val="center"/>
          </w:tcPr>
          <w:p w14:paraId="7313F1D5" w14:textId="502B1D7E" w:rsidR="00727DB4" w:rsidRPr="00660991" w:rsidRDefault="00727DB4" w:rsidP="00727DB4">
            <w:pPr>
              <w:jc w:val="center"/>
              <w:rPr>
                <w:sz w:val="20"/>
                <w:lang w:val="ro-MD" w:eastAsia="ro-RO"/>
              </w:rPr>
            </w:pPr>
            <w:r w:rsidRPr="00660991">
              <w:rPr>
                <w:sz w:val="20"/>
              </w:rPr>
              <w:t>21.000</w:t>
            </w:r>
          </w:p>
        </w:tc>
        <w:tc>
          <w:tcPr>
            <w:tcW w:w="877" w:type="dxa"/>
            <w:vAlign w:val="center"/>
          </w:tcPr>
          <w:p w14:paraId="5F316134" w14:textId="17C96904" w:rsidR="00727DB4" w:rsidRPr="00660991" w:rsidRDefault="00727DB4" w:rsidP="00727DB4">
            <w:pPr>
              <w:jc w:val="center"/>
              <w:rPr>
                <w:sz w:val="20"/>
                <w:lang w:val="ro-MD" w:eastAsia="ro-RO"/>
              </w:rPr>
            </w:pPr>
            <w:r w:rsidRPr="00660991">
              <w:rPr>
                <w:sz w:val="20"/>
              </w:rPr>
              <w:t>21.000</w:t>
            </w:r>
          </w:p>
        </w:tc>
        <w:tc>
          <w:tcPr>
            <w:tcW w:w="877" w:type="dxa"/>
            <w:vAlign w:val="center"/>
          </w:tcPr>
          <w:p w14:paraId="046AE63B" w14:textId="20E9B2A2" w:rsidR="00727DB4" w:rsidRPr="00660991" w:rsidRDefault="00727DB4" w:rsidP="00727DB4">
            <w:pPr>
              <w:jc w:val="center"/>
              <w:rPr>
                <w:sz w:val="20"/>
                <w:lang w:val="ro-MD" w:eastAsia="ro-RO"/>
              </w:rPr>
            </w:pPr>
            <w:r w:rsidRPr="00660991">
              <w:rPr>
                <w:sz w:val="20"/>
              </w:rPr>
              <w:t>21.000</w:t>
            </w:r>
          </w:p>
        </w:tc>
        <w:tc>
          <w:tcPr>
            <w:tcW w:w="713" w:type="dxa"/>
            <w:vAlign w:val="bottom"/>
          </w:tcPr>
          <w:p w14:paraId="140F0CD9" w14:textId="77777777" w:rsidR="00727DB4" w:rsidRPr="00660991" w:rsidRDefault="00727DB4" w:rsidP="00727DB4">
            <w:pPr>
              <w:rPr>
                <w:sz w:val="20"/>
                <w:lang w:val="ro-MD" w:eastAsia="ro-RO"/>
              </w:rPr>
            </w:pPr>
          </w:p>
        </w:tc>
      </w:tr>
      <w:tr w:rsidR="00727DB4" w:rsidRPr="00660991" w14:paraId="1CC0C5D3" w14:textId="77777777" w:rsidTr="004D0696">
        <w:trPr>
          <w:trHeight w:val="299"/>
        </w:trPr>
        <w:tc>
          <w:tcPr>
            <w:tcW w:w="569" w:type="dxa"/>
            <w:vMerge/>
          </w:tcPr>
          <w:p w14:paraId="43836E5A" w14:textId="77777777" w:rsidR="00727DB4" w:rsidRPr="00660991" w:rsidRDefault="00727DB4" w:rsidP="00727DB4">
            <w:pPr>
              <w:widowControl w:val="0"/>
              <w:pBdr>
                <w:top w:val="nil"/>
                <w:left w:val="nil"/>
                <w:bottom w:val="nil"/>
                <w:right w:val="nil"/>
                <w:between w:val="nil"/>
              </w:pBdr>
              <w:jc w:val="left"/>
              <w:rPr>
                <w:sz w:val="20"/>
                <w:lang w:val="ro-MD" w:eastAsia="ro-RO"/>
              </w:rPr>
            </w:pPr>
          </w:p>
        </w:tc>
        <w:tc>
          <w:tcPr>
            <w:tcW w:w="707" w:type="dxa"/>
            <w:vAlign w:val="bottom"/>
          </w:tcPr>
          <w:p w14:paraId="242D572D" w14:textId="53CC2C63" w:rsidR="00727DB4" w:rsidRPr="00660991" w:rsidRDefault="00727DB4" w:rsidP="00727DB4">
            <w:pPr>
              <w:rPr>
                <w:sz w:val="20"/>
                <w:lang w:val="ro-MD" w:eastAsia="ro-RO"/>
              </w:rPr>
            </w:pPr>
            <w:r w:rsidRPr="00660991">
              <w:rPr>
                <w:sz w:val="20"/>
                <w:lang w:val="ro-MD" w:eastAsia="ro-RO"/>
              </w:rPr>
              <w:t>O.</w:t>
            </w:r>
            <w:r w:rsidR="000110BD" w:rsidRPr="00660991">
              <w:rPr>
                <w:sz w:val="20"/>
                <w:lang w:val="ro-MD" w:eastAsia="ro-RO"/>
              </w:rPr>
              <w:t>12</w:t>
            </w:r>
          </w:p>
        </w:tc>
        <w:tc>
          <w:tcPr>
            <w:tcW w:w="709" w:type="dxa"/>
            <w:vAlign w:val="bottom"/>
          </w:tcPr>
          <w:p w14:paraId="7A762313" w14:textId="0D6546DC" w:rsidR="00727DB4" w:rsidRPr="00660991" w:rsidRDefault="00727DB4" w:rsidP="00727DB4">
            <w:pPr>
              <w:rPr>
                <w:sz w:val="20"/>
                <w:lang w:val="ro-MD" w:eastAsia="ro-RO"/>
              </w:rPr>
            </w:pPr>
            <w:r w:rsidRPr="00660991">
              <w:rPr>
                <w:sz w:val="20"/>
                <w:lang w:val="ro-MD" w:eastAsia="ro-RO"/>
              </w:rPr>
              <w:t>UVM</w:t>
            </w:r>
          </w:p>
        </w:tc>
        <w:tc>
          <w:tcPr>
            <w:tcW w:w="2119" w:type="dxa"/>
            <w:vAlign w:val="bottom"/>
          </w:tcPr>
          <w:p w14:paraId="212C85EB" w14:textId="337C9F81" w:rsidR="00727DB4" w:rsidRPr="00660991" w:rsidRDefault="00727DB4" w:rsidP="00727DB4">
            <w:pPr>
              <w:rPr>
                <w:sz w:val="20"/>
                <w:lang w:val="ro-MD" w:eastAsia="ro-RO"/>
              </w:rPr>
            </w:pPr>
            <w:r w:rsidRPr="00660991">
              <w:rPr>
                <w:sz w:val="20"/>
                <w:lang w:val="ro-MD" w:eastAsia="ro-RO"/>
              </w:rPr>
              <w:t>Cantitate</w:t>
            </w:r>
          </w:p>
        </w:tc>
        <w:tc>
          <w:tcPr>
            <w:tcW w:w="236" w:type="dxa"/>
            <w:vAlign w:val="bottom"/>
          </w:tcPr>
          <w:p w14:paraId="441A3F25" w14:textId="77777777" w:rsidR="00727DB4" w:rsidRPr="00660991" w:rsidRDefault="00727DB4" w:rsidP="00727DB4">
            <w:pPr>
              <w:rPr>
                <w:sz w:val="20"/>
                <w:lang w:val="ro-MD" w:eastAsia="ro-RO"/>
              </w:rPr>
            </w:pPr>
          </w:p>
        </w:tc>
        <w:tc>
          <w:tcPr>
            <w:tcW w:w="790" w:type="dxa"/>
            <w:vAlign w:val="center"/>
          </w:tcPr>
          <w:p w14:paraId="3DF53FD0" w14:textId="26DBA68A" w:rsidR="00727DB4" w:rsidRPr="00660991" w:rsidRDefault="00727DB4" w:rsidP="00727DB4">
            <w:pPr>
              <w:jc w:val="center"/>
              <w:rPr>
                <w:sz w:val="20"/>
                <w:lang w:val="ro-MD" w:eastAsia="ro-RO"/>
              </w:rPr>
            </w:pPr>
            <w:r w:rsidRPr="00660991">
              <w:rPr>
                <w:sz w:val="20"/>
              </w:rPr>
              <w:t>20.000</w:t>
            </w:r>
          </w:p>
        </w:tc>
        <w:tc>
          <w:tcPr>
            <w:tcW w:w="877" w:type="dxa"/>
            <w:vAlign w:val="center"/>
          </w:tcPr>
          <w:p w14:paraId="049DF272" w14:textId="243FE888" w:rsidR="00727DB4" w:rsidRPr="00660991" w:rsidRDefault="00727DB4" w:rsidP="00727DB4">
            <w:pPr>
              <w:jc w:val="center"/>
              <w:rPr>
                <w:sz w:val="20"/>
                <w:lang w:val="ro-MD" w:eastAsia="ro-RO"/>
              </w:rPr>
            </w:pPr>
            <w:r w:rsidRPr="00660991">
              <w:rPr>
                <w:sz w:val="20"/>
              </w:rPr>
              <w:t>20.000</w:t>
            </w:r>
          </w:p>
        </w:tc>
        <w:tc>
          <w:tcPr>
            <w:tcW w:w="877" w:type="dxa"/>
            <w:vAlign w:val="center"/>
          </w:tcPr>
          <w:p w14:paraId="3A6AB7C3" w14:textId="1F6BB010" w:rsidR="00727DB4" w:rsidRPr="00660991" w:rsidRDefault="00727DB4" w:rsidP="00727DB4">
            <w:pPr>
              <w:jc w:val="center"/>
              <w:rPr>
                <w:sz w:val="20"/>
                <w:lang w:val="ro-MD" w:eastAsia="ro-RO"/>
              </w:rPr>
            </w:pPr>
            <w:r w:rsidRPr="00660991">
              <w:rPr>
                <w:sz w:val="20"/>
              </w:rPr>
              <w:t>20.000</w:t>
            </w:r>
          </w:p>
        </w:tc>
        <w:tc>
          <w:tcPr>
            <w:tcW w:w="877" w:type="dxa"/>
            <w:vAlign w:val="center"/>
          </w:tcPr>
          <w:p w14:paraId="2B187E18" w14:textId="2DAF808D" w:rsidR="00727DB4" w:rsidRPr="00660991" w:rsidRDefault="00727DB4" w:rsidP="00727DB4">
            <w:pPr>
              <w:jc w:val="center"/>
              <w:rPr>
                <w:sz w:val="20"/>
                <w:lang w:val="ro-MD" w:eastAsia="ro-RO"/>
              </w:rPr>
            </w:pPr>
            <w:r w:rsidRPr="00660991">
              <w:rPr>
                <w:sz w:val="20"/>
              </w:rPr>
              <w:t>20.000</w:t>
            </w:r>
          </w:p>
        </w:tc>
        <w:tc>
          <w:tcPr>
            <w:tcW w:w="877" w:type="dxa"/>
            <w:vAlign w:val="center"/>
          </w:tcPr>
          <w:p w14:paraId="65AA38C8" w14:textId="6FB04C1B" w:rsidR="00727DB4" w:rsidRPr="00660991" w:rsidRDefault="00727DB4" w:rsidP="00727DB4">
            <w:pPr>
              <w:jc w:val="center"/>
              <w:rPr>
                <w:sz w:val="20"/>
                <w:lang w:val="ro-MD" w:eastAsia="ro-RO"/>
              </w:rPr>
            </w:pPr>
            <w:r w:rsidRPr="00660991">
              <w:rPr>
                <w:sz w:val="20"/>
              </w:rPr>
              <w:t>20.000</w:t>
            </w:r>
          </w:p>
        </w:tc>
        <w:tc>
          <w:tcPr>
            <w:tcW w:w="713" w:type="dxa"/>
            <w:vAlign w:val="bottom"/>
          </w:tcPr>
          <w:p w14:paraId="4E51373C" w14:textId="77777777" w:rsidR="00727DB4" w:rsidRPr="00660991" w:rsidRDefault="00727DB4" w:rsidP="00727DB4">
            <w:pPr>
              <w:rPr>
                <w:sz w:val="20"/>
                <w:lang w:val="ro-MD" w:eastAsia="ro-RO"/>
              </w:rPr>
            </w:pPr>
          </w:p>
        </w:tc>
      </w:tr>
    </w:tbl>
    <w:p w14:paraId="7E3DBB24" w14:textId="77777777" w:rsidR="009E2808" w:rsidRPr="003250A0" w:rsidRDefault="009E2808" w:rsidP="00C66F72">
      <w:pPr>
        <w:tabs>
          <w:tab w:val="left" w:pos="993"/>
          <w:tab w:val="left" w:pos="1134"/>
          <w:tab w:val="left" w:pos="1276"/>
        </w:tabs>
        <w:rPr>
          <w:szCs w:val="28"/>
          <w:lang w:val="ro-MD" w:eastAsia="ru-RU"/>
        </w:rPr>
      </w:pPr>
    </w:p>
    <w:bookmarkEnd w:id="16"/>
    <w:p w14:paraId="304483F6" w14:textId="7439AC79" w:rsidR="00465997" w:rsidRPr="003250A0" w:rsidRDefault="00501124" w:rsidP="005960FE">
      <w:pPr>
        <w:pStyle w:val="Titlu2"/>
        <w:numPr>
          <w:ilvl w:val="0"/>
          <w:numId w:val="0"/>
        </w:numPr>
        <w:ind w:left="568"/>
        <w:rPr>
          <w:snapToGrid w:val="0"/>
        </w:rPr>
      </w:pPr>
      <w:r>
        <w:rPr>
          <w:snapToGrid w:val="0"/>
        </w:rPr>
        <w:t xml:space="preserve">52.4. </w:t>
      </w:r>
      <w:r w:rsidR="00147268">
        <w:rPr>
          <w:snapToGrid w:val="0"/>
        </w:rPr>
        <w:t xml:space="preserve"> </w:t>
      </w:r>
      <w:r w:rsidR="00465997" w:rsidRPr="003250A0">
        <w:rPr>
          <w:snapToGrid w:val="0"/>
        </w:rPr>
        <w:t xml:space="preserve">DR-04 </w:t>
      </w:r>
      <w:r w:rsidR="006B1398" w:rsidRPr="003250A0">
        <w:rPr>
          <w:snapToGrid w:val="0"/>
        </w:rPr>
        <w:t>Sprijin pen</w:t>
      </w:r>
      <w:r w:rsidR="005C3A57" w:rsidRPr="003250A0">
        <w:rPr>
          <w:snapToGrid w:val="0"/>
        </w:rPr>
        <w:t xml:space="preserve">tru </w:t>
      </w:r>
      <w:r w:rsidR="007B509D" w:rsidRPr="003250A0">
        <w:rPr>
          <w:snapToGrid w:val="0"/>
        </w:rPr>
        <w:t>accesarea creditelor</w:t>
      </w:r>
      <w:r w:rsidR="00465997" w:rsidRPr="003250A0">
        <w:rPr>
          <w:snapToGrid w:val="0"/>
        </w:rPr>
        <w:t xml:space="preserve"> </w:t>
      </w:r>
      <w:r w:rsidR="007B509D" w:rsidRPr="003250A0">
        <w:rPr>
          <w:snapToGrid w:val="0"/>
        </w:rPr>
        <w:t>agricole</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868"/>
        <w:gridCol w:w="2908"/>
        <w:gridCol w:w="420"/>
        <w:gridCol w:w="1451"/>
        <w:gridCol w:w="9"/>
      </w:tblGrid>
      <w:tr w:rsidR="00465997" w:rsidRPr="003250A0" w14:paraId="4F8AC1BB" w14:textId="77777777">
        <w:trPr>
          <w:gridAfter w:val="1"/>
          <w:wAfter w:w="9" w:type="dxa"/>
          <w:trHeight w:val="344"/>
        </w:trPr>
        <w:tc>
          <w:tcPr>
            <w:tcW w:w="4577" w:type="dxa"/>
            <w:gridSpan w:val="2"/>
          </w:tcPr>
          <w:p w14:paraId="4F8745D0" w14:textId="77777777" w:rsidR="00465997" w:rsidRPr="003250A0" w:rsidRDefault="00465997" w:rsidP="00C66F72">
            <w:pPr>
              <w:rPr>
                <w:sz w:val="22"/>
                <w:szCs w:val="22"/>
                <w:lang w:val="ro-MD" w:eastAsia="ro-RO"/>
              </w:rPr>
            </w:pPr>
            <w:r w:rsidRPr="003250A0">
              <w:rPr>
                <w:sz w:val="22"/>
                <w:szCs w:val="22"/>
                <w:lang w:val="ro-MD" w:eastAsia="ro-RO"/>
              </w:rPr>
              <w:t>Cod de intervenție</w:t>
            </w:r>
          </w:p>
        </w:tc>
        <w:tc>
          <w:tcPr>
            <w:tcW w:w="4779" w:type="dxa"/>
            <w:gridSpan w:val="3"/>
          </w:tcPr>
          <w:p w14:paraId="138E276A" w14:textId="3F19D579" w:rsidR="00465997" w:rsidRPr="003250A0" w:rsidRDefault="00465997" w:rsidP="00C66F72">
            <w:pPr>
              <w:rPr>
                <w:sz w:val="22"/>
                <w:szCs w:val="22"/>
                <w:lang w:val="ro-MD" w:eastAsia="ro-RO"/>
              </w:rPr>
            </w:pPr>
            <w:r w:rsidRPr="003250A0">
              <w:rPr>
                <w:sz w:val="22"/>
                <w:szCs w:val="22"/>
                <w:lang w:val="ro-MD" w:eastAsia="ro-RO"/>
              </w:rPr>
              <w:t>DR-</w:t>
            </w:r>
            <w:r w:rsidR="00715A50" w:rsidRPr="003250A0">
              <w:rPr>
                <w:sz w:val="22"/>
                <w:szCs w:val="22"/>
                <w:lang w:val="ro-MD" w:eastAsia="ro-RO"/>
              </w:rPr>
              <w:t xml:space="preserve"> 04</w:t>
            </w:r>
          </w:p>
        </w:tc>
      </w:tr>
      <w:tr w:rsidR="00465997" w:rsidRPr="00090573" w14:paraId="4B57028D" w14:textId="77777777">
        <w:trPr>
          <w:gridAfter w:val="1"/>
          <w:wAfter w:w="9" w:type="dxa"/>
          <w:trHeight w:val="344"/>
        </w:trPr>
        <w:tc>
          <w:tcPr>
            <w:tcW w:w="4577" w:type="dxa"/>
            <w:gridSpan w:val="2"/>
          </w:tcPr>
          <w:p w14:paraId="193713EE" w14:textId="77777777" w:rsidR="00465997" w:rsidRPr="003250A0" w:rsidRDefault="00465997" w:rsidP="00C66F72">
            <w:pPr>
              <w:rPr>
                <w:sz w:val="22"/>
                <w:szCs w:val="22"/>
                <w:lang w:val="ro-MD" w:eastAsia="ro-RO"/>
              </w:rPr>
            </w:pPr>
            <w:r w:rsidRPr="003250A0">
              <w:rPr>
                <w:sz w:val="22"/>
                <w:szCs w:val="22"/>
                <w:lang w:val="ro-MD" w:eastAsia="ro-RO"/>
              </w:rPr>
              <w:t>Denumire intervenție</w:t>
            </w:r>
          </w:p>
        </w:tc>
        <w:tc>
          <w:tcPr>
            <w:tcW w:w="4779" w:type="dxa"/>
            <w:gridSpan w:val="3"/>
          </w:tcPr>
          <w:p w14:paraId="710441A3" w14:textId="1A455DF7" w:rsidR="00465997" w:rsidRPr="003250A0" w:rsidRDefault="00715A50" w:rsidP="00C66F72">
            <w:pPr>
              <w:rPr>
                <w:sz w:val="22"/>
                <w:szCs w:val="22"/>
                <w:lang w:val="ro-MD" w:eastAsia="ro-RO"/>
              </w:rPr>
            </w:pPr>
            <w:r w:rsidRPr="003250A0">
              <w:rPr>
                <w:sz w:val="22"/>
                <w:szCs w:val="22"/>
                <w:lang w:val="ro-MD" w:eastAsia="ro-RO"/>
              </w:rPr>
              <w:t>Sprijin pentru accesarea creditelor agricole</w:t>
            </w:r>
          </w:p>
        </w:tc>
      </w:tr>
      <w:tr w:rsidR="00465997" w:rsidRPr="003250A0" w14:paraId="6B74F62E" w14:textId="77777777">
        <w:trPr>
          <w:gridAfter w:val="1"/>
          <w:wAfter w:w="9" w:type="dxa"/>
          <w:trHeight w:val="269"/>
        </w:trPr>
        <w:tc>
          <w:tcPr>
            <w:tcW w:w="4577" w:type="dxa"/>
            <w:gridSpan w:val="2"/>
          </w:tcPr>
          <w:p w14:paraId="6409AA45" w14:textId="4F267A51" w:rsidR="00465997" w:rsidRPr="003250A0" w:rsidRDefault="00465997" w:rsidP="00C66F72">
            <w:pPr>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779" w:type="dxa"/>
            <w:gridSpan w:val="3"/>
          </w:tcPr>
          <w:p w14:paraId="61D60B1B" w14:textId="71A7FDD8" w:rsidR="00465997" w:rsidRPr="003250A0" w:rsidRDefault="00465997" w:rsidP="00C66F72">
            <w:pPr>
              <w:rPr>
                <w:sz w:val="22"/>
                <w:szCs w:val="22"/>
                <w:lang w:val="ro-MD" w:eastAsia="ro-RO"/>
              </w:rPr>
            </w:pPr>
            <w:r w:rsidRPr="003250A0">
              <w:rPr>
                <w:sz w:val="22"/>
                <w:szCs w:val="22"/>
                <w:lang w:val="ro-MD" w:eastAsia="ro-RO"/>
              </w:rPr>
              <w:t xml:space="preserve">Dezvoltarea instrumentelor financiare pentru sprijinirea investițiilor și a capitalului circulant în agricultură </w:t>
            </w:r>
            <w:r w:rsidR="00F72A58" w:rsidRPr="003250A0">
              <w:rPr>
                <w:sz w:val="22"/>
                <w:szCs w:val="22"/>
                <w:lang w:val="ro-MD" w:eastAsia="ro-RO"/>
              </w:rPr>
              <w:t xml:space="preserve">– art. </w:t>
            </w:r>
            <w:r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Pr="003250A0">
              <w:rPr>
                <w:sz w:val="22"/>
                <w:szCs w:val="22"/>
                <w:lang w:val="ro-MD" w:eastAsia="ro-RO"/>
              </w:rPr>
              <w:t>f)</w:t>
            </w:r>
          </w:p>
        </w:tc>
      </w:tr>
      <w:tr w:rsidR="00465997" w:rsidRPr="003250A0" w14:paraId="02AAB24B" w14:textId="77777777">
        <w:trPr>
          <w:gridAfter w:val="1"/>
          <w:wAfter w:w="9" w:type="dxa"/>
        </w:trPr>
        <w:tc>
          <w:tcPr>
            <w:tcW w:w="4577" w:type="dxa"/>
            <w:gridSpan w:val="2"/>
          </w:tcPr>
          <w:p w14:paraId="011527B8" w14:textId="46935BA8" w:rsidR="00465997" w:rsidRPr="003250A0" w:rsidRDefault="00465997" w:rsidP="00C66F72">
            <w:pPr>
              <w:rPr>
                <w:sz w:val="22"/>
                <w:szCs w:val="22"/>
                <w:lang w:val="ro-MD" w:eastAsia="ro-RO"/>
              </w:rPr>
            </w:pPr>
            <w:r w:rsidRPr="003250A0">
              <w:rPr>
                <w:sz w:val="22"/>
                <w:szCs w:val="22"/>
                <w:lang w:val="ro-MD" w:eastAsia="ro-RO"/>
              </w:rPr>
              <w:t>Indicator comun de realizare</w:t>
            </w:r>
          </w:p>
        </w:tc>
        <w:tc>
          <w:tcPr>
            <w:tcW w:w="4779" w:type="dxa"/>
            <w:gridSpan w:val="3"/>
          </w:tcPr>
          <w:p w14:paraId="23A16BA1" w14:textId="00729138" w:rsidR="00465997" w:rsidRPr="003250A0" w:rsidRDefault="00465997" w:rsidP="00C66F72">
            <w:pPr>
              <w:rPr>
                <w:sz w:val="22"/>
                <w:szCs w:val="22"/>
                <w:lang w:val="ro-MD" w:eastAsia="ro-RO"/>
              </w:rPr>
            </w:pPr>
            <w:r w:rsidRPr="003250A0">
              <w:rPr>
                <w:sz w:val="22"/>
                <w:szCs w:val="22"/>
                <w:lang w:val="ro-MD" w:eastAsia="ro-RO"/>
              </w:rPr>
              <w:t>O.</w:t>
            </w:r>
            <w:r w:rsidR="00A3484A" w:rsidRPr="003250A0">
              <w:rPr>
                <w:sz w:val="22"/>
                <w:szCs w:val="22"/>
                <w:lang w:val="ro-MD" w:eastAsia="ro-RO"/>
              </w:rPr>
              <w:t>5</w:t>
            </w:r>
            <w:r w:rsidRPr="003250A0">
              <w:rPr>
                <w:sz w:val="22"/>
                <w:szCs w:val="22"/>
                <w:lang w:val="ro-MD" w:eastAsia="ro-RO"/>
              </w:rPr>
              <w:t xml:space="preserve"> Numărul de </w:t>
            </w:r>
            <w:r w:rsidR="00A3484A" w:rsidRPr="003250A0">
              <w:rPr>
                <w:sz w:val="22"/>
                <w:szCs w:val="22"/>
                <w:lang w:val="ro-MD" w:eastAsia="ro-RO"/>
              </w:rPr>
              <w:t>unități vizate de instrumentele de gestionare a riscurilor</w:t>
            </w:r>
            <w:r w:rsidRPr="003250A0">
              <w:rPr>
                <w:sz w:val="22"/>
                <w:szCs w:val="22"/>
                <w:lang w:val="ro-MD" w:eastAsia="ro-RO"/>
              </w:rPr>
              <w:t xml:space="preserve"> care beneficiază de sprijin </w:t>
            </w:r>
          </w:p>
        </w:tc>
      </w:tr>
      <w:tr w:rsidR="00465997" w:rsidRPr="003250A0" w14:paraId="611E3029" w14:textId="77777777">
        <w:trPr>
          <w:gridAfter w:val="1"/>
          <w:wAfter w:w="9" w:type="dxa"/>
        </w:trPr>
        <w:tc>
          <w:tcPr>
            <w:tcW w:w="4577" w:type="dxa"/>
            <w:gridSpan w:val="2"/>
          </w:tcPr>
          <w:p w14:paraId="6986AC11" w14:textId="1E300A8F" w:rsidR="00465997" w:rsidRPr="003250A0" w:rsidRDefault="00465997" w:rsidP="00C66F72">
            <w:pPr>
              <w:rPr>
                <w:sz w:val="22"/>
                <w:szCs w:val="22"/>
                <w:lang w:val="ro-MD" w:eastAsia="ro-RO"/>
              </w:rPr>
            </w:pPr>
            <w:r w:rsidRPr="003250A0">
              <w:rPr>
                <w:sz w:val="22"/>
                <w:szCs w:val="22"/>
                <w:lang w:val="ro-MD" w:eastAsia="ro-RO"/>
              </w:rPr>
              <w:t xml:space="preserve">Contribuirea la </w:t>
            </w:r>
          </w:p>
        </w:tc>
        <w:tc>
          <w:tcPr>
            <w:tcW w:w="2908" w:type="dxa"/>
            <w:tcBorders>
              <w:right w:val="single" w:sz="4" w:space="0" w:color="000000"/>
            </w:tcBorders>
          </w:tcPr>
          <w:p w14:paraId="6E83EEF1" w14:textId="77777777" w:rsidR="00465997" w:rsidRPr="003250A0" w:rsidRDefault="00465997" w:rsidP="00C66F72">
            <w:pPr>
              <w:rPr>
                <w:sz w:val="22"/>
                <w:szCs w:val="22"/>
                <w:lang w:val="ro-MD" w:eastAsia="ro-RO"/>
              </w:rPr>
            </w:pPr>
            <w:r w:rsidRPr="003250A0">
              <w:rPr>
                <w:sz w:val="22"/>
                <w:szCs w:val="22"/>
                <w:lang w:val="ro-MD" w:eastAsia="ro-RO"/>
              </w:rPr>
              <w:t>Reînnoirea generațiilor:</w:t>
            </w:r>
          </w:p>
          <w:p w14:paraId="567275C8" w14:textId="77777777" w:rsidR="00465997" w:rsidRPr="003250A0" w:rsidRDefault="00465997" w:rsidP="00C66F72">
            <w:pPr>
              <w:rPr>
                <w:sz w:val="22"/>
                <w:szCs w:val="22"/>
                <w:lang w:val="ro-MD" w:eastAsia="ro-RO"/>
              </w:rPr>
            </w:pPr>
            <w:r w:rsidRPr="003250A0">
              <w:rPr>
                <w:sz w:val="22"/>
                <w:szCs w:val="22"/>
                <w:lang w:val="ro-MD" w:eastAsia="ro-RO"/>
              </w:rPr>
              <w:t xml:space="preserve">Mediu:                                                 </w:t>
            </w:r>
          </w:p>
          <w:p w14:paraId="001D5898" w14:textId="77777777" w:rsidR="00465997" w:rsidRPr="003250A0" w:rsidRDefault="00465997" w:rsidP="00C66F72">
            <w:pPr>
              <w:rPr>
                <w:sz w:val="22"/>
                <w:szCs w:val="22"/>
                <w:lang w:val="ro-MD" w:eastAsia="ro-RO"/>
              </w:rPr>
            </w:pPr>
            <w:r w:rsidRPr="003250A0">
              <w:rPr>
                <w:sz w:val="22"/>
                <w:szCs w:val="22"/>
                <w:lang w:val="ro-MD" w:eastAsia="ro-RO"/>
              </w:rPr>
              <w:t xml:space="preserve">LEADER:                                            </w:t>
            </w:r>
          </w:p>
        </w:tc>
        <w:tc>
          <w:tcPr>
            <w:tcW w:w="1871" w:type="dxa"/>
            <w:gridSpan w:val="2"/>
            <w:tcBorders>
              <w:left w:val="single" w:sz="4" w:space="0" w:color="000000"/>
            </w:tcBorders>
          </w:tcPr>
          <w:p w14:paraId="00DC7805" w14:textId="77777777" w:rsidR="00465997" w:rsidRPr="003250A0" w:rsidRDefault="00465997" w:rsidP="00C66F72">
            <w:pPr>
              <w:rPr>
                <w:sz w:val="22"/>
                <w:szCs w:val="22"/>
                <w:lang w:val="ro-MD" w:eastAsia="ro-RO"/>
              </w:rPr>
            </w:pPr>
            <w:r w:rsidRPr="003250A0">
              <w:rPr>
                <w:sz w:val="22"/>
                <w:szCs w:val="22"/>
                <w:lang w:val="ro-MD" w:eastAsia="ro-RO"/>
              </w:rPr>
              <w:t>Nu</w:t>
            </w:r>
          </w:p>
          <w:p w14:paraId="24F4FF28" w14:textId="77777777" w:rsidR="00465997" w:rsidRPr="003250A0" w:rsidRDefault="00465997" w:rsidP="00C66F72">
            <w:pPr>
              <w:rPr>
                <w:sz w:val="22"/>
                <w:szCs w:val="22"/>
                <w:lang w:val="ro-MD" w:eastAsia="ro-RO"/>
              </w:rPr>
            </w:pPr>
            <w:r w:rsidRPr="003250A0">
              <w:rPr>
                <w:sz w:val="22"/>
                <w:szCs w:val="22"/>
                <w:lang w:val="ro-MD" w:eastAsia="ro-RO"/>
              </w:rPr>
              <w:t>Nu</w:t>
            </w:r>
          </w:p>
          <w:p w14:paraId="65ED713D" w14:textId="77777777" w:rsidR="00465997" w:rsidRPr="003250A0" w:rsidRDefault="00465997" w:rsidP="00C66F72">
            <w:pPr>
              <w:rPr>
                <w:sz w:val="22"/>
                <w:szCs w:val="22"/>
                <w:lang w:val="ro-MD" w:eastAsia="ro-RO"/>
              </w:rPr>
            </w:pPr>
            <w:r w:rsidRPr="003250A0">
              <w:rPr>
                <w:sz w:val="22"/>
                <w:szCs w:val="22"/>
                <w:lang w:val="ro-MD" w:eastAsia="ro-RO"/>
              </w:rPr>
              <w:t>Nu</w:t>
            </w:r>
          </w:p>
        </w:tc>
      </w:tr>
      <w:tr w:rsidR="00DF711A" w:rsidRPr="003250A0" w14:paraId="21F759A5" w14:textId="77777777" w:rsidTr="00465997">
        <w:trPr>
          <w:gridAfter w:val="1"/>
          <w:wAfter w:w="9" w:type="dxa"/>
        </w:trPr>
        <w:tc>
          <w:tcPr>
            <w:tcW w:w="9356" w:type="dxa"/>
            <w:gridSpan w:val="5"/>
            <w:shd w:val="clear" w:color="auto" w:fill="D9D9D9"/>
          </w:tcPr>
          <w:p w14:paraId="5E2A9086" w14:textId="77777777" w:rsidR="00465997" w:rsidRPr="003250A0" w:rsidRDefault="00465997" w:rsidP="00C66F72">
            <w:pPr>
              <w:rPr>
                <w:sz w:val="22"/>
                <w:szCs w:val="22"/>
                <w:lang w:val="ro-MD" w:eastAsia="ro-RO"/>
              </w:rPr>
            </w:pPr>
            <w:r w:rsidRPr="003250A0">
              <w:rPr>
                <w:b/>
                <w:bCs/>
                <w:sz w:val="22"/>
                <w:szCs w:val="22"/>
                <w:lang w:val="ro-MD" w:eastAsia="ro-RO"/>
              </w:rPr>
              <w:t>1. Obiective specifice asociate</w:t>
            </w:r>
          </w:p>
        </w:tc>
      </w:tr>
      <w:tr w:rsidR="00465997" w:rsidRPr="00090573" w14:paraId="37E990B8" w14:textId="77777777">
        <w:trPr>
          <w:trHeight w:val="819"/>
        </w:trPr>
        <w:tc>
          <w:tcPr>
            <w:tcW w:w="9365" w:type="dxa"/>
            <w:gridSpan w:val="6"/>
          </w:tcPr>
          <w:p w14:paraId="2936D72D" w14:textId="77777777" w:rsidR="00465997" w:rsidRPr="003250A0" w:rsidRDefault="00465997" w:rsidP="00C66F72">
            <w:pPr>
              <w:rPr>
                <w:sz w:val="22"/>
                <w:szCs w:val="22"/>
                <w:lang w:val="ro-MD" w:eastAsia="ro-RO"/>
              </w:rPr>
            </w:pPr>
            <w:r w:rsidRPr="003250A0">
              <w:rPr>
                <w:sz w:val="22"/>
                <w:szCs w:val="22"/>
                <w:lang w:val="ro-MD" w:eastAsia="ro-RO"/>
              </w:rPr>
              <w:t xml:space="preserve">OS 1.1 Susținerea viabilității veniturilor exploatațiilor și a rezilienței sectorului agricol pentru a spori diversitatea agricolă și a asigura securitatea alimentară pe termen lung, precum și pentru a asigura durabilitatea economică a producției agricole  </w:t>
            </w:r>
          </w:p>
        </w:tc>
      </w:tr>
      <w:tr w:rsidR="00DF711A" w:rsidRPr="003250A0" w14:paraId="3FE667DB" w14:textId="77777777" w:rsidTr="00465997">
        <w:trPr>
          <w:trHeight w:val="184"/>
        </w:trPr>
        <w:tc>
          <w:tcPr>
            <w:tcW w:w="9365" w:type="dxa"/>
            <w:gridSpan w:val="6"/>
            <w:shd w:val="clear" w:color="auto" w:fill="D9D9D9"/>
          </w:tcPr>
          <w:p w14:paraId="1661C59A" w14:textId="3C33129B" w:rsidR="00465997" w:rsidRPr="003250A0" w:rsidRDefault="00465997" w:rsidP="00C66F72">
            <w:pPr>
              <w:rPr>
                <w:sz w:val="22"/>
                <w:szCs w:val="22"/>
                <w:lang w:val="ro-MD" w:eastAsia="ro-RO"/>
              </w:rPr>
            </w:pPr>
            <w:r w:rsidRPr="003250A0">
              <w:rPr>
                <w:b/>
                <w:bCs/>
                <w:sz w:val="22"/>
                <w:szCs w:val="22"/>
                <w:lang w:val="ro-MD" w:eastAsia="ro-RO"/>
              </w:rPr>
              <w:t xml:space="preserve">2. Nevoi abordate </w:t>
            </w:r>
          </w:p>
        </w:tc>
      </w:tr>
      <w:tr w:rsidR="00465997" w:rsidRPr="003250A0" w14:paraId="6234EB25" w14:textId="445763AD" w:rsidTr="00170A65">
        <w:trPr>
          <w:gridAfter w:val="1"/>
          <w:wAfter w:w="9" w:type="dxa"/>
        </w:trPr>
        <w:tc>
          <w:tcPr>
            <w:tcW w:w="709" w:type="dxa"/>
            <w:tcBorders>
              <w:right w:val="single" w:sz="4" w:space="0" w:color="auto"/>
            </w:tcBorders>
          </w:tcPr>
          <w:p w14:paraId="052B1E45" w14:textId="1F7B7D9A" w:rsidR="00465997" w:rsidRPr="003250A0" w:rsidRDefault="0014369F" w:rsidP="00C66F72">
            <w:pPr>
              <w:rPr>
                <w:sz w:val="22"/>
                <w:szCs w:val="22"/>
                <w:lang w:val="ro-MD" w:eastAsia="ro-RO"/>
              </w:rPr>
            </w:pPr>
            <w:r w:rsidRPr="003250A0">
              <w:rPr>
                <w:b/>
                <w:bCs/>
                <w:sz w:val="22"/>
                <w:szCs w:val="22"/>
                <w:lang w:val="ro-MD" w:eastAsia="ro-RO"/>
              </w:rPr>
              <w:t>Cod</w:t>
            </w:r>
          </w:p>
        </w:tc>
        <w:tc>
          <w:tcPr>
            <w:tcW w:w="7196" w:type="dxa"/>
            <w:gridSpan w:val="3"/>
            <w:tcBorders>
              <w:left w:val="single" w:sz="4" w:space="0" w:color="auto"/>
              <w:right w:val="single" w:sz="4" w:space="0" w:color="auto"/>
            </w:tcBorders>
          </w:tcPr>
          <w:p w14:paraId="43FD0451" w14:textId="5F8E3D15" w:rsidR="00DA179B" w:rsidRPr="003250A0" w:rsidRDefault="0014369F" w:rsidP="00DA179B">
            <w:pPr>
              <w:rPr>
                <w:sz w:val="22"/>
                <w:szCs w:val="22"/>
                <w:lang w:val="ro-MD" w:eastAsia="ro-RO"/>
              </w:rPr>
            </w:pPr>
            <w:r w:rsidRPr="003250A0">
              <w:rPr>
                <w:b/>
                <w:bCs/>
                <w:sz w:val="22"/>
                <w:szCs w:val="22"/>
                <w:lang w:val="ro-MD" w:eastAsia="ro-RO"/>
              </w:rPr>
              <w:t>Titlu</w:t>
            </w:r>
          </w:p>
        </w:tc>
        <w:tc>
          <w:tcPr>
            <w:tcW w:w="1451" w:type="dxa"/>
            <w:tcBorders>
              <w:left w:val="single" w:sz="4" w:space="0" w:color="auto"/>
            </w:tcBorders>
          </w:tcPr>
          <w:p w14:paraId="47D093E3" w14:textId="39782233" w:rsidR="00DA179B" w:rsidRPr="003250A0" w:rsidRDefault="0014369F" w:rsidP="00DA179B">
            <w:pPr>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170A65" w:rsidRPr="003250A0" w14:paraId="0A45E8BD" w14:textId="77777777" w:rsidTr="007373D3">
        <w:tc>
          <w:tcPr>
            <w:tcW w:w="709" w:type="dxa"/>
            <w:tcBorders>
              <w:right w:val="single" w:sz="4" w:space="0" w:color="auto"/>
            </w:tcBorders>
          </w:tcPr>
          <w:p w14:paraId="4690A86F" w14:textId="6A0F81C8" w:rsidR="00170A65" w:rsidRPr="003250A0" w:rsidRDefault="00170A65" w:rsidP="00170A65">
            <w:pPr>
              <w:rPr>
                <w:sz w:val="22"/>
                <w:szCs w:val="22"/>
                <w:lang w:val="ro-MD" w:eastAsia="ro-RO"/>
              </w:rPr>
            </w:pPr>
            <w:r w:rsidRPr="003250A0">
              <w:rPr>
                <w:sz w:val="22"/>
                <w:szCs w:val="22"/>
                <w:lang w:val="ro-MD" w:eastAsia="ro-RO"/>
              </w:rPr>
              <w:t xml:space="preserve">N2 </w:t>
            </w:r>
          </w:p>
        </w:tc>
        <w:tc>
          <w:tcPr>
            <w:tcW w:w="7196" w:type="dxa"/>
            <w:gridSpan w:val="3"/>
            <w:tcBorders>
              <w:left w:val="single" w:sz="4" w:space="0" w:color="auto"/>
              <w:right w:val="single" w:sz="4" w:space="0" w:color="auto"/>
            </w:tcBorders>
          </w:tcPr>
          <w:p w14:paraId="369A96BF" w14:textId="6FF2B723" w:rsidR="00170A65" w:rsidRPr="003250A0" w:rsidRDefault="00170A65" w:rsidP="00170A65">
            <w:pPr>
              <w:rPr>
                <w:sz w:val="22"/>
                <w:szCs w:val="22"/>
                <w:lang w:val="ro-MD" w:eastAsia="ro-RO"/>
              </w:rPr>
            </w:pPr>
            <w:r w:rsidRPr="003250A0">
              <w:rPr>
                <w:sz w:val="22"/>
                <w:szCs w:val="22"/>
                <w:lang w:val="ro-MD" w:eastAsia="ro-RO"/>
              </w:rPr>
              <w:t>Creșterea rentabilității exploatațiilor agricole</w:t>
            </w:r>
          </w:p>
        </w:tc>
        <w:tc>
          <w:tcPr>
            <w:tcW w:w="1460" w:type="dxa"/>
            <w:gridSpan w:val="2"/>
            <w:tcBorders>
              <w:left w:val="single" w:sz="4" w:space="0" w:color="auto"/>
            </w:tcBorders>
          </w:tcPr>
          <w:p w14:paraId="6395F0DB" w14:textId="52675DEF" w:rsidR="00170A65" w:rsidRPr="003250A0" w:rsidRDefault="0014369F" w:rsidP="00170A65">
            <w:pPr>
              <w:rPr>
                <w:sz w:val="22"/>
                <w:szCs w:val="22"/>
                <w:lang w:val="ro-MD" w:eastAsia="ro-RO"/>
              </w:rPr>
            </w:pPr>
            <w:r w:rsidRPr="003250A0">
              <w:rPr>
                <w:sz w:val="22"/>
                <w:szCs w:val="22"/>
                <w:lang w:val="ro-MD" w:eastAsia="ro-RO"/>
              </w:rPr>
              <w:t>Înaltă</w:t>
            </w:r>
          </w:p>
        </w:tc>
      </w:tr>
      <w:tr w:rsidR="00723272" w:rsidRPr="003250A0" w14:paraId="1A41EEF4" w14:textId="77777777" w:rsidTr="00170A65">
        <w:trPr>
          <w:gridAfter w:val="1"/>
          <w:wAfter w:w="9" w:type="dxa"/>
        </w:trPr>
        <w:tc>
          <w:tcPr>
            <w:tcW w:w="709" w:type="dxa"/>
            <w:tcBorders>
              <w:right w:val="single" w:sz="4" w:space="0" w:color="auto"/>
            </w:tcBorders>
          </w:tcPr>
          <w:p w14:paraId="45F4246B" w14:textId="15413304" w:rsidR="00723272" w:rsidRPr="003250A0" w:rsidRDefault="00723272" w:rsidP="0014369F">
            <w:pPr>
              <w:rPr>
                <w:sz w:val="22"/>
                <w:szCs w:val="22"/>
                <w:lang w:val="ro-MD" w:eastAsia="ro-RO"/>
              </w:rPr>
            </w:pPr>
            <w:r w:rsidRPr="003250A0">
              <w:rPr>
                <w:sz w:val="22"/>
                <w:szCs w:val="22"/>
                <w:lang w:val="ro-MD" w:eastAsia="ro-RO"/>
              </w:rPr>
              <w:t>N5</w:t>
            </w:r>
          </w:p>
        </w:tc>
        <w:tc>
          <w:tcPr>
            <w:tcW w:w="7196" w:type="dxa"/>
            <w:gridSpan w:val="3"/>
            <w:tcBorders>
              <w:left w:val="single" w:sz="4" w:space="0" w:color="auto"/>
              <w:right w:val="single" w:sz="4" w:space="0" w:color="auto"/>
            </w:tcBorders>
          </w:tcPr>
          <w:p w14:paraId="4225E6D3" w14:textId="45958CA3" w:rsidR="00723272" w:rsidRPr="003250A0" w:rsidRDefault="00723272" w:rsidP="0014369F">
            <w:pPr>
              <w:rPr>
                <w:sz w:val="22"/>
                <w:szCs w:val="22"/>
                <w:lang w:val="ro-MD" w:eastAsia="ro-RO"/>
              </w:rPr>
            </w:pPr>
            <w:r w:rsidRPr="003250A0">
              <w:rPr>
                <w:sz w:val="22"/>
                <w:szCs w:val="22"/>
                <w:lang w:val="ro-MD" w:eastAsia="ro-RO"/>
              </w:rPr>
              <w:t>Creșterea sustenabilității producției agricole primare</w:t>
            </w:r>
          </w:p>
        </w:tc>
        <w:tc>
          <w:tcPr>
            <w:tcW w:w="1451" w:type="dxa"/>
            <w:tcBorders>
              <w:left w:val="single" w:sz="4" w:space="0" w:color="auto"/>
            </w:tcBorders>
          </w:tcPr>
          <w:p w14:paraId="43151135" w14:textId="00B92854" w:rsidR="00723272" w:rsidRPr="003250A0" w:rsidRDefault="00723272" w:rsidP="0014369F">
            <w:pPr>
              <w:rPr>
                <w:sz w:val="22"/>
                <w:szCs w:val="22"/>
                <w:lang w:val="ro-MD" w:eastAsia="ro-RO"/>
              </w:rPr>
            </w:pPr>
            <w:r w:rsidRPr="003250A0">
              <w:rPr>
                <w:sz w:val="22"/>
                <w:szCs w:val="22"/>
                <w:lang w:val="ro-MD" w:eastAsia="ro-RO"/>
              </w:rPr>
              <w:t>Medie</w:t>
            </w:r>
          </w:p>
        </w:tc>
      </w:tr>
      <w:tr w:rsidR="00465997" w:rsidRPr="003250A0" w14:paraId="31E340E2" w14:textId="7199CE8E" w:rsidTr="00170A65">
        <w:trPr>
          <w:gridAfter w:val="1"/>
          <w:wAfter w:w="9" w:type="dxa"/>
        </w:trPr>
        <w:tc>
          <w:tcPr>
            <w:tcW w:w="709" w:type="dxa"/>
            <w:tcBorders>
              <w:right w:val="single" w:sz="4" w:space="0" w:color="auto"/>
            </w:tcBorders>
          </w:tcPr>
          <w:p w14:paraId="232DDF7B" w14:textId="23EBE734" w:rsidR="00465997" w:rsidRPr="003250A0" w:rsidRDefault="00DA179B" w:rsidP="00C66F72">
            <w:pPr>
              <w:rPr>
                <w:sz w:val="22"/>
                <w:szCs w:val="22"/>
                <w:lang w:val="ro-MD" w:eastAsia="ro-RO"/>
              </w:rPr>
            </w:pPr>
            <w:r w:rsidRPr="003250A0">
              <w:rPr>
                <w:sz w:val="22"/>
                <w:szCs w:val="22"/>
                <w:lang w:val="ro-MD" w:eastAsia="ro-RO"/>
              </w:rPr>
              <w:t xml:space="preserve">N6 </w:t>
            </w:r>
          </w:p>
        </w:tc>
        <w:tc>
          <w:tcPr>
            <w:tcW w:w="7196" w:type="dxa"/>
            <w:gridSpan w:val="3"/>
            <w:tcBorders>
              <w:left w:val="single" w:sz="4" w:space="0" w:color="auto"/>
              <w:right w:val="single" w:sz="4" w:space="0" w:color="auto"/>
            </w:tcBorders>
          </w:tcPr>
          <w:p w14:paraId="5FC3F260" w14:textId="2C117AD4" w:rsidR="00DA179B" w:rsidRPr="003250A0" w:rsidRDefault="00DA179B" w:rsidP="00DA179B">
            <w:pPr>
              <w:rPr>
                <w:sz w:val="22"/>
                <w:szCs w:val="22"/>
                <w:lang w:val="ro-MD" w:eastAsia="ro-RO"/>
              </w:rPr>
            </w:pPr>
            <w:r w:rsidRPr="003250A0">
              <w:rPr>
                <w:sz w:val="22"/>
                <w:szCs w:val="22"/>
                <w:lang w:val="ro-MD" w:eastAsia="ro-RO"/>
              </w:rPr>
              <w:t>Creșterea rezilienței producătorilor în situații de criză</w:t>
            </w:r>
          </w:p>
        </w:tc>
        <w:tc>
          <w:tcPr>
            <w:tcW w:w="1451" w:type="dxa"/>
            <w:tcBorders>
              <w:left w:val="single" w:sz="4" w:space="0" w:color="auto"/>
            </w:tcBorders>
          </w:tcPr>
          <w:p w14:paraId="40E7A5B2" w14:textId="4A5DA77D" w:rsidR="00DA179B" w:rsidRPr="003250A0" w:rsidRDefault="007F3001" w:rsidP="00DA179B">
            <w:pPr>
              <w:rPr>
                <w:sz w:val="22"/>
                <w:szCs w:val="22"/>
                <w:lang w:val="ro-MD" w:eastAsia="ro-RO"/>
              </w:rPr>
            </w:pPr>
            <w:r w:rsidRPr="003250A0">
              <w:rPr>
                <w:sz w:val="22"/>
                <w:szCs w:val="22"/>
                <w:lang w:val="ro-MD" w:eastAsia="ro-RO"/>
              </w:rPr>
              <w:t>Medie</w:t>
            </w:r>
          </w:p>
        </w:tc>
      </w:tr>
      <w:tr w:rsidR="00465997" w:rsidRPr="003250A0" w14:paraId="1BF80A9D" w14:textId="6722E896" w:rsidTr="00170A65">
        <w:trPr>
          <w:gridAfter w:val="1"/>
          <w:wAfter w:w="9" w:type="dxa"/>
        </w:trPr>
        <w:tc>
          <w:tcPr>
            <w:tcW w:w="709" w:type="dxa"/>
            <w:tcBorders>
              <w:right w:val="single" w:sz="4" w:space="0" w:color="auto"/>
            </w:tcBorders>
          </w:tcPr>
          <w:p w14:paraId="763CF7B6" w14:textId="095B07E5" w:rsidR="00465997" w:rsidRPr="003250A0" w:rsidRDefault="00DA179B" w:rsidP="00C66F72">
            <w:pPr>
              <w:rPr>
                <w:sz w:val="22"/>
                <w:szCs w:val="22"/>
                <w:lang w:val="ro-MD" w:eastAsia="ro-RO"/>
              </w:rPr>
            </w:pPr>
            <w:r w:rsidRPr="003250A0">
              <w:rPr>
                <w:sz w:val="22"/>
                <w:szCs w:val="22"/>
                <w:lang w:val="ro-MD" w:eastAsia="ro-RO"/>
              </w:rPr>
              <w:t xml:space="preserve">N9 </w:t>
            </w:r>
          </w:p>
        </w:tc>
        <w:tc>
          <w:tcPr>
            <w:tcW w:w="7196" w:type="dxa"/>
            <w:gridSpan w:val="3"/>
            <w:tcBorders>
              <w:left w:val="single" w:sz="4" w:space="0" w:color="auto"/>
              <w:right w:val="single" w:sz="4" w:space="0" w:color="auto"/>
            </w:tcBorders>
          </w:tcPr>
          <w:p w14:paraId="6657BED2" w14:textId="044A9B5C" w:rsidR="00DA179B" w:rsidRPr="003250A0" w:rsidRDefault="00DA179B" w:rsidP="00C66F72">
            <w:pPr>
              <w:rPr>
                <w:sz w:val="22"/>
                <w:szCs w:val="22"/>
                <w:lang w:val="ro-MD" w:eastAsia="ro-RO"/>
              </w:rPr>
            </w:pPr>
            <w:r w:rsidRPr="003250A0">
              <w:rPr>
                <w:sz w:val="22"/>
                <w:szCs w:val="22"/>
                <w:lang w:val="ro-MD" w:eastAsia="ro-RO"/>
              </w:rPr>
              <w:t>Creșterea competitivității și sustenabilității prin eficientizarea proceselor de producție</w:t>
            </w:r>
          </w:p>
        </w:tc>
        <w:tc>
          <w:tcPr>
            <w:tcW w:w="1451" w:type="dxa"/>
            <w:tcBorders>
              <w:left w:val="single" w:sz="4" w:space="0" w:color="auto"/>
            </w:tcBorders>
          </w:tcPr>
          <w:p w14:paraId="22DB3600" w14:textId="6CA329B5" w:rsidR="00DA179B" w:rsidRPr="003250A0" w:rsidRDefault="007F3001" w:rsidP="00C66F72">
            <w:pPr>
              <w:rPr>
                <w:sz w:val="22"/>
                <w:szCs w:val="22"/>
                <w:lang w:val="ro-MD" w:eastAsia="ro-RO"/>
              </w:rPr>
            </w:pPr>
            <w:r w:rsidRPr="003250A0">
              <w:rPr>
                <w:sz w:val="22"/>
                <w:szCs w:val="22"/>
                <w:lang w:val="ro-MD" w:eastAsia="ro-RO"/>
              </w:rPr>
              <w:t>Medie</w:t>
            </w:r>
          </w:p>
        </w:tc>
      </w:tr>
      <w:tr w:rsidR="004A5F4D" w:rsidRPr="003250A0" w14:paraId="2CA45356" w14:textId="77777777" w:rsidTr="00170A65">
        <w:trPr>
          <w:gridAfter w:val="1"/>
          <w:wAfter w:w="9" w:type="dxa"/>
        </w:trPr>
        <w:tc>
          <w:tcPr>
            <w:tcW w:w="709" w:type="dxa"/>
            <w:tcBorders>
              <w:right w:val="single" w:sz="4" w:space="0" w:color="auto"/>
            </w:tcBorders>
          </w:tcPr>
          <w:p w14:paraId="706C0A99" w14:textId="039A07F7" w:rsidR="004A5F4D" w:rsidRPr="003250A0" w:rsidRDefault="004A5F4D" w:rsidP="0014369F">
            <w:pPr>
              <w:rPr>
                <w:sz w:val="22"/>
                <w:szCs w:val="22"/>
                <w:lang w:val="ro-MD" w:eastAsia="ro-RO"/>
              </w:rPr>
            </w:pPr>
            <w:r w:rsidRPr="003250A0">
              <w:rPr>
                <w:sz w:val="22"/>
                <w:szCs w:val="22"/>
                <w:lang w:val="ro-MD" w:eastAsia="ro-RO"/>
              </w:rPr>
              <w:t>N12</w:t>
            </w:r>
          </w:p>
        </w:tc>
        <w:tc>
          <w:tcPr>
            <w:tcW w:w="7196" w:type="dxa"/>
            <w:gridSpan w:val="3"/>
            <w:tcBorders>
              <w:left w:val="single" w:sz="4" w:space="0" w:color="auto"/>
              <w:right w:val="single" w:sz="4" w:space="0" w:color="auto"/>
            </w:tcBorders>
          </w:tcPr>
          <w:p w14:paraId="7BDF7D93" w14:textId="1E38C994" w:rsidR="004A5F4D" w:rsidRPr="003250A0" w:rsidRDefault="004A5F4D" w:rsidP="0014369F">
            <w:pPr>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451" w:type="dxa"/>
            <w:tcBorders>
              <w:left w:val="single" w:sz="4" w:space="0" w:color="auto"/>
            </w:tcBorders>
          </w:tcPr>
          <w:p w14:paraId="47E1631E" w14:textId="719CA9CE" w:rsidR="004A5F4D" w:rsidRPr="003250A0" w:rsidRDefault="004A5F4D" w:rsidP="0014369F">
            <w:pPr>
              <w:rPr>
                <w:sz w:val="22"/>
                <w:szCs w:val="22"/>
                <w:lang w:val="ro-MD" w:eastAsia="ro-RO"/>
              </w:rPr>
            </w:pPr>
            <w:r w:rsidRPr="003250A0">
              <w:rPr>
                <w:sz w:val="22"/>
                <w:szCs w:val="22"/>
                <w:lang w:val="ro-MD" w:eastAsia="ro-RO"/>
              </w:rPr>
              <w:t>Înaltă</w:t>
            </w:r>
          </w:p>
        </w:tc>
      </w:tr>
      <w:tr w:rsidR="00465997" w:rsidRPr="003250A0" w14:paraId="64D34A91" w14:textId="52D93F7C" w:rsidTr="00170A65">
        <w:trPr>
          <w:gridAfter w:val="1"/>
          <w:wAfter w:w="9" w:type="dxa"/>
        </w:trPr>
        <w:tc>
          <w:tcPr>
            <w:tcW w:w="709" w:type="dxa"/>
            <w:tcBorders>
              <w:right w:val="single" w:sz="4" w:space="0" w:color="auto"/>
            </w:tcBorders>
          </w:tcPr>
          <w:p w14:paraId="15BBE881" w14:textId="23211387" w:rsidR="00465997" w:rsidRPr="003250A0" w:rsidRDefault="00DA179B" w:rsidP="00C66F72">
            <w:pPr>
              <w:rPr>
                <w:sz w:val="22"/>
                <w:szCs w:val="22"/>
                <w:lang w:val="ro-MD" w:eastAsia="ro-RO"/>
              </w:rPr>
            </w:pPr>
            <w:r w:rsidRPr="003250A0">
              <w:rPr>
                <w:sz w:val="22"/>
                <w:szCs w:val="22"/>
                <w:lang w:val="ro-MD" w:eastAsia="ro-RO"/>
              </w:rPr>
              <w:t xml:space="preserve">N18 </w:t>
            </w:r>
          </w:p>
        </w:tc>
        <w:tc>
          <w:tcPr>
            <w:tcW w:w="7196" w:type="dxa"/>
            <w:gridSpan w:val="3"/>
            <w:tcBorders>
              <w:left w:val="single" w:sz="4" w:space="0" w:color="auto"/>
              <w:right w:val="single" w:sz="4" w:space="0" w:color="auto"/>
            </w:tcBorders>
          </w:tcPr>
          <w:p w14:paraId="6DCB126F" w14:textId="46F6EBC6" w:rsidR="00DA179B" w:rsidRPr="003250A0" w:rsidRDefault="00DA179B" w:rsidP="00DA179B">
            <w:pPr>
              <w:rPr>
                <w:sz w:val="22"/>
                <w:szCs w:val="22"/>
                <w:lang w:val="ro-MD" w:eastAsia="ro-RO"/>
              </w:rPr>
            </w:pPr>
            <w:r w:rsidRPr="003250A0">
              <w:rPr>
                <w:sz w:val="22"/>
                <w:szCs w:val="22"/>
                <w:lang w:val="ro-MD" w:eastAsia="ro-RO"/>
              </w:rPr>
              <w:t>Dezvoltarea lanțului scurt de aprovizionare</w:t>
            </w:r>
          </w:p>
        </w:tc>
        <w:tc>
          <w:tcPr>
            <w:tcW w:w="1451" w:type="dxa"/>
            <w:tcBorders>
              <w:left w:val="single" w:sz="4" w:space="0" w:color="auto"/>
            </w:tcBorders>
          </w:tcPr>
          <w:p w14:paraId="7F2178B7" w14:textId="3BA4D17C" w:rsidR="00DA179B" w:rsidRPr="003250A0" w:rsidRDefault="007D6431" w:rsidP="00DA179B">
            <w:pPr>
              <w:rPr>
                <w:sz w:val="22"/>
                <w:szCs w:val="22"/>
                <w:lang w:val="ro-MD" w:eastAsia="ro-RO"/>
              </w:rPr>
            </w:pPr>
            <w:r w:rsidRPr="003250A0">
              <w:rPr>
                <w:sz w:val="22"/>
                <w:szCs w:val="22"/>
                <w:lang w:val="ro-MD" w:eastAsia="ro-RO"/>
              </w:rPr>
              <w:t>Înaltă</w:t>
            </w:r>
          </w:p>
        </w:tc>
      </w:tr>
      <w:tr w:rsidR="00465997" w:rsidRPr="003250A0" w14:paraId="7ACA0299" w14:textId="5DAC3AFD">
        <w:trPr>
          <w:gridAfter w:val="1"/>
          <w:wAfter w:w="9" w:type="dxa"/>
        </w:trPr>
        <w:tc>
          <w:tcPr>
            <w:tcW w:w="7905" w:type="dxa"/>
            <w:gridSpan w:val="4"/>
            <w:tcBorders>
              <w:right w:val="single" w:sz="4" w:space="0" w:color="auto"/>
            </w:tcBorders>
          </w:tcPr>
          <w:p w14:paraId="1275F63A" w14:textId="293D7060" w:rsidR="00DA179B" w:rsidRPr="003250A0" w:rsidRDefault="00B30EBE" w:rsidP="00170A65">
            <w:pPr>
              <w:jc w:val="center"/>
              <w:rPr>
                <w:sz w:val="22"/>
                <w:szCs w:val="22"/>
                <w:lang w:val="ro-MD" w:eastAsia="ro-RO"/>
              </w:rPr>
            </w:pPr>
            <w:r>
              <w:rPr>
                <w:b/>
                <w:bCs/>
                <w:sz w:val="22"/>
                <w:szCs w:val="22"/>
                <w:lang w:val="ro-MD" w:eastAsia="ro-RO"/>
              </w:rPr>
              <w:t>Nivelul de prioritate a intervenției</w:t>
            </w:r>
          </w:p>
        </w:tc>
        <w:tc>
          <w:tcPr>
            <w:tcW w:w="1451" w:type="dxa"/>
            <w:tcBorders>
              <w:left w:val="single" w:sz="4" w:space="0" w:color="auto"/>
            </w:tcBorders>
          </w:tcPr>
          <w:p w14:paraId="7DD858C6" w14:textId="504F2B21" w:rsidR="00DA179B" w:rsidRPr="003250A0" w:rsidRDefault="0014369F" w:rsidP="00C66F72">
            <w:pPr>
              <w:rPr>
                <w:sz w:val="22"/>
                <w:szCs w:val="22"/>
                <w:lang w:val="ro-MD" w:eastAsia="ro-RO"/>
              </w:rPr>
            </w:pPr>
            <w:r w:rsidRPr="003250A0">
              <w:rPr>
                <w:b/>
                <w:bCs/>
                <w:sz w:val="22"/>
                <w:szCs w:val="22"/>
                <w:lang w:val="ro-MD" w:eastAsia="ro-RO"/>
              </w:rPr>
              <w:t>Înaltă</w:t>
            </w:r>
          </w:p>
        </w:tc>
      </w:tr>
      <w:tr w:rsidR="00DF711A" w:rsidRPr="003250A0" w14:paraId="562B1F63" w14:textId="77777777" w:rsidTr="00465997">
        <w:trPr>
          <w:gridAfter w:val="1"/>
          <w:wAfter w:w="9" w:type="dxa"/>
        </w:trPr>
        <w:tc>
          <w:tcPr>
            <w:tcW w:w="9356" w:type="dxa"/>
            <w:gridSpan w:val="5"/>
            <w:shd w:val="clear" w:color="auto" w:fill="D9D9D9"/>
          </w:tcPr>
          <w:p w14:paraId="32D2A5B0" w14:textId="77777777" w:rsidR="00465997" w:rsidRPr="003250A0" w:rsidRDefault="00465997" w:rsidP="00C66F72">
            <w:pPr>
              <w:rPr>
                <w:sz w:val="22"/>
                <w:szCs w:val="22"/>
                <w:lang w:val="ro-MD" w:eastAsia="ro-RO"/>
              </w:rPr>
            </w:pPr>
            <w:r w:rsidRPr="003250A0">
              <w:rPr>
                <w:b/>
                <w:bCs/>
                <w:sz w:val="22"/>
                <w:szCs w:val="22"/>
                <w:lang w:val="ro-MD" w:eastAsia="ro-RO"/>
              </w:rPr>
              <w:t>3. Indicator(i) de rezultat</w:t>
            </w:r>
          </w:p>
        </w:tc>
      </w:tr>
      <w:tr w:rsidR="00465997" w:rsidRPr="003250A0" w14:paraId="2FF82EBE" w14:textId="77777777">
        <w:trPr>
          <w:trHeight w:val="517"/>
        </w:trPr>
        <w:tc>
          <w:tcPr>
            <w:tcW w:w="9365" w:type="dxa"/>
            <w:gridSpan w:val="6"/>
          </w:tcPr>
          <w:p w14:paraId="4F5FF99F" w14:textId="7CC40275" w:rsidR="003E0386" w:rsidRPr="003250A0" w:rsidRDefault="00423348" w:rsidP="00C66F72">
            <w:pPr>
              <w:rPr>
                <w:sz w:val="22"/>
                <w:szCs w:val="22"/>
                <w:highlight w:val="yellow"/>
                <w:lang w:val="ro-MD" w:eastAsia="ro-RO"/>
              </w:rPr>
            </w:pPr>
            <w:r w:rsidRPr="003250A0">
              <w:rPr>
                <w:sz w:val="22"/>
                <w:szCs w:val="22"/>
                <w:lang w:val="ro-MD" w:eastAsia="ro-RO"/>
              </w:rPr>
              <w:t>R.</w:t>
            </w:r>
            <w:r w:rsidR="0059633F" w:rsidRPr="0059633F">
              <w:rPr>
                <w:sz w:val="22"/>
                <w:szCs w:val="22"/>
                <w:lang w:val="ro-MD" w:eastAsia="ro-RO"/>
              </w:rPr>
              <w:t>6</w:t>
            </w:r>
            <w:r w:rsidRPr="003250A0">
              <w:rPr>
                <w:sz w:val="22"/>
                <w:szCs w:val="22"/>
                <w:lang w:val="ro-MD" w:eastAsia="ro-RO"/>
              </w:rPr>
              <w:t xml:space="preserve"> Gestionarea riscurilor: Ponderea exploatațiilor care dispun de instrumente de gestionare a riscurilor </w:t>
            </w:r>
            <w:r w:rsidR="0059633F" w:rsidRPr="0059633F">
              <w:rPr>
                <w:sz w:val="22"/>
                <w:szCs w:val="22"/>
                <w:lang w:val="ro-MD" w:eastAsia="ro-RO"/>
              </w:rPr>
              <w:t>care</w:t>
            </w:r>
            <w:r w:rsidRPr="003250A0">
              <w:rPr>
                <w:sz w:val="22"/>
                <w:szCs w:val="22"/>
                <w:lang w:val="ro-MD" w:eastAsia="ro-RO"/>
              </w:rPr>
              <w:t xml:space="preserve"> beneficiază de sprijin</w:t>
            </w:r>
            <w:r w:rsidRPr="0059633F">
              <w:rPr>
                <w:sz w:val="22"/>
                <w:szCs w:val="22"/>
                <w:lang w:val="ro-MD" w:eastAsia="ro-RO"/>
              </w:rPr>
              <w:t xml:space="preserve"> </w:t>
            </w:r>
            <w:r w:rsidR="0059633F" w:rsidRPr="0059633F">
              <w:rPr>
                <w:sz w:val="22"/>
                <w:szCs w:val="22"/>
                <w:lang w:val="ro-MD" w:eastAsia="ro-RO"/>
              </w:rPr>
              <w:t xml:space="preserve">în cadrul </w:t>
            </w:r>
            <w:r w:rsidR="00722A3E" w:rsidRPr="00722A3E">
              <w:rPr>
                <w:sz w:val="22"/>
                <w:szCs w:val="22"/>
                <w:lang w:val="ro-MD" w:eastAsia="ro-RO"/>
              </w:rPr>
              <w:t>Programului strategic al politicii agricole</w:t>
            </w:r>
          </w:p>
        </w:tc>
      </w:tr>
      <w:tr w:rsidR="00D62119" w:rsidRPr="00090573" w14:paraId="1CD6E4B6" w14:textId="77777777">
        <w:trPr>
          <w:trHeight w:val="308"/>
        </w:trPr>
        <w:tc>
          <w:tcPr>
            <w:tcW w:w="9365" w:type="dxa"/>
            <w:gridSpan w:val="6"/>
          </w:tcPr>
          <w:p w14:paraId="636E62F3" w14:textId="21C798D2" w:rsidR="00D62119" w:rsidRPr="003250A0" w:rsidRDefault="00D62119" w:rsidP="00C66F72">
            <w:pPr>
              <w:rPr>
                <w:sz w:val="22"/>
                <w:szCs w:val="22"/>
                <w:lang w:val="ro-MD" w:eastAsia="ro-RO"/>
              </w:rPr>
            </w:pPr>
            <w:r w:rsidRPr="003250A0">
              <w:rPr>
                <w:sz w:val="22"/>
                <w:szCs w:val="22"/>
                <w:lang w:val="ro-MD" w:eastAsia="ro-RO"/>
              </w:rPr>
              <w:t>R.</w:t>
            </w:r>
            <w:r w:rsidR="00A7500F">
              <w:rPr>
                <w:sz w:val="22"/>
                <w:szCs w:val="22"/>
                <w:lang w:val="ro-MD" w:eastAsia="ro-RO"/>
              </w:rPr>
              <w:t>3</w:t>
            </w:r>
            <w:r w:rsidR="00FB2034">
              <w:rPr>
                <w:sz w:val="22"/>
                <w:szCs w:val="22"/>
                <w:lang w:val="ro-MD" w:eastAsia="ro-RO"/>
              </w:rPr>
              <w:t>6</w:t>
            </w:r>
            <w:r w:rsidRPr="003250A0">
              <w:rPr>
                <w:sz w:val="22"/>
                <w:szCs w:val="22"/>
                <w:lang w:val="ro-MD" w:eastAsia="ro-RO"/>
              </w:rPr>
              <w:t xml:space="preserve"> Dezvoltarea economiei rurale: </w:t>
            </w:r>
            <w:r w:rsidR="000F27D9" w:rsidRPr="000F27D9">
              <w:rPr>
                <w:sz w:val="22"/>
                <w:szCs w:val="22"/>
                <w:lang w:val="ro-MD" w:eastAsia="ro-RO"/>
              </w:rPr>
              <w:t>Ponderea întreprinderilor</w:t>
            </w:r>
            <w:r w:rsidRPr="003250A0">
              <w:rPr>
                <w:sz w:val="22"/>
                <w:szCs w:val="22"/>
                <w:lang w:val="ro-MD" w:eastAsia="ro-RO"/>
              </w:rPr>
              <w:t xml:space="preserve"> rurale </w:t>
            </w:r>
            <w:r w:rsidR="000F27D9" w:rsidRPr="000F27D9">
              <w:rPr>
                <w:sz w:val="22"/>
                <w:szCs w:val="22"/>
                <w:lang w:val="ro-MD" w:eastAsia="ro-RO"/>
              </w:rPr>
              <w:t>care beneficiază</w:t>
            </w:r>
            <w:r w:rsidRPr="003250A0">
              <w:rPr>
                <w:sz w:val="22"/>
                <w:szCs w:val="22"/>
                <w:lang w:val="ro-MD" w:eastAsia="ro-RO"/>
              </w:rPr>
              <w:t xml:space="preserve"> de sprijin, inclusiv întreprinderi din cadrul bioeconomiei</w:t>
            </w:r>
          </w:p>
        </w:tc>
      </w:tr>
      <w:tr w:rsidR="00DF711A" w:rsidRPr="003250A0" w14:paraId="0C52022E" w14:textId="77777777" w:rsidTr="00465997">
        <w:trPr>
          <w:trHeight w:val="269"/>
        </w:trPr>
        <w:tc>
          <w:tcPr>
            <w:tcW w:w="9365" w:type="dxa"/>
            <w:gridSpan w:val="6"/>
            <w:shd w:val="clear" w:color="auto" w:fill="D9D9D9"/>
          </w:tcPr>
          <w:p w14:paraId="6EDF6C7E" w14:textId="77777777" w:rsidR="00465997" w:rsidRPr="003250A0" w:rsidRDefault="00465997" w:rsidP="00C66F72">
            <w:pPr>
              <w:rPr>
                <w:b/>
                <w:bCs/>
                <w:sz w:val="22"/>
                <w:szCs w:val="22"/>
                <w:lang w:val="ro-MD" w:eastAsia="ro-RO"/>
              </w:rPr>
            </w:pPr>
            <w:r w:rsidRPr="003250A0">
              <w:rPr>
                <w:b/>
                <w:bCs/>
                <w:sz w:val="22"/>
                <w:szCs w:val="22"/>
                <w:lang w:val="ro-MD" w:eastAsia="ro-RO"/>
              </w:rPr>
              <w:t>4. Descrierea intervenției</w:t>
            </w:r>
          </w:p>
        </w:tc>
      </w:tr>
      <w:tr w:rsidR="00465997" w:rsidRPr="00090573" w14:paraId="4A963FE7" w14:textId="77777777">
        <w:tc>
          <w:tcPr>
            <w:tcW w:w="9365" w:type="dxa"/>
            <w:gridSpan w:val="6"/>
          </w:tcPr>
          <w:p w14:paraId="6601E626" w14:textId="5A8FD2B0" w:rsidR="00E626C4" w:rsidRDefault="00E626C4" w:rsidP="00E626C4">
            <w:pPr>
              <w:rPr>
                <w:sz w:val="22"/>
                <w:szCs w:val="22"/>
                <w:lang w:val="ro-MD" w:eastAsia="ro-RO"/>
              </w:rPr>
            </w:pPr>
            <w:r w:rsidRPr="00BF0109">
              <w:rPr>
                <w:sz w:val="22"/>
                <w:szCs w:val="22"/>
                <w:lang w:val="ro-MD" w:eastAsia="ro-RO"/>
              </w:rPr>
              <w:lastRenderedPageBreak/>
              <w:t>Scopul intervenției este de a susține viabilitatea veniturilor exploatațiilor agricole și reziliența sectorului agricol, prin facilitarea accesului fermierilor la credite pentru mijloace circulante utilizate exclusiv în cadrul exploatației agricole proprii.</w:t>
            </w:r>
          </w:p>
          <w:p w14:paraId="7D100BAD" w14:textId="77777777" w:rsidR="00075CE8" w:rsidRPr="00BF0109" w:rsidRDefault="00075CE8" w:rsidP="00E626C4">
            <w:pPr>
              <w:rPr>
                <w:sz w:val="22"/>
                <w:szCs w:val="22"/>
                <w:lang w:val="ro-MD" w:eastAsia="ro-RO"/>
              </w:rPr>
            </w:pPr>
          </w:p>
          <w:p w14:paraId="3897271B" w14:textId="21866A5D" w:rsidR="00E626C4" w:rsidRDefault="00E626C4" w:rsidP="00E626C4">
            <w:pPr>
              <w:rPr>
                <w:sz w:val="22"/>
                <w:szCs w:val="22"/>
                <w:lang w:val="ro-MD" w:eastAsia="ro-RO"/>
              </w:rPr>
            </w:pPr>
            <w:r w:rsidRPr="00BF0109">
              <w:rPr>
                <w:sz w:val="22"/>
                <w:szCs w:val="22"/>
                <w:lang w:val="ro-MD" w:eastAsia="ro-RO"/>
              </w:rPr>
              <w:t>Intervenția vizează asigurarea lichidităților necesare desfășurării activităților agricole curente, pentru acoperirea cheltuielilor operaționale aferente ciclului de producție, reducerea presiunii financiare asupra fermierilor și consolidarea capacității acestora de a face față riscurilor economice și sezoniere.</w:t>
            </w:r>
            <w:r w:rsidR="009B2012" w:rsidRPr="00BF0109">
              <w:rPr>
                <w:sz w:val="22"/>
                <w:szCs w:val="22"/>
                <w:lang w:val="ro-MD" w:eastAsia="ro-RO"/>
              </w:rPr>
              <w:t xml:space="preserve"> </w:t>
            </w:r>
            <w:r w:rsidRPr="00BF0109">
              <w:rPr>
                <w:sz w:val="22"/>
                <w:szCs w:val="22"/>
                <w:lang w:val="ro-MD" w:eastAsia="ro-RO"/>
              </w:rPr>
              <w:t xml:space="preserve">Sprijinul se acordă </w:t>
            </w:r>
            <w:r w:rsidR="00951726" w:rsidRPr="00BF0109">
              <w:rPr>
                <w:sz w:val="22"/>
                <w:szCs w:val="22"/>
                <w:lang w:val="ro-MD" w:eastAsia="ro-RO"/>
              </w:rPr>
              <w:t xml:space="preserve">pentru acoperirea </w:t>
            </w:r>
            <w:r w:rsidRPr="00BF0109">
              <w:rPr>
                <w:sz w:val="22"/>
                <w:szCs w:val="22"/>
                <w:lang w:val="ro-MD" w:eastAsia="ro-RO"/>
              </w:rPr>
              <w:t>dobânzii aferente creditelor pentru mijloace circulante, contractate de fermierii, grupurile de producători și asociațiile utilizatorilor de apă pentru irigații, de la bănci și/sau organizații de creditare nebancară din Republica Moldova.</w:t>
            </w:r>
          </w:p>
          <w:p w14:paraId="12A955CC" w14:textId="77777777" w:rsidR="00075CE8" w:rsidRPr="00BF0109" w:rsidRDefault="00075CE8" w:rsidP="00E626C4">
            <w:pPr>
              <w:rPr>
                <w:sz w:val="22"/>
                <w:szCs w:val="22"/>
                <w:lang w:val="ro-MD" w:eastAsia="ro-RO"/>
              </w:rPr>
            </w:pPr>
          </w:p>
          <w:p w14:paraId="60A8E641" w14:textId="3359466B" w:rsidR="001F225C" w:rsidRPr="009B2012" w:rsidRDefault="00E626C4" w:rsidP="00E626C4">
            <w:pPr>
              <w:rPr>
                <w:color w:val="EE0000"/>
                <w:sz w:val="22"/>
                <w:szCs w:val="22"/>
                <w:lang w:val="ro-MD" w:eastAsia="ro-RO"/>
              </w:rPr>
            </w:pPr>
            <w:r w:rsidRPr="00BF0109">
              <w:rPr>
                <w:sz w:val="22"/>
                <w:szCs w:val="22"/>
                <w:lang w:val="ro-MD" w:eastAsia="ro-RO"/>
              </w:rPr>
              <w:t>Sunt eligibile exclusiv creditele destinate mijloacelor circulante utilizate direct și exclusiv în cadrul exploatației agricole proprii a solicitantului, pentru activități care se încadrează în obiectul de activitate agricolă declarat.</w:t>
            </w:r>
            <w:r w:rsidR="009B2012" w:rsidRPr="00BF0109">
              <w:rPr>
                <w:sz w:val="22"/>
                <w:szCs w:val="22"/>
                <w:lang w:val="ro-MD" w:eastAsia="ro-RO"/>
              </w:rPr>
              <w:t xml:space="preserve"> </w:t>
            </w:r>
            <w:r w:rsidRPr="00BF0109">
              <w:rPr>
                <w:sz w:val="22"/>
                <w:szCs w:val="22"/>
                <w:lang w:val="ro-MD" w:eastAsia="ro-RO"/>
              </w:rPr>
              <w:t>Nu sunt eligibile creditele utilizate pentru activități din afara exploatației agricole, pentru terți sau pentru domenii care nu țin de activitatea agricolă a solicitantului.</w:t>
            </w:r>
          </w:p>
        </w:tc>
      </w:tr>
    </w:tbl>
    <w:p w14:paraId="011E572A" w14:textId="77777777" w:rsidR="00465997" w:rsidRPr="003250A0" w:rsidRDefault="00465997" w:rsidP="00C66F72">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 metoda de calcul</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465997" w:rsidRPr="003250A0" w14:paraId="73352E71" w14:textId="77777777">
        <w:tc>
          <w:tcPr>
            <w:tcW w:w="9365" w:type="dxa"/>
            <w:shd w:val="clear" w:color="auto" w:fill="F2F2F2"/>
          </w:tcPr>
          <w:p w14:paraId="04029C5C" w14:textId="0E9F3FB0" w:rsidR="00465997" w:rsidRPr="009E00BB" w:rsidRDefault="00465997" w:rsidP="00D77956">
            <w:pPr>
              <w:pStyle w:val="Listparagraf"/>
              <w:numPr>
                <w:ilvl w:val="1"/>
                <w:numId w:val="173"/>
              </w:numPr>
              <w:rPr>
                <w:b/>
                <w:bCs/>
                <w:sz w:val="22"/>
                <w:szCs w:val="22"/>
                <w:lang w:val="ro-MD" w:eastAsia="ro-RO"/>
              </w:rPr>
            </w:pPr>
            <w:r w:rsidRPr="009E00BB">
              <w:rPr>
                <w:b/>
                <w:bCs/>
                <w:sz w:val="22"/>
                <w:szCs w:val="22"/>
                <w:lang w:val="ro-MD" w:eastAsia="ro-RO"/>
              </w:rPr>
              <w:t>Solicitanți</w:t>
            </w:r>
          </w:p>
        </w:tc>
      </w:tr>
      <w:tr w:rsidR="00465997" w:rsidRPr="00090573" w14:paraId="018DFFC2" w14:textId="77777777">
        <w:tc>
          <w:tcPr>
            <w:tcW w:w="9365" w:type="dxa"/>
          </w:tcPr>
          <w:p w14:paraId="10F0D0FC" w14:textId="56495CCB" w:rsidR="00465997" w:rsidRPr="009E00BB" w:rsidRDefault="00465997" w:rsidP="009E00BB">
            <w:pPr>
              <w:contextualSpacing/>
              <w:rPr>
                <w:color w:val="000000"/>
                <w:sz w:val="22"/>
                <w:szCs w:val="22"/>
                <w:lang w:val="ro-MD" w:eastAsia="ro-RO"/>
              </w:rPr>
            </w:pPr>
            <w:r w:rsidRPr="003250A0">
              <w:rPr>
                <w:color w:val="000000"/>
                <w:sz w:val="22"/>
                <w:szCs w:val="22"/>
                <w:lang w:val="ro-MD" w:eastAsia="ro-RO"/>
              </w:rPr>
              <w:t>Fermier care se încadrează în categoria întreprinderilor micro, mici sau mijlocii</w:t>
            </w:r>
            <w:r w:rsidR="009E00BB">
              <w:rPr>
                <w:color w:val="000000"/>
                <w:sz w:val="22"/>
                <w:szCs w:val="22"/>
                <w:lang w:val="ro-MD"/>
              </w:rPr>
              <w:t>, g</w:t>
            </w:r>
            <w:r w:rsidRPr="009E00BB">
              <w:rPr>
                <w:color w:val="000000"/>
                <w:sz w:val="22"/>
                <w:szCs w:val="22"/>
                <w:lang w:val="ro-MD"/>
              </w:rPr>
              <w:t>rupuri</w:t>
            </w:r>
            <w:r w:rsidR="007451CE" w:rsidRPr="009E00BB">
              <w:rPr>
                <w:color w:val="000000"/>
                <w:sz w:val="22"/>
                <w:szCs w:val="22"/>
                <w:lang w:val="ro-MD"/>
              </w:rPr>
              <w:t>/organizații</w:t>
            </w:r>
            <w:r w:rsidRPr="009E00BB">
              <w:rPr>
                <w:color w:val="000000"/>
                <w:sz w:val="22"/>
                <w:szCs w:val="22"/>
                <w:lang w:val="ro-MD"/>
              </w:rPr>
              <w:t xml:space="preserve"> de producători</w:t>
            </w:r>
          </w:p>
        </w:tc>
      </w:tr>
      <w:tr w:rsidR="00465997" w:rsidRPr="003250A0" w14:paraId="7C535F30" w14:textId="77777777">
        <w:tc>
          <w:tcPr>
            <w:tcW w:w="9365" w:type="dxa"/>
            <w:shd w:val="clear" w:color="auto" w:fill="F2F2F2"/>
          </w:tcPr>
          <w:p w14:paraId="3F996F66" w14:textId="4A80D134" w:rsidR="00465997" w:rsidRPr="00397C22" w:rsidRDefault="00465997" w:rsidP="00397C22">
            <w:pPr>
              <w:pStyle w:val="Listparagraf"/>
              <w:numPr>
                <w:ilvl w:val="1"/>
                <w:numId w:val="173"/>
              </w:numPr>
              <w:rPr>
                <w:b/>
                <w:bCs/>
                <w:sz w:val="22"/>
                <w:szCs w:val="22"/>
                <w:lang w:val="ro-MD" w:eastAsia="ro-RO"/>
              </w:rPr>
            </w:pPr>
            <w:r w:rsidRPr="00397C22">
              <w:rPr>
                <w:b/>
                <w:bCs/>
                <w:sz w:val="22"/>
                <w:szCs w:val="22"/>
                <w:lang w:val="ro-MD" w:eastAsia="ro-RO"/>
              </w:rPr>
              <w:t>Condițiile de eligibilitate</w:t>
            </w:r>
          </w:p>
        </w:tc>
      </w:tr>
      <w:tr w:rsidR="00465997" w:rsidRPr="00090573" w14:paraId="4CF78C8E" w14:textId="77777777">
        <w:tc>
          <w:tcPr>
            <w:tcW w:w="9365" w:type="dxa"/>
          </w:tcPr>
          <w:p w14:paraId="0C7367A4" w14:textId="1583478D" w:rsidR="000F564B" w:rsidRPr="00397C22" w:rsidRDefault="00397C22" w:rsidP="00397C22">
            <w:pPr>
              <w:pBdr>
                <w:top w:val="nil"/>
                <w:left w:val="nil"/>
                <w:bottom w:val="nil"/>
                <w:right w:val="nil"/>
                <w:between w:val="nil"/>
              </w:pBdr>
              <w:rPr>
                <w:sz w:val="22"/>
                <w:szCs w:val="22"/>
                <w:lang w:val="ro-MD" w:eastAsia="ro-RO"/>
              </w:rPr>
            </w:pPr>
            <w:r>
              <w:rPr>
                <w:sz w:val="22"/>
                <w:szCs w:val="22"/>
                <w:lang w:val="ro-MD" w:eastAsia="ro-RO"/>
              </w:rPr>
              <w:t xml:space="preserve">5.2.1. </w:t>
            </w:r>
            <w:r w:rsidR="00D6338F" w:rsidRPr="00397C22">
              <w:rPr>
                <w:sz w:val="22"/>
                <w:szCs w:val="22"/>
                <w:lang w:val="ro-MD" w:eastAsia="ro-RO"/>
              </w:rPr>
              <w:t>Solicitantul a contractat un credit pentru mijloace circulante, de la o bancă sau organizație de creditare nebancară din Republica Moldova</w:t>
            </w:r>
            <w:r w:rsidR="000B3F2D" w:rsidRPr="00397C22">
              <w:rPr>
                <w:sz w:val="22"/>
                <w:szCs w:val="22"/>
                <w:lang w:val="ro-MD" w:eastAsia="ro-RO"/>
              </w:rPr>
              <w:t>.</w:t>
            </w:r>
          </w:p>
          <w:p w14:paraId="51B6A12C" w14:textId="2AD8307B" w:rsidR="000F564B" w:rsidRPr="00397C22" w:rsidRDefault="00397C22" w:rsidP="00397C22">
            <w:pPr>
              <w:pBdr>
                <w:top w:val="nil"/>
                <w:left w:val="nil"/>
                <w:bottom w:val="nil"/>
                <w:right w:val="nil"/>
                <w:between w:val="nil"/>
              </w:pBdr>
              <w:rPr>
                <w:sz w:val="22"/>
                <w:szCs w:val="22"/>
                <w:lang w:val="ro-MD" w:eastAsia="ro-RO"/>
              </w:rPr>
            </w:pPr>
            <w:r>
              <w:rPr>
                <w:sz w:val="22"/>
                <w:szCs w:val="22"/>
                <w:lang w:val="ro-MD" w:eastAsia="ro-RO"/>
              </w:rPr>
              <w:t xml:space="preserve">5.2.2. </w:t>
            </w:r>
            <w:r w:rsidR="00D6338F" w:rsidRPr="00397C22">
              <w:rPr>
                <w:sz w:val="22"/>
                <w:szCs w:val="22"/>
                <w:lang w:val="ro-MD" w:eastAsia="ro-RO"/>
              </w:rPr>
              <w:t>Mijloacele circulante finanțate prin credit sunt utilizate direct și exclusiv în cadrul exploatației agricole a solicitantului, pentru activități agricole aferente obiectului de activitate declarat</w:t>
            </w:r>
            <w:r w:rsidR="000B3F2D" w:rsidRPr="00397C22">
              <w:rPr>
                <w:sz w:val="22"/>
                <w:szCs w:val="22"/>
                <w:lang w:val="ro-MD" w:eastAsia="ro-RO"/>
              </w:rPr>
              <w:t>.</w:t>
            </w:r>
          </w:p>
          <w:p w14:paraId="71FE9268" w14:textId="1A2D40E5" w:rsidR="002A5418" w:rsidRPr="00397C22" w:rsidRDefault="00397C22" w:rsidP="00397C22">
            <w:pPr>
              <w:pBdr>
                <w:top w:val="nil"/>
                <w:left w:val="nil"/>
                <w:bottom w:val="nil"/>
                <w:right w:val="nil"/>
                <w:between w:val="nil"/>
              </w:pBdr>
              <w:rPr>
                <w:sz w:val="22"/>
                <w:szCs w:val="22"/>
                <w:lang w:val="ro-MD" w:eastAsia="ro-RO"/>
              </w:rPr>
            </w:pPr>
            <w:r>
              <w:rPr>
                <w:sz w:val="22"/>
                <w:szCs w:val="22"/>
                <w:lang w:val="ro-MD" w:eastAsia="ro-RO"/>
              </w:rPr>
              <w:t xml:space="preserve">5.2.3. </w:t>
            </w:r>
            <w:r w:rsidR="00D6338F" w:rsidRPr="00397C22">
              <w:rPr>
                <w:sz w:val="22"/>
                <w:szCs w:val="22"/>
                <w:lang w:val="ro-MD" w:eastAsia="ro-RO"/>
              </w:rPr>
              <w:t>Solicitantul prezintă dov</w:t>
            </w:r>
            <w:r w:rsidR="000B3F2D" w:rsidRPr="00397C22">
              <w:rPr>
                <w:sz w:val="22"/>
                <w:szCs w:val="22"/>
                <w:lang w:val="ro-MD" w:eastAsia="ro-RO"/>
              </w:rPr>
              <w:t>ada</w:t>
            </w:r>
            <w:r w:rsidR="00D6338F" w:rsidRPr="00397C22">
              <w:rPr>
                <w:sz w:val="22"/>
                <w:szCs w:val="22"/>
                <w:lang w:val="ro-MD" w:eastAsia="ro-RO"/>
              </w:rPr>
              <w:t xml:space="preserve"> utiliz</w:t>
            </w:r>
            <w:r w:rsidR="000B3F2D" w:rsidRPr="00397C22">
              <w:rPr>
                <w:sz w:val="22"/>
                <w:szCs w:val="22"/>
                <w:lang w:val="ro-MD" w:eastAsia="ro-RO"/>
              </w:rPr>
              <w:t>ării</w:t>
            </w:r>
            <w:r w:rsidR="00D6338F" w:rsidRPr="00397C22">
              <w:rPr>
                <w:sz w:val="22"/>
                <w:szCs w:val="22"/>
                <w:lang w:val="ro-MD" w:eastAsia="ro-RO"/>
              </w:rPr>
              <w:t xml:space="preserve"> mijloacelor circulante în cadrul exploatației agricole, în perioada de referință</w:t>
            </w:r>
            <w:r w:rsidR="000B3F2D" w:rsidRPr="00397C22">
              <w:rPr>
                <w:sz w:val="22"/>
                <w:szCs w:val="22"/>
                <w:lang w:val="ro-MD" w:eastAsia="ro-RO"/>
              </w:rPr>
              <w:t>.</w:t>
            </w:r>
          </w:p>
          <w:p w14:paraId="102CFD07" w14:textId="3112BC1F" w:rsidR="002A5418" w:rsidRPr="00397C22" w:rsidRDefault="00397C22" w:rsidP="00397C22">
            <w:pPr>
              <w:pBdr>
                <w:top w:val="nil"/>
                <w:left w:val="nil"/>
                <w:bottom w:val="nil"/>
                <w:right w:val="nil"/>
                <w:between w:val="nil"/>
              </w:pBdr>
              <w:rPr>
                <w:sz w:val="22"/>
                <w:szCs w:val="22"/>
                <w:lang w:val="ro-MD" w:eastAsia="ro-RO"/>
              </w:rPr>
            </w:pPr>
            <w:r>
              <w:rPr>
                <w:sz w:val="22"/>
                <w:szCs w:val="22"/>
                <w:lang w:val="ro-MD" w:eastAsia="ro-RO"/>
              </w:rPr>
              <w:t xml:space="preserve">5.2.4. </w:t>
            </w:r>
            <w:r w:rsidR="00D91EA6">
              <w:rPr>
                <w:sz w:val="22"/>
                <w:szCs w:val="22"/>
                <w:lang w:val="ro-MD" w:eastAsia="ro-RO"/>
              </w:rPr>
              <w:t>solicitantul prezintă d</w:t>
            </w:r>
            <w:r w:rsidR="00D6338F" w:rsidRPr="00397C22">
              <w:rPr>
                <w:sz w:val="22"/>
                <w:szCs w:val="22"/>
                <w:lang w:val="ro-MD" w:eastAsia="ro-RO"/>
              </w:rPr>
              <w:t xml:space="preserve">ovada achitării dobânzii în perioada </w:t>
            </w:r>
            <w:r w:rsidR="00B97448" w:rsidRPr="00397C22">
              <w:rPr>
                <w:sz w:val="22"/>
                <w:szCs w:val="22"/>
                <w:lang w:val="ro-MD" w:eastAsia="ro-RO"/>
              </w:rPr>
              <w:t xml:space="preserve">1 octombrie a </w:t>
            </w:r>
            <w:r w:rsidR="00D6338F" w:rsidRPr="00397C22">
              <w:rPr>
                <w:sz w:val="22"/>
                <w:szCs w:val="22"/>
                <w:lang w:val="ro-MD" w:eastAsia="ro-RO"/>
              </w:rPr>
              <w:t xml:space="preserve">anului precedent </w:t>
            </w:r>
            <w:r w:rsidR="007C4196" w:rsidRPr="00397C22">
              <w:rPr>
                <w:sz w:val="22"/>
                <w:szCs w:val="22"/>
                <w:lang w:val="ro-MD" w:eastAsia="ro-RO"/>
              </w:rPr>
              <w:t>celui de depunere a cererii de</w:t>
            </w:r>
            <w:r w:rsidR="00D6338F" w:rsidRPr="00397C22">
              <w:rPr>
                <w:sz w:val="22"/>
                <w:szCs w:val="22"/>
                <w:lang w:val="ro-MD" w:eastAsia="ro-RO"/>
              </w:rPr>
              <w:t xml:space="preserve"> sprijin</w:t>
            </w:r>
            <w:r w:rsidR="000868C6" w:rsidRPr="00397C22">
              <w:rPr>
                <w:sz w:val="22"/>
                <w:szCs w:val="22"/>
                <w:lang w:val="ro-MD" w:eastAsia="ro-RO"/>
              </w:rPr>
              <w:t xml:space="preserve"> și 30 septembrie a anului de depunere a cererii</w:t>
            </w:r>
            <w:r w:rsidR="00D40FAC" w:rsidRPr="00397C22">
              <w:rPr>
                <w:sz w:val="22"/>
                <w:szCs w:val="22"/>
                <w:lang w:val="ro-MD" w:eastAsia="ro-RO"/>
              </w:rPr>
              <w:t xml:space="preserve"> de sprijin</w:t>
            </w:r>
            <w:r w:rsidR="007C4196" w:rsidRPr="00397C22">
              <w:rPr>
                <w:sz w:val="22"/>
                <w:szCs w:val="22"/>
                <w:lang w:val="ro-MD" w:eastAsia="ro-RO"/>
              </w:rPr>
              <w:t>.</w:t>
            </w:r>
          </w:p>
          <w:p w14:paraId="24CDABD4" w14:textId="779FA879" w:rsidR="002A5418" w:rsidRPr="00397C22" w:rsidRDefault="00397C22" w:rsidP="00397C22">
            <w:pPr>
              <w:pBdr>
                <w:top w:val="nil"/>
                <w:left w:val="nil"/>
                <w:bottom w:val="nil"/>
                <w:right w:val="nil"/>
                <w:between w:val="nil"/>
              </w:pBdr>
              <w:rPr>
                <w:sz w:val="22"/>
                <w:szCs w:val="22"/>
                <w:lang w:val="ro-MD" w:eastAsia="ro-RO"/>
              </w:rPr>
            </w:pPr>
            <w:r>
              <w:rPr>
                <w:sz w:val="22"/>
                <w:szCs w:val="22"/>
                <w:lang w:val="ro-MD" w:eastAsia="ro-RO"/>
              </w:rPr>
              <w:t xml:space="preserve">5.2.5. </w:t>
            </w:r>
            <w:r w:rsidR="00D6338F" w:rsidRPr="00397C22">
              <w:rPr>
                <w:sz w:val="22"/>
                <w:szCs w:val="22"/>
                <w:lang w:val="ro-MD" w:eastAsia="ro-RO"/>
              </w:rPr>
              <w:t xml:space="preserve">Creditele de tip </w:t>
            </w:r>
            <w:proofErr w:type="spellStart"/>
            <w:r w:rsidR="00D6338F" w:rsidRPr="00397C22">
              <w:rPr>
                <w:sz w:val="22"/>
                <w:szCs w:val="22"/>
                <w:lang w:val="ro-MD" w:eastAsia="ro-RO"/>
              </w:rPr>
              <w:t>overdraft</w:t>
            </w:r>
            <w:proofErr w:type="spellEnd"/>
            <w:r w:rsidR="001F0245" w:rsidRPr="00397C22">
              <w:rPr>
                <w:sz w:val="22"/>
                <w:szCs w:val="22"/>
                <w:lang w:val="ro-MD" w:eastAsia="ro-RO"/>
              </w:rPr>
              <w:t xml:space="preserve"> sau </w:t>
            </w:r>
            <w:proofErr w:type="spellStart"/>
            <w:r w:rsidR="00D6338F" w:rsidRPr="00397C22">
              <w:rPr>
                <w:sz w:val="22"/>
                <w:szCs w:val="22"/>
                <w:lang w:val="ro-MD" w:eastAsia="ro-RO"/>
              </w:rPr>
              <w:t>revolving</w:t>
            </w:r>
            <w:proofErr w:type="spellEnd"/>
            <w:r w:rsidR="00D6338F" w:rsidRPr="00397C22">
              <w:rPr>
                <w:sz w:val="22"/>
                <w:szCs w:val="22"/>
                <w:lang w:val="ro-MD" w:eastAsia="ro-RO"/>
              </w:rPr>
              <w:t>, creditele utilizate pentru activități din afara exploatației agricole, precum și creditele finanțate prin alte programe publice nu sunt eligibile;</w:t>
            </w:r>
          </w:p>
          <w:p w14:paraId="7C43B805" w14:textId="3B5CFAAE" w:rsidR="00D6338F" w:rsidRPr="00397C22" w:rsidRDefault="00397C22" w:rsidP="00397C22">
            <w:pPr>
              <w:pBdr>
                <w:top w:val="nil"/>
                <w:left w:val="nil"/>
                <w:bottom w:val="nil"/>
                <w:right w:val="nil"/>
                <w:between w:val="nil"/>
              </w:pBdr>
              <w:rPr>
                <w:sz w:val="22"/>
                <w:szCs w:val="22"/>
                <w:lang w:val="ro-MD" w:eastAsia="ro-RO"/>
              </w:rPr>
            </w:pPr>
            <w:r>
              <w:rPr>
                <w:sz w:val="22"/>
                <w:szCs w:val="22"/>
                <w:lang w:val="ro-MD" w:eastAsia="ro-RO"/>
              </w:rPr>
              <w:t xml:space="preserve">5.2.6. </w:t>
            </w:r>
            <w:r w:rsidR="00D6338F" w:rsidRPr="00397C22">
              <w:rPr>
                <w:sz w:val="22"/>
                <w:szCs w:val="22"/>
                <w:lang w:val="ro-MD" w:eastAsia="ro-RO"/>
              </w:rPr>
              <w:t>Creditele investiționale sunt excluse din aria de aplicare a acestei intervenții.</w:t>
            </w:r>
          </w:p>
        </w:tc>
      </w:tr>
      <w:tr w:rsidR="00465997" w:rsidRPr="003250A0" w14:paraId="2C221045" w14:textId="77777777">
        <w:tc>
          <w:tcPr>
            <w:tcW w:w="9365" w:type="dxa"/>
            <w:shd w:val="clear" w:color="auto" w:fill="F2F2F2"/>
          </w:tcPr>
          <w:p w14:paraId="4FD7FD6D" w14:textId="77777777" w:rsidR="00465997" w:rsidRPr="003250A0" w:rsidRDefault="00465997" w:rsidP="00C66F72">
            <w:pPr>
              <w:rPr>
                <w:sz w:val="22"/>
                <w:szCs w:val="22"/>
                <w:lang w:val="ro-MD" w:eastAsia="ro-RO"/>
              </w:rPr>
            </w:pPr>
            <w:r w:rsidRPr="003250A0">
              <w:rPr>
                <w:b/>
                <w:bCs/>
                <w:sz w:val="22"/>
                <w:szCs w:val="22"/>
                <w:lang w:val="ro-MD" w:eastAsia="ro-RO"/>
              </w:rPr>
              <w:t>5.3 Angajamente</w:t>
            </w:r>
          </w:p>
        </w:tc>
      </w:tr>
      <w:tr w:rsidR="00465997" w:rsidRPr="003250A0" w14:paraId="203956BB" w14:textId="77777777">
        <w:tc>
          <w:tcPr>
            <w:tcW w:w="9365" w:type="dxa"/>
          </w:tcPr>
          <w:p w14:paraId="31D70075" w14:textId="46A49146" w:rsidR="00465997" w:rsidRPr="003250A0" w:rsidRDefault="00811DA2" w:rsidP="00C66F72">
            <w:pPr>
              <w:rPr>
                <w:sz w:val="22"/>
                <w:szCs w:val="22"/>
                <w:lang w:val="ro-MD" w:eastAsia="ro-RO"/>
              </w:rPr>
            </w:pPr>
            <w:r>
              <w:rPr>
                <w:sz w:val="22"/>
                <w:szCs w:val="22"/>
                <w:lang w:val="ro-MD" w:eastAsia="ro-RO"/>
              </w:rPr>
              <w:t>-</w:t>
            </w:r>
          </w:p>
        </w:tc>
      </w:tr>
      <w:tr w:rsidR="00DF711A" w:rsidRPr="003250A0" w14:paraId="53839EEA" w14:textId="77777777" w:rsidTr="00465997">
        <w:tc>
          <w:tcPr>
            <w:tcW w:w="9365" w:type="dxa"/>
            <w:shd w:val="clear" w:color="auto" w:fill="F2F2F2"/>
          </w:tcPr>
          <w:p w14:paraId="52C10FAF" w14:textId="7BB27786" w:rsidR="00465997" w:rsidRPr="003250A0" w:rsidRDefault="00465997" w:rsidP="00C66F72">
            <w:pPr>
              <w:rPr>
                <w:sz w:val="22"/>
                <w:szCs w:val="22"/>
                <w:lang w:val="ro-MD" w:eastAsia="ro-RO"/>
              </w:rPr>
            </w:pPr>
            <w:r w:rsidRPr="003250A0">
              <w:rPr>
                <w:b/>
                <w:bCs/>
                <w:sz w:val="22"/>
                <w:szCs w:val="22"/>
                <w:lang w:val="ro-MD" w:eastAsia="ro-RO"/>
              </w:rPr>
              <w:t>5.</w:t>
            </w:r>
            <w:r w:rsidR="00F35474" w:rsidRPr="003250A0">
              <w:rPr>
                <w:b/>
                <w:bCs/>
                <w:sz w:val="22"/>
                <w:szCs w:val="22"/>
                <w:lang w:val="ro-MD" w:eastAsia="ro-RO"/>
              </w:rPr>
              <w:t>4</w:t>
            </w:r>
            <w:r w:rsidRPr="003250A0">
              <w:rPr>
                <w:b/>
                <w:bCs/>
                <w:sz w:val="22"/>
                <w:szCs w:val="22"/>
                <w:lang w:val="ro-MD" w:eastAsia="ro-RO"/>
              </w:rPr>
              <w:t xml:space="preserve"> </w:t>
            </w:r>
            <w:r w:rsidR="0078712E" w:rsidRPr="003250A0">
              <w:rPr>
                <w:b/>
                <w:bCs/>
                <w:sz w:val="22"/>
                <w:szCs w:val="22"/>
                <w:lang w:val="ro-MD" w:eastAsia="ro-RO"/>
              </w:rPr>
              <w:t>Acțiuni/cheltuieli</w:t>
            </w:r>
            <w:r w:rsidRPr="003250A0">
              <w:rPr>
                <w:b/>
                <w:bCs/>
                <w:sz w:val="22"/>
                <w:szCs w:val="22"/>
                <w:lang w:val="ro-MD" w:eastAsia="ro-RO"/>
              </w:rPr>
              <w:t xml:space="preserve"> eligibile</w:t>
            </w:r>
          </w:p>
        </w:tc>
      </w:tr>
      <w:tr w:rsidR="00465997" w:rsidRPr="003250A0" w14:paraId="7077BF26" w14:textId="77777777">
        <w:tc>
          <w:tcPr>
            <w:tcW w:w="9365" w:type="dxa"/>
          </w:tcPr>
          <w:p w14:paraId="6CC91D6A" w14:textId="68126EC8" w:rsidR="00465997" w:rsidRPr="003250A0" w:rsidRDefault="00C81B86" w:rsidP="00BF0D2B">
            <w:pPr>
              <w:contextualSpacing/>
              <w:rPr>
                <w:sz w:val="22"/>
                <w:szCs w:val="22"/>
                <w:lang w:val="ro-MD" w:eastAsia="ro-RO"/>
              </w:rPr>
            </w:pPr>
            <w:r>
              <w:rPr>
                <w:sz w:val="22"/>
                <w:szCs w:val="22"/>
                <w:lang w:val="ro-MD" w:eastAsia="ro-RO"/>
              </w:rPr>
              <w:t>Destinația c</w:t>
            </w:r>
            <w:r w:rsidR="00465997" w:rsidRPr="003250A0">
              <w:rPr>
                <w:sz w:val="22"/>
                <w:szCs w:val="22"/>
                <w:lang w:val="ro-MD" w:eastAsia="ro-RO"/>
              </w:rPr>
              <w:t>redite</w:t>
            </w:r>
            <w:r>
              <w:rPr>
                <w:sz w:val="22"/>
                <w:szCs w:val="22"/>
                <w:lang w:val="ro-MD" w:eastAsia="ro-RO"/>
              </w:rPr>
              <w:t>lor accesate</w:t>
            </w:r>
            <w:r w:rsidR="00465997" w:rsidRPr="003250A0">
              <w:rPr>
                <w:sz w:val="22"/>
                <w:szCs w:val="22"/>
                <w:lang w:val="ro-MD" w:eastAsia="ro-RO"/>
              </w:rPr>
              <w:t xml:space="preserve"> </w:t>
            </w:r>
            <w:r w:rsidR="00C7639D">
              <w:rPr>
                <w:sz w:val="22"/>
                <w:szCs w:val="22"/>
                <w:lang w:val="ro-MD" w:eastAsia="ro-RO"/>
              </w:rPr>
              <w:t>este</w:t>
            </w:r>
            <w:r w:rsidR="00C7639D" w:rsidRPr="003250A0">
              <w:rPr>
                <w:sz w:val="22"/>
                <w:szCs w:val="22"/>
                <w:lang w:val="ro-MD" w:eastAsia="ro-RO"/>
              </w:rPr>
              <w:t xml:space="preserve"> pentru</w:t>
            </w:r>
            <w:r w:rsidR="00C7639D">
              <w:rPr>
                <w:sz w:val="22"/>
                <w:szCs w:val="22"/>
                <w:lang w:val="ro-MD" w:eastAsia="ro-RO"/>
              </w:rPr>
              <w:t xml:space="preserve"> achiziționarea</w:t>
            </w:r>
            <w:r w:rsidR="00C7639D" w:rsidRPr="003250A0">
              <w:rPr>
                <w:sz w:val="22"/>
                <w:szCs w:val="22"/>
                <w:lang w:val="ro-MD" w:eastAsia="ro-RO"/>
              </w:rPr>
              <w:t xml:space="preserve"> </w:t>
            </w:r>
            <w:r w:rsidR="00C7639D">
              <w:rPr>
                <w:sz w:val="22"/>
                <w:szCs w:val="22"/>
                <w:lang w:val="ro-MD" w:eastAsia="ro-RO"/>
              </w:rPr>
              <w:t>următoarelor</w:t>
            </w:r>
            <w:r w:rsidR="00465997" w:rsidRPr="003250A0">
              <w:rPr>
                <w:sz w:val="22"/>
                <w:szCs w:val="22"/>
                <w:lang w:val="ro-MD" w:eastAsia="ro-RO"/>
              </w:rPr>
              <w:t xml:space="preserve"> mijloace circulante:</w:t>
            </w:r>
          </w:p>
          <w:p w14:paraId="7A7A6989" w14:textId="51F24807" w:rsidR="00465997" w:rsidRPr="003250A0" w:rsidRDefault="00C10D67" w:rsidP="00C10D67">
            <w:pPr>
              <w:contextualSpacing/>
              <w:rPr>
                <w:sz w:val="22"/>
                <w:szCs w:val="22"/>
                <w:lang w:val="ro-MD" w:eastAsia="ro-RO"/>
              </w:rPr>
            </w:pPr>
            <w:r>
              <w:rPr>
                <w:sz w:val="22"/>
                <w:szCs w:val="22"/>
                <w:lang w:val="ro-MD" w:eastAsia="ro-RO"/>
              </w:rPr>
              <w:t xml:space="preserve">5.4.1. </w:t>
            </w:r>
            <w:r w:rsidR="00465997" w:rsidRPr="003250A0">
              <w:rPr>
                <w:sz w:val="22"/>
                <w:szCs w:val="22"/>
                <w:lang w:val="ro-MD" w:eastAsia="ro-RO"/>
              </w:rPr>
              <w:t>semințe și/sau material săditor;</w:t>
            </w:r>
          </w:p>
          <w:p w14:paraId="452F9AB0" w14:textId="51F99772" w:rsidR="00465997" w:rsidRPr="003250A0" w:rsidRDefault="00C10D67" w:rsidP="00C10D67">
            <w:pPr>
              <w:contextualSpacing/>
              <w:rPr>
                <w:sz w:val="22"/>
                <w:szCs w:val="22"/>
                <w:lang w:val="ro-MD" w:eastAsia="ro-RO"/>
              </w:rPr>
            </w:pPr>
            <w:r>
              <w:rPr>
                <w:sz w:val="22"/>
                <w:szCs w:val="22"/>
                <w:lang w:val="ro-MD" w:eastAsia="ro-RO"/>
              </w:rPr>
              <w:t xml:space="preserve">5.4.2. </w:t>
            </w:r>
            <w:r w:rsidR="00465997" w:rsidRPr="003250A0">
              <w:rPr>
                <w:sz w:val="22"/>
                <w:szCs w:val="22"/>
                <w:lang w:val="ro-MD" w:eastAsia="ro-RO"/>
              </w:rPr>
              <w:t>combustibil și/sau lubrifianți;</w:t>
            </w:r>
          </w:p>
          <w:p w14:paraId="4E4E3DC2" w14:textId="7AFA2F43" w:rsidR="00465997" w:rsidRPr="003250A0" w:rsidRDefault="00C10D67" w:rsidP="00C10D67">
            <w:pPr>
              <w:contextualSpacing/>
              <w:rPr>
                <w:sz w:val="22"/>
                <w:szCs w:val="22"/>
                <w:lang w:val="ro-MD" w:eastAsia="ro-RO"/>
              </w:rPr>
            </w:pPr>
            <w:r>
              <w:rPr>
                <w:sz w:val="22"/>
                <w:szCs w:val="22"/>
                <w:lang w:val="ro-MD" w:eastAsia="ro-RO"/>
              </w:rPr>
              <w:t xml:space="preserve">5.4.3. </w:t>
            </w:r>
            <w:r w:rsidR="00D4715D" w:rsidRPr="00D4715D">
              <w:rPr>
                <w:sz w:val="22"/>
                <w:szCs w:val="22"/>
                <w:lang w:val="ro-MD" w:eastAsia="ro-RO"/>
              </w:rPr>
              <w:t xml:space="preserve">produse fertilizante </w:t>
            </w:r>
            <w:r w:rsidR="00465997" w:rsidRPr="003250A0">
              <w:rPr>
                <w:sz w:val="22"/>
                <w:szCs w:val="22"/>
                <w:lang w:val="ro-MD" w:eastAsia="ro-RO"/>
              </w:rPr>
              <w:t>și/sau produse fitosanitare;</w:t>
            </w:r>
          </w:p>
          <w:p w14:paraId="2AA423EE" w14:textId="0442E280" w:rsidR="00465997" w:rsidRPr="003250A0" w:rsidRDefault="00C10D67" w:rsidP="00C10D67">
            <w:pPr>
              <w:contextualSpacing/>
              <w:rPr>
                <w:sz w:val="22"/>
                <w:szCs w:val="22"/>
                <w:lang w:val="ro-MD" w:eastAsia="ro-RO"/>
              </w:rPr>
            </w:pPr>
            <w:r>
              <w:rPr>
                <w:sz w:val="22"/>
                <w:szCs w:val="22"/>
                <w:lang w:val="ro-MD" w:eastAsia="ro-RO"/>
              </w:rPr>
              <w:t xml:space="preserve">5.4.4. </w:t>
            </w:r>
            <w:r w:rsidR="00465997" w:rsidRPr="003250A0">
              <w:rPr>
                <w:sz w:val="22"/>
                <w:szCs w:val="22"/>
                <w:lang w:val="ro-MD" w:eastAsia="ro-RO"/>
              </w:rPr>
              <w:t>medicamente și/sau echipamente veterinare;</w:t>
            </w:r>
          </w:p>
          <w:p w14:paraId="76031CE0" w14:textId="56B77056" w:rsidR="00465997" w:rsidRPr="003250A0" w:rsidRDefault="00C10D67" w:rsidP="00C10D67">
            <w:pPr>
              <w:contextualSpacing/>
              <w:rPr>
                <w:sz w:val="22"/>
                <w:szCs w:val="22"/>
                <w:lang w:val="ro-MD" w:eastAsia="ro-RO"/>
              </w:rPr>
            </w:pPr>
            <w:r>
              <w:rPr>
                <w:sz w:val="22"/>
                <w:szCs w:val="22"/>
                <w:lang w:val="ro-MD" w:eastAsia="ro-RO"/>
              </w:rPr>
              <w:t xml:space="preserve">5.4.5. </w:t>
            </w:r>
            <w:r w:rsidR="00465997" w:rsidRPr="003250A0">
              <w:rPr>
                <w:sz w:val="22"/>
                <w:szCs w:val="22"/>
                <w:lang w:val="ro-MD" w:eastAsia="ro-RO"/>
              </w:rPr>
              <w:t>furaje</w:t>
            </w:r>
            <w:r w:rsidR="00B93053" w:rsidRPr="003250A0">
              <w:rPr>
                <w:sz w:val="22"/>
                <w:szCs w:val="22"/>
                <w:lang w:val="ro-MD" w:eastAsia="ro-RO"/>
              </w:rPr>
              <w:t xml:space="preserve"> </w:t>
            </w:r>
            <w:r w:rsidR="00B93053" w:rsidRPr="00BF0109">
              <w:rPr>
                <w:sz w:val="22"/>
                <w:szCs w:val="22"/>
                <w:lang w:val="ro-MD" w:eastAsia="ro-RO"/>
              </w:rPr>
              <w:t>destinate animalelor deținute în exploatație.</w:t>
            </w:r>
          </w:p>
        </w:tc>
      </w:tr>
      <w:tr w:rsidR="00DF711A" w:rsidRPr="003250A0" w14:paraId="6C0159DA" w14:textId="77777777" w:rsidTr="00465997">
        <w:tc>
          <w:tcPr>
            <w:tcW w:w="9365" w:type="dxa"/>
            <w:shd w:val="clear" w:color="auto" w:fill="F2F2F2"/>
          </w:tcPr>
          <w:p w14:paraId="3CED05B9" w14:textId="4E553571" w:rsidR="00465997" w:rsidRPr="003250A0" w:rsidRDefault="00465997" w:rsidP="00C66F72">
            <w:pPr>
              <w:rPr>
                <w:b/>
                <w:bCs/>
                <w:sz w:val="22"/>
                <w:szCs w:val="22"/>
                <w:lang w:val="ro-MD" w:eastAsia="ro-RO"/>
              </w:rPr>
            </w:pPr>
            <w:r w:rsidRPr="003250A0">
              <w:rPr>
                <w:b/>
                <w:bCs/>
                <w:sz w:val="22"/>
                <w:szCs w:val="22"/>
                <w:lang w:val="ro-MD" w:eastAsia="ro-RO"/>
              </w:rPr>
              <w:t>5.</w:t>
            </w:r>
            <w:r w:rsidR="00F35474" w:rsidRPr="003250A0">
              <w:rPr>
                <w:b/>
                <w:bCs/>
                <w:sz w:val="22"/>
                <w:szCs w:val="22"/>
                <w:lang w:val="ro-MD" w:eastAsia="ro-RO"/>
              </w:rPr>
              <w:t>5</w:t>
            </w:r>
            <w:r w:rsidRPr="003250A0">
              <w:rPr>
                <w:b/>
                <w:bCs/>
                <w:sz w:val="22"/>
                <w:szCs w:val="22"/>
                <w:lang w:val="ro-MD" w:eastAsia="ro-RO"/>
              </w:rPr>
              <w:t xml:space="preserve"> Documente </w:t>
            </w:r>
            <w:r w:rsidR="00C22438" w:rsidRPr="003250A0">
              <w:rPr>
                <w:b/>
                <w:bCs/>
                <w:sz w:val="22"/>
                <w:szCs w:val="22"/>
                <w:lang w:val="ro-MD" w:eastAsia="ro-RO"/>
              </w:rPr>
              <w:t>confirmative</w:t>
            </w:r>
          </w:p>
        </w:tc>
      </w:tr>
      <w:tr w:rsidR="00465997" w:rsidRPr="00090573" w14:paraId="7C9138FB" w14:textId="77777777">
        <w:tc>
          <w:tcPr>
            <w:tcW w:w="9365" w:type="dxa"/>
          </w:tcPr>
          <w:p w14:paraId="0AE103A0" w14:textId="60A6C119" w:rsidR="00465997" w:rsidRPr="003250A0" w:rsidRDefault="007C1297" w:rsidP="007C1297">
            <w:pPr>
              <w:contextualSpacing/>
              <w:rPr>
                <w:sz w:val="22"/>
                <w:szCs w:val="22"/>
                <w:lang w:val="ro-MD" w:eastAsia="ro-RO"/>
              </w:rPr>
            </w:pPr>
            <w:r>
              <w:rPr>
                <w:sz w:val="22"/>
                <w:szCs w:val="22"/>
                <w:lang w:val="ro-MD" w:eastAsia="ro-RO"/>
              </w:rPr>
              <w:t xml:space="preserve">5.5.1. </w:t>
            </w:r>
            <w:r w:rsidR="00E44AF6">
              <w:rPr>
                <w:sz w:val="22"/>
                <w:szCs w:val="22"/>
                <w:lang w:val="ro-MD" w:eastAsia="ro-RO"/>
              </w:rPr>
              <w:t>C</w:t>
            </w:r>
            <w:r w:rsidR="00465997" w:rsidRPr="003250A0">
              <w:rPr>
                <w:sz w:val="22"/>
                <w:szCs w:val="22"/>
                <w:lang w:val="ro-MD" w:eastAsia="ro-RO"/>
              </w:rPr>
              <w:t>opia de pe contractul de credit/împrumut/leasing</w:t>
            </w:r>
            <w:r w:rsidR="00E44AF6">
              <w:rPr>
                <w:sz w:val="22"/>
                <w:szCs w:val="22"/>
                <w:lang w:val="ro-MD" w:eastAsia="ro-RO"/>
              </w:rPr>
              <w:t>.</w:t>
            </w:r>
          </w:p>
          <w:p w14:paraId="7554B550" w14:textId="0EDAAD89" w:rsidR="00465997" w:rsidRPr="003250A0" w:rsidRDefault="009514D4" w:rsidP="009514D4">
            <w:pPr>
              <w:contextualSpacing/>
              <w:rPr>
                <w:sz w:val="22"/>
                <w:szCs w:val="22"/>
                <w:lang w:val="ro-MD" w:eastAsia="ro-RO"/>
              </w:rPr>
            </w:pPr>
            <w:r>
              <w:rPr>
                <w:sz w:val="22"/>
                <w:szCs w:val="22"/>
                <w:lang w:val="ro-MD" w:eastAsia="ro-RO"/>
              </w:rPr>
              <w:t xml:space="preserve">5.5.2. </w:t>
            </w:r>
            <w:r w:rsidR="00E44AF6">
              <w:rPr>
                <w:sz w:val="22"/>
                <w:szCs w:val="22"/>
                <w:lang w:val="ro-MD" w:eastAsia="ro-RO"/>
              </w:rPr>
              <w:t>C</w:t>
            </w:r>
            <w:r w:rsidR="00465997" w:rsidRPr="003250A0">
              <w:rPr>
                <w:sz w:val="22"/>
                <w:szCs w:val="22"/>
                <w:lang w:val="ro-MD" w:eastAsia="ro-RO"/>
              </w:rPr>
              <w:t xml:space="preserve">ertificat eliberat de către bănci sau </w:t>
            </w:r>
            <w:proofErr w:type="spellStart"/>
            <w:r w:rsidR="00465997" w:rsidRPr="003250A0">
              <w:rPr>
                <w:sz w:val="22"/>
                <w:szCs w:val="22"/>
                <w:lang w:val="ro-MD" w:eastAsia="ro-RO"/>
              </w:rPr>
              <w:t>organizaţii</w:t>
            </w:r>
            <w:proofErr w:type="spellEnd"/>
            <w:r w:rsidR="00465997" w:rsidRPr="003250A0">
              <w:rPr>
                <w:sz w:val="22"/>
                <w:szCs w:val="22"/>
                <w:lang w:val="ro-MD" w:eastAsia="ro-RO"/>
              </w:rPr>
              <w:t xml:space="preserve"> de creditare nebancară privind </w:t>
            </w:r>
            <w:proofErr w:type="spellStart"/>
            <w:r w:rsidR="00465997" w:rsidRPr="003250A0">
              <w:rPr>
                <w:sz w:val="22"/>
                <w:szCs w:val="22"/>
                <w:lang w:val="ro-MD" w:eastAsia="ro-RO"/>
              </w:rPr>
              <w:t>direcţiile</w:t>
            </w:r>
            <w:proofErr w:type="spellEnd"/>
            <w:r w:rsidR="00465997" w:rsidRPr="003250A0">
              <w:rPr>
                <w:sz w:val="22"/>
                <w:szCs w:val="22"/>
                <w:lang w:val="ro-MD" w:eastAsia="ro-RO"/>
              </w:rPr>
              <w:t xml:space="preserve"> de utilizare a creditului </w:t>
            </w:r>
            <w:proofErr w:type="spellStart"/>
            <w:r w:rsidR="00465997" w:rsidRPr="003250A0">
              <w:rPr>
                <w:sz w:val="22"/>
                <w:szCs w:val="22"/>
                <w:lang w:val="ro-MD" w:eastAsia="ro-RO"/>
              </w:rPr>
              <w:t>şi</w:t>
            </w:r>
            <w:proofErr w:type="spellEnd"/>
            <w:r w:rsidR="00465997" w:rsidRPr="003250A0">
              <w:rPr>
                <w:sz w:val="22"/>
                <w:szCs w:val="22"/>
                <w:lang w:val="ro-MD" w:eastAsia="ro-RO"/>
              </w:rPr>
              <w:t xml:space="preserve"> suma dobânzii achitate în perioada de referință, pentru operațiunile eligibile, conform </w:t>
            </w:r>
            <w:r w:rsidR="00E44AF6">
              <w:rPr>
                <w:sz w:val="22"/>
                <w:szCs w:val="22"/>
                <w:lang w:val="ro-MD" w:eastAsia="ro-RO"/>
              </w:rPr>
              <w:t>formularului</w:t>
            </w:r>
            <w:r w:rsidR="00465997" w:rsidRPr="003250A0">
              <w:rPr>
                <w:sz w:val="22"/>
                <w:szCs w:val="22"/>
                <w:lang w:val="ro-MD" w:eastAsia="ro-RO"/>
              </w:rPr>
              <w:t xml:space="preserve"> aprobat de </w:t>
            </w:r>
            <w:r w:rsidR="00E44AF6">
              <w:rPr>
                <w:sz w:val="22"/>
                <w:szCs w:val="22"/>
                <w:lang w:val="ro-MD" w:eastAsia="ro-RO"/>
              </w:rPr>
              <w:t>Agenția de plăți</w:t>
            </w:r>
            <w:r w:rsidR="00465997" w:rsidRPr="003250A0">
              <w:rPr>
                <w:sz w:val="22"/>
                <w:szCs w:val="22"/>
                <w:lang w:val="ro-MD" w:eastAsia="ro-RO"/>
              </w:rPr>
              <w:t>;</w:t>
            </w:r>
          </w:p>
          <w:p w14:paraId="4DBCB400" w14:textId="19CBAD62" w:rsidR="00465997" w:rsidRPr="003250A0" w:rsidRDefault="009514D4" w:rsidP="009514D4">
            <w:pPr>
              <w:contextualSpacing/>
              <w:rPr>
                <w:sz w:val="22"/>
                <w:szCs w:val="22"/>
                <w:lang w:val="ro-MD" w:eastAsia="ro-RO"/>
              </w:rPr>
            </w:pPr>
            <w:r>
              <w:rPr>
                <w:sz w:val="22"/>
                <w:szCs w:val="22"/>
                <w:lang w:val="ro-MD" w:eastAsia="ro-RO"/>
              </w:rPr>
              <w:t xml:space="preserve">5.5.3. </w:t>
            </w:r>
            <w:r w:rsidR="00E44AF6">
              <w:rPr>
                <w:sz w:val="22"/>
                <w:szCs w:val="22"/>
                <w:lang w:val="ro-MD" w:eastAsia="ro-RO"/>
              </w:rPr>
              <w:t>B</w:t>
            </w:r>
            <w:r w:rsidR="00465997" w:rsidRPr="003250A0">
              <w:rPr>
                <w:sz w:val="22"/>
                <w:szCs w:val="22"/>
                <w:lang w:val="ro-MD" w:eastAsia="ro-RO"/>
              </w:rPr>
              <w:t xml:space="preserve">orderoul ordinelor sau notelor de plată ce atestă achitarea dobânzii pentru perioada de referință, completat </w:t>
            </w:r>
            <w:proofErr w:type="spellStart"/>
            <w:r w:rsidR="00465997" w:rsidRPr="003250A0">
              <w:rPr>
                <w:sz w:val="22"/>
                <w:szCs w:val="22"/>
                <w:lang w:val="ro-MD" w:eastAsia="ro-RO"/>
              </w:rPr>
              <w:t>şi</w:t>
            </w:r>
            <w:proofErr w:type="spellEnd"/>
            <w:r w:rsidR="00465997" w:rsidRPr="003250A0">
              <w:rPr>
                <w:sz w:val="22"/>
                <w:szCs w:val="22"/>
                <w:lang w:val="ro-MD" w:eastAsia="ro-RO"/>
              </w:rPr>
              <w:t xml:space="preserve"> eliberat de către bancă sau </w:t>
            </w:r>
            <w:r w:rsidR="00DF2D69" w:rsidRPr="003250A0">
              <w:rPr>
                <w:sz w:val="22"/>
                <w:szCs w:val="22"/>
                <w:lang w:val="ro-MD" w:eastAsia="ro-RO"/>
              </w:rPr>
              <w:t>organizația</w:t>
            </w:r>
            <w:r w:rsidR="00465997" w:rsidRPr="003250A0">
              <w:rPr>
                <w:sz w:val="22"/>
                <w:szCs w:val="22"/>
                <w:lang w:val="ro-MD" w:eastAsia="ro-RO"/>
              </w:rPr>
              <w:t xml:space="preserve"> de creditare nebancară, conform </w:t>
            </w:r>
            <w:r w:rsidR="00E44AF6">
              <w:rPr>
                <w:sz w:val="22"/>
                <w:szCs w:val="22"/>
                <w:lang w:val="ro-MD" w:eastAsia="ro-RO"/>
              </w:rPr>
              <w:t>formularului</w:t>
            </w:r>
            <w:r w:rsidR="00465997" w:rsidRPr="003250A0">
              <w:rPr>
                <w:sz w:val="22"/>
                <w:szCs w:val="22"/>
                <w:lang w:val="ro-MD" w:eastAsia="ro-RO"/>
              </w:rPr>
              <w:t xml:space="preserve"> aprobat </w:t>
            </w:r>
            <w:r w:rsidR="00E44AF6">
              <w:rPr>
                <w:sz w:val="22"/>
                <w:szCs w:val="22"/>
                <w:lang w:val="ro-MD" w:eastAsia="ro-RO"/>
              </w:rPr>
              <w:t>de Agenția de plăți.</w:t>
            </w:r>
          </w:p>
          <w:p w14:paraId="1E3B3D59" w14:textId="72341E3C" w:rsidR="006E5946" w:rsidRPr="00BF0109" w:rsidRDefault="009514D4" w:rsidP="009514D4">
            <w:pPr>
              <w:contextualSpacing/>
              <w:rPr>
                <w:sz w:val="22"/>
                <w:szCs w:val="22"/>
                <w:lang w:val="ro-MD" w:eastAsia="ro-RO"/>
              </w:rPr>
            </w:pPr>
            <w:r>
              <w:rPr>
                <w:sz w:val="22"/>
                <w:szCs w:val="22"/>
                <w:lang w:val="ro-MD" w:eastAsia="ro-RO"/>
              </w:rPr>
              <w:t xml:space="preserve">5.5.4. </w:t>
            </w:r>
            <w:r w:rsidR="007C6570">
              <w:rPr>
                <w:sz w:val="22"/>
                <w:szCs w:val="22"/>
                <w:lang w:val="ro-MD" w:eastAsia="ro-RO"/>
              </w:rPr>
              <w:t>Borderoul contractelor și f</w:t>
            </w:r>
            <w:r w:rsidR="00E205D1" w:rsidRPr="00BF0109">
              <w:rPr>
                <w:sz w:val="22"/>
                <w:szCs w:val="22"/>
                <w:lang w:val="ro-MD" w:eastAsia="ro-RO"/>
              </w:rPr>
              <w:t>acturi</w:t>
            </w:r>
            <w:r w:rsidR="007C6570">
              <w:rPr>
                <w:sz w:val="22"/>
                <w:szCs w:val="22"/>
                <w:lang w:val="ro-MD" w:eastAsia="ro-RO"/>
              </w:rPr>
              <w:t>lor</w:t>
            </w:r>
            <w:r w:rsidR="00E205D1" w:rsidRPr="00BF0109">
              <w:rPr>
                <w:sz w:val="22"/>
                <w:szCs w:val="22"/>
                <w:lang w:val="ro-MD" w:eastAsia="ro-RO"/>
              </w:rPr>
              <w:t xml:space="preserve"> fiscale de livrare</w:t>
            </w:r>
            <w:r w:rsidR="00AE777C">
              <w:rPr>
                <w:sz w:val="22"/>
                <w:szCs w:val="22"/>
                <w:lang w:val="ro-MD" w:eastAsia="ro-RO"/>
              </w:rPr>
              <w:t xml:space="preserve"> a mijloacelor circulante</w:t>
            </w:r>
            <w:r w:rsidR="00EE4235">
              <w:rPr>
                <w:sz w:val="22"/>
                <w:szCs w:val="22"/>
                <w:lang w:val="ro-MD" w:eastAsia="ro-RO"/>
              </w:rPr>
              <w:t>.</w:t>
            </w:r>
          </w:p>
          <w:p w14:paraId="64FF7A32" w14:textId="60551220" w:rsidR="00E205D1" w:rsidRPr="00BF0109" w:rsidRDefault="009514D4" w:rsidP="009514D4">
            <w:pPr>
              <w:contextualSpacing/>
              <w:rPr>
                <w:sz w:val="22"/>
                <w:szCs w:val="22"/>
                <w:lang w:val="ro-MD" w:eastAsia="ro-RO"/>
              </w:rPr>
            </w:pPr>
            <w:r>
              <w:rPr>
                <w:sz w:val="22"/>
                <w:szCs w:val="22"/>
                <w:lang w:val="ro-MD" w:eastAsia="ro-RO"/>
              </w:rPr>
              <w:t xml:space="preserve">5.5.5. </w:t>
            </w:r>
            <w:r w:rsidR="00EE4235">
              <w:rPr>
                <w:sz w:val="22"/>
                <w:szCs w:val="22"/>
                <w:lang w:val="ro-MD" w:eastAsia="ro-RO"/>
              </w:rPr>
              <w:t>E</w:t>
            </w:r>
            <w:r w:rsidR="00E205D1" w:rsidRPr="00BF0109">
              <w:rPr>
                <w:sz w:val="22"/>
                <w:szCs w:val="22"/>
                <w:lang w:val="ro-MD" w:eastAsia="ro-RO"/>
              </w:rPr>
              <w:t xml:space="preserve">vidențe de stoc și consum la nivel de </w:t>
            </w:r>
            <w:r w:rsidR="00EE4235">
              <w:rPr>
                <w:sz w:val="22"/>
                <w:szCs w:val="22"/>
                <w:lang w:val="ro-MD" w:eastAsia="ro-RO"/>
              </w:rPr>
              <w:t>exploatație.</w:t>
            </w:r>
          </w:p>
          <w:p w14:paraId="229B2F65" w14:textId="494F3598" w:rsidR="00003BAE" w:rsidRDefault="009514D4" w:rsidP="009514D4">
            <w:pPr>
              <w:contextualSpacing/>
              <w:rPr>
                <w:sz w:val="22"/>
                <w:szCs w:val="22"/>
                <w:lang w:val="ro-MD" w:eastAsia="ro-RO"/>
              </w:rPr>
            </w:pPr>
            <w:r>
              <w:rPr>
                <w:sz w:val="22"/>
                <w:szCs w:val="22"/>
                <w:lang w:val="ro-MD" w:eastAsia="ro-RO"/>
              </w:rPr>
              <w:t xml:space="preserve">5.5.6. </w:t>
            </w:r>
            <w:r w:rsidR="00EE4235">
              <w:rPr>
                <w:sz w:val="22"/>
                <w:szCs w:val="22"/>
                <w:lang w:val="ro-MD" w:eastAsia="ro-RO"/>
              </w:rPr>
              <w:t>R</w:t>
            </w:r>
            <w:r w:rsidR="00003BAE" w:rsidRPr="00BF0109">
              <w:rPr>
                <w:sz w:val="22"/>
                <w:szCs w:val="22"/>
                <w:lang w:val="ro-MD" w:eastAsia="ro-RO"/>
              </w:rPr>
              <w:t>egistre de tratamente fitosanitare și veterinare</w:t>
            </w:r>
            <w:r w:rsidR="00EE4235">
              <w:rPr>
                <w:sz w:val="22"/>
                <w:szCs w:val="22"/>
                <w:lang w:val="ro-MD" w:eastAsia="ro-RO"/>
              </w:rPr>
              <w:t>.</w:t>
            </w:r>
          </w:p>
          <w:p w14:paraId="5B523A3E" w14:textId="1672510C" w:rsidR="006A6928" w:rsidRPr="00EE4235" w:rsidRDefault="009514D4" w:rsidP="009514D4">
            <w:pPr>
              <w:contextualSpacing/>
              <w:rPr>
                <w:sz w:val="22"/>
                <w:szCs w:val="22"/>
                <w:lang w:val="ro-MD" w:eastAsia="ro-RO"/>
              </w:rPr>
            </w:pPr>
            <w:r>
              <w:rPr>
                <w:sz w:val="22"/>
                <w:szCs w:val="22"/>
                <w:lang w:val="ro-MD" w:eastAsia="ro-RO"/>
              </w:rPr>
              <w:t xml:space="preserve">5.5.7. </w:t>
            </w:r>
            <w:r w:rsidR="006A6928" w:rsidRPr="00F21605">
              <w:rPr>
                <w:sz w:val="22"/>
                <w:szCs w:val="22"/>
                <w:lang w:val="ro-MD" w:eastAsia="ro-RO"/>
              </w:rPr>
              <w:t xml:space="preserve">Declarația pe proprie răspundere privind veridicitatea </w:t>
            </w:r>
            <w:proofErr w:type="spellStart"/>
            <w:r w:rsidR="006A6928" w:rsidRPr="00F21605">
              <w:rPr>
                <w:sz w:val="22"/>
                <w:szCs w:val="22"/>
                <w:lang w:val="ro-MD" w:eastAsia="ro-RO"/>
              </w:rPr>
              <w:t>informaţiei</w:t>
            </w:r>
            <w:proofErr w:type="spellEnd"/>
            <w:r w:rsidR="006A6928" w:rsidRPr="00F21605">
              <w:rPr>
                <w:sz w:val="22"/>
                <w:szCs w:val="22"/>
                <w:lang w:val="ro-MD" w:eastAsia="ro-RO"/>
              </w:rPr>
              <w:t xml:space="preserve"> </w:t>
            </w:r>
            <w:proofErr w:type="spellStart"/>
            <w:r w:rsidR="006A6928" w:rsidRPr="00F21605">
              <w:rPr>
                <w:sz w:val="22"/>
                <w:szCs w:val="22"/>
                <w:lang w:val="ro-MD" w:eastAsia="ro-RO"/>
              </w:rPr>
              <w:t>şi</w:t>
            </w:r>
            <w:proofErr w:type="spellEnd"/>
            <w:r w:rsidR="006A6928" w:rsidRPr="00F21605">
              <w:rPr>
                <w:sz w:val="22"/>
                <w:szCs w:val="22"/>
                <w:lang w:val="ro-MD" w:eastAsia="ro-RO"/>
              </w:rPr>
              <w:t xml:space="preserve"> a documentelor prezentate.</w:t>
            </w:r>
          </w:p>
        </w:tc>
      </w:tr>
      <w:tr w:rsidR="00465997" w:rsidRPr="00090573" w14:paraId="4CFE5F24" w14:textId="77777777">
        <w:tc>
          <w:tcPr>
            <w:tcW w:w="9365" w:type="dxa"/>
            <w:shd w:val="clear" w:color="auto" w:fill="F2F2F2"/>
          </w:tcPr>
          <w:p w14:paraId="6A43FAEE" w14:textId="4D6A13B1" w:rsidR="00465997" w:rsidRPr="00735C06" w:rsidRDefault="00735C06" w:rsidP="00735C06">
            <w:pPr>
              <w:rPr>
                <w:sz w:val="22"/>
                <w:szCs w:val="22"/>
                <w:lang w:val="ro-MD" w:eastAsia="ro-RO"/>
              </w:rPr>
            </w:pPr>
            <w:r>
              <w:rPr>
                <w:b/>
                <w:bCs/>
                <w:sz w:val="22"/>
                <w:szCs w:val="22"/>
                <w:lang w:val="ro-MD" w:eastAsia="ro-RO"/>
              </w:rPr>
              <w:t>5.6</w:t>
            </w:r>
            <w:r w:rsidR="00E8435D">
              <w:rPr>
                <w:b/>
                <w:bCs/>
                <w:sz w:val="22"/>
                <w:szCs w:val="22"/>
                <w:lang w:val="ro-MD" w:eastAsia="ro-RO"/>
              </w:rPr>
              <w:t>.</w:t>
            </w:r>
            <w:r w:rsidR="00465997" w:rsidRPr="00735C06">
              <w:rPr>
                <w:b/>
                <w:bCs/>
                <w:sz w:val="22"/>
                <w:szCs w:val="22"/>
                <w:lang w:val="ro-MD" w:eastAsia="ro-RO"/>
              </w:rPr>
              <w:t>Forma de sprijin, tipul de plată, valoarea și intensitatea cuantumului de plată</w:t>
            </w:r>
          </w:p>
        </w:tc>
      </w:tr>
      <w:tr w:rsidR="00465997" w:rsidRPr="00090573" w14:paraId="094C43D7" w14:textId="77777777">
        <w:tc>
          <w:tcPr>
            <w:tcW w:w="9365" w:type="dxa"/>
          </w:tcPr>
          <w:p w14:paraId="42F474B5" w14:textId="77777777" w:rsidR="00D91EA6" w:rsidRDefault="00D91EA6" w:rsidP="00D91EA6">
            <w:pPr>
              <w:pStyle w:val="Listparagraf"/>
              <w:ind w:left="37"/>
              <w:rPr>
                <w:sz w:val="22"/>
                <w:szCs w:val="22"/>
                <w:lang w:val="ro-MD"/>
              </w:rPr>
            </w:pPr>
            <w:r>
              <w:rPr>
                <w:sz w:val="22"/>
                <w:szCs w:val="22"/>
                <w:lang w:val="ro-MD"/>
              </w:rPr>
              <w:lastRenderedPageBreak/>
              <w:t xml:space="preserve">5.6.1. </w:t>
            </w:r>
            <w:r w:rsidR="00465997" w:rsidRPr="003E2627">
              <w:rPr>
                <w:sz w:val="22"/>
                <w:szCs w:val="22"/>
                <w:lang w:val="ro-MD"/>
              </w:rPr>
              <w:t xml:space="preserve">Sprijinul constituie valoarea unei părți din dobânda achitată conform </w:t>
            </w:r>
            <w:r w:rsidR="004376CF" w:rsidRPr="003E2627">
              <w:rPr>
                <w:sz w:val="22"/>
                <w:szCs w:val="22"/>
                <w:lang w:val="ro-MD"/>
              </w:rPr>
              <w:t>acțiunilor/cheltuielilor</w:t>
            </w:r>
            <w:r w:rsidR="00465997" w:rsidRPr="003E2627">
              <w:rPr>
                <w:sz w:val="22"/>
                <w:szCs w:val="22"/>
                <w:lang w:val="ro-MD"/>
              </w:rPr>
              <w:t xml:space="preserve"> eligibile.</w:t>
            </w:r>
          </w:p>
          <w:p w14:paraId="4824F76E" w14:textId="5E5B1737" w:rsidR="00465997" w:rsidRPr="00D91EA6" w:rsidRDefault="00D91EA6" w:rsidP="00D91EA6">
            <w:pPr>
              <w:pStyle w:val="Listparagraf"/>
              <w:ind w:left="37"/>
              <w:rPr>
                <w:sz w:val="22"/>
                <w:szCs w:val="22"/>
                <w:lang w:val="ro-MD"/>
              </w:rPr>
            </w:pPr>
            <w:r>
              <w:rPr>
                <w:sz w:val="22"/>
                <w:szCs w:val="22"/>
                <w:lang w:val="ro-MD"/>
              </w:rPr>
              <w:t xml:space="preserve">5.6.2. </w:t>
            </w:r>
            <w:r w:rsidR="00465997" w:rsidRPr="00D91EA6">
              <w:rPr>
                <w:sz w:val="22"/>
                <w:szCs w:val="22"/>
                <w:lang w:val="ro-MD" w:eastAsia="ro-RO"/>
              </w:rPr>
              <w:t>La calcularea sprijinului se aplică următoarea metodă de calcul:</w:t>
            </w:r>
          </w:p>
          <w:p w14:paraId="4D350B08" w14:textId="77777777" w:rsidR="00465997" w:rsidRPr="003250A0" w:rsidRDefault="00465997" w:rsidP="00C66F72">
            <w:pPr>
              <w:jc w:val="center"/>
              <w:rPr>
                <w:b/>
                <w:bCs/>
                <w:sz w:val="22"/>
                <w:szCs w:val="22"/>
                <w:lang w:val="ro-MD" w:eastAsia="ro-RO"/>
              </w:rPr>
            </w:pPr>
            <w:r w:rsidRPr="003250A0">
              <w:rPr>
                <w:b/>
                <w:bCs/>
                <w:sz w:val="22"/>
                <w:szCs w:val="22"/>
                <w:lang w:val="ro-MD" w:eastAsia="ro-RO"/>
              </w:rPr>
              <w:t>S = D × K</w:t>
            </w:r>
          </w:p>
          <w:p w14:paraId="06F5041B" w14:textId="77777777" w:rsidR="00465997" w:rsidRPr="003250A0" w:rsidRDefault="00465997" w:rsidP="00C66F72">
            <w:pPr>
              <w:jc w:val="center"/>
              <w:rPr>
                <w:sz w:val="22"/>
                <w:szCs w:val="22"/>
                <w:lang w:val="ro-MD" w:eastAsia="ro-RO"/>
              </w:rPr>
            </w:pPr>
            <w:r w:rsidRPr="003250A0">
              <w:rPr>
                <w:sz w:val="22"/>
                <w:szCs w:val="22"/>
                <w:lang w:val="ro-MD" w:eastAsia="ro-RO"/>
              </w:rPr>
              <w:t>unde:</w:t>
            </w:r>
          </w:p>
          <w:p w14:paraId="00AB3D41" w14:textId="77777777" w:rsidR="00465997" w:rsidRPr="003250A0" w:rsidRDefault="00465997" w:rsidP="00C66F72">
            <w:pPr>
              <w:jc w:val="center"/>
              <w:rPr>
                <w:sz w:val="22"/>
                <w:szCs w:val="22"/>
                <w:lang w:val="ro-MD" w:eastAsia="ro-RO"/>
              </w:rPr>
            </w:pPr>
            <w:r w:rsidRPr="003250A0">
              <w:rPr>
                <w:b/>
                <w:bCs/>
                <w:sz w:val="22"/>
                <w:szCs w:val="22"/>
                <w:lang w:val="ro-MD" w:eastAsia="ro-RO"/>
              </w:rPr>
              <w:t>S</w:t>
            </w:r>
            <w:r w:rsidRPr="003250A0">
              <w:rPr>
                <w:sz w:val="22"/>
                <w:szCs w:val="22"/>
                <w:lang w:val="ro-MD" w:eastAsia="ro-RO"/>
              </w:rPr>
              <w:t xml:space="preserve"> – suma sprijinului financiar solicitat (lei), în limita dobânzii achitate;</w:t>
            </w:r>
          </w:p>
          <w:p w14:paraId="445997FE" w14:textId="77777777" w:rsidR="00465997" w:rsidRPr="003250A0" w:rsidRDefault="00465997" w:rsidP="00C66F72">
            <w:pPr>
              <w:jc w:val="center"/>
              <w:rPr>
                <w:sz w:val="22"/>
                <w:szCs w:val="22"/>
                <w:lang w:val="ro-MD" w:eastAsia="ro-RO"/>
              </w:rPr>
            </w:pPr>
            <w:r w:rsidRPr="003250A0">
              <w:rPr>
                <w:b/>
                <w:bCs/>
                <w:sz w:val="22"/>
                <w:szCs w:val="22"/>
                <w:lang w:val="ro-MD" w:eastAsia="ro-RO"/>
              </w:rPr>
              <w:t>D</w:t>
            </w:r>
            <w:r w:rsidRPr="003250A0">
              <w:rPr>
                <w:sz w:val="22"/>
                <w:szCs w:val="22"/>
                <w:lang w:val="ro-MD" w:eastAsia="ro-RO"/>
              </w:rPr>
              <w:t xml:space="preserve"> – suma dobânzii achitate în perioada de referință;</w:t>
            </w:r>
          </w:p>
          <w:p w14:paraId="3C28B9A6" w14:textId="77777777" w:rsidR="00465997" w:rsidRPr="003250A0" w:rsidRDefault="00465997" w:rsidP="00C66F72">
            <w:pPr>
              <w:jc w:val="center"/>
              <w:rPr>
                <w:sz w:val="22"/>
                <w:szCs w:val="22"/>
                <w:lang w:val="ro-MD" w:eastAsia="ro-RO"/>
              </w:rPr>
            </w:pPr>
            <w:r w:rsidRPr="003250A0">
              <w:rPr>
                <w:b/>
                <w:bCs/>
                <w:sz w:val="22"/>
                <w:szCs w:val="22"/>
                <w:lang w:val="ro-MD" w:eastAsia="ro-RO"/>
              </w:rPr>
              <w:t>K</w:t>
            </w:r>
            <w:r w:rsidRPr="003250A0">
              <w:rPr>
                <w:sz w:val="22"/>
                <w:szCs w:val="22"/>
                <w:lang w:val="ro-MD" w:eastAsia="ro-RO"/>
              </w:rPr>
              <w:t xml:space="preserve"> – coeficientul dintre valoarea creditului utilizat pentru acțiunile/cheltuielile eligibile și valoarea totală a creditului accesat.</w:t>
            </w:r>
          </w:p>
          <w:p w14:paraId="11872968" w14:textId="112512A7" w:rsidR="00465997" w:rsidRPr="00735C06" w:rsidRDefault="00D91EA6" w:rsidP="00735C06">
            <w:pPr>
              <w:rPr>
                <w:sz w:val="22"/>
                <w:szCs w:val="22"/>
                <w:lang w:val="ro-MD"/>
              </w:rPr>
            </w:pPr>
            <w:r>
              <w:rPr>
                <w:sz w:val="22"/>
                <w:szCs w:val="22"/>
                <w:lang w:val="ro-MD"/>
              </w:rPr>
              <w:t xml:space="preserve">5.6.3. </w:t>
            </w:r>
            <w:r w:rsidR="00465997" w:rsidRPr="00735C06">
              <w:rPr>
                <w:sz w:val="22"/>
                <w:szCs w:val="22"/>
                <w:lang w:val="ro-MD"/>
              </w:rPr>
              <w:t xml:space="preserve">Cuantumul sprijinului </w:t>
            </w:r>
            <w:r w:rsidR="00565C5C" w:rsidRPr="00735C06">
              <w:rPr>
                <w:sz w:val="22"/>
                <w:szCs w:val="22"/>
                <w:lang w:val="ro-MD"/>
              </w:rPr>
              <w:t xml:space="preserve">financiar </w:t>
            </w:r>
            <w:r w:rsidR="00465997" w:rsidRPr="00735C06">
              <w:rPr>
                <w:sz w:val="22"/>
                <w:szCs w:val="22"/>
                <w:lang w:val="ro-MD"/>
              </w:rPr>
              <w:t>constituie cel mult</w:t>
            </w:r>
            <w:r w:rsidR="00BF0109" w:rsidRPr="00735C06">
              <w:rPr>
                <w:sz w:val="22"/>
                <w:szCs w:val="22"/>
                <w:lang w:val="ro-MD"/>
              </w:rPr>
              <w:t xml:space="preserve"> </w:t>
            </w:r>
            <w:r w:rsidR="00465997" w:rsidRPr="00735C06">
              <w:rPr>
                <w:sz w:val="22"/>
                <w:szCs w:val="22"/>
                <w:lang w:val="ro-MD" w:eastAsia="ro-RO"/>
              </w:rPr>
              <w:t>300.000 lei</w:t>
            </w:r>
            <w:r w:rsidR="00565C5C" w:rsidRPr="00735C06">
              <w:rPr>
                <w:sz w:val="22"/>
                <w:szCs w:val="22"/>
                <w:lang w:val="ro-MD"/>
              </w:rPr>
              <w:t xml:space="preserve"> </w:t>
            </w:r>
            <w:r w:rsidR="00565C5C" w:rsidRPr="00735C06">
              <w:rPr>
                <w:sz w:val="22"/>
                <w:szCs w:val="22"/>
                <w:lang w:val="ro-MD" w:eastAsia="ro-RO"/>
              </w:rPr>
              <w:t xml:space="preserve">per </w:t>
            </w:r>
            <w:r w:rsidR="00491ACB" w:rsidRPr="00735C06">
              <w:rPr>
                <w:color w:val="000000" w:themeColor="text1"/>
                <w:sz w:val="22"/>
                <w:szCs w:val="22"/>
                <w:lang w:val="ro-MD" w:eastAsia="ro-RO"/>
              </w:rPr>
              <w:t>solicitant</w:t>
            </w:r>
            <w:r w:rsidR="008E6746" w:rsidRPr="00735C06">
              <w:rPr>
                <w:sz w:val="22"/>
                <w:szCs w:val="22"/>
                <w:lang w:val="ro-MD" w:eastAsia="ro-RO"/>
              </w:rPr>
              <w:t>,</w:t>
            </w:r>
            <w:r w:rsidR="00565C5C" w:rsidRPr="00735C06">
              <w:rPr>
                <w:sz w:val="22"/>
                <w:szCs w:val="22"/>
                <w:lang w:val="ro-MD" w:eastAsia="ro-RO"/>
              </w:rPr>
              <w:t xml:space="preserve"> în cadrul unui an calendaristic.</w:t>
            </w:r>
            <w:r w:rsidR="00465997" w:rsidRPr="00735C06">
              <w:rPr>
                <w:sz w:val="22"/>
                <w:szCs w:val="22"/>
                <w:lang w:val="ro-MD"/>
              </w:rPr>
              <w:t xml:space="preserve"> </w:t>
            </w:r>
          </w:p>
        </w:tc>
      </w:tr>
    </w:tbl>
    <w:p w14:paraId="4DD34667" w14:textId="77777777" w:rsidR="00465997" w:rsidRPr="003250A0" w:rsidRDefault="00465997" w:rsidP="00C66F72">
      <w:pPr>
        <w:rPr>
          <w:sz w:val="22"/>
          <w:szCs w:val="22"/>
          <w:u w:val="single"/>
          <w:lang w:val="ro-MD" w:eastAsia="ro-RO"/>
        </w:rPr>
      </w:pPr>
      <w:r w:rsidRPr="003250A0">
        <w:rPr>
          <w:sz w:val="22"/>
          <w:szCs w:val="22"/>
          <w:u w:val="single"/>
          <w:lang w:val="ro-MD" w:eastAsia="ro-RO"/>
        </w:rPr>
        <w:t>Formă de sprijin</w:t>
      </w:r>
    </w:p>
    <w:p w14:paraId="3D40B935" w14:textId="77777777" w:rsidR="00465997" w:rsidRPr="003250A0" w:rsidRDefault="00465997"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770DED48" w14:textId="77777777" w:rsidR="00465997" w:rsidRPr="003250A0" w:rsidRDefault="00465997"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6C54EAD9" w14:textId="77777777" w:rsidR="00465997" w:rsidRPr="003250A0" w:rsidRDefault="00465997"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0C2853D" w14:textId="77777777" w:rsidR="00465997" w:rsidRPr="003250A0" w:rsidRDefault="00465997"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117E3920" w14:textId="77777777" w:rsidR="00465997" w:rsidRPr="003250A0" w:rsidRDefault="00465997" w:rsidP="00C66F72">
      <w:pPr>
        <w:rPr>
          <w:b/>
          <w:bCs/>
          <w:sz w:val="22"/>
          <w:szCs w:val="22"/>
          <w:lang w:val="ro-MD" w:eastAsia="ro-RO"/>
        </w:rPr>
      </w:pPr>
      <w:r w:rsidRPr="003250A0">
        <w:rPr>
          <w:b/>
          <w:bCs/>
          <w:sz w:val="22"/>
          <w:szCs w:val="22"/>
          <w:lang w:val="ro-MD" w:eastAsia="ro-RO"/>
        </w:rPr>
        <w:t>6. Informații privind evaluarea ajutoarelor de stat</w:t>
      </w:r>
    </w:p>
    <w:p w14:paraId="6E4FD890" w14:textId="64054572" w:rsidR="00D524A6" w:rsidRPr="003250A0" w:rsidRDefault="00D524A6" w:rsidP="00D524A6">
      <w:pPr>
        <w:rPr>
          <w:sz w:val="22"/>
          <w:szCs w:val="22"/>
          <w:lang w:val="ro-MD" w:eastAsia="ro-RO"/>
        </w:rPr>
      </w:pPr>
      <w:r w:rsidRPr="003250A0">
        <w:rPr>
          <w:sz w:val="22"/>
          <w:szCs w:val="22"/>
          <w:lang w:val="ro-MD" w:eastAsia="ro-RO"/>
        </w:rPr>
        <w:t xml:space="preserve">Intervenția corespunde condițiilor de a fi calificată ca ajutor de </w:t>
      </w:r>
      <w:proofErr w:type="spellStart"/>
      <w:r w:rsidR="00CF6C85">
        <w:rPr>
          <w:sz w:val="22"/>
          <w:szCs w:val="22"/>
          <w:lang w:val="ro-MD" w:eastAsia="ro-RO"/>
        </w:rPr>
        <w:t>minimis</w:t>
      </w:r>
      <w:proofErr w:type="spellEnd"/>
      <w:r w:rsidRPr="003250A0">
        <w:rPr>
          <w:sz w:val="22"/>
          <w:szCs w:val="22"/>
          <w:lang w:val="ro-MD" w:eastAsia="ro-RO"/>
        </w:rPr>
        <w:t xml:space="preserve"> reglementat de Legea nr.139/2012 cu privire la ajutorul de stat: </w:t>
      </w:r>
    </w:p>
    <w:p w14:paraId="4850744A" w14:textId="77777777" w:rsidR="00D524A6" w:rsidRPr="003250A0" w:rsidRDefault="00D524A6" w:rsidP="00D524A6">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7B02CBCC" w14:textId="21C014DD" w:rsidR="00465997" w:rsidRPr="003250A0" w:rsidRDefault="00465997"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3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5"/>
      </w:tblGrid>
      <w:tr w:rsidR="00465997" w:rsidRPr="003250A0" w14:paraId="0AC625F4" w14:textId="77777777">
        <w:tc>
          <w:tcPr>
            <w:tcW w:w="9365" w:type="dxa"/>
          </w:tcPr>
          <w:p w14:paraId="35514B65" w14:textId="77777777" w:rsidR="00465997" w:rsidRPr="003250A0" w:rsidRDefault="00465997" w:rsidP="00C66F72">
            <w:pPr>
              <w:rPr>
                <w:sz w:val="22"/>
                <w:szCs w:val="22"/>
                <w:lang w:val="ro-MD" w:eastAsia="ro-RO"/>
              </w:rPr>
            </w:pPr>
            <w:r w:rsidRPr="003250A0">
              <w:rPr>
                <w:sz w:val="22"/>
                <w:szCs w:val="22"/>
                <w:lang w:val="ro-MD" w:eastAsia="ro-RO"/>
              </w:rPr>
              <w:t>Cutie portocalie</w:t>
            </w:r>
          </w:p>
        </w:tc>
      </w:tr>
    </w:tbl>
    <w:p w14:paraId="6EAAC752" w14:textId="77777777" w:rsidR="00465997" w:rsidRPr="003250A0" w:rsidRDefault="00465997"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7"/>
        <w:gridCol w:w="1915"/>
        <w:gridCol w:w="1915"/>
        <w:gridCol w:w="1799"/>
      </w:tblGrid>
      <w:tr w:rsidR="004908AE" w:rsidRPr="003250A0" w14:paraId="09905515" w14:textId="77777777">
        <w:tc>
          <w:tcPr>
            <w:tcW w:w="3727" w:type="dxa"/>
            <w:shd w:val="clear" w:color="auto" w:fill="D9D9D9"/>
          </w:tcPr>
          <w:p w14:paraId="25CC6AF0" w14:textId="0B45548A" w:rsidR="004908AE" w:rsidRPr="003250A0" w:rsidRDefault="004908AE"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1915" w:type="dxa"/>
            <w:shd w:val="clear" w:color="auto" w:fill="D9D9D9"/>
          </w:tcPr>
          <w:p w14:paraId="2E2F3655" w14:textId="77777777" w:rsidR="004908AE" w:rsidRPr="003250A0" w:rsidRDefault="004908AE" w:rsidP="00C66F72">
            <w:pPr>
              <w:rPr>
                <w:sz w:val="22"/>
                <w:szCs w:val="22"/>
                <w:lang w:val="ro-MD" w:eastAsia="ro-RO"/>
              </w:rPr>
            </w:pPr>
            <w:r w:rsidRPr="003250A0">
              <w:rPr>
                <w:sz w:val="22"/>
                <w:szCs w:val="22"/>
                <w:lang w:val="ro-MD" w:eastAsia="ro-RO"/>
              </w:rPr>
              <w:t>Rata aplicabilă</w:t>
            </w:r>
          </w:p>
        </w:tc>
        <w:tc>
          <w:tcPr>
            <w:tcW w:w="1915" w:type="dxa"/>
            <w:shd w:val="clear" w:color="auto" w:fill="D9D9D9"/>
          </w:tcPr>
          <w:p w14:paraId="644416BF" w14:textId="77777777" w:rsidR="004908AE" w:rsidRPr="003250A0" w:rsidRDefault="004908AE" w:rsidP="00C66F72">
            <w:pPr>
              <w:rPr>
                <w:sz w:val="22"/>
                <w:szCs w:val="22"/>
                <w:lang w:val="ro-MD" w:eastAsia="ro-RO"/>
              </w:rPr>
            </w:pPr>
            <w:r w:rsidRPr="003250A0">
              <w:rPr>
                <w:sz w:val="22"/>
                <w:szCs w:val="22"/>
                <w:lang w:val="ro-MD" w:eastAsia="ro-RO"/>
              </w:rPr>
              <w:t>Rată min.</w:t>
            </w:r>
          </w:p>
        </w:tc>
        <w:tc>
          <w:tcPr>
            <w:tcW w:w="1799" w:type="dxa"/>
            <w:shd w:val="clear" w:color="auto" w:fill="D9D9D9"/>
          </w:tcPr>
          <w:p w14:paraId="23297C3F" w14:textId="77777777" w:rsidR="004908AE" w:rsidRPr="003250A0" w:rsidRDefault="004908AE" w:rsidP="00C66F72">
            <w:pPr>
              <w:rPr>
                <w:sz w:val="22"/>
                <w:szCs w:val="22"/>
                <w:lang w:val="ro-MD" w:eastAsia="ro-RO"/>
              </w:rPr>
            </w:pPr>
            <w:r w:rsidRPr="003250A0">
              <w:rPr>
                <w:sz w:val="22"/>
                <w:szCs w:val="22"/>
                <w:lang w:val="ro-MD" w:eastAsia="ro-RO"/>
              </w:rPr>
              <w:t>Rată max.</w:t>
            </w:r>
          </w:p>
        </w:tc>
      </w:tr>
      <w:tr w:rsidR="004908AE" w:rsidRPr="003250A0" w14:paraId="7C516648" w14:textId="77777777" w:rsidTr="004D7AF7">
        <w:tc>
          <w:tcPr>
            <w:tcW w:w="3727" w:type="dxa"/>
          </w:tcPr>
          <w:p w14:paraId="44E8DD51" w14:textId="6BB96AD0" w:rsidR="004908AE" w:rsidRPr="003250A0" w:rsidRDefault="004908AE" w:rsidP="00C66F72">
            <w:pPr>
              <w:rPr>
                <w:sz w:val="22"/>
                <w:szCs w:val="22"/>
                <w:lang w:val="ro-MD" w:eastAsia="ro-RO"/>
              </w:rPr>
            </w:pPr>
            <w:r w:rsidRPr="003250A0">
              <w:rPr>
                <w:sz w:val="22"/>
                <w:szCs w:val="22"/>
                <w:lang w:val="ro-MD" w:eastAsia="ro-RO"/>
              </w:rPr>
              <w:t>toate</w:t>
            </w:r>
          </w:p>
        </w:tc>
        <w:tc>
          <w:tcPr>
            <w:tcW w:w="1915" w:type="dxa"/>
          </w:tcPr>
          <w:p w14:paraId="347F58C6" w14:textId="77777777" w:rsidR="004908AE" w:rsidRPr="003250A0" w:rsidRDefault="004908AE" w:rsidP="00C66F72">
            <w:pPr>
              <w:rPr>
                <w:sz w:val="22"/>
                <w:szCs w:val="22"/>
                <w:lang w:val="ro-MD" w:eastAsia="ro-RO"/>
              </w:rPr>
            </w:pPr>
            <w:r w:rsidRPr="003250A0">
              <w:rPr>
                <w:sz w:val="22"/>
                <w:szCs w:val="22"/>
                <w:lang w:val="ro-MD" w:eastAsia="ro-RO"/>
              </w:rPr>
              <w:t>100%</w:t>
            </w:r>
          </w:p>
        </w:tc>
        <w:tc>
          <w:tcPr>
            <w:tcW w:w="1915" w:type="dxa"/>
          </w:tcPr>
          <w:p w14:paraId="147D7BE6" w14:textId="77777777" w:rsidR="004908AE" w:rsidRPr="003250A0" w:rsidRDefault="004908AE" w:rsidP="00C66F72">
            <w:pPr>
              <w:rPr>
                <w:sz w:val="22"/>
                <w:szCs w:val="22"/>
                <w:lang w:val="ro-MD" w:eastAsia="ro-RO"/>
              </w:rPr>
            </w:pPr>
          </w:p>
        </w:tc>
        <w:tc>
          <w:tcPr>
            <w:tcW w:w="1799" w:type="dxa"/>
          </w:tcPr>
          <w:p w14:paraId="2D06E379" w14:textId="77777777" w:rsidR="004908AE" w:rsidRPr="003250A0" w:rsidRDefault="004908AE" w:rsidP="00C66F72">
            <w:pPr>
              <w:rPr>
                <w:sz w:val="22"/>
                <w:szCs w:val="22"/>
                <w:lang w:val="ro-MD" w:eastAsia="ro-RO"/>
              </w:rPr>
            </w:pPr>
          </w:p>
        </w:tc>
      </w:tr>
    </w:tbl>
    <w:p w14:paraId="59CDC361" w14:textId="498AD245" w:rsidR="00465997" w:rsidRPr="003250A0" w:rsidRDefault="00465997" w:rsidP="00C66F72">
      <w:pPr>
        <w:rPr>
          <w:b/>
          <w:bCs/>
          <w:sz w:val="22"/>
          <w:szCs w:val="22"/>
          <w:lang w:val="ro-MD" w:eastAsia="ro-RO"/>
        </w:rPr>
      </w:pPr>
      <w:r w:rsidRPr="003250A0">
        <w:rPr>
          <w:b/>
          <w:bCs/>
          <w:sz w:val="22"/>
          <w:szCs w:val="22"/>
          <w:lang w:val="ro-MD" w:eastAsia="ro-RO"/>
        </w:rPr>
        <w:t>9. Cuantumuri unitare planificate</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0"/>
        <w:gridCol w:w="995"/>
        <w:gridCol w:w="1128"/>
        <w:gridCol w:w="1849"/>
        <w:gridCol w:w="2409"/>
        <w:gridCol w:w="1985"/>
      </w:tblGrid>
      <w:tr w:rsidR="00B0508A" w:rsidRPr="00090573" w14:paraId="14DD1BD6" w14:textId="77777777" w:rsidTr="00B0508A">
        <w:tc>
          <w:tcPr>
            <w:tcW w:w="990" w:type="dxa"/>
            <w:shd w:val="clear" w:color="auto" w:fill="D9D9D9"/>
          </w:tcPr>
          <w:p w14:paraId="45CD3761" w14:textId="77777777" w:rsidR="00B0508A" w:rsidRPr="00660991" w:rsidRDefault="00B0508A" w:rsidP="00C66F72">
            <w:pPr>
              <w:rPr>
                <w:sz w:val="20"/>
                <w:lang w:val="ro-MD" w:eastAsia="ro-RO"/>
              </w:rPr>
            </w:pPr>
            <w:r w:rsidRPr="00660991">
              <w:rPr>
                <w:sz w:val="20"/>
                <w:lang w:val="ro-MD" w:eastAsia="ro-RO"/>
              </w:rPr>
              <w:t>Cuantum unitar planificat</w:t>
            </w:r>
          </w:p>
          <w:p w14:paraId="6CD26797" w14:textId="77777777" w:rsidR="00B0508A" w:rsidRPr="00660991" w:rsidRDefault="00B0508A" w:rsidP="00C66F72">
            <w:pPr>
              <w:rPr>
                <w:sz w:val="20"/>
                <w:lang w:val="ro-MD" w:eastAsia="ro-RO"/>
              </w:rPr>
            </w:pPr>
          </w:p>
        </w:tc>
        <w:tc>
          <w:tcPr>
            <w:tcW w:w="995" w:type="dxa"/>
            <w:shd w:val="clear" w:color="auto" w:fill="D9D9D9"/>
          </w:tcPr>
          <w:p w14:paraId="5EDD0683" w14:textId="77777777" w:rsidR="00B0508A" w:rsidRPr="00660991" w:rsidRDefault="00B0508A" w:rsidP="00C66F72">
            <w:pPr>
              <w:rPr>
                <w:sz w:val="20"/>
                <w:lang w:val="ro-MD" w:eastAsia="ro-RO"/>
              </w:rPr>
            </w:pPr>
            <w:r w:rsidRPr="00660991">
              <w:rPr>
                <w:sz w:val="20"/>
                <w:lang w:val="ro-MD" w:eastAsia="ro-RO"/>
              </w:rPr>
              <w:t>Tipul de sprijin</w:t>
            </w:r>
          </w:p>
          <w:p w14:paraId="604FB6C4" w14:textId="77777777" w:rsidR="00B0508A" w:rsidRPr="00660991" w:rsidRDefault="00B0508A" w:rsidP="00C66F72">
            <w:pPr>
              <w:rPr>
                <w:sz w:val="20"/>
                <w:lang w:val="ro-MD" w:eastAsia="ro-RO"/>
              </w:rPr>
            </w:pPr>
          </w:p>
        </w:tc>
        <w:tc>
          <w:tcPr>
            <w:tcW w:w="1128" w:type="dxa"/>
            <w:shd w:val="clear" w:color="auto" w:fill="D9D9D9"/>
            <w:vAlign w:val="center"/>
          </w:tcPr>
          <w:p w14:paraId="6D235B9C" w14:textId="77777777" w:rsidR="00B0508A" w:rsidRPr="00660991" w:rsidRDefault="00B0508A" w:rsidP="00C66F72">
            <w:pPr>
              <w:rPr>
                <w:sz w:val="20"/>
                <w:lang w:val="ro-MD" w:eastAsia="ro-RO"/>
              </w:rPr>
            </w:pPr>
            <w:r w:rsidRPr="00660991">
              <w:rPr>
                <w:sz w:val="20"/>
                <w:lang w:val="ro-MD" w:eastAsia="ro-RO"/>
              </w:rPr>
              <w:t>Rata (ratele) contribuției</w:t>
            </w:r>
          </w:p>
        </w:tc>
        <w:tc>
          <w:tcPr>
            <w:tcW w:w="1849" w:type="dxa"/>
            <w:shd w:val="clear" w:color="auto" w:fill="D9D9D9"/>
            <w:vAlign w:val="center"/>
          </w:tcPr>
          <w:p w14:paraId="0CD33EEB" w14:textId="77777777" w:rsidR="00B0508A" w:rsidRPr="00660991" w:rsidRDefault="00B0508A" w:rsidP="00C66F72">
            <w:pPr>
              <w:rPr>
                <w:sz w:val="20"/>
                <w:lang w:val="ro-MD" w:eastAsia="ro-RO"/>
              </w:rPr>
            </w:pPr>
            <w:r w:rsidRPr="00660991">
              <w:rPr>
                <w:sz w:val="20"/>
                <w:lang w:val="ro-MD" w:eastAsia="ro-RO"/>
              </w:rPr>
              <w:t>Regiune (regiuni)</w:t>
            </w:r>
          </w:p>
        </w:tc>
        <w:tc>
          <w:tcPr>
            <w:tcW w:w="2409" w:type="dxa"/>
            <w:shd w:val="clear" w:color="auto" w:fill="D9D9D9"/>
            <w:vAlign w:val="center"/>
          </w:tcPr>
          <w:p w14:paraId="1F21830F" w14:textId="77777777" w:rsidR="00B0508A" w:rsidRPr="00660991" w:rsidRDefault="00B0508A" w:rsidP="00C66F72">
            <w:pPr>
              <w:rPr>
                <w:sz w:val="20"/>
                <w:lang w:val="ro-MD" w:eastAsia="ro-RO"/>
              </w:rPr>
            </w:pPr>
            <w:r w:rsidRPr="00660991">
              <w:rPr>
                <w:sz w:val="20"/>
                <w:lang w:val="ro-MD" w:eastAsia="ro-RO"/>
              </w:rPr>
              <w:t>Indicator (indicatori) de rezultat</w:t>
            </w:r>
          </w:p>
        </w:tc>
        <w:tc>
          <w:tcPr>
            <w:tcW w:w="1985" w:type="dxa"/>
            <w:shd w:val="clear" w:color="auto" w:fill="D9D9D9"/>
            <w:vAlign w:val="center"/>
          </w:tcPr>
          <w:p w14:paraId="63AD9294" w14:textId="77777777" w:rsidR="00B0508A" w:rsidRPr="00660991" w:rsidRDefault="00B0508A" w:rsidP="00C66F72">
            <w:pPr>
              <w:rPr>
                <w:sz w:val="20"/>
                <w:lang w:val="ro-MD" w:eastAsia="ro-RO"/>
              </w:rPr>
            </w:pPr>
            <w:r w:rsidRPr="00660991">
              <w:rPr>
                <w:sz w:val="20"/>
                <w:lang w:val="ro-MD" w:eastAsia="ro-RO"/>
              </w:rPr>
              <w:t>Este cuantumul unitar bazat pe cheltuielile reportate?</w:t>
            </w:r>
          </w:p>
        </w:tc>
      </w:tr>
      <w:tr w:rsidR="00B0508A" w:rsidRPr="008E6746" w14:paraId="743B5110" w14:textId="77777777" w:rsidTr="00B0508A">
        <w:tc>
          <w:tcPr>
            <w:tcW w:w="990" w:type="dxa"/>
          </w:tcPr>
          <w:p w14:paraId="0181974B" w14:textId="77777777" w:rsidR="00B0508A" w:rsidRPr="00660991" w:rsidRDefault="00B0508A" w:rsidP="00C66F72">
            <w:pPr>
              <w:rPr>
                <w:sz w:val="20"/>
                <w:lang w:val="ro-MD" w:eastAsia="ro-RO"/>
              </w:rPr>
            </w:pPr>
            <w:r w:rsidRPr="00660991">
              <w:rPr>
                <w:sz w:val="20"/>
                <w:lang w:val="ro-MD" w:eastAsia="ro-RO"/>
              </w:rPr>
              <w:t>300.000</w:t>
            </w:r>
          </w:p>
        </w:tc>
        <w:tc>
          <w:tcPr>
            <w:tcW w:w="995" w:type="dxa"/>
          </w:tcPr>
          <w:p w14:paraId="6395D4B6" w14:textId="72192E0B" w:rsidR="00B0508A" w:rsidRPr="00660991" w:rsidRDefault="00B0508A" w:rsidP="00C66F72">
            <w:pPr>
              <w:rPr>
                <w:sz w:val="20"/>
                <w:lang w:val="ro-MD" w:eastAsia="ro-RO"/>
              </w:rPr>
            </w:pPr>
            <w:r>
              <w:rPr>
                <w:sz w:val="20"/>
                <w:lang w:val="ro-MD" w:eastAsia="ro-RO"/>
              </w:rPr>
              <w:t>Rambursarea costurilor eligibile</w:t>
            </w:r>
          </w:p>
        </w:tc>
        <w:tc>
          <w:tcPr>
            <w:tcW w:w="1128" w:type="dxa"/>
          </w:tcPr>
          <w:p w14:paraId="060E3A5D" w14:textId="77777777" w:rsidR="00B0508A" w:rsidRPr="00660991" w:rsidRDefault="00B0508A" w:rsidP="00C66F72">
            <w:pPr>
              <w:rPr>
                <w:sz w:val="20"/>
                <w:lang w:val="ro-MD" w:eastAsia="ro-RO"/>
              </w:rPr>
            </w:pPr>
          </w:p>
        </w:tc>
        <w:tc>
          <w:tcPr>
            <w:tcW w:w="1849" w:type="dxa"/>
          </w:tcPr>
          <w:p w14:paraId="723B22C1" w14:textId="7ACA5AF8" w:rsidR="00B0508A" w:rsidRPr="00660991" w:rsidRDefault="00B0508A" w:rsidP="00C66F72">
            <w:pPr>
              <w:rPr>
                <w:sz w:val="20"/>
                <w:lang w:val="ro-MD" w:eastAsia="ro-RO"/>
              </w:rPr>
            </w:pPr>
            <w:r>
              <w:rPr>
                <w:sz w:val="20"/>
                <w:lang w:val="ro-MD" w:eastAsia="ro-RO"/>
              </w:rPr>
              <w:t>toate</w:t>
            </w:r>
          </w:p>
        </w:tc>
        <w:tc>
          <w:tcPr>
            <w:tcW w:w="2409" w:type="dxa"/>
          </w:tcPr>
          <w:p w14:paraId="61B14D5B" w14:textId="68B1E84F" w:rsidR="00B0508A" w:rsidRPr="00660991" w:rsidRDefault="00B0508A" w:rsidP="00C66F72">
            <w:pPr>
              <w:rPr>
                <w:sz w:val="20"/>
                <w:lang w:val="ro-MD" w:eastAsia="ro-RO"/>
              </w:rPr>
            </w:pPr>
            <w:r w:rsidRPr="00660991">
              <w:rPr>
                <w:sz w:val="20"/>
                <w:lang w:val="ro-MD" w:eastAsia="ro-RO"/>
              </w:rPr>
              <w:t>R6; R36</w:t>
            </w:r>
          </w:p>
        </w:tc>
        <w:tc>
          <w:tcPr>
            <w:tcW w:w="1985" w:type="dxa"/>
          </w:tcPr>
          <w:p w14:paraId="69F19704" w14:textId="77777777" w:rsidR="00B0508A" w:rsidRPr="00660991" w:rsidRDefault="00B0508A" w:rsidP="00C66F72">
            <w:pPr>
              <w:rPr>
                <w:sz w:val="20"/>
                <w:lang w:val="ro-MD" w:eastAsia="ro-RO"/>
              </w:rPr>
            </w:pPr>
            <w:r w:rsidRPr="00660991">
              <w:rPr>
                <w:sz w:val="20"/>
                <w:lang w:val="ro-MD" w:eastAsia="ro-RO"/>
              </w:rPr>
              <w:t>da</w:t>
            </w:r>
          </w:p>
        </w:tc>
      </w:tr>
    </w:tbl>
    <w:p w14:paraId="7C36F78C" w14:textId="6256F36E" w:rsidR="004D0696" w:rsidRDefault="004D0696">
      <w:r w:rsidRPr="00660991">
        <w:rPr>
          <w:b/>
          <w:bCs/>
          <w:sz w:val="20"/>
          <w:lang w:val="ro-MD" w:eastAsia="ro-RO"/>
        </w:rPr>
        <w:t>10.Tabel financiar cu realizări</w:t>
      </w:r>
    </w:p>
    <w:tbl>
      <w:tblPr>
        <w:tblW w:w="93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137"/>
        <w:gridCol w:w="472"/>
        <w:gridCol w:w="1924"/>
        <w:gridCol w:w="432"/>
        <w:gridCol w:w="993"/>
        <w:gridCol w:w="850"/>
        <w:gridCol w:w="991"/>
        <w:gridCol w:w="993"/>
        <w:gridCol w:w="991"/>
      </w:tblGrid>
      <w:tr w:rsidR="00465997" w:rsidRPr="00C460B7" w14:paraId="0EF07099" w14:textId="77777777" w:rsidTr="004D0696">
        <w:trPr>
          <w:trHeight w:val="708"/>
        </w:trPr>
        <w:tc>
          <w:tcPr>
            <w:tcW w:w="568" w:type="dxa"/>
            <w:vAlign w:val="center"/>
          </w:tcPr>
          <w:p w14:paraId="1C12DBCA" w14:textId="089494C7" w:rsidR="00465997" w:rsidRPr="00660991" w:rsidRDefault="00465997" w:rsidP="00C66F72">
            <w:pPr>
              <w:rPr>
                <w:b/>
                <w:bCs/>
                <w:sz w:val="20"/>
                <w:lang w:val="ro-MD" w:eastAsia="ro-RO"/>
              </w:rPr>
            </w:pPr>
            <w:r w:rsidRPr="00660991">
              <w:rPr>
                <w:b/>
                <w:bCs/>
                <w:sz w:val="20"/>
                <w:lang w:val="ro-MD" w:eastAsia="ro-RO"/>
              </w:rPr>
              <w:t>DR-</w:t>
            </w:r>
            <w:r w:rsidR="002B2D91" w:rsidRPr="00660991">
              <w:rPr>
                <w:b/>
                <w:bCs/>
                <w:sz w:val="20"/>
                <w:lang w:val="ro-MD" w:eastAsia="ro-RO"/>
              </w:rPr>
              <w:t>04</w:t>
            </w:r>
          </w:p>
        </w:tc>
        <w:tc>
          <w:tcPr>
            <w:tcW w:w="1137" w:type="dxa"/>
            <w:vAlign w:val="center"/>
          </w:tcPr>
          <w:p w14:paraId="1A8690A1" w14:textId="77777777" w:rsidR="00465997" w:rsidRPr="00660991" w:rsidRDefault="00465997" w:rsidP="00C66F72">
            <w:pPr>
              <w:rPr>
                <w:b/>
                <w:bCs/>
                <w:sz w:val="20"/>
                <w:lang w:val="ro-MD" w:eastAsia="ro-RO"/>
              </w:rPr>
            </w:pPr>
            <w:r w:rsidRPr="00660991">
              <w:rPr>
                <w:b/>
                <w:bCs/>
                <w:sz w:val="20"/>
                <w:lang w:val="ro-MD" w:eastAsia="ro-RO"/>
              </w:rPr>
              <w:t>Indicator de realizare</w:t>
            </w:r>
          </w:p>
        </w:tc>
        <w:tc>
          <w:tcPr>
            <w:tcW w:w="472" w:type="dxa"/>
            <w:vAlign w:val="center"/>
          </w:tcPr>
          <w:p w14:paraId="37672577" w14:textId="77777777" w:rsidR="00465997" w:rsidRPr="00660991" w:rsidRDefault="00465997" w:rsidP="00C66F72">
            <w:pPr>
              <w:rPr>
                <w:b/>
                <w:bCs/>
                <w:sz w:val="20"/>
                <w:lang w:val="ro-MD" w:eastAsia="ro-RO"/>
              </w:rPr>
            </w:pPr>
            <w:r w:rsidRPr="00660991">
              <w:rPr>
                <w:b/>
                <w:bCs/>
                <w:sz w:val="20"/>
                <w:lang w:val="ro-MD" w:eastAsia="ro-RO"/>
              </w:rPr>
              <w:t>u.m.</w:t>
            </w:r>
          </w:p>
        </w:tc>
        <w:tc>
          <w:tcPr>
            <w:tcW w:w="1924" w:type="dxa"/>
            <w:vAlign w:val="center"/>
          </w:tcPr>
          <w:p w14:paraId="0B1509D2" w14:textId="77777777" w:rsidR="00465997" w:rsidRPr="00660991" w:rsidRDefault="00465997" w:rsidP="00C66F72">
            <w:pPr>
              <w:rPr>
                <w:b/>
                <w:bCs/>
                <w:sz w:val="20"/>
                <w:lang w:val="ro-MD" w:eastAsia="ro-RO"/>
              </w:rPr>
            </w:pPr>
          </w:p>
        </w:tc>
        <w:tc>
          <w:tcPr>
            <w:tcW w:w="432" w:type="dxa"/>
            <w:vAlign w:val="center"/>
          </w:tcPr>
          <w:p w14:paraId="41266A9F" w14:textId="77777777" w:rsidR="00465997" w:rsidRPr="00660991" w:rsidRDefault="00465997" w:rsidP="00C66F72">
            <w:pPr>
              <w:rPr>
                <w:b/>
                <w:bCs/>
                <w:sz w:val="20"/>
                <w:lang w:val="ro-MD" w:eastAsia="ro-RO"/>
              </w:rPr>
            </w:pPr>
            <w:r w:rsidRPr="00660991">
              <w:rPr>
                <w:b/>
                <w:bCs/>
                <w:sz w:val="20"/>
                <w:lang w:val="ro-MD" w:eastAsia="ro-RO"/>
              </w:rPr>
              <w:t>k</w:t>
            </w:r>
          </w:p>
        </w:tc>
        <w:tc>
          <w:tcPr>
            <w:tcW w:w="993" w:type="dxa"/>
            <w:vAlign w:val="center"/>
          </w:tcPr>
          <w:p w14:paraId="01F1DFBC" w14:textId="77777777" w:rsidR="00465997" w:rsidRPr="00660991" w:rsidRDefault="00465997" w:rsidP="00C66F72">
            <w:pPr>
              <w:rPr>
                <w:b/>
                <w:bCs/>
                <w:sz w:val="20"/>
                <w:lang w:val="ro-MD" w:eastAsia="ro-RO"/>
              </w:rPr>
            </w:pPr>
            <w:r w:rsidRPr="00660991">
              <w:rPr>
                <w:b/>
                <w:bCs/>
                <w:sz w:val="20"/>
                <w:lang w:val="ro-MD" w:eastAsia="ro-RO"/>
              </w:rPr>
              <w:t>2027</w:t>
            </w:r>
          </w:p>
        </w:tc>
        <w:tc>
          <w:tcPr>
            <w:tcW w:w="850" w:type="dxa"/>
            <w:vAlign w:val="center"/>
          </w:tcPr>
          <w:p w14:paraId="3720DEE1" w14:textId="77777777" w:rsidR="00465997" w:rsidRPr="00660991" w:rsidRDefault="00465997" w:rsidP="00C66F72">
            <w:pPr>
              <w:rPr>
                <w:b/>
                <w:bCs/>
                <w:sz w:val="20"/>
                <w:lang w:val="ro-MD" w:eastAsia="ro-RO"/>
              </w:rPr>
            </w:pPr>
            <w:r w:rsidRPr="00660991">
              <w:rPr>
                <w:b/>
                <w:bCs/>
                <w:sz w:val="20"/>
                <w:lang w:val="ro-MD" w:eastAsia="ro-RO"/>
              </w:rPr>
              <w:t>2028</w:t>
            </w:r>
          </w:p>
        </w:tc>
        <w:tc>
          <w:tcPr>
            <w:tcW w:w="991" w:type="dxa"/>
            <w:vAlign w:val="center"/>
          </w:tcPr>
          <w:p w14:paraId="03131E55" w14:textId="77777777" w:rsidR="00465997" w:rsidRPr="00660991" w:rsidRDefault="00465997" w:rsidP="00C66F72">
            <w:pPr>
              <w:rPr>
                <w:b/>
                <w:bCs/>
                <w:sz w:val="20"/>
                <w:lang w:val="ro-MD" w:eastAsia="ro-RO"/>
              </w:rPr>
            </w:pPr>
            <w:r w:rsidRPr="00660991">
              <w:rPr>
                <w:b/>
                <w:bCs/>
                <w:sz w:val="20"/>
                <w:lang w:val="ro-MD" w:eastAsia="ro-RO"/>
              </w:rPr>
              <w:t>2029</w:t>
            </w:r>
          </w:p>
        </w:tc>
        <w:tc>
          <w:tcPr>
            <w:tcW w:w="993" w:type="dxa"/>
            <w:vAlign w:val="center"/>
          </w:tcPr>
          <w:p w14:paraId="0F7F5D07" w14:textId="77777777" w:rsidR="00465997" w:rsidRPr="00660991" w:rsidRDefault="00465997" w:rsidP="00C66F72">
            <w:pPr>
              <w:rPr>
                <w:b/>
                <w:bCs/>
                <w:sz w:val="20"/>
                <w:lang w:val="ro-MD" w:eastAsia="ro-RO"/>
              </w:rPr>
            </w:pPr>
            <w:r w:rsidRPr="00660991">
              <w:rPr>
                <w:b/>
                <w:bCs/>
                <w:sz w:val="20"/>
                <w:lang w:val="ro-MD" w:eastAsia="ro-RO"/>
              </w:rPr>
              <w:t>2030</w:t>
            </w:r>
          </w:p>
        </w:tc>
        <w:tc>
          <w:tcPr>
            <w:tcW w:w="991" w:type="dxa"/>
            <w:vAlign w:val="center"/>
          </w:tcPr>
          <w:p w14:paraId="2420873A" w14:textId="77777777" w:rsidR="00465997" w:rsidRPr="00660991" w:rsidRDefault="00465997" w:rsidP="00C66F72">
            <w:pPr>
              <w:rPr>
                <w:b/>
                <w:bCs/>
                <w:sz w:val="20"/>
                <w:lang w:val="ro-MD" w:eastAsia="ro-RO"/>
              </w:rPr>
            </w:pPr>
            <w:r w:rsidRPr="00660991">
              <w:rPr>
                <w:b/>
                <w:bCs/>
                <w:sz w:val="20"/>
                <w:lang w:val="ro-MD" w:eastAsia="ro-RO"/>
              </w:rPr>
              <w:t>TOTAL</w:t>
            </w:r>
          </w:p>
        </w:tc>
      </w:tr>
      <w:tr w:rsidR="00A94975" w:rsidRPr="008E6746" w14:paraId="3A38A623" w14:textId="77777777" w:rsidTr="004D0696">
        <w:trPr>
          <w:trHeight w:val="597"/>
        </w:trPr>
        <w:tc>
          <w:tcPr>
            <w:tcW w:w="568" w:type="dxa"/>
            <w:vMerge w:val="restart"/>
          </w:tcPr>
          <w:p w14:paraId="391C5DB9" w14:textId="77777777" w:rsidR="00A94975" w:rsidRPr="00660991" w:rsidRDefault="00A94975" w:rsidP="00A94975">
            <w:pPr>
              <w:rPr>
                <w:sz w:val="20"/>
                <w:lang w:val="ro-MD" w:eastAsia="ro-RO"/>
              </w:rPr>
            </w:pPr>
          </w:p>
        </w:tc>
        <w:tc>
          <w:tcPr>
            <w:tcW w:w="1137" w:type="dxa"/>
            <w:vAlign w:val="bottom"/>
          </w:tcPr>
          <w:p w14:paraId="10444845" w14:textId="77777777" w:rsidR="00A94975" w:rsidRPr="00660991" w:rsidRDefault="00A94975" w:rsidP="00A94975">
            <w:pPr>
              <w:rPr>
                <w:sz w:val="20"/>
                <w:lang w:val="ro-MD" w:eastAsia="ro-RO"/>
              </w:rPr>
            </w:pPr>
          </w:p>
        </w:tc>
        <w:tc>
          <w:tcPr>
            <w:tcW w:w="472" w:type="dxa"/>
            <w:vAlign w:val="center"/>
          </w:tcPr>
          <w:p w14:paraId="26952C2D" w14:textId="4304E17E" w:rsidR="00A94975" w:rsidRPr="00660991" w:rsidRDefault="00B07712" w:rsidP="00B07712">
            <w:pPr>
              <w:jc w:val="center"/>
              <w:rPr>
                <w:sz w:val="20"/>
                <w:lang w:val="ro-MD" w:eastAsia="ro-RO"/>
              </w:rPr>
            </w:pPr>
            <w:r w:rsidRPr="00660991">
              <w:rPr>
                <w:sz w:val="20"/>
                <w:lang w:val="ro-MD" w:eastAsia="ro-RO"/>
              </w:rPr>
              <w:t>lei</w:t>
            </w:r>
          </w:p>
        </w:tc>
        <w:tc>
          <w:tcPr>
            <w:tcW w:w="1924" w:type="dxa"/>
            <w:vAlign w:val="bottom"/>
          </w:tcPr>
          <w:p w14:paraId="43CC7B29" w14:textId="713A61A3" w:rsidR="00A94975" w:rsidRPr="00660991" w:rsidRDefault="00A94975" w:rsidP="00A94975">
            <w:pPr>
              <w:rPr>
                <w:b/>
                <w:sz w:val="20"/>
                <w:lang w:val="ro-MD" w:eastAsia="ro-RO"/>
              </w:rPr>
            </w:pPr>
            <w:r w:rsidRPr="00660991">
              <w:rPr>
                <w:b/>
                <w:sz w:val="20"/>
                <w:lang w:val="ro-MD" w:eastAsia="ro-RO"/>
              </w:rPr>
              <w:t xml:space="preserve">Alocarea financiară </w:t>
            </w:r>
            <w:r w:rsidR="00706CC6">
              <w:rPr>
                <w:b/>
                <w:sz w:val="20"/>
                <w:lang w:val="ro-MD" w:eastAsia="ro-RO"/>
              </w:rPr>
              <w:t>indicativă</w:t>
            </w:r>
            <w:r w:rsidRPr="00660991">
              <w:rPr>
                <w:b/>
                <w:sz w:val="20"/>
                <w:lang w:val="ro-MD" w:eastAsia="ro-RO"/>
              </w:rPr>
              <w:t xml:space="preserve"> anuală</w:t>
            </w:r>
          </w:p>
        </w:tc>
        <w:tc>
          <w:tcPr>
            <w:tcW w:w="432" w:type="dxa"/>
            <w:vAlign w:val="bottom"/>
          </w:tcPr>
          <w:p w14:paraId="169DB24F" w14:textId="77777777" w:rsidR="00A94975" w:rsidRPr="00660991" w:rsidRDefault="00A94975" w:rsidP="00A94975">
            <w:pPr>
              <w:rPr>
                <w:b/>
                <w:sz w:val="20"/>
                <w:lang w:val="ro-MD" w:eastAsia="ro-RO"/>
              </w:rPr>
            </w:pPr>
          </w:p>
        </w:tc>
        <w:tc>
          <w:tcPr>
            <w:tcW w:w="993" w:type="dxa"/>
            <w:vAlign w:val="center"/>
          </w:tcPr>
          <w:p w14:paraId="12F0FCD1" w14:textId="56104BC3" w:rsidR="00A94975" w:rsidRPr="00660991" w:rsidRDefault="00827FE2" w:rsidP="00827FE2">
            <w:pPr>
              <w:jc w:val="center"/>
              <w:rPr>
                <w:b/>
                <w:sz w:val="20"/>
                <w:lang w:val="ro-MD" w:eastAsia="ro-RO"/>
              </w:rPr>
            </w:pPr>
            <w:r w:rsidRPr="00607E88">
              <w:rPr>
                <w:b/>
                <w:bCs/>
                <w:sz w:val="20"/>
              </w:rPr>
              <w:t>396</w:t>
            </w:r>
            <w:r w:rsidR="00A94975" w:rsidRPr="00607E88">
              <w:rPr>
                <w:b/>
                <w:bCs/>
                <w:sz w:val="20"/>
              </w:rPr>
              <w:t>.000.000</w:t>
            </w:r>
          </w:p>
        </w:tc>
        <w:tc>
          <w:tcPr>
            <w:tcW w:w="850" w:type="dxa"/>
            <w:vAlign w:val="center"/>
          </w:tcPr>
          <w:p w14:paraId="421F9CA4" w14:textId="4736F287" w:rsidR="00A94975" w:rsidRPr="00660991" w:rsidRDefault="00827FE2" w:rsidP="00827FE2">
            <w:pPr>
              <w:jc w:val="center"/>
              <w:rPr>
                <w:b/>
                <w:sz w:val="20"/>
                <w:lang w:val="ro-MD" w:eastAsia="ro-RO"/>
              </w:rPr>
            </w:pPr>
            <w:r w:rsidRPr="00607E88">
              <w:rPr>
                <w:b/>
                <w:bCs/>
                <w:sz w:val="20"/>
              </w:rPr>
              <w:t>396</w:t>
            </w:r>
            <w:r w:rsidR="00A94975" w:rsidRPr="00607E88">
              <w:rPr>
                <w:b/>
                <w:bCs/>
                <w:sz w:val="20"/>
              </w:rPr>
              <w:t>.000.000</w:t>
            </w:r>
          </w:p>
        </w:tc>
        <w:tc>
          <w:tcPr>
            <w:tcW w:w="991" w:type="dxa"/>
            <w:vAlign w:val="center"/>
          </w:tcPr>
          <w:p w14:paraId="51C91AB1" w14:textId="6AFE32FC" w:rsidR="00A94975" w:rsidRPr="00660991" w:rsidRDefault="00827FE2" w:rsidP="00827FE2">
            <w:pPr>
              <w:jc w:val="center"/>
              <w:rPr>
                <w:b/>
                <w:sz w:val="20"/>
                <w:lang w:val="ro-MD" w:eastAsia="ro-RO"/>
              </w:rPr>
            </w:pPr>
            <w:r w:rsidRPr="00607E88">
              <w:rPr>
                <w:b/>
                <w:bCs/>
                <w:sz w:val="20"/>
              </w:rPr>
              <w:t>396</w:t>
            </w:r>
            <w:r w:rsidR="00A94975" w:rsidRPr="00607E88">
              <w:rPr>
                <w:b/>
                <w:bCs/>
                <w:sz w:val="20"/>
              </w:rPr>
              <w:t>.000.000</w:t>
            </w:r>
          </w:p>
        </w:tc>
        <w:tc>
          <w:tcPr>
            <w:tcW w:w="993" w:type="dxa"/>
            <w:vAlign w:val="center"/>
          </w:tcPr>
          <w:p w14:paraId="2B11CD59" w14:textId="7AD30CB4" w:rsidR="00A94975" w:rsidRPr="00660991" w:rsidRDefault="00827FE2" w:rsidP="00827FE2">
            <w:pPr>
              <w:jc w:val="center"/>
              <w:rPr>
                <w:b/>
                <w:sz w:val="20"/>
                <w:lang w:val="ro-MD" w:eastAsia="ro-RO"/>
              </w:rPr>
            </w:pPr>
            <w:r w:rsidRPr="00607E88">
              <w:rPr>
                <w:b/>
                <w:bCs/>
                <w:sz w:val="20"/>
              </w:rPr>
              <w:t>396</w:t>
            </w:r>
            <w:r w:rsidR="00A94975" w:rsidRPr="00607E88">
              <w:rPr>
                <w:b/>
                <w:bCs/>
                <w:sz w:val="20"/>
              </w:rPr>
              <w:t>.000.000</w:t>
            </w:r>
          </w:p>
        </w:tc>
        <w:tc>
          <w:tcPr>
            <w:tcW w:w="991" w:type="dxa"/>
            <w:vAlign w:val="bottom"/>
          </w:tcPr>
          <w:p w14:paraId="64FF8906" w14:textId="1CBED1CC" w:rsidR="00A94975" w:rsidRPr="00607E88" w:rsidRDefault="005202DD" w:rsidP="00A94975">
            <w:pPr>
              <w:rPr>
                <w:b/>
                <w:bCs/>
                <w:sz w:val="20"/>
                <w:lang w:val="ro-MD" w:eastAsia="ro-RO"/>
              </w:rPr>
            </w:pPr>
            <w:r w:rsidRPr="00607E88">
              <w:rPr>
                <w:b/>
                <w:bCs/>
                <w:sz w:val="20"/>
                <w:lang w:val="ro-MD" w:eastAsia="ro-RO"/>
              </w:rPr>
              <w:t>1</w:t>
            </w:r>
            <w:r w:rsidR="00A94975" w:rsidRPr="00607E88">
              <w:rPr>
                <w:b/>
                <w:bCs/>
                <w:sz w:val="20"/>
                <w:lang w:val="ro-MD" w:eastAsia="ro-RO"/>
              </w:rPr>
              <w:t>.</w:t>
            </w:r>
            <w:r w:rsidR="00827FE2" w:rsidRPr="00607E88">
              <w:rPr>
                <w:b/>
                <w:bCs/>
                <w:sz w:val="20"/>
                <w:lang w:val="ro-MD" w:eastAsia="ro-RO"/>
              </w:rPr>
              <w:t>584</w:t>
            </w:r>
            <w:r w:rsidR="00A94975" w:rsidRPr="00607E88">
              <w:rPr>
                <w:b/>
                <w:bCs/>
                <w:sz w:val="20"/>
                <w:lang w:val="ro-MD" w:eastAsia="ro-RO"/>
              </w:rPr>
              <w:t>.000.000</w:t>
            </w:r>
          </w:p>
        </w:tc>
      </w:tr>
      <w:tr w:rsidR="00A75CCC" w:rsidRPr="008E6746" w14:paraId="193033ED" w14:textId="77777777" w:rsidTr="004D0696">
        <w:trPr>
          <w:trHeight w:val="299"/>
        </w:trPr>
        <w:tc>
          <w:tcPr>
            <w:tcW w:w="568" w:type="dxa"/>
            <w:vMerge/>
          </w:tcPr>
          <w:p w14:paraId="2A4A6954" w14:textId="77777777" w:rsidR="00A75CCC" w:rsidRPr="00660991" w:rsidRDefault="00A75CCC" w:rsidP="00A75CCC">
            <w:pPr>
              <w:widowControl w:val="0"/>
              <w:pBdr>
                <w:top w:val="nil"/>
                <w:left w:val="nil"/>
                <w:bottom w:val="nil"/>
                <w:right w:val="nil"/>
                <w:between w:val="nil"/>
              </w:pBdr>
              <w:jc w:val="left"/>
              <w:rPr>
                <w:sz w:val="20"/>
                <w:lang w:val="ro-MD" w:eastAsia="ro-RO"/>
              </w:rPr>
            </w:pPr>
          </w:p>
        </w:tc>
        <w:tc>
          <w:tcPr>
            <w:tcW w:w="1137" w:type="dxa"/>
            <w:vAlign w:val="bottom"/>
          </w:tcPr>
          <w:p w14:paraId="03B7827A" w14:textId="5386CDDD" w:rsidR="00A75CCC" w:rsidRPr="00660991" w:rsidRDefault="00A75CCC" w:rsidP="00A75CCC">
            <w:pPr>
              <w:rPr>
                <w:strike/>
                <w:sz w:val="20"/>
                <w:lang w:val="ro-MD" w:eastAsia="ro-RO"/>
              </w:rPr>
            </w:pPr>
          </w:p>
        </w:tc>
        <w:tc>
          <w:tcPr>
            <w:tcW w:w="472" w:type="dxa"/>
            <w:vAlign w:val="center"/>
          </w:tcPr>
          <w:p w14:paraId="32153652" w14:textId="2D4B783D" w:rsidR="00A75CCC" w:rsidRPr="00660991" w:rsidRDefault="00B07712" w:rsidP="00B07712">
            <w:pPr>
              <w:jc w:val="center"/>
              <w:rPr>
                <w:sz w:val="20"/>
                <w:lang w:val="ro-MD" w:eastAsia="ro-RO"/>
              </w:rPr>
            </w:pPr>
            <w:r w:rsidRPr="00660991">
              <w:rPr>
                <w:sz w:val="20"/>
                <w:lang w:val="ro-MD" w:eastAsia="ro-RO"/>
              </w:rPr>
              <w:t>lei</w:t>
            </w:r>
          </w:p>
        </w:tc>
        <w:tc>
          <w:tcPr>
            <w:tcW w:w="1924" w:type="dxa"/>
            <w:vAlign w:val="bottom"/>
          </w:tcPr>
          <w:p w14:paraId="72D1C3E0" w14:textId="77777777" w:rsidR="00A75CCC" w:rsidRPr="00660991" w:rsidRDefault="00A75CCC" w:rsidP="00A75CCC">
            <w:pPr>
              <w:rPr>
                <w:sz w:val="20"/>
                <w:lang w:val="ro-MD" w:eastAsia="ro-RO"/>
              </w:rPr>
            </w:pPr>
            <w:r w:rsidRPr="00660991">
              <w:rPr>
                <w:sz w:val="20"/>
                <w:lang w:val="ro-MD" w:eastAsia="ro-RO"/>
              </w:rPr>
              <w:t xml:space="preserve">Cuantum unitar planificat </w:t>
            </w:r>
          </w:p>
        </w:tc>
        <w:tc>
          <w:tcPr>
            <w:tcW w:w="432" w:type="dxa"/>
            <w:vAlign w:val="bottom"/>
          </w:tcPr>
          <w:p w14:paraId="74544B47" w14:textId="77777777" w:rsidR="00A75CCC" w:rsidRPr="00660991" w:rsidRDefault="00A75CCC" w:rsidP="00A75CCC">
            <w:pPr>
              <w:rPr>
                <w:sz w:val="20"/>
                <w:lang w:val="ro-MD" w:eastAsia="ro-RO"/>
              </w:rPr>
            </w:pPr>
          </w:p>
        </w:tc>
        <w:tc>
          <w:tcPr>
            <w:tcW w:w="993" w:type="dxa"/>
            <w:vAlign w:val="center"/>
          </w:tcPr>
          <w:p w14:paraId="7A3031E6" w14:textId="1CED05FF" w:rsidR="00A75CCC" w:rsidRPr="00660991" w:rsidRDefault="00827FE2" w:rsidP="00827FE2">
            <w:pPr>
              <w:jc w:val="center"/>
              <w:rPr>
                <w:sz w:val="20"/>
                <w:lang w:val="ro-MD" w:eastAsia="ro-RO"/>
              </w:rPr>
            </w:pPr>
            <w:r w:rsidRPr="00660991">
              <w:rPr>
                <w:sz w:val="20"/>
              </w:rPr>
              <w:t>120</w:t>
            </w:r>
            <w:r w:rsidR="00A75CCC" w:rsidRPr="00660991">
              <w:rPr>
                <w:sz w:val="20"/>
              </w:rPr>
              <w:t>.000</w:t>
            </w:r>
          </w:p>
        </w:tc>
        <w:tc>
          <w:tcPr>
            <w:tcW w:w="850" w:type="dxa"/>
            <w:vAlign w:val="center"/>
          </w:tcPr>
          <w:p w14:paraId="25F74715" w14:textId="7D1E0AC7" w:rsidR="00A75CCC" w:rsidRPr="00660991" w:rsidRDefault="00827FE2" w:rsidP="00827FE2">
            <w:pPr>
              <w:jc w:val="center"/>
              <w:rPr>
                <w:sz w:val="20"/>
                <w:lang w:val="ro-MD" w:eastAsia="ro-RO"/>
              </w:rPr>
            </w:pPr>
            <w:r w:rsidRPr="00660991">
              <w:rPr>
                <w:sz w:val="20"/>
              </w:rPr>
              <w:t>120</w:t>
            </w:r>
            <w:r w:rsidR="00A75CCC" w:rsidRPr="00660991">
              <w:rPr>
                <w:sz w:val="20"/>
              </w:rPr>
              <w:t>.000</w:t>
            </w:r>
          </w:p>
        </w:tc>
        <w:tc>
          <w:tcPr>
            <w:tcW w:w="991" w:type="dxa"/>
            <w:vAlign w:val="center"/>
          </w:tcPr>
          <w:p w14:paraId="1A6EB44B" w14:textId="318203F6" w:rsidR="00A75CCC" w:rsidRPr="00660991" w:rsidRDefault="00827FE2" w:rsidP="00827FE2">
            <w:pPr>
              <w:jc w:val="center"/>
              <w:rPr>
                <w:sz w:val="20"/>
                <w:lang w:val="ro-MD" w:eastAsia="ro-RO"/>
              </w:rPr>
            </w:pPr>
            <w:r w:rsidRPr="00660991">
              <w:rPr>
                <w:sz w:val="20"/>
              </w:rPr>
              <w:t>120</w:t>
            </w:r>
            <w:r w:rsidR="00A75CCC" w:rsidRPr="00660991">
              <w:rPr>
                <w:sz w:val="20"/>
              </w:rPr>
              <w:t>.000</w:t>
            </w:r>
          </w:p>
        </w:tc>
        <w:tc>
          <w:tcPr>
            <w:tcW w:w="993" w:type="dxa"/>
            <w:vAlign w:val="center"/>
          </w:tcPr>
          <w:p w14:paraId="2407558C" w14:textId="73BF4E43" w:rsidR="00A75CCC" w:rsidRPr="00660991" w:rsidRDefault="00827FE2" w:rsidP="00827FE2">
            <w:pPr>
              <w:jc w:val="center"/>
              <w:rPr>
                <w:sz w:val="20"/>
                <w:lang w:val="ro-MD" w:eastAsia="ro-RO"/>
              </w:rPr>
            </w:pPr>
            <w:r w:rsidRPr="00660991">
              <w:rPr>
                <w:sz w:val="20"/>
              </w:rPr>
              <w:t>120</w:t>
            </w:r>
            <w:r w:rsidR="00A75CCC" w:rsidRPr="00660991">
              <w:rPr>
                <w:sz w:val="20"/>
              </w:rPr>
              <w:t>.000</w:t>
            </w:r>
          </w:p>
        </w:tc>
        <w:tc>
          <w:tcPr>
            <w:tcW w:w="991" w:type="dxa"/>
            <w:vAlign w:val="bottom"/>
          </w:tcPr>
          <w:p w14:paraId="4869AD75" w14:textId="77777777" w:rsidR="00A75CCC" w:rsidRPr="00660991" w:rsidRDefault="00A75CCC" w:rsidP="00A75CCC">
            <w:pPr>
              <w:rPr>
                <w:sz w:val="20"/>
                <w:lang w:val="ro-MD" w:eastAsia="ro-RO"/>
              </w:rPr>
            </w:pPr>
          </w:p>
        </w:tc>
      </w:tr>
      <w:tr w:rsidR="00A75CCC" w:rsidRPr="008E6746" w14:paraId="7BB8259A" w14:textId="77777777" w:rsidTr="004D0696">
        <w:trPr>
          <w:trHeight w:val="299"/>
        </w:trPr>
        <w:tc>
          <w:tcPr>
            <w:tcW w:w="568" w:type="dxa"/>
            <w:vMerge/>
          </w:tcPr>
          <w:p w14:paraId="4BD75D7E" w14:textId="77777777" w:rsidR="00A75CCC" w:rsidRPr="00660991" w:rsidRDefault="00A75CCC" w:rsidP="00A75CCC">
            <w:pPr>
              <w:widowControl w:val="0"/>
              <w:pBdr>
                <w:top w:val="nil"/>
                <w:left w:val="nil"/>
                <w:bottom w:val="nil"/>
                <w:right w:val="nil"/>
                <w:between w:val="nil"/>
              </w:pBdr>
              <w:jc w:val="left"/>
              <w:rPr>
                <w:sz w:val="20"/>
                <w:lang w:val="ro-MD" w:eastAsia="ro-RO"/>
              </w:rPr>
            </w:pPr>
          </w:p>
        </w:tc>
        <w:tc>
          <w:tcPr>
            <w:tcW w:w="1137" w:type="dxa"/>
            <w:vAlign w:val="bottom"/>
          </w:tcPr>
          <w:p w14:paraId="202A79E6" w14:textId="77777777" w:rsidR="00A75CCC" w:rsidRPr="00660991" w:rsidRDefault="00A75CCC" w:rsidP="00A75CCC">
            <w:pPr>
              <w:rPr>
                <w:strike/>
                <w:sz w:val="20"/>
                <w:lang w:val="ro-MD" w:eastAsia="ro-RO"/>
              </w:rPr>
            </w:pPr>
          </w:p>
        </w:tc>
        <w:tc>
          <w:tcPr>
            <w:tcW w:w="472" w:type="dxa"/>
            <w:vAlign w:val="center"/>
          </w:tcPr>
          <w:p w14:paraId="18933F34" w14:textId="4350915B" w:rsidR="00A75CCC" w:rsidRPr="00660991" w:rsidRDefault="00B07712" w:rsidP="00B07712">
            <w:pPr>
              <w:jc w:val="center"/>
              <w:rPr>
                <w:sz w:val="20"/>
                <w:lang w:val="ro-MD" w:eastAsia="ro-RO"/>
              </w:rPr>
            </w:pPr>
            <w:r w:rsidRPr="00660991">
              <w:rPr>
                <w:sz w:val="20"/>
                <w:lang w:val="ro-MD" w:eastAsia="ro-RO"/>
              </w:rPr>
              <w:t>lei</w:t>
            </w:r>
          </w:p>
        </w:tc>
        <w:tc>
          <w:tcPr>
            <w:tcW w:w="1924" w:type="dxa"/>
            <w:vAlign w:val="bottom"/>
          </w:tcPr>
          <w:p w14:paraId="63EC6EC7" w14:textId="07DF171D" w:rsidR="00A75CCC" w:rsidRPr="00660991" w:rsidRDefault="00A75CCC" w:rsidP="00A75CCC">
            <w:pPr>
              <w:rPr>
                <w:sz w:val="20"/>
                <w:lang w:val="ro-MD" w:eastAsia="ro-RO"/>
              </w:rPr>
            </w:pPr>
            <w:r w:rsidRPr="00660991">
              <w:rPr>
                <w:sz w:val="20"/>
                <w:lang w:val="ro-MD" w:eastAsia="ro-RO"/>
              </w:rPr>
              <w:t>Cuantum unitar maximum planificat</w:t>
            </w:r>
          </w:p>
        </w:tc>
        <w:tc>
          <w:tcPr>
            <w:tcW w:w="432" w:type="dxa"/>
            <w:vAlign w:val="bottom"/>
          </w:tcPr>
          <w:p w14:paraId="0062ADAD" w14:textId="77777777" w:rsidR="00A75CCC" w:rsidRPr="00660991" w:rsidRDefault="00A75CCC" w:rsidP="00A75CCC">
            <w:pPr>
              <w:rPr>
                <w:sz w:val="20"/>
                <w:lang w:val="ro-MD" w:eastAsia="ro-RO"/>
              </w:rPr>
            </w:pPr>
          </w:p>
        </w:tc>
        <w:tc>
          <w:tcPr>
            <w:tcW w:w="993" w:type="dxa"/>
            <w:vAlign w:val="center"/>
          </w:tcPr>
          <w:p w14:paraId="6CB2A6BB" w14:textId="2C1FF92E" w:rsidR="00A75CCC" w:rsidRPr="00660991" w:rsidRDefault="00A75CCC" w:rsidP="00827FE2">
            <w:pPr>
              <w:jc w:val="center"/>
              <w:rPr>
                <w:sz w:val="20"/>
                <w:lang w:val="ro-MD" w:eastAsia="ro-RO"/>
              </w:rPr>
            </w:pPr>
            <w:r w:rsidRPr="00660991">
              <w:rPr>
                <w:sz w:val="20"/>
              </w:rPr>
              <w:t>300.000</w:t>
            </w:r>
          </w:p>
        </w:tc>
        <w:tc>
          <w:tcPr>
            <w:tcW w:w="850" w:type="dxa"/>
            <w:vAlign w:val="center"/>
          </w:tcPr>
          <w:p w14:paraId="1CB343E1" w14:textId="652CA882" w:rsidR="00A75CCC" w:rsidRPr="00660991" w:rsidRDefault="00A75CCC" w:rsidP="00827FE2">
            <w:pPr>
              <w:jc w:val="center"/>
              <w:rPr>
                <w:sz w:val="20"/>
                <w:lang w:val="ro-MD" w:eastAsia="ro-RO"/>
              </w:rPr>
            </w:pPr>
            <w:r w:rsidRPr="00660991">
              <w:rPr>
                <w:sz w:val="20"/>
              </w:rPr>
              <w:t>300.000</w:t>
            </w:r>
          </w:p>
        </w:tc>
        <w:tc>
          <w:tcPr>
            <w:tcW w:w="991" w:type="dxa"/>
            <w:vAlign w:val="center"/>
          </w:tcPr>
          <w:p w14:paraId="243FD09A" w14:textId="033EFE72" w:rsidR="00A75CCC" w:rsidRPr="00660991" w:rsidRDefault="00A75CCC" w:rsidP="00827FE2">
            <w:pPr>
              <w:jc w:val="center"/>
              <w:rPr>
                <w:sz w:val="20"/>
                <w:lang w:val="ro-MD" w:eastAsia="ro-RO"/>
              </w:rPr>
            </w:pPr>
            <w:r w:rsidRPr="00660991">
              <w:rPr>
                <w:sz w:val="20"/>
              </w:rPr>
              <w:t>300.000</w:t>
            </w:r>
          </w:p>
        </w:tc>
        <w:tc>
          <w:tcPr>
            <w:tcW w:w="993" w:type="dxa"/>
            <w:vAlign w:val="center"/>
          </w:tcPr>
          <w:p w14:paraId="3F3270D2" w14:textId="70B791FB" w:rsidR="00A75CCC" w:rsidRPr="00660991" w:rsidRDefault="00A75CCC" w:rsidP="00827FE2">
            <w:pPr>
              <w:jc w:val="center"/>
              <w:rPr>
                <w:sz w:val="20"/>
                <w:lang w:val="ro-MD" w:eastAsia="ro-RO"/>
              </w:rPr>
            </w:pPr>
            <w:r w:rsidRPr="00660991">
              <w:rPr>
                <w:sz w:val="20"/>
              </w:rPr>
              <w:t>300.000</w:t>
            </w:r>
          </w:p>
        </w:tc>
        <w:tc>
          <w:tcPr>
            <w:tcW w:w="991" w:type="dxa"/>
            <w:vAlign w:val="bottom"/>
          </w:tcPr>
          <w:p w14:paraId="0D1F1011" w14:textId="77777777" w:rsidR="00A75CCC" w:rsidRPr="00660991" w:rsidRDefault="00A75CCC" w:rsidP="00A75CCC">
            <w:pPr>
              <w:rPr>
                <w:sz w:val="20"/>
                <w:lang w:val="ro-MD" w:eastAsia="ro-RO"/>
              </w:rPr>
            </w:pPr>
          </w:p>
        </w:tc>
      </w:tr>
      <w:tr w:rsidR="00CB14EF" w:rsidRPr="008E6746" w14:paraId="2FFD47E0" w14:textId="77777777" w:rsidTr="004D0696">
        <w:trPr>
          <w:trHeight w:val="299"/>
        </w:trPr>
        <w:tc>
          <w:tcPr>
            <w:tcW w:w="568" w:type="dxa"/>
            <w:vMerge/>
          </w:tcPr>
          <w:p w14:paraId="6F1C6519" w14:textId="77777777" w:rsidR="00CB14EF" w:rsidRPr="00660991" w:rsidRDefault="00CB14EF" w:rsidP="00CB14EF">
            <w:pPr>
              <w:widowControl w:val="0"/>
              <w:pBdr>
                <w:top w:val="nil"/>
                <w:left w:val="nil"/>
                <w:bottom w:val="nil"/>
                <w:right w:val="nil"/>
                <w:between w:val="nil"/>
              </w:pBdr>
              <w:jc w:val="left"/>
              <w:rPr>
                <w:sz w:val="20"/>
                <w:lang w:val="ro-MD" w:eastAsia="ro-RO"/>
              </w:rPr>
            </w:pPr>
          </w:p>
        </w:tc>
        <w:tc>
          <w:tcPr>
            <w:tcW w:w="1137" w:type="dxa"/>
            <w:vAlign w:val="bottom"/>
          </w:tcPr>
          <w:p w14:paraId="2F5F5B88" w14:textId="77777777" w:rsidR="00CB14EF" w:rsidRPr="00660991" w:rsidRDefault="00CB14EF" w:rsidP="00CB14EF">
            <w:pPr>
              <w:rPr>
                <w:strike/>
                <w:sz w:val="20"/>
                <w:lang w:val="ro-MD" w:eastAsia="ro-RO"/>
              </w:rPr>
            </w:pPr>
          </w:p>
        </w:tc>
        <w:tc>
          <w:tcPr>
            <w:tcW w:w="472" w:type="dxa"/>
            <w:vAlign w:val="center"/>
          </w:tcPr>
          <w:p w14:paraId="78473629" w14:textId="04E517B2" w:rsidR="00CB14EF" w:rsidRPr="00660991" w:rsidRDefault="00B07712" w:rsidP="00B07712">
            <w:pPr>
              <w:jc w:val="center"/>
              <w:rPr>
                <w:sz w:val="20"/>
                <w:lang w:val="ro-MD" w:eastAsia="ro-RO"/>
              </w:rPr>
            </w:pPr>
            <w:r w:rsidRPr="00660991">
              <w:rPr>
                <w:sz w:val="20"/>
                <w:lang w:val="ro-MD" w:eastAsia="ro-RO"/>
              </w:rPr>
              <w:t>lei</w:t>
            </w:r>
          </w:p>
        </w:tc>
        <w:tc>
          <w:tcPr>
            <w:tcW w:w="1924" w:type="dxa"/>
            <w:vAlign w:val="bottom"/>
          </w:tcPr>
          <w:p w14:paraId="5EF5C737" w14:textId="4F91F665" w:rsidR="00CB14EF" w:rsidRPr="00660991" w:rsidRDefault="00CB14EF" w:rsidP="00CB14EF">
            <w:pPr>
              <w:rPr>
                <w:sz w:val="20"/>
                <w:lang w:val="ro-MD" w:eastAsia="ro-RO"/>
              </w:rPr>
            </w:pPr>
            <w:r w:rsidRPr="00660991">
              <w:rPr>
                <w:sz w:val="20"/>
                <w:lang w:val="ro-MD" w:eastAsia="ro-RO"/>
              </w:rPr>
              <w:t>Cuantum unitar minimum planificat</w:t>
            </w:r>
          </w:p>
        </w:tc>
        <w:tc>
          <w:tcPr>
            <w:tcW w:w="432" w:type="dxa"/>
            <w:vAlign w:val="bottom"/>
          </w:tcPr>
          <w:p w14:paraId="15E880CB" w14:textId="77777777" w:rsidR="00CB14EF" w:rsidRPr="00660991" w:rsidRDefault="00CB14EF" w:rsidP="00CB14EF">
            <w:pPr>
              <w:rPr>
                <w:sz w:val="20"/>
                <w:lang w:val="ro-MD" w:eastAsia="ro-RO"/>
              </w:rPr>
            </w:pPr>
          </w:p>
        </w:tc>
        <w:tc>
          <w:tcPr>
            <w:tcW w:w="993" w:type="dxa"/>
            <w:vAlign w:val="center"/>
          </w:tcPr>
          <w:p w14:paraId="3CF2A206" w14:textId="35E35F2A" w:rsidR="00CB14EF" w:rsidRPr="00660991" w:rsidRDefault="00827FE2" w:rsidP="00827FE2">
            <w:pPr>
              <w:jc w:val="center"/>
              <w:rPr>
                <w:sz w:val="20"/>
                <w:lang w:val="ro-MD" w:eastAsia="ro-RO"/>
              </w:rPr>
            </w:pPr>
            <w:r w:rsidRPr="00660991">
              <w:rPr>
                <w:sz w:val="20"/>
              </w:rPr>
              <w:t>20</w:t>
            </w:r>
            <w:r w:rsidR="00CB14EF" w:rsidRPr="00660991">
              <w:rPr>
                <w:sz w:val="20"/>
              </w:rPr>
              <w:t>.000</w:t>
            </w:r>
          </w:p>
        </w:tc>
        <w:tc>
          <w:tcPr>
            <w:tcW w:w="850" w:type="dxa"/>
            <w:vAlign w:val="center"/>
          </w:tcPr>
          <w:p w14:paraId="433E8ACF" w14:textId="521267F5" w:rsidR="00CB14EF" w:rsidRPr="00660991" w:rsidRDefault="00827FE2" w:rsidP="00827FE2">
            <w:pPr>
              <w:jc w:val="center"/>
              <w:rPr>
                <w:sz w:val="20"/>
                <w:lang w:val="ro-MD" w:eastAsia="ro-RO"/>
              </w:rPr>
            </w:pPr>
            <w:r w:rsidRPr="00660991">
              <w:rPr>
                <w:sz w:val="20"/>
              </w:rPr>
              <w:t>20</w:t>
            </w:r>
            <w:r w:rsidR="00CB14EF" w:rsidRPr="00660991">
              <w:rPr>
                <w:sz w:val="20"/>
              </w:rPr>
              <w:t>.000</w:t>
            </w:r>
          </w:p>
        </w:tc>
        <w:tc>
          <w:tcPr>
            <w:tcW w:w="991" w:type="dxa"/>
            <w:vAlign w:val="center"/>
          </w:tcPr>
          <w:p w14:paraId="515FFDBE" w14:textId="383191F3" w:rsidR="00CB14EF" w:rsidRPr="00660991" w:rsidRDefault="00827FE2" w:rsidP="00827FE2">
            <w:pPr>
              <w:jc w:val="center"/>
              <w:rPr>
                <w:sz w:val="20"/>
                <w:lang w:val="ro-MD" w:eastAsia="ro-RO"/>
              </w:rPr>
            </w:pPr>
            <w:r w:rsidRPr="00660991">
              <w:rPr>
                <w:sz w:val="20"/>
              </w:rPr>
              <w:t>20</w:t>
            </w:r>
            <w:r w:rsidR="00CB14EF" w:rsidRPr="00660991">
              <w:rPr>
                <w:sz w:val="20"/>
              </w:rPr>
              <w:t>.000</w:t>
            </w:r>
          </w:p>
        </w:tc>
        <w:tc>
          <w:tcPr>
            <w:tcW w:w="993" w:type="dxa"/>
            <w:vAlign w:val="center"/>
          </w:tcPr>
          <w:p w14:paraId="6A9633FE" w14:textId="3234DB81" w:rsidR="00CB14EF" w:rsidRPr="00660991" w:rsidRDefault="00827FE2" w:rsidP="00827FE2">
            <w:pPr>
              <w:jc w:val="center"/>
              <w:rPr>
                <w:sz w:val="20"/>
                <w:lang w:val="ro-MD" w:eastAsia="ro-RO"/>
              </w:rPr>
            </w:pPr>
            <w:r w:rsidRPr="00660991">
              <w:rPr>
                <w:sz w:val="20"/>
              </w:rPr>
              <w:t>20</w:t>
            </w:r>
            <w:r w:rsidR="00CB14EF" w:rsidRPr="00660991">
              <w:rPr>
                <w:sz w:val="20"/>
              </w:rPr>
              <w:t>.000</w:t>
            </w:r>
          </w:p>
        </w:tc>
        <w:tc>
          <w:tcPr>
            <w:tcW w:w="991" w:type="dxa"/>
            <w:vAlign w:val="bottom"/>
          </w:tcPr>
          <w:p w14:paraId="1F558C8A" w14:textId="77777777" w:rsidR="00CB14EF" w:rsidRPr="00660991" w:rsidRDefault="00CB14EF" w:rsidP="00CB14EF">
            <w:pPr>
              <w:rPr>
                <w:sz w:val="20"/>
                <w:lang w:val="ro-MD" w:eastAsia="ro-RO"/>
              </w:rPr>
            </w:pPr>
          </w:p>
        </w:tc>
      </w:tr>
      <w:tr w:rsidR="00465997" w:rsidRPr="008E6746" w14:paraId="0D71F664" w14:textId="77777777" w:rsidTr="004D0696">
        <w:trPr>
          <w:trHeight w:val="299"/>
        </w:trPr>
        <w:tc>
          <w:tcPr>
            <w:tcW w:w="568" w:type="dxa"/>
            <w:vMerge/>
            <w:tcBorders>
              <w:bottom w:val="single" w:sz="4" w:space="0" w:color="auto"/>
            </w:tcBorders>
          </w:tcPr>
          <w:p w14:paraId="6944DD71" w14:textId="77777777" w:rsidR="00465997" w:rsidRPr="00660991" w:rsidRDefault="00465997" w:rsidP="00C66F72">
            <w:pPr>
              <w:widowControl w:val="0"/>
              <w:pBdr>
                <w:top w:val="nil"/>
                <w:left w:val="nil"/>
                <w:bottom w:val="nil"/>
                <w:right w:val="nil"/>
                <w:between w:val="nil"/>
              </w:pBdr>
              <w:jc w:val="left"/>
              <w:rPr>
                <w:sz w:val="20"/>
                <w:lang w:val="ro-MD" w:eastAsia="ro-RO"/>
              </w:rPr>
            </w:pPr>
          </w:p>
        </w:tc>
        <w:tc>
          <w:tcPr>
            <w:tcW w:w="1137" w:type="dxa"/>
            <w:vAlign w:val="bottom"/>
          </w:tcPr>
          <w:p w14:paraId="11F029CC" w14:textId="698E9AFC" w:rsidR="00465997" w:rsidRPr="00660991" w:rsidRDefault="00465997" w:rsidP="00C66F72">
            <w:pPr>
              <w:rPr>
                <w:sz w:val="20"/>
                <w:lang w:val="ro-MD" w:eastAsia="ro-RO"/>
              </w:rPr>
            </w:pPr>
            <w:r w:rsidRPr="00660991">
              <w:rPr>
                <w:sz w:val="20"/>
                <w:lang w:val="ro-MD" w:eastAsia="ro-RO"/>
              </w:rPr>
              <w:t>O.</w:t>
            </w:r>
            <w:r w:rsidR="00A3484A" w:rsidRPr="00660991">
              <w:rPr>
                <w:sz w:val="20"/>
                <w:lang w:val="ro-MD" w:eastAsia="ro-RO"/>
              </w:rPr>
              <w:t>5</w:t>
            </w:r>
            <w:r w:rsidRPr="00660991">
              <w:rPr>
                <w:sz w:val="20"/>
                <w:lang w:val="ro-MD" w:eastAsia="ro-RO"/>
              </w:rPr>
              <w:t xml:space="preserve"> Număr exploatații sprijinite</w:t>
            </w:r>
          </w:p>
        </w:tc>
        <w:tc>
          <w:tcPr>
            <w:tcW w:w="472" w:type="dxa"/>
            <w:vAlign w:val="bottom"/>
          </w:tcPr>
          <w:p w14:paraId="4580203F" w14:textId="77777777" w:rsidR="00465997" w:rsidRPr="00660991" w:rsidRDefault="00465997" w:rsidP="00C66F72">
            <w:pPr>
              <w:rPr>
                <w:sz w:val="20"/>
                <w:lang w:val="ro-MD" w:eastAsia="ro-RO"/>
              </w:rPr>
            </w:pPr>
            <w:r w:rsidRPr="00660991">
              <w:rPr>
                <w:sz w:val="20"/>
                <w:lang w:val="ro-MD" w:eastAsia="ro-RO"/>
              </w:rPr>
              <w:t>proiect</w:t>
            </w:r>
          </w:p>
        </w:tc>
        <w:tc>
          <w:tcPr>
            <w:tcW w:w="1924" w:type="dxa"/>
            <w:vAlign w:val="bottom"/>
          </w:tcPr>
          <w:p w14:paraId="5F61E002" w14:textId="77777777" w:rsidR="00465997" w:rsidRPr="00660991" w:rsidRDefault="00465997" w:rsidP="00C66F72">
            <w:pPr>
              <w:rPr>
                <w:sz w:val="20"/>
                <w:lang w:val="ro-MD" w:eastAsia="ro-RO"/>
              </w:rPr>
            </w:pPr>
            <w:r w:rsidRPr="00660991">
              <w:rPr>
                <w:sz w:val="20"/>
                <w:lang w:val="ro-MD" w:eastAsia="ro-RO"/>
              </w:rPr>
              <w:t>Cantitate</w:t>
            </w:r>
          </w:p>
        </w:tc>
        <w:tc>
          <w:tcPr>
            <w:tcW w:w="432" w:type="dxa"/>
            <w:vAlign w:val="bottom"/>
          </w:tcPr>
          <w:p w14:paraId="48DBA5BC" w14:textId="77777777" w:rsidR="00465997" w:rsidRPr="00660991" w:rsidRDefault="00465997" w:rsidP="00C66F72">
            <w:pPr>
              <w:rPr>
                <w:sz w:val="20"/>
                <w:lang w:val="ro-MD" w:eastAsia="ro-RO"/>
              </w:rPr>
            </w:pPr>
          </w:p>
        </w:tc>
        <w:tc>
          <w:tcPr>
            <w:tcW w:w="993" w:type="dxa"/>
            <w:vAlign w:val="center"/>
          </w:tcPr>
          <w:p w14:paraId="0A25543E" w14:textId="0EA8646F" w:rsidR="00465997" w:rsidRPr="00660991" w:rsidRDefault="00827FE2" w:rsidP="00827FE2">
            <w:pPr>
              <w:jc w:val="center"/>
              <w:rPr>
                <w:sz w:val="20"/>
                <w:highlight w:val="yellow"/>
                <w:lang w:val="ro-MD" w:eastAsia="ro-RO"/>
              </w:rPr>
            </w:pPr>
            <w:r w:rsidRPr="00660991">
              <w:rPr>
                <w:sz w:val="20"/>
              </w:rPr>
              <w:t>3.300</w:t>
            </w:r>
          </w:p>
        </w:tc>
        <w:tc>
          <w:tcPr>
            <w:tcW w:w="850" w:type="dxa"/>
            <w:vAlign w:val="center"/>
          </w:tcPr>
          <w:p w14:paraId="551D78C8" w14:textId="406D6448" w:rsidR="00465997" w:rsidRPr="00660991" w:rsidRDefault="00827FE2" w:rsidP="00827FE2">
            <w:pPr>
              <w:jc w:val="center"/>
              <w:rPr>
                <w:sz w:val="20"/>
                <w:highlight w:val="yellow"/>
                <w:lang w:val="ro-MD" w:eastAsia="ro-RO"/>
              </w:rPr>
            </w:pPr>
            <w:r w:rsidRPr="00660991">
              <w:rPr>
                <w:sz w:val="20"/>
              </w:rPr>
              <w:t>3.300</w:t>
            </w:r>
          </w:p>
        </w:tc>
        <w:tc>
          <w:tcPr>
            <w:tcW w:w="991" w:type="dxa"/>
            <w:vAlign w:val="center"/>
          </w:tcPr>
          <w:p w14:paraId="66AF7B94" w14:textId="6984C560" w:rsidR="00465997" w:rsidRPr="00660991" w:rsidRDefault="00827FE2" w:rsidP="00827FE2">
            <w:pPr>
              <w:jc w:val="center"/>
              <w:rPr>
                <w:sz w:val="20"/>
                <w:highlight w:val="yellow"/>
                <w:lang w:val="ro-MD" w:eastAsia="ro-RO"/>
              </w:rPr>
            </w:pPr>
            <w:r w:rsidRPr="00660991">
              <w:rPr>
                <w:sz w:val="20"/>
              </w:rPr>
              <w:t>3.300</w:t>
            </w:r>
          </w:p>
        </w:tc>
        <w:tc>
          <w:tcPr>
            <w:tcW w:w="993" w:type="dxa"/>
            <w:vAlign w:val="center"/>
          </w:tcPr>
          <w:p w14:paraId="7524BE52" w14:textId="5CB54856" w:rsidR="00465997" w:rsidRPr="00660991" w:rsidRDefault="00827FE2" w:rsidP="00827FE2">
            <w:pPr>
              <w:jc w:val="center"/>
              <w:rPr>
                <w:sz w:val="20"/>
                <w:highlight w:val="yellow"/>
                <w:lang w:val="ro-MD" w:eastAsia="ro-RO"/>
              </w:rPr>
            </w:pPr>
            <w:r w:rsidRPr="00660991">
              <w:rPr>
                <w:sz w:val="20"/>
              </w:rPr>
              <w:t>3.300</w:t>
            </w:r>
          </w:p>
        </w:tc>
        <w:tc>
          <w:tcPr>
            <w:tcW w:w="991" w:type="dxa"/>
            <w:vAlign w:val="bottom"/>
          </w:tcPr>
          <w:p w14:paraId="1DA63CAA" w14:textId="77777777" w:rsidR="00465997" w:rsidRPr="00660991" w:rsidRDefault="00465997" w:rsidP="00C66F72">
            <w:pPr>
              <w:rPr>
                <w:sz w:val="20"/>
                <w:lang w:val="ro-MD" w:eastAsia="ro-RO"/>
              </w:rPr>
            </w:pPr>
          </w:p>
        </w:tc>
      </w:tr>
    </w:tbl>
    <w:p w14:paraId="2779DD78" w14:textId="77777777" w:rsidR="00336424" w:rsidRPr="003250A0" w:rsidRDefault="00336424" w:rsidP="00C66F72">
      <w:pPr>
        <w:rPr>
          <w:lang w:val="ro-MD" w:eastAsia="ru-RU"/>
        </w:rPr>
      </w:pPr>
    </w:p>
    <w:p w14:paraId="06CBAE4A" w14:textId="7CC255DA" w:rsidR="00B72592" w:rsidRPr="003250A0" w:rsidRDefault="00501124" w:rsidP="005960FE">
      <w:pPr>
        <w:pStyle w:val="Titlu2"/>
        <w:numPr>
          <w:ilvl w:val="0"/>
          <w:numId w:val="0"/>
        </w:numPr>
        <w:ind w:left="568"/>
      </w:pPr>
      <w:r>
        <w:t xml:space="preserve">52.5. </w:t>
      </w:r>
      <w:r w:rsidR="00147268">
        <w:t xml:space="preserve"> </w:t>
      </w:r>
      <w:r w:rsidR="0036573A" w:rsidRPr="003250A0">
        <w:t>DR-0</w:t>
      </w:r>
      <w:r w:rsidR="00336424" w:rsidRPr="003250A0">
        <w:t>5</w:t>
      </w:r>
      <w:r w:rsidR="00B72592" w:rsidRPr="003250A0">
        <w:t xml:space="preserve"> </w:t>
      </w:r>
      <w:r w:rsidR="00955223" w:rsidRPr="003250A0">
        <w:t>Agricultura ecologică</w:t>
      </w:r>
      <w:r w:rsidR="00EB6B71">
        <w:t xml:space="preserve"> </w:t>
      </w:r>
      <w:r w:rsidR="00955223" w:rsidRPr="003250A0">
        <w:t>-</w:t>
      </w:r>
      <w:r w:rsidR="00EB6B71">
        <w:t xml:space="preserve"> </w:t>
      </w:r>
      <w:r w:rsidR="00955223" w:rsidRPr="003250A0">
        <w:t>conversie</w:t>
      </w:r>
      <w:r w:rsidR="008D33B4">
        <w:t xml:space="preserve"> și menținerea certificării</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76"/>
        <w:gridCol w:w="3115"/>
        <w:gridCol w:w="8"/>
        <w:gridCol w:w="1548"/>
      </w:tblGrid>
      <w:tr w:rsidR="00AD5E18" w:rsidRPr="003250A0" w14:paraId="48576A1F" w14:textId="77777777" w:rsidTr="00AD5E18">
        <w:trPr>
          <w:trHeight w:val="344"/>
        </w:trPr>
        <w:tc>
          <w:tcPr>
            <w:tcW w:w="4685" w:type="dxa"/>
            <w:gridSpan w:val="2"/>
          </w:tcPr>
          <w:p w14:paraId="7445567C" w14:textId="2F363A68" w:rsidR="00AD5E18" w:rsidRPr="003250A0" w:rsidRDefault="00AD5E18" w:rsidP="00C66F72">
            <w:pPr>
              <w:rPr>
                <w:sz w:val="22"/>
                <w:szCs w:val="22"/>
                <w:lang w:val="ro-MD" w:eastAsia="ro-RO"/>
              </w:rPr>
            </w:pPr>
            <w:r w:rsidRPr="003250A0">
              <w:rPr>
                <w:sz w:val="22"/>
                <w:szCs w:val="22"/>
                <w:lang w:val="ro-MD" w:eastAsia="ro-RO"/>
              </w:rPr>
              <w:t>Cod de intervenție</w:t>
            </w:r>
          </w:p>
        </w:tc>
        <w:tc>
          <w:tcPr>
            <w:tcW w:w="4671" w:type="dxa"/>
            <w:gridSpan w:val="3"/>
          </w:tcPr>
          <w:p w14:paraId="2313C41E" w14:textId="49EF6F26" w:rsidR="00AD5E18" w:rsidRPr="003250A0" w:rsidRDefault="0036573A" w:rsidP="00C66F72">
            <w:pPr>
              <w:rPr>
                <w:sz w:val="22"/>
                <w:szCs w:val="22"/>
                <w:lang w:val="ro-MD" w:eastAsia="ro-RO"/>
              </w:rPr>
            </w:pPr>
            <w:r w:rsidRPr="003250A0">
              <w:rPr>
                <w:sz w:val="22"/>
                <w:szCs w:val="22"/>
                <w:lang w:val="ro-MD" w:eastAsia="ro-RO"/>
              </w:rPr>
              <w:t>DR-0</w:t>
            </w:r>
            <w:r w:rsidR="00FF4E82" w:rsidRPr="003250A0">
              <w:rPr>
                <w:sz w:val="22"/>
                <w:szCs w:val="22"/>
                <w:lang w:val="ro-MD" w:eastAsia="ro-RO"/>
              </w:rPr>
              <w:t>5</w:t>
            </w:r>
          </w:p>
        </w:tc>
      </w:tr>
      <w:tr w:rsidR="0067780A" w:rsidRPr="00090573" w14:paraId="50B9145D" w14:textId="77777777" w:rsidTr="00AD5E18">
        <w:trPr>
          <w:trHeight w:val="344"/>
        </w:trPr>
        <w:tc>
          <w:tcPr>
            <w:tcW w:w="4685" w:type="dxa"/>
            <w:gridSpan w:val="2"/>
          </w:tcPr>
          <w:p w14:paraId="44C73C8B" w14:textId="73D9D5FB" w:rsidR="0067780A" w:rsidRPr="003250A0" w:rsidRDefault="0067780A" w:rsidP="00C66F72">
            <w:pPr>
              <w:rPr>
                <w:sz w:val="22"/>
                <w:szCs w:val="22"/>
                <w:lang w:val="ro-MD" w:eastAsia="ro-RO"/>
              </w:rPr>
            </w:pPr>
            <w:r w:rsidRPr="003250A0">
              <w:rPr>
                <w:sz w:val="22"/>
                <w:szCs w:val="22"/>
                <w:lang w:val="ro-MD" w:eastAsia="ro-RO"/>
              </w:rPr>
              <w:lastRenderedPageBreak/>
              <w:t>Denumire intervenție</w:t>
            </w:r>
          </w:p>
        </w:tc>
        <w:tc>
          <w:tcPr>
            <w:tcW w:w="4671" w:type="dxa"/>
            <w:gridSpan w:val="3"/>
          </w:tcPr>
          <w:p w14:paraId="2A6A728B" w14:textId="26672A5F" w:rsidR="0067780A" w:rsidRPr="003250A0" w:rsidRDefault="00951F38" w:rsidP="00C66F72">
            <w:pPr>
              <w:rPr>
                <w:sz w:val="22"/>
                <w:szCs w:val="22"/>
                <w:lang w:val="ro-MD" w:eastAsia="ro-RO"/>
              </w:rPr>
            </w:pPr>
            <w:r w:rsidRPr="003250A0">
              <w:rPr>
                <w:sz w:val="22"/>
                <w:szCs w:val="22"/>
                <w:lang w:val="ro-MD" w:eastAsia="ro-RO"/>
              </w:rPr>
              <w:t>Agricultura ecologică</w:t>
            </w:r>
            <w:r w:rsidR="00EB6B71">
              <w:rPr>
                <w:sz w:val="22"/>
                <w:szCs w:val="22"/>
                <w:lang w:val="ro-MD" w:eastAsia="ro-RO"/>
              </w:rPr>
              <w:t xml:space="preserve"> </w:t>
            </w:r>
            <w:r w:rsidRPr="003250A0">
              <w:rPr>
                <w:sz w:val="22"/>
                <w:szCs w:val="22"/>
                <w:lang w:val="ro-MD" w:eastAsia="ro-RO"/>
              </w:rPr>
              <w:t>-</w:t>
            </w:r>
            <w:r w:rsidR="00EB6B71">
              <w:rPr>
                <w:sz w:val="22"/>
                <w:szCs w:val="22"/>
                <w:lang w:val="ro-MD" w:eastAsia="ro-RO"/>
              </w:rPr>
              <w:t xml:space="preserve"> </w:t>
            </w:r>
            <w:r w:rsidRPr="003250A0">
              <w:rPr>
                <w:sz w:val="22"/>
                <w:szCs w:val="22"/>
                <w:lang w:val="ro-MD" w:eastAsia="ro-RO"/>
              </w:rPr>
              <w:t>conversie</w:t>
            </w:r>
            <w:r w:rsidR="008D33B4">
              <w:rPr>
                <w:sz w:val="22"/>
                <w:szCs w:val="22"/>
                <w:lang w:val="ro-MD" w:eastAsia="ro-RO"/>
              </w:rPr>
              <w:t xml:space="preserve"> și menținerea certificării</w:t>
            </w:r>
          </w:p>
        </w:tc>
      </w:tr>
      <w:tr w:rsidR="00AD5E18" w:rsidRPr="003250A0" w14:paraId="0DE4E59E" w14:textId="77777777" w:rsidTr="00AD5E18">
        <w:trPr>
          <w:trHeight w:val="269"/>
        </w:trPr>
        <w:tc>
          <w:tcPr>
            <w:tcW w:w="4685" w:type="dxa"/>
            <w:gridSpan w:val="2"/>
          </w:tcPr>
          <w:p w14:paraId="5C8EFC14" w14:textId="4A679FAA" w:rsidR="00AD5E18" w:rsidRPr="003250A0" w:rsidRDefault="00AD5E18" w:rsidP="00C66F72">
            <w:pPr>
              <w:rPr>
                <w:sz w:val="22"/>
                <w:szCs w:val="22"/>
                <w:lang w:val="ro-MD" w:eastAsia="ro-RO"/>
              </w:rPr>
            </w:pPr>
            <w:r w:rsidRPr="003250A0">
              <w:rPr>
                <w:sz w:val="22"/>
                <w:szCs w:val="22"/>
                <w:lang w:val="ro-MD" w:eastAsia="ro-RO"/>
              </w:rPr>
              <w:t>Tipul de intervenție</w:t>
            </w:r>
            <w:r w:rsidR="00F72A58" w:rsidRPr="003250A0">
              <w:rPr>
                <w:sz w:val="22"/>
                <w:szCs w:val="22"/>
                <w:lang w:val="ro-MD" w:eastAsia="ro-RO"/>
              </w:rPr>
              <w:t>, conform Legii nr. 126/2025</w:t>
            </w:r>
          </w:p>
        </w:tc>
        <w:tc>
          <w:tcPr>
            <w:tcW w:w="4671" w:type="dxa"/>
            <w:gridSpan w:val="3"/>
          </w:tcPr>
          <w:p w14:paraId="74697CC7" w14:textId="0EB0ED0D" w:rsidR="00AD5E18" w:rsidRPr="003250A0" w:rsidRDefault="00D2393C" w:rsidP="00C66F72">
            <w:pPr>
              <w:rPr>
                <w:sz w:val="22"/>
                <w:szCs w:val="22"/>
                <w:lang w:val="ro-MD" w:eastAsia="ro-RO"/>
              </w:rPr>
            </w:pPr>
            <w:r w:rsidRPr="003250A0">
              <w:rPr>
                <w:sz w:val="22"/>
                <w:szCs w:val="22"/>
                <w:lang w:val="ro-MD" w:eastAsia="ro-RO"/>
              </w:rPr>
              <w:t xml:space="preserve">Asumarea angajamentelor în materie de mediu </w:t>
            </w:r>
            <w:proofErr w:type="spellStart"/>
            <w:r w:rsidRPr="003250A0">
              <w:rPr>
                <w:sz w:val="22"/>
                <w:szCs w:val="22"/>
                <w:lang w:val="ro-MD" w:eastAsia="ro-RO"/>
              </w:rPr>
              <w:t>şi</w:t>
            </w:r>
            <w:proofErr w:type="spellEnd"/>
            <w:r w:rsidRPr="003250A0">
              <w:rPr>
                <w:sz w:val="22"/>
                <w:szCs w:val="22"/>
                <w:lang w:val="ro-MD" w:eastAsia="ro-RO"/>
              </w:rPr>
              <w:t xml:space="preserve"> de climă </w:t>
            </w:r>
            <w:proofErr w:type="spellStart"/>
            <w:r w:rsidRPr="003250A0">
              <w:rPr>
                <w:sz w:val="22"/>
                <w:szCs w:val="22"/>
                <w:lang w:val="ro-MD" w:eastAsia="ro-RO"/>
              </w:rPr>
              <w:t>şi</w:t>
            </w:r>
            <w:proofErr w:type="spellEnd"/>
            <w:r w:rsidRPr="003250A0">
              <w:rPr>
                <w:sz w:val="22"/>
                <w:szCs w:val="22"/>
                <w:lang w:val="ro-MD" w:eastAsia="ro-RO"/>
              </w:rPr>
              <w:t xml:space="preserve"> a altor angajamente în materie de gestionare</w:t>
            </w:r>
            <w:r w:rsidR="00AD5E18" w:rsidRPr="003250A0">
              <w:rPr>
                <w:sz w:val="22"/>
                <w:szCs w:val="22"/>
                <w:lang w:val="ro-MD" w:eastAsia="ro-RO"/>
              </w:rPr>
              <w:t xml:space="preserve"> </w:t>
            </w:r>
            <w:r w:rsidR="00F72A58" w:rsidRPr="003250A0">
              <w:rPr>
                <w:sz w:val="22"/>
                <w:szCs w:val="22"/>
                <w:lang w:val="ro-MD" w:eastAsia="ro-RO"/>
              </w:rPr>
              <w:t xml:space="preserve">– art. </w:t>
            </w:r>
            <w:r w:rsidR="00AD5E18" w:rsidRPr="003250A0">
              <w:rPr>
                <w:sz w:val="22"/>
                <w:szCs w:val="22"/>
                <w:lang w:val="ro-MD" w:eastAsia="ro-RO"/>
              </w:rPr>
              <w:t>22</w:t>
            </w:r>
            <w:r w:rsidR="00187292" w:rsidRPr="003250A0">
              <w:rPr>
                <w:sz w:val="22"/>
                <w:szCs w:val="22"/>
                <w:lang w:val="ro-MD" w:eastAsia="ro-RO"/>
              </w:rPr>
              <w:t>,</w:t>
            </w:r>
            <w:r w:rsidR="00F72A58" w:rsidRPr="003250A0">
              <w:rPr>
                <w:sz w:val="22"/>
                <w:szCs w:val="22"/>
                <w:lang w:val="ro-MD" w:eastAsia="ro-RO"/>
              </w:rPr>
              <w:t xml:space="preserve"> alin. </w:t>
            </w:r>
            <w:r w:rsidR="00AD5E18" w:rsidRPr="003250A0">
              <w:rPr>
                <w:sz w:val="22"/>
                <w:szCs w:val="22"/>
                <w:lang w:val="ro-MD" w:eastAsia="ro-RO"/>
              </w:rPr>
              <w:t>(1)</w:t>
            </w:r>
            <w:r w:rsidR="00187292" w:rsidRPr="003250A0">
              <w:rPr>
                <w:sz w:val="22"/>
                <w:szCs w:val="22"/>
                <w:lang w:val="ro-MD" w:eastAsia="ro-RO"/>
              </w:rPr>
              <w:t>,</w:t>
            </w:r>
            <w:r w:rsidR="00F72A58" w:rsidRPr="003250A0">
              <w:rPr>
                <w:sz w:val="22"/>
                <w:szCs w:val="22"/>
                <w:lang w:val="ro-MD" w:eastAsia="ro-RO"/>
              </w:rPr>
              <w:t xml:space="preserve"> lit. </w:t>
            </w:r>
            <w:r w:rsidR="00AD5E18" w:rsidRPr="003250A0">
              <w:rPr>
                <w:sz w:val="22"/>
                <w:szCs w:val="22"/>
                <w:lang w:val="ro-MD" w:eastAsia="ro-RO"/>
              </w:rPr>
              <w:t>a)</w:t>
            </w:r>
          </w:p>
        </w:tc>
      </w:tr>
      <w:tr w:rsidR="00AD5E18" w:rsidRPr="003250A0" w14:paraId="56046320" w14:textId="77777777" w:rsidTr="00AD5E18">
        <w:tc>
          <w:tcPr>
            <w:tcW w:w="4685" w:type="dxa"/>
            <w:gridSpan w:val="2"/>
          </w:tcPr>
          <w:p w14:paraId="214993AD" w14:textId="77777777" w:rsidR="00AD5E18" w:rsidRPr="003250A0" w:rsidRDefault="00AD5E18" w:rsidP="00C66F72">
            <w:pPr>
              <w:rPr>
                <w:sz w:val="22"/>
                <w:szCs w:val="22"/>
                <w:lang w:val="ro-MD" w:eastAsia="ro-RO"/>
              </w:rPr>
            </w:pPr>
            <w:r w:rsidRPr="003250A0">
              <w:rPr>
                <w:sz w:val="22"/>
                <w:szCs w:val="22"/>
                <w:lang w:val="ro-MD" w:eastAsia="ro-RO"/>
              </w:rPr>
              <w:t>Indicator comun de realizare</w:t>
            </w:r>
          </w:p>
        </w:tc>
        <w:tc>
          <w:tcPr>
            <w:tcW w:w="4671" w:type="dxa"/>
            <w:gridSpan w:val="3"/>
          </w:tcPr>
          <w:p w14:paraId="1EB30CF2" w14:textId="2C845152" w:rsidR="00AD5E18" w:rsidRPr="003250A0" w:rsidRDefault="00477855" w:rsidP="00C66F72">
            <w:pPr>
              <w:rPr>
                <w:sz w:val="22"/>
                <w:szCs w:val="22"/>
                <w:lang w:val="ro-MD" w:eastAsia="ro-RO"/>
              </w:rPr>
            </w:pPr>
            <w:r w:rsidRPr="00477855">
              <w:rPr>
                <w:sz w:val="22"/>
                <w:szCs w:val="22"/>
                <w:lang w:val="ro-MD" w:eastAsia="ro-RO"/>
              </w:rPr>
              <w:t>O.</w:t>
            </w:r>
            <w:r w:rsidR="008015EC">
              <w:rPr>
                <w:sz w:val="22"/>
                <w:szCs w:val="22"/>
                <w:lang w:val="ro-MD" w:eastAsia="ro-RO"/>
              </w:rPr>
              <w:t>9</w:t>
            </w:r>
            <w:r w:rsidRPr="00477855">
              <w:rPr>
                <w:sz w:val="22"/>
                <w:szCs w:val="22"/>
                <w:lang w:val="ro-MD" w:eastAsia="ro-RO"/>
              </w:rPr>
              <w:t xml:space="preserve"> Numărul de hectare sau numărul altor unități care beneficiază de sprijin pentru agricultura ecologică</w:t>
            </w:r>
          </w:p>
        </w:tc>
      </w:tr>
      <w:tr w:rsidR="00AD5E18" w:rsidRPr="003250A0" w14:paraId="3C893B00" w14:textId="77777777" w:rsidTr="00AD5E18">
        <w:tc>
          <w:tcPr>
            <w:tcW w:w="4685" w:type="dxa"/>
            <w:gridSpan w:val="2"/>
          </w:tcPr>
          <w:p w14:paraId="015B99D8" w14:textId="350CE2AD" w:rsidR="00AD5E18" w:rsidRPr="003250A0" w:rsidRDefault="00AD5E18" w:rsidP="00C66F72">
            <w:pPr>
              <w:rPr>
                <w:sz w:val="22"/>
                <w:szCs w:val="22"/>
                <w:lang w:val="ro-MD" w:eastAsia="ro-RO"/>
              </w:rPr>
            </w:pPr>
            <w:r w:rsidRPr="003250A0">
              <w:rPr>
                <w:sz w:val="22"/>
                <w:szCs w:val="22"/>
                <w:lang w:val="ro-MD" w:eastAsia="ro-RO"/>
              </w:rPr>
              <w:t xml:space="preserve">Contribuirea la </w:t>
            </w:r>
          </w:p>
        </w:tc>
        <w:tc>
          <w:tcPr>
            <w:tcW w:w="3123" w:type="dxa"/>
            <w:gridSpan w:val="2"/>
            <w:tcBorders>
              <w:right w:val="single" w:sz="4" w:space="0" w:color="000000"/>
            </w:tcBorders>
          </w:tcPr>
          <w:p w14:paraId="3229B76E" w14:textId="77777777" w:rsidR="00AD5E18" w:rsidRPr="003250A0" w:rsidRDefault="00AD5E18" w:rsidP="00C66F72">
            <w:pPr>
              <w:rPr>
                <w:sz w:val="22"/>
                <w:szCs w:val="22"/>
                <w:lang w:val="ro-MD" w:eastAsia="ro-RO"/>
              </w:rPr>
            </w:pPr>
            <w:r w:rsidRPr="003250A0">
              <w:rPr>
                <w:sz w:val="22"/>
                <w:szCs w:val="22"/>
                <w:lang w:val="ro-MD" w:eastAsia="ro-RO"/>
              </w:rPr>
              <w:t xml:space="preserve">Reînnoirea generațiilor: </w:t>
            </w:r>
          </w:p>
          <w:p w14:paraId="056EC724" w14:textId="77777777" w:rsidR="00AD5E18" w:rsidRPr="003250A0" w:rsidRDefault="00AD5E18" w:rsidP="00C66F72">
            <w:pPr>
              <w:rPr>
                <w:sz w:val="22"/>
                <w:szCs w:val="22"/>
                <w:lang w:val="ro-MD" w:eastAsia="ro-RO"/>
              </w:rPr>
            </w:pPr>
            <w:r w:rsidRPr="003250A0">
              <w:rPr>
                <w:sz w:val="22"/>
                <w:szCs w:val="22"/>
                <w:lang w:val="ro-MD" w:eastAsia="ro-RO"/>
              </w:rPr>
              <w:t xml:space="preserve">Mediu: </w:t>
            </w:r>
          </w:p>
          <w:p w14:paraId="05DA5655" w14:textId="77777777" w:rsidR="00AD5E18" w:rsidRPr="003250A0" w:rsidRDefault="00AD5E18" w:rsidP="00C66F72">
            <w:pPr>
              <w:rPr>
                <w:sz w:val="22"/>
                <w:szCs w:val="22"/>
                <w:lang w:val="ro-MD" w:eastAsia="ro-RO"/>
              </w:rPr>
            </w:pPr>
            <w:r w:rsidRPr="003250A0">
              <w:rPr>
                <w:sz w:val="22"/>
                <w:szCs w:val="22"/>
                <w:lang w:val="ro-MD" w:eastAsia="ro-RO"/>
              </w:rPr>
              <w:t xml:space="preserve">LEADER: </w:t>
            </w:r>
          </w:p>
        </w:tc>
        <w:tc>
          <w:tcPr>
            <w:tcW w:w="1548" w:type="dxa"/>
            <w:tcBorders>
              <w:left w:val="single" w:sz="4" w:space="0" w:color="000000"/>
            </w:tcBorders>
          </w:tcPr>
          <w:p w14:paraId="242EB716" w14:textId="77777777" w:rsidR="00AD5E18" w:rsidRPr="003250A0" w:rsidRDefault="00AD5E18" w:rsidP="00C66F72">
            <w:pPr>
              <w:rPr>
                <w:sz w:val="22"/>
                <w:szCs w:val="22"/>
                <w:lang w:val="ro-MD" w:eastAsia="ro-RO"/>
              </w:rPr>
            </w:pPr>
            <w:r w:rsidRPr="003250A0">
              <w:rPr>
                <w:sz w:val="22"/>
                <w:szCs w:val="22"/>
                <w:lang w:val="ro-MD" w:eastAsia="ro-RO"/>
              </w:rPr>
              <w:t>Nu</w:t>
            </w:r>
          </w:p>
          <w:p w14:paraId="2F328BAA" w14:textId="77777777" w:rsidR="00AD5E18" w:rsidRPr="003250A0" w:rsidRDefault="00AD5E18" w:rsidP="00C66F72">
            <w:pPr>
              <w:rPr>
                <w:sz w:val="22"/>
                <w:szCs w:val="22"/>
                <w:lang w:val="ro-MD" w:eastAsia="ro-RO"/>
              </w:rPr>
            </w:pPr>
            <w:r w:rsidRPr="003250A0">
              <w:rPr>
                <w:sz w:val="22"/>
                <w:szCs w:val="22"/>
                <w:lang w:val="ro-MD" w:eastAsia="ro-RO"/>
              </w:rPr>
              <w:t xml:space="preserve">Da </w:t>
            </w:r>
          </w:p>
          <w:p w14:paraId="4124D196" w14:textId="77777777" w:rsidR="00AD5E18" w:rsidRPr="003250A0" w:rsidRDefault="00AD5E18" w:rsidP="00C66F72">
            <w:pPr>
              <w:rPr>
                <w:sz w:val="22"/>
                <w:szCs w:val="22"/>
                <w:lang w:val="ro-MD" w:eastAsia="ro-RO"/>
              </w:rPr>
            </w:pPr>
            <w:r w:rsidRPr="003250A0">
              <w:rPr>
                <w:sz w:val="22"/>
                <w:szCs w:val="22"/>
                <w:lang w:val="ro-MD" w:eastAsia="ro-RO"/>
              </w:rPr>
              <w:t>Nu</w:t>
            </w:r>
          </w:p>
        </w:tc>
      </w:tr>
      <w:tr w:rsidR="00666A1B" w:rsidRPr="003250A0" w14:paraId="42D06B33" w14:textId="77777777" w:rsidTr="003D36EC">
        <w:trPr>
          <w:trHeight w:val="339"/>
        </w:trPr>
        <w:tc>
          <w:tcPr>
            <w:tcW w:w="9356" w:type="dxa"/>
            <w:gridSpan w:val="5"/>
            <w:shd w:val="clear" w:color="auto" w:fill="D9D9D9" w:themeFill="background1" w:themeFillShade="D9"/>
          </w:tcPr>
          <w:p w14:paraId="759DD3BA" w14:textId="488EF42A" w:rsidR="00666A1B" w:rsidRPr="003250A0" w:rsidRDefault="00666A1B" w:rsidP="00C66F72">
            <w:pPr>
              <w:rPr>
                <w:sz w:val="22"/>
                <w:szCs w:val="22"/>
                <w:lang w:val="ro-MD" w:eastAsia="ro-RO"/>
              </w:rPr>
            </w:pPr>
            <w:r w:rsidRPr="003250A0">
              <w:rPr>
                <w:b/>
                <w:bCs/>
                <w:sz w:val="22"/>
                <w:szCs w:val="22"/>
                <w:lang w:val="ro-MD" w:eastAsia="ro-RO"/>
              </w:rPr>
              <w:t>1. Obiective specifice asociate</w:t>
            </w:r>
          </w:p>
        </w:tc>
      </w:tr>
      <w:tr w:rsidR="004F3006" w:rsidRPr="003250A0" w14:paraId="642F65DD" w14:textId="77777777" w:rsidTr="00CB596B">
        <w:trPr>
          <w:trHeight w:val="201"/>
        </w:trPr>
        <w:tc>
          <w:tcPr>
            <w:tcW w:w="9356" w:type="dxa"/>
            <w:gridSpan w:val="5"/>
          </w:tcPr>
          <w:p w14:paraId="054C88F9" w14:textId="4A86E201" w:rsidR="004F3006" w:rsidRPr="003250A0" w:rsidRDefault="0026339D" w:rsidP="00C66F72">
            <w:pPr>
              <w:rPr>
                <w:sz w:val="22"/>
                <w:szCs w:val="22"/>
                <w:lang w:val="ro-MD" w:eastAsia="ro-RO"/>
              </w:rPr>
            </w:pPr>
            <w:r w:rsidRPr="0026339D">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5F32DF" w:rsidRPr="00090573" w14:paraId="0E7FBDBF" w14:textId="77777777" w:rsidTr="00CB596B">
        <w:trPr>
          <w:trHeight w:val="201"/>
        </w:trPr>
        <w:tc>
          <w:tcPr>
            <w:tcW w:w="9356" w:type="dxa"/>
            <w:gridSpan w:val="5"/>
          </w:tcPr>
          <w:p w14:paraId="62CA85E6" w14:textId="70C31BD7" w:rsidR="005F32DF" w:rsidRPr="003250A0" w:rsidRDefault="005F32DF" w:rsidP="00C66F72">
            <w:pPr>
              <w:rPr>
                <w:sz w:val="22"/>
                <w:szCs w:val="22"/>
                <w:lang w:val="ro-MD" w:eastAsia="ro-RO"/>
              </w:rPr>
            </w:pPr>
            <w:r w:rsidRPr="003250A0">
              <w:rPr>
                <w:sz w:val="22"/>
                <w:szCs w:val="22"/>
                <w:lang w:val="ro-MD" w:eastAsia="ro-RO"/>
              </w:rPr>
              <w:t>OS 1.3 Îmbunătățirea poziției fermierilor în cadrul lanțului valoric</w:t>
            </w:r>
          </w:p>
        </w:tc>
      </w:tr>
      <w:tr w:rsidR="003C194F" w:rsidRPr="00090573" w14:paraId="5504EB0A" w14:textId="77777777" w:rsidTr="00CB596B">
        <w:trPr>
          <w:trHeight w:val="201"/>
        </w:trPr>
        <w:tc>
          <w:tcPr>
            <w:tcW w:w="9356" w:type="dxa"/>
            <w:gridSpan w:val="5"/>
          </w:tcPr>
          <w:p w14:paraId="4EF2D5E7" w14:textId="218C41D6" w:rsidR="003C194F" w:rsidRPr="003250A0" w:rsidRDefault="003C194F" w:rsidP="00C66F72">
            <w:pPr>
              <w:rPr>
                <w:color w:val="000000"/>
                <w:sz w:val="22"/>
                <w:szCs w:val="22"/>
                <w:lang w:val="ro-MD" w:eastAsia="ro-RO"/>
              </w:rPr>
            </w:pPr>
            <w:r w:rsidRPr="003250A0">
              <w:rPr>
                <w:color w:val="000000"/>
                <w:sz w:val="22"/>
                <w:szCs w:val="22"/>
                <w:lang w:val="ro-MD" w:eastAsia="ro-RO"/>
              </w:rPr>
              <w:t>OS 2.1 Contribuirea la atenuarea efectelor schimbărilor climatice și la adaptarea la acestea, precum și promovarea utilizării energiei din surse regenerabile</w:t>
            </w:r>
          </w:p>
        </w:tc>
      </w:tr>
      <w:tr w:rsidR="00AD5E18" w:rsidRPr="00090573" w14:paraId="3D039CD4" w14:textId="77777777" w:rsidTr="00D2393C">
        <w:trPr>
          <w:trHeight w:val="556"/>
        </w:trPr>
        <w:tc>
          <w:tcPr>
            <w:tcW w:w="9356" w:type="dxa"/>
            <w:gridSpan w:val="5"/>
          </w:tcPr>
          <w:p w14:paraId="245DC963" w14:textId="49AABFA1" w:rsidR="00AD5E18" w:rsidRPr="003250A0" w:rsidRDefault="00CA011C" w:rsidP="00C66F72">
            <w:pPr>
              <w:rPr>
                <w:sz w:val="22"/>
                <w:szCs w:val="22"/>
                <w:lang w:val="ro-MD" w:eastAsia="ro-RO"/>
              </w:rPr>
            </w:pPr>
            <w:r w:rsidRPr="003250A0">
              <w:rPr>
                <w:color w:val="000000"/>
                <w:sz w:val="22"/>
                <w:szCs w:val="22"/>
                <w:lang w:val="ro-MD" w:eastAsia="ro-RO"/>
              </w:rPr>
              <w:t>OS 2.2 Promovarea dezvoltării durabile și a gestionării eficiente a resurselor naturale, precum sunt apa, solul și aerul, inclusiv prin reducerea dependenței de substanțele chimice</w:t>
            </w:r>
          </w:p>
        </w:tc>
      </w:tr>
      <w:tr w:rsidR="00AD5E18" w:rsidRPr="00090573" w14:paraId="0DE73B9B" w14:textId="77777777" w:rsidTr="00AD5E18">
        <w:trPr>
          <w:trHeight w:val="819"/>
        </w:trPr>
        <w:tc>
          <w:tcPr>
            <w:tcW w:w="9356" w:type="dxa"/>
            <w:gridSpan w:val="5"/>
          </w:tcPr>
          <w:p w14:paraId="4EA43DE4" w14:textId="790B6F15" w:rsidR="00AD5E18" w:rsidRPr="003250A0" w:rsidRDefault="00AD5E18" w:rsidP="00C66F72">
            <w:pPr>
              <w:rPr>
                <w:sz w:val="22"/>
                <w:szCs w:val="22"/>
                <w:lang w:val="ro-MD" w:eastAsia="ro-RO"/>
              </w:rPr>
            </w:pPr>
            <w:r w:rsidRPr="003250A0">
              <w:rPr>
                <w:sz w:val="22"/>
                <w:szCs w:val="22"/>
                <w:lang w:val="ro-MD" w:eastAsia="ro-RO"/>
              </w:rPr>
              <w:t>OS 2.</w:t>
            </w:r>
            <w:r w:rsidR="00476926" w:rsidRPr="003250A0">
              <w:rPr>
                <w:sz w:val="22"/>
                <w:szCs w:val="22"/>
                <w:lang w:val="ro-MD" w:eastAsia="ro-RO"/>
              </w:rPr>
              <w:t>3</w:t>
            </w:r>
            <w:r w:rsidRPr="003250A0">
              <w:rPr>
                <w:sz w:val="22"/>
                <w:szCs w:val="22"/>
                <w:lang w:val="ro-MD" w:eastAsia="ro-RO"/>
              </w:rPr>
              <w:t xml:space="preserve"> </w:t>
            </w:r>
            <w:r w:rsidRPr="003250A0">
              <w:rPr>
                <w:color w:val="000000"/>
                <w:sz w:val="22"/>
                <w:szCs w:val="22"/>
                <w:lang w:val="ro-MD" w:eastAsia="ro-RO"/>
              </w:rPr>
              <w:t xml:space="preserve">Îmbunătățirea răspunsului dat de agricultură exigențelor societății referitoare la hrană și la sănătate, inclusiv la produsele alimentare de înaltă calitate, sigure și nutritive, care să fie produse într-un mod durabil, la reducerea deșeurilor alimentare, precum și la sporirea bunăstării animalelor și combaterea rezistenței la </w:t>
            </w:r>
            <w:proofErr w:type="spellStart"/>
            <w:r w:rsidRPr="003250A0">
              <w:rPr>
                <w:color w:val="000000"/>
                <w:sz w:val="22"/>
                <w:szCs w:val="22"/>
                <w:lang w:val="ro-MD" w:eastAsia="ro-RO"/>
              </w:rPr>
              <w:t>antimicrobiene</w:t>
            </w:r>
            <w:proofErr w:type="spellEnd"/>
          </w:p>
        </w:tc>
      </w:tr>
      <w:tr w:rsidR="00666A1B" w:rsidRPr="003250A0" w14:paraId="1E8D391C" w14:textId="77777777" w:rsidTr="00666A1B">
        <w:trPr>
          <w:trHeight w:val="199"/>
        </w:trPr>
        <w:tc>
          <w:tcPr>
            <w:tcW w:w="9356" w:type="dxa"/>
            <w:gridSpan w:val="5"/>
            <w:shd w:val="clear" w:color="auto" w:fill="D9D9D9" w:themeFill="background1" w:themeFillShade="D9"/>
          </w:tcPr>
          <w:p w14:paraId="6A461B2B" w14:textId="5B8DBE85" w:rsidR="00666A1B" w:rsidRPr="003250A0" w:rsidRDefault="00666A1B" w:rsidP="00C66F72">
            <w:pPr>
              <w:rPr>
                <w:sz w:val="22"/>
                <w:szCs w:val="22"/>
                <w:lang w:val="ro-MD" w:eastAsia="ro-RO"/>
              </w:rPr>
            </w:pPr>
            <w:r w:rsidRPr="003250A0">
              <w:rPr>
                <w:b/>
                <w:bCs/>
                <w:sz w:val="22"/>
                <w:szCs w:val="22"/>
                <w:lang w:val="ro-MD" w:eastAsia="ro-RO"/>
              </w:rPr>
              <w:t xml:space="preserve">2. Nevoi abordate </w:t>
            </w:r>
          </w:p>
        </w:tc>
      </w:tr>
      <w:tr w:rsidR="00AD5E18" w:rsidRPr="003250A0" w14:paraId="7FBAB6AB" w14:textId="1BE27E10" w:rsidTr="00756ECE">
        <w:tc>
          <w:tcPr>
            <w:tcW w:w="709" w:type="dxa"/>
            <w:tcBorders>
              <w:right w:val="single" w:sz="4" w:space="0" w:color="auto"/>
            </w:tcBorders>
          </w:tcPr>
          <w:p w14:paraId="612FBEE1" w14:textId="725E3388" w:rsidR="00AD5E18" w:rsidRPr="003250A0" w:rsidRDefault="00B34FAA" w:rsidP="00C66F72">
            <w:pPr>
              <w:rPr>
                <w:sz w:val="22"/>
                <w:szCs w:val="22"/>
                <w:lang w:val="ro-MD" w:eastAsia="ro-RO"/>
              </w:rPr>
            </w:pPr>
            <w:r w:rsidRPr="003250A0">
              <w:rPr>
                <w:b/>
                <w:bCs/>
                <w:sz w:val="22"/>
                <w:szCs w:val="22"/>
                <w:lang w:val="ro-MD" w:eastAsia="ro-RO"/>
              </w:rPr>
              <w:t>Cod</w:t>
            </w:r>
          </w:p>
        </w:tc>
        <w:tc>
          <w:tcPr>
            <w:tcW w:w="7091" w:type="dxa"/>
            <w:gridSpan w:val="2"/>
            <w:tcBorders>
              <w:left w:val="single" w:sz="4" w:space="0" w:color="auto"/>
              <w:right w:val="single" w:sz="4" w:space="0" w:color="auto"/>
            </w:tcBorders>
          </w:tcPr>
          <w:p w14:paraId="769A11D1" w14:textId="22EBD355" w:rsidR="00756ECE" w:rsidRPr="003250A0" w:rsidRDefault="00B34FAA" w:rsidP="00756ECE">
            <w:pPr>
              <w:rPr>
                <w:sz w:val="22"/>
                <w:szCs w:val="22"/>
                <w:lang w:val="ro-MD" w:eastAsia="ro-RO"/>
              </w:rPr>
            </w:pPr>
            <w:r w:rsidRPr="003250A0">
              <w:rPr>
                <w:b/>
                <w:bCs/>
                <w:sz w:val="22"/>
                <w:szCs w:val="22"/>
                <w:lang w:val="ro-MD" w:eastAsia="ro-RO"/>
              </w:rPr>
              <w:t>Titlu</w:t>
            </w:r>
          </w:p>
        </w:tc>
        <w:tc>
          <w:tcPr>
            <w:tcW w:w="1556" w:type="dxa"/>
            <w:gridSpan w:val="2"/>
            <w:tcBorders>
              <w:left w:val="single" w:sz="4" w:space="0" w:color="auto"/>
            </w:tcBorders>
          </w:tcPr>
          <w:p w14:paraId="22117EE2" w14:textId="77788149" w:rsidR="00756ECE" w:rsidRPr="003250A0" w:rsidRDefault="00B34FAA" w:rsidP="00756ECE">
            <w:pPr>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756ECE" w:rsidRPr="003250A0" w14:paraId="18C47F0E" w14:textId="77777777" w:rsidTr="00756ECE">
        <w:tc>
          <w:tcPr>
            <w:tcW w:w="709" w:type="dxa"/>
            <w:tcBorders>
              <w:right w:val="single" w:sz="4" w:space="0" w:color="auto"/>
            </w:tcBorders>
          </w:tcPr>
          <w:p w14:paraId="02109C39" w14:textId="200274CE" w:rsidR="00756ECE" w:rsidRPr="003250A0" w:rsidRDefault="00756ECE" w:rsidP="00756ECE">
            <w:pPr>
              <w:rPr>
                <w:sz w:val="22"/>
                <w:szCs w:val="22"/>
                <w:lang w:val="ro-MD" w:eastAsia="ro-RO"/>
              </w:rPr>
            </w:pPr>
            <w:r w:rsidRPr="003250A0">
              <w:rPr>
                <w:sz w:val="22"/>
                <w:szCs w:val="22"/>
                <w:lang w:val="ro-MD" w:eastAsia="ro-RO"/>
              </w:rPr>
              <w:t xml:space="preserve">N3 </w:t>
            </w:r>
          </w:p>
        </w:tc>
        <w:tc>
          <w:tcPr>
            <w:tcW w:w="7091" w:type="dxa"/>
            <w:gridSpan w:val="2"/>
            <w:tcBorders>
              <w:left w:val="single" w:sz="4" w:space="0" w:color="auto"/>
              <w:right w:val="single" w:sz="4" w:space="0" w:color="auto"/>
            </w:tcBorders>
          </w:tcPr>
          <w:p w14:paraId="5245F5A5" w14:textId="1947B93D" w:rsidR="00756ECE" w:rsidRPr="003250A0" w:rsidRDefault="00756ECE" w:rsidP="00756ECE">
            <w:pPr>
              <w:rPr>
                <w:sz w:val="22"/>
                <w:szCs w:val="22"/>
                <w:lang w:val="ro-MD" w:eastAsia="ro-RO"/>
              </w:rPr>
            </w:pPr>
            <w:r w:rsidRPr="003250A0">
              <w:rPr>
                <w:sz w:val="22"/>
                <w:szCs w:val="22"/>
                <w:lang w:val="ro-MD" w:eastAsia="ro-RO"/>
              </w:rPr>
              <w:t>Creșterea capacității de rezistență la schimbările climatice</w:t>
            </w:r>
          </w:p>
        </w:tc>
        <w:tc>
          <w:tcPr>
            <w:tcW w:w="1556" w:type="dxa"/>
            <w:gridSpan w:val="2"/>
            <w:tcBorders>
              <w:left w:val="single" w:sz="4" w:space="0" w:color="auto"/>
            </w:tcBorders>
          </w:tcPr>
          <w:p w14:paraId="60EDAAF6" w14:textId="4F0C004D" w:rsidR="00756ECE" w:rsidRPr="003250A0" w:rsidRDefault="0085428D" w:rsidP="00756ECE">
            <w:pPr>
              <w:rPr>
                <w:sz w:val="22"/>
                <w:szCs w:val="22"/>
                <w:lang w:val="ro-MD" w:eastAsia="ro-RO"/>
              </w:rPr>
            </w:pPr>
            <w:r w:rsidRPr="003250A0">
              <w:rPr>
                <w:sz w:val="22"/>
                <w:szCs w:val="22"/>
                <w:lang w:val="ro-MD" w:eastAsia="ro-RO"/>
              </w:rPr>
              <w:t>Înaltă</w:t>
            </w:r>
          </w:p>
        </w:tc>
      </w:tr>
      <w:tr w:rsidR="00AD5E18" w:rsidRPr="003250A0" w14:paraId="442A268D" w14:textId="77368437" w:rsidTr="00756ECE">
        <w:tc>
          <w:tcPr>
            <w:tcW w:w="709" w:type="dxa"/>
            <w:tcBorders>
              <w:right w:val="single" w:sz="4" w:space="0" w:color="auto"/>
            </w:tcBorders>
          </w:tcPr>
          <w:p w14:paraId="52F2B582" w14:textId="6F0D5A7A" w:rsidR="00AD5E18" w:rsidRPr="003250A0" w:rsidRDefault="00756ECE" w:rsidP="00C66F72">
            <w:pPr>
              <w:rPr>
                <w:sz w:val="22"/>
                <w:szCs w:val="22"/>
                <w:lang w:val="ro-MD" w:eastAsia="ro-RO"/>
              </w:rPr>
            </w:pPr>
            <w:r w:rsidRPr="003250A0">
              <w:rPr>
                <w:sz w:val="22"/>
                <w:szCs w:val="22"/>
                <w:lang w:val="ro-MD" w:eastAsia="ro-RO"/>
              </w:rPr>
              <w:t>N12</w:t>
            </w:r>
          </w:p>
        </w:tc>
        <w:tc>
          <w:tcPr>
            <w:tcW w:w="7091" w:type="dxa"/>
            <w:gridSpan w:val="2"/>
            <w:tcBorders>
              <w:left w:val="single" w:sz="4" w:space="0" w:color="auto"/>
              <w:right w:val="single" w:sz="4" w:space="0" w:color="auto"/>
            </w:tcBorders>
          </w:tcPr>
          <w:p w14:paraId="6E102053" w14:textId="7505E857" w:rsidR="00756ECE" w:rsidRPr="003250A0" w:rsidRDefault="00756ECE" w:rsidP="00756ECE">
            <w:pPr>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56" w:type="dxa"/>
            <w:gridSpan w:val="2"/>
            <w:tcBorders>
              <w:left w:val="single" w:sz="4" w:space="0" w:color="auto"/>
            </w:tcBorders>
          </w:tcPr>
          <w:p w14:paraId="15EC1FBC" w14:textId="771AD603" w:rsidR="00756ECE" w:rsidRPr="003250A0" w:rsidRDefault="0085428D" w:rsidP="00756ECE">
            <w:pPr>
              <w:rPr>
                <w:sz w:val="22"/>
                <w:szCs w:val="22"/>
                <w:lang w:val="ro-MD" w:eastAsia="ro-RO"/>
              </w:rPr>
            </w:pPr>
            <w:r w:rsidRPr="003250A0">
              <w:rPr>
                <w:sz w:val="22"/>
                <w:szCs w:val="22"/>
                <w:lang w:val="ro-MD" w:eastAsia="ro-RO"/>
              </w:rPr>
              <w:t>Înaltă</w:t>
            </w:r>
          </w:p>
        </w:tc>
      </w:tr>
      <w:tr w:rsidR="0026339D" w:rsidRPr="003250A0" w14:paraId="23126221" w14:textId="77777777" w:rsidTr="00756ECE">
        <w:tc>
          <w:tcPr>
            <w:tcW w:w="709" w:type="dxa"/>
            <w:tcBorders>
              <w:right w:val="single" w:sz="4" w:space="0" w:color="auto"/>
            </w:tcBorders>
          </w:tcPr>
          <w:p w14:paraId="3C3F75C8" w14:textId="172AE5C7" w:rsidR="0026339D" w:rsidRPr="003250A0" w:rsidRDefault="00BF37DD" w:rsidP="00C66F72">
            <w:pPr>
              <w:rPr>
                <w:sz w:val="22"/>
                <w:szCs w:val="22"/>
                <w:lang w:val="ro-MD" w:eastAsia="ro-RO"/>
              </w:rPr>
            </w:pPr>
            <w:r w:rsidRPr="00BF37DD">
              <w:rPr>
                <w:sz w:val="22"/>
                <w:szCs w:val="22"/>
                <w:lang w:val="ro-MD" w:eastAsia="ro-RO"/>
              </w:rPr>
              <w:t>N19</w:t>
            </w:r>
          </w:p>
        </w:tc>
        <w:tc>
          <w:tcPr>
            <w:tcW w:w="7091" w:type="dxa"/>
            <w:gridSpan w:val="2"/>
            <w:tcBorders>
              <w:left w:val="single" w:sz="4" w:space="0" w:color="auto"/>
              <w:right w:val="single" w:sz="4" w:space="0" w:color="auto"/>
            </w:tcBorders>
          </w:tcPr>
          <w:p w14:paraId="699644BB" w14:textId="63BDB14C" w:rsidR="0026339D" w:rsidRPr="003250A0" w:rsidRDefault="00BF37DD" w:rsidP="00756ECE">
            <w:pPr>
              <w:rPr>
                <w:sz w:val="22"/>
                <w:szCs w:val="22"/>
                <w:lang w:val="ro-MD" w:eastAsia="ro-RO"/>
              </w:rPr>
            </w:pPr>
            <w:r w:rsidRPr="00BF37DD">
              <w:rPr>
                <w:sz w:val="22"/>
                <w:szCs w:val="22"/>
                <w:lang w:val="ro-MD" w:eastAsia="ro-RO"/>
              </w:rPr>
              <w:t>Promovarea consumului produselor ecologice</w:t>
            </w:r>
          </w:p>
        </w:tc>
        <w:tc>
          <w:tcPr>
            <w:tcW w:w="1556" w:type="dxa"/>
            <w:gridSpan w:val="2"/>
            <w:tcBorders>
              <w:left w:val="single" w:sz="4" w:space="0" w:color="auto"/>
            </w:tcBorders>
          </w:tcPr>
          <w:p w14:paraId="44D7BA49" w14:textId="1FF6A129" w:rsidR="0026339D" w:rsidRPr="003250A0" w:rsidRDefault="00BF37DD" w:rsidP="00756ECE">
            <w:pPr>
              <w:rPr>
                <w:sz w:val="22"/>
                <w:szCs w:val="22"/>
                <w:lang w:val="ro-MD" w:eastAsia="ro-RO"/>
              </w:rPr>
            </w:pPr>
            <w:r>
              <w:rPr>
                <w:sz w:val="22"/>
                <w:szCs w:val="22"/>
                <w:lang w:val="ro-MD" w:eastAsia="ro-RO"/>
              </w:rPr>
              <w:t>Medie</w:t>
            </w:r>
          </w:p>
        </w:tc>
      </w:tr>
      <w:tr w:rsidR="00AD5E18" w:rsidRPr="003250A0" w14:paraId="7D5C6D2A" w14:textId="558B1ED8" w:rsidTr="00756ECE">
        <w:tc>
          <w:tcPr>
            <w:tcW w:w="709" w:type="dxa"/>
            <w:tcBorders>
              <w:right w:val="single" w:sz="4" w:space="0" w:color="auto"/>
            </w:tcBorders>
          </w:tcPr>
          <w:p w14:paraId="2015BF66" w14:textId="6E54E2D8" w:rsidR="00AD5E18" w:rsidRPr="003250A0" w:rsidRDefault="00756ECE" w:rsidP="00C66F72">
            <w:pPr>
              <w:rPr>
                <w:sz w:val="22"/>
                <w:szCs w:val="22"/>
                <w:lang w:val="ro-MD" w:eastAsia="ro-RO"/>
              </w:rPr>
            </w:pPr>
            <w:r w:rsidRPr="003250A0">
              <w:rPr>
                <w:sz w:val="22"/>
                <w:szCs w:val="22"/>
                <w:lang w:val="ro-MD" w:eastAsia="ro-RO"/>
              </w:rPr>
              <w:t>N20</w:t>
            </w:r>
          </w:p>
        </w:tc>
        <w:tc>
          <w:tcPr>
            <w:tcW w:w="7091" w:type="dxa"/>
            <w:gridSpan w:val="2"/>
            <w:tcBorders>
              <w:left w:val="single" w:sz="4" w:space="0" w:color="auto"/>
              <w:right w:val="single" w:sz="4" w:space="0" w:color="auto"/>
            </w:tcBorders>
          </w:tcPr>
          <w:p w14:paraId="31153F5B" w14:textId="5824BD23" w:rsidR="00756ECE" w:rsidRPr="003250A0" w:rsidRDefault="00756ECE" w:rsidP="00756ECE">
            <w:pPr>
              <w:rPr>
                <w:sz w:val="22"/>
                <w:szCs w:val="22"/>
                <w:lang w:val="ro-MD" w:eastAsia="ro-RO"/>
              </w:rPr>
            </w:pPr>
            <w:r w:rsidRPr="003250A0">
              <w:rPr>
                <w:sz w:val="22"/>
                <w:szCs w:val="22"/>
                <w:lang w:val="ro-MD" w:eastAsia="ro-RO"/>
              </w:rPr>
              <w:t>Fortificarea capacităților producătorilor agricoli din sectorul agricultură ecologică</w:t>
            </w:r>
          </w:p>
        </w:tc>
        <w:tc>
          <w:tcPr>
            <w:tcW w:w="1556" w:type="dxa"/>
            <w:gridSpan w:val="2"/>
            <w:tcBorders>
              <w:left w:val="single" w:sz="4" w:space="0" w:color="auto"/>
            </w:tcBorders>
          </w:tcPr>
          <w:p w14:paraId="3CF0812A" w14:textId="75329615" w:rsidR="00756ECE" w:rsidRPr="003250A0" w:rsidRDefault="0085428D" w:rsidP="00756ECE">
            <w:pPr>
              <w:rPr>
                <w:sz w:val="22"/>
                <w:szCs w:val="22"/>
                <w:lang w:val="ro-MD" w:eastAsia="ro-RO"/>
              </w:rPr>
            </w:pPr>
            <w:r w:rsidRPr="003250A0">
              <w:rPr>
                <w:sz w:val="22"/>
                <w:szCs w:val="22"/>
                <w:lang w:val="ro-MD" w:eastAsia="ro-RO"/>
              </w:rPr>
              <w:t>Medie</w:t>
            </w:r>
          </w:p>
        </w:tc>
      </w:tr>
      <w:tr w:rsidR="00BE6F1D" w:rsidRPr="003250A0" w14:paraId="25D81849" w14:textId="0C52230F" w:rsidTr="00756ECE">
        <w:tc>
          <w:tcPr>
            <w:tcW w:w="709" w:type="dxa"/>
            <w:tcBorders>
              <w:right w:val="single" w:sz="4" w:space="0" w:color="auto"/>
            </w:tcBorders>
          </w:tcPr>
          <w:p w14:paraId="63E01024" w14:textId="498F614B" w:rsidR="00BE6F1D" w:rsidRPr="003250A0" w:rsidRDefault="00756ECE" w:rsidP="00C66F72">
            <w:pPr>
              <w:rPr>
                <w:sz w:val="22"/>
                <w:szCs w:val="22"/>
                <w:lang w:val="ro-MD" w:eastAsia="ro-RO"/>
              </w:rPr>
            </w:pPr>
            <w:r w:rsidRPr="003250A0">
              <w:rPr>
                <w:sz w:val="22"/>
                <w:szCs w:val="22"/>
                <w:lang w:val="ro-MD" w:eastAsia="ro-RO"/>
              </w:rPr>
              <w:t>N21</w:t>
            </w:r>
          </w:p>
        </w:tc>
        <w:tc>
          <w:tcPr>
            <w:tcW w:w="7091" w:type="dxa"/>
            <w:gridSpan w:val="2"/>
            <w:tcBorders>
              <w:left w:val="single" w:sz="4" w:space="0" w:color="auto"/>
              <w:right w:val="single" w:sz="4" w:space="0" w:color="auto"/>
            </w:tcBorders>
          </w:tcPr>
          <w:p w14:paraId="413546FC" w14:textId="103DD173" w:rsidR="00756ECE" w:rsidRPr="003250A0" w:rsidRDefault="00756ECE" w:rsidP="00756ECE">
            <w:pPr>
              <w:rPr>
                <w:sz w:val="22"/>
                <w:szCs w:val="22"/>
                <w:lang w:val="ro-MD" w:eastAsia="ro-RO"/>
              </w:rPr>
            </w:pPr>
            <w:r w:rsidRPr="003250A0">
              <w:rPr>
                <w:sz w:val="22"/>
                <w:szCs w:val="22"/>
                <w:lang w:val="ro-MD" w:eastAsia="ro-RO"/>
              </w:rPr>
              <w:t>Reducerea costurilor input-urilor în agricultura ecologică</w:t>
            </w:r>
          </w:p>
        </w:tc>
        <w:tc>
          <w:tcPr>
            <w:tcW w:w="1556" w:type="dxa"/>
            <w:gridSpan w:val="2"/>
            <w:tcBorders>
              <w:left w:val="single" w:sz="4" w:space="0" w:color="auto"/>
            </w:tcBorders>
          </w:tcPr>
          <w:p w14:paraId="0500FA88" w14:textId="6134277B" w:rsidR="00756ECE" w:rsidRPr="003250A0" w:rsidRDefault="0085428D" w:rsidP="00756ECE">
            <w:pPr>
              <w:rPr>
                <w:sz w:val="22"/>
                <w:szCs w:val="22"/>
                <w:lang w:val="ro-MD" w:eastAsia="ro-RO"/>
              </w:rPr>
            </w:pPr>
            <w:r w:rsidRPr="003250A0">
              <w:rPr>
                <w:sz w:val="22"/>
                <w:szCs w:val="22"/>
                <w:lang w:val="ro-MD" w:eastAsia="ro-RO"/>
              </w:rPr>
              <w:t>Medie</w:t>
            </w:r>
          </w:p>
        </w:tc>
      </w:tr>
      <w:tr w:rsidR="00AD5E18" w:rsidRPr="003250A0" w14:paraId="4A6A3EC1" w14:textId="72588872" w:rsidTr="00756ECE">
        <w:tc>
          <w:tcPr>
            <w:tcW w:w="709" w:type="dxa"/>
            <w:tcBorders>
              <w:right w:val="single" w:sz="4" w:space="0" w:color="auto"/>
            </w:tcBorders>
          </w:tcPr>
          <w:p w14:paraId="5DD4DE8A" w14:textId="1C945895" w:rsidR="00AD5E18" w:rsidRPr="003250A0" w:rsidRDefault="00756ECE" w:rsidP="00C66F72">
            <w:pPr>
              <w:rPr>
                <w:sz w:val="22"/>
                <w:szCs w:val="22"/>
                <w:lang w:val="ro-MD" w:eastAsia="ro-RO"/>
              </w:rPr>
            </w:pPr>
            <w:r w:rsidRPr="003250A0">
              <w:rPr>
                <w:sz w:val="22"/>
                <w:szCs w:val="22"/>
                <w:lang w:val="ro-MD" w:eastAsia="ro-RO"/>
              </w:rPr>
              <w:t>N22</w:t>
            </w:r>
          </w:p>
        </w:tc>
        <w:tc>
          <w:tcPr>
            <w:tcW w:w="7091" w:type="dxa"/>
            <w:gridSpan w:val="2"/>
            <w:tcBorders>
              <w:left w:val="single" w:sz="4" w:space="0" w:color="auto"/>
              <w:right w:val="single" w:sz="4" w:space="0" w:color="auto"/>
            </w:tcBorders>
          </w:tcPr>
          <w:p w14:paraId="6D920360" w14:textId="02E8CEA7" w:rsidR="00756ECE" w:rsidRPr="003250A0" w:rsidRDefault="00756ECE" w:rsidP="00756ECE">
            <w:pPr>
              <w:rPr>
                <w:sz w:val="22"/>
                <w:szCs w:val="22"/>
                <w:lang w:val="ro-MD" w:eastAsia="ro-RO"/>
              </w:rPr>
            </w:pPr>
            <w:r w:rsidRPr="003250A0">
              <w:rPr>
                <w:sz w:val="22"/>
                <w:szCs w:val="22"/>
                <w:lang w:val="ro-MD" w:eastAsia="ro-RO"/>
              </w:rPr>
              <w:t>Încurajarea trecerii la agricultura ecologică</w:t>
            </w:r>
          </w:p>
        </w:tc>
        <w:tc>
          <w:tcPr>
            <w:tcW w:w="1556" w:type="dxa"/>
            <w:gridSpan w:val="2"/>
            <w:tcBorders>
              <w:left w:val="single" w:sz="4" w:space="0" w:color="auto"/>
            </w:tcBorders>
          </w:tcPr>
          <w:p w14:paraId="61A4F0A9" w14:textId="24B2AFC7" w:rsidR="00756ECE" w:rsidRPr="003250A0" w:rsidRDefault="008616A5" w:rsidP="00756ECE">
            <w:pPr>
              <w:rPr>
                <w:sz w:val="22"/>
                <w:szCs w:val="22"/>
                <w:lang w:val="ro-MD" w:eastAsia="ro-RO"/>
              </w:rPr>
            </w:pPr>
            <w:r w:rsidRPr="003250A0">
              <w:rPr>
                <w:sz w:val="22"/>
                <w:szCs w:val="22"/>
                <w:lang w:val="ro-MD" w:eastAsia="ro-RO"/>
              </w:rPr>
              <w:t>Înaltă</w:t>
            </w:r>
          </w:p>
        </w:tc>
      </w:tr>
      <w:tr w:rsidR="00AD5E18" w:rsidRPr="003250A0" w14:paraId="4E8721E3" w14:textId="001B68B6" w:rsidTr="00756ECE">
        <w:tc>
          <w:tcPr>
            <w:tcW w:w="709" w:type="dxa"/>
            <w:tcBorders>
              <w:right w:val="single" w:sz="4" w:space="0" w:color="auto"/>
            </w:tcBorders>
          </w:tcPr>
          <w:p w14:paraId="68F65E28" w14:textId="021719E9" w:rsidR="00AD5E18" w:rsidRPr="003250A0" w:rsidRDefault="00756ECE" w:rsidP="00C66F72">
            <w:pPr>
              <w:rPr>
                <w:sz w:val="22"/>
                <w:szCs w:val="22"/>
                <w:lang w:val="ro-MD" w:eastAsia="ro-RO"/>
              </w:rPr>
            </w:pPr>
            <w:r w:rsidRPr="003250A0">
              <w:rPr>
                <w:sz w:val="22"/>
                <w:szCs w:val="22"/>
                <w:lang w:val="ro-MD" w:eastAsia="ro-RO"/>
              </w:rPr>
              <w:t>N23</w:t>
            </w:r>
          </w:p>
        </w:tc>
        <w:tc>
          <w:tcPr>
            <w:tcW w:w="7091" w:type="dxa"/>
            <w:gridSpan w:val="2"/>
            <w:tcBorders>
              <w:left w:val="single" w:sz="4" w:space="0" w:color="auto"/>
              <w:right w:val="single" w:sz="4" w:space="0" w:color="auto"/>
            </w:tcBorders>
          </w:tcPr>
          <w:p w14:paraId="7AAB19C9" w14:textId="15A70A03" w:rsidR="00756ECE" w:rsidRPr="003250A0" w:rsidRDefault="00756ECE" w:rsidP="00756ECE">
            <w:pPr>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1556" w:type="dxa"/>
            <w:gridSpan w:val="2"/>
            <w:tcBorders>
              <w:left w:val="single" w:sz="4" w:space="0" w:color="auto"/>
            </w:tcBorders>
          </w:tcPr>
          <w:p w14:paraId="7BC29AD0" w14:textId="1776CD73" w:rsidR="00756ECE" w:rsidRPr="003250A0" w:rsidRDefault="008616A5" w:rsidP="00756ECE">
            <w:pPr>
              <w:rPr>
                <w:sz w:val="22"/>
                <w:szCs w:val="22"/>
                <w:lang w:val="ro-MD" w:eastAsia="ro-RO"/>
              </w:rPr>
            </w:pPr>
            <w:r w:rsidRPr="003250A0">
              <w:rPr>
                <w:sz w:val="22"/>
                <w:szCs w:val="22"/>
                <w:lang w:val="ro-MD" w:eastAsia="ro-RO"/>
              </w:rPr>
              <w:t>Înaltă</w:t>
            </w:r>
          </w:p>
        </w:tc>
      </w:tr>
      <w:tr w:rsidR="00AD5E18" w:rsidRPr="003250A0" w14:paraId="79DF78A3" w14:textId="701E817F" w:rsidTr="00756ECE">
        <w:tc>
          <w:tcPr>
            <w:tcW w:w="709" w:type="dxa"/>
            <w:tcBorders>
              <w:right w:val="single" w:sz="4" w:space="0" w:color="auto"/>
            </w:tcBorders>
          </w:tcPr>
          <w:p w14:paraId="312BD6E2" w14:textId="4B49A196" w:rsidR="00AD5E18" w:rsidRPr="003250A0" w:rsidRDefault="00756ECE" w:rsidP="00C66F72">
            <w:pPr>
              <w:rPr>
                <w:sz w:val="22"/>
                <w:szCs w:val="22"/>
                <w:lang w:val="ro-MD" w:eastAsia="ro-RO"/>
              </w:rPr>
            </w:pPr>
            <w:r w:rsidRPr="003250A0">
              <w:rPr>
                <w:sz w:val="22"/>
                <w:szCs w:val="22"/>
                <w:lang w:val="ro-MD" w:eastAsia="ro-RO"/>
              </w:rPr>
              <w:t>N25</w:t>
            </w:r>
          </w:p>
        </w:tc>
        <w:tc>
          <w:tcPr>
            <w:tcW w:w="7091" w:type="dxa"/>
            <w:gridSpan w:val="2"/>
            <w:tcBorders>
              <w:left w:val="single" w:sz="4" w:space="0" w:color="auto"/>
              <w:right w:val="single" w:sz="4" w:space="0" w:color="auto"/>
            </w:tcBorders>
          </w:tcPr>
          <w:p w14:paraId="24736DF3" w14:textId="56C2CA0E" w:rsidR="00756ECE" w:rsidRPr="003250A0" w:rsidRDefault="00756ECE" w:rsidP="00756ECE">
            <w:pPr>
              <w:rPr>
                <w:sz w:val="22"/>
                <w:szCs w:val="22"/>
                <w:lang w:val="ro-MD" w:eastAsia="ro-RO"/>
              </w:rPr>
            </w:pPr>
            <w:r w:rsidRPr="003250A0">
              <w:rPr>
                <w:sz w:val="22"/>
                <w:szCs w:val="22"/>
                <w:lang w:val="ro-MD" w:eastAsia="ro-RO"/>
              </w:rPr>
              <w:t>Stoparea procesului de pierdere a biodiversității</w:t>
            </w:r>
          </w:p>
        </w:tc>
        <w:tc>
          <w:tcPr>
            <w:tcW w:w="1556" w:type="dxa"/>
            <w:gridSpan w:val="2"/>
            <w:tcBorders>
              <w:left w:val="single" w:sz="4" w:space="0" w:color="auto"/>
            </w:tcBorders>
          </w:tcPr>
          <w:p w14:paraId="560BC030" w14:textId="4DF3AEDA" w:rsidR="00756ECE" w:rsidRPr="003250A0" w:rsidRDefault="002B227C" w:rsidP="00756ECE">
            <w:pPr>
              <w:rPr>
                <w:sz w:val="22"/>
                <w:szCs w:val="22"/>
                <w:lang w:val="ro-MD" w:eastAsia="ro-RO"/>
              </w:rPr>
            </w:pPr>
            <w:r w:rsidRPr="003250A0">
              <w:rPr>
                <w:sz w:val="22"/>
                <w:szCs w:val="22"/>
                <w:lang w:val="ro-MD" w:eastAsia="ro-RO"/>
              </w:rPr>
              <w:t>Înaltă</w:t>
            </w:r>
          </w:p>
        </w:tc>
      </w:tr>
      <w:tr w:rsidR="00AD5E18" w:rsidRPr="003250A0" w14:paraId="3610F850" w14:textId="638E1A29" w:rsidTr="00756ECE">
        <w:trPr>
          <w:trHeight w:val="206"/>
        </w:trPr>
        <w:tc>
          <w:tcPr>
            <w:tcW w:w="709" w:type="dxa"/>
            <w:tcBorders>
              <w:right w:val="single" w:sz="4" w:space="0" w:color="auto"/>
            </w:tcBorders>
          </w:tcPr>
          <w:p w14:paraId="0D23EB92" w14:textId="62C8DC32" w:rsidR="00AD5E18" w:rsidRPr="003250A0" w:rsidRDefault="00756ECE" w:rsidP="00C66F72">
            <w:pPr>
              <w:rPr>
                <w:sz w:val="22"/>
                <w:szCs w:val="22"/>
                <w:lang w:val="ro-MD" w:eastAsia="ro-RO"/>
              </w:rPr>
            </w:pPr>
            <w:r w:rsidRPr="003250A0">
              <w:rPr>
                <w:sz w:val="22"/>
                <w:szCs w:val="22"/>
                <w:lang w:val="ro-MD" w:eastAsia="ro-RO"/>
              </w:rPr>
              <w:t>N26</w:t>
            </w:r>
          </w:p>
        </w:tc>
        <w:tc>
          <w:tcPr>
            <w:tcW w:w="7091" w:type="dxa"/>
            <w:gridSpan w:val="2"/>
            <w:tcBorders>
              <w:left w:val="single" w:sz="4" w:space="0" w:color="auto"/>
              <w:right w:val="single" w:sz="4" w:space="0" w:color="auto"/>
            </w:tcBorders>
          </w:tcPr>
          <w:p w14:paraId="29429DA0" w14:textId="6A25C4B9" w:rsidR="00756ECE" w:rsidRPr="003250A0" w:rsidRDefault="00756ECE" w:rsidP="00756ECE">
            <w:pPr>
              <w:rPr>
                <w:sz w:val="22"/>
                <w:szCs w:val="22"/>
                <w:lang w:val="ro-MD" w:eastAsia="ro-RO"/>
              </w:rPr>
            </w:pPr>
            <w:r w:rsidRPr="003250A0">
              <w:rPr>
                <w:sz w:val="22"/>
                <w:szCs w:val="22"/>
                <w:lang w:val="ro-MD" w:eastAsia="ro-RO"/>
              </w:rPr>
              <w:t>Îmbunătățirea protecției și managementul durabil a resurselor de apă și sol</w:t>
            </w:r>
          </w:p>
        </w:tc>
        <w:tc>
          <w:tcPr>
            <w:tcW w:w="1556" w:type="dxa"/>
            <w:gridSpan w:val="2"/>
            <w:tcBorders>
              <w:left w:val="single" w:sz="4" w:space="0" w:color="auto"/>
            </w:tcBorders>
          </w:tcPr>
          <w:p w14:paraId="61183FD8" w14:textId="0AFF94FF" w:rsidR="00756ECE" w:rsidRPr="003250A0" w:rsidRDefault="002B227C" w:rsidP="00756ECE">
            <w:pPr>
              <w:rPr>
                <w:sz w:val="22"/>
                <w:szCs w:val="22"/>
                <w:lang w:val="ro-MD" w:eastAsia="ro-RO"/>
              </w:rPr>
            </w:pPr>
            <w:r w:rsidRPr="003250A0">
              <w:rPr>
                <w:sz w:val="22"/>
                <w:szCs w:val="22"/>
                <w:lang w:val="ro-MD" w:eastAsia="ro-RO"/>
              </w:rPr>
              <w:t>Înaltă</w:t>
            </w:r>
          </w:p>
        </w:tc>
      </w:tr>
      <w:tr w:rsidR="00831C0F" w:rsidRPr="003250A0" w14:paraId="23E6EA29" w14:textId="77777777" w:rsidTr="00756ECE">
        <w:trPr>
          <w:trHeight w:val="206"/>
        </w:trPr>
        <w:tc>
          <w:tcPr>
            <w:tcW w:w="709" w:type="dxa"/>
            <w:tcBorders>
              <w:right w:val="single" w:sz="4" w:space="0" w:color="auto"/>
            </w:tcBorders>
          </w:tcPr>
          <w:p w14:paraId="42794352" w14:textId="78BEE6DD" w:rsidR="00831C0F" w:rsidRPr="003250A0" w:rsidRDefault="00831C0F" w:rsidP="00C66F72">
            <w:pPr>
              <w:rPr>
                <w:sz w:val="22"/>
                <w:szCs w:val="22"/>
                <w:lang w:val="ro-MD" w:eastAsia="ro-RO"/>
              </w:rPr>
            </w:pPr>
            <w:r w:rsidRPr="003250A0">
              <w:rPr>
                <w:sz w:val="22"/>
                <w:szCs w:val="22"/>
                <w:lang w:val="ro-MD" w:eastAsia="ro-RO"/>
              </w:rPr>
              <w:t>N31</w:t>
            </w:r>
          </w:p>
        </w:tc>
        <w:tc>
          <w:tcPr>
            <w:tcW w:w="7091" w:type="dxa"/>
            <w:gridSpan w:val="2"/>
            <w:tcBorders>
              <w:left w:val="single" w:sz="4" w:space="0" w:color="auto"/>
              <w:right w:val="single" w:sz="4" w:space="0" w:color="auto"/>
            </w:tcBorders>
          </w:tcPr>
          <w:p w14:paraId="4118753C" w14:textId="630EA6AC" w:rsidR="00831C0F" w:rsidRPr="003250A0" w:rsidRDefault="00C32055" w:rsidP="00C32055">
            <w:pPr>
              <w:rPr>
                <w:sz w:val="22"/>
                <w:szCs w:val="22"/>
                <w:lang w:val="ro-MD" w:eastAsia="ro-RO"/>
              </w:rPr>
            </w:pPr>
            <w:r w:rsidRPr="003250A0">
              <w:rPr>
                <w:sz w:val="22"/>
                <w:szCs w:val="22"/>
                <w:lang w:val="ro-MD" w:eastAsia="ro-RO"/>
              </w:rPr>
              <w:t>Creșterea gradului de cooperare și asociere</w:t>
            </w:r>
          </w:p>
        </w:tc>
        <w:tc>
          <w:tcPr>
            <w:tcW w:w="1556" w:type="dxa"/>
            <w:gridSpan w:val="2"/>
            <w:tcBorders>
              <w:left w:val="single" w:sz="4" w:space="0" w:color="auto"/>
            </w:tcBorders>
          </w:tcPr>
          <w:p w14:paraId="62564D78" w14:textId="21E88BD8" w:rsidR="00831C0F" w:rsidRPr="003250A0" w:rsidRDefault="00C32055" w:rsidP="00756ECE">
            <w:pPr>
              <w:rPr>
                <w:sz w:val="22"/>
                <w:szCs w:val="22"/>
                <w:lang w:val="ro-MD" w:eastAsia="ro-RO"/>
              </w:rPr>
            </w:pPr>
            <w:r w:rsidRPr="003250A0">
              <w:rPr>
                <w:sz w:val="22"/>
                <w:szCs w:val="22"/>
                <w:lang w:val="ro-MD" w:eastAsia="ro-RO"/>
              </w:rPr>
              <w:t>Înaltă</w:t>
            </w:r>
          </w:p>
        </w:tc>
      </w:tr>
      <w:tr w:rsidR="0035623F" w:rsidRPr="003250A0" w14:paraId="1C2CEF1E" w14:textId="77777777" w:rsidTr="00756ECE">
        <w:trPr>
          <w:trHeight w:val="206"/>
        </w:trPr>
        <w:tc>
          <w:tcPr>
            <w:tcW w:w="709" w:type="dxa"/>
            <w:tcBorders>
              <w:right w:val="single" w:sz="4" w:space="0" w:color="auto"/>
            </w:tcBorders>
          </w:tcPr>
          <w:p w14:paraId="6688F3AE" w14:textId="1021248C" w:rsidR="0035623F" w:rsidRPr="003250A0" w:rsidRDefault="0035623F" w:rsidP="0035623F">
            <w:pPr>
              <w:rPr>
                <w:sz w:val="22"/>
                <w:szCs w:val="22"/>
                <w:lang w:val="ro-MD" w:eastAsia="ro-RO"/>
              </w:rPr>
            </w:pPr>
            <w:r>
              <w:rPr>
                <w:sz w:val="22"/>
                <w:szCs w:val="22"/>
                <w:lang w:val="ro-RO" w:eastAsia="ro-RO"/>
              </w:rPr>
              <w:t>N32</w:t>
            </w:r>
          </w:p>
        </w:tc>
        <w:tc>
          <w:tcPr>
            <w:tcW w:w="7091" w:type="dxa"/>
            <w:gridSpan w:val="2"/>
            <w:tcBorders>
              <w:left w:val="single" w:sz="4" w:space="0" w:color="auto"/>
              <w:right w:val="single" w:sz="4" w:space="0" w:color="auto"/>
            </w:tcBorders>
          </w:tcPr>
          <w:p w14:paraId="2EF93A32" w14:textId="6283C04F" w:rsidR="0035623F" w:rsidRPr="003250A0" w:rsidRDefault="0035623F" w:rsidP="0035623F">
            <w:pPr>
              <w:rPr>
                <w:sz w:val="22"/>
                <w:szCs w:val="22"/>
                <w:lang w:val="ro-MD" w:eastAsia="ro-RO"/>
              </w:rPr>
            </w:pPr>
            <w:r>
              <w:rPr>
                <w:sz w:val="22"/>
                <w:szCs w:val="22"/>
                <w:lang w:val="ro-RO" w:eastAsia="ro-RO"/>
              </w:rPr>
              <w:t>Asigurarea calității și originii produselor (asigurarea trasabilității pentru consumatori)</w:t>
            </w:r>
          </w:p>
        </w:tc>
        <w:tc>
          <w:tcPr>
            <w:tcW w:w="1556" w:type="dxa"/>
            <w:gridSpan w:val="2"/>
            <w:tcBorders>
              <w:left w:val="single" w:sz="4" w:space="0" w:color="auto"/>
            </w:tcBorders>
          </w:tcPr>
          <w:p w14:paraId="2A3A5DCB" w14:textId="73759267" w:rsidR="0035623F" w:rsidRPr="003250A0" w:rsidRDefault="0035623F" w:rsidP="0035623F">
            <w:pPr>
              <w:rPr>
                <w:sz w:val="22"/>
                <w:szCs w:val="22"/>
                <w:lang w:val="ro-MD" w:eastAsia="ro-RO"/>
              </w:rPr>
            </w:pPr>
            <w:r>
              <w:rPr>
                <w:sz w:val="22"/>
                <w:szCs w:val="22"/>
                <w:lang w:val="ro-RO" w:eastAsia="ro-RO"/>
              </w:rPr>
              <w:t>Înaltă</w:t>
            </w:r>
          </w:p>
        </w:tc>
      </w:tr>
      <w:tr w:rsidR="0035623F" w:rsidRPr="003250A0" w14:paraId="30EF2442" w14:textId="77777777" w:rsidTr="00756ECE">
        <w:trPr>
          <w:trHeight w:val="206"/>
        </w:trPr>
        <w:tc>
          <w:tcPr>
            <w:tcW w:w="709" w:type="dxa"/>
            <w:tcBorders>
              <w:right w:val="single" w:sz="4" w:space="0" w:color="auto"/>
            </w:tcBorders>
          </w:tcPr>
          <w:p w14:paraId="0FDA5130" w14:textId="007E755B" w:rsidR="0035623F" w:rsidRPr="003250A0" w:rsidRDefault="0035623F" w:rsidP="0035623F">
            <w:pPr>
              <w:rPr>
                <w:sz w:val="22"/>
                <w:szCs w:val="22"/>
                <w:lang w:val="ro-MD" w:eastAsia="ro-RO"/>
              </w:rPr>
            </w:pPr>
            <w:r>
              <w:rPr>
                <w:sz w:val="22"/>
                <w:szCs w:val="22"/>
                <w:lang w:val="ro-RO" w:eastAsia="ro-RO"/>
              </w:rPr>
              <w:t>N34</w:t>
            </w:r>
          </w:p>
        </w:tc>
        <w:tc>
          <w:tcPr>
            <w:tcW w:w="7091" w:type="dxa"/>
            <w:gridSpan w:val="2"/>
            <w:tcBorders>
              <w:left w:val="single" w:sz="4" w:space="0" w:color="auto"/>
              <w:right w:val="single" w:sz="4" w:space="0" w:color="auto"/>
            </w:tcBorders>
          </w:tcPr>
          <w:p w14:paraId="45695177" w14:textId="0E68C1F5" w:rsidR="0035623F" w:rsidRPr="003250A0" w:rsidRDefault="0035623F" w:rsidP="0035623F">
            <w:pPr>
              <w:rPr>
                <w:sz w:val="22"/>
                <w:szCs w:val="22"/>
                <w:lang w:val="ro-MD" w:eastAsia="ro-RO"/>
              </w:rPr>
            </w:pPr>
            <w:r>
              <w:rPr>
                <w:sz w:val="22"/>
                <w:szCs w:val="22"/>
                <w:lang w:val="ro-RO" w:eastAsia="ro-RO"/>
              </w:rPr>
              <w:t>Îmbunătățirea răspunsului agriculturii la cerințele societății pentru alimente sigure și sănătoase</w:t>
            </w:r>
          </w:p>
        </w:tc>
        <w:tc>
          <w:tcPr>
            <w:tcW w:w="1556" w:type="dxa"/>
            <w:gridSpan w:val="2"/>
            <w:tcBorders>
              <w:left w:val="single" w:sz="4" w:space="0" w:color="auto"/>
            </w:tcBorders>
          </w:tcPr>
          <w:p w14:paraId="74671074" w14:textId="63E599B0" w:rsidR="0035623F" w:rsidRPr="003250A0" w:rsidRDefault="0035623F" w:rsidP="0035623F">
            <w:pPr>
              <w:rPr>
                <w:sz w:val="22"/>
                <w:szCs w:val="22"/>
                <w:lang w:val="ro-MD" w:eastAsia="ro-RO"/>
              </w:rPr>
            </w:pPr>
            <w:r>
              <w:rPr>
                <w:sz w:val="22"/>
                <w:szCs w:val="22"/>
                <w:lang w:val="ro-RO" w:eastAsia="ro-RO"/>
              </w:rPr>
              <w:t>Înaltă</w:t>
            </w:r>
          </w:p>
        </w:tc>
      </w:tr>
      <w:tr w:rsidR="00AD5E18" w:rsidRPr="003250A0" w14:paraId="321A1A06" w14:textId="4994CBE4" w:rsidTr="00756ECE">
        <w:tc>
          <w:tcPr>
            <w:tcW w:w="709" w:type="dxa"/>
            <w:tcBorders>
              <w:right w:val="single" w:sz="4" w:space="0" w:color="auto"/>
            </w:tcBorders>
          </w:tcPr>
          <w:p w14:paraId="7F2B1037" w14:textId="78CC1C0D" w:rsidR="00AD5E18" w:rsidRPr="003250A0" w:rsidRDefault="00756ECE" w:rsidP="00C66F72">
            <w:pPr>
              <w:rPr>
                <w:sz w:val="22"/>
                <w:szCs w:val="22"/>
                <w:lang w:val="ro-MD" w:eastAsia="ro-RO"/>
              </w:rPr>
            </w:pPr>
            <w:r w:rsidRPr="003250A0">
              <w:rPr>
                <w:sz w:val="22"/>
                <w:szCs w:val="22"/>
                <w:lang w:val="ro-MD" w:eastAsia="ro-RO"/>
              </w:rPr>
              <w:t>N35</w:t>
            </w:r>
          </w:p>
        </w:tc>
        <w:tc>
          <w:tcPr>
            <w:tcW w:w="7091" w:type="dxa"/>
            <w:gridSpan w:val="2"/>
            <w:tcBorders>
              <w:left w:val="single" w:sz="4" w:space="0" w:color="auto"/>
              <w:right w:val="single" w:sz="4" w:space="0" w:color="auto"/>
            </w:tcBorders>
          </w:tcPr>
          <w:p w14:paraId="6E6475DD" w14:textId="5072734F" w:rsidR="00756ECE" w:rsidRPr="003250A0" w:rsidRDefault="00756ECE" w:rsidP="00756ECE">
            <w:pPr>
              <w:rPr>
                <w:sz w:val="22"/>
                <w:szCs w:val="22"/>
                <w:lang w:val="ro-MD" w:eastAsia="ro-RO"/>
              </w:rPr>
            </w:pPr>
            <w:r w:rsidRPr="003250A0">
              <w:rPr>
                <w:sz w:val="22"/>
                <w:szCs w:val="22"/>
                <w:lang w:val="ro-MD" w:eastAsia="ro-RO"/>
              </w:rPr>
              <w:t>Reducerea utilizării pesticidelor și îmbunătățirea rezilienței la dăunători</w:t>
            </w:r>
          </w:p>
        </w:tc>
        <w:tc>
          <w:tcPr>
            <w:tcW w:w="1556" w:type="dxa"/>
            <w:gridSpan w:val="2"/>
            <w:tcBorders>
              <w:left w:val="single" w:sz="4" w:space="0" w:color="auto"/>
            </w:tcBorders>
          </w:tcPr>
          <w:p w14:paraId="66392784" w14:textId="3E8FE885" w:rsidR="00756ECE" w:rsidRPr="003250A0" w:rsidRDefault="00547D92" w:rsidP="00756ECE">
            <w:pPr>
              <w:rPr>
                <w:sz w:val="22"/>
                <w:szCs w:val="22"/>
                <w:lang w:val="ro-MD" w:eastAsia="ro-RO"/>
              </w:rPr>
            </w:pPr>
            <w:r w:rsidRPr="003250A0">
              <w:rPr>
                <w:sz w:val="22"/>
                <w:szCs w:val="22"/>
                <w:lang w:val="ro-MD" w:eastAsia="ro-RO"/>
              </w:rPr>
              <w:t>Înaltă</w:t>
            </w:r>
          </w:p>
        </w:tc>
      </w:tr>
      <w:tr w:rsidR="00756ECE" w:rsidRPr="003250A0" w14:paraId="79BC29D4" w14:textId="77777777">
        <w:tc>
          <w:tcPr>
            <w:tcW w:w="7800" w:type="dxa"/>
            <w:gridSpan w:val="3"/>
            <w:tcBorders>
              <w:right w:val="single" w:sz="4" w:space="0" w:color="auto"/>
            </w:tcBorders>
          </w:tcPr>
          <w:p w14:paraId="7A7179C5" w14:textId="0191E3C6" w:rsidR="00756ECE" w:rsidRPr="003250A0" w:rsidRDefault="00B30EBE" w:rsidP="00B34FAA">
            <w:pPr>
              <w:jc w:val="center"/>
              <w:rPr>
                <w:sz w:val="22"/>
                <w:szCs w:val="22"/>
                <w:lang w:val="ro-MD" w:eastAsia="ro-RO"/>
              </w:rPr>
            </w:pPr>
            <w:r>
              <w:rPr>
                <w:b/>
                <w:bCs/>
                <w:sz w:val="22"/>
                <w:szCs w:val="22"/>
                <w:lang w:val="ro-MD" w:eastAsia="ro-RO"/>
              </w:rPr>
              <w:t>Nivelul de prioritate a intervenției</w:t>
            </w:r>
          </w:p>
        </w:tc>
        <w:tc>
          <w:tcPr>
            <w:tcW w:w="1556" w:type="dxa"/>
            <w:gridSpan w:val="2"/>
            <w:tcBorders>
              <w:left w:val="single" w:sz="4" w:space="0" w:color="auto"/>
            </w:tcBorders>
          </w:tcPr>
          <w:p w14:paraId="6E597A77" w14:textId="0D5B0A35" w:rsidR="00756ECE" w:rsidRPr="003250A0" w:rsidRDefault="00007818" w:rsidP="00756ECE">
            <w:pPr>
              <w:rPr>
                <w:sz w:val="22"/>
                <w:szCs w:val="22"/>
                <w:lang w:val="ro-MD" w:eastAsia="ro-RO"/>
              </w:rPr>
            </w:pPr>
            <w:r w:rsidRPr="003250A0">
              <w:rPr>
                <w:b/>
                <w:bCs/>
                <w:sz w:val="22"/>
                <w:szCs w:val="22"/>
                <w:lang w:val="ro-MD" w:eastAsia="ro-RO"/>
              </w:rPr>
              <w:t>Înaltă</w:t>
            </w:r>
          </w:p>
        </w:tc>
      </w:tr>
      <w:tr w:rsidR="00666A1B" w:rsidRPr="003250A0" w14:paraId="042BCD9D" w14:textId="77777777" w:rsidTr="00666A1B">
        <w:tc>
          <w:tcPr>
            <w:tcW w:w="9356" w:type="dxa"/>
            <w:gridSpan w:val="5"/>
            <w:shd w:val="clear" w:color="auto" w:fill="D9D9D9" w:themeFill="background1" w:themeFillShade="D9"/>
          </w:tcPr>
          <w:p w14:paraId="424C4CD1" w14:textId="7CCA835C" w:rsidR="00666A1B" w:rsidRPr="003250A0" w:rsidRDefault="00666A1B" w:rsidP="00C66F72">
            <w:pPr>
              <w:rPr>
                <w:sz w:val="22"/>
                <w:szCs w:val="22"/>
                <w:lang w:val="ro-MD" w:eastAsia="ro-RO"/>
              </w:rPr>
            </w:pPr>
            <w:r w:rsidRPr="003250A0">
              <w:rPr>
                <w:b/>
                <w:bCs/>
                <w:sz w:val="22"/>
                <w:szCs w:val="22"/>
                <w:lang w:val="ro-MD" w:eastAsia="ro-RO"/>
              </w:rPr>
              <w:t>3. Indicator(i) de rezultat</w:t>
            </w:r>
          </w:p>
        </w:tc>
      </w:tr>
      <w:tr w:rsidR="002639BF" w:rsidRPr="00090573" w14:paraId="5F028978" w14:textId="77777777" w:rsidTr="00AD5E18">
        <w:trPr>
          <w:trHeight w:val="279"/>
        </w:trPr>
        <w:tc>
          <w:tcPr>
            <w:tcW w:w="9356" w:type="dxa"/>
            <w:gridSpan w:val="5"/>
          </w:tcPr>
          <w:p w14:paraId="6481B4D0" w14:textId="51175F21" w:rsidR="002639BF" w:rsidRPr="003250A0" w:rsidRDefault="00FE7768" w:rsidP="009F7F19">
            <w:pPr>
              <w:rPr>
                <w:sz w:val="22"/>
                <w:szCs w:val="22"/>
                <w:lang w:val="ro-MD" w:eastAsia="ro-RO"/>
              </w:rPr>
            </w:pPr>
            <w:r w:rsidRPr="00FE7768">
              <w:rPr>
                <w:sz w:val="22"/>
                <w:szCs w:val="22"/>
                <w:lang w:val="ro-MD" w:eastAsia="ro-RO"/>
              </w:rPr>
              <w:t>R.5 Legarea sprijinului pentru venit de standarde și de bunele practici: Ponderea suprafeței agricole care este vizată de sprijinul pentru venit și care face obiectul condiționalității</w:t>
            </w:r>
          </w:p>
        </w:tc>
      </w:tr>
      <w:tr w:rsidR="00AD5E18" w:rsidRPr="00090573" w14:paraId="7101A277" w14:textId="77777777" w:rsidTr="00AD5E18">
        <w:trPr>
          <w:trHeight w:val="279"/>
        </w:trPr>
        <w:tc>
          <w:tcPr>
            <w:tcW w:w="9356" w:type="dxa"/>
            <w:gridSpan w:val="5"/>
          </w:tcPr>
          <w:p w14:paraId="3BCAE00A" w14:textId="0CF5A389" w:rsidR="00AD5E18" w:rsidRPr="003250A0" w:rsidRDefault="00152A66" w:rsidP="009F7F19">
            <w:pPr>
              <w:rPr>
                <w:sz w:val="22"/>
                <w:szCs w:val="22"/>
                <w:lang w:val="ro-MD" w:eastAsia="ro-RO"/>
              </w:rPr>
            </w:pPr>
            <w:r w:rsidRPr="00152A66">
              <w:rPr>
                <w:sz w:val="22"/>
                <w:szCs w:val="22"/>
                <w:lang w:val="ro-MD" w:eastAsia="ro-RO"/>
              </w:rPr>
              <w:t>R.9 Ponderea suprafețelor cultivate vizată de sprijin pentru culturi de valoare înaltă</w:t>
            </w:r>
          </w:p>
        </w:tc>
      </w:tr>
      <w:tr w:rsidR="00214A7E" w:rsidRPr="00090573" w14:paraId="4A8AD156" w14:textId="77777777" w:rsidTr="00AD5E18">
        <w:trPr>
          <w:trHeight w:val="279"/>
        </w:trPr>
        <w:tc>
          <w:tcPr>
            <w:tcW w:w="9356" w:type="dxa"/>
            <w:gridSpan w:val="5"/>
          </w:tcPr>
          <w:p w14:paraId="46BC8D70" w14:textId="18559E81" w:rsidR="00214A7E" w:rsidRPr="003250A0" w:rsidRDefault="00FC3688" w:rsidP="009F7F19">
            <w:pPr>
              <w:rPr>
                <w:sz w:val="22"/>
                <w:szCs w:val="22"/>
                <w:lang w:val="ro-MD" w:eastAsia="ro-RO"/>
              </w:rPr>
            </w:pPr>
            <w:r w:rsidRPr="003250A0">
              <w:rPr>
                <w:sz w:val="22"/>
                <w:szCs w:val="22"/>
                <w:lang w:val="ro-MD" w:eastAsia="ro-RO"/>
              </w:rPr>
              <w:t>R.</w:t>
            </w:r>
            <w:r>
              <w:rPr>
                <w:sz w:val="22"/>
                <w:szCs w:val="22"/>
                <w:lang w:val="ro-MD" w:eastAsia="ro-RO"/>
              </w:rPr>
              <w:t>14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C86728" w:rsidRPr="00090573" w14:paraId="4A1F61A9" w14:textId="77777777" w:rsidTr="00AD5E18">
        <w:trPr>
          <w:trHeight w:val="279"/>
        </w:trPr>
        <w:tc>
          <w:tcPr>
            <w:tcW w:w="9356" w:type="dxa"/>
            <w:gridSpan w:val="5"/>
          </w:tcPr>
          <w:p w14:paraId="383E53BE" w14:textId="5B76CE3D" w:rsidR="00C86728" w:rsidRPr="003250A0" w:rsidRDefault="00FC3688" w:rsidP="009F7F19">
            <w:pPr>
              <w:rPr>
                <w:sz w:val="22"/>
                <w:szCs w:val="22"/>
                <w:lang w:val="ro-MD" w:eastAsia="ro-RO"/>
              </w:rPr>
            </w:pPr>
            <w:r w:rsidRPr="00944649">
              <w:rPr>
                <w:sz w:val="22"/>
                <w:szCs w:val="22"/>
                <w:lang w:val="ro-MD" w:eastAsia="ro-RO"/>
              </w:rPr>
              <w:lastRenderedPageBreak/>
              <w:t>R.15 Adaptarea la schimbările climatice: Ponderea suprafeței agricole utilizate suprafețelor cultivate vizate de angajamente care beneficiază de sprijin referitoare la îmbunătățirea adaptării la schimbările climatice</w:t>
            </w:r>
          </w:p>
        </w:tc>
      </w:tr>
      <w:tr w:rsidR="00C86728" w:rsidRPr="00090573" w14:paraId="03DD136D" w14:textId="77777777" w:rsidTr="00AD5E18">
        <w:trPr>
          <w:trHeight w:val="279"/>
        </w:trPr>
        <w:tc>
          <w:tcPr>
            <w:tcW w:w="9356" w:type="dxa"/>
            <w:gridSpan w:val="5"/>
          </w:tcPr>
          <w:p w14:paraId="5F8EC9B5" w14:textId="77D2D0A0" w:rsidR="00C86728" w:rsidRPr="003250A0" w:rsidRDefault="00FC3688" w:rsidP="009F7F19">
            <w:pPr>
              <w:rPr>
                <w:sz w:val="22"/>
                <w:szCs w:val="22"/>
                <w:lang w:val="ro-MD" w:eastAsia="ro-RO"/>
              </w:rPr>
            </w:pPr>
            <w:r w:rsidRPr="003250A0">
              <w:rPr>
                <w:sz w:val="22"/>
                <w:szCs w:val="22"/>
                <w:lang w:val="ro-MD" w:eastAsia="ro-RO"/>
              </w:rPr>
              <w:t>R.</w:t>
            </w:r>
            <w:r>
              <w:rPr>
                <w:sz w:val="22"/>
                <w:szCs w:val="22"/>
                <w:lang w:val="ro-MD" w:eastAsia="ro-RO"/>
              </w:rPr>
              <w:t>18</w:t>
            </w:r>
            <w:r w:rsidRPr="003250A0">
              <w:rPr>
                <w:sz w:val="22"/>
                <w:szCs w:val="22"/>
                <w:lang w:val="ro-MD" w:eastAsia="ro-RO"/>
              </w:rPr>
              <w:t xml:space="preserve"> Stocarea carbonului în sol și biomasă: Ponderea suprafeței cultivate pentru menținerea sau îmbunătățirea stocării carbonului.</w:t>
            </w:r>
          </w:p>
        </w:tc>
      </w:tr>
      <w:tr w:rsidR="00FC3688" w:rsidRPr="00090573" w14:paraId="6C546258" w14:textId="77777777" w:rsidTr="00AD5E18">
        <w:trPr>
          <w:trHeight w:val="279"/>
        </w:trPr>
        <w:tc>
          <w:tcPr>
            <w:tcW w:w="9356" w:type="dxa"/>
            <w:gridSpan w:val="5"/>
          </w:tcPr>
          <w:p w14:paraId="301337E7" w14:textId="6D1B1B4F" w:rsidR="00FC3688" w:rsidRPr="003250A0" w:rsidRDefault="00FC3688" w:rsidP="00FC3688">
            <w:pPr>
              <w:rPr>
                <w:sz w:val="22"/>
                <w:szCs w:val="22"/>
                <w:lang w:val="ro-MD" w:eastAsia="ro-RO"/>
              </w:rPr>
            </w:pPr>
            <w:r w:rsidRPr="003250A0">
              <w:rPr>
                <w:sz w:val="22"/>
                <w:szCs w:val="22"/>
                <w:lang w:val="ro-MD" w:eastAsia="ro-RO"/>
              </w:rPr>
              <w:t>R.</w:t>
            </w:r>
            <w:r>
              <w:rPr>
                <w:sz w:val="22"/>
                <w:szCs w:val="22"/>
                <w:lang w:val="ro-MD" w:eastAsia="ro-RO"/>
              </w:rPr>
              <w:t>20</w:t>
            </w:r>
            <w:r w:rsidRPr="003250A0">
              <w:rPr>
                <w:sz w:val="22"/>
                <w:szCs w:val="22"/>
                <w:lang w:val="ro-MD" w:eastAsia="ro-RO"/>
              </w:rPr>
              <w:t xml:space="preserve"> Investiții legate de biodiversitate: Ponderea exploatațiilor care beneficiază de sprijin pentru investiții care contribuie la biodiversitate</w:t>
            </w:r>
          </w:p>
        </w:tc>
      </w:tr>
      <w:tr w:rsidR="00233E24" w:rsidRPr="001D0221" w14:paraId="48CE79B5" w14:textId="77777777" w:rsidTr="00AD5E18">
        <w:trPr>
          <w:trHeight w:val="279"/>
        </w:trPr>
        <w:tc>
          <w:tcPr>
            <w:tcW w:w="9356" w:type="dxa"/>
            <w:gridSpan w:val="5"/>
          </w:tcPr>
          <w:p w14:paraId="3EF7F067" w14:textId="72F73BF5" w:rsidR="00233E24" w:rsidRPr="003250A0" w:rsidRDefault="00FC3688" w:rsidP="009F7F19">
            <w:pPr>
              <w:rPr>
                <w:sz w:val="22"/>
                <w:szCs w:val="22"/>
                <w:lang w:val="ro-MD" w:eastAsia="ro-RO"/>
              </w:rPr>
            </w:pPr>
            <w:r w:rsidRPr="00510F0B">
              <w:rPr>
                <w:sz w:val="22"/>
                <w:szCs w:val="22"/>
                <w:lang w:val="ro-MD" w:eastAsia="ro-RO"/>
              </w:rPr>
              <w:t>R.2</w:t>
            </w:r>
            <w:r>
              <w:rPr>
                <w:sz w:val="22"/>
                <w:szCs w:val="22"/>
                <w:lang w:val="ro-MD" w:eastAsia="ro-RO"/>
              </w:rPr>
              <w:t>1</w:t>
            </w:r>
            <w:r w:rsidRPr="00510F0B">
              <w:rPr>
                <w:sz w:val="22"/>
                <w:szCs w:val="22"/>
                <w:lang w:val="ro-MD" w:eastAsia="ro-RO"/>
              </w:rPr>
              <w:t xml:space="preserve"> Conservarea stupilor: Ponderea stupilor care beneficiază de sprijin</w:t>
            </w:r>
          </w:p>
        </w:tc>
      </w:tr>
      <w:tr w:rsidR="00FC3688" w:rsidRPr="003250A0" w14:paraId="017E6689" w14:textId="77777777" w:rsidTr="00AD5E18">
        <w:trPr>
          <w:trHeight w:val="279"/>
        </w:trPr>
        <w:tc>
          <w:tcPr>
            <w:tcW w:w="9356" w:type="dxa"/>
            <w:gridSpan w:val="5"/>
          </w:tcPr>
          <w:p w14:paraId="0986552D" w14:textId="49C7C620" w:rsidR="00FC3688" w:rsidRPr="00510F0B" w:rsidRDefault="00FC3688" w:rsidP="00FC3688">
            <w:pPr>
              <w:rPr>
                <w:sz w:val="22"/>
                <w:szCs w:val="22"/>
                <w:lang w:val="ro-MD" w:eastAsia="ro-RO"/>
              </w:rPr>
            </w:pPr>
            <w:r w:rsidRPr="00E40DB2">
              <w:rPr>
                <w:sz w:val="22"/>
                <w:szCs w:val="22"/>
                <w:lang w:val="ro-MD" w:eastAsia="ro-RO"/>
              </w:rPr>
              <w:t>R.23 Îmbunătățirea și protejarea solurilor: Ponderea suprafeței agricole vizate de angajamente care beneficiază de sprijin care sunt benefice pentru gestionarea solului, în vederea îmbunătățirii calității și a biocenozei solului (cum ar fi reducerea lucrărilor solului, acoperirea solului cu culturi, rotația culturilor inclusiv cu culturi de leguminoase)</w:t>
            </w:r>
          </w:p>
        </w:tc>
      </w:tr>
      <w:tr w:rsidR="00C86728" w:rsidRPr="00090573" w14:paraId="55F38585" w14:textId="77777777" w:rsidTr="00666A1B">
        <w:trPr>
          <w:trHeight w:val="595"/>
        </w:trPr>
        <w:tc>
          <w:tcPr>
            <w:tcW w:w="9356" w:type="dxa"/>
            <w:gridSpan w:val="5"/>
          </w:tcPr>
          <w:p w14:paraId="66C2B054" w14:textId="758582BF" w:rsidR="00C86728" w:rsidRPr="003250A0" w:rsidRDefault="00FC3688" w:rsidP="009F7F19">
            <w:pPr>
              <w:rPr>
                <w:sz w:val="22"/>
                <w:szCs w:val="22"/>
                <w:lang w:val="ro-MD" w:eastAsia="ro-RO"/>
              </w:rPr>
            </w:pPr>
            <w:r w:rsidRPr="00FC4FD7">
              <w:rPr>
                <w:sz w:val="22"/>
                <w:szCs w:val="22"/>
                <w:lang w:val="ro-MD" w:eastAsia="ro-RO"/>
              </w:rPr>
              <w:t xml:space="preserve">R.24 Gestionarea durabilă a </w:t>
            </w:r>
            <w:proofErr w:type="spellStart"/>
            <w:r w:rsidRPr="00FC4FD7">
              <w:rPr>
                <w:sz w:val="22"/>
                <w:szCs w:val="22"/>
                <w:lang w:val="ro-MD" w:eastAsia="ro-RO"/>
              </w:rPr>
              <w:t>nutrienților</w:t>
            </w:r>
            <w:proofErr w:type="spellEnd"/>
            <w:r w:rsidRPr="00FC4FD7">
              <w:rPr>
                <w:sz w:val="22"/>
                <w:szCs w:val="22"/>
                <w:lang w:val="ro-MD" w:eastAsia="ro-RO"/>
              </w:rPr>
              <w:t xml:space="preserve">: Ponderea suprafeței agricole vizate de angajamente care beneficiază de sprijin referitoare la îmbunătățirea gestionării </w:t>
            </w:r>
            <w:proofErr w:type="spellStart"/>
            <w:r w:rsidRPr="00FC4FD7">
              <w:rPr>
                <w:sz w:val="22"/>
                <w:szCs w:val="22"/>
                <w:lang w:val="ro-MD" w:eastAsia="ro-RO"/>
              </w:rPr>
              <w:t>nutrienților</w:t>
            </w:r>
            <w:proofErr w:type="spellEnd"/>
          </w:p>
        </w:tc>
      </w:tr>
      <w:tr w:rsidR="00510F0B" w:rsidRPr="00090573" w14:paraId="230AFECE" w14:textId="77777777" w:rsidTr="00510F0B">
        <w:trPr>
          <w:trHeight w:val="390"/>
        </w:trPr>
        <w:tc>
          <w:tcPr>
            <w:tcW w:w="9356" w:type="dxa"/>
            <w:gridSpan w:val="5"/>
          </w:tcPr>
          <w:p w14:paraId="61D77E09" w14:textId="38E488F2" w:rsidR="00510F0B" w:rsidRPr="003250A0" w:rsidRDefault="00FC3688" w:rsidP="009F7F19">
            <w:pPr>
              <w:rPr>
                <w:sz w:val="22"/>
                <w:szCs w:val="22"/>
                <w:lang w:val="ro-MD" w:eastAsia="ro-RO"/>
              </w:rPr>
            </w:pPr>
            <w:r w:rsidRPr="00894022">
              <w:rPr>
                <w:sz w:val="22"/>
                <w:szCs w:val="22"/>
                <w:lang w:val="ro-MD" w:eastAsia="ro-RO"/>
              </w:rPr>
              <w:t>R.25 Utilizarea durabilă și redusă a pesticidelor: Ponderea suprafeței agricole conform unor angajamente specifice care beneficiază de sprijin și care duc la o utilizare durabilă a pesticidelor, în vederea reducerii riscurilor și a efectelor pesticidelor</w:t>
            </w:r>
          </w:p>
        </w:tc>
      </w:tr>
      <w:tr w:rsidR="00FC3688" w:rsidRPr="00090573" w14:paraId="78AC05CA" w14:textId="77777777" w:rsidTr="00510F0B">
        <w:trPr>
          <w:trHeight w:val="390"/>
        </w:trPr>
        <w:tc>
          <w:tcPr>
            <w:tcW w:w="9356" w:type="dxa"/>
            <w:gridSpan w:val="5"/>
          </w:tcPr>
          <w:p w14:paraId="46990D9C" w14:textId="3DB1C958" w:rsidR="00FC3688" w:rsidRPr="00510F0B" w:rsidRDefault="00FC3688" w:rsidP="00FC3688">
            <w:pPr>
              <w:rPr>
                <w:sz w:val="22"/>
                <w:szCs w:val="22"/>
                <w:lang w:val="ro-MD" w:eastAsia="ro-RO"/>
              </w:rPr>
            </w:pPr>
            <w:r w:rsidRPr="00E474CD">
              <w:rPr>
                <w:sz w:val="22"/>
                <w:szCs w:val="22"/>
                <w:lang w:val="ro-MD" w:eastAsia="ro-RO"/>
              </w:rPr>
              <w:t>R.28 Dezvoltarea agriculturii ecologice: Ponderea suprafeței agricole care beneficiază de sprijin pentru agricultura ecologică</w:t>
            </w:r>
          </w:p>
        </w:tc>
      </w:tr>
      <w:tr w:rsidR="00553FC1" w:rsidRPr="00090573" w14:paraId="41BD277B" w14:textId="77777777" w:rsidTr="00553FC1">
        <w:trPr>
          <w:trHeight w:val="355"/>
        </w:trPr>
        <w:tc>
          <w:tcPr>
            <w:tcW w:w="9356" w:type="dxa"/>
            <w:gridSpan w:val="5"/>
          </w:tcPr>
          <w:p w14:paraId="639E0F48" w14:textId="70369C2E" w:rsidR="00553FC1" w:rsidRPr="003250A0" w:rsidRDefault="00FC3688" w:rsidP="009F7F19">
            <w:pPr>
              <w:rPr>
                <w:sz w:val="22"/>
                <w:szCs w:val="22"/>
                <w:lang w:val="ro-MD" w:eastAsia="ro-RO"/>
              </w:rPr>
            </w:pPr>
            <w:r w:rsidRPr="00A240B8">
              <w:rPr>
                <w:sz w:val="22"/>
                <w:szCs w:val="22"/>
                <w:lang w:val="ro-MD" w:eastAsia="ro-RO"/>
              </w:rPr>
              <w:t>R.30 Concentrarea ofertei: Ponderea exploatațiilor sprijinite care implementează sisteme și scheme de calitate recunoscute la nivel național și european</w:t>
            </w:r>
          </w:p>
        </w:tc>
      </w:tr>
      <w:tr w:rsidR="00553FC1" w:rsidRPr="003250A0" w14:paraId="4B23FC26" w14:textId="77777777" w:rsidTr="00666A1B">
        <w:trPr>
          <w:trHeight w:val="277"/>
        </w:trPr>
        <w:tc>
          <w:tcPr>
            <w:tcW w:w="9356" w:type="dxa"/>
            <w:gridSpan w:val="5"/>
            <w:shd w:val="clear" w:color="auto" w:fill="D9D9D9" w:themeFill="background1" w:themeFillShade="D9"/>
          </w:tcPr>
          <w:p w14:paraId="7713BC19" w14:textId="41D4FE02" w:rsidR="00553FC1" w:rsidRPr="003250A0" w:rsidRDefault="00553FC1" w:rsidP="00553FC1">
            <w:pPr>
              <w:rPr>
                <w:b/>
                <w:bCs/>
                <w:sz w:val="22"/>
                <w:szCs w:val="22"/>
                <w:lang w:val="ro-MD" w:eastAsia="ro-RO"/>
              </w:rPr>
            </w:pPr>
            <w:r w:rsidRPr="003250A0">
              <w:rPr>
                <w:b/>
                <w:bCs/>
                <w:sz w:val="22"/>
                <w:szCs w:val="22"/>
                <w:lang w:val="ro-MD" w:eastAsia="ro-RO"/>
              </w:rPr>
              <w:t>4. Descrierea intervenției</w:t>
            </w:r>
          </w:p>
        </w:tc>
      </w:tr>
      <w:tr w:rsidR="00553FC1" w:rsidRPr="00090573" w14:paraId="23D128DA" w14:textId="77777777" w:rsidTr="005A6625">
        <w:trPr>
          <w:trHeight w:val="1242"/>
        </w:trPr>
        <w:tc>
          <w:tcPr>
            <w:tcW w:w="9356" w:type="dxa"/>
            <w:gridSpan w:val="5"/>
            <w:shd w:val="clear" w:color="auto" w:fill="FFFFFF"/>
          </w:tcPr>
          <w:p w14:paraId="1F36F47D" w14:textId="77777777" w:rsidR="0074733E" w:rsidRPr="0074733E" w:rsidRDefault="0074733E" w:rsidP="0074733E">
            <w:pPr>
              <w:rPr>
                <w:sz w:val="22"/>
                <w:szCs w:val="22"/>
                <w:lang w:val="ro-MD" w:eastAsia="ro-RO"/>
              </w:rPr>
            </w:pPr>
            <w:r w:rsidRPr="0074733E">
              <w:rPr>
                <w:sz w:val="22"/>
                <w:szCs w:val="22"/>
                <w:lang w:val="ro-MD" w:eastAsia="ro-RO"/>
              </w:rPr>
              <w:t xml:space="preserve">Sprijinul prevăzut în cadrul acestei intervenții se acordă fermierilor care se angajează în mod voluntar să adopte și să mențină practicile și metodele specifice agriculturii, principiile și normele de producție ecologice, așa cum sunt definite în Legea nr. 237/2023 privind producția ecologică și etichetarea produselor ecologice. Sprijinul se acordă sub formă de plăți anuale compensatorii care au drept obiectiv acoperirea costurilor suplimentare generate de adaptarea tehnologică și aplicarea practicilor specifice agriculturii ecologice, și acoperirea pierderilor de venit rezultate din restricțiile de producție, precum și costurile tranzacționale aferente inspecțiilor și certificării anuale a terenurilor și producției ecologice. </w:t>
            </w:r>
          </w:p>
          <w:p w14:paraId="1A4E1057" w14:textId="77777777" w:rsidR="0074733E" w:rsidRPr="0074733E" w:rsidRDefault="0074733E" w:rsidP="0074733E">
            <w:pPr>
              <w:rPr>
                <w:sz w:val="22"/>
                <w:szCs w:val="22"/>
                <w:lang w:val="ro-MD" w:eastAsia="ro-RO"/>
              </w:rPr>
            </w:pPr>
          </w:p>
          <w:p w14:paraId="3FD5A489" w14:textId="77777777" w:rsidR="0074733E" w:rsidRPr="0074733E" w:rsidRDefault="0074733E" w:rsidP="0074733E">
            <w:pPr>
              <w:rPr>
                <w:sz w:val="22"/>
                <w:szCs w:val="22"/>
                <w:lang w:val="ro-MD" w:eastAsia="ro-RO"/>
              </w:rPr>
            </w:pPr>
            <w:r w:rsidRPr="0074733E">
              <w:rPr>
                <w:i/>
                <w:iCs/>
                <w:sz w:val="22"/>
                <w:szCs w:val="22"/>
                <w:lang w:val="ro-MD" w:eastAsia="ro-RO"/>
              </w:rPr>
              <w:t>Conversia</w:t>
            </w:r>
            <w:r w:rsidRPr="0074733E">
              <w:rPr>
                <w:sz w:val="22"/>
                <w:szCs w:val="22"/>
                <w:lang w:val="ro-MD" w:eastAsia="ro-RO"/>
              </w:rPr>
              <w:t>: Intervenția vizează sprijinirea fermierilor în conversia unei părți sau întregii lor producții la practici de agricultură ecologică pentru culturi anuale, culturi perene și apicultură. În perioada de conversie, exploatațiile agricole sunt obligate să aplice metode de producție ecologică, fără a beneficia încă de prețurile superioare ale produselor certificate cu statut ecologic, așa cum în perioada de conversie a suprafețelor pentru care se solicită sprijin, producția recoltată este comercializată ca convențională. Astfel, intervenția urmărește să asigure viabilitatea economică a fermelor în această etapă critică și să încurajeze extinderea suprafețelor agricole gestionate în sistem ecologic.</w:t>
            </w:r>
          </w:p>
          <w:p w14:paraId="0215E7D3" w14:textId="77777777" w:rsidR="0074733E" w:rsidRPr="0074733E" w:rsidRDefault="0074733E" w:rsidP="0074733E">
            <w:pPr>
              <w:rPr>
                <w:sz w:val="22"/>
                <w:szCs w:val="22"/>
                <w:lang w:val="ro-MD" w:eastAsia="ro-RO"/>
              </w:rPr>
            </w:pPr>
          </w:p>
          <w:p w14:paraId="1D6B4B24" w14:textId="18EF4EC5" w:rsidR="0074733E" w:rsidRPr="0074733E" w:rsidRDefault="0074733E" w:rsidP="0074733E">
            <w:pPr>
              <w:rPr>
                <w:sz w:val="22"/>
                <w:szCs w:val="22"/>
                <w:lang w:val="ro-MD" w:eastAsia="ro-RO"/>
              </w:rPr>
            </w:pPr>
            <w:r w:rsidRPr="0074733E">
              <w:rPr>
                <w:i/>
                <w:iCs/>
                <w:sz w:val="22"/>
                <w:szCs w:val="22"/>
                <w:lang w:val="ro-MD" w:eastAsia="ro-RO"/>
              </w:rPr>
              <w:t>Menținerea certificării</w:t>
            </w:r>
            <w:r w:rsidRPr="0074733E">
              <w:rPr>
                <w:sz w:val="22"/>
                <w:szCs w:val="22"/>
                <w:lang w:val="ro-MD" w:eastAsia="ro-RO"/>
              </w:rPr>
              <w:t xml:space="preserve">: Intervenția vizează și sprijinirea fermierilor ecologici în procesul de menținere a practicilor de agricultură ecologică și certificării ecologice, contribuind la asigurarea continuității practicilor agricole durabile și la creșterea competitivității produselor ecologice pe piață. Fermierii care au beneficiat de sprijinul acordat pentru conversia la metodele de agricultură ecologică și au finalizat cei maximum 2 ani (pentru culturi anuale) sau maximum 3 ani (pentru culturi multianuale) aferenți perioadei de conversie la practicile de agricultură ecologică pot deschide angajamente pentru menținerea practicilor de agricultură ecologică în baza acestei intervenții. Această acțiune va oferi, de asemenea, sprijin fermierilor care sunt deja certificați ca producători ecologici și care nu au beneficiat de sprijin pentru conversia către agricultura ecologică, în vederea menținerii practicilor de agricultură ecologică. </w:t>
            </w:r>
          </w:p>
          <w:p w14:paraId="0A1387FC" w14:textId="77777777" w:rsidR="005A6625" w:rsidRDefault="005A6625" w:rsidP="0074733E">
            <w:pPr>
              <w:rPr>
                <w:sz w:val="22"/>
                <w:szCs w:val="22"/>
                <w:lang w:val="ro-MD" w:eastAsia="ro-RO"/>
              </w:rPr>
            </w:pPr>
          </w:p>
          <w:p w14:paraId="43079A12" w14:textId="5475B937" w:rsidR="00DF292B" w:rsidRPr="00204285" w:rsidRDefault="00DF292B" w:rsidP="00DF292B">
            <w:pPr>
              <w:rPr>
                <w:sz w:val="22"/>
                <w:szCs w:val="22"/>
                <w:lang w:val="ro-MD" w:eastAsia="ro-RO"/>
              </w:rPr>
            </w:pPr>
            <w:r w:rsidRPr="00204285">
              <w:rPr>
                <w:i/>
                <w:iCs/>
                <w:sz w:val="22"/>
                <w:szCs w:val="22"/>
                <w:lang w:val="ro-MD" w:eastAsia="ro-RO"/>
              </w:rPr>
              <w:t>Menținerea și sporire</w:t>
            </w:r>
            <w:r w:rsidR="00204285" w:rsidRPr="00204285">
              <w:rPr>
                <w:i/>
                <w:iCs/>
                <w:sz w:val="22"/>
                <w:szCs w:val="22"/>
                <w:lang w:val="ro-MD" w:eastAsia="ro-RO"/>
              </w:rPr>
              <w:t>a</w:t>
            </w:r>
            <w:r w:rsidRPr="00204285">
              <w:rPr>
                <w:i/>
                <w:iCs/>
                <w:sz w:val="22"/>
                <w:szCs w:val="22"/>
                <w:lang w:val="ro-MD" w:eastAsia="ro-RO"/>
              </w:rPr>
              <w:t xml:space="preserve"> fertilității solului</w:t>
            </w:r>
            <w:r w:rsidRPr="00204285">
              <w:rPr>
                <w:sz w:val="22"/>
                <w:szCs w:val="22"/>
                <w:lang w:val="ro-MD" w:eastAsia="ro-RO"/>
              </w:rPr>
              <w:t xml:space="preserve">: Intervenția vizează sprijinirea fermierilor în conversie și ecologici care mențin și sporesc fertilitatea și activitatea solului prin utilizarea asolamentelor corespunzătoare, inclusiv cu includerea obligatorie a culturilor leguminoase ca culturi succesive de acoperire a solului și a altor culturi în calitate de îngrășăminte verzi, precum și prin aplicarea de îngrășăminte de origine animală sau de materii organice, ambele de preferință compostate, provenite din producția ecologică, așa cum este stabilit la pct. 28 din anexa nr. 1 la Hotărârea Guvernului nr. 253/2024 </w:t>
            </w:r>
            <w:r w:rsidRPr="00204285">
              <w:rPr>
                <w:sz w:val="22"/>
                <w:szCs w:val="22"/>
                <w:lang w:val="ro-MD" w:eastAsia="ro-RO"/>
              </w:rPr>
              <w:lastRenderedPageBreak/>
              <w:t>privind normele detaliate de producție ecologică, recunoașterea retroactivă a perioadei de conversie și produsele și substanțele aprobate pentru utilizare în producția ecologică.</w:t>
            </w:r>
          </w:p>
          <w:p w14:paraId="41F68745" w14:textId="77777777" w:rsidR="00204285" w:rsidRPr="00204285" w:rsidRDefault="00204285" w:rsidP="00DF292B">
            <w:pPr>
              <w:rPr>
                <w:sz w:val="22"/>
                <w:szCs w:val="22"/>
                <w:lang w:val="ro-MD" w:eastAsia="ro-RO"/>
              </w:rPr>
            </w:pPr>
          </w:p>
          <w:p w14:paraId="15AE723E" w14:textId="77777777" w:rsidR="00DF292B" w:rsidRPr="00204285" w:rsidRDefault="00DF292B" w:rsidP="00DF292B">
            <w:pPr>
              <w:rPr>
                <w:sz w:val="22"/>
                <w:szCs w:val="22"/>
                <w:lang w:val="ro-MD" w:eastAsia="ro-RO"/>
              </w:rPr>
            </w:pPr>
            <w:r w:rsidRPr="00204285">
              <w:rPr>
                <w:sz w:val="22"/>
                <w:szCs w:val="22"/>
                <w:lang w:val="ro-MD" w:eastAsia="ro-RO"/>
              </w:rPr>
              <w:t>Conform prevederilor Legii nr. 237/2023, producția ecologică se bazează pe respectarea principiului limitării utilizării factorilor de producție externi (inputuri) și nutriția plantelor în principal prin ecosistemul solului  în special prin reciclarea deșeurilor și a produselor secundare de origine vegetală și animalieră prin utilizarea lor ca factori de producție în producția vegetală și animalieră, iar respectarea normelor de producție ecologică, inclusiv a celor privind managementul terenurilor este o cerință obligatorie pentru fermierii din sistemul agriculturii ecologice.</w:t>
            </w:r>
          </w:p>
          <w:p w14:paraId="0442B299" w14:textId="77777777" w:rsidR="00204285" w:rsidRPr="00204285" w:rsidRDefault="00204285" w:rsidP="00DF292B">
            <w:pPr>
              <w:rPr>
                <w:sz w:val="22"/>
                <w:szCs w:val="22"/>
                <w:lang w:val="ro-MD" w:eastAsia="ro-RO"/>
              </w:rPr>
            </w:pPr>
          </w:p>
          <w:p w14:paraId="081905FE" w14:textId="677646E8" w:rsidR="00DF292B" w:rsidRPr="00204285" w:rsidRDefault="00DF292B" w:rsidP="00DF292B">
            <w:pPr>
              <w:rPr>
                <w:sz w:val="22"/>
                <w:szCs w:val="22"/>
                <w:lang w:val="ro-MD" w:eastAsia="ro-RO"/>
              </w:rPr>
            </w:pPr>
            <w:r w:rsidRPr="00204285">
              <w:rPr>
                <w:sz w:val="22"/>
                <w:szCs w:val="22"/>
                <w:lang w:val="ro-MD" w:eastAsia="ro-RO"/>
              </w:rPr>
              <w:t xml:space="preserve">În condițiile schimbărilor climatice, utilizarea îngrășămintelor verzi și organice devin critice pentru prevenirea degradării solului și pentru menținerea productivității pe termen lung. Subvenționarea acestor practici reduce dependența fermierilor de </w:t>
            </w:r>
            <w:r w:rsidR="00012CEA" w:rsidRPr="00012CEA">
              <w:rPr>
                <w:sz w:val="22"/>
                <w:szCs w:val="22"/>
                <w:lang w:val="ro-MD" w:eastAsia="ro-RO"/>
              </w:rPr>
              <w:t>produse fertilizante</w:t>
            </w:r>
            <w:r w:rsidR="00012CEA">
              <w:rPr>
                <w:sz w:val="22"/>
                <w:szCs w:val="22"/>
                <w:lang w:val="ro-MD" w:eastAsia="ro-RO"/>
              </w:rPr>
              <w:t xml:space="preserve"> </w:t>
            </w:r>
            <w:r w:rsidR="00AF4BF2">
              <w:rPr>
                <w:sz w:val="22"/>
                <w:szCs w:val="22"/>
                <w:lang w:val="ro-MD" w:eastAsia="ro-RO"/>
              </w:rPr>
              <w:t>anorganice</w:t>
            </w:r>
            <w:r w:rsidRPr="00204285">
              <w:rPr>
                <w:sz w:val="22"/>
                <w:szCs w:val="22"/>
                <w:lang w:val="ro-MD" w:eastAsia="ro-RO"/>
              </w:rPr>
              <w:t>, care sunt costisitoare și supuse fluctuațiilor de preț pe piețele internaționale, dar și sunt interzise pentru utilizare în agricultura ecologică. Astfel, se contribuie la creșterea stabilității economice a exploatațiilor agricole și la reducerea vulnerabilității acestora la șocuri externe.</w:t>
            </w:r>
          </w:p>
          <w:p w14:paraId="382E747B" w14:textId="77777777" w:rsidR="0074733E" w:rsidRPr="00204285" w:rsidRDefault="0074733E" w:rsidP="0074733E">
            <w:pPr>
              <w:rPr>
                <w:sz w:val="22"/>
                <w:szCs w:val="22"/>
                <w:lang w:val="ro-MD" w:eastAsia="ro-RO"/>
              </w:rPr>
            </w:pPr>
          </w:p>
          <w:p w14:paraId="56736406" w14:textId="69375957" w:rsidR="00553FC1" w:rsidRPr="003250A0" w:rsidRDefault="0074733E" w:rsidP="0074733E">
            <w:pPr>
              <w:rPr>
                <w:sz w:val="22"/>
                <w:szCs w:val="22"/>
                <w:lang w:val="ro-MD" w:eastAsia="ro-RO"/>
              </w:rPr>
            </w:pPr>
            <w:r w:rsidRPr="0074733E">
              <w:rPr>
                <w:sz w:val="22"/>
                <w:szCs w:val="22"/>
                <w:lang w:val="ro-MD" w:eastAsia="ro-RO"/>
              </w:rPr>
              <w:t xml:space="preserve">Intervenția contribuie direct la obiectivele de mediu și climă ale politicii agricole, sprijinind tranziția către un sistem alimentar mai sustenabil și mai </w:t>
            </w:r>
            <w:proofErr w:type="spellStart"/>
            <w:r w:rsidRPr="0074733E">
              <w:rPr>
                <w:sz w:val="22"/>
                <w:szCs w:val="22"/>
                <w:lang w:val="ro-MD" w:eastAsia="ro-RO"/>
              </w:rPr>
              <w:t>rezilient</w:t>
            </w:r>
            <w:proofErr w:type="spellEnd"/>
            <w:r w:rsidRPr="0074733E">
              <w:rPr>
                <w:sz w:val="22"/>
                <w:szCs w:val="22"/>
                <w:lang w:val="ro-MD" w:eastAsia="ro-RO"/>
              </w:rPr>
              <w:t>. Concomitent contribuie și la încurajarea comercializării produselor ecologice certificate, creșterea valorii adăugate în lanțul ecologic de producție și procesare, precum și la dezvoltarea unei piețe stabile și competitive a produselor ecologice.</w:t>
            </w:r>
          </w:p>
        </w:tc>
      </w:tr>
    </w:tbl>
    <w:p w14:paraId="2A18F18A" w14:textId="0964EC2E" w:rsidR="00AD5E18" w:rsidRPr="003250A0" w:rsidRDefault="00AD5E18" w:rsidP="009F7F19">
      <w:pPr>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E42D88" w:rsidRPr="003250A0" w14:paraId="1B09DB4A" w14:textId="77777777" w:rsidTr="009C08DF">
        <w:tc>
          <w:tcPr>
            <w:tcW w:w="9351" w:type="dxa"/>
            <w:shd w:val="clear" w:color="auto" w:fill="D9D9D9" w:themeFill="background1" w:themeFillShade="D9"/>
          </w:tcPr>
          <w:p w14:paraId="265EB9C7" w14:textId="77777777" w:rsidR="00E42D88" w:rsidRPr="003250A0" w:rsidRDefault="00E42D88" w:rsidP="009C08DF">
            <w:pPr>
              <w:rPr>
                <w:b/>
                <w:bCs/>
                <w:sz w:val="22"/>
                <w:szCs w:val="22"/>
                <w:lang w:val="ro-MD" w:eastAsia="ro-RO"/>
              </w:rPr>
            </w:pPr>
            <w:r w:rsidRPr="003250A0">
              <w:rPr>
                <w:b/>
                <w:bCs/>
                <w:sz w:val="22"/>
                <w:szCs w:val="22"/>
                <w:lang w:val="ro-MD" w:eastAsia="ro-RO"/>
              </w:rPr>
              <w:t xml:space="preserve">5.1 Solicitanții </w:t>
            </w:r>
          </w:p>
        </w:tc>
      </w:tr>
      <w:tr w:rsidR="00E42D88" w:rsidRPr="003250A0" w14:paraId="64B62718" w14:textId="77777777" w:rsidTr="009C08DF">
        <w:tc>
          <w:tcPr>
            <w:tcW w:w="9351" w:type="dxa"/>
          </w:tcPr>
          <w:p w14:paraId="642E711C" w14:textId="26EC9F05" w:rsidR="00E42D88" w:rsidRPr="003250A0" w:rsidRDefault="00E42D88" w:rsidP="009C08DF">
            <w:pPr>
              <w:pBdr>
                <w:top w:val="nil"/>
                <w:left w:val="nil"/>
                <w:bottom w:val="nil"/>
                <w:right w:val="nil"/>
                <w:between w:val="nil"/>
              </w:pBdr>
              <w:jc w:val="left"/>
              <w:rPr>
                <w:sz w:val="22"/>
                <w:szCs w:val="22"/>
                <w:lang w:val="ro-MD" w:eastAsia="ro-RO"/>
              </w:rPr>
            </w:pPr>
            <w:r w:rsidRPr="003250A0">
              <w:rPr>
                <w:sz w:val="22"/>
                <w:szCs w:val="22"/>
                <w:lang w:val="ro-MD" w:eastAsia="ro-RO"/>
              </w:rPr>
              <w:t>Fermie</w:t>
            </w:r>
            <w:r w:rsidR="00606FFF" w:rsidRPr="003250A0">
              <w:rPr>
                <w:sz w:val="22"/>
                <w:szCs w:val="22"/>
                <w:lang w:val="ro-MD" w:eastAsia="ro-RO"/>
              </w:rPr>
              <w:t>ri</w:t>
            </w:r>
          </w:p>
        </w:tc>
      </w:tr>
      <w:tr w:rsidR="00E42D88" w:rsidRPr="003250A0" w14:paraId="42727331" w14:textId="77777777" w:rsidTr="009C08DF">
        <w:tc>
          <w:tcPr>
            <w:tcW w:w="9351" w:type="dxa"/>
            <w:shd w:val="clear" w:color="auto" w:fill="D9D9D9" w:themeFill="background1" w:themeFillShade="D9"/>
          </w:tcPr>
          <w:tbl>
            <w:tblPr>
              <w:tblW w:w="9636"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9636"/>
            </w:tblGrid>
            <w:tr w:rsidR="00E42D88" w:rsidRPr="003250A0" w14:paraId="3EC9F6C7" w14:textId="77777777">
              <w:trPr>
                <w:trHeight w:val="107"/>
              </w:trPr>
              <w:tc>
                <w:tcPr>
                  <w:tcW w:w="9636" w:type="dxa"/>
                </w:tcPr>
                <w:p w14:paraId="0D382AAD" w14:textId="73568159" w:rsidR="00E42D88" w:rsidRPr="003250A0" w:rsidRDefault="00BF3B85" w:rsidP="00D77956">
                  <w:pPr>
                    <w:pStyle w:val="Listparagraf"/>
                    <w:numPr>
                      <w:ilvl w:val="1"/>
                      <w:numId w:val="13"/>
                    </w:numPr>
                    <w:ind w:left="0" w:right="-7747" w:firstLine="0"/>
                    <w:rPr>
                      <w:sz w:val="22"/>
                      <w:szCs w:val="22"/>
                      <w:lang w:val="ro-MD" w:eastAsia="ro-RO"/>
                    </w:rPr>
                  </w:pPr>
                  <w:r>
                    <w:rPr>
                      <w:b/>
                      <w:bCs/>
                      <w:sz w:val="22"/>
                      <w:szCs w:val="22"/>
                      <w:lang w:val="ro-MD" w:eastAsia="ro-RO"/>
                    </w:rPr>
                    <w:t xml:space="preserve"> </w:t>
                  </w:r>
                  <w:r w:rsidR="00E42D88" w:rsidRPr="003250A0">
                    <w:rPr>
                      <w:b/>
                      <w:bCs/>
                      <w:sz w:val="22"/>
                      <w:szCs w:val="22"/>
                      <w:lang w:val="ro-MD" w:eastAsia="ro-RO"/>
                    </w:rPr>
                    <w:t xml:space="preserve">Condiții de eligibilitate </w:t>
                  </w:r>
                </w:p>
              </w:tc>
            </w:tr>
          </w:tbl>
          <w:p w14:paraId="650D1884" w14:textId="77777777" w:rsidR="00E42D88" w:rsidRPr="003250A0" w:rsidRDefault="00E42D88" w:rsidP="009C08DF">
            <w:pPr>
              <w:rPr>
                <w:b/>
                <w:bCs/>
                <w:sz w:val="22"/>
                <w:szCs w:val="22"/>
                <w:lang w:val="ro-MD" w:eastAsia="ro-RO"/>
              </w:rPr>
            </w:pPr>
          </w:p>
        </w:tc>
      </w:tr>
      <w:tr w:rsidR="00E42D88" w:rsidRPr="00090573" w14:paraId="434FD2A2" w14:textId="77777777" w:rsidTr="00256078">
        <w:trPr>
          <w:trHeight w:val="906"/>
        </w:trPr>
        <w:tc>
          <w:tcPr>
            <w:tcW w:w="9351" w:type="dxa"/>
          </w:tcPr>
          <w:p w14:paraId="683C39D6" w14:textId="324E75DF" w:rsidR="001D4F38" w:rsidRPr="0099340B" w:rsidRDefault="0099340B" w:rsidP="0099340B">
            <w:pPr>
              <w:rPr>
                <w:sz w:val="22"/>
                <w:szCs w:val="22"/>
                <w:lang w:val="ro-MD" w:eastAsia="ro-RO"/>
              </w:rPr>
            </w:pPr>
            <w:r>
              <w:rPr>
                <w:sz w:val="22"/>
                <w:szCs w:val="22"/>
                <w:lang w:val="ro-MD" w:eastAsia="ro-RO"/>
              </w:rPr>
              <w:t xml:space="preserve">5.2.1. </w:t>
            </w:r>
            <w:r w:rsidR="001D4F38" w:rsidRPr="0099340B">
              <w:rPr>
                <w:sz w:val="22"/>
                <w:szCs w:val="22"/>
                <w:lang w:val="ro-MD" w:eastAsia="ro-RO"/>
              </w:rPr>
              <w:t xml:space="preserve">Solicitantul deține competențe în domeniul agriculturii ecologice, certificate prin diplome de studii profesional-tehnice, licență, master sau prin certificate de </w:t>
            </w:r>
            <w:proofErr w:type="spellStart"/>
            <w:r w:rsidR="001D4F38" w:rsidRPr="0099340B">
              <w:rPr>
                <w:sz w:val="22"/>
                <w:szCs w:val="22"/>
                <w:lang w:val="ro-MD" w:eastAsia="ro-RO"/>
              </w:rPr>
              <w:t>microcalificare</w:t>
            </w:r>
            <w:proofErr w:type="spellEnd"/>
            <w:r w:rsidR="001D4F38" w:rsidRPr="0099340B">
              <w:rPr>
                <w:sz w:val="22"/>
                <w:szCs w:val="22"/>
                <w:lang w:val="ro-MD" w:eastAsia="ro-RO"/>
              </w:rPr>
              <w:t xml:space="preserve"> sau recalificare.</w:t>
            </w:r>
          </w:p>
          <w:p w14:paraId="3DC5A528" w14:textId="7AD91E3D" w:rsidR="005160F2" w:rsidRPr="003250A0" w:rsidRDefault="0099340B" w:rsidP="0099340B">
            <w:pPr>
              <w:pBdr>
                <w:top w:val="nil"/>
                <w:left w:val="nil"/>
                <w:bottom w:val="nil"/>
                <w:right w:val="nil"/>
                <w:between w:val="nil"/>
              </w:pBdr>
              <w:rPr>
                <w:sz w:val="22"/>
                <w:szCs w:val="22"/>
                <w:lang w:val="ro-MD" w:eastAsia="ro-RO"/>
              </w:rPr>
            </w:pPr>
            <w:r>
              <w:rPr>
                <w:sz w:val="22"/>
                <w:szCs w:val="22"/>
                <w:lang w:val="ro-MD" w:eastAsia="ro-RO"/>
              </w:rPr>
              <w:t xml:space="preserve">5.2.2. </w:t>
            </w:r>
            <w:r w:rsidR="00236249" w:rsidRPr="003250A0">
              <w:rPr>
                <w:sz w:val="22"/>
                <w:szCs w:val="22"/>
                <w:lang w:val="ro-MD" w:eastAsia="ro-RO"/>
              </w:rPr>
              <w:t>S</w:t>
            </w:r>
            <w:r w:rsidR="005160F2" w:rsidRPr="003250A0">
              <w:rPr>
                <w:sz w:val="22"/>
                <w:szCs w:val="22"/>
                <w:lang w:val="ro-MD" w:eastAsia="ro-RO"/>
              </w:rPr>
              <w:t>olicitantul și-a notificat activitatea în agricultura ecologică în fiecare an pentru care solicită sprijin</w:t>
            </w:r>
            <w:r w:rsidR="00673B9E">
              <w:rPr>
                <w:sz w:val="22"/>
                <w:szCs w:val="22"/>
                <w:lang w:val="ro-MD" w:eastAsia="ro-RO"/>
              </w:rPr>
              <w:t>.</w:t>
            </w:r>
          </w:p>
          <w:p w14:paraId="7D148586" w14:textId="52791091" w:rsidR="00E9016B" w:rsidRDefault="0099340B" w:rsidP="0099340B">
            <w:pPr>
              <w:pBdr>
                <w:top w:val="nil"/>
                <w:left w:val="nil"/>
                <w:bottom w:val="nil"/>
                <w:right w:val="nil"/>
                <w:between w:val="nil"/>
              </w:pBdr>
              <w:rPr>
                <w:sz w:val="22"/>
                <w:szCs w:val="22"/>
                <w:lang w:val="ro-MD" w:eastAsia="ro-RO"/>
              </w:rPr>
            </w:pPr>
            <w:r>
              <w:rPr>
                <w:sz w:val="22"/>
                <w:szCs w:val="22"/>
                <w:lang w:val="ro-MD" w:eastAsia="ro-RO"/>
              </w:rPr>
              <w:t xml:space="preserve">5.2.3. </w:t>
            </w:r>
            <w:r w:rsidR="00236249" w:rsidRPr="003250A0">
              <w:rPr>
                <w:sz w:val="22"/>
                <w:szCs w:val="22"/>
                <w:lang w:val="ro-MD" w:eastAsia="ro-RO"/>
              </w:rPr>
              <w:t>S</w:t>
            </w:r>
            <w:r w:rsidR="00E42D88" w:rsidRPr="003250A0">
              <w:rPr>
                <w:sz w:val="22"/>
                <w:szCs w:val="22"/>
                <w:lang w:val="ro-MD" w:eastAsia="ro-RO"/>
              </w:rPr>
              <w:t>uprafața de teren agricol pentru care se solicită sprijin se află în conversie la metodele de agricultură ecologică</w:t>
            </w:r>
            <w:r w:rsidR="00E9016B">
              <w:rPr>
                <w:sz w:val="22"/>
                <w:szCs w:val="22"/>
                <w:lang w:val="ro-MD" w:eastAsia="ro-RO"/>
              </w:rPr>
              <w:t>.</w:t>
            </w:r>
          </w:p>
          <w:p w14:paraId="58F41C17" w14:textId="471D66A2" w:rsidR="00E9016B" w:rsidRDefault="0099340B" w:rsidP="0099340B">
            <w:pPr>
              <w:pBdr>
                <w:top w:val="nil"/>
                <w:left w:val="nil"/>
                <w:bottom w:val="nil"/>
                <w:right w:val="nil"/>
                <w:between w:val="nil"/>
              </w:pBdr>
              <w:rPr>
                <w:sz w:val="22"/>
                <w:szCs w:val="22"/>
                <w:lang w:val="ro-MD" w:eastAsia="ro-RO"/>
              </w:rPr>
            </w:pPr>
            <w:r>
              <w:rPr>
                <w:sz w:val="22"/>
                <w:szCs w:val="22"/>
                <w:lang w:val="ro-MD" w:eastAsia="ro-RO"/>
              </w:rPr>
              <w:t xml:space="preserve">5.2.4. </w:t>
            </w:r>
            <w:r w:rsidR="00E9016B" w:rsidRPr="00E9016B">
              <w:rPr>
                <w:sz w:val="22"/>
                <w:szCs w:val="22"/>
                <w:lang w:val="ro-MD" w:eastAsia="ro-RO"/>
              </w:rPr>
              <w:t>Solicitantul menține practicile de agricultură ecologică.</w:t>
            </w:r>
          </w:p>
          <w:p w14:paraId="2114BC94" w14:textId="2FD7985A" w:rsidR="0033420A" w:rsidRPr="00204285" w:rsidRDefault="0099340B" w:rsidP="0099340B">
            <w:pPr>
              <w:pBdr>
                <w:top w:val="nil"/>
                <w:left w:val="nil"/>
                <w:bottom w:val="nil"/>
                <w:right w:val="nil"/>
                <w:between w:val="nil"/>
              </w:pBdr>
              <w:rPr>
                <w:sz w:val="22"/>
                <w:szCs w:val="22"/>
                <w:lang w:val="ro-MD" w:eastAsia="ro-RO"/>
              </w:rPr>
            </w:pPr>
            <w:r>
              <w:rPr>
                <w:sz w:val="22"/>
                <w:szCs w:val="22"/>
                <w:lang w:val="ro-MD" w:eastAsia="ro-RO"/>
              </w:rPr>
              <w:t xml:space="preserve">5.2.5. </w:t>
            </w:r>
            <w:r w:rsidR="0054003E" w:rsidRPr="00204285">
              <w:rPr>
                <w:sz w:val="22"/>
                <w:szCs w:val="22"/>
                <w:lang w:val="ro-MD" w:eastAsia="ro-RO"/>
              </w:rPr>
              <w:t xml:space="preserve">Solicitantul menține și intensifică fertilitatea solului, prin cultivarea îngrășămintelor verzi, siderate, culturi de acoperire, sau </w:t>
            </w:r>
            <w:r w:rsidR="00AF4BF2" w:rsidRPr="00AF4BF2">
              <w:rPr>
                <w:sz w:val="22"/>
                <w:szCs w:val="22"/>
                <w:lang w:val="ro-MD" w:eastAsia="ro-RO"/>
              </w:rPr>
              <w:t xml:space="preserve">produse fertilizante </w:t>
            </w:r>
            <w:r w:rsidR="0054003E" w:rsidRPr="00204285">
              <w:rPr>
                <w:sz w:val="22"/>
                <w:szCs w:val="22"/>
                <w:lang w:val="ro-MD" w:eastAsia="ro-RO"/>
              </w:rPr>
              <w:t>organice.</w:t>
            </w:r>
          </w:p>
          <w:p w14:paraId="3C99D5F6" w14:textId="652341F6" w:rsidR="00E9016B" w:rsidRDefault="0099340B" w:rsidP="0099340B">
            <w:pPr>
              <w:pBdr>
                <w:top w:val="nil"/>
                <w:left w:val="nil"/>
                <w:bottom w:val="nil"/>
                <w:right w:val="nil"/>
                <w:between w:val="nil"/>
              </w:pBdr>
              <w:rPr>
                <w:sz w:val="22"/>
                <w:szCs w:val="22"/>
                <w:lang w:val="ro-MD" w:eastAsia="ro-RO"/>
              </w:rPr>
            </w:pPr>
            <w:r>
              <w:rPr>
                <w:sz w:val="22"/>
                <w:szCs w:val="22"/>
                <w:lang w:val="ro-MD" w:eastAsia="ro-RO"/>
              </w:rPr>
              <w:t xml:space="preserve">5.2.6. </w:t>
            </w:r>
            <w:r w:rsidR="00236249" w:rsidRPr="00E9016B">
              <w:rPr>
                <w:sz w:val="22"/>
                <w:szCs w:val="22"/>
                <w:lang w:val="ro-MD" w:eastAsia="ro-RO"/>
              </w:rPr>
              <w:t xml:space="preserve">Solicitantul </w:t>
            </w:r>
            <w:r w:rsidR="00136706" w:rsidRPr="00E9016B">
              <w:rPr>
                <w:sz w:val="22"/>
                <w:szCs w:val="22"/>
                <w:lang w:val="ro-MD" w:eastAsia="ro-RO"/>
              </w:rPr>
              <w:t>este deținătorul legal al bunurilor imobile înregistrate în agricultura ecologică</w:t>
            </w:r>
            <w:r w:rsidR="00236249" w:rsidRPr="00E9016B">
              <w:rPr>
                <w:sz w:val="22"/>
                <w:szCs w:val="22"/>
                <w:lang w:val="ro-MD" w:eastAsia="ro-RO"/>
              </w:rPr>
              <w:t>.</w:t>
            </w:r>
          </w:p>
          <w:p w14:paraId="6949C8DE" w14:textId="44D6606D" w:rsidR="00E9016B" w:rsidRDefault="0099340B" w:rsidP="0099340B">
            <w:pPr>
              <w:pBdr>
                <w:top w:val="nil"/>
                <w:left w:val="nil"/>
                <w:bottom w:val="nil"/>
                <w:right w:val="nil"/>
                <w:between w:val="nil"/>
              </w:pBdr>
              <w:rPr>
                <w:sz w:val="22"/>
                <w:szCs w:val="22"/>
                <w:lang w:val="ro-MD" w:eastAsia="ro-RO"/>
              </w:rPr>
            </w:pPr>
            <w:r>
              <w:rPr>
                <w:sz w:val="22"/>
                <w:szCs w:val="22"/>
                <w:lang w:val="ro-MD" w:eastAsia="ro-RO"/>
              </w:rPr>
              <w:t xml:space="preserve">5.2.7. </w:t>
            </w:r>
            <w:r w:rsidR="00236249" w:rsidRPr="00E9016B">
              <w:rPr>
                <w:sz w:val="22"/>
                <w:szCs w:val="22"/>
                <w:lang w:val="ro-MD" w:eastAsia="ro-RO"/>
              </w:rPr>
              <w:t>Solicitantul deține</w:t>
            </w:r>
            <w:r w:rsidR="00E7362E" w:rsidRPr="00E9016B">
              <w:rPr>
                <w:sz w:val="22"/>
                <w:szCs w:val="22"/>
                <w:lang w:val="ro-MD" w:eastAsia="ro-RO"/>
              </w:rPr>
              <w:t xml:space="preserve"> un contract cu un organism de control recunoscut la nivel național, </w:t>
            </w:r>
            <w:r w:rsidR="00E4263A" w:rsidRPr="00E9016B">
              <w:rPr>
                <w:sz w:val="22"/>
                <w:szCs w:val="22"/>
                <w:lang w:val="ro-MD" w:eastAsia="ro-RO"/>
              </w:rPr>
              <w:t xml:space="preserve">după caz, </w:t>
            </w:r>
            <w:r w:rsidR="00E7362E" w:rsidRPr="00E9016B">
              <w:rPr>
                <w:sz w:val="22"/>
                <w:szCs w:val="22"/>
                <w:lang w:val="ro-MD" w:eastAsia="ro-RO"/>
              </w:rPr>
              <w:t xml:space="preserve">confirmarea </w:t>
            </w:r>
            <w:r w:rsidR="00314F7A" w:rsidRPr="00E9016B">
              <w:rPr>
                <w:sz w:val="22"/>
                <w:szCs w:val="22"/>
                <w:lang w:val="ro-MD" w:eastAsia="ro-RO"/>
              </w:rPr>
              <w:t xml:space="preserve">prestării </w:t>
            </w:r>
            <w:r w:rsidR="00E7362E" w:rsidRPr="00E9016B">
              <w:rPr>
                <w:sz w:val="22"/>
                <w:szCs w:val="22"/>
                <w:lang w:val="ro-MD" w:eastAsia="ro-RO"/>
              </w:rPr>
              <w:t>serviciilor de certificare</w:t>
            </w:r>
            <w:r w:rsidR="00E4263A" w:rsidRPr="00E9016B">
              <w:rPr>
                <w:sz w:val="22"/>
                <w:szCs w:val="22"/>
                <w:lang w:val="ro-MD" w:eastAsia="ro-RO"/>
              </w:rPr>
              <w:t xml:space="preserve"> de către un organism </w:t>
            </w:r>
            <w:r w:rsidR="00314F7A" w:rsidRPr="00E9016B">
              <w:rPr>
                <w:sz w:val="22"/>
                <w:szCs w:val="22"/>
                <w:lang w:val="ro-MD" w:eastAsia="ro-RO"/>
              </w:rPr>
              <w:t>de control recunoscut</w:t>
            </w:r>
            <w:r w:rsidR="00236249" w:rsidRPr="00E9016B">
              <w:rPr>
                <w:sz w:val="22"/>
                <w:szCs w:val="22"/>
                <w:lang w:val="ro-MD" w:eastAsia="ro-RO"/>
              </w:rPr>
              <w:t>.</w:t>
            </w:r>
          </w:p>
          <w:p w14:paraId="65492CFD" w14:textId="3D642787" w:rsidR="00E42D88" w:rsidRPr="004644E1" w:rsidRDefault="0099340B" w:rsidP="0099340B">
            <w:pPr>
              <w:pBdr>
                <w:top w:val="nil"/>
                <w:left w:val="nil"/>
                <w:bottom w:val="nil"/>
                <w:right w:val="nil"/>
                <w:between w:val="nil"/>
              </w:pBdr>
              <w:rPr>
                <w:sz w:val="22"/>
                <w:szCs w:val="22"/>
                <w:lang w:val="ro-MD" w:eastAsia="ro-RO"/>
              </w:rPr>
            </w:pPr>
            <w:r>
              <w:rPr>
                <w:sz w:val="22"/>
                <w:szCs w:val="22"/>
                <w:lang w:val="ro-MD" w:eastAsia="ro-RO"/>
              </w:rPr>
              <w:t xml:space="preserve">5.2.8. </w:t>
            </w:r>
            <w:r w:rsidR="00236249" w:rsidRPr="00E9016B">
              <w:rPr>
                <w:sz w:val="22"/>
                <w:szCs w:val="22"/>
                <w:lang w:val="ro-MD" w:eastAsia="ro-RO"/>
              </w:rPr>
              <w:t>Solicitantul</w:t>
            </w:r>
            <w:r w:rsidR="00E7362E" w:rsidRPr="00E9016B">
              <w:rPr>
                <w:sz w:val="22"/>
                <w:szCs w:val="22"/>
                <w:lang w:val="ro-MD" w:eastAsia="ro-RO"/>
              </w:rPr>
              <w:t xml:space="preserve"> nu a beneficiat, în ultimii 7 ani anteriori depunerii cererii de sprijin, de sprijin financiar  pentru suprafața de teren supusă perioadei de conversie</w:t>
            </w:r>
            <w:r w:rsidR="003B489B" w:rsidRPr="00E9016B">
              <w:rPr>
                <w:sz w:val="22"/>
                <w:szCs w:val="22"/>
                <w:lang w:val="ro-MD" w:eastAsia="ro-RO"/>
              </w:rPr>
              <w:t>, sau 5</w:t>
            </w:r>
            <w:r w:rsidR="001F0E70" w:rsidRPr="00E9016B">
              <w:rPr>
                <w:sz w:val="22"/>
                <w:szCs w:val="22"/>
                <w:lang w:val="ro-MD" w:eastAsia="ro-RO"/>
              </w:rPr>
              <w:t xml:space="preserve"> pentru conversia </w:t>
            </w:r>
            <w:r w:rsidR="00136706" w:rsidRPr="00E9016B">
              <w:rPr>
                <w:sz w:val="22"/>
                <w:szCs w:val="22"/>
                <w:lang w:val="ro-MD" w:eastAsia="ro-RO"/>
              </w:rPr>
              <w:t>la</w:t>
            </w:r>
            <w:r w:rsidR="001F0E70" w:rsidRPr="00E9016B">
              <w:rPr>
                <w:sz w:val="22"/>
                <w:szCs w:val="22"/>
                <w:lang w:val="ro-MD" w:eastAsia="ro-RO"/>
              </w:rPr>
              <w:t xml:space="preserve"> apicultur</w:t>
            </w:r>
            <w:r w:rsidR="00136706" w:rsidRPr="00E9016B">
              <w:rPr>
                <w:sz w:val="22"/>
                <w:szCs w:val="22"/>
                <w:lang w:val="ro-MD" w:eastAsia="ro-RO"/>
              </w:rPr>
              <w:t>a ecologică</w:t>
            </w:r>
            <w:r w:rsidR="00236249" w:rsidRPr="00E9016B">
              <w:rPr>
                <w:sz w:val="22"/>
                <w:szCs w:val="22"/>
                <w:lang w:val="ro-MD" w:eastAsia="ro-RO"/>
              </w:rPr>
              <w:t>.</w:t>
            </w:r>
          </w:p>
        </w:tc>
      </w:tr>
      <w:tr w:rsidR="00E7362E" w:rsidRPr="003250A0" w14:paraId="0A067AC4" w14:textId="77777777" w:rsidTr="009C08DF">
        <w:trPr>
          <w:trHeight w:val="253"/>
        </w:trPr>
        <w:tc>
          <w:tcPr>
            <w:tcW w:w="9351" w:type="dxa"/>
            <w:shd w:val="clear" w:color="auto" w:fill="D9D9D9" w:themeFill="background1" w:themeFillShade="D9"/>
          </w:tcPr>
          <w:p w14:paraId="7884643D" w14:textId="17ACFF13" w:rsidR="00E7362E" w:rsidRPr="003250A0" w:rsidRDefault="0054003E" w:rsidP="00D77956">
            <w:pPr>
              <w:pStyle w:val="Listparagraf"/>
              <w:numPr>
                <w:ilvl w:val="1"/>
                <w:numId w:val="13"/>
              </w:numPr>
              <w:pBdr>
                <w:top w:val="nil"/>
                <w:left w:val="nil"/>
                <w:bottom w:val="nil"/>
                <w:right w:val="nil"/>
                <w:between w:val="nil"/>
              </w:pBdr>
              <w:ind w:left="0" w:firstLine="0"/>
              <w:rPr>
                <w:b/>
                <w:bCs/>
                <w:sz w:val="22"/>
                <w:szCs w:val="22"/>
                <w:lang w:val="ro-MD" w:eastAsia="ro-RO"/>
              </w:rPr>
            </w:pPr>
            <w:r>
              <w:rPr>
                <w:b/>
                <w:bCs/>
                <w:sz w:val="22"/>
                <w:szCs w:val="22"/>
                <w:lang w:val="ro-MD" w:eastAsia="ro-RO"/>
              </w:rPr>
              <w:t xml:space="preserve"> </w:t>
            </w:r>
            <w:r w:rsidR="00205DD4" w:rsidRPr="003250A0">
              <w:rPr>
                <w:b/>
                <w:bCs/>
                <w:sz w:val="22"/>
                <w:szCs w:val="22"/>
                <w:lang w:val="ro-MD" w:eastAsia="ro-RO"/>
              </w:rPr>
              <w:t>Angajamente</w:t>
            </w:r>
          </w:p>
        </w:tc>
      </w:tr>
      <w:tr w:rsidR="00E7362E" w:rsidRPr="00090573" w14:paraId="3E64DF58" w14:textId="77777777" w:rsidTr="009C08DF">
        <w:trPr>
          <w:trHeight w:val="253"/>
        </w:trPr>
        <w:tc>
          <w:tcPr>
            <w:tcW w:w="9351" w:type="dxa"/>
          </w:tcPr>
          <w:p w14:paraId="23C7A728" w14:textId="43BBBCA4" w:rsidR="0007053E" w:rsidRPr="003250A0" w:rsidRDefault="00553BAE" w:rsidP="00553BAE">
            <w:pPr>
              <w:pBdr>
                <w:top w:val="nil"/>
                <w:left w:val="nil"/>
                <w:bottom w:val="nil"/>
                <w:right w:val="nil"/>
                <w:between w:val="nil"/>
              </w:pBdr>
              <w:rPr>
                <w:sz w:val="22"/>
                <w:szCs w:val="22"/>
                <w:lang w:val="ro-MD" w:eastAsia="ro-RO"/>
              </w:rPr>
            </w:pPr>
            <w:r>
              <w:rPr>
                <w:sz w:val="22"/>
                <w:szCs w:val="22"/>
                <w:lang w:val="ro-MD" w:eastAsia="ro-RO"/>
              </w:rPr>
              <w:t xml:space="preserve">5.3.1. </w:t>
            </w:r>
            <w:r w:rsidR="00DB5014" w:rsidRPr="003250A0">
              <w:rPr>
                <w:sz w:val="22"/>
                <w:szCs w:val="22"/>
                <w:lang w:val="ro-MD" w:eastAsia="ro-RO"/>
              </w:rPr>
              <w:t>S</w:t>
            </w:r>
            <w:r w:rsidR="00FC3FD9" w:rsidRPr="003250A0">
              <w:rPr>
                <w:sz w:val="22"/>
                <w:szCs w:val="22"/>
                <w:lang w:val="ro-MD" w:eastAsia="ro-RO"/>
              </w:rPr>
              <w:t>olicitan</w:t>
            </w:r>
            <w:r w:rsidR="00DB5014" w:rsidRPr="003250A0">
              <w:rPr>
                <w:sz w:val="22"/>
                <w:szCs w:val="22"/>
                <w:lang w:val="ro-MD" w:eastAsia="ro-RO"/>
              </w:rPr>
              <w:t>tul</w:t>
            </w:r>
            <w:r w:rsidR="00FC3FD9" w:rsidRPr="003250A0">
              <w:rPr>
                <w:sz w:val="22"/>
                <w:szCs w:val="22"/>
                <w:lang w:val="ro-MD" w:eastAsia="ro-RO"/>
              </w:rPr>
              <w:t xml:space="preserve"> se angajează să mențină certificarea suprafețelor pentru care au primit sprijin în contextul conversiei la metodele de agricultură ecologică pentru o perioadă de cel puțin 5 ani de la încheierea perioadei de conversie</w:t>
            </w:r>
            <w:r w:rsidR="00867BFF" w:rsidRPr="003250A0">
              <w:rPr>
                <w:sz w:val="22"/>
                <w:szCs w:val="22"/>
                <w:lang w:val="ro-MD" w:eastAsia="ro-RO"/>
              </w:rPr>
              <w:t xml:space="preserve">. Întreruperea perioadei de angajament, cauzată de </w:t>
            </w:r>
            <w:r w:rsidR="0091671D">
              <w:rPr>
                <w:sz w:val="22"/>
                <w:szCs w:val="22"/>
                <w:lang w:val="ro-MD" w:eastAsia="ro-RO"/>
              </w:rPr>
              <w:t>c</w:t>
            </w:r>
            <w:r w:rsidR="0091671D" w:rsidRPr="0091671D">
              <w:rPr>
                <w:sz w:val="22"/>
                <w:szCs w:val="22"/>
                <w:lang w:val="ro-MD" w:eastAsia="ro-RO"/>
              </w:rPr>
              <w:t>ircumstanțe care justifică neexecutarea</w:t>
            </w:r>
            <w:r w:rsidR="00A61043" w:rsidRPr="00A61043">
              <w:rPr>
                <w:sz w:val="22"/>
                <w:szCs w:val="22"/>
                <w:lang w:val="ro-MD" w:eastAsia="ro-RO"/>
              </w:rPr>
              <w:t xml:space="preserve"> obligației</w:t>
            </w:r>
            <w:r w:rsidR="00867BFF" w:rsidRPr="003250A0">
              <w:rPr>
                <w:sz w:val="22"/>
                <w:szCs w:val="22"/>
                <w:lang w:val="ro-MD" w:eastAsia="ro-RO"/>
              </w:rPr>
              <w:t>, conduce la prelungirea corespunzătoare a perioadei menționate.</w:t>
            </w:r>
          </w:p>
          <w:p w14:paraId="68B7827F" w14:textId="30C5148E" w:rsidR="009C228A" w:rsidRDefault="00553BAE" w:rsidP="00553BAE">
            <w:pPr>
              <w:pBdr>
                <w:top w:val="nil"/>
                <w:left w:val="nil"/>
                <w:bottom w:val="nil"/>
                <w:right w:val="nil"/>
                <w:between w:val="nil"/>
              </w:pBdr>
              <w:rPr>
                <w:sz w:val="22"/>
                <w:szCs w:val="22"/>
                <w:lang w:val="ro-MD" w:eastAsia="ro-RO"/>
              </w:rPr>
            </w:pPr>
            <w:r>
              <w:rPr>
                <w:sz w:val="22"/>
                <w:szCs w:val="22"/>
                <w:lang w:val="ro-MD" w:eastAsia="ro-RO"/>
              </w:rPr>
              <w:t xml:space="preserve">5.3.2. </w:t>
            </w:r>
            <w:r w:rsidR="00DB5014" w:rsidRPr="003250A0">
              <w:rPr>
                <w:sz w:val="22"/>
                <w:szCs w:val="22"/>
                <w:lang w:val="ro-MD" w:eastAsia="ro-RO"/>
              </w:rPr>
              <w:t>A</w:t>
            </w:r>
            <w:r w:rsidR="0007053E" w:rsidRPr="003250A0">
              <w:rPr>
                <w:sz w:val="22"/>
                <w:szCs w:val="22"/>
                <w:lang w:val="ro-MD" w:eastAsia="ro-RO"/>
              </w:rPr>
              <w:t>ngajamentele de agricultură ecologică se aplică la nivel de parcelă agricolă, neexistând posibilitatea schimbării parcelelor pe perioada angajamentelor.</w:t>
            </w:r>
          </w:p>
          <w:p w14:paraId="5A0C469D" w14:textId="2FF1B8CB" w:rsidR="009C228A" w:rsidRDefault="00553BAE" w:rsidP="00553BAE">
            <w:pPr>
              <w:pBdr>
                <w:top w:val="nil"/>
                <w:left w:val="nil"/>
                <w:bottom w:val="nil"/>
                <w:right w:val="nil"/>
                <w:between w:val="nil"/>
              </w:pBdr>
              <w:rPr>
                <w:sz w:val="22"/>
                <w:szCs w:val="22"/>
                <w:lang w:val="ro-MD" w:eastAsia="ro-RO"/>
              </w:rPr>
            </w:pPr>
            <w:r>
              <w:rPr>
                <w:sz w:val="22"/>
                <w:szCs w:val="22"/>
                <w:lang w:val="ro-MD" w:eastAsia="ro-RO"/>
              </w:rPr>
              <w:t xml:space="preserve">5.3.3. </w:t>
            </w:r>
            <w:r w:rsidR="009C228A" w:rsidRPr="009C228A">
              <w:rPr>
                <w:sz w:val="22"/>
                <w:szCs w:val="22"/>
                <w:lang w:val="ro-MD" w:eastAsia="ro-RO"/>
              </w:rPr>
              <w:t>Beneficiarii de sprijin pentru menținerea practicilor de agricultură ecologică, care nu au beneficiat de sprijin pentru conversia, se angajeze să mențină terenurile certificate ecologic pentru o perioadă minimă de 5 ani.</w:t>
            </w:r>
          </w:p>
          <w:p w14:paraId="4F56576D" w14:textId="1EC94A52" w:rsidR="002932C4" w:rsidRPr="009C228A" w:rsidRDefault="00553BAE" w:rsidP="00553BAE">
            <w:pPr>
              <w:pBdr>
                <w:top w:val="nil"/>
                <w:left w:val="nil"/>
                <w:bottom w:val="nil"/>
                <w:right w:val="nil"/>
                <w:between w:val="nil"/>
              </w:pBdr>
              <w:rPr>
                <w:sz w:val="22"/>
                <w:szCs w:val="22"/>
                <w:lang w:val="ro-MD" w:eastAsia="ro-RO"/>
              </w:rPr>
            </w:pPr>
            <w:r>
              <w:rPr>
                <w:sz w:val="22"/>
                <w:szCs w:val="22"/>
                <w:lang w:val="ro-MD" w:eastAsia="ro-RO"/>
              </w:rPr>
              <w:t xml:space="preserve">5.3.4. </w:t>
            </w:r>
            <w:r w:rsidR="009C228A" w:rsidRPr="009C228A">
              <w:rPr>
                <w:sz w:val="22"/>
                <w:szCs w:val="22"/>
                <w:lang w:val="ro-MD" w:eastAsia="ro-RO"/>
              </w:rPr>
              <w:t>După trecerea termenului de 5 ani de menținere în agricultura ecologică stabilită prin intervenția de susținere a conversiei, angajamentul pentru menținere în sistem de producere ecologic se prelungește anual.</w:t>
            </w:r>
          </w:p>
        </w:tc>
      </w:tr>
      <w:tr w:rsidR="00E42D88" w:rsidRPr="003250A0" w14:paraId="6D931712" w14:textId="77777777" w:rsidTr="009C08DF">
        <w:tc>
          <w:tcPr>
            <w:tcW w:w="9351" w:type="dxa"/>
            <w:shd w:val="clear" w:color="auto" w:fill="D9D9D9" w:themeFill="background1" w:themeFillShade="D9"/>
          </w:tcPr>
          <w:p w14:paraId="685059D4" w14:textId="13F97E7C" w:rsidR="00E42D88" w:rsidRPr="00EA0FB9" w:rsidRDefault="00E42D88" w:rsidP="00EA0FB9">
            <w:pPr>
              <w:pStyle w:val="Listparagraf"/>
              <w:numPr>
                <w:ilvl w:val="1"/>
                <w:numId w:val="13"/>
              </w:numPr>
              <w:rPr>
                <w:sz w:val="22"/>
                <w:szCs w:val="22"/>
                <w:lang w:val="ro-MD" w:eastAsia="ro-RO"/>
              </w:rPr>
            </w:pPr>
            <w:r w:rsidRPr="00EA0FB9">
              <w:rPr>
                <w:b/>
                <w:bCs/>
                <w:sz w:val="22"/>
                <w:szCs w:val="22"/>
                <w:lang w:val="ro-MD" w:eastAsia="ro-RO"/>
              </w:rPr>
              <w:t>Condiții de eligibilitate specifice</w:t>
            </w:r>
          </w:p>
        </w:tc>
      </w:tr>
      <w:tr w:rsidR="00E42D88" w:rsidRPr="00090573" w14:paraId="182B562E" w14:textId="77777777" w:rsidTr="009C08DF">
        <w:tc>
          <w:tcPr>
            <w:tcW w:w="9351" w:type="dxa"/>
          </w:tcPr>
          <w:p w14:paraId="35C83126" w14:textId="32427B5C" w:rsidR="00896E10" w:rsidRPr="00EA0FB9" w:rsidRDefault="00EA0FB9" w:rsidP="00EA0FB9">
            <w:pPr>
              <w:pBdr>
                <w:top w:val="nil"/>
                <w:left w:val="nil"/>
                <w:bottom w:val="nil"/>
                <w:right w:val="nil"/>
                <w:between w:val="nil"/>
              </w:pBdr>
              <w:rPr>
                <w:sz w:val="22"/>
                <w:szCs w:val="22"/>
                <w:lang w:val="ro-MD" w:eastAsia="ro-RO"/>
              </w:rPr>
            </w:pPr>
            <w:r>
              <w:rPr>
                <w:sz w:val="22"/>
                <w:szCs w:val="22"/>
                <w:lang w:val="ro-MD" w:eastAsia="ro-RO"/>
              </w:rPr>
              <w:lastRenderedPageBreak/>
              <w:t xml:space="preserve">5.4.1. </w:t>
            </w:r>
            <w:r w:rsidR="00823CC0" w:rsidRPr="00EA0FB9">
              <w:rPr>
                <w:sz w:val="22"/>
                <w:szCs w:val="22"/>
                <w:lang w:val="ro-MD" w:eastAsia="ro-RO"/>
              </w:rPr>
              <w:t xml:space="preserve">Solicitantul </w:t>
            </w:r>
            <w:r w:rsidR="00896E10" w:rsidRPr="00EA0FB9">
              <w:rPr>
                <w:sz w:val="22"/>
                <w:szCs w:val="22"/>
                <w:lang w:val="ro-MD" w:eastAsia="ro-RO"/>
              </w:rPr>
              <w:t>respect</w:t>
            </w:r>
            <w:r w:rsidR="00773513" w:rsidRPr="00EA0FB9">
              <w:rPr>
                <w:sz w:val="22"/>
                <w:szCs w:val="22"/>
                <w:lang w:val="ro-MD" w:eastAsia="ro-RO"/>
              </w:rPr>
              <w:t>ă</w:t>
            </w:r>
            <w:r w:rsidR="00896E10" w:rsidRPr="00EA0FB9">
              <w:rPr>
                <w:sz w:val="22"/>
                <w:szCs w:val="22"/>
                <w:lang w:val="ro-MD" w:eastAsia="ro-RO"/>
              </w:rPr>
              <w:t xml:space="preserve"> practicile specifice agriculturii ecologice, conform Legii nr. 237/2023, pe suprafețele agricole care fac obiectul angajamentului, pe toată perioada de desfășurare a acestuia;</w:t>
            </w:r>
          </w:p>
          <w:p w14:paraId="0470C0BD" w14:textId="4D4DAE29" w:rsidR="006C2E92" w:rsidRPr="00EA0FB9" w:rsidRDefault="00EA0FB9" w:rsidP="00EA0FB9">
            <w:pPr>
              <w:pBdr>
                <w:top w:val="nil"/>
                <w:left w:val="nil"/>
                <w:bottom w:val="nil"/>
                <w:right w:val="nil"/>
                <w:between w:val="nil"/>
              </w:pBdr>
              <w:rPr>
                <w:sz w:val="22"/>
                <w:szCs w:val="22"/>
                <w:lang w:val="ro-MD" w:eastAsia="ro-RO"/>
              </w:rPr>
            </w:pPr>
            <w:r>
              <w:rPr>
                <w:sz w:val="22"/>
                <w:szCs w:val="22"/>
                <w:lang w:val="ro-MD" w:eastAsia="ro-RO"/>
              </w:rPr>
              <w:t xml:space="preserve">5.4.2. </w:t>
            </w:r>
            <w:r w:rsidR="00773513" w:rsidRPr="00EA0FB9">
              <w:rPr>
                <w:sz w:val="22"/>
                <w:szCs w:val="22"/>
                <w:lang w:val="ro-MD" w:eastAsia="ro-RO"/>
              </w:rPr>
              <w:t xml:space="preserve">Solicitantul </w:t>
            </w:r>
            <w:r w:rsidR="00896E10" w:rsidRPr="00EA0FB9">
              <w:rPr>
                <w:sz w:val="22"/>
                <w:szCs w:val="22"/>
                <w:lang w:val="ro-MD" w:eastAsia="ro-RO"/>
              </w:rPr>
              <w:t xml:space="preserve"> țin</w:t>
            </w:r>
            <w:r w:rsidR="00773513" w:rsidRPr="00EA0FB9">
              <w:rPr>
                <w:sz w:val="22"/>
                <w:szCs w:val="22"/>
                <w:lang w:val="ro-MD" w:eastAsia="ro-RO"/>
              </w:rPr>
              <w:t>e</w:t>
            </w:r>
            <w:r w:rsidR="00896E10" w:rsidRPr="00EA0FB9">
              <w:rPr>
                <w:sz w:val="22"/>
                <w:szCs w:val="22"/>
                <w:lang w:val="ro-MD" w:eastAsia="ro-RO"/>
              </w:rPr>
              <w:t xml:space="preserve"> evidența activităților agricole corelate cu implementarea angajamentelor</w:t>
            </w:r>
            <w:r w:rsidR="006C2E92" w:rsidRPr="00EA0FB9">
              <w:rPr>
                <w:sz w:val="22"/>
                <w:szCs w:val="22"/>
                <w:lang w:val="ro-MD" w:eastAsia="ro-RO"/>
              </w:rPr>
              <w:t xml:space="preserve"> și le pune la dispoziție la cerere în cadrul oricărui control oficial.</w:t>
            </w:r>
          </w:p>
          <w:p w14:paraId="48248B94" w14:textId="1513EBFA" w:rsidR="006C2E92" w:rsidRPr="00EA0FB9" w:rsidRDefault="00EA0FB9" w:rsidP="00EA0FB9">
            <w:pPr>
              <w:pBdr>
                <w:top w:val="nil"/>
                <w:left w:val="nil"/>
                <w:bottom w:val="nil"/>
                <w:right w:val="nil"/>
                <w:between w:val="nil"/>
              </w:pBdr>
              <w:rPr>
                <w:sz w:val="22"/>
                <w:szCs w:val="22"/>
                <w:lang w:val="ro-MD" w:eastAsia="ro-RO"/>
              </w:rPr>
            </w:pPr>
            <w:r>
              <w:rPr>
                <w:sz w:val="22"/>
                <w:szCs w:val="22"/>
                <w:lang w:val="ro-MD" w:eastAsia="ro-RO"/>
              </w:rPr>
              <w:t xml:space="preserve">5.4.3. </w:t>
            </w:r>
            <w:r w:rsidR="006C2E92" w:rsidRPr="00EA0FB9">
              <w:rPr>
                <w:sz w:val="22"/>
                <w:szCs w:val="22"/>
                <w:lang w:val="ro-MD" w:eastAsia="ro-RO"/>
              </w:rPr>
              <w:t>Solicitantul de sprijin pentru conversie este obligat să participe la instruiri relevante pentru procesul de conversie la agricultura ecologică.</w:t>
            </w:r>
          </w:p>
          <w:p w14:paraId="08EA1B70" w14:textId="7F44DBFD" w:rsidR="000D3789" w:rsidRPr="00EA0FB9" w:rsidRDefault="00EA0FB9" w:rsidP="00EA0FB9">
            <w:pPr>
              <w:pBdr>
                <w:top w:val="nil"/>
                <w:left w:val="nil"/>
                <w:bottom w:val="nil"/>
                <w:right w:val="nil"/>
                <w:between w:val="nil"/>
              </w:pBdr>
              <w:rPr>
                <w:sz w:val="22"/>
                <w:szCs w:val="22"/>
                <w:lang w:val="ro-MD" w:eastAsia="ro-RO"/>
              </w:rPr>
            </w:pPr>
            <w:r>
              <w:rPr>
                <w:sz w:val="22"/>
                <w:szCs w:val="22"/>
                <w:lang w:val="ro-MD" w:eastAsia="ro-RO"/>
              </w:rPr>
              <w:t xml:space="preserve">5.4.4. </w:t>
            </w:r>
            <w:r w:rsidR="006C2E92" w:rsidRPr="00EA0FB9">
              <w:rPr>
                <w:sz w:val="22"/>
                <w:szCs w:val="22"/>
                <w:lang w:val="ro-MD" w:eastAsia="ro-RO"/>
              </w:rPr>
              <w:t>Solicitantul respectă standardele privind bunele condiții agricole și de mediu ale terenurilor: GAEC 3, GAEC 5, GAEC 6, GAEC 7, GAEC 8, precum și cerințele legale în materie de gestionare SMR 5</w:t>
            </w:r>
            <w:r w:rsidR="0089119D" w:rsidRPr="00EA0FB9">
              <w:rPr>
                <w:sz w:val="22"/>
                <w:szCs w:val="22"/>
                <w:lang w:val="ro-MD" w:eastAsia="ro-RO"/>
              </w:rPr>
              <w:t>,</w:t>
            </w:r>
            <w:r w:rsidR="006C2E92" w:rsidRPr="00EA0FB9">
              <w:rPr>
                <w:sz w:val="22"/>
                <w:szCs w:val="22"/>
                <w:lang w:val="ro-MD" w:eastAsia="ro-RO"/>
              </w:rPr>
              <w:t xml:space="preserve"> SMR 9</w:t>
            </w:r>
            <w:r w:rsidR="0089119D" w:rsidRPr="00EA0FB9">
              <w:rPr>
                <w:sz w:val="22"/>
                <w:szCs w:val="22"/>
                <w:lang w:val="ro-MD" w:eastAsia="ro-RO"/>
              </w:rPr>
              <w:t xml:space="preserve">, SMR 10 și SMR </w:t>
            </w:r>
            <w:r w:rsidR="006C2E92" w:rsidRPr="00EA0FB9">
              <w:rPr>
                <w:sz w:val="22"/>
                <w:szCs w:val="22"/>
                <w:lang w:val="ro-MD" w:eastAsia="ro-RO"/>
              </w:rPr>
              <w:t>11.</w:t>
            </w:r>
          </w:p>
        </w:tc>
      </w:tr>
      <w:tr w:rsidR="00E42D88" w:rsidRPr="003250A0" w14:paraId="7F1560C6" w14:textId="77777777" w:rsidTr="009C08DF">
        <w:tc>
          <w:tcPr>
            <w:tcW w:w="9351" w:type="dxa"/>
            <w:shd w:val="clear" w:color="auto" w:fill="F2F2F2" w:themeFill="background1" w:themeFillShade="F2"/>
          </w:tcPr>
          <w:p w14:paraId="5195E8EB" w14:textId="6B5033A0" w:rsidR="00E42D88" w:rsidRPr="00EA0FB9" w:rsidRDefault="0078712E" w:rsidP="00EA0FB9">
            <w:pPr>
              <w:pStyle w:val="Listparagraf"/>
              <w:numPr>
                <w:ilvl w:val="1"/>
                <w:numId w:val="13"/>
              </w:numPr>
              <w:rPr>
                <w:sz w:val="22"/>
                <w:szCs w:val="22"/>
                <w:lang w:val="ro-MD" w:eastAsia="ro-RO"/>
              </w:rPr>
            </w:pPr>
            <w:r w:rsidRPr="00EA0FB9">
              <w:rPr>
                <w:b/>
                <w:bCs/>
                <w:sz w:val="22"/>
                <w:szCs w:val="22"/>
                <w:lang w:val="ro-MD" w:eastAsia="ro-RO"/>
              </w:rPr>
              <w:t>Acțiuni/</w:t>
            </w:r>
            <w:r w:rsidR="00BB257B" w:rsidRPr="00EA0FB9">
              <w:rPr>
                <w:b/>
                <w:bCs/>
                <w:sz w:val="22"/>
                <w:szCs w:val="22"/>
                <w:lang w:val="ro-MD" w:eastAsia="ro-RO"/>
              </w:rPr>
              <w:t>cheltuieli</w:t>
            </w:r>
            <w:r w:rsidR="00E42D88" w:rsidRPr="00EA0FB9">
              <w:rPr>
                <w:b/>
                <w:bCs/>
                <w:sz w:val="22"/>
                <w:szCs w:val="22"/>
                <w:lang w:val="ro-MD" w:eastAsia="ro-RO"/>
              </w:rPr>
              <w:t xml:space="preserve"> eligibile</w:t>
            </w:r>
          </w:p>
        </w:tc>
      </w:tr>
      <w:tr w:rsidR="00E42D88" w:rsidRPr="00090573" w14:paraId="7F863D4D" w14:textId="77777777" w:rsidTr="009C08DF">
        <w:tc>
          <w:tcPr>
            <w:tcW w:w="9351" w:type="dxa"/>
          </w:tcPr>
          <w:p w14:paraId="4B7DCEA8" w14:textId="11C3490F" w:rsidR="00AA5A01" w:rsidRPr="00EA0FB9" w:rsidRDefault="00EA0FB9" w:rsidP="00EA0FB9">
            <w:pPr>
              <w:rPr>
                <w:sz w:val="22"/>
                <w:szCs w:val="22"/>
                <w:lang w:val="ro-MD" w:eastAsia="ro-RO"/>
              </w:rPr>
            </w:pPr>
            <w:r>
              <w:rPr>
                <w:sz w:val="22"/>
                <w:szCs w:val="22"/>
                <w:lang w:val="ro-MD" w:eastAsia="ro-RO"/>
              </w:rPr>
              <w:t xml:space="preserve">5.5.1. </w:t>
            </w:r>
            <w:r w:rsidR="007F3526" w:rsidRPr="00EA0FB9">
              <w:rPr>
                <w:sz w:val="22"/>
                <w:szCs w:val="22"/>
                <w:lang w:val="ro-MD" w:eastAsia="ro-RO"/>
              </w:rPr>
              <w:t>Sprijinul</w:t>
            </w:r>
            <w:r w:rsidR="00AA5A01" w:rsidRPr="00EA0FB9">
              <w:rPr>
                <w:sz w:val="22"/>
                <w:szCs w:val="22"/>
                <w:lang w:val="ro-MD" w:eastAsia="ro-RO"/>
              </w:rPr>
              <w:t xml:space="preserve"> </w:t>
            </w:r>
            <w:r w:rsidR="006C2E92" w:rsidRPr="00EA0FB9">
              <w:rPr>
                <w:sz w:val="22"/>
                <w:szCs w:val="22"/>
                <w:lang w:val="ro-MD" w:eastAsia="ro-RO"/>
              </w:rPr>
              <w:t>pentru conve</w:t>
            </w:r>
            <w:r w:rsidR="00B82272" w:rsidRPr="00EA0FB9">
              <w:rPr>
                <w:sz w:val="22"/>
                <w:szCs w:val="22"/>
                <w:lang w:val="ro-MD" w:eastAsia="ro-RO"/>
              </w:rPr>
              <w:t>r</w:t>
            </w:r>
            <w:r w:rsidR="006C2E92" w:rsidRPr="00EA0FB9">
              <w:rPr>
                <w:sz w:val="22"/>
                <w:szCs w:val="22"/>
                <w:lang w:val="ro-MD" w:eastAsia="ro-RO"/>
              </w:rPr>
              <w:t>s</w:t>
            </w:r>
            <w:r w:rsidR="00B82272" w:rsidRPr="00EA0FB9">
              <w:rPr>
                <w:sz w:val="22"/>
                <w:szCs w:val="22"/>
                <w:lang w:val="ro-MD" w:eastAsia="ro-RO"/>
              </w:rPr>
              <w:t xml:space="preserve">ie la agricultura ecologică </w:t>
            </w:r>
            <w:r w:rsidR="00AA5A01" w:rsidRPr="00EA0FB9">
              <w:rPr>
                <w:sz w:val="22"/>
                <w:szCs w:val="22"/>
                <w:lang w:val="ro-MD" w:eastAsia="ro-RO"/>
              </w:rPr>
              <w:t xml:space="preserve">se calculează sub formă de cuantum exprimat ca sumă fixă la unitate de </w:t>
            </w:r>
            <w:proofErr w:type="spellStart"/>
            <w:r w:rsidR="00AA5A01" w:rsidRPr="00EA0FB9">
              <w:rPr>
                <w:sz w:val="22"/>
                <w:szCs w:val="22"/>
                <w:lang w:val="ro-MD" w:eastAsia="ro-RO"/>
              </w:rPr>
              <w:t>suprafaţă</w:t>
            </w:r>
            <w:proofErr w:type="spellEnd"/>
            <w:r w:rsidR="00AA5A01" w:rsidRPr="00EA0FB9">
              <w:rPr>
                <w:sz w:val="22"/>
                <w:szCs w:val="22"/>
                <w:lang w:val="ro-MD" w:eastAsia="ro-RO"/>
              </w:rPr>
              <w:t xml:space="preserve"> </w:t>
            </w:r>
            <w:r w:rsidR="00B82272" w:rsidRPr="00EA0FB9">
              <w:rPr>
                <w:sz w:val="22"/>
                <w:szCs w:val="22"/>
                <w:lang w:val="ro-MD" w:eastAsia="ro-RO"/>
              </w:rPr>
              <w:t>cu st</w:t>
            </w:r>
            <w:r w:rsidR="008E0D68" w:rsidRPr="00EA0FB9">
              <w:rPr>
                <w:sz w:val="22"/>
                <w:szCs w:val="22"/>
                <w:lang w:val="ro-MD" w:eastAsia="ro-RO"/>
              </w:rPr>
              <w:t>a</w:t>
            </w:r>
            <w:r w:rsidR="00B82272" w:rsidRPr="00EA0FB9">
              <w:rPr>
                <w:sz w:val="22"/>
                <w:szCs w:val="22"/>
                <w:lang w:val="ro-MD" w:eastAsia="ro-RO"/>
              </w:rPr>
              <w:t xml:space="preserve">tut </w:t>
            </w:r>
            <w:r w:rsidR="00AA5A01" w:rsidRPr="00EA0FB9">
              <w:rPr>
                <w:sz w:val="22"/>
                <w:szCs w:val="22"/>
                <w:lang w:val="ro-MD" w:eastAsia="ro-RO"/>
              </w:rPr>
              <w:t xml:space="preserve">de conversie la </w:t>
            </w:r>
            <w:r w:rsidR="008E0D68" w:rsidRPr="00EA0FB9">
              <w:rPr>
                <w:sz w:val="22"/>
                <w:szCs w:val="22"/>
                <w:lang w:val="ro-MD" w:eastAsia="ro-RO"/>
              </w:rPr>
              <w:t xml:space="preserve">agricultura </w:t>
            </w:r>
            <w:r w:rsidR="00AA5A01" w:rsidRPr="00EA0FB9">
              <w:rPr>
                <w:sz w:val="22"/>
                <w:szCs w:val="22"/>
                <w:lang w:val="ro-MD" w:eastAsia="ro-RO"/>
              </w:rPr>
              <w:t>ecologică pentru următoarele culturi:</w:t>
            </w:r>
          </w:p>
          <w:p w14:paraId="346DEA49" w14:textId="2A8AADDB" w:rsidR="00AA5A01" w:rsidRPr="003250A0" w:rsidRDefault="00EA0FB9" w:rsidP="00EA0FB9">
            <w:pPr>
              <w:pStyle w:val="Listparagraf"/>
              <w:ind w:left="22"/>
              <w:rPr>
                <w:sz w:val="22"/>
                <w:szCs w:val="22"/>
                <w:lang w:val="ro-MD" w:eastAsia="ro-RO"/>
              </w:rPr>
            </w:pPr>
            <w:r>
              <w:rPr>
                <w:sz w:val="22"/>
                <w:szCs w:val="22"/>
                <w:lang w:val="ro-MD" w:eastAsia="ro-RO"/>
              </w:rPr>
              <w:t xml:space="preserve">5.5.1.1. </w:t>
            </w:r>
            <w:r w:rsidR="00AA5A01" w:rsidRPr="003250A0">
              <w:rPr>
                <w:sz w:val="22"/>
                <w:szCs w:val="22"/>
                <w:lang w:val="ro-MD" w:eastAsia="ro-RO"/>
              </w:rPr>
              <w:t xml:space="preserve">culturi multianuale (livezi, vii, arbuști fructiferi și </w:t>
            </w:r>
            <w:proofErr w:type="spellStart"/>
            <w:r w:rsidR="00AA5A01" w:rsidRPr="003250A0">
              <w:rPr>
                <w:sz w:val="22"/>
                <w:szCs w:val="22"/>
                <w:lang w:val="ro-MD" w:eastAsia="ro-RO"/>
              </w:rPr>
              <w:t>căpşuni</w:t>
            </w:r>
            <w:proofErr w:type="spellEnd"/>
            <w:r w:rsidR="00AA5A01" w:rsidRPr="003250A0">
              <w:rPr>
                <w:sz w:val="22"/>
                <w:szCs w:val="22"/>
                <w:lang w:val="ro-MD" w:eastAsia="ro-RO"/>
              </w:rPr>
              <w:t>);</w:t>
            </w:r>
          </w:p>
          <w:p w14:paraId="77C1B188" w14:textId="2F4859C0" w:rsidR="00AA5A01" w:rsidRPr="00EA0FB9" w:rsidRDefault="00EA0FB9" w:rsidP="00EA0FB9">
            <w:pPr>
              <w:rPr>
                <w:sz w:val="22"/>
                <w:szCs w:val="22"/>
                <w:lang w:val="ro-MD" w:eastAsia="ro-RO"/>
              </w:rPr>
            </w:pPr>
            <w:r>
              <w:rPr>
                <w:sz w:val="22"/>
                <w:szCs w:val="22"/>
                <w:lang w:val="ro-MD" w:eastAsia="ro-RO"/>
              </w:rPr>
              <w:t xml:space="preserve">5.5.1.2. </w:t>
            </w:r>
            <w:r w:rsidR="00AA5A01" w:rsidRPr="00EA0FB9">
              <w:rPr>
                <w:sz w:val="22"/>
                <w:szCs w:val="22"/>
                <w:lang w:val="ro-MD" w:eastAsia="ro-RO"/>
              </w:rPr>
              <w:t xml:space="preserve">culturi anuale (plante medicinale, condimentare </w:t>
            </w:r>
            <w:proofErr w:type="spellStart"/>
            <w:r w:rsidR="00AA5A01" w:rsidRPr="00EA0FB9">
              <w:rPr>
                <w:sz w:val="22"/>
                <w:szCs w:val="22"/>
                <w:lang w:val="ro-MD" w:eastAsia="ro-RO"/>
              </w:rPr>
              <w:t>şi</w:t>
            </w:r>
            <w:proofErr w:type="spellEnd"/>
            <w:r w:rsidR="00AA5A01" w:rsidRPr="00EA0FB9">
              <w:rPr>
                <w:sz w:val="22"/>
                <w:szCs w:val="22"/>
                <w:lang w:val="ro-MD" w:eastAsia="ro-RO"/>
              </w:rPr>
              <w:t xml:space="preserve"> aromatice, culturi de câmp, </w:t>
            </w:r>
            <w:proofErr w:type="spellStart"/>
            <w:r w:rsidR="00AA5A01" w:rsidRPr="00EA0FB9">
              <w:rPr>
                <w:sz w:val="22"/>
                <w:szCs w:val="22"/>
                <w:lang w:val="ro-MD" w:eastAsia="ro-RO"/>
              </w:rPr>
              <w:t>păşuni</w:t>
            </w:r>
            <w:proofErr w:type="spellEnd"/>
            <w:r w:rsidR="00AA5A01" w:rsidRPr="00EA0FB9">
              <w:rPr>
                <w:sz w:val="22"/>
                <w:szCs w:val="22"/>
                <w:lang w:val="ro-MD" w:eastAsia="ro-RO"/>
              </w:rPr>
              <w:t xml:space="preserve"> </w:t>
            </w:r>
            <w:proofErr w:type="spellStart"/>
            <w:r w:rsidR="00AA5A01" w:rsidRPr="00EA0FB9">
              <w:rPr>
                <w:sz w:val="22"/>
                <w:szCs w:val="22"/>
                <w:lang w:val="ro-MD" w:eastAsia="ro-RO"/>
              </w:rPr>
              <w:t>şi</w:t>
            </w:r>
            <w:proofErr w:type="spellEnd"/>
            <w:r w:rsidR="00AA5A01" w:rsidRPr="00EA0FB9">
              <w:rPr>
                <w:sz w:val="22"/>
                <w:szCs w:val="22"/>
                <w:lang w:val="ro-MD" w:eastAsia="ro-RO"/>
              </w:rPr>
              <w:t xml:space="preserve"> </w:t>
            </w:r>
            <w:proofErr w:type="spellStart"/>
            <w:r w:rsidR="00AA5A01" w:rsidRPr="00EA0FB9">
              <w:rPr>
                <w:sz w:val="22"/>
                <w:szCs w:val="22"/>
                <w:lang w:val="ro-MD" w:eastAsia="ro-RO"/>
              </w:rPr>
              <w:t>fâneţe</w:t>
            </w:r>
            <w:proofErr w:type="spellEnd"/>
            <w:r w:rsidR="00AA5A01" w:rsidRPr="00EA0FB9">
              <w:rPr>
                <w:sz w:val="22"/>
                <w:szCs w:val="22"/>
                <w:lang w:val="ro-MD" w:eastAsia="ro-RO"/>
              </w:rPr>
              <w:t>, legume);</w:t>
            </w:r>
          </w:p>
          <w:p w14:paraId="5CC4A564" w14:textId="2823F32C" w:rsidR="00AA5A01" w:rsidRPr="003250A0" w:rsidRDefault="00EA0FB9" w:rsidP="00EA0FB9">
            <w:pPr>
              <w:pStyle w:val="Listparagraf"/>
              <w:ind w:left="22"/>
              <w:rPr>
                <w:sz w:val="22"/>
                <w:szCs w:val="22"/>
                <w:lang w:val="ro-MD" w:eastAsia="ro-RO"/>
              </w:rPr>
            </w:pPr>
            <w:r>
              <w:rPr>
                <w:sz w:val="22"/>
                <w:szCs w:val="22"/>
                <w:lang w:val="ro-MD" w:eastAsia="ro-RO"/>
              </w:rPr>
              <w:t xml:space="preserve">5.5.1.3. </w:t>
            </w:r>
            <w:r w:rsidR="00AA5A01" w:rsidRPr="003250A0">
              <w:rPr>
                <w:sz w:val="22"/>
                <w:szCs w:val="22"/>
                <w:lang w:val="ro-MD" w:eastAsia="ro-RO"/>
              </w:rPr>
              <w:t>apicultură.</w:t>
            </w:r>
          </w:p>
          <w:p w14:paraId="22455AF4" w14:textId="6DE227D0" w:rsidR="00AA5A01" w:rsidRPr="00EA0FB9" w:rsidRDefault="00EA0FB9" w:rsidP="00EA0FB9">
            <w:pPr>
              <w:rPr>
                <w:sz w:val="22"/>
                <w:szCs w:val="22"/>
                <w:lang w:val="ro-MD" w:eastAsia="ro-RO"/>
              </w:rPr>
            </w:pPr>
            <w:r>
              <w:rPr>
                <w:sz w:val="22"/>
                <w:szCs w:val="22"/>
                <w:lang w:val="ro-MD" w:eastAsia="ro-RO"/>
              </w:rPr>
              <w:t xml:space="preserve">5.5.2. </w:t>
            </w:r>
            <w:r w:rsidR="00AA5A01" w:rsidRPr="00EA0FB9">
              <w:rPr>
                <w:sz w:val="22"/>
                <w:szCs w:val="22"/>
                <w:lang w:val="ro-MD" w:eastAsia="ro-RO"/>
              </w:rPr>
              <w:t xml:space="preserve">Perioada de conversie la metodele de agricultură ecologică este de 2 ani pentru culturi anuale și plante de nutreț, și de 3 ani pentru culturile multianuale. Perioada de conversie în apicultura ecologică este de 12 luni. </w:t>
            </w:r>
          </w:p>
          <w:p w14:paraId="5A757DEB" w14:textId="797A9648" w:rsidR="00BC619B" w:rsidRDefault="00EA0FB9" w:rsidP="00EA0FB9">
            <w:pPr>
              <w:pStyle w:val="Listparagraf"/>
              <w:ind w:left="22"/>
              <w:rPr>
                <w:sz w:val="22"/>
                <w:szCs w:val="22"/>
                <w:lang w:val="ro-MD" w:eastAsia="ro-RO"/>
              </w:rPr>
            </w:pPr>
            <w:r>
              <w:rPr>
                <w:sz w:val="22"/>
                <w:szCs w:val="22"/>
                <w:lang w:val="ro-MD" w:eastAsia="ro-RO"/>
              </w:rPr>
              <w:t xml:space="preserve">5.5.3. </w:t>
            </w:r>
            <w:r w:rsidR="00BC619B" w:rsidRPr="00BC619B">
              <w:rPr>
                <w:sz w:val="22"/>
                <w:szCs w:val="22"/>
                <w:lang w:val="ro-MD" w:eastAsia="ro-RO"/>
              </w:rPr>
              <w:t>Sprijinul pentru menținerea practicilor de agricultură ecologică și certificare se calculează sub formă de cuantum procentual calculat din volumul de producție comercializată cu statut ecologic.</w:t>
            </w:r>
          </w:p>
          <w:p w14:paraId="5D1EF058" w14:textId="71C47059" w:rsidR="00BC619B" w:rsidRPr="00CA14D3" w:rsidRDefault="00EA0FB9" w:rsidP="00EA0FB9">
            <w:pPr>
              <w:pStyle w:val="Listparagraf"/>
              <w:ind w:left="22"/>
              <w:rPr>
                <w:sz w:val="22"/>
                <w:szCs w:val="22"/>
                <w:lang w:val="ro-MD" w:eastAsia="ro-RO"/>
              </w:rPr>
            </w:pPr>
            <w:r>
              <w:rPr>
                <w:sz w:val="22"/>
                <w:szCs w:val="22"/>
                <w:lang w:val="ro-MD" w:eastAsia="ro-RO"/>
              </w:rPr>
              <w:t xml:space="preserve">5.5.4. </w:t>
            </w:r>
            <w:r w:rsidR="00BC619B" w:rsidRPr="00BC619B">
              <w:rPr>
                <w:sz w:val="22"/>
                <w:szCs w:val="22"/>
                <w:lang w:val="ro-MD" w:eastAsia="ro-RO"/>
              </w:rPr>
              <w:t>Plata se acordă pentru producția certificată și comercializată cu statut ecologic</w:t>
            </w:r>
            <w:r w:rsidR="0033699A">
              <w:rPr>
                <w:sz w:val="22"/>
                <w:szCs w:val="22"/>
                <w:lang w:val="ro-MD" w:eastAsia="ro-RO"/>
              </w:rPr>
              <w:t xml:space="preserve"> în</w:t>
            </w:r>
            <w:r w:rsidR="00BC619B" w:rsidRPr="00BC619B">
              <w:rPr>
                <w:sz w:val="22"/>
                <w:szCs w:val="22"/>
                <w:lang w:val="ro-MD" w:eastAsia="ro-RO"/>
              </w:rPr>
              <w:t xml:space="preserve"> baza documentelor </w:t>
            </w:r>
            <w:r w:rsidR="00BC619B" w:rsidRPr="00CA14D3">
              <w:rPr>
                <w:sz w:val="22"/>
                <w:szCs w:val="22"/>
                <w:lang w:val="ro-MD" w:eastAsia="ro-RO"/>
              </w:rPr>
              <w:t xml:space="preserve">justificative privind volumul și valoarea producției. </w:t>
            </w:r>
          </w:p>
          <w:p w14:paraId="33334250" w14:textId="29D50B14" w:rsidR="00EF6F98" w:rsidRPr="00CA14D3" w:rsidRDefault="00EA0FB9" w:rsidP="00EA0FB9">
            <w:pPr>
              <w:pStyle w:val="Listparagraf"/>
              <w:ind w:left="22"/>
              <w:rPr>
                <w:sz w:val="22"/>
                <w:szCs w:val="22"/>
                <w:lang w:val="ro-MD" w:eastAsia="ro-RO"/>
              </w:rPr>
            </w:pPr>
            <w:r>
              <w:rPr>
                <w:sz w:val="22"/>
                <w:szCs w:val="22"/>
                <w:lang w:val="ro-MD" w:eastAsia="ro-RO"/>
              </w:rPr>
              <w:t xml:space="preserve">5.5.5. </w:t>
            </w:r>
            <w:r w:rsidR="00EF6F98" w:rsidRPr="00CA14D3">
              <w:rPr>
                <w:sz w:val="22"/>
                <w:szCs w:val="22"/>
                <w:lang w:val="ro-MD" w:eastAsia="ro-RO"/>
              </w:rPr>
              <w:t xml:space="preserve">Sprijinul pentru menținerea și sporirea fertilității solului se calculează sub formă de cuantum exprimat ca sumă fixă la unitate de </w:t>
            </w:r>
            <w:proofErr w:type="spellStart"/>
            <w:r w:rsidR="00EF6F98" w:rsidRPr="00CA14D3">
              <w:rPr>
                <w:sz w:val="22"/>
                <w:szCs w:val="22"/>
                <w:lang w:val="ro-MD" w:eastAsia="ro-RO"/>
              </w:rPr>
              <w:t>suprafaţă</w:t>
            </w:r>
            <w:proofErr w:type="spellEnd"/>
            <w:r w:rsidR="00EF6F98" w:rsidRPr="00CA14D3">
              <w:rPr>
                <w:sz w:val="22"/>
                <w:szCs w:val="22"/>
                <w:lang w:val="ro-MD" w:eastAsia="ro-RO"/>
              </w:rPr>
              <w:t xml:space="preserve"> pe care:</w:t>
            </w:r>
          </w:p>
          <w:p w14:paraId="5083C80F" w14:textId="05263011" w:rsidR="00CA14D3" w:rsidRPr="00EA0FB9" w:rsidRDefault="00EA0FB9" w:rsidP="00EA0FB9">
            <w:pPr>
              <w:rPr>
                <w:sz w:val="22"/>
                <w:szCs w:val="22"/>
                <w:lang w:val="ro-MD" w:eastAsia="ro-RO"/>
              </w:rPr>
            </w:pPr>
            <w:r>
              <w:rPr>
                <w:sz w:val="22"/>
                <w:szCs w:val="22"/>
                <w:lang w:val="ro-MD" w:eastAsia="ro-RO"/>
              </w:rPr>
              <w:t xml:space="preserve">5.5.5.1. </w:t>
            </w:r>
            <w:r w:rsidR="00EF6F98" w:rsidRPr="00EA0FB9">
              <w:rPr>
                <w:sz w:val="22"/>
                <w:szCs w:val="22"/>
                <w:lang w:val="ro-MD" w:eastAsia="ro-RO"/>
              </w:rPr>
              <w:t>se seamănă culturi fixatoare de azot intercalate sau succesive, în calitate de</w:t>
            </w:r>
            <w:r w:rsidR="00204285" w:rsidRPr="00EA0FB9">
              <w:rPr>
                <w:sz w:val="22"/>
                <w:szCs w:val="22"/>
                <w:lang w:val="ro-MD" w:eastAsia="ro-RO"/>
              </w:rPr>
              <w:t xml:space="preserve"> </w:t>
            </w:r>
            <w:r w:rsidR="00EF6F98" w:rsidRPr="00EA0FB9">
              <w:rPr>
                <w:sz w:val="22"/>
                <w:szCs w:val="22"/>
                <w:lang w:val="ro-MD" w:eastAsia="ro-RO"/>
              </w:rPr>
              <w:t xml:space="preserve">îngrășăminte verzi, siderate sau culturi de acoperire, precum: soia, mazăre, năut, linte, lucernă, </w:t>
            </w:r>
            <w:proofErr w:type="spellStart"/>
            <w:r w:rsidR="00EF6F98" w:rsidRPr="00EA0FB9">
              <w:rPr>
                <w:sz w:val="22"/>
                <w:szCs w:val="22"/>
                <w:lang w:val="ro-MD" w:eastAsia="ro-RO"/>
              </w:rPr>
              <w:t>phacelia</w:t>
            </w:r>
            <w:proofErr w:type="spellEnd"/>
            <w:r w:rsidR="00EF6F98" w:rsidRPr="00EA0FB9">
              <w:rPr>
                <w:sz w:val="22"/>
                <w:szCs w:val="22"/>
                <w:lang w:val="ro-MD" w:eastAsia="ro-RO"/>
              </w:rPr>
              <w:t xml:space="preserve">, măzăriche, bob, sparcetă, trifoi, ghizdei, sulfină, lupin, seradela, </w:t>
            </w:r>
            <w:proofErr w:type="spellStart"/>
            <w:r w:rsidR="00EF6F98" w:rsidRPr="00EA0FB9">
              <w:rPr>
                <w:sz w:val="22"/>
                <w:szCs w:val="22"/>
                <w:lang w:val="ro-MD" w:eastAsia="ro-RO"/>
              </w:rPr>
              <w:t>raigras</w:t>
            </w:r>
            <w:proofErr w:type="spellEnd"/>
            <w:r w:rsidR="00EF6F98" w:rsidRPr="00EA0FB9">
              <w:rPr>
                <w:sz w:val="22"/>
                <w:szCs w:val="22"/>
                <w:lang w:val="ro-MD" w:eastAsia="ro-RO"/>
              </w:rPr>
              <w:t xml:space="preserve">, </w:t>
            </w:r>
            <w:proofErr w:type="spellStart"/>
            <w:r w:rsidR="00EF6F98" w:rsidRPr="00EA0FB9">
              <w:rPr>
                <w:sz w:val="22"/>
                <w:szCs w:val="22"/>
                <w:lang w:val="ro-MD" w:eastAsia="ro-RO"/>
              </w:rPr>
              <w:t>muştar</w:t>
            </w:r>
            <w:proofErr w:type="spellEnd"/>
            <w:r w:rsidR="00EF6F98" w:rsidRPr="00EA0FB9">
              <w:rPr>
                <w:sz w:val="22"/>
                <w:szCs w:val="22"/>
                <w:lang w:val="ro-MD" w:eastAsia="ro-RO"/>
              </w:rPr>
              <w:t xml:space="preserve">, </w:t>
            </w:r>
            <w:proofErr w:type="spellStart"/>
            <w:r w:rsidR="00EF6F98" w:rsidRPr="00EA0FB9">
              <w:rPr>
                <w:sz w:val="22"/>
                <w:szCs w:val="22"/>
                <w:lang w:val="ro-MD" w:eastAsia="ro-RO"/>
              </w:rPr>
              <w:t>hrişcă</w:t>
            </w:r>
            <w:proofErr w:type="spellEnd"/>
            <w:r w:rsidR="00EF6F98" w:rsidRPr="00EA0FB9">
              <w:rPr>
                <w:sz w:val="22"/>
                <w:szCs w:val="22"/>
                <w:lang w:val="ro-MD" w:eastAsia="ro-RO"/>
              </w:rPr>
              <w:t>, secară, ridiche furajeră;</w:t>
            </w:r>
          </w:p>
          <w:p w14:paraId="72A80777" w14:textId="61ECC8CE" w:rsidR="00EF6F98" w:rsidRPr="00EA0FB9" w:rsidRDefault="00EA0FB9" w:rsidP="00EA0FB9">
            <w:pPr>
              <w:rPr>
                <w:sz w:val="22"/>
                <w:szCs w:val="22"/>
                <w:lang w:val="ro-MD" w:eastAsia="ro-RO"/>
              </w:rPr>
            </w:pPr>
            <w:r>
              <w:rPr>
                <w:sz w:val="22"/>
                <w:szCs w:val="22"/>
                <w:lang w:val="ro-MD" w:eastAsia="ro-RO"/>
              </w:rPr>
              <w:t xml:space="preserve">5.5.5.2. </w:t>
            </w:r>
            <w:r w:rsidR="00EF6F98" w:rsidRPr="00EA0FB9">
              <w:rPr>
                <w:sz w:val="22"/>
                <w:szCs w:val="22"/>
                <w:lang w:val="ro-MD" w:eastAsia="ro-RO"/>
              </w:rPr>
              <w:t>se administrează nu mai puțin de 7 t/ha compost sau 10 t/ha gunoi de grajd.</w:t>
            </w:r>
          </w:p>
          <w:p w14:paraId="722E9139" w14:textId="337398B2" w:rsidR="00C14588" w:rsidRPr="00EA0FB9" w:rsidRDefault="00EA0FB9" w:rsidP="00EA0FB9">
            <w:pPr>
              <w:rPr>
                <w:sz w:val="22"/>
                <w:szCs w:val="22"/>
                <w:lang w:val="ro-MD" w:eastAsia="ro-RO"/>
              </w:rPr>
            </w:pPr>
            <w:r>
              <w:rPr>
                <w:sz w:val="22"/>
                <w:szCs w:val="22"/>
                <w:lang w:val="ro-MD" w:eastAsia="ro-RO"/>
              </w:rPr>
              <w:t xml:space="preserve">5.5.6. </w:t>
            </w:r>
            <w:r w:rsidR="00BC619B" w:rsidRPr="00EA0FB9">
              <w:rPr>
                <w:sz w:val="22"/>
                <w:szCs w:val="22"/>
                <w:lang w:val="ro-MD" w:eastAsia="ro-RO"/>
              </w:rPr>
              <w:t>Sprijinul se acordă pentru certificarea anuală în sistemul de producție ecologică.</w:t>
            </w:r>
          </w:p>
        </w:tc>
      </w:tr>
      <w:tr w:rsidR="009D7779" w:rsidRPr="003250A0" w14:paraId="7A22672C" w14:textId="77777777" w:rsidTr="009C08DF">
        <w:tc>
          <w:tcPr>
            <w:tcW w:w="9351" w:type="dxa"/>
            <w:shd w:val="clear" w:color="auto" w:fill="D9D9D9" w:themeFill="background1" w:themeFillShade="D9"/>
          </w:tcPr>
          <w:p w14:paraId="67C13530" w14:textId="73E2AD49" w:rsidR="009D7779" w:rsidRPr="003A477C" w:rsidRDefault="009D7779" w:rsidP="003A477C">
            <w:pPr>
              <w:pStyle w:val="Listparagraf"/>
              <w:numPr>
                <w:ilvl w:val="1"/>
                <w:numId w:val="13"/>
              </w:numPr>
              <w:rPr>
                <w:b/>
                <w:bCs/>
                <w:sz w:val="22"/>
                <w:szCs w:val="22"/>
                <w:lang w:val="ro-MD" w:eastAsia="ro-RO"/>
              </w:rPr>
            </w:pPr>
            <w:r w:rsidRPr="003A477C">
              <w:rPr>
                <w:b/>
                <w:bCs/>
                <w:sz w:val="22"/>
                <w:szCs w:val="22"/>
                <w:lang w:val="ro-MD" w:eastAsia="ro-RO"/>
              </w:rPr>
              <w:t xml:space="preserve">Documente </w:t>
            </w:r>
            <w:r w:rsidR="00595DAE" w:rsidRPr="003A477C">
              <w:rPr>
                <w:b/>
                <w:bCs/>
                <w:sz w:val="22"/>
                <w:szCs w:val="22"/>
                <w:lang w:val="ro-MD" w:eastAsia="ro-RO"/>
              </w:rPr>
              <w:t>confirmative</w:t>
            </w:r>
          </w:p>
        </w:tc>
      </w:tr>
      <w:tr w:rsidR="009D7779" w:rsidRPr="00090573" w14:paraId="56FC89A6" w14:textId="77777777" w:rsidTr="009C08DF">
        <w:tc>
          <w:tcPr>
            <w:tcW w:w="9351" w:type="dxa"/>
          </w:tcPr>
          <w:p w14:paraId="1FF28B4B" w14:textId="485DC14C" w:rsidR="002C2446" w:rsidRPr="00E754A9" w:rsidRDefault="003A477C" w:rsidP="003A477C">
            <w:pPr>
              <w:pStyle w:val="Listparagraf"/>
              <w:ind w:left="0"/>
              <w:rPr>
                <w:sz w:val="22"/>
                <w:szCs w:val="22"/>
                <w:lang w:val="ro-MD" w:eastAsia="ro-RO"/>
              </w:rPr>
            </w:pPr>
            <w:r>
              <w:rPr>
                <w:sz w:val="22"/>
                <w:szCs w:val="22"/>
                <w:lang w:val="ro-MD" w:eastAsia="ro-RO"/>
              </w:rPr>
              <w:t xml:space="preserve">5.6.1. </w:t>
            </w:r>
            <w:r w:rsidR="00D17A35" w:rsidRPr="00E754A9">
              <w:rPr>
                <w:sz w:val="22"/>
                <w:szCs w:val="22"/>
                <w:lang w:val="ro-MD" w:eastAsia="ro-RO"/>
              </w:rPr>
              <w:t>C</w:t>
            </w:r>
            <w:r w:rsidR="002C2446" w:rsidRPr="00E754A9">
              <w:rPr>
                <w:sz w:val="22"/>
                <w:szCs w:val="22"/>
                <w:lang w:val="ro-MD" w:eastAsia="ro-RO"/>
              </w:rPr>
              <w:t xml:space="preserve">ertificatul ce atestă faptul că fermierul este membru al unei </w:t>
            </w:r>
            <w:r w:rsidR="00E754A9" w:rsidRPr="00E754A9">
              <w:rPr>
                <w:sz w:val="22"/>
                <w:szCs w:val="22"/>
                <w:lang w:val="ro-MD" w:eastAsia="ro-RO"/>
              </w:rPr>
              <w:t>asociații</w:t>
            </w:r>
            <w:r w:rsidR="002C2446" w:rsidRPr="00E754A9">
              <w:rPr>
                <w:sz w:val="22"/>
                <w:szCs w:val="22"/>
                <w:lang w:val="ro-MD" w:eastAsia="ro-RO"/>
              </w:rPr>
              <w:t xml:space="preserve"> profesionale din domeniu</w:t>
            </w:r>
            <w:r w:rsidR="008F1BE9" w:rsidRPr="00E754A9">
              <w:rPr>
                <w:sz w:val="22"/>
                <w:szCs w:val="22"/>
                <w:lang w:val="ro-MD" w:eastAsia="ro-RO"/>
              </w:rPr>
              <w:t>.</w:t>
            </w:r>
          </w:p>
          <w:p w14:paraId="36D6739E" w14:textId="1EFA7F49" w:rsidR="002C2446" w:rsidRPr="003250A0" w:rsidRDefault="003A477C" w:rsidP="003A477C">
            <w:pPr>
              <w:pStyle w:val="Listparagraf"/>
              <w:ind w:left="0"/>
              <w:rPr>
                <w:sz w:val="22"/>
                <w:szCs w:val="22"/>
                <w:lang w:val="ro-MD" w:eastAsia="ro-RO"/>
              </w:rPr>
            </w:pPr>
            <w:r>
              <w:rPr>
                <w:sz w:val="22"/>
                <w:szCs w:val="22"/>
                <w:lang w:val="ro-MD" w:eastAsia="ro-RO"/>
              </w:rPr>
              <w:t xml:space="preserve">5.6.2. </w:t>
            </w:r>
            <w:r w:rsidR="00D17A35" w:rsidRPr="003250A0">
              <w:rPr>
                <w:sz w:val="22"/>
                <w:szCs w:val="22"/>
                <w:lang w:val="ro-MD" w:eastAsia="ro-RO"/>
              </w:rPr>
              <w:t>C</w:t>
            </w:r>
            <w:r w:rsidR="002C2446" w:rsidRPr="003250A0">
              <w:rPr>
                <w:sz w:val="22"/>
                <w:szCs w:val="22"/>
                <w:lang w:val="ro-MD" w:eastAsia="ro-RO"/>
              </w:rPr>
              <w:t xml:space="preserve">opia de pe </w:t>
            </w:r>
            <w:proofErr w:type="spellStart"/>
            <w:r w:rsidR="002C2446" w:rsidRPr="003250A0">
              <w:rPr>
                <w:sz w:val="22"/>
                <w:szCs w:val="22"/>
                <w:lang w:val="ro-MD" w:eastAsia="ro-RO"/>
              </w:rPr>
              <w:t>fişa</w:t>
            </w:r>
            <w:proofErr w:type="spellEnd"/>
            <w:r w:rsidR="002C2446" w:rsidRPr="003250A0">
              <w:rPr>
                <w:sz w:val="22"/>
                <w:szCs w:val="22"/>
                <w:lang w:val="ro-MD" w:eastAsia="ro-RO"/>
              </w:rPr>
              <w:t xml:space="preserve"> de evidență a operatorului care produce producție ecologică, eliberată fermierului în fiecare an pentru care solicită sprijin</w:t>
            </w:r>
            <w:r w:rsidR="008F1BE9">
              <w:rPr>
                <w:sz w:val="22"/>
                <w:szCs w:val="22"/>
                <w:lang w:val="ro-MD" w:eastAsia="ro-RO"/>
              </w:rPr>
              <w:t>.</w:t>
            </w:r>
          </w:p>
          <w:p w14:paraId="5C1E5727" w14:textId="4C384157" w:rsidR="002C2446" w:rsidRPr="007F15DC" w:rsidRDefault="003A477C" w:rsidP="003A477C">
            <w:pPr>
              <w:pStyle w:val="Listparagraf"/>
              <w:ind w:left="0"/>
              <w:rPr>
                <w:sz w:val="22"/>
                <w:szCs w:val="22"/>
                <w:lang w:val="ro-MD" w:eastAsia="ro-RO"/>
              </w:rPr>
            </w:pPr>
            <w:r>
              <w:rPr>
                <w:sz w:val="22"/>
                <w:szCs w:val="22"/>
                <w:lang w:val="ro-MD" w:eastAsia="ro-RO"/>
              </w:rPr>
              <w:t xml:space="preserve">5.6.3. </w:t>
            </w:r>
            <w:r w:rsidR="00D17A35" w:rsidRPr="003250A0">
              <w:rPr>
                <w:sz w:val="22"/>
                <w:szCs w:val="22"/>
                <w:lang w:val="ro-MD" w:eastAsia="ro-RO"/>
              </w:rPr>
              <w:t>N</w:t>
            </w:r>
            <w:r w:rsidR="002C2446" w:rsidRPr="003250A0">
              <w:rPr>
                <w:sz w:val="22"/>
                <w:szCs w:val="22"/>
                <w:lang w:val="ro-MD" w:eastAsia="ro-RO"/>
              </w:rPr>
              <w:t xml:space="preserve">otificare emisă de organismul de control care atestă că nu a intervenit nicio cauză de încetare ori de </w:t>
            </w:r>
            <w:proofErr w:type="spellStart"/>
            <w:r w:rsidR="002C2446" w:rsidRPr="003250A0">
              <w:rPr>
                <w:sz w:val="22"/>
                <w:szCs w:val="22"/>
                <w:lang w:val="ro-MD" w:eastAsia="ro-RO"/>
              </w:rPr>
              <w:t>desfiinţare</w:t>
            </w:r>
            <w:proofErr w:type="spellEnd"/>
            <w:r w:rsidR="002C2446" w:rsidRPr="003250A0">
              <w:rPr>
                <w:sz w:val="22"/>
                <w:szCs w:val="22"/>
                <w:lang w:val="ro-MD" w:eastAsia="ro-RO"/>
              </w:rPr>
              <w:t xml:space="preserve"> a contractului încheiat între fermier </w:t>
            </w:r>
            <w:proofErr w:type="spellStart"/>
            <w:r w:rsidR="002C2446" w:rsidRPr="003250A0">
              <w:rPr>
                <w:sz w:val="22"/>
                <w:szCs w:val="22"/>
                <w:lang w:val="ro-MD" w:eastAsia="ro-RO"/>
              </w:rPr>
              <w:t>şi</w:t>
            </w:r>
            <w:proofErr w:type="spellEnd"/>
            <w:r w:rsidR="002C2446" w:rsidRPr="003250A0">
              <w:rPr>
                <w:sz w:val="22"/>
                <w:szCs w:val="22"/>
                <w:lang w:val="ro-MD" w:eastAsia="ro-RO"/>
              </w:rPr>
              <w:t xml:space="preserve"> organismul de control </w:t>
            </w:r>
            <w:proofErr w:type="spellStart"/>
            <w:r w:rsidR="002C2446" w:rsidRPr="003250A0">
              <w:rPr>
                <w:sz w:val="22"/>
                <w:szCs w:val="22"/>
                <w:lang w:val="ro-MD" w:eastAsia="ro-RO"/>
              </w:rPr>
              <w:t>şi</w:t>
            </w:r>
            <w:proofErr w:type="spellEnd"/>
            <w:r w:rsidR="002C2446" w:rsidRPr="003250A0">
              <w:rPr>
                <w:sz w:val="22"/>
                <w:szCs w:val="22"/>
                <w:lang w:val="ro-MD" w:eastAsia="ro-RO"/>
              </w:rPr>
              <w:t xml:space="preserve"> se află în continuare integrat în sistemul de control al organismului respectiv în anul depunerii cererii de </w:t>
            </w:r>
            <w:r w:rsidR="00D82B87">
              <w:rPr>
                <w:sz w:val="22"/>
                <w:szCs w:val="22"/>
                <w:lang w:val="ro-MD" w:eastAsia="ro-RO"/>
              </w:rPr>
              <w:t>sprijin</w:t>
            </w:r>
            <w:r w:rsidR="002C2446" w:rsidRPr="003250A0">
              <w:rPr>
                <w:sz w:val="22"/>
                <w:szCs w:val="22"/>
                <w:lang w:val="ro-MD" w:eastAsia="ro-RO"/>
              </w:rPr>
              <w:t xml:space="preserve">, </w:t>
            </w:r>
            <w:r w:rsidR="00D35ACF" w:rsidRPr="007F15DC">
              <w:rPr>
                <w:sz w:val="22"/>
                <w:szCs w:val="22"/>
                <w:lang w:val="ro-MD" w:eastAsia="ro-RO"/>
              </w:rPr>
              <w:t xml:space="preserve">în conformitate cu pct. 15 </w:t>
            </w:r>
            <w:proofErr w:type="spellStart"/>
            <w:r w:rsidR="00D35ACF" w:rsidRPr="007F15DC">
              <w:rPr>
                <w:sz w:val="22"/>
                <w:szCs w:val="22"/>
                <w:lang w:val="ro-MD" w:eastAsia="ro-RO"/>
              </w:rPr>
              <w:t>subpct</w:t>
            </w:r>
            <w:proofErr w:type="spellEnd"/>
            <w:r w:rsidR="00D35ACF" w:rsidRPr="007F15DC">
              <w:rPr>
                <w:sz w:val="22"/>
                <w:szCs w:val="22"/>
                <w:lang w:val="ro-MD" w:eastAsia="ro-RO"/>
              </w:rPr>
              <w:t xml:space="preserve"> 1) din anexa nr. 2 la Hotărârea Guvernului nr. 433/2024 cu privire la sistemul de control și certificare a producției ecologice, recunoașterea </w:t>
            </w:r>
            <w:proofErr w:type="spellStart"/>
            <w:r w:rsidR="00D35ACF" w:rsidRPr="007F15DC">
              <w:rPr>
                <w:sz w:val="22"/>
                <w:szCs w:val="22"/>
                <w:lang w:val="ro-MD" w:eastAsia="ro-RO"/>
              </w:rPr>
              <w:t>organnismelor</w:t>
            </w:r>
            <w:proofErr w:type="spellEnd"/>
            <w:r w:rsidR="00D35ACF" w:rsidRPr="007F15DC">
              <w:rPr>
                <w:sz w:val="22"/>
                <w:szCs w:val="22"/>
                <w:lang w:val="ro-MD" w:eastAsia="ro-RO"/>
              </w:rPr>
              <w:t xml:space="preserve"> de control și </w:t>
            </w:r>
            <w:proofErr w:type="spellStart"/>
            <w:r w:rsidR="00D35ACF" w:rsidRPr="007F15DC">
              <w:rPr>
                <w:sz w:val="22"/>
                <w:szCs w:val="22"/>
                <w:lang w:val="ro-MD" w:eastAsia="ro-RO"/>
              </w:rPr>
              <w:t>supravegerea</w:t>
            </w:r>
            <w:proofErr w:type="spellEnd"/>
            <w:r w:rsidR="00D35ACF" w:rsidRPr="007F15DC">
              <w:rPr>
                <w:sz w:val="22"/>
                <w:szCs w:val="22"/>
                <w:lang w:val="ro-MD" w:eastAsia="ro-RO"/>
              </w:rPr>
              <w:t xml:space="preserve"> activității acestora</w:t>
            </w:r>
            <w:r w:rsidR="008F1BE9" w:rsidRPr="007F15DC">
              <w:rPr>
                <w:sz w:val="22"/>
                <w:szCs w:val="22"/>
                <w:lang w:val="ro-MD" w:eastAsia="ro-RO"/>
              </w:rPr>
              <w:t>.</w:t>
            </w:r>
          </w:p>
          <w:p w14:paraId="13025C72" w14:textId="4888D75E" w:rsidR="002C2446" w:rsidRPr="007F15DC" w:rsidRDefault="003A477C" w:rsidP="003A477C">
            <w:pPr>
              <w:pStyle w:val="Listparagraf"/>
              <w:ind w:left="0"/>
              <w:rPr>
                <w:sz w:val="22"/>
                <w:szCs w:val="22"/>
                <w:lang w:val="ro-MD" w:eastAsia="ro-RO"/>
              </w:rPr>
            </w:pPr>
            <w:r>
              <w:rPr>
                <w:sz w:val="22"/>
                <w:szCs w:val="22"/>
                <w:lang w:val="ro-MD" w:eastAsia="ro-RO"/>
              </w:rPr>
              <w:t xml:space="preserve">5.6.4. </w:t>
            </w:r>
            <w:r w:rsidR="00D17A35" w:rsidRPr="007F15DC">
              <w:rPr>
                <w:sz w:val="22"/>
                <w:szCs w:val="22"/>
                <w:lang w:val="ro-MD" w:eastAsia="ro-RO"/>
              </w:rPr>
              <w:t>C</w:t>
            </w:r>
            <w:r w:rsidR="002C2446" w:rsidRPr="007F15DC">
              <w:rPr>
                <w:sz w:val="22"/>
                <w:szCs w:val="22"/>
                <w:lang w:val="ro-MD" w:eastAsia="ro-RO"/>
              </w:rPr>
              <w:t>opia certificatului operatorului ecologic emis fermierului de organismul de control recunoscut</w:t>
            </w:r>
            <w:r w:rsidR="008F1BE9" w:rsidRPr="007F15DC">
              <w:rPr>
                <w:sz w:val="22"/>
                <w:szCs w:val="22"/>
                <w:lang w:val="ro-MD" w:eastAsia="ro-RO"/>
              </w:rPr>
              <w:t>.</w:t>
            </w:r>
          </w:p>
          <w:p w14:paraId="46F97B77" w14:textId="608D3C62" w:rsidR="008F1BE9" w:rsidRPr="007F15DC" w:rsidRDefault="003A477C" w:rsidP="003A477C">
            <w:pPr>
              <w:pStyle w:val="Listparagraf"/>
              <w:ind w:left="0"/>
              <w:rPr>
                <w:sz w:val="22"/>
                <w:szCs w:val="22"/>
                <w:lang w:val="ro-MD" w:eastAsia="ro-RO"/>
              </w:rPr>
            </w:pPr>
            <w:r>
              <w:rPr>
                <w:sz w:val="22"/>
                <w:szCs w:val="22"/>
                <w:lang w:val="ro-MD" w:eastAsia="ro-RO"/>
              </w:rPr>
              <w:t xml:space="preserve">5.6.5. </w:t>
            </w:r>
            <w:r w:rsidR="00D17A35" w:rsidRPr="007F15DC">
              <w:rPr>
                <w:sz w:val="22"/>
                <w:szCs w:val="22"/>
                <w:lang w:val="ro-MD" w:eastAsia="ro-RO"/>
              </w:rPr>
              <w:t>D</w:t>
            </w:r>
            <w:r w:rsidR="002C2446" w:rsidRPr="007F15DC">
              <w:rPr>
                <w:sz w:val="22"/>
                <w:szCs w:val="22"/>
                <w:lang w:val="ro-MD" w:eastAsia="ro-RO"/>
              </w:rPr>
              <w:t>ovada achitării serviciilor de certificare de către un organism de control recunoscut</w:t>
            </w:r>
            <w:r w:rsidR="008F1BE9" w:rsidRPr="007F15DC">
              <w:rPr>
                <w:sz w:val="22"/>
                <w:szCs w:val="22"/>
                <w:lang w:val="ro-MD" w:eastAsia="ro-RO"/>
              </w:rPr>
              <w:t>.</w:t>
            </w:r>
          </w:p>
          <w:p w14:paraId="23093E72" w14:textId="7FA8A7F0" w:rsidR="008F1BE9" w:rsidRPr="007F15DC" w:rsidRDefault="003A477C" w:rsidP="003A477C">
            <w:pPr>
              <w:pStyle w:val="Listparagraf"/>
              <w:ind w:left="0"/>
              <w:rPr>
                <w:sz w:val="22"/>
                <w:szCs w:val="22"/>
                <w:lang w:val="ro-MD" w:eastAsia="ro-RO"/>
              </w:rPr>
            </w:pPr>
            <w:r>
              <w:rPr>
                <w:sz w:val="22"/>
                <w:szCs w:val="22"/>
                <w:lang w:val="ro-MD" w:eastAsia="ro-RO"/>
              </w:rPr>
              <w:t xml:space="preserve">5.6.6. </w:t>
            </w:r>
            <w:r w:rsidR="008F1BE9" w:rsidRPr="007F15DC">
              <w:rPr>
                <w:sz w:val="22"/>
                <w:szCs w:val="22"/>
                <w:lang w:val="ro-MD" w:eastAsia="ro-RO"/>
              </w:rPr>
              <w:t>Dovada</w:t>
            </w:r>
            <w:r w:rsidR="00C62829" w:rsidRPr="007F15DC">
              <w:rPr>
                <w:sz w:val="22"/>
                <w:szCs w:val="22"/>
                <w:lang w:val="ro-MD" w:eastAsia="ro-RO"/>
              </w:rPr>
              <w:t xml:space="preserve"> </w:t>
            </w:r>
            <w:r w:rsidR="008F1BE9" w:rsidRPr="007F15DC">
              <w:rPr>
                <w:sz w:val="22"/>
                <w:szCs w:val="22"/>
                <w:lang w:val="ro-MD" w:eastAsia="ro-RO"/>
              </w:rPr>
              <w:t>comercializării produselor certificate ecologic sau valorificarea producției în cadrul exploatației, prin prezentarea documentelor primare contabile.</w:t>
            </w:r>
          </w:p>
          <w:p w14:paraId="05353F9E" w14:textId="65567DD7" w:rsidR="008F1BE9" w:rsidRPr="007F15DC" w:rsidRDefault="003A477C" w:rsidP="003A477C">
            <w:pPr>
              <w:pStyle w:val="Listparagraf"/>
              <w:ind w:left="0"/>
              <w:rPr>
                <w:sz w:val="22"/>
                <w:szCs w:val="22"/>
                <w:lang w:val="ro-MD" w:eastAsia="ro-RO"/>
              </w:rPr>
            </w:pPr>
            <w:r>
              <w:rPr>
                <w:sz w:val="22"/>
                <w:szCs w:val="22"/>
                <w:lang w:val="ro-MD" w:eastAsia="ro-RO"/>
              </w:rPr>
              <w:t xml:space="preserve">5.6.7. </w:t>
            </w:r>
            <w:r w:rsidR="008F1BE9" w:rsidRPr="007F15DC">
              <w:rPr>
                <w:sz w:val="22"/>
                <w:szCs w:val="22"/>
                <w:lang w:val="ro-MD" w:eastAsia="ro-RO"/>
              </w:rPr>
              <w:t>Do</w:t>
            </w:r>
            <w:r w:rsidR="00C62829" w:rsidRPr="007F15DC">
              <w:rPr>
                <w:sz w:val="22"/>
                <w:szCs w:val="22"/>
                <w:lang w:val="ro-MD" w:eastAsia="ro-RO"/>
              </w:rPr>
              <w:t>cument ce confirmă deț</w:t>
            </w:r>
            <w:r w:rsidR="006C0CCA" w:rsidRPr="007F15DC">
              <w:rPr>
                <w:sz w:val="22"/>
                <w:szCs w:val="22"/>
                <w:lang w:val="ro-MD" w:eastAsia="ro-RO"/>
              </w:rPr>
              <w:t>inerea competențelor</w:t>
            </w:r>
            <w:r w:rsidR="008F1BE9" w:rsidRPr="007F15DC">
              <w:rPr>
                <w:sz w:val="22"/>
                <w:szCs w:val="22"/>
                <w:lang w:val="ro-MD" w:eastAsia="ro-RO"/>
              </w:rPr>
              <w:t>.</w:t>
            </w:r>
          </w:p>
          <w:p w14:paraId="5E1ABF24" w14:textId="0B15B0D6" w:rsidR="005E3074" w:rsidRPr="007F15DC" w:rsidRDefault="003A477C" w:rsidP="003A477C">
            <w:pPr>
              <w:pStyle w:val="Listparagraf"/>
              <w:ind w:left="0"/>
              <w:rPr>
                <w:sz w:val="22"/>
                <w:szCs w:val="22"/>
                <w:lang w:val="ro-MD" w:eastAsia="ro-RO"/>
              </w:rPr>
            </w:pPr>
            <w:r>
              <w:rPr>
                <w:sz w:val="22"/>
                <w:szCs w:val="22"/>
                <w:lang w:val="ro-MD" w:eastAsia="ro-RO"/>
              </w:rPr>
              <w:t xml:space="preserve">5.6.8. </w:t>
            </w:r>
            <w:r w:rsidR="00D17A35" w:rsidRPr="007F15DC">
              <w:rPr>
                <w:sz w:val="22"/>
                <w:szCs w:val="22"/>
                <w:lang w:val="ro-MD" w:eastAsia="ro-RO"/>
              </w:rPr>
              <w:t>A</w:t>
            </w:r>
            <w:r w:rsidR="002C2446" w:rsidRPr="007F15DC">
              <w:rPr>
                <w:sz w:val="22"/>
                <w:szCs w:val="22"/>
                <w:lang w:val="ro-MD" w:eastAsia="ro-RO"/>
              </w:rPr>
              <w:t xml:space="preserve">ngajamentul fermierului prin care se obligă să se </w:t>
            </w:r>
            <w:r w:rsidR="00D17A35" w:rsidRPr="007F15DC">
              <w:rPr>
                <w:sz w:val="22"/>
                <w:szCs w:val="22"/>
                <w:lang w:val="ro-MD" w:eastAsia="ro-RO"/>
              </w:rPr>
              <w:t>mențină</w:t>
            </w:r>
            <w:r w:rsidR="002C2446" w:rsidRPr="007F15DC">
              <w:rPr>
                <w:sz w:val="22"/>
                <w:szCs w:val="22"/>
                <w:lang w:val="ro-MD" w:eastAsia="ro-RO"/>
              </w:rPr>
              <w:t xml:space="preserve"> în sistemul de agricultură ecologică</w:t>
            </w:r>
            <w:r w:rsidR="00C41621" w:rsidRPr="007F15DC">
              <w:rPr>
                <w:sz w:val="22"/>
                <w:szCs w:val="22"/>
                <w:lang w:val="ro-MD" w:eastAsia="ro-RO"/>
              </w:rPr>
              <w:t>.</w:t>
            </w:r>
          </w:p>
          <w:p w14:paraId="34FF436E" w14:textId="4AC4727C" w:rsidR="00812B15" w:rsidRPr="007F15DC" w:rsidRDefault="003A477C" w:rsidP="003A477C">
            <w:pPr>
              <w:pStyle w:val="Listparagraf"/>
              <w:ind w:left="0"/>
              <w:rPr>
                <w:sz w:val="22"/>
                <w:szCs w:val="22"/>
                <w:lang w:val="ro-MD" w:eastAsia="ro-RO"/>
              </w:rPr>
            </w:pPr>
            <w:r>
              <w:rPr>
                <w:sz w:val="22"/>
                <w:szCs w:val="22"/>
                <w:lang w:val="ro-MD" w:eastAsia="ro-RO"/>
              </w:rPr>
              <w:t xml:space="preserve">5.6.9. </w:t>
            </w:r>
            <w:r w:rsidR="00812B15" w:rsidRPr="007F15DC">
              <w:rPr>
                <w:sz w:val="22"/>
                <w:szCs w:val="22"/>
                <w:lang w:val="ro-MD" w:eastAsia="ro-RO"/>
              </w:rPr>
              <w:t>Copia facturii de achiziționare a gunoiului de grajd sau compostului.</w:t>
            </w:r>
          </w:p>
          <w:p w14:paraId="2201D117" w14:textId="6B58027F" w:rsidR="005E3074" w:rsidRDefault="003A477C" w:rsidP="003A477C">
            <w:pPr>
              <w:pStyle w:val="Listparagraf"/>
              <w:ind w:left="0"/>
              <w:rPr>
                <w:sz w:val="22"/>
                <w:szCs w:val="22"/>
                <w:lang w:val="ro-MD" w:eastAsia="ro-RO"/>
              </w:rPr>
            </w:pPr>
            <w:r>
              <w:rPr>
                <w:sz w:val="22"/>
                <w:szCs w:val="22"/>
                <w:lang w:val="ro-MD" w:eastAsia="ro-RO"/>
              </w:rPr>
              <w:t xml:space="preserve">5.6.10. </w:t>
            </w:r>
            <w:proofErr w:type="spellStart"/>
            <w:r w:rsidR="00812B15" w:rsidRPr="007F15DC">
              <w:rPr>
                <w:sz w:val="22"/>
                <w:szCs w:val="22"/>
                <w:lang w:val="ro-MD" w:eastAsia="ro-RO"/>
              </w:rPr>
              <w:t>Declaraţia</w:t>
            </w:r>
            <w:proofErr w:type="spellEnd"/>
            <w:r w:rsidR="00812B15" w:rsidRPr="007F15DC">
              <w:rPr>
                <w:sz w:val="22"/>
                <w:szCs w:val="22"/>
                <w:lang w:val="ro-MD" w:eastAsia="ro-RO"/>
              </w:rPr>
              <w:t xml:space="preserve"> organismului de control privind confirmarea </w:t>
            </w:r>
            <w:proofErr w:type="spellStart"/>
            <w:r w:rsidR="00812B15" w:rsidRPr="007F15DC">
              <w:rPr>
                <w:sz w:val="22"/>
                <w:szCs w:val="22"/>
                <w:lang w:val="ro-MD" w:eastAsia="ro-RO"/>
              </w:rPr>
              <w:t>suprafeţei</w:t>
            </w:r>
            <w:proofErr w:type="spellEnd"/>
            <w:r w:rsidR="00812B15" w:rsidRPr="007F15DC">
              <w:rPr>
                <w:sz w:val="22"/>
                <w:szCs w:val="22"/>
                <w:lang w:val="ro-MD" w:eastAsia="ro-RO"/>
              </w:rPr>
              <w:t xml:space="preserve"> cultivate cu culturi fixatoare de azot intercalate sau succesive, sau a suprafeței pe care s-a administrat gunoiul de grajd sau compostul, </w:t>
            </w:r>
            <w:r w:rsidR="00774EDB" w:rsidRPr="00090573">
              <w:rPr>
                <w:lang w:val="ro-MD"/>
              </w:rPr>
              <w:t xml:space="preserve"> </w:t>
            </w:r>
            <w:r w:rsidR="00774EDB" w:rsidRPr="007F15DC">
              <w:rPr>
                <w:sz w:val="22"/>
                <w:szCs w:val="22"/>
                <w:lang w:val="ro-MD" w:eastAsia="ro-RO"/>
              </w:rPr>
              <w:t xml:space="preserve">emisă în conformitate cu pct. 15 </w:t>
            </w:r>
            <w:proofErr w:type="spellStart"/>
            <w:r w:rsidR="00774EDB" w:rsidRPr="007F15DC">
              <w:rPr>
                <w:sz w:val="22"/>
                <w:szCs w:val="22"/>
                <w:lang w:val="ro-MD" w:eastAsia="ro-RO"/>
              </w:rPr>
              <w:t>subpct</w:t>
            </w:r>
            <w:proofErr w:type="spellEnd"/>
            <w:r w:rsidR="00774EDB" w:rsidRPr="007F15DC">
              <w:rPr>
                <w:sz w:val="22"/>
                <w:szCs w:val="22"/>
                <w:lang w:val="ro-MD" w:eastAsia="ro-RO"/>
              </w:rPr>
              <w:t xml:space="preserve"> 2) din anexa nr. 2 la Hotărârea Guvernului nr. 433/2024</w:t>
            </w:r>
            <w:r w:rsidR="00812B15" w:rsidRPr="007F15DC">
              <w:rPr>
                <w:sz w:val="22"/>
                <w:szCs w:val="22"/>
                <w:lang w:val="ro-MD" w:eastAsia="ro-RO"/>
              </w:rPr>
              <w:t>.</w:t>
            </w:r>
          </w:p>
          <w:p w14:paraId="7DCA5A71" w14:textId="7298025B" w:rsidR="006A6928" w:rsidRPr="008F1BE9" w:rsidRDefault="003A477C" w:rsidP="003A477C">
            <w:pPr>
              <w:pStyle w:val="Listparagraf"/>
              <w:ind w:left="0"/>
              <w:rPr>
                <w:sz w:val="22"/>
                <w:szCs w:val="22"/>
                <w:lang w:val="ro-MD" w:eastAsia="ro-RO"/>
              </w:rPr>
            </w:pPr>
            <w:r>
              <w:rPr>
                <w:sz w:val="22"/>
                <w:szCs w:val="22"/>
                <w:lang w:val="ro-MD" w:eastAsia="ro-RO"/>
              </w:rPr>
              <w:t xml:space="preserve">5.6.11. </w:t>
            </w:r>
            <w:r w:rsidR="006A6928" w:rsidRPr="00F21605">
              <w:rPr>
                <w:sz w:val="22"/>
                <w:szCs w:val="22"/>
                <w:lang w:val="ro-MD" w:eastAsia="ro-RO"/>
              </w:rPr>
              <w:t xml:space="preserve">Declarația pe proprie răspundere privind veridicitatea </w:t>
            </w:r>
            <w:proofErr w:type="spellStart"/>
            <w:r w:rsidR="006A6928" w:rsidRPr="00F21605">
              <w:rPr>
                <w:sz w:val="22"/>
                <w:szCs w:val="22"/>
                <w:lang w:val="ro-MD" w:eastAsia="ro-RO"/>
              </w:rPr>
              <w:t>informaţiei</w:t>
            </w:r>
            <w:proofErr w:type="spellEnd"/>
            <w:r w:rsidR="006A6928" w:rsidRPr="00F21605">
              <w:rPr>
                <w:sz w:val="22"/>
                <w:szCs w:val="22"/>
                <w:lang w:val="ro-MD" w:eastAsia="ro-RO"/>
              </w:rPr>
              <w:t xml:space="preserve"> </w:t>
            </w:r>
            <w:proofErr w:type="spellStart"/>
            <w:r w:rsidR="006A6928" w:rsidRPr="00F21605">
              <w:rPr>
                <w:sz w:val="22"/>
                <w:szCs w:val="22"/>
                <w:lang w:val="ro-MD" w:eastAsia="ro-RO"/>
              </w:rPr>
              <w:t>şi</w:t>
            </w:r>
            <w:proofErr w:type="spellEnd"/>
            <w:r w:rsidR="006A6928" w:rsidRPr="00F21605">
              <w:rPr>
                <w:sz w:val="22"/>
                <w:szCs w:val="22"/>
                <w:lang w:val="ro-MD" w:eastAsia="ro-RO"/>
              </w:rPr>
              <w:t xml:space="preserve"> a documentelor prezentate.</w:t>
            </w:r>
          </w:p>
        </w:tc>
      </w:tr>
      <w:tr w:rsidR="00E42D88" w:rsidRPr="00090573" w14:paraId="55251FE3" w14:textId="77777777" w:rsidTr="009C08DF">
        <w:tc>
          <w:tcPr>
            <w:tcW w:w="9351" w:type="dxa"/>
            <w:shd w:val="clear" w:color="auto" w:fill="F2F2F2" w:themeFill="background1" w:themeFillShade="F2"/>
          </w:tcPr>
          <w:p w14:paraId="5BEAAE14" w14:textId="6E98DD19" w:rsidR="00E42D88" w:rsidRPr="00E836AF" w:rsidRDefault="00E42D88" w:rsidP="00E836AF">
            <w:pPr>
              <w:pStyle w:val="Listparagraf"/>
              <w:numPr>
                <w:ilvl w:val="1"/>
                <w:numId w:val="13"/>
              </w:numPr>
              <w:rPr>
                <w:b/>
                <w:bCs/>
                <w:sz w:val="22"/>
                <w:szCs w:val="22"/>
                <w:lang w:val="ro-MD" w:eastAsia="ro-RO"/>
              </w:rPr>
            </w:pPr>
            <w:r w:rsidRPr="00E836AF">
              <w:rPr>
                <w:b/>
                <w:bCs/>
                <w:sz w:val="22"/>
                <w:szCs w:val="22"/>
                <w:lang w:val="ro-MD" w:eastAsia="ro-RO"/>
              </w:rPr>
              <w:t>Forma de sprijin, tipul de plată, valoarea și intensitatea cuantumului de plată</w:t>
            </w:r>
          </w:p>
        </w:tc>
      </w:tr>
      <w:tr w:rsidR="00E42D88" w:rsidRPr="00090573" w14:paraId="0822FF4A" w14:textId="77777777" w:rsidTr="00DC6BF9">
        <w:trPr>
          <w:trHeight w:val="906"/>
        </w:trPr>
        <w:tc>
          <w:tcPr>
            <w:tcW w:w="9351" w:type="dxa"/>
          </w:tcPr>
          <w:p w14:paraId="59A709A0" w14:textId="64C2FB46" w:rsidR="002D057B" w:rsidRPr="00E836AF" w:rsidRDefault="00E836AF" w:rsidP="00E836AF">
            <w:pPr>
              <w:rPr>
                <w:sz w:val="22"/>
                <w:szCs w:val="22"/>
                <w:lang w:val="ro-MD" w:eastAsia="ro-RO"/>
              </w:rPr>
            </w:pPr>
            <w:r>
              <w:rPr>
                <w:sz w:val="22"/>
                <w:szCs w:val="22"/>
                <w:lang w:val="ro-MD" w:eastAsia="ro-RO"/>
              </w:rPr>
              <w:lastRenderedPageBreak/>
              <w:t xml:space="preserve">5.7.1. </w:t>
            </w:r>
            <w:r w:rsidR="002D057B" w:rsidRPr="00E836AF">
              <w:rPr>
                <w:sz w:val="22"/>
                <w:szCs w:val="22"/>
                <w:lang w:val="ro-MD" w:eastAsia="ro-RO"/>
              </w:rPr>
              <w:t xml:space="preserve">Valoarea sprijinului financiar </w:t>
            </w:r>
            <w:r w:rsidR="007C6EA2" w:rsidRPr="00E836AF">
              <w:rPr>
                <w:lang w:val="it-IT"/>
              </w:rPr>
              <w:t xml:space="preserve"> </w:t>
            </w:r>
            <w:r w:rsidR="007C6EA2" w:rsidRPr="00E836AF">
              <w:rPr>
                <w:sz w:val="22"/>
                <w:szCs w:val="22"/>
                <w:lang w:val="ro-MD" w:eastAsia="ro-RO"/>
              </w:rPr>
              <w:t xml:space="preserve">pentru  perioada de conversie la agricultura ecologică </w:t>
            </w:r>
            <w:r w:rsidR="002D057B" w:rsidRPr="00E836AF">
              <w:rPr>
                <w:sz w:val="22"/>
                <w:szCs w:val="22"/>
                <w:lang w:val="ro-MD" w:eastAsia="ro-RO"/>
              </w:rPr>
              <w:t xml:space="preserve">constituie:  </w:t>
            </w:r>
          </w:p>
          <w:p w14:paraId="782921A7" w14:textId="20EB0D3B" w:rsidR="002D057B" w:rsidRPr="003250A0" w:rsidRDefault="00E836AF" w:rsidP="00E836AF">
            <w:pPr>
              <w:pBdr>
                <w:top w:val="nil"/>
                <w:left w:val="nil"/>
                <w:bottom w:val="nil"/>
                <w:right w:val="nil"/>
                <w:between w:val="nil"/>
              </w:pBdr>
              <w:jc w:val="left"/>
              <w:rPr>
                <w:sz w:val="22"/>
                <w:szCs w:val="22"/>
                <w:lang w:val="ro-MD" w:eastAsia="ro-RO"/>
              </w:rPr>
            </w:pPr>
            <w:r>
              <w:rPr>
                <w:sz w:val="22"/>
                <w:szCs w:val="22"/>
                <w:lang w:val="ro-MD" w:eastAsia="ro-RO"/>
              </w:rPr>
              <w:t xml:space="preserve">5.7.1.1. </w:t>
            </w:r>
            <w:r w:rsidR="00F906B3" w:rsidRPr="003250A0">
              <w:rPr>
                <w:sz w:val="22"/>
                <w:szCs w:val="22"/>
                <w:lang w:val="ro-MD" w:eastAsia="ro-RO"/>
              </w:rPr>
              <w:t>pentru culturi multianuale (livezi, arbuști fructiferi, vii</w:t>
            </w:r>
            <w:r w:rsidR="00F906B3">
              <w:rPr>
                <w:sz w:val="22"/>
                <w:szCs w:val="22"/>
                <w:lang w:val="ro-MD" w:eastAsia="ro-RO"/>
              </w:rPr>
              <w:t>) -</w:t>
            </w:r>
            <w:r w:rsidR="00F906B3" w:rsidRPr="003250A0">
              <w:rPr>
                <w:sz w:val="22"/>
                <w:szCs w:val="22"/>
                <w:lang w:val="ro-MD" w:eastAsia="ro-RO"/>
              </w:rPr>
              <w:t xml:space="preserve"> </w:t>
            </w:r>
            <w:r w:rsidR="002D057B" w:rsidRPr="003250A0">
              <w:rPr>
                <w:sz w:val="22"/>
                <w:szCs w:val="22"/>
                <w:lang w:val="ro-MD" w:eastAsia="ro-RO"/>
              </w:rPr>
              <w:t>7.000 lei/ha;</w:t>
            </w:r>
          </w:p>
          <w:p w14:paraId="5CFCFE66" w14:textId="685A108A" w:rsidR="002D057B" w:rsidRPr="003250A0" w:rsidRDefault="00E836AF" w:rsidP="00E836AF">
            <w:pPr>
              <w:pBdr>
                <w:top w:val="nil"/>
                <w:left w:val="nil"/>
                <w:bottom w:val="nil"/>
                <w:right w:val="nil"/>
                <w:between w:val="nil"/>
              </w:pBdr>
              <w:jc w:val="left"/>
              <w:rPr>
                <w:sz w:val="22"/>
                <w:szCs w:val="22"/>
                <w:lang w:val="ro-MD" w:eastAsia="ro-RO"/>
              </w:rPr>
            </w:pPr>
            <w:r>
              <w:rPr>
                <w:sz w:val="22"/>
                <w:szCs w:val="22"/>
                <w:lang w:val="ro-MD" w:eastAsia="ro-RO"/>
              </w:rPr>
              <w:t xml:space="preserve">5.7.1.2. </w:t>
            </w:r>
            <w:r w:rsidR="00F906B3">
              <w:rPr>
                <w:sz w:val="22"/>
                <w:szCs w:val="22"/>
                <w:lang w:val="ro-MD" w:eastAsia="ro-RO"/>
              </w:rPr>
              <w:t>pentru</w:t>
            </w:r>
            <w:r w:rsidR="00395C77">
              <w:rPr>
                <w:sz w:val="22"/>
                <w:szCs w:val="22"/>
                <w:lang w:val="ro-MD" w:eastAsia="ro-RO"/>
              </w:rPr>
              <w:t xml:space="preserve"> </w:t>
            </w:r>
            <w:r w:rsidR="00F906B3" w:rsidRPr="003250A0">
              <w:rPr>
                <w:sz w:val="22"/>
                <w:szCs w:val="22"/>
                <w:lang w:val="ro-MD" w:eastAsia="ro-RO"/>
              </w:rPr>
              <w:t xml:space="preserve">plante medicinale, condimentare și aromatice </w:t>
            </w:r>
            <w:r w:rsidR="00395C77">
              <w:rPr>
                <w:sz w:val="22"/>
                <w:szCs w:val="22"/>
                <w:lang w:val="ro-MD" w:eastAsia="ro-RO"/>
              </w:rPr>
              <w:t xml:space="preserve">- </w:t>
            </w:r>
            <w:r w:rsidR="002D057B" w:rsidRPr="003250A0">
              <w:rPr>
                <w:sz w:val="22"/>
                <w:szCs w:val="22"/>
                <w:lang w:val="ro-MD" w:eastAsia="ro-RO"/>
              </w:rPr>
              <w:t>3.000 lei/ha;</w:t>
            </w:r>
          </w:p>
          <w:p w14:paraId="70B87D46" w14:textId="28D83C9C" w:rsidR="002D057B" w:rsidRPr="003250A0" w:rsidRDefault="00E836AF" w:rsidP="00E836AF">
            <w:pPr>
              <w:pBdr>
                <w:top w:val="nil"/>
                <w:left w:val="nil"/>
                <w:bottom w:val="nil"/>
                <w:right w:val="nil"/>
                <w:between w:val="nil"/>
              </w:pBdr>
              <w:jc w:val="left"/>
              <w:rPr>
                <w:sz w:val="22"/>
                <w:szCs w:val="22"/>
                <w:lang w:val="ro-MD" w:eastAsia="ro-RO"/>
              </w:rPr>
            </w:pPr>
            <w:r>
              <w:rPr>
                <w:sz w:val="22"/>
                <w:szCs w:val="22"/>
                <w:lang w:val="ro-MD" w:eastAsia="ro-RO"/>
              </w:rPr>
              <w:t xml:space="preserve">5.7.1.3. </w:t>
            </w:r>
            <w:r w:rsidR="00395C77">
              <w:rPr>
                <w:sz w:val="22"/>
                <w:szCs w:val="22"/>
                <w:lang w:val="ro-MD" w:eastAsia="ro-RO"/>
              </w:rPr>
              <w:t xml:space="preserve">pentru </w:t>
            </w:r>
            <w:r w:rsidR="00395C77" w:rsidRPr="003250A0">
              <w:rPr>
                <w:sz w:val="22"/>
                <w:szCs w:val="22"/>
                <w:lang w:val="ro-MD" w:eastAsia="ro-RO"/>
              </w:rPr>
              <w:t xml:space="preserve">legume și/sau cartof </w:t>
            </w:r>
            <w:r w:rsidR="00395C77">
              <w:rPr>
                <w:sz w:val="22"/>
                <w:szCs w:val="22"/>
                <w:lang w:val="ro-MD" w:eastAsia="ro-RO"/>
              </w:rPr>
              <w:t xml:space="preserve">- </w:t>
            </w:r>
            <w:r w:rsidR="002D057B" w:rsidRPr="003250A0">
              <w:rPr>
                <w:sz w:val="22"/>
                <w:szCs w:val="22"/>
                <w:lang w:val="ro-MD" w:eastAsia="ro-RO"/>
              </w:rPr>
              <w:t>14.000 lei/ha;</w:t>
            </w:r>
          </w:p>
          <w:p w14:paraId="70AAC7AF" w14:textId="5E09D9E0" w:rsidR="002D057B" w:rsidRPr="003250A0" w:rsidRDefault="00E836AF" w:rsidP="00E836AF">
            <w:pPr>
              <w:pBdr>
                <w:top w:val="nil"/>
                <w:left w:val="nil"/>
                <w:bottom w:val="nil"/>
                <w:right w:val="nil"/>
                <w:between w:val="nil"/>
              </w:pBdr>
              <w:jc w:val="left"/>
              <w:rPr>
                <w:sz w:val="22"/>
                <w:szCs w:val="22"/>
                <w:lang w:val="ro-MD" w:eastAsia="ro-RO"/>
              </w:rPr>
            </w:pPr>
            <w:r>
              <w:rPr>
                <w:sz w:val="22"/>
                <w:szCs w:val="22"/>
                <w:lang w:val="ro-MD" w:eastAsia="ro-RO"/>
              </w:rPr>
              <w:t xml:space="preserve">5.7.1.4. </w:t>
            </w:r>
            <w:r w:rsidR="00395C77">
              <w:rPr>
                <w:sz w:val="22"/>
                <w:szCs w:val="22"/>
                <w:lang w:val="ro-MD" w:eastAsia="ro-RO"/>
              </w:rPr>
              <w:t xml:space="preserve">pentru </w:t>
            </w:r>
            <w:r w:rsidR="00395C77" w:rsidRPr="003250A0">
              <w:rPr>
                <w:sz w:val="22"/>
                <w:szCs w:val="22"/>
                <w:lang w:val="ro-MD" w:eastAsia="ro-RO"/>
              </w:rPr>
              <w:t xml:space="preserve">culturi de câmp </w:t>
            </w:r>
            <w:r w:rsidR="00395C77">
              <w:rPr>
                <w:sz w:val="22"/>
                <w:szCs w:val="22"/>
                <w:lang w:val="ro-MD" w:eastAsia="ro-RO"/>
              </w:rPr>
              <w:t xml:space="preserve">- </w:t>
            </w:r>
            <w:r w:rsidR="002D057B" w:rsidRPr="003250A0">
              <w:rPr>
                <w:sz w:val="22"/>
                <w:szCs w:val="22"/>
                <w:lang w:val="ro-MD" w:eastAsia="ro-RO"/>
              </w:rPr>
              <w:t>2.000 lei/ha;</w:t>
            </w:r>
          </w:p>
          <w:p w14:paraId="62BB7C15" w14:textId="24EFAFD9" w:rsidR="002D057B" w:rsidRPr="003250A0" w:rsidRDefault="00E836AF" w:rsidP="00E836AF">
            <w:pPr>
              <w:pBdr>
                <w:top w:val="nil"/>
                <w:left w:val="nil"/>
                <w:bottom w:val="nil"/>
                <w:right w:val="nil"/>
                <w:between w:val="nil"/>
              </w:pBdr>
              <w:jc w:val="left"/>
              <w:rPr>
                <w:sz w:val="22"/>
                <w:szCs w:val="22"/>
                <w:lang w:val="ro-MD" w:eastAsia="ro-RO"/>
              </w:rPr>
            </w:pPr>
            <w:r>
              <w:rPr>
                <w:sz w:val="22"/>
                <w:szCs w:val="22"/>
                <w:lang w:val="ro-MD" w:eastAsia="ro-RO"/>
              </w:rPr>
              <w:t xml:space="preserve">5.7.1.5. </w:t>
            </w:r>
            <w:r w:rsidR="00395C77">
              <w:rPr>
                <w:sz w:val="22"/>
                <w:szCs w:val="22"/>
                <w:lang w:val="ro-MD" w:eastAsia="ro-RO"/>
              </w:rPr>
              <w:t xml:space="preserve">pentru </w:t>
            </w:r>
            <w:r w:rsidR="00395C77" w:rsidRPr="003250A0">
              <w:rPr>
                <w:sz w:val="22"/>
                <w:szCs w:val="22"/>
                <w:lang w:val="ro-MD" w:eastAsia="ro-RO"/>
              </w:rPr>
              <w:t xml:space="preserve">plante de nutreț </w:t>
            </w:r>
            <w:r w:rsidR="00395C77">
              <w:rPr>
                <w:sz w:val="22"/>
                <w:szCs w:val="22"/>
                <w:lang w:val="ro-MD" w:eastAsia="ro-RO"/>
              </w:rPr>
              <w:t xml:space="preserve">- </w:t>
            </w:r>
            <w:r w:rsidR="002D057B" w:rsidRPr="003250A0">
              <w:rPr>
                <w:sz w:val="22"/>
                <w:szCs w:val="22"/>
                <w:lang w:val="ro-MD" w:eastAsia="ro-RO"/>
              </w:rPr>
              <w:t>2.500 lei/ha;</w:t>
            </w:r>
          </w:p>
          <w:p w14:paraId="4D94270B" w14:textId="2046A2B3" w:rsidR="002D057B" w:rsidRDefault="00E836AF" w:rsidP="00E836AF">
            <w:pPr>
              <w:pBdr>
                <w:top w:val="nil"/>
                <w:left w:val="nil"/>
                <w:bottom w:val="nil"/>
                <w:right w:val="nil"/>
                <w:between w:val="nil"/>
              </w:pBdr>
              <w:jc w:val="left"/>
              <w:rPr>
                <w:sz w:val="22"/>
                <w:szCs w:val="22"/>
                <w:lang w:val="ro-MD" w:eastAsia="ro-RO"/>
              </w:rPr>
            </w:pPr>
            <w:r>
              <w:rPr>
                <w:sz w:val="22"/>
                <w:szCs w:val="22"/>
                <w:lang w:val="ro-MD" w:eastAsia="ro-RO"/>
              </w:rPr>
              <w:t xml:space="preserve">5.7.1.6. </w:t>
            </w:r>
            <w:r w:rsidR="00395C77" w:rsidRPr="003250A0">
              <w:rPr>
                <w:sz w:val="22"/>
                <w:szCs w:val="22"/>
                <w:lang w:val="ro-MD" w:eastAsia="ro-RO"/>
              </w:rPr>
              <w:t>pentru o familie de albine</w:t>
            </w:r>
            <w:r w:rsidR="00395C77">
              <w:rPr>
                <w:sz w:val="22"/>
                <w:szCs w:val="22"/>
                <w:lang w:val="ro-MD" w:eastAsia="ro-RO"/>
              </w:rPr>
              <w:t xml:space="preserve"> - </w:t>
            </w:r>
            <w:r w:rsidR="002D057B" w:rsidRPr="003250A0">
              <w:rPr>
                <w:sz w:val="22"/>
                <w:szCs w:val="22"/>
                <w:lang w:val="ro-MD" w:eastAsia="ro-RO"/>
              </w:rPr>
              <w:t>800 lei</w:t>
            </w:r>
            <w:r w:rsidR="00395C77">
              <w:rPr>
                <w:sz w:val="22"/>
                <w:szCs w:val="22"/>
                <w:lang w:val="ro-MD" w:eastAsia="ro-RO"/>
              </w:rPr>
              <w:t>,</w:t>
            </w:r>
            <w:r w:rsidR="002D057B" w:rsidRPr="003250A0">
              <w:rPr>
                <w:sz w:val="22"/>
                <w:szCs w:val="22"/>
                <w:lang w:val="ro-MD" w:eastAsia="ro-RO"/>
              </w:rPr>
              <w:t xml:space="preserve"> </w:t>
            </w:r>
            <w:r w:rsidR="00395C77" w:rsidRPr="003250A0">
              <w:rPr>
                <w:sz w:val="22"/>
                <w:szCs w:val="22"/>
                <w:lang w:val="ro-MD" w:eastAsia="ro-RO"/>
              </w:rPr>
              <w:t>dar nu mai mult de 300.000 lei per</w:t>
            </w:r>
            <w:r w:rsidR="00395C77">
              <w:rPr>
                <w:color w:val="000000" w:themeColor="text1"/>
                <w:sz w:val="22"/>
                <w:szCs w:val="22"/>
                <w:lang w:val="ro-MD" w:eastAsia="ro-RO"/>
              </w:rPr>
              <w:t xml:space="preserve"> solicitant</w:t>
            </w:r>
            <w:r w:rsidR="00395C77">
              <w:rPr>
                <w:sz w:val="22"/>
                <w:szCs w:val="22"/>
                <w:lang w:val="ro-MD" w:eastAsia="ro-RO"/>
              </w:rPr>
              <w:t>.</w:t>
            </w:r>
          </w:p>
          <w:p w14:paraId="04413788" w14:textId="77777777" w:rsidR="00667E9C" w:rsidRPr="003250A0" w:rsidRDefault="00667E9C" w:rsidP="00E836AF">
            <w:pPr>
              <w:pBdr>
                <w:top w:val="nil"/>
                <w:left w:val="nil"/>
                <w:bottom w:val="nil"/>
                <w:right w:val="nil"/>
                <w:between w:val="nil"/>
              </w:pBdr>
              <w:jc w:val="left"/>
              <w:rPr>
                <w:sz w:val="22"/>
                <w:szCs w:val="22"/>
                <w:lang w:val="ro-MD" w:eastAsia="ro-RO"/>
              </w:rPr>
            </w:pPr>
          </w:p>
          <w:p w14:paraId="02881733" w14:textId="4F8F037F" w:rsidR="00CA14D3" w:rsidRPr="00055EF2" w:rsidRDefault="00055EF2" w:rsidP="00055EF2">
            <w:pPr>
              <w:rPr>
                <w:sz w:val="22"/>
                <w:szCs w:val="22"/>
                <w:lang w:val="ro-MD" w:eastAsia="ro-RO"/>
              </w:rPr>
            </w:pPr>
            <w:r>
              <w:rPr>
                <w:sz w:val="22"/>
                <w:szCs w:val="22"/>
                <w:lang w:val="ro-MD" w:eastAsia="ro-RO"/>
              </w:rPr>
              <w:t xml:space="preserve">5.7.2. </w:t>
            </w:r>
            <w:r w:rsidR="00C06EAD" w:rsidRPr="00055EF2">
              <w:rPr>
                <w:sz w:val="22"/>
                <w:szCs w:val="22"/>
                <w:lang w:val="ro-MD" w:eastAsia="ro-RO"/>
              </w:rPr>
              <w:t>Valoarea sprijinului financiar pentru menținerea certificării constituie 20% din valoarea produselor certificate și comercializate cu statut ecologic, inclusiv valorificarea acestora în cadrul exploatației, începând cu anul precedent celui de depunere a cererii de sprijin</w:t>
            </w:r>
            <w:r w:rsidR="00EA650B" w:rsidRPr="00055EF2">
              <w:rPr>
                <w:sz w:val="22"/>
                <w:szCs w:val="22"/>
                <w:lang w:val="ro-MD" w:eastAsia="ro-RO"/>
              </w:rPr>
              <w:t>.</w:t>
            </w:r>
          </w:p>
          <w:p w14:paraId="6039C704" w14:textId="1AE11D69" w:rsidR="00943832" w:rsidRPr="00055EF2" w:rsidRDefault="00055EF2" w:rsidP="00055EF2">
            <w:pPr>
              <w:rPr>
                <w:sz w:val="22"/>
                <w:szCs w:val="22"/>
                <w:lang w:val="ro-MD" w:eastAsia="ro-RO"/>
              </w:rPr>
            </w:pPr>
            <w:r>
              <w:rPr>
                <w:sz w:val="22"/>
                <w:szCs w:val="22"/>
                <w:lang w:val="ro-MD" w:eastAsia="ro-RO"/>
              </w:rPr>
              <w:t xml:space="preserve">5.7.3. </w:t>
            </w:r>
            <w:r w:rsidR="00943832" w:rsidRPr="00055EF2">
              <w:rPr>
                <w:sz w:val="22"/>
                <w:szCs w:val="22"/>
                <w:lang w:val="ro-MD" w:eastAsia="ro-RO"/>
              </w:rPr>
              <w:t>Valoarea sprijinului acordat pentru menținerea și sporirea fertilității solului constitu</w:t>
            </w:r>
            <w:r w:rsidR="0058727B" w:rsidRPr="00055EF2">
              <w:rPr>
                <w:sz w:val="22"/>
                <w:szCs w:val="22"/>
                <w:lang w:val="ro-MD" w:eastAsia="ro-RO"/>
              </w:rPr>
              <w:t>i</w:t>
            </w:r>
            <w:r w:rsidR="00943832" w:rsidRPr="00055EF2">
              <w:rPr>
                <w:sz w:val="22"/>
                <w:szCs w:val="22"/>
                <w:lang w:val="ro-MD" w:eastAsia="ro-RO"/>
              </w:rPr>
              <w:t>e 2</w:t>
            </w:r>
            <w:r w:rsidR="00204285" w:rsidRPr="00055EF2">
              <w:rPr>
                <w:sz w:val="22"/>
                <w:szCs w:val="22"/>
                <w:lang w:val="ro-MD" w:eastAsia="ro-RO"/>
              </w:rPr>
              <w:t>.</w:t>
            </w:r>
            <w:r w:rsidR="00943832" w:rsidRPr="00055EF2">
              <w:rPr>
                <w:sz w:val="22"/>
                <w:szCs w:val="22"/>
                <w:lang w:val="ro-MD" w:eastAsia="ro-RO"/>
              </w:rPr>
              <w:t>500 lei/ha</w:t>
            </w:r>
            <w:r w:rsidR="00943832" w:rsidRPr="00055EF2">
              <w:rPr>
                <w:lang w:val="ro-MD"/>
              </w:rPr>
              <w:t xml:space="preserve"> </w:t>
            </w:r>
            <w:r w:rsidR="00943832" w:rsidRPr="00055EF2">
              <w:rPr>
                <w:sz w:val="22"/>
                <w:szCs w:val="22"/>
                <w:lang w:val="ro-MD" w:eastAsia="ro-RO"/>
              </w:rPr>
              <w:t>de teren însămânțat cu îngrășăminte verzi, siderate și culturi de acoperire; și 3</w:t>
            </w:r>
            <w:r w:rsidR="00204285" w:rsidRPr="00055EF2">
              <w:rPr>
                <w:sz w:val="22"/>
                <w:szCs w:val="22"/>
                <w:lang w:val="ro-MD" w:eastAsia="ro-RO"/>
              </w:rPr>
              <w:t>.</w:t>
            </w:r>
            <w:r w:rsidR="00943832" w:rsidRPr="00055EF2">
              <w:rPr>
                <w:sz w:val="22"/>
                <w:szCs w:val="22"/>
                <w:lang w:val="ro-MD" w:eastAsia="ro-RO"/>
              </w:rPr>
              <w:t xml:space="preserve">000 lei/ha de teren pe care s-a administrat gunoi de grajd sau compost, dar nu va </w:t>
            </w:r>
            <w:r w:rsidR="0058727B" w:rsidRPr="00055EF2">
              <w:rPr>
                <w:sz w:val="22"/>
                <w:szCs w:val="22"/>
                <w:lang w:val="ro-MD" w:eastAsia="ro-RO"/>
              </w:rPr>
              <w:t>depăși</w:t>
            </w:r>
            <w:r w:rsidR="00943832" w:rsidRPr="00055EF2">
              <w:rPr>
                <w:sz w:val="22"/>
                <w:szCs w:val="22"/>
                <w:lang w:val="ro-MD" w:eastAsia="ro-RO"/>
              </w:rPr>
              <w:t xml:space="preserve"> suma de 200</w:t>
            </w:r>
            <w:r w:rsidR="00204285" w:rsidRPr="00055EF2">
              <w:rPr>
                <w:sz w:val="22"/>
                <w:szCs w:val="22"/>
                <w:lang w:val="ro-MD" w:eastAsia="ro-RO"/>
              </w:rPr>
              <w:t>.</w:t>
            </w:r>
            <w:r w:rsidR="00943832" w:rsidRPr="00055EF2">
              <w:rPr>
                <w:sz w:val="22"/>
                <w:szCs w:val="22"/>
                <w:lang w:val="ro-MD" w:eastAsia="ro-RO"/>
              </w:rPr>
              <w:t>000 de lei per beneficiar.</w:t>
            </w:r>
          </w:p>
          <w:p w14:paraId="23DFB618" w14:textId="1F154362" w:rsidR="00C06EAD" w:rsidRPr="00055EF2" w:rsidRDefault="00055EF2" w:rsidP="00055EF2">
            <w:pPr>
              <w:rPr>
                <w:sz w:val="22"/>
                <w:szCs w:val="22"/>
                <w:lang w:val="ro-MD" w:eastAsia="ro-RO"/>
              </w:rPr>
            </w:pPr>
            <w:r>
              <w:rPr>
                <w:sz w:val="22"/>
                <w:szCs w:val="22"/>
                <w:lang w:val="ro-MD" w:eastAsia="ro-RO"/>
              </w:rPr>
              <w:t xml:space="preserve">5.7.4. </w:t>
            </w:r>
            <w:r w:rsidR="00C06EAD" w:rsidRPr="00055EF2">
              <w:rPr>
                <w:sz w:val="22"/>
                <w:szCs w:val="22"/>
                <w:lang w:val="ro-MD" w:eastAsia="ro-RO"/>
              </w:rPr>
              <w:t>Valoarea sprijinului acordat pentru certificarea anuală în sistemul de producție ecologică, constituie 50% din costul de certificare dar nu mai mult de 40.000 lei.</w:t>
            </w:r>
          </w:p>
          <w:p w14:paraId="1FEAA75B" w14:textId="4D521787" w:rsidR="00630A7B" w:rsidRPr="00055EF2" w:rsidRDefault="00055EF2" w:rsidP="00055EF2">
            <w:pPr>
              <w:rPr>
                <w:sz w:val="22"/>
                <w:szCs w:val="22"/>
                <w:lang w:val="ro-MD" w:eastAsia="ro-RO"/>
              </w:rPr>
            </w:pPr>
            <w:r>
              <w:rPr>
                <w:sz w:val="22"/>
                <w:szCs w:val="22"/>
                <w:lang w:val="ro-MD" w:eastAsia="ro-RO"/>
              </w:rPr>
              <w:t xml:space="preserve">5.7.5. </w:t>
            </w:r>
            <w:r w:rsidR="002D057B" w:rsidRPr="00055EF2">
              <w:rPr>
                <w:sz w:val="22"/>
                <w:szCs w:val="22"/>
                <w:lang w:val="ro-MD" w:eastAsia="ro-RO"/>
              </w:rPr>
              <w:t xml:space="preserve">Plafonul anual </w:t>
            </w:r>
            <w:r w:rsidR="00E06878" w:rsidRPr="00055EF2">
              <w:rPr>
                <w:sz w:val="22"/>
                <w:szCs w:val="22"/>
                <w:lang w:val="ro-MD" w:eastAsia="ro-RO"/>
              </w:rPr>
              <w:t>per</w:t>
            </w:r>
            <w:r w:rsidR="00491ACB" w:rsidRPr="00055EF2">
              <w:rPr>
                <w:color w:val="000000" w:themeColor="text1"/>
                <w:sz w:val="22"/>
                <w:szCs w:val="22"/>
                <w:lang w:val="ro-MD" w:eastAsia="ro-RO"/>
              </w:rPr>
              <w:t xml:space="preserve"> solicitant</w:t>
            </w:r>
            <w:r w:rsidR="00E06878" w:rsidRPr="00055EF2">
              <w:rPr>
                <w:sz w:val="22"/>
                <w:szCs w:val="22"/>
                <w:lang w:val="ro-MD" w:eastAsia="ro-RO"/>
              </w:rPr>
              <w:t xml:space="preserve"> </w:t>
            </w:r>
            <w:r w:rsidR="002D057B" w:rsidRPr="00055EF2">
              <w:rPr>
                <w:sz w:val="22"/>
                <w:szCs w:val="22"/>
                <w:lang w:val="ro-MD" w:eastAsia="ro-RO"/>
              </w:rPr>
              <w:t xml:space="preserve">nu depășește </w:t>
            </w:r>
            <w:r w:rsidR="002A43CB" w:rsidRPr="00055EF2">
              <w:rPr>
                <w:sz w:val="22"/>
                <w:szCs w:val="22"/>
                <w:lang w:val="it-IT" w:eastAsia="ro-RO"/>
              </w:rPr>
              <w:t xml:space="preserve">2.000.000 </w:t>
            </w:r>
            <w:r w:rsidR="002D057B" w:rsidRPr="00055EF2">
              <w:rPr>
                <w:sz w:val="22"/>
                <w:szCs w:val="22"/>
                <w:lang w:val="ro-MD" w:eastAsia="ro-RO"/>
              </w:rPr>
              <w:t>de lei.</w:t>
            </w:r>
          </w:p>
        </w:tc>
      </w:tr>
    </w:tbl>
    <w:p w14:paraId="324C841F" w14:textId="77777777" w:rsidR="0086730F" w:rsidRPr="003250A0" w:rsidRDefault="0086730F" w:rsidP="00C66F72">
      <w:pPr>
        <w:rPr>
          <w:sz w:val="22"/>
          <w:szCs w:val="22"/>
          <w:u w:val="single"/>
          <w:lang w:val="ro-MD" w:eastAsia="ro-RO"/>
        </w:rPr>
      </w:pPr>
      <w:r w:rsidRPr="003250A0">
        <w:rPr>
          <w:sz w:val="22"/>
          <w:szCs w:val="22"/>
          <w:u w:val="single"/>
          <w:lang w:val="ro-MD" w:eastAsia="ro-RO"/>
        </w:rPr>
        <w:t>Formă de sprijin</w:t>
      </w:r>
    </w:p>
    <w:p w14:paraId="3C7571FA" w14:textId="77777777" w:rsidR="0086730F" w:rsidRPr="003250A0" w:rsidRDefault="0086730F"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00A26010" w14:textId="77777777" w:rsidR="0086730F" w:rsidRPr="003250A0" w:rsidRDefault="0086730F"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704BE9ED" w14:textId="1AB526BE" w:rsidR="0086730F" w:rsidRPr="003250A0" w:rsidRDefault="003C1FE0" w:rsidP="00C66F72">
      <w:pPr>
        <w:rPr>
          <w:b/>
          <w:bCs/>
          <w:sz w:val="22"/>
          <w:szCs w:val="22"/>
          <w:lang w:val="ro-MD" w:eastAsia="ro-RO"/>
        </w:rPr>
      </w:pPr>
      <w:r w:rsidRPr="003250A0">
        <w:rPr>
          <w:rFonts w:ascii="Segoe UI Symbol" w:hAnsi="Segoe UI Symbol" w:cs="Segoe UI Symbol"/>
          <w:b/>
          <w:bCs/>
          <w:sz w:val="22"/>
          <w:szCs w:val="22"/>
          <w:lang w:val="ro-MD" w:eastAsia="ro-RO"/>
        </w:rPr>
        <w:t>☒</w:t>
      </w:r>
      <w:r w:rsidR="0086730F" w:rsidRPr="003250A0">
        <w:rPr>
          <w:b/>
          <w:bCs/>
          <w:sz w:val="22"/>
          <w:szCs w:val="22"/>
          <w:lang w:val="ro-MD" w:eastAsia="ro-RO"/>
        </w:rPr>
        <w:t xml:space="preserve"> Sume forfetare</w:t>
      </w:r>
    </w:p>
    <w:p w14:paraId="2B5A1812" w14:textId="77777777" w:rsidR="0086730F" w:rsidRPr="003250A0" w:rsidRDefault="0086730F"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402EB4D9" w14:textId="51AAD90F" w:rsidR="00E35CB2" w:rsidRDefault="00AD5E18" w:rsidP="00E35CB2">
      <w:pPr>
        <w:rPr>
          <w:b/>
          <w:bCs/>
          <w:sz w:val="22"/>
          <w:szCs w:val="22"/>
          <w:lang w:val="ro-MD" w:eastAsia="ro-RO"/>
        </w:rPr>
      </w:pPr>
      <w:r w:rsidRPr="003250A0">
        <w:rPr>
          <w:b/>
          <w:bCs/>
          <w:sz w:val="22"/>
          <w:szCs w:val="22"/>
          <w:lang w:val="ro-MD" w:eastAsia="ro-RO"/>
        </w:rPr>
        <w:t>6. Informații privind evaluarea ajutoarelor de stat</w:t>
      </w:r>
      <w:r w:rsidR="00E35CB2" w:rsidRPr="003250A0">
        <w:rPr>
          <w:b/>
          <w:bCs/>
          <w:sz w:val="22"/>
          <w:szCs w:val="22"/>
          <w:lang w:val="ro-MD" w:eastAsia="ro-RO"/>
        </w:rPr>
        <w:t xml:space="preserve"> </w:t>
      </w:r>
    </w:p>
    <w:tbl>
      <w:tblPr>
        <w:tblW w:w="9208" w:type="dxa"/>
        <w:tblBorders>
          <w:top w:val="nil"/>
          <w:left w:val="nil"/>
          <w:bottom w:val="nil"/>
          <w:right w:val="nil"/>
          <w:insideH w:val="nil"/>
          <w:insideV w:val="nil"/>
        </w:tblBorders>
        <w:tblLayout w:type="fixed"/>
        <w:tblLook w:val="0600" w:firstRow="0" w:lastRow="0" w:firstColumn="0" w:lastColumn="0" w:noHBand="1" w:noVBand="1"/>
      </w:tblPr>
      <w:tblGrid>
        <w:gridCol w:w="9208"/>
      </w:tblGrid>
      <w:tr w:rsidR="00E35CB2" w:rsidRPr="00090573" w14:paraId="6316874B" w14:textId="77777777">
        <w:trPr>
          <w:trHeight w:val="341"/>
        </w:trPr>
        <w:tc>
          <w:tcPr>
            <w:tcW w:w="920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ADCC8F7" w14:textId="4C185278" w:rsidR="00E35CB2" w:rsidRPr="003B2A8F" w:rsidRDefault="00E35CB2">
            <w:pPr>
              <w:rPr>
                <w:sz w:val="22"/>
                <w:szCs w:val="22"/>
                <w:lang w:val="ro-MD" w:eastAsia="ro-RO"/>
              </w:rPr>
            </w:pPr>
            <w:r>
              <w:rPr>
                <w:sz w:val="22"/>
                <w:szCs w:val="22"/>
                <w:lang w:val="ro-MD" w:eastAsia="ro-RO"/>
              </w:rPr>
              <w:t xml:space="preserve">Acțiunile/cheltuielile specificate la </w:t>
            </w:r>
            <w:proofErr w:type="spellStart"/>
            <w:r w:rsidR="007460A6">
              <w:rPr>
                <w:sz w:val="22"/>
                <w:szCs w:val="22"/>
                <w:lang w:val="ro-MD" w:eastAsia="ro-RO"/>
              </w:rPr>
              <w:t>subpoziția</w:t>
            </w:r>
            <w:proofErr w:type="spellEnd"/>
            <w:r>
              <w:rPr>
                <w:sz w:val="22"/>
                <w:szCs w:val="22"/>
                <w:lang w:val="ro-MD" w:eastAsia="ro-RO"/>
              </w:rPr>
              <w:t xml:space="preserve"> 5.</w:t>
            </w:r>
            <w:r w:rsidRPr="00EA3101">
              <w:rPr>
                <w:sz w:val="22"/>
                <w:szCs w:val="22"/>
                <w:lang w:val="ro-MD" w:eastAsia="ro-RO"/>
              </w:rPr>
              <w:t xml:space="preserve">5 </w:t>
            </w:r>
            <w:proofErr w:type="spellStart"/>
            <w:r w:rsidRPr="00EA3101">
              <w:rPr>
                <w:sz w:val="22"/>
                <w:szCs w:val="22"/>
                <w:lang w:val="ro-MD" w:eastAsia="ro-RO"/>
              </w:rPr>
              <w:t>subpct</w:t>
            </w:r>
            <w:proofErr w:type="spellEnd"/>
            <w:r w:rsidRPr="00EA3101">
              <w:rPr>
                <w:sz w:val="22"/>
                <w:szCs w:val="22"/>
                <w:lang w:val="ro-MD" w:eastAsia="ro-RO"/>
              </w:rPr>
              <w:t xml:space="preserve">. </w:t>
            </w:r>
            <w:r w:rsidR="00C039A1" w:rsidRPr="00EA3101">
              <w:rPr>
                <w:sz w:val="22"/>
                <w:szCs w:val="22"/>
                <w:lang w:val="ro-MD" w:eastAsia="ro-RO"/>
              </w:rPr>
              <w:t>5.5.</w:t>
            </w:r>
            <w:r w:rsidRPr="00EA3101">
              <w:rPr>
                <w:sz w:val="22"/>
                <w:szCs w:val="22"/>
                <w:lang w:val="ro-MD" w:eastAsia="ro-RO"/>
              </w:rPr>
              <w:t>3</w:t>
            </w:r>
            <w:r w:rsidR="00C039A1" w:rsidRPr="00EA3101">
              <w:rPr>
                <w:sz w:val="22"/>
                <w:szCs w:val="22"/>
                <w:lang w:val="ro-MD" w:eastAsia="ro-RO"/>
              </w:rPr>
              <w:t>.</w:t>
            </w:r>
            <w:r w:rsidRPr="00EA3101">
              <w:rPr>
                <w:sz w:val="22"/>
                <w:szCs w:val="22"/>
                <w:lang w:val="ro-MD" w:eastAsia="ro-RO"/>
              </w:rPr>
              <w:t xml:space="preserve"> și </w:t>
            </w:r>
            <w:r w:rsidR="00C039A1" w:rsidRPr="00EA3101">
              <w:rPr>
                <w:sz w:val="22"/>
                <w:szCs w:val="22"/>
                <w:lang w:val="ro-MD" w:eastAsia="ro-RO"/>
              </w:rPr>
              <w:t>5.5.</w:t>
            </w:r>
            <w:r w:rsidRPr="00EA3101">
              <w:rPr>
                <w:sz w:val="22"/>
                <w:szCs w:val="22"/>
                <w:lang w:val="ro-MD" w:eastAsia="ro-RO"/>
              </w:rPr>
              <w:t>4</w:t>
            </w:r>
            <w:r w:rsidR="00C039A1" w:rsidRPr="00EA3101">
              <w:rPr>
                <w:sz w:val="22"/>
                <w:szCs w:val="22"/>
                <w:lang w:val="ro-MD" w:eastAsia="ro-RO"/>
              </w:rPr>
              <w:t>.</w:t>
            </w:r>
            <w:r w:rsidRPr="00EA3101">
              <w:rPr>
                <w:sz w:val="22"/>
                <w:szCs w:val="22"/>
                <w:lang w:val="ro-MD" w:eastAsia="ro-RO"/>
              </w:rPr>
              <w:t>,</w:t>
            </w:r>
            <w:r w:rsidRPr="00EA3101">
              <w:rPr>
                <w:lang w:val="it-IT"/>
              </w:rPr>
              <w:t xml:space="preserve"> </w:t>
            </w:r>
            <w:r w:rsidRPr="00EA3101">
              <w:rPr>
                <w:sz w:val="22"/>
                <w:szCs w:val="22"/>
                <w:lang w:val="ro-MD" w:eastAsia="ro-RO"/>
              </w:rPr>
              <w:t xml:space="preserve">se consideră </w:t>
            </w:r>
            <w:r w:rsidRPr="0012675A">
              <w:rPr>
                <w:sz w:val="22"/>
                <w:szCs w:val="22"/>
                <w:lang w:val="ro-MD" w:eastAsia="ro-RO"/>
              </w:rPr>
              <w:t xml:space="preserve">ajutor de </w:t>
            </w:r>
            <w:proofErr w:type="spellStart"/>
            <w:r w:rsidR="007F2173">
              <w:rPr>
                <w:sz w:val="22"/>
                <w:szCs w:val="22"/>
                <w:lang w:val="ro-MD" w:eastAsia="ro-RO"/>
              </w:rPr>
              <w:t>minimis</w:t>
            </w:r>
            <w:proofErr w:type="spellEnd"/>
            <w:r>
              <w:rPr>
                <w:sz w:val="22"/>
                <w:szCs w:val="22"/>
                <w:lang w:val="ro-MD" w:eastAsia="ro-RO"/>
              </w:rPr>
              <w:t xml:space="preserve"> </w:t>
            </w:r>
            <w:r w:rsidRPr="0012675A">
              <w:rPr>
                <w:sz w:val="22"/>
                <w:szCs w:val="22"/>
                <w:lang w:val="ro-MD" w:eastAsia="ro-RO"/>
              </w:rPr>
              <w:t>și</w:t>
            </w:r>
            <w:r w:rsidRPr="003250A0">
              <w:rPr>
                <w:sz w:val="22"/>
                <w:szCs w:val="22"/>
                <w:lang w:val="ro-MD" w:eastAsia="ro-RO"/>
              </w:rPr>
              <w:t xml:space="preserve"> se încadrează în domeniul de aplicare a Legii nr. 139/2012 cu privire la ajutoarele de stat.</w:t>
            </w:r>
          </w:p>
        </w:tc>
      </w:tr>
    </w:tbl>
    <w:p w14:paraId="03C3CCAC" w14:textId="6427F9B4" w:rsidR="00AD5E18" w:rsidRPr="003250A0" w:rsidRDefault="00193291" w:rsidP="00C66F72">
      <w:pPr>
        <w:rPr>
          <w:b/>
          <w:bCs/>
          <w:sz w:val="22"/>
          <w:szCs w:val="22"/>
          <w:lang w:val="ro-MD" w:eastAsia="ro-RO"/>
        </w:rPr>
      </w:pPr>
      <w:r>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59"/>
      </w:tblGrid>
      <w:tr w:rsidR="00AD5E18" w:rsidRPr="00090573" w14:paraId="6511292F" w14:textId="77777777" w:rsidTr="00E42D88">
        <w:tc>
          <w:tcPr>
            <w:tcW w:w="9459" w:type="dxa"/>
          </w:tcPr>
          <w:p w14:paraId="098F99EF" w14:textId="179FCC45" w:rsidR="00380AD4" w:rsidRPr="003250A0" w:rsidRDefault="00AD5E18" w:rsidP="00C66F72">
            <w:pPr>
              <w:rPr>
                <w:sz w:val="22"/>
                <w:szCs w:val="22"/>
                <w:lang w:val="ro-MD" w:eastAsia="ro-RO"/>
              </w:rPr>
            </w:pPr>
            <w:r w:rsidRPr="00DC6BF9">
              <w:rPr>
                <w:sz w:val="22"/>
                <w:szCs w:val="22"/>
                <w:lang w:val="ro-MD" w:eastAsia="ro-RO"/>
              </w:rPr>
              <w:t>Cutie verde</w:t>
            </w:r>
          </w:p>
        </w:tc>
      </w:tr>
    </w:tbl>
    <w:p w14:paraId="03B1F428" w14:textId="2EB00E8F" w:rsidR="00AD5E18" w:rsidRPr="003250A0" w:rsidRDefault="00193291" w:rsidP="00C66F72">
      <w:pPr>
        <w:rPr>
          <w:b/>
          <w:bCs/>
          <w:sz w:val="22"/>
          <w:szCs w:val="22"/>
          <w:lang w:val="ro-MD" w:eastAsia="ro-RO"/>
        </w:rPr>
      </w:pPr>
      <w:r>
        <w:rPr>
          <w:b/>
          <w:bCs/>
          <w:sz w:val="22"/>
          <w:szCs w:val="22"/>
          <w:lang w:val="ro-MD" w:eastAsia="ro-RO"/>
        </w:rPr>
        <w:t xml:space="preserve">8. </w:t>
      </w:r>
      <w:r w:rsidR="00AD5E18" w:rsidRPr="003250A0">
        <w:rPr>
          <w:b/>
          <w:bCs/>
          <w:sz w:val="22"/>
          <w:szCs w:val="22"/>
          <w:lang w:val="ro-MD" w:eastAsia="ro-RO"/>
        </w:rPr>
        <w:t>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EE3470" w:rsidRPr="003250A0" w14:paraId="0FA1376C" w14:textId="77777777" w:rsidTr="00E42D88">
        <w:tc>
          <w:tcPr>
            <w:tcW w:w="2484" w:type="dxa"/>
            <w:shd w:val="clear" w:color="auto" w:fill="D9D9D9"/>
          </w:tcPr>
          <w:p w14:paraId="5CF04D17" w14:textId="30B0F243" w:rsidR="00AD5E18" w:rsidRPr="003250A0" w:rsidRDefault="00DA678B"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09CA4BCB" w14:textId="77777777" w:rsidR="00AD5E18" w:rsidRPr="003250A0" w:rsidRDefault="00AD5E18"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30CA5575" w14:textId="77777777" w:rsidR="00AD5E18" w:rsidRPr="003250A0" w:rsidRDefault="00AD5E18"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5D3D3182" w14:textId="77777777" w:rsidR="00AD5E18" w:rsidRPr="003250A0" w:rsidRDefault="00AD5E18" w:rsidP="00C66F72">
            <w:pPr>
              <w:rPr>
                <w:sz w:val="22"/>
                <w:szCs w:val="22"/>
                <w:lang w:val="ro-MD" w:eastAsia="ro-RO"/>
              </w:rPr>
            </w:pPr>
            <w:r w:rsidRPr="003250A0">
              <w:rPr>
                <w:sz w:val="22"/>
                <w:szCs w:val="22"/>
                <w:lang w:val="ro-MD" w:eastAsia="ro-RO"/>
              </w:rPr>
              <w:t>Rată max.</w:t>
            </w:r>
          </w:p>
        </w:tc>
      </w:tr>
      <w:tr w:rsidR="00AD5E18" w:rsidRPr="003250A0" w14:paraId="3CF37714" w14:textId="77777777" w:rsidTr="00E42D88">
        <w:tc>
          <w:tcPr>
            <w:tcW w:w="2484" w:type="dxa"/>
          </w:tcPr>
          <w:p w14:paraId="36D7F2FE" w14:textId="49BCAB25" w:rsidR="00AD5E18" w:rsidRPr="003250A0" w:rsidRDefault="0022076A" w:rsidP="00C66F72">
            <w:pPr>
              <w:rPr>
                <w:sz w:val="22"/>
                <w:szCs w:val="22"/>
                <w:lang w:val="ro-MD" w:eastAsia="ro-RO"/>
              </w:rPr>
            </w:pPr>
            <w:r>
              <w:rPr>
                <w:sz w:val="22"/>
                <w:szCs w:val="22"/>
                <w:lang w:val="ro-MD" w:eastAsia="ro-RO"/>
              </w:rPr>
              <w:t>t</w:t>
            </w:r>
            <w:r w:rsidR="00AD5E18" w:rsidRPr="003250A0">
              <w:rPr>
                <w:sz w:val="22"/>
                <w:szCs w:val="22"/>
                <w:lang w:val="ro-MD" w:eastAsia="ro-RO"/>
              </w:rPr>
              <w:t>oate</w:t>
            </w:r>
            <w:r>
              <w:rPr>
                <w:sz w:val="22"/>
                <w:szCs w:val="22"/>
                <w:lang w:val="ro-MD" w:eastAsia="ro-RO"/>
              </w:rPr>
              <w:t xml:space="preserve"> </w:t>
            </w:r>
          </w:p>
        </w:tc>
        <w:tc>
          <w:tcPr>
            <w:tcW w:w="2337" w:type="dxa"/>
          </w:tcPr>
          <w:p w14:paraId="1591BC10" w14:textId="73171E4C" w:rsidR="00AD5E18" w:rsidRPr="003250A0" w:rsidRDefault="00AD5E18" w:rsidP="00C66F72">
            <w:pPr>
              <w:rPr>
                <w:sz w:val="22"/>
                <w:szCs w:val="22"/>
                <w:lang w:val="ro-MD" w:eastAsia="ro-RO"/>
              </w:rPr>
            </w:pPr>
          </w:p>
        </w:tc>
        <w:tc>
          <w:tcPr>
            <w:tcW w:w="2338" w:type="dxa"/>
          </w:tcPr>
          <w:p w14:paraId="12E877B9" w14:textId="54958659" w:rsidR="00AD5E18" w:rsidRPr="003250A0" w:rsidRDefault="00266867" w:rsidP="00C66F72">
            <w:pPr>
              <w:rPr>
                <w:sz w:val="22"/>
                <w:szCs w:val="22"/>
                <w:lang w:val="ro-MD" w:eastAsia="ro-RO"/>
              </w:rPr>
            </w:pPr>
            <w:r>
              <w:rPr>
                <w:sz w:val="22"/>
                <w:szCs w:val="22"/>
                <w:lang w:val="ro-MD" w:eastAsia="ro-RO"/>
              </w:rPr>
              <w:t>20%</w:t>
            </w:r>
          </w:p>
        </w:tc>
        <w:tc>
          <w:tcPr>
            <w:tcW w:w="2338" w:type="dxa"/>
          </w:tcPr>
          <w:p w14:paraId="7B45B9BD" w14:textId="58F23F19" w:rsidR="00AD5E18" w:rsidRPr="003250A0" w:rsidRDefault="00266867" w:rsidP="00C66F72">
            <w:pPr>
              <w:rPr>
                <w:sz w:val="22"/>
                <w:szCs w:val="22"/>
                <w:lang w:val="ro-MD" w:eastAsia="ro-RO"/>
              </w:rPr>
            </w:pPr>
            <w:r w:rsidRPr="003250A0">
              <w:rPr>
                <w:sz w:val="22"/>
                <w:szCs w:val="22"/>
                <w:lang w:val="ro-MD" w:eastAsia="ro-RO"/>
              </w:rPr>
              <w:t>50%</w:t>
            </w:r>
          </w:p>
        </w:tc>
      </w:tr>
    </w:tbl>
    <w:p w14:paraId="632C1800" w14:textId="21F218C8" w:rsidR="00AD5E18" w:rsidRPr="003250A0" w:rsidRDefault="00193291" w:rsidP="00C66F72">
      <w:pPr>
        <w:rPr>
          <w:b/>
          <w:bCs/>
          <w:sz w:val="22"/>
          <w:szCs w:val="22"/>
          <w:lang w:val="ro-MD" w:eastAsia="ro-RO"/>
        </w:rPr>
      </w:pPr>
      <w:r>
        <w:rPr>
          <w:b/>
          <w:bCs/>
          <w:sz w:val="22"/>
          <w:szCs w:val="22"/>
          <w:lang w:val="ro-MD" w:eastAsia="ro-RO"/>
        </w:rPr>
        <w:t xml:space="preserve">9. </w:t>
      </w:r>
      <w:r w:rsidR="00AD5E18" w:rsidRPr="003250A0">
        <w:rPr>
          <w:b/>
          <w:bCs/>
          <w:sz w:val="22"/>
          <w:szCs w:val="22"/>
          <w:lang w:val="ro-MD" w:eastAsia="ro-RO"/>
        </w:rPr>
        <w:t xml:space="preserve"> Cuantumuri unitare planificate</w:t>
      </w:r>
    </w:p>
    <w:tbl>
      <w:tblPr>
        <w:tblW w:w="94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8"/>
        <w:gridCol w:w="1570"/>
        <w:gridCol w:w="709"/>
        <w:gridCol w:w="1825"/>
        <w:gridCol w:w="1010"/>
        <w:gridCol w:w="1843"/>
        <w:gridCol w:w="1134"/>
      </w:tblGrid>
      <w:tr w:rsidR="00D35ACF" w:rsidRPr="00090573" w14:paraId="14433F3C" w14:textId="77777777" w:rsidTr="005B4B40">
        <w:tc>
          <w:tcPr>
            <w:tcW w:w="1368" w:type="dxa"/>
            <w:shd w:val="clear" w:color="auto" w:fill="D9D9D9"/>
          </w:tcPr>
          <w:p w14:paraId="2DA19AC2" w14:textId="77777777" w:rsidR="00AD5E18" w:rsidRPr="00660991" w:rsidRDefault="00AD5E18" w:rsidP="00C66F72">
            <w:pPr>
              <w:rPr>
                <w:sz w:val="20"/>
                <w:lang w:val="ro-MD" w:eastAsia="ro-RO"/>
              </w:rPr>
            </w:pPr>
            <w:r w:rsidRPr="00660991">
              <w:rPr>
                <w:sz w:val="20"/>
                <w:lang w:val="ro-MD" w:eastAsia="ro-RO"/>
              </w:rPr>
              <w:t>Cuantum unitar planificat</w:t>
            </w:r>
          </w:p>
          <w:p w14:paraId="2BBAC764" w14:textId="77777777" w:rsidR="00AD5E18" w:rsidRPr="00660991" w:rsidRDefault="00AD5E18" w:rsidP="00C66F72">
            <w:pPr>
              <w:rPr>
                <w:sz w:val="20"/>
                <w:lang w:val="ro-MD" w:eastAsia="ro-RO"/>
              </w:rPr>
            </w:pPr>
          </w:p>
        </w:tc>
        <w:tc>
          <w:tcPr>
            <w:tcW w:w="1570" w:type="dxa"/>
            <w:shd w:val="clear" w:color="auto" w:fill="D9D9D9"/>
          </w:tcPr>
          <w:p w14:paraId="378002AC" w14:textId="77777777" w:rsidR="00AD5E18" w:rsidRPr="00660991" w:rsidRDefault="00AD5E18" w:rsidP="00C66F72">
            <w:pPr>
              <w:rPr>
                <w:sz w:val="20"/>
                <w:lang w:val="ro-MD" w:eastAsia="ro-RO"/>
              </w:rPr>
            </w:pPr>
            <w:r w:rsidRPr="00660991">
              <w:rPr>
                <w:sz w:val="20"/>
                <w:lang w:val="ro-MD" w:eastAsia="ro-RO"/>
              </w:rPr>
              <w:t>Tipul de sprijin</w:t>
            </w:r>
          </w:p>
          <w:p w14:paraId="44F354EE" w14:textId="77777777" w:rsidR="00AD5E18" w:rsidRPr="00660991" w:rsidRDefault="00AD5E18" w:rsidP="00C66F72">
            <w:pPr>
              <w:rPr>
                <w:sz w:val="20"/>
                <w:lang w:val="ro-MD" w:eastAsia="ro-RO"/>
              </w:rPr>
            </w:pPr>
          </w:p>
        </w:tc>
        <w:tc>
          <w:tcPr>
            <w:tcW w:w="709" w:type="dxa"/>
            <w:shd w:val="clear" w:color="auto" w:fill="D9D9D9"/>
            <w:vAlign w:val="center"/>
          </w:tcPr>
          <w:p w14:paraId="460DFD23" w14:textId="77777777" w:rsidR="00AD5E18" w:rsidRPr="00660991" w:rsidRDefault="00AD5E18" w:rsidP="00C66F72">
            <w:pPr>
              <w:rPr>
                <w:sz w:val="20"/>
                <w:lang w:val="ro-MD" w:eastAsia="ro-RO"/>
              </w:rPr>
            </w:pPr>
            <w:r w:rsidRPr="00660991">
              <w:rPr>
                <w:sz w:val="20"/>
                <w:lang w:val="ro-MD" w:eastAsia="ro-RO"/>
              </w:rPr>
              <w:t>Rata (ratele) contribuției</w:t>
            </w:r>
          </w:p>
        </w:tc>
        <w:tc>
          <w:tcPr>
            <w:tcW w:w="1825" w:type="dxa"/>
            <w:shd w:val="clear" w:color="auto" w:fill="D9D9D9"/>
            <w:vAlign w:val="center"/>
          </w:tcPr>
          <w:p w14:paraId="21B4F6EB" w14:textId="77777777" w:rsidR="00AD5E18" w:rsidRPr="00660991" w:rsidRDefault="00AD5E18" w:rsidP="00C66F72">
            <w:pPr>
              <w:rPr>
                <w:sz w:val="20"/>
                <w:lang w:val="ro-MD" w:eastAsia="ro-RO"/>
              </w:rPr>
            </w:pPr>
            <w:r w:rsidRPr="00660991">
              <w:rPr>
                <w:sz w:val="20"/>
                <w:lang w:val="ro-MD" w:eastAsia="ro-RO"/>
              </w:rPr>
              <w:t>Tip cuantumului unitar planificat</w:t>
            </w:r>
          </w:p>
        </w:tc>
        <w:tc>
          <w:tcPr>
            <w:tcW w:w="1010" w:type="dxa"/>
            <w:shd w:val="clear" w:color="auto" w:fill="D9D9D9"/>
            <w:vAlign w:val="center"/>
          </w:tcPr>
          <w:p w14:paraId="3671489F" w14:textId="77777777" w:rsidR="00AD5E18" w:rsidRPr="00660991" w:rsidRDefault="00AD5E18" w:rsidP="00C66F72">
            <w:pPr>
              <w:rPr>
                <w:sz w:val="20"/>
                <w:lang w:val="ro-MD" w:eastAsia="ro-RO"/>
              </w:rPr>
            </w:pPr>
            <w:r w:rsidRPr="00660991">
              <w:rPr>
                <w:sz w:val="20"/>
                <w:lang w:val="ro-MD" w:eastAsia="ro-RO"/>
              </w:rPr>
              <w:t>Regiune (regiuni)</w:t>
            </w:r>
          </w:p>
        </w:tc>
        <w:tc>
          <w:tcPr>
            <w:tcW w:w="1843" w:type="dxa"/>
            <w:shd w:val="clear" w:color="auto" w:fill="D9D9D9"/>
            <w:vAlign w:val="center"/>
          </w:tcPr>
          <w:p w14:paraId="32FBDEE5" w14:textId="77777777" w:rsidR="00AD5E18" w:rsidRPr="00660991" w:rsidRDefault="00AD5E18" w:rsidP="00C66F72">
            <w:pPr>
              <w:rPr>
                <w:sz w:val="20"/>
                <w:lang w:val="ro-MD" w:eastAsia="ro-RO"/>
              </w:rPr>
            </w:pPr>
            <w:r w:rsidRPr="00660991">
              <w:rPr>
                <w:sz w:val="20"/>
                <w:lang w:val="ro-MD" w:eastAsia="ro-RO"/>
              </w:rPr>
              <w:t>Indicator (indicatori) de rezultat</w:t>
            </w:r>
          </w:p>
        </w:tc>
        <w:tc>
          <w:tcPr>
            <w:tcW w:w="1134" w:type="dxa"/>
            <w:shd w:val="clear" w:color="auto" w:fill="D9D9D9"/>
            <w:vAlign w:val="center"/>
          </w:tcPr>
          <w:p w14:paraId="03A2B696" w14:textId="77777777" w:rsidR="00AD5E18" w:rsidRPr="00660991" w:rsidRDefault="00AD5E18" w:rsidP="00C66F72">
            <w:pPr>
              <w:rPr>
                <w:sz w:val="20"/>
                <w:lang w:val="ro-MD" w:eastAsia="ro-RO"/>
              </w:rPr>
            </w:pPr>
            <w:r w:rsidRPr="00660991">
              <w:rPr>
                <w:sz w:val="20"/>
                <w:lang w:val="ro-MD" w:eastAsia="ro-RO"/>
              </w:rPr>
              <w:t>Este cuantumul unitar bazat pe cheltuielile reportate?</w:t>
            </w:r>
          </w:p>
        </w:tc>
      </w:tr>
      <w:tr w:rsidR="009F7F19" w:rsidRPr="003250A0" w14:paraId="0064830F" w14:textId="77777777" w:rsidTr="005B4B40">
        <w:tc>
          <w:tcPr>
            <w:tcW w:w="1368" w:type="dxa"/>
          </w:tcPr>
          <w:p w14:paraId="72DD90C0" w14:textId="633BABF4" w:rsidR="009F7F19" w:rsidRPr="00660991" w:rsidRDefault="009F7F19" w:rsidP="00C66F72">
            <w:pPr>
              <w:rPr>
                <w:sz w:val="20"/>
                <w:lang w:val="ro-MD" w:eastAsia="ro-RO"/>
              </w:rPr>
            </w:pPr>
            <w:r w:rsidRPr="00660991">
              <w:rPr>
                <w:sz w:val="20"/>
                <w:lang w:val="ro-MD" w:eastAsia="ro-RO"/>
              </w:rPr>
              <w:t>7.000</w:t>
            </w:r>
          </w:p>
        </w:tc>
        <w:tc>
          <w:tcPr>
            <w:tcW w:w="1570" w:type="dxa"/>
            <w:vMerge w:val="restart"/>
          </w:tcPr>
          <w:p w14:paraId="3906F92E" w14:textId="045C5F3F" w:rsidR="009F7F19" w:rsidRPr="00EA3101" w:rsidRDefault="009F7F19" w:rsidP="00C66F72">
            <w:pPr>
              <w:rPr>
                <w:sz w:val="20"/>
                <w:lang w:val="ro-MD" w:eastAsia="ro-RO"/>
              </w:rPr>
            </w:pPr>
            <w:r w:rsidRPr="00EA3101">
              <w:rPr>
                <w:sz w:val="20"/>
                <w:lang w:val="ro-MD" w:eastAsia="ro-RO"/>
              </w:rPr>
              <w:t>Rambursarea costurilor eligibile suportate efectiv de solicitant</w:t>
            </w:r>
            <w:r w:rsidR="0075768D" w:rsidRPr="00EA3101">
              <w:rPr>
                <w:sz w:val="20"/>
                <w:lang w:val="ro-MD" w:eastAsia="ro-RO"/>
              </w:rPr>
              <w:t xml:space="preserve">, </w:t>
            </w:r>
            <w:r w:rsidR="0075768D" w:rsidRPr="00A04B16">
              <w:rPr>
                <w:sz w:val="20"/>
                <w:lang w:val="ro-MD" w:eastAsia="ro-RO"/>
              </w:rPr>
              <w:t>perioada de conversie</w:t>
            </w:r>
          </w:p>
        </w:tc>
        <w:tc>
          <w:tcPr>
            <w:tcW w:w="709" w:type="dxa"/>
          </w:tcPr>
          <w:p w14:paraId="5B92350C" w14:textId="77777777" w:rsidR="009F7F19" w:rsidRPr="00EA3101" w:rsidRDefault="009F7F19" w:rsidP="00C66F72">
            <w:pPr>
              <w:rPr>
                <w:sz w:val="20"/>
                <w:lang w:val="ro-MD" w:eastAsia="ro-RO"/>
              </w:rPr>
            </w:pPr>
          </w:p>
        </w:tc>
        <w:tc>
          <w:tcPr>
            <w:tcW w:w="1825" w:type="dxa"/>
          </w:tcPr>
          <w:p w14:paraId="1309F750" w14:textId="34365261" w:rsidR="009F7F19" w:rsidRPr="00EA3101" w:rsidRDefault="00D841C3" w:rsidP="00C66F72">
            <w:pPr>
              <w:rPr>
                <w:sz w:val="20"/>
                <w:lang w:val="ro-MD" w:eastAsia="ro-RO"/>
              </w:rPr>
            </w:pPr>
            <w:r w:rsidRPr="00EA3101">
              <w:rPr>
                <w:sz w:val="20"/>
                <w:lang w:val="ro-MD" w:eastAsia="ro-RO"/>
              </w:rPr>
              <w:t>uniform</w:t>
            </w:r>
          </w:p>
        </w:tc>
        <w:tc>
          <w:tcPr>
            <w:tcW w:w="1010" w:type="dxa"/>
          </w:tcPr>
          <w:p w14:paraId="00616566" w14:textId="2B816B99" w:rsidR="009F7F19" w:rsidRPr="00EA3101" w:rsidRDefault="00D841C3" w:rsidP="00C66F72">
            <w:pPr>
              <w:rPr>
                <w:sz w:val="20"/>
                <w:lang w:val="ro-MD" w:eastAsia="ro-RO"/>
              </w:rPr>
            </w:pPr>
            <w:r w:rsidRPr="00EA3101">
              <w:rPr>
                <w:sz w:val="20"/>
                <w:lang w:val="ro-MD" w:eastAsia="ro-RO"/>
              </w:rPr>
              <w:t>toate</w:t>
            </w:r>
          </w:p>
        </w:tc>
        <w:tc>
          <w:tcPr>
            <w:tcW w:w="1843" w:type="dxa"/>
          </w:tcPr>
          <w:p w14:paraId="337BA969" w14:textId="27078629" w:rsidR="009F7F19" w:rsidRPr="00EA3101" w:rsidRDefault="00614DC9" w:rsidP="00C66F72">
            <w:pPr>
              <w:rPr>
                <w:sz w:val="20"/>
                <w:lang w:val="ro-MD" w:eastAsia="ro-RO"/>
              </w:rPr>
            </w:pPr>
            <w:r w:rsidRPr="00EA3101">
              <w:rPr>
                <w:sz w:val="20"/>
                <w:lang w:val="ro-MD"/>
              </w:rPr>
              <w:t>R.5;</w:t>
            </w:r>
            <w:r w:rsidR="002C6C31" w:rsidRPr="00EA3101">
              <w:rPr>
                <w:sz w:val="20"/>
                <w:lang w:val="ro-MD"/>
              </w:rPr>
              <w:t xml:space="preserve"> </w:t>
            </w:r>
            <w:r w:rsidRPr="00EA3101">
              <w:rPr>
                <w:sz w:val="20"/>
                <w:lang w:val="ro-MD"/>
              </w:rPr>
              <w:t>R.9;</w:t>
            </w:r>
            <w:r w:rsidR="002C6C31" w:rsidRPr="00EA3101">
              <w:rPr>
                <w:sz w:val="20"/>
                <w:lang w:val="ro-MD"/>
              </w:rPr>
              <w:t xml:space="preserve"> </w:t>
            </w:r>
            <w:r w:rsidRPr="00EA3101">
              <w:rPr>
                <w:sz w:val="20"/>
                <w:lang w:val="ro-MD"/>
              </w:rPr>
              <w:t xml:space="preserve">R.15; R.18; R.20; R.23; R.24; R.25; R.28 </w:t>
            </w:r>
          </w:p>
        </w:tc>
        <w:tc>
          <w:tcPr>
            <w:tcW w:w="1134" w:type="dxa"/>
          </w:tcPr>
          <w:p w14:paraId="2A1EF332" w14:textId="77777777" w:rsidR="009F7F19" w:rsidRPr="00660991" w:rsidRDefault="009F7F19" w:rsidP="00C66F72">
            <w:pPr>
              <w:rPr>
                <w:sz w:val="20"/>
                <w:lang w:val="ro-MD" w:eastAsia="ro-RO"/>
              </w:rPr>
            </w:pPr>
            <w:r w:rsidRPr="00660991">
              <w:rPr>
                <w:sz w:val="20"/>
                <w:lang w:val="ro-MD" w:eastAsia="ro-RO"/>
              </w:rPr>
              <w:t>nu</w:t>
            </w:r>
          </w:p>
        </w:tc>
      </w:tr>
      <w:tr w:rsidR="008B13D9" w:rsidRPr="003250A0" w14:paraId="472BF780" w14:textId="77777777" w:rsidTr="005B4B40">
        <w:tc>
          <w:tcPr>
            <w:tcW w:w="1368" w:type="dxa"/>
          </w:tcPr>
          <w:p w14:paraId="2B048B46" w14:textId="5FB010CA" w:rsidR="008B13D9" w:rsidRPr="00660991" w:rsidRDefault="008B13D9" w:rsidP="008B13D9">
            <w:pPr>
              <w:rPr>
                <w:sz w:val="20"/>
                <w:lang w:val="ro-MD" w:eastAsia="ro-RO"/>
              </w:rPr>
            </w:pPr>
            <w:r w:rsidRPr="00660991">
              <w:rPr>
                <w:sz w:val="20"/>
                <w:lang w:val="ro-MD" w:eastAsia="ro-RO"/>
              </w:rPr>
              <w:t>3.000</w:t>
            </w:r>
          </w:p>
        </w:tc>
        <w:tc>
          <w:tcPr>
            <w:tcW w:w="1570" w:type="dxa"/>
            <w:vMerge/>
          </w:tcPr>
          <w:p w14:paraId="685FD871" w14:textId="5EDF0779" w:rsidR="008B13D9" w:rsidRPr="00EA3101" w:rsidRDefault="008B13D9" w:rsidP="008B13D9">
            <w:pPr>
              <w:rPr>
                <w:sz w:val="20"/>
                <w:lang w:val="ro-MD" w:eastAsia="ro-RO"/>
              </w:rPr>
            </w:pPr>
          </w:p>
        </w:tc>
        <w:tc>
          <w:tcPr>
            <w:tcW w:w="709" w:type="dxa"/>
          </w:tcPr>
          <w:p w14:paraId="3FFF5160" w14:textId="77777777" w:rsidR="008B13D9" w:rsidRPr="00EA3101" w:rsidRDefault="008B13D9" w:rsidP="008B13D9">
            <w:pPr>
              <w:rPr>
                <w:sz w:val="20"/>
                <w:lang w:val="ro-MD" w:eastAsia="ro-RO"/>
              </w:rPr>
            </w:pPr>
          </w:p>
        </w:tc>
        <w:tc>
          <w:tcPr>
            <w:tcW w:w="1825" w:type="dxa"/>
          </w:tcPr>
          <w:p w14:paraId="40E1A00C" w14:textId="49A08410" w:rsidR="008B13D9" w:rsidRPr="00EA3101" w:rsidRDefault="00D841C3" w:rsidP="008B13D9">
            <w:pPr>
              <w:rPr>
                <w:sz w:val="20"/>
                <w:lang w:val="ro-MD" w:eastAsia="ro-RO"/>
              </w:rPr>
            </w:pPr>
            <w:r w:rsidRPr="00EA3101">
              <w:rPr>
                <w:sz w:val="20"/>
                <w:lang w:val="ro-MD" w:eastAsia="ro-RO"/>
              </w:rPr>
              <w:t>uniform</w:t>
            </w:r>
          </w:p>
        </w:tc>
        <w:tc>
          <w:tcPr>
            <w:tcW w:w="1010" w:type="dxa"/>
          </w:tcPr>
          <w:p w14:paraId="2AC5D3D6" w14:textId="4BBEC2E5" w:rsidR="008B13D9" w:rsidRPr="00EA3101" w:rsidRDefault="00D841C3" w:rsidP="008B13D9">
            <w:pPr>
              <w:rPr>
                <w:sz w:val="20"/>
                <w:lang w:val="ro-MD" w:eastAsia="ro-RO"/>
              </w:rPr>
            </w:pPr>
            <w:r w:rsidRPr="00EA3101">
              <w:rPr>
                <w:sz w:val="20"/>
                <w:lang w:val="ro-MD" w:eastAsia="ro-RO"/>
              </w:rPr>
              <w:t>toate</w:t>
            </w:r>
          </w:p>
        </w:tc>
        <w:tc>
          <w:tcPr>
            <w:tcW w:w="1843" w:type="dxa"/>
          </w:tcPr>
          <w:p w14:paraId="025C8CAA" w14:textId="6A6C5596" w:rsidR="008B13D9" w:rsidRPr="00EA3101" w:rsidRDefault="00614DC9" w:rsidP="008B13D9">
            <w:pPr>
              <w:rPr>
                <w:sz w:val="20"/>
                <w:lang w:val="ro-MD" w:eastAsia="ro-RO"/>
              </w:rPr>
            </w:pPr>
            <w:r w:rsidRPr="00EA3101">
              <w:rPr>
                <w:sz w:val="20"/>
                <w:lang w:val="ro-MD"/>
              </w:rPr>
              <w:t>R.5;</w:t>
            </w:r>
            <w:r w:rsidR="002C6C31" w:rsidRPr="00EA3101">
              <w:rPr>
                <w:sz w:val="20"/>
                <w:lang w:val="ro-MD"/>
              </w:rPr>
              <w:t xml:space="preserve"> </w:t>
            </w:r>
            <w:r w:rsidRPr="00EA3101">
              <w:rPr>
                <w:sz w:val="20"/>
                <w:lang w:val="ro-MD"/>
              </w:rPr>
              <w:t>R.9;</w:t>
            </w:r>
            <w:r w:rsidR="002C6C31" w:rsidRPr="00EA3101">
              <w:rPr>
                <w:sz w:val="20"/>
                <w:lang w:val="ro-MD"/>
              </w:rPr>
              <w:t xml:space="preserve"> </w:t>
            </w:r>
            <w:r w:rsidRPr="00EA3101">
              <w:rPr>
                <w:sz w:val="20"/>
                <w:lang w:val="ro-MD"/>
              </w:rPr>
              <w:t xml:space="preserve">R.15; R.18; R.20; R.23; R.24; R.25; R.28 </w:t>
            </w:r>
          </w:p>
        </w:tc>
        <w:tc>
          <w:tcPr>
            <w:tcW w:w="1134" w:type="dxa"/>
          </w:tcPr>
          <w:p w14:paraId="338D1A05" w14:textId="77777777" w:rsidR="008B13D9" w:rsidRPr="00660991" w:rsidRDefault="008B13D9" w:rsidP="008B13D9">
            <w:pPr>
              <w:rPr>
                <w:sz w:val="20"/>
                <w:lang w:val="ro-MD" w:eastAsia="ro-RO"/>
              </w:rPr>
            </w:pPr>
            <w:r w:rsidRPr="00660991">
              <w:rPr>
                <w:sz w:val="20"/>
                <w:lang w:val="ro-MD" w:eastAsia="ro-RO"/>
              </w:rPr>
              <w:t>nu</w:t>
            </w:r>
          </w:p>
        </w:tc>
      </w:tr>
      <w:tr w:rsidR="008B13D9" w:rsidRPr="003250A0" w14:paraId="60DA4D86" w14:textId="77777777" w:rsidTr="005B4B40">
        <w:tc>
          <w:tcPr>
            <w:tcW w:w="1368" w:type="dxa"/>
          </w:tcPr>
          <w:p w14:paraId="7CC2D77E" w14:textId="74940B55" w:rsidR="008B13D9" w:rsidRPr="00660991" w:rsidRDefault="008B13D9" w:rsidP="008B13D9">
            <w:pPr>
              <w:rPr>
                <w:sz w:val="20"/>
                <w:lang w:val="ro-MD" w:eastAsia="ro-RO"/>
              </w:rPr>
            </w:pPr>
            <w:r w:rsidRPr="00660991">
              <w:rPr>
                <w:sz w:val="20"/>
                <w:lang w:val="ro-MD" w:eastAsia="ro-RO"/>
              </w:rPr>
              <w:t>14.000</w:t>
            </w:r>
          </w:p>
        </w:tc>
        <w:tc>
          <w:tcPr>
            <w:tcW w:w="1570" w:type="dxa"/>
            <w:vMerge/>
          </w:tcPr>
          <w:p w14:paraId="59D1EF7D" w14:textId="2D2E8466" w:rsidR="008B13D9" w:rsidRPr="00EA3101" w:rsidRDefault="008B13D9" w:rsidP="008B13D9">
            <w:pPr>
              <w:rPr>
                <w:sz w:val="20"/>
                <w:lang w:val="ro-MD" w:eastAsia="ro-RO"/>
              </w:rPr>
            </w:pPr>
          </w:p>
        </w:tc>
        <w:tc>
          <w:tcPr>
            <w:tcW w:w="709" w:type="dxa"/>
          </w:tcPr>
          <w:p w14:paraId="65DD6BD8" w14:textId="77777777" w:rsidR="008B13D9" w:rsidRPr="00EA3101" w:rsidRDefault="008B13D9" w:rsidP="008B13D9">
            <w:pPr>
              <w:rPr>
                <w:sz w:val="20"/>
                <w:lang w:val="ro-MD" w:eastAsia="ro-RO"/>
              </w:rPr>
            </w:pPr>
          </w:p>
        </w:tc>
        <w:tc>
          <w:tcPr>
            <w:tcW w:w="1825" w:type="dxa"/>
          </w:tcPr>
          <w:p w14:paraId="7A7F2AB6" w14:textId="7DB97407" w:rsidR="008B13D9" w:rsidRPr="00EA3101" w:rsidRDefault="00D841C3" w:rsidP="008B13D9">
            <w:pPr>
              <w:rPr>
                <w:sz w:val="20"/>
                <w:lang w:val="ro-MD" w:eastAsia="ro-RO"/>
              </w:rPr>
            </w:pPr>
            <w:r w:rsidRPr="00EA3101">
              <w:rPr>
                <w:sz w:val="20"/>
                <w:lang w:val="ro-MD" w:eastAsia="ro-RO"/>
              </w:rPr>
              <w:t>uniform</w:t>
            </w:r>
          </w:p>
        </w:tc>
        <w:tc>
          <w:tcPr>
            <w:tcW w:w="1010" w:type="dxa"/>
          </w:tcPr>
          <w:p w14:paraId="7B9681DF" w14:textId="088FEA33" w:rsidR="008B13D9" w:rsidRPr="00EA3101" w:rsidRDefault="00D841C3" w:rsidP="008B13D9">
            <w:pPr>
              <w:rPr>
                <w:sz w:val="20"/>
                <w:lang w:val="ro-MD" w:eastAsia="ro-RO"/>
              </w:rPr>
            </w:pPr>
            <w:r w:rsidRPr="00EA3101">
              <w:rPr>
                <w:sz w:val="20"/>
                <w:lang w:val="ro-MD" w:eastAsia="ro-RO"/>
              </w:rPr>
              <w:t>toate</w:t>
            </w:r>
          </w:p>
        </w:tc>
        <w:tc>
          <w:tcPr>
            <w:tcW w:w="1843" w:type="dxa"/>
          </w:tcPr>
          <w:p w14:paraId="58014EA8" w14:textId="2D250DCC" w:rsidR="008B13D9" w:rsidRPr="00EA3101" w:rsidRDefault="00614DC9" w:rsidP="008B13D9">
            <w:pPr>
              <w:rPr>
                <w:sz w:val="20"/>
                <w:lang w:val="ro-MD" w:eastAsia="ro-RO"/>
              </w:rPr>
            </w:pPr>
            <w:r w:rsidRPr="00EA3101">
              <w:rPr>
                <w:sz w:val="20"/>
                <w:lang w:val="ro-MD"/>
              </w:rPr>
              <w:t>R.5;</w:t>
            </w:r>
            <w:r w:rsidR="002C6C31" w:rsidRPr="00EA3101">
              <w:rPr>
                <w:sz w:val="20"/>
                <w:lang w:val="ro-MD"/>
              </w:rPr>
              <w:t xml:space="preserve"> </w:t>
            </w:r>
            <w:r w:rsidRPr="00EA3101">
              <w:rPr>
                <w:sz w:val="20"/>
                <w:lang w:val="ro-MD"/>
              </w:rPr>
              <w:t>R.9;</w:t>
            </w:r>
            <w:r w:rsidR="002C6C31" w:rsidRPr="00EA3101">
              <w:rPr>
                <w:sz w:val="20"/>
                <w:lang w:val="ro-MD"/>
              </w:rPr>
              <w:t xml:space="preserve"> </w:t>
            </w:r>
            <w:r w:rsidRPr="00EA3101">
              <w:rPr>
                <w:sz w:val="20"/>
                <w:lang w:val="ro-MD"/>
              </w:rPr>
              <w:t xml:space="preserve">R.15; R.18; R.20; R.23; R.24; R.25; R.28 </w:t>
            </w:r>
          </w:p>
        </w:tc>
        <w:tc>
          <w:tcPr>
            <w:tcW w:w="1134" w:type="dxa"/>
          </w:tcPr>
          <w:p w14:paraId="45336C9B" w14:textId="77777777" w:rsidR="008B13D9" w:rsidRPr="00660991" w:rsidRDefault="008B13D9" w:rsidP="008B13D9">
            <w:pPr>
              <w:rPr>
                <w:sz w:val="20"/>
                <w:lang w:val="ro-MD" w:eastAsia="ro-RO"/>
              </w:rPr>
            </w:pPr>
            <w:r w:rsidRPr="00660991">
              <w:rPr>
                <w:sz w:val="20"/>
                <w:lang w:val="ro-MD" w:eastAsia="ro-RO"/>
              </w:rPr>
              <w:t>nu</w:t>
            </w:r>
          </w:p>
        </w:tc>
      </w:tr>
      <w:tr w:rsidR="008B13D9" w:rsidRPr="003250A0" w14:paraId="2D79D166" w14:textId="77777777" w:rsidTr="005B4B40">
        <w:tc>
          <w:tcPr>
            <w:tcW w:w="1368" w:type="dxa"/>
          </w:tcPr>
          <w:p w14:paraId="31DCF801" w14:textId="7B059B0A" w:rsidR="008B13D9" w:rsidRPr="00660991" w:rsidRDefault="008B13D9" w:rsidP="008B13D9">
            <w:pPr>
              <w:rPr>
                <w:sz w:val="20"/>
                <w:lang w:val="ro-MD" w:eastAsia="ro-RO"/>
              </w:rPr>
            </w:pPr>
            <w:r w:rsidRPr="00660991">
              <w:rPr>
                <w:sz w:val="20"/>
                <w:lang w:val="ro-MD" w:eastAsia="ro-RO"/>
              </w:rPr>
              <w:t>2.000</w:t>
            </w:r>
          </w:p>
        </w:tc>
        <w:tc>
          <w:tcPr>
            <w:tcW w:w="1570" w:type="dxa"/>
            <w:vMerge/>
          </w:tcPr>
          <w:p w14:paraId="05230E8A" w14:textId="6C9A15EB" w:rsidR="008B13D9" w:rsidRPr="00EA3101" w:rsidRDefault="008B13D9" w:rsidP="008B13D9">
            <w:pPr>
              <w:rPr>
                <w:sz w:val="20"/>
                <w:lang w:val="ro-MD" w:eastAsia="ro-RO"/>
              </w:rPr>
            </w:pPr>
          </w:p>
        </w:tc>
        <w:tc>
          <w:tcPr>
            <w:tcW w:w="709" w:type="dxa"/>
          </w:tcPr>
          <w:p w14:paraId="2CF1853F" w14:textId="77777777" w:rsidR="008B13D9" w:rsidRPr="00EA3101" w:rsidRDefault="008B13D9" w:rsidP="008B13D9">
            <w:pPr>
              <w:rPr>
                <w:sz w:val="20"/>
                <w:lang w:val="ro-MD" w:eastAsia="ro-RO"/>
              </w:rPr>
            </w:pPr>
          </w:p>
        </w:tc>
        <w:tc>
          <w:tcPr>
            <w:tcW w:w="1825" w:type="dxa"/>
          </w:tcPr>
          <w:p w14:paraId="489195CE" w14:textId="334E957F" w:rsidR="008B13D9" w:rsidRPr="00EA3101" w:rsidRDefault="00D841C3" w:rsidP="008B13D9">
            <w:pPr>
              <w:rPr>
                <w:sz w:val="20"/>
                <w:lang w:val="ro-MD" w:eastAsia="ro-RO"/>
              </w:rPr>
            </w:pPr>
            <w:r w:rsidRPr="00EA3101">
              <w:rPr>
                <w:sz w:val="20"/>
                <w:lang w:val="ro-MD" w:eastAsia="ro-RO"/>
              </w:rPr>
              <w:t>uniform</w:t>
            </w:r>
          </w:p>
        </w:tc>
        <w:tc>
          <w:tcPr>
            <w:tcW w:w="1010" w:type="dxa"/>
          </w:tcPr>
          <w:p w14:paraId="142CEA76" w14:textId="085B0658" w:rsidR="008B13D9" w:rsidRPr="00EA3101" w:rsidRDefault="00D841C3" w:rsidP="008B13D9">
            <w:pPr>
              <w:rPr>
                <w:sz w:val="20"/>
                <w:lang w:val="ro-MD" w:eastAsia="ro-RO"/>
              </w:rPr>
            </w:pPr>
            <w:r w:rsidRPr="00EA3101">
              <w:rPr>
                <w:sz w:val="20"/>
                <w:lang w:val="ro-MD" w:eastAsia="ro-RO"/>
              </w:rPr>
              <w:t>toate</w:t>
            </w:r>
          </w:p>
        </w:tc>
        <w:tc>
          <w:tcPr>
            <w:tcW w:w="1843" w:type="dxa"/>
          </w:tcPr>
          <w:p w14:paraId="1A2B768E" w14:textId="6B41732E" w:rsidR="008B13D9" w:rsidRPr="00EA3101" w:rsidRDefault="00614DC9" w:rsidP="008B13D9">
            <w:pPr>
              <w:rPr>
                <w:sz w:val="20"/>
                <w:lang w:val="ro-MD" w:eastAsia="ro-RO"/>
              </w:rPr>
            </w:pPr>
            <w:r w:rsidRPr="00EA3101">
              <w:rPr>
                <w:sz w:val="20"/>
                <w:lang w:val="ro-MD"/>
              </w:rPr>
              <w:t>R.5;</w:t>
            </w:r>
            <w:r w:rsidR="002C6C31" w:rsidRPr="00EA3101">
              <w:rPr>
                <w:sz w:val="20"/>
                <w:lang w:val="ro-MD"/>
              </w:rPr>
              <w:t xml:space="preserve"> </w:t>
            </w:r>
            <w:r w:rsidRPr="00EA3101">
              <w:rPr>
                <w:sz w:val="20"/>
                <w:lang w:val="ro-MD"/>
              </w:rPr>
              <w:t>R.9;</w:t>
            </w:r>
            <w:r w:rsidR="002C6C31" w:rsidRPr="00EA3101">
              <w:rPr>
                <w:sz w:val="20"/>
                <w:lang w:val="ro-MD"/>
              </w:rPr>
              <w:t xml:space="preserve"> </w:t>
            </w:r>
            <w:r w:rsidRPr="00EA3101">
              <w:rPr>
                <w:sz w:val="20"/>
                <w:lang w:val="ro-MD"/>
              </w:rPr>
              <w:t xml:space="preserve">R.15; R.18; R.20; R.23; R.24; R.25; R.28 </w:t>
            </w:r>
          </w:p>
        </w:tc>
        <w:tc>
          <w:tcPr>
            <w:tcW w:w="1134" w:type="dxa"/>
          </w:tcPr>
          <w:p w14:paraId="106FD638" w14:textId="77777777" w:rsidR="008B13D9" w:rsidRPr="00660991" w:rsidRDefault="008B13D9" w:rsidP="008B13D9">
            <w:pPr>
              <w:rPr>
                <w:sz w:val="20"/>
                <w:lang w:val="ro-MD" w:eastAsia="ro-RO"/>
              </w:rPr>
            </w:pPr>
            <w:r w:rsidRPr="00660991">
              <w:rPr>
                <w:sz w:val="20"/>
                <w:lang w:val="ro-MD" w:eastAsia="ro-RO"/>
              </w:rPr>
              <w:t>nu</w:t>
            </w:r>
          </w:p>
        </w:tc>
      </w:tr>
      <w:tr w:rsidR="008B13D9" w:rsidRPr="003250A0" w14:paraId="7AAC776B" w14:textId="77777777" w:rsidTr="005B4B40">
        <w:tc>
          <w:tcPr>
            <w:tcW w:w="1368" w:type="dxa"/>
          </w:tcPr>
          <w:p w14:paraId="35631298" w14:textId="4939BB2D" w:rsidR="008B13D9" w:rsidRPr="00660991" w:rsidRDefault="008B13D9" w:rsidP="008B13D9">
            <w:pPr>
              <w:rPr>
                <w:sz w:val="20"/>
                <w:lang w:val="ro-MD" w:eastAsia="ro-RO"/>
              </w:rPr>
            </w:pPr>
            <w:r w:rsidRPr="00660991">
              <w:rPr>
                <w:sz w:val="20"/>
                <w:lang w:val="ro-MD" w:eastAsia="ro-RO"/>
              </w:rPr>
              <w:t>2.500</w:t>
            </w:r>
          </w:p>
        </w:tc>
        <w:tc>
          <w:tcPr>
            <w:tcW w:w="1570" w:type="dxa"/>
            <w:vMerge/>
          </w:tcPr>
          <w:p w14:paraId="34CD1135" w14:textId="29C8339F" w:rsidR="008B13D9" w:rsidRPr="00EA3101" w:rsidRDefault="008B13D9" w:rsidP="008B13D9">
            <w:pPr>
              <w:rPr>
                <w:sz w:val="20"/>
                <w:lang w:val="ro-MD" w:eastAsia="ro-RO"/>
              </w:rPr>
            </w:pPr>
          </w:p>
        </w:tc>
        <w:tc>
          <w:tcPr>
            <w:tcW w:w="709" w:type="dxa"/>
          </w:tcPr>
          <w:p w14:paraId="3A19FCBD" w14:textId="77777777" w:rsidR="008B13D9" w:rsidRPr="00EA3101" w:rsidRDefault="008B13D9" w:rsidP="008B13D9">
            <w:pPr>
              <w:rPr>
                <w:sz w:val="20"/>
                <w:lang w:val="ro-MD" w:eastAsia="ro-RO"/>
              </w:rPr>
            </w:pPr>
          </w:p>
        </w:tc>
        <w:tc>
          <w:tcPr>
            <w:tcW w:w="1825" w:type="dxa"/>
          </w:tcPr>
          <w:p w14:paraId="1201BA60" w14:textId="26040379" w:rsidR="008B13D9" w:rsidRPr="00EA3101" w:rsidRDefault="00D841C3" w:rsidP="008B13D9">
            <w:pPr>
              <w:rPr>
                <w:sz w:val="20"/>
                <w:lang w:val="ro-MD" w:eastAsia="ro-RO"/>
              </w:rPr>
            </w:pPr>
            <w:r w:rsidRPr="00EA3101">
              <w:rPr>
                <w:sz w:val="20"/>
                <w:lang w:val="ro-MD" w:eastAsia="ro-RO"/>
              </w:rPr>
              <w:t>uniform</w:t>
            </w:r>
          </w:p>
        </w:tc>
        <w:tc>
          <w:tcPr>
            <w:tcW w:w="1010" w:type="dxa"/>
          </w:tcPr>
          <w:p w14:paraId="6757B4F0" w14:textId="0A113D96" w:rsidR="008B13D9" w:rsidRPr="00EA3101" w:rsidRDefault="00D841C3" w:rsidP="008B13D9">
            <w:pPr>
              <w:rPr>
                <w:sz w:val="20"/>
                <w:lang w:val="ro-MD" w:eastAsia="ro-RO"/>
              </w:rPr>
            </w:pPr>
            <w:r w:rsidRPr="00EA3101">
              <w:rPr>
                <w:sz w:val="20"/>
                <w:lang w:val="ro-MD" w:eastAsia="ro-RO"/>
              </w:rPr>
              <w:t>toate</w:t>
            </w:r>
          </w:p>
        </w:tc>
        <w:tc>
          <w:tcPr>
            <w:tcW w:w="1843" w:type="dxa"/>
          </w:tcPr>
          <w:p w14:paraId="2AC540A4" w14:textId="38AC02D1" w:rsidR="008B13D9" w:rsidRPr="00EA3101" w:rsidRDefault="008B13D9" w:rsidP="008B13D9">
            <w:pPr>
              <w:rPr>
                <w:sz w:val="20"/>
                <w:lang w:val="ro-MD" w:eastAsia="ro-RO"/>
              </w:rPr>
            </w:pPr>
            <w:r w:rsidRPr="00EA3101">
              <w:rPr>
                <w:sz w:val="20"/>
                <w:lang w:val="ro-MD"/>
              </w:rPr>
              <w:t>R.</w:t>
            </w:r>
            <w:r w:rsidR="000E5023" w:rsidRPr="00EA3101">
              <w:rPr>
                <w:sz w:val="20"/>
                <w:lang w:val="ro-MD"/>
              </w:rPr>
              <w:t>5</w:t>
            </w:r>
            <w:r w:rsidRPr="00EA3101">
              <w:rPr>
                <w:sz w:val="20"/>
                <w:lang w:val="ro-MD"/>
              </w:rPr>
              <w:t>;</w:t>
            </w:r>
            <w:r w:rsidR="002C6C31" w:rsidRPr="00EA3101">
              <w:rPr>
                <w:sz w:val="20"/>
                <w:lang w:val="ro-MD"/>
              </w:rPr>
              <w:t xml:space="preserve"> </w:t>
            </w:r>
            <w:r w:rsidRPr="00EA3101">
              <w:rPr>
                <w:sz w:val="20"/>
                <w:lang w:val="ro-MD"/>
              </w:rPr>
              <w:t>R.</w:t>
            </w:r>
            <w:r w:rsidR="000E5023" w:rsidRPr="00EA3101">
              <w:rPr>
                <w:sz w:val="20"/>
                <w:lang w:val="ro-MD"/>
              </w:rPr>
              <w:t>9</w:t>
            </w:r>
            <w:r w:rsidRPr="00EA3101">
              <w:rPr>
                <w:sz w:val="20"/>
                <w:lang w:val="ro-MD"/>
              </w:rPr>
              <w:t>;</w:t>
            </w:r>
            <w:r w:rsidR="002C6C31" w:rsidRPr="00EA3101">
              <w:rPr>
                <w:sz w:val="20"/>
                <w:lang w:val="ro-MD"/>
              </w:rPr>
              <w:t xml:space="preserve"> </w:t>
            </w:r>
            <w:r w:rsidRPr="00EA3101">
              <w:rPr>
                <w:sz w:val="20"/>
                <w:lang w:val="ro-MD"/>
              </w:rPr>
              <w:t>R.</w:t>
            </w:r>
            <w:r w:rsidR="000E5023" w:rsidRPr="00EA3101">
              <w:rPr>
                <w:sz w:val="20"/>
                <w:lang w:val="ro-MD"/>
              </w:rPr>
              <w:t>15</w:t>
            </w:r>
            <w:r w:rsidRPr="00EA3101">
              <w:rPr>
                <w:sz w:val="20"/>
                <w:lang w:val="ro-MD"/>
              </w:rPr>
              <w:t>; R.</w:t>
            </w:r>
            <w:r w:rsidR="000935CE" w:rsidRPr="00EA3101">
              <w:rPr>
                <w:sz w:val="20"/>
                <w:lang w:val="ro-MD"/>
              </w:rPr>
              <w:t>18</w:t>
            </w:r>
            <w:r w:rsidRPr="00EA3101">
              <w:rPr>
                <w:sz w:val="20"/>
                <w:lang w:val="ro-MD"/>
              </w:rPr>
              <w:t>; R.</w:t>
            </w:r>
            <w:r w:rsidR="00A7500F" w:rsidRPr="00EA3101">
              <w:rPr>
                <w:sz w:val="20"/>
                <w:lang w:val="ro-MD"/>
              </w:rPr>
              <w:t>20</w:t>
            </w:r>
            <w:r w:rsidRPr="00EA3101">
              <w:rPr>
                <w:sz w:val="20"/>
                <w:lang w:val="ro-MD"/>
              </w:rPr>
              <w:t>; R.</w:t>
            </w:r>
            <w:r w:rsidR="00A75DF3" w:rsidRPr="00EA3101">
              <w:rPr>
                <w:sz w:val="20"/>
                <w:lang w:val="ro-MD"/>
              </w:rPr>
              <w:t>23; R.24; R.25</w:t>
            </w:r>
            <w:r w:rsidR="00614DC9" w:rsidRPr="00EA3101">
              <w:rPr>
                <w:sz w:val="20"/>
                <w:lang w:val="ro-MD"/>
              </w:rPr>
              <w:t>; R.28</w:t>
            </w:r>
            <w:r w:rsidR="00FC5135" w:rsidRPr="00EA3101">
              <w:rPr>
                <w:sz w:val="20"/>
                <w:lang w:val="ro-MD"/>
              </w:rPr>
              <w:t xml:space="preserve"> </w:t>
            </w:r>
          </w:p>
        </w:tc>
        <w:tc>
          <w:tcPr>
            <w:tcW w:w="1134" w:type="dxa"/>
          </w:tcPr>
          <w:p w14:paraId="6C4DAB2B" w14:textId="77777777" w:rsidR="008B13D9" w:rsidRPr="00660991" w:rsidRDefault="008B13D9" w:rsidP="008B13D9">
            <w:pPr>
              <w:rPr>
                <w:sz w:val="20"/>
                <w:lang w:val="ro-MD" w:eastAsia="ro-RO"/>
              </w:rPr>
            </w:pPr>
            <w:r w:rsidRPr="00660991">
              <w:rPr>
                <w:sz w:val="20"/>
                <w:lang w:val="ro-MD" w:eastAsia="ro-RO"/>
              </w:rPr>
              <w:t>nu</w:t>
            </w:r>
          </w:p>
        </w:tc>
      </w:tr>
      <w:tr w:rsidR="008B13D9" w:rsidRPr="003250A0" w14:paraId="507BA404" w14:textId="77777777" w:rsidTr="005B4B40">
        <w:tc>
          <w:tcPr>
            <w:tcW w:w="1368" w:type="dxa"/>
          </w:tcPr>
          <w:p w14:paraId="456E4C2A" w14:textId="1DB742CC" w:rsidR="008B13D9" w:rsidRPr="00660991" w:rsidRDefault="008B13D9" w:rsidP="008B13D9">
            <w:pPr>
              <w:rPr>
                <w:sz w:val="20"/>
                <w:lang w:val="ro-MD" w:eastAsia="ro-RO"/>
              </w:rPr>
            </w:pPr>
            <w:r w:rsidRPr="00660991">
              <w:rPr>
                <w:sz w:val="20"/>
                <w:lang w:val="ro-MD" w:eastAsia="ro-RO"/>
              </w:rPr>
              <w:lastRenderedPageBreak/>
              <w:t>800</w:t>
            </w:r>
          </w:p>
        </w:tc>
        <w:tc>
          <w:tcPr>
            <w:tcW w:w="1570" w:type="dxa"/>
            <w:vMerge/>
          </w:tcPr>
          <w:p w14:paraId="336CD0AF" w14:textId="4898F379" w:rsidR="008B13D9" w:rsidRPr="00EA3101" w:rsidRDefault="008B13D9" w:rsidP="008B13D9">
            <w:pPr>
              <w:rPr>
                <w:sz w:val="20"/>
                <w:lang w:val="ro-MD" w:eastAsia="ro-RO"/>
              </w:rPr>
            </w:pPr>
          </w:p>
        </w:tc>
        <w:tc>
          <w:tcPr>
            <w:tcW w:w="709" w:type="dxa"/>
          </w:tcPr>
          <w:p w14:paraId="708E92DA" w14:textId="7A3E7199" w:rsidR="008B13D9" w:rsidRPr="00EA3101" w:rsidRDefault="008B13D9" w:rsidP="008B13D9">
            <w:pPr>
              <w:rPr>
                <w:sz w:val="20"/>
                <w:lang w:val="ro-MD" w:eastAsia="ro-RO"/>
              </w:rPr>
            </w:pPr>
          </w:p>
        </w:tc>
        <w:tc>
          <w:tcPr>
            <w:tcW w:w="1825" w:type="dxa"/>
          </w:tcPr>
          <w:p w14:paraId="28A4A7C3" w14:textId="177CB6C8" w:rsidR="008B13D9" w:rsidRPr="00EA3101" w:rsidRDefault="00D841C3" w:rsidP="008B13D9">
            <w:pPr>
              <w:rPr>
                <w:sz w:val="20"/>
                <w:lang w:val="ro-MD" w:eastAsia="ro-RO"/>
              </w:rPr>
            </w:pPr>
            <w:r w:rsidRPr="00EA3101">
              <w:rPr>
                <w:sz w:val="20"/>
                <w:lang w:val="ro-MD" w:eastAsia="ro-RO"/>
              </w:rPr>
              <w:t>uniform</w:t>
            </w:r>
          </w:p>
        </w:tc>
        <w:tc>
          <w:tcPr>
            <w:tcW w:w="1010" w:type="dxa"/>
          </w:tcPr>
          <w:p w14:paraId="4FC4B357" w14:textId="55EE261B" w:rsidR="008B13D9" w:rsidRPr="00EA3101" w:rsidRDefault="00D841C3" w:rsidP="008B13D9">
            <w:pPr>
              <w:rPr>
                <w:sz w:val="20"/>
                <w:lang w:val="ro-MD" w:eastAsia="ro-RO"/>
              </w:rPr>
            </w:pPr>
            <w:r w:rsidRPr="00EA3101">
              <w:rPr>
                <w:sz w:val="20"/>
                <w:lang w:val="ro-MD" w:eastAsia="ro-RO"/>
              </w:rPr>
              <w:t>toate</w:t>
            </w:r>
          </w:p>
        </w:tc>
        <w:tc>
          <w:tcPr>
            <w:tcW w:w="1843" w:type="dxa"/>
          </w:tcPr>
          <w:p w14:paraId="4820DFBB" w14:textId="1F236A1F" w:rsidR="008B13D9" w:rsidRPr="00EA3101" w:rsidRDefault="008B13D9" w:rsidP="008B13D9">
            <w:pPr>
              <w:rPr>
                <w:sz w:val="20"/>
                <w:lang w:val="ro-MD" w:eastAsia="ro-RO"/>
              </w:rPr>
            </w:pPr>
            <w:r w:rsidRPr="00EA3101">
              <w:rPr>
                <w:sz w:val="20"/>
                <w:lang w:val="ro-MD"/>
              </w:rPr>
              <w:t>R.</w:t>
            </w:r>
            <w:r w:rsidR="000E5023" w:rsidRPr="00EA3101">
              <w:rPr>
                <w:sz w:val="20"/>
                <w:lang w:val="ro-MD"/>
              </w:rPr>
              <w:t>21</w:t>
            </w:r>
            <w:r w:rsidRPr="00EA3101">
              <w:rPr>
                <w:sz w:val="20"/>
                <w:lang w:val="ro-MD"/>
              </w:rPr>
              <w:t>; R.</w:t>
            </w:r>
            <w:r w:rsidR="00A7500F" w:rsidRPr="00EA3101">
              <w:rPr>
                <w:sz w:val="20"/>
                <w:lang w:val="ro-MD"/>
              </w:rPr>
              <w:t>2</w:t>
            </w:r>
            <w:r w:rsidR="000E5023" w:rsidRPr="00EA3101">
              <w:rPr>
                <w:sz w:val="20"/>
                <w:lang w:val="ro-MD"/>
              </w:rPr>
              <w:t>8</w:t>
            </w:r>
          </w:p>
        </w:tc>
        <w:tc>
          <w:tcPr>
            <w:tcW w:w="1134" w:type="dxa"/>
          </w:tcPr>
          <w:p w14:paraId="3033DB95" w14:textId="77777777" w:rsidR="008B13D9" w:rsidRPr="00660991" w:rsidRDefault="008B13D9" w:rsidP="008B13D9">
            <w:pPr>
              <w:rPr>
                <w:sz w:val="20"/>
                <w:lang w:val="ro-MD" w:eastAsia="ro-RO"/>
              </w:rPr>
            </w:pPr>
            <w:r w:rsidRPr="00660991">
              <w:rPr>
                <w:sz w:val="20"/>
                <w:lang w:val="ro-MD" w:eastAsia="ro-RO"/>
              </w:rPr>
              <w:t>nu</w:t>
            </w:r>
          </w:p>
        </w:tc>
      </w:tr>
      <w:tr w:rsidR="005C6D50" w:rsidRPr="00EA3101" w14:paraId="7CAEF1B6" w14:textId="77777777" w:rsidTr="005B4B40">
        <w:tc>
          <w:tcPr>
            <w:tcW w:w="1368" w:type="dxa"/>
          </w:tcPr>
          <w:p w14:paraId="325012D5" w14:textId="656A9598" w:rsidR="005C6D50" w:rsidRPr="00EA3101" w:rsidRDefault="005C6D50" w:rsidP="005C6D50">
            <w:pPr>
              <w:rPr>
                <w:sz w:val="20"/>
                <w:lang w:val="ro-MD" w:eastAsia="ro-RO"/>
              </w:rPr>
            </w:pPr>
            <w:r w:rsidRPr="00EA3101">
              <w:rPr>
                <w:sz w:val="20"/>
                <w:lang w:val="ro-RO" w:eastAsia="ro-RO"/>
              </w:rPr>
              <w:t>300.000</w:t>
            </w:r>
          </w:p>
        </w:tc>
        <w:tc>
          <w:tcPr>
            <w:tcW w:w="1570" w:type="dxa"/>
          </w:tcPr>
          <w:p w14:paraId="44EF4600" w14:textId="4BE05143" w:rsidR="005C6D50" w:rsidRPr="00EA3101" w:rsidRDefault="005C6D50" w:rsidP="005C6D50">
            <w:pPr>
              <w:rPr>
                <w:sz w:val="20"/>
                <w:lang w:val="ro-MD" w:eastAsia="ro-RO"/>
              </w:rPr>
            </w:pPr>
            <w:r w:rsidRPr="00EA3101">
              <w:rPr>
                <w:sz w:val="20"/>
                <w:lang w:val="ro-RO" w:eastAsia="ro-RO"/>
              </w:rPr>
              <w:t>Sum</w:t>
            </w:r>
            <w:r w:rsidR="00D841C3" w:rsidRPr="00EA3101">
              <w:rPr>
                <w:sz w:val="20"/>
                <w:lang w:val="ro-RO" w:eastAsia="ro-RO"/>
              </w:rPr>
              <w:t>ă</w:t>
            </w:r>
            <w:r w:rsidRPr="00EA3101">
              <w:rPr>
                <w:sz w:val="20"/>
                <w:lang w:val="ro-RO" w:eastAsia="ro-RO"/>
              </w:rPr>
              <w:t xml:space="preserve"> forfetar</w:t>
            </w:r>
            <w:r w:rsidR="00D841C3" w:rsidRPr="00EA3101">
              <w:rPr>
                <w:sz w:val="20"/>
                <w:lang w:val="ro-RO" w:eastAsia="ro-RO"/>
              </w:rPr>
              <w:t>ă</w:t>
            </w:r>
            <w:r w:rsidR="00BC3D7D" w:rsidRPr="00EA3101">
              <w:rPr>
                <w:sz w:val="20"/>
                <w:lang w:val="ro-RO" w:eastAsia="ro-RO"/>
              </w:rPr>
              <w:t xml:space="preserve">, </w:t>
            </w:r>
            <w:r w:rsidR="00BC3D7D" w:rsidRPr="00A04B16">
              <w:rPr>
                <w:sz w:val="20"/>
                <w:lang w:val="ro-RO" w:eastAsia="ro-RO"/>
              </w:rPr>
              <w:t>pentru menținerea certificării</w:t>
            </w:r>
          </w:p>
        </w:tc>
        <w:tc>
          <w:tcPr>
            <w:tcW w:w="709" w:type="dxa"/>
          </w:tcPr>
          <w:p w14:paraId="2A5D58ED" w14:textId="40F798AF" w:rsidR="005C6D50" w:rsidRPr="00EA3101" w:rsidRDefault="005C6D50" w:rsidP="005C6D50">
            <w:pPr>
              <w:rPr>
                <w:sz w:val="20"/>
                <w:lang w:val="ro-MD" w:eastAsia="ro-RO"/>
              </w:rPr>
            </w:pPr>
            <w:r w:rsidRPr="00EA3101">
              <w:rPr>
                <w:sz w:val="20"/>
                <w:lang w:val="ro-RO" w:eastAsia="ro-RO"/>
              </w:rPr>
              <w:t>20%</w:t>
            </w:r>
          </w:p>
        </w:tc>
        <w:tc>
          <w:tcPr>
            <w:tcW w:w="1825" w:type="dxa"/>
          </w:tcPr>
          <w:p w14:paraId="5A29374A" w14:textId="75A94F02" w:rsidR="005C6D50" w:rsidRPr="00EA3101" w:rsidRDefault="005C6D50" w:rsidP="005C6D50">
            <w:pPr>
              <w:rPr>
                <w:sz w:val="20"/>
                <w:lang w:val="ro-MD" w:eastAsia="ro-RO"/>
              </w:rPr>
            </w:pPr>
            <w:r w:rsidRPr="00EA3101">
              <w:rPr>
                <w:sz w:val="20"/>
                <w:lang w:val="ro-RO" w:eastAsia="ro-RO"/>
              </w:rPr>
              <w:t>medie</w:t>
            </w:r>
          </w:p>
        </w:tc>
        <w:tc>
          <w:tcPr>
            <w:tcW w:w="1010" w:type="dxa"/>
          </w:tcPr>
          <w:p w14:paraId="7A3AFEC0" w14:textId="1A1C4D44" w:rsidR="005C6D50" w:rsidRPr="00EA3101" w:rsidRDefault="00D841C3" w:rsidP="005C6D50">
            <w:pPr>
              <w:rPr>
                <w:sz w:val="20"/>
                <w:lang w:val="ro-MD" w:eastAsia="ro-RO"/>
              </w:rPr>
            </w:pPr>
            <w:r w:rsidRPr="00EA3101">
              <w:rPr>
                <w:sz w:val="20"/>
                <w:lang w:val="ro-RO" w:eastAsia="ro-RO"/>
              </w:rPr>
              <w:t>toate</w:t>
            </w:r>
          </w:p>
        </w:tc>
        <w:tc>
          <w:tcPr>
            <w:tcW w:w="1843" w:type="dxa"/>
          </w:tcPr>
          <w:p w14:paraId="444C0908" w14:textId="028CC87A" w:rsidR="005C6D50" w:rsidRPr="00EA3101" w:rsidRDefault="009F05F1" w:rsidP="005C6D50">
            <w:pPr>
              <w:rPr>
                <w:sz w:val="20"/>
                <w:lang w:val="ro-MD" w:eastAsia="ro-RO"/>
              </w:rPr>
            </w:pPr>
            <w:r w:rsidRPr="00EA3101">
              <w:rPr>
                <w:sz w:val="20"/>
                <w:lang w:val="ro-MD"/>
              </w:rPr>
              <w:t>R.5;</w:t>
            </w:r>
            <w:r w:rsidR="002C6C31" w:rsidRPr="00EA3101">
              <w:rPr>
                <w:sz w:val="20"/>
                <w:lang w:val="ro-MD"/>
              </w:rPr>
              <w:t xml:space="preserve"> </w:t>
            </w:r>
            <w:r w:rsidRPr="00EA3101">
              <w:rPr>
                <w:sz w:val="20"/>
                <w:lang w:val="ro-MD"/>
              </w:rPr>
              <w:t>R.9;</w:t>
            </w:r>
            <w:r w:rsidR="002C6C31" w:rsidRPr="00EA3101">
              <w:rPr>
                <w:sz w:val="20"/>
                <w:lang w:val="ro-MD"/>
              </w:rPr>
              <w:t xml:space="preserve"> </w:t>
            </w:r>
            <w:r w:rsidRPr="00EA3101">
              <w:rPr>
                <w:sz w:val="20"/>
                <w:lang w:val="ro-MD"/>
              </w:rPr>
              <w:t>R.15; R.18; R.20; R.23; R.24; R.25; R.28</w:t>
            </w:r>
          </w:p>
        </w:tc>
        <w:tc>
          <w:tcPr>
            <w:tcW w:w="1134" w:type="dxa"/>
          </w:tcPr>
          <w:p w14:paraId="3403465B" w14:textId="24194E39" w:rsidR="005C6D50" w:rsidRPr="00EA3101" w:rsidRDefault="005C6D50" w:rsidP="005C6D50">
            <w:pPr>
              <w:rPr>
                <w:sz w:val="20"/>
                <w:lang w:val="ro-MD" w:eastAsia="ro-RO"/>
              </w:rPr>
            </w:pPr>
            <w:r w:rsidRPr="00EA3101">
              <w:rPr>
                <w:sz w:val="20"/>
                <w:lang w:val="ro-RO" w:eastAsia="ro-RO"/>
              </w:rPr>
              <w:t>nu</w:t>
            </w:r>
          </w:p>
        </w:tc>
      </w:tr>
      <w:tr w:rsidR="00D77CE5" w:rsidRPr="00EA3101" w14:paraId="5AD98C7A" w14:textId="77777777" w:rsidTr="005B4B40">
        <w:tc>
          <w:tcPr>
            <w:tcW w:w="1368" w:type="dxa"/>
          </w:tcPr>
          <w:p w14:paraId="6149FD0A" w14:textId="4ABE6EB3" w:rsidR="00D77CE5" w:rsidRPr="00EA3101" w:rsidRDefault="00D77CE5" w:rsidP="00D77CE5">
            <w:pPr>
              <w:rPr>
                <w:sz w:val="20"/>
                <w:lang w:val="ro-RO" w:eastAsia="ro-RO"/>
              </w:rPr>
            </w:pPr>
            <w:r w:rsidRPr="00EA3101">
              <w:rPr>
                <w:sz w:val="20"/>
                <w:lang w:val="ro-MD" w:eastAsia="ro-RO"/>
              </w:rPr>
              <w:t>2.500</w:t>
            </w:r>
          </w:p>
        </w:tc>
        <w:tc>
          <w:tcPr>
            <w:tcW w:w="1570" w:type="dxa"/>
          </w:tcPr>
          <w:p w14:paraId="6E7D5188" w14:textId="1B124113" w:rsidR="00D77CE5" w:rsidRPr="00EA3101" w:rsidRDefault="00632648" w:rsidP="00D77CE5">
            <w:pPr>
              <w:rPr>
                <w:sz w:val="20"/>
                <w:lang w:val="ro-RO" w:eastAsia="ro-RO"/>
              </w:rPr>
            </w:pPr>
            <w:r w:rsidRPr="00EA3101">
              <w:rPr>
                <w:sz w:val="20"/>
                <w:lang w:val="ro-RO" w:eastAsia="ro-RO"/>
              </w:rPr>
              <w:t>pentru menținerea și sporirea fertilității solului</w:t>
            </w:r>
          </w:p>
        </w:tc>
        <w:tc>
          <w:tcPr>
            <w:tcW w:w="709" w:type="dxa"/>
          </w:tcPr>
          <w:p w14:paraId="58ADB3A2" w14:textId="77777777" w:rsidR="00D77CE5" w:rsidRPr="00EA3101" w:rsidRDefault="00D77CE5" w:rsidP="00D77CE5">
            <w:pPr>
              <w:rPr>
                <w:sz w:val="20"/>
                <w:lang w:val="ro-RO" w:eastAsia="ro-RO"/>
              </w:rPr>
            </w:pPr>
          </w:p>
        </w:tc>
        <w:tc>
          <w:tcPr>
            <w:tcW w:w="1825" w:type="dxa"/>
          </w:tcPr>
          <w:p w14:paraId="1AD136FB" w14:textId="211D6E79" w:rsidR="00D77CE5" w:rsidRPr="00EA3101" w:rsidRDefault="00D77CE5" w:rsidP="00D77CE5">
            <w:pPr>
              <w:rPr>
                <w:sz w:val="20"/>
                <w:lang w:val="ro-RO" w:eastAsia="ro-RO"/>
              </w:rPr>
            </w:pPr>
            <w:r w:rsidRPr="00EA3101">
              <w:rPr>
                <w:sz w:val="20"/>
                <w:lang w:val="ro-MD" w:eastAsia="ro-RO"/>
              </w:rPr>
              <w:t>uniform</w:t>
            </w:r>
          </w:p>
        </w:tc>
        <w:tc>
          <w:tcPr>
            <w:tcW w:w="1010" w:type="dxa"/>
          </w:tcPr>
          <w:p w14:paraId="6736E897" w14:textId="0123EDAE" w:rsidR="00D77CE5" w:rsidRPr="00EA3101" w:rsidRDefault="00D77CE5" w:rsidP="00D77CE5">
            <w:pPr>
              <w:rPr>
                <w:sz w:val="20"/>
                <w:lang w:val="ro-RO" w:eastAsia="ro-RO"/>
              </w:rPr>
            </w:pPr>
            <w:r w:rsidRPr="00EA3101">
              <w:rPr>
                <w:sz w:val="20"/>
                <w:lang w:val="ro-MD" w:eastAsia="ro-RO"/>
              </w:rPr>
              <w:t>toate</w:t>
            </w:r>
          </w:p>
        </w:tc>
        <w:tc>
          <w:tcPr>
            <w:tcW w:w="1843" w:type="dxa"/>
          </w:tcPr>
          <w:p w14:paraId="4085C58B" w14:textId="5A61D7E5" w:rsidR="00D77CE5" w:rsidRPr="00EA3101" w:rsidRDefault="00D77CE5" w:rsidP="00D77CE5">
            <w:pPr>
              <w:rPr>
                <w:sz w:val="20"/>
                <w:lang w:val="ro-MD"/>
              </w:rPr>
            </w:pPr>
            <w:r w:rsidRPr="00EA3101">
              <w:rPr>
                <w:sz w:val="20"/>
                <w:lang w:val="ro-MD"/>
              </w:rPr>
              <w:t xml:space="preserve">R.5; R.9; R.15; R.18; R.20; R.23; R.24; R.25; R.28 </w:t>
            </w:r>
          </w:p>
        </w:tc>
        <w:tc>
          <w:tcPr>
            <w:tcW w:w="1134" w:type="dxa"/>
          </w:tcPr>
          <w:p w14:paraId="66F8336B" w14:textId="76A4420F" w:rsidR="00D77CE5" w:rsidRPr="00EA3101" w:rsidRDefault="00D77CE5" w:rsidP="00D77CE5">
            <w:pPr>
              <w:rPr>
                <w:sz w:val="20"/>
                <w:lang w:val="ro-RO" w:eastAsia="ro-RO"/>
              </w:rPr>
            </w:pPr>
            <w:r w:rsidRPr="00EA3101">
              <w:rPr>
                <w:sz w:val="20"/>
                <w:lang w:val="ro-MD" w:eastAsia="ro-RO"/>
              </w:rPr>
              <w:t>nu</w:t>
            </w:r>
          </w:p>
        </w:tc>
      </w:tr>
      <w:tr w:rsidR="00D77CE5" w:rsidRPr="00EA3101" w14:paraId="5826E6CE" w14:textId="77777777" w:rsidTr="005B4B40">
        <w:tc>
          <w:tcPr>
            <w:tcW w:w="1368" w:type="dxa"/>
          </w:tcPr>
          <w:p w14:paraId="74A131F2" w14:textId="43024080" w:rsidR="00D77CE5" w:rsidRPr="00EA3101" w:rsidRDefault="00D77CE5" w:rsidP="00D77CE5">
            <w:pPr>
              <w:rPr>
                <w:sz w:val="20"/>
                <w:lang w:val="ro-RO" w:eastAsia="ro-RO"/>
              </w:rPr>
            </w:pPr>
            <w:r w:rsidRPr="00EA3101">
              <w:rPr>
                <w:sz w:val="20"/>
                <w:lang w:val="ro-MD" w:eastAsia="ro-RO"/>
              </w:rPr>
              <w:t>3.000</w:t>
            </w:r>
          </w:p>
        </w:tc>
        <w:tc>
          <w:tcPr>
            <w:tcW w:w="1570" w:type="dxa"/>
          </w:tcPr>
          <w:p w14:paraId="67060906" w14:textId="6A4BFE05" w:rsidR="00D77CE5" w:rsidRPr="00EA3101" w:rsidRDefault="00632648" w:rsidP="00D77CE5">
            <w:pPr>
              <w:rPr>
                <w:sz w:val="20"/>
                <w:lang w:val="ro-RO" w:eastAsia="ro-RO"/>
              </w:rPr>
            </w:pPr>
            <w:r w:rsidRPr="00EA3101">
              <w:rPr>
                <w:sz w:val="20"/>
                <w:lang w:val="ro-RO" w:eastAsia="ro-RO"/>
              </w:rPr>
              <w:t>pentru menținerea și sporirea fertilității solului</w:t>
            </w:r>
          </w:p>
        </w:tc>
        <w:tc>
          <w:tcPr>
            <w:tcW w:w="709" w:type="dxa"/>
          </w:tcPr>
          <w:p w14:paraId="6D950B9C" w14:textId="77777777" w:rsidR="00D77CE5" w:rsidRPr="00EA3101" w:rsidRDefault="00D77CE5" w:rsidP="00D77CE5">
            <w:pPr>
              <w:rPr>
                <w:sz w:val="20"/>
                <w:lang w:val="ro-RO" w:eastAsia="ro-RO"/>
              </w:rPr>
            </w:pPr>
          </w:p>
        </w:tc>
        <w:tc>
          <w:tcPr>
            <w:tcW w:w="1825" w:type="dxa"/>
          </w:tcPr>
          <w:p w14:paraId="09EB571C" w14:textId="168724E6" w:rsidR="00D77CE5" w:rsidRPr="00EA3101" w:rsidRDefault="00D77CE5" w:rsidP="00D77CE5">
            <w:pPr>
              <w:rPr>
                <w:sz w:val="20"/>
                <w:lang w:val="ro-RO" w:eastAsia="ro-RO"/>
              </w:rPr>
            </w:pPr>
            <w:r w:rsidRPr="00EA3101">
              <w:rPr>
                <w:sz w:val="20"/>
                <w:lang w:val="ro-MD" w:eastAsia="ro-RO"/>
              </w:rPr>
              <w:t>uniform</w:t>
            </w:r>
          </w:p>
        </w:tc>
        <w:tc>
          <w:tcPr>
            <w:tcW w:w="1010" w:type="dxa"/>
          </w:tcPr>
          <w:p w14:paraId="24799554" w14:textId="599F5150" w:rsidR="00D77CE5" w:rsidRPr="00EA3101" w:rsidRDefault="00D77CE5" w:rsidP="00D77CE5">
            <w:pPr>
              <w:rPr>
                <w:sz w:val="20"/>
                <w:lang w:val="ro-RO" w:eastAsia="ro-RO"/>
              </w:rPr>
            </w:pPr>
            <w:r w:rsidRPr="00EA3101">
              <w:rPr>
                <w:sz w:val="20"/>
                <w:lang w:val="ro-MD" w:eastAsia="ro-RO"/>
              </w:rPr>
              <w:t>toate</w:t>
            </w:r>
          </w:p>
        </w:tc>
        <w:tc>
          <w:tcPr>
            <w:tcW w:w="1843" w:type="dxa"/>
          </w:tcPr>
          <w:p w14:paraId="67628E48" w14:textId="4FFF4806" w:rsidR="00D77CE5" w:rsidRPr="00EA3101" w:rsidRDefault="00D77CE5" w:rsidP="00D77CE5">
            <w:pPr>
              <w:rPr>
                <w:sz w:val="20"/>
                <w:lang w:val="ro-MD"/>
              </w:rPr>
            </w:pPr>
            <w:r w:rsidRPr="00EA3101">
              <w:rPr>
                <w:sz w:val="20"/>
                <w:lang w:val="ro-MD"/>
              </w:rPr>
              <w:t xml:space="preserve">R.5; R.9; R.15; R.18; R.20; R.23; R.24; R.25; R.28 </w:t>
            </w:r>
          </w:p>
        </w:tc>
        <w:tc>
          <w:tcPr>
            <w:tcW w:w="1134" w:type="dxa"/>
          </w:tcPr>
          <w:p w14:paraId="4AF94708" w14:textId="0F7ADF7B" w:rsidR="00D77CE5" w:rsidRPr="00EA3101" w:rsidRDefault="00D77CE5" w:rsidP="00D77CE5">
            <w:pPr>
              <w:rPr>
                <w:sz w:val="20"/>
                <w:lang w:val="ro-RO" w:eastAsia="ro-RO"/>
              </w:rPr>
            </w:pPr>
            <w:r w:rsidRPr="00EA3101">
              <w:rPr>
                <w:sz w:val="20"/>
                <w:lang w:val="ro-MD" w:eastAsia="ro-RO"/>
              </w:rPr>
              <w:t>nu</w:t>
            </w:r>
          </w:p>
        </w:tc>
      </w:tr>
      <w:tr w:rsidR="00C06EAD" w:rsidRPr="0038732E" w14:paraId="38B8546E" w14:textId="77777777" w:rsidTr="005B4B40">
        <w:tc>
          <w:tcPr>
            <w:tcW w:w="1368" w:type="dxa"/>
          </w:tcPr>
          <w:p w14:paraId="1942B705" w14:textId="7D7A2F5A" w:rsidR="00C06EAD" w:rsidRPr="00660991" w:rsidRDefault="00C06EAD" w:rsidP="00C06EAD">
            <w:pPr>
              <w:rPr>
                <w:sz w:val="20"/>
                <w:lang w:val="ro-MD" w:eastAsia="ro-RO"/>
              </w:rPr>
            </w:pPr>
            <w:r w:rsidRPr="00660991">
              <w:rPr>
                <w:sz w:val="20"/>
                <w:lang w:val="ro-MD" w:eastAsia="ro-RO"/>
              </w:rPr>
              <w:t>40.000</w:t>
            </w:r>
          </w:p>
        </w:tc>
        <w:tc>
          <w:tcPr>
            <w:tcW w:w="1570" w:type="dxa"/>
          </w:tcPr>
          <w:p w14:paraId="2F73F962" w14:textId="49B8DF00" w:rsidR="00C06EAD" w:rsidRPr="00660991" w:rsidRDefault="00C06EAD" w:rsidP="00C06EAD">
            <w:pPr>
              <w:rPr>
                <w:sz w:val="20"/>
                <w:lang w:val="ro-MD" w:eastAsia="ro-RO"/>
              </w:rPr>
            </w:pPr>
            <w:r w:rsidRPr="00660991">
              <w:rPr>
                <w:sz w:val="20"/>
                <w:lang w:val="ro-MD" w:eastAsia="ro-RO"/>
              </w:rPr>
              <w:t>Sum</w:t>
            </w:r>
            <w:r w:rsidR="00D841C3">
              <w:rPr>
                <w:sz w:val="20"/>
                <w:lang w:val="ro-MD" w:eastAsia="ro-RO"/>
              </w:rPr>
              <w:t>ă</w:t>
            </w:r>
            <w:r w:rsidRPr="00660991">
              <w:rPr>
                <w:sz w:val="20"/>
                <w:lang w:val="ro-MD" w:eastAsia="ro-RO"/>
              </w:rPr>
              <w:t xml:space="preserve"> forfetar</w:t>
            </w:r>
            <w:r w:rsidR="00D841C3">
              <w:rPr>
                <w:sz w:val="20"/>
                <w:lang w:val="ro-MD" w:eastAsia="ro-RO"/>
              </w:rPr>
              <w:t>ă</w:t>
            </w:r>
          </w:p>
        </w:tc>
        <w:tc>
          <w:tcPr>
            <w:tcW w:w="709" w:type="dxa"/>
          </w:tcPr>
          <w:p w14:paraId="0F32F1C8" w14:textId="2D56B69D" w:rsidR="00C06EAD" w:rsidRPr="00660991" w:rsidRDefault="00C06EAD" w:rsidP="00C06EAD">
            <w:pPr>
              <w:rPr>
                <w:sz w:val="20"/>
                <w:lang w:val="ro-MD" w:eastAsia="ro-RO"/>
              </w:rPr>
            </w:pPr>
            <w:r w:rsidRPr="00660991">
              <w:rPr>
                <w:sz w:val="20"/>
                <w:lang w:val="ro-MD" w:eastAsia="ro-RO"/>
              </w:rPr>
              <w:t>50%</w:t>
            </w:r>
          </w:p>
        </w:tc>
        <w:tc>
          <w:tcPr>
            <w:tcW w:w="1825" w:type="dxa"/>
          </w:tcPr>
          <w:p w14:paraId="30723C94" w14:textId="72A86984" w:rsidR="00C06EAD" w:rsidRPr="00660991" w:rsidRDefault="00C06EAD" w:rsidP="00C06EAD">
            <w:pPr>
              <w:rPr>
                <w:sz w:val="20"/>
                <w:lang w:val="ro-MD" w:eastAsia="ro-RO"/>
              </w:rPr>
            </w:pPr>
            <w:r w:rsidRPr="00660991">
              <w:rPr>
                <w:sz w:val="20"/>
                <w:lang w:val="ro-MD" w:eastAsia="ro-RO"/>
              </w:rPr>
              <w:t>medie</w:t>
            </w:r>
          </w:p>
        </w:tc>
        <w:tc>
          <w:tcPr>
            <w:tcW w:w="1010" w:type="dxa"/>
          </w:tcPr>
          <w:p w14:paraId="298AD913" w14:textId="41E4EDE8" w:rsidR="00C06EAD" w:rsidRPr="00660991" w:rsidRDefault="00C06EAD" w:rsidP="00C06EAD">
            <w:pPr>
              <w:rPr>
                <w:sz w:val="20"/>
                <w:lang w:val="ro-MD" w:eastAsia="ro-RO"/>
              </w:rPr>
            </w:pPr>
            <w:r w:rsidRPr="00660991">
              <w:rPr>
                <w:sz w:val="20"/>
                <w:lang w:val="ro-MD" w:eastAsia="ro-RO"/>
              </w:rPr>
              <w:t>toate</w:t>
            </w:r>
          </w:p>
        </w:tc>
        <w:tc>
          <w:tcPr>
            <w:tcW w:w="1843" w:type="dxa"/>
          </w:tcPr>
          <w:p w14:paraId="4EB6898A" w14:textId="64D319E3" w:rsidR="00C06EAD" w:rsidRPr="00660991" w:rsidRDefault="00C06EAD" w:rsidP="00C06EAD">
            <w:pPr>
              <w:rPr>
                <w:sz w:val="20"/>
                <w:lang w:val="ro-MD"/>
              </w:rPr>
            </w:pPr>
            <w:r w:rsidRPr="00660991">
              <w:rPr>
                <w:sz w:val="20"/>
                <w:lang w:val="ro-MD"/>
              </w:rPr>
              <w:t>R.</w:t>
            </w:r>
            <w:r w:rsidR="000935CE" w:rsidRPr="00660991">
              <w:rPr>
                <w:sz w:val="20"/>
                <w:lang w:val="ro-MD"/>
              </w:rPr>
              <w:t>14</w:t>
            </w:r>
            <w:r w:rsidRPr="00660991">
              <w:rPr>
                <w:sz w:val="20"/>
                <w:lang w:val="ro-MD"/>
              </w:rPr>
              <w:t>; R.</w:t>
            </w:r>
            <w:r w:rsidR="00A7500F" w:rsidRPr="00660991">
              <w:rPr>
                <w:sz w:val="20"/>
                <w:lang w:val="ro-MD"/>
              </w:rPr>
              <w:t>2</w:t>
            </w:r>
            <w:r w:rsidR="00E9393A" w:rsidRPr="00660991">
              <w:rPr>
                <w:sz w:val="20"/>
                <w:lang w:val="ro-MD"/>
              </w:rPr>
              <w:t>8</w:t>
            </w:r>
            <w:r w:rsidRPr="00660991">
              <w:rPr>
                <w:sz w:val="20"/>
                <w:lang w:val="ro-MD"/>
              </w:rPr>
              <w:t>; R.</w:t>
            </w:r>
            <w:r w:rsidR="00E9393A" w:rsidRPr="00660991">
              <w:rPr>
                <w:sz w:val="20"/>
                <w:lang w:val="ro-MD"/>
              </w:rPr>
              <w:t>30</w:t>
            </w:r>
          </w:p>
        </w:tc>
        <w:tc>
          <w:tcPr>
            <w:tcW w:w="1134" w:type="dxa"/>
          </w:tcPr>
          <w:p w14:paraId="4BC75297" w14:textId="77777777" w:rsidR="00C06EAD" w:rsidRPr="00660991" w:rsidRDefault="00C06EAD" w:rsidP="00C06EAD">
            <w:pPr>
              <w:rPr>
                <w:sz w:val="20"/>
                <w:lang w:val="ro-MD" w:eastAsia="ro-RO"/>
              </w:rPr>
            </w:pPr>
          </w:p>
        </w:tc>
      </w:tr>
    </w:tbl>
    <w:p w14:paraId="39C74596" w14:textId="122B87DE" w:rsidR="005C6D50" w:rsidRPr="004D0696" w:rsidRDefault="00DA0F83" w:rsidP="00DA0F83">
      <w:pPr>
        <w:rPr>
          <w:sz w:val="22"/>
          <w:szCs w:val="16"/>
        </w:rPr>
      </w:pPr>
      <w:r w:rsidRPr="004D0696">
        <w:rPr>
          <w:b/>
          <w:sz w:val="22"/>
          <w:szCs w:val="16"/>
          <w:lang w:val="ro-MD" w:eastAsia="ro-RO"/>
        </w:rPr>
        <w:t>10.Tabel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0"/>
        <w:gridCol w:w="983"/>
        <w:gridCol w:w="579"/>
        <w:gridCol w:w="1798"/>
        <w:gridCol w:w="236"/>
        <w:gridCol w:w="768"/>
        <w:gridCol w:w="850"/>
        <w:gridCol w:w="850"/>
        <w:gridCol w:w="850"/>
        <w:gridCol w:w="850"/>
        <w:gridCol w:w="854"/>
      </w:tblGrid>
      <w:tr w:rsidR="006C5043" w:rsidRPr="00660991" w14:paraId="0F1971DE" w14:textId="77777777">
        <w:trPr>
          <w:trHeight w:val="1117"/>
        </w:trPr>
        <w:tc>
          <w:tcPr>
            <w:tcW w:w="880" w:type="dxa"/>
            <w:vAlign w:val="center"/>
          </w:tcPr>
          <w:p w14:paraId="79925CF7" w14:textId="77777777" w:rsidR="006C5043" w:rsidRPr="00660991" w:rsidRDefault="006C5043">
            <w:pPr>
              <w:rPr>
                <w:b/>
                <w:bCs/>
                <w:sz w:val="20"/>
                <w:lang w:val="ro-MD" w:eastAsia="ro-RO"/>
              </w:rPr>
            </w:pPr>
            <w:r w:rsidRPr="00660991">
              <w:rPr>
                <w:b/>
                <w:bCs/>
                <w:sz w:val="20"/>
                <w:lang w:val="ro-MD" w:eastAsia="ro-RO"/>
              </w:rPr>
              <w:t>DR-05</w:t>
            </w:r>
          </w:p>
        </w:tc>
        <w:tc>
          <w:tcPr>
            <w:tcW w:w="983" w:type="dxa"/>
            <w:vAlign w:val="center"/>
          </w:tcPr>
          <w:p w14:paraId="7F0576F9" w14:textId="77777777" w:rsidR="006C5043" w:rsidRPr="00660991" w:rsidRDefault="006C5043">
            <w:pPr>
              <w:rPr>
                <w:b/>
                <w:bCs/>
                <w:sz w:val="20"/>
                <w:lang w:val="ro-MD" w:eastAsia="ro-RO"/>
              </w:rPr>
            </w:pPr>
            <w:r w:rsidRPr="00660991">
              <w:rPr>
                <w:b/>
                <w:bCs/>
                <w:sz w:val="20"/>
                <w:lang w:val="ro-MD" w:eastAsia="ro-RO"/>
              </w:rPr>
              <w:t>Indicator de realizare</w:t>
            </w:r>
          </w:p>
        </w:tc>
        <w:tc>
          <w:tcPr>
            <w:tcW w:w="579" w:type="dxa"/>
            <w:vAlign w:val="center"/>
          </w:tcPr>
          <w:p w14:paraId="0FB2296B" w14:textId="77777777" w:rsidR="006C5043" w:rsidRPr="00660991" w:rsidRDefault="006C5043">
            <w:pPr>
              <w:rPr>
                <w:b/>
                <w:bCs/>
                <w:sz w:val="20"/>
                <w:lang w:val="ro-MD" w:eastAsia="ro-RO"/>
              </w:rPr>
            </w:pPr>
            <w:r w:rsidRPr="00660991">
              <w:rPr>
                <w:b/>
                <w:bCs/>
                <w:sz w:val="20"/>
                <w:lang w:val="ro-MD" w:eastAsia="ro-RO"/>
              </w:rPr>
              <w:t>u.m.</w:t>
            </w:r>
          </w:p>
        </w:tc>
        <w:tc>
          <w:tcPr>
            <w:tcW w:w="1798" w:type="dxa"/>
            <w:vAlign w:val="center"/>
          </w:tcPr>
          <w:p w14:paraId="40EBA432" w14:textId="77777777" w:rsidR="006C5043" w:rsidRPr="00660991" w:rsidRDefault="006C5043">
            <w:pPr>
              <w:rPr>
                <w:b/>
                <w:bCs/>
                <w:sz w:val="20"/>
                <w:lang w:val="ro-MD" w:eastAsia="ro-RO"/>
              </w:rPr>
            </w:pPr>
          </w:p>
        </w:tc>
        <w:tc>
          <w:tcPr>
            <w:tcW w:w="236" w:type="dxa"/>
            <w:vAlign w:val="center"/>
          </w:tcPr>
          <w:p w14:paraId="2B06E017" w14:textId="77777777" w:rsidR="006C5043" w:rsidRPr="00660991" w:rsidRDefault="006C5043">
            <w:pPr>
              <w:rPr>
                <w:b/>
                <w:bCs/>
                <w:sz w:val="20"/>
                <w:lang w:val="ro-MD" w:eastAsia="ro-RO"/>
              </w:rPr>
            </w:pPr>
            <w:r w:rsidRPr="00660991">
              <w:rPr>
                <w:b/>
                <w:bCs/>
                <w:sz w:val="20"/>
                <w:lang w:val="ro-MD" w:eastAsia="ro-RO"/>
              </w:rPr>
              <w:t>k</w:t>
            </w:r>
          </w:p>
        </w:tc>
        <w:tc>
          <w:tcPr>
            <w:tcW w:w="768" w:type="dxa"/>
            <w:vAlign w:val="center"/>
          </w:tcPr>
          <w:p w14:paraId="41CFA899" w14:textId="77777777" w:rsidR="006C5043" w:rsidRPr="00660991" w:rsidRDefault="006C5043">
            <w:pPr>
              <w:rPr>
                <w:b/>
                <w:bCs/>
                <w:sz w:val="20"/>
                <w:lang w:val="ro-MD" w:eastAsia="ro-RO"/>
              </w:rPr>
            </w:pPr>
            <w:r w:rsidRPr="00660991">
              <w:rPr>
                <w:b/>
                <w:bCs/>
                <w:sz w:val="20"/>
                <w:lang w:val="ro-MD" w:eastAsia="ro-RO"/>
              </w:rPr>
              <w:t>2026</w:t>
            </w:r>
          </w:p>
        </w:tc>
        <w:tc>
          <w:tcPr>
            <w:tcW w:w="850" w:type="dxa"/>
            <w:vAlign w:val="center"/>
          </w:tcPr>
          <w:p w14:paraId="5683D20B" w14:textId="77777777" w:rsidR="006C5043" w:rsidRPr="00660991" w:rsidRDefault="006C5043">
            <w:pPr>
              <w:rPr>
                <w:b/>
                <w:bCs/>
                <w:sz w:val="20"/>
                <w:lang w:val="ro-MD" w:eastAsia="ro-RO"/>
              </w:rPr>
            </w:pPr>
            <w:r w:rsidRPr="00660991">
              <w:rPr>
                <w:b/>
                <w:bCs/>
                <w:sz w:val="20"/>
                <w:lang w:val="ro-MD" w:eastAsia="ro-RO"/>
              </w:rPr>
              <w:t>2027</w:t>
            </w:r>
          </w:p>
        </w:tc>
        <w:tc>
          <w:tcPr>
            <w:tcW w:w="850" w:type="dxa"/>
            <w:vAlign w:val="center"/>
          </w:tcPr>
          <w:p w14:paraId="1A1DCF62" w14:textId="77777777" w:rsidR="006C5043" w:rsidRPr="00660991" w:rsidRDefault="006C5043">
            <w:pPr>
              <w:rPr>
                <w:b/>
                <w:bCs/>
                <w:sz w:val="20"/>
                <w:lang w:val="ro-MD" w:eastAsia="ro-RO"/>
              </w:rPr>
            </w:pPr>
            <w:r w:rsidRPr="00660991">
              <w:rPr>
                <w:b/>
                <w:bCs/>
                <w:sz w:val="20"/>
                <w:lang w:val="ro-MD" w:eastAsia="ro-RO"/>
              </w:rPr>
              <w:t>2028</w:t>
            </w:r>
          </w:p>
        </w:tc>
        <w:tc>
          <w:tcPr>
            <w:tcW w:w="850" w:type="dxa"/>
            <w:vAlign w:val="center"/>
          </w:tcPr>
          <w:p w14:paraId="04A99ED9" w14:textId="77777777" w:rsidR="006C5043" w:rsidRPr="00660991" w:rsidRDefault="006C5043">
            <w:pPr>
              <w:rPr>
                <w:b/>
                <w:bCs/>
                <w:sz w:val="20"/>
                <w:lang w:val="ro-MD" w:eastAsia="ro-RO"/>
              </w:rPr>
            </w:pPr>
            <w:r w:rsidRPr="00660991">
              <w:rPr>
                <w:b/>
                <w:bCs/>
                <w:sz w:val="20"/>
                <w:lang w:val="ro-MD" w:eastAsia="ro-RO"/>
              </w:rPr>
              <w:t>2029</w:t>
            </w:r>
          </w:p>
        </w:tc>
        <w:tc>
          <w:tcPr>
            <w:tcW w:w="850" w:type="dxa"/>
            <w:vAlign w:val="center"/>
          </w:tcPr>
          <w:p w14:paraId="7A3F9FCE" w14:textId="77777777" w:rsidR="006C5043" w:rsidRPr="00660991" w:rsidRDefault="006C5043">
            <w:pPr>
              <w:rPr>
                <w:b/>
                <w:bCs/>
                <w:sz w:val="20"/>
                <w:lang w:val="ro-MD" w:eastAsia="ro-RO"/>
              </w:rPr>
            </w:pPr>
            <w:r w:rsidRPr="00660991">
              <w:rPr>
                <w:b/>
                <w:bCs/>
                <w:sz w:val="20"/>
                <w:lang w:val="ro-MD" w:eastAsia="ro-RO"/>
              </w:rPr>
              <w:t>2030</w:t>
            </w:r>
          </w:p>
        </w:tc>
        <w:tc>
          <w:tcPr>
            <w:tcW w:w="854" w:type="dxa"/>
            <w:vAlign w:val="bottom"/>
          </w:tcPr>
          <w:p w14:paraId="75E28BC8" w14:textId="77777777" w:rsidR="006C5043" w:rsidRPr="00660991" w:rsidRDefault="006C5043">
            <w:pPr>
              <w:rPr>
                <w:b/>
                <w:bCs/>
                <w:sz w:val="20"/>
                <w:lang w:val="ro-MD" w:eastAsia="ro-RO"/>
              </w:rPr>
            </w:pPr>
            <w:r w:rsidRPr="00660991">
              <w:rPr>
                <w:b/>
                <w:bCs/>
                <w:sz w:val="20"/>
                <w:lang w:val="ro-MD" w:eastAsia="ro-RO"/>
              </w:rPr>
              <w:t>TOTAL</w:t>
            </w:r>
          </w:p>
        </w:tc>
      </w:tr>
      <w:tr w:rsidR="006C5043" w:rsidRPr="00660991" w14:paraId="6543DEDA" w14:textId="77777777" w:rsidTr="00B07712">
        <w:trPr>
          <w:trHeight w:val="1117"/>
        </w:trPr>
        <w:tc>
          <w:tcPr>
            <w:tcW w:w="880" w:type="dxa"/>
            <w:vAlign w:val="bottom"/>
          </w:tcPr>
          <w:p w14:paraId="5E320F03" w14:textId="77777777" w:rsidR="006C5043" w:rsidRPr="00660991" w:rsidRDefault="006C5043">
            <w:pPr>
              <w:rPr>
                <w:b/>
                <w:bCs/>
                <w:sz w:val="20"/>
                <w:lang w:val="ro-MD" w:eastAsia="ro-RO"/>
              </w:rPr>
            </w:pPr>
          </w:p>
        </w:tc>
        <w:tc>
          <w:tcPr>
            <w:tcW w:w="983" w:type="dxa"/>
            <w:vAlign w:val="bottom"/>
          </w:tcPr>
          <w:p w14:paraId="4176DD3A" w14:textId="77777777" w:rsidR="006C5043" w:rsidRPr="00660991" w:rsidRDefault="006C5043">
            <w:pPr>
              <w:rPr>
                <w:b/>
                <w:bCs/>
                <w:sz w:val="20"/>
                <w:lang w:val="ro-MD" w:eastAsia="ro-RO"/>
              </w:rPr>
            </w:pPr>
          </w:p>
        </w:tc>
        <w:tc>
          <w:tcPr>
            <w:tcW w:w="579" w:type="dxa"/>
            <w:vAlign w:val="center"/>
          </w:tcPr>
          <w:p w14:paraId="0811CC92" w14:textId="1B6E89AE" w:rsidR="006C5043" w:rsidRPr="00660991" w:rsidRDefault="00B07712" w:rsidP="00B07712">
            <w:pPr>
              <w:jc w:val="center"/>
              <w:rPr>
                <w:b/>
                <w:bCs/>
                <w:sz w:val="20"/>
                <w:lang w:val="ro-MD" w:eastAsia="ro-RO"/>
              </w:rPr>
            </w:pPr>
            <w:r w:rsidRPr="00660991">
              <w:rPr>
                <w:sz w:val="20"/>
                <w:lang w:val="ro-MD" w:eastAsia="ro-RO"/>
              </w:rPr>
              <w:t>lei</w:t>
            </w:r>
          </w:p>
        </w:tc>
        <w:tc>
          <w:tcPr>
            <w:tcW w:w="1798" w:type="dxa"/>
            <w:vAlign w:val="bottom"/>
          </w:tcPr>
          <w:p w14:paraId="2DE1AFFE" w14:textId="60CD50DD" w:rsidR="006C5043" w:rsidRPr="00660991" w:rsidRDefault="006C5043">
            <w:pPr>
              <w:rPr>
                <w:b/>
                <w:bCs/>
                <w:sz w:val="20"/>
                <w:lang w:val="ro-MD" w:eastAsia="ro-RO"/>
              </w:rPr>
            </w:pPr>
            <w:r w:rsidRPr="00660991">
              <w:rPr>
                <w:b/>
                <w:bCs/>
                <w:sz w:val="20"/>
                <w:lang w:val="ro-MD" w:eastAsia="ro-RO"/>
              </w:rPr>
              <w:t xml:space="preserve">Alocarea financiară </w:t>
            </w:r>
            <w:r w:rsidR="00706CC6">
              <w:rPr>
                <w:b/>
                <w:bCs/>
                <w:sz w:val="20"/>
                <w:lang w:val="ro-MD" w:eastAsia="ro-RO"/>
              </w:rPr>
              <w:t>indicativă</w:t>
            </w:r>
            <w:r w:rsidRPr="00660991">
              <w:rPr>
                <w:b/>
                <w:bCs/>
                <w:sz w:val="20"/>
                <w:lang w:val="ro-MD" w:eastAsia="ro-RO"/>
              </w:rPr>
              <w:t xml:space="preserve"> anuală</w:t>
            </w:r>
          </w:p>
        </w:tc>
        <w:tc>
          <w:tcPr>
            <w:tcW w:w="236" w:type="dxa"/>
            <w:vAlign w:val="bottom"/>
          </w:tcPr>
          <w:p w14:paraId="46296A88" w14:textId="77777777" w:rsidR="006C5043" w:rsidRPr="00660991" w:rsidRDefault="006C5043">
            <w:pPr>
              <w:rPr>
                <w:b/>
                <w:bCs/>
                <w:sz w:val="20"/>
                <w:lang w:val="ro-MD" w:eastAsia="ro-RO"/>
              </w:rPr>
            </w:pPr>
          </w:p>
        </w:tc>
        <w:tc>
          <w:tcPr>
            <w:tcW w:w="768" w:type="dxa"/>
            <w:vAlign w:val="center"/>
          </w:tcPr>
          <w:p w14:paraId="3DE8B348" w14:textId="63CAF972" w:rsidR="006C5043" w:rsidRPr="00660991" w:rsidRDefault="00B5225D" w:rsidP="00155728">
            <w:pPr>
              <w:jc w:val="center"/>
              <w:rPr>
                <w:b/>
                <w:bCs/>
                <w:sz w:val="20"/>
                <w:lang w:val="ro-MD" w:eastAsia="ro-RO"/>
              </w:rPr>
            </w:pPr>
            <w:r w:rsidRPr="00660991">
              <w:rPr>
                <w:b/>
                <w:sz w:val="20"/>
              </w:rPr>
              <w:t>25.450.000</w:t>
            </w:r>
          </w:p>
        </w:tc>
        <w:tc>
          <w:tcPr>
            <w:tcW w:w="850" w:type="dxa"/>
            <w:vAlign w:val="center"/>
          </w:tcPr>
          <w:p w14:paraId="23329CC3" w14:textId="492BE230" w:rsidR="006C5043" w:rsidRPr="00660991" w:rsidRDefault="008D1F37" w:rsidP="00155728">
            <w:pPr>
              <w:jc w:val="center"/>
              <w:rPr>
                <w:b/>
                <w:bCs/>
                <w:sz w:val="20"/>
                <w:lang w:val="ro-MD" w:eastAsia="ro-RO"/>
              </w:rPr>
            </w:pPr>
            <w:r w:rsidRPr="00660991">
              <w:rPr>
                <w:b/>
                <w:sz w:val="20"/>
              </w:rPr>
              <w:t>29.400.000</w:t>
            </w:r>
          </w:p>
        </w:tc>
        <w:tc>
          <w:tcPr>
            <w:tcW w:w="850" w:type="dxa"/>
            <w:vAlign w:val="center"/>
          </w:tcPr>
          <w:p w14:paraId="67B4A2E1" w14:textId="7E265BB0" w:rsidR="006C5043" w:rsidRPr="00660991" w:rsidRDefault="006D20FC" w:rsidP="00155728">
            <w:pPr>
              <w:jc w:val="center"/>
              <w:rPr>
                <w:b/>
                <w:bCs/>
                <w:sz w:val="20"/>
                <w:lang w:val="ro-MD" w:eastAsia="ro-RO"/>
              </w:rPr>
            </w:pPr>
            <w:r w:rsidRPr="00660991">
              <w:rPr>
                <w:b/>
                <w:bCs/>
                <w:sz w:val="20"/>
              </w:rPr>
              <w:t>35.410.000</w:t>
            </w:r>
          </w:p>
        </w:tc>
        <w:tc>
          <w:tcPr>
            <w:tcW w:w="850" w:type="dxa"/>
            <w:vAlign w:val="center"/>
          </w:tcPr>
          <w:p w14:paraId="17D97ADE" w14:textId="43B06F1E" w:rsidR="006C5043" w:rsidRPr="00660991" w:rsidRDefault="000319B4" w:rsidP="00155728">
            <w:pPr>
              <w:jc w:val="center"/>
              <w:rPr>
                <w:b/>
                <w:bCs/>
                <w:sz w:val="20"/>
                <w:lang w:val="ro-MD" w:eastAsia="ro-RO"/>
              </w:rPr>
            </w:pPr>
            <w:r w:rsidRPr="00660991">
              <w:rPr>
                <w:b/>
                <w:bCs/>
                <w:sz w:val="20"/>
              </w:rPr>
              <w:t>60.575.000</w:t>
            </w:r>
          </w:p>
        </w:tc>
        <w:tc>
          <w:tcPr>
            <w:tcW w:w="850" w:type="dxa"/>
            <w:vAlign w:val="center"/>
          </w:tcPr>
          <w:p w14:paraId="0D4B440F" w14:textId="645C98A7" w:rsidR="006C5043" w:rsidRPr="00660991" w:rsidRDefault="00EB691A" w:rsidP="00155728">
            <w:pPr>
              <w:jc w:val="center"/>
              <w:rPr>
                <w:b/>
                <w:bCs/>
                <w:sz w:val="20"/>
                <w:lang w:val="ro-MD" w:eastAsia="ro-RO"/>
              </w:rPr>
            </w:pPr>
            <w:r w:rsidRPr="00660991">
              <w:rPr>
                <w:b/>
                <w:bCs/>
                <w:sz w:val="20"/>
              </w:rPr>
              <w:t>74.800.000</w:t>
            </w:r>
          </w:p>
        </w:tc>
        <w:tc>
          <w:tcPr>
            <w:tcW w:w="854" w:type="dxa"/>
            <w:vAlign w:val="center"/>
          </w:tcPr>
          <w:p w14:paraId="1B7EA9C6" w14:textId="54D413C1" w:rsidR="006C5043" w:rsidRPr="00660991" w:rsidRDefault="00543112" w:rsidP="00155728">
            <w:pPr>
              <w:jc w:val="center"/>
              <w:rPr>
                <w:b/>
                <w:bCs/>
                <w:sz w:val="20"/>
                <w:lang w:val="ro-MD" w:eastAsia="ro-RO"/>
              </w:rPr>
            </w:pPr>
            <w:r w:rsidRPr="00660991">
              <w:rPr>
                <w:b/>
                <w:bCs/>
                <w:sz w:val="20"/>
              </w:rPr>
              <w:t>225.635.000</w:t>
            </w:r>
          </w:p>
        </w:tc>
      </w:tr>
      <w:tr w:rsidR="006C5043" w:rsidRPr="00660991" w14:paraId="4610B297" w14:textId="77777777" w:rsidTr="00B07712">
        <w:trPr>
          <w:trHeight w:val="782"/>
        </w:trPr>
        <w:tc>
          <w:tcPr>
            <w:tcW w:w="880" w:type="dxa"/>
            <w:vMerge w:val="restart"/>
            <w:vAlign w:val="bottom"/>
          </w:tcPr>
          <w:p w14:paraId="77C94DCC" w14:textId="77777777" w:rsidR="006C5043" w:rsidRPr="00660991" w:rsidRDefault="006C5043">
            <w:pPr>
              <w:rPr>
                <w:sz w:val="20"/>
                <w:lang w:val="ro-MD" w:eastAsia="ro-RO"/>
              </w:rPr>
            </w:pPr>
            <w:r w:rsidRPr="00660991">
              <w:rPr>
                <w:sz w:val="20"/>
                <w:lang w:val="ro-MD" w:eastAsia="ro-RO"/>
              </w:rPr>
              <w:t>Culturi multianuale (livezi, arbuști fructiferi, vii)</w:t>
            </w:r>
          </w:p>
        </w:tc>
        <w:tc>
          <w:tcPr>
            <w:tcW w:w="983" w:type="dxa"/>
            <w:vAlign w:val="bottom"/>
          </w:tcPr>
          <w:p w14:paraId="00BA8DF0" w14:textId="77777777" w:rsidR="006C5043" w:rsidRPr="00660991" w:rsidRDefault="006C5043">
            <w:pPr>
              <w:rPr>
                <w:sz w:val="20"/>
                <w:lang w:val="ro-MD" w:eastAsia="ro-RO"/>
              </w:rPr>
            </w:pPr>
          </w:p>
        </w:tc>
        <w:tc>
          <w:tcPr>
            <w:tcW w:w="579" w:type="dxa"/>
            <w:vAlign w:val="center"/>
          </w:tcPr>
          <w:p w14:paraId="0FE3E95C" w14:textId="7AA4A78F"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357C389A" w14:textId="161CFFAA" w:rsidR="006C5043" w:rsidRPr="00660991" w:rsidRDefault="006C5043">
            <w:pPr>
              <w:rPr>
                <w:sz w:val="20"/>
                <w:lang w:val="ro-MD" w:eastAsia="ro-RO"/>
              </w:rPr>
            </w:pPr>
            <w:r w:rsidRPr="00660991">
              <w:rPr>
                <w:sz w:val="20"/>
                <w:lang w:val="ro-MD" w:eastAsia="ro-RO"/>
              </w:rPr>
              <w:t xml:space="preserve">Alocarea financiară </w:t>
            </w:r>
            <w:r w:rsidR="00706CC6">
              <w:rPr>
                <w:sz w:val="20"/>
                <w:lang w:val="ro-MD" w:eastAsia="ro-RO"/>
              </w:rPr>
              <w:t>indicativă</w:t>
            </w:r>
            <w:r w:rsidRPr="00660991">
              <w:rPr>
                <w:sz w:val="20"/>
                <w:lang w:val="ro-MD" w:eastAsia="ro-RO"/>
              </w:rPr>
              <w:t xml:space="preserve"> anuală</w:t>
            </w:r>
          </w:p>
        </w:tc>
        <w:tc>
          <w:tcPr>
            <w:tcW w:w="236" w:type="dxa"/>
            <w:vAlign w:val="bottom"/>
          </w:tcPr>
          <w:p w14:paraId="79944A8A" w14:textId="77777777" w:rsidR="006C5043" w:rsidRPr="00660991" w:rsidRDefault="006C5043">
            <w:pPr>
              <w:rPr>
                <w:sz w:val="20"/>
                <w:lang w:val="ro-MD" w:eastAsia="ro-RO"/>
              </w:rPr>
            </w:pPr>
          </w:p>
        </w:tc>
        <w:tc>
          <w:tcPr>
            <w:tcW w:w="768" w:type="dxa"/>
            <w:vAlign w:val="bottom"/>
          </w:tcPr>
          <w:p w14:paraId="48FC8984" w14:textId="77777777" w:rsidR="006C5043" w:rsidRPr="00660991" w:rsidRDefault="006C5043">
            <w:pPr>
              <w:rPr>
                <w:sz w:val="20"/>
                <w:lang w:val="ro-MD" w:eastAsia="ro-RO"/>
              </w:rPr>
            </w:pPr>
            <w:r w:rsidRPr="00660991">
              <w:rPr>
                <w:sz w:val="20"/>
                <w:lang w:val="ro" w:eastAsia="ro-RO"/>
              </w:rPr>
              <w:t xml:space="preserve">4.900.000     </w:t>
            </w:r>
          </w:p>
        </w:tc>
        <w:tc>
          <w:tcPr>
            <w:tcW w:w="850" w:type="dxa"/>
            <w:vAlign w:val="bottom"/>
          </w:tcPr>
          <w:p w14:paraId="1B3470AF" w14:textId="77777777" w:rsidR="006C5043" w:rsidRPr="00660991" w:rsidRDefault="006C5043">
            <w:pPr>
              <w:rPr>
                <w:sz w:val="20"/>
                <w:lang w:val="ro-MD" w:eastAsia="ro-RO"/>
              </w:rPr>
            </w:pPr>
            <w:r w:rsidRPr="00660991">
              <w:rPr>
                <w:sz w:val="20"/>
                <w:lang w:val="ro" w:eastAsia="ro-RO"/>
              </w:rPr>
              <w:t xml:space="preserve">5.600.000     </w:t>
            </w:r>
          </w:p>
        </w:tc>
        <w:tc>
          <w:tcPr>
            <w:tcW w:w="850" w:type="dxa"/>
            <w:vAlign w:val="bottom"/>
          </w:tcPr>
          <w:p w14:paraId="45D3BA59" w14:textId="77777777" w:rsidR="006C5043" w:rsidRPr="00660991" w:rsidRDefault="006C5043">
            <w:pPr>
              <w:rPr>
                <w:sz w:val="20"/>
                <w:lang w:val="ro-MD" w:eastAsia="ro-RO"/>
              </w:rPr>
            </w:pPr>
            <w:r w:rsidRPr="00660991">
              <w:rPr>
                <w:sz w:val="20"/>
                <w:lang w:val="ro" w:eastAsia="ro-RO"/>
              </w:rPr>
              <w:t xml:space="preserve">5.950.000     </w:t>
            </w:r>
          </w:p>
        </w:tc>
        <w:tc>
          <w:tcPr>
            <w:tcW w:w="850" w:type="dxa"/>
            <w:vAlign w:val="bottom"/>
          </w:tcPr>
          <w:p w14:paraId="66A0BAD3" w14:textId="77777777" w:rsidR="006C5043" w:rsidRPr="00660991" w:rsidRDefault="006C5043">
            <w:pPr>
              <w:rPr>
                <w:sz w:val="20"/>
                <w:lang w:val="ro-MD" w:eastAsia="ro-RO"/>
              </w:rPr>
            </w:pPr>
            <w:r w:rsidRPr="00660991">
              <w:rPr>
                <w:sz w:val="20"/>
                <w:lang w:val="ro" w:eastAsia="ro-RO"/>
              </w:rPr>
              <w:t xml:space="preserve">7.000.000     </w:t>
            </w:r>
          </w:p>
        </w:tc>
        <w:tc>
          <w:tcPr>
            <w:tcW w:w="850" w:type="dxa"/>
            <w:vAlign w:val="bottom"/>
          </w:tcPr>
          <w:p w14:paraId="3F2C3055" w14:textId="77777777" w:rsidR="006C5043" w:rsidRPr="00660991" w:rsidRDefault="006C5043">
            <w:pPr>
              <w:rPr>
                <w:sz w:val="20"/>
                <w:lang w:val="ro-MD" w:eastAsia="ro-RO"/>
              </w:rPr>
            </w:pPr>
            <w:r w:rsidRPr="00660991">
              <w:rPr>
                <w:sz w:val="20"/>
                <w:lang w:val="ro" w:eastAsia="ro-RO"/>
              </w:rPr>
              <w:t xml:space="preserve">7.000.000     </w:t>
            </w:r>
          </w:p>
        </w:tc>
        <w:tc>
          <w:tcPr>
            <w:tcW w:w="854" w:type="dxa"/>
            <w:vAlign w:val="bottom"/>
          </w:tcPr>
          <w:p w14:paraId="1D46F423" w14:textId="77777777" w:rsidR="006C5043" w:rsidRPr="00660991" w:rsidRDefault="006C5043">
            <w:pPr>
              <w:rPr>
                <w:sz w:val="20"/>
                <w:lang w:val="ro-MD" w:eastAsia="ro-RO"/>
              </w:rPr>
            </w:pPr>
            <w:r w:rsidRPr="00660991">
              <w:rPr>
                <w:sz w:val="20"/>
                <w:lang w:val="ro" w:eastAsia="ro-RO"/>
              </w:rPr>
              <w:t xml:space="preserve">30.450.000     </w:t>
            </w:r>
          </w:p>
        </w:tc>
      </w:tr>
      <w:tr w:rsidR="006C5043" w:rsidRPr="00660991" w14:paraId="47605CCC" w14:textId="77777777" w:rsidTr="00B07712">
        <w:trPr>
          <w:trHeight w:val="279"/>
        </w:trPr>
        <w:tc>
          <w:tcPr>
            <w:tcW w:w="880" w:type="dxa"/>
            <w:vMerge/>
            <w:vAlign w:val="bottom"/>
          </w:tcPr>
          <w:p w14:paraId="09A01676" w14:textId="77777777" w:rsidR="006C5043" w:rsidRPr="00660991" w:rsidRDefault="006C5043">
            <w:pPr>
              <w:rPr>
                <w:sz w:val="20"/>
                <w:lang w:val="ro-MD" w:eastAsia="ro-RO"/>
              </w:rPr>
            </w:pPr>
          </w:p>
        </w:tc>
        <w:tc>
          <w:tcPr>
            <w:tcW w:w="983" w:type="dxa"/>
            <w:vAlign w:val="bottom"/>
          </w:tcPr>
          <w:p w14:paraId="5D8A6AE8" w14:textId="77777777" w:rsidR="006C5043" w:rsidRPr="00660991" w:rsidRDefault="006C5043">
            <w:pPr>
              <w:rPr>
                <w:sz w:val="20"/>
                <w:lang w:val="ro-MD" w:eastAsia="ro-RO"/>
              </w:rPr>
            </w:pPr>
          </w:p>
        </w:tc>
        <w:tc>
          <w:tcPr>
            <w:tcW w:w="579" w:type="dxa"/>
            <w:vAlign w:val="center"/>
          </w:tcPr>
          <w:p w14:paraId="22342F68" w14:textId="19BD0081"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470B7C8D" w14:textId="77777777" w:rsidR="006C5043" w:rsidRPr="00660991" w:rsidRDefault="006C5043">
            <w:pPr>
              <w:rPr>
                <w:sz w:val="20"/>
                <w:lang w:val="ro-MD" w:eastAsia="ro-RO"/>
              </w:rPr>
            </w:pPr>
            <w:r w:rsidRPr="00660991">
              <w:rPr>
                <w:sz w:val="20"/>
                <w:lang w:val="ro-MD" w:eastAsia="ro-RO"/>
              </w:rPr>
              <w:t xml:space="preserve">Cuantum unitar planificat </w:t>
            </w:r>
          </w:p>
        </w:tc>
        <w:tc>
          <w:tcPr>
            <w:tcW w:w="236" w:type="dxa"/>
            <w:vAlign w:val="bottom"/>
          </w:tcPr>
          <w:p w14:paraId="1EB609E9" w14:textId="77777777" w:rsidR="006C5043" w:rsidRPr="00660991" w:rsidRDefault="006C5043">
            <w:pPr>
              <w:rPr>
                <w:sz w:val="20"/>
                <w:lang w:val="ro-MD" w:eastAsia="ro-RO"/>
              </w:rPr>
            </w:pPr>
          </w:p>
        </w:tc>
        <w:tc>
          <w:tcPr>
            <w:tcW w:w="768" w:type="dxa"/>
            <w:vAlign w:val="bottom"/>
          </w:tcPr>
          <w:p w14:paraId="48A6FD92" w14:textId="77777777" w:rsidR="006C5043" w:rsidRPr="00660991" w:rsidRDefault="006C5043">
            <w:pPr>
              <w:rPr>
                <w:sz w:val="20"/>
                <w:lang w:val="ro-MD" w:eastAsia="ro-RO"/>
              </w:rPr>
            </w:pPr>
            <w:r w:rsidRPr="00660991">
              <w:rPr>
                <w:sz w:val="20"/>
                <w:lang w:val="ro" w:eastAsia="ro-RO"/>
              </w:rPr>
              <w:t xml:space="preserve">            7.000     </w:t>
            </w:r>
          </w:p>
        </w:tc>
        <w:tc>
          <w:tcPr>
            <w:tcW w:w="850" w:type="dxa"/>
            <w:vAlign w:val="bottom"/>
          </w:tcPr>
          <w:p w14:paraId="495AA048" w14:textId="77777777" w:rsidR="006C5043" w:rsidRPr="00660991" w:rsidRDefault="006C5043">
            <w:pPr>
              <w:rPr>
                <w:sz w:val="20"/>
                <w:lang w:val="ro-MD" w:eastAsia="ro-RO"/>
              </w:rPr>
            </w:pPr>
            <w:r w:rsidRPr="00660991">
              <w:rPr>
                <w:sz w:val="20"/>
                <w:lang w:val="ro" w:eastAsia="ro-RO"/>
              </w:rPr>
              <w:t xml:space="preserve">               7.000     </w:t>
            </w:r>
          </w:p>
        </w:tc>
        <w:tc>
          <w:tcPr>
            <w:tcW w:w="850" w:type="dxa"/>
            <w:vAlign w:val="bottom"/>
          </w:tcPr>
          <w:p w14:paraId="34C3C69E" w14:textId="77777777" w:rsidR="006C5043" w:rsidRPr="00660991" w:rsidRDefault="006C5043">
            <w:pPr>
              <w:rPr>
                <w:sz w:val="20"/>
                <w:lang w:val="ro-MD" w:eastAsia="ro-RO"/>
              </w:rPr>
            </w:pPr>
            <w:r w:rsidRPr="00660991">
              <w:rPr>
                <w:sz w:val="20"/>
                <w:lang w:val="ro" w:eastAsia="ro-RO"/>
              </w:rPr>
              <w:t xml:space="preserve">               7.000     </w:t>
            </w:r>
          </w:p>
        </w:tc>
        <w:tc>
          <w:tcPr>
            <w:tcW w:w="850" w:type="dxa"/>
            <w:vAlign w:val="bottom"/>
          </w:tcPr>
          <w:p w14:paraId="55A77AC8" w14:textId="77777777" w:rsidR="006C5043" w:rsidRPr="00660991" w:rsidRDefault="006C5043">
            <w:pPr>
              <w:rPr>
                <w:sz w:val="20"/>
                <w:lang w:val="ro-MD" w:eastAsia="ro-RO"/>
              </w:rPr>
            </w:pPr>
            <w:r w:rsidRPr="00660991">
              <w:rPr>
                <w:sz w:val="20"/>
                <w:lang w:val="ro" w:eastAsia="ro-RO"/>
              </w:rPr>
              <w:t xml:space="preserve">               7.000     </w:t>
            </w:r>
          </w:p>
        </w:tc>
        <w:tc>
          <w:tcPr>
            <w:tcW w:w="850" w:type="dxa"/>
            <w:vAlign w:val="bottom"/>
          </w:tcPr>
          <w:p w14:paraId="151E2D44" w14:textId="77777777" w:rsidR="006C5043" w:rsidRPr="00660991" w:rsidRDefault="006C5043">
            <w:pPr>
              <w:rPr>
                <w:sz w:val="20"/>
                <w:lang w:val="ro-MD" w:eastAsia="ro-RO"/>
              </w:rPr>
            </w:pPr>
            <w:r w:rsidRPr="00660991">
              <w:rPr>
                <w:sz w:val="20"/>
                <w:lang w:val="ro" w:eastAsia="ro-RO"/>
              </w:rPr>
              <w:t xml:space="preserve">               7.000     </w:t>
            </w:r>
          </w:p>
        </w:tc>
        <w:tc>
          <w:tcPr>
            <w:tcW w:w="854" w:type="dxa"/>
            <w:vAlign w:val="bottom"/>
          </w:tcPr>
          <w:p w14:paraId="41BB3EAD" w14:textId="77777777" w:rsidR="006C5043" w:rsidRPr="00660991" w:rsidRDefault="006C5043">
            <w:pPr>
              <w:rPr>
                <w:sz w:val="20"/>
                <w:lang w:val="ro-MD" w:eastAsia="ro-RO"/>
              </w:rPr>
            </w:pPr>
          </w:p>
        </w:tc>
      </w:tr>
      <w:tr w:rsidR="006C5043" w:rsidRPr="00660991" w14:paraId="4D13C313" w14:textId="77777777">
        <w:trPr>
          <w:trHeight w:val="279"/>
        </w:trPr>
        <w:tc>
          <w:tcPr>
            <w:tcW w:w="880" w:type="dxa"/>
            <w:vAlign w:val="bottom"/>
          </w:tcPr>
          <w:p w14:paraId="56D4D1CE" w14:textId="77777777" w:rsidR="006C5043" w:rsidRPr="00660991" w:rsidRDefault="006C5043">
            <w:pPr>
              <w:rPr>
                <w:sz w:val="20"/>
                <w:lang w:val="ro-MD" w:eastAsia="ro-RO"/>
              </w:rPr>
            </w:pPr>
          </w:p>
        </w:tc>
        <w:tc>
          <w:tcPr>
            <w:tcW w:w="983" w:type="dxa"/>
            <w:vAlign w:val="bottom"/>
          </w:tcPr>
          <w:p w14:paraId="3D81A18E" w14:textId="35802214" w:rsidR="006C5043" w:rsidRPr="00660991" w:rsidRDefault="006C5043">
            <w:pPr>
              <w:rPr>
                <w:sz w:val="20"/>
                <w:lang w:val="ro-MD" w:eastAsia="ro-RO"/>
              </w:rPr>
            </w:pPr>
            <w:r w:rsidRPr="00660991">
              <w:rPr>
                <w:sz w:val="20"/>
                <w:lang w:val="ro-MD" w:eastAsia="ro-RO"/>
              </w:rPr>
              <w:t>O.</w:t>
            </w:r>
            <w:r w:rsidR="00F725CF" w:rsidRPr="00660991">
              <w:rPr>
                <w:sz w:val="20"/>
                <w:lang w:val="ro-MD" w:eastAsia="ro-RO"/>
              </w:rPr>
              <w:t>9</w:t>
            </w:r>
          </w:p>
        </w:tc>
        <w:tc>
          <w:tcPr>
            <w:tcW w:w="579" w:type="dxa"/>
            <w:vAlign w:val="bottom"/>
          </w:tcPr>
          <w:p w14:paraId="311F96A2" w14:textId="77777777" w:rsidR="006C5043" w:rsidRPr="00660991" w:rsidRDefault="006C5043">
            <w:pPr>
              <w:rPr>
                <w:sz w:val="20"/>
                <w:lang w:val="ro-MD" w:eastAsia="ro-RO"/>
              </w:rPr>
            </w:pPr>
            <w:r w:rsidRPr="00660991">
              <w:rPr>
                <w:sz w:val="20"/>
                <w:lang w:val="ro-MD" w:eastAsia="ro-RO"/>
              </w:rPr>
              <w:t>ha</w:t>
            </w:r>
          </w:p>
        </w:tc>
        <w:tc>
          <w:tcPr>
            <w:tcW w:w="1798" w:type="dxa"/>
            <w:vAlign w:val="bottom"/>
          </w:tcPr>
          <w:p w14:paraId="23E29AB9" w14:textId="77777777" w:rsidR="006C5043" w:rsidRPr="00660991" w:rsidRDefault="006C5043">
            <w:pPr>
              <w:rPr>
                <w:sz w:val="20"/>
                <w:lang w:val="ro-MD" w:eastAsia="ro-RO"/>
              </w:rPr>
            </w:pPr>
            <w:r w:rsidRPr="00660991">
              <w:rPr>
                <w:sz w:val="20"/>
                <w:lang w:val="ro-MD" w:eastAsia="ro-RO"/>
              </w:rPr>
              <w:t>Cantitate</w:t>
            </w:r>
          </w:p>
        </w:tc>
        <w:tc>
          <w:tcPr>
            <w:tcW w:w="236" w:type="dxa"/>
            <w:vAlign w:val="bottom"/>
          </w:tcPr>
          <w:p w14:paraId="475664D4" w14:textId="77777777" w:rsidR="006C5043" w:rsidRPr="00660991" w:rsidRDefault="006C5043">
            <w:pPr>
              <w:rPr>
                <w:sz w:val="20"/>
                <w:lang w:val="ro-MD" w:eastAsia="ro-RO"/>
              </w:rPr>
            </w:pPr>
          </w:p>
        </w:tc>
        <w:tc>
          <w:tcPr>
            <w:tcW w:w="768" w:type="dxa"/>
            <w:vAlign w:val="bottom"/>
          </w:tcPr>
          <w:p w14:paraId="5866E6A4" w14:textId="77777777" w:rsidR="006C5043" w:rsidRPr="00660991" w:rsidRDefault="006C5043">
            <w:pPr>
              <w:rPr>
                <w:sz w:val="20"/>
                <w:lang w:val="ro-MD" w:eastAsia="ro-RO"/>
              </w:rPr>
            </w:pPr>
            <w:r w:rsidRPr="00660991">
              <w:rPr>
                <w:sz w:val="20"/>
                <w:lang w:val="ro" w:eastAsia="ro-RO"/>
              </w:rPr>
              <w:t xml:space="preserve">            700     </w:t>
            </w:r>
          </w:p>
        </w:tc>
        <w:tc>
          <w:tcPr>
            <w:tcW w:w="850" w:type="dxa"/>
            <w:vAlign w:val="bottom"/>
          </w:tcPr>
          <w:p w14:paraId="7EAB024F" w14:textId="77777777" w:rsidR="006C5043" w:rsidRPr="00660991" w:rsidRDefault="006C5043">
            <w:pPr>
              <w:rPr>
                <w:sz w:val="20"/>
                <w:lang w:val="ro-MD" w:eastAsia="ro-RO"/>
              </w:rPr>
            </w:pPr>
            <w:r w:rsidRPr="00660991">
              <w:rPr>
                <w:sz w:val="20"/>
                <w:lang w:val="ro" w:eastAsia="ro-RO"/>
              </w:rPr>
              <w:t xml:space="preserve">               800     </w:t>
            </w:r>
          </w:p>
        </w:tc>
        <w:tc>
          <w:tcPr>
            <w:tcW w:w="850" w:type="dxa"/>
            <w:vAlign w:val="bottom"/>
          </w:tcPr>
          <w:p w14:paraId="01847DA6" w14:textId="77777777" w:rsidR="006C5043" w:rsidRPr="00660991" w:rsidRDefault="006C5043">
            <w:pPr>
              <w:rPr>
                <w:sz w:val="20"/>
                <w:lang w:val="ro-MD" w:eastAsia="ro-RO"/>
              </w:rPr>
            </w:pPr>
            <w:r w:rsidRPr="00660991">
              <w:rPr>
                <w:sz w:val="20"/>
                <w:lang w:val="ro" w:eastAsia="ro-RO"/>
              </w:rPr>
              <w:t xml:space="preserve">               850     </w:t>
            </w:r>
          </w:p>
        </w:tc>
        <w:tc>
          <w:tcPr>
            <w:tcW w:w="850" w:type="dxa"/>
            <w:vAlign w:val="bottom"/>
          </w:tcPr>
          <w:p w14:paraId="52D500FA" w14:textId="77777777" w:rsidR="006C5043" w:rsidRPr="00660991" w:rsidRDefault="006C5043">
            <w:pPr>
              <w:rPr>
                <w:sz w:val="20"/>
                <w:lang w:val="ro-MD" w:eastAsia="ro-RO"/>
              </w:rPr>
            </w:pPr>
            <w:r w:rsidRPr="00660991">
              <w:rPr>
                <w:sz w:val="20"/>
                <w:lang w:val="ro" w:eastAsia="ro-RO"/>
              </w:rPr>
              <w:t xml:space="preserve">               1.000     </w:t>
            </w:r>
          </w:p>
        </w:tc>
        <w:tc>
          <w:tcPr>
            <w:tcW w:w="850" w:type="dxa"/>
            <w:vAlign w:val="bottom"/>
          </w:tcPr>
          <w:p w14:paraId="50934F16" w14:textId="77777777" w:rsidR="006C5043" w:rsidRPr="00660991" w:rsidRDefault="006C5043">
            <w:pPr>
              <w:rPr>
                <w:sz w:val="20"/>
                <w:lang w:val="ro-MD" w:eastAsia="ro-RO"/>
              </w:rPr>
            </w:pPr>
            <w:r w:rsidRPr="00660991">
              <w:rPr>
                <w:sz w:val="20"/>
                <w:lang w:val="ro" w:eastAsia="ro-RO"/>
              </w:rPr>
              <w:t xml:space="preserve">               1.000     </w:t>
            </w:r>
          </w:p>
        </w:tc>
        <w:tc>
          <w:tcPr>
            <w:tcW w:w="854" w:type="dxa"/>
            <w:vAlign w:val="bottom"/>
          </w:tcPr>
          <w:p w14:paraId="3E4DE33F" w14:textId="77777777" w:rsidR="006C5043" w:rsidRPr="00660991" w:rsidRDefault="006C5043">
            <w:pPr>
              <w:rPr>
                <w:sz w:val="20"/>
                <w:lang w:val="ro-MD" w:eastAsia="ro-RO"/>
              </w:rPr>
            </w:pPr>
            <w:r w:rsidRPr="00660991">
              <w:rPr>
                <w:sz w:val="20"/>
                <w:lang w:val="ro" w:eastAsia="ro-RO"/>
              </w:rPr>
              <w:t xml:space="preserve">             </w:t>
            </w:r>
          </w:p>
        </w:tc>
      </w:tr>
      <w:tr w:rsidR="006C5043" w:rsidRPr="00660991" w14:paraId="062C6C2B" w14:textId="77777777" w:rsidTr="00B07712">
        <w:trPr>
          <w:trHeight w:val="279"/>
        </w:trPr>
        <w:tc>
          <w:tcPr>
            <w:tcW w:w="880" w:type="dxa"/>
            <w:vAlign w:val="bottom"/>
          </w:tcPr>
          <w:p w14:paraId="0A2F8BEB" w14:textId="77777777" w:rsidR="006C5043" w:rsidRPr="00660991" w:rsidRDefault="006C5043">
            <w:pPr>
              <w:rPr>
                <w:sz w:val="20"/>
                <w:lang w:val="ro-MD" w:eastAsia="ro-RO"/>
              </w:rPr>
            </w:pPr>
            <w:r w:rsidRPr="00660991">
              <w:rPr>
                <w:sz w:val="20"/>
                <w:lang w:val="ro-MD" w:eastAsia="ro-RO"/>
              </w:rPr>
              <w:t xml:space="preserve">Plante medicinale, condimentare și aromatice </w:t>
            </w:r>
          </w:p>
        </w:tc>
        <w:tc>
          <w:tcPr>
            <w:tcW w:w="983" w:type="dxa"/>
            <w:vAlign w:val="bottom"/>
          </w:tcPr>
          <w:p w14:paraId="5D176BF2" w14:textId="77777777" w:rsidR="006C5043" w:rsidRPr="00660991" w:rsidRDefault="006C5043">
            <w:pPr>
              <w:rPr>
                <w:sz w:val="20"/>
                <w:lang w:val="ro-MD" w:eastAsia="ro-RO"/>
              </w:rPr>
            </w:pPr>
          </w:p>
        </w:tc>
        <w:tc>
          <w:tcPr>
            <w:tcW w:w="579" w:type="dxa"/>
            <w:vAlign w:val="center"/>
          </w:tcPr>
          <w:p w14:paraId="6694F7E1" w14:textId="11BC6A51"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7BF67230" w14:textId="2CD98F3B" w:rsidR="006C5043" w:rsidRPr="00660991" w:rsidRDefault="006C5043">
            <w:pPr>
              <w:rPr>
                <w:sz w:val="20"/>
                <w:lang w:val="ro-MD" w:eastAsia="ro-RO"/>
              </w:rPr>
            </w:pPr>
            <w:r w:rsidRPr="00660991">
              <w:rPr>
                <w:sz w:val="20"/>
                <w:lang w:val="ro-MD" w:eastAsia="ro-RO"/>
              </w:rPr>
              <w:t xml:space="preserve">Alocarea financiară </w:t>
            </w:r>
            <w:r w:rsidR="00706CC6">
              <w:rPr>
                <w:sz w:val="20"/>
                <w:lang w:val="ro-MD" w:eastAsia="ro-RO"/>
              </w:rPr>
              <w:t>indicativă</w:t>
            </w:r>
            <w:r w:rsidRPr="00660991">
              <w:rPr>
                <w:sz w:val="20"/>
                <w:lang w:val="ro-MD" w:eastAsia="ro-RO"/>
              </w:rPr>
              <w:t xml:space="preserve"> anuală</w:t>
            </w:r>
          </w:p>
        </w:tc>
        <w:tc>
          <w:tcPr>
            <w:tcW w:w="236" w:type="dxa"/>
            <w:vAlign w:val="bottom"/>
          </w:tcPr>
          <w:p w14:paraId="38879A84" w14:textId="77777777" w:rsidR="006C5043" w:rsidRPr="00660991" w:rsidRDefault="006C5043">
            <w:pPr>
              <w:rPr>
                <w:sz w:val="20"/>
                <w:lang w:val="ro-MD" w:eastAsia="ro-RO"/>
              </w:rPr>
            </w:pPr>
          </w:p>
        </w:tc>
        <w:tc>
          <w:tcPr>
            <w:tcW w:w="768" w:type="dxa"/>
            <w:vAlign w:val="bottom"/>
          </w:tcPr>
          <w:p w14:paraId="453F9631" w14:textId="77777777" w:rsidR="006C5043" w:rsidRPr="00660991" w:rsidRDefault="006C5043">
            <w:pPr>
              <w:rPr>
                <w:sz w:val="20"/>
                <w:lang w:val="ro-MD" w:eastAsia="ro-RO"/>
              </w:rPr>
            </w:pPr>
            <w:r w:rsidRPr="00660991">
              <w:rPr>
                <w:sz w:val="20"/>
                <w:lang w:val="ro" w:eastAsia="ro-RO"/>
              </w:rPr>
              <w:t xml:space="preserve">90.000     </w:t>
            </w:r>
          </w:p>
        </w:tc>
        <w:tc>
          <w:tcPr>
            <w:tcW w:w="850" w:type="dxa"/>
            <w:vAlign w:val="bottom"/>
          </w:tcPr>
          <w:p w14:paraId="3371A048" w14:textId="77777777" w:rsidR="006C5043" w:rsidRPr="00660991" w:rsidRDefault="006C5043">
            <w:pPr>
              <w:rPr>
                <w:sz w:val="20"/>
                <w:lang w:val="ro-MD" w:eastAsia="ro-RO"/>
              </w:rPr>
            </w:pPr>
            <w:r w:rsidRPr="00660991">
              <w:rPr>
                <w:sz w:val="20"/>
                <w:lang w:val="ro" w:eastAsia="ro-RO"/>
              </w:rPr>
              <w:t xml:space="preserve">180.000     </w:t>
            </w:r>
          </w:p>
        </w:tc>
        <w:tc>
          <w:tcPr>
            <w:tcW w:w="850" w:type="dxa"/>
            <w:vAlign w:val="bottom"/>
          </w:tcPr>
          <w:p w14:paraId="291EB2C3" w14:textId="77777777" w:rsidR="006C5043" w:rsidRPr="00660991" w:rsidRDefault="006C5043">
            <w:pPr>
              <w:rPr>
                <w:sz w:val="20"/>
                <w:lang w:val="ro-MD" w:eastAsia="ro-RO"/>
              </w:rPr>
            </w:pPr>
            <w:r w:rsidRPr="00660991">
              <w:rPr>
                <w:sz w:val="20"/>
                <w:lang w:val="ro" w:eastAsia="ro-RO"/>
              </w:rPr>
              <w:t xml:space="preserve">360.000     </w:t>
            </w:r>
          </w:p>
        </w:tc>
        <w:tc>
          <w:tcPr>
            <w:tcW w:w="850" w:type="dxa"/>
            <w:vAlign w:val="bottom"/>
          </w:tcPr>
          <w:p w14:paraId="19BCBD0E" w14:textId="77777777" w:rsidR="006C5043" w:rsidRPr="00660991" w:rsidRDefault="006C5043">
            <w:pPr>
              <w:rPr>
                <w:sz w:val="20"/>
                <w:lang w:val="ro-MD" w:eastAsia="ro-RO"/>
              </w:rPr>
            </w:pPr>
            <w:r w:rsidRPr="00660991">
              <w:rPr>
                <w:sz w:val="20"/>
                <w:lang w:val="ro" w:eastAsia="ro-RO"/>
              </w:rPr>
              <w:t xml:space="preserve">900.000     </w:t>
            </w:r>
          </w:p>
        </w:tc>
        <w:tc>
          <w:tcPr>
            <w:tcW w:w="850" w:type="dxa"/>
            <w:vAlign w:val="bottom"/>
          </w:tcPr>
          <w:p w14:paraId="78AD903C" w14:textId="77777777" w:rsidR="006C5043" w:rsidRPr="00660991" w:rsidRDefault="006C5043">
            <w:pPr>
              <w:rPr>
                <w:sz w:val="20"/>
                <w:lang w:val="ro-MD" w:eastAsia="ro-RO"/>
              </w:rPr>
            </w:pPr>
            <w:r w:rsidRPr="00660991">
              <w:rPr>
                <w:sz w:val="20"/>
                <w:lang w:val="ro" w:eastAsia="ro-RO"/>
              </w:rPr>
              <w:t xml:space="preserve">1.350.000     </w:t>
            </w:r>
          </w:p>
        </w:tc>
        <w:tc>
          <w:tcPr>
            <w:tcW w:w="854" w:type="dxa"/>
            <w:vAlign w:val="bottom"/>
          </w:tcPr>
          <w:p w14:paraId="358338F2" w14:textId="77777777" w:rsidR="006C5043" w:rsidRPr="00660991" w:rsidRDefault="006C5043">
            <w:pPr>
              <w:rPr>
                <w:sz w:val="20"/>
                <w:lang w:val="ro-MD" w:eastAsia="ro-RO"/>
              </w:rPr>
            </w:pPr>
            <w:r w:rsidRPr="00660991">
              <w:rPr>
                <w:sz w:val="20"/>
                <w:lang w:val="ro" w:eastAsia="ro-RO"/>
              </w:rPr>
              <w:t xml:space="preserve"> 2.880.000     </w:t>
            </w:r>
          </w:p>
        </w:tc>
      </w:tr>
      <w:tr w:rsidR="006C5043" w:rsidRPr="00660991" w14:paraId="4DBED7E4" w14:textId="77777777" w:rsidTr="00B07712">
        <w:trPr>
          <w:trHeight w:val="279"/>
        </w:trPr>
        <w:tc>
          <w:tcPr>
            <w:tcW w:w="880" w:type="dxa"/>
            <w:vAlign w:val="bottom"/>
          </w:tcPr>
          <w:p w14:paraId="713E4F56" w14:textId="77777777" w:rsidR="006C5043" w:rsidRPr="00660991" w:rsidRDefault="006C5043">
            <w:pPr>
              <w:rPr>
                <w:sz w:val="20"/>
                <w:lang w:val="ro-MD" w:eastAsia="ro-RO"/>
              </w:rPr>
            </w:pPr>
          </w:p>
        </w:tc>
        <w:tc>
          <w:tcPr>
            <w:tcW w:w="983" w:type="dxa"/>
            <w:vAlign w:val="bottom"/>
          </w:tcPr>
          <w:p w14:paraId="7E768C67" w14:textId="77777777" w:rsidR="006C5043" w:rsidRPr="00660991" w:rsidRDefault="006C5043">
            <w:pPr>
              <w:rPr>
                <w:sz w:val="20"/>
                <w:lang w:val="ro-MD" w:eastAsia="ro-RO"/>
              </w:rPr>
            </w:pPr>
          </w:p>
        </w:tc>
        <w:tc>
          <w:tcPr>
            <w:tcW w:w="579" w:type="dxa"/>
            <w:vAlign w:val="center"/>
          </w:tcPr>
          <w:p w14:paraId="24F5367E" w14:textId="0447584E"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6E3848FA" w14:textId="77777777" w:rsidR="006C5043" w:rsidRPr="00660991" w:rsidRDefault="006C5043">
            <w:pPr>
              <w:rPr>
                <w:sz w:val="20"/>
                <w:lang w:val="ro-MD" w:eastAsia="ro-RO"/>
              </w:rPr>
            </w:pPr>
            <w:r w:rsidRPr="00660991">
              <w:rPr>
                <w:sz w:val="20"/>
                <w:lang w:val="ro-MD" w:eastAsia="ro-RO"/>
              </w:rPr>
              <w:t xml:space="preserve">Cuantum unitar planificat </w:t>
            </w:r>
          </w:p>
        </w:tc>
        <w:tc>
          <w:tcPr>
            <w:tcW w:w="236" w:type="dxa"/>
            <w:vAlign w:val="bottom"/>
          </w:tcPr>
          <w:p w14:paraId="00548A6C" w14:textId="77777777" w:rsidR="006C5043" w:rsidRPr="00660991" w:rsidRDefault="006C5043">
            <w:pPr>
              <w:rPr>
                <w:sz w:val="20"/>
                <w:lang w:val="ro-MD" w:eastAsia="ro-RO"/>
              </w:rPr>
            </w:pPr>
          </w:p>
        </w:tc>
        <w:tc>
          <w:tcPr>
            <w:tcW w:w="768" w:type="dxa"/>
            <w:vAlign w:val="bottom"/>
          </w:tcPr>
          <w:p w14:paraId="464EFE6B" w14:textId="77777777" w:rsidR="006C5043" w:rsidRPr="00660991" w:rsidRDefault="006C5043">
            <w:pPr>
              <w:rPr>
                <w:sz w:val="20"/>
                <w:lang w:val="ro-MD" w:eastAsia="ro-RO"/>
              </w:rPr>
            </w:pPr>
            <w:r w:rsidRPr="00660991">
              <w:rPr>
                <w:sz w:val="20"/>
                <w:lang w:val="ro" w:eastAsia="ro-RO"/>
              </w:rPr>
              <w:t xml:space="preserve">            3.000     </w:t>
            </w:r>
          </w:p>
        </w:tc>
        <w:tc>
          <w:tcPr>
            <w:tcW w:w="850" w:type="dxa"/>
            <w:vAlign w:val="bottom"/>
          </w:tcPr>
          <w:p w14:paraId="5F8316A7" w14:textId="77777777" w:rsidR="006C5043" w:rsidRPr="00660991" w:rsidRDefault="006C5043">
            <w:pPr>
              <w:rPr>
                <w:sz w:val="20"/>
                <w:lang w:val="ro-MD" w:eastAsia="ro-RO"/>
              </w:rPr>
            </w:pPr>
            <w:r w:rsidRPr="00660991">
              <w:rPr>
                <w:sz w:val="20"/>
                <w:lang w:val="ro" w:eastAsia="ro-RO"/>
              </w:rPr>
              <w:t xml:space="preserve">               3.000     </w:t>
            </w:r>
          </w:p>
        </w:tc>
        <w:tc>
          <w:tcPr>
            <w:tcW w:w="850" w:type="dxa"/>
            <w:vAlign w:val="bottom"/>
          </w:tcPr>
          <w:p w14:paraId="4308ED58" w14:textId="77777777" w:rsidR="006C5043" w:rsidRPr="00660991" w:rsidRDefault="006C5043">
            <w:pPr>
              <w:rPr>
                <w:sz w:val="20"/>
                <w:lang w:val="ro-MD" w:eastAsia="ro-RO"/>
              </w:rPr>
            </w:pPr>
            <w:r w:rsidRPr="00660991">
              <w:rPr>
                <w:sz w:val="20"/>
                <w:lang w:val="ro" w:eastAsia="ro-RO"/>
              </w:rPr>
              <w:t xml:space="preserve">               3.000     </w:t>
            </w:r>
          </w:p>
        </w:tc>
        <w:tc>
          <w:tcPr>
            <w:tcW w:w="850" w:type="dxa"/>
            <w:vAlign w:val="bottom"/>
          </w:tcPr>
          <w:p w14:paraId="4886194B" w14:textId="77777777" w:rsidR="006C5043" w:rsidRPr="00660991" w:rsidRDefault="006C5043">
            <w:pPr>
              <w:rPr>
                <w:sz w:val="20"/>
                <w:lang w:val="ro-MD" w:eastAsia="ro-RO"/>
              </w:rPr>
            </w:pPr>
            <w:r w:rsidRPr="00660991">
              <w:rPr>
                <w:sz w:val="20"/>
                <w:lang w:val="ro" w:eastAsia="ro-RO"/>
              </w:rPr>
              <w:t xml:space="preserve">               3.000     </w:t>
            </w:r>
          </w:p>
        </w:tc>
        <w:tc>
          <w:tcPr>
            <w:tcW w:w="850" w:type="dxa"/>
            <w:vAlign w:val="bottom"/>
          </w:tcPr>
          <w:p w14:paraId="5B85214B" w14:textId="77777777" w:rsidR="006C5043" w:rsidRPr="00660991" w:rsidRDefault="006C5043">
            <w:pPr>
              <w:rPr>
                <w:sz w:val="20"/>
                <w:lang w:val="ro-MD" w:eastAsia="ro-RO"/>
              </w:rPr>
            </w:pPr>
            <w:r w:rsidRPr="00660991">
              <w:rPr>
                <w:sz w:val="20"/>
                <w:lang w:val="ro" w:eastAsia="ro-RO"/>
              </w:rPr>
              <w:t xml:space="preserve">               3.000     </w:t>
            </w:r>
          </w:p>
        </w:tc>
        <w:tc>
          <w:tcPr>
            <w:tcW w:w="854" w:type="dxa"/>
            <w:vAlign w:val="bottom"/>
          </w:tcPr>
          <w:p w14:paraId="1D5B2C4A" w14:textId="77777777" w:rsidR="006C5043" w:rsidRPr="00660991" w:rsidRDefault="006C5043">
            <w:pPr>
              <w:rPr>
                <w:sz w:val="20"/>
                <w:lang w:val="ro-MD" w:eastAsia="ro-RO"/>
              </w:rPr>
            </w:pPr>
          </w:p>
        </w:tc>
      </w:tr>
      <w:tr w:rsidR="006C5043" w:rsidRPr="00660991" w14:paraId="0B7DDC36" w14:textId="77777777">
        <w:trPr>
          <w:trHeight w:val="279"/>
        </w:trPr>
        <w:tc>
          <w:tcPr>
            <w:tcW w:w="880" w:type="dxa"/>
            <w:vAlign w:val="bottom"/>
          </w:tcPr>
          <w:p w14:paraId="2D6D2AD5" w14:textId="77777777" w:rsidR="006C5043" w:rsidRPr="00660991" w:rsidRDefault="006C5043">
            <w:pPr>
              <w:rPr>
                <w:sz w:val="20"/>
                <w:lang w:val="ro-MD" w:eastAsia="ro-RO"/>
              </w:rPr>
            </w:pPr>
          </w:p>
        </w:tc>
        <w:tc>
          <w:tcPr>
            <w:tcW w:w="983" w:type="dxa"/>
            <w:vAlign w:val="bottom"/>
          </w:tcPr>
          <w:p w14:paraId="50110186" w14:textId="4424B451" w:rsidR="006C5043" w:rsidRPr="00660991" w:rsidRDefault="006C5043">
            <w:pPr>
              <w:rPr>
                <w:sz w:val="20"/>
                <w:lang w:val="ro-MD" w:eastAsia="ro-RO"/>
              </w:rPr>
            </w:pPr>
            <w:r w:rsidRPr="00660991">
              <w:rPr>
                <w:sz w:val="20"/>
                <w:lang w:val="ro-MD" w:eastAsia="ro-RO"/>
              </w:rPr>
              <w:t>O.</w:t>
            </w:r>
            <w:r w:rsidR="00F725CF" w:rsidRPr="00660991">
              <w:rPr>
                <w:sz w:val="20"/>
                <w:lang w:val="ro-MD" w:eastAsia="ro-RO"/>
              </w:rPr>
              <w:t>9</w:t>
            </w:r>
          </w:p>
        </w:tc>
        <w:tc>
          <w:tcPr>
            <w:tcW w:w="579" w:type="dxa"/>
            <w:vAlign w:val="bottom"/>
          </w:tcPr>
          <w:p w14:paraId="37744AD8" w14:textId="77777777" w:rsidR="006C5043" w:rsidRPr="00660991" w:rsidRDefault="006C5043">
            <w:pPr>
              <w:rPr>
                <w:sz w:val="20"/>
                <w:lang w:val="ro-MD" w:eastAsia="ro-RO"/>
              </w:rPr>
            </w:pPr>
            <w:r w:rsidRPr="00660991">
              <w:rPr>
                <w:sz w:val="20"/>
                <w:lang w:val="ro-MD" w:eastAsia="ro-RO"/>
              </w:rPr>
              <w:t>ha</w:t>
            </w:r>
          </w:p>
        </w:tc>
        <w:tc>
          <w:tcPr>
            <w:tcW w:w="1798" w:type="dxa"/>
            <w:vAlign w:val="bottom"/>
          </w:tcPr>
          <w:p w14:paraId="03682028" w14:textId="77777777" w:rsidR="006C5043" w:rsidRPr="00660991" w:rsidRDefault="006C5043">
            <w:pPr>
              <w:rPr>
                <w:sz w:val="20"/>
                <w:lang w:val="ro-MD" w:eastAsia="ro-RO"/>
              </w:rPr>
            </w:pPr>
            <w:r w:rsidRPr="00660991">
              <w:rPr>
                <w:sz w:val="20"/>
                <w:lang w:val="ro-MD" w:eastAsia="ro-RO"/>
              </w:rPr>
              <w:t>Cantitate</w:t>
            </w:r>
          </w:p>
        </w:tc>
        <w:tc>
          <w:tcPr>
            <w:tcW w:w="236" w:type="dxa"/>
            <w:vAlign w:val="bottom"/>
          </w:tcPr>
          <w:p w14:paraId="4CA65048" w14:textId="77777777" w:rsidR="006C5043" w:rsidRPr="00660991" w:rsidRDefault="006C5043">
            <w:pPr>
              <w:rPr>
                <w:sz w:val="20"/>
                <w:lang w:val="ro-MD" w:eastAsia="ro-RO"/>
              </w:rPr>
            </w:pPr>
          </w:p>
        </w:tc>
        <w:tc>
          <w:tcPr>
            <w:tcW w:w="768" w:type="dxa"/>
            <w:vAlign w:val="bottom"/>
          </w:tcPr>
          <w:p w14:paraId="2362CB60" w14:textId="77777777" w:rsidR="006C5043" w:rsidRPr="00660991" w:rsidRDefault="006C5043">
            <w:pPr>
              <w:rPr>
                <w:sz w:val="20"/>
                <w:lang w:val="ro-MD" w:eastAsia="ro-RO"/>
              </w:rPr>
            </w:pPr>
            <w:r w:rsidRPr="00660991">
              <w:rPr>
                <w:sz w:val="20"/>
                <w:lang w:val="ro" w:eastAsia="ro-RO"/>
              </w:rPr>
              <w:t xml:space="preserve">               30     </w:t>
            </w:r>
          </w:p>
        </w:tc>
        <w:tc>
          <w:tcPr>
            <w:tcW w:w="850" w:type="dxa"/>
            <w:vAlign w:val="bottom"/>
          </w:tcPr>
          <w:p w14:paraId="2020E6F6" w14:textId="77777777" w:rsidR="006C5043" w:rsidRPr="00660991" w:rsidRDefault="006C5043">
            <w:pPr>
              <w:rPr>
                <w:sz w:val="20"/>
                <w:lang w:val="ro-MD" w:eastAsia="ro-RO"/>
              </w:rPr>
            </w:pPr>
            <w:r w:rsidRPr="00660991">
              <w:rPr>
                <w:sz w:val="20"/>
                <w:lang w:val="ro" w:eastAsia="ro-RO"/>
              </w:rPr>
              <w:t xml:space="preserve">                  60     </w:t>
            </w:r>
          </w:p>
        </w:tc>
        <w:tc>
          <w:tcPr>
            <w:tcW w:w="850" w:type="dxa"/>
            <w:vAlign w:val="bottom"/>
          </w:tcPr>
          <w:p w14:paraId="294930FA" w14:textId="77777777" w:rsidR="006C5043" w:rsidRPr="00660991" w:rsidRDefault="006C5043">
            <w:pPr>
              <w:rPr>
                <w:sz w:val="20"/>
                <w:lang w:val="ro-MD" w:eastAsia="ro-RO"/>
              </w:rPr>
            </w:pPr>
            <w:r w:rsidRPr="00660991">
              <w:rPr>
                <w:sz w:val="20"/>
                <w:lang w:val="ro" w:eastAsia="ro-RO"/>
              </w:rPr>
              <w:t xml:space="preserve">                  120     </w:t>
            </w:r>
          </w:p>
        </w:tc>
        <w:tc>
          <w:tcPr>
            <w:tcW w:w="850" w:type="dxa"/>
            <w:vAlign w:val="bottom"/>
          </w:tcPr>
          <w:p w14:paraId="77E8B6D7" w14:textId="77777777" w:rsidR="006C5043" w:rsidRPr="00660991" w:rsidRDefault="006C5043">
            <w:pPr>
              <w:rPr>
                <w:sz w:val="20"/>
                <w:lang w:val="ro-MD" w:eastAsia="ro-RO"/>
              </w:rPr>
            </w:pPr>
            <w:r w:rsidRPr="00660991">
              <w:rPr>
                <w:sz w:val="20"/>
                <w:lang w:val="ro" w:eastAsia="ro-RO"/>
              </w:rPr>
              <w:t xml:space="preserve">                  300     </w:t>
            </w:r>
          </w:p>
        </w:tc>
        <w:tc>
          <w:tcPr>
            <w:tcW w:w="850" w:type="dxa"/>
            <w:vAlign w:val="bottom"/>
          </w:tcPr>
          <w:p w14:paraId="35BB5602" w14:textId="77777777" w:rsidR="006C5043" w:rsidRPr="00660991" w:rsidRDefault="006C5043">
            <w:pPr>
              <w:rPr>
                <w:sz w:val="20"/>
                <w:lang w:val="ro-MD" w:eastAsia="ro-RO"/>
              </w:rPr>
            </w:pPr>
            <w:r w:rsidRPr="00660991">
              <w:rPr>
                <w:sz w:val="20"/>
                <w:lang w:val="ro" w:eastAsia="ro-RO"/>
              </w:rPr>
              <w:t xml:space="preserve">               450     </w:t>
            </w:r>
          </w:p>
        </w:tc>
        <w:tc>
          <w:tcPr>
            <w:tcW w:w="854" w:type="dxa"/>
            <w:vAlign w:val="bottom"/>
          </w:tcPr>
          <w:p w14:paraId="6EDF66F6" w14:textId="77777777" w:rsidR="006C5043" w:rsidRPr="00660991" w:rsidRDefault="006C5043">
            <w:pPr>
              <w:rPr>
                <w:sz w:val="20"/>
                <w:lang w:val="ro-MD" w:eastAsia="ro-RO"/>
              </w:rPr>
            </w:pPr>
          </w:p>
        </w:tc>
      </w:tr>
      <w:tr w:rsidR="006C5043" w:rsidRPr="00660991" w14:paraId="2BD860E0" w14:textId="77777777" w:rsidTr="00B07712">
        <w:trPr>
          <w:trHeight w:val="279"/>
        </w:trPr>
        <w:tc>
          <w:tcPr>
            <w:tcW w:w="880" w:type="dxa"/>
            <w:vAlign w:val="bottom"/>
          </w:tcPr>
          <w:p w14:paraId="7675CC5F" w14:textId="77777777" w:rsidR="006C5043" w:rsidRPr="00660991" w:rsidRDefault="006C5043">
            <w:pPr>
              <w:rPr>
                <w:sz w:val="20"/>
                <w:lang w:val="ro-MD" w:eastAsia="ro-RO"/>
              </w:rPr>
            </w:pPr>
            <w:r w:rsidRPr="00660991">
              <w:rPr>
                <w:sz w:val="20"/>
                <w:lang w:val="ro-MD" w:eastAsia="ro-RO"/>
              </w:rPr>
              <w:t xml:space="preserve">Legume și/sau cartof </w:t>
            </w:r>
          </w:p>
        </w:tc>
        <w:tc>
          <w:tcPr>
            <w:tcW w:w="983" w:type="dxa"/>
            <w:vAlign w:val="bottom"/>
          </w:tcPr>
          <w:p w14:paraId="202E40AA" w14:textId="77777777" w:rsidR="006C5043" w:rsidRPr="00660991" w:rsidRDefault="006C5043">
            <w:pPr>
              <w:rPr>
                <w:sz w:val="20"/>
                <w:lang w:val="ro-MD" w:eastAsia="ro-RO"/>
              </w:rPr>
            </w:pPr>
          </w:p>
        </w:tc>
        <w:tc>
          <w:tcPr>
            <w:tcW w:w="579" w:type="dxa"/>
            <w:vAlign w:val="center"/>
          </w:tcPr>
          <w:p w14:paraId="29737FD1" w14:textId="575518B1"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4EFB4865" w14:textId="302FE847" w:rsidR="006C5043" w:rsidRPr="00660991" w:rsidRDefault="006C5043">
            <w:pPr>
              <w:rPr>
                <w:sz w:val="20"/>
                <w:lang w:val="ro-MD" w:eastAsia="ro-RO"/>
              </w:rPr>
            </w:pPr>
            <w:r w:rsidRPr="00660991">
              <w:rPr>
                <w:sz w:val="20"/>
                <w:lang w:val="ro-MD" w:eastAsia="ro-RO"/>
              </w:rPr>
              <w:t xml:space="preserve">Alocarea financiară </w:t>
            </w:r>
            <w:r w:rsidR="00706CC6">
              <w:rPr>
                <w:sz w:val="20"/>
                <w:lang w:val="ro-MD" w:eastAsia="ro-RO"/>
              </w:rPr>
              <w:t>indicativă</w:t>
            </w:r>
            <w:r w:rsidRPr="00660991">
              <w:rPr>
                <w:sz w:val="20"/>
                <w:lang w:val="ro-MD" w:eastAsia="ro-RO"/>
              </w:rPr>
              <w:t xml:space="preserve"> anuală</w:t>
            </w:r>
          </w:p>
        </w:tc>
        <w:tc>
          <w:tcPr>
            <w:tcW w:w="236" w:type="dxa"/>
            <w:vAlign w:val="bottom"/>
          </w:tcPr>
          <w:p w14:paraId="191531DF" w14:textId="77777777" w:rsidR="006C5043" w:rsidRPr="00660991" w:rsidRDefault="006C5043">
            <w:pPr>
              <w:rPr>
                <w:sz w:val="20"/>
                <w:lang w:val="ro-MD" w:eastAsia="ro-RO"/>
              </w:rPr>
            </w:pPr>
          </w:p>
        </w:tc>
        <w:tc>
          <w:tcPr>
            <w:tcW w:w="768" w:type="dxa"/>
          </w:tcPr>
          <w:p w14:paraId="5D26F00E" w14:textId="6FE23C4C" w:rsidR="006C5043" w:rsidRPr="00660991" w:rsidRDefault="008571F0">
            <w:pPr>
              <w:rPr>
                <w:sz w:val="20"/>
                <w:lang w:val="ro-MD" w:eastAsia="ro-RO"/>
              </w:rPr>
            </w:pPr>
            <w:r w:rsidRPr="00660991">
              <w:rPr>
                <w:sz w:val="20"/>
              </w:rPr>
              <w:t xml:space="preserve"> </w:t>
            </w:r>
            <w:r w:rsidR="006C5043" w:rsidRPr="00660991">
              <w:rPr>
                <w:sz w:val="20"/>
              </w:rPr>
              <w:t xml:space="preserve">210.000 </w:t>
            </w:r>
          </w:p>
        </w:tc>
        <w:tc>
          <w:tcPr>
            <w:tcW w:w="850" w:type="dxa"/>
          </w:tcPr>
          <w:p w14:paraId="39D44432" w14:textId="329BE7D9" w:rsidR="006C5043" w:rsidRPr="00660991" w:rsidRDefault="008571F0">
            <w:pPr>
              <w:rPr>
                <w:sz w:val="20"/>
                <w:lang w:val="ro-MD" w:eastAsia="ro-RO"/>
              </w:rPr>
            </w:pPr>
            <w:r w:rsidRPr="00660991">
              <w:rPr>
                <w:sz w:val="20"/>
              </w:rPr>
              <w:t xml:space="preserve"> </w:t>
            </w:r>
            <w:r w:rsidR="006C5043" w:rsidRPr="00660991">
              <w:rPr>
                <w:sz w:val="20"/>
              </w:rPr>
              <w:t xml:space="preserve">420.000 </w:t>
            </w:r>
          </w:p>
        </w:tc>
        <w:tc>
          <w:tcPr>
            <w:tcW w:w="850" w:type="dxa"/>
          </w:tcPr>
          <w:p w14:paraId="1F48F65A" w14:textId="63EE0FA6" w:rsidR="006C5043" w:rsidRPr="00660991" w:rsidRDefault="008571F0">
            <w:pPr>
              <w:rPr>
                <w:sz w:val="20"/>
                <w:lang w:val="ro-MD" w:eastAsia="ro-RO"/>
              </w:rPr>
            </w:pPr>
            <w:r w:rsidRPr="00660991">
              <w:rPr>
                <w:sz w:val="20"/>
              </w:rPr>
              <w:t xml:space="preserve"> 1.400</w:t>
            </w:r>
            <w:r w:rsidR="006C5043" w:rsidRPr="00660991">
              <w:rPr>
                <w:sz w:val="20"/>
              </w:rPr>
              <w:t xml:space="preserve">.000 </w:t>
            </w:r>
          </w:p>
        </w:tc>
        <w:tc>
          <w:tcPr>
            <w:tcW w:w="850" w:type="dxa"/>
          </w:tcPr>
          <w:p w14:paraId="4D1F9969" w14:textId="7B623EF6" w:rsidR="006C5043" w:rsidRPr="00660991" w:rsidRDefault="008571F0">
            <w:pPr>
              <w:rPr>
                <w:sz w:val="20"/>
                <w:lang w:val="ro-MD" w:eastAsia="ro-RO"/>
              </w:rPr>
            </w:pPr>
            <w:r w:rsidRPr="00660991">
              <w:rPr>
                <w:sz w:val="20"/>
              </w:rPr>
              <w:t xml:space="preserve"> 4.200</w:t>
            </w:r>
            <w:r w:rsidR="006C5043" w:rsidRPr="00660991">
              <w:rPr>
                <w:sz w:val="20"/>
              </w:rPr>
              <w:t xml:space="preserve">.000 </w:t>
            </w:r>
          </w:p>
        </w:tc>
        <w:tc>
          <w:tcPr>
            <w:tcW w:w="850" w:type="dxa"/>
          </w:tcPr>
          <w:p w14:paraId="504D2C42" w14:textId="0B95199F" w:rsidR="006C5043" w:rsidRPr="00660991" w:rsidRDefault="008571F0">
            <w:pPr>
              <w:rPr>
                <w:sz w:val="20"/>
                <w:lang w:val="ro-MD" w:eastAsia="ro-RO"/>
              </w:rPr>
            </w:pPr>
            <w:r w:rsidRPr="00660991">
              <w:rPr>
                <w:sz w:val="20"/>
              </w:rPr>
              <w:t xml:space="preserve"> 7</w:t>
            </w:r>
            <w:r w:rsidR="006C5043" w:rsidRPr="00660991">
              <w:rPr>
                <w:sz w:val="20"/>
              </w:rPr>
              <w:t>.000</w:t>
            </w:r>
            <w:r w:rsidRPr="00660991">
              <w:rPr>
                <w:sz w:val="20"/>
              </w:rPr>
              <w:t>.000</w:t>
            </w:r>
            <w:r w:rsidR="006C5043" w:rsidRPr="00660991">
              <w:rPr>
                <w:sz w:val="20"/>
              </w:rPr>
              <w:t xml:space="preserve"> </w:t>
            </w:r>
          </w:p>
        </w:tc>
        <w:tc>
          <w:tcPr>
            <w:tcW w:w="854" w:type="dxa"/>
            <w:vAlign w:val="bottom"/>
          </w:tcPr>
          <w:p w14:paraId="3BA7B505" w14:textId="45B536D3" w:rsidR="006C5043" w:rsidRPr="00660991" w:rsidRDefault="00B965BA">
            <w:pPr>
              <w:rPr>
                <w:sz w:val="20"/>
                <w:lang w:val="ro-MD" w:eastAsia="ro-RO"/>
              </w:rPr>
            </w:pPr>
            <w:r w:rsidRPr="00660991">
              <w:rPr>
                <w:sz w:val="20"/>
                <w:lang w:val="ro" w:eastAsia="ro-RO"/>
              </w:rPr>
              <w:t>13.230.000</w:t>
            </w:r>
          </w:p>
        </w:tc>
      </w:tr>
      <w:tr w:rsidR="006C5043" w:rsidRPr="00660991" w14:paraId="115C9B18" w14:textId="77777777" w:rsidTr="00B07712">
        <w:trPr>
          <w:trHeight w:val="279"/>
        </w:trPr>
        <w:tc>
          <w:tcPr>
            <w:tcW w:w="880" w:type="dxa"/>
            <w:vAlign w:val="bottom"/>
          </w:tcPr>
          <w:p w14:paraId="270945F9" w14:textId="77777777" w:rsidR="006C5043" w:rsidRPr="00660991" w:rsidRDefault="006C5043">
            <w:pPr>
              <w:rPr>
                <w:sz w:val="20"/>
                <w:lang w:val="ro-MD" w:eastAsia="ro-RO"/>
              </w:rPr>
            </w:pPr>
          </w:p>
        </w:tc>
        <w:tc>
          <w:tcPr>
            <w:tcW w:w="983" w:type="dxa"/>
            <w:vAlign w:val="bottom"/>
          </w:tcPr>
          <w:p w14:paraId="29CE17B5" w14:textId="77777777" w:rsidR="006C5043" w:rsidRPr="00660991" w:rsidRDefault="006C5043">
            <w:pPr>
              <w:rPr>
                <w:sz w:val="20"/>
                <w:lang w:val="ro-MD" w:eastAsia="ro-RO"/>
              </w:rPr>
            </w:pPr>
          </w:p>
        </w:tc>
        <w:tc>
          <w:tcPr>
            <w:tcW w:w="579" w:type="dxa"/>
            <w:vAlign w:val="center"/>
          </w:tcPr>
          <w:p w14:paraId="627041B6" w14:textId="76A12FAA"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0795BD7C" w14:textId="77777777" w:rsidR="006C5043" w:rsidRPr="00660991" w:rsidRDefault="006C5043">
            <w:pPr>
              <w:rPr>
                <w:sz w:val="20"/>
                <w:lang w:val="ro-MD" w:eastAsia="ro-RO"/>
              </w:rPr>
            </w:pPr>
            <w:r w:rsidRPr="00660991">
              <w:rPr>
                <w:sz w:val="20"/>
                <w:lang w:val="ro-MD" w:eastAsia="ro-RO"/>
              </w:rPr>
              <w:t xml:space="preserve">Cuantum unitar planificat </w:t>
            </w:r>
          </w:p>
        </w:tc>
        <w:tc>
          <w:tcPr>
            <w:tcW w:w="236" w:type="dxa"/>
            <w:vAlign w:val="bottom"/>
          </w:tcPr>
          <w:p w14:paraId="1692F3C6" w14:textId="77777777" w:rsidR="006C5043" w:rsidRPr="00660991" w:rsidRDefault="006C5043">
            <w:pPr>
              <w:rPr>
                <w:sz w:val="20"/>
                <w:lang w:val="ro-MD" w:eastAsia="ro-RO"/>
              </w:rPr>
            </w:pPr>
          </w:p>
        </w:tc>
        <w:tc>
          <w:tcPr>
            <w:tcW w:w="768" w:type="dxa"/>
            <w:vAlign w:val="bottom"/>
          </w:tcPr>
          <w:p w14:paraId="1E9EAF79" w14:textId="77777777" w:rsidR="006C5043" w:rsidRPr="00660991" w:rsidRDefault="006C5043">
            <w:pPr>
              <w:rPr>
                <w:sz w:val="20"/>
                <w:lang w:val="ro-MD" w:eastAsia="ro-RO"/>
              </w:rPr>
            </w:pPr>
            <w:r w:rsidRPr="00660991">
              <w:rPr>
                <w:sz w:val="20"/>
                <w:lang w:val="ro" w:eastAsia="ro-RO"/>
              </w:rPr>
              <w:t xml:space="preserve">          14.000     </w:t>
            </w:r>
          </w:p>
        </w:tc>
        <w:tc>
          <w:tcPr>
            <w:tcW w:w="850" w:type="dxa"/>
            <w:vAlign w:val="bottom"/>
          </w:tcPr>
          <w:p w14:paraId="48BE85CE" w14:textId="77777777" w:rsidR="006C5043" w:rsidRPr="00660991" w:rsidRDefault="006C5043">
            <w:pPr>
              <w:rPr>
                <w:sz w:val="20"/>
                <w:lang w:val="ro-MD" w:eastAsia="ro-RO"/>
              </w:rPr>
            </w:pPr>
            <w:r w:rsidRPr="00660991">
              <w:rPr>
                <w:sz w:val="20"/>
                <w:lang w:val="ro" w:eastAsia="ro-RO"/>
              </w:rPr>
              <w:t xml:space="preserve">             14.000     </w:t>
            </w:r>
          </w:p>
        </w:tc>
        <w:tc>
          <w:tcPr>
            <w:tcW w:w="850" w:type="dxa"/>
            <w:vAlign w:val="bottom"/>
          </w:tcPr>
          <w:p w14:paraId="5020094D" w14:textId="77777777" w:rsidR="006C5043" w:rsidRPr="00660991" w:rsidRDefault="006C5043">
            <w:pPr>
              <w:rPr>
                <w:sz w:val="20"/>
                <w:lang w:val="ro-MD" w:eastAsia="ro-RO"/>
              </w:rPr>
            </w:pPr>
            <w:r w:rsidRPr="00660991">
              <w:rPr>
                <w:sz w:val="20"/>
                <w:lang w:val="ro" w:eastAsia="ro-RO"/>
              </w:rPr>
              <w:t xml:space="preserve">             14.000     </w:t>
            </w:r>
          </w:p>
        </w:tc>
        <w:tc>
          <w:tcPr>
            <w:tcW w:w="850" w:type="dxa"/>
            <w:vAlign w:val="bottom"/>
          </w:tcPr>
          <w:p w14:paraId="7811A42A" w14:textId="77777777" w:rsidR="006C5043" w:rsidRPr="00660991" w:rsidRDefault="006C5043">
            <w:pPr>
              <w:rPr>
                <w:sz w:val="20"/>
                <w:lang w:val="ro-MD" w:eastAsia="ro-RO"/>
              </w:rPr>
            </w:pPr>
            <w:r w:rsidRPr="00660991">
              <w:rPr>
                <w:sz w:val="20"/>
                <w:lang w:val="ro" w:eastAsia="ro-RO"/>
              </w:rPr>
              <w:t xml:space="preserve">             14.000     </w:t>
            </w:r>
          </w:p>
        </w:tc>
        <w:tc>
          <w:tcPr>
            <w:tcW w:w="850" w:type="dxa"/>
            <w:vAlign w:val="bottom"/>
          </w:tcPr>
          <w:p w14:paraId="57D3CD40" w14:textId="77777777" w:rsidR="006C5043" w:rsidRPr="00660991" w:rsidRDefault="006C5043">
            <w:pPr>
              <w:rPr>
                <w:sz w:val="20"/>
                <w:lang w:val="ro-MD" w:eastAsia="ro-RO"/>
              </w:rPr>
            </w:pPr>
            <w:r w:rsidRPr="00660991">
              <w:rPr>
                <w:sz w:val="20"/>
                <w:lang w:val="ro" w:eastAsia="ro-RO"/>
              </w:rPr>
              <w:t xml:space="preserve">             14.000     </w:t>
            </w:r>
          </w:p>
        </w:tc>
        <w:tc>
          <w:tcPr>
            <w:tcW w:w="854" w:type="dxa"/>
            <w:vAlign w:val="bottom"/>
          </w:tcPr>
          <w:p w14:paraId="737602F6" w14:textId="77777777" w:rsidR="006C5043" w:rsidRPr="00660991" w:rsidRDefault="006C5043">
            <w:pPr>
              <w:rPr>
                <w:sz w:val="20"/>
                <w:lang w:val="ro-MD" w:eastAsia="ro-RO"/>
              </w:rPr>
            </w:pPr>
          </w:p>
        </w:tc>
      </w:tr>
      <w:tr w:rsidR="006C5043" w:rsidRPr="00660991" w14:paraId="37BDDD8B" w14:textId="77777777">
        <w:trPr>
          <w:trHeight w:val="279"/>
        </w:trPr>
        <w:tc>
          <w:tcPr>
            <w:tcW w:w="880" w:type="dxa"/>
            <w:vAlign w:val="bottom"/>
          </w:tcPr>
          <w:p w14:paraId="28B6A7C9" w14:textId="77777777" w:rsidR="006C5043" w:rsidRPr="00660991" w:rsidRDefault="006C5043">
            <w:pPr>
              <w:rPr>
                <w:sz w:val="20"/>
                <w:lang w:val="ro-MD" w:eastAsia="ro-RO"/>
              </w:rPr>
            </w:pPr>
          </w:p>
        </w:tc>
        <w:tc>
          <w:tcPr>
            <w:tcW w:w="983" w:type="dxa"/>
            <w:vAlign w:val="bottom"/>
          </w:tcPr>
          <w:p w14:paraId="024F891D" w14:textId="0BE77C7A" w:rsidR="006C5043" w:rsidRPr="00660991" w:rsidRDefault="006C5043">
            <w:pPr>
              <w:rPr>
                <w:sz w:val="20"/>
                <w:lang w:val="ro-MD" w:eastAsia="ro-RO"/>
              </w:rPr>
            </w:pPr>
            <w:r w:rsidRPr="00660991">
              <w:rPr>
                <w:sz w:val="20"/>
                <w:lang w:val="ro-MD" w:eastAsia="ro-RO"/>
              </w:rPr>
              <w:t>O.</w:t>
            </w:r>
            <w:r w:rsidR="00F725CF" w:rsidRPr="00660991">
              <w:rPr>
                <w:sz w:val="20"/>
                <w:lang w:val="ro-MD" w:eastAsia="ro-RO"/>
              </w:rPr>
              <w:t>9</w:t>
            </w:r>
          </w:p>
        </w:tc>
        <w:tc>
          <w:tcPr>
            <w:tcW w:w="579" w:type="dxa"/>
            <w:vAlign w:val="bottom"/>
          </w:tcPr>
          <w:p w14:paraId="404BCEC3" w14:textId="77777777" w:rsidR="006C5043" w:rsidRPr="00660991" w:rsidRDefault="006C5043">
            <w:pPr>
              <w:rPr>
                <w:sz w:val="20"/>
                <w:lang w:val="ro-MD" w:eastAsia="ro-RO"/>
              </w:rPr>
            </w:pPr>
            <w:r w:rsidRPr="00660991">
              <w:rPr>
                <w:sz w:val="20"/>
                <w:lang w:val="ro-MD" w:eastAsia="ro-RO"/>
              </w:rPr>
              <w:t>ha</w:t>
            </w:r>
          </w:p>
        </w:tc>
        <w:tc>
          <w:tcPr>
            <w:tcW w:w="1798" w:type="dxa"/>
            <w:vAlign w:val="bottom"/>
          </w:tcPr>
          <w:p w14:paraId="3747F5A5" w14:textId="77777777" w:rsidR="006C5043" w:rsidRPr="00660991" w:rsidRDefault="006C5043">
            <w:pPr>
              <w:rPr>
                <w:sz w:val="20"/>
                <w:lang w:val="ro-MD" w:eastAsia="ro-RO"/>
              </w:rPr>
            </w:pPr>
            <w:r w:rsidRPr="00660991">
              <w:rPr>
                <w:sz w:val="20"/>
                <w:lang w:val="ro-MD" w:eastAsia="ro-RO"/>
              </w:rPr>
              <w:t>Cantitate</w:t>
            </w:r>
          </w:p>
        </w:tc>
        <w:tc>
          <w:tcPr>
            <w:tcW w:w="236" w:type="dxa"/>
            <w:vAlign w:val="bottom"/>
          </w:tcPr>
          <w:p w14:paraId="5EA78D83" w14:textId="77777777" w:rsidR="006C5043" w:rsidRPr="00660991" w:rsidRDefault="006C5043">
            <w:pPr>
              <w:rPr>
                <w:sz w:val="20"/>
                <w:lang w:val="ro-MD" w:eastAsia="ro-RO"/>
              </w:rPr>
            </w:pPr>
          </w:p>
        </w:tc>
        <w:tc>
          <w:tcPr>
            <w:tcW w:w="768" w:type="dxa"/>
            <w:vAlign w:val="bottom"/>
          </w:tcPr>
          <w:p w14:paraId="5CECBADF" w14:textId="77777777" w:rsidR="006C5043" w:rsidRPr="00660991" w:rsidRDefault="006C5043">
            <w:pPr>
              <w:rPr>
                <w:sz w:val="20"/>
                <w:lang w:val="ro-MD" w:eastAsia="ro-RO"/>
              </w:rPr>
            </w:pPr>
            <w:r w:rsidRPr="00660991">
              <w:rPr>
                <w:sz w:val="20"/>
                <w:lang w:val="ro" w:eastAsia="ro-RO"/>
              </w:rPr>
              <w:t xml:space="preserve">               15    </w:t>
            </w:r>
          </w:p>
        </w:tc>
        <w:tc>
          <w:tcPr>
            <w:tcW w:w="850" w:type="dxa"/>
            <w:vAlign w:val="bottom"/>
          </w:tcPr>
          <w:p w14:paraId="00C9E684" w14:textId="77777777" w:rsidR="006C5043" w:rsidRPr="00660991" w:rsidRDefault="006C5043">
            <w:pPr>
              <w:rPr>
                <w:sz w:val="20"/>
                <w:lang w:val="ro-MD" w:eastAsia="ro-RO"/>
              </w:rPr>
            </w:pPr>
            <w:r w:rsidRPr="00660991">
              <w:rPr>
                <w:sz w:val="20"/>
                <w:lang w:val="ro" w:eastAsia="ro-RO"/>
              </w:rPr>
              <w:t xml:space="preserve">                  30     </w:t>
            </w:r>
          </w:p>
        </w:tc>
        <w:tc>
          <w:tcPr>
            <w:tcW w:w="850" w:type="dxa"/>
            <w:vAlign w:val="bottom"/>
          </w:tcPr>
          <w:p w14:paraId="5C9CFFD6" w14:textId="77777777" w:rsidR="006C5043" w:rsidRPr="00660991" w:rsidRDefault="006C5043">
            <w:pPr>
              <w:rPr>
                <w:sz w:val="20"/>
                <w:lang w:val="ro-MD" w:eastAsia="ro-RO"/>
              </w:rPr>
            </w:pPr>
            <w:r w:rsidRPr="00660991">
              <w:rPr>
                <w:sz w:val="20"/>
                <w:lang w:val="ro" w:eastAsia="ro-RO"/>
              </w:rPr>
              <w:t xml:space="preserve">                  100     </w:t>
            </w:r>
          </w:p>
        </w:tc>
        <w:tc>
          <w:tcPr>
            <w:tcW w:w="850" w:type="dxa"/>
            <w:vAlign w:val="bottom"/>
          </w:tcPr>
          <w:p w14:paraId="0E0FA331" w14:textId="77777777" w:rsidR="006C5043" w:rsidRPr="00660991" w:rsidRDefault="006C5043">
            <w:pPr>
              <w:rPr>
                <w:sz w:val="20"/>
                <w:lang w:val="ro-MD" w:eastAsia="ro-RO"/>
              </w:rPr>
            </w:pPr>
            <w:r w:rsidRPr="00660991">
              <w:rPr>
                <w:sz w:val="20"/>
                <w:lang w:val="ro" w:eastAsia="ro-RO"/>
              </w:rPr>
              <w:t xml:space="preserve">                  300     </w:t>
            </w:r>
          </w:p>
        </w:tc>
        <w:tc>
          <w:tcPr>
            <w:tcW w:w="850" w:type="dxa"/>
            <w:vAlign w:val="bottom"/>
          </w:tcPr>
          <w:p w14:paraId="08F443B4" w14:textId="77777777" w:rsidR="006C5043" w:rsidRPr="00660991" w:rsidRDefault="006C5043">
            <w:pPr>
              <w:rPr>
                <w:sz w:val="20"/>
                <w:lang w:val="ro-MD" w:eastAsia="ro-RO"/>
              </w:rPr>
            </w:pPr>
            <w:r w:rsidRPr="00660991">
              <w:rPr>
                <w:sz w:val="20"/>
                <w:lang w:val="ro" w:eastAsia="ro-RO"/>
              </w:rPr>
              <w:t xml:space="preserve">                  500     </w:t>
            </w:r>
          </w:p>
        </w:tc>
        <w:tc>
          <w:tcPr>
            <w:tcW w:w="854" w:type="dxa"/>
            <w:vAlign w:val="bottom"/>
          </w:tcPr>
          <w:p w14:paraId="1DD60D03" w14:textId="77777777" w:rsidR="006C5043" w:rsidRPr="00660991" w:rsidRDefault="006C5043">
            <w:pPr>
              <w:rPr>
                <w:sz w:val="20"/>
                <w:lang w:val="ro-MD" w:eastAsia="ro-RO"/>
              </w:rPr>
            </w:pPr>
            <w:r w:rsidRPr="00660991">
              <w:rPr>
                <w:sz w:val="20"/>
                <w:lang w:val="ro" w:eastAsia="ro-RO"/>
              </w:rPr>
              <w:t xml:space="preserve">               </w:t>
            </w:r>
          </w:p>
        </w:tc>
      </w:tr>
      <w:tr w:rsidR="006C5043" w:rsidRPr="00660991" w14:paraId="22F0457D" w14:textId="77777777" w:rsidTr="00B07712">
        <w:trPr>
          <w:trHeight w:val="279"/>
        </w:trPr>
        <w:tc>
          <w:tcPr>
            <w:tcW w:w="880" w:type="dxa"/>
            <w:vAlign w:val="bottom"/>
          </w:tcPr>
          <w:p w14:paraId="09E8F2D8" w14:textId="77777777" w:rsidR="006C5043" w:rsidRPr="00660991" w:rsidRDefault="006C5043">
            <w:pPr>
              <w:rPr>
                <w:sz w:val="20"/>
                <w:lang w:val="ro-MD" w:eastAsia="ro-RO"/>
              </w:rPr>
            </w:pPr>
            <w:r w:rsidRPr="00660991">
              <w:rPr>
                <w:sz w:val="20"/>
                <w:lang w:val="ro-MD" w:eastAsia="ro-RO"/>
              </w:rPr>
              <w:t xml:space="preserve">Culturi de câmp  </w:t>
            </w:r>
          </w:p>
        </w:tc>
        <w:tc>
          <w:tcPr>
            <w:tcW w:w="983" w:type="dxa"/>
            <w:vAlign w:val="bottom"/>
          </w:tcPr>
          <w:p w14:paraId="48B8F7AC" w14:textId="77777777" w:rsidR="006C5043" w:rsidRPr="00660991" w:rsidRDefault="006C5043">
            <w:pPr>
              <w:rPr>
                <w:sz w:val="20"/>
                <w:lang w:val="ro-MD" w:eastAsia="ro-RO"/>
              </w:rPr>
            </w:pPr>
          </w:p>
        </w:tc>
        <w:tc>
          <w:tcPr>
            <w:tcW w:w="579" w:type="dxa"/>
            <w:vAlign w:val="center"/>
          </w:tcPr>
          <w:p w14:paraId="7B026BF4" w14:textId="4BDBF9AF"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26F4741E" w14:textId="370498DC" w:rsidR="006C5043" w:rsidRPr="00660991" w:rsidRDefault="006C5043">
            <w:pPr>
              <w:rPr>
                <w:sz w:val="20"/>
                <w:lang w:val="ro-MD" w:eastAsia="ro-RO"/>
              </w:rPr>
            </w:pPr>
            <w:r w:rsidRPr="00660991">
              <w:rPr>
                <w:sz w:val="20"/>
                <w:lang w:val="ro-MD" w:eastAsia="ro-RO"/>
              </w:rPr>
              <w:t xml:space="preserve">Alocarea financiară </w:t>
            </w:r>
            <w:r w:rsidR="00706CC6">
              <w:rPr>
                <w:sz w:val="20"/>
                <w:lang w:val="ro-MD" w:eastAsia="ro-RO"/>
              </w:rPr>
              <w:t>indicativă</w:t>
            </w:r>
            <w:r w:rsidRPr="00660991">
              <w:rPr>
                <w:sz w:val="20"/>
                <w:lang w:val="ro-MD" w:eastAsia="ro-RO"/>
              </w:rPr>
              <w:t xml:space="preserve"> anuală</w:t>
            </w:r>
          </w:p>
        </w:tc>
        <w:tc>
          <w:tcPr>
            <w:tcW w:w="236" w:type="dxa"/>
            <w:vAlign w:val="bottom"/>
          </w:tcPr>
          <w:p w14:paraId="0B175BC6" w14:textId="77777777" w:rsidR="006C5043" w:rsidRPr="00660991" w:rsidRDefault="006C5043">
            <w:pPr>
              <w:rPr>
                <w:sz w:val="20"/>
                <w:lang w:val="ro-MD" w:eastAsia="ro-RO"/>
              </w:rPr>
            </w:pPr>
          </w:p>
        </w:tc>
        <w:tc>
          <w:tcPr>
            <w:tcW w:w="768" w:type="dxa"/>
            <w:vAlign w:val="bottom"/>
          </w:tcPr>
          <w:p w14:paraId="1A28693D" w14:textId="77777777" w:rsidR="006C5043" w:rsidRPr="00660991" w:rsidRDefault="006C5043">
            <w:pPr>
              <w:rPr>
                <w:sz w:val="20"/>
                <w:lang w:val="ro-MD" w:eastAsia="ro-RO"/>
              </w:rPr>
            </w:pPr>
            <w:r w:rsidRPr="00660991">
              <w:rPr>
                <w:sz w:val="20"/>
                <w:lang w:val="ro" w:eastAsia="ro-RO"/>
              </w:rPr>
              <w:t xml:space="preserve">1.000.000     </w:t>
            </w:r>
          </w:p>
        </w:tc>
        <w:tc>
          <w:tcPr>
            <w:tcW w:w="850" w:type="dxa"/>
            <w:vAlign w:val="bottom"/>
          </w:tcPr>
          <w:p w14:paraId="1B5A0661" w14:textId="77777777" w:rsidR="006C5043" w:rsidRPr="00660991" w:rsidRDefault="006C5043">
            <w:pPr>
              <w:rPr>
                <w:sz w:val="20"/>
                <w:lang w:val="ro-MD" w:eastAsia="ro-RO"/>
              </w:rPr>
            </w:pPr>
            <w:r w:rsidRPr="00660991">
              <w:rPr>
                <w:sz w:val="20"/>
                <w:lang w:val="ro" w:eastAsia="ro-RO"/>
              </w:rPr>
              <w:t xml:space="preserve">2.000.000     </w:t>
            </w:r>
          </w:p>
        </w:tc>
        <w:tc>
          <w:tcPr>
            <w:tcW w:w="850" w:type="dxa"/>
            <w:vAlign w:val="bottom"/>
          </w:tcPr>
          <w:p w14:paraId="67B37A12" w14:textId="77777777" w:rsidR="006C5043" w:rsidRPr="00660991" w:rsidRDefault="006C5043">
            <w:pPr>
              <w:rPr>
                <w:sz w:val="20"/>
                <w:lang w:val="ro-MD" w:eastAsia="ro-RO"/>
              </w:rPr>
            </w:pPr>
            <w:r w:rsidRPr="00660991">
              <w:rPr>
                <w:sz w:val="20"/>
                <w:lang w:val="ro" w:eastAsia="ro-RO"/>
              </w:rPr>
              <w:t xml:space="preserve">3.000.000     </w:t>
            </w:r>
          </w:p>
        </w:tc>
        <w:tc>
          <w:tcPr>
            <w:tcW w:w="850" w:type="dxa"/>
            <w:vAlign w:val="bottom"/>
          </w:tcPr>
          <w:p w14:paraId="6B5F05A3" w14:textId="77777777" w:rsidR="006C5043" w:rsidRPr="00660991" w:rsidRDefault="006C5043">
            <w:pPr>
              <w:rPr>
                <w:sz w:val="20"/>
                <w:lang w:val="ro-MD" w:eastAsia="ro-RO"/>
              </w:rPr>
            </w:pPr>
            <w:r w:rsidRPr="00660991">
              <w:rPr>
                <w:sz w:val="20"/>
                <w:lang w:val="ro" w:eastAsia="ro-RO"/>
              </w:rPr>
              <w:t xml:space="preserve">6.000.000     </w:t>
            </w:r>
          </w:p>
        </w:tc>
        <w:tc>
          <w:tcPr>
            <w:tcW w:w="850" w:type="dxa"/>
            <w:vAlign w:val="bottom"/>
          </w:tcPr>
          <w:p w14:paraId="37683D25" w14:textId="77777777" w:rsidR="006C5043" w:rsidRPr="00660991" w:rsidRDefault="006C5043">
            <w:pPr>
              <w:rPr>
                <w:sz w:val="20"/>
                <w:lang w:val="ro-MD" w:eastAsia="ro-RO"/>
              </w:rPr>
            </w:pPr>
            <w:r w:rsidRPr="00660991">
              <w:rPr>
                <w:sz w:val="20"/>
                <w:lang w:val="ro" w:eastAsia="ro-RO"/>
              </w:rPr>
              <w:t xml:space="preserve">9.000.000     </w:t>
            </w:r>
          </w:p>
        </w:tc>
        <w:tc>
          <w:tcPr>
            <w:tcW w:w="854" w:type="dxa"/>
            <w:vAlign w:val="bottom"/>
          </w:tcPr>
          <w:p w14:paraId="34FE82E4" w14:textId="77777777" w:rsidR="006C5043" w:rsidRPr="00660991" w:rsidRDefault="006C5043">
            <w:pPr>
              <w:rPr>
                <w:sz w:val="20"/>
                <w:lang w:val="ro-MD" w:eastAsia="ro-RO"/>
              </w:rPr>
            </w:pPr>
            <w:r w:rsidRPr="00660991">
              <w:rPr>
                <w:sz w:val="20"/>
                <w:lang w:val="ro" w:eastAsia="ro-RO"/>
              </w:rPr>
              <w:t xml:space="preserve">21.000.000     </w:t>
            </w:r>
          </w:p>
        </w:tc>
      </w:tr>
      <w:tr w:rsidR="006C5043" w:rsidRPr="00660991" w14:paraId="5373D35B" w14:textId="77777777" w:rsidTr="00B07712">
        <w:trPr>
          <w:trHeight w:val="279"/>
        </w:trPr>
        <w:tc>
          <w:tcPr>
            <w:tcW w:w="880" w:type="dxa"/>
            <w:vAlign w:val="bottom"/>
          </w:tcPr>
          <w:p w14:paraId="76A68C05" w14:textId="77777777" w:rsidR="006C5043" w:rsidRPr="00660991" w:rsidRDefault="006C5043">
            <w:pPr>
              <w:rPr>
                <w:sz w:val="20"/>
                <w:lang w:val="ro-MD" w:eastAsia="ro-RO"/>
              </w:rPr>
            </w:pPr>
          </w:p>
        </w:tc>
        <w:tc>
          <w:tcPr>
            <w:tcW w:w="983" w:type="dxa"/>
            <w:vAlign w:val="bottom"/>
          </w:tcPr>
          <w:p w14:paraId="6E56A42F" w14:textId="77777777" w:rsidR="006C5043" w:rsidRPr="00660991" w:rsidRDefault="006C5043">
            <w:pPr>
              <w:rPr>
                <w:sz w:val="20"/>
                <w:lang w:val="ro-MD" w:eastAsia="ro-RO"/>
              </w:rPr>
            </w:pPr>
          </w:p>
        </w:tc>
        <w:tc>
          <w:tcPr>
            <w:tcW w:w="579" w:type="dxa"/>
            <w:vAlign w:val="center"/>
          </w:tcPr>
          <w:p w14:paraId="0CE58F65" w14:textId="51069A18"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5DBAD3F5" w14:textId="77777777" w:rsidR="006C5043" w:rsidRPr="00660991" w:rsidRDefault="006C5043">
            <w:pPr>
              <w:rPr>
                <w:sz w:val="20"/>
                <w:lang w:val="ro-MD" w:eastAsia="ro-RO"/>
              </w:rPr>
            </w:pPr>
            <w:r w:rsidRPr="00660991">
              <w:rPr>
                <w:sz w:val="20"/>
                <w:lang w:val="ro-MD" w:eastAsia="ro-RO"/>
              </w:rPr>
              <w:t xml:space="preserve">Cuantum unitar planificat </w:t>
            </w:r>
          </w:p>
        </w:tc>
        <w:tc>
          <w:tcPr>
            <w:tcW w:w="236" w:type="dxa"/>
            <w:vAlign w:val="bottom"/>
          </w:tcPr>
          <w:p w14:paraId="636235AB" w14:textId="77777777" w:rsidR="006C5043" w:rsidRPr="00660991" w:rsidRDefault="006C5043">
            <w:pPr>
              <w:rPr>
                <w:sz w:val="20"/>
                <w:lang w:val="ro-MD" w:eastAsia="ro-RO"/>
              </w:rPr>
            </w:pPr>
          </w:p>
        </w:tc>
        <w:tc>
          <w:tcPr>
            <w:tcW w:w="768" w:type="dxa"/>
            <w:vAlign w:val="bottom"/>
          </w:tcPr>
          <w:p w14:paraId="49B1CEE4" w14:textId="77777777" w:rsidR="006C5043" w:rsidRPr="00660991" w:rsidRDefault="006C5043">
            <w:pPr>
              <w:rPr>
                <w:sz w:val="20"/>
                <w:lang w:val="ro-MD" w:eastAsia="ro-RO"/>
              </w:rPr>
            </w:pPr>
            <w:r w:rsidRPr="00660991">
              <w:rPr>
                <w:sz w:val="20"/>
                <w:lang w:val="ro" w:eastAsia="ro-RO"/>
              </w:rPr>
              <w:t xml:space="preserve">            2.000     </w:t>
            </w:r>
          </w:p>
        </w:tc>
        <w:tc>
          <w:tcPr>
            <w:tcW w:w="850" w:type="dxa"/>
            <w:vAlign w:val="bottom"/>
          </w:tcPr>
          <w:p w14:paraId="455ADEA3" w14:textId="77777777" w:rsidR="006C5043" w:rsidRPr="00660991" w:rsidRDefault="006C5043">
            <w:pPr>
              <w:rPr>
                <w:sz w:val="20"/>
                <w:lang w:val="ro-MD" w:eastAsia="ro-RO"/>
              </w:rPr>
            </w:pPr>
            <w:r w:rsidRPr="00660991">
              <w:rPr>
                <w:sz w:val="20"/>
                <w:lang w:val="ro" w:eastAsia="ro-RO"/>
              </w:rPr>
              <w:t xml:space="preserve">               2.000     </w:t>
            </w:r>
          </w:p>
        </w:tc>
        <w:tc>
          <w:tcPr>
            <w:tcW w:w="850" w:type="dxa"/>
            <w:vAlign w:val="bottom"/>
          </w:tcPr>
          <w:p w14:paraId="4A1BFCF0" w14:textId="77777777" w:rsidR="006C5043" w:rsidRPr="00660991" w:rsidRDefault="006C5043">
            <w:pPr>
              <w:rPr>
                <w:sz w:val="20"/>
                <w:lang w:val="ro-MD" w:eastAsia="ro-RO"/>
              </w:rPr>
            </w:pPr>
            <w:r w:rsidRPr="00660991">
              <w:rPr>
                <w:sz w:val="20"/>
                <w:lang w:val="ro" w:eastAsia="ro-RO"/>
              </w:rPr>
              <w:t xml:space="preserve">               2.000     </w:t>
            </w:r>
          </w:p>
        </w:tc>
        <w:tc>
          <w:tcPr>
            <w:tcW w:w="850" w:type="dxa"/>
            <w:vAlign w:val="bottom"/>
          </w:tcPr>
          <w:p w14:paraId="2EC36858" w14:textId="77777777" w:rsidR="006C5043" w:rsidRPr="00660991" w:rsidRDefault="006C5043">
            <w:pPr>
              <w:rPr>
                <w:sz w:val="20"/>
                <w:lang w:val="ro-MD" w:eastAsia="ro-RO"/>
              </w:rPr>
            </w:pPr>
            <w:r w:rsidRPr="00660991">
              <w:rPr>
                <w:sz w:val="20"/>
                <w:lang w:val="ro" w:eastAsia="ro-RO"/>
              </w:rPr>
              <w:t xml:space="preserve">               2.000     </w:t>
            </w:r>
          </w:p>
        </w:tc>
        <w:tc>
          <w:tcPr>
            <w:tcW w:w="850" w:type="dxa"/>
            <w:vAlign w:val="bottom"/>
          </w:tcPr>
          <w:p w14:paraId="1986B3B0" w14:textId="77777777" w:rsidR="006C5043" w:rsidRPr="00660991" w:rsidRDefault="006C5043">
            <w:pPr>
              <w:rPr>
                <w:sz w:val="20"/>
                <w:lang w:val="ro-MD" w:eastAsia="ro-RO"/>
              </w:rPr>
            </w:pPr>
            <w:r w:rsidRPr="00660991">
              <w:rPr>
                <w:sz w:val="20"/>
                <w:lang w:val="ro" w:eastAsia="ro-RO"/>
              </w:rPr>
              <w:t xml:space="preserve">               2.000     </w:t>
            </w:r>
          </w:p>
        </w:tc>
        <w:tc>
          <w:tcPr>
            <w:tcW w:w="854" w:type="dxa"/>
            <w:vAlign w:val="bottom"/>
          </w:tcPr>
          <w:p w14:paraId="5FA837DC" w14:textId="77777777" w:rsidR="006C5043" w:rsidRPr="00660991" w:rsidRDefault="006C5043">
            <w:pPr>
              <w:rPr>
                <w:sz w:val="20"/>
                <w:lang w:val="ro-MD" w:eastAsia="ro-RO"/>
              </w:rPr>
            </w:pPr>
          </w:p>
        </w:tc>
      </w:tr>
      <w:tr w:rsidR="006C5043" w:rsidRPr="00660991" w14:paraId="3DC4CFC4" w14:textId="77777777">
        <w:trPr>
          <w:trHeight w:val="279"/>
        </w:trPr>
        <w:tc>
          <w:tcPr>
            <w:tcW w:w="880" w:type="dxa"/>
            <w:vAlign w:val="bottom"/>
          </w:tcPr>
          <w:p w14:paraId="1D801B22" w14:textId="77777777" w:rsidR="006C5043" w:rsidRPr="00660991" w:rsidRDefault="006C5043">
            <w:pPr>
              <w:rPr>
                <w:sz w:val="20"/>
                <w:lang w:val="ro-MD" w:eastAsia="ro-RO"/>
              </w:rPr>
            </w:pPr>
          </w:p>
        </w:tc>
        <w:tc>
          <w:tcPr>
            <w:tcW w:w="983" w:type="dxa"/>
            <w:vAlign w:val="bottom"/>
          </w:tcPr>
          <w:p w14:paraId="569DAF5B" w14:textId="52E3C44E" w:rsidR="006C5043" w:rsidRPr="00660991" w:rsidRDefault="006C5043">
            <w:pPr>
              <w:rPr>
                <w:sz w:val="20"/>
                <w:lang w:val="ro-MD" w:eastAsia="ro-RO"/>
              </w:rPr>
            </w:pPr>
            <w:r w:rsidRPr="00660991">
              <w:rPr>
                <w:sz w:val="20"/>
                <w:lang w:val="ro-MD" w:eastAsia="ro-RO"/>
              </w:rPr>
              <w:t>O.</w:t>
            </w:r>
            <w:r w:rsidR="00F725CF" w:rsidRPr="00660991">
              <w:rPr>
                <w:sz w:val="20"/>
                <w:lang w:val="ro-MD" w:eastAsia="ro-RO"/>
              </w:rPr>
              <w:t>9</w:t>
            </w:r>
          </w:p>
        </w:tc>
        <w:tc>
          <w:tcPr>
            <w:tcW w:w="579" w:type="dxa"/>
            <w:vAlign w:val="bottom"/>
          </w:tcPr>
          <w:p w14:paraId="7A5D2540" w14:textId="77777777" w:rsidR="006C5043" w:rsidRPr="00660991" w:rsidRDefault="006C5043">
            <w:pPr>
              <w:rPr>
                <w:sz w:val="20"/>
                <w:lang w:val="ro-MD" w:eastAsia="ro-RO"/>
              </w:rPr>
            </w:pPr>
            <w:r w:rsidRPr="00660991">
              <w:rPr>
                <w:sz w:val="20"/>
                <w:lang w:val="ro-MD" w:eastAsia="ro-RO"/>
              </w:rPr>
              <w:t>ha</w:t>
            </w:r>
          </w:p>
        </w:tc>
        <w:tc>
          <w:tcPr>
            <w:tcW w:w="1798" w:type="dxa"/>
            <w:vAlign w:val="bottom"/>
          </w:tcPr>
          <w:p w14:paraId="626AF75E" w14:textId="77777777" w:rsidR="006C5043" w:rsidRPr="00660991" w:rsidRDefault="006C5043">
            <w:pPr>
              <w:rPr>
                <w:sz w:val="20"/>
                <w:lang w:val="ro-MD" w:eastAsia="ro-RO"/>
              </w:rPr>
            </w:pPr>
            <w:r w:rsidRPr="00660991">
              <w:rPr>
                <w:sz w:val="20"/>
                <w:lang w:val="ro-MD" w:eastAsia="ro-RO"/>
              </w:rPr>
              <w:t>Cantitate</w:t>
            </w:r>
          </w:p>
        </w:tc>
        <w:tc>
          <w:tcPr>
            <w:tcW w:w="236" w:type="dxa"/>
            <w:vAlign w:val="bottom"/>
          </w:tcPr>
          <w:p w14:paraId="3CA0B960" w14:textId="77777777" w:rsidR="006C5043" w:rsidRPr="00660991" w:rsidRDefault="006C5043">
            <w:pPr>
              <w:rPr>
                <w:sz w:val="20"/>
                <w:lang w:val="ro-MD" w:eastAsia="ro-RO"/>
              </w:rPr>
            </w:pPr>
          </w:p>
        </w:tc>
        <w:tc>
          <w:tcPr>
            <w:tcW w:w="768" w:type="dxa"/>
            <w:vAlign w:val="bottom"/>
          </w:tcPr>
          <w:p w14:paraId="7CF464BF" w14:textId="77777777" w:rsidR="006C5043" w:rsidRPr="00660991" w:rsidRDefault="006C5043">
            <w:pPr>
              <w:rPr>
                <w:sz w:val="20"/>
                <w:lang w:val="ro-MD" w:eastAsia="ro-RO"/>
              </w:rPr>
            </w:pPr>
            <w:r w:rsidRPr="00660991">
              <w:rPr>
                <w:sz w:val="20"/>
                <w:lang w:val="ro" w:eastAsia="ro-RO"/>
              </w:rPr>
              <w:t xml:space="preserve">            500     </w:t>
            </w:r>
          </w:p>
        </w:tc>
        <w:tc>
          <w:tcPr>
            <w:tcW w:w="850" w:type="dxa"/>
            <w:vAlign w:val="bottom"/>
          </w:tcPr>
          <w:p w14:paraId="46CA0187" w14:textId="77777777" w:rsidR="006C5043" w:rsidRPr="00660991" w:rsidRDefault="006C5043">
            <w:pPr>
              <w:rPr>
                <w:sz w:val="20"/>
                <w:lang w:val="ro-MD" w:eastAsia="ro-RO"/>
              </w:rPr>
            </w:pPr>
            <w:r w:rsidRPr="00660991">
              <w:rPr>
                <w:sz w:val="20"/>
                <w:lang w:val="ro" w:eastAsia="ro-RO"/>
              </w:rPr>
              <w:t xml:space="preserve">               1.000     </w:t>
            </w:r>
          </w:p>
        </w:tc>
        <w:tc>
          <w:tcPr>
            <w:tcW w:w="850" w:type="dxa"/>
            <w:vAlign w:val="bottom"/>
          </w:tcPr>
          <w:p w14:paraId="4EA9618C" w14:textId="77777777" w:rsidR="006C5043" w:rsidRPr="00660991" w:rsidRDefault="006C5043">
            <w:pPr>
              <w:rPr>
                <w:sz w:val="20"/>
                <w:lang w:val="ro-MD" w:eastAsia="ro-RO"/>
              </w:rPr>
            </w:pPr>
            <w:r w:rsidRPr="00660991">
              <w:rPr>
                <w:sz w:val="20"/>
                <w:lang w:val="ro" w:eastAsia="ro-RO"/>
              </w:rPr>
              <w:t xml:space="preserve">               1.500     </w:t>
            </w:r>
          </w:p>
        </w:tc>
        <w:tc>
          <w:tcPr>
            <w:tcW w:w="850" w:type="dxa"/>
            <w:vAlign w:val="bottom"/>
          </w:tcPr>
          <w:p w14:paraId="531018F7" w14:textId="77777777" w:rsidR="006C5043" w:rsidRPr="00660991" w:rsidRDefault="006C5043">
            <w:pPr>
              <w:rPr>
                <w:sz w:val="20"/>
                <w:lang w:val="ro-MD" w:eastAsia="ro-RO"/>
              </w:rPr>
            </w:pPr>
            <w:r w:rsidRPr="00660991">
              <w:rPr>
                <w:sz w:val="20"/>
                <w:lang w:val="ro" w:eastAsia="ro-RO"/>
              </w:rPr>
              <w:t xml:space="preserve">               3.000     </w:t>
            </w:r>
          </w:p>
        </w:tc>
        <w:tc>
          <w:tcPr>
            <w:tcW w:w="850" w:type="dxa"/>
            <w:vAlign w:val="bottom"/>
          </w:tcPr>
          <w:p w14:paraId="2B9AA528" w14:textId="77777777" w:rsidR="006C5043" w:rsidRPr="00660991" w:rsidRDefault="006C5043">
            <w:pPr>
              <w:rPr>
                <w:sz w:val="20"/>
                <w:lang w:val="ro-MD" w:eastAsia="ro-RO"/>
              </w:rPr>
            </w:pPr>
            <w:r w:rsidRPr="00660991">
              <w:rPr>
                <w:sz w:val="20"/>
                <w:lang w:val="ro" w:eastAsia="ro-RO"/>
              </w:rPr>
              <w:t xml:space="preserve">               4.500     </w:t>
            </w:r>
          </w:p>
        </w:tc>
        <w:tc>
          <w:tcPr>
            <w:tcW w:w="854" w:type="dxa"/>
            <w:vAlign w:val="bottom"/>
          </w:tcPr>
          <w:p w14:paraId="66BEB8CF" w14:textId="77777777" w:rsidR="006C5043" w:rsidRPr="00660991" w:rsidRDefault="006C5043">
            <w:pPr>
              <w:rPr>
                <w:sz w:val="20"/>
                <w:lang w:val="ro-MD" w:eastAsia="ro-RO"/>
              </w:rPr>
            </w:pPr>
            <w:r w:rsidRPr="00660991">
              <w:rPr>
                <w:sz w:val="20"/>
                <w:lang w:val="ro" w:eastAsia="ro-RO"/>
              </w:rPr>
              <w:t xml:space="preserve">             </w:t>
            </w:r>
          </w:p>
        </w:tc>
      </w:tr>
      <w:tr w:rsidR="006C5043" w:rsidRPr="00660991" w14:paraId="082F7671" w14:textId="77777777" w:rsidTr="00B07712">
        <w:trPr>
          <w:trHeight w:val="279"/>
        </w:trPr>
        <w:tc>
          <w:tcPr>
            <w:tcW w:w="880" w:type="dxa"/>
            <w:vAlign w:val="bottom"/>
          </w:tcPr>
          <w:p w14:paraId="426361A1" w14:textId="77777777" w:rsidR="006C5043" w:rsidRPr="00660991" w:rsidRDefault="006C5043">
            <w:pPr>
              <w:rPr>
                <w:sz w:val="20"/>
                <w:lang w:val="ro-MD" w:eastAsia="ro-RO"/>
              </w:rPr>
            </w:pPr>
            <w:r w:rsidRPr="00660991">
              <w:rPr>
                <w:sz w:val="20"/>
                <w:lang w:val="ro-MD" w:eastAsia="ro-RO"/>
              </w:rPr>
              <w:lastRenderedPageBreak/>
              <w:t xml:space="preserve">Plante de nutreț  </w:t>
            </w:r>
          </w:p>
        </w:tc>
        <w:tc>
          <w:tcPr>
            <w:tcW w:w="983" w:type="dxa"/>
            <w:vAlign w:val="bottom"/>
          </w:tcPr>
          <w:p w14:paraId="79A525A4" w14:textId="77777777" w:rsidR="006C5043" w:rsidRPr="00660991" w:rsidRDefault="006C5043">
            <w:pPr>
              <w:rPr>
                <w:sz w:val="20"/>
                <w:lang w:val="ro-MD" w:eastAsia="ro-RO"/>
              </w:rPr>
            </w:pPr>
          </w:p>
        </w:tc>
        <w:tc>
          <w:tcPr>
            <w:tcW w:w="579" w:type="dxa"/>
            <w:vAlign w:val="center"/>
          </w:tcPr>
          <w:p w14:paraId="4FA201B5" w14:textId="14A58785"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152863C9" w14:textId="42A8FD8D" w:rsidR="006C5043" w:rsidRPr="00660991" w:rsidRDefault="006C5043">
            <w:pPr>
              <w:rPr>
                <w:sz w:val="20"/>
                <w:lang w:val="ro-MD" w:eastAsia="ro-RO"/>
              </w:rPr>
            </w:pPr>
            <w:r w:rsidRPr="00660991">
              <w:rPr>
                <w:sz w:val="20"/>
                <w:lang w:val="ro-MD" w:eastAsia="ro-RO"/>
              </w:rPr>
              <w:t xml:space="preserve">Alocarea financiară </w:t>
            </w:r>
            <w:r w:rsidR="00706CC6">
              <w:rPr>
                <w:sz w:val="20"/>
                <w:lang w:val="ro-MD" w:eastAsia="ro-RO"/>
              </w:rPr>
              <w:t>indicativă</w:t>
            </w:r>
            <w:r w:rsidRPr="00660991">
              <w:rPr>
                <w:sz w:val="20"/>
                <w:lang w:val="ro-MD" w:eastAsia="ro-RO"/>
              </w:rPr>
              <w:t xml:space="preserve"> anuală</w:t>
            </w:r>
          </w:p>
        </w:tc>
        <w:tc>
          <w:tcPr>
            <w:tcW w:w="236" w:type="dxa"/>
            <w:vAlign w:val="bottom"/>
          </w:tcPr>
          <w:p w14:paraId="4988C021" w14:textId="77777777" w:rsidR="006C5043" w:rsidRPr="00660991" w:rsidRDefault="006C5043">
            <w:pPr>
              <w:rPr>
                <w:sz w:val="20"/>
                <w:lang w:val="ro-MD" w:eastAsia="ro-RO"/>
              </w:rPr>
            </w:pPr>
          </w:p>
        </w:tc>
        <w:tc>
          <w:tcPr>
            <w:tcW w:w="768" w:type="dxa"/>
            <w:vAlign w:val="bottom"/>
          </w:tcPr>
          <w:p w14:paraId="1E3F8EFA" w14:textId="77777777" w:rsidR="006C5043" w:rsidRPr="00660991" w:rsidRDefault="006C5043">
            <w:pPr>
              <w:rPr>
                <w:sz w:val="20"/>
                <w:lang w:val="ro-MD" w:eastAsia="ro-RO"/>
              </w:rPr>
            </w:pPr>
            <w:r w:rsidRPr="00660991">
              <w:rPr>
                <w:sz w:val="20"/>
                <w:lang w:val="ro" w:eastAsia="ro-RO"/>
              </w:rPr>
              <w:t xml:space="preserve">         100.000     </w:t>
            </w:r>
          </w:p>
        </w:tc>
        <w:tc>
          <w:tcPr>
            <w:tcW w:w="850" w:type="dxa"/>
            <w:vAlign w:val="bottom"/>
          </w:tcPr>
          <w:p w14:paraId="075CD042" w14:textId="77777777" w:rsidR="006C5043" w:rsidRPr="00660991" w:rsidRDefault="006C5043">
            <w:pPr>
              <w:rPr>
                <w:sz w:val="20"/>
                <w:lang w:val="ro-MD" w:eastAsia="ro-RO"/>
              </w:rPr>
            </w:pPr>
            <w:r w:rsidRPr="00660991">
              <w:rPr>
                <w:sz w:val="20"/>
                <w:lang w:val="ro" w:eastAsia="ro-RO"/>
              </w:rPr>
              <w:t xml:space="preserve">           150.000     </w:t>
            </w:r>
          </w:p>
        </w:tc>
        <w:tc>
          <w:tcPr>
            <w:tcW w:w="850" w:type="dxa"/>
            <w:vAlign w:val="bottom"/>
          </w:tcPr>
          <w:p w14:paraId="0EAE39BD" w14:textId="77777777" w:rsidR="006C5043" w:rsidRPr="00660991" w:rsidRDefault="006C5043">
            <w:pPr>
              <w:rPr>
                <w:sz w:val="20"/>
                <w:lang w:val="ro-MD" w:eastAsia="ro-RO"/>
              </w:rPr>
            </w:pPr>
            <w:r w:rsidRPr="00660991">
              <w:rPr>
                <w:sz w:val="20"/>
                <w:lang w:val="ro" w:eastAsia="ro-RO"/>
              </w:rPr>
              <w:t xml:space="preserve">           250.000     </w:t>
            </w:r>
          </w:p>
        </w:tc>
        <w:tc>
          <w:tcPr>
            <w:tcW w:w="850" w:type="dxa"/>
            <w:vAlign w:val="bottom"/>
          </w:tcPr>
          <w:p w14:paraId="4CE9BF42" w14:textId="77777777" w:rsidR="006C5043" w:rsidRPr="00660991" w:rsidRDefault="006C5043">
            <w:pPr>
              <w:rPr>
                <w:sz w:val="20"/>
                <w:lang w:val="ro-MD" w:eastAsia="ro-RO"/>
              </w:rPr>
            </w:pPr>
            <w:r w:rsidRPr="00660991">
              <w:rPr>
                <w:sz w:val="20"/>
                <w:lang w:val="ro" w:eastAsia="ro-RO"/>
              </w:rPr>
              <w:t xml:space="preserve">         625.000     </w:t>
            </w:r>
          </w:p>
        </w:tc>
        <w:tc>
          <w:tcPr>
            <w:tcW w:w="850" w:type="dxa"/>
            <w:vAlign w:val="bottom"/>
          </w:tcPr>
          <w:p w14:paraId="3E5B1846" w14:textId="77777777" w:rsidR="006C5043" w:rsidRPr="00660991" w:rsidRDefault="006C5043">
            <w:pPr>
              <w:rPr>
                <w:sz w:val="20"/>
                <w:lang w:val="ro-MD" w:eastAsia="ro-RO"/>
              </w:rPr>
            </w:pPr>
            <w:r w:rsidRPr="00660991">
              <w:rPr>
                <w:sz w:val="20"/>
                <w:lang w:val="ro" w:eastAsia="ro-RO"/>
              </w:rPr>
              <w:t xml:space="preserve">         1.000.000     </w:t>
            </w:r>
          </w:p>
        </w:tc>
        <w:tc>
          <w:tcPr>
            <w:tcW w:w="854" w:type="dxa"/>
            <w:vAlign w:val="bottom"/>
          </w:tcPr>
          <w:p w14:paraId="47BF1257" w14:textId="77777777" w:rsidR="006C5043" w:rsidRPr="00660991" w:rsidRDefault="006C5043">
            <w:pPr>
              <w:rPr>
                <w:sz w:val="20"/>
                <w:lang w:val="ro-MD" w:eastAsia="ro-RO"/>
              </w:rPr>
            </w:pPr>
            <w:r w:rsidRPr="00660991">
              <w:rPr>
                <w:sz w:val="20"/>
                <w:lang w:val="ro" w:eastAsia="ro-RO"/>
              </w:rPr>
              <w:t xml:space="preserve">         2.125.000     </w:t>
            </w:r>
          </w:p>
        </w:tc>
      </w:tr>
      <w:tr w:rsidR="006C5043" w:rsidRPr="00660991" w14:paraId="1CCE1349" w14:textId="77777777" w:rsidTr="00B07712">
        <w:trPr>
          <w:trHeight w:val="279"/>
        </w:trPr>
        <w:tc>
          <w:tcPr>
            <w:tcW w:w="880" w:type="dxa"/>
            <w:vAlign w:val="bottom"/>
          </w:tcPr>
          <w:p w14:paraId="1FDF7092" w14:textId="77777777" w:rsidR="006C5043" w:rsidRPr="00660991" w:rsidRDefault="006C5043">
            <w:pPr>
              <w:rPr>
                <w:sz w:val="20"/>
                <w:lang w:val="ro-MD" w:eastAsia="ro-RO"/>
              </w:rPr>
            </w:pPr>
          </w:p>
        </w:tc>
        <w:tc>
          <w:tcPr>
            <w:tcW w:w="983" w:type="dxa"/>
            <w:vAlign w:val="bottom"/>
          </w:tcPr>
          <w:p w14:paraId="59EE4843" w14:textId="77777777" w:rsidR="006C5043" w:rsidRPr="00660991" w:rsidRDefault="006C5043">
            <w:pPr>
              <w:rPr>
                <w:sz w:val="20"/>
                <w:lang w:val="ro-MD" w:eastAsia="ro-RO"/>
              </w:rPr>
            </w:pPr>
          </w:p>
        </w:tc>
        <w:tc>
          <w:tcPr>
            <w:tcW w:w="579" w:type="dxa"/>
            <w:vAlign w:val="center"/>
          </w:tcPr>
          <w:p w14:paraId="25570729" w14:textId="2D4CC0CD"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16BA7B0D" w14:textId="77777777" w:rsidR="006C5043" w:rsidRPr="00660991" w:rsidRDefault="006C5043">
            <w:pPr>
              <w:rPr>
                <w:sz w:val="20"/>
                <w:lang w:val="ro-MD" w:eastAsia="ro-RO"/>
              </w:rPr>
            </w:pPr>
            <w:r w:rsidRPr="00660991">
              <w:rPr>
                <w:sz w:val="20"/>
                <w:lang w:val="ro-MD" w:eastAsia="ro-RO"/>
              </w:rPr>
              <w:t xml:space="preserve">Cuantum unitar planificat </w:t>
            </w:r>
          </w:p>
        </w:tc>
        <w:tc>
          <w:tcPr>
            <w:tcW w:w="236" w:type="dxa"/>
            <w:vAlign w:val="bottom"/>
          </w:tcPr>
          <w:p w14:paraId="0B0F5C52" w14:textId="77777777" w:rsidR="006C5043" w:rsidRPr="00660991" w:rsidRDefault="006C5043">
            <w:pPr>
              <w:rPr>
                <w:sz w:val="20"/>
                <w:lang w:val="ro-MD" w:eastAsia="ro-RO"/>
              </w:rPr>
            </w:pPr>
          </w:p>
        </w:tc>
        <w:tc>
          <w:tcPr>
            <w:tcW w:w="768" w:type="dxa"/>
            <w:vAlign w:val="bottom"/>
          </w:tcPr>
          <w:p w14:paraId="67556AE9" w14:textId="77777777" w:rsidR="006C5043" w:rsidRPr="00660991" w:rsidRDefault="006C5043">
            <w:pPr>
              <w:rPr>
                <w:sz w:val="20"/>
                <w:lang w:val="ro-MD" w:eastAsia="ro-RO"/>
              </w:rPr>
            </w:pPr>
            <w:r w:rsidRPr="00660991">
              <w:rPr>
                <w:sz w:val="20"/>
                <w:lang w:val="ro" w:eastAsia="ro-RO"/>
              </w:rPr>
              <w:t xml:space="preserve">            2.500     </w:t>
            </w:r>
          </w:p>
        </w:tc>
        <w:tc>
          <w:tcPr>
            <w:tcW w:w="850" w:type="dxa"/>
            <w:vAlign w:val="bottom"/>
          </w:tcPr>
          <w:p w14:paraId="52F36487" w14:textId="77777777" w:rsidR="006C5043" w:rsidRPr="00660991" w:rsidRDefault="006C5043">
            <w:pPr>
              <w:rPr>
                <w:sz w:val="20"/>
                <w:lang w:val="ro-MD" w:eastAsia="ro-RO"/>
              </w:rPr>
            </w:pPr>
            <w:r w:rsidRPr="00660991">
              <w:rPr>
                <w:sz w:val="20"/>
                <w:lang w:val="ro" w:eastAsia="ro-RO"/>
              </w:rPr>
              <w:t xml:space="preserve">               2.500     </w:t>
            </w:r>
          </w:p>
        </w:tc>
        <w:tc>
          <w:tcPr>
            <w:tcW w:w="850" w:type="dxa"/>
            <w:vAlign w:val="bottom"/>
          </w:tcPr>
          <w:p w14:paraId="5E6480DC" w14:textId="77777777" w:rsidR="006C5043" w:rsidRPr="00660991" w:rsidRDefault="006C5043">
            <w:pPr>
              <w:rPr>
                <w:sz w:val="20"/>
                <w:lang w:val="ro-MD" w:eastAsia="ro-RO"/>
              </w:rPr>
            </w:pPr>
            <w:r w:rsidRPr="00660991">
              <w:rPr>
                <w:sz w:val="20"/>
                <w:lang w:val="ro" w:eastAsia="ro-RO"/>
              </w:rPr>
              <w:t xml:space="preserve">               2.500     </w:t>
            </w:r>
          </w:p>
        </w:tc>
        <w:tc>
          <w:tcPr>
            <w:tcW w:w="850" w:type="dxa"/>
            <w:vAlign w:val="bottom"/>
          </w:tcPr>
          <w:p w14:paraId="50B04E63" w14:textId="77777777" w:rsidR="006C5043" w:rsidRPr="00660991" w:rsidRDefault="006C5043">
            <w:pPr>
              <w:rPr>
                <w:sz w:val="20"/>
                <w:lang w:val="ro-MD" w:eastAsia="ro-RO"/>
              </w:rPr>
            </w:pPr>
            <w:r w:rsidRPr="00660991">
              <w:rPr>
                <w:sz w:val="20"/>
                <w:lang w:val="ro" w:eastAsia="ro-RO"/>
              </w:rPr>
              <w:t xml:space="preserve">               2.500     </w:t>
            </w:r>
          </w:p>
        </w:tc>
        <w:tc>
          <w:tcPr>
            <w:tcW w:w="850" w:type="dxa"/>
            <w:vAlign w:val="bottom"/>
          </w:tcPr>
          <w:p w14:paraId="16BC1D56" w14:textId="77777777" w:rsidR="006C5043" w:rsidRPr="00660991" w:rsidRDefault="006C5043">
            <w:pPr>
              <w:rPr>
                <w:sz w:val="20"/>
                <w:lang w:val="ro-MD" w:eastAsia="ro-RO"/>
              </w:rPr>
            </w:pPr>
            <w:r w:rsidRPr="00660991">
              <w:rPr>
                <w:sz w:val="20"/>
                <w:lang w:val="ro" w:eastAsia="ro-RO"/>
              </w:rPr>
              <w:t xml:space="preserve">               2.500     </w:t>
            </w:r>
          </w:p>
        </w:tc>
        <w:tc>
          <w:tcPr>
            <w:tcW w:w="854" w:type="dxa"/>
            <w:vAlign w:val="bottom"/>
          </w:tcPr>
          <w:p w14:paraId="49BE18E6" w14:textId="77777777" w:rsidR="006C5043" w:rsidRPr="00660991" w:rsidRDefault="006C5043">
            <w:pPr>
              <w:rPr>
                <w:sz w:val="20"/>
                <w:lang w:val="ro-MD" w:eastAsia="ro-RO"/>
              </w:rPr>
            </w:pPr>
          </w:p>
        </w:tc>
      </w:tr>
      <w:tr w:rsidR="006C5043" w:rsidRPr="00660991" w14:paraId="2A11C50B" w14:textId="77777777">
        <w:trPr>
          <w:trHeight w:val="279"/>
        </w:trPr>
        <w:tc>
          <w:tcPr>
            <w:tcW w:w="880" w:type="dxa"/>
            <w:vAlign w:val="bottom"/>
          </w:tcPr>
          <w:p w14:paraId="28C6A84B" w14:textId="77777777" w:rsidR="006C5043" w:rsidRPr="00660991" w:rsidRDefault="006C5043">
            <w:pPr>
              <w:rPr>
                <w:sz w:val="20"/>
                <w:lang w:val="ro-MD" w:eastAsia="ro-RO"/>
              </w:rPr>
            </w:pPr>
          </w:p>
        </w:tc>
        <w:tc>
          <w:tcPr>
            <w:tcW w:w="983" w:type="dxa"/>
            <w:vAlign w:val="bottom"/>
          </w:tcPr>
          <w:p w14:paraId="683317BD" w14:textId="11A92303" w:rsidR="006C5043" w:rsidRPr="00660991" w:rsidRDefault="006C5043">
            <w:pPr>
              <w:rPr>
                <w:sz w:val="20"/>
                <w:lang w:val="ro-MD" w:eastAsia="ro-RO"/>
              </w:rPr>
            </w:pPr>
            <w:r w:rsidRPr="00660991">
              <w:rPr>
                <w:sz w:val="20"/>
                <w:lang w:val="ro-MD" w:eastAsia="ro-RO"/>
              </w:rPr>
              <w:t>O.</w:t>
            </w:r>
            <w:r w:rsidR="00F725CF" w:rsidRPr="00660991">
              <w:rPr>
                <w:sz w:val="20"/>
                <w:lang w:val="ro-MD" w:eastAsia="ro-RO"/>
              </w:rPr>
              <w:t>9</w:t>
            </w:r>
          </w:p>
        </w:tc>
        <w:tc>
          <w:tcPr>
            <w:tcW w:w="579" w:type="dxa"/>
            <w:vAlign w:val="bottom"/>
          </w:tcPr>
          <w:p w14:paraId="0B22AD57" w14:textId="77777777" w:rsidR="006C5043" w:rsidRPr="00660991" w:rsidRDefault="006C5043">
            <w:pPr>
              <w:rPr>
                <w:sz w:val="20"/>
                <w:lang w:val="ro-MD" w:eastAsia="ro-RO"/>
              </w:rPr>
            </w:pPr>
            <w:r w:rsidRPr="00660991">
              <w:rPr>
                <w:sz w:val="20"/>
                <w:lang w:val="ro-MD" w:eastAsia="ro-RO"/>
              </w:rPr>
              <w:t>ha</w:t>
            </w:r>
          </w:p>
        </w:tc>
        <w:tc>
          <w:tcPr>
            <w:tcW w:w="1798" w:type="dxa"/>
            <w:vAlign w:val="bottom"/>
          </w:tcPr>
          <w:p w14:paraId="4C60A9DD" w14:textId="77777777" w:rsidR="006C5043" w:rsidRPr="00660991" w:rsidRDefault="006C5043">
            <w:pPr>
              <w:rPr>
                <w:sz w:val="20"/>
                <w:lang w:val="ro-MD" w:eastAsia="ro-RO"/>
              </w:rPr>
            </w:pPr>
            <w:r w:rsidRPr="00660991">
              <w:rPr>
                <w:sz w:val="20"/>
                <w:lang w:val="ro-MD" w:eastAsia="ro-RO"/>
              </w:rPr>
              <w:t>Cantitate</w:t>
            </w:r>
          </w:p>
        </w:tc>
        <w:tc>
          <w:tcPr>
            <w:tcW w:w="236" w:type="dxa"/>
            <w:vAlign w:val="bottom"/>
          </w:tcPr>
          <w:p w14:paraId="33615329" w14:textId="77777777" w:rsidR="006C5043" w:rsidRPr="00660991" w:rsidRDefault="006C5043">
            <w:pPr>
              <w:rPr>
                <w:sz w:val="20"/>
                <w:lang w:val="ro-MD" w:eastAsia="ro-RO"/>
              </w:rPr>
            </w:pPr>
          </w:p>
        </w:tc>
        <w:tc>
          <w:tcPr>
            <w:tcW w:w="768" w:type="dxa"/>
            <w:vAlign w:val="bottom"/>
          </w:tcPr>
          <w:p w14:paraId="37C0177F" w14:textId="77777777" w:rsidR="006C5043" w:rsidRPr="00660991" w:rsidRDefault="006C5043">
            <w:pPr>
              <w:rPr>
                <w:sz w:val="20"/>
                <w:lang w:val="ro-MD" w:eastAsia="ro-RO"/>
              </w:rPr>
            </w:pPr>
            <w:r w:rsidRPr="00660991">
              <w:rPr>
                <w:sz w:val="20"/>
                <w:lang w:val="ro" w:eastAsia="ro-RO"/>
              </w:rPr>
              <w:t xml:space="preserve">               40     </w:t>
            </w:r>
          </w:p>
        </w:tc>
        <w:tc>
          <w:tcPr>
            <w:tcW w:w="850" w:type="dxa"/>
            <w:vAlign w:val="bottom"/>
          </w:tcPr>
          <w:p w14:paraId="5F52478A" w14:textId="77777777" w:rsidR="006C5043" w:rsidRPr="00660991" w:rsidRDefault="006C5043">
            <w:pPr>
              <w:rPr>
                <w:sz w:val="20"/>
                <w:lang w:val="ro-MD" w:eastAsia="ro-RO"/>
              </w:rPr>
            </w:pPr>
            <w:r w:rsidRPr="00660991">
              <w:rPr>
                <w:sz w:val="20"/>
                <w:lang w:val="ro" w:eastAsia="ro-RO"/>
              </w:rPr>
              <w:t xml:space="preserve">                  60     </w:t>
            </w:r>
          </w:p>
        </w:tc>
        <w:tc>
          <w:tcPr>
            <w:tcW w:w="850" w:type="dxa"/>
            <w:vAlign w:val="bottom"/>
          </w:tcPr>
          <w:p w14:paraId="728F6241" w14:textId="77777777" w:rsidR="006C5043" w:rsidRPr="00660991" w:rsidRDefault="006C5043">
            <w:pPr>
              <w:rPr>
                <w:sz w:val="20"/>
                <w:lang w:val="ro-MD" w:eastAsia="ro-RO"/>
              </w:rPr>
            </w:pPr>
            <w:r w:rsidRPr="00660991">
              <w:rPr>
                <w:sz w:val="20"/>
                <w:lang w:val="ro" w:eastAsia="ro-RO"/>
              </w:rPr>
              <w:t xml:space="preserve">                  100     </w:t>
            </w:r>
          </w:p>
        </w:tc>
        <w:tc>
          <w:tcPr>
            <w:tcW w:w="850" w:type="dxa"/>
            <w:vAlign w:val="bottom"/>
          </w:tcPr>
          <w:p w14:paraId="01B951C0" w14:textId="77777777" w:rsidR="006C5043" w:rsidRPr="00660991" w:rsidRDefault="006C5043">
            <w:pPr>
              <w:rPr>
                <w:sz w:val="20"/>
                <w:lang w:val="ro-MD" w:eastAsia="ro-RO"/>
              </w:rPr>
            </w:pPr>
            <w:r w:rsidRPr="00660991">
              <w:rPr>
                <w:sz w:val="20"/>
                <w:lang w:val="ro" w:eastAsia="ro-RO"/>
              </w:rPr>
              <w:t xml:space="preserve">                  250     </w:t>
            </w:r>
          </w:p>
        </w:tc>
        <w:tc>
          <w:tcPr>
            <w:tcW w:w="850" w:type="dxa"/>
            <w:vAlign w:val="bottom"/>
          </w:tcPr>
          <w:p w14:paraId="3D81E939" w14:textId="77777777" w:rsidR="006C5043" w:rsidRPr="00660991" w:rsidRDefault="006C5043">
            <w:pPr>
              <w:rPr>
                <w:sz w:val="20"/>
                <w:lang w:val="ro-MD" w:eastAsia="ro-RO"/>
              </w:rPr>
            </w:pPr>
            <w:r w:rsidRPr="00660991">
              <w:rPr>
                <w:sz w:val="20"/>
                <w:lang w:val="ro" w:eastAsia="ro-RO"/>
              </w:rPr>
              <w:t xml:space="preserve">                  400     </w:t>
            </w:r>
          </w:p>
        </w:tc>
        <w:tc>
          <w:tcPr>
            <w:tcW w:w="854" w:type="dxa"/>
            <w:vAlign w:val="bottom"/>
          </w:tcPr>
          <w:p w14:paraId="3BDD0B92" w14:textId="77777777" w:rsidR="006C5043" w:rsidRPr="00660991" w:rsidRDefault="006C5043">
            <w:pPr>
              <w:rPr>
                <w:sz w:val="20"/>
                <w:lang w:val="ro-MD" w:eastAsia="ro-RO"/>
              </w:rPr>
            </w:pPr>
            <w:r w:rsidRPr="00660991">
              <w:rPr>
                <w:sz w:val="20"/>
                <w:lang w:val="ro" w:eastAsia="ro-RO"/>
              </w:rPr>
              <w:t xml:space="preserve">               </w:t>
            </w:r>
          </w:p>
        </w:tc>
      </w:tr>
      <w:tr w:rsidR="006C5043" w:rsidRPr="00660991" w14:paraId="3B048634" w14:textId="77777777" w:rsidTr="00B07712">
        <w:trPr>
          <w:trHeight w:val="279"/>
        </w:trPr>
        <w:tc>
          <w:tcPr>
            <w:tcW w:w="880" w:type="dxa"/>
            <w:vAlign w:val="bottom"/>
          </w:tcPr>
          <w:p w14:paraId="06C10B25" w14:textId="77777777" w:rsidR="006C5043" w:rsidRPr="00660991" w:rsidRDefault="006C5043">
            <w:pPr>
              <w:rPr>
                <w:sz w:val="20"/>
                <w:lang w:val="ro-MD" w:eastAsia="ro-RO"/>
              </w:rPr>
            </w:pPr>
            <w:r w:rsidRPr="00660991">
              <w:rPr>
                <w:sz w:val="20"/>
                <w:lang w:val="ro-MD" w:eastAsia="ro-RO"/>
              </w:rPr>
              <w:t xml:space="preserve">Apicultură </w:t>
            </w:r>
          </w:p>
        </w:tc>
        <w:tc>
          <w:tcPr>
            <w:tcW w:w="983" w:type="dxa"/>
            <w:vAlign w:val="bottom"/>
          </w:tcPr>
          <w:p w14:paraId="36D53D3E" w14:textId="77777777" w:rsidR="006C5043" w:rsidRPr="00660991" w:rsidRDefault="006C5043">
            <w:pPr>
              <w:rPr>
                <w:sz w:val="20"/>
                <w:lang w:val="ro-MD" w:eastAsia="ro-RO"/>
              </w:rPr>
            </w:pPr>
          </w:p>
        </w:tc>
        <w:tc>
          <w:tcPr>
            <w:tcW w:w="579" w:type="dxa"/>
            <w:vAlign w:val="center"/>
          </w:tcPr>
          <w:p w14:paraId="2D9B5335" w14:textId="70BD3AFD"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3AD3F05F" w14:textId="5F743C39" w:rsidR="006C5043" w:rsidRPr="00660991" w:rsidRDefault="006C5043">
            <w:pPr>
              <w:rPr>
                <w:sz w:val="20"/>
                <w:lang w:val="ro-MD" w:eastAsia="ro-RO"/>
              </w:rPr>
            </w:pPr>
            <w:r w:rsidRPr="00660991">
              <w:rPr>
                <w:sz w:val="20"/>
                <w:lang w:val="ro-MD" w:eastAsia="ro-RO"/>
              </w:rPr>
              <w:t xml:space="preserve">Alocarea financiară </w:t>
            </w:r>
            <w:r w:rsidR="00706CC6">
              <w:rPr>
                <w:sz w:val="20"/>
                <w:lang w:val="ro-MD" w:eastAsia="ro-RO"/>
              </w:rPr>
              <w:t>indicativă</w:t>
            </w:r>
            <w:r w:rsidRPr="00660991">
              <w:rPr>
                <w:sz w:val="20"/>
                <w:lang w:val="ro-MD" w:eastAsia="ro-RO"/>
              </w:rPr>
              <w:t xml:space="preserve"> anuală</w:t>
            </w:r>
          </w:p>
        </w:tc>
        <w:tc>
          <w:tcPr>
            <w:tcW w:w="236" w:type="dxa"/>
            <w:vAlign w:val="bottom"/>
          </w:tcPr>
          <w:p w14:paraId="6FB9375D" w14:textId="77777777" w:rsidR="006C5043" w:rsidRPr="00660991" w:rsidRDefault="006C5043">
            <w:pPr>
              <w:rPr>
                <w:sz w:val="20"/>
                <w:lang w:val="ro-MD" w:eastAsia="ro-RO"/>
              </w:rPr>
            </w:pPr>
          </w:p>
        </w:tc>
        <w:tc>
          <w:tcPr>
            <w:tcW w:w="768" w:type="dxa"/>
            <w:vAlign w:val="bottom"/>
          </w:tcPr>
          <w:p w14:paraId="2F8DD63C" w14:textId="77777777" w:rsidR="006C5043" w:rsidRPr="00660991" w:rsidRDefault="006C5043">
            <w:pPr>
              <w:rPr>
                <w:sz w:val="20"/>
                <w:lang w:val="ro-MD" w:eastAsia="ro-RO"/>
              </w:rPr>
            </w:pPr>
            <w:r w:rsidRPr="00660991">
              <w:rPr>
                <w:sz w:val="20"/>
                <w:lang w:val="ro" w:eastAsia="ro-RO"/>
              </w:rPr>
              <w:t xml:space="preserve">      4.800.000     </w:t>
            </w:r>
          </w:p>
        </w:tc>
        <w:tc>
          <w:tcPr>
            <w:tcW w:w="850" w:type="dxa"/>
            <w:vAlign w:val="bottom"/>
          </w:tcPr>
          <w:p w14:paraId="6F60818D" w14:textId="77777777" w:rsidR="006C5043" w:rsidRPr="00660991" w:rsidRDefault="006C5043">
            <w:pPr>
              <w:rPr>
                <w:sz w:val="20"/>
                <w:lang w:val="ro-MD" w:eastAsia="ro-RO"/>
              </w:rPr>
            </w:pPr>
            <w:r w:rsidRPr="00660991">
              <w:rPr>
                <w:sz w:val="20"/>
                <w:lang w:val="ro" w:eastAsia="ro-RO"/>
              </w:rPr>
              <w:t xml:space="preserve">      4.800.000     </w:t>
            </w:r>
          </w:p>
        </w:tc>
        <w:tc>
          <w:tcPr>
            <w:tcW w:w="850" w:type="dxa"/>
            <w:vAlign w:val="bottom"/>
          </w:tcPr>
          <w:p w14:paraId="6457028B" w14:textId="77777777" w:rsidR="006C5043" w:rsidRPr="00660991" w:rsidRDefault="006C5043">
            <w:pPr>
              <w:rPr>
                <w:sz w:val="20"/>
                <w:lang w:val="ro-MD" w:eastAsia="ro-RO"/>
              </w:rPr>
            </w:pPr>
            <w:r w:rsidRPr="00660991">
              <w:rPr>
                <w:sz w:val="20"/>
                <w:lang w:val="ro" w:eastAsia="ro-RO"/>
              </w:rPr>
              <w:t xml:space="preserve">      4.800.000     </w:t>
            </w:r>
          </w:p>
        </w:tc>
        <w:tc>
          <w:tcPr>
            <w:tcW w:w="850" w:type="dxa"/>
            <w:vAlign w:val="bottom"/>
          </w:tcPr>
          <w:p w14:paraId="7909864E" w14:textId="77777777" w:rsidR="006C5043" w:rsidRPr="00660991" w:rsidRDefault="006C5043">
            <w:pPr>
              <w:rPr>
                <w:sz w:val="20"/>
                <w:lang w:val="ro-MD" w:eastAsia="ro-RO"/>
              </w:rPr>
            </w:pPr>
            <w:r w:rsidRPr="00660991">
              <w:rPr>
                <w:sz w:val="20"/>
                <w:lang w:val="ro" w:eastAsia="ro-RO"/>
              </w:rPr>
              <w:t xml:space="preserve">      4.800.000     </w:t>
            </w:r>
          </w:p>
        </w:tc>
        <w:tc>
          <w:tcPr>
            <w:tcW w:w="850" w:type="dxa"/>
            <w:vAlign w:val="bottom"/>
          </w:tcPr>
          <w:p w14:paraId="7D72492E" w14:textId="77777777" w:rsidR="006C5043" w:rsidRPr="00660991" w:rsidRDefault="006C5043">
            <w:pPr>
              <w:rPr>
                <w:sz w:val="20"/>
                <w:lang w:val="ro-MD" w:eastAsia="ro-RO"/>
              </w:rPr>
            </w:pPr>
            <w:r w:rsidRPr="00660991">
              <w:rPr>
                <w:sz w:val="20"/>
                <w:lang w:val="ro" w:eastAsia="ro-RO"/>
              </w:rPr>
              <w:t xml:space="preserve">      4.800.000     </w:t>
            </w:r>
          </w:p>
        </w:tc>
        <w:tc>
          <w:tcPr>
            <w:tcW w:w="854" w:type="dxa"/>
            <w:vAlign w:val="bottom"/>
          </w:tcPr>
          <w:p w14:paraId="246E6AD0" w14:textId="77777777" w:rsidR="006C5043" w:rsidRPr="00660991" w:rsidRDefault="006C5043">
            <w:pPr>
              <w:rPr>
                <w:sz w:val="20"/>
                <w:lang w:val="ro-MD" w:eastAsia="ro-RO"/>
              </w:rPr>
            </w:pPr>
            <w:r w:rsidRPr="00660991">
              <w:rPr>
                <w:sz w:val="20"/>
                <w:lang w:val="ro" w:eastAsia="ro-RO"/>
              </w:rPr>
              <w:t xml:space="preserve">       24.000.000     </w:t>
            </w:r>
          </w:p>
        </w:tc>
      </w:tr>
      <w:tr w:rsidR="006C5043" w:rsidRPr="00660991" w14:paraId="06FA1C3F" w14:textId="77777777" w:rsidTr="00B07712">
        <w:trPr>
          <w:trHeight w:val="279"/>
        </w:trPr>
        <w:tc>
          <w:tcPr>
            <w:tcW w:w="880" w:type="dxa"/>
            <w:vAlign w:val="bottom"/>
          </w:tcPr>
          <w:p w14:paraId="379D4E29" w14:textId="77777777" w:rsidR="006C5043" w:rsidRPr="00660991" w:rsidRDefault="006C5043">
            <w:pPr>
              <w:rPr>
                <w:sz w:val="20"/>
                <w:lang w:val="ro-MD" w:eastAsia="ro-RO"/>
              </w:rPr>
            </w:pPr>
          </w:p>
        </w:tc>
        <w:tc>
          <w:tcPr>
            <w:tcW w:w="983" w:type="dxa"/>
            <w:vAlign w:val="bottom"/>
          </w:tcPr>
          <w:p w14:paraId="28CC497F" w14:textId="77777777" w:rsidR="006C5043" w:rsidRPr="00660991" w:rsidRDefault="006C5043">
            <w:pPr>
              <w:rPr>
                <w:sz w:val="20"/>
                <w:lang w:val="ro-MD" w:eastAsia="ro-RO"/>
              </w:rPr>
            </w:pPr>
          </w:p>
        </w:tc>
        <w:tc>
          <w:tcPr>
            <w:tcW w:w="579" w:type="dxa"/>
            <w:vAlign w:val="center"/>
          </w:tcPr>
          <w:p w14:paraId="402C555E" w14:textId="268CFF56"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7FD3D4E1" w14:textId="77777777" w:rsidR="006C5043" w:rsidRPr="00660991" w:rsidRDefault="006C5043">
            <w:pPr>
              <w:rPr>
                <w:sz w:val="20"/>
                <w:lang w:val="ro-MD" w:eastAsia="ro-RO"/>
              </w:rPr>
            </w:pPr>
            <w:r w:rsidRPr="00660991">
              <w:rPr>
                <w:sz w:val="20"/>
                <w:lang w:val="ro-MD" w:eastAsia="ro-RO"/>
              </w:rPr>
              <w:t xml:space="preserve">Cuantum unitar planificat </w:t>
            </w:r>
          </w:p>
        </w:tc>
        <w:tc>
          <w:tcPr>
            <w:tcW w:w="236" w:type="dxa"/>
            <w:vAlign w:val="bottom"/>
          </w:tcPr>
          <w:p w14:paraId="7C9AC4DB" w14:textId="77777777" w:rsidR="006C5043" w:rsidRPr="00660991" w:rsidRDefault="006C5043">
            <w:pPr>
              <w:rPr>
                <w:sz w:val="20"/>
                <w:lang w:val="ro-MD" w:eastAsia="ro-RO"/>
              </w:rPr>
            </w:pPr>
          </w:p>
        </w:tc>
        <w:tc>
          <w:tcPr>
            <w:tcW w:w="768" w:type="dxa"/>
            <w:vAlign w:val="bottom"/>
          </w:tcPr>
          <w:p w14:paraId="587EEEFB" w14:textId="77777777" w:rsidR="006C5043" w:rsidRPr="00660991" w:rsidRDefault="006C5043">
            <w:pPr>
              <w:rPr>
                <w:sz w:val="20"/>
                <w:lang w:val="ro-MD" w:eastAsia="ro-RO"/>
              </w:rPr>
            </w:pPr>
            <w:r w:rsidRPr="00660991">
              <w:rPr>
                <w:sz w:val="20"/>
                <w:lang w:val="ro" w:eastAsia="ro-RO"/>
              </w:rPr>
              <w:t xml:space="preserve">               800     </w:t>
            </w:r>
          </w:p>
        </w:tc>
        <w:tc>
          <w:tcPr>
            <w:tcW w:w="850" w:type="dxa"/>
            <w:vAlign w:val="bottom"/>
          </w:tcPr>
          <w:p w14:paraId="18A302E8" w14:textId="77777777" w:rsidR="006C5043" w:rsidRPr="00660991" w:rsidRDefault="006C5043">
            <w:pPr>
              <w:rPr>
                <w:sz w:val="20"/>
                <w:lang w:val="ro-MD" w:eastAsia="ro-RO"/>
              </w:rPr>
            </w:pPr>
            <w:r w:rsidRPr="00660991">
              <w:rPr>
                <w:sz w:val="20"/>
                <w:lang w:val="ro" w:eastAsia="ro-RO"/>
              </w:rPr>
              <w:t xml:space="preserve">               800     </w:t>
            </w:r>
          </w:p>
        </w:tc>
        <w:tc>
          <w:tcPr>
            <w:tcW w:w="850" w:type="dxa"/>
            <w:vAlign w:val="bottom"/>
          </w:tcPr>
          <w:p w14:paraId="40B32B17" w14:textId="77777777" w:rsidR="006C5043" w:rsidRPr="00660991" w:rsidRDefault="006C5043">
            <w:pPr>
              <w:rPr>
                <w:sz w:val="20"/>
                <w:lang w:val="ro-MD" w:eastAsia="ro-RO"/>
              </w:rPr>
            </w:pPr>
            <w:r w:rsidRPr="00660991">
              <w:rPr>
                <w:sz w:val="20"/>
                <w:lang w:val="ro" w:eastAsia="ro-RO"/>
              </w:rPr>
              <w:t xml:space="preserve">               800     </w:t>
            </w:r>
          </w:p>
        </w:tc>
        <w:tc>
          <w:tcPr>
            <w:tcW w:w="850" w:type="dxa"/>
            <w:vAlign w:val="bottom"/>
          </w:tcPr>
          <w:p w14:paraId="3488DCA9" w14:textId="77777777" w:rsidR="006C5043" w:rsidRPr="00660991" w:rsidRDefault="006C5043">
            <w:pPr>
              <w:rPr>
                <w:sz w:val="20"/>
                <w:lang w:val="ro-MD" w:eastAsia="ro-RO"/>
              </w:rPr>
            </w:pPr>
            <w:r w:rsidRPr="00660991">
              <w:rPr>
                <w:sz w:val="20"/>
                <w:lang w:val="ro" w:eastAsia="ro-RO"/>
              </w:rPr>
              <w:t xml:space="preserve">               800     </w:t>
            </w:r>
          </w:p>
        </w:tc>
        <w:tc>
          <w:tcPr>
            <w:tcW w:w="850" w:type="dxa"/>
            <w:vAlign w:val="bottom"/>
          </w:tcPr>
          <w:p w14:paraId="018607EE" w14:textId="77777777" w:rsidR="006C5043" w:rsidRPr="00660991" w:rsidRDefault="006C5043">
            <w:pPr>
              <w:rPr>
                <w:sz w:val="20"/>
                <w:lang w:val="ro-MD" w:eastAsia="ro-RO"/>
              </w:rPr>
            </w:pPr>
            <w:r w:rsidRPr="00660991">
              <w:rPr>
                <w:sz w:val="20"/>
                <w:lang w:val="ro" w:eastAsia="ro-RO"/>
              </w:rPr>
              <w:t xml:space="preserve">               800     </w:t>
            </w:r>
          </w:p>
        </w:tc>
        <w:tc>
          <w:tcPr>
            <w:tcW w:w="854" w:type="dxa"/>
            <w:vAlign w:val="bottom"/>
          </w:tcPr>
          <w:p w14:paraId="0DEAE259" w14:textId="77777777" w:rsidR="006C5043" w:rsidRPr="00660991" w:rsidRDefault="006C5043">
            <w:pPr>
              <w:rPr>
                <w:sz w:val="20"/>
                <w:lang w:val="ro-MD" w:eastAsia="ro-RO"/>
              </w:rPr>
            </w:pPr>
          </w:p>
        </w:tc>
      </w:tr>
      <w:tr w:rsidR="006C5043" w:rsidRPr="00660991" w14:paraId="3D5797F1" w14:textId="77777777">
        <w:trPr>
          <w:trHeight w:val="279"/>
        </w:trPr>
        <w:tc>
          <w:tcPr>
            <w:tcW w:w="880" w:type="dxa"/>
            <w:vAlign w:val="bottom"/>
          </w:tcPr>
          <w:p w14:paraId="441A466F" w14:textId="77777777" w:rsidR="006C5043" w:rsidRPr="00660991" w:rsidRDefault="006C5043">
            <w:pPr>
              <w:rPr>
                <w:sz w:val="20"/>
                <w:lang w:val="ro-MD" w:eastAsia="ro-RO"/>
              </w:rPr>
            </w:pPr>
          </w:p>
        </w:tc>
        <w:tc>
          <w:tcPr>
            <w:tcW w:w="983" w:type="dxa"/>
            <w:vAlign w:val="bottom"/>
          </w:tcPr>
          <w:p w14:paraId="3F0CF298" w14:textId="3D532849" w:rsidR="006C5043" w:rsidRPr="00660991" w:rsidRDefault="006C5043">
            <w:pPr>
              <w:rPr>
                <w:sz w:val="20"/>
                <w:lang w:val="ro-MD" w:eastAsia="ro-RO"/>
              </w:rPr>
            </w:pPr>
            <w:r w:rsidRPr="00660991">
              <w:rPr>
                <w:sz w:val="20"/>
                <w:lang w:val="ro-MD" w:eastAsia="ro-RO"/>
              </w:rPr>
              <w:t>O.</w:t>
            </w:r>
            <w:r w:rsidR="00F725CF" w:rsidRPr="00660991">
              <w:rPr>
                <w:sz w:val="20"/>
                <w:lang w:val="ro-MD" w:eastAsia="ro-RO"/>
              </w:rPr>
              <w:t>9</w:t>
            </w:r>
          </w:p>
        </w:tc>
        <w:tc>
          <w:tcPr>
            <w:tcW w:w="579" w:type="dxa"/>
            <w:vAlign w:val="bottom"/>
          </w:tcPr>
          <w:p w14:paraId="6EC38057" w14:textId="77777777" w:rsidR="006C5043" w:rsidRPr="00660991" w:rsidRDefault="006C5043">
            <w:pPr>
              <w:rPr>
                <w:sz w:val="20"/>
                <w:lang w:val="ro-MD" w:eastAsia="ro-RO"/>
              </w:rPr>
            </w:pPr>
            <w:r w:rsidRPr="00660991">
              <w:rPr>
                <w:sz w:val="20"/>
                <w:lang w:val="ro-MD" w:eastAsia="ro-RO"/>
              </w:rPr>
              <w:t>familie</w:t>
            </w:r>
          </w:p>
        </w:tc>
        <w:tc>
          <w:tcPr>
            <w:tcW w:w="1798" w:type="dxa"/>
            <w:vAlign w:val="bottom"/>
          </w:tcPr>
          <w:p w14:paraId="5D1F829D" w14:textId="77777777" w:rsidR="006C5043" w:rsidRPr="00660991" w:rsidRDefault="006C5043">
            <w:pPr>
              <w:rPr>
                <w:sz w:val="20"/>
                <w:lang w:val="ro-MD" w:eastAsia="ro-RO"/>
              </w:rPr>
            </w:pPr>
            <w:r w:rsidRPr="00660991">
              <w:rPr>
                <w:sz w:val="20"/>
                <w:lang w:val="ro-MD" w:eastAsia="ro-RO"/>
              </w:rPr>
              <w:t>Cantitate</w:t>
            </w:r>
          </w:p>
        </w:tc>
        <w:tc>
          <w:tcPr>
            <w:tcW w:w="236" w:type="dxa"/>
            <w:vAlign w:val="bottom"/>
          </w:tcPr>
          <w:p w14:paraId="1CE2A85D" w14:textId="77777777" w:rsidR="006C5043" w:rsidRPr="00660991" w:rsidRDefault="006C5043">
            <w:pPr>
              <w:rPr>
                <w:sz w:val="20"/>
                <w:lang w:val="ro-MD" w:eastAsia="ro-RO"/>
              </w:rPr>
            </w:pPr>
          </w:p>
        </w:tc>
        <w:tc>
          <w:tcPr>
            <w:tcW w:w="768" w:type="dxa"/>
            <w:vAlign w:val="bottom"/>
          </w:tcPr>
          <w:p w14:paraId="3E61BDC5" w14:textId="77777777" w:rsidR="006C5043" w:rsidRPr="00660991" w:rsidRDefault="006C5043">
            <w:pPr>
              <w:rPr>
                <w:sz w:val="20"/>
                <w:lang w:val="ro-MD" w:eastAsia="ro-RO"/>
              </w:rPr>
            </w:pPr>
            <w:r w:rsidRPr="00660991">
              <w:rPr>
                <w:sz w:val="20"/>
                <w:lang w:val="ro" w:eastAsia="ro-RO"/>
              </w:rPr>
              <w:t xml:space="preserve">          6.000     </w:t>
            </w:r>
          </w:p>
        </w:tc>
        <w:tc>
          <w:tcPr>
            <w:tcW w:w="850" w:type="dxa"/>
            <w:vAlign w:val="bottom"/>
          </w:tcPr>
          <w:p w14:paraId="46B9FB11" w14:textId="77777777" w:rsidR="006C5043" w:rsidRPr="00660991" w:rsidRDefault="006C5043">
            <w:pPr>
              <w:rPr>
                <w:sz w:val="20"/>
                <w:lang w:val="ro-MD" w:eastAsia="ro-RO"/>
              </w:rPr>
            </w:pPr>
            <w:r w:rsidRPr="00660991">
              <w:rPr>
                <w:sz w:val="20"/>
                <w:lang w:val="ro" w:eastAsia="ro-RO"/>
              </w:rPr>
              <w:t xml:space="preserve">          6.000     </w:t>
            </w:r>
          </w:p>
        </w:tc>
        <w:tc>
          <w:tcPr>
            <w:tcW w:w="850" w:type="dxa"/>
            <w:vAlign w:val="bottom"/>
          </w:tcPr>
          <w:p w14:paraId="67E1A679" w14:textId="77777777" w:rsidR="006C5043" w:rsidRPr="00660991" w:rsidRDefault="006C5043">
            <w:pPr>
              <w:rPr>
                <w:sz w:val="20"/>
                <w:lang w:val="ro-MD" w:eastAsia="ro-RO"/>
              </w:rPr>
            </w:pPr>
            <w:r w:rsidRPr="00660991">
              <w:rPr>
                <w:sz w:val="20"/>
                <w:lang w:val="ro" w:eastAsia="ro-RO"/>
              </w:rPr>
              <w:t xml:space="preserve">          6.000     </w:t>
            </w:r>
          </w:p>
        </w:tc>
        <w:tc>
          <w:tcPr>
            <w:tcW w:w="850" w:type="dxa"/>
            <w:vAlign w:val="bottom"/>
          </w:tcPr>
          <w:p w14:paraId="56BC4DFE" w14:textId="77777777" w:rsidR="006C5043" w:rsidRPr="00660991" w:rsidRDefault="006C5043">
            <w:pPr>
              <w:rPr>
                <w:sz w:val="20"/>
                <w:lang w:val="ro-MD" w:eastAsia="ro-RO"/>
              </w:rPr>
            </w:pPr>
            <w:r w:rsidRPr="00660991">
              <w:rPr>
                <w:sz w:val="20"/>
                <w:lang w:val="ro" w:eastAsia="ro-RO"/>
              </w:rPr>
              <w:t xml:space="preserve">          6.000     </w:t>
            </w:r>
          </w:p>
        </w:tc>
        <w:tc>
          <w:tcPr>
            <w:tcW w:w="850" w:type="dxa"/>
            <w:vAlign w:val="bottom"/>
          </w:tcPr>
          <w:p w14:paraId="1108E18B" w14:textId="77777777" w:rsidR="006C5043" w:rsidRPr="00660991" w:rsidRDefault="006C5043">
            <w:pPr>
              <w:rPr>
                <w:sz w:val="20"/>
                <w:lang w:val="ro-MD" w:eastAsia="ro-RO"/>
              </w:rPr>
            </w:pPr>
            <w:r w:rsidRPr="00660991">
              <w:rPr>
                <w:sz w:val="20"/>
                <w:lang w:val="ro" w:eastAsia="ro-RO"/>
              </w:rPr>
              <w:t xml:space="preserve">          6.000     </w:t>
            </w:r>
          </w:p>
        </w:tc>
        <w:tc>
          <w:tcPr>
            <w:tcW w:w="854" w:type="dxa"/>
            <w:vAlign w:val="bottom"/>
          </w:tcPr>
          <w:p w14:paraId="1CC143ED" w14:textId="77777777" w:rsidR="006C5043" w:rsidRPr="00660991" w:rsidRDefault="006C5043">
            <w:pPr>
              <w:rPr>
                <w:sz w:val="20"/>
                <w:lang w:val="ro-MD" w:eastAsia="ro-RO"/>
              </w:rPr>
            </w:pPr>
            <w:r w:rsidRPr="00660991">
              <w:rPr>
                <w:sz w:val="20"/>
                <w:lang w:val="ro" w:eastAsia="ro-RO"/>
              </w:rPr>
              <w:t xml:space="preserve">             30.000     </w:t>
            </w:r>
          </w:p>
        </w:tc>
      </w:tr>
      <w:tr w:rsidR="006C5043" w:rsidRPr="00660991" w14:paraId="1A2CD152" w14:textId="77777777" w:rsidTr="00B07712">
        <w:trPr>
          <w:trHeight w:val="279"/>
        </w:trPr>
        <w:tc>
          <w:tcPr>
            <w:tcW w:w="880" w:type="dxa"/>
            <w:vAlign w:val="bottom"/>
          </w:tcPr>
          <w:p w14:paraId="646CBEE8" w14:textId="77777777" w:rsidR="006C5043" w:rsidRPr="00660991" w:rsidRDefault="006C5043">
            <w:pPr>
              <w:rPr>
                <w:sz w:val="20"/>
                <w:lang w:val="ro-MD" w:eastAsia="ro-RO"/>
              </w:rPr>
            </w:pPr>
            <w:r w:rsidRPr="00660991">
              <w:rPr>
                <w:sz w:val="20"/>
                <w:lang w:val="ro" w:eastAsia="ro-RO"/>
              </w:rPr>
              <w:t>Menținere</w:t>
            </w:r>
          </w:p>
        </w:tc>
        <w:tc>
          <w:tcPr>
            <w:tcW w:w="983" w:type="dxa"/>
            <w:vAlign w:val="bottom"/>
          </w:tcPr>
          <w:p w14:paraId="3AE4B9A0" w14:textId="77777777" w:rsidR="006C5043" w:rsidRPr="00660991" w:rsidRDefault="006C5043">
            <w:pPr>
              <w:rPr>
                <w:sz w:val="20"/>
                <w:lang w:val="ro-MD" w:eastAsia="ro-RO"/>
              </w:rPr>
            </w:pPr>
          </w:p>
        </w:tc>
        <w:tc>
          <w:tcPr>
            <w:tcW w:w="579" w:type="dxa"/>
            <w:vAlign w:val="center"/>
          </w:tcPr>
          <w:p w14:paraId="73B205D0" w14:textId="41872258"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0F9602D6" w14:textId="271A27D7" w:rsidR="006C5043" w:rsidRPr="00660991" w:rsidRDefault="006C5043">
            <w:pPr>
              <w:rPr>
                <w:sz w:val="20"/>
                <w:lang w:val="ro-MD" w:eastAsia="ro-RO"/>
              </w:rPr>
            </w:pPr>
            <w:r w:rsidRPr="00660991">
              <w:rPr>
                <w:color w:val="000000"/>
                <w:sz w:val="20"/>
                <w:lang w:val="ro-RO" w:eastAsia="ro-RO"/>
              </w:rPr>
              <w:t xml:space="preserve">Alocarea financiară </w:t>
            </w:r>
            <w:r w:rsidR="00706CC6">
              <w:rPr>
                <w:color w:val="000000"/>
                <w:sz w:val="20"/>
                <w:lang w:val="ro-RO" w:eastAsia="ro-RO"/>
              </w:rPr>
              <w:t>indicativă</w:t>
            </w:r>
            <w:r w:rsidRPr="00660991">
              <w:rPr>
                <w:color w:val="000000"/>
                <w:sz w:val="20"/>
                <w:lang w:val="ro-RO" w:eastAsia="ro-RO"/>
              </w:rPr>
              <w:t xml:space="preserve"> anuală</w:t>
            </w:r>
          </w:p>
        </w:tc>
        <w:tc>
          <w:tcPr>
            <w:tcW w:w="236" w:type="dxa"/>
            <w:vAlign w:val="bottom"/>
          </w:tcPr>
          <w:p w14:paraId="08F79267" w14:textId="77777777" w:rsidR="006C5043" w:rsidRPr="00660991" w:rsidRDefault="006C5043">
            <w:pPr>
              <w:rPr>
                <w:sz w:val="20"/>
                <w:lang w:val="ro-MD" w:eastAsia="ro-RO"/>
              </w:rPr>
            </w:pPr>
          </w:p>
        </w:tc>
        <w:tc>
          <w:tcPr>
            <w:tcW w:w="768" w:type="dxa"/>
            <w:vAlign w:val="bottom"/>
          </w:tcPr>
          <w:p w14:paraId="1CB837E9" w14:textId="77777777" w:rsidR="006C5043" w:rsidRPr="00660991" w:rsidRDefault="006C5043">
            <w:pPr>
              <w:rPr>
                <w:sz w:val="20"/>
                <w:lang w:val="ro" w:eastAsia="ro-RO"/>
              </w:rPr>
            </w:pPr>
            <w:r w:rsidRPr="00660991">
              <w:rPr>
                <w:color w:val="000000"/>
                <w:sz w:val="20"/>
                <w:lang w:val="ro-RO" w:eastAsia="ro-RO"/>
              </w:rPr>
              <w:t>10.500.000</w:t>
            </w:r>
          </w:p>
        </w:tc>
        <w:tc>
          <w:tcPr>
            <w:tcW w:w="850" w:type="dxa"/>
            <w:vAlign w:val="bottom"/>
          </w:tcPr>
          <w:p w14:paraId="6245ABDA" w14:textId="77777777" w:rsidR="006C5043" w:rsidRPr="00660991" w:rsidRDefault="006C5043">
            <w:pPr>
              <w:rPr>
                <w:sz w:val="20"/>
                <w:lang w:val="ro" w:eastAsia="ro-RO"/>
              </w:rPr>
            </w:pPr>
            <w:r w:rsidRPr="00660991">
              <w:rPr>
                <w:color w:val="000000"/>
                <w:sz w:val="20"/>
                <w:lang w:val="ro-RO" w:eastAsia="ro-RO"/>
              </w:rPr>
              <w:t>12.000.000</w:t>
            </w:r>
          </w:p>
        </w:tc>
        <w:tc>
          <w:tcPr>
            <w:tcW w:w="850" w:type="dxa"/>
            <w:vAlign w:val="bottom"/>
          </w:tcPr>
          <w:p w14:paraId="25DEAB9B" w14:textId="77777777" w:rsidR="006C5043" w:rsidRPr="00660991" w:rsidRDefault="006C5043">
            <w:pPr>
              <w:rPr>
                <w:sz w:val="20"/>
                <w:lang w:val="ro" w:eastAsia="ro-RO"/>
              </w:rPr>
            </w:pPr>
            <w:r w:rsidRPr="00660991">
              <w:rPr>
                <w:color w:val="000000"/>
                <w:sz w:val="20"/>
                <w:lang w:val="ro-RO" w:eastAsia="ro-RO"/>
              </w:rPr>
              <w:t>15.000.000</w:t>
            </w:r>
          </w:p>
        </w:tc>
        <w:tc>
          <w:tcPr>
            <w:tcW w:w="850" w:type="dxa"/>
            <w:vAlign w:val="bottom"/>
          </w:tcPr>
          <w:p w14:paraId="6A6A11E1" w14:textId="77777777" w:rsidR="006C5043" w:rsidRPr="00660991" w:rsidRDefault="006C5043">
            <w:pPr>
              <w:rPr>
                <w:sz w:val="20"/>
                <w:lang w:val="ro" w:eastAsia="ro-RO"/>
              </w:rPr>
            </w:pPr>
            <w:r w:rsidRPr="00660991">
              <w:rPr>
                <w:color w:val="000000"/>
                <w:sz w:val="20"/>
                <w:lang w:val="ro-RO" w:eastAsia="ro-RO"/>
              </w:rPr>
              <w:t>30.000.000</w:t>
            </w:r>
          </w:p>
        </w:tc>
        <w:tc>
          <w:tcPr>
            <w:tcW w:w="850" w:type="dxa"/>
            <w:vAlign w:val="bottom"/>
          </w:tcPr>
          <w:p w14:paraId="023CC3E7" w14:textId="77777777" w:rsidR="006C5043" w:rsidRPr="00660991" w:rsidRDefault="006C5043">
            <w:pPr>
              <w:rPr>
                <w:sz w:val="20"/>
                <w:lang w:val="ro" w:eastAsia="ro-RO"/>
              </w:rPr>
            </w:pPr>
            <w:r w:rsidRPr="00660991">
              <w:rPr>
                <w:color w:val="000000"/>
                <w:sz w:val="20"/>
                <w:lang w:val="ro-RO" w:eastAsia="ro-RO"/>
              </w:rPr>
              <w:t>36.000.000</w:t>
            </w:r>
          </w:p>
        </w:tc>
        <w:tc>
          <w:tcPr>
            <w:tcW w:w="854" w:type="dxa"/>
            <w:vAlign w:val="bottom"/>
          </w:tcPr>
          <w:p w14:paraId="70341C41" w14:textId="03B46F1E" w:rsidR="006C5043" w:rsidRPr="00660991" w:rsidRDefault="00A86F2F">
            <w:pPr>
              <w:rPr>
                <w:sz w:val="20"/>
                <w:lang w:val="ro" w:eastAsia="ro-RO"/>
              </w:rPr>
            </w:pPr>
            <w:r w:rsidRPr="00660991">
              <w:rPr>
                <w:color w:val="000000"/>
                <w:sz w:val="20"/>
                <w:lang w:val="ro-RO" w:eastAsia="ro-RO"/>
              </w:rPr>
              <w:t>103.500</w:t>
            </w:r>
            <w:r w:rsidR="006C5043" w:rsidRPr="00660991">
              <w:rPr>
                <w:color w:val="000000"/>
                <w:sz w:val="20"/>
                <w:lang w:val="ro-RO" w:eastAsia="ro-RO"/>
              </w:rPr>
              <w:t>.000</w:t>
            </w:r>
          </w:p>
        </w:tc>
      </w:tr>
      <w:tr w:rsidR="006C5043" w:rsidRPr="00660991" w14:paraId="1EEB35E9" w14:textId="77777777" w:rsidTr="00B07712">
        <w:trPr>
          <w:trHeight w:val="279"/>
        </w:trPr>
        <w:tc>
          <w:tcPr>
            <w:tcW w:w="880" w:type="dxa"/>
            <w:vAlign w:val="bottom"/>
          </w:tcPr>
          <w:p w14:paraId="4466E9F7" w14:textId="77777777" w:rsidR="006C5043" w:rsidRPr="00660991" w:rsidRDefault="006C5043">
            <w:pPr>
              <w:rPr>
                <w:sz w:val="20"/>
                <w:lang w:val="ro-MD" w:eastAsia="ro-RO"/>
              </w:rPr>
            </w:pPr>
          </w:p>
        </w:tc>
        <w:tc>
          <w:tcPr>
            <w:tcW w:w="983" w:type="dxa"/>
            <w:vAlign w:val="bottom"/>
          </w:tcPr>
          <w:p w14:paraId="3B2A84E5" w14:textId="77777777" w:rsidR="006C5043" w:rsidRPr="00660991" w:rsidRDefault="006C5043">
            <w:pPr>
              <w:rPr>
                <w:sz w:val="20"/>
                <w:lang w:val="ro-MD" w:eastAsia="ro-RO"/>
              </w:rPr>
            </w:pPr>
          </w:p>
        </w:tc>
        <w:tc>
          <w:tcPr>
            <w:tcW w:w="579" w:type="dxa"/>
            <w:vAlign w:val="center"/>
          </w:tcPr>
          <w:p w14:paraId="693908B3" w14:textId="783D64DB"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4C0FAE1E" w14:textId="77777777" w:rsidR="006C5043" w:rsidRPr="00660991" w:rsidRDefault="006C5043">
            <w:pPr>
              <w:rPr>
                <w:sz w:val="20"/>
                <w:lang w:val="ro-MD" w:eastAsia="ro-RO"/>
              </w:rPr>
            </w:pPr>
            <w:r w:rsidRPr="00660991">
              <w:rPr>
                <w:color w:val="000000"/>
                <w:sz w:val="20"/>
                <w:lang w:val="ro-RO" w:eastAsia="ro-RO"/>
              </w:rPr>
              <w:t xml:space="preserve">Cuantum unitar planificat </w:t>
            </w:r>
          </w:p>
        </w:tc>
        <w:tc>
          <w:tcPr>
            <w:tcW w:w="236" w:type="dxa"/>
            <w:vAlign w:val="bottom"/>
          </w:tcPr>
          <w:p w14:paraId="10978EBE" w14:textId="77777777" w:rsidR="006C5043" w:rsidRPr="00660991" w:rsidRDefault="006C5043">
            <w:pPr>
              <w:rPr>
                <w:sz w:val="20"/>
                <w:lang w:val="ro-MD" w:eastAsia="ro-RO"/>
              </w:rPr>
            </w:pPr>
          </w:p>
        </w:tc>
        <w:tc>
          <w:tcPr>
            <w:tcW w:w="768" w:type="dxa"/>
            <w:vAlign w:val="bottom"/>
          </w:tcPr>
          <w:p w14:paraId="214BBA56" w14:textId="77777777" w:rsidR="006C5043" w:rsidRPr="00660991" w:rsidRDefault="006C5043">
            <w:pPr>
              <w:rPr>
                <w:sz w:val="20"/>
                <w:lang w:val="ro" w:eastAsia="ro-RO"/>
              </w:rPr>
            </w:pPr>
            <w:r w:rsidRPr="00660991">
              <w:rPr>
                <w:color w:val="000000"/>
                <w:sz w:val="20"/>
                <w:lang w:val="ro-RO" w:eastAsia="ro-RO"/>
              </w:rPr>
              <w:t>300.000</w:t>
            </w:r>
          </w:p>
        </w:tc>
        <w:tc>
          <w:tcPr>
            <w:tcW w:w="850" w:type="dxa"/>
            <w:vAlign w:val="bottom"/>
          </w:tcPr>
          <w:p w14:paraId="71382844" w14:textId="77777777" w:rsidR="006C5043" w:rsidRPr="00660991" w:rsidRDefault="006C5043">
            <w:pPr>
              <w:rPr>
                <w:sz w:val="20"/>
                <w:lang w:val="ro" w:eastAsia="ro-RO"/>
              </w:rPr>
            </w:pPr>
            <w:r w:rsidRPr="00660991">
              <w:rPr>
                <w:color w:val="000000"/>
                <w:sz w:val="20"/>
                <w:lang w:val="ro-RO" w:eastAsia="ro-RO"/>
              </w:rPr>
              <w:t>300.000</w:t>
            </w:r>
          </w:p>
        </w:tc>
        <w:tc>
          <w:tcPr>
            <w:tcW w:w="850" w:type="dxa"/>
            <w:vAlign w:val="bottom"/>
          </w:tcPr>
          <w:p w14:paraId="126DAD4B" w14:textId="77777777" w:rsidR="006C5043" w:rsidRPr="00660991" w:rsidRDefault="006C5043">
            <w:pPr>
              <w:rPr>
                <w:sz w:val="20"/>
                <w:lang w:val="ro" w:eastAsia="ro-RO"/>
              </w:rPr>
            </w:pPr>
            <w:r w:rsidRPr="00660991">
              <w:rPr>
                <w:color w:val="000000"/>
                <w:sz w:val="20"/>
                <w:lang w:val="ro-RO" w:eastAsia="ro-RO"/>
              </w:rPr>
              <w:t>300.000</w:t>
            </w:r>
          </w:p>
        </w:tc>
        <w:tc>
          <w:tcPr>
            <w:tcW w:w="850" w:type="dxa"/>
            <w:vAlign w:val="bottom"/>
          </w:tcPr>
          <w:p w14:paraId="149DE200" w14:textId="77777777" w:rsidR="006C5043" w:rsidRPr="00660991" w:rsidRDefault="006C5043">
            <w:pPr>
              <w:rPr>
                <w:sz w:val="20"/>
                <w:lang w:val="ro" w:eastAsia="ro-RO"/>
              </w:rPr>
            </w:pPr>
            <w:r w:rsidRPr="00660991">
              <w:rPr>
                <w:color w:val="000000"/>
                <w:sz w:val="20"/>
                <w:lang w:val="ro-RO" w:eastAsia="ro-RO"/>
              </w:rPr>
              <w:t>300.000</w:t>
            </w:r>
          </w:p>
        </w:tc>
        <w:tc>
          <w:tcPr>
            <w:tcW w:w="850" w:type="dxa"/>
            <w:vAlign w:val="bottom"/>
          </w:tcPr>
          <w:p w14:paraId="07F3E5FB" w14:textId="77777777" w:rsidR="006C5043" w:rsidRPr="00660991" w:rsidRDefault="006C5043">
            <w:pPr>
              <w:rPr>
                <w:sz w:val="20"/>
                <w:lang w:val="ro" w:eastAsia="ro-RO"/>
              </w:rPr>
            </w:pPr>
            <w:r w:rsidRPr="00660991">
              <w:rPr>
                <w:color w:val="000000"/>
                <w:sz w:val="20"/>
                <w:lang w:val="ro-RO" w:eastAsia="ro-RO"/>
              </w:rPr>
              <w:t>300.000</w:t>
            </w:r>
          </w:p>
        </w:tc>
        <w:tc>
          <w:tcPr>
            <w:tcW w:w="854" w:type="dxa"/>
            <w:vAlign w:val="bottom"/>
          </w:tcPr>
          <w:p w14:paraId="32CA88B4" w14:textId="77777777" w:rsidR="006C5043" w:rsidRPr="00660991" w:rsidRDefault="006C5043">
            <w:pPr>
              <w:rPr>
                <w:sz w:val="20"/>
                <w:lang w:val="ro" w:eastAsia="ro-RO"/>
              </w:rPr>
            </w:pPr>
          </w:p>
        </w:tc>
      </w:tr>
      <w:tr w:rsidR="002C0382" w:rsidRPr="00660991" w14:paraId="501A0D7F" w14:textId="77777777" w:rsidTr="007A1540">
        <w:trPr>
          <w:trHeight w:val="279"/>
        </w:trPr>
        <w:tc>
          <w:tcPr>
            <w:tcW w:w="880" w:type="dxa"/>
            <w:vAlign w:val="bottom"/>
          </w:tcPr>
          <w:p w14:paraId="3C6E6DEA" w14:textId="77777777" w:rsidR="002C0382" w:rsidRPr="00660991" w:rsidRDefault="002C0382">
            <w:pPr>
              <w:rPr>
                <w:sz w:val="20"/>
                <w:lang w:val="ro-MD" w:eastAsia="ro-RO"/>
              </w:rPr>
            </w:pPr>
          </w:p>
        </w:tc>
        <w:tc>
          <w:tcPr>
            <w:tcW w:w="983" w:type="dxa"/>
            <w:vAlign w:val="bottom"/>
          </w:tcPr>
          <w:p w14:paraId="737B6BCB" w14:textId="77777777" w:rsidR="002C0382" w:rsidRPr="00660991" w:rsidRDefault="002C0382">
            <w:pPr>
              <w:rPr>
                <w:sz w:val="20"/>
                <w:lang w:val="ro-MD" w:eastAsia="ro-RO"/>
              </w:rPr>
            </w:pPr>
          </w:p>
        </w:tc>
        <w:tc>
          <w:tcPr>
            <w:tcW w:w="579" w:type="dxa"/>
          </w:tcPr>
          <w:p w14:paraId="60E33704" w14:textId="1E3201DC" w:rsidR="002C0382" w:rsidRPr="00660991" w:rsidRDefault="009E6354" w:rsidP="00B07712">
            <w:pPr>
              <w:jc w:val="center"/>
              <w:rPr>
                <w:sz w:val="20"/>
                <w:lang w:val="ro-MD" w:eastAsia="ro-RO"/>
              </w:rPr>
            </w:pPr>
            <w:r w:rsidRPr="00E3742E">
              <w:rPr>
                <w:sz w:val="20"/>
              </w:rPr>
              <w:t>lei</w:t>
            </w:r>
          </w:p>
        </w:tc>
        <w:tc>
          <w:tcPr>
            <w:tcW w:w="1798" w:type="dxa"/>
          </w:tcPr>
          <w:p w14:paraId="07C2806E" w14:textId="7F7E09F8" w:rsidR="002C0382" w:rsidRPr="00660991" w:rsidRDefault="009E6354">
            <w:pPr>
              <w:rPr>
                <w:color w:val="000000"/>
                <w:sz w:val="20"/>
                <w:lang w:val="ro-RO" w:eastAsia="ro-RO"/>
              </w:rPr>
            </w:pPr>
            <w:proofErr w:type="spellStart"/>
            <w:r w:rsidRPr="00E3742E">
              <w:rPr>
                <w:sz w:val="20"/>
              </w:rPr>
              <w:t>Cuantum</w:t>
            </w:r>
            <w:proofErr w:type="spellEnd"/>
            <w:r w:rsidRPr="00E3742E">
              <w:rPr>
                <w:sz w:val="20"/>
              </w:rPr>
              <w:t xml:space="preserve"> </w:t>
            </w:r>
            <w:proofErr w:type="spellStart"/>
            <w:r w:rsidRPr="00E3742E">
              <w:rPr>
                <w:sz w:val="20"/>
              </w:rPr>
              <w:t>unitar</w:t>
            </w:r>
            <w:proofErr w:type="spellEnd"/>
            <w:r w:rsidRPr="00E3742E">
              <w:rPr>
                <w:sz w:val="20"/>
              </w:rPr>
              <w:t xml:space="preserve"> minim </w:t>
            </w:r>
            <w:proofErr w:type="spellStart"/>
            <w:r w:rsidRPr="00E3742E">
              <w:rPr>
                <w:sz w:val="20"/>
              </w:rPr>
              <w:t>planificat</w:t>
            </w:r>
            <w:proofErr w:type="spellEnd"/>
            <w:r w:rsidRPr="00E3742E">
              <w:rPr>
                <w:sz w:val="20"/>
              </w:rPr>
              <w:t xml:space="preserve"> </w:t>
            </w:r>
          </w:p>
        </w:tc>
        <w:tc>
          <w:tcPr>
            <w:tcW w:w="236" w:type="dxa"/>
            <w:vAlign w:val="bottom"/>
          </w:tcPr>
          <w:p w14:paraId="4BC5A59F" w14:textId="77777777" w:rsidR="002C0382" w:rsidRPr="00660991" w:rsidRDefault="002C0382">
            <w:pPr>
              <w:rPr>
                <w:sz w:val="20"/>
                <w:lang w:val="ro-MD" w:eastAsia="ro-RO"/>
              </w:rPr>
            </w:pPr>
          </w:p>
        </w:tc>
        <w:tc>
          <w:tcPr>
            <w:tcW w:w="768" w:type="dxa"/>
          </w:tcPr>
          <w:p w14:paraId="786F9E4C" w14:textId="2C488F33" w:rsidR="002C0382" w:rsidRPr="00660991" w:rsidRDefault="009E6354">
            <w:pPr>
              <w:rPr>
                <w:color w:val="000000"/>
                <w:sz w:val="20"/>
                <w:lang w:val="ro-RO" w:eastAsia="ro-RO"/>
              </w:rPr>
            </w:pPr>
            <w:r w:rsidRPr="009E6354">
              <w:rPr>
                <w:sz w:val="20"/>
              </w:rPr>
              <w:t xml:space="preserve">10.000 </w:t>
            </w:r>
          </w:p>
        </w:tc>
        <w:tc>
          <w:tcPr>
            <w:tcW w:w="850" w:type="dxa"/>
          </w:tcPr>
          <w:p w14:paraId="6D18CC22" w14:textId="7872BB1F" w:rsidR="002C0382" w:rsidRPr="00660991" w:rsidRDefault="009E6354">
            <w:pPr>
              <w:rPr>
                <w:color w:val="000000"/>
                <w:sz w:val="20"/>
                <w:lang w:val="ro-RO" w:eastAsia="ro-RO"/>
              </w:rPr>
            </w:pPr>
            <w:r w:rsidRPr="009E6354">
              <w:rPr>
                <w:sz w:val="20"/>
              </w:rPr>
              <w:t xml:space="preserve"> 10.000 </w:t>
            </w:r>
          </w:p>
        </w:tc>
        <w:tc>
          <w:tcPr>
            <w:tcW w:w="850" w:type="dxa"/>
          </w:tcPr>
          <w:p w14:paraId="6B5C1E5F" w14:textId="6D2A4E61" w:rsidR="002C0382" w:rsidRPr="00660991" w:rsidRDefault="009E6354">
            <w:pPr>
              <w:rPr>
                <w:color w:val="000000"/>
                <w:sz w:val="20"/>
                <w:lang w:val="ro-RO" w:eastAsia="ro-RO"/>
              </w:rPr>
            </w:pPr>
            <w:r w:rsidRPr="009E6354">
              <w:rPr>
                <w:sz w:val="20"/>
              </w:rPr>
              <w:t xml:space="preserve"> 10.000 </w:t>
            </w:r>
          </w:p>
        </w:tc>
        <w:tc>
          <w:tcPr>
            <w:tcW w:w="850" w:type="dxa"/>
          </w:tcPr>
          <w:p w14:paraId="4806239D" w14:textId="3E47F43F" w:rsidR="002C0382" w:rsidRPr="00660991" w:rsidRDefault="009E6354">
            <w:pPr>
              <w:rPr>
                <w:color w:val="000000"/>
                <w:sz w:val="20"/>
                <w:lang w:val="ro-RO" w:eastAsia="ro-RO"/>
              </w:rPr>
            </w:pPr>
            <w:r w:rsidRPr="009E6354">
              <w:rPr>
                <w:sz w:val="20"/>
              </w:rPr>
              <w:t xml:space="preserve"> 10.000 </w:t>
            </w:r>
          </w:p>
        </w:tc>
        <w:tc>
          <w:tcPr>
            <w:tcW w:w="850" w:type="dxa"/>
          </w:tcPr>
          <w:p w14:paraId="2E9116AD" w14:textId="033FBF80" w:rsidR="002C0382" w:rsidRPr="00660991" w:rsidRDefault="009E6354">
            <w:pPr>
              <w:rPr>
                <w:color w:val="000000"/>
                <w:sz w:val="20"/>
                <w:lang w:val="ro-RO" w:eastAsia="ro-RO"/>
              </w:rPr>
            </w:pPr>
            <w:r w:rsidRPr="009E6354">
              <w:rPr>
                <w:sz w:val="20"/>
              </w:rPr>
              <w:t xml:space="preserve"> 10.000 </w:t>
            </w:r>
          </w:p>
        </w:tc>
        <w:tc>
          <w:tcPr>
            <w:tcW w:w="854" w:type="dxa"/>
          </w:tcPr>
          <w:p w14:paraId="0F1FC01F" w14:textId="77777777" w:rsidR="002C0382" w:rsidRPr="00660991" w:rsidRDefault="002C0382">
            <w:pPr>
              <w:rPr>
                <w:sz w:val="20"/>
                <w:lang w:val="ro" w:eastAsia="ro-RO"/>
              </w:rPr>
            </w:pPr>
          </w:p>
        </w:tc>
      </w:tr>
      <w:tr w:rsidR="002C0382" w:rsidRPr="00660991" w14:paraId="600DE4DC" w14:textId="77777777" w:rsidTr="007A1540">
        <w:trPr>
          <w:trHeight w:val="279"/>
        </w:trPr>
        <w:tc>
          <w:tcPr>
            <w:tcW w:w="880" w:type="dxa"/>
            <w:vAlign w:val="bottom"/>
          </w:tcPr>
          <w:p w14:paraId="140B443E" w14:textId="77777777" w:rsidR="002C0382" w:rsidRPr="00660991" w:rsidRDefault="002C0382">
            <w:pPr>
              <w:rPr>
                <w:sz w:val="20"/>
                <w:lang w:val="ro-MD" w:eastAsia="ro-RO"/>
              </w:rPr>
            </w:pPr>
          </w:p>
        </w:tc>
        <w:tc>
          <w:tcPr>
            <w:tcW w:w="983" w:type="dxa"/>
            <w:vAlign w:val="bottom"/>
          </w:tcPr>
          <w:p w14:paraId="0F45AA82" w14:textId="77777777" w:rsidR="002C0382" w:rsidRPr="00660991" w:rsidRDefault="002C0382">
            <w:pPr>
              <w:rPr>
                <w:sz w:val="20"/>
                <w:lang w:val="ro-MD" w:eastAsia="ro-RO"/>
              </w:rPr>
            </w:pPr>
          </w:p>
        </w:tc>
        <w:tc>
          <w:tcPr>
            <w:tcW w:w="579" w:type="dxa"/>
          </w:tcPr>
          <w:p w14:paraId="7EAB089A" w14:textId="21516003" w:rsidR="002C0382" w:rsidRPr="00660991" w:rsidRDefault="009E6354" w:rsidP="00B07712">
            <w:pPr>
              <w:jc w:val="center"/>
              <w:rPr>
                <w:sz w:val="20"/>
                <w:lang w:val="ro-MD" w:eastAsia="ro-RO"/>
              </w:rPr>
            </w:pPr>
            <w:r w:rsidRPr="00E3742E">
              <w:rPr>
                <w:sz w:val="20"/>
              </w:rPr>
              <w:t>lei</w:t>
            </w:r>
          </w:p>
        </w:tc>
        <w:tc>
          <w:tcPr>
            <w:tcW w:w="1798" w:type="dxa"/>
          </w:tcPr>
          <w:p w14:paraId="0275F1D0" w14:textId="49DD22BD" w:rsidR="002C0382" w:rsidRPr="00660991" w:rsidRDefault="009E6354">
            <w:pPr>
              <w:rPr>
                <w:color w:val="000000"/>
                <w:sz w:val="20"/>
                <w:lang w:val="ro-RO" w:eastAsia="ro-RO"/>
              </w:rPr>
            </w:pPr>
            <w:proofErr w:type="spellStart"/>
            <w:r w:rsidRPr="00E3742E">
              <w:rPr>
                <w:sz w:val="20"/>
              </w:rPr>
              <w:t>Cuantum</w:t>
            </w:r>
            <w:proofErr w:type="spellEnd"/>
            <w:r w:rsidRPr="00E3742E">
              <w:rPr>
                <w:sz w:val="20"/>
              </w:rPr>
              <w:t xml:space="preserve"> </w:t>
            </w:r>
            <w:proofErr w:type="spellStart"/>
            <w:r w:rsidRPr="00E3742E">
              <w:rPr>
                <w:sz w:val="20"/>
              </w:rPr>
              <w:t>unitar</w:t>
            </w:r>
            <w:proofErr w:type="spellEnd"/>
            <w:r w:rsidRPr="00E3742E">
              <w:rPr>
                <w:sz w:val="20"/>
              </w:rPr>
              <w:t xml:space="preserve"> maxim </w:t>
            </w:r>
            <w:proofErr w:type="spellStart"/>
            <w:r w:rsidRPr="00E3742E">
              <w:rPr>
                <w:sz w:val="20"/>
              </w:rPr>
              <w:t>planificat</w:t>
            </w:r>
            <w:proofErr w:type="spellEnd"/>
            <w:r w:rsidRPr="00E3742E">
              <w:rPr>
                <w:sz w:val="20"/>
              </w:rPr>
              <w:t xml:space="preserve"> </w:t>
            </w:r>
          </w:p>
        </w:tc>
        <w:tc>
          <w:tcPr>
            <w:tcW w:w="236" w:type="dxa"/>
            <w:vAlign w:val="bottom"/>
          </w:tcPr>
          <w:p w14:paraId="01CA6167" w14:textId="77777777" w:rsidR="002C0382" w:rsidRPr="00660991" w:rsidRDefault="002C0382">
            <w:pPr>
              <w:rPr>
                <w:sz w:val="20"/>
                <w:lang w:val="ro-MD" w:eastAsia="ro-RO"/>
              </w:rPr>
            </w:pPr>
          </w:p>
        </w:tc>
        <w:tc>
          <w:tcPr>
            <w:tcW w:w="768" w:type="dxa"/>
          </w:tcPr>
          <w:p w14:paraId="4C075FAC" w14:textId="77431E0A" w:rsidR="002C0382" w:rsidRPr="00660991" w:rsidRDefault="009E6354">
            <w:pPr>
              <w:rPr>
                <w:color w:val="000000"/>
                <w:sz w:val="20"/>
                <w:lang w:val="ro-RO" w:eastAsia="ro-RO"/>
              </w:rPr>
            </w:pPr>
            <w:r w:rsidRPr="009E6354">
              <w:rPr>
                <w:sz w:val="20"/>
              </w:rPr>
              <w:t xml:space="preserve">1.500.000 </w:t>
            </w:r>
          </w:p>
        </w:tc>
        <w:tc>
          <w:tcPr>
            <w:tcW w:w="850" w:type="dxa"/>
          </w:tcPr>
          <w:p w14:paraId="51EE1D40" w14:textId="64E46FA6" w:rsidR="002C0382" w:rsidRPr="00660991" w:rsidRDefault="009E6354">
            <w:pPr>
              <w:rPr>
                <w:color w:val="000000"/>
                <w:sz w:val="20"/>
                <w:lang w:val="ro-RO" w:eastAsia="ro-RO"/>
              </w:rPr>
            </w:pPr>
            <w:r w:rsidRPr="009E6354">
              <w:rPr>
                <w:sz w:val="20"/>
              </w:rPr>
              <w:t xml:space="preserve">1.500.000 </w:t>
            </w:r>
          </w:p>
        </w:tc>
        <w:tc>
          <w:tcPr>
            <w:tcW w:w="850" w:type="dxa"/>
          </w:tcPr>
          <w:p w14:paraId="36E4F54B" w14:textId="2A9C23A0" w:rsidR="002C0382" w:rsidRPr="00660991" w:rsidRDefault="009E6354">
            <w:pPr>
              <w:rPr>
                <w:color w:val="000000"/>
                <w:sz w:val="20"/>
                <w:lang w:val="ro-RO" w:eastAsia="ro-RO"/>
              </w:rPr>
            </w:pPr>
            <w:r w:rsidRPr="009E6354">
              <w:rPr>
                <w:sz w:val="20"/>
              </w:rPr>
              <w:t xml:space="preserve">1.500.000 </w:t>
            </w:r>
          </w:p>
        </w:tc>
        <w:tc>
          <w:tcPr>
            <w:tcW w:w="850" w:type="dxa"/>
          </w:tcPr>
          <w:p w14:paraId="08A31E4F" w14:textId="430F6F51" w:rsidR="002C0382" w:rsidRPr="00660991" w:rsidRDefault="009E6354">
            <w:pPr>
              <w:rPr>
                <w:color w:val="000000"/>
                <w:sz w:val="20"/>
                <w:lang w:val="ro-RO" w:eastAsia="ro-RO"/>
              </w:rPr>
            </w:pPr>
            <w:r w:rsidRPr="009E6354">
              <w:rPr>
                <w:sz w:val="20"/>
              </w:rPr>
              <w:t xml:space="preserve">1.500.000 </w:t>
            </w:r>
          </w:p>
        </w:tc>
        <w:tc>
          <w:tcPr>
            <w:tcW w:w="850" w:type="dxa"/>
          </w:tcPr>
          <w:p w14:paraId="74CE6AED" w14:textId="422E4720" w:rsidR="002C0382" w:rsidRPr="00660991" w:rsidRDefault="009E6354">
            <w:pPr>
              <w:rPr>
                <w:color w:val="000000"/>
                <w:sz w:val="20"/>
                <w:lang w:val="ro-RO" w:eastAsia="ro-RO"/>
              </w:rPr>
            </w:pPr>
            <w:r w:rsidRPr="009E6354">
              <w:rPr>
                <w:sz w:val="20"/>
              </w:rPr>
              <w:t xml:space="preserve">1.500.000 </w:t>
            </w:r>
          </w:p>
        </w:tc>
        <w:tc>
          <w:tcPr>
            <w:tcW w:w="854" w:type="dxa"/>
          </w:tcPr>
          <w:p w14:paraId="2DE90913" w14:textId="77777777" w:rsidR="002C0382" w:rsidRPr="00660991" w:rsidRDefault="002C0382">
            <w:pPr>
              <w:rPr>
                <w:sz w:val="20"/>
                <w:lang w:val="ro" w:eastAsia="ro-RO"/>
              </w:rPr>
            </w:pPr>
          </w:p>
        </w:tc>
      </w:tr>
      <w:tr w:rsidR="006C5043" w:rsidRPr="00660991" w14:paraId="406D1FE0" w14:textId="77777777" w:rsidTr="000F53A3">
        <w:trPr>
          <w:trHeight w:val="279"/>
        </w:trPr>
        <w:tc>
          <w:tcPr>
            <w:tcW w:w="880" w:type="dxa"/>
            <w:vAlign w:val="bottom"/>
          </w:tcPr>
          <w:p w14:paraId="4080014A" w14:textId="77777777" w:rsidR="006C5043" w:rsidRPr="00660991" w:rsidRDefault="006C5043">
            <w:pPr>
              <w:rPr>
                <w:sz w:val="20"/>
                <w:lang w:val="ro-MD" w:eastAsia="ro-RO"/>
              </w:rPr>
            </w:pPr>
          </w:p>
        </w:tc>
        <w:tc>
          <w:tcPr>
            <w:tcW w:w="983" w:type="dxa"/>
            <w:vAlign w:val="bottom"/>
          </w:tcPr>
          <w:p w14:paraId="09BE3EF7" w14:textId="5E597BE9" w:rsidR="006C5043" w:rsidRPr="00660991" w:rsidRDefault="006C5043">
            <w:pPr>
              <w:rPr>
                <w:sz w:val="20"/>
                <w:lang w:val="ro-MD" w:eastAsia="ro-RO"/>
              </w:rPr>
            </w:pPr>
            <w:r w:rsidRPr="00660991">
              <w:rPr>
                <w:sz w:val="20"/>
                <w:lang w:val="ro" w:eastAsia="ro-RO"/>
              </w:rPr>
              <w:t>O.</w:t>
            </w:r>
            <w:r w:rsidR="00F725CF" w:rsidRPr="00660991">
              <w:rPr>
                <w:sz w:val="20"/>
                <w:lang w:val="ro" w:eastAsia="ro-RO"/>
              </w:rPr>
              <w:t>9</w:t>
            </w:r>
          </w:p>
        </w:tc>
        <w:tc>
          <w:tcPr>
            <w:tcW w:w="579" w:type="dxa"/>
            <w:vAlign w:val="bottom"/>
          </w:tcPr>
          <w:p w14:paraId="62823D5B" w14:textId="77777777" w:rsidR="006C5043" w:rsidRPr="00660991" w:rsidRDefault="006C5043">
            <w:pPr>
              <w:rPr>
                <w:sz w:val="20"/>
                <w:lang w:val="ro-MD" w:eastAsia="ro-RO"/>
              </w:rPr>
            </w:pPr>
            <w:r w:rsidRPr="00660991">
              <w:rPr>
                <w:sz w:val="20"/>
                <w:lang w:val="ro" w:eastAsia="ro-RO"/>
              </w:rPr>
              <w:t>beneficiar</w:t>
            </w:r>
          </w:p>
        </w:tc>
        <w:tc>
          <w:tcPr>
            <w:tcW w:w="1798" w:type="dxa"/>
            <w:vAlign w:val="bottom"/>
          </w:tcPr>
          <w:p w14:paraId="3978ABAB" w14:textId="77777777" w:rsidR="006C5043" w:rsidRPr="00660991" w:rsidRDefault="006C5043">
            <w:pPr>
              <w:rPr>
                <w:sz w:val="20"/>
                <w:lang w:val="ro-MD" w:eastAsia="ro-RO"/>
              </w:rPr>
            </w:pPr>
            <w:r w:rsidRPr="00660991">
              <w:rPr>
                <w:color w:val="000000"/>
                <w:sz w:val="20"/>
                <w:lang w:val="ro-RO" w:eastAsia="ro-RO"/>
              </w:rPr>
              <w:t>Cantitate</w:t>
            </w:r>
          </w:p>
        </w:tc>
        <w:tc>
          <w:tcPr>
            <w:tcW w:w="236" w:type="dxa"/>
            <w:vAlign w:val="bottom"/>
          </w:tcPr>
          <w:p w14:paraId="655E9044" w14:textId="77777777" w:rsidR="006C5043" w:rsidRPr="00660991" w:rsidRDefault="006C5043">
            <w:pPr>
              <w:rPr>
                <w:sz w:val="20"/>
                <w:lang w:val="ro-MD" w:eastAsia="ro-RO"/>
              </w:rPr>
            </w:pPr>
          </w:p>
        </w:tc>
        <w:tc>
          <w:tcPr>
            <w:tcW w:w="768" w:type="dxa"/>
            <w:vAlign w:val="center"/>
          </w:tcPr>
          <w:p w14:paraId="77D1760A" w14:textId="77777777" w:rsidR="006C5043" w:rsidRPr="00660991" w:rsidRDefault="006C5043" w:rsidP="000F53A3">
            <w:pPr>
              <w:jc w:val="center"/>
              <w:rPr>
                <w:sz w:val="20"/>
                <w:lang w:val="ro" w:eastAsia="ro-RO"/>
              </w:rPr>
            </w:pPr>
            <w:r w:rsidRPr="00660991">
              <w:rPr>
                <w:color w:val="000000"/>
                <w:sz w:val="20"/>
                <w:lang w:val="ro-RO" w:eastAsia="ro-RO"/>
              </w:rPr>
              <w:t>35</w:t>
            </w:r>
          </w:p>
        </w:tc>
        <w:tc>
          <w:tcPr>
            <w:tcW w:w="850" w:type="dxa"/>
            <w:vAlign w:val="center"/>
          </w:tcPr>
          <w:p w14:paraId="39AA48B5" w14:textId="77777777" w:rsidR="006C5043" w:rsidRPr="00660991" w:rsidRDefault="006C5043" w:rsidP="000F53A3">
            <w:pPr>
              <w:jc w:val="center"/>
              <w:rPr>
                <w:sz w:val="20"/>
                <w:lang w:val="ro" w:eastAsia="ro-RO"/>
              </w:rPr>
            </w:pPr>
            <w:r w:rsidRPr="00660991">
              <w:rPr>
                <w:color w:val="000000"/>
                <w:sz w:val="20"/>
                <w:lang w:val="ro-RO" w:eastAsia="ro-RO"/>
              </w:rPr>
              <w:t>40</w:t>
            </w:r>
          </w:p>
        </w:tc>
        <w:tc>
          <w:tcPr>
            <w:tcW w:w="850" w:type="dxa"/>
            <w:vAlign w:val="center"/>
          </w:tcPr>
          <w:p w14:paraId="54B410F5" w14:textId="77777777" w:rsidR="006C5043" w:rsidRPr="00660991" w:rsidRDefault="006C5043" w:rsidP="000F53A3">
            <w:pPr>
              <w:jc w:val="center"/>
              <w:rPr>
                <w:sz w:val="20"/>
                <w:lang w:val="ro" w:eastAsia="ro-RO"/>
              </w:rPr>
            </w:pPr>
            <w:r w:rsidRPr="00660991">
              <w:rPr>
                <w:color w:val="000000"/>
                <w:sz w:val="20"/>
                <w:lang w:val="ro-RO" w:eastAsia="ro-RO"/>
              </w:rPr>
              <w:t>50</w:t>
            </w:r>
          </w:p>
        </w:tc>
        <w:tc>
          <w:tcPr>
            <w:tcW w:w="850" w:type="dxa"/>
            <w:vAlign w:val="center"/>
          </w:tcPr>
          <w:p w14:paraId="1AFB729B" w14:textId="77777777" w:rsidR="006C5043" w:rsidRPr="00660991" w:rsidRDefault="006C5043" w:rsidP="000F53A3">
            <w:pPr>
              <w:jc w:val="center"/>
              <w:rPr>
                <w:sz w:val="20"/>
                <w:lang w:val="ro" w:eastAsia="ro-RO"/>
              </w:rPr>
            </w:pPr>
            <w:r w:rsidRPr="00660991">
              <w:rPr>
                <w:color w:val="000000"/>
                <w:sz w:val="20"/>
                <w:lang w:val="ro-RO" w:eastAsia="ro-RO"/>
              </w:rPr>
              <w:t>100</w:t>
            </w:r>
          </w:p>
        </w:tc>
        <w:tc>
          <w:tcPr>
            <w:tcW w:w="850" w:type="dxa"/>
            <w:vAlign w:val="center"/>
          </w:tcPr>
          <w:p w14:paraId="3B68517E" w14:textId="77777777" w:rsidR="006C5043" w:rsidRPr="00660991" w:rsidRDefault="006C5043" w:rsidP="000F53A3">
            <w:pPr>
              <w:jc w:val="center"/>
              <w:rPr>
                <w:sz w:val="20"/>
                <w:lang w:val="ro" w:eastAsia="ro-RO"/>
              </w:rPr>
            </w:pPr>
            <w:r w:rsidRPr="00660991">
              <w:rPr>
                <w:color w:val="000000"/>
                <w:sz w:val="20"/>
                <w:lang w:val="ro-RO" w:eastAsia="ro-RO"/>
              </w:rPr>
              <w:t>120</w:t>
            </w:r>
          </w:p>
        </w:tc>
        <w:tc>
          <w:tcPr>
            <w:tcW w:w="854" w:type="dxa"/>
            <w:vAlign w:val="bottom"/>
          </w:tcPr>
          <w:p w14:paraId="2C0B168E" w14:textId="77777777" w:rsidR="006C5043" w:rsidRPr="00660991" w:rsidRDefault="006C5043">
            <w:pPr>
              <w:rPr>
                <w:sz w:val="20"/>
                <w:lang w:val="ro" w:eastAsia="ro-RO"/>
              </w:rPr>
            </w:pPr>
          </w:p>
        </w:tc>
      </w:tr>
      <w:tr w:rsidR="00FF7439" w:rsidRPr="00660991" w14:paraId="2D516768" w14:textId="77777777">
        <w:trPr>
          <w:trHeight w:val="279"/>
        </w:trPr>
        <w:tc>
          <w:tcPr>
            <w:tcW w:w="880" w:type="dxa"/>
            <w:vAlign w:val="bottom"/>
          </w:tcPr>
          <w:p w14:paraId="1B8F8EA1" w14:textId="77777777" w:rsidR="00FF7439" w:rsidRPr="00660991" w:rsidRDefault="00FF7439" w:rsidP="00FF7439">
            <w:pPr>
              <w:rPr>
                <w:sz w:val="20"/>
                <w:lang w:val="ro-MD" w:eastAsia="ro-RO"/>
              </w:rPr>
            </w:pPr>
          </w:p>
        </w:tc>
        <w:tc>
          <w:tcPr>
            <w:tcW w:w="983" w:type="dxa"/>
            <w:vAlign w:val="bottom"/>
          </w:tcPr>
          <w:p w14:paraId="6D5F7FD7" w14:textId="2CCC6A40" w:rsidR="00FF7439" w:rsidRPr="00660991" w:rsidRDefault="00856A2B" w:rsidP="00FF7439">
            <w:pPr>
              <w:rPr>
                <w:sz w:val="20"/>
                <w:lang w:val="ro" w:eastAsia="ro-RO"/>
              </w:rPr>
            </w:pPr>
            <w:r w:rsidRPr="00660991">
              <w:rPr>
                <w:sz w:val="20"/>
                <w:lang w:val="ro" w:eastAsia="ro-RO"/>
              </w:rPr>
              <w:t>O.9</w:t>
            </w:r>
          </w:p>
        </w:tc>
        <w:tc>
          <w:tcPr>
            <w:tcW w:w="579" w:type="dxa"/>
            <w:vAlign w:val="bottom"/>
          </w:tcPr>
          <w:p w14:paraId="03B854A5" w14:textId="39158B33" w:rsidR="00FF7439" w:rsidRPr="00660991" w:rsidRDefault="00B94BB6" w:rsidP="00FF7439">
            <w:pPr>
              <w:rPr>
                <w:sz w:val="20"/>
                <w:lang w:val="ro" w:eastAsia="ro-RO"/>
              </w:rPr>
            </w:pPr>
            <w:r w:rsidRPr="00660991">
              <w:rPr>
                <w:sz w:val="20"/>
                <w:lang w:val="ro" w:eastAsia="ro-RO"/>
              </w:rPr>
              <w:t>ha</w:t>
            </w:r>
          </w:p>
        </w:tc>
        <w:tc>
          <w:tcPr>
            <w:tcW w:w="1798" w:type="dxa"/>
            <w:vAlign w:val="bottom"/>
          </w:tcPr>
          <w:p w14:paraId="5193E308" w14:textId="77777777" w:rsidR="00FF7439" w:rsidRPr="00660991" w:rsidRDefault="00FF7439" w:rsidP="00FF7439">
            <w:pPr>
              <w:rPr>
                <w:color w:val="000000"/>
                <w:sz w:val="20"/>
                <w:lang w:val="ro-RO" w:eastAsia="ro-RO"/>
              </w:rPr>
            </w:pPr>
          </w:p>
        </w:tc>
        <w:tc>
          <w:tcPr>
            <w:tcW w:w="236" w:type="dxa"/>
            <w:vAlign w:val="bottom"/>
          </w:tcPr>
          <w:p w14:paraId="31798060" w14:textId="77777777" w:rsidR="00FF7439" w:rsidRPr="00660991" w:rsidRDefault="00FF7439" w:rsidP="00FF7439">
            <w:pPr>
              <w:rPr>
                <w:sz w:val="20"/>
                <w:lang w:val="ro-MD" w:eastAsia="ro-RO"/>
              </w:rPr>
            </w:pPr>
          </w:p>
        </w:tc>
        <w:tc>
          <w:tcPr>
            <w:tcW w:w="768" w:type="dxa"/>
          </w:tcPr>
          <w:p w14:paraId="1D3EADE1" w14:textId="7BF2C48D" w:rsidR="00FF7439" w:rsidRPr="00660991" w:rsidRDefault="00FF7439" w:rsidP="00FF7439">
            <w:pPr>
              <w:rPr>
                <w:color w:val="000000"/>
                <w:sz w:val="20"/>
                <w:lang w:val="ro-RO" w:eastAsia="ro-RO"/>
              </w:rPr>
            </w:pPr>
            <w:r w:rsidRPr="00660991">
              <w:rPr>
                <w:sz w:val="20"/>
              </w:rPr>
              <w:t>33</w:t>
            </w:r>
            <w:r w:rsidR="000F53A3" w:rsidRPr="00660991">
              <w:rPr>
                <w:sz w:val="20"/>
              </w:rPr>
              <w:t>.</w:t>
            </w:r>
            <w:r w:rsidRPr="00660991">
              <w:rPr>
                <w:sz w:val="20"/>
              </w:rPr>
              <w:t>253</w:t>
            </w:r>
          </w:p>
        </w:tc>
        <w:tc>
          <w:tcPr>
            <w:tcW w:w="850" w:type="dxa"/>
          </w:tcPr>
          <w:p w14:paraId="08A163C3" w14:textId="2B6B5D12" w:rsidR="00FF7439" w:rsidRPr="00660991" w:rsidRDefault="00FF7439" w:rsidP="00FF7439">
            <w:pPr>
              <w:rPr>
                <w:color w:val="000000"/>
                <w:sz w:val="20"/>
                <w:lang w:val="ro-RO" w:eastAsia="ro-RO"/>
              </w:rPr>
            </w:pPr>
            <w:r w:rsidRPr="00660991">
              <w:rPr>
                <w:sz w:val="20"/>
              </w:rPr>
              <w:t>42</w:t>
            </w:r>
            <w:r w:rsidR="000F53A3" w:rsidRPr="00660991">
              <w:rPr>
                <w:sz w:val="20"/>
              </w:rPr>
              <w:t>.</w:t>
            </w:r>
            <w:r w:rsidRPr="00660991">
              <w:rPr>
                <w:sz w:val="20"/>
              </w:rPr>
              <w:t>456</w:t>
            </w:r>
          </w:p>
        </w:tc>
        <w:tc>
          <w:tcPr>
            <w:tcW w:w="850" w:type="dxa"/>
          </w:tcPr>
          <w:p w14:paraId="327CED35" w14:textId="50DE3B27" w:rsidR="00FF7439" w:rsidRPr="00660991" w:rsidRDefault="00FF7439" w:rsidP="00FF7439">
            <w:pPr>
              <w:rPr>
                <w:color w:val="000000"/>
                <w:sz w:val="20"/>
                <w:lang w:val="ro-RO" w:eastAsia="ro-RO"/>
              </w:rPr>
            </w:pPr>
            <w:r w:rsidRPr="00660991">
              <w:rPr>
                <w:sz w:val="20"/>
              </w:rPr>
              <w:t>46</w:t>
            </w:r>
            <w:r w:rsidR="000F53A3" w:rsidRPr="00660991">
              <w:rPr>
                <w:sz w:val="20"/>
              </w:rPr>
              <w:t>.</w:t>
            </w:r>
            <w:r w:rsidRPr="00660991">
              <w:rPr>
                <w:sz w:val="20"/>
              </w:rPr>
              <w:t>670</w:t>
            </w:r>
          </w:p>
        </w:tc>
        <w:tc>
          <w:tcPr>
            <w:tcW w:w="850" w:type="dxa"/>
          </w:tcPr>
          <w:p w14:paraId="7DA4DB06" w14:textId="7890292C" w:rsidR="00FF7439" w:rsidRPr="00660991" w:rsidRDefault="00FF7439" w:rsidP="00FF7439">
            <w:pPr>
              <w:rPr>
                <w:color w:val="000000"/>
                <w:sz w:val="20"/>
                <w:lang w:val="ro-RO" w:eastAsia="ro-RO"/>
              </w:rPr>
            </w:pPr>
            <w:r w:rsidRPr="00660991">
              <w:rPr>
                <w:sz w:val="20"/>
              </w:rPr>
              <w:t>56</w:t>
            </w:r>
            <w:r w:rsidR="000F53A3" w:rsidRPr="00660991">
              <w:rPr>
                <w:sz w:val="20"/>
              </w:rPr>
              <w:t>.</w:t>
            </w:r>
            <w:r w:rsidRPr="00660991">
              <w:rPr>
                <w:sz w:val="20"/>
              </w:rPr>
              <w:t>825</w:t>
            </w:r>
          </w:p>
        </w:tc>
        <w:tc>
          <w:tcPr>
            <w:tcW w:w="850" w:type="dxa"/>
          </w:tcPr>
          <w:p w14:paraId="38736E0A" w14:textId="4D886D4D" w:rsidR="00FF7439" w:rsidRPr="00660991" w:rsidRDefault="00FF7439" w:rsidP="00FF7439">
            <w:pPr>
              <w:rPr>
                <w:color w:val="000000"/>
                <w:sz w:val="20"/>
                <w:lang w:val="ro-RO" w:eastAsia="ro-RO"/>
              </w:rPr>
            </w:pPr>
            <w:r w:rsidRPr="00660991">
              <w:rPr>
                <w:sz w:val="20"/>
              </w:rPr>
              <w:t>67</w:t>
            </w:r>
            <w:r w:rsidR="000F53A3" w:rsidRPr="00660991">
              <w:rPr>
                <w:sz w:val="20"/>
              </w:rPr>
              <w:t>.</w:t>
            </w:r>
            <w:r w:rsidRPr="00660991">
              <w:rPr>
                <w:sz w:val="20"/>
              </w:rPr>
              <w:t>160</w:t>
            </w:r>
          </w:p>
        </w:tc>
        <w:tc>
          <w:tcPr>
            <w:tcW w:w="854" w:type="dxa"/>
            <w:vAlign w:val="bottom"/>
          </w:tcPr>
          <w:p w14:paraId="3F514F06" w14:textId="77777777" w:rsidR="00FF7439" w:rsidRPr="00660991" w:rsidRDefault="00FF7439" w:rsidP="00FF7439">
            <w:pPr>
              <w:rPr>
                <w:sz w:val="20"/>
                <w:lang w:val="ro" w:eastAsia="ro-RO"/>
              </w:rPr>
            </w:pPr>
          </w:p>
        </w:tc>
      </w:tr>
      <w:tr w:rsidR="001F0800" w:rsidRPr="00660991" w14:paraId="36653A27" w14:textId="77777777">
        <w:trPr>
          <w:trHeight w:val="279"/>
        </w:trPr>
        <w:tc>
          <w:tcPr>
            <w:tcW w:w="880" w:type="dxa"/>
            <w:vAlign w:val="bottom"/>
          </w:tcPr>
          <w:p w14:paraId="5DC6D365" w14:textId="66647446" w:rsidR="001F0800" w:rsidRPr="005848C6" w:rsidRDefault="008853F0" w:rsidP="00FF7439">
            <w:pPr>
              <w:rPr>
                <w:sz w:val="20"/>
                <w:lang w:val="ro-MD" w:eastAsia="ro-RO"/>
              </w:rPr>
            </w:pPr>
            <w:r w:rsidRPr="005848C6">
              <w:rPr>
                <w:sz w:val="20"/>
                <w:lang w:val="ro-MD" w:eastAsia="ro-RO"/>
              </w:rPr>
              <w:t>Îngrășăminte verzi</w:t>
            </w:r>
          </w:p>
        </w:tc>
        <w:tc>
          <w:tcPr>
            <w:tcW w:w="983" w:type="dxa"/>
            <w:vAlign w:val="bottom"/>
          </w:tcPr>
          <w:p w14:paraId="2FA8B72A" w14:textId="77777777" w:rsidR="001F0800" w:rsidRPr="005848C6" w:rsidRDefault="001F0800" w:rsidP="00FF7439">
            <w:pPr>
              <w:rPr>
                <w:sz w:val="20"/>
                <w:lang w:val="ro-MD" w:eastAsia="ro-RO"/>
              </w:rPr>
            </w:pPr>
          </w:p>
        </w:tc>
        <w:tc>
          <w:tcPr>
            <w:tcW w:w="579" w:type="dxa"/>
            <w:vAlign w:val="center"/>
          </w:tcPr>
          <w:p w14:paraId="76878831" w14:textId="36CD9A71" w:rsidR="001F0800" w:rsidRPr="005848C6" w:rsidRDefault="008853F0" w:rsidP="00FF7439">
            <w:pPr>
              <w:rPr>
                <w:sz w:val="20"/>
                <w:lang w:val="ro-MD" w:eastAsia="ro-RO"/>
              </w:rPr>
            </w:pPr>
            <w:r w:rsidRPr="005848C6">
              <w:rPr>
                <w:sz w:val="20"/>
                <w:lang w:val="ro-MD" w:eastAsia="ro-RO"/>
              </w:rPr>
              <w:t>lei</w:t>
            </w:r>
          </w:p>
        </w:tc>
        <w:tc>
          <w:tcPr>
            <w:tcW w:w="1798" w:type="dxa"/>
            <w:vAlign w:val="bottom"/>
          </w:tcPr>
          <w:p w14:paraId="4880BA02" w14:textId="4544AEC7" w:rsidR="001F0800" w:rsidRPr="005848C6" w:rsidRDefault="008853F0" w:rsidP="00FF7439">
            <w:pPr>
              <w:rPr>
                <w:color w:val="000000"/>
                <w:sz w:val="20"/>
                <w:lang w:val="ro-MD" w:eastAsia="ro-RO"/>
              </w:rPr>
            </w:pPr>
            <w:r w:rsidRPr="005848C6">
              <w:rPr>
                <w:sz w:val="20"/>
                <w:lang w:val="ro-MD" w:eastAsia="ro-RO"/>
              </w:rPr>
              <w:t xml:space="preserve">Alocarea financiară </w:t>
            </w:r>
            <w:r w:rsidR="00706CC6" w:rsidRPr="005848C6">
              <w:rPr>
                <w:sz w:val="20"/>
                <w:lang w:val="ro-MD" w:eastAsia="ro-RO"/>
              </w:rPr>
              <w:t>indicativă</w:t>
            </w:r>
            <w:r w:rsidRPr="005848C6">
              <w:rPr>
                <w:sz w:val="20"/>
                <w:lang w:val="ro-MD" w:eastAsia="ro-RO"/>
              </w:rPr>
              <w:t xml:space="preserve"> anuală</w:t>
            </w:r>
          </w:p>
        </w:tc>
        <w:tc>
          <w:tcPr>
            <w:tcW w:w="236" w:type="dxa"/>
            <w:vAlign w:val="bottom"/>
          </w:tcPr>
          <w:p w14:paraId="0D6CC276" w14:textId="77777777" w:rsidR="001F0800" w:rsidRPr="00660991" w:rsidRDefault="001F0800" w:rsidP="00FF7439">
            <w:pPr>
              <w:rPr>
                <w:sz w:val="20"/>
                <w:lang w:val="ro-MD" w:eastAsia="ro-RO"/>
              </w:rPr>
            </w:pPr>
          </w:p>
        </w:tc>
        <w:tc>
          <w:tcPr>
            <w:tcW w:w="768" w:type="dxa"/>
          </w:tcPr>
          <w:p w14:paraId="206CD347" w14:textId="15135992" w:rsidR="001F0800" w:rsidRPr="00660991" w:rsidRDefault="008853F0" w:rsidP="00FF7439">
            <w:pPr>
              <w:rPr>
                <w:sz w:val="20"/>
              </w:rPr>
            </w:pPr>
            <w:r w:rsidRPr="00660991">
              <w:rPr>
                <w:sz w:val="20"/>
              </w:rPr>
              <w:t>750.000</w:t>
            </w:r>
          </w:p>
        </w:tc>
        <w:tc>
          <w:tcPr>
            <w:tcW w:w="850" w:type="dxa"/>
          </w:tcPr>
          <w:p w14:paraId="09F21D4B" w14:textId="225FE04D" w:rsidR="001F0800" w:rsidRPr="00660991" w:rsidRDefault="008853F0" w:rsidP="00FF7439">
            <w:pPr>
              <w:rPr>
                <w:sz w:val="20"/>
              </w:rPr>
            </w:pPr>
            <w:r w:rsidRPr="00660991">
              <w:rPr>
                <w:sz w:val="20"/>
              </w:rPr>
              <w:t>750.000</w:t>
            </w:r>
          </w:p>
        </w:tc>
        <w:tc>
          <w:tcPr>
            <w:tcW w:w="850" w:type="dxa"/>
          </w:tcPr>
          <w:p w14:paraId="285A7933" w14:textId="532CAE88" w:rsidR="001F0800" w:rsidRPr="00660991" w:rsidRDefault="008853F0" w:rsidP="00FF7439">
            <w:pPr>
              <w:rPr>
                <w:sz w:val="20"/>
              </w:rPr>
            </w:pPr>
            <w:r w:rsidRPr="00660991">
              <w:rPr>
                <w:sz w:val="20"/>
              </w:rPr>
              <w:t>750.000</w:t>
            </w:r>
          </w:p>
        </w:tc>
        <w:tc>
          <w:tcPr>
            <w:tcW w:w="850" w:type="dxa"/>
          </w:tcPr>
          <w:p w14:paraId="31E860C9" w14:textId="743078F6" w:rsidR="001F0800" w:rsidRPr="00660991" w:rsidRDefault="008853F0" w:rsidP="00FF7439">
            <w:pPr>
              <w:rPr>
                <w:sz w:val="20"/>
              </w:rPr>
            </w:pPr>
            <w:r w:rsidRPr="00660991">
              <w:rPr>
                <w:sz w:val="20"/>
              </w:rPr>
              <w:t>750.000</w:t>
            </w:r>
          </w:p>
        </w:tc>
        <w:tc>
          <w:tcPr>
            <w:tcW w:w="850" w:type="dxa"/>
          </w:tcPr>
          <w:p w14:paraId="3AD5CEE5" w14:textId="029D623E" w:rsidR="001F0800" w:rsidRPr="00660991" w:rsidRDefault="008853F0" w:rsidP="00FF7439">
            <w:pPr>
              <w:rPr>
                <w:sz w:val="20"/>
              </w:rPr>
            </w:pPr>
            <w:r w:rsidRPr="00660991">
              <w:rPr>
                <w:sz w:val="20"/>
              </w:rPr>
              <w:t>750.000</w:t>
            </w:r>
          </w:p>
        </w:tc>
        <w:tc>
          <w:tcPr>
            <w:tcW w:w="854" w:type="dxa"/>
            <w:vAlign w:val="bottom"/>
          </w:tcPr>
          <w:p w14:paraId="376EF2CB" w14:textId="77777777" w:rsidR="001F0800" w:rsidRPr="00660991" w:rsidRDefault="001F0800" w:rsidP="00FF7439">
            <w:pPr>
              <w:rPr>
                <w:sz w:val="20"/>
                <w:lang w:val="ro" w:eastAsia="ro-RO"/>
              </w:rPr>
            </w:pPr>
          </w:p>
        </w:tc>
      </w:tr>
      <w:tr w:rsidR="001F0800" w:rsidRPr="00660991" w14:paraId="55D81D97" w14:textId="77777777">
        <w:trPr>
          <w:trHeight w:val="279"/>
        </w:trPr>
        <w:tc>
          <w:tcPr>
            <w:tcW w:w="880" w:type="dxa"/>
            <w:vAlign w:val="bottom"/>
          </w:tcPr>
          <w:p w14:paraId="6474ACED" w14:textId="77777777" w:rsidR="001F0800" w:rsidRPr="005848C6" w:rsidRDefault="001F0800" w:rsidP="00FF7439">
            <w:pPr>
              <w:rPr>
                <w:sz w:val="20"/>
                <w:lang w:val="ro-MD" w:eastAsia="ro-RO"/>
              </w:rPr>
            </w:pPr>
          </w:p>
        </w:tc>
        <w:tc>
          <w:tcPr>
            <w:tcW w:w="983" w:type="dxa"/>
            <w:vAlign w:val="bottom"/>
          </w:tcPr>
          <w:p w14:paraId="6B1AFA3A" w14:textId="77777777" w:rsidR="001F0800" w:rsidRPr="005848C6" w:rsidRDefault="001F0800" w:rsidP="00FF7439">
            <w:pPr>
              <w:rPr>
                <w:sz w:val="20"/>
                <w:lang w:val="ro-MD" w:eastAsia="ro-RO"/>
              </w:rPr>
            </w:pPr>
          </w:p>
        </w:tc>
        <w:tc>
          <w:tcPr>
            <w:tcW w:w="579" w:type="dxa"/>
            <w:vAlign w:val="center"/>
          </w:tcPr>
          <w:p w14:paraId="04FE8620" w14:textId="6ACE9526" w:rsidR="001F0800" w:rsidRPr="005848C6" w:rsidRDefault="008853F0" w:rsidP="00FF7439">
            <w:pPr>
              <w:rPr>
                <w:sz w:val="20"/>
                <w:lang w:val="ro-MD" w:eastAsia="ro-RO"/>
              </w:rPr>
            </w:pPr>
            <w:r w:rsidRPr="005848C6">
              <w:rPr>
                <w:sz w:val="20"/>
                <w:lang w:val="ro-MD" w:eastAsia="ro-RO"/>
              </w:rPr>
              <w:t>lei</w:t>
            </w:r>
          </w:p>
        </w:tc>
        <w:tc>
          <w:tcPr>
            <w:tcW w:w="1798" w:type="dxa"/>
            <w:vAlign w:val="bottom"/>
          </w:tcPr>
          <w:p w14:paraId="336C2143" w14:textId="123CCE97" w:rsidR="001F0800" w:rsidRPr="005848C6" w:rsidRDefault="008853F0" w:rsidP="00FF7439">
            <w:pPr>
              <w:rPr>
                <w:color w:val="000000"/>
                <w:sz w:val="20"/>
                <w:lang w:val="ro-MD" w:eastAsia="ro-RO"/>
              </w:rPr>
            </w:pPr>
            <w:r w:rsidRPr="005848C6">
              <w:rPr>
                <w:sz w:val="20"/>
                <w:lang w:val="ro-MD" w:eastAsia="ro-RO"/>
              </w:rPr>
              <w:t xml:space="preserve">Cuantum unitar planificat </w:t>
            </w:r>
          </w:p>
        </w:tc>
        <w:tc>
          <w:tcPr>
            <w:tcW w:w="236" w:type="dxa"/>
            <w:vAlign w:val="bottom"/>
          </w:tcPr>
          <w:p w14:paraId="5644E48D" w14:textId="77777777" w:rsidR="001F0800" w:rsidRPr="00660991" w:rsidRDefault="001F0800" w:rsidP="00FF7439">
            <w:pPr>
              <w:rPr>
                <w:sz w:val="20"/>
                <w:lang w:val="ro-MD" w:eastAsia="ro-RO"/>
              </w:rPr>
            </w:pPr>
          </w:p>
        </w:tc>
        <w:tc>
          <w:tcPr>
            <w:tcW w:w="768" w:type="dxa"/>
          </w:tcPr>
          <w:p w14:paraId="2C00CD91" w14:textId="074A0EC8" w:rsidR="001F0800" w:rsidRPr="00660991" w:rsidRDefault="008853F0" w:rsidP="00FF7439">
            <w:pPr>
              <w:rPr>
                <w:sz w:val="20"/>
              </w:rPr>
            </w:pPr>
            <w:r w:rsidRPr="00660991">
              <w:rPr>
                <w:sz w:val="20"/>
              </w:rPr>
              <w:t>2</w:t>
            </w:r>
            <w:r w:rsidR="004D0696">
              <w:rPr>
                <w:sz w:val="20"/>
              </w:rPr>
              <w:t>.</w:t>
            </w:r>
            <w:r w:rsidRPr="00660991">
              <w:rPr>
                <w:sz w:val="20"/>
              </w:rPr>
              <w:t>500</w:t>
            </w:r>
          </w:p>
        </w:tc>
        <w:tc>
          <w:tcPr>
            <w:tcW w:w="850" w:type="dxa"/>
          </w:tcPr>
          <w:p w14:paraId="35DAED12" w14:textId="3F25BB77" w:rsidR="001F0800" w:rsidRPr="00660991" w:rsidRDefault="008853F0" w:rsidP="00FF7439">
            <w:pPr>
              <w:rPr>
                <w:sz w:val="20"/>
              </w:rPr>
            </w:pPr>
            <w:r w:rsidRPr="00660991">
              <w:rPr>
                <w:sz w:val="20"/>
              </w:rPr>
              <w:t>2</w:t>
            </w:r>
            <w:r w:rsidR="004D0696">
              <w:rPr>
                <w:sz w:val="20"/>
              </w:rPr>
              <w:t>.</w:t>
            </w:r>
            <w:r w:rsidRPr="00660991">
              <w:rPr>
                <w:sz w:val="20"/>
              </w:rPr>
              <w:t>500</w:t>
            </w:r>
          </w:p>
        </w:tc>
        <w:tc>
          <w:tcPr>
            <w:tcW w:w="850" w:type="dxa"/>
          </w:tcPr>
          <w:p w14:paraId="2AC5AAA0" w14:textId="25958F89" w:rsidR="001F0800" w:rsidRPr="00660991" w:rsidRDefault="008853F0" w:rsidP="00FF7439">
            <w:pPr>
              <w:rPr>
                <w:sz w:val="20"/>
              </w:rPr>
            </w:pPr>
            <w:r w:rsidRPr="00660991">
              <w:rPr>
                <w:sz w:val="20"/>
              </w:rPr>
              <w:t>2</w:t>
            </w:r>
            <w:r w:rsidR="004D0696">
              <w:rPr>
                <w:sz w:val="20"/>
              </w:rPr>
              <w:t>.</w:t>
            </w:r>
            <w:r w:rsidRPr="00660991">
              <w:rPr>
                <w:sz w:val="20"/>
              </w:rPr>
              <w:t>500</w:t>
            </w:r>
          </w:p>
        </w:tc>
        <w:tc>
          <w:tcPr>
            <w:tcW w:w="850" w:type="dxa"/>
          </w:tcPr>
          <w:p w14:paraId="7C2F82DB" w14:textId="75B0434C" w:rsidR="001F0800" w:rsidRPr="00660991" w:rsidRDefault="008853F0" w:rsidP="00FF7439">
            <w:pPr>
              <w:rPr>
                <w:sz w:val="20"/>
              </w:rPr>
            </w:pPr>
            <w:r w:rsidRPr="00660991">
              <w:rPr>
                <w:sz w:val="20"/>
              </w:rPr>
              <w:t>2</w:t>
            </w:r>
            <w:r w:rsidR="004D0696">
              <w:rPr>
                <w:sz w:val="20"/>
              </w:rPr>
              <w:t>.</w:t>
            </w:r>
            <w:r w:rsidRPr="00660991">
              <w:rPr>
                <w:sz w:val="20"/>
              </w:rPr>
              <w:t>500</w:t>
            </w:r>
          </w:p>
        </w:tc>
        <w:tc>
          <w:tcPr>
            <w:tcW w:w="850" w:type="dxa"/>
          </w:tcPr>
          <w:p w14:paraId="45BBF761" w14:textId="0612B439" w:rsidR="001F0800" w:rsidRPr="00660991" w:rsidRDefault="008853F0" w:rsidP="00FF7439">
            <w:pPr>
              <w:rPr>
                <w:sz w:val="20"/>
              </w:rPr>
            </w:pPr>
            <w:r w:rsidRPr="00660991">
              <w:rPr>
                <w:sz w:val="20"/>
              </w:rPr>
              <w:t>2</w:t>
            </w:r>
            <w:r w:rsidR="004D0696">
              <w:rPr>
                <w:sz w:val="20"/>
              </w:rPr>
              <w:t>.</w:t>
            </w:r>
            <w:r w:rsidRPr="00660991">
              <w:rPr>
                <w:sz w:val="20"/>
              </w:rPr>
              <w:t>500</w:t>
            </w:r>
          </w:p>
        </w:tc>
        <w:tc>
          <w:tcPr>
            <w:tcW w:w="854" w:type="dxa"/>
            <w:vAlign w:val="bottom"/>
          </w:tcPr>
          <w:p w14:paraId="570E2CC3" w14:textId="77777777" w:rsidR="001F0800" w:rsidRPr="00660991" w:rsidRDefault="001F0800" w:rsidP="00FF7439">
            <w:pPr>
              <w:rPr>
                <w:sz w:val="20"/>
                <w:lang w:val="ro" w:eastAsia="ro-RO"/>
              </w:rPr>
            </w:pPr>
          </w:p>
        </w:tc>
      </w:tr>
      <w:tr w:rsidR="001F0800" w:rsidRPr="00660991" w14:paraId="3D21254A" w14:textId="77777777">
        <w:trPr>
          <w:trHeight w:val="279"/>
        </w:trPr>
        <w:tc>
          <w:tcPr>
            <w:tcW w:w="880" w:type="dxa"/>
            <w:vAlign w:val="bottom"/>
          </w:tcPr>
          <w:p w14:paraId="5EF40125" w14:textId="77777777" w:rsidR="001F0800" w:rsidRPr="005848C6" w:rsidRDefault="001F0800" w:rsidP="00FF7439">
            <w:pPr>
              <w:rPr>
                <w:sz w:val="20"/>
                <w:lang w:val="ro-MD" w:eastAsia="ro-RO"/>
              </w:rPr>
            </w:pPr>
          </w:p>
        </w:tc>
        <w:tc>
          <w:tcPr>
            <w:tcW w:w="983" w:type="dxa"/>
            <w:vAlign w:val="bottom"/>
          </w:tcPr>
          <w:p w14:paraId="51DCD9BB" w14:textId="547F7996" w:rsidR="001F0800" w:rsidRPr="005848C6" w:rsidRDefault="008853F0" w:rsidP="00FF7439">
            <w:pPr>
              <w:rPr>
                <w:sz w:val="20"/>
                <w:lang w:val="ro-MD" w:eastAsia="ro-RO"/>
              </w:rPr>
            </w:pPr>
            <w:r w:rsidRPr="005848C6">
              <w:rPr>
                <w:sz w:val="20"/>
                <w:lang w:val="ro-MD" w:eastAsia="ro-RO"/>
              </w:rPr>
              <w:t>O.9</w:t>
            </w:r>
          </w:p>
        </w:tc>
        <w:tc>
          <w:tcPr>
            <w:tcW w:w="579" w:type="dxa"/>
            <w:vAlign w:val="bottom"/>
          </w:tcPr>
          <w:p w14:paraId="2099CD5A" w14:textId="39684F8D" w:rsidR="001F0800" w:rsidRPr="005848C6" w:rsidRDefault="008853F0" w:rsidP="00FF7439">
            <w:pPr>
              <w:rPr>
                <w:sz w:val="20"/>
                <w:lang w:val="ro-MD" w:eastAsia="ro-RO"/>
              </w:rPr>
            </w:pPr>
            <w:r w:rsidRPr="005848C6">
              <w:rPr>
                <w:sz w:val="20"/>
                <w:lang w:val="ro-MD" w:eastAsia="ro-RO"/>
              </w:rPr>
              <w:t>ha</w:t>
            </w:r>
          </w:p>
        </w:tc>
        <w:tc>
          <w:tcPr>
            <w:tcW w:w="1798" w:type="dxa"/>
            <w:vAlign w:val="bottom"/>
          </w:tcPr>
          <w:p w14:paraId="4767B72F" w14:textId="71C0A8D0" w:rsidR="001F0800" w:rsidRPr="005848C6" w:rsidRDefault="008853F0" w:rsidP="00FF7439">
            <w:pPr>
              <w:rPr>
                <w:color w:val="000000"/>
                <w:sz w:val="20"/>
                <w:lang w:val="ro-MD" w:eastAsia="ro-RO"/>
              </w:rPr>
            </w:pPr>
            <w:r w:rsidRPr="005848C6">
              <w:rPr>
                <w:sz w:val="20"/>
                <w:lang w:val="ro-MD" w:eastAsia="ro-RO"/>
              </w:rPr>
              <w:t>Cantitate</w:t>
            </w:r>
          </w:p>
        </w:tc>
        <w:tc>
          <w:tcPr>
            <w:tcW w:w="236" w:type="dxa"/>
            <w:vAlign w:val="bottom"/>
          </w:tcPr>
          <w:p w14:paraId="70EB5678" w14:textId="77777777" w:rsidR="001F0800" w:rsidRPr="00660991" w:rsidRDefault="001F0800" w:rsidP="00FF7439">
            <w:pPr>
              <w:rPr>
                <w:sz w:val="20"/>
                <w:lang w:val="ro-MD" w:eastAsia="ro-RO"/>
              </w:rPr>
            </w:pPr>
          </w:p>
        </w:tc>
        <w:tc>
          <w:tcPr>
            <w:tcW w:w="768" w:type="dxa"/>
          </w:tcPr>
          <w:p w14:paraId="0F6135FA" w14:textId="0719368A" w:rsidR="001F0800" w:rsidRPr="00660991" w:rsidRDefault="008853F0" w:rsidP="00FF7439">
            <w:pPr>
              <w:rPr>
                <w:sz w:val="20"/>
              </w:rPr>
            </w:pPr>
            <w:r w:rsidRPr="00660991">
              <w:rPr>
                <w:sz w:val="20"/>
              </w:rPr>
              <w:t>300</w:t>
            </w:r>
          </w:p>
        </w:tc>
        <w:tc>
          <w:tcPr>
            <w:tcW w:w="850" w:type="dxa"/>
          </w:tcPr>
          <w:p w14:paraId="1F607F61" w14:textId="6D4E1316" w:rsidR="001F0800" w:rsidRPr="00660991" w:rsidRDefault="008853F0" w:rsidP="00FF7439">
            <w:pPr>
              <w:rPr>
                <w:sz w:val="20"/>
              </w:rPr>
            </w:pPr>
            <w:r w:rsidRPr="00660991">
              <w:rPr>
                <w:sz w:val="20"/>
              </w:rPr>
              <w:t>300</w:t>
            </w:r>
          </w:p>
        </w:tc>
        <w:tc>
          <w:tcPr>
            <w:tcW w:w="850" w:type="dxa"/>
          </w:tcPr>
          <w:p w14:paraId="5403719F" w14:textId="673F33B8" w:rsidR="001F0800" w:rsidRPr="00660991" w:rsidRDefault="008853F0" w:rsidP="00FF7439">
            <w:pPr>
              <w:rPr>
                <w:sz w:val="20"/>
              </w:rPr>
            </w:pPr>
            <w:r w:rsidRPr="00660991">
              <w:rPr>
                <w:sz w:val="20"/>
              </w:rPr>
              <w:t>300</w:t>
            </w:r>
          </w:p>
        </w:tc>
        <w:tc>
          <w:tcPr>
            <w:tcW w:w="850" w:type="dxa"/>
          </w:tcPr>
          <w:p w14:paraId="232AC23F" w14:textId="7EAFF614" w:rsidR="001F0800" w:rsidRPr="00660991" w:rsidRDefault="008853F0" w:rsidP="00FF7439">
            <w:pPr>
              <w:rPr>
                <w:sz w:val="20"/>
              </w:rPr>
            </w:pPr>
            <w:r w:rsidRPr="00660991">
              <w:rPr>
                <w:sz w:val="20"/>
              </w:rPr>
              <w:t>300</w:t>
            </w:r>
          </w:p>
        </w:tc>
        <w:tc>
          <w:tcPr>
            <w:tcW w:w="850" w:type="dxa"/>
          </w:tcPr>
          <w:p w14:paraId="3A6AAA6D" w14:textId="3F804E1C" w:rsidR="001F0800" w:rsidRPr="00660991" w:rsidRDefault="008853F0" w:rsidP="00FF7439">
            <w:pPr>
              <w:rPr>
                <w:sz w:val="20"/>
              </w:rPr>
            </w:pPr>
            <w:r w:rsidRPr="00660991">
              <w:rPr>
                <w:sz w:val="20"/>
              </w:rPr>
              <w:t>300</w:t>
            </w:r>
          </w:p>
        </w:tc>
        <w:tc>
          <w:tcPr>
            <w:tcW w:w="854" w:type="dxa"/>
            <w:vAlign w:val="bottom"/>
          </w:tcPr>
          <w:p w14:paraId="2918F2A3" w14:textId="77777777" w:rsidR="001F0800" w:rsidRPr="00660991" w:rsidRDefault="001F0800" w:rsidP="00FF7439">
            <w:pPr>
              <w:rPr>
                <w:sz w:val="20"/>
                <w:lang w:val="ro" w:eastAsia="ro-RO"/>
              </w:rPr>
            </w:pPr>
          </w:p>
        </w:tc>
      </w:tr>
      <w:tr w:rsidR="001F0800" w:rsidRPr="00660991" w14:paraId="36E073DF" w14:textId="77777777">
        <w:trPr>
          <w:trHeight w:val="279"/>
        </w:trPr>
        <w:tc>
          <w:tcPr>
            <w:tcW w:w="880" w:type="dxa"/>
            <w:vAlign w:val="bottom"/>
          </w:tcPr>
          <w:p w14:paraId="3BA06C10" w14:textId="384150EE" w:rsidR="001F0800" w:rsidRPr="005848C6" w:rsidRDefault="008853F0" w:rsidP="00FF7439">
            <w:pPr>
              <w:rPr>
                <w:sz w:val="20"/>
                <w:lang w:val="ro-MD" w:eastAsia="ro-RO"/>
              </w:rPr>
            </w:pPr>
            <w:r w:rsidRPr="005848C6">
              <w:rPr>
                <w:sz w:val="20"/>
                <w:lang w:val="ro-MD" w:eastAsia="ro-RO"/>
              </w:rPr>
              <w:t>Îngrășăminte organice</w:t>
            </w:r>
          </w:p>
        </w:tc>
        <w:tc>
          <w:tcPr>
            <w:tcW w:w="983" w:type="dxa"/>
            <w:vAlign w:val="bottom"/>
          </w:tcPr>
          <w:p w14:paraId="145E7609" w14:textId="77777777" w:rsidR="001F0800" w:rsidRPr="005848C6" w:rsidRDefault="001F0800" w:rsidP="00FF7439">
            <w:pPr>
              <w:rPr>
                <w:sz w:val="20"/>
                <w:lang w:val="ro-MD" w:eastAsia="ro-RO"/>
              </w:rPr>
            </w:pPr>
          </w:p>
        </w:tc>
        <w:tc>
          <w:tcPr>
            <w:tcW w:w="579" w:type="dxa"/>
            <w:vAlign w:val="center"/>
          </w:tcPr>
          <w:p w14:paraId="06E2F10B" w14:textId="3CCA7C40" w:rsidR="001F0800" w:rsidRPr="005848C6" w:rsidRDefault="008853F0" w:rsidP="00FF7439">
            <w:pPr>
              <w:rPr>
                <w:sz w:val="20"/>
                <w:lang w:val="ro-MD" w:eastAsia="ro-RO"/>
              </w:rPr>
            </w:pPr>
            <w:r w:rsidRPr="005848C6">
              <w:rPr>
                <w:sz w:val="20"/>
                <w:lang w:val="ro-MD" w:eastAsia="ro-RO"/>
              </w:rPr>
              <w:t>lei</w:t>
            </w:r>
          </w:p>
        </w:tc>
        <w:tc>
          <w:tcPr>
            <w:tcW w:w="1798" w:type="dxa"/>
            <w:vAlign w:val="bottom"/>
          </w:tcPr>
          <w:p w14:paraId="4B45E832" w14:textId="382C87A5" w:rsidR="001F0800" w:rsidRPr="005848C6" w:rsidRDefault="008853F0" w:rsidP="00FF7439">
            <w:pPr>
              <w:rPr>
                <w:color w:val="000000"/>
                <w:sz w:val="20"/>
                <w:lang w:val="ro-MD" w:eastAsia="ro-RO"/>
              </w:rPr>
            </w:pPr>
            <w:r w:rsidRPr="005848C6">
              <w:rPr>
                <w:sz w:val="20"/>
                <w:lang w:val="ro-MD" w:eastAsia="ro-RO"/>
              </w:rPr>
              <w:t xml:space="preserve">Alocarea financiară </w:t>
            </w:r>
            <w:r w:rsidR="00706CC6" w:rsidRPr="005848C6">
              <w:rPr>
                <w:sz w:val="20"/>
                <w:lang w:val="ro-MD" w:eastAsia="ro-RO"/>
              </w:rPr>
              <w:t>indicativă</w:t>
            </w:r>
            <w:r w:rsidRPr="005848C6">
              <w:rPr>
                <w:sz w:val="20"/>
                <w:lang w:val="ro-MD" w:eastAsia="ro-RO"/>
              </w:rPr>
              <w:t xml:space="preserve"> anuală</w:t>
            </w:r>
          </w:p>
        </w:tc>
        <w:tc>
          <w:tcPr>
            <w:tcW w:w="236" w:type="dxa"/>
            <w:vAlign w:val="bottom"/>
          </w:tcPr>
          <w:p w14:paraId="53E99EA7" w14:textId="77777777" w:rsidR="001F0800" w:rsidRPr="00660991" w:rsidRDefault="001F0800" w:rsidP="00FF7439">
            <w:pPr>
              <w:rPr>
                <w:sz w:val="20"/>
                <w:lang w:val="ro-MD" w:eastAsia="ro-RO"/>
              </w:rPr>
            </w:pPr>
          </w:p>
        </w:tc>
        <w:tc>
          <w:tcPr>
            <w:tcW w:w="768" w:type="dxa"/>
          </w:tcPr>
          <w:p w14:paraId="44785A5D" w14:textId="00880F6F" w:rsidR="001F0800" w:rsidRPr="00660991" w:rsidRDefault="008853F0" w:rsidP="00FF7439">
            <w:pPr>
              <w:rPr>
                <w:sz w:val="20"/>
              </w:rPr>
            </w:pPr>
            <w:r w:rsidRPr="00660991">
              <w:rPr>
                <w:sz w:val="20"/>
              </w:rPr>
              <w:t>1.500.000</w:t>
            </w:r>
          </w:p>
        </w:tc>
        <w:tc>
          <w:tcPr>
            <w:tcW w:w="850" w:type="dxa"/>
          </w:tcPr>
          <w:p w14:paraId="582F78A0" w14:textId="7EC4B803" w:rsidR="001F0800" w:rsidRPr="00660991" w:rsidRDefault="008853F0" w:rsidP="00FF7439">
            <w:pPr>
              <w:rPr>
                <w:sz w:val="20"/>
              </w:rPr>
            </w:pPr>
            <w:r w:rsidRPr="00660991">
              <w:rPr>
                <w:sz w:val="20"/>
              </w:rPr>
              <w:t>1.500.000</w:t>
            </w:r>
          </w:p>
        </w:tc>
        <w:tc>
          <w:tcPr>
            <w:tcW w:w="850" w:type="dxa"/>
          </w:tcPr>
          <w:p w14:paraId="30337FF9" w14:textId="5BD44F1D" w:rsidR="001F0800" w:rsidRPr="00660991" w:rsidRDefault="008853F0" w:rsidP="00FF7439">
            <w:pPr>
              <w:rPr>
                <w:sz w:val="20"/>
              </w:rPr>
            </w:pPr>
            <w:r w:rsidRPr="00660991">
              <w:rPr>
                <w:sz w:val="20"/>
              </w:rPr>
              <w:t>1.500.000</w:t>
            </w:r>
          </w:p>
        </w:tc>
        <w:tc>
          <w:tcPr>
            <w:tcW w:w="850" w:type="dxa"/>
          </w:tcPr>
          <w:p w14:paraId="42C131DF" w14:textId="7AEBF2DC" w:rsidR="001F0800" w:rsidRPr="00660991" w:rsidRDefault="008853F0" w:rsidP="00FF7439">
            <w:pPr>
              <w:rPr>
                <w:sz w:val="20"/>
              </w:rPr>
            </w:pPr>
            <w:r w:rsidRPr="00660991">
              <w:rPr>
                <w:sz w:val="20"/>
              </w:rPr>
              <w:t>1.500.000</w:t>
            </w:r>
          </w:p>
        </w:tc>
        <w:tc>
          <w:tcPr>
            <w:tcW w:w="850" w:type="dxa"/>
          </w:tcPr>
          <w:p w14:paraId="08A31D9E" w14:textId="48D0CE45" w:rsidR="001F0800" w:rsidRPr="00660991" w:rsidRDefault="008853F0" w:rsidP="00FF7439">
            <w:pPr>
              <w:rPr>
                <w:sz w:val="20"/>
              </w:rPr>
            </w:pPr>
            <w:r w:rsidRPr="00660991">
              <w:rPr>
                <w:sz w:val="20"/>
              </w:rPr>
              <w:t>1.500.000</w:t>
            </w:r>
          </w:p>
        </w:tc>
        <w:tc>
          <w:tcPr>
            <w:tcW w:w="854" w:type="dxa"/>
            <w:vAlign w:val="bottom"/>
          </w:tcPr>
          <w:p w14:paraId="74B3F58F" w14:textId="77777777" w:rsidR="001F0800" w:rsidRPr="00660991" w:rsidRDefault="001F0800" w:rsidP="00FF7439">
            <w:pPr>
              <w:rPr>
                <w:sz w:val="20"/>
                <w:lang w:val="ro" w:eastAsia="ro-RO"/>
              </w:rPr>
            </w:pPr>
          </w:p>
        </w:tc>
      </w:tr>
      <w:tr w:rsidR="001F0800" w:rsidRPr="00660991" w14:paraId="26B9B2D5" w14:textId="77777777">
        <w:trPr>
          <w:trHeight w:val="279"/>
        </w:trPr>
        <w:tc>
          <w:tcPr>
            <w:tcW w:w="880" w:type="dxa"/>
            <w:vAlign w:val="bottom"/>
          </w:tcPr>
          <w:p w14:paraId="34E22F60" w14:textId="77777777" w:rsidR="001F0800" w:rsidRPr="005848C6" w:rsidRDefault="001F0800" w:rsidP="00FF7439">
            <w:pPr>
              <w:rPr>
                <w:sz w:val="20"/>
                <w:lang w:val="ro-MD" w:eastAsia="ro-RO"/>
              </w:rPr>
            </w:pPr>
          </w:p>
        </w:tc>
        <w:tc>
          <w:tcPr>
            <w:tcW w:w="983" w:type="dxa"/>
            <w:vAlign w:val="bottom"/>
          </w:tcPr>
          <w:p w14:paraId="64404DFD" w14:textId="77777777" w:rsidR="001F0800" w:rsidRPr="005848C6" w:rsidRDefault="001F0800" w:rsidP="00FF7439">
            <w:pPr>
              <w:rPr>
                <w:sz w:val="20"/>
                <w:lang w:val="ro-MD" w:eastAsia="ro-RO"/>
              </w:rPr>
            </w:pPr>
          </w:p>
        </w:tc>
        <w:tc>
          <w:tcPr>
            <w:tcW w:w="579" w:type="dxa"/>
            <w:vAlign w:val="center"/>
          </w:tcPr>
          <w:p w14:paraId="11FCD421" w14:textId="0D85F9B9" w:rsidR="001F0800" w:rsidRPr="005848C6" w:rsidRDefault="008853F0" w:rsidP="00FF7439">
            <w:pPr>
              <w:rPr>
                <w:sz w:val="20"/>
                <w:lang w:val="ro-MD" w:eastAsia="ro-RO"/>
              </w:rPr>
            </w:pPr>
            <w:r w:rsidRPr="005848C6">
              <w:rPr>
                <w:sz w:val="20"/>
                <w:lang w:val="ro-MD" w:eastAsia="ro-RO"/>
              </w:rPr>
              <w:t>lei</w:t>
            </w:r>
          </w:p>
        </w:tc>
        <w:tc>
          <w:tcPr>
            <w:tcW w:w="1798" w:type="dxa"/>
            <w:vAlign w:val="bottom"/>
          </w:tcPr>
          <w:p w14:paraId="2B62BB13" w14:textId="67C9DAB6" w:rsidR="001F0800" w:rsidRPr="005848C6" w:rsidRDefault="008853F0" w:rsidP="00FF7439">
            <w:pPr>
              <w:rPr>
                <w:color w:val="000000"/>
                <w:sz w:val="20"/>
                <w:lang w:val="ro-MD" w:eastAsia="ro-RO"/>
              </w:rPr>
            </w:pPr>
            <w:r w:rsidRPr="005848C6">
              <w:rPr>
                <w:sz w:val="20"/>
                <w:lang w:val="ro-MD" w:eastAsia="ro-RO"/>
              </w:rPr>
              <w:t xml:space="preserve">Cuantum unitar planificat </w:t>
            </w:r>
          </w:p>
        </w:tc>
        <w:tc>
          <w:tcPr>
            <w:tcW w:w="236" w:type="dxa"/>
            <w:vAlign w:val="bottom"/>
          </w:tcPr>
          <w:p w14:paraId="05AF8D84" w14:textId="77777777" w:rsidR="001F0800" w:rsidRPr="00660991" w:rsidRDefault="001F0800" w:rsidP="00FF7439">
            <w:pPr>
              <w:rPr>
                <w:sz w:val="20"/>
                <w:lang w:val="ro-MD" w:eastAsia="ro-RO"/>
              </w:rPr>
            </w:pPr>
          </w:p>
        </w:tc>
        <w:tc>
          <w:tcPr>
            <w:tcW w:w="768" w:type="dxa"/>
          </w:tcPr>
          <w:p w14:paraId="3AD4AA9D" w14:textId="16989AB1" w:rsidR="001F0800" w:rsidRPr="00660991" w:rsidRDefault="008853F0" w:rsidP="00FF7439">
            <w:pPr>
              <w:rPr>
                <w:sz w:val="20"/>
              </w:rPr>
            </w:pPr>
            <w:r w:rsidRPr="00660991">
              <w:rPr>
                <w:sz w:val="20"/>
              </w:rPr>
              <w:t>3</w:t>
            </w:r>
            <w:r w:rsidR="004D0696">
              <w:rPr>
                <w:sz w:val="20"/>
              </w:rPr>
              <w:t>.</w:t>
            </w:r>
            <w:r w:rsidRPr="00660991">
              <w:rPr>
                <w:sz w:val="20"/>
              </w:rPr>
              <w:t>000</w:t>
            </w:r>
          </w:p>
        </w:tc>
        <w:tc>
          <w:tcPr>
            <w:tcW w:w="850" w:type="dxa"/>
          </w:tcPr>
          <w:p w14:paraId="0BA22294" w14:textId="777343AD" w:rsidR="001F0800" w:rsidRPr="00660991" w:rsidRDefault="008853F0" w:rsidP="00FF7439">
            <w:pPr>
              <w:rPr>
                <w:sz w:val="20"/>
              </w:rPr>
            </w:pPr>
            <w:r w:rsidRPr="00660991">
              <w:rPr>
                <w:sz w:val="20"/>
              </w:rPr>
              <w:t>3</w:t>
            </w:r>
            <w:r w:rsidR="004D0696">
              <w:rPr>
                <w:sz w:val="20"/>
              </w:rPr>
              <w:t>.</w:t>
            </w:r>
            <w:r w:rsidRPr="00660991">
              <w:rPr>
                <w:sz w:val="20"/>
              </w:rPr>
              <w:t>000</w:t>
            </w:r>
          </w:p>
        </w:tc>
        <w:tc>
          <w:tcPr>
            <w:tcW w:w="850" w:type="dxa"/>
          </w:tcPr>
          <w:p w14:paraId="66153D90" w14:textId="1BF839B6" w:rsidR="001F0800" w:rsidRPr="00660991" w:rsidRDefault="008853F0" w:rsidP="00FF7439">
            <w:pPr>
              <w:rPr>
                <w:sz w:val="20"/>
              </w:rPr>
            </w:pPr>
            <w:r w:rsidRPr="00660991">
              <w:rPr>
                <w:sz w:val="20"/>
              </w:rPr>
              <w:t>3</w:t>
            </w:r>
            <w:r w:rsidR="004D0696">
              <w:rPr>
                <w:sz w:val="20"/>
              </w:rPr>
              <w:t>.</w:t>
            </w:r>
            <w:r w:rsidRPr="00660991">
              <w:rPr>
                <w:sz w:val="20"/>
              </w:rPr>
              <w:t>000</w:t>
            </w:r>
          </w:p>
        </w:tc>
        <w:tc>
          <w:tcPr>
            <w:tcW w:w="850" w:type="dxa"/>
          </w:tcPr>
          <w:p w14:paraId="57E7A72F" w14:textId="1CCACA52" w:rsidR="001F0800" w:rsidRPr="00660991" w:rsidRDefault="008853F0" w:rsidP="00FF7439">
            <w:pPr>
              <w:rPr>
                <w:sz w:val="20"/>
              </w:rPr>
            </w:pPr>
            <w:r w:rsidRPr="00660991">
              <w:rPr>
                <w:sz w:val="20"/>
              </w:rPr>
              <w:t>3</w:t>
            </w:r>
            <w:r w:rsidR="004D0696">
              <w:rPr>
                <w:sz w:val="20"/>
              </w:rPr>
              <w:t>.</w:t>
            </w:r>
            <w:r w:rsidRPr="00660991">
              <w:rPr>
                <w:sz w:val="20"/>
              </w:rPr>
              <w:t>000</w:t>
            </w:r>
          </w:p>
        </w:tc>
        <w:tc>
          <w:tcPr>
            <w:tcW w:w="850" w:type="dxa"/>
          </w:tcPr>
          <w:p w14:paraId="6D05A929" w14:textId="21834752" w:rsidR="001F0800" w:rsidRPr="00660991" w:rsidRDefault="008853F0" w:rsidP="00FF7439">
            <w:pPr>
              <w:rPr>
                <w:sz w:val="20"/>
              </w:rPr>
            </w:pPr>
            <w:r w:rsidRPr="00660991">
              <w:rPr>
                <w:sz w:val="20"/>
              </w:rPr>
              <w:t>3</w:t>
            </w:r>
            <w:r w:rsidR="004D0696">
              <w:rPr>
                <w:sz w:val="20"/>
              </w:rPr>
              <w:t>.</w:t>
            </w:r>
            <w:r w:rsidRPr="00660991">
              <w:rPr>
                <w:sz w:val="20"/>
              </w:rPr>
              <w:t>000</w:t>
            </w:r>
          </w:p>
        </w:tc>
        <w:tc>
          <w:tcPr>
            <w:tcW w:w="854" w:type="dxa"/>
            <w:vAlign w:val="bottom"/>
          </w:tcPr>
          <w:p w14:paraId="0D378A1A" w14:textId="77777777" w:rsidR="001F0800" w:rsidRPr="00660991" w:rsidRDefault="001F0800" w:rsidP="00FF7439">
            <w:pPr>
              <w:rPr>
                <w:sz w:val="20"/>
                <w:lang w:val="ro" w:eastAsia="ro-RO"/>
              </w:rPr>
            </w:pPr>
          </w:p>
        </w:tc>
      </w:tr>
      <w:tr w:rsidR="001F0800" w:rsidRPr="00660991" w14:paraId="4207FB9B" w14:textId="77777777">
        <w:trPr>
          <w:trHeight w:val="279"/>
        </w:trPr>
        <w:tc>
          <w:tcPr>
            <w:tcW w:w="880" w:type="dxa"/>
            <w:vAlign w:val="bottom"/>
          </w:tcPr>
          <w:p w14:paraId="3D0E4F60" w14:textId="77777777" w:rsidR="001F0800" w:rsidRPr="005848C6" w:rsidRDefault="001F0800" w:rsidP="00FF7439">
            <w:pPr>
              <w:rPr>
                <w:sz w:val="20"/>
                <w:lang w:val="ro-MD" w:eastAsia="ro-RO"/>
              </w:rPr>
            </w:pPr>
          </w:p>
        </w:tc>
        <w:tc>
          <w:tcPr>
            <w:tcW w:w="983" w:type="dxa"/>
            <w:vAlign w:val="bottom"/>
          </w:tcPr>
          <w:p w14:paraId="6907DFFA" w14:textId="534973F8" w:rsidR="001F0800" w:rsidRPr="005848C6" w:rsidRDefault="008853F0" w:rsidP="00FF7439">
            <w:pPr>
              <w:rPr>
                <w:sz w:val="20"/>
                <w:lang w:val="ro-MD" w:eastAsia="ro-RO"/>
              </w:rPr>
            </w:pPr>
            <w:r w:rsidRPr="005848C6">
              <w:rPr>
                <w:sz w:val="20"/>
                <w:lang w:val="ro-MD" w:eastAsia="ro-RO"/>
              </w:rPr>
              <w:t>O.9</w:t>
            </w:r>
          </w:p>
        </w:tc>
        <w:tc>
          <w:tcPr>
            <w:tcW w:w="579" w:type="dxa"/>
            <w:vAlign w:val="bottom"/>
          </w:tcPr>
          <w:p w14:paraId="6E286C4F" w14:textId="43F2DFEA" w:rsidR="001F0800" w:rsidRPr="005848C6" w:rsidRDefault="008853F0" w:rsidP="00FF7439">
            <w:pPr>
              <w:rPr>
                <w:sz w:val="20"/>
                <w:lang w:val="ro-MD" w:eastAsia="ro-RO"/>
              </w:rPr>
            </w:pPr>
            <w:r w:rsidRPr="005848C6">
              <w:rPr>
                <w:sz w:val="20"/>
                <w:lang w:val="ro-MD" w:eastAsia="ro-RO"/>
              </w:rPr>
              <w:t>ha</w:t>
            </w:r>
          </w:p>
        </w:tc>
        <w:tc>
          <w:tcPr>
            <w:tcW w:w="1798" w:type="dxa"/>
            <w:vAlign w:val="bottom"/>
          </w:tcPr>
          <w:p w14:paraId="1FD00185" w14:textId="5784E049" w:rsidR="001F0800" w:rsidRPr="005848C6" w:rsidRDefault="008853F0" w:rsidP="00FF7439">
            <w:pPr>
              <w:rPr>
                <w:color w:val="000000"/>
                <w:sz w:val="20"/>
                <w:lang w:val="ro-MD" w:eastAsia="ro-RO"/>
              </w:rPr>
            </w:pPr>
            <w:r w:rsidRPr="005848C6">
              <w:rPr>
                <w:sz w:val="20"/>
                <w:lang w:val="ro-MD" w:eastAsia="ro-RO"/>
              </w:rPr>
              <w:t>Cantitate</w:t>
            </w:r>
          </w:p>
        </w:tc>
        <w:tc>
          <w:tcPr>
            <w:tcW w:w="236" w:type="dxa"/>
            <w:vAlign w:val="bottom"/>
          </w:tcPr>
          <w:p w14:paraId="09D717AC" w14:textId="77777777" w:rsidR="001F0800" w:rsidRPr="00660991" w:rsidRDefault="001F0800" w:rsidP="00FF7439">
            <w:pPr>
              <w:rPr>
                <w:sz w:val="20"/>
                <w:lang w:val="ro-MD" w:eastAsia="ro-RO"/>
              </w:rPr>
            </w:pPr>
          </w:p>
        </w:tc>
        <w:tc>
          <w:tcPr>
            <w:tcW w:w="768" w:type="dxa"/>
          </w:tcPr>
          <w:p w14:paraId="1BB3D87C" w14:textId="1F9D26EA" w:rsidR="001F0800" w:rsidRPr="00660991" w:rsidRDefault="008853F0" w:rsidP="00FF7439">
            <w:pPr>
              <w:rPr>
                <w:sz w:val="20"/>
              </w:rPr>
            </w:pPr>
            <w:r w:rsidRPr="00660991">
              <w:rPr>
                <w:sz w:val="20"/>
              </w:rPr>
              <w:t>500</w:t>
            </w:r>
          </w:p>
        </w:tc>
        <w:tc>
          <w:tcPr>
            <w:tcW w:w="850" w:type="dxa"/>
          </w:tcPr>
          <w:p w14:paraId="5D84CCF6" w14:textId="6AEAA30A" w:rsidR="001F0800" w:rsidRPr="00660991" w:rsidRDefault="008853F0" w:rsidP="00FF7439">
            <w:pPr>
              <w:rPr>
                <w:sz w:val="20"/>
              </w:rPr>
            </w:pPr>
            <w:r w:rsidRPr="00660991">
              <w:rPr>
                <w:sz w:val="20"/>
              </w:rPr>
              <w:t>500</w:t>
            </w:r>
          </w:p>
        </w:tc>
        <w:tc>
          <w:tcPr>
            <w:tcW w:w="850" w:type="dxa"/>
          </w:tcPr>
          <w:p w14:paraId="4AB7D0E2" w14:textId="467DB423" w:rsidR="001F0800" w:rsidRPr="00660991" w:rsidRDefault="008853F0" w:rsidP="00FF7439">
            <w:pPr>
              <w:rPr>
                <w:sz w:val="20"/>
              </w:rPr>
            </w:pPr>
            <w:r w:rsidRPr="00660991">
              <w:rPr>
                <w:sz w:val="20"/>
              </w:rPr>
              <w:t>500</w:t>
            </w:r>
          </w:p>
        </w:tc>
        <w:tc>
          <w:tcPr>
            <w:tcW w:w="850" w:type="dxa"/>
          </w:tcPr>
          <w:p w14:paraId="08D54DF0" w14:textId="5F748625" w:rsidR="001F0800" w:rsidRPr="00660991" w:rsidRDefault="008853F0" w:rsidP="00FF7439">
            <w:pPr>
              <w:rPr>
                <w:sz w:val="20"/>
              </w:rPr>
            </w:pPr>
            <w:r w:rsidRPr="00660991">
              <w:rPr>
                <w:sz w:val="20"/>
              </w:rPr>
              <w:t>500</w:t>
            </w:r>
          </w:p>
        </w:tc>
        <w:tc>
          <w:tcPr>
            <w:tcW w:w="850" w:type="dxa"/>
          </w:tcPr>
          <w:p w14:paraId="7A1BAFE0" w14:textId="144B14B5" w:rsidR="001F0800" w:rsidRPr="00660991" w:rsidRDefault="008853F0" w:rsidP="00FF7439">
            <w:pPr>
              <w:rPr>
                <w:sz w:val="20"/>
              </w:rPr>
            </w:pPr>
            <w:r w:rsidRPr="00660991">
              <w:rPr>
                <w:sz w:val="20"/>
              </w:rPr>
              <w:t>500</w:t>
            </w:r>
          </w:p>
        </w:tc>
        <w:tc>
          <w:tcPr>
            <w:tcW w:w="854" w:type="dxa"/>
            <w:vAlign w:val="bottom"/>
          </w:tcPr>
          <w:p w14:paraId="13370D5A" w14:textId="77777777" w:rsidR="001F0800" w:rsidRPr="00660991" w:rsidRDefault="001F0800" w:rsidP="00FF7439">
            <w:pPr>
              <w:rPr>
                <w:sz w:val="20"/>
                <w:lang w:val="ro" w:eastAsia="ro-RO"/>
              </w:rPr>
            </w:pPr>
          </w:p>
        </w:tc>
      </w:tr>
      <w:tr w:rsidR="006C5043" w:rsidRPr="00660991" w14:paraId="7B01903B" w14:textId="77777777" w:rsidTr="00B07712">
        <w:trPr>
          <w:trHeight w:val="279"/>
        </w:trPr>
        <w:tc>
          <w:tcPr>
            <w:tcW w:w="880" w:type="dxa"/>
            <w:vAlign w:val="bottom"/>
          </w:tcPr>
          <w:p w14:paraId="356CA97F" w14:textId="77777777" w:rsidR="006C5043" w:rsidRPr="00660991" w:rsidRDefault="006C5043">
            <w:pPr>
              <w:rPr>
                <w:sz w:val="20"/>
                <w:lang w:val="ro-MD" w:eastAsia="ro-RO"/>
              </w:rPr>
            </w:pPr>
            <w:r w:rsidRPr="00660991">
              <w:rPr>
                <w:sz w:val="20"/>
                <w:lang w:val="ro-MD" w:eastAsia="ro-RO"/>
              </w:rPr>
              <w:t>Certificare</w:t>
            </w:r>
          </w:p>
        </w:tc>
        <w:tc>
          <w:tcPr>
            <w:tcW w:w="983" w:type="dxa"/>
            <w:vAlign w:val="bottom"/>
          </w:tcPr>
          <w:p w14:paraId="24AF2DCD" w14:textId="77777777" w:rsidR="006C5043" w:rsidRPr="00660991" w:rsidRDefault="006C5043">
            <w:pPr>
              <w:rPr>
                <w:sz w:val="20"/>
                <w:lang w:val="ro-MD" w:eastAsia="ro-RO"/>
              </w:rPr>
            </w:pPr>
          </w:p>
        </w:tc>
        <w:tc>
          <w:tcPr>
            <w:tcW w:w="579" w:type="dxa"/>
            <w:vAlign w:val="center"/>
          </w:tcPr>
          <w:p w14:paraId="6F7CE1F1" w14:textId="7B9C7F89"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24F4DDE7" w14:textId="3F443054" w:rsidR="006C5043" w:rsidRPr="00660991" w:rsidRDefault="006C5043">
            <w:pPr>
              <w:rPr>
                <w:sz w:val="20"/>
                <w:lang w:val="ro-MD" w:eastAsia="ro-RO"/>
              </w:rPr>
            </w:pPr>
            <w:r w:rsidRPr="00660991">
              <w:rPr>
                <w:sz w:val="20"/>
                <w:lang w:val="ro-MD" w:eastAsia="ro-RO"/>
              </w:rPr>
              <w:t xml:space="preserve">Alocarea financiară </w:t>
            </w:r>
            <w:r w:rsidR="00706CC6">
              <w:rPr>
                <w:sz w:val="20"/>
                <w:lang w:val="ro-MD" w:eastAsia="ro-RO"/>
              </w:rPr>
              <w:t>indicativă</w:t>
            </w:r>
            <w:r w:rsidRPr="00660991">
              <w:rPr>
                <w:sz w:val="20"/>
                <w:lang w:val="ro-MD" w:eastAsia="ro-RO"/>
              </w:rPr>
              <w:t xml:space="preserve"> anuală</w:t>
            </w:r>
          </w:p>
        </w:tc>
        <w:tc>
          <w:tcPr>
            <w:tcW w:w="236" w:type="dxa"/>
            <w:vAlign w:val="bottom"/>
          </w:tcPr>
          <w:p w14:paraId="60F1AA6D" w14:textId="77777777" w:rsidR="006C5043" w:rsidRPr="00660991" w:rsidRDefault="006C5043">
            <w:pPr>
              <w:rPr>
                <w:sz w:val="20"/>
                <w:lang w:val="ro-MD" w:eastAsia="ro-RO"/>
              </w:rPr>
            </w:pPr>
          </w:p>
        </w:tc>
        <w:tc>
          <w:tcPr>
            <w:tcW w:w="768" w:type="dxa"/>
            <w:vAlign w:val="bottom"/>
          </w:tcPr>
          <w:p w14:paraId="32240AB0" w14:textId="77777777" w:rsidR="006C5043" w:rsidRPr="00660991" w:rsidRDefault="006C5043">
            <w:pPr>
              <w:rPr>
                <w:sz w:val="20"/>
                <w:lang w:val="ro-MD" w:eastAsia="ro-RO"/>
              </w:rPr>
            </w:pPr>
            <w:r w:rsidRPr="00660991">
              <w:rPr>
                <w:sz w:val="20"/>
                <w:lang w:val="ro" w:eastAsia="ro-RO"/>
              </w:rPr>
              <w:t xml:space="preserve">         1.600.000     </w:t>
            </w:r>
          </w:p>
        </w:tc>
        <w:tc>
          <w:tcPr>
            <w:tcW w:w="850" w:type="dxa"/>
            <w:vAlign w:val="bottom"/>
          </w:tcPr>
          <w:p w14:paraId="2BBADBC7" w14:textId="77777777" w:rsidR="006C5043" w:rsidRPr="00660991" w:rsidRDefault="006C5043">
            <w:pPr>
              <w:rPr>
                <w:sz w:val="20"/>
                <w:lang w:val="ro-MD" w:eastAsia="ro-RO"/>
              </w:rPr>
            </w:pPr>
            <w:r w:rsidRPr="00660991">
              <w:rPr>
                <w:sz w:val="20"/>
                <w:lang w:val="ro" w:eastAsia="ro-RO"/>
              </w:rPr>
              <w:t xml:space="preserve">         2.000.000     </w:t>
            </w:r>
          </w:p>
        </w:tc>
        <w:tc>
          <w:tcPr>
            <w:tcW w:w="850" w:type="dxa"/>
            <w:vAlign w:val="bottom"/>
          </w:tcPr>
          <w:p w14:paraId="3A8E32F7" w14:textId="77777777" w:rsidR="006C5043" w:rsidRPr="00660991" w:rsidRDefault="006C5043">
            <w:pPr>
              <w:rPr>
                <w:sz w:val="20"/>
                <w:lang w:val="ro-MD" w:eastAsia="ro-RO"/>
              </w:rPr>
            </w:pPr>
            <w:r w:rsidRPr="00660991">
              <w:rPr>
                <w:sz w:val="20"/>
                <w:lang w:val="ro" w:eastAsia="ro-RO"/>
              </w:rPr>
              <w:t xml:space="preserve">         2.400.000     </w:t>
            </w:r>
          </w:p>
        </w:tc>
        <w:tc>
          <w:tcPr>
            <w:tcW w:w="850" w:type="dxa"/>
            <w:vAlign w:val="bottom"/>
          </w:tcPr>
          <w:p w14:paraId="7C46071E" w14:textId="77777777" w:rsidR="006C5043" w:rsidRPr="00660991" w:rsidRDefault="006C5043">
            <w:pPr>
              <w:rPr>
                <w:sz w:val="20"/>
                <w:lang w:val="ro-MD" w:eastAsia="ro-RO"/>
              </w:rPr>
            </w:pPr>
            <w:r w:rsidRPr="00660991">
              <w:rPr>
                <w:sz w:val="20"/>
                <w:lang w:val="ro" w:eastAsia="ro-RO"/>
              </w:rPr>
              <w:t xml:space="preserve">         4.800.000     </w:t>
            </w:r>
          </w:p>
        </w:tc>
        <w:tc>
          <w:tcPr>
            <w:tcW w:w="850" w:type="dxa"/>
            <w:vAlign w:val="bottom"/>
          </w:tcPr>
          <w:p w14:paraId="258BFE7D" w14:textId="77777777" w:rsidR="006C5043" w:rsidRPr="00660991" w:rsidRDefault="006C5043">
            <w:pPr>
              <w:rPr>
                <w:sz w:val="20"/>
                <w:lang w:val="ro-MD" w:eastAsia="ro-RO"/>
              </w:rPr>
            </w:pPr>
            <w:r w:rsidRPr="00660991">
              <w:rPr>
                <w:sz w:val="20"/>
                <w:lang w:val="ro" w:eastAsia="ro-RO"/>
              </w:rPr>
              <w:t xml:space="preserve">         6.400.000     </w:t>
            </w:r>
          </w:p>
        </w:tc>
        <w:tc>
          <w:tcPr>
            <w:tcW w:w="854" w:type="dxa"/>
            <w:vAlign w:val="bottom"/>
          </w:tcPr>
          <w:p w14:paraId="06AECD2B" w14:textId="77777777" w:rsidR="006C5043" w:rsidRPr="00660991" w:rsidRDefault="006C5043">
            <w:pPr>
              <w:rPr>
                <w:sz w:val="20"/>
                <w:lang w:val="ro-MD" w:eastAsia="ro-RO"/>
              </w:rPr>
            </w:pPr>
            <w:r w:rsidRPr="00660991">
              <w:rPr>
                <w:sz w:val="20"/>
                <w:lang w:val="ro" w:eastAsia="ro-RO"/>
              </w:rPr>
              <w:t xml:space="preserve">         17.200.000     </w:t>
            </w:r>
          </w:p>
        </w:tc>
      </w:tr>
      <w:tr w:rsidR="006C5043" w:rsidRPr="00660991" w14:paraId="746EEF07" w14:textId="77777777" w:rsidTr="00B07712">
        <w:trPr>
          <w:trHeight w:val="279"/>
        </w:trPr>
        <w:tc>
          <w:tcPr>
            <w:tcW w:w="880" w:type="dxa"/>
            <w:vAlign w:val="bottom"/>
          </w:tcPr>
          <w:p w14:paraId="06072EAF" w14:textId="77777777" w:rsidR="006C5043" w:rsidRPr="00660991" w:rsidRDefault="006C5043">
            <w:pPr>
              <w:rPr>
                <w:sz w:val="20"/>
                <w:lang w:val="ro-MD" w:eastAsia="ro-RO"/>
              </w:rPr>
            </w:pPr>
          </w:p>
        </w:tc>
        <w:tc>
          <w:tcPr>
            <w:tcW w:w="983" w:type="dxa"/>
            <w:vAlign w:val="bottom"/>
          </w:tcPr>
          <w:p w14:paraId="5C969DCE" w14:textId="77777777" w:rsidR="006C5043" w:rsidRPr="00660991" w:rsidRDefault="006C5043">
            <w:pPr>
              <w:rPr>
                <w:sz w:val="20"/>
                <w:lang w:val="ro-MD" w:eastAsia="ro-RO"/>
              </w:rPr>
            </w:pPr>
          </w:p>
        </w:tc>
        <w:tc>
          <w:tcPr>
            <w:tcW w:w="579" w:type="dxa"/>
            <w:vAlign w:val="center"/>
          </w:tcPr>
          <w:p w14:paraId="1930C473" w14:textId="3DD5B384" w:rsidR="006C5043" w:rsidRPr="00660991" w:rsidRDefault="00B07712" w:rsidP="00B07712">
            <w:pPr>
              <w:jc w:val="center"/>
              <w:rPr>
                <w:sz w:val="20"/>
                <w:lang w:val="ro-MD" w:eastAsia="ro-RO"/>
              </w:rPr>
            </w:pPr>
            <w:r w:rsidRPr="00660991">
              <w:rPr>
                <w:sz w:val="20"/>
                <w:lang w:val="ro-MD" w:eastAsia="ro-RO"/>
              </w:rPr>
              <w:t>lei</w:t>
            </w:r>
          </w:p>
        </w:tc>
        <w:tc>
          <w:tcPr>
            <w:tcW w:w="1798" w:type="dxa"/>
            <w:vAlign w:val="bottom"/>
          </w:tcPr>
          <w:p w14:paraId="7EED36BB" w14:textId="77777777" w:rsidR="006C5043" w:rsidRPr="00660991" w:rsidRDefault="006C5043">
            <w:pPr>
              <w:rPr>
                <w:sz w:val="20"/>
                <w:lang w:val="ro-MD" w:eastAsia="ro-RO"/>
              </w:rPr>
            </w:pPr>
            <w:r w:rsidRPr="00660991">
              <w:rPr>
                <w:sz w:val="20"/>
                <w:lang w:val="ro-MD" w:eastAsia="ro-RO"/>
              </w:rPr>
              <w:t xml:space="preserve">Cuantum unitar planificat </w:t>
            </w:r>
          </w:p>
        </w:tc>
        <w:tc>
          <w:tcPr>
            <w:tcW w:w="236" w:type="dxa"/>
            <w:vAlign w:val="bottom"/>
          </w:tcPr>
          <w:p w14:paraId="6D59A4A8" w14:textId="77777777" w:rsidR="006C5043" w:rsidRPr="00660991" w:rsidRDefault="006C5043">
            <w:pPr>
              <w:rPr>
                <w:sz w:val="20"/>
                <w:lang w:val="ro-MD" w:eastAsia="ro-RO"/>
              </w:rPr>
            </w:pPr>
          </w:p>
        </w:tc>
        <w:tc>
          <w:tcPr>
            <w:tcW w:w="768" w:type="dxa"/>
            <w:vAlign w:val="bottom"/>
          </w:tcPr>
          <w:p w14:paraId="230EC3A2" w14:textId="77777777" w:rsidR="006C5043" w:rsidRPr="00660991" w:rsidRDefault="006C5043">
            <w:pPr>
              <w:rPr>
                <w:sz w:val="20"/>
                <w:lang w:val="ro-MD" w:eastAsia="ro-RO"/>
              </w:rPr>
            </w:pPr>
            <w:r w:rsidRPr="00660991">
              <w:rPr>
                <w:sz w:val="20"/>
                <w:lang w:val="ro" w:eastAsia="ro-RO"/>
              </w:rPr>
              <w:t xml:space="preserve">          40.000     </w:t>
            </w:r>
          </w:p>
        </w:tc>
        <w:tc>
          <w:tcPr>
            <w:tcW w:w="850" w:type="dxa"/>
            <w:vAlign w:val="bottom"/>
          </w:tcPr>
          <w:p w14:paraId="0873E869" w14:textId="77777777" w:rsidR="006C5043" w:rsidRPr="00660991" w:rsidRDefault="006C5043">
            <w:pPr>
              <w:rPr>
                <w:sz w:val="20"/>
                <w:lang w:val="ro-MD" w:eastAsia="ro-RO"/>
              </w:rPr>
            </w:pPr>
            <w:r w:rsidRPr="00660991">
              <w:rPr>
                <w:sz w:val="20"/>
                <w:lang w:val="ro" w:eastAsia="ro-RO"/>
              </w:rPr>
              <w:t xml:space="preserve">             40.000     </w:t>
            </w:r>
          </w:p>
        </w:tc>
        <w:tc>
          <w:tcPr>
            <w:tcW w:w="850" w:type="dxa"/>
            <w:vAlign w:val="bottom"/>
          </w:tcPr>
          <w:p w14:paraId="61A7AD5A" w14:textId="77777777" w:rsidR="006C5043" w:rsidRPr="00660991" w:rsidRDefault="006C5043">
            <w:pPr>
              <w:rPr>
                <w:sz w:val="20"/>
                <w:lang w:val="ro-MD" w:eastAsia="ro-RO"/>
              </w:rPr>
            </w:pPr>
            <w:r w:rsidRPr="00660991">
              <w:rPr>
                <w:sz w:val="20"/>
                <w:lang w:val="ro" w:eastAsia="ro-RO"/>
              </w:rPr>
              <w:t xml:space="preserve">             40.000     </w:t>
            </w:r>
          </w:p>
        </w:tc>
        <w:tc>
          <w:tcPr>
            <w:tcW w:w="850" w:type="dxa"/>
            <w:vAlign w:val="bottom"/>
          </w:tcPr>
          <w:p w14:paraId="78B25226" w14:textId="77777777" w:rsidR="006C5043" w:rsidRPr="00660991" w:rsidRDefault="006C5043">
            <w:pPr>
              <w:rPr>
                <w:sz w:val="20"/>
                <w:lang w:val="ro-MD" w:eastAsia="ro-RO"/>
              </w:rPr>
            </w:pPr>
            <w:r w:rsidRPr="00660991">
              <w:rPr>
                <w:sz w:val="20"/>
                <w:lang w:val="ro" w:eastAsia="ro-RO"/>
              </w:rPr>
              <w:t xml:space="preserve">             40.000     </w:t>
            </w:r>
          </w:p>
        </w:tc>
        <w:tc>
          <w:tcPr>
            <w:tcW w:w="850" w:type="dxa"/>
            <w:vAlign w:val="bottom"/>
          </w:tcPr>
          <w:p w14:paraId="6C0670B1" w14:textId="77777777" w:rsidR="006C5043" w:rsidRPr="00660991" w:rsidRDefault="006C5043">
            <w:pPr>
              <w:rPr>
                <w:sz w:val="20"/>
                <w:lang w:val="ro-MD" w:eastAsia="ro-RO"/>
              </w:rPr>
            </w:pPr>
            <w:r w:rsidRPr="00660991">
              <w:rPr>
                <w:sz w:val="20"/>
                <w:lang w:val="ro" w:eastAsia="ro-RO"/>
              </w:rPr>
              <w:t xml:space="preserve">             40.000     </w:t>
            </w:r>
          </w:p>
        </w:tc>
        <w:tc>
          <w:tcPr>
            <w:tcW w:w="854" w:type="dxa"/>
            <w:vAlign w:val="bottom"/>
          </w:tcPr>
          <w:p w14:paraId="4E1E1DED" w14:textId="77777777" w:rsidR="006C5043" w:rsidRPr="00660991" w:rsidRDefault="006C5043">
            <w:pPr>
              <w:rPr>
                <w:sz w:val="20"/>
                <w:lang w:val="ro-MD" w:eastAsia="ro-RO"/>
              </w:rPr>
            </w:pPr>
          </w:p>
        </w:tc>
      </w:tr>
      <w:tr w:rsidR="006C5043" w:rsidRPr="00660991" w14:paraId="0A18F735" w14:textId="77777777">
        <w:trPr>
          <w:trHeight w:val="279"/>
        </w:trPr>
        <w:tc>
          <w:tcPr>
            <w:tcW w:w="880" w:type="dxa"/>
            <w:vAlign w:val="bottom"/>
          </w:tcPr>
          <w:p w14:paraId="5ED4C8E4" w14:textId="77777777" w:rsidR="006C5043" w:rsidRPr="00660991" w:rsidRDefault="006C5043">
            <w:pPr>
              <w:rPr>
                <w:sz w:val="20"/>
                <w:lang w:val="ro-MD" w:eastAsia="ro-RO"/>
              </w:rPr>
            </w:pPr>
          </w:p>
        </w:tc>
        <w:tc>
          <w:tcPr>
            <w:tcW w:w="983" w:type="dxa"/>
            <w:vAlign w:val="bottom"/>
          </w:tcPr>
          <w:p w14:paraId="242BBBA8" w14:textId="7DB5F5CA" w:rsidR="006C5043" w:rsidRPr="00660991" w:rsidRDefault="006C5043">
            <w:pPr>
              <w:rPr>
                <w:sz w:val="20"/>
                <w:lang w:val="ro-MD" w:eastAsia="ro-RO"/>
              </w:rPr>
            </w:pPr>
            <w:r w:rsidRPr="00660991">
              <w:rPr>
                <w:sz w:val="20"/>
                <w:lang w:val="ro-MD" w:eastAsia="ro-RO"/>
              </w:rPr>
              <w:t>O.</w:t>
            </w:r>
            <w:r w:rsidR="00F725CF" w:rsidRPr="00660991">
              <w:rPr>
                <w:sz w:val="20"/>
                <w:lang w:val="ro-MD" w:eastAsia="ro-RO"/>
              </w:rPr>
              <w:t>9</w:t>
            </w:r>
          </w:p>
        </w:tc>
        <w:tc>
          <w:tcPr>
            <w:tcW w:w="579" w:type="dxa"/>
            <w:vAlign w:val="bottom"/>
          </w:tcPr>
          <w:p w14:paraId="3CCAD3EE" w14:textId="77777777" w:rsidR="006C5043" w:rsidRPr="00660991" w:rsidRDefault="006C5043">
            <w:pPr>
              <w:rPr>
                <w:sz w:val="20"/>
                <w:lang w:val="ro-MD" w:eastAsia="ro-RO"/>
              </w:rPr>
            </w:pPr>
            <w:r w:rsidRPr="00660991">
              <w:rPr>
                <w:sz w:val="20"/>
                <w:lang w:val="ro-MD" w:eastAsia="ro-RO"/>
              </w:rPr>
              <w:t>beneficiar</w:t>
            </w:r>
          </w:p>
        </w:tc>
        <w:tc>
          <w:tcPr>
            <w:tcW w:w="1798" w:type="dxa"/>
            <w:vAlign w:val="bottom"/>
          </w:tcPr>
          <w:p w14:paraId="4C311845" w14:textId="77777777" w:rsidR="006C5043" w:rsidRPr="00660991" w:rsidRDefault="006C5043">
            <w:pPr>
              <w:rPr>
                <w:sz w:val="20"/>
                <w:lang w:val="ro-MD" w:eastAsia="ro-RO"/>
              </w:rPr>
            </w:pPr>
            <w:r w:rsidRPr="00660991">
              <w:rPr>
                <w:sz w:val="20"/>
                <w:lang w:val="ro-MD" w:eastAsia="ro-RO"/>
              </w:rPr>
              <w:t>Cantitate</w:t>
            </w:r>
          </w:p>
        </w:tc>
        <w:tc>
          <w:tcPr>
            <w:tcW w:w="236" w:type="dxa"/>
            <w:vAlign w:val="bottom"/>
          </w:tcPr>
          <w:p w14:paraId="127CDB7F" w14:textId="77777777" w:rsidR="006C5043" w:rsidRPr="00660991" w:rsidRDefault="006C5043">
            <w:pPr>
              <w:rPr>
                <w:sz w:val="20"/>
                <w:lang w:val="ro-MD" w:eastAsia="ro-RO"/>
              </w:rPr>
            </w:pPr>
          </w:p>
        </w:tc>
        <w:tc>
          <w:tcPr>
            <w:tcW w:w="768" w:type="dxa"/>
            <w:vAlign w:val="bottom"/>
          </w:tcPr>
          <w:p w14:paraId="5AFD551A" w14:textId="77777777" w:rsidR="006C5043" w:rsidRPr="00660991" w:rsidRDefault="006C5043">
            <w:pPr>
              <w:rPr>
                <w:sz w:val="20"/>
                <w:lang w:val="ro-MD" w:eastAsia="ro-RO"/>
              </w:rPr>
            </w:pPr>
            <w:r w:rsidRPr="00660991">
              <w:rPr>
                <w:sz w:val="20"/>
                <w:lang w:val="ro" w:eastAsia="ro-RO"/>
              </w:rPr>
              <w:t xml:space="preserve">                 40    </w:t>
            </w:r>
          </w:p>
        </w:tc>
        <w:tc>
          <w:tcPr>
            <w:tcW w:w="850" w:type="dxa"/>
            <w:vAlign w:val="bottom"/>
          </w:tcPr>
          <w:p w14:paraId="43B6A89A" w14:textId="77777777" w:rsidR="006C5043" w:rsidRPr="00660991" w:rsidRDefault="006C5043">
            <w:pPr>
              <w:rPr>
                <w:sz w:val="20"/>
                <w:lang w:val="ro-MD" w:eastAsia="ro-RO"/>
              </w:rPr>
            </w:pPr>
            <w:r w:rsidRPr="00660991">
              <w:rPr>
                <w:sz w:val="20"/>
                <w:lang w:val="ro" w:eastAsia="ro-RO"/>
              </w:rPr>
              <w:t xml:space="preserve">                    50     </w:t>
            </w:r>
          </w:p>
        </w:tc>
        <w:tc>
          <w:tcPr>
            <w:tcW w:w="850" w:type="dxa"/>
            <w:vAlign w:val="bottom"/>
          </w:tcPr>
          <w:p w14:paraId="516EF3D6" w14:textId="77777777" w:rsidR="006C5043" w:rsidRPr="00660991" w:rsidRDefault="006C5043">
            <w:pPr>
              <w:rPr>
                <w:sz w:val="20"/>
                <w:lang w:val="ro-MD" w:eastAsia="ro-RO"/>
              </w:rPr>
            </w:pPr>
            <w:r w:rsidRPr="00660991">
              <w:rPr>
                <w:sz w:val="20"/>
                <w:lang w:val="ro" w:eastAsia="ro-RO"/>
              </w:rPr>
              <w:t xml:space="preserve">                    60     </w:t>
            </w:r>
          </w:p>
        </w:tc>
        <w:tc>
          <w:tcPr>
            <w:tcW w:w="850" w:type="dxa"/>
            <w:vAlign w:val="bottom"/>
          </w:tcPr>
          <w:p w14:paraId="288D350E" w14:textId="77777777" w:rsidR="006C5043" w:rsidRPr="00660991" w:rsidRDefault="006C5043">
            <w:pPr>
              <w:rPr>
                <w:sz w:val="20"/>
                <w:lang w:val="ro-MD" w:eastAsia="ro-RO"/>
              </w:rPr>
            </w:pPr>
            <w:r w:rsidRPr="00660991">
              <w:rPr>
                <w:sz w:val="20"/>
                <w:lang w:val="ro" w:eastAsia="ro-RO"/>
              </w:rPr>
              <w:t xml:space="preserve">                    120    </w:t>
            </w:r>
          </w:p>
        </w:tc>
        <w:tc>
          <w:tcPr>
            <w:tcW w:w="850" w:type="dxa"/>
            <w:vAlign w:val="bottom"/>
          </w:tcPr>
          <w:p w14:paraId="4C392B88" w14:textId="77777777" w:rsidR="006C5043" w:rsidRPr="00660991" w:rsidRDefault="006C5043">
            <w:pPr>
              <w:rPr>
                <w:sz w:val="20"/>
                <w:lang w:val="ro-MD" w:eastAsia="ro-RO"/>
              </w:rPr>
            </w:pPr>
            <w:r w:rsidRPr="00660991">
              <w:rPr>
                <w:sz w:val="20"/>
                <w:lang w:val="ro" w:eastAsia="ro-RO"/>
              </w:rPr>
              <w:t xml:space="preserve">                    160     </w:t>
            </w:r>
          </w:p>
        </w:tc>
        <w:tc>
          <w:tcPr>
            <w:tcW w:w="854" w:type="dxa"/>
            <w:vAlign w:val="bottom"/>
          </w:tcPr>
          <w:p w14:paraId="4847EB41" w14:textId="77777777" w:rsidR="006C5043" w:rsidRPr="00660991" w:rsidRDefault="006C5043">
            <w:pPr>
              <w:rPr>
                <w:sz w:val="20"/>
                <w:lang w:val="ro-MD" w:eastAsia="ro-RO"/>
              </w:rPr>
            </w:pPr>
            <w:r w:rsidRPr="00660991">
              <w:rPr>
                <w:sz w:val="20"/>
                <w:lang w:val="ro" w:eastAsia="ro-RO"/>
              </w:rPr>
              <w:t xml:space="preserve">                  </w:t>
            </w:r>
          </w:p>
        </w:tc>
      </w:tr>
    </w:tbl>
    <w:p w14:paraId="3EB5E9AB" w14:textId="77777777" w:rsidR="006C5043" w:rsidRDefault="006C5043" w:rsidP="008F00DD"/>
    <w:p w14:paraId="678DF9A0" w14:textId="033CB5C0" w:rsidR="00B72592" w:rsidRPr="003250A0" w:rsidRDefault="00501124" w:rsidP="005960FE">
      <w:pPr>
        <w:pStyle w:val="Titlu2"/>
        <w:numPr>
          <w:ilvl w:val="0"/>
          <w:numId w:val="0"/>
        </w:numPr>
        <w:ind w:left="568"/>
      </w:pPr>
      <w:r>
        <w:t xml:space="preserve">52.6. </w:t>
      </w:r>
      <w:r w:rsidR="00147268">
        <w:t xml:space="preserve"> </w:t>
      </w:r>
      <w:r w:rsidR="00F66A43" w:rsidRPr="003250A0">
        <w:t>DR-0</w:t>
      </w:r>
      <w:r w:rsidR="00FD2F14">
        <w:t>6</w:t>
      </w:r>
      <w:r w:rsidR="00B72592" w:rsidRPr="003250A0">
        <w:t xml:space="preserve"> Investiții în creșterea rezilienței la schimbări climatice, managementul durabil al resurselor naturale, inclusiv în achiziția și modernizarea sistemelor de irigații</w:t>
      </w:r>
    </w:p>
    <w:tbl>
      <w:tblPr>
        <w:tblW w:w="93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9"/>
        <w:gridCol w:w="3621"/>
        <w:gridCol w:w="3018"/>
        <w:gridCol w:w="2045"/>
        <w:gridCol w:w="9"/>
      </w:tblGrid>
      <w:tr w:rsidR="00465C25" w:rsidRPr="003250A0" w14:paraId="7845270D" w14:textId="77777777" w:rsidTr="00E655E5">
        <w:trPr>
          <w:gridAfter w:val="1"/>
          <w:wAfter w:w="9" w:type="dxa"/>
          <w:trHeight w:val="344"/>
        </w:trPr>
        <w:tc>
          <w:tcPr>
            <w:tcW w:w="4290" w:type="dxa"/>
            <w:gridSpan w:val="2"/>
          </w:tcPr>
          <w:p w14:paraId="55CE399B" w14:textId="3118FD2C" w:rsidR="00465C25" w:rsidRPr="003250A0" w:rsidRDefault="00465C25" w:rsidP="00C66F72">
            <w:pPr>
              <w:rPr>
                <w:sz w:val="22"/>
                <w:szCs w:val="22"/>
                <w:lang w:val="ro-MD" w:eastAsia="ro-RO"/>
              </w:rPr>
            </w:pPr>
            <w:r w:rsidRPr="003250A0">
              <w:rPr>
                <w:sz w:val="22"/>
                <w:szCs w:val="22"/>
                <w:lang w:val="ro-MD" w:eastAsia="ro-RO"/>
              </w:rPr>
              <w:t>Cod de intervenție</w:t>
            </w:r>
          </w:p>
        </w:tc>
        <w:tc>
          <w:tcPr>
            <w:tcW w:w="5063" w:type="dxa"/>
            <w:gridSpan w:val="2"/>
          </w:tcPr>
          <w:p w14:paraId="6384C9F8" w14:textId="5C7C5846" w:rsidR="00465C25" w:rsidRPr="003250A0" w:rsidRDefault="00F66A43" w:rsidP="00C66F72">
            <w:pPr>
              <w:rPr>
                <w:sz w:val="22"/>
                <w:szCs w:val="22"/>
                <w:lang w:val="ro-MD" w:eastAsia="ro-RO"/>
              </w:rPr>
            </w:pPr>
            <w:r w:rsidRPr="003250A0">
              <w:rPr>
                <w:sz w:val="22"/>
                <w:szCs w:val="22"/>
                <w:lang w:val="ro-MD" w:eastAsia="ro-RO"/>
              </w:rPr>
              <w:t>DR-0</w:t>
            </w:r>
            <w:r w:rsidR="00FD2F14">
              <w:rPr>
                <w:sz w:val="22"/>
                <w:szCs w:val="22"/>
                <w:lang w:val="ro-MD" w:eastAsia="ro-RO"/>
              </w:rPr>
              <w:t>6</w:t>
            </w:r>
          </w:p>
        </w:tc>
      </w:tr>
      <w:tr w:rsidR="000C484A" w:rsidRPr="00090573" w14:paraId="44E5FFAD" w14:textId="77777777" w:rsidTr="00E655E5">
        <w:trPr>
          <w:gridAfter w:val="1"/>
          <w:wAfter w:w="9" w:type="dxa"/>
          <w:trHeight w:val="344"/>
        </w:trPr>
        <w:tc>
          <w:tcPr>
            <w:tcW w:w="4290" w:type="dxa"/>
            <w:gridSpan w:val="2"/>
          </w:tcPr>
          <w:p w14:paraId="201EB67B" w14:textId="6EEBEBD3" w:rsidR="000C484A" w:rsidRPr="003250A0" w:rsidRDefault="000C484A" w:rsidP="00C66F72">
            <w:pPr>
              <w:rPr>
                <w:sz w:val="22"/>
                <w:szCs w:val="22"/>
                <w:lang w:val="ro-MD" w:eastAsia="ro-RO"/>
              </w:rPr>
            </w:pPr>
            <w:r w:rsidRPr="003250A0">
              <w:rPr>
                <w:sz w:val="22"/>
                <w:szCs w:val="22"/>
                <w:lang w:val="ro-MD" w:eastAsia="ro-RO"/>
              </w:rPr>
              <w:t>Denumire intervenție</w:t>
            </w:r>
          </w:p>
        </w:tc>
        <w:tc>
          <w:tcPr>
            <w:tcW w:w="5063" w:type="dxa"/>
            <w:gridSpan w:val="2"/>
          </w:tcPr>
          <w:p w14:paraId="554B4D6C" w14:textId="6E8AEEB9" w:rsidR="000C484A" w:rsidRPr="003250A0" w:rsidRDefault="000C484A" w:rsidP="00C66F72">
            <w:pPr>
              <w:rPr>
                <w:sz w:val="22"/>
                <w:szCs w:val="22"/>
                <w:highlight w:val="white"/>
                <w:lang w:val="ro-MD" w:eastAsia="ro-RO"/>
              </w:rPr>
            </w:pPr>
            <w:r w:rsidRPr="003250A0">
              <w:rPr>
                <w:sz w:val="22"/>
                <w:szCs w:val="22"/>
                <w:lang w:val="ro-MD" w:eastAsia="ro-RO"/>
              </w:rPr>
              <w:t>Investiții în creșterea rezilienței la schimbări climatice, managementul durabil al resurselor naturale, inclusiv în achiziția și modernizarea sistemelor de irigații</w:t>
            </w:r>
          </w:p>
        </w:tc>
      </w:tr>
      <w:tr w:rsidR="00465C25" w:rsidRPr="003250A0" w14:paraId="5D5411C7" w14:textId="77777777" w:rsidTr="00E655E5">
        <w:trPr>
          <w:gridAfter w:val="1"/>
          <w:wAfter w:w="9" w:type="dxa"/>
          <w:trHeight w:val="269"/>
        </w:trPr>
        <w:tc>
          <w:tcPr>
            <w:tcW w:w="4290" w:type="dxa"/>
            <w:gridSpan w:val="2"/>
          </w:tcPr>
          <w:p w14:paraId="0FF81683" w14:textId="17B094D3" w:rsidR="00465C25" w:rsidRPr="003250A0" w:rsidRDefault="00465C25" w:rsidP="00C66F72">
            <w:pPr>
              <w:rPr>
                <w:sz w:val="22"/>
                <w:szCs w:val="22"/>
                <w:lang w:val="ro-MD" w:eastAsia="ro-RO"/>
              </w:rPr>
            </w:pPr>
            <w:r w:rsidRPr="003250A0">
              <w:rPr>
                <w:sz w:val="22"/>
                <w:szCs w:val="22"/>
                <w:lang w:val="ro-MD" w:eastAsia="ro-RO"/>
              </w:rPr>
              <w:lastRenderedPageBreak/>
              <w:t>Tipul de intervenție</w:t>
            </w:r>
            <w:r w:rsidR="00F72A58" w:rsidRPr="003250A0">
              <w:rPr>
                <w:sz w:val="22"/>
                <w:szCs w:val="22"/>
                <w:lang w:val="ro-MD" w:eastAsia="ro-RO"/>
              </w:rPr>
              <w:t>, conform Legii nr. 126/2025</w:t>
            </w:r>
          </w:p>
        </w:tc>
        <w:tc>
          <w:tcPr>
            <w:tcW w:w="5063" w:type="dxa"/>
            <w:gridSpan w:val="2"/>
          </w:tcPr>
          <w:p w14:paraId="3B844B93" w14:textId="2D5284EE" w:rsidR="00465C25" w:rsidRPr="003250A0" w:rsidRDefault="00A730BF" w:rsidP="00C66F72">
            <w:pPr>
              <w:rPr>
                <w:sz w:val="22"/>
                <w:szCs w:val="22"/>
                <w:lang w:val="ro-MD" w:eastAsia="ro-RO"/>
              </w:rPr>
            </w:pPr>
            <w:r w:rsidRPr="003250A0">
              <w:rPr>
                <w:sz w:val="22"/>
                <w:szCs w:val="22"/>
                <w:lang w:val="ro-MD" w:eastAsia="ro-RO"/>
              </w:rPr>
              <w:t xml:space="preserve">Efectuarea </w:t>
            </w:r>
            <w:r w:rsidR="00A6434D" w:rsidRPr="003250A0">
              <w:rPr>
                <w:sz w:val="22"/>
                <w:szCs w:val="22"/>
                <w:lang w:val="ro-MD" w:eastAsia="ro-RO"/>
              </w:rPr>
              <w:t>investițiilor</w:t>
            </w:r>
            <w:r w:rsidRPr="003250A0">
              <w:rPr>
                <w:sz w:val="22"/>
                <w:szCs w:val="22"/>
                <w:lang w:val="ro-MD" w:eastAsia="ro-RO"/>
              </w:rPr>
              <w:t xml:space="preserve">, inclusiv a </w:t>
            </w:r>
            <w:r w:rsidR="00A6434D" w:rsidRPr="003250A0">
              <w:rPr>
                <w:sz w:val="22"/>
                <w:szCs w:val="22"/>
                <w:lang w:val="ro-MD" w:eastAsia="ro-RO"/>
              </w:rPr>
              <w:t>investițiilor</w:t>
            </w:r>
            <w:r w:rsidRPr="003250A0">
              <w:rPr>
                <w:sz w:val="22"/>
                <w:szCs w:val="22"/>
                <w:lang w:val="ro-MD" w:eastAsia="ro-RO"/>
              </w:rPr>
              <w:t xml:space="preserve"> în </w:t>
            </w:r>
            <w:r w:rsidR="00A6434D" w:rsidRPr="003250A0">
              <w:rPr>
                <w:sz w:val="22"/>
                <w:szCs w:val="22"/>
                <w:lang w:val="ro-MD" w:eastAsia="ro-RO"/>
              </w:rPr>
              <w:t>irigații</w:t>
            </w:r>
            <w:r w:rsidR="00465C25" w:rsidRPr="003250A0">
              <w:rPr>
                <w:sz w:val="22"/>
                <w:szCs w:val="22"/>
                <w:lang w:val="ro-MD" w:eastAsia="ro-RO"/>
              </w:rPr>
              <w:t xml:space="preserve"> </w:t>
            </w:r>
            <w:r w:rsidR="000D5279" w:rsidRPr="003250A0">
              <w:rPr>
                <w:sz w:val="22"/>
                <w:szCs w:val="22"/>
                <w:lang w:val="ro-MD" w:eastAsia="ro-RO"/>
              </w:rPr>
              <w:t>–</w:t>
            </w:r>
            <w:r w:rsidR="00465C25" w:rsidRPr="003250A0">
              <w:rPr>
                <w:sz w:val="22"/>
                <w:szCs w:val="22"/>
                <w:lang w:val="ro-MD" w:eastAsia="ro-RO"/>
              </w:rPr>
              <w:t xml:space="preserve"> </w:t>
            </w:r>
            <w:r w:rsidR="000D5279" w:rsidRPr="003250A0">
              <w:rPr>
                <w:sz w:val="22"/>
                <w:szCs w:val="22"/>
                <w:lang w:val="ro-MD" w:eastAsia="ro-RO"/>
              </w:rPr>
              <w:t xml:space="preserve">art. </w:t>
            </w:r>
            <w:r w:rsidR="00465C25" w:rsidRPr="003250A0">
              <w:rPr>
                <w:sz w:val="22"/>
                <w:szCs w:val="22"/>
                <w:lang w:val="ro-MD" w:eastAsia="ro-RO"/>
              </w:rPr>
              <w:t>22</w:t>
            </w:r>
            <w:r w:rsidR="00187292" w:rsidRPr="003250A0">
              <w:rPr>
                <w:sz w:val="22"/>
                <w:szCs w:val="22"/>
                <w:lang w:val="ro-MD" w:eastAsia="ro-RO"/>
              </w:rPr>
              <w:t>,</w:t>
            </w:r>
            <w:r w:rsidR="000D5279" w:rsidRPr="003250A0">
              <w:rPr>
                <w:sz w:val="22"/>
                <w:szCs w:val="22"/>
                <w:lang w:val="ro-MD" w:eastAsia="ro-RO"/>
              </w:rPr>
              <w:t xml:space="preserve"> alin. </w:t>
            </w:r>
            <w:r w:rsidR="00465C25" w:rsidRPr="003250A0">
              <w:rPr>
                <w:sz w:val="22"/>
                <w:szCs w:val="22"/>
                <w:lang w:val="ro-MD" w:eastAsia="ro-RO"/>
              </w:rPr>
              <w:t>(1)</w:t>
            </w:r>
            <w:r w:rsidR="00187292" w:rsidRPr="003250A0">
              <w:rPr>
                <w:sz w:val="22"/>
                <w:szCs w:val="22"/>
                <w:lang w:val="ro-MD" w:eastAsia="ro-RO"/>
              </w:rPr>
              <w:t>,</w:t>
            </w:r>
            <w:r w:rsidR="000D5279" w:rsidRPr="003250A0">
              <w:rPr>
                <w:sz w:val="22"/>
                <w:szCs w:val="22"/>
                <w:lang w:val="ro-MD" w:eastAsia="ro-RO"/>
              </w:rPr>
              <w:t xml:space="preserve"> lit. </w:t>
            </w:r>
            <w:r w:rsidR="00465C25" w:rsidRPr="003250A0">
              <w:rPr>
                <w:sz w:val="22"/>
                <w:szCs w:val="22"/>
                <w:lang w:val="ro-MD" w:eastAsia="ro-RO"/>
              </w:rPr>
              <w:t>b)</w:t>
            </w:r>
          </w:p>
        </w:tc>
      </w:tr>
      <w:tr w:rsidR="00465C25" w:rsidRPr="003250A0" w14:paraId="2279351A" w14:textId="77777777" w:rsidTr="00E655E5">
        <w:trPr>
          <w:gridAfter w:val="1"/>
          <w:wAfter w:w="9" w:type="dxa"/>
          <w:trHeight w:val="553"/>
        </w:trPr>
        <w:tc>
          <w:tcPr>
            <w:tcW w:w="4290" w:type="dxa"/>
            <w:gridSpan w:val="2"/>
          </w:tcPr>
          <w:p w14:paraId="7D3AF527" w14:textId="77777777" w:rsidR="00465C25" w:rsidRPr="003250A0" w:rsidRDefault="00465C25" w:rsidP="00C66F72">
            <w:pPr>
              <w:rPr>
                <w:sz w:val="22"/>
                <w:szCs w:val="22"/>
                <w:lang w:val="ro-MD" w:eastAsia="ro-RO"/>
              </w:rPr>
            </w:pPr>
            <w:r w:rsidRPr="003250A0">
              <w:rPr>
                <w:sz w:val="22"/>
                <w:szCs w:val="22"/>
                <w:lang w:val="ro-MD" w:eastAsia="ro-RO"/>
              </w:rPr>
              <w:t>Indicator de produs</w:t>
            </w:r>
          </w:p>
        </w:tc>
        <w:tc>
          <w:tcPr>
            <w:tcW w:w="5063" w:type="dxa"/>
            <w:gridSpan w:val="2"/>
          </w:tcPr>
          <w:p w14:paraId="6093D5AD" w14:textId="71AB3D6C" w:rsidR="00465C25" w:rsidRPr="003250A0" w:rsidRDefault="00A6434D" w:rsidP="00C66F72">
            <w:pPr>
              <w:rPr>
                <w:sz w:val="22"/>
                <w:szCs w:val="22"/>
                <w:lang w:val="ro-MD" w:eastAsia="ro-RO"/>
              </w:rPr>
            </w:pPr>
            <w:r w:rsidRPr="00A6434D">
              <w:rPr>
                <w:sz w:val="22"/>
                <w:szCs w:val="22"/>
                <w:lang w:val="ro-MD" w:eastAsia="ro-RO"/>
              </w:rPr>
              <w:t>O.</w:t>
            </w:r>
            <w:r w:rsidR="00A20A27">
              <w:rPr>
                <w:sz w:val="22"/>
                <w:szCs w:val="22"/>
                <w:lang w:val="ro-MD" w:eastAsia="ro-RO"/>
              </w:rPr>
              <w:t>10</w:t>
            </w:r>
            <w:r w:rsidRPr="00A6434D">
              <w:rPr>
                <w:sz w:val="22"/>
                <w:szCs w:val="22"/>
                <w:lang w:val="ro-MD" w:eastAsia="ro-RO"/>
              </w:rPr>
              <w:t xml:space="preserve"> Numărul de operațiuni sau unități care beneficiază de sprijin pentru infrastructuri</w:t>
            </w:r>
          </w:p>
        </w:tc>
      </w:tr>
      <w:tr w:rsidR="00465C25" w:rsidRPr="003250A0" w14:paraId="650C910A" w14:textId="77777777" w:rsidTr="00E655E5">
        <w:trPr>
          <w:gridAfter w:val="1"/>
          <w:wAfter w:w="9" w:type="dxa"/>
          <w:trHeight w:val="872"/>
        </w:trPr>
        <w:tc>
          <w:tcPr>
            <w:tcW w:w="4290" w:type="dxa"/>
            <w:gridSpan w:val="2"/>
          </w:tcPr>
          <w:p w14:paraId="1EF6E576" w14:textId="54DBC6E5" w:rsidR="00465C25" w:rsidRPr="003250A0" w:rsidRDefault="00465C25" w:rsidP="00C66F72">
            <w:pPr>
              <w:rPr>
                <w:sz w:val="22"/>
                <w:szCs w:val="22"/>
                <w:lang w:val="ro-MD" w:eastAsia="ro-RO"/>
              </w:rPr>
            </w:pPr>
            <w:r w:rsidRPr="003250A0">
              <w:rPr>
                <w:sz w:val="22"/>
                <w:szCs w:val="22"/>
                <w:lang w:val="ro-MD" w:eastAsia="ro-RO"/>
              </w:rPr>
              <w:t xml:space="preserve">Contribuirea la </w:t>
            </w:r>
          </w:p>
        </w:tc>
        <w:tc>
          <w:tcPr>
            <w:tcW w:w="3018" w:type="dxa"/>
            <w:tcBorders>
              <w:right w:val="single" w:sz="4" w:space="0" w:color="000000"/>
            </w:tcBorders>
          </w:tcPr>
          <w:p w14:paraId="00CDB07F" w14:textId="77777777" w:rsidR="00465C25" w:rsidRPr="003250A0" w:rsidRDefault="00465C25" w:rsidP="00C66F72">
            <w:pPr>
              <w:rPr>
                <w:sz w:val="22"/>
                <w:szCs w:val="22"/>
                <w:lang w:val="ro-MD" w:eastAsia="ro-RO"/>
              </w:rPr>
            </w:pPr>
            <w:r w:rsidRPr="003250A0">
              <w:rPr>
                <w:sz w:val="22"/>
                <w:szCs w:val="22"/>
                <w:lang w:val="ro-MD" w:eastAsia="ro-RO"/>
              </w:rPr>
              <w:t>Reînnoirea generațiilor:</w:t>
            </w:r>
          </w:p>
          <w:p w14:paraId="6DF89655" w14:textId="77777777" w:rsidR="00465C25" w:rsidRPr="003250A0" w:rsidRDefault="00465C25" w:rsidP="00C66F72">
            <w:pPr>
              <w:rPr>
                <w:sz w:val="22"/>
                <w:szCs w:val="22"/>
                <w:lang w:val="ro-MD" w:eastAsia="ro-RO"/>
              </w:rPr>
            </w:pPr>
            <w:r w:rsidRPr="003250A0">
              <w:rPr>
                <w:sz w:val="22"/>
                <w:szCs w:val="22"/>
                <w:lang w:val="ro-MD" w:eastAsia="ro-RO"/>
              </w:rPr>
              <w:t xml:space="preserve">Mediu:                                                 </w:t>
            </w:r>
          </w:p>
          <w:p w14:paraId="74AC1C6F" w14:textId="77777777" w:rsidR="00465C25" w:rsidRPr="003250A0" w:rsidRDefault="00465C25" w:rsidP="00C66F72">
            <w:pPr>
              <w:rPr>
                <w:sz w:val="22"/>
                <w:szCs w:val="22"/>
                <w:lang w:val="ro-MD" w:eastAsia="ro-RO"/>
              </w:rPr>
            </w:pPr>
            <w:r w:rsidRPr="003250A0">
              <w:rPr>
                <w:sz w:val="22"/>
                <w:szCs w:val="22"/>
                <w:lang w:val="ro-MD" w:eastAsia="ro-RO"/>
              </w:rPr>
              <w:t xml:space="preserve">LEADER:                                            </w:t>
            </w:r>
          </w:p>
        </w:tc>
        <w:tc>
          <w:tcPr>
            <w:tcW w:w="2045" w:type="dxa"/>
            <w:tcBorders>
              <w:left w:val="single" w:sz="4" w:space="0" w:color="000000"/>
            </w:tcBorders>
          </w:tcPr>
          <w:p w14:paraId="09CBC6BD" w14:textId="77777777" w:rsidR="00465C25" w:rsidRPr="003250A0" w:rsidRDefault="00465C25" w:rsidP="00C66F72">
            <w:pPr>
              <w:rPr>
                <w:sz w:val="22"/>
                <w:szCs w:val="22"/>
                <w:lang w:val="ro-MD" w:eastAsia="ro-RO"/>
              </w:rPr>
            </w:pPr>
            <w:r w:rsidRPr="003250A0">
              <w:rPr>
                <w:sz w:val="22"/>
                <w:szCs w:val="22"/>
                <w:lang w:val="ro-MD" w:eastAsia="ro-RO"/>
              </w:rPr>
              <w:t>Nu</w:t>
            </w:r>
          </w:p>
          <w:p w14:paraId="6993F03D" w14:textId="77777777" w:rsidR="00465C25" w:rsidRPr="003250A0" w:rsidRDefault="00465C25" w:rsidP="00C66F72">
            <w:pPr>
              <w:rPr>
                <w:sz w:val="22"/>
                <w:szCs w:val="22"/>
                <w:lang w:val="ro-MD" w:eastAsia="ro-RO"/>
              </w:rPr>
            </w:pPr>
            <w:r w:rsidRPr="003250A0">
              <w:rPr>
                <w:sz w:val="22"/>
                <w:szCs w:val="22"/>
                <w:lang w:val="ro-MD" w:eastAsia="ro-RO"/>
              </w:rPr>
              <w:t>Da</w:t>
            </w:r>
          </w:p>
          <w:p w14:paraId="6B743B1C" w14:textId="77777777" w:rsidR="00465C25" w:rsidRPr="003250A0" w:rsidRDefault="00465C25" w:rsidP="00C66F72">
            <w:pPr>
              <w:rPr>
                <w:sz w:val="22"/>
                <w:szCs w:val="22"/>
                <w:lang w:val="ro-MD" w:eastAsia="ro-RO"/>
              </w:rPr>
            </w:pPr>
            <w:r w:rsidRPr="003250A0">
              <w:rPr>
                <w:sz w:val="22"/>
                <w:szCs w:val="22"/>
                <w:lang w:val="ro-MD" w:eastAsia="ro-RO"/>
              </w:rPr>
              <w:t>Nu</w:t>
            </w:r>
          </w:p>
        </w:tc>
      </w:tr>
      <w:tr w:rsidR="009343A5" w:rsidRPr="003250A0" w14:paraId="24FD80A4" w14:textId="77777777" w:rsidTr="00E655E5">
        <w:trPr>
          <w:gridAfter w:val="1"/>
          <w:wAfter w:w="9" w:type="dxa"/>
          <w:trHeight w:val="315"/>
        </w:trPr>
        <w:tc>
          <w:tcPr>
            <w:tcW w:w="9353" w:type="dxa"/>
            <w:gridSpan w:val="4"/>
            <w:shd w:val="clear" w:color="auto" w:fill="D9D9D9" w:themeFill="background1" w:themeFillShade="D9"/>
          </w:tcPr>
          <w:p w14:paraId="39D1141D" w14:textId="3FEA650E" w:rsidR="009343A5" w:rsidRPr="003250A0" w:rsidRDefault="009343A5" w:rsidP="00C66F72">
            <w:pPr>
              <w:rPr>
                <w:sz w:val="22"/>
                <w:szCs w:val="22"/>
                <w:lang w:val="ro-MD" w:eastAsia="ro-RO"/>
              </w:rPr>
            </w:pPr>
            <w:r w:rsidRPr="003250A0">
              <w:rPr>
                <w:b/>
                <w:bCs/>
                <w:sz w:val="22"/>
                <w:szCs w:val="22"/>
                <w:lang w:val="ro-MD" w:eastAsia="ro-RO"/>
              </w:rPr>
              <w:t>1. Obiective specifice asociate</w:t>
            </w:r>
          </w:p>
        </w:tc>
      </w:tr>
      <w:tr w:rsidR="00465C25" w:rsidRPr="00090573" w14:paraId="6EE697D5" w14:textId="77777777" w:rsidTr="00E655E5">
        <w:trPr>
          <w:trHeight w:val="819"/>
        </w:trPr>
        <w:tc>
          <w:tcPr>
            <w:tcW w:w="9362" w:type="dxa"/>
            <w:gridSpan w:val="5"/>
          </w:tcPr>
          <w:p w14:paraId="4EE9802A" w14:textId="77777777" w:rsidR="00465C25" w:rsidRPr="003250A0" w:rsidRDefault="00465C25" w:rsidP="00C66F72">
            <w:pPr>
              <w:rPr>
                <w:sz w:val="22"/>
                <w:szCs w:val="22"/>
                <w:lang w:val="ro-MD" w:eastAsia="ro-RO"/>
              </w:rPr>
            </w:pPr>
            <w:r w:rsidRPr="003250A0">
              <w:rPr>
                <w:sz w:val="22"/>
                <w:szCs w:val="22"/>
                <w:lang w:val="ro-MD" w:eastAsia="ro-RO"/>
              </w:rPr>
              <w:t>OS 1.1 Susținerea viabilității veniturilor exploatațiilor și a rezilienței sectorului agricol pentru a spori diversitatea agricolă și a asigura securitatea alimentară pe termen lung, precum și pentru a asigura durabilitatea economică a producției agricole</w:t>
            </w:r>
          </w:p>
        </w:tc>
      </w:tr>
      <w:tr w:rsidR="004E1302" w:rsidRPr="00090573" w14:paraId="4FEA993B" w14:textId="77777777" w:rsidTr="00E655E5">
        <w:trPr>
          <w:trHeight w:val="819"/>
        </w:trPr>
        <w:tc>
          <w:tcPr>
            <w:tcW w:w="9362" w:type="dxa"/>
            <w:gridSpan w:val="5"/>
          </w:tcPr>
          <w:p w14:paraId="455B0564" w14:textId="495679A1" w:rsidR="004E1302" w:rsidRPr="003250A0" w:rsidRDefault="00996A4A" w:rsidP="00996A4A">
            <w:pPr>
              <w:rPr>
                <w:sz w:val="22"/>
                <w:szCs w:val="22"/>
                <w:lang w:val="ro-MD" w:eastAsia="ro-RO"/>
              </w:rPr>
            </w:pPr>
            <w:r w:rsidRPr="00996A4A">
              <w:rPr>
                <w:sz w:val="22"/>
                <w:szCs w:val="22"/>
                <w:lang w:val="ro-MD" w:eastAsia="ro-RO"/>
              </w:rPr>
              <w:t>OS1.2</w:t>
            </w:r>
            <w:r>
              <w:rPr>
                <w:sz w:val="22"/>
                <w:szCs w:val="22"/>
                <w:lang w:val="ro-MD" w:eastAsia="ro-RO"/>
              </w:rPr>
              <w:t xml:space="preserve"> </w:t>
            </w:r>
            <w:r w:rsidRPr="00996A4A">
              <w:rPr>
                <w:sz w:val="22"/>
                <w:szCs w:val="22"/>
                <w:lang w:val="ro-MD" w:eastAsia="ro-RO"/>
              </w:rPr>
              <w:t>Susținerea orientării spre piață și sporirea competitivității exploatațiilor atât pe termen scurt, cât și pe termen lung, inclusiv acordând prioritate cercetării, inovării și digitalizării</w:t>
            </w:r>
          </w:p>
        </w:tc>
      </w:tr>
      <w:tr w:rsidR="00465C25" w:rsidRPr="00090573" w14:paraId="1CC76BEF" w14:textId="77777777" w:rsidTr="00E655E5">
        <w:trPr>
          <w:trHeight w:val="531"/>
        </w:trPr>
        <w:tc>
          <w:tcPr>
            <w:tcW w:w="9362" w:type="dxa"/>
            <w:gridSpan w:val="5"/>
          </w:tcPr>
          <w:p w14:paraId="1F5BB8A6" w14:textId="77777777" w:rsidR="00465C25" w:rsidRPr="003250A0" w:rsidRDefault="00465C25" w:rsidP="00C66F72">
            <w:pPr>
              <w:rPr>
                <w:sz w:val="22"/>
                <w:szCs w:val="22"/>
                <w:lang w:val="ro-MD" w:eastAsia="ro-RO"/>
              </w:rPr>
            </w:pPr>
            <w:r w:rsidRPr="003250A0">
              <w:rPr>
                <w:color w:val="000000"/>
                <w:sz w:val="22"/>
                <w:szCs w:val="22"/>
                <w:lang w:val="ro-MD" w:eastAsia="ro-RO"/>
              </w:rPr>
              <w:t>OS 2.1 Contribuirea la atenuarea efectelor schimbărilor climatice și la adaptarea la acestea, precum și promovarea utilizării energiei din surse regenerabile</w:t>
            </w:r>
          </w:p>
        </w:tc>
      </w:tr>
      <w:tr w:rsidR="009E1E17" w:rsidRPr="00090573" w14:paraId="3AA20F84" w14:textId="77777777" w:rsidTr="00E655E5">
        <w:trPr>
          <w:trHeight w:val="531"/>
        </w:trPr>
        <w:tc>
          <w:tcPr>
            <w:tcW w:w="9362" w:type="dxa"/>
            <w:gridSpan w:val="5"/>
          </w:tcPr>
          <w:p w14:paraId="5DFFD52D" w14:textId="763A1191" w:rsidR="009E1E17" w:rsidRPr="003250A0" w:rsidRDefault="009E1E17" w:rsidP="00C66F72">
            <w:pPr>
              <w:rPr>
                <w:color w:val="000000"/>
                <w:sz w:val="22"/>
                <w:szCs w:val="22"/>
                <w:lang w:val="ro-MD" w:eastAsia="ro-RO"/>
              </w:rPr>
            </w:pPr>
            <w:r w:rsidRPr="003250A0">
              <w:rPr>
                <w:sz w:val="22"/>
                <w:szCs w:val="22"/>
                <w:lang w:val="ro-MD" w:eastAsia="ro-RO"/>
              </w:rPr>
              <w:t>OS 2.2 Promovarea dezvoltării durabile și a gestionării eficiente a resurselor naturale, precum sunt apa, solul și aerul, inclusiv prin reducerea dependenței de substanțele chimice</w:t>
            </w:r>
          </w:p>
        </w:tc>
      </w:tr>
      <w:tr w:rsidR="009343A5" w:rsidRPr="003250A0" w14:paraId="6B54E5F9" w14:textId="77777777" w:rsidTr="00E655E5">
        <w:trPr>
          <w:trHeight w:val="369"/>
        </w:trPr>
        <w:tc>
          <w:tcPr>
            <w:tcW w:w="9362" w:type="dxa"/>
            <w:gridSpan w:val="5"/>
            <w:shd w:val="clear" w:color="auto" w:fill="D9D9D9" w:themeFill="background1" w:themeFillShade="D9"/>
          </w:tcPr>
          <w:p w14:paraId="4C015CE0" w14:textId="6F15D63E" w:rsidR="009343A5" w:rsidRPr="003250A0" w:rsidRDefault="009343A5" w:rsidP="00C66F72">
            <w:pPr>
              <w:rPr>
                <w:color w:val="000000"/>
                <w:sz w:val="22"/>
                <w:szCs w:val="22"/>
                <w:lang w:val="ro-MD" w:eastAsia="ro-RO"/>
              </w:rPr>
            </w:pPr>
            <w:r w:rsidRPr="003250A0">
              <w:rPr>
                <w:b/>
                <w:bCs/>
                <w:sz w:val="22"/>
                <w:szCs w:val="22"/>
                <w:lang w:val="ro-MD" w:eastAsia="ro-RO"/>
              </w:rPr>
              <w:t xml:space="preserve">2. Nevoi abordate </w:t>
            </w:r>
          </w:p>
        </w:tc>
      </w:tr>
      <w:tr w:rsidR="00465C25" w:rsidRPr="003250A0" w14:paraId="05C273B9" w14:textId="2A417559" w:rsidTr="00E655E5">
        <w:trPr>
          <w:gridAfter w:val="1"/>
          <w:wAfter w:w="9" w:type="dxa"/>
        </w:trPr>
        <w:tc>
          <w:tcPr>
            <w:tcW w:w="669" w:type="dxa"/>
            <w:tcBorders>
              <w:right w:val="single" w:sz="4" w:space="0" w:color="auto"/>
            </w:tcBorders>
          </w:tcPr>
          <w:p w14:paraId="6EB736E9" w14:textId="19F92495" w:rsidR="00465C25" w:rsidRPr="003250A0" w:rsidRDefault="00A025CA" w:rsidP="00C66F72">
            <w:pPr>
              <w:rPr>
                <w:sz w:val="22"/>
                <w:szCs w:val="22"/>
                <w:lang w:val="ro-MD" w:eastAsia="ro-RO"/>
              </w:rPr>
            </w:pPr>
            <w:r w:rsidRPr="003250A0">
              <w:rPr>
                <w:b/>
                <w:bCs/>
                <w:sz w:val="22"/>
                <w:szCs w:val="22"/>
                <w:lang w:val="ro-MD" w:eastAsia="ro-RO"/>
              </w:rPr>
              <w:t>Cod</w:t>
            </w:r>
          </w:p>
        </w:tc>
        <w:tc>
          <w:tcPr>
            <w:tcW w:w="6639" w:type="dxa"/>
            <w:gridSpan w:val="2"/>
            <w:tcBorders>
              <w:left w:val="single" w:sz="4" w:space="0" w:color="auto"/>
              <w:right w:val="single" w:sz="4" w:space="0" w:color="auto"/>
            </w:tcBorders>
          </w:tcPr>
          <w:p w14:paraId="5ACEEA12" w14:textId="05FD3550" w:rsidR="002A503E" w:rsidRPr="003250A0" w:rsidRDefault="00A025CA" w:rsidP="00C66F72">
            <w:pPr>
              <w:rPr>
                <w:sz w:val="22"/>
                <w:szCs w:val="22"/>
                <w:lang w:val="ro-MD" w:eastAsia="ro-RO"/>
              </w:rPr>
            </w:pPr>
            <w:r w:rsidRPr="003250A0">
              <w:rPr>
                <w:b/>
                <w:bCs/>
                <w:sz w:val="22"/>
                <w:szCs w:val="22"/>
                <w:lang w:val="ro-MD" w:eastAsia="ro-RO"/>
              </w:rPr>
              <w:t>Titlu</w:t>
            </w:r>
          </w:p>
        </w:tc>
        <w:tc>
          <w:tcPr>
            <w:tcW w:w="2045" w:type="dxa"/>
            <w:tcBorders>
              <w:left w:val="single" w:sz="4" w:space="0" w:color="auto"/>
            </w:tcBorders>
          </w:tcPr>
          <w:p w14:paraId="121DEC28" w14:textId="47A8432F" w:rsidR="002A503E" w:rsidRPr="003250A0" w:rsidRDefault="00A025CA" w:rsidP="00C66F72">
            <w:pPr>
              <w:rPr>
                <w:sz w:val="22"/>
                <w:szCs w:val="22"/>
                <w:lang w:val="ro-MD" w:eastAsia="ro-RO"/>
              </w:rPr>
            </w:pPr>
            <w:r w:rsidRPr="003250A0">
              <w:rPr>
                <w:b/>
                <w:bCs/>
                <w:sz w:val="22"/>
                <w:szCs w:val="22"/>
                <w:lang w:val="ro-MD" w:eastAsia="ro-RO"/>
              </w:rPr>
              <w:t>Priorit</w:t>
            </w:r>
            <w:r w:rsidR="00B30EBE">
              <w:rPr>
                <w:b/>
                <w:bCs/>
                <w:sz w:val="22"/>
                <w:szCs w:val="22"/>
                <w:lang w:val="ro-MD" w:eastAsia="ro-RO"/>
              </w:rPr>
              <w:t>ate</w:t>
            </w:r>
          </w:p>
        </w:tc>
      </w:tr>
      <w:tr w:rsidR="002A503E" w:rsidRPr="003250A0" w14:paraId="3B4DF8A7" w14:textId="77777777" w:rsidTr="00E655E5">
        <w:tc>
          <w:tcPr>
            <w:tcW w:w="669" w:type="dxa"/>
            <w:tcBorders>
              <w:right w:val="single" w:sz="4" w:space="0" w:color="auto"/>
            </w:tcBorders>
          </w:tcPr>
          <w:p w14:paraId="11B082A8" w14:textId="4D5177BC" w:rsidR="002A503E" w:rsidRPr="003250A0" w:rsidRDefault="002A503E" w:rsidP="002A503E">
            <w:pPr>
              <w:rPr>
                <w:sz w:val="22"/>
                <w:szCs w:val="22"/>
                <w:lang w:val="ro-MD" w:eastAsia="ro-RO"/>
              </w:rPr>
            </w:pPr>
            <w:r w:rsidRPr="003250A0">
              <w:rPr>
                <w:sz w:val="22"/>
                <w:szCs w:val="22"/>
                <w:lang w:val="ro-MD" w:eastAsia="ro-RO"/>
              </w:rPr>
              <w:t xml:space="preserve">N1 </w:t>
            </w:r>
          </w:p>
        </w:tc>
        <w:tc>
          <w:tcPr>
            <w:tcW w:w="6639" w:type="dxa"/>
            <w:gridSpan w:val="2"/>
            <w:tcBorders>
              <w:left w:val="single" w:sz="4" w:space="0" w:color="auto"/>
              <w:right w:val="single" w:sz="4" w:space="0" w:color="auto"/>
            </w:tcBorders>
          </w:tcPr>
          <w:p w14:paraId="3B9125AC" w14:textId="496B4EC6" w:rsidR="002A503E" w:rsidRPr="003250A0" w:rsidRDefault="002A503E" w:rsidP="002A503E">
            <w:pPr>
              <w:rPr>
                <w:sz w:val="22"/>
                <w:szCs w:val="22"/>
                <w:lang w:val="ro-MD" w:eastAsia="ro-RO"/>
              </w:rPr>
            </w:pPr>
            <w:r w:rsidRPr="003250A0">
              <w:rPr>
                <w:sz w:val="22"/>
                <w:szCs w:val="22"/>
                <w:lang w:val="ro-MD" w:eastAsia="ro-RO"/>
              </w:rPr>
              <w:t>Îmbunătățirea independenței strategice în aprovizionarea cu alimente</w:t>
            </w:r>
          </w:p>
        </w:tc>
        <w:tc>
          <w:tcPr>
            <w:tcW w:w="2054" w:type="dxa"/>
            <w:gridSpan w:val="2"/>
            <w:tcBorders>
              <w:left w:val="single" w:sz="4" w:space="0" w:color="auto"/>
            </w:tcBorders>
          </w:tcPr>
          <w:p w14:paraId="4A5F0BA1" w14:textId="669C5673" w:rsidR="002A503E" w:rsidRPr="003250A0" w:rsidRDefault="00A025CA" w:rsidP="002A503E">
            <w:pPr>
              <w:rPr>
                <w:sz w:val="22"/>
                <w:szCs w:val="22"/>
                <w:lang w:val="ro-MD" w:eastAsia="ro-RO"/>
              </w:rPr>
            </w:pPr>
            <w:r w:rsidRPr="003250A0">
              <w:rPr>
                <w:sz w:val="22"/>
                <w:szCs w:val="22"/>
                <w:lang w:val="ro-MD" w:eastAsia="ro-RO"/>
              </w:rPr>
              <w:t>Înaltă</w:t>
            </w:r>
          </w:p>
        </w:tc>
      </w:tr>
      <w:tr w:rsidR="00465C25" w:rsidRPr="003250A0" w14:paraId="57F36EF5" w14:textId="74775AEF" w:rsidTr="00E655E5">
        <w:trPr>
          <w:gridAfter w:val="1"/>
          <w:wAfter w:w="9" w:type="dxa"/>
        </w:trPr>
        <w:tc>
          <w:tcPr>
            <w:tcW w:w="669" w:type="dxa"/>
            <w:tcBorders>
              <w:right w:val="single" w:sz="4" w:space="0" w:color="auto"/>
            </w:tcBorders>
          </w:tcPr>
          <w:p w14:paraId="0FDE230D" w14:textId="0ED8E652" w:rsidR="00465C25" w:rsidRPr="003250A0" w:rsidRDefault="002A503E" w:rsidP="00C66F72">
            <w:pPr>
              <w:rPr>
                <w:sz w:val="22"/>
                <w:szCs w:val="22"/>
                <w:lang w:val="ro-MD" w:eastAsia="ro-RO"/>
              </w:rPr>
            </w:pPr>
            <w:r w:rsidRPr="003250A0">
              <w:rPr>
                <w:sz w:val="22"/>
                <w:szCs w:val="22"/>
                <w:lang w:val="ro-MD" w:eastAsia="ro-RO"/>
              </w:rPr>
              <w:t xml:space="preserve">N2 </w:t>
            </w:r>
          </w:p>
        </w:tc>
        <w:tc>
          <w:tcPr>
            <w:tcW w:w="6639" w:type="dxa"/>
            <w:gridSpan w:val="2"/>
            <w:tcBorders>
              <w:left w:val="single" w:sz="4" w:space="0" w:color="auto"/>
              <w:right w:val="single" w:sz="4" w:space="0" w:color="auto"/>
            </w:tcBorders>
          </w:tcPr>
          <w:p w14:paraId="408258DC" w14:textId="32088246" w:rsidR="002A503E" w:rsidRPr="003250A0" w:rsidRDefault="002A503E" w:rsidP="002A503E">
            <w:pPr>
              <w:rPr>
                <w:sz w:val="22"/>
                <w:szCs w:val="22"/>
                <w:lang w:val="ro-MD" w:eastAsia="ro-RO"/>
              </w:rPr>
            </w:pPr>
            <w:r w:rsidRPr="003250A0">
              <w:rPr>
                <w:sz w:val="22"/>
                <w:szCs w:val="22"/>
                <w:lang w:val="ro-MD" w:eastAsia="ro-RO"/>
              </w:rPr>
              <w:t>Creșterea rentabilității</w:t>
            </w:r>
          </w:p>
        </w:tc>
        <w:tc>
          <w:tcPr>
            <w:tcW w:w="2045" w:type="dxa"/>
            <w:tcBorders>
              <w:left w:val="single" w:sz="4" w:space="0" w:color="auto"/>
            </w:tcBorders>
          </w:tcPr>
          <w:p w14:paraId="603D39B7" w14:textId="6364AEE1" w:rsidR="002A503E" w:rsidRPr="003250A0" w:rsidRDefault="00A025CA" w:rsidP="002A503E">
            <w:pPr>
              <w:rPr>
                <w:sz w:val="22"/>
                <w:szCs w:val="22"/>
                <w:lang w:val="ro-MD" w:eastAsia="ro-RO"/>
              </w:rPr>
            </w:pPr>
            <w:r w:rsidRPr="003250A0">
              <w:rPr>
                <w:sz w:val="22"/>
                <w:szCs w:val="22"/>
                <w:lang w:val="ro-MD" w:eastAsia="ro-RO"/>
              </w:rPr>
              <w:t>Înaltă</w:t>
            </w:r>
          </w:p>
        </w:tc>
      </w:tr>
      <w:tr w:rsidR="00465C25" w:rsidRPr="003250A0" w14:paraId="2EF46901" w14:textId="763D8688" w:rsidTr="00E655E5">
        <w:trPr>
          <w:gridAfter w:val="1"/>
          <w:wAfter w:w="9" w:type="dxa"/>
        </w:trPr>
        <w:tc>
          <w:tcPr>
            <w:tcW w:w="669" w:type="dxa"/>
            <w:tcBorders>
              <w:right w:val="single" w:sz="4" w:space="0" w:color="auto"/>
            </w:tcBorders>
          </w:tcPr>
          <w:p w14:paraId="30F4808D" w14:textId="11BA9E89" w:rsidR="00465C25" w:rsidRPr="003250A0" w:rsidRDefault="002A503E" w:rsidP="00C66F72">
            <w:pPr>
              <w:rPr>
                <w:sz w:val="22"/>
                <w:szCs w:val="22"/>
                <w:lang w:val="ro-MD" w:eastAsia="ro-RO"/>
              </w:rPr>
            </w:pPr>
            <w:r w:rsidRPr="003250A0">
              <w:rPr>
                <w:sz w:val="22"/>
                <w:szCs w:val="22"/>
                <w:lang w:val="ro-MD" w:eastAsia="ro-RO"/>
              </w:rPr>
              <w:t xml:space="preserve">N3 </w:t>
            </w:r>
          </w:p>
        </w:tc>
        <w:tc>
          <w:tcPr>
            <w:tcW w:w="6639" w:type="dxa"/>
            <w:gridSpan w:val="2"/>
            <w:tcBorders>
              <w:left w:val="single" w:sz="4" w:space="0" w:color="auto"/>
              <w:right w:val="single" w:sz="4" w:space="0" w:color="auto"/>
            </w:tcBorders>
          </w:tcPr>
          <w:p w14:paraId="1FCA0DD3" w14:textId="3F60B28E" w:rsidR="002A503E" w:rsidRPr="003250A0" w:rsidRDefault="002A503E" w:rsidP="002A503E">
            <w:pPr>
              <w:rPr>
                <w:sz w:val="22"/>
                <w:szCs w:val="22"/>
                <w:lang w:val="ro-MD" w:eastAsia="ro-RO"/>
              </w:rPr>
            </w:pPr>
            <w:r w:rsidRPr="003250A0">
              <w:rPr>
                <w:sz w:val="22"/>
                <w:szCs w:val="22"/>
                <w:lang w:val="ro-MD" w:eastAsia="ro-RO"/>
              </w:rPr>
              <w:t>Creșterea capacității de rezistență la schimbările climatice</w:t>
            </w:r>
          </w:p>
        </w:tc>
        <w:tc>
          <w:tcPr>
            <w:tcW w:w="2045" w:type="dxa"/>
            <w:tcBorders>
              <w:left w:val="single" w:sz="4" w:space="0" w:color="auto"/>
            </w:tcBorders>
          </w:tcPr>
          <w:p w14:paraId="5A73904F" w14:textId="3BA3DD53" w:rsidR="002A503E" w:rsidRPr="003250A0" w:rsidRDefault="0053050C" w:rsidP="002A503E">
            <w:pPr>
              <w:rPr>
                <w:sz w:val="22"/>
                <w:szCs w:val="22"/>
                <w:lang w:val="ro-MD" w:eastAsia="ro-RO"/>
              </w:rPr>
            </w:pPr>
            <w:r w:rsidRPr="003250A0">
              <w:rPr>
                <w:sz w:val="22"/>
                <w:szCs w:val="22"/>
                <w:lang w:val="ro-MD" w:eastAsia="ro-RO"/>
              </w:rPr>
              <w:t>Înaltă</w:t>
            </w:r>
          </w:p>
        </w:tc>
      </w:tr>
      <w:tr w:rsidR="00465C25" w:rsidRPr="003250A0" w14:paraId="034A4CCA" w14:textId="77FCC1CC" w:rsidTr="00E655E5">
        <w:trPr>
          <w:gridAfter w:val="1"/>
          <w:wAfter w:w="9" w:type="dxa"/>
        </w:trPr>
        <w:tc>
          <w:tcPr>
            <w:tcW w:w="669" w:type="dxa"/>
            <w:tcBorders>
              <w:right w:val="single" w:sz="4" w:space="0" w:color="auto"/>
            </w:tcBorders>
          </w:tcPr>
          <w:p w14:paraId="716D25A6" w14:textId="6079E982" w:rsidR="00465C25" w:rsidRPr="003250A0" w:rsidRDefault="002A503E" w:rsidP="00C66F72">
            <w:pPr>
              <w:rPr>
                <w:sz w:val="22"/>
                <w:szCs w:val="22"/>
                <w:lang w:val="ro-MD" w:eastAsia="ro-RO"/>
              </w:rPr>
            </w:pPr>
            <w:r w:rsidRPr="003250A0">
              <w:rPr>
                <w:sz w:val="22"/>
                <w:szCs w:val="22"/>
                <w:lang w:val="ro-MD" w:eastAsia="ro-RO"/>
              </w:rPr>
              <w:t xml:space="preserve">N23 </w:t>
            </w:r>
          </w:p>
        </w:tc>
        <w:tc>
          <w:tcPr>
            <w:tcW w:w="6639" w:type="dxa"/>
            <w:gridSpan w:val="2"/>
            <w:tcBorders>
              <w:left w:val="single" w:sz="4" w:space="0" w:color="auto"/>
              <w:right w:val="single" w:sz="4" w:space="0" w:color="auto"/>
            </w:tcBorders>
          </w:tcPr>
          <w:p w14:paraId="0C0F8E34" w14:textId="3FFFFF29" w:rsidR="002A503E" w:rsidRPr="003250A0" w:rsidRDefault="002A503E" w:rsidP="002A503E">
            <w:pPr>
              <w:rPr>
                <w:sz w:val="22"/>
                <w:szCs w:val="22"/>
                <w:lang w:val="ro-MD" w:eastAsia="ro-RO"/>
              </w:rPr>
            </w:pPr>
            <w:r w:rsidRPr="003250A0">
              <w:rPr>
                <w:sz w:val="22"/>
                <w:szCs w:val="22"/>
                <w:lang w:val="ro-MD" w:eastAsia="ro-RO"/>
              </w:rPr>
              <w:t>Atenuarea schimbărilor climatice, inclusiv prin reducerea emisiilor de gaze cu efect de seră și îmbunătățirea captării carbonului, precum și promovarea energiei durabile</w:t>
            </w:r>
          </w:p>
        </w:tc>
        <w:tc>
          <w:tcPr>
            <w:tcW w:w="2045" w:type="dxa"/>
            <w:tcBorders>
              <w:left w:val="single" w:sz="4" w:space="0" w:color="auto"/>
            </w:tcBorders>
          </w:tcPr>
          <w:p w14:paraId="46706A2E" w14:textId="186E92D8" w:rsidR="002A503E" w:rsidRPr="003250A0" w:rsidRDefault="0053050C" w:rsidP="002A503E">
            <w:pPr>
              <w:rPr>
                <w:sz w:val="22"/>
                <w:szCs w:val="22"/>
                <w:lang w:val="ro-MD" w:eastAsia="ro-RO"/>
              </w:rPr>
            </w:pPr>
            <w:r w:rsidRPr="003250A0">
              <w:rPr>
                <w:sz w:val="22"/>
                <w:szCs w:val="22"/>
                <w:lang w:val="ro-MD" w:eastAsia="ro-RO"/>
              </w:rPr>
              <w:t>Înaltă</w:t>
            </w:r>
          </w:p>
        </w:tc>
      </w:tr>
      <w:tr w:rsidR="00465C25" w:rsidRPr="003250A0" w14:paraId="000576D7" w14:textId="03FCE8DF" w:rsidTr="00E655E5">
        <w:trPr>
          <w:gridAfter w:val="1"/>
          <w:wAfter w:w="9" w:type="dxa"/>
        </w:trPr>
        <w:tc>
          <w:tcPr>
            <w:tcW w:w="669" w:type="dxa"/>
            <w:tcBorders>
              <w:right w:val="single" w:sz="4" w:space="0" w:color="auto"/>
            </w:tcBorders>
          </w:tcPr>
          <w:p w14:paraId="5470A20C" w14:textId="1953459F" w:rsidR="00465C25" w:rsidRPr="003250A0" w:rsidRDefault="002A503E" w:rsidP="00C66F72">
            <w:pPr>
              <w:rPr>
                <w:sz w:val="22"/>
                <w:szCs w:val="22"/>
                <w:lang w:val="ro-MD" w:eastAsia="ro-RO"/>
              </w:rPr>
            </w:pPr>
            <w:r w:rsidRPr="003250A0">
              <w:rPr>
                <w:sz w:val="22"/>
                <w:szCs w:val="22"/>
                <w:lang w:val="ro-MD" w:eastAsia="ro-RO"/>
              </w:rPr>
              <w:t xml:space="preserve">N25 </w:t>
            </w:r>
          </w:p>
        </w:tc>
        <w:tc>
          <w:tcPr>
            <w:tcW w:w="6639" w:type="dxa"/>
            <w:gridSpan w:val="2"/>
            <w:tcBorders>
              <w:left w:val="single" w:sz="4" w:space="0" w:color="auto"/>
              <w:right w:val="single" w:sz="4" w:space="0" w:color="auto"/>
            </w:tcBorders>
          </w:tcPr>
          <w:p w14:paraId="311B494C" w14:textId="2AA29697" w:rsidR="002A503E" w:rsidRPr="003250A0" w:rsidRDefault="002A503E" w:rsidP="002A503E">
            <w:pPr>
              <w:rPr>
                <w:sz w:val="22"/>
                <w:szCs w:val="22"/>
                <w:lang w:val="ro-MD" w:eastAsia="ro-RO"/>
              </w:rPr>
            </w:pPr>
            <w:r w:rsidRPr="003250A0">
              <w:rPr>
                <w:sz w:val="22"/>
                <w:szCs w:val="22"/>
                <w:lang w:val="ro-MD" w:eastAsia="ro-RO"/>
              </w:rPr>
              <w:t>Stoparea procesului de pierdere a biodiversității</w:t>
            </w:r>
          </w:p>
        </w:tc>
        <w:tc>
          <w:tcPr>
            <w:tcW w:w="2045" w:type="dxa"/>
            <w:tcBorders>
              <w:left w:val="single" w:sz="4" w:space="0" w:color="auto"/>
            </w:tcBorders>
          </w:tcPr>
          <w:p w14:paraId="6AF408A8" w14:textId="0D4C033B" w:rsidR="002A503E" w:rsidRPr="003250A0" w:rsidRDefault="00A94EA6" w:rsidP="002A503E">
            <w:pPr>
              <w:rPr>
                <w:sz w:val="22"/>
                <w:szCs w:val="22"/>
                <w:lang w:val="ro-MD" w:eastAsia="ro-RO"/>
              </w:rPr>
            </w:pPr>
            <w:r w:rsidRPr="003250A0">
              <w:rPr>
                <w:sz w:val="22"/>
                <w:szCs w:val="22"/>
                <w:lang w:val="ro-MD" w:eastAsia="ro-RO"/>
              </w:rPr>
              <w:t>Înaltă</w:t>
            </w:r>
          </w:p>
        </w:tc>
      </w:tr>
      <w:tr w:rsidR="00465C25" w:rsidRPr="003250A0" w14:paraId="39E99FE2" w14:textId="23C139CA" w:rsidTr="00E655E5">
        <w:trPr>
          <w:gridAfter w:val="1"/>
          <w:wAfter w:w="9" w:type="dxa"/>
        </w:trPr>
        <w:tc>
          <w:tcPr>
            <w:tcW w:w="669" w:type="dxa"/>
            <w:tcBorders>
              <w:right w:val="single" w:sz="4" w:space="0" w:color="auto"/>
            </w:tcBorders>
          </w:tcPr>
          <w:p w14:paraId="6CACBD5E" w14:textId="6852DD3C" w:rsidR="00465C25" w:rsidRPr="003250A0" w:rsidRDefault="002A503E" w:rsidP="00C66F72">
            <w:pPr>
              <w:rPr>
                <w:sz w:val="22"/>
                <w:szCs w:val="22"/>
                <w:lang w:val="ro-MD" w:eastAsia="ro-RO"/>
              </w:rPr>
            </w:pPr>
            <w:r w:rsidRPr="003250A0">
              <w:rPr>
                <w:sz w:val="22"/>
                <w:szCs w:val="22"/>
                <w:lang w:val="ro-MD" w:eastAsia="ro-RO"/>
              </w:rPr>
              <w:t xml:space="preserve">N26 </w:t>
            </w:r>
          </w:p>
        </w:tc>
        <w:tc>
          <w:tcPr>
            <w:tcW w:w="6639" w:type="dxa"/>
            <w:gridSpan w:val="2"/>
            <w:tcBorders>
              <w:left w:val="single" w:sz="4" w:space="0" w:color="auto"/>
              <w:right w:val="single" w:sz="4" w:space="0" w:color="auto"/>
            </w:tcBorders>
          </w:tcPr>
          <w:p w14:paraId="4F3C1031" w14:textId="4DFE2A14" w:rsidR="002A503E" w:rsidRPr="003250A0" w:rsidRDefault="002A503E" w:rsidP="002A503E">
            <w:pPr>
              <w:rPr>
                <w:sz w:val="22"/>
                <w:szCs w:val="22"/>
                <w:lang w:val="ro-MD" w:eastAsia="ro-RO"/>
              </w:rPr>
            </w:pPr>
            <w:r w:rsidRPr="003250A0">
              <w:rPr>
                <w:sz w:val="22"/>
                <w:szCs w:val="22"/>
                <w:lang w:val="ro-MD" w:eastAsia="ro-RO"/>
              </w:rPr>
              <w:t>Îmbunătățirea protecției și managementul durabil a resurselor de apă și sol</w:t>
            </w:r>
          </w:p>
        </w:tc>
        <w:tc>
          <w:tcPr>
            <w:tcW w:w="2045" w:type="dxa"/>
            <w:tcBorders>
              <w:left w:val="single" w:sz="4" w:space="0" w:color="auto"/>
            </w:tcBorders>
          </w:tcPr>
          <w:p w14:paraId="175599FB" w14:textId="3824A01D" w:rsidR="002A503E" w:rsidRPr="003250A0" w:rsidRDefault="00A94EA6" w:rsidP="002A503E">
            <w:pPr>
              <w:rPr>
                <w:sz w:val="22"/>
                <w:szCs w:val="22"/>
                <w:lang w:val="ro-MD" w:eastAsia="ro-RO"/>
              </w:rPr>
            </w:pPr>
            <w:r w:rsidRPr="003250A0">
              <w:rPr>
                <w:sz w:val="22"/>
                <w:szCs w:val="22"/>
                <w:lang w:val="ro-MD" w:eastAsia="ro-RO"/>
              </w:rPr>
              <w:t>Înaltă</w:t>
            </w:r>
          </w:p>
        </w:tc>
      </w:tr>
      <w:tr w:rsidR="00465C25" w:rsidRPr="003250A0" w14:paraId="7D554A88" w14:textId="1699824B" w:rsidTr="00E655E5">
        <w:trPr>
          <w:gridAfter w:val="1"/>
          <w:wAfter w:w="9" w:type="dxa"/>
        </w:trPr>
        <w:tc>
          <w:tcPr>
            <w:tcW w:w="669" w:type="dxa"/>
            <w:tcBorders>
              <w:right w:val="single" w:sz="4" w:space="0" w:color="auto"/>
            </w:tcBorders>
          </w:tcPr>
          <w:p w14:paraId="52A7758C" w14:textId="04733751" w:rsidR="00465C25" w:rsidRPr="003250A0" w:rsidRDefault="002A503E" w:rsidP="00C66F72">
            <w:pPr>
              <w:rPr>
                <w:sz w:val="22"/>
                <w:szCs w:val="22"/>
                <w:lang w:val="ro-MD" w:eastAsia="ro-RO"/>
              </w:rPr>
            </w:pPr>
            <w:r w:rsidRPr="003250A0">
              <w:rPr>
                <w:sz w:val="22"/>
                <w:szCs w:val="22"/>
                <w:lang w:val="ro-MD" w:eastAsia="ro-RO"/>
              </w:rPr>
              <w:t xml:space="preserve">N31 </w:t>
            </w:r>
          </w:p>
        </w:tc>
        <w:tc>
          <w:tcPr>
            <w:tcW w:w="6639" w:type="dxa"/>
            <w:gridSpan w:val="2"/>
            <w:tcBorders>
              <w:left w:val="single" w:sz="4" w:space="0" w:color="auto"/>
              <w:right w:val="single" w:sz="4" w:space="0" w:color="auto"/>
            </w:tcBorders>
          </w:tcPr>
          <w:p w14:paraId="4769EB6F" w14:textId="531DC191" w:rsidR="002A503E" w:rsidRPr="003250A0" w:rsidRDefault="002A503E" w:rsidP="002A503E">
            <w:pPr>
              <w:rPr>
                <w:sz w:val="22"/>
                <w:szCs w:val="22"/>
                <w:lang w:val="ro-MD" w:eastAsia="ro-RO"/>
              </w:rPr>
            </w:pPr>
            <w:r w:rsidRPr="003250A0">
              <w:rPr>
                <w:sz w:val="22"/>
                <w:szCs w:val="22"/>
                <w:lang w:val="ro-MD" w:eastAsia="ro-RO"/>
              </w:rPr>
              <w:t>Creșterea gradului de cooperare și asociere</w:t>
            </w:r>
          </w:p>
        </w:tc>
        <w:tc>
          <w:tcPr>
            <w:tcW w:w="2045" w:type="dxa"/>
            <w:tcBorders>
              <w:left w:val="single" w:sz="4" w:space="0" w:color="auto"/>
            </w:tcBorders>
          </w:tcPr>
          <w:p w14:paraId="0D09716B" w14:textId="701F5369" w:rsidR="002A503E" w:rsidRPr="003250A0" w:rsidRDefault="00A94EA6" w:rsidP="002A503E">
            <w:pPr>
              <w:rPr>
                <w:sz w:val="22"/>
                <w:szCs w:val="22"/>
                <w:lang w:val="ro-MD" w:eastAsia="ro-RO"/>
              </w:rPr>
            </w:pPr>
            <w:r w:rsidRPr="003250A0">
              <w:rPr>
                <w:sz w:val="22"/>
                <w:szCs w:val="22"/>
                <w:lang w:val="ro-MD" w:eastAsia="ro-RO"/>
              </w:rPr>
              <w:t>Înaltă</w:t>
            </w:r>
          </w:p>
        </w:tc>
      </w:tr>
      <w:tr w:rsidR="002A503E" w:rsidRPr="003250A0" w14:paraId="7C7C4397" w14:textId="77777777" w:rsidTr="00E655E5">
        <w:tc>
          <w:tcPr>
            <w:tcW w:w="7308" w:type="dxa"/>
            <w:gridSpan w:val="3"/>
            <w:tcBorders>
              <w:right w:val="single" w:sz="4" w:space="0" w:color="auto"/>
            </w:tcBorders>
          </w:tcPr>
          <w:p w14:paraId="3BC55DCE" w14:textId="23B83C28" w:rsidR="002A503E" w:rsidRPr="003250A0" w:rsidRDefault="00946F9D" w:rsidP="00A025CA">
            <w:pPr>
              <w:jc w:val="center"/>
              <w:rPr>
                <w:sz w:val="22"/>
                <w:szCs w:val="22"/>
                <w:lang w:val="ro-MD" w:eastAsia="ro-RO"/>
              </w:rPr>
            </w:pPr>
            <w:r>
              <w:rPr>
                <w:b/>
                <w:bCs/>
                <w:sz w:val="22"/>
                <w:szCs w:val="22"/>
                <w:lang w:val="ro-MD" w:eastAsia="ro-RO"/>
              </w:rPr>
              <w:t>Nivelul de prioritate a intervenției</w:t>
            </w:r>
          </w:p>
        </w:tc>
        <w:tc>
          <w:tcPr>
            <w:tcW w:w="2054" w:type="dxa"/>
            <w:gridSpan w:val="2"/>
            <w:tcBorders>
              <w:left w:val="single" w:sz="4" w:space="0" w:color="auto"/>
            </w:tcBorders>
          </w:tcPr>
          <w:p w14:paraId="1DAC77CA" w14:textId="035CC123" w:rsidR="002A503E" w:rsidRPr="003250A0" w:rsidRDefault="00A025CA" w:rsidP="002A503E">
            <w:pPr>
              <w:rPr>
                <w:sz w:val="22"/>
                <w:szCs w:val="22"/>
                <w:lang w:val="ro-MD" w:eastAsia="ro-RO"/>
              </w:rPr>
            </w:pPr>
            <w:r w:rsidRPr="003250A0">
              <w:rPr>
                <w:b/>
                <w:bCs/>
                <w:sz w:val="22"/>
                <w:szCs w:val="22"/>
                <w:lang w:val="ro-MD" w:eastAsia="ro-RO"/>
              </w:rPr>
              <w:t>Înaltă</w:t>
            </w:r>
          </w:p>
        </w:tc>
      </w:tr>
      <w:tr w:rsidR="009343A5" w:rsidRPr="003250A0" w14:paraId="47F26D59" w14:textId="77777777" w:rsidTr="00E655E5">
        <w:trPr>
          <w:gridAfter w:val="1"/>
          <w:wAfter w:w="9" w:type="dxa"/>
        </w:trPr>
        <w:tc>
          <w:tcPr>
            <w:tcW w:w="9353" w:type="dxa"/>
            <w:gridSpan w:val="4"/>
            <w:shd w:val="clear" w:color="auto" w:fill="D9D9D9" w:themeFill="background1" w:themeFillShade="D9"/>
          </w:tcPr>
          <w:p w14:paraId="7777BF4A" w14:textId="092A23D6" w:rsidR="009343A5" w:rsidRPr="003250A0" w:rsidRDefault="009343A5" w:rsidP="00C66F72">
            <w:pPr>
              <w:rPr>
                <w:sz w:val="22"/>
                <w:szCs w:val="22"/>
                <w:lang w:val="ro-MD" w:eastAsia="ro-RO"/>
              </w:rPr>
            </w:pPr>
            <w:r w:rsidRPr="003250A0">
              <w:rPr>
                <w:b/>
                <w:bCs/>
                <w:sz w:val="22"/>
                <w:szCs w:val="22"/>
                <w:lang w:val="ro-MD" w:eastAsia="ro-RO"/>
              </w:rPr>
              <w:t>3. Indicator(i) de rezultat</w:t>
            </w:r>
          </w:p>
        </w:tc>
      </w:tr>
      <w:tr w:rsidR="00E655E5" w:rsidRPr="003250A0" w14:paraId="2E927174" w14:textId="77777777" w:rsidTr="00E655E5">
        <w:trPr>
          <w:trHeight w:val="581"/>
        </w:trPr>
        <w:tc>
          <w:tcPr>
            <w:tcW w:w="9362" w:type="dxa"/>
            <w:gridSpan w:val="5"/>
          </w:tcPr>
          <w:p w14:paraId="34DA1CDF" w14:textId="67CABCA2" w:rsidR="00E655E5" w:rsidRPr="00E655E5" w:rsidRDefault="00DC032B" w:rsidP="00C66F72">
            <w:pPr>
              <w:rPr>
                <w:sz w:val="22"/>
                <w:szCs w:val="22"/>
                <w:lang w:val="ro-MD" w:eastAsia="ro-RO"/>
              </w:rPr>
            </w:pPr>
            <w:r w:rsidRPr="00E655E5">
              <w:rPr>
                <w:sz w:val="22"/>
                <w:szCs w:val="22"/>
                <w:lang w:val="ro-MD" w:eastAsia="ro-RO"/>
              </w:rPr>
              <w:t>R.10 Modernizarea exploatațiilor: Ponderea exploatațiilor care primesc sprijin pentru investiții în vederea înființării, restructurării, modernizării, inclusiv în vederea utilizării mai eficiente a resurselor</w:t>
            </w:r>
          </w:p>
        </w:tc>
      </w:tr>
      <w:tr w:rsidR="00E655E5" w:rsidRPr="00090573" w14:paraId="6AA935CF" w14:textId="77777777" w:rsidTr="00E655E5">
        <w:trPr>
          <w:trHeight w:val="581"/>
        </w:trPr>
        <w:tc>
          <w:tcPr>
            <w:tcW w:w="9362" w:type="dxa"/>
            <w:gridSpan w:val="5"/>
          </w:tcPr>
          <w:p w14:paraId="729574A8" w14:textId="3004D3C0" w:rsidR="00E655E5" w:rsidRPr="00E655E5" w:rsidRDefault="005F3DE7" w:rsidP="00C66F72">
            <w:pPr>
              <w:rPr>
                <w:sz w:val="22"/>
                <w:szCs w:val="22"/>
                <w:lang w:val="ro-MD" w:eastAsia="ro-RO"/>
              </w:rPr>
            </w:pPr>
            <w:r w:rsidRPr="005F3DE7">
              <w:rPr>
                <w:sz w:val="22"/>
                <w:szCs w:val="22"/>
                <w:lang w:val="ro-MD" w:eastAsia="ro-RO"/>
              </w:rPr>
              <w:t>R.15 Adaptarea la schimbările climatice: Ponderea suprafeței agricole utilizate suprafețelor cultivate vizate de angajamente care beneficiază de sprijin referitoare la îmbunătățirea adaptării la schimbările climatice</w:t>
            </w:r>
          </w:p>
        </w:tc>
      </w:tr>
      <w:tr w:rsidR="00EF2D19" w:rsidRPr="00090573" w14:paraId="00997602" w14:textId="77777777" w:rsidTr="00E655E5">
        <w:trPr>
          <w:trHeight w:val="581"/>
        </w:trPr>
        <w:tc>
          <w:tcPr>
            <w:tcW w:w="9362" w:type="dxa"/>
            <w:gridSpan w:val="5"/>
          </w:tcPr>
          <w:p w14:paraId="5928783C" w14:textId="13994681" w:rsidR="00EF2D19" w:rsidRPr="00EF2D19" w:rsidRDefault="005F3DE7" w:rsidP="00C66F72">
            <w:pPr>
              <w:rPr>
                <w:sz w:val="22"/>
                <w:szCs w:val="22"/>
                <w:lang w:val="ro-MD" w:eastAsia="ro-RO"/>
              </w:rPr>
            </w:pPr>
            <w:r w:rsidRPr="00EF2D19">
              <w:rPr>
                <w:sz w:val="22"/>
                <w:szCs w:val="22"/>
                <w:lang w:val="ro-MD" w:eastAsia="ro-RO"/>
              </w:rPr>
              <w:t>R.16 Investiții legate de climă: Ponderea exploatațiilor care beneficiază de sprijin pentru investiții care contribuie la atenuarea schimbărilor climatice și adaptarea la acestea, precum și la producția de energie din surse regenerabile sau de biomateriale</w:t>
            </w:r>
          </w:p>
        </w:tc>
      </w:tr>
      <w:tr w:rsidR="002A6EE8" w:rsidRPr="00090573" w14:paraId="5DB962AC" w14:textId="77777777" w:rsidTr="00E655E5">
        <w:trPr>
          <w:trHeight w:val="581"/>
        </w:trPr>
        <w:tc>
          <w:tcPr>
            <w:tcW w:w="9362" w:type="dxa"/>
            <w:gridSpan w:val="5"/>
          </w:tcPr>
          <w:p w14:paraId="49C67668" w14:textId="1150FDD8" w:rsidR="002A6EE8" w:rsidRPr="00EF2D19" w:rsidRDefault="00FF6438" w:rsidP="00C66F72">
            <w:pPr>
              <w:rPr>
                <w:sz w:val="22"/>
                <w:szCs w:val="22"/>
                <w:lang w:val="ro-MD" w:eastAsia="ro-RO"/>
              </w:rPr>
            </w:pPr>
            <w:r w:rsidRPr="00FF6438">
              <w:rPr>
                <w:sz w:val="22"/>
                <w:szCs w:val="22"/>
                <w:lang w:val="ro-MD" w:eastAsia="ro-RO"/>
              </w:rPr>
              <w:t>R.18 Stocarea carbonului în sol și biomasă: Ponderea suprafeței cultivate pentru menținerea sau îmbunătățirea stocării carbonului.</w:t>
            </w:r>
          </w:p>
        </w:tc>
      </w:tr>
      <w:tr w:rsidR="00BC3533" w:rsidRPr="00090573" w14:paraId="0659DF87" w14:textId="77777777" w:rsidTr="00E655E5">
        <w:trPr>
          <w:trHeight w:val="581"/>
        </w:trPr>
        <w:tc>
          <w:tcPr>
            <w:tcW w:w="9362" w:type="dxa"/>
            <w:gridSpan w:val="5"/>
          </w:tcPr>
          <w:p w14:paraId="133228F4" w14:textId="635DF34C" w:rsidR="00BC3533" w:rsidRPr="00FF6438" w:rsidRDefault="0026386F" w:rsidP="00C66F72">
            <w:pPr>
              <w:rPr>
                <w:sz w:val="22"/>
                <w:szCs w:val="22"/>
                <w:lang w:val="ro-MD" w:eastAsia="ro-RO"/>
              </w:rPr>
            </w:pPr>
            <w:r w:rsidRPr="00B01EA4">
              <w:rPr>
                <w:sz w:val="22"/>
                <w:szCs w:val="22"/>
                <w:lang w:val="ro-MD" w:eastAsia="ro-RO"/>
              </w:rPr>
              <w:t>R.</w:t>
            </w:r>
            <w:r>
              <w:rPr>
                <w:sz w:val="22"/>
                <w:szCs w:val="22"/>
                <w:lang w:val="ro-MD" w:eastAsia="ro-RO"/>
              </w:rPr>
              <w:t>19</w:t>
            </w:r>
            <w:r w:rsidRPr="00B01EA4">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BC3533" w:rsidRPr="00090573" w14:paraId="6AD680FF" w14:textId="77777777" w:rsidTr="00E655E5">
        <w:trPr>
          <w:trHeight w:val="581"/>
        </w:trPr>
        <w:tc>
          <w:tcPr>
            <w:tcW w:w="9362" w:type="dxa"/>
            <w:gridSpan w:val="5"/>
          </w:tcPr>
          <w:p w14:paraId="28C6B9E6" w14:textId="0D71382F" w:rsidR="00BC3533" w:rsidRPr="00BC3533" w:rsidRDefault="0026386F" w:rsidP="00C66F72">
            <w:pPr>
              <w:rPr>
                <w:sz w:val="22"/>
                <w:szCs w:val="22"/>
                <w:lang w:val="ro-MD" w:eastAsia="ro-RO"/>
              </w:rPr>
            </w:pPr>
            <w:r w:rsidRPr="00BC3533">
              <w:rPr>
                <w:sz w:val="22"/>
                <w:szCs w:val="22"/>
                <w:lang w:val="ro-MD" w:eastAsia="ro-RO"/>
              </w:rPr>
              <w:t>R.22 Utilizarea durabilă a apei: Ponderea suprafețelor cultivate vizate de angajamente pentru utilizarea durabilă a apei</w:t>
            </w:r>
          </w:p>
        </w:tc>
      </w:tr>
      <w:tr w:rsidR="0026386F" w:rsidRPr="00090573" w14:paraId="12DEED76" w14:textId="77777777" w:rsidTr="00E655E5">
        <w:trPr>
          <w:trHeight w:val="581"/>
        </w:trPr>
        <w:tc>
          <w:tcPr>
            <w:tcW w:w="9362" w:type="dxa"/>
            <w:gridSpan w:val="5"/>
          </w:tcPr>
          <w:p w14:paraId="3CAEA439" w14:textId="6E7C4C40" w:rsidR="0026386F" w:rsidRPr="00BC3533" w:rsidRDefault="007D08F9" w:rsidP="00C66F72">
            <w:pPr>
              <w:rPr>
                <w:sz w:val="22"/>
                <w:szCs w:val="22"/>
                <w:lang w:val="ro-MD" w:eastAsia="ro-RO"/>
              </w:rPr>
            </w:pPr>
            <w:r w:rsidRPr="007D08F9">
              <w:rPr>
                <w:sz w:val="22"/>
                <w:szCs w:val="22"/>
                <w:lang w:val="ro-MD" w:eastAsia="ro-RO"/>
              </w:rPr>
              <w:t>R.23 Îmbunătățirea și protejarea solurilor: Ponderea suprafeței agricole vizate de angajamente care beneficiază de sprijin care sunt benefice pentru gestionarea solului, în vederea îmbunătățirii calității și a biocenozei solului (cum ar fi reducerea lucrărilor solului, acoperirea solului cu culturi, rotația culturilor inclusiv cu culturi de leguminoase)</w:t>
            </w:r>
          </w:p>
        </w:tc>
      </w:tr>
      <w:tr w:rsidR="00EA35A4" w:rsidRPr="00090573" w14:paraId="1DE64062" w14:textId="77777777" w:rsidTr="00E655E5">
        <w:trPr>
          <w:trHeight w:val="581"/>
        </w:trPr>
        <w:tc>
          <w:tcPr>
            <w:tcW w:w="9362" w:type="dxa"/>
            <w:gridSpan w:val="5"/>
          </w:tcPr>
          <w:p w14:paraId="7E44510C" w14:textId="5FBB3A12" w:rsidR="00EA35A4" w:rsidRPr="007D08F9" w:rsidRDefault="0001426E" w:rsidP="00C66F72">
            <w:pPr>
              <w:rPr>
                <w:sz w:val="22"/>
                <w:szCs w:val="22"/>
                <w:lang w:val="ro-MD" w:eastAsia="ro-RO"/>
              </w:rPr>
            </w:pPr>
            <w:r w:rsidRPr="0001426E">
              <w:rPr>
                <w:sz w:val="22"/>
                <w:szCs w:val="22"/>
                <w:lang w:val="ro-MD" w:eastAsia="ro-RO"/>
              </w:rPr>
              <w:lastRenderedPageBreak/>
              <w:t>R.27 Investiții legate de resursele naturale: Ponderea exploatațiilor care beneficiază de sprijin pentru investiții productive și neproductive legate de grija pentru resursele naturale</w:t>
            </w:r>
          </w:p>
        </w:tc>
      </w:tr>
      <w:tr w:rsidR="009343A5" w:rsidRPr="003250A0" w14:paraId="46171A40" w14:textId="77777777" w:rsidTr="00E655E5">
        <w:trPr>
          <w:trHeight w:val="263"/>
        </w:trPr>
        <w:tc>
          <w:tcPr>
            <w:tcW w:w="9362" w:type="dxa"/>
            <w:gridSpan w:val="5"/>
            <w:shd w:val="clear" w:color="auto" w:fill="D9D9D9" w:themeFill="background1" w:themeFillShade="D9"/>
          </w:tcPr>
          <w:p w14:paraId="57C1EFBD" w14:textId="633ABC0C" w:rsidR="009343A5" w:rsidRPr="003250A0" w:rsidRDefault="009343A5" w:rsidP="00C66F72">
            <w:pPr>
              <w:rPr>
                <w:sz w:val="22"/>
                <w:szCs w:val="22"/>
                <w:lang w:val="ro-MD" w:eastAsia="ro-RO"/>
              </w:rPr>
            </w:pPr>
            <w:r w:rsidRPr="003250A0">
              <w:rPr>
                <w:b/>
                <w:bCs/>
                <w:sz w:val="22"/>
                <w:szCs w:val="22"/>
                <w:lang w:val="ro-MD" w:eastAsia="ro-RO"/>
              </w:rPr>
              <w:t>4. Descrierea intervenției</w:t>
            </w:r>
          </w:p>
        </w:tc>
      </w:tr>
      <w:tr w:rsidR="00465C25" w:rsidRPr="00090573" w14:paraId="25C9F31E" w14:textId="77777777" w:rsidTr="00E655E5">
        <w:trPr>
          <w:trHeight w:val="534"/>
        </w:trPr>
        <w:tc>
          <w:tcPr>
            <w:tcW w:w="9362" w:type="dxa"/>
            <w:gridSpan w:val="5"/>
          </w:tcPr>
          <w:p w14:paraId="7F702629" w14:textId="7CCB650C" w:rsidR="00416CC6" w:rsidRPr="003250A0" w:rsidRDefault="00416CC6" w:rsidP="00C66F72">
            <w:pPr>
              <w:rPr>
                <w:sz w:val="22"/>
                <w:szCs w:val="22"/>
                <w:lang w:val="ro-MD" w:eastAsia="ro-RO"/>
              </w:rPr>
            </w:pPr>
            <w:r w:rsidRPr="003250A0">
              <w:rPr>
                <w:sz w:val="22"/>
                <w:szCs w:val="22"/>
                <w:lang w:val="ro-MD" w:eastAsia="ro-RO"/>
              </w:rPr>
              <w:t xml:space="preserve">Scopul intervenției este de a soluționa problemele ce țin de degradarea accelerată a resurselor de sol, prin efectuarea măsurilor de îmbunătățiri funciare de stopare a degradării acestora, de sporire a </w:t>
            </w:r>
            <w:r w:rsidR="00824EA4" w:rsidRPr="003250A0">
              <w:rPr>
                <w:sz w:val="22"/>
                <w:szCs w:val="22"/>
                <w:lang w:val="ro-MD" w:eastAsia="ro-RO"/>
              </w:rPr>
              <w:t>fertilității</w:t>
            </w:r>
            <w:r w:rsidRPr="003250A0">
              <w:rPr>
                <w:sz w:val="22"/>
                <w:szCs w:val="22"/>
                <w:lang w:val="ro-MD" w:eastAsia="ro-RO"/>
              </w:rPr>
              <w:t xml:space="preserve"> solurilor, implementarea tehnologiilor moderne </w:t>
            </w:r>
            <w:r w:rsidR="00824EA4">
              <w:rPr>
                <w:sz w:val="22"/>
                <w:szCs w:val="22"/>
                <w:lang w:val="ro-MD" w:eastAsia="ro-RO"/>
              </w:rPr>
              <w:t>ș</w:t>
            </w:r>
            <w:r w:rsidRPr="003250A0">
              <w:rPr>
                <w:sz w:val="22"/>
                <w:szCs w:val="22"/>
                <w:lang w:val="ro-MD" w:eastAsia="ro-RO"/>
              </w:rPr>
              <w:t>i a practicilor agricole prietenoase mediului.</w:t>
            </w:r>
          </w:p>
          <w:p w14:paraId="552219AF" w14:textId="77777777" w:rsidR="002C1309" w:rsidRPr="003250A0" w:rsidRDefault="002C1309" w:rsidP="00C66F72">
            <w:pPr>
              <w:rPr>
                <w:sz w:val="22"/>
                <w:szCs w:val="22"/>
                <w:lang w:val="ro-MD" w:eastAsia="ro-RO"/>
              </w:rPr>
            </w:pPr>
          </w:p>
          <w:p w14:paraId="079E75FE" w14:textId="24187411" w:rsidR="00416CC6" w:rsidRPr="003250A0" w:rsidRDefault="00416CC6" w:rsidP="00C66F72">
            <w:pPr>
              <w:rPr>
                <w:sz w:val="22"/>
                <w:szCs w:val="22"/>
                <w:lang w:val="ro-MD" w:eastAsia="ro-RO"/>
              </w:rPr>
            </w:pPr>
            <w:r w:rsidRPr="003250A0">
              <w:rPr>
                <w:sz w:val="22"/>
                <w:szCs w:val="22"/>
                <w:lang w:val="ro-MD" w:eastAsia="ro-RO"/>
              </w:rPr>
              <w:t xml:space="preserve">Implementarea proiectelor </w:t>
            </w:r>
            <w:r w:rsidR="008208A3" w:rsidRPr="003250A0">
              <w:rPr>
                <w:sz w:val="22"/>
                <w:szCs w:val="22"/>
                <w:lang w:val="ro-MD" w:eastAsia="ro-RO"/>
              </w:rPr>
              <w:t>în domeniul îmbunătățiri funciare (</w:t>
            </w:r>
            <w:r w:rsidR="008208A3" w:rsidRPr="003250A0">
              <w:rPr>
                <w:i/>
                <w:iCs/>
                <w:sz w:val="22"/>
                <w:szCs w:val="22"/>
                <w:lang w:val="ro-MD" w:eastAsia="ro-RO"/>
              </w:rPr>
              <w:t>conservarea, ameliorarea și sporirea fertilității solurilor</w:t>
            </w:r>
            <w:r w:rsidR="008208A3" w:rsidRPr="003250A0">
              <w:rPr>
                <w:sz w:val="22"/>
                <w:szCs w:val="22"/>
                <w:lang w:val="ro-MD" w:eastAsia="ro-RO"/>
              </w:rPr>
              <w:t xml:space="preserve">), </w:t>
            </w:r>
            <w:r w:rsidRPr="003250A0">
              <w:rPr>
                <w:sz w:val="22"/>
                <w:szCs w:val="22"/>
                <w:lang w:val="ro-MD" w:eastAsia="ro-RO"/>
              </w:rPr>
              <w:t>va constitui un sprijin pentru reducerea și combaterea eroziunii solului, reducerea temperaturii solului în zonele de proximitate a exploatației, cât și o influență ușoară asupra capacității de menținere a apei în sol și sechestrarea de carbon.</w:t>
            </w:r>
          </w:p>
          <w:p w14:paraId="70FF14CE" w14:textId="77777777" w:rsidR="002C1309" w:rsidRPr="003250A0" w:rsidRDefault="002C1309" w:rsidP="00C66F72">
            <w:pPr>
              <w:rPr>
                <w:sz w:val="22"/>
                <w:szCs w:val="22"/>
                <w:lang w:val="ro-MD" w:eastAsia="ro-RO"/>
              </w:rPr>
            </w:pPr>
          </w:p>
          <w:p w14:paraId="1122A852" w14:textId="77777777" w:rsidR="00416CC6" w:rsidRPr="003250A0" w:rsidRDefault="00416CC6" w:rsidP="00C66F72">
            <w:pPr>
              <w:rPr>
                <w:sz w:val="22"/>
                <w:szCs w:val="22"/>
                <w:lang w:val="ro-MD" w:eastAsia="ro-RO"/>
              </w:rPr>
            </w:pPr>
            <w:r w:rsidRPr="003250A0">
              <w:rPr>
                <w:sz w:val="22"/>
                <w:szCs w:val="22"/>
                <w:lang w:val="ro-MD" w:eastAsia="ro-RO"/>
              </w:rPr>
              <w:t>Intervenția contribuie la realizarea obiectivului specific 1.2. Contribuirea la atenuarea efectelor schimbărilor climatice și la adaptarea la acestea, precum și promovarea utilizării energiei din surse regenerabile și a gestionării eficiente a resurselor naturale precum apa, solul și aerul, inclusiv prin reducerea dependenței de substanțe chimice</w:t>
            </w:r>
          </w:p>
          <w:p w14:paraId="725CB160" w14:textId="77777777" w:rsidR="002C1309" w:rsidRPr="003250A0" w:rsidRDefault="002C1309" w:rsidP="00C66F72">
            <w:pPr>
              <w:rPr>
                <w:sz w:val="22"/>
                <w:szCs w:val="22"/>
                <w:lang w:val="ro-MD" w:eastAsia="ro-RO"/>
              </w:rPr>
            </w:pPr>
          </w:p>
          <w:p w14:paraId="7106C632" w14:textId="70B29C69" w:rsidR="00416CC6" w:rsidRPr="003250A0" w:rsidRDefault="00416CC6" w:rsidP="00C66F72">
            <w:pPr>
              <w:rPr>
                <w:sz w:val="22"/>
                <w:szCs w:val="22"/>
                <w:lang w:val="ro-MD" w:eastAsia="ro-RO"/>
              </w:rPr>
            </w:pPr>
            <w:r w:rsidRPr="003250A0">
              <w:rPr>
                <w:sz w:val="22"/>
                <w:szCs w:val="22"/>
                <w:lang w:val="ro-MD" w:eastAsia="ro-RO"/>
              </w:rPr>
              <w:t xml:space="preserve">Totodată, intervenția </w:t>
            </w:r>
            <w:r w:rsidR="008E0F90" w:rsidRPr="003250A0">
              <w:rPr>
                <w:sz w:val="22"/>
                <w:szCs w:val="22"/>
                <w:lang w:val="ro-MD" w:eastAsia="ro-RO"/>
              </w:rPr>
              <w:t xml:space="preserve">proiectelor </w:t>
            </w:r>
            <w:r w:rsidRPr="003250A0">
              <w:rPr>
                <w:sz w:val="22"/>
                <w:szCs w:val="22"/>
                <w:lang w:val="ro-MD" w:eastAsia="ro-RO"/>
              </w:rPr>
              <w:t>în domeniul îmbunătățiri funciare (</w:t>
            </w:r>
            <w:r w:rsidRPr="003250A0">
              <w:rPr>
                <w:i/>
                <w:iCs/>
                <w:sz w:val="22"/>
                <w:szCs w:val="22"/>
                <w:lang w:val="ro-MD" w:eastAsia="ro-RO"/>
              </w:rPr>
              <w:t>hidroameliorație</w:t>
            </w:r>
            <w:r w:rsidRPr="003250A0">
              <w:rPr>
                <w:sz w:val="22"/>
                <w:szCs w:val="22"/>
                <w:lang w:val="ro-MD" w:eastAsia="ro-RO"/>
              </w:rPr>
              <w:t>) se bazează pe o abordare integrată, considerând intercorelarea factorilor și măsurilor de gestiune a resurselor naturale de apă, sol și biodiversitate. Se are în vedere o stimulare a utilizării de măsuri sinergice și complementare care să asigure creșterea impactului și a rezultatelor benefice pentru fermieri, în contextul provocărilor legate de schimbările climatice  cu care se confruntă.</w:t>
            </w:r>
          </w:p>
          <w:p w14:paraId="4BCCF0BC" w14:textId="77777777" w:rsidR="002C1309" w:rsidRPr="003250A0" w:rsidRDefault="002C1309" w:rsidP="00C66F72">
            <w:pPr>
              <w:rPr>
                <w:sz w:val="22"/>
                <w:szCs w:val="22"/>
                <w:lang w:val="ro-MD" w:eastAsia="ro-RO"/>
              </w:rPr>
            </w:pPr>
          </w:p>
          <w:p w14:paraId="2BEE5E35" w14:textId="01697B78" w:rsidR="00416CC6" w:rsidRPr="003250A0" w:rsidRDefault="00416CC6" w:rsidP="00C66F72">
            <w:pPr>
              <w:rPr>
                <w:sz w:val="22"/>
                <w:szCs w:val="22"/>
                <w:lang w:val="ro-MD" w:eastAsia="ro-RO"/>
              </w:rPr>
            </w:pPr>
            <w:r w:rsidRPr="003250A0">
              <w:rPr>
                <w:sz w:val="22"/>
                <w:szCs w:val="22"/>
                <w:lang w:val="ro-MD" w:eastAsia="ro-RO"/>
              </w:rPr>
              <w:t>Insuficiența resursei de apă pentru iriga</w:t>
            </w:r>
            <w:r w:rsidR="008E0F90" w:rsidRPr="003250A0">
              <w:rPr>
                <w:sz w:val="22"/>
                <w:szCs w:val="22"/>
                <w:lang w:val="ro-MD" w:eastAsia="ro-RO"/>
              </w:rPr>
              <w:t>ții</w:t>
            </w:r>
            <w:r w:rsidRPr="003250A0">
              <w:rPr>
                <w:sz w:val="22"/>
                <w:szCs w:val="22"/>
                <w:lang w:val="ro-MD" w:eastAsia="ro-RO"/>
              </w:rPr>
              <w:t xml:space="preserve"> și problemele legate de lipsa infrastructurii </w:t>
            </w:r>
            <w:r w:rsidR="008E0F90" w:rsidRPr="003250A0">
              <w:rPr>
                <w:sz w:val="22"/>
                <w:szCs w:val="22"/>
                <w:lang w:val="ro-MD" w:eastAsia="ro-RO"/>
              </w:rPr>
              <w:t>pentru irigații</w:t>
            </w:r>
            <w:r w:rsidRPr="003250A0">
              <w:rPr>
                <w:sz w:val="22"/>
                <w:szCs w:val="22"/>
                <w:lang w:val="ro-MD" w:eastAsia="ro-RO"/>
              </w:rPr>
              <w:t xml:space="preserve"> poate fi soluționată prin realizarea de investiții în acest domeniu și aplicarea tehnologilor moderne. Intervenția are în vedere sprijinirea fermierilor, grupurilor de producători, Asociațiilor Utilizatorilor de Apă pentru Irigații </w:t>
            </w:r>
            <w:r w:rsidR="00792CB2" w:rsidRPr="003250A0">
              <w:rPr>
                <w:sz w:val="22"/>
                <w:szCs w:val="22"/>
                <w:lang w:val="ro-MD" w:eastAsia="ro-RO"/>
              </w:rPr>
              <w:t xml:space="preserve">(AUAI) </w:t>
            </w:r>
            <w:r w:rsidRPr="003250A0">
              <w:rPr>
                <w:sz w:val="22"/>
                <w:szCs w:val="22"/>
                <w:lang w:val="ro-MD" w:eastAsia="ro-RO"/>
              </w:rPr>
              <w:t>în asigurarea cu echipamente, tehnică și sisteme de irigare eficiente la nivelul exploatației ceea ce va permite economisirea apei și resurselor energetice. Introducerea și adoptarea tehnologiilor moderne și prietenoase cu mediu (sisteme de irigații automatizate, bazate pe folosirea senzorilor și a tehnologiei digitale)</w:t>
            </w:r>
            <w:r w:rsidR="00777BF8" w:rsidRPr="003250A0">
              <w:rPr>
                <w:sz w:val="22"/>
                <w:szCs w:val="22"/>
                <w:lang w:val="ro-MD" w:eastAsia="ro-RO"/>
              </w:rPr>
              <w:t>,</w:t>
            </w:r>
            <w:r w:rsidRPr="003250A0">
              <w:rPr>
                <w:sz w:val="22"/>
                <w:szCs w:val="22"/>
                <w:lang w:val="ro-MD" w:eastAsia="ro-RO"/>
              </w:rPr>
              <w:t xml:space="preserve"> converg către o performanță ridicată a exploatațiilor agricole.</w:t>
            </w:r>
          </w:p>
          <w:p w14:paraId="72F8373C" w14:textId="77777777" w:rsidR="002C1309" w:rsidRPr="003250A0" w:rsidRDefault="002C1309" w:rsidP="00C66F72">
            <w:pPr>
              <w:rPr>
                <w:sz w:val="22"/>
                <w:szCs w:val="22"/>
                <w:lang w:val="ro-MD" w:eastAsia="ro-RO"/>
              </w:rPr>
            </w:pPr>
          </w:p>
          <w:p w14:paraId="3A27D959" w14:textId="3541618C" w:rsidR="00465C25" w:rsidRPr="003250A0" w:rsidRDefault="00416CC6" w:rsidP="00C66F72">
            <w:pPr>
              <w:rPr>
                <w:sz w:val="22"/>
                <w:szCs w:val="22"/>
                <w:lang w:val="ro-MD" w:eastAsia="ro-RO"/>
              </w:rPr>
            </w:pPr>
            <w:r w:rsidRPr="003250A0">
              <w:rPr>
                <w:sz w:val="22"/>
                <w:szCs w:val="22"/>
                <w:lang w:val="ro-MD" w:eastAsia="ro-RO"/>
              </w:rPr>
              <w:t>Luând în considerare efectele schimbărilor climatice și disponibilitatea din ce în ce mai redusă a resurselor naturale</w:t>
            </w:r>
            <w:r w:rsidR="001B2811" w:rsidRPr="003250A0">
              <w:rPr>
                <w:sz w:val="22"/>
                <w:szCs w:val="22"/>
                <w:lang w:val="ro-MD" w:eastAsia="ro-RO"/>
              </w:rPr>
              <w:t>,</w:t>
            </w:r>
            <w:r w:rsidRPr="003250A0">
              <w:rPr>
                <w:sz w:val="22"/>
                <w:szCs w:val="22"/>
                <w:lang w:val="ro-MD" w:eastAsia="ro-RO"/>
              </w:rPr>
              <w:t xml:space="preserve"> devine evidentă nevoia utilizării eficiente a apei și a energiei necesare pentru funcționarea sistemelor de irigații la nivel de exploatație individuală.</w:t>
            </w:r>
            <w:r w:rsidR="001B2811" w:rsidRPr="003250A0">
              <w:rPr>
                <w:sz w:val="22"/>
                <w:szCs w:val="22"/>
                <w:lang w:val="ro-MD" w:eastAsia="ro-RO"/>
              </w:rPr>
              <w:t xml:space="preserve"> </w:t>
            </w:r>
            <w:r w:rsidRPr="003250A0">
              <w:rPr>
                <w:sz w:val="22"/>
                <w:szCs w:val="22"/>
                <w:lang w:val="ro-MD" w:eastAsia="ro-RO"/>
              </w:rPr>
              <w:t>Astfel</w:t>
            </w:r>
            <w:r w:rsidR="001B2811" w:rsidRPr="003250A0">
              <w:rPr>
                <w:sz w:val="22"/>
                <w:szCs w:val="22"/>
                <w:lang w:val="ro-MD" w:eastAsia="ro-RO"/>
              </w:rPr>
              <w:t>,</w:t>
            </w:r>
            <w:r w:rsidRPr="003250A0">
              <w:rPr>
                <w:sz w:val="22"/>
                <w:szCs w:val="22"/>
                <w:lang w:val="ro-MD" w:eastAsia="ro-RO"/>
              </w:rPr>
              <w:t xml:space="preserve"> în domeniul hidroameliorației intervenția ține de  stimularea extinderii suprafețelor terenurilor irigate pentru asigurarea rezilienței climatice .</w:t>
            </w:r>
          </w:p>
        </w:tc>
      </w:tr>
      <w:tr w:rsidR="007409D4" w:rsidRPr="003250A0" w14:paraId="24CBFFF5" w14:textId="77777777" w:rsidTr="00E655E5">
        <w:trPr>
          <w:trHeight w:val="184"/>
        </w:trPr>
        <w:tc>
          <w:tcPr>
            <w:tcW w:w="9362" w:type="dxa"/>
            <w:gridSpan w:val="5"/>
            <w:shd w:val="clear" w:color="auto" w:fill="D9D9D9" w:themeFill="background1" w:themeFillShade="D9"/>
          </w:tcPr>
          <w:p w14:paraId="3547F698" w14:textId="642445FD" w:rsidR="007409D4" w:rsidRPr="003250A0" w:rsidRDefault="007409D4" w:rsidP="00D77956">
            <w:pPr>
              <w:pStyle w:val="Listparagraf"/>
              <w:numPr>
                <w:ilvl w:val="1"/>
                <w:numId w:val="115"/>
              </w:numPr>
              <w:rPr>
                <w:b/>
                <w:bCs/>
                <w:sz w:val="22"/>
                <w:szCs w:val="22"/>
                <w:lang w:val="ro-MD" w:eastAsia="ro-RO"/>
              </w:rPr>
            </w:pPr>
            <w:proofErr w:type="spellStart"/>
            <w:r w:rsidRPr="003250A0">
              <w:rPr>
                <w:b/>
                <w:bCs/>
                <w:sz w:val="22"/>
                <w:szCs w:val="22"/>
                <w:lang w:val="ro-MD" w:eastAsia="ro-RO"/>
              </w:rPr>
              <w:t>Proiritizarea</w:t>
            </w:r>
            <w:proofErr w:type="spellEnd"/>
            <w:r w:rsidRPr="003250A0">
              <w:rPr>
                <w:b/>
                <w:bCs/>
                <w:sz w:val="22"/>
                <w:szCs w:val="22"/>
                <w:lang w:val="ro-MD" w:eastAsia="ro-RO"/>
              </w:rPr>
              <w:t xml:space="preserve"> pr</w:t>
            </w:r>
            <w:r w:rsidR="002C1309" w:rsidRPr="003250A0">
              <w:rPr>
                <w:b/>
                <w:bCs/>
                <w:sz w:val="22"/>
                <w:szCs w:val="22"/>
                <w:lang w:val="ro-MD" w:eastAsia="ro-RO"/>
              </w:rPr>
              <w:t xml:space="preserve">oiectelor conform următoarelor </w:t>
            </w:r>
            <w:r w:rsidR="00586F05">
              <w:rPr>
                <w:b/>
                <w:bCs/>
                <w:sz w:val="22"/>
                <w:szCs w:val="22"/>
                <w:lang w:val="ro-MD" w:eastAsia="ro-RO"/>
              </w:rPr>
              <w:t>criterii</w:t>
            </w:r>
            <w:r w:rsidR="00B139C3">
              <w:rPr>
                <w:b/>
                <w:bCs/>
                <w:sz w:val="22"/>
                <w:szCs w:val="22"/>
                <w:lang w:val="ro-MD" w:eastAsia="ro-RO"/>
              </w:rPr>
              <w:t xml:space="preserve"> de selectare</w:t>
            </w:r>
          </w:p>
        </w:tc>
      </w:tr>
      <w:tr w:rsidR="002C1309" w:rsidRPr="003250A0" w14:paraId="654E012B" w14:textId="77777777" w:rsidTr="00E655E5">
        <w:trPr>
          <w:trHeight w:val="184"/>
        </w:trPr>
        <w:tc>
          <w:tcPr>
            <w:tcW w:w="9362" w:type="dxa"/>
            <w:gridSpan w:val="5"/>
          </w:tcPr>
          <w:p w14:paraId="0D7118CC" w14:textId="52AE4855" w:rsidR="002C1309" w:rsidRPr="00F46A7F" w:rsidRDefault="00F46A7F" w:rsidP="00F46A7F">
            <w:pPr>
              <w:rPr>
                <w:color w:val="000000" w:themeColor="text1"/>
                <w:sz w:val="22"/>
                <w:szCs w:val="22"/>
                <w:lang w:val="ro-MD" w:eastAsia="ro-RO"/>
              </w:rPr>
            </w:pPr>
            <w:r>
              <w:rPr>
                <w:sz w:val="22"/>
                <w:szCs w:val="22"/>
                <w:lang w:val="ro-MD" w:eastAsia="ro-RO"/>
              </w:rPr>
              <w:t xml:space="preserve">4.1.1. </w:t>
            </w:r>
            <w:r w:rsidR="00E830ED" w:rsidRPr="00F46A7F">
              <w:rPr>
                <w:sz w:val="22"/>
                <w:szCs w:val="22"/>
                <w:lang w:val="ro-MD" w:eastAsia="ro-RO"/>
              </w:rPr>
              <w:t>Proiecte</w:t>
            </w:r>
            <w:r w:rsidR="008E0F90" w:rsidRPr="00F46A7F">
              <w:rPr>
                <w:sz w:val="22"/>
                <w:szCs w:val="22"/>
                <w:lang w:val="ro-MD" w:eastAsia="ro-RO"/>
              </w:rPr>
              <w:t>le în domeniul</w:t>
            </w:r>
            <w:r w:rsidR="00E830ED" w:rsidRPr="00F46A7F">
              <w:rPr>
                <w:sz w:val="22"/>
                <w:szCs w:val="22"/>
                <w:lang w:val="ro-MD" w:eastAsia="ro-RO"/>
              </w:rPr>
              <w:t xml:space="preserve"> îmbunătățiri funciare</w:t>
            </w:r>
            <w:r w:rsidR="00095A4F" w:rsidRPr="00F46A7F">
              <w:rPr>
                <w:sz w:val="22"/>
                <w:szCs w:val="22"/>
                <w:lang w:val="ro-MD" w:eastAsia="ro-RO"/>
              </w:rPr>
              <w:t xml:space="preserve"> </w:t>
            </w:r>
            <w:r w:rsidR="008E0F90" w:rsidRPr="00F46A7F">
              <w:rPr>
                <w:sz w:val="22"/>
                <w:szCs w:val="22"/>
                <w:lang w:val="ro-MD" w:eastAsia="ro-RO"/>
              </w:rPr>
              <w:t>(</w:t>
            </w:r>
            <w:r w:rsidR="00095A4F" w:rsidRPr="00F46A7F">
              <w:rPr>
                <w:sz w:val="22"/>
                <w:szCs w:val="22"/>
                <w:lang w:val="ro-MD" w:eastAsia="ro-RO"/>
              </w:rPr>
              <w:t>conservare, ameliorare și sporirea fertilității solului</w:t>
            </w:r>
            <w:r w:rsidR="008E0F90" w:rsidRPr="00F46A7F">
              <w:rPr>
                <w:sz w:val="22"/>
                <w:szCs w:val="22"/>
                <w:lang w:val="ro-MD" w:eastAsia="ro-RO"/>
              </w:rPr>
              <w:t>)</w:t>
            </w:r>
            <w:r w:rsidR="00C6480B" w:rsidRPr="00F46A7F">
              <w:rPr>
                <w:sz w:val="22"/>
                <w:szCs w:val="22"/>
                <w:lang w:val="ro-MD" w:eastAsia="ro-RO"/>
              </w:rPr>
              <w:t xml:space="preserve">, </w:t>
            </w:r>
            <w:r w:rsidR="008C68E6" w:rsidRPr="00F46A7F">
              <w:rPr>
                <w:color w:val="000000" w:themeColor="text1"/>
                <w:sz w:val="22"/>
                <w:szCs w:val="22"/>
                <w:lang w:val="ro-MD" w:eastAsia="ro-RO"/>
              </w:rPr>
              <w:t>prevăd</w:t>
            </w:r>
            <w:r w:rsidR="00095A4F" w:rsidRPr="00F46A7F">
              <w:rPr>
                <w:color w:val="000000" w:themeColor="text1"/>
                <w:sz w:val="22"/>
                <w:szCs w:val="22"/>
                <w:lang w:val="ro-MD" w:eastAsia="ro-RO"/>
              </w:rPr>
              <w:t>:</w:t>
            </w:r>
          </w:p>
          <w:p w14:paraId="24ACF810" w14:textId="5C1C99DF" w:rsidR="00B05278" w:rsidRPr="00F46A7F" w:rsidRDefault="00F46A7F" w:rsidP="00F46A7F">
            <w:pPr>
              <w:tabs>
                <w:tab w:val="left" w:pos="456"/>
                <w:tab w:val="left" w:pos="597"/>
              </w:tabs>
              <w:rPr>
                <w:color w:val="000000" w:themeColor="text1"/>
                <w:sz w:val="22"/>
                <w:szCs w:val="22"/>
                <w:lang w:val="ro-MD" w:eastAsia="ro-RO"/>
              </w:rPr>
            </w:pPr>
            <w:r>
              <w:rPr>
                <w:sz w:val="22"/>
                <w:szCs w:val="22"/>
                <w:lang w:val="ro-MD" w:eastAsia="ro-RO"/>
              </w:rPr>
              <w:t xml:space="preserve">4.1.1.1. </w:t>
            </w:r>
            <w:r w:rsidR="00B05278" w:rsidRPr="00F46A7F">
              <w:rPr>
                <w:color w:val="000000" w:themeColor="text1"/>
                <w:sz w:val="22"/>
                <w:szCs w:val="22"/>
                <w:lang w:val="ro-MD" w:eastAsia="ro-RO"/>
              </w:rPr>
              <w:t>ponderea suprafețelor perimetrului de ameliorare a terenurilor cu soluri degradate (ha);</w:t>
            </w:r>
          </w:p>
          <w:p w14:paraId="11368D68" w14:textId="5EFEC242" w:rsidR="00B05278" w:rsidRPr="00F46A7F" w:rsidRDefault="00F46A7F" w:rsidP="00F46A7F">
            <w:pPr>
              <w:tabs>
                <w:tab w:val="left" w:pos="597"/>
              </w:tabs>
              <w:rPr>
                <w:color w:val="000000" w:themeColor="text1"/>
                <w:sz w:val="22"/>
                <w:szCs w:val="22"/>
                <w:lang w:val="ro-MD" w:eastAsia="ro-RO"/>
              </w:rPr>
            </w:pPr>
            <w:r>
              <w:rPr>
                <w:sz w:val="22"/>
                <w:szCs w:val="22"/>
                <w:lang w:val="ro-MD" w:eastAsia="ro-RO"/>
              </w:rPr>
              <w:t xml:space="preserve">4.1.1.2. </w:t>
            </w:r>
            <w:r w:rsidR="00B05278" w:rsidRPr="00F46A7F">
              <w:rPr>
                <w:color w:val="000000" w:themeColor="text1"/>
                <w:sz w:val="22"/>
                <w:szCs w:val="22"/>
                <w:lang w:val="ro-MD" w:eastAsia="ro-RO"/>
              </w:rPr>
              <w:t>natura degradării solurilor terenurilor din perimetrul de ameliorare</w:t>
            </w:r>
            <w:r w:rsidR="00C41951" w:rsidRPr="00F46A7F">
              <w:rPr>
                <w:color w:val="000000" w:themeColor="text1"/>
                <w:sz w:val="22"/>
                <w:szCs w:val="22"/>
                <w:lang w:val="ro-MD" w:eastAsia="ro-RO"/>
              </w:rPr>
              <w:t>.</w:t>
            </w:r>
          </w:p>
          <w:p w14:paraId="41E4D1BF" w14:textId="5879D6FF" w:rsidR="005B6C5C" w:rsidRPr="00F46A7F" w:rsidRDefault="00F46A7F" w:rsidP="00F46A7F">
            <w:pPr>
              <w:rPr>
                <w:sz w:val="22"/>
                <w:szCs w:val="22"/>
                <w:lang w:val="ro-MD" w:eastAsia="ro-RO"/>
              </w:rPr>
            </w:pPr>
            <w:r>
              <w:rPr>
                <w:sz w:val="22"/>
                <w:szCs w:val="22"/>
                <w:lang w:val="ro-MD" w:eastAsia="ro-RO"/>
              </w:rPr>
              <w:t xml:space="preserve">4.1.2. </w:t>
            </w:r>
            <w:r w:rsidR="005B6C5C" w:rsidRPr="00F46A7F">
              <w:rPr>
                <w:sz w:val="22"/>
                <w:szCs w:val="22"/>
                <w:lang w:val="ro-MD" w:eastAsia="ro-RO"/>
              </w:rPr>
              <w:t xml:space="preserve">Proiecte </w:t>
            </w:r>
            <w:r w:rsidR="006072C6" w:rsidRPr="00F46A7F">
              <w:rPr>
                <w:sz w:val="22"/>
                <w:szCs w:val="22"/>
                <w:lang w:val="ro-MD" w:eastAsia="ro-RO"/>
              </w:rPr>
              <w:t xml:space="preserve">în domeniul </w:t>
            </w:r>
            <w:r w:rsidR="005B6C5C" w:rsidRPr="00F46A7F">
              <w:rPr>
                <w:sz w:val="22"/>
                <w:szCs w:val="22"/>
                <w:lang w:val="ro-MD" w:eastAsia="ro-RO"/>
              </w:rPr>
              <w:t xml:space="preserve">îmbunătățiri funciare </w:t>
            </w:r>
            <w:r w:rsidR="006072C6" w:rsidRPr="00F46A7F">
              <w:rPr>
                <w:sz w:val="22"/>
                <w:szCs w:val="22"/>
                <w:lang w:val="ro-MD" w:eastAsia="ro-RO"/>
              </w:rPr>
              <w:t>(</w:t>
            </w:r>
            <w:r w:rsidR="00E36CDE" w:rsidRPr="00F46A7F">
              <w:rPr>
                <w:sz w:val="22"/>
                <w:szCs w:val="22"/>
                <w:lang w:val="ro-MD" w:eastAsia="ro-RO"/>
              </w:rPr>
              <w:t>hidroameliorație</w:t>
            </w:r>
            <w:r w:rsidR="006072C6" w:rsidRPr="00F46A7F">
              <w:rPr>
                <w:sz w:val="22"/>
                <w:szCs w:val="22"/>
                <w:lang w:val="ro-MD" w:eastAsia="ro-RO"/>
              </w:rPr>
              <w:t>)</w:t>
            </w:r>
            <w:r w:rsidR="009D441E" w:rsidRPr="00F46A7F">
              <w:rPr>
                <w:sz w:val="22"/>
                <w:szCs w:val="22"/>
                <w:lang w:val="ro-MD" w:eastAsia="ro-RO"/>
              </w:rPr>
              <w:t xml:space="preserve">, </w:t>
            </w:r>
            <w:r w:rsidR="006072C6" w:rsidRPr="00F46A7F">
              <w:rPr>
                <w:sz w:val="22"/>
                <w:szCs w:val="22"/>
                <w:lang w:val="ro-MD" w:eastAsia="ro-RO"/>
              </w:rPr>
              <w:t>prevăd</w:t>
            </w:r>
            <w:r w:rsidR="005B6C5C" w:rsidRPr="00F46A7F">
              <w:rPr>
                <w:sz w:val="22"/>
                <w:szCs w:val="22"/>
                <w:lang w:val="ro-MD" w:eastAsia="ro-RO"/>
              </w:rPr>
              <w:t>:</w:t>
            </w:r>
          </w:p>
          <w:p w14:paraId="31763FE4" w14:textId="18A96286" w:rsidR="007B790F" w:rsidRPr="00F46A7F" w:rsidRDefault="00F46A7F" w:rsidP="00F46A7F">
            <w:pPr>
              <w:rPr>
                <w:sz w:val="22"/>
                <w:szCs w:val="22"/>
                <w:lang w:val="ro-MD" w:eastAsia="ro-RO"/>
              </w:rPr>
            </w:pPr>
            <w:r>
              <w:rPr>
                <w:sz w:val="22"/>
                <w:szCs w:val="22"/>
                <w:lang w:val="ro-MD" w:eastAsia="ro-RO"/>
              </w:rPr>
              <w:t xml:space="preserve">4.1.2.1. </w:t>
            </w:r>
            <w:r w:rsidR="007B790F" w:rsidRPr="00F46A7F">
              <w:rPr>
                <w:sz w:val="22"/>
                <w:szCs w:val="22"/>
                <w:lang w:val="ro-MD" w:eastAsia="ro-RO"/>
              </w:rPr>
              <w:t>sursa sigură de alimentare cu apă a sistemului de irigații;</w:t>
            </w:r>
          </w:p>
          <w:p w14:paraId="207DDA2F" w14:textId="2C2035CA" w:rsidR="007B790F" w:rsidRPr="00835982" w:rsidRDefault="00835982" w:rsidP="00835982">
            <w:pPr>
              <w:rPr>
                <w:sz w:val="22"/>
                <w:szCs w:val="22"/>
                <w:lang w:val="ro-MD" w:eastAsia="ro-RO"/>
              </w:rPr>
            </w:pPr>
            <w:r>
              <w:rPr>
                <w:sz w:val="22"/>
                <w:szCs w:val="22"/>
                <w:lang w:val="ro-MD" w:eastAsia="ro-RO"/>
              </w:rPr>
              <w:t xml:space="preserve">4.1.2.2. </w:t>
            </w:r>
            <w:r w:rsidR="007B790F" w:rsidRPr="00835982">
              <w:rPr>
                <w:sz w:val="22"/>
                <w:szCs w:val="22"/>
                <w:lang w:val="ro-MD" w:eastAsia="ro-RO"/>
              </w:rPr>
              <w:t>culturi cu o valoare adăugată înaltă (pomicultură</w:t>
            </w:r>
            <w:r w:rsidR="004E0963" w:rsidRPr="00835982">
              <w:rPr>
                <w:sz w:val="22"/>
                <w:szCs w:val="22"/>
                <w:lang w:val="ro-MD" w:eastAsia="ro-RO"/>
              </w:rPr>
              <w:t xml:space="preserve"> </w:t>
            </w:r>
            <w:r w:rsidR="007B790F" w:rsidRPr="00835982">
              <w:rPr>
                <w:sz w:val="22"/>
                <w:szCs w:val="22"/>
                <w:lang w:val="ro-MD" w:eastAsia="ro-RO"/>
              </w:rPr>
              <w:t>și arbuști fructiferi, legumicultură, viticultură, producția de furaje, producerea de material semincer);</w:t>
            </w:r>
          </w:p>
          <w:p w14:paraId="72CB3CD0" w14:textId="5AC8E2C8" w:rsidR="007B790F" w:rsidRPr="00835982" w:rsidRDefault="00835982" w:rsidP="00835982">
            <w:pPr>
              <w:rPr>
                <w:sz w:val="22"/>
                <w:szCs w:val="22"/>
                <w:lang w:val="ro-MD" w:eastAsia="ro-RO"/>
              </w:rPr>
            </w:pPr>
            <w:r>
              <w:rPr>
                <w:sz w:val="22"/>
                <w:szCs w:val="22"/>
                <w:lang w:val="ro-MD" w:eastAsia="ro-RO"/>
              </w:rPr>
              <w:t xml:space="preserve">4.1.2.3. </w:t>
            </w:r>
            <w:r w:rsidR="007B790F" w:rsidRPr="00835982">
              <w:rPr>
                <w:sz w:val="22"/>
                <w:szCs w:val="22"/>
                <w:lang w:val="ro-MD" w:eastAsia="ro-RO"/>
              </w:rPr>
              <w:t>implementarea prin asociere (</w:t>
            </w:r>
            <w:r w:rsidR="00792CB2" w:rsidRPr="00835982">
              <w:rPr>
                <w:sz w:val="22"/>
                <w:szCs w:val="22"/>
                <w:lang w:val="ro-MD" w:eastAsia="ro-RO"/>
              </w:rPr>
              <w:t>AUAI</w:t>
            </w:r>
            <w:r w:rsidR="007B790F" w:rsidRPr="00835982">
              <w:rPr>
                <w:sz w:val="22"/>
                <w:szCs w:val="22"/>
                <w:lang w:val="ro-MD" w:eastAsia="ro-RO"/>
              </w:rPr>
              <w:t>, alte forme de asociere);</w:t>
            </w:r>
          </w:p>
          <w:p w14:paraId="791CCFE2" w14:textId="6575705D" w:rsidR="007B790F" w:rsidRPr="00835982" w:rsidRDefault="00835982" w:rsidP="00835982">
            <w:pPr>
              <w:rPr>
                <w:sz w:val="22"/>
                <w:szCs w:val="22"/>
                <w:lang w:val="ro-MD" w:eastAsia="ro-RO"/>
              </w:rPr>
            </w:pPr>
            <w:r>
              <w:rPr>
                <w:sz w:val="22"/>
                <w:szCs w:val="22"/>
                <w:lang w:val="ro-MD" w:eastAsia="ro-RO"/>
              </w:rPr>
              <w:t xml:space="preserve">4.1.2.4. </w:t>
            </w:r>
            <w:r w:rsidR="007B790F" w:rsidRPr="00835982">
              <w:rPr>
                <w:sz w:val="22"/>
                <w:szCs w:val="22"/>
                <w:lang w:val="ro-MD" w:eastAsia="ro-RO"/>
              </w:rPr>
              <w:t xml:space="preserve">stimularea utilizării tehnologiilor moderne, care contribuie la reducerea consumului de energie și apă; </w:t>
            </w:r>
          </w:p>
          <w:p w14:paraId="2061DC52" w14:textId="1478E19F" w:rsidR="00E36CDE" w:rsidRPr="00835982" w:rsidRDefault="00835982" w:rsidP="00835982">
            <w:pPr>
              <w:rPr>
                <w:sz w:val="22"/>
                <w:szCs w:val="22"/>
                <w:lang w:val="ro-MD" w:eastAsia="ro-RO"/>
              </w:rPr>
            </w:pPr>
            <w:r>
              <w:rPr>
                <w:sz w:val="22"/>
                <w:szCs w:val="22"/>
                <w:lang w:val="ro-MD" w:eastAsia="ro-RO"/>
              </w:rPr>
              <w:t xml:space="preserve">4.1.2.5. </w:t>
            </w:r>
            <w:r w:rsidR="007B790F" w:rsidRPr="00835982">
              <w:rPr>
                <w:sz w:val="22"/>
                <w:szCs w:val="22"/>
                <w:lang w:val="ro-MD" w:eastAsia="ro-RO"/>
              </w:rPr>
              <w:t>fezabilitate majoră a investițiilor.</w:t>
            </w:r>
          </w:p>
        </w:tc>
      </w:tr>
    </w:tbl>
    <w:p w14:paraId="4F8079D3" w14:textId="77777777" w:rsidR="00465C25" w:rsidRPr="003250A0" w:rsidRDefault="00465C25" w:rsidP="00C66F72">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50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07"/>
      </w:tblGrid>
      <w:tr w:rsidR="00465C25" w:rsidRPr="003250A0" w14:paraId="1F963498" w14:textId="77777777" w:rsidTr="003913A6">
        <w:tc>
          <w:tcPr>
            <w:tcW w:w="9507" w:type="dxa"/>
            <w:shd w:val="clear" w:color="auto" w:fill="F2F2F2"/>
          </w:tcPr>
          <w:p w14:paraId="0ECE68C6" w14:textId="2CA43881" w:rsidR="00465C25" w:rsidRPr="00706D10" w:rsidRDefault="00465C25" w:rsidP="00706D10">
            <w:pPr>
              <w:pStyle w:val="Listparagraf"/>
              <w:numPr>
                <w:ilvl w:val="1"/>
                <w:numId w:val="207"/>
              </w:numPr>
              <w:rPr>
                <w:b/>
                <w:bCs/>
                <w:sz w:val="22"/>
                <w:szCs w:val="22"/>
                <w:lang w:val="ro-MD" w:eastAsia="ro-RO"/>
              </w:rPr>
            </w:pPr>
            <w:r w:rsidRPr="00706D10">
              <w:rPr>
                <w:b/>
                <w:bCs/>
                <w:sz w:val="22"/>
                <w:szCs w:val="22"/>
                <w:lang w:val="ro-MD" w:eastAsia="ro-RO"/>
              </w:rPr>
              <w:t>Solicitanți</w:t>
            </w:r>
          </w:p>
        </w:tc>
      </w:tr>
      <w:tr w:rsidR="00465C25" w:rsidRPr="00090573" w14:paraId="38CD7C96" w14:textId="77777777" w:rsidTr="007213F2">
        <w:trPr>
          <w:trHeight w:val="1046"/>
        </w:trPr>
        <w:tc>
          <w:tcPr>
            <w:tcW w:w="9507" w:type="dxa"/>
          </w:tcPr>
          <w:p w14:paraId="606C7BB1" w14:textId="0777E8E7" w:rsidR="00465C25" w:rsidRPr="003250A0" w:rsidRDefault="00706D10" w:rsidP="00706D10">
            <w:pPr>
              <w:pStyle w:val="Listparagraf"/>
              <w:ind w:left="0"/>
              <w:rPr>
                <w:sz w:val="22"/>
                <w:szCs w:val="22"/>
                <w:lang w:val="ro-MD" w:eastAsia="ro-RO"/>
              </w:rPr>
            </w:pPr>
            <w:r>
              <w:rPr>
                <w:sz w:val="22"/>
                <w:szCs w:val="22"/>
                <w:lang w:val="ro-MD" w:eastAsia="ro-RO"/>
              </w:rPr>
              <w:lastRenderedPageBreak/>
              <w:t xml:space="preserve">5.1.1. </w:t>
            </w:r>
            <w:r w:rsidR="007213F2" w:rsidRPr="003250A0">
              <w:rPr>
                <w:sz w:val="22"/>
                <w:szCs w:val="22"/>
                <w:lang w:val="ro-MD" w:eastAsia="ro-RO"/>
              </w:rPr>
              <w:t>Î</w:t>
            </w:r>
            <w:r w:rsidR="004D44D6" w:rsidRPr="003250A0">
              <w:rPr>
                <w:sz w:val="22"/>
                <w:szCs w:val="22"/>
                <w:lang w:val="ro-MD" w:eastAsia="ro-RO"/>
              </w:rPr>
              <w:t>n domeniul î</w:t>
            </w:r>
            <w:r w:rsidR="00465C25" w:rsidRPr="003250A0">
              <w:rPr>
                <w:sz w:val="22"/>
                <w:szCs w:val="22"/>
                <w:lang w:val="ro-MD" w:eastAsia="ro-RO"/>
              </w:rPr>
              <w:t xml:space="preserve">mbunătățiri funciare </w:t>
            </w:r>
            <w:r w:rsidR="004D44D6" w:rsidRPr="003250A0">
              <w:rPr>
                <w:sz w:val="22"/>
                <w:szCs w:val="22"/>
                <w:lang w:val="ro-MD" w:eastAsia="ro-RO"/>
              </w:rPr>
              <w:t>(</w:t>
            </w:r>
            <w:r w:rsidR="00465C25" w:rsidRPr="003250A0">
              <w:rPr>
                <w:i/>
                <w:iCs/>
                <w:sz w:val="22"/>
                <w:szCs w:val="22"/>
                <w:lang w:val="ro-MD" w:eastAsia="ro-RO"/>
              </w:rPr>
              <w:t>conserva</w:t>
            </w:r>
            <w:r w:rsidR="00F1131C" w:rsidRPr="003250A0">
              <w:rPr>
                <w:i/>
                <w:iCs/>
                <w:sz w:val="22"/>
                <w:szCs w:val="22"/>
                <w:lang w:val="ro-MD" w:eastAsia="ro-RO"/>
              </w:rPr>
              <w:t>re</w:t>
            </w:r>
            <w:r w:rsidR="00465C25" w:rsidRPr="003250A0">
              <w:rPr>
                <w:i/>
                <w:iCs/>
                <w:sz w:val="22"/>
                <w:szCs w:val="22"/>
                <w:lang w:val="ro-MD" w:eastAsia="ro-RO"/>
              </w:rPr>
              <w:t>, ameliorar</w:t>
            </w:r>
            <w:r w:rsidR="00F1131C" w:rsidRPr="003250A0">
              <w:rPr>
                <w:i/>
                <w:iCs/>
                <w:sz w:val="22"/>
                <w:szCs w:val="22"/>
                <w:lang w:val="ro-MD" w:eastAsia="ro-RO"/>
              </w:rPr>
              <w:t>e</w:t>
            </w:r>
            <w:r w:rsidR="00465C25" w:rsidRPr="003250A0">
              <w:rPr>
                <w:i/>
                <w:iCs/>
                <w:sz w:val="22"/>
                <w:szCs w:val="22"/>
                <w:lang w:val="ro-MD" w:eastAsia="ro-RO"/>
              </w:rPr>
              <w:t xml:space="preserve"> și sporirea fertilității solu</w:t>
            </w:r>
            <w:r w:rsidR="00837DEC" w:rsidRPr="003250A0">
              <w:rPr>
                <w:i/>
                <w:iCs/>
                <w:sz w:val="22"/>
                <w:szCs w:val="22"/>
                <w:lang w:val="ro-MD" w:eastAsia="ro-RO"/>
              </w:rPr>
              <w:t>rilor</w:t>
            </w:r>
            <w:r w:rsidR="004D44D6" w:rsidRPr="003250A0">
              <w:rPr>
                <w:sz w:val="22"/>
                <w:szCs w:val="22"/>
                <w:lang w:val="ro-MD" w:eastAsia="ro-RO"/>
              </w:rPr>
              <w:t>)</w:t>
            </w:r>
            <w:r w:rsidR="000254E3" w:rsidRPr="003250A0">
              <w:rPr>
                <w:sz w:val="22"/>
                <w:szCs w:val="22"/>
                <w:lang w:val="ro-MD" w:eastAsia="ro-RO"/>
              </w:rPr>
              <w:t xml:space="preserve">: fermieri, </w:t>
            </w:r>
            <w:r w:rsidR="00F168AB" w:rsidRPr="003250A0">
              <w:rPr>
                <w:sz w:val="22"/>
                <w:szCs w:val="22"/>
                <w:lang w:val="ro-MD" w:eastAsia="ro-RO"/>
              </w:rPr>
              <w:t>unități administrativ-teritoriale</w:t>
            </w:r>
            <w:r w:rsidR="007A1357" w:rsidRPr="003250A0">
              <w:rPr>
                <w:sz w:val="22"/>
                <w:szCs w:val="22"/>
                <w:lang w:val="ro-MD" w:eastAsia="ro-RO"/>
              </w:rPr>
              <w:t>, grupuri</w:t>
            </w:r>
            <w:r w:rsidR="00E93EFA" w:rsidRPr="003250A0">
              <w:rPr>
                <w:sz w:val="22"/>
                <w:szCs w:val="22"/>
                <w:lang w:val="ro-MD" w:eastAsia="ro-RO"/>
              </w:rPr>
              <w:t>/organizații</w:t>
            </w:r>
            <w:r w:rsidR="007A1357" w:rsidRPr="003250A0">
              <w:rPr>
                <w:sz w:val="22"/>
                <w:szCs w:val="22"/>
                <w:lang w:val="ro-MD" w:eastAsia="ro-RO"/>
              </w:rPr>
              <w:t xml:space="preserve"> de producători.</w:t>
            </w:r>
          </w:p>
          <w:p w14:paraId="574CCFD1" w14:textId="51BC4F9D" w:rsidR="00465C25" w:rsidRPr="003250A0" w:rsidRDefault="00706D10" w:rsidP="00706D10">
            <w:pPr>
              <w:pStyle w:val="Listparagraf"/>
              <w:ind w:left="0"/>
              <w:rPr>
                <w:i/>
                <w:iCs/>
                <w:sz w:val="22"/>
                <w:szCs w:val="22"/>
                <w:lang w:val="ro-MD" w:eastAsia="ro-RO"/>
              </w:rPr>
            </w:pPr>
            <w:r>
              <w:rPr>
                <w:sz w:val="22"/>
                <w:szCs w:val="22"/>
                <w:lang w:val="ro-MD" w:eastAsia="ro-RO"/>
              </w:rPr>
              <w:t xml:space="preserve">5.1.2. </w:t>
            </w:r>
            <w:r w:rsidR="007213F2" w:rsidRPr="003250A0">
              <w:rPr>
                <w:sz w:val="22"/>
                <w:szCs w:val="22"/>
                <w:lang w:val="ro-MD" w:eastAsia="ro-RO"/>
              </w:rPr>
              <w:t>Î</w:t>
            </w:r>
            <w:r w:rsidR="00837DEC" w:rsidRPr="003250A0">
              <w:rPr>
                <w:sz w:val="22"/>
                <w:szCs w:val="22"/>
                <w:lang w:val="ro-MD" w:eastAsia="ro-RO"/>
              </w:rPr>
              <w:t>n domeniul î</w:t>
            </w:r>
            <w:r w:rsidR="00C400AC" w:rsidRPr="003250A0">
              <w:rPr>
                <w:sz w:val="22"/>
                <w:szCs w:val="22"/>
                <w:lang w:val="ro-MD" w:eastAsia="ro-RO"/>
              </w:rPr>
              <w:t xml:space="preserve">mbunătățiri funciare </w:t>
            </w:r>
            <w:r w:rsidR="00837DEC" w:rsidRPr="003250A0">
              <w:rPr>
                <w:i/>
                <w:iCs/>
                <w:sz w:val="22"/>
                <w:szCs w:val="22"/>
                <w:lang w:val="ro-MD" w:eastAsia="ro-RO"/>
              </w:rPr>
              <w:t>(</w:t>
            </w:r>
            <w:r w:rsidR="00C400AC" w:rsidRPr="003250A0">
              <w:rPr>
                <w:i/>
                <w:iCs/>
                <w:sz w:val="22"/>
                <w:szCs w:val="22"/>
                <w:lang w:val="ro-MD" w:eastAsia="ro-RO"/>
              </w:rPr>
              <w:t>hidroameliorației</w:t>
            </w:r>
            <w:r w:rsidR="00837DEC" w:rsidRPr="003250A0">
              <w:rPr>
                <w:sz w:val="22"/>
                <w:szCs w:val="22"/>
                <w:lang w:val="ro-MD" w:eastAsia="ro-RO"/>
              </w:rPr>
              <w:t>)</w:t>
            </w:r>
            <w:r w:rsidR="000C38CF" w:rsidRPr="003250A0">
              <w:rPr>
                <w:sz w:val="22"/>
                <w:szCs w:val="22"/>
                <w:lang w:val="ro-MD" w:eastAsia="ro-RO"/>
              </w:rPr>
              <w:t>:</w:t>
            </w:r>
            <w:r w:rsidR="004E30CA" w:rsidRPr="003250A0">
              <w:rPr>
                <w:sz w:val="22"/>
                <w:szCs w:val="22"/>
                <w:lang w:val="ro-MD" w:eastAsia="ro-RO"/>
              </w:rPr>
              <w:t xml:space="preserve"> </w:t>
            </w:r>
            <w:r w:rsidR="00B673EE" w:rsidRPr="003250A0">
              <w:rPr>
                <w:sz w:val="22"/>
                <w:szCs w:val="22"/>
                <w:lang w:val="ro-MD" w:eastAsia="ro-RO"/>
              </w:rPr>
              <w:t>fermieri, grupuri</w:t>
            </w:r>
            <w:r w:rsidR="00995B75" w:rsidRPr="003250A0">
              <w:rPr>
                <w:sz w:val="22"/>
                <w:szCs w:val="22"/>
                <w:lang w:val="ro-MD" w:eastAsia="ro-RO"/>
              </w:rPr>
              <w:t>/organizații</w:t>
            </w:r>
            <w:r w:rsidR="00B673EE" w:rsidRPr="003250A0">
              <w:rPr>
                <w:sz w:val="22"/>
                <w:szCs w:val="22"/>
                <w:lang w:val="ro-MD" w:eastAsia="ro-RO"/>
              </w:rPr>
              <w:t xml:space="preserve"> de producători, </w:t>
            </w:r>
            <w:r w:rsidR="004E30CA" w:rsidRPr="003250A0">
              <w:rPr>
                <w:sz w:val="22"/>
                <w:szCs w:val="22"/>
                <w:lang w:val="ro-MD" w:eastAsia="ro-RO"/>
              </w:rPr>
              <w:t>AUAI.</w:t>
            </w:r>
          </w:p>
        </w:tc>
      </w:tr>
      <w:tr w:rsidR="00465C25" w:rsidRPr="003250A0" w14:paraId="07BF4941" w14:textId="77777777" w:rsidTr="003913A6">
        <w:tc>
          <w:tcPr>
            <w:tcW w:w="9507" w:type="dxa"/>
            <w:shd w:val="clear" w:color="auto" w:fill="F2F2F2"/>
          </w:tcPr>
          <w:p w14:paraId="3E316367" w14:textId="01CC8C7D" w:rsidR="00465C25" w:rsidRPr="0089455E" w:rsidRDefault="00465C25" w:rsidP="0089455E">
            <w:pPr>
              <w:pStyle w:val="Listparagraf"/>
              <w:numPr>
                <w:ilvl w:val="1"/>
                <w:numId w:val="207"/>
              </w:numPr>
              <w:rPr>
                <w:b/>
                <w:bCs/>
                <w:sz w:val="22"/>
                <w:szCs w:val="22"/>
                <w:lang w:val="ro-MD" w:eastAsia="ro-RO"/>
              </w:rPr>
            </w:pPr>
            <w:r w:rsidRPr="0089455E">
              <w:rPr>
                <w:b/>
                <w:bCs/>
                <w:sz w:val="22"/>
                <w:szCs w:val="22"/>
                <w:lang w:val="ro-MD" w:eastAsia="ro-RO"/>
              </w:rPr>
              <w:t>Condițiile de eligibilitate</w:t>
            </w:r>
          </w:p>
        </w:tc>
      </w:tr>
      <w:tr w:rsidR="00465C25" w:rsidRPr="00090573" w14:paraId="73898685" w14:textId="77777777" w:rsidTr="003913A6">
        <w:tc>
          <w:tcPr>
            <w:tcW w:w="9507" w:type="dxa"/>
          </w:tcPr>
          <w:p w14:paraId="7C9275D7" w14:textId="39DDA8D6" w:rsidR="00412FE4" w:rsidRPr="003250A0" w:rsidRDefault="0089455E" w:rsidP="0089455E">
            <w:pPr>
              <w:pStyle w:val="Listparagraf"/>
              <w:tabs>
                <w:tab w:val="left" w:pos="314"/>
              </w:tabs>
              <w:ind w:left="0"/>
              <w:rPr>
                <w:i/>
                <w:iCs/>
                <w:sz w:val="22"/>
                <w:szCs w:val="22"/>
                <w:lang w:val="ro-MD" w:eastAsia="ro-RO"/>
              </w:rPr>
            </w:pPr>
            <w:r>
              <w:rPr>
                <w:sz w:val="22"/>
                <w:szCs w:val="22"/>
                <w:lang w:val="ro-MD" w:eastAsia="ro-RO"/>
              </w:rPr>
              <w:t xml:space="preserve">5.2.1. </w:t>
            </w:r>
            <w:r w:rsidR="002078B5" w:rsidRPr="003250A0">
              <w:rPr>
                <w:i/>
                <w:iCs/>
                <w:sz w:val="22"/>
                <w:szCs w:val="22"/>
                <w:lang w:val="ro-MD" w:eastAsia="ro-RO"/>
              </w:rPr>
              <w:t>În domeniul î</w:t>
            </w:r>
            <w:r w:rsidR="00412FE4" w:rsidRPr="003250A0">
              <w:rPr>
                <w:i/>
                <w:iCs/>
                <w:sz w:val="22"/>
                <w:szCs w:val="22"/>
                <w:lang w:val="ro-MD" w:eastAsia="ro-RO"/>
              </w:rPr>
              <w:t xml:space="preserve">mbunătățiri funciare </w:t>
            </w:r>
            <w:r w:rsidR="002078B5" w:rsidRPr="003250A0">
              <w:rPr>
                <w:i/>
                <w:iCs/>
                <w:sz w:val="22"/>
                <w:szCs w:val="22"/>
                <w:lang w:val="ro-MD" w:eastAsia="ro-RO"/>
              </w:rPr>
              <w:t>(</w:t>
            </w:r>
            <w:r w:rsidR="00412FE4" w:rsidRPr="003250A0">
              <w:rPr>
                <w:i/>
                <w:iCs/>
                <w:sz w:val="22"/>
                <w:szCs w:val="22"/>
                <w:lang w:val="ro-MD" w:eastAsia="ro-RO"/>
              </w:rPr>
              <w:t>conservare, ameliorare și sporirea fertilității solului</w:t>
            </w:r>
            <w:r w:rsidR="002078B5" w:rsidRPr="003250A0">
              <w:rPr>
                <w:i/>
                <w:iCs/>
                <w:sz w:val="22"/>
                <w:szCs w:val="22"/>
                <w:lang w:val="ro-MD" w:eastAsia="ro-RO"/>
              </w:rPr>
              <w:t>)</w:t>
            </w:r>
            <w:r w:rsidR="00412FE4" w:rsidRPr="003250A0">
              <w:rPr>
                <w:i/>
                <w:iCs/>
                <w:sz w:val="22"/>
                <w:szCs w:val="22"/>
                <w:lang w:val="ro-MD" w:eastAsia="ro-RO"/>
              </w:rPr>
              <w:t>:</w:t>
            </w:r>
          </w:p>
          <w:p w14:paraId="6ACC9A6F" w14:textId="347F0DA6" w:rsidR="003C2EDA" w:rsidRPr="003250A0" w:rsidRDefault="0089455E" w:rsidP="0089455E">
            <w:pPr>
              <w:pStyle w:val="Listparagraf"/>
              <w:tabs>
                <w:tab w:val="left" w:pos="314"/>
              </w:tabs>
              <w:ind w:left="0"/>
              <w:rPr>
                <w:color w:val="000000" w:themeColor="text1"/>
                <w:sz w:val="22"/>
                <w:szCs w:val="22"/>
                <w:lang w:val="ro-MD" w:eastAsia="ro-RO"/>
              </w:rPr>
            </w:pPr>
            <w:r>
              <w:rPr>
                <w:sz w:val="22"/>
                <w:szCs w:val="22"/>
                <w:lang w:val="ro-MD" w:eastAsia="ro-RO"/>
              </w:rPr>
              <w:t xml:space="preserve">5.2.1.1. </w:t>
            </w:r>
            <w:r w:rsidR="007C59E3" w:rsidRPr="003250A0">
              <w:rPr>
                <w:color w:val="000000" w:themeColor="text1"/>
                <w:sz w:val="22"/>
                <w:szCs w:val="22"/>
                <w:lang w:val="ro-MD" w:eastAsia="ro-RO"/>
              </w:rPr>
              <w:t>solicitantul deține un proiect investițional</w:t>
            </w:r>
            <w:r w:rsidR="00DF291A" w:rsidRPr="003250A0">
              <w:rPr>
                <w:color w:val="000000" w:themeColor="text1"/>
                <w:sz w:val="22"/>
                <w:szCs w:val="22"/>
                <w:lang w:val="ro-MD" w:eastAsia="ro-RO"/>
              </w:rPr>
              <w:t xml:space="preserve"> </w:t>
            </w:r>
            <w:r w:rsidR="00DF7E99">
              <w:rPr>
                <w:color w:val="000000" w:themeColor="text1"/>
                <w:sz w:val="22"/>
                <w:szCs w:val="22"/>
                <w:lang w:val="ro-MD" w:eastAsia="ro-RO"/>
              </w:rPr>
              <w:t xml:space="preserve">viabil </w:t>
            </w:r>
            <w:r w:rsidR="00DF291A" w:rsidRPr="003250A0">
              <w:rPr>
                <w:color w:val="000000" w:themeColor="text1"/>
                <w:sz w:val="22"/>
                <w:szCs w:val="22"/>
                <w:lang w:val="ro-MD" w:eastAsia="ro-RO"/>
              </w:rPr>
              <w:t xml:space="preserve">cu durata maximă </w:t>
            </w:r>
            <w:r w:rsidR="00DF291A" w:rsidRPr="003250A0">
              <w:rPr>
                <w:sz w:val="22"/>
                <w:szCs w:val="22"/>
                <w:lang w:val="ro-MD" w:eastAsia="ro-RO"/>
              </w:rPr>
              <w:t>de implementare de 3</w:t>
            </w:r>
            <w:r w:rsidR="003C2EDA" w:rsidRPr="003250A0">
              <w:rPr>
                <w:sz w:val="22"/>
                <w:szCs w:val="22"/>
                <w:lang w:val="ro-MD" w:eastAsia="ro-RO"/>
              </w:rPr>
              <w:t>6</w:t>
            </w:r>
            <w:r w:rsidR="00DF291A" w:rsidRPr="003250A0">
              <w:rPr>
                <w:sz w:val="22"/>
                <w:szCs w:val="22"/>
                <w:lang w:val="ro-MD" w:eastAsia="ro-RO"/>
              </w:rPr>
              <w:t xml:space="preserve"> </w:t>
            </w:r>
            <w:r w:rsidR="003C2EDA" w:rsidRPr="003250A0">
              <w:rPr>
                <w:sz w:val="22"/>
                <w:szCs w:val="22"/>
                <w:lang w:val="ro-MD" w:eastAsia="ro-RO"/>
              </w:rPr>
              <w:t>luni</w:t>
            </w:r>
            <w:r w:rsidR="005751B6" w:rsidRPr="003250A0">
              <w:rPr>
                <w:sz w:val="22"/>
                <w:szCs w:val="22"/>
                <w:lang w:val="ro-MD" w:eastAsia="ro-RO"/>
              </w:rPr>
              <w:t>,</w:t>
            </w:r>
            <w:r w:rsidR="00DF291A" w:rsidRPr="003250A0">
              <w:rPr>
                <w:sz w:val="22"/>
                <w:szCs w:val="22"/>
                <w:lang w:val="ro-MD" w:eastAsia="ro-RO"/>
              </w:rPr>
              <w:t xml:space="preserve"> care </w:t>
            </w:r>
            <w:r w:rsidR="00DF291A" w:rsidRPr="003250A0">
              <w:rPr>
                <w:color w:val="000000" w:themeColor="text1"/>
                <w:sz w:val="22"/>
                <w:szCs w:val="22"/>
                <w:lang w:val="ro-MD" w:eastAsia="ro-RO"/>
              </w:rPr>
              <w:t>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p>
          <w:p w14:paraId="6E4965AA" w14:textId="490DCF51" w:rsidR="006E4EBE" w:rsidRPr="0020312D" w:rsidRDefault="0089455E" w:rsidP="0089455E">
            <w:pPr>
              <w:pStyle w:val="Listparagraf"/>
              <w:tabs>
                <w:tab w:val="left" w:pos="314"/>
              </w:tabs>
              <w:ind w:left="0"/>
              <w:rPr>
                <w:color w:val="000000"/>
                <w:sz w:val="22"/>
                <w:szCs w:val="22"/>
                <w:lang w:val="ro-MD" w:eastAsia="ro-RO"/>
              </w:rPr>
            </w:pPr>
            <w:r>
              <w:rPr>
                <w:sz w:val="22"/>
                <w:szCs w:val="22"/>
                <w:lang w:val="ro-MD" w:eastAsia="ro-RO"/>
              </w:rPr>
              <w:t xml:space="preserve">5.2.1.2. </w:t>
            </w:r>
            <w:r w:rsidR="006E4EBE">
              <w:rPr>
                <w:color w:val="000000" w:themeColor="text1"/>
                <w:sz w:val="22"/>
                <w:szCs w:val="22"/>
                <w:lang w:val="ro-MD" w:eastAsia="ro-RO"/>
              </w:rPr>
              <w:t>proiectul se implementează într-</w:t>
            </w:r>
            <w:r w:rsidR="00A14121" w:rsidRPr="00204099">
              <w:rPr>
                <w:color w:val="000000" w:themeColor="text1"/>
                <w:sz w:val="22"/>
                <w:szCs w:val="22"/>
                <w:lang w:val="ro-MD" w:eastAsia="ro-RO"/>
              </w:rPr>
              <w:t xml:space="preserve">o </w:t>
            </w:r>
            <w:r w:rsidR="0020312D" w:rsidRPr="00204099">
              <w:rPr>
                <w:sz w:val="22"/>
                <w:szCs w:val="22"/>
                <w:lang w:val="ro-MD" w:eastAsia="ro-RO"/>
              </w:rPr>
              <w:t>unitate administrativ-teritorială de nivelul întâi, într-o perioadă de cel mult 36 luni, calculat din moment</w:t>
            </w:r>
            <w:r w:rsidR="0020312D" w:rsidRPr="0020312D">
              <w:rPr>
                <w:sz w:val="22"/>
                <w:szCs w:val="22"/>
                <w:lang w:val="ro-MD" w:eastAsia="ro-RO"/>
              </w:rPr>
              <w:t>ul semnării contractului administrativ sau al actului administrativ individual de acordare a sprijinului financiar</w:t>
            </w:r>
            <w:r w:rsidR="0020312D">
              <w:rPr>
                <w:sz w:val="22"/>
                <w:szCs w:val="22"/>
                <w:lang w:val="ro-MD" w:eastAsia="ro-RO"/>
              </w:rPr>
              <w:t>;</w:t>
            </w:r>
          </w:p>
          <w:p w14:paraId="213A0D22" w14:textId="017D5843" w:rsidR="003C2EDA" w:rsidRPr="003250A0" w:rsidRDefault="0089455E" w:rsidP="0089455E">
            <w:pPr>
              <w:pStyle w:val="Listparagraf"/>
              <w:tabs>
                <w:tab w:val="left" w:pos="314"/>
              </w:tabs>
              <w:ind w:left="0"/>
              <w:rPr>
                <w:color w:val="000000" w:themeColor="text1"/>
                <w:sz w:val="22"/>
                <w:szCs w:val="22"/>
                <w:lang w:val="ro-MD" w:eastAsia="ro-RO"/>
              </w:rPr>
            </w:pPr>
            <w:r>
              <w:rPr>
                <w:sz w:val="22"/>
                <w:szCs w:val="22"/>
                <w:lang w:val="ro-MD" w:eastAsia="ro-RO"/>
              </w:rPr>
              <w:t xml:space="preserve">5.2.1.3. </w:t>
            </w:r>
            <w:r w:rsidR="00D02380" w:rsidRPr="003250A0">
              <w:rPr>
                <w:sz w:val="22"/>
                <w:szCs w:val="22"/>
                <w:lang w:val="ro-MD" w:eastAsia="ro-RO"/>
              </w:rPr>
              <w:t>solicitantul deține actele permisive</w:t>
            </w:r>
            <w:r w:rsidR="003317D3">
              <w:rPr>
                <w:sz w:val="22"/>
                <w:szCs w:val="22"/>
                <w:lang w:val="ro-MD" w:eastAsia="ro-RO"/>
              </w:rPr>
              <w:t xml:space="preserve"> necesare</w:t>
            </w:r>
            <w:r w:rsidR="00D02380" w:rsidRPr="003250A0">
              <w:rPr>
                <w:sz w:val="22"/>
                <w:szCs w:val="22"/>
                <w:lang w:val="ro-MD" w:eastAsia="ro-RO"/>
              </w:rPr>
              <w:t xml:space="preserve"> pentru</w:t>
            </w:r>
            <w:r w:rsidR="006C03A8">
              <w:rPr>
                <w:sz w:val="22"/>
                <w:szCs w:val="22"/>
                <w:lang w:val="ro-MD" w:eastAsia="ro-RO"/>
              </w:rPr>
              <w:t xml:space="preserve"> realizarea proiectului</w:t>
            </w:r>
            <w:r w:rsidR="00D02380" w:rsidRPr="003250A0">
              <w:rPr>
                <w:sz w:val="22"/>
                <w:szCs w:val="22"/>
                <w:lang w:val="ro-MD" w:eastAsia="ro-RO"/>
              </w:rPr>
              <w:t>, conform Legii nr. 160/2011 privind</w:t>
            </w:r>
            <w:r w:rsidR="000010D0" w:rsidRPr="003250A0">
              <w:rPr>
                <w:sz w:val="22"/>
                <w:szCs w:val="22"/>
                <w:lang w:val="ro-MD" w:eastAsia="ro-RO"/>
              </w:rPr>
              <w:t xml:space="preserve"> </w:t>
            </w:r>
            <w:r w:rsidR="00D02380" w:rsidRPr="003250A0">
              <w:rPr>
                <w:sz w:val="22"/>
                <w:szCs w:val="22"/>
                <w:lang w:val="ro-MD" w:eastAsia="ro-RO"/>
              </w:rPr>
              <w:t>reglementarea prin autorizare a activității de întreprinzător</w:t>
            </w:r>
            <w:r w:rsidR="00204099">
              <w:rPr>
                <w:sz w:val="22"/>
                <w:szCs w:val="22"/>
                <w:lang w:val="ro-MD" w:eastAsia="ro-RO"/>
              </w:rPr>
              <w:t>, după caz</w:t>
            </w:r>
            <w:r w:rsidR="00D02380" w:rsidRPr="003250A0">
              <w:rPr>
                <w:sz w:val="22"/>
                <w:szCs w:val="22"/>
                <w:lang w:val="ro-MD" w:eastAsia="ro-RO"/>
              </w:rPr>
              <w:t>;</w:t>
            </w:r>
          </w:p>
          <w:p w14:paraId="594E4D1A" w14:textId="5C57734D" w:rsidR="000010D0" w:rsidRPr="003250A0" w:rsidRDefault="0089455E" w:rsidP="0089455E">
            <w:pPr>
              <w:pStyle w:val="Listparagraf"/>
              <w:tabs>
                <w:tab w:val="left" w:pos="314"/>
              </w:tabs>
              <w:ind w:left="0"/>
              <w:rPr>
                <w:color w:val="000000" w:themeColor="text1"/>
                <w:sz w:val="22"/>
                <w:szCs w:val="22"/>
                <w:lang w:val="ro-MD" w:eastAsia="ro-RO"/>
              </w:rPr>
            </w:pPr>
            <w:r>
              <w:rPr>
                <w:sz w:val="22"/>
                <w:szCs w:val="22"/>
                <w:lang w:val="ro-MD" w:eastAsia="ro-RO"/>
              </w:rPr>
              <w:t xml:space="preserve">5.2.1.4. </w:t>
            </w:r>
            <w:r w:rsidR="00D02380" w:rsidRPr="003250A0">
              <w:rPr>
                <w:sz w:val="22"/>
                <w:szCs w:val="22"/>
                <w:lang w:val="ro-MD" w:eastAsia="ro-RO"/>
              </w:rPr>
              <w:t xml:space="preserve">solicitantul </w:t>
            </w:r>
            <w:r w:rsidR="000010D0" w:rsidRPr="003250A0">
              <w:rPr>
                <w:sz w:val="22"/>
                <w:szCs w:val="22"/>
                <w:lang w:val="ro-MD" w:eastAsia="ro-RO"/>
              </w:rPr>
              <w:t>demonstrează capacitatea de cofinanțare</w:t>
            </w:r>
            <w:r w:rsidR="005751B6" w:rsidRPr="003250A0">
              <w:rPr>
                <w:sz w:val="22"/>
                <w:szCs w:val="22"/>
                <w:lang w:val="ro-MD" w:eastAsia="ro-RO"/>
              </w:rPr>
              <w:t xml:space="preserve"> a investiției</w:t>
            </w:r>
            <w:r w:rsidR="00145294" w:rsidRPr="003250A0">
              <w:rPr>
                <w:sz w:val="22"/>
                <w:szCs w:val="22"/>
                <w:lang w:val="ro-MD" w:eastAsia="ro-RO"/>
              </w:rPr>
              <w:t>.</w:t>
            </w:r>
          </w:p>
          <w:p w14:paraId="1D00FAA0" w14:textId="77777777" w:rsidR="00145294" w:rsidRPr="003250A0" w:rsidRDefault="00145294" w:rsidP="00C66F72">
            <w:pPr>
              <w:pStyle w:val="Listparagraf"/>
              <w:tabs>
                <w:tab w:val="left" w:pos="314"/>
              </w:tabs>
              <w:ind w:left="0"/>
              <w:rPr>
                <w:sz w:val="22"/>
                <w:szCs w:val="22"/>
                <w:lang w:val="ro-MD" w:eastAsia="ro-RO"/>
              </w:rPr>
            </w:pPr>
          </w:p>
          <w:p w14:paraId="615F104A" w14:textId="3039C628" w:rsidR="004B2290" w:rsidRPr="003250A0" w:rsidRDefault="00FB3CAB" w:rsidP="00FB3CAB">
            <w:pPr>
              <w:pStyle w:val="Listparagraf"/>
              <w:tabs>
                <w:tab w:val="left" w:pos="314"/>
              </w:tabs>
              <w:ind w:left="0"/>
              <w:rPr>
                <w:i/>
                <w:iCs/>
                <w:sz w:val="22"/>
                <w:szCs w:val="22"/>
                <w:lang w:val="ro-MD" w:eastAsia="ro-RO"/>
              </w:rPr>
            </w:pPr>
            <w:r>
              <w:rPr>
                <w:sz w:val="22"/>
                <w:szCs w:val="22"/>
                <w:lang w:val="ro-MD" w:eastAsia="ro-RO"/>
              </w:rPr>
              <w:t xml:space="preserve">5.2.2. </w:t>
            </w:r>
            <w:r w:rsidR="0035396A" w:rsidRPr="003250A0">
              <w:rPr>
                <w:i/>
                <w:iCs/>
                <w:sz w:val="22"/>
                <w:szCs w:val="22"/>
                <w:lang w:val="ro-MD" w:eastAsia="ro-RO"/>
              </w:rPr>
              <w:t>În domeniul î</w:t>
            </w:r>
            <w:r w:rsidR="004B2290" w:rsidRPr="003250A0">
              <w:rPr>
                <w:i/>
                <w:iCs/>
                <w:sz w:val="22"/>
                <w:szCs w:val="22"/>
                <w:lang w:val="ro-MD" w:eastAsia="ro-RO"/>
              </w:rPr>
              <w:t xml:space="preserve">mbunătățiri funciare </w:t>
            </w:r>
            <w:r w:rsidR="0035396A" w:rsidRPr="003250A0">
              <w:rPr>
                <w:i/>
                <w:iCs/>
                <w:sz w:val="22"/>
                <w:szCs w:val="22"/>
                <w:lang w:val="ro-MD" w:eastAsia="ro-RO"/>
              </w:rPr>
              <w:t>(</w:t>
            </w:r>
            <w:r w:rsidR="004B2290" w:rsidRPr="003250A0">
              <w:rPr>
                <w:i/>
                <w:iCs/>
                <w:sz w:val="22"/>
                <w:szCs w:val="22"/>
                <w:lang w:val="ro-MD" w:eastAsia="ro-RO"/>
              </w:rPr>
              <w:t>hidroameliorației</w:t>
            </w:r>
            <w:r w:rsidR="0035396A" w:rsidRPr="003250A0">
              <w:rPr>
                <w:i/>
                <w:iCs/>
                <w:sz w:val="22"/>
                <w:szCs w:val="22"/>
                <w:lang w:val="ro-MD" w:eastAsia="ro-RO"/>
              </w:rPr>
              <w:t>)</w:t>
            </w:r>
            <w:r w:rsidR="004B2290" w:rsidRPr="003250A0">
              <w:rPr>
                <w:i/>
                <w:iCs/>
                <w:sz w:val="22"/>
                <w:szCs w:val="22"/>
                <w:lang w:val="ro-MD" w:eastAsia="ro-RO"/>
              </w:rPr>
              <w:t>:</w:t>
            </w:r>
          </w:p>
          <w:p w14:paraId="51B9E744" w14:textId="455F8EC5" w:rsidR="005751B6" w:rsidRPr="003250A0" w:rsidRDefault="00FB3CAB" w:rsidP="00FB3CAB">
            <w:pPr>
              <w:pStyle w:val="Listparagraf"/>
              <w:tabs>
                <w:tab w:val="left" w:pos="314"/>
              </w:tabs>
              <w:ind w:left="0"/>
              <w:rPr>
                <w:color w:val="000000" w:themeColor="text1"/>
                <w:sz w:val="22"/>
                <w:szCs w:val="22"/>
                <w:lang w:val="ro-MD" w:eastAsia="ro-RO"/>
              </w:rPr>
            </w:pPr>
            <w:r>
              <w:rPr>
                <w:sz w:val="22"/>
                <w:szCs w:val="22"/>
                <w:lang w:val="ro-MD" w:eastAsia="ro-RO"/>
              </w:rPr>
              <w:t xml:space="preserve">5.2.2.1. </w:t>
            </w:r>
            <w:r w:rsidR="005751B6" w:rsidRPr="003250A0">
              <w:rPr>
                <w:sz w:val="22"/>
                <w:szCs w:val="22"/>
                <w:lang w:val="ro-MD" w:eastAsia="ro-RO"/>
              </w:rPr>
              <w:t>solicitantul demonstrează capacitatea de cofinanțare a investiției;</w:t>
            </w:r>
          </w:p>
          <w:p w14:paraId="68342399" w14:textId="42F9EE9E" w:rsidR="005751B6" w:rsidRPr="003250A0" w:rsidRDefault="00FB3CAB" w:rsidP="00FB3CAB">
            <w:pPr>
              <w:pStyle w:val="Listparagraf"/>
              <w:tabs>
                <w:tab w:val="left" w:pos="314"/>
              </w:tabs>
              <w:ind w:left="0"/>
              <w:rPr>
                <w:color w:val="000000" w:themeColor="text1"/>
                <w:sz w:val="22"/>
                <w:szCs w:val="22"/>
                <w:lang w:val="ro-MD" w:eastAsia="ro-RO"/>
              </w:rPr>
            </w:pPr>
            <w:r>
              <w:rPr>
                <w:sz w:val="22"/>
                <w:szCs w:val="22"/>
                <w:lang w:val="ro-MD" w:eastAsia="ro-RO"/>
              </w:rPr>
              <w:t xml:space="preserve">5.2.2.2. </w:t>
            </w:r>
            <w:r w:rsidR="005751B6" w:rsidRPr="003250A0">
              <w:rPr>
                <w:sz w:val="22"/>
                <w:szCs w:val="22"/>
                <w:lang w:val="ro-MD" w:eastAsia="ro-RO"/>
              </w:rPr>
              <w:t>solicitantul deține documentația de proiect, schița de proiect, după caz;</w:t>
            </w:r>
          </w:p>
          <w:p w14:paraId="3B3EBCDB" w14:textId="0AEB7533" w:rsidR="003C2EDA" w:rsidRPr="003250A0" w:rsidRDefault="00FB3CAB" w:rsidP="00FB3CAB">
            <w:pPr>
              <w:pStyle w:val="Listparagraf"/>
              <w:tabs>
                <w:tab w:val="left" w:pos="314"/>
              </w:tabs>
              <w:ind w:left="0"/>
              <w:rPr>
                <w:color w:val="000000" w:themeColor="text1"/>
                <w:sz w:val="22"/>
                <w:szCs w:val="22"/>
                <w:lang w:val="ro-MD" w:eastAsia="ro-RO"/>
              </w:rPr>
            </w:pPr>
            <w:r>
              <w:rPr>
                <w:sz w:val="22"/>
                <w:szCs w:val="22"/>
                <w:lang w:val="ro-MD" w:eastAsia="ro-RO"/>
              </w:rPr>
              <w:t xml:space="preserve">5.2.2.3. </w:t>
            </w:r>
            <w:r w:rsidR="00147411" w:rsidRPr="003250A0">
              <w:rPr>
                <w:color w:val="000000" w:themeColor="text1"/>
                <w:sz w:val="22"/>
                <w:szCs w:val="22"/>
                <w:lang w:val="ro-MD" w:eastAsia="ro-RO"/>
              </w:rPr>
              <w:t>solicitantul deține un proiect investițional</w:t>
            </w:r>
            <w:r w:rsidR="00DF291A" w:rsidRPr="003250A0">
              <w:rPr>
                <w:color w:val="000000" w:themeColor="text1"/>
                <w:sz w:val="22"/>
                <w:szCs w:val="22"/>
                <w:lang w:val="ro-MD" w:eastAsia="ro-RO"/>
              </w:rPr>
              <w:t xml:space="preserve"> cu durata maximă de </w:t>
            </w:r>
            <w:r w:rsidR="00DF291A" w:rsidRPr="003250A0">
              <w:rPr>
                <w:sz w:val="22"/>
                <w:szCs w:val="22"/>
                <w:lang w:val="ro-MD" w:eastAsia="ro-RO"/>
              </w:rPr>
              <w:t>implementare de 3</w:t>
            </w:r>
            <w:r w:rsidR="003C2EDA" w:rsidRPr="003250A0">
              <w:rPr>
                <w:sz w:val="22"/>
                <w:szCs w:val="22"/>
                <w:lang w:val="ro-MD" w:eastAsia="ro-RO"/>
              </w:rPr>
              <w:t>6</w:t>
            </w:r>
            <w:r w:rsidR="00DF291A" w:rsidRPr="003250A0">
              <w:rPr>
                <w:sz w:val="22"/>
                <w:szCs w:val="22"/>
                <w:lang w:val="ro-MD" w:eastAsia="ro-RO"/>
              </w:rPr>
              <w:t xml:space="preserve"> </w:t>
            </w:r>
            <w:r w:rsidR="003C2EDA" w:rsidRPr="003250A0">
              <w:rPr>
                <w:sz w:val="22"/>
                <w:szCs w:val="22"/>
                <w:lang w:val="ro-MD" w:eastAsia="ro-RO"/>
              </w:rPr>
              <w:t>luni</w:t>
            </w:r>
            <w:r w:rsidR="005751B6" w:rsidRPr="003250A0">
              <w:rPr>
                <w:sz w:val="22"/>
                <w:szCs w:val="22"/>
                <w:lang w:val="ro-MD" w:eastAsia="ro-RO"/>
              </w:rPr>
              <w:t>,</w:t>
            </w:r>
            <w:r w:rsidR="00DF291A" w:rsidRPr="003250A0">
              <w:rPr>
                <w:sz w:val="22"/>
                <w:szCs w:val="22"/>
                <w:lang w:val="ro-MD" w:eastAsia="ro-RO"/>
              </w:rPr>
              <w:t xml:space="preserve"> care </w:t>
            </w:r>
            <w:r w:rsidR="00DF291A" w:rsidRPr="003250A0">
              <w:rPr>
                <w:color w:val="000000" w:themeColor="text1"/>
                <w:sz w:val="22"/>
                <w:szCs w:val="22"/>
                <w:lang w:val="ro-MD" w:eastAsia="ro-RO"/>
              </w:rPr>
              <w:t>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00147411" w:rsidRPr="003250A0">
              <w:rPr>
                <w:color w:val="000000" w:themeColor="text1"/>
                <w:sz w:val="22"/>
                <w:szCs w:val="22"/>
                <w:lang w:val="ro-MD" w:eastAsia="ro-RO"/>
              </w:rPr>
              <w:t>;</w:t>
            </w:r>
          </w:p>
          <w:p w14:paraId="73552ECF" w14:textId="66A2CBCB" w:rsidR="00204099" w:rsidRPr="00D93B79" w:rsidRDefault="00EE46F6" w:rsidP="00EE46F6">
            <w:pPr>
              <w:pStyle w:val="Listparagraf"/>
              <w:tabs>
                <w:tab w:val="left" w:pos="314"/>
              </w:tabs>
              <w:ind w:left="0"/>
              <w:rPr>
                <w:color w:val="000000"/>
                <w:sz w:val="22"/>
                <w:szCs w:val="22"/>
                <w:lang w:val="ro-MD" w:eastAsia="ro-RO"/>
              </w:rPr>
            </w:pPr>
            <w:r>
              <w:rPr>
                <w:sz w:val="22"/>
                <w:szCs w:val="22"/>
                <w:lang w:val="ro-MD" w:eastAsia="ro-RO"/>
              </w:rPr>
              <w:t xml:space="preserve">5.2.2.4. </w:t>
            </w:r>
            <w:r w:rsidR="00204099" w:rsidRPr="00D93B79">
              <w:rPr>
                <w:color w:val="000000" w:themeColor="text1"/>
                <w:sz w:val="22"/>
                <w:szCs w:val="22"/>
                <w:lang w:val="ro-MD" w:eastAsia="ro-RO"/>
              </w:rPr>
              <w:t xml:space="preserve">proiectul </w:t>
            </w:r>
            <w:r w:rsidR="00D93B79" w:rsidRPr="00D93B79">
              <w:rPr>
                <w:color w:val="000000"/>
                <w:sz w:val="22"/>
                <w:szCs w:val="22"/>
                <w:lang w:val="ro-MD" w:eastAsia="ro-RO"/>
              </w:rPr>
              <w:t>se implementează într-o perioadă de cel mult 36 luni, calculat din momentul semnării contractului administrativ sau al actului administrativ individual de acordare a sprijinului financiar;</w:t>
            </w:r>
          </w:p>
          <w:p w14:paraId="3E523A0B" w14:textId="5A648CCB" w:rsidR="00D93B79" w:rsidRPr="00EC6C53" w:rsidRDefault="00EE46F6" w:rsidP="00EE46F6">
            <w:pPr>
              <w:pStyle w:val="Listparagraf"/>
              <w:tabs>
                <w:tab w:val="left" w:pos="314"/>
              </w:tabs>
              <w:ind w:left="0"/>
              <w:rPr>
                <w:color w:val="000000" w:themeColor="text1"/>
                <w:sz w:val="22"/>
                <w:szCs w:val="22"/>
                <w:lang w:val="ro-MD" w:eastAsia="ro-RO"/>
              </w:rPr>
            </w:pPr>
            <w:r>
              <w:rPr>
                <w:sz w:val="22"/>
                <w:szCs w:val="22"/>
                <w:lang w:val="ro-MD" w:eastAsia="ro-RO"/>
              </w:rPr>
              <w:t xml:space="preserve">5.2.2.5. </w:t>
            </w:r>
            <w:r w:rsidR="00147411" w:rsidRPr="003250A0">
              <w:rPr>
                <w:sz w:val="22"/>
                <w:szCs w:val="22"/>
                <w:lang w:val="ro-MD" w:eastAsia="ro-RO"/>
              </w:rPr>
              <w:t xml:space="preserve">solicitantul deține actele permisive </w:t>
            </w:r>
            <w:r w:rsidR="006C03A8" w:rsidRPr="006C03A8">
              <w:rPr>
                <w:sz w:val="22"/>
                <w:szCs w:val="22"/>
                <w:lang w:val="ro-MD" w:eastAsia="ro-RO"/>
              </w:rPr>
              <w:t>necesare pentru realizarea proiectului</w:t>
            </w:r>
            <w:r w:rsidR="00147411" w:rsidRPr="003250A0">
              <w:rPr>
                <w:sz w:val="22"/>
                <w:szCs w:val="22"/>
                <w:lang w:val="ro-MD" w:eastAsia="ro-RO"/>
              </w:rPr>
              <w:t>, conform Legii nr. 160/2011 privind reglementarea prin autorizare a activității de întreprinzător</w:t>
            </w:r>
            <w:r w:rsidR="00EC6C53">
              <w:rPr>
                <w:sz w:val="22"/>
                <w:szCs w:val="22"/>
                <w:lang w:val="ro-MD" w:eastAsia="ro-RO"/>
              </w:rPr>
              <w:t>.</w:t>
            </w:r>
          </w:p>
        </w:tc>
      </w:tr>
      <w:tr w:rsidR="001E7B11" w:rsidRPr="003250A0" w14:paraId="062EF16F" w14:textId="77777777" w:rsidTr="001E7B11">
        <w:tc>
          <w:tcPr>
            <w:tcW w:w="9507" w:type="dxa"/>
            <w:shd w:val="clear" w:color="auto" w:fill="D9D9D9" w:themeFill="background1" w:themeFillShade="D9"/>
          </w:tcPr>
          <w:p w14:paraId="17111A69" w14:textId="0A950086" w:rsidR="001E7B11" w:rsidRPr="001C49A6" w:rsidRDefault="001C49A6" w:rsidP="001C49A6">
            <w:pPr>
              <w:rPr>
                <w:b/>
                <w:bCs/>
                <w:i/>
                <w:iCs/>
                <w:sz w:val="22"/>
                <w:szCs w:val="22"/>
                <w:lang w:val="ro-MD" w:eastAsia="ro-RO"/>
              </w:rPr>
            </w:pPr>
            <w:r>
              <w:rPr>
                <w:b/>
                <w:bCs/>
                <w:sz w:val="22"/>
                <w:szCs w:val="22"/>
                <w:lang w:val="ro-MD" w:eastAsia="ro-RO"/>
              </w:rPr>
              <w:t xml:space="preserve">5.3 </w:t>
            </w:r>
            <w:r w:rsidR="001E7B11" w:rsidRPr="001C49A6">
              <w:rPr>
                <w:b/>
                <w:bCs/>
                <w:sz w:val="22"/>
                <w:szCs w:val="22"/>
                <w:lang w:val="ro-MD" w:eastAsia="ro-RO"/>
              </w:rPr>
              <w:t>Angajamente</w:t>
            </w:r>
          </w:p>
        </w:tc>
      </w:tr>
      <w:tr w:rsidR="001E7B11" w:rsidRPr="00090573" w14:paraId="39A617CC" w14:textId="77777777" w:rsidTr="003913A6">
        <w:tc>
          <w:tcPr>
            <w:tcW w:w="9507" w:type="dxa"/>
          </w:tcPr>
          <w:p w14:paraId="3115AA24" w14:textId="4378707D" w:rsidR="00535661" w:rsidRPr="00EE46F6" w:rsidRDefault="00EE46F6" w:rsidP="00EE46F6">
            <w:pPr>
              <w:rPr>
                <w:color w:val="000000" w:themeColor="text1"/>
                <w:sz w:val="22"/>
                <w:szCs w:val="22"/>
                <w:lang w:val="ro-MD" w:eastAsia="ro-RO"/>
              </w:rPr>
            </w:pPr>
            <w:r>
              <w:rPr>
                <w:color w:val="000000" w:themeColor="text1"/>
                <w:sz w:val="22"/>
                <w:szCs w:val="22"/>
                <w:lang w:val="ro-MD" w:eastAsia="ro-RO"/>
              </w:rPr>
              <w:t xml:space="preserve">5.3.1. </w:t>
            </w:r>
            <w:r w:rsidR="007862B9" w:rsidRPr="00EE46F6">
              <w:rPr>
                <w:color w:val="000000" w:themeColor="text1"/>
                <w:sz w:val="22"/>
                <w:szCs w:val="22"/>
                <w:lang w:val="ro-MD" w:eastAsia="ro-RO"/>
              </w:rPr>
              <w:t>În domeniul îmbunătățiri funciare (</w:t>
            </w:r>
            <w:r w:rsidR="007862B9" w:rsidRPr="00EE46F6">
              <w:rPr>
                <w:i/>
                <w:iCs/>
                <w:color w:val="000000" w:themeColor="text1"/>
                <w:sz w:val="22"/>
                <w:szCs w:val="22"/>
                <w:lang w:val="ro-MD" w:eastAsia="ro-RO"/>
              </w:rPr>
              <w:t>conservarea, ameliorarea și sporirea fertilității solurilor</w:t>
            </w:r>
            <w:r w:rsidR="007862B9" w:rsidRPr="00EE46F6">
              <w:rPr>
                <w:color w:val="000000" w:themeColor="text1"/>
                <w:sz w:val="22"/>
                <w:szCs w:val="22"/>
                <w:lang w:val="ro-MD" w:eastAsia="ro-RO"/>
              </w:rPr>
              <w:t>):</w:t>
            </w:r>
            <w:r w:rsidR="008A0CF8" w:rsidRPr="00EE46F6">
              <w:rPr>
                <w:color w:val="000000" w:themeColor="text1"/>
                <w:sz w:val="22"/>
                <w:szCs w:val="22"/>
                <w:lang w:val="ro-MD" w:eastAsia="ro-RO"/>
              </w:rPr>
              <w:t xml:space="preserve"> </w:t>
            </w:r>
            <w:r w:rsidR="007862B9" w:rsidRPr="00EE46F6">
              <w:rPr>
                <w:color w:val="000000" w:themeColor="text1"/>
                <w:sz w:val="22"/>
                <w:szCs w:val="22"/>
                <w:lang w:val="ro-MD" w:eastAsia="ro-RO"/>
              </w:rPr>
              <w:t xml:space="preserve">asigură durabilitatea proiectului pe parcursul a 5 ani </w:t>
            </w:r>
            <w:r w:rsidR="00FD2D8E" w:rsidRPr="00EE46F6">
              <w:rPr>
                <w:color w:val="000000" w:themeColor="text1"/>
                <w:sz w:val="22"/>
                <w:szCs w:val="22"/>
                <w:lang w:val="ro-MD" w:eastAsia="ro-RO"/>
              </w:rPr>
              <w:t>de la</w:t>
            </w:r>
            <w:r w:rsidR="007862B9" w:rsidRPr="00EE46F6">
              <w:rPr>
                <w:color w:val="000000" w:themeColor="text1"/>
                <w:sz w:val="22"/>
                <w:szCs w:val="22"/>
                <w:lang w:val="ro-MD" w:eastAsia="ro-RO"/>
              </w:rPr>
              <w:t xml:space="preserve"> darea în exploatare a obiectului investiției.</w:t>
            </w:r>
          </w:p>
          <w:p w14:paraId="169051FD" w14:textId="3544FFAA" w:rsidR="001E7B11" w:rsidRPr="00EE46F6" w:rsidRDefault="00EE46F6" w:rsidP="00EE46F6">
            <w:pPr>
              <w:rPr>
                <w:color w:val="000000" w:themeColor="text1"/>
                <w:sz w:val="22"/>
                <w:szCs w:val="22"/>
                <w:lang w:val="ro-MD" w:eastAsia="ro-RO"/>
              </w:rPr>
            </w:pPr>
            <w:r>
              <w:rPr>
                <w:color w:val="000000" w:themeColor="text1"/>
                <w:sz w:val="22"/>
                <w:szCs w:val="22"/>
                <w:lang w:val="ro-MD" w:eastAsia="ro-RO"/>
              </w:rPr>
              <w:t xml:space="preserve">5.3.2. </w:t>
            </w:r>
            <w:r w:rsidR="007862B9" w:rsidRPr="00EE46F6">
              <w:rPr>
                <w:color w:val="000000" w:themeColor="text1"/>
                <w:sz w:val="22"/>
                <w:szCs w:val="22"/>
                <w:lang w:val="ro-MD" w:eastAsia="ro-RO"/>
              </w:rPr>
              <w:t>În domeniul îmbunătățiri funciare (</w:t>
            </w:r>
            <w:r w:rsidR="007862B9" w:rsidRPr="00EE46F6">
              <w:rPr>
                <w:i/>
                <w:iCs/>
                <w:color w:val="000000" w:themeColor="text1"/>
                <w:sz w:val="22"/>
                <w:szCs w:val="22"/>
                <w:lang w:val="ro-MD" w:eastAsia="ro-RO"/>
              </w:rPr>
              <w:t>hidroameliorație</w:t>
            </w:r>
            <w:r w:rsidR="007862B9" w:rsidRPr="00EE46F6">
              <w:rPr>
                <w:color w:val="000000" w:themeColor="text1"/>
                <w:sz w:val="22"/>
                <w:szCs w:val="22"/>
                <w:lang w:val="ro-MD" w:eastAsia="ro-RO"/>
              </w:rPr>
              <w:t>):</w:t>
            </w:r>
            <w:r w:rsidR="0051038A" w:rsidRPr="00EE46F6">
              <w:rPr>
                <w:color w:val="000000" w:themeColor="text1"/>
                <w:sz w:val="22"/>
                <w:szCs w:val="22"/>
                <w:lang w:val="ro-MD" w:eastAsia="ro-RO"/>
              </w:rPr>
              <w:t xml:space="preserve"> </w:t>
            </w:r>
            <w:r w:rsidR="007862B9" w:rsidRPr="00EE46F6">
              <w:rPr>
                <w:color w:val="000000" w:themeColor="text1"/>
                <w:sz w:val="22"/>
                <w:szCs w:val="22"/>
                <w:lang w:val="ro-MD" w:eastAsia="ro-RO"/>
              </w:rPr>
              <w:t xml:space="preserve">asigură durabilitatea proiectului pe parcursul a 5 ani </w:t>
            </w:r>
            <w:r w:rsidR="00FD2D8E" w:rsidRPr="00EE46F6">
              <w:rPr>
                <w:color w:val="000000" w:themeColor="text1"/>
                <w:sz w:val="22"/>
                <w:szCs w:val="22"/>
                <w:lang w:val="ro-MD" w:eastAsia="ro-RO"/>
              </w:rPr>
              <w:t>de la</w:t>
            </w:r>
            <w:r w:rsidR="007862B9" w:rsidRPr="00EE46F6">
              <w:rPr>
                <w:color w:val="000000" w:themeColor="text1"/>
                <w:sz w:val="22"/>
                <w:szCs w:val="22"/>
                <w:lang w:val="ro-MD" w:eastAsia="ro-RO"/>
              </w:rPr>
              <w:t xml:space="preserve"> darea în exploatare a obiectului investiției, cu excepția terenurilor care nu pot fi deținute în proprietate/folosință de solicitant, sau investiția nu poate fi legată de un teren concret.</w:t>
            </w:r>
          </w:p>
        </w:tc>
      </w:tr>
      <w:tr w:rsidR="00465C25" w:rsidRPr="003250A0" w14:paraId="0EA4967C" w14:textId="77777777" w:rsidTr="003913A6">
        <w:tc>
          <w:tcPr>
            <w:tcW w:w="9507" w:type="dxa"/>
            <w:shd w:val="clear" w:color="auto" w:fill="F2F2F2"/>
          </w:tcPr>
          <w:p w14:paraId="7DFA83F0" w14:textId="6CCCEAA6" w:rsidR="00465C25" w:rsidRPr="00EA41DC" w:rsidRDefault="00EA41DC" w:rsidP="00EA41DC">
            <w:pPr>
              <w:rPr>
                <w:sz w:val="22"/>
                <w:szCs w:val="22"/>
                <w:lang w:val="ro-MD" w:eastAsia="ro-RO"/>
              </w:rPr>
            </w:pPr>
            <w:r>
              <w:rPr>
                <w:b/>
                <w:bCs/>
                <w:sz w:val="22"/>
                <w:szCs w:val="22"/>
                <w:lang w:val="ro-MD" w:eastAsia="ro-RO"/>
              </w:rPr>
              <w:t xml:space="preserve">5.4 </w:t>
            </w:r>
            <w:r w:rsidR="00465C25" w:rsidRPr="00EA41DC">
              <w:rPr>
                <w:b/>
                <w:bCs/>
                <w:sz w:val="22"/>
                <w:szCs w:val="22"/>
                <w:lang w:val="ro-MD" w:eastAsia="ro-RO"/>
              </w:rPr>
              <w:t>Condiții de eligibilitate specifice</w:t>
            </w:r>
          </w:p>
        </w:tc>
      </w:tr>
      <w:tr w:rsidR="00465C25" w:rsidRPr="00090573" w14:paraId="087BB975" w14:textId="77777777" w:rsidTr="003913A6">
        <w:tc>
          <w:tcPr>
            <w:tcW w:w="9507" w:type="dxa"/>
          </w:tcPr>
          <w:p w14:paraId="239FD002" w14:textId="585E42B5" w:rsidR="007B63EF" w:rsidRPr="003250A0" w:rsidRDefault="00EA41DC" w:rsidP="00EA41DC">
            <w:pPr>
              <w:pStyle w:val="Listparagraf"/>
              <w:pBdr>
                <w:top w:val="nil"/>
                <w:left w:val="nil"/>
                <w:bottom w:val="nil"/>
                <w:right w:val="nil"/>
                <w:between w:val="nil"/>
              </w:pBdr>
              <w:ind w:left="0"/>
              <w:rPr>
                <w:i/>
                <w:iCs/>
                <w:color w:val="000000"/>
                <w:sz w:val="22"/>
                <w:szCs w:val="22"/>
                <w:lang w:val="ro-MD" w:eastAsia="ro-RO"/>
              </w:rPr>
            </w:pPr>
            <w:r>
              <w:rPr>
                <w:color w:val="000000" w:themeColor="text1"/>
                <w:sz w:val="22"/>
                <w:szCs w:val="22"/>
                <w:lang w:val="ro-MD" w:eastAsia="ro-RO"/>
              </w:rPr>
              <w:t xml:space="preserve">5.4.1. </w:t>
            </w:r>
            <w:r w:rsidR="000F4FB3" w:rsidRPr="003250A0">
              <w:rPr>
                <w:color w:val="000000"/>
                <w:sz w:val="22"/>
                <w:szCs w:val="22"/>
                <w:lang w:val="ro-MD" w:eastAsia="ro-RO"/>
              </w:rPr>
              <w:t>D</w:t>
            </w:r>
            <w:r w:rsidR="00680FE4" w:rsidRPr="003250A0">
              <w:rPr>
                <w:color w:val="000000"/>
                <w:sz w:val="22"/>
                <w:szCs w:val="22"/>
                <w:lang w:val="ro-MD" w:eastAsia="ro-RO"/>
              </w:rPr>
              <w:t>omeniul î</w:t>
            </w:r>
            <w:r w:rsidR="000907F3" w:rsidRPr="003250A0">
              <w:rPr>
                <w:color w:val="000000"/>
                <w:sz w:val="22"/>
                <w:szCs w:val="22"/>
                <w:lang w:val="ro-MD" w:eastAsia="ro-RO"/>
              </w:rPr>
              <w:t>mbunătățiri funciare</w:t>
            </w:r>
            <w:r w:rsidR="000907F3" w:rsidRPr="003250A0">
              <w:rPr>
                <w:i/>
                <w:iCs/>
                <w:color w:val="000000"/>
                <w:sz w:val="22"/>
                <w:szCs w:val="22"/>
                <w:lang w:val="ro-MD" w:eastAsia="ro-RO"/>
              </w:rPr>
              <w:t xml:space="preserve"> </w:t>
            </w:r>
            <w:r w:rsidR="00680FE4" w:rsidRPr="003250A0">
              <w:rPr>
                <w:i/>
                <w:iCs/>
                <w:color w:val="000000"/>
                <w:sz w:val="22"/>
                <w:szCs w:val="22"/>
                <w:lang w:val="ro-MD" w:eastAsia="ro-RO"/>
              </w:rPr>
              <w:t>(</w:t>
            </w:r>
            <w:r w:rsidR="000907F3" w:rsidRPr="003250A0">
              <w:rPr>
                <w:i/>
                <w:iCs/>
                <w:color w:val="000000"/>
                <w:sz w:val="22"/>
                <w:szCs w:val="22"/>
                <w:lang w:val="ro-MD" w:eastAsia="ro-RO"/>
              </w:rPr>
              <w:t>conservare, ameliorare și sporirea fertilității solului:</w:t>
            </w:r>
            <w:r w:rsidR="00680FE4" w:rsidRPr="003250A0">
              <w:rPr>
                <w:i/>
                <w:iCs/>
                <w:color w:val="000000"/>
                <w:sz w:val="22"/>
                <w:szCs w:val="22"/>
                <w:lang w:val="ro-MD" w:eastAsia="ro-RO"/>
              </w:rPr>
              <w:t xml:space="preserve"> </w:t>
            </w:r>
            <w:r w:rsidR="000907F3" w:rsidRPr="003250A0">
              <w:rPr>
                <w:color w:val="000000"/>
                <w:sz w:val="22"/>
                <w:szCs w:val="22"/>
                <w:lang w:val="ro-MD" w:eastAsia="ro-RO"/>
              </w:rPr>
              <w:t xml:space="preserve">proiectul de </w:t>
            </w:r>
            <w:r w:rsidR="00B6238C" w:rsidRPr="003250A0">
              <w:rPr>
                <w:color w:val="000000"/>
                <w:sz w:val="22"/>
                <w:szCs w:val="22"/>
                <w:lang w:val="ro-MD" w:eastAsia="ro-RO"/>
              </w:rPr>
              <w:t>execuție</w:t>
            </w:r>
            <w:r w:rsidR="000907F3" w:rsidRPr="003250A0">
              <w:rPr>
                <w:color w:val="000000"/>
                <w:sz w:val="22"/>
                <w:szCs w:val="22"/>
                <w:lang w:val="ro-MD" w:eastAsia="ro-RO"/>
              </w:rPr>
              <w:t xml:space="preserve"> este avizat pozitiv de o </w:t>
            </w:r>
            <w:proofErr w:type="spellStart"/>
            <w:r w:rsidR="000907F3" w:rsidRPr="003250A0">
              <w:rPr>
                <w:color w:val="000000"/>
                <w:sz w:val="22"/>
                <w:szCs w:val="22"/>
                <w:lang w:val="ro-MD" w:eastAsia="ro-RO"/>
              </w:rPr>
              <w:t>instituţie</w:t>
            </w:r>
            <w:proofErr w:type="spellEnd"/>
            <w:r w:rsidR="000907F3" w:rsidRPr="003250A0">
              <w:rPr>
                <w:color w:val="000000"/>
                <w:sz w:val="22"/>
                <w:szCs w:val="22"/>
                <w:lang w:val="ro-MD" w:eastAsia="ro-RO"/>
              </w:rPr>
              <w:t xml:space="preserve"> de cercetări de profil și are un deviz de cheltuieli</w:t>
            </w:r>
            <w:r w:rsidR="00680FE4" w:rsidRPr="003250A0">
              <w:rPr>
                <w:color w:val="000000"/>
                <w:sz w:val="22"/>
                <w:szCs w:val="22"/>
                <w:lang w:val="ro-MD" w:eastAsia="ro-RO"/>
              </w:rPr>
              <w:t>.</w:t>
            </w:r>
          </w:p>
          <w:p w14:paraId="1C09B832" w14:textId="77777777" w:rsidR="007B63EF" w:rsidRPr="003250A0" w:rsidRDefault="007B63EF" w:rsidP="00C66F72">
            <w:pPr>
              <w:pBdr>
                <w:top w:val="nil"/>
                <w:left w:val="nil"/>
                <w:bottom w:val="nil"/>
                <w:right w:val="nil"/>
                <w:between w:val="nil"/>
              </w:pBdr>
              <w:rPr>
                <w:color w:val="000000"/>
                <w:sz w:val="22"/>
                <w:szCs w:val="22"/>
                <w:lang w:val="ro-MD" w:eastAsia="ro-RO"/>
              </w:rPr>
            </w:pPr>
          </w:p>
          <w:p w14:paraId="579DE700" w14:textId="13EEB80C" w:rsidR="000907F3" w:rsidRPr="003250A0" w:rsidRDefault="00684461" w:rsidP="00684461">
            <w:pPr>
              <w:pStyle w:val="Listparagraf"/>
              <w:pBdr>
                <w:top w:val="nil"/>
                <w:left w:val="nil"/>
                <w:bottom w:val="nil"/>
                <w:right w:val="nil"/>
                <w:between w:val="nil"/>
              </w:pBdr>
              <w:ind w:left="0"/>
              <w:rPr>
                <w:i/>
                <w:iCs/>
                <w:color w:val="000000"/>
                <w:sz w:val="22"/>
                <w:szCs w:val="22"/>
                <w:lang w:val="ro-MD" w:eastAsia="ro-RO"/>
              </w:rPr>
            </w:pPr>
            <w:r>
              <w:rPr>
                <w:color w:val="000000" w:themeColor="text1"/>
                <w:sz w:val="22"/>
                <w:szCs w:val="22"/>
                <w:lang w:val="ro-MD" w:eastAsia="ro-RO"/>
              </w:rPr>
              <w:t xml:space="preserve">5.4.2. </w:t>
            </w:r>
            <w:r w:rsidR="000F4FB3" w:rsidRPr="003250A0">
              <w:rPr>
                <w:color w:val="000000"/>
                <w:sz w:val="22"/>
                <w:szCs w:val="22"/>
                <w:lang w:val="ro-MD" w:eastAsia="ro-RO"/>
              </w:rPr>
              <w:t>Domeniul î</w:t>
            </w:r>
            <w:r w:rsidR="000907F3" w:rsidRPr="003250A0">
              <w:rPr>
                <w:color w:val="000000"/>
                <w:sz w:val="22"/>
                <w:szCs w:val="22"/>
                <w:lang w:val="ro-MD" w:eastAsia="ro-RO"/>
              </w:rPr>
              <w:t xml:space="preserve">mbunătățiri funciare </w:t>
            </w:r>
            <w:r w:rsidR="000F4FB3" w:rsidRPr="003250A0">
              <w:rPr>
                <w:color w:val="000000"/>
                <w:sz w:val="22"/>
                <w:szCs w:val="22"/>
                <w:lang w:val="ro-MD" w:eastAsia="ro-RO"/>
              </w:rPr>
              <w:t>(</w:t>
            </w:r>
            <w:r w:rsidR="000907F3" w:rsidRPr="003250A0">
              <w:rPr>
                <w:i/>
                <w:iCs/>
                <w:color w:val="000000"/>
                <w:sz w:val="22"/>
                <w:szCs w:val="22"/>
                <w:lang w:val="ro-MD" w:eastAsia="ro-RO"/>
              </w:rPr>
              <w:t>hidroameliorație</w:t>
            </w:r>
            <w:r w:rsidR="000F4FB3" w:rsidRPr="003250A0">
              <w:rPr>
                <w:i/>
                <w:iCs/>
                <w:color w:val="000000"/>
                <w:sz w:val="22"/>
                <w:szCs w:val="22"/>
                <w:lang w:val="ro-MD" w:eastAsia="ro-RO"/>
              </w:rPr>
              <w:t>)</w:t>
            </w:r>
            <w:r w:rsidR="000907F3" w:rsidRPr="003250A0">
              <w:rPr>
                <w:i/>
                <w:iCs/>
                <w:color w:val="000000"/>
                <w:sz w:val="22"/>
                <w:szCs w:val="22"/>
                <w:lang w:val="ro-MD" w:eastAsia="ro-RO"/>
              </w:rPr>
              <w:t>:</w:t>
            </w:r>
          </w:p>
          <w:p w14:paraId="338674BB" w14:textId="7DAFF605" w:rsidR="00CB1F3C" w:rsidRPr="003250A0" w:rsidRDefault="00684461" w:rsidP="00684461">
            <w:pPr>
              <w:pStyle w:val="Listparagraf"/>
              <w:pBdr>
                <w:top w:val="nil"/>
                <w:left w:val="nil"/>
                <w:bottom w:val="nil"/>
                <w:right w:val="nil"/>
                <w:between w:val="nil"/>
              </w:pBdr>
              <w:ind w:left="0"/>
              <w:rPr>
                <w:color w:val="000000"/>
                <w:sz w:val="22"/>
                <w:szCs w:val="22"/>
                <w:lang w:val="ro-MD" w:eastAsia="ro-RO"/>
              </w:rPr>
            </w:pPr>
            <w:r>
              <w:rPr>
                <w:color w:val="000000" w:themeColor="text1"/>
                <w:sz w:val="22"/>
                <w:szCs w:val="22"/>
                <w:lang w:val="ro-MD" w:eastAsia="ro-RO"/>
              </w:rPr>
              <w:t xml:space="preserve">5.4.2.1. </w:t>
            </w:r>
            <w:r w:rsidR="00CB1F3C" w:rsidRPr="003250A0">
              <w:rPr>
                <w:color w:val="000000"/>
                <w:sz w:val="22"/>
                <w:szCs w:val="22"/>
                <w:lang w:val="ro-MD" w:eastAsia="ro-RO"/>
              </w:rPr>
              <w:t xml:space="preserve">existența surselor și corpurilor de apă care să permită utilizarea irigațiilor; </w:t>
            </w:r>
          </w:p>
          <w:p w14:paraId="25D739EB" w14:textId="77777777" w:rsidR="00684461" w:rsidRDefault="00684461" w:rsidP="00684461">
            <w:pPr>
              <w:pStyle w:val="Listparagraf"/>
              <w:pBdr>
                <w:top w:val="nil"/>
                <w:left w:val="nil"/>
                <w:bottom w:val="nil"/>
                <w:right w:val="nil"/>
                <w:between w:val="nil"/>
              </w:pBdr>
              <w:ind w:left="0"/>
              <w:rPr>
                <w:color w:val="000000"/>
                <w:sz w:val="22"/>
                <w:szCs w:val="22"/>
                <w:lang w:val="ro-MD" w:eastAsia="ro-RO"/>
              </w:rPr>
            </w:pPr>
            <w:r>
              <w:rPr>
                <w:color w:val="000000" w:themeColor="text1"/>
                <w:sz w:val="22"/>
                <w:szCs w:val="22"/>
                <w:lang w:val="ro-MD" w:eastAsia="ro-RO"/>
              </w:rPr>
              <w:t xml:space="preserve">5.4.2.2. </w:t>
            </w:r>
            <w:r w:rsidR="00CB1F3C" w:rsidRPr="003250A0">
              <w:rPr>
                <w:color w:val="000000"/>
                <w:sz w:val="22"/>
                <w:szCs w:val="22"/>
                <w:lang w:val="ro-MD" w:eastAsia="ro-RO"/>
              </w:rPr>
              <w:t>investițiile care presupun conectarea la sisteme centralizate de irigare și se implementează inclusiv prin intermediul AUAI;</w:t>
            </w:r>
          </w:p>
          <w:p w14:paraId="615DCA04" w14:textId="77E7858D" w:rsidR="0038424F" w:rsidRPr="003250A0" w:rsidRDefault="00684461" w:rsidP="00684461">
            <w:pPr>
              <w:pStyle w:val="Listparagraf"/>
              <w:pBdr>
                <w:top w:val="nil"/>
                <w:left w:val="nil"/>
                <w:bottom w:val="nil"/>
                <w:right w:val="nil"/>
                <w:between w:val="nil"/>
              </w:pBdr>
              <w:ind w:left="0"/>
              <w:rPr>
                <w:color w:val="000000"/>
                <w:sz w:val="22"/>
                <w:szCs w:val="22"/>
                <w:lang w:val="ro-MD" w:eastAsia="ro-RO"/>
              </w:rPr>
            </w:pPr>
            <w:r>
              <w:rPr>
                <w:color w:val="000000" w:themeColor="text1"/>
                <w:sz w:val="22"/>
                <w:szCs w:val="22"/>
                <w:lang w:val="ro-MD" w:eastAsia="ro-RO"/>
              </w:rPr>
              <w:t xml:space="preserve">5.4.2.3. </w:t>
            </w:r>
            <w:r w:rsidR="0038424F" w:rsidRPr="003250A0">
              <w:rPr>
                <w:color w:val="000000"/>
                <w:sz w:val="22"/>
                <w:szCs w:val="22"/>
                <w:lang w:val="ro-MD" w:eastAsia="ro-RO"/>
              </w:rPr>
              <w:t xml:space="preserve">dovada </w:t>
            </w:r>
            <w:proofErr w:type="spellStart"/>
            <w:r w:rsidR="0038424F" w:rsidRPr="003250A0">
              <w:rPr>
                <w:color w:val="000000"/>
                <w:sz w:val="22"/>
                <w:szCs w:val="22"/>
                <w:lang w:val="ro-MD" w:eastAsia="ro-RO"/>
              </w:rPr>
              <w:t>pretabilității</w:t>
            </w:r>
            <w:proofErr w:type="spellEnd"/>
            <w:r w:rsidR="0038424F" w:rsidRPr="003250A0">
              <w:rPr>
                <w:color w:val="000000"/>
                <w:sz w:val="22"/>
                <w:szCs w:val="22"/>
                <w:lang w:val="ro-MD" w:eastAsia="ro-RO"/>
              </w:rPr>
              <w:t xml:space="preserve"> solului la irigații;</w:t>
            </w:r>
          </w:p>
          <w:p w14:paraId="2A92C9BB" w14:textId="61C323C2" w:rsidR="001C536A" w:rsidRPr="003250A0" w:rsidRDefault="00684461" w:rsidP="00684461">
            <w:pPr>
              <w:pStyle w:val="Listparagraf"/>
              <w:pBdr>
                <w:top w:val="nil"/>
                <w:left w:val="nil"/>
                <w:bottom w:val="nil"/>
                <w:right w:val="nil"/>
                <w:between w:val="nil"/>
              </w:pBdr>
              <w:ind w:left="0"/>
              <w:rPr>
                <w:color w:val="000000"/>
                <w:sz w:val="22"/>
                <w:szCs w:val="22"/>
                <w:lang w:val="ro-MD" w:eastAsia="ro-RO"/>
              </w:rPr>
            </w:pPr>
            <w:r>
              <w:rPr>
                <w:color w:val="000000" w:themeColor="text1"/>
                <w:sz w:val="22"/>
                <w:szCs w:val="22"/>
                <w:lang w:val="ro-MD" w:eastAsia="ro-RO"/>
              </w:rPr>
              <w:t xml:space="preserve">5.4.2.4. </w:t>
            </w:r>
            <w:r w:rsidR="001C536A" w:rsidRPr="003250A0">
              <w:rPr>
                <w:color w:val="000000"/>
                <w:sz w:val="22"/>
                <w:szCs w:val="22"/>
                <w:lang w:val="ro-MD" w:eastAsia="ro-RO"/>
              </w:rPr>
              <w:t>indicii de calitate a apei, captate sau tratate, permit irigarea terenurilor concrete;</w:t>
            </w:r>
          </w:p>
          <w:p w14:paraId="7075381C" w14:textId="0E2947A3" w:rsidR="001C536A" w:rsidRPr="003250A0" w:rsidRDefault="00684461" w:rsidP="00684461">
            <w:pPr>
              <w:pStyle w:val="Listparagraf"/>
              <w:pBdr>
                <w:top w:val="nil"/>
                <w:left w:val="nil"/>
                <w:bottom w:val="nil"/>
                <w:right w:val="nil"/>
                <w:between w:val="nil"/>
              </w:pBdr>
              <w:ind w:left="0"/>
              <w:rPr>
                <w:color w:val="000000"/>
                <w:sz w:val="22"/>
                <w:szCs w:val="22"/>
                <w:lang w:val="ro-MD" w:eastAsia="ro-RO"/>
              </w:rPr>
            </w:pPr>
            <w:r>
              <w:rPr>
                <w:color w:val="000000" w:themeColor="text1"/>
                <w:sz w:val="22"/>
                <w:szCs w:val="22"/>
                <w:lang w:val="ro-MD" w:eastAsia="ro-RO"/>
              </w:rPr>
              <w:t xml:space="preserve">5.4.2.5. </w:t>
            </w:r>
            <w:r w:rsidR="001C536A" w:rsidRPr="003250A0">
              <w:rPr>
                <w:color w:val="000000"/>
                <w:sz w:val="22"/>
                <w:szCs w:val="22"/>
                <w:lang w:val="ro-MD" w:eastAsia="ro-RO"/>
              </w:rPr>
              <w:t xml:space="preserve">solicitantul deține documentația de proiect elaborată de proiectant certificat și, după caz, schița de proiect cu  devizul de cheltuieli verificat de </w:t>
            </w:r>
            <w:proofErr w:type="spellStart"/>
            <w:r w:rsidR="001C536A" w:rsidRPr="003250A0">
              <w:rPr>
                <w:color w:val="000000"/>
                <w:sz w:val="22"/>
                <w:szCs w:val="22"/>
                <w:lang w:val="ro-MD" w:eastAsia="ro-RO"/>
              </w:rPr>
              <w:t>devizieri</w:t>
            </w:r>
            <w:proofErr w:type="spellEnd"/>
            <w:r w:rsidR="001C536A" w:rsidRPr="003250A0">
              <w:rPr>
                <w:color w:val="000000"/>
                <w:sz w:val="22"/>
                <w:szCs w:val="22"/>
                <w:lang w:val="ro-MD" w:eastAsia="ro-RO"/>
              </w:rPr>
              <w:t xml:space="preserve"> certificați (autorizați);</w:t>
            </w:r>
          </w:p>
          <w:p w14:paraId="5B2DD61B" w14:textId="2C1DE084" w:rsidR="00465C25" w:rsidRPr="003250A0" w:rsidRDefault="00684461" w:rsidP="00684461">
            <w:pPr>
              <w:pStyle w:val="Listparagraf"/>
              <w:pBdr>
                <w:top w:val="nil"/>
                <w:left w:val="nil"/>
                <w:bottom w:val="nil"/>
                <w:right w:val="nil"/>
                <w:between w:val="nil"/>
              </w:pBdr>
              <w:ind w:left="0"/>
              <w:rPr>
                <w:i/>
                <w:iCs/>
                <w:color w:val="000000"/>
                <w:sz w:val="22"/>
                <w:szCs w:val="22"/>
                <w:lang w:val="ro-MD" w:eastAsia="ro-RO"/>
              </w:rPr>
            </w:pPr>
            <w:r>
              <w:rPr>
                <w:color w:val="000000" w:themeColor="text1"/>
                <w:sz w:val="22"/>
                <w:szCs w:val="22"/>
                <w:lang w:val="ro-MD" w:eastAsia="ro-RO"/>
              </w:rPr>
              <w:t xml:space="preserve">5.4.2.6. </w:t>
            </w:r>
            <w:r w:rsidR="00CB1F3C" w:rsidRPr="000D746F">
              <w:rPr>
                <w:color w:val="000000"/>
                <w:sz w:val="22"/>
                <w:szCs w:val="22"/>
                <w:lang w:val="ro-MD" w:eastAsia="ro-RO"/>
              </w:rPr>
              <w:t xml:space="preserve">solicitantul deține </w:t>
            </w:r>
            <w:r w:rsidR="00306061" w:rsidRPr="000D746F">
              <w:rPr>
                <w:color w:val="000000"/>
                <w:sz w:val="22"/>
                <w:szCs w:val="22"/>
                <w:lang w:val="ro-MD" w:eastAsia="ro-RO"/>
              </w:rPr>
              <w:t xml:space="preserve">acordul de a efectua </w:t>
            </w:r>
            <w:proofErr w:type="spellStart"/>
            <w:r w:rsidR="00306061" w:rsidRPr="000D746F">
              <w:rPr>
                <w:color w:val="000000"/>
                <w:sz w:val="22"/>
                <w:szCs w:val="22"/>
                <w:lang w:val="ro-MD" w:eastAsia="ro-RO"/>
              </w:rPr>
              <w:t>înbunătățiri</w:t>
            </w:r>
            <w:proofErr w:type="spellEnd"/>
            <w:r w:rsidR="00306061" w:rsidRPr="000D746F">
              <w:rPr>
                <w:color w:val="000000"/>
                <w:sz w:val="22"/>
                <w:szCs w:val="22"/>
                <w:lang w:val="ro-MD" w:eastAsia="ro-RO"/>
              </w:rPr>
              <w:t xml:space="preserve"> în bunul transmisă în comodat, eliberat de </w:t>
            </w:r>
            <w:proofErr w:type="spellStart"/>
            <w:r w:rsidR="00306061" w:rsidRPr="000D746F">
              <w:rPr>
                <w:color w:val="000000"/>
                <w:sz w:val="22"/>
                <w:szCs w:val="22"/>
                <w:lang w:val="ro-MD" w:eastAsia="ro-RO"/>
              </w:rPr>
              <w:t>autoritătea</w:t>
            </w:r>
            <w:proofErr w:type="spellEnd"/>
            <w:r w:rsidR="00306061" w:rsidRPr="000D746F">
              <w:rPr>
                <w:color w:val="000000"/>
                <w:sz w:val="22"/>
                <w:szCs w:val="22"/>
                <w:lang w:val="ro-MD" w:eastAsia="ro-RO"/>
              </w:rPr>
              <w:t xml:space="preserve"> administrativă/autoritatea </w:t>
            </w:r>
            <w:proofErr w:type="spellStart"/>
            <w:r w:rsidR="00306061" w:rsidRPr="000D746F">
              <w:rPr>
                <w:color w:val="000000"/>
                <w:sz w:val="22"/>
                <w:szCs w:val="22"/>
                <w:lang w:val="ro-MD" w:eastAsia="ro-RO"/>
              </w:rPr>
              <w:t>administraţiei</w:t>
            </w:r>
            <w:proofErr w:type="spellEnd"/>
            <w:r w:rsidR="00306061" w:rsidRPr="000D746F">
              <w:rPr>
                <w:color w:val="000000"/>
                <w:sz w:val="22"/>
                <w:szCs w:val="22"/>
                <w:lang w:val="ro-MD" w:eastAsia="ro-RO"/>
              </w:rPr>
              <w:t xml:space="preserve"> publice locale care gestionează infrastructura de irigații și/sau desecare proprietatea publică.</w:t>
            </w:r>
          </w:p>
        </w:tc>
      </w:tr>
      <w:tr w:rsidR="00465C25" w:rsidRPr="003250A0" w14:paraId="779DF664" w14:textId="77777777" w:rsidTr="003913A6">
        <w:tc>
          <w:tcPr>
            <w:tcW w:w="9507" w:type="dxa"/>
            <w:shd w:val="clear" w:color="auto" w:fill="F2F2F2"/>
          </w:tcPr>
          <w:p w14:paraId="0D866359" w14:textId="5C6E26AD" w:rsidR="00465C25" w:rsidRPr="00EA41DC" w:rsidRDefault="00EA41DC" w:rsidP="00EA41DC">
            <w:pPr>
              <w:tabs>
                <w:tab w:val="left" w:pos="456"/>
              </w:tabs>
              <w:rPr>
                <w:sz w:val="22"/>
                <w:szCs w:val="22"/>
                <w:lang w:val="ro-MD" w:eastAsia="ro-RO"/>
              </w:rPr>
            </w:pPr>
            <w:r>
              <w:rPr>
                <w:b/>
                <w:bCs/>
                <w:sz w:val="22"/>
                <w:szCs w:val="22"/>
                <w:lang w:val="ro-MD" w:eastAsia="ro-RO"/>
              </w:rPr>
              <w:t xml:space="preserve">5.5 </w:t>
            </w:r>
            <w:r w:rsidR="00465C25" w:rsidRPr="00EA41DC">
              <w:rPr>
                <w:b/>
                <w:bCs/>
                <w:sz w:val="22"/>
                <w:szCs w:val="22"/>
                <w:lang w:val="ro-MD" w:eastAsia="ro-RO"/>
              </w:rPr>
              <w:t>Acțiuni</w:t>
            </w:r>
            <w:r w:rsidR="00BB257B" w:rsidRPr="00EA41DC">
              <w:rPr>
                <w:b/>
                <w:bCs/>
                <w:sz w:val="22"/>
                <w:szCs w:val="22"/>
                <w:lang w:val="ro-MD" w:eastAsia="ro-RO"/>
              </w:rPr>
              <w:t>/cheltuieli</w:t>
            </w:r>
            <w:r w:rsidR="00465C25" w:rsidRPr="00EA41DC">
              <w:rPr>
                <w:b/>
                <w:bCs/>
                <w:sz w:val="22"/>
                <w:szCs w:val="22"/>
                <w:lang w:val="ro-MD" w:eastAsia="ro-RO"/>
              </w:rPr>
              <w:t xml:space="preserve"> eligibile</w:t>
            </w:r>
          </w:p>
        </w:tc>
      </w:tr>
      <w:tr w:rsidR="00465C25" w:rsidRPr="00090573" w14:paraId="4B45710E" w14:textId="77777777" w:rsidTr="003913A6">
        <w:tc>
          <w:tcPr>
            <w:tcW w:w="9507" w:type="dxa"/>
          </w:tcPr>
          <w:p w14:paraId="18EB4707" w14:textId="720866AA" w:rsidR="007B63EF" w:rsidRPr="003250A0" w:rsidRDefault="00684461" w:rsidP="00684461">
            <w:pPr>
              <w:pStyle w:val="Listparagraf"/>
              <w:ind w:left="0"/>
              <w:rPr>
                <w:i/>
                <w:iCs/>
                <w:color w:val="000000"/>
                <w:sz w:val="22"/>
                <w:szCs w:val="22"/>
                <w:lang w:val="ro-MD" w:eastAsia="ro-RO"/>
              </w:rPr>
            </w:pPr>
            <w:r>
              <w:rPr>
                <w:color w:val="000000" w:themeColor="text1"/>
                <w:sz w:val="22"/>
                <w:szCs w:val="22"/>
                <w:lang w:val="ro-MD" w:eastAsia="ro-RO"/>
              </w:rPr>
              <w:t>5.5.1.</w:t>
            </w:r>
            <w:r w:rsidR="00667E9C">
              <w:rPr>
                <w:color w:val="000000" w:themeColor="text1"/>
                <w:sz w:val="22"/>
                <w:szCs w:val="22"/>
                <w:lang w:val="ro-MD" w:eastAsia="ro-RO"/>
              </w:rPr>
              <w:t xml:space="preserve"> </w:t>
            </w:r>
            <w:r w:rsidR="007B63EF" w:rsidRPr="003250A0">
              <w:rPr>
                <w:color w:val="000000"/>
                <w:sz w:val="22"/>
                <w:szCs w:val="22"/>
                <w:lang w:val="ro-MD" w:eastAsia="ro-RO"/>
              </w:rPr>
              <w:t>Îmbunătățiri funciare</w:t>
            </w:r>
            <w:r w:rsidR="007B63EF" w:rsidRPr="003250A0">
              <w:rPr>
                <w:i/>
                <w:iCs/>
                <w:color w:val="000000"/>
                <w:sz w:val="22"/>
                <w:szCs w:val="22"/>
                <w:lang w:val="ro-MD" w:eastAsia="ro-RO"/>
              </w:rPr>
              <w:t xml:space="preserve"> </w:t>
            </w:r>
            <w:r w:rsidR="00941D12" w:rsidRPr="003250A0">
              <w:rPr>
                <w:i/>
                <w:iCs/>
                <w:color w:val="000000"/>
                <w:sz w:val="22"/>
                <w:szCs w:val="22"/>
                <w:lang w:val="ro-MD" w:eastAsia="ro-RO"/>
              </w:rPr>
              <w:t>(</w:t>
            </w:r>
            <w:r w:rsidR="007B63EF" w:rsidRPr="003250A0">
              <w:rPr>
                <w:i/>
                <w:iCs/>
                <w:color w:val="000000"/>
                <w:sz w:val="22"/>
                <w:szCs w:val="22"/>
                <w:lang w:val="ro-MD" w:eastAsia="ro-RO"/>
              </w:rPr>
              <w:t>conservare, ameliorare și sporirea fertilității solului</w:t>
            </w:r>
            <w:r w:rsidR="00941D12" w:rsidRPr="003250A0">
              <w:rPr>
                <w:i/>
                <w:iCs/>
                <w:color w:val="000000"/>
                <w:sz w:val="22"/>
                <w:szCs w:val="22"/>
                <w:lang w:val="ro-MD" w:eastAsia="ro-RO"/>
              </w:rPr>
              <w:t>)</w:t>
            </w:r>
            <w:r w:rsidR="007B63EF" w:rsidRPr="003250A0">
              <w:rPr>
                <w:i/>
                <w:iCs/>
                <w:color w:val="000000"/>
                <w:sz w:val="22"/>
                <w:szCs w:val="22"/>
                <w:lang w:val="ro-MD" w:eastAsia="ro-RO"/>
              </w:rPr>
              <w:t>:</w:t>
            </w:r>
          </w:p>
          <w:p w14:paraId="50378806" w14:textId="0DDA81D1" w:rsidR="00F52C86" w:rsidRPr="00684461" w:rsidRDefault="00684461" w:rsidP="00684461">
            <w:pPr>
              <w:rPr>
                <w:color w:val="000000"/>
                <w:sz w:val="22"/>
                <w:szCs w:val="22"/>
                <w:lang w:val="ro-MD" w:eastAsia="ro-RO"/>
              </w:rPr>
            </w:pPr>
            <w:r>
              <w:rPr>
                <w:color w:val="000000" w:themeColor="text1"/>
                <w:sz w:val="22"/>
                <w:szCs w:val="22"/>
                <w:lang w:val="ro-MD" w:eastAsia="ro-RO"/>
              </w:rPr>
              <w:t xml:space="preserve">5.5.1.1. </w:t>
            </w:r>
            <w:r w:rsidR="00D54B40" w:rsidRPr="00684461">
              <w:rPr>
                <w:i/>
                <w:iCs/>
                <w:color w:val="000000"/>
                <w:sz w:val="22"/>
                <w:szCs w:val="22"/>
                <w:lang w:val="ro-MD" w:eastAsia="ro-RO"/>
              </w:rPr>
              <w:t>M</w:t>
            </w:r>
            <w:r w:rsidR="00E42093" w:rsidRPr="00684461">
              <w:rPr>
                <w:i/>
                <w:iCs/>
                <w:color w:val="000000"/>
                <w:sz w:val="22"/>
                <w:szCs w:val="22"/>
                <w:lang w:val="ro-MD" w:eastAsia="ro-RO"/>
              </w:rPr>
              <w:t xml:space="preserve">ăsuri de prevenire </w:t>
            </w:r>
            <w:r w:rsidR="007726CD" w:rsidRPr="00684461">
              <w:rPr>
                <w:i/>
                <w:iCs/>
                <w:color w:val="000000"/>
                <w:sz w:val="22"/>
                <w:szCs w:val="22"/>
                <w:lang w:val="ro-MD" w:eastAsia="ro-RO"/>
              </w:rPr>
              <w:t>pentru crearea</w:t>
            </w:r>
            <w:r w:rsidR="004D6DE6" w:rsidRPr="00684461">
              <w:rPr>
                <w:i/>
                <w:iCs/>
                <w:color w:val="000000"/>
                <w:sz w:val="22"/>
                <w:szCs w:val="22"/>
                <w:lang w:val="ro-MD" w:eastAsia="ro-RO"/>
              </w:rPr>
              <w:t xml:space="preserve">, reabilitarea, prevenirea și combaterea </w:t>
            </w:r>
            <w:r w:rsidR="00E42093" w:rsidRPr="00684461">
              <w:rPr>
                <w:i/>
                <w:iCs/>
                <w:color w:val="000000"/>
                <w:sz w:val="22"/>
                <w:szCs w:val="22"/>
                <w:lang w:val="ro-MD" w:eastAsia="ro-RO"/>
              </w:rPr>
              <w:t xml:space="preserve">eroziunii </w:t>
            </w:r>
            <w:r w:rsidR="004D6DE6" w:rsidRPr="00684461">
              <w:rPr>
                <w:i/>
                <w:iCs/>
                <w:color w:val="000000"/>
                <w:sz w:val="22"/>
                <w:szCs w:val="22"/>
                <w:lang w:val="ro-MD" w:eastAsia="ro-RO"/>
              </w:rPr>
              <w:t xml:space="preserve">solului pe terenurile </w:t>
            </w:r>
            <w:r w:rsidR="00E42093" w:rsidRPr="00684461">
              <w:rPr>
                <w:i/>
                <w:iCs/>
                <w:color w:val="000000"/>
                <w:sz w:val="22"/>
                <w:szCs w:val="22"/>
                <w:lang w:val="ro-MD" w:eastAsia="ro-RO"/>
              </w:rPr>
              <w:t>eoliene</w:t>
            </w:r>
            <w:r w:rsidR="004D6DE6" w:rsidRPr="00684461">
              <w:rPr>
                <w:i/>
                <w:iCs/>
                <w:color w:val="000000"/>
                <w:sz w:val="22"/>
                <w:szCs w:val="22"/>
                <w:lang w:val="ro-MD" w:eastAsia="ro-RO"/>
              </w:rPr>
              <w:t xml:space="preserve"> și hidrice</w:t>
            </w:r>
            <w:r w:rsidR="00E42093" w:rsidRPr="00684461">
              <w:rPr>
                <w:color w:val="000000"/>
                <w:sz w:val="22"/>
                <w:szCs w:val="22"/>
                <w:lang w:val="ro-MD" w:eastAsia="ro-RO"/>
              </w:rPr>
              <w:t xml:space="preserve">: crearea fâșiilor forestiere de protecție </w:t>
            </w:r>
            <w:proofErr w:type="spellStart"/>
            <w:r w:rsidR="00E42093" w:rsidRPr="00684461">
              <w:rPr>
                <w:color w:val="000000"/>
                <w:sz w:val="22"/>
                <w:szCs w:val="22"/>
                <w:lang w:val="ro-MD" w:eastAsia="ro-RO"/>
              </w:rPr>
              <w:t>antierozională</w:t>
            </w:r>
            <w:proofErr w:type="spellEnd"/>
            <w:r w:rsidR="00E42093" w:rsidRPr="00684461">
              <w:rPr>
                <w:color w:val="000000"/>
                <w:sz w:val="22"/>
                <w:szCs w:val="22"/>
                <w:lang w:val="ro-MD" w:eastAsia="ro-RO"/>
              </w:rPr>
              <w:t xml:space="preserve"> a terenurilor agricole; crearea plantațiilor silvice pe soluri;</w:t>
            </w:r>
            <w:r w:rsidR="00B6238C" w:rsidRPr="00684461">
              <w:rPr>
                <w:color w:val="000000"/>
                <w:sz w:val="22"/>
                <w:szCs w:val="22"/>
                <w:lang w:val="ro-MD" w:eastAsia="ro-RO"/>
              </w:rPr>
              <w:t xml:space="preserve"> </w:t>
            </w:r>
            <w:r w:rsidR="00E42093" w:rsidRPr="00684461">
              <w:rPr>
                <w:color w:val="000000"/>
                <w:sz w:val="22"/>
                <w:szCs w:val="22"/>
                <w:lang w:val="ro-MD" w:eastAsia="ro-RO"/>
              </w:rPr>
              <w:t xml:space="preserve">crearea fâșiilor forestiere de protecție a malurilor vâlcelelor; crearea </w:t>
            </w:r>
            <w:r w:rsidR="00E42093" w:rsidRPr="00684461">
              <w:rPr>
                <w:color w:val="000000"/>
                <w:sz w:val="22"/>
                <w:szCs w:val="22"/>
                <w:lang w:val="ro-MD" w:eastAsia="ro-RO"/>
              </w:rPr>
              <w:lastRenderedPageBreak/>
              <w:t>fâșiilor forestiere de protecție a malurilor ravenelor; împădurirea terenurilor agricole supuse alunecărilor de teren și a ravenelor; crearea sistemului de fâșii de reglare a scurgerilor,  înierbarea vâlcelelor</w:t>
            </w:r>
            <w:r w:rsidR="00F52C86" w:rsidRPr="00684461">
              <w:rPr>
                <w:color w:val="000000"/>
                <w:sz w:val="22"/>
                <w:szCs w:val="22"/>
                <w:lang w:val="ro-MD" w:eastAsia="ro-RO"/>
              </w:rPr>
              <w:t>.</w:t>
            </w:r>
          </w:p>
          <w:p w14:paraId="2E8FE8B4" w14:textId="63A5E509" w:rsidR="00F52C86" w:rsidRPr="00684461" w:rsidRDefault="00684461" w:rsidP="00684461">
            <w:pPr>
              <w:rPr>
                <w:color w:val="000000"/>
                <w:sz w:val="22"/>
                <w:szCs w:val="22"/>
                <w:lang w:val="ro-MD" w:eastAsia="ro-RO"/>
              </w:rPr>
            </w:pPr>
            <w:r>
              <w:rPr>
                <w:color w:val="000000" w:themeColor="text1"/>
                <w:sz w:val="22"/>
                <w:szCs w:val="22"/>
                <w:lang w:val="ro-MD" w:eastAsia="ro-RO"/>
              </w:rPr>
              <w:t xml:space="preserve">5.5.1.2. </w:t>
            </w:r>
            <w:r w:rsidR="00D54B40" w:rsidRPr="00684461">
              <w:rPr>
                <w:i/>
                <w:iCs/>
                <w:color w:val="000000"/>
                <w:sz w:val="22"/>
                <w:szCs w:val="22"/>
                <w:lang w:val="ro-MD" w:eastAsia="ro-RO"/>
              </w:rPr>
              <w:t>M</w:t>
            </w:r>
            <w:r w:rsidR="00E42093" w:rsidRPr="00684461">
              <w:rPr>
                <w:i/>
                <w:iCs/>
                <w:color w:val="000000"/>
                <w:sz w:val="22"/>
                <w:szCs w:val="22"/>
                <w:lang w:val="ro-MD" w:eastAsia="ro-RO"/>
              </w:rPr>
              <w:t xml:space="preserve">ăsuri hidrotehnice </w:t>
            </w:r>
            <w:proofErr w:type="spellStart"/>
            <w:r w:rsidR="00E42093" w:rsidRPr="00684461">
              <w:rPr>
                <w:i/>
                <w:iCs/>
                <w:color w:val="000000"/>
                <w:sz w:val="22"/>
                <w:szCs w:val="22"/>
                <w:lang w:val="ro-MD" w:eastAsia="ro-RO"/>
              </w:rPr>
              <w:t>antierozionale</w:t>
            </w:r>
            <w:proofErr w:type="spellEnd"/>
            <w:r w:rsidR="00E42093" w:rsidRPr="00684461">
              <w:rPr>
                <w:i/>
                <w:iCs/>
                <w:color w:val="000000"/>
                <w:sz w:val="22"/>
                <w:szCs w:val="22"/>
                <w:lang w:val="ro-MD" w:eastAsia="ro-RO"/>
              </w:rPr>
              <w:t xml:space="preserve"> pe terenurile agricole</w:t>
            </w:r>
            <w:r w:rsidR="00D54B40" w:rsidRPr="00684461">
              <w:rPr>
                <w:color w:val="000000"/>
                <w:sz w:val="22"/>
                <w:szCs w:val="22"/>
                <w:lang w:val="ro-MD" w:eastAsia="ro-RO"/>
              </w:rPr>
              <w:t xml:space="preserve">: </w:t>
            </w:r>
            <w:r w:rsidR="00E42093" w:rsidRPr="00684461">
              <w:rPr>
                <w:color w:val="000000"/>
                <w:sz w:val="22"/>
                <w:szCs w:val="22"/>
                <w:lang w:val="ro-MD" w:eastAsia="ro-RO"/>
              </w:rPr>
              <w:t>construcția de baraje și diguri de protecție</w:t>
            </w:r>
            <w:r w:rsidR="00D54B40" w:rsidRPr="00684461">
              <w:rPr>
                <w:color w:val="000000"/>
                <w:sz w:val="22"/>
                <w:szCs w:val="22"/>
                <w:lang w:val="ro-MD" w:eastAsia="ro-RO"/>
              </w:rPr>
              <w:t>;</w:t>
            </w:r>
            <w:r w:rsidR="00E42093" w:rsidRPr="00684461">
              <w:rPr>
                <w:color w:val="000000"/>
                <w:sz w:val="22"/>
                <w:szCs w:val="22"/>
                <w:lang w:val="ro-MD" w:eastAsia="ro-RO"/>
              </w:rPr>
              <w:t xml:space="preserve"> construcția pe fundul rigolelor a barajelor</w:t>
            </w:r>
            <w:r w:rsidR="00D54B40" w:rsidRPr="00684461">
              <w:rPr>
                <w:color w:val="000000"/>
                <w:sz w:val="22"/>
                <w:szCs w:val="22"/>
                <w:lang w:val="ro-MD" w:eastAsia="ro-RO"/>
              </w:rPr>
              <w:t>;</w:t>
            </w:r>
            <w:r w:rsidR="00E42093" w:rsidRPr="00684461">
              <w:rPr>
                <w:color w:val="000000"/>
                <w:sz w:val="22"/>
                <w:szCs w:val="22"/>
                <w:lang w:val="ro-MD" w:eastAsia="ro-RO"/>
              </w:rPr>
              <w:t xml:space="preserve"> terasare și terasamente hidrotehnice</w:t>
            </w:r>
            <w:r w:rsidR="00D54B40" w:rsidRPr="00684461">
              <w:rPr>
                <w:color w:val="000000"/>
                <w:sz w:val="22"/>
                <w:szCs w:val="22"/>
                <w:lang w:val="ro-MD" w:eastAsia="ro-RO"/>
              </w:rPr>
              <w:t>.</w:t>
            </w:r>
          </w:p>
          <w:p w14:paraId="5279C99D" w14:textId="68D529B1" w:rsidR="00F52C86" w:rsidRPr="00684461" w:rsidRDefault="00684461" w:rsidP="00684461">
            <w:pPr>
              <w:rPr>
                <w:color w:val="000000"/>
                <w:sz w:val="22"/>
                <w:szCs w:val="22"/>
                <w:lang w:val="ro-MD" w:eastAsia="ro-RO"/>
              </w:rPr>
            </w:pPr>
            <w:r>
              <w:rPr>
                <w:color w:val="000000" w:themeColor="text1"/>
                <w:sz w:val="22"/>
                <w:szCs w:val="22"/>
                <w:lang w:val="ro-MD" w:eastAsia="ro-RO"/>
              </w:rPr>
              <w:t xml:space="preserve">5.5.1.3. </w:t>
            </w:r>
            <w:r w:rsidR="00D54B40" w:rsidRPr="00684461">
              <w:rPr>
                <w:i/>
                <w:iCs/>
                <w:color w:val="000000"/>
                <w:sz w:val="22"/>
                <w:szCs w:val="22"/>
                <w:lang w:val="ro-MD" w:eastAsia="ro-RO"/>
              </w:rPr>
              <w:t>M</w:t>
            </w:r>
            <w:r w:rsidR="00E42093" w:rsidRPr="00684461">
              <w:rPr>
                <w:i/>
                <w:iCs/>
                <w:color w:val="000000"/>
                <w:sz w:val="22"/>
                <w:szCs w:val="22"/>
                <w:lang w:val="ro-MD" w:eastAsia="ro-RO"/>
              </w:rPr>
              <w:t>ăsuri de prevenire și combatere a alunecărilor de teren pe terenurile agricole</w:t>
            </w:r>
            <w:r w:rsidR="00D54B40" w:rsidRPr="00684461">
              <w:rPr>
                <w:color w:val="000000"/>
                <w:sz w:val="22"/>
                <w:szCs w:val="22"/>
                <w:lang w:val="ro-MD" w:eastAsia="ro-RO"/>
              </w:rPr>
              <w:t>:</w:t>
            </w:r>
            <w:r w:rsidR="00E42093" w:rsidRPr="00684461">
              <w:rPr>
                <w:color w:val="000000"/>
                <w:sz w:val="22"/>
                <w:szCs w:val="22"/>
                <w:lang w:val="ro-MD" w:eastAsia="ro-RO"/>
              </w:rPr>
              <w:t xml:space="preserve"> astuparea  ravenelor și efectuarea măsurilor de stopare a acestora în extravilan pe terenuri agricole</w:t>
            </w:r>
            <w:r w:rsidR="00D54B40" w:rsidRPr="00684461">
              <w:rPr>
                <w:color w:val="000000"/>
                <w:sz w:val="22"/>
                <w:szCs w:val="22"/>
                <w:lang w:val="ro-MD" w:eastAsia="ro-RO"/>
              </w:rPr>
              <w:t>;</w:t>
            </w:r>
            <w:r w:rsidR="00E42093" w:rsidRPr="00684461">
              <w:rPr>
                <w:color w:val="000000"/>
                <w:sz w:val="22"/>
                <w:szCs w:val="22"/>
                <w:lang w:val="ro-MD" w:eastAsia="ro-RO"/>
              </w:rPr>
              <w:t xml:space="preserve"> regularizarea scurgerilor de suprafață</w:t>
            </w:r>
            <w:r w:rsidR="00D54B40" w:rsidRPr="00684461">
              <w:rPr>
                <w:color w:val="000000"/>
                <w:sz w:val="22"/>
                <w:szCs w:val="22"/>
                <w:lang w:val="ro-MD" w:eastAsia="ro-RO"/>
              </w:rPr>
              <w:t>;</w:t>
            </w:r>
            <w:r w:rsidR="00E42093" w:rsidRPr="00684461">
              <w:rPr>
                <w:color w:val="000000"/>
                <w:sz w:val="22"/>
                <w:szCs w:val="22"/>
                <w:lang w:val="ro-MD" w:eastAsia="ro-RO"/>
              </w:rPr>
              <w:t xml:space="preserve"> stabilizarea alunecărilor de teren prin împădurirea teritoriului</w:t>
            </w:r>
            <w:r w:rsidR="00D54B40" w:rsidRPr="00684461">
              <w:rPr>
                <w:color w:val="000000"/>
                <w:sz w:val="22"/>
                <w:szCs w:val="22"/>
                <w:lang w:val="ro-MD" w:eastAsia="ro-RO"/>
              </w:rPr>
              <w:t>;</w:t>
            </w:r>
            <w:r w:rsidR="00E42093" w:rsidRPr="00684461">
              <w:rPr>
                <w:color w:val="000000"/>
                <w:sz w:val="22"/>
                <w:szCs w:val="22"/>
                <w:lang w:val="ro-MD" w:eastAsia="ro-RO"/>
              </w:rPr>
              <w:t xml:space="preserve"> construirea canalelor impermeabile pentru interceptarea și evacuarea dirijată a apelor de suprafață</w:t>
            </w:r>
            <w:r w:rsidR="00D54B40" w:rsidRPr="00684461">
              <w:rPr>
                <w:color w:val="000000"/>
                <w:sz w:val="22"/>
                <w:szCs w:val="22"/>
                <w:lang w:val="ro-MD" w:eastAsia="ro-RO"/>
              </w:rPr>
              <w:t>.</w:t>
            </w:r>
          </w:p>
          <w:p w14:paraId="041181C8" w14:textId="066748F5" w:rsidR="00F52C86" w:rsidRPr="00684461" w:rsidRDefault="00684461" w:rsidP="00684461">
            <w:pPr>
              <w:rPr>
                <w:color w:val="000000"/>
                <w:sz w:val="22"/>
                <w:szCs w:val="22"/>
                <w:lang w:val="ro-MD" w:eastAsia="ro-RO"/>
              </w:rPr>
            </w:pPr>
            <w:r>
              <w:rPr>
                <w:color w:val="000000" w:themeColor="text1"/>
                <w:sz w:val="22"/>
                <w:szCs w:val="22"/>
                <w:lang w:val="ro-MD" w:eastAsia="ro-RO"/>
              </w:rPr>
              <w:t xml:space="preserve">5.5.1.4. </w:t>
            </w:r>
            <w:r w:rsidR="00D54B40" w:rsidRPr="00684461">
              <w:rPr>
                <w:i/>
                <w:iCs/>
                <w:color w:val="000000"/>
                <w:sz w:val="22"/>
                <w:szCs w:val="22"/>
                <w:lang w:val="ro-MD" w:eastAsia="ro-RO"/>
              </w:rPr>
              <w:t>M</w:t>
            </w:r>
            <w:r w:rsidR="00E42093" w:rsidRPr="00684461">
              <w:rPr>
                <w:i/>
                <w:iCs/>
                <w:color w:val="000000"/>
                <w:sz w:val="22"/>
                <w:szCs w:val="22"/>
                <w:lang w:val="ro-MD" w:eastAsia="ro-RO"/>
              </w:rPr>
              <w:t xml:space="preserve">ăsuri agrotehnice </w:t>
            </w:r>
            <w:proofErr w:type="spellStart"/>
            <w:r w:rsidR="00E42093" w:rsidRPr="00684461">
              <w:rPr>
                <w:i/>
                <w:iCs/>
                <w:color w:val="000000"/>
                <w:sz w:val="22"/>
                <w:szCs w:val="22"/>
                <w:lang w:val="ro-MD" w:eastAsia="ro-RO"/>
              </w:rPr>
              <w:t>antierozionale</w:t>
            </w:r>
            <w:proofErr w:type="spellEnd"/>
            <w:r w:rsidR="00E42093" w:rsidRPr="00684461">
              <w:rPr>
                <w:i/>
                <w:iCs/>
                <w:color w:val="000000"/>
                <w:sz w:val="22"/>
                <w:szCs w:val="22"/>
                <w:lang w:val="ro-MD" w:eastAsia="ro-RO"/>
              </w:rPr>
              <w:t xml:space="preserve"> vii și livezi pentru combaterea eroziunii solului</w:t>
            </w:r>
            <w:r w:rsidR="00D54B40" w:rsidRPr="00684461">
              <w:rPr>
                <w:color w:val="000000"/>
                <w:sz w:val="22"/>
                <w:szCs w:val="22"/>
                <w:lang w:val="ro-MD" w:eastAsia="ro-RO"/>
              </w:rPr>
              <w:t>:</w:t>
            </w:r>
            <w:r w:rsidR="00E42093" w:rsidRPr="00684461">
              <w:rPr>
                <w:color w:val="000000"/>
                <w:sz w:val="22"/>
                <w:szCs w:val="22"/>
                <w:lang w:val="ro-MD" w:eastAsia="ro-RO"/>
              </w:rPr>
              <w:t xml:space="preserve"> înierbarea spațiilor dintre rânduri cu amestecuri de ierburi graminee perene</w:t>
            </w:r>
            <w:r w:rsidR="00E777D3" w:rsidRPr="00684461">
              <w:rPr>
                <w:color w:val="000000"/>
                <w:sz w:val="22"/>
                <w:szCs w:val="22"/>
                <w:lang w:val="ro-MD" w:eastAsia="ro-RO"/>
              </w:rPr>
              <w:t>.</w:t>
            </w:r>
          </w:p>
          <w:p w14:paraId="15E56FC3" w14:textId="4D91B70F" w:rsidR="007B63EF" w:rsidRPr="00684461" w:rsidRDefault="00684461" w:rsidP="00684461">
            <w:pPr>
              <w:rPr>
                <w:color w:val="000000"/>
                <w:sz w:val="22"/>
                <w:szCs w:val="22"/>
                <w:lang w:val="ro-MD" w:eastAsia="ro-RO"/>
              </w:rPr>
            </w:pPr>
            <w:r>
              <w:rPr>
                <w:color w:val="000000" w:themeColor="text1"/>
                <w:sz w:val="22"/>
                <w:szCs w:val="22"/>
                <w:lang w:val="ro-MD" w:eastAsia="ro-RO"/>
              </w:rPr>
              <w:t xml:space="preserve">5.5.1.5. </w:t>
            </w:r>
            <w:r w:rsidR="00E777D3" w:rsidRPr="00684461">
              <w:rPr>
                <w:i/>
                <w:iCs/>
                <w:color w:val="000000"/>
                <w:sz w:val="22"/>
                <w:szCs w:val="22"/>
                <w:lang w:val="ro-MD" w:eastAsia="ro-RO"/>
              </w:rPr>
              <w:t>M</w:t>
            </w:r>
            <w:r w:rsidR="00E42093" w:rsidRPr="00684461">
              <w:rPr>
                <w:i/>
                <w:iCs/>
                <w:color w:val="000000"/>
                <w:sz w:val="22"/>
                <w:szCs w:val="22"/>
                <w:lang w:val="ro-MD" w:eastAsia="ro-RO"/>
              </w:rPr>
              <w:t xml:space="preserve">ăsuri </w:t>
            </w:r>
            <w:proofErr w:type="spellStart"/>
            <w:r w:rsidR="00E42093" w:rsidRPr="00684461">
              <w:rPr>
                <w:i/>
                <w:iCs/>
                <w:color w:val="000000"/>
                <w:sz w:val="22"/>
                <w:szCs w:val="22"/>
                <w:lang w:val="ro-MD" w:eastAsia="ro-RO"/>
              </w:rPr>
              <w:t>antierozionale</w:t>
            </w:r>
            <w:proofErr w:type="spellEnd"/>
            <w:r w:rsidR="00E42093" w:rsidRPr="00684461">
              <w:rPr>
                <w:i/>
                <w:iCs/>
                <w:color w:val="000000"/>
                <w:sz w:val="22"/>
                <w:szCs w:val="22"/>
                <w:lang w:val="ro-MD" w:eastAsia="ro-RO"/>
              </w:rPr>
              <w:t xml:space="preserve"> pentru pășuni</w:t>
            </w:r>
            <w:r w:rsidR="00E777D3" w:rsidRPr="00684461">
              <w:rPr>
                <w:color w:val="000000"/>
                <w:sz w:val="22"/>
                <w:szCs w:val="22"/>
                <w:lang w:val="ro-MD" w:eastAsia="ro-RO"/>
              </w:rPr>
              <w:t xml:space="preserve">: </w:t>
            </w:r>
            <w:r w:rsidR="00E42093" w:rsidRPr="00684461">
              <w:rPr>
                <w:color w:val="000000"/>
                <w:sz w:val="22"/>
                <w:szCs w:val="22"/>
                <w:lang w:val="ro-MD" w:eastAsia="ro-RO"/>
              </w:rPr>
              <w:t>crearea pășunilor pe versanți cu folosirea amestecurilor de graminee-leguminoase rezistente la secetă</w:t>
            </w:r>
            <w:r w:rsidR="00517204" w:rsidRPr="00684461">
              <w:rPr>
                <w:color w:val="000000"/>
                <w:sz w:val="22"/>
                <w:szCs w:val="22"/>
                <w:lang w:val="ro-MD" w:eastAsia="ro-RO"/>
              </w:rPr>
              <w:t>;</w:t>
            </w:r>
          </w:p>
          <w:p w14:paraId="78775184" w14:textId="09C099F2" w:rsidR="00517204" w:rsidRPr="00684461" w:rsidRDefault="00684461" w:rsidP="00684461">
            <w:pPr>
              <w:rPr>
                <w:color w:val="000000" w:themeColor="text1"/>
                <w:sz w:val="22"/>
                <w:szCs w:val="22"/>
                <w:lang w:val="ro-MD" w:eastAsia="ro-RO"/>
              </w:rPr>
            </w:pPr>
            <w:r>
              <w:rPr>
                <w:color w:val="000000" w:themeColor="text1"/>
                <w:sz w:val="22"/>
                <w:szCs w:val="22"/>
                <w:lang w:val="ro-MD" w:eastAsia="ro-RO"/>
              </w:rPr>
              <w:t xml:space="preserve">5.5.1.6. </w:t>
            </w:r>
            <w:r w:rsidR="00517204" w:rsidRPr="00684461">
              <w:rPr>
                <w:i/>
                <w:color w:val="000000" w:themeColor="text1"/>
                <w:sz w:val="22"/>
                <w:szCs w:val="22"/>
                <w:lang w:val="ro-MD" w:eastAsia="ro-RO"/>
              </w:rPr>
              <w:t>Măsuri de ameliorare chimică a solurilor</w:t>
            </w:r>
            <w:r w:rsidR="00B129AD" w:rsidRPr="00684461">
              <w:rPr>
                <w:color w:val="000000" w:themeColor="text1"/>
                <w:sz w:val="22"/>
                <w:szCs w:val="22"/>
                <w:lang w:val="ro-MD" w:eastAsia="ro-RO"/>
              </w:rPr>
              <w:t>:</w:t>
            </w:r>
            <w:r w:rsidR="0054257F" w:rsidRPr="00684461">
              <w:rPr>
                <w:color w:val="000000" w:themeColor="text1"/>
                <w:sz w:val="22"/>
                <w:szCs w:val="22"/>
                <w:lang w:val="ro-MD" w:eastAsia="ro-RO"/>
              </w:rPr>
              <w:t xml:space="preserve"> </w:t>
            </w:r>
            <w:r w:rsidR="00003EC3" w:rsidRPr="00684461">
              <w:rPr>
                <w:color w:val="000000" w:themeColor="text1"/>
                <w:sz w:val="22"/>
                <w:szCs w:val="22"/>
                <w:lang w:val="ro-RO" w:eastAsia="ro-RO"/>
              </w:rPr>
              <w:t xml:space="preserve">amendarea </w:t>
            </w:r>
            <w:r w:rsidR="000C1A5B" w:rsidRPr="00684461">
              <w:rPr>
                <w:color w:val="000000" w:themeColor="text1"/>
                <w:sz w:val="22"/>
                <w:szCs w:val="22"/>
                <w:lang w:val="ro-RO" w:eastAsia="ro-RO"/>
              </w:rPr>
              <w:t xml:space="preserve">cu gunoi de grajd, </w:t>
            </w:r>
            <w:proofErr w:type="spellStart"/>
            <w:r w:rsidR="00003EC3" w:rsidRPr="00684461">
              <w:rPr>
                <w:color w:val="000000" w:themeColor="text1"/>
                <w:sz w:val="22"/>
                <w:szCs w:val="22"/>
                <w:lang w:val="ro-RO" w:eastAsia="ro-RO"/>
              </w:rPr>
              <w:t>gips</w:t>
            </w:r>
            <w:proofErr w:type="spellEnd"/>
            <w:r w:rsidR="00003EC3" w:rsidRPr="00684461">
              <w:rPr>
                <w:color w:val="000000" w:themeColor="text1"/>
                <w:sz w:val="22"/>
                <w:szCs w:val="22"/>
                <w:lang w:val="ro-RO" w:eastAsia="ro-RO"/>
              </w:rPr>
              <w:t>, nămol</w:t>
            </w:r>
            <w:r w:rsidR="000C1A5B" w:rsidRPr="00684461">
              <w:rPr>
                <w:color w:val="000000" w:themeColor="text1"/>
                <w:sz w:val="22"/>
                <w:szCs w:val="22"/>
                <w:lang w:val="ro-RO" w:eastAsia="ro-RO"/>
              </w:rPr>
              <w:t>.</w:t>
            </w:r>
          </w:p>
          <w:p w14:paraId="61DC9FDA" w14:textId="77777777" w:rsidR="00E777D3" w:rsidRPr="003250A0" w:rsidRDefault="00E777D3" w:rsidP="00C66F72">
            <w:pPr>
              <w:pStyle w:val="Listparagraf"/>
              <w:ind w:left="0"/>
              <w:rPr>
                <w:color w:val="000000"/>
                <w:sz w:val="22"/>
                <w:szCs w:val="22"/>
                <w:lang w:val="ro-MD" w:eastAsia="ro-RO"/>
              </w:rPr>
            </w:pPr>
          </w:p>
          <w:p w14:paraId="0DD3F5AF" w14:textId="43F0E755" w:rsidR="007B63EF" w:rsidRPr="00684461" w:rsidRDefault="00684461" w:rsidP="00684461">
            <w:pPr>
              <w:rPr>
                <w:i/>
                <w:iCs/>
                <w:color w:val="000000"/>
                <w:sz w:val="22"/>
                <w:szCs w:val="22"/>
                <w:lang w:val="ro-MD" w:eastAsia="ro-RO"/>
              </w:rPr>
            </w:pPr>
            <w:r>
              <w:rPr>
                <w:color w:val="000000" w:themeColor="text1"/>
                <w:sz w:val="22"/>
                <w:szCs w:val="22"/>
                <w:lang w:val="ro-MD" w:eastAsia="ro-RO"/>
              </w:rPr>
              <w:t xml:space="preserve">5.5.2. </w:t>
            </w:r>
            <w:r w:rsidR="007B63EF" w:rsidRPr="00684461">
              <w:rPr>
                <w:color w:val="000000"/>
                <w:sz w:val="22"/>
                <w:szCs w:val="22"/>
                <w:lang w:val="ro-MD" w:eastAsia="ro-RO"/>
              </w:rPr>
              <w:t>Îmbunătățiri funciare</w:t>
            </w:r>
            <w:r w:rsidR="007B63EF" w:rsidRPr="00684461">
              <w:rPr>
                <w:i/>
                <w:iCs/>
                <w:color w:val="000000"/>
                <w:sz w:val="22"/>
                <w:szCs w:val="22"/>
                <w:lang w:val="ro-MD" w:eastAsia="ro-RO"/>
              </w:rPr>
              <w:t xml:space="preserve"> </w:t>
            </w:r>
            <w:r w:rsidR="00D6605C" w:rsidRPr="00684461">
              <w:rPr>
                <w:i/>
                <w:iCs/>
                <w:color w:val="000000"/>
                <w:sz w:val="22"/>
                <w:szCs w:val="22"/>
                <w:lang w:val="ro-MD" w:eastAsia="ro-RO"/>
              </w:rPr>
              <w:t>(</w:t>
            </w:r>
            <w:r w:rsidR="007B63EF" w:rsidRPr="00684461">
              <w:rPr>
                <w:i/>
                <w:iCs/>
                <w:color w:val="000000"/>
                <w:sz w:val="22"/>
                <w:szCs w:val="22"/>
                <w:lang w:val="ro-MD" w:eastAsia="ro-RO"/>
              </w:rPr>
              <w:t>hidroameliorație</w:t>
            </w:r>
            <w:r w:rsidR="00D6605C" w:rsidRPr="00684461">
              <w:rPr>
                <w:i/>
                <w:iCs/>
                <w:color w:val="000000"/>
                <w:sz w:val="22"/>
                <w:szCs w:val="22"/>
                <w:lang w:val="ro-MD" w:eastAsia="ro-RO"/>
              </w:rPr>
              <w:t>)</w:t>
            </w:r>
            <w:r w:rsidR="007B63EF" w:rsidRPr="00684461">
              <w:rPr>
                <w:i/>
                <w:iCs/>
                <w:color w:val="000000"/>
                <w:sz w:val="22"/>
                <w:szCs w:val="22"/>
                <w:lang w:val="ro-MD" w:eastAsia="ro-RO"/>
              </w:rPr>
              <w:t>:</w:t>
            </w:r>
          </w:p>
          <w:p w14:paraId="69F1F9D1" w14:textId="17195657" w:rsidR="00286653" w:rsidRPr="00684461" w:rsidRDefault="00684461" w:rsidP="00684461">
            <w:pPr>
              <w:pBdr>
                <w:top w:val="nil"/>
                <w:left w:val="nil"/>
                <w:bottom w:val="nil"/>
                <w:right w:val="nil"/>
                <w:between w:val="nil"/>
              </w:pBdr>
              <w:rPr>
                <w:color w:val="000000"/>
                <w:sz w:val="22"/>
                <w:szCs w:val="22"/>
                <w:lang w:val="ro-MD" w:eastAsia="ro-RO"/>
              </w:rPr>
            </w:pPr>
            <w:r>
              <w:rPr>
                <w:color w:val="000000" w:themeColor="text1"/>
                <w:sz w:val="22"/>
                <w:szCs w:val="22"/>
                <w:lang w:val="ro-MD" w:eastAsia="ro-RO"/>
              </w:rPr>
              <w:t xml:space="preserve">5.5.2.1. </w:t>
            </w:r>
            <w:r w:rsidR="00286653" w:rsidRPr="00684461">
              <w:rPr>
                <w:color w:val="000000"/>
                <w:sz w:val="22"/>
                <w:szCs w:val="22"/>
                <w:lang w:val="ro-MD" w:eastAsia="ro-RO"/>
              </w:rPr>
              <w:t>investiții în construcția/reconstrucția și modernizarea sistemelor de irigare (inclusiv părți componente a sistemelor) și echipamente pentru irigare;</w:t>
            </w:r>
          </w:p>
          <w:p w14:paraId="4860FBBF" w14:textId="10FA497E" w:rsidR="00286653" w:rsidRPr="00684461" w:rsidRDefault="00684461" w:rsidP="00684461">
            <w:pPr>
              <w:pBdr>
                <w:top w:val="nil"/>
                <w:left w:val="nil"/>
                <w:bottom w:val="nil"/>
                <w:right w:val="nil"/>
                <w:between w:val="nil"/>
              </w:pBdr>
              <w:rPr>
                <w:color w:val="000000"/>
                <w:sz w:val="22"/>
                <w:szCs w:val="22"/>
                <w:lang w:val="ro-MD" w:eastAsia="ro-RO"/>
              </w:rPr>
            </w:pPr>
            <w:r>
              <w:rPr>
                <w:color w:val="000000" w:themeColor="text1"/>
                <w:sz w:val="22"/>
                <w:szCs w:val="22"/>
                <w:lang w:val="ro-MD" w:eastAsia="ro-RO"/>
              </w:rPr>
              <w:t xml:space="preserve">5.5.2.2. </w:t>
            </w:r>
            <w:r w:rsidR="00286653" w:rsidRPr="00684461">
              <w:rPr>
                <w:color w:val="000000"/>
                <w:sz w:val="22"/>
                <w:szCs w:val="22"/>
                <w:lang w:val="ro-MD" w:eastAsia="ro-RO"/>
              </w:rPr>
              <w:t>investiții în construcția sau reabilitarea corpurilor de apă în scopul irigării (bazin, lac, iaz, heleșteu), precum și a construcțiilor hidrotehnice aferente acestora;</w:t>
            </w:r>
          </w:p>
          <w:p w14:paraId="29CED115" w14:textId="484048C6" w:rsidR="00286653" w:rsidRPr="00684461" w:rsidRDefault="00684461" w:rsidP="00684461">
            <w:pPr>
              <w:pBdr>
                <w:top w:val="nil"/>
                <w:left w:val="nil"/>
                <w:bottom w:val="nil"/>
                <w:right w:val="nil"/>
                <w:between w:val="nil"/>
              </w:pBdr>
              <w:rPr>
                <w:color w:val="000000"/>
                <w:sz w:val="22"/>
                <w:szCs w:val="22"/>
                <w:lang w:val="ro-MD" w:eastAsia="ro-RO"/>
              </w:rPr>
            </w:pPr>
            <w:r>
              <w:rPr>
                <w:color w:val="000000" w:themeColor="text1"/>
                <w:sz w:val="22"/>
                <w:szCs w:val="22"/>
                <w:lang w:val="ro-MD" w:eastAsia="ro-RO"/>
              </w:rPr>
              <w:t xml:space="preserve">5.5.2.3. </w:t>
            </w:r>
            <w:r w:rsidR="00286653" w:rsidRPr="00684461">
              <w:rPr>
                <w:color w:val="000000"/>
                <w:sz w:val="22"/>
                <w:szCs w:val="22"/>
                <w:lang w:val="ro-MD" w:eastAsia="ro-RO"/>
              </w:rPr>
              <w:t>investiții în sisteme/ instalații  pentru producerea energiei din surse regenerabile ca parte componentă a proiectului sistemului de irigare, sau asociată a unui sistem de irigare existent, predestinate acoperirii consumului de energie electrică sau combustibil la pomparea apei prin sistemul de irigare</w:t>
            </w:r>
            <w:r w:rsidR="0010409A" w:rsidRPr="00684461">
              <w:rPr>
                <w:color w:val="000000"/>
                <w:sz w:val="22"/>
                <w:szCs w:val="22"/>
                <w:lang w:val="ro-MD" w:eastAsia="ro-RO"/>
              </w:rPr>
              <w:t>, în limita consumului propriu</w:t>
            </w:r>
            <w:r w:rsidR="00286653" w:rsidRPr="00684461">
              <w:rPr>
                <w:color w:val="000000"/>
                <w:sz w:val="22"/>
                <w:szCs w:val="22"/>
                <w:lang w:val="ro-MD" w:eastAsia="ro-RO"/>
              </w:rPr>
              <w:t>.</w:t>
            </w:r>
          </w:p>
          <w:p w14:paraId="32D368A9" w14:textId="77777777" w:rsidR="006A5624" w:rsidRPr="003250A0" w:rsidRDefault="006A5624" w:rsidP="00C66F72">
            <w:pPr>
              <w:rPr>
                <w:sz w:val="22"/>
                <w:szCs w:val="22"/>
                <w:lang w:val="ro-MD" w:eastAsia="ro-RO"/>
              </w:rPr>
            </w:pPr>
          </w:p>
          <w:p w14:paraId="46FBF727" w14:textId="15778612" w:rsidR="006A5624" w:rsidRPr="00684461" w:rsidRDefault="00684461" w:rsidP="00684461">
            <w:pPr>
              <w:rPr>
                <w:sz w:val="22"/>
                <w:szCs w:val="22"/>
                <w:lang w:val="ro-MD" w:eastAsia="ro-RO"/>
              </w:rPr>
            </w:pPr>
            <w:r>
              <w:rPr>
                <w:color w:val="000000" w:themeColor="text1"/>
                <w:sz w:val="22"/>
                <w:szCs w:val="22"/>
                <w:lang w:val="ro-MD" w:eastAsia="ro-RO"/>
              </w:rPr>
              <w:t xml:space="preserve">5.5.3. </w:t>
            </w:r>
            <w:r w:rsidR="00883518" w:rsidRPr="00684461">
              <w:rPr>
                <w:sz w:val="22"/>
                <w:szCs w:val="22"/>
                <w:lang w:val="ro-MD" w:eastAsia="ro-RO"/>
              </w:rPr>
              <w:t xml:space="preserve">În cadrul prezentei intervenții, </w:t>
            </w:r>
            <w:r w:rsidR="00327366" w:rsidRPr="00684461">
              <w:rPr>
                <w:color w:val="000000" w:themeColor="text1"/>
                <w:sz w:val="22"/>
                <w:szCs w:val="22"/>
                <w:lang w:val="ro-MD" w:eastAsia="ro-RO"/>
              </w:rPr>
              <w:t>solicitantul</w:t>
            </w:r>
            <w:r w:rsidR="00883518" w:rsidRPr="00684461">
              <w:rPr>
                <w:sz w:val="22"/>
                <w:szCs w:val="22"/>
                <w:lang w:val="ro-MD" w:eastAsia="ro-RO"/>
              </w:rPr>
              <w:t xml:space="preserve"> este eligibil pentru cel mult două proiecte pe perioada de implementare a PSPA. Pentru cel de-al doilea proiect, </w:t>
            </w:r>
            <w:r w:rsidR="00327366" w:rsidRPr="00684461">
              <w:rPr>
                <w:color w:val="000000" w:themeColor="text1"/>
                <w:sz w:val="22"/>
                <w:szCs w:val="22"/>
                <w:lang w:val="ro-MD" w:eastAsia="ro-RO"/>
              </w:rPr>
              <w:t>solicitantul</w:t>
            </w:r>
            <w:r w:rsidR="00883518" w:rsidRPr="00684461">
              <w:rPr>
                <w:sz w:val="22"/>
                <w:szCs w:val="22"/>
                <w:lang w:val="ro-MD" w:eastAsia="ro-RO"/>
              </w:rPr>
              <w:t xml:space="preserve"> depune cerere de acordare a sprijinului doar după finalizarea implementării primului proiect.</w:t>
            </w:r>
          </w:p>
        </w:tc>
      </w:tr>
      <w:tr w:rsidR="00465C25" w:rsidRPr="003250A0" w14:paraId="5229F38A" w14:textId="77777777" w:rsidTr="003913A6">
        <w:tc>
          <w:tcPr>
            <w:tcW w:w="9507" w:type="dxa"/>
            <w:shd w:val="clear" w:color="auto" w:fill="F2F2F2"/>
          </w:tcPr>
          <w:p w14:paraId="420EF06A" w14:textId="2786E72F" w:rsidR="00465C25" w:rsidRPr="00684461" w:rsidRDefault="00684461" w:rsidP="00684461">
            <w:pPr>
              <w:rPr>
                <w:b/>
                <w:bCs/>
                <w:color w:val="000000" w:themeColor="text1"/>
                <w:sz w:val="22"/>
                <w:szCs w:val="22"/>
                <w:lang w:val="ro-MD" w:eastAsia="ro-RO"/>
              </w:rPr>
            </w:pPr>
            <w:r>
              <w:rPr>
                <w:b/>
                <w:bCs/>
                <w:color w:val="000000" w:themeColor="text1"/>
                <w:sz w:val="22"/>
                <w:szCs w:val="22"/>
                <w:lang w:val="ro-MD" w:eastAsia="ro-RO"/>
              </w:rPr>
              <w:lastRenderedPageBreak/>
              <w:t xml:space="preserve">5.6 </w:t>
            </w:r>
            <w:r w:rsidR="0089214D" w:rsidRPr="00684461">
              <w:rPr>
                <w:b/>
                <w:bCs/>
                <w:color w:val="000000" w:themeColor="text1"/>
                <w:sz w:val="22"/>
                <w:szCs w:val="22"/>
                <w:lang w:val="ro-MD" w:eastAsia="ro-RO"/>
              </w:rPr>
              <w:t>Documente</w:t>
            </w:r>
            <w:r w:rsidR="00595DAE" w:rsidRPr="00684461">
              <w:rPr>
                <w:b/>
                <w:bCs/>
                <w:color w:val="000000" w:themeColor="text1"/>
                <w:sz w:val="22"/>
                <w:szCs w:val="22"/>
                <w:lang w:val="ro-MD" w:eastAsia="ro-RO"/>
              </w:rPr>
              <w:t xml:space="preserve"> confirmative</w:t>
            </w:r>
          </w:p>
        </w:tc>
      </w:tr>
      <w:tr w:rsidR="00114763" w:rsidRPr="00090573" w14:paraId="5D5DBF04" w14:textId="77777777" w:rsidTr="003913A6">
        <w:tc>
          <w:tcPr>
            <w:tcW w:w="9507" w:type="dxa"/>
          </w:tcPr>
          <w:p w14:paraId="77B8A844" w14:textId="2DBEA90C" w:rsidR="007063A9" w:rsidRPr="00684461" w:rsidRDefault="00684461" w:rsidP="00684461">
            <w:pPr>
              <w:rPr>
                <w:color w:val="000000" w:themeColor="text1"/>
                <w:sz w:val="22"/>
                <w:szCs w:val="22"/>
                <w:lang w:val="ro-MD" w:eastAsia="ro-RO"/>
              </w:rPr>
            </w:pPr>
            <w:r>
              <w:rPr>
                <w:color w:val="000000" w:themeColor="text1"/>
                <w:sz w:val="22"/>
                <w:szCs w:val="22"/>
                <w:lang w:val="ro-MD" w:eastAsia="ro-RO"/>
              </w:rPr>
              <w:t xml:space="preserve">5.6.1. </w:t>
            </w:r>
            <w:r w:rsidR="007063A9" w:rsidRPr="00684461">
              <w:rPr>
                <w:color w:val="000000" w:themeColor="text1"/>
                <w:sz w:val="22"/>
                <w:szCs w:val="22"/>
                <w:lang w:val="ro-MD" w:eastAsia="ro-RO"/>
              </w:rPr>
              <w:t xml:space="preserve">Pentru domeniul îmbunătățiri funciare </w:t>
            </w:r>
            <w:r w:rsidR="007063A9" w:rsidRPr="00684461">
              <w:rPr>
                <w:i/>
                <w:iCs/>
                <w:color w:val="000000" w:themeColor="text1"/>
                <w:sz w:val="22"/>
                <w:szCs w:val="22"/>
                <w:lang w:val="ro-MD" w:eastAsia="ro-RO"/>
              </w:rPr>
              <w:t>(conservarea, ameliorarea și sporirea fertilității solurilor</w:t>
            </w:r>
            <w:r w:rsidR="007063A9" w:rsidRPr="00684461">
              <w:rPr>
                <w:color w:val="000000" w:themeColor="text1"/>
                <w:sz w:val="22"/>
                <w:szCs w:val="22"/>
                <w:lang w:val="ro-MD" w:eastAsia="ro-RO"/>
              </w:rPr>
              <w:t xml:space="preserve">) </w:t>
            </w:r>
            <w:r w:rsidR="007F343D" w:rsidRPr="00684461">
              <w:rPr>
                <w:color w:val="000000" w:themeColor="text1"/>
                <w:sz w:val="22"/>
                <w:szCs w:val="22"/>
                <w:lang w:val="ro-MD" w:eastAsia="ro-RO"/>
              </w:rPr>
              <w:t>se depun</w:t>
            </w:r>
            <w:r w:rsidR="007063A9" w:rsidRPr="00684461">
              <w:rPr>
                <w:color w:val="000000" w:themeColor="text1"/>
                <w:sz w:val="22"/>
                <w:szCs w:val="22"/>
                <w:lang w:val="ro-MD" w:eastAsia="ro-RO"/>
              </w:rPr>
              <w:t xml:space="preserve"> următoarele documente la depunerea cererii de sprijin:</w:t>
            </w:r>
          </w:p>
          <w:p w14:paraId="021C2547" w14:textId="17779D54" w:rsidR="007063A9" w:rsidRPr="00684461" w:rsidRDefault="00684461" w:rsidP="00684461">
            <w:pPr>
              <w:rPr>
                <w:color w:val="000000" w:themeColor="text1"/>
                <w:sz w:val="22"/>
                <w:szCs w:val="22"/>
                <w:lang w:val="ro-MD" w:eastAsia="ro-RO"/>
              </w:rPr>
            </w:pPr>
            <w:r>
              <w:rPr>
                <w:color w:val="000000" w:themeColor="text1"/>
                <w:sz w:val="22"/>
                <w:szCs w:val="22"/>
                <w:lang w:val="ro-MD" w:eastAsia="ro-RO"/>
              </w:rPr>
              <w:t xml:space="preserve">5.6.1.1. </w:t>
            </w:r>
            <w:r w:rsidR="007063A9" w:rsidRPr="00684461">
              <w:rPr>
                <w:color w:val="000000" w:themeColor="text1"/>
                <w:sz w:val="22"/>
                <w:szCs w:val="22"/>
                <w:lang w:val="ro-MD" w:eastAsia="ro-RO"/>
              </w:rPr>
              <w:t xml:space="preserve">proiectul </w:t>
            </w:r>
            <w:r w:rsidR="007F343D" w:rsidRPr="00684461">
              <w:rPr>
                <w:color w:val="000000" w:themeColor="text1"/>
                <w:sz w:val="22"/>
                <w:szCs w:val="22"/>
                <w:lang w:val="ro-MD" w:eastAsia="ro-RO"/>
              </w:rPr>
              <w:t>investițional</w:t>
            </w:r>
            <w:r w:rsidR="007063A9" w:rsidRPr="00684461">
              <w:rPr>
                <w:color w:val="000000" w:themeColor="text1"/>
                <w:sz w:val="22"/>
                <w:szCs w:val="22"/>
                <w:lang w:val="ro-MD" w:eastAsia="ro-RO"/>
              </w:rPr>
              <w:t>;</w:t>
            </w:r>
          </w:p>
          <w:p w14:paraId="750B038C" w14:textId="6B9629C7" w:rsidR="007063A9" w:rsidRPr="00684461" w:rsidRDefault="00684461" w:rsidP="00684461">
            <w:pPr>
              <w:rPr>
                <w:color w:val="000000" w:themeColor="text1"/>
                <w:sz w:val="22"/>
                <w:szCs w:val="22"/>
                <w:lang w:val="ro-MD" w:eastAsia="ro-RO"/>
              </w:rPr>
            </w:pPr>
            <w:r>
              <w:rPr>
                <w:color w:val="000000" w:themeColor="text1"/>
                <w:sz w:val="22"/>
                <w:szCs w:val="22"/>
                <w:lang w:val="ro-MD" w:eastAsia="ro-RO"/>
              </w:rPr>
              <w:t xml:space="preserve">5.6.1.2. </w:t>
            </w:r>
            <w:r w:rsidR="007063A9" w:rsidRPr="00684461">
              <w:rPr>
                <w:color w:val="000000" w:themeColor="text1"/>
                <w:sz w:val="22"/>
                <w:szCs w:val="22"/>
                <w:lang w:val="ro-MD" w:eastAsia="ro-RO"/>
              </w:rPr>
              <w:t xml:space="preserve">copia avizului la proiectul de </w:t>
            </w:r>
            <w:proofErr w:type="spellStart"/>
            <w:r w:rsidR="007063A9" w:rsidRPr="00684461">
              <w:rPr>
                <w:color w:val="000000" w:themeColor="text1"/>
                <w:sz w:val="22"/>
                <w:szCs w:val="22"/>
                <w:lang w:val="ro-MD" w:eastAsia="ro-RO"/>
              </w:rPr>
              <w:t>execuţie</w:t>
            </w:r>
            <w:proofErr w:type="spellEnd"/>
            <w:r w:rsidR="007063A9" w:rsidRPr="00684461">
              <w:rPr>
                <w:color w:val="000000" w:themeColor="text1"/>
                <w:sz w:val="22"/>
                <w:szCs w:val="22"/>
                <w:lang w:val="ro-MD" w:eastAsia="ro-RO"/>
              </w:rPr>
              <w:t xml:space="preserve"> emis de către o instituție de cercetare de profil;</w:t>
            </w:r>
          </w:p>
          <w:p w14:paraId="3F9C3CA8" w14:textId="6C5C2A97" w:rsidR="007063A9" w:rsidRPr="00684461" w:rsidRDefault="00684461" w:rsidP="00684461">
            <w:pPr>
              <w:rPr>
                <w:color w:val="000000" w:themeColor="text1"/>
                <w:sz w:val="22"/>
                <w:szCs w:val="22"/>
                <w:lang w:val="ro-MD" w:eastAsia="ro-RO"/>
              </w:rPr>
            </w:pPr>
            <w:r>
              <w:rPr>
                <w:color w:val="000000" w:themeColor="text1"/>
                <w:sz w:val="22"/>
                <w:szCs w:val="22"/>
                <w:lang w:val="ro-MD" w:eastAsia="ro-RO"/>
              </w:rPr>
              <w:t xml:space="preserve">5.6.1.3. </w:t>
            </w:r>
            <w:r w:rsidR="00E205B7" w:rsidRPr="00684461">
              <w:rPr>
                <w:color w:val="000000" w:themeColor="text1"/>
                <w:sz w:val="22"/>
                <w:szCs w:val="22"/>
                <w:lang w:val="ro-MD" w:eastAsia="ro-RO"/>
              </w:rPr>
              <w:t xml:space="preserve">copia deciziei consiliului local privind aprobarea proiectului </w:t>
            </w:r>
            <w:proofErr w:type="spellStart"/>
            <w:r w:rsidR="00E205B7" w:rsidRPr="00684461">
              <w:rPr>
                <w:color w:val="000000" w:themeColor="text1"/>
                <w:sz w:val="22"/>
                <w:szCs w:val="22"/>
                <w:lang w:val="ro-MD" w:eastAsia="ro-RO"/>
              </w:rPr>
              <w:t>investiţional</w:t>
            </w:r>
            <w:proofErr w:type="spellEnd"/>
            <w:r w:rsidR="00E205B7" w:rsidRPr="00684461">
              <w:rPr>
                <w:color w:val="000000" w:themeColor="text1"/>
                <w:sz w:val="22"/>
                <w:szCs w:val="22"/>
                <w:lang w:val="ro-MD" w:eastAsia="ro-RO"/>
              </w:rPr>
              <w:t xml:space="preserve">, </w:t>
            </w:r>
            <w:r w:rsidR="007063A9" w:rsidRPr="00684461">
              <w:rPr>
                <w:color w:val="000000" w:themeColor="text1"/>
                <w:sz w:val="22"/>
                <w:szCs w:val="22"/>
                <w:lang w:val="ro-MD" w:eastAsia="ro-RO"/>
              </w:rPr>
              <w:t>în cazul implicării bunurilor, inclusiv terenuri ce reprezintă proprietate publică</w:t>
            </w:r>
            <w:r w:rsidR="00A32D90" w:rsidRPr="00684461">
              <w:rPr>
                <w:color w:val="000000" w:themeColor="text1"/>
                <w:sz w:val="22"/>
                <w:szCs w:val="22"/>
                <w:lang w:val="ro-MD" w:eastAsia="ro-RO"/>
              </w:rPr>
              <w:t xml:space="preserve">, și </w:t>
            </w:r>
            <w:r w:rsidR="007063A9" w:rsidRPr="00684461">
              <w:rPr>
                <w:color w:val="000000" w:themeColor="text1"/>
                <w:sz w:val="22"/>
                <w:szCs w:val="22"/>
                <w:lang w:val="ro-MD" w:eastAsia="ro-RO"/>
              </w:rPr>
              <w:t xml:space="preserve">împuternicirea primarului sau a persoanei responsabile în modul stabilit, pentru a depune cererea de </w:t>
            </w:r>
            <w:r w:rsidR="00DC637E" w:rsidRPr="00684461">
              <w:rPr>
                <w:color w:val="000000" w:themeColor="text1"/>
                <w:sz w:val="22"/>
                <w:szCs w:val="22"/>
                <w:lang w:val="ro-MD" w:eastAsia="ro-RO"/>
              </w:rPr>
              <w:t>sprijin</w:t>
            </w:r>
            <w:r w:rsidR="007063A9" w:rsidRPr="00684461">
              <w:rPr>
                <w:color w:val="000000" w:themeColor="text1"/>
                <w:sz w:val="22"/>
                <w:szCs w:val="22"/>
                <w:lang w:val="ro-MD" w:eastAsia="ro-RO"/>
              </w:rPr>
              <w:t xml:space="preserve">, cu dreptul de a semna contractul de </w:t>
            </w:r>
            <w:r w:rsidR="00776B60" w:rsidRPr="00684461">
              <w:rPr>
                <w:color w:val="000000" w:themeColor="text1"/>
                <w:sz w:val="22"/>
                <w:szCs w:val="22"/>
                <w:lang w:val="ro-MD" w:eastAsia="ro-RO"/>
              </w:rPr>
              <w:t>finanțare</w:t>
            </w:r>
            <w:r w:rsidR="007063A9" w:rsidRPr="00684461">
              <w:rPr>
                <w:color w:val="000000" w:themeColor="text1"/>
                <w:sz w:val="22"/>
                <w:szCs w:val="22"/>
                <w:lang w:val="ro-MD" w:eastAsia="ro-RO"/>
              </w:rPr>
              <w:t>;</w:t>
            </w:r>
          </w:p>
          <w:p w14:paraId="67CFC1A2" w14:textId="32AABD81" w:rsidR="007063A9" w:rsidRPr="00684461" w:rsidRDefault="00684461" w:rsidP="00684461">
            <w:pPr>
              <w:rPr>
                <w:color w:val="000000" w:themeColor="text1"/>
                <w:sz w:val="22"/>
                <w:szCs w:val="22"/>
                <w:lang w:val="ro-MD" w:eastAsia="ro-RO"/>
              </w:rPr>
            </w:pPr>
            <w:r>
              <w:rPr>
                <w:color w:val="000000" w:themeColor="text1"/>
                <w:sz w:val="22"/>
                <w:szCs w:val="22"/>
                <w:lang w:val="ro-MD" w:eastAsia="ro-RO"/>
              </w:rPr>
              <w:t xml:space="preserve">5.6.1.4. </w:t>
            </w:r>
            <w:proofErr w:type="spellStart"/>
            <w:r w:rsidR="007063A9" w:rsidRPr="00684461">
              <w:rPr>
                <w:color w:val="000000" w:themeColor="text1"/>
                <w:sz w:val="22"/>
                <w:szCs w:val="22"/>
                <w:lang w:val="ro-MD" w:eastAsia="ro-RO"/>
              </w:rPr>
              <w:t>documentaţia</w:t>
            </w:r>
            <w:proofErr w:type="spellEnd"/>
            <w:r w:rsidR="007063A9" w:rsidRPr="00684461">
              <w:rPr>
                <w:color w:val="000000" w:themeColor="text1"/>
                <w:sz w:val="22"/>
                <w:szCs w:val="22"/>
                <w:lang w:val="ro-MD" w:eastAsia="ro-RO"/>
              </w:rPr>
              <w:t xml:space="preserve"> de proiect </w:t>
            </w:r>
            <w:proofErr w:type="spellStart"/>
            <w:r w:rsidR="007063A9" w:rsidRPr="00684461">
              <w:rPr>
                <w:color w:val="000000" w:themeColor="text1"/>
                <w:sz w:val="22"/>
                <w:szCs w:val="22"/>
                <w:lang w:val="ro-MD" w:eastAsia="ro-RO"/>
              </w:rPr>
              <w:t>şi</w:t>
            </w:r>
            <w:proofErr w:type="spellEnd"/>
            <w:r w:rsidR="007063A9" w:rsidRPr="00684461">
              <w:rPr>
                <w:color w:val="000000" w:themeColor="text1"/>
                <w:sz w:val="22"/>
                <w:szCs w:val="22"/>
                <w:lang w:val="ro-MD" w:eastAsia="ro-RO"/>
              </w:rPr>
              <w:t xml:space="preserve"> devizul de cheltuieli;</w:t>
            </w:r>
          </w:p>
          <w:p w14:paraId="2844646E" w14:textId="29F3F60A" w:rsidR="007063A9" w:rsidRPr="00684461" w:rsidRDefault="00684461" w:rsidP="00684461">
            <w:pPr>
              <w:rPr>
                <w:color w:val="000000" w:themeColor="text1"/>
                <w:sz w:val="22"/>
                <w:szCs w:val="22"/>
                <w:lang w:val="ro-MD" w:eastAsia="ro-RO"/>
              </w:rPr>
            </w:pPr>
            <w:r>
              <w:rPr>
                <w:color w:val="000000" w:themeColor="text1"/>
                <w:sz w:val="22"/>
                <w:szCs w:val="22"/>
                <w:lang w:val="ro-MD" w:eastAsia="ro-RO"/>
              </w:rPr>
              <w:t xml:space="preserve">5.6.1.5. </w:t>
            </w:r>
            <w:r w:rsidR="007063A9" w:rsidRPr="00684461">
              <w:rPr>
                <w:color w:val="000000" w:themeColor="text1"/>
                <w:sz w:val="22"/>
                <w:szCs w:val="22"/>
                <w:lang w:val="ro-MD" w:eastAsia="ro-RO"/>
              </w:rPr>
              <w:t xml:space="preserve">în cazul în care </w:t>
            </w:r>
            <w:proofErr w:type="spellStart"/>
            <w:r w:rsidR="007063A9" w:rsidRPr="00684461">
              <w:rPr>
                <w:color w:val="000000" w:themeColor="text1"/>
                <w:sz w:val="22"/>
                <w:szCs w:val="22"/>
                <w:lang w:val="ro-MD" w:eastAsia="ro-RO"/>
              </w:rPr>
              <w:t>documentaţia</w:t>
            </w:r>
            <w:proofErr w:type="spellEnd"/>
            <w:r w:rsidR="007063A9" w:rsidRPr="00684461">
              <w:rPr>
                <w:color w:val="000000" w:themeColor="text1"/>
                <w:sz w:val="22"/>
                <w:szCs w:val="22"/>
                <w:lang w:val="ro-MD" w:eastAsia="ro-RO"/>
              </w:rPr>
              <w:t xml:space="preserve"> de proiect prevede </w:t>
            </w:r>
            <w:proofErr w:type="spellStart"/>
            <w:r w:rsidR="007063A9" w:rsidRPr="00684461">
              <w:rPr>
                <w:color w:val="000000" w:themeColor="text1"/>
                <w:sz w:val="22"/>
                <w:szCs w:val="22"/>
                <w:lang w:val="ro-MD" w:eastAsia="ro-RO"/>
              </w:rPr>
              <w:t>construcţia</w:t>
            </w:r>
            <w:proofErr w:type="spellEnd"/>
            <w:r w:rsidR="007063A9" w:rsidRPr="00684461">
              <w:rPr>
                <w:color w:val="000000" w:themeColor="text1"/>
                <w:sz w:val="22"/>
                <w:szCs w:val="22"/>
                <w:lang w:val="ro-MD" w:eastAsia="ro-RO"/>
              </w:rPr>
              <w:t xml:space="preserve"> unor edificii capitale,</w:t>
            </w:r>
            <w:r w:rsidR="002E4294" w:rsidRPr="00684461">
              <w:rPr>
                <w:color w:val="000000" w:themeColor="text1"/>
                <w:sz w:val="22"/>
                <w:szCs w:val="22"/>
                <w:lang w:val="ro-MD" w:eastAsia="ro-RO"/>
              </w:rPr>
              <w:t xml:space="preserve"> </w:t>
            </w:r>
            <w:r w:rsidR="007063A9" w:rsidRPr="00684461">
              <w:rPr>
                <w:color w:val="000000" w:themeColor="text1"/>
                <w:sz w:val="22"/>
                <w:szCs w:val="22"/>
                <w:lang w:val="ro-MD" w:eastAsia="ro-RO"/>
              </w:rPr>
              <w:t>copia deciziei evaluării prealabile de mediu, a acordului de mediu, a concluziei evaluării biodiversității emise de Agenția de Mediu în conformitate cu Legea nr.86/2014 privind evaluarea impactului asupra mediului</w:t>
            </w:r>
            <w:r w:rsidR="00275F1F" w:rsidRPr="00684461">
              <w:rPr>
                <w:color w:val="000000" w:themeColor="text1"/>
                <w:sz w:val="22"/>
                <w:szCs w:val="22"/>
                <w:lang w:val="ro-MD" w:eastAsia="ro-RO"/>
              </w:rPr>
              <w:t>;</w:t>
            </w:r>
          </w:p>
          <w:p w14:paraId="1ED287A6" w14:textId="3DE27FB2" w:rsidR="003277FB" w:rsidRPr="00684461" w:rsidRDefault="00684461" w:rsidP="00684461">
            <w:pPr>
              <w:rPr>
                <w:color w:val="000000" w:themeColor="text1"/>
                <w:sz w:val="22"/>
                <w:szCs w:val="22"/>
                <w:lang w:val="ro-MD" w:eastAsia="ro-RO"/>
              </w:rPr>
            </w:pPr>
            <w:r>
              <w:rPr>
                <w:color w:val="000000" w:themeColor="text1"/>
                <w:sz w:val="22"/>
                <w:szCs w:val="22"/>
                <w:lang w:val="ro-MD" w:eastAsia="ro-RO"/>
              </w:rPr>
              <w:t xml:space="preserve">5.6.1.6. </w:t>
            </w:r>
            <w:r w:rsidR="00275F1F" w:rsidRPr="00684461">
              <w:rPr>
                <w:color w:val="000000" w:themeColor="text1"/>
                <w:sz w:val="22"/>
                <w:szCs w:val="22"/>
                <w:lang w:val="ro-MD" w:eastAsia="ro-RO"/>
              </w:rPr>
              <w:t xml:space="preserve">dovada </w:t>
            </w:r>
            <w:r w:rsidR="003277FB" w:rsidRPr="00684461">
              <w:rPr>
                <w:color w:val="000000" w:themeColor="text1"/>
                <w:sz w:val="22"/>
                <w:szCs w:val="22"/>
                <w:lang w:val="ro-MD" w:eastAsia="ro-RO"/>
              </w:rPr>
              <w:t>contribuției proprii, confirmată prin: extras din cont bancar, contract de credit/intenție, contract de împrumut – se prezintă după aprobarea proiectului investițional</w:t>
            </w:r>
            <w:r w:rsidR="006F4B35" w:rsidRPr="00684461">
              <w:rPr>
                <w:color w:val="000000" w:themeColor="text1"/>
                <w:sz w:val="22"/>
                <w:szCs w:val="22"/>
                <w:lang w:val="ro-MD" w:eastAsia="ro-RO"/>
              </w:rPr>
              <w:t>;</w:t>
            </w:r>
          </w:p>
          <w:p w14:paraId="2986D0B5" w14:textId="340DC3E0" w:rsidR="001F73FA" w:rsidRDefault="00684461" w:rsidP="00684461">
            <w:pPr>
              <w:rPr>
                <w:color w:val="000000" w:themeColor="text1"/>
                <w:sz w:val="22"/>
                <w:szCs w:val="22"/>
                <w:lang w:val="ro-MD" w:eastAsia="ro-RO"/>
              </w:rPr>
            </w:pPr>
            <w:r>
              <w:rPr>
                <w:color w:val="000000" w:themeColor="text1"/>
                <w:sz w:val="22"/>
                <w:szCs w:val="22"/>
                <w:lang w:val="ro-MD" w:eastAsia="ro-RO"/>
              </w:rPr>
              <w:t xml:space="preserve">5.6.1.7. </w:t>
            </w:r>
            <w:r w:rsidR="001F73FA" w:rsidRPr="00684461">
              <w:rPr>
                <w:color w:val="000000" w:themeColor="text1"/>
                <w:sz w:val="22"/>
                <w:szCs w:val="22"/>
                <w:lang w:val="ro-MD" w:eastAsia="ro-RO"/>
              </w:rPr>
              <w:t xml:space="preserve">declarația pe proprie răspundere privind veridicitatea </w:t>
            </w:r>
            <w:proofErr w:type="spellStart"/>
            <w:r w:rsidR="001F73FA" w:rsidRPr="00684461">
              <w:rPr>
                <w:color w:val="000000" w:themeColor="text1"/>
                <w:sz w:val="22"/>
                <w:szCs w:val="22"/>
                <w:lang w:val="ro-MD" w:eastAsia="ro-RO"/>
              </w:rPr>
              <w:t>informaţiei</w:t>
            </w:r>
            <w:proofErr w:type="spellEnd"/>
            <w:r w:rsidR="001F73FA" w:rsidRPr="00684461">
              <w:rPr>
                <w:color w:val="000000" w:themeColor="text1"/>
                <w:sz w:val="22"/>
                <w:szCs w:val="22"/>
                <w:lang w:val="ro-MD" w:eastAsia="ro-RO"/>
              </w:rPr>
              <w:t xml:space="preserve"> </w:t>
            </w:r>
            <w:proofErr w:type="spellStart"/>
            <w:r w:rsidR="001F73FA" w:rsidRPr="00684461">
              <w:rPr>
                <w:color w:val="000000" w:themeColor="text1"/>
                <w:sz w:val="22"/>
                <w:szCs w:val="22"/>
                <w:lang w:val="ro-MD" w:eastAsia="ro-RO"/>
              </w:rPr>
              <w:t>şi</w:t>
            </w:r>
            <w:proofErr w:type="spellEnd"/>
            <w:r w:rsidR="001F73FA" w:rsidRPr="00684461">
              <w:rPr>
                <w:color w:val="000000" w:themeColor="text1"/>
                <w:sz w:val="22"/>
                <w:szCs w:val="22"/>
                <w:lang w:val="ro-MD" w:eastAsia="ro-RO"/>
              </w:rPr>
              <w:t xml:space="preserve"> a documentelor prezentate.</w:t>
            </w:r>
          </w:p>
          <w:p w14:paraId="5FEEC0C2" w14:textId="77777777" w:rsidR="00204297" w:rsidRPr="00684461" w:rsidRDefault="00204297" w:rsidP="00684461">
            <w:pPr>
              <w:rPr>
                <w:color w:val="000000" w:themeColor="text1"/>
                <w:sz w:val="22"/>
                <w:szCs w:val="22"/>
                <w:lang w:val="ro-MD" w:eastAsia="ro-RO"/>
              </w:rPr>
            </w:pPr>
          </w:p>
          <w:p w14:paraId="05378353" w14:textId="4ADB3DD8" w:rsidR="007063A9" w:rsidRPr="00684461" w:rsidRDefault="00684461" w:rsidP="00684461">
            <w:pPr>
              <w:rPr>
                <w:color w:val="000000" w:themeColor="text1"/>
                <w:sz w:val="22"/>
                <w:szCs w:val="22"/>
                <w:lang w:val="ro-MD" w:eastAsia="ro-RO"/>
              </w:rPr>
            </w:pPr>
            <w:r>
              <w:rPr>
                <w:color w:val="000000" w:themeColor="text1"/>
                <w:sz w:val="22"/>
                <w:szCs w:val="22"/>
                <w:lang w:val="ro-MD" w:eastAsia="ro-RO"/>
              </w:rPr>
              <w:t xml:space="preserve">5.6.2. </w:t>
            </w:r>
            <w:r w:rsidR="007063A9" w:rsidRPr="00684461">
              <w:rPr>
                <w:color w:val="000000" w:themeColor="text1"/>
                <w:sz w:val="22"/>
                <w:szCs w:val="22"/>
                <w:lang w:val="ro-MD" w:eastAsia="ro-RO"/>
              </w:rPr>
              <w:t>Pentru domeniul îmbunătățiri funciare (</w:t>
            </w:r>
            <w:r w:rsidR="007063A9" w:rsidRPr="00684461">
              <w:rPr>
                <w:i/>
                <w:iCs/>
                <w:color w:val="000000" w:themeColor="text1"/>
                <w:sz w:val="22"/>
                <w:szCs w:val="22"/>
                <w:lang w:val="ro-MD" w:eastAsia="ro-RO"/>
              </w:rPr>
              <w:t>hidroameliorație</w:t>
            </w:r>
            <w:r w:rsidR="007063A9" w:rsidRPr="00684461">
              <w:rPr>
                <w:color w:val="000000" w:themeColor="text1"/>
                <w:sz w:val="22"/>
                <w:szCs w:val="22"/>
                <w:lang w:val="ro-MD" w:eastAsia="ro-RO"/>
              </w:rPr>
              <w:t>) sunt necesare următoarele documente justificative la depunerea cererii de sprijin:</w:t>
            </w:r>
          </w:p>
          <w:p w14:paraId="1C347408" w14:textId="5FAF9EDF" w:rsidR="00896C80" w:rsidRPr="00684461" w:rsidRDefault="00684461" w:rsidP="00684461">
            <w:pPr>
              <w:tabs>
                <w:tab w:val="left" w:pos="314"/>
              </w:tabs>
              <w:rPr>
                <w:color w:val="000000" w:themeColor="text1"/>
                <w:sz w:val="22"/>
                <w:szCs w:val="22"/>
                <w:lang w:val="ro-MD" w:eastAsia="ro-RO"/>
              </w:rPr>
            </w:pPr>
            <w:r>
              <w:rPr>
                <w:color w:val="000000" w:themeColor="text1"/>
                <w:sz w:val="22"/>
                <w:szCs w:val="22"/>
                <w:lang w:val="ro-MD" w:eastAsia="ro-RO"/>
              </w:rPr>
              <w:t xml:space="preserve">5.6.2.1. </w:t>
            </w:r>
            <w:r w:rsidR="007063A9" w:rsidRPr="00684461">
              <w:rPr>
                <w:color w:val="000000" w:themeColor="text1"/>
                <w:sz w:val="22"/>
                <w:szCs w:val="22"/>
                <w:lang w:val="ro-MD" w:eastAsia="ro-RO"/>
              </w:rPr>
              <w:t>proiectul investițional;</w:t>
            </w:r>
          </w:p>
          <w:p w14:paraId="6FCDB522" w14:textId="172C5BE5" w:rsidR="00896C80" w:rsidRPr="00684461" w:rsidRDefault="00684461" w:rsidP="00684461">
            <w:pPr>
              <w:tabs>
                <w:tab w:val="left" w:pos="314"/>
              </w:tabs>
              <w:rPr>
                <w:color w:val="000000" w:themeColor="text1"/>
                <w:sz w:val="22"/>
                <w:szCs w:val="22"/>
                <w:lang w:val="ro-MD" w:eastAsia="ro-RO"/>
              </w:rPr>
            </w:pPr>
            <w:r>
              <w:rPr>
                <w:color w:val="000000" w:themeColor="text1"/>
                <w:sz w:val="22"/>
                <w:szCs w:val="22"/>
                <w:lang w:val="ro-MD" w:eastAsia="ro-RO"/>
              </w:rPr>
              <w:t xml:space="preserve">5.6.2.2. </w:t>
            </w:r>
            <w:r w:rsidR="007063A9" w:rsidRPr="00684461">
              <w:rPr>
                <w:color w:val="000000" w:themeColor="text1"/>
                <w:sz w:val="22"/>
                <w:szCs w:val="22"/>
                <w:lang w:val="ro-MD" w:eastAsia="ro-RO"/>
              </w:rPr>
              <w:t>studiul de fezabilitate – pentru proiectele privind construcția sau reabilitarea sistemelor de irigare (stațiilor de pompare);</w:t>
            </w:r>
          </w:p>
          <w:p w14:paraId="54029F21" w14:textId="698F64E2" w:rsidR="00896C80" w:rsidRPr="00684461" w:rsidRDefault="00684461" w:rsidP="00684461">
            <w:pPr>
              <w:tabs>
                <w:tab w:val="left" w:pos="314"/>
              </w:tabs>
              <w:rPr>
                <w:color w:val="000000" w:themeColor="text1"/>
                <w:sz w:val="22"/>
                <w:szCs w:val="22"/>
                <w:lang w:val="ro-MD" w:eastAsia="ro-RO"/>
              </w:rPr>
            </w:pPr>
            <w:r>
              <w:rPr>
                <w:color w:val="000000" w:themeColor="text1"/>
                <w:sz w:val="22"/>
                <w:szCs w:val="22"/>
                <w:lang w:val="ro-MD" w:eastAsia="ro-RO"/>
              </w:rPr>
              <w:t xml:space="preserve">5.6.2.3. </w:t>
            </w:r>
            <w:r w:rsidR="007063A9" w:rsidRPr="00684461">
              <w:rPr>
                <w:color w:val="000000" w:themeColor="text1"/>
                <w:sz w:val="22"/>
                <w:szCs w:val="22"/>
                <w:lang w:val="ro-MD" w:eastAsia="ro-RO"/>
              </w:rPr>
              <w:t xml:space="preserve">documentația de proiect elaborată de proiectant certificat și, după caz, schița de proiect cu  devizul de cheltuieli verificat de </w:t>
            </w:r>
            <w:proofErr w:type="spellStart"/>
            <w:r w:rsidR="007063A9" w:rsidRPr="00684461">
              <w:rPr>
                <w:color w:val="000000" w:themeColor="text1"/>
                <w:sz w:val="22"/>
                <w:szCs w:val="22"/>
                <w:lang w:val="ro-MD" w:eastAsia="ro-RO"/>
              </w:rPr>
              <w:t>devizieri</w:t>
            </w:r>
            <w:proofErr w:type="spellEnd"/>
            <w:r w:rsidR="007063A9" w:rsidRPr="00684461">
              <w:rPr>
                <w:color w:val="000000" w:themeColor="text1"/>
                <w:sz w:val="22"/>
                <w:szCs w:val="22"/>
                <w:lang w:val="ro-MD" w:eastAsia="ro-RO"/>
              </w:rPr>
              <w:t xml:space="preserve"> certificați (autorizați)</w:t>
            </w:r>
          </w:p>
          <w:p w14:paraId="2F43F7CA" w14:textId="0AF2B648" w:rsidR="00896C80" w:rsidRPr="00684461" w:rsidRDefault="00684461" w:rsidP="00684461">
            <w:pPr>
              <w:tabs>
                <w:tab w:val="left" w:pos="314"/>
              </w:tabs>
              <w:rPr>
                <w:color w:val="000000" w:themeColor="text1"/>
                <w:sz w:val="22"/>
                <w:szCs w:val="22"/>
                <w:lang w:val="ro-MD" w:eastAsia="ro-RO"/>
              </w:rPr>
            </w:pPr>
            <w:r>
              <w:rPr>
                <w:color w:val="000000" w:themeColor="text1"/>
                <w:sz w:val="22"/>
                <w:szCs w:val="22"/>
                <w:lang w:val="ro-MD" w:eastAsia="ro-RO"/>
              </w:rPr>
              <w:t xml:space="preserve">5.6.2.4. </w:t>
            </w:r>
            <w:r w:rsidR="007063A9" w:rsidRPr="00684461">
              <w:rPr>
                <w:color w:val="000000" w:themeColor="text1"/>
                <w:sz w:val="22"/>
                <w:szCs w:val="22"/>
                <w:lang w:val="ro-MD" w:eastAsia="ro-RO"/>
              </w:rPr>
              <w:t>copia actelor permisive pentru investiția efectuată, conform Legii nr. 160/2011 privind reglementarea prin autorizare a activității de întreprinzător;</w:t>
            </w:r>
          </w:p>
          <w:p w14:paraId="546D2CFF" w14:textId="5915CBFE" w:rsidR="00E44453" w:rsidRPr="00684461" w:rsidRDefault="00684461" w:rsidP="00684461">
            <w:pPr>
              <w:tabs>
                <w:tab w:val="left" w:pos="314"/>
              </w:tabs>
              <w:rPr>
                <w:color w:val="000000" w:themeColor="text1"/>
                <w:sz w:val="22"/>
                <w:szCs w:val="22"/>
                <w:lang w:val="ro-MD" w:eastAsia="ro-RO"/>
              </w:rPr>
            </w:pPr>
            <w:r>
              <w:rPr>
                <w:color w:val="000000" w:themeColor="text1"/>
                <w:sz w:val="22"/>
                <w:szCs w:val="22"/>
                <w:lang w:val="ro-MD" w:eastAsia="ro-RO"/>
              </w:rPr>
              <w:lastRenderedPageBreak/>
              <w:t xml:space="preserve">5.6.2.5. </w:t>
            </w:r>
            <w:r w:rsidR="00D13D83" w:rsidRPr="00684461">
              <w:rPr>
                <w:color w:val="000000" w:themeColor="text1"/>
                <w:sz w:val="22"/>
                <w:szCs w:val="22"/>
                <w:lang w:val="ro-MD" w:eastAsia="ro-RO"/>
              </w:rPr>
              <w:t xml:space="preserve">dovada </w:t>
            </w:r>
            <w:r w:rsidR="00E44453" w:rsidRPr="00684461">
              <w:rPr>
                <w:color w:val="000000" w:themeColor="text1"/>
                <w:sz w:val="22"/>
                <w:szCs w:val="22"/>
                <w:lang w:val="ro-MD" w:eastAsia="ro-RO"/>
              </w:rPr>
              <w:t>contribuției proprii, confirmată prin: extras din cont bancar, contract de credit/intenție, contract de împrumut – se prezintă după aprobarea proiectului investițional</w:t>
            </w:r>
            <w:r w:rsidR="006F4B35" w:rsidRPr="00684461">
              <w:rPr>
                <w:color w:val="000000" w:themeColor="text1"/>
                <w:sz w:val="22"/>
                <w:szCs w:val="22"/>
                <w:lang w:val="ro-MD" w:eastAsia="ro-RO"/>
              </w:rPr>
              <w:t>;</w:t>
            </w:r>
          </w:p>
          <w:p w14:paraId="12324AFA" w14:textId="633C603F" w:rsidR="007063A9" w:rsidRPr="00684461" w:rsidRDefault="00684461" w:rsidP="00684461">
            <w:pPr>
              <w:tabs>
                <w:tab w:val="left" w:pos="314"/>
              </w:tabs>
              <w:rPr>
                <w:color w:val="000000" w:themeColor="text1"/>
                <w:sz w:val="22"/>
                <w:szCs w:val="22"/>
                <w:lang w:val="ro-MD" w:eastAsia="ro-RO"/>
              </w:rPr>
            </w:pPr>
            <w:r>
              <w:rPr>
                <w:color w:val="000000" w:themeColor="text1"/>
                <w:sz w:val="22"/>
                <w:szCs w:val="22"/>
                <w:lang w:val="ro-MD" w:eastAsia="ro-RO"/>
              </w:rPr>
              <w:t xml:space="preserve">5.6.2.6. </w:t>
            </w:r>
            <w:r w:rsidR="007063A9" w:rsidRPr="00684461">
              <w:rPr>
                <w:color w:val="000000" w:themeColor="text1"/>
                <w:sz w:val="22"/>
                <w:szCs w:val="22"/>
                <w:lang w:val="ro-MD" w:eastAsia="ro-RO"/>
              </w:rPr>
              <w:t>avizul de racordare</w:t>
            </w:r>
            <w:r w:rsidR="0006351D" w:rsidRPr="00684461">
              <w:rPr>
                <w:color w:val="000000" w:themeColor="text1"/>
                <w:sz w:val="22"/>
                <w:szCs w:val="22"/>
                <w:lang w:val="ro-MD" w:eastAsia="ro-RO"/>
              </w:rPr>
              <w:t>, după caz</w:t>
            </w:r>
            <w:r w:rsidR="001F73FA" w:rsidRPr="00684461">
              <w:rPr>
                <w:color w:val="000000" w:themeColor="text1"/>
                <w:sz w:val="22"/>
                <w:szCs w:val="22"/>
                <w:lang w:val="ro-MD" w:eastAsia="ro-RO"/>
              </w:rPr>
              <w:t>;</w:t>
            </w:r>
          </w:p>
          <w:p w14:paraId="09F028E6" w14:textId="4566E6FF" w:rsidR="001F73FA" w:rsidRPr="00684461" w:rsidRDefault="00684461" w:rsidP="00684461">
            <w:pPr>
              <w:tabs>
                <w:tab w:val="left" w:pos="314"/>
              </w:tabs>
              <w:rPr>
                <w:color w:val="000000" w:themeColor="text1"/>
                <w:sz w:val="22"/>
                <w:szCs w:val="22"/>
                <w:lang w:val="ro-MD" w:eastAsia="ro-RO"/>
              </w:rPr>
            </w:pPr>
            <w:r>
              <w:rPr>
                <w:color w:val="000000" w:themeColor="text1"/>
                <w:sz w:val="22"/>
                <w:szCs w:val="22"/>
                <w:lang w:val="ro-MD" w:eastAsia="ro-RO"/>
              </w:rPr>
              <w:t xml:space="preserve">5.6.2.7. </w:t>
            </w:r>
            <w:r w:rsidR="001F73FA" w:rsidRPr="00684461">
              <w:rPr>
                <w:color w:val="000000" w:themeColor="text1"/>
                <w:sz w:val="22"/>
                <w:szCs w:val="22"/>
                <w:lang w:val="ro-MD" w:eastAsia="ro-RO"/>
              </w:rPr>
              <w:t xml:space="preserve">declarația pe proprie răspundere privind veridicitatea </w:t>
            </w:r>
            <w:proofErr w:type="spellStart"/>
            <w:r w:rsidR="001F73FA" w:rsidRPr="00684461">
              <w:rPr>
                <w:color w:val="000000" w:themeColor="text1"/>
                <w:sz w:val="22"/>
                <w:szCs w:val="22"/>
                <w:lang w:val="ro-MD" w:eastAsia="ro-RO"/>
              </w:rPr>
              <w:t>informaţiei</w:t>
            </w:r>
            <w:proofErr w:type="spellEnd"/>
            <w:r w:rsidR="001F73FA" w:rsidRPr="00684461">
              <w:rPr>
                <w:color w:val="000000" w:themeColor="text1"/>
                <w:sz w:val="22"/>
                <w:szCs w:val="22"/>
                <w:lang w:val="ro-MD" w:eastAsia="ro-RO"/>
              </w:rPr>
              <w:t xml:space="preserve"> </w:t>
            </w:r>
            <w:proofErr w:type="spellStart"/>
            <w:r w:rsidR="001F73FA" w:rsidRPr="00684461">
              <w:rPr>
                <w:color w:val="000000" w:themeColor="text1"/>
                <w:sz w:val="22"/>
                <w:szCs w:val="22"/>
                <w:lang w:val="ro-MD" w:eastAsia="ro-RO"/>
              </w:rPr>
              <w:t>şi</w:t>
            </w:r>
            <w:proofErr w:type="spellEnd"/>
            <w:r w:rsidR="001F73FA" w:rsidRPr="00684461">
              <w:rPr>
                <w:color w:val="000000" w:themeColor="text1"/>
                <w:sz w:val="22"/>
                <w:szCs w:val="22"/>
                <w:lang w:val="ro-MD" w:eastAsia="ro-RO"/>
              </w:rPr>
              <w:t xml:space="preserve"> a documentelor prezentate.</w:t>
            </w:r>
          </w:p>
        </w:tc>
      </w:tr>
      <w:tr w:rsidR="00465C25" w:rsidRPr="00090573" w14:paraId="1B94366C" w14:textId="77777777" w:rsidTr="003913A6">
        <w:tc>
          <w:tcPr>
            <w:tcW w:w="9507" w:type="dxa"/>
            <w:shd w:val="clear" w:color="auto" w:fill="F2F2F2"/>
          </w:tcPr>
          <w:p w14:paraId="1E96D5C9" w14:textId="4C3217CA" w:rsidR="00465C25" w:rsidRPr="00F56603" w:rsidRDefault="00F56603" w:rsidP="00F56603">
            <w:pPr>
              <w:rPr>
                <w:sz w:val="22"/>
                <w:szCs w:val="22"/>
                <w:lang w:val="ro-MD" w:eastAsia="ro-RO"/>
              </w:rPr>
            </w:pPr>
            <w:r>
              <w:rPr>
                <w:b/>
                <w:bCs/>
                <w:sz w:val="22"/>
                <w:szCs w:val="22"/>
                <w:lang w:val="ro-MD" w:eastAsia="ro-RO"/>
              </w:rPr>
              <w:lastRenderedPageBreak/>
              <w:t xml:space="preserve">5.7 </w:t>
            </w:r>
            <w:r w:rsidR="00465C25" w:rsidRPr="00F56603">
              <w:rPr>
                <w:b/>
                <w:bCs/>
                <w:sz w:val="22"/>
                <w:szCs w:val="22"/>
                <w:lang w:val="ro-MD" w:eastAsia="ro-RO"/>
              </w:rPr>
              <w:t>Forma de sprijin, tipul de plată, valoarea și intensitatea cuantumului de plată</w:t>
            </w:r>
          </w:p>
        </w:tc>
      </w:tr>
      <w:tr w:rsidR="00D87E0B" w:rsidRPr="00090573" w14:paraId="227D9D78" w14:textId="77777777" w:rsidTr="003913A6">
        <w:tc>
          <w:tcPr>
            <w:tcW w:w="9507" w:type="dxa"/>
          </w:tcPr>
          <w:p w14:paraId="135FCAEF" w14:textId="45D4B78D" w:rsidR="00805138" w:rsidRPr="00D87E0B" w:rsidRDefault="00F56603" w:rsidP="00F56603">
            <w:pPr>
              <w:pStyle w:val="Listparagraf"/>
              <w:ind w:left="0"/>
              <w:rPr>
                <w:sz w:val="22"/>
                <w:szCs w:val="22"/>
                <w:lang w:val="ro-MD" w:eastAsia="ro-RO"/>
              </w:rPr>
            </w:pPr>
            <w:r>
              <w:rPr>
                <w:sz w:val="22"/>
                <w:szCs w:val="22"/>
                <w:lang w:val="ro-MD" w:eastAsia="ro-RO"/>
              </w:rPr>
              <w:t xml:space="preserve">5.7.1. </w:t>
            </w:r>
            <w:r w:rsidR="00756767" w:rsidRPr="00D87E0B">
              <w:rPr>
                <w:sz w:val="22"/>
                <w:szCs w:val="22"/>
                <w:lang w:val="ro-MD" w:eastAsia="ro-RO"/>
              </w:rPr>
              <w:t xml:space="preserve">Pentru </w:t>
            </w:r>
            <w:r w:rsidR="00AA004C" w:rsidRPr="00D87E0B">
              <w:rPr>
                <w:sz w:val="22"/>
                <w:szCs w:val="22"/>
                <w:lang w:val="ro-MD" w:eastAsia="ro-RO"/>
              </w:rPr>
              <w:t xml:space="preserve">domeniul </w:t>
            </w:r>
            <w:r w:rsidR="00756767" w:rsidRPr="00D87E0B">
              <w:rPr>
                <w:sz w:val="22"/>
                <w:szCs w:val="22"/>
                <w:lang w:val="ro-MD" w:eastAsia="ro-RO"/>
              </w:rPr>
              <w:t>î</w:t>
            </w:r>
            <w:r w:rsidR="00A96F63" w:rsidRPr="00D87E0B">
              <w:rPr>
                <w:sz w:val="22"/>
                <w:szCs w:val="22"/>
                <w:lang w:val="ro-MD" w:eastAsia="ro-RO"/>
              </w:rPr>
              <w:t xml:space="preserve">mbunătățiri funciare </w:t>
            </w:r>
            <w:r w:rsidR="002770F5" w:rsidRPr="00D87E0B">
              <w:rPr>
                <w:sz w:val="22"/>
                <w:szCs w:val="22"/>
                <w:lang w:val="ro-MD" w:eastAsia="ro-RO"/>
              </w:rPr>
              <w:t>(</w:t>
            </w:r>
            <w:r w:rsidR="00A96F63" w:rsidRPr="00D87E0B">
              <w:rPr>
                <w:i/>
                <w:iCs/>
                <w:sz w:val="22"/>
                <w:szCs w:val="22"/>
                <w:lang w:val="ro-MD" w:eastAsia="ro-RO"/>
              </w:rPr>
              <w:t>conservare, ameliorare și sporirea fertilității solului</w:t>
            </w:r>
            <w:r w:rsidR="002770F5" w:rsidRPr="00D87E0B">
              <w:rPr>
                <w:sz w:val="22"/>
                <w:szCs w:val="22"/>
                <w:lang w:val="ro-MD" w:eastAsia="ro-RO"/>
              </w:rPr>
              <w:t>)</w:t>
            </w:r>
            <w:r w:rsidR="00756767" w:rsidRPr="00D87E0B">
              <w:rPr>
                <w:sz w:val="22"/>
                <w:szCs w:val="22"/>
                <w:lang w:val="ro-MD" w:eastAsia="ro-RO"/>
              </w:rPr>
              <w:t>, r</w:t>
            </w:r>
            <w:r w:rsidR="0094080D" w:rsidRPr="00D87E0B">
              <w:rPr>
                <w:sz w:val="22"/>
                <w:szCs w:val="22"/>
                <w:lang w:val="ro-MD" w:eastAsia="ro-RO"/>
              </w:rPr>
              <w:t xml:space="preserve">ata </w:t>
            </w:r>
            <w:r w:rsidR="00A5721A" w:rsidRPr="00D87E0B">
              <w:rPr>
                <w:sz w:val="22"/>
                <w:szCs w:val="22"/>
                <w:lang w:val="ro-MD" w:eastAsia="ro-RO"/>
              </w:rPr>
              <w:t>sprijinului financiar constituie</w:t>
            </w:r>
            <w:r w:rsidR="00F25966" w:rsidRPr="00D87E0B">
              <w:rPr>
                <w:sz w:val="22"/>
                <w:szCs w:val="22"/>
                <w:lang w:val="ro-MD" w:eastAsia="ro-RO"/>
              </w:rPr>
              <w:t xml:space="preserve"> </w:t>
            </w:r>
            <w:r w:rsidR="005F449B" w:rsidRPr="00D87E0B">
              <w:rPr>
                <w:sz w:val="22"/>
                <w:szCs w:val="22"/>
                <w:lang w:val="ro-MD" w:eastAsia="ro-RO"/>
              </w:rPr>
              <w:t>5</w:t>
            </w:r>
            <w:r w:rsidR="00F25966" w:rsidRPr="00D87E0B">
              <w:rPr>
                <w:sz w:val="22"/>
                <w:szCs w:val="22"/>
                <w:lang w:val="ro-MD" w:eastAsia="ro-RO"/>
              </w:rPr>
              <w:t>0% din valoarea proiectului eligibil</w:t>
            </w:r>
            <w:r w:rsidR="00031296" w:rsidRPr="00D87E0B">
              <w:rPr>
                <w:sz w:val="22"/>
                <w:szCs w:val="22"/>
                <w:lang w:val="ro-MD" w:eastAsia="ro-RO"/>
              </w:rPr>
              <w:t xml:space="preserve">, dar nu mai mult de </w:t>
            </w:r>
            <w:r w:rsidR="0087587C" w:rsidRPr="00D87E0B">
              <w:rPr>
                <w:sz w:val="22"/>
                <w:szCs w:val="22"/>
                <w:lang w:val="ro-MD" w:eastAsia="ro-RO"/>
              </w:rPr>
              <w:t>5</w:t>
            </w:r>
            <w:r w:rsidR="00031296" w:rsidRPr="00D87E0B">
              <w:rPr>
                <w:sz w:val="22"/>
                <w:szCs w:val="22"/>
                <w:lang w:val="ro-MD" w:eastAsia="ro-RO"/>
              </w:rPr>
              <w:t xml:space="preserve">00.000 lei per </w:t>
            </w:r>
            <w:r w:rsidR="00327366" w:rsidRPr="00D87E0B">
              <w:rPr>
                <w:sz w:val="22"/>
                <w:szCs w:val="22"/>
                <w:lang w:val="ro-MD" w:eastAsia="ro-RO"/>
              </w:rPr>
              <w:t>solicitant</w:t>
            </w:r>
            <w:r w:rsidR="00104CB6" w:rsidRPr="00D87E0B">
              <w:rPr>
                <w:sz w:val="22"/>
                <w:szCs w:val="22"/>
                <w:lang w:val="ro-MD" w:eastAsia="ro-RO"/>
              </w:rPr>
              <w:t>.</w:t>
            </w:r>
          </w:p>
          <w:p w14:paraId="587A762D" w14:textId="10AFC85F" w:rsidR="00E525F8" w:rsidRPr="00D87E0B" w:rsidRDefault="00F56603" w:rsidP="00F56603">
            <w:pPr>
              <w:pStyle w:val="Listparagraf"/>
              <w:ind w:left="0"/>
              <w:rPr>
                <w:sz w:val="22"/>
                <w:szCs w:val="22"/>
                <w:lang w:val="ro-MD" w:eastAsia="ro-RO"/>
              </w:rPr>
            </w:pPr>
            <w:r>
              <w:rPr>
                <w:sz w:val="22"/>
                <w:szCs w:val="22"/>
                <w:lang w:val="ro-MD" w:eastAsia="ro-RO"/>
              </w:rPr>
              <w:t xml:space="preserve">5.7.2. </w:t>
            </w:r>
            <w:r w:rsidR="00805138" w:rsidRPr="00D87E0B">
              <w:rPr>
                <w:sz w:val="22"/>
                <w:szCs w:val="22"/>
                <w:lang w:val="ro-MD" w:eastAsia="ro-RO"/>
              </w:rPr>
              <w:t xml:space="preserve">Pentru </w:t>
            </w:r>
            <w:r w:rsidR="00117854" w:rsidRPr="00D87E0B">
              <w:rPr>
                <w:sz w:val="22"/>
                <w:szCs w:val="22"/>
                <w:lang w:val="ro-MD" w:eastAsia="ro-RO"/>
              </w:rPr>
              <w:t xml:space="preserve">domeniul </w:t>
            </w:r>
            <w:r w:rsidR="00805138" w:rsidRPr="00D87E0B">
              <w:rPr>
                <w:sz w:val="22"/>
                <w:szCs w:val="22"/>
                <w:lang w:val="ro-MD" w:eastAsia="ro-RO"/>
              </w:rPr>
              <w:t>î</w:t>
            </w:r>
            <w:r w:rsidR="00A96F63" w:rsidRPr="00D87E0B">
              <w:rPr>
                <w:sz w:val="22"/>
                <w:szCs w:val="22"/>
                <w:lang w:val="ro-MD" w:eastAsia="ro-RO"/>
              </w:rPr>
              <w:t xml:space="preserve">mbunătățiri funciare </w:t>
            </w:r>
            <w:r w:rsidR="00117854" w:rsidRPr="00D87E0B">
              <w:rPr>
                <w:sz w:val="22"/>
                <w:szCs w:val="22"/>
                <w:lang w:val="ro-MD" w:eastAsia="ro-RO"/>
              </w:rPr>
              <w:t>(</w:t>
            </w:r>
            <w:r w:rsidR="00A96F63" w:rsidRPr="00D87E0B">
              <w:rPr>
                <w:i/>
                <w:iCs/>
                <w:sz w:val="22"/>
                <w:szCs w:val="22"/>
                <w:lang w:val="ro-MD" w:eastAsia="ro-RO"/>
              </w:rPr>
              <w:t>hidroameliorație</w:t>
            </w:r>
            <w:r w:rsidR="00117854" w:rsidRPr="00D87E0B">
              <w:rPr>
                <w:sz w:val="22"/>
                <w:szCs w:val="22"/>
                <w:lang w:val="ro-MD" w:eastAsia="ro-RO"/>
              </w:rPr>
              <w:t>)</w:t>
            </w:r>
            <w:r w:rsidR="00805138" w:rsidRPr="00D87E0B">
              <w:rPr>
                <w:sz w:val="22"/>
                <w:szCs w:val="22"/>
                <w:lang w:val="ro-MD" w:eastAsia="ro-RO"/>
              </w:rPr>
              <w:t>, rata sprijinului financiar constituie</w:t>
            </w:r>
            <w:r w:rsidR="00E525F8" w:rsidRPr="00D87E0B">
              <w:rPr>
                <w:sz w:val="22"/>
                <w:szCs w:val="22"/>
                <w:lang w:val="ro-MD" w:eastAsia="ro-RO"/>
              </w:rPr>
              <w:t>:</w:t>
            </w:r>
          </w:p>
          <w:p w14:paraId="44DF6549" w14:textId="6B192C8F" w:rsidR="00D43F28" w:rsidRPr="00D87E0B" w:rsidRDefault="00F56603" w:rsidP="00F56603">
            <w:pPr>
              <w:pStyle w:val="Listparagraf"/>
              <w:ind w:left="0"/>
              <w:rPr>
                <w:sz w:val="22"/>
                <w:szCs w:val="22"/>
                <w:lang w:val="ro-MD" w:eastAsia="ro-RO"/>
              </w:rPr>
            </w:pPr>
            <w:r>
              <w:rPr>
                <w:sz w:val="22"/>
                <w:szCs w:val="22"/>
                <w:lang w:val="ro-MD" w:eastAsia="ro-RO"/>
              </w:rPr>
              <w:t xml:space="preserve">5.7.2.1. </w:t>
            </w:r>
            <w:r w:rsidR="00805138" w:rsidRPr="00D87E0B">
              <w:rPr>
                <w:sz w:val="22"/>
                <w:szCs w:val="22"/>
                <w:lang w:val="ro-MD" w:eastAsia="ro-RO"/>
              </w:rPr>
              <w:t xml:space="preserve">50% din valoarea proiectului eligibil, dar nu mai mult de </w:t>
            </w:r>
            <w:r w:rsidR="00F36EFF" w:rsidRPr="00D87E0B">
              <w:rPr>
                <w:sz w:val="22"/>
                <w:szCs w:val="22"/>
                <w:lang w:val="ro-MD" w:eastAsia="ro-RO"/>
              </w:rPr>
              <w:t>4</w:t>
            </w:r>
            <w:r w:rsidR="00BB121A" w:rsidRPr="00D87E0B">
              <w:rPr>
                <w:sz w:val="22"/>
                <w:szCs w:val="22"/>
                <w:lang w:val="ro-MD" w:eastAsia="ro-RO"/>
              </w:rPr>
              <w:t>.</w:t>
            </w:r>
            <w:r w:rsidR="00117854" w:rsidRPr="00D87E0B">
              <w:rPr>
                <w:sz w:val="22"/>
                <w:szCs w:val="22"/>
                <w:lang w:val="ro-MD" w:eastAsia="ro-RO"/>
              </w:rPr>
              <w:t>0</w:t>
            </w:r>
            <w:r w:rsidR="00805138" w:rsidRPr="00D87E0B">
              <w:rPr>
                <w:sz w:val="22"/>
                <w:szCs w:val="22"/>
                <w:lang w:val="ro-MD" w:eastAsia="ro-RO"/>
              </w:rPr>
              <w:t xml:space="preserve">00.000 lei per </w:t>
            </w:r>
            <w:r w:rsidR="00327366" w:rsidRPr="00D87E0B">
              <w:rPr>
                <w:sz w:val="22"/>
                <w:szCs w:val="22"/>
                <w:lang w:val="ro-MD" w:eastAsia="ro-RO"/>
              </w:rPr>
              <w:t>solicitant</w:t>
            </w:r>
            <w:r w:rsidR="00D43F28" w:rsidRPr="00D87E0B">
              <w:rPr>
                <w:sz w:val="22"/>
                <w:szCs w:val="22"/>
                <w:lang w:val="ro-MD" w:eastAsia="ro-RO"/>
              </w:rPr>
              <w:t>;</w:t>
            </w:r>
          </w:p>
          <w:p w14:paraId="5382A75E" w14:textId="7D8B5211" w:rsidR="00805138" w:rsidRPr="00D87E0B" w:rsidRDefault="00F56603" w:rsidP="00F56603">
            <w:pPr>
              <w:pStyle w:val="Listparagraf"/>
              <w:ind w:left="0"/>
              <w:rPr>
                <w:sz w:val="22"/>
                <w:szCs w:val="22"/>
                <w:lang w:val="ro-MD" w:eastAsia="ro-RO"/>
              </w:rPr>
            </w:pPr>
            <w:r>
              <w:rPr>
                <w:sz w:val="22"/>
                <w:szCs w:val="22"/>
                <w:lang w:val="ro-MD" w:eastAsia="ro-RO"/>
              </w:rPr>
              <w:t>5.7.</w:t>
            </w:r>
            <w:r w:rsidR="007757A4">
              <w:rPr>
                <w:sz w:val="22"/>
                <w:szCs w:val="22"/>
                <w:lang w:val="ro-MD" w:eastAsia="ro-RO"/>
              </w:rPr>
              <w:t>2.3</w:t>
            </w:r>
            <w:r>
              <w:rPr>
                <w:sz w:val="22"/>
                <w:szCs w:val="22"/>
                <w:lang w:val="ro-MD" w:eastAsia="ro-RO"/>
              </w:rPr>
              <w:t xml:space="preserve">. </w:t>
            </w:r>
            <w:r w:rsidR="002629C5" w:rsidRPr="002629C5">
              <w:rPr>
                <w:sz w:val="22"/>
                <w:szCs w:val="22"/>
                <w:lang w:val="ro-MD" w:eastAsia="ro-RO"/>
              </w:rPr>
              <w:t>70%</w:t>
            </w:r>
            <w:r w:rsidR="00D43F28" w:rsidRPr="002629C5">
              <w:rPr>
                <w:sz w:val="22"/>
                <w:szCs w:val="22"/>
                <w:lang w:val="ro-MD" w:eastAsia="ro-RO"/>
              </w:rPr>
              <w:t xml:space="preserve"> </w:t>
            </w:r>
            <w:r w:rsidR="00D43F28" w:rsidRPr="00D87E0B">
              <w:rPr>
                <w:sz w:val="22"/>
                <w:szCs w:val="22"/>
                <w:lang w:val="ro-MD" w:eastAsia="ro-RO"/>
              </w:rPr>
              <w:t xml:space="preserve">din valoarea proiectului eligibil, dar nu mai mult de </w:t>
            </w:r>
            <w:r w:rsidR="00F36EFF" w:rsidRPr="00D87E0B">
              <w:rPr>
                <w:sz w:val="22"/>
                <w:szCs w:val="22"/>
                <w:lang w:val="ro-MD" w:eastAsia="ro-RO"/>
              </w:rPr>
              <w:t>7</w:t>
            </w:r>
            <w:r w:rsidR="00D43F28" w:rsidRPr="00D87E0B">
              <w:rPr>
                <w:sz w:val="22"/>
                <w:szCs w:val="22"/>
                <w:lang w:val="ro-MD" w:eastAsia="ro-RO"/>
              </w:rPr>
              <w:t xml:space="preserve">.000.000 lei pentru </w:t>
            </w:r>
            <w:r w:rsidR="0041592A" w:rsidRPr="00D87E0B">
              <w:rPr>
                <w:sz w:val="22"/>
                <w:szCs w:val="22"/>
                <w:lang w:val="ro-MD" w:eastAsia="ro-RO"/>
              </w:rPr>
              <w:t>grupuri</w:t>
            </w:r>
            <w:r w:rsidR="00925106" w:rsidRPr="00D87E0B">
              <w:rPr>
                <w:sz w:val="22"/>
                <w:szCs w:val="22"/>
                <w:lang w:val="ro-MD" w:eastAsia="ro-RO"/>
              </w:rPr>
              <w:t>/organizații</w:t>
            </w:r>
            <w:r w:rsidR="0041592A" w:rsidRPr="00D87E0B">
              <w:rPr>
                <w:sz w:val="22"/>
                <w:szCs w:val="22"/>
                <w:lang w:val="ro-MD" w:eastAsia="ro-RO"/>
              </w:rPr>
              <w:t xml:space="preserve"> de producători</w:t>
            </w:r>
            <w:r w:rsidR="00D43F28" w:rsidRPr="00D87E0B">
              <w:rPr>
                <w:sz w:val="22"/>
                <w:szCs w:val="22"/>
                <w:lang w:val="ro-MD" w:eastAsia="ro-RO"/>
              </w:rPr>
              <w:t xml:space="preserve"> și</w:t>
            </w:r>
            <w:r w:rsidR="00E525F8" w:rsidRPr="00D87E0B">
              <w:rPr>
                <w:sz w:val="22"/>
                <w:szCs w:val="22"/>
                <w:lang w:val="ro-MD" w:eastAsia="ro-RO"/>
              </w:rPr>
              <w:t xml:space="preserve"> AUAI</w:t>
            </w:r>
            <w:r w:rsidR="0066602B" w:rsidRPr="00D87E0B">
              <w:rPr>
                <w:sz w:val="22"/>
                <w:szCs w:val="22"/>
                <w:lang w:val="ro-MD" w:eastAsia="ro-RO"/>
              </w:rPr>
              <w:t>.</w:t>
            </w:r>
          </w:p>
          <w:p w14:paraId="4781B96D" w14:textId="1315E401" w:rsidR="00D02A68" w:rsidRPr="007757A4" w:rsidRDefault="007757A4" w:rsidP="007757A4">
            <w:pPr>
              <w:rPr>
                <w:i/>
                <w:iCs/>
                <w:sz w:val="22"/>
                <w:szCs w:val="22"/>
                <w:lang w:val="ro-MD" w:eastAsia="ro-RO"/>
              </w:rPr>
            </w:pPr>
            <w:r>
              <w:rPr>
                <w:sz w:val="22"/>
                <w:szCs w:val="22"/>
                <w:lang w:val="ro-MD" w:eastAsia="ro-RO"/>
              </w:rPr>
              <w:t xml:space="preserve">5.7.3. </w:t>
            </w:r>
            <w:r w:rsidR="00D02A68" w:rsidRPr="007757A4">
              <w:rPr>
                <w:sz w:val="22"/>
                <w:szCs w:val="22"/>
                <w:lang w:val="ro-MD" w:eastAsia="ro-RO"/>
              </w:rPr>
              <w:t>Plata se efectuează în două tranșe, și se acord</w:t>
            </w:r>
            <w:r w:rsidR="002242B8">
              <w:rPr>
                <w:sz w:val="22"/>
                <w:szCs w:val="22"/>
                <w:lang w:val="ro-MD" w:eastAsia="ro-RO"/>
              </w:rPr>
              <w:t>ă</w:t>
            </w:r>
            <w:r w:rsidR="00D02A68" w:rsidRPr="007757A4">
              <w:rPr>
                <w:sz w:val="22"/>
                <w:szCs w:val="22"/>
                <w:lang w:val="ro-MD" w:eastAsia="ro-RO"/>
              </w:rPr>
              <w:t>:</w:t>
            </w:r>
          </w:p>
          <w:p w14:paraId="08ED325B" w14:textId="3D9CBF0A" w:rsidR="005E7DD3" w:rsidRPr="007757A4" w:rsidRDefault="007757A4" w:rsidP="007757A4">
            <w:pPr>
              <w:rPr>
                <w:i/>
                <w:iCs/>
                <w:sz w:val="22"/>
                <w:szCs w:val="22"/>
                <w:lang w:val="ro-MD" w:eastAsia="ro-RO"/>
              </w:rPr>
            </w:pPr>
            <w:r>
              <w:rPr>
                <w:sz w:val="22"/>
                <w:szCs w:val="22"/>
                <w:lang w:val="ro-MD" w:eastAsia="ro-RO"/>
              </w:rPr>
              <w:t xml:space="preserve">5.7.3.1. </w:t>
            </w:r>
            <w:r w:rsidR="00EB304E" w:rsidRPr="007757A4">
              <w:rPr>
                <w:sz w:val="22"/>
                <w:szCs w:val="22"/>
                <w:lang w:val="ro-MD" w:eastAsia="ro-RO"/>
              </w:rPr>
              <w:t>la semnarea contractului administrativ sau actului administrativ de acordare a sprijinului financiar</w:t>
            </w:r>
            <w:r w:rsidR="00EB304E" w:rsidRPr="007757A4">
              <w:rPr>
                <w:sz w:val="22"/>
                <w:szCs w:val="22"/>
                <w:lang w:val="ro-MD" w:eastAsia="ro-RO"/>
              </w:rPr>
              <w:t xml:space="preserve"> </w:t>
            </w:r>
            <w:r w:rsidR="00EB304E">
              <w:rPr>
                <w:sz w:val="22"/>
                <w:szCs w:val="22"/>
                <w:lang w:val="ro-MD" w:eastAsia="ro-RO"/>
              </w:rPr>
              <w:t xml:space="preserve">- </w:t>
            </w:r>
            <w:r w:rsidR="00D02A68" w:rsidRPr="007757A4">
              <w:rPr>
                <w:sz w:val="22"/>
                <w:szCs w:val="22"/>
                <w:lang w:val="ro-MD" w:eastAsia="ro-RO"/>
              </w:rPr>
              <w:t>50%</w:t>
            </w:r>
            <w:r w:rsidR="005E7DD3" w:rsidRPr="007757A4">
              <w:rPr>
                <w:sz w:val="22"/>
                <w:szCs w:val="22"/>
                <w:lang w:val="ro-MD" w:eastAsia="ro-RO"/>
              </w:rPr>
              <w:t xml:space="preserve">, și </w:t>
            </w:r>
          </w:p>
          <w:p w14:paraId="4B7D56F4" w14:textId="3FF68316" w:rsidR="005333D8" w:rsidRPr="007757A4" w:rsidRDefault="007757A4" w:rsidP="007757A4">
            <w:pPr>
              <w:rPr>
                <w:i/>
                <w:iCs/>
                <w:sz w:val="22"/>
                <w:szCs w:val="22"/>
                <w:lang w:val="ro-MD" w:eastAsia="ro-RO"/>
              </w:rPr>
            </w:pPr>
            <w:r>
              <w:rPr>
                <w:sz w:val="22"/>
                <w:szCs w:val="22"/>
                <w:lang w:val="ro-MD" w:eastAsia="ro-RO"/>
              </w:rPr>
              <w:t xml:space="preserve">5.7.3.2. </w:t>
            </w:r>
            <w:r w:rsidR="00EB304E" w:rsidRPr="007757A4">
              <w:rPr>
                <w:sz w:val="22"/>
                <w:szCs w:val="22"/>
                <w:lang w:val="ro-MD" w:eastAsia="ro-RO"/>
              </w:rPr>
              <w:t>după implementarea proiectului investițional, în baza documentelor confirmative</w:t>
            </w:r>
            <w:r w:rsidR="00EB304E">
              <w:rPr>
                <w:sz w:val="22"/>
                <w:szCs w:val="22"/>
                <w:lang w:val="ro-MD" w:eastAsia="ro-RO"/>
              </w:rPr>
              <w:t xml:space="preserve"> -</w:t>
            </w:r>
            <w:r w:rsidR="00EB304E" w:rsidRPr="007757A4">
              <w:rPr>
                <w:sz w:val="22"/>
                <w:szCs w:val="22"/>
                <w:lang w:val="ro-MD" w:eastAsia="ro-RO"/>
              </w:rPr>
              <w:t xml:space="preserve"> </w:t>
            </w:r>
            <w:r w:rsidR="00D02A68" w:rsidRPr="007757A4">
              <w:rPr>
                <w:sz w:val="22"/>
                <w:szCs w:val="22"/>
                <w:lang w:val="ro-MD" w:eastAsia="ro-RO"/>
              </w:rPr>
              <w:t>50%</w:t>
            </w:r>
            <w:r w:rsidR="00D2238E" w:rsidRPr="007757A4">
              <w:rPr>
                <w:sz w:val="22"/>
                <w:szCs w:val="22"/>
                <w:lang w:val="ro-MD" w:eastAsia="ro-RO"/>
              </w:rPr>
              <w:t>.</w:t>
            </w:r>
          </w:p>
        </w:tc>
      </w:tr>
    </w:tbl>
    <w:p w14:paraId="480EBB5E" w14:textId="77777777" w:rsidR="00465C25" w:rsidRPr="003250A0" w:rsidRDefault="00465C25" w:rsidP="00C66F72">
      <w:pPr>
        <w:rPr>
          <w:sz w:val="22"/>
          <w:szCs w:val="22"/>
          <w:u w:val="single"/>
          <w:lang w:val="ro-MD" w:eastAsia="ro-RO"/>
        </w:rPr>
      </w:pPr>
      <w:r w:rsidRPr="003250A0">
        <w:rPr>
          <w:sz w:val="22"/>
          <w:szCs w:val="22"/>
          <w:u w:val="single"/>
          <w:lang w:val="ro-MD" w:eastAsia="ro-RO"/>
        </w:rPr>
        <w:t>Formă de sprijin</w:t>
      </w:r>
    </w:p>
    <w:p w14:paraId="7836D684" w14:textId="77777777" w:rsidR="00465C25" w:rsidRPr="003250A0" w:rsidRDefault="00465C25"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6AD09032" w14:textId="77777777" w:rsidR="00465C25" w:rsidRPr="003250A0" w:rsidRDefault="00465C25"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E38ACF2" w14:textId="77777777" w:rsidR="00465C25" w:rsidRPr="003250A0" w:rsidRDefault="00465C25"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3F4FB793" w14:textId="77777777" w:rsidR="00465C25" w:rsidRPr="003250A0" w:rsidRDefault="00465C25"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70425F50" w14:textId="77777777" w:rsidR="00465C25" w:rsidRPr="00DC6BF9" w:rsidRDefault="00465C25" w:rsidP="00C66F72">
      <w:pPr>
        <w:rPr>
          <w:b/>
          <w:color w:val="000000" w:themeColor="text1"/>
          <w:sz w:val="22"/>
          <w:szCs w:val="22"/>
          <w:lang w:val="ro-MD" w:eastAsia="ro-RO"/>
        </w:rPr>
      </w:pPr>
      <w:r w:rsidRPr="00DC6BF9">
        <w:rPr>
          <w:b/>
          <w:color w:val="000000" w:themeColor="text1"/>
          <w:sz w:val="22"/>
          <w:szCs w:val="22"/>
          <w:lang w:val="ro-MD" w:eastAsia="ro-RO"/>
        </w:rPr>
        <w:t>6. Informații privind evaluarea ajutoarelor de stat</w:t>
      </w:r>
    </w:p>
    <w:p w14:paraId="68E61C18" w14:textId="77777777" w:rsidR="008E4B25" w:rsidRPr="00DC6BF9" w:rsidRDefault="008E4B25" w:rsidP="008E4B25">
      <w:pPr>
        <w:rPr>
          <w:color w:val="000000" w:themeColor="text1"/>
          <w:sz w:val="22"/>
          <w:szCs w:val="22"/>
          <w:lang w:val="ro-MD" w:eastAsia="ro-RO"/>
        </w:rPr>
      </w:pPr>
      <w:r w:rsidRPr="00DC6BF9">
        <w:rPr>
          <w:color w:val="000000" w:themeColor="text1"/>
          <w:sz w:val="22"/>
          <w:szCs w:val="22"/>
          <w:lang w:val="ro-MD" w:eastAsia="ro-RO"/>
        </w:rPr>
        <w:t xml:space="preserve">Intervenția corespunde condițiilor de a fi calificată ca ajutor de stat reglementat de Legea nr.139/2012 cu privire la ajutorul de stat: </w:t>
      </w:r>
    </w:p>
    <w:p w14:paraId="5ED0B5EF" w14:textId="45C8B219" w:rsidR="008E4B25" w:rsidRPr="00151346" w:rsidRDefault="00DC6BF9" w:rsidP="008E4B25">
      <w:pPr>
        <w:rPr>
          <w:b/>
          <w:color w:val="000000" w:themeColor="text1"/>
          <w:sz w:val="22"/>
          <w:szCs w:val="22"/>
          <w:lang w:val="ro-MD" w:eastAsia="ro-RO"/>
        </w:rPr>
      </w:pPr>
      <w:r w:rsidRPr="00DC6BF9">
        <w:rPr>
          <w:rFonts w:ascii="Segoe UI Symbol" w:hAnsi="Segoe UI Symbol" w:cs="Segoe UI Symbol"/>
          <w:b/>
          <w:color w:val="000000" w:themeColor="text1"/>
          <w:sz w:val="22"/>
          <w:szCs w:val="22"/>
          <w:lang w:val="ro-MD" w:eastAsia="ro-RO"/>
        </w:rPr>
        <w:t>☐</w:t>
      </w:r>
      <w:r w:rsidR="008E4B25">
        <w:rPr>
          <w:rFonts w:ascii="Segoe UI Symbol" w:hAnsi="Segoe UI Symbol" w:cs="Segoe UI Symbol"/>
          <w:b/>
          <w:color w:val="000000" w:themeColor="text1"/>
          <w:sz w:val="22"/>
          <w:szCs w:val="22"/>
          <w:lang w:val="ro-MD" w:eastAsia="ro-RO"/>
        </w:rPr>
        <w:t xml:space="preserve"> </w:t>
      </w:r>
      <w:r w:rsidR="008E4B25" w:rsidRPr="00DC6BF9">
        <w:rPr>
          <w:b/>
          <w:color w:val="000000" w:themeColor="text1"/>
          <w:sz w:val="22"/>
          <w:szCs w:val="22"/>
          <w:lang w:val="ro-MD" w:eastAsia="ro-RO"/>
        </w:rPr>
        <w:t xml:space="preserve">Da     </w:t>
      </w:r>
      <w:r w:rsidRPr="00DC6BF9">
        <w:rPr>
          <w:rFonts w:ascii="Segoe UI Symbol" w:hAnsi="Segoe UI Symbol" w:cs="Segoe UI Symbol"/>
          <w:b/>
          <w:color w:val="000000" w:themeColor="text1"/>
          <w:sz w:val="22"/>
          <w:szCs w:val="22"/>
          <w:lang w:val="ro-MD" w:eastAsia="ro-RO"/>
        </w:rPr>
        <w:t>☒</w:t>
      </w:r>
      <w:r w:rsidRPr="00DC6BF9">
        <w:rPr>
          <w:b/>
          <w:color w:val="000000" w:themeColor="text1"/>
          <w:sz w:val="22"/>
          <w:szCs w:val="22"/>
          <w:lang w:val="ro-MD" w:eastAsia="ro-RO"/>
        </w:rPr>
        <w:t xml:space="preserve"> </w:t>
      </w:r>
      <w:r w:rsidR="008E4B25" w:rsidRPr="00DC6BF9">
        <w:rPr>
          <w:b/>
          <w:color w:val="000000" w:themeColor="text1"/>
          <w:sz w:val="22"/>
          <w:szCs w:val="22"/>
          <w:lang w:val="ro-MD" w:eastAsia="ro-RO"/>
        </w:rPr>
        <w:t xml:space="preserve"> Nu</w:t>
      </w:r>
      <w:r w:rsidR="008E4B25" w:rsidRPr="00151346">
        <w:rPr>
          <w:b/>
          <w:color w:val="000000" w:themeColor="text1"/>
          <w:sz w:val="22"/>
          <w:szCs w:val="22"/>
          <w:lang w:val="ro-MD" w:eastAsia="ro-RO"/>
        </w:rPr>
        <w:t xml:space="preserve">      </w:t>
      </w:r>
    </w:p>
    <w:p w14:paraId="2991B526" w14:textId="0C0BDE5F" w:rsidR="00465C25" w:rsidRPr="003250A0" w:rsidRDefault="00465C25"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465C25" w:rsidRPr="003250A0" w14:paraId="6E677755" w14:textId="77777777" w:rsidTr="003C62D1">
        <w:tc>
          <w:tcPr>
            <w:tcW w:w="9498" w:type="dxa"/>
          </w:tcPr>
          <w:p w14:paraId="55DF30FF" w14:textId="77777777" w:rsidR="00465C25" w:rsidRPr="003250A0" w:rsidRDefault="00465C25" w:rsidP="00C66F72">
            <w:pPr>
              <w:rPr>
                <w:sz w:val="22"/>
                <w:szCs w:val="22"/>
                <w:lang w:val="ro-MD" w:eastAsia="ro-RO"/>
              </w:rPr>
            </w:pPr>
            <w:r w:rsidRPr="003250A0">
              <w:rPr>
                <w:sz w:val="22"/>
                <w:szCs w:val="22"/>
                <w:lang w:val="ro-MD" w:eastAsia="ro-RO"/>
              </w:rPr>
              <w:t xml:space="preserve">Cutie verde </w:t>
            </w:r>
          </w:p>
        </w:tc>
      </w:tr>
    </w:tbl>
    <w:p w14:paraId="1E6A0801" w14:textId="77777777" w:rsidR="00465C25" w:rsidRPr="003250A0" w:rsidRDefault="00465C25"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1985"/>
        <w:gridCol w:w="2338"/>
        <w:gridCol w:w="2338"/>
      </w:tblGrid>
      <w:tr w:rsidR="00FA4627" w:rsidRPr="003250A0" w14:paraId="5A9AF4CB" w14:textId="77777777" w:rsidTr="00F92365">
        <w:tc>
          <w:tcPr>
            <w:tcW w:w="2836" w:type="dxa"/>
            <w:shd w:val="clear" w:color="auto" w:fill="D9D9D9"/>
          </w:tcPr>
          <w:p w14:paraId="64C1D53E" w14:textId="6037C4C0" w:rsidR="00465C25" w:rsidRPr="003250A0" w:rsidRDefault="00F9236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1985" w:type="dxa"/>
            <w:shd w:val="clear" w:color="auto" w:fill="D9D9D9"/>
          </w:tcPr>
          <w:p w14:paraId="7B1EA547" w14:textId="77777777" w:rsidR="00465C25" w:rsidRPr="003250A0" w:rsidRDefault="00465C25"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61B79B5D" w14:textId="77777777" w:rsidR="00465C25" w:rsidRPr="003250A0" w:rsidRDefault="00465C25"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5BD02151" w14:textId="77777777" w:rsidR="00465C25" w:rsidRPr="003250A0" w:rsidRDefault="00465C25" w:rsidP="00C66F72">
            <w:pPr>
              <w:rPr>
                <w:sz w:val="22"/>
                <w:szCs w:val="22"/>
                <w:lang w:val="ro-MD" w:eastAsia="ro-RO"/>
              </w:rPr>
            </w:pPr>
            <w:r w:rsidRPr="003250A0">
              <w:rPr>
                <w:sz w:val="22"/>
                <w:szCs w:val="22"/>
                <w:lang w:val="ro-MD" w:eastAsia="ro-RO"/>
              </w:rPr>
              <w:t>Rată max.</w:t>
            </w:r>
          </w:p>
        </w:tc>
      </w:tr>
      <w:tr w:rsidR="00465C25" w:rsidRPr="003250A0" w14:paraId="47B161A8" w14:textId="77777777" w:rsidTr="00F92365">
        <w:tc>
          <w:tcPr>
            <w:tcW w:w="2836" w:type="dxa"/>
          </w:tcPr>
          <w:p w14:paraId="05ADFDD2" w14:textId="77777777" w:rsidR="00465C25" w:rsidRPr="003250A0" w:rsidRDefault="00465C25" w:rsidP="00C66F72">
            <w:pPr>
              <w:rPr>
                <w:sz w:val="22"/>
                <w:szCs w:val="22"/>
                <w:lang w:val="ro-MD" w:eastAsia="ro-RO"/>
              </w:rPr>
            </w:pPr>
            <w:r w:rsidRPr="003250A0">
              <w:rPr>
                <w:sz w:val="22"/>
                <w:szCs w:val="22"/>
                <w:lang w:val="ro-MD" w:eastAsia="ro-RO"/>
              </w:rPr>
              <w:t>toate</w:t>
            </w:r>
          </w:p>
        </w:tc>
        <w:tc>
          <w:tcPr>
            <w:tcW w:w="1985" w:type="dxa"/>
          </w:tcPr>
          <w:p w14:paraId="7EEF0E3E" w14:textId="539F23B2" w:rsidR="00465C25" w:rsidRPr="003250A0" w:rsidRDefault="00465C25" w:rsidP="00C66F72">
            <w:pPr>
              <w:rPr>
                <w:sz w:val="22"/>
                <w:szCs w:val="22"/>
                <w:lang w:val="ro-MD" w:eastAsia="ro-RO"/>
              </w:rPr>
            </w:pPr>
          </w:p>
        </w:tc>
        <w:tc>
          <w:tcPr>
            <w:tcW w:w="2338" w:type="dxa"/>
          </w:tcPr>
          <w:p w14:paraId="34026021" w14:textId="1B294500" w:rsidR="00465C25" w:rsidRPr="003250A0" w:rsidRDefault="002629C5" w:rsidP="00C66F72">
            <w:pPr>
              <w:rPr>
                <w:sz w:val="22"/>
                <w:szCs w:val="22"/>
                <w:lang w:val="ro-MD" w:eastAsia="ro-RO"/>
              </w:rPr>
            </w:pPr>
            <w:r w:rsidRPr="003250A0">
              <w:rPr>
                <w:sz w:val="22"/>
                <w:szCs w:val="22"/>
                <w:lang w:val="ro-MD" w:eastAsia="ro-RO"/>
              </w:rPr>
              <w:t>50%</w:t>
            </w:r>
          </w:p>
        </w:tc>
        <w:tc>
          <w:tcPr>
            <w:tcW w:w="2338" w:type="dxa"/>
          </w:tcPr>
          <w:p w14:paraId="5A2E925A" w14:textId="1D2A8B66" w:rsidR="00465C25" w:rsidRPr="003250A0" w:rsidRDefault="002629C5" w:rsidP="00C66F72">
            <w:pPr>
              <w:rPr>
                <w:sz w:val="22"/>
                <w:szCs w:val="22"/>
                <w:lang w:val="ro-MD" w:eastAsia="ro-RO"/>
              </w:rPr>
            </w:pPr>
            <w:r>
              <w:rPr>
                <w:sz w:val="22"/>
                <w:szCs w:val="22"/>
                <w:lang w:val="ro-MD" w:eastAsia="ro-RO"/>
              </w:rPr>
              <w:t>70%</w:t>
            </w:r>
          </w:p>
        </w:tc>
      </w:tr>
    </w:tbl>
    <w:p w14:paraId="7AFC5780" w14:textId="0283D351" w:rsidR="00465C25" w:rsidRPr="003250A0" w:rsidRDefault="00465C25" w:rsidP="00C66F72">
      <w:pPr>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9"/>
        <w:gridCol w:w="1483"/>
        <w:gridCol w:w="1295"/>
        <w:gridCol w:w="1275"/>
        <w:gridCol w:w="2410"/>
        <w:gridCol w:w="1276"/>
      </w:tblGrid>
      <w:tr w:rsidR="005668B1" w:rsidRPr="00090573" w14:paraId="35D17971" w14:textId="77777777" w:rsidTr="00BA79D9">
        <w:tc>
          <w:tcPr>
            <w:tcW w:w="1759" w:type="dxa"/>
            <w:shd w:val="clear" w:color="auto" w:fill="D9D9D9"/>
          </w:tcPr>
          <w:p w14:paraId="3DB5B1CD" w14:textId="77777777" w:rsidR="00465C25" w:rsidRPr="00660991" w:rsidRDefault="00465C25" w:rsidP="00C66F72">
            <w:pPr>
              <w:rPr>
                <w:sz w:val="20"/>
                <w:lang w:val="ro-MD" w:eastAsia="ro-RO"/>
              </w:rPr>
            </w:pPr>
            <w:r w:rsidRPr="00660991">
              <w:rPr>
                <w:sz w:val="20"/>
                <w:lang w:val="ro-MD" w:eastAsia="ro-RO"/>
              </w:rPr>
              <w:t>Cuantum unitar planificat</w:t>
            </w:r>
          </w:p>
          <w:p w14:paraId="7E72D950" w14:textId="77777777" w:rsidR="00465C25" w:rsidRPr="00660991" w:rsidRDefault="00465C25" w:rsidP="00C66F72">
            <w:pPr>
              <w:rPr>
                <w:sz w:val="20"/>
                <w:lang w:val="ro-MD" w:eastAsia="ro-RO"/>
              </w:rPr>
            </w:pPr>
          </w:p>
        </w:tc>
        <w:tc>
          <w:tcPr>
            <w:tcW w:w="1483" w:type="dxa"/>
            <w:shd w:val="clear" w:color="auto" w:fill="D9D9D9"/>
            <w:vAlign w:val="center"/>
          </w:tcPr>
          <w:p w14:paraId="1707DC15" w14:textId="77777777" w:rsidR="00465C25" w:rsidRPr="00660991" w:rsidRDefault="00465C25" w:rsidP="00C66F72">
            <w:pPr>
              <w:rPr>
                <w:sz w:val="20"/>
                <w:lang w:val="ro-MD" w:eastAsia="ro-RO"/>
              </w:rPr>
            </w:pPr>
            <w:r w:rsidRPr="00660991">
              <w:rPr>
                <w:sz w:val="20"/>
                <w:lang w:val="ro-MD" w:eastAsia="ro-RO"/>
              </w:rPr>
              <w:t>Rata (ratele) contribuției</w:t>
            </w:r>
          </w:p>
        </w:tc>
        <w:tc>
          <w:tcPr>
            <w:tcW w:w="1295" w:type="dxa"/>
            <w:shd w:val="clear" w:color="auto" w:fill="D9D9D9"/>
            <w:vAlign w:val="center"/>
          </w:tcPr>
          <w:p w14:paraId="2392DB96" w14:textId="77777777" w:rsidR="00465C25" w:rsidRPr="00660991" w:rsidRDefault="00465C25" w:rsidP="00C66F72">
            <w:pPr>
              <w:rPr>
                <w:sz w:val="20"/>
                <w:lang w:val="ro-MD" w:eastAsia="ro-RO"/>
              </w:rPr>
            </w:pPr>
            <w:r w:rsidRPr="00660991">
              <w:rPr>
                <w:sz w:val="20"/>
                <w:lang w:val="ro-MD" w:eastAsia="ro-RO"/>
              </w:rPr>
              <w:t>Tip cuantumului unitar planificat</w:t>
            </w:r>
          </w:p>
        </w:tc>
        <w:tc>
          <w:tcPr>
            <w:tcW w:w="1275" w:type="dxa"/>
            <w:shd w:val="clear" w:color="auto" w:fill="D9D9D9"/>
            <w:vAlign w:val="center"/>
          </w:tcPr>
          <w:p w14:paraId="53FEC7AF" w14:textId="77777777" w:rsidR="00465C25" w:rsidRPr="00660991" w:rsidRDefault="00465C25" w:rsidP="00C66F72">
            <w:pPr>
              <w:rPr>
                <w:sz w:val="20"/>
                <w:lang w:val="ro-MD" w:eastAsia="ro-RO"/>
              </w:rPr>
            </w:pPr>
            <w:r w:rsidRPr="00660991">
              <w:rPr>
                <w:sz w:val="20"/>
                <w:lang w:val="ro-MD" w:eastAsia="ro-RO"/>
              </w:rPr>
              <w:t>Regiune (regiuni)</w:t>
            </w:r>
          </w:p>
        </w:tc>
        <w:tc>
          <w:tcPr>
            <w:tcW w:w="2410" w:type="dxa"/>
            <w:shd w:val="clear" w:color="auto" w:fill="D9D9D9"/>
            <w:vAlign w:val="center"/>
          </w:tcPr>
          <w:p w14:paraId="703F5545" w14:textId="77777777" w:rsidR="00465C25" w:rsidRPr="00660991" w:rsidRDefault="00465C25" w:rsidP="00C66F72">
            <w:pPr>
              <w:rPr>
                <w:sz w:val="20"/>
                <w:lang w:val="ro-MD" w:eastAsia="ro-RO"/>
              </w:rPr>
            </w:pPr>
            <w:r w:rsidRPr="00660991">
              <w:rPr>
                <w:sz w:val="20"/>
                <w:lang w:val="ro-MD" w:eastAsia="ro-RO"/>
              </w:rPr>
              <w:t>Indicator (indicatori) de rezultat</w:t>
            </w:r>
          </w:p>
        </w:tc>
        <w:tc>
          <w:tcPr>
            <w:tcW w:w="1276" w:type="dxa"/>
            <w:shd w:val="clear" w:color="auto" w:fill="D9D9D9"/>
            <w:vAlign w:val="center"/>
          </w:tcPr>
          <w:p w14:paraId="48B729F5" w14:textId="77777777" w:rsidR="00465C25" w:rsidRPr="00660991" w:rsidRDefault="00465C25" w:rsidP="00C66F72">
            <w:pPr>
              <w:rPr>
                <w:sz w:val="20"/>
                <w:lang w:val="ro-MD" w:eastAsia="ro-RO"/>
              </w:rPr>
            </w:pPr>
            <w:r w:rsidRPr="00660991">
              <w:rPr>
                <w:sz w:val="20"/>
                <w:lang w:val="ro-MD" w:eastAsia="ro-RO"/>
              </w:rPr>
              <w:t>Este cuantumul unitar bazat pe cheltuielile reportate?</w:t>
            </w:r>
          </w:p>
        </w:tc>
      </w:tr>
      <w:tr w:rsidR="00465C25" w:rsidRPr="00660991" w14:paraId="7E72AC2C" w14:textId="77777777" w:rsidTr="00BA79D9">
        <w:trPr>
          <w:trHeight w:val="392"/>
        </w:trPr>
        <w:tc>
          <w:tcPr>
            <w:tcW w:w="1759" w:type="dxa"/>
          </w:tcPr>
          <w:p w14:paraId="402CAAEF" w14:textId="372D0B50" w:rsidR="00465C25" w:rsidRPr="00660991" w:rsidRDefault="00251666" w:rsidP="00C66F72">
            <w:pPr>
              <w:rPr>
                <w:sz w:val="20"/>
                <w:lang w:val="ro-MD" w:eastAsia="ro-RO"/>
              </w:rPr>
            </w:pPr>
            <w:r w:rsidRPr="00660991">
              <w:rPr>
                <w:sz w:val="20"/>
                <w:lang w:val="ro-MD" w:eastAsia="ro-RO"/>
              </w:rPr>
              <w:t>5</w:t>
            </w:r>
            <w:r w:rsidR="00465C25" w:rsidRPr="00660991">
              <w:rPr>
                <w:sz w:val="20"/>
                <w:lang w:val="ro-MD" w:eastAsia="ro-RO"/>
              </w:rPr>
              <w:t>00.000</w:t>
            </w:r>
          </w:p>
        </w:tc>
        <w:tc>
          <w:tcPr>
            <w:tcW w:w="1483" w:type="dxa"/>
          </w:tcPr>
          <w:p w14:paraId="0CA66639" w14:textId="7FA783E2" w:rsidR="00465C25" w:rsidRPr="00660991" w:rsidRDefault="00CE66DF" w:rsidP="00C66F72">
            <w:pPr>
              <w:rPr>
                <w:sz w:val="20"/>
                <w:lang w:val="ro-MD" w:eastAsia="ro-RO"/>
              </w:rPr>
            </w:pPr>
            <w:r w:rsidRPr="00660991">
              <w:rPr>
                <w:sz w:val="20"/>
                <w:lang w:val="ro-MD" w:eastAsia="ro-RO"/>
              </w:rPr>
              <w:t>5</w:t>
            </w:r>
            <w:r w:rsidR="00465C25" w:rsidRPr="00660991">
              <w:rPr>
                <w:sz w:val="20"/>
                <w:lang w:val="ro-MD" w:eastAsia="ro-RO"/>
              </w:rPr>
              <w:t>0%</w:t>
            </w:r>
          </w:p>
        </w:tc>
        <w:tc>
          <w:tcPr>
            <w:tcW w:w="1295" w:type="dxa"/>
          </w:tcPr>
          <w:p w14:paraId="66AC528D" w14:textId="77777777" w:rsidR="00465C25" w:rsidRPr="00660991" w:rsidRDefault="00465C25" w:rsidP="00C66F72">
            <w:pPr>
              <w:rPr>
                <w:sz w:val="20"/>
                <w:lang w:val="ro-MD" w:eastAsia="ro-RO"/>
              </w:rPr>
            </w:pPr>
            <w:r w:rsidRPr="00660991">
              <w:rPr>
                <w:sz w:val="20"/>
                <w:lang w:val="ro-MD" w:eastAsia="ro-RO"/>
              </w:rPr>
              <w:t>medie</w:t>
            </w:r>
          </w:p>
        </w:tc>
        <w:tc>
          <w:tcPr>
            <w:tcW w:w="1275" w:type="dxa"/>
          </w:tcPr>
          <w:p w14:paraId="7BE7CDC0" w14:textId="77777777" w:rsidR="00465C25" w:rsidRPr="00660991" w:rsidRDefault="00465C25" w:rsidP="00C66F72">
            <w:pPr>
              <w:rPr>
                <w:sz w:val="20"/>
                <w:lang w:val="ro-MD" w:eastAsia="ro-RO"/>
              </w:rPr>
            </w:pPr>
            <w:r w:rsidRPr="00660991">
              <w:rPr>
                <w:sz w:val="20"/>
                <w:lang w:val="ro-MD" w:eastAsia="ro-RO"/>
              </w:rPr>
              <w:t>toate</w:t>
            </w:r>
          </w:p>
        </w:tc>
        <w:tc>
          <w:tcPr>
            <w:tcW w:w="2410" w:type="dxa"/>
          </w:tcPr>
          <w:p w14:paraId="06CD397D" w14:textId="3FB2EC24" w:rsidR="00465C25" w:rsidRPr="00660991" w:rsidRDefault="00465C25" w:rsidP="00C66F72">
            <w:pPr>
              <w:rPr>
                <w:sz w:val="20"/>
                <w:lang w:val="ro-MD" w:eastAsia="ro-RO"/>
              </w:rPr>
            </w:pPr>
            <w:r w:rsidRPr="00660991">
              <w:rPr>
                <w:sz w:val="20"/>
                <w:lang w:val="ro-MD" w:eastAsia="ro-RO"/>
              </w:rPr>
              <w:t>R.</w:t>
            </w:r>
            <w:r w:rsidR="00275C44" w:rsidRPr="00660991">
              <w:rPr>
                <w:sz w:val="20"/>
                <w:lang w:val="ro-MD" w:eastAsia="ro-RO"/>
              </w:rPr>
              <w:t>1</w:t>
            </w:r>
            <w:r w:rsidR="00B21132" w:rsidRPr="00660991">
              <w:rPr>
                <w:sz w:val="20"/>
                <w:lang w:val="ro-MD" w:eastAsia="ro-RO"/>
              </w:rPr>
              <w:t>0</w:t>
            </w:r>
            <w:r w:rsidR="008B1750" w:rsidRPr="00660991">
              <w:rPr>
                <w:sz w:val="20"/>
                <w:lang w:val="ro-MD" w:eastAsia="ro-RO"/>
              </w:rPr>
              <w:t xml:space="preserve">; </w:t>
            </w:r>
            <w:r w:rsidR="000935CE" w:rsidRPr="00660991">
              <w:rPr>
                <w:sz w:val="20"/>
                <w:lang w:val="ro-MD" w:eastAsia="ro-RO"/>
              </w:rPr>
              <w:t>R.</w:t>
            </w:r>
            <w:r w:rsidR="008B1750" w:rsidRPr="00660991">
              <w:rPr>
                <w:sz w:val="20"/>
                <w:lang w:val="ro-MD" w:eastAsia="ro-RO"/>
              </w:rPr>
              <w:t>15; R.</w:t>
            </w:r>
            <w:r w:rsidR="000935CE" w:rsidRPr="00660991">
              <w:rPr>
                <w:sz w:val="20"/>
                <w:lang w:val="ro-MD" w:eastAsia="ro-RO"/>
              </w:rPr>
              <w:t>16</w:t>
            </w:r>
            <w:r w:rsidR="00C03049" w:rsidRPr="00660991">
              <w:rPr>
                <w:sz w:val="20"/>
                <w:lang w:val="ro-MD" w:eastAsia="ro-RO"/>
              </w:rPr>
              <w:t>; R.</w:t>
            </w:r>
            <w:r w:rsidR="00B21132" w:rsidRPr="00660991">
              <w:rPr>
                <w:sz w:val="20"/>
                <w:lang w:val="ro-MD" w:eastAsia="ro-RO"/>
              </w:rPr>
              <w:t>18; R.19; R.22; R.23</w:t>
            </w:r>
          </w:p>
        </w:tc>
        <w:tc>
          <w:tcPr>
            <w:tcW w:w="1276" w:type="dxa"/>
          </w:tcPr>
          <w:p w14:paraId="0A2311E8" w14:textId="77777777" w:rsidR="00465C25" w:rsidRPr="00660991" w:rsidRDefault="00465C25" w:rsidP="00C66F72">
            <w:pPr>
              <w:rPr>
                <w:sz w:val="20"/>
                <w:lang w:val="ro-MD" w:eastAsia="ro-RO"/>
              </w:rPr>
            </w:pPr>
            <w:r w:rsidRPr="00660991">
              <w:rPr>
                <w:sz w:val="20"/>
                <w:lang w:val="ro-MD" w:eastAsia="ro-RO"/>
              </w:rPr>
              <w:t>Nu</w:t>
            </w:r>
          </w:p>
        </w:tc>
      </w:tr>
      <w:tr w:rsidR="00DA1270" w:rsidRPr="00660991" w14:paraId="431545EE" w14:textId="77777777" w:rsidTr="00BA79D9">
        <w:tc>
          <w:tcPr>
            <w:tcW w:w="1759" w:type="dxa"/>
          </w:tcPr>
          <w:p w14:paraId="7EC55035" w14:textId="7BD04E37" w:rsidR="00DA1270" w:rsidRPr="00660991" w:rsidRDefault="00DA1270" w:rsidP="00DA1270">
            <w:pPr>
              <w:rPr>
                <w:sz w:val="20"/>
                <w:lang w:val="ro-MD" w:eastAsia="ro-RO"/>
              </w:rPr>
            </w:pPr>
            <w:r w:rsidRPr="00660991">
              <w:rPr>
                <w:sz w:val="20"/>
                <w:lang w:val="ro-MD" w:eastAsia="ro-RO"/>
              </w:rPr>
              <w:t>4.000.000</w:t>
            </w:r>
          </w:p>
        </w:tc>
        <w:tc>
          <w:tcPr>
            <w:tcW w:w="1483" w:type="dxa"/>
          </w:tcPr>
          <w:p w14:paraId="72A2FC22" w14:textId="265CD3B0" w:rsidR="00DA1270" w:rsidRPr="00660991" w:rsidRDefault="00DA1270" w:rsidP="00DA1270">
            <w:pPr>
              <w:rPr>
                <w:sz w:val="20"/>
                <w:lang w:val="ro-MD" w:eastAsia="ro-RO"/>
              </w:rPr>
            </w:pPr>
            <w:r w:rsidRPr="00660991">
              <w:rPr>
                <w:sz w:val="20"/>
                <w:lang w:val="ro-MD" w:eastAsia="ro-RO"/>
              </w:rPr>
              <w:t>50%</w:t>
            </w:r>
          </w:p>
        </w:tc>
        <w:tc>
          <w:tcPr>
            <w:tcW w:w="1295" w:type="dxa"/>
          </w:tcPr>
          <w:p w14:paraId="71AFA05B" w14:textId="22A475D6" w:rsidR="00DA1270" w:rsidRPr="00660991" w:rsidRDefault="00DA1270" w:rsidP="00DA1270">
            <w:pPr>
              <w:rPr>
                <w:sz w:val="20"/>
                <w:lang w:val="ro-MD" w:eastAsia="ro-RO"/>
              </w:rPr>
            </w:pPr>
            <w:r w:rsidRPr="00660991">
              <w:rPr>
                <w:sz w:val="20"/>
                <w:lang w:val="ro-MD" w:eastAsia="ro-RO"/>
              </w:rPr>
              <w:t>medie</w:t>
            </w:r>
          </w:p>
        </w:tc>
        <w:tc>
          <w:tcPr>
            <w:tcW w:w="1275" w:type="dxa"/>
          </w:tcPr>
          <w:p w14:paraId="79A7B492" w14:textId="77777777" w:rsidR="00DA1270" w:rsidRPr="00660991" w:rsidRDefault="00DA1270" w:rsidP="00DA1270">
            <w:pPr>
              <w:rPr>
                <w:sz w:val="20"/>
                <w:lang w:val="ro-MD" w:eastAsia="ro-RO"/>
              </w:rPr>
            </w:pPr>
          </w:p>
        </w:tc>
        <w:tc>
          <w:tcPr>
            <w:tcW w:w="2410" w:type="dxa"/>
          </w:tcPr>
          <w:p w14:paraId="31C74C70" w14:textId="0C564ADD" w:rsidR="00DA1270" w:rsidRPr="00660991" w:rsidRDefault="00DA1270" w:rsidP="00DA1270">
            <w:pPr>
              <w:rPr>
                <w:sz w:val="20"/>
                <w:lang w:val="ro-MD" w:eastAsia="ro-RO"/>
              </w:rPr>
            </w:pPr>
            <w:r w:rsidRPr="00660991">
              <w:rPr>
                <w:sz w:val="20"/>
                <w:lang w:val="ro-MD" w:eastAsia="ro-RO"/>
              </w:rPr>
              <w:t>R.10; R.15; R.16; R.18; R.19; R.22; R.23</w:t>
            </w:r>
          </w:p>
        </w:tc>
        <w:tc>
          <w:tcPr>
            <w:tcW w:w="1276" w:type="dxa"/>
          </w:tcPr>
          <w:p w14:paraId="45CC20DB" w14:textId="77777777" w:rsidR="00DA1270" w:rsidRPr="00660991" w:rsidRDefault="00DA1270" w:rsidP="00DA1270">
            <w:pPr>
              <w:rPr>
                <w:sz w:val="20"/>
                <w:lang w:val="ro-MD" w:eastAsia="ro-RO"/>
              </w:rPr>
            </w:pPr>
          </w:p>
        </w:tc>
      </w:tr>
      <w:tr w:rsidR="00DA1270" w:rsidRPr="00660991" w14:paraId="5CA5B19D" w14:textId="77777777" w:rsidTr="00BA79D9">
        <w:tc>
          <w:tcPr>
            <w:tcW w:w="1759" w:type="dxa"/>
          </w:tcPr>
          <w:p w14:paraId="10440B59" w14:textId="1CC5765D" w:rsidR="00DA1270" w:rsidRPr="00660991" w:rsidRDefault="00DA1270" w:rsidP="00DA1270">
            <w:pPr>
              <w:rPr>
                <w:sz w:val="20"/>
                <w:lang w:val="ro-MD" w:eastAsia="ro-RO"/>
              </w:rPr>
            </w:pPr>
            <w:r w:rsidRPr="00660991">
              <w:rPr>
                <w:sz w:val="20"/>
                <w:lang w:val="ro-MD" w:eastAsia="ro-RO"/>
              </w:rPr>
              <w:t>7.000.000</w:t>
            </w:r>
          </w:p>
        </w:tc>
        <w:tc>
          <w:tcPr>
            <w:tcW w:w="1483" w:type="dxa"/>
          </w:tcPr>
          <w:p w14:paraId="1D741672" w14:textId="15463FAA" w:rsidR="00DA1270" w:rsidRPr="00660991" w:rsidRDefault="00201FB2" w:rsidP="00DA1270">
            <w:pPr>
              <w:rPr>
                <w:sz w:val="20"/>
                <w:lang w:val="ro-MD" w:eastAsia="ro-RO"/>
              </w:rPr>
            </w:pPr>
            <w:r w:rsidRPr="00660991">
              <w:rPr>
                <w:sz w:val="20"/>
                <w:lang w:val="ro-MD" w:eastAsia="ro-RO"/>
              </w:rPr>
              <w:t>70</w:t>
            </w:r>
            <w:r w:rsidR="00DA1270" w:rsidRPr="00660991">
              <w:rPr>
                <w:sz w:val="20"/>
                <w:lang w:val="ro-MD" w:eastAsia="ro-RO"/>
              </w:rPr>
              <w:t>%</w:t>
            </w:r>
          </w:p>
        </w:tc>
        <w:tc>
          <w:tcPr>
            <w:tcW w:w="1295" w:type="dxa"/>
          </w:tcPr>
          <w:p w14:paraId="098DE756" w14:textId="77777777" w:rsidR="00DA1270" w:rsidRPr="00660991" w:rsidRDefault="00DA1270" w:rsidP="00DA1270">
            <w:pPr>
              <w:rPr>
                <w:sz w:val="20"/>
                <w:lang w:val="ro-MD" w:eastAsia="ro-RO"/>
              </w:rPr>
            </w:pPr>
            <w:r w:rsidRPr="00660991">
              <w:rPr>
                <w:sz w:val="20"/>
                <w:lang w:val="ro-MD" w:eastAsia="ro-RO"/>
              </w:rPr>
              <w:t>medie</w:t>
            </w:r>
          </w:p>
        </w:tc>
        <w:tc>
          <w:tcPr>
            <w:tcW w:w="1275" w:type="dxa"/>
          </w:tcPr>
          <w:p w14:paraId="23F09281" w14:textId="77777777" w:rsidR="00DA1270" w:rsidRPr="00660991" w:rsidRDefault="00DA1270" w:rsidP="00DA1270">
            <w:pPr>
              <w:rPr>
                <w:sz w:val="20"/>
                <w:lang w:val="ro-MD" w:eastAsia="ro-RO"/>
              </w:rPr>
            </w:pPr>
            <w:r w:rsidRPr="00660991">
              <w:rPr>
                <w:sz w:val="20"/>
                <w:lang w:val="ro-MD" w:eastAsia="ro-RO"/>
              </w:rPr>
              <w:t>toate</w:t>
            </w:r>
          </w:p>
        </w:tc>
        <w:tc>
          <w:tcPr>
            <w:tcW w:w="2410" w:type="dxa"/>
          </w:tcPr>
          <w:p w14:paraId="5F31248C" w14:textId="646D5808" w:rsidR="00DA1270" w:rsidRPr="00660991" w:rsidRDefault="00DA1270" w:rsidP="00DA1270">
            <w:pPr>
              <w:rPr>
                <w:sz w:val="20"/>
                <w:lang w:val="ro-MD" w:eastAsia="ro-RO"/>
              </w:rPr>
            </w:pPr>
            <w:r w:rsidRPr="00660991">
              <w:rPr>
                <w:sz w:val="20"/>
                <w:lang w:val="ro-MD" w:eastAsia="ro-RO"/>
              </w:rPr>
              <w:t>R.10; R.15; R.16; R.18; R.19; R.22; R.23</w:t>
            </w:r>
          </w:p>
        </w:tc>
        <w:tc>
          <w:tcPr>
            <w:tcW w:w="1276" w:type="dxa"/>
          </w:tcPr>
          <w:p w14:paraId="7B53E5D9" w14:textId="77777777" w:rsidR="00DA1270" w:rsidRPr="00660991" w:rsidRDefault="00DA1270" w:rsidP="00DA1270">
            <w:pPr>
              <w:rPr>
                <w:sz w:val="20"/>
                <w:lang w:val="ro-MD" w:eastAsia="ro-RO"/>
              </w:rPr>
            </w:pPr>
            <w:r w:rsidRPr="00660991">
              <w:rPr>
                <w:sz w:val="20"/>
                <w:lang w:val="ro-MD" w:eastAsia="ro-RO"/>
              </w:rPr>
              <w:t>Nu</w:t>
            </w:r>
          </w:p>
        </w:tc>
      </w:tr>
    </w:tbl>
    <w:p w14:paraId="59EE21BC" w14:textId="50B63BB0" w:rsidR="00114763" w:rsidRPr="003250A0" w:rsidRDefault="003913A6" w:rsidP="00C66F72">
      <w:pPr>
        <w:rPr>
          <w:b/>
          <w:bCs/>
          <w:sz w:val="22"/>
          <w:szCs w:val="22"/>
          <w:lang w:val="ro-MD" w:eastAsia="ro-RO"/>
        </w:rPr>
      </w:pPr>
      <w:r w:rsidRPr="003250A0">
        <w:rPr>
          <w:b/>
          <w:bCs/>
          <w:sz w:val="22"/>
          <w:szCs w:val="22"/>
          <w:lang w:val="ro-MD" w:eastAsia="ro-RO"/>
        </w:rPr>
        <w:t>10.</w:t>
      </w:r>
      <w:r w:rsidR="00114763" w:rsidRPr="003250A0">
        <w:rPr>
          <w:b/>
          <w:bCs/>
          <w:sz w:val="22"/>
          <w:szCs w:val="22"/>
          <w:lang w:val="ro-MD" w:eastAsia="ro-RO"/>
        </w:rPr>
        <w:t>Tabel financiar cu realizări</w:t>
      </w:r>
    </w:p>
    <w:tbl>
      <w:tblPr>
        <w:tblW w:w="95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6"/>
        <w:gridCol w:w="644"/>
        <w:gridCol w:w="470"/>
        <w:gridCol w:w="888"/>
        <w:gridCol w:w="253"/>
        <w:gridCol w:w="940"/>
        <w:gridCol w:w="1090"/>
        <w:gridCol w:w="1015"/>
        <w:gridCol w:w="1015"/>
        <w:gridCol w:w="1142"/>
        <w:gridCol w:w="1142"/>
      </w:tblGrid>
      <w:tr w:rsidR="00A877FD" w:rsidRPr="003250A0" w14:paraId="056F9BD5" w14:textId="77777777" w:rsidTr="00A20A27">
        <w:trPr>
          <w:trHeight w:val="287"/>
        </w:trPr>
        <w:tc>
          <w:tcPr>
            <w:tcW w:w="916" w:type="dxa"/>
            <w:vAlign w:val="center"/>
          </w:tcPr>
          <w:p w14:paraId="1A09BDB1" w14:textId="7E176496" w:rsidR="00A877FD" w:rsidRPr="00660991" w:rsidRDefault="00A877FD" w:rsidP="00710E6E">
            <w:pPr>
              <w:rPr>
                <w:b/>
                <w:bCs/>
                <w:sz w:val="20"/>
                <w:lang w:val="ro-MD" w:eastAsia="ro-RO"/>
              </w:rPr>
            </w:pPr>
            <w:r w:rsidRPr="00660991">
              <w:rPr>
                <w:b/>
                <w:bCs/>
                <w:color w:val="000000"/>
                <w:sz w:val="20"/>
                <w:lang w:val="ro-MD" w:eastAsia="ro-RO"/>
              </w:rPr>
              <w:t>DR-0</w:t>
            </w:r>
            <w:r w:rsidR="00FD2F14" w:rsidRPr="00660991">
              <w:rPr>
                <w:b/>
                <w:bCs/>
                <w:color w:val="000000"/>
                <w:sz w:val="20"/>
                <w:lang w:val="ro-MD" w:eastAsia="ro-RO"/>
              </w:rPr>
              <w:t>6</w:t>
            </w:r>
          </w:p>
        </w:tc>
        <w:tc>
          <w:tcPr>
            <w:tcW w:w="644" w:type="dxa"/>
            <w:vAlign w:val="center"/>
          </w:tcPr>
          <w:p w14:paraId="02BEE028" w14:textId="77777777" w:rsidR="00A877FD" w:rsidRPr="00660991" w:rsidRDefault="00A877FD" w:rsidP="00710E6E">
            <w:pPr>
              <w:rPr>
                <w:b/>
                <w:bCs/>
                <w:sz w:val="20"/>
                <w:lang w:val="ro-MD" w:eastAsia="ro-RO"/>
              </w:rPr>
            </w:pPr>
            <w:r w:rsidRPr="00660991">
              <w:rPr>
                <w:b/>
                <w:bCs/>
                <w:sz w:val="20"/>
                <w:lang w:val="ro-MD" w:eastAsia="ro-RO"/>
              </w:rPr>
              <w:t>Indicator de realizare</w:t>
            </w:r>
          </w:p>
        </w:tc>
        <w:tc>
          <w:tcPr>
            <w:tcW w:w="470" w:type="dxa"/>
            <w:vAlign w:val="center"/>
          </w:tcPr>
          <w:p w14:paraId="6FAA227D" w14:textId="77777777" w:rsidR="00A877FD" w:rsidRPr="00660991" w:rsidRDefault="00A877FD" w:rsidP="00710E6E">
            <w:pPr>
              <w:rPr>
                <w:b/>
                <w:bCs/>
                <w:sz w:val="20"/>
                <w:lang w:val="ro-MD" w:eastAsia="ro-RO"/>
              </w:rPr>
            </w:pPr>
            <w:r w:rsidRPr="00660991">
              <w:rPr>
                <w:b/>
                <w:bCs/>
                <w:sz w:val="20"/>
                <w:lang w:val="ro-MD" w:eastAsia="ro-RO"/>
              </w:rPr>
              <w:t>u.m.</w:t>
            </w:r>
          </w:p>
        </w:tc>
        <w:tc>
          <w:tcPr>
            <w:tcW w:w="888" w:type="dxa"/>
            <w:vAlign w:val="center"/>
          </w:tcPr>
          <w:p w14:paraId="6CFA0BF2" w14:textId="77777777" w:rsidR="00A877FD" w:rsidRPr="00660991" w:rsidRDefault="00A877FD" w:rsidP="00710E6E">
            <w:pPr>
              <w:rPr>
                <w:b/>
                <w:bCs/>
                <w:color w:val="000000"/>
                <w:sz w:val="20"/>
                <w:lang w:val="ro-MD" w:eastAsia="ro-RO"/>
              </w:rPr>
            </w:pPr>
          </w:p>
        </w:tc>
        <w:tc>
          <w:tcPr>
            <w:tcW w:w="253" w:type="dxa"/>
            <w:vAlign w:val="center"/>
          </w:tcPr>
          <w:p w14:paraId="4FA94178" w14:textId="77777777" w:rsidR="00A877FD" w:rsidRPr="00660991" w:rsidRDefault="00A877FD" w:rsidP="00710E6E">
            <w:pPr>
              <w:rPr>
                <w:b/>
                <w:bCs/>
                <w:color w:val="000000"/>
                <w:sz w:val="20"/>
                <w:lang w:val="ro-MD" w:eastAsia="ro-RO"/>
              </w:rPr>
            </w:pPr>
            <w:r w:rsidRPr="00660991">
              <w:rPr>
                <w:b/>
                <w:bCs/>
                <w:sz w:val="20"/>
                <w:lang w:val="ro-MD" w:eastAsia="ro-RO"/>
              </w:rPr>
              <w:t>k</w:t>
            </w:r>
          </w:p>
        </w:tc>
        <w:tc>
          <w:tcPr>
            <w:tcW w:w="940" w:type="dxa"/>
          </w:tcPr>
          <w:p w14:paraId="62AA4930" w14:textId="27FAAC17" w:rsidR="00A877FD" w:rsidRPr="00660991" w:rsidRDefault="00A877FD" w:rsidP="00710E6E">
            <w:pPr>
              <w:rPr>
                <w:b/>
                <w:bCs/>
                <w:sz w:val="20"/>
                <w:lang w:val="ro-MD" w:eastAsia="ro-RO"/>
              </w:rPr>
            </w:pPr>
            <w:r w:rsidRPr="00660991">
              <w:rPr>
                <w:b/>
                <w:bCs/>
                <w:sz w:val="20"/>
                <w:lang w:val="ro-MD" w:eastAsia="ro-RO"/>
              </w:rPr>
              <w:t>2026</w:t>
            </w:r>
          </w:p>
        </w:tc>
        <w:tc>
          <w:tcPr>
            <w:tcW w:w="1090" w:type="dxa"/>
            <w:vAlign w:val="center"/>
          </w:tcPr>
          <w:p w14:paraId="079F2BB5" w14:textId="73DF9028" w:rsidR="00A877FD" w:rsidRPr="00660991" w:rsidRDefault="00A877FD" w:rsidP="00710E6E">
            <w:pPr>
              <w:rPr>
                <w:b/>
                <w:bCs/>
                <w:color w:val="000000"/>
                <w:sz w:val="20"/>
                <w:lang w:val="ro-MD" w:eastAsia="ro-RO"/>
              </w:rPr>
            </w:pPr>
            <w:r w:rsidRPr="00660991">
              <w:rPr>
                <w:b/>
                <w:bCs/>
                <w:sz w:val="20"/>
                <w:lang w:val="ro-MD" w:eastAsia="ro-RO"/>
              </w:rPr>
              <w:t>2027</w:t>
            </w:r>
          </w:p>
        </w:tc>
        <w:tc>
          <w:tcPr>
            <w:tcW w:w="1015" w:type="dxa"/>
            <w:vAlign w:val="center"/>
          </w:tcPr>
          <w:p w14:paraId="005C809F" w14:textId="77777777" w:rsidR="00A877FD" w:rsidRPr="00660991" w:rsidRDefault="00A877FD" w:rsidP="00710E6E">
            <w:pPr>
              <w:rPr>
                <w:b/>
                <w:bCs/>
                <w:color w:val="000000"/>
                <w:sz w:val="20"/>
                <w:lang w:val="ro-MD" w:eastAsia="ro-RO"/>
              </w:rPr>
            </w:pPr>
            <w:r w:rsidRPr="00660991">
              <w:rPr>
                <w:b/>
                <w:bCs/>
                <w:sz w:val="20"/>
                <w:lang w:val="ro-MD" w:eastAsia="ro-RO"/>
              </w:rPr>
              <w:t>2028</w:t>
            </w:r>
          </w:p>
        </w:tc>
        <w:tc>
          <w:tcPr>
            <w:tcW w:w="1015" w:type="dxa"/>
            <w:vAlign w:val="center"/>
          </w:tcPr>
          <w:p w14:paraId="77BEFA46" w14:textId="77777777" w:rsidR="00A877FD" w:rsidRPr="00660991" w:rsidRDefault="00A877FD" w:rsidP="00710E6E">
            <w:pPr>
              <w:rPr>
                <w:b/>
                <w:bCs/>
                <w:color w:val="000000"/>
                <w:sz w:val="20"/>
                <w:lang w:val="ro-MD" w:eastAsia="ro-RO"/>
              </w:rPr>
            </w:pPr>
            <w:r w:rsidRPr="00660991">
              <w:rPr>
                <w:b/>
                <w:bCs/>
                <w:sz w:val="20"/>
                <w:lang w:val="ro-MD" w:eastAsia="ro-RO"/>
              </w:rPr>
              <w:t>2029</w:t>
            </w:r>
          </w:p>
        </w:tc>
        <w:tc>
          <w:tcPr>
            <w:tcW w:w="1142" w:type="dxa"/>
            <w:vAlign w:val="center"/>
          </w:tcPr>
          <w:p w14:paraId="74943734" w14:textId="77777777" w:rsidR="00A877FD" w:rsidRPr="00660991" w:rsidRDefault="00A877FD" w:rsidP="00710E6E">
            <w:pPr>
              <w:rPr>
                <w:b/>
                <w:bCs/>
                <w:color w:val="000000"/>
                <w:sz w:val="20"/>
                <w:lang w:val="ro-MD" w:eastAsia="ro-RO"/>
              </w:rPr>
            </w:pPr>
            <w:r w:rsidRPr="00660991">
              <w:rPr>
                <w:b/>
                <w:bCs/>
                <w:sz w:val="20"/>
                <w:lang w:val="ro-MD" w:eastAsia="ro-RO"/>
              </w:rPr>
              <w:t>2030</w:t>
            </w:r>
          </w:p>
        </w:tc>
        <w:tc>
          <w:tcPr>
            <w:tcW w:w="1142" w:type="dxa"/>
            <w:vAlign w:val="bottom"/>
          </w:tcPr>
          <w:p w14:paraId="7516C424" w14:textId="77777777" w:rsidR="00A877FD" w:rsidRPr="00660991" w:rsidRDefault="00A877FD" w:rsidP="00710E6E">
            <w:pPr>
              <w:rPr>
                <w:b/>
                <w:bCs/>
                <w:color w:val="000000"/>
                <w:sz w:val="20"/>
                <w:lang w:val="ro-MD" w:eastAsia="ro-RO"/>
              </w:rPr>
            </w:pPr>
            <w:r w:rsidRPr="00660991">
              <w:rPr>
                <w:b/>
                <w:bCs/>
                <w:sz w:val="20"/>
                <w:lang w:val="ro-MD" w:eastAsia="ro-RO"/>
              </w:rPr>
              <w:t>TOTAL</w:t>
            </w:r>
          </w:p>
        </w:tc>
      </w:tr>
      <w:tr w:rsidR="00A877FD" w:rsidRPr="003250A0" w14:paraId="3DD58D4B" w14:textId="77777777" w:rsidTr="00B07712">
        <w:trPr>
          <w:trHeight w:val="287"/>
        </w:trPr>
        <w:tc>
          <w:tcPr>
            <w:tcW w:w="916" w:type="dxa"/>
          </w:tcPr>
          <w:p w14:paraId="25B9EC82" w14:textId="77777777" w:rsidR="00A877FD" w:rsidRPr="00660991" w:rsidRDefault="00A877FD" w:rsidP="00710E6E">
            <w:pPr>
              <w:rPr>
                <w:sz w:val="20"/>
                <w:lang w:val="ro-MD" w:eastAsia="ro-RO"/>
              </w:rPr>
            </w:pPr>
          </w:p>
        </w:tc>
        <w:tc>
          <w:tcPr>
            <w:tcW w:w="644" w:type="dxa"/>
            <w:vAlign w:val="bottom"/>
          </w:tcPr>
          <w:p w14:paraId="68B2FE8E" w14:textId="77777777" w:rsidR="00A877FD" w:rsidRPr="00660991" w:rsidRDefault="00A877FD" w:rsidP="00710E6E">
            <w:pPr>
              <w:rPr>
                <w:sz w:val="20"/>
                <w:lang w:val="ro-MD" w:eastAsia="ro-RO"/>
              </w:rPr>
            </w:pPr>
          </w:p>
        </w:tc>
        <w:tc>
          <w:tcPr>
            <w:tcW w:w="470" w:type="dxa"/>
            <w:vAlign w:val="center"/>
          </w:tcPr>
          <w:p w14:paraId="35DC8ACB" w14:textId="78AD3FCD" w:rsidR="00A877FD" w:rsidRPr="00660991" w:rsidRDefault="00B07712" w:rsidP="00B07712">
            <w:pPr>
              <w:jc w:val="center"/>
              <w:rPr>
                <w:sz w:val="20"/>
                <w:lang w:val="ro-MD" w:eastAsia="ro-RO"/>
              </w:rPr>
            </w:pPr>
            <w:r w:rsidRPr="00660991">
              <w:rPr>
                <w:sz w:val="20"/>
                <w:lang w:val="ro-MD" w:eastAsia="ro-RO"/>
              </w:rPr>
              <w:t>lei</w:t>
            </w:r>
          </w:p>
        </w:tc>
        <w:tc>
          <w:tcPr>
            <w:tcW w:w="888" w:type="dxa"/>
            <w:vAlign w:val="bottom"/>
          </w:tcPr>
          <w:p w14:paraId="68C5553A" w14:textId="0DE09583" w:rsidR="00A877FD" w:rsidRPr="00660991" w:rsidRDefault="00A877FD" w:rsidP="00710E6E">
            <w:pPr>
              <w:rPr>
                <w:b/>
                <w:bCs/>
                <w:color w:val="000000"/>
                <w:sz w:val="20"/>
                <w:lang w:val="ro-MD" w:eastAsia="ro-RO"/>
              </w:rPr>
            </w:pPr>
            <w:r w:rsidRPr="00660991">
              <w:rPr>
                <w:b/>
                <w:bCs/>
                <w:color w:val="000000"/>
                <w:sz w:val="20"/>
                <w:lang w:val="ro-MD" w:eastAsia="ro-RO"/>
              </w:rPr>
              <w:t xml:space="preserve">Alocarea financiară </w:t>
            </w:r>
            <w:r w:rsidR="00706CC6">
              <w:rPr>
                <w:b/>
                <w:bCs/>
                <w:color w:val="000000"/>
                <w:sz w:val="20"/>
                <w:lang w:val="ro-MD" w:eastAsia="ro-RO"/>
              </w:rPr>
              <w:lastRenderedPageBreak/>
              <w:t>indicativă</w:t>
            </w:r>
            <w:r w:rsidRPr="00660991">
              <w:rPr>
                <w:b/>
                <w:bCs/>
                <w:color w:val="000000"/>
                <w:sz w:val="20"/>
                <w:lang w:val="ro-MD" w:eastAsia="ro-RO"/>
              </w:rPr>
              <w:t xml:space="preserve"> anuală</w:t>
            </w:r>
          </w:p>
        </w:tc>
        <w:tc>
          <w:tcPr>
            <w:tcW w:w="253" w:type="dxa"/>
            <w:vAlign w:val="bottom"/>
          </w:tcPr>
          <w:p w14:paraId="756376D9" w14:textId="77777777" w:rsidR="00A877FD" w:rsidRPr="00660991" w:rsidRDefault="00A877FD" w:rsidP="00710E6E">
            <w:pPr>
              <w:rPr>
                <w:b/>
                <w:bCs/>
                <w:color w:val="000000"/>
                <w:sz w:val="20"/>
                <w:lang w:val="ro-MD" w:eastAsia="ro-RO"/>
              </w:rPr>
            </w:pPr>
          </w:p>
        </w:tc>
        <w:tc>
          <w:tcPr>
            <w:tcW w:w="940" w:type="dxa"/>
            <w:vAlign w:val="center"/>
          </w:tcPr>
          <w:p w14:paraId="215A4915" w14:textId="65B8DC05" w:rsidR="00A877FD" w:rsidRPr="00660991" w:rsidRDefault="00F41E8C" w:rsidP="00AA62BA">
            <w:pPr>
              <w:jc w:val="center"/>
              <w:rPr>
                <w:b/>
                <w:bCs/>
                <w:sz w:val="20"/>
                <w:lang w:val="ro-MD" w:eastAsia="ro-RO"/>
              </w:rPr>
            </w:pPr>
            <w:r w:rsidRPr="00660991">
              <w:rPr>
                <w:b/>
                <w:bCs/>
                <w:sz w:val="20"/>
              </w:rPr>
              <w:t>85</w:t>
            </w:r>
            <w:r w:rsidR="00AA62BA" w:rsidRPr="00660991">
              <w:rPr>
                <w:b/>
                <w:bCs/>
                <w:sz w:val="20"/>
              </w:rPr>
              <w:t>.025.000</w:t>
            </w:r>
          </w:p>
        </w:tc>
        <w:tc>
          <w:tcPr>
            <w:tcW w:w="1090" w:type="dxa"/>
            <w:vAlign w:val="center"/>
          </w:tcPr>
          <w:p w14:paraId="5B8EAFDA" w14:textId="79E87935" w:rsidR="00A877FD" w:rsidRPr="00660991" w:rsidRDefault="00AA62BA" w:rsidP="00AA62BA">
            <w:pPr>
              <w:jc w:val="center"/>
              <w:rPr>
                <w:b/>
                <w:bCs/>
                <w:sz w:val="20"/>
                <w:lang w:val="ro-MD" w:eastAsia="ro-RO"/>
              </w:rPr>
            </w:pPr>
            <w:r w:rsidRPr="00660991">
              <w:rPr>
                <w:b/>
                <w:bCs/>
                <w:sz w:val="20"/>
              </w:rPr>
              <w:t>118.025</w:t>
            </w:r>
            <w:r w:rsidR="00A877FD" w:rsidRPr="00660991">
              <w:rPr>
                <w:b/>
                <w:sz w:val="20"/>
              </w:rPr>
              <w:t>.000</w:t>
            </w:r>
          </w:p>
        </w:tc>
        <w:tc>
          <w:tcPr>
            <w:tcW w:w="1015" w:type="dxa"/>
            <w:vAlign w:val="center"/>
          </w:tcPr>
          <w:p w14:paraId="0BFD1CC2" w14:textId="2CC66EFA" w:rsidR="00A877FD" w:rsidRPr="00660991" w:rsidRDefault="00AA62BA" w:rsidP="00AA62BA">
            <w:pPr>
              <w:jc w:val="center"/>
              <w:rPr>
                <w:b/>
                <w:bCs/>
                <w:sz w:val="20"/>
                <w:lang w:val="ro-MD" w:eastAsia="ro-RO"/>
              </w:rPr>
            </w:pPr>
            <w:r w:rsidRPr="00660991">
              <w:rPr>
                <w:b/>
                <w:bCs/>
                <w:sz w:val="20"/>
              </w:rPr>
              <w:t>126.025</w:t>
            </w:r>
            <w:r w:rsidR="00A877FD" w:rsidRPr="00660991">
              <w:rPr>
                <w:b/>
                <w:sz w:val="20"/>
              </w:rPr>
              <w:t>.000</w:t>
            </w:r>
          </w:p>
        </w:tc>
        <w:tc>
          <w:tcPr>
            <w:tcW w:w="1015" w:type="dxa"/>
            <w:vAlign w:val="center"/>
          </w:tcPr>
          <w:p w14:paraId="0844FACC" w14:textId="2BE8433C" w:rsidR="00A877FD" w:rsidRPr="00660991" w:rsidRDefault="00AA62BA" w:rsidP="00AA62BA">
            <w:pPr>
              <w:jc w:val="center"/>
              <w:rPr>
                <w:b/>
                <w:bCs/>
                <w:sz w:val="20"/>
                <w:lang w:val="ro-MD" w:eastAsia="ro-RO"/>
              </w:rPr>
            </w:pPr>
            <w:r w:rsidRPr="00660991">
              <w:rPr>
                <w:b/>
                <w:bCs/>
                <w:sz w:val="20"/>
              </w:rPr>
              <w:t>126.025</w:t>
            </w:r>
            <w:r w:rsidR="00A877FD" w:rsidRPr="00660991">
              <w:rPr>
                <w:b/>
                <w:sz w:val="20"/>
              </w:rPr>
              <w:t>.000</w:t>
            </w:r>
          </w:p>
        </w:tc>
        <w:tc>
          <w:tcPr>
            <w:tcW w:w="1142" w:type="dxa"/>
            <w:vAlign w:val="center"/>
          </w:tcPr>
          <w:p w14:paraId="5956200D" w14:textId="1C767B8F" w:rsidR="00A877FD" w:rsidRPr="00660991" w:rsidRDefault="00AA62BA" w:rsidP="00AA62BA">
            <w:pPr>
              <w:jc w:val="center"/>
              <w:rPr>
                <w:b/>
                <w:bCs/>
                <w:sz w:val="20"/>
                <w:lang w:val="ro-MD" w:eastAsia="ro-RO"/>
              </w:rPr>
            </w:pPr>
            <w:r w:rsidRPr="00660991">
              <w:rPr>
                <w:b/>
                <w:bCs/>
                <w:sz w:val="20"/>
              </w:rPr>
              <w:t>126.025</w:t>
            </w:r>
            <w:r w:rsidR="00A877FD" w:rsidRPr="00660991">
              <w:rPr>
                <w:b/>
                <w:sz w:val="20"/>
              </w:rPr>
              <w:t>.000</w:t>
            </w:r>
          </w:p>
        </w:tc>
        <w:tc>
          <w:tcPr>
            <w:tcW w:w="1142" w:type="dxa"/>
            <w:vAlign w:val="center"/>
          </w:tcPr>
          <w:p w14:paraId="5818788D" w14:textId="635CB1A0" w:rsidR="00A877FD" w:rsidRPr="00660991" w:rsidRDefault="00CB1BC8" w:rsidP="00AA62BA">
            <w:pPr>
              <w:jc w:val="center"/>
              <w:rPr>
                <w:b/>
                <w:bCs/>
                <w:sz w:val="20"/>
                <w:lang w:val="ro-MD" w:eastAsia="ro-RO"/>
              </w:rPr>
            </w:pPr>
            <w:r w:rsidRPr="00660991">
              <w:rPr>
                <w:b/>
                <w:bCs/>
                <w:sz w:val="20"/>
              </w:rPr>
              <w:t>581</w:t>
            </w:r>
            <w:r w:rsidR="00AA62BA" w:rsidRPr="00660991">
              <w:rPr>
                <w:b/>
                <w:bCs/>
                <w:sz w:val="20"/>
              </w:rPr>
              <w:t>.125.000</w:t>
            </w:r>
          </w:p>
        </w:tc>
      </w:tr>
      <w:tr w:rsidR="00A877FD" w:rsidRPr="003250A0" w14:paraId="3A43286D" w14:textId="77777777" w:rsidTr="00B07712">
        <w:trPr>
          <w:trHeight w:val="1919"/>
        </w:trPr>
        <w:tc>
          <w:tcPr>
            <w:tcW w:w="916" w:type="dxa"/>
          </w:tcPr>
          <w:p w14:paraId="449A4871" w14:textId="34C8B7BB" w:rsidR="00A877FD" w:rsidRPr="00660991" w:rsidRDefault="00710E6E" w:rsidP="00710E6E">
            <w:pPr>
              <w:rPr>
                <w:color w:val="000000"/>
                <w:sz w:val="20"/>
                <w:lang w:val="ro-MD" w:eastAsia="ro-RO"/>
              </w:rPr>
            </w:pPr>
            <w:r w:rsidRPr="00660991">
              <w:rPr>
                <w:color w:val="000000"/>
                <w:sz w:val="20"/>
                <w:lang w:val="ro-MD" w:eastAsia="ro-RO"/>
              </w:rPr>
              <w:t>C</w:t>
            </w:r>
            <w:r w:rsidR="00A877FD" w:rsidRPr="00660991">
              <w:rPr>
                <w:color w:val="000000"/>
                <w:sz w:val="20"/>
                <w:lang w:val="ro-MD" w:eastAsia="ro-RO"/>
              </w:rPr>
              <w:t>onservare, ameliorare și sporirea fertilității solului</w:t>
            </w:r>
          </w:p>
        </w:tc>
        <w:tc>
          <w:tcPr>
            <w:tcW w:w="644" w:type="dxa"/>
            <w:vAlign w:val="bottom"/>
          </w:tcPr>
          <w:p w14:paraId="6DD9FADA" w14:textId="77777777" w:rsidR="00A877FD" w:rsidRPr="00660991" w:rsidRDefault="00A877FD" w:rsidP="00710E6E">
            <w:pPr>
              <w:rPr>
                <w:sz w:val="20"/>
                <w:lang w:val="ro-MD" w:eastAsia="ro-RO"/>
              </w:rPr>
            </w:pPr>
          </w:p>
        </w:tc>
        <w:tc>
          <w:tcPr>
            <w:tcW w:w="470" w:type="dxa"/>
            <w:vAlign w:val="center"/>
          </w:tcPr>
          <w:p w14:paraId="5E797B4C" w14:textId="29758E44" w:rsidR="00A877FD" w:rsidRPr="00660991" w:rsidRDefault="00B07712" w:rsidP="00B07712">
            <w:pPr>
              <w:jc w:val="center"/>
              <w:rPr>
                <w:sz w:val="20"/>
                <w:lang w:val="ro-MD" w:eastAsia="ro-RO"/>
              </w:rPr>
            </w:pPr>
            <w:r w:rsidRPr="00660991">
              <w:rPr>
                <w:sz w:val="20"/>
                <w:lang w:val="ro-MD" w:eastAsia="ro-RO"/>
              </w:rPr>
              <w:t>lei</w:t>
            </w:r>
          </w:p>
        </w:tc>
        <w:tc>
          <w:tcPr>
            <w:tcW w:w="888" w:type="dxa"/>
            <w:vAlign w:val="bottom"/>
          </w:tcPr>
          <w:p w14:paraId="757C076B" w14:textId="1EA5D42A" w:rsidR="00A877FD" w:rsidRPr="00660991" w:rsidRDefault="00A877FD" w:rsidP="00710E6E">
            <w:pPr>
              <w:rPr>
                <w:color w:val="000000"/>
                <w:sz w:val="20"/>
                <w:lang w:val="ro-MD" w:eastAsia="ro-RO"/>
              </w:rPr>
            </w:pPr>
            <w:r w:rsidRPr="00660991">
              <w:rPr>
                <w:color w:val="000000"/>
                <w:sz w:val="20"/>
                <w:lang w:val="ro-MD" w:eastAsia="ro-RO"/>
              </w:rPr>
              <w:t xml:space="preserve">Alocarea financiară </w:t>
            </w:r>
            <w:r w:rsidR="00706CC6">
              <w:rPr>
                <w:color w:val="000000"/>
                <w:sz w:val="20"/>
                <w:lang w:val="ro-MD" w:eastAsia="ro-RO"/>
              </w:rPr>
              <w:t>indicativă</w:t>
            </w:r>
            <w:r w:rsidRPr="00660991">
              <w:rPr>
                <w:color w:val="000000"/>
                <w:sz w:val="20"/>
                <w:lang w:val="ro-MD" w:eastAsia="ro-RO"/>
              </w:rPr>
              <w:t xml:space="preserve"> anuală</w:t>
            </w:r>
          </w:p>
        </w:tc>
        <w:tc>
          <w:tcPr>
            <w:tcW w:w="253" w:type="dxa"/>
            <w:vAlign w:val="bottom"/>
          </w:tcPr>
          <w:p w14:paraId="32359AE5" w14:textId="77777777" w:rsidR="00A877FD" w:rsidRPr="00660991" w:rsidRDefault="00A877FD" w:rsidP="00710E6E">
            <w:pPr>
              <w:rPr>
                <w:color w:val="000000"/>
                <w:sz w:val="20"/>
                <w:lang w:val="ro-MD" w:eastAsia="ro-RO"/>
              </w:rPr>
            </w:pPr>
          </w:p>
        </w:tc>
        <w:tc>
          <w:tcPr>
            <w:tcW w:w="940" w:type="dxa"/>
            <w:vAlign w:val="center"/>
          </w:tcPr>
          <w:p w14:paraId="45F5938D" w14:textId="283DC944" w:rsidR="00A877FD" w:rsidRPr="00660991" w:rsidRDefault="00656372" w:rsidP="00656372">
            <w:pPr>
              <w:jc w:val="center"/>
              <w:rPr>
                <w:color w:val="000000"/>
                <w:sz w:val="20"/>
                <w:lang w:val="ro-MD" w:eastAsia="ro-RO"/>
              </w:rPr>
            </w:pPr>
            <w:r w:rsidRPr="00660991">
              <w:rPr>
                <w:sz w:val="20"/>
              </w:rPr>
              <w:t>500.000</w:t>
            </w:r>
          </w:p>
        </w:tc>
        <w:tc>
          <w:tcPr>
            <w:tcW w:w="1090" w:type="dxa"/>
            <w:vAlign w:val="center"/>
          </w:tcPr>
          <w:p w14:paraId="5C723A95" w14:textId="5E95762D" w:rsidR="00A877FD" w:rsidRPr="00660991" w:rsidRDefault="00656372" w:rsidP="00F3737C">
            <w:pPr>
              <w:jc w:val="center"/>
              <w:rPr>
                <w:color w:val="000000"/>
                <w:sz w:val="20"/>
                <w:lang w:val="ro-MD" w:eastAsia="ro-RO"/>
              </w:rPr>
            </w:pPr>
            <w:r w:rsidRPr="00660991">
              <w:rPr>
                <w:sz w:val="20"/>
              </w:rPr>
              <w:t>2.000</w:t>
            </w:r>
            <w:r w:rsidR="00A877FD" w:rsidRPr="00660991">
              <w:rPr>
                <w:sz w:val="20"/>
              </w:rPr>
              <w:t>.000</w:t>
            </w:r>
          </w:p>
        </w:tc>
        <w:tc>
          <w:tcPr>
            <w:tcW w:w="1015" w:type="dxa"/>
            <w:vAlign w:val="center"/>
          </w:tcPr>
          <w:p w14:paraId="253E4E35" w14:textId="02B4F906" w:rsidR="00A877FD" w:rsidRPr="00660991" w:rsidRDefault="00656372" w:rsidP="00F3737C">
            <w:pPr>
              <w:jc w:val="center"/>
              <w:rPr>
                <w:color w:val="000000"/>
                <w:sz w:val="20"/>
                <w:lang w:val="ro-MD" w:eastAsia="ro-RO"/>
              </w:rPr>
            </w:pPr>
            <w:r w:rsidRPr="00660991">
              <w:rPr>
                <w:sz w:val="20"/>
              </w:rPr>
              <w:t>3.000</w:t>
            </w:r>
            <w:r w:rsidR="00A877FD" w:rsidRPr="00660991">
              <w:rPr>
                <w:sz w:val="20"/>
              </w:rPr>
              <w:t>.000</w:t>
            </w:r>
          </w:p>
        </w:tc>
        <w:tc>
          <w:tcPr>
            <w:tcW w:w="1015" w:type="dxa"/>
            <w:vAlign w:val="center"/>
          </w:tcPr>
          <w:p w14:paraId="624B0631" w14:textId="74ED2965" w:rsidR="00A877FD" w:rsidRPr="00660991" w:rsidRDefault="00656372" w:rsidP="00F3737C">
            <w:pPr>
              <w:jc w:val="center"/>
              <w:rPr>
                <w:color w:val="000000"/>
                <w:sz w:val="20"/>
                <w:lang w:val="ro-MD" w:eastAsia="ro-RO"/>
              </w:rPr>
            </w:pPr>
            <w:r w:rsidRPr="00660991">
              <w:rPr>
                <w:sz w:val="20"/>
              </w:rPr>
              <w:t>3.000</w:t>
            </w:r>
            <w:r w:rsidR="00A877FD" w:rsidRPr="00660991">
              <w:rPr>
                <w:sz w:val="20"/>
              </w:rPr>
              <w:t>.000</w:t>
            </w:r>
          </w:p>
        </w:tc>
        <w:tc>
          <w:tcPr>
            <w:tcW w:w="1142" w:type="dxa"/>
            <w:vAlign w:val="center"/>
          </w:tcPr>
          <w:p w14:paraId="733975D1" w14:textId="1CA5FCAF" w:rsidR="00A877FD" w:rsidRPr="00660991" w:rsidRDefault="00656372" w:rsidP="00F3737C">
            <w:pPr>
              <w:jc w:val="center"/>
              <w:rPr>
                <w:color w:val="000000"/>
                <w:sz w:val="20"/>
                <w:lang w:val="ro-MD" w:eastAsia="ro-RO"/>
              </w:rPr>
            </w:pPr>
            <w:r w:rsidRPr="00660991">
              <w:rPr>
                <w:sz w:val="20"/>
              </w:rPr>
              <w:t>3.000</w:t>
            </w:r>
            <w:r w:rsidR="00A877FD" w:rsidRPr="00660991">
              <w:rPr>
                <w:sz w:val="20"/>
              </w:rPr>
              <w:t>.000</w:t>
            </w:r>
          </w:p>
        </w:tc>
        <w:tc>
          <w:tcPr>
            <w:tcW w:w="1142" w:type="dxa"/>
            <w:vAlign w:val="center"/>
          </w:tcPr>
          <w:p w14:paraId="7E69C1F7" w14:textId="22065C5F" w:rsidR="00A877FD" w:rsidRPr="00660991" w:rsidRDefault="00706D60" w:rsidP="00706D60">
            <w:pPr>
              <w:jc w:val="center"/>
              <w:rPr>
                <w:color w:val="000000"/>
                <w:sz w:val="20"/>
                <w:lang w:val="ro-MD" w:eastAsia="ro-RO"/>
              </w:rPr>
            </w:pPr>
            <w:r w:rsidRPr="00660991">
              <w:rPr>
                <w:color w:val="000000"/>
                <w:sz w:val="20"/>
                <w:lang w:val="ro-MD" w:eastAsia="ro-RO"/>
              </w:rPr>
              <w:t>1</w:t>
            </w:r>
            <w:r w:rsidR="00CB1BC8" w:rsidRPr="00660991">
              <w:rPr>
                <w:color w:val="000000"/>
                <w:sz w:val="20"/>
                <w:lang w:val="ro-MD" w:eastAsia="ro-RO"/>
              </w:rPr>
              <w:t>1</w:t>
            </w:r>
            <w:r w:rsidRPr="00660991">
              <w:rPr>
                <w:color w:val="000000"/>
                <w:sz w:val="20"/>
                <w:lang w:val="ro-MD" w:eastAsia="ro-RO"/>
              </w:rPr>
              <w:t>.500</w:t>
            </w:r>
            <w:r w:rsidR="00F3737C" w:rsidRPr="00660991">
              <w:rPr>
                <w:color w:val="000000"/>
                <w:sz w:val="20"/>
                <w:lang w:val="ro-MD" w:eastAsia="ro-RO"/>
              </w:rPr>
              <w:t>.000</w:t>
            </w:r>
          </w:p>
        </w:tc>
      </w:tr>
      <w:tr w:rsidR="00A877FD" w:rsidRPr="003250A0" w14:paraId="0203038A" w14:textId="77777777" w:rsidTr="00B07712">
        <w:trPr>
          <w:trHeight w:val="287"/>
        </w:trPr>
        <w:tc>
          <w:tcPr>
            <w:tcW w:w="916" w:type="dxa"/>
          </w:tcPr>
          <w:p w14:paraId="3D72B5A4" w14:textId="77777777" w:rsidR="00A877FD" w:rsidRPr="00660991" w:rsidRDefault="00A877FD" w:rsidP="00710E6E">
            <w:pPr>
              <w:rPr>
                <w:sz w:val="20"/>
                <w:lang w:val="ro-MD" w:eastAsia="ro-RO"/>
              </w:rPr>
            </w:pPr>
          </w:p>
        </w:tc>
        <w:tc>
          <w:tcPr>
            <w:tcW w:w="644" w:type="dxa"/>
            <w:vAlign w:val="bottom"/>
          </w:tcPr>
          <w:p w14:paraId="74AF1876" w14:textId="77777777" w:rsidR="00A877FD" w:rsidRPr="00660991" w:rsidRDefault="00A877FD" w:rsidP="00710E6E">
            <w:pPr>
              <w:rPr>
                <w:sz w:val="20"/>
                <w:lang w:val="ro-MD" w:eastAsia="ro-RO"/>
              </w:rPr>
            </w:pPr>
          </w:p>
        </w:tc>
        <w:tc>
          <w:tcPr>
            <w:tcW w:w="470" w:type="dxa"/>
            <w:vAlign w:val="center"/>
          </w:tcPr>
          <w:p w14:paraId="7C4A566F" w14:textId="1DDF84AC" w:rsidR="00A877FD" w:rsidRPr="00660991" w:rsidRDefault="00B07712" w:rsidP="00B07712">
            <w:pPr>
              <w:jc w:val="center"/>
              <w:rPr>
                <w:sz w:val="20"/>
                <w:lang w:val="ro-MD" w:eastAsia="ro-RO"/>
              </w:rPr>
            </w:pPr>
            <w:r w:rsidRPr="00660991">
              <w:rPr>
                <w:sz w:val="20"/>
                <w:lang w:val="ro-MD" w:eastAsia="ro-RO"/>
              </w:rPr>
              <w:t>lei</w:t>
            </w:r>
          </w:p>
        </w:tc>
        <w:tc>
          <w:tcPr>
            <w:tcW w:w="888" w:type="dxa"/>
            <w:vAlign w:val="bottom"/>
          </w:tcPr>
          <w:p w14:paraId="4AE2CBFF" w14:textId="77777777" w:rsidR="00A877FD" w:rsidRPr="00660991" w:rsidRDefault="00A877FD" w:rsidP="00710E6E">
            <w:pPr>
              <w:rPr>
                <w:color w:val="000000"/>
                <w:sz w:val="20"/>
                <w:lang w:val="ro-MD" w:eastAsia="ro-RO"/>
              </w:rPr>
            </w:pPr>
            <w:r w:rsidRPr="00660991">
              <w:rPr>
                <w:color w:val="000000"/>
                <w:sz w:val="20"/>
                <w:lang w:val="ro-MD" w:eastAsia="ro-RO"/>
              </w:rPr>
              <w:t xml:space="preserve">Cuantum unitar planificat </w:t>
            </w:r>
          </w:p>
        </w:tc>
        <w:tc>
          <w:tcPr>
            <w:tcW w:w="253" w:type="dxa"/>
            <w:vAlign w:val="bottom"/>
          </w:tcPr>
          <w:p w14:paraId="79B8D039" w14:textId="77777777" w:rsidR="00A877FD" w:rsidRPr="00660991" w:rsidRDefault="00A877FD" w:rsidP="00710E6E">
            <w:pPr>
              <w:rPr>
                <w:color w:val="000000"/>
                <w:sz w:val="20"/>
                <w:lang w:val="ro-MD" w:eastAsia="ro-RO"/>
              </w:rPr>
            </w:pPr>
          </w:p>
        </w:tc>
        <w:tc>
          <w:tcPr>
            <w:tcW w:w="940" w:type="dxa"/>
            <w:vAlign w:val="center"/>
          </w:tcPr>
          <w:p w14:paraId="29DBAABE" w14:textId="4F23FDD9" w:rsidR="00A877FD" w:rsidRPr="00660991" w:rsidRDefault="00656372" w:rsidP="00656372">
            <w:pPr>
              <w:jc w:val="center"/>
              <w:rPr>
                <w:color w:val="000000"/>
                <w:sz w:val="20"/>
                <w:lang w:val="ro-MD" w:eastAsia="ro-RO"/>
              </w:rPr>
            </w:pPr>
            <w:r w:rsidRPr="00660991">
              <w:rPr>
                <w:sz w:val="20"/>
              </w:rPr>
              <w:t>250.000</w:t>
            </w:r>
          </w:p>
        </w:tc>
        <w:tc>
          <w:tcPr>
            <w:tcW w:w="1090" w:type="dxa"/>
            <w:vAlign w:val="center"/>
          </w:tcPr>
          <w:p w14:paraId="55E2A892" w14:textId="2F3E7C0B" w:rsidR="00A877FD" w:rsidRPr="00660991" w:rsidRDefault="00656372" w:rsidP="00F3737C">
            <w:pPr>
              <w:jc w:val="center"/>
              <w:rPr>
                <w:color w:val="000000"/>
                <w:sz w:val="20"/>
                <w:lang w:val="ro-MD" w:eastAsia="ro-RO"/>
              </w:rPr>
            </w:pPr>
            <w:r w:rsidRPr="00660991">
              <w:rPr>
                <w:sz w:val="20"/>
              </w:rPr>
              <w:t>250</w:t>
            </w:r>
            <w:r w:rsidR="00F3737C" w:rsidRPr="00660991">
              <w:rPr>
                <w:sz w:val="20"/>
              </w:rPr>
              <w:t>.000</w:t>
            </w:r>
          </w:p>
        </w:tc>
        <w:tc>
          <w:tcPr>
            <w:tcW w:w="1015" w:type="dxa"/>
            <w:vAlign w:val="center"/>
          </w:tcPr>
          <w:p w14:paraId="7369BB02" w14:textId="545C3D1C" w:rsidR="00A877FD" w:rsidRPr="00660991" w:rsidRDefault="00656372" w:rsidP="00F3737C">
            <w:pPr>
              <w:jc w:val="center"/>
              <w:rPr>
                <w:color w:val="000000"/>
                <w:sz w:val="20"/>
                <w:lang w:val="ro-MD" w:eastAsia="ro-RO"/>
              </w:rPr>
            </w:pPr>
            <w:r w:rsidRPr="00660991">
              <w:rPr>
                <w:sz w:val="20"/>
              </w:rPr>
              <w:t>250</w:t>
            </w:r>
            <w:r w:rsidR="00F3737C" w:rsidRPr="00660991">
              <w:rPr>
                <w:sz w:val="20"/>
              </w:rPr>
              <w:t>.000</w:t>
            </w:r>
          </w:p>
        </w:tc>
        <w:tc>
          <w:tcPr>
            <w:tcW w:w="1015" w:type="dxa"/>
            <w:vAlign w:val="center"/>
          </w:tcPr>
          <w:p w14:paraId="3A3830FD" w14:textId="53D6FF18" w:rsidR="00A877FD" w:rsidRPr="00660991" w:rsidRDefault="00656372" w:rsidP="00F3737C">
            <w:pPr>
              <w:jc w:val="center"/>
              <w:rPr>
                <w:color w:val="000000"/>
                <w:sz w:val="20"/>
                <w:lang w:val="ro-MD" w:eastAsia="ro-RO"/>
              </w:rPr>
            </w:pPr>
            <w:r w:rsidRPr="00660991">
              <w:rPr>
                <w:sz w:val="20"/>
              </w:rPr>
              <w:t>250</w:t>
            </w:r>
            <w:r w:rsidR="00F3737C" w:rsidRPr="00660991">
              <w:rPr>
                <w:sz w:val="20"/>
              </w:rPr>
              <w:t>.000</w:t>
            </w:r>
          </w:p>
        </w:tc>
        <w:tc>
          <w:tcPr>
            <w:tcW w:w="1142" w:type="dxa"/>
            <w:vAlign w:val="center"/>
          </w:tcPr>
          <w:p w14:paraId="18BC3E18" w14:textId="2F5B2928" w:rsidR="00A877FD" w:rsidRPr="00660991" w:rsidRDefault="00656372" w:rsidP="00F3737C">
            <w:pPr>
              <w:jc w:val="center"/>
              <w:rPr>
                <w:color w:val="000000"/>
                <w:sz w:val="20"/>
                <w:lang w:val="ro-MD" w:eastAsia="ro-RO"/>
              </w:rPr>
            </w:pPr>
            <w:r w:rsidRPr="00660991">
              <w:rPr>
                <w:sz w:val="20"/>
              </w:rPr>
              <w:t>250</w:t>
            </w:r>
            <w:r w:rsidR="00F3737C" w:rsidRPr="00660991">
              <w:rPr>
                <w:sz w:val="20"/>
              </w:rPr>
              <w:t>.000</w:t>
            </w:r>
          </w:p>
        </w:tc>
        <w:tc>
          <w:tcPr>
            <w:tcW w:w="1142" w:type="dxa"/>
            <w:vAlign w:val="center"/>
          </w:tcPr>
          <w:p w14:paraId="08A6CC94" w14:textId="77777777" w:rsidR="00A877FD" w:rsidRPr="00660991" w:rsidRDefault="00A877FD" w:rsidP="004D5358">
            <w:pPr>
              <w:jc w:val="center"/>
              <w:rPr>
                <w:color w:val="000000"/>
                <w:sz w:val="20"/>
                <w:lang w:val="ro-MD" w:eastAsia="ro-RO"/>
              </w:rPr>
            </w:pPr>
          </w:p>
        </w:tc>
      </w:tr>
      <w:tr w:rsidR="00A877FD" w:rsidRPr="003250A0" w14:paraId="0180E94E" w14:textId="77777777" w:rsidTr="00A20A27">
        <w:trPr>
          <w:trHeight w:val="287"/>
        </w:trPr>
        <w:tc>
          <w:tcPr>
            <w:tcW w:w="916" w:type="dxa"/>
          </w:tcPr>
          <w:p w14:paraId="48AB7A55" w14:textId="77777777" w:rsidR="00A877FD" w:rsidRPr="00660991" w:rsidRDefault="00A877FD" w:rsidP="00710E6E">
            <w:pPr>
              <w:rPr>
                <w:color w:val="000000"/>
                <w:sz w:val="20"/>
                <w:lang w:val="ro-MD" w:eastAsia="ro-RO"/>
              </w:rPr>
            </w:pPr>
          </w:p>
        </w:tc>
        <w:tc>
          <w:tcPr>
            <w:tcW w:w="644" w:type="dxa"/>
          </w:tcPr>
          <w:p w14:paraId="7580E75E" w14:textId="34AD646A" w:rsidR="00A877FD" w:rsidRPr="00660991" w:rsidRDefault="00A877FD" w:rsidP="00710E6E">
            <w:pPr>
              <w:rPr>
                <w:color w:val="000000"/>
                <w:sz w:val="20"/>
                <w:lang w:val="ro-MD" w:eastAsia="ro-RO"/>
              </w:rPr>
            </w:pPr>
            <w:r w:rsidRPr="00660991">
              <w:rPr>
                <w:color w:val="000000"/>
                <w:sz w:val="20"/>
                <w:lang w:val="ro-MD" w:eastAsia="ro-RO"/>
              </w:rPr>
              <w:t>O.</w:t>
            </w:r>
            <w:r w:rsidR="00A20A27" w:rsidRPr="00660991">
              <w:rPr>
                <w:color w:val="000000"/>
                <w:sz w:val="20"/>
                <w:lang w:val="ro-MD" w:eastAsia="ro-RO"/>
              </w:rPr>
              <w:t>10</w:t>
            </w:r>
          </w:p>
        </w:tc>
        <w:tc>
          <w:tcPr>
            <w:tcW w:w="470" w:type="dxa"/>
            <w:vAlign w:val="bottom"/>
          </w:tcPr>
          <w:p w14:paraId="6D3905D8" w14:textId="02356BBF" w:rsidR="00A877FD" w:rsidRPr="00660991" w:rsidRDefault="00A877FD" w:rsidP="00710E6E">
            <w:pPr>
              <w:rPr>
                <w:color w:val="000000"/>
                <w:sz w:val="20"/>
                <w:lang w:val="ro-MD" w:eastAsia="ro-RO"/>
              </w:rPr>
            </w:pPr>
            <w:r w:rsidRPr="00660991">
              <w:rPr>
                <w:color w:val="000000"/>
                <w:sz w:val="20"/>
                <w:lang w:val="ro-MD" w:eastAsia="ro-RO"/>
              </w:rPr>
              <w:t>proiect</w:t>
            </w:r>
          </w:p>
        </w:tc>
        <w:tc>
          <w:tcPr>
            <w:tcW w:w="888" w:type="dxa"/>
            <w:vAlign w:val="bottom"/>
          </w:tcPr>
          <w:p w14:paraId="3FA223AF" w14:textId="77777777" w:rsidR="00A877FD" w:rsidRPr="00660991" w:rsidRDefault="00A877FD" w:rsidP="00710E6E">
            <w:pPr>
              <w:rPr>
                <w:color w:val="000000"/>
                <w:sz w:val="20"/>
                <w:lang w:val="ro-MD" w:eastAsia="ro-RO"/>
              </w:rPr>
            </w:pPr>
            <w:r w:rsidRPr="00660991">
              <w:rPr>
                <w:color w:val="000000"/>
                <w:sz w:val="20"/>
                <w:lang w:val="ro-MD" w:eastAsia="ro-RO"/>
              </w:rPr>
              <w:t>Cantitate</w:t>
            </w:r>
          </w:p>
        </w:tc>
        <w:tc>
          <w:tcPr>
            <w:tcW w:w="253" w:type="dxa"/>
            <w:vAlign w:val="bottom"/>
          </w:tcPr>
          <w:p w14:paraId="4A3FBFEC" w14:textId="77777777" w:rsidR="00A877FD" w:rsidRPr="00660991" w:rsidRDefault="00A877FD" w:rsidP="00710E6E">
            <w:pPr>
              <w:rPr>
                <w:color w:val="000000"/>
                <w:sz w:val="20"/>
                <w:lang w:val="ro-MD" w:eastAsia="ro-RO"/>
              </w:rPr>
            </w:pPr>
          </w:p>
        </w:tc>
        <w:tc>
          <w:tcPr>
            <w:tcW w:w="940" w:type="dxa"/>
            <w:vAlign w:val="center"/>
          </w:tcPr>
          <w:p w14:paraId="2C78A519" w14:textId="07D35C7A" w:rsidR="00A877FD" w:rsidRPr="00660991" w:rsidRDefault="003C58A8" w:rsidP="00656372">
            <w:pPr>
              <w:jc w:val="center"/>
              <w:rPr>
                <w:color w:val="000000"/>
                <w:sz w:val="20"/>
                <w:lang w:val="ro-MD" w:eastAsia="ro-RO"/>
              </w:rPr>
            </w:pPr>
            <w:r w:rsidRPr="00660991">
              <w:rPr>
                <w:sz w:val="20"/>
              </w:rPr>
              <w:t>2</w:t>
            </w:r>
          </w:p>
        </w:tc>
        <w:tc>
          <w:tcPr>
            <w:tcW w:w="1090" w:type="dxa"/>
            <w:vAlign w:val="center"/>
          </w:tcPr>
          <w:p w14:paraId="02EED369" w14:textId="5BBAAE91" w:rsidR="00A877FD" w:rsidRPr="00660991" w:rsidRDefault="00656372" w:rsidP="00F3737C">
            <w:pPr>
              <w:jc w:val="center"/>
              <w:rPr>
                <w:color w:val="000000"/>
                <w:sz w:val="20"/>
                <w:lang w:val="ro-MD" w:eastAsia="ro-RO"/>
              </w:rPr>
            </w:pPr>
            <w:r w:rsidRPr="00660991">
              <w:rPr>
                <w:sz w:val="20"/>
              </w:rPr>
              <w:t>8</w:t>
            </w:r>
          </w:p>
        </w:tc>
        <w:tc>
          <w:tcPr>
            <w:tcW w:w="1015" w:type="dxa"/>
            <w:vAlign w:val="center"/>
          </w:tcPr>
          <w:p w14:paraId="1F312349" w14:textId="42777E36" w:rsidR="00A877FD" w:rsidRPr="00660991" w:rsidRDefault="00656372" w:rsidP="00F3737C">
            <w:pPr>
              <w:jc w:val="center"/>
              <w:rPr>
                <w:color w:val="000000"/>
                <w:sz w:val="20"/>
                <w:lang w:val="ro-MD" w:eastAsia="ro-RO"/>
              </w:rPr>
            </w:pPr>
            <w:r w:rsidRPr="00660991">
              <w:rPr>
                <w:sz w:val="20"/>
              </w:rPr>
              <w:t>12</w:t>
            </w:r>
          </w:p>
        </w:tc>
        <w:tc>
          <w:tcPr>
            <w:tcW w:w="1015" w:type="dxa"/>
            <w:vAlign w:val="center"/>
          </w:tcPr>
          <w:p w14:paraId="3B236D95" w14:textId="78210C1F" w:rsidR="00A877FD" w:rsidRPr="00660991" w:rsidRDefault="00656372" w:rsidP="00F3737C">
            <w:pPr>
              <w:jc w:val="center"/>
              <w:rPr>
                <w:color w:val="000000"/>
                <w:sz w:val="20"/>
                <w:lang w:val="ro-MD" w:eastAsia="ro-RO"/>
              </w:rPr>
            </w:pPr>
            <w:r w:rsidRPr="00660991">
              <w:rPr>
                <w:sz w:val="20"/>
              </w:rPr>
              <w:t>12</w:t>
            </w:r>
          </w:p>
        </w:tc>
        <w:tc>
          <w:tcPr>
            <w:tcW w:w="1142" w:type="dxa"/>
            <w:vAlign w:val="center"/>
          </w:tcPr>
          <w:p w14:paraId="592FB13D" w14:textId="37C62728" w:rsidR="00A877FD" w:rsidRPr="00660991" w:rsidRDefault="00656372" w:rsidP="00F3737C">
            <w:pPr>
              <w:jc w:val="center"/>
              <w:rPr>
                <w:color w:val="000000"/>
                <w:sz w:val="20"/>
                <w:lang w:val="ro-MD" w:eastAsia="ro-RO"/>
              </w:rPr>
            </w:pPr>
            <w:r w:rsidRPr="00660991">
              <w:rPr>
                <w:sz w:val="20"/>
              </w:rPr>
              <w:t>12</w:t>
            </w:r>
          </w:p>
        </w:tc>
        <w:tc>
          <w:tcPr>
            <w:tcW w:w="1142" w:type="dxa"/>
            <w:vAlign w:val="center"/>
          </w:tcPr>
          <w:p w14:paraId="15AF4F46" w14:textId="53C98063" w:rsidR="00A877FD" w:rsidRPr="00660991" w:rsidRDefault="004D5358" w:rsidP="004D5358">
            <w:pPr>
              <w:jc w:val="center"/>
              <w:rPr>
                <w:color w:val="000000"/>
                <w:sz w:val="20"/>
                <w:lang w:val="ro-MD" w:eastAsia="ro-RO"/>
              </w:rPr>
            </w:pPr>
            <w:r w:rsidRPr="00660991">
              <w:rPr>
                <w:color w:val="000000"/>
                <w:sz w:val="20"/>
                <w:lang w:val="ro-MD" w:eastAsia="ro-RO"/>
              </w:rPr>
              <w:t>26</w:t>
            </w:r>
          </w:p>
        </w:tc>
      </w:tr>
      <w:tr w:rsidR="00A877FD" w:rsidRPr="003250A0" w14:paraId="0564A057" w14:textId="77777777" w:rsidTr="00A20A27">
        <w:trPr>
          <w:trHeight w:val="287"/>
        </w:trPr>
        <w:tc>
          <w:tcPr>
            <w:tcW w:w="916" w:type="dxa"/>
          </w:tcPr>
          <w:p w14:paraId="4F5F9612" w14:textId="77777777" w:rsidR="00A877FD" w:rsidRPr="00660991" w:rsidRDefault="00A877FD" w:rsidP="00710E6E">
            <w:pPr>
              <w:rPr>
                <w:color w:val="000000"/>
                <w:sz w:val="20"/>
                <w:lang w:val="ro-MD" w:eastAsia="ro-RO"/>
              </w:rPr>
            </w:pPr>
          </w:p>
        </w:tc>
        <w:tc>
          <w:tcPr>
            <w:tcW w:w="644" w:type="dxa"/>
          </w:tcPr>
          <w:p w14:paraId="210D1F49" w14:textId="1BA425F4" w:rsidR="00A877FD" w:rsidRPr="00660991" w:rsidRDefault="005135F6" w:rsidP="00710E6E">
            <w:pPr>
              <w:rPr>
                <w:color w:val="000000"/>
                <w:sz w:val="20"/>
                <w:lang w:val="ro-MD" w:eastAsia="ro-RO"/>
              </w:rPr>
            </w:pPr>
            <w:r w:rsidRPr="00660991">
              <w:rPr>
                <w:color w:val="000000"/>
                <w:sz w:val="20"/>
                <w:lang w:val="ro-MD" w:eastAsia="ro-RO"/>
              </w:rPr>
              <w:t>O.</w:t>
            </w:r>
            <w:r w:rsidR="00A20A27" w:rsidRPr="00660991">
              <w:rPr>
                <w:color w:val="000000"/>
                <w:sz w:val="20"/>
                <w:lang w:val="ro-MD" w:eastAsia="ro-RO"/>
              </w:rPr>
              <w:t>10</w:t>
            </w:r>
          </w:p>
        </w:tc>
        <w:tc>
          <w:tcPr>
            <w:tcW w:w="470" w:type="dxa"/>
            <w:vAlign w:val="bottom"/>
          </w:tcPr>
          <w:p w14:paraId="0F75F8D5" w14:textId="77CB96E9" w:rsidR="00A877FD" w:rsidRPr="00660991" w:rsidRDefault="00A877FD" w:rsidP="00710E6E">
            <w:pPr>
              <w:rPr>
                <w:color w:val="000000"/>
                <w:sz w:val="20"/>
                <w:lang w:val="ro-MD" w:eastAsia="ro-RO"/>
              </w:rPr>
            </w:pPr>
            <w:r w:rsidRPr="00660991">
              <w:rPr>
                <w:color w:val="000000"/>
                <w:sz w:val="20"/>
                <w:lang w:val="ro-MD" w:eastAsia="ro-RO"/>
              </w:rPr>
              <w:t>ha</w:t>
            </w:r>
          </w:p>
        </w:tc>
        <w:tc>
          <w:tcPr>
            <w:tcW w:w="888" w:type="dxa"/>
            <w:vAlign w:val="bottom"/>
          </w:tcPr>
          <w:p w14:paraId="3BD7B788" w14:textId="77777777" w:rsidR="00A877FD" w:rsidRPr="00660991" w:rsidRDefault="00A877FD" w:rsidP="00710E6E">
            <w:pPr>
              <w:rPr>
                <w:color w:val="000000"/>
                <w:sz w:val="20"/>
                <w:lang w:val="ro-MD" w:eastAsia="ro-RO"/>
              </w:rPr>
            </w:pPr>
          </w:p>
        </w:tc>
        <w:tc>
          <w:tcPr>
            <w:tcW w:w="253" w:type="dxa"/>
            <w:vAlign w:val="bottom"/>
          </w:tcPr>
          <w:p w14:paraId="5DA8A011" w14:textId="77777777" w:rsidR="00A877FD" w:rsidRPr="00660991" w:rsidRDefault="00A877FD" w:rsidP="00710E6E">
            <w:pPr>
              <w:rPr>
                <w:color w:val="000000"/>
                <w:sz w:val="20"/>
                <w:lang w:val="ro-MD" w:eastAsia="ro-RO"/>
              </w:rPr>
            </w:pPr>
          </w:p>
        </w:tc>
        <w:tc>
          <w:tcPr>
            <w:tcW w:w="940" w:type="dxa"/>
            <w:vAlign w:val="center"/>
          </w:tcPr>
          <w:p w14:paraId="7B87F684" w14:textId="1E5A7397" w:rsidR="00A877FD" w:rsidRPr="00660991" w:rsidRDefault="002C1A9C" w:rsidP="002C1A9C">
            <w:pPr>
              <w:jc w:val="center"/>
              <w:rPr>
                <w:color w:val="000000"/>
                <w:sz w:val="20"/>
                <w:lang w:val="ro-MD" w:eastAsia="ro-RO"/>
              </w:rPr>
            </w:pPr>
            <w:r w:rsidRPr="00660991">
              <w:rPr>
                <w:sz w:val="20"/>
              </w:rPr>
              <w:t>25</w:t>
            </w:r>
          </w:p>
        </w:tc>
        <w:tc>
          <w:tcPr>
            <w:tcW w:w="1090" w:type="dxa"/>
            <w:vAlign w:val="center"/>
          </w:tcPr>
          <w:p w14:paraId="206EB7B4" w14:textId="21B6767F" w:rsidR="00A877FD" w:rsidRPr="00660991" w:rsidRDefault="002C1A9C" w:rsidP="002C1A9C">
            <w:pPr>
              <w:jc w:val="center"/>
              <w:rPr>
                <w:color w:val="000000"/>
                <w:sz w:val="20"/>
                <w:lang w:val="ro-MD" w:eastAsia="ro-RO"/>
              </w:rPr>
            </w:pPr>
            <w:r w:rsidRPr="00660991">
              <w:rPr>
                <w:sz w:val="20"/>
              </w:rPr>
              <w:t>150</w:t>
            </w:r>
          </w:p>
        </w:tc>
        <w:tc>
          <w:tcPr>
            <w:tcW w:w="1015" w:type="dxa"/>
            <w:vAlign w:val="center"/>
          </w:tcPr>
          <w:p w14:paraId="528A46D0" w14:textId="65F2C97E" w:rsidR="00A877FD" w:rsidRPr="00660991" w:rsidRDefault="002C1A9C" w:rsidP="002C1A9C">
            <w:pPr>
              <w:jc w:val="center"/>
              <w:rPr>
                <w:color w:val="000000"/>
                <w:sz w:val="20"/>
                <w:lang w:val="ro-MD" w:eastAsia="ro-RO"/>
              </w:rPr>
            </w:pPr>
            <w:r w:rsidRPr="00660991">
              <w:rPr>
                <w:sz w:val="20"/>
              </w:rPr>
              <w:t>150</w:t>
            </w:r>
          </w:p>
        </w:tc>
        <w:tc>
          <w:tcPr>
            <w:tcW w:w="1015" w:type="dxa"/>
            <w:vAlign w:val="center"/>
          </w:tcPr>
          <w:p w14:paraId="1DCB6BE9" w14:textId="71B35C2E" w:rsidR="00A877FD" w:rsidRPr="00660991" w:rsidRDefault="002C1A9C" w:rsidP="002C1A9C">
            <w:pPr>
              <w:jc w:val="center"/>
              <w:rPr>
                <w:color w:val="000000"/>
                <w:sz w:val="20"/>
                <w:lang w:val="ro-MD" w:eastAsia="ro-RO"/>
              </w:rPr>
            </w:pPr>
            <w:r w:rsidRPr="00660991">
              <w:rPr>
                <w:sz w:val="20"/>
              </w:rPr>
              <w:t>150</w:t>
            </w:r>
          </w:p>
        </w:tc>
        <w:tc>
          <w:tcPr>
            <w:tcW w:w="1142" w:type="dxa"/>
            <w:vAlign w:val="center"/>
          </w:tcPr>
          <w:p w14:paraId="1FF79506" w14:textId="385D45A3" w:rsidR="00A877FD" w:rsidRPr="00660991" w:rsidRDefault="002C1A9C" w:rsidP="002C1A9C">
            <w:pPr>
              <w:jc w:val="center"/>
              <w:rPr>
                <w:color w:val="000000"/>
                <w:sz w:val="20"/>
                <w:lang w:val="ro-MD" w:eastAsia="ro-RO"/>
              </w:rPr>
            </w:pPr>
            <w:r w:rsidRPr="00660991">
              <w:rPr>
                <w:sz w:val="20"/>
              </w:rPr>
              <w:t>150</w:t>
            </w:r>
          </w:p>
        </w:tc>
        <w:tc>
          <w:tcPr>
            <w:tcW w:w="1142" w:type="dxa"/>
            <w:vAlign w:val="center"/>
          </w:tcPr>
          <w:p w14:paraId="781CD6AD" w14:textId="2A2D5C18" w:rsidR="00A877FD" w:rsidRPr="00660991" w:rsidRDefault="002C1A9C" w:rsidP="002C1A9C">
            <w:pPr>
              <w:jc w:val="center"/>
              <w:rPr>
                <w:color w:val="000000"/>
                <w:sz w:val="20"/>
                <w:lang w:val="ro-MD" w:eastAsia="ro-RO"/>
              </w:rPr>
            </w:pPr>
            <w:r w:rsidRPr="00660991">
              <w:rPr>
                <w:color w:val="000000"/>
                <w:sz w:val="20"/>
                <w:lang w:val="ro-MD" w:eastAsia="ro-RO"/>
              </w:rPr>
              <w:t>625</w:t>
            </w:r>
          </w:p>
        </w:tc>
      </w:tr>
      <w:tr w:rsidR="00371A84" w:rsidRPr="003250A0" w14:paraId="272FB97B" w14:textId="77777777" w:rsidTr="00B07712">
        <w:trPr>
          <w:trHeight w:val="287"/>
        </w:trPr>
        <w:tc>
          <w:tcPr>
            <w:tcW w:w="916" w:type="dxa"/>
            <w:vMerge w:val="restart"/>
          </w:tcPr>
          <w:p w14:paraId="36BAF77C" w14:textId="1C6F3998" w:rsidR="00371A84" w:rsidRPr="00660991" w:rsidRDefault="00710E6E" w:rsidP="00710E6E">
            <w:pPr>
              <w:rPr>
                <w:color w:val="000000"/>
                <w:sz w:val="20"/>
                <w:lang w:val="ro-MD" w:eastAsia="ro-RO"/>
              </w:rPr>
            </w:pPr>
            <w:r w:rsidRPr="00660991">
              <w:rPr>
                <w:color w:val="000000"/>
                <w:sz w:val="20"/>
                <w:lang w:val="ro-MD" w:eastAsia="ro-RO"/>
              </w:rPr>
              <w:t>H</w:t>
            </w:r>
            <w:r w:rsidR="00371A84" w:rsidRPr="00660991">
              <w:rPr>
                <w:color w:val="000000"/>
                <w:sz w:val="20"/>
                <w:lang w:val="ro-MD" w:eastAsia="ro-RO"/>
              </w:rPr>
              <w:t>idroameliorație</w:t>
            </w:r>
          </w:p>
          <w:p w14:paraId="498303A4" w14:textId="5ED7C0DE" w:rsidR="00371A84" w:rsidRPr="00660991" w:rsidRDefault="00371A84" w:rsidP="00710E6E">
            <w:pPr>
              <w:rPr>
                <w:color w:val="000000"/>
                <w:sz w:val="20"/>
                <w:lang w:val="ro-MD" w:eastAsia="ro-RO"/>
              </w:rPr>
            </w:pPr>
          </w:p>
        </w:tc>
        <w:tc>
          <w:tcPr>
            <w:tcW w:w="644" w:type="dxa"/>
            <w:vAlign w:val="bottom"/>
          </w:tcPr>
          <w:p w14:paraId="422F8E29" w14:textId="77777777" w:rsidR="00371A84" w:rsidRPr="00660991" w:rsidRDefault="00371A84" w:rsidP="00710E6E">
            <w:pPr>
              <w:rPr>
                <w:sz w:val="20"/>
                <w:lang w:val="ro-MD" w:eastAsia="ro-RO"/>
              </w:rPr>
            </w:pPr>
          </w:p>
        </w:tc>
        <w:tc>
          <w:tcPr>
            <w:tcW w:w="470" w:type="dxa"/>
            <w:vAlign w:val="center"/>
          </w:tcPr>
          <w:p w14:paraId="356D8932" w14:textId="25365DB9" w:rsidR="00371A84" w:rsidRPr="00660991" w:rsidRDefault="00B07712" w:rsidP="00B07712">
            <w:pPr>
              <w:jc w:val="center"/>
              <w:rPr>
                <w:sz w:val="20"/>
                <w:lang w:val="ro-MD" w:eastAsia="ro-RO"/>
              </w:rPr>
            </w:pPr>
            <w:r w:rsidRPr="00660991">
              <w:rPr>
                <w:sz w:val="20"/>
                <w:lang w:val="ro-MD" w:eastAsia="ro-RO"/>
              </w:rPr>
              <w:t>lei</w:t>
            </w:r>
          </w:p>
        </w:tc>
        <w:tc>
          <w:tcPr>
            <w:tcW w:w="888" w:type="dxa"/>
            <w:vAlign w:val="bottom"/>
          </w:tcPr>
          <w:p w14:paraId="463515E3" w14:textId="6D8EAB8D" w:rsidR="00371A84" w:rsidRPr="00660991" w:rsidRDefault="00371A84" w:rsidP="00710E6E">
            <w:pPr>
              <w:rPr>
                <w:color w:val="000000"/>
                <w:sz w:val="20"/>
                <w:lang w:val="ro-MD" w:eastAsia="ro-RO"/>
              </w:rPr>
            </w:pPr>
            <w:r w:rsidRPr="00660991">
              <w:rPr>
                <w:color w:val="000000"/>
                <w:sz w:val="20"/>
                <w:lang w:val="ro-MD" w:eastAsia="ro-RO"/>
              </w:rPr>
              <w:t xml:space="preserve">Alocarea financiară </w:t>
            </w:r>
            <w:r w:rsidR="00706CC6">
              <w:rPr>
                <w:color w:val="000000"/>
                <w:sz w:val="20"/>
                <w:lang w:val="ro-MD" w:eastAsia="ro-RO"/>
              </w:rPr>
              <w:t>indicativă</w:t>
            </w:r>
            <w:r w:rsidRPr="00660991">
              <w:rPr>
                <w:color w:val="000000"/>
                <w:sz w:val="20"/>
                <w:lang w:val="ro-MD" w:eastAsia="ro-RO"/>
              </w:rPr>
              <w:t xml:space="preserve"> anuală</w:t>
            </w:r>
          </w:p>
        </w:tc>
        <w:tc>
          <w:tcPr>
            <w:tcW w:w="253" w:type="dxa"/>
            <w:vAlign w:val="bottom"/>
          </w:tcPr>
          <w:p w14:paraId="7D956D51" w14:textId="77777777" w:rsidR="00371A84" w:rsidRPr="00660991" w:rsidRDefault="00371A84" w:rsidP="00710E6E">
            <w:pPr>
              <w:rPr>
                <w:color w:val="000000"/>
                <w:sz w:val="20"/>
                <w:lang w:val="ro-MD" w:eastAsia="ro-RO"/>
              </w:rPr>
            </w:pPr>
          </w:p>
        </w:tc>
        <w:tc>
          <w:tcPr>
            <w:tcW w:w="940" w:type="dxa"/>
            <w:vAlign w:val="center"/>
          </w:tcPr>
          <w:p w14:paraId="5822C165" w14:textId="1DD8ABE6" w:rsidR="00371A84" w:rsidRPr="00660991" w:rsidRDefault="00512573" w:rsidP="00ED517F">
            <w:pPr>
              <w:jc w:val="center"/>
              <w:rPr>
                <w:color w:val="EE0000"/>
                <w:sz w:val="20"/>
                <w:lang w:val="ro-MD"/>
              </w:rPr>
            </w:pPr>
            <w:r w:rsidRPr="00660991">
              <w:rPr>
                <w:sz w:val="20"/>
              </w:rPr>
              <w:t>24.500</w:t>
            </w:r>
            <w:r w:rsidR="00371A84" w:rsidRPr="00660991">
              <w:rPr>
                <w:sz w:val="20"/>
              </w:rPr>
              <w:t>.000</w:t>
            </w:r>
          </w:p>
        </w:tc>
        <w:tc>
          <w:tcPr>
            <w:tcW w:w="1090" w:type="dxa"/>
            <w:vAlign w:val="center"/>
          </w:tcPr>
          <w:p w14:paraId="6E60D181" w14:textId="7A1776B9" w:rsidR="00371A84" w:rsidRPr="00660991" w:rsidRDefault="00512573" w:rsidP="00ED517F">
            <w:pPr>
              <w:jc w:val="center"/>
              <w:rPr>
                <w:color w:val="000000"/>
                <w:sz w:val="20"/>
                <w:lang w:val="ro-MD" w:eastAsia="ro-RO"/>
              </w:rPr>
            </w:pPr>
            <w:r w:rsidRPr="00660991">
              <w:rPr>
                <w:sz w:val="20"/>
              </w:rPr>
              <w:t>56.000</w:t>
            </w:r>
            <w:r w:rsidR="00ED517F" w:rsidRPr="00660991">
              <w:rPr>
                <w:sz w:val="20"/>
              </w:rPr>
              <w:t>.000</w:t>
            </w:r>
          </w:p>
        </w:tc>
        <w:tc>
          <w:tcPr>
            <w:tcW w:w="1015" w:type="dxa"/>
            <w:vAlign w:val="center"/>
          </w:tcPr>
          <w:p w14:paraId="13523734" w14:textId="3E4BD8DB" w:rsidR="00371A84" w:rsidRPr="00660991" w:rsidRDefault="00512573" w:rsidP="00ED517F">
            <w:pPr>
              <w:jc w:val="center"/>
              <w:rPr>
                <w:color w:val="000000"/>
                <w:sz w:val="20"/>
                <w:lang w:val="ro-MD" w:eastAsia="ro-RO"/>
              </w:rPr>
            </w:pPr>
            <w:r w:rsidRPr="00660991">
              <w:rPr>
                <w:sz w:val="20"/>
              </w:rPr>
              <w:t>63</w:t>
            </w:r>
            <w:r w:rsidR="00371A84" w:rsidRPr="00660991">
              <w:rPr>
                <w:sz w:val="20"/>
              </w:rPr>
              <w:t>.000.000</w:t>
            </w:r>
          </w:p>
        </w:tc>
        <w:tc>
          <w:tcPr>
            <w:tcW w:w="1015" w:type="dxa"/>
            <w:vAlign w:val="center"/>
          </w:tcPr>
          <w:p w14:paraId="541C8AC0" w14:textId="513F5B8E" w:rsidR="00371A84" w:rsidRPr="00660991" w:rsidRDefault="00512573" w:rsidP="00ED517F">
            <w:pPr>
              <w:jc w:val="center"/>
              <w:rPr>
                <w:color w:val="000000"/>
                <w:sz w:val="20"/>
                <w:lang w:val="ro-MD" w:eastAsia="ro-RO"/>
              </w:rPr>
            </w:pPr>
            <w:r w:rsidRPr="00660991">
              <w:rPr>
                <w:sz w:val="20"/>
              </w:rPr>
              <w:t>63</w:t>
            </w:r>
            <w:r w:rsidR="00371A84" w:rsidRPr="00660991">
              <w:rPr>
                <w:sz w:val="20"/>
              </w:rPr>
              <w:t>.000.000</w:t>
            </w:r>
          </w:p>
        </w:tc>
        <w:tc>
          <w:tcPr>
            <w:tcW w:w="1142" w:type="dxa"/>
            <w:vAlign w:val="center"/>
          </w:tcPr>
          <w:p w14:paraId="6603BED1" w14:textId="7E3C8CEC" w:rsidR="00371A84" w:rsidRPr="00660991" w:rsidRDefault="00512573" w:rsidP="00ED517F">
            <w:pPr>
              <w:jc w:val="center"/>
              <w:rPr>
                <w:color w:val="000000"/>
                <w:sz w:val="20"/>
                <w:lang w:val="ro-MD" w:eastAsia="ro-RO"/>
              </w:rPr>
            </w:pPr>
            <w:r w:rsidRPr="00660991">
              <w:rPr>
                <w:sz w:val="20"/>
              </w:rPr>
              <w:t>63</w:t>
            </w:r>
            <w:r w:rsidR="00371A84" w:rsidRPr="00660991">
              <w:rPr>
                <w:sz w:val="20"/>
              </w:rPr>
              <w:t>.000.000</w:t>
            </w:r>
          </w:p>
        </w:tc>
        <w:tc>
          <w:tcPr>
            <w:tcW w:w="1142" w:type="dxa"/>
            <w:vAlign w:val="center"/>
          </w:tcPr>
          <w:p w14:paraId="38BC3450" w14:textId="614774A5" w:rsidR="00371A84" w:rsidRPr="00660991" w:rsidRDefault="007344EB" w:rsidP="007344EB">
            <w:pPr>
              <w:jc w:val="center"/>
              <w:rPr>
                <w:color w:val="000000"/>
                <w:sz w:val="20"/>
                <w:lang w:val="ro-MD" w:eastAsia="ro-RO"/>
              </w:rPr>
            </w:pPr>
            <w:r w:rsidRPr="00660991">
              <w:rPr>
                <w:color w:val="000000"/>
                <w:sz w:val="20"/>
                <w:lang w:val="ro-MD" w:eastAsia="ro-RO"/>
              </w:rPr>
              <w:t>269</w:t>
            </w:r>
            <w:r w:rsidR="00ED517F" w:rsidRPr="00660991">
              <w:rPr>
                <w:color w:val="000000"/>
                <w:sz w:val="20"/>
                <w:lang w:val="ro-MD" w:eastAsia="ro-RO"/>
              </w:rPr>
              <w:t>.500.000</w:t>
            </w:r>
          </w:p>
        </w:tc>
      </w:tr>
      <w:tr w:rsidR="00371A84" w:rsidRPr="003250A0" w14:paraId="1C9B22CD" w14:textId="77777777" w:rsidTr="00B07712">
        <w:trPr>
          <w:trHeight w:val="1380"/>
        </w:trPr>
        <w:tc>
          <w:tcPr>
            <w:tcW w:w="916" w:type="dxa"/>
            <w:vMerge/>
          </w:tcPr>
          <w:p w14:paraId="6CEB640B" w14:textId="6BF0CDA7" w:rsidR="00371A84" w:rsidRPr="00660991" w:rsidRDefault="00371A84" w:rsidP="00710E6E">
            <w:pPr>
              <w:rPr>
                <w:sz w:val="20"/>
                <w:lang w:val="ro-MD" w:eastAsia="ro-RO"/>
              </w:rPr>
            </w:pPr>
          </w:p>
        </w:tc>
        <w:tc>
          <w:tcPr>
            <w:tcW w:w="644" w:type="dxa"/>
            <w:vAlign w:val="bottom"/>
          </w:tcPr>
          <w:p w14:paraId="1D69FB53" w14:textId="77777777" w:rsidR="00371A84" w:rsidRPr="00660991" w:rsidRDefault="00371A84" w:rsidP="00710E6E">
            <w:pPr>
              <w:rPr>
                <w:sz w:val="20"/>
                <w:lang w:val="ro-MD" w:eastAsia="ro-RO"/>
              </w:rPr>
            </w:pPr>
          </w:p>
        </w:tc>
        <w:tc>
          <w:tcPr>
            <w:tcW w:w="470" w:type="dxa"/>
            <w:vAlign w:val="center"/>
          </w:tcPr>
          <w:p w14:paraId="05DB666A" w14:textId="31B64E1C" w:rsidR="00371A84" w:rsidRPr="00660991" w:rsidRDefault="00B07712" w:rsidP="00B07712">
            <w:pPr>
              <w:jc w:val="center"/>
              <w:rPr>
                <w:sz w:val="20"/>
                <w:lang w:val="ro-MD" w:eastAsia="ro-RO"/>
              </w:rPr>
            </w:pPr>
            <w:r w:rsidRPr="00660991">
              <w:rPr>
                <w:sz w:val="20"/>
                <w:lang w:val="ro-MD" w:eastAsia="ro-RO"/>
              </w:rPr>
              <w:t>lei</w:t>
            </w:r>
          </w:p>
        </w:tc>
        <w:tc>
          <w:tcPr>
            <w:tcW w:w="888" w:type="dxa"/>
            <w:vAlign w:val="bottom"/>
          </w:tcPr>
          <w:p w14:paraId="4CF49A05" w14:textId="0B2586D4" w:rsidR="00371A84" w:rsidRPr="00660991" w:rsidRDefault="00371A84" w:rsidP="00710E6E">
            <w:pPr>
              <w:rPr>
                <w:color w:val="000000"/>
                <w:sz w:val="20"/>
                <w:lang w:val="ro-MD" w:eastAsia="ro-RO"/>
              </w:rPr>
            </w:pPr>
            <w:r w:rsidRPr="00660991">
              <w:rPr>
                <w:color w:val="000000"/>
                <w:sz w:val="20"/>
                <w:lang w:val="ro-MD" w:eastAsia="ro-RO"/>
              </w:rPr>
              <w:t xml:space="preserve">Cuantum unitar maximum planificat </w:t>
            </w:r>
          </w:p>
        </w:tc>
        <w:tc>
          <w:tcPr>
            <w:tcW w:w="253" w:type="dxa"/>
            <w:vAlign w:val="bottom"/>
          </w:tcPr>
          <w:p w14:paraId="5EC57D6B" w14:textId="77777777" w:rsidR="00371A84" w:rsidRPr="00660991" w:rsidRDefault="00371A84" w:rsidP="00710E6E">
            <w:pPr>
              <w:rPr>
                <w:color w:val="000000"/>
                <w:sz w:val="20"/>
                <w:lang w:val="ro-MD" w:eastAsia="ro-RO"/>
              </w:rPr>
            </w:pPr>
          </w:p>
        </w:tc>
        <w:tc>
          <w:tcPr>
            <w:tcW w:w="940" w:type="dxa"/>
            <w:vAlign w:val="center"/>
          </w:tcPr>
          <w:p w14:paraId="28033838" w14:textId="6AFB6606" w:rsidR="00371A84" w:rsidRPr="00660991" w:rsidRDefault="00512573" w:rsidP="00512573">
            <w:pPr>
              <w:jc w:val="center"/>
              <w:rPr>
                <w:color w:val="EE0000"/>
                <w:sz w:val="20"/>
                <w:lang w:val="ro-MD" w:eastAsia="ro-RO"/>
              </w:rPr>
            </w:pPr>
            <w:r w:rsidRPr="00660991">
              <w:rPr>
                <w:sz w:val="20"/>
              </w:rPr>
              <w:t>3.500.000</w:t>
            </w:r>
          </w:p>
        </w:tc>
        <w:tc>
          <w:tcPr>
            <w:tcW w:w="1090" w:type="dxa"/>
            <w:vAlign w:val="center"/>
          </w:tcPr>
          <w:p w14:paraId="391FA48E" w14:textId="2FF50845" w:rsidR="00371A84" w:rsidRPr="00660991" w:rsidRDefault="00512573" w:rsidP="00512573">
            <w:pPr>
              <w:jc w:val="center"/>
              <w:rPr>
                <w:color w:val="000000"/>
                <w:sz w:val="20"/>
                <w:lang w:val="ro-MD" w:eastAsia="ro-RO"/>
              </w:rPr>
            </w:pPr>
            <w:r w:rsidRPr="00660991">
              <w:rPr>
                <w:sz w:val="20"/>
              </w:rPr>
              <w:t>3.500.000</w:t>
            </w:r>
          </w:p>
        </w:tc>
        <w:tc>
          <w:tcPr>
            <w:tcW w:w="1015" w:type="dxa"/>
            <w:vAlign w:val="center"/>
          </w:tcPr>
          <w:p w14:paraId="0DF8AF5C" w14:textId="654764A8" w:rsidR="00371A84" w:rsidRPr="00660991" w:rsidRDefault="00512573" w:rsidP="00512573">
            <w:pPr>
              <w:jc w:val="center"/>
              <w:rPr>
                <w:color w:val="000000"/>
                <w:sz w:val="20"/>
                <w:lang w:val="ro-MD" w:eastAsia="ro-RO"/>
              </w:rPr>
            </w:pPr>
            <w:r w:rsidRPr="00660991">
              <w:rPr>
                <w:sz w:val="20"/>
              </w:rPr>
              <w:t>3.500.000</w:t>
            </w:r>
          </w:p>
        </w:tc>
        <w:tc>
          <w:tcPr>
            <w:tcW w:w="1015" w:type="dxa"/>
            <w:vAlign w:val="center"/>
          </w:tcPr>
          <w:p w14:paraId="186C12BF" w14:textId="7539725C" w:rsidR="00371A84" w:rsidRPr="00660991" w:rsidRDefault="00512573" w:rsidP="00512573">
            <w:pPr>
              <w:jc w:val="center"/>
              <w:rPr>
                <w:color w:val="000000"/>
                <w:sz w:val="20"/>
                <w:lang w:val="ro-MD" w:eastAsia="ro-RO"/>
              </w:rPr>
            </w:pPr>
            <w:r w:rsidRPr="00660991">
              <w:rPr>
                <w:sz w:val="20"/>
              </w:rPr>
              <w:t>3.500.000</w:t>
            </w:r>
          </w:p>
        </w:tc>
        <w:tc>
          <w:tcPr>
            <w:tcW w:w="1142" w:type="dxa"/>
            <w:vAlign w:val="center"/>
          </w:tcPr>
          <w:p w14:paraId="0517F751" w14:textId="6BE6B64E" w:rsidR="00371A84" w:rsidRPr="00660991" w:rsidRDefault="00512573" w:rsidP="00512573">
            <w:pPr>
              <w:jc w:val="center"/>
              <w:rPr>
                <w:color w:val="000000"/>
                <w:sz w:val="20"/>
                <w:lang w:val="ro-MD" w:eastAsia="ro-RO"/>
              </w:rPr>
            </w:pPr>
            <w:r w:rsidRPr="00660991">
              <w:rPr>
                <w:sz w:val="20"/>
              </w:rPr>
              <w:t>3.500.000</w:t>
            </w:r>
          </w:p>
        </w:tc>
        <w:tc>
          <w:tcPr>
            <w:tcW w:w="1142" w:type="dxa"/>
            <w:vAlign w:val="bottom"/>
          </w:tcPr>
          <w:p w14:paraId="03778E4F" w14:textId="77777777" w:rsidR="00371A84" w:rsidRPr="00660991" w:rsidRDefault="00371A84" w:rsidP="00710E6E">
            <w:pPr>
              <w:rPr>
                <w:color w:val="000000"/>
                <w:sz w:val="20"/>
                <w:lang w:val="ro-MD" w:eastAsia="ro-RO"/>
              </w:rPr>
            </w:pPr>
          </w:p>
        </w:tc>
      </w:tr>
      <w:tr w:rsidR="00371A84" w:rsidRPr="003250A0" w14:paraId="78054A05" w14:textId="77777777" w:rsidTr="00A20A27">
        <w:trPr>
          <w:trHeight w:val="287"/>
        </w:trPr>
        <w:tc>
          <w:tcPr>
            <w:tcW w:w="916" w:type="dxa"/>
            <w:vMerge/>
          </w:tcPr>
          <w:p w14:paraId="0692CB7F" w14:textId="1E4B3FC7" w:rsidR="00371A84" w:rsidRPr="00660991" w:rsidRDefault="00371A84" w:rsidP="00710E6E">
            <w:pPr>
              <w:rPr>
                <w:color w:val="000000"/>
                <w:sz w:val="20"/>
                <w:lang w:val="ro-MD" w:eastAsia="ro-RO"/>
              </w:rPr>
            </w:pPr>
          </w:p>
        </w:tc>
        <w:tc>
          <w:tcPr>
            <w:tcW w:w="644" w:type="dxa"/>
          </w:tcPr>
          <w:p w14:paraId="48958361" w14:textId="448A205E" w:rsidR="00371A84" w:rsidRPr="00660991" w:rsidRDefault="00371A84" w:rsidP="00710E6E">
            <w:pPr>
              <w:rPr>
                <w:color w:val="000000"/>
                <w:sz w:val="20"/>
                <w:lang w:val="ro-MD" w:eastAsia="ro-RO"/>
              </w:rPr>
            </w:pPr>
            <w:r w:rsidRPr="00660991">
              <w:rPr>
                <w:color w:val="000000"/>
                <w:sz w:val="20"/>
                <w:lang w:val="ro-MD" w:eastAsia="ro-RO"/>
              </w:rPr>
              <w:t>O.</w:t>
            </w:r>
            <w:r w:rsidR="00A20A27" w:rsidRPr="00660991">
              <w:rPr>
                <w:color w:val="000000"/>
                <w:sz w:val="20"/>
                <w:lang w:val="ro-MD" w:eastAsia="ro-RO"/>
              </w:rPr>
              <w:t>10</w:t>
            </w:r>
          </w:p>
        </w:tc>
        <w:tc>
          <w:tcPr>
            <w:tcW w:w="470" w:type="dxa"/>
            <w:vAlign w:val="bottom"/>
          </w:tcPr>
          <w:p w14:paraId="2ADDFB94" w14:textId="77777777" w:rsidR="00371A84" w:rsidRPr="00660991" w:rsidRDefault="00371A84" w:rsidP="00710E6E">
            <w:pPr>
              <w:rPr>
                <w:color w:val="000000"/>
                <w:sz w:val="20"/>
                <w:lang w:val="ro-MD" w:eastAsia="ro-RO"/>
              </w:rPr>
            </w:pPr>
            <w:r w:rsidRPr="00660991">
              <w:rPr>
                <w:color w:val="000000"/>
                <w:sz w:val="20"/>
                <w:lang w:val="ro-MD" w:eastAsia="ro-RO"/>
              </w:rPr>
              <w:t>proiect</w:t>
            </w:r>
          </w:p>
        </w:tc>
        <w:tc>
          <w:tcPr>
            <w:tcW w:w="888" w:type="dxa"/>
            <w:vAlign w:val="bottom"/>
          </w:tcPr>
          <w:p w14:paraId="2109205A" w14:textId="77777777" w:rsidR="00371A84" w:rsidRPr="00660991" w:rsidRDefault="00371A84" w:rsidP="00710E6E">
            <w:pPr>
              <w:rPr>
                <w:color w:val="000000"/>
                <w:sz w:val="20"/>
                <w:lang w:val="ro-MD" w:eastAsia="ro-RO"/>
              </w:rPr>
            </w:pPr>
            <w:r w:rsidRPr="00660991">
              <w:rPr>
                <w:color w:val="000000"/>
                <w:sz w:val="20"/>
                <w:lang w:val="ro-MD" w:eastAsia="ro-RO"/>
              </w:rPr>
              <w:t>Cantitate</w:t>
            </w:r>
          </w:p>
        </w:tc>
        <w:tc>
          <w:tcPr>
            <w:tcW w:w="253" w:type="dxa"/>
            <w:vAlign w:val="bottom"/>
          </w:tcPr>
          <w:p w14:paraId="762AF063" w14:textId="77777777" w:rsidR="00371A84" w:rsidRPr="00660991" w:rsidRDefault="00371A84" w:rsidP="00710E6E">
            <w:pPr>
              <w:rPr>
                <w:color w:val="000000"/>
                <w:sz w:val="20"/>
                <w:lang w:val="ro-MD" w:eastAsia="ro-RO"/>
              </w:rPr>
            </w:pPr>
          </w:p>
        </w:tc>
        <w:tc>
          <w:tcPr>
            <w:tcW w:w="940" w:type="dxa"/>
            <w:vAlign w:val="center"/>
          </w:tcPr>
          <w:p w14:paraId="21DB71AF" w14:textId="79AA08C7" w:rsidR="00371A84" w:rsidRPr="00660991" w:rsidRDefault="00163DA9" w:rsidP="00ED517F">
            <w:pPr>
              <w:jc w:val="center"/>
              <w:rPr>
                <w:color w:val="EE0000"/>
                <w:sz w:val="20"/>
                <w:lang w:val="ro-MD" w:eastAsia="ro-RO"/>
              </w:rPr>
            </w:pPr>
            <w:r w:rsidRPr="00660991">
              <w:rPr>
                <w:sz w:val="20"/>
              </w:rPr>
              <w:t>7</w:t>
            </w:r>
          </w:p>
        </w:tc>
        <w:tc>
          <w:tcPr>
            <w:tcW w:w="1090" w:type="dxa"/>
            <w:vAlign w:val="center"/>
          </w:tcPr>
          <w:p w14:paraId="203C5868" w14:textId="2E637B49" w:rsidR="00371A84" w:rsidRPr="00660991" w:rsidRDefault="00512573" w:rsidP="00ED517F">
            <w:pPr>
              <w:jc w:val="center"/>
              <w:rPr>
                <w:color w:val="000000"/>
                <w:sz w:val="20"/>
                <w:lang w:val="ro-MD" w:eastAsia="ro-RO"/>
              </w:rPr>
            </w:pPr>
            <w:r w:rsidRPr="00660991">
              <w:rPr>
                <w:sz w:val="20"/>
              </w:rPr>
              <w:t>16</w:t>
            </w:r>
          </w:p>
        </w:tc>
        <w:tc>
          <w:tcPr>
            <w:tcW w:w="1015" w:type="dxa"/>
            <w:vAlign w:val="center"/>
          </w:tcPr>
          <w:p w14:paraId="461863A6" w14:textId="1B86488A" w:rsidR="00371A84" w:rsidRPr="00660991" w:rsidRDefault="00512573" w:rsidP="00ED517F">
            <w:pPr>
              <w:jc w:val="center"/>
              <w:rPr>
                <w:color w:val="000000"/>
                <w:sz w:val="20"/>
                <w:lang w:val="ro-MD" w:eastAsia="ro-RO"/>
              </w:rPr>
            </w:pPr>
            <w:r w:rsidRPr="00660991">
              <w:rPr>
                <w:sz w:val="20"/>
              </w:rPr>
              <w:t>18</w:t>
            </w:r>
          </w:p>
        </w:tc>
        <w:tc>
          <w:tcPr>
            <w:tcW w:w="1015" w:type="dxa"/>
            <w:vAlign w:val="center"/>
          </w:tcPr>
          <w:p w14:paraId="30B3B74A" w14:textId="63ED4413" w:rsidR="00371A84" w:rsidRPr="00660991" w:rsidRDefault="00512573" w:rsidP="00ED517F">
            <w:pPr>
              <w:jc w:val="center"/>
              <w:rPr>
                <w:color w:val="000000"/>
                <w:sz w:val="20"/>
                <w:lang w:val="ro-MD" w:eastAsia="ro-RO"/>
              </w:rPr>
            </w:pPr>
            <w:r w:rsidRPr="00660991">
              <w:rPr>
                <w:sz w:val="20"/>
              </w:rPr>
              <w:t>18</w:t>
            </w:r>
          </w:p>
        </w:tc>
        <w:tc>
          <w:tcPr>
            <w:tcW w:w="1142" w:type="dxa"/>
            <w:vAlign w:val="center"/>
          </w:tcPr>
          <w:p w14:paraId="798B5F81" w14:textId="20AD79DD" w:rsidR="00371A84" w:rsidRPr="00660991" w:rsidRDefault="00512573" w:rsidP="00ED517F">
            <w:pPr>
              <w:jc w:val="center"/>
              <w:rPr>
                <w:color w:val="000000"/>
                <w:sz w:val="20"/>
                <w:lang w:val="ro-MD" w:eastAsia="ro-RO"/>
              </w:rPr>
            </w:pPr>
            <w:r w:rsidRPr="00660991">
              <w:rPr>
                <w:sz w:val="20"/>
              </w:rPr>
              <w:t>18</w:t>
            </w:r>
          </w:p>
        </w:tc>
        <w:tc>
          <w:tcPr>
            <w:tcW w:w="1142" w:type="dxa"/>
            <w:vAlign w:val="center"/>
          </w:tcPr>
          <w:p w14:paraId="72DBDEF5" w14:textId="3DE4D157" w:rsidR="00371A84" w:rsidRPr="00660991" w:rsidRDefault="00512573" w:rsidP="007344EB">
            <w:pPr>
              <w:jc w:val="center"/>
              <w:rPr>
                <w:color w:val="000000"/>
                <w:sz w:val="20"/>
                <w:lang w:val="ro-MD" w:eastAsia="ro-RO"/>
              </w:rPr>
            </w:pPr>
            <w:r w:rsidRPr="00660991">
              <w:rPr>
                <w:color w:val="000000"/>
                <w:sz w:val="20"/>
                <w:lang w:val="ro-MD" w:eastAsia="ro-RO"/>
              </w:rPr>
              <w:t>43</w:t>
            </w:r>
          </w:p>
        </w:tc>
      </w:tr>
      <w:tr w:rsidR="00A877FD" w:rsidRPr="003250A0" w14:paraId="1BE5F88B" w14:textId="77777777" w:rsidTr="00A20A27">
        <w:trPr>
          <w:trHeight w:val="287"/>
        </w:trPr>
        <w:tc>
          <w:tcPr>
            <w:tcW w:w="916" w:type="dxa"/>
            <w:vMerge/>
          </w:tcPr>
          <w:p w14:paraId="7CE4C49E" w14:textId="77777777" w:rsidR="00A877FD" w:rsidRPr="00660991" w:rsidRDefault="00A877FD" w:rsidP="00710E6E">
            <w:pPr>
              <w:rPr>
                <w:color w:val="000000"/>
                <w:sz w:val="20"/>
                <w:lang w:val="ro-MD" w:eastAsia="ro-RO"/>
              </w:rPr>
            </w:pPr>
          </w:p>
        </w:tc>
        <w:tc>
          <w:tcPr>
            <w:tcW w:w="644" w:type="dxa"/>
          </w:tcPr>
          <w:p w14:paraId="6F57EAAA" w14:textId="0A553F80" w:rsidR="00A877FD" w:rsidRPr="00660991" w:rsidRDefault="005135F6" w:rsidP="00710E6E">
            <w:pPr>
              <w:rPr>
                <w:color w:val="000000"/>
                <w:sz w:val="20"/>
                <w:lang w:val="ro-MD" w:eastAsia="ro-RO"/>
              </w:rPr>
            </w:pPr>
            <w:r w:rsidRPr="00660991">
              <w:rPr>
                <w:color w:val="000000"/>
                <w:sz w:val="20"/>
                <w:lang w:val="ro-MD" w:eastAsia="ro-RO"/>
              </w:rPr>
              <w:t>O.</w:t>
            </w:r>
            <w:r w:rsidR="00A20A27" w:rsidRPr="00660991">
              <w:rPr>
                <w:color w:val="000000"/>
                <w:sz w:val="20"/>
                <w:lang w:val="ro-MD" w:eastAsia="ro-RO"/>
              </w:rPr>
              <w:t>10</w:t>
            </w:r>
          </w:p>
        </w:tc>
        <w:tc>
          <w:tcPr>
            <w:tcW w:w="470" w:type="dxa"/>
            <w:vAlign w:val="bottom"/>
          </w:tcPr>
          <w:p w14:paraId="1AD272F9" w14:textId="2BBDDAD7" w:rsidR="00A877FD" w:rsidRPr="00660991" w:rsidRDefault="00A877FD" w:rsidP="00710E6E">
            <w:pPr>
              <w:rPr>
                <w:color w:val="000000"/>
                <w:sz w:val="20"/>
                <w:lang w:val="ro-MD" w:eastAsia="ro-RO"/>
              </w:rPr>
            </w:pPr>
            <w:r w:rsidRPr="00660991">
              <w:rPr>
                <w:color w:val="000000"/>
                <w:sz w:val="20"/>
                <w:lang w:val="ro-MD" w:eastAsia="ro-RO"/>
              </w:rPr>
              <w:t>ha</w:t>
            </w:r>
          </w:p>
        </w:tc>
        <w:tc>
          <w:tcPr>
            <w:tcW w:w="888" w:type="dxa"/>
            <w:vAlign w:val="bottom"/>
          </w:tcPr>
          <w:p w14:paraId="16916DA3" w14:textId="77777777" w:rsidR="00A877FD" w:rsidRPr="00660991" w:rsidRDefault="00A877FD" w:rsidP="00710E6E">
            <w:pPr>
              <w:rPr>
                <w:color w:val="000000"/>
                <w:sz w:val="20"/>
                <w:lang w:val="ro-MD" w:eastAsia="ro-RO"/>
              </w:rPr>
            </w:pPr>
          </w:p>
        </w:tc>
        <w:tc>
          <w:tcPr>
            <w:tcW w:w="253" w:type="dxa"/>
            <w:vAlign w:val="bottom"/>
          </w:tcPr>
          <w:p w14:paraId="6427BC03" w14:textId="77777777" w:rsidR="00A877FD" w:rsidRPr="00660991" w:rsidRDefault="00A877FD" w:rsidP="00710E6E">
            <w:pPr>
              <w:rPr>
                <w:color w:val="EE0000"/>
                <w:sz w:val="20"/>
                <w:lang w:val="ro-MD" w:eastAsia="ro-RO"/>
              </w:rPr>
            </w:pPr>
          </w:p>
        </w:tc>
        <w:tc>
          <w:tcPr>
            <w:tcW w:w="940" w:type="dxa"/>
            <w:vAlign w:val="center"/>
          </w:tcPr>
          <w:p w14:paraId="1E619107" w14:textId="626F4E3D" w:rsidR="00A877FD" w:rsidRPr="00660991" w:rsidRDefault="001C6125" w:rsidP="00F41E8C">
            <w:pPr>
              <w:jc w:val="center"/>
              <w:rPr>
                <w:color w:val="EE0000"/>
                <w:sz w:val="20"/>
                <w:lang w:val="ro-MD" w:eastAsia="ro-RO"/>
              </w:rPr>
            </w:pPr>
            <w:r w:rsidRPr="00660991">
              <w:rPr>
                <w:sz w:val="20"/>
                <w:lang w:val="ro-MD" w:eastAsia="ro-RO"/>
              </w:rPr>
              <w:t>2</w:t>
            </w:r>
            <w:r w:rsidR="004D0696">
              <w:rPr>
                <w:sz w:val="20"/>
                <w:lang w:val="ro-MD" w:eastAsia="ro-RO"/>
              </w:rPr>
              <w:t>.</w:t>
            </w:r>
            <w:r w:rsidRPr="00660991">
              <w:rPr>
                <w:sz w:val="20"/>
                <w:lang w:val="ro-MD" w:eastAsia="ro-RO"/>
              </w:rPr>
              <w:t>000</w:t>
            </w:r>
          </w:p>
        </w:tc>
        <w:tc>
          <w:tcPr>
            <w:tcW w:w="1090" w:type="dxa"/>
            <w:vAlign w:val="center"/>
          </w:tcPr>
          <w:p w14:paraId="27B2D875" w14:textId="6319556C" w:rsidR="00A877FD" w:rsidRPr="00660991" w:rsidRDefault="001C6125" w:rsidP="00F41E8C">
            <w:pPr>
              <w:jc w:val="center"/>
              <w:rPr>
                <w:color w:val="000000"/>
                <w:sz w:val="20"/>
                <w:lang w:val="ro-MD" w:eastAsia="ro-RO"/>
              </w:rPr>
            </w:pPr>
            <w:r w:rsidRPr="00660991">
              <w:rPr>
                <w:color w:val="000000"/>
                <w:sz w:val="20"/>
                <w:lang w:val="ro-MD" w:eastAsia="ro-RO"/>
              </w:rPr>
              <w:t>3</w:t>
            </w:r>
            <w:r w:rsidR="004D0696">
              <w:rPr>
                <w:color w:val="000000"/>
                <w:sz w:val="20"/>
                <w:lang w:val="ro-MD" w:eastAsia="ro-RO"/>
              </w:rPr>
              <w:t>.</w:t>
            </w:r>
            <w:r w:rsidR="00A877FD" w:rsidRPr="00660991">
              <w:rPr>
                <w:color w:val="000000"/>
                <w:sz w:val="20"/>
                <w:lang w:val="ro-MD" w:eastAsia="ro-RO"/>
              </w:rPr>
              <w:t>000</w:t>
            </w:r>
          </w:p>
        </w:tc>
        <w:tc>
          <w:tcPr>
            <w:tcW w:w="1015" w:type="dxa"/>
            <w:vAlign w:val="center"/>
          </w:tcPr>
          <w:p w14:paraId="1326DA59" w14:textId="5DEEF337" w:rsidR="00A877FD" w:rsidRPr="00660991" w:rsidRDefault="001C6125" w:rsidP="00F41E8C">
            <w:pPr>
              <w:jc w:val="center"/>
              <w:rPr>
                <w:color w:val="000000"/>
                <w:sz w:val="20"/>
                <w:lang w:val="ro-MD" w:eastAsia="ro-RO"/>
              </w:rPr>
            </w:pPr>
            <w:r w:rsidRPr="00660991">
              <w:rPr>
                <w:color w:val="000000"/>
                <w:sz w:val="20"/>
                <w:lang w:val="ro-MD" w:eastAsia="ro-RO"/>
              </w:rPr>
              <w:t>4</w:t>
            </w:r>
            <w:r w:rsidR="004D0696">
              <w:rPr>
                <w:color w:val="000000"/>
                <w:sz w:val="20"/>
                <w:lang w:val="ro-MD" w:eastAsia="ro-RO"/>
              </w:rPr>
              <w:t>.</w:t>
            </w:r>
            <w:r w:rsidR="00A877FD" w:rsidRPr="00660991">
              <w:rPr>
                <w:color w:val="000000"/>
                <w:sz w:val="20"/>
                <w:lang w:val="ro-MD" w:eastAsia="ro-RO"/>
              </w:rPr>
              <w:t>000</w:t>
            </w:r>
          </w:p>
        </w:tc>
        <w:tc>
          <w:tcPr>
            <w:tcW w:w="1015" w:type="dxa"/>
            <w:vAlign w:val="center"/>
          </w:tcPr>
          <w:p w14:paraId="549333A4" w14:textId="32F55CCC" w:rsidR="00A877FD" w:rsidRPr="00660991" w:rsidRDefault="001C6125" w:rsidP="00F41E8C">
            <w:pPr>
              <w:jc w:val="center"/>
              <w:rPr>
                <w:color w:val="000000"/>
                <w:sz w:val="20"/>
                <w:lang w:val="ro-MD" w:eastAsia="ro-RO"/>
              </w:rPr>
            </w:pPr>
            <w:r w:rsidRPr="00660991">
              <w:rPr>
                <w:color w:val="000000"/>
                <w:sz w:val="20"/>
                <w:lang w:val="ro-MD" w:eastAsia="ro-RO"/>
              </w:rPr>
              <w:t>5</w:t>
            </w:r>
            <w:r w:rsidR="004D0696">
              <w:rPr>
                <w:color w:val="000000"/>
                <w:sz w:val="20"/>
                <w:lang w:val="ro-MD" w:eastAsia="ro-RO"/>
              </w:rPr>
              <w:t>.</w:t>
            </w:r>
            <w:r w:rsidR="00A877FD" w:rsidRPr="00660991">
              <w:rPr>
                <w:color w:val="000000"/>
                <w:sz w:val="20"/>
                <w:lang w:val="ro-MD" w:eastAsia="ro-RO"/>
              </w:rPr>
              <w:t>000</w:t>
            </w:r>
          </w:p>
        </w:tc>
        <w:tc>
          <w:tcPr>
            <w:tcW w:w="1142" w:type="dxa"/>
            <w:vAlign w:val="center"/>
          </w:tcPr>
          <w:p w14:paraId="2E30F3F8" w14:textId="09F5D375" w:rsidR="00A877FD" w:rsidRPr="00660991" w:rsidRDefault="001C6125" w:rsidP="00F41E8C">
            <w:pPr>
              <w:jc w:val="center"/>
              <w:rPr>
                <w:color w:val="000000"/>
                <w:sz w:val="20"/>
                <w:lang w:val="ro-MD" w:eastAsia="ro-RO"/>
              </w:rPr>
            </w:pPr>
            <w:r w:rsidRPr="00660991">
              <w:rPr>
                <w:color w:val="000000"/>
                <w:sz w:val="20"/>
                <w:lang w:val="ro-MD" w:eastAsia="ro-RO"/>
              </w:rPr>
              <w:t>5</w:t>
            </w:r>
            <w:r w:rsidR="004D0696">
              <w:rPr>
                <w:color w:val="000000"/>
                <w:sz w:val="20"/>
                <w:lang w:val="ro-MD" w:eastAsia="ro-RO"/>
              </w:rPr>
              <w:t>.</w:t>
            </w:r>
            <w:r w:rsidR="00A877FD" w:rsidRPr="00660991">
              <w:rPr>
                <w:color w:val="000000"/>
                <w:sz w:val="20"/>
                <w:lang w:val="ro-MD" w:eastAsia="ro-RO"/>
              </w:rPr>
              <w:t>000</w:t>
            </w:r>
          </w:p>
        </w:tc>
        <w:tc>
          <w:tcPr>
            <w:tcW w:w="1142" w:type="dxa"/>
            <w:vAlign w:val="center"/>
          </w:tcPr>
          <w:p w14:paraId="270C3F52" w14:textId="1205A0D6" w:rsidR="00A877FD" w:rsidRPr="00660991" w:rsidRDefault="001C6125" w:rsidP="00F41E8C">
            <w:pPr>
              <w:jc w:val="center"/>
              <w:rPr>
                <w:color w:val="000000"/>
                <w:sz w:val="20"/>
                <w:lang w:val="ro-MD" w:eastAsia="ro-RO"/>
              </w:rPr>
            </w:pPr>
            <w:r w:rsidRPr="00660991">
              <w:rPr>
                <w:color w:val="000000"/>
                <w:sz w:val="20"/>
                <w:lang w:val="ro-MD" w:eastAsia="ro-RO"/>
              </w:rPr>
              <w:t>19.</w:t>
            </w:r>
            <w:r w:rsidR="00A877FD" w:rsidRPr="00660991">
              <w:rPr>
                <w:color w:val="000000"/>
                <w:sz w:val="20"/>
                <w:lang w:val="ro-MD" w:eastAsia="ro-RO"/>
              </w:rPr>
              <w:t>000</w:t>
            </w:r>
          </w:p>
        </w:tc>
      </w:tr>
      <w:tr w:rsidR="000B6663" w:rsidRPr="003250A0" w14:paraId="23C8DF67" w14:textId="77777777" w:rsidTr="00B07712">
        <w:trPr>
          <w:trHeight w:val="287"/>
        </w:trPr>
        <w:tc>
          <w:tcPr>
            <w:tcW w:w="916" w:type="dxa"/>
            <w:vMerge/>
          </w:tcPr>
          <w:p w14:paraId="7DF5AD1B" w14:textId="5DD98322" w:rsidR="000B6663" w:rsidRPr="00660991" w:rsidRDefault="000B6663" w:rsidP="00710E6E">
            <w:pPr>
              <w:rPr>
                <w:sz w:val="20"/>
                <w:lang w:val="ro-MD" w:eastAsia="ro-RO"/>
              </w:rPr>
            </w:pPr>
          </w:p>
        </w:tc>
        <w:tc>
          <w:tcPr>
            <w:tcW w:w="644" w:type="dxa"/>
            <w:vAlign w:val="bottom"/>
          </w:tcPr>
          <w:p w14:paraId="54FED86C" w14:textId="77777777" w:rsidR="000B6663" w:rsidRPr="00660991" w:rsidRDefault="000B6663" w:rsidP="00710E6E">
            <w:pPr>
              <w:rPr>
                <w:sz w:val="20"/>
                <w:lang w:val="ro-MD" w:eastAsia="ro-RO"/>
              </w:rPr>
            </w:pPr>
          </w:p>
        </w:tc>
        <w:tc>
          <w:tcPr>
            <w:tcW w:w="470" w:type="dxa"/>
            <w:vAlign w:val="center"/>
          </w:tcPr>
          <w:p w14:paraId="4FC18B90" w14:textId="2BCA1F4D" w:rsidR="000B6663" w:rsidRPr="00660991" w:rsidRDefault="00B07712" w:rsidP="00B07712">
            <w:pPr>
              <w:jc w:val="center"/>
              <w:rPr>
                <w:sz w:val="20"/>
                <w:lang w:val="ro-MD" w:eastAsia="ro-RO"/>
              </w:rPr>
            </w:pPr>
            <w:r w:rsidRPr="00660991">
              <w:rPr>
                <w:sz w:val="20"/>
                <w:lang w:val="ro-MD" w:eastAsia="ro-RO"/>
              </w:rPr>
              <w:t>lei</w:t>
            </w:r>
          </w:p>
        </w:tc>
        <w:tc>
          <w:tcPr>
            <w:tcW w:w="888" w:type="dxa"/>
            <w:vAlign w:val="bottom"/>
          </w:tcPr>
          <w:p w14:paraId="4F13F578" w14:textId="73CF3CCF" w:rsidR="000B6663" w:rsidRPr="00660991" w:rsidRDefault="000B6663" w:rsidP="00710E6E">
            <w:pPr>
              <w:rPr>
                <w:color w:val="000000"/>
                <w:sz w:val="20"/>
                <w:lang w:val="ro-MD" w:eastAsia="ro-RO"/>
              </w:rPr>
            </w:pPr>
            <w:r w:rsidRPr="00660991">
              <w:rPr>
                <w:color w:val="000000"/>
                <w:sz w:val="20"/>
                <w:lang w:val="ro-MD" w:eastAsia="ro-RO"/>
              </w:rPr>
              <w:t xml:space="preserve">Alocarea financiară </w:t>
            </w:r>
            <w:r w:rsidR="00706CC6">
              <w:rPr>
                <w:color w:val="000000"/>
                <w:sz w:val="20"/>
                <w:lang w:val="ro-MD" w:eastAsia="ro-RO"/>
              </w:rPr>
              <w:t>indicativă</w:t>
            </w:r>
            <w:r w:rsidRPr="00660991">
              <w:rPr>
                <w:color w:val="000000"/>
                <w:sz w:val="20"/>
                <w:lang w:val="ro-MD" w:eastAsia="ro-RO"/>
              </w:rPr>
              <w:t xml:space="preserve"> anuală</w:t>
            </w:r>
          </w:p>
        </w:tc>
        <w:tc>
          <w:tcPr>
            <w:tcW w:w="253" w:type="dxa"/>
            <w:vAlign w:val="bottom"/>
          </w:tcPr>
          <w:p w14:paraId="4BBCD47C" w14:textId="77777777" w:rsidR="000B6663" w:rsidRPr="00660991" w:rsidRDefault="000B6663" w:rsidP="00710E6E">
            <w:pPr>
              <w:rPr>
                <w:color w:val="000000"/>
                <w:sz w:val="20"/>
                <w:lang w:val="ro-MD" w:eastAsia="ro-RO"/>
              </w:rPr>
            </w:pPr>
          </w:p>
        </w:tc>
        <w:tc>
          <w:tcPr>
            <w:tcW w:w="940" w:type="dxa"/>
            <w:vAlign w:val="center"/>
          </w:tcPr>
          <w:p w14:paraId="184F2116" w14:textId="28D23736" w:rsidR="000B6663" w:rsidRPr="00660991" w:rsidRDefault="000B6663" w:rsidP="00EA2882">
            <w:pPr>
              <w:jc w:val="center"/>
              <w:rPr>
                <w:sz w:val="20"/>
                <w:lang w:val="ro-MD" w:eastAsia="ro-RO"/>
              </w:rPr>
            </w:pPr>
            <w:r w:rsidRPr="00660991">
              <w:rPr>
                <w:sz w:val="20"/>
                <w:lang w:val="ro-MD" w:eastAsia="ro-RO"/>
              </w:rPr>
              <w:t>60.</w:t>
            </w:r>
            <w:r w:rsidR="00521EDA" w:rsidRPr="00660991">
              <w:rPr>
                <w:sz w:val="20"/>
                <w:lang w:val="ro-MD" w:eastAsia="ro-RO"/>
              </w:rPr>
              <w:t>025</w:t>
            </w:r>
            <w:r w:rsidRPr="00660991">
              <w:rPr>
                <w:sz w:val="20"/>
                <w:lang w:val="ro-MD" w:eastAsia="ro-RO"/>
              </w:rPr>
              <w:t>.000</w:t>
            </w:r>
          </w:p>
        </w:tc>
        <w:tc>
          <w:tcPr>
            <w:tcW w:w="1090" w:type="dxa"/>
            <w:vAlign w:val="center"/>
          </w:tcPr>
          <w:p w14:paraId="2C131BDF" w14:textId="76A01497" w:rsidR="000B6663" w:rsidRPr="00660991" w:rsidRDefault="000B6663" w:rsidP="00EA2882">
            <w:pPr>
              <w:jc w:val="center"/>
              <w:rPr>
                <w:color w:val="000000"/>
                <w:sz w:val="20"/>
                <w:lang w:val="ro-MD" w:eastAsia="ro-RO"/>
              </w:rPr>
            </w:pPr>
            <w:r w:rsidRPr="00660991">
              <w:rPr>
                <w:sz w:val="20"/>
                <w:lang w:val="ro-MD" w:eastAsia="ro-RO"/>
              </w:rPr>
              <w:t>60.</w:t>
            </w:r>
            <w:r w:rsidR="00521EDA" w:rsidRPr="00660991">
              <w:rPr>
                <w:sz w:val="20"/>
                <w:lang w:val="ro-MD" w:eastAsia="ro-RO"/>
              </w:rPr>
              <w:t>025</w:t>
            </w:r>
            <w:r w:rsidRPr="00660991">
              <w:rPr>
                <w:sz w:val="20"/>
                <w:lang w:val="ro-MD" w:eastAsia="ro-RO"/>
              </w:rPr>
              <w:t>.000</w:t>
            </w:r>
          </w:p>
        </w:tc>
        <w:tc>
          <w:tcPr>
            <w:tcW w:w="1015" w:type="dxa"/>
            <w:vAlign w:val="center"/>
          </w:tcPr>
          <w:p w14:paraId="7420FE7E" w14:textId="7ED04866" w:rsidR="000B6663" w:rsidRPr="00660991" w:rsidRDefault="000B6663" w:rsidP="00EA2882">
            <w:pPr>
              <w:jc w:val="center"/>
              <w:rPr>
                <w:color w:val="000000"/>
                <w:sz w:val="20"/>
                <w:lang w:val="ro-MD" w:eastAsia="ro-RO"/>
              </w:rPr>
            </w:pPr>
            <w:r w:rsidRPr="00660991">
              <w:rPr>
                <w:sz w:val="20"/>
                <w:lang w:val="ro-MD" w:eastAsia="ro-RO"/>
              </w:rPr>
              <w:t>60.</w:t>
            </w:r>
            <w:r w:rsidR="00521EDA" w:rsidRPr="00660991">
              <w:rPr>
                <w:sz w:val="20"/>
                <w:lang w:val="ro-MD" w:eastAsia="ro-RO"/>
              </w:rPr>
              <w:t>025</w:t>
            </w:r>
            <w:r w:rsidRPr="00660991">
              <w:rPr>
                <w:sz w:val="20"/>
                <w:lang w:val="ro-MD" w:eastAsia="ro-RO"/>
              </w:rPr>
              <w:t>.000</w:t>
            </w:r>
          </w:p>
        </w:tc>
        <w:tc>
          <w:tcPr>
            <w:tcW w:w="1015" w:type="dxa"/>
            <w:vAlign w:val="center"/>
          </w:tcPr>
          <w:p w14:paraId="30D028BA" w14:textId="37C6ACFF" w:rsidR="000B6663" w:rsidRPr="00660991" w:rsidRDefault="000B6663" w:rsidP="00EA2882">
            <w:pPr>
              <w:jc w:val="center"/>
              <w:rPr>
                <w:color w:val="000000"/>
                <w:sz w:val="20"/>
                <w:lang w:val="ro-MD" w:eastAsia="ro-RO"/>
              </w:rPr>
            </w:pPr>
            <w:r w:rsidRPr="00660991">
              <w:rPr>
                <w:sz w:val="20"/>
                <w:lang w:val="ro-MD" w:eastAsia="ro-RO"/>
              </w:rPr>
              <w:t>60.</w:t>
            </w:r>
            <w:r w:rsidR="00521EDA" w:rsidRPr="00660991">
              <w:rPr>
                <w:sz w:val="20"/>
                <w:lang w:val="ro-MD" w:eastAsia="ro-RO"/>
              </w:rPr>
              <w:t>025</w:t>
            </w:r>
            <w:r w:rsidRPr="00660991">
              <w:rPr>
                <w:sz w:val="20"/>
                <w:lang w:val="ro-MD" w:eastAsia="ro-RO"/>
              </w:rPr>
              <w:t>.000</w:t>
            </w:r>
          </w:p>
        </w:tc>
        <w:tc>
          <w:tcPr>
            <w:tcW w:w="1142" w:type="dxa"/>
            <w:vAlign w:val="center"/>
          </w:tcPr>
          <w:p w14:paraId="3CB73246" w14:textId="5DBA0DD8" w:rsidR="000B6663" w:rsidRPr="00660991" w:rsidRDefault="000B6663" w:rsidP="00EA2882">
            <w:pPr>
              <w:jc w:val="center"/>
              <w:rPr>
                <w:color w:val="000000"/>
                <w:sz w:val="20"/>
                <w:lang w:val="ro-MD" w:eastAsia="ro-RO"/>
              </w:rPr>
            </w:pPr>
            <w:r w:rsidRPr="00660991">
              <w:rPr>
                <w:sz w:val="20"/>
                <w:lang w:val="ro-MD" w:eastAsia="ro-RO"/>
              </w:rPr>
              <w:t>60.</w:t>
            </w:r>
            <w:r w:rsidR="00521EDA" w:rsidRPr="00660991">
              <w:rPr>
                <w:sz w:val="20"/>
                <w:lang w:val="ro-MD" w:eastAsia="ro-RO"/>
              </w:rPr>
              <w:t>025</w:t>
            </w:r>
            <w:r w:rsidRPr="00660991">
              <w:rPr>
                <w:sz w:val="20"/>
                <w:lang w:val="ro-MD" w:eastAsia="ro-RO"/>
              </w:rPr>
              <w:t>.000</w:t>
            </w:r>
          </w:p>
        </w:tc>
        <w:tc>
          <w:tcPr>
            <w:tcW w:w="1142" w:type="dxa"/>
            <w:vAlign w:val="center"/>
          </w:tcPr>
          <w:p w14:paraId="5B1084F0" w14:textId="47FC0F43" w:rsidR="000B6663" w:rsidRPr="00660991" w:rsidRDefault="000B6663" w:rsidP="00EA2882">
            <w:pPr>
              <w:jc w:val="center"/>
              <w:rPr>
                <w:color w:val="000000"/>
                <w:sz w:val="20"/>
                <w:lang w:val="ro-MD" w:eastAsia="ro-RO"/>
              </w:rPr>
            </w:pPr>
            <w:r w:rsidRPr="00660991">
              <w:rPr>
                <w:color w:val="000000"/>
                <w:sz w:val="20"/>
                <w:lang w:val="ro-MD" w:eastAsia="ro-RO"/>
              </w:rPr>
              <w:t>300.</w:t>
            </w:r>
            <w:r w:rsidR="00DA5994" w:rsidRPr="00660991">
              <w:rPr>
                <w:color w:val="000000"/>
                <w:sz w:val="20"/>
                <w:lang w:val="ro-MD" w:eastAsia="ro-RO"/>
              </w:rPr>
              <w:t>125</w:t>
            </w:r>
            <w:r w:rsidRPr="00660991">
              <w:rPr>
                <w:color w:val="000000"/>
                <w:sz w:val="20"/>
                <w:lang w:val="ro-MD" w:eastAsia="ro-RO"/>
              </w:rPr>
              <w:t>.000</w:t>
            </w:r>
          </w:p>
        </w:tc>
      </w:tr>
      <w:tr w:rsidR="000B6663" w:rsidRPr="003250A0" w14:paraId="1849476E" w14:textId="77777777" w:rsidTr="00B07712">
        <w:trPr>
          <w:trHeight w:val="287"/>
        </w:trPr>
        <w:tc>
          <w:tcPr>
            <w:tcW w:w="916" w:type="dxa"/>
            <w:vMerge/>
          </w:tcPr>
          <w:p w14:paraId="6C2F41B1" w14:textId="77777777" w:rsidR="000B6663" w:rsidRPr="00660991" w:rsidRDefault="000B6663" w:rsidP="00710E6E">
            <w:pPr>
              <w:rPr>
                <w:sz w:val="20"/>
                <w:lang w:val="ro-MD" w:eastAsia="ro-RO"/>
              </w:rPr>
            </w:pPr>
          </w:p>
        </w:tc>
        <w:tc>
          <w:tcPr>
            <w:tcW w:w="644" w:type="dxa"/>
            <w:vAlign w:val="bottom"/>
          </w:tcPr>
          <w:p w14:paraId="6BF803E2" w14:textId="77777777" w:rsidR="000B6663" w:rsidRPr="00660991" w:rsidRDefault="000B6663" w:rsidP="00710E6E">
            <w:pPr>
              <w:rPr>
                <w:sz w:val="20"/>
                <w:lang w:val="ro-MD" w:eastAsia="ro-RO"/>
              </w:rPr>
            </w:pPr>
          </w:p>
        </w:tc>
        <w:tc>
          <w:tcPr>
            <w:tcW w:w="470" w:type="dxa"/>
            <w:vAlign w:val="center"/>
          </w:tcPr>
          <w:p w14:paraId="24B9D430" w14:textId="041F8FBD" w:rsidR="000B6663" w:rsidRPr="00660991" w:rsidRDefault="00B07712" w:rsidP="00B07712">
            <w:pPr>
              <w:jc w:val="center"/>
              <w:rPr>
                <w:sz w:val="20"/>
                <w:lang w:val="ro-MD" w:eastAsia="ro-RO"/>
              </w:rPr>
            </w:pPr>
            <w:r w:rsidRPr="00660991">
              <w:rPr>
                <w:sz w:val="20"/>
                <w:lang w:val="ro-MD" w:eastAsia="ro-RO"/>
              </w:rPr>
              <w:t>lei</w:t>
            </w:r>
          </w:p>
        </w:tc>
        <w:tc>
          <w:tcPr>
            <w:tcW w:w="888" w:type="dxa"/>
            <w:vAlign w:val="bottom"/>
          </w:tcPr>
          <w:p w14:paraId="080DFC40" w14:textId="28AC3F3D" w:rsidR="000B6663" w:rsidRPr="00660991" w:rsidRDefault="000B6663" w:rsidP="00710E6E">
            <w:pPr>
              <w:rPr>
                <w:color w:val="000000"/>
                <w:sz w:val="20"/>
                <w:lang w:val="ro-MD" w:eastAsia="ro-RO"/>
              </w:rPr>
            </w:pPr>
            <w:r w:rsidRPr="00660991">
              <w:rPr>
                <w:color w:val="000000"/>
                <w:sz w:val="20"/>
                <w:lang w:val="ro-MD" w:eastAsia="ro-RO"/>
              </w:rPr>
              <w:t xml:space="preserve">Cuantum unitar maximum planificat </w:t>
            </w:r>
          </w:p>
        </w:tc>
        <w:tc>
          <w:tcPr>
            <w:tcW w:w="253" w:type="dxa"/>
            <w:vAlign w:val="bottom"/>
          </w:tcPr>
          <w:p w14:paraId="1B92C951" w14:textId="77777777" w:rsidR="000B6663" w:rsidRPr="00660991" w:rsidRDefault="000B6663" w:rsidP="00710E6E">
            <w:pPr>
              <w:rPr>
                <w:color w:val="000000"/>
                <w:sz w:val="20"/>
                <w:lang w:val="ro-MD" w:eastAsia="ro-RO"/>
              </w:rPr>
            </w:pPr>
          </w:p>
        </w:tc>
        <w:tc>
          <w:tcPr>
            <w:tcW w:w="940" w:type="dxa"/>
            <w:vAlign w:val="center"/>
          </w:tcPr>
          <w:p w14:paraId="03193B21" w14:textId="323F0A10" w:rsidR="000B6663" w:rsidRPr="00660991" w:rsidRDefault="00163DA9" w:rsidP="00EA2882">
            <w:pPr>
              <w:jc w:val="center"/>
              <w:rPr>
                <w:sz w:val="20"/>
                <w:lang w:val="ro-MD" w:eastAsia="ro-RO"/>
              </w:rPr>
            </w:pPr>
            <w:r w:rsidRPr="00660991">
              <w:rPr>
                <w:sz w:val="20"/>
                <w:lang w:val="ro-MD" w:eastAsia="ro-RO"/>
              </w:rPr>
              <w:t>4</w:t>
            </w:r>
            <w:r w:rsidR="000B6663" w:rsidRPr="00660991">
              <w:rPr>
                <w:sz w:val="20"/>
                <w:lang w:val="ro-MD" w:eastAsia="ro-RO"/>
              </w:rPr>
              <w:t>.000.000</w:t>
            </w:r>
          </w:p>
        </w:tc>
        <w:tc>
          <w:tcPr>
            <w:tcW w:w="1090" w:type="dxa"/>
            <w:vAlign w:val="center"/>
          </w:tcPr>
          <w:p w14:paraId="20306C7D" w14:textId="3771C9D3" w:rsidR="000B6663" w:rsidRPr="00660991" w:rsidRDefault="00163DA9" w:rsidP="00EA2882">
            <w:pPr>
              <w:jc w:val="center"/>
              <w:rPr>
                <w:color w:val="000000"/>
                <w:sz w:val="20"/>
                <w:lang w:val="ro-MD" w:eastAsia="ro-RO"/>
              </w:rPr>
            </w:pPr>
            <w:r w:rsidRPr="00660991">
              <w:rPr>
                <w:color w:val="000000"/>
                <w:sz w:val="20"/>
                <w:lang w:val="ro-MD" w:eastAsia="ro-RO"/>
              </w:rPr>
              <w:t>4</w:t>
            </w:r>
            <w:r w:rsidR="000B6663" w:rsidRPr="00660991">
              <w:rPr>
                <w:color w:val="000000"/>
                <w:sz w:val="20"/>
                <w:lang w:val="ro-MD" w:eastAsia="ro-RO"/>
              </w:rPr>
              <w:t>.000.000</w:t>
            </w:r>
          </w:p>
        </w:tc>
        <w:tc>
          <w:tcPr>
            <w:tcW w:w="1015" w:type="dxa"/>
            <w:vAlign w:val="center"/>
          </w:tcPr>
          <w:p w14:paraId="4DC9980C" w14:textId="77777777" w:rsidR="000B6663" w:rsidRPr="00660991" w:rsidRDefault="000B6663" w:rsidP="00EA2882">
            <w:pPr>
              <w:jc w:val="center"/>
              <w:rPr>
                <w:color w:val="000000"/>
                <w:sz w:val="20"/>
                <w:lang w:val="ro-MD" w:eastAsia="ro-RO"/>
              </w:rPr>
            </w:pPr>
          </w:p>
          <w:p w14:paraId="7CBEA8EF" w14:textId="23587E78" w:rsidR="000B6663" w:rsidRPr="00660991" w:rsidRDefault="00163DA9" w:rsidP="00EA2882">
            <w:pPr>
              <w:jc w:val="center"/>
              <w:rPr>
                <w:color w:val="000000"/>
                <w:sz w:val="20"/>
                <w:lang w:val="ro-MD" w:eastAsia="ro-RO"/>
              </w:rPr>
            </w:pPr>
            <w:r w:rsidRPr="00660991">
              <w:rPr>
                <w:color w:val="000000"/>
                <w:sz w:val="20"/>
                <w:lang w:val="ro-MD" w:eastAsia="ro-RO"/>
              </w:rPr>
              <w:t>4</w:t>
            </w:r>
            <w:r w:rsidR="000B6663" w:rsidRPr="00660991">
              <w:rPr>
                <w:color w:val="000000"/>
                <w:sz w:val="20"/>
                <w:lang w:val="ro-MD" w:eastAsia="ro-RO"/>
              </w:rPr>
              <w:t>.000.000</w:t>
            </w:r>
          </w:p>
        </w:tc>
        <w:tc>
          <w:tcPr>
            <w:tcW w:w="1015" w:type="dxa"/>
            <w:vAlign w:val="center"/>
          </w:tcPr>
          <w:p w14:paraId="66B0DDEA" w14:textId="77777777" w:rsidR="000B6663" w:rsidRPr="00660991" w:rsidRDefault="000B6663" w:rsidP="00EA2882">
            <w:pPr>
              <w:jc w:val="center"/>
              <w:rPr>
                <w:color w:val="000000"/>
                <w:sz w:val="20"/>
                <w:lang w:val="ro-MD" w:eastAsia="ro-RO"/>
              </w:rPr>
            </w:pPr>
          </w:p>
          <w:p w14:paraId="3963DB80" w14:textId="14F87AC4" w:rsidR="000B6663" w:rsidRPr="00660991" w:rsidRDefault="00163DA9" w:rsidP="00EA2882">
            <w:pPr>
              <w:jc w:val="center"/>
              <w:rPr>
                <w:color w:val="000000"/>
                <w:sz w:val="20"/>
                <w:lang w:val="ro-MD" w:eastAsia="ro-RO"/>
              </w:rPr>
            </w:pPr>
            <w:r w:rsidRPr="00660991">
              <w:rPr>
                <w:color w:val="000000"/>
                <w:sz w:val="20"/>
                <w:lang w:val="ro-MD" w:eastAsia="ro-RO"/>
              </w:rPr>
              <w:t>4</w:t>
            </w:r>
            <w:r w:rsidR="000B6663" w:rsidRPr="00660991">
              <w:rPr>
                <w:color w:val="000000"/>
                <w:sz w:val="20"/>
                <w:lang w:val="ro-MD" w:eastAsia="ro-RO"/>
              </w:rPr>
              <w:t>.000.000</w:t>
            </w:r>
          </w:p>
        </w:tc>
        <w:tc>
          <w:tcPr>
            <w:tcW w:w="1142" w:type="dxa"/>
            <w:vAlign w:val="center"/>
          </w:tcPr>
          <w:p w14:paraId="46E88EF2" w14:textId="1B8A7B62" w:rsidR="000B6663" w:rsidRPr="00660991" w:rsidRDefault="00163DA9" w:rsidP="00EA2882">
            <w:pPr>
              <w:jc w:val="center"/>
              <w:rPr>
                <w:color w:val="000000"/>
                <w:sz w:val="20"/>
                <w:lang w:val="ro-MD" w:eastAsia="ro-RO"/>
              </w:rPr>
            </w:pPr>
            <w:r w:rsidRPr="00660991">
              <w:rPr>
                <w:color w:val="000000"/>
                <w:sz w:val="20"/>
                <w:lang w:val="ro-MD" w:eastAsia="ro-RO"/>
              </w:rPr>
              <w:t>4</w:t>
            </w:r>
            <w:r w:rsidR="000B6663" w:rsidRPr="00660991">
              <w:rPr>
                <w:color w:val="000000"/>
                <w:sz w:val="20"/>
                <w:lang w:val="ro-MD" w:eastAsia="ro-RO"/>
              </w:rPr>
              <w:t>.000.000</w:t>
            </w:r>
          </w:p>
        </w:tc>
        <w:tc>
          <w:tcPr>
            <w:tcW w:w="1142" w:type="dxa"/>
            <w:vAlign w:val="center"/>
          </w:tcPr>
          <w:p w14:paraId="62C0C4C3" w14:textId="77777777" w:rsidR="000B6663" w:rsidRPr="00660991" w:rsidRDefault="000B6663" w:rsidP="00EA2882">
            <w:pPr>
              <w:jc w:val="center"/>
              <w:rPr>
                <w:color w:val="000000"/>
                <w:sz w:val="20"/>
                <w:lang w:val="ro-MD" w:eastAsia="ro-RO"/>
              </w:rPr>
            </w:pPr>
          </w:p>
        </w:tc>
      </w:tr>
      <w:tr w:rsidR="000B6663" w:rsidRPr="003250A0" w14:paraId="44FE2B8F" w14:textId="77777777" w:rsidTr="00B07712">
        <w:trPr>
          <w:trHeight w:val="287"/>
        </w:trPr>
        <w:tc>
          <w:tcPr>
            <w:tcW w:w="916" w:type="dxa"/>
          </w:tcPr>
          <w:p w14:paraId="10807522" w14:textId="77777777" w:rsidR="000B6663" w:rsidRPr="00660991" w:rsidRDefault="000B6663" w:rsidP="00710E6E">
            <w:pPr>
              <w:rPr>
                <w:sz w:val="20"/>
                <w:lang w:val="ro-MD" w:eastAsia="ro-RO"/>
              </w:rPr>
            </w:pPr>
          </w:p>
        </w:tc>
        <w:tc>
          <w:tcPr>
            <w:tcW w:w="644" w:type="dxa"/>
            <w:vAlign w:val="bottom"/>
          </w:tcPr>
          <w:p w14:paraId="2B1A6269" w14:textId="77777777" w:rsidR="000B6663" w:rsidRPr="00660991" w:rsidRDefault="000B6663" w:rsidP="00710E6E">
            <w:pPr>
              <w:rPr>
                <w:sz w:val="20"/>
                <w:lang w:val="ro-MD" w:eastAsia="ro-RO"/>
              </w:rPr>
            </w:pPr>
          </w:p>
        </w:tc>
        <w:tc>
          <w:tcPr>
            <w:tcW w:w="470" w:type="dxa"/>
            <w:vAlign w:val="center"/>
          </w:tcPr>
          <w:p w14:paraId="2E3E0D71" w14:textId="49D9F311" w:rsidR="000B6663" w:rsidRPr="00660991" w:rsidRDefault="00B07712" w:rsidP="00B07712">
            <w:pPr>
              <w:jc w:val="center"/>
              <w:rPr>
                <w:sz w:val="20"/>
                <w:lang w:val="ro-MD" w:eastAsia="ro-RO"/>
              </w:rPr>
            </w:pPr>
            <w:r w:rsidRPr="00660991">
              <w:rPr>
                <w:sz w:val="20"/>
                <w:lang w:val="ro-MD" w:eastAsia="ro-RO"/>
              </w:rPr>
              <w:t>lei</w:t>
            </w:r>
          </w:p>
        </w:tc>
        <w:tc>
          <w:tcPr>
            <w:tcW w:w="888" w:type="dxa"/>
            <w:vAlign w:val="bottom"/>
          </w:tcPr>
          <w:p w14:paraId="1D9683D7" w14:textId="12BFF812" w:rsidR="000B6663" w:rsidRPr="00660991" w:rsidRDefault="000B6663" w:rsidP="00710E6E">
            <w:pPr>
              <w:rPr>
                <w:color w:val="000000"/>
                <w:sz w:val="20"/>
                <w:lang w:val="ro-MD" w:eastAsia="ro-RO"/>
              </w:rPr>
            </w:pPr>
            <w:r w:rsidRPr="00660991">
              <w:rPr>
                <w:color w:val="000000"/>
                <w:sz w:val="20"/>
                <w:lang w:val="ro-MD" w:eastAsia="ro-RO"/>
              </w:rPr>
              <w:t>Cuantum unitar mediu planificat</w:t>
            </w:r>
          </w:p>
        </w:tc>
        <w:tc>
          <w:tcPr>
            <w:tcW w:w="253" w:type="dxa"/>
            <w:vAlign w:val="bottom"/>
          </w:tcPr>
          <w:p w14:paraId="324C9623" w14:textId="77777777" w:rsidR="000B6663" w:rsidRPr="00660991" w:rsidRDefault="000B6663" w:rsidP="00710E6E">
            <w:pPr>
              <w:rPr>
                <w:color w:val="000000"/>
                <w:sz w:val="20"/>
                <w:lang w:val="ro-MD" w:eastAsia="ro-RO"/>
              </w:rPr>
            </w:pPr>
          </w:p>
        </w:tc>
        <w:tc>
          <w:tcPr>
            <w:tcW w:w="940" w:type="dxa"/>
            <w:vAlign w:val="center"/>
          </w:tcPr>
          <w:p w14:paraId="4F436C28" w14:textId="477C5035" w:rsidR="000B6663" w:rsidRPr="00660991" w:rsidRDefault="000B6663" w:rsidP="00EA2882">
            <w:pPr>
              <w:jc w:val="center"/>
              <w:rPr>
                <w:sz w:val="20"/>
                <w:lang w:val="ro-MD" w:eastAsia="ro-RO"/>
              </w:rPr>
            </w:pPr>
            <w:r w:rsidRPr="00660991">
              <w:rPr>
                <w:sz w:val="20"/>
                <w:lang w:val="ro-MD" w:eastAsia="ro-RO"/>
              </w:rPr>
              <w:t>245.000</w:t>
            </w:r>
          </w:p>
        </w:tc>
        <w:tc>
          <w:tcPr>
            <w:tcW w:w="1090" w:type="dxa"/>
            <w:vAlign w:val="center"/>
          </w:tcPr>
          <w:p w14:paraId="14440A54" w14:textId="32201999" w:rsidR="000B6663" w:rsidRPr="00660991" w:rsidRDefault="000B6663" w:rsidP="00EA2882">
            <w:pPr>
              <w:jc w:val="center"/>
              <w:rPr>
                <w:color w:val="000000"/>
                <w:sz w:val="20"/>
                <w:lang w:val="ro-MD" w:eastAsia="ro-RO"/>
              </w:rPr>
            </w:pPr>
            <w:r w:rsidRPr="00660991">
              <w:rPr>
                <w:color w:val="000000"/>
                <w:sz w:val="20"/>
                <w:lang w:val="ro-MD" w:eastAsia="ro-RO"/>
              </w:rPr>
              <w:t>245.000</w:t>
            </w:r>
          </w:p>
        </w:tc>
        <w:tc>
          <w:tcPr>
            <w:tcW w:w="1015" w:type="dxa"/>
            <w:vAlign w:val="center"/>
          </w:tcPr>
          <w:p w14:paraId="114CF56F" w14:textId="5FA0C030" w:rsidR="000B6663" w:rsidRPr="00660991" w:rsidRDefault="000B6663" w:rsidP="00EA2882">
            <w:pPr>
              <w:jc w:val="center"/>
              <w:rPr>
                <w:color w:val="000000"/>
                <w:sz w:val="20"/>
                <w:lang w:val="ro-MD" w:eastAsia="ro-RO"/>
              </w:rPr>
            </w:pPr>
            <w:r w:rsidRPr="00660991">
              <w:rPr>
                <w:color w:val="000000"/>
                <w:sz w:val="20"/>
                <w:lang w:val="ro-MD" w:eastAsia="ro-RO"/>
              </w:rPr>
              <w:t>245.000</w:t>
            </w:r>
          </w:p>
        </w:tc>
        <w:tc>
          <w:tcPr>
            <w:tcW w:w="1015" w:type="dxa"/>
            <w:vAlign w:val="center"/>
          </w:tcPr>
          <w:p w14:paraId="507070A6" w14:textId="7152A171" w:rsidR="000B6663" w:rsidRPr="00660991" w:rsidRDefault="000B6663" w:rsidP="00EA2882">
            <w:pPr>
              <w:jc w:val="center"/>
              <w:rPr>
                <w:color w:val="000000"/>
                <w:sz w:val="20"/>
                <w:lang w:val="ro-MD" w:eastAsia="ro-RO"/>
              </w:rPr>
            </w:pPr>
            <w:r w:rsidRPr="00660991">
              <w:rPr>
                <w:color w:val="000000"/>
                <w:sz w:val="20"/>
                <w:lang w:val="ro-MD" w:eastAsia="ro-RO"/>
              </w:rPr>
              <w:t>245.000</w:t>
            </w:r>
          </w:p>
        </w:tc>
        <w:tc>
          <w:tcPr>
            <w:tcW w:w="1142" w:type="dxa"/>
            <w:vAlign w:val="center"/>
          </w:tcPr>
          <w:p w14:paraId="049E7B88" w14:textId="39FE4F16" w:rsidR="000B6663" w:rsidRPr="00660991" w:rsidRDefault="000B6663" w:rsidP="00EA2882">
            <w:pPr>
              <w:jc w:val="center"/>
              <w:rPr>
                <w:color w:val="000000"/>
                <w:sz w:val="20"/>
                <w:lang w:val="ro-MD" w:eastAsia="ro-RO"/>
              </w:rPr>
            </w:pPr>
            <w:r w:rsidRPr="00660991">
              <w:rPr>
                <w:color w:val="000000"/>
                <w:sz w:val="20"/>
                <w:lang w:val="ro-MD" w:eastAsia="ro-RO"/>
              </w:rPr>
              <w:t>245.000</w:t>
            </w:r>
          </w:p>
        </w:tc>
        <w:tc>
          <w:tcPr>
            <w:tcW w:w="1142" w:type="dxa"/>
            <w:vAlign w:val="center"/>
          </w:tcPr>
          <w:p w14:paraId="4EF5C11C" w14:textId="33BA900B" w:rsidR="000B6663" w:rsidRPr="00660991" w:rsidRDefault="000B6663" w:rsidP="00EA2882">
            <w:pPr>
              <w:jc w:val="center"/>
              <w:rPr>
                <w:color w:val="000000"/>
                <w:sz w:val="20"/>
                <w:lang w:val="ro-MD" w:eastAsia="ro-RO"/>
              </w:rPr>
            </w:pPr>
          </w:p>
        </w:tc>
      </w:tr>
      <w:tr w:rsidR="000B6663" w:rsidRPr="003250A0" w14:paraId="2B91882C" w14:textId="77777777" w:rsidTr="00A20A27">
        <w:trPr>
          <w:trHeight w:val="287"/>
        </w:trPr>
        <w:tc>
          <w:tcPr>
            <w:tcW w:w="916" w:type="dxa"/>
          </w:tcPr>
          <w:p w14:paraId="4E461197" w14:textId="77777777" w:rsidR="000B6663" w:rsidRPr="00660991" w:rsidRDefault="000B6663" w:rsidP="00710E6E">
            <w:pPr>
              <w:rPr>
                <w:color w:val="000000"/>
                <w:sz w:val="20"/>
                <w:lang w:val="ro-MD" w:eastAsia="ro-RO"/>
              </w:rPr>
            </w:pPr>
          </w:p>
        </w:tc>
        <w:tc>
          <w:tcPr>
            <w:tcW w:w="644" w:type="dxa"/>
          </w:tcPr>
          <w:p w14:paraId="711DA465" w14:textId="1DC21515" w:rsidR="000B6663" w:rsidRPr="00660991" w:rsidRDefault="005135F6" w:rsidP="00710E6E">
            <w:pPr>
              <w:rPr>
                <w:color w:val="000000"/>
                <w:sz w:val="20"/>
                <w:lang w:val="ro-MD" w:eastAsia="ro-RO"/>
              </w:rPr>
            </w:pPr>
            <w:r w:rsidRPr="00660991">
              <w:rPr>
                <w:color w:val="000000"/>
                <w:sz w:val="20"/>
                <w:lang w:val="ro-MD" w:eastAsia="ro-RO"/>
              </w:rPr>
              <w:t>O.</w:t>
            </w:r>
            <w:r w:rsidR="00A20A27" w:rsidRPr="00660991">
              <w:rPr>
                <w:color w:val="000000"/>
                <w:sz w:val="20"/>
                <w:lang w:val="ro-MD" w:eastAsia="ro-RO"/>
              </w:rPr>
              <w:t>10</w:t>
            </w:r>
          </w:p>
        </w:tc>
        <w:tc>
          <w:tcPr>
            <w:tcW w:w="470" w:type="dxa"/>
            <w:vAlign w:val="bottom"/>
          </w:tcPr>
          <w:p w14:paraId="1938AF07" w14:textId="77777777" w:rsidR="000B6663" w:rsidRPr="00660991" w:rsidRDefault="000B6663" w:rsidP="00710E6E">
            <w:pPr>
              <w:rPr>
                <w:color w:val="000000"/>
                <w:sz w:val="20"/>
                <w:lang w:val="ro-MD" w:eastAsia="ro-RO"/>
              </w:rPr>
            </w:pPr>
            <w:r w:rsidRPr="00660991">
              <w:rPr>
                <w:color w:val="000000"/>
                <w:sz w:val="20"/>
                <w:lang w:val="ro-MD" w:eastAsia="ro-RO"/>
              </w:rPr>
              <w:t>proiect</w:t>
            </w:r>
          </w:p>
        </w:tc>
        <w:tc>
          <w:tcPr>
            <w:tcW w:w="888" w:type="dxa"/>
            <w:vAlign w:val="bottom"/>
          </w:tcPr>
          <w:p w14:paraId="2E9F6E98" w14:textId="77777777" w:rsidR="000B6663" w:rsidRPr="00660991" w:rsidRDefault="000B6663" w:rsidP="00710E6E">
            <w:pPr>
              <w:rPr>
                <w:color w:val="000000"/>
                <w:sz w:val="20"/>
                <w:lang w:val="ro-MD" w:eastAsia="ro-RO"/>
              </w:rPr>
            </w:pPr>
            <w:r w:rsidRPr="00660991">
              <w:rPr>
                <w:color w:val="000000"/>
                <w:sz w:val="20"/>
                <w:lang w:val="ro-MD" w:eastAsia="ro-RO"/>
              </w:rPr>
              <w:t>Cantitate</w:t>
            </w:r>
          </w:p>
        </w:tc>
        <w:tc>
          <w:tcPr>
            <w:tcW w:w="253" w:type="dxa"/>
            <w:vAlign w:val="bottom"/>
          </w:tcPr>
          <w:p w14:paraId="356288E6" w14:textId="77777777" w:rsidR="000B6663" w:rsidRPr="00660991" w:rsidRDefault="000B6663" w:rsidP="00710E6E">
            <w:pPr>
              <w:rPr>
                <w:color w:val="000000"/>
                <w:sz w:val="20"/>
                <w:lang w:val="ro-MD" w:eastAsia="ro-RO"/>
              </w:rPr>
            </w:pPr>
          </w:p>
        </w:tc>
        <w:tc>
          <w:tcPr>
            <w:tcW w:w="940" w:type="dxa"/>
            <w:vAlign w:val="center"/>
          </w:tcPr>
          <w:p w14:paraId="3F3AE9AD" w14:textId="2AFB645D" w:rsidR="000B6663" w:rsidRPr="00660991" w:rsidRDefault="000B6663" w:rsidP="00F41E8C">
            <w:pPr>
              <w:jc w:val="center"/>
              <w:rPr>
                <w:sz w:val="20"/>
                <w:lang w:val="ro-MD" w:eastAsia="ro-RO"/>
              </w:rPr>
            </w:pPr>
            <w:r w:rsidRPr="00660991">
              <w:rPr>
                <w:sz w:val="20"/>
                <w:lang w:val="ro-MD" w:eastAsia="ro-RO"/>
              </w:rPr>
              <w:t>245</w:t>
            </w:r>
          </w:p>
        </w:tc>
        <w:tc>
          <w:tcPr>
            <w:tcW w:w="1090" w:type="dxa"/>
            <w:vAlign w:val="center"/>
          </w:tcPr>
          <w:p w14:paraId="1EF80D51" w14:textId="5FF16B8E" w:rsidR="000B6663" w:rsidRPr="00660991" w:rsidRDefault="000B6663" w:rsidP="00F41E8C">
            <w:pPr>
              <w:jc w:val="center"/>
              <w:rPr>
                <w:color w:val="000000"/>
                <w:sz w:val="20"/>
                <w:lang w:val="ro-MD" w:eastAsia="ro-RO"/>
              </w:rPr>
            </w:pPr>
            <w:r w:rsidRPr="00660991">
              <w:rPr>
                <w:color w:val="000000"/>
                <w:sz w:val="20"/>
                <w:lang w:val="ro-MD" w:eastAsia="ro-RO"/>
              </w:rPr>
              <w:t>245</w:t>
            </w:r>
          </w:p>
        </w:tc>
        <w:tc>
          <w:tcPr>
            <w:tcW w:w="1015" w:type="dxa"/>
            <w:vAlign w:val="center"/>
          </w:tcPr>
          <w:p w14:paraId="2D23B092" w14:textId="7219AC09" w:rsidR="000B6663" w:rsidRPr="00660991" w:rsidRDefault="000B6663" w:rsidP="00F41E8C">
            <w:pPr>
              <w:jc w:val="center"/>
              <w:rPr>
                <w:color w:val="000000"/>
                <w:sz w:val="20"/>
                <w:lang w:val="ro-MD" w:eastAsia="ro-RO"/>
              </w:rPr>
            </w:pPr>
            <w:r w:rsidRPr="00660991">
              <w:rPr>
                <w:color w:val="000000"/>
                <w:sz w:val="20"/>
                <w:lang w:val="ro-MD" w:eastAsia="ro-RO"/>
              </w:rPr>
              <w:t>245</w:t>
            </w:r>
          </w:p>
        </w:tc>
        <w:tc>
          <w:tcPr>
            <w:tcW w:w="1015" w:type="dxa"/>
            <w:vAlign w:val="center"/>
          </w:tcPr>
          <w:p w14:paraId="4D39AA34" w14:textId="6D78E2AB" w:rsidR="000B6663" w:rsidRPr="00660991" w:rsidRDefault="000B6663" w:rsidP="00F41E8C">
            <w:pPr>
              <w:jc w:val="center"/>
              <w:rPr>
                <w:color w:val="000000"/>
                <w:sz w:val="20"/>
                <w:lang w:val="ro-MD" w:eastAsia="ro-RO"/>
              </w:rPr>
            </w:pPr>
            <w:r w:rsidRPr="00660991">
              <w:rPr>
                <w:color w:val="000000"/>
                <w:sz w:val="20"/>
                <w:lang w:val="ro-MD" w:eastAsia="ro-RO"/>
              </w:rPr>
              <w:t>245</w:t>
            </w:r>
          </w:p>
        </w:tc>
        <w:tc>
          <w:tcPr>
            <w:tcW w:w="1142" w:type="dxa"/>
            <w:vAlign w:val="center"/>
          </w:tcPr>
          <w:p w14:paraId="38436C93" w14:textId="0354831C" w:rsidR="000B6663" w:rsidRPr="00660991" w:rsidRDefault="000B6663" w:rsidP="00F41E8C">
            <w:pPr>
              <w:jc w:val="center"/>
              <w:rPr>
                <w:color w:val="000000"/>
                <w:sz w:val="20"/>
                <w:lang w:val="ro-MD" w:eastAsia="ro-RO"/>
              </w:rPr>
            </w:pPr>
            <w:r w:rsidRPr="00660991">
              <w:rPr>
                <w:color w:val="000000"/>
                <w:sz w:val="20"/>
                <w:lang w:val="ro-MD" w:eastAsia="ro-RO"/>
              </w:rPr>
              <w:t>245</w:t>
            </w:r>
          </w:p>
        </w:tc>
        <w:tc>
          <w:tcPr>
            <w:tcW w:w="1142" w:type="dxa"/>
            <w:vAlign w:val="center"/>
          </w:tcPr>
          <w:p w14:paraId="0DA91B85" w14:textId="30E2E348" w:rsidR="000B6663" w:rsidRPr="00660991" w:rsidRDefault="000B6663" w:rsidP="00F41E8C">
            <w:pPr>
              <w:jc w:val="center"/>
              <w:rPr>
                <w:color w:val="000000"/>
                <w:sz w:val="20"/>
                <w:lang w:val="ro-MD" w:eastAsia="ro-RO"/>
              </w:rPr>
            </w:pPr>
            <w:r w:rsidRPr="00660991">
              <w:rPr>
                <w:color w:val="000000"/>
                <w:sz w:val="20"/>
                <w:lang w:val="ro-MD" w:eastAsia="ro-RO"/>
              </w:rPr>
              <w:t>1225</w:t>
            </w:r>
          </w:p>
        </w:tc>
      </w:tr>
    </w:tbl>
    <w:p w14:paraId="1BA8CDD1" w14:textId="77777777" w:rsidR="00114763" w:rsidRPr="003250A0" w:rsidRDefault="00114763" w:rsidP="00C66F72">
      <w:pPr>
        <w:tabs>
          <w:tab w:val="left" w:pos="993"/>
          <w:tab w:val="left" w:pos="1134"/>
          <w:tab w:val="left" w:pos="1276"/>
        </w:tabs>
        <w:rPr>
          <w:szCs w:val="28"/>
          <w:lang w:val="ro-MD" w:eastAsia="ru-RU"/>
        </w:rPr>
      </w:pPr>
    </w:p>
    <w:p w14:paraId="15B4D9B2" w14:textId="29F9A0D0" w:rsidR="003C62D1" w:rsidRPr="003250A0" w:rsidRDefault="00F42D78" w:rsidP="005960FE">
      <w:pPr>
        <w:pStyle w:val="Titlu2"/>
        <w:numPr>
          <w:ilvl w:val="0"/>
          <w:numId w:val="0"/>
        </w:numPr>
        <w:ind w:left="568"/>
      </w:pPr>
      <w:r>
        <w:lastRenderedPageBreak/>
        <w:t xml:space="preserve">52.7. </w:t>
      </w:r>
      <w:r w:rsidR="00147268">
        <w:t xml:space="preserve"> </w:t>
      </w:r>
      <w:r w:rsidR="00562780" w:rsidRPr="003250A0">
        <w:t>DR-</w:t>
      </w:r>
      <w:r w:rsidR="00D95DEA">
        <w:t>0</w:t>
      </w:r>
      <w:r w:rsidR="00FD2F14">
        <w:t>7</w:t>
      </w:r>
      <w:r w:rsidR="00B72592" w:rsidRPr="003250A0">
        <w:t xml:space="preserve"> Sprijin pentru investiții în </w:t>
      </w:r>
      <w:r w:rsidR="000D256E" w:rsidRPr="003250A0">
        <w:t>condiționarea</w:t>
      </w:r>
      <w:r w:rsidR="00B72592" w:rsidRPr="003250A0">
        <w:t>,</w:t>
      </w:r>
      <w:r w:rsidR="000D256E" w:rsidRPr="003250A0">
        <w:t xml:space="preserve"> procesarea</w:t>
      </w:r>
      <w:r w:rsidR="00B72592" w:rsidRPr="003250A0">
        <w:t xml:space="preserve"> </w:t>
      </w:r>
      <w:r w:rsidR="000D256E" w:rsidRPr="003250A0">
        <w:t xml:space="preserve">și </w:t>
      </w:r>
      <w:r w:rsidR="00B72592" w:rsidRPr="003250A0">
        <w:t>depozitarea produselor agro</w:t>
      </w:r>
      <w:r w:rsidR="0060665C">
        <w:t>alimentare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3969"/>
        <w:gridCol w:w="3093"/>
        <w:gridCol w:w="15"/>
        <w:gridCol w:w="774"/>
        <w:gridCol w:w="938"/>
      </w:tblGrid>
      <w:tr w:rsidR="00D75E18" w:rsidRPr="003250A0" w14:paraId="3B5B24C6" w14:textId="77777777" w:rsidTr="00103E92">
        <w:trPr>
          <w:trHeight w:val="344"/>
        </w:trPr>
        <w:tc>
          <w:tcPr>
            <w:tcW w:w="4678" w:type="dxa"/>
            <w:gridSpan w:val="2"/>
          </w:tcPr>
          <w:p w14:paraId="7B1FE50D" w14:textId="30D2FDC9" w:rsidR="00D75E18" w:rsidRPr="003250A0" w:rsidRDefault="00D75E18" w:rsidP="00C66F72">
            <w:pPr>
              <w:rPr>
                <w:sz w:val="22"/>
                <w:szCs w:val="22"/>
                <w:lang w:val="ro-MD" w:eastAsia="ro-RO"/>
              </w:rPr>
            </w:pPr>
            <w:r w:rsidRPr="003250A0">
              <w:rPr>
                <w:sz w:val="22"/>
                <w:szCs w:val="22"/>
                <w:lang w:val="ro-MD" w:eastAsia="ro-RO"/>
              </w:rPr>
              <w:t>Cod de intervenție</w:t>
            </w:r>
          </w:p>
        </w:tc>
        <w:tc>
          <w:tcPr>
            <w:tcW w:w="4820" w:type="dxa"/>
            <w:gridSpan w:val="4"/>
          </w:tcPr>
          <w:p w14:paraId="11A328A6" w14:textId="5319CC23" w:rsidR="00D75E18" w:rsidRPr="003250A0" w:rsidRDefault="00562780" w:rsidP="00C66F72">
            <w:pPr>
              <w:rPr>
                <w:sz w:val="22"/>
                <w:szCs w:val="22"/>
                <w:lang w:val="ro-MD" w:eastAsia="ro-RO"/>
              </w:rPr>
            </w:pPr>
            <w:r w:rsidRPr="003250A0">
              <w:rPr>
                <w:sz w:val="22"/>
                <w:szCs w:val="22"/>
                <w:lang w:val="ro-MD" w:eastAsia="ro-RO"/>
              </w:rPr>
              <w:t>DR-0</w:t>
            </w:r>
            <w:r w:rsidR="00FD2F14">
              <w:rPr>
                <w:sz w:val="22"/>
                <w:szCs w:val="22"/>
                <w:lang w:val="ro-MD" w:eastAsia="ro-RO"/>
              </w:rPr>
              <w:t>7</w:t>
            </w:r>
          </w:p>
        </w:tc>
      </w:tr>
      <w:tr w:rsidR="00365D49" w:rsidRPr="00090573" w14:paraId="575C2C09" w14:textId="77777777" w:rsidTr="00103E92">
        <w:trPr>
          <w:trHeight w:val="344"/>
        </w:trPr>
        <w:tc>
          <w:tcPr>
            <w:tcW w:w="4678" w:type="dxa"/>
            <w:gridSpan w:val="2"/>
          </w:tcPr>
          <w:p w14:paraId="40E00DC6" w14:textId="2220E7F2" w:rsidR="00365D49" w:rsidRPr="003250A0" w:rsidRDefault="00365D49" w:rsidP="00C66F72">
            <w:pPr>
              <w:rPr>
                <w:sz w:val="22"/>
                <w:szCs w:val="22"/>
                <w:lang w:val="ro-MD" w:eastAsia="ro-RO"/>
              </w:rPr>
            </w:pPr>
            <w:r w:rsidRPr="003250A0">
              <w:rPr>
                <w:sz w:val="22"/>
                <w:szCs w:val="22"/>
                <w:lang w:val="ro-MD" w:eastAsia="ro-RO"/>
              </w:rPr>
              <w:t>Denumire intervenție</w:t>
            </w:r>
          </w:p>
        </w:tc>
        <w:tc>
          <w:tcPr>
            <w:tcW w:w="4820" w:type="dxa"/>
            <w:gridSpan w:val="4"/>
          </w:tcPr>
          <w:p w14:paraId="6E7D48BB" w14:textId="7CD0B638" w:rsidR="00365D49" w:rsidRPr="003250A0" w:rsidRDefault="00365D49" w:rsidP="00C66F72">
            <w:pPr>
              <w:rPr>
                <w:sz w:val="22"/>
                <w:szCs w:val="22"/>
                <w:lang w:val="ro-MD" w:eastAsia="ro-RO"/>
              </w:rPr>
            </w:pPr>
            <w:r w:rsidRPr="003250A0">
              <w:rPr>
                <w:sz w:val="22"/>
                <w:szCs w:val="22"/>
                <w:lang w:val="ro-MD" w:eastAsia="ro-RO"/>
              </w:rPr>
              <w:t>Sprijin pentru investiții în</w:t>
            </w:r>
            <w:r w:rsidR="000D256E" w:rsidRPr="003250A0">
              <w:rPr>
                <w:sz w:val="22"/>
                <w:szCs w:val="22"/>
                <w:lang w:val="ro-MD" w:eastAsia="ro-RO"/>
              </w:rPr>
              <w:t xml:space="preserve"> condiționarea, procesarea și depozitarea produselor agr</w:t>
            </w:r>
            <w:r w:rsidR="00682A9D">
              <w:rPr>
                <w:sz w:val="22"/>
                <w:szCs w:val="22"/>
                <w:lang w:val="ro-MD" w:eastAsia="ro-RO"/>
              </w:rPr>
              <w:t>oalimentare</w:t>
            </w:r>
          </w:p>
        </w:tc>
      </w:tr>
      <w:tr w:rsidR="00D75E18" w:rsidRPr="003250A0" w14:paraId="7E469ED6" w14:textId="77777777" w:rsidTr="00103E92">
        <w:trPr>
          <w:trHeight w:val="269"/>
        </w:trPr>
        <w:tc>
          <w:tcPr>
            <w:tcW w:w="4678" w:type="dxa"/>
            <w:gridSpan w:val="2"/>
          </w:tcPr>
          <w:p w14:paraId="329E89CF" w14:textId="6E0A4F97" w:rsidR="00D75E18" w:rsidRPr="003250A0" w:rsidRDefault="00D75E18" w:rsidP="00C66F72">
            <w:pPr>
              <w:rPr>
                <w:sz w:val="22"/>
                <w:szCs w:val="22"/>
                <w:lang w:val="ro-MD" w:eastAsia="ro-RO"/>
              </w:rPr>
            </w:pPr>
            <w:r w:rsidRPr="003250A0">
              <w:rPr>
                <w:sz w:val="22"/>
                <w:szCs w:val="22"/>
                <w:lang w:val="ro-MD" w:eastAsia="ro-RO"/>
              </w:rPr>
              <w:t>Tipul de intervenție</w:t>
            </w:r>
            <w:r w:rsidR="000D5279" w:rsidRPr="003250A0">
              <w:rPr>
                <w:sz w:val="22"/>
                <w:szCs w:val="22"/>
                <w:lang w:val="ro-MD" w:eastAsia="ro-RO"/>
              </w:rPr>
              <w:t>, conform Legii nr. 126/2025</w:t>
            </w:r>
          </w:p>
        </w:tc>
        <w:tc>
          <w:tcPr>
            <w:tcW w:w="4820" w:type="dxa"/>
            <w:gridSpan w:val="4"/>
          </w:tcPr>
          <w:p w14:paraId="0719A7CA" w14:textId="7A8FEDDF" w:rsidR="00D75E18" w:rsidRPr="003250A0" w:rsidRDefault="00562780" w:rsidP="00C66F72">
            <w:pPr>
              <w:rPr>
                <w:sz w:val="22"/>
                <w:szCs w:val="22"/>
                <w:lang w:val="ro-MD" w:eastAsia="ro-RO"/>
              </w:rPr>
            </w:pPr>
            <w:r w:rsidRPr="003250A0">
              <w:rPr>
                <w:sz w:val="22"/>
                <w:szCs w:val="22"/>
                <w:lang w:val="ro-MD" w:eastAsia="ro-RO"/>
              </w:rPr>
              <w:t xml:space="preserve">Efectuarea investițiilor în produse agricole </w:t>
            </w:r>
            <w:proofErr w:type="spellStart"/>
            <w:r w:rsidRPr="003250A0">
              <w:rPr>
                <w:sz w:val="22"/>
                <w:szCs w:val="22"/>
                <w:lang w:val="ro-MD" w:eastAsia="ro-RO"/>
              </w:rPr>
              <w:t>şi</w:t>
            </w:r>
            <w:proofErr w:type="spellEnd"/>
            <w:r w:rsidRPr="003250A0">
              <w:rPr>
                <w:sz w:val="22"/>
                <w:szCs w:val="22"/>
                <w:lang w:val="ro-MD" w:eastAsia="ro-RO"/>
              </w:rPr>
              <w:t xml:space="preserve"> produse alimentare cu valoare adăugată</w:t>
            </w:r>
            <w:r w:rsidR="00D75E18" w:rsidRPr="003250A0">
              <w:rPr>
                <w:sz w:val="22"/>
                <w:szCs w:val="22"/>
                <w:lang w:val="ro-MD" w:eastAsia="ro-RO"/>
              </w:rPr>
              <w:t xml:space="preserve"> </w:t>
            </w:r>
            <w:r w:rsidR="000D5279" w:rsidRPr="003250A0">
              <w:rPr>
                <w:sz w:val="22"/>
                <w:szCs w:val="22"/>
                <w:lang w:val="ro-MD" w:eastAsia="ro-RO"/>
              </w:rPr>
              <w:t>–</w:t>
            </w:r>
            <w:r w:rsidR="00D75E18" w:rsidRPr="003250A0">
              <w:rPr>
                <w:sz w:val="22"/>
                <w:szCs w:val="22"/>
                <w:lang w:val="ro-MD" w:eastAsia="ro-RO"/>
              </w:rPr>
              <w:t xml:space="preserve"> </w:t>
            </w:r>
            <w:r w:rsidR="000D5279" w:rsidRPr="003250A0">
              <w:rPr>
                <w:sz w:val="22"/>
                <w:szCs w:val="22"/>
                <w:lang w:val="ro-MD" w:eastAsia="ro-RO"/>
              </w:rPr>
              <w:t xml:space="preserve">art. </w:t>
            </w:r>
            <w:r w:rsidR="00D75E18" w:rsidRPr="003250A0">
              <w:rPr>
                <w:sz w:val="22"/>
                <w:szCs w:val="22"/>
                <w:lang w:val="ro-MD" w:eastAsia="ro-RO"/>
              </w:rPr>
              <w:t>22</w:t>
            </w:r>
            <w:r w:rsidR="00187292" w:rsidRPr="003250A0">
              <w:rPr>
                <w:sz w:val="22"/>
                <w:szCs w:val="22"/>
                <w:lang w:val="ro-MD" w:eastAsia="ro-RO"/>
              </w:rPr>
              <w:t>,</w:t>
            </w:r>
            <w:r w:rsidR="000D5279" w:rsidRPr="003250A0">
              <w:rPr>
                <w:sz w:val="22"/>
                <w:szCs w:val="22"/>
                <w:lang w:val="ro-MD" w:eastAsia="ro-RO"/>
              </w:rPr>
              <w:t xml:space="preserve"> alin. </w:t>
            </w:r>
            <w:r w:rsidR="00D75E18" w:rsidRPr="003250A0">
              <w:rPr>
                <w:sz w:val="22"/>
                <w:szCs w:val="22"/>
                <w:lang w:val="ro-MD" w:eastAsia="ro-RO"/>
              </w:rPr>
              <w:t>(1)</w:t>
            </w:r>
            <w:r w:rsidR="00187292" w:rsidRPr="003250A0">
              <w:rPr>
                <w:sz w:val="22"/>
                <w:szCs w:val="22"/>
                <w:lang w:val="ro-MD" w:eastAsia="ro-RO"/>
              </w:rPr>
              <w:t>,</w:t>
            </w:r>
            <w:r w:rsidR="000D5279" w:rsidRPr="003250A0">
              <w:rPr>
                <w:sz w:val="22"/>
                <w:szCs w:val="22"/>
                <w:lang w:val="ro-MD" w:eastAsia="ro-RO"/>
              </w:rPr>
              <w:t xml:space="preserve"> lit. </w:t>
            </w:r>
            <w:r w:rsidR="00D75E18" w:rsidRPr="003250A0">
              <w:rPr>
                <w:sz w:val="22"/>
                <w:szCs w:val="22"/>
                <w:lang w:val="ro-MD" w:eastAsia="ro-RO"/>
              </w:rPr>
              <w:t>c)</w:t>
            </w:r>
          </w:p>
        </w:tc>
      </w:tr>
      <w:tr w:rsidR="00D75E18" w:rsidRPr="00090573" w14:paraId="2AAC65B2" w14:textId="77777777" w:rsidTr="00103E92">
        <w:tc>
          <w:tcPr>
            <w:tcW w:w="4678" w:type="dxa"/>
            <w:gridSpan w:val="2"/>
          </w:tcPr>
          <w:p w14:paraId="76486941" w14:textId="77777777" w:rsidR="00D75E18" w:rsidRPr="003250A0" w:rsidRDefault="00D75E18" w:rsidP="00C66F72">
            <w:pPr>
              <w:rPr>
                <w:sz w:val="22"/>
                <w:szCs w:val="22"/>
                <w:lang w:val="ro-MD" w:eastAsia="ro-RO"/>
              </w:rPr>
            </w:pPr>
            <w:r w:rsidRPr="003250A0">
              <w:rPr>
                <w:sz w:val="22"/>
                <w:szCs w:val="22"/>
                <w:lang w:val="ro-MD" w:eastAsia="ro-RO"/>
              </w:rPr>
              <w:t>Indicator comun de realizare</w:t>
            </w:r>
          </w:p>
        </w:tc>
        <w:tc>
          <w:tcPr>
            <w:tcW w:w="4820" w:type="dxa"/>
            <w:gridSpan w:val="4"/>
          </w:tcPr>
          <w:p w14:paraId="5F6E6F30" w14:textId="0982CC9F" w:rsidR="00D75E18" w:rsidRPr="003250A0" w:rsidRDefault="005135F6" w:rsidP="00C66F72">
            <w:pPr>
              <w:rPr>
                <w:sz w:val="22"/>
                <w:szCs w:val="22"/>
                <w:lang w:val="ro-MD" w:eastAsia="ro-RO"/>
              </w:rPr>
            </w:pPr>
            <w:r w:rsidRPr="00A26E19">
              <w:rPr>
                <w:sz w:val="22"/>
                <w:szCs w:val="22"/>
                <w:lang w:val="ro-MD" w:eastAsia="ro-RO"/>
              </w:rPr>
              <w:t>O.2 Numărul de operațiuni sau unități care</w:t>
            </w:r>
            <w:r>
              <w:rPr>
                <w:sz w:val="22"/>
                <w:szCs w:val="22"/>
                <w:lang w:val="ro-MD" w:eastAsia="ro-RO"/>
              </w:rPr>
              <w:t xml:space="preserve"> </w:t>
            </w:r>
            <w:r w:rsidRPr="00A26E19">
              <w:rPr>
                <w:sz w:val="22"/>
                <w:szCs w:val="22"/>
                <w:lang w:val="ro-MD" w:eastAsia="ro-RO"/>
              </w:rPr>
              <w:t>beneficiază de sprijin pentru investiții</w:t>
            </w:r>
          </w:p>
        </w:tc>
      </w:tr>
      <w:tr w:rsidR="00D75E18" w:rsidRPr="003250A0" w14:paraId="62C7805C" w14:textId="77777777" w:rsidTr="00103E92">
        <w:tc>
          <w:tcPr>
            <w:tcW w:w="4678" w:type="dxa"/>
            <w:gridSpan w:val="2"/>
          </w:tcPr>
          <w:p w14:paraId="32C62EAA" w14:textId="2183F108" w:rsidR="00D75E18" w:rsidRPr="003250A0" w:rsidRDefault="00D75E18" w:rsidP="00C66F72">
            <w:pPr>
              <w:rPr>
                <w:sz w:val="22"/>
                <w:szCs w:val="22"/>
                <w:lang w:val="ro-MD" w:eastAsia="ro-RO"/>
              </w:rPr>
            </w:pPr>
            <w:r w:rsidRPr="003250A0">
              <w:rPr>
                <w:sz w:val="22"/>
                <w:szCs w:val="22"/>
                <w:lang w:val="ro-MD" w:eastAsia="ro-RO"/>
              </w:rPr>
              <w:t xml:space="preserve">Contribuirea la </w:t>
            </w:r>
          </w:p>
        </w:tc>
        <w:tc>
          <w:tcPr>
            <w:tcW w:w="3882" w:type="dxa"/>
            <w:gridSpan w:val="3"/>
          </w:tcPr>
          <w:p w14:paraId="77F8F0CB" w14:textId="77777777" w:rsidR="00D75E18" w:rsidRPr="003250A0" w:rsidRDefault="00D75E18" w:rsidP="00C66F72">
            <w:pPr>
              <w:rPr>
                <w:sz w:val="22"/>
                <w:szCs w:val="22"/>
                <w:lang w:val="ro-MD" w:eastAsia="ro-RO"/>
              </w:rPr>
            </w:pPr>
            <w:r w:rsidRPr="003250A0">
              <w:rPr>
                <w:sz w:val="22"/>
                <w:szCs w:val="22"/>
                <w:lang w:val="ro-MD" w:eastAsia="ro-RO"/>
              </w:rPr>
              <w:t xml:space="preserve">Reînnoirea generațiilor:                      </w:t>
            </w:r>
          </w:p>
          <w:p w14:paraId="243A8F10" w14:textId="77777777" w:rsidR="00D75E18" w:rsidRPr="003250A0" w:rsidRDefault="00D75E18" w:rsidP="00C66F72">
            <w:pPr>
              <w:rPr>
                <w:sz w:val="22"/>
                <w:szCs w:val="22"/>
                <w:lang w:val="ro-MD" w:eastAsia="ro-RO"/>
              </w:rPr>
            </w:pPr>
            <w:r w:rsidRPr="003250A0">
              <w:rPr>
                <w:sz w:val="22"/>
                <w:szCs w:val="22"/>
                <w:lang w:val="ro-MD" w:eastAsia="ro-RO"/>
              </w:rPr>
              <w:t xml:space="preserve">Mediu:                                                 </w:t>
            </w:r>
          </w:p>
          <w:p w14:paraId="758F2144" w14:textId="77777777" w:rsidR="00D75E18" w:rsidRPr="003250A0" w:rsidRDefault="00D75E18" w:rsidP="00C66F72">
            <w:pPr>
              <w:rPr>
                <w:sz w:val="22"/>
                <w:szCs w:val="22"/>
                <w:lang w:val="ro-MD" w:eastAsia="ro-RO"/>
              </w:rPr>
            </w:pPr>
            <w:r w:rsidRPr="003250A0">
              <w:rPr>
                <w:sz w:val="22"/>
                <w:szCs w:val="22"/>
                <w:lang w:val="ro-MD" w:eastAsia="ro-RO"/>
              </w:rPr>
              <w:t xml:space="preserve">LEADER:                                            </w:t>
            </w:r>
          </w:p>
        </w:tc>
        <w:tc>
          <w:tcPr>
            <w:tcW w:w="938" w:type="dxa"/>
          </w:tcPr>
          <w:p w14:paraId="0EFC2059" w14:textId="77777777" w:rsidR="00D75E18" w:rsidRPr="003250A0" w:rsidRDefault="00D75E18" w:rsidP="00C66F72">
            <w:pPr>
              <w:rPr>
                <w:sz w:val="22"/>
                <w:szCs w:val="22"/>
                <w:lang w:val="ro-MD" w:eastAsia="ro-RO"/>
              </w:rPr>
            </w:pPr>
            <w:r w:rsidRPr="003250A0">
              <w:rPr>
                <w:sz w:val="22"/>
                <w:szCs w:val="22"/>
                <w:lang w:val="ro-MD" w:eastAsia="ro-RO"/>
              </w:rPr>
              <w:t xml:space="preserve">Nu </w:t>
            </w:r>
          </w:p>
          <w:p w14:paraId="7971A682" w14:textId="77777777" w:rsidR="00D75E18" w:rsidRPr="003250A0" w:rsidRDefault="00D75E18" w:rsidP="00C66F72">
            <w:pPr>
              <w:rPr>
                <w:sz w:val="22"/>
                <w:szCs w:val="22"/>
                <w:lang w:val="ro-MD" w:eastAsia="ro-RO"/>
              </w:rPr>
            </w:pPr>
            <w:r w:rsidRPr="003250A0">
              <w:rPr>
                <w:sz w:val="22"/>
                <w:szCs w:val="22"/>
                <w:lang w:val="ro-MD" w:eastAsia="ro-RO"/>
              </w:rPr>
              <w:t xml:space="preserve">Nu </w:t>
            </w:r>
          </w:p>
          <w:p w14:paraId="180DC190" w14:textId="77777777" w:rsidR="00D75E18" w:rsidRPr="003250A0" w:rsidRDefault="00D75E18" w:rsidP="00C66F72">
            <w:pPr>
              <w:rPr>
                <w:sz w:val="22"/>
                <w:szCs w:val="22"/>
                <w:lang w:val="ro-MD" w:eastAsia="ro-RO"/>
              </w:rPr>
            </w:pPr>
            <w:r w:rsidRPr="003250A0">
              <w:rPr>
                <w:sz w:val="22"/>
                <w:szCs w:val="22"/>
                <w:lang w:val="ro-MD" w:eastAsia="ro-RO"/>
              </w:rPr>
              <w:t>Nu</w:t>
            </w:r>
          </w:p>
        </w:tc>
      </w:tr>
      <w:tr w:rsidR="008A0C1C" w:rsidRPr="003250A0" w14:paraId="18760D6C" w14:textId="77777777" w:rsidTr="008A0C1C">
        <w:tc>
          <w:tcPr>
            <w:tcW w:w="9498" w:type="dxa"/>
            <w:gridSpan w:val="6"/>
            <w:shd w:val="clear" w:color="auto" w:fill="D9D9D9" w:themeFill="background1" w:themeFillShade="D9"/>
          </w:tcPr>
          <w:p w14:paraId="141F8676" w14:textId="34D7212D" w:rsidR="008A0C1C" w:rsidRPr="003250A0" w:rsidRDefault="008A0C1C" w:rsidP="00C66F72">
            <w:pPr>
              <w:rPr>
                <w:sz w:val="22"/>
                <w:szCs w:val="22"/>
                <w:lang w:val="ro-MD" w:eastAsia="ro-RO"/>
              </w:rPr>
            </w:pPr>
            <w:r w:rsidRPr="003250A0">
              <w:rPr>
                <w:b/>
                <w:bCs/>
                <w:sz w:val="22"/>
                <w:szCs w:val="22"/>
                <w:lang w:val="ro-MD" w:eastAsia="ro-RO"/>
              </w:rPr>
              <w:t>1. Obiective specifice asociate</w:t>
            </w:r>
          </w:p>
        </w:tc>
      </w:tr>
      <w:tr w:rsidR="00D75E18" w:rsidRPr="001D0221" w14:paraId="15F638F7" w14:textId="77777777" w:rsidTr="003C62D1">
        <w:trPr>
          <w:trHeight w:val="627"/>
        </w:trPr>
        <w:tc>
          <w:tcPr>
            <w:tcW w:w="9498" w:type="dxa"/>
            <w:gridSpan w:val="6"/>
          </w:tcPr>
          <w:p w14:paraId="1C44C996" w14:textId="77777777" w:rsidR="00D75E18" w:rsidRPr="003250A0" w:rsidRDefault="00D75E18"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C50561" w:rsidRPr="00090573" w14:paraId="21A3D9D3" w14:textId="77777777" w:rsidTr="009075B3">
        <w:trPr>
          <w:trHeight w:val="345"/>
        </w:trPr>
        <w:tc>
          <w:tcPr>
            <w:tcW w:w="9498" w:type="dxa"/>
            <w:gridSpan w:val="6"/>
          </w:tcPr>
          <w:p w14:paraId="18161156" w14:textId="53CE4C88" w:rsidR="00C50561" w:rsidRPr="003250A0" w:rsidRDefault="009075B3" w:rsidP="00C66F72">
            <w:pPr>
              <w:rPr>
                <w:sz w:val="22"/>
                <w:szCs w:val="22"/>
                <w:lang w:val="ro-MD" w:eastAsia="ro-RO"/>
              </w:rPr>
            </w:pPr>
            <w:r w:rsidRPr="009075B3">
              <w:rPr>
                <w:sz w:val="22"/>
                <w:szCs w:val="22"/>
                <w:lang w:val="ro-MD" w:eastAsia="ro-RO"/>
              </w:rPr>
              <w:t>OS</w:t>
            </w:r>
            <w:r>
              <w:rPr>
                <w:sz w:val="22"/>
                <w:szCs w:val="22"/>
                <w:lang w:val="ro-MD" w:eastAsia="ro-RO"/>
              </w:rPr>
              <w:t xml:space="preserve"> </w:t>
            </w:r>
            <w:r w:rsidRPr="009075B3">
              <w:rPr>
                <w:sz w:val="22"/>
                <w:szCs w:val="22"/>
                <w:lang w:val="ro-MD" w:eastAsia="ro-RO"/>
              </w:rPr>
              <w:t>1.3</w:t>
            </w:r>
            <w:r>
              <w:rPr>
                <w:sz w:val="22"/>
                <w:szCs w:val="22"/>
                <w:lang w:val="ro-MD" w:eastAsia="ro-RO"/>
              </w:rPr>
              <w:t xml:space="preserve"> </w:t>
            </w:r>
            <w:r w:rsidRPr="009075B3">
              <w:rPr>
                <w:sz w:val="22"/>
                <w:szCs w:val="22"/>
                <w:lang w:val="ro-MD" w:eastAsia="ro-RO"/>
              </w:rPr>
              <w:t>Îmbunătățirea poziției fermierilor în cadrul lanțului valoric</w:t>
            </w:r>
          </w:p>
        </w:tc>
      </w:tr>
      <w:tr w:rsidR="0084524A" w:rsidRPr="00090573" w14:paraId="21883EC8" w14:textId="77777777" w:rsidTr="003C62D1">
        <w:trPr>
          <w:trHeight w:val="627"/>
        </w:trPr>
        <w:tc>
          <w:tcPr>
            <w:tcW w:w="9498" w:type="dxa"/>
            <w:gridSpan w:val="6"/>
          </w:tcPr>
          <w:p w14:paraId="16C51375" w14:textId="036232B9" w:rsidR="0084524A" w:rsidRPr="003250A0" w:rsidRDefault="0084524A" w:rsidP="0084524A">
            <w:pPr>
              <w:rPr>
                <w:sz w:val="22"/>
                <w:szCs w:val="22"/>
                <w:lang w:val="ro-MD" w:eastAsia="ro-RO"/>
              </w:rPr>
            </w:pPr>
            <w:r w:rsidRPr="0084524A">
              <w:rPr>
                <w:sz w:val="22"/>
                <w:szCs w:val="22"/>
                <w:lang w:val="ro-MD" w:eastAsia="ro-RO"/>
              </w:rPr>
              <w:t>OS 2.1</w:t>
            </w:r>
            <w:r>
              <w:rPr>
                <w:sz w:val="22"/>
                <w:szCs w:val="22"/>
                <w:lang w:val="ro-MD" w:eastAsia="ro-RO"/>
              </w:rPr>
              <w:t xml:space="preserve"> </w:t>
            </w:r>
            <w:r w:rsidRPr="0084524A">
              <w:rPr>
                <w:sz w:val="22"/>
                <w:szCs w:val="22"/>
                <w:lang w:val="ro-MD" w:eastAsia="ro-RO"/>
              </w:rPr>
              <w:t>Contribuirea la atenuarea efectelor schimbărilor climatice și la adaptarea la acestea, precum și promovarea utilizării energiei din surse regenerabile</w:t>
            </w:r>
          </w:p>
        </w:tc>
      </w:tr>
      <w:tr w:rsidR="003075F0" w:rsidRPr="00090573" w14:paraId="713DDF42" w14:textId="77777777" w:rsidTr="003C62D1">
        <w:trPr>
          <w:trHeight w:val="627"/>
        </w:trPr>
        <w:tc>
          <w:tcPr>
            <w:tcW w:w="9498" w:type="dxa"/>
            <w:gridSpan w:val="6"/>
          </w:tcPr>
          <w:p w14:paraId="74B57B08" w14:textId="5A6E8714" w:rsidR="003075F0" w:rsidRPr="0084524A" w:rsidRDefault="003075F0" w:rsidP="0084524A">
            <w:pPr>
              <w:rPr>
                <w:sz w:val="22"/>
                <w:szCs w:val="22"/>
                <w:lang w:val="ro-MD" w:eastAsia="ro-RO"/>
              </w:rPr>
            </w:pPr>
            <w:r w:rsidRPr="003075F0">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8A0C1C" w:rsidRPr="003250A0" w14:paraId="6D8298B2" w14:textId="77777777" w:rsidTr="008A0C1C">
        <w:trPr>
          <w:trHeight w:val="356"/>
        </w:trPr>
        <w:tc>
          <w:tcPr>
            <w:tcW w:w="9498" w:type="dxa"/>
            <w:gridSpan w:val="6"/>
            <w:shd w:val="clear" w:color="auto" w:fill="D9D9D9" w:themeFill="background1" w:themeFillShade="D9"/>
          </w:tcPr>
          <w:p w14:paraId="48833B31" w14:textId="33C90DE6" w:rsidR="008A0C1C" w:rsidRPr="003250A0" w:rsidRDefault="008A0C1C" w:rsidP="00C66F72">
            <w:pPr>
              <w:rPr>
                <w:sz w:val="22"/>
                <w:szCs w:val="22"/>
                <w:lang w:val="ro-MD" w:eastAsia="ro-RO"/>
              </w:rPr>
            </w:pPr>
            <w:r w:rsidRPr="003250A0">
              <w:rPr>
                <w:b/>
                <w:bCs/>
                <w:sz w:val="22"/>
                <w:szCs w:val="22"/>
                <w:lang w:val="ro-MD" w:eastAsia="ro-RO"/>
              </w:rPr>
              <w:t xml:space="preserve">2. Nevoi abordate </w:t>
            </w:r>
          </w:p>
        </w:tc>
      </w:tr>
      <w:tr w:rsidR="00EE3470" w:rsidRPr="003250A0" w14:paraId="3C3C2D1D" w14:textId="3100A093" w:rsidTr="00026FDE">
        <w:trPr>
          <w:trHeight w:val="291"/>
        </w:trPr>
        <w:tc>
          <w:tcPr>
            <w:tcW w:w="709" w:type="dxa"/>
            <w:tcBorders>
              <w:right w:val="single" w:sz="4" w:space="0" w:color="auto"/>
            </w:tcBorders>
          </w:tcPr>
          <w:p w14:paraId="4A1900B0" w14:textId="42C22DA4" w:rsidR="00D75E18" w:rsidRPr="003250A0" w:rsidRDefault="00F11453" w:rsidP="00C66F72">
            <w:pPr>
              <w:rPr>
                <w:sz w:val="22"/>
                <w:szCs w:val="22"/>
                <w:lang w:val="ro-MD" w:eastAsia="ro-RO"/>
              </w:rPr>
            </w:pPr>
            <w:r w:rsidRPr="003250A0">
              <w:rPr>
                <w:b/>
                <w:bCs/>
                <w:sz w:val="22"/>
                <w:szCs w:val="22"/>
                <w:lang w:val="ro-MD" w:eastAsia="ro-RO"/>
              </w:rPr>
              <w:t>Cod</w:t>
            </w:r>
          </w:p>
        </w:tc>
        <w:tc>
          <w:tcPr>
            <w:tcW w:w="7062" w:type="dxa"/>
            <w:gridSpan w:val="2"/>
            <w:tcBorders>
              <w:left w:val="single" w:sz="4" w:space="0" w:color="auto"/>
              <w:right w:val="single" w:sz="4" w:space="0" w:color="auto"/>
            </w:tcBorders>
          </w:tcPr>
          <w:p w14:paraId="7627E212" w14:textId="61B4AA9A" w:rsidR="00B045F4" w:rsidRPr="003250A0" w:rsidRDefault="00026FDE" w:rsidP="00C66F72">
            <w:pPr>
              <w:rPr>
                <w:sz w:val="22"/>
                <w:szCs w:val="22"/>
                <w:lang w:val="ro-MD" w:eastAsia="ro-RO"/>
              </w:rPr>
            </w:pPr>
            <w:r w:rsidRPr="003250A0">
              <w:rPr>
                <w:b/>
                <w:bCs/>
                <w:sz w:val="22"/>
                <w:szCs w:val="22"/>
                <w:lang w:val="ro-MD" w:eastAsia="ro-RO"/>
              </w:rPr>
              <w:t>Titlu</w:t>
            </w:r>
          </w:p>
        </w:tc>
        <w:tc>
          <w:tcPr>
            <w:tcW w:w="1727" w:type="dxa"/>
            <w:gridSpan w:val="3"/>
            <w:tcBorders>
              <w:left w:val="single" w:sz="4" w:space="0" w:color="auto"/>
            </w:tcBorders>
          </w:tcPr>
          <w:p w14:paraId="2480C851" w14:textId="1BEC8E71" w:rsidR="00026FDE" w:rsidRPr="003250A0" w:rsidRDefault="00026FDE" w:rsidP="00026FDE">
            <w:pPr>
              <w:rPr>
                <w:b/>
                <w:bCs/>
                <w:sz w:val="22"/>
                <w:szCs w:val="22"/>
                <w:lang w:val="ro-MD" w:eastAsia="ro-RO"/>
              </w:rPr>
            </w:pPr>
            <w:r w:rsidRPr="003250A0">
              <w:rPr>
                <w:b/>
                <w:bCs/>
                <w:sz w:val="22"/>
                <w:szCs w:val="22"/>
                <w:lang w:val="ro-MD" w:eastAsia="ro-RO"/>
              </w:rPr>
              <w:t>Priorit</w:t>
            </w:r>
            <w:r w:rsidR="00A47D26">
              <w:rPr>
                <w:b/>
                <w:bCs/>
                <w:sz w:val="22"/>
                <w:szCs w:val="22"/>
                <w:lang w:val="ro-MD" w:eastAsia="ro-RO"/>
              </w:rPr>
              <w:t>ate</w:t>
            </w:r>
          </w:p>
        </w:tc>
      </w:tr>
      <w:tr w:rsidR="00EE3470" w:rsidRPr="00296B65" w14:paraId="5F411CE3" w14:textId="44F2A854" w:rsidTr="00026FDE">
        <w:trPr>
          <w:trHeight w:val="291"/>
        </w:trPr>
        <w:tc>
          <w:tcPr>
            <w:tcW w:w="709" w:type="dxa"/>
            <w:tcBorders>
              <w:right w:val="single" w:sz="4" w:space="0" w:color="auto"/>
            </w:tcBorders>
          </w:tcPr>
          <w:p w14:paraId="06887B4A" w14:textId="04EEF0B1" w:rsidR="00B045F4" w:rsidRPr="009E4F8B" w:rsidRDefault="00B045F4" w:rsidP="00B045F4">
            <w:pPr>
              <w:rPr>
                <w:sz w:val="22"/>
                <w:szCs w:val="22"/>
                <w:lang w:val="ro-MD" w:eastAsia="ro-RO"/>
              </w:rPr>
            </w:pPr>
            <w:r w:rsidRPr="009E4F8B">
              <w:rPr>
                <w:sz w:val="22"/>
                <w:szCs w:val="22"/>
                <w:lang w:val="ro-MD" w:eastAsia="ro-RO"/>
              </w:rPr>
              <w:t xml:space="preserve">N1 </w:t>
            </w:r>
          </w:p>
        </w:tc>
        <w:tc>
          <w:tcPr>
            <w:tcW w:w="7062" w:type="dxa"/>
            <w:gridSpan w:val="2"/>
            <w:tcBorders>
              <w:left w:val="single" w:sz="4" w:space="0" w:color="auto"/>
              <w:right w:val="single" w:sz="4" w:space="0" w:color="auto"/>
            </w:tcBorders>
          </w:tcPr>
          <w:p w14:paraId="2300581D" w14:textId="72180CF4" w:rsidR="00B045F4" w:rsidRPr="009E4F8B" w:rsidRDefault="00026FDE" w:rsidP="00B045F4">
            <w:pPr>
              <w:rPr>
                <w:sz w:val="22"/>
                <w:szCs w:val="22"/>
                <w:lang w:val="ro-MD" w:eastAsia="ro-RO"/>
              </w:rPr>
            </w:pPr>
            <w:r w:rsidRPr="009E4F8B">
              <w:rPr>
                <w:sz w:val="22"/>
                <w:szCs w:val="22"/>
                <w:lang w:val="ro-MD" w:eastAsia="ro-RO"/>
              </w:rPr>
              <w:t>Îmbunătățirea independenței strategice în aprovizionarea cu alimente</w:t>
            </w:r>
          </w:p>
        </w:tc>
        <w:tc>
          <w:tcPr>
            <w:tcW w:w="1727" w:type="dxa"/>
            <w:gridSpan w:val="3"/>
            <w:tcBorders>
              <w:left w:val="single" w:sz="4" w:space="0" w:color="auto"/>
            </w:tcBorders>
          </w:tcPr>
          <w:p w14:paraId="072C06FA" w14:textId="0644DF72" w:rsidR="00026FDE" w:rsidRPr="009E4F8B" w:rsidRDefault="00026FDE" w:rsidP="00026FDE">
            <w:pPr>
              <w:rPr>
                <w:sz w:val="22"/>
                <w:szCs w:val="22"/>
                <w:lang w:val="ro-MD" w:eastAsia="ro-RO"/>
              </w:rPr>
            </w:pPr>
            <w:r w:rsidRPr="009E4F8B">
              <w:rPr>
                <w:sz w:val="22"/>
                <w:szCs w:val="22"/>
                <w:lang w:val="ro-MD" w:eastAsia="ro-RO"/>
              </w:rPr>
              <w:t>Înaltă</w:t>
            </w:r>
          </w:p>
        </w:tc>
      </w:tr>
      <w:tr w:rsidR="00A97491" w:rsidRPr="00296B65" w14:paraId="6A50DCEB" w14:textId="77777777" w:rsidTr="00026FDE">
        <w:trPr>
          <w:trHeight w:val="291"/>
        </w:trPr>
        <w:tc>
          <w:tcPr>
            <w:tcW w:w="709" w:type="dxa"/>
            <w:tcBorders>
              <w:right w:val="single" w:sz="4" w:space="0" w:color="auto"/>
            </w:tcBorders>
          </w:tcPr>
          <w:p w14:paraId="6593E97E" w14:textId="656CDFE3" w:rsidR="00A97491" w:rsidRPr="009E4F8B" w:rsidRDefault="00747290" w:rsidP="00B045F4">
            <w:pPr>
              <w:rPr>
                <w:sz w:val="22"/>
                <w:szCs w:val="22"/>
                <w:lang w:val="ro-MD" w:eastAsia="ro-RO"/>
              </w:rPr>
            </w:pPr>
            <w:r w:rsidRPr="009E4F8B">
              <w:rPr>
                <w:sz w:val="22"/>
                <w:szCs w:val="22"/>
                <w:lang w:val="ro-MD" w:eastAsia="ro-RO"/>
              </w:rPr>
              <w:t>N9</w:t>
            </w:r>
          </w:p>
        </w:tc>
        <w:tc>
          <w:tcPr>
            <w:tcW w:w="7062" w:type="dxa"/>
            <w:gridSpan w:val="2"/>
            <w:tcBorders>
              <w:left w:val="single" w:sz="4" w:space="0" w:color="auto"/>
              <w:right w:val="single" w:sz="4" w:space="0" w:color="auto"/>
            </w:tcBorders>
          </w:tcPr>
          <w:p w14:paraId="7671639B" w14:textId="1CD5F802" w:rsidR="00A97491" w:rsidRPr="009E4F8B" w:rsidRDefault="00747290" w:rsidP="00B045F4">
            <w:pPr>
              <w:rPr>
                <w:sz w:val="22"/>
                <w:szCs w:val="22"/>
                <w:lang w:val="ro-MD" w:eastAsia="ro-RO"/>
              </w:rPr>
            </w:pPr>
            <w:r w:rsidRPr="009E4F8B">
              <w:rPr>
                <w:sz w:val="24"/>
                <w:szCs w:val="24"/>
                <w:lang w:val="ro-MD" w:eastAsia="ro-RO"/>
              </w:rPr>
              <w:t>Creșterea competitivității și sustenabilității prin eficientizarea proceselor de producere și prin respectarea practicilor prietenoase mediului, inclusiv prin dezvoltarea produselor inovatoare</w:t>
            </w:r>
          </w:p>
        </w:tc>
        <w:tc>
          <w:tcPr>
            <w:tcW w:w="1727" w:type="dxa"/>
            <w:gridSpan w:val="3"/>
            <w:tcBorders>
              <w:left w:val="single" w:sz="4" w:space="0" w:color="auto"/>
            </w:tcBorders>
          </w:tcPr>
          <w:p w14:paraId="77073388" w14:textId="579837D2" w:rsidR="00A97491" w:rsidRPr="009E4F8B" w:rsidRDefault="00747290" w:rsidP="00026FDE">
            <w:pPr>
              <w:rPr>
                <w:sz w:val="22"/>
                <w:szCs w:val="22"/>
                <w:lang w:val="ro-MD" w:eastAsia="ro-RO"/>
              </w:rPr>
            </w:pPr>
            <w:r w:rsidRPr="009E4F8B">
              <w:rPr>
                <w:sz w:val="22"/>
                <w:szCs w:val="22"/>
                <w:lang w:val="ro-MD" w:eastAsia="ro-RO"/>
              </w:rPr>
              <w:t>Medie</w:t>
            </w:r>
          </w:p>
        </w:tc>
      </w:tr>
      <w:tr w:rsidR="00EE3470" w:rsidRPr="00296B65" w14:paraId="6CF05DCD" w14:textId="501F4523" w:rsidTr="00026FDE">
        <w:tc>
          <w:tcPr>
            <w:tcW w:w="709" w:type="dxa"/>
            <w:tcBorders>
              <w:right w:val="single" w:sz="4" w:space="0" w:color="auto"/>
            </w:tcBorders>
          </w:tcPr>
          <w:p w14:paraId="5621E238" w14:textId="366CBF00" w:rsidR="00D75E18" w:rsidRPr="009E4F8B" w:rsidRDefault="00B045F4" w:rsidP="00C66F72">
            <w:pPr>
              <w:rPr>
                <w:sz w:val="22"/>
                <w:szCs w:val="22"/>
                <w:lang w:val="ro-MD" w:eastAsia="ro-RO"/>
              </w:rPr>
            </w:pPr>
            <w:r w:rsidRPr="009E4F8B">
              <w:rPr>
                <w:sz w:val="22"/>
                <w:szCs w:val="22"/>
                <w:lang w:val="ro-MD" w:eastAsia="ro-RO"/>
              </w:rPr>
              <w:t xml:space="preserve">N12 </w:t>
            </w:r>
          </w:p>
        </w:tc>
        <w:tc>
          <w:tcPr>
            <w:tcW w:w="7062" w:type="dxa"/>
            <w:gridSpan w:val="2"/>
            <w:tcBorders>
              <w:left w:val="single" w:sz="4" w:space="0" w:color="auto"/>
              <w:right w:val="single" w:sz="4" w:space="0" w:color="auto"/>
            </w:tcBorders>
          </w:tcPr>
          <w:p w14:paraId="16331D9D" w14:textId="2457DEC6" w:rsidR="00B045F4" w:rsidRPr="009E4F8B" w:rsidRDefault="00026FDE" w:rsidP="00B045F4">
            <w:pPr>
              <w:rPr>
                <w:sz w:val="22"/>
                <w:szCs w:val="22"/>
                <w:lang w:val="ro-MD" w:eastAsia="ro-RO"/>
              </w:rPr>
            </w:pPr>
            <w:r w:rsidRPr="009E4F8B">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727" w:type="dxa"/>
            <w:gridSpan w:val="3"/>
            <w:tcBorders>
              <w:left w:val="single" w:sz="4" w:space="0" w:color="auto"/>
            </w:tcBorders>
          </w:tcPr>
          <w:p w14:paraId="322713E9" w14:textId="308848C0" w:rsidR="00026FDE" w:rsidRPr="009E4F8B" w:rsidRDefault="00026FDE" w:rsidP="00026FDE">
            <w:pPr>
              <w:rPr>
                <w:sz w:val="22"/>
                <w:szCs w:val="22"/>
                <w:lang w:val="ro-MD" w:eastAsia="ro-RO"/>
              </w:rPr>
            </w:pPr>
            <w:r w:rsidRPr="009E4F8B">
              <w:rPr>
                <w:sz w:val="22"/>
                <w:szCs w:val="22"/>
                <w:lang w:val="ro-MD" w:eastAsia="ro-RO"/>
              </w:rPr>
              <w:t>Înaltă</w:t>
            </w:r>
          </w:p>
        </w:tc>
      </w:tr>
      <w:tr w:rsidR="00EE3470" w:rsidRPr="00296B65" w14:paraId="545682A6" w14:textId="22996714" w:rsidTr="00026FDE">
        <w:tc>
          <w:tcPr>
            <w:tcW w:w="709" w:type="dxa"/>
            <w:tcBorders>
              <w:right w:val="single" w:sz="4" w:space="0" w:color="auto"/>
            </w:tcBorders>
          </w:tcPr>
          <w:p w14:paraId="5C4B6B0C" w14:textId="3752A9D1" w:rsidR="00D75E18" w:rsidRPr="009E4F8B" w:rsidRDefault="00B045F4" w:rsidP="00C66F72">
            <w:pPr>
              <w:rPr>
                <w:sz w:val="22"/>
                <w:szCs w:val="22"/>
                <w:lang w:val="ro-MD" w:eastAsia="ro-RO"/>
              </w:rPr>
            </w:pPr>
            <w:r w:rsidRPr="009E4F8B">
              <w:rPr>
                <w:sz w:val="22"/>
                <w:szCs w:val="22"/>
                <w:lang w:val="ro-MD" w:eastAsia="ro-RO"/>
              </w:rPr>
              <w:t xml:space="preserve">N18 </w:t>
            </w:r>
          </w:p>
        </w:tc>
        <w:tc>
          <w:tcPr>
            <w:tcW w:w="7062" w:type="dxa"/>
            <w:gridSpan w:val="2"/>
            <w:tcBorders>
              <w:left w:val="single" w:sz="4" w:space="0" w:color="auto"/>
              <w:right w:val="single" w:sz="4" w:space="0" w:color="auto"/>
            </w:tcBorders>
          </w:tcPr>
          <w:p w14:paraId="6D90C2FF" w14:textId="2BAA4045" w:rsidR="00B045F4" w:rsidRPr="009E4F8B" w:rsidRDefault="00026FDE" w:rsidP="00B045F4">
            <w:pPr>
              <w:rPr>
                <w:sz w:val="22"/>
                <w:szCs w:val="22"/>
                <w:lang w:val="ro-MD" w:eastAsia="ro-RO"/>
              </w:rPr>
            </w:pPr>
            <w:r w:rsidRPr="009E4F8B">
              <w:rPr>
                <w:sz w:val="22"/>
                <w:szCs w:val="22"/>
                <w:lang w:val="ro-MD" w:eastAsia="ro-RO"/>
              </w:rPr>
              <w:t>Dezvoltarea lanțului  scurt de aprovizionare</w:t>
            </w:r>
          </w:p>
        </w:tc>
        <w:tc>
          <w:tcPr>
            <w:tcW w:w="1727" w:type="dxa"/>
            <w:gridSpan w:val="3"/>
            <w:tcBorders>
              <w:left w:val="single" w:sz="4" w:space="0" w:color="auto"/>
            </w:tcBorders>
          </w:tcPr>
          <w:p w14:paraId="6ADC1146" w14:textId="775BCC15" w:rsidR="00026FDE" w:rsidRPr="009E4F8B" w:rsidRDefault="00026FDE" w:rsidP="00026FDE">
            <w:pPr>
              <w:rPr>
                <w:sz w:val="22"/>
                <w:szCs w:val="22"/>
                <w:lang w:val="ro-MD" w:eastAsia="ro-RO"/>
              </w:rPr>
            </w:pPr>
            <w:r w:rsidRPr="009E4F8B">
              <w:rPr>
                <w:sz w:val="22"/>
                <w:szCs w:val="22"/>
                <w:lang w:val="ro-MD" w:eastAsia="ro-RO"/>
              </w:rPr>
              <w:t>Înaltă</w:t>
            </w:r>
          </w:p>
        </w:tc>
      </w:tr>
      <w:tr w:rsidR="00947762" w:rsidRPr="00296B65" w14:paraId="1A2B610F" w14:textId="77777777" w:rsidTr="00026FDE">
        <w:tc>
          <w:tcPr>
            <w:tcW w:w="709" w:type="dxa"/>
            <w:tcBorders>
              <w:right w:val="single" w:sz="4" w:space="0" w:color="auto"/>
            </w:tcBorders>
          </w:tcPr>
          <w:p w14:paraId="055799C5" w14:textId="1E242F4F" w:rsidR="00947762" w:rsidRPr="009E4F8B" w:rsidRDefault="00947762" w:rsidP="00947762">
            <w:pPr>
              <w:rPr>
                <w:sz w:val="22"/>
                <w:szCs w:val="22"/>
                <w:lang w:val="ro-MD" w:eastAsia="ro-RO"/>
              </w:rPr>
            </w:pPr>
            <w:r w:rsidRPr="009E4F8B">
              <w:rPr>
                <w:sz w:val="24"/>
                <w:szCs w:val="24"/>
                <w:lang w:val="ro-MD" w:eastAsia="ro-RO"/>
              </w:rPr>
              <w:t>N24</w:t>
            </w:r>
          </w:p>
        </w:tc>
        <w:tc>
          <w:tcPr>
            <w:tcW w:w="7062" w:type="dxa"/>
            <w:gridSpan w:val="2"/>
            <w:tcBorders>
              <w:left w:val="single" w:sz="4" w:space="0" w:color="auto"/>
              <w:right w:val="single" w:sz="4" w:space="0" w:color="auto"/>
            </w:tcBorders>
          </w:tcPr>
          <w:p w14:paraId="0CB2CDAC" w14:textId="6D37B958" w:rsidR="00947762" w:rsidRPr="009E4F8B" w:rsidRDefault="00947762" w:rsidP="00947762">
            <w:pPr>
              <w:rPr>
                <w:sz w:val="22"/>
                <w:szCs w:val="22"/>
                <w:lang w:val="ro-MD" w:eastAsia="ro-RO"/>
              </w:rPr>
            </w:pPr>
            <w:r w:rsidRPr="009E4F8B">
              <w:rPr>
                <w:sz w:val="24"/>
                <w:szCs w:val="24"/>
                <w:lang w:val="ro-MD" w:eastAsia="ro-RO"/>
              </w:rPr>
              <w:t>Reducerea deșeurilor, utilizarea și gestionarea ecologică a subproduselor, inclusiv reutilizarea și creșterea valorii acestora  (aplicarea criteriilor economiei circulare)</w:t>
            </w:r>
          </w:p>
        </w:tc>
        <w:tc>
          <w:tcPr>
            <w:tcW w:w="1727" w:type="dxa"/>
            <w:gridSpan w:val="3"/>
            <w:tcBorders>
              <w:left w:val="single" w:sz="4" w:space="0" w:color="auto"/>
            </w:tcBorders>
          </w:tcPr>
          <w:p w14:paraId="4288EE51" w14:textId="0DCE6865" w:rsidR="00947762" w:rsidRPr="009E4F8B" w:rsidRDefault="00947762" w:rsidP="00947762">
            <w:pPr>
              <w:rPr>
                <w:sz w:val="22"/>
                <w:szCs w:val="22"/>
                <w:lang w:val="ro-MD" w:eastAsia="ro-RO"/>
              </w:rPr>
            </w:pPr>
            <w:r w:rsidRPr="009E4F8B">
              <w:rPr>
                <w:sz w:val="22"/>
                <w:szCs w:val="22"/>
                <w:lang w:val="ro-MD" w:eastAsia="ro-RO"/>
              </w:rPr>
              <w:t>Înaltă</w:t>
            </w:r>
          </w:p>
        </w:tc>
      </w:tr>
      <w:tr w:rsidR="00EE3470" w:rsidRPr="00296B65" w14:paraId="28CCB8A3" w14:textId="6E52CD10" w:rsidTr="00026FDE">
        <w:tc>
          <w:tcPr>
            <w:tcW w:w="709" w:type="dxa"/>
            <w:tcBorders>
              <w:right w:val="single" w:sz="4" w:space="0" w:color="auto"/>
            </w:tcBorders>
          </w:tcPr>
          <w:p w14:paraId="15DF0B99" w14:textId="40993D06" w:rsidR="00D75E18" w:rsidRPr="009E4F8B" w:rsidRDefault="00B045F4" w:rsidP="00C66F72">
            <w:pPr>
              <w:rPr>
                <w:sz w:val="22"/>
                <w:szCs w:val="22"/>
                <w:lang w:val="ro-MD" w:eastAsia="ro-RO"/>
              </w:rPr>
            </w:pPr>
            <w:r w:rsidRPr="009E4F8B">
              <w:rPr>
                <w:sz w:val="22"/>
                <w:szCs w:val="22"/>
                <w:lang w:val="ro-MD" w:eastAsia="ro-RO"/>
              </w:rPr>
              <w:t xml:space="preserve">N27 </w:t>
            </w:r>
          </w:p>
        </w:tc>
        <w:tc>
          <w:tcPr>
            <w:tcW w:w="7077" w:type="dxa"/>
            <w:gridSpan w:val="3"/>
            <w:tcBorders>
              <w:left w:val="single" w:sz="4" w:space="0" w:color="auto"/>
              <w:right w:val="single" w:sz="4" w:space="0" w:color="auto"/>
            </w:tcBorders>
          </w:tcPr>
          <w:p w14:paraId="23D515E8" w14:textId="5C57AAD3" w:rsidR="00B045F4" w:rsidRPr="009E4F8B" w:rsidRDefault="00026FDE" w:rsidP="00B045F4">
            <w:pPr>
              <w:rPr>
                <w:sz w:val="22"/>
                <w:szCs w:val="22"/>
                <w:lang w:val="ro-MD" w:eastAsia="ro-RO"/>
              </w:rPr>
            </w:pPr>
            <w:r w:rsidRPr="009E4F8B">
              <w:rPr>
                <w:sz w:val="22"/>
                <w:szCs w:val="22"/>
                <w:lang w:val="ro-MD" w:eastAsia="ro-RO"/>
              </w:rPr>
              <w:t>Îmbunătățirea structurilor de prelucrare și comercializare a produselor agricole</w:t>
            </w:r>
          </w:p>
        </w:tc>
        <w:tc>
          <w:tcPr>
            <w:tcW w:w="1712" w:type="dxa"/>
            <w:gridSpan w:val="2"/>
            <w:tcBorders>
              <w:left w:val="single" w:sz="4" w:space="0" w:color="auto"/>
            </w:tcBorders>
          </w:tcPr>
          <w:p w14:paraId="1EF55933" w14:textId="2A74890A" w:rsidR="00026FDE" w:rsidRPr="009E4F8B" w:rsidRDefault="00026FDE" w:rsidP="00026FDE">
            <w:pPr>
              <w:rPr>
                <w:sz w:val="22"/>
                <w:szCs w:val="22"/>
                <w:lang w:val="ro-MD" w:eastAsia="ro-RO"/>
              </w:rPr>
            </w:pPr>
            <w:r w:rsidRPr="009E4F8B">
              <w:rPr>
                <w:sz w:val="22"/>
                <w:szCs w:val="22"/>
                <w:lang w:val="ro-MD" w:eastAsia="ro-RO"/>
              </w:rPr>
              <w:t>Înaltă</w:t>
            </w:r>
          </w:p>
        </w:tc>
      </w:tr>
      <w:tr w:rsidR="00EE3470" w:rsidRPr="00296B65" w14:paraId="7111F7C9" w14:textId="4C0D85EB" w:rsidTr="00026FDE">
        <w:tc>
          <w:tcPr>
            <w:tcW w:w="709" w:type="dxa"/>
            <w:tcBorders>
              <w:right w:val="single" w:sz="4" w:space="0" w:color="auto"/>
            </w:tcBorders>
          </w:tcPr>
          <w:p w14:paraId="50D406B4" w14:textId="26B9231F" w:rsidR="00D75E18" w:rsidRPr="009E4F8B" w:rsidRDefault="00B045F4" w:rsidP="00C66F72">
            <w:pPr>
              <w:rPr>
                <w:sz w:val="22"/>
                <w:szCs w:val="22"/>
                <w:lang w:val="ro-MD" w:eastAsia="ro-RO"/>
              </w:rPr>
            </w:pPr>
            <w:r w:rsidRPr="009E4F8B">
              <w:rPr>
                <w:sz w:val="22"/>
                <w:szCs w:val="22"/>
                <w:lang w:val="ro-MD" w:eastAsia="ro-RO"/>
              </w:rPr>
              <w:t xml:space="preserve">N29 </w:t>
            </w:r>
          </w:p>
        </w:tc>
        <w:tc>
          <w:tcPr>
            <w:tcW w:w="7077" w:type="dxa"/>
            <w:gridSpan w:val="3"/>
            <w:tcBorders>
              <w:left w:val="single" w:sz="4" w:space="0" w:color="auto"/>
              <w:right w:val="single" w:sz="4" w:space="0" w:color="auto"/>
            </w:tcBorders>
          </w:tcPr>
          <w:p w14:paraId="06B5B828" w14:textId="5BED17B4" w:rsidR="00B045F4" w:rsidRPr="009E4F8B" w:rsidRDefault="00026FDE" w:rsidP="00B045F4">
            <w:pPr>
              <w:rPr>
                <w:sz w:val="22"/>
                <w:szCs w:val="22"/>
                <w:lang w:val="ro-MD" w:eastAsia="ro-RO"/>
              </w:rPr>
            </w:pPr>
            <w:r w:rsidRPr="009E4F8B">
              <w:rPr>
                <w:sz w:val="22"/>
                <w:szCs w:val="22"/>
                <w:lang w:val="ro-MD" w:eastAsia="ro-RO"/>
              </w:rPr>
              <w:t>Structurarea eficientă a lanțurilor de producție/ procesare/ comercializare</w:t>
            </w:r>
          </w:p>
        </w:tc>
        <w:tc>
          <w:tcPr>
            <w:tcW w:w="1712" w:type="dxa"/>
            <w:gridSpan w:val="2"/>
            <w:tcBorders>
              <w:left w:val="single" w:sz="4" w:space="0" w:color="auto"/>
            </w:tcBorders>
          </w:tcPr>
          <w:p w14:paraId="4D375E88" w14:textId="53BA13E8" w:rsidR="00026FDE" w:rsidRPr="009E4F8B" w:rsidRDefault="00026FDE" w:rsidP="00026FDE">
            <w:pPr>
              <w:rPr>
                <w:sz w:val="22"/>
                <w:szCs w:val="22"/>
                <w:lang w:val="ro-MD" w:eastAsia="ro-RO"/>
              </w:rPr>
            </w:pPr>
            <w:r w:rsidRPr="009E4F8B">
              <w:rPr>
                <w:sz w:val="22"/>
                <w:szCs w:val="22"/>
                <w:lang w:val="ro-MD" w:eastAsia="ro-RO"/>
              </w:rPr>
              <w:t>Înaltă</w:t>
            </w:r>
          </w:p>
        </w:tc>
      </w:tr>
      <w:tr w:rsidR="00EE3470" w:rsidRPr="00296B65" w14:paraId="333CF4FA" w14:textId="2174A11B" w:rsidTr="00026FDE">
        <w:tc>
          <w:tcPr>
            <w:tcW w:w="709" w:type="dxa"/>
            <w:tcBorders>
              <w:right w:val="single" w:sz="4" w:space="0" w:color="auto"/>
            </w:tcBorders>
          </w:tcPr>
          <w:p w14:paraId="595BD666" w14:textId="6821F581" w:rsidR="00D75E18" w:rsidRPr="009E4F8B" w:rsidRDefault="00B045F4" w:rsidP="00C66F72">
            <w:pPr>
              <w:rPr>
                <w:sz w:val="22"/>
                <w:szCs w:val="22"/>
                <w:lang w:val="ro-MD" w:eastAsia="ro-RO"/>
              </w:rPr>
            </w:pPr>
            <w:r w:rsidRPr="009E4F8B">
              <w:rPr>
                <w:sz w:val="22"/>
                <w:szCs w:val="22"/>
                <w:lang w:val="ro-MD" w:eastAsia="ro-RO"/>
              </w:rPr>
              <w:t xml:space="preserve">N30 </w:t>
            </w:r>
          </w:p>
        </w:tc>
        <w:tc>
          <w:tcPr>
            <w:tcW w:w="7077" w:type="dxa"/>
            <w:gridSpan w:val="3"/>
            <w:tcBorders>
              <w:left w:val="single" w:sz="4" w:space="0" w:color="auto"/>
              <w:right w:val="single" w:sz="4" w:space="0" w:color="auto"/>
            </w:tcBorders>
          </w:tcPr>
          <w:p w14:paraId="18EF0A4F" w14:textId="743AAC63" w:rsidR="00B045F4" w:rsidRPr="009E4F8B" w:rsidRDefault="00026FDE" w:rsidP="00B045F4">
            <w:pPr>
              <w:rPr>
                <w:sz w:val="22"/>
                <w:szCs w:val="22"/>
                <w:lang w:val="ro-MD" w:eastAsia="ro-RO"/>
              </w:rPr>
            </w:pPr>
            <w:r w:rsidRPr="009E4F8B">
              <w:rPr>
                <w:sz w:val="22"/>
                <w:szCs w:val="22"/>
                <w:lang w:val="ro-MD" w:eastAsia="ro-RO"/>
              </w:rPr>
              <w:t>Dezvoltarea piețelor locale și facilitarea consumului autohton</w:t>
            </w:r>
          </w:p>
        </w:tc>
        <w:tc>
          <w:tcPr>
            <w:tcW w:w="1712" w:type="dxa"/>
            <w:gridSpan w:val="2"/>
            <w:tcBorders>
              <w:left w:val="single" w:sz="4" w:space="0" w:color="auto"/>
            </w:tcBorders>
          </w:tcPr>
          <w:p w14:paraId="3C066882" w14:textId="249A8BDE" w:rsidR="00026FDE" w:rsidRPr="009E4F8B" w:rsidRDefault="00026FDE" w:rsidP="00026FDE">
            <w:pPr>
              <w:rPr>
                <w:sz w:val="22"/>
                <w:szCs w:val="22"/>
                <w:lang w:val="ro-MD" w:eastAsia="ro-RO"/>
              </w:rPr>
            </w:pPr>
            <w:r w:rsidRPr="009E4F8B">
              <w:rPr>
                <w:sz w:val="22"/>
                <w:szCs w:val="22"/>
                <w:lang w:val="ro-MD" w:eastAsia="ro-RO"/>
              </w:rPr>
              <w:t>Înaltă</w:t>
            </w:r>
          </w:p>
        </w:tc>
      </w:tr>
      <w:tr w:rsidR="00EE3470" w:rsidRPr="00296B65" w14:paraId="383C0C60" w14:textId="00E83938" w:rsidTr="00026FDE">
        <w:tc>
          <w:tcPr>
            <w:tcW w:w="709" w:type="dxa"/>
            <w:tcBorders>
              <w:right w:val="single" w:sz="4" w:space="0" w:color="auto"/>
            </w:tcBorders>
          </w:tcPr>
          <w:p w14:paraId="448EE034" w14:textId="2B1085C4" w:rsidR="00D75E18" w:rsidRPr="009E4F8B" w:rsidRDefault="00B045F4" w:rsidP="00C66F72">
            <w:pPr>
              <w:rPr>
                <w:sz w:val="22"/>
                <w:szCs w:val="22"/>
                <w:lang w:val="ro-MD" w:eastAsia="ro-RO"/>
              </w:rPr>
            </w:pPr>
            <w:r w:rsidRPr="009E4F8B">
              <w:rPr>
                <w:sz w:val="22"/>
                <w:szCs w:val="22"/>
                <w:lang w:val="ro-MD" w:eastAsia="ro-RO"/>
              </w:rPr>
              <w:t xml:space="preserve">N31 </w:t>
            </w:r>
          </w:p>
        </w:tc>
        <w:tc>
          <w:tcPr>
            <w:tcW w:w="7077" w:type="dxa"/>
            <w:gridSpan w:val="3"/>
            <w:tcBorders>
              <w:left w:val="single" w:sz="4" w:space="0" w:color="auto"/>
              <w:right w:val="single" w:sz="4" w:space="0" w:color="auto"/>
            </w:tcBorders>
          </w:tcPr>
          <w:p w14:paraId="27B4B498" w14:textId="4138B6C1" w:rsidR="00B045F4" w:rsidRPr="009E4F8B" w:rsidRDefault="00026FDE" w:rsidP="00B045F4">
            <w:pPr>
              <w:rPr>
                <w:sz w:val="22"/>
                <w:szCs w:val="22"/>
                <w:lang w:val="ro-MD" w:eastAsia="ro-RO"/>
              </w:rPr>
            </w:pPr>
            <w:r w:rsidRPr="009E4F8B">
              <w:rPr>
                <w:sz w:val="22"/>
                <w:szCs w:val="22"/>
                <w:lang w:val="ro-MD" w:eastAsia="ro-RO"/>
              </w:rPr>
              <w:t>Creșterea gradului de cooperare și asociere</w:t>
            </w:r>
          </w:p>
        </w:tc>
        <w:tc>
          <w:tcPr>
            <w:tcW w:w="1712" w:type="dxa"/>
            <w:gridSpan w:val="2"/>
            <w:tcBorders>
              <w:left w:val="single" w:sz="4" w:space="0" w:color="auto"/>
            </w:tcBorders>
          </w:tcPr>
          <w:p w14:paraId="4C487479" w14:textId="57F47C4B" w:rsidR="00026FDE" w:rsidRPr="009E4F8B" w:rsidRDefault="00026FDE" w:rsidP="00026FDE">
            <w:pPr>
              <w:rPr>
                <w:sz w:val="22"/>
                <w:szCs w:val="22"/>
                <w:lang w:val="ro-MD" w:eastAsia="ro-RO"/>
              </w:rPr>
            </w:pPr>
            <w:r w:rsidRPr="009E4F8B">
              <w:rPr>
                <w:sz w:val="22"/>
                <w:szCs w:val="22"/>
                <w:lang w:val="ro-MD" w:eastAsia="ro-RO"/>
              </w:rPr>
              <w:t>Înaltă</w:t>
            </w:r>
          </w:p>
        </w:tc>
      </w:tr>
      <w:tr w:rsidR="00EE3470" w:rsidRPr="00296B65" w14:paraId="1A8067B4" w14:textId="1D8DDD47" w:rsidTr="00026FDE">
        <w:tc>
          <w:tcPr>
            <w:tcW w:w="709" w:type="dxa"/>
            <w:tcBorders>
              <w:right w:val="single" w:sz="4" w:space="0" w:color="auto"/>
            </w:tcBorders>
          </w:tcPr>
          <w:p w14:paraId="2AC9CB13" w14:textId="65E1FA1A" w:rsidR="002B3399" w:rsidRPr="009E4F8B" w:rsidRDefault="00B045F4" w:rsidP="00C66F72">
            <w:pPr>
              <w:rPr>
                <w:sz w:val="22"/>
                <w:szCs w:val="22"/>
                <w:lang w:val="ro-MD" w:eastAsia="ro-RO"/>
              </w:rPr>
            </w:pPr>
            <w:r w:rsidRPr="009E4F8B">
              <w:rPr>
                <w:sz w:val="22"/>
                <w:szCs w:val="22"/>
                <w:lang w:val="ro-MD" w:eastAsia="ro-RO"/>
              </w:rPr>
              <w:t xml:space="preserve">N32 </w:t>
            </w:r>
          </w:p>
        </w:tc>
        <w:tc>
          <w:tcPr>
            <w:tcW w:w="7077" w:type="dxa"/>
            <w:gridSpan w:val="3"/>
            <w:tcBorders>
              <w:left w:val="single" w:sz="4" w:space="0" w:color="auto"/>
              <w:right w:val="single" w:sz="4" w:space="0" w:color="auto"/>
            </w:tcBorders>
          </w:tcPr>
          <w:p w14:paraId="4BE27661" w14:textId="5FA45E6F" w:rsidR="00B045F4" w:rsidRPr="009E4F8B" w:rsidRDefault="00026FDE" w:rsidP="00B045F4">
            <w:pPr>
              <w:rPr>
                <w:sz w:val="22"/>
                <w:szCs w:val="22"/>
                <w:lang w:val="ro-MD" w:eastAsia="ro-RO"/>
              </w:rPr>
            </w:pPr>
            <w:r w:rsidRPr="009E4F8B">
              <w:rPr>
                <w:sz w:val="22"/>
                <w:szCs w:val="22"/>
                <w:lang w:val="ro-MD" w:eastAsia="ro-RO"/>
              </w:rPr>
              <w:t>Asigurarea calității și originii produselor (asigurarea trasabilității pentru consumatori)</w:t>
            </w:r>
          </w:p>
        </w:tc>
        <w:tc>
          <w:tcPr>
            <w:tcW w:w="1712" w:type="dxa"/>
            <w:gridSpan w:val="2"/>
            <w:tcBorders>
              <w:left w:val="single" w:sz="4" w:space="0" w:color="auto"/>
            </w:tcBorders>
          </w:tcPr>
          <w:p w14:paraId="5A8E3A76" w14:textId="59512F5F" w:rsidR="00026FDE" w:rsidRPr="009E4F8B" w:rsidRDefault="00026FDE" w:rsidP="00026FDE">
            <w:pPr>
              <w:rPr>
                <w:sz w:val="22"/>
                <w:szCs w:val="22"/>
                <w:lang w:val="ro-MD" w:eastAsia="ro-RO"/>
              </w:rPr>
            </w:pPr>
            <w:r w:rsidRPr="009E4F8B">
              <w:rPr>
                <w:sz w:val="22"/>
                <w:szCs w:val="22"/>
                <w:lang w:val="ro-MD" w:eastAsia="ro-RO"/>
              </w:rPr>
              <w:t>Înaltă</w:t>
            </w:r>
          </w:p>
        </w:tc>
      </w:tr>
      <w:tr w:rsidR="00EE3470" w:rsidRPr="00296B65" w14:paraId="6B05838B" w14:textId="3F39FEEC" w:rsidTr="00026FDE">
        <w:tc>
          <w:tcPr>
            <w:tcW w:w="709" w:type="dxa"/>
            <w:tcBorders>
              <w:right w:val="single" w:sz="4" w:space="0" w:color="auto"/>
            </w:tcBorders>
          </w:tcPr>
          <w:p w14:paraId="72B37E69" w14:textId="5F8D86A5" w:rsidR="00D75E18" w:rsidRPr="009E4F8B" w:rsidRDefault="00B045F4" w:rsidP="00C66F72">
            <w:pPr>
              <w:rPr>
                <w:sz w:val="22"/>
                <w:szCs w:val="22"/>
                <w:lang w:val="ro-MD" w:eastAsia="ro-RO"/>
              </w:rPr>
            </w:pPr>
            <w:r w:rsidRPr="009E4F8B">
              <w:rPr>
                <w:sz w:val="22"/>
                <w:szCs w:val="22"/>
                <w:lang w:val="ro-MD" w:eastAsia="ro-RO"/>
              </w:rPr>
              <w:t xml:space="preserve">N34 </w:t>
            </w:r>
          </w:p>
        </w:tc>
        <w:tc>
          <w:tcPr>
            <w:tcW w:w="7077" w:type="dxa"/>
            <w:gridSpan w:val="3"/>
            <w:tcBorders>
              <w:left w:val="single" w:sz="4" w:space="0" w:color="auto"/>
              <w:right w:val="single" w:sz="4" w:space="0" w:color="auto"/>
            </w:tcBorders>
          </w:tcPr>
          <w:p w14:paraId="66DF1462" w14:textId="737D0467" w:rsidR="00B045F4" w:rsidRPr="009E4F8B" w:rsidRDefault="00026FDE" w:rsidP="00B045F4">
            <w:pPr>
              <w:rPr>
                <w:sz w:val="22"/>
                <w:szCs w:val="22"/>
                <w:lang w:val="ro-MD" w:eastAsia="ro-RO"/>
              </w:rPr>
            </w:pPr>
            <w:r w:rsidRPr="009E4F8B">
              <w:rPr>
                <w:sz w:val="22"/>
                <w:szCs w:val="22"/>
                <w:lang w:val="ro-MD" w:eastAsia="ro-RO"/>
              </w:rPr>
              <w:t>Îmbunătățirea răspunsului agriculturii la cerințele societății pentru alimente sigure și sănătoase</w:t>
            </w:r>
          </w:p>
        </w:tc>
        <w:tc>
          <w:tcPr>
            <w:tcW w:w="1712" w:type="dxa"/>
            <w:gridSpan w:val="2"/>
            <w:tcBorders>
              <w:left w:val="single" w:sz="4" w:space="0" w:color="auto"/>
            </w:tcBorders>
          </w:tcPr>
          <w:p w14:paraId="6C723F39" w14:textId="1A933F75" w:rsidR="00026FDE" w:rsidRPr="009E4F8B" w:rsidRDefault="00026FDE" w:rsidP="00026FDE">
            <w:pPr>
              <w:rPr>
                <w:sz w:val="22"/>
                <w:szCs w:val="22"/>
                <w:lang w:val="ro-MD" w:eastAsia="ro-RO"/>
              </w:rPr>
            </w:pPr>
            <w:r w:rsidRPr="009E4F8B">
              <w:rPr>
                <w:sz w:val="22"/>
                <w:szCs w:val="22"/>
                <w:lang w:val="ro-MD" w:eastAsia="ro-RO"/>
              </w:rPr>
              <w:t>Înaltă</w:t>
            </w:r>
          </w:p>
        </w:tc>
      </w:tr>
      <w:tr w:rsidR="00EE3470" w:rsidRPr="00296B65" w14:paraId="503417F3" w14:textId="447B6BF0" w:rsidTr="00026FDE">
        <w:tc>
          <w:tcPr>
            <w:tcW w:w="709" w:type="dxa"/>
            <w:tcBorders>
              <w:right w:val="single" w:sz="4" w:space="0" w:color="auto"/>
            </w:tcBorders>
          </w:tcPr>
          <w:p w14:paraId="4D946002" w14:textId="1E53BC62" w:rsidR="00D75E18" w:rsidRPr="009E4F8B" w:rsidRDefault="00B045F4" w:rsidP="00C66F72">
            <w:pPr>
              <w:rPr>
                <w:sz w:val="22"/>
                <w:szCs w:val="22"/>
                <w:lang w:val="ro-MD" w:eastAsia="ro-RO"/>
              </w:rPr>
            </w:pPr>
            <w:r w:rsidRPr="009E4F8B">
              <w:rPr>
                <w:sz w:val="22"/>
                <w:szCs w:val="22"/>
                <w:lang w:val="ro-MD" w:eastAsia="ro-RO"/>
              </w:rPr>
              <w:t xml:space="preserve">N36 </w:t>
            </w:r>
          </w:p>
        </w:tc>
        <w:tc>
          <w:tcPr>
            <w:tcW w:w="7077" w:type="dxa"/>
            <w:gridSpan w:val="3"/>
            <w:tcBorders>
              <w:left w:val="single" w:sz="4" w:space="0" w:color="auto"/>
              <w:right w:val="single" w:sz="4" w:space="0" w:color="auto"/>
            </w:tcBorders>
          </w:tcPr>
          <w:p w14:paraId="0FA6C668" w14:textId="0ED51F99" w:rsidR="00B045F4" w:rsidRPr="009E4F8B" w:rsidRDefault="00026FDE" w:rsidP="00B045F4">
            <w:pPr>
              <w:rPr>
                <w:sz w:val="22"/>
                <w:szCs w:val="22"/>
                <w:lang w:val="ro-MD" w:eastAsia="ro-RO"/>
              </w:rPr>
            </w:pPr>
            <w:r w:rsidRPr="009E4F8B">
              <w:rPr>
                <w:sz w:val="22"/>
                <w:szCs w:val="22"/>
                <w:lang w:val="ro-MD" w:eastAsia="ro-RO"/>
              </w:rPr>
              <w:t>Reducerea pierderilor pe lanțul de producere și a risipei alimentare (inclusiv prin creșterea gradului de conștientizare a publicului cu privire la risipa alimentară)</w:t>
            </w:r>
          </w:p>
        </w:tc>
        <w:tc>
          <w:tcPr>
            <w:tcW w:w="1712" w:type="dxa"/>
            <w:gridSpan w:val="2"/>
            <w:tcBorders>
              <w:left w:val="single" w:sz="4" w:space="0" w:color="auto"/>
            </w:tcBorders>
          </w:tcPr>
          <w:p w14:paraId="237F711C" w14:textId="1DF62D38" w:rsidR="00026FDE" w:rsidRPr="009E4F8B" w:rsidRDefault="00026FDE" w:rsidP="00026FDE">
            <w:pPr>
              <w:rPr>
                <w:sz w:val="22"/>
                <w:szCs w:val="22"/>
                <w:lang w:val="ro-MD" w:eastAsia="ro-RO"/>
              </w:rPr>
            </w:pPr>
            <w:r w:rsidRPr="009E4F8B">
              <w:rPr>
                <w:sz w:val="22"/>
                <w:szCs w:val="22"/>
                <w:lang w:val="ro-MD" w:eastAsia="ro-RO"/>
              </w:rPr>
              <w:t>Medie</w:t>
            </w:r>
          </w:p>
        </w:tc>
      </w:tr>
      <w:tr w:rsidR="00E57C3C" w:rsidRPr="00296B65" w14:paraId="171EDEEB" w14:textId="77777777" w:rsidTr="00026FDE">
        <w:tc>
          <w:tcPr>
            <w:tcW w:w="709" w:type="dxa"/>
            <w:tcBorders>
              <w:right w:val="single" w:sz="4" w:space="0" w:color="auto"/>
            </w:tcBorders>
          </w:tcPr>
          <w:p w14:paraId="006FB8FC" w14:textId="63488BFF" w:rsidR="00E57C3C" w:rsidRPr="009E4F8B" w:rsidRDefault="00E57C3C" w:rsidP="00E57C3C">
            <w:pPr>
              <w:rPr>
                <w:sz w:val="22"/>
                <w:szCs w:val="22"/>
                <w:lang w:val="ro-MD" w:eastAsia="ro-RO"/>
              </w:rPr>
            </w:pPr>
            <w:r w:rsidRPr="009E4F8B">
              <w:rPr>
                <w:sz w:val="24"/>
                <w:szCs w:val="24"/>
                <w:lang w:val="ro-MD" w:eastAsia="ro-RO"/>
              </w:rPr>
              <w:t>N39</w:t>
            </w:r>
          </w:p>
        </w:tc>
        <w:tc>
          <w:tcPr>
            <w:tcW w:w="7077" w:type="dxa"/>
            <w:gridSpan w:val="3"/>
            <w:tcBorders>
              <w:left w:val="single" w:sz="4" w:space="0" w:color="auto"/>
              <w:right w:val="single" w:sz="4" w:space="0" w:color="auto"/>
            </w:tcBorders>
          </w:tcPr>
          <w:p w14:paraId="712F9F95" w14:textId="77777777" w:rsidR="00E57C3C" w:rsidRPr="009E4F8B" w:rsidRDefault="00E57C3C" w:rsidP="00E57C3C">
            <w:pPr>
              <w:pBdr>
                <w:top w:val="nil"/>
                <w:left w:val="nil"/>
                <w:bottom w:val="nil"/>
                <w:right w:val="nil"/>
                <w:between w:val="nil"/>
              </w:pBdr>
              <w:tabs>
                <w:tab w:val="left" w:pos="314"/>
              </w:tabs>
              <w:jc w:val="left"/>
              <w:rPr>
                <w:sz w:val="24"/>
                <w:szCs w:val="24"/>
                <w:lang w:val="ro-MD" w:eastAsia="ro-RO"/>
              </w:rPr>
            </w:pPr>
            <w:r w:rsidRPr="009E4F8B">
              <w:rPr>
                <w:sz w:val="24"/>
                <w:szCs w:val="24"/>
                <w:lang w:val="ro-MD" w:eastAsia="ro-RO"/>
              </w:rPr>
              <w:t>Dezvoltarea infrastructurii fizice, conexe afacerilor</w:t>
            </w:r>
          </w:p>
          <w:p w14:paraId="59183B3E" w14:textId="77777777" w:rsidR="00E57C3C" w:rsidRPr="009E4F8B" w:rsidRDefault="00E57C3C" w:rsidP="00E57C3C">
            <w:pPr>
              <w:rPr>
                <w:sz w:val="22"/>
                <w:szCs w:val="22"/>
                <w:lang w:val="ro-MD" w:eastAsia="ro-RO"/>
              </w:rPr>
            </w:pPr>
          </w:p>
        </w:tc>
        <w:tc>
          <w:tcPr>
            <w:tcW w:w="1712" w:type="dxa"/>
            <w:gridSpan w:val="2"/>
            <w:tcBorders>
              <w:left w:val="single" w:sz="4" w:space="0" w:color="auto"/>
            </w:tcBorders>
          </w:tcPr>
          <w:p w14:paraId="11A58CFF" w14:textId="4B0A1130" w:rsidR="00E57C3C" w:rsidRPr="009E4F8B" w:rsidRDefault="00E57C3C" w:rsidP="00E57C3C">
            <w:pPr>
              <w:rPr>
                <w:sz w:val="22"/>
                <w:szCs w:val="22"/>
                <w:lang w:val="ro-MD" w:eastAsia="ro-RO"/>
              </w:rPr>
            </w:pPr>
            <w:r w:rsidRPr="009E4F8B">
              <w:rPr>
                <w:sz w:val="22"/>
                <w:szCs w:val="22"/>
                <w:lang w:val="ro-MD" w:eastAsia="ro-RO"/>
              </w:rPr>
              <w:t>Medie</w:t>
            </w:r>
          </w:p>
        </w:tc>
      </w:tr>
      <w:tr w:rsidR="00B045F4" w:rsidRPr="00296B65" w14:paraId="124F7B60" w14:textId="3E532FE7">
        <w:tc>
          <w:tcPr>
            <w:tcW w:w="7786" w:type="dxa"/>
            <w:gridSpan w:val="4"/>
            <w:tcBorders>
              <w:right w:val="single" w:sz="4" w:space="0" w:color="auto"/>
            </w:tcBorders>
          </w:tcPr>
          <w:p w14:paraId="506D75DD" w14:textId="61D25E90" w:rsidR="00B045F4" w:rsidRPr="009E4F8B" w:rsidRDefault="00A47D26" w:rsidP="00A47D26">
            <w:pPr>
              <w:jc w:val="center"/>
              <w:rPr>
                <w:sz w:val="22"/>
                <w:szCs w:val="22"/>
                <w:lang w:val="ro-MD" w:eastAsia="ro-RO"/>
              </w:rPr>
            </w:pPr>
            <w:r w:rsidRPr="009E4F8B">
              <w:rPr>
                <w:b/>
                <w:sz w:val="22"/>
                <w:szCs w:val="22"/>
                <w:lang w:val="ro-MD" w:eastAsia="ro-RO"/>
              </w:rPr>
              <w:t>Nivelul de prioritate a intervenției</w:t>
            </w:r>
          </w:p>
        </w:tc>
        <w:tc>
          <w:tcPr>
            <w:tcW w:w="1712" w:type="dxa"/>
            <w:gridSpan w:val="2"/>
            <w:tcBorders>
              <w:left w:val="single" w:sz="4" w:space="0" w:color="auto"/>
            </w:tcBorders>
          </w:tcPr>
          <w:p w14:paraId="152CC479" w14:textId="5F29A4B6" w:rsidR="00026FDE" w:rsidRPr="009E4F8B" w:rsidRDefault="00026FDE" w:rsidP="00026FDE">
            <w:pPr>
              <w:rPr>
                <w:b/>
                <w:sz w:val="22"/>
                <w:szCs w:val="22"/>
                <w:lang w:val="ro-MD" w:eastAsia="ro-RO"/>
              </w:rPr>
            </w:pPr>
            <w:r w:rsidRPr="009E4F8B">
              <w:rPr>
                <w:b/>
                <w:sz w:val="22"/>
                <w:szCs w:val="22"/>
                <w:lang w:val="ro-MD" w:eastAsia="ro-RO"/>
              </w:rPr>
              <w:t>Înaltă</w:t>
            </w:r>
          </w:p>
        </w:tc>
      </w:tr>
      <w:tr w:rsidR="008A0C1C" w:rsidRPr="00296B65" w14:paraId="6FECB602" w14:textId="77777777" w:rsidTr="008A0C1C">
        <w:tc>
          <w:tcPr>
            <w:tcW w:w="9498" w:type="dxa"/>
            <w:gridSpan w:val="6"/>
            <w:shd w:val="clear" w:color="auto" w:fill="D9D9D9" w:themeFill="background1" w:themeFillShade="D9"/>
          </w:tcPr>
          <w:p w14:paraId="0CA6A3F5" w14:textId="64AD3E1B" w:rsidR="008A0C1C" w:rsidRPr="009E4F8B" w:rsidRDefault="00CB0BB3" w:rsidP="00C66F72">
            <w:pPr>
              <w:rPr>
                <w:b/>
                <w:sz w:val="22"/>
                <w:szCs w:val="22"/>
                <w:lang w:val="ro-MD" w:eastAsia="ro-RO"/>
              </w:rPr>
            </w:pPr>
            <w:r w:rsidRPr="009E4F8B">
              <w:rPr>
                <w:b/>
                <w:sz w:val="22"/>
                <w:szCs w:val="22"/>
                <w:lang w:val="ro-MD" w:eastAsia="ro-RO"/>
              </w:rPr>
              <w:lastRenderedPageBreak/>
              <w:t>3. Indicator(i) de rezultat</w:t>
            </w:r>
          </w:p>
        </w:tc>
      </w:tr>
      <w:tr w:rsidR="00D75E18" w:rsidRPr="00090573" w14:paraId="3EFE538D" w14:textId="77777777" w:rsidTr="003C62D1">
        <w:trPr>
          <w:trHeight w:val="347"/>
        </w:trPr>
        <w:tc>
          <w:tcPr>
            <w:tcW w:w="9498" w:type="dxa"/>
            <w:gridSpan w:val="6"/>
          </w:tcPr>
          <w:p w14:paraId="6285B85B" w14:textId="48203577" w:rsidR="00D75E18" w:rsidRPr="009E4F8B" w:rsidRDefault="002C73AF" w:rsidP="00C66F72">
            <w:pPr>
              <w:rPr>
                <w:sz w:val="22"/>
                <w:szCs w:val="22"/>
                <w:lang w:val="ro-MD" w:eastAsia="ro-RO"/>
              </w:rPr>
            </w:pPr>
            <w:r w:rsidRPr="002C73AF">
              <w:rPr>
                <w:sz w:val="22"/>
                <w:szCs w:val="22"/>
                <w:lang w:val="ro-MD" w:eastAsia="ro-RO"/>
              </w:rPr>
              <w:t xml:space="preserve">R.4 Digitalizarea agriculturii: Ponderea </w:t>
            </w:r>
            <w:r w:rsidR="00312C92" w:rsidRPr="00312C92">
              <w:rPr>
                <w:sz w:val="22"/>
                <w:szCs w:val="22"/>
                <w:lang w:val="ro-MD" w:eastAsia="ro-RO"/>
              </w:rPr>
              <w:t>exploatațiilor</w:t>
            </w:r>
            <w:r w:rsidRPr="002C73AF">
              <w:rPr>
                <w:sz w:val="22"/>
                <w:szCs w:val="22"/>
                <w:lang w:val="ro-MD" w:eastAsia="ro-RO"/>
              </w:rPr>
              <w:t xml:space="preserve"> care beneficiază de sprijin pentru tehnologii agricole digitale.</w:t>
            </w:r>
          </w:p>
        </w:tc>
      </w:tr>
      <w:tr w:rsidR="003075F0" w:rsidRPr="00090573" w14:paraId="731B7940" w14:textId="77777777" w:rsidTr="003C62D1">
        <w:trPr>
          <w:trHeight w:val="347"/>
        </w:trPr>
        <w:tc>
          <w:tcPr>
            <w:tcW w:w="9498" w:type="dxa"/>
            <w:gridSpan w:val="6"/>
          </w:tcPr>
          <w:p w14:paraId="088BB7EB" w14:textId="1D0C1B42" w:rsidR="003075F0" w:rsidRPr="009E4F8B" w:rsidRDefault="003075F0" w:rsidP="00C66F72">
            <w:pPr>
              <w:rPr>
                <w:sz w:val="22"/>
                <w:szCs w:val="22"/>
                <w:lang w:val="ro-MD" w:eastAsia="ro-RO"/>
              </w:rPr>
            </w:pPr>
            <w:r w:rsidRPr="009E4F8B">
              <w:rPr>
                <w:sz w:val="22"/>
                <w:szCs w:val="22"/>
                <w:lang w:val="ro-MD" w:eastAsia="ro-RO"/>
              </w:rPr>
              <w:t>R.</w:t>
            </w:r>
            <w:r w:rsidR="003E6F02" w:rsidRPr="003E6F02">
              <w:rPr>
                <w:sz w:val="22"/>
                <w:szCs w:val="22"/>
                <w:lang w:val="ro-MD" w:eastAsia="ro-RO"/>
              </w:rPr>
              <w:t>10</w:t>
            </w:r>
            <w:r w:rsidRPr="009E4F8B">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D75E18" w:rsidRPr="00090573" w14:paraId="24D9916E" w14:textId="77777777" w:rsidTr="003C62D1">
        <w:trPr>
          <w:trHeight w:val="347"/>
        </w:trPr>
        <w:tc>
          <w:tcPr>
            <w:tcW w:w="9498" w:type="dxa"/>
            <w:gridSpan w:val="6"/>
          </w:tcPr>
          <w:p w14:paraId="3DD80F8E" w14:textId="0828034E" w:rsidR="00D75E18" w:rsidRPr="009E4F8B" w:rsidRDefault="0040491F" w:rsidP="00C66F72">
            <w:pPr>
              <w:rPr>
                <w:sz w:val="22"/>
                <w:szCs w:val="22"/>
                <w:lang w:val="ro-MD" w:eastAsia="ro-RO"/>
              </w:rPr>
            </w:pPr>
            <w:r w:rsidRPr="009E4F8B">
              <w:rPr>
                <w:sz w:val="22"/>
                <w:szCs w:val="22"/>
                <w:lang w:val="ro-MD" w:eastAsia="ro-RO"/>
              </w:rPr>
              <w:t>R.</w:t>
            </w:r>
            <w:r w:rsidR="00275C44" w:rsidRPr="009E4F8B">
              <w:rPr>
                <w:sz w:val="22"/>
                <w:szCs w:val="22"/>
                <w:lang w:val="ro-MD" w:eastAsia="ro-RO"/>
              </w:rPr>
              <w:t>12</w:t>
            </w:r>
            <w:r w:rsidRPr="009E4F8B">
              <w:rPr>
                <w:sz w:val="22"/>
                <w:szCs w:val="22"/>
                <w:lang w:val="ro-MD" w:eastAsia="ro-RO"/>
              </w:rPr>
              <w:t xml:space="preserve"> Concentrarea ofertei: </w:t>
            </w:r>
            <w:r w:rsidR="002D7417" w:rsidRPr="002D7417">
              <w:rPr>
                <w:sz w:val="22"/>
                <w:szCs w:val="22"/>
                <w:lang w:val="ro-MD" w:eastAsia="ro-RO"/>
              </w:rPr>
              <w:t>Creșterea valorii</w:t>
            </w:r>
            <w:r w:rsidRPr="009E4F8B">
              <w:rPr>
                <w:sz w:val="22"/>
                <w:szCs w:val="22"/>
                <w:lang w:val="ro-MD" w:eastAsia="ro-RO"/>
              </w:rPr>
              <w:t xml:space="preserve"> producției </w:t>
            </w:r>
            <w:r w:rsidR="002D7417" w:rsidRPr="002D7417">
              <w:rPr>
                <w:sz w:val="22"/>
                <w:szCs w:val="22"/>
                <w:lang w:val="ro-MD" w:eastAsia="ro-RO"/>
              </w:rPr>
              <w:t>industriale fabricate</w:t>
            </w:r>
          </w:p>
        </w:tc>
      </w:tr>
      <w:tr w:rsidR="00E95C6D" w:rsidRPr="00090573" w14:paraId="3C582261" w14:textId="77777777" w:rsidTr="003C62D1">
        <w:trPr>
          <w:trHeight w:val="347"/>
        </w:trPr>
        <w:tc>
          <w:tcPr>
            <w:tcW w:w="9498" w:type="dxa"/>
            <w:gridSpan w:val="6"/>
          </w:tcPr>
          <w:p w14:paraId="21A46F8C" w14:textId="7CF42122" w:rsidR="00E95C6D" w:rsidRPr="009E4F8B" w:rsidRDefault="00E95C6D" w:rsidP="00C66F72">
            <w:pPr>
              <w:rPr>
                <w:sz w:val="22"/>
                <w:szCs w:val="22"/>
                <w:lang w:val="ro-MD" w:eastAsia="ro-RO"/>
              </w:rPr>
            </w:pPr>
            <w:r w:rsidRPr="003250A0">
              <w:rPr>
                <w:sz w:val="22"/>
                <w:szCs w:val="22"/>
                <w:lang w:val="ro-MD" w:eastAsia="ro-RO"/>
              </w:rPr>
              <w:t>R.</w:t>
            </w:r>
            <w:r w:rsidR="00C50561" w:rsidRPr="00C50561">
              <w:rPr>
                <w:sz w:val="22"/>
                <w:szCs w:val="22"/>
                <w:lang w:val="ro-MD" w:eastAsia="ro-RO"/>
              </w:rPr>
              <w:t>14</w:t>
            </w:r>
            <w:r w:rsidRPr="003250A0">
              <w:rPr>
                <w:sz w:val="22"/>
                <w:szCs w:val="22"/>
                <w:lang w:val="ro-MD" w:eastAsia="ro-RO"/>
              </w:rPr>
              <w:t xml:space="preserve"> Mai buna organizare a lanțului de aprovizionare: Ponderea exploatațiilor care participă la grupuri de producători, piețe locale, lanțuri scurte de aprovizionare și sisteme de calitate sprijinite</w:t>
            </w:r>
          </w:p>
        </w:tc>
      </w:tr>
      <w:tr w:rsidR="00FB7FA5" w:rsidRPr="00090573" w14:paraId="437BEE5E" w14:textId="77777777" w:rsidTr="003C62D1">
        <w:trPr>
          <w:trHeight w:val="347"/>
        </w:trPr>
        <w:tc>
          <w:tcPr>
            <w:tcW w:w="9498" w:type="dxa"/>
            <w:gridSpan w:val="6"/>
          </w:tcPr>
          <w:p w14:paraId="1D759904" w14:textId="6ED25FBC" w:rsidR="00FB7FA5" w:rsidRPr="003250A0" w:rsidRDefault="00FB7FA5" w:rsidP="00C66F72">
            <w:pPr>
              <w:rPr>
                <w:sz w:val="22"/>
                <w:szCs w:val="22"/>
                <w:lang w:val="ro-MD" w:eastAsia="ro-RO"/>
              </w:rPr>
            </w:pPr>
            <w:r w:rsidRPr="009E4F8B">
              <w:rPr>
                <w:sz w:val="22"/>
                <w:szCs w:val="22"/>
                <w:lang w:val="ro-MD" w:eastAsia="ro-RO"/>
              </w:rPr>
              <w:t>R.</w:t>
            </w:r>
            <w:r w:rsidR="000935CE" w:rsidRPr="009E4F8B">
              <w:rPr>
                <w:sz w:val="22"/>
                <w:szCs w:val="22"/>
                <w:lang w:val="ro-MD" w:eastAsia="ro-RO"/>
              </w:rPr>
              <w:t>19</w:t>
            </w:r>
            <w:r w:rsidRPr="009E4F8B">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1B4DA5" w:rsidRPr="00090573" w14:paraId="2557BC06" w14:textId="77777777" w:rsidTr="003C62D1">
        <w:trPr>
          <w:trHeight w:val="347"/>
        </w:trPr>
        <w:tc>
          <w:tcPr>
            <w:tcW w:w="9498" w:type="dxa"/>
            <w:gridSpan w:val="6"/>
          </w:tcPr>
          <w:p w14:paraId="753FA2DC" w14:textId="31D4ED73" w:rsidR="001B4DA5" w:rsidRPr="009E4F8B" w:rsidRDefault="001B4DA5" w:rsidP="00C66F72">
            <w:pPr>
              <w:rPr>
                <w:sz w:val="22"/>
                <w:szCs w:val="22"/>
                <w:lang w:val="ro-MD" w:eastAsia="ro-RO"/>
              </w:rPr>
            </w:pPr>
            <w:r w:rsidRPr="00050006">
              <w:rPr>
                <w:sz w:val="22"/>
                <w:szCs w:val="22"/>
                <w:lang w:val="ro-MD" w:eastAsia="ro-RO"/>
              </w:rPr>
              <w:t>R.34 Creștere economică și locuri de muncă în zonele rurale: Noi locuri de muncă create în urma sprijinului acordat</w:t>
            </w:r>
          </w:p>
        </w:tc>
      </w:tr>
      <w:tr w:rsidR="008A0C1C" w:rsidRPr="003250A0" w14:paraId="50145C57" w14:textId="77777777" w:rsidTr="008A0C1C">
        <w:trPr>
          <w:trHeight w:val="347"/>
        </w:trPr>
        <w:tc>
          <w:tcPr>
            <w:tcW w:w="9498" w:type="dxa"/>
            <w:gridSpan w:val="6"/>
            <w:shd w:val="clear" w:color="auto" w:fill="D9D9D9" w:themeFill="background1" w:themeFillShade="D9"/>
          </w:tcPr>
          <w:p w14:paraId="3CE59F12" w14:textId="2F10B1E1" w:rsidR="008A0C1C" w:rsidRPr="003250A0" w:rsidRDefault="008A0C1C" w:rsidP="00C66F72">
            <w:pPr>
              <w:rPr>
                <w:sz w:val="22"/>
                <w:szCs w:val="22"/>
                <w:lang w:val="ro-MD" w:eastAsia="ro-RO"/>
              </w:rPr>
            </w:pPr>
            <w:r w:rsidRPr="003250A0">
              <w:rPr>
                <w:b/>
                <w:bCs/>
                <w:sz w:val="22"/>
                <w:szCs w:val="22"/>
                <w:lang w:val="ro-MD" w:eastAsia="ro-RO"/>
              </w:rPr>
              <w:t>4. Descrierea intervenției</w:t>
            </w:r>
          </w:p>
        </w:tc>
      </w:tr>
      <w:tr w:rsidR="00D75E18" w:rsidRPr="00090573" w14:paraId="00C4D8FF" w14:textId="77777777" w:rsidTr="003C62D1">
        <w:tc>
          <w:tcPr>
            <w:tcW w:w="9498" w:type="dxa"/>
            <w:gridSpan w:val="6"/>
          </w:tcPr>
          <w:p w14:paraId="33ACAFED" w14:textId="4B58A74D" w:rsidR="00D75E18" w:rsidRPr="003250A0" w:rsidRDefault="00D75E18" w:rsidP="00C66F72">
            <w:pPr>
              <w:rPr>
                <w:sz w:val="22"/>
                <w:szCs w:val="22"/>
                <w:lang w:val="ro-MD" w:eastAsia="ro-RO"/>
              </w:rPr>
            </w:pPr>
            <w:bookmarkStart w:id="18" w:name="_heading=h.mvjvi2rqiqo7" w:colFirst="0" w:colLast="0"/>
            <w:bookmarkEnd w:id="18"/>
            <w:r w:rsidRPr="003250A0">
              <w:rPr>
                <w:sz w:val="22"/>
                <w:szCs w:val="22"/>
                <w:lang w:val="ro-MD" w:eastAsia="ro-RO"/>
              </w:rPr>
              <w:t xml:space="preserve">Intervenția </w:t>
            </w:r>
            <w:r w:rsidR="00D91DAF" w:rsidRPr="003250A0">
              <w:rPr>
                <w:sz w:val="22"/>
                <w:szCs w:val="22"/>
                <w:lang w:val="ro-MD" w:eastAsia="ro-RO"/>
              </w:rPr>
              <w:t>prevede</w:t>
            </w:r>
            <w:r w:rsidRPr="003250A0">
              <w:rPr>
                <w:sz w:val="22"/>
                <w:szCs w:val="22"/>
                <w:lang w:val="ro-MD" w:eastAsia="ro-RO"/>
              </w:rPr>
              <w:t xml:space="preserve"> sprijinirea investițiilor în capacitățile de </w:t>
            </w:r>
            <w:r w:rsidR="00720577" w:rsidRPr="00720577">
              <w:rPr>
                <w:sz w:val="22"/>
                <w:szCs w:val="22"/>
                <w:lang w:val="ro-MD" w:eastAsia="ro-RO"/>
              </w:rPr>
              <w:t xml:space="preserve">producere, transformarea produselor agricole în alimente în capacitățile de </w:t>
            </w:r>
            <w:r w:rsidRPr="003250A0">
              <w:rPr>
                <w:sz w:val="22"/>
                <w:szCs w:val="22"/>
                <w:lang w:val="ro-MD" w:eastAsia="ro-RO"/>
              </w:rPr>
              <w:t xml:space="preserve">depozitare și procesare a </w:t>
            </w:r>
            <w:r w:rsidR="004D1744" w:rsidRPr="003250A0">
              <w:rPr>
                <w:sz w:val="22"/>
                <w:szCs w:val="22"/>
                <w:lang w:val="ro-MD" w:eastAsia="ro-RO"/>
              </w:rPr>
              <w:t>produselor agroalimentare</w:t>
            </w:r>
            <w:r w:rsidRPr="003250A0">
              <w:rPr>
                <w:sz w:val="22"/>
                <w:szCs w:val="22"/>
                <w:lang w:val="ro-MD" w:eastAsia="ro-RO"/>
              </w:rPr>
              <w:t xml:space="preserve">. </w:t>
            </w:r>
            <w:r w:rsidR="001877BA" w:rsidRPr="003250A0">
              <w:rPr>
                <w:sz w:val="22"/>
                <w:szCs w:val="22"/>
                <w:lang w:val="ro-MD" w:eastAsia="ro-RO"/>
              </w:rPr>
              <w:t xml:space="preserve">Necesitatea susținerii investițiilor în spații de producție și tehnologii moderne, </w:t>
            </w:r>
            <w:r w:rsidR="008B46BC" w:rsidRPr="008B46BC">
              <w:rPr>
                <w:sz w:val="22"/>
                <w:szCs w:val="22"/>
                <w:lang w:val="ro-MD" w:eastAsia="ro-RO"/>
              </w:rPr>
              <w:t>fortificarea sortimentului de alimente</w:t>
            </w:r>
            <w:r w:rsidR="008B46BC">
              <w:rPr>
                <w:sz w:val="22"/>
                <w:szCs w:val="22"/>
                <w:lang w:val="ro-MD" w:eastAsia="ro-RO"/>
              </w:rPr>
              <w:t>,</w:t>
            </w:r>
            <w:r w:rsidR="008B46BC" w:rsidRPr="008B46BC">
              <w:rPr>
                <w:sz w:val="22"/>
                <w:szCs w:val="22"/>
                <w:lang w:val="ro-MD" w:eastAsia="ro-RO"/>
              </w:rPr>
              <w:t xml:space="preserve"> </w:t>
            </w:r>
            <w:r w:rsidR="001877BA" w:rsidRPr="003250A0">
              <w:rPr>
                <w:sz w:val="22"/>
                <w:szCs w:val="22"/>
                <w:lang w:val="ro-MD" w:eastAsia="ro-RO"/>
              </w:rPr>
              <w:t xml:space="preserve">dezvoltarea de noi produse, precum și aplicarea practicilor și tehnologiilor inovatoare este una din nevoile stringente ale sectorului agroalimentar. </w:t>
            </w:r>
            <w:r w:rsidRPr="003250A0">
              <w:rPr>
                <w:sz w:val="22"/>
                <w:szCs w:val="22"/>
                <w:lang w:val="ro-MD" w:eastAsia="ro-RO"/>
              </w:rPr>
              <w:t xml:space="preserve">Creșterea valorii adăugate și implicit a ameliorării rezultatelor financiare impune </w:t>
            </w:r>
            <w:r w:rsidR="009B6C2A" w:rsidRPr="003250A0">
              <w:rPr>
                <w:sz w:val="22"/>
                <w:szCs w:val="22"/>
                <w:lang w:val="ro-MD" w:eastAsia="ro-RO"/>
              </w:rPr>
              <w:t xml:space="preserve">identificarea </w:t>
            </w:r>
            <w:r w:rsidRPr="003250A0">
              <w:rPr>
                <w:sz w:val="22"/>
                <w:szCs w:val="22"/>
                <w:lang w:val="ro-MD" w:eastAsia="ro-RO"/>
              </w:rPr>
              <w:t xml:space="preserve"> posibilități</w:t>
            </w:r>
            <w:r w:rsidR="009B6C2A" w:rsidRPr="003250A0">
              <w:rPr>
                <w:sz w:val="22"/>
                <w:szCs w:val="22"/>
                <w:lang w:val="ro-MD" w:eastAsia="ro-RO"/>
              </w:rPr>
              <w:t>lor</w:t>
            </w:r>
            <w:r w:rsidRPr="003250A0">
              <w:rPr>
                <w:sz w:val="22"/>
                <w:szCs w:val="22"/>
                <w:lang w:val="ro-MD" w:eastAsia="ro-RO"/>
              </w:rPr>
              <w:t xml:space="preserve"> care să conducă la creșterea nivelului de performanță a </w:t>
            </w:r>
            <w:r w:rsidR="001877BA" w:rsidRPr="003250A0">
              <w:rPr>
                <w:sz w:val="22"/>
                <w:szCs w:val="22"/>
                <w:lang w:val="ro-MD" w:eastAsia="ro-RO"/>
              </w:rPr>
              <w:t xml:space="preserve">întreprinderilor </w:t>
            </w:r>
            <w:r w:rsidR="008B46BC">
              <w:rPr>
                <w:sz w:val="22"/>
                <w:szCs w:val="22"/>
                <w:lang w:val="ro-MD" w:eastAsia="ro-RO"/>
              </w:rPr>
              <w:t>din domeniul</w:t>
            </w:r>
            <w:r w:rsidR="00222D6D" w:rsidRPr="003250A0">
              <w:rPr>
                <w:sz w:val="22"/>
                <w:szCs w:val="22"/>
                <w:lang w:val="ro-MD" w:eastAsia="ro-RO"/>
              </w:rPr>
              <w:t xml:space="preserve"> a</w:t>
            </w:r>
            <w:r w:rsidR="00682A9D">
              <w:rPr>
                <w:sz w:val="22"/>
                <w:szCs w:val="22"/>
                <w:lang w:val="ro-MD" w:eastAsia="ro-RO"/>
              </w:rPr>
              <w:t>groalimentar</w:t>
            </w:r>
            <w:r w:rsidR="00E60C0E" w:rsidRPr="003250A0">
              <w:rPr>
                <w:sz w:val="22"/>
                <w:szCs w:val="22"/>
                <w:lang w:val="ro-MD" w:eastAsia="ro-RO"/>
              </w:rPr>
              <w:t>.</w:t>
            </w:r>
          </w:p>
          <w:p w14:paraId="2BECCDF5" w14:textId="77777777" w:rsidR="00AE5189" w:rsidRPr="003250A0" w:rsidRDefault="00AE5189" w:rsidP="00C66F72">
            <w:pPr>
              <w:rPr>
                <w:sz w:val="22"/>
                <w:szCs w:val="22"/>
                <w:lang w:val="ro-MD" w:eastAsia="ro-RO"/>
              </w:rPr>
            </w:pPr>
          </w:p>
          <w:p w14:paraId="02E5F5BC" w14:textId="2FE78C1F" w:rsidR="00D75E18" w:rsidRPr="003250A0" w:rsidRDefault="00D75E18" w:rsidP="00C66F72">
            <w:pPr>
              <w:rPr>
                <w:sz w:val="22"/>
                <w:szCs w:val="22"/>
                <w:lang w:val="ro-MD" w:eastAsia="ro-RO"/>
              </w:rPr>
            </w:pPr>
            <w:r w:rsidRPr="003250A0">
              <w:rPr>
                <w:sz w:val="22"/>
                <w:szCs w:val="22"/>
                <w:lang w:val="ro-MD" w:eastAsia="ro-RO"/>
              </w:rPr>
              <w:t xml:space="preserve">Aceasta va contribui la reducerea pierderilor de producție datorate lipsei unei infrastructuri adecvate de stocare și procesare, reducerea riscurilor de piață și creșterea veniturilor ca urmare a creșterii perioadei optime de valorificare/comercializare a producției, adaptarea la solicitările și cerințele pieței. Transformarea producției asigură plus valoare, oportunități economice suplimentare în spațiul rural, contribuie la o mai bună asigurare cu alimente și la cerințele și așteptările consumatorilor. </w:t>
            </w:r>
          </w:p>
          <w:p w14:paraId="188A0F87" w14:textId="77777777" w:rsidR="00AE5189" w:rsidRPr="003250A0" w:rsidRDefault="00AE5189" w:rsidP="00C66F72">
            <w:pPr>
              <w:rPr>
                <w:b/>
                <w:bCs/>
                <w:sz w:val="22"/>
                <w:szCs w:val="22"/>
                <w:lang w:val="ro-MD" w:eastAsia="ro-RO"/>
              </w:rPr>
            </w:pPr>
          </w:p>
          <w:p w14:paraId="09A0DF46" w14:textId="5728B4E5" w:rsidR="00885266" w:rsidRPr="003250A0" w:rsidRDefault="00D75E18" w:rsidP="00C66F72">
            <w:pPr>
              <w:rPr>
                <w:sz w:val="22"/>
                <w:szCs w:val="22"/>
                <w:lang w:val="ro-MD" w:eastAsia="ro-RO"/>
              </w:rPr>
            </w:pPr>
            <w:r w:rsidRPr="003250A0">
              <w:rPr>
                <w:sz w:val="22"/>
                <w:szCs w:val="22"/>
                <w:lang w:val="ro-MD" w:eastAsia="ro-RO"/>
              </w:rPr>
              <w:t xml:space="preserve">Impactul intervenției și eficiența implementării acesteia este dată de dezvoltarea cooperării producătorilor agricoli și </w:t>
            </w:r>
            <w:r w:rsidR="004B427A" w:rsidRPr="004B427A">
              <w:rPr>
                <w:sz w:val="22"/>
                <w:szCs w:val="22"/>
                <w:lang w:val="ro-MD" w:eastAsia="ro-RO"/>
              </w:rPr>
              <w:t>unitățile de procesare, creșterea sustenabilității afacerilor</w:t>
            </w:r>
            <w:r w:rsidR="004B427A">
              <w:rPr>
                <w:sz w:val="22"/>
                <w:szCs w:val="22"/>
                <w:lang w:val="ro-MD" w:eastAsia="ro-RO"/>
              </w:rPr>
              <w:t>,</w:t>
            </w:r>
            <w:r w:rsidR="004B427A" w:rsidRPr="004B427A">
              <w:rPr>
                <w:sz w:val="22"/>
                <w:szCs w:val="22"/>
                <w:lang w:val="ro-MD" w:eastAsia="ro-RO"/>
              </w:rPr>
              <w:t xml:space="preserve"> </w:t>
            </w:r>
            <w:r w:rsidRPr="003250A0">
              <w:rPr>
                <w:sz w:val="22"/>
                <w:szCs w:val="22"/>
                <w:lang w:val="ro-MD" w:eastAsia="ro-RO"/>
              </w:rPr>
              <w:t xml:space="preserve">astfel de creșterea capacității lor investiționale, având ca rezultat îmbunătățirea poziției în cadrul lanțului valoric prin posibilitatea de adoptare și utilizare a tehnologiilor inovatoare și cu un grad de impact redus asupra mediului. Reprezintă o măsură cu contribuție importantă la asigurarea de oportunități de muncă, creșterea veniturilor populației rurale și la menținerea populației în zona rurală. </w:t>
            </w:r>
          </w:p>
          <w:p w14:paraId="1746CD1F" w14:textId="77777777" w:rsidR="00885266" w:rsidRPr="003250A0" w:rsidRDefault="00885266" w:rsidP="00C66F72">
            <w:pPr>
              <w:rPr>
                <w:sz w:val="22"/>
                <w:szCs w:val="22"/>
                <w:lang w:val="ro-MD" w:eastAsia="ro-RO"/>
              </w:rPr>
            </w:pPr>
          </w:p>
          <w:p w14:paraId="3BA0610F" w14:textId="6DFF5745" w:rsidR="00AE5189" w:rsidRDefault="006712B9" w:rsidP="00C66F72">
            <w:pPr>
              <w:rPr>
                <w:sz w:val="22"/>
                <w:szCs w:val="22"/>
                <w:lang w:val="ro-MD" w:eastAsia="ro-RO"/>
              </w:rPr>
            </w:pPr>
            <w:r w:rsidRPr="006712B9">
              <w:rPr>
                <w:sz w:val="22"/>
                <w:szCs w:val="22"/>
                <w:lang w:val="ro-MD" w:eastAsia="ro-RO"/>
              </w:rPr>
              <w:t xml:space="preserve">In contextul creșterii cererii pe piață de produse cu valoare adăugată, vor fi </w:t>
            </w:r>
            <w:proofErr w:type="spellStart"/>
            <w:r w:rsidRPr="006712B9">
              <w:rPr>
                <w:sz w:val="22"/>
                <w:szCs w:val="22"/>
                <w:lang w:val="ro-MD" w:eastAsia="ro-RO"/>
              </w:rPr>
              <w:t>prioritizate</w:t>
            </w:r>
            <w:proofErr w:type="spellEnd"/>
            <w:r w:rsidRPr="006712B9">
              <w:rPr>
                <w:sz w:val="22"/>
                <w:szCs w:val="22"/>
                <w:lang w:val="ro-MD" w:eastAsia="ro-RO"/>
              </w:rPr>
              <w:t xml:space="preserve"> acele investiții care au în vedere obținerea unor produse sigure și calitative, care oferă cea mai mare valoare adăugată, inclusiv în vederea obținerii de produse înregistrate în sistemele de calitate.  Practicarea unor politici sustenabile de stimulare a procesării și stabilirea unor verigi de comercializare eficiente între operatorii din domeniul alimentar și producătorii agricoli, ce vor conduce la creșterea competitivității și a nivelului de performanță din industria alimentară, cu respectarea standardelor de siguranță alimentară și de calitate a produselor. Intervenția are în vedere investițiile realizate în unități de </w:t>
            </w:r>
            <w:r w:rsidR="008B078D" w:rsidRPr="008B078D">
              <w:rPr>
                <w:sz w:val="22"/>
                <w:szCs w:val="22"/>
                <w:lang w:val="ro-MD" w:eastAsia="ro-RO"/>
              </w:rPr>
              <w:t xml:space="preserve">depozitare/condiționare și/sau </w:t>
            </w:r>
            <w:r w:rsidRPr="006712B9">
              <w:rPr>
                <w:sz w:val="22"/>
                <w:szCs w:val="22"/>
                <w:lang w:val="ro-MD" w:eastAsia="ro-RO"/>
              </w:rPr>
              <w:t>procesare</w:t>
            </w:r>
            <w:r w:rsidR="004E2A6A">
              <w:rPr>
                <w:sz w:val="22"/>
                <w:szCs w:val="22"/>
                <w:lang w:val="ro-MD" w:eastAsia="ro-RO"/>
              </w:rPr>
              <w:t xml:space="preserve">, </w:t>
            </w:r>
            <w:r w:rsidR="004E2A6A" w:rsidRPr="004E2A6A">
              <w:rPr>
                <w:sz w:val="22"/>
                <w:szCs w:val="22"/>
                <w:lang w:val="ro-MD" w:eastAsia="ro-RO"/>
              </w:rPr>
              <w:t>linii de retehnologizare</w:t>
            </w:r>
            <w:r w:rsidR="004E2A6A">
              <w:rPr>
                <w:sz w:val="22"/>
                <w:szCs w:val="22"/>
                <w:lang w:val="ro-MD" w:eastAsia="ro-RO"/>
              </w:rPr>
              <w:t>,</w:t>
            </w:r>
            <w:r w:rsidR="004E2A6A" w:rsidRPr="004E2A6A">
              <w:rPr>
                <w:sz w:val="22"/>
                <w:szCs w:val="22"/>
                <w:lang w:val="ro-MD" w:eastAsia="ro-RO"/>
              </w:rPr>
              <w:t xml:space="preserve"> stocare</w:t>
            </w:r>
            <w:r w:rsidR="004E2A6A">
              <w:rPr>
                <w:sz w:val="22"/>
                <w:szCs w:val="22"/>
                <w:lang w:val="ro-MD" w:eastAsia="ro-RO"/>
              </w:rPr>
              <w:t>,</w:t>
            </w:r>
            <w:r w:rsidR="004E2A6A" w:rsidRPr="004E2A6A">
              <w:rPr>
                <w:sz w:val="22"/>
                <w:szCs w:val="22"/>
                <w:lang w:val="ro-MD" w:eastAsia="ro-RO"/>
              </w:rPr>
              <w:t xml:space="preserve"> transportare si testare</w:t>
            </w:r>
            <w:r w:rsidR="001D1FC1">
              <w:rPr>
                <w:sz w:val="22"/>
                <w:szCs w:val="22"/>
                <w:lang w:val="ro-MD" w:eastAsia="ro-RO"/>
              </w:rPr>
              <w:t>,</w:t>
            </w:r>
            <w:r w:rsidRPr="006712B9">
              <w:rPr>
                <w:sz w:val="22"/>
                <w:szCs w:val="22"/>
                <w:lang w:val="ro-MD" w:eastAsia="ro-RO"/>
              </w:rPr>
              <w:t xml:space="preserve"> în vederea comercializării. </w:t>
            </w:r>
          </w:p>
          <w:p w14:paraId="08A97982" w14:textId="77777777" w:rsidR="00482F24" w:rsidRDefault="00482F24" w:rsidP="00482F24">
            <w:pPr>
              <w:rPr>
                <w:sz w:val="22"/>
                <w:szCs w:val="22"/>
                <w:lang w:val="ro-MD" w:eastAsia="ro-RO"/>
              </w:rPr>
            </w:pPr>
          </w:p>
          <w:p w14:paraId="23988947" w14:textId="1374083C" w:rsidR="00482F24" w:rsidRPr="00482F24" w:rsidRDefault="00482F24" w:rsidP="00482F24">
            <w:pPr>
              <w:rPr>
                <w:sz w:val="22"/>
                <w:szCs w:val="22"/>
                <w:lang w:val="ro-MD" w:eastAsia="ro-RO"/>
              </w:rPr>
            </w:pPr>
            <w:r w:rsidRPr="00482F24">
              <w:rPr>
                <w:sz w:val="22"/>
                <w:szCs w:val="22"/>
                <w:lang w:val="ro-MD" w:eastAsia="ro-RO"/>
              </w:rPr>
              <w:t>Intervenția va contribui la rezolvarea unor probleme de dezvoltare și la asigurarea securității alimentare strategice în contextul multiplelor crize, inclusiv economice și de piață. Dispunând de materie primă necesara, se acordă o atenție deosebită investițiilor pentru crearea de unități de procesare de capacitate viabil</w:t>
            </w:r>
            <w:r w:rsidR="0077033A" w:rsidRPr="0077033A">
              <w:rPr>
                <w:sz w:val="22"/>
                <w:szCs w:val="22"/>
                <w:lang w:val="ro-MD" w:eastAsia="ro-RO"/>
              </w:rPr>
              <w:t>e</w:t>
            </w:r>
            <w:r w:rsidR="00BB636C" w:rsidRPr="0077033A">
              <w:rPr>
                <w:sz w:val="22"/>
                <w:szCs w:val="22"/>
                <w:lang w:val="ro-MD" w:eastAsia="ro-RO"/>
              </w:rPr>
              <w:t xml:space="preserve"> și</w:t>
            </w:r>
            <w:r w:rsidRPr="00482F24">
              <w:rPr>
                <w:sz w:val="22"/>
                <w:szCs w:val="22"/>
                <w:lang w:val="ro-MD" w:eastAsia="ro-RO"/>
              </w:rPr>
              <w:t xml:space="preserve"> </w:t>
            </w:r>
            <w:r w:rsidRPr="00482F24">
              <w:rPr>
                <w:sz w:val="22"/>
                <w:lang w:val="ro-MD"/>
              </w:rPr>
              <w:t xml:space="preserve">sustenabile </w:t>
            </w:r>
            <w:r w:rsidRPr="00482F24">
              <w:rPr>
                <w:sz w:val="22"/>
                <w:szCs w:val="22"/>
                <w:lang w:val="ro-MD" w:eastAsia="ro-RO"/>
              </w:rPr>
              <w:t xml:space="preserve">economic din industria alimentară </w:t>
            </w:r>
            <w:r w:rsidRPr="00482F24">
              <w:rPr>
                <w:sz w:val="22"/>
                <w:lang w:val="ro-MD"/>
              </w:rPr>
              <w:t>și flexibile la crizele din regiune</w:t>
            </w:r>
            <w:r w:rsidRPr="00482F24">
              <w:rPr>
                <w:sz w:val="22"/>
                <w:szCs w:val="22"/>
                <w:lang w:val="ro-MD" w:eastAsia="ro-RO"/>
              </w:rPr>
              <w:t xml:space="preserve">. </w:t>
            </w:r>
            <w:r w:rsidRPr="00482F24">
              <w:rPr>
                <w:sz w:val="22"/>
                <w:lang w:val="ro-MD"/>
              </w:rPr>
              <w:t xml:space="preserve">Se vor avea în vedere investiții de modernizare a capacităților de depozitare, condiționare, procesare a produselor a căror capacitate de depozitare este insuficientă în raport cu producția obținută sau a căror capacitate de procesare în vederea obținerii de produse finite este insuficientă. </w:t>
            </w:r>
            <w:r w:rsidRPr="00482F24">
              <w:rPr>
                <w:sz w:val="22"/>
                <w:szCs w:val="22"/>
                <w:lang w:val="ro-MD" w:eastAsia="ro-RO"/>
              </w:rPr>
              <w:t xml:space="preserve">Dezvoltarea infrastructurii locale de stocare, procesare, transformare va crește valoarea adăugată pentru produsele primare </w:t>
            </w:r>
            <w:r w:rsidRPr="00482F24">
              <w:rPr>
                <w:sz w:val="22"/>
                <w:lang w:val="ro-MD"/>
              </w:rPr>
              <w:t xml:space="preserve">deservind în mod direct producătorii primari care se pot organiza la nivel local/regional și care își pot valorifica în condiții optime </w:t>
            </w:r>
            <w:r w:rsidRPr="00482F24">
              <w:rPr>
                <w:sz w:val="22"/>
                <w:lang w:val="ro-MD"/>
              </w:rPr>
              <w:lastRenderedPageBreak/>
              <w:t>produsele</w:t>
            </w:r>
            <w:r w:rsidRPr="00482F24">
              <w:rPr>
                <w:sz w:val="22"/>
                <w:szCs w:val="22"/>
                <w:lang w:val="ro-MD" w:eastAsia="ro-RO"/>
              </w:rPr>
              <w:t xml:space="preserve">. </w:t>
            </w:r>
            <w:r w:rsidRPr="00482F24">
              <w:rPr>
                <w:sz w:val="22"/>
                <w:lang w:val="ro-MD"/>
              </w:rPr>
              <w:t xml:space="preserve">Totodată, este considerată stabilirea de capacități de mici dimensiuni răspunzând necesităților micilor producători în vederea asigurării unei integrări mai bune în lanțul valoric. </w:t>
            </w:r>
          </w:p>
          <w:p w14:paraId="2DD720FE" w14:textId="77777777" w:rsidR="00482F24" w:rsidRPr="00482F24" w:rsidRDefault="00482F24" w:rsidP="00482F24">
            <w:pPr>
              <w:rPr>
                <w:sz w:val="22"/>
                <w:szCs w:val="22"/>
                <w:lang w:val="ro-MD" w:eastAsia="ro-RO"/>
              </w:rPr>
            </w:pPr>
          </w:p>
          <w:p w14:paraId="51F49689" w14:textId="77777777" w:rsidR="00A75F43" w:rsidRDefault="00D75E18" w:rsidP="00C66F72">
            <w:pPr>
              <w:rPr>
                <w:sz w:val="22"/>
                <w:szCs w:val="22"/>
                <w:lang w:val="ro-MD" w:eastAsia="ro-RO"/>
              </w:rPr>
            </w:pPr>
            <w:r w:rsidRPr="003250A0">
              <w:rPr>
                <w:sz w:val="22"/>
                <w:szCs w:val="22"/>
                <w:lang w:val="ro-MD" w:eastAsia="ro-RO"/>
              </w:rPr>
              <w:t xml:space="preserve">Măsura vizează inclusiv sprijinul pentru utilizarea echipamentelor cu un consum redus de energie și producerea de energie regenerabilă care să permită optimizarea costurilor de producție,  a randamentului financiar și reducerea emisiilor cu efect de seră. </w:t>
            </w:r>
          </w:p>
          <w:p w14:paraId="478D7FFE" w14:textId="77777777" w:rsidR="00A75F43" w:rsidRDefault="00A75F43" w:rsidP="00C66F72">
            <w:pPr>
              <w:rPr>
                <w:sz w:val="22"/>
                <w:szCs w:val="22"/>
                <w:lang w:val="ro-MD" w:eastAsia="ro-RO"/>
              </w:rPr>
            </w:pPr>
          </w:p>
          <w:p w14:paraId="63942423" w14:textId="49F479D1" w:rsidR="00D75E18" w:rsidRPr="003250A0" w:rsidRDefault="00D75E18" w:rsidP="00C66F72">
            <w:pPr>
              <w:rPr>
                <w:sz w:val="22"/>
                <w:szCs w:val="22"/>
                <w:lang w:val="ro-MD" w:eastAsia="ro-RO"/>
              </w:rPr>
            </w:pPr>
            <w:r w:rsidRPr="003250A0">
              <w:rPr>
                <w:sz w:val="22"/>
                <w:szCs w:val="22"/>
                <w:lang w:val="ro-MD" w:eastAsia="ro-RO"/>
              </w:rPr>
              <w:t>Se va avea în vederea eficientizare</w:t>
            </w:r>
            <w:r w:rsidR="00783FEA">
              <w:rPr>
                <w:sz w:val="22"/>
                <w:szCs w:val="22"/>
                <w:lang w:val="ro-MD" w:eastAsia="ro-RO"/>
              </w:rPr>
              <w:t>a</w:t>
            </w:r>
            <w:r w:rsidRPr="003250A0">
              <w:rPr>
                <w:sz w:val="22"/>
                <w:szCs w:val="22"/>
                <w:lang w:val="ro-MD" w:eastAsia="ro-RO"/>
              </w:rPr>
              <w:t xml:space="preserve">  utilizării produselor derivate rezultate din activitățile agroalimentare, precum și recuperarea elementelor utilizabile din produse secundare, utilizarea biomasei și a reziduurilor organice. </w:t>
            </w:r>
            <w:r w:rsidR="00A75F43" w:rsidRPr="00A75F43">
              <w:rPr>
                <w:sz w:val="22"/>
                <w:szCs w:val="22"/>
                <w:lang w:val="ro-MD" w:eastAsia="ro-RO"/>
              </w:rPr>
              <w:t>Vor fi facilitate întreprinderile cu o planificare durabila în asigurarea normelor si cerințelor de mediu amplasate in regiuni Vor fi prioritate acele investiții care oferă o mai mare valoare adăugată, inclusiv în vederea obținerii de produse înregistrate în sistemele de calitate. Intervenția este axata pe crearea și dezvoltarea generala a exploatației ce cuprinde localizarea clădirii de producție, încăperilor auxiliare, alimentația cu apa, canalizarea ventilația si iluminația, cazangerii, depozite frigorifice, depozite de păstrare, cai de acces transport specializat, testarea produselor /echipament de laborator.</w:t>
            </w:r>
          </w:p>
          <w:p w14:paraId="10AF0F6F" w14:textId="77777777" w:rsidR="00F1368A" w:rsidRPr="003250A0" w:rsidRDefault="00F1368A" w:rsidP="00C66F72">
            <w:pPr>
              <w:rPr>
                <w:sz w:val="22"/>
                <w:szCs w:val="22"/>
                <w:lang w:val="ro-MD" w:eastAsia="ro-RO"/>
              </w:rPr>
            </w:pPr>
          </w:p>
          <w:p w14:paraId="248E439E" w14:textId="675F7664" w:rsidR="00F1368A" w:rsidRPr="003250A0" w:rsidRDefault="00F1368A" w:rsidP="00C66F72">
            <w:pPr>
              <w:rPr>
                <w:sz w:val="22"/>
                <w:szCs w:val="22"/>
                <w:lang w:val="ro-MD" w:eastAsia="ro-RO"/>
              </w:rPr>
            </w:pPr>
            <w:r w:rsidRPr="003250A0">
              <w:rPr>
                <w:sz w:val="22"/>
                <w:szCs w:val="22"/>
                <w:lang w:val="ro-MD" w:eastAsia="ro-RO"/>
              </w:rPr>
              <w:t>Sprijinul acordat investițiilor în sectorul agroalimentar pentru obținerea de produse diversificate și sănătoase, prin aplicarea practicilor inovative în procesarea produselor agricole, promovând totodată un consum durabil de produse alimentare cu înaltă valoare nutrițională, accesibile consumatorilor, va răspunde nevoii de dezvoltare a acestui sector prin obținerea de alimente sigure și nutritive, produse într-un mod sustenabil cu beneficii pentru mediu și consumatori</w:t>
            </w:r>
            <w:r w:rsidR="008B42E4">
              <w:rPr>
                <w:sz w:val="22"/>
                <w:szCs w:val="22"/>
                <w:lang w:val="ro-MD" w:eastAsia="ro-RO"/>
              </w:rPr>
              <w:t>.</w:t>
            </w:r>
          </w:p>
        </w:tc>
      </w:tr>
      <w:tr w:rsidR="00A03ACC" w:rsidRPr="003250A0" w14:paraId="1E8F5900" w14:textId="77777777" w:rsidTr="00A03ACC">
        <w:tc>
          <w:tcPr>
            <w:tcW w:w="9498" w:type="dxa"/>
            <w:gridSpan w:val="6"/>
            <w:shd w:val="clear" w:color="auto" w:fill="D9D9D9" w:themeFill="background1" w:themeFillShade="D9"/>
          </w:tcPr>
          <w:p w14:paraId="202AA1D6" w14:textId="345C52F9" w:rsidR="00A03ACC" w:rsidRPr="003250A0" w:rsidRDefault="00A03ACC" w:rsidP="00D77956">
            <w:pPr>
              <w:pStyle w:val="Listparagraf"/>
              <w:numPr>
                <w:ilvl w:val="1"/>
                <w:numId w:val="161"/>
              </w:numPr>
              <w:rPr>
                <w:b/>
                <w:bCs/>
                <w:sz w:val="22"/>
                <w:szCs w:val="22"/>
                <w:lang w:val="ro-MD" w:eastAsia="ro-RO"/>
              </w:rPr>
            </w:pPr>
            <w:proofErr w:type="spellStart"/>
            <w:r w:rsidRPr="003250A0">
              <w:rPr>
                <w:b/>
                <w:bCs/>
                <w:sz w:val="22"/>
                <w:szCs w:val="22"/>
                <w:lang w:val="ro-MD" w:eastAsia="ro-RO"/>
              </w:rPr>
              <w:lastRenderedPageBreak/>
              <w:t>Prioritizarea</w:t>
            </w:r>
            <w:proofErr w:type="spellEnd"/>
            <w:r w:rsidRPr="003250A0">
              <w:rPr>
                <w:b/>
                <w:bCs/>
                <w:sz w:val="22"/>
                <w:szCs w:val="22"/>
                <w:lang w:val="ro-MD" w:eastAsia="ro-RO"/>
              </w:rPr>
              <w:t xml:space="preserve"> proiectelor conform următoarelor </w:t>
            </w:r>
            <w:r w:rsidR="00FA1037">
              <w:rPr>
                <w:b/>
                <w:bCs/>
                <w:sz w:val="22"/>
                <w:szCs w:val="22"/>
                <w:lang w:val="ro-MD" w:eastAsia="ro-RO"/>
              </w:rPr>
              <w:t xml:space="preserve">criterii </w:t>
            </w:r>
            <w:r w:rsidR="0000355C">
              <w:rPr>
                <w:b/>
                <w:bCs/>
                <w:sz w:val="22"/>
                <w:szCs w:val="22"/>
                <w:lang w:val="ro-MD" w:eastAsia="ro-RO"/>
              </w:rPr>
              <w:t>de selectare</w:t>
            </w:r>
          </w:p>
        </w:tc>
      </w:tr>
      <w:tr w:rsidR="00A03ACC" w:rsidRPr="003250A0" w14:paraId="66A152D1" w14:textId="77777777" w:rsidTr="00A03ACC">
        <w:tc>
          <w:tcPr>
            <w:tcW w:w="9498" w:type="dxa"/>
            <w:gridSpan w:val="6"/>
          </w:tcPr>
          <w:p w14:paraId="227D729F" w14:textId="183DCB4A" w:rsidR="00DA3D85" w:rsidRPr="00476399" w:rsidRDefault="00476399" w:rsidP="00476399">
            <w:pPr>
              <w:rPr>
                <w:sz w:val="22"/>
                <w:szCs w:val="22"/>
                <w:lang w:val="ro-MD" w:eastAsia="ro-RO"/>
              </w:rPr>
            </w:pPr>
            <w:r>
              <w:rPr>
                <w:sz w:val="22"/>
                <w:szCs w:val="22"/>
                <w:lang w:val="ro-MD" w:eastAsia="ro-RO"/>
              </w:rPr>
              <w:t xml:space="preserve">4.1.1. </w:t>
            </w:r>
            <w:r w:rsidR="00781D3B" w:rsidRPr="00476399">
              <w:rPr>
                <w:sz w:val="22"/>
                <w:szCs w:val="22"/>
                <w:lang w:val="ro-MD" w:eastAsia="ro-RO"/>
              </w:rPr>
              <w:t>Contribuția sectorului</w:t>
            </w:r>
            <w:r w:rsidR="00DA3D85" w:rsidRPr="00476399">
              <w:rPr>
                <w:sz w:val="22"/>
                <w:szCs w:val="22"/>
                <w:lang w:val="ro-MD" w:eastAsia="ro-RO"/>
              </w:rPr>
              <w:t xml:space="preserve"> la echilibrarea balanței comerciale și a securității alimentare</w:t>
            </w:r>
            <w:r w:rsidR="00D17D03" w:rsidRPr="00476399">
              <w:rPr>
                <w:sz w:val="22"/>
                <w:szCs w:val="22"/>
                <w:lang w:val="ro-MD" w:eastAsia="ro-RO"/>
              </w:rPr>
              <w:t>.</w:t>
            </w:r>
          </w:p>
          <w:p w14:paraId="35023A96" w14:textId="4BD6D027" w:rsidR="00A03ACC" w:rsidRPr="001052D7" w:rsidRDefault="00933EBB" w:rsidP="00476399">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4.1.2. </w:t>
            </w:r>
            <w:r w:rsidR="002A7F5A" w:rsidRPr="001052D7">
              <w:rPr>
                <w:sz w:val="22"/>
                <w:szCs w:val="22"/>
                <w:lang w:val="ro-MD" w:eastAsia="ro-RO"/>
              </w:rPr>
              <w:t>P</w:t>
            </w:r>
            <w:r w:rsidR="00A03ACC" w:rsidRPr="001052D7">
              <w:rPr>
                <w:sz w:val="22"/>
                <w:szCs w:val="22"/>
                <w:lang w:val="ro-MD" w:eastAsia="ro-RO"/>
              </w:rPr>
              <w:t>romov</w:t>
            </w:r>
            <w:r w:rsidR="00E841D2" w:rsidRPr="001052D7">
              <w:rPr>
                <w:sz w:val="22"/>
                <w:szCs w:val="22"/>
                <w:lang w:val="ro-MD" w:eastAsia="ro-RO"/>
              </w:rPr>
              <w:t>area</w:t>
            </w:r>
            <w:r w:rsidR="00A03ACC" w:rsidRPr="001052D7">
              <w:rPr>
                <w:sz w:val="22"/>
                <w:szCs w:val="22"/>
                <w:lang w:val="ro-MD" w:eastAsia="ro-RO"/>
              </w:rPr>
              <w:t xml:space="preserve"> obținer</w:t>
            </w:r>
            <w:r w:rsidR="00E841D2" w:rsidRPr="001052D7">
              <w:rPr>
                <w:sz w:val="22"/>
                <w:szCs w:val="22"/>
                <w:lang w:val="ro-MD" w:eastAsia="ro-RO"/>
              </w:rPr>
              <w:t>ii</w:t>
            </w:r>
            <w:r w:rsidR="00A03ACC" w:rsidRPr="001052D7">
              <w:rPr>
                <w:sz w:val="22"/>
                <w:szCs w:val="22"/>
                <w:lang w:val="ro-MD" w:eastAsia="ro-RO"/>
              </w:rPr>
              <w:t xml:space="preserve"> de produse </w:t>
            </w:r>
            <w:r w:rsidR="00FE236D" w:rsidRPr="001052D7">
              <w:rPr>
                <w:sz w:val="22"/>
                <w:szCs w:val="22"/>
                <w:lang w:val="ro-MD" w:eastAsia="ro-RO"/>
              </w:rPr>
              <w:t xml:space="preserve">agroalimentare </w:t>
            </w:r>
            <w:r w:rsidR="00A03ACC" w:rsidRPr="001052D7">
              <w:rPr>
                <w:sz w:val="22"/>
                <w:szCs w:val="22"/>
                <w:lang w:val="ro-MD" w:eastAsia="ro-RO"/>
              </w:rPr>
              <w:t>cu înaltă valoare adăugată</w:t>
            </w:r>
            <w:r w:rsidR="002A7F5A" w:rsidRPr="001052D7">
              <w:rPr>
                <w:sz w:val="22"/>
                <w:szCs w:val="22"/>
                <w:lang w:val="ro-MD" w:eastAsia="ro-RO"/>
              </w:rPr>
              <w:t>.</w:t>
            </w:r>
          </w:p>
          <w:p w14:paraId="2B0886A7" w14:textId="79FC2F15" w:rsidR="00613922" w:rsidRPr="001052D7" w:rsidRDefault="00243ED7" w:rsidP="00933EBB">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4.1.3. </w:t>
            </w:r>
            <w:r w:rsidR="00613922" w:rsidRPr="001052D7">
              <w:rPr>
                <w:sz w:val="22"/>
                <w:szCs w:val="22"/>
                <w:lang w:val="ro-MD" w:eastAsia="ro-RO"/>
              </w:rPr>
              <w:t xml:space="preserve">Impactul redus asupra mediului. </w:t>
            </w:r>
          </w:p>
          <w:p w14:paraId="16E36738" w14:textId="67F37948" w:rsidR="00A03ACC" w:rsidRPr="001052D7" w:rsidRDefault="000D6322" w:rsidP="00243ED7">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4.1.4. </w:t>
            </w:r>
            <w:r w:rsidR="00757004" w:rsidRPr="001052D7">
              <w:rPr>
                <w:sz w:val="22"/>
                <w:szCs w:val="22"/>
                <w:lang w:val="ro-MD" w:eastAsia="ro-RO"/>
              </w:rPr>
              <w:t>Promovarea tehnologiilor moderne</w:t>
            </w:r>
            <w:r w:rsidR="00613922" w:rsidRPr="001052D7">
              <w:rPr>
                <w:sz w:val="22"/>
                <w:szCs w:val="22"/>
                <w:lang w:val="ro-MD" w:eastAsia="ro-RO"/>
              </w:rPr>
              <w:t xml:space="preserve"> cu extinderea capacităților de producție</w:t>
            </w:r>
            <w:r w:rsidR="00757004" w:rsidRPr="001052D7">
              <w:rPr>
                <w:sz w:val="22"/>
                <w:szCs w:val="22"/>
                <w:lang w:val="ro-MD" w:eastAsia="ro-RO"/>
              </w:rPr>
              <w:t>.</w:t>
            </w:r>
          </w:p>
          <w:p w14:paraId="77C5497E" w14:textId="5AE8C7AF" w:rsidR="00761793" w:rsidRPr="001052D7" w:rsidRDefault="000D6322" w:rsidP="000D6322">
            <w:pPr>
              <w:pBdr>
                <w:top w:val="nil"/>
                <w:left w:val="nil"/>
                <w:bottom w:val="nil"/>
                <w:right w:val="nil"/>
                <w:between w:val="nil"/>
              </w:pBdr>
              <w:tabs>
                <w:tab w:val="left" w:pos="314"/>
              </w:tabs>
              <w:rPr>
                <w:sz w:val="22"/>
                <w:szCs w:val="22"/>
                <w:lang w:val="ro-MD" w:eastAsia="ro-RO"/>
              </w:rPr>
            </w:pPr>
            <w:r>
              <w:rPr>
                <w:sz w:val="22"/>
                <w:szCs w:val="22"/>
                <w:lang w:val="ro-MD" w:eastAsia="ro-RO"/>
              </w:rPr>
              <w:t xml:space="preserve">4.1.5. </w:t>
            </w:r>
            <w:r w:rsidR="001052D7" w:rsidRPr="001052D7">
              <w:rPr>
                <w:sz w:val="22"/>
                <w:szCs w:val="22"/>
                <w:lang w:val="ro-MD" w:eastAsia="ro-RO"/>
              </w:rPr>
              <w:t>Promovarea unei economii sustenabile.</w:t>
            </w:r>
          </w:p>
        </w:tc>
      </w:tr>
    </w:tbl>
    <w:p w14:paraId="1AC564E3" w14:textId="77777777" w:rsidR="00D75E18" w:rsidRPr="003250A0" w:rsidRDefault="00D75E18" w:rsidP="00C66F72">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D75E18" w:rsidRPr="003250A0" w14:paraId="490E5819" w14:textId="77777777" w:rsidTr="14AB91A0">
        <w:tc>
          <w:tcPr>
            <w:tcW w:w="9498" w:type="dxa"/>
            <w:shd w:val="clear" w:color="auto" w:fill="F2F2F2" w:themeFill="background1" w:themeFillShade="F2"/>
          </w:tcPr>
          <w:p w14:paraId="21BC1F6D" w14:textId="77777777" w:rsidR="00D75E18" w:rsidRPr="003250A0" w:rsidRDefault="00D75E18" w:rsidP="00C66F72">
            <w:pPr>
              <w:rPr>
                <w:b/>
                <w:bCs/>
                <w:sz w:val="22"/>
                <w:szCs w:val="22"/>
                <w:lang w:val="ro-MD" w:eastAsia="ro-RO"/>
              </w:rPr>
            </w:pPr>
            <w:r w:rsidRPr="003250A0">
              <w:rPr>
                <w:b/>
                <w:bCs/>
                <w:sz w:val="22"/>
                <w:szCs w:val="22"/>
                <w:lang w:val="ro-MD" w:eastAsia="ro-RO"/>
              </w:rPr>
              <w:t>5.1 Solicitanți</w:t>
            </w:r>
          </w:p>
        </w:tc>
      </w:tr>
      <w:tr w:rsidR="00D75E18" w:rsidRPr="00090573" w14:paraId="048AB249" w14:textId="77777777" w:rsidTr="003C62D1">
        <w:tc>
          <w:tcPr>
            <w:tcW w:w="9498" w:type="dxa"/>
          </w:tcPr>
          <w:p w14:paraId="4656A1D1" w14:textId="538995D5" w:rsidR="00D75E18" w:rsidRPr="003250A0" w:rsidRDefault="008E6A2F" w:rsidP="00C66F72">
            <w:pPr>
              <w:pBdr>
                <w:top w:val="nil"/>
                <w:left w:val="nil"/>
                <w:bottom w:val="nil"/>
                <w:right w:val="nil"/>
                <w:between w:val="nil"/>
              </w:pBdr>
              <w:rPr>
                <w:sz w:val="22"/>
                <w:szCs w:val="22"/>
                <w:lang w:val="ro-MD" w:eastAsia="ro-RO"/>
              </w:rPr>
            </w:pPr>
            <w:r w:rsidRPr="00F121CC">
              <w:rPr>
                <w:color w:val="000000" w:themeColor="text1"/>
                <w:sz w:val="22"/>
                <w:szCs w:val="22"/>
                <w:lang w:val="ro-MD" w:eastAsia="ro-RO"/>
              </w:rPr>
              <w:t xml:space="preserve">Fermierii, </w:t>
            </w:r>
            <w:r w:rsidRPr="003250A0">
              <w:rPr>
                <w:sz w:val="22"/>
                <w:szCs w:val="22"/>
                <w:lang w:val="ro-MD" w:eastAsia="ro-RO"/>
              </w:rPr>
              <w:t>î</w:t>
            </w:r>
            <w:r w:rsidR="004C5E4E" w:rsidRPr="003250A0">
              <w:rPr>
                <w:sz w:val="22"/>
                <w:szCs w:val="22"/>
                <w:lang w:val="ro-MD" w:eastAsia="ro-RO"/>
              </w:rPr>
              <w:t>ntreprinderile</w:t>
            </w:r>
            <w:r w:rsidR="00BE3803" w:rsidRPr="003250A0">
              <w:rPr>
                <w:sz w:val="22"/>
                <w:szCs w:val="22"/>
                <w:lang w:val="ro-MD" w:eastAsia="ro-RO"/>
              </w:rPr>
              <w:t xml:space="preserve"> </w:t>
            </w:r>
            <w:r w:rsidR="00BE3803" w:rsidRPr="00C74F63">
              <w:rPr>
                <w:sz w:val="22"/>
                <w:szCs w:val="22"/>
                <w:lang w:val="ro-MD" w:eastAsia="ro-RO"/>
              </w:rPr>
              <w:t>din domeniul agroalimentar</w:t>
            </w:r>
          </w:p>
        </w:tc>
      </w:tr>
      <w:tr w:rsidR="00D75E18" w:rsidRPr="003250A0" w14:paraId="38764AE1" w14:textId="77777777" w:rsidTr="14AB91A0">
        <w:tc>
          <w:tcPr>
            <w:tcW w:w="9498" w:type="dxa"/>
            <w:shd w:val="clear" w:color="auto" w:fill="F2F2F2" w:themeFill="background1" w:themeFillShade="F2"/>
          </w:tcPr>
          <w:p w14:paraId="57E64873" w14:textId="6B8220ED" w:rsidR="00D75E18" w:rsidRPr="003250A0" w:rsidRDefault="00D75E18" w:rsidP="00D77956">
            <w:pPr>
              <w:pStyle w:val="Listparagraf"/>
              <w:numPr>
                <w:ilvl w:val="1"/>
                <w:numId w:val="57"/>
              </w:numPr>
              <w:tabs>
                <w:tab w:val="left" w:pos="314"/>
              </w:tabs>
              <w:ind w:left="0" w:firstLine="0"/>
              <w:rPr>
                <w:sz w:val="22"/>
                <w:szCs w:val="22"/>
                <w:lang w:val="ro-MD" w:eastAsia="ro-RO"/>
              </w:rPr>
            </w:pPr>
            <w:r w:rsidRPr="003250A0">
              <w:rPr>
                <w:b/>
                <w:bCs/>
                <w:sz w:val="22"/>
                <w:szCs w:val="22"/>
                <w:lang w:val="ro-MD" w:eastAsia="ro-RO"/>
              </w:rPr>
              <w:t>Condiții de eligibilitate</w:t>
            </w:r>
          </w:p>
        </w:tc>
      </w:tr>
      <w:tr w:rsidR="00D75E18" w:rsidRPr="00090573" w14:paraId="1A8DB702" w14:textId="77777777" w:rsidTr="003C62D1">
        <w:tc>
          <w:tcPr>
            <w:tcW w:w="9498" w:type="dxa"/>
          </w:tcPr>
          <w:p w14:paraId="24AB54A1" w14:textId="45399F7C" w:rsidR="004E6D86" w:rsidRPr="00835D45" w:rsidRDefault="00835D45" w:rsidP="00835D45">
            <w:pPr>
              <w:tabs>
                <w:tab w:val="left" w:pos="314"/>
              </w:tabs>
              <w:rPr>
                <w:sz w:val="22"/>
                <w:szCs w:val="22"/>
                <w:lang w:val="ro-MD" w:eastAsia="ro-RO"/>
              </w:rPr>
            </w:pPr>
            <w:r>
              <w:rPr>
                <w:sz w:val="22"/>
                <w:szCs w:val="22"/>
                <w:lang w:val="ro-MD" w:eastAsia="ro-RO"/>
              </w:rPr>
              <w:t xml:space="preserve">5.2.1. </w:t>
            </w:r>
            <w:r w:rsidR="001C6430" w:rsidRPr="00835D45">
              <w:rPr>
                <w:sz w:val="22"/>
                <w:szCs w:val="22"/>
                <w:lang w:val="ro-MD" w:eastAsia="ro-RO"/>
              </w:rPr>
              <w:t>S</w:t>
            </w:r>
            <w:r w:rsidR="00EA5358" w:rsidRPr="00835D45">
              <w:rPr>
                <w:sz w:val="22"/>
                <w:szCs w:val="22"/>
                <w:lang w:val="ro-MD" w:eastAsia="ro-RO"/>
              </w:rPr>
              <w:t>olicitantul demonstrează capacitatea de cofinanțare</w:t>
            </w:r>
            <w:r w:rsidR="001C6430" w:rsidRPr="00835D45">
              <w:rPr>
                <w:sz w:val="22"/>
                <w:szCs w:val="22"/>
                <w:lang w:val="ro-MD" w:eastAsia="ro-RO"/>
              </w:rPr>
              <w:t>.</w:t>
            </w:r>
          </w:p>
          <w:p w14:paraId="73530D19" w14:textId="5757BD44" w:rsidR="0069112F" w:rsidRPr="003250A0" w:rsidRDefault="000B4626" w:rsidP="00835D45">
            <w:pPr>
              <w:tabs>
                <w:tab w:val="left" w:pos="314"/>
              </w:tabs>
              <w:rPr>
                <w:sz w:val="22"/>
                <w:szCs w:val="22"/>
                <w:lang w:val="ro-MD" w:eastAsia="ro-RO"/>
              </w:rPr>
            </w:pPr>
            <w:r>
              <w:rPr>
                <w:sz w:val="22"/>
                <w:szCs w:val="22"/>
                <w:lang w:val="ro-MD" w:eastAsia="ro-RO"/>
              </w:rPr>
              <w:t xml:space="preserve">5.2.2. </w:t>
            </w:r>
            <w:r w:rsidR="001C6430" w:rsidRPr="003250A0">
              <w:rPr>
                <w:sz w:val="22"/>
                <w:szCs w:val="22"/>
                <w:lang w:val="ro-MD" w:eastAsia="ro-RO"/>
              </w:rPr>
              <w:t>S</w:t>
            </w:r>
            <w:r w:rsidR="0063539E" w:rsidRPr="003250A0">
              <w:rPr>
                <w:sz w:val="22"/>
                <w:szCs w:val="22"/>
                <w:lang w:val="ro-MD" w:eastAsia="ro-RO"/>
              </w:rPr>
              <w:t xml:space="preserve">olicitantul prezintă un </w:t>
            </w:r>
            <w:r w:rsidR="00DF291A" w:rsidRPr="003250A0">
              <w:rPr>
                <w:sz w:val="22"/>
                <w:szCs w:val="22"/>
                <w:lang w:val="ro-MD" w:eastAsia="ro-RO"/>
              </w:rPr>
              <w:t>proiect investițional</w:t>
            </w:r>
            <w:r w:rsidR="0063539E" w:rsidRPr="003250A0">
              <w:rPr>
                <w:sz w:val="22"/>
                <w:szCs w:val="22"/>
                <w:lang w:val="ro-MD" w:eastAsia="ro-RO"/>
              </w:rPr>
              <w:t xml:space="preserve"> </w:t>
            </w:r>
            <w:r w:rsidR="00DF7E99">
              <w:rPr>
                <w:sz w:val="22"/>
                <w:szCs w:val="22"/>
                <w:lang w:val="ro-MD" w:eastAsia="ro-RO"/>
              </w:rPr>
              <w:t xml:space="preserve">viabil </w:t>
            </w:r>
            <w:r w:rsidR="0063539E" w:rsidRPr="003250A0">
              <w:rPr>
                <w:sz w:val="22"/>
                <w:szCs w:val="22"/>
                <w:lang w:val="ro-MD" w:eastAsia="ro-RO"/>
              </w:rPr>
              <w:t>cu durata maximă de implementare de 3</w:t>
            </w:r>
            <w:r w:rsidR="0069112F" w:rsidRPr="003250A0">
              <w:rPr>
                <w:sz w:val="22"/>
                <w:szCs w:val="22"/>
                <w:lang w:val="ro-MD" w:eastAsia="ro-RO"/>
              </w:rPr>
              <w:t>6</w:t>
            </w:r>
            <w:r w:rsidR="0063539E" w:rsidRPr="003250A0">
              <w:rPr>
                <w:sz w:val="22"/>
                <w:szCs w:val="22"/>
                <w:lang w:val="ro-MD" w:eastAsia="ro-RO"/>
              </w:rPr>
              <w:t xml:space="preserve"> </w:t>
            </w:r>
            <w:r w:rsidR="0069112F" w:rsidRPr="003250A0">
              <w:rPr>
                <w:sz w:val="22"/>
                <w:szCs w:val="22"/>
                <w:lang w:val="ro-MD" w:eastAsia="ro-RO"/>
              </w:rPr>
              <w:t>lun</w:t>
            </w:r>
            <w:r w:rsidR="0063539E" w:rsidRPr="003250A0">
              <w:rPr>
                <w:sz w:val="22"/>
                <w:szCs w:val="22"/>
                <w:lang w:val="ro-MD" w:eastAsia="ro-RO"/>
              </w:rPr>
              <w:t xml:space="preserve">i care conține cel puțin: </w:t>
            </w:r>
            <w:r w:rsidR="003C2044" w:rsidRPr="003250A0">
              <w:rPr>
                <w:sz w:val="22"/>
                <w:szCs w:val="22"/>
                <w:lang w:val="ro-MD" w:eastAsia="ro-RO"/>
              </w:rPr>
              <w:t>situația inițială a exploatației; obiectivele și acțiunile ce urmează a fi dezvoltate; analiza pieței și justificarea investiției; fezabilitatea economică a investiției; descrierea tehnică; bugetul și contribuția solicitantului; impactul investiției</w:t>
            </w:r>
            <w:r w:rsidR="001C6430" w:rsidRPr="003250A0">
              <w:rPr>
                <w:sz w:val="22"/>
                <w:szCs w:val="22"/>
                <w:lang w:val="ro-MD" w:eastAsia="ro-RO"/>
              </w:rPr>
              <w:t>.</w:t>
            </w:r>
          </w:p>
          <w:p w14:paraId="70E9994F" w14:textId="73727446" w:rsidR="006741D4" w:rsidRDefault="0087067C" w:rsidP="000B4626">
            <w:pPr>
              <w:tabs>
                <w:tab w:val="left" w:pos="314"/>
              </w:tabs>
              <w:rPr>
                <w:sz w:val="22"/>
                <w:szCs w:val="22"/>
                <w:lang w:val="ro-MD" w:eastAsia="ro-RO"/>
              </w:rPr>
            </w:pPr>
            <w:r>
              <w:rPr>
                <w:sz w:val="22"/>
                <w:szCs w:val="22"/>
                <w:lang w:val="ro-MD" w:eastAsia="ro-RO"/>
              </w:rPr>
              <w:t xml:space="preserve">5.2.3. </w:t>
            </w:r>
            <w:r w:rsidR="00535744">
              <w:rPr>
                <w:sz w:val="22"/>
                <w:szCs w:val="22"/>
                <w:lang w:val="ro-MD" w:eastAsia="ro-RO"/>
              </w:rPr>
              <w:t>Solicitantul d</w:t>
            </w:r>
            <w:r w:rsidR="00B85913" w:rsidRPr="006741D4">
              <w:rPr>
                <w:sz w:val="22"/>
                <w:szCs w:val="22"/>
                <w:lang w:val="ro-MD" w:eastAsia="ro-RO"/>
              </w:rPr>
              <w:t>eține documentația tehnică</w:t>
            </w:r>
            <w:r w:rsidR="00C64F8E">
              <w:rPr>
                <w:sz w:val="22"/>
                <w:szCs w:val="22"/>
                <w:lang w:val="ro-MD" w:eastAsia="ro-RO"/>
              </w:rPr>
              <w:t xml:space="preserve"> necesară implementării proiectului investițional</w:t>
            </w:r>
            <w:r w:rsidR="006A2617" w:rsidRPr="006741D4">
              <w:rPr>
                <w:sz w:val="22"/>
                <w:szCs w:val="22"/>
                <w:lang w:val="ro-MD" w:eastAsia="ro-RO"/>
              </w:rPr>
              <w:t>.</w:t>
            </w:r>
          </w:p>
          <w:p w14:paraId="49BED416" w14:textId="2CB20461" w:rsidR="00625926" w:rsidRDefault="007203A9" w:rsidP="0087067C">
            <w:pPr>
              <w:tabs>
                <w:tab w:val="left" w:pos="314"/>
              </w:tabs>
              <w:rPr>
                <w:sz w:val="22"/>
                <w:szCs w:val="22"/>
                <w:lang w:val="ro-MD" w:eastAsia="ro-RO"/>
              </w:rPr>
            </w:pPr>
            <w:r>
              <w:rPr>
                <w:sz w:val="22"/>
                <w:szCs w:val="22"/>
                <w:lang w:val="ro-MD" w:eastAsia="ro-RO"/>
              </w:rPr>
              <w:t xml:space="preserve">5.2.4. </w:t>
            </w:r>
            <w:r w:rsidR="007A37A5">
              <w:rPr>
                <w:sz w:val="22"/>
                <w:szCs w:val="22"/>
                <w:lang w:val="ro-MD" w:eastAsia="ro-RO"/>
              </w:rPr>
              <w:t>Solicitantul d</w:t>
            </w:r>
            <w:r w:rsidR="00D47629" w:rsidRPr="006741D4">
              <w:rPr>
                <w:sz w:val="22"/>
                <w:szCs w:val="22"/>
                <w:lang w:val="ro-MD" w:eastAsia="ro-RO"/>
              </w:rPr>
              <w:t xml:space="preserve">eține actele permisive necesare </w:t>
            </w:r>
            <w:r w:rsidR="00B956F7" w:rsidRPr="006741D4">
              <w:rPr>
                <w:sz w:val="22"/>
                <w:szCs w:val="22"/>
                <w:lang w:val="ro-MD" w:eastAsia="ro-RO"/>
              </w:rPr>
              <w:t xml:space="preserve">efectuării </w:t>
            </w:r>
            <w:r w:rsidR="00D47629" w:rsidRPr="006741D4">
              <w:rPr>
                <w:sz w:val="22"/>
                <w:szCs w:val="22"/>
                <w:lang w:val="ro-MD" w:eastAsia="ro-RO"/>
              </w:rPr>
              <w:t>investiție</w:t>
            </w:r>
            <w:r w:rsidR="00971CBA">
              <w:rPr>
                <w:sz w:val="22"/>
                <w:szCs w:val="22"/>
                <w:lang w:val="ro-MD" w:eastAsia="ro-RO"/>
              </w:rPr>
              <w:t>i</w:t>
            </w:r>
            <w:r w:rsidR="007A37A5" w:rsidRPr="007A37A5">
              <w:rPr>
                <w:sz w:val="22"/>
                <w:szCs w:val="22"/>
                <w:lang w:val="ro-MD" w:eastAsia="ro-RO"/>
              </w:rPr>
              <w:t xml:space="preserve">, conform Legii nr.160/2011 privind reglementarea prin autorizare a </w:t>
            </w:r>
            <w:proofErr w:type="spellStart"/>
            <w:r w:rsidR="007A37A5" w:rsidRPr="007A37A5">
              <w:rPr>
                <w:sz w:val="22"/>
                <w:szCs w:val="22"/>
                <w:lang w:val="ro-MD" w:eastAsia="ro-RO"/>
              </w:rPr>
              <w:t>activităţii</w:t>
            </w:r>
            <w:proofErr w:type="spellEnd"/>
            <w:r w:rsidR="007A37A5" w:rsidRPr="007A37A5">
              <w:rPr>
                <w:sz w:val="22"/>
                <w:szCs w:val="22"/>
                <w:lang w:val="ro-MD" w:eastAsia="ro-RO"/>
              </w:rPr>
              <w:t xml:space="preserve"> de întreprinzător</w:t>
            </w:r>
            <w:r w:rsidR="00971CBA">
              <w:rPr>
                <w:sz w:val="22"/>
                <w:szCs w:val="22"/>
                <w:lang w:val="ro-MD" w:eastAsia="ro-RO"/>
              </w:rPr>
              <w:t>.</w:t>
            </w:r>
          </w:p>
          <w:p w14:paraId="23634613" w14:textId="28585743" w:rsidR="00625926" w:rsidRDefault="00515EC0" w:rsidP="007203A9">
            <w:pPr>
              <w:tabs>
                <w:tab w:val="left" w:pos="314"/>
              </w:tabs>
              <w:rPr>
                <w:sz w:val="22"/>
                <w:szCs w:val="22"/>
                <w:lang w:val="ro-MD" w:eastAsia="ro-RO"/>
              </w:rPr>
            </w:pPr>
            <w:r>
              <w:rPr>
                <w:sz w:val="22"/>
                <w:szCs w:val="22"/>
                <w:lang w:val="ro-MD" w:eastAsia="ro-RO"/>
              </w:rPr>
              <w:t xml:space="preserve">5.2.5. </w:t>
            </w:r>
            <w:r w:rsidR="00625926" w:rsidRPr="00625926">
              <w:rPr>
                <w:sz w:val="22"/>
                <w:szCs w:val="22"/>
                <w:lang w:val="ro-MD" w:eastAsia="ro-RO"/>
              </w:rPr>
              <w:t xml:space="preserve">Solicitantul prezintă dovada deținerii competențelor în domeniu de către administrator sau unui angajat în domeniul vizat, dovedite prin diplome de studii profesional-tehnice, sau superioare de licență/master, sau prin certificate de formare profesională pentru adulți, sau instruiri specializate de minimum 40 ore desfășurate de către prestatorii de </w:t>
            </w:r>
            <w:r w:rsidR="00FA2299" w:rsidRPr="00FA2299">
              <w:rPr>
                <w:sz w:val="22"/>
                <w:szCs w:val="22"/>
                <w:lang w:val="ro-MD" w:eastAsia="ro-RO"/>
              </w:rPr>
              <w:t>formare profesională</w:t>
            </w:r>
            <w:r w:rsidR="00625926" w:rsidRPr="00625926">
              <w:rPr>
                <w:sz w:val="22"/>
                <w:szCs w:val="22"/>
                <w:lang w:val="ro-MD" w:eastAsia="ro-RO"/>
              </w:rPr>
              <w:t>.</w:t>
            </w:r>
          </w:p>
          <w:p w14:paraId="7B7D8CC1" w14:textId="6069954A" w:rsidR="00223D1F" w:rsidRPr="00625926" w:rsidRDefault="00576FAF" w:rsidP="00515EC0">
            <w:pPr>
              <w:tabs>
                <w:tab w:val="left" w:pos="314"/>
              </w:tabs>
              <w:rPr>
                <w:sz w:val="22"/>
                <w:szCs w:val="22"/>
                <w:lang w:val="ro-MD" w:eastAsia="ro-RO"/>
              </w:rPr>
            </w:pPr>
            <w:r>
              <w:rPr>
                <w:sz w:val="22"/>
                <w:szCs w:val="22"/>
                <w:lang w:val="ro-MD" w:eastAsia="ro-RO"/>
              </w:rPr>
              <w:t xml:space="preserve">5.2.6. </w:t>
            </w:r>
            <w:r w:rsidR="00223D1F" w:rsidRPr="00625926">
              <w:rPr>
                <w:sz w:val="22"/>
                <w:szCs w:val="22"/>
                <w:lang w:val="ro-MD" w:eastAsia="ro-RO"/>
              </w:rPr>
              <w:t>Solicitantul se clasifică în domenii</w:t>
            </w:r>
            <w:r w:rsidR="00F92795" w:rsidRPr="00625926">
              <w:rPr>
                <w:sz w:val="22"/>
                <w:szCs w:val="22"/>
                <w:lang w:val="ro-MD" w:eastAsia="ro-RO"/>
              </w:rPr>
              <w:t>le</w:t>
            </w:r>
            <w:r w:rsidR="00223D1F" w:rsidRPr="00625926">
              <w:rPr>
                <w:sz w:val="22"/>
                <w:szCs w:val="22"/>
                <w:lang w:val="ro-MD" w:eastAsia="ro-RO"/>
              </w:rPr>
              <w:t xml:space="preserve"> de activitate prevăzute </w:t>
            </w:r>
            <w:r w:rsidR="004E68A8" w:rsidRPr="00625926">
              <w:rPr>
                <w:sz w:val="22"/>
                <w:szCs w:val="22"/>
                <w:lang w:val="ro-MD" w:eastAsia="ro-RO"/>
              </w:rPr>
              <w:t>la Diviziunea 10 “Industria Alimentară” al Clasificatorului activităților din economia Moldovei (CAEM-2)</w:t>
            </w:r>
            <w:r w:rsidR="005B17A2" w:rsidRPr="00625926">
              <w:rPr>
                <w:sz w:val="22"/>
                <w:szCs w:val="22"/>
                <w:lang w:val="ro-MD" w:eastAsia="ro-RO"/>
              </w:rPr>
              <w:t xml:space="preserve">, </w:t>
            </w:r>
            <w:r w:rsidR="001D596A" w:rsidRPr="00625926">
              <w:rPr>
                <w:sz w:val="22"/>
                <w:szCs w:val="22"/>
                <w:lang w:val="ro-MD" w:eastAsia="ro-RO"/>
              </w:rPr>
              <w:t xml:space="preserve">aprobat prin Ordinul </w:t>
            </w:r>
            <w:r w:rsidR="00500639">
              <w:rPr>
                <w:sz w:val="22"/>
                <w:szCs w:val="22"/>
                <w:lang w:val="ro-MD" w:eastAsia="ro-RO"/>
              </w:rPr>
              <w:t>directorului general</w:t>
            </w:r>
            <w:r w:rsidR="001D596A" w:rsidRPr="00625926">
              <w:rPr>
                <w:sz w:val="22"/>
                <w:szCs w:val="22"/>
                <w:lang w:val="ro-MD" w:eastAsia="ro-RO"/>
              </w:rPr>
              <w:t xml:space="preserve"> </w:t>
            </w:r>
            <w:r w:rsidR="00CA61E1">
              <w:rPr>
                <w:sz w:val="22"/>
                <w:szCs w:val="22"/>
                <w:lang w:val="ro-MD" w:eastAsia="ro-RO"/>
              </w:rPr>
              <w:t>al</w:t>
            </w:r>
            <w:r w:rsidR="001D596A" w:rsidRPr="00625926">
              <w:rPr>
                <w:sz w:val="22"/>
                <w:szCs w:val="22"/>
                <w:lang w:val="ro-MD" w:eastAsia="ro-RO"/>
              </w:rPr>
              <w:t xml:space="preserve"> Biroului National de Statistică nr.</w:t>
            </w:r>
            <w:r w:rsidR="00CA61E1">
              <w:rPr>
                <w:sz w:val="22"/>
                <w:szCs w:val="22"/>
                <w:lang w:val="ro-MD" w:eastAsia="ro-RO"/>
              </w:rPr>
              <w:t xml:space="preserve"> </w:t>
            </w:r>
            <w:r w:rsidR="001D596A" w:rsidRPr="00625926">
              <w:rPr>
                <w:sz w:val="22"/>
                <w:szCs w:val="22"/>
                <w:lang w:val="ro-MD" w:eastAsia="ro-RO"/>
              </w:rPr>
              <w:t>28</w:t>
            </w:r>
            <w:r w:rsidR="00CA61E1">
              <w:rPr>
                <w:sz w:val="22"/>
                <w:szCs w:val="22"/>
                <w:lang w:val="ro-MD" w:eastAsia="ro-RO"/>
              </w:rPr>
              <w:t>/</w:t>
            </w:r>
            <w:r w:rsidR="001D596A" w:rsidRPr="00625926">
              <w:rPr>
                <w:sz w:val="22"/>
                <w:szCs w:val="22"/>
                <w:lang w:val="ro-MD" w:eastAsia="ro-RO"/>
              </w:rPr>
              <w:t>2019</w:t>
            </w:r>
            <w:r w:rsidR="004E68A8" w:rsidRPr="00625926">
              <w:rPr>
                <w:sz w:val="22"/>
                <w:szCs w:val="22"/>
                <w:lang w:val="ro-MD" w:eastAsia="ro-RO"/>
              </w:rPr>
              <w:t xml:space="preserve"> </w:t>
            </w:r>
            <w:r w:rsidR="000E174E" w:rsidRPr="00625926">
              <w:rPr>
                <w:sz w:val="22"/>
                <w:szCs w:val="22"/>
                <w:lang w:val="ro-MD" w:eastAsia="ro-RO"/>
              </w:rPr>
              <w:t xml:space="preserve">pentru </w:t>
            </w:r>
            <w:r w:rsidR="004E68A8" w:rsidRPr="00625926">
              <w:rPr>
                <w:sz w:val="22"/>
                <w:szCs w:val="22"/>
                <w:lang w:val="ro-MD" w:eastAsia="ro-RO"/>
              </w:rPr>
              <w:t>produc</w:t>
            </w:r>
            <w:r w:rsidR="00E530FD" w:rsidRPr="00625926">
              <w:rPr>
                <w:sz w:val="22"/>
                <w:szCs w:val="22"/>
                <w:lang w:val="ro-MD" w:eastAsia="ro-RO"/>
              </w:rPr>
              <w:t>e</w:t>
            </w:r>
            <w:r w:rsidR="000E174E" w:rsidRPr="00625926">
              <w:rPr>
                <w:sz w:val="22"/>
                <w:szCs w:val="22"/>
                <w:lang w:val="ro-MD" w:eastAsia="ro-RO"/>
              </w:rPr>
              <w:t>rea</w:t>
            </w:r>
            <w:r w:rsidR="004E68A8" w:rsidRPr="00625926">
              <w:rPr>
                <w:sz w:val="22"/>
                <w:szCs w:val="22"/>
                <w:lang w:val="ro-MD" w:eastAsia="ro-RO"/>
              </w:rPr>
              <w:t xml:space="preserve"> produse</w:t>
            </w:r>
            <w:r w:rsidR="000E174E" w:rsidRPr="00625926">
              <w:rPr>
                <w:sz w:val="22"/>
                <w:szCs w:val="22"/>
                <w:lang w:val="ro-MD" w:eastAsia="ro-RO"/>
              </w:rPr>
              <w:t>lor</w:t>
            </w:r>
            <w:r w:rsidR="004E68A8" w:rsidRPr="00625926">
              <w:rPr>
                <w:sz w:val="22"/>
                <w:szCs w:val="22"/>
                <w:lang w:val="ro-MD" w:eastAsia="ro-RO"/>
              </w:rPr>
              <w:t xml:space="preserve"> </w:t>
            </w:r>
            <w:r w:rsidR="006329DF" w:rsidRPr="00625926">
              <w:rPr>
                <w:sz w:val="22"/>
                <w:szCs w:val="22"/>
                <w:lang w:val="ro-MD" w:eastAsia="ro-RO"/>
              </w:rPr>
              <w:t>agroalimentare</w:t>
            </w:r>
            <w:r w:rsidR="004E68A8" w:rsidRPr="00625926">
              <w:rPr>
                <w:sz w:val="22"/>
                <w:szCs w:val="22"/>
                <w:lang w:val="ro-MD" w:eastAsia="ro-RO"/>
              </w:rPr>
              <w:t xml:space="preserve"> destinate consumului uman</w:t>
            </w:r>
            <w:r w:rsidR="009043C7" w:rsidRPr="00625926">
              <w:rPr>
                <w:sz w:val="22"/>
                <w:szCs w:val="22"/>
                <w:lang w:val="ro-MD" w:eastAsia="ro-RO"/>
              </w:rPr>
              <w:t xml:space="preserve"> si care se încadrează in codurile Nomenclaturii combinate a mărfurilor (NC), aprobată prin Legea 172/2014 privind aprobarea Nomenclaturii combinate a mărfurilor.</w:t>
            </w:r>
          </w:p>
        </w:tc>
      </w:tr>
      <w:tr w:rsidR="00221FF6" w:rsidRPr="003250A0" w14:paraId="58D78364" w14:textId="77777777" w:rsidTr="00221FF6">
        <w:tc>
          <w:tcPr>
            <w:tcW w:w="9498" w:type="dxa"/>
            <w:shd w:val="clear" w:color="auto" w:fill="D9D9D9" w:themeFill="background1" w:themeFillShade="D9"/>
          </w:tcPr>
          <w:p w14:paraId="5E2F54DD" w14:textId="2A995159" w:rsidR="00221FF6" w:rsidRPr="003250A0" w:rsidRDefault="00221FF6" w:rsidP="00C66F72">
            <w:pPr>
              <w:jc w:val="left"/>
              <w:rPr>
                <w:b/>
                <w:bCs/>
                <w:sz w:val="22"/>
                <w:szCs w:val="22"/>
                <w:lang w:val="ro-MD" w:eastAsia="ro-RO"/>
              </w:rPr>
            </w:pPr>
            <w:r w:rsidRPr="003250A0">
              <w:rPr>
                <w:b/>
                <w:bCs/>
                <w:sz w:val="22"/>
                <w:szCs w:val="22"/>
                <w:lang w:val="ro-MD" w:eastAsia="ro-RO"/>
              </w:rPr>
              <w:t>5.3 Angajamente</w:t>
            </w:r>
          </w:p>
        </w:tc>
      </w:tr>
      <w:tr w:rsidR="00221FF6" w:rsidRPr="00090573" w14:paraId="32CBA84D" w14:textId="77777777" w:rsidTr="003C62D1">
        <w:tc>
          <w:tcPr>
            <w:tcW w:w="9498" w:type="dxa"/>
          </w:tcPr>
          <w:p w14:paraId="4CCEC0EA" w14:textId="3297D1E0" w:rsidR="005E66C8" w:rsidRPr="003250A0" w:rsidRDefault="005E66C8" w:rsidP="00C65C8A">
            <w:pPr>
              <w:rPr>
                <w:sz w:val="22"/>
                <w:szCs w:val="22"/>
                <w:lang w:val="ro-MD" w:eastAsia="ro-RO"/>
              </w:rPr>
            </w:pPr>
            <w:r w:rsidRPr="00510749">
              <w:rPr>
                <w:sz w:val="22"/>
                <w:szCs w:val="22"/>
                <w:lang w:val="ro-MD" w:eastAsia="ro-RO"/>
              </w:rPr>
              <w:t xml:space="preserve">Menținerea </w:t>
            </w:r>
            <w:r w:rsidR="00590A04" w:rsidRPr="00510749">
              <w:rPr>
                <w:sz w:val="22"/>
                <w:szCs w:val="22"/>
                <w:lang w:val="ro-MD" w:eastAsia="ro-RO"/>
              </w:rPr>
              <w:t xml:space="preserve">condițiilor </w:t>
            </w:r>
            <w:r w:rsidR="00163362" w:rsidRPr="00510749">
              <w:rPr>
                <w:sz w:val="22"/>
                <w:szCs w:val="22"/>
                <w:lang w:val="ro-MD" w:eastAsia="ro-RO"/>
              </w:rPr>
              <w:t>de acordare a sprijinului financiar pe perioada de implementare a proiectului investițional și</w:t>
            </w:r>
            <w:r w:rsidR="004D4FAA" w:rsidRPr="00510749">
              <w:rPr>
                <w:sz w:val="22"/>
                <w:szCs w:val="22"/>
                <w:lang w:val="ro-MD" w:eastAsia="ro-RO"/>
              </w:rPr>
              <w:t xml:space="preserve"> pe perioada de monitorizare</w:t>
            </w:r>
            <w:r w:rsidR="00564C78" w:rsidRPr="00510749">
              <w:rPr>
                <w:sz w:val="22"/>
                <w:szCs w:val="22"/>
                <w:lang w:val="ro-MD" w:eastAsia="ro-RO"/>
              </w:rPr>
              <w:t>.</w:t>
            </w:r>
          </w:p>
        </w:tc>
      </w:tr>
      <w:tr w:rsidR="00D75E18" w:rsidRPr="003250A0" w14:paraId="63F014BA" w14:textId="77777777" w:rsidTr="14AB91A0">
        <w:tc>
          <w:tcPr>
            <w:tcW w:w="9498" w:type="dxa"/>
            <w:shd w:val="clear" w:color="auto" w:fill="F2F2F2" w:themeFill="background1" w:themeFillShade="F2"/>
          </w:tcPr>
          <w:p w14:paraId="49B29AF9" w14:textId="3B061318" w:rsidR="00D75E18" w:rsidRPr="00117477" w:rsidRDefault="00117477" w:rsidP="00117477">
            <w:pPr>
              <w:rPr>
                <w:sz w:val="22"/>
                <w:szCs w:val="22"/>
                <w:lang w:val="ro-MD" w:eastAsia="ro-RO"/>
              </w:rPr>
            </w:pPr>
            <w:r>
              <w:rPr>
                <w:b/>
                <w:bCs/>
                <w:sz w:val="22"/>
                <w:szCs w:val="22"/>
                <w:lang w:val="ro-MD" w:eastAsia="ro-RO"/>
              </w:rPr>
              <w:t>5.4</w:t>
            </w:r>
            <w:r w:rsidR="001C49A6">
              <w:rPr>
                <w:b/>
                <w:bCs/>
                <w:sz w:val="22"/>
                <w:szCs w:val="22"/>
                <w:lang w:val="ro-MD" w:eastAsia="ro-RO"/>
              </w:rPr>
              <w:t xml:space="preserve"> </w:t>
            </w:r>
            <w:r w:rsidR="00D75E18" w:rsidRPr="00117477">
              <w:rPr>
                <w:b/>
                <w:bCs/>
                <w:sz w:val="22"/>
                <w:szCs w:val="22"/>
                <w:lang w:val="ro-MD" w:eastAsia="ro-RO"/>
              </w:rPr>
              <w:t>Condiții de eligibilitate specifice</w:t>
            </w:r>
          </w:p>
        </w:tc>
      </w:tr>
      <w:tr w:rsidR="007514D9" w:rsidRPr="00090573" w14:paraId="7581849A" w14:textId="77777777" w:rsidTr="003C62D1">
        <w:tc>
          <w:tcPr>
            <w:tcW w:w="9498" w:type="dxa"/>
          </w:tcPr>
          <w:p w14:paraId="292B1997" w14:textId="5B36240F" w:rsidR="00FD0A5A" w:rsidRPr="00FA6B79" w:rsidRDefault="001C6430" w:rsidP="00FA6B79">
            <w:pPr>
              <w:tabs>
                <w:tab w:val="left" w:pos="314"/>
              </w:tabs>
              <w:rPr>
                <w:sz w:val="22"/>
                <w:szCs w:val="22"/>
                <w:lang w:val="ro-MD" w:eastAsia="ro-RO"/>
              </w:rPr>
            </w:pPr>
            <w:r w:rsidRPr="00FA6B79">
              <w:rPr>
                <w:sz w:val="22"/>
                <w:szCs w:val="22"/>
                <w:lang w:val="ro-MD" w:eastAsia="ro-RO"/>
              </w:rPr>
              <w:t>C</w:t>
            </w:r>
            <w:r w:rsidR="00365DD8" w:rsidRPr="00FA6B79">
              <w:rPr>
                <w:sz w:val="22"/>
                <w:szCs w:val="22"/>
                <w:lang w:val="ro-MD" w:eastAsia="ro-RO"/>
              </w:rPr>
              <w:t>el puțin 50% din producți</w:t>
            </w:r>
            <w:r w:rsidR="009B387C" w:rsidRPr="00FA6B79">
              <w:rPr>
                <w:sz w:val="22"/>
                <w:szCs w:val="22"/>
                <w:lang w:val="ro-MD" w:eastAsia="ro-RO"/>
              </w:rPr>
              <w:t>a</w:t>
            </w:r>
            <w:r w:rsidR="00365DD8" w:rsidRPr="00FA6B79">
              <w:rPr>
                <w:sz w:val="22"/>
                <w:szCs w:val="22"/>
                <w:lang w:val="ro-MD" w:eastAsia="ro-RO"/>
              </w:rPr>
              <w:t xml:space="preserve"> </w:t>
            </w:r>
            <w:r w:rsidR="00B956F7" w:rsidRPr="00FA6B79">
              <w:rPr>
                <w:sz w:val="22"/>
                <w:szCs w:val="22"/>
                <w:lang w:val="ro-MD" w:eastAsia="ro-RO"/>
              </w:rPr>
              <w:t>procesată</w:t>
            </w:r>
            <w:r w:rsidR="00365DD8" w:rsidRPr="00FA6B79">
              <w:rPr>
                <w:sz w:val="22"/>
                <w:szCs w:val="22"/>
                <w:lang w:val="ro-MD" w:eastAsia="ro-RO"/>
              </w:rPr>
              <w:t xml:space="preserve"> </w:t>
            </w:r>
            <w:r w:rsidR="00B956F7" w:rsidRPr="00FA6B79">
              <w:rPr>
                <w:sz w:val="22"/>
                <w:szCs w:val="22"/>
                <w:lang w:val="ro-MD" w:eastAsia="ro-RO"/>
              </w:rPr>
              <w:t>provine</w:t>
            </w:r>
            <w:r w:rsidR="00365DD8" w:rsidRPr="00FA6B79">
              <w:rPr>
                <w:sz w:val="22"/>
                <w:szCs w:val="22"/>
                <w:lang w:val="ro-MD" w:eastAsia="ro-RO"/>
              </w:rPr>
              <w:t xml:space="preserve"> din materie primă </w:t>
            </w:r>
            <w:r w:rsidR="006F6F79" w:rsidRPr="00FA6B79">
              <w:rPr>
                <w:sz w:val="22"/>
                <w:szCs w:val="22"/>
                <w:lang w:val="ro-MD" w:eastAsia="ro-RO"/>
              </w:rPr>
              <w:t xml:space="preserve">alimentară </w:t>
            </w:r>
            <w:r w:rsidR="006F2F6D" w:rsidRPr="00FA6B79">
              <w:rPr>
                <w:sz w:val="22"/>
                <w:szCs w:val="22"/>
                <w:lang w:val="ro-MD" w:eastAsia="ro-RO"/>
              </w:rPr>
              <w:t>autohtonă</w:t>
            </w:r>
            <w:r w:rsidRPr="00FA6B79">
              <w:rPr>
                <w:sz w:val="22"/>
                <w:szCs w:val="22"/>
                <w:lang w:val="ro-MD" w:eastAsia="ro-RO"/>
              </w:rPr>
              <w:t>.</w:t>
            </w:r>
          </w:p>
        </w:tc>
      </w:tr>
      <w:tr w:rsidR="00D75E18" w:rsidRPr="003250A0" w14:paraId="2EBD91F7" w14:textId="77777777" w:rsidTr="14AB91A0">
        <w:tc>
          <w:tcPr>
            <w:tcW w:w="9498" w:type="dxa"/>
            <w:shd w:val="clear" w:color="auto" w:fill="F2F2F2" w:themeFill="background1" w:themeFillShade="F2"/>
          </w:tcPr>
          <w:p w14:paraId="04C9047B" w14:textId="0BFB46D3" w:rsidR="00D75E18" w:rsidRPr="001C49A6" w:rsidRDefault="001C49A6" w:rsidP="001C49A6">
            <w:pPr>
              <w:rPr>
                <w:b/>
                <w:bCs/>
                <w:sz w:val="22"/>
                <w:szCs w:val="22"/>
                <w:lang w:val="ro-MD" w:eastAsia="ro-RO"/>
              </w:rPr>
            </w:pPr>
            <w:r>
              <w:rPr>
                <w:b/>
                <w:bCs/>
                <w:sz w:val="22"/>
                <w:szCs w:val="22"/>
                <w:lang w:val="ro-MD" w:eastAsia="ro-RO"/>
              </w:rPr>
              <w:lastRenderedPageBreak/>
              <w:t xml:space="preserve">5.5 </w:t>
            </w:r>
            <w:r w:rsidR="00D75E18" w:rsidRPr="001C49A6">
              <w:rPr>
                <w:b/>
                <w:bCs/>
                <w:sz w:val="22"/>
                <w:szCs w:val="22"/>
                <w:lang w:val="ro-MD" w:eastAsia="ro-RO"/>
              </w:rPr>
              <w:t>Acțiuni</w:t>
            </w:r>
            <w:r w:rsidR="00BB257B" w:rsidRPr="001C49A6">
              <w:rPr>
                <w:b/>
                <w:bCs/>
                <w:sz w:val="22"/>
                <w:szCs w:val="22"/>
                <w:lang w:val="ro-MD" w:eastAsia="ro-RO"/>
              </w:rPr>
              <w:t>/cheltuieli</w:t>
            </w:r>
            <w:r w:rsidR="00D75E18" w:rsidRPr="001C49A6">
              <w:rPr>
                <w:b/>
                <w:bCs/>
                <w:sz w:val="22"/>
                <w:szCs w:val="22"/>
                <w:lang w:val="ro-MD" w:eastAsia="ro-RO"/>
              </w:rPr>
              <w:t xml:space="preserve"> eligibile</w:t>
            </w:r>
          </w:p>
        </w:tc>
      </w:tr>
      <w:tr w:rsidR="00D75E18" w:rsidRPr="00090573" w14:paraId="6E4F0FE0" w14:textId="77777777" w:rsidTr="003C62D1">
        <w:tc>
          <w:tcPr>
            <w:tcW w:w="9498" w:type="dxa"/>
          </w:tcPr>
          <w:p w14:paraId="2490947F" w14:textId="0706AB6C" w:rsidR="005366A5" w:rsidRPr="00BC26F8" w:rsidRDefault="00830070" w:rsidP="00830070">
            <w:pPr>
              <w:tabs>
                <w:tab w:val="left" w:pos="314"/>
              </w:tabs>
              <w:rPr>
                <w:sz w:val="22"/>
                <w:szCs w:val="22"/>
                <w:lang w:val="ro-MD" w:eastAsia="ro-RO"/>
              </w:rPr>
            </w:pPr>
            <w:r>
              <w:rPr>
                <w:sz w:val="22"/>
                <w:szCs w:val="22"/>
                <w:lang w:val="ro-MD" w:eastAsia="ro-RO"/>
              </w:rPr>
              <w:t xml:space="preserve">5.5.1. </w:t>
            </w:r>
            <w:r w:rsidR="0004668E" w:rsidRPr="00BC26F8">
              <w:rPr>
                <w:sz w:val="22"/>
                <w:szCs w:val="22"/>
                <w:lang w:val="ro-MD" w:eastAsia="ro-RO"/>
              </w:rPr>
              <w:t xml:space="preserve">Construcția/reconstrucția </w:t>
            </w:r>
            <w:r w:rsidR="00011608">
              <w:rPr>
                <w:sz w:val="22"/>
                <w:szCs w:val="22"/>
                <w:lang w:val="ro-MD" w:eastAsia="ro-RO"/>
              </w:rPr>
              <w:t>și/</w:t>
            </w:r>
            <w:r w:rsidR="0004668E" w:rsidRPr="00BC26F8">
              <w:rPr>
                <w:sz w:val="22"/>
                <w:szCs w:val="22"/>
                <w:lang w:val="ro-MD" w:eastAsia="ro-RO"/>
              </w:rPr>
              <w:t>sau dotarea</w:t>
            </w:r>
            <w:r w:rsidR="007B16AD">
              <w:rPr>
                <w:sz w:val="22"/>
                <w:szCs w:val="22"/>
                <w:lang w:val="ro-MD" w:eastAsia="ro-RO"/>
              </w:rPr>
              <w:t>/modernizarea</w:t>
            </w:r>
            <w:r w:rsidR="005366A5" w:rsidRPr="00BC26F8">
              <w:rPr>
                <w:sz w:val="22"/>
                <w:szCs w:val="22"/>
                <w:lang w:val="ro-MD" w:eastAsia="ro-RO"/>
              </w:rPr>
              <w:t xml:space="preserve"> </w:t>
            </w:r>
            <w:r w:rsidR="00976729" w:rsidRPr="00BC26F8">
              <w:rPr>
                <w:sz w:val="22"/>
                <w:szCs w:val="22"/>
                <w:lang w:val="ro-MD" w:eastAsia="ro-RO"/>
              </w:rPr>
              <w:t xml:space="preserve">unităților </w:t>
            </w:r>
            <w:r w:rsidR="005366A5" w:rsidRPr="00BC26F8">
              <w:rPr>
                <w:sz w:val="22"/>
                <w:szCs w:val="22"/>
                <w:lang w:val="ro-MD" w:eastAsia="ro-RO"/>
              </w:rPr>
              <w:t>de procesare și depozitare a produselor agroalimentare</w:t>
            </w:r>
            <w:r w:rsidR="00BD1D0D">
              <w:rPr>
                <w:sz w:val="22"/>
                <w:szCs w:val="22"/>
                <w:lang w:val="ro-MD" w:eastAsia="ro-RO"/>
              </w:rPr>
              <w:t>, inclusiv ecologice</w:t>
            </w:r>
            <w:r w:rsidR="006A2617" w:rsidRPr="00BC26F8">
              <w:rPr>
                <w:sz w:val="22"/>
                <w:szCs w:val="22"/>
                <w:lang w:val="ro-MD" w:eastAsia="ro-RO"/>
              </w:rPr>
              <w:t>.</w:t>
            </w:r>
            <w:r w:rsidR="005366A5" w:rsidRPr="00BC26F8">
              <w:rPr>
                <w:sz w:val="22"/>
                <w:szCs w:val="22"/>
                <w:lang w:val="ro-MD" w:eastAsia="ro-RO"/>
              </w:rPr>
              <w:t xml:space="preserve">  </w:t>
            </w:r>
          </w:p>
          <w:p w14:paraId="544AA70C" w14:textId="0AFD5FAD" w:rsidR="00551368" w:rsidRDefault="00830070" w:rsidP="00830070">
            <w:pPr>
              <w:tabs>
                <w:tab w:val="left" w:pos="314"/>
              </w:tabs>
              <w:rPr>
                <w:sz w:val="22"/>
                <w:szCs w:val="22"/>
                <w:lang w:val="ro-MD" w:eastAsia="ro-RO"/>
              </w:rPr>
            </w:pPr>
            <w:r>
              <w:rPr>
                <w:sz w:val="22"/>
                <w:szCs w:val="22"/>
                <w:lang w:val="ro-MD" w:eastAsia="ro-RO"/>
              </w:rPr>
              <w:t xml:space="preserve">5.5.2. </w:t>
            </w:r>
            <w:r w:rsidR="00734801" w:rsidRPr="00BC26F8">
              <w:rPr>
                <w:sz w:val="22"/>
                <w:szCs w:val="22"/>
                <w:lang w:val="ro-MD" w:eastAsia="ro-RO"/>
              </w:rPr>
              <w:t>Î</w:t>
            </w:r>
            <w:r w:rsidR="00AB19FB" w:rsidRPr="00BC26F8">
              <w:rPr>
                <w:sz w:val="22"/>
                <w:szCs w:val="22"/>
                <w:lang w:val="ro-MD" w:eastAsia="ro-RO"/>
              </w:rPr>
              <w:t xml:space="preserve">nființarea, extinderea </w:t>
            </w:r>
            <w:proofErr w:type="spellStart"/>
            <w:r w:rsidR="00AB19FB" w:rsidRPr="00BC26F8">
              <w:rPr>
                <w:sz w:val="22"/>
                <w:szCs w:val="22"/>
                <w:lang w:val="ro-MD" w:eastAsia="ro-RO"/>
              </w:rPr>
              <w:t>şi</w:t>
            </w:r>
            <w:proofErr w:type="spellEnd"/>
            <w:r w:rsidR="00AB19FB" w:rsidRPr="00BC26F8">
              <w:rPr>
                <w:sz w:val="22"/>
                <w:szCs w:val="22"/>
                <w:lang w:val="ro-MD" w:eastAsia="ro-RO"/>
              </w:rPr>
              <w:t>/sau modernizarea unităților de procesare, inclusiv utilajele tehnologice</w:t>
            </w:r>
            <w:r w:rsidR="00E44F1B">
              <w:rPr>
                <w:sz w:val="22"/>
                <w:szCs w:val="22"/>
                <w:lang w:val="ro-MD" w:eastAsia="ro-RO"/>
              </w:rPr>
              <w:t>, linii</w:t>
            </w:r>
            <w:r w:rsidR="00AB19FB" w:rsidRPr="00BC26F8">
              <w:rPr>
                <w:sz w:val="22"/>
                <w:szCs w:val="22"/>
                <w:lang w:val="ro-MD" w:eastAsia="ro-RO"/>
              </w:rPr>
              <w:t xml:space="preserve"> pentru procesare</w:t>
            </w:r>
            <w:r w:rsidR="00734801" w:rsidRPr="00BC26F8">
              <w:rPr>
                <w:sz w:val="22"/>
                <w:szCs w:val="22"/>
                <w:lang w:val="ro-MD" w:eastAsia="ro-RO"/>
              </w:rPr>
              <w:t>.</w:t>
            </w:r>
          </w:p>
          <w:p w14:paraId="03FE5EF8" w14:textId="2A2FBC9C" w:rsidR="009D7B2A" w:rsidRPr="00A15122" w:rsidRDefault="00164736" w:rsidP="00164736">
            <w:pPr>
              <w:tabs>
                <w:tab w:val="left" w:pos="314"/>
              </w:tabs>
              <w:rPr>
                <w:color w:val="000000" w:themeColor="text1"/>
                <w:sz w:val="22"/>
                <w:szCs w:val="22"/>
                <w:lang w:val="ro-MD" w:eastAsia="ro-RO"/>
              </w:rPr>
            </w:pPr>
            <w:r>
              <w:rPr>
                <w:sz w:val="22"/>
                <w:szCs w:val="22"/>
                <w:lang w:val="ro-MD" w:eastAsia="ro-RO"/>
              </w:rPr>
              <w:t xml:space="preserve">5.5.3. </w:t>
            </w:r>
            <w:r w:rsidR="00AB5863" w:rsidRPr="00A15122">
              <w:rPr>
                <w:color w:val="000000" w:themeColor="text1"/>
                <w:sz w:val="22"/>
                <w:szCs w:val="22"/>
                <w:lang w:val="ro-MD" w:eastAsia="ro-RO"/>
              </w:rPr>
              <w:t>Investiții în echipamente destinate</w:t>
            </w:r>
            <w:r w:rsidR="004306C2" w:rsidRPr="00A15122">
              <w:rPr>
                <w:color w:val="000000" w:themeColor="text1"/>
                <w:sz w:val="22"/>
                <w:szCs w:val="22"/>
                <w:lang w:val="ro-MD" w:eastAsia="ro-RO"/>
              </w:rPr>
              <w:t xml:space="preserve"> pentru comercializarea produselor agroalimentare</w:t>
            </w:r>
            <w:r w:rsidR="00670A4A">
              <w:rPr>
                <w:color w:val="000000" w:themeColor="text1"/>
                <w:sz w:val="22"/>
                <w:szCs w:val="22"/>
                <w:lang w:val="ro-MD" w:eastAsia="ro-RO"/>
              </w:rPr>
              <w:t xml:space="preserve">, inclusiv ecologice, </w:t>
            </w:r>
            <w:r w:rsidR="009D7B2A" w:rsidRPr="00A15122">
              <w:rPr>
                <w:color w:val="000000" w:themeColor="text1"/>
                <w:sz w:val="22"/>
                <w:szCs w:val="22"/>
                <w:lang w:val="ro-MD" w:eastAsia="ro-RO"/>
              </w:rPr>
              <w:t>ca o componentă secundară a proiectului.</w:t>
            </w:r>
          </w:p>
          <w:p w14:paraId="65F3BFE0" w14:textId="5E23A4EF" w:rsidR="007229A5" w:rsidRPr="00BC26F8" w:rsidRDefault="00062CDA" w:rsidP="00164736">
            <w:pPr>
              <w:tabs>
                <w:tab w:val="left" w:pos="314"/>
              </w:tabs>
              <w:rPr>
                <w:sz w:val="22"/>
                <w:szCs w:val="22"/>
                <w:lang w:val="ro-MD" w:eastAsia="ro-RO"/>
              </w:rPr>
            </w:pPr>
            <w:r>
              <w:rPr>
                <w:sz w:val="22"/>
                <w:szCs w:val="22"/>
                <w:lang w:val="ro-MD" w:eastAsia="ro-RO"/>
              </w:rPr>
              <w:t xml:space="preserve">5.5.4. </w:t>
            </w:r>
            <w:r w:rsidR="007A5E77" w:rsidRPr="00BC26F8">
              <w:rPr>
                <w:sz w:val="22"/>
                <w:szCs w:val="22"/>
                <w:lang w:val="ro-MD" w:eastAsia="ro-RO"/>
              </w:rPr>
              <w:t>I</w:t>
            </w:r>
            <w:r w:rsidR="00D75E18" w:rsidRPr="00BC26F8">
              <w:rPr>
                <w:sz w:val="22"/>
                <w:szCs w:val="22"/>
                <w:lang w:val="ro-MD" w:eastAsia="ro-RO"/>
              </w:rPr>
              <w:t xml:space="preserve">nvestiții </w:t>
            </w:r>
            <w:r w:rsidR="00777D51" w:rsidRPr="00BC26F8">
              <w:rPr>
                <w:sz w:val="22"/>
                <w:szCs w:val="22"/>
                <w:lang w:val="ro-MD" w:eastAsia="ro-RO"/>
              </w:rPr>
              <w:t xml:space="preserve">în echipamente </w:t>
            </w:r>
            <w:r w:rsidR="00D75E18" w:rsidRPr="00BC26F8">
              <w:rPr>
                <w:sz w:val="22"/>
                <w:szCs w:val="22"/>
                <w:lang w:val="ro-MD" w:eastAsia="ro-RO"/>
              </w:rPr>
              <w:t>care contribuie la reducerea emisiilor de GES, creșterea eficienței energetice, inclusiv echipamente și tehnologii de valorificare a produselor secundare și subproduselor, a biomasei, a surselor de energie regenerabilă</w:t>
            </w:r>
            <w:r w:rsidR="00263613">
              <w:rPr>
                <w:sz w:val="22"/>
                <w:szCs w:val="22"/>
                <w:lang w:val="ro-MD" w:eastAsia="ro-RO"/>
              </w:rPr>
              <w:t xml:space="preserve"> în limita consumului propriu</w:t>
            </w:r>
            <w:r w:rsidR="00BC7A8C" w:rsidRPr="00BC26F8">
              <w:rPr>
                <w:sz w:val="22"/>
                <w:szCs w:val="22"/>
                <w:lang w:val="ro-MD" w:eastAsia="ro-RO"/>
              </w:rPr>
              <w:t>, ca componentă secundară</w:t>
            </w:r>
            <w:r w:rsidR="00D5775E">
              <w:rPr>
                <w:sz w:val="22"/>
                <w:szCs w:val="22"/>
                <w:lang w:val="ro-MD" w:eastAsia="ro-RO"/>
              </w:rPr>
              <w:t xml:space="preserve"> a proiectului</w:t>
            </w:r>
            <w:r w:rsidR="007229A5" w:rsidRPr="00BC26F8">
              <w:rPr>
                <w:sz w:val="22"/>
                <w:szCs w:val="22"/>
                <w:lang w:val="ro-MD" w:eastAsia="ro-RO"/>
              </w:rPr>
              <w:t>.</w:t>
            </w:r>
          </w:p>
          <w:p w14:paraId="5FBA287A" w14:textId="2EF6B094" w:rsidR="009E0C91" w:rsidRPr="00224AB5" w:rsidRDefault="00FE52D0" w:rsidP="00062CDA">
            <w:pPr>
              <w:tabs>
                <w:tab w:val="left" w:pos="314"/>
              </w:tabs>
              <w:rPr>
                <w:color w:val="000000" w:themeColor="text1"/>
                <w:sz w:val="22"/>
                <w:szCs w:val="22"/>
                <w:lang w:val="ro-MD" w:eastAsia="ro-RO"/>
              </w:rPr>
            </w:pPr>
            <w:r>
              <w:rPr>
                <w:sz w:val="22"/>
                <w:szCs w:val="22"/>
                <w:lang w:val="ro-MD" w:eastAsia="ro-RO"/>
              </w:rPr>
              <w:t xml:space="preserve">5.5.5. </w:t>
            </w:r>
            <w:r w:rsidR="009D7B2A" w:rsidRPr="00224AB5">
              <w:rPr>
                <w:color w:val="000000" w:themeColor="text1"/>
                <w:sz w:val="22"/>
                <w:szCs w:val="22"/>
                <w:lang w:val="ro-MD" w:eastAsia="ro-RO"/>
              </w:rPr>
              <w:t xml:space="preserve">Investiții în </w:t>
            </w:r>
            <w:r w:rsidR="00891006" w:rsidRPr="00224AB5">
              <w:rPr>
                <w:color w:val="000000" w:themeColor="text1"/>
                <w:sz w:val="22"/>
                <w:szCs w:val="22"/>
                <w:lang w:val="ro-MD" w:eastAsia="ro-RO"/>
              </w:rPr>
              <w:t>infrastructura</w:t>
            </w:r>
            <w:r w:rsidR="007C27BF" w:rsidRPr="00224AB5">
              <w:rPr>
                <w:color w:val="000000" w:themeColor="text1"/>
                <w:sz w:val="22"/>
                <w:szCs w:val="22"/>
                <w:lang w:val="ro-MD" w:eastAsia="ro-RO"/>
              </w:rPr>
              <w:t xml:space="preserve"> încăperi</w:t>
            </w:r>
            <w:r w:rsidR="00891006" w:rsidRPr="00224AB5">
              <w:rPr>
                <w:color w:val="000000" w:themeColor="text1"/>
                <w:sz w:val="22"/>
                <w:szCs w:val="22"/>
                <w:lang w:val="ro-MD" w:eastAsia="ro-RO"/>
              </w:rPr>
              <w:t>lor</w:t>
            </w:r>
            <w:r w:rsidR="007C27BF" w:rsidRPr="00224AB5">
              <w:rPr>
                <w:color w:val="000000" w:themeColor="text1"/>
                <w:sz w:val="22"/>
                <w:szCs w:val="22"/>
                <w:lang w:val="ro-MD" w:eastAsia="ro-RO"/>
              </w:rPr>
              <w:t xml:space="preserve"> de sanitație</w:t>
            </w:r>
            <w:r w:rsidR="00777D51" w:rsidRPr="00224AB5">
              <w:rPr>
                <w:color w:val="000000" w:themeColor="text1"/>
                <w:sz w:val="22"/>
                <w:szCs w:val="22"/>
                <w:lang w:val="ro-MD" w:eastAsia="ro-RO"/>
              </w:rPr>
              <w:t xml:space="preserve">, ca </w:t>
            </w:r>
            <w:r w:rsidR="00891006" w:rsidRPr="00224AB5">
              <w:rPr>
                <w:color w:val="000000" w:themeColor="text1"/>
                <w:sz w:val="22"/>
                <w:szCs w:val="22"/>
                <w:lang w:val="ro-MD" w:eastAsia="ro-RO"/>
              </w:rPr>
              <w:t xml:space="preserve">o </w:t>
            </w:r>
            <w:r w:rsidR="00D75E18" w:rsidRPr="00224AB5">
              <w:rPr>
                <w:color w:val="000000" w:themeColor="text1"/>
                <w:sz w:val="22"/>
                <w:szCs w:val="22"/>
                <w:lang w:val="ro-MD" w:eastAsia="ro-RO"/>
              </w:rPr>
              <w:t>componentă secundară</w:t>
            </w:r>
            <w:r w:rsidR="00891006" w:rsidRPr="00224AB5">
              <w:rPr>
                <w:color w:val="000000" w:themeColor="text1"/>
                <w:sz w:val="22"/>
                <w:szCs w:val="22"/>
                <w:lang w:val="ro-MD" w:eastAsia="ro-RO"/>
              </w:rPr>
              <w:t xml:space="preserve"> a pro</w:t>
            </w:r>
            <w:r w:rsidR="006C787F" w:rsidRPr="00224AB5">
              <w:rPr>
                <w:color w:val="000000" w:themeColor="text1"/>
                <w:sz w:val="22"/>
                <w:szCs w:val="22"/>
                <w:lang w:val="ro-MD" w:eastAsia="ro-RO"/>
              </w:rPr>
              <w:t>iectului</w:t>
            </w:r>
            <w:r w:rsidR="00777D51" w:rsidRPr="00224AB5">
              <w:rPr>
                <w:color w:val="000000" w:themeColor="text1"/>
                <w:sz w:val="22"/>
                <w:szCs w:val="22"/>
                <w:lang w:val="ro-MD" w:eastAsia="ro-RO"/>
              </w:rPr>
              <w:t>.</w:t>
            </w:r>
          </w:p>
          <w:p w14:paraId="1D86DDFF" w14:textId="456B1A61" w:rsidR="00D367E8" w:rsidRPr="00D367E8" w:rsidRDefault="00D25348" w:rsidP="00FE52D0">
            <w:pPr>
              <w:tabs>
                <w:tab w:val="left" w:pos="314"/>
              </w:tabs>
              <w:rPr>
                <w:color w:val="000000"/>
                <w:sz w:val="22"/>
                <w:szCs w:val="22"/>
                <w:lang w:val="ro-MD" w:eastAsia="ro-RO"/>
              </w:rPr>
            </w:pPr>
            <w:r>
              <w:rPr>
                <w:sz w:val="22"/>
                <w:szCs w:val="22"/>
                <w:lang w:val="ro-MD" w:eastAsia="ro-RO"/>
              </w:rPr>
              <w:t xml:space="preserve">5.5.6. </w:t>
            </w:r>
            <w:proofErr w:type="spellStart"/>
            <w:r w:rsidR="00D367E8" w:rsidRPr="00D367E8">
              <w:rPr>
                <w:color w:val="000000"/>
                <w:sz w:val="22"/>
                <w:szCs w:val="22"/>
                <w:lang w:val="ro-MD" w:eastAsia="ro-RO"/>
              </w:rPr>
              <w:t>Investitii</w:t>
            </w:r>
            <w:proofErr w:type="spellEnd"/>
            <w:r w:rsidR="00D367E8" w:rsidRPr="00D367E8">
              <w:rPr>
                <w:color w:val="000000"/>
                <w:sz w:val="22"/>
                <w:szCs w:val="22"/>
                <w:lang w:val="ro-MD" w:eastAsia="ro-RO"/>
              </w:rPr>
              <w:t xml:space="preserve"> in </w:t>
            </w:r>
            <w:proofErr w:type="spellStart"/>
            <w:r w:rsidR="00D367E8" w:rsidRPr="00D367E8">
              <w:rPr>
                <w:color w:val="000000"/>
                <w:sz w:val="22"/>
                <w:szCs w:val="22"/>
                <w:lang w:val="ro-MD" w:eastAsia="ro-RO"/>
              </w:rPr>
              <w:t>achizitionarea</w:t>
            </w:r>
            <w:proofErr w:type="spellEnd"/>
            <w:r w:rsidR="00D367E8" w:rsidRPr="00D367E8">
              <w:rPr>
                <w:color w:val="000000"/>
                <w:sz w:val="22"/>
                <w:szCs w:val="22"/>
                <w:lang w:val="ro-MD" w:eastAsia="ro-RO"/>
              </w:rPr>
              <w:t xml:space="preserve"> echipamentelor de sanitație, punctului sanitar de control, CIP-uri, sistemelor pentru spălare, stațiilor de epurare/pre-epurare a apei, utilajului pentru de</w:t>
            </w:r>
            <w:r w:rsidR="008F54D1">
              <w:rPr>
                <w:color w:val="000000"/>
                <w:sz w:val="22"/>
                <w:szCs w:val="22"/>
                <w:lang w:val="ro-MD" w:eastAsia="ro-RO"/>
              </w:rPr>
              <w:t>d</w:t>
            </w:r>
            <w:r w:rsidR="00D367E8" w:rsidRPr="00D367E8">
              <w:rPr>
                <w:color w:val="000000"/>
                <w:sz w:val="22"/>
                <w:szCs w:val="22"/>
                <w:lang w:val="ro-MD" w:eastAsia="ro-RO"/>
              </w:rPr>
              <w:t xml:space="preserve">urizarea apei, utilajului pentru prelucrarea apelor uzate, </w:t>
            </w:r>
            <w:proofErr w:type="spellStart"/>
            <w:r w:rsidR="00D367E8" w:rsidRPr="00D367E8">
              <w:rPr>
                <w:color w:val="000000"/>
                <w:sz w:val="22"/>
                <w:szCs w:val="22"/>
                <w:lang w:val="ro-MD" w:eastAsia="ro-RO"/>
              </w:rPr>
              <w:t>deseurilor</w:t>
            </w:r>
            <w:proofErr w:type="spellEnd"/>
            <w:r w:rsidR="00D367E8" w:rsidRPr="00D367E8">
              <w:rPr>
                <w:color w:val="000000"/>
                <w:sz w:val="22"/>
                <w:szCs w:val="22"/>
                <w:lang w:val="ro-MD" w:eastAsia="ro-RO"/>
              </w:rPr>
              <w:t xml:space="preserve"> alimentare destinate </w:t>
            </w:r>
            <w:proofErr w:type="spellStart"/>
            <w:r w:rsidR="00D367E8" w:rsidRPr="00D367E8">
              <w:rPr>
                <w:color w:val="000000"/>
                <w:sz w:val="22"/>
                <w:szCs w:val="22"/>
                <w:lang w:val="ro-MD" w:eastAsia="ro-RO"/>
              </w:rPr>
              <w:t>recuperarii</w:t>
            </w:r>
            <w:proofErr w:type="spellEnd"/>
            <w:r w:rsidR="00D367E8" w:rsidRPr="00D367E8">
              <w:rPr>
                <w:color w:val="000000"/>
                <w:sz w:val="22"/>
                <w:szCs w:val="22"/>
                <w:lang w:val="ro-MD" w:eastAsia="ro-RO"/>
              </w:rPr>
              <w:t xml:space="preserve"> și a subproduselor în </w:t>
            </w:r>
            <w:proofErr w:type="spellStart"/>
            <w:r w:rsidR="00D367E8" w:rsidRPr="00D367E8">
              <w:rPr>
                <w:color w:val="000000"/>
                <w:sz w:val="22"/>
                <w:szCs w:val="22"/>
                <w:lang w:val="ro-MD" w:eastAsia="ro-RO"/>
              </w:rPr>
              <w:t>biocomponente</w:t>
            </w:r>
            <w:proofErr w:type="spellEnd"/>
            <w:r w:rsidR="00D367E8" w:rsidRPr="00D367E8">
              <w:rPr>
                <w:color w:val="000000"/>
                <w:sz w:val="22"/>
                <w:szCs w:val="22"/>
                <w:lang w:val="ro-MD" w:eastAsia="ro-RO"/>
              </w:rPr>
              <w:t>, ca componentă secundară a proiectului.</w:t>
            </w:r>
          </w:p>
          <w:p w14:paraId="59FF532E" w14:textId="38707298" w:rsidR="00D367E8" w:rsidRPr="00D367E8" w:rsidRDefault="00D25348" w:rsidP="00D25348">
            <w:pPr>
              <w:tabs>
                <w:tab w:val="left" w:pos="314"/>
              </w:tabs>
              <w:rPr>
                <w:color w:val="000000"/>
                <w:sz w:val="22"/>
                <w:szCs w:val="22"/>
                <w:lang w:val="ro-MD" w:eastAsia="ro-RO"/>
              </w:rPr>
            </w:pPr>
            <w:r>
              <w:rPr>
                <w:sz w:val="22"/>
                <w:szCs w:val="22"/>
                <w:lang w:val="ro-MD" w:eastAsia="ro-RO"/>
              </w:rPr>
              <w:t xml:space="preserve">5.5.7. </w:t>
            </w:r>
            <w:r w:rsidR="00D367E8" w:rsidRPr="00D367E8">
              <w:rPr>
                <w:color w:val="000000"/>
                <w:sz w:val="22"/>
                <w:szCs w:val="22"/>
                <w:lang w:val="ro-MD" w:eastAsia="ro-RO"/>
              </w:rPr>
              <w:t>Investiții legate de utilizarea soluțiilor digitale în condiționare, procesare, marketing și management, necesare pentru desfășurarea activității vizate, ca parte componentă secundară a proiectului.</w:t>
            </w:r>
          </w:p>
          <w:p w14:paraId="721A3CF8" w14:textId="74BD4BDD" w:rsidR="00DC6E27" w:rsidRPr="009B732C" w:rsidRDefault="00D25348" w:rsidP="00D25348">
            <w:pPr>
              <w:tabs>
                <w:tab w:val="left" w:pos="314"/>
              </w:tabs>
              <w:rPr>
                <w:color w:val="000000"/>
                <w:sz w:val="22"/>
                <w:szCs w:val="22"/>
                <w:lang w:val="ro-MD" w:eastAsia="ro-RO"/>
              </w:rPr>
            </w:pPr>
            <w:r>
              <w:rPr>
                <w:sz w:val="22"/>
                <w:szCs w:val="22"/>
                <w:lang w:val="ro-MD" w:eastAsia="ro-RO"/>
              </w:rPr>
              <w:t xml:space="preserve">5.5.8. </w:t>
            </w:r>
            <w:r w:rsidR="00D367E8" w:rsidRPr="00D367E8">
              <w:rPr>
                <w:color w:val="000000"/>
                <w:sz w:val="22"/>
                <w:szCs w:val="22"/>
                <w:lang w:val="ro-MD" w:eastAsia="ro-RO"/>
              </w:rPr>
              <w:t xml:space="preserve">Investiții in achiziționarea de tehnologii </w:t>
            </w:r>
            <w:r w:rsidR="008560B8">
              <w:rPr>
                <w:color w:val="000000"/>
                <w:sz w:val="22"/>
                <w:szCs w:val="22"/>
                <w:lang w:val="ro-MD" w:eastAsia="ro-RO"/>
              </w:rPr>
              <w:t>digitale</w:t>
            </w:r>
            <w:r w:rsidR="00D367E8" w:rsidRPr="00D367E8">
              <w:rPr>
                <w:color w:val="000000"/>
                <w:sz w:val="22"/>
                <w:szCs w:val="22"/>
                <w:lang w:val="ro-MD" w:eastAsia="ro-RO"/>
              </w:rPr>
              <w:t>, software, identificat</w:t>
            </w:r>
            <w:r w:rsidR="008560B8">
              <w:rPr>
                <w:color w:val="000000"/>
                <w:sz w:val="22"/>
                <w:szCs w:val="22"/>
                <w:lang w:val="ro-MD" w:eastAsia="ro-RO"/>
              </w:rPr>
              <w:t>e</w:t>
            </w:r>
            <w:r w:rsidR="00D367E8" w:rsidRPr="00D367E8">
              <w:rPr>
                <w:color w:val="000000"/>
                <w:sz w:val="22"/>
                <w:szCs w:val="22"/>
                <w:lang w:val="ro-MD" w:eastAsia="ro-RO"/>
              </w:rPr>
              <w:t xml:space="preserve"> ca necesar în documentația </w:t>
            </w:r>
            <w:proofErr w:type="spellStart"/>
            <w:r w:rsidR="00D367E8" w:rsidRPr="00D367E8">
              <w:rPr>
                <w:color w:val="000000"/>
                <w:sz w:val="22"/>
                <w:szCs w:val="22"/>
                <w:lang w:val="ro-MD" w:eastAsia="ro-RO"/>
              </w:rPr>
              <w:t>tehnico</w:t>
            </w:r>
            <w:proofErr w:type="spellEnd"/>
            <w:r w:rsidR="00D367E8" w:rsidRPr="00D367E8">
              <w:rPr>
                <w:color w:val="000000"/>
                <w:sz w:val="22"/>
                <w:szCs w:val="22"/>
                <w:lang w:val="ro-MD" w:eastAsia="ro-RO"/>
              </w:rPr>
              <w:t>-economică a proiectului, marketingul produselor obținute, echipamente pentru dozare, ambalare, etichetare.</w:t>
            </w:r>
          </w:p>
          <w:p w14:paraId="37B91754" w14:textId="364608FF" w:rsidR="00A64EF4" w:rsidRPr="00FA58A3" w:rsidRDefault="00D25348" w:rsidP="00D25348">
            <w:pPr>
              <w:tabs>
                <w:tab w:val="left" w:pos="314"/>
              </w:tabs>
              <w:rPr>
                <w:sz w:val="22"/>
                <w:szCs w:val="22"/>
                <w:lang w:val="ro-MD" w:eastAsia="ro-RO"/>
              </w:rPr>
            </w:pPr>
            <w:r>
              <w:rPr>
                <w:sz w:val="22"/>
                <w:szCs w:val="22"/>
                <w:lang w:val="ro-MD" w:eastAsia="ro-RO"/>
              </w:rPr>
              <w:t xml:space="preserve">5.5.9. </w:t>
            </w:r>
            <w:r w:rsidR="001C28E7" w:rsidRPr="00FA58A3">
              <w:rPr>
                <w:sz w:val="22"/>
                <w:szCs w:val="22"/>
                <w:lang w:val="ro-MD" w:eastAsia="ro-RO"/>
              </w:rPr>
              <w:t>I</w:t>
            </w:r>
            <w:r w:rsidR="005C7ABF" w:rsidRPr="00FA58A3">
              <w:rPr>
                <w:sz w:val="22"/>
                <w:szCs w:val="22"/>
                <w:lang w:val="ro-MD" w:eastAsia="ro-RO"/>
              </w:rPr>
              <w:t>nvestiții în infrastructura de depozitare frigorifică, inclusiv camere frigorifice</w:t>
            </w:r>
            <w:r w:rsidR="00CE0C35">
              <w:rPr>
                <w:sz w:val="22"/>
                <w:szCs w:val="22"/>
                <w:lang w:val="ro-MD" w:eastAsia="ro-RO"/>
              </w:rPr>
              <w:t>.</w:t>
            </w:r>
          </w:p>
          <w:p w14:paraId="350D20D7" w14:textId="130562B5" w:rsidR="009E0C91" w:rsidRDefault="00D25348" w:rsidP="00D25348">
            <w:pPr>
              <w:tabs>
                <w:tab w:val="left" w:pos="314"/>
              </w:tabs>
              <w:rPr>
                <w:sz w:val="22"/>
                <w:szCs w:val="22"/>
                <w:lang w:val="ro-MD" w:eastAsia="ro-RO"/>
              </w:rPr>
            </w:pPr>
            <w:r>
              <w:rPr>
                <w:sz w:val="22"/>
                <w:szCs w:val="22"/>
                <w:lang w:val="ro-MD" w:eastAsia="ro-RO"/>
              </w:rPr>
              <w:t xml:space="preserve">5.5.10. </w:t>
            </w:r>
            <w:r w:rsidR="00420EE8" w:rsidRPr="00BC26F8">
              <w:rPr>
                <w:sz w:val="22"/>
                <w:szCs w:val="22"/>
                <w:lang w:val="ro-MD" w:eastAsia="ro-RO"/>
              </w:rPr>
              <w:t>I</w:t>
            </w:r>
            <w:r w:rsidR="005C7ABF" w:rsidRPr="00BC26F8">
              <w:rPr>
                <w:sz w:val="22"/>
                <w:szCs w:val="22"/>
                <w:lang w:val="ro-MD" w:eastAsia="ro-RO"/>
              </w:rPr>
              <w:t>nvestiții în infrastructură internă necesară funcționării unități</w:t>
            </w:r>
            <w:r w:rsidR="009C231B">
              <w:rPr>
                <w:sz w:val="22"/>
                <w:szCs w:val="22"/>
                <w:lang w:val="ro-MD" w:eastAsia="ro-RO"/>
              </w:rPr>
              <w:t>i</w:t>
            </w:r>
            <w:r w:rsidR="005C7ABF" w:rsidRPr="00BC26F8">
              <w:rPr>
                <w:sz w:val="22"/>
                <w:szCs w:val="22"/>
                <w:lang w:val="ro-MD" w:eastAsia="ro-RO"/>
              </w:rPr>
              <w:t xml:space="preserve"> de procesare și depozitare</w:t>
            </w:r>
            <w:r w:rsidR="00FC2C59" w:rsidRPr="00BC26F8">
              <w:rPr>
                <w:sz w:val="22"/>
                <w:szCs w:val="22"/>
                <w:lang w:val="ro-MD" w:eastAsia="ro-RO"/>
              </w:rPr>
              <w:t xml:space="preserve">: </w:t>
            </w:r>
            <w:r w:rsidR="005C7ABF" w:rsidRPr="00BC26F8">
              <w:rPr>
                <w:sz w:val="22"/>
                <w:szCs w:val="22"/>
                <w:lang w:val="ro-MD" w:eastAsia="ro-RO"/>
              </w:rPr>
              <w:t>ap</w:t>
            </w:r>
            <w:r w:rsidR="00FC2C59" w:rsidRPr="00BC26F8">
              <w:rPr>
                <w:sz w:val="22"/>
                <w:szCs w:val="22"/>
                <w:lang w:val="ro-MD" w:eastAsia="ro-RO"/>
              </w:rPr>
              <w:t>ă;</w:t>
            </w:r>
            <w:r w:rsidR="005C7ABF" w:rsidRPr="00BC26F8">
              <w:rPr>
                <w:sz w:val="22"/>
                <w:szCs w:val="22"/>
                <w:lang w:val="ro-MD" w:eastAsia="ro-RO"/>
              </w:rPr>
              <w:t xml:space="preserve"> canalizare</w:t>
            </w:r>
            <w:r w:rsidR="00FC2C59" w:rsidRPr="00BC26F8">
              <w:rPr>
                <w:sz w:val="22"/>
                <w:szCs w:val="22"/>
                <w:lang w:val="ro-MD" w:eastAsia="ro-RO"/>
              </w:rPr>
              <w:t>;</w:t>
            </w:r>
            <w:r w:rsidR="005C7ABF" w:rsidRPr="00BC26F8">
              <w:rPr>
                <w:sz w:val="22"/>
                <w:szCs w:val="22"/>
                <w:lang w:val="ro-MD" w:eastAsia="ro-RO"/>
              </w:rPr>
              <w:t xml:space="preserve"> energie electrică</w:t>
            </w:r>
            <w:r w:rsidR="00FC2C59" w:rsidRPr="00BC26F8">
              <w:rPr>
                <w:sz w:val="22"/>
                <w:szCs w:val="22"/>
                <w:lang w:val="ro-MD" w:eastAsia="ro-RO"/>
              </w:rPr>
              <w:t>;</w:t>
            </w:r>
            <w:r w:rsidR="005C7ABF" w:rsidRPr="00BC26F8">
              <w:rPr>
                <w:sz w:val="22"/>
                <w:szCs w:val="22"/>
                <w:lang w:val="ro-MD" w:eastAsia="ro-RO"/>
              </w:rPr>
              <w:t xml:space="preserve"> gaz</w:t>
            </w:r>
            <w:r w:rsidR="00FC2C59" w:rsidRPr="003A4ABF">
              <w:rPr>
                <w:sz w:val="22"/>
                <w:szCs w:val="22"/>
                <w:lang w:val="ro-MD" w:eastAsia="ro-RO"/>
              </w:rPr>
              <w:t>;</w:t>
            </w:r>
            <w:r w:rsidR="005C7ABF" w:rsidRPr="003A4ABF">
              <w:rPr>
                <w:sz w:val="22"/>
                <w:szCs w:val="22"/>
                <w:lang w:val="ro-MD" w:eastAsia="ro-RO"/>
              </w:rPr>
              <w:t xml:space="preserve"> abur</w:t>
            </w:r>
            <w:r w:rsidR="003A4ABF" w:rsidRPr="003A4ABF">
              <w:rPr>
                <w:sz w:val="22"/>
                <w:szCs w:val="22"/>
                <w:lang w:val="ro-MD" w:eastAsia="ro-RO"/>
              </w:rPr>
              <w:t>;</w:t>
            </w:r>
            <w:r w:rsidR="005C7ABF" w:rsidRPr="003A4ABF">
              <w:rPr>
                <w:sz w:val="22"/>
                <w:szCs w:val="22"/>
                <w:lang w:val="ro-MD" w:eastAsia="ro-RO"/>
              </w:rPr>
              <w:t xml:space="preserve"> aer comprimat</w:t>
            </w:r>
            <w:r w:rsidR="00FC2C59" w:rsidRPr="003A4ABF">
              <w:rPr>
                <w:sz w:val="22"/>
                <w:szCs w:val="22"/>
                <w:lang w:val="ro-MD" w:eastAsia="ro-RO"/>
              </w:rPr>
              <w:t>;</w:t>
            </w:r>
            <w:r w:rsidR="005C7ABF" w:rsidRPr="003A4ABF">
              <w:rPr>
                <w:sz w:val="22"/>
                <w:szCs w:val="22"/>
                <w:lang w:val="ro-MD" w:eastAsia="ro-RO"/>
              </w:rPr>
              <w:t xml:space="preserve"> căi </w:t>
            </w:r>
            <w:r w:rsidR="005C7ABF" w:rsidRPr="00BC26F8">
              <w:rPr>
                <w:sz w:val="22"/>
                <w:szCs w:val="22"/>
                <w:lang w:val="ro-MD" w:eastAsia="ro-RO"/>
              </w:rPr>
              <w:t>de acces</w:t>
            </w:r>
            <w:r w:rsidR="006C73B8" w:rsidRPr="00BC26F8">
              <w:rPr>
                <w:sz w:val="22"/>
                <w:szCs w:val="22"/>
                <w:lang w:val="ro-MD" w:eastAsia="ro-RO"/>
              </w:rPr>
              <w:t xml:space="preserve">; </w:t>
            </w:r>
            <w:r w:rsidR="005C7ABF" w:rsidRPr="00BC26F8">
              <w:rPr>
                <w:sz w:val="22"/>
                <w:szCs w:val="22"/>
                <w:lang w:val="ro-MD" w:eastAsia="ro-RO"/>
              </w:rPr>
              <w:t>platforme tehnologice</w:t>
            </w:r>
            <w:r w:rsidR="002F14C7" w:rsidRPr="00BC26F8">
              <w:rPr>
                <w:sz w:val="22"/>
                <w:szCs w:val="22"/>
                <w:lang w:val="ro-MD" w:eastAsia="ro-RO"/>
              </w:rPr>
              <w:t xml:space="preserve">, ca parte </w:t>
            </w:r>
            <w:r w:rsidR="003A4ABF">
              <w:rPr>
                <w:sz w:val="22"/>
                <w:szCs w:val="22"/>
                <w:lang w:val="ro-MD" w:eastAsia="ro-RO"/>
              </w:rPr>
              <w:t xml:space="preserve">componentă </w:t>
            </w:r>
            <w:r w:rsidR="002F14C7" w:rsidRPr="00BC26F8">
              <w:rPr>
                <w:sz w:val="22"/>
                <w:szCs w:val="22"/>
                <w:lang w:val="ro-MD" w:eastAsia="ro-RO"/>
              </w:rPr>
              <w:t>secundară a proiectului</w:t>
            </w:r>
            <w:r w:rsidR="008A16C0" w:rsidRPr="00BC26F8">
              <w:rPr>
                <w:sz w:val="22"/>
                <w:szCs w:val="22"/>
                <w:lang w:val="ro-MD" w:eastAsia="ro-RO"/>
              </w:rPr>
              <w:t>.</w:t>
            </w:r>
          </w:p>
          <w:p w14:paraId="03F38BE5" w14:textId="772DD41E" w:rsidR="00AC1474" w:rsidRDefault="00D25348" w:rsidP="00D25348">
            <w:pPr>
              <w:tabs>
                <w:tab w:val="left" w:pos="314"/>
              </w:tabs>
              <w:rPr>
                <w:sz w:val="22"/>
                <w:szCs w:val="22"/>
                <w:lang w:val="ro-MD" w:eastAsia="ro-RO"/>
              </w:rPr>
            </w:pPr>
            <w:r>
              <w:rPr>
                <w:sz w:val="22"/>
                <w:szCs w:val="22"/>
                <w:lang w:val="ro-MD" w:eastAsia="ro-RO"/>
              </w:rPr>
              <w:t xml:space="preserve">5.5.11. </w:t>
            </w:r>
            <w:r w:rsidR="009F48B8" w:rsidRPr="009F48B8">
              <w:rPr>
                <w:sz w:val="22"/>
                <w:szCs w:val="22"/>
                <w:lang w:val="ro-MD" w:eastAsia="ro-RO"/>
              </w:rPr>
              <w:t>Investiții in achiziționarea mijloacelor de transport izoterme specializate pentru transportarea produselor de origine animala, ca parte componentă secundară a proiectului.</w:t>
            </w:r>
          </w:p>
          <w:p w14:paraId="451700CE" w14:textId="531B307C" w:rsidR="00AC1474" w:rsidRPr="00AC1474" w:rsidRDefault="00D25348" w:rsidP="00D25348">
            <w:pPr>
              <w:tabs>
                <w:tab w:val="left" w:pos="314"/>
              </w:tabs>
              <w:rPr>
                <w:sz w:val="22"/>
                <w:szCs w:val="22"/>
                <w:lang w:val="ro-MD" w:eastAsia="ro-RO"/>
              </w:rPr>
            </w:pPr>
            <w:r>
              <w:rPr>
                <w:sz w:val="22"/>
                <w:szCs w:val="22"/>
                <w:lang w:val="ro-MD" w:eastAsia="ro-RO"/>
              </w:rPr>
              <w:t xml:space="preserve">5.5.12. </w:t>
            </w:r>
            <w:proofErr w:type="spellStart"/>
            <w:r w:rsidR="00AC1474" w:rsidRPr="00AC1474">
              <w:rPr>
                <w:sz w:val="22"/>
                <w:szCs w:val="22"/>
                <w:lang w:val="ro-MD" w:eastAsia="ro-RO"/>
              </w:rPr>
              <w:t>Investitii</w:t>
            </w:r>
            <w:proofErr w:type="spellEnd"/>
            <w:r w:rsidR="00AC1474" w:rsidRPr="00AC1474">
              <w:rPr>
                <w:sz w:val="22"/>
                <w:szCs w:val="22"/>
                <w:lang w:val="ro-MD" w:eastAsia="ro-RO"/>
              </w:rPr>
              <w:t xml:space="preserve"> in </w:t>
            </w:r>
            <w:proofErr w:type="spellStart"/>
            <w:r w:rsidR="00AC1474" w:rsidRPr="00AC1474">
              <w:rPr>
                <w:sz w:val="22"/>
                <w:szCs w:val="22"/>
                <w:lang w:val="ro-MD" w:eastAsia="ro-RO"/>
              </w:rPr>
              <w:t>achizitionarea</w:t>
            </w:r>
            <w:proofErr w:type="spellEnd"/>
            <w:r w:rsidR="00AC1474" w:rsidRPr="00AC1474">
              <w:rPr>
                <w:sz w:val="22"/>
                <w:szCs w:val="22"/>
                <w:lang w:val="ro-MD" w:eastAsia="ro-RO"/>
              </w:rPr>
              <w:t xml:space="preserve"> echipamentului de laborator pentru testarea produselor și echipamentului mijloacelor de măsurare, ca parte componentă secundară a proiectului.</w:t>
            </w:r>
          </w:p>
          <w:p w14:paraId="6557A483" w14:textId="263DC92E" w:rsidR="008A16C0" w:rsidRPr="00BC26F8" w:rsidRDefault="002242B8" w:rsidP="007C0E72">
            <w:pPr>
              <w:tabs>
                <w:tab w:val="left" w:pos="314"/>
              </w:tabs>
              <w:rPr>
                <w:sz w:val="22"/>
                <w:szCs w:val="22"/>
                <w:lang w:val="ro-MD" w:eastAsia="ro-RO"/>
              </w:rPr>
            </w:pPr>
            <w:r>
              <w:rPr>
                <w:sz w:val="22"/>
                <w:szCs w:val="22"/>
                <w:lang w:val="ro-MD" w:eastAsia="ro-RO"/>
              </w:rPr>
              <w:t xml:space="preserve">5.5.13. </w:t>
            </w:r>
            <w:r w:rsidR="008A16C0" w:rsidRPr="00BC26F8">
              <w:rPr>
                <w:sz w:val="22"/>
                <w:szCs w:val="22"/>
                <w:lang w:val="ro-MD" w:eastAsia="ro-RO"/>
              </w:rPr>
              <w:t>În cadrul prezentei intervenții, solicitantul este eligibil pentru cel mult două proiecte pe perioada de implementare a PSPA. Pentru cel de-al doilea proiect, cererea de acordare a sprijinului se depune doar după finalizarea implementării primului proiect.</w:t>
            </w:r>
          </w:p>
        </w:tc>
      </w:tr>
      <w:tr w:rsidR="00182F19" w:rsidRPr="00082EDA" w14:paraId="353A59F7" w14:textId="77777777" w:rsidTr="14AB91A0">
        <w:trPr>
          <w:trHeight w:val="248"/>
        </w:trPr>
        <w:tc>
          <w:tcPr>
            <w:tcW w:w="9498" w:type="dxa"/>
            <w:shd w:val="clear" w:color="auto" w:fill="F2F2F2" w:themeFill="background1" w:themeFillShade="F2"/>
          </w:tcPr>
          <w:p w14:paraId="0F045B97" w14:textId="77A6B98F" w:rsidR="00D75E18" w:rsidRPr="001C49A6" w:rsidRDefault="00AB19FB" w:rsidP="00D77956">
            <w:pPr>
              <w:pStyle w:val="Listparagraf"/>
              <w:numPr>
                <w:ilvl w:val="1"/>
                <w:numId w:val="182"/>
              </w:numPr>
              <w:rPr>
                <w:b/>
                <w:bCs/>
                <w:sz w:val="22"/>
                <w:szCs w:val="22"/>
                <w:lang w:val="ro-MD" w:eastAsia="ro-RO"/>
              </w:rPr>
            </w:pPr>
            <w:r w:rsidRPr="001C49A6">
              <w:rPr>
                <w:b/>
                <w:bCs/>
                <w:sz w:val="22"/>
                <w:szCs w:val="22"/>
                <w:lang w:val="ro-MD" w:eastAsia="ro-RO"/>
              </w:rPr>
              <w:t xml:space="preserve">Documente </w:t>
            </w:r>
            <w:r w:rsidR="00595DAE" w:rsidRPr="001C49A6">
              <w:rPr>
                <w:b/>
                <w:bCs/>
                <w:sz w:val="22"/>
                <w:szCs w:val="22"/>
                <w:lang w:val="ro-MD" w:eastAsia="ro-RO"/>
              </w:rPr>
              <w:t>confirmative</w:t>
            </w:r>
          </w:p>
        </w:tc>
      </w:tr>
      <w:tr w:rsidR="00365C38" w:rsidRPr="00090573" w14:paraId="5CF83F3E" w14:textId="77777777" w:rsidTr="003C62D1">
        <w:trPr>
          <w:trHeight w:val="416"/>
        </w:trPr>
        <w:tc>
          <w:tcPr>
            <w:tcW w:w="9498" w:type="dxa"/>
          </w:tcPr>
          <w:p w14:paraId="6366B439" w14:textId="4EF23F3F" w:rsidR="00203347" w:rsidRPr="00916DDE" w:rsidRDefault="00916DDE" w:rsidP="00916DDE">
            <w:pPr>
              <w:pBdr>
                <w:top w:val="nil"/>
                <w:left w:val="nil"/>
                <w:bottom w:val="nil"/>
                <w:right w:val="nil"/>
                <w:between w:val="nil"/>
              </w:pBdr>
              <w:rPr>
                <w:color w:val="000000"/>
                <w:sz w:val="22"/>
                <w:szCs w:val="22"/>
                <w:lang w:val="ro-MD" w:eastAsia="ro-RO"/>
              </w:rPr>
            </w:pPr>
            <w:r>
              <w:rPr>
                <w:sz w:val="22"/>
                <w:szCs w:val="22"/>
                <w:lang w:val="ro-MD" w:eastAsia="ro-RO"/>
              </w:rPr>
              <w:t xml:space="preserve">5.6.1. </w:t>
            </w:r>
            <w:r w:rsidR="00203347" w:rsidRPr="00916DDE">
              <w:rPr>
                <w:color w:val="000000"/>
                <w:sz w:val="22"/>
                <w:szCs w:val="22"/>
                <w:lang w:val="ro-MD" w:eastAsia="ro-RO"/>
              </w:rPr>
              <w:t xml:space="preserve">Dovada calității de membru al unei asociații de </w:t>
            </w:r>
            <w:r w:rsidR="00343434" w:rsidRPr="00916DDE">
              <w:rPr>
                <w:color w:val="000000"/>
                <w:sz w:val="22"/>
                <w:szCs w:val="22"/>
                <w:lang w:val="ro-MD" w:eastAsia="ro-RO"/>
              </w:rPr>
              <w:t>profil din domeniul</w:t>
            </w:r>
            <w:r w:rsidR="00203347" w:rsidRPr="00916DDE">
              <w:rPr>
                <w:color w:val="000000"/>
                <w:sz w:val="22"/>
                <w:szCs w:val="22"/>
                <w:lang w:val="ro-MD" w:eastAsia="ro-RO"/>
              </w:rPr>
              <w:t xml:space="preserve"> alimentar, valabil pe toată perioada de menținere a obiectului finanțat.</w:t>
            </w:r>
          </w:p>
          <w:p w14:paraId="68229D3C" w14:textId="48061A4D" w:rsidR="00203347" w:rsidRPr="00916DDE" w:rsidRDefault="00916DDE" w:rsidP="00916DDE">
            <w:pPr>
              <w:pBdr>
                <w:top w:val="nil"/>
                <w:left w:val="nil"/>
                <w:bottom w:val="nil"/>
                <w:right w:val="nil"/>
                <w:between w:val="nil"/>
              </w:pBdr>
              <w:rPr>
                <w:color w:val="000000"/>
                <w:sz w:val="22"/>
                <w:szCs w:val="22"/>
                <w:lang w:val="ro-MD" w:eastAsia="ro-RO"/>
              </w:rPr>
            </w:pPr>
            <w:r>
              <w:rPr>
                <w:sz w:val="22"/>
                <w:szCs w:val="22"/>
                <w:lang w:val="ro-MD" w:eastAsia="ro-RO"/>
              </w:rPr>
              <w:t xml:space="preserve">5.6.2. </w:t>
            </w:r>
            <w:r w:rsidR="00203347" w:rsidRPr="00916DDE">
              <w:rPr>
                <w:color w:val="000000"/>
                <w:sz w:val="22"/>
                <w:szCs w:val="22"/>
                <w:lang w:val="ro-MD" w:eastAsia="ro-RO"/>
              </w:rPr>
              <w:t>Proiectul investițional.</w:t>
            </w:r>
          </w:p>
          <w:p w14:paraId="3AABB6F7" w14:textId="3A81022E" w:rsidR="0062680B" w:rsidRPr="00916DDE" w:rsidRDefault="00916DDE" w:rsidP="00916DDE">
            <w:pPr>
              <w:pBdr>
                <w:top w:val="nil"/>
                <w:left w:val="nil"/>
                <w:bottom w:val="nil"/>
                <w:right w:val="nil"/>
                <w:between w:val="nil"/>
              </w:pBdr>
              <w:rPr>
                <w:color w:val="000000"/>
                <w:sz w:val="22"/>
                <w:szCs w:val="22"/>
                <w:lang w:val="ro-MD" w:eastAsia="ro-RO"/>
              </w:rPr>
            </w:pPr>
            <w:r>
              <w:rPr>
                <w:sz w:val="22"/>
                <w:szCs w:val="22"/>
                <w:lang w:val="ro-MD" w:eastAsia="ro-RO"/>
              </w:rPr>
              <w:t xml:space="preserve">5.6.3. </w:t>
            </w:r>
            <w:r w:rsidR="00203347" w:rsidRPr="00916DDE">
              <w:rPr>
                <w:color w:val="000000"/>
                <w:sz w:val="22"/>
                <w:szCs w:val="22"/>
                <w:lang w:val="ro-MD" w:eastAsia="ro-RO"/>
              </w:rPr>
              <w:t>Actele permisive necesare efectuării investiției, după caz.</w:t>
            </w:r>
          </w:p>
          <w:p w14:paraId="1E10CC53" w14:textId="416912A2" w:rsidR="0062680B" w:rsidRPr="00916DDE" w:rsidRDefault="00916DDE" w:rsidP="00916DDE">
            <w:pPr>
              <w:pBdr>
                <w:top w:val="nil"/>
                <w:left w:val="nil"/>
                <w:bottom w:val="nil"/>
                <w:right w:val="nil"/>
                <w:between w:val="nil"/>
              </w:pBdr>
              <w:rPr>
                <w:color w:val="000000"/>
                <w:sz w:val="22"/>
                <w:szCs w:val="22"/>
                <w:lang w:val="ro-MD" w:eastAsia="ro-RO"/>
              </w:rPr>
            </w:pPr>
            <w:r>
              <w:rPr>
                <w:sz w:val="22"/>
                <w:szCs w:val="22"/>
                <w:lang w:val="ro-MD" w:eastAsia="ro-RO"/>
              </w:rPr>
              <w:t xml:space="preserve">5.6.4. </w:t>
            </w:r>
            <w:r w:rsidR="0062680B" w:rsidRPr="00916DDE">
              <w:rPr>
                <w:color w:val="000000"/>
                <w:sz w:val="22"/>
                <w:szCs w:val="22"/>
                <w:lang w:val="ro-MD" w:eastAsia="ro-RO"/>
              </w:rPr>
              <w:t>Copia documentului ce atestă competențele în domeniu.</w:t>
            </w:r>
          </w:p>
          <w:p w14:paraId="66367907" w14:textId="3511E9D5" w:rsidR="003277FB" w:rsidRPr="00916DDE" w:rsidRDefault="00916DDE" w:rsidP="00916DDE">
            <w:pPr>
              <w:pBdr>
                <w:top w:val="nil"/>
                <w:left w:val="nil"/>
                <w:bottom w:val="nil"/>
                <w:right w:val="nil"/>
                <w:between w:val="nil"/>
              </w:pBdr>
              <w:rPr>
                <w:color w:val="000000"/>
                <w:sz w:val="22"/>
                <w:szCs w:val="22"/>
                <w:lang w:val="ro-MD" w:eastAsia="ro-RO"/>
              </w:rPr>
            </w:pPr>
            <w:r>
              <w:rPr>
                <w:sz w:val="22"/>
                <w:szCs w:val="22"/>
                <w:lang w:val="ro-MD" w:eastAsia="ro-RO"/>
              </w:rPr>
              <w:t xml:space="preserve">5.6.5. </w:t>
            </w:r>
            <w:r w:rsidR="008F02C1" w:rsidRPr="00916DDE">
              <w:rPr>
                <w:sz w:val="22"/>
                <w:szCs w:val="22"/>
                <w:lang w:val="ro-MD" w:eastAsia="ro-RO"/>
              </w:rPr>
              <w:t xml:space="preserve">Declarația pe proprie răspundere privind veridicitatea </w:t>
            </w:r>
            <w:r w:rsidR="0080292B" w:rsidRPr="00916DDE">
              <w:rPr>
                <w:sz w:val="22"/>
                <w:szCs w:val="22"/>
                <w:lang w:val="ro-MD" w:eastAsia="ro-RO"/>
              </w:rPr>
              <w:t>informației</w:t>
            </w:r>
            <w:r w:rsidR="008F02C1" w:rsidRPr="00916DDE">
              <w:rPr>
                <w:sz w:val="22"/>
                <w:szCs w:val="22"/>
                <w:lang w:val="ro-MD" w:eastAsia="ro-RO"/>
              </w:rPr>
              <w:t xml:space="preserve"> </w:t>
            </w:r>
            <w:proofErr w:type="spellStart"/>
            <w:r w:rsidR="008F02C1" w:rsidRPr="00916DDE">
              <w:rPr>
                <w:sz w:val="22"/>
                <w:szCs w:val="22"/>
                <w:lang w:val="ro-MD" w:eastAsia="ro-RO"/>
              </w:rPr>
              <w:t>şi</w:t>
            </w:r>
            <w:proofErr w:type="spellEnd"/>
            <w:r w:rsidR="008F02C1" w:rsidRPr="00916DDE">
              <w:rPr>
                <w:sz w:val="22"/>
                <w:szCs w:val="22"/>
                <w:lang w:val="ro-MD" w:eastAsia="ro-RO"/>
              </w:rPr>
              <w:t xml:space="preserve"> a documentelor prezentate.</w:t>
            </w:r>
          </w:p>
          <w:p w14:paraId="102B01FF" w14:textId="643BAFD1" w:rsidR="008F02C1" w:rsidRPr="00916DDE" w:rsidRDefault="00916DDE" w:rsidP="00916DDE">
            <w:pPr>
              <w:pBdr>
                <w:top w:val="nil"/>
                <w:left w:val="nil"/>
                <w:bottom w:val="nil"/>
                <w:right w:val="nil"/>
                <w:between w:val="nil"/>
              </w:pBdr>
              <w:rPr>
                <w:color w:val="000000"/>
                <w:sz w:val="22"/>
                <w:szCs w:val="22"/>
                <w:lang w:val="ro-MD" w:eastAsia="ro-RO"/>
              </w:rPr>
            </w:pPr>
            <w:r>
              <w:rPr>
                <w:sz w:val="22"/>
                <w:szCs w:val="22"/>
                <w:lang w:val="ro-MD" w:eastAsia="ro-RO"/>
              </w:rPr>
              <w:t xml:space="preserve">5.6.6. </w:t>
            </w:r>
            <w:r w:rsidR="003277FB" w:rsidRPr="00916DDE">
              <w:rPr>
                <w:color w:val="000000"/>
                <w:sz w:val="22"/>
                <w:szCs w:val="22"/>
                <w:lang w:val="ro-MD" w:eastAsia="ro-RO"/>
              </w:rPr>
              <w:t>Dovada contribuției proprii, confirmată prin: extras din cont bancar, contract de credit/intenție, contract de împrumut – se prezintă după aprobarea proiectului investițional.</w:t>
            </w:r>
          </w:p>
        </w:tc>
      </w:tr>
      <w:tr w:rsidR="00D75E18" w:rsidRPr="00090573" w14:paraId="4433AB64" w14:textId="77777777" w:rsidTr="14AB91A0">
        <w:tc>
          <w:tcPr>
            <w:tcW w:w="9498" w:type="dxa"/>
            <w:shd w:val="clear" w:color="auto" w:fill="F2F2F2" w:themeFill="background1" w:themeFillShade="F2"/>
          </w:tcPr>
          <w:p w14:paraId="638D70F7" w14:textId="23BA2E9F" w:rsidR="00D75E18" w:rsidRPr="003250A0" w:rsidRDefault="00D75E18" w:rsidP="00C66F72">
            <w:pPr>
              <w:rPr>
                <w:sz w:val="22"/>
                <w:szCs w:val="22"/>
                <w:lang w:val="ro-MD" w:eastAsia="ro-RO"/>
              </w:rPr>
            </w:pPr>
            <w:r w:rsidRPr="003250A0">
              <w:rPr>
                <w:b/>
                <w:bCs/>
                <w:sz w:val="22"/>
                <w:szCs w:val="22"/>
                <w:lang w:val="ro-MD" w:eastAsia="ro-RO"/>
              </w:rPr>
              <w:t>5.</w:t>
            </w:r>
            <w:r w:rsidR="001D221D">
              <w:rPr>
                <w:b/>
                <w:bCs/>
                <w:sz w:val="22"/>
                <w:szCs w:val="22"/>
                <w:lang w:val="ro-MD" w:eastAsia="ro-RO"/>
              </w:rPr>
              <w:t>7</w:t>
            </w:r>
            <w:r w:rsidRPr="003250A0">
              <w:rPr>
                <w:b/>
                <w:bCs/>
                <w:sz w:val="22"/>
                <w:szCs w:val="22"/>
                <w:lang w:val="ro-MD" w:eastAsia="ro-RO"/>
              </w:rPr>
              <w:t xml:space="preserve"> Forma de sprijin, tipul de plată, valoarea și intensitatea cuantumului de plată</w:t>
            </w:r>
          </w:p>
        </w:tc>
      </w:tr>
      <w:tr w:rsidR="002D1FB0" w:rsidRPr="00090573" w14:paraId="19C3C028" w14:textId="77777777" w:rsidTr="003C62D1">
        <w:tc>
          <w:tcPr>
            <w:tcW w:w="9498" w:type="dxa"/>
          </w:tcPr>
          <w:p w14:paraId="3A669C6A" w14:textId="1B54F9F8" w:rsidR="00723696" w:rsidRPr="00D41DA9" w:rsidRDefault="00D41DA9" w:rsidP="00D41DA9">
            <w:pPr>
              <w:rPr>
                <w:sz w:val="22"/>
                <w:szCs w:val="22"/>
                <w:lang w:val="ro-MD" w:eastAsia="ro-RO"/>
              </w:rPr>
            </w:pPr>
            <w:r>
              <w:rPr>
                <w:sz w:val="22"/>
                <w:szCs w:val="22"/>
                <w:lang w:val="ro-MD" w:eastAsia="ro-RO"/>
              </w:rPr>
              <w:t xml:space="preserve">5.7.1. </w:t>
            </w:r>
            <w:r w:rsidR="00723696" w:rsidRPr="00D41DA9">
              <w:rPr>
                <w:sz w:val="22"/>
                <w:szCs w:val="22"/>
                <w:lang w:val="ro-MD" w:eastAsia="ro-RO"/>
              </w:rPr>
              <w:t>Rata sprijinului financiar constituie:</w:t>
            </w:r>
          </w:p>
          <w:p w14:paraId="35203674" w14:textId="180DDFF1" w:rsidR="00F87514" w:rsidRPr="00091412" w:rsidRDefault="00091412" w:rsidP="00091412">
            <w:pPr>
              <w:rPr>
                <w:sz w:val="22"/>
                <w:szCs w:val="22"/>
                <w:lang w:val="ro-MD" w:eastAsia="ro-RO"/>
              </w:rPr>
            </w:pPr>
            <w:r>
              <w:rPr>
                <w:sz w:val="22"/>
                <w:szCs w:val="22"/>
                <w:lang w:val="ro-MD" w:eastAsia="ro-RO"/>
              </w:rPr>
              <w:t xml:space="preserve">5.7.1.1. </w:t>
            </w:r>
            <w:r w:rsidR="00FE58F7" w:rsidRPr="00091412">
              <w:rPr>
                <w:sz w:val="22"/>
                <w:szCs w:val="22"/>
                <w:lang w:val="ro-MD" w:eastAsia="ro-RO"/>
              </w:rPr>
              <w:t>pentru fermieri si întreprinderi, care se încadrează in categoria întreprinderilor mari</w:t>
            </w:r>
            <w:r w:rsidR="00FE58F7" w:rsidRPr="00091412">
              <w:rPr>
                <w:sz w:val="22"/>
                <w:szCs w:val="22"/>
                <w:lang w:val="ro-MD" w:eastAsia="ro-RO"/>
              </w:rPr>
              <w:t xml:space="preserve"> </w:t>
            </w:r>
            <w:r w:rsidR="00FE58F7">
              <w:rPr>
                <w:sz w:val="22"/>
                <w:szCs w:val="22"/>
                <w:lang w:val="ro-MD" w:eastAsia="ro-RO"/>
              </w:rPr>
              <w:t xml:space="preserve">- </w:t>
            </w:r>
            <w:r w:rsidR="00F87514" w:rsidRPr="00091412">
              <w:rPr>
                <w:sz w:val="22"/>
                <w:szCs w:val="22"/>
                <w:lang w:val="ro-MD" w:eastAsia="ro-RO"/>
              </w:rPr>
              <w:t xml:space="preserve">50% din costurile eligibile, dar nu mai mult de </w:t>
            </w:r>
            <w:r w:rsidR="00254AD2" w:rsidRPr="00091412">
              <w:rPr>
                <w:sz w:val="22"/>
                <w:szCs w:val="22"/>
                <w:lang w:val="ro-MD" w:eastAsia="ro-RO"/>
              </w:rPr>
              <w:t>20</w:t>
            </w:r>
            <w:r w:rsidR="00F87514" w:rsidRPr="00091412">
              <w:rPr>
                <w:sz w:val="22"/>
                <w:szCs w:val="22"/>
                <w:lang w:val="ro-MD" w:eastAsia="ro-RO"/>
              </w:rPr>
              <w:t>.000.000;</w:t>
            </w:r>
          </w:p>
          <w:p w14:paraId="7E185F63" w14:textId="32907953" w:rsidR="00F87514" w:rsidRPr="00091412" w:rsidRDefault="00091412" w:rsidP="00091412">
            <w:pPr>
              <w:rPr>
                <w:sz w:val="22"/>
                <w:szCs w:val="22"/>
                <w:lang w:val="ro-MD" w:eastAsia="ro-RO"/>
              </w:rPr>
            </w:pPr>
            <w:r>
              <w:rPr>
                <w:sz w:val="22"/>
                <w:szCs w:val="22"/>
                <w:lang w:val="ro-MD" w:eastAsia="ro-RO"/>
              </w:rPr>
              <w:t xml:space="preserve">5.7.1.2. </w:t>
            </w:r>
            <w:r w:rsidR="00FE58F7" w:rsidRPr="00091412">
              <w:rPr>
                <w:sz w:val="22"/>
                <w:szCs w:val="22"/>
                <w:lang w:val="ro-MD" w:eastAsia="ro-RO"/>
              </w:rPr>
              <w:t>pentru fermieri si întreprinderi, care se încadrează in categoria întreprinderilor mijlocii</w:t>
            </w:r>
            <w:r w:rsidR="00FE58F7" w:rsidRPr="00091412">
              <w:rPr>
                <w:sz w:val="22"/>
                <w:szCs w:val="22"/>
                <w:lang w:val="ro-MD" w:eastAsia="ro-RO"/>
              </w:rPr>
              <w:t xml:space="preserve"> </w:t>
            </w:r>
            <w:r w:rsidR="00FE58F7">
              <w:rPr>
                <w:sz w:val="22"/>
                <w:szCs w:val="22"/>
                <w:lang w:val="ro-MD" w:eastAsia="ro-RO"/>
              </w:rPr>
              <w:t xml:space="preserve">- </w:t>
            </w:r>
            <w:r w:rsidR="00F87514" w:rsidRPr="00091412">
              <w:rPr>
                <w:sz w:val="22"/>
                <w:szCs w:val="22"/>
                <w:lang w:val="ro-MD" w:eastAsia="ro-RO"/>
              </w:rPr>
              <w:t xml:space="preserve">50% din costurile eligibile, dar nu mai mult de </w:t>
            </w:r>
            <w:r w:rsidR="00254AD2" w:rsidRPr="00091412">
              <w:rPr>
                <w:sz w:val="22"/>
                <w:szCs w:val="22"/>
                <w:lang w:val="ro-MD" w:eastAsia="ro-RO"/>
              </w:rPr>
              <w:t>15</w:t>
            </w:r>
            <w:r w:rsidR="00F87514" w:rsidRPr="00091412">
              <w:rPr>
                <w:sz w:val="22"/>
                <w:szCs w:val="22"/>
                <w:lang w:val="ro-MD" w:eastAsia="ro-RO"/>
              </w:rPr>
              <w:t>.000.000 lei;</w:t>
            </w:r>
          </w:p>
          <w:p w14:paraId="7BC20626" w14:textId="7332F6DB" w:rsidR="00F87514" w:rsidRPr="00091412" w:rsidRDefault="00091412" w:rsidP="00091412">
            <w:pPr>
              <w:rPr>
                <w:sz w:val="22"/>
                <w:szCs w:val="22"/>
                <w:lang w:val="ro-MD" w:eastAsia="ro-RO"/>
              </w:rPr>
            </w:pPr>
            <w:r>
              <w:rPr>
                <w:sz w:val="22"/>
                <w:szCs w:val="22"/>
                <w:lang w:val="ro-MD" w:eastAsia="ro-RO"/>
              </w:rPr>
              <w:t xml:space="preserve">5.7.1.3. </w:t>
            </w:r>
            <w:r w:rsidR="00FE58F7" w:rsidRPr="00091412">
              <w:rPr>
                <w:sz w:val="22"/>
                <w:szCs w:val="22"/>
                <w:lang w:val="ro-MD" w:eastAsia="ro-RO"/>
              </w:rPr>
              <w:t>pentru fermierii si întreprinderile, care se încadrează in categoria întreprinderilor mici</w:t>
            </w:r>
            <w:r w:rsidR="00FE58F7" w:rsidRPr="00091412">
              <w:rPr>
                <w:sz w:val="22"/>
                <w:szCs w:val="22"/>
                <w:lang w:val="ro-MD" w:eastAsia="ro-RO"/>
              </w:rPr>
              <w:t xml:space="preserve"> </w:t>
            </w:r>
            <w:r w:rsidR="00FE58F7">
              <w:rPr>
                <w:sz w:val="22"/>
                <w:szCs w:val="22"/>
                <w:lang w:val="ro-MD" w:eastAsia="ro-RO"/>
              </w:rPr>
              <w:t xml:space="preserve">- </w:t>
            </w:r>
            <w:r w:rsidR="00F87514" w:rsidRPr="00091412">
              <w:rPr>
                <w:sz w:val="22"/>
                <w:szCs w:val="22"/>
                <w:lang w:val="ro-MD" w:eastAsia="ro-RO"/>
              </w:rPr>
              <w:t xml:space="preserve">50% din costurile eligibile, dar nu mai mult de </w:t>
            </w:r>
            <w:r w:rsidR="00570A1D" w:rsidRPr="00091412">
              <w:rPr>
                <w:sz w:val="22"/>
                <w:szCs w:val="22"/>
                <w:lang w:val="ro-MD" w:eastAsia="ro-RO"/>
              </w:rPr>
              <w:t>5</w:t>
            </w:r>
            <w:r w:rsidR="00F87514" w:rsidRPr="00091412">
              <w:rPr>
                <w:sz w:val="22"/>
                <w:szCs w:val="22"/>
                <w:lang w:val="ro-MD" w:eastAsia="ro-RO"/>
              </w:rPr>
              <w:t>.000.000 lei,.</w:t>
            </w:r>
          </w:p>
          <w:p w14:paraId="5D3A1EFD" w14:textId="24A68F30" w:rsidR="00F87514" w:rsidRPr="00091412" w:rsidRDefault="00091412" w:rsidP="00091412">
            <w:pPr>
              <w:rPr>
                <w:sz w:val="22"/>
                <w:szCs w:val="22"/>
                <w:lang w:val="ro-MD" w:eastAsia="ro-RO"/>
              </w:rPr>
            </w:pPr>
            <w:r>
              <w:rPr>
                <w:sz w:val="22"/>
                <w:szCs w:val="22"/>
                <w:lang w:val="ro-MD" w:eastAsia="ro-RO"/>
              </w:rPr>
              <w:t xml:space="preserve">5.7.2. </w:t>
            </w:r>
            <w:r w:rsidR="00664F6D" w:rsidRPr="00091412">
              <w:rPr>
                <w:sz w:val="22"/>
                <w:szCs w:val="22"/>
                <w:lang w:val="ro-MD" w:eastAsia="ro-RO"/>
              </w:rPr>
              <w:t>Plata se efectuează în două tranșe</w:t>
            </w:r>
            <w:r w:rsidR="00636048" w:rsidRPr="00091412">
              <w:rPr>
                <w:sz w:val="22"/>
                <w:szCs w:val="22"/>
                <w:lang w:val="ro-MD" w:eastAsia="ro-RO"/>
              </w:rPr>
              <w:t>,</w:t>
            </w:r>
            <w:r w:rsidR="00664F6D" w:rsidRPr="00091412">
              <w:rPr>
                <w:sz w:val="22"/>
                <w:szCs w:val="22"/>
                <w:lang w:val="ro-MD" w:eastAsia="ro-RO"/>
              </w:rPr>
              <w:t xml:space="preserve"> după efectuarea investițiilor de către </w:t>
            </w:r>
            <w:r w:rsidR="00DD14D2" w:rsidRPr="00091412">
              <w:rPr>
                <w:color w:val="000000" w:themeColor="text1"/>
                <w:sz w:val="22"/>
                <w:szCs w:val="22"/>
                <w:lang w:val="ro-MD" w:eastAsia="ro-RO"/>
              </w:rPr>
              <w:t>solicitant</w:t>
            </w:r>
            <w:r w:rsidR="00664F6D" w:rsidRPr="00091412">
              <w:rPr>
                <w:sz w:val="22"/>
                <w:szCs w:val="22"/>
                <w:lang w:val="ro-MD" w:eastAsia="ro-RO"/>
              </w:rPr>
              <w:t xml:space="preserve">. </w:t>
            </w:r>
          </w:p>
        </w:tc>
      </w:tr>
    </w:tbl>
    <w:p w14:paraId="05AF75C2" w14:textId="77777777" w:rsidR="00D75E18" w:rsidRPr="003250A0" w:rsidRDefault="00D75E18" w:rsidP="00C66F72">
      <w:pPr>
        <w:rPr>
          <w:sz w:val="22"/>
          <w:szCs w:val="22"/>
          <w:u w:val="single"/>
          <w:lang w:val="ro-MD" w:eastAsia="ro-RO"/>
        </w:rPr>
      </w:pPr>
      <w:r w:rsidRPr="003250A0">
        <w:rPr>
          <w:sz w:val="22"/>
          <w:szCs w:val="22"/>
          <w:u w:val="single"/>
          <w:lang w:val="ro-MD" w:eastAsia="ro-RO"/>
        </w:rPr>
        <w:t>Formă de sprijin</w:t>
      </w:r>
    </w:p>
    <w:p w14:paraId="374541EF" w14:textId="77777777" w:rsidR="00D75E18" w:rsidRPr="003250A0" w:rsidRDefault="00D75E18"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76FF38F9" w14:textId="77777777" w:rsidR="00D75E18" w:rsidRPr="003250A0" w:rsidRDefault="00D75E18"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3839AFC7" w14:textId="77777777" w:rsidR="00D75E18" w:rsidRPr="003250A0" w:rsidRDefault="00D75E18"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81940EF" w14:textId="3E1906E4" w:rsidR="00D75E18" w:rsidRPr="003250A0" w:rsidRDefault="00723696" w:rsidP="00C66F72">
      <w:pPr>
        <w:rPr>
          <w:b/>
          <w:bCs/>
          <w:sz w:val="22"/>
          <w:szCs w:val="22"/>
          <w:lang w:val="ro-MD" w:eastAsia="ro-RO"/>
        </w:rPr>
      </w:pPr>
      <w:r w:rsidRPr="003250A0">
        <w:rPr>
          <w:rFonts w:ascii="Segoe UI Symbol" w:hAnsi="Segoe UI Symbol" w:cs="Segoe UI Symbol"/>
          <w:b/>
          <w:bCs/>
          <w:sz w:val="22"/>
          <w:szCs w:val="22"/>
          <w:lang w:val="ro-MD" w:eastAsia="ro-RO"/>
        </w:rPr>
        <w:lastRenderedPageBreak/>
        <w:t>☒</w:t>
      </w:r>
      <w:r w:rsidRPr="003250A0">
        <w:rPr>
          <w:b/>
          <w:bCs/>
          <w:sz w:val="22"/>
          <w:szCs w:val="22"/>
          <w:lang w:val="ro-MD" w:eastAsia="ro-RO"/>
        </w:rPr>
        <w:t xml:space="preserve"> </w:t>
      </w:r>
      <w:r w:rsidR="00D75E18" w:rsidRPr="003250A0">
        <w:rPr>
          <w:b/>
          <w:bCs/>
          <w:sz w:val="22"/>
          <w:szCs w:val="22"/>
          <w:lang w:val="ro-MD" w:eastAsia="ro-RO"/>
        </w:rPr>
        <w:t xml:space="preserve"> Finanțare forfetară</w:t>
      </w:r>
    </w:p>
    <w:p w14:paraId="1BDCC9EC" w14:textId="77777777" w:rsidR="00D75E18" w:rsidRPr="003250A0" w:rsidRDefault="00D75E18" w:rsidP="00C66F72">
      <w:pPr>
        <w:rPr>
          <w:b/>
          <w:bCs/>
          <w:sz w:val="22"/>
          <w:szCs w:val="22"/>
          <w:lang w:val="ro-MD" w:eastAsia="ro-RO"/>
        </w:rPr>
      </w:pPr>
      <w:r w:rsidRPr="003250A0">
        <w:rPr>
          <w:b/>
          <w:bCs/>
          <w:sz w:val="22"/>
          <w:szCs w:val="22"/>
          <w:lang w:val="ro-MD" w:eastAsia="ro-RO"/>
        </w:rPr>
        <w:t>6. Informații privind evaluarea ajutoarelor de stat</w:t>
      </w:r>
    </w:p>
    <w:p w14:paraId="15233D0E" w14:textId="77777777" w:rsidR="00F07551" w:rsidRPr="003250A0" w:rsidRDefault="00F07551" w:rsidP="00F07551">
      <w:pPr>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03E9F56A" w14:textId="77777777" w:rsidR="00F07551" w:rsidRPr="003250A0" w:rsidRDefault="00F07551" w:rsidP="00F07551">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782B8C21" w14:textId="7DE5A133" w:rsidR="00D75E18" w:rsidRPr="003250A0" w:rsidRDefault="00D75E18"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D75E18" w:rsidRPr="003250A0" w14:paraId="0BCAB3B3" w14:textId="77777777" w:rsidTr="003C62D1">
        <w:tc>
          <w:tcPr>
            <w:tcW w:w="9497" w:type="dxa"/>
          </w:tcPr>
          <w:p w14:paraId="39ABB850" w14:textId="77777777" w:rsidR="00D75E18" w:rsidRPr="003250A0" w:rsidRDefault="00D75E18" w:rsidP="00C66F72">
            <w:pPr>
              <w:rPr>
                <w:sz w:val="22"/>
                <w:szCs w:val="22"/>
                <w:lang w:val="ro-MD" w:eastAsia="ro-RO"/>
              </w:rPr>
            </w:pPr>
            <w:r w:rsidRPr="003250A0">
              <w:rPr>
                <w:sz w:val="22"/>
                <w:szCs w:val="22"/>
                <w:lang w:val="ro-MD" w:eastAsia="ro-RO"/>
              </w:rPr>
              <w:t xml:space="preserve">Cutie verde </w:t>
            </w:r>
          </w:p>
        </w:tc>
      </w:tr>
    </w:tbl>
    <w:p w14:paraId="7A5C9D4F" w14:textId="77777777" w:rsidR="00D75E18" w:rsidRPr="003250A0" w:rsidRDefault="00D75E18"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3B3926F8" w14:textId="77777777" w:rsidTr="003C62D1">
        <w:tc>
          <w:tcPr>
            <w:tcW w:w="2484" w:type="dxa"/>
            <w:shd w:val="clear" w:color="auto" w:fill="D9D9D9"/>
          </w:tcPr>
          <w:p w14:paraId="4E0BE43F" w14:textId="38DA05DA" w:rsidR="00D75E18" w:rsidRPr="003250A0" w:rsidRDefault="00F9236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39402B2A" w14:textId="77777777" w:rsidR="00D75E18" w:rsidRPr="003250A0" w:rsidRDefault="00D75E18"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6DC4C1C6" w14:textId="77777777" w:rsidR="00D75E18" w:rsidRPr="003250A0" w:rsidRDefault="00D75E18"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304AA8C4" w14:textId="77777777" w:rsidR="00D75E18" w:rsidRPr="003250A0" w:rsidRDefault="00D75E18" w:rsidP="00C66F72">
            <w:pPr>
              <w:rPr>
                <w:sz w:val="22"/>
                <w:szCs w:val="22"/>
                <w:lang w:val="ro-MD" w:eastAsia="ro-RO"/>
              </w:rPr>
            </w:pPr>
            <w:r w:rsidRPr="003250A0">
              <w:rPr>
                <w:sz w:val="22"/>
                <w:szCs w:val="22"/>
                <w:lang w:val="ro-MD" w:eastAsia="ro-RO"/>
              </w:rPr>
              <w:t>Rată max.</w:t>
            </w:r>
          </w:p>
        </w:tc>
      </w:tr>
      <w:tr w:rsidR="00D75E18" w:rsidRPr="003250A0" w14:paraId="52984CBF" w14:textId="77777777" w:rsidTr="003C62D1">
        <w:tc>
          <w:tcPr>
            <w:tcW w:w="2484" w:type="dxa"/>
          </w:tcPr>
          <w:p w14:paraId="1A98C1AD" w14:textId="77777777" w:rsidR="00D75E18" w:rsidRPr="003250A0" w:rsidRDefault="00D75E18" w:rsidP="00C66F72">
            <w:pPr>
              <w:rPr>
                <w:sz w:val="22"/>
                <w:szCs w:val="22"/>
                <w:lang w:val="ro-MD" w:eastAsia="ro-RO"/>
              </w:rPr>
            </w:pPr>
            <w:r w:rsidRPr="003250A0">
              <w:rPr>
                <w:sz w:val="22"/>
                <w:szCs w:val="22"/>
                <w:lang w:val="ro-MD" w:eastAsia="ro-RO"/>
              </w:rPr>
              <w:t>toate</w:t>
            </w:r>
          </w:p>
        </w:tc>
        <w:tc>
          <w:tcPr>
            <w:tcW w:w="2337" w:type="dxa"/>
          </w:tcPr>
          <w:p w14:paraId="714ACB8F" w14:textId="630920F5" w:rsidR="00D75E18" w:rsidRPr="003250A0" w:rsidRDefault="00B5342F" w:rsidP="00C66F72">
            <w:pPr>
              <w:rPr>
                <w:sz w:val="22"/>
                <w:szCs w:val="22"/>
                <w:lang w:val="ro-MD" w:eastAsia="ro-RO"/>
              </w:rPr>
            </w:pPr>
            <w:r w:rsidRPr="003250A0">
              <w:rPr>
                <w:sz w:val="22"/>
                <w:szCs w:val="22"/>
                <w:lang w:val="ro-MD" w:eastAsia="ro-RO"/>
              </w:rPr>
              <w:t>5</w:t>
            </w:r>
            <w:r w:rsidR="00D75E18" w:rsidRPr="003250A0">
              <w:rPr>
                <w:sz w:val="22"/>
                <w:szCs w:val="22"/>
                <w:lang w:val="ro-MD" w:eastAsia="ro-RO"/>
              </w:rPr>
              <w:t>0%</w:t>
            </w:r>
          </w:p>
        </w:tc>
        <w:tc>
          <w:tcPr>
            <w:tcW w:w="2338" w:type="dxa"/>
          </w:tcPr>
          <w:p w14:paraId="5D701240" w14:textId="77777777" w:rsidR="00D75E18" w:rsidRPr="003250A0" w:rsidRDefault="00D75E18" w:rsidP="00C66F72">
            <w:pPr>
              <w:rPr>
                <w:sz w:val="22"/>
                <w:szCs w:val="22"/>
                <w:lang w:val="ro-MD" w:eastAsia="ro-RO"/>
              </w:rPr>
            </w:pPr>
          </w:p>
        </w:tc>
        <w:tc>
          <w:tcPr>
            <w:tcW w:w="2338" w:type="dxa"/>
          </w:tcPr>
          <w:p w14:paraId="2F791145" w14:textId="77777777" w:rsidR="00D75E18" w:rsidRPr="003250A0" w:rsidRDefault="00D75E18" w:rsidP="00C66F72">
            <w:pPr>
              <w:rPr>
                <w:sz w:val="22"/>
                <w:szCs w:val="22"/>
                <w:lang w:val="ro-MD" w:eastAsia="ro-RO"/>
              </w:rPr>
            </w:pPr>
          </w:p>
        </w:tc>
      </w:tr>
    </w:tbl>
    <w:p w14:paraId="37C51C92" w14:textId="7FDC40AB" w:rsidR="00D75E18" w:rsidRPr="003250A0" w:rsidRDefault="00D75E18" w:rsidP="00C66F72">
      <w:pPr>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1"/>
        <w:gridCol w:w="1503"/>
        <w:gridCol w:w="1503"/>
        <w:gridCol w:w="1503"/>
        <w:gridCol w:w="1503"/>
        <w:gridCol w:w="1835"/>
      </w:tblGrid>
      <w:tr w:rsidR="005668B1" w:rsidRPr="00090573" w14:paraId="05A00618" w14:textId="77777777" w:rsidTr="003C62D1">
        <w:tc>
          <w:tcPr>
            <w:tcW w:w="1651" w:type="dxa"/>
            <w:shd w:val="clear" w:color="auto" w:fill="D9D9D9"/>
          </w:tcPr>
          <w:p w14:paraId="1FE5D712" w14:textId="77777777" w:rsidR="00D75E18" w:rsidRPr="00660991" w:rsidRDefault="00D75E18" w:rsidP="00C66F72">
            <w:pPr>
              <w:rPr>
                <w:sz w:val="20"/>
                <w:lang w:val="ro-MD" w:eastAsia="ro-RO"/>
              </w:rPr>
            </w:pPr>
            <w:r w:rsidRPr="00660991">
              <w:rPr>
                <w:sz w:val="20"/>
                <w:lang w:val="ro-MD" w:eastAsia="ro-RO"/>
              </w:rPr>
              <w:t>Cuantum unitar planificat</w:t>
            </w:r>
          </w:p>
          <w:p w14:paraId="4F7892B2" w14:textId="77777777" w:rsidR="00D75E18" w:rsidRPr="00660991" w:rsidRDefault="00D75E18" w:rsidP="00C66F72">
            <w:pPr>
              <w:rPr>
                <w:sz w:val="20"/>
                <w:lang w:val="ro-MD" w:eastAsia="ro-RO"/>
              </w:rPr>
            </w:pPr>
          </w:p>
        </w:tc>
        <w:tc>
          <w:tcPr>
            <w:tcW w:w="1503" w:type="dxa"/>
            <w:shd w:val="clear" w:color="auto" w:fill="D9D9D9"/>
            <w:vAlign w:val="center"/>
          </w:tcPr>
          <w:p w14:paraId="5FA0A99A" w14:textId="77777777" w:rsidR="00D75E18" w:rsidRPr="00660991" w:rsidRDefault="00D75E18" w:rsidP="00C66F72">
            <w:pPr>
              <w:rPr>
                <w:sz w:val="20"/>
                <w:lang w:val="ro-MD" w:eastAsia="ro-RO"/>
              </w:rPr>
            </w:pPr>
            <w:r w:rsidRPr="00660991">
              <w:rPr>
                <w:sz w:val="20"/>
                <w:lang w:val="ro-MD" w:eastAsia="ro-RO"/>
              </w:rPr>
              <w:t>Rata (ratele) contribuției</w:t>
            </w:r>
          </w:p>
        </w:tc>
        <w:tc>
          <w:tcPr>
            <w:tcW w:w="1503" w:type="dxa"/>
            <w:shd w:val="clear" w:color="auto" w:fill="D9D9D9"/>
            <w:vAlign w:val="center"/>
          </w:tcPr>
          <w:p w14:paraId="31976B36" w14:textId="77777777" w:rsidR="00D75E18" w:rsidRPr="00660991" w:rsidRDefault="00D75E18" w:rsidP="00C66F72">
            <w:pPr>
              <w:rPr>
                <w:sz w:val="20"/>
                <w:lang w:val="ro-MD" w:eastAsia="ro-RO"/>
              </w:rPr>
            </w:pPr>
            <w:r w:rsidRPr="00660991">
              <w:rPr>
                <w:sz w:val="20"/>
                <w:lang w:val="ro-MD" w:eastAsia="ro-RO"/>
              </w:rPr>
              <w:t>Tip cuantumului unitar planificat</w:t>
            </w:r>
          </w:p>
        </w:tc>
        <w:tc>
          <w:tcPr>
            <w:tcW w:w="1503" w:type="dxa"/>
            <w:shd w:val="clear" w:color="auto" w:fill="D9D9D9"/>
            <w:vAlign w:val="center"/>
          </w:tcPr>
          <w:p w14:paraId="18F8D089" w14:textId="77777777" w:rsidR="00D75E18" w:rsidRPr="00660991" w:rsidRDefault="00D75E18" w:rsidP="00C66F72">
            <w:pPr>
              <w:rPr>
                <w:sz w:val="20"/>
                <w:lang w:val="ro-MD" w:eastAsia="ro-RO"/>
              </w:rPr>
            </w:pPr>
            <w:r w:rsidRPr="00660991">
              <w:rPr>
                <w:sz w:val="20"/>
                <w:lang w:val="ro-MD" w:eastAsia="ro-RO"/>
              </w:rPr>
              <w:t>Regiune (regiuni)</w:t>
            </w:r>
          </w:p>
        </w:tc>
        <w:tc>
          <w:tcPr>
            <w:tcW w:w="1503" w:type="dxa"/>
            <w:shd w:val="clear" w:color="auto" w:fill="D9D9D9"/>
            <w:vAlign w:val="center"/>
          </w:tcPr>
          <w:p w14:paraId="1C64CA0D" w14:textId="77777777" w:rsidR="00D75E18" w:rsidRPr="00660991" w:rsidRDefault="00D75E18" w:rsidP="00C66F72">
            <w:pPr>
              <w:rPr>
                <w:sz w:val="20"/>
                <w:lang w:val="ro-MD" w:eastAsia="ro-RO"/>
              </w:rPr>
            </w:pPr>
            <w:r w:rsidRPr="00660991">
              <w:rPr>
                <w:sz w:val="20"/>
                <w:lang w:val="ro-MD" w:eastAsia="ro-RO"/>
              </w:rPr>
              <w:t>Indicator (indicatori) de rezultat</w:t>
            </w:r>
          </w:p>
        </w:tc>
        <w:tc>
          <w:tcPr>
            <w:tcW w:w="1835" w:type="dxa"/>
            <w:shd w:val="clear" w:color="auto" w:fill="D9D9D9"/>
            <w:vAlign w:val="center"/>
          </w:tcPr>
          <w:p w14:paraId="61A803A0" w14:textId="77777777" w:rsidR="00D75E18" w:rsidRPr="00660991" w:rsidRDefault="00D75E18" w:rsidP="00C66F72">
            <w:pPr>
              <w:rPr>
                <w:sz w:val="20"/>
                <w:lang w:val="ro-MD" w:eastAsia="ro-RO"/>
              </w:rPr>
            </w:pPr>
            <w:r w:rsidRPr="00660991">
              <w:rPr>
                <w:sz w:val="20"/>
                <w:lang w:val="ro-MD" w:eastAsia="ro-RO"/>
              </w:rPr>
              <w:t>Este cuantumul unitar bazat pe cheltuielile reportate?</w:t>
            </w:r>
          </w:p>
        </w:tc>
      </w:tr>
      <w:tr w:rsidR="008712D2" w:rsidRPr="00660991" w14:paraId="583B32D4" w14:textId="77777777" w:rsidTr="003C62D1">
        <w:tc>
          <w:tcPr>
            <w:tcW w:w="1651" w:type="dxa"/>
          </w:tcPr>
          <w:p w14:paraId="67166896" w14:textId="2EE11E9A" w:rsidR="00D75E18" w:rsidRPr="00660991" w:rsidRDefault="00750E60" w:rsidP="00C66F72">
            <w:pPr>
              <w:rPr>
                <w:sz w:val="20"/>
                <w:lang w:val="ro-MD" w:eastAsia="ro-RO"/>
              </w:rPr>
            </w:pPr>
            <w:r w:rsidRPr="00660991">
              <w:rPr>
                <w:sz w:val="20"/>
                <w:lang w:val="ro-MD" w:eastAsia="ro-RO"/>
              </w:rPr>
              <w:t>5</w:t>
            </w:r>
            <w:r w:rsidR="00D75E18" w:rsidRPr="00660991">
              <w:rPr>
                <w:sz w:val="20"/>
                <w:lang w:val="ro-MD" w:eastAsia="ro-RO"/>
              </w:rPr>
              <w:t>.000.000</w:t>
            </w:r>
          </w:p>
        </w:tc>
        <w:tc>
          <w:tcPr>
            <w:tcW w:w="1503" w:type="dxa"/>
          </w:tcPr>
          <w:p w14:paraId="61B7203A" w14:textId="36F0F94A" w:rsidR="00D75E18" w:rsidRPr="00660991" w:rsidRDefault="00B5342F" w:rsidP="00C66F72">
            <w:pPr>
              <w:rPr>
                <w:sz w:val="20"/>
                <w:lang w:val="ro-MD" w:eastAsia="ro-RO"/>
              </w:rPr>
            </w:pPr>
            <w:r w:rsidRPr="00660991">
              <w:rPr>
                <w:sz w:val="20"/>
                <w:lang w:val="ro-MD" w:eastAsia="ro-RO"/>
              </w:rPr>
              <w:t>5</w:t>
            </w:r>
            <w:r w:rsidR="00D75E18" w:rsidRPr="00660991">
              <w:rPr>
                <w:sz w:val="20"/>
                <w:lang w:val="ro-MD" w:eastAsia="ro-RO"/>
              </w:rPr>
              <w:t>0%</w:t>
            </w:r>
          </w:p>
        </w:tc>
        <w:tc>
          <w:tcPr>
            <w:tcW w:w="1503" w:type="dxa"/>
          </w:tcPr>
          <w:p w14:paraId="495C33D3" w14:textId="77777777" w:rsidR="00D75E18" w:rsidRPr="00660991" w:rsidRDefault="00D75E18" w:rsidP="00C66F72">
            <w:pPr>
              <w:rPr>
                <w:sz w:val="20"/>
                <w:lang w:val="ro-MD" w:eastAsia="ro-RO"/>
              </w:rPr>
            </w:pPr>
            <w:r w:rsidRPr="00660991">
              <w:rPr>
                <w:sz w:val="20"/>
                <w:lang w:val="ro-MD" w:eastAsia="ro-RO"/>
              </w:rPr>
              <w:t>medie</w:t>
            </w:r>
          </w:p>
        </w:tc>
        <w:tc>
          <w:tcPr>
            <w:tcW w:w="1503" w:type="dxa"/>
          </w:tcPr>
          <w:p w14:paraId="713D0EED" w14:textId="77777777" w:rsidR="00D75E18" w:rsidRPr="00660991" w:rsidRDefault="00D75E18" w:rsidP="00C66F72">
            <w:pPr>
              <w:rPr>
                <w:sz w:val="20"/>
                <w:lang w:val="ro-MD" w:eastAsia="ro-RO"/>
              </w:rPr>
            </w:pPr>
            <w:r w:rsidRPr="00660991">
              <w:rPr>
                <w:sz w:val="20"/>
                <w:lang w:val="ro-MD" w:eastAsia="ro-RO"/>
              </w:rPr>
              <w:t>toate</w:t>
            </w:r>
          </w:p>
        </w:tc>
        <w:tc>
          <w:tcPr>
            <w:tcW w:w="1503" w:type="dxa"/>
          </w:tcPr>
          <w:p w14:paraId="4E727BCE" w14:textId="01D71FCF" w:rsidR="00D75E18" w:rsidRPr="00660991" w:rsidRDefault="00D75E18" w:rsidP="00C66F72">
            <w:pPr>
              <w:rPr>
                <w:sz w:val="20"/>
                <w:lang w:val="ro-MD" w:eastAsia="ro-RO"/>
              </w:rPr>
            </w:pPr>
            <w:r w:rsidRPr="00660991">
              <w:rPr>
                <w:sz w:val="20"/>
                <w:lang w:val="ro-MD" w:eastAsia="ro-RO"/>
              </w:rPr>
              <w:t>R.</w:t>
            </w:r>
            <w:r w:rsidR="00545517" w:rsidRPr="00660991">
              <w:rPr>
                <w:sz w:val="20"/>
                <w:lang w:val="ro-MD" w:eastAsia="ro-RO"/>
              </w:rPr>
              <w:t>4</w:t>
            </w:r>
            <w:r w:rsidRPr="00660991">
              <w:rPr>
                <w:sz w:val="20"/>
                <w:lang w:val="ro-MD" w:eastAsia="ro-RO"/>
              </w:rPr>
              <w:t>;R.</w:t>
            </w:r>
            <w:r w:rsidR="00275C44" w:rsidRPr="00660991">
              <w:rPr>
                <w:sz w:val="20"/>
                <w:lang w:val="ro-MD" w:eastAsia="ro-RO"/>
              </w:rPr>
              <w:t>1</w:t>
            </w:r>
            <w:r w:rsidR="00227EBA" w:rsidRPr="00660991">
              <w:rPr>
                <w:sz w:val="20"/>
                <w:lang w:val="ro-MD" w:eastAsia="ro-RO"/>
              </w:rPr>
              <w:t>0</w:t>
            </w:r>
            <w:r w:rsidR="00F14CAA" w:rsidRPr="00660991">
              <w:rPr>
                <w:sz w:val="20"/>
                <w:lang w:val="ro-MD" w:eastAsia="ro-RO"/>
              </w:rPr>
              <w:t>;</w:t>
            </w:r>
            <w:r w:rsidRPr="00660991">
              <w:rPr>
                <w:sz w:val="20"/>
                <w:lang w:val="ro-MD" w:eastAsia="ro-RO"/>
              </w:rPr>
              <w:t>R.</w:t>
            </w:r>
            <w:r w:rsidR="00275C44" w:rsidRPr="00660991">
              <w:rPr>
                <w:sz w:val="20"/>
                <w:lang w:val="ro-MD" w:eastAsia="ro-RO"/>
              </w:rPr>
              <w:t>12</w:t>
            </w:r>
            <w:r w:rsidR="00F14CAA" w:rsidRPr="00660991">
              <w:rPr>
                <w:sz w:val="20"/>
                <w:lang w:val="ro-MD" w:eastAsia="ro-RO"/>
              </w:rPr>
              <w:t>;</w:t>
            </w:r>
            <w:r w:rsidR="00227EBA" w:rsidRPr="00660991">
              <w:rPr>
                <w:sz w:val="20"/>
                <w:lang w:val="ro-MD" w:eastAsia="ro-RO"/>
              </w:rPr>
              <w:t>R.14;</w:t>
            </w:r>
            <w:r w:rsidR="00F14CAA" w:rsidRPr="00660991">
              <w:rPr>
                <w:sz w:val="20"/>
                <w:lang w:val="ro-MD" w:eastAsia="ro-RO"/>
              </w:rPr>
              <w:t>R</w:t>
            </w:r>
            <w:r w:rsidR="00396667" w:rsidRPr="00660991">
              <w:rPr>
                <w:sz w:val="20"/>
                <w:lang w:val="ro-MD" w:eastAsia="ro-RO"/>
              </w:rPr>
              <w:t>.19</w:t>
            </w:r>
            <w:r w:rsidR="001B4DA5">
              <w:rPr>
                <w:sz w:val="20"/>
                <w:lang w:val="ro-MD" w:eastAsia="ro-RO"/>
              </w:rPr>
              <w:t>;R.34</w:t>
            </w:r>
          </w:p>
        </w:tc>
        <w:tc>
          <w:tcPr>
            <w:tcW w:w="1835" w:type="dxa"/>
          </w:tcPr>
          <w:p w14:paraId="19046248" w14:textId="77777777" w:rsidR="00D75E18" w:rsidRPr="00660991" w:rsidRDefault="00D75E18" w:rsidP="00C66F72">
            <w:pPr>
              <w:rPr>
                <w:sz w:val="20"/>
                <w:lang w:val="ro-MD" w:eastAsia="ro-RO"/>
              </w:rPr>
            </w:pPr>
            <w:r w:rsidRPr="00660991">
              <w:rPr>
                <w:sz w:val="20"/>
                <w:lang w:val="ro-MD" w:eastAsia="ro-RO"/>
              </w:rPr>
              <w:t>nu</w:t>
            </w:r>
          </w:p>
        </w:tc>
      </w:tr>
      <w:tr w:rsidR="00B021B7" w:rsidRPr="00660991" w14:paraId="102C58EB" w14:textId="77777777" w:rsidTr="003C62D1">
        <w:tc>
          <w:tcPr>
            <w:tcW w:w="1651" w:type="dxa"/>
          </w:tcPr>
          <w:p w14:paraId="38A2F8FC" w14:textId="0B8A92E0" w:rsidR="00B021B7" w:rsidRPr="00660991" w:rsidRDefault="001846BA" w:rsidP="00B021B7">
            <w:pPr>
              <w:rPr>
                <w:sz w:val="20"/>
                <w:lang w:val="ro-MD" w:eastAsia="ro-RO"/>
              </w:rPr>
            </w:pPr>
            <w:r w:rsidRPr="00660991">
              <w:rPr>
                <w:sz w:val="20"/>
                <w:lang w:val="ro-MD" w:eastAsia="ro-RO"/>
              </w:rPr>
              <w:t>15</w:t>
            </w:r>
            <w:r w:rsidR="00B021B7" w:rsidRPr="00660991">
              <w:rPr>
                <w:sz w:val="20"/>
                <w:lang w:val="ro-MD" w:eastAsia="ro-RO"/>
              </w:rPr>
              <w:t>.000.000</w:t>
            </w:r>
          </w:p>
        </w:tc>
        <w:tc>
          <w:tcPr>
            <w:tcW w:w="1503" w:type="dxa"/>
          </w:tcPr>
          <w:p w14:paraId="5F36AB92" w14:textId="067255A3" w:rsidR="00B021B7" w:rsidRPr="00660991" w:rsidRDefault="00B021B7" w:rsidP="00B021B7">
            <w:pPr>
              <w:rPr>
                <w:sz w:val="20"/>
                <w:lang w:val="ro-MD" w:eastAsia="ro-RO"/>
              </w:rPr>
            </w:pPr>
            <w:r w:rsidRPr="00660991">
              <w:rPr>
                <w:sz w:val="20"/>
                <w:lang w:val="ro-MD" w:eastAsia="ro-RO"/>
              </w:rPr>
              <w:t>50%</w:t>
            </w:r>
          </w:p>
        </w:tc>
        <w:tc>
          <w:tcPr>
            <w:tcW w:w="1503" w:type="dxa"/>
          </w:tcPr>
          <w:p w14:paraId="4F60D994" w14:textId="6B4BF04E" w:rsidR="00B021B7" w:rsidRPr="00660991" w:rsidRDefault="00B021B7" w:rsidP="00B021B7">
            <w:pPr>
              <w:rPr>
                <w:sz w:val="20"/>
                <w:lang w:val="ro-MD" w:eastAsia="ro-RO"/>
              </w:rPr>
            </w:pPr>
            <w:r w:rsidRPr="00660991">
              <w:rPr>
                <w:sz w:val="20"/>
                <w:lang w:val="ro-MD" w:eastAsia="ro-RO"/>
              </w:rPr>
              <w:t>medie</w:t>
            </w:r>
          </w:p>
        </w:tc>
        <w:tc>
          <w:tcPr>
            <w:tcW w:w="1503" w:type="dxa"/>
          </w:tcPr>
          <w:p w14:paraId="5187DEED" w14:textId="5B4ED2FA" w:rsidR="00B021B7" w:rsidRPr="00660991" w:rsidRDefault="00B021B7" w:rsidP="00B021B7">
            <w:pPr>
              <w:rPr>
                <w:sz w:val="20"/>
                <w:lang w:val="ro-MD" w:eastAsia="ro-RO"/>
              </w:rPr>
            </w:pPr>
            <w:r w:rsidRPr="00660991">
              <w:rPr>
                <w:sz w:val="20"/>
                <w:lang w:val="ro-MD" w:eastAsia="ro-RO"/>
              </w:rPr>
              <w:t>toate</w:t>
            </w:r>
          </w:p>
        </w:tc>
        <w:tc>
          <w:tcPr>
            <w:tcW w:w="1503" w:type="dxa"/>
          </w:tcPr>
          <w:p w14:paraId="648013F8" w14:textId="0F42C88E" w:rsidR="00B021B7" w:rsidRPr="00660991" w:rsidRDefault="00B021B7" w:rsidP="00B021B7">
            <w:pPr>
              <w:rPr>
                <w:sz w:val="20"/>
                <w:lang w:val="ro-MD" w:eastAsia="ro-RO"/>
              </w:rPr>
            </w:pPr>
            <w:r w:rsidRPr="00660991">
              <w:rPr>
                <w:sz w:val="20"/>
                <w:lang w:val="ro-MD" w:eastAsia="ro-RO"/>
              </w:rPr>
              <w:t>R.</w:t>
            </w:r>
            <w:r w:rsidR="00227EBA" w:rsidRPr="00660991">
              <w:rPr>
                <w:sz w:val="20"/>
                <w:lang w:val="ro-MD" w:eastAsia="ro-RO"/>
              </w:rPr>
              <w:t>4;R.10;</w:t>
            </w:r>
            <w:r w:rsidRPr="00660991">
              <w:rPr>
                <w:sz w:val="20"/>
                <w:lang w:val="ro-MD" w:eastAsia="ro-RO"/>
              </w:rPr>
              <w:t>R.</w:t>
            </w:r>
            <w:r w:rsidR="00275C44" w:rsidRPr="00660991">
              <w:rPr>
                <w:sz w:val="20"/>
                <w:lang w:val="ro-MD" w:eastAsia="ro-RO"/>
              </w:rPr>
              <w:t>12</w:t>
            </w:r>
            <w:r w:rsidR="00396667" w:rsidRPr="00660991">
              <w:rPr>
                <w:sz w:val="20"/>
                <w:lang w:val="ro-MD" w:eastAsia="ro-RO"/>
              </w:rPr>
              <w:t>;</w:t>
            </w:r>
            <w:r w:rsidR="00227EBA" w:rsidRPr="00660991">
              <w:rPr>
                <w:sz w:val="20"/>
                <w:lang w:val="ro-MD" w:eastAsia="ro-RO"/>
              </w:rPr>
              <w:t>R.14;</w:t>
            </w:r>
            <w:r w:rsidR="00396667" w:rsidRPr="00660991">
              <w:rPr>
                <w:sz w:val="20"/>
                <w:lang w:val="ro-MD" w:eastAsia="ro-RO"/>
              </w:rPr>
              <w:t>R.19</w:t>
            </w:r>
            <w:r w:rsidR="001B4DA5">
              <w:rPr>
                <w:sz w:val="20"/>
                <w:lang w:val="ro-MD" w:eastAsia="ro-RO"/>
              </w:rPr>
              <w:t>;R.34</w:t>
            </w:r>
          </w:p>
        </w:tc>
        <w:tc>
          <w:tcPr>
            <w:tcW w:w="1835" w:type="dxa"/>
          </w:tcPr>
          <w:p w14:paraId="208B0430" w14:textId="03BB9CC3" w:rsidR="00B021B7" w:rsidRPr="00660991" w:rsidRDefault="00B021B7" w:rsidP="00B021B7">
            <w:pPr>
              <w:rPr>
                <w:sz w:val="20"/>
                <w:lang w:val="ro-MD" w:eastAsia="ro-RO"/>
              </w:rPr>
            </w:pPr>
            <w:r w:rsidRPr="00660991">
              <w:rPr>
                <w:sz w:val="20"/>
                <w:lang w:val="ro-MD" w:eastAsia="ro-RO"/>
              </w:rPr>
              <w:t>nu</w:t>
            </w:r>
          </w:p>
        </w:tc>
      </w:tr>
      <w:tr w:rsidR="00B021B7" w:rsidRPr="00660991" w14:paraId="5B9C029B" w14:textId="77777777" w:rsidTr="003C62D1">
        <w:tc>
          <w:tcPr>
            <w:tcW w:w="1651" w:type="dxa"/>
          </w:tcPr>
          <w:p w14:paraId="4153CF2F" w14:textId="5C663988" w:rsidR="00B021B7" w:rsidRPr="00660991" w:rsidRDefault="001846BA" w:rsidP="00B021B7">
            <w:pPr>
              <w:rPr>
                <w:sz w:val="20"/>
                <w:lang w:val="ro-MD" w:eastAsia="ro-RO"/>
              </w:rPr>
            </w:pPr>
            <w:r w:rsidRPr="00660991">
              <w:rPr>
                <w:sz w:val="20"/>
                <w:lang w:val="ro-MD" w:eastAsia="ro-RO"/>
              </w:rPr>
              <w:t>20</w:t>
            </w:r>
            <w:r w:rsidR="00B021B7" w:rsidRPr="00660991">
              <w:rPr>
                <w:sz w:val="20"/>
                <w:lang w:val="ro-MD" w:eastAsia="ro-RO"/>
              </w:rPr>
              <w:t>.000.000</w:t>
            </w:r>
          </w:p>
        </w:tc>
        <w:tc>
          <w:tcPr>
            <w:tcW w:w="1503" w:type="dxa"/>
          </w:tcPr>
          <w:p w14:paraId="474019B6" w14:textId="05373FB9" w:rsidR="00B021B7" w:rsidRPr="00660991" w:rsidRDefault="00B021B7" w:rsidP="00B021B7">
            <w:pPr>
              <w:rPr>
                <w:sz w:val="20"/>
                <w:lang w:val="ro-MD" w:eastAsia="ro-RO"/>
              </w:rPr>
            </w:pPr>
            <w:r w:rsidRPr="00660991">
              <w:rPr>
                <w:sz w:val="20"/>
                <w:lang w:val="ro-MD" w:eastAsia="ro-RO"/>
              </w:rPr>
              <w:t>50%</w:t>
            </w:r>
          </w:p>
        </w:tc>
        <w:tc>
          <w:tcPr>
            <w:tcW w:w="1503" w:type="dxa"/>
          </w:tcPr>
          <w:p w14:paraId="01273A94" w14:textId="33946138" w:rsidR="00B021B7" w:rsidRPr="00660991" w:rsidRDefault="00B021B7" w:rsidP="00B021B7">
            <w:pPr>
              <w:rPr>
                <w:sz w:val="20"/>
                <w:lang w:val="ro-MD" w:eastAsia="ro-RO"/>
              </w:rPr>
            </w:pPr>
            <w:r w:rsidRPr="00660991">
              <w:rPr>
                <w:sz w:val="20"/>
                <w:lang w:val="ro-MD" w:eastAsia="ro-RO"/>
              </w:rPr>
              <w:t>medie</w:t>
            </w:r>
          </w:p>
        </w:tc>
        <w:tc>
          <w:tcPr>
            <w:tcW w:w="1503" w:type="dxa"/>
          </w:tcPr>
          <w:p w14:paraId="58FF02FA" w14:textId="5E625FFB" w:rsidR="00B021B7" w:rsidRPr="00660991" w:rsidRDefault="00B021B7" w:rsidP="00B021B7">
            <w:pPr>
              <w:rPr>
                <w:sz w:val="20"/>
                <w:lang w:val="ro-MD" w:eastAsia="ro-RO"/>
              </w:rPr>
            </w:pPr>
            <w:r w:rsidRPr="00660991">
              <w:rPr>
                <w:sz w:val="20"/>
                <w:lang w:val="ro-MD" w:eastAsia="ro-RO"/>
              </w:rPr>
              <w:t>toate</w:t>
            </w:r>
          </w:p>
        </w:tc>
        <w:tc>
          <w:tcPr>
            <w:tcW w:w="1503" w:type="dxa"/>
          </w:tcPr>
          <w:p w14:paraId="4A22080A" w14:textId="4A86F032" w:rsidR="00B021B7" w:rsidRPr="00660991" w:rsidRDefault="00B021B7" w:rsidP="00B021B7">
            <w:pPr>
              <w:rPr>
                <w:sz w:val="20"/>
                <w:lang w:val="ro-MD" w:eastAsia="ro-RO"/>
              </w:rPr>
            </w:pPr>
            <w:r w:rsidRPr="00660991">
              <w:rPr>
                <w:sz w:val="20"/>
                <w:lang w:val="ro-MD" w:eastAsia="ro-RO"/>
              </w:rPr>
              <w:t>R.</w:t>
            </w:r>
            <w:r w:rsidR="00227EBA" w:rsidRPr="00660991">
              <w:rPr>
                <w:sz w:val="20"/>
                <w:lang w:val="ro-MD" w:eastAsia="ro-RO"/>
              </w:rPr>
              <w:t>4;R.10;</w:t>
            </w:r>
            <w:r w:rsidRPr="00660991">
              <w:rPr>
                <w:sz w:val="20"/>
                <w:lang w:val="ro-MD" w:eastAsia="ro-RO"/>
              </w:rPr>
              <w:t>R.</w:t>
            </w:r>
            <w:r w:rsidR="00275C44" w:rsidRPr="00660991">
              <w:rPr>
                <w:sz w:val="20"/>
                <w:lang w:val="ro-MD" w:eastAsia="ro-RO"/>
              </w:rPr>
              <w:t>12</w:t>
            </w:r>
            <w:r w:rsidR="00396667" w:rsidRPr="00660991">
              <w:rPr>
                <w:sz w:val="20"/>
                <w:lang w:val="ro-MD" w:eastAsia="ro-RO"/>
              </w:rPr>
              <w:t>;</w:t>
            </w:r>
            <w:r w:rsidR="00227EBA" w:rsidRPr="00660991">
              <w:rPr>
                <w:sz w:val="20"/>
                <w:lang w:val="ro-MD" w:eastAsia="ro-RO"/>
              </w:rPr>
              <w:t>R.14;</w:t>
            </w:r>
            <w:r w:rsidR="00396667" w:rsidRPr="00660991">
              <w:rPr>
                <w:sz w:val="20"/>
                <w:lang w:val="ro-MD" w:eastAsia="ro-RO"/>
              </w:rPr>
              <w:t>R.19</w:t>
            </w:r>
            <w:r w:rsidR="001B4DA5">
              <w:rPr>
                <w:sz w:val="20"/>
                <w:lang w:val="ro-MD" w:eastAsia="ro-RO"/>
              </w:rPr>
              <w:t>;R.34</w:t>
            </w:r>
          </w:p>
        </w:tc>
        <w:tc>
          <w:tcPr>
            <w:tcW w:w="1835" w:type="dxa"/>
          </w:tcPr>
          <w:p w14:paraId="169B370F" w14:textId="1B51D178" w:rsidR="00B021B7" w:rsidRPr="00660991" w:rsidRDefault="00B021B7" w:rsidP="00B021B7">
            <w:pPr>
              <w:rPr>
                <w:sz w:val="20"/>
                <w:lang w:val="ro-MD" w:eastAsia="ro-RO"/>
              </w:rPr>
            </w:pPr>
            <w:r w:rsidRPr="00660991">
              <w:rPr>
                <w:sz w:val="20"/>
                <w:lang w:val="ro-MD" w:eastAsia="ro-RO"/>
              </w:rPr>
              <w:t>nu</w:t>
            </w:r>
          </w:p>
        </w:tc>
      </w:tr>
    </w:tbl>
    <w:p w14:paraId="4923D589" w14:textId="3F12FA09" w:rsidR="00D75E18" w:rsidRDefault="003C62D1" w:rsidP="00C66F72">
      <w:pPr>
        <w:rPr>
          <w:b/>
          <w:bCs/>
          <w:sz w:val="22"/>
          <w:szCs w:val="22"/>
          <w:lang w:val="ro-MD" w:eastAsia="ro-RO"/>
        </w:rPr>
      </w:pPr>
      <w:r w:rsidRPr="003250A0">
        <w:rPr>
          <w:b/>
          <w:bCs/>
          <w:sz w:val="22"/>
          <w:szCs w:val="22"/>
          <w:lang w:val="ro-MD" w:eastAsia="ro-RO"/>
        </w:rPr>
        <w:t>10.</w:t>
      </w:r>
      <w:r w:rsidR="00D75E18" w:rsidRPr="003250A0">
        <w:rPr>
          <w:b/>
          <w:bCs/>
          <w:sz w:val="22"/>
          <w:szCs w:val="22"/>
          <w:lang w:val="ro-MD" w:eastAsia="ro-RO"/>
        </w:rPr>
        <w:t>Tabel financiar cu realizări</w:t>
      </w:r>
    </w:p>
    <w:tbl>
      <w:tblPr>
        <w:tblW w:w="9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992"/>
        <w:gridCol w:w="436"/>
        <w:gridCol w:w="1124"/>
        <w:gridCol w:w="425"/>
        <w:gridCol w:w="1134"/>
        <w:gridCol w:w="1134"/>
        <w:gridCol w:w="1276"/>
        <w:gridCol w:w="1275"/>
        <w:gridCol w:w="1093"/>
      </w:tblGrid>
      <w:tr w:rsidR="005F4AEE" w:rsidRPr="003250A0" w14:paraId="0E1AE2F9" w14:textId="77777777" w:rsidTr="005F4AEE">
        <w:trPr>
          <w:trHeight w:val="248"/>
          <w:jc w:val="center"/>
        </w:trPr>
        <w:tc>
          <w:tcPr>
            <w:tcW w:w="567" w:type="dxa"/>
            <w:vAlign w:val="center"/>
          </w:tcPr>
          <w:p w14:paraId="1095B42F" w14:textId="22C579E7" w:rsidR="005F4AEE" w:rsidRPr="00660991" w:rsidRDefault="005F4AEE">
            <w:pPr>
              <w:rPr>
                <w:b/>
                <w:bCs/>
                <w:color w:val="000000"/>
                <w:sz w:val="20"/>
                <w:lang w:val="ro-MD" w:eastAsia="ro-RO"/>
              </w:rPr>
            </w:pPr>
            <w:r w:rsidRPr="00660991">
              <w:rPr>
                <w:b/>
                <w:bCs/>
                <w:color w:val="000000"/>
                <w:sz w:val="20"/>
                <w:lang w:val="ro-MD" w:eastAsia="ro-RO"/>
              </w:rPr>
              <w:t>DR-0</w:t>
            </w:r>
            <w:r w:rsidR="007734AB" w:rsidRPr="00660991">
              <w:rPr>
                <w:b/>
                <w:bCs/>
                <w:color w:val="000000"/>
                <w:sz w:val="20"/>
                <w:lang w:val="ro-MD" w:eastAsia="ro-RO"/>
              </w:rPr>
              <w:t>7</w:t>
            </w:r>
          </w:p>
        </w:tc>
        <w:tc>
          <w:tcPr>
            <w:tcW w:w="992" w:type="dxa"/>
            <w:vAlign w:val="center"/>
          </w:tcPr>
          <w:p w14:paraId="5A2E1C54" w14:textId="77777777" w:rsidR="005F4AEE" w:rsidRPr="00660991" w:rsidRDefault="005F4AEE">
            <w:pPr>
              <w:rPr>
                <w:color w:val="000000"/>
                <w:sz w:val="20"/>
                <w:lang w:val="ro-MD" w:eastAsia="ro-RO"/>
              </w:rPr>
            </w:pPr>
            <w:r w:rsidRPr="00660991">
              <w:rPr>
                <w:b/>
                <w:bCs/>
                <w:color w:val="000000"/>
                <w:sz w:val="20"/>
                <w:lang w:val="ro-MD" w:eastAsia="ro-RO"/>
              </w:rPr>
              <w:t>Indicator de realizare</w:t>
            </w:r>
          </w:p>
        </w:tc>
        <w:tc>
          <w:tcPr>
            <w:tcW w:w="436" w:type="dxa"/>
            <w:vAlign w:val="center"/>
          </w:tcPr>
          <w:p w14:paraId="3601B7A1" w14:textId="77777777" w:rsidR="005F4AEE" w:rsidRPr="00660991" w:rsidRDefault="005F4AEE">
            <w:pPr>
              <w:rPr>
                <w:color w:val="000000"/>
                <w:sz w:val="20"/>
                <w:lang w:val="ro-MD" w:eastAsia="ro-RO"/>
              </w:rPr>
            </w:pPr>
            <w:r w:rsidRPr="00660991">
              <w:rPr>
                <w:b/>
                <w:bCs/>
                <w:color w:val="000000"/>
                <w:sz w:val="20"/>
                <w:lang w:val="ro-MD" w:eastAsia="ro-RO"/>
              </w:rPr>
              <w:t>u.m.</w:t>
            </w:r>
          </w:p>
        </w:tc>
        <w:tc>
          <w:tcPr>
            <w:tcW w:w="1124" w:type="dxa"/>
            <w:vAlign w:val="center"/>
          </w:tcPr>
          <w:p w14:paraId="7AEE71A7" w14:textId="77777777" w:rsidR="005F4AEE" w:rsidRPr="00660991" w:rsidRDefault="005F4AEE">
            <w:pPr>
              <w:rPr>
                <w:b/>
                <w:bCs/>
                <w:color w:val="000000"/>
                <w:sz w:val="20"/>
                <w:lang w:val="ro-MD" w:eastAsia="ro-RO"/>
              </w:rPr>
            </w:pPr>
          </w:p>
        </w:tc>
        <w:tc>
          <w:tcPr>
            <w:tcW w:w="425" w:type="dxa"/>
            <w:vAlign w:val="center"/>
          </w:tcPr>
          <w:p w14:paraId="288B0F87" w14:textId="77777777" w:rsidR="005F4AEE" w:rsidRPr="00660991" w:rsidRDefault="005F4AEE">
            <w:pPr>
              <w:rPr>
                <w:b/>
                <w:bCs/>
                <w:color w:val="000000"/>
                <w:sz w:val="20"/>
                <w:lang w:val="ro-MD" w:eastAsia="ro-RO"/>
              </w:rPr>
            </w:pPr>
            <w:r w:rsidRPr="00660991">
              <w:rPr>
                <w:b/>
                <w:bCs/>
                <w:color w:val="000000"/>
                <w:sz w:val="20"/>
                <w:lang w:val="ro-MD" w:eastAsia="ro-RO"/>
              </w:rPr>
              <w:t>k</w:t>
            </w:r>
          </w:p>
        </w:tc>
        <w:tc>
          <w:tcPr>
            <w:tcW w:w="1134" w:type="dxa"/>
            <w:vAlign w:val="center"/>
          </w:tcPr>
          <w:p w14:paraId="79DF6B42" w14:textId="77777777" w:rsidR="005F4AEE" w:rsidRPr="00660991" w:rsidRDefault="005F4AEE">
            <w:pPr>
              <w:rPr>
                <w:b/>
                <w:bCs/>
                <w:color w:val="000000"/>
                <w:sz w:val="20"/>
                <w:lang w:val="ro-MD" w:eastAsia="ro-RO"/>
              </w:rPr>
            </w:pPr>
            <w:r w:rsidRPr="00660991">
              <w:rPr>
                <w:b/>
                <w:bCs/>
                <w:color w:val="000000"/>
                <w:sz w:val="20"/>
                <w:lang w:val="ro-MD" w:eastAsia="ro-RO"/>
              </w:rPr>
              <w:t>2027</w:t>
            </w:r>
          </w:p>
        </w:tc>
        <w:tc>
          <w:tcPr>
            <w:tcW w:w="1134" w:type="dxa"/>
            <w:vAlign w:val="center"/>
          </w:tcPr>
          <w:p w14:paraId="0B22AC2E" w14:textId="77777777" w:rsidR="005F4AEE" w:rsidRPr="00660991" w:rsidRDefault="005F4AEE">
            <w:pPr>
              <w:rPr>
                <w:b/>
                <w:bCs/>
                <w:color w:val="000000"/>
                <w:sz w:val="20"/>
                <w:lang w:val="ro-MD" w:eastAsia="ro-RO"/>
              </w:rPr>
            </w:pPr>
            <w:r w:rsidRPr="00660991">
              <w:rPr>
                <w:b/>
                <w:bCs/>
                <w:color w:val="000000"/>
                <w:sz w:val="20"/>
                <w:lang w:val="ro-MD" w:eastAsia="ro-RO"/>
              </w:rPr>
              <w:t>2028</w:t>
            </w:r>
          </w:p>
        </w:tc>
        <w:tc>
          <w:tcPr>
            <w:tcW w:w="1276" w:type="dxa"/>
            <w:vAlign w:val="center"/>
          </w:tcPr>
          <w:p w14:paraId="4C341516" w14:textId="77777777" w:rsidR="005F4AEE" w:rsidRPr="00660991" w:rsidRDefault="005F4AEE">
            <w:pPr>
              <w:rPr>
                <w:b/>
                <w:bCs/>
                <w:color w:val="000000"/>
                <w:sz w:val="20"/>
                <w:lang w:val="ro-MD" w:eastAsia="ro-RO"/>
              </w:rPr>
            </w:pPr>
            <w:r w:rsidRPr="00660991">
              <w:rPr>
                <w:b/>
                <w:bCs/>
                <w:color w:val="000000"/>
                <w:sz w:val="20"/>
                <w:lang w:val="ro-MD" w:eastAsia="ro-RO"/>
              </w:rPr>
              <w:t>2029</w:t>
            </w:r>
          </w:p>
        </w:tc>
        <w:tc>
          <w:tcPr>
            <w:tcW w:w="1275" w:type="dxa"/>
            <w:vAlign w:val="center"/>
          </w:tcPr>
          <w:p w14:paraId="0519C590" w14:textId="77777777" w:rsidR="005F4AEE" w:rsidRPr="00660991" w:rsidRDefault="005F4AEE">
            <w:pPr>
              <w:rPr>
                <w:b/>
                <w:bCs/>
                <w:color w:val="000000"/>
                <w:sz w:val="20"/>
                <w:lang w:val="ro-MD" w:eastAsia="ro-RO"/>
              </w:rPr>
            </w:pPr>
            <w:r w:rsidRPr="00660991">
              <w:rPr>
                <w:b/>
                <w:bCs/>
                <w:color w:val="000000"/>
                <w:sz w:val="20"/>
                <w:lang w:val="ro-MD" w:eastAsia="ro-RO"/>
              </w:rPr>
              <w:t>2030</w:t>
            </w:r>
          </w:p>
        </w:tc>
        <w:tc>
          <w:tcPr>
            <w:tcW w:w="1093" w:type="dxa"/>
            <w:vAlign w:val="center"/>
          </w:tcPr>
          <w:p w14:paraId="48BCCD40" w14:textId="77777777" w:rsidR="005F4AEE" w:rsidRPr="00660991" w:rsidRDefault="005F4AEE">
            <w:pPr>
              <w:rPr>
                <w:b/>
                <w:bCs/>
                <w:color w:val="000000"/>
                <w:sz w:val="20"/>
                <w:lang w:val="ro-MD" w:eastAsia="ro-RO"/>
              </w:rPr>
            </w:pPr>
            <w:r w:rsidRPr="00660991">
              <w:rPr>
                <w:b/>
                <w:bCs/>
                <w:color w:val="000000"/>
                <w:sz w:val="20"/>
                <w:lang w:val="ro-MD" w:eastAsia="ro-RO"/>
              </w:rPr>
              <w:t>TOTAL</w:t>
            </w:r>
          </w:p>
        </w:tc>
      </w:tr>
      <w:tr w:rsidR="00E3486B" w:rsidRPr="003250A0" w14:paraId="606CB084" w14:textId="77777777" w:rsidTr="00E3486B">
        <w:trPr>
          <w:trHeight w:val="248"/>
          <w:jc w:val="center"/>
        </w:trPr>
        <w:tc>
          <w:tcPr>
            <w:tcW w:w="567" w:type="dxa"/>
            <w:vAlign w:val="center"/>
          </w:tcPr>
          <w:p w14:paraId="38823250" w14:textId="77777777" w:rsidR="00E3486B" w:rsidRPr="00660991" w:rsidRDefault="00E3486B" w:rsidP="00E3486B">
            <w:pPr>
              <w:rPr>
                <w:b/>
                <w:bCs/>
                <w:color w:val="000000"/>
                <w:sz w:val="20"/>
                <w:lang w:val="ro-MD" w:eastAsia="ro-RO"/>
              </w:rPr>
            </w:pPr>
          </w:p>
        </w:tc>
        <w:tc>
          <w:tcPr>
            <w:tcW w:w="992" w:type="dxa"/>
            <w:vAlign w:val="center"/>
          </w:tcPr>
          <w:p w14:paraId="75D10851" w14:textId="77777777" w:rsidR="00E3486B" w:rsidRPr="00660991" w:rsidRDefault="00E3486B" w:rsidP="00E3486B">
            <w:pPr>
              <w:rPr>
                <w:b/>
                <w:bCs/>
                <w:color w:val="000000"/>
                <w:sz w:val="20"/>
                <w:lang w:val="ro-MD" w:eastAsia="ro-RO"/>
              </w:rPr>
            </w:pPr>
          </w:p>
        </w:tc>
        <w:tc>
          <w:tcPr>
            <w:tcW w:w="436" w:type="dxa"/>
            <w:vAlign w:val="center"/>
          </w:tcPr>
          <w:p w14:paraId="6F3902C9" w14:textId="7E3672AB" w:rsidR="00E3486B" w:rsidRPr="00660991" w:rsidRDefault="00B07712" w:rsidP="00B07712">
            <w:pPr>
              <w:jc w:val="center"/>
              <w:rPr>
                <w:b/>
                <w:bCs/>
                <w:color w:val="000000"/>
                <w:sz w:val="20"/>
                <w:lang w:val="ro-MD" w:eastAsia="ro-RO"/>
              </w:rPr>
            </w:pPr>
            <w:r w:rsidRPr="00660991">
              <w:rPr>
                <w:sz w:val="20"/>
                <w:lang w:val="ro-MD" w:eastAsia="ro-RO"/>
              </w:rPr>
              <w:t>lei</w:t>
            </w:r>
          </w:p>
        </w:tc>
        <w:tc>
          <w:tcPr>
            <w:tcW w:w="1124" w:type="dxa"/>
            <w:vAlign w:val="bottom"/>
          </w:tcPr>
          <w:p w14:paraId="792CC07E" w14:textId="33DD0DF6" w:rsidR="00E3486B" w:rsidRPr="00660991" w:rsidRDefault="00E3486B" w:rsidP="00E3486B">
            <w:pPr>
              <w:rPr>
                <w:b/>
                <w:bCs/>
                <w:color w:val="000000"/>
                <w:sz w:val="20"/>
                <w:lang w:val="ro-MD" w:eastAsia="ro-RO"/>
              </w:rPr>
            </w:pPr>
            <w:r w:rsidRPr="00660991">
              <w:rPr>
                <w:b/>
                <w:bCs/>
                <w:color w:val="000000"/>
                <w:sz w:val="20"/>
                <w:lang w:val="ro-MD" w:eastAsia="ro-RO"/>
              </w:rPr>
              <w:t xml:space="preserve">Alocarea financiară </w:t>
            </w:r>
            <w:r w:rsidR="00706CC6">
              <w:rPr>
                <w:b/>
                <w:bCs/>
                <w:color w:val="000000"/>
                <w:sz w:val="20"/>
                <w:lang w:val="ro-MD" w:eastAsia="ro-RO"/>
              </w:rPr>
              <w:t>indicativă</w:t>
            </w:r>
            <w:r w:rsidRPr="00660991">
              <w:rPr>
                <w:b/>
                <w:bCs/>
                <w:color w:val="000000"/>
                <w:sz w:val="20"/>
                <w:lang w:val="ro-MD" w:eastAsia="ro-RO"/>
              </w:rPr>
              <w:t xml:space="preserve"> anuală TOTAL</w:t>
            </w:r>
          </w:p>
        </w:tc>
        <w:tc>
          <w:tcPr>
            <w:tcW w:w="425" w:type="dxa"/>
            <w:vAlign w:val="center"/>
          </w:tcPr>
          <w:p w14:paraId="44E19C22" w14:textId="77777777" w:rsidR="00E3486B" w:rsidRPr="00660991" w:rsidRDefault="00E3486B" w:rsidP="00E3486B">
            <w:pPr>
              <w:rPr>
                <w:b/>
                <w:bCs/>
                <w:color w:val="000000"/>
                <w:sz w:val="20"/>
                <w:lang w:val="ro-MD" w:eastAsia="ro-RO"/>
              </w:rPr>
            </w:pPr>
          </w:p>
        </w:tc>
        <w:tc>
          <w:tcPr>
            <w:tcW w:w="1134" w:type="dxa"/>
            <w:vAlign w:val="center"/>
          </w:tcPr>
          <w:p w14:paraId="1E2F8FA8" w14:textId="54521616" w:rsidR="00E3486B" w:rsidRPr="00660991" w:rsidRDefault="00546DE3" w:rsidP="00E3486B">
            <w:pPr>
              <w:jc w:val="center"/>
              <w:rPr>
                <w:b/>
                <w:bCs/>
                <w:color w:val="000000"/>
                <w:sz w:val="20"/>
                <w:lang w:val="ro-MD" w:eastAsia="ro-RO"/>
              </w:rPr>
            </w:pPr>
            <w:r w:rsidRPr="00F40051">
              <w:rPr>
                <w:b/>
                <w:bCs/>
                <w:sz w:val="20"/>
              </w:rPr>
              <w:t>202</w:t>
            </w:r>
            <w:r w:rsidR="00E3486B" w:rsidRPr="00660991">
              <w:rPr>
                <w:b/>
                <w:bCs/>
                <w:sz w:val="20"/>
              </w:rPr>
              <w:t>.500.000</w:t>
            </w:r>
          </w:p>
        </w:tc>
        <w:tc>
          <w:tcPr>
            <w:tcW w:w="1134" w:type="dxa"/>
            <w:vAlign w:val="center"/>
          </w:tcPr>
          <w:p w14:paraId="21A6E890" w14:textId="6C263729" w:rsidR="00E3486B" w:rsidRPr="00660991" w:rsidRDefault="00546DE3" w:rsidP="00E3486B">
            <w:pPr>
              <w:jc w:val="center"/>
              <w:rPr>
                <w:b/>
                <w:bCs/>
                <w:color w:val="000000"/>
                <w:sz w:val="20"/>
                <w:lang w:val="ro-MD" w:eastAsia="ro-RO"/>
              </w:rPr>
            </w:pPr>
            <w:r w:rsidRPr="00F40051">
              <w:rPr>
                <w:b/>
                <w:bCs/>
                <w:sz w:val="20"/>
              </w:rPr>
              <w:t>512.500</w:t>
            </w:r>
            <w:r w:rsidR="00E3486B" w:rsidRPr="00660991">
              <w:rPr>
                <w:b/>
                <w:bCs/>
                <w:sz w:val="20"/>
              </w:rPr>
              <w:t>.000</w:t>
            </w:r>
          </w:p>
        </w:tc>
        <w:tc>
          <w:tcPr>
            <w:tcW w:w="1276" w:type="dxa"/>
            <w:vAlign w:val="center"/>
          </w:tcPr>
          <w:p w14:paraId="1B34AF8F" w14:textId="111F12B0" w:rsidR="00E3486B" w:rsidRPr="00660991" w:rsidRDefault="00546DE3" w:rsidP="00E3486B">
            <w:pPr>
              <w:jc w:val="center"/>
              <w:rPr>
                <w:b/>
                <w:bCs/>
                <w:color w:val="000000"/>
                <w:sz w:val="20"/>
                <w:lang w:val="ro-MD" w:eastAsia="ro-RO"/>
              </w:rPr>
            </w:pPr>
            <w:r w:rsidRPr="00F40051">
              <w:rPr>
                <w:b/>
                <w:bCs/>
                <w:sz w:val="20"/>
              </w:rPr>
              <w:t>667</w:t>
            </w:r>
            <w:r w:rsidR="00E3486B" w:rsidRPr="00660991">
              <w:rPr>
                <w:b/>
                <w:bCs/>
                <w:sz w:val="20"/>
              </w:rPr>
              <w:t>.500.000</w:t>
            </w:r>
          </w:p>
        </w:tc>
        <w:tc>
          <w:tcPr>
            <w:tcW w:w="1275" w:type="dxa"/>
            <w:vAlign w:val="center"/>
          </w:tcPr>
          <w:p w14:paraId="4F3FD338" w14:textId="701CA7E7" w:rsidR="00E3486B" w:rsidRPr="00660991" w:rsidRDefault="00546DE3" w:rsidP="00E3486B">
            <w:pPr>
              <w:jc w:val="center"/>
              <w:rPr>
                <w:b/>
                <w:bCs/>
                <w:color w:val="000000"/>
                <w:sz w:val="20"/>
                <w:lang w:val="ro-MD" w:eastAsia="ro-RO"/>
              </w:rPr>
            </w:pPr>
            <w:r w:rsidRPr="00F40051">
              <w:rPr>
                <w:b/>
                <w:bCs/>
                <w:sz w:val="20"/>
              </w:rPr>
              <w:t>790</w:t>
            </w:r>
            <w:r w:rsidR="00E3486B" w:rsidRPr="00660991">
              <w:rPr>
                <w:b/>
                <w:bCs/>
                <w:sz w:val="20"/>
              </w:rPr>
              <w:t>.000.000</w:t>
            </w:r>
          </w:p>
        </w:tc>
        <w:tc>
          <w:tcPr>
            <w:tcW w:w="1093" w:type="dxa"/>
            <w:vAlign w:val="center"/>
          </w:tcPr>
          <w:p w14:paraId="5E96F61D" w14:textId="16622B14" w:rsidR="00E3486B" w:rsidRPr="00660991" w:rsidRDefault="00E3486B" w:rsidP="00E3486B">
            <w:pPr>
              <w:jc w:val="center"/>
              <w:rPr>
                <w:b/>
                <w:bCs/>
                <w:color w:val="000000"/>
                <w:sz w:val="20"/>
                <w:lang w:val="ro-MD" w:eastAsia="ro-RO"/>
              </w:rPr>
            </w:pPr>
            <w:r w:rsidRPr="00660991">
              <w:rPr>
                <w:b/>
                <w:bCs/>
                <w:sz w:val="20"/>
              </w:rPr>
              <w:t>2.</w:t>
            </w:r>
            <w:r w:rsidR="00546DE3" w:rsidRPr="00F40051">
              <w:rPr>
                <w:b/>
                <w:bCs/>
                <w:sz w:val="20"/>
              </w:rPr>
              <w:t>172.500</w:t>
            </w:r>
            <w:r w:rsidRPr="00660991">
              <w:rPr>
                <w:b/>
                <w:bCs/>
                <w:sz w:val="20"/>
              </w:rPr>
              <w:t>.000</w:t>
            </w:r>
          </w:p>
        </w:tc>
      </w:tr>
      <w:tr w:rsidR="005F4AEE" w:rsidRPr="003250A0" w14:paraId="76E95655" w14:textId="77777777" w:rsidTr="00B07712">
        <w:trPr>
          <w:trHeight w:val="248"/>
          <w:jc w:val="center"/>
        </w:trPr>
        <w:tc>
          <w:tcPr>
            <w:tcW w:w="567" w:type="dxa"/>
            <w:vAlign w:val="bottom"/>
          </w:tcPr>
          <w:p w14:paraId="44BCAD11" w14:textId="77777777" w:rsidR="005F4AEE" w:rsidRPr="00660991" w:rsidRDefault="005F4AEE">
            <w:pPr>
              <w:rPr>
                <w:b/>
                <w:bCs/>
                <w:color w:val="000000"/>
                <w:sz w:val="20"/>
                <w:lang w:val="ro-MD" w:eastAsia="ro-RO"/>
              </w:rPr>
            </w:pPr>
          </w:p>
        </w:tc>
        <w:tc>
          <w:tcPr>
            <w:tcW w:w="992" w:type="dxa"/>
            <w:vAlign w:val="bottom"/>
          </w:tcPr>
          <w:p w14:paraId="15483B59" w14:textId="77777777" w:rsidR="005F4AEE" w:rsidRPr="00660991" w:rsidRDefault="005F4AEE">
            <w:pPr>
              <w:rPr>
                <w:b/>
                <w:bCs/>
                <w:color w:val="000000"/>
                <w:sz w:val="20"/>
                <w:lang w:val="ro-MD" w:eastAsia="ro-RO"/>
              </w:rPr>
            </w:pPr>
          </w:p>
        </w:tc>
        <w:tc>
          <w:tcPr>
            <w:tcW w:w="436" w:type="dxa"/>
            <w:vAlign w:val="center"/>
          </w:tcPr>
          <w:p w14:paraId="0F197477" w14:textId="09D9F93E" w:rsidR="005F4AEE" w:rsidRPr="00660991" w:rsidRDefault="00B07712" w:rsidP="00B07712">
            <w:pPr>
              <w:jc w:val="center"/>
              <w:rPr>
                <w:b/>
                <w:bCs/>
                <w:color w:val="000000"/>
                <w:sz w:val="20"/>
                <w:lang w:val="ro-MD" w:eastAsia="ro-RO"/>
              </w:rPr>
            </w:pPr>
            <w:r w:rsidRPr="00660991">
              <w:rPr>
                <w:sz w:val="20"/>
                <w:lang w:val="ro-MD" w:eastAsia="ro-RO"/>
              </w:rPr>
              <w:t>lei</w:t>
            </w:r>
          </w:p>
        </w:tc>
        <w:tc>
          <w:tcPr>
            <w:tcW w:w="1124" w:type="dxa"/>
            <w:vAlign w:val="bottom"/>
          </w:tcPr>
          <w:p w14:paraId="5E95B65F" w14:textId="7AC9FAAF" w:rsidR="005F4AEE" w:rsidRPr="00660991" w:rsidRDefault="005F4AEE">
            <w:pPr>
              <w:rPr>
                <w:b/>
                <w:bCs/>
                <w:color w:val="000000"/>
                <w:sz w:val="20"/>
                <w:lang w:val="ro-MD" w:eastAsia="ro-RO"/>
              </w:rPr>
            </w:pPr>
            <w:r w:rsidRPr="00660991">
              <w:rPr>
                <w:b/>
                <w:bCs/>
                <w:color w:val="000000"/>
                <w:sz w:val="20"/>
                <w:lang w:val="ro-MD" w:eastAsia="ro-RO"/>
              </w:rPr>
              <w:t xml:space="preserve">Alocarea financiară </w:t>
            </w:r>
            <w:r w:rsidR="00706CC6">
              <w:rPr>
                <w:b/>
                <w:bCs/>
                <w:color w:val="000000"/>
                <w:sz w:val="20"/>
                <w:lang w:val="ro-MD" w:eastAsia="ro-RO"/>
              </w:rPr>
              <w:t>indicativă</w:t>
            </w:r>
            <w:r w:rsidRPr="00660991">
              <w:rPr>
                <w:b/>
                <w:bCs/>
                <w:color w:val="000000"/>
                <w:sz w:val="20"/>
                <w:lang w:val="ro-MD" w:eastAsia="ro-RO"/>
              </w:rPr>
              <w:t xml:space="preserve"> anuală pentru I categorie</w:t>
            </w:r>
          </w:p>
        </w:tc>
        <w:tc>
          <w:tcPr>
            <w:tcW w:w="425" w:type="dxa"/>
            <w:vAlign w:val="bottom"/>
          </w:tcPr>
          <w:p w14:paraId="30823CBE" w14:textId="77777777" w:rsidR="005F4AEE" w:rsidRPr="00660991" w:rsidRDefault="005F4AEE">
            <w:pPr>
              <w:rPr>
                <w:b/>
                <w:bCs/>
                <w:color w:val="000000"/>
                <w:sz w:val="20"/>
                <w:lang w:val="ro-MD" w:eastAsia="ro-RO"/>
              </w:rPr>
            </w:pPr>
          </w:p>
        </w:tc>
        <w:tc>
          <w:tcPr>
            <w:tcW w:w="1134" w:type="dxa"/>
            <w:vAlign w:val="center"/>
          </w:tcPr>
          <w:p w14:paraId="0F6123E3" w14:textId="4151777A" w:rsidR="005F4AEE" w:rsidRPr="00660991" w:rsidRDefault="00F3648E">
            <w:pPr>
              <w:jc w:val="center"/>
              <w:rPr>
                <w:b/>
                <w:bCs/>
                <w:sz w:val="20"/>
                <w:lang w:val="ro-MD"/>
              </w:rPr>
            </w:pPr>
            <w:r w:rsidRPr="00660991">
              <w:rPr>
                <w:sz w:val="20"/>
              </w:rPr>
              <w:t>50</w:t>
            </w:r>
            <w:r w:rsidR="005F4AEE" w:rsidRPr="00660991">
              <w:rPr>
                <w:sz w:val="20"/>
              </w:rPr>
              <w:t>.000.000</w:t>
            </w:r>
          </w:p>
        </w:tc>
        <w:tc>
          <w:tcPr>
            <w:tcW w:w="1134" w:type="dxa"/>
            <w:vAlign w:val="center"/>
          </w:tcPr>
          <w:p w14:paraId="1CAA6D4B" w14:textId="494B9612" w:rsidR="005F4AEE" w:rsidRPr="00660991" w:rsidRDefault="00F3648E">
            <w:pPr>
              <w:jc w:val="center"/>
              <w:rPr>
                <w:b/>
                <w:bCs/>
                <w:sz w:val="20"/>
                <w:lang w:val="ro-MD"/>
              </w:rPr>
            </w:pPr>
            <w:r w:rsidRPr="00660991">
              <w:rPr>
                <w:sz w:val="20"/>
              </w:rPr>
              <w:t>150</w:t>
            </w:r>
            <w:r w:rsidR="005F4AEE" w:rsidRPr="00660991">
              <w:rPr>
                <w:sz w:val="20"/>
              </w:rPr>
              <w:t>.000.000</w:t>
            </w:r>
          </w:p>
        </w:tc>
        <w:tc>
          <w:tcPr>
            <w:tcW w:w="1276" w:type="dxa"/>
            <w:vAlign w:val="center"/>
          </w:tcPr>
          <w:p w14:paraId="512FA811" w14:textId="00C89220" w:rsidR="005F4AEE" w:rsidRPr="00660991" w:rsidRDefault="00F3648E">
            <w:pPr>
              <w:jc w:val="center"/>
              <w:rPr>
                <w:b/>
                <w:sz w:val="20"/>
                <w:lang w:val="ro-MD"/>
              </w:rPr>
            </w:pPr>
            <w:r w:rsidRPr="00660991">
              <w:rPr>
                <w:sz w:val="20"/>
              </w:rPr>
              <w:t>240</w:t>
            </w:r>
            <w:r w:rsidR="005F4AEE" w:rsidRPr="00660991">
              <w:rPr>
                <w:sz w:val="20"/>
              </w:rPr>
              <w:t>.000.000</w:t>
            </w:r>
          </w:p>
        </w:tc>
        <w:tc>
          <w:tcPr>
            <w:tcW w:w="1275" w:type="dxa"/>
            <w:vAlign w:val="center"/>
          </w:tcPr>
          <w:p w14:paraId="2C4F7B81" w14:textId="264B95FC" w:rsidR="005F4AEE" w:rsidRPr="00660991" w:rsidRDefault="00F3648E">
            <w:pPr>
              <w:jc w:val="center"/>
              <w:rPr>
                <w:b/>
                <w:bCs/>
                <w:sz w:val="20"/>
                <w:lang w:val="ro-MD"/>
              </w:rPr>
            </w:pPr>
            <w:r w:rsidRPr="00660991">
              <w:rPr>
                <w:sz w:val="20"/>
              </w:rPr>
              <w:t>300</w:t>
            </w:r>
            <w:r w:rsidR="005F4AEE" w:rsidRPr="00660991">
              <w:rPr>
                <w:sz w:val="20"/>
              </w:rPr>
              <w:t>.000.000</w:t>
            </w:r>
          </w:p>
        </w:tc>
        <w:tc>
          <w:tcPr>
            <w:tcW w:w="1093" w:type="dxa"/>
            <w:vAlign w:val="center"/>
          </w:tcPr>
          <w:p w14:paraId="0041C9DA" w14:textId="012641EC" w:rsidR="005F4AEE" w:rsidRPr="00660991" w:rsidRDefault="00BB1093">
            <w:pPr>
              <w:jc w:val="center"/>
              <w:rPr>
                <w:b/>
                <w:sz w:val="20"/>
                <w:lang w:val="ro-MD"/>
              </w:rPr>
            </w:pPr>
            <w:r w:rsidRPr="00660991">
              <w:rPr>
                <w:b/>
                <w:sz w:val="20"/>
                <w:lang w:val="ro-MD"/>
              </w:rPr>
              <w:t>740</w:t>
            </w:r>
            <w:r w:rsidR="005F4AEE" w:rsidRPr="00660991">
              <w:rPr>
                <w:b/>
                <w:sz w:val="20"/>
                <w:lang w:val="ro-MD"/>
              </w:rPr>
              <w:t>.000.000</w:t>
            </w:r>
          </w:p>
        </w:tc>
      </w:tr>
      <w:tr w:rsidR="00C35B4C" w:rsidRPr="003250A0" w14:paraId="25BC6E6C" w14:textId="77777777" w:rsidTr="00B07712">
        <w:trPr>
          <w:trHeight w:val="248"/>
          <w:jc w:val="center"/>
        </w:trPr>
        <w:tc>
          <w:tcPr>
            <w:tcW w:w="567" w:type="dxa"/>
            <w:vAlign w:val="bottom"/>
          </w:tcPr>
          <w:p w14:paraId="70A1E62D" w14:textId="7193F7BA" w:rsidR="00C35B4C" w:rsidRPr="00660991" w:rsidRDefault="00C35B4C" w:rsidP="00C35B4C">
            <w:pPr>
              <w:rPr>
                <w:b/>
                <w:bCs/>
                <w:color w:val="000000"/>
                <w:sz w:val="20"/>
                <w:lang w:val="ro-MD" w:eastAsia="ro-RO"/>
              </w:rPr>
            </w:pPr>
          </w:p>
        </w:tc>
        <w:tc>
          <w:tcPr>
            <w:tcW w:w="992" w:type="dxa"/>
            <w:vAlign w:val="bottom"/>
          </w:tcPr>
          <w:p w14:paraId="0E0838C6" w14:textId="77777777" w:rsidR="00C35B4C" w:rsidRPr="00660991" w:rsidRDefault="00C35B4C" w:rsidP="00C35B4C">
            <w:pPr>
              <w:rPr>
                <w:b/>
                <w:bCs/>
                <w:color w:val="000000"/>
                <w:sz w:val="20"/>
                <w:lang w:val="ro-MD" w:eastAsia="ro-RO"/>
              </w:rPr>
            </w:pPr>
          </w:p>
        </w:tc>
        <w:tc>
          <w:tcPr>
            <w:tcW w:w="436" w:type="dxa"/>
            <w:vAlign w:val="center"/>
          </w:tcPr>
          <w:p w14:paraId="6C76B11C" w14:textId="0A3B8164" w:rsidR="00C35B4C" w:rsidRPr="00660991" w:rsidRDefault="00B07712" w:rsidP="00B07712">
            <w:pPr>
              <w:jc w:val="center"/>
              <w:rPr>
                <w:b/>
                <w:bCs/>
                <w:color w:val="000000"/>
                <w:sz w:val="20"/>
                <w:lang w:val="ro-MD" w:eastAsia="ro-RO"/>
              </w:rPr>
            </w:pPr>
            <w:r w:rsidRPr="00660991">
              <w:rPr>
                <w:sz w:val="20"/>
                <w:lang w:val="ro-MD" w:eastAsia="ro-RO"/>
              </w:rPr>
              <w:t>lei</w:t>
            </w:r>
          </w:p>
        </w:tc>
        <w:tc>
          <w:tcPr>
            <w:tcW w:w="1124" w:type="dxa"/>
            <w:vAlign w:val="bottom"/>
          </w:tcPr>
          <w:p w14:paraId="20756D52" w14:textId="77777777" w:rsidR="00C35B4C" w:rsidRPr="00660991" w:rsidRDefault="00C35B4C" w:rsidP="00C35B4C">
            <w:pPr>
              <w:rPr>
                <w:b/>
                <w:bCs/>
                <w:color w:val="000000"/>
                <w:sz w:val="20"/>
                <w:lang w:val="ro-MD" w:eastAsia="ro-RO"/>
              </w:rPr>
            </w:pPr>
            <w:r w:rsidRPr="00660991">
              <w:rPr>
                <w:color w:val="000000"/>
                <w:sz w:val="20"/>
                <w:lang w:val="ro-MD" w:eastAsia="ro-RO"/>
              </w:rPr>
              <w:t xml:space="preserve">Cuantum unitar planificat </w:t>
            </w:r>
          </w:p>
        </w:tc>
        <w:tc>
          <w:tcPr>
            <w:tcW w:w="425" w:type="dxa"/>
            <w:vAlign w:val="bottom"/>
          </w:tcPr>
          <w:p w14:paraId="53EF96DD" w14:textId="77777777" w:rsidR="00C35B4C" w:rsidRPr="00660991" w:rsidRDefault="00C35B4C" w:rsidP="00C35B4C">
            <w:pPr>
              <w:rPr>
                <w:b/>
                <w:bCs/>
                <w:color w:val="000000"/>
                <w:sz w:val="20"/>
                <w:lang w:val="ro-MD" w:eastAsia="ro-RO"/>
              </w:rPr>
            </w:pPr>
          </w:p>
        </w:tc>
        <w:tc>
          <w:tcPr>
            <w:tcW w:w="1134" w:type="dxa"/>
            <w:vAlign w:val="center"/>
          </w:tcPr>
          <w:p w14:paraId="297B7F58" w14:textId="07D6CCB5" w:rsidR="00C35B4C" w:rsidRPr="00660991" w:rsidRDefault="00F3648E" w:rsidP="00C35B4C">
            <w:pPr>
              <w:jc w:val="center"/>
              <w:rPr>
                <w:b/>
                <w:bCs/>
                <w:sz w:val="20"/>
                <w:lang w:val="ro-MD"/>
              </w:rPr>
            </w:pPr>
            <w:r w:rsidRPr="00660991">
              <w:rPr>
                <w:sz w:val="20"/>
              </w:rPr>
              <w:t>10.000</w:t>
            </w:r>
            <w:r w:rsidR="00C35B4C" w:rsidRPr="00660991">
              <w:rPr>
                <w:sz w:val="20"/>
              </w:rPr>
              <w:t>.000</w:t>
            </w:r>
          </w:p>
        </w:tc>
        <w:tc>
          <w:tcPr>
            <w:tcW w:w="1134" w:type="dxa"/>
            <w:vAlign w:val="center"/>
          </w:tcPr>
          <w:p w14:paraId="01D10B65" w14:textId="52245BFA" w:rsidR="00C35B4C" w:rsidRPr="00660991" w:rsidRDefault="00F3648E" w:rsidP="00C35B4C">
            <w:pPr>
              <w:jc w:val="center"/>
              <w:rPr>
                <w:b/>
                <w:bCs/>
                <w:sz w:val="20"/>
                <w:lang w:val="ro-MD"/>
              </w:rPr>
            </w:pPr>
            <w:r w:rsidRPr="00660991">
              <w:rPr>
                <w:sz w:val="20"/>
              </w:rPr>
              <w:t>10.000</w:t>
            </w:r>
            <w:r w:rsidR="00C35B4C" w:rsidRPr="00660991">
              <w:rPr>
                <w:sz w:val="20"/>
              </w:rPr>
              <w:t>.000</w:t>
            </w:r>
          </w:p>
        </w:tc>
        <w:tc>
          <w:tcPr>
            <w:tcW w:w="1276" w:type="dxa"/>
            <w:vAlign w:val="center"/>
          </w:tcPr>
          <w:p w14:paraId="4BAECC8D" w14:textId="2E584FF5" w:rsidR="00C35B4C" w:rsidRPr="00660991" w:rsidRDefault="00F3648E" w:rsidP="00C35B4C">
            <w:pPr>
              <w:jc w:val="center"/>
              <w:rPr>
                <w:b/>
                <w:sz w:val="20"/>
                <w:lang w:val="ro-MD"/>
              </w:rPr>
            </w:pPr>
            <w:r w:rsidRPr="00660991">
              <w:rPr>
                <w:sz w:val="20"/>
              </w:rPr>
              <w:t>10.000</w:t>
            </w:r>
            <w:r w:rsidR="00C35B4C" w:rsidRPr="00660991">
              <w:rPr>
                <w:sz w:val="20"/>
              </w:rPr>
              <w:t>.000</w:t>
            </w:r>
          </w:p>
        </w:tc>
        <w:tc>
          <w:tcPr>
            <w:tcW w:w="1275" w:type="dxa"/>
            <w:vAlign w:val="center"/>
          </w:tcPr>
          <w:p w14:paraId="0BEA132C" w14:textId="5B940588" w:rsidR="00C35B4C" w:rsidRPr="00660991" w:rsidRDefault="00F3648E" w:rsidP="00C35B4C">
            <w:pPr>
              <w:jc w:val="center"/>
              <w:rPr>
                <w:b/>
                <w:bCs/>
                <w:sz w:val="20"/>
                <w:lang w:val="ro-MD"/>
              </w:rPr>
            </w:pPr>
            <w:r w:rsidRPr="00660991">
              <w:rPr>
                <w:sz w:val="20"/>
              </w:rPr>
              <w:t>10.000</w:t>
            </w:r>
            <w:r w:rsidR="00C35B4C" w:rsidRPr="00660991">
              <w:rPr>
                <w:sz w:val="20"/>
              </w:rPr>
              <w:t>.000</w:t>
            </w:r>
          </w:p>
        </w:tc>
        <w:tc>
          <w:tcPr>
            <w:tcW w:w="1093" w:type="dxa"/>
            <w:vAlign w:val="bottom"/>
          </w:tcPr>
          <w:p w14:paraId="2DEE3037" w14:textId="77777777" w:rsidR="00C35B4C" w:rsidRPr="00660991" w:rsidRDefault="00C35B4C" w:rsidP="00C35B4C">
            <w:pPr>
              <w:jc w:val="center"/>
              <w:rPr>
                <w:b/>
                <w:sz w:val="20"/>
                <w:lang w:val="ro-MD"/>
              </w:rPr>
            </w:pPr>
          </w:p>
        </w:tc>
      </w:tr>
      <w:tr w:rsidR="005F4AEE" w:rsidRPr="003250A0" w14:paraId="4F3ACC5A" w14:textId="77777777" w:rsidTr="005F4AEE">
        <w:trPr>
          <w:trHeight w:val="248"/>
          <w:jc w:val="center"/>
        </w:trPr>
        <w:tc>
          <w:tcPr>
            <w:tcW w:w="567" w:type="dxa"/>
            <w:vAlign w:val="bottom"/>
          </w:tcPr>
          <w:p w14:paraId="48E4E0CD" w14:textId="77777777" w:rsidR="005F4AEE" w:rsidRPr="00660991" w:rsidRDefault="005F4AEE">
            <w:pPr>
              <w:rPr>
                <w:b/>
                <w:bCs/>
                <w:color w:val="000000"/>
                <w:sz w:val="20"/>
                <w:lang w:val="ro-MD" w:eastAsia="ro-RO"/>
              </w:rPr>
            </w:pPr>
          </w:p>
        </w:tc>
        <w:tc>
          <w:tcPr>
            <w:tcW w:w="992" w:type="dxa"/>
            <w:vAlign w:val="bottom"/>
          </w:tcPr>
          <w:p w14:paraId="0F9101D3" w14:textId="77777777" w:rsidR="005F4AEE" w:rsidRPr="00660991" w:rsidRDefault="005F4AEE">
            <w:pPr>
              <w:rPr>
                <w:b/>
                <w:bCs/>
                <w:color w:val="000000"/>
                <w:sz w:val="20"/>
                <w:lang w:val="ro-MD" w:eastAsia="ro-RO"/>
              </w:rPr>
            </w:pPr>
            <w:r w:rsidRPr="00660991">
              <w:rPr>
                <w:color w:val="000000"/>
                <w:sz w:val="20"/>
                <w:lang w:val="ro-MD" w:eastAsia="ro-RO"/>
              </w:rPr>
              <w:t>O.2</w:t>
            </w:r>
          </w:p>
        </w:tc>
        <w:tc>
          <w:tcPr>
            <w:tcW w:w="436" w:type="dxa"/>
            <w:vAlign w:val="bottom"/>
          </w:tcPr>
          <w:p w14:paraId="48FFBDF7" w14:textId="77777777" w:rsidR="005F4AEE" w:rsidRPr="00660991" w:rsidRDefault="005F4AEE">
            <w:pPr>
              <w:rPr>
                <w:b/>
                <w:bCs/>
                <w:color w:val="000000"/>
                <w:sz w:val="20"/>
                <w:lang w:val="ro-MD" w:eastAsia="ro-RO"/>
              </w:rPr>
            </w:pPr>
            <w:r w:rsidRPr="00660991">
              <w:rPr>
                <w:color w:val="000000"/>
                <w:sz w:val="20"/>
                <w:lang w:val="ro-MD" w:eastAsia="ro-RO"/>
              </w:rPr>
              <w:t>proiect</w:t>
            </w:r>
          </w:p>
        </w:tc>
        <w:tc>
          <w:tcPr>
            <w:tcW w:w="1124" w:type="dxa"/>
            <w:vAlign w:val="bottom"/>
          </w:tcPr>
          <w:p w14:paraId="16277D0E" w14:textId="77777777" w:rsidR="005F4AEE" w:rsidRPr="00660991" w:rsidRDefault="005F4AEE">
            <w:pPr>
              <w:rPr>
                <w:b/>
                <w:bCs/>
                <w:color w:val="000000"/>
                <w:sz w:val="20"/>
                <w:lang w:val="ro-MD" w:eastAsia="ro-RO"/>
              </w:rPr>
            </w:pPr>
            <w:r w:rsidRPr="00660991">
              <w:rPr>
                <w:color w:val="000000"/>
                <w:sz w:val="20"/>
                <w:lang w:val="ro-MD" w:eastAsia="ro-RO"/>
              </w:rPr>
              <w:t>Cantitate</w:t>
            </w:r>
          </w:p>
        </w:tc>
        <w:tc>
          <w:tcPr>
            <w:tcW w:w="425" w:type="dxa"/>
            <w:vAlign w:val="bottom"/>
          </w:tcPr>
          <w:p w14:paraId="03F55124" w14:textId="77777777" w:rsidR="005F4AEE" w:rsidRPr="00660991" w:rsidRDefault="005F4AEE">
            <w:pPr>
              <w:rPr>
                <w:b/>
                <w:bCs/>
                <w:color w:val="000000"/>
                <w:sz w:val="20"/>
                <w:lang w:val="ro-MD" w:eastAsia="ro-RO"/>
              </w:rPr>
            </w:pPr>
          </w:p>
        </w:tc>
        <w:tc>
          <w:tcPr>
            <w:tcW w:w="1134" w:type="dxa"/>
            <w:vAlign w:val="center"/>
          </w:tcPr>
          <w:p w14:paraId="75367764" w14:textId="5029AF2B" w:rsidR="005F4AEE" w:rsidRPr="00660991" w:rsidRDefault="00F3648E">
            <w:pPr>
              <w:jc w:val="center"/>
              <w:rPr>
                <w:b/>
                <w:bCs/>
                <w:sz w:val="20"/>
                <w:lang w:val="ro-MD"/>
              </w:rPr>
            </w:pPr>
            <w:r w:rsidRPr="00660991">
              <w:rPr>
                <w:sz w:val="20"/>
              </w:rPr>
              <w:t>5</w:t>
            </w:r>
          </w:p>
        </w:tc>
        <w:tc>
          <w:tcPr>
            <w:tcW w:w="1134" w:type="dxa"/>
            <w:vAlign w:val="center"/>
          </w:tcPr>
          <w:p w14:paraId="458F22B3" w14:textId="175DF8F6" w:rsidR="005F4AEE" w:rsidRPr="00660991" w:rsidRDefault="00F3648E">
            <w:pPr>
              <w:jc w:val="center"/>
              <w:rPr>
                <w:b/>
                <w:bCs/>
                <w:sz w:val="20"/>
                <w:lang w:val="ro-MD"/>
              </w:rPr>
            </w:pPr>
            <w:r w:rsidRPr="00660991">
              <w:rPr>
                <w:sz w:val="20"/>
              </w:rPr>
              <w:t>15</w:t>
            </w:r>
          </w:p>
        </w:tc>
        <w:tc>
          <w:tcPr>
            <w:tcW w:w="1276" w:type="dxa"/>
            <w:vAlign w:val="center"/>
          </w:tcPr>
          <w:p w14:paraId="1F33121C" w14:textId="1C81A933" w:rsidR="005F4AEE" w:rsidRPr="00660991" w:rsidRDefault="00F3648E">
            <w:pPr>
              <w:jc w:val="center"/>
              <w:rPr>
                <w:b/>
                <w:sz w:val="20"/>
                <w:lang w:val="ro-MD"/>
              </w:rPr>
            </w:pPr>
            <w:r w:rsidRPr="00660991">
              <w:rPr>
                <w:sz w:val="20"/>
              </w:rPr>
              <w:t>24</w:t>
            </w:r>
          </w:p>
        </w:tc>
        <w:tc>
          <w:tcPr>
            <w:tcW w:w="1275" w:type="dxa"/>
            <w:vAlign w:val="center"/>
          </w:tcPr>
          <w:p w14:paraId="054A70ED" w14:textId="290B016D" w:rsidR="005F4AEE" w:rsidRPr="00660991" w:rsidRDefault="00F3648E">
            <w:pPr>
              <w:jc w:val="center"/>
              <w:rPr>
                <w:b/>
                <w:bCs/>
                <w:sz w:val="20"/>
                <w:lang w:val="ro-MD"/>
              </w:rPr>
            </w:pPr>
            <w:r w:rsidRPr="00660991">
              <w:rPr>
                <w:sz w:val="20"/>
              </w:rPr>
              <w:t>30</w:t>
            </w:r>
          </w:p>
        </w:tc>
        <w:tc>
          <w:tcPr>
            <w:tcW w:w="1093" w:type="dxa"/>
            <w:vAlign w:val="center"/>
          </w:tcPr>
          <w:p w14:paraId="13DAE2C8" w14:textId="4708B2FB" w:rsidR="005F4AEE" w:rsidRPr="00660991" w:rsidRDefault="00BB1093">
            <w:pPr>
              <w:jc w:val="center"/>
              <w:rPr>
                <w:b/>
                <w:sz w:val="20"/>
                <w:lang w:val="ro-MD"/>
              </w:rPr>
            </w:pPr>
            <w:r w:rsidRPr="00660991">
              <w:rPr>
                <w:color w:val="000000"/>
                <w:sz w:val="20"/>
                <w:lang w:val="ro-MD" w:eastAsia="ro-RO"/>
              </w:rPr>
              <w:t>45</w:t>
            </w:r>
          </w:p>
        </w:tc>
      </w:tr>
      <w:tr w:rsidR="005F4AEE" w:rsidRPr="003250A0" w14:paraId="0EC5F99A" w14:textId="77777777" w:rsidTr="00B07712">
        <w:trPr>
          <w:trHeight w:val="248"/>
          <w:jc w:val="center"/>
        </w:trPr>
        <w:tc>
          <w:tcPr>
            <w:tcW w:w="567" w:type="dxa"/>
            <w:vAlign w:val="bottom"/>
          </w:tcPr>
          <w:p w14:paraId="1DBE6D4B" w14:textId="77777777" w:rsidR="005F4AEE" w:rsidRPr="00660991" w:rsidRDefault="005F4AEE">
            <w:pPr>
              <w:rPr>
                <w:b/>
                <w:bCs/>
                <w:color w:val="000000"/>
                <w:sz w:val="20"/>
                <w:lang w:val="ro-MD" w:eastAsia="ro-RO"/>
              </w:rPr>
            </w:pPr>
          </w:p>
        </w:tc>
        <w:tc>
          <w:tcPr>
            <w:tcW w:w="992" w:type="dxa"/>
            <w:vAlign w:val="bottom"/>
          </w:tcPr>
          <w:p w14:paraId="2D738C7F" w14:textId="77777777" w:rsidR="005F4AEE" w:rsidRPr="00660991" w:rsidRDefault="005F4AEE">
            <w:pPr>
              <w:rPr>
                <w:color w:val="000000"/>
                <w:sz w:val="20"/>
                <w:lang w:val="ro-MD" w:eastAsia="ro-RO"/>
              </w:rPr>
            </w:pPr>
          </w:p>
        </w:tc>
        <w:tc>
          <w:tcPr>
            <w:tcW w:w="436" w:type="dxa"/>
            <w:vAlign w:val="center"/>
          </w:tcPr>
          <w:p w14:paraId="44E1AB18" w14:textId="5EAC09D6" w:rsidR="005F4AEE" w:rsidRPr="00660991" w:rsidRDefault="00B07712" w:rsidP="00B07712">
            <w:pPr>
              <w:jc w:val="center"/>
              <w:rPr>
                <w:color w:val="000000"/>
                <w:sz w:val="20"/>
                <w:lang w:val="ro-MD" w:eastAsia="ro-RO"/>
              </w:rPr>
            </w:pPr>
            <w:r w:rsidRPr="00660991">
              <w:rPr>
                <w:sz w:val="20"/>
                <w:lang w:val="ro-MD" w:eastAsia="ro-RO"/>
              </w:rPr>
              <w:t>lei</w:t>
            </w:r>
          </w:p>
        </w:tc>
        <w:tc>
          <w:tcPr>
            <w:tcW w:w="1124" w:type="dxa"/>
            <w:vAlign w:val="bottom"/>
          </w:tcPr>
          <w:p w14:paraId="206D9216" w14:textId="53C6088B" w:rsidR="005F4AEE" w:rsidRPr="00660991" w:rsidRDefault="005F4AEE">
            <w:pPr>
              <w:rPr>
                <w:b/>
                <w:bCs/>
                <w:color w:val="000000"/>
                <w:sz w:val="20"/>
                <w:lang w:val="ro-MD" w:eastAsia="ro-RO"/>
              </w:rPr>
            </w:pPr>
            <w:r w:rsidRPr="00660991">
              <w:rPr>
                <w:b/>
                <w:bCs/>
                <w:color w:val="000000"/>
                <w:sz w:val="20"/>
                <w:lang w:val="ro-MD" w:eastAsia="ro-RO"/>
              </w:rPr>
              <w:t xml:space="preserve">Alocarea financiară </w:t>
            </w:r>
            <w:r w:rsidR="00706CC6">
              <w:rPr>
                <w:b/>
                <w:bCs/>
                <w:color w:val="000000"/>
                <w:sz w:val="20"/>
                <w:lang w:val="ro-MD" w:eastAsia="ro-RO"/>
              </w:rPr>
              <w:t>indicativă</w:t>
            </w:r>
            <w:r w:rsidRPr="00660991">
              <w:rPr>
                <w:b/>
                <w:bCs/>
                <w:color w:val="000000"/>
                <w:sz w:val="20"/>
                <w:lang w:val="ro-MD" w:eastAsia="ro-RO"/>
              </w:rPr>
              <w:t xml:space="preserve"> anuală pentru a II categorie</w:t>
            </w:r>
          </w:p>
        </w:tc>
        <w:tc>
          <w:tcPr>
            <w:tcW w:w="425" w:type="dxa"/>
            <w:vAlign w:val="bottom"/>
          </w:tcPr>
          <w:p w14:paraId="268A0BB8" w14:textId="77777777" w:rsidR="005F4AEE" w:rsidRPr="00660991" w:rsidRDefault="005F4AEE">
            <w:pPr>
              <w:rPr>
                <w:b/>
                <w:bCs/>
                <w:color w:val="000000"/>
                <w:sz w:val="20"/>
                <w:lang w:val="ro-MD" w:eastAsia="ro-RO"/>
              </w:rPr>
            </w:pPr>
          </w:p>
        </w:tc>
        <w:tc>
          <w:tcPr>
            <w:tcW w:w="1134" w:type="dxa"/>
            <w:vAlign w:val="center"/>
          </w:tcPr>
          <w:p w14:paraId="18F04E63" w14:textId="65D6BACC" w:rsidR="005F4AEE" w:rsidRPr="00660991" w:rsidRDefault="005439A0">
            <w:pPr>
              <w:jc w:val="center"/>
              <w:rPr>
                <w:b/>
                <w:bCs/>
                <w:color w:val="000000"/>
                <w:sz w:val="20"/>
                <w:lang w:val="ro-MD" w:eastAsia="ro-RO"/>
              </w:rPr>
            </w:pPr>
            <w:r w:rsidRPr="00F40051">
              <w:rPr>
                <w:sz w:val="20"/>
              </w:rPr>
              <w:t>90</w:t>
            </w:r>
            <w:r w:rsidR="005F4AEE" w:rsidRPr="00F40051">
              <w:rPr>
                <w:sz w:val="20"/>
              </w:rPr>
              <w:t>.000.000</w:t>
            </w:r>
          </w:p>
        </w:tc>
        <w:tc>
          <w:tcPr>
            <w:tcW w:w="1134" w:type="dxa"/>
            <w:vAlign w:val="center"/>
          </w:tcPr>
          <w:p w14:paraId="55FBFCD0" w14:textId="6DAC603E" w:rsidR="005F4AEE" w:rsidRPr="00660991" w:rsidRDefault="005439A0">
            <w:pPr>
              <w:jc w:val="center"/>
              <w:rPr>
                <w:b/>
                <w:bCs/>
                <w:color w:val="000000"/>
                <w:sz w:val="20"/>
                <w:lang w:val="ro-MD" w:eastAsia="ro-RO"/>
              </w:rPr>
            </w:pPr>
            <w:r w:rsidRPr="00F40051">
              <w:rPr>
                <w:sz w:val="20"/>
              </w:rPr>
              <w:t>225.000</w:t>
            </w:r>
            <w:r w:rsidR="005F4AEE" w:rsidRPr="00F40051">
              <w:rPr>
                <w:sz w:val="20"/>
              </w:rPr>
              <w:t>.000</w:t>
            </w:r>
          </w:p>
        </w:tc>
        <w:tc>
          <w:tcPr>
            <w:tcW w:w="1276" w:type="dxa"/>
            <w:vAlign w:val="center"/>
          </w:tcPr>
          <w:p w14:paraId="3F1E9107" w14:textId="553D5623" w:rsidR="005F4AEE" w:rsidRPr="00660991" w:rsidRDefault="005439A0">
            <w:pPr>
              <w:jc w:val="center"/>
              <w:rPr>
                <w:b/>
                <w:bCs/>
                <w:color w:val="000000"/>
                <w:sz w:val="20"/>
                <w:lang w:val="ro-MD" w:eastAsia="ro-RO"/>
              </w:rPr>
            </w:pPr>
            <w:r w:rsidRPr="00F40051">
              <w:rPr>
                <w:sz w:val="20"/>
              </w:rPr>
              <w:t>277</w:t>
            </w:r>
            <w:r w:rsidR="005F4AEE" w:rsidRPr="00F40051">
              <w:rPr>
                <w:sz w:val="20"/>
              </w:rPr>
              <w:t>.</w:t>
            </w:r>
            <w:r w:rsidR="00B107D6" w:rsidRPr="00F40051">
              <w:rPr>
                <w:sz w:val="20"/>
              </w:rPr>
              <w:t>5</w:t>
            </w:r>
            <w:r w:rsidR="005F4AEE" w:rsidRPr="00F40051">
              <w:rPr>
                <w:sz w:val="20"/>
              </w:rPr>
              <w:t>00.000</w:t>
            </w:r>
          </w:p>
        </w:tc>
        <w:tc>
          <w:tcPr>
            <w:tcW w:w="1275" w:type="dxa"/>
            <w:vAlign w:val="center"/>
          </w:tcPr>
          <w:p w14:paraId="12AE8EBD" w14:textId="4C93D1E3" w:rsidR="005F4AEE" w:rsidRPr="00660991" w:rsidRDefault="005439A0">
            <w:pPr>
              <w:jc w:val="center"/>
              <w:rPr>
                <w:b/>
                <w:bCs/>
                <w:color w:val="000000"/>
                <w:sz w:val="20"/>
                <w:lang w:val="ro-MD" w:eastAsia="ro-RO"/>
              </w:rPr>
            </w:pPr>
            <w:r w:rsidRPr="00F40051">
              <w:rPr>
                <w:sz w:val="20"/>
              </w:rPr>
              <w:t>352</w:t>
            </w:r>
            <w:r w:rsidR="005F4AEE" w:rsidRPr="00F40051">
              <w:rPr>
                <w:sz w:val="20"/>
              </w:rPr>
              <w:t>.</w:t>
            </w:r>
            <w:r w:rsidR="00B107D6" w:rsidRPr="00F40051">
              <w:rPr>
                <w:sz w:val="20"/>
              </w:rPr>
              <w:t>5</w:t>
            </w:r>
            <w:r w:rsidR="005F4AEE" w:rsidRPr="00F40051">
              <w:rPr>
                <w:sz w:val="20"/>
              </w:rPr>
              <w:t>00.000</w:t>
            </w:r>
          </w:p>
        </w:tc>
        <w:tc>
          <w:tcPr>
            <w:tcW w:w="1093" w:type="dxa"/>
            <w:vAlign w:val="center"/>
          </w:tcPr>
          <w:p w14:paraId="4DA6B04B" w14:textId="3E895A9C" w:rsidR="005F4AEE" w:rsidRPr="00660991" w:rsidRDefault="005439A0">
            <w:pPr>
              <w:jc w:val="center"/>
              <w:rPr>
                <w:b/>
                <w:bCs/>
                <w:color w:val="000000"/>
                <w:sz w:val="20"/>
                <w:lang w:val="ro-MD" w:eastAsia="ro-RO"/>
              </w:rPr>
            </w:pPr>
            <w:r w:rsidRPr="00F40051">
              <w:rPr>
                <w:sz w:val="20"/>
              </w:rPr>
              <w:t>945.000.</w:t>
            </w:r>
            <w:r w:rsidR="005F4AEE" w:rsidRPr="00F40051">
              <w:rPr>
                <w:sz w:val="20"/>
              </w:rPr>
              <w:t>000</w:t>
            </w:r>
          </w:p>
        </w:tc>
      </w:tr>
      <w:tr w:rsidR="00C35B4C" w:rsidRPr="003250A0" w14:paraId="6051C5CA" w14:textId="77777777" w:rsidTr="00B07712">
        <w:trPr>
          <w:trHeight w:val="248"/>
          <w:jc w:val="center"/>
        </w:trPr>
        <w:tc>
          <w:tcPr>
            <w:tcW w:w="567" w:type="dxa"/>
            <w:vAlign w:val="bottom"/>
          </w:tcPr>
          <w:p w14:paraId="5C053FF1" w14:textId="3C40FFB7" w:rsidR="00C35B4C" w:rsidRPr="00660991" w:rsidRDefault="00C35B4C" w:rsidP="00C35B4C">
            <w:pPr>
              <w:rPr>
                <w:b/>
                <w:bCs/>
                <w:color w:val="000000"/>
                <w:sz w:val="20"/>
                <w:lang w:val="ro-MD" w:eastAsia="ro-RO"/>
              </w:rPr>
            </w:pPr>
          </w:p>
        </w:tc>
        <w:tc>
          <w:tcPr>
            <w:tcW w:w="992" w:type="dxa"/>
            <w:vAlign w:val="bottom"/>
          </w:tcPr>
          <w:p w14:paraId="5072E6D4" w14:textId="77777777" w:rsidR="00C35B4C" w:rsidRPr="00660991" w:rsidRDefault="00C35B4C" w:rsidP="00C35B4C">
            <w:pPr>
              <w:rPr>
                <w:color w:val="000000"/>
                <w:sz w:val="20"/>
                <w:lang w:val="ro-MD" w:eastAsia="ro-RO"/>
              </w:rPr>
            </w:pPr>
          </w:p>
        </w:tc>
        <w:tc>
          <w:tcPr>
            <w:tcW w:w="436" w:type="dxa"/>
            <w:vAlign w:val="center"/>
          </w:tcPr>
          <w:p w14:paraId="630E2A88" w14:textId="09025287" w:rsidR="00C35B4C" w:rsidRPr="00660991" w:rsidRDefault="00B07712" w:rsidP="00B07712">
            <w:pPr>
              <w:jc w:val="center"/>
              <w:rPr>
                <w:color w:val="000000"/>
                <w:sz w:val="20"/>
                <w:lang w:val="ro-MD" w:eastAsia="ro-RO"/>
              </w:rPr>
            </w:pPr>
            <w:r w:rsidRPr="00660991">
              <w:rPr>
                <w:sz w:val="20"/>
                <w:lang w:val="ro-MD" w:eastAsia="ro-RO"/>
              </w:rPr>
              <w:t>lei</w:t>
            </w:r>
          </w:p>
        </w:tc>
        <w:tc>
          <w:tcPr>
            <w:tcW w:w="1124" w:type="dxa"/>
            <w:vAlign w:val="bottom"/>
          </w:tcPr>
          <w:p w14:paraId="3182833E" w14:textId="77777777" w:rsidR="00C35B4C" w:rsidRPr="00660991" w:rsidRDefault="00C35B4C" w:rsidP="00C35B4C">
            <w:pPr>
              <w:rPr>
                <w:color w:val="000000"/>
                <w:sz w:val="20"/>
                <w:lang w:val="ro-MD" w:eastAsia="ro-RO"/>
              </w:rPr>
            </w:pPr>
            <w:r w:rsidRPr="00660991">
              <w:rPr>
                <w:color w:val="000000"/>
                <w:sz w:val="20"/>
                <w:lang w:val="ro-MD" w:eastAsia="ro-RO"/>
              </w:rPr>
              <w:t xml:space="preserve">Cuantum unitar planificat </w:t>
            </w:r>
          </w:p>
        </w:tc>
        <w:tc>
          <w:tcPr>
            <w:tcW w:w="425" w:type="dxa"/>
            <w:vAlign w:val="bottom"/>
          </w:tcPr>
          <w:p w14:paraId="76F1A136" w14:textId="77777777" w:rsidR="00C35B4C" w:rsidRPr="00660991" w:rsidRDefault="00C35B4C" w:rsidP="00C35B4C">
            <w:pPr>
              <w:rPr>
                <w:color w:val="000000"/>
                <w:sz w:val="20"/>
                <w:lang w:val="ro-MD" w:eastAsia="ro-RO"/>
              </w:rPr>
            </w:pPr>
          </w:p>
        </w:tc>
        <w:tc>
          <w:tcPr>
            <w:tcW w:w="1134" w:type="dxa"/>
            <w:vAlign w:val="center"/>
          </w:tcPr>
          <w:p w14:paraId="2EC27D98" w14:textId="16D7C3E9" w:rsidR="00C35B4C" w:rsidRPr="00660991" w:rsidRDefault="00C35B4C" w:rsidP="00C35B4C">
            <w:pPr>
              <w:jc w:val="center"/>
              <w:rPr>
                <w:color w:val="000000"/>
                <w:sz w:val="20"/>
                <w:lang w:val="ro-MD" w:eastAsia="ro-RO"/>
              </w:rPr>
            </w:pPr>
            <w:r w:rsidRPr="00660991">
              <w:rPr>
                <w:sz w:val="20"/>
                <w:lang w:val="ro-MD"/>
              </w:rPr>
              <w:t>7.500.000</w:t>
            </w:r>
          </w:p>
        </w:tc>
        <w:tc>
          <w:tcPr>
            <w:tcW w:w="1134" w:type="dxa"/>
          </w:tcPr>
          <w:p w14:paraId="4887D5C6" w14:textId="77777777" w:rsidR="00C35B4C" w:rsidRPr="00660991" w:rsidRDefault="00C35B4C" w:rsidP="00C35B4C">
            <w:pPr>
              <w:jc w:val="center"/>
              <w:rPr>
                <w:sz w:val="20"/>
                <w:lang w:val="ro-MD"/>
              </w:rPr>
            </w:pPr>
          </w:p>
          <w:p w14:paraId="7658F620" w14:textId="26313340" w:rsidR="00C35B4C" w:rsidRPr="00660991" w:rsidRDefault="00C35B4C" w:rsidP="00C35B4C">
            <w:pPr>
              <w:jc w:val="center"/>
              <w:rPr>
                <w:color w:val="000000"/>
                <w:sz w:val="20"/>
                <w:lang w:val="ro-MD" w:eastAsia="ro-RO"/>
              </w:rPr>
            </w:pPr>
            <w:r w:rsidRPr="00660991">
              <w:rPr>
                <w:sz w:val="20"/>
                <w:lang w:val="ro-MD"/>
              </w:rPr>
              <w:t>7.500.000</w:t>
            </w:r>
          </w:p>
        </w:tc>
        <w:tc>
          <w:tcPr>
            <w:tcW w:w="1276" w:type="dxa"/>
          </w:tcPr>
          <w:p w14:paraId="6CEEE002" w14:textId="77777777" w:rsidR="00C35B4C" w:rsidRPr="00660991" w:rsidRDefault="00C35B4C" w:rsidP="00C35B4C">
            <w:pPr>
              <w:jc w:val="center"/>
              <w:rPr>
                <w:sz w:val="20"/>
                <w:lang w:val="ro-MD"/>
              </w:rPr>
            </w:pPr>
          </w:p>
          <w:p w14:paraId="4DE71585" w14:textId="1E20D743" w:rsidR="00C35B4C" w:rsidRPr="00660991" w:rsidRDefault="00C35B4C" w:rsidP="00C35B4C">
            <w:pPr>
              <w:jc w:val="center"/>
              <w:rPr>
                <w:color w:val="000000"/>
                <w:sz w:val="20"/>
                <w:lang w:val="ro-MD" w:eastAsia="ro-RO"/>
              </w:rPr>
            </w:pPr>
            <w:r w:rsidRPr="00660991">
              <w:rPr>
                <w:sz w:val="20"/>
                <w:lang w:val="ro-MD"/>
              </w:rPr>
              <w:t>7.500.000</w:t>
            </w:r>
          </w:p>
        </w:tc>
        <w:tc>
          <w:tcPr>
            <w:tcW w:w="1275" w:type="dxa"/>
          </w:tcPr>
          <w:p w14:paraId="66C5CB9F" w14:textId="77777777" w:rsidR="00C35B4C" w:rsidRPr="00660991" w:rsidRDefault="00C35B4C" w:rsidP="00C35B4C">
            <w:pPr>
              <w:jc w:val="center"/>
              <w:rPr>
                <w:sz w:val="20"/>
                <w:lang w:val="ro-MD"/>
              </w:rPr>
            </w:pPr>
          </w:p>
          <w:p w14:paraId="35317EBC" w14:textId="23148F2F" w:rsidR="00C35B4C" w:rsidRPr="00660991" w:rsidRDefault="00C35B4C" w:rsidP="00C35B4C">
            <w:pPr>
              <w:jc w:val="center"/>
              <w:rPr>
                <w:color w:val="000000"/>
                <w:sz w:val="20"/>
                <w:lang w:val="ro-MD" w:eastAsia="ro-RO"/>
              </w:rPr>
            </w:pPr>
            <w:r w:rsidRPr="00660991">
              <w:rPr>
                <w:sz w:val="20"/>
                <w:lang w:val="ro-MD"/>
              </w:rPr>
              <w:t>7.500.000</w:t>
            </w:r>
          </w:p>
        </w:tc>
        <w:tc>
          <w:tcPr>
            <w:tcW w:w="1093" w:type="dxa"/>
            <w:vAlign w:val="bottom"/>
          </w:tcPr>
          <w:p w14:paraId="46D7CFF5" w14:textId="77777777" w:rsidR="00C35B4C" w:rsidRPr="00660991" w:rsidRDefault="00C35B4C" w:rsidP="00C35B4C">
            <w:pPr>
              <w:rPr>
                <w:color w:val="000000"/>
                <w:sz w:val="20"/>
                <w:lang w:val="ro-MD" w:eastAsia="ro-RO"/>
              </w:rPr>
            </w:pPr>
          </w:p>
        </w:tc>
      </w:tr>
      <w:tr w:rsidR="005F4AEE" w:rsidRPr="003250A0" w14:paraId="4EC36EE1" w14:textId="77777777" w:rsidTr="00BB1093">
        <w:trPr>
          <w:trHeight w:val="248"/>
          <w:jc w:val="center"/>
        </w:trPr>
        <w:tc>
          <w:tcPr>
            <w:tcW w:w="567" w:type="dxa"/>
            <w:vAlign w:val="bottom"/>
          </w:tcPr>
          <w:p w14:paraId="3C1DC3C7" w14:textId="77777777" w:rsidR="005F4AEE" w:rsidRPr="00660991" w:rsidRDefault="005F4AEE">
            <w:pPr>
              <w:rPr>
                <w:color w:val="000000"/>
                <w:sz w:val="20"/>
                <w:lang w:val="ro-MD" w:eastAsia="ro-RO"/>
              </w:rPr>
            </w:pPr>
          </w:p>
        </w:tc>
        <w:tc>
          <w:tcPr>
            <w:tcW w:w="992" w:type="dxa"/>
            <w:vAlign w:val="bottom"/>
          </w:tcPr>
          <w:p w14:paraId="5CEC8AA0" w14:textId="77777777" w:rsidR="005F4AEE" w:rsidRPr="00660991" w:rsidRDefault="005F4AEE">
            <w:pPr>
              <w:rPr>
                <w:color w:val="000000"/>
                <w:sz w:val="20"/>
                <w:lang w:val="ro-MD" w:eastAsia="ro-RO"/>
              </w:rPr>
            </w:pPr>
            <w:r w:rsidRPr="00660991">
              <w:rPr>
                <w:color w:val="000000"/>
                <w:sz w:val="20"/>
                <w:lang w:val="ro-MD" w:eastAsia="ro-RO"/>
              </w:rPr>
              <w:t>O.2</w:t>
            </w:r>
          </w:p>
        </w:tc>
        <w:tc>
          <w:tcPr>
            <w:tcW w:w="436" w:type="dxa"/>
            <w:vAlign w:val="bottom"/>
          </w:tcPr>
          <w:p w14:paraId="798EF416" w14:textId="77777777" w:rsidR="005F4AEE" w:rsidRPr="00660991" w:rsidRDefault="005F4AEE">
            <w:pPr>
              <w:rPr>
                <w:color w:val="000000"/>
                <w:sz w:val="20"/>
                <w:lang w:val="ro-MD" w:eastAsia="ro-RO"/>
              </w:rPr>
            </w:pPr>
            <w:r w:rsidRPr="00660991">
              <w:rPr>
                <w:color w:val="000000"/>
                <w:sz w:val="20"/>
                <w:lang w:val="ro-MD" w:eastAsia="ro-RO"/>
              </w:rPr>
              <w:t>proiect</w:t>
            </w:r>
          </w:p>
        </w:tc>
        <w:tc>
          <w:tcPr>
            <w:tcW w:w="1124" w:type="dxa"/>
            <w:vAlign w:val="bottom"/>
          </w:tcPr>
          <w:p w14:paraId="7C36F9A2" w14:textId="77777777" w:rsidR="005F4AEE" w:rsidRPr="00660991" w:rsidRDefault="005F4AEE">
            <w:pPr>
              <w:rPr>
                <w:color w:val="000000"/>
                <w:sz w:val="20"/>
                <w:lang w:val="ro-MD" w:eastAsia="ro-RO"/>
              </w:rPr>
            </w:pPr>
            <w:r w:rsidRPr="00660991">
              <w:rPr>
                <w:color w:val="000000"/>
                <w:sz w:val="20"/>
                <w:lang w:val="ro-MD" w:eastAsia="ro-RO"/>
              </w:rPr>
              <w:t>Cantitate</w:t>
            </w:r>
          </w:p>
        </w:tc>
        <w:tc>
          <w:tcPr>
            <w:tcW w:w="425" w:type="dxa"/>
            <w:vAlign w:val="bottom"/>
          </w:tcPr>
          <w:p w14:paraId="6413AF9D" w14:textId="77777777" w:rsidR="005F4AEE" w:rsidRPr="00660991" w:rsidRDefault="005F4AEE">
            <w:pPr>
              <w:rPr>
                <w:color w:val="000000"/>
                <w:sz w:val="20"/>
                <w:lang w:val="ro-MD" w:eastAsia="ro-RO"/>
              </w:rPr>
            </w:pPr>
          </w:p>
        </w:tc>
        <w:tc>
          <w:tcPr>
            <w:tcW w:w="1134" w:type="dxa"/>
            <w:vAlign w:val="center"/>
          </w:tcPr>
          <w:p w14:paraId="62450C4D" w14:textId="3665E83E" w:rsidR="005F4AEE" w:rsidRPr="00660991" w:rsidRDefault="001425CD">
            <w:pPr>
              <w:jc w:val="center"/>
              <w:rPr>
                <w:color w:val="000000"/>
                <w:sz w:val="20"/>
                <w:lang w:val="ro-MD" w:eastAsia="ro-RO"/>
              </w:rPr>
            </w:pPr>
            <w:r w:rsidRPr="00F40051">
              <w:rPr>
                <w:sz w:val="20"/>
              </w:rPr>
              <w:t>12</w:t>
            </w:r>
          </w:p>
        </w:tc>
        <w:tc>
          <w:tcPr>
            <w:tcW w:w="1134" w:type="dxa"/>
            <w:vAlign w:val="center"/>
          </w:tcPr>
          <w:p w14:paraId="0DF5BFE4" w14:textId="7E8B56A1" w:rsidR="005F4AEE" w:rsidRPr="00660991" w:rsidRDefault="001425CD">
            <w:pPr>
              <w:jc w:val="center"/>
              <w:rPr>
                <w:color w:val="000000"/>
                <w:sz w:val="20"/>
                <w:lang w:val="ro-MD" w:eastAsia="ro-RO"/>
              </w:rPr>
            </w:pPr>
            <w:r w:rsidRPr="00F40051">
              <w:rPr>
                <w:sz w:val="20"/>
              </w:rPr>
              <w:t>30</w:t>
            </w:r>
          </w:p>
        </w:tc>
        <w:tc>
          <w:tcPr>
            <w:tcW w:w="1276" w:type="dxa"/>
            <w:vAlign w:val="center"/>
          </w:tcPr>
          <w:p w14:paraId="27CF401B" w14:textId="428762F6" w:rsidR="005F4AEE" w:rsidRPr="00660991" w:rsidRDefault="001425CD">
            <w:pPr>
              <w:jc w:val="center"/>
              <w:rPr>
                <w:color w:val="000000"/>
                <w:sz w:val="20"/>
                <w:lang w:val="ro-MD" w:eastAsia="ro-RO"/>
              </w:rPr>
            </w:pPr>
            <w:r w:rsidRPr="00F40051">
              <w:rPr>
                <w:sz w:val="20"/>
              </w:rPr>
              <w:t>37</w:t>
            </w:r>
          </w:p>
        </w:tc>
        <w:tc>
          <w:tcPr>
            <w:tcW w:w="1275" w:type="dxa"/>
            <w:vAlign w:val="center"/>
          </w:tcPr>
          <w:p w14:paraId="54DB2113" w14:textId="5EEC5699" w:rsidR="005F4AEE" w:rsidRPr="00660991" w:rsidRDefault="001425CD">
            <w:pPr>
              <w:jc w:val="center"/>
              <w:rPr>
                <w:color w:val="000000"/>
                <w:sz w:val="20"/>
                <w:lang w:val="ro-MD" w:eastAsia="ro-RO"/>
              </w:rPr>
            </w:pPr>
            <w:r w:rsidRPr="00F40051">
              <w:rPr>
                <w:sz w:val="20"/>
              </w:rPr>
              <w:t>47</w:t>
            </w:r>
          </w:p>
        </w:tc>
        <w:tc>
          <w:tcPr>
            <w:tcW w:w="1093" w:type="dxa"/>
            <w:vAlign w:val="center"/>
          </w:tcPr>
          <w:p w14:paraId="7590CADD" w14:textId="2BC3269E" w:rsidR="005F4AEE" w:rsidRPr="00660991" w:rsidRDefault="001425CD">
            <w:pPr>
              <w:jc w:val="center"/>
              <w:rPr>
                <w:color w:val="000000"/>
                <w:sz w:val="20"/>
                <w:lang w:val="ro-MD" w:eastAsia="ro-RO"/>
              </w:rPr>
            </w:pPr>
            <w:r w:rsidRPr="00F40051">
              <w:rPr>
                <w:sz w:val="20"/>
              </w:rPr>
              <w:t>77</w:t>
            </w:r>
          </w:p>
        </w:tc>
      </w:tr>
      <w:tr w:rsidR="005F4AEE" w:rsidRPr="003250A0" w14:paraId="20BCF1D0" w14:textId="77777777" w:rsidTr="00B07712">
        <w:trPr>
          <w:trHeight w:val="248"/>
          <w:jc w:val="center"/>
        </w:trPr>
        <w:tc>
          <w:tcPr>
            <w:tcW w:w="567" w:type="dxa"/>
            <w:vAlign w:val="bottom"/>
          </w:tcPr>
          <w:p w14:paraId="3A818B79" w14:textId="77777777" w:rsidR="005F4AEE" w:rsidRPr="00660991" w:rsidRDefault="005F4AEE">
            <w:pPr>
              <w:rPr>
                <w:color w:val="000000"/>
                <w:sz w:val="20"/>
                <w:lang w:val="ro-MD" w:eastAsia="ro-RO"/>
              </w:rPr>
            </w:pPr>
          </w:p>
        </w:tc>
        <w:tc>
          <w:tcPr>
            <w:tcW w:w="992" w:type="dxa"/>
            <w:vAlign w:val="bottom"/>
          </w:tcPr>
          <w:p w14:paraId="16D083B7" w14:textId="77777777" w:rsidR="005F4AEE" w:rsidRPr="00660991" w:rsidRDefault="005F4AEE">
            <w:pPr>
              <w:rPr>
                <w:color w:val="000000"/>
                <w:sz w:val="20"/>
                <w:lang w:val="ro-MD" w:eastAsia="ro-RO"/>
              </w:rPr>
            </w:pPr>
          </w:p>
        </w:tc>
        <w:tc>
          <w:tcPr>
            <w:tcW w:w="436" w:type="dxa"/>
            <w:vAlign w:val="center"/>
          </w:tcPr>
          <w:p w14:paraId="5859C664" w14:textId="4502A93B" w:rsidR="005F4AEE" w:rsidRPr="00660991" w:rsidRDefault="00B07712" w:rsidP="00B07712">
            <w:pPr>
              <w:jc w:val="center"/>
              <w:rPr>
                <w:color w:val="000000"/>
                <w:sz w:val="20"/>
                <w:lang w:val="ro-MD" w:eastAsia="ro-RO"/>
              </w:rPr>
            </w:pPr>
            <w:r w:rsidRPr="00660991">
              <w:rPr>
                <w:sz w:val="20"/>
                <w:lang w:val="ro-MD" w:eastAsia="ro-RO"/>
              </w:rPr>
              <w:t>lei</w:t>
            </w:r>
          </w:p>
        </w:tc>
        <w:tc>
          <w:tcPr>
            <w:tcW w:w="1124" w:type="dxa"/>
            <w:vAlign w:val="bottom"/>
          </w:tcPr>
          <w:p w14:paraId="071CCC0A" w14:textId="6A687D93" w:rsidR="005F4AEE" w:rsidRPr="00660991" w:rsidRDefault="005F4AEE">
            <w:pPr>
              <w:rPr>
                <w:b/>
                <w:bCs/>
                <w:color w:val="000000"/>
                <w:sz w:val="20"/>
                <w:lang w:val="ro-MD" w:eastAsia="ro-RO"/>
              </w:rPr>
            </w:pPr>
            <w:r w:rsidRPr="00660991">
              <w:rPr>
                <w:b/>
                <w:bCs/>
                <w:color w:val="000000"/>
                <w:sz w:val="20"/>
                <w:lang w:val="ro-MD" w:eastAsia="ro-RO"/>
              </w:rPr>
              <w:t xml:space="preserve">Alocarea financiară </w:t>
            </w:r>
            <w:r w:rsidR="00706CC6">
              <w:rPr>
                <w:b/>
                <w:bCs/>
                <w:color w:val="000000"/>
                <w:sz w:val="20"/>
                <w:lang w:val="ro-MD" w:eastAsia="ro-RO"/>
              </w:rPr>
              <w:t>indicativă</w:t>
            </w:r>
            <w:r w:rsidRPr="00660991">
              <w:rPr>
                <w:b/>
                <w:bCs/>
                <w:color w:val="000000"/>
                <w:sz w:val="20"/>
                <w:lang w:val="ro-MD" w:eastAsia="ro-RO"/>
              </w:rPr>
              <w:t xml:space="preserve"> anuală pentru a III categorie</w:t>
            </w:r>
          </w:p>
        </w:tc>
        <w:tc>
          <w:tcPr>
            <w:tcW w:w="425" w:type="dxa"/>
            <w:vAlign w:val="bottom"/>
          </w:tcPr>
          <w:p w14:paraId="76CC49B6" w14:textId="77777777" w:rsidR="005F4AEE" w:rsidRPr="00660991" w:rsidRDefault="005F4AEE">
            <w:pPr>
              <w:rPr>
                <w:b/>
                <w:bCs/>
                <w:color w:val="000000"/>
                <w:sz w:val="20"/>
                <w:lang w:val="ro-MD" w:eastAsia="ro-RO"/>
              </w:rPr>
            </w:pPr>
          </w:p>
        </w:tc>
        <w:tc>
          <w:tcPr>
            <w:tcW w:w="1134" w:type="dxa"/>
            <w:vAlign w:val="center"/>
          </w:tcPr>
          <w:p w14:paraId="1634C028" w14:textId="7D41118A" w:rsidR="005F4AEE" w:rsidRPr="00660991" w:rsidRDefault="0002681F">
            <w:pPr>
              <w:jc w:val="center"/>
              <w:rPr>
                <w:b/>
                <w:bCs/>
                <w:color w:val="000000"/>
                <w:sz w:val="20"/>
                <w:lang w:val="ro-MD" w:eastAsia="ro-RO"/>
              </w:rPr>
            </w:pPr>
            <w:r w:rsidRPr="00F40051">
              <w:rPr>
                <w:sz w:val="20"/>
              </w:rPr>
              <w:t>62</w:t>
            </w:r>
            <w:r w:rsidR="005F4AEE" w:rsidRPr="00F40051">
              <w:rPr>
                <w:sz w:val="20"/>
              </w:rPr>
              <w:t>.</w:t>
            </w:r>
            <w:r w:rsidR="00C46A0C" w:rsidRPr="00F40051">
              <w:rPr>
                <w:sz w:val="20"/>
              </w:rPr>
              <w:t>5</w:t>
            </w:r>
            <w:r w:rsidR="005F4AEE" w:rsidRPr="00F40051">
              <w:rPr>
                <w:sz w:val="20"/>
              </w:rPr>
              <w:t>00.000</w:t>
            </w:r>
          </w:p>
        </w:tc>
        <w:tc>
          <w:tcPr>
            <w:tcW w:w="1134" w:type="dxa"/>
            <w:vAlign w:val="center"/>
          </w:tcPr>
          <w:p w14:paraId="00BC8DE2" w14:textId="1C3D5783" w:rsidR="005F4AEE" w:rsidRPr="00660991" w:rsidRDefault="0002681F">
            <w:pPr>
              <w:jc w:val="center"/>
              <w:rPr>
                <w:b/>
                <w:bCs/>
                <w:color w:val="000000"/>
                <w:sz w:val="20"/>
                <w:lang w:val="ro-MD" w:eastAsia="ro-RO"/>
              </w:rPr>
            </w:pPr>
            <w:r w:rsidRPr="00F40051">
              <w:rPr>
                <w:sz w:val="20"/>
              </w:rPr>
              <w:t>137</w:t>
            </w:r>
            <w:r w:rsidR="005F4AEE" w:rsidRPr="00F40051">
              <w:rPr>
                <w:sz w:val="20"/>
              </w:rPr>
              <w:t>.</w:t>
            </w:r>
            <w:r w:rsidR="00C46A0C" w:rsidRPr="00F40051">
              <w:rPr>
                <w:sz w:val="20"/>
              </w:rPr>
              <w:t>5</w:t>
            </w:r>
            <w:r w:rsidR="005F4AEE" w:rsidRPr="00F40051">
              <w:rPr>
                <w:sz w:val="20"/>
              </w:rPr>
              <w:t>00.000</w:t>
            </w:r>
          </w:p>
        </w:tc>
        <w:tc>
          <w:tcPr>
            <w:tcW w:w="1276" w:type="dxa"/>
            <w:vAlign w:val="center"/>
          </w:tcPr>
          <w:p w14:paraId="5C9BD84A" w14:textId="785304F8" w:rsidR="005F4AEE" w:rsidRPr="00660991" w:rsidRDefault="0002681F">
            <w:pPr>
              <w:jc w:val="center"/>
              <w:rPr>
                <w:b/>
                <w:bCs/>
                <w:color w:val="000000"/>
                <w:sz w:val="20"/>
                <w:lang w:val="ro-MD" w:eastAsia="ro-RO"/>
              </w:rPr>
            </w:pPr>
            <w:r w:rsidRPr="00F40051">
              <w:rPr>
                <w:sz w:val="20"/>
              </w:rPr>
              <w:t>150</w:t>
            </w:r>
            <w:r w:rsidR="005F4AEE" w:rsidRPr="00F40051">
              <w:rPr>
                <w:sz w:val="20"/>
              </w:rPr>
              <w:t>.000.000</w:t>
            </w:r>
          </w:p>
        </w:tc>
        <w:tc>
          <w:tcPr>
            <w:tcW w:w="1275" w:type="dxa"/>
            <w:vAlign w:val="center"/>
          </w:tcPr>
          <w:p w14:paraId="61C569C5" w14:textId="3E0D8C5E" w:rsidR="005F4AEE" w:rsidRPr="00660991" w:rsidRDefault="0002681F">
            <w:pPr>
              <w:jc w:val="center"/>
              <w:rPr>
                <w:b/>
                <w:bCs/>
                <w:color w:val="000000"/>
                <w:sz w:val="20"/>
                <w:lang w:val="ro-MD" w:eastAsia="ro-RO"/>
              </w:rPr>
            </w:pPr>
            <w:r w:rsidRPr="00F40051">
              <w:rPr>
                <w:sz w:val="20"/>
              </w:rPr>
              <w:t>137</w:t>
            </w:r>
            <w:r w:rsidR="005F4AEE" w:rsidRPr="00F40051">
              <w:rPr>
                <w:sz w:val="20"/>
              </w:rPr>
              <w:t>.</w:t>
            </w:r>
            <w:r w:rsidR="00B74686" w:rsidRPr="00F40051">
              <w:rPr>
                <w:sz w:val="20"/>
              </w:rPr>
              <w:t>5</w:t>
            </w:r>
            <w:r w:rsidR="005F4AEE" w:rsidRPr="00F40051">
              <w:rPr>
                <w:sz w:val="20"/>
              </w:rPr>
              <w:t>00.000</w:t>
            </w:r>
          </w:p>
        </w:tc>
        <w:tc>
          <w:tcPr>
            <w:tcW w:w="1093" w:type="dxa"/>
            <w:vAlign w:val="center"/>
          </w:tcPr>
          <w:p w14:paraId="6D779C88" w14:textId="28CED641" w:rsidR="005F4AEE" w:rsidRPr="00660991" w:rsidRDefault="0002681F">
            <w:pPr>
              <w:jc w:val="center"/>
              <w:rPr>
                <w:b/>
                <w:bCs/>
                <w:color w:val="000000"/>
                <w:sz w:val="20"/>
                <w:lang w:val="ro-MD" w:eastAsia="ro-RO"/>
              </w:rPr>
            </w:pPr>
            <w:r w:rsidRPr="00F40051">
              <w:rPr>
                <w:sz w:val="20"/>
              </w:rPr>
              <w:t>487</w:t>
            </w:r>
            <w:r w:rsidR="005F4AEE" w:rsidRPr="00F40051">
              <w:rPr>
                <w:sz w:val="20"/>
              </w:rPr>
              <w:t>.500.000</w:t>
            </w:r>
          </w:p>
        </w:tc>
      </w:tr>
      <w:tr w:rsidR="00B74686" w:rsidRPr="003250A0" w14:paraId="58240874" w14:textId="77777777" w:rsidTr="00B07712">
        <w:trPr>
          <w:trHeight w:val="248"/>
          <w:jc w:val="center"/>
        </w:trPr>
        <w:tc>
          <w:tcPr>
            <w:tcW w:w="567" w:type="dxa"/>
            <w:vAlign w:val="bottom"/>
          </w:tcPr>
          <w:p w14:paraId="0B957B54" w14:textId="77777777" w:rsidR="00B74686" w:rsidRPr="00660991" w:rsidRDefault="00B74686" w:rsidP="00B74686">
            <w:pPr>
              <w:rPr>
                <w:color w:val="000000"/>
                <w:sz w:val="20"/>
                <w:lang w:val="ro-MD" w:eastAsia="ro-RO"/>
              </w:rPr>
            </w:pPr>
          </w:p>
        </w:tc>
        <w:tc>
          <w:tcPr>
            <w:tcW w:w="992" w:type="dxa"/>
            <w:vAlign w:val="bottom"/>
          </w:tcPr>
          <w:p w14:paraId="00A8F2ED" w14:textId="77777777" w:rsidR="00B74686" w:rsidRPr="00660991" w:rsidRDefault="00B74686" w:rsidP="00B74686">
            <w:pPr>
              <w:rPr>
                <w:color w:val="000000"/>
                <w:sz w:val="20"/>
                <w:lang w:val="ro-MD" w:eastAsia="ro-RO"/>
              </w:rPr>
            </w:pPr>
          </w:p>
        </w:tc>
        <w:tc>
          <w:tcPr>
            <w:tcW w:w="436" w:type="dxa"/>
            <w:vAlign w:val="center"/>
          </w:tcPr>
          <w:p w14:paraId="6C7C246B" w14:textId="122307F7" w:rsidR="00B74686" w:rsidRPr="00660991" w:rsidRDefault="00B07712" w:rsidP="00B07712">
            <w:pPr>
              <w:jc w:val="center"/>
              <w:rPr>
                <w:color w:val="000000"/>
                <w:sz w:val="20"/>
                <w:lang w:val="ro-MD" w:eastAsia="ro-RO"/>
              </w:rPr>
            </w:pPr>
            <w:r w:rsidRPr="00660991">
              <w:rPr>
                <w:sz w:val="20"/>
                <w:lang w:val="ro-MD" w:eastAsia="ro-RO"/>
              </w:rPr>
              <w:t>lei</w:t>
            </w:r>
          </w:p>
        </w:tc>
        <w:tc>
          <w:tcPr>
            <w:tcW w:w="1124" w:type="dxa"/>
            <w:vAlign w:val="bottom"/>
          </w:tcPr>
          <w:p w14:paraId="718E1129" w14:textId="77777777" w:rsidR="00B74686" w:rsidRPr="00660991" w:rsidRDefault="00B74686" w:rsidP="00B74686">
            <w:pPr>
              <w:rPr>
                <w:color w:val="000000"/>
                <w:sz w:val="20"/>
                <w:lang w:val="ro-MD" w:eastAsia="ro-RO"/>
              </w:rPr>
            </w:pPr>
            <w:r w:rsidRPr="00660991">
              <w:rPr>
                <w:color w:val="000000"/>
                <w:sz w:val="20"/>
                <w:lang w:val="ro-MD" w:eastAsia="ro-RO"/>
              </w:rPr>
              <w:t xml:space="preserve">Cuantum unitar planificat </w:t>
            </w:r>
          </w:p>
        </w:tc>
        <w:tc>
          <w:tcPr>
            <w:tcW w:w="425" w:type="dxa"/>
            <w:vAlign w:val="bottom"/>
          </w:tcPr>
          <w:p w14:paraId="723533AC" w14:textId="77777777" w:rsidR="00B74686" w:rsidRPr="00660991" w:rsidRDefault="00B74686" w:rsidP="00B74686">
            <w:pPr>
              <w:rPr>
                <w:color w:val="000000"/>
                <w:sz w:val="20"/>
                <w:lang w:val="ro-MD" w:eastAsia="ro-RO"/>
              </w:rPr>
            </w:pPr>
          </w:p>
        </w:tc>
        <w:tc>
          <w:tcPr>
            <w:tcW w:w="1134" w:type="dxa"/>
            <w:vAlign w:val="center"/>
          </w:tcPr>
          <w:p w14:paraId="7E0C4F55" w14:textId="34457F64" w:rsidR="00B74686" w:rsidRPr="00660991" w:rsidRDefault="00B74686" w:rsidP="00B74686">
            <w:pPr>
              <w:jc w:val="center"/>
              <w:rPr>
                <w:color w:val="000000"/>
                <w:sz w:val="20"/>
                <w:lang w:val="ro-MD" w:eastAsia="ro-RO"/>
              </w:rPr>
            </w:pPr>
            <w:r w:rsidRPr="00660991">
              <w:rPr>
                <w:sz w:val="20"/>
                <w:lang w:val="ro-MD"/>
              </w:rPr>
              <w:t>2.500.000</w:t>
            </w:r>
          </w:p>
        </w:tc>
        <w:tc>
          <w:tcPr>
            <w:tcW w:w="1134" w:type="dxa"/>
          </w:tcPr>
          <w:p w14:paraId="3B459943" w14:textId="77777777" w:rsidR="00B74686" w:rsidRPr="00660991" w:rsidRDefault="00B74686" w:rsidP="00B74686">
            <w:pPr>
              <w:jc w:val="center"/>
              <w:rPr>
                <w:sz w:val="20"/>
                <w:lang w:val="ro-MD"/>
              </w:rPr>
            </w:pPr>
          </w:p>
          <w:p w14:paraId="394C67D7" w14:textId="01C69B6F" w:rsidR="00B74686" w:rsidRPr="00660991" w:rsidRDefault="00B74686" w:rsidP="00B74686">
            <w:pPr>
              <w:jc w:val="center"/>
              <w:rPr>
                <w:color w:val="000000"/>
                <w:sz w:val="20"/>
                <w:lang w:val="ro-MD" w:eastAsia="ro-RO"/>
              </w:rPr>
            </w:pPr>
            <w:r w:rsidRPr="00660991">
              <w:rPr>
                <w:sz w:val="20"/>
                <w:lang w:val="ro-MD"/>
              </w:rPr>
              <w:t>2.500.000</w:t>
            </w:r>
          </w:p>
        </w:tc>
        <w:tc>
          <w:tcPr>
            <w:tcW w:w="1276" w:type="dxa"/>
          </w:tcPr>
          <w:p w14:paraId="69C5AEAB" w14:textId="77777777" w:rsidR="00B74686" w:rsidRPr="00660991" w:rsidRDefault="00B74686" w:rsidP="00B74686">
            <w:pPr>
              <w:jc w:val="center"/>
              <w:rPr>
                <w:sz w:val="20"/>
                <w:lang w:val="ro-MD"/>
              </w:rPr>
            </w:pPr>
          </w:p>
          <w:p w14:paraId="4338759A" w14:textId="7815720F" w:rsidR="00B74686" w:rsidRPr="00660991" w:rsidRDefault="00B74686" w:rsidP="00B74686">
            <w:pPr>
              <w:jc w:val="center"/>
              <w:rPr>
                <w:color w:val="000000"/>
                <w:sz w:val="20"/>
                <w:lang w:val="ro-MD" w:eastAsia="ro-RO"/>
              </w:rPr>
            </w:pPr>
            <w:r w:rsidRPr="00660991">
              <w:rPr>
                <w:sz w:val="20"/>
                <w:lang w:val="ro-MD"/>
              </w:rPr>
              <w:t>2.500.000</w:t>
            </w:r>
          </w:p>
        </w:tc>
        <w:tc>
          <w:tcPr>
            <w:tcW w:w="1275" w:type="dxa"/>
          </w:tcPr>
          <w:p w14:paraId="0353826A" w14:textId="77777777" w:rsidR="00B74686" w:rsidRPr="00660991" w:rsidRDefault="00B74686" w:rsidP="00B74686">
            <w:pPr>
              <w:jc w:val="center"/>
              <w:rPr>
                <w:sz w:val="20"/>
                <w:lang w:val="ro-MD"/>
              </w:rPr>
            </w:pPr>
          </w:p>
          <w:p w14:paraId="68046E42" w14:textId="5FCAD4D3" w:rsidR="00B74686" w:rsidRPr="00660991" w:rsidRDefault="00B74686" w:rsidP="00B74686">
            <w:pPr>
              <w:jc w:val="center"/>
              <w:rPr>
                <w:color w:val="000000"/>
                <w:sz w:val="20"/>
                <w:lang w:val="ro-MD" w:eastAsia="ro-RO"/>
              </w:rPr>
            </w:pPr>
            <w:r w:rsidRPr="00660991">
              <w:rPr>
                <w:sz w:val="20"/>
                <w:lang w:val="ro-MD"/>
              </w:rPr>
              <w:t>2.500.000</w:t>
            </w:r>
          </w:p>
        </w:tc>
        <w:tc>
          <w:tcPr>
            <w:tcW w:w="1093" w:type="dxa"/>
            <w:vAlign w:val="bottom"/>
          </w:tcPr>
          <w:p w14:paraId="0D06C79A" w14:textId="77777777" w:rsidR="00B74686" w:rsidRPr="00660991" w:rsidRDefault="00B74686" w:rsidP="00B74686">
            <w:pPr>
              <w:rPr>
                <w:color w:val="000000"/>
                <w:sz w:val="20"/>
                <w:lang w:val="ro-MD" w:eastAsia="ro-RO"/>
              </w:rPr>
            </w:pPr>
          </w:p>
        </w:tc>
      </w:tr>
      <w:tr w:rsidR="005F4AEE" w:rsidRPr="003250A0" w14:paraId="40E441C3" w14:textId="77777777" w:rsidTr="00A10D95">
        <w:trPr>
          <w:trHeight w:val="248"/>
          <w:jc w:val="center"/>
        </w:trPr>
        <w:tc>
          <w:tcPr>
            <w:tcW w:w="567" w:type="dxa"/>
            <w:vAlign w:val="bottom"/>
          </w:tcPr>
          <w:p w14:paraId="79653C1A" w14:textId="293F52CC" w:rsidR="005F4AEE" w:rsidRPr="00660991" w:rsidRDefault="005F4AEE">
            <w:pPr>
              <w:rPr>
                <w:b/>
                <w:color w:val="000000"/>
                <w:sz w:val="20"/>
                <w:lang w:val="ro-MD" w:eastAsia="ro-RO"/>
              </w:rPr>
            </w:pPr>
          </w:p>
        </w:tc>
        <w:tc>
          <w:tcPr>
            <w:tcW w:w="992" w:type="dxa"/>
            <w:vAlign w:val="bottom"/>
          </w:tcPr>
          <w:p w14:paraId="3BBFBC37" w14:textId="77777777" w:rsidR="005F4AEE" w:rsidRPr="00660991" w:rsidRDefault="005F4AEE">
            <w:pPr>
              <w:rPr>
                <w:color w:val="000000"/>
                <w:sz w:val="20"/>
                <w:lang w:val="ro-MD" w:eastAsia="ro-RO"/>
              </w:rPr>
            </w:pPr>
            <w:r w:rsidRPr="00660991">
              <w:rPr>
                <w:color w:val="000000"/>
                <w:sz w:val="20"/>
                <w:lang w:val="ro-MD" w:eastAsia="ro-RO"/>
              </w:rPr>
              <w:t>O.2</w:t>
            </w:r>
          </w:p>
        </w:tc>
        <w:tc>
          <w:tcPr>
            <w:tcW w:w="436" w:type="dxa"/>
            <w:vAlign w:val="bottom"/>
          </w:tcPr>
          <w:p w14:paraId="45A44CBE" w14:textId="77777777" w:rsidR="005F4AEE" w:rsidRPr="00660991" w:rsidRDefault="005F4AEE">
            <w:pPr>
              <w:rPr>
                <w:color w:val="000000"/>
                <w:sz w:val="20"/>
                <w:lang w:val="ro-MD" w:eastAsia="ro-RO"/>
              </w:rPr>
            </w:pPr>
            <w:r w:rsidRPr="00660991">
              <w:rPr>
                <w:color w:val="000000"/>
                <w:sz w:val="20"/>
                <w:lang w:val="ro-MD" w:eastAsia="ro-RO"/>
              </w:rPr>
              <w:t>proiect</w:t>
            </w:r>
          </w:p>
        </w:tc>
        <w:tc>
          <w:tcPr>
            <w:tcW w:w="1124" w:type="dxa"/>
            <w:vAlign w:val="bottom"/>
          </w:tcPr>
          <w:p w14:paraId="4B20E8CB" w14:textId="77777777" w:rsidR="005F4AEE" w:rsidRPr="00660991" w:rsidRDefault="005F4AEE">
            <w:pPr>
              <w:rPr>
                <w:color w:val="000000"/>
                <w:sz w:val="20"/>
                <w:lang w:val="ro-MD" w:eastAsia="ro-RO"/>
              </w:rPr>
            </w:pPr>
            <w:r w:rsidRPr="00660991">
              <w:rPr>
                <w:color w:val="000000"/>
                <w:sz w:val="20"/>
                <w:lang w:val="ro-MD" w:eastAsia="ro-RO"/>
              </w:rPr>
              <w:t>Cantitate</w:t>
            </w:r>
          </w:p>
        </w:tc>
        <w:tc>
          <w:tcPr>
            <w:tcW w:w="425" w:type="dxa"/>
            <w:vAlign w:val="bottom"/>
          </w:tcPr>
          <w:p w14:paraId="488F906F" w14:textId="77777777" w:rsidR="005F4AEE" w:rsidRPr="00660991" w:rsidRDefault="005F4AEE">
            <w:pPr>
              <w:rPr>
                <w:color w:val="000000"/>
                <w:sz w:val="20"/>
                <w:lang w:val="ro-MD" w:eastAsia="ro-RO"/>
              </w:rPr>
            </w:pPr>
          </w:p>
        </w:tc>
        <w:tc>
          <w:tcPr>
            <w:tcW w:w="1134" w:type="dxa"/>
            <w:vAlign w:val="center"/>
          </w:tcPr>
          <w:p w14:paraId="46A4C040" w14:textId="21FE48DE" w:rsidR="005F4AEE" w:rsidRPr="00660991" w:rsidRDefault="00142025">
            <w:pPr>
              <w:jc w:val="center"/>
              <w:rPr>
                <w:color w:val="000000"/>
                <w:sz w:val="20"/>
                <w:lang w:val="ro-MD" w:eastAsia="ro-RO"/>
              </w:rPr>
            </w:pPr>
            <w:r w:rsidRPr="00F40051">
              <w:rPr>
                <w:sz w:val="20"/>
              </w:rPr>
              <w:t>25</w:t>
            </w:r>
          </w:p>
        </w:tc>
        <w:tc>
          <w:tcPr>
            <w:tcW w:w="1134" w:type="dxa"/>
            <w:vAlign w:val="center"/>
          </w:tcPr>
          <w:p w14:paraId="39702D7E" w14:textId="333E2A8A" w:rsidR="005F4AEE" w:rsidRPr="00660991" w:rsidRDefault="00142025">
            <w:pPr>
              <w:jc w:val="center"/>
              <w:rPr>
                <w:color w:val="000000"/>
                <w:sz w:val="20"/>
                <w:lang w:val="ro-MD" w:eastAsia="ro-RO"/>
              </w:rPr>
            </w:pPr>
            <w:r w:rsidRPr="00F40051">
              <w:rPr>
                <w:sz w:val="20"/>
              </w:rPr>
              <w:t>55</w:t>
            </w:r>
          </w:p>
        </w:tc>
        <w:tc>
          <w:tcPr>
            <w:tcW w:w="1276" w:type="dxa"/>
            <w:vAlign w:val="center"/>
          </w:tcPr>
          <w:p w14:paraId="1F8E173D" w14:textId="72F2CB51" w:rsidR="005F4AEE" w:rsidRPr="00660991" w:rsidRDefault="00142025">
            <w:pPr>
              <w:jc w:val="center"/>
              <w:rPr>
                <w:color w:val="000000"/>
                <w:sz w:val="20"/>
                <w:lang w:val="ro-MD" w:eastAsia="ro-RO"/>
              </w:rPr>
            </w:pPr>
            <w:r w:rsidRPr="00F40051">
              <w:rPr>
                <w:sz w:val="20"/>
              </w:rPr>
              <w:t>60</w:t>
            </w:r>
          </w:p>
        </w:tc>
        <w:tc>
          <w:tcPr>
            <w:tcW w:w="1275" w:type="dxa"/>
            <w:vAlign w:val="center"/>
          </w:tcPr>
          <w:p w14:paraId="291E382F" w14:textId="676EE4CD" w:rsidR="005F4AEE" w:rsidRPr="00660991" w:rsidRDefault="00142025">
            <w:pPr>
              <w:jc w:val="center"/>
              <w:rPr>
                <w:color w:val="000000"/>
                <w:sz w:val="20"/>
                <w:lang w:val="ro-MD" w:eastAsia="ro-RO"/>
              </w:rPr>
            </w:pPr>
            <w:r w:rsidRPr="00F40051">
              <w:rPr>
                <w:sz w:val="20"/>
              </w:rPr>
              <w:t>55</w:t>
            </w:r>
          </w:p>
        </w:tc>
        <w:tc>
          <w:tcPr>
            <w:tcW w:w="1093" w:type="dxa"/>
            <w:vAlign w:val="center"/>
          </w:tcPr>
          <w:p w14:paraId="075E1F52" w14:textId="244C6869" w:rsidR="005F4AEE" w:rsidRPr="00660991" w:rsidRDefault="00142025">
            <w:pPr>
              <w:jc w:val="center"/>
              <w:rPr>
                <w:color w:val="000000"/>
                <w:sz w:val="20"/>
                <w:lang w:val="ro-MD" w:eastAsia="ro-RO"/>
              </w:rPr>
            </w:pPr>
            <w:r w:rsidRPr="00F40051">
              <w:rPr>
                <w:sz w:val="20"/>
              </w:rPr>
              <w:t>110</w:t>
            </w:r>
          </w:p>
        </w:tc>
      </w:tr>
    </w:tbl>
    <w:p w14:paraId="73092DA3" w14:textId="77777777" w:rsidR="00E72627" w:rsidRPr="003250A0" w:rsidRDefault="00E72627" w:rsidP="00C66F72">
      <w:pPr>
        <w:tabs>
          <w:tab w:val="left" w:pos="993"/>
          <w:tab w:val="left" w:pos="1134"/>
          <w:tab w:val="left" w:pos="1276"/>
        </w:tabs>
        <w:rPr>
          <w:szCs w:val="28"/>
          <w:lang w:val="ro-MD" w:eastAsia="ru-RU"/>
        </w:rPr>
      </w:pPr>
    </w:p>
    <w:p w14:paraId="79F62CF9" w14:textId="241B2F4C" w:rsidR="00B72592" w:rsidRPr="003250A0" w:rsidRDefault="007C058D" w:rsidP="005960FE">
      <w:pPr>
        <w:pStyle w:val="Titlu2"/>
        <w:numPr>
          <w:ilvl w:val="0"/>
          <w:numId w:val="0"/>
        </w:numPr>
        <w:ind w:left="568"/>
        <w:rPr>
          <w:szCs w:val="28"/>
        </w:rPr>
      </w:pPr>
      <w:r>
        <w:t xml:space="preserve">52.8. </w:t>
      </w:r>
      <w:r w:rsidR="00147268">
        <w:t xml:space="preserve"> </w:t>
      </w:r>
      <w:r w:rsidR="00402AC4" w:rsidRPr="003250A0">
        <w:t>DR-0</w:t>
      </w:r>
      <w:r w:rsidR="001A01F0">
        <w:t>8</w:t>
      </w:r>
      <w:r w:rsidR="00B72592" w:rsidRPr="003250A0">
        <w:t xml:space="preserve"> Cooperare și inovare în agricultură </w:t>
      </w:r>
      <w:r w:rsidR="00021D43" w:rsidRPr="003250A0">
        <w:t>prin intermediul</w:t>
      </w:r>
      <w:r w:rsidR="0081588D" w:rsidRPr="003250A0">
        <w:t xml:space="preserve"> grupurilor operaționale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9"/>
        <w:gridCol w:w="5309"/>
        <w:gridCol w:w="1560"/>
        <w:gridCol w:w="1024"/>
        <w:gridCol w:w="926"/>
      </w:tblGrid>
      <w:tr w:rsidR="00493A3C" w:rsidRPr="003250A0" w14:paraId="2633A3BC" w14:textId="77777777" w:rsidTr="00F51BDB">
        <w:trPr>
          <w:trHeight w:val="344"/>
        </w:trPr>
        <w:tc>
          <w:tcPr>
            <w:tcW w:w="5988" w:type="dxa"/>
            <w:gridSpan w:val="2"/>
          </w:tcPr>
          <w:p w14:paraId="276AB19E" w14:textId="34ED9F23" w:rsidR="00493A3C" w:rsidRPr="003250A0" w:rsidRDefault="00493A3C" w:rsidP="00C66F72">
            <w:pPr>
              <w:rPr>
                <w:sz w:val="22"/>
                <w:szCs w:val="22"/>
                <w:lang w:val="ro-MD" w:eastAsia="ro-RO"/>
              </w:rPr>
            </w:pPr>
            <w:r w:rsidRPr="003250A0">
              <w:rPr>
                <w:sz w:val="22"/>
                <w:szCs w:val="22"/>
                <w:lang w:val="ro-MD" w:eastAsia="ro-RO"/>
              </w:rPr>
              <w:t>Cod de intervenție</w:t>
            </w:r>
          </w:p>
        </w:tc>
        <w:tc>
          <w:tcPr>
            <w:tcW w:w="3510" w:type="dxa"/>
            <w:gridSpan w:val="3"/>
          </w:tcPr>
          <w:p w14:paraId="432CBBF6" w14:textId="475FCC86" w:rsidR="00493A3C" w:rsidRPr="003250A0" w:rsidRDefault="00402AC4" w:rsidP="00C66F72">
            <w:pPr>
              <w:rPr>
                <w:sz w:val="22"/>
                <w:szCs w:val="22"/>
                <w:lang w:val="ro-MD" w:eastAsia="ro-RO"/>
              </w:rPr>
            </w:pPr>
            <w:r w:rsidRPr="003250A0">
              <w:rPr>
                <w:sz w:val="22"/>
                <w:szCs w:val="22"/>
                <w:lang w:val="ro-MD" w:eastAsia="ro-RO"/>
              </w:rPr>
              <w:t>DR-0</w:t>
            </w:r>
            <w:r w:rsidR="001A01F0">
              <w:rPr>
                <w:sz w:val="22"/>
                <w:szCs w:val="22"/>
                <w:lang w:val="ro-MD" w:eastAsia="ro-RO"/>
              </w:rPr>
              <w:t>8</w:t>
            </w:r>
            <w:r w:rsidR="00493A3C" w:rsidRPr="003250A0">
              <w:rPr>
                <w:sz w:val="22"/>
                <w:szCs w:val="22"/>
                <w:lang w:val="ro-MD" w:eastAsia="ro-RO"/>
              </w:rPr>
              <w:t xml:space="preserve"> </w:t>
            </w:r>
          </w:p>
        </w:tc>
      </w:tr>
      <w:tr w:rsidR="00CB5C68" w:rsidRPr="00090573" w14:paraId="4D35026D" w14:textId="77777777" w:rsidTr="00F51BDB">
        <w:trPr>
          <w:trHeight w:val="344"/>
        </w:trPr>
        <w:tc>
          <w:tcPr>
            <w:tcW w:w="5988" w:type="dxa"/>
            <w:gridSpan w:val="2"/>
          </w:tcPr>
          <w:p w14:paraId="3CE2C365" w14:textId="0436CCC5" w:rsidR="00CB5C68" w:rsidRPr="003250A0" w:rsidRDefault="00CB5C68" w:rsidP="00C66F72">
            <w:pPr>
              <w:rPr>
                <w:sz w:val="22"/>
                <w:szCs w:val="22"/>
                <w:lang w:val="ro-MD" w:eastAsia="ro-RO"/>
              </w:rPr>
            </w:pPr>
            <w:r w:rsidRPr="003250A0">
              <w:rPr>
                <w:sz w:val="22"/>
                <w:szCs w:val="22"/>
                <w:lang w:val="ro-MD" w:eastAsia="ro-RO"/>
              </w:rPr>
              <w:t>Denumire intervenție</w:t>
            </w:r>
          </w:p>
        </w:tc>
        <w:tc>
          <w:tcPr>
            <w:tcW w:w="3510" w:type="dxa"/>
            <w:gridSpan w:val="3"/>
          </w:tcPr>
          <w:p w14:paraId="626EBC27" w14:textId="6ADF2485" w:rsidR="00CB5C68" w:rsidRPr="003250A0" w:rsidRDefault="00CB5C68" w:rsidP="00C66F72">
            <w:pPr>
              <w:rPr>
                <w:sz w:val="22"/>
                <w:szCs w:val="22"/>
                <w:lang w:val="ro-MD" w:eastAsia="ro-RO"/>
              </w:rPr>
            </w:pPr>
            <w:r w:rsidRPr="003250A0">
              <w:rPr>
                <w:sz w:val="22"/>
                <w:szCs w:val="22"/>
                <w:lang w:val="ro-MD" w:eastAsia="ro-RO"/>
              </w:rPr>
              <w:t>Cooperare și inovare în agricultură</w:t>
            </w:r>
            <w:r w:rsidR="0081588D" w:rsidRPr="003250A0">
              <w:rPr>
                <w:lang w:val="ro-MD"/>
              </w:rPr>
              <w:t xml:space="preserve"> </w:t>
            </w:r>
            <w:r w:rsidR="0081588D" w:rsidRPr="003250A0">
              <w:rPr>
                <w:sz w:val="22"/>
                <w:szCs w:val="22"/>
                <w:lang w:val="ro-MD" w:eastAsia="ro-RO"/>
              </w:rPr>
              <w:t>prin intermediul grupurilor operaționale</w:t>
            </w:r>
          </w:p>
        </w:tc>
      </w:tr>
      <w:tr w:rsidR="00493A3C" w:rsidRPr="003250A0" w14:paraId="7BE18BF1" w14:textId="77777777" w:rsidTr="00F51BDB">
        <w:trPr>
          <w:trHeight w:val="269"/>
        </w:trPr>
        <w:tc>
          <w:tcPr>
            <w:tcW w:w="5988" w:type="dxa"/>
            <w:gridSpan w:val="2"/>
          </w:tcPr>
          <w:p w14:paraId="261D3532" w14:textId="5D215E4C" w:rsidR="00493A3C" w:rsidRPr="003250A0" w:rsidRDefault="00493A3C" w:rsidP="00C66F72">
            <w:pPr>
              <w:rPr>
                <w:sz w:val="22"/>
                <w:szCs w:val="22"/>
                <w:lang w:val="ro-MD" w:eastAsia="ro-RO"/>
              </w:rPr>
            </w:pPr>
            <w:r w:rsidRPr="003250A0">
              <w:rPr>
                <w:sz w:val="22"/>
                <w:szCs w:val="22"/>
                <w:lang w:val="ro-MD" w:eastAsia="ro-RO"/>
              </w:rPr>
              <w:t>Tipul de intervenție</w:t>
            </w:r>
            <w:r w:rsidR="000D5279" w:rsidRPr="003250A0">
              <w:rPr>
                <w:sz w:val="22"/>
                <w:szCs w:val="22"/>
                <w:lang w:val="ro-MD" w:eastAsia="ro-RO"/>
              </w:rPr>
              <w:t>, conform Legii nr. 126/2025</w:t>
            </w:r>
          </w:p>
        </w:tc>
        <w:tc>
          <w:tcPr>
            <w:tcW w:w="3510" w:type="dxa"/>
            <w:gridSpan w:val="3"/>
          </w:tcPr>
          <w:p w14:paraId="498E8718" w14:textId="33F8C198" w:rsidR="00493A3C" w:rsidRPr="003250A0" w:rsidRDefault="007C7ACD" w:rsidP="00C66F72">
            <w:pPr>
              <w:rPr>
                <w:sz w:val="22"/>
                <w:szCs w:val="22"/>
                <w:lang w:val="ro-MD" w:eastAsia="ro-RO"/>
              </w:rPr>
            </w:pPr>
            <w:r w:rsidRPr="003250A0">
              <w:rPr>
                <w:sz w:val="22"/>
                <w:szCs w:val="22"/>
                <w:lang w:val="ro-MD" w:eastAsia="ro-RO"/>
              </w:rPr>
              <w:t xml:space="preserve">Cooperarea </w:t>
            </w:r>
            <w:proofErr w:type="spellStart"/>
            <w:r w:rsidRPr="003250A0">
              <w:rPr>
                <w:sz w:val="22"/>
                <w:szCs w:val="22"/>
                <w:lang w:val="ro-MD" w:eastAsia="ro-RO"/>
              </w:rPr>
              <w:t>şi</w:t>
            </w:r>
            <w:proofErr w:type="spellEnd"/>
            <w:r w:rsidRPr="003250A0">
              <w:rPr>
                <w:sz w:val="22"/>
                <w:szCs w:val="22"/>
                <w:lang w:val="ro-MD" w:eastAsia="ro-RO"/>
              </w:rPr>
              <w:t xml:space="preserve"> implementarea Programului LEADER</w:t>
            </w:r>
            <w:r w:rsidR="00493A3C" w:rsidRPr="003250A0">
              <w:rPr>
                <w:sz w:val="22"/>
                <w:szCs w:val="22"/>
                <w:lang w:val="ro-MD" w:eastAsia="ro-RO"/>
              </w:rPr>
              <w:t xml:space="preserve"> </w:t>
            </w:r>
            <w:r w:rsidR="00B56222" w:rsidRPr="003250A0">
              <w:rPr>
                <w:sz w:val="22"/>
                <w:szCs w:val="22"/>
                <w:lang w:val="ro-MD" w:eastAsia="ro-RO"/>
              </w:rPr>
              <w:t>–</w:t>
            </w:r>
            <w:r w:rsidR="000D5279" w:rsidRPr="003250A0">
              <w:rPr>
                <w:sz w:val="22"/>
                <w:szCs w:val="22"/>
                <w:lang w:val="ro-MD" w:eastAsia="ro-RO"/>
              </w:rPr>
              <w:t xml:space="preserve"> </w:t>
            </w:r>
            <w:r w:rsidR="00B56222" w:rsidRPr="003250A0">
              <w:rPr>
                <w:sz w:val="22"/>
                <w:szCs w:val="22"/>
                <w:lang w:val="ro-MD" w:eastAsia="ro-RO"/>
              </w:rPr>
              <w:t>art.</w:t>
            </w:r>
            <w:r w:rsidR="000D5279" w:rsidRPr="003250A0">
              <w:rPr>
                <w:sz w:val="22"/>
                <w:szCs w:val="22"/>
                <w:lang w:val="ro-MD" w:eastAsia="ro-RO"/>
              </w:rPr>
              <w:t xml:space="preserve"> </w:t>
            </w:r>
            <w:r w:rsidR="00493A3C" w:rsidRPr="003250A0">
              <w:rPr>
                <w:sz w:val="22"/>
                <w:szCs w:val="22"/>
                <w:lang w:val="ro-MD" w:eastAsia="ro-RO"/>
              </w:rPr>
              <w:t>22</w:t>
            </w:r>
            <w:r w:rsidR="00187292" w:rsidRPr="003250A0">
              <w:rPr>
                <w:sz w:val="22"/>
                <w:szCs w:val="22"/>
                <w:lang w:val="ro-MD" w:eastAsia="ro-RO"/>
              </w:rPr>
              <w:t>,</w:t>
            </w:r>
            <w:r w:rsidR="000D5279" w:rsidRPr="003250A0">
              <w:rPr>
                <w:sz w:val="22"/>
                <w:szCs w:val="22"/>
                <w:lang w:val="ro-MD" w:eastAsia="ro-RO"/>
              </w:rPr>
              <w:t xml:space="preserve"> alin. </w:t>
            </w:r>
            <w:r w:rsidR="00493A3C" w:rsidRPr="003250A0">
              <w:rPr>
                <w:sz w:val="22"/>
                <w:szCs w:val="22"/>
                <w:lang w:val="ro-MD" w:eastAsia="ro-RO"/>
              </w:rPr>
              <w:t>(1)</w:t>
            </w:r>
            <w:r w:rsidR="00187292" w:rsidRPr="003250A0">
              <w:rPr>
                <w:sz w:val="22"/>
                <w:szCs w:val="22"/>
                <w:lang w:val="ro-MD" w:eastAsia="ro-RO"/>
              </w:rPr>
              <w:t>,</w:t>
            </w:r>
            <w:r w:rsidR="000D5279" w:rsidRPr="003250A0">
              <w:rPr>
                <w:sz w:val="22"/>
                <w:szCs w:val="22"/>
                <w:lang w:val="ro-MD" w:eastAsia="ro-RO"/>
              </w:rPr>
              <w:t xml:space="preserve"> lit. </w:t>
            </w:r>
            <w:r w:rsidR="00493A3C" w:rsidRPr="003250A0">
              <w:rPr>
                <w:sz w:val="22"/>
                <w:szCs w:val="22"/>
                <w:lang w:val="ro-MD" w:eastAsia="ro-RO"/>
              </w:rPr>
              <w:t>g)</w:t>
            </w:r>
          </w:p>
        </w:tc>
      </w:tr>
      <w:tr w:rsidR="00493A3C" w:rsidRPr="00090573" w14:paraId="15CB4E12" w14:textId="77777777" w:rsidTr="00F51BDB">
        <w:tc>
          <w:tcPr>
            <w:tcW w:w="5988" w:type="dxa"/>
            <w:gridSpan w:val="2"/>
          </w:tcPr>
          <w:p w14:paraId="16C28FCB" w14:textId="77777777" w:rsidR="00493A3C" w:rsidRPr="003250A0" w:rsidRDefault="00493A3C" w:rsidP="00C66F72">
            <w:pPr>
              <w:rPr>
                <w:sz w:val="22"/>
                <w:szCs w:val="22"/>
                <w:lang w:val="ro-MD" w:eastAsia="ro-RO"/>
              </w:rPr>
            </w:pPr>
            <w:r w:rsidRPr="003250A0">
              <w:rPr>
                <w:sz w:val="22"/>
                <w:szCs w:val="22"/>
                <w:lang w:val="ro-MD" w:eastAsia="ro-RO"/>
              </w:rPr>
              <w:t>Indicator comun de realizare</w:t>
            </w:r>
          </w:p>
        </w:tc>
        <w:tc>
          <w:tcPr>
            <w:tcW w:w="3510" w:type="dxa"/>
            <w:gridSpan w:val="3"/>
          </w:tcPr>
          <w:p w14:paraId="4113204F" w14:textId="1C20DAEC" w:rsidR="00A16DC9" w:rsidRPr="003250A0" w:rsidRDefault="00493A3C" w:rsidP="00C66F72">
            <w:pPr>
              <w:rPr>
                <w:sz w:val="22"/>
                <w:szCs w:val="22"/>
                <w:lang w:val="ro-MD" w:eastAsia="ro-RO"/>
              </w:rPr>
            </w:pPr>
            <w:r w:rsidRPr="003250A0">
              <w:rPr>
                <w:sz w:val="22"/>
                <w:szCs w:val="22"/>
                <w:lang w:val="ro-MD" w:eastAsia="ro-RO"/>
              </w:rPr>
              <w:t>O.1 Numărul de proiecte ale grupurilor operaționale</w:t>
            </w:r>
          </w:p>
        </w:tc>
      </w:tr>
      <w:tr w:rsidR="00493A3C" w:rsidRPr="003250A0" w14:paraId="40DD3BF6" w14:textId="77777777" w:rsidTr="00F51BDB">
        <w:tc>
          <w:tcPr>
            <w:tcW w:w="5988" w:type="dxa"/>
            <w:gridSpan w:val="2"/>
          </w:tcPr>
          <w:p w14:paraId="337EB413" w14:textId="5E829F9D" w:rsidR="00493A3C" w:rsidRPr="003250A0" w:rsidRDefault="00493A3C" w:rsidP="00C66F72">
            <w:pPr>
              <w:rPr>
                <w:sz w:val="22"/>
                <w:szCs w:val="22"/>
                <w:lang w:val="ro-MD" w:eastAsia="ro-RO"/>
              </w:rPr>
            </w:pPr>
            <w:r w:rsidRPr="003250A0">
              <w:rPr>
                <w:sz w:val="22"/>
                <w:szCs w:val="22"/>
                <w:lang w:val="ro-MD" w:eastAsia="ro-RO"/>
              </w:rPr>
              <w:t xml:space="preserve">Contribuirea la </w:t>
            </w:r>
          </w:p>
        </w:tc>
        <w:tc>
          <w:tcPr>
            <w:tcW w:w="2584" w:type="dxa"/>
            <w:gridSpan w:val="2"/>
          </w:tcPr>
          <w:p w14:paraId="1ECF04D6" w14:textId="77777777" w:rsidR="00493A3C" w:rsidRPr="003250A0" w:rsidRDefault="00493A3C" w:rsidP="00C66F72">
            <w:pPr>
              <w:rPr>
                <w:sz w:val="22"/>
                <w:szCs w:val="22"/>
                <w:lang w:val="ro-MD" w:eastAsia="ro-RO"/>
              </w:rPr>
            </w:pPr>
            <w:r w:rsidRPr="003250A0">
              <w:rPr>
                <w:sz w:val="22"/>
                <w:szCs w:val="22"/>
                <w:lang w:val="ro-MD" w:eastAsia="ro-RO"/>
              </w:rPr>
              <w:t xml:space="preserve">Reînnoirea generațiilor:                      </w:t>
            </w:r>
          </w:p>
          <w:p w14:paraId="06F9479C" w14:textId="77777777" w:rsidR="00493A3C" w:rsidRPr="003250A0" w:rsidRDefault="00493A3C" w:rsidP="00C66F72">
            <w:pPr>
              <w:rPr>
                <w:sz w:val="22"/>
                <w:szCs w:val="22"/>
                <w:lang w:val="ro-MD" w:eastAsia="ro-RO"/>
              </w:rPr>
            </w:pPr>
            <w:r w:rsidRPr="003250A0">
              <w:rPr>
                <w:sz w:val="22"/>
                <w:szCs w:val="22"/>
                <w:lang w:val="ro-MD" w:eastAsia="ro-RO"/>
              </w:rPr>
              <w:t xml:space="preserve">Mediu:                                                 </w:t>
            </w:r>
          </w:p>
          <w:p w14:paraId="243CD230" w14:textId="77777777" w:rsidR="00493A3C" w:rsidRPr="003250A0" w:rsidRDefault="00493A3C" w:rsidP="00C66F72">
            <w:pPr>
              <w:rPr>
                <w:sz w:val="22"/>
                <w:szCs w:val="22"/>
                <w:lang w:val="ro-MD" w:eastAsia="ro-RO"/>
              </w:rPr>
            </w:pPr>
            <w:r w:rsidRPr="003250A0">
              <w:rPr>
                <w:sz w:val="22"/>
                <w:szCs w:val="22"/>
                <w:lang w:val="ro-MD" w:eastAsia="ro-RO"/>
              </w:rPr>
              <w:t xml:space="preserve">LEADER:                                            </w:t>
            </w:r>
          </w:p>
        </w:tc>
        <w:tc>
          <w:tcPr>
            <w:tcW w:w="926" w:type="dxa"/>
          </w:tcPr>
          <w:p w14:paraId="4C583CD9" w14:textId="77777777" w:rsidR="00493A3C" w:rsidRPr="003250A0" w:rsidRDefault="00493A3C" w:rsidP="00C66F72">
            <w:pPr>
              <w:rPr>
                <w:sz w:val="22"/>
                <w:szCs w:val="22"/>
                <w:lang w:val="ro-MD" w:eastAsia="ro-RO"/>
              </w:rPr>
            </w:pPr>
            <w:r w:rsidRPr="003250A0">
              <w:rPr>
                <w:sz w:val="22"/>
                <w:szCs w:val="22"/>
                <w:lang w:val="ro-MD" w:eastAsia="ro-RO"/>
              </w:rPr>
              <w:t>Nu</w:t>
            </w:r>
          </w:p>
          <w:p w14:paraId="7023409F" w14:textId="77777777" w:rsidR="00493A3C" w:rsidRPr="003250A0" w:rsidRDefault="00493A3C" w:rsidP="00C66F72">
            <w:pPr>
              <w:rPr>
                <w:sz w:val="22"/>
                <w:szCs w:val="22"/>
                <w:lang w:val="ro-MD" w:eastAsia="ro-RO"/>
              </w:rPr>
            </w:pPr>
            <w:r w:rsidRPr="003250A0">
              <w:rPr>
                <w:sz w:val="22"/>
                <w:szCs w:val="22"/>
                <w:lang w:val="ro-MD" w:eastAsia="ro-RO"/>
              </w:rPr>
              <w:t xml:space="preserve">Nu </w:t>
            </w:r>
          </w:p>
          <w:p w14:paraId="13731444" w14:textId="77777777" w:rsidR="00493A3C" w:rsidRPr="003250A0" w:rsidRDefault="00493A3C" w:rsidP="00C66F72">
            <w:pPr>
              <w:rPr>
                <w:sz w:val="22"/>
                <w:szCs w:val="22"/>
                <w:lang w:val="ro-MD" w:eastAsia="ro-RO"/>
              </w:rPr>
            </w:pPr>
            <w:r w:rsidRPr="003250A0">
              <w:rPr>
                <w:sz w:val="22"/>
                <w:szCs w:val="22"/>
                <w:lang w:val="ro-MD" w:eastAsia="ro-RO"/>
              </w:rPr>
              <w:t>Nu</w:t>
            </w:r>
          </w:p>
        </w:tc>
      </w:tr>
      <w:tr w:rsidR="001269E8" w:rsidRPr="003250A0" w14:paraId="6C1EEA2C" w14:textId="77777777" w:rsidTr="001269E8">
        <w:tc>
          <w:tcPr>
            <w:tcW w:w="9498" w:type="dxa"/>
            <w:gridSpan w:val="5"/>
            <w:shd w:val="clear" w:color="auto" w:fill="D9D9D9" w:themeFill="background1" w:themeFillShade="D9"/>
          </w:tcPr>
          <w:p w14:paraId="06BBC270" w14:textId="33A47786" w:rsidR="001269E8" w:rsidRPr="003250A0" w:rsidRDefault="001269E8" w:rsidP="00C66F72">
            <w:pPr>
              <w:rPr>
                <w:sz w:val="22"/>
                <w:szCs w:val="22"/>
                <w:lang w:val="ro-MD" w:eastAsia="ro-RO"/>
              </w:rPr>
            </w:pPr>
            <w:r w:rsidRPr="003250A0">
              <w:rPr>
                <w:b/>
                <w:bCs/>
                <w:sz w:val="22"/>
                <w:szCs w:val="22"/>
                <w:lang w:val="ro-MD" w:eastAsia="ro-RO"/>
              </w:rPr>
              <w:t>1. Obiective specifice asociate</w:t>
            </w:r>
          </w:p>
        </w:tc>
      </w:tr>
      <w:tr w:rsidR="0016424B" w:rsidRPr="003250A0" w14:paraId="1F206D27" w14:textId="77777777" w:rsidTr="001269E8">
        <w:trPr>
          <w:trHeight w:val="550"/>
        </w:trPr>
        <w:tc>
          <w:tcPr>
            <w:tcW w:w="9498" w:type="dxa"/>
            <w:gridSpan w:val="5"/>
          </w:tcPr>
          <w:p w14:paraId="4F9EEE15" w14:textId="0CBA0651" w:rsidR="0016424B" w:rsidRPr="003250A0" w:rsidRDefault="0016424B" w:rsidP="00C66F72">
            <w:pPr>
              <w:rPr>
                <w:sz w:val="22"/>
                <w:szCs w:val="22"/>
                <w:lang w:val="ro-MD" w:eastAsia="ro-RO"/>
              </w:rPr>
            </w:pPr>
            <w:r w:rsidRPr="00721E7B">
              <w:rPr>
                <w:sz w:val="22"/>
                <w:szCs w:val="22"/>
                <w:lang w:val="ro-MD" w:eastAsia="ro-RO"/>
              </w:rPr>
              <w:t xml:space="preserve">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w:t>
            </w:r>
          </w:p>
        </w:tc>
      </w:tr>
      <w:tr w:rsidR="001269E8" w:rsidRPr="003250A0" w14:paraId="1C5A850D" w14:textId="77777777" w:rsidTr="001269E8">
        <w:trPr>
          <w:trHeight w:val="178"/>
        </w:trPr>
        <w:tc>
          <w:tcPr>
            <w:tcW w:w="9498" w:type="dxa"/>
            <w:gridSpan w:val="5"/>
            <w:shd w:val="clear" w:color="auto" w:fill="D9D9D9" w:themeFill="background1" w:themeFillShade="D9"/>
          </w:tcPr>
          <w:p w14:paraId="5413F2E8" w14:textId="6A3F3774" w:rsidR="001269E8" w:rsidRPr="003250A0" w:rsidRDefault="001269E8" w:rsidP="00C66F72">
            <w:pPr>
              <w:rPr>
                <w:sz w:val="22"/>
                <w:szCs w:val="22"/>
                <w:lang w:val="ro-MD" w:eastAsia="ro-RO"/>
              </w:rPr>
            </w:pPr>
            <w:r w:rsidRPr="003250A0">
              <w:rPr>
                <w:b/>
                <w:bCs/>
                <w:sz w:val="22"/>
                <w:szCs w:val="22"/>
                <w:lang w:val="ro-MD" w:eastAsia="ro-RO"/>
              </w:rPr>
              <w:t xml:space="preserve">2. Nevoi abordate </w:t>
            </w:r>
          </w:p>
        </w:tc>
      </w:tr>
      <w:tr w:rsidR="00EE3470" w:rsidRPr="003250A0" w14:paraId="6FB51A43" w14:textId="1FC65E18" w:rsidTr="008D7599">
        <w:tc>
          <w:tcPr>
            <w:tcW w:w="679" w:type="dxa"/>
            <w:tcBorders>
              <w:right w:val="single" w:sz="4" w:space="0" w:color="auto"/>
            </w:tcBorders>
          </w:tcPr>
          <w:p w14:paraId="3D292D21" w14:textId="321F28FE" w:rsidR="00493A3C" w:rsidRPr="003250A0" w:rsidRDefault="00BC0F71" w:rsidP="00C66F72">
            <w:pPr>
              <w:rPr>
                <w:sz w:val="22"/>
                <w:szCs w:val="22"/>
                <w:lang w:val="ro-MD" w:eastAsia="ro-RO"/>
              </w:rPr>
            </w:pPr>
            <w:r w:rsidRPr="003250A0">
              <w:rPr>
                <w:b/>
                <w:bCs/>
                <w:sz w:val="22"/>
                <w:szCs w:val="22"/>
                <w:lang w:val="ro-MD" w:eastAsia="ro-RO"/>
              </w:rPr>
              <w:t>Cod</w:t>
            </w:r>
          </w:p>
        </w:tc>
        <w:tc>
          <w:tcPr>
            <w:tcW w:w="6869" w:type="dxa"/>
            <w:gridSpan w:val="2"/>
            <w:tcBorders>
              <w:left w:val="single" w:sz="4" w:space="0" w:color="auto"/>
              <w:right w:val="single" w:sz="4" w:space="0" w:color="auto"/>
            </w:tcBorders>
          </w:tcPr>
          <w:p w14:paraId="600FD6A7" w14:textId="4C476416" w:rsidR="00BC0F71" w:rsidRPr="003250A0" w:rsidRDefault="00A63D27" w:rsidP="00BC0F71">
            <w:pPr>
              <w:rPr>
                <w:sz w:val="22"/>
                <w:szCs w:val="22"/>
                <w:lang w:val="ro-MD" w:eastAsia="ro-RO"/>
              </w:rPr>
            </w:pPr>
            <w:r w:rsidRPr="003250A0">
              <w:rPr>
                <w:b/>
                <w:bCs/>
                <w:sz w:val="22"/>
                <w:szCs w:val="22"/>
                <w:lang w:val="ro-MD" w:eastAsia="ro-RO"/>
              </w:rPr>
              <w:t>Titlu</w:t>
            </w:r>
          </w:p>
        </w:tc>
        <w:tc>
          <w:tcPr>
            <w:tcW w:w="1950" w:type="dxa"/>
            <w:gridSpan w:val="2"/>
            <w:tcBorders>
              <w:left w:val="single" w:sz="4" w:space="0" w:color="auto"/>
            </w:tcBorders>
          </w:tcPr>
          <w:p w14:paraId="27B49443" w14:textId="553F3005" w:rsidR="00A63D27" w:rsidRPr="003250A0" w:rsidRDefault="00A63D27" w:rsidP="00A63D27">
            <w:pPr>
              <w:rPr>
                <w:b/>
                <w:bCs/>
                <w:sz w:val="22"/>
                <w:szCs w:val="22"/>
                <w:lang w:val="ro-MD" w:eastAsia="ro-RO"/>
              </w:rPr>
            </w:pPr>
            <w:r w:rsidRPr="003250A0">
              <w:rPr>
                <w:b/>
                <w:bCs/>
                <w:sz w:val="22"/>
                <w:szCs w:val="22"/>
                <w:lang w:val="ro-MD" w:eastAsia="ro-RO"/>
              </w:rPr>
              <w:t>Priorit</w:t>
            </w:r>
            <w:r w:rsidR="00A47D26">
              <w:rPr>
                <w:b/>
                <w:bCs/>
                <w:sz w:val="22"/>
                <w:szCs w:val="22"/>
                <w:lang w:val="ro-MD" w:eastAsia="ro-RO"/>
              </w:rPr>
              <w:t>ate</w:t>
            </w:r>
          </w:p>
        </w:tc>
      </w:tr>
      <w:tr w:rsidR="00EE3470" w:rsidRPr="003250A0" w14:paraId="3784EA9B" w14:textId="7DF48743" w:rsidTr="008D7599">
        <w:tc>
          <w:tcPr>
            <w:tcW w:w="679" w:type="dxa"/>
            <w:tcBorders>
              <w:right w:val="single" w:sz="4" w:space="0" w:color="auto"/>
            </w:tcBorders>
          </w:tcPr>
          <w:p w14:paraId="5C512991" w14:textId="15E89906" w:rsidR="00BC0F71" w:rsidRPr="003250A0" w:rsidRDefault="007B506D" w:rsidP="00BC0F71">
            <w:pPr>
              <w:rPr>
                <w:sz w:val="22"/>
                <w:szCs w:val="22"/>
                <w:lang w:val="ro-MD" w:eastAsia="ro-RO"/>
              </w:rPr>
            </w:pPr>
            <w:r w:rsidRPr="003250A0">
              <w:rPr>
                <w:sz w:val="22"/>
                <w:szCs w:val="22"/>
                <w:lang w:val="ro-MD" w:eastAsia="ro-RO"/>
              </w:rPr>
              <w:t>N9</w:t>
            </w:r>
          </w:p>
        </w:tc>
        <w:tc>
          <w:tcPr>
            <w:tcW w:w="6869" w:type="dxa"/>
            <w:gridSpan w:val="2"/>
            <w:tcBorders>
              <w:left w:val="single" w:sz="4" w:space="0" w:color="auto"/>
              <w:right w:val="single" w:sz="4" w:space="0" w:color="auto"/>
            </w:tcBorders>
          </w:tcPr>
          <w:p w14:paraId="1A07C7B3" w14:textId="4EFB4628" w:rsidR="00BC0F71" w:rsidRPr="003250A0" w:rsidRDefault="00A63D27" w:rsidP="00BC0F71">
            <w:pPr>
              <w:rPr>
                <w:sz w:val="22"/>
                <w:szCs w:val="22"/>
                <w:lang w:val="ro-MD" w:eastAsia="ro-RO"/>
              </w:rPr>
            </w:pPr>
            <w:r w:rsidRPr="003250A0">
              <w:rPr>
                <w:sz w:val="22"/>
                <w:szCs w:val="22"/>
                <w:lang w:val="ro-MD" w:eastAsia="ro-RO"/>
              </w:rPr>
              <w:t>Creșterea competitivității și sustenabilității prin eficientizarea proceselor de producere și prin respectarea practicilor prietenoase mediului, inclusiv prin dezvoltarea produselor inovatoare</w:t>
            </w:r>
          </w:p>
        </w:tc>
        <w:tc>
          <w:tcPr>
            <w:tcW w:w="1950" w:type="dxa"/>
            <w:gridSpan w:val="2"/>
            <w:tcBorders>
              <w:left w:val="single" w:sz="4" w:space="0" w:color="auto"/>
            </w:tcBorders>
          </w:tcPr>
          <w:p w14:paraId="5275B23E" w14:textId="451418C3" w:rsidR="00A63D27" w:rsidRPr="003250A0" w:rsidRDefault="00A63D27" w:rsidP="00A63D27">
            <w:pPr>
              <w:rPr>
                <w:sz w:val="22"/>
                <w:szCs w:val="22"/>
                <w:lang w:val="ro-MD" w:eastAsia="ro-RO"/>
              </w:rPr>
            </w:pPr>
            <w:r w:rsidRPr="003250A0">
              <w:rPr>
                <w:sz w:val="22"/>
                <w:szCs w:val="22"/>
                <w:lang w:val="ro-MD" w:eastAsia="ro-RO"/>
              </w:rPr>
              <w:t>Medie</w:t>
            </w:r>
          </w:p>
        </w:tc>
      </w:tr>
      <w:tr w:rsidR="00EE3470" w:rsidRPr="003250A0" w14:paraId="6FCFE27F" w14:textId="57F30FC8" w:rsidTr="008D7599">
        <w:tc>
          <w:tcPr>
            <w:tcW w:w="679" w:type="dxa"/>
            <w:tcBorders>
              <w:right w:val="single" w:sz="4" w:space="0" w:color="auto"/>
            </w:tcBorders>
          </w:tcPr>
          <w:p w14:paraId="2B786300" w14:textId="2E4AEFE5" w:rsidR="007B506D" w:rsidRPr="003250A0" w:rsidRDefault="00DB700E" w:rsidP="00BC0F71">
            <w:pPr>
              <w:rPr>
                <w:sz w:val="22"/>
                <w:szCs w:val="22"/>
                <w:lang w:val="ro-MD" w:eastAsia="ro-RO"/>
              </w:rPr>
            </w:pPr>
            <w:r w:rsidRPr="003250A0">
              <w:rPr>
                <w:sz w:val="22"/>
                <w:szCs w:val="22"/>
                <w:lang w:val="ro-MD" w:eastAsia="ro-RO"/>
              </w:rPr>
              <w:t>N14</w:t>
            </w:r>
          </w:p>
        </w:tc>
        <w:tc>
          <w:tcPr>
            <w:tcW w:w="6869" w:type="dxa"/>
            <w:gridSpan w:val="2"/>
            <w:tcBorders>
              <w:left w:val="single" w:sz="4" w:space="0" w:color="auto"/>
              <w:right w:val="single" w:sz="4" w:space="0" w:color="auto"/>
            </w:tcBorders>
          </w:tcPr>
          <w:p w14:paraId="33661F6A" w14:textId="2549DF2A" w:rsidR="007B506D" w:rsidRPr="003250A0" w:rsidRDefault="00A63D27" w:rsidP="00BC0F71">
            <w:pPr>
              <w:rPr>
                <w:sz w:val="22"/>
                <w:szCs w:val="22"/>
                <w:lang w:val="ro-MD" w:eastAsia="ro-RO"/>
              </w:rPr>
            </w:pPr>
            <w:r w:rsidRPr="003250A0">
              <w:rPr>
                <w:sz w:val="22"/>
                <w:szCs w:val="22"/>
                <w:lang w:val="ro-MD" w:eastAsia="ro-RO"/>
              </w:rPr>
              <w:t>Dezvoltarea capacităților apicultorilor</w:t>
            </w:r>
          </w:p>
        </w:tc>
        <w:tc>
          <w:tcPr>
            <w:tcW w:w="1950" w:type="dxa"/>
            <w:gridSpan w:val="2"/>
            <w:tcBorders>
              <w:left w:val="single" w:sz="4" w:space="0" w:color="auto"/>
            </w:tcBorders>
          </w:tcPr>
          <w:p w14:paraId="1E3D581C" w14:textId="2F06CB21" w:rsidR="00A63D27" w:rsidRPr="003250A0" w:rsidRDefault="00A63D27" w:rsidP="00A63D27">
            <w:pPr>
              <w:rPr>
                <w:sz w:val="22"/>
                <w:szCs w:val="22"/>
                <w:lang w:val="ro-MD" w:eastAsia="ro-RO"/>
              </w:rPr>
            </w:pPr>
            <w:r w:rsidRPr="003250A0">
              <w:rPr>
                <w:sz w:val="22"/>
                <w:szCs w:val="22"/>
                <w:lang w:val="ro-MD" w:eastAsia="ro-RO"/>
              </w:rPr>
              <w:t>Medie</w:t>
            </w:r>
          </w:p>
        </w:tc>
      </w:tr>
      <w:tr w:rsidR="00EE3470" w:rsidRPr="003250A0" w14:paraId="5AAD89E2" w14:textId="4CAF28D6" w:rsidTr="008D7599">
        <w:tc>
          <w:tcPr>
            <w:tcW w:w="679" w:type="dxa"/>
            <w:tcBorders>
              <w:right w:val="single" w:sz="4" w:space="0" w:color="auto"/>
            </w:tcBorders>
          </w:tcPr>
          <w:p w14:paraId="61792FD1" w14:textId="2BEAD992" w:rsidR="00DB700E" w:rsidRPr="003250A0" w:rsidRDefault="00B53F26" w:rsidP="00BC0F71">
            <w:pPr>
              <w:rPr>
                <w:sz w:val="22"/>
                <w:szCs w:val="22"/>
                <w:lang w:val="ro-MD" w:eastAsia="ro-RO"/>
              </w:rPr>
            </w:pPr>
            <w:r w:rsidRPr="003250A0">
              <w:rPr>
                <w:sz w:val="22"/>
                <w:szCs w:val="22"/>
                <w:lang w:val="ro-MD" w:eastAsia="ro-RO"/>
              </w:rPr>
              <w:t>N20</w:t>
            </w:r>
          </w:p>
        </w:tc>
        <w:tc>
          <w:tcPr>
            <w:tcW w:w="6869" w:type="dxa"/>
            <w:gridSpan w:val="2"/>
            <w:tcBorders>
              <w:left w:val="single" w:sz="4" w:space="0" w:color="auto"/>
              <w:right w:val="single" w:sz="4" w:space="0" w:color="auto"/>
            </w:tcBorders>
          </w:tcPr>
          <w:p w14:paraId="1B95BE2D" w14:textId="3860EEA2" w:rsidR="00DB700E" w:rsidRPr="003250A0" w:rsidRDefault="00A63D27" w:rsidP="00BC0F71">
            <w:pPr>
              <w:rPr>
                <w:sz w:val="22"/>
                <w:szCs w:val="22"/>
                <w:lang w:val="ro-MD" w:eastAsia="ro-RO"/>
              </w:rPr>
            </w:pPr>
            <w:r w:rsidRPr="003250A0">
              <w:rPr>
                <w:sz w:val="22"/>
                <w:szCs w:val="22"/>
                <w:lang w:val="ro-MD" w:eastAsia="ro-RO"/>
              </w:rPr>
              <w:t>Fortificarea capacităților producătorilor agricoli din sectorul agricultură ecologică</w:t>
            </w:r>
          </w:p>
        </w:tc>
        <w:tc>
          <w:tcPr>
            <w:tcW w:w="1950" w:type="dxa"/>
            <w:gridSpan w:val="2"/>
            <w:tcBorders>
              <w:left w:val="single" w:sz="4" w:space="0" w:color="auto"/>
            </w:tcBorders>
          </w:tcPr>
          <w:p w14:paraId="09B02985" w14:textId="32AB861C" w:rsidR="00A63D27" w:rsidRPr="003250A0" w:rsidRDefault="00A63D27" w:rsidP="00A63D27">
            <w:pPr>
              <w:rPr>
                <w:sz w:val="22"/>
                <w:szCs w:val="22"/>
                <w:lang w:val="ro-MD" w:eastAsia="ro-RO"/>
              </w:rPr>
            </w:pPr>
            <w:r w:rsidRPr="003250A0">
              <w:rPr>
                <w:sz w:val="22"/>
                <w:szCs w:val="22"/>
                <w:lang w:val="ro-MD" w:eastAsia="ro-RO"/>
              </w:rPr>
              <w:t>Înaltă</w:t>
            </w:r>
          </w:p>
        </w:tc>
      </w:tr>
      <w:tr w:rsidR="00EE3470" w:rsidRPr="003250A0" w14:paraId="28A2A8D2" w14:textId="61143003" w:rsidTr="008D7599">
        <w:tc>
          <w:tcPr>
            <w:tcW w:w="679" w:type="dxa"/>
            <w:tcBorders>
              <w:right w:val="single" w:sz="4" w:space="0" w:color="auto"/>
            </w:tcBorders>
          </w:tcPr>
          <w:p w14:paraId="11BD5CED" w14:textId="4E94EDC3" w:rsidR="00493A3C" w:rsidRPr="003250A0" w:rsidRDefault="00F51BDB" w:rsidP="00C66F72">
            <w:pPr>
              <w:rPr>
                <w:sz w:val="22"/>
                <w:szCs w:val="22"/>
                <w:lang w:val="ro-MD" w:eastAsia="ro-RO"/>
              </w:rPr>
            </w:pPr>
            <w:r w:rsidRPr="003250A0">
              <w:rPr>
                <w:sz w:val="22"/>
                <w:szCs w:val="22"/>
                <w:lang w:val="ro-MD" w:eastAsia="ro-RO"/>
              </w:rPr>
              <w:t>N28</w:t>
            </w:r>
          </w:p>
        </w:tc>
        <w:tc>
          <w:tcPr>
            <w:tcW w:w="6869" w:type="dxa"/>
            <w:gridSpan w:val="2"/>
            <w:tcBorders>
              <w:left w:val="single" w:sz="4" w:space="0" w:color="auto"/>
              <w:right w:val="single" w:sz="4" w:space="0" w:color="auto"/>
            </w:tcBorders>
          </w:tcPr>
          <w:p w14:paraId="577FC030" w14:textId="333EA78D" w:rsidR="00BC0F71" w:rsidRPr="003250A0" w:rsidRDefault="00A63D27" w:rsidP="00BC0F71">
            <w:pPr>
              <w:rPr>
                <w:sz w:val="22"/>
                <w:szCs w:val="22"/>
                <w:lang w:val="ro-MD" w:eastAsia="ro-RO"/>
              </w:rPr>
            </w:pPr>
            <w:r w:rsidRPr="003250A0">
              <w:rPr>
                <w:sz w:val="22"/>
                <w:szCs w:val="22"/>
                <w:lang w:val="ro-MD" w:eastAsia="ro-RO"/>
              </w:rPr>
              <w:t>Promovarea inovațiilor și a tehnologiilor digitale în producția agricolă</w:t>
            </w:r>
          </w:p>
        </w:tc>
        <w:tc>
          <w:tcPr>
            <w:tcW w:w="1950" w:type="dxa"/>
            <w:gridSpan w:val="2"/>
            <w:tcBorders>
              <w:left w:val="single" w:sz="4" w:space="0" w:color="auto"/>
            </w:tcBorders>
          </w:tcPr>
          <w:p w14:paraId="17FEB0CE" w14:textId="7944A0D5" w:rsidR="00A63D27" w:rsidRPr="003250A0" w:rsidRDefault="00A63D27" w:rsidP="00A63D27">
            <w:pPr>
              <w:rPr>
                <w:sz w:val="22"/>
                <w:szCs w:val="22"/>
                <w:lang w:val="ro-MD" w:eastAsia="ro-RO"/>
              </w:rPr>
            </w:pPr>
            <w:r w:rsidRPr="003250A0">
              <w:rPr>
                <w:sz w:val="22"/>
                <w:szCs w:val="22"/>
                <w:lang w:val="ro-MD" w:eastAsia="ro-RO"/>
              </w:rPr>
              <w:t>Medie</w:t>
            </w:r>
          </w:p>
        </w:tc>
      </w:tr>
      <w:tr w:rsidR="00EE3470" w:rsidRPr="003250A0" w14:paraId="4E18F8D9" w14:textId="5F08EA4D" w:rsidTr="008D7599">
        <w:tc>
          <w:tcPr>
            <w:tcW w:w="679" w:type="dxa"/>
            <w:tcBorders>
              <w:right w:val="single" w:sz="4" w:space="0" w:color="auto"/>
            </w:tcBorders>
          </w:tcPr>
          <w:p w14:paraId="3C601BD8" w14:textId="419E8936" w:rsidR="00493A3C" w:rsidRPr="003250A0" w:rsidRDefault="00F51BDB" w:rsidP="00C66F72">
            <w:pPr>
              <w:rPr>
                <w:sz w:val="22"/>
                <w:szCs w:val="22"/>
                <w:highlight w:val="yellow"/>
                <w:lang w:val="ro-MD" w:eastAsia="ro-RO"/>
              </w:rPr>
            </w:pPr>
            <w:r w:rsidRPr="003250A0">
              <w:rPr>
                <w:sz w:val="22"/>
                <w:szCs w:val="22"/>
                <w:lang w:val="ro-MD" w:eastAsia="ro-RO"/>
              </w:rPr>
              <w:t>N31</w:t>
            </w:r>
          </w:p>
        </w:tc>
        <w:tc>
          <w:tcPr>
            <w:tcW w:w="6869" w:type="dxa"/>
            <w:gridSpan w:val="2"/>
            <w:tcBorders>
              <w:left w:val="single" w:sz="4" w:space="0" w:color="auto"/>
              <w:right w:val="single" w:sz="4" w:space="0" w:color="auto"/>
            </w:tcBorders>
          </w:tcPr>
          <w:p w14:paraId="50438558" w14:textId="360E2BEC" w:rsidR="00BC0F71" w:rsidRPr="003250A0" w:rsidRDefault="00A63D27" w:rsidP="00BC0F71">
            <w:pPr>
              <w:rPr>
                <w:sz w:val="22"/>
                <w:szCs w:val="22"/>
                <w:highlight w:val="yellow"/>
                <w:lang w:val="ro-MD" w:eastAsia="ro-RO"/>
              </w:rPr>
            </w:pPr>
            <w:r w:rsidRPr="003250A0">
              <w:rPr>
                <w:sz w:val="22"/>
                <w:szCs w:val="22"/>
                <w:lang w:val="ro-MD" w:eastAsia="ro-RO"/>
              </w:rPr>
              <w:t>Creșterea gradului de cooperare și asociere</w:t>
            </w:r>
          </w:p>
        </w:tc>
        <w:tc>
          <w:tcPr>
            <w:tcW w:w="1950" w:type="dxa"/>
            <w:gridSpan w:val="2"/>
            <w:tcBorders>
              <w:left w:val="single" w:sz="4" w:space="0" w:color="auto"/>
            </w:tcBorders>
          </w:tcPr>
          <w:p w14:paraId="68587B73" w14:textId="58DB0237" w:rsidR="00A63D27" w:rsidRPr="003250A0" w:rsidRDefault="00A63D27" w:rsidP="00A63D27">
            <w:pPr>
              <w:rPr>
                <w:sz w:val="22"/>
                <w:szCs w:val="22"/>
                <w:lang w:val="ro-MD" w:eastAsia="ro-RO"/>
              </w:rPr>
            </w:pPr>
            <w:r w:rsidRPr="003250A0">
              <w:rPr>
                <w:sz w:val="22"/>
                <w:szCs w:val="22"/>
                <w:lang w:val="ro-MD" w:eastAsia="ro-RO"/>
              </w:rPr>
              <w:t>Înaltă</w:t>
            </w:r>
          </w:p>
        </w:tc>
      </w:tr>
      <w:tr w:rsidR="00EE3470" w:rsidRPr="003250A0" w14:paraId="7DBBC800" w14:textId="6882F64F" w:rsidTr="008D7599">
        <w:tc>
          <w:tcPr>
            <w:tcW w:w="679" w:type="dxa"/>
            <w:tcBorders>
              <w:right w:val="single" w:sz="4" w:space="0" w:color="auto"/>
            </w:tcBorders>
          </w:tcPr>
          <w:p w14:paraId="2F0F6C55" w14:textId="74D6F5DE" w:rsidR="00493A3C" w:rsidRPr="003250A0" w:rsidRDefault="00BC0F71" w:rsidP="00C66F72">
            <w:pPr>
              <w:rPr>
                <w:sz w:val="22"/>
                <w:szCs w:val="22"/>
                <w:highlight w:val="yellow"/>
                <w:lang w:val="ro-MD" w:eastAsia="ro-RO"/>
              </w:rPr>
            </w:pPr>
            <w:r w:rsidRPr="003250A0">
              <w:rPr>
                <w:sz w:val="22"/>
                <w:szCs w:val="22"/>
                <w:lang w:val="ro-MD" w:eastAsia="ro-RO"/>
              </w:rPr>
              <w:t xml:space="preserve">N42 </w:t>
            </w:r>
          </w:p>
        </w:tc>
        <w:tc>
          <w:tcPr>
            <w:tcW w:w="6869" w:type="dxa"/>
            <w:gridSpan w:val="2"/>
            <w:tcBorders>
              <w:left w:val="single" w:sz="4" w:space="0" w:color="auto"/>
              <w:right w:val="single" w:sz="4" w:space="0" w:color="auto"/>
            </w:tcBorders>
          </w:tcPr>
          <w:p w14:paraId="0560AE06" w14:textId="6503F529" w:rsidR="00BC0F71" w:rsidRPr="003250A0" w:rsidRDefault="00A63D27" w:rsidP="00BC0F71">
            <w:pPr>
              <w:rPr>
                <w:sz w:val="22"/>
                <w:szCs w:val="22"/>
                <w:highlight w:val="yellow"/>
                <w:lang w:val="ro-MD" w:eastAsia="ro-RO"/>
              </w:rPr>
            </w:pPr>
            <w:r w:rsidRPr="003250A0">
              <w:rPr>
                <w:sz w:val="22"/>
                <w:szCs w:val="22"/>
                <w:lang w:val="ro-MD" w:eastAsia="ro-RO"/>
              </w:rPr>
              <w:t>Crearea si dezvoltarea sistemului AKIS</w:t>
            </w:r>
          </w:p>
        </w:tc>
        <w:tc>
          <w:tcPr>
            <w:tcW w:w="1950" w:type="dxa"/>
            <w:gridSpan w:val="2"/>
            <w:tcBorders>
              <w:left w:val="single" w:sz="4" w:space="0" w:color="auto"/>
            </w:tcBorders>
          </w:tcPr>
          <w:p w14:paraId="63EDC3F5" w14:textId="64F0D51D" w:rsidR="00A63D27" w:rsidRPr="003250A0" w:rsidRDefault="00A63D27" w:rsidP="00A63D27">
            <w:pPr>
              <w:rPr>
                <w:sz w:val="22"/>
                <w:szCs w:val="22"/>
                <w:lang w:val="ro-MD" w:eastAsia="ro-RO"/>
              </w:rPr>
            </w:pPr>
            <w:r w:rsidRPr="003250A0">
              <w:rPr>
                <w:sz w:val="22"/>
                <w:szCs w:val="22"/>
                <w:lang w:val="ro-MD" w:eastAsia="ro-RO"/>
              </w:rPr>
              <w:t>Înaltă</w:t>
            </w:r>
          </w:p>
        </w:tc>
      </w:tr>
      <w:tr w:rsidR="00EE3470" w:rsidRPr="003250A0" w14:paraId="6ED1B10D" w14:textId="69A9A8CC" w:rsidTr="008D7599">
        <w:tc>
          <w:tcPr>
            <w:tcW w:w="679" w:type="dxa"/>
            <w:tcBorders>
              <w:right w:val="single" w:sz="4" w:space="0" w:color="auto"/>
            </w:tcBorders>
          </w:tcPr>
          <w:p w14:paraId="27F4A103" w14:textId="426831C5" w:rsidR="00493A3C" w:rsidRPr="003250A0" w:rsidRDefault="00BC0F71" w:rsidP="00C66F72">
            <w:pPr>
              <w:rPr>
                <w:sz w:val="22"/>
                <w:szCs w:val="22"/>
                <w:highlight w:val="yellow"/>
                <w:lang w:val="ro-MD" w:eastAsia="ro-RO"/>
              </w:rPr>
            </w:pPr>
            <w:r w:rsidRPr="003250A0">
              <w:rPr>
                <w:sz w:val="22"/>
                <w:szCs w:val="22"/>
                <w:lang w:val="ro-MD" w:eastAsia="ro-RO"/>
              </w:rPr>
              <w:t xml:space="preserve">N45 </w:t>
            </w:r>
          </w:p>
        </w:tc>
        <w:tc>
          <w:tcPr>
            <w:tcW w:w="6869" w:type="dxa"/>
            <w:gridSpan w:val="2"/>
            <w:tcBorders>
              <w:left w:val="single" w:sz="4" w:space="0" w:color="auto"/>
              <w:right w:val="single" w:sz="4" w:space="0" w:color="auto"/>
            </w:tcBorders>
          </w:tcPr>
          <w:p w14:paraId="3E9D7F80" w14:textId="4A6A0674" w:rsidR="00BC0F71" w:rsidRPr="003250A0" w:rsidRDefault="00A63D27" w:rsidP="00BC0F71">
            <w:pPr>
              <w:rPr>
                <w:sz w:val="22"/>
                <w:szCs w:val="22"/>
                <w:highlight w:val="yellow"/>
                <w:lang w:val="ro-MD" w:eastAsia="ro-RO"/>
              </w:rPr>
            </w:pPr>
            <w:r w:rsidRPr="003250A0">
              <w:rPr>
                <w:sz w:val="22"/>
                <w:szCs w:val="22"/>
                <w:lang w:val="ro-MD" w:eastAsia="ro-RO"/>
              </w:rPr>
              <w:t>Extensia rezultatelor cercetării și adoptarea de practici și tehnologii eficiente</w:t>
            </w:r>
          </w:p>
        </w:tc>
        <w:tc>
          <w:tcPr>
            <w:tcW w:w="1950" w:type="dxa"/>
            <w:gridSpan w:val="2"/>
            <w:tcBorders>
              <w:left w:val="single" w:sz="4" w:space="0" w:color="auto"/>
            </w:tcBorders>
          </w:tcPr>
          <w:p w14:paraId="5848590D" w14:textId="062CB146" w:rsidR="00A63D27" w:rsidRPr="003250A0" w:rsidRDefault="00A63D27" w:rsidP="00A63D27">
            <w:pPr>
              <w:rPr>
                <w:sz w:val="22"/>
                <w:szCs w:val="22"/>
                <w:lang w:val="ro-MD" w:eastAsia="ro-RO"/>
              </w:rPr>
            </w:pPr>
            <w:r w:rsidRPr="003250A0">
              <w:rPr>
                <w:sz w:val="22"/>
                <w:szCs w:val="22"/>
                <w:lang w:val="ro-MD" w:eastAsia="ro-RO"/>
              </w:rPr>
              <w:t>Înaltă</w:t>
            </w:r>
          </w:p>
        </w:tc>
      </w:tr>
      <w:tr w:rsidR="00EE3470" w:rsidRPr="003250A0" w14:paraId="09B38F36" w14:textId="5E497D31" w:rsidTr="008D7599">
        <w:tc>
          <w:tcPr>
            <w:tcW w:w="679" w:type="dxa"/>
            <w:tcBorders>
              <w:right w:val="single" w:sz="4" w:space="0" w:color="auto"/>
            </w:tcBorders>
          </w:tcPr>
          <w:p w14:paraId="032DA8DB" w14:textId="0D860ABE" w:rsidR="006A4DE1" w:rsidRPr="003250A0" w:rsidRDefault="00BC0F71" w:rsidP="00C66F72">
            <w:pPr>
              <w:rPr>
                <w:sz w:val="22"/>
                <w:szCs w:val="22"/>
                <w:lang w:val="ro-MD" w:eastAsia="ro-RO"/>
              </w:rPr>
            </w:pPr>
            <w:r w:rsidRPr="003250A0">
              <w:rPr>
                <w:sz w:val="22"/>
                <w:szCs w:val="22"/>
                <w:lang w:val="ro-MD" w:eastAsia="ro-RO"/>
              </w:rPr>
              <w:t xml:space="preserve">N46 </w:t>
            </w:r>
          </w:p>
        </w:tc>
        <w:tc>
          <w:tcPr>
            <w:tcW w:w="6869" w:type="dxa"/>
            <w:gridSpan w:val="2"/>
            <w:tcBorders>
              <w:left w:val="single" w:sz="4" w:space="0" w:color="auto"/>
              <w:right w:val="single" w:sz="4" w:space="0" w:color="auto"/>
            </w:tcBorders>
          </w:tcPr>
          <w:p w14:paraId="5DFAA087" w14:textId="55A32A49" w:rsidR="00BC0F71" w:rsidRPr="003250A0" w:rsidRDefault="00A63D27" w:rsidP="00BC0F71">
            <w:pPr>
              <w:rPr>
                <w:sz w:val="22"/>
                <w:szCs w:val="22"/>
                <w:lang w:val="ro-MD" w:eastAsia="ro-RO"/>
              </w:rPr>
            </w:pPr>
            <w:r w:rsidRPr="003250A0">
              <w:rPr>
                <w:sz w:val="22"/>
                <w:szCs w:val="22"/>
                <w:lang w:val="ro-MD" w:eastAsia="ro-RO"/>
              </w:rPr>
              <w:t>Creșterea capacității de cercetare, inovare și formare în agricultură</w:t>
            </w:r>
          </w:p>
        </w:tc>
        <w:tc>
          <w:tcPr>
            <w:tcW w:w="1950" w:type="dxa"/>
            <w:gridSpan w:val="2"/>
            <w:tcBorders>
              <w:left w:val="single" w:sz="4" w:space="0" w:color="auto"/>
            </w:tcBorders>
          </w:tcPr>
          <w:p w14:paraId="7096C510" w14:textId="7B9987F1" w:rsidR="00A63D27" w:rsidRPr="003250A0" w:rsidRDefault="00A63D27" w:rsidP="00A63D27">
            <w:pPr>
              <w:rPr>
                <w:sz w:val="22"/>
                <w:szCs w:val="22"/>
                <w:lang w:val="ro-MD" w:eastAsia="ro-RO"/>
              </w:rPr>
            </w:pPr>
            <w:r w:rsidRPr="003250A0">
              <w:rPr>
                <w:sz w:val="22"/>
                <w:szCs w:val="22"/>
                <w:lang w:val="ro-MD" w:eastAsia="ro-RO"/>
              </w:rPr>
              <w:t>Înaltă</w:t>
            </w:r>
          </w:p>
        </w:tc>
      </w:tr>
      <w:tr w:rsidR="00EE3470" w:rsidRPr="003250A0" w14:paraId="6B390D6A" w14:textId="40877A61" w:rsidTr="00A63D27">
        <w:tc>
          <w:tcPr>
            <w:tcW w:w="7548" w:type="dxa"/>
            <w:gridSpan w:val="3"/>
            <w:tcBorders>
              <w:right w:val="single" w:sz="4" w:space="0" w:color="auto"/>
            </w:tcBorders>
            <w:vAlign w:val="center"/>
          </w:tcPr>
          <w:p w14:paraId="63FFE675" w14:textId="58AB45C5" w:rsidR="00785154" w:rsidRPr="003250A0" w:rsidRDefault="00A47D26" w:rsidP="00A63D27">
            <w:pPr>
              <w:jc w:val="center"/>
              <w:rPr>
                <w:sz w:val="22"/>
                <w:szCs w:val="22"/>
                <w:lang w:val="ro-MD" w:eastAsia="ro-RO"/>
              </w:rPr>
            </w:pPr>
            <w:r>
              <w:rPr>
                <w:b/>
                <w:bCs/>
                <w:sz w:val="22"/>
                <w:szCs w:val="22"/>
                <w:lang w:val="ro-MD" w:eastAsia="ro-RO"/>
              </w:rPr>
              <w:t>Nivelul de prioritate a intervenției</w:t>
            </w:r>
          </w:p>
        </w:tc>
        <w:tc>
          <w:tcPr>
            <w:tcW w:w="1950" w:type="dxa"/>
            <w:gridSpan w:val="2"/>
            <w:tcBorders>
              <w:left w:val="single" w:sz="4" w:space="0" w:color="auto"/>
            </w:tcBorders>
          </w:tcPr>
          <w:p w14:paraId="2388CE1C" w14:textId="19331A13" w:rsidR="00A63D27" w:rsidRPr="003250A0" w:rsidRDefault="00A63D27" w:rsidP="00A63D27">
            <w:pPr>
              <w:rPr>
                <w:b/>
                <w:bCs/>
                <w:sz w:val="22"/>
                <w:szCs w:val="22"/>
                <w:lang w:val="ro-MD" w:eastAsia="ro-RO"/>
              </w:rPr>
            </w:pPr>
            <w:r w:rsidRPr="003250A0">
              <w:rPr>
                <w:b/>
                <w:bCs/>
                <w:sz w:val="22"/>
                <w:szCs w:val="22"/>
                <w:lang w:val="ro-MD" w:eastAsia="ro-RO"/>
              </w:rPr>
              <w:t>Înaltă</w:t>
            </w:r>
          </w:p>
        </w:tc>
      </w:tr>
      <w:tr w:rsidR="001269E8" w:rsidRPr="003250A0" w14:paraId="336EF4F5" w14:textId="77777777" w:rsidTr="001269E8">
        <w:tc>
          <w:tcPr>
            <w:tcW w:w="9498" w:type="dxa"/>
            <w:gridSpan w:val="5"/>
            <w:shd w:val="clear" w:color="auto" w:fill="D9D9D9" w:themeFill="background1" w:themeFillShade="D9"/>
          </w:tcPr>
          <w:p w14:paraId="0439AB58" w14:textId="12C5E184" w:rsidR="001269E8" w:rsidRPr="003250A0" w:rsidRDefault="001269E8" w:rsidP="00C66F72">
            <w:pPr>
              <w:rPr>
                <w:sz w:val="22"/>
                <w:szCs w:val="22"/>
                <w:lang w:val="ro-MD" w:eastAsia="ro-RO"/>
              </w:rPr>
            </w:pPr>
            <w:r w:rsidRPr="003250A0">
              <w:rPr>
                <w:b/>
                <w:bCs/>
                <w:sz w:val="22"/>
                <w:szCs w:val="22"/>
                <w:lang w:val="ro-MD" w:eastAsia="ro-RO"/>
              </w:rPr>
              <w:t>3. Indicator(i) de rezultat</w:t>
            </w:r>
          </w:p>
        </w:tc>
      </w:tr>
      <w:tr w:rsidR="00EE3470" w:rsidRPr="003250A0" w14:paraId="363FD9BF" w14:textId="77777777" w:rsidTr="001269E8">
        <w:trPr>
          <w:trHeight w:val="819"/>
        </w:trPr>
        <w:tc>
          <w:tcPr>
            <w:tcW w:w="9498" w:type="dxa"/>
            <w:gridSpan w:val="5"/>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5E17B32" w14:textId="26FCA006" w:rsidR="00493A3C" w:rsidRPr="003250A0" w:rsidRDefault="00493A3C" w:rsidP="00C66F72">
            <w:pPr>
              <w:rPr>
                <w:sz w:val="22"/>
                <w:szCs w:val="22"/>
                <w:shd w:val="clear" w:color="auto" w:fill="93C47D"/>
                <w:lang w:val="ro-MD" w:eastAsia="ro-RO"/>
              </w:rPr>
            </w:pPr>
            <w:r w:rsidRPr="003250A0">
              <w:rPr>
                <w:sz w:val="22"/>
                <w:szCs w:val="22"/>
                <w:lang w:val="ro-MD" w:eastAsia="ro-RO"/>
              </w:rPr>
              <w:lastRenderedPageBreak/>
              <w:t xml:space="preserve">R.1 Îmbunătățirea performanțelor cu ajutorul cunoștințelor și al inovării: Numărul persoanelor care beneficiază de consiliere, formare, schimb de cunoștințe sau care participă la grupurile operaționale sprijinite de </w:t>
            </w:r>
            <w:r w:rsidR="00226039" w:rsidRPr="00226039">
              <w:rPr>
                <w:i/>
                <w:iCs/>
                <w:sz w:val="22"/>
                <w:szCs w:val="22"/>
                <w:lang w:val="ro-MD" w:eastAsia="ro-RO"/>
              </w:rPr>
              <w:t>Programul strategic al politicii agricole</w:t>
            </w:r>
            <w:r w:rsidRPr="003250A0">
              <w:rPr>
                <w:sz w:val="22"/>
                <w:szCs w:val="22"/>
                <w:lang w:val="ro-MD" w:eastAsia="ro-RO"/>
              </w:rPr>
              <w:t xml:space="preserve"> pentru îmbunătățirea performanței durabile economice, sociale, în materie de mediu, climă și eficiență a utilizării resurselor</w:t>
            </w:r>
          </w:p>
        </w:tc>
      </w:tr>
      <w:tr w:rsidR="00FA4627" w:rsidRPr="003250A0" w14:paraId="354EED0D" w14:textId="77777777" w:rsidTr="001269E8">
        <w:trPr>
          <w:trHeight w:val="204"/>
        </w:trPr>
        <w:tc>
          <w:tcPr>
            <w:tcW w:w="9498" w:type="dxa"/>
            <w:gridSpan w:val="5"/>
            <w:tcBorders>
              <w:top w:val="single" w:sz="5" w:space="0" w:color="000000"/>
              <w:left w:val="single" w:sz="5" w:space="0" w:color="000000"/>
              <w:bottom w:val="single" w:sz="5" w:space="0" w:color="000000"/>
              <w:right w:val="single" w:sz="5" w:space="0" w:color="000000"/>
            </w:tcBorders>
            <w:shd w:val="clear" w:color="auto" w:fill="D9D9D9" w:themeFill="background1" w:themeFillShade="D9"/>
            <w:tcMar>
              <w:top w:w="0" w:type="dxa"/>
              <w:left w:w="100" w:type="dxa"/>
              <w:bottom w:w="0" w:type="dxa"/>
              <w:right w:w="100" w:type="dxa"/>
            </w:tcMar>
          </w:tcPr>
          <w:p w14:paraId="13155AF4" w14:textId="7B050F75" w:rsidR="001269E8" w:rsidRPr="003250A0" w:rsidRDefault="001269E8" w:rsidP="00C66F72">
            <w:pPr>
              <w:rPr>
                <w:sz w:val="22"/>
                <w:szCs w:val="22"/>
                <w:lang w:val="ro-MD" w:eastAsia="ro-RO"/>
              </w:rPr>
            </w:pPr>
            <w:r w:rsidRPr="003250A0">
              <w:rPr>
                <w:b/>
                <w:bCs/>
                <w:sz w:val="22"/>
                <w:szCs w:val="22"/>
                <w:lang w:val="ro-MD" w:eastAsia="ro-RO"/>
              </w:rPr>
              <w:t>4. Descrierea intervenției</w:t>
            </w:r>
          </w:p>
        </w:tc>
      </w:tr>
      <w:tr w:rsidR="00493A3C" w:rsidRPr="00090573" w14:paraId="02E88EB2" w14:textId="77777777" w:rsidTr="00B416DA">
        <w:tc>
          <w:tcPr>
            <w:tcW w:w="9498" w:type="dxa"/>
            <w:gridSpan w:val="5"/>
          </w:tcPr>
          <w:p w14:paraId="0363EA45" w14:textId="4F4D1092" w:rsidR="00FC0929" w:rsidRPr="003250A0" w:rsidRDefault="00FC0929" w:rsidP="00FC0929">
            <w:pPr>
              <w:rPr>
                <w:sz w:val="22"/>
                <w:szCs w:val="22"/>
                <w:lang w:val="ro-MD" w:eastAsia="ro-RO"/>
              </w:rPr>
            </w:pPr>
            <w:r w:rsidRPr="003250A0">
              <w:rPr>
                <w:sz w:val="22"/>
                <w:szCs w:val="22"/>
                <w:lang w:val="ro-MD" w:eastAsia="ro-RO"/>
              </w:rPr>
              <w:t>Grupul operațional, reprezintă un parteneriat activ între fermieri, asociații profesionale, cercetători, consilieri, instituții de învățământ</w:t>
            </w:r>
            <w:r w:rsidR="00FA2F48">
              <w:rPr>
                <w:sz w:val="22"/>
                <w:szCs w:val="22"/>
                <w:lang w:val="ro-MD" w:eastAsia="ro-RO"/>
              </w:rPr>
              <w:t xml:space="preserve"> și de cercetare</w:t>
            </w:r>
            <w:r w:rsidRPr="003250A0">
              <w:rPr>
                <w:sz w:val="22"/>
                <w:szCs w:val="22"/>
                <w:lang w:val="ro-MD" w:eastAsia="ro-RO"/>
              </w:rPr>
              <w:t>, întreprinderi inovative și organizații relevante din domenii conexe. Scopul constă în identificarea unei probleme practice sau a unei oportunități reale și în dezvoltarea unei soluții inovatoare care poate fi aplicată direct în practică.</w:t>
            </w:r>
          </w:p>
          <w:p w14:paraId="2B1F1BFB" w14:textId="77777777" w:rsidR="00FC0929" w:rsidRPr="003250A0" w:rsidRDefault="00FC0929" w:rsidP="00FC0929">
            <w:pPr>
              <w:rPr>
                <w:sz w:val="22"/>
                <w:szCs w:val="22"/>
                <w:lang w:val="ro-MD" w:eastAsia="ro-RO"/>
              </w:rPr>
            </w:pPr>
          </w:p>
          <w:p w14:paraId="63812786" w14:textId="77777777" w:rsidR="00FC0929" w:rsidRPr="003250A0" w:rsidRDefault="00FC0929" w:rsidP="00FC0929">
            <w:pPr>
              <w:rPr>
                <w:sz w:val="22"/>
                <w:szCs w:val="22"/>
                <w:lang w:val="ro-MD" w:eastAsia="ro-RO"/>
              </w:rPr>
            </w:pPr>
            <w:r w:rsidRPr="003250A0">
              <w:rPr>
                <w:sz w:val="22"/>
                <w:szCs w:val="22"/>
                <w:lang w:val="ro-MD" w:eastAsia="ro-RO"/>
              </w:rPr>
              <w:t>Activitatea grupului se realizează prin implementarea unui proiect de cooperare orientat spre testarea, adaptarea și validarea unei soluții inovatoare. Rezultatele sunt diseminate pentru a facilita adoptarea lor la nivel sectorial și pentru a contribui la modernizarea agriculturii și dezvoltarea unei economii rurale competitive.</w:t>
            </w:r>
          </w:p>
          <w:p w14:paraId="6CD63A7C" w14:textId="77777777" w:rsidR="00FC0929" w:rsidRPr="003250A0" w:rsidRDefault="00FC0929" w:rsidP="00FC0929">
            <w:pPr>
              <w:rPr>
                <w:sz w:val="22"/>
                <w:szCs w:val="22"/>
                <w:lang w:val="ro-MD" w:eastAsia="ro-RO"/>
              </w:rPr>
            </w:pPr>
          </w:p>
          <w:p w14:paraId="718E9C15" w14:textId="4329232C" w:rsidR="00FC0929" w:rsidRPr="003250A0" w:rsidRDefault="00FC0929" w:rsidP="00FC0929">
            <w:pPr>
              <w:rPr>
                <w:sz w:val="22"/>
                <w:szCs w:val="22"/>
                <w:lang w:val="ro-MD" w:eastAsia="ro-RO"/>
              </w:rPr>
            </w:pPr>
            <w:r w:rsidRPr="003250A0">
              <w:rPr>
                <w:sz w:val="22"/>
                <w:szCs w:val="22"/>
                <w:lang w:val="ro-MD" w:eastAsia="ro-RO"/>
              </w:rPr>
              <w:t>Intervenția sprijină formarea și funcționarea grupurilor operaționale, cu accent pe soluții aplicabile în agricultură, silvicultură și zone rurale, prin consolidarea cooperării în cadrul AKIS și prin accelerarea transferului de cunoștințe</w:t>
            </w:r>
            <w:r w:rsidR="00683D7B">
              <w:rPr>
                <w:sz w:val="22"/>
                <w:szCs w:val="22"/>
                <w:lang w:val="ro-MD" w:eastAsia="ro-RO"/>
              </w:rPr>
              <w:t xml:space="preserve"> către fermieri</w:t>
            </w:r>
            <w:r w:rsidRPr="003250A0">
              <w:rPr>
                <w:sz w:val="22"/>
                <w:szCs w:val="22"/>
                <w:lang w:val="ro-MD" w:eastAsia="ro-RO"/>
              </w:rPr>
              <w:t>.</w:t>
            </w:r>
          </w:p>
          <w:p w14:paraId="0706C758" w14:textId="77777777" w:rsidR="00FC0929" w:rsidRPr="003250A0" w:rsidRDefault="00FC0929" w:rsidP="00FC0929">
            <w:pPr>
              <w:rPr>
                <w:sz w:val="22"/>
                <w:szCs w:val="22"/>
                <w:lang w:val="ro-MD" w:eastAsia="ro-RO"/>
              </w:rPr>
            </w:pPr>
          </w:p>
          <w:p w14:paraId="2A1A3C3C" w14:textId="77777777" w:rsidR="00FC0929" w:rsidRPr="003250A0" w:rsidRDefault="00FC0929" w:rsidP="00FC0929">
            <w:pPr>
              <w:rPr>
                <w:sz w:val="22"/>
                <w:szCs w:val="22"/>
                <w:lang w:val="ro-MD" w:eastAsia="ro-RO"/>
              </w:rPr>
            </w:pPr>
            <w:r w:rsidRPr="003250A0">
              <w:rPr>
                <w:sz w:val="22"/>
                <w:szCs w:val="22"/>
                <w:lang w:val="ro-MD" w:eastAsia="ro-RO"/>
              </w:rPr>
              <w:t>În vederea simplificării procedurilor administrative, asigurării implementări intervențiilor și evitării suprapunerii atribuțiilor între instituțiile implicate, evaluarea, selecția și aprobarea proiectelor finanțate în cadrul Sistemului de Cunoștințe și Inovare în Agricultură (AKIS), se realizează prin delimitarea clară a responsabilităților dintre Unitatea de Coordonare AKIS, Autoritatea de management și Agenția de plăți.</w:t>
            </w:r>
          </w:p>
          <w:p w14:paraId="4B85854A" w14:textId="77777777" w:rsidR="00FC0929" w:rsidRPr="003250A0" w:rsidRDefault="00FC0929" w:rsidP="00FC0929">
            <w:pPr>
              <w:rPr>
                <w:sz w:val="22"/>
                <w:szCs w:val="22"/>
                <w:lang w:val="ro-MD" w:eastAsia="ro-RO"/>
              </w:rPr>
            </w:pPr>
          </w:p>
          <w:p w14:paraId="5D3DE4C0" w14:textId="662B0D49" w:rsidR="0035239F" w:rsidRPr="003250A0" w:rsidRDefault="00FC0929" w:rsidP="00FC0929">
            <w:pPr>
              <w:rPr>
                <w:sz w:val="22"/>
                <w:szCs w:val="22"/>
                <w:lang w:val="ro-MD" w:eastAsia="ro-RO"/>
              </w:rPr>
            </w:pPr>
            <w:r w:rsidRPr="003250A0">
              <w:rPr>
                <w:sz w:val="22"/>
                <w:szCs w:val="22"/>
                <w:lang w:val="ro-MD" w:eastAsia="ro-RO"/>
              </w:rPr>
              <w:t>Unitatea de Coordonare AKIS, exercită atribuții de evaluare tehnică și de conținut, asigurând:</w:t>
            </w:r>
            <w:r w:rsidR="002242B8">
              <w:rPr>
                <w:sz w:val="22"/>
                <w:szCs w:val="22"/>
                <w:lang w:val="ro-MD" w:eastAsia="ro-RO"/>
              </w:rPr>
              <w:t xml:space="preserve"> </w:t>
            </w:r>
            <w:r w:rsidRPr="003250A0">
              <w:rPr>
                <w:sz w:val="22"/>
                <w:szCs w:val="22"/>
                <w:lang w:val="ro-MD" w:eastAsia="ro-RO"/>
              </w:rPr>
              <w:t>verificarea condițiilor de eligibilitate;</w:t>
            </w:r>
            <w:r w:rsidR="002242B8">
              <w:rPr>
                <w:sz w:val="22"/>
                <w:szCs w:val="22"/>
                <w:lang w:val="ro-MD" w:eastAsia="ro-RO"/>
              </w:rPr>
              <w:t xml:space="preserve"> </w:t>
            </w:r>
            <w:r w:rsidRPr="003250A0">
              <w:rPr>
                <w:sz w:val="22"/>
                <w:szCs w:val="22"/>
                <w:lang w:val="ro-MD" w:eastAsia="ro-RO"/>
              </w:rPr>
              <w:t>verificarea condițiilor specifice de eligibilitate;</w:t>
            </w:r>
            <w:r w:rsidR="002242B8">
              <w:rPr>
                <w:sz w:val="22"/>
                <w:szCs w:val="22"/>
                <w:lang w:val="ro-MD" w:eastAsia="ro-RO"/>
              </w:rPr>
              <w:t xml:space="preserve"> </w:t>
            </w:r>
            <w:r w:rsidRPr="003250A0">
              <w:rPr>
                <w:sz w:val="22"/>
                <w:szCs w:val="22"/>
                <w:lang w:val="ro-MD" w:eastAsia="ro-RO"/>
              </w:rPr>
              <w:t>evaluarea conformității proiectelor cu obiectivele AKIS, cu nevoile identificate și cu indicatorii de rezultat;</w:t>
            </w:r>
            <w:r w:rsidR="002242B8">
              <w:rPr>
                <w:sz w:val="22"/>
                <w:szCs w:val="22"/>
                <w:lang w:val="ro-MD" w:eastAsia="ro-RO"/>
              </w:rPr>
              <w:t xml:space="preserve"> </w:t>
            </w:r>
            <w:r w:rsidRPr="003250A0">
              <w:rPr>
                <w:sz w:val="22"/>
                <w:szCs w:val="22"/>
                <w:lang w:val="ro-MD" w:eastAsia="ro-RO"/>
              </w:rPr>
              <w:t>elaborarea listei proiectelor eligibile și propunerea acestora spre aprobare pentru finanțare</w:t>
            </w:r>
            <w:r w:rsidR="0035239F">
              <w:rPr>
                <w:sz w:val="22"/>
                <w:szCs w:val="22"/>
                <w:lang w:val="ro-MD" w:eastAsia="ro-RO"/>
              </w:rPr>
              <w:t>;</w:t>
            </w:r>
            <w:r w:rsidR="002242B8">
              <w:rPr>
                <w:sz w:val="22"/>
                <w:szCs w:val="22"/>
                <w:lang w:val="ro-MD" w:eastAsia="ro-RO"/>
              </w:rPr>
              <w:t xml:space="preserve"> </w:t>
            </w:r>
            <w:r w:rsidR="009D36F7" w:rsidRPr="009D36F7">
              <w:rPr>
                <w:sz w:val="22"/>
                <w:szCs w:val="22"/>
                <w:lang w:val="ro-MD" w:eastAsia="ro-RO"/>
              </w:rPr>
              <w:t>publicarea listei proiectelor aprobate pentru finanțare</w:t>
            </w:r>
            <w:r w:rsidR="009D36F7">
              <w:rPr>
                <w:sz w:val="22"/>
                <w:szCs w:val="22"/>
                <w:lang w:val="ro-MD" w:eastAsia="ro-RO"/>
              </w:rPr>
              <w:t>.</w:t>
            </w:r>
          </w:p>
          <w:p w14:paraId="50AF8B9C" w14:textId="77777777" w:rsidR="00FC0929" w:rsidRPr="003250A0" w:rsidRDefault="00FC0929" w:rsidP="00FC0929">
            <w:pPr>
              <w:rPr>
                <w:sz w:val="22"/>
                <w:szCs w:val="22"/>
                <w:lang w:val="ro-MD" w:eastAsia="ro-RO"/>
              </w:rPr>
            </w:pPr>
          </w:p>
          <w:p w14:paraId="798BCD4A" w14:textId="77777777" w:rsidR="00FC0929" w:rsidRPr="003250A0" w:rsidRDefault="00FC0929" w:rsidP="00FC0929">
            <w:pPr>
              <w:rPr>
                <w:sz w:val="22"/>
                <w:szCs w:val="22"/>
                <w:lang w:val="ro-MD" w:eastAsia="ro-RO"/>
              </w:rPr>
            </w:pPr>
            <w:r w:rsidRPr="003250A0">
              <w:rPr>
                <w:sz w:val="22"/>
                <w:szCs w:val="22"/>
                <w:lang w:val="ro-MD" w:eastAsia="ro-RO"/>
              </w:rPr>
              <w:t>Agenția de plăți verifică eligibilitate financiară și administrativă, în conformitate cu cadrul normativ aplicabil și cu regulile de gestionare a fondurilor.</w:t>
            </w:r>
          </w:p>
          <w:p w14:paraId="034F8620" w14:textId="77777777" w:rsidR="00FC0929" w:rsidRPr="003250A0" w:rsidRDefault="00FC0929" w:rsidP="00FC0929">
            <w:pPr>
              <w:rPr>
                <w:sz w:val="22"/>
                <w:szCs w:val="22"/>
                <w:lang w:val="ro-MD" w:eastAsia="ro-RO"/>
              </w:rPr>
            </w:pPr>
          </w:p>
          <w:p w14:paraId="1CD91F04" w14:textId="77777777" w:rsidR="00FC0929" w:rsidRPr="003250A0" w:rsidRDefault="00FC0929" w:rsidP="00FC0929">
            <w:pPr>
              <w:rPr>
                <w:sz w:val="22"/>
                <w:szCs w:val="22"/>
                <w:lang w:val="ro-MD" w:eastAsia="ro-RO"/>
              </w:rPr>
            </w:pPr>
            <w:r w:rsidRPr="003250A0">
              <w:rPr>
                <w:sz w:val="22"/>
                <w:szCs w:val="22"/>
                <w:lang w:val="ro-MD" w:eastAsia="ro-RO"/>
              </w:rPr>
              <w:t>Selecția proiectelor eligibile se realizează de către Comisia de selecție AKIS, instituită de Autoritatea de management.</w:t>
            </w:r>
          </w:p>
          <w:p w14:paraId="1AA3B9C9" w14:textId="20E54F32" w:rsidR="00FC0929" w:rsidRPr="003250A0" w:rsidRDefault="00FC0929" w:rsidP="00FC0929">
            <w:pPr>
              <w:rPr>
                <w:sz w:val="22"/>
                <w:szCs w:val="22"/>
                <w:lang w:val="ro-MD" w:eastAsia="ro-RO"/>
              </w:rPr>
            </w:pPr>
            <w:r w:rsidRPr="003250A0">
              <w:rPr>
                <w:sz w:val="22"/>
                <w:szCs w:val="22"/>
                <w:lang w:val="ro-MD" w:eastAsia="ro-RO"/>
              </w:rPr>
              <w:t>Comisia de selecție AKIS este constituită din șapte membri, după cum urmează:</w:t>
            </w:r>
            <w:r w:rsidR="002242B8">
              <w:rPr>
                <w:sz w:val="22"/>
                <w:szCs w:val="22"/>
                <w:lang w:val="ro-MD" w:eastAsia="ro-RO"/>
              </w:rPr>
              <w:t xml:space="preserve"> </w:t>
            </w:r>
            <w:r w:rsidRPr="003250A0">
              <w:rPr>
                <w:sz w:val="22"/>
                <w:szCs w:val="22"/>
                <w:lang w:val="ro-MD" w:eastAsia="ro-RO"/>
              </w:rPr>
              <w:t>trei reprezentanți ai autorității de management;</w:t>
            </w:r>
            <w:r w:rsidR="002242B8">
              <w:rPr>
                <w:sz w:val="22"/>
                <w:szCs w:val="22"/>
                <w:lang w:val="ro-MD" w:eastAsia="ro-RO"/>
              </w:rPr>
              <w:t xml:space="preserve"> </w:t>
            </w:r>
            <w:r w:rsidRPr="003250A0">
              <w:rPr>
                <w:sz w:val="22"/>
                <w:szCs w:val="22"/>
                <w:lang w:val="ro-MD" w:eastAsia="ro-RO"/>
              </w:rPr>
              <w:t>doi reprezentanți ai Agenției de plăți;</w:t>
            </w:r>
            <w:r w:rsidR="002242B8">
              <w:rPr>
                <w:sz w:val="22"/>
                <w:szCs w:val="22"/>
                <w:lang w:val="ro-MD" w:eastAsia="ro-RO"/>
              </w:rPr>
              <w:t xml:space="preserve"> </w:t>
            </w:r>
            <w:r w:rsidRPr="003250A0">
              <w:rPr>
                <w:sz w:val="22"/>
                <w:szCs w:val="22"/>
                <w:lang w:val="ro-MD" w:eastAsia="ro-RO"/>
              </w:rPr>
              <w:t>un reprezentant al Ministerului Educației și Cercetării;</w:t>
            </w:r>
            <w:r w:rsidR="002242B8">
              <w:rPr>
                <w:sz w:val="22"/>
                <w:szCs w:val="22"/>
                <w:lang w:val="ro-MD" w:eastAsia="ro-RO"/>
              </w:rPr>
              <w:t xml:space="preserve"> </w:t>
            </w:r>
            <w:r w:rsidRPr="003250A0">
              <w:rPr>
                <w:sz w:val="22"/>
                <w:szCs w:val="22"/>
                <w:lang w:val="ro-MD" w:eastAsia="ro-RO"/>
              </w:rPr>
              <w:t>un reprezentant al Centrului de Consiliere Agricolă și Rurală.</w:t>
            </w:r>
          </w:p>
          <w:p w14:paraId="161B22EC" w14:textId="77777777" w:rsidR="00FC0929" w:rsidRPr="003250A0" w:rsidRDefault="00FC0929" w:rsidP="00FC0929">
            <w:pPr>
              <w:rPr>
                <w:sz w:val="22"/>
                <w:szCs w:val="22"/>
                <w:lang w:val="ro-MD" w:eastAsia="ro-RO"/>
              </w:rPr>
            </w:pPr>
          </w:p>
          <w:p w14:paraId="20D0BCD2" w14:textId="2A17757A" w:rsidR="00493A3C" w:rsidRPr="003250A0" w:rsidRDefault="00FC0929" w:rsidP="00FC0929">
            <w:pPr>
              <w:rPr>
                <w:sz w:val="22"/>
                <w:szCs w:val="22"/>
                <w:lang w:val="ro-MD" w:eastAsia="ro-RO"/>
              </w:rPr>
            </w:pPr>
            <w:r w:rsidRPr="003250A0">
              <w:rPr>
                <w:sz w:val="22"/>
                <w:szCs w:val="22"/>
                <w:lang w:val="ro-MD" w:eastAsia="ro-RO"/>
              </w:rPr>
              <w:t>Membrii Comisiei se desemnează pe perioadă nedeterminată, cu posibilitatea substituirii acestora fără emiterea unui act administrativ distinct. Comisia poate implica experți externi. Componența nominală a Comisiei se aprobă prin ordin al Autorității de management.</w:t>
            </w:r>
          </w:p>
        </w:tc>
      </w:tr>
    </w:tbl>
    <w:p w14:paraId="2EB7044D" w14:textId="448D825A" w:rsidR="00493A3C" w:rsidRPr="00091412" w:rsidRDefault="00091412" w:rsidP="00091412">
      <w:pPr>
        <w:pBdr>
          <w:top w:val="nil"/>
          <w:left w:val="nil"/>
          <w:bottom w:val="nil"/>
          <w:right w:val="nil"/>
          <w:between w:val="nil"/>
        </w:pBdr>
        <w:tabs>
          <w:tab w:val="left" w:pos="284"/>
        </w:tabs>
        <w:jc w:val="left"/>
        <w:rPr>
          <w:b/>
          <w:bCs/>
          <w:color w:val="000000"/>
          <w:sz w:val="22"/>
          <w:szCs w:val="22"/>
          <w:lang w:val="ro-MD" w:eastAsia="ro-RO"/>
        </w:rPr>
      </w:pPr>
      <w:r w:rsidRPr="00091412">
        <w:rPr>
          <w:b/>
          <w:bCs/>
          <w:color w:val="000000"/>
          <w:sz w:val="22"/>
          <w:szCs w:val="22"/>
          <w:lang w:val="ro-MD" w:eastAsia="ro-RO"/>
        </w:rPr>
        <w:t>5</w:t>
      </w:r>
      <w:r w:rsidR="008B075F">
        <w:rPr>
          <w:b/>
          <w:bCs/>
          <w:color w:val="000000"/>
          <w:sz w:val="22"/>
          <w:szCs w:val="22"/>
          <w:lang w:val="ro-MD" w:eastAsia="ro-RO"/>
        </w:rPr>
        <w:t>.</w:t>
      </w:r>
      <w:r>
        <w:rPr>
          <w:b/>
          <w:bCs/>
          <w:color w:val="000000"/>
          <w:sz w:val="22"/>
          <w:szCs w:val="22"/>
          <w:lang w:val="ro-MD" w:eastAsia="ro-RO"/>
        </w:rPr>
        <w:t xml:space="preserve"> </w:t>
      </w:r>
      <w:r w:rsidR="00493A3C" w:rsidRPr="00091412">
        <w:rPr>
          <w:b/>
          <w:bCs/>
          <w:color w:val="000000"/>
          <w:sz w:val="22"/>
          <w:szCs w:val="22"/>
          <w:lang w:val="ro-MD" w:eastAsia="ro-RO"/>
        </w:rPr>
        <w:t>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493A3C" w:rsidRPr="003250A0" w14:paraId="5A0CA77A" w14:textId="77777777" w:rsidTr="00B416DA">
        <w:tc>
          <w:tcPr>
            <w:tcW w:w="9498" w:type="dxa"/>
            <w:shd w:val="clear" w:color="auto" w:fill="D9D9D9"/>
          </w:tcPr>
          <w:p w14:paraId="3E2CDC4F" w14:textId="77777777" w:rsidR="00493A3C" w:rsidRPr="003250A0" w:rsidRDefault="00493A3C" w:rsidP="00C66F72">
            <w:pPr>
              <w:rPr>
                <w:sz w:val="22"/>
                <w:szCs w:val="22"/>
                <w:lang w:val="ro-MD" w:eastAsia="ro-RO"/>
              </w:rPr>
            </w:pPr>
            <w:r w:rsidRPr="003250A0">
              <w:rPr>
                <w:b/>
                <w:bCs/>
                <w:sz w:val="22"/>
                <w:szCs w:val="22"/>
                <w:lang w:val="ro-MD" w:eastAsia="ro-RO"/>
              </w:rPr>
              <w:t>5.1 Solicitanții</w:t>
            </w:r>
          </w:p>
        </w:tc>
      </w:tr>
      <w:tr w:rsidR="00493A3C" w:rsidRPr="003250A0" w14:paraId="33C60846" w14:textId="77777777" w:rsidTr="00B416DA">
        <w:tc>
          <w:tcPr>
            <w:tcW w:w="9498" w:type="dxa"/>
          </w:tcPr>
          <w:p w14:paraId="381C611B" w14:textId="670C7F43" w:rsidR="00493A3C" w:rsidRPr="003250A0" w:rsidRDefault="00493A3C" w:rsidP="00C66F72">
            <w:pPr>
              <w:rPr>
                <w:sz w:val="22"/>
                <w:szCs w:val="22"/>
                <w:lang w:val="ro-MD" w:eastAsia="ro-RO"/>
              </w:rPr>
            </w:pPr>
            <w:r w:rsidRPr="003250A0">
              <w:rPr>
                <w:sz w:val="22"/>
                <w:szCs w:val="22"/>
                <w:lang w:val="ro-MD" w:eastAsia="ro-RO"/>
              </w:rPr>
              <w:t xml:space="preserve">Grup Operațional </w:t>
            </w:r>
          </w:p>
        </w:tc>
      </w:tr>
      <w:tr w:rsidR="00493A3C" w:rsidRPr="003250A0" w14:paraId="3B02B5B2" w14:textId="77777777" w:rsidTr="00B416DA">
        <w:tc>
          <w:tcPr>
            <w:tcW w:w="9498" w:type="dxa"/>
            <w:shd w:val="clear" w:color="auto" w:fill="D9D9D9"/>
          </w:tcPr>
          <w:p w14:paraId="4F383980" w14:textId="372AB97B" w:rsidR="00493A3C" w:rsidRPr="003250A0" w:rsidRDefault="00493A3C" w:rsidP="00D77956">
            <w:pPr>
              <w:pStyle w:val="Listparagraf"/>
              <w:numPr>
                <w:ilvl w:val="1"/>
                <w:numId w:val="158"/>
              </w:numPr>
              <w:rPr>
                <w:b/>
                <w:bCs/>
                <w:sz w:val="22"/>
                <w:szCs w:val="22"/>
                <w:lang w:val="ro-MD" w:eastAsia="ro-RO"/>
              </w:rPr>
            </w:pPr>
            <w:r w:rsidRPr="003250A0">
              <w:rPr>
                <w:b/>
                <w:bCs/>
                <w:sz w:val="22"/>
                <w:szCs w:val="22"/>
                <w:lang w:val="ro-MD" w:eastAsia="ro-RO"/>
              </w:rPr>
              <w:t>Condiții de eligibilitate</w:t>
            </w:r>
          </w:p>
        </w:tc>
      </w:tr>
      <w:tr w:rsidR="00493A3C" w:rsidRPr="00090573" w14:paraId="5F9AE421" w14:textId="77777777" w:rsidTr="00B416DA">
        <w:tc>
          <w:tcPr>
            <w:tcW w:w="9498" w:type="dxa"/>
          </w:tcPr>
          <w:p w14:paraId="1F9BFD88" w14:textId="73F9BA41" w:rsidR="008F098F" w:rsidRPr="009C72BF" w:rsidRDefault="009C72BF" w:rsidP="009C72BF">
            <w:pPr>
              <w:rPr>
                <w:sz w:val="22"/>
                <w:szCs w:val="22"/>
                <w:lang w:val="ro-MD" w:eastAsia="ro-RO"/>
              </w:rPr>
            </w:pPr>
            <w:r>
              <w:rPr>
                <w:sz w:val="22"/>
                <w:szCs w:val="22"/>
                <w:lang w:val="ro-MD" w:eastAsia="ro-RO"/>
              </w:rPr>
              <w:t xml:space="preserve">5.2.1. </w:t>
            </w:r>
            <w:r w:rsidR="008F098F" w:rsidRPr="009C72BF">
              <w:rPr>
                <w:sz w:val="22"/>
                <w:szCs w:val="22"/>
                <w:lang w:val="ro-MD" w:eastAsia="ro-RO"/>
              </w:rPr>
              <w:t>Grupul Operațional, este constituit în funcție de tema proiectului</w:t>
            </w:r>
            <w:r w:rsidR="005E3201" w:rsidRPr="009C72BF">
              <w:rPr>
                <w:sz w:val="22"/>
                <w:szCs w:val="22"/>
                <w:lang w:val="ro-MD" w:eastAsia="ro-RO"/>
              </w:rPr>
              <w:t>,</w:t>
            </w:r>
            <w:r w:rsidR="008F098F" w:rsidRPr="009C72BF">
              <w:rPr>
                <w:sz w:val="22"/>
                <w:szCs w:val="22"/>
                <w:lang w:val="ro-MD" w:eastAsia="ro-RO"/>
              </w:rPr>
              <w:t xml:space="preserve"> în mod obligatoriu</w:t>
            </w:r>
            <w:r w:rsidR="005E3201" w:rsidRPr="009C72BF">
              <w:rPr>
                <w:sz w:val="22"/>
                <w:szCs w:val="22"/>
                <w:lang w:val="ro-MD" w:eastAsia="ro-RO"/>
              </w:rPr>
              <w:t>,</w:t>
            </w:r>
            <w:r w:rsidR="008F098F" w:rsidRPr="009C72BF">
              <w:rPr>
                <w:sz w:val="22"/>
                <w:szCs w:val="22"/>
                <w:lang w:val="ro-MD" w:eastAsia="ro-RO"/>
              </w:rPr>
              <w:t xml:space="preserve"> din:</w:t>
            </w:r>
          </w:p>
          <w:p w14:paraId="3E5A0826" w14:textId="36D356A5" w:rsidR="008F098F" w:rsidRPr="003250A0" w:rsidRDefault="00E14C1A" w:rsidP="009C72BF">
            <w:pPr>
              <w:rPr>
                <w:sz w:val="22"/>
                <w:szCs w:val="22"/>
                <w:lang w:val="ro-MD" w:eastAsia="ro-RO"/>
              </w:rPr>
            </w:pPr>
            <w:r>
              <w:rPr>
                <w:sz w:val="22"/>
                <w:szCs w:val="22"/>
                <w:lang w:val="ro-MD" w:eastAsia="ro-RO"/>
              </w:rPr>
              <w:t xml:space="preserve">5.2.1.1. </w:t>
            </w:r>
            <w:r w:rsidR="008F098F" w:rsidRPr="003250A0">
              <w:rPr>
                <w:sz w:val="22"/>
                <w:szCs w:val="22"/>
                <w:lang w:val="ro-MD" w:eastAsia="ro-RO"/>
              </w:rPr>
              <w:t>cel puțin un fermier, grup de fermieri sau formă asociativă din agricultură</w:t>
            </w:r>
            <w:r w:rsidR="00D62BEB" w:rsidRPr="003250A0">
              <w:rPr>
                <w:sz w:val="22"/>
                <w:szCs w:val="22"/>
                <w:lang w:val="ro-MD" w:eastAsia="ro-RO"/>
              </w:rPr>
              <w:t>;</w:t>
            </w:r>
          </w:p>
          <w:p w14:paraId="50C86DD4" w14:textId="056B9AC6" w:rsidR="00DB67AA" w:rsidRPr="003250A0" w:rsidRDefault="00E14C1A" w:rsidP="00E14C1A">
            <w:pPr>
              <w:rPr>
                <w:sz w:val="22"/>
                <w:szCs w:val="22"/>
                <w:lang w:val="ro-MD" w:eastAsia="ro-RO"/>
              </w:rPr>
            </w:pPr>
            <w:r>
              <w:rPr>
                <w:sz w:val="22"/>
                <w:szCs w:val="22"/>
                <w:lang w:val="ro-MD" w:eastAsia="ro-RO"/>
              </w:rPr>
              <w:t xml:space="preserve">5.2.1.2. </w:t>
            </w:r>
            <w:r w:rsidR="008F098F" w:rsidRPr="003250A0">
              <w:rPr>
                <w:sz w:val="22"/>
                <w:szCs w:val="22"/>
                <w:lang w:val="ro-MD" w:eastAsia="ro-RO"/>
              </w:rPr>
              <w:t>cel puțin o entitate cu activitate în cercetare, inovare, dezvoltare tehnologică sau formare profesională</w:t>
            </w:r>
            <w:r w:rsidR="00DB67AA" w:rsidRPr="003250A0">
              <w:rPr>
                <w:sz w:val="22"/>
                <w:szCs w:val="22"/>
                <w:lang w:val="ro-MD" w:eastAsia="ro-RO"/>
              </w:rPr>
              <w:t>;</w:t>
            </w:r>
          </w:p>
          <w:p w14:paraId="4BA47863" w14:textId="7586C0A7" w:rsidR="0057707B" w:rsidRPr="003250A0" w:rsidRDefault="00E14C1A" w:rsidP="00E14C1A">
            <w:pPr>
              <w:rPr>
                <w:sz w:val="22"/>
                <w:szCs w:val="22"/>
                <w:lang w:val="ro-MD" w:eastAsia="ro-RO"/>
              </w:rPr>
            </w:pPr>
            <w:r>
              <w:rPr>
                <w:sz w:val="22"/>
                <w:szCs w:val="22"/>
                <w:lang w:val="ro-MD" w:eastAsia="ro-RO"/>
              </w:rPr>
              <w:t xml:space="preserve">5.2.1.3. </w:t>
            </w:r>
            <w:r w:rsidR="008F098F" w:rsidRPr="003250A0">
              <w:rPr>
                <w:sz w:val="22"/>
                <w:szCs w:val="22"/>
                <w:lang w:val="ro-MD" w:eastAsia="ro-RO"/>
              </w:rPr>
              <w:t>parteneri precum</w:t>
            </w:r>
            <w:r w:rsidR="00840DC4" w:rsidRPr="003250A0">
              <w:rPr>
                <w:sz w:val="22"/>
                <w:szCs w:val="22"/>
                <w:lang w:val="ro-MD" w:eastAsia="ro-RO"/>
              </w:rPr>
              <w:t>:</w:t>
            </w:r>
            <w:r w:rsidR="008F098F" w:rsidRPr="003250A0">
              <w:rPr>
                <w:sz w:val="22"/>
                <w:szCs w:val="22"/>
                <w:lang w:val="ro-MD" w:eastAsia="ro-RO"/>
              </w:rPr>
              <w:t xml:space="preserve"> consilieri agricoli, întreprinderi private, </w:t>
            </w:r>
            <w:r w:rsidR="00D461B0" w:rsidRPr="003250A0">
              <w:rPr>
                <w:sz w:val="22"/>
                <w:szCs w:val="22"/>
                <w:lang w:val="ro-MD" w:eastAsia="ro-RO"/>
              </w:rPr>
              <w:t xml:space="preserve">organizații </w:t>
            </w:r>
            <w:r w:rsidR="00655EC3">
              <w:rPr>
                <w:sz w:val="22"/>
                <w:szCs w:val="22"/>
                <w:lang w:val="ro-MD" w:eastAsia="ro-RO"/>
              </w:rPr>
              <w:t>necomerciale</w:t>
            </w:r>
            <w:r w:rsidR="008F098F" w:rsidRPr="003250A0">
              <w:rPr>
                <w:sz w:val="22"/>
                <w:szCs w:val="22"/>
                <w:lang w:val="ro-MD" w:eastAsia="ro-RO"/>
              </w:rPr>
              <w:t xml:space="preserve"> sau autorități publice</w:t>
            </w:r>
            <w:r w:rsidR="00D461B0" w:rsidRPr="003250A0">
              <w:rPr>
                <w:sz w:val="22"/>
                <w:szCs w:val="22"/>
                <w:lang w:val="ro-MD" w:eastAsia="ro-RO"/>
              </w:rPr>
              <w:t>, după caz</w:t>
            </w:r>
            <w:r w:rsidR="008F098F" w:rsidRPr="003250A0">
              <w:rPr>
                <w:sz w:val="22"/>
                <w:szCs w:val="22"/>
                <w:lang w:val="ro-MD" w:eastAsia="ro-RO"/>
              </w:rPr>
              <w:t>.</w:t>
            </w:r>
          </w:p>
          <w:p w14:paraId="44E07DB5" w14:textId="7F89E8C0" w:rsidR="002134E7" w:rsidRPr="00CA21A4" w:rsidRDefault="00CA21A4" w:rsidP="00CA21A4">
            <w:pPr>
              <w:rPr>
                <w:sz w:val="22"/>
                <w:szCs w:val="22"/>
                <w:lang w:val="ro-MD" w:eastAsia="ro-RO"/>
              </w:rPr>
            </w:pPr>
            <w:r>
              <w:rPr>
                <w:sz w:val="22"/>
                <w:szCs w:val="22"/>
                <w:lang w:val="ro-MD" w:eastAsia="ro-RO"/>
              </w:rPr>
              <w:lastRenderedPageBreak/>
              <w:t xml:space="preserve">5.2.2. </w:t>
            </w:r>
            <w:r w:rsidR="0097585E" w:rsidRPr="00CA21A4">
              <w:rPr>
                <w:sz w:val="22"/>
                <w:szCs w:val="22"/>
                <w:lang w:val="ro-MD" w:eastAsia="ro-RO"/>
              </w:rPr>
              <w:t>Grupul Operațional, este constituit și formalizat printr-un acord de cooperare sau alt act juridic echivalent, care stabilește rolurile, responsabilitățile, durată, bugetul, livrabilele, proprietate</w:t>
            </w:r>
            <w:r w:rsidR="00683AC7" w:rsidRPr="00CA21A4">
              <w:rPr>
                <w:sz w:val="22"/>
                <w:szCs w:val="22"/>
                <w:lang w:val="ro-MD" w:eastAsia="ro-RO"/>
              </w:rPr>
              <w:t>a</w:t>
            </w:r>
            <w:r w:rsidR="0097585E" w:rsidRPr="00CA21A4">
              <w:rPr>
                <w:sz w:val="22"/>
                <w:szCs w:val="22"/>
                <w:lang w:val="ro-MD" w:eastAsia="ro-RO"/>
              </w:rPr>
              <w:t xml:space="preserve"> intelectuală și acces la date</w:t>
            </w:r>
            <w:r w:rsidR="002134E7" w:rsidRPr="00CA21A4">
              <w:rPr>
                <w:sz w:val="22"/>
                <w:szCs w:val="22"/>
                <w:lang w:val="ro-MD" w:eastAsia="ro-RO"/>
              </w:rPr>
              <w:t>.</w:t>
            </w:r>
          </w:p>
          <w:p w14:paraId="2CFB466C" w14:textId="355E22FC" w:rsidR="00FA5EE0" w:rsidRPr="00CA21A4" w:rsidRDefault="00CA21A4" w:rsidP="00CA21A4">
            <w:pPr>
              <w:rPr>
                <w:sz w:val="22"/>
                <w:szCs w:val="22"/>
                <w:lang w:val="ro-MD" w:eastAsia="ro-RO"/>
              </w:rPr>
            </w:pPr>
            <w:r>
              <w:rPr>
                <w:sz w:val="22"/>
                <w:szCs w:val="22"/>
                <w:lang w:val="ro-MD" w:eastAsia="ro-RO"/>
              </w:rPr>
              <w:t xml:space="preserve">5.2.3. </w:t>
            </w:r>
            <w:r w:rsidR="00FA5EE0" w:rsidRPr="00CA21A4">
              <w:rPr>
                <w:sz w:val="22"/>
                <w:szCs w:val="22"/>
                <w:lang w:val="ro-MD" w:eastAsia="ro-RO"/>
              </w:rPr>
              <w:t>L</w:t>
            </w:r>
            <w:r w:rsidR="0097585E" w:rsidRPr="00CA21A4">
              <w:rPr>
                <w:sz w:val="22"/>
                <w:szCs w:val="22"/>
                <w:lang w:val="ro-MD" w:eastAsia="ro-RO"/>
              </w:rPr>
              <w:t>ider de proiect</w:t>
            </w:r>
            <w:r w:rsidR="00DA4B3D" w:rsidRPr="00CA21A4">
              <w:rPr>
                <w:sz w:val="22"/>
                <w:szCs w:val="22"/>
                <w:lang w:val="ro-MD" w:eastAsia="ro-RO"/>
              </w:rPr>
              <w:t>,</w:t>
            </w:r>
            <w:r w:rsidR="0097585E" w:rsidRPr="00CA21A4">
              <w:rPr>
                <w:sz w:val="22"/>
                <w:szCs w:val="22"/>
                <w:lang w:val="ro-MD" w:eastAsia="ro-RO"/>
              </w:rPr>
              <w:t xml:space="preserve"> este </w:t>
            </w:r>
            <w:r w:rsidR="00DA4B3D" w:rsidRPr="00CA21A4">
              <w:rPr>
                <w:sz w:val="22"/>
                <w:szCs w:val="22"/>
                <w:lang w:val="ro-MD" w:eastAsia="ro-RO"/>
              </w:rPr>
              <w:t xml:space="preserve">entitatea </w:t>
            </w:r>
            <w:r w:rsidR="0097585E" w:rsidRPr="00CA21A4">
              <w:rPr>
                <w:sz w:val="22"/>
                <w:szCs w:val="22"/>
                <w:lang w:val="ro-MD" w:eastAsia="ro-RO"/>
              </w:rPr>
              <w:t>juridică, desemnată să depună cererea și să gestionează finanțarea</w:t>
            </w:r>
            <w:r w:rsidR="00FA5EE0" w:rsidRPr="00CA21A4">
              <w:rPr>
                <w:sz w:val="22"/>
                <w:szCs w:val="22"/>
                <w:lang w:val="ro-MD" w:eastAsia="ro-RO"/>
              </w:rPr>
              <w:t>.</w:t>
            </w:r>
          </w:p>
          <w:p w14:paraId="07A8CF66" w14:textId="53C02E5B" w:rsidR="0097585E" w:rsidRPr="00CA21A4" w:rsidRDefault="00CA21A4" w:rsidP="00CA21A4">
            <w:pPr>
              <w:rPr>
                <w:sz w:val="22"/>
                <w:szCs w:val="22"/>
                <w:lang w:val="ro-MD" w:eastAsia="ro-RO"/>
              </w:rPr>
            </w:pPr>
            <w:r>
              <w:rPr>
                <w:sz w:val="22"/>
                <w:szCs w:val="22"/>
                <w:lang w:val="ro-MD" w:eastAsia="ro-RO"/>
              </w:rPr>
              <w:t xml:space="preserve">5.2.4. </w:t>
            </w:r>
            <w:r w:rsidR="00FA5EE0" w:rsidRPr="00CA21A4">
              <w:rPr>
                <w:sz w:val="22"/>
                <w:szCs w:val="22"/>
                <w:lang w:val="ro-MD" w:eastAsia="ro-RO"/>
              </w:rPr>
              <w:t>P</w:t>
            </w:r>
            <w:r w:rsidR="0097585E" w:rsidRPr="00CA21A4">
              <w:rPr>
                <w:sz w:val="22"/>
                <w:szCs w:val="22"/>
                <w:lang w:val="ro-MD" w:eastAsia="ro-RO"/>
              </w:rPr>
              <w:t>roiectul este elaborat conform cerințelor stabilite de autoritatea de management și include</w:t>
            </w:r>
            <w:r w:rsidR="00A744FA" w:rsidRPr="00CA21A4">
              <w:rPr>
                <w:sz w:val="22"/>
                <w:szCs w:val="22"/>
                <w:lang w:val="ro-MD" w:eastAsia="ro-RO"/>
              </w:rPr>
              <w:t>:</w:t>
            </w:r>
            <w:r w:rsidR="0097585E" w:rsidRPr="00CA21A4">
              <w:rPr>
                <w:sz w:val="22"/>
                <w:szCs w:val="22"/>
                <w:lang w:val="ro-MD" w:eastAsia="ro-RO"/>
              </w:rPr>
              <w:t xml:space="preserve"> obiective practice, </w:t>
            </w:r>
            <w:r w:rsidR="00843090" w:rsidRPr="00CA21A4">
              <w:rPr>
                <w:sz w:val="22"/>
                <w:szCs w:val="22"/>
                <w:lang w:val="ro-MD" w:eastAsia="ro-RO"/>
              </w:rPr>
              <w:t>componența</w:t>
            </w:r>
            <w:r w:rsidR="00365B28" w:rsidRPr="00CA21A4">
              <w:rPr>
                <w:sz w:val="22"/>
                <w:szCs w:val="22"/>
                <w:lang w:val="ro-MD" w:eastAsia="ro-RO"/>
              </w:rPr>
              <w:t xml:space="preserve">, </w:t>
            </w:r>
            <w:r w:rsidR="0097585E" w:rsidRPr="00CA21A4">
              <w:rPr>
                <w:sz w:val="22"/>
                <w:szCs w:val="22"/>
                <w:lang w:val="ro-MD" w:eastAsia="ro-RO"/>
              </w:rPr>
              <w:t>activități de testare/validare, metodologie</w:t>
            </w:r>
            <w:r w:rsidR="00C73598" w:rsidRPr="00CA21A4">
              <w:rPr>
                <w:sz w:val="22"/>
                <w:szCs w:val="22"/>
                <w:lang w:val="ro-MD" w:eastAsia="ro-RO"/>
              </w:rPr>
              <w:t xml:space="preserve">, </w:t>
            </w:r>
            <w:r w:rsidR="0097585E" w:rsidRPr="00CA21A4">
              <w:rPr>
                <w:sz w:val="22"/>
                <w:szCs w:val="22"/>
                <w:lang w:val="ro-MD" w:eastAsia="ro-RO"/>
              </w:rPr>
              <w:t xml:space="preserve">calendar, buget și indicatori de </w:t>
            </w:r>
            <w:r w:rsidR="00C73598" w:rsidRPr="00CA21A4">
              <w:rPr>
                <w:sz w:val="22"/>
                <w:szCs w:val="22"/>
                <w:lang w:val="ro-MD" w:eastAsia="ro-RO"/>
              </w:rPr>
              <w:t>rezultat</w:t>
            </w:r>
            <w:r w:rsidR="00FA5EE0" w:rsidRPr="00CA21A4">
              <w:rPr>
                <w:sz w:val="22"/>
                <w:szCs w:val="22"/>
                <w:lang w:val="ro-MD" w:eastAsia="ro-RO"/>
              </w:rPr>
              <w:t>.</w:t>
            </w:r>
          </w:p>
          <w:p w14:paraId="420BF3F5" w14:textId="619C837E" w:rsidR="00DE4CC9" w:rsidRPr="00CA21A4" w:rsidRDefault="00CA21A4" w:rsidP="00CA21A4">
            <w:pPr>
              <w:rPr>
                <w:sz w:val="22"/>
                <w:szCs w:val="22"/>
                <w:lang w:val="ro-MD" w:eastAsia="ro-RO"/>
              </w:rPr>
            </w:pPr>
            <w:r>
              <w:rPr>
                <w:sz w:val="22"/>
                <w:szCs w:val="22"/>
                <w:lang w:val="ro-MD" w:eastAsia="ro-RO"/>
              </w:rPr>
              <w:t xml:space="preserve">5.2.5. </w:t>
            </w:r>
            <w:r w:rsidR="0097585E" w:rsidRPr="00CA21A4">
              <w:rPr>
                <w:sz w:val="22"/>
                <w:szCs w:val="22"/>
                <w:lang w:val="ro-MD" w:eastAsia="ro-RO"/>
              </w:rPr>
              <w:t>Contribuția Grupului Operațional</w:t>
            </w:r>
            <w:r w:rsidR="000A3CE1" w:rsidRPr="00CA21A4">
              <w:rPr>
                <w:sz w:val="22"/>
                <w:szCs w:val="22"/>
                <w:lang w:val="ro-MD" w:eastAsia="ro-RO"/>
              </w:rPr>
              <w:t>,</w:t>
            </w:r>
            <w:r w:rsidR="0097585E" w:rsidRPr="00CA21A4">
              <w:rPr>
                <w:sz w:val="22"/>
                <w:szCs w:val="22"/>
                <w:lang w:val="ro-MD" w:eastAsia="ro-RO"/>
              </w:rPr>
              <w:t xml:space="preserve"> constituie 10% din valoarea proiectului.</w:t>
            </w:r>
          </w:p>
        </w:tc>
      </w:tr>
      <w:tr w:rsidR="00493A3C" w:rsidRPr="003250A0" w14:paraId="1F06538A" w14:textId="77777777" w:rsidTr="00B416DA">
        <w:tc>
          <w:tcPr>
            <w:tcW w:w="9498" w:type="dxa"/>
            <w:shd w:val="clear" w:color="auto" w:fill="D9D9D9"/>
          </w:tcPr>
          <w:p w14:paraId="542EB5EE" w14:textId="1AF24478" w:rsidR="00493A3C" w:rsidRPr="00A707D0" w:rsidRDefault="00493A3C" w:rsidP="00D77956">
            <w:pPr>
              <w:pStyle w:val="Listparagraf"/>
              <w:numPr>
                <w:ilvl w:val="1"/>
                <w:numId w:val="158"/>
              </w:numPr>
              <w:rPr>
                <w:sz w:val="22"/>
                <w:szCs w:val="22"/>
                <w:lang w:val="ro-MD" w:eastAsia="ro-RO"/>
              </w:rPr>
            </w:pPr>
            <w:r w:rsidRPr="00A707D0">
              <w:rPr>
                <w:b/>
                <w:bCs/>
                <w:sz w:val="22"/>
                <w:szCs w:val="22"/>
                <w:lang w:val="ro-MD" w:eastAsia="ro-RO"/>
              </w:rPr>
              <w:lastRenderedPageBreak/>
              <w:t>Condiții de eligibilitate specifice</w:t>
            </w:r>
          </w:p>
        </w:tc>
      </w:tr>
      <w:tr w:rsidR="00493A3C" w:rsidRPr="00090573" w14:paraId="60A0668E" w14:textId="77777777" w:rsidTr="00B416DA">
        <w:tc>
          <w:tcPr>
            <w:tcW w:w="9498" w:type="dxa"/>
          </w:tcPr>
          <w:p w14:paraId="45A92782" w14:textId="7769EC70" w:rsidR="00A27615" w:rsidRPr="00B53297" w:rsidRDefault="008A21DE" w:rsidP="008A21DE">
            <w:pPr>
              <w:pBdr>
                <w:top w:val="nil"/>
                <w:left w:val="nil"/>
                <w:bottom w:val="nil"/>
                <w:right w:val="nil"/>
                <w:between w:val="nil"/>
              </w:pBdr>
              <w:tabs>
                <w:tab w:val="left" w:pos="322"/>
                <w:tab w:val="left" w:pos="456"/>
              </w:tabs>
              <w:rPr>
                <w:sz w:val="22"/>
                <w:szCs w:val="22"/>
                <w:lang w:val="ro-MD" w:eastAsia="ro-RO"/>
              </w:rPr>
            </w:pPr>
            <w:r>
              <w:rPr>
                <w:sz w:val="22"/>
                <w:szCs w:val="22"/>
                <w:lang w:val="ro-MD" w:eastAsia="ro-RO"/>
              </w:rPr>
              <w:t xml:space="preserve">5.3.1. </w:t>
            </w:r>
            <w:r w:rsidR="00D23AE0" w:rsidRPr="00B53297">
              <w:rPr>
                <w:sz w:val="22"/>
                <w:szCs w:val="22"/>
                <w:lang w:val="ro-MD" w:eastAsia="ro-RO"/>
              </w:rPr>
              <w:t>C</w:t>
            </w:r>
            <w:r w:rsidR="003024D2" w:rsidRPr="00B53297">
              <w:rPr>
                <w:sz w:val="22"/>
                <w:szCs w:val="22"/>
                <w:lang w:val="ro-MD" w:eastAsia="ro-RO"/>
              </w:rPr>
              <w:t xml:space="preserve">heltuielile pregătitoare </w:t>
            </w:r>
            <w:r w:rsidR="00552E59" w:rsidRPr="00B53297">
              <w:rPr>
                <w:sz w:val="22"/>
                <w:szCs w:val="22"/>
                <w:lang w:val="ro-MD" w:eastAsia="ro-RO"/>
              </w:rPr>
              <w:t xml:space="preserve">sunt </w:t>
            </w:r>
            <w:r w:rsidR="003024D2" w:rsidRPr="00B53297">
              <w:rPr>
                <w:sz w:val="22"/>
                <w:szCs w:val="22"/>
                <w:lang w:val="ro-MD" w:eastAsia="ro-RO"/>
              </w:rPr>
              <w:t>considerate parte a contribuției proprii</w:t>
            </w:r>
            <w:r w:rsidR="00552E59" w:rsidRPr="00B53297">
              <w:rPr>
                <w:sz w:val="22"/>
                <w:szCs w:val="22"/>
                <w:lang w:val="ro-MD" w:eastAsia="ro-RO"/>
              </w:rPr>
              <w:t>,</w:t>
            </w:r>
            <w:r w:rsidR="003024D2" w:rsidRPr="00B53297">
              <w:rPr>
                <w:sz w:val="22"/>
                <w:szCs w:val="22"/>
                <w:lang w:val="ro-MD" w:eastAsia="ro-RO"/>
              </w:rPr>
              <w:t xml:space="preserve"> dacă sunt documentate: analiza nevoilor, elaborarea </w:t>
            </w:r>
            <w:r w:rsidR="00064FB4" w:rsidRPr="00B53297">
              <w:rPr>
                <w:sz w:val="22"/>
                <w:szCs w:val="22"/>
                <w:lang w:val="ro-MD" w:eastAsia="ro-RO"/>
              </w:rPr>
              <w:t>acordului de cooperare</w:t>
            </w:r>
            <w:r w:rsidR="003024D2" w:rsidRPr="00B53297">
              <w:rPr>
                <w:sz w:val="22"/>
                <w:szCs w:val="22"/>
                <w:lang w:val="ro-MD" w:eastAsia="ro-RO"/>
              </w:rPr>
              <w:t xml:space="preserve"> al G</w:t>
            </w:r>
            <w:r w:rsidR="00552E59" w:rsidRPr="00B53297">
              <w:rPr>
                <w:sz w:val="22"/>
                <w:szCs w:val="22"/>
                <w:lang w:val="ro-MD" w:eastAsia="ro-RO"/>
              </w:rPr>
              <w:t xml:space="preserve">rupului </w:t>
            </w:r>
            <w:r w:rsidR="003024D2" w:rsidRPr="00B53297">
              <w:rPr>
                <w:sz w:val="22"/>
                <w:szCs w:val="22"/>
                <w:lang w:val="ro-MD" w:eastAsia="ro-RO"/>
              </w:rPr>
              <w:t>O</w:t>
            </w:r>
            <w:r w:rsidR="00552E59" w:rsidRPr="00B53297">
              <w:rPr>
                <w:sz w:val="22"/>
                <w:szCs w:val="22"/>
                <w:lang w:val="ro-MD" w:eastAsia="ro-RO"/>
              </w:rPr>
              <w:t>perațional</w:t>
            </w:r>
            <w:r w:rsidR="003024D2" w:rsidRPr="00B53297">
              <w:rPr>
                <w:sz w:val="22"/>
                <w:szCs w:val="22"/>
                <w:lang w:val="ro-MD" w:eastAsia="ro-RO"/>
              </w:rPr>
              <w:t>, elaborarea proiectului și a planului de activitate, cheltuieli logistice</w:t>
            </w:r>
            <w:r w:rsidR="00DB38FF" w:rsidRPr="00B53297">
              <w:rPr>
                <w:sz w:val="22"/>
                <w:szCs w:val="22"/>
                <w:lang w:val="ro-MD" w:eastAsia="ro-RO"/>
              </w:rPr>
              <w:t>.</w:t>
            </w:r>
          </w:p>
          <w:p w14:paraId="4D05E439" w14:textId="365B2767" w:rsidR="00A27615" w:rsidRPr="00B53297" w:rsidRDefault="008A21DE" w:rsidP="008A21DE">
            <w:pPr>
              <w:pBdr>
                <w:top w:val="nil"/>
                <w:left w:val="nil"/>
                <w:bottom w:val="nil"/>
                <w:right w:val="nil"/>
                <w:between w:val="nil"/>
              </w:pBdr>
              <w:tabs>
                <w:tab w:val="left" w:pos="322"/>
                <w:tab w:val="left" w:pos="456"/>
              </w:tabs>
              <w:rPr>
                <w:sz w:val="22"/>
                <w:szCs w:val="22"/>
                <w:lang w:val="ro-MD" w:eastAsia="ro-RO"/>
              </w:rPr>
            </w:pPr>
            <w:r>
              <w:rPr>
                <w:sz w:val="22"/>
                <w:szCs w:val="22"/>
                <w:lang w:val="ro-MD" w:eastAsia="ro-RO"/>
              </w:rPr>
              <w:t xml:space="preserve">5.3.2. </w:t>
            </w:r>
            <w:r w:rsidR="006D611D" w:rsidRPr="00B53297">
              <w:rPr>
                <w:sz w:val="22"/>
                <w:szCs w:val="22"/>
                <w:lang w:val="ro-MD" w:eastAsia="ro-RO"/>
              </w:rPr>
              <w:t>C</w:t>
            </w:r>
            <w:r w:rsidR="003024D2" w:rsidRPr="00B53297">
              <w:rPr>
                <w:sz w:val="22"/>
                <w:szCs w:val="22"/>
                <w:lang w:val="ro-MD" w:eastAsia="ro-RO"/>
              </w:rPr>
              <w:t>heltuielile pentru diseminare</w:t>
            </w:r>
            <w:r w:rsidR="00064FB4" w:rsidRPr="00B53297">
              <w:rPr>
                <w:sz w:val="22"/>
                <w:szCs w:val="22"/>
                <w:lang w:val="ro-MD" w:eastAsia="ro-RO"/>
              </w:rPr>
              <w:t>a rezultatelor,</w:t>
            </w:r>
            <w:r w:rsidR="003024D2" w:rsidRPr="00B53297">
              <w:rPr>
                <w:sz w:val="22"/>
                <w:szCs w:val="22"/>
                <w:lang w:val="ro-MD" w:eastAsia="ro-RO"/>
              </w:rPr>
              <w:t xml:space="preserve"> constitui</w:t>
            </w:r>
            <w:r w:rsidR="00B63799" w:rsidRPr="00B53297">
              <w:rPr>
                <w:sz w:val="22"/>
                <w:szCs w:val="22"/>
                <w:lang w:val="ro-MD" w:eastAsia="ro-RO"/>
              </w:rPr>
              <w:t>e</w:t>
            </w:r>
            <w:r w:rsidR="003024D2" w:rsidRPr="00B53297">
              <w:rPr>
                <w:sz w:val="22"/>
                <w:szCs w:val="22"/>
                <w:lang w:val="ro-MD" w:eastAsia="ro-RO"/>
              </w:rPr>
              <w:t xml:space="preserve"> cel mult 10% din valoarea totală a proiectului</w:t>
            </w:r>
            <w:r w:rsidR="00DB38FF" w:rsidRPr="00B53297">
              <w:rPr>
                <w:sz w:val="22"/>
                <w:szCs w:val="22"/>
                <w:lang w:val="ro-MD" w:eastAsia="ro-RO"/>
              </w:rPr>
              <w:t>.</w:t>
            </w:r>
            <w:r w:rsidR="003024D2" w:rsidRPr="00B53297">
              <w:rPr>
                <w:sz w:val="22"/>
                <w:szCs w:val="22"/>
                <w:lang w:val="ro-MD" w:eastAsia="ro-RO"/>
              </w:rPr>
              <w:t xml:space="preserve"> </w:t>
            </w:r>
          </w:p>
          <w:p w14:paraId="0BB008A5" w14:textId="4FE1B874" w:rsidR="00A27615" w:rsidRPr="00B53297" w:rsidRDefault="008A21DE" w:rsidP="008A21DE">
            <w:pPr>
              <w:pBdr>
                <w:top w:val="nil"/>
                <w:left w:val="nil"/>
                <w:bottom w:val="nil"/>
                <w:right w:val="nil"/>
                <w:between w:val="nil"/>
              </w:pBdr>
              <w:tabs>
                <w:tab w:val="left" w:pos="322"/>
                <w:tab w:val="left" w:pos="456"/>
              </w:tabs>
              <w:rPr>
                <w:sz w:val="22"/>
                <w:szCs w:val="22"/>
                <w:lang w:val="ro-MD" w:eastAsia="ro-RO"/>
              </w:rPr>
            </w:pPr>
            <w:r>
              <w:rPr>
                <w:sz w:val="22"/>
                <w:szCs w:val="22"/>
                <w:lang w:val="ro-MD" w:eastAsia="ro-RO"/>
              </w:rPr>
              <w:t xml:space="preserve">5.3.3. </w:t>
            </w:r>
            <w:r w:rsidR="006D611D" w:rsidRPr="00B53297">
              <w:rPr>
                <w:sz w:val="22"/>
                <w:szCs w:val="22"/>
                <w:lang w:val="ro-MD" w:eastAsia="ro-RO"/>
              </w:rPr>
              <w:t>C</w:t>
            </w:r>
            <w:r w:rsidR="003024D2" w:rsidRPr="00B53297">
              <w:rPr>
                <w:sz w:val="22"/>
                <w:szCs w:val="22"/>
                <w:lang w:val="ro-MD" w:eastAsia="ro-RO"/>
              </w:rPr>
              <w:t>heltuielile aferente activităților de coordonare/management și implementarea tehnică/practică a proiectului, inclusiv pentru planificare, monitorizare, raportare și asigurarea implementării eficiente, constitui</w:t>
            </w:r>
            <w:r w:rsidR="00B63799" w:rsidRPr="00B53297">
              <w:rPr>
                <w:sz w:val="22"/>
                <w:szCs w:val="22"/>
                <w:lang w:val="ro-MD" w:eastAsia="ro-RO"/>
              </w:rPr>
              <w:t>e</w:t>
            </w:r>
            <w:r w:rsidR="003024D2" w:rsidRPr="00B53297">
              <w:rPr>
                <w:sz w:val="22"/>
                <w:szCs w:val="22"/>
                <w:lang w:val="ro-MD" w:eastAsia="ro-RO"/>
              </w:rPr>
              <w:t xml:space="preserve"> cel mult 30 % din valoarea totală a proiectului.  </w:t>
            </w:r>
          </w:p>
          <w:p w14:paraId="7E9CDEEE" w14:textId="15DAFA3B" w:rsidR="003024D2" w:rsidRPr="00B53297" w:rsidRDefault="008A21DE" w:rsidP="008A21DE">
            <w:pPr>
              <w:pBdr>
                <w:top w:val="nil"/>
                <w:left w:val="nil"/>
                <w:bottom w:val="nil"/>
                <w:right w:val="nil"/>
                <w:between w:val="nil"/>
              </w:pBdr>
              <w:tabs>
                <w:tab w:val="left" w:pos="322"/>
                <w:tab w:val="left" w:pos="456"/>
              </w:tabs>
              <w:rPr>
                <w:sz w:val="22"/>
                <w:szCs w:val="22"/>
                <w:lang w:val="ro-MD" w:eastAsia="ro-RO"/>
              </w:rPr>
            </w:pPr>
            <w:r>
              <w:rPr>
                <w:sz w:val="22"/>
                <w:szCs w:val="22"/>
                <w:lang w:val="ro-MD" w:eastAsia="ro-RO"/>
              </w:rPr>
              <w:t xml:space="preserve">5.3.4. </w:t>
            </w:r>
            <w:r w:rsidR="006D611D" w:rsidRPr="00B53297">
              <w:rPr>
                <w:sz w:val="22"/>
                <w:szCs w:val="22"/>
                <w:lang w:val="ro-MD" w:eastAsia="ro-RO"/>
              </w:rPr>
              <w:t>D</w:t>
            </w:r>
            <w:r w:rsidR="003024D2" w:rsidRPr="00B53297">
              <w:rPr>
                <w:sz w:val="22"/>
                <w:szCs w:val="22"/>
                <w:lang w:val="ro-MD" w:eastAsia="ro-RO"/>
              </w:rPr>
              <w:t xml:space="preserve">urata de implementare a unui proiect </w:t>
            </w:r>
            <w:r w:rsidR="009B0311" w:rsidRPr="00B53297">
              <w:rPr>
                <w:sz w:val="22"/>
                <w:szCs w:val="22"/>
                <w:lang w:val="ro-MD" w:eastAsia="ro-RO"/>
              </w:rPr>
              <w:t>de inovare</w:t>
            </w:r>
            <w:r w:rsidR="00E72B65" w:rsidRPr="00B53297">
              <w:rPr>
                <w:sz w:val="22"/>
                <w:szCs w:val="22"/>
                <w:lang w:val="ro-MD" w:eastAsia="ro-RO"/>
              </w:rPr>
              <w:t>,</w:t>
            </w:r>
            <w:r w:rsidR="009B0311" w:rsidRPr="00B53297">
              <w:rPr>
                <w:sz w:val="22"/>
                <w:szCs w:val="22"/>
                <w:lang w:val="ro-MD" w:eastAsia="ro-RO"/>
              </w:rPr>
              <w:t xml:space="preserve"> </w:t>
            </w:r>
            <w:r w:rsidR="003024D2" w:rsidRPr="00B53297">
              <w:rPr>
                <w:sz w:val="22"/>
                <w:szCs w:val="22"/>
                <w:lang w:val="ro-MD" w:eastAsia="ro-RO"/>
              </w:rPr>
              <w:t xml:space="preserve">este de </w:t>
            </w:r>
            <w:r w:rsidR="00E72B65" w:rsidRPr="00B53297">
              <w:rPr>
                <w:sz w:val="22"/>
                <w:szCs w:val="22"/>
                <w:lang w:val="ro-MD" w:eastAsia="ro-RO"/>
              </w:rPr>
              <w:t xml:space="preserve">cel mult </w:t>
            </w:r>
            <w:r w:rsidR="00FC0929" w:rsidRPr="00B53297">
              <w:rPr>
                <w:sz w:val="22"/>
                <w:szCs w:val="22"/>
                <w:lang w:val="ro-MD" w:eastAsia="ro-RO"/>
              </w:rPr>
              <w:t>3</w:t>
            </w:r>
            <w:r w:rsidR="00E72B65" w:rsidRPr="00B53297">
              <w:rPr>
                <w:sz w:val="22"/>
                <w:szCs w:val="22"/>
                <w:lang w:val="ro-MD" w:eastAsia="ro-RO"/>
              </w:rPr>
              <w:t>6 luni</w:t>
            </w:r>
            <w:r w:rsidR="003024D2" w:rsidRPr="00B53297">
              <w:rPr>
                <w:sz w:val="22"/>
                <w:szCs w:val="22"/>
                <w:lang w:val="ro-MD" w:eastAsia="ro-RO"/>
              </w:rPr>
              <w:t>.</w:t>
            </w:r>
          </w:p>
          <w:p w14:paraId="50BF9412" w14:textId="6CE45842" w:rsidR="00174ABA" w:rsidRPr="00B53297" w:rsidRDefault="00F906B3" w:rsidP="00DB38FF">
            <w:pPr>
              <w:pBdr>
                <w:top w:val="nil"/>
                <w:left w:val="nil"/>
                <w:bottom w:val="nil"/>
                <w:right w:val="nil"/>
                <w:between w:val="nil"/>
              </w:pBdr>
              <w:rPr>
                <w:color w:val="EE0000"/>
                <w:sz w:val="22"/>
                <w:szCs w:val="22"/>
                <w:lang w:val="ro-MD" w:eastAsia="ro-RO"/>
              </w:rPr>
            </w:pPr>
            <w:r>
              <w:rPr>
                <w:sz w:val="22"/>
                <w:szCs w:val="22"/>
                <w:lang w:val="ro-MD" w:eastAsia="ro-RO"/>
              </w:rPr>
              <w:t xml:space="preserve">5.3.5. </w:t>
            </w:r>
            <w:r w:rsidR="00174ABA" w:rsidRPr="00B53297">
              <w:rPr>
                <w:sz w:val="22"/>
                <w:szCs w:val="22"/>
                <w:lang w:val="ro-MD" w:eastAsia="ro-RO"/>
              </w:rPr>
              <w:t>În cadrul prezentei intervenții,</w:t>
            </w:r>
            <w:r w:rsidR="00DD14D2" w:rsidRPr="00B53297">
              <w:rPr>
                <w:color w:val="000000" w:themeColor="text1"/>
                <w:sz w:val="22"/>
                <w:szCs w:val="22"/>
                <w:lang w:val="ro-MD" w:eastAsia="ro-RO"/>
              </w:rPr>
              <w:t xml:space="preserve"> solicitantul</w:t>
            </w:r>
            <w:r w:rsidR="00DD14D2" w:rsidRPr="00B53297">
              <w:rPr>
                <w:sz w:val="22"/>
                <w:szCs w:val="22"/>
                <w:lang w:val="ro-MD" w:eastAsia="ro-RO"/>
              </w:rPr>
              <w:t xml:space="preserve"> </w:t>
            </w:r>
            <w:r w:rsidR="00174ABA" w:rsidRPr="00B53297">
              <w:rPr>
                <w:sz w:val="22"/>
                <w:szCs w:val="22"/>
                <w:lang w:val="ro-MD" w:eastAsia="ro-RO"/>
              </w:rPr>
              <w:t xml:space="preserve">este eligibil pentru cel mult două proiecte pe perioada de implementare a PSPA. Pentru cel de-al doilea proiect, </w:t>
            </w:r>
            <w:r w:rsidR="00DD14D2" w:rsidRPr="00B53297">
              <w:rPr>
                <w:color w:val="000000" w:themeColor="text1"/>
                <w:sz w:val="22"/>
                <w:szCs w:val="22"/>
                <w:lang w:val="ro-MD" w:eastAsia="ro-RO"/>
              </w:rPr>
              <w:t>solicitantul</w:t>
            </w:r>
            <w:r w:rsidR="00174ABA" w:rsidRPr="00B53297">
              <w:rPr>
                <w:sz w:val="22"/>
                <w:szCs w:val="22"/>
                <w:lang w:val="ro-MD" w:eastAsia="ro-RO"/>
              </w:rPr>
              <w:t xml:space="preserve"> depune cerere de solicitare a sprijinului doar după finalizarea implementării primului proiect.</w:t>
            </w:r>
          </w:p>
        </w:tc>
      </w:tr>
      <w:tr w:rsidR="00493A3C" w:rsidRPr="003250A0" w14:paraId="6DD4B5AB" w14:textId="77777777" w:rsidTr="00B416DA">
        <w:tc>
          <w:tcPr>
            <w:tcW w:w="9498" w:type="dxa"/>
            <w:shd w:val="clear" w:color="auto" w:fill="D9D9D9"/>
          </w:tcPr>
          <w:p w14:paraId="048B44A2" w14:textId="6293018A" w:rsidR="00493A3C" w:rsidRPr="00B53297" w:rsidRDefault="00493A3C" w:rsidP="00D77956">
            <w:pPr>
              <w:pStyle w:val="Listparagraf"/>
              <w:numPr>
                <w:ilvl w:val="1"/>
                <w:numId w:val="158"/>
              </w:numPr>
              <w:rPr>
                <w:b/>
                <w:bCs/>
                <w:sz w:val="22"/>
                <w:szCs w:val="22"/>
                <w:lang w:val="ro-MD" w:eastAsia="ro-RO"/>
              </w:rPr>
            </w:pPr>
            <w:r w:rsidRPr="00B53297">
              <w:rPr>
                <w:b/>
                <w:bCs/>
                <w:sz w:val="22"/>
                <w:szCs w:val="22"/>
                <w:lang w:val="ro-MD" w:eastAsia="ro-RO"/>
              </w:rPr>
              <w:t>Acțiuni</w:t>
            </w:r>
            <w:r w:rsidR="00DD5228" w:rsidRPr="00B53297">
              <w:rPr>
                <w:b/>
                <w:bCs/>
                <w:sz w:val="22"/>
                <w:szCs w:val="22"/>
                <w:lang w:val="ro-MD" w:eastAsia="ro-RO"/>
              </w:rPr>
              <w:t>/cheltuieli</w:t>
            </w:r>
            <w:r w:rsidRPr="00B53297">
              <w:rPr>
                <w:b/>
                <w:bCs/>
                <w:sz w:val="22"/>
                <w:szCs w:val="22"/>
                <w:lang w:val="ro-MD" w:eastAsia="ro-RO"/>
              </w:rPr>
              <w:t xml:space="preserve"> eligibile</w:t>
            </w:r>
          </w:p>
        </w:tc>
      </w:tr>
      <w:tr w:rsidR="00493A3C" w:rsidRPr="00090573" w14:paraId="67C09271" w14:textId="77777777" w:rsidTr="00B416DA">
        <w:tc>
          <w:tcPr>
            <w:tcW w:w="9498" w:type="dxa"/>
          </w:tcPr>
          <w:p w14:paraId="13F5BE27" w14:textId="1DDE4582" w:rsidR="00E33224" w:rsidRPr="008144CC" w:rsidRDefault="008144CC" w:rsidP="008144CC">
            <w:pPr>
              <w:jc w:val="left"/>
              <w:rPr>
                <w:rFonts w:eastAsia="Arial"/>
                <w:sz w:val="22"/>
                <w:szCs w:val="22"/>
                <w:lang w:val="ro-MD" w:eastAsia="ro-RO"/>
              </w:rPr>
            </w:pPr>
            <w:r>
              <w:rPr>
                <w:sz w:val="22"/>
                <w:szCs w:val="22"/>
                <w:lang w:val="ro-MD" w:eastAsia="ro-RO"/>
              </w:rPr>
              <w:t xml:space="preserve">5.4.1. </w:t>
            </w:r>
            <w:r w:rsidR="00E33224" w:rsidRPr="008144CC">
              <w:rPr>
                <w:sz w:val="22"/>
                <w:szCs w:val="22"/>
                <w:lang w:val="ro-MD" w:eastAsia="ro-RO"/>
              </w:rPr>
              <w:t>A</w:t>
            </w:r>
            <w:r w:rsidR="00FE3683" w:rsidRPr="008144CC">
              <w:rPr>
                <w:sz w:val="22"/>
                <w:szCs w:val="22"/>
                <w:lang w:val="ro-MD" w:eastAsia="ro-RO"/>
              </w:rPr>
              <w:t>naliza nevoilor și pregătirea proiectului</w:t>
            </w:r>
            <w:r w:rsidR="00E33224" w:rsidRPr="008144CC">
              <w:rPr>
                <w:sz w:val="22"/>
                <w:szCs w:val="22"/>
                <w:lang w:val="ro-MD" w:eastAsia="ro-RO"/>
              </w:rPr>
              <w:t>.</w:t>
            </w:r>
          </w:p>
          <w:p w14:paraId="53744FF6" w14:textId="23D3053A" w:rsidR="009C74E7" w:rsidRPr="008144CC" w:rsidRDefault="008144CC" w:rsidP="008144CC">
            <w:pPr>
              <w:jc w:val="left"/>
              <w:rPr>
                <w:rFonts w:eastAsia="Arial"/>
                <w:sz w:val="22"/>
                <w:szCs w:val="22"/>
                <w:lang w:val="ro-MD" w:eastAsia="ro-RO"/>
              </w:rPr>
            </w:pPr>
            <w:r>
              <w:rPr>
                <w:sz w:val="22"/>
                <w:szCs w:val="22"/>
                <w:lang w:val="ro-MD" w:eastAsia="ro-RO"/>
              </w:rPr>
              <w:t xml:space="preserve">5.4.2. </w:t>
            </w:r>
            <w:r w:rsidR="00E33224" w:rsidRPr="008144CC">
              <w:rPr>
                <w:sz w:val="22"/>
                <w:szCs w:val="22"/>
                <w:lang w:val="ro-MD" w:eastAsia="ro-RO"/>
              </w:rPr>
              <w:t>A</w:t>
            </w:r>
            <w:r w:rsidR="00FE3683" w:rsidRPr="008144CC">
              <w:rPr>
                <w:sz w:val="22"/>
                <w:szCs w:val="22"/>
                <w:lang w:val="ro-MD" w:eastAsia="ro-RO"/>
              </w:rPr>
              <w:t>ctivități de management, planificare, monitorizare și raportare</w:t>
            </w:r>
            <w:r w:rsidR="009C74E7" w:rsidRPr="008144CC">
              <w:rPr>
                <w:sz w:val="22"/>
                <w:szCs w:val="22"/>
                <w:lang w:val="ro-MD" w:eastAsia="ro-RO"/>
              </w:rPr>
              <w:t>.</w:t>
            </w:r>
          </w:p>
          <w:p w14:paraId="5F08AA0B" w14:textId="2097DFE5" w:rsidR="009C74E7" w:rsidRPr="008144CC" w:rsidRDefault="008144CC" w:rsidP="008144CC">
            <w:pPr>
              <w:jc w:val="left"/>
              <w:rPr>
                <w:rFonts w:eastAsia="Arial"/>
                <w:sz w:val="22"/>
                <w:szCs w:val="22"/>
                <w:lang w:val="ro-MD" w:eastAsia="ro-RO"/>
              </w:rPr>
            </w:pPr>
            <w:r>
              <w:rPr>
                <w:sz w:val="22"/>
                <w:szCs w:val="22"/>
                <w:lang w:val="ro-MD" w:eastAsia="ro-RO"/>
              </w:rPr>
              <w:t xml:space="preserve">5.4.3. </w:t>
            </w:r>
            <w:r w:rsidR="009C74E7" w:rsidRPr="008144CC">
              <w:rPr>
                <w:sz w:val="22"/>
                <w:szCs w:val="22"/>
                <w:lang w:val="ro-MD" w:eastAsia="ro-RO"/>
              </w:rPr>
              <w:t>A</w:t>
            </w:r>
            <w:r w:rsidR="00FE3683" w:rsidRPr="008144CC">
              <w:rPr>
                <w:sz w:val="22"/>
                <w:szCs w:val="22"/>
                <w:lang w:val="ro-MD" w:eastAsia="ro-RO"/>
              </w:rPr>
              <w:t>chiziția de echipamente și materiale necesare implementării</w:t>
            </w:r>
            <w:r w:rsidR="009C74E7" w:rsidRPr="008144CC">
              <w:rPr>
                <w:sz w:val="22"/>
                <w:szCs w:val="22"/>
                <w:lang w:val="ro-MD" w:eastAsia="ro-RO"/>
              </w:rPr>
              <w:t>.</w:t>
            </w:r>
          </w:p>
          <w:p w14:paraId="26A9C29E" w14:textId="225084FB" w:rsidR="009C74E7" w:rsidRPr="008144CC" w:rsidRDefault="008144CC" w:rsidP="008144CC">
            <w:pPr>
              <w:jc w:val="left"/>
              <w:rPr>
                <w:rFonts w:eastAsia="Arial"/>
                <w:sz w:val="22"/>
                <w:szCs w:val="22"/>
                <w:lang w:val="ro-MD" w:eastAsia="ro-RO"/>
              </w:rPr>
            </w:pPr>
            <w:r>
              <w:rPr>
                <w:sz w:val="22"/>
                <w:szCs w:val="22"/>
                <w:lang w:val="ro-MD" w:eastAsia="ro-RO"/>
              </w:rPr>
              <w:t xml:space="preserve">5.4.4. </w:t>
            </w:r>
            <w:r w:rsidR="009C74E7" w:rsidRPr="008144CC">
              <w:rPr>
                <w:sz w:val="22"/>
                <w:szCs w:val="22"/>
                <w:lang w:val="ro-MD" w:eastAsia="ro-RO"/>
              </w:rPr>
              <w:t>A</w:t>
            </w:r>
            <w:r w:rsidR="00FE3683" w:rsidRPr="008144CC">
              <w:rPr>
                <w:sz w:val="22"/>
                <w:szCs w:val="22"/>
                <w:lang w:val="ro-MD" w:eastAsia="ro-RO"/>
              </w:rPr>
              <w:t>chiziționarea serviciilor externe specializate</w:t>
            </w:r>
            <w:r w:rsidR="009C74E7" w:rsidRPr="008144CC">
              <w:rPr>
                <w:sz w:val="22"/>
                <w:szCs w:val="22"/>
                <w:lang w:val="ro-MD" w:eastAsia="ro-RO"/>
              </w:rPr>
              <w:t>.</w:t>
            </w:r>
          </w:p>
          <w:p w14:paraId="0D6DD231" w14:textId="78C29795" w:rsidR="009C74E7" w:rsidRPr="008144CC" w:rsidRDefault="008144CC" w:rsidP="008144CC">
            <w:pPr>
              <w:jc w:val="left"/>
              <w:rPr>
                <w:rFonts w:eastAsia="Arial"/>
                <w:sz w:val="22"/>
                <w:szCs w:val="22"/>
                <w:lang w:val="ro-MD" w:eastAsia="ro-RO"/>
              </w:rPr>
            </w:pPr>
            <w:r>
              <w:rPr>
                <w:sz w:val="22"/>
                <w:szCs w:val="22"/>
                <w:lang w:val="ro-MD" w:eastAsia="ro-RO"/>
              </w:rPr>
              <w:t xml:space="preserve">5.4.5. </w:t>
            </w:r>
            <w:r w:rsidR="009C74E7" w:rsidRPr="008144CC">
              <w:rPr>
                <w:sz w:val="22"/>
                <w:szCs w:val="22"/>
                <w:lang w:val="ro-MD" w:eastAsia="ro-RO"/>
              </w:rPr>
              <w:t>C</w:t>
            </w:r>
            <w:r w:rsidR="00FE3683" w:rsidRPr="008144CC">
              <w:rPr>
                <w:sz w:val="22"/>
                <w:szCs w:val="22"/>
                <w:lang w:val="ro-MD" w:eastAsia="ro-RO"/>
              </w:rPr>
              <w:t>rearea loturilor demonstrative</w:t>
            </w:r>
            <w:r w:rsidR="009C74E7" w:rsidRPr="008144CC">
              <w:rPr>
                <w:sz w:val="22"/>
                <w:szCs w:val="22"/>
                <w:lang w:val="ro-MD" w:eastAsia="ro-RO"/>
              </w:rPr>
              <w:t>.</w:t>
            </w:r>
          </w:p>
          <w:p w14:paraId="28047DF4" w14:textId="20E2CE74" w:rsidR="009C74E7" w:rsidRPr="008144CC" w:rsidRDefault="008144CC" w:rsidP="008144CC">
            <w:pPr>
              <w:jc w:val="left"/>
              <w:rPr>
                <w:rFonts w:eastAsia="Arial"/>
                <w:sz w:val="22"/>
                <w:szCs w:val="22"/>
                <w:lang w:val="ro-MD" w:eastAsia="ro-RO"/>
              </w:rPr>
            </w:pPr>
            <w:r>
              <w:rPr>
                <w:sz w:val="22"/>
                <w:szCs w:val="22"/>
                <w:lang w:val="ro-MD" w:eastAsia="ro-RO"/>
              </w:rPr>
              <w:t xml:space="preserve">5.4.6. </w:t>
            </w:r>
            <w:r w:rsidR="009C74E7" w:rsidRPr="008144CC">
              <w:rPr>
                <w:sz w:val="22"/>
                <w:szCs w:val="22"/>
                <w:lang w:val="ro-MD" w:eastAsia="ro-RO"/>
              </w:rPr>
              <w:t>T</w:t>
            </w:r>
            <w:r w:rsidR="00FE3683" w:rsidRPr="008144CC">
              <w:rPr>
                <w:sz w:val="22"/>
                <w:szCs w:val="22"/>
                <w:lang w:val="ro-MD" w:eastAsia="ro-RO"/>
              </w:rPr>
              <w:t>estarea, adaptarea și validarea tehnologiilor, prototipurilor sau practicilor inovative</w:t>
            </w:r>
            <w:r w:rsidR="009C74E7" w:rsidRPr="008144CC">
              <w:rPr>
                <w:sz w:val="22"/>
                <w:szCs w:val="22"/>
                <w:lang w:val="ro-MD" w:eastAsia="ro-RO"/>
              </w:rPr>
              <w:t>.</w:t>
            </w:r>
          </w:p>
          <w:p w14:paraId="65F09B66" w14:textId="4E82561A" w:rsidR="009C74E7" w:rsidRPr="008144CC" w:rsidRDefault="008144CC" w:rsidP="008144CC">
            <w:pPr>
              <w:jc w:val="left"/>
              <w:rPr>
                <w:rFonts w:eastAsia="Arial"/>
                <w:sz w:val="22"/>
                <w:szCs w:val="22"/>
                <w:lang w:val="ro-MD" w:eastAsia="ro-RO"/>
              </w:rPr>
            </w:pPr>
            <w:r>
              <w:rPr>
                <w:sz w:val="22"/>
                <w:szCs w:val="22"/>
                <w:lang w:val="ro-MD" w:eastAsia="ro-RO"/>
              </w:rPr>
              <w:t xml:space="preserve">5.4.7. </w:t>
            </w:r>
            <w:r w:rsidR="009C74E7" w:rsidRPr="008144CC">
              <w:rPr>
                <w:sz w:val="22"/>
                <w:szCs w:val="22"/>
                <w:lang w:val="ro-MD" w:eastAsia="ro-RO"/>
              </w:rPr>
              <w:t>A</w:t>
            </w:r>
            <w:r w:rsidR="00FE3683" w:rsidRPr="008144CC">
              <w:rPr>
                <w:sz w:val="22"/>
                <w:szCs w:val="22"/>
                <w:lang w:val="ro-MD" w:eastAsia="ro-RO"/>
              </w:rPr>
              <w:t>nalize de laborator și măsurători pentru evaluarea soluțiilor</w:t>
            </w:r>
            <w:r w:rsidR="009C74E7" w:rsidRPr="008144CC">
              <w:rPr>
                <w:sz w:val="22"/>
                <w:szCs w:val="22"/>
                <w:lang w:val="ro-MD" w:eastAsia="ro-RO"/>
              </w:rPr>
              <w:t>.</w:t>
            </w:r>
          </w:p>
          <w:p w14:paraId="5FCF43E8" w14:textId="7A647B6C" w:rsidR="009C74E7" w:rsidRPr="008144CC" w:rsidRDefault="008144CC" w:rsidP="008144CC">
            <w:pPr>
              <w:jc w:val="left"/>
              <w:rPr>
                <w:rFonts w:eastAsia="Arial"/>
                <w:sz w:val="22"/>
                <w:szCs w:val="22"/>
                <w:lang w:val="ro-MD" w:eastAsia="ro-RO"/>
              </w:rPr>
            </w:pPr>
            <w:r>
              <w:rPr>
                <w:sz w:val="22"/>
                <w:szCs w:val="22"/>
                <w:lang w:val="ro-MD" w:eastAsia="ro-RO"/>
              </w:rPr>
              <w:t xml:space="preserve">5.4.8. </w:t>
            </w:r>
            <w:r w:rsidR="009C74E7" w:rsidRPr="008144CC">
              <w:rPr>
                <w:sz w:val="22"/>
                <w:szCs w:val="22"/>
                <w:lang w:val="ro-MD" w:eastAsia="ro-RO"/>
              </w:rPr>
              <w:t>C</w:t>
            </w:r>
            <w:r w:rsidR="00FE3683" w:rsidRPr="008144CC">
              <w:rPr>
                <w:sz w:val="22"/>
                <w:szCs w:val="22"/>
                <w:lang w:val="ro-MD" w:eastAsia="ro-RO"/>
              </w:rPr>
              <w:t>ertificarea tehnologiilor sau produselor dezvoltate</w:t>
            </w:r>
            <w:r w:rsidR="009C74E7" w:rsidRPr="008144CC">
              <w:rPr>
                <w:sz w:val="22"/>
                <w:szCs w:val="22"/>
                <w:lang w:val="ro-MD" w:eastAsia="ro-RO"/>
              </w:rPr>
              <w:t>.</w:t>
            </w:r>
          </w:p>
          <w:p w14:paraId="02553913" w14:textId="44A95CBA" w:rsidR="009C74E7" w:rsidRPr="008144CC" w:rsidRDefault="008144CC" w:rsidP="008144CC">
            <w:pPr>
              <w:jc w:val="left"/>
              <w:rPr>
                <w:rFonts w:eastAsia="Arial"/>
                <w:sz w:val="22"/>
                <w:szCs w:val="22"/>
                <w:lang w:val="ro-MD" w:eastAsia="ro-RO"/>
              </w:rPr>
            </w:pPr>
            <w:r>
              <w:rPr>
                <w:sz w:val="22"/>
                <w:szCs w:val="22"/>
                <w:lang w:val="ro-MD" w:eastAsia="ro-RO"/>
              </w:rPr>
              <w:t xml:space="preserve">5.4.9. </w:t>
            </w:r>
            <w:r w:rsidR="009C74E7" w:rsidRPr="008144CC">
              <w:rPr>
                <w:sz w:val="22"/>
                <w:szCs w:val="22"/>
                <w:lang w:val="ro-MD" w:eastAsia="ro-RO"/>
              </w:rPr>
              <w:t>S</w:t>
            </w:r>
            <w:r w:rsidR="00FE3683" w:rsidRPr="008144CC">
              <w:rPr>
                <w:sz w:val="22"/>
                <w:szCs w:val="22"/>
                <w:lang w:val="ro-MD" w:eastAsia="ro-RO"/>
              </w:rPr>
              <w:t>chimburi de experiență cu alte grupuri operaționale</w:t>
            </w:r>
            <w:r w:rsidR="009C74E7" w:rsidRPr="008144CC">
              <w:rPr>
                <w:sz w:val="22"/>
                <w:szCs w:val="22"/>
                <w:lang w:val="ro-MD" w:eastAsia="ro-RO"/>
              </w:rPr>
              <w:t>.</w:t>
            </w:r>
          </w:p>
          <w:p w14:paraId="000C024A" w14:textId="32383609" w:rsidR="00493A3C" w:rsidRPr="008144CC" w:rsidRDefault="008144CC" w:rsidP="008144CC">
            <w:pPr>
              <w:tabs>
                <w:tab w:val="left" w:pos="456"/>
              </w:tabs>
              <w:jc w:val="left"/>
              <w:rPr>
                <w:rFonts w:eastAsia="Arial"/>
                <w:sz w:val="22"/>
                <w:szCs w:val="22"/>
                <w:lang w:val="ro-MD" w:eastAsia="ro-RO"/>
              </w:rPr>
            </w:pPr>
            <w:r>
              <w:rPr>
                <w:sz w:val="22"/>
                <w:szCs w:val="22"/>
                <w:lang w:val="ro-MD" w:eastAsia="ro-RO"/>
              </w:rPr>
              <w:t xml:space="preserve">5.4.10. </w:t>
            </w:r>
            <w:r w:rsidR="009C74E7" w:rsidRPr="008144CC">
              <w:rPr>
                <w:sz w:val="22"/>
                <w:szCs w:val="22"/>
                <w:lang w:val="ro-MD" w:eastAsia="ro-RO"/>
              </w:rPr>
              <w:t>A</w:t>
            </w:r>
            <w:r w:rsidR="00FE3683" w:rsidRPr="008144CC">
              <w:rPr>
                <w:sz w:val="22"/>
                <w:szCs w:val="22"/>
                <w:lang w:val="ro-MD" w:eastAsia="ro-RO"/>
              </w:rPr>
              <w:t>ctivități de diseminare, inclusiv publicarea rezultatelor proiectelor și organizarea evenimentelor</w:t>
            </w:r>
            <w:r w:rsidR="002877C5" w:rsidRPr="008144CC">
              <w:rPr>
                <w:sz w:val="22"/>
                <w:szCs w:val="22"/>
                <w:lang w:val="ro-MD" w:eastAsia="ro-RO"/>
              </w:rPr>
              <w:t>.</w:t>
            </w:r>
          </w:p>
        </w:tc>
      </w:tr>
      <w:tr w:rsidR="00981E26" w:rsidRPr="003250A0" w14:paraId="4B237789" w14:textId="77777777" w:rsidTr="00981E26">
        <w:tc>
          <w:tcPr>
            <w:tcW w:w="9498" w:type="dxa"/>
            <w:shd w:val="clear" w:color="auto" w:fill="D9D9D9" w:themeFill="background1" w:themeFillShade="D9"/>
          </w:tcPr>
          <w:p w14:paraId="24722C8A" w14:textId="5633191D" w:rsidR="00981E26" w:rsidRPr="00B53297" w:rsidRDefault="00981E26" w:rsidP="00D77956">
            <w:pPr>
              <w:pStyle w:val="Listparagraf"/>
              <w:numPr>
                <w:ilvl w:val="1"/>
                <w:numId w:val="158"/>
              </w:numPr>
              <w:jc w:val="left"/>
              <w:rPr>
                <w:sz w:val="22"/>
                <w:szCs w:val="22"/>
                <w:lang w:val="ro-MD" w:eastAsia="ro-RO"/>
              </w:rPr>
            </w:pPr>
            <w:r w:rsidRPr="00B53297">
              <w:rPr>
                <w:b/>
                <w:bCs/>
                <w:sz w:val="22"/>
                <w:szCs w:val="22"/>
                <w:lang w:val="ro-MD" w:eastAsia="ro-RO"/>
              </w:rPr>
              <w:t xml:space="preserve">Documente </w:t>
            </w:r>
            <w:r w:rsidR="00595DAE" w:rsidRPr="00B53297">
              <w:rPr>
                <w:b/>
                <w:bCs/>
                <w:sz w:val="22"/>
                <w:szCs w:val="22"/>
                <w:lang w:val="ro-MD" w:eastAsia="ro-RO"/>
              </w:rPr>
              <w:t>confirmative</w:t>
            </w:r>
          </w:p>
        </w:tc>
      </w:tr>
      <w:tr w:rsidR="00981E26" w:rsidRPr="00090573" w14:paraId="5BB855CE" w14:textId="77777777" w:rsidTr="00660991">
        <w:trPr>
          <w:trHeight w:val="339"/>
        </w:trPr>
        <w:tc>
          <w:tcPr>
            <w:tcW w:w="9498" w:type="dxa"/>
          </w:tcPr>
          <w:p w14:paraId="71F47E80" w14:textId="1C4B1811" w:rsidR="00E33224" w:rsidRPr="007C6D3E" w:rsidRDefault="007C6D3E" w:rsidP="007C6D3E">
            <w:pPr>
              <w:tabs>
                <w:tab w:val="left" w:pos="314"/>
              </w:tabs>
              <w:jc w:val="left"/>
              <w:rPr>
                <w:sz w:val="22"/>
                <w:szCs w:val="22"/>
                <w:lang w:val="ro-MD" w:eastAsia="ro-RO"/>
              </w:rPr>
            </w:pPr>
            <w:r>
              <w:rPr>
                <w:sz w:val="22"/>
                <w:szCs w:val="22"/>
                <w:lang w:val="ro-MD" w:eastAsia="ro-RO"/>
              </w:rPr>
              <w:t xml:space="preserve">5.5.1. </w:t>
            </w:r>
            <w:r w:rsidR="00E33224" w:rsidRPr="007C6D3E">
              <w:rPr>
                <w:sz w:val="22"/>
                <w:szCs w:val="22"/>
                <w:lang w:val="ro-MD" w:eastAsia="ro-RO"/>
              </w:rPr>
              <w:t>A</w:t>
            </w:r>
            <w:r w:rsidR="00802BA7" w:rsidRPr="007C6D3E">
              <w:rPr>
                <w:sz w:val="22"/>
                <w:szCs w:val="22"/>
                <w:lang w:val="ro-MD" w:eastAsia="ro-RO"/>
              </w:rPr>
              <w:t>cordul de cooperare al Grupului Operațional</w:t>
            </w:r>
            <w:r w:rsidR="00E33224" w:rsidRPr="007C6D3E">
              <w:rPr>
                <w:sz w:val="22"/>
                <w:szCs w:val="22"/>
                <w:lang w:val="ro-MD" w:eastAsia="ro-RO"/>
              </w:rPr>
              <w:t>.</w:t>
            </w:r>
          </w:p>
          <w:p w14:paraId="6FB50D46" w14:textId="79F728F4" w:rsidR="00E33224" w:rsidRPr="007C6D3E" w:rsidRDefault="007C6D3E" w:rsidP="007C6D3E">
            <w:pPr>
              <w:tabs>
                <w:tab w:val="left" w:pos="314"/>
              </w:tabs>
              <w:jc w:val="left"/>
              <w:rPr>
                <w:sz w:val="22"/>
                <w:szCs w:val="22"/>
                <w:lang w:val="ro-MD" w:eastAsia="ro-RO"/>
              </w:rPr>
            </w:pPr>
            <w:r>
              <w:rPr>
                <w:sz w:val="22"/>
                <w:szCs w:val="22"/>
                <w:lang w:val="ro-MD" w:eastAsia="ro-RO"/>
              </w:rPr>
              <w:t xml:space="preserve">5.5.2. </w:t>
            </w:r>
            <w:r w:rsidR="00E33224" w:rsidRPr="007C6D3E">
              <w:rPr>
                <w:sz w:val="22"/>
                <w:szCs w:val="22"/>
                <w:lang w:val="ro-MD" w:eastAsia="ro-RO"/>
              </w:rPr>
              <w:t>P</w:t>
            </w:r>
            <w:r w:rsidR="00802BA7" w:rsidRPr="007C6D3E">
              <w:rPr>
                <w:sz w:val="22"/>
                <w:szCs w:val="22"/>
                <w:lang w:val="ro-MD" w:eastAsia="ro-RO"/>
              </w:rPr>
              <w:t>roces-verbal/decizie de desemnare a liderului Grupului Operațional</w:t>
            </w:r>
            <w:r w:rsidR="00E33224" w:rsidRPr="007C6D3E">
              <w:rPr>
                <w:sz w:val="22"/>
                <w:szCs w:val="22"/>
                <w:lang w:val="ro-MD" w:eastAsia="ro-RO"/>
              </w:rPr>
              <w:t>.</w:t>
            </w:r>
          </w:p>
          <w:p w14:paraId="0A3FDCEF" w14:textId="7967454C" w:rsidR="00E33224" w:rsidRPr="007C6D3E" w:rsidRDefault="007C6D3E" w:rsidP="007C6D3E">
            <w:pPr>
              <w:tabs>
                <w:tab w:val="left" w:pos="314"/>
              </w:tabs>
              <w:jc w:val="left"/>
              <w:rPr>
                <w:sz w:val="22"/>
                <w:szCs w:val="22"/>
                <w:lang w:val="ro-MD" w:eastAsia="ro-RO"/>
              </w:rPr>
            </w:pPr>
            <w:r>
              <w:rPr>
                <w:sz w:val="22"/>
                <w:szCs w:val="22"/>
                <w:lang w:val="ro-MD" w:eastAsia="ro-RO"/>
              </w:rPr>
              <w:t xml:space="preserve">5.5.3. </w:t>
            </w:r>
            <w:r w:rsidR="00E33224" w:rsidRPr="007C6D3E">
              <w:rPr>
                <w:sz w:val="22"/>
                <w:szCs w:val="22"/>
                <w:lang w:val="ro-MD" w:eastAsia="ro-RO"/>
              </w:rPr>
              <w:t>E</w:t>
            </w:r>
            <w:r w:rsidR="00802BA7" w:rsidRPr="007C6D3E">
              <w:rPr>
                <w:sz w:val="22"/>
                <w:szCs w:val="22"/>
                <w:lang w:val="ro-MD" w:eastAsia="ro-RO"/>
              </w:rPr>
              <w:t>xtras din Lista consilierilor agricoli</w:t>
            </w:r>
            <w:r w:rsidR="00E33224" w:rsidRPr="007C6D3E">
              <w:rPr>
                <w:sz w:val="22"/>
                <w:szCs w:val="22"/>
                <w:lang w:val="ro-MD" w:eastAsia="ro-RO"/>
              </w:rPr>
              <w:t>.</w:t>
            </w:r>
          </w:p>
          <w:p w14:paraId="58167925" w14:textId="5A4D9B55" w:rsidR="00E33224" w:rsidRPr="007C6D3E" w:rsidRDefault="007C6D3E" w:rsidP="007C6D3E">
            <w:pPr>
              <w:tabs>
                <w:tab w:val="left" w:pos="314"/>
              </w:tabs>
              <w:jc w:val="left"/>
              <w:rPr>
                <w:sz w:val="22"/>
                <w:szCs w:val="22"/>
                <w:lang w:val="ro-MD" w:eastAsia="ro-RO"/>
              </w:rPr>
            </w:pPr>
            <w:r>
              <w:rPr>
                <w:sz w:val="22"/>
                <w:szCs w:val="22"/>
                <w:lang w:val="ro-MD" w:eastAsia="ro-RO"/>
              </w:rPr>
              <w:t xml:space="preserve">5.5.4. </w:t>
            </w:r>
            <w:r w:rsidR="00E33224" w:rsidRPr="007C6D3E">
              <w:rPr>
                <w:sz w:val="22"/>
                <w:szCs w:val="22"/>
                <w:lang w:val="ro-MD" w:eastAsia="ro-RO"/>
              </w:rPr>
              <w:t>D</w:t>
            </w:r>
            <w:r w:rsidR="00802BA7" w:rsidRPr="007C6D3E">
              <w:rPr>
                <w:sz w:val="22"/>
                <w:szCs w:val="22"/>
                <w:lang w:val="ro-MD" w:eastAsia="ro-RO"/>
              </w:rPr>
              <w:t>ocumente care confirmă experiența în consiliere agricolă</w:t>
            </w:r>
            <w:r w:rsidR="00E33224" w:rsidRPr="007C6D3E">
              <w:rPr>
                <w:sz w:val="22"/>
                <w:szCs w:val="22"/>
                <w:lang w:val="ro-MD" w:eastAsia="ro-RO"/>
              </w:rPr>
              <w:t>.</w:t>
            </w:r>
          </w:p>
          <w:p w14:paraId="0EB5C932" w14:textId="1002CC0E" w:rsidR="00E33224" w:rsidRPr="007C6D3E" w:rsidRDefault="007C6D3E" w:rsidP="007C6D3E">
            <w:pPr>
              <w:tabs>
                <w:tab w:val="left" w:pos="314"/>
              </w:tabs>
              <w:jc w:val="left"/>
              <w:rPr>
                <w:sz w:val="22"/>
                <w:szCs w:val="22"/>
                <w:lang w:val="ro-MD" w:eastAsia="ro-RO"/>
              </w:rPr>
            </w:pPr>
            <w:r>
              <w:rPr>
                <w:sz w:val="22"/>
                <w:szCs w:val="22"/>
                <w:lang w:val="ro-MD" w:eastAsia="ro-RO"/>
              </w:rPr>
              <w:t xml:space="preserve">5.5.5. </w:t>
            </w:r>
            <w:r w:rsidR="00E33224" w:rsidRPr="007C6D3E">
              <w:rPr>
                <w:sz w:val="22"/>
                <w:szCs w:val="22"/>
                <w:lang w:val="ro-MD" w:eastAsia="ro-RO"/>
              </w:rPr>
              <w:t>P</w:t>
            </w:r>
            <w:r w:rsidR="00802BA7" w:rsidRPr="007C6D3E">
              <w:rPr>
                <w:sz w:val="22"/>
                <w:szCs w:val="22"/>
                <w:lang w:val="ro-MD" w:eastAsia="ro-RO"/>
              </w:rPr>
              <w:t xml:space="preserve">roiectul </w:t>
            </w:r>
            <w:r w:rsidR="00170049" w:rsidRPr="007C6D3E">
              <w:rPr>
                <w:sz w:val="22"/>
                <w:szCs w:val="22"/>
                <w:lang w:val="ro-MD" w:eastAsia="ro-RO"/>
              </w:rPr>
              <w:t xml:space="preserve">de inovare al </w:t>
            </w:r>
            <w:r w:rsidR="00802BA7" w:rsidRPr="007C6D3E">
              <w:rPr>
                <w:sz w:val="22"/>
                <w:szCs w:val="22"/>
                <w:lang w:val="ro-MD" w:eastAsia="ro-RO"/>
              </w:rPr>
              <w:t>Grupului Operațional</w:t>
            </w:r>
            <w:r w:rsidR="00E33224" w:rsidRPr="007C6D3E">
              <w:rPr>
                <w:sz w:val="22"/>
                <w:szCs w:val="22"/>
                <w:lang w:val="ro-MD" w:eastAsia="ro-RO"/>
              </w:rPr>
              <w:t>.</w:t>
            </w:r>
          </w:p>
          <w:p w14:paraId="1427F9A8" w14:textId="10F32764" w:rsidR="00E33224" w:rsidRPr="007C6D3E" w:rsidRDefault="007C6D3E" w:rsidP="007C6D3E">
            <w:pPr>
              <w:tabs>
                <w:tab w:val="left" w:pos="314"/>
              </w:tabs>
              <w:jc w:val="left"/>
              <w:rPr>
                <w:sz w:val="22"/>
                <w:szCs w:val="22"/>
                <w:lang w:val="ro-MD" w:eastAsia="ro-RO"/>
              </w:rPr>
            </w:pPr>
            <w:r>
              <w:rPr>
                <w:sz w:val="22"/>
                <w:szCs w:val="22"/>
                <w:lang w:val="ro-MD" w:eastAsia="ro-RO"/>
              </w:rPr>
              <w:t xml:space="preserve">5.5.6. </w:t>
            </w:r>
            <w:r w:rsidR="00E33224" w:rsidRPr="007C6D3E">
              <w:rPr>
                <w:sz w:val="22"/>
                <w:szCs w:val="22"/>
                <w:lang w:val="ro-MD" w:eastAsia="ro-RO"/>
              </w:rPr>
              <w:t>D</w:t>
            </w:r>
            <w:r w:rsidR="00802BA7" w:rsidRPr="007C6D3E">
              <w:rPr>
                <w:sz w:val="22"/>
                <w:szCs w:val="22"/>
                <w:lang w:val="ro-MD" w:eastAsia="ro-RO"/>
              </w:rPr>
              <w:t>eclarația privind contribuția proprie, semnată de liderul de proiect</w:t>
            </w:r>
            <w:r w:rsidR="00E33224" w:rsidRPr="007C6D3E">
              <w:rPr>
                <w:sz w:val="22"/>
                <w:szCs w:val="22"/>
                <w:lang w:val="ro-MD" w:eastAsia="ro-RO"/>
              </w:rPr>
              <w:t>.</w:t>
            </w:r>
          </w:p>
          <w:p w14:paraId="12BB9315" w14:textId="6C73D326" w:rsidR="00981E26" w:rsidRPr="007C6D3E" w:rsidRDefault="007C6D3E" w:rsidP="007C6D3E">
            <w:pPr>
              <w:tabs>
                <w:tab w:val="left" w:pos="314"/>
              </w:tabs>
              <w:jc w:val="left"/>
              <w:rPr>
                <w:sz w:val="22"/>
                <w:szCs w:val="22"/>
                <w:lang w:val="ro-MD" w:eastAsia="ro-RO"/>
              </w:rPr>
            </w:pPr>
            <w:r>
              <w:rPr>
                <w:sz w:val="22"/>
                <w:szCs w:val="22"/>
                <w:lang w:val="ro-MD" w:eastAsia="ro-RO"/>
              </w:rPr>
              <w:t xml:space="preserve">5.5.7. </w:t>
            </w:r>
            <w:r w:rsidR="00E33224" w:rsidRPr="007C6D3E">
              <w:rPr>
                <w:sz w:val="22"/>
                <w:szCs w:val="22"/>
                <w:lang w:val="ro-MD" w:eastAsia="ro-RO"/>
              </w:rPr>
              <w:t>E</w:t>
            </w:r>
            <w:r w:rsidR="00802BA7" w:rsidRPr="007C6D3E">
              <w:rPr>
                <w:sz w:val="22"/>
                <w:szCs w:val="22"/>
                <w:lang w:val="ro-MD" w:eastAsia="ro-RO"/>
              </w:rPr>
              <w:t>xtras de cont; situații financiare ale liderului de proiect; documente contabile aferente cheltuielilor pregătitoare.</w:t>
            </w:r>
          </w:p>
          <w:p w14:paraId="5F445687" w14:textId="26FDD5DD" w:rsidR="008F02C1" w:rsidRPr="007C6D3E" w:rsidRDefault="007C6D3E" w:rsidP="007C6D3E">
            <w:pPr>
              <w:tabs>
                <w:tab w:val="left" w:pos="314"/>
              </w:tabs>
              <w:jc w:val="left"/>
              <w:rPr>
                <w:sz w:val="22"/>
                <w:szCs w:val="22"/>
                <w:lang w:val="ro-MD" w:eastAsia="ro-RO"/>
              </w:rPr>
            </w:pPr>
            <w:r>
              <w:rPr>
                <w:sz w:val="22"/>
                <w:szCs w:val="22"/>
                <w:lang w:val="ro-MD" w:eastAsia="ro-RO"/>
              </w:rPr>
              <w:t xml:space="preserve">5.5.8. </w:t>
            </w:r>
            <w:r w:rsidR="008F02C1" w:rsidRPr="007C6D3E">
              <w:rPr>
                <w:sz w:val="22"/>
                <w:szCs w:val="22"/>
                <w:lang w:val="ro-MD" w:eastAsia="ro-RO"/>
              </w:rPr>
              <w:t xml:space="preserve">Declarația pe proprie răspundere privind veridicitatea </w:t>
            </w:r>
            <w:r w:rsidR="000D519F" w:rsidRPr="007C6D3E">
              <w:rPr>
                <w:sz w:val="22"/>
                <w:szCs w:val="22"/>
                <w:lang w:val="ro-MD" w:eastAsia="ro-RO"/>
              </w:rPr>
              <w:t>informației</w:t>
            </w:r>
            <w:r w:rsidR="008F02C1" w:rsidRPr="007C6D3E">
              <w:rPr>
                <w:sz w:val="22"/>
                <w:szCs w:val="22"/>
                <w:lang w:val="ro-MD" w:eastAsia="ro-RO"/>
              </w:rPr>
              <w:t xml:space="preserve"> </w:t>
            </w:r>
            <w:proofErr w:type="spellStart"/>
            <w:r w:rsidR="008F02C1" w:rsidRPr="007C6D3E">
              <w:rPr>
                <w:sz w:val="22"/>
                <w:szCs w:val="22"/>
                <w:lang w:val="ro-MD" w:eastAsia="ro-RO"/>
              </w:rPr>
              <w:t>şi</w:t>
            </w:r>
            <w:proofErr w:type="spellEnd"/>
            <w:r w:rsidR="008F02C1" w:rsidRPr="007C6D3E">
              <w:rPr>
                <w:sz w:val="22"/>
                <w:szCs w:val="22"/>
                <w:lang w:val="ro-MD" w:eastAsia="ro-RO"/>
              </w:rPr>
              <w:t xml:space="preserve"> a documentelor prezentate.</w:t>
            </w:r>
          </w:p>
        </w:tc>
      </w:tr>
      <w:tr w:rsidR="00493A3C" w:rsidRPr="00090573" w14:paraId="760E3630" w14:textId="77777777" w:rsidTr="00B416DA">
        <w:tc>
          <w:tcPr>
            <w:tcW w:w="9498" w:type="dxa"/>
            <w:shd w:val="clear" w:color="auto" w:fill="D9D9D9"/>
          </w:tcPr>
          <w:p w14:paraId="61BEF6C8" w14:textId="3E9704A3" w:rsidR="00493A3C" w:rsidRPr="00B90106" w:rsidRDefault="00493A3C" w:rsidP="00D77956">
            <w:pPr>
              <w:pStyle w:val="Listparagraf"/>
              <w:numPr>
                <w:ilvl w:val="1"/>
                <w:numId w:val="158"/>
              </w:numPr>
              <w:rPr>
                <w:sz w:val="22"/>
                <w:szCs w:val="22"/>
                <w:lang w:val="ro-MD" w:eastAsia="ro-RO"/>
              </w:rPr>
            </w:pPr>
            <w:r w:rsidRPr="00B90106">
              <w:rPr>
                <w:b/>
                <w:bCs/>
                <w:sz w:val="22"/>
                <w:szCs w:val="22"/>
                <w:lang w:val="ro-MD" w:eastAsia="ro-RO"/>
              </w:rPr>
              <w:t>Forma de sprijin, tipul de plată, valoarea și intensitatea cuantumului de plată</w:t>
            </w:r>
          </w:p>
        </w:tc>
      </w:tr>
      <w:tr w:rsidR="00493A3C" w:rsidRPr="00090573" w14:paraId="45F7D0C2" w14:textId="77777777" w:rsidTr="00B416DA">
        <w:tc>
          <w:tcPr>
            <w:tcW w:w="9498" w:type="dxa"/>
          </w:tcPr>
          <w:p w14:paraId="25DAB1FD" w14:textId="31B861AA" w:rsidR="00B90106" w:rsidRPr="000D0DA0" w:rsidRDefault="000D0DA0" w:rsidP="000D0DA0">
            <w:pPr>
              <w:pBdr>
                <w:top w:val="nil"/>
                <w:left w:val="nil"/>
                <w:bottom w:val="nil"/>
                <w:right w:val="nil"/>
                <w:between w:val="nil"/>
              </w:pBdr>
              <w:rPr>
                <w:color w:val="000000"/>
                <w:sz w:val="22"/>
                <w:szCs w:val="22"/>
                <w:lang w:val="ro-MD" w:eastAsia="ro-RO"/>
              </w:rPr>
            </w:pPr>
            <w:r>
              <w:rPr>
                <w:color w:val="000000" w:themeColor="text1"/>
                <w:sz w:val="22"/>
                <w:szCs w:val="22"/>
                <w:lang w:val="ro-MD" w:eastAsia="ro-RO"/>
              </w:rPr>
              <w:t xml:space="preserve">5.6.1. </w:t>
            </w:r>
            <w:r w:rsidR="00493A3C" w:rsidRPr="000D0DA0">
              <w:rPr>
                <w:color w:val="000000"/>
                <w:sz w:val="22"/>
                <w:szCs w:val="22"/>
                <w:lang w:val="ro-MD" w:eastAsia="ro-RO"/>
              </w:rPr>
              <w:t xml:space="preserve">Rata sprijinului financiar constituie 90% din valoarea cheltuielilor eligibile, dar nu mai mult  de </w:t>
            </w:r>
            <w:r w:rsidR="00493A3C" w:rsidRPr="000D0DA0">
              <w:rPr>
                <w:sz w:val="22"/>
                <w:szCs w:val="22"/>
                <w:lang w:val="ro-MD" w:eastAsia="ro-RO"/>
              </w:rPr>
              <w:t>5</w:t>
            </w:r>
            <w:r w:rsidR="00AA4B96" w:rsidRPr="000D0DA0">
              <w:rPr>
                <w:color w:val="000000"/>
                <w:sz w:val="22"/>
                <w:szCs w:val="22"/>
                <w:lang w:val="ro-MD" w:eastAsia="ro-RO"/>
              </w:rPr>
              <w:t xml:space="preserve">.000.000 </w:t>
            </w:r>
            <w:r w:rsidR="00493A3C" w:rsidRPr="000D0DA0">
              <w:rPr>
                <w:color w:val="000000"/>
                <w:sz w:val="22"/>
                <w:szCs w:val="22"/>
                <w:lang w:val="ro-MD" w:eastAsia="ro-RO"/>
              </w:rPr>
              <w:t>lei</w:t>
            </w:r>
            <w:r w:rsidR="00493A3C" w:rsidRPr="000D0DA0">
              <w:rPr>
                <w:sz w:val="22"/>
                <w:szCs w:val="22"/>
                <w:lang w:val="ro-MD" w:eastAsia="ro-RO"/>
              </w:rPr>
              <w:t xml:space="preserve"> per proiect.</w:t>
            </w:r>
          </w:p>
          <w:p w14:paraId="33722EFD" w14:textId="0107718B" w:rsidR="008A0019" w:rsidRPr="000D0DA0" w:rsidRDefault="000D0DA0" w:rsidP="000D0DA0">
            <w:pPr>
              <w:pBdr>
                <w:top w:val="nil"/>
                <w:left w:val="nil"/>
                <w:bottom w:val="nil"/>
                <w:right w:val="nil"/>
                <w:between w:val="nil"/>
              </w:pBdr>
              <w:rPr>
                <w:color w:val="000000"/>
                <w:sz w:val="22"/>
                <w:szCs w:val="22"/>
                <w:lang w:val="ro-MD" w:eastAsia="ro-RO"/>
              </w:rPr>
            </w:pPr>
            <w:r>
              <w:rPr>
                <w:color w:val="000000" w:themeColor="text1"/>
                <w:sz w:val="22"/>
                <w:szCs w:val="22"/>
                <w:lang w:val="ro-MD" w:eastAsia="ro-RO"/>
              </w:rPr>
              <w:t xml:space="preserve">5.6.2. </w:t>
            </w:r>
            <w:r w:rsidR="008A0019" w:rsidRPr="000D0DA0">
              <w:rPr>
                <w:sz w:val="22"/>
                <w:szCs w:val="22"/>
                <w:lang w:val="ro-MD" w:eastAsia="ro-RO"/>
              </w:rPr>
              <w:t>Plata se efectuează în trei tranșe:</w:t>
            </w:r>
          </w:p>
          <w:p w14:paraId="2C28153C" w14:textId="28FBBC5B" w:rsidR="00B5342F" w:rsidRPr="00B53297" w:rsidRDefault="00472FFB" w:rsidP="00472FFB">
            <w:pPr>
              <w:pBdr>
                <w:top w:val="nil"/>
                <w:left w:val="nil"/>
                <w:bottom w:val="nil"/>
                <w:right w:val="nil"/>
                <w:between w:val="nil"/>
              </w:pBdr>
              <w:jc w:val="left"/>
              <w:rPr>
                <w:sz w:val="22"/>
                <w:szCs w:val="22"/>
                <w:lang w:val="ro-MD" w:eastAsia="ro-RO"/>
              </w:rPr>
            </w:pPr>
            <w:r>
              <w:rPr>
                <w:color w:val="000000" w:themeColor="text1"/>
                <w:sz w:val="22"/>
                <w:szCs w:val="22"/>
                <w:lang w:val="ro-MD" w:eastAsia="ro-RO"/>
              </w:rPr>
              <w:t xml:space="preserve">5.6.2.1. </w:t>
            </w:r>
            <w:r w:rsidR="006E6388" w:rsidRPr="00B53297">
              <w:rPr>
                <w:sz w:val="22"/>
                <w:szCs w:val="22"/>
                <w:lang w:val="ro-MD" w:eastAsia="ro-RO"/>
              </w:rPr>
              <w:t>la semnarea contractului de finanțare</w:t>
            </w:r>
            <w:r w:rsidR="006E6388" w:rsidRPr="00B53297">
              <w:rPr>
                <w:sz w:val="22"/>
                <w:szCs w:val="22"/>
                <w:lang w:val="ro-MD" w:eastAsia="ro-RO"/>
              </w:rPr>
              <w:t xml:space="preserve"> </w:t>
            </w:r>
            <w:r w:rsidR="006E6388">
              <w:rPr>
                <w:sz w:val="22"/>
                <w:szCs w:val="22"/>
                <w:lang w:val="ro-MD" w:eastAsia="ro-RO"/>
              </w:rPr>
              <w:t xml:space="preserve">- </w:t>
            </w:r>
            <w:r w:rsidR="008A0019" w:rsidRPr="00B53297">
              <w:rPr>
                <w:sz w:val="22"/>
                <w:szCs w:val="22"/>
                <w:lang w:val="ro-MD" w:eastAsia="ro-RO"/>
              </w:rPr>
              <w:t xml:space="preserve">50% </w:t>
            </w:r>
            <w:r w:rsidR="00645832" w:rsidRPr="00B53297">
              <w:rPr>
                <w:sz w:val="22"/>
                <w:szCs w:val="22"/>
                <w:lang w:val="ro-MD" w:eastAsia="ro-RO"/>
              </w:rPr>
              <w:t>avans</w:t>
            </w:r>
            <w:r w:rsidR="008A0019" w:rsidRPr="00B53297">
              <w:rPr>
                <w:sz w:val="22"/>
                <w:szCs w:val="22"/>
                <w:lang w:val="ro-MD" w:eastAsia="ro-RO"/>
              </w:rPr>
              <w:t xml:space="preserve">; </w:t>
            </w:r>
          </w:p>
          <w:p w14:paraId="1C6E8C85" w14:textId="5C5A7247" w:rsidR="00B5342F" w:rsidRPr="00B53297" w:rsidRDefault="00472FFB" w:rsidP="00472FFB">
            <w:pPr>
              <w:pBdr>
                <w:top w:val="nil"/>
                <w:left w:val="nil"/>
                <w:bottom w:val="nil"/>
                <w:right w:val="nil"/>
                <w:between w:val="nil"/>
              </w:pBdr>
              <w:jc w:val="left"/>
              <w:rPr>
                <w:sz w:val="22"/>
                <w:szCs w:val="22"/>
                <w:lang w:val="ro-MD" w:eastAsia="ro-RO"/>
              </w:rPr>
            </w:pPr>
            <w:r>
              <w:rPr>
                <w:color w:val="000000" w:themeColor="text1"/>
                <w:sz w:val="22"/>
                <w:szCs w:val="22"/>
                <w:lang w:val="ro-MD" w:eastAsia="ro-RO"/>
              </w:rPr>
              <w:t xml:space="preserve">5.6.2.2. </w:t>
            </w:r>
            <w:r w:rsidR="00974261" w:rsidRPr="00B53297">
              <w:rPr>
                <w:sz w:val="22"/>
                <w:szCs w:val="22"/>
                <w:lang w:val="ro-MD" w:eastAsia="ro-RO"/>
              </w:rPr>
              <w:t>după demonstrarea realizării a 60% din valoarea proiectului</w:t>
            </w:r>
            <w:r w:rsidR="00974261" w:rsidRPr="00B53297">
              <w:rPr>
                <w:sz w:val="22"/>
                <w:szCs w:val="22"/>
                <w:lang w:val="ro-MD" w:eastAsia="ro-RO"/>
              </w:rPr>
              <w:t xml:space="preserve"> </w:t>
            </w:r>
            <w:r w:rsidR="00974261">
              <w:rPr>
                <w:sz w:val="22"/>
                <w:szCs w:val="22"/>
                <w:lang w:val="ro-MD" w:eastAsia="ro-RO"/>
              </w:rPr>
              <w:t xml:space="preserve">- </w:t>
            </w:r>
            <w:r w:rsidR="003C2F70" w:rsidRPr="00B53297">
              <w:rPr>
                <w:sz w:val="22"/>
                <w:szCs w:val="22"/>
                <w:lang w:val="ro-MD" w:eastAsia="ro-RO"/>
              </w:rPr>
              <w:t>30</w:t>
            </w:r>
            <w:r w:rsidR="008A0019" w:rsidRPr="00B53297">
              <w:rPr>
                <w:sz w:val="22"/>
                <w:szCs w:val="22"/>
                <w:lang w:val="ro-MD" w:eastAsia="ro-RO"/>
              </w:rPr>
              <w:t>%; și</w:t>
            </w:r>
          </w:p>
          <w:p w14:paraId="65E60FC4" w14:textId="1B40E021" w:rsidR="00493A3C" w:rsidRPr="00B53297" w:rsidRDefault="00472FFB" w:rsidP="00472FFB">
            <w:pPr>
              <w:pBdr>
                <w:top w:val="nil"/>
                <w:left w:val="nil"/>
                <w:bottom w:val="nil"/>
                <w:right w:val="nil"/>
                <w:between w:val="nil"/>
              </w:pBdr>
              <w:jc w:val="left"/>
              <w:rPr>
                <w:sz w:val="22"/>
                <w:szCs w:val="22"/>
                <w:lang w:val="ro-MD" w:eastAsia="ro-RO"/>
              </w:rPr>
            </w:pPr>
            <w:r>
              <w:rPr>
                <w:color w:val="000000" w:themeColor="text1"/>
                <w:sz w:val="22"/>
                <w:szCs w:val="22"/>
                <w:lang w:val="ro-MD" w:eastAsia="ro-RO"/>
              </w:rPr>
              <w:t xml:space="preserve">5.6.2.3. </w:t>
            </w:r>
            <w:r w:rsidR="00974261" w:rsidRPr="00B53297">
              <w:rPr>
                <w:sz w:val="22"/>
                <w:szCs w:val="22"/>
                <w:lang w:val="ro-MD" w:eastAsia="ro-RO"/>
              </w:rPr>
              <w:t>după implementarea proiectului investițional, în baza documentelor confirmative</w:t>
            </w:r>
            <w:r w:rsidR="00974261" w:rsidRPr="00B53297">
              <w:rPr>
                <w:sz w:val="22"/>
                <w:szCs w:val="22"/>
                <w:lang w:val="ro-MD" w:eastAsia="ro-RO"/>
              </w:rPr>
              <w:t xml:space="preserve"> </w:t>
            </w:r>
            <w:r w:rsidR="00974261">
              <w:rPr>
                <w:sz w:val="22"/>
                <w:szCs w:val="22"/>
                <w:lang w:val="ro-MD" w:eastAsia="ro-RO"/>
              </w:rPr>
              <w:t xml:space="preserve">- </w:t>
            </w:r>
            <w:r w:rsidR="008A0019" w:rsidRPr="00B53297">
              <w:rPr>
                <w:sz w:val="22"/>
                <w:szCs w:val="22"/>
                <w:lang w:val="ro-MD" w:eastAsia="ro-RO"/>
              </w:rPr>
              <w:t>2</w:t>
            </w:r>
            <w:r w:rsidR="00667EDC" w:rsidRPr="00B53297">
              <w:rPr>
                <w:sz w:val="22"/>
                <w:szCs w:val="22"/>
                <w:lang w:val="ro-MD" w:eastAsia="ro-RO"/>
              </w:rPr>
              <w:t>0</w:t>
            </w:r>
            <w:r w:rsidR="008A0019" w:rsidRPr="00B53297">
              <w:rPr>
                <w:sz w:val="22"/>
                <w:szCs w:val="22"/>
                <w:lang w:val="ro-MD" w:eastAsia="ro-RO"/>
              </w:rPr>
              <w:t>%</w:t>
            </w:r>
            <w:r w:rsidR="008A0019" w:rsidRPr="00B53297">
              <w:rPr>
                <w:i/>
                <w:iCs/>
                <w:sz w:val="22"/>
                <w:szCs w:val="22"/>
                <w:lang w:val="ro-MD" w:eastAsia="ro-RO"/>
              </w:rPr>
              <w:t>.</w:t>
            </w:r>
          </w:p>
        </w:tc>
      </w:tr>
    </w:tbl>
    <w:p w14:paraId="4F10744C" w14:textId="77777777" w:rsidR="00493A3C" w:rsidRPr="003250A0" w:rsidRDefault="00493A3C" w:rsidP="00C66F72">
      <w:pPr>
        <w:rPr>
          <w:sz w:val="22"/>
          <w:szCs w:val="22"/>
          <w:u w:val="single"/>
          <w:lang w:val="ro-MD" w:eastAsia="ro-RO"/>
        </w:rPr>
      </w:pPr>
      <w:r w:rsidRPr="003250A0">
        <w:rPr>
          <w:sz w:val="22"/>
          <w:szCs w:val="22"/>
          <w:u w:val="single"/>
          <w:lang w:val="ro-MD" w:eastAsia="ro-RO"/>
        </w:rPr>
        <w:t>Formă de sprijin</w:t>
      </w:r>
    </w:p>
    <w:p w14:paraId="538EB32B" w14:textId="5E503D10" w:rsidR="00493A3C" w:rsidRPr="003250A0" w:rsidRDefault="00493A3C"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w:t>
      </w:r>
      <w:r w:rsidR="00825C22" w:rsidRPr="003250A0">
        <w:rPr>
          <w:b/>
          <w:bCs/>
          <w:sz w:val="22"/>
          <w:szCs w:val="22"/>
          <w:lang w:val="ro-MD" w:eastAsia="ro-RO"/>
        </w:rPr>
        <w:t>beneficiar</w:t>
      </w:r>
    </w:p>
    <w:p w14:paraId="247C6B7D" w14:textId="77777777" w:rsidR="00493A3C" w:rsidRPr="003250A0" w:rsidRDefault="00493A3C"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4345F58" w14:textId="77777777" w:rsidR="00493A3C" w:rsidRPr="003250A0" w:rsidRDefault="00493A3C"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783A9100" w14:textId="5577D717" w:rsidR="00493A3C" w:rsidRPr="003250A0" w:rsidRDefault="00080267" w:rsidP="00C66F72">
      <w:pPr>
        <w:rPr>
          <w:b/>
          <w:bCs/>
          <w:sz w:val="22"/>
          <w:szCs w:val="22"/>
          <w:lang w:val="ro-MD" w:eastAsia="ro-RO"/>
        </w:rPr>
      </w:pPr>
      <w:r w:rsidRPr="003250A0">
        <w:rPr>
          <w:rFonts w:ascii="Segoe UI Symbol" w:hAnsi="Segoe UI Symbol" w:cs="Segoe UI Symbol"/>
          <w:b/>
          <w:bCs/>
          <w:sz w:val="22"/>
          <w:szCs w:val="22"/>
          <w:lang w:val="ro-MD" w:eastAsia="ro-RO"/>
        </w:rPr>
        <w:t>☒</w:t>
      </w:r>
      <w:r w:rsidR="00493A3C" w:rsidRPr="003250A0">
        <w:rPr>
          <w:sz w:val="22"/>
          <w:szCs w:val="22"/>
          <w:lang w:val="ro-MD" w:eastAsia="ro-RO"/>
        </w:rPr>
        <w:t xml:space="preserve"> </w:t>
      </w:r>
      <w:r w:rsidR="00493A3C" w:rsidRPr="003250A0">
        <w:rPr>
          <w:b/>
          <w:bCs/>
          <w:sz w:val="22"/>
          <w:szCs w:val="22"/>
          <w:lang w:val="ro-MD" w:eastAsia="ro-RO"/>
        </w:rPr>
        <w:t>Finanțare forfetar</w:t>
      </w:r>
      <w:r w:rsidR="00645832" w:rsidRPr="003250A0">
        <w:rPr>
          <w:b/>
          <w:bCs/>
          <w:sz w:val="22"/>
          <w:szCs w:val="22"/>
          <w:lang w:val="ro-MD" w:eastAsia="ro-RO"/>
        </w:rPr>
        <w:t>ă</w:t>
      </w:r>
    </w:p>
    <w:p w14:paraId="79D9ABA0" w14:textId="77777777" w:rsidR="00493A3C" w:rsidRPr="003250A0" w:rsidRDefault="00493A3C" w:rsidP="00C66F72">
      <w:pPr>
        <w:rPr>
          <w:b/>
          <w:bCs/>
          <w:sz w:val="22"/>
          <w:szCs w:val="22"/>
          <w:lang w:val="ro-MD" w:eastAsia="ro-RO"/>
        </w:rPr>
      </w:pPr>
      <w:r w:rsidRPr="003250A0">
        <w:rPr>
          <w:b/>
          <w:bCs/>
          <w:sz w:val="22"/>
          <w:szCs w:val="22"/>
          <w:lang w:val="ro-MD" w:eastAsia="ro-RO"/>
        </w:rPr>
        <w:t>6. Informații privind evaluarea ajutoarelor de stat</w:t>
      </w:r>
    </w:p>
    <w:p w14:paraId="61B8C245" w14:textId="77777777" w:rsidR="00705A54" w:rsidRPr="003250A0" w:rsidRDefault="00705A54" w:rsidP="00705A54">
      <w:pPr>
        <w:rPr>
          <w:sz w:val="22"/>
          <w:szCs w:val="22"/>
          <w:lang w:val="ro-MD" w:eastAsia="ro-RO"/>
        </w:rPr>
      </w:pPr>
      <w:r w:rsidRPr="003250A0">
        <w:rPr>
          <w:sz w:val="22"/>
          <w:szCs w:val="22"/>
          <w:lang w:val="ro-MD" w:eastAsia="ro-RO"/>
        </w:rPr>
        <w:lastRenderedPageBreak/>
        <w:t xml:space="preserve">Intervenția corespunde condițiilor de a fi calificată ca ajutor de stat reglementat de Legea nr.139/2012 cu privire la ajutorul de stat: </w:t>
      </w:r>
    </w:p>
    <w:p w14:paraId="68F4FD7E" w14:textId="5244B8D4" w:rsidR="00705A54" w:rsidRPr="003250A0" w:rsidRDefault="00D360AC" w:rsidP="00705A54">
      <w:pPr>
        <w:rPr>
          <w:b/>
          <w:bCs/>
          <w:sz w:val="22"/>
          <w:szCs w:val="22"/>
          <w:lang w:val="ro-MD" w:eastAsia="ro-RO"/>
        </w:rPr>
      </w:pPr>
      <w:r w:rsidRPr="003250A0">
        <w:rPr>
          <w:rFonts w:ascii="Segoe UI Symbol" w:hAnsi="Segoe UI Symbol" w:cs="Segoe UI Symbol"/>
          <w:b/>
          <w:bCs/>
          <w:sz w:val="22"/>
          <w:szCs w:val="22"/>
          <w:lang w:val="ro-MD" w:eastAsia="ro-RO"/>
        </w:rPr>
        <w:t>☐</w:t>
      </w:r>
      <w:r w:rsidR="00705A54"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00705A54" w:rsidRPr="003250A0">
        <w:rPr>
          <w:b/>
          <w:bCs/>
          <w:sz w:val="22"/>
          <w:szCs w:val="22"/>
          <w:lang w:val="ro-MD" w:eastAsia="ro-RO"/>
        </w:rPr>
        <w:t xml:space="preserve"> Nu      </w:t>
      </w:r>
    </w:p>
    <w:p w14:paraId="68A7FED0" w14:textId="6DC8A821" w:rsidR="00493A3C" w:rsidRPr="003250A0" w:rsidRDefault="00493A3C"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493A3C" w:rsidRPr="003250A0" w14:paraId="39E801B3" w14:textId="77777777" w:rsidTr="00B416DA">
        <w:tc>
          <w:tcPr>
            <w:tcW w:w="9497" w:type="dxa"/>
          </w:tcPr>
          <w:p w14:paraId="0FE75D03" w14:textId="77777777" w:rsidR="00493A3C" w:rsidRPr="003250A0" w:rsidRDefault="00493A3C" w:rsidP="00C66F72">
            <w:pPr>
              <w:rPr>
                <w:sz w:val="22"/>
                <w:szCs w:val="22"/>
                <w:lang w:val="ro-MD" w:eastAsia="ro-RO"/>
              </w:rPr>
            </w:pPr>
            <w:r w:rsidRPr="003250A0">
              <w:rPr>
                <w:sz w:val="22"/>
                <w:szCs w:val="22"/>
                <w:lang w:val="ro-MD" w:eastAsia="ro-RO"/>
              </w:rPr>
              <w:t>Cutie verde</w:t>
            </w:r>
          </w:p>
        </w:tc>
      </w:tr>
    </w:tbl>
    <w:p w14:paraId="1496000E" w14:textId="77777777" w:rsidR="00493A3C" w:rsidRPr="003250A0" w:rsidRDefault="00493A3C"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2211E2C9" w14:textId="77777777" w:rsidTr="00B416DA">
        <w:tc>
          <w:tcPr>
            <w:tcW w:w="2484" w:type="dxa"/>
            <w:shd w:val="clear" w:color="auto" w:fill="D9D9D9"/>
          </w:tcPr>
          <w:p w14:paraId="598CCC43" w14:textId="0D548A0D" w:rsidR="00493A3C" w:rsidRPr="003250A0" w:rsidRDefault="00F92365"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09850281" w14:textId="77777777" w:rsidR="00493A3C" w:rsidRPr="003250A0" w:rsidRDefault="00493A3C"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4EBDD260" w14:textId="77777777" w:rsidR="00493A3C" w:rsidRPr="003250A0" w:rsidRDefault="00493A3C"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633C799A" w14:textId="77777777" w:rsidR="00493A3C" w:rsidRPr="003250A0" w:rsidRDefault="00493A3C" w:rsidP="00C66F72">
            <w:pPr>
              <w:rPr>
                <w:sz w:val="22"/>
                <w:szCs w:val="22"/>
                <w:lang w:val="ro-MD" w:eastAsia="ro-RO"/>
              </w:rPr>
            </w:pPr>
            <w:r w:rsidRPr="003250A0">
              <w:rPr>
                <w:sz w:val="22"/>
                <w:szCs w:val="22"/>
                <w:lang w:val="ro-MD" w:eastAsia="ro-RO"/>
              </w:rPr>
              <w:t>Rată max.</w:t>
            </w:r>
          </w:p>
        </w:tc>
      </w:tr>
      <w:tr w:rsidR="00493A3C" w:rsidRPr="003250A0" w14:paraId="38148516" w14:textId="77777777" w:rsidTr="00B416DA">
        <w:tc>
          <w:tcPr>
            <w:tcW w:w="2484" w:type="dxa"/>
          </w:tcPr>
          <w:p w14:paraId="23360AB2" w14:textId="77777777" w:rsidR="00493A3C" w:rsidRPr="003250A0" w:rsidRDefault="00493A3C" w:rsidP="00C66F72">
            <w:pPr>
              <w:rPr>
                <w:sz w:val="22"/>
                <w:szCs w:val="22"/>
                <w:lang w:val="ro-MD" w:eastAsia="ro-RO"/>
              </w:rPr>
            </w:pPr>
            <w:r w:rsidRPr="003250A0">
              <w:rPr>
                <w:sz w:val="22"/>
                <w:szCs w:val="22"/>
                <w:lang w:val="ro-MD" w:eastAsia="ro-RO"/>
              </w:rPr>
              <w:t>toate</w:t>
            </w:r>
          </w:p>
        </w:tc>
        <w:tc>
          <w:tcPr>
            <w:tcW w:w="2337" w:type="dxa"/>
          </w:tcPr>
          <w:p w14:paraId="6B4501B0" w14:textId="77777777" w:rsidR="00493A3C" w:rsidRPr="003250A0" w:rsidRDefault="00493A3C" w:rsidP="00C66F72">
            <w:pPr>
              <w:rPr>
                <w:sz w:val="22"/>
                <w:szCs w:val="22"/>
                <w:lang w:val="ro-MD" w:eastAsia="ro-RO"/>
              </w:rPr>
            </w:pPr>
            <w:r w:rsidRPr="003250A0">
              <w:rPr>
                <w:sz w:val="22"/>
                <w:szCs w:val="22"/>
                <w:lang w:val="ro-MD" w:eastAsia="ro-RO"/>
              </w:rPr>
              <w:t>90%</w:t>
            </w:r>
          </w:p>
        </w:tc>
        <w:tc>
          <w:tcPr>
            <w:tcW w:w="2338" w:type="dxa"/>
          </w:tcPr>
          <w:p w14:paraId="515EB186" w14:textId="77777777" w:rsidR="00493A3C" w:rsidRPr="003250A0" w:rsidRDefault="00493A3C" w:rsidP="00C66F72">
            <w:pPr>
              <w:rPr>
                <w:sz w:val="22"/>
                <w:szCs w:val="22"/>
                <w:lang w:val="ro-MD" w:eastAsia="ro-RO"/>
              </w:rPr>
            </w:pPr>
            <w:r w:rsidRPr="003250A0">
              <w:rPr>
                <w:sz w:val="22"/>
                <w:szCs w:val="22"/>
                <w:lang w:val="ro-MD" w:eastAsia="ro-RO"/>
              </w:rPr>
              <w:t>-</w:t>
            </w:r>
          </w:p>
        </w:tc>
        <w:tc>
          <w:tcPr>
            <w:tcW w:w="2338" w:type="dxa"/>
          </w:tcPr>
          <w:p w14:paraId="38CD53CC" w14:textId="77777777" w:rsidR="00493A3C" w:rsidRPr="003250A0" w:rsidRDefault="00493A3C" w:rsidP="00C66F72">
            <w:pPr>
              <w:rPr>
                <w:sz w:val="22"/>
                <w:szCs w:val="22"/>
                <w:lang w:val="ro-MD" w:eastAsia="ro-RO"/>
              </w:rPr>
            </w:pPr>
            <w:r w:rsidRPr="003250A0">
              <w:rPr>
                <w:sz w:val="22"/>
                <w:szCs w:val="22"/>
                <w:lang w:val="ro-MD" w:eastAsia="ro-RO"/>
              </w:rPr>
              <w:t>-</w:t>
            </w:r>
          </w:p>
        </w:tc>
      </w:tr>
    </w:tbl>
    <w:p w14:paraId="06427DE1" w14:textId="3E6C7657" w:rsidR="00493A3C" w:rsidRPr="003250A0" w:rsidRDefault="00493A3C" w:rsidP="00C66F72">
      <w:pPr>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47"/>
        <w:gridCol w:w="905"/>
        <w:gridCol w:w="1276"/>
        <w:gridCol w:w="1559"/>
        <w:gridCol w:w="992"/>
        <w:gridCol w:w="1134"/>
        <w:gridCol w:w="1985"/>
      </w:tblGrid>
      <w:tr w:rsidR="005668B1" w:rsidRPr="00090573" w14:paraId="7F449986" w14:textId="77777777" w:rsidTr="00AD4398">
        <w:tc>
          <w:tcPr>
            <w:tcW w:w="1647" w:type="dxa"/>
            <w:shd w:val="clear" w:color="auto" w:fill="D9D9D9"/>
          </w:tcPr>
          <w:p w14:paraId="3FE3CEE5" w14:textId="77777777" w:rsidR="00493A3C" w:rsidRPr="000D519F" w:rsidRDefault="00493A3C" w:rsidP="00C66F72">
            <w:pPr>
              <w:rPr>
                <w:sz w:val="20"/>
                <w:lang w:val="ro-MD" w:eastAsia="ro-RO"/>
              </w:rPr>
            </w:pPr>
            <w:r w:rsidRPr="000D519F">
              <w:rPr>
                <w:sz w:val="20"/>
                <w:lang w:val="ro-MD" w:eastAsia="ro-RO"/>
              </w:rPr>
              <w:t>Cuantum unitar planificat</w:t>
            </w:r>
          </w:p>
          <w:p w14:paraId="2184FCD6" w14:textId="77777777" w:rsidR="00493A3C" w:rsidRPr="000D519F" w:rsidRDefault="00493A3C" w:rsidP="00C66F72">
            <w:pPr>
              <w:rPr>
                <w:sz w:val="20"/>
                <w:lang w:val="ro-MD" w:eastAsia="ro-RO"/>
              </w:rPr>
            </w:pPr>
          </w:p>
        </w:tc>
        <w:tc>
          <w:tcPr>
            <w:tcW w:w="905" w:type="dxa"/>
            <w:shd w:val="clear" w:color="auto" w:fill="D9D9D9"/>
          </w:tcPr>
          <w:p w14:paraId="44E6F85C" w14:textId="77777777" w:rsidR="006D7C43" w:rsidRPr="00F95B4B" w:rsidRDefault="006D7C43" w:rsidP="006D7C43">
            <w:pPr>
              <w:rPr>
                <w:sz w:val="20"/>
                <w:lang w:val="ro-MD" w:eastAsia="ro-RO"/>
              </w:rPr>
            </w:pPr>
            <w:r w:rsidRPr="00F95B4B">
              <w:rPr>
                <w:sz w:val="20"/>
                <w:lang w:val="ro-MD" w:eastAsia="ro-RO"/>
              </w:rPr>
              <w:t>Tipul sprijinului</w:t>
            </w:r>
          </w:p>
          <w:p w14:paraId="7347D487" w14:textId="77777777" w:rsidR="006D7C43" w:rsidRPr="00F95B4B" w:rsidRDefault="006D7C43" w:rsidP="006D7C43">
            <w:pPr>
              <w:rPr>
                <w:sz w:val="20"/>
                <w:lang w:val="ro-MD" w:eastAsia="ro-RO"/>
              </w:rPr>
            </w:pPr>
          </w:p>
        </w:tc>
        <w:tc>
          <w:tcPr>
            <w:tcW w:w="1276" w:type="dxa"/>
            <w:shd w:val="clear" w:color="auto" w:fill="D9D9D9"/>
            <w:vAlign w:val="center"/>
          </w:tcPr>
          <w:p w14:paraId="05E468D3" w14:textId="77777777" w:rsidR="00493A3C" w:rsidRPr="000D519F" w:rsidRDefault="00493A3C" w:rsidP="00C66F72">
            <w:pPr>
              <w:rPr>
                <w:sz w:val="20"/>
                <w:lang w:val="ro-MD" w:eastAsia="ro-RO"/>
              </w:rPr>
            </w:pPr>
            <w:r w:rsidRPr="000D519F">
              <w:rPr>
                <w:sz w:val="20"/>
                <w:lang w:val="ro-MD" w:eastAsia="ro-RO"/>
              </w:rPr>
              <w:t>Rata (ratele) contribuției</w:t>
            </w:r>
          </w:p>
        </w:tc>
        <w:tc>
          <w:tcPr>
            <w:tcW w:w="1559" w:type="dxa"/>
            <w:shd w:val="clear" w:color="auto" w:fill="D9D9D9"/>
            <w:vAlign w:val="center"/>
          </w:tcPr>
          <w:p w14:paraId="26961A48" w14:textId="77777777" w:rsidR="00493A3C" w:rsidRPr="000D519F" w:rsidRDefault="00493A3C" w:rsidP="00C66F72">
            <w:pPr>
              <w:rPr>
                <w:sz w:val="20"/>
                <w:lang w:val="ro-MD" w:eastAsia="ro-RO"/>
              </w:rPr>
            </w:pPr>
            <w:r w:rsidRPr="000D519F">
              <w:rPr>
                <w:sz w:val="20"/>
                <w:lang w:val="ro-MD" w:eastAsia="ro-RO"/>
              </w:rPr>
              <w:t>Tip cuantumului unitar planificat</w:t>
            </w:r>
          </w:p>
        </w:tc>
        <w:tc>
          <w:tcPr>
            <w:tcW w:w="992" w:type="dxa"/>
            <w:shd w:val="clear" w:color="auto" w:fill="D9D9D9"/>
            <w:vAlign w:val="center"/>
          </w:tcPr>
          <w:p w14:paraId="677AF566" w14:textId="77777777" w:rsidR="00493A3C" w:rsidRPr="000D519F" w:rsidRDefault="00493A3C" w:rsidP="00C66F72">
            <w:pPr>
              <w:rPr>
                <w:sz w:val="20"/>
                <w:lang w:val="ro-MD" w:eastAsia="ro-RO"/>
              </w:rPr>
            </w:pPr>
            <w:r w:rsidRPr="000D519F">
              <w:rPr>
                <w:sz w:val="20"/>
                <w:lang w:val="ro-MD" w:eastAsia="ro-RO"/>
              </w:rPr>
              <w:t>Regiune (regiuni)</w:t>
            </w:r>
          </w:p>
        </w:tc>
        <w:tc>
          <w:tcPr>
            <w:tcW w:w="1134" w:type="dxa"/>
            <w:shd w:val="clear" w:color="auto" w:fill="D9D9D9"/>
            <w:vAlign w:val="center"/>
          </w:tcPr>
          <w:p w14:paraId="73254190" w14:textId="77777777" w:rsidR="00493A3C" w:rsidRPr="000D519F" w:rsidRDefault="00493A3C" w:rsidP="00C66F72">
            <w:pPr>
              <w:rPr>
                <w:sz w:val="20"/>
                <w:lang w:val="ro-MD" w:eastAsia="ro-RO"/>
              </w:rPr>
            </w:pPr>
            <w:r w:rsidRPr="000D519F">
              <w:rPr>
                <w:sz w:val="20"/>
                <w:lang w:val="ro-MD" w:eastAsia="ro-RO"/>
              </w:rPr>
              <w:t>Indicator (indicatori) de rezultat</w:t>
            </w:r>
          </w:p>
        </w:tc>
        <w:tc>
          <w:tcPr>
            <w:tcW w:w="1985" w:type="dxa"/>
            <w:shd w:val="clear" w:color="auto" w:fill="D9D9D9"/>
            <w:vAlign w:val="center"/>
          </w:tcPr>
          <w:p w14:paraId="775126A6" w14:textId="77777777" w:rsidR="00493A3C" w:rsidRPr="000D519F" w:rsidRDefault="00493A3C" w:rsidP="00C66F72">
            <w:pPr>
              <w:rPr>
                <w:sz w:val="20"/>
                <w:lang w:val="ro-MD" w:eastAsia="ro-RO"/>
              </w:rPr>
            </w:pPr>
            <w:r w:rsidRPr="000D519F">
              <w:rPr>
                <w:sz w:val="20"/>
                <w:lang w:val="ro-MD" w:eastAsia="ro-RO"/>
              </w:rPr>
              <w:t>Este cuantumul unitar bazat pe cheltuielile reportate?</w:t>
            </w:r>
          </w:p>
        </w:tc>
      </w:tr>
      <w:tr w:rsidR="00493A3C" w:rsidRPr="000D519F" w14:paraId="39C27CAA" w14:textId="77777777" w:rsidTr="00AD4398">
        <w:tc>
          <w:tcPr>
            <w:tcW w:w="1647" w:type="dxa"/>
          </w:tcPr>
          <w:p w14:paraId="05C2A730" w14:textId="77777777" w:rsidR="00493A3C" w:rsidRPr="000D519F" w:rsidRDefault="00493A3C" w:rsidP="00C66F72">
            <w:pPr>
              <w:rPr>
                <w:sz w:val="20"/>
                <w:lang w:val="ro-MD" w:eastAsia="ro-RO"/>
              </w:rPr>
            </w:pPr>
            <w:r w:rsidRPr="000D519F">
              <w:rPr>
                <w:sz w:val="20"/>
                <w:lang w:val="ro-MD" w:eastAsia="ro-RO"/>
              </w:rPr>
              <w:t>5.000.000</w:t>
            </w:r>
          </w:p>
        </w:tc>
        <w:tc>
          <w:tcPr>
            <w:tcW w:w="905" w:type="dxa"/>
          </w:tcPr>
          <w:p w14:paraId="6A586F95" w14:textId="6BD2CBD1" w:rsidR="006D7C43" w:rsidRPr="00F95B4B" w:rsidRDefault="006D7C43" w:rsidP="006D7C43">
            <w:pPr>
              <w:rPr>
                <w:sz w:val="20"/>
                <w:lang w:val="ro-MD" w:eastAsia="ro-RO"/>
              </w:rPr>
            </w:pPr>
            <w:r w:rsidRPr="00F95B4B">
              <w:rPr>
                <w:sz w:val="20"/>
                <w:lang w:val="ro-MD" w:eastAsia="ro-RO"/>
              </w:rPr>
              <w:t xml:space="preserve">finanțare forfetară     </w:t>
            </w:r>
          </w:p>
        </w:tc>
        <w:tc>
          <w:tcPr>
            <w:tcW w:w="1276" w:type="dxa"/>
          </w:tcPr>
          <w:p w14:paraId="17949982" w14:textId="2E5F418B" w:rsidR="00493A3C" w:rsidRPr="000D519F" w:rsidRDefault="002D12EB" w:rsidP="00C66F72">
            <w:pPr>
              <w:rPr>
                <w:sz w:val="20"/>
                <w:lang w:val="ro-MD" w:eastAsia="ro-RO"/>
              </w:rPr>
            </w:pPr>
            <w:r>
              <w:rPr>
                <w:sz w:val="20"/>
                <w:lang w:val="ro-MD" w:eastAsia="ro-RO"/>
              </w:rPr>
              <w:t>9</w:t>
            </w:r>
            <w:r w:rsidR="00493A3C" w:rsidRPr="000D519F">
              <w:rPr>
                <w:sz w:val="20"/>
                <w:lang w:val="ro-MD" w:eastAsia="ro-RO"/>
              </w:rPr>
              <w:t>0%</w:t>
            </w:r>
          </w:p>
        </w:tc>
        <w:tc>
          <w:tcPr>
            <w:tcW w:w="1559" w:type="dxa"/>
          </w:tcPr>
          <w:p w14:paraId="3AD1C520" w14:textId="77777777" w:rsidR="00493A3C" w:rsidRPr="000D519F" w:rsidRDefault="00493A3C" w:rsidP="00C66F72">
            <w:pPr>
              <w:rPr>
                <w:sz w:val="20"/>
                <w:lang w:val="ro-MD" w:eastAsia="ro-RO"/>
              </w:rPr>
            </w:pPr>
            <w:r w:rsidRPr="000D519F">
              <w:rPr>
                <w:sz w:val="20"/>
                <w:lang w:val="ro-MD" w:eastAsia="ro-RO"/>
              </w:rPr>
              <w:t>medie</w:t>
            </w:r>
          </w:p>
        </w:tc>
        <w:tc>
          <w:tcPr>
            <w:tcW w:w="992" w:type="dxa"/>
          </w:tcPr>
          <w:p w14:paraId="1C843F9C" w14:textId="77777777" w:rsidR="00493A3C" w:rsidRPr="000D519F" w:rsidRDefault="00493A3C" w:rsidP="00C66F72">
            <w:pPr>
              <w:rPr>
                <w:sz w:val="20"/>
                <w:lang w:val="ro-MD" w:eastAsia="ro-RO"/>
              </w:rPr>
            </w:pPr>
            <w:r w:rsidRPr="000D519F">
              <w:rPr>
                <w:sz w:val="20"/>
                <w:lang w:val="ro-MD" w:eastAsia="ro-RO"/>
              </w:rPr>
              <w:t>toate</w:t>
            </w:r>
          </w:p>
        </w:tc>
        <w:tc>
          <w:tcPr>
            <w:tcW w:w="1134" w:type="dxa"/>
          </w:tcPr>
          <w:p w14:paraId="1888F521" w14:textId="7B06B457" w:rsidR="00493A3C" w:rsidRPr="000D519F" w:rsidRDefault="00493A3C" w:rsidP="00C66F72">
            <w:pPr>
              <w:rPr>
                <w:sz w:val="20"/>
                <w:lang w:val="ro-MD" w:eastAsia="ro-RO"/>
              </w:rPr>
            </w:pPr>
            <w:r w:rsidRPr="000D519F">
              <w:rPr>
                <w:sz w:val="20"/>
                <w:lang w:val="ro-MD" w:eastAsia="ro-RO"/>
              </w:rPr>
              <w:t>R.1</w:t>
            </w:r>
          </w:p>
        </w:tc>
        <w:tc>
          <w:tcPr>
            <w:tcW w:w="1985" w:type="dxa"/>
          </w:tcPr>
          <w:p w14:paraId="5930A1F8" w14:textId="77777777" w:rsidR="00493A3C" w:rsidRPr="000D519F" w:rsidRDefault="00493A3C" w:rsidP="00C66F72">
            <w:pPr>
              <w:rPr>
                <w:sz w:val="20"/>
                <w:lang w:val="ro-MD" w:eastAsia="ro-RO"/>
              </w:rPr>
            </w:pPr>
            <w:r w:rsidRPr="000D519F">
              <w:rPr>
                <w:sz w:val="20"/>
                <w:lang w:val="ro-MD" w:eastAsia="ro-RO"/>
              </w:rPr>
              <w:t>nu</w:t>
            </w:r>
          </w:p>
        </w:tc>
      </w:tr>
    </w:tbl>
    <w:p w14:paraId="58FB3673" w14:textId="714E67F3" w:rsidR="00493A3C" w:rsidRPr="003250A0" w:rsidRDefault="00B416DA" w:rsidP="00C66F72">
      <w:pPr>
        <w:rPr>
          <w:b/>
          <w:bCs/>
          <w:sz w:val="22"/>
          <w:szCs w:val="22"/>
          <w:lang w:val="ro-MD" w:eastAsia="ro-RO"/>
        </w:rPr>
      </w:pPr>
      <w:r w:rsidRPr="003250A0">
        <w:rPr>
          <w:b/>
          <w:bCs/>
          <w:sz w:val="22"/>
          <w:szCs w:val="22"/>
          <w:lang w:val="ro-MD" w:eastAsia="ro-RO"/>
        </w:rPr>
        <w:t>10.</w:t>
      </w:r>
      <w:r w:rsidR="00493A3C"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9"/>
        <w:gridCol w:w="860"/>
        <w:gridCol w:w="653"/>
        <w:gridCol w:w="1052"/>
        <w:gridCol w:w="277"/>
        <w:gridCol w:w="1151"/>
        <w:gridCol w:w="1134"/>
        <w:gridCol w:w="1134"/>
        <w:gridCol w:w="1134"/>
        <w:gridCol w:w="1134"/>
      </w:tblGrid>
      <w:tr w:rsidR="0058035F" w:rsidRPr="000D519F" w14:paraId="11E8D816" w14:textId="77777777" w:rsidTr="0058035F">
        <w:trPr>
          <w:trHeight w:val="262"/>
        </w:trPr>
        <w:tc>
          <w:tcPr>
            <w:tcW w:w="969" w:type="dxa"/>
            <w:vAlign w:val="center"/>
          </w:tcPr>
          <w:p w14:paraId="0B487AB1" w14:textId="14013193" w:rsidR="0058035F" w:rsidRPr="000D519F" w:rsidRDefault="0058035F" w:rsidP="00C66F72">
            <w:pPr>
              <w:rPr>
                <w:b/>
                <w:bCs/>
                <w:color w:val="000000"/>
                <w:sz w:val="20"/>
                <w:lang w:val="ro-MD" w:eastAsia="ro-RO"/>
              </w:rPr>
            </w:pPr>
            <w:r w:rsidRPr="000D519F">
              <w:rPr>
                <w:b/>
                <w:bCs/>
                <w:color w:val="000000"/>
                <w:sz w:val="20"/>
                <w:lang w:val="ro-MD" w:eastAsia="ro-RO"/>
              </w:rPr>
              <w:t>DR-0</w:t>
            </w:r>
            <w:r w:rsidR="00722DDF" w:rsidRPr="000D519F">
              <w:rPr>
                <w:b/>
                <w:bCs/>
                <w:color w:val="000000"/>
                <w:sz w:val="20"/>
                <w:lang w:val="ro-MD" w:eastAsia="ro-RO"/>
              </w:rPr>
              <w:t>8</w:t>
            </w:r>
          </w:p>
        </w:tc>
        <w:tc>
          <w:tcPr>
            <w:tcW w:w="860" w:type="dxa"/>
            <w:vAlign w:val="center"/>
          </w:tcPr>
          <w:p w14:paraId="7697A04E" w14:textId="77777777" w:rsidR="0058035F" w:rsidRPr="000D519F" w:rsidRDefault="0058035F" w:rsidP="00C66F72">
            <w:pPr>
              <w:rPr>
                <w:sz w:val="20"/>
                <w:lang w:val="ro-MD" w:eastAsia="ro-RO"/>
              </w:rPr>
            </w:pPr>
            <w:r w:rsidRPr="000D519F">
              <w:rPr>
                <w:b/>
                <w:bCs/>
                <w:sz w:val="20"/>
                <w:lang w:val="ro-MD" w:eastAsia="ro-RO"/>
              </w:rPr>
              <w:t>Indicator de realizare</w:t>
            </w:r>
          </w:p>
        </w:tc>
        <w:tc>
          <w:tcPr>
            <w:tcW w:w="653" w:type="dxa"/>
            <w:vAlign w:val="center"/>
          </w:tcPr>
          <w:p w14:paraId="31EDBF88" w14:textId="77777777" w:rsidR="0058035F" w:rsidRPr="000D519F" w:rsidRDefault="0058035F" w:rsidP="00C66F72">
            <w:pPr>
              <w:rPr>
                <w:sz w:val="20"/>
                <w:lang w:val="ro-MD" w:eastAsia="ro-RO"/>
              </w:rPr>
            </w:pPr>
            <w:r w:rsidRPr="000D519F">
              <w:rPr>
                <w:b/>
                <w:bCs/>
                <w:sz w:val="20"/>
                <w:lang w:val="ro-MD" w:eastAsia="ro-RO"/>
              </w:rPr>
              <w:t>u.m.</w:t>
            </w:r>
          </w:p>
        </w:tc>
        <w:tc>
          <w:tcPr>
            <w:tcW w:w="1052" w:type="dxa"/>
            <w:vAlign w:val="center"/>
          </w:tcPr>
          <w:p w14:paraId="08D98D2A" w14:textId="77777777" w:rsidR="0058035F" w:rsidRPr="000D519F" w:rsidRDefault="0058035F" w:rsidP="00C66F72">
            <w:pPr>
              <w:rPr>
                <w:b/>
                <w:bCs/>
                <w:color w:val="000000"/>
                <w:sz w:val="20"/>
                <w:lang w:val="ro-MD" w:eastAsia="ro-RO"/>
              </w:rPr>
            </w:pPr>
          </w:p>
        </w:tc>
        <w:tc>
          <w:tcPr>
            <w:tcW w:w="277" w:type="dxa"/>
            <w:vAlign w:val="center"/>
          </w:tcPr>
          <w:p w14:paraId="1D09460C" w14:textId="77777777" w:rsidR="0058035F" w:rsidRPr="000D519F" w:rsidRDefault="0058035F" w:rsidP="00C66F72">
            <w:pPr>
              <w:rPr>
                <w:b/>
                <w:bCs/>
                <w:color w:val="000000"/>
                <w:sz w:val="20"/>
                <w:lang w:val="ro-MD" w:eastAsia="ro-RO"/>
              </w:rPr>
            </w:pPr>
            <w:r w:rsidRPr="000D519F">
              <w:rPr>
                <w:b/>
                <w:bCs/>
                <w:sz w:val="20"/>
                <w:lang w:val="ro-MD" w:eastAsia="ro-RO"/>
              </w:rPr>
              <w:t>k</w:t>
            </w:r>
          </w:p>
        </w:tc>
        <w:tc>
          <w:tcPr>
            <w:tcW w:w="1151" w:type="dxa"/>
            <w:vAlign w:val="center"/>
          </w:tcPr>
          <w:p w14:paraId="78041C99" w14:textId="77777777" w:rsidR="0058035F" w:rsidRPr="000D519F" w:rsidRDefault="0058035F" w:rsidP="00C66F72">
            <w:pPr>
              <w:rPr>
                <w:b/>
                <w:bCs/>
                <w:color w:val="000000"/>
                <w:sz w:val="20"/>
                <w:lang w:val="ro-MD" w:eastAsia="ro-RO"/>
              </w:rPr>
            </w:pPr>
            <w:r w:rsidRPr="000D519F">
              <w:rPr>
                <w:b/>
                <w:bCs/>
                <w:sz w:val="20"/>
                <w:lang w:val="ro-MD" w:eastAsia="ro-RO"/>
              </w:rPr>
              <w:t>2027</w:t>
            </w:r>
          </w:p>
        </w:tc>
        <w:tc>
          <w:tcPr>
            <w:tcW w:w="1134" w:type="dxa"/>
            <w:vAlign w:val="center"/>
          </w:tcPr>
          <w:p w14:paraId="50CA0900" w14:textId="77777777" w:rsidR="0058035F" w:rsidRPr="000D519F" w:rsidRDefault="0058035F" w:rsidP="00C66F72">
            <w:pPr>
              <w:rPr>
                <w:b/>
                <w:bCs/>
                <w:color w:val="000000"/>
                <w:sz w:val="20"/>
                <w:lang w:val="ro-MD" w:eastAsia="ro-RO"/>
              </w:rPr>
            </w:pPr>
            <w:r w:rsidRPr="000D519F">
              <w:rPr>
                <w:b/>
                <w:bCs/>
                <w:sz w:val="20"/>
                <w:lang w:val="ro-MD" w:eastAsia="ro-RO"/>
              </w:rPr>
              <w:t>2028</w:t>
            </w:r>
          </w:p>
        </w:tc>
        <w:tc>
          <w:tcPr>
            <w:tcW w:w="1134" w:type="dxa"/>
            <w:vAlign w:val="center"/>
          </w:tcPr>
          <w:p w14:paraId="71C822BC" w14:textId="77777777" w:rsidR="0058035F" w:rsidRPr="000D519F" w:rsidRDefault="0058035F" w:rsidP="00C66F72">
            <w:pPr>
              <w:rPr>
                <w:b/>
                <w:bCs/>
                <w:color w:val="000000"/>
                <w:sz w:val="20"/>
                <w:lang w:val="ro-MD" w:eastAsia="ro-RO"/>
              </w:rPr>
            </w:pPr>
            <w:r w:rsidRPr="000D519F">
              <w:rPr>
                <w:b/>
                <w:bCs/>
                <w:sz w:val="20"/>
                <w:lang w:val="ro-MD" w:eastAsia="ro-RO"/>
              </w:rPr>
              <w:t>2029</w:t>
            </w:r>
          </w:p>
        </w:tc>
        <w:tc>
          <w:tcPr>
            <w:tcW w:w="1134" w:type="dxa"/>
            <w:vAlign w:val="center"/>
          </w:tcPr>
          <w:p w14:paraId="25E9690E" w14:textId="77777777" w:rsidR="0058035F" w:rsidRPr="000D519F" w:rsidRDefault="0058035F" w:rsidP="00C66F72">
            <w:pPr>
              <w:rPr>
                <w:b/>
                <w:bCs/>
                <w:color w:val="000000"/>
                <w:sz w:val="20"/>
                <w:lang w:val="ro-MD" w:eastAsia="ro-RO"/>
              </w:rPr>
            </w:pPr>
            <w:r w:rsidRPr="000D519F">
              <w:rPr>
                <w:b/>
                <w:bCs/>
                <w:sz w:val="20"/>
                <w:lang w:val="ro-MD" w:eastAsia="ro-RO"/>
              </w:rPr>
              <w:t>2030</w:t>
            </w:r>
          </w:p>
        </w:tc>
        <w:tc>
          <w:tcPr>
            <w:tcW w:w="1134" w:type="dxa"/>
            <w:vAlign w:val="center"/>
          </w:tcPr>
          <w:p w14:paraId="06700127" w14:textId="77777777" w:rsidR="0058035F" w:rsidRPr="000D519F" w:rsidRDefault="0058035F" w:rsidP="00C66F72">
            <w:pPr>
              <w:rPr>
                <w:b/>
                <w:bCs/>
                <w:color w:val="000000"/>
                <w:sz w:val="20"/>
                <w:lang w:val="ro-MD" w:eastAsia="ro-RO"/>
              </w:rPr>
            </w:pPr>
            <w:r w:rsidRPr="000D519F">
              <w:rPr>
                <w:b/>
                <w:bCs/>
                <w:sz w:val="20"/>
                <w:lang w:val="ro-MD" w:eastAsia="ro-RO"/>
              </w:rPr>
              <w:t>TOTAL</w:t>
            </w:r>
          </w:p>
        </w:tc>
      </w:tr>
      <w:tr w:rsidR="0058035F" w:rsidRPr="000D519F" w14:paraId="3B8CFE79" w14:textId="77777777" w:rsidTr="00B07712">
        <w:trPr>
          <w:trHeight w:val="262"/>
        </w:trPr>
        <w:tc>
          <w:tcPr>
            <w:tcW w:w="969" w:type="dxa"/>
          </w:tcPr>
          <w:p w14:paraId="2CB69032" w14:textId="77777777" w:rsidR="0058035F" w:rsidRPr="000D519F" w:rsidRDefault="0058035F" w:rsidP="00C66F72">
            <w:pPr>
              <w:rPr>
                <w:sz w:val="20"/>
                <w:lang w:val="ro-MD" w:eastAsia="ro-RO"/>
              </w:rPr>
            </w:pPr>
          </w:p>
        </w:tc>
        <w:tc>
          <w:tcPr>
            <w:tcW w:w="860" w:type="dxa"/>
            <w:vAlign w:val="bottom"/>
          </w:tcPr>
          <w:p w14:paraId="72C69D96" w14:textId="77777777" w:rsidR="0058035F" w:rsidRPr="000D519F" w:rsidRDefault="0058035F" w:rsidP="00C66F72">
            <w:pPr>
              <w:rPr>
                <w:sz w:val="20"/>
                <w:lang w:val="ro-MD" w:eastAsia="ro-RO"/>
              </w:rPr>
            </w:pPr>
          </w:p>
        </w:tc>
        <w:tc>
          <w:tcPr>
            <w:tcW w:w="653" w:type="dxa"/>
            <w:vAlign w:val="center"/>
          </w:tcPr>
          <w:p w14:paraId="48987203" w14:textId="7029AF30" w:rsidR="0058035F" w:rsidRPr="000D519F" w:rsidRDefault="00B07712" w:rsidP="00B07712">
            <w:pPr>
              <w:jc w:val="center"/>
              <w:rPr>
                <w:sz w:val="20"/>
                <w:lang w:val="ro-MD" w:eastAsia="ro-RO"/>
              </w:rPr>
            </w:pPr>
            <w:r w:rsidRPr="000D519F">
              <w:rPr>
                <w:sz w:val="20"/>
                <w:lang w:val="ro-MD" w:eastAsia="ro-RO"/>
              </w:rPr>
              <w:t>lei</w:t>
            </w:r>
          </w:p>
        </w:tc>
        <w:tc>
          <w:tcPr>
            <w:tcW w:w="1052" w:type="dxa"/>
            <w:vAlign w:val="bottom"/>
          </w:tcPr>
          <w:p w14:paraId="1B5AB3EF" w14:textId="1901EC9C" w:rsidR="0058035F" w:rsidRPr="000D519F" w:rsidRDefault="0058035F" w:rsidP="00C66F72">
            <w:pPr>
              <w:rPr>
                <w:b/>
                <w:bCs/>
                <w:color w:val="000000"/>
                <w:sz w:val="20"/>
                <w:lang w:val="ro-MD" w:eastAsia="ro-RO"/>
              </w:rPr>
            </w:pPr>
            <w:r w:rsidRPr="000D519F">
              <w:rPr>
                <w:b/>
                <w:bCs/>
                <w:color w:val="000000"/>
                <w:sz w:val="20"/>
                <w:lang w:val="ro-MD" w:eastAsia="ro-RO"/>
              </w:rPr>
              <w:t xml:space="preserve">Alocarea financiară </w:t>
            </w:r>
            <w:r w:rsidR="00706CC6">
              <w:rPr>
                <w:b/>
                <w:bCs/>
                <w:color w:val="000000"/>
                <w:sz w:val="20"/>
                <w:lang w:val="ro-MD" w:eastAsia="ro-RO"/>
              </w:rPr>
              <w:t>indicativă</w:t>
            </w:r>
            <w:r w:rsidRPr="000D519F">
              <w:rPr>
                <w:b/>
                <w:bCs/>
                <w:color w:val="000000"/>
                <w:sz w:val="20"/>
                <w:lang w:val="ro-MD" w:eastAsia="ro-RO"/>
              </w:rPr>
              <w:t xml:space="preserve"> anuală</w:t>
            </w:r>
          </w:p>
        </w:tc>
        <w:tc>
          <w:tcPr>
            <w:tcW w:w="277" w:type="dxa"/>
            <w:vAlign w:val="bottom"/>
          </w:tcPr>
          <w:p w14:paraId="01B59F4F" w14:textId="77777777" w:rsidR="0058035F" w:rsidRPr="000D519F" w:rsidRDefault="0058035F" w:rsidP="00C66F72">
            <w:pPr>
              <w:rPr>
                <w:b/>
                <w:bCs/>
                <w:color w:val="000000"/>
                <w:sz w:val="20"/>
                <w:lang w:val="ro-MD" w:eastAsia="ro-RO"/>
              </w:rPr>
            </w:pPr>
          </w:p>
        </w:tc>
        <w:tc>
          <w:tcPr>
            <w:tcW w:w="1151" w:type="dxa"/>
            <w:vAlign w:val="center"/>
          </w:tcPr>
          <w:p w14:paraId="281A3624" w14:textId="61DA73FD" w:rsidR="0058035F" w:rsidRPr="000D519F" w:rsidRDefault="00286F9F" w:rsidP="00F70A18">
            <w:pPr>
              <w:jc w:val="center"/>
              <w:rPr>
                <w:b/>
                <w:bCs/>
                <w:color w:val="000000"/>
                <w:sz w:val="20"/>
                <w:lang w:val="ro-MD" w:eastAsia="ro-RO"/>
              </w:rPr>
            </w:pPr>
            <w:r w:rsidRPr="000D519F">
              <w:rPr>
                <w:b/>
                <w:bCs/>
                <w:color w:val="000000"/>
                <w:sz w:val="20"/>
                <w:lang w:val="ro-MD" w:eastAsia="ro-RO"/>
              </w:rPr>
              <w:t>7</w:t>
            </w:r>
            <w:r w:rsidR="00F70A18" w:rsidRPr="000D519F">
              <w:rPr>
                <w:b/>
                <w:bCs/>
                <w:color w:val="000000"/>
                <w:sz w:val="20"/>
                <w:lang w:val="ro-MD" w:eastAsia="ro-RO"/>
              </w:rPr>
              <w:t>.</w:t>
            </w:r>
            <w:r w:rsidRPr="000D519F">
              <w:rPr>
                <w:b/>
                <w:bCs/>
                <w:color w:val="000000"/>
                <w:sz w:val="20"/>
                <w:lang w:val="ro-MD" w:eastAsia="ro-RO"/>
              </w:rPr>
              <w:t>5</w:t>
            </w:r>
            <w:r w:rsidR="00F70A18" w:rsidRPr="000D519F">
              <w:rPr>
                <w:b/>
                <w:bCs/>
                <w:color w:val="000000"/>
                <w:sz w:val="20"/>
                <w:lang w:val="ro-MD" w:eastAsia="ro-RO"/>
              </w:rPr>
              <w:t>00.000</w:t>
            </w:r>
          </w:p>
        </w:tc>
        <w:tc>
          <w:tcPr>
            <w:tcW w:w="1134" w:type="dxa"/>
            <w:vAlign w:val="center"/>
          </w:tcPr>
          <w:p w14:paraId="109BD940" w14:textId="20771F61" w:rsidR="0058035F" w:rsidRPr="000D519F" w:rsidRDefault="00F70A18" w:rsidP="00F70A18">
            <w:pPr>
              <w:jc w:val="center"/>
              <w:rPr>
                <w:b/>
                <w:bCs/>
                <w:color w:val="000000"/>
                <w:sz w:val="20"/>
                <w:lang w:val="ro-MD" w:eastAsia="ro-RO"/>
              </w:rPr>
            </w:pPr>
            <w:r w:rsidRPr="000D519F">
              <w:rPr>
                <w:b/>
                <w:bCs/>
                <w:sz w:val="20"/>
              </w:rPr>
              <w:t>15.000.000</w:t>
            </w:r>
          </w:p>
        </w:tc>
        <w:tc>
          <w:tcPr>
            <w:tcW w:w="1134" w:type="dxa"/>
            <w:vAlign w:val="center"/>
          </w:tcPr>
          <w:p w14:paraId="45EA1B61" w14:textId="68AD9F13" w:rsidR="0058035F" w:rsidRPr="000D519F" w:rsidRDefault="00F70A18" w:rsidP="00C66F72">
            <w:pPr>
              <w:rPr>
                <w:b/>
                <w:bCs/>
                <w:color w:val="000000"/>
                <w:sz w:val="20"/>
                <w:lang w:val="ro-MD" w:eastAsia="ro-RO"/>
              </w:rPr>
            </w:pPr>
            <w:r w:rsidRPr="000D519F">
              <w:rPr>
                <w:b/>
                <w:bCs/>
                <w:sz w:val="20"/>
              </w:rPr>
              <w:t>15.000.000</w:t>
            </w:r>
          </w:p>
        </w:tc>
        <w:tc>
          <w:tcPr>
            <w:tcW w:w="1134" w:type="dxa"/>
            <w:vAlign w:val="center"/>
          </w:tcPr>
          <w:p w14:paraId="41293BBE" w14:textId="41FC3A33" w:rsidR="0058035F" w:rsidRPr="000D519F" w:rsidRDefault="00F70A18" w:rsidP="00C66F72">
            <w:pPr>
              <w:rPr>
                <w:b/>
                <w:bCs/>
                <w:color w:val="000000"/>
                <w:sz w:val="20"/>
                <w:lang w:val="ro-MD" w:eastAsia="ro-RO"/>
              </w:rPr>
            </w:pPr>
            <w:r w:rsidRPr="000D519F">
              <w:rPr>
                <w:b/>
                <w:bCs/>
                <w:sz w:val="20"/>
              </w:rPr>
              <w:t>15.000.000</w:t>
            </w:r>
          </w:p>
        </w:tc>
        <w:tc>
          <w:tcPr>
            <w:tcW w:w="1134" w:type="dxa"/>
            <w:vAlign w:val="center"/>
          </w:tcPr>
          <w:p w14:paraId="65E5CA41" w14:textId="51DE66A6" w:rsidR="0058035F" w:rsidRPr="000D519F" w:rsidRDefault="00286F9F" w:rsidP="00286F9F">
            <w:pPr>
              <w:jc w:val="center"/>
              <w:rPr>
                <w:b/>
                <w:bCs/>
                <w:color w:val="000000"/>
                <w:sz w:val="20"/>
                <w:lang w:val="ro-MD" w:eastAsia="ro-RO"/>
              </w:rPr>
            </w:pPr>
            <w:r w:rsidRPr="000D519F">
              <w:rPr>
                <w:b/>
                <w:bCs/>
                <w:sz w:val="20"/>
                <w:lang w:val="ro-MD" w:eastAsia="ro-RO"/>
              </w:rPr>
              <w:t>52.500.000</w:t>
            </w:r>
          </w:p>
        </w:tc>
      </w:tr>
      <w:tr w:rsidR="0058035F" w:rsidRPr="000D519F" w14:paraId="2A2EFFBC" w14:textId="77777777" w:rsidTr="00B07712">
        <w:trPr>
          <w:trHeight w:val="262"/>
        </w:trPr>
        <w:tc>
          <w:tcPr>
            <w:tcW w:w="969" w:type="dxa"/>
          </w:tcPr>
          <w:p w14:paraId="2B0B4026" w14:textId="77777777" w:rsidR="0058035F" w:rsidRPr="000D519F" w:rsidRDefault="0058035F" w:rsidP="00C66F72">
            <w:pPr>
              <w:rPr>
                <w:sz w:val="20"/>
                <w:lang w:val="ro-MD" w:eastAsia="ro-RO"/>
              </w:rPr>
            </w:pPr>
          </w:p>
        </w:tc>
        <w:tc>
          <w:tcPr>
            <w:tcW w:w="860" w:type="dxa"/>
            <w:vAlign w:val="bottom"/>
          </w:tcPr>
          <w:p w14:paraId="69A8C3A0" w14:textId="77777777" w:rsidR="0058035F" w:rsidRPr="000D519F" w:rsidRDefault="0058035F" w:rsidP="00C66F72">
            <w:pPr>
              <w:rPr>
                <w:sz w:val="20"/>
                <w:lang w:val="ro-MD" w:eastAsia="ro-RO"/>
              </w:rPr>
            </w:pPr>
          </w:p>
        </w:tc>
        <w:tc>
          <w:tcPr>
            <w:tcW w:w="653" w:type="dxa"/>
            <w:vAlign w:val="center"/>
          </w:tcPr>
          <w:p w14:paraId="0A65B874" w14:textId="0A32C432" w:rsidR="0058035F" w:rsidRPr="000D519F" w:rsidRDefault="00B07712" w:rsidP="00B07712">
            <w:pPr>
              <w:jc w:val="center"/>
              <w:rPr>
                <w:sz w:val="20"/>
                <w:lang w:val="ro-MD" w:eastAsia="ro-RO"/>
              </w:rPr>
            </w:pPr>
            <w:r w:rsidRPr="000D519F">
              <w:rPr>
                <w:sz w:val="20"/>
                <w:lang w:val="ro-MD" w:eastAsia="ro-RO"/>
              </w:rPr>
              <w:t>lei</w:t>
            </w:r>
          </w:p>
        </w:tc>
        <w:tc>
          <w:tcPr>
            <w:tcW w:w="1052" w:type="dxa"/>
            <w:vAlign w:val="bottom"/>
          </w:tcPr>
          <w:p w14:paraId="7B62001F" w14:textId="77777777" w:rsidR="0058035F" w:rsidRPr="000D519F" w:rsidRDefault="0058035F" w:rsidP="00C66F72">
            <w:pPr>
              <w:rPr>
                <w:color w:val="000000"/>
                <w:sz w:val="20"/>
                <w:lang w:val="ro-MD" w:eastAsia="ro-RO"/>
              </w:rPr>
            </w:pPr>
            <w:r w:rsidRPr="000D519F">
              <w:rPr>
                <w:color w:val="000000"/>
                <w:sz w:val="20"/>
                <w:lang w:val="ro-MD" w:eastAsia="ro-RO"/>
              </w:rPr>
              <w:t xml:space="preserve">Cuantum unitar planificat </w:t>
            </w:r>
          </w:p>
        </w:tc>
        <w:tc>
          <w:tcPr>
            <w:tcW w:w="277" w:type="dxa"/>
            <w:vAlign w:val="bottom"/>
          </w:tcPr>
          <w:p w14:paraId="79AB9820" w14:textId="77777777" w:rsidR="0058035F" w:rsidRPr="000D519F" w:rsidRDefault="0058035F" w:rsidP="00C66F72">
            <w:pPr>
              <w:rPr>
                <w:color w:val="000000"/>
                <w:sz w:val="20"/>
                <w:lang w:val="ro-MD" w:eastAsia="ro-RO"/>
              </w:rPr>
            </w:pPr>
          </w:p>
        </w:tc>
        <w:tc>
          <w:tcPr>
            <w:tcW w:w="1151" w:type="dxa"/>
            <w:vAlign w:val="center"/>
          </w:tcPr>
          <w:p w14:paraId="309891B7" w14:textId="57BF64D4" w:rsidR="0058035F" w:rsidRPr="000D519F" w:rsidRDefault="00F70A18" w:rsidP="00F70A18">
            <w:pPr>
              <w:jc w:val="center"/>
              <w:rPr>
                <w:color w:val="000000"/>
                <w:sz w:val="20"/>
                <w:lang w:val="ro-MD" w:eastAsia="ro-RO"/>
              </w:rPr>
            </w:pPr>
            <w:r w:rsidRPr="000D519F">
              <w:rPr>
                <w:sz w:val="20"/>
              </w:rPr>
              <w:t>2.500.000</w:t>
            </w:r>
          </w:p>
        </w:tc>
        <w:tc>
          <w:tcPr>
            <w:tcW w:w="1134" w:type="dxa"/>
            <w:vAlign w:val="center"/>
          </w:tcPr>
          <w:p w14:paraId="681AF497" w14:textId="11310C34" w:rsidR="0058035F" w:rsidRPr="000D519F" w:rsidRDefault="00F70A18" w:rsidP="00F70A18">
            <w:pPr>
              <w:jc w:val="center"/>
              <w:rPr>
                <w:color w:val="000000"/>
                <w:sz w:val="20"/>
                <w:lang w:val="ro-MD" w:eastAsia="ro-RO"/>
              </w:rPr>
            </w:pPr>
            <w:r w:rsidRPr="000D519F">
              <w:rPr>
                <w:sz w:val="20"/>
              </w:rPr>
              <w:t>2.500.000</w:t>
            </w:r>
          </w:p>
        </w:tc>
        <w:tc>
          <w:tcPr>
            <w:tcW w:w="1134" w:type="dxa"/>
            <w:vAlign w:val="center"/>
          </w:tcPr>
          <w:p w14:paraId="6D264043" w14:textId="465C5068" w:rsidR="0058035F" w:rsidRPr="000D519F" w:rsidRDefault="00F70A18" w:rsidP="00C66F72">
            <w:pPr>
              <w:rPr>
                <w:color w:val="000000"/>
                <w:sz w:val="20"/>
                <w:lang w:val="ro-MD" w:eastAsia="ro-RO"/>
              </w:rPr>
            </w:pPr>
            <w:r w:rsidRPr="000D519F">
              <w:rPr>
                <w:sz w:val="20"/>
              </w:rPr>
              <w:t>2.500.000</w:t>
            </w:r>
          </w:p>
        </w:tc>
        <w:tc>
          <w:tcPr>
            <w:tcW w:w="1134" w:type="dxa"/>
            <w:vAlign w:val="center"/>
          </w:tcPr>
          <w:p w14:paraId="6F7C2A65" w14:textId="49D6E3E7" w:rsidR="0058035F" w:rsidRPr="000D519F" w:rsidRDefault="00F70A18" w:rsidP="00C66F72">
            <w:pPr>
              <w:rPr>
                <w:color w:val="000000"/>
                <w:sz w:val="20"/>
                <w:lang w:val="ro-MD" w:eastAsia="ro-RO"/>
              </w:rPr>
            </w:pPr>
            <w:r w:rsidRPr="000D519F">
              <w:rPr>
                <w:sz w:val="20"/>
              </w:rPr>
              <w:t>2.500.000</w:t>
            </w:r>
          </w:p>
        </w:tc>
        <w:tc>
          <w:tcPr>
            <w:tcW w:w="1134" w:type="dxa"/>
            <w:vAlign w:val="bottom"/>
          </w:tcPr>
          <w:p w14:paraId="09735FCD" w14:textId="77777777" w:rsidR="0058035F" w:rsidRPr="000D519F" w:rsidRDefault="0058035F" w:rsidP="00C66F72">
            <w:pPr>
              <w:rPr>
                <w:color w:val="000000"/>
                <w:sz w:val="20"/>
                <w:lang w:val="ro-MD" w:eastAsia="ro-RO"/>
              </w:rPr>
            </w:pPr>
          </w:p>
        </w:tc>
      </w:tr>
      <w:tr w:rsidR="0058035F" w:rsidRPr="000D519F" w14:paraId="431BFC10" w14:textId="77777777">
        <w:trPr>
          <w:trHeight w:val="262"/>
        </w:trPr>
        <w:tc>
          <w:tcPr>
            <w:tcW w:w="969" w:type="dxa"/>
          </w:tcPr>
          <w:p w14:paraId="681594FA" w14:textId="77777777" w:rsidR="0058035F" w:rsidRPr="000D519F" w:rsidRDefault="0058035F" w:rsidP="00C66F72">
            <w:pPr>
              <w:rPr>
                <w:color w:val="000000"/>
                <w:sz w:val="20"/>
                <w:lang w:val="ro-MD" w:eastAsia="ro-RO"/>
              </w:rPr>
            </w:pPr>
          </w:p>
        </w:tc>
        <w:tc>
          <w:tcPr>
            <w:tcW w:w="860" w:type="dxa"/>
          </w:tcPr>
          <w:p w14:paraId="1F01382D" w14:textId="77777777" w:rsidR="0058035F" w:rsidRPr="000D519F" w:rsidRDefault="0058035F" w:rsidP="00C66F72">
            <w:pPr>
              <w:rPr>
                <w:color w:val="000000"/>
                <w:sz w:val="20"/>
                <w:lang w:val="ro-MD" w:eastAsia="ro-RO"/>
              </w:rPr>
            </w:pPr>
            <w:r w:rsidRPr="000D519F">
              <w:rPr>
                <w:color w:val="000000"/>
                <w:sz w:val="20"/>
                <w:lang w:val="ro-MD" w:eastAsia="ro-RO"/>
              </w:rPr>
              <w:t>O.1</w:t>
            </w:r>
          </w:p>
        </w:tc>
        <w:tc>
          <w:tcPr>
            <w:tcW w:w="653" w:type="dxa"/>
            <w:vAlign w:val="bottom"/>
          </w:tcPr>
          <w:p w14:paraId="0CD4EBC5" w14:textId="77777777" w:rsidR="0058035F" w:rsidRPr="000D519F" w:rsidRDefault="0058035F" w:rsidP="00C66F72">
            <w:pPr>
              <w:rPr>
                <w:color w:val="000000"/>
                <w:sz w:val="20"/>
                <w:lang w:val="ro-MD" w:eastAsia="ro-RO"/>
              </w:rPr>
            </w:pPr>
            <w:r w:rsidRPr="000D519F">
              <w:rPr>
                <w:color w:val="000000"/>
                <w:sz w:val="20"/>
                <w:lang w:val="ro-MD" w:eastAsia="ro-RO"/>
              </w:rPr>
              <w:t>proiect</w:t>
            </w:r>
          </w:p>
        </w:tc>
        <w:tc>
          <w:tcPr>
            <w:tcW w:w="1052" w:type="dxa"/>
            <w:vAlign w:val="bottom"/>
          </w:tcPr>
          <w:p w14:paraId="5F659ABD" w14:textId="77777777" w:rsidR="0058035F" w:rsidRPr="000D519F" w:rsidRDefault="0058035F" w:rsidP="00C66F72">
            <w:pPr>
              <w:rPr>
                <w:color w:val="000000"/>
                <w:sz w:val="20"/>
                <w:lang w:val="ro-MD" w:eastAsia="ro-RO"/>
              </w:rPr>
            </w:pPr>
            <w:r w:rsidRPr="000D519F">
              <w:rPr>
                <w:color w:val="000000"/>
                <w:sz w:val="20"/>
                <w:lang w:val="ro-MD" w:eastAsia="ro-RO"/>
              </w:rPr>
              <w:t>Cantitate</w:t>
            </w:r>
          </w:p>
        </w:tc>
        <w:tc>
          <w:tcPr>
            <w:tcW w:w="277" w:type="dxa"/>
            <w:vAlign w:val="bottom"/>
          </w:tcPr>
          <w:p w14:paraId="57EE2B03" w14:textId="77777777" w:rsidR="0058035F" w:rsidRPr="000D519F" w:rsidRDefault="0058035F" w:rsidP="00C66F72">
            <w:pPr>
              <w:rPr>
                <w:color w:val="000000"/>
                <w:sz w:val="20"/>
                <w:lang w:val="ro-MD" w:eastAsia="ro-RO"/>
              </w:rPr>
            </w:pPr>
          </w:p>
        </w:tc>
        <w:tc>
          <w:tcPr>
            <w:tcW w:w="1151" w:type="dxa"/>
            <w:vAlign w:val="center"/>
          </w:tcPr>
          <w:p w14:paraId="5DBE131D" w14:textId="69DC171D" w:rsidR="0058035F" w:rsidRPr="000D519F" w:rsidRDefault="00F70A18" w:rsidP="00F70A18">
            <w:pPr>
              <w:jc w:val="center"/>
              <w:rPr>
                <w:color w:val="000000"/>
                <w:sz w:val="20"/>
                <w:lang w:val="ro-MD" w:eastAsia="ro-RO"/>
              </w:rPr>
            </w:pPr>
            <w:r w:rsidRPr="000D519F">
              <w:rPr>
                <w:sz w:val="20"/>
              </w:rPr>
              <w:t>3</w:t>
            </w:r>
          </w:p>
        </w:tc>
        <w:tc>
          <w:tcPr>
            <w:tcW w:w="1134" w:type="dxa"/>
            <w:vAlign w:val="center"/>
          </w:tcPr>
          <w:p w14:paraId="5FF025F6" w14:textId="28FD7306" w:rsidR="0058035F" w:rsidRPr="000D519F" w:rsidRDefault="00F70A18" w:rsidP="00F70A18">
            <w:pPr>
              <w:jc w:val="center"/>
              <w:rPr>
                <w:color w:val="000000"/>
                <w:sz w:val="20"/>
                <w:lang w:val="ro-MD" w:eastAsia="ro-RO"/>
              </w:rPr>
            </w:pPr>
            <w:r w:rsidRPr="000D519F">
              <w:rPr>
                <w:sz w:val="20"/>
              </w:rPr>
              <w:t>6</w:t>
            </w:r>
          </w:p>
        </w:tc>
        <w:tc>
          <w:tcPr>
            <w:tcW w:w="1134" w:type="dxa"/>
            <w:vAlign w:val="center"/>
          </w:tcPr>
          <w:p w14:paraId="1AED33D3" w14:textId="44581318" w:rsidR="0058035F" w:rsidRPr="000D519F" w:rsidRDefault="00F70A18" w:rsidP="00C66F72">
            <w:pPr>
              <w:rPr>
                <w:color w:val="000000"/>
                <w:sz w:val="20"/>
                <w:lang w:val="ro-MD" w:eastAsia="ro-RO"/>
              </w:rPr>
            </w:pPr>
            <w:r w:rsidRPr="000D519F">
              <w:rPr>
                <w:sz w:val="20"/>
              </w:rPr>
              <w:t>6</w:t>
            </w:r>
          </w:p>
        </w:tc>
        <w:tc>
          <w:tcPr>
            <w:tcW w:w="1134" w:type="dxa"/>
            <w:vAlign w:val="center"/>
          </w:tcPr>
          <w:p w14:paraId="18E9D6E2" w14:textId="05F0BCAA" w:rsidR="0058035F" w:rsidRPr="000D519F" w:rsidRDefault="00F70A18" w:rsidP="00C66F72">
            <w:pPr>
              <w:rPr>
                <w:color w:val="000000"/>
                <w:sz w:val="20"/>
                <w:lang w:val="ro-MD" w:eastAsia="ro-RO"/>
              </w:rPr>
            </w:pPr>
            <w:r w:rsidRPr="000D519F">
              <w:rPr>
                <w:sz w:val="20"/>
              </w:rPr>
              <w:t>6</w:t>
            </w:r>
          </w:p>
        </w:tc>
        <w:tc>
          <w:tcPr>
            <w:tcW w:w="1134" w:type="dxa"/>
            <w:vAlign w:val="bottom"/>
          </w:tcPr>
          <w:p w14:paraId="5DE55C8A" w14:textId="5ACB1553" w:rsidR="0058035F" w:rsidRPr="000D519F" w:rsidRDefault="0058035F" w:rsidP="00C66F72">
            <w:pPr>
              <w:rPr>
                <w:color w:val="000000"/>
                <w:sz w:val="20"/>
                <w:lang w:val="ro-MD" w:eastAsia="ro-RO"/>
              </w:rPr>
            </w:pPr>
            <w:r w:rsidRPr="000D519F">
              <w:rPr>
                <w:color w:val="000000"/>
                <w:sz w:val="20"/>
                <w:lang w:val="ro-MD" w:eastAsia="ro-RO"/>
              </w:rPr>
              <w:t xml:space="preserve">                    1</w:t>
            </w:r>
            <w:r w:rsidR="004F4A30" w:rsidRPr="000D519F">
              <w:rPr>
                <w:sz w:val="20"/>
                <w:lang w:val="ro-MD" w:eastAsia="ro-RO"/>
              </w:rPr>
              <w:t>2</w:t>
            </w:r>
            <w:r w:rsidRPr="000D519F">
              <w:rPr>
                <w:sz w:val="20"/>
                <w:lang w:val="ro-MD" w:eastAsia="ro-RO"/>
              </w:rPr>
              <w:t xml:space="preserve">     </w:t>
            </w:r>
            <w:r w:rsidRPr="000D519F">
              <w:rPr>
                <w:color w:val="000000"/>
                <w:sz w:val="20"/>
                <w:lang w:val="ro-MD" w:eastAsia="ro-RO"/>
              </w:rPr>
              <w:t xml:space="preserve">    </w:t>
            </w:r>
          </w:p>
        </w:tc>
      </w:tr>
    </w:tbl>
    <w:p w14:paraId="05DA66B5" w14:textId="77777777" w:rsidR="002541C5" w:rsidRPr="003250A0" w:rsidRDefault="002541C5" w:rsidP="00C66F72">
      <w:pPr>
        <w:tabs>
          <w:tab w:val="left" w:pos="993"/>
          <w:tab w:val="left" w:pos="1134"/>
          <w:tab w:val="left" w:pos="1276"/>
        </w:tabs>
        <w:rPr>
          <w:szCs w:val="28"/>
          <w:lang w:val="ro-MD" w:eastAsia="ru-RU"/>
        </w:rPr>
      </w:pPr>
    </w:p>
    <w:p w14:paraId="3A3851D7" w14:textId="6AA4B2AE" w:rsidR="00FB5ED0" w:rsidRPr="003250A0" w:rsidRDefault="007C058D" w:rsidP="005960FE">
      <w:pPr>
        <w:pStyle w:val="Titlu2"/>
        <w:numPr>
          <w:ilvl w:val="0"/>
          <w:numId w:val="0"/>
        </w:numPr>
        <w:ind w:left="568"/>
      </w:pPr>
      <w:r>
        <w:t xml:space="preserve">52.9. </w:t>
      </w:r>
      <w:r w:rsidR="00147268">
        <w:t xml:space="preserve"> </w:t>
      </w:r>
      <w:r w:rsidR="002002B0">
        <w:t>D</w:t>
      </w:r>
      <w:r w:rsidR="00B72592">
        <w:t>R-</w:t>
      </w:r>
      <w:r w:rsidR="001D2802">
        <w:t>0</w:t>
      </w:r>
      <w:r w:rsidR="00722DDF">
        <w:t>9</w:t>
      </w:r>
      <w:r w:rsidR="00B72592">
        <w:t xml:space="preserve"> Sprijin pentru instalarea tinerilor și </w:t>
      </w:r>
      <w:r w:rsidR="009D42A3">
        <w:t xml:space="preserve">a </w:t>
      </w:r>
      <w:r w:rsidR="00B72592">
        <w:t>noilor fermieri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225"/>
        <w:gridCol w:w="2045"/>
        <w:gridCol w:w="527"/>
        <w:gridCol w:w="992"/>
      </w:tblGrid>
      <w:tr w:rsidR="00FB5ED0" w:rsidRPr="003250A0" w14:paraId="1C26A6FB" w14:textId="77777777" w:rsidTr="00B00CB1">
        <w:trPr>
          <w:trHeight w:val="344"/>
        </w:trPr>
        <w:tc>
          <w:tcPr>
            <w:tcW w:w="5934" w:type="dxa"/>
            <w:gridSpan w:val="2"/>
          </w:tcPr>
          <w:p w14:paraId="779082D1" w14:textId="687F951B" w:rsidR="00FB5ED0" w:rsidRPr="003250A0" w:rsidRDefault="00FB5ED0" w:rsidP="00C66F72">
            <w:pPr>
              <w:rPr>
                <w:sz w:val="22"/>
                <w:szCs w:val="22"/>
                <w:lang w:val="ro-MD" w:eastAsia="ro-RO"/>
              </w:rPr>
            </w:pPr>
            <w:r w:rsidRPr="003250A0">
              <w:rPr>
                <w:sz w:val="22"/>
                <w:szCs w:val="22"/>
                <w:lang w:val="ro-MD" w:eastAsia="ro-RO"/>
              </w:rPr>
              <w:t>Cod de intervenție</w:t>
            </w:r>
          </w:p>
        </w:tc>
        <w:tc>
          <w:tcPr>
            <w:tcW w:w="3564" w:type="dxa"/>
            <w:gridSpan w:val="3"/>
          </w:tcPr>
          <w:p w14:paraId="7DF787EE" w14:textId="1ECDC0EC" w:rsidR="00FB5ED0" w:rsidRPr="003250A0" w:rsidRDefault="00FB5ED0" w:rsidP="00C66F72">
            <w:pPr>
              <w:rPr>
                <w:sz w:val="22"/>
                <w:szCs w:val="22"/>
                <w:lang w:val="ro-MD" w:eastAsia="ro-RO"/>
              </w:rPr>
            </w:pPr>
            <w:r w:rsidRPr="003250A0">
              <w:rPr>
                <w:sz w:val="22"/>
                <w:szCs w:val="22"/>
                <w:lang w:val="ro-MD" w:eastAsia="ro-RO"/>
              </w:rPr>
              <w:t>DR-</w:t>
            </w:r>
            <w:r w:rsidR="001D2802">
              <w:rPr>
                <w:sz w:val="22"/>
                <w:szCs w:val="22"/>
                <w:lang w:val="ro-MD" w:eastAsia="ro-RO"/>
              </w:rPr>
              <w:t>0</w:t>
            </w:r>
            <w:r w:rsidR="00722DDF">
              <w:rPr>
                <w:sz w:val="22"/>
                <w:szCs w:val="22"/>
                <w:lang w:val="ro-MD" w:eastAsia="ro-RO"/>
              </w:rPr>
              <w:t>9</w:t>
            </w:r>
          </w:p>
        </w:tc>
      </w:tr>
      <w:tr w:rsidR="00B23D62" w:rsidRPr="003250A0" w14:paraId="4C683C22" w14:textId="77777777" w:rsidTr="00B00CB1">
        <w:trPr>
          <w:trHeight w:val="344"/>
        </w:trPr>
        <w:tc>
          <w:tcPr>
            <w:tcW w:w="5934" w:type="dxa"/>
            <w:gridSpan w:val="2"/>
          </w:tcPr>
          <w:p w14:paraId="3B3CCDB7" w14:textId="30B06191" w:rsidR="00B23D62" w:rsidRPr="003250A0" w:rsidRDefault="00B23D62" w:rsidP="00C66F72">
            <w:pPr>
              <w:rPr>
                <w:sz w:val="22"/>
                <w:szCs w:val="22"/>
                <w:lang w:val="ro-MD" w:eastAsia="ro-RO"/>
              </w:rPr>
            </w:pPr>
            <w:r w:rsidRPr="003250A0">
              <w:rPr>
                <w:sz w:val="22"/>
                <w:szCs w:val="22"/>
                <w:lang w:val="ro-MD" w:eastAsia="ro-RO"/>
              </w:rPr>
              <w:t>Denumire intervenție</w:t>
            </w:r>
          </w:p>
        </w:tc>
        <w:tc>
          <w:tcPr>
            <w:tcW w:w="3564" w:type="dxa"/>
            <w:gridSpan w:val="3"/>
          </w:tcPr>
          <w:p w14:paraId="26ACC0AC" w14:textId="19D4A0F7" w:rsidR="00B23D62" w:rsidRPr="003250A0" w:rsidRDefault="00B23D62" w:rsidP="00C66F72">
            <w:pPr>
              <w:rPr>
                <w:sz w:val="22"/>
                <w:szCs w:val="22"/>
                <w:lang w:val="ro-MD" w:eastAsia="ro-RO"/>
              </w:rPr>
            </w:pPr>
            <w:r w:rsidRPr="003250A0">
              <w:rPr>
                <w:sz w:val="22"/>
                <w:szCs w:val="22"/>
                <w:lang w:val="ro-MD" w:eastAsia="ro-RO"/>
              </w:rPr>
              <w:t>Sprijin pentru instalarea tinerilor și noilor fermieri</w:t>
            </w:r>
          </w:p>
        </w:tc>
      </w:tr>
      <w:tr w:rsidR="00FB5ED0" w:rsidRPr="003250A0" w14:paraId="3BD29A12" w14:textId="77777777" w:rsidTr="00B00CB1">
        <w:trPr>
          <w:trHeight w:val="269"/>
        </w:trPr>
        <w:tc>
          <w:tcPr>
            <w:tcW w:w="5934" w:type="dxa"/>
            <w:gridSpan w:val="2"/>
          </w:tcPr>
          <w:p w14:paraId="11E0A5DB" w14:textId="21B13FF8" w:rsidR="00FB5ED0" w:rsidRPr="003250A0" w:rsidRDefault="00FB5ED0" w:rsidP="00C66F72">
            <w:pPr>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3564" w:type="dxa"/>
            <w:gridSpan w:val="3"/>
          </w:tcPr>
          <w:p w14:paraId="72477EA6" w14:textId="6467AD44" w:rsidR="00FB5ED0" w:rsidRPr="003250A0" w:rsidRDefault="00DF2490" w:rsidP="00C66F72">
            <w:pPr>
              <w:rPr>
                <w:sz w:val="22"/>
                <w:szCs w:val="22"/>
                <w:lang w:val="ro-MD" w:eastAsia="ro-RO"/>
              </w:rPr>
            </w:pPr>
            <w:r w:rsidRPr="003250A0">
              <w:rPr>
                <w:sz w:val="22"/>
                <w:szCs w:val="22"/>
                <w:lang w:val="ro-MD" w:eastAsia="ro-RO"/>
              </w:rPr>
              <w:t xml:space="preserve">Instalarea tinerilor fermieri </w:t>
            </w:r>
            <w:proofErr w:type="spellStart"/>
            <w:r w:rsidRPr="003250A0">
              <w:rPr>
                <w:sz w:val="22"/>
                <w:szCs w:val="22"/>
                <w:lang w:val="ro-MD" w:eastAsia="ro-RO"/>
              </w:rPr>
              <w:t>şi</w:t>
            </w:r>
            <w:proofErr w:type="spellEnd"/>
            <w:r w:rsidRPr="003250A0">
              <w:rPr>
                <w:sz w:val="22"/>
                <w:szCs w:val="22"/>
                <w:lang w:val="ro-MD" w:eastAsia="ro-RO"/>
              </w:rPr>
              <w:t xml:space="preserve"> a noilor fermieri</w:t>
            </w:r>
            <w:r w:rsidR="00FB5ED0" w:rsidRPr="003250A0">
              <w:rPr>
                <w:sz w:val="22"/>
                <w:szCs w:val="22"/>
                <w:lang w:val="ro-MD" w:eastAsia="ro-RO"/>
              </w:rPr>
              <w:t xml:space="preserve"> </w:t>
            </w:r>
            <w:r w:rsidR="00B56222" w:rsidRPr="003250A0">
              <w:rPr>
                <w:sz w:val="22"/>
                <w:szCs w:val="22"/>
                <w:lang w:val="ro-MD" w:eastAsia="ro-RO"/>
              </w:rPr>
              <w:t xml:space="preserve">– art. </w:t>
            </w:r>
            <w:r w:rsidR="00FB5ED0" w:rsidRPr="003250A0">
              <w:rPr>
                <w:sz w:val="22"/>
                <w:szCs w:val="22"/>
                <w:lang w:val="ro-MD" w:eastAsia="ro-RO"/>
              </w:rPr>
              <w:t>22</w:t>
            </w:r>
            <w:r w:rsidR="00187292" w:rsidRPr="003250A0">
              <w:rPr>
                <w:sz w:val="22"/>
                <w:szCs w:val="22"/>
                <w:lang w:val="ro-MD" w:eastAsia="ro-RO"/>
              </w:rPr>
              <w:t>,</w:t>
            </w:r>
            <w:r w:rsidR="00B56222" w:rsidRPr="003250A0">
              <w:rPr>
                <w:sz w:val="22"/>
                <w:szCs w:val="22"/>
                <w:lang w:val="ro-MD" w:eastAsia="ro-RO"/>
              </w:rPr>
              <w:t xml:space="preserve"> alin. </w:t>
            </w:r>
            <w:r w:rsidR="00FB5ED0" w:rsidRPr="003250A0">
              <w:rPr>
                <w:sz w:val="22"/>
                <w:szCs w:val="22"/>
                <w:lang w:val="ro-MD" w:eastAsia="ro-RO"/>
              </w:rPr>
              <w:t>(1)</w:t>
            </w:r>
            <w:r w:rsidR="00187292" w:rsidRPr="003250A0">
              <w:rPr>
                <w:sz w:val="22"/>
                <w:szCs w:val="22"/>
                <w:lang w:val="ro-MD" w:eastAsia="ro-RO"/>
              </w:rPr>
              <w:t>,</w:t>
            </w:r>
            <w:r w:rsidR="00B56222" w:rsidRPr="003250A0">
              <w:rPr>
                <w:sz w:val="22"/>
                <w:szCs w:val="22"/>
                <w:lang w:val="ro-MD" w:eastAsia="ro-RO"/>
              </w:rPr>
              <w:t xml:space="preserve"> lit. </w:t>
            </w:r>
            <w:r w:rsidR="00FB5ED0" w:rsidRPr="003250A0">
              <w:rPr>
                <w:sz w:val="22"/>
                <w:szCs w:val="22"/>
                <w:lang w:val="ro-MD" w:eastAsia="ro-RO"/>
              </w:rPr>
              <w:t>d)</w:t>
            </w:r>
            <w:r w:rsidR="00B56222" w:rsidRPr="003250A0">
              <w:rPr>
                <w:sz w:val="22"/>
                <w:szCs w:val="22"/>
                <w:lang w:val="ro-MD" w:eastAsia="ro-RO"/>
              </w:rPr>
              <w:t xml:space="preserve"> </w:t>
            </w:r>
          </w:p>
        </w:tc>
      </w:tr>
      <w:tr w:rsidR="00FB5ED0" w:rsidRPr="00090573" w14:paraId="308D35C8" w14:textId="77777777" w:rsidTr="00B00CB1">
        <w:tc>
          <w:tcPr>
            <w:tcW w:w="5934" w:type="dxa"/>
            <w:gridSpan w:val="2"/>
          </w:tcPr>
          <w:p w14:paraId="196D7072" w14:textId="77777777" w:rsidR="00FB5ED0" w:rsidRPr="003250A0" w:rsidRDefault="00FB5ED0" w:rsidP="00C66F72">
            <w:pPr>
              <w:rPr>
                <w:sz w:val="22"/>
                <w:szCs w:val="22"/>
                <w:lang w:val="ro-MD" w:eastAsia="ro-RO"/>
              </w:rPr>
            </w:pPr>
            <w:r w:rsidRPr="003250A0">
              <w:rPr>
                <w:sz w:val="22"/>
                <w:szCs w:val="22"/>
                <w:lang w:val="ro-MD" w:eastAsia="ro-RO"/>
              </w:rPr>
              <w:t>Indicator comun de realizare</w:t>
            </w:r>
          </w:p>
        </w:tc>
        <w:tc>
          <w:tcPr>
            <w:tcW w:w="3564" w:type="dxa"/>
            <w:gridSpan w:val="3"/>
          </w:tcPr>
          <w:p w14:paraId="1806DB06" w14:textId="77777777" w:rsidR="00FB5ED0" w:rsidRDefault="00FA65F5" w:rsidP="00C66F72">
            <w:pPr>
              <w:rPr>
                <w:sz w:val="22"/>
                <w:szCs w:val="22"/>
                <w:lang w:val="ro-MD" w:eastAsia="ro-RO"/>
              </w:rPr>
            </w:pPr>
            <w:r w:rsidRPr="00FA65F5">
              <w:rPr>
                <w:sz w:val="22"/>
                <w:szCs w:val="22"/>
                <w:lang w:val="ro-MD" w:eastAsia="ro-RO"/>
              </w:rPr>
              <w:t>O.1</w:t>
            </w:r>
            <w:r w:rsidR="00F32023">
              <w:rPr>
                <w:sz w:val="22"/>
                <w:szCs w:val="22"/>
                <w:lang w:val="ro-MD" w:eastAsia="ro-RO"/>
              </w:rPr>
              <w:t>3</w:t>
            </w:r>
            <w:r w:rsidRPr="00FA65F5">
              <w:rPr>
                <w:sz w:val="22"/>
                <w:szCs w:val="22"/>
                <w:lang w:val="ro-MD" w:eastAsia="ro-RO"/>
              </w:rPr>
              <w:t xml:space="preserve"> Numărul fermierilor tineri </w:t>
            </w:r>
            <w:r w:rsidR="00F32023" w:rsidRPr="00F32023">
              <w:rPr>
                <w:sz w:val="22"/>
                <w:szCs w:val="22"/>
                <w:lang w:val="ro-MD" w:eastAsia="ro-RO"/>
              </w:rPr>
              <w:t>care primesc sprijin pentru instalare</w:t>
            </w:r>
          </w:p>
          <w:p w14:paraId="3350745F" w14:textId="4CDE8B84" w:rsidR="00FB5ED0" w:rsidRPr="003250A0" w:rsidRDefault="007C7650" w:rsidP="00C66F72">
            <w:pPr>
              <w:rPr>
                <w:sz w:val="22"/>
                <w:szCs w:val="22"/>
                <w:lang w:val="ro-MD" w:eastAsia="ro-RO"/>
              </w:rPr>
            </w:pPr>
            <w:r w:rsidRPr="007C7650">
              <w:rPr>
                <w:sz w:val="22"/>
                <w:szCs w:val="22"/>
                <w:lang w:val="ro-MD" w:eastAsia="ro-RO"/>
              </w:rPr>
              <w:t>O.1</w:t>
            </w:r>
            <w:r>
              <w:rPr>
                <w:sz w:val="22"/>
                <w:szCs w:val="22"/>
                <w:lang w:val="ro-MD" w:eastAsia="ro-RO"/>
              </w:rPr>
              <w:t>4</w:t>
            </w:r>
            <w:r w:rsidRPr="007C7650">
              <w:rPr>
                <w:sz w:val="22"/>
                <w:szCs w:val="22"/>
                <w:lang w:val="ro-MD" w:eastAsia="ro-RO"/>
              </w:rPr>
              <w:t xml:space="preserve"> Numărul de</w:t>
            </w:r>
            <w:r w:rsidR="00FA65F5" w:rsidRPr="00FA65F5">
              <w:rPr>
                <w:sz w:val="22"/>
                <w:szCs w:val="22"/>
                <w:lang w:val="ro-MD" w:eastAsia="ro-RO"/>
              </w:rPr>
              <w:t xml:space="preserve"> fermieri noi care primesc sprijin pentru instalare</w:t>
            </w:r>
            <w:r w:rsidRPr="007C7650">
              <w:rPr>
                <w:sz w:val="22"/>
                <w:szCs w:val="22"/>
                <w:lang w:val="ro-MD" w:eastAsia="ro-RO"/>
              </w:rPr>
              <w:t xml:space="preserve"> (în afara tinerilor fermieri raportați în cadrul O.13)</w:t>
            </w:r>
          </w:p>
        </w:tc>
      </w:tr>
      <w:tr w:rsidR="00FB5ED0" w:rsidRPr="003250A0" w14:paraId="013FA55D" w14:textId="77777777" w:rsidTr="00B00CB1">
        <w:tc>
          <w:tcPr>
            <w:tcW w:w="5934" w:type="dxa"/>
            <w:gridSpan w:val="2"/>
          </w:tcPr>
          <w:p w14:paraId="34550842" w14:textId="3DA08BAE" w:rsidR="00FB5ED0" w:rsidRPr="003250A0" w:rsidRDefault="00FB5ED0" w:rsidP="00C66F72">
            <w:pPr>
              <w:rPr>
                <w:sz w:val="22"/>
                <w:szCs w:val="22"/>
                <w:lang w:val="ro-MD" w:eastAsia="ro-RO"/>
              </w:rPr>
            </w:pPr>
            <w:r w:rsidRPr="003250A0">
              <w:rPr>
                <w:sz w:val="22"/>
                <w:szCs w:val="22"/>
                <w:lang w:val="ro-MD" w:eastAsia="ro-RO"/>
              </w:rPr>
              <w:t xml:space="preserve">Contribuirea la </w:t>
            </w:r>
          </w:p>
        </w:tc>
        <w:tc>
          <w:tcPr>
            <w:tcW w:w="2572" w:type="dxa"/>
            <w:gridSpan w:val="2"/>
            <w:tcBorders>
              <w:right w:val="single" w:sz="4" w:space="0" w:color="000000"/>
            </w:tcBorders>
          </w:tcPr>
          <w:p w14:paraId="3D2A9435" w14:textId="77777777" w:rsidR="00FB5ED0" w:rsidRPr="003250A0" w:rsidRDefault="00FB5ED0" w:rsidP="00C66F72">
            <w:pPr>
              <w:rPr>
                <w:sz w:val="22"/>
                <w:szCs w:val="22"/>
                <w:lang w:val="ro-MD" w:eastAsia="ro-RO"/>
              </w:rPr>
            </w:pPr>
            <w:r w:rsidRPr="003250A0">
              <w:rPr>
                <w:sz w:val="22"/>
                <w:szCs w:val="22"/>
                <w:lang w:val="ro-MD" w:eastAsia="ro-RO"/>
              </w:rPr>
              <w:t>Reînnoirea generațiilor:</w:t>
            </w:r>
          </w:p>
          <w:p w14:paraId="258492FE" w14:textId="77777777" w:rsidR="00FB5ED0" w:rsidRPr="003250A0" w:rsidRDefault="00FB5ED0" w:rsidP="00C66F72">
            <w:pPr>
              <w:rPr>
                <w:sz w:val="22"/>
                <w:szCs w:val="22"/>
                <w:lang w:val="ro-MD" w:eastAsia="ro-RO"/>
              </w:rPr>
            </w:pPr>
            <w:r w:rsidRPr="003250A0">
              <w:rPr>
                <w:sz w:val="22"/>
                <w:szCs w:val="22"/>
                <w:lang w:val="ro-MD" w:eastAsia="ro-RO"/>
              </w:rPr>
              <w:t xml:space="preserve">Mediu:                                                 </w:t>
            </w:r>
          </w:p>
          <w:p w14:paraId="6A07D6AA" w14:textId="77777777" w:rsidR="00FB5ED0" w:rsidRPr="003250A0" w:rsidRDefault="00FB5ED0" w:rsidP="00C66F72">
            <w:pPr>
              <w:rPr>
                <w:sz w:val="22"/>
                <w:szCs w:val="22"/>
                <w:lang w:val="ro-MD" w:eastAsia="ro-RO"/>
              </w:rPr>
            </w:pPr>
            <w:r w:rsidRPr="003250A0">
              <w:rPr>
                <w:sz w:val="22"/>
                <w:szCs w:val="22"/>
                <w:lang w:val="ro-MD" w:eastAsia="ro-RO"/>
              </w:rPr>
              <w:t xml:space="preserve">LEADER:                                            </w:t>
            </w:r>
          </w:p>
        </w:tc>
        <w:tc>
          <w:tcPr>
            <w:tcW w:w="992" w:type="dxa"/>
            <w:tcBorders>
              <w:left w:val="single" w:sz="4" w:space="0" w:color="000000"/>
            </w:tcBorders>
          </w:tcPr>
          <w:p w14:paraId="49C32108" w14:textId="77777777" w:rsidR="00FB5ED0" w:rsidRPr="003250A0" w:rsidRDefault="00FB5ED0" w:rsidP="00C66F72">
            <w:pPr>
              <w:rPr>
                <w:sz w:val="22"/>
                <w:szCs w:val="22"/>
                <w:lang w:val="ro-MD" w:eastAsia="ro-RO"/>
              </w:rPr>
            </w:pPr>
            <w:r w:rsidRPr="003250A0">
              <w:rPr>
                <w:sz w:val="22"/>
                <w:szCs w:val="22"/>
                <w:lang w:val="ro-MD" w:eastAsia="ro-RO"/>
              </w:rPr>
              <w:t>Da</w:t>
            </w:r>
          </w:p>
          <w:p w14:paraId="5DD7119C" w14:textId="77777777" w:rsidR="00FB5ED0" w:rsidRPr="003250A0" w:rsidRDefault="00FB5ED0" w:rsidP="00C66F72">
            <w:pPr>
              <w:rPr>
                <w:sz w:val="22"/>
                <w:szCs w:val="22"/>
                <w:lang w:val="ro-MD" w:eastAsia="ro-RO"/>
              </w:rPr>
            </w:pPr>
            <w:r w:rsidRPr="003250A0">
              <w:rPr>
                <w:sz w:val="22"/>
                <w:szCs w:val="22"/>
                <w:lang w:val="ro-MD" w:eastAsia="ro-RO"/>
              </w:rPr>
              <w:t>Nu</w:t>
            </w:r>
          </w:p>
          <w:p w14:paraId="1ECB887B" w14:textId="77777777" w:rsidR="00FB5ED0" w:rsidRPr="003250A0" w:rsidRDefault="00FB5ED0" w:rsidP="00C66F72">
            <w:pPr>
              <w:rPr>
                <w:sz w:val="22"/>
                <w:szCs w:val="22"/>
                <w:lang w:val="ro-MD" w:eastAsia="ro-RO"/>
              </w:rPr>
            </w:pPr>
            <w:r w:rsidRPr="003250A0">
              <w:rPr>
                <w:sz w:val="22"/>
                <w:szCs w:val="22"/>
                <w:lang w:val="ro-MD" w:eastAsia="ro-RO"/>
              </w:rPr>
              <w:t>Nu</w:t>
            </w:r>
          </w:p>
        </w:tc>
      </w:tr>
      <w:tr w:rsidR="00DD04AB" w:rsidRPr="003250A0" w14:paraId="2B16FE32" w14:textId="77777777" w:rsidTr="00DD04AB">
        <w:tc>
          <w:tcPr>
            <w:tcW w:w="9498" w:type="dxa"/>
            <w:gridSpan w:val="5"/>
            <w:shd w:val="clear" w:color="auto" w:fill="D9D9D9" w:themeFill="background1" w:themeFillShade="D9"/>
          </w:tcPr>
          <w:p w14:paraId="76F188B8" w14:textId="5CE9464F" w:rsidR="00DD04AB" w:rsidRPr="003250A0" w:rsidRDefault="00DD04AB" w:rsidP="00C66F72">
            <w:pPr>
              <w:rPr>
                <w:sz w:val="22"/>
                <w:szCs w:val="22"/>
                <w:lang w:val="ro-MD" w:eastAsia="ro-RO"/>
              </w:rPr>
            </w:pPr>
            <w:r w:rsidRPr="003250A0">
              <w:rPr>
                <w:b/>
                <w:bCs/>
                <w:sz w:val="22"/>
                <w:szCs w:val="22"/>
                <w:lang w:val="ro-MD" w:eastAsia="ro-RO"/>
              </w:rPr>
              <w:t>1. Obiective specifice asociate</w:t>
            </w:r>
          </w:p>
        </w:tc>
      </w:tr>
      <w:tr w:rsidR="00AB67C2" w:rsidRPr="001D0221" w14:paraId="2E6EF923" w14:textId="77777777" w:rsidTr="00383095">
        <w:trPr>
          <w:trHeight w:val="533"/>
        </w:trPr>
        <w:tc>
          <w:tcPr>
            <w:tcW w:w="9498" w:type="dxa"/>
            <w:gridSpan w:val="5"/>
          </w:tcPr>
          <w:p w14:paraId="2460BE3D" w14:textId="57911815" w:rsidR="00AB67C2" w:rsidRPr="003250A0" w:rsidRDefault="00E20ED2" w:rsidP="00C66F72">
            <w:pPr>
              <w:rPr>
                <w:color w:val="000000"/>
                <w:sz w:val="22"/>
                <w:szCs w:val="22"/>
                <w:lang w:val="ro-MD" w:eastAsia="ro-RO"/>
              </w:rPr>
            </w:pPr>
            <w:r w:rsidRPr="00721E7B">
              <w:rPr>
                <w:sz w:val="22"/>
                <w:szCs w:val="22"/>
                <w:lang w:val="ro-MD" w:eastAsia="ro-RO"/>
              </w:rPr>
              <w:t xml:space="preserve">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w:t>
            </w:r>
          </w:p>
        </w:tc>
      </w:tr>
      <w:tr w:rsidR="005B7019" w:rsidRPr="001D0221" w14:paraId="40F1ED70" w14:textId="77777777" w:rsidTr="00383095">
        <w:trPr>
          <w:trHeight w:val="533"/>
        </w:trPr>
        <w:tc>
          <w:tcPr>
            <w:tcW w:w="9498" w:type="dxa"/>
            <w:gridSpan w:val="5"/>
          </w:tcPr>
          <w:p w14:paraId="26485BAE" w14:textId="2D788220" w:rsidR="005B7019" w:rsidRPr="00721E7B" w:rsidRDefault="005B7019" w:rsidP="005B7019">
            <w:pPr>
              <w:rPr>
                <w:sz w:val="22"/>
                <w:szCs w:val="22"/>
                <w:lang w:val="ro-MD" w:eastAsia="ro-RO"/>
              </w:rPr>
            </w:pPr>
            <w:r w:rsidRPr="005B7019">
              <w:rPr>
                <w:sz w:val="22"/>
                <w:szCs w:val="22"/>
                <w:lang w:val="ro-MD" w:eastAsia="ro-RO"/>
              </w:rPr>
              <w:lastRenderedPageBreak/>
              <w:t>OS1.2</w:t>
            </w:r>
            <w:r>
              <w:rPr>
                <w:sz w:val="22"/>
                <w:szCs w:val="22"/>
                <w:lang w:val="ro-MD" w:eastAsia="ro-RO"/>
              </w:rPr>
              <w:t xml:space="preserve"> </w:t>
            </w:r>
            <w:r w:rsidRPr="005B7019">
              <w:rPr>
                <w:sz w:val="22"/>
                <w:szCs w:val="22"/>
                <w:lang w:val="ro-MD" w:eastAsia="ro-RO"/>
              </w:rPr>
              <w:t>Susținerea orientării spre piață și sporirea competitivității exploatațiilor atât pe termen scurt, cât și pe termen lung, inclusiv acordând prioritate cercetării, inovării și digitalizării</w:t>
            </w:r>
          </w:p>
        </w:tc>
      </w:tr>
      <w:tr w:rsidR="00AF0173" w:rsidRPr="00090573" w14:paraId="058B618D" w14:textId="77777777" w:rsidTr="00383095">
        <w:trPr>
          <w:trHeight w:val="533"/>
        </w:trPr>
        <w:tc>
          <w:tcPr>
            <w:tcW w:w="9498" w:type="dxa"/>
            <w:gridSpan w:val="5"/>
          </w:tcPr>
          <w:p w14:paraId="4AF71FCA" w14:textId="25C9D860" w:rsidR="00AF0173" w:rsidRPr="00721E7B" w:rsidRDefault="00AF0173" w:rsidP="00AF0173">
            <w:pPr>
              <w:rPr>
                <w:sz w:val="22"/>
                <w:szCs w:val="22"/>
                <w:lang w:val="ro-MD" w:eastAsia="ro-RO"/>
              </w:rPr>
            </w:pPr>
            <w:r w:rsidRPr="00AF0173">
              <w:rPr>
                <w:sz w:val="22"/>
                <w:szCs w:val="22"/>
                <w:lang w:val="ro-MD" w:eastAsia="ro-RO"/>
              </w:rPr>
              <w:t>OS 2.1 Contribuirea la atenuarea efectelor schimbărilor climatice și la adaptarea la acestea, precum și promovarea utilizării energiei din surse regenerabile</w:t>
            </w:r>
          </w:p>
        </w:tc>
      </w:tr>
      <w:tr w:rsidR="00FB5ED0" w:rsidRPr="00090573" w14:paraId="795BBB80" w14:textId="77777777" w:rsidTr="00383095">
        <w:trPr>
          <w:trHeight w:val="533"/>
        </w:trPr>
        <w:tc>
          <w:tcPr>
            <w:tcW w:w="9498" w:type="dxa"/>
            <w:gridSpan w:val="5"/>
          </w:tcPr>
          <w:p w14:paraId="79277260" w14:textId="2EC0E4FF" w:rsidR="00FB5ED0" w:rsidRPr="003250A0" w:rsidRDefault="00FB5ED0" w:rsidP="00C66F72">
            <w:pPr>
              <w:rPr>
                <w:sz w:val="22"/>
                <w:szCs w:val="22"/>
                <w:lang w:val="ro-MD" w:eastAsia="ro-RO"/>
              </w:rPr>
            </w:pPr>
            <w:bookmarkStart w:id="19" w:name="_heading=h.7gh2g6ks7545" w:colFirst="0" w:colLast="0"/>
            <w:bookmarkEnd w:id="19"/>
            <w:r w:rsidRPr="003250A0">
              <w:rPr>
                <w:color w:val="000000"/>
                <w:sz w:val="22"/>
                <w:szCs w:val="22"/>
                <w:lang w:val="ro-MD" w:eastAsia="ro-RO"/>
              </w:rPr>
              <w:t>OS 3.1</w:t>
            </w:r>
            <w:r w:rsidR="00F95236">
              <w:rPr>
                <w:color w:val="000000"/>
                <w:sz w:val="22"/>
                <w:szCs w:val="22"/>
                <w:lang w:val="ro-MD" w:eastAsia="ro-RO"/>
              </w:rPr>
              <w:t xml:space="preserve"> </w:t>
            </w:r>
            <w:r w:rsidRPr="003250A0">
              <w:rPr>
                <w:color w:val="000000"/>
                <w:sz w:val="22"/>
                <w:szCs w:val="22"/>
                <w:lang w:val="ro-MD" w:eastAsia="ro-RO"/>
              </w:rPr>
              <w:t>Atragerea și susținerea tinerilor fermieri și a noilor fermieri și facilitarea dezvoltării unor întreprinderi durabile în zonele rurale</w:t>
            </w:r>
          </w:p>
        </w:tc>
      </w:tr>
      <w:tr w:rsidR="00E83DEF" w:rsidRPr="00090573" w14:paraId="7F5933F4" w14:textId="77777777" w:rsidTr="00383095">
        <w:trPr>
          <w:trHeight w:val="533"/>
        </w:trPr>
        <w:tc>
          <w:tcPr>
            <w:tcW w:w="9498" w:type="dxa"/>
            <w:gridSpan w:val="5"/>
          </w:tcPr>
          <w:p w14:paraId="594D2389" w14:textId="0D4802A4" w:rsidR="00E83DEF" w:rsidRPr="003250A0" w:rsidRDefault="00C66B4F" w:rsidP="00C66B4F">
            <w:pPr>
              <w:rPr>
                <w:color w:val="000000"/>
                <w:sz w:val="22"/>
                <w:szCs w:val="22"/>
                <w:lang w:val="ro-MD" w:eastAsia="ro-RO"/>
              </w:rPr>
            </w:pPr>
            <w:r w:rsidRPr="003250A0">
              <w:rPr>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r w:rsidR="00383095" w:rsidRPr="003250A0" w14:paraId="6A037C7B" w14:textId="77777777" w:rsidTr="00383095">
        <w:trPr>
          <w:trHeight w:val="261"/>
        </w:trPr>
        <w:tc>
          <w:tcPr>
            <w:tcW w:w="9498" w:type="dxa"/>
            <w:gridSpan w:val="5"/>
            <w:shd w:val="clear" w:color="auto" w:fill="D9D9D9" w:themeFill="background1" w:themeFillShade="D9"/>
          </w:tcPr>
          <w:p w14:paraId="53E3ECE2" w14:textId="163F5999" w:rsidR="00383095" w:rsidRPr="003250A0" w:rsidRDefault="00383095" w:rsidP="00C66F72">
            <w:pPr>
              <w:rPr>
                <w:color w:val="000000"/>
                <w:sz w:val="22"/>
                <w:szCs w:val="22"/>
                <w:lang w:val="ro-MD" w:eastAsia="ro-RO"/>
              </w:rPr>
            </w:pPr>
            <w:r w:rsidRPr="003250A0">
              <w:rPr>
                <w:b/>
                <w:bCs/>
                <w:sz w:val="22"/>
                <w:szCs w:val="22"/>
                <w:lang w:val="ro-MD" w:eastAsia="ro-RO"/>
              </w:rPr>
              <w:t xml:space="preserve">2. Nevoi abordate </w:t>
            </w:r>
          </w:p>
        </w:tc>
      </w:tr>
      <w:tr w:rsidR="00EE3470" w:rsidRPr="003250A0" w14:paraId="17F97DD4" w14:textId="67723D7E" w:rsidTr="00213D6D">
        <w:tc>
          <w:tcPr>
            <w:tcW w:w="709" w:type="dxa"/>
            <w:tcBorders>
              <w:right w:val="single" w:sz="4" w:space="0" w:color="auto"/>
            </w:tcBorders>
          </w:tcPr>
          <w:p w14:paraId="444B4DEE" w14:textId="5DDFD683" w:rsidR="00FB5ED0" w:rsidRPr="003250A0" w:rsidRDefault="00CA58CE" w:rsidP="00C66F72">
            <w:pPr>
              <w:rPr>
                <w:sz w:val="22"/>
                <w:szCs w:val="22"/>
                <w:lang w:val="ro-MD" w:eastAsia="ro-RO"/>
              </w:rPr>
            </w:pPr>
            <w:r w:rsidRPr="003250A0">
              <w:rPr>
                <w:b/>
                <w:bCs/>
                <w:sz w:val="22"/>
                <w:szCs w:val="22"/>
                <w:lang w:val="ro-MD" w:eastAsia="ro-RO"/>
              </w:rPr>
              <w:t>Cod</w:t>
            </w:r>
          </w:p>
        </w:tc>
        <w:tc>
          <w:tcPr>
            <w:tcW w:w="7270" w:type="dxa"/>
            <w:gridSpan w:val="2"/>
            <w:tcBorders>
              <w:left w:val="single" w:sz="4" w:space="0" w:color="auto"/>
              <w:right w:val="single" w:sz="4" w:space="0" w:color="auto"/>
            </w:tcBorders>
          </w:tcPr>
          <w:p w14:paraId="57A5B9FD" w14:textId="6F354065" w:rsidR="000C772F" w:rsidRPr="003250A0" w:rsidRDefault="00CA58CE" w:rsidP="00C66F72">
            <w:pPr>
              <w:rPr>
                <w:sz w:val="22"/>
                <w:szCs w:val="22"/>
                <w:lang w:val="ro-MD" w:eastAsia="ro-RO"/>
              </w:rPr>
            </w:pPr>
            <w:r w:rsidRPr="003250A0">
              <w:rPr>
                <w:b/>
                <w:bCs/>
                <w:sz w:val="22"/>
                <w:szCs w:val="22"/>
                <w:lang w:val="ro-MD" w:eastAsia="ro-RO"/>
              </w:rPr>
              <w:t>Titlu</w:t>
            </w:r>
          </w:p>
        </w:tc>
        <w:tc>
          <w:tcPr>
            <w:tcW w:w="1519" w:type="dxa"/>
            <w:gridSpan w:val="2"/>
            <w:tcBorders>
              <w:left w:val="single" w:sz="4" w:space="0" w:color="auto"/>
            </w:tcBorders>
          </w:tcPr>
          <w:p w14:paraId="3ED496C8" w14:textId="3B97A7E5" w:rsidR="000C772F" w:rsidRPr="003250A0" w:rsidRDefault="00CA58CE" w:rsidP="00C66F72">
            <w:pPr>
              <w:rPr>
                <w:sz w:val="22"/>
                <w:szCs w:val="22"/>
                <w:lang w:val="ro-MD" w:eastAsia="ro-RO"/>
              </w:rPr>
            </w:pPr>
            <w:r w:rsidRPr="003250A0">
              <w:rPr>
                <w:b/>
                <w:bCs/>
                <w:sz w:val="22"/>
                <w:szCs w:val="22"/>
                <w:lang w:val="ro-MD" w:eastAsia="ro-RO"/>
              </w:rPr>
              <w:t>Priorit</w:t>
            </w:r>
            <w:r w:rsidR="00A47D26">
              <w:rPr>
                <w:b/>
                <w:bCs/>
                <w:sz w:val="22"/>
                <w:szCs w:val="22"/>
                <w:lang w:val="ro-MD" w:eastAsia="ro-RO"/>
              </w:rPr>
              <w:t>ate</w:t>
            </w:r>
          </w:p>
        </w:tc>
      </w:tr>
      <w:tr w:rsidR="00EE3470" w:rsidRPr="003250A0" w14:paraId="250DB128" w14:textId="7EF99D9F" w:rsidTr="00213D6D">
        <w:tc>
          <w:tcPr>
            <w:tcW w:w="709" w:type="dxa"/>
            <w:tcBorders>
              <w:right w:val="single" w:sz="4" w:space="0" w:color="auto"/>
            </w:tcBorders>
          </w:tcPr>
          <w:p w14:paraId="094CD05B" w14:textId="75207BEF" w:rsidR="000C772F" w:rsidRPr="003250A0" w:rsidRDefault="000C772F" w:rsidP="00C66F72">
            <w:pPr>
              <w:rPr>
                <w:sz w:val="22"/>
                <w:szCs w:val="22"/>
                <w:lang w:val="ro-MD" w:eastAsia="ro-RO"/>
              </w:rPr>
            </w:pPr>
            <w:r w:rsidRPr="003250A0">
              <w:rPr>
                <w:sz w:val="22"/>
                <w:szCs w:val="22"/>
                <w:lang w:val="ro-MD" w:eastAsia="ro-RO"/>
              </w:rPr>
              <w:t>N1</w:t>
            </w:r>
          </w:p>
        </w:tc>
        <w:tc>
          <w:tcPr>
            <w:tcW w:w="7270" w:type="dxa"/>
            <w:gridSpan w:val="2"/>
            <w:tcBorders>
              <w:left w:val="single" w:sz="4" w:space="0" w:color="auto"/>
              <w:right w:val="single" w:sz="4" w:space="0" w:color="auto"/>
            </w:tcBorders>
          </w:tcPr>
          <w:p w14:paraId="0D843C65" w14:textId="50F7D213" w:rsidR="000C772F" w:rsidRPr="003250A0" w:rsidRDefault="00213D6D" w:rsidP="00C66F72">
            <w:pPr>
              <w:rPr>
                <w:sz w:val="22"/>
                <w:szCs w:val="22"/>
                <w:lang w:val="ro-MD" w:eastAsia="ro-RO"/>
              </w:rPr>
            </w:pPr>
            <w:r w:rsidRPr="003250A0">
              <w:rPr>
                <w:sz w:val="22"/>
                <w:szCs w:val="22"/>
                <w:lang w:val="ro-MD" w:eastAsia="ro-RO"/>
              </w:rPr>
              <w:t>Îmbunătățirea independenței strategice în aprovizionarea cu alimente</w:t>
            </w:r>
          </w:p>
        </w:tc>
        <w:tc>
          <w:tcPr>
            <w:tcW w:w="1519" w:type="dxa"/>
            <w:gridSpan w:val="2"/>
            <w:tcBorders>
              <w:left w:val="single" w:sz="4" w:space="0" w:color="auto"/>
            </w:tcBorders>
          </w:tcPr>
          <w:p w14:paraId="16D9C812" w14:textId="329B33B6" w:rsidR="007A25AA" w:rsidRPr="003250A0" w:rsidRDefault="007A25AA" w:rsidP="007A25AA">
            <w:pPr>
              <w:rPr>
                <w:sz w:val="22"/>
                <w:szCs w:val="22"/>
                <w:lang w:val="ro-MD" w:eastAsia="ro-RO"/>
              </w:rPr>
            </w:pPr>
            <w:r w:rsidRPr="003250A0">
              <w:rPr>
                <w:sz w:val="22"/>
                <w:szCs w:val="22"/>
                <w:lang w:val="ro-MD" w:eastAsia="ro-RO"/>
              </w:rPr>
              <w:t>Înaltă</w:t>
            </w:r>
          </w:p>
        </w:tc>
      </w:tr>
      <w:tr w:rsidR="00EE3470" w:rsidRPr="003250A0" w14:paraId="5B99AC90" w14:textId="1A1818AE" w:rsidTr="00213D6D">
        <w:tc>
          <w:tcPr>
            <w:tcW w:w="709" w:type="dxa"/>
            <w:tcBorders>
              <w:right w:val="single" w:sz="4" w:space="0" w:color="auto"/>
            </w:tcBorders>
          </w:tcPr>
          <w:p w14:paraId="595CE3BD" w14:textId="793CD121" w:rsidR="00FB5ED0" w:rsidRPr="003250A0" w:rsidRDefault="000C772F" w:rsidP="00C66F72">
            <w:pPr>
              <w:rPr>
                <w:sz w:val="22"/>
                <w:szCs w:val="22"/>
                <w:lang w:val="ro-MD" w:eastAsia="ro-RO"/>
              </w:rPr>
            </w:pPr>
            <w:r w:rsidRPr="003250A0">
              <w:rPr>
                <w:sz w:val="22"/>
                <w:szCs w:val="22"/>
                <w:lang w:val="ro-MD" w:eastAsia="ro-RO"/>
              </w:rPr>
              <w:t xml:space="preserve">N2 </w:t>
            </w:r>
          </w:p>
        </w:tc>
        <w:tc>
          <w:tcPr>
            <w:tcW w:w="7270" w:type="dxa"/>
            <w:gridSpan w:val="2"/>
            <w:tcBorders>
              <w:left w:val="single" w:sz="4" w:space="0" w:color="auto"/>
              <w:right w:val="single" w:sz="4" w:space="0" w:color="auto"/>
            </w:tcBorders>
          </w:tcPr>
          <w:p w14:paraId="257FCE86" w14:textId="2D2FD860" w:rsidR="000C772F" w:rsidRPr="003250A0" w:rsidRDefault="000C772F" w:rsidP="000C772F">
            <w:pPr>
              <w:rPr>
                <w:sz w:val="22"/>
                <w:szCs w:val="22"/>
                <w:lang w:val="ro-MD" w:eastAsia="ro-RO"/>
              </w:rPr>
            </w:pPr>
            <w:r w:rsidRPr="003250A0">
              <w:rPr>
                <w:sz w:val="22"/>
                <w:szCs w:val="22"/>
                <w:lang w:val="ro-MD" w:eastAsia="ro-RO"/>
              </w:rPr>
              <w:t>Creșterea rentabilității</w:t>
            </w:r>
          </w:p>
        </w:tc>
        <w:tc>
          <w:tcPr>
            <w:tcW w:w="1519" w:type="dxa"/>
            <w:gridSpan w:val="2"/>
            <w:tcBorders>
              <w:left w:val="single" w:sz="4" w:space="0" w:color="auto"/>
            </w:tcBorders>
          </w:tcPr>
          <w:p w14:paraId="1BBA0BB7" w14:textId="45706268" w:rsidR="000C772F" w:rsidRPr="003250A0" w:rsidRDefault="0016619E" w:rsidP="000C772F">
            <w:pPr>
              <w:rPr>
                <w:sz w:val="22"/>
                <w:szCs w:val="22"/>
                <w:lang w:val="ro-MD" w:eastAsia="ro-RO"/>
              </w:rPr>
            </w:pPr>
            <w:r w:rsidRPr="003250A0">
              <w:rPr>
                <w:sz w:val="22"/>
                <w:szCs w:val="22"/>
                <w:lang w:val="ro-MD" w:eastAsia="ro-RO"/>
              </w:rPr>
              <w:t>Înaltă</w:t>
            </w:r>
          </w:p>
        </w:tc>
      </w:tr>
      <w:tr w:rsidR="00EE3470" w:rsidRPr="003250A0" w14:paraId="4AF37925" w14:textId="1142CD1C" w:rsidTr="00213D6D">
        <w:tc>
          <w:tcPr>
            <w:tcW w:w="709" w:type="dxa"/>
            <w:tcBorders>
              <w:right w:val="single" w:sz="4" w:space="0" w:color="auto"/>
            </w:tcBorders>
          </w:tcPr>
          <w:p w14:paraId="317E0786" w14:textId="7537FCC1" w:rsidR="00FB5ED0" w:rsidRPr="003250A0" w:rsidRDefault="000C772F" w:rsidP="00C66F72">
            <w:pPr>
              <w:rPr>
                <w:sz w:val="22"/>
                <w:szCs w:val="22"/>
                <w:lang w:val="ro-MD" w:eastAsia="ro-RO"/>
              </w:rPr>
            </w:pPr>
            <w:r w:rsidRPr="003250A0">
              <w:rPr>
                <w:sz w:val="22"/>
                <w:szCs w:val="22"/>
                <w:lang w:val="ro-MD" w:eastAsia="ro-RO"/>
              </w:rPr>
              <w:t xml:space="preserve">N7 </w:t>
            </w:r>
          </w:p>
        </w:tc>
        <w:tc>
          <w:tcPr>
            <w:tcW w:w="7270" w:type="dxa"/>
            <w:gridSpan w:val="2"/>
            <w:tcBorders>
              <w:left w:val="single" w:sz="4" w:space="0" w:color="auto"/>
              <w:right w:val="single" w:sz="4" w:space="0" w:color="auto"/>
            </w:tcBorders>
          </w:tcPr>
          <w:p w14:paraId="24CEAA84" w14:textId="7FE86B33" w:rsidR="000C772F" w:rsidRPr="003250A0" w:rsidRDefault="000C772F" w:rsidP="000C772F">
            <w:pPr>
              <w:rPr>
                <w:sz w:val="22"/>
                <w:szCs w:val="22"/>
                <w:lang w:val="ro-MD" w:eastAsia="ro-RO"/>
              </w:rPr>
            </w:pPr>
            <w:r w:rsidRPr="003250A0">
              <w:rPr>
                <w:sz w:val="22"/>
                <w:szCs w:val="22"/>
                <w:lang w:val="ro-MD" w:eastAsia="ro-RO"/>
              </w:rPr>
              <w:t>Diversificarea surselor de venituri</w:t>
            </w:r>
          </w:p>
        </w:tc>
        <w:tc>
          <w:tcPr>
            <w:tcW w:w="1519" w:type="dxa"/>
            <w:gridSpan w:val="2"/>
            <w:tcBorders>
              <w:left w:val="single" w:sz="4" w:space="0" w:color="auto"/>
            </w:tcBorders>
          </w:tcPr>
          <w:p w14:paraId="3DC3EAED" w14:textId="49F8CE96" w:rsidR="000C772F" w:rsidRPr="003250A0" w:rsidRDefault="00427C75" w:rsidP="000C772F">
            <w:pPr>
              <w:rPr>
                <w:sz w:val="22"/>
                <w:szCs w:val="22"/>
                <w:lang w:val="ro-MD" w:eastAsia="ro-RO"/>
              </w:rPr>
            </w:pPr>
            <w:r w:rsidRPr="003250A0">
              <w:rPr>
                <w:sz w:val="22"/>
                <w:szCs w:val="22"/>
                <w:lang w:val="ro-MD" w:eastAsia="ro-RO"/>
              </w:rPr>
              <w:t>Înaltă</w:t>
            </w:r>
          </w:p>
        </w:tc>
      </w:tr>
      <w:tr w:rsidR="00EE3470" w:rsidRPr="003250A0" w14:paraId="7A1C3F31" w14:textId="16DDA3CB" w:rsidTr="00213D6D">
        <w:tc>
          <w:tcPr>
            <w:tcW w:w="709" w:type="dxa"/>
            <w:tcBorders>
              <w:right w:val="single" w:sz="4" w:space="0" w:color="auto"/>
            </w:tcBorders>
          </w:tcPr>
          <w:p w14:paraId="0BDA4AAF" w14:textId="3B4358DE" w:rsidR="00B3370F" w:rsidRPr="003250A0" w:rsidRDefault="00B3370F" w:rsidP="00CA58CE">
            <w:pPr>
              <w:rPr>
                <w:sz w:val="22"/>
                <w:szCs w:val="22"/>
                <w:lang w:val="ro-MD" w:eastAsia="ro-RO"/>
              </w:rPr>
            </w:pPr>
            <w:r w:rsidRPr="003250A0">
              <w:rPr>
                <w:sz w:val="22"/>
                <w:szCs w:val="22"/>
                <w:lang w:val="ro-MD" w:eastAsia="ro-RO"/>
              </w:rPr>
              <w:t>N12</w:t>
            </w:r>
          </w:p>
        </w:tc>
        <w:tc>
          <w:tcPr>
            <w:tcW w:w="7270" w:type="dxa"/>
            <w:gridSpan w:val="2"/>
            <w:tcBorders>
              <w:left w:val="single" w:sz="4" w:space="0" w:color="auto"/>
              <w:right w:val="single" w:sz="4" w:space="0" w:color="auto"/>
            </w:tcBorders>
          </w:tcPr>
          <w:p w14:paraId="6DD406F8" w14:textId="2BEEB0AC" w:rsidR="00B3370F" w:rsidRPr="003250A0" w:rsidRDefault="00213D6D" w:rsidP="00CA58CE">
            <w:pPr>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519" w:type="dxa"/>
            <w:gridSpan w:val="2"/>
            <w:tcBorders>
              <w:left w:val="single" w:sz="4" w:space="0" w:color="auto"/>
            </w:tcBorders>
          </w:tcPr>
          <w:p w14:paraId="28F46632" w14:textId="0F87A6D2" w:rsidR="007A25AA" w:rsidRPr="003250A0" w:rsidRDefault="007A25AA" w:rsidP="007A25AA">
            <w:pPr>
              <w:rPr>
                <w:sz w:val="22"/>
                <w:szCs w:val="22"/>
                <w:lang w:val="ro-MD" w:eastAsia="ro-RO"/>
              </w:rPr>
            </w:pPr>
            <w:r w:rsidRPr="003250A0">
              <w:rPr>
                <w:sz w:val="22"/>
                <w:szCs w:val="22"/>
                <w:lang w:val="ro-MD" w:eastAsia="ro-RO"/>
              </w:rPr>
              <w:t>Înaltă</w:t>
            </w:r>
          </w:p>
        </w:tc>
      </w:tr>
      <w:tr w:rsidR="00EE3470" w:rsidRPr="003250A0" w14:paraId="0B9115DA" w14:textId="46F49333" w:rsidTr="00213D6D">
        <w:tc>
          <w:tcPr>
            <w:tcW w:w="709" w:type="dxa"/>
            <w:tcBorders>
              <w:right w:val="single" w:sz="4" w:space="0" w:color="auto"/>
            </w:tcBorders>
          </w:tcPr>
          <w:p w14:paraId="797B55A2" w14:textId="092E11F2" w:rsidR="00FB5ED0" w:rsidRPr="003250A0" w:rsidRDefault="000C772F" w:rsidP="00C66F72">
            <w:pPr>
              <w:tabs>
                <w:tab w:val="left" w:pos="7820"/>
              </w:tabs>
              <w:rPr>
                <w:sz w:val="22"/>
                <w:szCs w:val="22"/>
                <w:lang w:val="ro-MD" w:eastAsia="ro-RO"/>
              </w:rPr>
            </w:pPr>
            <w:r w:rsidRPr="003250A0">
              <w:rPr>
                <w:sz w:val="22"/>
                <w:szCs w:val="22"/>
                <w:lang w:val="ro-MD" w:eastAsia="ro-RO"/>
              </w:rPr>
              <w:t xml:space="preserve">N37 </w:t>
            </w:r>
          </w:p>
        </w:tc>
        <w:tc>
          <w:tcPr>
            <w:tcW w:w="7270" w:type="dxa"/>
            <w:gridSpan w:val="2"/>
            <w:tcBorders>
              <w:left w:val="single" w:sz="4" w:space="0" w:color="auto"/>
              <w:right w:val="single" w:sz="4" w:space="0" w:color="auto"/>
            </w:tcBorders>
          </w:tcPr>
          <w:p w14:paraId="42DAAE97" w14:textId="477328A9" w:rsidR="000C772F" w:rsidRPr="003250A0" w:rsidRDefault="000C772F" w:rsidP="00C66F72">
            <w:pPr>
              <w:tabs>
                <w:tab w:val="left" w:pos="7820"/>
              </w:tabs>
              <w:rPr>
                <w:sz w:val="22"/>
                <w:szCs w:val="22"/>
                <w:lang w:val="ro-MD" w:eastAsia="ro-RO"/>
              </w:rPr>
            </w:pPr>
            <w:r w:rsidRPr="003250A0">
              <w:rPr>
                <w:sz w:val="22"/>
                <w:szCs w:val="22"/>
                <w:lang w:val="ro-MD" w:eastAsia="ro-RO"/>
              </w:rPr>
              <w:t>Asigurarea continuării de către tineri fermieri a activității în mediul rural</w:t>
            </w:r>
          </w:p>
        </w:tc>
        <w:tc>
          <w:tcPr>
            <w:tcW w:w="1519" w:type="dxa"/>
            <w:gridSpan w:val="2"/>
            <w:tcBorders>
              <w:left w:val="single" w:sz="4" w:space="0" w:color="auto"/>
            </w:tcBorders>
          </w:tcPr>
          <w:p w14:paraId="36CD94A3" w14:textId="4D195F4B" w:rsidR="000C772F" w:rsidRPr="003250A0" w:rsidRDefault="005D7FD0" w:rsidP="00C66F72">
            <w:pPr>
              <w:tabs>
                <w:tab w:val="left" w:pos="7820"/>
              </w:tabs>
              <w:rPr>
                <w:sz w:val="22"/>
                <w:szCs w:val="22"/>
                <w:lang w:val="ro-MD" w:eastAsia="ro-RO"/>
              </w:rPr>
            </w:pPr>
            <w:r w:rsidRPr="003250A0">
              <w:rPr>
                <w:sz w:val="22"/>
                <w:szCs w:val="22"/>
                <w:lang w:val="ro-MD" w:eastAsia="ro-RO"/>
              </w:rPr>
              <w:t>Înaltă</w:t>
            </w:r>
          </w:p>
        </w:tc>
      </w:tr>
      <w:tr w:rsidR="00EE3470" w:rsidRPr="003250A0" w14:paraId="1793F2BD" w14:textId="4D856D53" w:rsidTr="00213D6D">
        <w:tc>
          <w:tcPr>
            <w:tcW w:w="709" w:type="dxa"/>
            <w:tcBorders>
              <w:right w:val="single" w:sz="4" w:space="0" w:color="auto"/>
            </w:tcBorders>
          </w:tcPr>
          <w:p w14:paraId="1D3C0735" w14:textId="3E889D53" w:rsidR="00682E22" w:rsidRPr="003250A0" w:rsidRDefault="00B62B26" w:rsidP="00CA58CE">
            <w:pPr>
              <w:tabs>
                <w:tab w:val="left" w:pos="7820"/>
              </w:tabs>
              <w:rPr>
                <w:sz w:val="22"/>
                <w:szCs w:val="22"/>
                <w:lang w:val="ro-MD" w:eastAsia="ro-RO"/>
              </w:rPr>
            </w:pPr>
            <w:r w:rsidRPr="003250A0">
              <w:rPr>
                <w:sz w:val="22"/>
                <w:szCs w:val="22"/>
                <w:lang w:val="ro-MD" w:eastAsia="ro-RO"/>
              </w:rPr>
              <w:t>N38</w:t>
            </w:r>
          </w:p>
        </w:tc>
        <w:tc>
          <w:tcPr>
            <w:tcW w:w="7270" w:type="dxa"/>
            <w:gridSpan w:val="2"/>
            <w:tcBorders>
              <w:left w:val="single" w:sz="4" w:space="0" w:color="auto"/>
              <w:right w:val="single" w:sz="4" w:space="0" w:color="auto"/>
            </w:tcBorders>
          </w:tcPr>
          <w:p w14:paraId="02A88F73" w14:textId="4BED6B78" w:rsidR="00682E22" w:rsidRPr="003250A0" w:rsidRDefault="00A034F6" w:rsidP="00CA58CE">
            <w:pPr>
              <w:tabs>
                <w:tab w:val="left" w:pos="7820"/>
              </w:tabs>
              <w:rPr>
                <w:sz w:val="22"/>
                <w:szCs w:val="22"/>
                <w:lang w:val="ro-MD" w:eastAsia="ro-RO"/>
              </w:rPr>
            </w:pPr>
            <w:r w:rsidRPr="00A034F6">
              <w:rPr>
                <w:sz w:val="22"/>
                <w:szCs w:val="22"/>
                <w:lang w:val="ro-MD" w:eastAsia="ro-RO"/>
              </w:rPr>
              <w:t>Facilitarea dezvoltării sustenabile a micilor fermieri și a  fermelor de familie în zonele rurale</w:t>
            </w:r>
          </w:p>
        </w:tc>
        <w:tc>
          <w:tcPr>
            <w:tcW w:w="1519" w:type="dxa"/>
            <w:gridSpan w:val="2"/>
            <w:tcBorders>
              <w:left w:val="single" w:sz="4" w:space="0" w:color="auto"/>
            </w:tcBorders>
          </w:tcPr>
          <w:p w14:paraId="4C553404" w14:textId="431E7FB7" w:rsidR="007A25AA" w:rsidRPr="003250A0" w:rsidRDefault="007A25AA" w:rsidP="007A25AA">
            <w:pPr>
              <w:tabs>
                <w:tab w:val="left" w:pos="7820"/>
              </w:tabs>
              <w:rPr>
                <w:sz w:val="22"/>
                <w:szCs w:val="22"/>
                <w:lang w:val="ro-MD" w:eastAsia="ro-RO"/>
              </w:rPr>
            </w:pPr>
            <w:r w:rsidRPr="003250A0">
              <w:rPr>
                <w:sz w:val="22"/>
                <w:szCs w:val="22"/>
                <w:lang w:val="ro-MD" w:eastAsia="ro-RO"/>
              </w:rPr>
              <w:t>Înaltă</w:t>
            </w:r>
          </w:p>
        </w:tc>
      </w:tr>
      <w:tr w:rsidR="00E1100C" w:rsidRPr="003250A0" w14:paraId="3A3045BB" w14:textId="77777777" w:rsidTr="00213D6D">
        <w:tc>
          <w:tcPr>
            <w:tcW w:w="709" w:type="dxa"/>
            <w:tcBorders>
              <w:right w:val="single" w:sz="4" w:space="0" w:color="auto"/>
            </w:tcBorders>
          </w:tcPr>
          <w:p w14:paraId="3D00F996" w14:textId="2E7CC5F5" w:rsidR="00E1100C" w:rsidRPr="003250A0" w:rsidRDefault="008C3D91" w:rsidP="00CA58CE">
            <w:pPr>
              <w:tabs>
                <w:tab w:val="left" w:pos="7820"/>
              </w:tabs>
              <w:rPr>
                <w:sz w:val="22"/>
                <w:szCs w:val="22"/>
                <w:lang w:val="ro-MD" w:eastAsia="ro-RO"/>
              </w:rPr>
            </w:pPr>
            <w:r>
              <w:rPr>
                <w:sz w:val="22"/>
                <w:szCs w:val="22"/>
                <w:lang w:val="ro-MD" w:eastAsia="ro-RO"/>
              </w:rPr>
              <w:t>N48</w:t>
            </w:r>
          </w:p>
        </w:tc>
        <w:tc>
          <w:tcPr>
            <w:tcW w:w="7270" w:type="dxa"/>
            <w:gridSpan w:val="2"/>
            <w:tcBorders>
              <w:left w:val="single" w:sz="4" w:space="0" w:color="auto"/>
              <w:right w:val="single" w:sz="4" w:space="0" w:color="auto"/>
            </w:tcBorders>
          </w:tcPr>
          <w:p w14:paraId="6973BB8B" w14:textId="0D442485" w:rsidR="00E1100C" w:rsidRPr="003250A0" w:rsidRDefault="00E472E4" w:rsidP="00CA58CE">
            <w:pPr>
              <w:tabs>
                <w:tab w:val="left" w:pos="7820"/>
              </w:tabs>
              <w:rPr>
                <w:sz w:val="22"/>
                <w:szCs w:val="22"/>
                <w:lang w:val="ro-MD" w:eastAsia="ro-RO"/>
              </w:rPr>
            </w:pPr>
            <w:r w:rsidRPr="00E472E4">
              <w:rPr>
                <w:sz w:val="22"/>
                <w:szCs w:val="22"/>
                <w:lang w:val="ro-MD" w:eastAsia="ro-RO"/>
              </w:rPr>
              <w:t>Modernizarea și diversificarea plantațiilor pomicole, arbuștilor fructiferi și căpșunului</w:t>
            </w:r>
          </w:p>
        </w:tc>
        <w:tc>
          <w:tcPr>
            <w:tcW w:w="1519" w:type="dxa"/>
            <w:gridSpan w:val="2"/>
            <w:tcBorders>
              <w:left w:val="single" w:sz="4" w:space="0" w:color="auto"/>
            </w:tcBorders>
          </w:tcPr>
          <w:p w14:paraId="17EEAB59" w14:textId="3D3866A1" w:rsidR="00E1100C" w:rsidRPr="003250A0" w:rsidRDefault="00E472E4" w:rsidP="007A25AA">
            <w:pPr>
              <w:tabs>
                <w:tab w:val="left" w:pos="7820"/>
              </w:tabs>
              <w:rPr>
                <w:sz w:val="22"/>
                <w:szCs w:val="22"/>
                <w:lang w:val="ro-MD" w:eastAsia="ro-RO"/>
              </w:rPr>
            </w:pPr>
            <w:r w:rsidRPr="00E472E4">
              <w:rPr>
                <w:sz w:val="22"/>
                <w:szCs w:val="22"/>
                <w:lang w:val="ro-MD" w:eastAsia="ro-RO"/>
              </w:rPr>
              <w:t>Înaltă</w:t>
            </w:r>
          </w:p>
        </w:tc>
      </w:tr>
      <w:tr w:rsidR="000C772F" w:rsidRPr="003250A0" w14:paraId="14199D1E" w14:textId="7988F4C5">
        <w:tc>
          <w:tcPr>
            <w:tcW w:w="7979" w:type="dxa"/>
            <w:gridSpan w:val="3"/>
            <w:tcBorders>
              <w:right w:val="single" w:sz="4" w:space="0" w:color="auto"/>
            </w:tcBorders>
          </w:tcPr>
          <w:p w14:paraId="1815B6FC" w14:textId="5174B622" w:rsidR="000C772F" w:rsidRPr="003250A0" w:rsidRDefault="00A47D26" w:rsidP="00A47D26">
            <w:pPr>
              <w:tabs>
                <w:tab w:val="left" w:pos="7820"/>
              </w:tabs>
              <w:jc w:val="center"/>
              <w:rPr>
                <w:sz w:val="22"/>
                <w:szCs w:val="22"/>
                <w:lang w:val="ro-MD" w:eastAsia="ro-RO"/>
              </w:rPr>
            </w:pPr>
            <w:r>
              <w:rPr>
                <w:b/>
                <w:bCs/>
                <w:sz w:val="22"/>
                <w:szCs w:val="22"/>
                <w:lang w:val="ro-MD" w:eastAsia="ro-RO"/>
              </w:rPr>
              <w:t>Nivelul de prioritate a intervenției</w:t>
            </w:r>
          </w:p>
        </w:tc>
        <w:tc>
          <w:tcPr>
            <w:tcW w:w="1519" w:type="dxa"/>
            <w:gridSpan w:val="2"/>
            <w:tcBorders>
              <w:left w:val="single" w:sz="4" w:space="0" w:color="auto"/>
            </w:tcBorders>
          </w:tcPr>
          <w:p w14:paraId="7290B276" w14:textId="024C7B48" w:rsidR="007A25AA" w:rsidRPr="003250A0" w:rsidRDefault="007A25AA" w:rsidP="007A25AA">
            <w:pPr>
              <w:tabs>
                <w:tab w:val="left" w:pos="7820"/>
              </w:tabs>
              <w:rPr>
                <w:b/>
                <w:bCs/>
                <w:sz w:val="22"/>
                <w:szCs w:val="22"/>
                <w:lang w:val="ro-MD" w:eastAsia="ro-RO"/>
              </w:rPr>
            </w:pPr>
            <w:r w:rsidRPr="003250A0">
              <w:rPr>
                <w:b/>
                <w:bCs/>
                <w:sz w:val="22"/>
                <w:szCs w:val="22"/>
                <w:lang w:val="ro-MD" w:eastAsia="ro-RO"/>
              </w:rPr>
              <w:t>Înaltă</w:t>
            </w:r>
          </w:p>
        </w:tc>
      </w:tr>
      <w:tr w:rsidR="00CE2EB8" w:rsidRPr="003250A0" w14:paraId="1F320C31" w14:textId="77777777">
        <w:tc>
          <w:tcPr>
            <w:tcW w:w="9498" w:type="dxa"/>
            <w:gridSpan w:val="5"/>
            <w:shd w:val="clear" w:color="auto" w:fill="D9D9D9" w:themeFill="background1" w:themeFillShade="D9"/>
          </w:tcPr>
          <w:p w14:paraId="72707D51" w14:textId="51282D24" w:rsidR="000C772F" w:rsidRPr="003250A0" w:rsidRDefault="000C772F" w:rsidP="000C772F">
            <w:pPr>
              <w:tabs>
                <w:tab w:val="left" w:pos="7820"/>
              </w:tabs>
              <w:rPr>
                <w:sz w:val="22"/>
                <w:szCs w:val="22"/>
                <w:lang w:val="ro-MD" w:eastAsia="ro-RO"/>
              </w:rPr>
            </w:pPr>
            <w:r w:rsidRPr="003250A0">
              <w:rPr>
                <w:b/>
                <w:bCs/>
                <w:sz w:val="22"/>
                <w:szCs w:val="22"/>
                <w:lang w:val="ro-MD" w:eastAsia="ro-RO"/>
              </w:rPr>
              <w:t>3. Indicator(i) de rezultat</w:t>
            </w:r>
          </w:p>
        </w:tc>
      </w:tr>
      <w:tr w:rsidR="00BE04DB" w:rsidRPr="00090573" w14:paraId="50866F03" w14:textId="77777777" w:rsidTr="00BE04DB">
        <w:tc>
          <w:tcPr>
            <w:tcW w:w="9498" w:type="dxa"/>
            <w:gridSpan w:val="5"/>
          </w:tcPr>
          <w:p w14:paraId="4626909B" w14:textId="086EE530" w:rsidR="00BE04DB" w:rsidRPr="00BE04DB" w:rsidRDefault="00BE04DB" w:rsidP="000C772F">
            <w:pPr>
              <w:tabs>
                <w:tab w:val="left" w:pos="7820"/>
              </w:tabs>
              <w:rPr>
                <w:sz w:val="22"/>
                <w:szCs w:val="22"/>
                <w:lang w:val="ro-MD" w:eastAsia="ro-RO"/>
              </w:rPr>
            </w:pPr>
            <w:r w:rsidRPr="00BE04DB">
              <w:rPr>
                <w:sz w:val="22"/>
                <w:szCs w:val="22"/>
                <w:lang w:val="ro-MD" w:eastAsia="ro-RO"/>
              </w:rPr>
              <w:t xml:space="preserve">R.4 Digitalizarea agriculturii: Ponderea </w:t>
            </w:r>
            <w:r w:rsidR="00852F03" w:rsidRPr="00852F03">
              <w:rPr>
                <w:sz w:val="22"/>
                <w:szCs w:val="22"/>
                <w:lang w:val="ro-MD" w:eastAsia="ro-RO"/>
              </w:rPr>
              <w:t>exploatațiilor</w:t>
            </w:r>
            <w:r w:rsidRPr="00BE04DB">
              <w:rPr>
                <w:sz w:val="22"/>
                <w:szCs w:val="22"/>
                <w:lang w:val="ro-MD" w:eastAsia="ro-RO"/>
              </w:rPr>
              <w:t xml:space="preserve"> care beneficiază de sprijin pentru tehnologii agricole digitale.</w:t>
            </w:r>
          </w:p>
        </w:tc>
      </w:tr>
      <w:tr w:rsidR="00F63A81" w:rsidRPr="00090573" w14:paraId="5EED7898" w14:textId="77777777" w:rsidTr="00BE04DB">
        <w:tc>
          <w:tcPr>
            <w:tcW w:w="9498" w:type="dxa"/>
            <w:gridSpan w:val="5"/>
          </w:tcPr>
          <w:p w14:paraId="34954E66" w14:textId="73B922B1" w:rsidR="00F63A81" w:rsidRPr="00BE04DB" w:rsidRDefault="00F63A81" w:rsidP="000C772F">
            <w:pPr>
              <w:tabs>
                <w:tab w:val="left" w:pos="7820"/>
              </w:tabs>
              <w:rPr>
                <w:sz w:val="22"/>
                <w:szCs w:val="22"/>
                <w:lang w:val="ro-MD" w:eastAsia="ro-RO"/>
              </w:rPr>
            </w:pPr>
            <w:r w:rsidRPr="003250A0">
              <w:rPr>
                <w:sz w:val="22"/>
                <w:szCs w:val="22"/>
                <w:lang w:val="ro-MD" w:eastAsia="ro-RO"/>
              </w:rPr>
              <w:t>R.</w:t>
            </w:r>
            <w:r w:rsidR="00712E64">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2B2CB6" w:rsidRPr="00090573" w14:paraId="233D79E5" w14:textId="77777777" w:rsidTr="00BE04DB">
        <w:tc>
          <w:tcPr>
            <w:tcW w:w="9498" w:type="dxa"/>
            <w:gridSpan w:val="5"/>
          </w:tcPr>
          <w:p w14:paraId="2052CADE" w14:textId="7030BE12" w:rsidR="002B2CB6" w:rsidRPr="00BE04DB" w:rsidRDefault="002B2CB6" w:rsidP="000C772F">
            <w:pPr>
              <w:tabs>
                <w:tab w:val="left" w:pos="7820"/>
              </w:tabs>
              <w:rPr>
                <w:sz w:val="22"/>
                <w:szCs w:val="22"/>
                <w:lang w:val="ro-MD" w:eastAsia="ro-RO"/>
              </w:rPr>
            </w:pPr>
            <w:r w:rsidRPr="00B30A63">
              <w:rPr>
                <w:sz w:val="22"/>
                <w:szCs w:val="22"/>
                <w:lang w:val="ro-MD" w:eastAsia="ro-RO"/>
              </w:rPr>
              <w:t>R.</w:t>
            </w:r>
            <w:r>
              <w:rPr>
                <w:sz w:val="22"/>
                <w:szCs w:val="22"/>
                <w:lang w:val="ro-MD" w:eastAsia="ro-RO"/>
              </w:rPr>
              <w:t>19</w:t>
            </w:r>
            <w:r w:rsidRPr="00B30A63">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FB5ED0" w:rsidRPr="00090573" w14:paraId="0167D29B" w14:textId="77777777" w:rsidTr="00CE2EB8">
        <w:trPr>
          <w:trHeight w:val="581"/>
        </w:trPr>
        <w:tc>
          <w:tcPr>
            <w:tcW w:w="9498" w:type="dxa"/>
            <w:gridSpan w:val="5"/>
          </w:tcPr>
          <w:p w14:paraId="10FAD270" w14:textId="7A3BEC1C" w:rsidR="00FB5ED0" w:rsidRPr="003250A0" w:rsidRDefault="002D2886" w:rsidP="00C66B4F">
            <w:pPr>
              <w:rPr>
                <w:sz w:val="22"/>
                <w:szCs w:val="22"/>
                <w:lang w:val="ro-MD" w:eastAsia="ro-RO"/>
              </w:rPr>
            </w:pPr>
            <w:r w:rsidRPr="003250A0">
              <w:rPr>
                <w:sz w:val="22"/>
                <w:szCs w:val="22"/>
                <w:lang w:val="ro-MD" w:eastAsia="ro-RO"/>
              </w:rPr>
              <w:t>R.</w:t>
            </w:r>
            <w:r w:rsidR="00A7500F">
              <w:rPr>
                <w:sz w:val="22"/>
                <w:szCs w:val="22"/>
                <w:lang w:val="ro-MD" w:eastAsia="ro-RO"/>
              </w:rPr>
              <w:t>3</w:t>
            </w:r>
            <w:r w:rsidR="0086173A">
              <w:rPr>
                <w:sz w:val="22"/>
                <w:szCs w:val="22"/>
                <w:lang w:val="ro-MD" w:eastAsia="ro-RO"/>
              </w:rPr>
              <w:t>2</w:t>
            </w:r>
            <w:r w:rsidRPr="003250A0">
              <w:rPr>
                <w:sz w:val="22"/>
                <w:szCs w:val="22"/>
                <w:lang w:val="ro-MD" w:eastAsia="ro-RO"/>
              </w:rPr>
              <w:t xml:space="preserve"> Reînnoirea generațională: </w:t>
            </w:r>
            <w:r w:rsidR="00171D32" w:rsidRPr="00171D32">
              <w:rPr>
                <w:sz w:val="22"/>
                <w:szCs w:val="22"/>
                <w:lang w:val="ro-MD" w:eastAsia="ro-RO"/>
              </w:rPr>
              <w:t>Ponderea tinerilor</w:t>
            </w:r>
            <w:r w:rsidRPr="003250A0">
              <w:rPr>
                <w:sz w:val="22"/>
                <w:szCs w:val="22"/>
                <w:lang w:val="ro-MD" w:eastAsia="ro-RO"/>
              </w:rPr>
              <w:t xml:space="preserve"> fermieri care beneficiază de sprijin pentru instalare, inclusiv o defalcare pe sexe</w:t>
            </w:r>
          </w:p>
        </w:tc>
      </w:tr>
      <w:tr w:rsidR="00FB5ED0" w:rsidRPr="00090573" w14:paraId="3A9ACFB4" w14:textId="77777777" w:rsidTr="00C66B4F">
        <w:trPr>
          <w:trHeight w:val="321"/>
        </w:trPr>
        <w:tc>
          <w:tcPr>
            <w:tcW w:w="9498" w:type="dxa"/>
            <w:gridSpan w:val="5"/>
          </w:tcPr>
          <w:p w14:paraId="07073577" w14:textId="7B9D9FC9" w:rsidR="00FB5ED0" w:rsidRPr="003250A0" w:rsidRDefault="008F7333" w:rsidP="00C66B4F">
            <w:pPr>
              <w:rPr>
                <w:sz w:val="22"/>
                <w:szCs w:val="22"/>
                <w:lang w:val="ro-MD" w:eastAsia="ro-RO"/>
              </w:rPr>
            </w:pPr>
            <w:r w:rsidRPr="008F7333">
              <w:rPr>
                <w:sz w:val="22"/>
                <w:szCs w:val="22"/>
                <w:lang w:val="ro-MD" w:eastAsia="ro-RO"/>
              </w:rPr>
              <w:t>R.33 Sfera de cuprindere: Ponderea întreprinderilor rurale sprijinite gestionate de tineri, femei.</w:t>
            </w:r>
          </w:p>
        </w:tc>
      </w:tr>
      <w:tr w:rsidR="00CE2C01" w:rsidRPr="00090573" w14:paraId="14E8C8AC" w14:textId="77777777" w:rsidTr="00CE2EB8">
        <w:trPr>
          <w:trHeight w:val="561"/>
        </w:trPr>
        <w:tc>
          <w:tcPr>
            <w:tcW w:w="9498" w:type="dxa"/>
            <w:gridSpan w:val="5"/>
          </w:tcPr>
          <w:p w14:paraId="5C03B2A2" w14:textId="4228C3A4" w:rsidR="00CE2C01" w:rsidRPr="003250A0" w:rsidRDefault="00776D45" w:rsidP="00C66B4F">
            <w:pPr>
              <w:rPr>
                <w:sz w:val="22"/>
                <w:szCs w:val="22"/>
                <w:lang w:val="ro-MD" w:eastAsia="ro-RO"/>
              </w:rPr>
            </w:pPr>
            <w:r w:rsidRPr="003250A0">
              <w:rPr>
                <w:sz w:val="22"/>
                <w:szCs w:val="22"/>
                <w:lang w:val="ro-MD" w:eastAsia="ro-RO"/>
              </w:rPr>
              <w:t>R.</w:t>
            </w:r>
            <w:r w:rsidR="00A7500F">
              <w:rPr>
                <w:sz w:val="22"/>
                <w:szCs w:val="22"/>
                <w:lang w:val="ro-MD" w:eastAsia="ro-RO"/>
              </w:rPr>
              <w:t>3</w:t>
            </w:r>
            <w:r w:rsidR="00C81E32">
              <w:rPr>
                <w:sz w:val="22"/>
                <w:szCs w:val="22"/>
                <w:lang w:val="ro-MD" w:eastAsia="ro-RO"/>
              </w:rPr>
              <w:t>4</w:t>
            </w:r>
            <w:r w:rsidRPr="003250A0">
              <w:rPr>
                <w:sz w:val="22"/>
                <w:szCs w:val="22"/>
                <w:lang w:val="ro-MD" w:eastAsia="ro-RO"/>
              </w:rPr>
              <w:t xml:space="preserve"> Creștere economică și locuri de muncă în zonele rurale: Noi locuri de muncă create în urma sprijinului acordat</w:t>
            </w:r>
          </w:p>
        </w:tc>
      </w:tr>
      <w:tr w:rsidR="00CE2EB8" w:rsidRPr="003250A0" w14:paraId="219FFCB8" w14:textId="77777777" w:rsidTr="00CE2EB8">
        <w:trPr>
          <w:trHeight w:val="272"/>
        </w:trPr>
        <w:tc>
          <w:tcPr>
            <w:tcW w:w="9498" w:type="dxa"/>
            <w:gridSpan w:val="5"/>
            <w:shd w:val="clear" w:color="auto" w:fill="D9D9D9" w:themeFill="background1" w:themeFillShade="D9"/>
          </w:tcPr>
          <w:p w14:paraId="5442CC2F" w14:textId="4E5522D8" w:rsidR="00CE2EB8" w:rsidRPr="003250A0" w:rsidRDefault="00CE2EB8" w:rsidP="00C66F72">
            <w:pPr>
              <w:rPr>
                <w:sz w:val="22"/>
                <w:szCs w:val="22"/>
                <w:lang w:val="ro-MD" w:eastAsia="ro-RO"/>
              </w:rPr>
            </w:pPr>
            <w:r w:rsidRPr="003250A0">
              <w:rPr>
                <w:b/>
                <w:bCs/>
                <w:sz w:val="22"/>
                <w:szCs w:val="22"/>
                <w:lang w:val="ro-MD" w:eastAsia="ro-RO"/>
              </w:rPr>
              <w:t>4. Descrierea intervenției</w:t>
            </w:r>
          </w:p>
        </w:tc>
      </w:tr>
      <w:tr w:rsidR="00FB5ED0" w:rsidRPr="00090573" w14:paraId="37FDFF94" w14:textId="77777777" w:rsidTr="00277389">
        <w:tc>
          <w:tcPr>
            <w:tcW w:w="9498" w:type="dxa"/>
            <w:gridSpan w:val="5"/>
          </w:tcPr>
          <w:p w14:paraId="1F0CE05A" w14:textId="77777777" w:rsidR="00FB5ED0" w:rsidRPr="003250A0" w:rsidRDefault="00FB5ED0" w:rsidP="00C66F72">
            <w:pPr>
              <w:rPr>
                <w:sz w:val="22"/>
                <w:szCs w:val="22"/>
                <w:lang w:val="ro-MD" w:eastAsia="ro-RO"/>
              </w:rPr>
            </w:pPr>
            <w:r w:rsidRPr="003250A0">
              <w:rPr>
                <w:sz w:val="22"/>
                <w:szCs w:val="22"/>
                <w:lang w:val="ro-MD" w:eastAsia="ro-RO"/>
              </w:rPr>
              <w:t>Îmbătrânirea forței de muncă în sectorul agricol, precum și declinul demografic din zonele rurale confirmă necesitatea prezenței populației tinere în zonele rurale în vederea îmbunătățirii performanțelor economice ale exploatațiilor agricole. Familiile tinere din mediul rural vor fi încurajate să rămână în mediul rural ceea ce va crea un efect pozitiv asupra economiei naționale în general.</w:t>
            </w:r>
          </w:p>
          <w:p w14:paraId="76B229FB" w14:textId="77777777" w:rsidR="00CE2EB8" w:rsidRPr="003250A0" w:rsidRDefault="00CE2EB8" w:rsidP="00C66F72">
            <w:pPr>
              <w:rPr>
                <w:sz w:val="22"/>
                <w:szCs w:val="22"/>
                <w:lang w:val="ro-MD" w:eastAsia="ro-RO"/>
              </w:rPr>
            </w:pPr>
          </w:p>
          <w:p w14:paraId="4C07B2A3" w14:textId="2CE53021" w:rsidR="00FB5ED0" w:rsidRPr="003250A0" w:rsidRDefault="00195C2E" w:rsidP="00C66F72">
            <w:pPr>
              <w:rPr>
                <w:sz w:val="22"/>
                <w:szCs w:val="22"/>
                <w:lang w:val="ro-MD" w:eastAsia="ro-RO"/>
              </w:rPr>
            </w:pPr>
            <w:r>
              <w:rPr>
                <w:sz w:val="22"/>
                <w:szCs w:val="22"/>
                <w:lang w:val="ro-MD" w:eastAsia="ro-RO"/>
              </w:rPr>
              <w:t>Prin această intervenție s</w:t>
            </w:r>
            <w:r w:rsidR="00FB5ED0" w:rsidRPr="003250A0">
              <w:rPr>
                <w:sz w:val="22"/>
                <w:szCs w:val="22"/>
                <w:lang w:val="ro-MD" w:eastAsia="ro-RO"/>
              </w:rPr>
              <w:t xml:space="preserve">prijinul </w:t>
            </w:r>
            <w:r w:rsidR="00441D28">
              <w:rPr>
                <w:sz w:val="22"/>
                <w:szCs w:val="22"/>
                <w:lang w:val="ro-MD" w:eastAsia="ro-RO"/>
              </w:rPr>
              <w:t xml:space="preserve">se </w:t>
            </w:r>
            <w:r w:rsidR="00FB5ED0" w:rsidRPr="003250A0">
              <w:rPr>
                <w:sz w:val="22"/>
                <w:szCs w:val="22"/>
                <w:lang w:val="ro-MD" w:eastAsia="ro-RO"/>
              </w:rPr>
              <w:t>acord</w:t>
            </w:r>
            <w:r>
              <w:rPr>
                <w:sz w:val="22"/>
                <w:szCs w:val="22"/>
                <w:lang w:val="ro-MD" w:eastAsia="ro-RO"/>
              </w:rPr>
              <w:t xml:space="preserve">ă </w:t>
            </w:r>
            <w:r w:rsidR="00052BC8">
              <w:rPr>
                <w:sz w:val="22"/>
                <w:szCs w:val="22"/>
                <w:lang w:val="ro-MD" w:eastAsia="ro-RO"/>
              </w:rPr>
              <w:t>pentru insta</w:t>
            </w:r>
            <w:r w:rsidR="008F351D">
              <w:rPr>
                <w:sz w:val="22"/>
                <w:szCs w:val="22"/>
                <w:lang w:val="ro-MD" w:eastAsia="ro-RO"/>
              </w:rPr>
              <w:t xml:space="preserve">larea </w:t>
            </w:r>
            <w:r w:rsidR="00FB5ED0" w:rsidRPr="003250A0">
              <w:rPr>
                <w:sz w:val="22"/>
                <w:szCs w:val="22"/>
                <w:lang w:val="ro-MD" w:eastAsia="ro-RO"/>
              </w:rPr>
              <w:t>tineri</w:t>
            </w:r>
            <w:r w:rsidR="008F351D">
              <w:rPr>
                <w:sz w:val="22"/>
                <w:szCs w:val="22"/>
                <w:lang w:val="ro-MD" w:eastAsia="ro-RO"/>
              </w:rPr>
              <w:t>lor</w:t>
            </w:r>
            <w:r w:rsidR="00FB5ED0" w:rsidRPr="003250A0">
              <w:rPr>
                <w:sz w:val="22"/>
                <w:szCs w:val="22"/>
                <w:lang w:val="ro-MD" w:eastAsia="ro-RO"/>
              </w:rPr>
              <w:t xml:space="preserve"> și noi</w:t>
            </w:r>
            <w:r w:rsidR="008F351D">
              <w:rPr>
                <w:sz w:val="22"/>
                <w:szCs w:val="22"/>
                <w:lang w:val="ro-MD" w:eastAsia="ro-RO"/>
              </w:rPr>
              <w:t>lor</w:t>
            </w:r>
            <w:r w:rsidR="00FB5ED0" w:rsidRPr="003250A0">
              <w:rPr>
                <w:sz w:val="22"/>
                <w:szCs w:val="22"/>
                <w:lang w:val="ro-MD" w:eastAsia="ro-RO"/>
              </w:rPr>
              <w:t xml:space="preserve"> fermieri </w:t>
            </w:r>
            <w:r w:rsidR="008F351D">
              <w:rPr>
                <w:sz w:val="22"/>
                <w:szCs w:val="22"/>
                <w:lang w:val="ro-MD" w:eastAsia="ro-RO"/>
              </w:rPr>
              <w:t xml:space="preserve">care va contribui la </w:t>
            </w:r>
            <w:r w:rsidR="00FB5ED0" w:rsidRPr="003250A0">
              <w:rPr>
                <w:sz w:val="22"/>
                <w:szCs w:val="22"/>
                <w:lang w:val="ro-MD" w:eastAsia="ro-RO"/>
              </w:rPr>
              <w:t>îmbunătăți</w:t>
            </w:r>
            <w:r w:rsidR="008F351D">
              <w:rPr>
                <w:sz w:val="22"/>
                <w:szCs w:val="22"/>
                <w:lang w:val="ro-MD" w:eastAsia="ro-RO"/>
              </w:rPr>
              <w:t>rea</w:t>
            </w:r>
            <w:r w:rsidR="00FB5ED0" w:rsidRPr="003250A0">
              <w:rPr>
                <w:sz w:val="22"/>
                <w:szCs w:val="22"/>
                <w:lang w:val="ro-MD" w:eastAsia="ro-RO"/>
              </w:rPr>
              <w:t xml:space="preserve"> structur</w:t>
            </w:r>
            <w:r w:rsidR="008F351D">
              <w:rPr>
                <w:sz w:val="22"/>
                <w:szCs w:val="22"/>
                <w:lang w:val="ro-MD" w:eastAsia="ro-RO"/>
              </w:rPr>
              <w:t>ii</w:t>
            </w:r>
            <w:r w:rsidR="00FB5ED0" w:rsidRPr="003250A0">
              <w:rPr>
                <w:sz w:val="22"/>
                <w:szCs w:val="22"/>
                <w:lang w:val="ro-MD" w:eastAsia="ro-RO"/>
              </w:rPr>
              <w:t xml:space="preserve"> de vârstă a fermierilor, la înlocuirea generațiilor de fermieri, </w:t>
            </w:r>
            <w:r w:rsidR="008F351D">
              <w:rPr>
                <w:sz w:val="22"/>
                <w:szCs w:val="22"/>
                <w:lang w:val="ro-MD" w:eastAsia="ro-RO"/>
              </w:rPr>
              <w:t>la</w:t>
            </w:r>
            <w:r w:rsidR="00FB5ED0" w:rsidRPr="003250A0">
              <w:rPr>
                <w:sz w:val="22"/>
                <w:szCs w:val="22"/>
                <w:lang w:val="ro-MD" w:eastAsia="ro-RO"/>
              </w:rPr>
              <w:t xml:space="preserve"> promova</w:t>
            </w:r>
            <w:r w:rsidR="008F351D">
              <w:rPr>
                <w:sz w:val="22"/>
                <w:szCs w:val="22"/>
                <w:lang w:val="ro-MD" w:eastAsia="ro-RO"/>
              </w:rPr>
              <w:t>rea</w:t>
            </w:r>
            <w:r w:rsidR="00FB5ED0" w:rsidRPr="003250A0">
              <w:rPr>
                <w:sz w:val="22"/>
                <w:szCs w:val="22"/>
                <w:lang w:val="ro-MD" w:eastAsia="ro-RO"/>
              </w:rPr>
              <w:t xml:space="preserve"> aspectel</w:t>
            </w:r>
            <w:r w:rsidR="008F351D">
              <w:rPr>
                <w:sz w:val="22"/>
                <w:szCs w:val="22"/>
                <w:lang w:val="ro-MD" w:eastAsia="ro-RO"/>
              </w:rPr>
              <w:t>or</w:t>
            </w:r>
            <w:r w:rsidR="00FB5ED0" w:rsidRPr="003250A0">
              <w:rPr>
                <w:sz w:val="22"/>
                <w:szCs w:val="22"/>
                <w:lang w:val="ro-MD" w:eastAsia="ro-RO"/>
              </w:rPr>
              <w:t xml:space="preserve"> privind protecția mediului, agricultura ecologică, asocierea consolidarea structurii </w:t>
            </w:r>
            <w:proofErr w:type="spellStart"/>
            <w:r w:rsidR="00FB5ED0" w:rsidRPr="003250A0">
              <w:rPr>
                <w:sz w:val="22"/>
                <w:szCs w:val="22"/>
                <w:lang w:val="ro-MD" w:eastAsia="ro-RO"/>
              </w:rPr>
              <w:t>socio</w:t>
            </w:r>
            <w:proofErr w:type="spellEnd"/>
            <w:r w:rsidR="00FB5ED0" w:rsidRPr="003250A0">
              <w:rPr>
                <w:sz w:val="22"/>
                <w:szCs w:val="22"/>
                <w:lang w:val="ro-MD" w:eastAsia="ro-RO"/>
              </w:rPr>
              <w:t xml:space="preserve">-economice a </w:t>
            </w:r>
            <w:r w:rsidR="008F351D">
              <w:rPr>
                <w:sz w:val="22"/>
                <w:szCs w:val="22"/>
                <w:lang w:val="ro-MD" w:eastAsia="ro-RO"/>
              </w:rPr>
              <w:t>mediului</w:t>
            </w:r>
            <w:r w:rsidR="00FB5ED0" w:rsidRPr="003250A0">
              <w:rPr>
                <w:sz w:val="22"/>
                <w:szCs w:val="22"/>
                <w:lang w:val="ro-MD" w:eastAsia="ro-RO"/>
              </w:rPr>
              <w:t xml:space="preserve"> rurale.</w:t>
            </w:r>
          </w:p>
          <w:p w14:paraId="4F3655AE" w14:textId="77777777" w:rsidR="00CE2EB8" w:rsidRPr="003250A0" w:rsidRDefault="00CE2EB8" w:rsidP="00C66F72">
            <w:pPr>
              <w:rPr>
                <w:sz w:val="22"/>
                <w:szCs w:val="22"/>
                <w:lang w:val="ro-MD" w:eastAsia="ro-RO"/>
              </w:rPr>
            </w:pPr>
          </w:p>
          <w:p w14:paraId="5E5CFE2A" w14:textId="77777777" w:rsidR="00FB5ED0" w:rsidRPr="003250A0" w:rsidRDefault="00FB5ED0" w:rsidP="00C66F72">
            <w:pPr>
              <w:rPr>
                <w:sz w:val="22"/>
                <w:szCs w:val="22"/>
                <w:lang w:val="ro-MD" w:eastAsia="ro-RO"/>
              </w:rPr>
            </w:pPr>
            <w:r w:rsidRPr="003250A0">
              <w:rPr>
                <w:sz w:val="22"/>
                <w:szCs w:val="22"/>
                <w:lang w:val="ro-MD" w:eastAsia="ro-RO"/>
              </w:rPr>
              <w:t xml:space="preserve">În cadrul intervenției vor fi încurajați </w:t>
            </w:r>
            <w:r w:rsidRPr="003250A0">
              <w:rPr>
                <w:sz w:val="22"/>
                <w:szCs w:val="22"/>
                <w:highlight w:val="white"/>
                <w:lang w:val="ro-MD" w:eastAsia="ro-RO"/>
              </w:rPr>
              <w:t>tinerii și noii fermieri</w:t>
            </w:r>
            <w:r w:rsidRPr="003250A0">
              <w:rPr>
                <w:sz w:val="22"/>
                <w:szCs w:val="22"/>
                <w:lang w:val="ro-MD" w:eastAsia="ro-RO"/>
              </w:rPr>
              <w:t xml:space="preserve"> </w:t>
            </w:r>
            <w:r w:rsidRPr="003250A0">
              <w:rPr>
                <w:sz w:val="22"/>
                <w:szCs w:val="22"/>
                <w:highlight w:val="white"/>
                <w:lang w:val="ro-MD" w:eastAsia="ro-RO"/>
              </w:rPr>
              <w:t>care vor</w:t>
            </w:r>
            <w:r w:rsidRPr="003250A0">
              <w:rPr>
                <w:sz w:val="22"/>
                <w:szCs w:val="22"/>
                <w:lang w:val="ro-MD" w:eastAsia="ro-RO"/>
              </w:rPr>
              <w:t xml:space="preserve"> </w:t>
            </w:r>
            <w:r w:rsidRPr="003250A0">
              <w:rPr>
                <w:sz w:val="22"/>
                <w:szCs w:val="22"/>
                <w:highlight w:val="white"/>
                <w:lang w:val="ro-MD" w:eastAsia="ro-RO"/>
              </w:rPr>
              <w:t>asigura</w:t>
            </w:r>
            <w:r w:rsidRPr="003250A0">
              <w:rPr>
                <w:sz w:val="22"/>
                <w:szCs w:val="22"/>
                <w:lang w:val="ro-MD" w:eastAsia="ro-RO"/>
              </w:rPr>
              <w:t xml:space="preserve"> </w:t>
            </w:r>
            <w:r w:rsidRPr="003250A0">
              <w:rPr>
                <w:sz w:val="22"/>
                <w:szCs w:val="22"/>
                <w:highlight w:val="white"/>
                <w:lang w:val="ro-MD" w:eastAsia="ro-RO"/>
              </w:rPr>
              <w:t>gestionarea eficientă a exploatației prin elaborarea și implementarea unor proiecte durabile în zonele rurale. Tinerii și noii fermieri</w:t>
            </w:r>
            <w:r w:rsidRPr="003250A0">
              <w:rPr>
                <w:sz w:val="22"/>
                <w:szCs w:val="22"/>
                <w:lang w:val="ro-MD" w:eastAsia="ro-RO"/>
              </w:rPr>
              <w:t xml:space="preserve"> vor asigura adaptarea la o agricultură </w:t>
            </w:r>
            <w:proofErr w:type="spellStart"/>
            <w:r w:rsidRPr="003250A0">
              <w:rPr>
                <w:sz w:val="22"/>
                <w:szCs w:val="22"/>
                <w:lang w:val="ro-MD" w:eastAsia="ro-RO"/>
              </w:rPr>
              <w:t>rezilientă</w:t>
            </w:r>
            <w:proofErr w:type="spellEnd"/>
            <w:r w:rsidRPr="003250A0">
              <w:rPr>
                <w:sz w:val="22"/>
                <w:szCs w:val="22"/>
                <w:lang w:val="ro-MD" w:eastAsia="ro-RO"/>
              </w:rPr>
              <w:t xml:space="preserve"> și inovativă prin promovarea tehnologiilor și tehnicilor de producție moderne cu impact redus asupra mediului și eficientizarea utilizării resurselor naturale și desfășurarea unei activități agricole competitive.</w:t>
            </w:r>
          </w:p>
          <w:p w14:paraId="7C76901A" w14:textId="77777777" w:rsidR="00CE2EB8" w:rsidRPr="003250A0" w:rsidRDefault="00CE2EB8" w:rsidP="00C66F72">
            <w:pPr>
              <w:rPr>
                <w:sz w:val="22"/>
                <w:szCs w:val="22"/>
                <w:lang w:val="ro-MD" w:eastAsia="ro-RO"/>
              </w:rPr>
            </w:pPr>
          </w:p>
          <w:p w14:paraId="594144EC" w14:textId="38746C28" w:rsidR="00FB5ED0" w:rsidRPr="003250A0" w:rsidRDefault="00FB5ED0" w:rsidP="00C66F72">
            <w:pPr>
              <w:rPr>
                <w:sz w:val="22"/>
                <w:szCs w:val="22"/>
                <w:lang w:val="ro-MD" w:eastAsia="ro-RO"/>
              </w:rPr>
            </w:pPr>
            <w:r w:rsidRPr="003250A0">
              <w:rPr>
                <w:sz w:val="22"/>
                <w:szCs w:val="22"/>
                <w:lang w:val="ro-MD" w:eastAsia="ro-RO"/>
              </w:rPr>
              <w:lastRenderedPageBreak/>
              <w:t>Această intervenție va conduce la creșterea numărului de tineri și noii fermieri care desfășoară o activitate agricolă ca șefi/manageri de exploatație, îi va încuraja să devină competitivi, să își sporească gradul de orientare spre parteneriate și forme asociative, ceea ce va contribui la reducerea dezavantajelor structurale și la consolidarea poziției pe piață a fermierilor. Totodată, sprijinirea tinerilor fermieri va contribui la atenuarea deficitului comercial</w:t>
            </w:r>
            <w:r w:rsidR="00EA336E" w:rsidRPr="003250A0">
              <w:rPr>
                <w:sz w:val="22"/>
                <w:szCs w:val="22"/>
                <w:lang w:val="ro-MD" w:eastAsia="ro-RO"/>
              </w:rPr>
              <w:t xml:space="preserve"> și </w:t>
            </w:r>
            <w:r w:rsidRPr="003250A0">
              <w:rPr>
                <w:sz w:val="22"/>
                <w:szCs w:val="22"/>
                <w:lang w:val="ro-MD" w:eastAsia="ro-RO"/>
              </w:rPr>
              <w:t>la îmbunătățirea siguranței alimentare.</w:t>
            </w:r>
          </w:p>
        </w:tc>
      </w:tr>
      <w:tr w:rsidR="00CE2EB8" w:rsidRPr="003250A0" w14:paraId="6A60BB7C" w14:textId="77777777" w:rsidTr="00CE2EB8">
        <w:tc>
          <w:tcPr>
            <w:tcW w:w="9498" w:type="dxa"/>
            <w:gridSpan w:val="5"/>
            <w:shd w:val="clear" w:color="auto" w:fill="D9D9D9" w:themeFill="background1" w:themeFillShade="D9"/>
          </w:tcPr>
          <w:p w14:paraId="78E45368" w14:textId="0D2BB6DE" w:rsidR="00CE2EB8" w:rsidRPr="003250A0" w:rsidRDefault="00CE2EB8" w:rsidP="00D77956">
            <w:pPr>
              <w:pStyle w:val="Listparagraf"/>
              <w:numPr>
                <w:ilvl w:val="1"/>
                <w:numId w:val="38"/>
              </w:numPr>
              <w:tabs>
                <w:tab w:val="left" w:pos="314"/>
              </w:tabs>
              <w:ind w:left="0" w:firstLine="0"/>
              <w:rPr>
                <w:b/>
                <w:bCs/>
                <w:sz w:val="22"/>
                <w:szCs w:val="22"/>
                <w:lang w:val="ro-MD" w:eastAsia="ro-RO"/>
              </w:rPr>
            </w:pPr>
            <w:proofErr w:type="spellStart"/>
            <w:r w:rsidRPr="003250A0">
              <w:rPr>
                <w:b/>
                <w:bCs/>
                <w:sz w:val="22"/>
                <w:szCs w:val="22"/>
                <w:lang w:val="ro-MD" w:eastAsia="ro-RO"/>
              </w:rPr>
              <w:lastRenderedPageBreak/>
              <w:t>Prioritizarea</w:t>
            </w:r>
            <w:proofErr w:type="spellEnd"/>
            <w:r w:rsidRPr="003250A0">
              <w:rPr>
                <w:b/>
                <w:bCs/>
                <w:sz w:val="22"/>
                <w:szCs w:val="22"/>
                <w:lang w:val="ro-MD" w:eastAsia="ro-RO"/>
              </w:rPr>
              <w:t xml:space="preserve"> proiectelor conform următoarelor </w:t>
            </w:r>
            <w:r w:rsidR="00867C77">
              <w:rPr>
                <w:b/>
                <w:bCs/>
                <w:sz w:val="22"/>
                <w:szCs w:val="22"/>
                <w:lang w:val="ro-MD" w:eastAsia="ro-RO"/>
              </w:rPr>
              <w:t>criterii</w:t>
            </w:r>
            <w:r w:rsidR="0000355C">
              <w:rPr>
                <w:b/>
                <w:bCs/>
                <w:sz w:val="22"/>
                <w:szCs w:val="22"/>
                <w:lang w:val="ro-MD" w:eastAsia="ro-RO"/>
              </w:rPr>
              <w:t xml:space="preserve"> de selectare</w:t>
            </w:r>
          </w:p>
        </w:tc>
      </w:tr>
      <w:tr w:rsidR="00CE2EB8" w:rsidRPr="00090573" w14:paraId="3DB9F25C" w14:textId="77777777" w:rsidTr="00277389">
        <w:tc>
          <w:tcPr>
            <w:tcW w:w="9498" w:type="dxa"/>
            <w:gridSpan w:val="5"/>
          </w:tcPr>
          <w:p w14:paraId="0353A3CD" w14:textId="6E006D51" w:rsidR="00E33224" w:rsidRPr="00F858E8" w:rsidRDefault="00F858E8" w:rsidP="00F858E8">
            <w:pPr>
              <w:widowControl w:val="0"/>
              <w:pBdr>
                <w:top w:val="nil"/>
                <w:left w:val="nil"/>
                <w:bottom w:val="nil"/>
                <w:right w:val="nil"/>
                <w:between w:val="nil"/>
              </w:pBdr>
              <w:rPr>
                <w:sz w:val="22"/>
                <w:szCs w:val="22"/>
                <w:lang w:val="ro-MD" w:eastAsia="ro-RO"/>
              </w:rPr>
            </w:pPr>
            <w:r>
              <w:rPr>
                <w:sz w:val="22"/>
                <w:szCs w:val="22"/>
                <w:lang w:val="ro-MD" w:eastAsia="ro-RO"/>
              </w:rPr>
              <w:t xml:space="preserve">4.1.1. </w:t>
            </w:r>
            <w:r w:rsidR="00E33224" w:rsidRPr="00F858E8">
              <w:rPr>
                <w:sz w:val="22"/>
                <w:szCs w:val="22"/>
                <w:lang w:val="ro-MD" w:eastAsia="ro-RO"/>
              </w:rPr>
              <w:t>P</w:t>
            </w:r>
            <w:r w:rsidR="00D04243" w:rsidRPr="00F858E8">
              <w:rPr>
                <w:sz w:val="22"/>
                <w:szCs w:val="22"/>
                <w:lang w:val="ro-MD" w:eastAsia="ro-RO"/>
              </w:rPr>
              <w:t>roiectul se realizează</w:t>
            </w:r>
            <w:r w:rsidR="009657D2" w:rsidRPr="00F858E8">
              <w:rPr>
                <w:sz w:val="22"/>
                <w:szCs w:val="22"/>
                <w:lang w:val="ro-MD" w:eastAsia="ro-RO"/>
              </w:rPr>
              <w:t xml:space="preserve"> în mediul rural</w:t>
            </w:r>
            <w:r w:rsidR="00D04243" w:rsidRPr="00F858E8">
              <w:rPr>
                <w:sz w:val="22"/>
                <w:szCs w:val="22"/>
                <w:lang w:val="ro-MD" w:eastAsia="ro-RO"/>
              </w:rPr>
              <w:t xml:space="preserve"> de t</w:t>
            </w:r>
            <w:r w:rsidR="009657D2" w:rsidRPr="00F858E8">
              <w:rPr>
                <w:sz w:val="22"/>
                <w:szCs w:val="22"/>
                <w:lang w:val="ro-MD" w:eastAsia="ro-RO"/>
              </w:rPr>
              <w:t>ânăr</w:t>
            </w:r>
            <w:r w:rsidR="00D04243" w:rsidRPr="00F858E8">
              <w:rPr>
                <w:sz w:val="22"/>
                <w:szCs w:val="22"/>
                <w:lang w:val="ro-MD" w:eastAsia="ro-RO"/>
              </w:rPr>
              <w:t xml:space="preserve"> fermier</w:t>
            </w:r>
            <w:r w:rsidR="000A7827" w:rsidRPr="00F858E8">
              <w:rPr>
                <w:sz w:val="22"/>
                <w:szCs w:val="22"/>
                <w:lang w:val="ro-MD" w:eastAsia="ro-RO"/>
              </w:rPr>
              <w:t>,</w:t>
            </w:r>
            <w:r w:rsidR="00EA336E" w:rsidRPr="00F858E8">
              <w:rPr>
                <w:sz w:val="22"/>
                <w:szCs w:val="22"/>
                <w:lang w:val="ro-MD" w:eastAsia="ro-RO"/>
              </w:rPr>
              <w:t xml:space="preserve"> </w:t>
            </w:r>
            <w:r w:rsidR="00A24285" w:rsidRPr="00F858E8">
              <w:rPr>
                <w:sz w:val="22"/>
                <w:szCs w:val="22"/>
                <w:lang w:val="ro-MD" w:eastAsia="ro-RO"/>
              </w:rPr>
              <w:t xml:space="preserve">de </w:t>
            </w:r>
            <w:r w:rsidR="00EA336E" w:rsidRPr="00F858E8">
              <w:rPr>
                <w:sz w:val="22"/>
                <w:szCs w:val="22"/>
                <w:lang w:val="ro-MD" w:eastAsia="ro-RO"/>
              </w:rPr>
              <w:t>femei</w:t>
            </w:r>
            <w:r w:rsidR="009657D2" w:rsidRPr="00F858E8">
              <w:rPr>
                <w:sz w:val="22"/>
                <w:szCs w:val="22"/>
                <w:lang w:val="ro-MD" w:eastAsia="ro-RO"/>
              </w:rPr>
              <w:t>e</w:t>
            </w:r>
            <w:r w:rsidR="00EA336E" w:rsidRPr="00F858E8">
              <w:rPr>
                <w:sz w:val="22"/>
                <w:szCs w:val="22"/>
                <w:lang w:val="ro-MD" w:eastAsia="ro-RO"/>
              </w:rPr>
              <w:t xml:space="preserve"> fermier</w:t>
            </w:r>
            <w:r w:rsidR="009657D2" w:rsidRPr="00F858E8">
              <w:rPr>
                <w:sz w:val="22"/>
                <w:szCs w:val="22"/>
                <w:lang w:val="ro-MD" w:eastAsia="ro-RO"/>
              </w:rPr>
              <w:t>ă</w:t>
            </w:r>
            <w:r w:rsidR="00DF7E99" w:rsidRPr="00F858E8">
              <w:rPr>
                <w:sz w:val="22"/>
                <w:szCs w:val="22"/>
                <w:lang w:val="ro-MD" w:eastAsia="ro-RO"/>
              </w:rPr>
              <w:t xml:space="preserve"> sau</w:t>
            </w:r>
            <w:r w:rsidR="000A7827" w:rsidRPr="00F858E8">
              <w:rPr>
                <w:sz w:val="22"/>
                <w:szCs w:val="22"/>
                <w:lang w:val="ro-MD" w:eastAsia="ro-RO"/>
              </w:rPr>
              <w:t xml:space="preserve"> </w:t>
            </w:r>
            <w:proofErr w:type="spellStart"/>
            <w:r w:rsidR="000A7827" w:rsidRPr="00F858E8">
              <w:rPr>
                <w:sz w:val="22"/>
                <w:szCs w:val="22"/>
                <w:lang w:val="ro-MD" w:eastAsia="ro-RO"/>
              </w:rPr>
              <w:t>migran</w:t>
            </w:r>
            <w:r w:rsidR="009657D2" w:rsidRPr="00F858E8">
              <w:rPr>
                <w:sz w:val="22"/>
                <w:szCs w:val="22"/>
                <w:lang w:val="ro-MD" w:eastAsia="ro-RO"/>
              </w:rPr>
              <w:t>t</w:t>
            </w:r>
            <w:proofErr w:type="spellEnd"/>
            <w:r w:rsidR="000A7827" w:rsidRPr="00F858E8">
              <w:rPr>
                <w:sz w:val="22"/>
                <w:szCs w:val="22"/>
                <w:lang w:val="ro-MD" w:eastAsia="ro-RO"/>
              </w:rPr>
              <w:t xml:space="preserve"> reveni</w:t>
            </w:r>
            <w:r w:rsidR="009657D2" w:rsidRPr="00F858E8">
              <w:rPr>
                <w:sz w:val="22"/>
                <w:szCs w:val="22"/>
                <w:lang w:val="ro-MD" w:eastAsia="ro-RO"/>
              </w:rPr>
              <w:t>t</w:t>
            </w:r>
            <w:r w:rsidR="00447BCB" w:rsidRPr="00F858E8">
              <w:rPr>
                <w:sz w:val="22"/>
                <w:szCs w:val="22"/>
                <w:lang w:val="ro-MD" w:eastAsia="ro-RO"/>
              </w:rPr>
              <w:t>, care dețin</w:t>
            </w:r>
            <w:r w:rsidR="009657D2" w:rsidRPr="00F858E8">
              <w:rPr>
                <w:sz w:val="22"/>
                <w:szCs w:val="22"/>
                <w:lang w:val="ro-MD" w:eastAsia="ro-RO"/>
              </w:rPr>
              <w:t>e</w:t>
            </w:r>
            <w:r w:rsidR="00447BCB" w:rsidRPr="00F858E8">
              <w:rPr>
                <w:sz w:val="22"/>
                <w:szCs w:val="22"/>
                <w:lang w:val="ro-MD" w:eastAsia="ro-RO"/>
              </w:rPr>
              <w:t xml:space="preserve"> legal o </w:t>
            </w:r>
            <w:r w:rsidR="00252F92" w:rsidRPr="00F858E8">
              <w:rPr>
                <w:sz w:val="22"/>
                <w:szCs w:val="22"/>
                <w:lang w:val="ro-MD" w:eastAsia="ro-RO"/>
              </w:rPr>
              <w:t>supraf</w:t>
            </w:r>
            <w:r w:rsidR="000C6D97" w:rsidRPr="00F858E8">
              <w:rPr>
                <w:sz w:val="22"/>
                <w:szCs w:val="22"/>
                <w:lang w:val="ro-MD" w:eastAsia="ro-RO"/>
              </w:rPr>
              <w:t>ață</w:t>
            </w:r>
            <w:r w:rsidR="00252F92" w:rsidRPr="00F858E8">
              <w:rPr>
                <w:sz w:val="22"/>
                <w:szCs w:val="22"/>
                <w:lang w:val="ro-MD" w:eastAsia="ro-RO"/>
              </w:rPr>
              <w:t xml:space="preserve"> de teren agricol de până la 10</w:t>
            </w:r>
            <w:r w:rsidR="00EA336E" w:rsidRPr="00F858E8">
              <w:rPr>
                <w:sz w:val="22"/>
                <w:szCs w:val="22"/>
                <w:lang w:val="ro-MD" w:eastAsia="ro-RO"/>
              </w:rPr>
              <w:t xml:space="preserve"> </w:t>
            </w:r>
            <w:r w:rsidR="00252F92" w:rsidRPr="00F858E8">
              <w:rPr>
                <w:sz w:val="22"/>
                <w:szCs w:val="22"/>
                <w:lang w:val="ro-MD" w:eastAsia="ro-RO"/>
              </w:rPr>
              <w:t>ha</w:t>
            </w:r>
            <w:r w:rsidR="00E33224" w:rsidRPr="00F858E8">
              <w:rPr>
                <w:sz w:val="22"/>
                <w:szCs w:val="22"/>
                <w:lang w:val="ro-MD" w:eastAsia="ro-RO"/>
              </w:rPr>
              <w:t>.</w:t>
            </w:r>
          </w:p>
          <w:p w14:paraId="55B74D5B" w14:textId="1C243C86" w:rsidR="00E33224" w:rsidRPr="00F858E8" w:rsidRDefault="00F858E8" w:rsidP="00F858E8">
            <w:pPr>
              <w:widowControl w:val="0"/>
              <w:pBdr>
                <w:top w:val="nil"/>
                <w:left w:val="nil"/>
                <w:bottom w:val="nil"/>
                <w:right w:val="nil"/>
                <w:between w:val="nil"/>
              </w:pBdr>
              <w:rPr>
                <w:sz w:val="22"/>
                <w:szCs w:val="22"/>
                <w:lang w:val="ro-MD" w:eastAsia="ro-RO"/>
              </w:rPr>
            </w:pPr>
            <w:r>
              <w:rPr>
                <w:sz w:val="22"/>
                <w:szCs w:val="22"/>
                <w:lang w:val="ro-MD" w:eastAsia="ro-RO"/>
              </w:rPr>
              <w:t xml:space="preserve">4.1.2. </w:t>
            </w:r>
            <w:r w:rsidR="00235E29" w:rsidRPr="00F858E8">
              <w:rPr>
                <w:sz w:val="22"/>
                <w:szCs w:val="22"/>
                <w:lang w:val="ro-MD" w:eastAsia="ro-RO"/>
              </w:rPr>
              <w:t>S</w:t>
            </w:r>
            <w:r w:rsidR="00D56E03" w:rsidRPr="00F858E8">
              <w:rPr>
                <w:sz w:val="22"/>
                <w:szCs w:val="22"/>
                <w:lang w:val="ro-MD" w:eastAsia="ro-RO"/>
              </w:rPr>
              <w:t xml:space="preserve">ector prioritar: </w:t>
            </w:r>
            <w:r w:rsidR="00331C32" w:rsidRPr="00F858E8">
              <w:rPr>
                <w:sz w:val="22"/>
                <w:szCs w:val="22"/>
                <w:lang w:val="ro-MD" w:eastAsia="ro-RO"/>
              </w:rPr>
              <w:t>producerea</w:t>
            </w:r>
            <w:r w:rsidR="00CE2EB8" w:rsidRPr="00F858E8">
              <w:rPr>
                <w:sz w:val="22"/>
                <w:szCs w:val="22"/>
                <w:lang w:val="ro-MD" w:eastAsia="ro-RO"/>
              </w:rPr>
              <w:t xml:space="preserve"> de legume</w:t>
            </w:r>
            <w:r w:rsidR="003A1A0E" w:rsidRPr="00F858E8">
              <w:rPr>
                <w:sz w:val="22"/>
                <w:szCs w:val="22"/>
                <w:lang w:val="ro-MD" w:eastAsia="ro-RO"/>
              </w:rPr>
              <w:t xml:space="preserve">, arbuști fructiferi </w:t>
            </w:r>
            <w:r w:rsidR="00570C68" w:rsidRPr="00F858E8">
              <w:rPr>
                <w:sz w:val="22"/>
                <w:szCs w:val="22"/>
                <w:lang w:val="ro-MD" w:eastAsia="ro-RO"/>
              </w:rPr>
              <w:t>sau</w:t>
            </w:r>
            <w:r w:rsidR="003A1A0E" w:rsidRPr="00F858E8">
              <w:rPr>
                <w:sz w:val="22"/>
                <w:szCs w:val="22"/>
                <w:lang w:val="ro-MD" w:eastAsia="ro-RO"/>
              </w:rPr>
              <w:t xml:space="preserve"> căpșun</w:t>
            </w:r>
            <w:r w:rsidR="00CE2EB8" w:rsidRPr="00F858E8">
              <w:rPr>
                <w:sz w:val="22"/>
                <w:szCs w:val="22"/>
                <w:lang w:val="ro-MD" w:eastAsia="ro-RO"/>
              </w:rPr>
              <w:t xml:space="preserve"> în spații protejate</w:t>
            </w:r>
            <w:r w:rsidR="008E495C" w:rsidRPr="00F858E8">
              <w:rPr>
                <w:sz w:val="22"/>
                <w:szCs w:val="22"/>
                <w:lang w:val="ro-MD" w:eastAsia="ro-RO"/>
              </w:rPr>
              <w:t>/</w:t>
            </w:r>
            <w:r w:rsidR="00BB7ECF" w:rsidRPr="00F858E8">
              <w:rPr>
                <w:sz w:val="22"/>
                <w:szCs w:val="22"/>
                <w:lang w:val="ro-MD" w:eastAsia="ro-RO"/>
              </w:rPr>
              <w:t>exploatații zootehnice</w:t>
            </w:r>
            <w:r w:rsidR="00E33224" w:rsidRPr="00F858E8">
              <w:rPr>
                <w:sz w:val="22"/>
                <w:szCs w:val="22"/>
                <w:lang w:val="ro-MD" w:eastAsia="ro-RO"/>
              </w:rPr>
              <w:t>.</w:t>
            </w:r>
          </w:p>
          <w:p w14:paraId="56B331A1" w14:textId="46DAA332" w:rsidR="00E33224" w:rsidRPr="00F858E8" w:rsidRDefault="00F858E8" w:rsidP="00F858E8">
            <w:pPr>
              <w:widowControl w:val="0"/>
              <w:pBdr>
                <w:top w:val="nil"/>
                <w:left w:val="nil"/>
                <w:bottom w:val="nil"/>
                <w:right w:val="nil"/>
                <w:between w:val="nil"/>
              </w:pBdr>
              <w:rPr>
                <w:sz w:val="22"/>
                <w:szCs w:val="22"/>
                <w:lang w:val="ro-MD" w:eastAsia="ro-RO"/>
              </w:rPr>
            </w:pPr>
            <w:r>
              <w:rPr>
                <w:sz w:val="22"/>
                <w:szCs w:val="22"/>
                <w:lang w:val="ro-MD" w:eastAsia="ro-RO"/>
              </w:rPr>
              <w:t xml:space="preserve">4.1.3. </w:t>
            </w:r>
            <w:r w:rsidR="00E33224" w:rsidRPr="00F858E8">
              <w:rPr>
                <w:sz w:val="22"/>
                <w:szCs w:val="22"/>
                <w:lang w:val="ro-MD" w:eastAsia="ro-RO"/>
              </w:rPr>
              <w:t>P</w:t>
            </w:r>
            <w:r w:rsidR="00BB7ECF" w:rsidRPr="00F858E8">
              <w:rPr>
                <w:sz w:val="22"/>
                <w:szCs w:val="22"/>
                <w:lang w:val="ro-MD" w:eastAsia="ro-RO"/>
              </w:rPr>
              <w:t>rocesarea cu preponderență a producției proprii</w:t>
            </w:r>
            <w:r w:rsidR="00E33224" w:rsidRPr="00F858E8">
              <w:rPr>
                <w:sz w:val="22"/>
                <w:szCs w:val="22"/>
                <w:lang w:val="ro-MD" w:eastAsia="ro-RO"/>
              </w:rPr>
              <w:t>.</w:t>
            </w:r>
          </w:p>
          <w:p w14:paraId="3E1401F2" w14:textId="62A54183" w:rsidR="00E33224" w:rsidRPr="00F858E8" w:rsidRDefault="00F858E8" w:rsidP="00F858E8">
            <w:pPr>
              <w:widowControl w:val="0"/>
              <w:pBdr>
                <w:top w:val="nil"/>
                <w:left w:val="nil"/>
                <w:bottom w:val="nil"/>
                <w:right w:val="nil"/>
                <w:between w:val="nil"/>
              </w:pBdr>
              <w:rPr>
                <w:sz w:val="22"/>
                <w:szCs w:val="22"/>
                <w:lang w:val="ro-MD" w:eastAsia="ro-RO"/>
              </w:rPr>
            </w:pPr>
            <w:r>
              <w:rPr>
                <w:sz w:val="22"/>
                <w:szCs w:val="22"/>
                <w:lang w:val="ro-MD" w:eastAsia="ro-RO"/>
              </w:rPr>
              <w:t>4.1.</w:t>
            </w:r>
            <w:r w:rsidR="00090563">
              <w:rPr>
                <w:sz w:val="22"/>
                <w:szCs w:val="22"/>
                <w:lang w:val="ro-MD" w:eastAsia="ro-RO"/>
              </w:rPr>
              <w:t>4</w:t>
            </w:r>
            <w:r>
              <w:rPr>
                <w:sz w:val="22"/>
                <w:szCs w:val="22"/>
                <w:lang w:val="ro-MD" w:eastAsia="ro-RO"/>
              </w:rPr>
              <w:t xml:space="preserve">. </w:t>
            </w:r>
            <w:r w:rsidR="00E33224" w:rsidRPr="00F858E8">
              <w:rPr>
                <w:sz w:val="22"/>
                <w:szCs w:val="22"/>
                <w:lang w:val="ro-MD" w:eastAsia="ro-RO"/>
              </w:rPr>
              <w:t>A</w:t>
            </w:r>
            <w:r w:rsidR="00BB7ECF" w:rsidRPr="00F858E8">
              <w:rPr>
                <w:sz w:val="22"/>
                <w:szCs w:val="22"/>
                <w:lang w:val="ro-MD" w:eastAsia="ro-RO"/>
              </w:rPr>
              <w:t>plică tehnologii inovative sau de digitalizare pentru eficientizarea activității</w:t>
            </w:r>
            <w:r w:rsidR="00E33224" w:rsidRPr="00F858E8">
              <w:rPr>
                <w:sz w:val="22"/>
                <w:szCs w:val="22"/>
                <w:lang w:val="ro-MD" w:eastAsia="ro-RO"/>
              </w:rPr>
              <w:t>.</w:t>
            </w:r>
          </w:p>
          <w:p w14:paraId="379DC678" w14:textId="5B68F4DF" w:rsidR="00E33224" w:rsidRPr="00090563" w:rsidRDefault="00090563" w:rsidP="00090563">
            <w:pPr>
              <w:widowControl w:val="0"/>
              <w:pBdr>
                <w:top w:val="nil"/>
                <w:left w:val="nil"/>
                <w:bottom w:val="nil"/>
                <w:right w:val="nil"/>
                <w:between w:val="nil"/>
              </w:pBdr>
              <w:rPr>
                <w:sz w:val="22"/>
                <w:szCs w:val="22"/>
                <w:lang w:val="ro-MD" w:eastAsia="ro-RO"/>
              </w:rPr>
            </w:pPr>
            <w:r>
              <w:rPr>
                <w:sz w:val="22"/>
                <w:szCs w:val="22"/>
                <w:lang w:val="ro-MD" w:eastAsia="ro-RO"/>
              </w:rPr>
              <w:t xml:space="preserve">4.1.5. </w:t>
            </w:r>
            <w:r w:rsidR="006408D0" w:rsidRPr="00090563">
              <w:rPr>
                <w:sz w:val="22"/>
                <w:szCs w:val="22"/>
                <w:lang w:val="ro-MD" w:eastAsia="ro-RO"/>
              </w:rPr>
              <w:t>Relevanța și</w:t>
            </w:r>
            <w:r w:rsidR="00BB7ECF" w:rsidRPr="00090563">
              <w:rPr>
                <w:sz w:val="22"/>
                <w:szCs w:val="22"/>
                <w:lang w:val="ro-MD" w:eastAsia="ro-RO"/>
              </w:rPr>
              <w:t xml:space="preserve"> sustenabilitatea proiectului investițional</w:t>
            </w:r>
            <w:r w:rsidR="00E33224" w:rsidRPr="00090563">
              <w:rPr>
                <w:sz w:val="22"/>
                <w:szCs w:val="22"/>
                <w:lang w:val="ro-MD" w:eastAsia="ro-RO"/>
              </w:rPr>
              <w:t>.</w:t>
            </w:r>
          </w:p>
          <w:p w14:paraId="5D96E4CE" w14:textId="3BF116B4" w:rsidR="00E33224" w:rsidRPr="00090563" w:rsidRDefault="00090563" w:rsidP="00090563">
            <w:pPr>
              <w:widowControl w:val="0"/>
              <w:pBdr>
                <w:top w:val="nil"/>
                <w:left w:val="nil"/>
                <w:bottom w:val="nil"/>
                <w:right w:val="nil"/>
                <w:between w:val="nil"/>
              </w:pBdr>
              <w:rPr>
                <w:sz w:val="22"/>
                <w:szCs w:val="22"/>
                <w:lang w:val="ro-MD" w:eastAsia="ro-RO"/>
              </w:rPr>
            </w:pPr>
            <w:r>
              <w:rPr>
                <w:sz w:val="22"/>
                <w:szCs w:val="22"/>
                <w:lang w:val="ro-MD" w:eastAsia="ro-RO"/>
              </w:rPr>
              <w:t xml:space="preserve">4.1.6. </w:t>
            </w:r>
            <w:r w:rsidR="00E33224" w:rsidRPr="00090563">
              <w:rPr>
                <w:sz w:val="22"/>
                <w:szCs w:val="22"/>
                <w:lang w:val="ro-MD" w:eastAsia="ro-RO"/>
              </w:rPr>
              <w:t>N</w:t>
            </w:r>
            <w:r w:rsidR="00BB7ECF" w:rsidRPr="00090563">
              <w:rPr>
                <w:sz w:val="22"/>
                <w:szCs w:val="22"/>
                <w:lang w:val="ro-MD" w:eastAsia="ro-RO"/>
              </w:rPr>
              <w:t>umărul locurilor de muncă create</w:t>
            </w:r>
            <w:r w:rsidR="00E33224" w:rsidRPr="00090563">
              <w:rPr>
                <w:sz w:val="22"/>
                <w:szCs w:val="22"/>
                <w:lang w:val="ro-MD" w:eastAsia="ro-RO"/>
              </w:rPr>
              <w:t>.</w:t>
            </w:r>
          </w:p>
          <w:p w14:paraId="15D594CB" w14:textId="7CB8D9CE" w:rsidR="00BB7ECF" w:rsidRPr="00090563" w:rsidRDefault="00090563" w:rsidP="00090563">
            <w:pPr>
              <w:widowControl w:val="0"/>
              <w:pBdr>
                <w:top w:val="nil"/>
                <w:left w:val="nil"/>
                <w:bottom w:val="nil"/>
                <w:right w:val="nil"/>
                <w:between w:val="nil"/>
              </w:pBdr>
              <w:rPr>
                <w:sz w:val="22"/>
                <w:szCs w:val="22"/>
                <w:lang w:val="ro-MD" w:eastAsia="ro-RO"/>
              </w:rPr>
            </w:pPr>
            <w:r>
              <w:rPr>
                <w:sz w:val="22"/>
                <w:szCs w:val="22"/>
                <w:lang w:val="ro-MD" w:eastAsia="ro-RO"/>
              </w:rPr>
              <w:t xml:space="preserve">4.1.7. </w:t>
            </w:r>
            <w:r w:rsidR="00E33224" w:rsidRPr="00090563">
              <w:rPr>
                <w:sz w:val="22"/>
                <w:szCs w:val="22"/>
                <w:lang w:val="ro-MD" w:eastAsia="ro-RO"/>
              </w:rPr>
              <w:t>I</w:t>
            </w:r>
            <w:r w:rsidR="00BB7ECF" w:rsidRPr="00090563">
              <w:rPr>
                <w:sz w:val="22"/>
                <w:szCs w:val="22"/>
                <w:lang w:val="ro-MD" w:eastAsia="ro-RO"/>
              </w:rPr>
              <w:t>mpactul economic al proiectului investițional.</w:t>
            </w:r>
          </w:p>
        </w:tc>
      </w:tr>
    </w:tbl>
    <w:p w14:paraId="2642B58C" w14:textId="3DE17FCD" w:rsidR="00FB5ED0" w:rsidRPr="003250A0" w:rsidRDefault="00FB5ED0" w:rsidP="00EA336E">
      <w:pPr>
        <w:rPr>
          <w:b/>
          <w:bCs/>
          <w:sz w:val="22"/>
          <w:szCs w:val="22"/>
          <w:lang w:val="ro-MD" w:eastAsia="ro-RO"/>
        </w:rPr>
      </w:pPr>
      <w:r w:rsidRPr="003250A0">
        <w:rPr>
          <w:b/>
          <w:bCs/>
          <w:sz w:val="22"/>
          <w:szCs w:val="22"/>
          <w:lang w:val="ro-MD" w:eastAsia="ro-RO"/>
        </w:rPr>
        <w:t>5. Solicitanții, condițiile de eligibilitate,</w:t>
      </w:r>
      <w:r w:rsidR="00EA336E" w:rsidRPr="003250A0">
        <w:rPr>
          <w:b/>
          <w:bCs/>
          <w:sz w:val="22"/>
          <w:szCs w:val="22"/>
          <w:lang w:val="ro-MD" w:eastAsia="ro-RO"/>
        </w:rPr>
        <w:t xml:space="preserve"> angajamente</w:t>
      </w:r>
      <w:r w:rsidRPr="003250A0">
        <w:rPr>
          <w:b/>
          <w:bCs/>
          <w:sz w:val="22"/>
          <w:szCs w:val="22"/>
          <w:lang w:val="ro-MD" w:eastAsia="ro-RO"/>
        </w:rPr>
        <w:t xml:space="preserve"> acțiuni</w:t>
      </w:r>
      <w:r w:rsidR="00EA336E" w:rsidRPr="003250A0">
        <w:rPr>
          <w:b/>
          <w:bCs/>
          <w:sz w:val="22"/>
          <w:szCs w:val="22"/>
          <w:lang w:val="ro-MD" w:eastAsia="ro-RO"/>
        </w:rPr>
        <w:t>/cheltuieli</w:t>
      </w:r>
      <w:r w:rsidRPr="003250A0">
        <w:rPr>
          <w:b/>
          <w:bCs/>
          <w:sz w:val="22"/>
          <w:szCs w:val="22"/>
          <w:lang w:val="ro-MD" w:eastAsia="ro-RO"/>
        </w:rPr>
        <w:t xml:space="preserve"> eligibile, </w:t>
      </w:r>
      <w:r w:rsidR="00EA336E" w:rsidRPr="003250A0">
        <w:rPr>
          <w:b/>
          <w:bCs/>
          <w:sz w:val="22"/>
          <w:szCs w:val="22"/>
          <w:lang w:val="ro-MD" w:eastAsia="ro-RO"/>
        </w:rPr>
        <w:t xml:space="preserve">documente confirmative, </w:t>
      </w:r>
      <w:r w:rsidRPr="003250A0">
        <w:rPr>
          <w:b/>
          <w:bCs/>
          <w:sz w:val="22"/>
          <w:szCs w:val="22"/>
          <w:lang w:val="ro-MD" w:eastAsia="ro-RO"/>
        </w:rPr>
        <w:t>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FB5ED0" w:rsidRPr="003250A0" w14:paraId="4CEE539C" w14:textId="77777777" w:rsidTr="14AB91A0">
        <w:tc>
          <w:tcPr>
            <w:tcW w:w="9498" w:type="dxa"/>
            <w:shd w:val="clear" w:color="auto" w:fill="F2F2F2" w:themeFill="background1" w:themeFillShade="F2"/>
          </w:tcPr>
          <w:p w14:paraId="683B7B19" w14:textId="77777777" w:rsidR="00FB5ED0" w:rsidRPr="003250A0" w:rsidRDefault="00FB5ED0" w:rsidP="00EA336E">
            <w:pPr>
              <w:rPr>
                <w:b/>
                <w:bCs/>
                <w:sz w:val="22"/>
                <w:szCs w:val="22"/>
                <w:lang w:val="ro-MD" w:eastAsia="ro-RO"/>
              </w:rPr>
            </w:pPr>
            <w:r w:rsidRPr="003250A0">
              <w:rPr>
                <w:b/>
                <w:bCs/>
                <w:sz w:val="22"/>
                <w:szCs w:val="22"/>
                <w:lang w:val="ro-MD" w:eastAsia="ro-RO"/>
              </w:rPr>
              <w:t>5.1 Solicitanți</w:t>
            </w:r>
          </w:p>
        </w:tc>
      </w:tr>
      <w:tr w:rsidR="00FB5ED0" w:rsidRPr="00090573" w14:paraId="2000C81E" w14:textId="77777777" w:rsidTr="00277389">
        <w:tc>
          <w:tcPr>
            <w:tcW w:w="9498" w:type="dxa"/>
          </w:tcPr>
          <w:p w14:paraId="6E0A663B" w14:textId="14FDF639" w:rsidR="00FB5ED0" w:rsidRPr="003250A0" w:rsidRDefault="00FB5ED0" w:rsidP="00C66F72">
            <w:pPr>
              <w:rPr>
                <w:sz w:val="22"/>
                <w:szCs w:val="22"/>
                <w:lang w:val="ro-MD" w:eastAsia="ro-RO"/>
              </w:rPr>
            </w:pPr>
            <w:r w:rsidRPr="003250A0">
              <w:rPr>
                <w:sz w:val="22"/>
                <w:szCs w:val="22"/>
                <w:lang w:val="ro-MD" w:eastAsia="ro-RO"/>
              </w:rPr>
              <w:t>Tinerii fermieri</w:t>
            </w:r>
            <w:r w:rsidR="000E0577">
              <w:rPr>
                <w:sz w:val="22"/>
                <w:szCs w:val="22"/>
                <w:lang w:val="ro-MD" w:eastAsia="ro-RO"/>
              </w:rPr>
              <w:t xml:space="preserve"> și</w:t>
            </w:r>
            <w:r w:rsidRPr="003250A0">
              <w:rPr>
                <w:sz w:val="22"/>
                <w:szCs w:val="22"/>
                <w:lang w:val="ro-MD" w:eastAsia="ro-RO"/>
              </w:rPr>
              <w:t xml:space="preserve"> noii fermieri, care nu au beneficiat de sprijin financiar </w:t>
            </w:r>
            <w:r w:rsidR="00081B67">
              <w:rPr>
                <w:sz w:val="22"/>
                <w:szCs w:val="22"/>
                <w:lang w:val="ro-MD" w:eastAsia="ro-RO"/>
              </w:rPr>
              <w:t xml:space="preserve">anterior </w:t>
            </w:r>
            <w:r w:rsidRPr="003250A0">
              <w:rPr>
                <w:sz w:val="22"/>
                <w:szCs w:val="22"/>
                <w:lang w:val="ro-MD" w:eastAsia="ro-RO"/>
              </w:rPr>
              <w:t>din FNDAMR.</w:t>
            </w:r>
          </w:p>
        </w:tc>
      </w:tr>
      <w:tr w:rsidR="00FB5ED0" w:rsidRPr="003250A0" w14:paraId="6B5317CD" w14:textId="77777777" w:rsidTr="14AB91A0">
        <w:tc>
          <w:tcPr>
            <w:tcW w:w="9498" w:type="dxa"/>
            <w:shd w:val="clear" w:color="auto" w:fill="F2F2F2" w:themeFill="background1" w:themeFillShade="F2"/>
          </w:tcPr>
          <w:p w14:paraId="5909E2EA" w14:textId="29FB5990" w:rsidR="00FB5ED0" w:rsidRPr="003250A0" w:rsidRDefault="00FB5ED0" w:rsidP="00D77956">
            <w:pPr>
              <w:pStyle w:val="Listparagraf"/>
              <w:numPr>
                <w:ilvl w:val="1"/>
                <w:numId w:val="58"/>
              </w:numPr>
              <w:tabs>
                <w:tab w:val="left" w:pos="314"/>
              </w:tabs>
              <w:ind w:left="0" w:firstLine="0"/>
              <w:rPr>
                <w:sz w:val="22"/>
                <w:szCs w:val="22"/>
                <w:lang w:val="ro-MD" w:eastAsia="ro-RO"/>
              </w:rPr>
            </w:pPr>
            <w:r w:rsidRPr="003250A0">
              <w:rPr>
                <w:b/>
                <w:bCs/>
                <w:sz w:val="22"/>
                <w:szCs w:val="22"/>
                <w:lang w:val="ro-MD" w:eastAsia="ro-RO"/>
              </w:rPr>
              <w:t>Condițiile de eligibilitate</w:t>
            </w:r>
          </w:p>
        </w:tc>
      </w:tr>
      <w:tr w:rsidR="00FB5ED0" w:rsidRPr="00090573" w14:paraId="24861430" w14:textId="77777777" w:rsidTr="00277389">
        <w:tc>
          <w:tcPr>
            <w:tcW w:w="9498" w:type="dxa"/>
          </w:tcPr>
          <w:p w14:paraId="7D41308A" w14:textId="1DF4E9B9" w:rsidR="00E72B65" w:rsidRPr="003250A0" w:rsidRDefault="00E44527" w:rsidP="00E44527">
            <w:pPr>
              <w:pBdr>
                <w:top w:val="nil"/>
                <w:left w:val="nil"/>
                <w:bottom w:val="nil"/>
                <w:right w:val="nil"/>
                <w:between w:val="nil"/>
              </w:pBdr>
              <w:rPr>
                <w:sz w:val="22"/>
                <w:szCs w:val="22"/>
                <w:lang w:val="ro-MD" w:eastAsia="ro-RO"/>
              </w:rPr>
            </w:pPr>
            <w:r>
              <w:rPr>
                <w:sz w:val="22"/>
                <w:szCs w:val="22"/>
                <w:lang w:val="ro-MD" w:eastAsia="ro-RO"/>
              </w:rPr>
              <w:t xml:space="preserve">5.2.1. </w:t>
            </w:r>
            <w:r w:rsidR="006171CD" w:rsidRPr="003250A0">
              <w:rPr>
                <w:sz w:val="22"/>
                <w:szCs w:val="22"/>
                <w:lang w:val="ro-MD" w:eastAsia="ro-RO"/>
              </w:rPr>
              <w:t>S</w:t>
            </w:r>
            <w:r w:rsidR="005C4D78" w:rsidRPr="003250A0">
              <w:rPr>
                <w:sz w:val="22"/>
                <w:szCs w:val="22"/>
                <w:lang w:val="ro-MD" w:eastAsia="ro-RO"/>
              </w:rPr>
              <w:t xml:space="preserve">olicitantul prezintă un </w:t>
            </w:r>
            <w:r w:rsidR="00DF291A" w:rsidRPr="003250A0">
              <w:rPr>
                <w:sz w:val="22"/>
                <w:szCs w:val="22"/>
                <w:lang w:val="ro-MD" w:eastAsia="ro-RO"/>
              </w:rPr>
              <w:t>proiect investițional</w:t>
            </w:r>
            <w:r w:rsidR="00DF7E99">
              <w:rPr>
                <w:sz w:val="22"/>
                <w:szCs w:val="22"/>
                <w:lang w:val="ro-MD" w:eastAsia="ro-RO"/>
              </w:rPr>
              <w:t xml:space="preserve"> viabil</w:t>
            </w:r>
            <w:r w:rsidR="00DF291A" w:rsidRPr="003250A0">
              <w:rPr>
                <w:sz w:val="22"/>
                <w:szCs w:val="22"/>
                <w:lang w:val="ro-MD" w:eastAsia="ro-RO"/>
              </w:rPr>
              <w:t xml:space="preserve"> </w:t>
            </w:r>
            <w:r w:rsidR="005C4D78" w:rsidRPr="003250A0">
              <w:rPr>
                <w:sz w:val="22"/>
                <w:szCs w:val="22"/>
                <w:lang w:val="ro-MD" w:eastAsia="ro-RO"/>
              </w:rPr>
              <w:t>cu durata maximă de implementare de 3</w:t>
            </w:r>
            <w:r w:rsidR="00E72B65" w:rsidRPr="003250A0">
              <w:rPr>
                <w:sz w:val="22"/>
                <w:szCs w:val="22"/>
                <w:lang w:val="ro-MD" w:eastAsia="ro-RO"/>
              </w:rPr>
              <w:t>6</w:t>
            </w:r>
            <w:r w:rsidR="005C4D78" w:rsidRPr="003250A0">
              <w:rPr>
                <w:sz w:val="22"/>
                <w:szCs w:val="22"/>
                <w:lang w:val="ro-MD" w:eastAsia="ro-RO"/>
              </w:rPr>
              <w:t xml:space="preserve"> </w:t>
            </w:r>
            <w:r w:rsidR="00E72B65" w:rsidRPr="003250A0">
              <w:rPr>
                <w:sz w:val="22"/>
                <w:szCs w:val="22"/>
                <w:lang w:val="ro-MD" w:eastAsia="ro-RO"/>
              </w:rPr>
              <w:t>luni</w:t>
            </w:r>
            <w:r w:rsidR="005C4D78" w:rsidRPr="003250A0">
              <w:rPr>
                <w:sz w:val="22"/>
                <w:szCs w:val="22"/>
                <w:lang w:val="ro-MD" w:eastAsia="ro-RO"/>
              </w:rPr>
              <w:t xml:space="preserve">, care conține cel puțin: </w:t>
            </w:r>
            <w:r w:rsidR="00002F04" w:rsidRPr="003250A0">
              <w:rPr>
                <w:color w:val="000000"/>
                <w:sz w:val="22"/>
                <w:szCs w:val="22"/>
                <w:lang w:val="ro-MD" w:eastAsia="ro-RO"/>
              </w:rPr>
              <w:t>situația inițială a exploatației;</w:t>
            </w:r>
            <w:r w:rsidR="00002F04" w:rsidRPr="003250A0">
              <w:rPr>
                <w:sz w:val="22"/>
                <w:szCs w:val="22"/>
                <w:lang w:val="ro-MD" w:eastAsia="ro-RO"/>
              </w:rPr>
              <w:t xml:space="preserve"> </w:t>
            </w:r>
            <w:r w:rsidR="00002F04" w:rsidRPr="003250A0">
              <w:rPr>
                <w:color w:val="000000"/>
                <w:sz w:val="22"/>
                <w:szCs w:val="22"/>
                <w:lang w:val="ro-MD" w:eastAsia="ro-RO"/>
              </w:rPr>
              <w:t>obiectivele și acțiunile ce urmează a fi dezvoltate;</w:t>
            </w:r>
            <w:r w:rsidR="00002F04" w:rsidRPr="003250A0">
              <w:rPr>
                <w:sz w:val="22"/>
                <w:szCs w:val="22"/>
                <w:lang w:val="ro-MD" w:eastAsia="ro-RO"/>
              </w:rPr>
              <w:t xml:space="preserve"> </w:t>
            </w:r>
            <w:r w:rsidR="005C4D78" w:rsidRPr="003250A0">
              <w:rPr>
                <w:sz w:val="22"/>
                <w:szCs w:val="22"/>
                <w:lang w:val="ro-MD" w:eastAsia="ro-RO"/>
              </w:rPr>
              <w:t xml:space="preserve">analiza pieței și justificarea </w:t>
            </w:r>
            <w:r w:rsidR="00D276AC" w:rsidRPr="003250A0">
              <w:rPr>
                <w:sz w:val="22"/>
                <w:szCs w:val="22"/>
                <w:lang w:val="ro-MD" w:eastAsia="ro-RO"/>
              </w:rPr>
              <w:t>investiției</w:t>
            </w:r>
            <w:r w:rsidR="005C4D78" w:rsidRPr="003250A0">
              <w:rPr>
                <w:sz w:val="22"/>
                <w:szCs w:val="22"/>
                <w:lang w:val="ro-MD" w:eastAsia="ro-RO"/>
              </w:rPr>
              <w:t>; fezabilitatea economică a investiției; descrierea tehnică; bugetul și contribuția solicitantului; impactul investiției</w:t>
            </w:r>
            <w:r w:rsidR="00E178FE" w:rsidRPr="003250A0">
              <w:rPr>
                <w:sz w:val="22"/>
                <w:szCs w:val="22"/>
                <w:lang w:val="ro-MD" w:eastAsia="ro-RO"/>
              </w:rPr>
              <w:t>.</w:t>
            </w:r>
          </w:p>
          <w:p w14:paraId="35845337" w14:textId="333AC71E" w:rsidR="00E72B65" w:rsidRPr="003250A0" w:rsidRDefault="00E44527" w:rsidP="00E44527">
            <w:pPr>
              <w:pBdr>
                <w:top w:val="nil"/>
                <w:left w:val="nil"/>
                <w:bottom w:val="nil"/>
                <w:right w:val="nil"/>
                <w:between w:val="nil"/>
              </w:pBdr>
              <w:rPr>
                <w:sz w:val="22"/>
                <w:szCs w:val="22"/>
                <w:lang w:val="ro-MD" w:eastAsia="ro-RO"/>
              </w:rPr>
            </w:pPr>
            <w:r>
              <w:rPr>
                <w:sz w:val="22"/>
                <w:szCs w:val="22"/>
                <w:lang w:val="ro-MD" w:eastAsia="ro-RO"/>
              </w:rPr>
              <w:t xml:space="preserve">5.2.2. </w:t>
            </w:r>
            <w:r w:rsidR="00DB262C">
              <w:rPr>
                <w:sz w:val="22"/>
                <w:szCs w:val="22"/>
                <w:lang w:val="ro-MD" w:eastAsia="ro-RO"/>
              </w:rPr>
              <w:t>Solicitantul d</w:t>
            </w:r>
            <w:r w:rsidR="005C4D78" w:rsidRPr="003250A0">
              <w:rPr>
                <w:sz w:val="22"/>
                <w:szCs w:val="22"/>
                <w:lang w:val="ro-MD" w:eastAsia="ro-RO"/>
              </w:rPr>
              <w:t>eține actele permisive necesare realizării investiției</w:t>
            </w:r>
            <w:r w:rsidR="00D40E93" w:rsidRPr="003250A0">
              <w:rPr>
                <w:sz w:val="22"/>
                <w:szCs w:val="22"/>
                <w:lang w:val="ro-MD" w:eastAsia="ro-RO"/>
              </w:rPr>
              <w:t xml:space="preserve">, </w:t>
            </w:r>
            <w:r w:rsidR="006C03A8" w:rsidRPr="006C03A8">
              <w:rPr>
                <w:sz w:val="22"/>
                <w:szCs w:val="22"/>
                <w:lang w:val="ro-MD" w:eastAsia="ro-RO"/>
              </w:rPr>
              <w:t>prevăzute de Legea 160/2011 privind reglementarea prin autorizare a activității de întreprinzător, după caz</w:t>
            </w:r>
            <w:r w:rsidR="00E178FE" w:rsidRPr="003250A0">
              <w:rPr>
                <w:sz w:val="22"/>
                <w:szCs w:val="22"/>
                <w:lang w:val="ro-MD" w:eastAsia="ro-RO"/>
              </w:rPr>
              <w:t>.</w:t>
            </w:r>
          </w:p>
          <w:p w14:paraId="714D8D54" w14:textId="15780849" w:rsidR="00F84E33" w:rsidRPr="00A64260" w:rsidRDefault="00E44527" w:rsidP="00E44527">
            <w:pPr>
              <w:pBdr>
                <w:top w:val="nil"/>
                <w:left w:val="nil"/>
                <w:bottom w:val="nil"/>
                <w:right w:val="nil"/>
                <w:between w:val="nil"/>
              </w:pBdr>
              <w:rPr>
                <w:sz w:val="22"/>
                <w:szCs w:val="22"/>
                <w:lang w:val="ro-MD" w:eastAsia="ro-RO"/>
              </w:rPr>
            </w:pPr>
            <w:r>
              <w:rPr>
                <w:sz w:val="22"/>
                <w:szCs w:val="22"/>
                <w:lang w:val="ro-MD" w:eastAsia="ro-RO"/>
              </w:rPr>
              <w:t xml:space="preserve">5.2.3. </w:t>
            </w:r>
            <w:r w:rsidR="00F84E33" w:rsidRPr="00F84E33">
              <w:rPr>
                <w:sz w:val="22"/>
                <w:szCs w:val="22"/>
                <w:lang w:val="ro-MD" w:eastAsia="ro-RO"/>
              </w:rPr>
              <w:t xml:space="preserve">Solicitantul prezintă dovada </w:t>
            </w:r>
            <w:r w:rsidR="00F95B4B" w:rsidRPr="00F84E33">
              <w:rPr>
                <w:sz w:val="22"/>
                <w:szCs w:val="22"/>
                <w:lang w:val="ro-MD" w:eastAsia="ro-RO"/>
              </w:rPr>
              <w:t>deținerii</w:t>
            </w:r>
            <w:r w:rsidR="00F84E33" w:rsidRPr="00F84E33">
              <w:rPr>
                <w:sz w:val="22"/>
                <w:szCs w:val="22"/>
                <w:lang w:val="ro-MD" w:eastAsia="ro-RO"/>
              </w:rPr>
              <w:t xml:space="preserve"> </w:t>
            </w:r>
            <w:r w:rsidR="00F95B4B" w:rsidRPr="00F84E33">
              <w:rPr>
                <w:sz w:val="22"/>
                <w:szCs w:val="22"/>
                <w:lang w:val="ro-MD" w:eastAsia="ro-RO"/>
              </w:rPr>
              <w:t>competențelor</w:t>
            </w:r>
            <w:r w:rsidR="00F84E33" w:rsidRPr="00F84E33">
              <w:rPr>
                <w:sz w:val="22"/>
                <w:szCs w:val="22"/>
                <w:lang w:val="ro-MD" w:eastAsia="ro-RO"/>
              </w:rPr>
              <w:t xml:space="preserve"> în domeniu de către administrator sau unui angajat în domeniul vizat, dovedite prin diplome de studii profesional-tehnice, sau superioare de licență/master, sau prin certificate de formare profesională pentru adulți</w:t>
            </w:r>
            <w:r w:rsidR="00F84E33" w:rsidRPr="00A64260">
              <w:rPr>
                <w:sz w:val="22"/>
                <w:szCs w:val="22"/>
                <w:lang w:val="ro-MD" w:eastAsia="ro-RO"/>
              </w:rPr>
              <w:t xml:space="preserve">, sau instruiri specializate de minimum 40 ore desfășurate de către prestatorii de </w:t>
            </w:r>
            <w:r w:rsidR="00FA2299" w:rsidRPr="00FA2299">
              <w:rPr>
                <w:sz w:val="22"/>
                <w:szCs w:val="22"/>
                <w:lang w:val="ro-MD" w:eastAsia="ro-RO"/>
              </w:rPr>
              <w:t>formare profesională</w:t>
            </w:r>
            <w:r w:rsidR="00F84E33" w:rsidRPr="00A64260">
              <w:rPr>
                <w:sz w:val="22"/>
                <w:szCs w:val="22"/>
                <w:lang w:val="ro-MD" w:eastAsia="ro-RO"/>
              </w:rPr>
              <w:t>.</w:t>
            </w:r>
            <w:r w:rsidR="00C3250B">
              <w:rPr>
                <w:sz w:val="22"/>
                <w:szCs w:val="22"/>
                <w:lang w:val="ro-MD" w:eastAsia="ro-RO"/>
              </w:rPr>
              <w:t xml:space="preserve"> </w:t>
            </w:r>
          </w:p>
          <w:p w14:paraId="5281C079" w14:textId="1ADB6D3F" w:rsidR="006A000D" w:rsidRDefault="00E44527" w:rsidP="00E44527">
            <w:pPr>
              <w:pBdr>
                <w:top w:val="nil"/>
                <w:left w:val="nil"/>
                <w:bottom w:val="nil"/>
                <w:right w:val="nil"/>
                <w:between w:val="nil"/>
              </w:pBdr>
              <w:rPr>
                <w:sz w:val="22"/>
                <w:szCs w:val="22"/>
                <w:lang w:val="ro-MD" w:eastAsia="ro-RO"/>
              </w:rPr>
            </w:pPr>
            <w:r>
              <w:rPr>
                <w:sz w:val="22"/>
                <w:szCs w:val="22"/>
                <w:lang w:val="ro-MD" w:eastAsia="ro-RO"/>
              </w:rPr>
              <w:t xml:space="preserve">5.2.4. </w:t>
            </w:r>
            <w:r w:rsidR="006A000D" w:rsidRPr="006A000D">
              <w:rPr>
                <w:sz w:val="22"/>
                <w:szCs w:val="22"/>
                <w:lang w:val="ro-MD" w:eastAsia="ro-RO"/>
              </w:rPr>
              <w:t>Solicitantul își desfășoară activitatea și planifică efectuarea investiției în mediul rural.</w:t>
            </w:r>
          </w:p>
          <w:p w14:paraId="6B408047" w14:textId="0358C54C" w:rsidR="006A000D" w:rsidRPr="00F84E33" w:rsidRDefault="00E44527" w:rsidP="00E44527">
            <w:pPr>
              <w:pBdr>
                <w:top w:val="nil"/>
                <w:left w:val="nil"/>
                <w:bottom w:val="nil"/>
                <w:right w:val="nil"/>
                <w:between w:val="nil"/>
              </w:pBdr>
              <w:rPr>
                <w:sz w:val="22"/>
                <w:szCs w:val="22"/>
                <w:lang w:val="ro-MD" w:eastAsia="ro-RO"/>
              </w:rPr>
            </w:pPr>
            <w:r>
              <w:rPr>
                <w:sz w:val="22"/>
                <w:szCs w:val="22"/>
                <w:lang w:val="ro-MD" w:eastAsia="ro-RO"/>
              </w:rPr>
              <w:t xml:space="preserve">5.2.5. </w:t>
            </w:r>
            <w:r w:rsidR="002B1354">
              <w:rPr>
                <w:sz w:val="22"/>
                <w:szCs w:val="22"/>
                <w:lang w:val="ro-MD" w:eastAsia="ro-RO"/>
              </w:rPr>
              <w:t>Solicitantul demonstrează capacitatea de cofinanțare.</w:t>
            </w:r>
          </w:p>
        </w:tc>
      </w:tr>
      <w:tr w:rsidR="0080188F" w:rsidRPr="003250A0" w14:paraId="112397CE" w14:textId="77777777" w:rsidTr="0080188F">
        <w:tc>
          <w:tcPr>
            <w:tcW w:w="9498" w:type="dxa"/>
            <w:shd w:val="clear" w:color="auto" w:fill="D9D9D9" w:themeFill="background1" w:themeFillShade="D9"/>
          </w:tcPr>
          <w:p w14:paraId="2008EAC7" w14:textId="533D1CB9" w:rsidR="0080188F" w:rsidRPr="003250A0" w:rsidRDefault="0080188F" w:rsidP="00C66F72">
            <w:pPr>
              <w:pBdr>
                <w:top w:val="nil"/>
                <w:left w:val="nil"/>
                <w:bottom w:val="nil"/>
                <w:right w:val="nil"/>
                <w:between w:val="nil"/>
              </w:pBdr>
              <w:rPr>
                <w:b/>
                <w:bCs/>
                <w:sz w:val="22"/>
                <w:szCs w:val="22"/>
                <w:lang w:val="ro-MD" w:eastAsia="ro-RO"/>
              </w:rPr>
            </w:pPr>
            <w:r w:rsidRPr="003250A0">
              <w:rPr>
                <w:b/>
                <w:bCs/>
                <w:sz w:val="22"/>
                <w:szCs w:val="22"/>
                <w:lang w:val="ro-MD" w:eastAsia="ro-RO"/>
              </w:rPr>
              <w:t>5.3 Angajamente</w:t>
            </w:r>
          </w:p>
        </w:tc>
      </w:tr>
      <w:tr w:rsidR="0080188F" w:rsidRPr="001D0221" w14:paraId="61C6383B" w14:textId="77777777" w:rsidTr="00277389">
        <w:tc>
          <w:tcPr>
            <w:tcW w:w="9498" w:type="dxa"/>
          </w:tcPr>
          <w:p w14:paraId="718A4D59" w14:textId="0C24F549" w:rsidR="0080188F" w:rsidRPr="00A43EB1" w:rsidRDefault="00D40E93" w:rsidP="00A43EB1">
            <w:pPr>
              <w:pStyle w:val="Listparagraf"/>
              <w:ind w:left="0"/>
              <w:rPr>
                <w:sz w:val="22"/>
                <w:szCs w:val="22"/>
                <w:lang w:val="ro-MD" w:eastAsia="ro-RO"/>
              </w:rPr>
            </w:pPr>
            <w:r w:rsidRPr="003250A0" w:rsidDel="00351BBC">
              <w:rPr>
                <w:sz w:val="22"/>
                <w:szCs w:val="22"/>
                <w:lang w:val="ro-MD" w:eastAsia="ro-RO"/>
              </w:rPr>
              <w:t xml:space="preserve">Respectă </w:t>
            </w:r>
            <w:r w:rsidR="002A0A08" w:rsidDel="00351BBC">
              <w:rPr>
                <w:sz w:val="22"/>
                <w:szCs w:val="22"/>
                <w:lang w:val="ro-MD" w:eastAsia="ro-RO"/>
              </w:rPr>
              <w:t xml:space="preserve">angajamentele </w:t>
            </w:r>
            <w:r w:rsidR="003C71C1" w:rsidDel="00351BBC">
              <w:rPr>
                <w:sz w:val="22"/>
                <w:szCs w:val="22"/>
                <w:lang w:val="ro-MD" w:eastAsia="ro-RO"/>
              </w:rPr>
              <w:t>prevăzute în contract</w:t>
            </w:r>
            <w:r w:rsidR="00C92E5C" w:rsidDel="00351BBC">
              <w:rPr>
                <w:sz w:val="22"/>
                <w:szCs w:val="22"/>
                <w:lang w:val="ro-MD" w:eastAsia="ro-RO"/>
              </w:rPr>
              <w:t>ul</w:t>
            </w:r>
            <w:r w:rsidR="003C71C1" w:rsidDel="00351BBC">
              <w:rPr>
                <w:sz w:val="22"/>
                <w:szCs w:val="22"/>
                <w:lang w:val="ro-MD" w:eastAsia="ro-RO"/>
              </w:rPr>
              <w:t xml:space="preserve"> sau a</w:t>
            </w:r>
            <w:r w:rsidR="006412CD" w:rsidDel="00351BBC">
              <w:rPr>
                <w:sz w:val="22"/>
                <w:szCs w:val="22"/>
                <w:lang w:val="ro-MD" w:eastAsia="ro-RO"/>
              </w:rPr>
              <w:t>ctul administrativ de finanțare</w:t>
            </w:r>
            <w:r w:rsidR="00ED175F" w:rsidDel="00351BBC">
              <w:rPr>
                <w:sz w:val="22"/>
                <w:szCs w:val="22"/>
                <w:lang w:val="ro-MD" w:eastAsia="ro-RO"/>
              </w:rPr>
              <w:t>,</w:t>
            </w:r>
            <w:r w:rsidR="006F5223" w:rsidDel="00351BBC">
              <w:rPr>
                <w:sz w:val="22"/>
                <w:szCs w:val="22"/>
                <w:lang w:val="ro-MD" w:eastAsia="ro-RO"/>
              </w:rPr>
              <w:t xml:space="preserve"> emis de Agenția de </w:t>
            </w:r>
            <w:r w:rsidR="00ED175F" w:rsidDel="00351BBC">
              <w:rPr>
                <w:sz w:val="22"/>
                <w:szCs w:val="22"/>
                <w:lang w:val="ro-MD" w:eastAsia="ro-RO"/>
              </w:rPr>
              <w:t>p</w:t>
            </w:r>
            <w:r w:rsidR="006F5223" w:rsidDel="00351BBC">
              <w:rPr>
                <w:sz w:val="22"/>
                <w:szCs w:val="22"/>
                <w:lang w:val="ro-MD" w:eastAsia="ro-RO"/>
              </w:rPr>
              <w:t>lăți</w:t>
            </w:r>
            <w:r w:rsidR="00ED175F" w:rsidDel="00351BBC">
              <w:rPr>
                <w:sz w:val="22"/>
                <w:szCs w:val="22"/>
                <w:lang w:val="ro-MD" w:eastAsia="ro-RO"/>
              </w:rPr>
              <w:t>,</w:t>
            </w:r>
            <w:r w:rsidR="006412CD" w:rsidDel="00351BBC">
              <w:rPr>
                <w:sz w:val="22"/>
                <w:szCs w:val="22"/>
                <w:lang w:val="ro-MD" w:eastAsia="ro-RO"/>
              </w:rPr>
              <w:t xml:space="preserve"> și </w:t>
            </w:r>
            <w:r w:rsidRPr="003250A0" w:rsidDel="00351BBC">
              <w:rPr>
                <w:sz w:val="22"/>
                <w:szCs w:val="22"/>
                <w:lang w:val="ro-MD" w:eastAsia="ro-RO"/>
              </w:rPr>
              <w:t xml:space="preserve">condițiile </w:t>
            </w:r>
            <w:r w:rsidR="00552F8F" w:rsidDel="00351BBC">
              <w:rPr>
                <w:sz w:val="22"/>
                <w:szCs w:val="22"/>
                <w:lang w:val="ro-MD" w:eastAsia="ro-RO"/>
              </w:rPr>
              <w:t xml:space="preserve">care </w:t>
            </w:r>
            <w:r w:rsidR="006412CD" w:rsidDel="00351BBC">
              <w:rPr>
                <w:sz w:val="22"/>
                <w:szCs w:val="22"/>
                <w:lang w:val="ro-MD" w:eastAsia="ro-RO"/>
              </w:rPr>
              <w:t xml:space="preserve">au </w:t>
            </w:r>
            <w:r w:rsidR="00552F8F" w:rsidDel="00351BBC">
              <w:rPr>
                <w:sz w:val="22"/>
                <w:szCs w:val="22"/>
                <w:lang w:val="ro-MD" w:eastAsia="ro-RO"/>
              </w:rPr>
              <w:t>sta</w:t>
            </w:r>
            <w:r w:rsidR="006412CD" w:rsidDel="00351BBC">
              <w:rPr>
                <w:sz w:val="22"/>
                <w:szCs w:val="22"/>
                <w:lang w:val="ro-MD" w:eastAsia="ro-RO"/>
              </w:rPr>
              <w:t>t</w:t>
            </w:r>
            <w:r w:rsidR="00552F8F" w:rsidDel="00351BBC">
              <w:rPr>
                <w:sz w:val="22"/>
                <w:szCs w:val="22"/>
                <w:lang w:val="ro-MD" w:eastAsia="ro-RO"/>
              </w:rPr>
              <w:t xml:space="preserve"> la baza acordării sprijinului</w:t>
            </w:r>
            <w:r w:rsidR="00B2553C" w:rsidDel="00351BBC">
              <w:rPr>
                <w:sz w:val="22"/>
                <w:szCs w:val="22"/>
                <w:lang w:val="ro-MD" w:eastAsia="ro-RO"/>
              </w:rPr>
              <w:t xml:space="preserve"> financiar</w:t>
            </w:r>
            <w:r w:rsidR="00ED175F" w:rsidDel="00351BBC">
              <w:rPr>
                <w:sz w:val="22"/>
                <w:szCs w:val="22"/>
                <w:lang w:val="ro-MD" w:eastAsia="ro-RO"/>
              </w:rPr>
              <w:t>,</w:t>
            </w:r>
            <w:r w:rsidRPr="003250A0" w:rsidDel="00351BBC">
              <w:rPr>
                <w:sz w:val="22"/>
                <w:szCs w:val="22"/>
                <w:lang w:val="ro-MD" w:eastAsia="ro-RO"/>
              </w:rPr>
              <w:t xml:space="preserve"> pe toată perioada de implementare a proiectului și perioada de monitorizare</w:t>
            </w:r>
            <w:r w:rsidR="00A43EB1" w:rsidDel="00351BBC">
              <w:rPr>
                <w:sz w:val="22"/>
                <w:szCs w:val="22"/>
                <w:lang w:val="ro-MD" w:eastAsia="ro-RO"/>
              </w:rPr>
              <w:t>.</w:t>
            </w:r>
          </w:p>
        </w:tc>
      </w:tr>
      <w:tr w:rsidR="00FB5ED0" w:rsidRPr="003250A0" w14:paraId="7DF1CC28" w14:textId="77777777" w:rsidTr="14AB91A0">
        <w:tc>
          <w:tcPr>
            <w:tcW w:w="9498" w:type="dxa"/>
            <w:shd w:val="clear" w:color="auto" w:fill="F2F2F2" w:themeFill="background1" w:themeFillShade="F2"/>
          </w:tcPr>
          <w:p w14:paraId="46C13A99" w14:textId="52F803DB" w:rsidR="00FB5ED0" w:rsidRPr="003250A0" w:rsidRDefault="004A2949" w:rsidP="004A2949">
            <w:pPr>
              <w:keepNext/>
              <w:rPr>
                <w:sz w:val="22"/>
                <w:szCs w:val="22"/>
                <w:lang w:val="ro-MD" w:eastAsia="ro-RO"/>
              </w:rPr>
            </w:pPr>
            <w:r>
              <w:rPr>
                <w:b/>
                <w:bCs/>
                <w:sz w:val="22"/>
                <w:szCs w:val="22"/>
                <w:lang w:val="ro-MD" w:eastAsia="ro-RO"/>
              </w:rPr>
              <w:t xml:space="preserve">5.4 </w:t>
            </w:r>
            <w:r w:rsidR="00FB5ED0" w:rsidRPr="003250A0">
              <w:rPr>
                <w:b/>
                <w:bCs/>
                <w:sz w:val="22"/>
                <w:szCs w:val="22"/>
                <w:lang w:val="ro-MD" w:eastAsia="ro-RO"/>
              </w:rPr>
              <w:t>Condiții de eligibilitate specifice</w:t>
            </w:r>
          </w:p>
        </w:tc>
      </w:tr>
      <w:tr w:rsidR="00FB5ED0" w:rsidRPr="00090573" w14:paraId="66857C4C" w14:textId="77777777" w:rsidTr="00277389">
        <w:tc>
          <w:tcPr>
            <w:tcW w:w="9498" w:type="dxa"/>
          </w:tcPr>
          <w:p w14:paraId="4B3514E6" w14:textId="4710DC32" w:rsidR="00A22F84" w:rsidRPr="00182D53" w:rsidRDefault="00182D53" w:rsidP="00182D53">
            <w:pPr>
              <w:pBdr>
                <w:top w:val="nil"/>
                <w:left w:val="nil"/>
                <w:bottom w:val="nil"/>
                <w:right w:val="nil"/>
                <w:between w:val="nil"/>
              </w:pBdr>
              <w:rPr>
                <w:color w:val="000000"/>
                <w:sz w:val="22"/>
                <w:szCs w:val="22"/>
                <w:lang w:val="ro-MD" w:eastAsia="ro-RO"/>
              </w:rPr>
            </w:pPr>
            <w:r>
              <w:rPr>
                <w:sz w:val="22"/>
                <w:szCs w:val="22"/>
                <w:lang w:val="ro-MD" w:eastAsia="ro-RO"/>
              </w:rPr>
              <w:t xml:space="preserve">5.4.1. </w:t>
            </w:r>
            <w:r w:rsidR="00EF1FFB" w:rsidRPr="00182D53">
              <w:rPr>
                <w:sz w:val="22"/>
                <w:szCs w:val="22"/>
                <w:lang w:val="ro-MD" w:eastAsia="ro-RO"/>
              </w:rPr>
              <w:t>S</w:t>
            </w:r>
            <w:r w:rsidR="003D0283" w:rsidRPr="00182D53">
              <w:rPr>
                <w:sz w:val="22"/>
                <w:szCs w:val="22"/>
                <w:lang w:val="ro-MD" w:eastAsia="ro-RO"/>
              </w:rPr>
              <w:t>uprafaț</w:t>
            </w:r>
            <w:r w:rsidR="00EF1FFB" w:rsidRPr="00182D53">
              <w:rPr>
                <w:sz w:val="22"/>
                <w:szCs w:val="22"/>
                <w:lang w:val="ro-MD" w:eastAsia="ro-RO"/>
              </w:rPr>
              <w:t>a</w:t>
            </w:r>
            <w:r w:rsidR="00A22F84" w:rsidRPr="00182D53">
              <w:rPr>
                <w:sz w:val="22"/>
                <w:szCs w:val="22"/>
                <w:lang w:val="ro-MD" w:eastAsia="ro-RO"/>
              </w:rPr>
              <w:t xml:space="preserve"> </w:t>
            </w:r>
            <w:r w:rsidR="00A22F84" w:rsidRPr="00182D53">
              <w:rPr>
                <w:color w:val="000000"/>
                <w:sz w:val="22"/>
                <w:szCs w:val="22"/>
                <w:lang w:val="ro-MD" w:eastAsia="ro-RO"/>
              </w:rPr>
              <w:t>plantațiilor pomicole</w:t>
            </w:r>
            <w:r w:rsidR="00666FAA" w:rsidRPr="00182D53">
              <w:rPr>
                <w:color w:val="000000"/>
                <w:sz w:val="22"/>
                <w:szCs w:val="22"/>
                <w:lang w:val="ro-MD" w:eastAsia="ro-RO"/>
              </w:rPr>
              <w:t>,</w:t>
            </w:r>
            <w:r w:rsidR="00A22F84" w:rsidRPr="00182D53">
              <w:rPr>
                <w:color w:val="000000"/>
                <w:sz w:val="22"/>
                <w:szCs w:val="22"/>
                <w:lang w:val="ro-MD" w:eastAsia="ro-RO"/>
              </w:rPr>
              <w:t xml:space="preserve"> arbuști fructiferi</w:t>
            </w:r>
            <w:r w:rsidR="00513558" w:rsidRPr="00182D53">
              <w:rPr>
                <w:color w:val="000000"/>
                <w:sz w:val="22"/>
                <w:szCs w:val="22"/>
                <w:lang w:val="ro-MD" w:eastAsia="ro-RO"/>
              </w:rPr>
              <w:t>,</w:t>
            </w:r>
            <w:r w:rsidR="00A22F84" w:rsidRPr="00182D53">
              <w:rPr>
                <w:color w:val="000000"/>
                <w:sz w:val="22"/>
                <w:szCs w:val="22"/>
                <w:lang w:val="ro-MD" w:eastAsia="ro-RO"/>
              </w:rPr>
              <w:t xml:space="preserve"> </w:t>
            </w:r>
            <w:r w:rsidR="005B0D3F" w:rsidRPr="00182D53">
              <w:rPr>
                <w:color w:val="000000"/>
                <w:sz w:val="22"/>
                <w:szCs w:val="22"/>
                <w:lang w:val="ro-MD" w:eastAsia="ro-RO"/>
              </w:rPr>
              <w:t>culturi legumicole,</w:t>
            </w:r>
            <w:r w:rsidR="005B0D3F" w:rsidRPr="00182D53">
              <w:rPr>
                <w:lang w:val="ro-MD"/>
              </w:rPr>
              <w:t xml:space="preserve"> </w:t>
            </w:r>
            <w:r w:rsidR="005B0D3F" w:rsidRPr="00182D53">
              <w:rPr>
                <w:color w:val="000000"/>
                <w:sz w:val="22"/>
                <w:szCs w:val="22"/>
                <w:lang w:val="ro-MD" w:eastAsia="ro-RO"/>
              </w:rPr>
              <w:t xml:space="preserve">aromatice, condimentare și medicinale, </w:t>
            </w:r>
            <w:r w:rsidR="00A22F84" w:rsidRPr="00182D53">
              <w:rPr>
                <w:color w:val="000000"/>
                <w:sz w:val="22"/>
                <w:szCs w:val="22"/>
                <w:lang w:val="ro-MD" w:eastAsia="ro-RO"/>
              </w:rPr>
              <w:t>plantațiile de viță de vie</w:t>
            </w:r>
            <w:r w:rsidR="00513558" w:rsidRPr="00182D53">
              <w:rPr>
                <w:color w:val="000000"/>
                <w:sz w:val="22"/>
                <w:szCs w:val="22"/>
                <w:lang w:val="ro-MD" w:eastAsia="ro-RO"/>
              </w:rPr>
              <w:t xml:space="preserve"> -</w:t>
            </w:r>
            <w:r w:rsidR="00A22F84" w:rsidRPr="00182D53">
              <w:rPr>
                <w:color w:val="000000"/>
                <w:sz w:val="22"/>
                <w:szCs w:val="22"/>
                <w:lang w:val="ro-MD" w:eastAsia="ro-RO"/>
              </w:rPr>
              <w:t xml:space="preserve"> </w:t>
            </w:r>
            <w:r w:rsidR="00513558" w:rsidRPr="00182D53">
              <w:rPr>
                <w:color w:val="000000"/>
                <w:sz w:val="22"/>
                <w:szCs w:val="22"/>
                <w:lang w:val="ro-MD" w:eastAsia="ro-RO"/>
              </w:rPr>
              <w:t>struguri de masă</w:t>
            </w:r>
            <w:r w:rsidR="000A1575" w:rsidRPr="00182D53">
              <w:rPr>
                <w:color w:val="000000"/>
                <w:sz w:val="22"/>
                <w:szCs w:val="22"/>
                <w:lang w:val="ro-MD" w:eastAsia="ro-RO"/>
              </w:rPr>
              <w:t>,</w:t>
            </w:r>
            <w:r w:rsidR="00513558" w:rsidRPr="00182D53">
              <w:rPr>
                <w:sz w:val="22"/>
                <w:szCs w:val="22"/>
                <w:lang w:val="ro-MD" w:eastAsia="ro-RO"/>
              </w:rPr>
              <w:t xml:space="preserve"> </w:t>
            </w:r>
            <w:r w:rsidR="001876D6" w:rsidRPr="00182D53">
              <w:rPr>
                <w:sz w:val="22"/>
                <w:szCs w:val="22"/>
                <w:lang w:val="ro-MD" w:eastAsia="ro-RO"/>
              </w:rPr>
              <w:t xml:space="preserve">este de </w:t>
            </w:r>
            <w:r w:rsidR="005B0D3F" w:rsidRPr="00182D53">
              <w:rPr>
                <w:sz w:val="22"/>
                <w:szCs w:val="22"/>
                <w:lang w:val="ro-MD" w:eastAsia="ro-RO"/>
              </w:rPr>
              <w:t>cel puțin</w:t>
            </w:r>
            <w:r w:rsidR="00666FAA" w:rsidRPr="00182D53">
              <w:rPr>
                <w:sz w:val="22"/>
                <w:szCs w:val="22"/>
                <w:lang w:val="ro-MD" w:eastAsia="ro-RO"/>
              </w:rPr>
              <w:t xml:space="preserve"> </w:t>
            </w:r>
            <w:r w:rsidR="001876D6" w:rsidRPr="00182D53">
              <w:rPr>
                <w:sz w:val="22"/>
                <w:szCs w:val="22"/>
                <w:lang w:val="ro-MD" w:eastAsia="ro-RO"/>
              </w:rPr>
              <w:t>0,</w:t>
            </w:r>
            <w:r w:rsidR="00082986" w:rsidRPr="00182D53">
              <w:rPr>
                <w:sz w:val="22"/>
                <w:szCs w:val="22"/>
                <w:lang w:val="ro-MD" w:eastAsia="ro-RO"/>
              </w:rPr>
              <w:t>5 ha</w:t>
            </w:r>
            <w:r w:rsidR="00513558" w:rsidRPr="00182D53">
              <w:rPr>
                <w:sz w:val="22"/>
                <w:szCs w:val="22"/>
                <w:lang w:val="ro-MD" w:eastAsia="ro-RO"/>
              </w:rPr>
              <w:t xml:space="preserve"> </w:t>
            </w:r>
            <w:r w:rsidR="00C67CFE" w:rsidRPr="00182D53">
              <w:rPr>
                <w:sz w:val="22"/>
                <w:szCs w:val="22"/>
                <w:lang w:val="ro-MD" w:eastAsia="ro-RO"/>
              </w:rPr>
              <w:t>și de cel mult</w:t>
            </w:r>
            <w:r w:rsidR="00513558" w:rsidRPr="00182D53">
              <w:rPr>
                <w:sz w:val="22"/>
                <w:szCs w:val="22"/>
                <w:lang w:val="ro-MD" w:eastAsia="ro-RO"/>
              </w:rPr>
              <w:t xml:space="preserve"> </w:t>
            </w:r>
            <w:r w:rsidR="008E0E7D" w:rsidRPr="00182D53">
              <w:rPr>
                <w:sz w:val="22"/>
                <w:szCs w:val="22"/>
                <w:lang w:val="ro-MD" w:eastAsia="ro-RO"/>
              </w:rPr>
              <w:t>10</w:t>
            </w:r>
            <w:r w:rsidR="00513558" w:rsidRPr="00182D53">
              <w:rPr>
                <w:sz w:val="22"/>
                <w:szCs w:val="22"/>
                <w:lang w:val="ro-MD" w:eastAsia="ro-RO"/>
              </w:rPr>
              <w:t xml:space="preserve"> ha</w:t>
            </w:r>
            <w:r w:rsidR="00EA5D39" w:rsidRPr="00182D53">
              <w:rPr>
                <w:sz w:val="22"/>
                <w:szCs w:val="22"/>
                <w:lang w:val="ro-MD" w:eastAsia="ro-RO"/>
              </w:rPr>
              <w:t xml:space="preserve">, iar pentru producerea </w:t>
            </w:r>
            <w:r w:rsidR="00113D5E" w:rsidRPr="00182D53">
              <w:rPr>
                <w:sz w:val="22"/>
                <w:szCs w:val="22"/>
                <w:lang w:val="ro-MD" w:eastAsia="ro-RO"/>
              </w:rPr>
              <w:t>legumelor în teren protejat</w:t>
            </w:r>
            <w:r w:rsidR="006C09CF" w:rsidRPr="00182D53">
              <w:rPr>
                <w:sz w:val="22"/>
                <w:szCs w:val="22"/>
                <w:lang w:val="ro-MD" w:eastAsia="ro-RO"/>
              </w:rPr>
              <w:t xml:space="preserve">, suprafața este de cel </w:t>
            </w:r>
            <w:r w:rsidR="000E404A" w:rsidRPr="00182D53">
              <w:rPr>
                <w:sz w:val="22"/>
                <w:szCs w:val="22"/>
                <w:lang w:val="ro-MD" w:eastAsia="ro-RO"/>
              </w:rPr>
              <w:t>puțin 0,1 și de cel mul</w:t>
            </w:r>
            <w:r w:rsidR="00C562D0" w:rsidRPr="00182D53">
              <w:rPr>
                <w:sz w:val="22"/>
                <w:szCs w:val="22"/>
                <w:lang w:val="ro-MD" w:eastAsia="ro-RO"/>
              </w:rPr>
              <w:t>t</w:t>
            </w:r>
            <w:r w:rsidR="000E404A" w:rsidRPr="00182D53">
              <w:rPr>
                <w:sz w:val="22"/>
                <w:szCs w:val="22"/>
                <w:lang w:val="ro-MD" w:eastAsia="ro-RO"/>
              </w:rPr>
              <w:t xml:space="preserve"> 10 ha</w:t>
            </w:r>
            <w:r w:rsidR="00FF50B8" w:rsidRPr="00182D53">
              <w:rPr>
                <w:sz w:val="22"/>
                <w:szCs w:val="22"/>
                <w:lang w:val="ro-MD" w:eastAsia="ro-RO"/>
              </w:rPr>
              <w:t>.</w:t>
            </w:r>
            <w:r w:rsidR="00762BC3" w:rsidRPr="00182D53">
              <w:rPr>
                <w:sz w:val="22"/>
                <w:szCs w:val="22"/>
                <w:lang w:val="ro-MD" w:eastAsia="ro-RO"/>
              </w:rPr>
              <w:t xml:space="preserve"> Densitatea plantațiilor</w:t>
            </w:r>
            <w:r w:rsidR="007614DF" w:rsidRPr="00182D53">
              <w:rPr>
                <w:sz w:val="22"/>
                <w:szCs w:val="22"/>
                <w:lang w:val="ro-MD" w:eastAsia="ro-RO"/>
              </w:rPr>
              <w:t xml:space="preserve"> este conform</w:t>
            </w:r>
            <w:r w:rsidR="00015659" w:rsidRPr="00182D53">
              <w:rPr>
                <w:sz w:val="22"/>
                <w:szCs w:val="22"/>
                <w:lang w:val="ro-MD" w:eastAsia="ro-RO"/>
              </w:rPr>
              <w:t xml:space="preserve">ă </w:t>
            </w:r>
            <w:r w:rsidR="00C4232E" w:rsidRPr="00182D53">
              <w:rPr>
                <w:sz w:val="22"/>
                <w:szCs w:val="22"/>
                <w:lang w:val="ro-MD" w:eastAsia="ro-RO"/>
              </w:rPr>
              <w:t xml:space="preserve">cu densitatea specificată la </w:t>
            </w:r>
            <w:r w:rsidR="00C57EAA">
              <w:rPr>
                <w:sz w:val="22"/>
                <w:szCs w:val="22"/>
                <w:lang w:val="ro-MD" w:eastAsia="ro-RO"/>
              </w:rPr>
              <w:t xml:space="preserve">intervenția </w:t>
            </w:r>
            <w:r w:rsidR="00C4232E" w:rsidRPr="00182D53">
              <w:rPr>
                <w:sz w:val="22"/>
                <w:szCs w:val="22"/>
                <w:lang w:val="ro-MD" w:eastAsia="ro-RO"/>
              </w:rPr>
              <w:t>DR-01</w:t>
            </w:r>
            <w:r w:rsidR="008C1D98" w:rsidRPr="00182D53">
              <w:rPr>
                <w:sz w:val="22"/>
                <w:szCs w:val="22"/>
                <w:lang w:val="ro-MD" w:eastAsia="ro-RO"/>
              </w:rPr>
              <w:t>.</w:t>
            </w:r>
          </w:p>
          <w:p w14:paraId="61A1FEA3" w14:textId="5533760F" w:rsidR="008438BB" w:rsidRPr="00182D53" w:rsidRDefault="00182D53" w:rsidP="00182D53">
            <w:pPr>
              <w:pBdr>
                <w:top w:val="nil"/>
                <w:left w:val="nil"/>
                <w:bottom w:val="nil"/>
                <w:right w:val="nil"/>
                <w:between w:val="nil"/>
              </w:pBdr>
              <w:rPr>
                <w:color w:val="000000"/>
                <w:sz w:val="22"/>
                <w:szCs w:val="22"/>
                <w:lang w:val="ro-MD" w:eastAsia="ro-RO"/>
              </w:rPr>
            </w:pPr>
            <w:r>
              <w:rPr>
                <w:sz w:val="22"/>
                <w:szCs w:val="22"/>
                <w:lang w:val="ro-MD" w:eastAsia="ro-RO"/>
              </w:rPr>
              <w:t xml:space="preserve">5.4.2. </w:t>
            </w:r>
            <w:r w:rsidR="00FF50B8" w:rsidRPr="00182D53">
              <w:rPr>
                <w:color w:val="000000"/>
                <w:sz w:val="22"/>
                <w:szCs w:val="22"/>
                <w:lang w:val="ro-MD" w:eastAsia="ro-RO"/>
              </w:rPr>
              <w:t xml:space="preserve">Suprafața </w:t>
            </w:r>
            <w:r w:rsidR="00B81C3A" w:rsidRPr="00182D53">
              <w:rPr>
                <w:color w:val="000000"/>
                <w:sz w:val="22"/>
                <w:szCs w:val="22"/>
                <w:lang w:val="ro-MD" w:eastAsia="ro-RO"/>
              </w:rPr>
              <w:t xml:space="preserve">plantațiilor de viță de vie </w:t>
            </w:r>
            <w:r w:rsidR="00856D7E" w:rsidRPr="00182D53">
              <w:rPr>
                <w:color w:val="000000"/>
                <w:sz w:val="22"/>
                <w:szCs w:val="22"/>
                <w:lang w:val="ro-MD" w:eastAsia="ro-RO"/>
              </w:rPr>
              <w:t>cu soiuri de struguri</w:t>
            </w:r>
            <w:r w:rsidR="00B81C3A" w:rsidRPr="00182D53">
              <w:rPr>
                <w:color w:val="000000"/>
                <w:sz w:val="22"/>
                <w:szCs w:val="22"/>
                <w:lang w:val="ro-MD" w:eastAsia="ro-RO"/>
              </w:rPr>
              <w:t xml:space="preserve"> pentru vin, este de cel puțin 0,1 ha și de cel mult </w:t>
            </w:r>
            <w:r w:rsidR="008E0E7D" w:rsidRPr="00182D53">
              <w:rPr>
                <w:color w:val="000000"/>
                <w:sz w:val="22"/>
                <w:szCs w:val="22"/>
                <w:lang w:val="ro-MD" w:eastAsia="ro-RO"/>
              </w:rPr>
              <w:t>10</w:t>
            </w:r>
            <w:r w:rsidR="00C67CFE" w:rsidRPr="00182D53">
              <w:rPr>
                <w:color w:val="000000"/>
                <w:sz w:val="22"/>
                <w:szCs w:val="22"/>
                <w:lang w:val="ro-MD" w:eastAsia="ro-RO"/>
              </w:rPr>
              <w:t xml:space="preserve"> ha</w:t>
            </w:r>
            <w:r w:rsidR="00064AFE" w:rsidRPr="00182D53">
              <w:rPr>
                <w:color w:val="000000"/>
                <w:sz w:val="22"/>
                <w:szCs w:val="22"/>
                <w:lang w:val="ro-MD" w:eastAsia="ro-RO"/>
              </w:rPr>
              <w:t xml:space="preserve">, cu densitatea de </w:t>
            </w:r>
            <w:r w:rsidR="00D977F2" w:rsidRPr="00182D53">
              <w:rPr>
                <w:color w:val="000000"/>
                <w:sz w:val="22"/>
                <w:szCs w:val="22"/>
                <w:lang w:val="ro-MD" w:eastAsia="ro-RO"/>
              </w:rPr>
              <w:t>cel puțin 3200</w:t>
            </w:r>
            <w:r w:rsidR="00856D7E" w:rsidRPr="00182D53">
              <w:rPr>
                <w:color w:val="000000"/>
                <w:sz w:val="22"/>
                <w:szCs w:val="22"/>
                <w:lang w:val="ro-MD" w:eastAsia="ro-RO"/>
              </w:rPr>
              <w:t xml:space="preserve"> butuci la hectar</w:t>
            </w:r>
            <w:r w:rsidR="00C67CFE" w:rsidRPr="00182D53">
              <w:rPr>
                <w:color w:val="000000"/>
                <w:sz w:val="22"/>
                <w:szCs w:val="22"/>
                <w:lang w:val="ro-MD" w:eastAsia="ro-RO"/>
              </w:rPr>
              <w:t>.</w:t>
            </w:r>
          </w:p>
          <w:p w14:paraId="193A63CA" w14:textId="7A5C3440" w:rsidR="003D0283" w:rsidRPr="00182D53" w:rsidRDefault="00182D53" w:rsidP="00182D53">
            <w:pPr>
              <w:rPr>
                <w:sz w:val="22"/>
                <w:szCs w:val="22"/>
                <w:lang w:val="ro-MD" w:eastAsia="ro-RO"/>
              </w:rPr>
            </w:pPr>
            <w:r>
              <w:rPr>
                <w:sz w:val="22"/>
                <w:szCs w:val="22"/>
                <w:lang w:val="ro-MD" w:eastAsia="ro-RO"/>
              </w:rPr>
              <w:t xml:space="preserve">5.4.3. </w:t>
            </w:r>
            <w:r w:rsidR="009F4315" w:rsidRPr="00182D53">
              <w:rPr>
                <w:sz w:val="22"/>
                <w:szCs w:val="22"/>
                <w:lang w:val="ro-MD" w:eastAsia="ro-RO"/>
              </w:rPr>
              <w:t>Numărul</w:t>
            </w:r>
            <w:r w:rsidR="00191033" w:rsidRPr="00182D53">
              <w:rPr>
                <w:sz w:val="22"/>
                <w:szCs w:val="22"/>
                <w:lang w:val="ro-MD" w:eastAsia="ro-RO"/>
              </w:rPr>
              <w:t xml:space="preserve"> minim</w:t>
            </w:r>
            <w:r w:rsidR="003D0283" w:rsidRPr="00182D53">
              <w:rPr>
                <w:sz w:val="22"/>
                <w:szCs w:val="22"/>
                <w:lang w:val="ro-MD" w:eastAsia="ro-RO"/>
              </w:rPr>
              <w:t xml:space="preserve"> de animale </w:t>
            </w:r>
            <w:r w:rsidR="00105613" w:rsidRPr="00182D53">
              <w:rPr>
                <w:sz w:val="22"/>
                <w:szCs w:val="22"/>
                <w:lang w:val="ro-MD" w:eastAsia="ro-RO"/>
              </w:rPr>
              <w:t>pentru</w:t>
            </w:r>
            <w:r w:rsidR="009234DE" w:rsidRPr="00182D53">
              <w:rPr>
                <w:sz w:val="22"/>
                <w:szCs w:val="22"/>
                <w:lang w:val="ro-MD" w:eastAsia="ro-RO"/>
              </w:rPr>
              <w:t xml:space="preserve"> care se solicită</w:t>
            </w:r>
            <w:r w:rsidR="00105613" w:rsidRPr="00182D53">
              <w:rPr>
                <w:sz w:val="22"/>
                <w:szCs w:val="22"/>
                <w:lang w:val="ro-MD" w:eastAsia="ro-RO"/>
              </w:rPr>
              <w:t xml:space="preserve"> sprijin</w:t>
            </w:r>
            <w:r w:rsidR="0092652E" w:rsidRPr="00182D53">
              <w:rPr>
                <w:sz w:val="22"/>
                <w:szCs w:val="22"/>
                <w:lang w:val="ro-MD" w:eastAsia="ro-RO"/>
              </w:rPr>
              <w:t xml:space="preserve"> </w:t>
            </w:r>
            <w:r w:rsidR="006A463B" w:rsidRPr="00182D53">
              <w:rPr>
                <w:sz w:val="22"/>
                <w:szCs w:val="22"/>
                <w:lang w:val="ro-MD" w:eastAsia="ro-RO"/>
              </w:rPr>
              <w:t xml:space="preserve">sunt valorile care depășesc plafonul stabilit pentru exploatațiile </w:t>
            </w:r>
            <w:proofErr w:type="spellStart"/>
            <w:r w:rsidR="006A463B" w:rsidRPr="00182D53">
              <w:rPr>
                <w:sz w:val="22"/>
                <w:szCs w:val="22"/>
                <w:lang w:val="ro-MD" w:eastAsia="ro-RO"/>
              </w:rPr>
              <w:t>nonprofesionale</w:t>
            </w:r>
            <w:proofErr w:type="spellEnd"/>
            <w:r w:rsidR="006A463B" w:rsidRPr="00182D53">
              <w:rPr>
                <w:sz w:val="22"/>
                <w:szCs w:val="22"/>
                <w:lang w:val="ro-MD" w:eastAsia="ro-RO"/>
              </w:rPr>
              <w:t>, expuse în art.18, alin.(14) din Legea nr.221/2007 privind activitatea sanitară veterinară, cu excepția melcilor, pentru care nu stabilește un plafon minim.</w:t>
            </w:r>
          </w:p>
          <w:p w14:paraId="785B4E89" w14:textId="319FEB27" w:rsidR="00E35A1C" w:rsidRPr="00182D53" w:rsidRDefault="00182D53" w:rsidP="00182D53">
            <w:pPr>
              <w:rPr>
                <w:sz w:val="22"/>
                <w:szCs w:val="22"/>
                <w:lang w:val="ro-MD" w:eastAsia="ro-RO"/>
              </w:rPr>
            </w:pPr>
            <w:r>
              <w:rPr>
                <w:sz w:val="22"/>
                <w:szCs w:val="22"/>
                <w:lang w:val="ro-MD" w:eastAsia="ro-RO"/>
              </w:rPr>
              <w:t xml:space="preserve">5.4.4. </w:t>
            </w:r>
            <w:r w:rsidR="00BA17DF" w:rsidRPr="00182D53">
              <w:rPr>
                <w:sz w:val="22"/>
                <w:szCs w:val="22"/>
                <w:lang w:val="ro-MD" w:eastAsia="ro-RO"/>
              </w:rPr>
              <w:t xml:space="preserve">În cadrul prezentei intervenții nu sunt eligibile investițiile în sectorul </w:t>
            </w:r>
            <w:r w:rsidR="00177869" w:rsidRPr="00182D53">
              <w:rPr>
                <w:sz w:val="22"/>
                <w:szCs w:val="22"/>
                <w:lang w:val="ro-MD" w:eastAsia="ro-RO"/>
              </w:rPr>
              <w:t xml:space="preserve">de creștere a </w:t>
            </w:r>
            <w:r w:rsidR="008F06E8" w:rsidRPr="00182D53">
              <w:rPr>
                <w:sz w:val="22"/>
                <w:szCs w:val="22"/>
                <w:lang w:val="ro-MD" w:eastAsia="ro-RO"/>
              </w:rPr>
              <w:t>por</w:t>
            </w:r>
            <w:r w:rsidR="00177869" w:rsidRPr="00182D53">
              <w:rPr>
                <w:sz w:val="22"/>
                <w:szCs w:val="22"/>
                <w:lang w:val="ro-MD" w:eastAsia="ro-RO"/>
              </w:rPr>
              <w:t>cinelor.</w:t>
            </w:r>
          </w:p>
          <w:p w14:paraId="1F8B37E1" w14:textId="4642D389" w:rsidR="00FB5ED0" w:rsidRPr="00182D53" w:rsidRDefault="00182D53" w:rsidP="00182D53">
            <w:pPr>
              <w:rPr>
                <w:sz w:val="22"/>
                <w:szCs w:val="22"/>
                <w:lang w:val="ro-MD" w:eastAsia="ro-RO"/>
              </w:rPr>
            </w:pPr>
            <w:r>
              <w:rPr>
                <w:sz w:val="22"/>
                <w:szCs w:val="22"/>
                <w:lang w:val="ro-MD" w:eastAsia="ro-RO"/>
              </w:rPr>
              <w:t xml:space="preserve">5.4.5. </w:t>
            </w:r>
            <w:r w:rsidR="006171CD" w:rsidRPr="00182D53">
              <w:rPr>
                <w:sz w:val="22"/>
                <w:szCs w:val="22"/>
                <w:lang w:val="ro-MD" w:eastAsia="ro-RO"/>
              </w:rPr>
              <w:t xml:space="preserve">În cadrul prezentei intervenții, </w:t>
            </w:r>
            <w:r w:rsidR="00DD14D2" w:rsidRPr="00182D53">
              <w:rPr>
                <w:color w:val="000000" w:themeColor="text1"/>
                <w:sz w:val="22"/>
                <w:szCs w:val="22"/>
                <w:lang w:val="ro-MD" w:eastAsia="ro-RO"/>
              </w:rPr>
              <w:t>solicitantul</w:t>
            </w:r>
            <w:r w:rsidR="006171CD" w:rsidRPr="00182D53">
              <w:rPr>
                <w:sz w:val="22"/>
                <w:szCs w:val="22"/>
                <w:lang w:val="ro-MD" w:eastAsia="ro-RO"/>
              </w:rPr>
              <w:t xml:space="preserve"> este eligibil pentru un singur proiect, pe perioada implementării PSPA.</w:t>
            </w:r>
          </w:p>
          <w:p w14:paraId="2CC39706" w14:textId="1D183871" w:rsidR="00FB5ED0" w:rsidRPr="00182D53" w:rsidRDefault="00182D53" w:rsidP="00182D53">
            <w:pPr>
              <w:rPr>
                <w:sz w:val="22"/>
                <w:szCs w:val="22"/>
                <w:lang w:val="ro-MD" w:eastAsia="ro-RO"/>
              </w:rPr>
            </w:pPr>
            <w:r>
              <w:rPr>
                <w:sz w:val="22"/>
                <w:szCs w:val="22"/>
                <w:lang w:val="ro-MD" w:eastAsia="ro-RO"/>
              </w:rPr>
              <w:t xml:space="preserve">5.4.6. </w:t>
            </w:r>
            <w:r w:rsidR="0039376A" w:rsidRPr="00182D53">
              <w:rPr>
                <w:sz w:val="22"/>
                <w:szCs w:val="22"/>
                <w:lang w:val="ro-MD" w:eastAsia="ro-RO"/>
              </w:rPr>
              <w:t>P</w:t>
            </w:r>
            <w:r w:rsidR="00A66308" w:rsidRPr="00182D53">
              <w:rPr>
                <w:sz w:val="22"/>
                <w:szCs w:val="22"/>
                <w:lang w:val="ro-MD" w:eastAsia="ro-RO"/>
              </w:rPr>
              <w:t xml:space="preserve">roiectul conține minim două </w:t>
            </w:r>
            <w:r w:rsidR="004143E1" w:rsidRPr="00182D53">
              <w:rPr>
                <w:sz w:val="22"/>
                <w:szCs w:val="22"/>
                <w:lang w:val="ro-MD" w:eastAsia="ro-RO"/>
              </w:rPr>
              <w:t>acțiuni</w:t>
            </w:r>
            <w:r w:rsidR="00F231C9" w:rsidRPr="00182D53">
              <w:rPr>
                <w:sz w:val="22"/>
                <w:szCs w:val="22"/>
                <w:lang w:val="ro-MD" w:eastAsia="ro-RO"/>
              </w:rPr>
              <w:t>.</w:t>
            </w:r>
          </w:p>
        </w:tc>
      </w:tr>
      <w:tr w:rsidR="00FB5ED0" w:rsidRPr="003250A0" w14:paraId="1D235DA1" w14:textId="77777777" w:rsidTr="14AB91A0">
        <w:tc>
          <w:tcPr>
            <w:tcW w:w="9498" w:type="dxa"/>
            <w:shd w:val="clear" w:color="auto" w:fill="F2F2F2" w:themeFill="background1" w:themeFillShade="F2"/>
          </w:tcPr>
          <w:p w14:paraId="29FE5583" w14:textId="3DEA34CF" w:rsidR="00FB5ED0" w:rsidRPr="003250A0" w:rsidRDefault="00FB5ED0" w:rsidP="00C66F72">
            <w:pPr>
              <w:rPr>
                <w:sz w:val="22"/>
                <w:szCs w:val="22"/>
                <w:lang w:val="ro-MD" w:eastAsia="ro-RO"/>
              </w:rPr>
            </w:pPr>
            <w:r w:rsidRPr="003250A0">
              <w:rPr>
                <w:b/>
                <w:bCs/>
                <w:sz w:val="22"/>
                <w:szCs w:val="22"/>
                <w:lang w:val="ro-MD" w:eastAsia="ro-RO"/>
              </w:rPr>
              <w:t>5.</w:t>
            </w:r>
            <w:r w:rsidR="0080188F" w:rsidRPr="003250A0">
              <w:rPr>
                <w:b/>
                <w:bCs/>
                <w:sz w:val="22"/>
                <w:szCs w:val="22"/>
                <w:lang w:val="ro-MD" w:eastAsia="ro-RO"/>
              </w:rPr>
              <w:t>5</w:t>
            </w:r>
            <w:r w:rsidRPr="003250A0">
              <w:rPr>
                <w:b/>
                <w:bCs/>
                <w:sz w:val="22"/>
                <w:szCs w:val="22"/>
                <w:lang w:val="ro-MD" w:eastAsia="ro-RO"/>
              </w:rPr>
              <w:t xml:space="preserve"> Acțiuni</w:t>
            </w:r>
            <w:r w:rsidR="00B83F98" w:rsidRPr="003250A0">
              <w:rPr>
                <w:b/>
                <w:bCs/>
                <w:sz w:val="22"/>
                <w:szCs w:val="22"/>
                <w:lang w:val="ro-MD" w:eastAsia="ro-RO"/>
              </w:rPr>
              <w:t>/cheltuieli</w:t>
            </w:r>
            <w:r w:rsidRPr="003250A0">
              <w:rPr>
                <w:b/>
                <w:bCs/>
                <w:sz w:val="22"/>
                <w:szCs w:val="22"/>
                <w:lang w:val="ro-MD" w:eastAsia="ro-RO"/>
              </w:rPr>
              <w:t xml:space="preserve"> eligibile</w:t>
            </w:r>
          </w:p>
        </w:tc>
      </w:tr>
      <w:tr w:rsidR="00FB5ED0" w:rsidRPr="00090573" w14:paraId="354A7CC9" w14:textId="77777777" w:rsidTr="00277389">
        <w:tc>
          <w:tcPr>
            <w:tcW w:w="9498" w:type="dxa"/>
          </w:tcPr>
          <w:p w14:paraId="211FFE8E" w14:textId="1A4A69D3" w:rsidR="00D137B9" w:rsidRPr="00924225" w:rsidRDefault="00924225" w:rsidP="00924225">
            <w:pPr>
              <w:rPr>
                <w:sz w:val="22"/>
                <w:szCs w:val="22"/>
                <w:lang w:val="ro-MD" w:eastAsia="ro-RO"/>
              </w:rPr>
            </w:pPr>
            <w:r>
              <w:rPr>
                <w:sz w:val="22"/>
                <w:szCs w:val="22"/>
                <w:lang w:val="ro-MD" w:eastAsia="ro-RO"/>
              </w:rPr>
              <w:t xml:space="preserve">5.5.1. </w:t>
            </w:r>
            <w:r w:rsidR="00E921E5" w:rsidRPr="00924225">
              <w:rPr>
                <w:sz w:val="22"/>
                <w:szCs w:val="22"/>
                <w:lang w:val="ro-MD" w:eastAsia="ro-RO"/>
              </w:rPr>
              <w:t>I</w:t>
            </w:r>
            <w:r w:rsidR="00CA4DD2" w:rsidRPr="00924225">
              <w:rPr>
                <w:sz w:val="22"/>
                <w:szCs w:val="22"/>
                <w:lang w:val="ro-MD" w:eastAsia="ro-RO"/>
              </w:rPr>
              <w:t xml:space="preserve">nvestiții în </w:t>
            </w:r>
            <w:r w:rsidR="007A46FB" w:rsidRPr="00924225">
              <w:rPr>
                <w:sz w:val="22"/>
                <w:szCs w:val="22"/>
                <w:lang w:val="ro-MD" w:eastAsia="ro-RO"/>
              </w:rPr>
              <w:t>î</w:t>
            </w:r>
            <w:r w:rsidR="005B59F0" w:rsidRPr="00924225">
              <w:rPr>
                <w:sz w:val="22"/>
                <w:szCs w:val="22"/>
                <w:lang w:val="ro-MD" w:eastAsia="ro-RO"/>
              </w:rPr>
              <w:t>nființarea</w:t>
            </w:r>
            <w:r w:rsidR="000D1167" w:rsidRPr="00924225">
              <w:rPr>
                <w:sz w:val="22"/>
                <w:szCs w:val="22"/>
                <w:lang w:val="ro-MD" w:eastAsia="ro-RO"/>
              </w:rPr>
              <w:t>/extinderea</w:t>
            </w:r>
            <w:r w:rsidR="00751E2D" w:rsidRPr="00924225">
              <w:rPr>
                <w:sz w:val="22"/>
                <w:szCs w:val="22"/>
                <w:lang w:val="ro-MD" w:eastAsia="ro-RO"/>
              </w:rPr>
              <w:t>/modernizare</w:t>
            </w:r>
            <w:r w:rsidR="00A26046" w:rsidRPr="00924225">
              <w:rPr>
                <w:sz w:val="22"/>
                <w:szCs w:val="22"/>
                <w:lang w:val="ro-MD" w:eastAsia="ro-RO"/>
              </w:rPr>
              <w:t>a</w:t>
            </w:r>
            <w:r w:rsidR="007A46FB" w:rsidRPr="00924225">
              <w:rPr>
                <w:sz w:val="22"/>
                <w:szCs w:val="22"/>
                <w:lang w:val="ro-MD" w:eastAsia="ro-RO"/>
              </w:rPr>
              <w:t xml:space="preserve"> </w:t>
            </w:r>
            <w:r w:rsidR="009E1816" w:rsidRPr="00924225">
              <w:rPr>
                <w:sz w:val="22"/>
                <w:szCs w:val="22"/>
                <w:lang w:val="ro-MD" w:eastAsia="ro-RO"/>
              </w:rPr>
              <w:t>plantațiilor</w:t>
            </w:r>
            <w:r w:rsidR="00FB5ED0" w:rsidRPr="00924225">
              <w:rPr>
                <w:sz w:val="22"/>
                <w:szCs w:val="22"/>
                <w:lang w:val="ro-MD" w:eastAsia="ro-RO"/>
              </w:rPr>
              <w:t xml:space="preserve"> pomicol</w:t>
            </w:r>
            <w:r w:rsidR="00A26046" w:rsidRPr="00924225">
              <w:rPr>
                <w:sz w:val="22"/>
                <w:szCs w:val="22"/>
                <w:lang w:val="ro-MD" w:eastAsia="ro-RO"/>
              </w:rPr>
              <w:t>e</w:t>
            </w:r>
            <w:r w:rsidR="00FB5ED0" w:rsidRPr="00924225">
              <w:rPr>
                <w:sz w:val="22"/>
                <w:szCs w:val="22"/>
                <w:lang w:val="ro-MD" w:eastAsia="ro-RO"/>
              </w:rPr>
              <w:t xml:space="preserve"> și</w:t>
            </w:r>
            <w:r w:rsidR="00A26046" w:rsidRPr="00924225">
              <w:rPr>
                <w:sz w:val="22"/>
                <w:szCs w:val="22"/>
                <w:lang w:val="ro-MD" w:eastAsia="ro-RO"/>
              </w:rPr>
              <w:t>/sau de</w:t>
            </w:r>
            <w:r w:rsidR="00FB5ED0" w:rsidRPr="00924225">
              <w:rPr>
                <w:sz w:val="22"/>
                <w:szCs w:val="22"/>
                <w:lang w:val="ro-MD" w:eastAsia="ro-RO"/>
              </w:rPr>
              <w:t xml:space="preserve"> arbuști fructiferi</w:t>
            </w:r>
            <w:r w:rsidR="00854100" w:rsidRPr="00924225">
              <w:rPr>
                <w:sz w:val="22"/>
                <w:szCs w:val="22"/>
                <w:lang w:val="ro-MD" w:eastAsia="ro-RO"/>
              </w:rPr>
              <w:t xml:space="preserve"> și/sau de </w:t>
            </w:r>
            <w:r w:rsidR="00C22D43" w:rsidRPr="00924225">
              <w:rPr>
                <w:sz w:val="22"/>
                <w:szCs w:val="22"/>
                <w:lang w:val="ro-MD" w:eastAsia="ro-RO"/>
              </w:rPr>
              <w:t>căpșun</w:t>
            </w:r>
            <w:r w:rsidR="00FB5ED0" w:rsidRPr="00924225">
              <w:rPr>
                <w:sz w:val="22"/>
                <w:szCs w:val="22"/>
                <w:lang w:val="ro-MD" w:eastAsia="ro-RO"/>
              </w:rPr>
              <w:t xml:space="preserve">, </w:t>
            </w:r>
            <w:r w:rsidR="00D137B9" w:rsidRPr="00924225">
              <w:rPr>
                <w:sz w:val="22"/>
                <w:szCs w:val="22"/>
                <w:lang w:val="ro-MD" w:eastAsia="ro-RO"/>
              </w:rPr>
              <w:t xml:space="preserve">a </w:t>
            </w:r>
            <w:r w:rsidR="00A26046" w:rsidRPr="00924225">
              <w:rPr>
                <w:sz w:val="22"/>
                <w:szCs w:val="22"/>
                <w:lang w:val="ro-MD" w:eastAsia="ro-RO"/>
              </w:rPr>
              <w:t xml:space="preserve">plantațiilor </w:t>
            </w:r>
            <w:r w:rsidR="00FB5ED0" w:rsidRPr="00924225">
              <w:rPr>
                <w:sz w:val="22"/>
                <w:szCs w:val="22"/>
                <w:lang w:val="ro-MD" w:eastAsia="ro-RO"/>
              </w:rPr>
              <w:t>vitic</w:t>
            </w:r>
            <w:r w:rsidR="00A26046" w:rsidRPr="00924225">
              <w:rPr>
                <w:sz w:val="22"/>
                <w:szCs w:val="22"/>
                <w:lang w:val="ro-MD" w:eastAsia="ro-RO"/>
              </w:rPr>
              <w:t>ole</w:t>
            </w:r>
            <w:r w:rsidR="00E921E5" w:rsidRPr="00924225">
              <w:rPr>
                <w:sz w:val="22"/>
                <w:szCs w:val="22"/>
                <w:lang w:val="ro-MD" w:eastAsia="ro-RO"/>
              </w:rPr>
              <w:t>.</w:t>
            </w:r>
          </w:p>
          <w:p w14:paraId="1B69D165" w14:textId="5868B785" w:rsidR="007A7AB6" w:rsidRPr="00924225" w:rsidRDefault="00924225" w:rsidP="00924225">
            <w:pPr>
              <w:rPr>
                <w:sz w:val="22"/>
                <w:szCs w:val="22"/>
                <w:lang w:val="ro-MD" w:eastAsia="ro-RO"/>
              </w:rPr>
            </w:pPr>
            <w:r>
              <w:rPr>
                <w:sz w:val="22"/>
                <w:szCs w:val="22"/>
                <w:lang w:val="ro-MD" w:eastAsia="ro-RO"/>
              </w:rPr>
              <w:lastRenderedPageBreak/>
              <w:t xml:space="preserve">5.5.2. </w:t>
            </w:r>
            <w:r w:rsidR="007A7AB6" w:rsidRPr="00924225">
              <w:rPr>
                <w:sz w:val="22"/>
                <w:szCs w:val="22"/>
                <w:lang w:val="ro-MD" w:eastAsia="ro-RO"/>
              </w:rPr>
              <w:t>Defrișarea plantațiilor mul</w:t>
            </w:r>
            <w:r w:rsidR="006522A1" w:rsidRPr="00924225">
              <w:rPr>
                <w:sz w:val="22"/>
                <w:szCs w:val="22"/>
                <w:lang w:val="ro-MD" w:eastAsia="ro-RO"/>
              </w:rPr>
              <w:t>t</w:t>
            </w:r>
            <w:r w:rsidR="007A7AB6" w:rsidRPr="00924225">
              <w:rPr>
                <w:sz w:val="22"/>
                <w:szCs w:val="22"/>
                <w:lang w:val="ro-MD" w:eastAsia="ro-RO"/>
              </w:rPr>
              <w:t>ianuale îmbătrânite și neproductive, doar ca parte componentă a proiectului.</w:t>
            </w:r>
          </w:p>
          <w:p w14:paraId="356D493C" w14:textId="2E093FE1" w:rsidR="00F4531E" w:rsidRPr="00924225" w:rsidRDefault="00924225" w:rsidP="00924225">
            <w:pPr>
              <w:rPr>
                <w:sz w:val="22"/>
                <w:szCs w:val="22"/>
                <w:lang w:val="ro-MD" w:eastAsia="ro-RO"/>
              </w:rPr>
            </w:pPr>
            <w:r>
              <w:rPr>
                <w:sz w:val="22"/>
                <w:szCs w:val="22"/>
                <w:lang w:val="ro-MD" w:eastAsia="ro-RO"/>
              </w:rPr>
              <w:t xml:space="preserve">5.5.3. </w:t>
            </w:r>
            <w:r w:rsidR="00E921E5" w:rsidRPr="00924225">
              <w:rPr>
                <w:sz w:val="22"/>
                <w:szCs w:val="22"/>
                <w:lang w:val="ro-MD" w:eastAsia="ro-RO"/>
              </w:rPr>
              <w:t>I</w:t>
            </w:r>
            <w:r w:rsidR="00CA4DD2" w:rsidRPr="00924225">
              <w:rPr>
                <w:sz w:val="22"/>
                <w:szCs w:val="22"/>
                <w:lang w:val="ro-MD" w:eastAsia="ro-RO"/>
              </w:rPr>
              <w:t xml:space="preserve">nvestiții </w:t>
            </w:r>
            <w:r w:rsidR="005A4380" w:rsidRPr="00924225">
              <w:rPr>
                <w:sz w:val="22"/>
                <w:szCs w:val="22"/>
                <w:lang w:val="ro-MD" w:eastAsia="ro-RO"/>
              </w:rPr>
              <w:t xml:space="preserve">în </w:t>
            </w:r>
            <w:r w:rsidR="00282EA4" w:rsidRPr="00924225">
              <w:rPr>
                <w:sz w:val="22"/>
                <w:szCs w:val="22"/>
                <w:lang w:val="ro-MD" w:eastAsia="ro-RO"/>
              </w:rPr>
              <w:t xml:space="preserve">înființarea/extinderea/modernizarea serelor si/sau solariilor, în </w:t>
            </w:r>
            <w:r w:rsidR="005A4380" w:rsidRPr="00924225">
              <w:rPr>
                <w:sz w:val="22"/>
                <w:szCs w:val="22"/>
                <w:lang w:val="ro-MD" w:eastAsia="ro-RO"/>
              </w:rPr>
              <w:t>utilaje/echipamente</w:t>
            </w:r>
            <w:r w:rsidR="00413B2D" w:rsidRPr="00924225">
              <w:rPr>
                <w:sz w:val="22"/>
                <w:szCs w:val="22"/>
                <w:lang w:val="ro-MD" w:eastAsia="ro-RO"/>
              </w:rPr>
              <w:t xml:space="preserve"> necesare pentru producerea</w:t>
            </w:r>
            <w:r w:rsidR="00C165F4" w:rsidRPr="00924225">
              <w:rPr>
                <w:sz w:val="22"/>
                <w:szCs w:val="22"/>
                <w:lang w:val="ro-MD" w:eastAsia="ro-RO"/>
              </w:rPr>
              <w:t xml:space="preserve"> </w:t>
            </w:r>
            <w:r w:rsidR="00F4422B" w:rsidRPr="00924225">
              <w:rPr>
                <w:sz w:val="22"/>
                <w:szCs w:val="22"/>
                <w:lang w:val="ro-MD" w:eastAsia="ro-RO"/>
              </w:rPr>
              <w:t xml:space="preserve">pe teren protejat a </w:t>
            </w:r>
            <w:r w:rsidR="00C165F4" w:rsidRPr="00924225">
              <w:rPr>
                <w:sz w:val="22"/>
                <w:szCs w:val="22"/>
                <w:lang w:val="ro-MD" w:eastAsia="ro-RO"/>
              </w:rPr>
              <w:t>legumelor</w:t>
            </w:r>
            <w:r w:rsidR="00FB5ED0" w:rsidRPr="00924225">
              <w:rPr>
                <w:sz w:val="22"/>
                <w:szCs w:val="22"/>
                <w:lang w:val="ro-MD" w:eastAsia="ro-RO"/>
              </w:rPr>
              <w:t>,</w:t>
            </w:r>
            <w:r w:rsidR="00BF2B95" w:rsidRPr="00924225">
              <w:rPr>
                <w:sz w:val="22"/>
                <w:szCs w:val="22"/>
                <w:lang w:val="ro-MD" w:eastAsia="ro-RO"/>
              </w:rPr>
              <w:t xml:space="preserve"> a</w:t>
            </w:r>
            <w:r w:rsidR="00FB5ED0" w:rsidRPr="00924225">
              <w:rPr>
                <w:sz w:val="22"/>
                <w:szCs w:val="22"/>
                <w:lang w:val="ro-MD" w:eastAsia="ro-RO"/>
              </w:rPr>
              <w:t xml:space="preserve"> plante</w:t>
            </w:r>
            <w:r w:rsidR="00413B2D" w:rsidRPr="00924225">
              <w:rPr>
                <w:sz w:val="22"/>
                <w:szCs w:val="22"/>
                <w:lang w:val="ro-MD" w:eastAsia="ro-RO"/>
              </w:rPr>
              <w:t>lor</w:t>
            </w:r>
            <w:r w:rsidR="00FB5ED0" w:rsidRPr="00924225">
              <w:rPr>
                <w:sz w:val="22"/>
                <w:szCs w:val="22"/>
                <w:lang w:val="ro-MD" w:eastAsia="ro-RO"/>
              </w:rPr>
              <w:t xml:space="preserve"> aromatice, condimentare și medicinale</w:t>
            </w:r>
            <w:r w:rsidR="00E577BE" w:rsidRPr="00924225">
              <w:rPr>
                <w:sz w:val="22"/>
                <w:szCs w:val="22"/>
                <w:lang w:val="ro-MD" w:eastAsia="ro-RO"/>
              </w:rPr>
              <w:t>.</w:t>
            </w:r>
          </w:p>
          <w:p w14:paraId="524DF37E" w14:textId="429A224A" w:rsidR="00FB5ED0" w:rsidRPr="00924225" w:rsidRDefault="00924225" w:rsidP="00924225">
            <w:pPr>
              <w:rPr>
                <w:sz w:val="22"/>
                <w:szCs w:val="22"/>
                <w:lang w:val="ro-MD" w:eastAsia="ro-RO"/>
              </w:rPr>
            </w:pPr>
            <w:r>
              <w:rPr>
                <w:sz w:val="22"/>
                <w:szCs w:val="22"/>
                <w:lang w:val="ro-MD" w:eastAsia="ro-RO"/>
              </w:rPr>
              <w:t xml:space="preserve">5.5.4. </w:t>
            </w:r>
            <w:r w:rsidR="00E921E5" w:rsidRPr="00924225">
              <w:rPr>
                <w:sz w:val="22"/>
                <w:szCs w:val="22"/>
                <w:lang w:val="ro-MD" w:eastAsia="ro-RO"/>
              </w:rPr>
              <w:t>I</w:t>
            </w:r>
            <w:r w:rsidR="00F4531E" w:rsidRPr="00924225">
              <w:rPr>
                <w:sz w:val="22"/>
                <w:szCs w:val="22"/>
                <w:lang w:val="ro-MD" w:eastAsia="ro-RO"/>
              </w:rPr>
              <w:t xml:space="preserve">nvestiții în </w:t>
            </w:r>
            <w:r w:rsidR="003257BE" w:rsidRPr="00924225">
              <w:rPr>
                <w:sz w:val="22"/>
                <w:szCs w:val="22"/>
                <w:lang w:val="ro-MD" w:eastAsia="ro-RO"/>
              </w:rPr>
              <w:t>construcția/extinderea</w:t>
            </w:r>
            <w:r w:rsidR="00C54548" w:rsidRPr="00924225">
              <w:rPr>
                <w:sz w:val="22"/>
                <w:szCs w:val="22"/>
                <w:lang w:val="ro-MD" w:eastAsia="ro-RO"/>
              </w:rPr>
              <w:t>/</w:t>
            </w:r>
            <w:r w:rsidR="00D07365" w:rsidRPr="00924225">
              <w:rPr>
                <w:sz w:val="22"/>
                <w:szCs w:val="22"/>
                <w:lang w:val="ro-MD" w:eastAsia="ro-RO"/>
              </w:rPr>
              <w:t xml:space="preserve">dotarea fermelor </w:t>
            </w:r>
            <w:r w:rsidR="00FB5ED0" w:rsidRPr="00924225">
              <w:rPr>
                <w:sz w:val="22"/>
                <w:szCs w:val="22"/>
                <w:lang w:val="ro-MD" w:eastAsia="ro-RO"/>
              </w:rPr>
              <w:t>zootehni</w:t>
            </w:r>
            <w:r w:rsidR="00D07365" w:rsidRPr="00924225">
              <w:rPr>
                <w:sz w:val="22"/>
                <w:szCs w:val="22"/>
                <w:lang w:val="ro-MD" w:eastAsia="ro-RO"/>
              </w:rPr>
              <w:t>ce</w:t>
            </w:r>
            <w:r w:rsidR="0067451A" w:rsidRPr="00924225">
              <w:rPr>
                <w:sz w:val="22"/>
                <w:szCs w:val="22"/>
                <w:lang w:val="ro-MD" w:eastAsia="ro-RO"/>
              </w:rPr>
              <w:t>, inclusiv în procurarea</w:t>
            </w:r>
            <w:r w:rsidR="00206C42" w:rsidRPr="00924225">
              <w:rPr>
                <w:sz w:val="22"/>
                <w:szCs w:val="22"/>
                <w:lang w:val="ro-MD" w:eastAsia="ro-RO"/>
              </w:rPr>
              <w:t xml:space="preserve"> </w:t>
            </w:r>
            <w:r w:rsidR="0067451A" w:rsidRPr="00924225">
              <w:rPr>
                <w:sz w:val="22"/>
                <w:szCs w:val="22"/>
                <w:lang w:val="ro-MD" w:eastAsia="ro-RO"/>
              </w:rPr>
              <w:t>de animale</w:t>
            </w:r>
            <w:r w:rsidR="00E577BE" w:rsidRPr="00924225">
              <w:rPr>
                <w:sz w:val="22"/>
                <w:szCs w:val="22"/>
                <w:lang w:val="ro-MD" w:eastAsia="ro-RO"/>
              </w:rPr>
              <w:t>.</w:t>
            </w:r>
          </w:p>
          <w:p w14:paraId="0AF11C92" w14:textId="2649C9BB" w:rsidR="00BB0AAE" w:rsidRPr="007518C8" w:rsidRDefault="00924225" w:rsidP="00924225">
            <w:pPr>
              <w:pBdr>
                <w:top w:val="nil"/>
                <w:left w:val="nil"/>
                <w:bottom w:val="nil"/>
                <w:right w:val="nil"/>
                <w:between w:val="nil"/>
              </w:pBdr>
              <w:rPr>
                <w:color w:val="000000"/>
                <w:sz w:val="22"/>
                <w:szCs w:val="22"/>
                <w:lang w:val="ro-MD" w:eastAsia="ro-RO"/>
              </w:rPr>
            </w:pPr>
            <w:r>
              <w:rPr>
                <w:sz w:val="22"/>
                <w:szCs w:val="22"/>
                <w:lang w:val="ro-MD" w:eastAsia="ro-RO"/>
              </w:rPr>
              <w:t xml:space="preserve">5.5.5. </w:t>
            </w:r>
            <w:r w:rsidR="00E921E5" w:rsidRPr="007518C8">
              <w:rPr>
                <w:color w:val="000000"/>
                <w:sz w:val="22"/>
                <w:szCs w:val="22"/>
                <w:lang w:val="ro-MD" w:eastAsia="ro-RO"/>
              </w:rPr>
              <w:t>Î</w:t>
            </w:r>
            <w:r w:rsidR="00FB5ED0" w:rsidRPr="007518C8">
              <w:rPr>
                <w:color w:val="000000"/>
                <w:sz w:val="22"/>
                <w:szCs w:val="22"/>
                <w:lang w:val="ro-MD" w:eastAsia="ro-RO"/>
              </w:rPr>
              <w:t xml:space="preserve">nființarea, extinderea </w:t>
            </w:r>
            <w:proofErr w:type="spellStart"/>
            <w:r w:rsidR="00FB5ED0" w:rsidRPr="007518C8">
              <w:rPr>
                <w:color w:val="000000"/>
                <w:sz w:val="22"/>
                <w:szCs w:val="22"/>
                <w:lang w:val="ro-MD" w:eastAsia="ro-RO"/>
              </w:rPr>
              <w:t>şi</w:t>
            </w:r>
            <w:proofErr w:type="spellEnd"/>
            <w:r w:rsidR="00FB5ED0" w:rsidRPr="007518C8">
              <w:rPr>
                <w:color w:val="000000"/>
                <w:sz w:val="22"/>
                <w:szCs w:val="22"/>
                <w:lang w:val="ro-MD" w:eastAsia="ro-RO"/>
              </w:rPr>
              <w:t>/sau modernizarea unităților de condiționare și/sau depozitare,</w:t>
            </w:r>
            <w:r w:rsidR="002E6DA8" w:rsidRPr="007518C8">
              <w:rPr>
                <w:color w:val="000000"/>
                <w:sz w:val="22"/>
                <w:szCs w:val="22"/>
                <w:lang w:val="ro-MD" w:eastAsia="ro-RO"/>
              </w:rPr>
              <w:t xml:space="preserve"> răcire,</w:t>
            </w:r>
            <w:r w:rsidR="00FB5ED0" w:rsidRPr="007518C8">
              <w:rPr>
                <w:color w:val="000000"/>
                <w:sz w:val="22"/>
                <w:szCs w:val="22"/>
                <w:lang w:val="ro-MD" w:eastAsia="ro-RO"/>
              </w:rPr>
              <w:t xml:space="preserve"> procesare</w:t>
            </w:r>
            <w:r w:rsidR="00E712DC" w:rsidRPr="007518C8">
              <w:rPr>
                <w:color w:val="000000"/>
                <w:sz w:val="22"/>
                <w:szCs w:val="22"/>
                <w:lang w:val="ro-MD" w:eastAsia="ro-RO"/>
              </w:rPr>
              <w:t xml:space="preserve">a a tuturor </w:t>
            </w:r>
            <w:r w:rsidR="00FB5ED0" w:rsidRPr="007518C8">
              <w:rPr>
                <w:color w:val="000000"/>
                <w:sz w:val="22"/>
                <w:szCs w:val="22"/>
                <w:lang w:val="ro-MD" w:eastAsia="ro-RO"/>
              </w:rPr>
              <w:t>categoriil</w:t>
            </w:r>
            <w:r w:rsidR="00E712DC" w:rsidRPr="007518C8">
              <w:rPr>
                <w:color w:val="000000"/>
                <w:sz w:val="22"/>
                <w:szCs w:val="22"/>
                <w:lang w:val="ro-MD" w:eastAsia="ro-RO"/>
              </w:rPr>
              <w:t>or</w:t>
            </w:r>
            <w:r w:rsidR="00FB5ED0" w:rsidRPr="007518C8">
              <w:rPr>
                <w:color w:val="000000"/>
                <w:sz w:val="22"/>
                <w:szCs w:val="22"/>
                <w:lang w:val="ro-MD" w:eastAsia="ro-RO"/>
              </w:rPr>
              <w:t xml:space="preserve"> de bunuri agricole primare </w:t>
            </w:r>
            <w:r w:rsidR="00523679" w:rsidRPr="007518C8">
              <w:rPr>
                <w:color w:val="000000"/>
                <w:sz w:val="22"/>
                <w:szCs w:val="22"/>
                <w:lang w:val="ro-MD" w:eastAsia="ro-RO"/>
              </w:rPr>
              <w:t>produse în</w:t>
            </w:r>
            <w:r w:rsidR="00FB5ED0" w:rsidRPr="007518C8">
              <w:rPr>
                <w:color w:val="000000"/>
                <w:sz w:val="22"/>
                <w:szCs w:val="22"/>
                <w:lang w:val="ro-MD" w:eastAsia="ro-RO"/>
              </w:rPr>
              <w:t xml:space="preserve"> </w:t>
            </w:r>
            <w:r w:rsidR="00523679" w:rsidRPr="007518C8">
              <w:rPr>
                <w:color w:val="000000"/>
                <w:sz w:val="22"/>
                <w:szCs w:val="22"/>
                <w:lang w:val="ro-MD" w:eastAsia="ro-RO"/>
              </w:rPr>
              <w:t>cadrul</w:t>
            </w:r>
            <w:r w:rsidR="00FB5ED0" w:rsidRPr="007518C8">
              <w:rPr>
                <w:color w:val="000000"/>
                <w:sz w:val="22"/>
                <w:szCs w:val="22"/>
                <w:lang w:val="ro-MD" w:eastAsia="ro-RO"/>
              </w:rPr>
              <w:t xml:space="preserve"> exploatației</w:t>
            </w:r>
            <w:r w:rsidR="0025322C" w:rsidRPr="007518C8">
              <w:rPr>
                <w:color w:val="000000"/>
                <w:sz w:val="22"/>
                <w:szCs w:val="22"/>
                <w:lang w:val="ro-MD" w:eastAsia="ro-RO"/>
              </w:rPr>
              <w:t>,</w:t>
            </w:r>
            <w:r w:rsidR="0025322C" w:rsidRPr="007518C8">
              <w:rPr>
                <w:lang w:val="it-IT"/>
              </w:rPr>
              <w:t xml:space="preserve"> </w:t>
            </w:r>
            <w:r w:rsidR="0025322C" w:rsidRPr="007518C8">
              <w:rPr>
                <w:color w:val="000000"/>
                <w:sz w:val="22"/>
                <w:szCs w:val="22"/>
                <w:lang w:val="ro-MD" w:eastAsia="ro-RO"/>
              </w:rPr>
              <w:t>corelată cu capacitatea proprie de producere</w:t>
            </w:r>
            <w:r w:rsidR="00FB5ED0" w:rsidRPr="007518C8">
              <w:rPr>
                <w:color w:val="000000"/>
                <w:sz w:val="22"/>
                <w:szCs w:val="22"/>
                <w:lang w:val="ro-MD" w:eastAsia="ro-RO"/>
              </w:rPr>
              <w:t xml:space="preserve">. </w:t>
            </w:r>
          </w:p>
          <w:p w14:paraId="72B227F6" w14:textId="1A98069B" w:rsidR="00B53297" w:rsidRPr="007518C8" w:rsidRDefault="00924225" w:rsidP="00924225">
            <w:pPr>
              <w:pBdr>
                <w:top w:val="nil"/>
                <w:left w:val="nil"/>
                <w:bottom w:val="nil"/>
                <w:right w:val="nil"/>
                <w:between w:val="nil"/>
              </w:pBdr>
              <w:rPr>
                <w:color w:val="000000"/>
                <w:sz w:val="22"/>
                <w:szCs w:val="22"/>
                <w:lang w:val="ro-MD" w:eastAsia="ro-RO"/>
              </w:rPr>
            </w:pPr>
            <w:r>
              <w:rPr>
                <w:sz w:val="22"/>
                <w:szCs w:val="22"/>
                <w:lang w:val="ro-MD" w:eastAsia="ro-RO"/>
              </w:rPr>
              <w:t xml:space="preserve">5.5.6. </w:t>
            </w:r>
            <w:r w:rsidR="00B53297" w:rsidRPr="007518C8">
              <w:rPr>
                <w:color w:val="000000"/>
                <w:sz w:val="22"/>
                <w:szCs w:val="22"/>
                <w:lang w:val="ro-MD" w:eastAsia="ro-RO"/>
              </w:rPr>
              <w:t>Investiții în tehnică și/sau utilaje agricole, ca componentă secundară și corelată cu investiția pentru care se solicită sprijin.</w:t>
            </w:r>
          </w:p>
          <w:p w14:paraId="622B0E81" w14:textId="44506167" w:rsidR="00B53297" w:rsidRPr="007518C8" w:rsidRDefault="00924225" w:rsidP="00924225">
            <w:pPr>
              <w:pBdr>
                <w:top w:val="nil"/>
                <w:left w:val="nil"/>
                <w:bottom w:val="nil"/>
                <w:right w:val="nil"/>
                <w:between w:val="nil"/>
              </w:pBdr>
              <w:rPr>
                <w:color w:val="000000"/>
                <w:sz w:val="22"/>
                <w:szCs w:val="22"/>
                <w:lang w:val="ro-MD" w:eastAsia="ro-RO"/>
              </w:rPr>
            </w:pPr>
            <w:r>
              <w:rPr>
                <w:sz w:val="22"/>
                <w:szCs w:val="22"/>
                <w:lang w:val="ro-MD" w:eastAsia="ro-RO"/>
              </w:rPr>
              <w:t xml:space="preserve">5.5.7. </w:t>
            </w:r>
            <w:r w:rsidR="00B53297" w:rsidRPr="007518C8">
              <w:rPr>
                <w:color w:val="000000"/>
                <w:sz w:val="22"/>
                <w:szCs w:val="22"/>
                <w:lang w:val="ro-MD" w:eastAsia="ro-RO"/>
              </w:rPr>
              <w:t xml:space="preserve">Înființarea/modernizarea facilităților aferente asigurării igienei și </w:t>
            </w:r>
            <w:proofErr w:type="spellStart"/>
            <w:r w:rsidR="00B53297" w:rsidRPr="007518C8">
              <w:rPr>
                <w:color w:val="000000"/>
                <w:sz w:val="22"/>
                <w:szCs w:val="22"/>
                <w:lang w:val="ro-MD" w:eastAsia="ro-RO"/>
              </w:rPr>
              <w:t>biosecurității</w:t>
            </w:r>
            <w:proofErr w:type="spellEnd"/>
            <w:r w:rsidR="00B53297" w:rsidRPr="007518C8">
              <w:rPr>
                <w:color w:val="000000"/>
                <w:sz w:val="22"/>
                <w:szCs w:val="22"/>
                <w:lang w:val="ro-MD" w:eastAsia="ro-RO"/>
              </w:rPr>
              <w:t xml:space="preserve"> la nivel de fermă, ca și componentă secundară. </w:t>
            </w:r>
          </w:p>
          <w:p w14:paraId="398303FD" w14:textId="6F9B5598" w:rsidR="00B53297" w:rsidRPr="007518C8" w:rsidRDefault="00924225" w:rsidP="00924225">
            <w:pPr>
              <w:pBdr>
                <w:top w:val="nil"/>
                <w:left w:val="nil"/>
                <w:bottom w:val="nil"/>
                <w:right w:val="nil"/>
                <w:between w:val="nil"/>
              </w:pBdr>
              <w:tabs>
                <w:tab w:val="left" w:pos="464"/>
              </w:tabs>
              <w:rPr>
                <w:color w:val="000000"/>
                <w:sz w:val="22"/>
                <w:szCs w:val="22"/>
                <w:lang w:val="ro-MD" w:eastAsia="ro-RO"/>
              </w:rPr>
            </w:pPr>
            <w:r>
              <w:rPr>
                <w:sz w:val="22"/>
                <w:szCs w:val="22"/>
                <w:lang w:val="ro-MD" w:eastAsia="ro-RO"/>
              </w:rPr>
              <w:t xml:space="preserve">5.5.8. </w:t>
            </w:r>
            <w:r w:rsidR="00B53297" w:rsidRPr="007518C8">
              <w:rPr>
                <w:color w:val="000000"/>
                <w:sz w:val="22"/>
                <w:szCs w:val="22"/>
                <w:lang w:val="ro-MD" w:eastAsia="ro-RO"/>
              </w:rPr>
              <w:t>Utilajele și echipamente pentru producerea și/sau distribuirea furajelor ca hrană pentru animale din fermă.</w:t>
            </w:r>
          </w:p>
          <w:p w14:paraId="1EE487DC" w14:textId="0C6D2AAB" w:rsidR="00082762" w:rsidRPr="007518C8" w:rsidRDefault="00924225" w:rsidP="00924225">
            <w:pPr>
              <w:pBdr>
                <w:top w:val="nil"/>
                <w:left w:val="nil"/>
                <w:bottom w:val="nil"/>
                <w:right w:val="nil"/>
                <w:between w:val="nil"/>
              </w:pBdr>
              <w:rPr>
                <w:color w:val="000000"/>
                <w:sz w:val="22"/>
                <w:szCs w:val="22"/>
                <w:lang w:val="ro-MD" w:eastAsia="ro-RO"/>
              </w:rPr>
            </w:pPr>
            <w:r>
              <w:rPr>
                <w:sz w:val="22"/>
                <w:szCs w:val="22"/>
                <w:lang w:val="ro-MD" w:eastAsia="ro-RO"/>
              </w:rPr>
              <w:t xml:space="preserve">5.5.9. </w:t>
            </w:r>
            <w:proofErr w:type="spellStart"/>
            <w:r w:rsidR="00E921E5" w:rsidRPr="007518C8">
              <w:rPr>
                <w:color w:val="000000"/>
                <w:sz w:val="22"/>
                <w:szCs w:val="22"/>
                <w:lang w:val="ro-MD" w:eastAsia="ro-RO"/>
              </w:rPr>
              <w:t>I</w:t>
            </w:r>
            <w:r w:rsidR="00BB0AAE" w:rsidRPr="007518C8">
              <w:rPr>
                <w:color w:val="000000"/>
                <w:sz w:val="22"/>
                <w:szCs w:val="22"/>
                <w:lang w:val="ro-MD" w:eastAsia="ro-RO"/>
              </w:rPr>
              <w:t>nvestiţii</w:t>
            </w:r>
            <w:proofErr w:type="spellEnd"/>
            <w:r w:rsidR="00BB0AAE" w:rsidRPr="007518C8">
              <w:rPr>
                <w:color w:val="000000"/>
                <w:sz w:val="22"/>
                <w:szCs w:val="22"/>
                <w:lang w:val="ro-MD" w:eastAsia="ro-RO"/>
              </w:rPr>
              <w:t xml:space="preserve"> în</w:t>
            </w:r>
            <w:r w:rsidR="005A149B" w:rsidRPr="007518C8">
              <w:rPr>
                <w:color w:val="000000"/>
                <w:sz w:val="22"/>
                <w:szCs w:val="22"/>
                <w:lang w:val="ro-MD" w:eastAsia="ro-RO"/>
              </w:rPr>
              <w:t xml:space="preserve"> utilaje și/sau echipamente de</w:t>
            </w:r>
            <w:r w:rsidR="00BB0AAE" w:rsidRPr="007518C8">
              <w:rPr>
                <w:color w:val="000000"/>
                <w:sz w:val="22"/>
                <w:szCs w:val="22"/>
                <w:lang w:val="ro-MD" w:eastAsia="ro-RO"/>
              </w:rPr>
              <w:t xml:space="preserve"> procesare</w:t>
            </w:r>
            <w:r w:rsidR="005A149B" w:rsidRPr="007518C8">
              <w:rPr>
                <w:color w:val="000000"/>
                <w:sz w:val="22"/>
                <w:szCs w:val="22"/>
                <w:lang w:val="ro-MD" w:eastAsia="ro-RO"/>
              </w:rPr>
              <w:t xml:space="preserve"> </w:t>
            </w:r>
            <w:r w:rsidR="00BB0AAE" w:rsidRPr="007518C8">
              <w:rPr>
                <w:color w:val="000000"/>
                <w:sz w:val="22"/>
                <w:szCs w:val="22"/>
                <w:lang w:val="ro-MD" w:eastAsia="ro-RO"/>
              </w:rPr>
              <w:t xml:space="preserve">a produselor agricole </w:t>
            </w:r>
            <w:r w:rsidR="00BD53CB" w:rsidRPr="007518C8">
              <w:rPr>
                <w:color w:val="000000"/>
                <w:sz w:val="22"/>
                <w:szCs w:val="22"/>
                <w:lang w:val="ro-MD" w:eastAsia="ro-RO"/>
              </w:rPr>
              <w:t>în cadrul</w:t>
            </w:r>
            <w:r w:rsidR="00BB0AAE" w:rsidRPr="007518C8">
              <w:rPr>
                <w:color w:val="000000"/>
                <w:sz w:val="22"/>
                <w:szCs w:val="22"/>
                <w:lang w:val="ro-MD" w:eastAsia="ro-RO"/>
              </w:rPr>
              <w:t xml:space="preserve"> exploatației, </w:t>
            </w:r>
            <w:r w:rsidR="00BD53CB" w:rsidRPr="007518C8">
              <w:rPr>
                <w:color w:val="000000"/>
                <w:sz w:val="22"/>
                <w:szCs w:val="22"/>
                <w:lang w:val="ro-MD" w:eastAsia="ro-RO"/>
              </w:rPr>
              <w:t xml:space="preserve">este </w:t>
            </w:r>
            <w:r w:rsidR="00BB0AAE" w:rsidRPr="007518C8">
              <w:rPr>
                <w:color w:val="000000"/>
                <w:sz w:val="22"/>
                <w:szCs w:val="22"/>
                <w:lang w:val="ro-MD" w:eastAsia="ro-RO"/>
              </w:rPr>
              <w:t xml:space="preserve">corelată </w:t>
            </w:r>
            <w:r w:rsidR="00BD53CB" w:rsidRPr="007518C8">
              <w:rPr>
                <w:color w:val="000000"/>
                <w:sz w:val="22"/>
                <w:szCs w:val="22"/>
                <w:lang w:val="ro-MD" w:eastAsia="ro-RO"/>
              </w:rPr>
              <w:t>cu</w:t>
            </w:r>
            <w:r w:rsidR="00BB0AAE" w:rsidRPr="007518C8">
              <w:rPr>
                <w:color w:val="000000"/>
                <w:sz w:val="22"/>
                <w:szCs w:val="22"/>
                <w:lang w:val="ro-MD" w:eastAsia="ro-RO"/>
              </w:rPr>
              <w:t xml:space="preserve"> capacitatea proprie de producere, cuprinzând echipamente pentru vânzarea acestora</w:t>
            </w:r>
            <w:r w:rsidR="00E577BE" w:rsidRPr="007518C8">
              <w:rPr>
                <w:color w:val="000000"/>
                <w:sz w:val="22"/>
                <w:szCs w:val="22"/>
                <w:lang w:val="ro-MD" w:eastAsia="ro-RO"/>
              </w:rPr>
              <w:t>.</w:t>
            </w:r>
          </w:p>
          <w:p w14:paraId="4D884794" w14:textId="40AAE60D" w:rsidR="00FC1E3E" w:rsidRPr="007518C8" w:rsidRDefault="00924225" w:rsidP="00924225">
            <w:pPr>
              <w:pBdr>
                <w:top w:val="nil"/>
                <w:left w:val="nil"/>
                <w:bottom w:val="nil"/>
                <w:right w:val="nil"/>
                <w:between w:val="nil"/>
              </w:pBdr>
              <w:rPr>
                <w:color w:val="000000"/>
                <w:sz w:val="22"/>
                <w:szCs w:val="22"/>
                <w:lang w:val="ro-MD" w:eastAsia="ro-RO"/>
              </w:rPr>
            </w:pPr>
            <w:r>
              <w:rPr>
                <w:sz w:val="22"/>
                <w:szCs w:val="22"/>
                <w:lang w:val="ro-MD" w:eastAsia="ro-RO"/>
              </w:rPr>
              <w:t xml:space="preserve">5.5.10. </w:t>
            </w:r>
            <w:r w:rsidR="00E921E5" w:rsidRPr="007518C8">
              <w:rPr>
                <w:color w:val="000000"/>
                <w:sz w:val="22"/>
                <w:szCs w:val="22"/>
                <w:lang w:val="ro-MD" w:eastAsia="ro-RO"/>
              </w:rPr>
              <w:t>Î</w:t>
            </w:r>
            <w:r w:rsidR="00DA4D1A" w:rsidRPr="007518C8">
              <w:rPr>
                <w:color w:val="000000"/>
                <w:sz w:val="22"/>
                <w:szCs w:val="22"/>
                <w:lang w:val="ro-MD" w:eastAsia="ro-RO"/>
              </w:rPr>
              <w:t>nființarea/dezvoltarea componentei de comercializare/marketing la nivel de exploatație, inclusiv magazinele la poarta fermei sau rulotele alimentare prin care vor fi comercializate exclusiv propriile produse agricole, doar ca o componentă secundară a proiectului</w:t>
            </w:r>
            <w:r w:rsidR="00E577BE" w:rsidRPr="007518C8">
              <w:rPr>
                <w:color w:val="000000"/>
                <w:sz w:val="22"/>
                <w:szCs w:val="22"/>
                <w:lang w:val="ro-MD" w:eastAsia="ro-RO"/>
              </w:rPr>
              <w:t>.</w:t>
            </w:r>
          </w:p>
          <w:p w14:paraId="549CC746" w14:textId="50963B6D" w:rsidR="00FC1E3E" w:rsidRPr="007518C8" w:rsidRDefault="00924225" w:rsidP="00924225">
            <w:pPr>
              <w:pBdr>
                <w:top w:val="nil"/>
                <w:left w:val="nil"/>
                <w:bottom w:val="nil"/>
                <w:right w:val="nil"/>
                <w:between w:val="nil"/>
              </w:pBdr>
              <w:rPr>
                <w:color w:val="000000"/>
                <w:sz w:val="22"/>
                <w:szCs w:val="22"/>
                <w:lang w:val="ro-MD" w:eastAsia="ro-RO"/>
              </w:rPr>
            </w:pPr>
            <w:r>
              <w:rPr>
                <w:sz w:val="22"/>
                <w:szCs w:val="22"/>
                <w:lang w:val="ro-MD" w:eastAsia="ro-RO"/>
              </w:rPr>
              <w:t xml:space="preserve">5.5.11. </w:t>
            </w:r>
            <w:r w:rsidR="00E034E3" w:rsidRPr="007518C8">
              <w:rPr>
                <w:color w:val="000000" w:themeColor="text1"/>
                <w:sz w:val="22"/>
                <w:szCs w:val="22"/>
                <w:lang w:val="ro-MD" w:eastAsia="ro-RO"/>
              </w:rPr>
              <w:t xml:space="preserve">Investiții în </w:t>
            </w:r>
            <w:r w:rsidR="004F702F" w:rsidRPr="007518C8">
              <w:rPr>
                <w:color w:val="000000" w:themeColor="text1"/>
                <w:sz w:val="22"/>
                <w:szCs w:val="22"/>
                <w:lang w:val="ro-MD" w:eastAsia="ro-RO"/>
              </w:rPr>
              <w:t>stație meteorologică</w:t>
            </w:r>
            <w:r w:rsidR="00E577BE" w:rsidRPr="007518C8">
              <w:rPr>
                <w:color w:val="000000" w:themeColor="text1"/>
                <w:sz w:val="22"/>
                <w:szCs w:val="22"/>
                <w:lang w:val="ro-MD" w:eastAsia="ro-RO"/>
              </w:rPr>
              <w:t>.</w:t>
            </w:r>
            <w:r w:rsidR="4B6A2B1D" w:rsidRPr="007518C8">
              <w:rPr>
                <w:color w:val="000000" w:themeColor="text1"/>
                <w:sz w:val="22"/>
                <w:szCs w:val="22"/>
                <w:lang w:val="ro-MD" w:eastAsia="ro-RO"/>
              </w:rPr>
              <w:t xml:space="preserve">  </w:t>
            </w:r>
          </w:p>
          <w:p w14:paraId="37B5A67B" w14:textId="76910F60" w:rsidR="008D5E63" w:rsidRPr="007518C8" w:rsidRDefault="00924225" w:rsidP="00924225">
            <w:pPr>
              <w:pBdr>
                <w:top w:val="nil"/>
                <w:left w:val="nil"/>
                <w:bottom w:val="nil"/>
                <w:right w:val="nil"/>
                <w:between w:val="nil"/>
              </w:pBdr>
              <w:tabs>
                <w:tab w:val="left" w:pos="464"/>
              </w:tabs>
              <w:rPr>
                <w:color w:val="000000"/>
                <w:sz w:val="22"/>
                <w:szCs w:val="22"/>
                <w:lang w:val="ro-MD" w:eastAsia="ro-RO"/>
              </w:rPr>
            </w:pPr>
            <w:r>
              <w:rPr>
                <w:sz w:val="22"/>
                <w:szCs w:val="22"/>
                <w:lang w:val="ro-MD" w:eastAsia="ro-RO"/>
              </w:rPr>
              <w:t xml:space="preserve">5.5.12. </w:t>
            </w:r>
            <w:r w:rsidR="008D5E63" w:rsidRPr="007518C8">
              <w:rPr>
                <w:color w:val="000000"/>
                <w:sz w:val="22"/>
                <w:szCs w:val="22"/>
                <w:lang w:val="ro-MD" w:eastAsia="ro-RO"/>
              </w:rPr>
              <w:t>Investiții în</w:t>
            </w:r>
            <w:r w:rsidR="00DA4D1A" w:rsidRPr="007518C8">
              <w:rPr>
                <w:color w:val="000000"/>
                <w:sz w:val="22"/>
                <w:szCs w:val="22"/>
                <w:lang w:val="ro-MD" w:eastAsia="ro-RO"/>
              </w:rPr>
              <w:t xml:space="preserve"> digital</w:t>
            </w:r>
            <w:r w:rsidR="001C74C5" w:rsidRPr="007518C8">
              <w:rPr>
                <w:color w:val="000000"/>
                <w:sz w:val="22"/>
                <w:szCs w:val="22"/>
                <w:lang w:val="ro-MD" w:eastAsia="ro-RO"/>
              </w:rPr>
              <w:t>izare</w:t>
            </w:r>
            <w:r w:rsidR="00DA4D1A" w:rsidRPr="007518C8">
              <w:rPr>
                <w:color w:val="000000"/>
                <w:sz w:val="22"/>
                <w:szCs w:val="22"/>
                <w:lang w:val="ro-MD" w:eastAsia="ro-RO"/>
              </w:rPr>
              <w:t xml:space="preserve"> pentru practicarea agriculturii de precizie</w:t>
            </w:r>
            <w:r w:rsidR="00E577BE" w:rsidRPr="007518C8">
              <w:rPr>
                <w:color w:val="000000"/>
                <w:sz w:val="22"/>
                <w:szCs w:val="22"/>
                <w:lang w:val="ro-MD" w:eastAsia="ro-RO"/>
              </w:rPr>
              <w:t>, doar ca o componentă secundară a proiectului</w:t>
            </w:r>
            <w:r w:rsidR="008D5E63" w:rsidRPr="007518C8">
              <w:rPr>
                <w:color w:val="000000"/>
                <w:sz w:val="22"/>
                <w:szCs w:val="22"/>
                <w:lang w:val="ro-MD" w:eastAsia="ro-RO"/>
              </w:rPr>
              <w:t>.</w:t>
            </w:r>
          </w:p>
          <w:p w14:paraId="226D7F7C" w14:textId="7B1EB945" w:rsidR="008D5E63" w:rsidRPr="007518C8" w:rsidRDefault="00924225" w:rsidP="00924225">
            <w:pPr>
              <w:pBdr>
                <w:top w:val="nil"/>
                <w:left w:val="nil"/>
                <w:bottom w:val="nil"/>
                <w:right w:val="nil"/>
                <w:between w:val="nil"/>
              </w:pBdr>
              <w:tabs>
                <w:tab w:val="left" w:pos="464"/>
              </w:tabs>
              <w:rPr>
                <w:color w:val="000000"/>
                <w:sz w:val="22"/>
                <w:szCs w:val="22"/>
                <w:lang w:val="ro-MD" w:eastAsia="ro-RO"/>
              </w:rPr>
            </w:pPr>
            <w:r>
              <w:rPr>
                <w:sz w:val="22"/>
                <w:szCs w:val="22"/>
                <w:lang w:val="ro-MD" w:eastAsia="ro-RO"/>
              </w:rPr>
              <w:t xml:space="preserve">5.5.13. </w:t>
            </w:r>
            <w:r w:rsidR="00E921E5" w:rsidRPr="007518C8">
              <w:rPr>
                <w:color w:val="000000"/>
                <w:sz w:val="22"/>
                <w:szCs w:val="22"/>
                <w:lang w:val="ro-MD" w:eastAsia="ro-RO"/>
              </w:rPr>
              <w:t>Î</w:t>
            </w:r>
            <w:r w:rsidR="00DA4D1A" w:rsidRPr="007518C8">
              <w:rPr>
                <w:color w:val="000000"/>
                <w:sz w:val="22"/>
                <w:szCs w:val="22"/>
                <w:lang w:val="ro-MD" w:eastAsia="ro-RO"/>
              </w:rPr>
              <w:t>nființarea și/sau modernizarea căilor de acces</w:t>
            </w:r>
            <w:r w:rsidR="001C74C5" w:rsidRPr="007518C8">
              <w:rPr>
                <w:color w:val="000000"/>
                <w:sz w:val="22"/>
                <w:szCs w:val="22"/>
                <w:lang w:val="ro-MD" w:eastAsia="ro-RO"/>
              </w:rPr>
              <w:t>, apă, gaz, canalizare</w:t>
            </w:r>
            <w:r w:rsidR="008D6865" w:rsidRPr="007518C8">
              <w:rPr>
                <w:color w:val="000000"/>
                <w:sz w:val="22"/>
                <w:szCs w:val="22"/>
                <w:lang w:val="ro-MD" w:eastAsia="ro-RO"/>
              </w:rPr>
              <w:t>, electricitate</w:t>
            </w:r>
            <w:r w:rsidR="00DA4D1A" w:rsidRPr="007518C8">
              <w:rPr>
                <w:color w:val="000000"/>
                <w:sz w:val="22"/>
                <w:szCs w:val="22"/>
                <w:lang w:val="ro-MD" w:eastAsia="ro-RO"/>
              </w:rPr>
              <w:t xml:space="preserve"> în cadrul </w:t>
            </w:r>
            <w:r w:rsidR="008D6865" w:rsidRPr="007518C8">
              <w:rPr>
                <w:color w:val="000000"/>
                <w:sz w:val="22"/>
                <w:szCs w:val="22"/>
                <w:lang w:val="ro-MD" w:eastAsia="ro-RO"/>
              </w:rPr>
              <w:t>exploatației</w:t>
            </w:r>
            <w:r w:rsidR="00DA4D1A" w:rsidRPr="007518C8">
              <w:rPr>
                <w:color w:val="000000"/>
                <w:sz w:val="22"/>
                <w:szCs w:val="22"/>
                <w:lang w:val="ro-MD" w:eastAsia="ro-RO"/>
              </w:rPr>
              <w:t xml:space="preserve">, </w:t>
            </w:r>
            <w:r w:rsidR="008D6865" w:rsidRPr="007518C8">
              <w:rPr>
                <w:color w:val="000000"/>
                <w:sz w:val="22"/>
                <w:szCs w:val="22"/>
                <w:lang w:val="ro-MD" w:eastAsia="ro-RO"/>
              </w:rPr>
              <w:t xml:space="preserve">cu </w:t>
            </w:r>
            <w:r w:rsidR="00BD71E8" w:rsidRPr="007518C8">
              <w:rPr>
                <w:color w:val="000000"/>
                <w:sz w:val="22"/>
                <w:szCs w:val="22"/>
                <w:lang w:val="ro-MD" w:eastAsia="ro-RO"/>
              </w:rPr>
              <w:t>racordare</w:t>
            </w:r>
            <w:r w:rsidR="00835352" w:rsidRPr="007518C8">
              <w:rPr>
                <w:color w:val="000000"/>
                <w:sz w:val="22"/>
                <w:szCs w:val="22"/>
                <w:lang w:val="ro-MD" w:eastAsia="ro-RO"/>
              </w:rPr>
              <w:t xml:space="preserve"> la infrastructura e</w:t>
            </w:r>
            <w:r w:rsidR="00E577BE" w:rsidRPr="007518C8">
              <w:rPr>
                <w:color w:val="000000"/>
                <w:sz w:val="22"/>
                <w:szCs w:val="22"/>
                <w:lang w:val="ro-MD" w:eastAsia="ro-RO"/>
              </w:rPr>
              <w:t>x</w:t>
            </w:r>
            <w:r w:rsidR="00BD71E8" w:rsidRPr="007518C8">
              <w:rPr>
                <w:color w:val="000000"/>
                <w:sz w:val="22"/>
                <w:szCs w:val="22"/>
                <w:lang w:val="ro-MD" w:eastAsia="ro-RO"/>
              </w:rPr>
              <w:t>istentă</w:t>
            </w:r>
            <w:r w:rsidR="00DA4D1A" w:rsidRPr="007518C8">
              <w:rPr>
                <w:color w:val="000000"/>
                <w:sz w:val="22"/>
                <w:szCs w:val="22"/>
                <w:lang w:val="ro-MD" w:eastAsia="ro-RO"/>
              </w:rPr>
              <w:t>, doar ca o componentă secundară a proiectului</w:t>
            </w:r>
            <w:r w:rsidR="008D5E63" w:rsidRPr="007518C8">
              <w:rPr>
                <w:color w:val="000000"/>
                <w:sz w:val="22"/>
                <w:szCs w:val="22"/>
                <w:lang w:val="ro-MD" w:eastAsia="ro-RO"/>
              </w:rPr>
              <w:t>.</w:t>
            </w:r>
          </w:p>
          <w:p w14:paraId="41A5A259" w14:textId="57B2D666" w:rsidR="008D5E63" w:rsidRPr="007518C8" w:rsidRDefault="00924225" w:rsidP="00924225">
            <w:pPr>
              <w:pBdr>
                <w:top w:val="nil"/>
                <w:left w:val="nil"/>
                <w:bottom w:val="nil"/>
                <w:right w:val="nil"/>
                <w:between w:val="nil"/>
              </w:pBdr>
              <w:tabs>
                <w:tab w:val="left" w:pos="464"/>
              </w:tabs>
              <w:rPr>
                <w:color w:val="000000"/>
                <w:sz w:val="22"/>
                <w:szCs w:val="22"/>
                <w:lang w:val="ro-MD" w:eastAsia="ro-RO"/>
              </w:rPr>
            </w:pPr>
            <w:r>
              <w:rPr>
                <w:sz w:val="22"/>
                <w:szCs w:val="22"/>
                <w:lang w:val="ro-MD" w:eastAsia="ro-RO"/>
              </w:rPr>
              <w:t xml:space="preserve">5.5.14. </w:t>
            </w:r>
            <w:r w:rsidR="00E921E5" w:rsidRPr="007518C8">
              <w:rPr>
                <w:color w:val="000000"/>
                <w:sz w:val="22"/>
                <w:szCs w:val="22"/>
                <w:lang w:val="ro-MD" w:eastAsia="ro-RO"/>
              </w:rPr>
              <w:t>I</w:t>
            </w:r>
            <w:r w:rsidR="00DA4D1A" w:rsidRPr="007518C8">
              <w:rPr>
                <w:color w:val="000000"/>
                <w:sz w:val="22"/>
                <w:szCs w:val="22"/>
                <w:lang w:val="ro-MD" w:eastAsia="ro-RO"/>
              </w:rPr>
              <w:t xml:space="preserve">nvestiții </w:t>
            </w:r>
            <w:r w:rsidR="001C74C5" w:rsidRPr="007518C8">
              <w:rPr>
                <w:color w:val="000000"/>
                <w:sz w:val="22"/>
                <w:szCs w:val="22"/>
                <w:lang w:val="ro-MD" w:eastAsia="ro-RO"/>
              </w:rPr>
              <w:t>în</w:t>
            </w:r>
            <w:r w:rsidR="00DA4D1A" w:rsidRPr="007518C8">
              <w:rPr>
                <w:color w:val="000000"/>
                <w:sz w:val="22"/>
                <w:szCs w:val="22"/>
                <w:lang w:val="ro-MD" w:eastAsia="ro-RO"/>
              </w:rPr>
              <w:t xml:space="preserve"> echipament</w:t>
            </w:r>
            <w:r w:rsidR="001C74C5" w:rsidRPr="007518C8">
              <w:rPr>
                <w:color w:val="000000"/>
                <w:sz w:val="22"/>
                <w:szCs w:val="22"/>
                <w:lang w:val="ro-MD" w:eastAsia="ro-RO"/>
              </w:rPr>
              <w:t>e</w:t>
            </w:r>
            <w:r w:rsidR="00DA4D1A" w:rsidRPr="007518C8">
              <w:rPr>
                <w:color w:val="000000"/>
                <w:sz w:val="22"/>
                <w:szCs w:val="22"/>
                <w:lang w:val="ro-MD" w:eastAsia="ro-RO"/>
              </w:rPr>
              <w:t xml:space="preserve"> pentru irigații la nivel de </w:t>
            </w:r>
            <w:r w:rsidR="001C74C5" w:rsidRPr="007518C8">
              <w:rPr>
                <w:color w:val="000000"/>
                <w:sz w:val="22"/>
                <w:szCs w:val="22"/>
                <w:lang w:val="ro-MD" w:eastAsia="ro-RO"/>
              </w:rPr>
              <w:t>exploatație,</w:t>
            </w:r>
            <w:r w:rsidR="00DA4D1A" w:rsidRPr="007518C8">
              <w:rPr>
                <w:color w:val="000000"/>
                <w:sz w:val="22"/>
                <w:szCs w:val="22"/>
                <w:lang w:val="ro-MD" w:eastAsia="ro-RO"/>
              </w:rPr>
              <w:t xml:space="preserve"> doar ca o componentă secundară a proiectului</w:t>
            </w:r>
            <w:r w:rsidR="008D5E63" w:rsidRPr="007518C8">
              <w:rPr>
                <w:color w:val="000000"/>
                <w:sz w:val="22"/>
                <w:szCs w:val="22"/>
                <w:lang w:val="ro-MD" w:eastAsia="ro-RO"/>
              </w:rPr>
              <w:t>.</w:t>
            </w:r>
          </w:p>
          <w:p w14:paraId="45D5A7F0" w14:textId="34DCA320" w:rsidR="00EE50BB" w:rsidRPr="007518C8" w:rsidRDefault="00924225" w:rsidP="00924225">
            <w:pPr>
              <w:pBdr>
                <w:top w:val="nil"/>
                <w:left w:val="nil"/>
                <w:bottom w:val="nil"/>
                <w:right w:val="nil"/>
                <w:between w:val="nil"/>
              </w:pBdr>
              <w:tabs>
                <w:tab w:val="left" w:pos="464"/>
              </w:tabs>
              <w:rPr>
                <w:color w:val="000000"/>
                <w:sz w:val="22"/>
                <w:szCs w:val="22"/>
                <w:lang w:val="ro-MD" w:eastAsia="ro-RO"/>
              </w:rPr>
            </w:pPr>
            <w:r>
              <w:rPr>
                <w:sz w:val="22"/>
                <w:szCs w:val="22"/>
                <w:lang w:val="ro-MD" w:eastAsia="ro-RO"/>
              </w:rPr>
              <w:t xml:space="preserve">5.5.15. </w:t>
            </w:r>
            <w:r w:rsidR="00E921E5" w:rsidRPr="007518C8">
              <w:rPr>
                <w:color w:val="000000"/>
                <w:sz w:val="22"/>
                <w:szCs w:val="22"/>
                <w:lang w:val="ro-MD" w:eastAsia="ro-RO"/>
              </w:rPr>
              <w:t>Investiții în</w:t>
            </w:r>
            <w:r w:rsidR="008D5E63" w:rsidRPr="007518C8">
              <w:rPr>
                <w:color w:val="000000"/>
                <w:sz w:val="22"/>
                <w:szCs w:val="22"/>
                <w:lang w:val="ro-MD" w:eastAsia="ro-RO"/>
              </w:rPr>
              <w:t xml:space="preserve"> surse </w:t>
            </w:r>
            <w:r w:rsidR="00C716A3">
              <w:rPr>
                <w:color w:val="000000"/>
                <w:sz w:val="22"/>
                <w:szCs w:val="22"/>
                <w:lang w:val="ro-MD" w:eastAsia="ro-RO"/>
              </w:rPr>
              <w:t xml:space="preserve">de energie </w:t>
            </w:r>
            <w:r w:rsidR="008D5E63" w:rsidRPr="007518C8">
              <w:rPr>
                <w:color w:val="000000"/>
                <w:sz w:val="22"/>
                <w:szCs w:val="22"/>
                <w:lang w:val="ro-MD" w:eastAsia="ro-RO"/>
              </w:rPr>
              <w:t>regenerabil</w:t>
            </w:r>
            <w:r w:rsidR="00C716A3">
              <w:rPr>
                <w:color w:val="000000"/>
                <w:sz w:val="22"/>
                <w:szCs w:val="22"/>
                <w:lang w:val="ro-MD" w:eastAsia="ro-RO"/>
              </w:rPr>
              <w:t>ă</w:t>
            </w:r>
            <w:r w:rsidR="00DA4D1A" w:rsidRPr="007518C8">
              <w:rPr>
                <w:color w:val="000000"/>
                <w:sz w:val="22"/>
                <w:szCs w:val="22"/>
                <w:lang w:val="ro-MD" w:eastAsia="ro-RO"/>
              </w:rPr>
              <w:t xml:space="preserve">, </w:t>
            </w:r>
            <w:r w:rsidR="00A77CA8" w:rsidRPr="007518C8">
              <w:rPr>
                <w:color w:val="000000"/>
                <w:sz w:val="22"/>
                <w:szCs w:val="22"/>
                <w:lang w:val="ro-MD" w:eastAsia="ro-RO"/>
              </w:rPr>
              <w:t>în limita consumului propriu</w:t>
            </w:r>
            <w:r w:rsidR="00F96827" w:rsidRPr="007518C8">
              <w:rPr>
                <w:color w:val="000000"/>
                <w:sz w:val="22"/>
                <w:szCs w:val="22"/>
                <w:lang w:val="ro-MD" w:eastAsia="ro-RO"/>
              </w:rPr>
              <w:t xml:space="preserve">, </w:t>
            </w:r>
            <w:r w:rsidR="00DA4D1A" w:rsidRPr="007518C8">
              <w:rPr>
                <w:color w:val="000000"/>
                <w:sz w:val="22"/>
                <w:szCs w:val="22"/>
                <w:lang w:val="ro-MD" w:eastAsia="ro-RO"/>
              </w:rPr>
              <w:t>ca componentă secundară a unui proiect</w:t>
            </w:r>
            <w:r w:rsidR="008D5E63" w:rsidRPr="007518C8">
              <w:rPr>
                <w:color w:val="000000"/>
                <w:sz w:val="22"/>
                <w:szCs w:val="22"/>
                <w:lang w:val="ro-MD" w:eastAsia="ro-RO"/>
              </w:rPr>
              <w:t>ului</w:t>
            </w:r>
            <w:r w:rsidR="00DA4D1A" w:rsidRPr="007518C8">
              <w:rPr>
                <w:color w:val="000000"/>
                <w:sz w:val="22"/>
                <w:szCs w:val="22"/>
                <w:lang w:val="ro-MD" w:eastAsia="ro-RO"/>
              </w:rPr>
              <w:t xml:space="preserve"> investiți</w:t>
            </w:r>
            <w:r w:rsidR="008D5E63" w:rsidRPr="007518C8">
              <w:rPr>
                <w:color w:val="000000"/>
                <w:sz w:val="22"/>
                <w:szCs w:val="22"/>
                <w:lang w:val="ro-MD" w:eastAsia="ro-RO"/>
              </w:rPr>
              <w:t>onal</w:t>
            </w:r>
            <w:r w:rsidR="00E921E5" w:rsidRPr="007518C8">
              <w:rPr>
                <w:color w:val="000000"/>
                <w:sz w:val="22"/>
                <w:szCs w:val="22"/>
                <w:lang w:val="ro-MD" w:eastAsia="ro-RO"/>
              </w:rPr>
              <w:t>.</w:t>
            </w:r>
          </w:p>
          <w:p w14:paraId="3D2E539D" w14:textId="67EF722F" w:rsidR="00F025BA" w:rsidRPr="007518C8" w:rsidRDefault="00924225" w:rsidP="00924225">
            <w:pPr>
              <w:pBdr>
                <w:top w:val="nil"/>
                <w:left w:val="nil"/>
                <w:bottom w:val="nil"/>
                <w:right w:val="nil"/>
                <w:between w:val="nil"/>
              </w:pBdr>
              <w:tabs>
                <w:tab w:val="left" w:pos="464"/>
              </w:tabs>
              <w:rPr>
                <w:color w:val="000000"/>
                <w:sz w:val="22"/>
                <w:szCs w:val="22"/>
                <w:lang w:val="ro-MD" w:eastAsia="ro-RO"/>
              </w:rPr>
            </w:pPr>
            <w:r>
              <w:rPr>
                <w:sz w:val="22"/>
                <w:szCs w:val="22"/>
                <w:lang w:val="ro-MD" w:eastAsia="ro-RO"/>
              </w:rPr>
              <w:t xml:space="preserve">5.5.16. </w:t>
            </w:r>
            <w:r w:rsidR="00F025BA" w:rsidRPr="007518C8">
              <w:rPr>
                <w:color w:val="000000"/>
                <w:sz w:val="22"/>
                <w:szCs w:val="22"/>
                <w:lang w:val="ro-MD" w:eastAsia="ro-RO"/>
              </w:rPr>
              <w:t>Remorci cu instalații frigorifice</w:t>
            </w:r>
            <w:r w:rsidR="00EE50BB" w:rsidRPr="007518C8">
              <w:rPr>
                <w:color w:val="000000"/>
                <w:sz w:val="22"/>
                <w:szCs w:val="22"/>
                <w:lang w:val="ro-MD" w:eastAsia="ro-RO"/>
              </w:rPr>
              <w:t xml:space="preserve">, în limita </w:t>
            </w:r>
            <w:r w:rsidR="001627B0" w:rsidRPr="007518C8">
              <w:rPr>
                <w:color w:val="000000"/>
                <w:sz w:val="22"/>
                <w:szCs w:val="22"/>
                <w:lang w:val="ro-MD" w:eastAsia="ro-RO"/>
              </w:rPr>
              <w:t>capacităților de producere proprie</w:t>
            </w:r>
            <w:r w:rsidR="00CC74CF" w:rsidRPr="007518C8">
              <w:rPr>
                <w:color w:val="000000"/>
                <w:sz w:val="22"/>
                <w:szCs w:val="22"/>
                <w:lang w:val="ro-MD" w:eastAsia="ro-RO"/>
              </w:rPr>
              <w:t xml:space="preserve">, </w:t>
            </w:r>
            <w:r w:rsidR="00EE50BB" w:rsidRPr="007518C8">
              <w:rPr>
                <w:color w:val="000000"/>
                <w:sz w:val="22"/>
                <w:szCs w:val="22"/>
                <w:lang w:val="ro-MD" w:eastAsia="ro-RO"/>
              </w:rPr>
              <w:t>ca componentă secundară a unui proiectului investițional.</w:t>
            </w:r>
          </w:p>
        </w:tc>
      </w:tr>
      <w:tr w:rsidR="00F02E33" w:rsidRPr="003250A0" w14:paraId="4C445563" w14:textId="77777777" w:rsidTr="0058007A">
        <w:tc>
          <w:tcPr>
            <w:tcW w:w="9498" w:type="dxa"/>
            <w:shd w:val="clear" w:color="auto" w:fill="D9D9D9" w:themeFill="background1" w:themeFillShade="D9"/>
          </w:tcPr>
          <w:p w14:paraId="23A6ACEA" w14:textId="4AC15842" w:rsidR="00F02E33" w:rsidRPr="003250A0" w:rsidRDefault="0058007A" w:rsidP="00C66F72">
            <w:pPr>
              <w:rPr>
                <w:b/>
                <w:bCs/>
                <w:sz w:val="22"/>
                <w:szCs w:val="22"/>
                <w:lang w:val="ro-MD" w:eastAsia="ro-RO"/>
              </w:rPr>
            </w:pPr>
            <w:r w:rsidRPr="003250A0">
              <w:rPr>
                <w:b/>
                <w:bCs/>
                <w:sz w:val="22"/>
                <w:szCs w:val="22"/>
                <w:lang w:val="ro-MD" w:eastAsia="ro-RO"/>
              </w:rPr>
              <w:lastRenderedPageBreak/>
              <w:t>5.</w:t>
            </w:r>
            <w:r w:rsidR="0080188F" w:rsidRPr="003250A0">
              <w:rPr>
                <w:b/>
                <w:bCs/>
                <w:sz w:val="22"/>
                <w:szCs w:val="22"/>
                <w:lang w:val="ro-MD" w:eastAsia="ro-RO"/>
              </w:rPr>
              <w:t>6</w:t>
            </w:r>
            <w:r w:rsidRPr="003250A0">
              <w:rPr>
                <w:b/>
                <w:bCs/>
                <w:sz w:val="22"/>
                <w:szCs w:val="22"/>
                <w:lang w:val="ro-MD" w:eastAsia="ro-RO"/>
              </w:rPr>
              <w:t xml:space="preserve"> Documente </w:t>
            </w:r>
            <w:r w:rsidR="00595DAE" w:rsidRPr="003250A0">
              <w:rPr>
                <w:b/>
                <w:bCs/>
                <w:sz w:val="22"/>
                <w:szCs w:val="22"/>
                <w:lang w:val="ro-MD" w:eastAsia="ro-RO"/>
              </w:rPr>
              <w:t>confirmative</w:t>
            </w:r>
          </w:p>
        </w:tc>
      </w:tr>
      <w:tr w:rsidR="00F02E33" w:rsidRPr="00090573" w14:paraId="12AC19DC" w14:textId="77777777" w:rsidTr="00277389">
        <w:tc>
          <w:tcPr>
            <w:tcW w:w="9498" w:type="dxa"/>
          </w:tcPr>
          <w:p w14:paraId="70E7E5B1" w14:textId="52BBF634" w:rsidR="00B56D99" w:rsidRPr="003250A0" w:rsidRDefault="00644E55" w:rsidP="00644E55">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5.6.1. </w:t>
            </w:r>
            <w:r w:rsidR="00FA76F3">
              <w:rPr>
                <w:sz w:val="22"/>
                <w:szCs w:val="22"/>
                <w:lang w:val="ro-MD" w:eastAsia="ro-RO"/>
              </w:rPr>
              <w:t>P</w:t>
            </w:r>
            <w:r w:rsidR="00DF291A" w:rsidRPr="003250A0">
              <w:rPr>
                <w:sz w:val="22"/>
                <w:szCs w:val="22"/>
                <w:lang w:val="ro-MD" w:eastAsia="ro-RO"/>
              </w:rPr>
              <w:t>roiectul investițional</w:t>
            </w:r>
            <w:r w:rsidR="00FA76F3">
              <w:rPr>
                <w:sz w:val="22"/>
                <w:szCs w:val="22"/>
                <w:lang w:val="ro-MD" w:eastAsia="ro-RO"/>
              </w:rPr>
              <w:t>.</w:t>
            </w:r>
          </w:p>
          <w:p w14:paraId="0B63AD51" w14:textId="4BE3AE35" w:rsidR="00B56D99" w:rsidRPr="003250A0" w:rsidRDefault="00644E55" w:rsidP="00644E55">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5.6.2. </w:t>
            </w:r>
            <w:r w:rsidR="00FA76F3">
              <w:rPr>
                <w:sz w:val="22"/>
                <w:szCs w:val="22"/>
                <w:lang w:val="ro-MD" w:eastAsia="ro-RO"/>
              </w:rPr>
              <w:t>P</w:t>
            </w:r>
            <w:r w:rsidR="00B56D99" w:rsidRPr="003250A0">
              <w:rPr>
                <w:sz w:val="22"/>
                <w:szCs w:val="22"/>
                <w:lang w:val="ro-MD" w:eastAsia="ro-RO"/>
              </w:rPr>
              <w:t>roiectul tehnic</w:t>
            </w:r>
            <w:r w:rsidR="00880D2A" w:rsidRPr="003250A0">
              <w:rPr>
                <w:sz w:val="22"/>
                <w:szCs w:val="22"/>
                <w:lang w:val="ro-MD" w:eastAsia="ro-RO"/>
              </w:rPr>
              <w:t xml:space="preserve"> și </w:t>
            </w:r>
            <w:r w:rsidR="00B56D99" w:rsidRPr="003250A0">
              <w:rPr>
                <w:sz w:val="22"/>
                <w:szCs w:val="22"/>
                <w:lang w:val="ro-MD" w:eastAsia="ro-RO"/>
              </w:rPr>
              <w:t xml:space="preserve">devizul de cheltuieli, elaborate și verificate de specialiști care dețin certificat de atestare </w:t>
            </w:r>
            <w:proofErr w:type="spellStart"/>
            <w:r w:rsidR="00B56D99" w:rsidRPr="003250A0">
              <w:rPr>
                <w:sz w:val="22"/>
                <w:szCs w:val="22"/>
                <w:lang w:val="ro-MD" w:eastAsia="ro-RO"/>
              </w:rPr>
              <w:t>tehnico</w:t>
            </w:r>
            <w:proofErr w:type="spellEnd"/>
            <w:r w:rsidR="00B56D99" w:rsidRPr="003250A0">
              <w:rPr>
                <w:sz w:val="22"/>
                <w:szCs w:val="22"/>
                <w:lang w:val="ro-MD" w:eastAsia="ro-RO"/>
              </w:rPr>
              <w:t>-profesională în domeniile de incidență, după caz</w:t>
            </w:r>
            <w:r w:rsidR="00F03299">
              <w:rPr>
                <w:sz w:val="22"/>
                <w:szCs w:val="22"/>
                <w:lang w:val="ro-MD" w:eastAsia="ro-RO"/>
              </w:rPr>
              <w:t>.</w:t>
            </w:r>
          </w:p>
          <w:p w14:paraId="09FCB334" w14:textId="017F6182" w:rsidR="00B56D99" w:rsidRPr="003250A0" w:rsidRDefault="00644E55" w:rsidP="00644E55">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5.6.3. </w:t>
            </w:r>
            <w:r w:rsidR="00FA76F3">
              <w:rPr>
                <w:sz w:val="22"/>
                <w:szCs w:val="22"/>
                <w:lang w:val="ro-MD" w:eastAsia="ro-RO"/>
              </w:rPr>
              <w:t>C</w:t>
            </w:r>
            <w:r w:rsidR="00B56D99" w:rsidRPr="003250A0">
              <w:rPr>
                <w:sz w:val="22"/>
                <w:szCs w:val="22"/>
                <w:lang w:val="ro-MD" w:eastAsia="ro-RO"/>
              </w:rPr>
              <w:t>opia actelor permisive necesare pentru efectuarea investiției</w:t>
            </w:r>
            <w:r w:rsidR="00FA76F3">
              <w:rPr>
                <w:sz w:val="22"/>
                <w:szCs w:val="22"/>
                <w:lang w:val="ro-MD" w:eastAsia="ro-RO"/>
              </w:rPr>
              <w:t>, după caz</w:t>
            </w:r>
            <w:r w:rsidR="00F03299">
              <w:rPr>
                <w:sz w:val="22"/>
                <w:szCs w:val="22"/>
                <w:lang w:val="ro-MD" w:eastAsia="ro-RO"/>
              </w:rPr>
              <w:t>.</w:t>
            </w:r>
          </w:p>
          <w:p w14:paraId="1CF1F88E" w14:textId="41933DA4" w:rsidR="003277FB" w:rsidRPr="003277FB" w:rsidRDefault="00644E55" w:rsidP="00644E55">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5.6.4. </w:t>
            </w:r>
            <w:r w:rsidR="00FA76F3">
              <w:rPr>
                <w:sz w:val="22"/>
                <w:szCs w:val="22"/>
                <w:lang w:val="ro-MD" w:eastAsia="ro-RO"/>
              </w:rPr>
              <w:t>Dovada contribuției proprii, confirmată prin</w:t>
            </w:r>
            <w:r w:rsidR="0074504D">
              <w:rPr>
                <w:sz w:val="22"/>
                <w:szCs w:val="22"/>
                <w:lang w:val="ro-MD" w:eastAsia="ro-RO"/>
              </w:rPr>
              <w:t>:</w:t>
            </w:r>
            <w:r w:rsidR="00FA76F3">
              <w:rPr>
                <w:sz w:val="22"/>
                <w:szCs w:val="22"/>
                <w:lang w:val="ro-MD" w:eastAsia="ro-RO"/>
              </w:rPr>
              <w:t xml:space="preserve"> </w:t>
            </w:r>
            <w:r w:rsidR="003277FB" w:rsidRPr="003277FB">
              <w:rPr>
                <w:sz w:val="22"/>
                <w:szCs w:val="22"/>
                <w:lang w:val="ro-MD" w:eastAsia="ro-RO"/>
              </w:rPr>
              <w:t>extras din cont bancar, contract de credit/intenție, contract de împrumut – se prezintă după aprobarea proiectului investițional.</w:t>
            </w:r>
          </w:p>
          <w:p w14:paraId="2224794B" w14:textId="0DCBCA4E" w:rsidR="00FA76F3" w:rsidRDefault="00644E55" w:rsidP="00644E55">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5.6.5. </w:t>
            </w:r>
            <w:r w:rsidR="002521E3" w:rsidRPr="002521E3">
              <w:rPr>
                <w:sz w:val="22"/>
                <w:szCs w:val="22"/>
                <w:lang w:val="ro-MD" w:eastAsia="ro-RO"/>
              </w:rPr>
              <w:t xml:space="preserve">Copia autorizării sanitare veterinare a </w:t>
            </w:r>
            <w:proofErr w:type="spellStart"/>
            <w:r w:rsidR="002521E3" w:rsidRPr="002521E3">
              <w:rPr>
                <w:sz w:val="22"/>
                <w:szCs w:val="22"/>
                <w:lang w:val="ro-MD" w:eastAsia="ro-RO"/>
              </w:rPr>
              <w:t>exploataţiei</w:t>
            </w:r>
            <w:proofErr w:type="spellEnd"/>
            <w:r w:rsidR="002521E3">
              <w:rPr>
                <w:sz w:val="22"/>
                <w:szCs w:val="22"/>
                <w:lang w:val="ro-MD" w:eastAsia="ro-RO"/>
              </w:rPr>
              <w:t xml:space="preserve">, </w:t>
            </w:r>
            <w:r w:rsidR="008332F6" w:rsidRPr="00DE7CFA">
              <w:rPr>
                <w:sz w:val="22"/>
                <w:szCs w:val="22"/>
                <w:lang w:val="ro-MD" w:eastAsia="ro-RO"/>
              </w:rPr>
              <w:t>sau înregistrării în cazul apicultorilor</w:t>
            </w:r>
            <w:r w:rsidR="008332F6">
              <w:rPr>
                <w:sz w:val="22"/>
                <w:szCs w:val="22"/>
                <w:lang w:val="ro-MD" w:eastAsia="ro-RO"/>
              </w:rPr>
              <w:t xml:space="preserve">, </w:t>
            </w:r>
            <w:r w:rsidR="002521E3">
              <w:rPr>
                <w:sz w:val="22"/>
                <w:szCs w:val="22"/>
                <w:lang w:val="ro-MD" w:eastAsia="ro-RO"/>
              </w:rPr>
              <w:t>după caz.</w:t>
            </w:r>
          </w:p>
          <w:p w14:paraId="38E4A27A" w14:textId="793426B0" w:rsidR="0062680B" w:rsidRDefault="00644E55" w:rsidP="00644E55">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5.6.6. </w:t>
            </w:r>
            <w:r w:rsidR="00263DB2">
              <w:rPr>
                <w:sz w:val="22"/>
                <w:szCs w:val="22"/>
                <w:lang w:val="ro-MD" w:eastAsia="ro-RO"/>
              </w:rPr>
              <w:t xml:space="preserve">Dovada </w:t>
            </w:r>
            <w:r w:rsidR="00263DB2" w:rsidRPr="00263DB2">
              <w:rPr>
                <w:sz w:val="22"/>
                <w:szCs w:val="22"/>
                <w:lang w:val="ro-MD" w:eastAsia="ro-RO"/>
              </w:rPr>
              <w:t>deține</w:t>
            </w:r>
            <w:r w:rsidR="001D09CC">
              <w:rPr>
                <w:sz w:val="22"/>
                <w:szCs w:val="22"/>
                <w:lang w:val="ro-MD" w:eastAsia="ro-RO"/>
              </w:rPr>
              <w:t>rii</w:t>
            </w:r>
            <w:r w:rsidR="00263DB2" w:rsidRPr="00263DB2">
              <w:rPr>
                <w:sz w:val="22"/>
                <w:szCs w:val="22"/>
                <w:lang w:val="ro-MD" w:eastAsia="ro-RO"/>
              </w:rPr>
              <w:t xml:space="preserve"> calit</w:t>
            </w:r>
            <w:r w:rsidR="001D09CC">
              <w:rPr>
                <w:sz w:val="22"/>
                <w:szCs w:val="22"/>
                <w:lang w:val="ro-MD" w:eastAsia="ro-RO"/>
              </w:rPr>
              <w:t>ății</w:t>
            </w:r>
            <w:r w:rsidR="00263DB2" w:rsidRPr="00263DB2">
              <w:rPr>
                <w:sz w:val="22"/>
                <w:szCs w:val="22"/>
                <w:lang w:val="ro-MD" w:eastAsia="ro-RO"/>
              </w:rPr>
              <w:t xml:space="preserve"> de membru al unei asociații de profil din domeniul vizat</w:t>
            </w:r>
            <w:r w:rsidR="00321D11">
              <w:rPr>
                <w:sz w:val="22"/>
                <w:szCs w:val="22"/>
                <w:lang w:val="ro-MD" w:eastAsia="ro-RO"/>
              </w:rPr>
              <w:t>.</w:t>
            </w:r>
          </w:p>
          <w:p w14:paraId="2BAAE287" w14:textId="3369D3AD" w:rsidR="0062680B" w:rsidRDefault="00644E55" w:rsidP="00644E55">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5.6.7. </w:t>
            </w:r>
            <w:r w:rsidR="0062680B" w:rsidRPr="0062680B">
              <w:rPr>
                <w:sz w:val="22"/>
                <w:szCs w:val="22"/>
                <w:lang w:val="ro-MD" w:eastAsia="ro-RO"/>
              </w:rPr>
              <w:t>Copia documentului ce atestă competențele în domeniu</w:t>
            </w:r>
            <w:r w:rsidR="0062680B">
              <w:rPr>
                <w:sz w:val="22"/>
                <w:szCs w:val="22"/>
                <w:lang w:val="ro-MD" w:eastAsia="ro-RO"/>
              </w:rPr>
              <w:t>.</w:t>
            </w:r>
          </w:p>
          <w:p w14:paraId="296E9738" w14:textId="3D245022" w:rsidR="008F02C1" w:rsidRPr="0062680B" w:rsidRDefault="00644E55" w:rsidP="00644E55">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5.6.8. </w:t>
            </w:r>
            <w:r w:rsidR="008F02C1" w:rsidRPr="00F21605">
              <w:rPr>
                <w:sz w:val="22"/>
                <w:szCs w:val="22"/>
                <w:lang w:val="ro-MD" w:eastAsia="ro-RO"/>
              </w:rPr>
              <w:t xml:space="preserve">Declarația pe proprie răspundere privind veridicitatea </w:t>
            </w:r>
            <w:proofErr w:type="spellStart"/>
            <w:r w:rsidR="008F02C1" w:rsidRPr="00F21605">
              <w:rPr>
                <w:sz w:val="22"/>
                <w:szCs w:val="22"/>
                <w:lang w:val="ro-MD" w:eastAsia="ro-RO"/>
              </w:rPr>
              <w:t>informaţiei</w:t>
            </w:r>
            <w:proofErr w:type="spellEnd"/>
            <w:r w:rsidR="008F02C1" w:rsidRPr="00F21605">
              <w:rPr>
                <w:sz w:val="22"/>
                <w:szCs w:val="22"/>
                <w:lang w:val="ro-MD" w:eastAsia="ro-RO"/>
              </w:rPr>
              <w:t xml:space="preserve"> </w:t>
            </w:r>
            <w:proofErr w:type="spellStart"/>
            <w:r w:rsidR="008F02C1" w:rsidRPr="00F21605">
              <w:rPr>
                <w:sz w:val="22"/>
                <w:szCs w:val="22"/>
                <w:lang w:val="ro-MD" w:eastAsia="ro-RO"/>
              </w:rPr>
              <w:t>şi</w:t>
            </w:r>
            <w:proofErr w:type="spellEnd"/>
            <w:r w:rsidR="008F02C1" w:rsidRPr="00F21605">
              <w:rPr>
                <w:sz w:val="22"/>
                <w:szCs w:val="22"/>
                <w:lang w:val="ro-MD" w:eastAsia="ro-RO"/>
              </w:rPr>
              <w:t xml:space="preserve"> a documentelor prezentate.</w:t>
            </w:r>
          </w:p>
        </w:tc>
      </w:tr>
      <w:tr w:rsidR="00FB5ED0" w:rsidRPr="00090573" w14:paraId="331463EF" w14:textId="77777777" w:rsidTr="14AB91A0">
        <w:tc>
          <w:tcPr>
            <w:tcW w:w="9498" w:type="dxa"/>
            <w:shd w:val="clear" w:color="auto" w:fill="F2F2F2" w:themeFill="background1" w:themeFillShade="F2"/>
          </w:tcPr>
          <w:p w14:paraId="05A20131" w14:textId="5B9EB078" w:rsidR="00FB5ED0" w:rsidRPr="003250A0" w:rsidRDefault="00FB5ED0" w:rsidP="00C66F72">
            <w:pPr>
              <w:rPr>
                <w:sz w:val="22"/>
                <w:szCs w:val="22"/>
                <w:lang w:val="ro-MD" w:eastAsia="ro-RO"/>
              </w:rPr>
            </w:pPr>
            <w:r w:rsidRPr="003250A0">
              <w:rPr>
                <w:b/>
                <w:bCs/>
                <w:sz w:val="22"/>
                <w:szCs w:val="22"/>
                <w:lang w:val="ro-MD" w:eastAsia="ro-RO"/>
              </w:rPr>
              <w:t>5.</w:t>
            </w:r>
            <w:r w:rsidR="0080188F" w:rsidRPr="003250A0">
              <w:rPr>
                <w:b/>
                <w:bCs/>
                <w:sz w:val="22"/>
                <w:szCs w:val="22"/>
                <w:lang w:val="ro-MD" w:eastAsia="ro-RO"/>
              </w:rPr>
              <w:t xml:space="preserve">7 </w:t>
            </w:r>
            <w:r w:rsidRPr="003250A0">
              <w:rPr>
                <w:b/>
                <w:bCs/>
                <w:sz w:val="22"/>
                <w:szCs w:val="22"/>
                <w:lang w:val="ro-MD" w:eastAsia="ro-RO"/>
              </w:rPr>
              <w:t>Forma de sprijin, tipul de plată, valoarea și intensitatea cuantumului de plată</w:t>
            </w:r>
          </w:p>
        </w:tc>
      </w:tr>
      <w:tr w:rsidR="00FB5ED0" w:rsidRPr="00090573" w14:paraId="602E26BA" w14:textId="77777777" w:rsidTr="00277389">
        <w:tc>
          <w:tcPr>
            <w:tcW w:w="9498" w:type="dxa"/>
          </w:tcPr>
          <w:p w14:paraId="304A84F8" w14:textId="5E3D5EEE" w:rsidR="00FB5ED0" w:rsidRPr="003250A0" w:rsidRDefault="00FB5ED0" w:rsidP="00C66F72">
            <w:pPr>
              <w:rPr>
                <w:sz w:val="22"/>
                <w:szCs w:val="22"/>
                <w:lang w:val="ro-MD" w:eastAsia="ro-RO"/>
              </w:rPr>
            </w:pPr>
            <w:r w:rsidRPr="003250A0">
              <w:rPr>
                <w:sz w:val="22"/>
                <w:szCs w:val="22"/>
                <w:lang w:val="ro-MD" w:eastAsia="ro-RO"/>
              </w:rPr>
              <w:t xml:space="preserve">Rata sprijinului financiar constituie </w:t>
            </w:r>
            <w:r w:rsidR="00D65F5A" w:rsidRPr="00751835">
              <w:rPr>
                <w:sz w:val="22"/>
                <w:szCs w:val="22"/>
                <w:lang w:val="ro-MD" w:eastAsia="ro-RO"/>
              </w:rPr>
              <w:t>70</w:t>
            </w:r>
            <w:r w:rsidRPr="00751835">
              <w:rPr>
                <w:sz w:val="22"/>
                <w:szCs w:val="22"/>
                <w:lang w:val="ro-MD" w:eastAsia="ro-RO"/>
              </w:rPr>
              <w:t xml:space="preserve">% </w:t>
            </w:r>
            <w:r w:rsidRPr="003250A0">
              <w:rPr>
                <w:sz w:val="22"/>
                <w:szCs w:val="22"/>
                <w:lang w:val="ro-MD" w:eastAsia="ro-RO"/>
              </w:rPr>
              <w:t xml:space="preserve">din cheltuieli eligibile, dar nu mai mult de: </w:t>
            </w:r>
          </w:p>
          <w:p w14:paraId="35DBD9F6" w14:textId="7BC7DFB7" w:rsidR="00FB5ED0" w:rsidRPr="003250A0" w:rsidRDefault="0004141F" w:rsidP="0004141F">
            <w:pPr>
              <w:pBdr>
                <w:top w:val="nil"/>
                <w:left w:val="nil"/>
                <w:bottom w:val="nil"/>
                <w:right w:val="nil"/>
                <w:between w:val="nil"/>
              </w:pBdr>
              <w:jc w:val="left"/>
              <w:rPr>
                <w:color w:val="000000"/>
                <w:sz w:val="22"/>
                <w:szCs w:val="22"/>
                <w:lang w:val="ro-MD" w:eastAsia="ro-RO"/>
              </w:rPr>
            </w:pPr>
            <w:r>
              <w:rPr>
                <w:sz w:val="22"/>
                <w:szCs w:val="22"/>
                <w:lang w:val="ro-MD" w:eastAsia="ro-RO"/>
              </w:rPr>
              <w:t xml:space="preserve">5.7.1. </w:t>
            </w:r>
            <w:r w:rsidR="00C57EAA" w:rsidRPr="003250A0">
              <w:rPr>
                <w:color w:val="000000"/>
                <w:sz w:val="22"/>
                <w:szCs w:val="22"/>
                <w:lang w:val="ro-MD" w:eastAsia="ro-RO"/>
              </w:rPr>
              <w:t>pentru investițiile în sectorul vegetal</w:t>
            </w:r>
            <w:r w:rsidR="00C57EAA">
              <w:rPr>
                <w:color w:val="000000"/>
                <w:sz w:val="22"/>
                <w:szCs w:val="22"/>
                <w:lang w:val="ro-MD" w:eastAsia="ro-RO"/>
              </w:rPr>
              <w:t xml:space="preserve"> -</w:t>
            </w:r>
            <w:r w:rsidR="00C57EAA" w:rsidRPr="003250A0">
              <w:rPr>
                <w:sz w:val="22"/>
                <w:szCs w:val="22"/>
                <w:lang w:val="ro-MD" w:eastAsia="ro-RO"/>
              </w:rPr>
              <w:t xml:space="preserve"> </w:t>
            </w:r>
            <w:r w:rsidR="00A27F22" w:rsidRPr="003250A0">
              <w:rPr>
                <w:sz w:val="22"/>
                <w:szCs w:val="22"/>
                <w:lang w:val="ro-MD" w:eastAsia="ro-RO"/>
              </w:rPr>
              <w:t>2</w:t>
            </w:r>
            <w:r w:rsidR="00FB5ED0" w:rsidRPr="003250A0">
              <w:rPr>
                <w:sz w:val="22"/>
                <w:szCs w:val="22"/>
                <w:lang w:val="ro-MD" w:eastAsia="ro-RO"/>
              </w:rPr>
              <w:t>.</w:t>
            </w:r>
            <w:r w:rsidR="00066134" w:rsidRPr="003250A0">
              <w:rPr>
                <w:sz w:val="22"/>
                <w:szCs w:val="22"/>
                <w:lang w:val="ro-MD" w:eastAsia="ro-RO"/>
              </w:rPr>
              <w:t>0</w:t>
            </w:r>
            <w:r w:rsidR="00FB5ED0" w:rsidRPr="003250A0">
              <w:rPr>
                <w:sz w:val="22"/>
                <w:szCs w:val="22"/>
                <w:lang w:val="ro-MD" w:eastAsia="ro-RO"/>
              </w:rPr>
              <w:t>00.000 lei</w:t>
            </w:r>
            <w:r w:rsidR="008645D4" w:rsidRPr="003250A0">
              <w:rPr>
                <w:color w:val="000000"/>
                <w:sz w:val="22"/>
                <w:szCs w:val="22"/>
                <w:lang w:val="ro-MD" w:eastAsia="ro-RO"/>
              </w:rPr>
              <w:t>.</w:t>
            </w:r>
          </w:p>
          <w:p w14:paraId="5B488759" w14:textId="24187EE4" w:rsidR="003838E2" w:rsidRPr="003250A0" w:rsidRDefault="0004141F" w:rsidP="0004141F">
            <w:pPr>
              <w:pBdr>
                <w:top w:val="nil"/>
                <w:left w:val="nil"/>
                <w:bottom w:val="nil"/>
                <w:right w:val="nil"/>
                <w:between w:val="nil"/>
              </w:pBdr>
              <w:rPr>
                <w:color w:val="000000"/>
                <w:sz w:val="22"/>
                <w:szCs w:val="22"/>
                <w:lang w:val="ro-MD" w:eastAsia="ro-RO"/>
              </w:rPr>
            </w:pPr>
            <w:r>
              <w:rPr>
                <w:sz w:val="22"/>
                <w:szCs w:val="22"/>
                <w:lang w:val="ro-MD" w:eastAsia="ro-RO"/>
              </w:rPr>
              <w:t xml:space="preserve">5.7.2. </w:t>
            </w:r>
            <w:r w:rsidR="00C57EAA" w:rsidRPr="003250A0">
              <w:rPr>
                <w:color w:val="000000"/>
                <w:sz w:val="22"/>
                <w:szCs w:val="22"/>
                <w:lang w:val="ro-MD" w:eastAsia="ro-RO"/>
              </w:rPr>
              <w:t xml:space="preserve">pentru investițiile efectuate în </w:t>
            </w:r>
            <w:proofErr w:type="spellStart"/>
            <w:r w:rsidR="00C57EAA" w:rsidRPr="003250A0">
              <w:rPr>
                <w:color w:val="000000"/>
                <w:sz w:val="22"/>
                <w:szCs w:val="22"/>
                <w:lang w:val="ro-MD" w:eastAsia="ro-RO"/>
              </w:rPr>
              <w:t>exploataţiile</w:t>
            </w:r>
            <w:proofErr w:type="spellEnd"/>
            <w:r w:rsidR="00C57EAA" w:rsidRPr="003250A0">
              <w:rPr>
                <w:color w:val="000000"/>
                <w:sz w:val="22"/>
                <w:szCs w:val="22"/>
                <w:lang w:val="ro-MD" w:eastAsia="ro-RO"/>
              </w:rPr>
              <w:t xml:space="preserve"> de </w:t>
            </w:r>
            <w:proofErr w:type="spellStart"/>
            <w:r w:rsidR="00C57EAA" w:rsidRPr="003250A0">
              <w:rPr>
                <w:color w:val="000000"/>
                <w:sz w:val="22"/>
                <w:szCs w:val="22"/>
                <w:lang w:val="ro-MD" w:eastAsia="ro-RO"/>
              </w:rPr>
              <w:t>creştere</w:t>
            </w:r>
            <w:proofErr w:type="spellEnd"/>
            <w:r w:rsidR="00C57EAA" w:rsidRPr="003250A0">
              <w:rPr>
                <w:color w:val="000000"/>
                <w:sz w:val="22"/>
                <w:szCs w:val="22"/>
                <w:lang w:val="ro-MD" w:eastAsia="ro-RO"/>
              </w:rPr>
              <w:t xml:space="preserve"> a bovinelor</w:t>
            </w:r>
            <w:r w:rsidR="00C57EAA">
              <w:rPr>
                <w:color w:val="000000"/>
                <w:sz w:val="22"/>
                <w:szCs w:val="22"/>
                <w:lang w:val="ro-MD" w:eastAsia="ro-RO"/>
              </w:rPr>
              <w:t xml:space="preserve"> -</w:t>
            </w:r>
            <w:r w:rsidR="00C57EAA" w:rsidRPr="003250A0">
              <w:rPr>
                <w:color w:val="000000"/>
                <w:sz w:val="22"/>
                <w:szCs w:val="22"/>
                <w:lang w:val="ro-MD" w:eastAsia="ro-RO"/>
              </w:rPr>
              <w:t xml:space="preserve"> </w:t>
            </w:r>
            <w:r w:rsidR="004568ED" w:rsidRPr="003250A0">
              <w:rPr>
                <w:color w:val="000000"/>
                <w:sz w:val="22"/>
                <w:szCs w:val="22"/>
                <w:lang w:val="ro-MD" w:eastAsia="ro-RO"/>
              </w:rPr>
              <w:t>3</w:t>
            </w:r>
            <w:r w:rsidR="00FB5ED0" w:rsidRPr="003250A0">
              <w:rPr>
                <w:color w:val="000000"/>
                <w:sz w:val="22"/>
                <w:szCs w:val="22"/>
                <w:lang w:val="ro-MD" w:eastAsia="ro-RO"/>
              </w:rPr>
              <w:t>.</w:t>
            </w:r>
            <w:r w:rsidR="00E56032" w:rsidRPr="003250A0">
              <w:rPr>
                <w:color w:val="000000"/>
                <w:sz w:val="22"/>
                <w:szCs w:val="22"/>
                <w:lang w:val="ro-MD" w:eastAsia="ro-RO"/>
              </w:rPr>
              <w:t>0</w:t>
            </w:r>
            <w:r w:rsidR="00FB5ED0" w:rsidRPr="003250A0">
              <w:rPr>
                <w:color w:val="000000"/>
                <w:sz w:val="22"/>
                <w:szCs w:val="22"/>
                <w:lang w:val="ro-MD" w:eastAsia="ro-RO"/>
              </w:rPr>
              <w:t>00.000 lei</w:t>
            </w:r>
            <w:r w:rsidR="008645D4" w:rsidRPr="003250A0">
              <w:rPr>
                <w:color w:val="000000"/>
                <w:sz w:val="22"/>
                <w:szCs w:val="22"/>
                <w:lang w:val="ro-MD" w:eastAsia="ro-RO"/>
              </w:rPr>
              <w:t>.</w:t>
            </w:r>
          </w:p>
          <w:p w14:paraId="4E45913A" w14:textId="2B8333CB" w:rsidR="008645D4" w:rsidRPr="003250A0" w:rsidRDefault="0004141F" w:rsidP="0004141F">
            <w:pPr>
              <w:pBdr>
                <w:top w:val="nil"/>
                <w:left w:val="nil"/>
                <w:bottom w:val="nil"/>
                <w:right w:val="nil"/>
                <w:between w:val="nil"/>
              </w:pBdr>
              <w:rPr>
                <w:color w:val="000000"/>
                <w:sz w:val="22"/>
                <w:szCs w:val="22"/>
                <w:lang w:val="ro-MD" w:eastAsia="ro-RO"/>
              </w:rPr>
            </w:pPr>
            <w:r>
              <w:rPr>
                <w:sz w:val="22"/>
                <w:szCs w:val="22"/>
                <w:lang w:val="ro-MD" w:eastAsia="ro-RO"/>
              </w:rPr>
              <w:t xml:space="preserve">5.7.3. </w:t>
            </w:r>
            <w:r w:rsidR="00C57EAA" w:rsidRPr="003250A0">
              <w:rPr>
                <w:color w:val="000000"/>
                <w:sz w:val="22"/>
                <w:szCs w:val="22"/>
                <w:lang w:val="ro-MD" w:eastAsia="ro-RO"/>
              </w:rPr>
              <w:t xml:space="preserve">pentru investițiile efectuate în celelalte tipuri de </w:t>
            </w:r>
            <w:proofErr w:type="spellStart"/>
            <w:r w:rsidR="00C57EAA" w:rsidRPr="003250A0">
              <w:rPr>
                <w:color w:val="000000"/>
                <w:sz w:val="22"/>
                <w:szCs w:val="22"/>
                <w:lang w:val="ro-MD" w:eastAsia="ro-RO"/>
              </w:rPr>
              <w:t>exploataţii</w:t>
            </w:r>
            <w:proofErr w:type="spellEnd"/>
            <w:r w:rsidR="00C57EAA" w:rsidRPr="003250A0">
              <w:rPr>
                <w:color w:val="000000"/>
                <w:sz w:val="22"/>
                <w:szCs w:val="22"/>
                <w:lang w:val="ro-MD" w:eastAsia="ro-RO"/>
              </w:rPr>
              <w:t xml:space="preserve"> zootehnice</w:t>
            </w:r>
            <w:r w:rsidR="00C57EAA">
              <w:rPr>
                <w:color w:val="000000"/>
                <w:sz w:val="22"/>
                <w:szCs w:val="22"/>
                <w:lang w:val="ro-MD" w:eastAsia="ro-RO"/>
              </w:rPr>
              <w:t xml:space="preserve"> -</w:t>
            </w:r>
            <w:r w:rsidR="00C57EAA" w:rsidRPr="003250A0">
              <w:rPr>
                <w:color w:val="000000"/>
                <w:sz w:val="22"/>
                <w:szCs w:val="22"/>
                <w:lang w:val="ro-MD" w:eastAsia="ro-RO"/>
              </w:rPr>
              <w:t xml:space="preserve"> </w:t>
            </w:r>
            <w:r w:rsidR="004568ED" w:rsidRPr="003250A0">
              <w:rPr>
                <w:color w:val="000000"/>
                <w:sz w:val="22"/>
                <w:szCs w:val="22"/>
                <w:lang w:val="ro-MD" w:eastAsia="ro-RO"/>
              </w:rPr>
              <w:t>1</w:t>
            </w:r>
            <w:r w:rsidR="00E56032" w:rsidRPr="003250A0">
              <w:rPr>
                <w:color w:val="000000"/>
                <w:sz w:val="22"/>
                <w:szCs w:val="22"/>
                <w:lang w:val="ro-MD" w:eastAsia="ro-RO"/>
              </w:rPr>
              <w:t>.500.000</w:t>
            </w:r>
            <w:r w:rsidR="004568ED" w:rsidRPr="003250A0">
              <w:rPr>
                <w:color w:val="000000"/>
                <w:sz w:val="22"/>
                <w:szCs w:val="22"/>
                <w:lang w:val="ro-MD" w:eastAsia="ro-RO"/>
              </w:rPr>
              <w:t xml:space="preserve"> lei.</w:t>
            </w:r>
          </w:p>
          <w:p w14:paraId="3C8A363A" w14:textId="697A1834" w:rsidR="008645D4" w:rsidRPr="003250A0" w:rsidRDefault="0004141F" w:rsidP="0004141F">
            <w:pPr>
              <w:pBdr>
                <w:top w:val="nil"/>
                <w:left w:val="nil"/>
                <w:bottom w:val="nil"/>
                <w:right w:val="nil"/>
                <w:between w:val="nil"/>
              </w:pBdr>
              <w:rPr>
                <w:color w:val="000000"/>
                <w:sz w:val="22"/>
                <w:szCs w:val="22"/>
                <w:lang w:val="ro-MD" w:eastAsia="ro-RO"/>
              </w:rPr>
            </w:pPr>
            <w:r>
              <w:rPr>
                <w:sz w:val="22"/>
                <w:szCs w:val="22"/>
                <w:lang w:val="ro-MD" w:eastAsia="ro-RO"/>
              </w:rPr>
              <w:t xml:space="preserve">5.7.4. </w:t>
            </w:r>
            <w:r w:rsidR="008645D4" w:rsidRPr="003250A0">
              <w:rPr>
                <w:sz w:val="22"/>
                <w:szCs w:val="22"/>
                <w:lang w:val="ro-MD" w:eastAsia="ro-RO"/>
              </w:rPr>
              <w:t>Plata se efectuează în două tranșe:</w:t>
            </w:r>
          </w:p>
          <w:p w14:paraId="3689F925" w14:textId="711F845F" w:rsidR="005E7DD3" w:rsidRPr="0004141F" w:rsidRDefault="0004141F" w:rsidP="0004141F">
            <w:pPr>
              <w:rPr>
                <w:i/>
                <w:iCs/>
                <w:sz w:val="22"/>
                <w:szCs w:val="22"/>
                <w:lang w:val="ro-MD" w:eastAsia="ro-RO"/>
              </w:rPr>
            </w:pPr>
            <w:r>
              <w:rPr>
                <w:sz w:val="22"/>
                <w:szCs w:val="22"/>
                <w:lang w:val="ro-MD" w:eastAsia="ro-RO"/>
              </w:rPr>
              <w:t xml:space="preserve">5.7.4.1. </w:t>
            </w:r>
            <w:r w:rsidR="00FB454A" w:rsidRPr="0004141F">
              <w:rPr>
                <w:sz w:val="22"/>
                <w:szCs w:val="22"/>
                <w:lang w:val="ro-MD" w:eastAsia="ro-RO"/>
              </w:rPr>
              <w:t>la semnarea contractului administrativ sau actului administrativ de acordare a sprijinului financiar</w:t>
            </w:r>
            <w:r w:rsidR="00FB454A" w:rsidRPr="0004141F">
              <w:rPr>
                <w:sz w:val="22"/>
                <w:szCs w:val="22"/>
                <w:lang w:val="ro-MD" w:eastAsia="ro-RO"/>
              </w:rPr>
              <w:t xml:space="preserve"> </w:t>
            </w:r>
            <w:r w:rsidR="00FB454A">
              <w:rPr>
                <w:sz w:val="22"/>
                <w:szCs w:val="22"/>
                <w:lang w:val="ro-MD" w:eastAsia="ro-RO"/>
              </w:rPr>
              <w:t xml:space="preserve">- </w:t>
            </w:r>
            <w:r w:rsidR="008645D4" w:rsidRPr="0004141F">
              <w:rPr>
                <w:sz w:val="22"/>
                <w:szCs w:val="22"/>
                <w:lang w:val="ro-MD" w:eastAsia="ro-RO"/>
              </w:rPr>
              <w:t>50% în avans</w:t>
            </w:r>
            <w:r w:rsidR="005E7DD3" w:rsidRPr="0004141F">
              <w:rPr>
                <w:sz w:val="22"/>
                <w:szCs w:val="22"/>
                <w:lang w:val="ro-MD" w:eastAsia="ro-RO"/>
              </w:rPr>
              <w:t xml:space="preserve">, și </w:t>
            </w:r>
          </w:p>
          <w:p w14:paraId="0EE0C68F" w14:textId="63BF9284" w:rsidR="00FB5ED0" w:rsidRPr="0004141F" w:rsidRDefault="0004141F" w:rsidP="0004141F">
            <w:pPr>
              <w:rPr>
                <w:i/>
                <w:iCs/>
                <w:sz w:val="22"/>
                <w:szCs w:val="22"/>
                <w:lang w:val="ro-MD" w:eastAsia="ro-RO"/>
              </w:rPr>
            </w:pPr>
            <w:r>
              <w:rPr>
                <w:sz w:val="22"/>
                <w:szCs w:val="22"/>
                <w:lang w:val="ro-MD" w:eastAsia="ro-RO"/>
              </w:rPr>
              <w:t xml:space="preserve">5.7.4.2. </w:t>
            </w:r>
            <w:r w:rsidR="00FB454A" w:rsidRPr="0004141F">
              <w:rPr>
                <w:sz w:val="22"/>
                <w:szCs w:val="22"/>
                <w:lang w:val="ro-MD" w:eastAsia="ro-RO"/>
              </w:rPr>
              <w:t>după implementarea proiectului investițional, în baza documentelor confirmative</w:t>
            </w:r>
            <w:r w:rsidR="00FB454A" w:rsidRPr="0004141F">
              <w:rPr>
                <w:sz w:val="22"/>
                <w:szCs w:val="22"/>
                <w:lang w:val="ro-MD" w:eastAsia="ro-RO"/>
              </w:rPr>
              <w:t xml:space="preserve"> </w:t>
            </w:r>
            <w:r w:rsidR="00FB454A">
              <w:rPr>
                <w:sz w:val="22"/>
                <w:szCs w:val="22"/>
                <w:lang w:val="ro-MD" w:eastAsia="ro-RO"/>
              </w:rPr>
              <w:t xml:space="preserve">- </w:t>
            </w:r>
            <w:r w:rsidR="008645D4" w:rsidRPr="0004141F">
              <w:rPr>
                <w:sz w:val="22"/>
                <w:szCs w:val="22"/>
                <w:lang w:val="ro-MD" w:eastAsia="ro-RO"/>
              </w:rPr>
              <w:t>50%.</w:t>
            </w:r>
          </w:p>
        </w:tc>
      </w:tr>
    </w:tbl>
    <w:p w14:paraId="6590920C" w14:textId="77777777" w:rsidR="00FB5ED0" w:rsidRPr="003250A0" w:rsidRDefault="00FB5ED0" w:rsidP="00C66F72">
      <w:pPr>
        <w:rPr>
          <w:sz w:val="22"/>
          <w:szCs w:val="22"/>
          <w:u w:val="single"/>
          <w:lang w:val="ro-MD" w:eastAsia="ro-RO"/>
        </w:rPr>
      </w:pPr>
      <w:r w:rsidRPr="003250A0">
        <w:rPr>
          <w:sz w:val="22"/>
          <w:szCs w:val="22"/>
          <w:u w:val="single"/>
          <w:lang w:val="ro-MD" w:eastAsia="ro-RO"/>
        </w:rPr>
        <w:t>Formă de sprijin</w:t>
      </w:r>
    </w:p>
    <w:p w14:paraId="763FC673" w14:textId="77777777" w:rsidR="00FB5ED0" w:rsidRPr="003250A0" w:rsidRDefault="00FB5ED0"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07AD1FCB" w14:textId="77777777" w:rsidR="00FB5ED0" w:rsidRPr="003250A0" w:rsidRDefault="00FB5ED0"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17A96585" w14:textId="77777777" w:rsidR="00FB5ED0" w:rsidRPr="003250A0" w:rsidRDefault="00FB5ED0" w:rsidP="00C66F72">
      <w:pPr>
        <w:rPr>
          <w:b/>
          <w:bCs/>
          <w:sz w:val="22"/>
          <w:szCs w:val="22"/>
          <w:lang w:val="ro-MD" w:eastAsia="ro-RO"/>
        </w:rPr>
      </w:pPr>
      <w:r w:rsidRPr="003250A0">
        <w:rPr>
          <w:rFonts w:ascii="Segoe UI Symbol" w:hAnsi="Segoe UI Symbol" w:cs="Segoe UI Symbol"/>
          <w:b/>
          <w:bCs/>
          <w:sz w:val="22"/>
          <w:szCs w:val="22"/>
          <w:lang w:val="ro-MD" w:eastAsia="ro-RO"/>
        </w:rPr>
        <w:lastRenderedPageBreak/>
        <w:t>☐</w:t>
      </w:r>
      <w:r w:rsidRPr="003250A0">
        <w:rPr>
          <w:b/>
          <w:bCs/>
          <w:sz w:val="22"/>
          <w:szCs w:val="22"/>
          <w:lang w:val="ro-MD" w:eastAsia="ro-RO"/>
        </w:rPr>
        <w:t xml:space="preserve"> Sume forfetare</w:t>
      </w:r>
    </w:p>
    <w:p w14:paraId="58A870B0" w14:textId="77777777" w:rsidR="00FB5ED0" w:rsidRPr="003250A0" w:rsidRDefault="00FB5ED0"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0F7F3D1" w14:textId="77777777" w:rsidR="00FB5ED0" w:rsidRPr="003250A0" w:rsidRDefault="00FB5ED0" w:rsidP="00C66F72">
      <w:pPr>
        <w:rPr>
          <w:b/>
          <w:bCs/>
          <w:sz w:val="22"/>
          <w:szCs w:val="22"/>
          <w:lang w:val="ro-MD" w:eastAsia="ro-RO"/>
        </w:rPr>
      </w:pPr>
      <w:r w:rsidRPr="003250A0">
        <w:rPr>
          <w:b/>
          <w:bCs/>
          <w:sz w:val="22"/>
          <w:szCs w:val="22"/>
          <w:lang w:val="ro-MD" w:eastAsia="ro-RO"/>
        </w:rPr>
        <w:t>6. Informații privind evaluarea ajutoarelor de stat</w:t>
      </w:r>
    </w:p>
    <w:tbl>
      <w:tblPr>
        <w:tblW w:w="9498" w:type="dxa"/>
        <w:tblInd w:w="-148" w:type="dxa"/>
        <w:tblBorders>
          <w:top w:val="nil"/>
          <w:left w:val="nil"/>
          <w:bottom w:val="nil"/>
          <w:right w:val="nil"/>
          <w:insideH w:val="nil"/>
          <w:insideV w:val="nil"/>
        </w:tblBorders>
        <w:tblLayout w:type="fixed"/>
        <w:tblLook w:val="0600" w:firstRow="0" w:lastRow="0" w:firstColumn="0" w:lastColumn="0" w:noHBand="1" w:noVBand="1"/>
      </w:tblPr>
      <w:tblGrid>
        <w:gridCol w:w="9498"/>
      </w:tblGrid>
      <w:tr w:rsidR="00AA2919" w:rsidRPr="00090573" w14:paraId="74E96627" w14:textId="77777777" w:rsidTr="00AA2919">
        <w:trPr>
          <w:trHeight w:val="341"/>
        </w:trPr>
        <w:tc>
          <w:tcPr>
            <w:tcW w:w="949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C639F76" w14:textId="3A448326" w:rsidR="00AA2919" w:rsidRPr="000B6D91" w:rsidRDefault="00AA2919">
            <w:pPr>
              <w:rPr>
                <w:sz w:val="22"/>
                <w:szCs w:val="22"/>
                <w:lang w:val="ro-MD" w:eastAsia="ro-RO"/>
              </w:rPr>
            </w:pPr>
            <w:r>
              <w:rPr>
                <w:sz w:val="22"/>
                <w:szCs w:val="22"/>
                <w:lang w:val="ro-MD" w:eastAsia="ro-RO"/>
              </w:rPr>
              <w:t xml:space="preserve">Acțiunile/cheltuielile specificate la </w:t>
            </w:r>
            <w:proofErr w:type="spellStart"/>
            <w:r w:rsidR="007460A6">
              <w:rPr>
                <w:sz w:val="22"/>
                <w:szCs w:val="22"/>
                <w:lang w:val="ro-MD" w:eastAsia="ro-RO"/>
              </w:rPr>
              <w:t>subpoziția</w:t>
            </w:r>
            <w:proofErr w:type="spellEnd"/>
            <w:r>
              <w:rPr>
                <w:sz w:val="22"/>
                <w:szCs w:val="22"/>
                <w:lang w:val="ro-MD" w:eastAsia="ro-RO"/>
              </w:rPr>
              <w:t xml:space="preserve"> 5.5 </w:t>
            </w:r>
            <w:proofErr w:type="spellStart"/>
            <w:r w:rsidRPr="00DA259A">
              <w:rPr>
                <w:sz w:val="22"/>
                <w:szCs w:val="22"/>
                <w:lang w:val="ro-MD" w:eastAsia="ro-RO"/>
              </w:rPr>
              <w:t>subpct</w:t>
            </w:r>
            <w:proofErr w:type="spellEnd"/>
            <w:r w:rsidRPr="00DA259A">
              <w:rPr>
                <w:sz w:val="22"/>
                <w:szCs w:val="22"/>
                <w:lang w:val="ro-MD" w:eastAsia="ro-RO"/>
              </w:rPr>
              <w:t>.</w:t>
            </w:r>
            <w:r w:rsidR="00B53297" w:rsidRPr="00DA259A">
              <w:rPr>
                <w:sz w:val="22"/>
                <w:szCs w:val="22"/>
                <w:lang w:val="ro-MD" w:eastAsia="ro-RO"/>
              </w:rPr>
              <w:t xml:space="preserve"> </w:t>
            </w:r>
            <w:r w:rsidR="004E3306" w:rsidRPr="00DA259A">
              <w:rPr>
                <w:sz w:val="22"/>
                <w:szCs w:val="22"/>
                <w:lang w:val="ro-MD" w:eastAsia="ro-RO"/>
              </w:rPr>
              <w:t>5.5.</w:t>
            </w:r>
            <w:r w:rsidR="00614950" w:rsidRPr="00DA259A">
              <w:rPr>
                <w:sz w:val="22"/>
                <w:szCs w:val="22"/>
                <w:lang w:val="ro-MD" w:eastAsia="ro-RO"/>
              </w:rPr>
              <w:t>9</w:t>
            </w:r>
            <w:r w:rsidR="004E3306" w:rsidRPr="00DA259A">
              <w:rPr>
                <w:sz w:val="22"/>
                <w:szCs w:val="22"/>
                <w:lang w:val="ro-MD" w:eastAsia="ro-RO"/>
              </w:rPr>
              <w:t>.</w:t>
            </w:r>
            <w:r w:rsidR="00614950" w:rsidRPr="00DA259A">
              <w:rPr>
                <w:sz w:val="22"/>
                <w:szCs w:val="22"/>
                <w:lang w:val="ro-MD" w:eastAsia="ro-RO"/>
              </w:rPr>
              <w:t xml:space="preserve"> -</w:t>
            </w:r>
            <w:r w:rsidR="004E3306" w:rsidRPr="00DA259A">
              <w:rPr>
                <w:sz w:val="22"/>
                <w:szCs w:val="22"/>
                <w:lang w:val="ro-MD" w:eastAsia="ro-RO"/>
              </w:rPr>
              <w:t>5.5.</w:t>
            </w:r>
            <w:r w:rsidR="00614950" w:rsidRPr="00DA259A">
              <w:rPr>
                <w:sz w:val="22"/>
                <w:szCs w:val="22"/>
                <w:lang w:val="ro-MD" w:eastAsia="ro-RO"/>
              </w:rPr>
              <w:t>16</w:t>
            </w:r>
            <w:r w:rsidR="004E3306" w:rsidRPr="00DA259A">
              <w:rPr>
                <w:sz w:val="22"/>
                <w:szCs w:val="22"/>
                <w:lang w:val="ro-MD" w:eastAsia="ro-RO"/>
              </w:rPr>
              <w:t>.</w:t>
            </w:r>
            <w:r w:rsidRPr="00DA259A">
              <w:rPr>
                <w:sz w:val="22"/>
                <w:szCs w:val="22"/>
                <w:lang w:val="ro-MD" w:eastAsia="ro-RO"/>
              </w:rPr>
              <w:t xml:space="preserve">, </w:t>
            </w:r>
            <w:r>
              <w:rPr>
                <w:sz w:val="22"/>
                <w:szCs w:val="22"/>
                <w:lang w:val="ro-MD" w:eastAsia="ro-RO"/>
              </w:rPr>
              <w:t xml:space="preserve">se consideră ajutor de </w:t>
            </w:r>
            <w:proofErr w:type="spellStart"/>
            <w:r w:rsidR="000716AA">
              <w:rPr>
                <w:sz w:val="22"/>
                <w:szCs w:val="22"/>
                <w:lang w:val="ro-MD" w:eastAsia="ro-RO"/>
              </w:rPr>
              <w:t>minimis</w:t>
            </w:r>
            <w:proofErr w:type="spellEnd"/>
            <w:r>
              <w:rPr>
                <w:sz w:val="22"/>
                <w:szCs w:val="22"/>
                <w:lang w:val="ro-MD" w:eastAsia="ro-RO"/>
              </w:rPr>
              <w:t xml:space="preserve"> și </w:t>
            </w:r>
            <w:r w:rsidRPr="003250A0">
              <w:rPr>
                <w:sz w:val="22"/>
                <w:szCs w:val="22"/>
                <w:lang w:val="ro-MD" w:eastAsia="ro-RO"/>
              </w:rPr>
              <w:t>se încadrează în domeniul de aplicare a Legii nr. 139/2012 cu privire la ajutoarele de stat.</w:t>
            </w:r>
          </w:p>
        </w:tc>
      </w:tr>
    </w:tbl>
    <w:p w14:paraId="77677277" w14:textId="7B7B4DFF" w:rsidR="00FB5ED0" w:rsidRPr="003250A0" w:rsidRDefault="00FB5ED0"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FB5ED0" w:rsidRPr="003250A0" w14:paraId="3659F6C2" w14:textId="77777777" w:rsidTr="00277389">
        <w:tc>
          <w:tcPr>
            <w:tcW w:w="9498" w:type="dxa"/>
          </w:tcPr>
          <w:p w14:paraId="569F3FA8" w14:textId="77777777" w:rsidR="00FB5ED0" w:rsidRPr="003250A0" w:rsidRDefault="00FB5ED0" w:rsidP="00C66F72">
            <w:pPr>
              <w:rPr>
                <w:sz w:val="22"/>
                <w:szCs w:val="22"/>
                <w:lang w:val="ro-MD" w:eastAsia="ro-RO"/>
              </w:rPr>
            </w:pPr>
            <w:r w:rsidRPr="003250A0">
              <w:rPr>
                <w:sz w:val="22"/>
                <w:szCs w:val="22"/>
                <w:lang w:val="ro-MD" w:eastAsia="ro-RO"/>
              </w:rPr>
              <w:t xml:space="preserve">Cutie verde </w:t>
            </w:r>
          </w:p>
        </w:tc>
      </w:tr>
    </w:tbl>
    <w:p w14:paraId="345C4B71" w14:textId="77777777" w:rsidR="00FB5ED0" w:rsidRPr="003250A0" w:rsidRDefault="00FB5ED0"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6F6C2996" w14:textId="77777777" w:rsidTr="007650F1">
        <w:tc>
          <w:tcPr>
            <w:tcW w:w="2484" w:type="dxa"/>
            <w:shd w:val="clear" w:color="auto" w:fill="D9D9D9"/>
          </w:tcPr>
          <w:p w14:paraId="53C6F528" w14:textId="60480796" w:rsidR="00FB5ED0" w:rsidRPr="003250A0" w:rsidRDefault="00EE05E8"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12B7E7D6" w14:textId="77777777" w:rsidR="00FB5ED0" w:rsidRPr="003250A0" w:rsidRDefault="00FB5ED0"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3445AA3A" w14:textId="77777777" w:rsidR="00FB5ED0" w:rsidRPr="003250A0" w:rsidRDefault="00FB5ED0"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6FA0305C" w14:textId="77777777" w:rsidR="00FB5ED0" w:rsidRPr="003250A0" w:rsidRDefault="00FB5ED0" w:rsidP="00C66F72">
            <w:pPr>
              <w:rPr>
                <w:sz w:val="22"/>
                <w:szCs w:val="22"/>
                <w:lang w:val="ro-MD" w:eastAsia="ro-RO"/>
              </w:rPr>
            </w:pPr>
            <w:r w:rsidRPr="003250A0">
              <w:rPr>
                <w:sz w:val="22"/>
                <w:szCs w:val="22"/>
                <w:lang w:val="ro-MD" w:eastAsia="ro-RO"/>
              </w:rPr>
              <w:t>Rată max.</w:t>
            </w:r>
          </w:p>
        </w:tc>
      </w:tr>
      <w:tr w:rsidR="00FB5ED0" w:rsidRPr="003250A0" w14:paraId="4E1007B9" w14:textId="77777777" w:rsidTr="007650F1">
        <w:tc>
          <w:tcPr>
            <w:tcW w:w="2484" w:type="dxa"/>
          </w:tcPr>
          <w:p w14:paraId="23845C8D" w14:textId="77777777" w:rsidR="00FB5ED0" w:rsidRPr="003250A0" w:rsidRDefault="00FB5ED0" w:rsidP="00C66F72">
            <w:pPr>
              <w:rPr>
                <w:sz w:val="22"/>
                <w:szCs w:val="22"/>
                <w:lang w:val="ro-MD" w:eastAsia="ro-RO"/>
              </w:rPr>
            </w:pPr>
            <w:r w:rsidRPr="003250A0">
              <w:rPr>
                <w:sz w:val="22"/>
                <w:szCs w:val="22"/>
                <w:lang w:val="ro-MD" w:eastAsia="ro-RO"/>
              </w:rPr>
              <w:t>toate</w:t>
            </w:r>
          </w:p>
        </w:tc>
        <w:tc>
          <w:tcPr>
            <w:tcW w:w="2337" w:type="dxa"/>
          </w:tcPr>
          <w:p w14:paraId="27DF46D8" w14:textId="0D6E93AD" w:rsidR="00FB5ED0" w:rsidRPr="003250A0" w:rsidRDefault="003257B2" w:rsidP="00C66F72">
            <w:pPr>
              <w:rPr>
                <w:sz w:val="22"/>
                <w:szCs w:val="22"/>
                <w:lang w:val="ro-MD" w:eastAsia="ro-RO"/>
              </w:rPr>
            </w:pPr>
            <w:r w:rsidRPr="003257B2">
              <w:rPr>
                <w:sz w:val="22"/>
                <w:szCs w:val="22"/>
                <w:lang w:val="ro-MD" w:eastAsia="ro-RO"/>
              </w:rPr>
              <w:t>70</w:t>
            </w:r>
            <w:r w:rsidR="00FB5ED0" w:rsidRPr="003250A0">
              <w:rPr>
                <w:sz w:val="22"/>
                <w:szCs w:val="22"/>
                <w:lang w:val="ro-MD" w:eastAsia="ro-RO"/>
              </w:rPr>
              <w:t>%</w:t>
            </w:r>
          </w:p>
        </w:tc>
        <w:tc>
          <w:tcPr>
            <w:tcW w:w="2338" w:type="dxa"/>
          </w:tcPr>
          <w:p w14:paraId="3BAD9A18" w14:textId="77777777" w:rsidR="00FB5ED0" w:rsidRPr="003250A0" w:rsidRDefault="00FB5ED0" w:rsidP="00C66F72">
            <w:pPr>
              <w:rPr>
                <w:sz w:val="22"/>
                <w:szCs w:val="22"/>
                <w:lang w:val="ro-MD" w:eastAsia="ro-RO"/>
              </w:rPr>
            </w:pPr>
          </w:p>
        </w:tc>
        <w:tc>
          <w:tcPr>
            <w:tcW w:w="2338" w:type="dxa"/>
          </w:tcPr>
          <w:p w14:paraId="0DFD6B74" w14:textId="77777777" w:rsidR="00FB5ED0" w:rsidRPr="003250A0" w:rsidRDefault="00FB5ED0" w:rsidP="00C66F72">
            <w:pPr>
              <w:rPr>
                <w:sz w:val="22"/>
                <w:szCs w:val="22"/>
                <w:lang w:val="ro-MD" w:eastAsia="ro-RO"/>
              </w:rPr>
            </w:pPr>
          </w:p>
        </w:tc>
      </w:tr>
    </w:tbl>
    <w:p w14:paraId="58052217" w14:textId="414FCD14" w:rsidR="00FB5ED0" w:rsidRPr="003250A0" w:rsidRDefault="00E07759" w:rsidP="00C66F72">
      <w:pPr>
        <w:rPr>
          <w:b/>
          <w:bCs/>
          <w:sz w:val="22"/>
          <w:szCs w:val="22"/>
          <w:lang w:val="ro-MD" w:eastAsia="ro-RO"/>
        </w:rPr>
      </w:pPr>
      <w:r w:rsidRPr="003250A0">
        <w:rPr>
          <w:b/>
          <w:bCs/>
          <w:sz w:val="22"/>
          <w:szCs w:val="22"/>
          <w:lang w:val="ro-MD" w:eastAsia="ro-RO"/>
        </w:rPr>
        <w:t xml:space="preserve">9. </w:t>
      </w:r>
      <w:r w:rsidR="00FB5ED0" w:rsidRPr="003250A0">
        <w:rPr>
          <w:b/>
          <w:bCs/>
          <w:sz w:val="22"/>
          <w:szCs w:val="22"/>
          <w:lang w:val="ro-MD" w:eastAsia="ro-RO"/>
        </w:rPr>
        <w:t>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053"/>
        <w:gridCol w:w="1276"/>
        <w:gridCol w:w="1275"/>
        <w:gridCol w:w="1868"/>
        <w:gridCol w:w="1251"/>
      </w:tblGrid>
      <w:tr w:rsidR="00D35ACF" w:rsidRPr="00090573" w14:paraId="0239A7F7" w14:textId="77777777" w:rsidTr="00475157">
        <w:tc>
          <w:tcPr>
            <w:tcW w:w="1407" w:type="dxa"/>
            <w:shd w:val="clear" w:color="auto" w:fill="D9D9D9"/>
          </w:tcPr>
          <w:p w14:paraId="57F9BD0C" w14:textId="77777777" w:rsidR="00FB5ED0" w:rsidRPr="000D519F" w:rsidRDefault="00FB5ED0" w:rsidP="00C66F72">
            <w:pPr>
              <w:rPr>
                <w:sz w:val="20"/>
                <w:lang w:val="ro-MD" w:eastAsia="ro-RO"/>
              </w:rPr>
            </w:pPr>
            <w:r w:rsidRPr="000D519F">
              <w:rPr>
                <w:sz w:val="20"/>
                <w:lang w:val="ro-MD" w:eastAsia="ro-RO"/>
              </w:rPr>
              <w:t>Cuantum unitar planificat</w:t>
            </w:r>
          </w:p>
          <w:p w14:paraId="22D65665" w14:textId="77777777" w:rsidR="00FB5ED0" w:rsidRPr="000D519F" w:rsidRDefault="00FB5ED0" w:rsidP="00C66F72">
            <w:pPr>
              <w:rPr>
                <w:sz w:val="20"/>
                <w:lang w:val="ro-MD" w:eastAsia="ro-RO"/>
              </w:rPr>
            </w:pPr>
          </w:p>
        </w:tc>
        <w:tc>
          <w:tcPr>
            <w:tcW w:w="1368" w:type="dxa"/>
            <w:shd w:val="clear" w:color="auto" w:fill="D9D9D9"/>
          </w:tcPr>
          <w:p w14:paraId="13BD1CC9" w14:textId="77777777" w:rsidR="00FB5ED0" w:rsidRPr="000D519F" w:rsidRDefault="00FB5ED0" w:rsidP="00C66F72">
            <w:pPr>
              <w:rPr>
                <w:sz w:val="20"/>
                <w:lang w:val="ro-MD" w:eastAsia="ro-RO"/>
              </w:rPr>
            </w:pPr>
            <w:r w:rsidRPr="000D519F">
              <w:rPr>
                <w:sz w:val="20"/>
                <w:lang w:val="ro-MD" w:eastAsia="ro-RO"/>
              </w:rPr>
              <w:t>Forma sprijinului</w:t>
            </w:r>
          </w:p>
          <w:p w14:paraId="5906186B" w14:textId="77777777" w:rsidR="00FB5ED0" w:rsidRPr="000D519F" w:rsidRDefault="00FB5ED0" w:rsidP="00C66F72">
            <w:pPr>
              <w:rPr>
                <w:sz w:val="20"/>
                <w:lang w:val="ro-MD" w:eastAsia="ro-RO"/>
              </w:rPr>
            </w:pPr>
          </w:p>
        </w:tc>
        <w:tc>
          <w:tcPr>
            <w:tcW w:w="1053" w:type="dxa"/>
            <w:shd w:val="clear" w:color="auto" w:fill="D9D9D9"/>
            <w:vAlign w:val="center"/>
          </w:tcPr>
          <w:p w14:paraId="59E3B310" w14:textId="77777777" w:rsidR="00FB5ED0" w:rsidRPr="000D519F" w:rsidRDefault="00FB5ED0" w:rsidP="00C66F72">
            <w:pPr>
              <w:rPr>
                <w:sz w:val="20"/>
                <w:lang w:val="ro-MD" w:eastAsia="ro-RO"/>
              </w:rPr>
            </w:pPr>
            <w:r w:rsidRPr="000D519F">
              <w:rPr>
                <w:sz w:val="20"/>
                <w:lang w:val="ro-MD" w:eastAsia="ro-RO"/>
              </w:rPr>
              <w:t>Rata (ratele) contribuției</w:t>
            </w:r>
          </w:p>
        </w:tc>
        <w:tc>
          <w:tcPr>
            <w:tcW w:w="1276" w:type="dxa"/>
            <w:shd w:val="clear" w:color="auto" w:fill="D9D9D9"/>
            <w:vAlign w:val="center"/>
          </w:tcPr>
          <w:p w14:paraId="0F593FC3" w14:textId="77777777" w:rsidR="00FB5ED0" w:rsidRPr="000D519F" w:rsidRDefault="00FB5ED0" w:rsidP="00C66F72">
            <w:pPr>
              <w:rPr>
                <w:sz w:val="20"/>
                <w:lang w:val="ro-MD" w:eastAsia="ro-RO"/>
              </w:rPr>
            </w:pPr>
            <w:r w:rsidRPr="000D519F">
              <w:rPr>
                <w:sz w:val="20"/>
                <w:lang w:val="ro-MD" w:eastAsia="ro-RO"/>
              </w:rPr>
              <w:t>Tip cuantumului unitar planificat</w:t>
            </w:r>
          </w:p>
        </w:tc>
        <w:tc>
          <w:tcPr>
            <w:tcW w:w="1275" w:type="dxa"/>
            <w:shd w:val="clear" w:color="auto" w:fill="D9D9D9"/>
            <w:vAlign w:val="center"/>
          </w:tcPr>
          <w:p w14:paraId="6DEFD23C" w14:textId="77777777" w:rsidR="00FB5ED0" w:rsidRPr="000D519F" w:rsidRDefault="00FB5ED0" w:rsidP="00C66F72">
            <w:pPr>
              <w:rPr>
                <w:sz w:val="20"/>
                <w:lang w:val="ro-MD" w:eastAsia="ro-RO"/>
              </w:rPr>
            </w:pPr>
            <w:r w:rsidRPr="000D519F">
              <w:rPr>
                <w:sz w:val="20"/>
                <w:lang w:val="ro-MD" w:eastAsia="ro-RO"/>
              </w:rPr>
              <w:t>Regiune (regiuni)</w:t>
            </w:r>
          </w:p>
        </w:tc>
        <w:tc>
          <w:tcPr>
            <w:tcW w:w="1868" w:type="dxa"/>
            <w:shd w:val="clear" w:color="auto" w:fill="D9D9D9"/>
            <w:vAlign w:val="center"/>
          </w:tcPr>
          <w:p w14:paraId="2461430E" w14:textId="77777777" w:rsidR="00FB5ED0" w:rsidRPr="000D519F" w:rsidRDefault="00FB5ED0" w:rsidP="00C66F72">
            <w:pPr>
              <w:rPr>
                <w:sz w:val="20"/>
                <w:lang w:val="ro-MD" w:eastAsia="ro-RO"/>
              </w:rPr>
            </w:pPr>
            <w:r w:rsidRPr="000D519F">
              <w:rPr>
                <w:sz w:val="20"/>
                <w:lang w:val="ro-MD" w:eastAsia="ro-RO"/>
              </w:rPr>
              <w:t>Indicator (indicatori) de rezultat</w:t>
            </w:r>
          </w:p>
        </w:tc>
        <w:tc>
          <w:tcPr>
            <w:tcW w:w="1251" w:type="dxa"/>
            <w:shd w:val="clear" w:color="auto" w:fill="D9D9D9"/>
            <w:vAlign w:val="center"/>
          </w:tcPr>
          <w:p w14:paraId="42564248" w14:textId="77777777" w:rsidR="00FB5ED0" w:rsidRPr="000D519F" w:rsidRDefault="00FB5ED0" w:rsidP="00C66F72">
            <w:pPr>
              <w:rPr>
                <w:sz w:val="20"/>
                <w:lang w:val="ro-MD" w:eastAsia="ro-RO"/>
              </w:rPr>
            </w:pPr>
            <w:r w:rsidRPr="000D519F">
              <w:rPr>
                <w:sz w:val="20"/>
                <w:lang w:val="ro-MD" w:eastAsia="ro-RO"/>
              </w:rPr>
              <w:t>Este cuantumul unitar bazat pe cheltuielile reportate?</w:t>
            </w:r>
          </w:p>
        </w:tc>
      </w:tr>
      <w:tr w:rsidR="00FB5ED0" w:rsidRPr="000D519F" w14:paraId="03892C18" w14:textId="77777777" w:rsidTr="00475157">
        <w:tc>
          <w:tcPr>
            <w:tcW w:w="1407" w:type="dxa"/>
          </w:tcPr>
          <w:p w14:paraId="78ED601B" w14:textId="77CECFF8" w:rsidR="00FB5ED0" w:rsidRPr="000D519F" w:rsidRDefault="001E5C7F" w:rsidP="00C66F72">
            <w:pPr>
              <w:rPr>
                <w:sz w:val="20"/>
                <w:lang w:val="ro-MD" w:eastAsia="ro-RO"/>
              </w:rPr>
            </w:pPr>
            <w:r w:rsidRPr="000D519F">
              <w:rPr>
                <w:sz w:val="20"/>
                <w:lang w:val="ro-MD" w:eastAsia="ro-RO"/>
              </w:rPr>
              <w:t>2</w:t>
            </w:r>
            <w:r w:rsidR="00FB5ED0" w:rsidRPr="000D519F">
              <w:rPr>
                <w:sz w:val="20"/>
                <w:lang w:val="ro-MD" w:eastAsia="ro-RO"/>
              </w:rPr>
              <w:t>.</w:t>
            </w:r>
            <w:r w:rsidR="00066134" w:rsidRPr="000D519F">
              <w:rPr>
                <w:sz w:val="20"/>
                <w:lang w:val="ro-MD" w:eastAsia="ro-RO"/>
              </w:rPr>
              <w:t>0</w:t>
            </w:r>
            <w:r w:rsidR="00FB5ED0" w:rsidRPr="000D519F">
              <w:rPr>
                <w:sz w:val="20"/>
                <w:lang w:val="ro-MD" w:eastAsia="ro-RO"/>
              </w:rPr>
              <w:t>00.000</w:t>
            </w:r>
          </w:p>
        </w:tc>
        <w:tc>
          <w:tcPr>
            <w:tcW w:w="1368" w:type="dxa"/>
          </w:tcPr>
          <w:p w14:paraId="458CE08D" w14:textId="77777777" w:rsidR="00FB5ED0" w:rsidRPr="000D519F" w:rsidRDefault="00FB5ED0" w:rsidP="00C66F72">
            <w:pPr>
              <w:rPr>
                <w:sz w:val="20"/>
                <w:lang w:val="ro-MD" w:eastAsia="ro-RO"/>
              </w:rPr>
            </w:pPr>
            <w:r w:rsidRPr="000D519F">
              <w:rPr>
                <w:sz w:val="20"/>
                <w:lang w:val="ro-MD" w:eastAsia="ro-RO"/>
              </w:rPr>
              <w:t>Finanțare forfetară</w:t>
            </w:r>
          </w:p>
        </w:tc>
        <w:tc>
          <w:tcPr>
            <w:tcW w:w="1053" w:type="dxa"/>
          </w:tcPr>
          <w:p w14:paraId="488F4BA0" w14:textId="0DC70840" w:rsidR="00FB5ED0" w:rsidRPr="000D519F" w:rsidRDefault="00524797" w:rsidP="00C66F72">
            <w:pPr>
              <w:rPr>
                <w:sz w:val="20"/>
                <w:lang w:val="ro-MD" w:eastAsia="ro-RO"/>
              </w:rPr>
            </w:pPr>
            <w:r>
              <w:rPr>
                <w:sz w:val="20"/>
                <w:lang w:val="ro-MD" w:eastAsia="ro-RO"/>
              </w:rPr>
              <w:t>7</w:t>
            </w:r>
            <w:r w:rsidR="00FB5ED0" w:rsidRPr="000D519F">
              <w:rPr>
                <w:sz w:val="20"/>
                <w:lang w:val="ro-MD" w:eastAsia="ro-RO"/>
              </w:rPr>
              <w:t>0%</w:t>
            </w:r>
          </w:p>
        </w:tc>
        <w:tc>
          <w:tcPr>
            <w:tcW w:w="1276" w:type="dxa"/>
          </w:tcPr>
          <w:p w14:paraId="3C552120" w14:textId="77777777" w:rsidR="00FB5ED0" w:rsidRPr="000D519F" w:rsidRDefault="00FB5ED0" w:rsidP="00C66F72">
            <w:pPr>
              <w:rPr>
                <w:sz w:val="20"/>
                <w:lang w:val="ro-MD" w:eastAsia="ro-RO"/>
              </w:rPr>
            </w:pPr>
            <w:r w:rsidRPr="000D519F">
              <w:rPr>
                <w:sz w:val="20"/>
                <w:lang w:val="ro-MD" w:eastAsia="ro-RO"/>
              </w:rPr>
              <w:t>Medie</w:t>
            </w:r>
          </w:p>
        </w:tc>
        <w:tc>
          <w:tcPr>
            <w:tcW w:w="1275" w:type="dxa"/>
          </w:tcPr>
          <w:p w14:paraId="28E4A6F6" w14:textId="77777777" w:rsidR="00FB5ED0" w:rsidRPr="000D519F" w:rsidRDefault="00FB5ED0" w:rsidP="00C66F72">
            <w:pPr>
              <w:rPr>
                <w:sz w:val="20"/>
                <w:lang w:val="ro-MD" w:eastAsia="ro-RO"/>
              </w:rPr>
            </w:pPr>
            <w:r w:rsidRPr="000D519F">
              <w:rPr>
                <w:sz w:val="20"/>
                <w:lang w:val="ro-MD" w:eastAsia="ro-RO"/>
              </w:rPr>
              <w:t>Toate</w:t>
            </w:r>
          </w:p>
        </w:tc>
        <w:tc>
          <w:tcPr>
            <w:tcW w:w="1868" w:type="dxa"/>
          </w:tcPr>
          <w:p w14:paraId="66E5F924" w14:textId="32079A96" w:rsidR="00FB5ED0" w:rsidRPr="000D519F" w:rsidRDefault="0050320F" w:rsidP="00C66F72">
            <w:pPr>
              <w:rPr>
                <w:sz w:val="20"/>
                <w:lang w:val="ro-MD" w:eastAsia="ro-RO"/>
              </w:rPr>
            </w:pPr>
            <w:r w:rsidRPr="000D519F">
              <w:rPr>
                <w:sz w:val="20"/>
                <w:lang w:val="ro-MD" w:eastAsia="ro-RO"/>
              </w:rPr>
              <w:t xml:space="preserve">R.4; R.10; R.19; </w:t>
            </w:r>
            <w:r w:rsidR="00FB5ED0" w:rsidRPr="000D519F">
              <w:rPr>
                <w:sz w:val="20"/>
                <w:lang w:val="ro-MD" w:eastAsia="ro-RO"/>
              </w:rPr>
              <w:t>R.</w:t>
            </w:r>
            <w:r w:rsidR="00A7500F" w:rsidRPr="000D519F">
              <w:rPr>
                <w:sz w:val="20"/>
                <w:lang w:val="ro-MD" w:eastAsia="ro-RO"/>
              </w:rPr>
              <w:t>3</w:t>
            </w:r>
            <w:r w:rsidRPr="000D519F">
              <w:rPr>
                <w:sz w:val="20"/>
                <w:lang w:val="ro-MD" w:eastAsia="ro-RO"/>
              </w:rPr>
              <w:t>2</w:t>
            </w:r>
            <w:r w:rsidR="00FB5ED0" w:rsidRPr="000D519F">
              <w:rPr>
                <w:sz w:val="20"/>
                <w:lang w:val="ro-MD" w:eastAsia="ro-RO"/>
              </w:rPr>
              <w:t>; R.</w:t>
            </w:r>
            <w:r w:rsidR="00A7500F" w:rsidRPr="000D519F">
              <w:rPr>
                <w:sz w:val="20"/>
                <w:lang w:val="ro-MD" w:eastAsia="ro-RO"/>
              </w:rPr>
              <w:t>3</w:t>
            </w:r>
            <w:r w:rsidRPr="000D519F">
              <w:rPr>
                <w:sz w:val="20"/>
                <w:lang w:val="ro-MD" w:eastAsia="ro-RO"/>
              </w:rPr>
              <w:t>3</w:t>
            </w:r>
            <w:r w:rsidR="009103AA">
              <w:rPr>
                <w:sz w:val="20"/>
                <w:lang w:val="ro-MD" w:eastAsia="ro-RO"/>
              </w:rPr>
              <w:t>;</w:t>
            </w:r>
            <w:r w:rsidR="009333E8" w:rsidRPr="000D519F">
              <w:rPr>
                <w:sz w:val="20"/>
                <w:lang w:val="ro-MD" w:eastAsia="ro-RO"/>
              </w:rPr>
              <w:t xml:space="preserve"> R.</w:t>
            </w:r>
            <w:r w:rsidR="00A7500F" w:rsidRPr="000D519F">
              <w:rPr>
                <w:sz w:val="20"/>
                <w:lang w:val="ro-MD" w:eastAsia="ro-RO"/>
              </w:rPr>
              <w:t>3</w:t>
            </w:r>
            <w:r w:rsidRPr="000D519F">
              <w:rPr>
                <w:sz w:val="20"/>
                <w:lang w:val="ro-MD" w:eastAsia="ro-RO"/>
              </w:rPr>
              <w:t>4</w:t>
            </w:r>
          </w:p>
        </w:tc>
        <w:tc>
          <w:tcPr>
            <w:tcW w:w="1251" w:type="dxa"/>
          </w:tcPr>
          <w:p w14:paraId="1F93C8C0" w14:textId="77777777" w:rsidR="00FB5ED0" w:rsidRPr="000D519F" w:rsidRDefault="00FB5ED0" w:rsidP="00C66F72">
            <w:pPr>
              <w:rPr>
                <w:sz w:val="20"/>
                <w:lang w:val="ro-MD" w:eastAsia="ro-RO"/>
              </w:rPr>
            </w:pPr>
            <w:r w:rsidRPr="000D519F">
              <w:rPr>
                <w:sz w:val="20"/>
                <w:lang w:val="ro-MD" w:eastAsia="ro-RO"/>
              </w:rPr>
              <w:t>nu</w:t>
            </w:r>
          </w:p>
        </w:tc>
      </w:tr>
      <w:tr w:rsidR="0050320F" w:rsidRPr="000D519F" w14:paraId="4726C2DA" w14:textId="77777777" w:rsidTr="00475157">
        <w:tc>
          <w:tcPr>
            <w:tcW w:w="1407" w:type="dxa"/>
          </w:tcPr>
          <w:p w14:paraId="5FD02772" w14:textId="2F5C36D1" w:rsidR="0050320F" w:rsidRPr="000D519F" w:rsidRDefault="0050320F" w:rsidP="0050320F">
            <w:pPr>
              <w:rPr>
                <w:sz w:val="20"/>
                <w:lang w:val="ro-MD" w:eastAsia="ro-RO"/>
              </w:rPr>
            </w:pPr>
            <w:r w:rsidRPr="000D519F">
              <w:rPr>
                <w:sz w:val="20"/>
                <w:lang w:val="ro-MD" w:eastAsia="ro-RO"/>
              </w:rPr>
              <w:t>3.000.000</w:t>
            </w:r>
          </w:p>
        </w:tc>
        <w:tc>
          <w:tcPr>
            <w:tcW w:w="1368" w:type="dxa"/>
          </w:tcPr>
          <w:p w14:paraId="4F86247A" w14:textId="448CB381" w:rsidR="0050320F" w:rsidRPr="000D519F" w:rsidRDefault="0050320F" w:rsidP="0050320F">
            <w:pPr>
              <w:rPr>
                <w:sz w:val="20"/>
                <w:lang w:val="ro-MD" w:eastAsia="ro-RO"/>
              </w:rPr>
            </w:pPr>
            <w:r w:rsidRPr="000D519F">
              <w:rPr>
                <w:sz w:val="20"/>
                <w:lang w:val="ro-MD" w:eastAsia="ro-RO"/>
              </w:rPr>
              <w:t>Finanțare forfetară</w:t>
            </w:r>
          </w:p>
        </w:tc>
        <w:tc>
          <w:tcPr>
            <w:tcW w:w="1053" w:type="dxa"/>
          </w:tcPr>
          <w:p w14:paraId="683248AA" w14:textId="4B208475" w:rsidR="0050320F" w:rsidRPr="000D519F" w:rsidRDefault="00524797" w:rsidP="0050320F">
            <w:pPr>
              <w:rPr>
                <w:sz w:val="20"/>
                <w:lang w:val="ro-MD" w:eastAsia="ro-RO"/>
              </w:rPr>
            </w:pPr>
            <w:r>
              <w:rPr>
                <w:sz w:val="20"/>
                <w:lang w:val="ro-MD" w:eastAsia="ro-RO"/>
              </w:rPr>
              <w:t>7</w:t>
            </w:r>
            <w:r w:rsidR="0050320F" w:rsidRPr="000D519F">
              <w:rPr>
                <w:sz w:val="20"/>
                <w:lang w:val="ro-MD" w:eastAsia="ro-RO"/>
              </w:rPr>
              <w:t>0%</w:t>
            </w:r>
          </w:p>
        </w:tc>
        <w:tc>
          <w:tcPr>
            <w:tcW w:w="1276" w:type="dxa"/>
          </w:tcPr>
          <w:p w14:paraId="6C1A949F" w14:textId="7B23F961" w:rsidR="0050320F" w:rsidRPr="000D519F" w:rsidRDefault="0050320F" w:rsidP="0050320F">
            <w:pPr>
              <w:rPr>
                <w:sz w:val="20"/>
                <w:lang w:val="ro-MD" w:eastAsia="ro-RO"/>
              </w:rPr>
            </w:pPr>
            <w:r w:rsidRPr="000D519F">
              <w:rPr>
                <w:sz w:val="20"/>
                <w:lang w:val="ro-MD" w:eastAsia="ro-RO"/>
              </w:rPr>
              <w:t>Medie</w:t>
            </w:r>
          </w:p>
        </w:tc>
        <w:tc>
          <w:tcPr>
            <w:tcW w:w="1275" w:type="dxa"/>
          </w:tcPr>
          <w:p w14:paraId="52C4830F" w14:textId="2E230077" w:rsidR="0050320F" w:rsidRPr="000D519F" w:rsidRDefault="0050320F" w:rsidP="0050320F">
            <w:pPr>
              <w:rPr>
                <w:sz w:val="20"/>
                <w:lang w:val="ro-MD" w:eastAsia="ro-RO"/>
              </w:rPr>
            </w:pPr>
            <w:r w:rsidRPr="000D519F">
              <w:rPr>
                <w:sz w:val="20"/>
                <w:lang w:val="ro-MD" w:eastAsia="ro-RO"/>
              </w:rPr>
              <w:t>Toate</w:t>
            </w:r>
          </w:p>
        </w:tc>
        <w:tc>
          <w:tcPr>
            <w:tcW w:w="1868" w:type="dxa"/>
          </w:tcPr>
          <w:p w14:paraId="57E4B47C" w14:textId="68C22DD4" w:rsidR="0050320F" w:rsidRPr="000D519F" w:rsidRDefault="0050320F" w:rsidP="0050320F">
            <w:pPr>
              <w:rPr>
                <w:sz w:val="20"/>
                <w:lang w:val="ro-MD" w:eastAsia="ro-RO"/>
              </w:rPr>
            </w:pPr>
            <w:r w:rsidRPr="000D519F">
              <w:rPr>
                <w:sz w:val="20"/>
                <w:lang w:val="ro-MD" w:eastAsia="ro-RO"/>
              </w:rPr>
              <w:t>R.4; R.10; R.19; R.32; R.33</w:t>
            </w:r>
            <w:r w:rsidR="009103AA">
              <w:rPr>
                <w:sz w:val="20"/>
                <w:lang w:val="ro-MD" w:eastAsia="ro-RO"/>
              </w:rPr>
              <w:t>;</w:t>
            </w:r>
            <w:r w:rsidRPr="000D519F">
              <w:rPr>
                <w:sz w:val="20"/>
                <w:lang w:val="ro-MD" w:eastAsia="ro-RO"/>
              </w:rPr>
              <w:t xml:space="preserve"> R.34</w:t>
            </w:r>
          </w:p>
        </w:tc>
        <w:tc>
          <w:tcPr>
            <w:tcW w:w="1251" w:type="dxa"/>
          </w:tcPr>
          <w:p w14:paraId="7BECD14F" w14:textId="11E9AB64" w:rsidR="0050320F" w:rsidRPr="000D519F" w:rsidRDefault="0050320F" w:rsidP="0050320F">
            <w:pPr>
              <w:rPr>
                <w:sz w:val="20"/>
                <w:lang w:val="ro-MD" w:eastAsia="ro-RO"/>
              </w:rPr>
            </w:pPr>
            <w:r w:rsidRPr="000D519F">
              <w:rPr>
                <w:sz w:val="20"/>
                <w:lang w:val="ro-MD" w:eastAsia="ro-RO"/>
              </w:rPr>
              <w:t>nu</w:t>
            </w:r>
          </w:p>
        </w:tc>
      </w:tr>
      <w:tr w:rsidR="0050320F" w:rsidRPr="000D519F" w14:paraId="798ABF04" w14:textId="77777777" w:rsidTr="00475157">
        <w:tc>
          <w:tcPr>
            <w:tcW w:w="1407" w:type="dxa"/>
          </w:tcPr>
          <w:p w14:paraId="406D4CFD" w14:textId="77777777" w:rsidR="0050320F" w:rsidRPr="000D519F" w:rsidRDefault="0050320F" w:rsidP="0050320F">
            <w:pPr>
              <w:rPr>
                <w:sz w:val="20"/>
                <w:lang w:val="ro-MD" w:eastAsia="ro-RO"/>
              </w:rPr>
            </w:pPr>
            <w:r w:rsidRPr="000D519F">
              <w:rPr>
                <w:sz w:val="20"/>
                <w:lang w:val="ro-MD" w:eastAsia="ro-RO"/>
              </w:rPr>
              <w:t>1.500.000</w:t>
            </w:r>
          </w:p>
        </w:tc>
        <w:tc>
          <w:tcPr>
            <w:tcW w:w="1368" w:type="dxa"/>
          </w:tcPr>
          <w:p w14:paraId="3C2F6F8F" w14:textId="77777777" w:rsidR="0050320F" w:rsidRPr="000D519F" w:rsidRDefault="0050320F" w:rsidP="0050320F">
            <w:pPr>
              <w:rPr>
                <w:sz w:val="20"/>
                <w:lang w:val="ro-MD" w:eastAsia="ro-RO"/>
              </w:rPr>
            </w:pPr>
            <w:r w:rsidRPr="000D519F">
              <w:rPr>
                <w:sz w:val="20"/>
                <w:lang w:val="ro-MD" w:eastAsia="ro-RO"/>
              </w:rPr>
              <w:t>Finanțare forfetară</w:t>
            </w:r>
          </w:p>
        </w:tc>
        <w:tc>
          <w:tcPr>
            <w:tcW w:w="1053" w:type="dxa"/>
          </w:tcPr>
          <w:p w14:paraId="02D79F23" w14:textId="5F06CC9C" w:rsidR="0050320F" w:rsidRPr="000D519F" w:rsidRDefault="00524797" w:rsidP="0050320F">
            <w:pPr>
              <w:rPr>
                <w:sz w:val="20"/>
                <w:lang w:val="ro-MD" w:eastAsia="ro-RO"/>
              </w:rPr>
            </w:pPr>
            <w:r>
              <w:rPr>
                <w:sz w:val="20"/>
                <w:lang w:val="ro-MD" w:eastAsia="ro-RO"/>
              </w:rPr>
              <w:t>7</w:t>
            </w:r>
            <w:r w:rsidR="0050320F" w:rsidRPr="000D519F">
              <w:rPr>
                <w:sz w:val="20"/>
                <w:lang w:val="ro-MD" w:eastAsia="ro-RO"/>
              </w:rPr>
              <w:t>0%</w:t>
            </w:r>
          </w:p>
        </w:tc>
        <w:tc>
          <w:tcPr>
            <w:tcW w:w="1276" w:type="dxa"/>
          </w:tcPr>
          <w:p w14:paraId="2500C18E" w14:textId="77777777" w:rsidR="0050320F" w:rsidRPr="000D519F" w:rsidRDefault="0050320F" w:rsidP="0050320F">
            <w:pPr>
              <w:rPr>
                <w:sz w:val="20"/>
                <w:lang w:val="ro-MD" w:eastAsia="ro-RO"/>
              </w:rPr>
            </w:pPr>
            <w:r w:rsidRPr="000D519F">
              <w:rPr>
                <w:sz w:val="20"/>
                <w:lang w:val="ro-MD" w:eastAsia="ro-RO"/>
              </w:rPr>
              <w:t xml:space="preserve">Medie  </w:t>
            </w:r>
          </w:p>
        </w:tc>
        <w:tc>
          <w:tcPr>
            <w:tcW w:w="1275" w:type="dxa"/>
          </w:tcPr>
          <w:p w14:paraId="290E3523" w14:textId="77777777" w:rsidR="0050320F" w:rsidRPr="000D519F" w:rsidRDefault="0050320F" w:rsidP="0050320F">
            <w:pPr>
              <w:rPr>
                <w:sz w:val="20"/>
                <w:lang w:val="ro-MD" w:eastAsia="ro-RO"/>
              </w:rPr>
            </w:pPr>
            <w:r w:rsidRPr="000D519F">
              <w:rPr>
                <w:sz w:val="20"/>
                <w:lang w:val="ro-MD" w:eastAsia="ro-RO"/>
              </w:rPr>
              <w:t xml:space="preserve">Toate </w:t>
            </w:r>
          </w:p>
        </w:tc>
        <w:tc>
          <w:tcPr>
            <w:tcW w:w="1868" w:type="dxa"/>
          </w:tcPr>
          <w:p w14:paraId="21195450" w14:textId="7C6506D6" w:rsidR="0050320F" w:rsidRPr="000D519F" w:rsidRDefault="0050320F" w:rsidP="0050320F">
            <w:pPr>
              <w:rPr>
                <w:sz w:val="20"/>
                <w:lang w:val="ro-MD" w:eastAsia="ro-RO"/>
              </w:rPr>
            </w:pPr>
            <w:r w:rsidRPr="000D519F">
              <w:rPr>
                <w:sz w:val="20"/>
                <w:lang w:val="ro-MD" w:eastAsia="ro-RO"/>
              </w:rPr>
              <w:t>R.4; R.10; R.19; R.32; R.33</w:t>
            </w:r>
            <w:r w:rsidR="009103AA">
              <w:rPr>
                <w:sz w:val="20"/>
                <w:lang w:val="ro-MD" w:eastAsia="ro-RO"/>
              </w:rPr>
              <w:t>;</w:t>
            </w:r>
            <w:r w:rsidRPr="000D519F">
              <w:rPr>
                <w:sz w:val="20"/>
                <w:lang w:val="ro-MD" w:eastAsia="ro-RO"/>
              </w:rPr>
              <w:t xml:space="preserve"> R.34</w:t>
            </w:r>
          </w:p>
        </w:tc>
        <w:tc>
          <w:tcPr>
            <w:tcW w:w="1251" w:type="dxa"/>
          </w:tcPr>
          <w:p w14:paraId="63C4374F" w14:textId="77777777" w:rsidR="0050320F" w:rsidRPr="000D519F" w:rsidRDefault="0050320F" w:rsidP="0050320F">
            <w:pPr>
              <w:rPr>
                <w:sz w:val="20"/>
                <w:lang w:val="ro-MD" w:eastAsia="ro-RO"/>
              </w:rPr>
            </w:pPr>
            <w:r w:rsidRPr="000D519F">
              <w:rPr>
                <w:sz w:val="20"/>
                <w:lang w:val="ro-MD" w:eastAsia="ro-RO"/>
              </w:rPr>
              <w:t>nu</w:t>
            </w:r>
          </w:p>
        </w:tc>
      </w:tr>
    </w:tbl>
    <w:p w14:paraId="27436E63" w14:textId="0D16B7DA" w:rsidR="00FB5ED0" w:rsidRPr="003250A0" w:rsidRDefault="007650F1" w:rsidP="00C66F72">
      <w:pPr>
        <w:rPr>
          <w:b/>
          <w:bCs/>
          <w:sz w:val="22"/>
          <w:szCs w:val="22"/>
          <w:lang w:val="ro-MD" w:eastAsia="ro-RO"/>
        </w:rPr>
      </w:pPr>
      <w:r w:rsidRPr="003250A0">
        <w:rPr>
          <w:b/>
          <w:bCs/>
          <w:sz w:val="22"/>
          <w:szCs w:val="22"/>
          <w:lang w:val="ro-MD" w:eastAsia="ro-RO"/>
        </w:rPr>
        <w:t>10.</w:t>
      </w:r>
      <w:r w:rsidR="00FB5ED0"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92"/>
        <w:gridCol w:w="709"/>
        <w:gridCol w:w="1134"/>
        <w:gridCol w:w="893"/>
        <w:gridCol w:w="950"/>
        <w:gridCol w:w="992"/>
        <w:gridCol w:w="992"/>
        <w:gridCol w:w="993"/>
        <w:gridCol w:w="992"/>
      </w:tblGrid>
      <w:tr w:rsidR="00723F35" w:rsidRPr="000D519F" w14:paraId="47B467C4" w14:textId="77777777" w:rsidTr="00723F35">
        <w:trPr>
          <w:trHeight w:val="280"/>
        </w:trPr>
        <w:tc>
          <w:tcPr>
            <w:tcW w:w="851" w:type="dxa"/>
            <w:vAlign w:val="center"/>
          </w:tcPr>
          <w:p w14:paraId="3DAC4966" w14:textId="500EC59B" w:rsidR="00723F35" w:rsidRPr="000D519F" w:rsidRDefault="00723F35" w:rsidP="00C66F72">
            <w:pPr>
              <w:rPr>
                <w:b/>
                <w:bCs/>
                <w:sz w:val="20"/>
                <w:lang w:val="ro-MD" w:eastAsia="ro-RO"/>
              </w:rPr>
            </w:pPr>
            <w:r w:rsidRPr="000D519F">
              <w:rPr>
                <w:b/>
                <w:bCs/>
                <w:sz w:val="20"/>
                <w:lang w:val="ro-MD" w:eastAsia="ro-RO"/>
              </w:rPr>
              <w:t>DR-09</w:t>
            </w:r>
          </w:p>
        </w:tc>
        <w:tc>
          <w:tcPr>
            <w:tcW w:w="992" w:type="dxa"/>
            <w:vAlign w:val="center"/>
          </w:tcPr>
          <w:p w14:paraId="1588964A" w14:textId="77777777" w:rsidR="00723F35" w:rsidRPr="000D519F" w:rsidRDefault="00723F35" w:rsidP="00C66F72">
            <w:pPr>
              <w:rPr>
                <w:b/>
                <w:bCs/>
                <w:sz w:val="20"/>
                <w:lang w:val="ro-MD" w:eastAsia="ro-RO"/>
              </w:rPr>
            </w:pPr>
            <w:r w:rsidRPr="000D519F">
              <w:rPr>
                <w:b/>
                <w:bCs/>
                <w:sz w:val="20"/>
                <w:lang w:val="ro-MD" w:eastAsia="ro-RO"/>
              </w:rPr>
              <w:t>Indicator de realizare</w:t>
            </w:r>
          </w:p>
        </w:tc>
        <w:tc>
          <w:tcPr>
            <w:tcW w:w="709" w:type="dxa"/>
            <w:vAlign w:val="center"/>
          </w:tcPr>
          <w:p w14:paraId="33FA4C42" w14:textId="77777777" w:rsidR="00723F35" w:rsidRPr="000D519F" w:rsidRDefault="00723F35" w:rsidP="00C66F72">
            <w:pPr>
              <w:rPr>
                <w:b/>
                <w:bCs/>
                <w:sz w:val="20"/>
                <w:lang w:val="ro-MD" w:eastAsia="ro-RO"/>
              </w:rPr>
            </w:pPr>
            <w:r w:rsidRPr="000D519F">
              <w:rPr>
                <w:b/>
                <w:bCs/>
                <w:sz w:val="20"/>
                <w:lang w:val="ro-MD" w:eastAsia="ro-RO"/>
              </w:rPr>
              <w:t>u.m.</w:t>
            </w:r>
          </w:p>
        </w:tc>
        <w:tc>
          <w:tcPr>
            <w:tcW w:w="1134" w:type="dxa"/>
            <w:vAlign w:val="center"/>
          </w:tcPr>
          <w:p w14:paraId="244C3C5F" w14:textId="77777777" w:rsidR="00723F35" w:rsidRPr="000D519F" w:rsidRDefault="00723F35" w:rsidP="00C66F72">
            <w:pPr>
              <w:rPr>
                <w:b/>
                <w:bCs/>
                <w:sz w:val="20"/>
                <w:lang w:val="ro-MD" w:eastAsia="ro-RO"/>
              </w:rPr>
            </w:pPr>
          </w:p>
        </w:tc>
        <w:tc>
          <w:tcPr>
            <w:tcW w:w="893" w:type="dxa"/>
            <w:vAlign w:val="center"/>
          </w:tcPr>
          <w:p w14:paraId="01ECCFF2" w14:textId="77777777" w:rsidR="00723F35" w:rsidRPr="000D519F" w:rsidRDefault="00723F35" w:rsidP="00C66F72">
            <w:pPr>
              <w:rPr>
                <w:b/>
                <w:bCs/>
                <w:sz w:val="20"/>
                <w:lang w:val="ro-MD" w:eastAsia="ro-RO"/>
              </w:rPr>
            </w:pPr>
            <w:r w:rsidRPr="000D519F">
              <w:rPr>
                <w:b/>
                <w:bCs/>
                <w:sz w:val="20"/>
                <w:lang w:val="ro-MD" w:eastAsia="ro-RO"/>
              </w:rPr>
              <w:t>2026</w:t>
            </w:r>
          </w:p>
        </w:tc>
        <w:tc>
          <w:tcPr>
            <w:tcW w:w="950" w:type="dxa"/>
            <w:vAlign w:val="center"/>
          </w:tcPr>
          <w:p w14:paraId="74F224FE" w14:textId="77777777" w:rsidR="00723F35" w:rsidRPr="000D519F" w:rsidRDefault="00723F35" w:rsidP="00C66F72">
            <w:pPr>
              <w:rPr>
                <w:b/>
                <w:bCs/>
                <w:sz w:val="20"/>
                <w:lang w:val="ro-MD" w:eastAsia="ro-RO"/>
              </w:rPr>
            </w:pPr>
            <w:r w:rsidRPr="000D519F">
              <w:rPr>
                <w:b/>
                <w:bCs/>
                <w:sz w:val="20"/>
                <w:lang w:val="ro-MD" w:eastAsia="ro-RO"/>
              </w:rPr>
              <w:t>2027</w:t>
            </w:r>
          </w:p>
        </w:tc>
        <w:tc>
          <w:tcPr>
            <w:tcW w:w="992" w:type="dxa"/>
            <w:vAlign w:val="center"/>
          </w:tcPr>
          <w:p w14:paraId="08821951" w14:textId="77777777" w:rsidR="00723F35" w:rsidRPr="000D519F" w:rsidRDefault="00723F35" w:rsidP="00C66F72">
            <w:pPr>
              <w:rPr>
                <w:b/>
                <w:bCs/>
                <w:sz w:val="20"/>
                <w:lang w:val="ro-MD" w:eastAsia="ro-RO"/>
              </w:rPr>
            </w:pPr>
            <w:r w:rsidRPr="000D519F">
              <w:rPr>
                <w:b/>
                <w:bCs/>
                <w:sz w:val="20"/>
                <w:lang w:val="ro-MD" w:eastAsia="ro-RO"/>
              </w:rPr>
              <w:t>2028</w:t>
            </w:r>
          </w:p>
        </w:tc>
        <w:tc>
          <w:tcPr>
            <w:tcW w:w="992" w:type="dxa"/>
            <w:vAlign w:val="center"/>
          </w:tcPr>
          <w:p w14:paraId="0211F858" w14:textId="77777777" w:rsidR="00723F35" w:rsidRPr="000D519F" w:rsidRDefault="00723F35" w:rsidP="00C66F72">
            <w:pPr>
              <w:rPr>
                <w:b/>
                <w:bCs/>
                <w:sz w:val="20"/>
                <w:lang w:val="ro-MD" w:eastAsia="ro-RO"/>
              </w:rPr>
            </w:pPr>
            <w:r w:rsidRPr="000D519F">
              <w:rPr>
                <w:b/>
                <w:bCs/>
                <w:sz w:val="20"/>
                <w:lang w:val="ro-MD" w:eastAsia="ro-RO"/>
              </w:rPr>
              <w:t>2029</w:t>
            </w:r>
          </w:p>
        </w:tc>
        <w:tc>
          <w:tcPr>
            <w:tcW w:w="993" w:type="dxa"/>
            <w:vAlign w:val="center"/>
          </w:tcPr>
          <w:p w14:paraId="0670F920" w14:textId="77777777" w:rsidR="00723F35" w:rsidRPr="000D519F" w:rsidRDefault="00723F35" w:rsidP="00C66F72">
            <w:pPr>
              <w:rPr>
                <w:b/>
                <w:bCs/>
                <w:sz w:val="20"/>
                <w:lang w:val="ro-MD" w:eastAsia="ro-RO"/>
              </w:rPr>
            </w:pPr>
            <w:r w:rsidRPr="000D519F">
              <w:rPr>
                <w:b/>
                <w:bCs/>
                <w:sz w:val="20"/>
                <w:lang w:val="ro-MD" w:eastAsia="ro-RO"/>
              </w:rPr>
              <w:t>2030</w:t>
            </w:r>
          </w:p>
        </w:tc>
        <w:tc>
          <w:tcPr>
            <w:tcW w:w="992" w:type="dxa"/>
            <w:vAlign w:val="center"/>
          </w:tcPr>
          <w:p w14:paraId="3711FA19" w14:textId="77777777" w:rsidR="00723F35" w:rsidRPr="000D519F" w:rsidRDefault="00723F35" w:rsidP="00C66F72">
            <w:pPr>
              <w:rPr>
                <w:b/>
                <w:bCs/>
                <w:sz w:val="20"/>
                <w:lang w:val="ro-MD" w:eastAsia="ro-RO"/>
              </w:rPr>
            </w:pPr>
            <w:r w:rsidRPr="000D519F">
              <w:rPr>
                <w:b/>
                <w:bCs/>
                <w:sz w:val="20"/>
                <w:lang w:val="ro-MD" w:eastAsia="ro-RO"/>
              </w:rPr>
              <w:t>TOTAL</w:t>
            </w:r>
          </w:p>
        </w:tc>
      </w:tr>
      <w:tr w:rsidR="00D35ACF" w:rsidRPr="000D519F" w14:paraId="00B544CD" w14:textId="77777777" w:rsidTr="00B07712">
        <w:trPr>
          <w:trHeight w:val="951"/>
        </w:trPr>
        <w:tc>
          <w:tcPr>
            <w:tcW w:w="851" w:type="dxa"/>
            <w:vAlign w:val="bottom"/>
          </w:tcPr>
          <w:p w14:paraId="6EFD9AD3" w14:textId="783C85D1" w:rsidR="00723F35" w:rsidRPr="000D519F" w:rsidRDefault="00723F35" w:rsidP="00C66F72">
            <w:pPr>
              <w:rPr>
                <w:b/>
                <w:bCs/>
                <w:sz w:val="20"/>
                <w:lang w:val="ro-MD" w:eastAsia="ro-RO"/>
              </w:rPr>
            </w:pPr>
          </w:p>
        </w:tc>
        <w:tc>
          <w:tcPr>
            <w:tcW w:w="992" w:type="dxa"/>
            <w:vAlign w:val="bottom"/>
          </w:tcPr>
          <w:p w14:paraId="12297B94" w14:textId="77777777" w:rsidR="00723F35" w:rsidRPr="000D519F" w:rsidRDefault="00723F35" w:rsidP="00C66F72">
            <w:pPr>
              <w:rPr>
                <w:sz w:val="20"/>
                <w:lang w:val="ro-MD" w:eastAsia="ro-RO"/>
              </w:rPr>
            </w:pPr>
          </w:p>
        </w:tc>
        <w:tc>
          <w:tcPr>
            <w:tcW w:w="709" w:type="dxa"/>
            <w:vAlign w:val="center"/>
          </w:tcPr>
          <w:p w14:paraId="5C769808" w14:textId="6FCDE1C2" w:rsidR="00723F35" w:rsidRPr="000D519F" w:rsidRDefault="00B07712" w:rsidP="00B07712">
            <w:pPr>
              <w:jc w:val="center"/>
              <w:rPr>
                <w:sz w:val="20"/>
                <w:lang w:val="ro-MD" w:eastAsia="ro-RO"/>
              </w:rPr>
            </w:pPr>
            <w:r w:rsidRPr="000D519F">
              <w:rPr>
                <w:sz w:val="20"/>
                <w:lang w:val="ro-MD" w:eastAsia="ro-RO"/>
              </w:rPr>
              <w:t>lei</w:t>
            </w:r>
          </w:p>
        </w:tc>
        <w:tc>
          <w:tcPr>
            <w:tcW w:w="1134" w:type="dxa"/>
            <w:vAlign w:val="bottom"/>
          </w:tcPr>
          <w:p w14:paraId="4CB35EBF" w14:textId="7611BA62" w:rsidR="00723F35" w:rsidRPr="000D519F" w:rsidRDefault="00723F35" w:rsidP="00C66F72">
            <w:pPr>
              <w:rPr>
                <w:b/>
                <w:bCs/>
                <w:sz w:val="20"/>
                <w:lang w:val="ro-MD" w:eastAsia="ro-RO"/>
              </w:rPr>
            </w:pPr>
            <w:r w:rsidRPr="000D519F">
              <w:rPr>
                <w:b/>
                <w:bCs/>
                <w:sz w:val="20"/>
                <w:lang w:val="ro-MD" w:eastAsia="ro-RO"/>
              </w:rPr>
              <w:t xml:space="preserve">Alocarea financiară </w:t>
            </w:r>
            <w:r w:rsidR="00706CC6">
              <w:rPr>
                <w:b/>
                <w:bCs/>
                <w:sz w:val="20"/>
                <w:lang w:val="ro-MD" w:eastAsia="ro-RO"/>
              </w:rPr>
              <w:t>indicativă</w:t>
            </w:r>
            <w:r w:rsidRPr="000D519F">
              <w:rPr>
                <w:b/>
                <w:bCs/>
                <w:sz w:val="20"/>
                <w:lang w:val="ro-MD" w:eastAsia="ro-RO"/>
              </w:rPr>
              <w:t xml:space="preserve"> anuală</w:t>
            </w:r>
          </w:p>
        </w:tc>
        <w:tc>
          <w:tcPr>
            <w:tcW w:w="893" w:type="dxa"/>
          </w:tcPr>
          <w:p w14:paraId="320E57A3" w14:textId="77777777" w:rsidR="00723F35" w:rsidRPr="000D519F" w:rsidRDefault="00723F35" w:rsidP="00C66F72">
            <w:pPr>
              <w:rPr>
                <w:b/>
                <w:bCs/>
                <w:sz w:val="20"/>
                <w:lang w:val="ro-MD"/>
              </w:rPr>
            </w:pPr>
            <w:r w:rsidRPr="000D519F">
              <w:rPr>
                <w:b/>
                <w:bCs/>
                <w:sz w:val="20"/>
                <w:lang w:val="ro-MD"/>
              </w:rPr>
              <w:t xml:space="preserve"> </w:t>
            </w:r>
          </w:p>
          <w:p w14:paraId="48E3CFD3" w14:textId="77777777" w:rsidR="00723F35" w:rsidRPr="000D519F" w:rsidRDefault="00723F35" w:rsidP="00C66F72">
            <w:pPr>
              <w:rPr>
                <w:b/>
                <w:bCs/>
                <w:sz w:val="20"/>
                <w:lang w:val="ro-MD"/>
              </w:rPr>
            </w:pPr>
          </w:p>
          <w:p w14:paraId="674911E6" w14:textId="266B4233" w:rsidR="00723F35" w:rsidRPr="000D519F" w:rsidRDefault="00F266A5" w:rsidP="00C66F72">
            <w:pPr>
              <w:rPr>
                <w:b/>
                <w:bCs/>
                <w:sz w:val="20"/>
                <w:lang w:val="ro-MD" w:eastAsia="ro-RO"/>
              </w:rPr>
            </w:pPr>
            <w:r w:rsidRPr="000D519F">
              <w:rPr>
                <w:b/>
                <w:sz w:val="20"/>
                <w:lang w:val="ro-MD"/>
              </w:rPr>
              <w:t>59</w:t>
            </w:r>
            <w:r w:rsidR="00723F35" w:rsidRPr="000D519F">
              <w:rPr>
                <w:b/>
                <w:sz w:val="20"/>
                <w:lang w:val="ro-MD"/>
              </w:rPr>
              <w:t>.000.000</w:t>
            </w:r>
          </w:p>
        </w:tc>
        <w:tc>
          <w:tcPr>
            <w:tcW w:w="95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94081B0" w14:textId="20EA4D34" w:rsidR="00723F35" w:rsidRPr="000D519F" w:rsidRDefault="00723F35" w:rsidP="00C66F72">
            <w:pPr>
              <w:spacing w:before="240" w:after="240"/>
              <w:rPr>
                <w:b/>
                <w:bCs/>
                <w:sz w:val="20"/>
                <w:lang w:val="ro-MD" w:eastAsia="ro-RO"/>
              </w:rPr>
            </w:pPr>
            <w:r w:rsidRPr="000D519F">
              <w:rPr>
                <w:b/>
                <w:bCs/>
                <w:sz w:val="20"/>
                <w:lang w:val="ro-MD"/>
              </w:rPr>
              <w:t xml:space="preserve"> </w:t>
            </w:r>
            <w:r w:rsidR="00F266A5" w:rsidRPr="000D519F">
              <w:rPr>
                <w:b/>
                <w:sz w:val="20"/>
                <w:lang w:val="ro-MD"/>
              </w:rPr>
              <w:t>141</w:t>
            </w:r>
            <w:r w:rsidRPr="000D519F">
              <w:rPr>
                <w:b/>
                <w:sz w:val="20"/>
                <w:lang w:val="ro-MD"/>
              </w:rPr>
              <w:t>.500.000</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3ABC34AC" w14:textId="723854C7" w:rsidR="00723F35" w:rsidRPr="000D519F" w:rsidRDefault="00723F35" w:rsidP="00C66F72">
            <w:pPr>
              <w:spacing w:before="240" w:after="240"/>
              <w:rPr>
                <w:b/>
                <w:bCs/>
                <w:sz w:val="20"/>
                <w:lang w:val="ro-MD" w:eastAsia="ro-RO"/>
              </w:rPr>
            </w:pPr>
            <w:r w:rsidRPr="000D519F">
              <w:rPr>
                <w:b/>
                <w:bCs/>
                <w:sz w:val="20"/>
                <w:lang w:val="ro-MD"/>
              </w:rPr>
              <w:t xml:space="preserve"> </w:t>
            </w:r>
            <w:r w:rsidR="009F64C4" w:rsidRPr="000D519F">
              <w:rPr>
                <w:b/>
                <w:sz w:val="20"/>
                <w:lang w:val="ro-MD"/>
              </w:rPr>
              <w:t>188</w:t>
            </w:r>
            <w:r w:rsidRPr="000D519F">
              <w:rPr>
                <w:b/>
                <w:sz w:val="20"/>
                <w:lang w:val="ro-MD"/>
              </w:rPr>
              <w:t>.000</w:t>
            </w:r>
            <w:r w:rsidR="009F64C4" w:rsidRPr="000D519F">
              <w:rPr>
                <w:b/>
                <w:sz w:val="20"/>
                <w:lang w:val="ro-MD"/>
              </w:rPr>
              <w:t>.000</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13D8E83" w14:textId="128D91B4" w:rsidR="00723F35" w:rsidRPr="000D519F" w:rsidRDefault="00723F35" w:rsidP="00C66F72">
            <w:pPr>
              <w:spacing w:before="240" w:after="240"/>
              <w:rPr>
                <w:b/>
                <w:bCs/>
                <w:sz w:val="20"/>
                <w:lang w:val="ro-MD" w:eastAsia="ro-RO"/>
              </w:rPr>
            </w:pPr>
            <w:r w:rsidRPr="000D519F">
              <w:rPr>
                <w:b/>
                <w:bCs/>
                <w:sz w:val="20"/>
                <w:lang w:val="ro-MD"/>
              </w:rPr>
              <w:t xml:space="preserve"> </w:t>
            </w:r>
            <w:r w:rsidR="009F64C4" w:rsidRPr="000D519F">
              <w:rPr>
                <w:b/>
                <w:sz w:val="20"/>
                <w:lang w:val="ro-MD"/>
              </w:rPr>
              <w:t>229</w:t>
            </w:r>
            <w:r w:rsidRPr="000D519F">
              <w:rPr>
                <w:b/>
                <w:sz w:val="20"/>
                <w:lang w:val="ro-MD"/>
              </w:rPr>
              <w:t>.000</w:t>
            </w:r>
            <w:r w:rsidR="009F64C4" w:rsidRPr="000D519F">
              <w:rPr>
                <w:b/>
                <w:sz w:val="20"/>
                <w:lang w:val="ro-MD"/>
              </w:rPr>
              <w:t>.000</w:t>
            </w:r>
          </w:p>
        </w:tc>
        <w:tc>
          <w:tcPr>
            <w:tcW w:w="99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1191243D" w14:textId="73DE9A13" w:rsidR="00723F35" w:rsidRPr="000D519F" w:rsidRDefault="00723F35" w:rsidP="00C66F72">
            <w:pPr>
              <w:spacing w:before="240" w:after="240"/>
              <w:rPr>
                <w:b/>
                <w:bCs/>
                <w:sz w:val="20"/>
                <w:lang w:val="ro-MD" w:eastAsia="ro-RO"/>
              </w:rPr>
            </w:pPr>
            <w:r w:rsidRPr="000D519F">
              <w:rPr>
                <w:b/>
                <w:bCs/>
                <w:sz w:val="20"/>
                <w:lang w:val="ro-MD"/>
              </w:rPr>
              <w:t xml:space="preserve"> </w:t>
            </w:r>
            <w:r w:rsidR="009F64C4" w:rsidRPr="000D519F">
              <w:rPr>
                <w:b/>
                <w:sz w:val="20"/>
                <w:lang w:val="ro-MD"/>
              </w:rPr>
              <w:t>305</w:t>
            </w:r>
            <w:r w:rsidRPr="000D519F">
              <w:rPr>
                <w:b/>
                <w:sz w:val="20"/>
                <w:lang w:val="ro-MD"/>
              </w:rPr>
              <w:t>.000</w:t>
            </w:r>
            <w:r w:rsidR="009F64C4" w:rsidRPr="000D519F">
              <w:rPr>
                <w:b/>
                <w:sz w:val="20"/>
                <w:lang w:val="ro-MD"/>
              </w:rPr>
              <w:t>.000</w:t>
            </w:r>
          </w:p>
        </w:tc>
        <w:tc>
          <w:tcPr>
            <w:tcW w:w="99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827FA2D" w14:textId="668A8D08" w:rsidR="00723F35" w:rsidRPr="000D519F" w:rsidRDefault="00723F35" w:rsidP="00C66F72">
            <w:pPr>
              <w:spacing w:before="240" w:after="240"/>
              <w:rPr>
                <w:b/>
                <w:bCs/>
                <w:sz w:val="20"/>
                <w:lang w:val="ro-MD" w:eastAsia="ro-RO"/>
              </w:rPr>
            </w:pPr>
            <w:r w:rsidRPr="000D519F">
              <w:rPr>
                <w:b/>
                <w:bCs/>
                <w:sz w:val="20"/>
                <w:lang w:val="ro-MD" w:eastAsia="ro-RO"/>
              </w:rPr>
              <w:t xml:space="preserve"> </w:t>
            </w:r>
            <w:r w:rsidR="00506CC6" w:rsidRPr="000D519F">
              <w:rPr>
                <w:b/>
                <w:bCs/>
                <w:sz w:val="20"/>
                <w:lang w:val="ro-MD" w:eastAsia="ro-RO"/>
              </w:rPr>
              <w:t>922.500</w:t>
            </w:r>
            <w:r w:rsidRPr="000D519F">
              <w:rPr>
                <w:b/>
                <w:bCs/>
                <w:sz w:val="20"/>
                <w:lang w:val="ro-MD" w:eastAsia="ro-RO"/>
              </w:rPr>
              <w:t>.000</w:t>
            </w:r>
            <w:r w:rsidRPr="000D519F">
              <w:rPr>
                <w:b/>
                <w:bCs/>
                <w:sz w:val="20"/>
                <w:lang w:val="ro-MD" w:eastAsia="ro-RO"/>
              </w:rPr>
              <w:tab/>
            </w:r>
            <w:r w:rsidRPr="000D519F">
              <w:rPr>
                <w:sz w:val="20"/>
                <w:lang w:val="ro-MD" w:eastAsia="ro-RO"/>
              </w:rPr>
              <w:t xml:space="preserve">     </w:t>
            </w:r>
          </w:p>
        </w:tc>
      </w:tr>
      <w:tr w:rsidR="00D35ACF" w:rsidRPr="000D519F" w14:paraId="1680BA23" w14:textId="77777777" w:rsidTr="00B07712">
        <w:trPr>
          <w:trHeight w:val="280"/>
        </w:trPr>
        <w:tc>
          <w:tcPr>
            <w:tcW w:w="851" w:type="dxa"/>
            <w:vAlign w:val="bottom"/>
          </w:tcPr>
          <w:p w14:paraId="451D25A5" w14:textId="77777777" w:rsidR="00723F35" w:rsidRPr="000D519F" w:rsidRDefault="00723F35" w:rsidP="00A44B0C">
            <w:pPr>
              <w:rPr>
                <w:b/>
                <w:bCs/>
                <w:sz w:val="20"/>
                <w:lang w:val="ro-MD" w:eastAsia="ro-RO"/>
              </w:rPr>
            </w:pPr>
            <w:r w:rsidRPr="000D519F">
              <w:rPr>
                <w:sz w:val="20"/>
                <w:lang w:val="ro-MD" w:eastAsia="ro-RO"/>
              </w:rPr>
              <w:t>sectorul vegetal</w:t>
            </w:r>
          </w:p>
        </w:tc>
        <w:tc>
          <w:tcPr>
            <w:tcW w:w="992" w:type="dxa"/>
            <w:vAlign w:val="bottom"/>
          </w:tcPr>
          <w:p w14:paraId="0A39F520" w14:textId="77777777" w:rsidR="00723F35" w:rsidRPr="000D519F" w:rsidRDefault="00723F35" w:rsidP="00A44B0C">
            <w:pPr>
              <w:rPr>
                <w:sz w:val="20"/>
                <w:lang w:val="ro-MD" w:eastAsia="ro-RO"/>
              </w:rPr>
            </w:pPr>
          </w:p>
        </w:tc>
        <w:tc>
          <w:tcPr>
            <w:tcW w:w="709" w:type="dxa"/>
            <w:vAlign w:val="center"/>
          </w:tcPr>
          <w:p w14:paraId="6C7D84D2" w14:textId="485AD4D9" w:rsidR="00723F35" w:rsidRPr="000D519F" w:rsidRDefault="00B07712" w:rsidP="00B07712">
            <w:pPr>
              <w:jc w:val="center"/>
              <w:rPr>
                <w:sz w:val="20"/>
                <w:lang w:val="ro-MD" w:eastAsia="ro-RO"/>
              </w:rPr>
            </w:pPr>
            <w:r w:rsidRPr="000D519F">
              <w:rPr>
                <w:sz w:val="20"/>
                <w:lang w:val="ro-MD" w:eastAsia="ro-RO"/>
              </w:rPr>
              <w:t>lei</w:t>
            </w:r>
          </w:p>
        </w:tc>
        <w:tc>
          <w:tcPr>
            <w:tcW w:w="1134" w:type="dxa"/>
            <w:vAlign w:val="bottom"/>
          </w:tcPr>
          <w:p w14:paraId="265D4EF9" w14:textId="214BC3C2" w:rsidR="00723F35" w:rsidRPr="000D519F" w:rsidRDefault="00723F35" w:rsidP="00A44B0C">
            <w:pPr>
              <w:rPr>
                <w:sz w:val="20"/>
                <w:lang w:val="ro-MD" w:eastAsia="ro-RO"/>
              </w:rPr>
            </w:pPr>
            <w:r w:rsidRPr="000D519F">
              <w:rPr>
                <w:sz w:val="20"/>
                <w:lang w:val="ro-MD" w:eastAsia="ro-RO"/>
              </w:rPr>
              <w:t xml:space="preserve">Alocarea financiară </w:t>
            </w:r>
            <w:r w:rsidR="00706CC6">
              <w:rPr>
                <w:sz w:val="20"/>
                <w:lang w:val="ro-MD" w:eastAsia="ro-RO"/>
              </w:rPr>
              <w:t>indicativă</w:t>
            </w:r>
            <w:r w:rsidRPr="000D519F">
              <w:rPr>
                <w:sz w:val="20"/>
                <w:lang w:val="ro-MD" w:eastAsia="ro-RO"/>
              </w:rPr>
              <w:t xml:space="preserve"> anuală</w:t>
            </w:r>
          </w:p>
        </w:tc>
        <w:tc>
          <w:tcPr>
            <w:tcW w:w="893" w:type="dxa"/>
          </w:tcPr>
          <w:p w14:paraId="1DEDA8C1" w14:textId="7458E26A" w:rsidR="00723F35" w:rsidRPr="000D519F" w:rsidRDefault="00723F35" w:rsidP="00A44B0C">
            <w:pPr>
              <w:rPr>
                <w:sz w:val="20"/>
                <w:lang w:val="ro-MD" w:eastAsia="ro-RO"/>
              </w:rPr>
            </w:pPr>
            <w:r w:rsidRPr="000D519F">
              <w:rPr>
                <w:sz w:val="20"/>
                <w:lang w:val="ro-MD"/>
              </w:rPr>
              <w:t xml:space="preserve"> </w:t>
            </w:r>
            <w:r w:rsidR="00C604AA" w:rsidRPr="000D519F">
              <w:rPr>
                <w:sz w:val="20"/>
                <w:lang w:val="ro-MD"/>
              </w:rPr>
              <w:t>35</w:t>
            </w:r>
            <w:r w:rsidRPr="000D519F">
              <w:rPr>
                <w:sz w:val="20"/>
                <w:lang w:val="ro-MD"/>
              </w:rPr>
              <w:t>.000.000</w:t>
            </w:r>
          </w:p>
        </w:tc>
        <w:tc>
          <w:tcPr>
            <w:tcW w:w="95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16FC410" w14:textId="54C464A4" w:rsidR="00723F35" w:rsidRPr="000D519F" w:rsidRDefault="00723F35" w:rsidP="00A44B0C">
            <w:pPr>
              <w:rPr>
                <w:sz w:val="20"/>
                <w:lang w:val="ro-MD" w:eastAsia="ro-RO"/>
              </w:rPr>
            </w:pPr>
            <w:r w:rsidRPr="000D519F">
              <w:rPr>
                <w:sz w:val="20"/>
                <w:lang w:val="ro-MD"/>
              </w:rPr>
              <w:t xml:space="preserve"> </w:t>
            </w:r>
            <w:r w:rsidR="00C604AA" w:rsidRPr="000D519F">
              <w:rPr>
                <w:sz w:val="20"/>
                <w:lang w:val="ro-MD"/>
              </w:rPr>
              <w:t>8</w:t>
            </w:r>
            <w:r w:rsidRPr="000D519F">
              <w:rPr>
                <w:sz w:val="20"/>
                <w:lang w:val="ro-MD"/>
              </w:rPr>
              <w:t xml:space="preserve">0.000.000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77C16C61" w14:textId="4DD4D76D" w:rsidR="00723F35" w:rsidRPr="000D519F" w:rsidRDefault="00723F35" w:rsidP="00A44B0C">
            <w:pPr>
              <w:rPr>
                <w:sz w:val="20"/>
                <w:lang w:val="ro-MD" w:eastAsia="ro-RO"/>
              </w:rPr>
            </w:pPr>
            <w:r w:rsidRPr="000D519F">
              <w:rPr>
                <w:sz w:val="20"/>
                <w:lang w:val="ro-MD"/>
              </w:rPr>
              <w:t xml:space="preserve"> </w:t>
            </w:r>
            <w:r w:rsidR="00C604AA" w:rsidRPr="000D519F">
              <w:rPr>
                <w:sz w:val="20"/>
                <w:lang w:val="ro-MD"/>
              </w:rPr>
              <w:t>95</w:t>
            </w:r>
            <w:r w:rsidRPr="000D519F">
              <w:rPr>
                <w:sz w:val="20"/>
                <w:lang w:val="ro-MD"/>
              </w:rPr>
              <w:t xml:space="preserve">.000.000 </w:t>
            </w:r>
          </w:p>
        </w:tc>
        <w:tc>
          <w:tcPr>
            <w:tcW w:w="992" w:type="dxa"/>
            <w:tcBorders>
              <w:top w:val="nil"/>
              <w:left w:val="nil"/>
              <w:bottom w:val="single" w:sz="5" w:space="0" w:color="000000"/>
              <w:right w:val="single" w:sz="5" w:space="0" w:color="000000"/>
            </w:tcBorders>
            <w:tcMar>
              <w:top w:w="0" w:type="dxa"/>
              <w:left w:w="100" w:type="dxa"/>
              <w:bottom w:w="0" w:type="dxa"/>
              <w:right w:w="100" w:type="dxa"/>
            </w:tcMar>
          </w:tcPr>
          <w:p w14:paraId="5267CBE2" w14:textId="3A3D8D19" w:rsidR="00723F35" w:rsidRPr="000D519F" w:rsidRDefault="00723F35" w:rsidP="00A44B0C">
            <w:pPr>
              <w:rPr>
                <w:sz w:val="20"/>
                <w:lang w:val="ro-MD" w:eastAsia="ro-RO"/>
              </w:rPr>
            </w:pPr>
            <w:r w:rsidRPr="000D519F">
              <w:rPr>
                <w:sz w:val="20"/>
                <w:lang w:val="ro-MD"/>
              </w:rPr>
              <w:t xml:space="preserve"> 1</w:t>
            </w:r>
            <w:r w:rsidR="00C604AA" w:rsidRPr="000D519F">
              <w:rPr>
                <w:sz w:val="20"/>
                <w:lang w:val="ro-MD"/>
              </w:rPr>
              <w:t>15</w:t>
            </w:r>
            <w:r w:rsidRPr="000D519F">
              <w:rPr>
                <w:sz w:val="20"/>
                <w:lang w:val="ro-MD"/>
              </w:rPr>
              <w:t xml:space="preserve">.000.000 </w:t>
            </w:r>
          </w:p>
        </w:tc>
        <w:tc>
          <w:tcPr>
            <w:tcW w:w="993" w:type="dxa"/>
            <w:tcBorders>
              <w:top w:val="nil"/>
              <w:left w:val="nil"/>
              <w:bottom w:val="single" w:sz="5" w:space="0" w:color="000000"/>
              <w:right w:val="single" w:sz="5" w:space="0" w:color="000000"/>
            </w:tcBorders>
            <w:tcMar>
              <w:top w:w="0" w:type="dxa"/>
              <w:left w:w="100" w:type="dxa"/>
              <w:bottom w:w="0" w:type="dxa"/>
              <w:right w:w="100" w:type="dxa"/>
            </w:tcMar>
          </w:tcPr>
          <w:p w14:paraId="730586AC" w14:textId="432EB3AF" w:rsidR="00723F35" w:rsidRPr="000D519F" w:rsidRDefault="00723F35" w:rsidP="00A44B0C">
            <w:pPr>
              <w:rPr>
                <w:sz w:val="20"/>
                <w:lang w:val="ro-MD" w:eastAsia="ro-RO"/>
              </w:rPr>
            </w:pPr>
            <w:r w:rsidRPr="000D519F">
              <w:rPr>
                <w:sz w:val="20"/>
                <w:lang w:val="ro-MD"/>
              </w:rPr>
              <w:t xml:space="preserve"> 1</w:t>
            </w:r>
            <w:r w:rsidR="00C604AA" w:rsidRPr="000D519F">
              <w:rPr>
                <w:sz w:val="20"/>
                <w:lang w:val="ro-MD"/>
              </w:rPr>
              <w:t>4</w:t>
            </w:r>
            <w:r w:rsidRPr="000D519F">
              <w:rPr>
                <w:sz w:val="20"/>
                <w:lang w:val="ro-MD"/>
              </w:rPr>
              <w:t xml:space="preserve">0.000.000 </w:t>
            </w:r>
          </w:p>
        </w:tc>
        <w:tc>
          <w:tcPr>
            <w:tcW w:w="99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CAB3DF2" w14:textId="77777777" w:rsidR="00506CC6" w:rsidRPr="000D519F" w:rsidRDefault="00506CC6" w:rsidP="00A44B0C">
            <w:pPr>
              <w:rPr>
                <w:sz w:val="20"/>
                <w:lang w:val="ro-MD" w:eastAsia="ro-RO"/>
              </w:rPr>
            </w:pPr>
          </w:p>
          <w:p w14:paraId="360C7211" w14:textId="341BE19E" w:rsidR="00723F35" w:rsidRPr="000D519F" w:rsidRDefault="00506CC6" w:rsidP="00A44B0C">
            <w:pPr>
              <w:rPr>
                <w:sz w:val="20"/>
                <w:lang w:val="ro-MD" w:eastAsia="ro-RO"/>
              </w:rPr>
            </w:pPr>
            <w:r w:rsidRPr="000D519F">
              <w:rPr>
                <w:sz w:val="20"/>
                <w:lang w:val="ro-MD" w:eastAsia="ro-RO"/>
              </w:rPr>
              <w:t>465</w:t>
            </w:r>
            <w:r w:rsidR="00723F35" w:rsidRPr="000D519F">
              <w:rPr>
                <w:sz w:val="20"/>
                <w:lang w:val="ro-MD" w:eastAsia="ro-RO"/>
              </w:rPr>
              <w:t>.000.000</w:t>
            </w:r>
          </w:p>
        </w:tc>
      </w:tr>
      <w:tr w:rsidR="00723F35" w:rsidRPr="000D519F" w14:paraId="164A3A27" w14:textId="77777777" w:rsidTr="00B07712">
        <w:trPr>
          <w:trHeight w:val="280"/>
        </w:trPr>
        <w:tc>
          <w:tcPr>
            <w:tcW w:w="851" w:type="dxa"/>
            <w:vAlign w:val="bottom"/>
          </w:tcPr>
          <w:p w14:paraId="6371A0E3" w14:textId="77777777" w:rsidR="00723F35" w:rsidRPr="000D519F" w:rsidRDefault="00723F35" w:rsidP="00C66F72">
            <w:pPr>
              <w:rPr>
                <w:sz w:val="20"/>
                <w:lang w:val="ro-MD" w:eastAsia="ro-RO"/>
              </w:rPr>
            </w:pPr>
          </w:p>
        </w:tc>
        <w:tc>
          <w:tcPr>
            <w:tcW w:w="992" w:type="dxa"/>
            <w:vAlign w:val="bottom"/>
          </w:tcPr>
          <w:p w14:paraId="19360BF2" w14:textId="77777777" w:rsidR="00723F35" w:rsidRPr="000D519F" w:rsidRDefault="00723F35" w:rsidP="00C66F72">
            <w:pPr>
              <w:rPr>
                <w:sz w:val="20"/>
                <w:lang w:val="ro-MD" w:eastAsia="ro-RO"/>
              </w:rPr>
            </w:pPr>
          </w:p>
        </w:tc>
        <w:tc>
          <w:tcPr>
            <w:tcW w:w="709" w:type="dxa"/>
            <w:vAlign w:val="center"/>
          </w:tcPr>
          <w:p w14:paraId="4974F078" w14:textId="5FA46EF5" w:rsidR="00723F35" w:rsidRPr="000D519F" w:rsidRDefault="00B07712" w:rsidP="00B07712">
            <w:pPr>
              <w:jc w:val="center"/>
              <w:rPr>
                <w:sz w:val="20"/>
                <w:lang w:val="ro-MD" w:eastAsia="ro-RO"/>
              </w:rPr>
            </w:pPr>
            <w:r w:rsidRPr="000D519F">
              <w:rPr>
                <w:sz w:val="20"/>
                <w:lang w:val="ro-MD" w:eastAsia="ro-RO"/>
              </w:rPr>
              <w:t>lei</w:t>
            </w:r>
          </w:p>
        </w:tc>
        <w:tc>
          <w:tcPr>
            <w:tcW w:w="1134" w:type="dxa"/>
            <w:vAlign w:val="bottom"/>
          </w:tcPr>
          <w:p w14:paraId="263A1638" w14:textId="77777777" w:rsidR="00723F35" w:rsidRPr="000D519F" w:rsidRDefault="00723F35" w:rsidP="00C66F72">
            <w:pPr>
              <w:rPr>
                <w:sz w:val="20"/>
                <w:lang w:val="ro-MD" w:eastAsia="ro-RO"/>
              </w:rPr>
            </w:pPr>
            <w:r w:rsidRPr="000D519F">
              <w:rPr>
                <w:sz w:val="20"/>
                <w:lang w:val="ro-MD" w:eastAsia="ro-RO"/>
              </w:rPr>
              <w:t xml:space="preserve">Cuantum unitar planificat </w:t>
            </w:r>
          </w:p>
        </w:tc>
        <w:tc>
          <w:tcPr>
            <w:tcW w:w="893" w:type="dxa"/>
          </w:tcPr>
          <w:p w14:paraId="65D36B88" w14:textId="49C9176A" w:rsidR="00723F35" w:rsidRPr="000D519F" w:rsidRDefault="00723F35" w:rsidP="00C66F72">
            <w:pPr>
              <w:rPr>
                <w:sz w:val="20"/>
                <w:lang w:val="ro-MD" w:eastAsia="ro-RO"/>
              </w:rPr>
            </w:pPr>
            <w:r w:rsidRPr="000D519F">
              <w:rPr>
                <w:sz w:val="20"/>
                <w:lang w:val="ro-MD"/>
              </w:rPr>
              <w:t xml:space="preserve"> 1.000.000 </w:t>
            </w:r>
          </w:p>
        </w:tc>
        <w:tc>
          <w:tcPr>
            <w:tcW w:w="950" w:type="dxa"/>
          </w:tcPr>
          <w:p w14:paraId="7AD13C2F" w14:textId="66527799" w:rsidR="00723F35" w:rsidRPr="000D519F" w:rsidRDefault="00723F35" w:rsidP="00C66F72">
            <w:pPr>
              <w:rPr>
                <w:sz w:val="20"/>
                <w:lang w:val="ro-MD" w:eastAsia="ro-RO"/>
              </w:rPr>
            </w:pPr>
            <w:r w:rsidRPr="000D519F">
              <w:rPr>
                <w:sz w:val="20"/>
                <w:lang w:val="ro-MD"/>
              </w:rPr>
              <w:t xml:space="preserve"> 1.000.000 </w:t>
            </w:r>
          </w:p>
        </w:tc>
        <w:tc>
          <w:tcPr>
            <w:tcW w:w="992" w:type="dxa"/>
          </w:tcPr>
          <w:p w14:paraId="47FED9F9" w14:textId="4BB61313" w:rsidR="00723F35" w:rsidRPr="000D519F" w:rsidRDefault="00723F35" w:rsidP="00C66F72">
            <w:pPr>
              <w:rPr>
                <w:sz w:val="20"/>
                <w:lang w:val="ro-MD" w:eastAsia="ro-RO"/>
              </w:rPr>
            </w:pPr>
            <w:r w:rsidRPr="000D519F">
              <w:rPr>
                <w:sz w:val="20"/>
                <w:lang w:val="ro-MD"/>
              </w:rPr>
              <w:t xml:space="preserve"> 1.000.000 </w:t>
            </w:r>
          </w:p>
        </w:tc>
        <w:tc>
          <w:tcPr>
            <w:tcW w:w="992" w:type="dxa"/>
          </w:tcPr>
          <w:p w14:paraId="16FD0BE3" w14:textId="4EB52629" w:rsidR="00723F35" w:rsidRPr="000D519F" w:rsidRDefault="00723F35" w:rsidP="00C66F72">
            <w:pPr>
              <w:rPr>
                <w:sz w:val="20"/>
                <w:lang w:val="ro-MD" w:eastAsia="ro-RO"/>
              </w:rPr>
            </w:pPr>
            <w:r w:rsidRPr="000D519F">
              <w:rPr>
                <w:sz w:val="20"/>
                <w:lang w:val="ro-MD"/>
              </w:rPr>
              <w:t xml:space="preserve"> 1.000.000 </w:t>
            </w:r>
          </w:p>
        </w:tc>
        <w:tc>
          <w:tcPr>
            <w:tcW w:w="993" w:type="dxa"/>
          </w:tcPr>
          <w:p w14:paraId="04BDC28F" w14:textId="281D022D" w:rsidR="00723F35" w:rsidRPr="000D519F" w:rsidRDefault="00723F35" w:rsidP="00C66F72">
            <w:pPr>
              <w:rPr>
                <w:sz w:val="20"/>
                <w:lang w:val="ro-MD" w:eastAsia="ro-RO"/>
              </w:rPr>
            </w:pPr>
            <w:r w:rsidRPr="000D519F">
              <w:rPr>
                <w:sz w:val="20"/>
                <w:lang w:val="ro-MD"/>
              </w:rPr>
              <w:t xml:space="preserve"> 1.000.000 </w:t>
            </w:r>
          </w:p>
        </w:tc>
        <w:tc>
          <w:tcPr>
            <w:tcW w:w="992" w:type="dxa"/>
            <w:vAlign w:val="bottom"/>
          </w:tcPr>
          <w:p w14:paraId="7EDD992C" w14:textId="77777777" w:rsidR="00723F35" w:rsidRPr="000D519F" w:rsidRDefault="00723F35" w:rsidP="00C66F72">
            <w:pPr>
              <w:rPr>
                <w:sz w:val="20"/>
                <w:lang w:val="ro-MD" w:eastAsia="ro-RO"/>
              </w:rPr>
            </w:pPr>
          </w:p>
        </w:tc>
      </w:tr>
      <w:tr w:rsidR="00723F35" w:rsidRPr="000D519F" w14:paraId="2876D977" w14:textId="77777777" w:rsidTr="00EE12E7">
        <w:trPr>
          <w:trHeight w:val="280"/>
        </w:trPr>
        <w:tc>
          <w:tcPr>
            <w:tcW w:w="851" w:type="dxa"/>
            <w:vAlign w:val="bottom"/>
          </w:tcPr>
          <w:p w14:paraId="38A5A5BD" w14:textId="77777777" w:rsidR="00723F35" w:rsidRPr="000D519F" w:rsidRDefault="00723F35" w:rsidP="00C66F72">
            <w:pPr>
              <w:rPr>
                <w:sz w:val="20"/>
                <w:lang w:val="ro-MD" w:eastAsia="ro-RO"/>
              </w:rPr>
            </w:pPr>
          </w:p>
        </w:tc>
        <w:tc>
          <w:tcPr>
            <w:tcW w:w="992" w:type="dxa"/>
            <w:vAlign w:val="bottom"/>
          </w:tcPr>
          <w:p w14:paraId="45D406A5" w14:textId="6B6AF514" w:rsidR="00723F35" w:rsidRPr="000D519F" w:rsidRDefault="00723F35" w:rsidP="00C66F72">
            <w:pPr>
              <w:rPr>
                <w:sz w:val="20"/>
                <w:lang w:val="ro-MD" w:eastAsia="ro-RO"/>
              </w:rPr>
            </w:pPr>
            <w:r w:rsidRPr="000D519F">
              <w:rPr>
                <w:sz w:val="20"/>
                <w:lang w:val="ro-MD" w:eastAsia="ro-RO"/>
              </w:rPr>
              <w:t>O.</w:t>
            </w:r>
            <w:r w:rsidR="00FA65F5" w:rsidRPr="000D519F">
              <w:rPr>
                <w:sz w:val="20"/>
                <w:lang w:val="ro-MD" w:eastAsia="ro-RO"/>
              </w:rPr>
              <w:t>1</w:t>
            </w:r>
            <w:r w:rsidR="00F32023" w:rsidRPr="000D519F">
              <w:rPr>
                <w:sz w:val="20"/>
                <w:lang w:val="ro-MD" w:eastAsia="ro-RO"/>
              </w:rPr>
              <w:t>3</w:t>
            </w:r>
          </w:p>
        </w:tc>
        <w:tc>
          <w:tcPr>
            <w:tcW w:w="709" w:type="dxa"/>
            <w:vAlign w:val="bottom"/>
          </w:tcPr>
          <w:p w14:paraId="720FD09D" w14:textId="124B443F" w:rsidR="00723F35" w:rsidRPr="000D519F" w:rsidRDefault="00723F35" w:rsidP="00C66F72">
            <w:pPr>
              <w:rPr>
                <w:sz w:val="20"/>
                <w:lang w:val="ro-MD" w:eastAsia="ro-RO"/>
              </w:rPr>
            </w:pPr>
            <w:r w:rsidRPr="000D519F">
              <w:rPr>
                <w:sz w:val="20"/>
                <w:lang w:val="ro-MD" w:eastAsia="ro-RO"/>
              </w:rPr>
              <w:t>proiect</w:t>
            </w:r>
          </w:p>
        </w:tc>
        <w:tc>
          <w:tcPr>
            <w:tcW w:w="1134" w:type="dxa"/>
            <w:vAlign w:val="bottom"/>
          </w:tcPr>
          <w:p w14:paraId="63C30DB8" w14:textId="77777777" w:rsidR="00723F35" w:rsidRPr="000D519F" w:rsidRDefault="00723F35" w:rsidP="00C66F72">
            <w:pPr>
              <w:rPr>
                <w:sz w:val="20"/>
                <w:lang w:val="ro-MD" w:eastAsia="ro-RO"/>
              </w:rPr>
            </w:pPr>
            <w:r w:rsidRPr="000D519F">
              <w:rPr>
                <w:sz w:val="20"/>
                <w:lang w:val="ro-MD" w:eastAsia="ro-RO"/>
              </w:rPr>
              <w:t>Cantitate</w:t>
            </w:r>
          </w:p>
        </w:tc>
        <w:tc>
          <w:tcPr>
            <w:tcW w:w="893" w:type="dxa"/>
            <w:vAlign w:val="center"/>
          </w:tcPr>
          <w:p w14:paraId="04BE4CA8" w14:textId="1E8F593E" w:rsidR="00723F35" w:rsidRPr="000D519F" w:rsidRDefault="00590A0C" w:rsidP="00EE12E7">
            <w:pPr>
              <w:jc w:val="center"/>
              <w:rPr>
                <w:sz w:val="20"/>
                <w:lang w:val="ro-MD" w:eastAsia="ro-RO"/>
              </w:rPr>
            </w:pPr>
            <w:r w:rsidRPr="000D519F">
              <w:rPr>
                <w:sz w:val="20"/>
                <w:lang w:val="ro-MD"/>
              </w:rPr>
              <w:t>20</w:t>
            </w:r>
          </w:p>
        </w:tc>
        <w:tc>
          <w:tcPr>
            <w:tcW w:w="950" w:type="dxa"/>
            <w:vAlign w:val="center"/>
          </w:tcPr>
          <w:p w14:paraId="138F8E0B" w14:textId="71158F30" w:rsidR="00723F35" w:rsidRPr="000D519F" w:rsidRDefault="00590A0C" w:rsidP="00EE12E7">
            <w:pPr>
              <w:jc w:val="center"/>
              <w:rPr>
                <w:sz w:val="20"/>
                <w:lang w:val="ro-MD" w:eastAsia="ro-RO"/>
              </w:rPr>
            </w:pPr>
            <w:r w:rsidRPr="000D519F">
              <w:rPr>
                <w:sz w:val="20"/>
                <w:lang w:val="ro-MD"/>
              </w:rPr>
              <w:t>45</w:t>
            </w:r>
          </w:p>
        </w:tc>
        <w:tc>
          <w:tcPr>
            <w:tcW w:w="992" w:type="dxa"/>
            <w:vAlign w:val="center"/>
          </w:tcPr>
          <w:p w14:paraId="0548FAA4" w14:textId="0C12AE57" w:rsidR="00723F35" w:rsidRPr="000D519F" w:rsidRDefault="00590A0C" w:rsidP="00EE12E7">
            <w:pPr>
              <w:jc w:val="center"/>
              <w:rPr>
                <w:sz w:val="20"/>
                <w:lang w:val="ro-MD" w:eastAsia="ro-RO"/>
              </w:rPr>
            </w:pPr>
            <w:r w:rsidRPr="000D519F">
              <w:rPr>
                <w:sz w:val="20"/>
                <w:lang w:val="ro-MD"/>
              </w:rPr>
              <w:t>50</w:t>
            </w:r>
          </w:p>
        </w:tc>
        <w:tc>
          <w:tcPr>
            <w:tcW w:w="992" w:type="dxa"/>
            <w:vAlign w:val="center"/>
          </w:tcPr>
          <w:p w14:paraId="5BC4135C" w14:textId="121F0090" w:rsidR="00723F35" w:rsidRPr="000D519F" w:rsidRDefault="00590A0C" w:rsidP="00EE12E7">
            <w:pPr>
              <w:jc w:val="center"/>
              <w:rPr>
                <w:sz w:val="20"/>
                <w:lang w:val="ro-MD" w:eastAsia="ro-RO"/>
              </w:rPr>
            </w:pPr>
            <w:r w:rsidRPr="000D519F">
              <w:rPr>
                <w:sz w:val="20"/>
                <w:lang w:val="ro-MD"/>
              </w:rPr>
              <w:t>60</w:t>
            </w:r>
          </w:p>
        </w:tc>
        <w:tc>
          <w:tcPr>
            <w:tcW w:w="993" w:type="dxa"/>
            <w:vAlign w:val="center"/>
          </w:tcPr>
          <w:p w14:paraId="0C278997" w14:textId="4D5AD361" w:rsidR="00723F35" w:rsidRPr="000D519F" w:rsidRDefault="00590A0C" w:rsidP="00EE12E7">
            <w:pPr>
              <w:jc w:val="center"/>
              <w:rPr>
                <w:sz w:val="20"/>
                <w:lang w:val="ro-MD" w:eastAsia="ro-RO"/>
              </w:rPr>
            </w:pPr>
            <w:r w:rsidRPr="000D519F">
              <w:rPr>
                <w:sz w:val="20"/>
                <w:lang w:val="ro-MD"/>
              </w:rPr>
              <w:t>75</w:t>
            </w:r>
          </w:p>
        </w:tc>
        <w:tc>
          <w:tcPr>
            <w:tcW w:w="992" w:type="dxa"/>
            <w:vAlign w:val="center"/>
          </w:tcPr>
          <w:p w14:paraId="63D61F2C" w14:textId="53021C8D" w:rsidR="00723F35" w:rsidRPr="000D519F" w:rsidRDefault="00590A0C" w:rsidP="00EE12E7">
            <w:pPr>
              <w:jc w:val="center"/>
              <w:rPr>
                <w:sz w:val="20"/>
                <w:lang w:val="ro-MD" w:eastAsia="ro-RO"/>
              </w:rPr>
            </w:pPr>
            <w:r w:rsidRPr="000D519F">
              <w:rPr>
                <w:sz w:val="20"/>
                <w:lang w:val="ro-MD" w:eastAsia="ro-RO"/>
              </w:rPr>
              <w:t>145</w:t>
            </w:r>
          </w:p>
        </w:tc>
      </w:tr>
      <w:tr w:rsidR="00723F35" w:rsidRPr="000D519F" w14:paraId="678A6773" w14:textId="77777777" w:rsidTr="00EE12E7">
        <w:trPr>
          <w:trHeight w:val="280"/>
        </w:trPr>
        <w:tc>
          <w:tcPr>
            <w:tcW w:w="851" w:type="dxa"/>
            <w:vAlign w:val="bottom"/>
          </w:tcPr>
          <w:p w14:paraId="72817515" w14:textId="77777777" w:rsidR="00723F35" w:rsidRPr="000D519F" w:rsidRDefault="00723F35" w:rsidP="00C66F72">
            <w:pPr>
              <w:rPr>
                <w:sz w:val="20"/>
                <w:lang w:val="ro-MD" w:eastAsia="ro-RO"/>
              </w:rPr>
            </w:pPr>
          </w:p>
        </w:tc>
        <w:tc>
          <w:tcPr>
            <w:tcW w:w="992" w:type="dxa"/>
            <w:vAlign w:val="bottom"/>
          </w:tcPr>
          <w:p w14:paraId="6B759213" w14:textId="2BEC6A69" w:rsidR="00723F35" w:rsidRPr="000D519F" w:rsidRDefault="00723F35" w:rsidP="00C66F72">
            <w:pPr>
              <w:rPr>
                <w:strike/>
                <w:sz w:val="20"/>
                <w:lang w:val="ro-MD" w:eastAsia="ro-RO"/>
              </w:rPr>
            </w:pPr>
            <w:r w:rsidRPr="000D519F">
              <w:rPr>
                <w:sz w:val="20"/>
                <w:lang w:val="ro-MD" w:eastAsia="ro-RO"/>
              </w:rPr>
              <w:t>O.</w:t>
            </w:r>
            <w:r w:rsidR="00EE12E7" w:rsidRPr="000D519F">
              <w:rPr>
                <w:sz w:val="20"/>
                <w:lang w:val="ro-MD" w:eastAsia="ro-RO"/>
              </w:rPr>
              <w:t>1</w:t>
            </w:r>
            <w:r w:rsidR="007C7650" w:rsidRPr="000D519F">
              <w:rPr>
                <w:sz w:val="20"/>
                <w:lang w:val="ro-MD" w:eastAsia="ro-RO"/>
              </w:rPr>
              <w:t>4</w:t>
            </w:r>
          </w:p>
        </w:tc>
        <w:tc>
          <w:tcPr>
            <w:tcW w:w="709" w:type="dxa"/>
            <w:vAlign w:val="bottom"/>
          </w:tcPr>
          <w:p w14:paraId="1871CF07" w14:textId="7FD8BD32" w:rsidR="00723F35" w:rsidRPr="000D519F" w:rsidRDefault="00723F35" w:rsidP="00C66F72">
            <w:pPr>
              <w:rPr>
                <w:sz w:val="20"/>
                <w:lang w:val="ro-MD" w:eastAsia="ro-RO"/>
              </w:rPr>
            </w:pPr>
            <w:r w:rsidRPr="000D519F">
              <w:rPr>
                <w:sz w:val="20"/>
                <w:lang w:val="ro-MD" w:eastAsia="ro-RO"/>
              </w:rPr>
              <w:t>proiect</w:t>
            </w:r>
          </w:p>
        </w:tc>
        <w:tc>
          <w:tcPr>
            <w:tcW w:w="1134" w:type="dxa"/>
            <w:vAlign w:val="bottom"/>
          </w:tcPr>
          <w:p w14:paraId="611FF737" w14:textId="77777777" w:rsidR="00723F35" w:rsidRPr="000D519F" w:rsidRDefault="00723F35" w:rsidP="00C66F72">
            <w:pPr>
              <w:rPr>
                <w:sz w:val="20"/>
                <w:lang w:val="ro-MD" w:eastAsia="ro-RO"/>
              </w:rPr>
            </w:pPr>
            <w:r w:rsidRPr="000D519F">
              <w:rPr>
                <w:sz w:val="20"/>
                <w:lang w:val="ro-MD" w:eastAsia="ro-RO"/>
              </w:rPr>
              <w:t>Cantitate</w:t>
            </w:r>
          </w:p>
        </w:tc>
        <w:tc>
          <w:tcPr>
            <w:tcW w:w="893" w:type="dxa"/>
            <w:vAlign w:val="center"/>
          </w:tcPr>
          <w:p w14:paraId="377736AD" w14:textId="5E888AB2" w:rsidR="00723F35" w:rsidRPr="000D519F" w:rsidRDefault="00590A0C" w:rsidP="00EE12E7">
            <w:pPr>
              <w:jc w:val="center"/>
              <w:rPr>
                <w:sz w:val="20"/>
                <w:lang w:val="ro-MD" w:eastAsia="ro-RO"/>
              </w:rPr>
            </w:pPr>
            <w:r w:rsidRPr="000D519F">
              <w:rPr>
                <w:sz w:val="20"/>
                <w:lang w:val="ro-MD"/>
              </w:rPr>
              <w:t>15</w:t>
            </w:r>
          </w:p>
        </w:tc>
        <w:tc>
          <w:tcPr>
            <w:tcW w:w="950" w:type="dxa"/>
            <w:vAlign w:val="center"/>
          </w:tcPr>
          <w:p w14:paraId="73796E0D" w14:textId="6FACF55E" w:rsidR="00723F35" w:rsidRPr="000D519F" w:rsidRDefault="00590A0C" w:rsidP="00EE12E7">
            <w:pPr>
              <w:jc w:val="center"/>
              <w:rPr>
                <w:sz w:val="20"/>
                <w:lang w:val="ro-MD" w:eastAsia="ro-RO"/>
              </w:rPr>
            </w:pPr>
            <w:r w:rsidRPr="000D519F">
              <w:rPr>
                <w:sz w:val="20"/>
                <w:lang w:val="ro-MD"/>
              </w:rPr>
              <w:t>35</w:t>
            </w:r>
          </w:p>
        </w:tc>
        <w:tc>
          <w:tcPr>
            <w:tcW w:w="992" w:type="dxa"/>
            <w:vAlign w:val="center"/>
          </w:tcPr>
          <w:p w14:paraId="147FD572" w14:textId="422DDE5E" w:rsidR="00723F35" w:rsidRPr="000D519F" w:rsidRDefault="00590A0C" w:rsidP="00EE12E7">
            <w:pPr>
              <w:jc w:val="center"/>
              <w:rPr>
                <w:sz w:val="20"/>
                <w:lang w:val="ro-MD" w:eastAsia="ro-RO"/>
              </w:rPr>
            </w:pPr>
            <w:r w:rsidRPr="000D519F">
              <w:rPr>
                <w:sz w:val="20"/>
                <w:lang w:val="ro-MD"/>
              </w:rPr>
              <w:t>45</w:t>
            </w:r>
          </w:p>
        </w:tc>
        <w:tc>
          <w:tcPr>
            <w:tcW w:w="992" w:type="dxa"/>
            <w:vAlign w:val="center"/>
          </w:tcPr>
          <w:p w14:paraId="072C3F79" w14:textId="2626E67B" w:rsidR="00723F35" w:rsidRPr="000D519F" w:rsidRDefault="00590A0C" w:rsidP="00EE12E7">
            <w:pPr>
              <w:jc w:val="center"/>
              <w:rPr>
                <w:sz w:val="20"/>
                <w:lang w:val="ro-MD" w:eastAsia="ro-RO"/>
              </w:rPr>
            </w:pPr>
            <w:r w:rsidRPr="000D519F">
              <w:rPr>
                <w:sz w:val="20"/>
                <w:lang w:val="ro-MD"/>
              </w:rPr>
              <w:t>55</w:t>
            </w:r>
          </w:p>
        </w:tc>
        <w:tc>
          <w:tcPr>
            <w:tcW w:w="993" w:type="dxa"/>
            <w:vAlign w:val="center"/>
          </w:tcPr>
          <w:p w14:paraId="478BBC41" w14:textId="3E5FBCC0" w:rsidR="00723F35" w:rsidRPr="000D519F" w:rsidRDefault="00590A0C" w:rsidP="00EE12E7">
            <w:pPr>
              <w:jc w:val="center"/>
              <w:rPr>
                <w:sz w:val="20"/>
                <w:lang w:val="ro-MD" w:eastAsia="ro-RO"/>
              </w:rPr>
            </w:pPr>
            <w:r w:rsidRPr="000D519F">
              <w:rPr>
                <w:sz w:val="20"/>
                <w:lang w:val="ro-MD"/>
              </w:rPr>
              <w:t>65</w:t>
            </w:r>
          </w:p>
        </w:tc>
        <w:tc>
          <w:tcPr>
            <w:tcW w:w="992" w:type="dxa"/>
            <w:vAlign w:val="center"/>
          </w:tcPr>
          <w:p w14:paraId="56C1E566" w14:textId="764ABDE1" w:rsidR="00723F35" w:rsidRPr="000D519F" w:rsidRDefault="00590A0C" w:rsidP="00EE12E7">
            <w:pPr>
              <w:jc w:val="center"/>
              <w:rPr>
                <w:sz w:val="20"/>
                <w:lang w:val="ro-MD" w:eastAsia="ro-RO"/>
              </w:rPr>
            </w:pPr>
            <w:r w:rsidRPr="000D519F">
              <w:rPr>
                <w:sz w:val="20"/>
                <w:lang w:val="ro-MD" w:eastAsia="ro-RO"/>
              </w:rPr>
              <w:t>125</w:t>
            </w:r>
          </w:p>
        </w:tc>
      </w:tr>
      <w:tr w:rsidR="00F40718" w:rsidRPr="000D519F" w14:paraId="79DAA7EF" w14:textId="77777777" w:rsidTr="00B07712">
        <w:trPr>
          <w:trHeight w:val="280"/>
        </w:trPr>
        <w:tc>
          <w:tcPr>
            <w:tcW w:w="851" w:type="dxa"/>
            <w:vAlign w:val="bottom"/>
          </w:tcPr>
          <w:p w14:paraId="43AF881C" w14:textId="7C4B4E52" w:rsidR="00723F35" w:rsidRPr="000D519F" w:rsidRDefault="00723F35" w:rsidP="00C66F72">
            <w:pPr>
              <w:rPr>
                <w:sz w:val="20"/>
                <w:lang w:val="ro-MD" w:eastAsia="ro-RO"/>
              </w:rPr>
            </w:pPr>
            <w:r w:rsidRPr="000D519F">
              <w:rPr>
                <w:sz w:val="20"/>
                <w:lang w:val="ro-MD" w:eastAsia="ro-RO"/>
              </w:rPr>
              <w:t>sectorul zootehnic, bovine</w:t>
            </w:r>
          </w:p>
        </w:tc>
        <w:tc>
          <w:tcPr>
            <w:tcW w:w="992" w:type="dxa"/>
            <w:vAlign w:val="bottom"/>
          </w:tcPr>
          <w:p w14:paraId="40057223" w14:textId="77777777" w:rsidR="00723F35" w:rsidRPr="000D519F" w:rsidRDefault="00723F35" w:rsidP="00C66F72">
            <w:pPr>
              <w:rPr>
                <w:sz w:val="20"/>
                <w:lang w:val="ro-MD" w:eastAsia="ro-RO"/>
              </w:rPr>
            </w:pPr>
          </w:p>
        </w:tc>
        <w:tc>
          <w:tcPr>
            <w:tcW w:w="709" w:type="dxa"/>
            <w:vAlign w:val="center"/>
          </w:tcPr>
          <w:p w14:paraId="2BF88BFF" w14:textId="33DE8B10" w:rsidR="00723F35" w:rsidRPr="000D519F" w:rsidRDefault="00B07712" w:rsidP="00B07712">
            <w:pPr>
              <w:jc w:val="center"/>
              <w:rPr>
                <w:sz w:val="20"/>
                <w:lang w:val="ro-MD" w:eastAsia="ro-RO"/>
              </w:rPr>
            </w:pPr>
            <w:r w:rsidRPr="000D519F">
              <w:rPr>
                <w:sz w:val="20"/>
                <w:lang w:val="ro-MD" w:eastAsia="ro-RO"/>
              </w:rPr>
              <w:t>lei</w:t>
            </w:r>
          </w:p>
        </w:tc>
        <w:tc>
          <w:tcPr>
            <w:tcW w:w="1134" w:type="dxa"/>
            <w:vAlign w:val="bottom"/>
          </w:tcPr>
          <w:p w14:paraId="791F82F6" w14:textId="3D17ADED" w:rsidR="00723F35" w:rsidRPr="000D519F" w:rsidRDefault="00723F35" w:rsidP="00C66F72">
            <w:pPr>
              <w:rPr>
                <w:sz w:val="20"/>
                <w:lang w:val="ro-MD" w:eastAsia="ro-RO"/>
              </w:rPr>
            </w:pPr>
            <w:r w:rsidRPr="000D519F">
              <w:rPr>
                <w:sz w:val="20"/>
                <w:lang w:val="ro-MD" w:eastAsia="ro-RO"/>
              </w:rPr>
              <w:t xml:space="preserve">Alocarea financiară </w:t>
            </w:r>
            <w:r w:rsidR="00706CC6">
              <w:rPr>
                <w:sz w:val="20"/>
                <w:lang w:val="ro-MD" w:eastAsia="ro-RO"/>
              </w:rPr>
              <w:t>indicativă</w:t>
            </w:r>
            <w:r w:rsidRPr="000D519F">
              <w:rPr>
                <w:sz w:val="20"/>
                <w:lang w:val="ro-MD" w:eastAsia="ro-RO"/>
              </w:rPr>
              <w:t xml:space="preserve"> anuală</w:t>
            </w:r>
          </w:p>
        </w:tc>
        <w:tc>
          <w:tcPr>
            <w:tcW w:w="89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vAlign w:val="center"/>
          </w:tcPr>
          <w:p w14:paraId="3AA031FF" w14:textId="5087360A" w:rsidR="00723F35" w:rsidRPr="000D519F" w:rsidRDefault="00723F35" w:rsidP="00520A8C">
            <w:pPr>
              <w:spacing w:before="240" w:after="240"/>
              <w:jc w:val="center"/>
              <w:rPr>
                <w:sz w:val="20"/>
                <w:lang w:val="ro-MD" w:eastAsia="ro-RO"/>
              </w:rPr>
            </w:pPr>
            <w:r w:rsidRPr="000D519F">
              <w:rPr>
                <w:sz w:val="20"/>
                <w:lang w:val="ro-MD"/>
              </w:rPr>
              <w:t>12.000.000</w:t>
            </w:r>
          </w:p>
        </w:tc>
        <w:tc>
          <w:tcPr>
            <w:tcW w:w="950"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EAAE6FE" w14:textId="65DAE26A" w:rsidR="00723F35" w:rsidRPr="000D519F" w:rsidRDefault="00723F35" w:rsidP="00520A8C">
            <w:pPr>
              <w:spacing w:before="240" w:after="240"/>
              <w:jc w:val="center"/>
              <w:rPr>
                <w:sz w:val="20"/>
                <w:lang w:val="ro-MD" w:eastAsia="ro-RO"/>
              </w:rPr>
            </w:pPr>
            <w:r w:rsidRPr="000D519F">
              <w:rPr>
                <w:sz w:val="20"/>
                <w:lang w:val="ro-MD"/>
              </w:rPr>
              <w:t>33.000.000</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6D6C7291" w14:textId="6A9A89CF" w:rsidR="00723F35" w:rsidRPr="000D519F" w:rsidRDefault="00723F35" w:rsidP="00520A8C">
            <w:pPr>
              <w:spacing w:before="240" w:after="240"/>
              <w:jc w:val="center"/>
              <w:rPr>
                <w:sz w:val="20"/>
                <w:lang w:val="ro-MD" w:eastAsia="ro-RO"/>
              </w:rPr>
            </w:pPr>
            <w:r w:rsidRPr="000D519F">
              <w:rPr>
                <w:sz w:val="20"/>
                <w:lang w:val="ro-MD"/>
              </w:rPr>
              <w:t>51.000.000</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74740BC6" w14:textId="01DA3F8C" w:rsidR="00723F35" w:rsidRPr="000D519F" w:rsidRDefault="00723F35" w:rsidP="00520A8C">
            <w:pPr>
              <w:spacing w:before="240" w:after="240"/>
              <w:jc w:val="center"/>
              <w:rPr>
                <w:sz w:val="20"/>
                <w:lang w:val="ro-MD" w:eastAsia="ro-RO"/>
              </w:rPr>
            </w:pPr>
            <w:r w:rsidRPr="000D519F">
              <w:rPr>
                <w:sz w:val="20"/>
                <w:lang w:val="ro-MD"/>
              </w:rPr>
              <w:t>54.000.000</w:t>
            </w:r>
          </w:p>
        </w:tc>
        <w:tc>
          <w:tcPr>
            <w:tcW w:w="993"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22F4A8BD" w14:textId="09DABB02" w:rsidR="00723F35" w:rsidRPr="000D519F" w:rsidRDefault="00723F35" w:rsidP="00520A8C">
            <w:pPr>
              <w:spacing w:before="240" w:after="240"/>
              <w:jc w:val="center"/>
              <w:rPr>
                <w:sz w:val="20"/>
                <w:lang w:val="ro-MD" w:eastAsia="ro-RO"/>
              </w:rPr>
            </w:pPr>
            <w:r w:rsidRPr="000D519F">
              <w:rPr>
                <w:sz w:val="20"/>
                <w:lang w:val="ro-MD"/>
              </w:rPr>
              <w:t>87.000.000</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vAlign w:val="center"/>
          </w:tcPr>
          <w:p w14:paraId="1EFA0D3D" w14:textId="1D0EF33E" w:rsidR="00723F35" w:rsidRPr="000D519F" w:rsidRDefault="00723F35" w:rsidP="00520A8C">
            <w:pPr>
              <w:spacing w:before="240" w:after="240"/>
              <w:jc w:val="center"/>
              <w:rPr>
                <w:sz w:val="20"/>
                <w:lang w:val="ro-MD" w:eastAsia="ro-RO"/>
              </w:rPr>
            </w:pPr>
            <w:r w:rsidRPr="000D519F">
              <w:rPr>
                <w:sz w:val="20"/>
                <w:lang w:val="ro-MD" w:eastAsia="ro-RO"/>
              </w:rPr>
              <w:t>237.000.000</w:t>
            </w:r>
          </w:p>
        </w:tc>
      </w:tr>
      <w:tr w:rsidR="00723F35" w:rsidRPr="000D519F" w14:paraId="2025C96C" w14:textId="77777777" w:rsidTr="00B07712">
        <w:trPr>
          <w:trHeight w:val="280"/>
        </w:trPr>
        <w:tc>
          <w:tcPr>
            <w:tcW w:w="851" w:type="dxa"/>
            <w:vAlign w:val="bottom"/>
          </w:tcPr>
          <w:p w14:paraId="546986AA" w14:textId="77777777" w:rsidR="00723F35" w:rsidRPr="000D519F" w:rsidRDefault="00723F35" w:rsidP="00CC660C">
            <w:pPr>
              <w:rPr>
                <w:sz w:val="20"/>
                <w:lang w:val="ro-MD" w:eastAsia="ro-RO"/>
              </w:rPr>
            </w:pPr>
          </w:p>
        </w:tc>
        <w:tc>
          <w:tcPr>
            <w:tcW w:w="992" w:type="dxa"/>
            <w:vAlign w:val="bottom"/>
          </w:tcPr>
          <w:p w14:paraId="6F6017EC" w14:textId="77777777" w:rsidR="00723F35" w:rsidRPr="000D519F" w:rsidRDefault="00723F35" w:rsidP="00CC660C">
            <w:pPr>
              <w:rPr>
                <w:sz w:val="20"/>
                <w:lang w:val="ro-MD" w:eastAsia="ro-RO"/>
              </w:rPr>
            </w:pPr>
          </w:p>
        </w:tc>
        <w:tc>
          <w:tcPr>
            <w:tcW w:w="709" w:type="dxa"/>
            <w:vAlign w:val="center"/>
          </w:tcPr>
          <w:p w14:paraId="5482B5B7" w14:textId="7B89A2B3" w:rsidR="00723F35" w:rsidRPr="000D519F" w:rsidRDefault="00B07712" w:rsidP="00B07712">
            <w:pPr>
              <w:jc w:val="center"/>
              <w:rPr>
                <w:sz w:val="20"/>
                <w:lang w:val="ro-MD" w:eastAsia="ro-RO"/>
              </w:rPr>
            </w:pPr>
            <w:r w:rsidRPr="000D519F">
              <w:rPr>
                <w:sz w:val="20"/>
                <w:lang w:val="ro-MD" w:eastAsia="ro-RO"/>
              </w:rPr>
              <w:t>lei</w:t>
            </w:r>
          </w:p>
        </w:tc>
        <w:tc>
          <w:tcPr>
            <w:tcW w:w="1134" w:type="dxa"/>
            <w:vAlign w:val="bottom"/>
          </w:tcPr>
          <w:p w14:paraId="3582066C" w14:textId="77777777" w:rsidR="00723F35" w:rsidRPr="000D519F" w:rsidRDefault="00723F35" w:rsidP="00CC660C">
            <w:pPr>
              <w:rPr>
                <w:sz w:val="20"/>
                <w:lang w:val="ro-MD" w:eastAsia="ro-RO"/>
              </w:rPr>
            </w:pPr>
            <w:r w:rsidRPr="000D519F">
              <w:rPr>
                <w:sz w:val="20"/>
                <w:lang w:val="ro-MD" w:eastAsia="ro-RO"/>
              </w:rPr>
              <w:t xml:space="preserve">Cuantum unitar planificat </w:t>
            </w:r>
          </w:p>
        </w:tc>
        <w:tc>
          <w:tcPr>
            <w:tcW w:w="893" w:type="dxa"/>
            <w:vAlign w:val="center"/>
          </w:tcPr>
          <w:p w14:paraId="3D34DF92" w14:textId="5F8B2405" w:rsidR="00723F35" w:rsidRPr="000D519F" w:rsidRDefault="00723F35" w:rsidP="00520A8C">
            <w:pPr>
              <w:jc w:val="center"/>
              <w:rPr>
                <w:sz w:val="20"/>
                <w:lang w:val="ro-MD" w:eastAsia="ro-RO"/>
              </w:rPr>
            </w:pPr>
            <w:r w:rsidRPr="000D519F">
              <w:rPr>
                <w:sz w:val="20"/>
                <w:lang w:val="ro-MD"/>
              </w:rPr>
              <w:t>1.500.000</w:t>
            </w:r>
          </w:p>
        </w:tc>
        <w:tc>
          <w:tcPr>
            <w:tcW w:w="950" w:type="dxa"/>
            <w:vAlign w:val="center"/>
          </w:tcPr>
          <w:p w14:paraId="3071ADC5" w14:textId="10AAD4A9" w:rsidR="00723F35" w:rsidRPr="000D519F" w:rsidRDefault="00723F35" w:rsidP="00520A8C">
            <w:pPr>
              <w:jc w:val="center"/>
              <w:rPr>
                <w:sz w:val="20"/>
                <w:lang w:val="ro-MD" w:eastAsia="ro-RO"/>
              </w:rPr>
            </w:pPr>
            <w:r w:rsidRPr="000D519F">
              <w:rPr>
                <w:sz w:val="20"/>
                <w:lang w:val="ro-MD"/>
              </w:rPr>
              <w:t>1.500.000</w:t>
            </w:r>
          </w:p>
        </w:tc>
        <w:tc>
          <w:tcPr>
            <w:tcW w:w="992" w:type="dxa"/>
            <w:vAlign w:val="center"/>
          </w:tcPr>
          <w:p w14:paraId="14242E38" w14:textId="7CD4A6B3" w:rsidR="00723F35" w:rsidRPr="000D519F" w:rsidRDefault="00723F35" w:rsidP="00520A8C">
            <w:pPr>
              <w:jc w:val="center"/>
              <w:rPr>
                <w:sz w:val="20"/>
                <w:lang w:val="ro-MD" w:eastAsia="ro-RO"/>
              </w:rPr>
            </w:pPr>
            <w:r w:rsidRPr="000D519F">
              <w:rPr>
                <w:sz w:val="20"/>
                <w:lang w:val="ro-MD"/>
              </w:rPr>
              <w:t>1.500.000</w:t>
            </w:r>
          </w:p>
        </w:tc>
        <w:tc>
          <w:tcPr>
            <w:tcW w:w="992" w:type="dxa"/>
            <w:vAlign w:val="center"/>
          </w:tcPr>
          <w:p w14:paraId="4B0DD10B" w14:textId="3B5E3D76" w:rsidR="00723F35" w:rsidRPr="000D519F" w:rsidRDefault="00723F35" w:rsidP="00520A8C">
            <w:pPr>
              <w:jc w:val="center"/>
              <w:rPr>
                <w:sz w:val="20"/>
                <w:lang w:val="ro-MD" w:eastAsia="ro-RO"/>
              </w:rPr>
            </w:pPr>
            <w:r w:rsidRPr="000D519F">
              <w:rPr>
                <w:sz w:val="20"/>
                <w:lang w:val="ro-MD"/>
              </w:rPr>
              <w:t>1.500.000</w:t>
            </w:r>
          </w:p>
        </w:tc>
        <w:tc>
          <w:tcPr>
            <w:tcW w:w="993" w:type="dxa"/>
            <w:vAlign w:val="center"/>
          </w:tcPr>
          <w:p w14:paraId="6C195D66" w14:textId="2D9EFF26" w:rsidR="00723F35" w:rsidRPr="000D519F" w:rsidRDefault="00723F35" w:rsidP="00520A8C">
            <w:pPr>
              <w:jc w:val="center"/>
              <w:rPr>
                <w:sz w:val="20"/>
                <w:lang w:val="ro-MD" w:eastAsia="ro-RO"/>
              </w:rPr>
            </w:pPr>
            <w:r w:rsidRPr="000D519F">
              <w:rPr>
                <w:sz w:val="20"/>
                <w:lang w:val="ro-MD"/>
              </w:rPr>
              <w:t>1.500.000</w:t>
            </w:r>
          </w:p>
        </w:tc>
        <w:tc>
          <w:tcPr>
            <w:tcW w:w="992" w:type="dxa"/>
            <w:vAlign w:val="center"/>
          </w:tcPr>
          <w:p w14:paraId="2420FA0F" w14:textId="77777777" w:rsidR="00723F35" w:rsidRPr="000D519F" w:rsidRDefault="00723F35" w:rsidP="00520A8C">
            <w:pPr>
              <w:jc w:val="center"/>
              <w:rPr>
                <w:sz w:val="20"/>
                <w:lang w:val="ro-MD" w:eastAsia="ro-RO"/>
              </w:rPr>
            </w:pPr>
          </w:p>
        </w:tc>
      </w:tr>
      <w:tr w:rsidR="00723F35" w:rsidRPr="000D519F" w14:paraId="7DAF3179" w14:textId="77777777" w:rsidTr="00520A8C">
        <w:trPr>
          <w:trHeight w:val="280"/>
        </w:trPr>
        <w:tc>
          <w:tcPr>
            <w:tcW w:w="851" w:type="dxa"/>
            <w:vAlign w:val="bottom"/>
          </w:tcPr>
          <w:p w14:paraId="64AD0202" w14:textId="77777777" w:rsidR="00723F35" w:rsidRPr="000D519F" w:rsidRDefault="00723F35" w:rsidP="00C66F72">
            <w:pPr>
              <w:rPr>
                <w:sz w:val="20"/>
                <w:lang w:val="ro-MD" w:eastAsia="ro-RO"/>
              </w:rPr>
            </w:pPr>
          </w:p>
        </w:tc>
        <w:tc>
          <w:tcPr>
            <w:tcW w:w="992" w:type="dxa"/>
            <w:vAlign w:val="bottom"/>
          </w:tcPr>
          <w:p w14:paraId="5C32F565" w14:textId="1DA0209C" w:rsidR="00723F35" w:rsidRPr="000D519F" w:rsidRDefault="00723F35" w:rsidP="00C66F72">
            <w:pPr>
              <w:rPr>
                <w:sz w:val="20"/>
                <w:lang w:val="ro-MD" w:eastAsia="ro-RO"/>
              </w:rPr>
            </w:pPr>
            <w:r w:rsidRPr="000D519F">
              <w:rPr>
                <w:sz w:val="20"/>
                <w:lang w:val="ro-MD" w:eastAsia="ro-RO"/>
              </w:rPr>
              <w:t>O.</w:t>
            </w:r>
            <w:r w:rsidR="00FA65F5" w:rsidRPr="000D519F">
              <w:rPr>
                <w:sz w:val="20"/>
                <w:lang w:val="ro-MD" w:eastAsia="ro-RO"/>
              </w:rPr>
              <w:t>1</w:t>
            </w:r>
            <w:r w:rsidR="00F32023" w:rsidRPr="000D519F">
              <w:rPr>
                <w:sz w:val="20"/>
                <w:lang w:val="ro-MD" w:eastAsia="ro-RO"/>
              </w:rPr>
              <w:t>3</w:t>
            </w:r>
          </w:p>
        </w:tc>
        <w:tc>
          <w:tcPr>
            <w:tcW w:w="709" w:type="dxa"/>
            <w:vAlign w:val="bottom"/>
          </w:tcPr>
          <w:p w14:paraId="29FD0866" w14:textId="10468591" w:rsidR="00723F35" w:rsidRPr="000D519F" w:rsidRDefault="00723F35" w:rsidP="00C66F72">
            <w:pPr>
              <w:rPr>
                <w:sz w:val="20"/>
                <w:lang w:val="ro-MD" w:eastAsia="ro-RO"/>
              </w:rPr>
            </w:pPr>
            <w:r w:rsidRPr="000D519F">
              <w:rPr>
                <w:sz w:val="20"/>
                <w:lang w:val="ro-MD" w:eastAsia="ro-RO"/>
              </w:rPr>
              <w:t>proiect</w:t>
            </w:r>
          </w:p>
        </w:tc>
        <w:tc>
          <w:tcPr>
            <w:tcW w:w="1134" w:type="dxa"/>
            <w:vAlign w:val="bottom"/>
          </w:tcPr>
          <w:p w14:paraId="6B37E953" w14:textId="77777777" w:rsidR="00723F35" w:rsidRPr="000D519F" w:rsidRDefault="00723F35" w:rsidP="00C66F72">
            <w:pPr>
              <w:rPr>
                <w:sz w:val="20"/>
                <w:lang w:val="ro-MD" w:eastAsia="ro-RO"/>
              </w:rPr>
            </w:pPr>
            <w:r w:rsidRPr="000D519F">
              <w:rPr>
                <w:sz w:val="20"/>
                <w:lang w:val="ro-MD" w:eastAsia="ro-RO"/>
              </w:rPr>
              <w:t>Cantitate</w:t>
            </w:r>
          </w:p>
        </w:tc>
        <w:tc>
          <w:tcPr>
            <w:tcW w:w="893" w:type="dxa"/>
            <w:vAlign w:val="center"/>
          </w:tcPr>
          <w:p w14:paraId="0381DCD0" w14:textId="21D1D8D6" w:rsidR="00723F35" w:rsidRPr="000D519F" w:rsidRDefault="00723F35" w:rsidP="00520A8C">
            <w:pPr>
              <w:jc w:val="center"/>
              <w:rPr>
                <w:sz w:val="20"/>
                <w:lang w:val="ro-MD" w:eastAsia="ro-RO"/>
              </w:rPr>
            </w:pPr>
            <w:r w:rsidRPr="000D519F">
              <w:rPr>
                <w:sz w:val="20"/>
                <w:lang w:val="ro-MD"/>
              </w:rPr>
              <w:t>5</w:t>
            </w:r>
          </w:p>
        </w:tc>
        <w:tc>
          <w:tcPr>
            <w:tcW w:w="950" w:type="dxa"/>
            <w:vAlign w:val="center"/>
          </w:tcPr>
          <w:p w14:paraId="2800BEFA" w14:textId="46BF463E" w:rsidR="00723F35" w:rsidRPr="000D519F" w:rsidRDefault="00723F35" w:rsidP="00520A8C">
            <w:pPr>
              <w:jc w:val="center"/>
              <w:rPr>
                <w:sz w:val="20"/>
                <w:lang w:val="ro-MD" w:eastAsia="ro-RO"/>
              </w:rPr>
            </w:pPr>
            <w:r w:rsidRPr="000D519F">
              <w:rPr>
                <w:sz w:val="20"/>
                <w:lang w:val="ro-MD"/>
              </w:rPr>
              <w:t>13</w:t>
            </w:r>
          </w:p>
        </w:tc>
        <w:tc>
          <w:tcPr>
            <w:tcW w:w="992" w:type="dxa"/>
            <w:vAlign w:val="center"/>
          </w:tcPr>
          <w:p w14:paraId="3FAB4520" w14:textId="375FB6B6" w:rsidR="00723F35" w:rsidRPr="000D519F" w:rsidRDefault="00723F35" w:rsidP="00520A8C">
            <w:pPr>
              <w:jc w:val="center"/>
              <w:rPr>
                <w:sz w:val="20"/>
                <w:lang w:val="ro-MD" w:eastAsia="ro-RO"/>
              </w:rPr>
            </w:pPr>
            <w:r w:rsidRPr="000D519F">
              <w:rPr>
                <w:sz w:val="20"/>
                <w:lang w:val="ro-MD"/>
              </w:rPr>
              <w:t>19</w:t>
            </w:r>
          </w:p>
        </w:tc>
        <w:tc>
          <w:tcPr>
            <w:tcW w:w="992" w:type="dxa"/>
            <w:vAlign w:val="center"/>
          </w:tcPr>
          <w:p w14:paraId="2887C155" w14:textId="570E7DC6" w:rsidR="00723F35" w:rsidRPr="000D519F" w:rsidRDefault="00723F35" w:rsidP="00520A8C">
            <w:pPr>
              <w:jc w:val="center"/>
              <w:rPr>
                <w:sz w:val="20"/>
                <w:lang w:val="ro-MD" w:eastAsia="ro-RO"/>
              </w:rPr>
            </w:pPr>
            <w:r w:rsidRPr="000D519F">
              <w:rPr>
                <w:sz w:val="20"/>
                <w:lang w:val="ro-MD"/>
              </w:rPr>
              <w:t>15</w:t>
            </w:r>
          </w:p>
        </w:tc>
        <w:tc>
          <w:tcPr>
            <w:tcW w:w="993" w:type="dxa"/>
            <w:vAlign w:val="center"/>
          </w:tcPr>
          <w:p w14:paraId="7B109226" w14:textId="1C95E41D" w:rsidR="00723F35" w:rsidRPr="000D519F" w:rsidRDefault="00723F35" w:rsidP="00520A8C">
            <w:pPr>
              <w:jc w:val="center"/>
              <w:rPr>
                <w:sz w:val="20"/>
                <w:lang w:val="ro-MD" w:eastAsia="ro-RO"/>
              </w:rPr>
            </w:pPr>
            <w:r w:rsidRPr="000D519F">
              <w:rPr>
                <w:sz w:val="20"/>
                <w:lang w:val="ro-MD"/>
              </w:rPr>
              <w:t>31</w:t>
            </w:r>
          </w:p>
        </w:tc>
        <w:tc>
          <w:tcPr>
            <w:tcW w:w="992" w:type="dxa"/>
            <w:vAlign w:val="center"/>
          </w:tcPr>
          <w:p w14:paraId="45C3A574" w14:textId="33CD6DEE" w:rsidR="00723F35" w:rsidRPr="000D519F" w:rsidRDefault="00723F35" w:rsidP="00520A8C">
            <w:pPr>
              <w:jc w:val="center"/>
              <w:rPr>
                <w:sz w:val="20"/>
                <w:lang w:val="ro-MD" w:eastAsia="ro-RO"/>
              </w:rPr>
            </w:pPr>
            <w:r w:rsidRPr="000D519F">
              <w:rPr>
                <w:sz w:val="20"/>
                <w:lang w:val="ro-MD" w:eastAsia="ro-RO"/>
              </w:rPr>
              <w:t>55</w:t>
            </w:r>
          </w:p>
        </w:tc>
      </w:tr>
      <w:tr w:rsidR="00723F35" w:rsidRPr="000D519F" w14:paraId="1F482D36" w14:textId="77777777" w:rsidTr="00520A8C">
        <w:trPr>
          <w:trHeight w:val="280"/>
        </w:trPr>
        <w:tc>
          <w:tcPr>
            <w:tcW w:w="851" w:type="dxa"/>
            <w:vAlign w:val="bottom"/>
          </w:tcPr>
          <w:p w14:paraId="4509E319" w14:textId="77777777" w:rsidR="00723F35" w:rsidRPr="000D519F" w:rsidRDefault="00723F35" w:rsidP="00C66F72">
            <w:pPr>
              <w:rPr>
                <w:sz w:val="20"/>
                <w:lang w:val="ro-MD" w:eastAsia="ro-RO"/>
              </w:rPr>
            </w:pPr>
          </w:p>
        </w:tc>
        <w:tc>
          <w:tcPr>
            <w:tcW w:w="992" w:type="dxa"/>
            <w:vAlign w:val="bottom"/>
          </w:tcPr>
          <w:p w14:paraId="2759FE8A" w14:textId="4AF6855F" w:rsidR="00723F35" w:rsidRPr="000D519F" w:rsidRDefault="00723F35" w:rsidP="00C66F72">
            <w:pPr>
              <w:rPr>
                <w:strike/>
                <w:sz w:val="20"/>
                <w:lang w:val="ro-MD" w:eastAsia="ro-RO"/>
              </w:rPr>
            </w:pPr>
            <w:r w:rsidRPr="000D519F">
              <w:rPr>
                <w:sz w:val="20"/>
                <w:lang w:val="ro-MD" w:eastAsia="ro-RO"/>
              </w:rPr>
              <w:t>O.</w:t>
            </w:r>
            <w:r w:rsidR="00EE12E7" w:rsidRPr="000D519F">
              <w:rPr>
                <w:sz w:val="20"/>
                <w:lang w:val="ro-MD" w:eastAsia="ro-RO"/>
              </w:rPr>
              <w:t>1</w:t>
            </w:r>
            <w:r w:rsidR="007C7650" w:rsidRPr="000D519F">
              <w:rPr>
                <w:sz w:val="20"/>
                <w:lang w:val="ro-MD" w:eastAsia="ro-RO"/>
              </w:rPr>
              <w:t>4</w:t>
            </w:r>
          </w:p>
        </w:tc>
        <w:tc>
          <w:tcPr>
            <w:tcW w:w="709" w:type="dxa"/>
            <w:vAlign w:val="bottom"/>
          </w:tcPr>
          <w:p w14:paraId="4286C069" w14:textId="7C7EC3DF" w:rsidR="00723F35" w:rsidRPr="000D519F" w:rsidRDefault="00723F35" w:rsidP="00C66F72">
            <w:pPr>
              <w:rPr>
                <w:sz w:val="20"/>
                <w:lang w:val="ro-MD" w:eastAsia="ro-RO"/>
              </w:rPr>
            </w:pPr>
            <w:r w:rsidRPr="000D519F">
              <w:rPr>
                <w:sz w:val="20"/>
                <w:lang w:val="ro-MD" w:eastAsia="ro-RO"/>
              </w:rPr>
              <w:t>proiect</w:t>
            </w:r>
          </w:p>
        </w:tc>
        <w:tc>
          <w:tcPr>
            <w:tcW w:w="1134" w:type="dxa"/>
            <w:vAlign w:val="bottom"/>
          </w:tcPr>
          <w:p w14:paraId="46905289" w14:textId="77777777" w:rsidR="00723F35" w:rsidRPr="000D519F" w:rsidRDefault="00723F35" w:rsidP="00C66F72">
            <w:pPr>
              <w:rPr>
                <w:sz w:val="20"/>
                <w:lang w:val="ro-MD" w:eastAsia="ro-RO"/>
              </w:rPr>
            </w:pPr>
            <w:r w:rsidRPr="000D519F">
              <w:rPr>
                <w:sz w:val="20"/>
                <w:lang w:val="ro-MD" w:eastAsia="ro-RO"/>
              </w:rPr>
              <w:t>Cantitate</w:t>
            </w:r>
          </w:p>
        </w:tc>
        <w:tc>
          <w:tcPr>
            <w:tcW w:w="893" w:type="dxa"/>
            <w:vAlign w:val="center"/>
          </w:tcPr>
          <w:p w14:paraId="0F0014C4" w14:textId="54DDC9A1" w:rsidR="00723F35" w:rsidRPr="000D519F" w:rsidRDefault="00723F35" w:rsidP="00520A8C">
            <w:pPr>
              <w:jc w:val="center"/>
              <w:rPr>
                <w:sz w:val="20"/>
                <w:lang w:val="ro-MD" w:eastAsia="ro-RO"/>
              </w:rPr>
            </w:pPr>
            <w:r w:rsidRPr="000D519F">
              <w:rPr>
                <w:sz w:val="20"/>
                <w:lang w:val="ro-MD"/>
              </w:rPr>
              <w:t>3</w:t>
            </w:r>
          </w:p>
        </w:tc>
        <w:tc>
          <w:tcPr>
            <w:tcW w:w="950" w:type="dxa"/>
            <w:vAlign w:val="center"/>
          </w:tcPr>
          <w:p w14:paraId="11296033" w14:textId="4F425C1D" w:rsidR="00723F35" w:rsidRPr="000D519F" w:rsidRDefault="00723F35" w:rsidP="00520A8C">
            <w:pPr>
              <w:jc w:val="center"/>
              <w:rPr>
                <w:sz w:val="20"/>
                <w:lang w:val="ro-MD" w:eastAsia="ro-RO"/>
              </w:rPr>
            </w:pPr>
            <w:r w:rsidRPr="000D519F">
              <w:rPr>
                <w:sz w:val="20"/>
                <w:lang w:val="ro-MD"/>
              </w:rPr>
              <w:t>9</w:t>
            </w:r>
          </w:p>
        </w:tc>
        <w:tc>
          <w:tcPr>
            <w:tcW w:w="992" w:type="dxa"/>
            <w:vAlign w:val="center"/>
          </w:tcPr>
          <w:p w14:paraId="7B5C3275" w14:textId="5A25E20C" w:rsidR="00723F35" w:rsidRPr="000D519F" w:rsidRDefault="00723F35" w:rsidP="00520A8C">
            <w:pPr>
              <w:jc w:val="center"/>
              <w:rPr>
                <w:sz w:val="20"/>
                <w:lang w:val="ro-MD" w:eastAsia="ro-RO"/>
              </w:rPr>
            </w:pPr>
            <w:r w:rsidRPr="000D519F">
              <w:rPr>
                <w:sz w:val="20"/>
                <w:lang w:val="ro-MD"/>
              </w:rPr>
              <w:t>15</w:t>
            </w:r>
          </w:p>
        </w:tc>
        <w:tc>
          <w:tcPr>
            <w:tcW w:w="992" w:type="dxa"/>
            <w:vAlign w:val="center"/>
          </w:tcPr>
          <w:p w14:paraId="1B08999C" w14:textId="7AE527B6" w:rsidR="00723F35" w:rsidRPr="000D519F" w:rsidRDefault="00723F35" w:rsidP="00520A8C">
            <w:pPr>
              <w:jc w:val="center"/>
              <w:rPr>
                <w:sz w:val="20"/>
                <w:lang w:val="ro-MD" w:eastAsia="ro-RO"/>
              </w:rPr>
            </w:pPr>
            <w:r w:rsidRPr="000D519F">
              <w:rPr>
                <w:sz w:val="20"/>
                <w:lang w:val="ro-MD"/>
              </w:rPr>
              <w:t>21</w:t>
            </w:r>
          </w:p>
        </w:tc>
        <w:tc>
          <w:tcPr>
            <w:tcW w:w="993" w:type="dxa"/>
            <w:vAlign w:val="center"/>
          </w:tcPr>
          <w:p w14:paraId="33F9A6C0" w14:textId="379BAB20" w:rsidR="00723F35" w:rsidRPr="000D519F" w:rsidRDefault="00723F35" w:rsidP="00520A8C">
            <w:pPr>
              <w:jc w:val="center"/>
              <w:rPr>
                <w:sz w:val="20"/>
                <w:lang w:val="ro-MD" w:eastAsia="ro-RO"/>
              </w:rPr>
            </w:pPr>
            <w:r w:rsidRPr="000D519F">
              <w:rPr>
                <w:sz w:val="20"/>
                <w:lang w:val="ro-MD"/>
              </w:rPr>
              <w:t>27</w:t>
            </w:r>
          </w:p>
        </w:tc>
        <w:tc>
          <w:tcPr>
            <w:tcW w:w="992" w:type="dxa"/>
            <w:vAlign w:val="center"/>
          </w:tcPr>
          <w:p w14:paraId="0B7EEC9E" w14:textId="3692A80A" w:rsidR="00723F35" w:rsidRPr="000D519F" w:rsidRDefault="00723F35" w:rsidP="00520A8C">
            <w:pPr>
              <w:jc w:val="center"/>
              <w:rPr>
                <w:sz w:val="20"/>
                <w:lang w:val="ro-MD" w:eastAsia="ro-RO"/>
              </w:rPr>
            </w:pPr>
            <w:r w:rsidRPr="000D519F">
              <w:rPr>
                <w:sz w:val="20"/>
                <w:lang w:val="ro-MD" w:eastAsia="ro-RO"/>
              </w:rPr>
              <w:t>45</w:t>
            </w:r>
          </w:p>
        </w:tc>
      </w:tr>
      <w:tr w:rsidR="00F40718" w:rsidRPr="000D519F" w14:paraId="1304558E" w14:textId="77777777" w:rsidTr="00B07712">
        <w:trPr>
          <w:trHeight w:val="280"/>
        </w:trPr>
        <w:tc>
          <w:tcPr>
            <w:tcW w:w="851" w:type="dxa"/>
            <w:vAlign w:val="bottom"/>
          </w:tcPr>
          <w:p w14:paraId="18CB9282" w14:textId="6326FAA1" w:rsidR="00723F35" w:rsidRPr="000D519F" w:rsidRDefault="00723F35" w:rsidP="00C66F72">
            <w:pPr>
              <w:rPr>
                <w:sz w:val="20"/>
                <w:lang w:val="ro-MD" w:eastAsia="ro-RO"/>
              </w:rPr>
            </w:pPr>
            <w:r w:rsidRPr="000D519F">
              <w:rPr>
                <w:sz w:val="20"/>
                <w:lang w:val="ro-MD" w:eastAsia="ro-RO"/>
              </w:rPr>
              <w:lastRenderedPageBreak/>
              <w:t>sectorul zootehnic, alte tipuri de animale</w:t>
            </w:r>
          </w:p>
        </w:tc>
        <w:tc>
          <w:tcPr>
            <w:tcW w:w="992" w:type="dxa"/>
            <w:vAlign w:val="bottom"/>
          </w:tcPr>
          <w:p w14:paraId="54C03508" w14:textId="77777777" w:rsidR="00723F35" w:rsidRPr="000D519F" w:rsidRDefault="00723F35" w:rsidP="00C66F72">
            <w:pPr>
              <w:rPr>
                <w:sz w:val="20"/>
                <w:lang w:val="ro-MD" w:eastAsia="ro-RO"/>
              </w:rPr>
            </w:pPr>
          </w:p>
        </w:tc>
        <w:tc>
          <w:tcPr>
            <w:tcW w:w="709" w:type="dxa"/>
            <w:vAlign w:val="center"/>
          </w:tcPr>
          <w:p w14:paraId="6CBF4966" w14:textId="0B03543D" w:rsidR="00723F35" w:rsidRPr="000D519F" w:rsidRDefault="00B07712" w:rsidP="00B07712">
            <w:pPr>
              <w:jc w:val="center"/>
              <w:rPr>
                <w:sz w:val="20"/>
                <w:lang w:val="ro-MD" w:eastAsia="ro-RO"/>
              </w:rPr>
            </w:pPr>
            <w:r w:rsidRPr="000D519F">
              <w:rPr>
                <w:sz w:val="20"/>
                <w:lang w:val="ro-MD" w:eastAsia="ro-RO"/>
              </w:rPr>
              <w:t>lei</w:t>
            </w:r>
          </w:p>
        </w:tc>
        <w:tc>
          <w:tcPr>
            <w:tcW w:w="1134" w:type="dxa"/>
            <w:vAlign w:val="bottom"/>
          </w:tcPr>
          <w:p w14:paraId="016FB190" w14:textId="2CF7BCD9" w:rsidR="00723F35" w:rsidRPr="000D519F" w:rsidRDefault="00723F35" w:rsidP="00C66F72">
            <w:pPr>
              <w:rPr>
                <w:sz w:val="20"/>
                <w:lang w:val="ro-MD" w:eastAsia="ro-RO"/>
              </w:rPr>
            </w:pPr>
            <w:r w:rsidRPr="000D519F">
              <w:rPr>
                <w:sz w:val="20"/>
                <w:lang w:val="ro-MD" w:eastAsia="ro-RO"/>
              </w:rPr>
              <w:t xml:space="preserve">Alocarea financiară </w:t>
            </w:r>
            <w:r w:rsidR="00706CC6">
              <w:rPr>
                <w:sz w:val="20"/>
                <w:lang w:val="ro-MD" w:eastAsia="ro-RO"/>
              </w:rPr>
              <w:t>indicativă</w:t>
            </w:r>
            <w:r w:rsidRPr="000D519F">
              <w:rPr>
                <w:sz w:val="20"/>
                <w:lang w:val="ro-MD" w:eastAsia="ro-RO"/>
              </w:rPr>
              <w:t xml:space="preserve"> anuală</w:t>
            </w:r>
          </w:p>
        </w:tc>
        <w:tc>
          <w:tcPr>
            <w:tcW w:w="893"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3C9CC93" w14:textId="103726C1" w:rsidR="00723F35" w:rsidRPr="000D519F" w:rsidRDefault="00723F35" w:rsidP="00C66F72">
            <w:pPr>
              <w:spacing w:before="240" w:after="240"/>
              <w:rPr>
                <w:sz w:val="20"/>
                <w:lang w:val="ro-MD" w:eastAsia="ro-RO"/>
              </w:rPr>
            </w:pPr>
            <w:r w:rsidRPr="000D519F">
              <w:rPr>
                <w:sz w:val="20"/>
                <w:lang w:val="ro-MD"/>
              </w:rPr>
              <w:t xml:space="preserve"> </w:t>
            </w:r>
            <w:r w:rsidR="00A50106" w:rsidRPr="000D519F">
              <w:rPr>
                <w:sz w:val="20"/>
                <w:lang w:val="ro-MD"/>
              </w:rPr>
              <w:t>12</w:t>
            </w:r>
            <w:r w:rsidRPr="000D519F">
              <w:rPr>
                <w:sz w:val="20"/>
                <w:lang w:val="ro-MD"/>
              </w:rPr>
              <w:t>.000.000</w:t>
            </w:r>
          </w:p>
        </w:tc>
        <w:tc>
          <w:tcPr>
            <w:tcW w:w="95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FB9E0BB" w14:textId="6A000449" w:rsidR="00723F35" w:rsidRPr="000D519F" w:rsidRDefault="00723F35" w:rsidP="00C66F72">
            <w:pPr>
              <w:spacing w:before="240" w:after="240"/>
              <w:rPr>
                <w:sz w:val="20"/>
                <w:lang w:val="ro-MD" w:eastAsia="ro-RO"/>
              </w:rPr>
            </w:pPr>
            <w:r w:rsidRPr="000D519F">
              <w:rPr>
                <w:sz w:val="20"/>
                <w:lang w:val="ro-MD"/>
              </w:rPr>
              <w:t xml:space="preserve"> </w:t>
            </w:r>
            <w:r w:rsidR="002924CB" w:rsidRPr="000D519F">
              <w:rPr>
                <w:sz w:val="20"/>
                <w:lang w:val="ro-MD"/>
              </w:rPr>
              <w:t>28</w:t>
            </w:r>
            <w:r w:rsidRPr="000D519F">
              <w:rPr>
                <w:sz w:val="20"/>
                <w:lang w:val="ro-MD"/>
              </w:rPr>
              <w:t>.500.000</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8EF4667" w14:textId="43CA22D2" w:rsidR="00723F35" w:rsidRPr="000D519F" w:rsidRDefault="00723F35" w:rsidP="00C66F72">
            <w:pPr>
              <w:spacing w:before="240" w:after="240"/>
              <w:rPr>
                <w:sz w:val="20"/>
                <w:lang w:val="ro-MD" w:eastAsia="ro-RO"/>
              </w:rPr>
            </w:pPr>
            <w:r w:rsidRPr="000D519F">
              <w:rPr>
                <w:sz w:val="20"/>
                <w:lang w:val="ro-MD"/>
              </w:rPr>
              <w:t xml:space="preserve"> </w:t>
            </w:r>
            <w:r w:rsidR="002924CB" w:rsidRPr="000D519F">
              <w:rPr>
                <w:sz w:val="20"/>
                <w:lang w:val="ro-MD"/>
              </w:rPr>
              <w:t>42</w:t>
            </w:r>
            <w:r w:rsidRPr="000D519F">
              <w:rPr>
                <w:sz w:val="20"/>
                <w:lang w:val="ro-MD"/>
              </w:rPr>
              <w:t>.000</w:t>
            </w:r>
            <w:r w:rsidR="002924CB" w:rsidRPr="000D519F">
              <w:rPr>
                <w:sz w:val="20"/>
                <w:lang w:val="ro-MD"/>
              </w:rPr>
              <w:t>.000</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E6CC51F" w14:textId="6515574A" w:rsidR="00723F35" w:rsidRPr="000D519F" w:rsidRDefault="00723F35" w:rsidP="00C66F72">
            <w:pPr>
              <w:spacing w:before="240" w:after="240"/>
              <w:rPr>
                <w:sz w:val="20"/>
                <w:lang w:val="ro-MD" w:eastAsia="ro-RO"/>
              </w:rPr>
            </w:pPr>
            <w:r w:rsidRPr="000D519F">
              <w:rPr>
                <w:sz w:val="20"/>
                <w:lang w:val="ro-MD"/>
              </w:rPr>
              <w:t xml:space="preserve"> </w:t>
            </w:r>
            <w:r w:rsidR="00855BD2" w:rsidRPr="000D519F">
              <w:rPr>
                <w:sz w:val="20"/>
                <w:lang w:val="ro-MD"/>
              </w:rPr>
              <w:t>60</w:t>
            </w:r>
            <w:r w:rsidRPr="000D519F">
              <w:rPr>
                <w:sz w:val="20"/>
                <w:lang w:val="ro-MD"/>
              </w:rPr>
              <w:t>.000</w:t>
            </w:r>
            <w:r w:rsidR="00855BD2" w:rsidRPr="000D519F">
              <w:rPr>
                <w:sz w:val="20"/>
                <w:lang w:val="ro-MD"/>
              </w:rPr>
              <w:t>.000</w:t>
            </w:r>
          </w:p>
        </w:tc>
        <w:tc>
          <w:tcPr>
            <w:tcW w:w="993"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DD2F8B8" w14:textId="7D2CCA83" w:rsidR="00723F35" w:rsidRPr="000D519F" w:rsidRDefault="00723F35" w:rsidP="00C66F72">
            <w:pPr>
              <w:spacing w:before="240" w:after="240"/>
              <w:rPr>
                <w:sz w:val="20"/>
                <w:lang w:val="ro-MD" w:eastAsia="ro-RO"/>
              </w:rPr>
            </w:pPr>
            <w:r w:rsidRPr="000D519F">
              <w:rPr>
                <w:sz w:val="20"/>
                <w:lang w:val="ro-MD"/>
              </w:rPr>
              <w:t xml:space="preserve"> </w:t>
            </w:r>
            <w:r w:rsidR="00855BD2" w:rsidRPr="000D519F">
              <w:rPr>
                <w:sz w:val="20"/>
                <w:lang w:val="ro-MD"/>
              </w:rPr>
              <w:t>78</w:t>
            </w:r>
            <w:r w:rsidRPr="000D519F">
              <w:rPr>
                <w:sz w:val="20"/>
                <w:lang w:val="ro-MD"/>
              </w:rPr>
              <w:t>.</w:t>
            </w:r>
            <w:r w:rsidR="00855BD2" w:rsidRPr="000D519F">
              <w:rPr>
                <w:sz w:val="20"/>
                <w:lang w:val="ro-MD"/>
              </w:rPr>
              <w:t>0</w:t>
            </w:r>
            <w:r w:rsidRPr="000D519F">
              <w:rPr>
                <w:sz w:val="20"/>
                <w:lang w:val="ro-MD"/>
              </w:rPr>
              <w:t xml:space="preserve">00.000 </w:t>
            </w:r>
          </w:p>
        </w:tc>
        <w:tc>
          <w:tcPr>
            <w:tcW w:w="992"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19CAF78" w14:textId="30A1C79A" w:rsidR="00723F35" w:rsidRPr="000D519F" w:rsidRDefault="00723F35" w:rsidP="00C66F72">
            <w:pPr>
              <w:spacing w:before="240" w:after="240"/>
              <w:rPr>
                <w:sz w:val="20"/>
                <w:lang w:val="ro-MD" w:eastAsia="ro-RO"/>
              </w:rPr>
            </w:pPr>
            <w:r w:rsidRPr="000D519F">
              <w:rPr>
                <w:sz w:val="20"/>
                <w:lang w:val="ro-MD" w:eastAsia="ro-RO"/>
              </w:rPr>
              <w:t xml:space="preserve">   </w:t>
            </w:r>
            <w:r w:rsidR="00B56277" w:rsidRPr="000D519F">
              <w:rPr>
                <w:sz w:val="20"/>
                <w:lang w:val="ro-MD" w:eastAsia="ro-RO"/>
              </w:rPr>
              <w:t>220.500</w:t>
            </w:r>
            <w:r w:rsidRPr="000D519F">
              <w:rPr>
                <w:sz w:val="20"/>
                <w:lang w:val="ro-MD" w:eastAsia="ro-RO"/>
              </w:rPr>
              <w:t xml:space="preserve">.000     </w:t>
            </w:r>
          </w:p>
        </w:tc>
      </w:tr>
      <w:tr w:rsidR="00723F35" w:rsidRPr="000D519F" w14:paraId="3937CAE3" w14:textId="77777777" w:rsidTr="00B07712">
        <w:trPr>
          <w:trHeight w:val="280"/>
        </w:trPr>
        <w:tc>
          <w:tcPr>
            <w:tcW w:w="851" w:type="dxa"/>
            <w:vAlign w:val="bottom"/>
          </w:tcPr>
          <w:p w14:paraId="2852DC97" w14:textId="77777777" w:rsidR="00723F35" w:rsidRPr="000D519F" w:rsidRDefault="00723F35" w:rsidP="00C66F72">
            <w:pPr>
              <w:rPr>
                <w:sz w:val="20"/>
                <w:lang w:val="ro-MD" w:eastAsia="ro-RO"/>
              </w:rPr>
            </w:pPr>
          </w:p>
        </w:tc>
        <w:tc>
          <w:tcPr>
            <w:tcW w:w="992" w:type="dxa"/>
            <w:vAlign w:val="bottom"/>
          </w:tcPr>
          <w:p w14:paraId="0DE54295" w14:textId="77777777" w:rsidR="00723F35" w:rsidRPr="000D519F" w:rsidRDefault="00723F35" w:rsidP="00C66F72">
            <w:pPr>
              <w:rPr>
                <w:sz w:val="20"/>
                <w:lang w:val="ro-MD" w:eastAsia="ro-RO"/>
              </w:rPr>
            </w:pPr>
          </w:p>
        </w:tc>
        <w:tc>
          <w:tcPr>
            <w:tcW w:w="709" w:type="dxa"/>
            <w:vAlign w:val="center"/>
          </w:tcPr>
          <w:p w14:paraId="2F380AAC" w14:textId="19C37125" w:rsidR="00723F35" w:rsidRPr="000D519F" w:rsidRDefault="00B07712" w:rsidP="00B07712">
            <w:pPr>
              <w:jc w:val="center"/>
              <w:rPr>
                <w:sz w:val="20"/>
                <w:lang w:val="ro-MD" w:eastAsia="ro-RO"/>
              </w:rPr>
            </w:pPr>
            <w:r w:rsidRPr="000D519F">
              <w:rPr>
                <w:sz w:val="20"/>
                <w:lang w:val="ro-MD" w:eastAsia="ro-RO"/>
              </w:rPr>
              <w:t>lei</w:t>
            </w:r>
          </w:p>
        </w:tc>
        <w:tc>
          <w:tcPr>
            <w:tcW w:w="1134" w:type="dxa"/>
            <w:vAlign w:val="bottom"/>
          </w:tcPr>
          <w:p w14:paraId="13FE3956" w14:textId="77777777" w:rsidR="00723F35" w:rsidRPr="000D519F" w:rsidRDefault="00723F35" w:rsidP="00C66F72">
            <w:pPr>
              <w:rPr>
                <w:sz w:val="20"/>
                <w:lang w:val="ro-MD" w:eastAsia="ro-RO"/>
              </w:rPr>
            </w:pPr>
            <w:r w:rsidRPr="000D519F">
              <w:rPr>
                <w:sz w:val="20"/>
                <w:lang w:val="ro-MD" w:eastAsia="ro-RO"/>
              </w:rPr>
              <w:t xml:space="preserve">Cuantum unitar planificat </w:t>
            </w:r>
          </w:p>
        </w:tc>
        <w:tc>
          <w:tcPr>
            <w:tcW w:w="893" w:type="dxa"/>
            <w:vAlign w:val="center"/>
          </w:tcPr>
          <w:p w14:paraId="2959442A" w14:textId="0692D384" w:rsidR="00723F35" w:rsidRPr="000D519F" w:rsidRDefault="00723F35" w:rsidP="00576189">
            <w:pPr>
              <w:jc w:val="center"/>
              <w:rPr>
                <w:sz w:val="20"/>
                <w:lang w:val="ro-MD" w:eastAsia="ro-RO"/>
              </w:rPr>
            </w:pPr>
            <w:r w:rsidRPr="000D519F">
              <w:rPr>
                <w:sz w:val="20"/>
                <w:lang w:val="ro-MD"/>
              </w:rPr>
              <w:t>750.000</w:t>
            </w:r>
          </w:p>
        </w:tc>
        <w:tc>
          <w:tcPr>
            <w:tcW w:w="950" w:type="dxa"/>
            <w:vAlign w:val="center"/>
          </w:tcPr>
          <w:p w14:paraId="6098C6E3" w14:textId="1DA1AFB3" w:rsidR="00723F35" w:rsidRPr="000D519F" w:rsidRDefault="00723F35" w:rsidP="00576189">
            <w:pPr>
              <w:jc w:val="center"/>
              <w:rPr>
                <w:sz w:val="20"/>
                <w:lang w:val="ro-MD" w:eastAsia="ro-RO"/>
              </w:rPr>
            </w:pPr>
            <w:r w:rsidRPr="000D519F">
              <w:rPr>
                <w:sz w:val="20"/>
                <w:lang w:val="ro-MD"/>
              </w:rPr>
              <w:t>750.000</w:t>
            </w:r>
          </w:p>
        </w:tc>
        <w:tc>
          <w:tcPr>
            <w:tcW w:w="992" w:type="dxa"/>
            <w:vAlign w:val="center"/>
          </w:tcPr>
          <w:p w14:paraId="6012E52E" w14:textId="0D427079" w:rsidR="00723F35" w:rsidRPr="000D519F" w:rsidRDefault="00723F35" w:rsidP="00576189">
            <w:pPr>
              <w:jc w:val="center"/>
              <w:rPr>
                <w:sz w:val="20"/>
                <w:lang w:val="ro-MD" w:eastAsia="ro-RO"/>
              </w:rPr>
            </w:pPr>
            <w:r w:rsidRPr="000D519F">
              <w:rPr>
                <w:sz w:val="20"/>
                <w:lang w:val="ro-MD"/>
              </w:rPr>
              <w:t>750.000</w:t>
            </w:r>
          </w:p>
        </w:tc>
        <w:tc>
          <w:tcPr>
            <w:tcW w:w="992" w:type="dxa"/>
            <w:vAlign w:val="center"/>
          </w:tcPr>
          <w:p w14:paraId="4FEEF312" w14:textId="1007D6A5" w:rsidR="00723F35" w:rsidRPr="000D519F" w:rsidRDefault="00723F35" w:rsidP="00576189">
            <w:pPr>
              <w:jc w:val="center"/>
              <w:rPr>
                <w:sz w:val="20"/>
                <w:lang w:val="ro-MD" w:eastAsia="ro-RO"/>
              </w:rPr>
            </w:pPr>
            <w:r w:rsidRPr="000D519F">
              <w:rPr>
                <w:sz w:val="20"/>
                <w:lang w:val="ro-MD"/>
              </w:rPr>
              <w:t>750.000</w:t>
            </w:r>
          </w:p>
        </w:tc>
        <w:tc>
          <w:tcPr>
            <w:tcW w:w="993" w:type="dxa"/>
            <w:vAlign w:val="center"/>
          </w:tcPr>
          <w:p w14:paraId="1CEFDFD2" w14:textId="0F675547" w:rsidR="00723F35" w:rsidRPr="000D519F" w:rsidRDefault="00723F35" w:rsidP="00576189">
            <w:pPr>
              <w:jc w:val="center"/>
              <w:rPr>
                <w:sz w:val="20"/>
                <w:lang w:val="ro-MD" w:eastAsia="ro-RO"/>
              </w:rPr>
            </w:pPr>
            <w:r w:rsidRPr="000D519F">
              <w:rPr>
                <w:sz w:val="20"/>
                <w:lang w:val="ro-MD"/>
              </w:rPr>
              <w:t>750.000</w:t>
            </w:r>
          </w:p>
        </w:tc>
        <w:tc>
          <w:tcPr>
            <w:tcW w:w="992" w:type="dxa"/>
            <w:vAlign w:val="bottom"/>
          </w:tcPr>
          <w:p w14:paraId="396A2C71" w14:textId="77777777" w:rsidR="00723F35" w:rsidRPr="000D519F" w:rsidRDefault="00723F35" w:rsidP="00C66F72">
            <w:pPr>
              <w:rPr>
                <w:sz w:val="20"/>
                <w:lang w:val="ro-MD" w:eastAsia="ro-RO"/>
              </w:rPr>
            </w:pPr>
          </w:p>
        </w:tc>
      </w:tr>
      <w:tr w:rsidR="00723F35" w:rsidRPr="000D519F" w14:paraId="5E011B38" w14:textId="77777777" w:rsidTr="00520A8C">
        <w:trPr>
          <w:trHeight w:val="280"/>
        </w:trPr>
        <w:tc>
          <w:tcPr>
            <w:tcW w:w="851" w:type="dxa"/>
            <w:vAlign w:val="bottom"/>
          </w:tcPr>
          <w:p w14:paraId="2C6F2628" w14:textId="77777777" w:rsidR="00723F35" w:rsidRPr="000D519F" w:rsidRDefault="00723F35" w:rsidP="00C66F72">
            <w:pPr>
              <w:rPr>
                <w:sz w:val="20"/>
                <w:lang w:val="ro-MD" w:eastAsia="ro-RO"/>
              </w:rPr>
            </w:pPr>
          </w:p>
        </w:tc>
        <w:tc>
          <w:tcPr>
            <w:tcW w:w="992" w:type="dxa"/>
            <w:vAlign w:val="bottom"/>
          </w:tcPr>
          <w:p w14:paraId="3F178F25" w14:textId="13F8D816" w:rsidR="00723F35" w:rsidRPr="000D519F" w:rsidRDefault="00723F35" w:rsidP="00C66F72">
            <w:pPr>
              <w:rPr>
                <w:sz w:val="20"/>
                <w:lang w:val="ro-MD" w:eastAsia="ro-RO"/>
              </w:rPr>
            </w:pPr>
            <w:r w:rsidRPr="000D519F">
              <w:rPr>
                <w:sz w:val="20"/>
                <w:lang w:val="ro-MD" w:eastAsia="ro-RO"/>
              </w:rPr>
              <w:t>O.</w:t>
            </w:r>
            <w:r w:rsidR="00FA65F5" w:rsidRPr="000D519F">
              <w:rPr>
                <w:sz w:val="20"/>
                <w:lang w:val="ro-MD" w:eastAsia="ro-RO"/>
              </w:rPr>
              <w:t>1</w:t>
            </w:r>
            <w:r w:rsidR="00F32023" w:rsidRPr="000D519F">
              <w:rPr>
                <w:sz w:val="20"/>
                <w:lang w:val="ro-MD" w:eastAsia="ro-RO"/>
              </w:rPr>
              <w:t>3</w:t>
            </w:r>
          </w:p>
        </w:tc>
        <w:tc>
          <w:tcPr>
            <w:tcW w:w="709" w:type="dxa"/>
            <w:vAlign w:val="bottom"/>
          </w:tcPr>
          <w:p w14:paraId="05DB4447" w14:textId="4B32FD48" w:rsidR="00723F35" w:rsidRPr="000D519F" w:rsidRDefault="00723F35" w:rsidP="00C66F72">
            <w:pPr>
              <w:rPr>
                <w:sz w:val="20"/>
                <w:lang w:val="ro-MD" w:eastAsia="ro-RO"/>
              </w:rPr>
            </w:pPr>
            <w:r w:rsidRPr="000D519F">
              <w:rPr>
                <w:sz w:val="20"/>
                <w:lang w:val="ro-MD" w:eastAsia="ro-RO"/>
              </w:rPr>
              <w:t>proiect</w:t>
            </w:r>
          </w:p>
        </w:tc>
        <w:tc>
          <w:tcPr>
            <w:tcW w:w="1134" w:type="dxa"/>
            <w:vAlign w:val="bottom"/>
          </w:tcPr>
          <w:p w14:paraId="47D7165C" w14:textId="77777777" w:rsidR="00723F35" w:rsidRPr="000D519F" w:rsidRDefault="00723F35" w:rsidP="00C66F72">
            <w:pPr>
              <w:rPr>
                <w:sz w:val="20"/>
                <w:lang w:val="ro-MD" w:eastAsia="ro-RO"/>
              </w:rPr>
            </w:pPr>
            <w:r w:rsidRPr="000D519F">
              <w:rPr>
                <w:sz w:val="20"/>
                <w:lang w:val="ro-MD" w:eastAsia="ro-RO"/>
              </w:rPr>
              <w:t>Cantitate</w:t>
            </w:r>
          </w:p>
        </w:tc>
        <w:tc>
          <w:tcPr>
            <w:tcW w:w="893" w:type="dxa"/>
            <w:vAlign w:val="center"/>
          </w:tcPr>
          <w:p w14:paraId="032E8EDF" w14:textId="2D3BDD82" w:rsidR="00723F35" w:rsidRPr="000D519F" w:rsidRDefault="00F266A5" w:rsidP="00520A8C">
            <w:pPr>
              <w:jc w:val="center"/>
              <w:rPr>
                <w:sz w:val="20"/>
                <w:lang w:val="ro-MD" w:eastAsia="ro-RO"/>
              </w:rPr>
            </w:pPr>
            <w:r w:rsidRPr="000D519F">
              <w:rPr>
                <w:sz w:val="20"/>
                <w:lang w:val="ro-MD"/>
              </w:rPr>
              <w:t>10</w:t>
            </w:r>
          </w:p>
        </w:tc>
        <w:tc>
          <w:tcPr>
            <w:tcW w:w="950" w:type="dxa"/>
            <w:vAlign w:val="center"/>
          </w:tcPr>
          <w:p w14:paraId="2C2BB9F5" w14:textId="7A584476" w:rsidR="00723F35" w:rsidRPr="000D519F" w:rsidRDefault="00F266A5" w:rsidP="00520A8C">
            <w:pPr>
              <w:jc w:val="center"/>
              <w:rPr>
                <w:sz w:val="20"/>
                <w:lang w:val="ro-MD" w:eastAsia="ro-RO"/>
              </w:rPr>
            </w:pPr>
            <w:r w:rsidRPr="000D519F">
              <w:rPr>
                <w:sz w:val="20"/>
                <w:lang w:val="ro-MD"/>
              </w:rPr>
              <w:t>23</w:t>
            </w:r>
          </w:p>
        </w:tc>
        <w:tc>
          <w:tcPr>
            <w:tcW w:w="992" w:type="dxa"/>
            <w:vAlign w:val="center"/>
          </w:tcPr>
          <w:p w14:paraId="2489C7A5" w14:textId="574F0EA2" w:rsidR="00723F35" w:rsidRPr="000D519F" w:rsidRDefault="00F266A5" w:rsidP="00520A8C">
            <w:pPr>
              <w:jc w:val="center"/>
              <w:rPr>
                <w:sz w:val="20"/>
                <w:lang w:val="ro-MD" w:eastAsia="ro-RO"/>
              </w:rPr>
            </w:pPr>
            <w:r w:rsidRPr="000D519F">
              <w:rPr>
                <w:sz w:val="20"/>
                <w:lang w:val="ro-MD"/>
              </w:rPr>
              <w:t>32</w:t>
            </w:r>
          </w:p>
        </w:tc>
        <w:tc>
          <w:tcPr>
            <w:tcW w:w="992" w:type="dxa"/>
            <w:vAlign w:val="center"/>
          </w:tcPr>
          <w:p w14:paraId="54BCD50A" w14:textId="2E2B2ACB" w:rsidR="00723F35" w:rsidRPr="000D519F" w:rsidRDefault="00F266A5" w:rsidP="00520A8C">
            <w:pPr>
              <w:jc w:val="center"/>
              <w:rPr>
                <w:sz w:val="20"/>
                <w:lang w:val="ro-MD" w:eastAsia="ro-RO"/>
              </w:rPr>
            </w:pPr>
            <w:r w:rsidRPr="000D519F">
              <w:rPr>
                <w:sz w:val="20"/>
                <w:lang w:val="ro-MD"/>
              </w:rPr>
              <w:t>44</w:t>
            </w:r>
          </w:p>
        </w:tc>
        <w:tc>
          <w:tcPr>
            <w:tcW w:w="993" w:type="dxa"/>
            <w:vAlign w:val="center"/>
          </w:tcPr>
          <w:p w14:paraId="6B45C123" w14:textId="2C051249" w:rsidR="00723F35" w:rsidRPr="000D519F" w:rsidRDefault="00F266A5" w:rsidP="00520A8C">
            <w:pPr>
              <w:jc w:val="center"/>
              <w:rPr>
                <w:sz w:val="20"/>
                <w:lang w:val="ro-MD" w:eastAsia="ro-RO"/>
              </w:rPr>
            </w:pPr>
            <w:r w:rsidRPr="000D519F">
              <w:rPr>
                <w:sz w:val="20"/>
                <w:lang w:val="ro-MD"/>
              </w:rPr>
              <w:t>56</w:t>
            </w:r>
          </w:p>
        </w:tc>
        <w:tc>
          <w:tcPr>
            <w:tcW w:w="992" w:type="dxa"/>
            <w:vAlign w:val="center"/>
          </w:tcPr>
          <w:p w14:paraId="6E0F5A1E" w14:textId="3C41FD43" w:rsidR="00723F35" w:rsidRPr="000D519F" w:rsidRDefault="00F266A5" w:rsidP="00520A8C">
            <w:pPr>
              <w:jc w:val="center"/>
              <w:rPr>
                <w:sz w:val="20"/>
                <w:lang w:val="ro-MD" w:eastAsia="ro-RO"/>
              </w:rPr>
            </w:pPr>
            <w:r w:rsidRPr="000D519F">
              <w:rPr>
                <w:sz w:val="20"/>
                <w:lang w:val="ro-MD" w:eastAsia="ro-RO"/>
              </w:rPr>
              <w:t>98</w:t>
            </w:r>
          </w:p>
        </w:tc>
      </w:tr>
      <w:tr w:rsidR="00723F35" w:rsidRPr="000D519F" w14:paraId="1D5BF3DF" w14:textId="77777777" w:rsidTr="00520A8C">
        <w:trPr>
          <w:trHeight w:val="280"/>
        </w:trPr>
        <w:tc>
          <w:tcPr>
            <w:tcW w:w="851" w:type="dxa"/>
            <w:vAlign w:val="bottom"/>
          </w:tcPr>
          <w:p w14:paraId="6B7E29F4" w14:textId="77777777" w:rsidR="00723F35" w:rsidRPr="000D519F" w:rsidRDefault="00723F35" w:rsidP="00C66F72">
            <w:pPr>
              <w:rPr>
                <w:sz w:val="20"/>
                <w:lang w:val="ro-MD" w:eastAsia="ro-RO"/>
              </w:rPr>
            </w:pPr>
          </w:p>
        </w:tc>
        <w:tc>
          <w:tcPr>
            <w:tcW w:w="992" w:type="dxa"/>
            <w:vAlign w:val="bottom"/>
          </w:tcPr>
          <w:p w14:paraId="621C6415" w14:textId="10C0D030" w:rsidR="00723F35" w:rsidRPr="000D519F" w:rsidRDefault="00723F35" w:rsidP="00C66F72">
            <w:pPr>
              <w:rPr>
                <w:sz w:val="20"/>
                <w:lang w:val="ro-MD" w:eastAsia="ro-RO"/>
              </w:rPr>
            </w:pPr>
            <w:r w:rsidRPr="000D519F">
              <w:rPr>
                <w:sz w:val="20"/>
                <w:lang w:val="ro-MD" w:eastAsia="ro-RO"/>
              </w:rPr>
              <w:t>O.</w:t>
            </w:r>
            <w:r w:rsidR="00EE12E7" w:rsidRPr="000D519F">
              <w:rPr>
                <w:sz w:val="20"/>
                <w:lang w:val="ro-MD" w:eastAsia="ro-RO"/>
              </w:rPr>
              <w:t>1</w:t>
            </w:r>
            <w:r w:rsidR="007C7650" w:rsidRPr="000D519F">
              <w:rPr>
                <w:sz w:val="20"/>
                <w:lang w:val="ro-MD" w:eastAsia="ro-RO"/>
              </w:rPr>
              <w:t>4</w:t>
            </w:r>
          </w:p>
        </w:tc>
        <w:tc>
          <w:tcPr>
            <w:tcW w:w="709" w:type="dxa"/>
            <w:vAlign w:val="bottom"/>
          </w:tcPr>
          <w:p w14:paraId="76386FF0" w14:textId="7E2B8A4B" w:rsidR="00723F35" w:rsidRPr="000D519F" w:rsidRDefault="00723F35" w:rsidP="00C66F72">
            <w:pPr>
              <w:rPr>
                <w:sz w:val="20"/>
                <w:lang w:val="ro-MD" w:eastAsia="ro-RO"/>
              </w:rPr>
            </w:pPr>
            <w:r w:rsidRPr="000D519F">
              <w:rPr>
                <w:sz w:val="20"/>
                <w:lang w:val="ro-MD" w:eastAsia="ro-RO"/>
              </w:rPr>
              <w:t>proiect</w:t>
            </w:r>
          </w:p>
        </w:tc>
        <w:tc>
          <w:tcPr>
            <w:tcW w:w="1134" w:type="dxa"/>
            <w:vAlign w:val="bottom"/>
          </w:tcPr>
          <w:p w14:paraId="6E2B431F" w14:textId="77777777" w:rsidR="00723F35" w:rsidRPr="000D519F" w:rsidRDefault="00723F35" w:rsidP="00C66F72">
            <w:pPr>
              <w:rPr>
                <w:sz w:val="20"/>
                <w:lang w:val="ro-MD" w:eastAsia="ro-RO"/>
              </w:rPr>
            </w:pPr>
            <w:r w:rsidRPr="000D519F">
              <w:rPr>
                <w:sz w:val="20"/>
                <w:lang w:val="ro-MD" w:eastAsia="ro-RO"/>
              </w:rPr>
              <w:t>Cantitate</w:t>
            </w:r>
          </w:p>
        </w:tc>
        <w:tc>
          <w:tcPr>
            <w:tcW w:w="893" w:type="dxa"/>
            <w:vAlign w:val="center"/>
          </w:tcPr>
          <w:p w14:paraId="77B169CF" w14:textId="24B539CA" w:rsidR="00723F35" w:rsidRPr="000D519F" w:rsidRDefault="00F266A5" w:rsidP="00520A8C">
            <w:pPr>
              <w:jc w:val="center"/>
              <w:rPr>
                <w:sz w:val="20"/>
                <w:lang w:val="ro-MD" w:eastAsia="ro-RO"/>
              </w:rPr>
            </w:pPr>
            <w:r w:rsidRPr="000D519F">
              <w:rPr>
                <w:sz w:val="20"/>
                <w:lang w:val="ro-MD"/>
              </w:rPr>
              <w:t>6</w:t>
            </w:r>
          </w:p>
        </w:tc>
        <w:tc>
          <w:tcPr>
            <w:tcW w:w="950" w:type="dxa"/>
            <w:vAlign w:val="center"/>
          </w:tcPr>
          <w:p w14:paraId="6C351F89" w14:textId="6862D1DF" w:rsidR="00723F35" w:rsidRPr="000D519F" w:rsidRDefault="00F266A5" w:rsidP="00520A8C">
            <w:pPr>
              <w:jc w:val="center"/>
              <w:rPr>
                <w:sz w:val="20"/>
                <w:lang w:val="ro-MD" w:eastAsia="ro-RO"/>
              </w:rPr>
            </w:pPr>
            <w:r w:rsidRPr="000D519F">
              <w:rPr>
                <w:sz w:val="20"/>
                <w:lang w:val="ro-MD"/>
              </w:rPr>
              <w:t>15</w:t>
            </w:r>
          </w:p>
        </w:tc>
        <w:tc>
          <w:tcPr>
            <w:tcW w:w="992" w:type="dxa"/>
            <w:vAlign w:val="center"/>
          </w:tcPr>
          <w:p w14:paraId="4D07B5FE" w14:textId="73F9D61E" w:rsidR="00723F35" w:rsidRPr="000D519F" w:rsidRDefault="00F266A5" w:rsidP="00520A8C">
            <w:pPr>
              <w:jc w:val="center"/>
              <w:rPr>
                <w:sz w:val="20"/>
                <w:lang w:val="ro-MD" w:eastAsia="ro-RO"/>
              </w:rPr>
            </w:pPr>
            <w:r w:rsidRPr="000D519F">
              <w:rPr>
                <w:sz w:val="20"/>
                <w:lang w:val="ro-MD"/>
              </w:rPr>
              <w:t>24</w:t>
            </w:r>
          </w:p>
        </w:tc>
        <w:tc>
          <w:tcPr>
            <w:tcW w:w="992" w:type="dxa"/>
            <w:vAlign w:val="center"/>
          </w:tcPr>
          <w:p w14:paraId="3BDDA86A" w14:textId="19BAB28C" w:rsidR="00723F35" w:rsidRPr="000D519F" w:rsidRDefault="00F266A5" w:rsidP="00520A8C">
            <w:pPr>
              <w:jc w:val="center"/>
              <w:rPr>
                <w:sz w:val="20"/>
                <w:lang w:val="ro-MD" w:eastAsia="ro-RO"/>
              </w:rPr>
            </w:pPr>
            <w:r w:rsidRPr="000D519F">
              <w:rPr>
                <w:sz w:val="20"/>
                <w:lang w:val="ro-MD"/>
              </w:rPr>
              <w:t>36</w:t>
            </w:r>
          </w:p>
        </w:tc>
        <w:tc>
          <w:tcPr>
            <w:tcW w:w="993" w:type="dxa"/>
            <w:vAlign w:val="center"/>
          </w:tcPr>
          <w:p w14:paraId="4192CDDD" w14:textId="550084AD" w:rsidR="00723F35" w:rsidRPr="000D519F" w:rsidRDefault="00F266A5" w:rsidP="00520A8C">
            <w:pPr>
              <w:jc w:val="center"/>
              <w:rPr>
                <w:sz w:val="20"/>
                <w:lang w:val="ro-MD" w:eastAsia="ro-RO"/>
              </w:rPr>
            </w:pPr>
            <w:r w:rsidRPr="000D519F">
              <w:rPr>
                <w:sz w:val="20"/>
                <w:lang w:val="ro-MD"/>
              </w:rPr>
              <w:t>48</w:t>
            </w:r>
          </w:p>
        </w:tc>
        <w:tc>
          <w:tcPr>
            <w:tcW w:w="992" w:type="dxa"/>
            <w:vAlign w:val="center"/>
          </w:tcPr>
          <w:p w14:paraId="37F06B95" w14:textId="2454536B" w:rsidR="00723F35" w:rsidRPr="000D519F" w:rsidRDefault="00F266A5" w:rsidP="00520A8C">
            <w:pPr>
              <w:jc w:val="center"/>
              <w:rPr>
                <w:sz w:val="20"/>
                <w:lang w:val="ro-MD" w:eastAsia="ro-RO"/>
              </w:rPr>
            </w:pPr>
            <w:r w:rsidRPr="000D519F">
              <w:rPr>
                <w:sz w:val="20"/>
                <w:lang w:val="ro-MD" w:eastAsia="ro-RO"/>
              </w:rPr>
              <w:t>78</w:t>
            </w:r>
          </w:p>
        </w:tc>
      </w:tr>
    </w:tbl>
    <w:p w14:paraId="329C66EA" w14:textId="77777777" w:rsidR="00FB5ED0" w:rsidRPr="003250A0" w:rsidRDefault="00FB5ED0" w:rsidP="00C66F72">
      <w:pPr>
        <w:tabs>
          <w:tab w:val="left" w:pos="993"/>
          <w:tab w:val="left" w:pos="1134"/>
          <w:tab w:val="left" w:pos="1276"/>
        </w:tabs>
        <w:rPr>
          <w:szCs w:val="28"/>
          <w:lang w:val="ro-MD" w:eastAsia="ru-RU"/>
        </w:rPr>
      </w:pPr>
    </w:p>
    <w:p w14:paraId="62450F2A" w14:textId="7C21E8F0" w:rsidR="00B72592" w:rsidRPr="003250A0" w:rsidRDefault="00160A89" w:rsidP="005960FE">
      <w:pPr>
        <w:pStyle w:val="Titlu2"/>
        <w:numPr>
          <w:ilvl w:val="0"/>
          <w:numId w:val="0"/>
        </w:numPr>
        <w:ind w:left="568"/>
      </w:pPr>
      <w:r>
        <w:t xml:space="preserve">52.10. </w:t>
      </w:r>
      <w:r w:rsidR="00147268">
        <w:t xml:space="preserve"> </w:t>
      </w:r>
      <w:r w:rsidR="00B72592" w:rsidRPr="003250A0">
        <w:t>DR-</w:t>
      </w:r>
      <w:r w:rsidR="00402AC4" w:rsidRPr="003250A0">
        <w:t>1</w:t>
      </w:r>
      <w:r w:rsidR="001D2802">
        <w:t>0</w:t>
      </w:r>
      <w:r w:rsidR="00B72592" w:rsidRPr="003250A0">
        <w:t xml:space="preserve"> Sprijin pentru micii fermieri și fermele de familie </w:t>
      </w:r>
      <w:r w:rsidR="009E517D" w:rsidRPr="003250A0">
        <w:t>în</w:t>
      </w:r>
      <w:r w:rsidR="00B72592" w:rsidRPr="003250A0">
        <w:t xml:space="preserve"> zonele rurale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5055"/>
        <w:gridCol w:w="1860"/>
        <w:gridCol w:w="554"/>
        <w:gridCol w:w="1134"/>
      </w:tblGrid>
      <w:tr w:rsidR="00232593" w:rsidRPr="003250A0" w14:paraId="042974A4" w14:textId="77777777" w:rsidTr="007C12F2">
        <w:trPr>
          <w:trHeight w:val="344"/>
        </w:trPr>
        <w:tc>
          <w:tcPr>
            <w:tcW w:w="5950" w:type="dxa"/>
            <w:gridSpan w:val="2"/>
          </w:tcPr>
          <w:p w14:paraId="27418338" w14:textId="2FC8E9D8" w:rsidR="00232593" w:rsidRPr="003250A0" w:rsidRDefault="00232593" w:rsidP="00C66F72">
            <w:pPr>
              <w:rPr>
                <w:sz w:val="22"/>
                <w:szCs w:val="22"/>
                <w:lang w:val="ro-MD" w:eastAsia="ro-RO"/>
              </w:rPr>
            </w:pPr>
            <w:r w:rsidRPr="003250A0">
              <w:rPr>
                <w:sz w:val="22"/>
                <w:szCs w:val="22"/>
                <w:lang w:val="ro-MD" w:eastAsia="ro-RO"/>
              </w:rPr>
              <w:t>Cod de intervenție</w:t>
            </w:r>
          </w:p>
        </w:tc>
        <w:tc>
          <w:tcPr>
            <w:tcW w:w="3548" w:type="dxa"/>
            <w:gridSpan w:val="3"/>
          </w:tcPr>
          <w:p w14:paraId="1753C7EC" w14:textId="0BF35125" w:rsidR="00232593" w:rsidRPr="003250A0" w:rsidRDefault="00232593" w:rsidP="00C66F72">
            <w:pPr>
              <w:rPr>
                <w:sz w:val="22"/>
                <w:szCs w:val="22"/>
                <w:lang w:val="ro-MD" w:eastAsia="ro-RO"/>
              </w:rPr>
            </w:pPr>
            <w:r w:rsidRPr="003250A0">
              <w:rPr>
                <w:sz w:val="22"/>
                <w:szCs w:val="22"/>
                <w:lang w:val="ro-MD" w:eastAsia="ro-RO"/>
              </w:rPr>
              <w:t>DR-</w:t>
            </w:r>
            <w:r w:rsidR="00402AC4" w:rsidRPr="003250A0">
              <w:rPr>
                <w:sz w:val="22"/>
                <w:szCs w:val="22"/>
                <w:lang w:val="ro-MD" w:eastAsia="ro-RO"/>
              </w:rPr>
              <w:t>1</w:t>
            </w:r>
            <w:r w:rsidR="001D2802">
              <w:rPr>
                <w:sz w:val="22"/>
                <w:szCs w:val="22"/>
                <w:lang w:val="ro-MD" w:eastAsia="ro-RO"/>
              </w:rPr>
              <w:t>0</w:t>
            </w:r>
            <w:r w:rsidRPr="003250A0">
              <w:rPr>
                <w:sz w:val="22"/>
                <w:szCs w:val="22"/>
                <w:lang w:val="ro-MD" w:eastAsia="ro-RO"/>
              </w:rPr>
              <w:t xml:space="preserve"> </w:t>
            </w:r>
          </w:p>
        </w:tc>
      </w:tr>
      <w:tr w:rsidR="00BA4CDF" w:rsidRPr="00090573" w14:paraId="710234F2" w14:textId="77777777" w:rsidTr="007C12F2">
        <w:trPr>
          <w:trHeight w:val="344"/>
        </w:trPr>
        <w:tc>
          <w:tcPr>
            <w:tcW w:w="5950" w:type="dxa"/>
            <w:gridSpan w:val="2"/>
          </w:tcPr>
          <w:p w14:paraId="231E2908" w14:textId="16E41CE3" w:rsidR="00BA4CDF" w:rsidRPr="003250A0" w:rsidRDefault="00BA4CDF" w:rsidP="00C66F72">
            <w:pPr>
              <w:rPr>
                <w:sz w:val="22"/>
                <w:szCs w:val="22"/>
                <w:lang w:val="ro-MD" w:eastAsia="ro-RO"/>
              </w:rPr>
            </w:pPr>
            <w:r w:rsidRPr="003250A0">
              <w:rPr>
                <w:sz w:val="22"/>
                <w:szCs w:val="22"/>
                <w:lang w:val="ro-MD" w:eastAsia="ro-RO"/>
              </w:rPr>
              <w:t>Denumire intervenție</w:t>
            </w:r>
          </w:p>
        </w:tc>
        <w:tc>
          <w:tcPr>
            <w:tcW w:w="3548" w:type="dxa"/>
            <w:gridSpan w:val="3"/>
          </w:tcPr>
          <w:p w14:paraId="5718E47B" w14:textId="372F0C67" w:rsidR="00BA4CDF" w:rsidRPr="003250A0" w:rsidRDefault="00BA4CDF" w:rsidP="00C66F72">
            <w:pPr>
              <w:rPr>
                <w:sz w:val="22"/>
                <w:szCs w:val="22"/>
                <w:lang w:val="ro-MD" w:eastAsia="ro-RO"/>
              </w:rPr>
            </w:pPr>
            <w:r w:rsidRPr="003250A0">
              <w:rPr>
                <w:sz w:val="22"/>
                <w:szCs w:val="22"/>
                <w:lang w:val="ro-MD" w:eastAsia="ro-RO"/>
              </w:rPr>
              <w:t>Sprijin pentru micii fermieri și fermele de familie din zonele rurale</w:t>
            </w:r>
          </w:p>
        </w:tc>
      </w:tr>
      <w:tr w:rsidR="00232593" w:rsidRPr="00090573" w14:paraId="76B65AC1" w14:textId="77777777" w:rsidTr="007C12F2">
        <w:trPr>
          <w:trHeight w:val="269"/>
        </w:trPr>
        <w:tc>
          <w:tcPr>
            <w:tcW w:w="5950" w:type="dxa"/>
            <w:gridSpan w:val="2"/>
          </w:tcPr>
          <w:p w14:paraId="456C6B21" w14:textId="44D5984F" w:rsidR="00232593" w:rsidRPr="003250A0" w:rsidRDefault="00232593" w:rsidP="00C66F72">
            <w:pPr>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3548" w:type="dxa"/>
            <w:gridSpan w:val="3"/>
          </w:tcPr>
          <w:p w14:paraId="6B56A9A0" w14:textId="5A8E1AF8" w:rsidR="00232593" w:rsidRPr="003250A0" w:rsidRDefault="0080188F" w:rsidP="00C66F72">
            <w:pPr>
              <w:rPr>
                <w:sz w:val="22"/>
                <w:szCs w:val="22"/>
                <w:lang w:val="ro-MD" w:eastAsia="ro-RO"/>
              </w:rPr>
            </w:pPr>
            <w:proofErr w:type="spellStart"/>
            <w:r w:rsidRPr="003250A0">
              <w:rPr>
                <w:sz w:val="22"/>
                <w:szCs w:val="22"/>
                <w:lang w:val="ro-MD" w:eastAsia="ro-RO"/>
              </w:rPr>
              <w:t>Înfiinţarea</w:t>
            </w:r>
            <w:proofErr w:type="spellEnd"/>
            <w:r w:rsidRPr="003250A0">
              <w:rPr>
                <w:sz w:val="22"/>
                <w:szCs w:val="22"/>
                <w:lang w:val="ro-MD" w:eastAsia="ro-RO"/>
              </w:rPr>
              <w:t xml:space="preserve"> </w:t>
            </w:r>
            <w:proofErr w:type="spellStart"/>
            <w:r w:rsidRPr="003250A0">
              <w:rPr>
                <w:sz w:val="22"/>
                <w:szCs w:val="22"/>
                <w:lang w:val="ro-MD" w:eastAsia="ro-RO"/>
              </w:rPr>
              <w:t>şi</w:t>
            </w:r>
            <w:proofErr w:type="spellEnd"/>
            <w:r w:rsidRPr="003250A0">
              <w:rPr>
                <w:sz w:val="22"/>
                <w:szCs w:val="22"/>
                <w:lang w:val="ro-MD" w:eastAsia="ro-RO"/>
              </w:rPr>
              <w:t xml:space="preserve">/sau dezvoltarea întreprinderilor în zonele rurale, </w:t>
            </w:r>
            <w:proofErr w:type="spellStart"/>
            <w:r w:rsidRPr="003250A0">
              <w:rPr>
                <w:sz w:val="22"/>
                <w:szCs w:val="22"/>
                <w:lang w:val="ro-MD" w:eastAsia="ro-RO"/>
              </w:rPr>
              <w:t>susţinerea</w:t>
            </w:r>
            <w:proofErr w:type="spellEnd"/>
            <w:r w:rsidRPr="003250A0">
              <w:rPr>
                <w:sz w:val="22"/>
                <w:szCs w:val="22"/>
                <w:lang w:val="ro-MD" w:eastAsia="ro-RO"/>
              </w:rPr>
              <w:t xml:space="preserve"> micilor fermieri </w:t>
            </w:r>
            <w:proofErr w:type="spellStart"/>
            <w:r w:rsidRPr="003250A0">
              <w:rPr>
                <w:sz w:val="22"/>
                <w:szCs w:val="22"/>
                <w:lang w:val="ro-MD" w:eastAsia="ro-RO"/>
              </w:rPr>
              <w:t>şi</w:t>
            </w:r>
            <w:proofErr w:type="spellEnd"/>
            <w:r w:rsidRPr="003250A0">
              <w:rPr>
                <w:sz w:val="22"/>
                <w:szCs w:val="22"/>
                <w:lang w:val="ro-MD" w:eastAsia="ro-RO"/>
              </w:rPr>
              <w:t xml:space="preserve"> a fermelor de familie</w:t>
            </w:r>
            <w:r w:rsidR="00232593" w:rsidRPr="003250A0">
              <w:rPr>
                <w:sz w:val="22"/>
                <w:szCs w:val="22"/>
                <w:lang w:val="ro-MD" w:eastAsia="ro-RO"/>
              </w:rPr>
              <w:t xml:space="preserve"> </w:t>
            </w:r>
            <w:r w:rsidR="00B56222" w:rsidRPr="003250A0">
              <w:rPr>
                <w:sz w:val="22"/>
                <w:szCs w:val="22"/>
                <w:lang w:val="ro-MD" w:eastAsia="ro-RO"/>
              </w:rPr>
              <w:t xml:space="preserve">– art. </w:t>
            </w:r>
            <w:r w:rsidR="00232593" w:rsidRPr="003250A0">
              <w:rPr>
                <w:sz w:val="22"/>
                <w:szCs w:val="22"/>
                <w:lang w:val="ro-MD" w:eastAsia="ro-RO"/>
              </w:rPr>
              <w:t>22</w:t>
            </w:r>
            <w:r w:rsidR="00B56222" w:rsidRPr="003250A0">
              <w:rPr>
                <w:sz w:val="22"/>
                <w:szCs w:val="22"/>
                <w:lang w:val="ro-MD" w:eastAsia="ro-RO"/>
              </w:rPr>
              <w:t xml:space="preserve">, alin. </w:t>
            </w:r>
            <w:r w:rsidR="00232593" w:rsidRPr="003250A0">
              <w:rPr>
                <w:sz w:val="22"/>
                <w:szCs w:val="22"/>
                <w:lang w:val="ro-MD" w:eastAsia="ro-RO"/>
              </w:rPr>
              <w:t>(1)</w:t>
            </w:r>
            <w:r w:rsidR="00B56222" w:rsidRPr="003250A0">
              <w:rPr>
                <w:sz w:val="22"/>
                <w:szCs w:val="22"/>
                <w:lang w:val="ro-MD" w:eastAsia="ro-RO"/>
              </w:rPr>
              <w:t xml:space="preserve">, lit. </w:t>
            </w:r>
            <w:r w:rsidR="00232593" w:rsidRPr="003250A0">
              <w:rPr>
                <w:sz w:val="22"/>
                <w:szCs w:val="22"/>
                <w:lang w:val="ro-MD" w:eastAsia="ro-RO"/>
              </w:rPr>
              <w:t>e)</w:t>
            </w:r>
          </w:p>
        </w:tc>
      </w:tr>
      <w:tr w:rsidR="00232593" w:rsidRPr="003250A0" w14:paraId="37D34F86" w14:textId="77777777" w:rsidTr="007C12F2">
        <w:tc>
          <w:tcPr>
            <w:tcW w:w="5950" w:type="dxa"/>
            <w:gridSpan w:val="2"/>
          </w:tcPr>
          <w:p w14:paraId="4CC4933A" w14:textId="77777777" w:rsidR="00232593" w:rsidRPr="003250A0" w:rsidRDefault="00232593" w:rsidP="00C66F72">
            <w:pPr>
              <w:rPr>
                <w:sz w:val="22"/>
                <w:szCs w:val="22"/>
                <w:lang w:val="ro-MD" w:eastAsia="ro-RO"/>
              </w:rPr>
            </w:pPr>
            <w:r w:rsidRPr="003250A0">
              <w:rPr>
                <w:sz w:val="22"/>
                <w:szCs w:val="22"/>
                <w:lang w:val="ro-MD" w:eastAsia="ro-RO"/>
              </w:rPr>
              <w:t>Indicator comun de realizare</w:t>
            </w:r>
          </w:p>
        </w:tc>
        <w:tc>
          <w:tcPr>
            <w:tcW w:w="3548" w:type="dxa"/>
            <w:gridSpan w:val="3"/>
          </w:tcPr>
          <w:p w14:paraId="2C50EE50" w14:textId="4D393E9F" w:rsidR="00232593" w:rsidRPr="003250A0" w:rsidRDefault="006E257D" w:rsidP="00C66F72">
            <w:pPr>
              <w:rPr>
                <w:sz w:val="22"/>
                <w:szCs w:val="22"/>
                <w:lang w:val="ro-MD" w:eastAsia="ro-RO"/>
              </w:rPr>
            </w:pPr>
            <w:r w:rsidRPr="006E257D">
              <w:rPr>
                <w:sz w:val="22"/>
                <w:szCs w:val="22"/>
                <w:lang w:val="ro-MD" w:eastAsia="ro-RO"/>
              </w:rPr>
              <w:t>O.1</w:t>
            </w:r>
            <w:r w:rsidR="00AF618B">
              <w:rPr>
                <w:sz w:val="22"/>
                <w:szCs w:val="22"/>
                <w:lang w:val="ro-MD" w:eastAsia="ro-RO"/>
              </w:rPr>
              <w:t>5</w:t>
            </w:r>
            <w:r w:rsidRPr="006E257D">
              <w:rPr>
                <w:sz w:val="22"/>
                <w:szCs w:val="22"/>
                <w:lang w:val="ro-MD" w:eastAsia="ro-RO"/>
              </w:rPr>
              <w:t xml:space="preserve"> Numărul de întreprinderi rurale care primesc sprijin </w:t>
            </w:r>
            <w:r w:rsidR="008E2143" w:rsidRPr="008E2143">
              <w:rPr>
                <w:sz w:val="22"/>
                <w:szCs w:val="22"/>
                <w:lang w:val="ro-MD" w:eastAsia="ro-RO"/>
              </w:rPr>
              <w:t>pentru înființare</w:t>
            </w:r>
          </w:p>
        </w:tc>
      </w:tr>
      <w:tr w:rsidR="00232593" w:rsidRPr="003250A0" w14:paraId="5CD374A0" w14:textId="77777777" w:rsidTr="007C12F2">
        <w:tc>
          <w:tcPr>
            <w:tcW w:w="5950" w:type="dxa"/>
            <w:gridSpan w:val="2"/>
          </w:tcPr>
          <w:p w14:paraId="409EA710" w14:textId="057C1344" w:rsidR="00232593" w:rsidRPr="003250A0" w:rsidRDefault="00232593" w:rsidP="00C66F72">
            <w:pPr>
              <w:rPr>
                <w:sz w:val="22"/>
                <w:szCs w:val="22"/>
                <w:lang w:val="ro-MD" w:eastAsia="ro-RO"/>
              </w:rPr>
            </w:pPr>
            <w:r w:rsidRPr="003250A0">
              <w:rPr>
                <w:sz w:val="22"/>
                <w:szCs w:val="22"/>
                <w:lang w:val="ro-MD" w:eastAsia="ro-RO"/>
              </w:rPr>
              <w:t xml:space="preserve">Contribuirea la </w:t>
            </w:r>
          </w:p>
        </w:tc>
        <w:tc>
          <w:tcPr>
            <w:tcW w:w="2414" w:type="dxa"/>
            <w:gridSpan w:val="2"/>
            <w:tcBorders>
              <w:right w:val="single" w:sz="4" w:space="0" w:color="000000"/>
            </w:tcBorders>
          </w:tcPr>
          <w:p w14:paraId="217BF36C" w14:textId="77777777" w:rsidR="00232593" w:rsidRPr="003250A0" w:rsidRDefault="00232593" w:rsidP="00C66F72">
            <w:pPr>
              <w:rPr>
                <w:sz w:val="22"/>
                <w:szCs w:val="22"/>
                <w:lang w:val="ro-MD" w:eastAsia="ro-RO"/>
              </w:rPr>
            </w:pPr>
            <w:r w:rsidRPr="003250A0">
              <w:rPr>
                <w:sz w:val="22"/>
                <w:szCs w:val="22"/>
                <w:lang w:val="ro-MD" w:eastAsia="ro-RO"/>
              </w:rPr>
              <w:t>Reînnoirea generațiilor:</w:t>
            </w:r>
          </w:p>
          <w:p w14:paraId="2B362B36" w14:textId="77777777" w:rsidR="00232593" w:rsidRPr="003250A0" w:rsidRDefault="00232593" w:rsidP="00C66F72">
            <w:pPr>
              <w:rPr>
                <w:sz w:val="22"/>
                <w:szCs w:val="22"/>
                <w:lang w:val="ro-MD" w:eastAsia="ro-RO"/>
              </w:rPr>
            </w:pPr>
            <w:r w:rsidRPr="003250A0">
              <w:rPr>
                <w:sz w:val="22"/>
                <w:szCs w:val="22"/>
                <w:lang w:val="ro-MD" w:eastAsia="ro-RO"/>
              </w:rPr>
              <w:t xml:space="preserve">Mediu:                                                 </w:t>
            </w:r>
          </w:p>
          <w:p w14:paraId="58247A34" w14:textId="77777777" w:rsidR="00232593" w:rsidRPr="003250A0" w:rsidRDefault="00232593" w:rsidP="00C66F72">
            <w:pPr>
              <w:rPr>
                <w:sz w:val="22"/>
                <w:szCs w:val="22"/>
                <w:lang w:val="ro-MD" w:eastAsia="ro-RO"/>
              </w:rPr>
            </w:pPr>
            <w:r w:rsidRPr="003250A0">
              <w:rPr>
                <w:sz w:val="22"/>
                <w:szCs w:val="22"/>
                <w:lang w:val="ro-MD" w:eastAsia="ro-RO"/>
              </w:rPr>
              <w:t xml:space="preserve">LEADER:                                            </w:t>
            </w:r>
          </w:p>
        </w:tc>
        <w:tc>
          <w:tcPr>
            <w:tcW w:w="1134" w:type="dxa"/>
            <w:tcBorders>
              <w:left w:val="single" w:sz="4" w:space="0" w:color="000000"/>
            </w:tcBorders>
          </w:tcPr>
          <w:p w14:paraId="0A70F097" w14:textId="77777777" w:rsidR="00232593" w:rsidRPr="003250A0" w:rsidRDefault="00232593" w:rsidP="00C66F72">
            <w:pPr>
              <w:rPr>
                <w:sz w:val="22"/>
                <w:szCs w:val="22"/>
                <w:lang w:val="ro-MD" w:eastAsia="ro-RO"/>
              </w:rPr>
            </w:pPr>
            <w:r w:rsidRPr="003250A0">
              <w:rPr>
                <w:sz w:val="22"/>
                <w:szCs w:val="22"/>
                <w:lang w:val="ro-MD" w:eastAsia="ro-RO"/>
              </w:rPr>
              <w:t>Da</w:t>
            </w:r>
          </w:p>
          <w:p w14:paraId="29CA8036" w14:textId="77777777" w:rsidR="00232593" w:rsidRPr="003250A0" w:rsidRDefault="00232593" w:rsidP="00C66F72">
            <w:pPr>
              <w:rPr>
                <w:sz w:val="22"/>
                <w:szCs w:val="22"/>
                <w:lang w:val="ro-MD" w:eastAsia="ro-RO"/>
              </w:rPr>
            </w:pPr>
            <w:r w:rsidRPr="003250A0">
              <w:rPr>
                <w:sz w:val="22"/>
                <w:szCs w:val="22"/>
                <w:lang w:val="ro-MD" w:eastAsia="ro-RO"/>
              </w:rPr>
              <w:t>Nu</w:t>
            </w:r>
          </w:p>
          <w:p w14:paraId="58A569AA" w14:textId="77777777" w:rsidR="00232593" w:rsidRPr="003250A0" w:rsidRDefault="00232593" w:rsidP="00C66F72">
            <w:pPr>
              <w:rPr>
                <w:sz w:val="22"/>
                <w:szCs w:val="22"/>
                <w:lang w:val="ro-MD" w:eastAsia="ro-RO"/>
              </w:rPr>
            </w:pPr>
            <w:r w:rsidRPr="003250A0">
              <w:rPr>
                <w:sz w:val="22"/>
                <w:szCs w:val="22"/>
                <w:lang w:val="ro-MD" w:eastAsia="ro-RO"/>
              </w:rPr>
              <w:t>Nu</w:t>
            </w:r>
          </w:p>
        </w:tc>
      </w:tr>
      <w:tr w:rsidR="0080188F" w:rsidRPr="003250A0" w14:paraId="40AC803F" w14:textId="77777777" w:rsidTr="0080188F">
        <w:tc>
          <w:tcPr>
            <w:tcW w:w="9498" w:type="dxa"/>
            <w:gridSpan w:val="5"/>
            <w:shd w:val="clear" w:color="auto" w:fill="D9D9D9" w:themeFill="background1" w:themeFillShade="D9"/>
          </w:tcPr>
          <w:p w14:paraId="49B1AFA7" w14:textId="78D665C5" w:rsidR="0080188F" w:rsidRPr="003250A0" w:rsidRDefault="0080188F" w:rsidP="00C66F72">
            <w:pPr>
              <w:rPr>
                <w:sz w:val="22"/>
                <w:szCs w:val="22"/>
                <w:lang w:val="ro-MD" w:eastAsia="ro-RO"/>
              </w:rPr>
            </w:pPr>
            <w:r w:rsidRPr="003250A0">
              <w:rPr>
                <w:b/>
                <w:bCs/>
                <w:sz w:val="22"/>
                <w:szCs w:val="22"/>
                <w:lang w:val="ro-MD" w:eastAsia="ro-RO"/>
              </w:rPr>
              <w:t>1. Obiective specifice asociate</w:t>
            </w:r>
          </w:p>
        </w:tc>
      </w:tr>
      <w:tr w:rsidR="00232593" w:rsidRPr="003250A0" w14:paraId="3FD483D8" w14:textId="77777777" w:rsidTr="009E517D">
        <w:trPr>
          <w:trHeight w:val="510"/>
        </w:trPr>
        <w:tc>
          <w:tcPr>
            <w:tcW w:w="9498" w:type="dxa"/>
            <w:gridSpan w:val="5"/>
          </w:tcPr>
          <w:p w14:paraId="7A7A45CB" w14:textId="77777777" w:rsidR="00232593" w:rsidRPr="003250A0" w:rsidRDefault="00232593" w:rsidP="00C66F72">
            <w:pPr>
              <w:rPr>
                <w:sz w:val="22"/>
                <w:szCs w:val="22"/>
                <w:lang w:val="ro-MD" w:eastAsia="ro-RO"/>
              </w:rPr>
            </w:pPr>
            <w:r w:rsidRPr="003250A0">
              <w:rPr>
                <w:sz w:val="22"/>
                <w:szCs w:val="22"/>
                <w:lang w:val="ro-MD" w:eastAsia="ro-RO"/>
              </w:rPr>
              <w:t>OS 1.2 Susținerea orientării spre piață și sporirea competitivității exploatațiilor atât pe termen scurt, cât și pe termen lung, inclusiv acordând prioritate cercetării, inovării și digitalizării</w:t>
            </w:r>
          </w:p>
        </w:tc>
      </w:tr>
      <w:tr w:rsidR="006664F6" w:rsidRPr="00090573" w14:paraId="33EDA645" w14:textId="77777777" w:rsidTr="009E517D">
        <w:trPr>
          <w:trHeight w:val="510"/>
        </w:trPr>
        <w:tc>
          <w:tcPr>
            <w:tcW w:w="9498" w:type="dxa"/>
            <w:gridSpan w:val="5"/>
          </w:tcPr>
          <w:p w14:paraId="56EF4317" w14:textId="1266DBD6" w:rsidR="006664F6" w:rsidRPr="003250A0" w:rsidRDefault="006664F6" w:rsidP="006664F6">
            <w:pPr>
              <w:rPr>
                <w:sz w:val="22"/>
                <w:szCs w:val="22"/>
                <w:lang w:val="ro-MD" w:eastAsia="ro-RO"/>
              </w:rPr>
            </w:pPr>
            <w:r w:rsidRPr="006664F6">
              <w:rPr>
                <w:sz w:val="22"/>
                <w:szCs w:val="22"/>
                <w:lang w:val="ro-MD" w:eastAsia="ro-RO"/>
              </w:rPr>
              <w:t>OS 2.1</w:t>
            </w:r>
            <w:r>
              <w:rPr>
                <w:sz w:val="22"/>
                <w:szCs w:val="22"/>
                <w:lang w:val="ro-MD" w:eastAsia="ro-RO"/>
              </w:rPr>
              <w:t xml:space="preserve"> </w:t>
            </w:r>
            <w:r w:rsidRPr="006664F6">
              <w:rPr>
                <w:sz w:val="22"/>
                <w:szCs w:val="22"/>
                <w:lang w:val="ro-MD" w:eastAsia="ro-RO"/>
              </w:rPr>
              <w:t>Contribuirea la atenuarea efectelor schimbărilor climatice și la adaptarea la acestea, precum și promovarea utilizării energiei din surse regenerabile</w:t>
            </w:r>
          </w:p>
        </w:tc>
      </w:tr>
      <w:tr w:rsidR="000E2BBC" w:rsidRPr="00090573" w14:paraId="2069872A" w14:textId="77777777" w:rsidTr="009E517D">
        <w:trPr>
          <w:trHeight w:val="510"/>
        </w:trPr>
        <w:tc>
          <w:tcPr>
            <w:tcW w:w="9498" w:type="dxa"/>
            <w:gridSpan w:val="5"/>
          </w:tcPr>
          <w:p w14:paraId="07108922" w14:textId="24F32855" w:rsidR="000E2BBC" w:rsidRPr="006664F6" w:rsidRDefault="000E2BBC" w:rsidP="000E2BBC">
            <w:pPr>
              <w:rPr>
                <w:sz w:val="22"/>
                <w:szCs w:val="22"/>
                <w:lang w:val="ro-MD" w:eastAsia="ro-RO"/>
              </w:rPr>
            </w:pPr>
            <w:r w:rsidRPr="000E2BBC">
              <w:rPr>
                <w:sz w:val="22"/>
                <w:szCs w:val="22"/>
                <w:lang w:val="ro-MD" w:eastAsia="ro-RO"/>
              </w:rPr>
              <w:t>OS 2.2</w:t>
            </w:r>
            <w:r>
              <w:rPr>
                <w:sz w:val="22"/>
                <w:szCs w:val="22"/>
                <w:lang w:val="ro-MD" w:eastAsia="ro-RO"/>
              </w:rPr>
              <w:t xml:space="preserve"> </w:t>
            </w:r>
            <w:r w:rsidRPr="000E2BBC">
              <w:rPr>
                <w:sz w:val="22"/>
                <w:szCs w:val="22"/>
                <w:lang w:val="ro-MD" w:eastAsia="ro-RO"/>
              </w:rPr>
              <w:t>Promovarea dezvoltării durabile și a gestionării eficiente a resurselor naturale, precum sunt apa, solul și aerul, inclusiv prin reducerea dependenței de substanțele chimice</w:t>
            </w:r>
          </w:p>
        </w:tc>
      </w:tr>
      <w:tr w:rsidR="00232593" w:rsidRPr="00090573" w14:paraId="6D87FC7A" w14:textId="77777777" w:rsidTr="009E517D">
        <w:trPr>
          <w:trHeight w:val="545"/>
        </w:trPr>
        <w:tc>
          <w:tcPr>
            <w:tcW w:w="9498" w:type="dxa"/>
            <w:gridSpan w:val="5"/>
          </w:tcPr>
          <w:p w14:paraId="56D2BC20" w14:textId="5E3EB140" w:rsidR="00232593" w:rsidRPr="003250A0" w:rsidRDefault="00232593" w:rsidP="00C66F72">
            <w:pPr>
              <w:rPr>
                <w:sz w:val="22"/>
                <w:szCs w:val="22"/>
                <w:lang w:val="ro-MD" w:eastAsia="ro-RO"/>
              </w:rPr>
            </w:pPr>
            <w:r w:rsidRPr="003250A0">
              <w:rPr>
                <w:color w:val="000000"/>
                <w:sz w:val="22"/>
                <w:szCs w:val="22"/>
                <w:lang w:val="ro-MD" w:eastAsia="ro-RO"/>
              </w:rPr>
              <w:t>OS 3.1</w:t>
            </w:r>
            <w:r w:rsidR="00F95236">
              <w:rPr>
                <w:color w:val="000000"/>
                <w:sz w:val="22"/>
                <w:szCs w:val="22"/>
                <w:lang w:val="ro-MD" w:eastAsia="ro-RO"/>
              </w:rPr>
              <w:t xml:space="preserve"> </w:t>
            </w:r>
            <w:r w:rsidRPr="003250A0">
              <w:rPr>
                <w:color w:val="000000"/>
                <w:sz w:val="22"/>
                <w:szCs w:val="22"/>
                <w:lang w:val="ro-MD" w:eastAsia="ro-RO"/>
              </w:rPr>
              <w:t>Atragerea și susținerea tinerilor fermieri și a noilor fermieri și facilitarea dezvoltării unor întreprinderi durabile în zonele rurale</w:t>
            </w:r>
          </w:p>
        </w:tc>
      </w:tr>
      <w:tr w:rsidR="00740E4C" w:rsidRPr="00090573" w14:paraId="7B99A114" w14:textId="77777777" w:rsidTr="009E517D">
        <w:trPr>
          <w:trHeight w:val="545"/>
        </w:trPr>
        <w:tc>
          <w:tcPr>
            <w:tcW w:w="9498" w:type="dxa"/>
            <w:gridSpan w:val="5"/>
          </w:tcPr>
          <w:p w14:paraId="32E0F812" w14:textId="2622BF84" w:rsidR="00740E4C" w:rsidRPr="003250A0" w:rsidRDefault="00C16EA7" w:rsidP="00C16EA7">
            <w:pPr>
              <w:rPr>
                <w:color w:val="000000"/>
                <w:sz w:val="22"/>
                <w:szCs w:val="22"/>
                <w:lang w:val="ro-MD" w:eastAsia="ro-RO"/>
              </w:rPr>
            </w:pPr>
            <w:r w:rsidRPr="00C16EA7">
              <w:rPr>
                <w:color w:val="000000"/>
                <w:sz w:val="22"/>
                <w:szCs w:val="22"/>
                <w:lang w:val="ro-MD" w:eastAsia="ro-RO"/>
              </w:rPr>
              <w:t>OS</w:t>
            </w:r>
            <w:r w:rsidR="00F95236">
              <w:rPr>
                <w:color w:val="000000"/>
                <w:sz w:val="22"/>
                <w:szCs w:val="22"/>
                <w:lang w:val="ro-MD" w:eastAsia="ro-RO"/>
              </w:rPr>
              <w:t xml:space="preserve"> </w:t>
            </w:r>
            <w:r w:rsidRPr="00C16EA7">
              <w:rPr>
                <w:color w:val="000000"/>
                <w:sz w:val="22"/>
                <w:szCs w:val="22"/>
                <w:lang w:val="ro-MD" w:eastAsia="ro-RO"/>
              </w:rPr>
              <w:t>3.2 Promovarea ocupării forței de muncă, a creșterii economice, a egalității de gen, inclusiv a participării femeilor în agricultură, a incluziunii sociale și a dezvoltării locale în zonele rurale, inclusiv a bioeconomiei circulare</w:t>
            </w:r>
          </w:p>
        </w:tc>
      </w:tr>
      <w:tr w:rsidR="003D3FBA" w:rsidRPr="00090573" w14:paraId="7D2679B6" w14:textId="77777777" w:rsidTr="009E517D">
        <w:trPr>
          <w:trHeight w:val="545"/>
        </w:trPr>
        <w:tc>
          <w:tcPr>
            <w:tcW w:w="9498" w:type="dxa"/>
            <w:gridSpan w:val="5"/>
          </w:tcPr>
          <w:p w14:paraId="6E744275" w14:textId="7455C27B" w:rsidR="003D3FBA" w:rsidRPr="003250A0" w:rsidRDefault="003D3FBA" w:rsidP="00C66F72">
            <w:pPr>
              <w:rPr>
                <w:color w:val="000000"/>
                <w:sz w:val="22"/>
                <w:szCs w:val="22"/>
                <w:lang w:val="ro-MD" w:eastAsia="ro-RO"/>
              </w:rPr>
            </w:pPr>
            <w:r w:rsidRPr="00721E7B">
              <w:rPr>
                <w:sz w:val="22"/>
                <w:szCs w:val="22"/>
                <w:lang w:val="ro-MD" w:eastAsia="ro-RO"/>
              </w:rPr>
              <w:t xml:space="preserve">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w:t>
            </w:r>
          </w:p>
        </w:tc>
      </w:tr>
      <w:tr w:rsidR="0080188F" w:rsidRPr="003250A0" w14:paraId="3776D4D1" w14:textId="77777777" w:rsidTr="0080188F">
        <w:trPr>
          <w:trHeight w:val="278"/>
        </w:trPr>
        <w:tc>
          <w:tcPr>
            <w:tcW w:w="9498" w:type="dxa"/>
            <w:gridSpan w:val="5"/>
            <w:shd w:val="clear" w:color="auto" w:fill="D9D9D9" w:themeFill="background1" w:themeFillShade="D9"/>
          </w:tcPr>
          <w:p w14:paraId="2FA71253" w14:textId="175D111C" w:rsidR="0080188F" w:rsidRPr="003250A0" w:rsidRDefault="0080188F" w:rsidP="00C66F72">
            <w:pPr>
              <w:rPr>
                <w:color w:val="000000"/>
                <w:sz w:val="22"/>
                <w:szCs w:val="22"/>
                <w:lang w:val="ro-MD" w:eastAsia="ro-RO"/>
              </w:rPr>
            </w:pPr>
            <w:r w:rsidRPr="003250A0">
              <w:rPr>
                <w:b/>
                <w:bCs/>
                <w:sz w:val="22"/>
                <w:szCs w:val="22"/>
                <w:lang w:val="ro-MD" w:eastAsia="ro-RO"/>
              </w:rPr>
              <w:t xml:space="preserve">2. Nevoi abordate </w:t>
            </w:r>
          </w:p>
        </w:tc>
      </w:tr>
      <w:tr w:rsidR="00EE3470" w:rsidRPr="003250A0" w14:paraId="2C63D89A" w14:textId="0C3854F6">
        <w:tc>
          <w:tcPr>
            <w:tcW w:w="895" w:type="dxa"/>
            <w:tcBorders>
              <w:right w:val="single" w:sz="4" w:space="0" w:color="auto"/>
            </w:tcBorders>
          </w:tcPr>
          <w:p w14:paraId="000DCC50" w14:textId="18FF4872" w:rsidR="00232593" w:rsidRPr="003250A0" w:rsidRDefault="0016619E" w:rsidP="00C66F72">
            <w:pPr>
              <w:rPr>
                <w:sz w:val="22"/>
                <w:szCs w:val="22"/>
                <w:lang w:val="ro-MD" w:eastAsia="ro-RO"/>
              </w:rPr>
            </w:pPr>
            <w:r w:rsidRPr="003250A0">
              <w:rPr>
                <w:b/>
                <w:bCs/>
                <w:sz w:val="22"/>
                <w:szCs w:val="22"/>
                <w:lang w:val="ro-MD" w:eastAsia="ro-RO"/>
              </w:rPr>
              <w:t>Cod</w:t>
            </w:r>
          </w:p>
        </w:tc>
        <w:tc>
          <w:tcPr>
            <w:tcW w:w="6915" w:type="dxa"/>
            <w:gridSpan w:val="2"/>
            <w:tcBorders>
              <w:left w:val="single" w:sz="4" w:space="0" w:color="auto"/>
              <w:right w:val="single" w:sz="4" w:space="0" w:color="auto"/>
            </w:tcBorders>
          </w:tcPr>
          <w:p w14:paraId="23701214" w14:textId="148B09B2" w:rsidR="0016619E" w:rsidRPr="003250A0" w:rsidRDefault="0016619E" w:rsidP="0016619E">
            <w:pPr>
              <w:rPr>
                <w:sz w:val="22"/>
                <w:szCs w:val="22"/>
                <w:lang w:val="ro-MD" w:eastAsia="ro-RO"/>
              </w:rPr>
            </w:pPr>
            <w:r w:rsidRPr="003250A0">
              <w:rPr>
                <w:b/>
                <w:bCs/>
                <w:sz w:val="22"/>
                <w:szCs w:val="22"/>
                <w:lang w:val="ro-MD" w:eastAsia="ro-RO"/>
              </w:rPr>
              <w:t>Titlu</w:t>
            </w:r>
          </w:p>
        </w:tc>
        <w:tc>
          <w:tcPr>
            <w:tcW w:w="1688" w:type="dxa"/>
            <w:gridSpan w:val="2"/>
            <w:tcBorders>
              <w:left w:val="single" w:sz="4" w:space="0" w:color="auto"/>
            </w:tcBorders>
          </w:tcPr>
          <w:p w14:paraId="57C1C94C" w14:textId="4815C9EA" w:rsidR="0016619E" w:rsidRPr="003250A0" w:rsidRDefault="0016619E" w:rsidP="0016619E">
            <w:pPr>
              <w:rPr>
                <w:sz w:val="22"/>
                <w:szCs w:val="22"/>
                <w:lang w:val="ro-MD" w:eastAsia="ro-RO"/>
              </w:rPr>
            </w:pPr>
            <w:r w:rsidRPr="003250A0">
              <w:rPr>
                <w:b/>
                <w:bCs/>
                <w:sz w:val="22"/>
                <w:szCs w:val="22"/>
                <w:lang w:val="ro-MD" w:eastAsia="ro-RO"/>
              </w:rPr>
              <w:t>Priorit</w:t>
            </w:r>
            <w:r w:rsidR="00745F0E">
              <w:rPr>
                <w:b/>
                <w:bCs/>
                <w:sz w:val="22"/>
                <w:szCs w:val="22"/>
                <w:lang w:val="ro-MD" w:eastAsia="ro-RO"/>
              </w:rPr>
              <w:t>ate</w:t>
            </w:r>
          </w:p>
        </w:tc>
      </w:tr>
      <w:tr w:rsidR="00EE3470" w:rsidRPr="003250A0" w14:paraId="0570AD43" w14:textId="4605911A">
        <w:tc>
          <w:tcPr>
            <w:tcW w:w="895" w:type="dxa"/>
            <w:tcBorders>
              <w:right w:val="single" w:sz="4" w:space="0" w:color="auto"/>
            </w:tcBorders>
          </w:tcPr>
          <w:p w14:paraId="0D7966FD" w14:textId="48ADC32B" w:rsidR="00232593" w:rsidRPr="003250A0" w:rsidRDefault="0016619E" w:rsidP="00C66F72">
            <w:pPr>
              <w:rPr>
                <w:sz w:val="22"/>
                <w:szCs w:val="22"/>
                <w:lang w:val="ro-MD" w:eastAsia="ro-RO"/>
              </w:rPr>
            </w:pPr>
            <w:r w:rsidRPr="003250A0">
              <w:rPr>
                <w:sz w:val="22"/>
                <w:szCs w:val="22"/>
                <w:lang w:val="ro-MD" w:eastAsia="ro-RO"/>
              </w:rPr>
              <w:t>N1</w:t>
            </w:r>
          </w:p>
        </w:tc>
        <w:tc>
          <w:tcPr>
            <w:tcW w:w="6915" w:type="dxa"/>
            <w:gridSpan w:val="2"/>
            <w:tcBorders>
              <w:left w:val="single" w:sz="4" w:space="0" w:color="auto"/>
              <w:right w:val="single" w:sz="4" w:space="0" w:color="auto"/>
            </w:tcBorders>
          </w:tcPr>
          <w:p w14:paraId="63940008" w14:textId="4D252BFA" w:rsidR="0016619E" w:rsidRPr="003250A0" w:rsidRDefault="0016619E" w:rsidP="0016619E">
            <w:pPr>
              <w:rPr>
                <w:sz w:val="22"/>
                <w:szCs w:val="22"/>
                <w:lang w:val="ro-MD" w:eastAsia="ro-RO"/>
              </w:rPr>
            </w:pPr>
            <w:r w:rsidRPr="003250A0">
              <w:rPr>
                <w:sz w:val="22"/>
                <w:szCs w:val="22"/>
                <w:lang w:val="ro-MD" w:eastAsia="ro-RO"/>
              </w:rPr>
              <w:t>Îmbunătățirea independenței strategice în aprovizionarea cu alimente</w:t>
            </w:r>
          </w:p>
        </w:tc>
        <w:tc>
          <w:tcPr>
            <w:tcW w:w="1688" w:type="dxa"/>
            <w:gridSpan w:val="2"/>
            <w:tcBorders>
              <w:left w:val="single" w:sz="4" w:space="0" w:color="auto"/>
            </w:tcBorders>
          </w:tcPr>
          <w:p w14:paraId="59048CEA" w14:textId="2614EA1E" w:rsidR="0016619E" w:rsidRPr="003250A0" w:rsidRDefault="0016619E" w:rsidP="0016619E">
            <w:pPr>
              <w:rPr>
                <w:sz w:val="22"/>
                <w:szCs w:val="22"/>
                <w:lang w:val="ro-MD" w:eastAsia="ro-RO"/>
              </w:rPr>
            </w:pPr>
            <w:r w:rsidRPr="003250A0">
              <w:rPr>
                <w:sz w:val="22"/>
                <w:szCs w:val="22"/>
                <w:lang w:val="ro-MD" w:eastAsia="ro-RO"/>
              </w:rPr>
              <w:t>Înaltă</w:t>
            </w:r>
          </w:p>
        </w:tc>
      </w:tr>
      <w:tr w:rsidR="00EE3470" w:rsidRPr="003250A0" w14:paraId="5C908BDF" w14:textId="3EA30C60">
        <w:tc>
          <w:tcPr>
            <w:tcW w:w="895" w:type="dxa"/>
            <w:tcBorders>
              <w:right w:val="single" w:sz="4" w:space="0" w:color="auto"/>
            </w:tcBorders>
          </w:tcPr>
          <w:p w14:paraId="4EB3A367" w14:textId="6CF0E1A7" w:rsidR="00232593" w:rsidRPr="003250A0" w:rsidRDefault="0016619E" w:rsidP="00C66F72">
            <w:pPr>
              <w:rPr>
                <w:sz w:val="22"/>
                <w:szCs w:val="22"/>
                <w:lang w:val="ro-MD" w:eastAsia="ro-RO"/>
              </w:rPr>
            </w:pPr>
            <w:r w:rsidRPr="003250A0">
              <w:rPr>
                <w:sz w:val="22"/>
                <w:szCs w:val="22"/>
                <w:lang w:val="ro-MD" w:eastAsia="ro-RO"/>
              </w:rPr>
              <w:t xml:space="preserve">N2 </w:t>
            </w:r>
          </w:p>
        </w:tc>
        <w:tc>
          <w:tcPr>
            <w:tcW w:w="6915" w:type="dxa"/>
            <w:gridSpan w:val="2"/>
            <w:tcBorders>
              <w:left w:val="single" w:sz="4" w:space="0" w:color="auto"/>
              <w:right w:val="single" w:sz="4" w:space="0" w:color="auto"/>
            </w:tcBorders>
          </w:tcPr>
          <w:p w14:paraId="2761F6F0" w14:textId="700DC2E5" w:rsidR="0016619E" w:rsidRPr="003250A0" w:rsidRDefault="0016619E" w:rsidP="0016619E">
            <w:pPr>
              <w:rPr>
                <w:sz w:val="22"/>
                <w:szCs w:val="22"/>
                <w:lang w:val="ro-MD" w:eastAsia="ro-RO"/>
              </w:rPr>
            </w:pPr>
            <w:r w:rsidRPr="003250A0">
              <w:rPr>
                <w:sz w:val="22"/>
                <w:szCs w:val="22"/>
                <w:lang w:val="ro-MD" w:eastAsia="ro-RO"/>
              </w:rPr>
              <w:t>Creșterea rentabilității</w:t>
            </w:r>
          </w:p>
        </w:tc>
        <w:tc>
          <w:tcPr>
            <w:tcW w:w="1688" w:type="dxa"/>
            <w:gridSpan w:val="2"/>
            <w:tcBorders>
              <w:left w:val="single" w:sz="4" w:space="0" w:color="auto"/>
            </w:tcBorders>
          </w:tcPr>
          <w:p w14:paraId="7D1A723C" w14:textId="5AFAB583" w:rsidR="0016619E" w:rsidRPr="003250A0" w:rsidRDefault="0016619E" w:rsidP="0016619E">
            <w:pPr>
              <w:rPr>
                <w:sz w:val="22"/>
                <w:szCs w:val="22"/>
                <w:lang w:val="ro-MD" w:eastAsia="ro-RO"/>
              </w:rPr>
            </w:pPr>
            <w:r w:rsidRPr="003250A0">
              <w:rPr>
                <w:sz w:val="22"/>
                <w:szCs w:val="22"/>
                <w:lang w:val="ro-MD" w:eastAsia="ro-RO"/>
              </w:rPr>
              <w:t>Înaltă</w:t>
            </w:r>
          </w:p>
        </w:tc>
      </w:tr>
      <w:tr w:rsidR="00EE3470" w:rsidRPr="003250A0" w14:paraId="71DA17BF" w14:textId="68BBC622">
        <w:tc>
          <w:tcPr>
            <w:tcW w:w="895" w:type="dxa"/>
            <w:tcBorders>
              <w:right w:val="single" w:sz="4" w:space="0" w:color="auto"/>
            </w:tcBorders>
          </w:tcPr>
          <w:p w14:paraId="3052C19B" w14:textId="5DF4E7F8" w:rsidR="00232593" w:rsidRPr="003250A0" w:rsidRDefault="0016619E" w:rsidP="00C66F72">
            <w:pPr>
              <w:rPr>
                <w:sz w:val="22"/>
                <w:szCs w:val="22"/>
                <w:lang w:val="ro-MD" w:eastAsia="ro-RO"/>
              </w:rPr>
            </w:pPr>
            <w:r w:rsidRPr="003250A0">
              <w:rPr>
                <w:sz w:val="22"/>
                <w:szCs w:val="22"/>
                <w:lang w:val="ro-MD" w:eastAsia="ro-RO"/>
              </w:rPr>
              <w:t xml:space="preserve">N7 </w:t>
            </w:r>
          </w:p>
        </w:tc>
        <w:tc>
          <w:tcPr>
            <w:tcW w:w="6915" w:type="dxa"/>
            <w:gridSpan w:val="2"/>
            <w:tcBorders>
              <w:left w:val="single" w:sz="4" w:space="0" w:color="auto"/>
              <w:right w:val="single" w:sz="4" w:space="0" w:color="auto"/>
            </w:tcBorders>
          </w:tcPr>
          <w:p w14:paraId="2477D075" w14:textId="17740B42" w:rsidR="0016619E" w:rsidRPr="003250A0" w:rsidRDefault="0016619E" w:rsidP="0016619E">
            <w:pPr>
              <w:rPr>
                <w:sz w:val="22"/>
                <w:szCs w:val="22"/>
                <w:lang w:val="ro-MD" w:eastAsia="ro-RO"/>
              </w:rPr>
            </w:pPr>
            <w:r w:rsidRPr="003250A0">
              <w:rPr>
                <w:sz w:val="22"/>
                <w:szCs w:val="22"/>
                <w:lang w:val="ro-MD" w:eastAsia="ro-RO"/>
              </w:rPr>
              <w:t>Diversificarea surselor de venituri</w:t>
            </w:r>
          </w:p>
        </w:tc>
        <w:tc>
          <w:tcPr>
            <w:tcW w:w="1688" w:type="dxa"/>
            <w:gridSpan w:val="2"/>
            <w:tcBorders>
              <w:left w:val="single" w:sz="4" w:space="0" w:color="auto"/>
            </w:tcBorders>
          </w:tcPr>
          <w:p w14:paraId="0706A41E" w14:textId="59E0A79C" w:rsidR="0016619E" w:rsidRPr="003250A0" w:rsidRDefault="0016619E" w:rsidP="0016619E">
            <w:pPr>
              <w:rPr>
                <w:sz w:val="22"/>
                <w:szCs w:val="22"/>
                <w:lang w:val="ro-MD" w:eastAsia="ro-RO"/>
              </w:rPr>
            </w:pPr>
            <w:r w:rsidRPr="003250A0">
              <w:rPr>
                <w:sz w:val="22"/>
                <w:szCs w:val="22"/>
                <w:lang w:val="ro-MD" w:eastAsia="ro-RO"/>
              </w:rPr>
              <w:t>Înaltă</w:t>
            </w:r>
          </w:p>
        </w:tc>
      </w:tr>
      <w:tr w:rsidR="00EE3470" w:rsidRPr="003250A0" w14:paraId="7276DF13" w14:textId="72264126">
        <w:tc>
          <w:tcPr>
            <w:tcW w:w="895" w:type="dxa"/>
            <w:tcBorders>
              <w:right w:val="single" w:sz="4" w:space="0" w:color="auto"/>
            </w:tcBorders>
          </w:tcPr>
          <w:p w14:paraId="751611EF" w14:textId="1A8AF433" w:rsidR="0016619E" w:rsidRPr="003250A0" w:rsidRDefault="0016619E" w:rsidP="0016619E">
            <w:pPr>
              <w:rPr>
                <w:sz w:val="22"/>
                <w:szCs w:val="22"/>
                <w:lang w:val="ro-MD" w:eastAsia="ro-RO"/>
              </w:rPr>
            </w:pPr>
            <w:r w:rsidRPr="003250A0">
              <w:rPr>
                <w:sz w:val="22"/>
                <w:szCs w:val="22"/>
                <w:lang w:val="ro-MD" w:eastAsia="ro-RO"/>
              </w:rPr>
              <w:t>N12</w:t>
            </w:r>
          </w:p>
        </w:tc>
        <w:tc>
          <w:tcPr>
            <w:tcW w:w="6915" w:type="dxa"/>
            <w:gridSpan w:val="2"/>
            <w:tcBorders>
              <w:left w:val="single" w:sz="4" w:space="0" w:color="auto"/>
              <w:right w:val="single" w:sz="4" w:space="0" w:color="auto"/>
            </w:tcBorders>
          </w:tcPr>
          <w:p w14:paraId="203D807C" w14:textId="5A4606A7" w:rsidR="0016619E" w:rsidRPr="003250A0" w:rsidRDefault="007C12F2" w:rsidP="0016619E">
            <w:pPr>
              <w:rPr>
                <w:sz w:val="22"/>
                <w:szCs w:val="22"/>
                <w:lang w:val="ro-MD" w:eastAsia="ro-RO"/>
              </w:rPr>
            </w:pPr>
            <w:r w:rsidRPr="003250A0">
              <w:rPr>
                <w:sz w:val="22"/>
                <w:szCs w:val="22"/>
                <w:lang w:val="ro-MD" w:eastAsia="ro-RO"/>
              </w:rPr>
              <w:t>Menținerea interesului producătorilor de a se dezvolta în raport cu cerințele pieței oferind produse îmbunătățite calitativ, dar și cu o vizibilitate sporită pe piața internă și externă</w:t>
            </w:r>
          </w:p>
        </w:tc>
        <w:tc>
          <w:tcPr>
            <w:tcW w:w="1688" w:type="dxa"/>
            <w:gridSpan w:val="2"/>
            <w:tcBorders>
              <w:left w:val="single" w:sz="4" w:space="0" w:color="auto"/>
            </w:tcBorders>
          </w:tcPr>
          <w:p w14:paraId="02E16911" w14:textId="5F6E75C9" w:rsidR="007C12F2" w:rsidRPr="003250A0" w:rsidRDefault="007C12F2" w:rsidP="007C12F2">
            <w:pPr>
              <w:rPr>
                <w:sz w:val="22"/>
                <w:szCs w:val="22"/>
                <w:lang w:val="ro-MD" w:eastAsia="ro-RO"/>
              </w:rPr>
            </w:pPr>
            <w:r w:rsidRPr="003250A0">
              <w:rPr>
                <w:sz w:val="22"/>
                <w:szCs w:val="22"/>
                <w:lang w:val="ro-MD" w:eastAsia="ro-RO"/>
              </w:rPr>
              <w:t>Înaltă</w:t>
            </w:r>
          </w:p>
        </w:tc>
      </w:tr>
      <w:tr w:rsidR="00EE3470" w:rsidRPr="003250A0" w14:paraId="1202F4F2" w14:textId="2D82047D">
        <w:tc>
          <w:tcPr>
            <w:tcW w:w="895" w:type="dxa"/>
            <w:tcBorders>
              <w:right w:val="single" w:sz="4" w:space="0" w:color="auto"/>
            </w:tcBorders>
          </w:tcPr>
          <w:p w14:paraId="5167A74C" w14:textId="339876E7" w:rsidR="0016619E" w:rsidRPr="003250A0" w:rsidRDefault="0016619E" w:rsidP="0016619E">
            <w:pPr>
              <w:rPr>
                <w:sz w:val="22"/>
                <w:szCs w:val="22"/>
                <w:lang w:val="ro-MD" w:eastAsia="ro-RO"/>
              </w:rPr>
            </w:pPr>
            <w:r w:rsidRPr="003250A0">
              <w:rPr>
                <w:sz w:val="22"/>
                <w:szCs w:val="22"/>
                <w:lang w:val="ro-MD" w:eastAsia="ro-RO"/>
              </w:rPr>
              <w:lastRenderedPageBreak/>
              <w:t xml:space="preserve">N37 </w:t>
            </w:r>
          </w:p>
        </w:tc>
        <w:tc>
          <w:tcPr>
            <w:tcW w:w="6915" w:type="dxa"/>
            <w:gridSpan w:val="2"/>
            <w:tcBorders>
              <w:left w:val="single" w:sz="4" w:space="0" w:color="auto"/>
              <w:right w:val="single" w:sz="4" w:space="0" w:color="auto"/>
            </w:tcBorders>
          </w:tcPr>
          <w:p w14:paraId="18731540" w14:textId="7C020908" w:rsidR="0016619E" w:rsidRPr="003250A0" w:rsidRDefault="007C12F2" w:rsidP="0016619E">
            <w:pPr>
              <w:rPr>
                <w:sz w:val="22"/>
                <w:szCs w:val="22"/>
                <w:lang w:val="ro-MD" w:eastAsia="ro-RO"/>
              </w:rPr>
            </w:pPr>
            <w:r w:rsidRPr="003250A0">
              <w:rPr>
                <w:sz w:val="22"/>
                <w:szCs w:val="22"/>
                <w:lang w:val="ro-MD" w:eastAsia="ro-RO"/>
              </w:rPr>
              <w:t>Asigurarea continuării de către tineri fermieri a activității în mediul rural</w:t>
            </w:r>
          </w:p>
        </w:tc>
        <w:tc>
          <w:tcPr>
            <w:tcW w:w="1688" w:type="dxa"/>
            <w:gridSpan w:val="2"/>
            <w:tcBorders>
              <w:left w:val="single" w:sz="4" w:space="0" w:color="auto"/>
            </w:tcBorders>
          </w:tcPr>
          <w:p w14:paraId="0BFE8742" w14:textId="5DDBBFF9" w:rsidR="007C12F2" w:rsidRPr="003250A0" w:rsidRDefault="007C12F2" w:rsidP="007C12F2">
            <w:pPr>
              <w:rPr>
                <w:sz w:val="22"/>
                <w:szCs w:val="22"/>
                <w:lang w:val="ro-MD" w:eastAsia="ro-RO"/>
              </w:rPr>
            </w:pPr>
            <w:r w:rsidRPr="003250A0">
              <w:rPr>
                <w:sz w:val="22"/>
                <w:szCs w:val="22"/>
                <w:lang w:val="ro-MD" w:eastAsia="ro-RO"/>
              </w:rPr>
              <w:t>Înaltă</w:t>
            </w:r>
          </w:p>
        </w:tc>
      </w:tr>
      <w:tr w:rsidR="00EE3470" w:rsidRPr="003250A0" w14:paraId="18632E1C" w14:textId="25C2ABC7">
        <w:tc>
          <w:tcPr>
            <w:tcW w:w="895" w:type="dxa"/>
            <w:tcBorders>
              <w:right w:val="single" w:sz="4" w:space="0" w:color="auto"/>
            </w:tcBorders>
          </w:tcPr>
          <w:p w14:paraId="66FA4D7C" w14:textId="7AD00075" w:rsidR="0016619E" w:rsidRPr="003250A0" w:rsidRDefault="0016619E" w:rsidP="0016619E">
            <w:pPr>
              <w:rPr>
                <w:sz w:val="22"/>
                <w:szCs w:val="22"/>
                <w:lang w:val="ro-MD" w:eastAsia="ro-RO"/>
              </w:rPr>
            </w:pPr>
            <w:r w:rsidRPr="003250A0">
              <w:rPr>
                <w:sz w:val="22"/>
                <w:szCs w:val="22"/>
                <w:lang w:val="ro-MD" w:eastAsia="ro-RO"/>
              </w:rPr>
              <w:t>N38</w:t>
            </w:r>
          </w:p>
        </w:tc>
        <w:tc>
          <w:tcPr>
            <w:tcW w:w="6915" w:type="dxa"/>
            <w:gridSpan w:val="2"/>
            <w:tcBorders>
              <w:left w:val="single" w:sz="4" w:space="0" w:color="auto"/>
              <w:right w:val="single" w:sz="4" w:space="0" w:color="auto"/>
            </w:tcBorders>
          </w:tcPr>
          <w:p w14:paraId="390538DC" w14:textId="23E721C6" w:rsidR="0016619E" w:rsidRPr="003250A0" w:rsidRDefault="00A034F6" w:rsidP="0016619E">
            <w:pPr>
              <w:rPr>
                <w:sz w:val="22"/>
                <w:szCs w:val="22"/>
                <w:lang w:val="ro-MD" w:eastAsia="ro-RO"/>
              </w:rPr>
            </w:pPr>
            <w:r w:rsidRPr="00A034F6">
              <w:rPr>
                <w:sz w:val="22"/>
                <w:szCs w:val="22"/>
                <w:lang w:val="ro-MD" w:eastAsia="ro-RO"/>
              </w:rPr>
              <w:t>Facilitarea dezvoltării sustenabile a micilor fermieri și a  fermelor de familie în zonele rurale</w:t>
            </w:r>
          </w:p>
        </w:tc>
        <w:tc>
          <w:tcPr>
            <w:tcW w:w="1688" w:type="dxa"/>
            <w:gridSpan w:val="2"/>
            <w:tcBorders>
              <w:left w:val="single" w:sz="4" w:space="0" w:color="auto"/>
            </w:tcBorders>
          </w:tcPr>
          <w:p w14:paraId="0351893E" w14:textId="19FDB588" w:rsidR="007C12F2" w:rsidRPr="003250A0" w:rsidRDefault="007C12F2" w:rsidP="007C12F2">
            <w:pPr>
              <w:rPr>
                <w:sz w:val="22"/>
                <w:szCs w:val="22"/>
                <w:lang w:val="ro-MD" w:eastAsia="ro-RO"/>
              </w:rPr>
            </w:pPr>
            <w:r w:rsidRPr="003250A0">
              <w:rPr>
                <w:sz w:val="22"/>
                <w:szCs w:val="22"/>
                <w:lang w:val="ro-MD" w:eastAsia="ro-RO"/>
              </w:rPr>
              <w:t>Înaltă</w:t>
            </w:r>
          </w:p>
        </w:tc>
      </w:tr>
      <w:tr w:rsidR="00DA3B68" w:rsidRPr="003250A0" w14:paraId="707563B1" w14:textId="77777777">
        <w:tc>
          <w:tcPr>
            <w:tcW w:w="895" w:type="dxa"/>
            <w:tcBorders>
              <w:right w:val="single" w:sz="4" w:space="0" w:color="auto"/>
            </w:tcBorders>
          </w:tcPr>
          <w:p w14:paraId="67FB540D" w14:textId="585BFFFE" w:rsidR="00DA3B68" w:rsidRPr="003250A0" w:rsidRDefault="00DA3B68" w:rsidP="0016619E">
            <w:pPr>
              <w:rPr>
                <w:sz w:val="22"/>
                <w:szCs w:val="22"/>
                <w:lang w:val="ro-MD" w:eastAsia="ro-RO"/>
              </w:rPr>
            </w:pPr>
            <w:r>
              <w:rPr>
                <w:sz w:val="22"/>
                <w:szCs w:val="22"/>
                <w:lang w:val="ro-MD" w:eastAsia="ro-RO"/>
              </w:rPr>
              <w:t>N</w:t>
            </w:r>
            <w:r w:rsidR="00C14212">
              <w:rPr>
                <w:sz w:val="22"/>
                <w:szCs w:val="22"/>
                <w:lang w:val="ro-MD" w:eastAsia="ro-RO"/>
              </w:rPr>
              <w:t>48</w:t>
            </w:r>
          </w:p>
        </w:tc>
        <w:tc>
          <w:tcPr>
            <w:tcW w:w="6915" w:type="dxa"/>
            <w:gridSpan w:val="2"/>
            <w:tcBorders>
              <w:left w:val="single" w:sz="4" w:space="0" w:color="auto"/>
              <w:right w:val="single" w:sz="4" w:space="0" w:color="auto"/>
            </w:tcBorders>
          </w:tcPr>
          <w:p w14:paraId="2FD4628C" w14:textId="61E91A9F" w:rsidR="00DA3B68" w:rsidRPr="003250A0" w:rsidRDefault="00E472E4" w:rsidP="0016619E">
            <w:pPr>
              <w:rPr>
                <w:sz w:val="22"/>
                <w:szCs w:val="22"/>
                <w:lang w:val="ro-MD" w:eastAsia="ro-RO"/>
              </w:rPr>
            </w:pPr>
            <w:r w:rsidRPr="00287A7F">
              <w:rPr>
                <w:sz w:val="22"/>
                <w:szCs w:val="22"/>
                <w:lang w:val="ro-MD" w:eastAsia="ro-RO"/>
              </w:rPr>
              <w:t>Modernizarea și diversificarea plantațiilor pomicole, arbuștilor fructiferi și căpșunului</w:t>
            </w:r>
          </w:p>
        </w:tc>
        <w:tc>
          <w:tcPr>
            <w:tcW w:w="1688" w:type="dxa"/>
            <w:gridSpan w:val="2"/>
            <w:tcBorders>
              <w:left w:val="single" w:sz="4" w:space="0" w:color="auto"/>
            </w:tcBorders>
          </w:tcPr>
          <w:p w14:paraId="01D556F3" w14:textId="46AF3003" w:rsidR="00DA3B68" w:rsidRPr="003250A0" w:rsidRDefault="00E472E4" w:rsidP="007C12F2">
            <w:pPr>
              <w:rPr>
                <w:sz w:val="22"/>
                <w:szCs w:val="22"/>
                <w:lang w:val="ro-MD" w:eastAsia="ro-RO"/>
              </w:rPr>
            </w:pPr>
            <w:r>
              <w:rPr>
                <w:sz w:val="22"/>
                <w:szCs w:val="22"/>
                <w:lang w:val="ro-MD" w:eastAsia="ro-RO"/>
              </w:rPr>
              <w:t>Înaltă</w:t>
            </w:r>
          </w:p>
        </w:tc>
      </w:tr>
      <w:tr w:rsidR="00EE3470" w:rsidRPr="003250A0" w14:paraId="59BC7A75" w14:textId="6E9310B5" w:rsidTr="007C12F2">
        <w:tc>
          <w:tcPr>
            <w:tcW w:w="7810" w:type="dxa"/>
            <w:gridSpan w:val="3"/>
            <w:tcBorders>
              <w:right w:val="single" w:sz="4" w:space="0" w:color="auto"/>
            </w:tcBorders>
            <w:vAlign w:val="center"/>
          </w:tcPr>
          <w:p w14:paraId="70F7491B" w14:textId="3EEDBCB3" w:rsidR="0016619E" w:rsidRPr="003250A0" w:rsidRDefault="00745F0E" w:rsidP="007C12F2">
            <w:pPr>
              <w:jc w:val="center"/>
              <w:rPr>
                <w:sz w:val="22"/>
                <w:szCs w:val="22"/>
                <w:lang w:val="ro-MD" w:eastAsia="ro-RO"/>
              </w:rPr>
            </w:pPr>
            <w:r>
              <w:rPr>
                <w:b/>
                <w:bCs/>
                <w:sz w:val="22"/>
                <w:szCs w:val="22"/>
                <w:lang w:val="ro-MD" w:eastAsia="ro-RO"/>
              </w:rPr>
              <w:t>Nivelul de prioritate a intervenției</w:t>
            </w:r>
          </w:p>
        </w:tc>
        <w:tc>
          <w:tcPr>
            <w:tcW w:w="1688" w:type="dxa"/>
            <w:gridSpan w:val="2"/>
            <w:tcBorders>
              <w:left w:val="single" w:sz="4" w:space="0" w:color="auto"/>
            </w:tcBorders>
          </w:tcPr>
          <w:p w14:paraId="5F39CF0C" w14:textId="3C5E221E" w:rsidR="007C12F2" w:rsidRPr="003250A0" w:rsidRDefault="007C12F2" w:rsidP="007C12F2">
            <w:pPr>
              <w:rPr>
                <w:b/>
                <w:bCs/>
                <w:sz w:val="22"/>
                <w:szCs w:val="22"/>
                <w:lang w:val="ro-MD" w:eastAsia="ro-RO"/>
              </w:rPr>
            </w:pPr>
            <w:r w:rsidRPr="003250A0">
              <w:rPr>
                <w:b/>
                <w:bCs/>
                <w:sz w:val="22"/>
                <w:szCs w:val="22"/>
                <w:lang w:val="ro-MD" w:eastAsia="ro-RO"/>
              </w:rPr>
              <w:t>Înaltă</w:t>
            </w:r>
          </w:p>
        </w:tc>
      </w:tr>
      <w:tr w:rsidR="0080188F" w:rsidRPr="003250A0" w14:paraId="0F956188" w14:textId="77777777" w:rsidTr="0080188F">
        <w:tc>
          <w:tcPr>
            <w:tcW w:w="9498" w:type="dxa"/>
            <w:gridSpan w:val="5"/>
            <w:shd w:val="clear" w:color="auto" w:fill="D9D9D9" w:themeFill="background1" w:themeFillShade="D9"/>
          </w:tcPr>
          <w:p w14:paraId="03F2AAF6" w14:textId="1E353AC4" w:rsidR="0080188F" w:rsidRPr="003250A0" w:rsidRDefault="0080188F" w:rsidP="00C66F72">
            <w:pPr>
              <w:rPr>
                <w:sz w:val="22"/>
                <w:szCs w:val="22"/>
                <w:lang w:val="ro-MD" w:eastAsia="ro-RO"/>
              </w:rPr>
            </w:pPr>
            <w:r w:rsidRPr="003250A0">
              <w:rPr>
                <w:b/>
                <w:bCs/>
                <w:sz w:val="22"/>
                <w:szCs w:val="22"/>
                <w:lang w:val="ro-MD" w:eastAsia="ro-RO"/>
              </w:rPr>
              <w:t>3. Indicator(i) de rezultat</w:t>
            </w:r>
          </w:p>
        </w:tc>
      </w:tr>
      <w:tr w:rsidR="005C11CB" w:rsidRPr="00090573" w14:paraId="083D5B19" w14:textId="77777777" w:rsidTr="005C11CB">
        <w:tc>
          <w:tcPr>
            <w:tcW w:w="9498" w:type="dxa"/>
            <w:gridSpan w:val="5"/>
          </w:tcPr>
          <w:p w14:paraId="5EEEBFB5" w14:textId="153E1E1D" w:rsidR="005C11CB" w:rsidRPr="005C11CB" w:rsidRDefault="005C11CB" w:rsidP="00C66F72">
            <w:pPr>
              <w:rPr>
                <w:sz w:val="22"/>
                <w:szCs w:val="22"/>
                <w:lang w:val="ro-MD" w:eastAsia="ro-RO"/>
              </w:rPr>
            </w:pPr>
            <w:r w:rsidRPr="005C11CB">
              <w:rPr>
                <w:sz w:val="22"/>
                <w:szCs w:val="22"/>
                <w:lang w:val="ro-MD" w:eastAsia="ro-RO"/>
              </w:rPr>
              <w:t xml:space="preserve">R.4 Digitalizarea agriculturii: Ponderea </w:t>
            </w:r>
            <w:r w:rsidR="00852F03" w:rsidRPr="00852F03">
              <w:rPr>
                <w:sz w:val="22"/>
                <w:szCs w:val="22"/>
                <w:lang w:val="ro-MD" w:eastAsia="ro-RO"/>
              </w:rPr>
              <w:t>exploatațiilor</w:t>
            </w:r>
            <w:r w:rsidRPr="005C11CB">
              <w:rPr>
                <w:sz w:val="22"/>
                <w:szCs w:val="22"/>
                <w:lang w:val="ro-MD" w:eastAsia="ro-RO"/>
              </w:rPr>
              <w:t xml:space="preserve"> care beneficiază de sprijin pentru tehnologii agricole digitale.</w:t>
            </w:r>
          </w:p>
        </w:tc>
      </w:tr>
      <w:tr w:rsidR="00232593" w:rsidRPr="00090573" w14:paraId="721C8C79" w14:textId="77777777" w:rsidTr="00E35681">
        <w:trPr>
          <w:trHeight w:val="256"/>
        </w:trPr>
        <w:tc>
          <w:tcPr>
            <w:tcW w:w="9498" w:type="dxa"/>
            <w:gridSpan w:val="5"/>
          </w:tcPr>
          <w:p w14:paraId="3289F8DA" w14:textId="1D24F0A0" w:rsidR="00232593" w:rsidRPr="003250A0" w:rsidRDefault="00F63A81" w:rsidP="00C66F72">
            <w:pPr>
              <w:rPr>
                <w:sz w:val="22"/>
                <w:szCs w:val="22"/>
                <w:lang w:val="ro-MD" w:eastAsia="ro-RO"/>
              </w:rPr>
            </w:pPr>
            <w:r w:rsidRPr="003250A0">
              <w:rPr>
                <w:sz w:val="22"/>
                <w:szCs w:val="22"/>
                <w:lang w:val="ro-MD" w:eastAsia="ro-RO"/>
              </w:rPr>
              <w:t>R.</w:t>
            </w:r>
            <w:r w:rsidR="003D3FBA">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2A4B5C" w:rsidRPr="00090573" w14:paraId="4F087BA6" w14:textId="77777777" w:rsidTr="00020136">
        <w:trPr>
          <w:trHeight w:val="349"/>
        </w:trPr>
        <w:tc>
          <w:tcPr>
            <w:tcW w:w="9498" w:type="dxa"/>
            <w:gridSpan w:val="5"/>
          </w:tcPr>
          <w:p w14:paraId="2F28E5E6" w14:textId="6F2922F2" w:rsidR="002A4B5C" w:rsidRPr="003250A0" w:rsidRDefault="002A4B5C" w:rsidP="00C66F72">
            <w:pPr>
              <w:rPr>
                <w:sz w:val="22"/>
                <w:szCs w:val="22"/>
                <w:lang w:val="ro-MD" w:eastAsia="ro-RO"/>
              </w:rPr>
            </w:pPr>
            <w:r w:rsidRPr="002A4B5C">
              <w:rPr>
                <w:sz w:val="22"/>
                <w:szCs w:val="22"/>
                <w:lang w:val="ro-MD" w:eastAsia="ro-RO"/>
              </w:rPr>
              <w:t>R.</w:t>
            </w:r>
            <w:r w:rsidR="000935CE">
              <w:rPr>
                <w:sz w:val="22"/>
                <w:szCs w:val="22"/>
                <w:lang w:val="ro-MD" w:eastAsia="ro-RO"/>
              </w:rPr>
              <w:t>19</w:t>
            </w:r>
            <w:r w:rsidRPr="002A4B5C">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0E2BBC" w:rsidRPr="00090573" w14:paraId="6B48A2DC" w14:textId="77777777" w:rsidTr="00020136">
        <w:trPr>
          <w:trHeight w:val="349"/>
        </w:trPr>
        <w:tc>
          <w:tcPr>
            <w:tcW w:w="9498" w:type="dxa"/>
            <w:gridSpan w:val="5"/>
          </w:tcPr>
          <w:p w14:paraId="35C1EA5C" w14:textId="047015A8" w:rsidR="000E2BBC" w:rsidRPr="002A4B5C" w:rsidRDefault="005034FB" w:rsidP="00C66F72">
            <w:pPr>
              <w:rPr>
                <w:sz w:val="22"/>
                <w:szCs w:val="22"/>
                <w:lang w:val="ro-MD" w:eastAsia="ro-RO"/>
              </w:rPr>
            </w:pPr>
            <w:r w:rsidRPr="005034FB">
              <w:rPr>
                <w:sz w:val="22"/>
                <w:szCs w:val="22"/>
                <w:lang w:val="ro-MD" w:eastAsia="ro-RO"/>
              </w:rPr>
              <w:t>R.27 Investiții legate de resursele naturale: Ponderea exploatațiilor care beneficiază de sprijin pentru investiții productive și neproductive legate de grija pentru resursele naturale</w:t>
            </w:r>
          </w:p>
        </w:tc>
      </w:tr>
      <w:tr w:rsidR="00232593" w:rsidRPr="00090573" w14:paraId="0D4E804B" w14:textId="77777777" w:rsidTr="00E35681">
        <w:trPr>
          <w:trHeight w:val="517"/>
        </w:trPr>
        <w:tc>
          <w:tcPr>
            <w:tcW w:w="9498" w:type="dxa"/>
            <w:gridSpan w:val="5"/>
          </w:tcPr>
          <w:p w14:paraId="7FEB9F62" w14:textId="7D05F0F3" w:rsidR="00232593" w:rsidRPr="003250A0" w:rsidRDefault="00BB11DE" w:rsidP="00C66F72">
            <w:pPr>
              <w:rPr>
                <w:sz w:val="22"/>
                <w:szCs w:val="22"/>
                <w:lang w:val="ro-MD" w:eastAsia="ro-RO"/>
              </w:rPr>
            </w:pPr>
            <w:r w:rsidRPr="003250A0">
              <w:rPr>
                <w:sz w:val="22"/>
                <w:szCs w:val="22"/>
                <w:lang w:val="ro-MD" w:eastAsia="ro-RO"/>
              </w:rPr>
              <w:t>R.</w:t>
            </w:r>
            <w:r w:rsidR="00A7500F">
              <w:rPr>
                <w:sz w:val="22"/>
                <w:szCs w:val="22"/>
                <w:lang w:val="ro-MD" w:eastAsia="ro-RO"/>
              </w:rPr>
              <w:t>3</w:t>
            </w:r>
            <w:r w:rsidR="00D97CFE">
              <w:rPr>
                <w:sz w:val="22"/>
                <w:szCs w:val="22"/>
                <w:lang w:val="ro-MD" w:eastAsia="ro-RO"/>
              </w:rPr>
              <w:t>2</w:t>
            </w:r>
            <w:r w:rsidRPr="003250A0">
              <w:rPr>
                <w:sz w:val="22"/>
                <w:szCs w:val="22"/>
                <w:lang w:val="ro-MD" w:eastAsia="ro-RO"/>
              </w:rPr>
              <w:t xml:space="preserve"> Reînnoirea generațională: </w:t>
            </w:r>
            <w:r w:rsidR="00171D32" w:rsidRPr="00171D32">
              <w:rPr>
                <w:sz w:val="22"/>
                <w:szCs w:val="22"/>
                <w:lang w:val="ro-MD" w:eastAsia="ro-RO"/>
              </w:rPr>
              <w:t>Ponderea tinerilor</w:t>
            </w:r>
            <w:r w:rsidRPr="003250A0">
              <w:rPr>
                <w:sz w:val="22"/>
                <w:szCs w:val="22"/>
                <w:lang w:val="ro-MD" w:eastAsia="ro-RO"/>
              </w:rPr>
              <w:t xml:space="preserve"> fermieri care beneficiază de sprijin pentru instalare, inclusiv o defalcare pe sexe</w:t>
            </w:r>
          </w:p>
        </w:tc>
      </w:tr>
      <w:tr w:rsidR="00FC1B82" w:rsidRPr="00090573" w14:paraId="07194A28" w14:textId="77777777" w:rsidTr="00FC1B82">
        <w:trPr>
          <w:trHeight w:val="272"/>
        </w:trPr>
        <w:tc>
          <w:tcPr>
            <w:tcW w:w="9498" w:type="dxa"/>
            <w:gridSpan w:val="5"/>
          </w:tcPr>
          <w:p w14:paraId="22FE0BD9" w14:textId="09E7463A" w:rsidR="00FC1B82" w:rsidRPr="003250A0" w:rsidRDefault="00FC1B82" w:rsidP="00C66F72">
            <w:pPr>
              <w:rPr>
                <w:sz w:val="22"/>
                <w:szCs w:val="22"/>
                <w:lang w:val="ro-MD" w:eastAsia="ro-RO"/>
              </w:rPr>
            </w:pPr>
            <w:r w:rsidRPr="00FC1B82">
              <w:rPr>
                <w:sz w:val="22"/>
                <w:szCs w:val="22"/>
                <w:lang w:val="ro-MD" w:eastAsia="ro-RO"/>
              </w:rPr>
              <w:t>R.33 Sfera de cuprindere: Ponderea întreprinderilor rurale sprijinite gestionate de tineri, femei.</w:t>
            </w:r>
          </w:p>
        </w:tc>
      </w:tr>
      <w:tr w:rsidR="00B7355A" w:rsidRPr="00090573" w14:paraId="7659B72D" w14:textId="77777777" w:rsidTr="000D519F">
        <w:trPr>
          <w:trHeight w:val="556"/>
        </w:trPr>
        <w:tc>
          <w:tcPr>
            <w:tcW w:w="9498" w:type="dxa"/>
            <w:gridSpan w:val="5"/>
          </w:tcPr>
          <w:p w14:paraId="20123A77" w14:textId="028C741D" w:rsidR="00B7355A" w:rsidRPr="003250A0" w:rsidRDefault="00B7355A" w:rsidP="00C66F72">
            <w:pPr>
              <w:rPr>
                <w:sz w:val="22"/>
                <w:szCs w:val="22"/>
                <w:lang w:val="ro-MD" w:eastAsia="ro-RO"/>
              </w:rPr>
            </w:pPr>
            <w:r w:rsidRPr="003250A0">
              <w:rPr>
                <w:sz w:val="22"/>
                <w:szCs w:val="22"/>
                <w:lang w:val="ro-MD" w:eastAsia="ro-RO"/>
              </w:rPr>
              <w:t>R.</w:t>
            </w:r>
            <w:r w:rsidR="00A7500F">
              <w:rPr>
                <w:sz w:val="22"/>
                <w:szCs w:val="22"/>
                <w:lang w:val="ro-MD" w:eastAsia="ro-RO"/>
              </w:rPr>
              <w:t>3</w:t>
            </w:r>
            <w:r w:rsidR="00740E4C">
              <w:rPr>
                <w:sz w:val="22"/>
                <w:szCs w:val="22"/>
                <w:lang w:val="ro-MD" w:eastAsia="ro-RO"/>
              </w:rPr>
              <w:t>4</w:t>
            </w:r>
            <w:r w:rsidRPr="003250A0">
              <w:rPr>
                <w:sz w:val="22"/>
                <w:szCs w:val="22"/>
                <w:lang w:val="ro-MD" w:eastAsia="ro-RO"/>
              </w:rPr>
              <w:t xml:space="preserve"> Creștere economică și locuri de muncă în zonele rurale: Noi locuri de muncă create în urma sprijinului acordat</w:t>
            </w:r>
          </w:p>
        </w:tc>
      </w:tr>
      <w:tr w:rsidR="00232593" w:rsidRPr="003250A0" w14:paraId="6A661ACE" w14:textId="77777777" w:rsidTr="00411CD2">
        <w:trPr>
          <w:trHeight w:val="246"/>
        </w:trPr>
        <w:tc>
          <w:tcPr>
            <w:tcW w:w="9498" w:type="dxa"/>
            <w:gridSpan w:val="5"/>
            <w:shd w:val="clear" w:color="auto" w:fill="D9D9D9" w:themeFill="background1" w:themeFillShade="D9"/>
          </w:tcPr>
          <w:p w14:paraId="179C834F" w14:textId="0C773197" w:rsidR="00232593" w:rsidRPr="003250A0" w:rsidRDefault="009E517D" w:rsidP="00C66F72">
            <w:pPr>
              <w:rPr>
                <w:sz w:val="22"/>
                <w:szCs w:val="22"/>
                <w:lang w:val="ro-MD" w:eastAsia="ro-RO"/>
              </w:rPr>
            </w:pPr>
            <w:r w:rsidRPr="003250A0">
              <w:rPr>
                <w:b/>
                <w:bCs/>
                <w:sz w:val="22"/>
                <w:szCs w:val="22"/>
                <w:lang w:val="ro-MD" w:eastAsia="ro-RO"/>
              </w:rPr>
              <w:t>4. Descrierea intervenției</w:t>
            </w:r>
          </w:p>
        </w:tc>
      </w:tr>
      <w:tr w:rsidR="00232593" w:rsidRPr="00090573" w14:paraId="3BB36CCF" w14:textId="77777777" w:rsidTr="00020136">
        <w:trPr>
          <w:trHeight w:val="6116"/>
        </w:trPr>
        <w:tc>
          <w:tcPr>
            <w:tcW w:w="9498" w:type="dxa"/>
            <w:gridSpan w:val="5"/>
          </w:tcPr>
          <w:p w14:paraId="353E0329" w14:textId="77777777" w:rsidR="00751EA1" w:rsidRPr="003250A0" w:rsidRDefault="00232593" w:rsidP="00C66F72">
            <w:pPr>
              <w:rPr>
                <w:sz w:val="22"/>
                <w:szCs w:val="22"/>
                <w:lang w:val="ro-MD" w:eastAsia="ro-RO"/>
              </w:rPr>
            </w:pPr>
            <w:r w:rsidRPr="003250A0">
              <w:rPr>
                <w:sz w:val="22"/>
                <w:szCs w:val="22"/>
                <w:lang w:val="ro-MD" w:eastAsia="ro-RO"/>
              </w:rPr>
              <w:t>Scopul principal al intervenției este sprijinirea investițiilor în exploatațiile agricole gestionate de întreprinderile micro și mic</w:t>
            </w:r>
            <w:r w:rsidR="00F76C1E" w:rsidRPr="003250A0">
              <w:rPr>
                <w:sz w:val="22"/>
                <w:szCs w:val="22"/>
                <w:lang w:val="ro-MD" w:eastAsia="ro-RO"/>
              </w:rPr>
              <w:t>i și/sau fermele de familie</w:t>
            </w:r>
            <w:r w:rsidRPr="003250A0">
              <w:rPr>
                <w:sz w:val="22"/>
                <w:szCs w:val="22"/>
                <w:lang w:val="ro-MD" w:eastAsia="ro-RO"/>
              </w:rPr>
              <w:t xml:space="preserve"> din sectorul vegetal și zootehnic.      </w:t>
            </w:r>
          </w:p>
          <w:p w14:paraId="4AB4A980" w14:textId="68E1B086" w:rsidR="00232593" w:rsidRPr="003250A0" w:rsidRDefault="00232593" w:rsidP="00C66F72">
            <w:pPr>
              <w:rPr>
                <w:sz w:val="22"/>
                <w:szCs w:val="22"/>
                <w:lang w:val="ro-MD" w:eastAsia="ro-RO"/>
              </w:rPr>
            </w:pPr>
            <w:r w:rsidRPr="003250A0">
              <w:rPr>
                <w:sz w:val="22"/>
                <w:szCs w:val="22"/>
                <w:lang w:val="ro-MD" w:eastAsia="ro-RO"/>
              </w:rPr>
              <w:t xml:space="preserve"> </w:t>
            </w:r>
          </w:p>
          <w:p w14:paraId="136BB8D6" w14:textId="08FB06BE" w:rsidR="00751EA1" w:rsidRPr="003250A0" w:rsidRDefault="00232593" w:rsidP="00C66F72">
            <w:pPr>
              <w:rPr>
                <w:sz w:val="22"/>
                <w:szCs w:val="22"/>
                <w:lang w:val="ro-MD" w:eastAsia="ro-RO"/>
              </w:rPr>
            </w:pPr>
            <w:r w:rsidRPr="003250A0">
              <w:rPr>
                <w:sz w:val="22"/>
                <w:szCs w:val="22"/>
                <w:lang w:val="ro-MD" w:eastAsia="ro-RO"/>
              </w:rPr>
              <w:t>Sprijinul acordat prin intermediul acestei intervenții este un instrument menit să determine, în principal, transformarea structurală și deschiderea spre piață a exploatațiilor de dimensiuni micro</w:t>
            </w:r>
            <w:r w:rsidR="00882F94" w:rsidRPr="003250A0">
              <w:rPr>
                <w:sz w:val="22"/>
                <w:szCs w:val="22"/>
                <w:lang w:val="ro-MD" w:eastAsia="ro-RO"/>
              </w:rPr>
              <w:t>,</w:t>
            </w:r>
            <w:r w:rsidRPr="003250A0">
              <w:rPr>
                <w:sz w:val="22"/>
                <w:szCs w:val="22"/>
                <w:lang w:val="ro-MD" w:eastAsia="ro-RO"/>
              </w:rPr>
              <w:t xml:space="preserve"> mici</w:t>
            </w:r>
            <w:r w:rsidR="000011CA" w:rsidRPr="003250A0">
              <w:rPr>
                <w:sz w:val="22"/>
                <w:szCs w:val="22"/>
                <w:lang w:val="ro-MD" w:eastAsia="ro-RO"/>
              </w:rPr>
              <w:t xml:space="preserve"> sau a fermelor de familie</w:t>
            </w:r>
            <w:r w:rsidR="00950B90" w:rsidRPr="003250A0">
              <w:rPr>
                <w:sz w:val="22"/>
                <w:szCs w:val="22"/>
                <w:lang w:val="ro-MD" w:eastAsia="ro-RO"/>
              </w:rPr>
              <w:t>,</w:t>
            </w:r>
            <w:r w:rsidRPr="003250A0">
              <w:rPr>
                <w:sz w:val="22"/>
                <w:szCs w:val="22"/>
                <w:lang w:val="ro-MD" w:eastAsia="ro-RO"/>
              </w:rPr>
              <w:t xml:space="preserve"> cu potențial de a deveni exploatații agricole viabile, precum și de a crește capacitatea de a identifica noi oportunități de valorificare a producției acestora. În vederea acordării sprijinului</w:t>
            </w:r>
            <w:r w:rsidR="00950B90" w:rsidRPr="003250A0">
              <w:rPr>
                <w:sz w:val="22"/>
                <w:szCs w:val="22"/>
                <w:lang w:val="ro-MD" w:eastAsia="ro-RO"/>
              </w:rPr>
              <w:t>,</w:t>
            </w:r>
            <w:r w:rsidRPr="003250A0">
              <w:rPr>
                <w:sz w:val="22"/>
                <w:szCs w:val="22"/>
                <w:lang w:val="ro-MD" w:eastAsia="ro-RO"/>
              </w:rPr>
              <w:t xml:space="preserve"> solicitantul trebuie să prezinte un </w:t>
            </w:r>
            <w:r w:rsidR="00CA7404">
              <w:rPr>
                <w:sz w:val="22"/>
                <w:szCs w:val="22"/>
                <w:lang w:val="ro-MD" w:eastAsia="ro-RO"/>
              </w:rPr>
              <w:t>proiect investițional</w:t>
            </w:r>
            <w:r w:rsidRPr="003250A0">
              <w:rPr>
                <w:sz w:val="22"/>
                <w:szCs w:val="22"/>
                <w:lang w:val="ro-MD" w:eastAsia="ro-RO"/>
              </w:rPr>
              <w:t xml:space="preserve"> care vizează dezvoltarea exploatației inclusiv din perspectiva îmbunătățirii orientării către piață a exploatației, dar și investițiilor prin care se consolidează.</w:t>
            </w:r>
          </w:p>
          <w:p w14:paraId="0FD7683F" w14:textId="270C06C0" w:rsidR="00232593" w:rsidRPr="003250A0" w:rsidRDefault="00232593" w:rsidP="00C66F72">
            <w:pPr>
              <w:rPr>
                <w:sz w:val="22"/>
                <w:szCs w:val="22"/>
                <w:lang w:val="ro-MD" w:eastAsia="ro-RO"/>
              </w:rPr>
            </w:pPr>
            <w:r w:rsidRPr="003250A0">
              <w:rPr>
                <w:sz w:val="22"/>
                <w:szCs w:val="22"/>
                <w:lang w:val="ro-MD" w:eastAsia="ro-RO"/>
              </w:rPr>
              <w:t xml:space="preserve"> </w:t>
            </w:r>
          </w:p>
          <w:p w14:paraId="30B9DFB8" w14:textId="77777777" w:rsidR="00751EA1" w:rsidRPr="003250A0" w:rsidRDefault="00232593" w:rsidP="00C66F72">
            <w:pPr>
              <w:rPr>
                <w:sz w:val="22"/>
                <w:szCs w:val="22"/>
                <w:lang w:val="ro-MD" w:eastAsia="ro-RO"/>
              </w:rPr>
            </w:pPr>
            <w:r w:rsidRPr="003250A0">
              <w:rPr>
                <w:sz w:val="22"/>
                <w:szCs w:val="22"/>
                <w:lang w:val="ro-MD" w:eastAsia="ro-RO"/>
              </w:rPr>
              <w:t>Intervenția va viza producția agricolă primară prin investițiile tangibile și intangibile legate de modernizarea exploatației.</w:t>
            </w:r>
            <w:r w:rsidR="00950B90" w:rsidRPr="003250A0">
              <w:rPr>
                <w:sz w:val="22"/>
                <w:szCs w:val="22"/>
                <w:lang w:val="ro-MD" w:eastAsia="ro-RO"/>
              </w:rPr>
              <w:t xml:space="preserve"> </w:t>
            </w:r>
            <w:r w:rsidRPr="003250A0">
              <w:rPr>
                <w:sz w:val="22"/>
                <w:szCs w:val="22"/>
                <w:lang w:val="ro-MD" w:eastAsia="ro-RO"/>
              </w:rPr>
              <w:t>Astfel</w:t>
            </w:r>
            <w:r w:rsidR="00950B90" w:rsidRPr="003250A0">
              <w:rPr>
                <w:sz w:val="22"/>
                <w:szCs w:val="22"/>
                <w:lang w:val="ro-MD" w:eastAsia="ro-RO"/>
              </w:rPr>
              <w:t>,</w:t>
            </w:r>
            <w:r w:rsidRPr="003250A0">
              <w:rPr>
                <w:sz w:val="22"/>
                <w:szCs w:val="22"/>
                <w:lang w:val="ro-MD" w:eastAsia="ro-RO"/>
              </w:rPr>
              <w:t xml:space="preserve"> sprijinul viz</w:t>
            </w:r>
            <w:r w:rsidR="00950B90" w:rsidRPr="003250A0">
              <w:rPr>
                <w:sz w:val="22"/>
                <w:szCs w:val="22"/>
                <w:lang w:val="ro-MD" w:eastAsia="ro-RO"/>
              </w:rPr>
              <w:t>ează</w:t>
            </w:r>
            <w:r w:rsidRPr="003250A0">
              <w:rPr>
                <w:sz w:val="22"/>
                <w:szCs w:val="22"/>
                <w:lang w:val="ro-MD" w:eastAsia="ro-RO"/>
              </w:rPr>
              <w:t xml:space="preserve"> optimizarea activității agricole </w:t>
            </w:r>
            <w:r w:rsidR="001D0FA2" w:rsidRPr="003250A0">
              <w:rPr>
                <w:sz w:val="22"/>
                <w:szCs w:val="22"/>
                <w:lang w:val="ro-MD" w:eastAsia="ro-RO"/>
              </w:rPr>
              <w:t>în cadrul</w:t>
            </w:r>
            <w:r w:rsidRPr="003250A0">
              <w:rPr>
                <w:sz w:val="22"/>
                <w:szCs w:val="22"/>
                <w:lang w:val="ro-MD" w:eastAsia="ro-RO"/>
              </w:rPr>
              <w:t xml:space="preserve"> exploatațiilor      de mici dimensiuni, atât din punct de vedere economic cât și al cerințelor legate de mediu, prin construcții noi sau modernizarea acestora, prin accesul la utilități, dotarea cu utilaje </w:t>
            </w:r>
            <w:proofErr w:type="spellStart"/>
            <w:r w:rsidRPr="003250A0">
              <w:rPr>
                <w:sz w:val="22"/>
                <w:szCs w:val="22"/>
                <w:lang w:val="ro-MD" w:eastAsia="ro-RO"/>
              </w:rPr>
              <w:t>şi</w:t>
            </w:r>
            <w:proofErr w:type="spellEnd"/>
            <w:r w:rsidRPr="003250A0">
              <w:rPr>
                <w:sz w:val="22"/>
                <w:szCs w:val="22"/>
                <w:lang w:val="ro-MD" w:eastAsia="ro-RO"/>
              </w:rPr>
              <w:t>/sau echipamente performante dar și la adoptarea soluțiilor digitale care să permită aplicarea unor bune practici de gestionare a resurselor și factorilor de producție, practicarea unei agriculturi de precizie și optimizarea lucrărilor agricole.</w:t>
            </w:r>
          </w:p>
          <w:p w14:paraId="4DE7809E" w14:textId="269EAF5A" w:rsidR="00232593" w:rsidRPr="003250A0" w:rsidRDefault="00232593" w:rsidP="00C66F72">
            <w:pPr>
              <w:rPr>
                <w:sz w:val="22"/>
                <w:szCs w:val="22"/>
                <w:lang w:val="ro-MD" w:eastAsia="ro-RO"/>
              </w:rPr>
            </w:pPr>
            <w:r w:rsidRPr="003250A0">
              <w:rPr>
                <w:sz w:val="22"/>
                <w:szCs w:val="22"/>
                <w:lang w:val="ro-MD" w:eastAsia="ro-RO"/>
              </w:rPr>
              <w:t xml:space="preserve">  </w:t>
            </w:r>
          </w:p>
          <w:p w14:paraId="7BD529D9" w14:textId="0BA14D65" w:rsidR="000D519F" w:rsidRPr="003250A0" w:rsidRDefault="00232593" w:rsidP="00C66F72">
            <w:pPr>
              <w:rPr>
                <w:sz w:val="22"/>
                <w:szCs w:val="22"/>
                <w:lang w:val="ro-MD" w:eastAsia="ro-RO"/>
              </w:rPr>
            </w:pPr>
            <w:r w:rsidRPr="003250A0">
              <w:rPr>
                <w:sz w:val="22"/>
                <w:szCs w:val="22"/>
                <w:lang w:val="ro-MD" w:eastAsia="ro-RO"/>
              </w:rPr>
              <w:t>În vederea obținerii produselor cu valoare adăugat</w:t>
            </w:r>
            <w:r w:rsidR="000714AC" w:rsidRPr="003250A0">
              <w:rPr>
                <w:sz w:val="22"/>
                <w:szCs w:val="22"/>
                <w:lang w:val="ro-MD" w:eastAsia="ro-RO"/>
              </w:rPr>
              <w:t>ă</w:t>
            </w:r>
            <w:r w:rsidRPr="003250A0">
              <w:rPr>
                <w:sz w:val="22"/>
                <w:szCs w:val="22"/>
                <w:lang w:val="ro-MD" w:eastAsia="ro-RO"/>
              </w:rPr>
              <w:t>, în cadrul intervenției vor fi eligibile inclusiv investițiile în componentele de condiționare</w:t>
            </w:r>
            <w:r w:rsidR="001D0FA2" w:rsidRPr="003250A0">
              <w:rPr>
                <w:sz w:val="22"/>
                <w:szCs w:val="22"/>
                <w:lang w:val="ro-MD" w:eastAsia="ro-RO"/>
              </w:rPr>
              <w:t xml:space="preserve">, </w:t>
            </w:r>
            <w:r w:rsidRPr="003250A0">
              <w:rPr>
                <w:sz w:val="22"/>
                <w:szCs w:val="22"/>
                <w:lang w:val="ro-MD" w:eastAsia="ro-RO"/>
              </w:rPr>
              <w:t>depozitare</w:t>
            </w:r>
            <w:r w:rsidR="001D0FA2" w:rsidRPr="003250A0">
              <w:rPr>
                <w:sz w:val="22"/>
                <w:szCs w:val="22"/>
                <w:lang w:val="ro-MD" w:eastAsia="ro-RO"/>
              </w:rPr>
              <w:t xml:space="preserve">, </w:t>
            </w:r>
            <w:r w:rsidRPr="003250A0">
              <w:rPr>
                <w:sz w:val="22"/>
                <w:szCs w:val="22"/>
                <w:lang w:val="ro-MD" w:eastAsia="ro-RO"/>
              </w:rPr>
              <w:t xml:space="preserve">procesare </w:t>
            </w:r>
            <w:r w:rsidR="001D0FA2" w:rsidRPr="003250A0">
              <w:rPr>
                <w:sz w:val="22"/>
                <w:szCs w:val="22"/>
                <w:lang w:val="ro-MD" w:eastAsia="ro-RO"/>
              </w:rPr>
              <w:t xml:space="preserve">sau comercializare directă </w:t>
            </w:r>
            <w:r w:rsidRPr="003250A0">
              <w:rPr>
                <w:sz w:val="22"/>
                <w:szCs w:val="22"/>
                <w:lang w:val="ro-MD" w:eastAsia="ro-RO"/>
              </w:rPr>
              <w:t xml:space="preserve">a produselor agricole obținute la nivelul exploatației. Procesarea </w:t>
            </w:r>
            <w:r w:rsidR="001D0FA2" w:rsidRPr="003250A0">
              <w:rPr>
                <w:sz w:val="22"/>
                <w:szCs w:val="22"/>
                <w:lang w:val="ro-MD" w:eastAsia="ro-RO"/>
              </w:rPr>
              <w:t xml:space="preserve">și comercializarea, sunt </w:t>
            </w:r>
            <w:r w:rsidRPr="003250A0">
              <w:rPr>
                <w:sz w:val="22"/>
                <w:szCs w:val="22"/>
                <w:lang w:val="ro-MD" w:eastAsia="ro-RO"/>
              </w:rPr>
              <w:t>o componentă secundară în cadrul proiectului. Astfel</w:t>
            </w:r>
            <w:r w:rsidR="005975E6" w:rsidRPr="003250A0">
              <w:rPr>
                <w:sz w:val="22"/>
                <w:szCs w:val="22"/>
                <w:lang w:val="ro-MD" w:eastAsia="ro-RO"/>
              </w:rPr>
              <w:t>,</w:t>
            </w:r>
            <w:r w:rsidRPr="003250A0">
              <w:rPr>
                <w:sz w:val="22"/>
                <w:szCs w:val="22"/>
                <w:lang w:val="ro-MD" w:eastAsia="ro-RO"/>
              </w:rPr>
              <w:t xml:space="preserve"> în vederea creării unor mici capacități de condiționare</w:t>
            </w:r>
            <w:r w:rsidR="00981884" w:rsidRPr="003250A0">
              <w:rPr>
                <w:sz w:val="22"/>
                <w:szCs w:val="22"/>
                <w:lang w:val="ro-MD" w:eastAsia="ro-RO"/>
              </w:rPr>
              <w:t>/</w:t>
            </w:r>
            <w:r w:rsidRPr="003250A0">
              <w:rPr>
                <w:sz w:val="22"/>
                <w:szCs w:val="22"/>
                <w:lang w:val="ro-MD" w:eastAsia="ro-RO"/>
              </w:rPr>
              <w:t>procesare</w:t>
            </w:r>
            <w:r w:rsidR="00981884" w:rsidRPr="003250A0">
              <w:rPr>
                <w:sz w:val="22"/>
                <w:szCs w:val="22"/>
                <w:lang w:val="ro-MD" w:eastAsia="ro-RO"/>
              </w:rPr>
              <w:t>/depozitare</w:t>
            </w:r>
            <w:r w:rsidR="00D41345" w:rsidRPr="003250A0">
              <w:rPr>
                <w:sz w:val="22"/>
                <w:szCs w:val="22"/>
                <w:lang w:val="ro-MD" w:eastAsia="ro-RO"/>
              </w:rPr>
              <w:t>,</w:t>
            </w:r>
            <w:r w:rsidRPr="003250A0">
              <w:rPr>
                <w:sz w:val="22"/>
                <w:szCs w:val="22"/>
                <w:lang w:val="ro-MD" w:eastAsia="ro-RO"/>
              </w:rPr>
              <w:t xml:space="preserve"> fermierii pot aduce valoare adăugată propriilor produse, iar operațiunile propuse în </w:t>
            </w:r>
            <w:r w:rsidR="009D42F6" w:rsidRPr="003250A0">
              <w:rPr>
                <w:sz w:val="22"/>
                <w:szCs w:val="22"/>
                <w:lang w:val="ro-MD" w:eastAsia="ro-RO"/>
              </w:rPr>
              <w:t>proiectul investițional</w:t>
            </w:r>
            <w:r w:rsidRPr="003250A0">
              <w:rPr>
                <w:sz w:val="22"/>
                <w:szCs w:val="22"/>
                <w:lang w:val="ro-MD" w:eastAsia="ro-RO"/>
              </w:rPr>
              <w:t xml:space="preserve"> pot viza atât pregătirea pentru vânzare a produselor agricole primare cât și a celor procesate la nivel de exploatație.</w:t>
            </w:r>
          </w:p>
        </w:tc>
      </w:tr>
      <w:tr w:rsidR="00D41345" w:rsidRPr="003250A0" w14:paraId="623E2EB4" w14:textId="77777777" w:rsidTr="00D41345">
        <w:tc>
          <w:tcPr>
            <w:tcW w:w="9498" w:type="dxa"/>
            <w:gridSpan w:val="5"/>
            <w:shd w:val="clear" w:color="auto" w:fill="D9D9D9" w:themeFill="background1" w:themeFillShade="D9"/>
          </w:tcPr>
          <w:p w14:paraId="63161C07" w14:textId="07BB335D" w:rsidR="00D41345" w:rsidRPr="003250A0" w:rsidRDefault="00D41345" w:rsidP="00D77956">
            <w:pPr>
              <w:pStyle w:val="Listparagraf"/>
              <w:numPr>
                <w:ilvl w:val="1"/>
                <w:numId w:val="109"/>
              </w:numPr>
              <w:pBdr>
                <w:top w:val="nil"/>
                <w:left w:val="nil"/>
                <w:bottom w:val="nil"/>
                <w:right w:val="nil"/>
                <w:between w:val="nil"/>
              </w:pBdr>
              <w:rPr>
                <w:b/>
                <w:bCs/>
                <w:sz w:val="22"/>
                <w:szCs w:val="22"/>
                <w:lang w:val="ro-MD" w:eastAsia="ro-RO"/>
              </w:rPr>
            </w:pP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proiectelor conform următoarelor </w:t>
            </w:r>
            <w:r w:rsidR="00867C77">
              <w:rPr>
                <w:b/>
                <w:bCs/>
                <w:sz w:val="22"/>
                <w:szCs w:val="22"/>
                <w:lang w:val="ro-MD" w:eastAsia="ro-RO"/>
              </w:rPr>
              <w:t>criterii</w:t>
            </w:r>
            <w:r w:rsidR="0000355C">
              <w:rPr>
                <w:b/>
                <w:bCs/>
                <w:sz w:val="22"/>
                <w:szCs w:val="22"/>
                <w:lang w:val="ro-MD" w:eastAsia="ro-RO"/>
              </w:rPr>
              <w:t xml:space="preserve"> de selectare</w:t>
            </w:r>
          </w:p>
        </w:tc>
      </w:tr>
      <w:tr w:rsidR="00D41345" w:rsidRPr="00090573" w14:paraId="5D349429" w14:textId="77777777" w:rsidTr="00E35681">
        <w:tc>
          <w:tcPr>
            <w:tcW w:w="9498" w:type="dxa"/>
            <w:gridSpan w:val="5"/>
          </w:tcPr>
          <w:p w14:paraId="05C6ABD1" w14:textId="0A6FDABF" w:rsidR="00187473" w:rsidRPr="00E406B4" w:rsidRDefault="00E406B4" w:rsidP="00E406B4">
            <w:pPr>
              <w:pBdr>
                <w:top w:val="nil"/>
                <w:left w:val="nil"/>
                <w:bottom w:val="nil"/>
                <w:right w:val="nil"/>
                <w:between w:val="nil"/>
              </w:pBdr>
              <w:rPr>
                <w:sz w:val="22"/>
                <w:szCs w:val="22"/>
                <w:lang w:val="ro-MD" w:eastAsia="ro-RO"/>
              </w:rPr>
            </w:pPr>
            <w:r>
              <w:rPr>
                <w:sz w:val="22"/>
                <w:szCs w:val="22"/>
                <w:lang w:val="ro-MD" w:eastAsia="ro-RO"/>
              </w:rPr>
              <w:t xml:space="preserve">4.1.1. </w:t>
            </w:r>
            <w:r w:rsidR="00187473" w:rsidRPr="00E406B4">
              <w:rPr>
                <w:sz w:val="22"/>
                <w:szCs w:val="22"/>
                <w:lang w:val="ro-MD" w:eastAsia="ro-RO"/>
              </w:rPr>
              <w:t xml:space="preserve">Proiectul se realizează </w:t>
            </w:r>
            <w:r w:rsidR="005D696A" w:rsidRPr="00E406B4">
              <w:rPr>
                <w:sz w:val="22"/>
                <w:szCs w:val="22"/>
                <w:lang w:val="ro-MD" w:eastAsia="ro-RO"/>
              </w:rPr>
              <w:t>de</w:t>
            </w:r>
            <w:r w:rsidR="009302E3" w:rsidRPr="00E406B4">
              <w:rPr>
                <w:sz w:val="22"/>
                <w:szCs w:val="22"/>
                <w:lang w:val="ro-MD" w:eastAsia="ro-RO"/>
              </w:rPr>
              <w:t xml:space="preserve"> </w:t>
            </w:r>
            <w:r w:rsidR="004A215D" w:rsidRPr="00E406B4">
              <w:rPr>
                <w:sz w:val="22"/>
                <w:szCs w:val="22"/>
                <w:lang w:val="ro-MD" w:eastAsia="ro-RO"/>
              </w:rPr>
              <w:t>un fermier care a beneficiat de sprijin în cadrul intervenției DR-09</w:t>
            </w:r>
            <w:r w:rsidR="00753580" w:rsidRPr="00E406B4">
              <w:rPr>
                <w:sz w:val="22"/>
                <w:szCs w:val="22"/>
                <w:lang w:val="ro-MD" w:eastAsia="ro-RO"/>
              </w:rPr>
              <w:t>.</w:t>
            </w:r>
          </w:p>
          <w:p w14:paraId="32830F6A" w14:textId="31E8A565" w:rsidR="00D5733C" w:rsidRPr="003250A0" w:rsidRDefault="00E406B4" w:rsidP="00E406B4">
            <w:pPr>
              <w:pBdr>
                <w:top w:val="nil"/>
                <w:left w:val="nil"/>
                <w:bottom w:val="nil"/>
                <w:right w:val="nil"/>
                <w:between w:val="nil"/>
              </w:pBdr>
              <w:rPr>
                <w:sz w:val="22"/>
                <w:szCs w:val="22"/>
                <w:lang w:val="ro-MD" w:eastAsia="ro-RO"/>
              </w:rPr>
            </w:pPr>
            <w:r>
              <w:rPr>
                <w:sz w:val="22"/>
                <w:szCs w:val="22"/>
                <w:lang w:val="ro-MD" w:eastAsia="ro-RO"/>
              </w:rPr>
              <w:t xml:space="preserve">4.1.2. </w:t>
            </w:r>
            <w:r w:rsidR="0074504D">
              <w:rPr>
                <w:sz w:val="22"/>
                <w:szCs w:val="22"/>
                <w:lang w:val="ro-MD" w:eastAsia="ro-RO"/>
              </w:rPr>
              <w:t>P</w:t>
            </w:r>
            <w:r w:rsidR="00D5733C" w:rsidRPr="003250A0">
              <w:rPr>
                <w:sz w:val="22"/>
                <w:szCs w:val="22"/>
                <w:lang w:val="ro-MD" w:eastAsia="ro-RO"/>
              </w:rPr>
              <w:t xml:space="preserve">roiectul se realizează </w:t>
            </w:r>
            <w:r w:rsidR="009657D2">
              <w:rPr>
                <w:sz w:val="22"/>
                <w:szCs w:val="22"/>
                <w:lang w:val="ro-MD" w:eastAsia="ro-RO"/>
              </w:rPr>
              <w:t xml:space="preserve">în mediul rural </w:t>
            </w:r>
            <w:r w:rsidR="00D5733C" w:rsidRPr="003250A0">
              <w:rPr>
                <w:sz w:val="22"/>
                <w:szCs w:val="22"/>
                <w:lang w:val="ro-MD" w:eastAsia="ro-RO"/>
              </w:rPr>
              <w:t>de t</w:t>
            </w:r>
            <w:r w:rsidR="009657D2">
              <w:rPr>
                <w:sz w:val="22"/>
                <w:szCs w:val="22"/>
                <w:lang w:val="ro-MD" w:eastAsia="ro-RO"/>
              </w:rPr>
              <w:t>ânăr</w:t>
            </w:r>
            <w:r w:rsidR="00D5733C" w:rsidRPr="003250A0">
              <w:rPr>
                <w:sz w:val="22"/>
                <w:szCs w:val="22"/>
                <w:lang w:val="ro-MD" w:eastAsia="ro-RO"/>
              </w:rPr>
              <w:t xml:space="preserve"> </w:t>
            </w:r>
            <w:r w:rsidR="00E32C4B">
              <w:rPr>
                <w:sz w:val="22"/>
                <w:szCs w:val="22"/>
                <w:lang w:val="ro-MD" w:eastAsia="ro-RO"/>
              </w:rPr>
              <w:t xml:space="preserve">sau </w:t>
            </w:r>
            <w:r w:rsidR="00D5733C" w:rsidRPr="003250A0">
              <w:rPr>
                <w:sz w:val="22"/>
                <w:szCs w:val="22"/>
                <w:lang w:val="ro-MD" w:eastAsia="ro-RO"/>
              </w:rPr>
              <w:t>femeie fermier/ă, care se încadrează în categoria de întreprinderi micro sau mici, care deține o suprafață de teren agricol de până la 10</w:t>
            </w:r>
            <w:r w:rsidR="007116DE" w:rsidRPr="003250A0">
              <w:rPr>
                <w:sz w:val="22"/>
                <w:szCs w:val="22"/>
                <w:lang w:val="ro-MD" w:eastAsia="ro-RO"/>
              </w:rPr>
              <w:t xml:space="preserve"> </w:t>
            </w:r>
            <w:r w:rsidR="00D5733C" w:rsidRPr="003250A0">
              <w:rPr>
                <w:sz w:val="22"/>
                <w:szCs w:val="22"/>
                <w:lang w:val="ro-MD" w:eastAsia="ro-RO"/>
              </w:rPr>
              <w:t>ha</w:t>
            </w:r>
            <w:r w:rsidR="0074504D">
              <w:rPr>
                <w:sz w:val="22"/>
                <w:szCs w:val="22"/>
                <w:lang w:val="ro-MD" w:eastAsia="ro-RO"/>
              </w:rPr>
              <w:t>.</w:t>
            </w:r>
          </w:p>
          <w:p w14:paraId="0B2EB4B2" w14:textId="21F0EA74" w:rsidR="00615D69" w:rsidRPr="003250A0" w:rsidRDefault="00E406B4" w:rsidP="00E406B4">
            <w:pPr>
              <w:pBdr>
                <w:top w:val="nil"/>
                <w:left w:val="nil"/>
                <w:bottom w:val="nil"/>
                <w:right w:val="nil"/>
                <w:between w:val="nil"/>
              </w:pBdr>
              <w:rPr>
                <w:sz w:val="22"/>
                <w:szCs w:val="22"/>
                <w:lang w:val="ro-MD" w:eastAsia="ro-RO"/>
              </w:rPr>
            </w:pPr>
            <w:r>
              <w:rPr>
                <w:sz w:val="22"/>
                <w:szCs w:val="22"/>
                <w:lang w:val="ro-MD" w:eastAsia="ro-RO"/>
              </w:rPr>
              <w:t xml:space="preserve">4.1.3. </w:t>
            </w:r>
            <w:r w:rsidR="0074504D">
              <w:rPr>
                <w:sz w:val="22"/>
                <w:szCs w:val="22"/>
                <w:lang w:val="ro-MD" w:eastAsia="ro-RO"/>
              </w:rPr>
              <w:t>I</w:t>
            </w:r>
            <w:r w:rsidR="00D41345" w:rsidRPr="003250A0">
              <w:rPr>
                <w:sz w:val="22"/>
                <w:szCs w:val="22"/>
                <w:lang w:val="ro-MD" w:eastAsia="ro-RO"/>
              </w:rPr>
              <w:t>nvestițiile</w:t>
            </w:r>
            <w:r w:rsidR="00D5733C" w:rsidRPr="003250A0">
              <w:rPr>
                <w:sz w:val="22"/>
                <w:szCs w:val="22"/>
                <w:lang w:val="ro-MD" w:eastAsia="ro-RO"/>
              </w:rPr>
              <w:t xml:space="preserve"> se realizează</w:t>
            </w:r>
            <w:r w:rsidR="00D41345" w:rsidRPr="003250A0">
              <w:rPr>
                <w:sz w:val="22"/>
                <w:szCs w:val="22"/>
                <w:lang w:val="ro-MD" w:eastAsia="ro-RO"/>
              </w:rPr>
              <w:t xml:space="preserve"> în exploatațiile zootehnice</w:t>
            </w:r>
            <w:r w:rsidR="0074504D">
              <w:rPr>
                <w:sz w:val="22"/>
                <w:szCs w:val="22"/>
                <w:lang w:val="ro-MD" w:eastAsia="ro-RO"/>
              </w:rPr>
              <w:t>.</w:t>
            </w:r>
            <w:r w:rsidR="00D41345" w:rsidRPr="003250A0">
              <w:rPr>
                <w:sz w:val="22"/>
                <w:szCs w:val="22"/>
                <w:lang w:val="ro-MD" w:eastAsia="ro-RO"/>
              </w:rPr>
              <w:t xml:space="preserve"> </w:t>
            </w:r>
          </w:p>
          <w:p w14:paraId="224C1889" w14:textId="64909B2F" w:rsidR="00615D69" w:rsidRPr="003250A0" w:rsidRDefault="00575CD6" w:rsidP="00575CD6">
            <w:pPr>
              <w:pBdr>
                <w:top w:val="nil"/>
                <w:left w:val="nil"/>
                <w:bottom w:val="nil"/>
                <w:right w:val="nil"/>
                <w:between w:val="nil"/>
              </w:pBdr>
              <w:rPr>
                <w:sz w:val="22"/>
                <w:szCs w:val="22"/>
                <w:lang w:val="ro-MD" w:eastAsia="ro-RO"/>
              </w:rPr>
            </w:pPr>
            <w:r>
              <w:rPr>
                <w:sz w:val="22"/>
                <w:szCs w:val="22"/>
                <w:lang w:val="ro-MD" w:eastAsia="ro-RO"/>
              </w:rPr>
              <w:t xml:space="preserve">4.1.4. </w:t>
            </w:r>
            <w:r w:rsidR="0074504D">
              <w:rPr>
                <w:sz w:val="22"/>
                <w:szCs w:val="22"/>
                <w:lang w:val="ro-MD" w:eastAsia="ro-RO"/>
              </w:rPr>
              <w:t>P</w:t>
            </w:r>
            <w:r w:rsidR="00D41345" w:rsidRPr="003250A0">
              <w:rPr>
                <w:sz w:val="22"/>
                <w:szCs w:val="22"/>
                <w:lang w:val="ro-MD" w:eastAsia="ro-RO"/>
              </w:rPr>
              <w:t>rocesarea cu preponderență a producției proprii</w:t>
            </w:r>
            <w:r w:rsidR="0074504D">
              <w:rPr>
                <w:sz w:val="22"/>
                <w:szCs w:val="22"/>
                <w:lang w:val="ro-MD" w:eastAsia="ro-RO"/>
              </w:rPr>
              <w:t>.</w:t>
            </w:r>
          </w:p>
          <w:p w14:paraId="31FFDBD0" w14:textId="731924AB" w:rsidR="00E45154" w:rsidRPr="003250A0" w:rsidRDefault="00575CD6" w:rsidP="00575CD6">
            <w:pPr>
              <w:pBdr>
                <w:top w:val="nil"/>
                <w:left w:val="nil"/>
                <w:bottom w:val="nil"/>
                <w:right w:val="nil"/>
                <w:between w:val="nil"/>
              </w:pBdr>
              <w:rPr>
                <w:sz w:val="22"/>
                <w:szCs w:val="22"/>
                <w:lang w:val="ro-MD" w:eastAsia="ro-RO"/>
              </w:rPr>
            </w:pPr>
            <w:r>
              <w:rPr>
                <w:sz w:val="22"/>
                <w:szCs w:val="22"/>
                <w:lang w:val="ro-MD" w:eastAsia="ro-RO"/>
              </w:rPr>
              <w:t xml:space="preserve">4.1.5. </w:t>
            </w:r>
            <w:r w:rsidR="0074504D">
              <w:rPr>
                <w:sz w:val="22"/>
                <w:szCs w:val="22"/>
                <w:lang w:val="ro-MD" w:eastAsia="ro-RO"/>
              </w:rPr>
              <w:t>P</w:t>
            </w:r>
            <w:r w:rsidR="00D41345" w:rsidRPr="003250A0">
              <w:rPr>
                <w:sz w:val="22"/>
                <w:szCs w:val="22"/>
                <w:lang w:val="ro-MD" w:eastAsia="ro-RO"/>
              </w:rPr>
              <w:t>romovarea tehnologiilor și tehnicilor de producție moderne, cu impact redus asupra mediului și eficientizarea utilizării resurselor naturale</w:t>
            </w:r>
            <w:r w:rsidR="0074504D">
              <w:rPr>
                <w:sz w:val="22"/>
                <w:szCs w:val="22"/>
                <w:lang w:val="ro-MD" w:eastAsia="ro-RO"/>
              </w:rPr>
              <w:t>.</w:t>
            </w:r>
          </w:p>
          <w:p w14:paraId="037D7271" w14:textId="1C319289" w:rsidR="00CB7264" w:rsidRPr="003250A0" w:rsidRDefault="00575CD6" w:rsidP="00575CD6">
            <w:pPr>
              <w:pBdr>
                <w:top w:val="nil"/>
                <w:left w:val="nil"/>
                <w:bottom w:val="nil"/>
                <w:right w:val="nil"/>
                <w:between w:val="nil"/>
              </w:pBdr>
              <w:rPr>
                <w:sz w:val="22"/>
                <w:szCs w:val="22"/>
                <w:lang w:val="ro-MD" w:eastAsia="ro-RO"/>
              </w:rPr>
            </w:pPr>
            <w:r>
              <w:rPr>
                <w:sz w:val="22"/>
                <w:szCs w:val="22"/>
                <w:lang w:val="ro-MD" w:eastAsia="ro-RO"/>
              </w:rPr>
              <w:lastRenderedPageBreak/>
              <w:t xml:space="preserve">4.1.6. </w:t>
            </w:r>
            <w:r w:rsidR="0074504D">
              <w:rPr>
                <w:sz w:val="22"/>
                <w:szCs w:val="22"/>
                <w:lang w:val="ro-MD" w:eastAsia="ro-RO"/>
              </w:rPr>
              <w:t>A</w:t>
            </w:r>
            <w:r w:rsidR="00E545F1" w:rsidRPr="003250A0">
              <w:rPr>
                <w:sz w:val="22"/>
                <w:szCs w:val="22"/>
                <w:lang w:val="ro-MD" w:eastAsia="ro-RO"/>
              </w:rPr>
              <w:t>plică tehnologii inovative sau de digitalizare pentru eficientizarea activității</w:t>
            </w:r>
            <w:r w:rsidR="0074504D">
              <w:rPr>
                <w:sz w:val="22"/>
                <w:szCs w:val="22"/>
                <w:lang w:val="ro-MD" w:eastAsia="ro-RO"/>
              </w:rPr>
              <w:t>.</w:t>
            </w:r>
          </w:p>
          <w:p w14:paraId="3BE2CC0F" w14:textId="31755296" w:rsidR="00CB7264" w:rsidRPr="003250A0" w:rsidRDefault="00575CD6" w:rsidP="00575CD6">
            <w:pPr>
              <w:pBdr>
                <w:top w:val="nil"/>
                <w:left w:val="nil"/>
                <w:bottom w:val="nil"/>
                <w:right w:val="nil"/>
                <w:between w:val="nil"/>
              </w:pBdr>
              <w:rPr>
                <w:sz w:val="22"/>
                <w:szCs w:val="22"/>
                <w:lang w:val="ro-MD" w:eastAsia="ro-RO"/>
              </w:rPr>
            </w:pPr>
            <w:r>
              <w:rPr>
                <w:sz w:val="22"/>
                <w:szCs w:val="22"/>
                <w:lang w:val="ro-MD" w:eastAsia="ro-RO"/>
              </w:rPr>
              <w:t xml:space="preserve">4.1.7. </w:t>
            </w:r>
            <w:r w:rsidR="00262EED">
              <w:rPr>
                <w:sz w:val="22"/>
                <w:szCs w:val="22"/>
                <w:lang w:val="ro-MD" w:eastAsia="ro-RO"/>
              </w:rPr>
              <w:t>Relevanța și</w:t>
            </w:r>
            <w:r w:rsidR="00262EED" w:rsidRPr="003250A0">
              <w:rPr>
                <w:sz w:val="22"/>
                <w:szCs w:val="22"/>
                <w:lang w:val="ro-MD" w:eastAsia="ro-RO"/>
              </w:rPr>
              <w:t xml:space="preserve"> </w:t>
            </w:r>
            <w:r w:rsidR="00E545F1" w:rsidRPr="003250A0">
              <w:rPr>
                <w:sz w:val="22"/>
                <w:szCs w:val="22"/>
                <w:lang w:val="ro-MD" w:eastAsia="ro-RO"/>
              </w:rPr>
              <w:t>sustenabilitatea proiectului investițional</w:t>
            </w:r>
            <w:r w:rsidR="0074504D">
              <w:rPr>
                <w:sz w:val="22"/>
                <w:szCs w:val="22"/>
                <w:lang w:val="ro-MD" w:eastAsia="ro-RO"/>
              </w:rPr>
              <w:t>.</w:t>
            </w:r>
          </w:p>
          <w:p w14:paraId="763F0FB8" w14:textId="328CEE56" w:rsidR="00995D2D" w:rsidRPr="003250A0" w:rsidRDefault="00575CD6" w:rsidP="00575CD6">
            <w:pPr>
              <w:pBdr>
                <w:top w:val="nil"/>
                <w:left w:val="nil"/>
                <w:bottom w:val="nil"/>
                <w:right w:val="nil"/>
                <w:between w:val="nil"/>
              </w:pBdr>
              <w:rPr>
                <w:sz w:val="22"/>
                <w:szCs w:val="22"/>
                <w:lang w:val="ro-MD" w:eastAsia="ro-RO"/>
              </w:rPr>
            </w:pPr>
            <w:r>
              <w:rPr>
                <w:sz w:val="22"/>
                <w:szCs w:val="22"/>
                <w:lang w:val="ro-MD" w:eastAsia="ro-RO"/>
              </w:rPr>
              <w:t xml:space="preserve">4.1.8. </w:t>
            </w:r>
            <w:r w:rsidR="0074504D">
              <w:rPr>
                <w:sz w:val="22"/>
                <w:szCs w:val="22"/>
                <w:lang w:val="ro-MD" w:eastAsia="ro-RO"/>
              </w:rPr>
              <w:t>N</w:t>
            </w:r>
            <w:r w:rsidR="00E545F1" w:rsidRPr="003250A0">
              <w:rPr>
                <w:sz w:val="22"/>
                <w:szCs w:val="22"/>
                <w:lang w:val="ro-MD" w:eastAsia="ro-RO"/>
              </w:rPr>
              <w:t>umărul locurilor de muncă create</w:t>
            </w:r>
            <w:r w:rsidR="0074504D">
              <w:rPr>
                <w:sz w:val="22"/>
                <w:szCs w:val="22"/>
                <w:lang w:val="ro-MD" w:eastAsia="ro-RO"/>
              </w:rPr>
              <w:t>.</w:t>
            </w:r>
          </w:p>
          <w:p w14:paraId="4139B07D" w14:textId="1D14263A" w:rsidR="00E545F1" w:rsidRPr="003250A0" w:rsidRDefault="00575CD6" w:rsidP="00575CD6">
            <w:pPr>
              <w:pBdr>
                <w:top w:val="nil"/>
                <w:left w:val="nil"/>
                <w:bottom w:val="nil"/>
                <w:right w:val="nil"/>
                <w:between w:val="nil"/>
              </w:pBdr>
              <w:rPr>
                <w:sz w:val="22"/>
                <w:szCs w:val="22"/>
                <w:lang w:val="ro-MD" w:eastAsia="ro-RO"/>
              </w:rPr>
            </w:pPr>
            <w:r>
              <w:rPr>
                <w:sz w:val="22"/>
                <w:szCs w:val="22"/>
                <w:lang w:val="ro-MD" w:eastAsia="ro-RO"/>
              </w:rPr>
              <w:t xml:space="preserve">4.1.9. </w:t>
            </w:r>
            <w:r w:rsidR="0074504D">
              <w:rPr>
                <w:sz w:val="22"/>
                <w:szCs w:val="22"/>
                <w:lang w:val="ro-MD" w:eastAsia="ro-RO"/>
              </w:rPr>
              <w:t>I</w:t>
            </w:r>
            <w:r w:rsidR="00E545F1" w:rsidRPr="003250A0">
              <w:rPr>
                <w:sz w:val="22"/>
                <w:szCs w:val="22"/>
                <w:lang w:val="ro-MD" w:eastAsia="ro-RO"/>
              </w:rPr>
              <w:t>mpactul economic al proiectului investițional</w:t>
            </w:r>
            <w:r w:rsidR="00421511" w:rsidRPr="003250A0">
              <w:rPr>
                <w:sz w:val="22"/>
                <w:szCs w:val="22"/>
                <w:lang w:val="ro-MD" w:eastAsia="ro-RO"/>
              </w:rPr>
              <w:t>.</w:t>
            </w:r>
          </w:p>
        </w:tc>
      </w:tr>
    </w:tbl>
    <w:p w14:paraId="6D620827" w14:textId="77777777" w:rsidR="00232593" w:rsidRPr="003250A0" w:rsidRDefault="00232593" w:rsidP="00DA0F83">
      <w:pPr>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232593" w:rsidRPr="003250A0" w14:paraId="76F7ED6D" w14:textId="77777777" w:rsidTr="00E35681">
        <w:tc>
          <w:tcPr>
            <w:tcW w:w="9498" w:type="dxa"/>
            <w:shd w:val="clear" w:color="auto" w:fill="F2F2F2"/>
          </w:tcPr>
          <w:p w14:paraId="64DFC0E5" w14:textId="77777777" w:rsidR="00232593" w:rsidRPr="003250A0" w:rsidRDefault="00232593" w:rsidP="00DA0F83">
            <w:pPr>
              <w:ind w:firstLine="30"/>
              <w:rPr>
                <w:b/>
                <w:bCs/>
                <w:sz w:val="22"/>
                <w:szCs w:val="22"/>
                <w:lang w:val="ro-MD" w:eastAsia="ro-RO"/>
              </w:rPr>
            </w:pPr>
            <w:r w:rsidRPr="003250A0">
              <w:rPr>
                <w:b/>
                <w:bCs/>
                <w:sz w:val="22"/>
                <w:szCs w:val="22"/>
                <w:lang w:val="ro-MD" w:eastAsia="ro-RO"/>
              </w:rPr>
              <w:t>5.1</w:t>
            </w:r>
            <w:r w:rsidR="00E07759" w:rsidRPr="003250A0">
              <w:rPr>
                <w:b/>
                <w:bCs/>
                <w:sz w:val="22"/>
                <w:szCs w:val="22"/>
                <w:lang w:val="ro-MD" w:eastAsia="ro-RO"/>
              </w:rPr>
              <w:t xml:space="preserve"> </w:t>
            </w:r>
            <w:r w:rsidRPr="003250A0">
              <w:rPr>
                <w:b/>
                <w:bCs/>
                <w:sz w:val="22"/>
                <w:szCs w:val="22"/>
                <w:lang w:val="ro-MD" w:eastAsia="ro-RO"/>
              </w:rPr>
              <w:t>Solicitanți</w:t>
            </w:r>
          </w:p>
        </w:tc>
      </w:tr>
      <w:tr w:rsidR="00232593" w:rsidRPr="00090573" w14:paraId="12C63ACF" w14:textId="77777777" w:rsidTr="00E35681">
        <w:tc>
          <w:tcPr>
            <w:tcW w:w="9498" w:type="dxa"/>
          </w:tcPr>
          <w:p w14:paraId="205C5F71" w14:textId="3F8635C9" w:rsidR="00232593" w:rsidRPr="003250A0" w:rsidRDefault="00232593" w:rsidP="00DA0F83">
            <w:pPr>
              <w:rPr>
                <w:sz w:val="22"/>
                <w:szCs w:val="22"/>
                <w:lang w:val="ro-MD" w:eastAsia="ro-RO"/>
              </w:rPr>
            </w:pPr>
            <w:r w:rsidRPr="003250A0">
              <w:rPr>
                <w:sz w:val="22"/>
                <w:szCs w:val="22"/>
                <w:lang w:val="ro-MD" w:eastAsia="ro-RO"/>
              </w:rPr>
              <w:t>Fermierii, care se încadrează în categoria întreprinderilor micro și mici sau</w:t>
            </w:r>
            <w:r w:rsidR="00D41345" w:rsidRPr="003250A0">
              <w:rPr>
                <w:sz w:val="22"/>
                <w:szCs w:val="22"/>
                <w:lang w:val="ro-MD" w:eastAsia="ro-RO"/>
              </w:rPr>
              <w:t xml:space="preserve"> </w:t>
            </w:r>
            <w:r w:rsidRPr="003250A0">
              <w:rPr>
                <w:sz w:val="22"/>
                <w:szCs w:val="22"/>
                <w:lang w:val="ro-MD" w:eastAsia="ro-RO"/>
              </w:rPr>
              <w:t>ferme</w:t>
            </w:r>
            <w:r w:rsidR="00D41345" w:rsidRPr="003250A0">
              <w:rPr>
                <w:sz w:val="22"/>
                <w:szCs w:val="22"/>
                <w:lang w:val="ro-MD" w:eastAsia="ro-RO"/>
              </w:rPr>
              <w:t xml:space="preserve"> </w:t>
            </w:r>
            <w:r w:rsidRPr="003250A0">
              <w:rPr>
                <w:sz w:val="22"/>
                <w:szCs w:val="22"/>
                <w:lang w:val="ro-MD" w:eastAsia="ro-RO"/>
              </w:rPr>
              <w:t>de familie.</w:t>
            </w:r>
          </w:p>
        </w:tc>
      </w:tr>
      <w:tr w:rsidR="00232593" w:rsidRPr="003250A0" w14:paraId="55F327D1" w14:textId="77777777" w:rsidTr="00E35681">
        <w:tc>
          <w:tcPr>
            <w:tcW w:w="9498" w:type="dxa"/>
            <w:shd w:val="clear" w:color="auto" w:fill="F2F2F2"/>
          </w:tcPr>
          <w:p w14:paraId="59CAD8FC" w14:textId="654FCC8E" w:rsidR="00232593" w:rsidRPr="003250A0" w:rsidRDefault="00D11AE8" w:rsidP="00D77956">
            <w:pPr>
              <w:pStyle w:val="Listparagraf"/>
              <w:numPr>
                <w:ilvl w:val="1"/>
                <w:numId w:val="59"/>
              </w:numPr>
              <w:tabs>
                <w:tab w:val="left" w:pos="314"/>
              </w:tabs>
              <w:ind w:left="0" w:firstLine="30"/>
              <w:rPr>
                <w:b/>
                <w:bCs/>
                <w:sz w:val="22"/>
                <w:szCs w:val="22"/>
                <w:lang w:val="ro-MD" w:eastAsia="ro-RO"/>
              </w:rPr>
            </w:pPr>
            <w:r w:rsidRPr="003250A0">
              <w:rPr>
                <w:b/>
                <w:bCs/>
                <w:sz w:val="22"/>
                <w:szCs w:val="22"/>
                <w:lang w:val="ro-MD" w:eastAsia="ro-RO"/>
              </w:rPr>
              <w:t xml:space="preserve"> </w:t>
            </w:r>
            <w:r w:rsidR="00232593" w:rsidRPr="003250A0">
              <w:rPr>
                <w:b/>
                <w:bCs/>
                <w:sz w:val="22"/>
                <w:szCs w:val="22"/>
                <w:lang w:val="ro-MD" w:eastAsia="ro-RO"/>
              </w:rPr>
              <w:t>Condiții de eligibilitate</w:t>
            </w:r>
          </w:p>
        </w:tc>
      </w:tr>
      <w:tr w:rsidR="00232593" w:rsidRPr="00090573" w14:paraId="285AD1A7" w14:textId="77777777" w:rsidTr="00E35681">
        <w:tc>
          <w:tcPr>
            <w:tcW w:w="9498" w:type="dxa"/>
          </w:tcPr>
          <w:p w14:paraId="5E72DD0D" w14:textId="5CC90BA3" w:rsidR="00583F02" w:rsidRPr="003250A0" w:rsidRDefault="00DA259A" w:rsidP="00DA259A">
            <w:pPr>
              <w:rPr>
                <w:sz w:val="22"/>
                <w:szCs w:val="22"/>
                <w:lang w:val="ro-MD" w:eastAsia="ro-RO"/>
              </w:rPr>
            </w:pPr>
            <w:r>
              <w:rPr>
                <w:sz w:val="22"/>
                <w:szCs w:val="22"/>
                <w:lang w:val="ro-MD" w:eastAsia="ro-RO"/>
              </w:rPr>
              <w:t xml:space="preserve">5.2.1. </w:t>
            </w:r>
            <w:r w:rsidR="00A63BF8" w:rsidRPr="003250A0">
              <w:rPr>
                <w:sz w:val="22"/>
                <w:szCs w:val="22"/>
                <w:lang w:val="ro-MD" w:eastAsia="ro-RO"/>
              </w:rPr>
              <w:t>I</w:t>
            </w:r>
            <w:r w:rsidR="00930F82" w:rsidRPr="003250A0">
              <w:rPr>
                <w:sz w:val="22"/>
                <w:szCs w:val="22"/>
                <w:lang w:val="ro-MD" w:eastAsia="ro-RO"/>
              </w:rPr>
              <w:t xml:space="preserve">nvestiția se încadreze în cel puțin </w:t>
            </w:r>
            <w:r w:rsidR="00500B28" w:rsidRPr="003250A0">
              <w:rPr>
                <w:sz w:val="22"/>
                <w:szCs w:val="22"/>
                <w:lang w:val="ro-MD" w:eastAsia="ro-RO"/>
              </w:rPr>
              <w:t xml:space="preserve">două </w:t>
            </w:r>
            <w:r w:rsidR="00930F82" w:rsidRPr="003250A0">
              <w:rPr>
                <w:sz w:val="22"/>
                <w:szCs w:val="22"/>
                <w:lang w:val="ro-MD" w:eastAsia="ro-RO"/>
              </w:rPr>
              <w:t>din acțiunile eligibile sprijinite prin intervenție</w:t>
            </w:r>
            <w:r w:rsidR="00A63BF8" w:rsidRPr="003250A0">
              <w:rPr>
                <w:sz w:val="22"/>
                <w:szCs w:val="22"/>
                <w:lang w:val="ro-MD" w:eastAsia="ro-RO"/>
              </w:rPr>
              <w:t>.</w:t>
            </w:r>
          </w:p>
          <w:p w14:paraId="1854F089" w14:textId="5C4177E2" w:rsidR="00E72B65" w:rsidRPr="003250A0" w:rsidRDefault="00A17AB5" w:rsidP="00A17AB5">
            <w:pPr>
              <w:rPr>
                <w:sz w:val="22"/>
                <w:szCs w:val="22"/>
                <w:lang w:val="ro-MD" w:eastAsia="ro-RO"/>
              </w:rPr>
            </w:pPr>
            <w:r>
              <w:rPr>
                <w:sz w:val="22"/>
                <w:szCs w:val="22"/>
                <w:lang w:val="ro-MD" w:eastAsia="ro-RO"/>
              </w:rPr>
              <w:t xml:space="preserve">5.2.2. </w:t>
            </w:r>
            <w:r w:rsidR="00640EBE" w:rsidRPr="003250A0">
              <w:rPr>
                <w:sz w:val="22"/>
                <w:szCs w:val="22"/>
                <w:lang w:val="ro-MD" w:eastAsia="ro-RO"/>
              </w:rPr>
              <w:t>S</w:t>
            </w:r>
            <w:r w:rsidR="005F6E67" w:rsidRPr="003250A0">
              <w:rPr>
                <w:sz w:val="22"/>
                <w:szCs w:val="22"/>
                <w:lang w:val="ro-MD" w:eastAsia="ro-RO"/>
              </w:rPr>
              <w:t xml:space="preserve">olicitantul prezintă un </w:t>
            </w:r>
            <w:r w:rsidR="00A65E0D" w:rsidRPr="003250A0">
              <w:rPr>
                <w:sz w:val="22"/>
                <w:szCs w:val="22"/>
                <w:lang w:val="ro-MD" w:eastAsia="ro-RO"/>
              </w:rPr>
              <w:t>proiect investițional</w:t>
            </w:r>
            <w:r w:rsidR="00DF7E99">
              <w:rPr>
                <w:sz w:val="22"/>
                <w:szCs w:val="22"/>
                <w:lang w:val="ro-MD" w:eastAsia="ro-RO"/>
              </w:rPr>
              <w:t xml:space="preserve"> viabil</w:t>
            </w:r>
            <w:r w:rsidR="00A65E0D" w:rsidRPr="003250A0">
              <w:rPr>
                <w:sz w:val="22"/>
                <w:szCs w:val="22"/>
                <w:lang w:val="ro-MD" w:eastAsia="ro-RO"/>
              </w:rPr>
              <w:t xml:space="preserve"> </w:t>
            </w:r>
            <w:r w:rsidR="005F6E67" w:rsidRPr="003250A0">
              <w:rPr>
                <w:sz w:val="22"/>
                <w:szCs w:val="22"/>
                <w:lang w:val="ro-MD" w:eastAsia="ro-RO"/>
              </w:rPr>
              <w:t>cu durata maximă de implementare de 3</w:t>
            </w:r>
            <w:r w:rsidR="00E72B65" w:rsidRPr="003250A0">
              <w:rPr>
                <w:sz w:val="22"/>
                <w:szCs w:val="22"/>
                <w:lang w:val="ro-MD" w:eastAsia="ro-RO"/>
              </w:rPr>
              <w:t>6</w:t>
            </w:r>
            <w:r w:rsidR="005F6E67" w:rsidRPr="003250A0">
              <w:rPr>
                <w:sz w:val="22"/>
                <w:szCs w:val="22"/>
                <w:lang w:val="ro-MD" w:eastAsia="ro-RO"/>
              </w:rPr>
              <w:t xml:space="preserve"> </w:t>
            </w:r>
            <w:r w:rsidR="00E72B65" w:rsidRPr="003250A0">
              <w:rPr>
                <w:sz w:val="22"/>
                <w:szCs w:val="22"/>
                <w:lang w:val="ro-MD" w:eastAsia="ro-RO"/>
              </w:rPr>
              <w:t>luni</w:t>
            </w:r>
            <w:r w:rsidR="005F6E67" w:rsidRPr="003250A0">
              <w:rPr>
                <w:sz w:val="22"/>
                <w:szCs w:val="22"/>
                <w:lang w:val="ro-MD" w:eastAsia="ro-RO"/>
              </w:rPr>
              <w:t>,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00640EBE" w:rsidRPr="003250A0">
              <w:rPr>
                <w:sz w:val="22"/>
                <w:szCs w:val="22"/>
                <w:lang w:val="ro-MD" w:eastAsia="ro-RO"/>
              </w:rPr>
              <w:t>.</w:t>
            </w:r>
          </w:p>
          <w:p w14:paraId="13EA0F85" w14:textId="1373E1F5" w:rsidR="00E72B65" w:rsidRPr="003250A0" w:rsidRDefault="00A17AB5" w:rsidP="00A17AB5">
            <w:pPr>
              <w:rPr>
                <w:sz w:val="22"/>
                <w:szCs w:val="22"/>
                <w:lang w:val="ro-MD" w:eastAsia="ro-RO"/>
              </w:rPr>
            </w:pPr>
            <w:r w:rsidRPr="00A17AB5">
              <w:rPr>
                <w:sz w:val="22"/>
                <w:szCs w:val="22"/>
                <w:lang w:val="ro-MD" w:eastAsia="ro-RO"/>
              </w:rPr>
              <w:t>5.2.</w:t>
            </w:r>
            <w:r>
              <w:rPr>
                <w:sz w:val="22"/>
                <w:szCs w:val="22"/>
                <w:lang w:val="ro-MD" w:eastAsia="ro-RO"/>
              </w:rPr>
              <w:t>3</w:t>
            </w:r>
            <w:r w:rsidRPr="00A17AB5">
              <w:rPr>
                <w:sz w:val="22"/>
                <w:szCs w:val="22"/>
                <w:lang w:val="ro-MD" w:eastAsia="ro-RO"/>
              </w:rPr>
              <w:t xml:space="preserve">. </w:t>
            </w:r>
            <w:r w:rsidR="00640EBE" w:rsidRPr="003250A0">
              <w:rPr>
                <w:sz w:val="22"/>
                <w:szCs w:val="22"/>
                <w:lang w:val="ro-MD" w:eastAsia="ro-RO"/>
              </w:rPr>
              <w:t>S</w:t>
            </w:r>
            <w:r w:rsidR="00964E9F" w:rsidRPr="003250A0">
              <w:rPr>
                <w:sz w:val="22"/>
                <w:szCs w:val="22"/>
                <w:lang w:val="ro-MD" w:eastAsia="ro-RO"/>
              </w:rPr>
              <w:t>olicitantul demonstrează capacitatea de cofinanțare</w:t>
            </w:r>
            <w:r w:rsidR="00640EBE" w:rsidRPr="003250A0">
              <w:rPr>
                <w:sz w:val="22"/>
                <w:szCs w:val="22"/>
                <w:lang w:val="ro-MD" w:eastAsia="ro-RO"/>
              </w:rPr>
              <w:t>.</w:t>
            </w:r>
          </w:p>
          <w:p w14:paraId="30A278EB" w14:textId="755EF272" w:rsidR="00F84E33" w:rsidRDefault="00A17AB5" w:rsidP="00A17AB5">
            <w:pPr>
              <w:rPr>
                <w:sz w:val="22"/>
                <w:szCs w:val="22"/>
                <w:lang w:val="ro-MD" w:eastAsia="ro-RO"/>
              </w:rPr>
            </w:pPr>
            <w:r w:rsidRPr="00A17AB5">
              <w:rPr>
                <w:sz w:val="22"/>
                <w:szCs w:val="22"/>
                <w:lang w:val="ro-MD" w:eastAsia="ro-RO"/>
              </w:rPr>
              <w:t>5.2.</w:t>
            </w:r>
            <w:r>
              <w:rPr>
                <w:sz w:val="22"/>
                <w:szCs w:val="22"/>
                <w:lang w:val="ro-MD" w:eastAsia="ro-RO"/>
              </w:rPr>
              <w:t>4</w:t>
            </w:r>
            <w:r w:rsidRPr="00A17AB5">
              <w:rPr>
                <w:sz w:val="22"/>
                <w:szCs w:val="22"/>
                <w:lang w:val="ro-MD" w:eastAsia="ro-RO"/>
              </w:rPr>
              <w:t xml:space="preserve">. </w:t>
            </w:r>
            <w:r w:rsidR="00640EBE" w:rsidRPr="003250A0">
              <w:rPr>
                <w:sz w:val="22"/>
                <w:szCs w:val="22"/>
                <w:lang w:val="ro-MD" w:eastAsia="ro-RO"/>
              </w:rPr>
              <w:t>D</w:t>
            </w:r>
            <w:r w:rsidR="005F6E67" w:rsidRPr="003250A0">
              <w:rPr>
                <w:sz w:val="22"/>
                <w:szCs w:val="22"/>
                <w:lang w:val="ro-MD" w:eastAsia="ro-RO"/>
              </w:rPr>
              <w:t>eține actele permisive necesare realizării investiției</w:t>
            </w:r>
            <w:r w:rsidR="00640EBE" w:rsidRPr="003250A0">
              <w:rPr>
                <w:sz w:val="22"/>
                <w:szCs w:val="22"/>
                <w:lang w:val="ro-MD" w:eastAsia="ro-RO"/>
              </w:rPr>
              <w:t xml:space="preserve">, </w:t>
            </w:r>
            <w:r w:rsidR="006C03A8" w:rsidRPr="006C03A8">
              <w:rPr>
                <w:sz w:val="22"/>
                <w:szCs w:val="22"/>
                <w:lang w:val="ro-MD" w:eastAsia="ro-RO"/>
              </w:rPr>
              <w:t>prevăzute de Legea 160/2011 privind reglementarea prin autorizare a activității de întreprinzător</w:t>
            </w:r>
            <w:r w:rsidR="006C03A8">
              <w:rPr>
                <w:sz w:val="22"/>
                <w:szCs w:val="22"/>
                <w:lang w:val="ro-MD" w:eastAsia="ro-RO"/>
              </w:rPr>
              <w:t>,</w:t>
            </w:r>
            <w:r w:rsidR="006C03A8" w:rsidRPr="006C03A8">
              <w:rPr>
                <w:sz w:val="22"/>
                <w:szCs w:val="22"/>
                <w:lang w:val="ro-MD" w:eastAsia="ro-RO"/>
              </w:rPr>
              <w:t xml:space="preserve"> </w:t>
            </w:r>
            <w:r w:rsidR="00640EBE" w:rsidRPr="003250A0">
              <w:rPr>
                <w:sz w:val="22"/>
                <w:szCs w:val="22"/>
                <w:lang w:val="ro-MD" w:eastAsia="ro-RO"/>
              </w:rPr>
              <w:t>după caz.</w:t>
            </w:r>
          </w:p>
          <w:p w14:paraId="32D176A6" w14:textId="56933115" w:rsidR="005638CA" w:rsidRDefault="00A17AB5" w:rsidP="00A17AB5">
            <w:pPr>
              <w:rPr>
                <w:sz w:val="22"/>
                <w:szCs w:val="22"/>
                <w:lang w:val="ro-MD" w:eastAsia="ro-RO"/>
              </w:rPr>
            </w:pPr>
            <w:r w:rsidRPr="00A17AB5">
              <w:rPr>
                <w:color w:val="000000"/>
                <w:sz w:val="22"/>
                <w:szCs w:val="22"/>
                <w:lang w:val="ro-MD" w:eastAsia="ro-RO"/>
              </w:rPr>
              <w:t>5.2.</w:t>
            </w:r>
            <w:r>
              <w:rPr>
                <w:color w:val="000000"/>
                <w:sz w:val="22"/>
                <w:szCs w:val="22"/>
                <w:lang w:val="ro-MD" w:eastAsia="ro-RO"/>
              </w:rPr>
              <w:t>5</w:t>
            </w:r>
            <w:r w:rsidRPr="00A17AB5">
              <w:rPr>
                <w:color w:val="000000"/>
                <w:sz w:val="22"/>
                <w:szCs w:val="22"/>
                <w:lang w:val="ro-MD" w:eastAsia="ro-RO"/>
              </w:rPr>
              <w:t xml:space="preserve">. </w:t>
            </w:r>
            <w:r w:rsidR="00F84E33" w:rsidRPr="00F84E33">
              <w:rPr>
                <w:color w:val="000000"/>
                <w:sz w:val="22"/>
                <w:szCs w:val="22"/>
                <w:lang w:val="ro-MD" w:eastAsia="ro-RO"/>
              </w:rPr>
              <w:t xml:space="preserve">Solicitantul prezintă dovada </w:t>
            </w:r>
            <w:proofErr w:type="spellStart"/>
            <w:r w:rsidR="00F84E33" w:rsidRPr="00F84E33">
              <w:rPr>
                <w:color w:val="000000"/>
                <w:sz w:val="22"/>
                <w:szCs w:val="22"/>
                <w:lang w:val="ro-MD" w:eastAsia="ro-RO"/>
              </w:rPr>
              <w:t>deţinerii</w:t>
            </w:r>
            <w:proofErr w:type="spellEnd"/>
            <w:r w:rsidR="00F84E33" w:rsidRPr="00F84E33">
              <w:rPr>
                <w:color w:val="000000"/>
                <w:sz w:val="22"/>
                <w:szCs w:val="22"/>
                <w:lang w:val="ro-MD" w:eastAsia="ro-RO"/>
              </w:rPr>
              <w:t xml:space="preserve"> </w:t>
            </w:r>
            <w:proofErr w:type="spellStart"/>
            <w:r w:rsidR="00F84E33" w:rsidRPr="00F84E33">
              <w:rPr>
                <w:color w:val="000000"/>
                <w:sz w:val="22"/>
                <w:szCs w:val="22"/>
                <w:lang w:val="ro-MD" w:eastAsia="ro-RO"/>
              </w:rPr>
              <w:t>competenţelor</w:t>
            </w:r>
            <w:proofErr w:type="spellEnd"/>
            <w:r w:rsidR="00F84E33" w:rsidRPr="00F84E33">
              <w:rPr>
                <w:color w:val="000000"/>
                <w:sz w:val="22"/>
                <w:szCs w:val="22"/>
                <w:lang w:val="ro-MD" w:eastAsia="ro-RO"/>
              </w:rPr>
              <w:t xml:space="preserve"> în domeniu de către administrator sau unui angajat în domeniul vizat, dovedite prin diplome de studii profesional-tehnice, sau superioare de licență/master, sau prin certificate de formare profesională pentru adulți, sau instruiri specializate de minimum 40 ore desfășurate de către prestatorii de </w:t>
            </w:r>
            <w:r w:rsidR="00FA2299" w:rsidRPr="00FA2299">
              <w:rPr>
                <w:color w:val="000000"/>
                <w:sz w:val="22"/>
                <w:szCs w:val="22"/>
                <w:lang w:val="ro-MD" w:eastAsia="ro-RO"/>
              </w:rPr>
              <w:t>formare profesională</w:t>
            </w:r>
            <w:r w:rsidR="00F84E33" w:rsidRPr="00F84E33">
              <w:rPr>
                <w:color w:val="000000"/>
                <w:sz w:val="22"/>
                <w:szCs w:val="22"/>
                <w:lang w:val="ro-MD" w:eastAsia="ro-RO"/>
              </w:rPr>
              <w:t>.</w:t>
            </w:r>
          </w:p>
          <w:p w14:paraId="7877C5B4" w14:textId="419D5A69" w:rsidR="008C5DB4" w:rsidRDefault="00A17AB5" w:rsidP="00A17AB5">
            <w:pPr>
              <w:rPr>
                <w:sz w:val="22"/>
                <w:szCs w:val="22"/>
                <w:lang w:val="ro-MD" w:eastAsia="ro-RO"/>
              </w:rPr>
            </w:pPr>
            <w:r w:rsidRPr="00A17AB5">
              <w:rPr>
                <w:color w:val="000000"/>
                <w:sz w:val="22"/>
                <w:szCs w:val="22"/>
                <w:lang w:val="ro-MD" w:eastAsia="ro-RO"/>
              </w:rPr>
              <w:t>5.2.</w:t>
            </w:r>
            <w:r>
              <w:rPr>
                <w:color w:val="000000"/>
                <w:sz w:val="22"/>
                <w:szCs w:val="22"/>
                <w:lang w:val="ro-MD" w:eastAsia="ro-RO"/>
              </w:rPr>
              <w:t>6</w:t>
            </w:r>
            <w:r w:rsidRPr="00A17AB5">
              <w:rPr>
                <w:color w:val="000000"/>
                <w:sz w:val="22"/>
                <w:szCs w:val="22"/>
                <w:lang w:val="ro-MD" w:eastAsia="ro-RO"/>
              </w:rPr>
              <w:t xml:space="preserve">. </w:t>
            </w:r>
            <w:r w:rsidR="00EF2394" w:rsidRPr="005638CA">
              <w:rPr>
                <w:color w:val="000000"/>
                <w:sz w:val="22"/>
                <w:szCs w:val="22"/>
                <w:lang w:val="ro-MD" w:eastAsia="ro-RO"/>
              </w:rPr>
              <w:t xml:space="preserve">Solicitantul </w:t>
            </w:r>
            <w:r w:rsidR="00B80CE4" w:rsidRPr="005638CA">
              <w:rPr>
                <w:color w:val="000000"/>
                <w:sz w:val="22"/>
                <w:szCs w:val="22"/>
                <w:lang w:val="ro-MD" w:eastAsia="ro-RO"/>
              </w:rPr>
              <w:t>își desfășoară activitatea</w:t>
            </w:r>
            <w:r w:rsidR="00713860" w:rsidRPr="005638CA">
              <w:rPr>
                <w:color w:val="000000"/>
                <w:sz w:val="22"/>
                <w:szCs w:val="22"/>
                <w:lang w:val="ro-MD" w:eastAsia="ro-RO"/>
              </w:rPr>
              <w:t xml:space="preserve"> și planifică efectuarea investiției în mediul rural.</w:t>
            </w:r>
          </w:p>
          <w:p w14:paraId="051C439F" w14:textId="1D62C5FB" w:rsidR="00AA4679" w:rsidRPr="008C5DB4" w:rsidRDefault="00A17AB5" w:rsidP="00A17AB5">
            <w:pPr>
              <w:rPr>
                <w:sz w:val="22"/>
                <w:szCs w:val="22"/>
                <w:lang w:val="ro-MD" w:eastAsia="ro-RO"/>
              </w:rPr>
            </w:pPr>
            <w:r w:rsidRPr="00A17AB5">
              <w:rPr>
                <w:sz w:val="22"/>
                <w:szCs w:val="22"/>
                <w:lang w:val="ro-MD" w:eastAsia="ro-RO"/>
              </w:rPr>
              <w:t>5.2.</w:t>
            </w:r>
            <w:r>
              <w:rPr>
                <w:sz w:val="22"/>
                <w:szCs w:val="22"/>
                <w:lang w:val="ro-MD" w:eastAsia="ro-RO"/>
              </w:rPr>
              <w:t>7</w:t>
            </w:r>
            <w:r w:rsidRPr="00A17AB5">
              <w:rPr>
                <w:sz w:val="22"/>
                <w:szCs w:val="22"/>
                <w:lang w:val="ro-MD" w:eastAsia="ro-RO"/>
              </w:rPr>
              <w:t xml:space="preserve">. </w:t>
            </w:r>
            <w:r w:rsidR="008C5DB4">
              <w:rPr>
                <w:sz w:val="22"/>
                <w:szCs w:val="22"/>
                <w:lang w:val="ro-MD" w:eastAsia="ro-RO"/>
              </w:rPr>
              <w:t>Solicitantul deține p</w:t>
            </w:r>
            <w:r w:rsidR="008C5DB4" w:rsidRPr="008C5DB4">
              <w:rPr>
                <w:sz w:val="22"/>
                <w:szCs w:val="22"/>
                <w:lang w:val="ro-MD" w:eastAsia="ro-RO"/>
              </w:rPr>
              <w:t xml:space="preserve">roiectul tehnic și devizul de cheltuieli, elaborate și verificate de specialiști care dețin certificat de atestare </w:t>
            </w:r>
            <w:proofErr w:type="spellStart"/>
            <w:r w:rsidR="008C5DB4" w:rsidRPr="008C5DB4">
              <w:rPr>
                <w:sz w:val="22"/>
                <w:szCs w:val="22"/>
                <w:lang w:val="ro-MD" w:eastAsia="ro-RO"/>
              </w:rPr>
              <w:t>tehnico</w:t>
            </w:r>
            <w:proofErr w:type="spellEnd"/>
            <w:r w:rsidR="008C5DB4" w:rsidRPr="008C5DB4">
              <w:rPr>
                <w:sz w:val="22"/>
                <w:szCs w:val="22"/>
                <w:lang w:val="ro-MD" w:eastAsia="ro-RO"/>
              </w:rPr>
              <w:t>-profesională în domeniile de incidență, după caz.</w:t>
            </w:r>
          </w:p>
        </w:tc>
      </w:tr>
      <w:tr w:rsidR="00F74419" w:rsidRPr="003250A0" w14:paraId="4A35C9BC" w14:textId="77777777" w:rsidTr="00F74419">
        <w:tc>
          <w:tcPr>
            <w:tcW w:w="9498" w:type="dxa"/>
            <w:shd w:val="clear" w:color="auto" w:fill="D9D9D9" w:themeFill="background1" w:themeFillShade="D9"/>
          </w:tcPr>
          <w:p w14:paraId="0ED2DB5A" w14:textId="0C0885D8" w:rsidR="00F74419" w:rsidRPr="003250A0" w:rsidRDefault="00F74419" w:rsidP="00C66F72">
            <w:pPr>
              <w:rPr>
                <w:b/>
                <w:bCs/>
                <w:sz w:val="22"/>
                <w:szCs w:val="22"/>
                <w:lang w:val="ro-MD" w:eastAsia="ro-RO"/>
              </w:rPr>
            </w:pPr>
            <w:r w:rsidRPr="003250A0">
              <w:rPr>
                <w:b/>
                <w:bCs/>
                <w:sz w:val="22"/>
                <w:szCs w:val="22"/>
                <w:lang w:val="ro-MD" w:eastAsia="ro-RO"/>
              </w:rPr>
              <w:t>5.3 Angajamente</w:t>
            </w:r>
          </w:p>
        </w:tc>
      </w:tr>
      <w:tr w:rsidR="00F74419" w:rsidRPr="001D0221" w14:paraId="7A7D36DD" w14:textId="77777777" w:rsidTr="00E35681">
        <w:tc>
          <w:tcPr>
            <w:tcW w:w="9498" w:type="dxa"/>
          </w:tcPr>
          <w:p w14:paraId="3BD521C4" w14:textId="7560CDB0" w:rsidR="006D76B9" w:rsidRPr="00A43EB1" w:rsidRDefault="00614950" w:rsidP="00A43EB1">
            <w:pPr>
              <w:rPr>
                <w:sz w:val="22"/>
                <w:szCs w:val="22"/>
                <w:lang w:val="ro-MD" w:eastAsia="ro-RO"/>
              </w:rPr>
            </w:pPr>
            <w:r w:rsidRPr="00614950">
              <w:rPr>
                <w:sz w:val="22"/>
                <w:szCs w:val="22"/>
                <w:lang w:val="ro-MD" w:eastAsia="ro-RO"/>
              </w:rPr>
              <w:t>-</w:t>
            </w:r>
          </w:p>
        </w:tc>
      </w:tr>
      <w:tr w:rsidR="00232593" w:rsidRPr="003250A0" w14:paraId="3D8D9623" w14:textId="77777777" w:rsidTr="00F74419">
        <w:trPr>
          <w:trHeight w:val="355"/>
        </w:trPr>
        <w:tc>
          <w:tcPr>
            <w:tcW w:w="9498" w:type="dxa"/>
            <w:shd w:val="clear" w:color="auto" w:fill="F2F2F2"/>
          </w:tcPr>
          <w:p w14:paraId="3F29B18F" w14:textId="25DA6E5A" w:rsidR="00232593" w:rsidRPr="003250A0" w:rsidRDefault="00232593" w:rsidP="00C66F72">
            <w:pPr>
              <w:rPr>
                <w:b/>
                <w:bCs/>
                <w:strike/>
                <w:sz w:val="22"/>
                <w:szCs w:val="22"/>
                <w:lang w:val="ro-MD" w:eastAsia="ro-RO"/>
              </w:rPr>
            </w:pPr>
            <w:r w:rsidRPr="003250A0">
              <w:rPr>
                <w:b/>
                <w:bCs/>
                <w:sz w:val="22"/>
                <w:szCs w:val="22"/>
                <w:lang w:val="ro-MD" w:eastAsia="ro-RO"/>
              </w:rPr>
              <w:t>5.</w:t>
            </w:r>
            <w:r w:rsidR="00F74419" w:rsidRPr="003250A0">
              <w:rPr>
                <w:b/>
                <w:bCs/>
                <w:sz w:val="22"/>
                <w:szCs w:val="22"/>
                <w:lang w:val="ro-MD" w:eastAsia="ro-RO"/>
              </w:rPr>
              <w:t>4</w:t>
            </w:r>
            <w:r w:rsidRPr="003250A0">
              <w:rPr>
                <w:b/>
                <w:bCs/>
                <w:sz w:val="22"/>
                <w:szCs w:val="22"/>
                <w:lang w:val="ro-MD" w:eastAsia="ro-RO"/>
              </w:rPr>
              <w:t xml:space="preserve"> Condiții de eligibilitate specifice</w:t>
            </w:r>
            <w:r w:rsidRPr="003250A0">
              <w:rPr>
                <w:b/>
                <w:bCs/>
                <w:strike/>
                <w:sz w:val="22"/>
                <w:szCs w:val="22"/>
                <w:lang w:val="ro-MD" w:eastAsia="ro-RO"/>
              </w:rPr>
              <w:t xml:space="preserve"> </w:t>
            </w:r>
          </w:p>
        </w:tc>
      </w:tr>
      <w:tr w:rsidR="00232593" w:rsidRPr="00090573" w14:paraId="15F61C94" w14:textId="77777777" w:rsidTr="00E35681">
        <w:tc>
          <w:tcPr>
            <w:tcW w:w="9498" w:type="dxa"/>
          </w:tcPr>
          <w:p w14:paraId="7BC598B9" w14:textId="48721108" w:rsidR="00232593" w:rsidRPr="004D51BD" w:rsidRDefault="00E12B31" w:rsidP="004D51BD">
            <w:pPr>
              <w:pBdr>
                <w:top w:val="nil"/>
                <w:left w:val="nil"/>
                <w:bottom w:val="nil"/>
                <w:right w:val="nil"/>
                <w:between w:val="nil"/>
              </w:pBdr>
              <w:rPr>
                <w:sz w:val="22"/>
                <w:szCs w:val="22"/>
                <w:lang w:val="ro-MD" w:eastAsia="ro-RO"/>
              </w:rPr>
            </w:pPr>
            <w:r>
              <w:rPr>
                <w:sz w:val="22"/>
                <w:szCs w:val="22"/>
                <w:lang w:val="ro-MD" w:eastAsia="ro-RO"/>
              </w:rPr>
              <w:t xml:space="preserve">5.4.1. </w:t>
            </w:r>
            <w:r w:rsidR="00232593" w:rsidRPr="004D51BD">
              <w:rPr>
                <w:sz w:val="22"/>
                <w:szCs w:val="22"/>
                <w:lang w:val="ro-MD" w:eastAsia="ro-RO"/>
              </w:rPr>
              <w:t>Fermierul deține cel mult:</w:t>
            </w:r>
          </w:p>
          <w:p w14:paraId="6680F381" w14:textId="01DA2D48" w:rsidR="00232593" w:rsidRPr="003250A0" w:rsidRDefault="00657191" w:rsidP="00657191">
            <w:pPr>
              <w:pBdr>
                <w:top w:val="nil"/>
                <w:left w:val="nil"/>
                <w:bottom w:val="nil"/>
                <w:right w:val="nil"/>
                <w:between w:val="nil"/>
              </w:pBdr>
              <w:rPr>
                <w:color w:val="000000"/>
                <w:sz w:val="22"/>
                <w:szCs w:val="22"/>
                <w:lang w:val="ro-MD" w:eastAsia="ro-RO"/>
              </w:rPr>
            </w:pPr>
            <w:r>
              <w:rPr>
                <w:sz w:val="22"/>
                <w:szCs w:val="22"/>
                <w:lang w:val="ro-MD" w:eastAsia="ro-RO"/>
              </w:rPr>
              <w:t xml:space="preserve">5.4.1.1. </w:t>
            </w:r>
            <w:r w:rsidR="00FB454A" w:rsidRPr="003250A0">
              <w:rPr>
                <w:color w:val="000000"/>
                <w:sz w:val="22"/>
                <w:szCs w:val="22"/>
                <w:lang w:val="ro-MD" w:eastAsia="ro-RO"/>
              </w:rPr>
              <w:t>culturi de câmp</w:t>
            </w:r>
            <w:r w:rsidR="00FB454A" w:rsidRPr="003250A0">
              <w:rPr>
                <w:color w:val="000000"/>
                <w:sz w:val="22"/>
                <w:szCs w:val="22"/>
                <w:lang w:val="ro-MD" w:eastAsia="ro-RO"/>
              </w:rPr>
              <w:t xml:space="preserve"> </w:t>
            </w:r>
            <w:r w:rsidR="00FB454A">
              <w:rPr>
                <w:color w:val="000000"/>
                <w:sz w:val="22"/>
                <w:szCs w:val="22"/>
                <w:lang w:val="ro-MD" w:eastAsia="ro-RO"/>
              </w:rPr>
              <w:t xml:space="preserve">- </w:t>
            </w:r>
            <w:r w:rsidR="00232593" w:rsidRPr="003250A0">
              <w:rPr>
                <w:color w:val="000000"/>
                <w:sz w:val="22"/>
                <w:szCs w:val="22"/>
                <w:lang w:val="ro-MD" w:eastAsia="ro-RO"/>
              </w:rPr>
              <w:t>70 ha;</w:t>
            </w:r>
          </w:p>
          <w:p w14:paraId="7C0A9744" w14:textId="2A07CE52" w:rsidR="00232593" w:rsidRPr="003250A0" w:rsidRDefault="00657191" w:rsidP="00657191">
            <w:pPr>
              <w:pBdr>
                <w:top w:val="nil"/>
                <w:left w:val="nil"/>
                <w:bottom w:val="nil"/>
                <w:right w:val="nil"/>
                <w:between w:val="nil"/>
              </w:pBdr>
              <w:rPr>
                <w:color w:val="000000"/>
                <w:sz w:val="22"/>
                <w:szCs w:val="22"/>
                <w:lang w:val="ro-MD" w:eastAsia="ro-RO"/>
              </w:rPr>
            </w:pPr>
            <w:r>
              <w:rPr>
                <w:sz w:val="22"/>
                <w:szCs w:val="22"/>
                <w:lang w:val="ro-MD" w:eastAsia="ro-RO"/>
              </w:rPr>
              <w:t xml:space="preserve">5.4.1.2. </w:t>
            </w:r>
            <w:r w:rsidR="00FB454A" w:rsidRPr="003250A0">
              <w:rPr>
                <w:color w:val="000000"/>
                <w:sz w:val="22"/>
                <w:szCs w:val="22"/>
                <w:lang w:val="ro-MD" w:eastAsia="ro-RO"/>
              </w:rPr>
              <w:t>culturi legumicole</w:t>
            </w:r>
            <w:r w:rsidR="00FB454A" w:rsidRPr="003250A0">
              <w:rPr>
                <w:color w:val="000000"/>
                <w:sz w:val="22"/>
                <w:szCs w:val="22"/>
                <w:lang w:val="ro-MD" w:eastAsia="ro-RO"/>
              </w:rPr>
              <w:t xml:space="preserve"> </w:t>
            </w:r>
            <w:r w:rsidR="00FB454A">
              <w:rPr>
                <w:color w:val="000000"/>
                <w:sz w:val="22"/>
                <w:szCs w:val="22"/>
                <w:lang w:val="ro-MD" w:eastAsia="ro-RO"/>
              </w:rPr>
              <w:t xml:space="preserve">- </w:t>
            </w:r>
            <w:r w:rsidR="00232593" w:rsidRPr="003250A0">
              <w:rPr>
                <w:color w:val="000000"/>
                <w:sz w:val="22"/>
                <w:szCs w:val="22"/>
                <w:lang w:val="ro-MD" w:eastAsia="ro-RO"/>
              </w:rPr>
              <w:t>30 ha;</w:t>
            </w:r>
          </w:p>
          <w:p w14:paraId="3D5A1220" w14:textId="1F3A0C80" w:rsidR="00232593" w:rsidRPr="003250A0" w:rsidRDefault="00657191" w:rsidP="00657191">
            <w:pPr>
              <w:pBdr>
                <w:top w:val="nil"/>
                <w:left w:val="nil"/>
                <w:bottom w:val="nil"/>
                <w:right w:val="nil"/>
                <w:between w:val="nil"/>
              </w:pBdr>
              <w:rPr>
                <w:color w:val="000000"/>
                <w:sz w:val="22"/>
                <w:szCs w:val="22"/>
                <w:lang w:val="ro-MD" w:eastAsia="ro-RO"/>
              </w:rPr>
            </w:pPr>
            <w:r>
              <w:rPr>
                <w:sz w:val="22"/>
                <w:szCs w:val="22"/>
                <w:lang w:val="ro-MD" w:eastAsia="ro-RO"/>
              </w:rPr>
              <w:t xml:space="preserve">5.4.1.3. </w:t>
            </w:r>
            <w:r w:rsidR="00FB454A" w:rsidRPr="003250A0">
              <w:rPr>
                <w:color w:val="000000"/>
                <w:sz w:val="22"/>
                <w:szCs w:val="22"/>
                <w:lang w:val="ro-MD" w:eastAsia="ro-RO"/>
              </w:rPr>
              <w:t>plantații pomicole</w:t>
            </w:r>
            <w:r w:rsidR="00FB454A">
              <w:rPr>
                <w:color w:val="000000"/>
                <w:sz w:val="22"/>
                <w:szCs w:val="22"/>
                <w:lang w:val="ro-MD" w:eastAsia="ro-RO"/>
              </w:rPr>
              <w:t>, căpșun</w:t>
            </w:r>
            <w:r w:rsidR="00FB454A" w:rsidRPr="003250A0">
              <w:rPr>
                <w:color w:val="000000"/>
                <w:sz w:val="22"/>
                <w:szCs w:val="22"/>
                <w:lang w:val="ro-MD" w:eastAsia="ro-RO"/>
              </w:rPr>
              <w:t xml:space="preserve"> sau arbuști fructiferi</w:t>
            </w:r>
            <w:r w:rsidR="00FB454A" w:rsidRPr="003250A0">
              <w:rPr>
                <w:color w:val="000000"/>
                <w:sz w:val="22"/>
                <w:szCs w:val="22"/>
                <w:lang w:val="ro-MD" w:eastAsia="ro-RO"/>
              </w:rPr>
              <w:t xml:space="preserve"> </w:t>
            </w:r>
            <w:r w:rsidR="00FB454A">
              <w:rPr>
                <w:color w:val="000000"/>
                <w:sz w:val="22"/>
                <w:szCs w:val="22"/>
                <w:lang w:val="ro-MD" w:eastAsia="ro-RO"/>
              </w:rPr>
              <w:t xml:space="preserve">- </w:t>
            </w:r>
            <w:r w:rsidR="00232593" w:rsidRPr="003250A0">
              <w:rPr>
                <w:color w:val="000000"/>
                <w:sz w:val="22"/>
                <w:szCs w:val="22"/>
                <w:lang w:val="ro-MD" w:eastAsia="ro-RO"/>
              </w:rPr>
              <w:t>10 ha;</w:t>
            </w:r>
          </w:p>
          <w:p w14:paraId="43762A5E" w14:textId="333E64D5" w:rsidR="00232593" w:rsidRPr="003250A0" w:rsidRDefault="00657191" w:rsidP="00657191">
            <w:pPr>
              <w:pBdr>
                <w:top w:val="nil"/>
                <w:left w:val="nil"/>
                <w:bottom w:val="nil"/>
                <w:right w:val="nil"/>
                <w:between w:val="nil"/>
              </w:pBdr>
              <w:rPr>
                <w:color w:val="000000"/>
                <w:sz w:val="22"/>
                <w:szCs w:val="22"/>
                <w:lang w:val="ro-MD" w:eastAsia="ro-RO"/>
              </w:rPr>
            </w:pPr>
            <w:r>
              <w:rPr>
                <w:sz w:val="22"/>
                <w:szCs w:val="22"/>
                <w:lang w:val="ro-MD" w:eastAsia="ro-RO"/>
              </w:rPr>
              <w:t xml:space="preserve">5.4.1.4. </w:t>
            </w:r>
            <w:r w:rsidR="00FB454A" w:rsidRPr="003250A0">
              <w:rPr>
                <w:color w:val="000000"/>
                <w:sz w:val="22"/>
                <w:szCs w:val="22"/>
                <w:lang w:val="ro-MD" w:eastAsia="ro-RO"/>
              </w:rPr>
              <w:t>plantații de viță de vie pentru vin sau struguri de masă</w:t>
            </w:r>
            <w:r w:rsidR="00FB454A" w:rsidRPr="003250A0">
              <w:rPr>
                <w:color w:val="000000"/>
                <w:sz w:val="22"/>
                <w:szCs w:val="22"/>
                <w:lang w:val="ro-MD" w:eastAsia="ro-RO"/>
              </w:rPr>
              <w:t xml:space="preserve"> </w:t>
            </w:r>
            <w:r w:rsidR="00FB454A">
              <w:rPr>
                <w:color w:val="000000"/>
                <w:sz w:val="22"/>
                <w:szCs w:val="22"/>
                <w:lang w:val="ro-MD" w:eastAsia="ro-RO"/>
              </w:rPr>
              <w:t xml:space="preserve">- </w:t>
            </w:r>
            <w:r w:rsidR="002107E2" w:rsidRPr="003250A0">
              <w:rPr>
                <w:color w:val="000000"/>
                <w:sz w:val="22"/>
                <w:szCs w:val="22"/>
                <w:lang w:val="ro-MD" w:eastAsia="ro-RO"/>
              </w:rPr>
              <w:t>5</w:t>
            </w:r>
            <w:r w:rsidR="00232593" w:rsidRPr="003250A0">
              <w:rPr>
                <w:color w:val="000000"/>
                <w:sz w:val="22"/>
                <w:szCs w:val="22"/>
                <w:lang w:val="ro-MD" w:eastAsia="ro-RO"/>
              </w:rPr>
              <w:t xml:space="preserve"> ha;</w:t>
            </w:r>
          </w:p>
          <w:p w14:paraId="50D10975" w14:textId="321A808D" w:rsidR="00BD4075" w:rsidRDefault="00657191" w:rsidP="00657191">
            <w:pPr>
              <w:pBdr>
                <w:top w:val="nil"/>
                <w:left w:val="nil"/>
                <w:bottom w:val="nil"/>
                <w:right w:val="nil"/>
                <w:between w:val="nil"/>
              </w:pBdr>
              <w:rPr>
                <w:sz w:val="22"/>
                <w:szCs w:val="22"/>
                <w:lang w:val="ro-MD" w:eastAsia="ro-RO"/>
              </w:rPr>
            </w:pPr>
            <w:r>
              <w:rPr>
                <w:sz w:val="22"/>
                <w:szCs w:val="22"/>
                <w:lang w:val="ro-MD" w:eastAsia="ro-RO"/>
              </w:rPr>
              <w:t xml:space="preserve">5.4.1.5. </w:t>
            </w:r>
            <w:r w:rsidR="00FB454A" w:rsidRPr="003250A0">
              <w:rPr>
                <w:sz w:val="22"/>
                <w:szCs w:val="22"/>
                <w:lang w:val="ro-MD" w:eastAsia="ro-RO"/>
              </w:rPr>
              <w:t>efectiv de animale</w:t>
            </w:r>
            <w:r w:rsidR="00FB454A">
              <w:rPr>
                <w:sz w:val="22"/>
                <w:szCs w:val="22"/>
                <w:lang w:val="ro-MD" w:eastAsia="ro-RO"/>
              </w:rPr>
              <w:t>,</w:t>
            </w:r>
            <w:r w:rsidR="00FB454A" w:rsidRPr="003250A0">
              <w:rPr>
                <w:sz w:val="22"/>
                <w:szCs w:val="22"/>
                <w:lang w:val="ro-MD" w:eastAsia="ro-RO"/>
              </w:rPr>
              <w:t xml:space="preserve"> </w:t>
            </w:r>
            <w:r w:rsidR="00FB454A" w:rsidRPr="003250A0">
              <w:rPr>
                <w:sz w:val="22"/>
                <w:szCs w:val="22"/>
                <w:lang w:val="ro-MD" w:eastAsia="ro-RO"/>
              </w:rPr>
              <w:t xml:space="preserve">în caz de exploatare a unei singure specii </w:t>
            </w:r>
            <w:r w:rsidR="00FB454A">
              <w:rPr>
                <w:sz w:val="22"/>
                <w:szCs w:val="22"/>
                <w:lang w:val="ro-MD" w:eastAsia="ro-RO"/>
              </w:rPr>
              <w:t>-</w:t>
            </w:r>
            <w:r w:rsidR="00232593" w:rsidRPr="003250A0">
              <w:rPr>
                <w:sz w:val="22"/>
                <w:szCs w:val="22"/>
                <w:lang w:val="ro-MD" w:eastAsia="ro-RO"/>
              </w:rPr>
              <w:t>70 UVM</w:t>
            </w:r>
            <w:r w:rsidR="0085420F" w:rsidRPr="003250A0">
              <w:rPr>
                <w:sz w:val="22"/>
                <w:szCs w:val="22"/>
                <w:lang w:val="ro-MD" w:eastAsia="ro-RO"/>
              </w:rPr>
              <w:t>,</w:t>
            </w:r>
            <w:r w:rsidR="00232593" w:rsidRPr="003250A0">
              <w:rPr>
                <w:sz w:val="22"/>
                <w:szCs w:val="22"/>
                <w:lang w:val="ro-MD" w:eastAsia="ro-RO"/>
              </w:rPr>
              <w:t xml:space="preserve"> </w:t>
            </w:r>
            <w:r w:rsidR="00FB454A">
              <w:rPr>
                <w:sz w:val="22"/>
                <w:szCs w:val="22"/>
                <w:lang w:val="ro-MD" w:eastAsia="ro-RO"/>
              </w:rPr>
              <w:t>iar</w:t>
            </w:r>
            <w:r w:rsidR="00232593" w:rsidRPr="003250A0">
              <w:rPr>
                <w:sz w:val="22"/>
                <w:szCs w:val="22"/>
                <w:lang w:val="ro-MD" w:eastAsia="ro-RO"/>
              </w:rPr>
              <w:t xml:space="preserve"> </w:t>
            </w:r>
            <w:r w:rsidR="00FB454A" w:rsidRPr="003250A0">
              <w:rPr>
                <w:sz w:val="22"/>
                <w:szCs w:val="22"/>
                <w:lang w:val="ro-MD" w:eastAsia="ro-RO"/>
              </w:rPr>
              <w:t>în caz de exploatare a mai multor specii de animale</w:t>
            </w:r>
            <w:r w:rsidR="00FB454A" w:rsidRPr="003250A0">
              <w:rPr>
                <w:sz w:val="22"/>
                <w:szCs w:val="22"/>
                <w:lang w:val="ro-MD" w:eastAsia="ro-RO"/>
              </w:rPr>
              <w:t xml:space="preserve"> </w:t>
            </w:r>
            <w:r w:rsidR="00FB454A">
              <w:rPr>
                <w:sz w:val="22"/>
                <w:szCs w:val="22"/>
                <w:lang w:val="ro-MD" w:eastAsia="ro-RO"/>
              </w:rPr>
              <w:t>-</w:t>
            </w:r>
            <w:r w:rsidR="00232593" w:rsidRPr="003250A0">
              <w:rPr>
                <w:sz w:val="22"/>
                <w:szCs w:val="22"/>
                <w:lang w:val="ro-MD" w:eastAsia="ro-RO"/>
              </w:rPr>
              <w:t xml:space="preserve"> 90 UVM.</w:t>
            </w:r>
          </w:p>
          <w:p w14:paraId="0EA6283E" w14:textId="4E4EF372" w:rsidR="008C1D98" w:rsidRPr="00104464" w:rsidRDefault="00E12B31" w:rsidP="00E12B31">
            <w:pPr>
              <w:pBdr>
                <w:top w:val="nil"/>
                <w:left w:val="nil"/>
                <w:bottom w:val="nil"/>
                <w:right w:val="nil"/>
                <w:between w:val="nil"/>
              </w:pBdr>
              <w:ind w:left="30"/>
              <w:rPr>
                <w:sz w:val="22"/>
                <w:szCs w:val="22"/>
                <w:lang w:val="ro-MD" w:eastAsia="ro-RO"/>
              </w:rPr>
            </w:pPr>
            <w:r>
              <w:rPr>
                <w:sz w:val="22"/>
                <w:szCs w:val="22"/>
                <w:lang w:val="ro-MD" w:eastAsia="ro-RO"/>
              </w:rPr>
              <w:t xml:space="preserve">5.4.2. </w:t>
            </w:r>
            <w:r w:rsidR="003429D1">
              <w:rPr>
                <w:sz w:val="22"/>
                <w:szCs w:val="22"/>
                <w:lang w:val="ro-MD" w:eastAsia="ro-RO"/>
              </w:rPr>
              <w:t>Pentru înființarea</w:t>
            </w:r>
            <w:r w:rsidR="008D4484" w:rsidRPr="003250A0">
              <w:rPr>
                <w:sz w:val="22"/>
                <w:szCs w:val="22"/>
                <w:lang w:val="ro-MD" w:eastAsia="ro-RO"/>
              </w:rPr>
              <w:t xml:space="preserve"> plantațiilor pomicole, arbuști fructiferi,</w:t>
            </w:r>
            <w:r w:rsidR="00B04A5E">
              <w:rPr>
                <w:sz w:val="22"/>
                <w:szCs w:val="22"/>
                <w:lang w:val="ro-MD" w:eastAsia="ro-RO"/>
              </w:rPr>
              <w:t xml:space="preserve"> căpșun,</w:t>
            </w:r>
            <w:r w:rsidR="008D4484" w:rsidRPr="003250A0">
              <w:rPr>
                <w:sz w:val="22"/>
                <w:szCs w:val="22"/>
                <w:lang w:val="ro-MD" w:eastAsia="ro-RO"/>
              </w:rPr>
              <w:t xml:space="preserve"> culturi legumicole, aromatice, condimentare și medicinale, plantațiile de viță de vie - struguri de masă, </w:t>
            </w:r>
            <w:r w:rsidR="003429D1">
              <w:rPr>
                <w:sz w:val="22"/>
                <w:szCs w:val="22"/>
                <w:lang w:val="ro-MD" w:eastAsia="ro-RO"/>
              </w:rPr>
              <w:t xml:space="preserve">suprafața </w:t>
            </w:r>
            <w:r w:rsidR="008D4484" w:rsidRPr="003250A0">
              <w:rPr>
                <w:sz w:val="22"/>
                <w:szCs w:val="22"/>
                <w:lang w:val="ro-MD" w:eastAsia="ro-RO"/>
              </w:rPr>
              <w:t xml:space="preserve">este de cel puțin 0,5 ha și de cel mult </w:t>
            </w:r>
            <w:r w:rsidR="00DE5E4E" w:rsidRPr="003250A0">
              <w:rPr>
                <w:sz w:val="22"/>
                <w:szCs w:val="22"/>
                <w:lang w:val="ro-MD" w:eastAsia="ro-RO"/>
              </w:rPr>
              <w:t>10</w:t>
            </w:r>
            <w:r w:rsidR="008D4484" w:rsidRPr="003250A0">
              <w:rPr>
                <w:sz w:val="22"/>
                <w:szCs w:val="22"/>
                <w:lang w:val="ro-MD" w:eastAsia="ro-RO"/>
              </w:rPr>
              <w:t xml:space="preserve"> ha</w:t>
            </w:r>
            <w:r w:rsidR="00B5518B">
              <w:rPr>
                <w:sz w:val="22"/>
                <w:szCs w:val="22"/>
                <w:lang w:val="ro-MD" w:eastAsia="ro-RO"/>
              </w:rPr>
              <w:t>,</w:t>
            </w:r>
            <w:r w:rsidR="00B5518B" w:rsidRPr="00090573">
              <w:rPr>
                <w:lang w:val="it-IT"/>
              </w:rPr>
              <w:t xml:space="preserve"> </w:t>
            </w:r>
            <w:r w:rsidR="00B5518B" w:rsidRPr="00B5518B">
              <w:rPr>
                <w:sz w:val="22"/>
                <w:szCs w:val="22"/>
                <w:lang w:val="ro-MD" w:eastAsia="ro-RO"/>
              </w:rPr>
              <w:t>iar pentru producerea legumelor în teren protejat, suprafața este de cel puțin 0,1 și de cel mult 10 ha</w:t>
            </w:r>
            <w:r w:rsidR="008D4484" w:rsidRPr="003250A0">
              <w:rPr>
                <w:sz w:val="22"/>
                <w:szCs w:val="22"/>
                <w:lang w:val="ro-MD" w:eastAsia="ro-RO"/>
              </w:rPr>
              <w:t>.</w:t>
            </w:r>
            <w:r w:rsidR="008C1D98">
              <w:rPr>
                <w:sz w:val="22"/>
                <w:szCs w:val="22"/>
                <w:lang w:val="ro-MD" w:eastAsia="ro-RO"/>
              </w:rPr>
              <w:t xml:space="preserve"> </w:t>
            </w:r>
            <w:r w:rsidR="00104464" w:rsidRPr="00104464">
              <w:rPr>
                <w:sz w:val="22"/>
                <w:szCs w:val="22"/>
                <w:lang w:val="ro-MD" w:eastAsia="ro-RO"/>
              </w:rPr>
              <w:t xml:space="preserve">Densitatea plantațiilor este conformă cu densitatea specificată la </w:t>
            </w:r>
            <w:r w:rsidR="00A17AB5">
              <w:rPr>
                <w:sz w:val="22"/>
                <w:szCs w:val="22"/>
                <w:lang w:val="ro-MD" w:eastAsia="ro-RO"/>
              </w:rPr>
              <w:t xml:space="preserve">intervenția </w:t>
            </w:r>
            <w:r w:rsidR="00104464" w:rsidRPr="00104464">
              <w:rPr>
                <w:sz w:val="22"/>
                <w:szCs w:val="22"/>
                <w:lang w:val="ro-MD" w:eastAsia="ro-RO"/>
              </w:rPr>
              <w:t>DR-01.</w:t>
            </w:r>
          </w:p>
          <w:p w14:paraId="6716A57D" w14:textId="3F02B477" w:rsidR="008D4484" w:rsidRPr="003250A0" w:rsidRDefault="00E12B31" w:rsidP="00E12B31">
            <w:pPr>
              <w:pBdr>
                <w:top w:val="nil"/>
                <w:left w:val="nil"/>
                <w:bottom w:val="nil"/>
                <w:right w:val="nil"/>
                <w:between w:val="nil"/>
              </w:pBdr>
              <w:rPr>
                <w:sz w:val="22"/>
                <w:szCs w:val="22"/>
                <w:lang w:val="ro-MD" w:eastAsia="ro-RO"/>
              </w:rPr>
            </w:pPr>
            <w:r>
              <w:rPr>
                <w:sz w:val="22"/>
                <w:szCs w:val="22"/>
                <w:lang w:val="ro-MD" w:eastAsia="ro-RO"/>
              </w:rPr>
              <w:t xml:space="preserve">5.4.3. </w:t>
            </w:r>
            <w:r w:rsidR="003429D1">
              <w:rPr>
                <w:sz w:val="22"/>
                <w:szCs w:val="22"/>
                <w:lang w:val="ro-MD" w:eastAsia="ro-RO"/>
              </w:rPr>
              <w:t>Pentru înfiin</w:t>
            </w:r>
            <w:r w:rsidR="00523746">
              <w:rPr>
                <w:sz w:val="22"/>
                <w:szCs w:val="22"/>
                <w:lang w:val="ro-MD" w:eastAsia="ro-RO"/>
              </w:rPr>
              <w:t xml:space="preserve">țarea </w:t>
            </w:r>
            <w:r w:rsidR="008D4484" w:rsidRPr="003250A0">
              <w:rPr>
                <w:sz w:val="22"/>
                <w:szCs w:val="22"/>
                <w:lang w:val="ro-MD" w:eastAsia="ro-RO"/>
              </w:rPr>
              <w:t xml:space="preserve">plantațiilor de viță de vie </w:t>
            </w:r>
            <w:r w:rsidR="00856D7E" w:rsidRPr="00856D7E">
              <w:rPr>
                <w:sz w:val="22"/>
                <w:szCs w:val="22"/>
                <w:lang w:val="ro-MD" w:eastAsia="ro-RO"/>
              </w:rPr>
              <w:t xml:space="preserve">cu soiuri de struguri </w:t>
            </w:r>
            <w:r w:rsidR="008D4484" w:rsidRPr="003250A0">
              <w:rPr>
                <w:sz w:val="22"/>
                <w:szCs w:val="22"/>
                <w:lang w:val="ro-MD" w:eastAsia="ro-RO"/>
              </w:rPr>
              <w:t xml:space="preserve">pentru vin, este de cel puțin 0,1 ha și de cel mult </w:t>
            </w:r>
            <w:r w:rsidR="00DE5E4E" w:rsidRPr="003250A0">
              <w:rPr>
                <w:sz w:val="22"/>
                <w:szCs w:val="22"/>
                <w:lang w:val="ro-MD" w:eastAsia="ro-RO"/>
              </w:rPr>
              <w:t>10</w:t>
            </w:r>
            <w:r w:rsidR="008D4484" w:rsidRPr="003250A0">
              <w:rPr>
                <w:sz w:val="22"/>
                <w:szCs w:val="22"/>
                <w:lang w:val="ro-MD" w:eastAsia="ro-RO"/>
              </w:rPr>
              <w:t xml:space="preserve"> ha</w:t>
            </w:r>
            <w:r w:rsidR="00856D7E" w:rsidRPr="00856D7E">
              <w:rPr>
                <w:sz w:val="22"/>
                <w:szCs w:val="22"/>
                <w:lang w:val="ro-MD" w:eastAsia="ro-RO"/>
              </w:rPr>
              <w:t>, cu densitatea de cel puțin 3200 butuci la hectar</w:t>
            </w:r>
            <w:r w:rsidR="008D4484" w:rsidRPr="003250A0">
              <w:rPr>
                <w:sz w:val="22"/>
                <w:szCs w:val="22"/>
                <w:lang w:val="ro-MD" w:eastAsia="ro-RO"/>
              </w:rPr>
              <w:t>.</w:t>
            </w:r>
          </w:p>
          <w:p w14:paraId="08B872E9" w14:textId="67A2B6CA" w:rsidR="00CB646E" w:rsidRDefault="00E12B31" w:rsidP="00E12B31">
            <w:pPr>
              <w:pBdr>
                <w:top w:val="nil"/>
                <w:left w:val="nil"/>
                <w:bottom w:val="nil"/>
                <w:right w:val="nil"/>
                <w:between w:val="nil"/>
              </w:pBdr>
              <w:rPr>
                <w:sz w:val="22"/>
                <w:szCs w:val="22"/>
                <w:lang w:val="ro-MD" w:eastAsia="ro-RO"/>
              </w:rPr>
            </w:pPr>
            <w:r>
              <w:rPr>
                <w:sz w:val="22"/>
                <w:szCs w:val="22"/>
                <w:lang w:val="ro-MD" w:eastAsia="ro-RO"/>
              </w:rPr>
              <w:t xml:space="preserve">5.4.4. </w:t>
            </w:r>
            <w:r w:rsidR="00BD4075" w:rsidRPr="003250A0">
              <w:rPr>
                <w:sz w:val="22"/>
                <w:szCs w:val="22"/>
                <w:lang w:val="ro-MD" w:eastAsia="ro-RO"/>
              </w:rPr>
              <w:t xml:space="preserve">Efectivul minim de animale pentru care se solicită </w:t>
            </w:r>
            <w:r w:rsidR="00BD4075" w:rsidRPr="00751835">
              <w:rPr>
                <w:sz w:val="22"/>
                <w:szCs w:val="22"/>
                <w:lang w:val="ro-MD" w:eastAsia="ro-RO"/>
              </w:rPr>
              <w:t xml:space="preserve">sprijin </w:t>
            </w:r>
            <w:r w:rsidR="00DB5E9F" w:rsidRPr="00751835">
              <w:rPr>
                <w:sz w:val="22"/>
                <w:szCs w:val="22"/>
                <w:lang w:val="ro-MD" w:eastAsia="ro-RO"/>
              </w:rPr>
              <w:t xml:space="preserve">sunt valorile care depășesc plafonul stabilit pentru exploatațiile </w:t>
            </w:r>
            <w:proofErr w:type="spellStart"/>
            <w:r w:rsidR="00DB5E9F" w:rsidRPr="00751835">
              <w:rPr>
                <w:sz w:val="22"/>
                <w:szCs w:val="22"/>
                <w:lang w:val="ro-MD" w:eastAsia="ro-RO"/>
              </w:rPr>
              <w:t>nonprofesionale</w:t>
            </w:r>
            <w:proofErr w:type="spellEnd"/>
            <w:r w:rsidR="00DB5E9F" w:rsidRPr="00751835">
              <w:rPr>
                <w:sz w:val="22"/>
                <w:szCs w:val="22"/>
                <w:lang w:val="ro-MD" w:eastAsia="ro-RO"/>
              </w:rPr>
              <w:t>, expuse în art.18, alin.(14) din Legea nr.</w:t>
            </w:r>
            <w:r w:rsidR="00932506">
              <w:rPr>
                <w:sz w:val="22"/>
                <w:szCs w:val="22"/>
                <w:lang w:val="ro-MD" w:eastAsia="ro-RO"/>
              </w:rPr>
              <w:t xml:space="preserve"> </w:t>
            </w:r>
            <w:r w:rsidR="00DB5E9F" w:rsidRPr="00751835">
              <w:rPr>
                <w:sz w:val="22"/>
                <w:szCs w:val="22"/>
                <w:lang w:val="ro-MD" w:eastAsia="ro-RO"/>
              </w:rPr>
              <w:t>221/2007 privind activitatea sanitară veterinară, cu excepția melcilor, pentru care nu stabilește un plafon minim</w:t>
            </w:r>
            <w:r w:rsidR="00177869">
              <w:rPr>
                <w:sz w:val="22"/>
                <w:szCs w:val="22"/>
                <w:lang w:val="ro-MD" w:eastAsia="ro-RO"/>
              </w:rPr>
              <w:t>.</w:t>
            </w:r>
          </w:p>
          <w:p w14:paraId="513FF19D" w14:textId="7E71AA55" w:rsidR="00177869" w:rsidRPr="00ED3828" w:rsidRDefault="00E12B31" w:rsidP="00E12B31">
            <w:pPr>
              <w:pBdr>
                <w:top w:val="nil"/>
                <w:left w:val="nil"/>
                <w:bottom w:val="nil"/>
                <w:right w:val="nil"/>
                <w:between w:val="nil"/>
              </w:pBdr>
              <w:rPr>
                <w:sz w:val="22"/>
                <w:szCs w:val="22"/>
                <w:lang w:val="ro-MD" w:eastAsia="ro-RO"/>
              </w:rPr>
            </w:pPr>
            <w:r>
              <w:rPr>
                <w:sz w:val="22"/>
                <w:szCs w:val="22"/>
                <w:lang w:val="ro-MD" w:eastAsia="ro-RO"/>
              </w:rPr>
              <w:t xml:space="preserve">5.4.5. </w:t>
            </w:r>
            <w:r w:rsidR="00CB646E" w:rsidRPr="00ED3828">
              <w:rPr>
                <w:sz w:val="22"/>
                <w:szCs w:val="22"/>
                <w:lang w:val="ro-MD" w:eastAsia="ro-RO"/>
              </w:rPr>
              <w:t>În cadrul prezentei intervenții nu sunt eligibile investițiile în sectorul apicol și cel de creștere a porcinelor.</w:t>
            </w:r>
          </w:p>
          <w:p w14:paraId="5B598FFF" w14:textId="680F686A" w:rsidR="00232593" w:rsidRPr="003250A0" w:rsidRDefault="00E12B31" w:rsidP="00E12B31">
            <w:pPr>
              <w:pBdr>
                <w:top w:val="nil"/>
                <w:left w:val="nil"/>
                <w:bottom w:val="nil"/>
                <w:right w:val="nil"/>
                <w:between w:val="nil"/>
              </w:pBdr>
              <w:rPr>
                <w:sz w:val="22"/>
                <w:szCs w:val="22"/>
                <w:lang w:val="ro-MD" w:eastAsia="ro-RO"/>
              </w:rPr>
            </w:pPr>
            <w:r>
              <w:rPr>
                <w:sz w:val="22"/>
                <w:szCs w:val="22"/>
                <w:lang w:val="ro-MD" w:eastAsia="ro-RO"/>
              </w:rPr>
              <w:t xml:space="preserve">5.4.6. </w:t>
            </w:r>
            <w:r w:rsidR="00232593" w:rsidRPr="003250A0">
              <w:rPr>
                <w:sz w:val="22"/>
                <w:szCs w:val="22"/>
                <w:lang w:val="ro-MD" w:eastAsia="ro-RO"/>
              </w:rPr>
              <w:t xml:space="preserve">În cadrul prezentei intervenții, </w:t>
            </w:r>
            <w:r w:rsidR="00DD14D2">
              <w:rPr>
                <w:color w:val="000000" w:themeColor="text1"/>
                <w:sz w:val="22"/>
                <w:szCs w:val="22"/>
                <w:lang w:val="ro-MD" w:eastAsia="ro-RO"/>
              </w:rPr>
              <w:t>solicitantul</w:t>
            </w:r>
            <w:r w:rsidR="00232593" w:rsidRPr="003250A0">
              <w:rPr>
                <w:sz w:val="22"/>
                <w:szCs w:val="22"/>
                <w:lang w:val="ro-MD" w:eastAsia="ro-RO"/>
              </w:rPr>
              <w:t xml:space="preserve"> este eligibil pentru cel mult două proiecte pe perioada de implementare a PSPA. Pentru cel de-al doilea proiect, </w:t>
            </w:r>
            <w:r w:rsidR="00DD14D2">
              <w:rPr>
                <w:color w:val="000000" w:themeColor="text1"/>
                <w:sz w:val="22"/>
                <w:szCs w:val="22"/>
                <w:lang w:val="ro-MD" w:eastAsia="ro-RO"/>
              </w:rPr>
              <w:t>solicitantul</w:t>
            </w:r>
            <w:r w:rsidR="00232593" w:rsidRPr="003250A0">
              <w:rPr>
                <w:sz w:val="22"/>
                <w:szCs w:val="22"/>
                <w:lang w:val="ro-MD" w:eastAsia="ro-RO"/>
              </w:rPr>
              <w:t xml:space="preserve"> depune cerere de solicitare a sprijinului doar după finalizarea implementării primului proiect.</w:t>
            </w:r>
          </w:p>
        </w:tc>
      </w:tr>
      <w:tr w:rsidR="00232593" w:rsidRPr="003250A0" w14:paraId="7CB8EB08" w14:textId="77777777" w:rsidTr="00E35681">
        <w:tc>
          <w:tcPr>
            <w:tcW w:w="9498" w:type="dxa"/>
            <w:shd w:val="clear" w:color="auto" w:fill="F2F2F2"/>
          </w:tcPr>
          <w:p w14:paraId="1DB325AC" w14:textId="67C20E78" w:rsidR="00232593" w:rsidRPr="003250A0" w:rsidRDefault="00232593" w:rsidP="00C66F72">
            <w:pPr>
              <w:rPr>
                <w:sz w:val="22"/>
                <w:szCs w:val="22"/>
                <w:lang w:val="ro-MD" w:eastAsia="ro-RO"/>
              </w:rPr>
            </w:pPr>
            <w:r w:rsidRPr="003250A0">
              <w:rPr>
                <w:b/>
                <w:bCs/>
                <w:sz w:val="22"/>
                <w:szCs w:val="22"/>
                <w:lang w:val="ro-MD" w:eastAsia="ro-RO"/>
              </w:rPr>
              <w:t>5.</w:t>
            </w:r>
            <w:r w:rsidR="00F74419" w:rsidRPr="003250A0">
              <w:rPr>
                <w:b/>
                <w:bCs/>
                <w:sz w:val="22"/>
                <w:szCs w:val="22"/>
                <w:lang w:val="ro-MD" w:eastAsia="ro-RO"/>
              </w:rPr>
              <w:t>5</w:t>
            </w:r>
            <w:r w:rsidRPr="003250A0">
              <w:rPr>
                <w:b/>
                <w:bCs/>
                <w:sz w:val="22"/>
                <w:szCs w:val="22"/>
                <w:lang w:val="ro-MD" w:eastAsia="ro-RO"/>
              </w:rPr>
              <w:t xml:space="preserve"> 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232593" w:rsidRPr="00090573" w14:paraId="1EB979EC" w14:textId="77777777" w:rsidTr="00E35681">
        <w:tc>
          <w:tcPr>
            <w:tcW w:w="9498" w:type="dxa"/>
          </w:tcPr>
          <w:p w14:paraId="5D1D90E9" w14:textId="36B47F1A" w:rsidR="00232593" w:rsidRPr="007518C8" w:rsidRDefault="0061401E" w:rsidP="0061401E">
            <w:pPr>
              <w:pBdr>
                <w:top w:val="nil"/>
                <w:left w:val="nil"/>
                <w:bottom w:val="nil"/>
                <w:right w:val="nil"/>
                <w:between w:val="nil"/>
              </w:pBdr>
              <w:rPr>
                <w:sz w:val="22"/>
                <w:szCs w:val="22"/>
                <w:lang w:val="ro-MD" w:eastAsia="ro-RO"/>
              </w:rPr>
            </w:pPr>
            <w:r>
              <w:rPr>
                <w:sz w:val="22"/>
                <w:szCs w:val="22"/>
                <w:lang w:val="ro-MD" w:eastAsia="ro-RO"/>
              </w:rPr>
              <w:t xml:space="preserve">5.5.1. </w:t>
            </w:r>
            <w:r w:rsidR="00523746" w:rsidRPr="007518C8">
              <w:rPr>
                <w:sz w:val="22"/>
                <w:szCs w:val="22"/>
                <w:lang w:val="ro-MD" w:eastAsia="ro-RO"/>
              </w:rPr>
              <w:t>C</w:t>
            </w:r>
            <w:r w:rsidR="00B96251" w:rsidRPr="007518C8">
              <w:rPr>
                <w:sz w:val="22"/>
                <w:szCs w:val="22"/>
                <w:lang w:val="ro-MD" w:eastAsia="ro-RO"/>
              </w:rPr>
              <w:t>onstrucția</w:t>
            </w:r>
            <w:r w:rsidR="00F03299" w:rsidRPr="007518C8">
              <w:rPr>
                <w:sz w:val="22"/>
                <w:szCs w:val="22"/>
                <w:lang w:val="ro-MD" w:eastAsia="ro-RO"/>
              </w:rPr>
              <w:t>/</w:t>
            </w:r>
            <w:r w:rsidR="00261FF0" w:rsidRPr="007518C8">
              <w:rPr>
                <w:sz w:val="22"/>
                <w:szCs w:val="22"/>
                <w:lang w:val="ro-MD" w:eastAsia="ro-RO"/>
              </w:rPr>
              <w:t>reconstrucția/</w:t>
            </w:r>
            <w:r w:rsidR="00B96251" w:rsidRPr="007518C8">
              <w:rPr>
                <w:sz w:val="22"/>
                <w:szCs w:val="22"/>
                <w:lang w:val="ro-MD" w:eastAsia="ro-RO"/>
              </w:rPr>
              <w:t xml:space="preserve">modernizarea </w:t>
            </w:r>
            <w:r w:rsidR="00A14E38" w:rsidRPr="007518C8">
              <w:rPr>
                <w:sz w:val="22"/>
                <w:szCs w:val="22"/>
                <w:lang w:val="ro-MD" w:eastAsia="ro-RO"/>
              </w:rPr>
              <w:t>spațiilor</w:t>
            </w:r>
            <w:r w:rsidR="00B96251" w:rsidRPr="007518C8">
              <w:rPr>
                <w:sz w:val="22"/>
                <w:szCs w:val="22"/>
                <w:lang w:val="ro-MD" w:eastAsia="ro-RO"/>
              </w:rPr>
              <w:t xml:space="preserve"> destina</w:t>
            </w:r>
            <w:r w:rsidR="00614221" w:rsidRPr="007518C8">
              <w:rPr>
                <w:sz w:val="22"/>
                <w:szCs w:val="22"/>
                <w:lang w:val="ro-MD" w:eastAsia="ro-RO"/>
              </w:rPr>
              <w:t>te producției</w:t>
            </w:r>
            <w:r w:rsidR="00B96251" w:rsidRPr="007518C8">
              <w:rPr>
                <w:sz w:val="22"/>
                <w:szCs w:val="22"/>
                <w:lang w:val="ro-MD" w:eastAsia="ro-RO"/>
              </w:rPr>
              <w:t xml:space="preserve"> agricol</w:t>
            </w:r>
            <w:r w:rsidR="00614221" w:rsidRPr="007518C8">
              <w:rPr>
                <w:sz w:val="22"/>
                <w:szCs w:val="22"/>
                <w:lang w:val="ro-MD" w:eastAsia="ro-RO"/>
              </w:rPr>
              <w:t>e primare</w:t>
            </w:r>
            <w:r w:rsidR="00F03299" w:rsidRPr="007518C8">
              <w:rPr>
                <w:sz w:val="22"/>
                <w:szCs w:val="22"/>
                <w:lang w:val="ro-MD" w:eastAsia="ro-RO"/>
              </w:rPr>
              <w:t>.</w:t>
            </w:r>
          </w:p>
          <w:p w14:paraId="524D0FFD" w14:textId="2F91B872" w:rsidR="00232593" w:rsidRPr="007518C8" w:rsidRDefault="0061401E" w:rsidP="0061401E">
            <w:pPr>
              <w:pBdr>
                <w:top w:val="nil"/>
                <w:left w:val="nil"/>
                <w:bottom w:val="nil"/>
                <w:right w:val="nil"/>
                <w:between w:val="nil"/>
              </w:pBdr>
              <w:rPr>
                <w:sz w:val="22"/>
                <w:szCs w:val="22"/>
                <w:lang w:val="ro-MD" w:eastAsia="ro-RO"/>
              </w:rPr>
            </w:pPr>
            <w:r>
              <w:rPr>
                <w:sz w:val="22"/>
                <w:szCs w:val="22"/>
                <w:lang w:val="ro-MD" w:eastAsia="ro-RO"/>
              </w:rPr>
              <w:t xml:space="preserve">5.5.2. </w:t>
            </w:r>
            <w:r w:rsidR="00F03299" w:rsidRPr="007518C8">
              <w:rPr>
                <w:sz w:val="22"/>
                <w:szCs w:val="22"/>
                <w:lang w:val="ro-MD" w:eastAsia="ro-RO"/>
              </w:rPr>
              <w:t xml:space="preserve">Investiții în </w:t>
            </w:r>
            <w:r w:rsidR="00B96251" w:rsidRPr="007518C8">
              <w:rPr>
                <w:sz w:val="22"/>
                <w:szCs w:val="22"/>
                <w:lang w:val="ro-MD" w:eastAsia="ro-RO"/>
              </w:rPr>
              <w:t>facilități de gestionare a gunoiului de grajd</w:t>
            </w:r>
            <w:r w:rsidR="009232EA" w:rsidRPr="007518C8">
              <w:rPr>
                <w:sz w:val="22"/>
                <w:szCs w:val="22"/>
                <w:lang w:val="ro-MD" w:eastAsia="ro-RO"/>
              </w:rPr>
              <w:t xml:space="preserve"> </w:t>
            </w:r>
            <w:r w:rsidR="00B96251" w:rsidRPr="007518C8">
              <w:rPr>
                <w:sz w:val="22"/>
                <w:szCs w:val="22"/>
                <w:lang w:val="ro-MD" w:eastAsia="ro-RO"/>
              </w:rPr>
              <w:t xml:space="preserve"> - componentă secundară</w:t>
            </w:r>
            <w:r w:rsidR="00F03299" w:rsidRPr="007518C8">
              <w:rPr>
                <w:sz w:val="22"/>
                <w:szCs w:val="22"/>
                <w:lang w:val="ro-MD" w:eastAsia="ro-RO"/>
              </w:rPr>
              <w:t xml:space="preserve"> a proiectului</w:t>
            </w:r>
            <w:r w:rsidR="00B96251" w:rsidRPr="007518C8">
              <w:rPr>
                <w:sz w:val="22"/>
                <w:szCs w:val="22"/>
                <w:lang w:val="ro-MD" w:eastAsia="ro-RO"/>
              </w:rPr>
              <w:t>;</w:t>
            </w:r>
          </w:p>
          <w:p w14:paraId="144222D1" w14:textId="71612709" w:rsidR="00BD4075" w:rsidRPr="007518C8" w:rsidRDefault="0061401E" w:rsidP="0061401E">
            <w:pPr>
              <w:pBdr>
                <w:top w:val="nil"/>
                <w:left w:val="nil"/>
                <w:bottom w:val="nil"/>
                <w:right w:val="nil"/>
                <w:between w:val="nil"/>
              </w:pBdr>
              <w:rPr>
                <w:sz w:val="22"/>
                <w:szCs w:val="22"/>
                <w:lang w:val="ro-MD" w:eastAsia="ro-RO"/>
              </w:rPr>
            </w:pPr>
            <w:r>
              <w:rPr>
                <w:sz w:val="22"/>
                <w:szCs w:val="22"/>
                <w:lang w:val="ro-MD" w:eastAsia="ro-RO"/>
              </w:rPr>
              <w:t xml:space="preserve">5.5.3. </w:t>
            </w:r>
            <w:r w:rsidR="00523746" w:rsidRPr="007518C8">
              <w:rPr>
                <w:sz w:val="22"/>
                <w:szCs w:val="22"/>
                <w:lang w:val="ro-MD" w:eastAsia="ro-RO"/>
              </w:rPr>
              <w:t>I</w:t>
            </w:r>
            <w:r w:rsidR="00B96251" w:rsidRPr="007518C8">
              <w:rPr>
                <w:sz w:val="22"/>
                <w:szCs w:val="22"/>
                <w:lang w:val="ro-MD" w:eastAsia="ro-RO"/>
              </w:rPr>
              <w:t xml:space="preserve">nvestiții </w:t>
            </w:r>
            <w:r w:rsidR="00104308" w:rsidRPr="007518C8">
              <w:rPr>
                <w:sz w:val="22"/>
                <w:szCs w:val="22"/>
                <w:lang w:val="ro-MD" w:eastAsia="ro-RO"/>
              </w:rPr>
              <w:t xml:space="preserve">în </w:t>
            </w:r>
            <w:r w:rsidR="00BF1E13" w:rsidRPr="007518C8">
              <w:rPr>
                <w:sz w:val="22"/>
                <w:szCs w:val="22"/>
                <w:lang w:val="ro-MD" w:eastAsia="ro-RO"/>
              </w:rPr>
              <w:t>extinderea și/sau modernizarea u</w:t>
            </w:r>
            <w:r w:rsidR="00B96251" w:rsidRPr="007518C8">
              <w:rPr>
                <w:sz w:val="22"/>
                <w:szCs w:val="22"/>
                <w:lang w:val="ro-MD" w:eastAsia="ro-RO"/>
              </w:rPr>
              <w:t>nitățil</w:t>
            </w:r>
            <w:r w:rsidR="00BF1E13" w:rsidRPr="007518C8">
              <w:rPr>
                <w:sz w:val="22"/>
                <w:szCs w:val="22"/>
                <w:lang w:val="ro-MD" w:eastAsia="ro-RO"/>
              </w:rPr>
              <w:t>or</w:t>
            </w:r>
            <w:r w:rsidR="00B96251" w:rsidRPr="007518C8">
              <w:rPr>
                <w:sz w:val="22"/>
                <w:szCs w:val="22"/>
                <w:lang w:val="ro-MD" w:eastAsia="ro-RO"/>
              </w:rPr>
              <w:t xml:space="preserve"> de condiționare și/sau depozitare</w:t>
            </w:r>
            <w:r w:rsidR="008903B7" w:rsidRPr="007518C8">
              <w:rPr>
                <w:sz w:val="22"/>
                <w:szCs w:val="22"/>
                <w:lang w:val="ro-MD" w:eastAsia="ro-RO"/>
              </w:rPr>
              <w:t xml:space="preserve"> pentru producția agricolă primară</w:t>
            </w:r>
            <w:r w:rsidR="00A37ABD" w:rsidRPr="007518C8">
              <w:rPr>
                <w:sz w:val="22"/>
                <w:szCs w:val="22"/>
                <w:lang w:val="ro-MD" w:eastAsia="ro-RO"/>
              </w:rPr>
              <w:t xml:space="preserve">, </w:t>
            </w:r>
            <w:r w:rsidR="00B96251" w:rsidRPr="007518C8">
              <w:rPr>
                <w:sz w:val="22"/>
                <w:szCs w:val="22"/>
                <w:lang w:val="ro-MD" w:eastAsia="ro-RO"/>
              </w:rPr>
              <w:t xml:space="preserve">iar capacitatea depozitului este corelată cu </w:t>
            </w:r>
            <w:proofErr w:type="spellStart"/>
            <w:r w:rsidR="00B96251" w:rsidRPr="007518C8">
              <w:rPr>
                <w:sz w:val="22"/>
                <w:szCs w:val="22"/>
                <w:lang w:val="ro-MD" w:eastAsia="ro-RO"/>
              </w:rPr>
              <w:t>producţia</w:t>
            </w:r>
            <w:proofErr w:type="spellEnd"/>
            <w:r w:rsidR="00B96251" w:rsidRPr="007518C8">
              <w:rPr>
                <w:sz w:val="22"/>
                <w:szCs w:val="22"/>
                <w:lang w:val="ro-MD" w:eastAsia="ro-RO"/>
              </w:rPr>
              <w:t xml:space="preserve"> </w:t>
            </w:r>
            <w:proofErr w:type="spellStart"/>
            <w:r w:rsidR="00B96251" w:rsidRPr="007518C8">
              <w:rPr>
                <w:sz w:val="22"/>
                <w:szCs w:val="22"/>
                <w:lang w:val="ro-MD" w:eastAsia="ro-RO"/>
              </w:rPr>
              <w:t>obţinută</w:t>
            </w:r>
            <w:proofErr w:type="spellEnd"/>
            <w:r w:rsidR="00B96251" w:rsidRPr="007518C8">
              <w:rPr>
                <w:sz w:val="22"/>
                <w:szCs w:val="22"/>
                <w:lang w:val="ro-MD" w:eastAsia="ro-RO"/>
              </w:rPr>
              <w:t> în cadrul exploatației</w:t>
            </w:r>
            <w:r w:rsidR="00F03299" w:rsidRPr="007518C8">
              <w:rPr>
                <w:sz w:val="22"/>
                <w:szCs w:val="22"/>
                <w:lang w:val="ro-MD" w:eastAsia="ro-RO"/>
              </w:rPr>
              <w:t>.</w:t>
            </w:r>
          </w:p>
          <w:p w14:paraId="6CB4969D" w14:textId="31E7FC83" w:rsidR="00614950" w:rsidRPr="007518C8" w:rsidRDefault="0061401E" w:rsidP="0061401E">
            <w:pPr>
              <w:pBdr>
                <w:top w:val="nil"/>
                <w:left w:val="nil"/>
                <w:bottom w:val="nil"/>
                <w:right w:val="nil"/>
                <w:between w:val="nil"/>
              </w:pBdr>
              <w:tabs>
                <w:tab w:val="left" w:pos="180"/>
                <w:tab w:val="left" w:pos="464"/>
              </w:tabs>
              <w:rPr>
                <w:sz w:val="22"/>
                <w:szCs w:val="22"/>
                <w:lang w:val="ro-MD" w:eastAsia="ro-RO"/>
              </w:rPr>
            </w:pPr>
            <w:r>
              <w:rPr>
                <w:sz w:val="22"/>
                <w:szCs w:val="22"/>
                <w:lang w:val="ro-MD" w:eastAsia="ro-RO"/>
              </w:rPr>
              <w:lastRenderedPageBreak/>
              <w:t xml:space="preserve">5.5.4. </w:t>
            </w:r>
            <w:r w:rsidR="00614950" w:rsidRPr="007518C8">
              <w:rPr>
                <w:sz w:val="22"/>
                <w:szCs w:val="22"/>
                <w:lang w:val="ro-MD" w:eastAsia="ro-RO"/>
              </w:rPr>
              <w:t>Investiții în înființarea/extinderea/modernizarea plantațiilor pomicole și/sau de căpșun, arbuști fructiferi, a plantațiilor viticole.</w:t>
            </w:r>
          </w:p>
          <w:p w14:paraId="20A260A1" w14:textId="28CA904F" w:rsidR="00614950" w:rsidRPr="007518C8" w:rsidRDefault="0061401E" w:rsidP="0061401E">
            <w:pPr>
              <w:pBdr>
                <w:top w:val="nil"/>
                <w:left w:val="nil"/>
                <w:bottom w:val="nil"/>
                <w:right w:val="nil"/>
                <w:between w:val="nil"/>
              </w:pBdr>
              <w:tabs>
                <w:tab w:val="left" w:pos="180"/>
                <w:tab w:val="left" w:pos="464"/>
              </w:tabs>
              <w:rPr>
                <w:sz w:val="22"/>
                <w:szCs w:val="22"/>
                <w:lang w:val="ro-MD" w:eastAsia="ro-RO"/>
              </w:rPr>
            </w:pPr>
            <w:r>
              <w:rPr>
                <w:sz w:val="22"/>
                <w:szCs w:val="22"/>
                <w:lang w:val="ro-MD" w:eastAsia="ro-RO"/>
              </w:rPr>
              <w:t xml:space="preserve">5.5.5. </w:t>
            </w:r>
            <w:r w:rsidR="00614950" w:rsidRPr="007518C8">
              <w:rPr>
                <w:sz w:val="22"/>
                <w:szCs w:val="22"/>
                <w:lang w:val="ro-MD" w:eastAsia="ro-RO"/>
              </w:rPr>
              <w:t>Investiții în utilaje/echipamente necesare pentru producerea pe teren protejat a legumelor, a căpșunului, arbuștilor fructiferi, a plantelor aromatice, condimentare și medicinale.</w:t>
            </w:r>
          </w:p>
          <w:p w14:paraId="3E052890" w14:textId="7867A7DE" w:rsidR="00614950" w:rsidRPr="007518C8" w:rsidRDefault="0061401E" w:rsidP="0061401E">
            <w:pPr>
              <w:pBdr>
                <w:top w:val="nil"/>
                <w:left w:val="nil"/>
                <w:bottom w:val="nil"/>
                <w:right w:val="nil"/>
                <w:between w:val="nil"/>
              </w:pBdr>
              <w:tabs>
                <w:tab w:val="left" w:pos="180"/>
                <w:tab w:val="left" w:pos="464"/>
              </w:tabs>
              <w:rPr>
                <w:sz w:val="22"/>
                <w:szCs w:val="22"/>
                <w:lang w:val="ro-MD" w:eastAsia="ro-RO"/>
              </w:rPr>
            </w:pPr>
            <w:r>
              <w:rPr>
                <w:sz w:val="22"/>
                <w:szCs w:val="22"/>
                <w:lang w:val="ro-MD" w:eastAsia="ro-RO"/>
              </w:rPr>
              <w:t xml:space="preserve">5.5.6. </w:t>
            </w:r>
            <w:r w:rsidR="00614950" w:rsidRPr="007518C8">
              <w:rPr>
                <w:sz w:val="22"/>
                <w:szCs w:val="22"/>
                <w:lang w:val="ro-MD" w:eastAsia="ro-RO"/>
              </w:rPr>
              <w:t>Investiții în construcția/extinderea/dotarea fermelor zootehnice, inclusiv în procurarea de animale.</w:t>
            </w:r>
          </w:p>
          <w:p w14:paraId="79E5C9AB" w14:textId="6D93EF7C" w:rsidR="00614950" w:rsidRPr="007518C8" w:rsidRDefault="0061401E" w:rsidP="0061401E">
            <w:pPr>
              <w:pBdr>
                <w:top w:val="nil"/>
                <w:left w:val="nil"/>
                <w:bottom w:val="nil"/>
                <w:right w:val="nil"/>
                <w:between w:val="nil"/>
              </w:pBdr>
              <w:rPr>
                <w:sz w:val="22"/>
                <w:szCs w:val="22"/>
                <w:lang w:val="ro-MD" w:eastAsia="ro-RO"/>
              </w:rPr>
            </w:pPr>
            <w:r>
              <w:rPr>
                <w:sz w:val="22"/>
                <w:szCs w:val="22"/>
                <w:lang w:val="ro-MD" w:eastAsia="ro-RO"/>
              </w:rPr>
              <w:t xml:space="preserve">5.5.7. </w:t>
            </w:r>
            <w:r w:rsidR="00614950" w:rsidRPr="007518C8">
              <w:rPr>
                <w:sz w:val="22"/>
                <w:szCs w:val="22"/>
                <w:lang w:val="ro-MD" w:eastAsia="ro-RO"/>
              </w:rPr>
              <w:t>Investiții în tehnică și/sau utilaje agricole corelată cu necesitatea activității de producere care face obiectul investiției - componentă secundară a proiectului.</w:t>
            </w:r>
          </w:p>
          <w:p w14:paraId="387C5CCB" w14:textId="5853D4CE" w:rsidR="00232593" w:rsidRPr="007518C8" w:rsidRDefault="0061401E" w:rsidP="0061401E">
            <w:pPr>
              <w:pBdr>
                <w:top w:val="nil"/>
                <w:left w:val="nil"/>
                <w:bottom w:val="nil"/>
                <w:right w:val="nil"/>
                <w:between w:val="nil"/>
              </w:pBdr>
              <w:rPr>
                <w:sz w:val="22"/>
                <w:szCs w:val="22"/>
                <w:lang w:val="ro-MD" w:eastAsia="ro-RO"/>
              </w:rPr>
            </w:pPr>
            <w:r>
              <w:rPr>
                <w:sz w:val="22"/>
                <w:szCs w:val="22"/>
                <w:lang w:val="ro-MD" w:eastAsia="ro-RO"/>
              </w:rPr>
              <w:t xml:space="preserve">5.5.8. </w:t>
            </w:r>
            <w:proofErr w:type="spellStart"/>
            <w:r w:rsidR="00523746" w:rsidRPr="007518C8">
              <w:rPr>
                <w:sz w:val="22"/>
                <w:szCs w:val="22"/>
                <w:lang w:val="ro-MD" w:eastAsia="ro-RO"/>
              </w:rPr>
              <w:t>I</w:t>
            </w:r>
            <w:r w:rsidR="00B96251" w:rsidRPr="007518C8">
              <w:rPr>
                <w:sz w:val="22"/>
                <w:szCs w:val="22"/>
                <w:lang w:val="ro-MD" w:eastAsia="ro-RO"/>
              </w:rPr>
              <w:t>nvestiţii</w:t>
            </w:r>
            <w:proofErr w:type="spellEnd"/>
            <w:r w:rsidR="00B96251" w:rsidRPr="007518C8">
              <w:rPr>
                <w:sz w:val="22"/>
                <w:szCs w:val="22"/>
                <w:lang w:val="ro-MD" w:eastAsia="ro-RO"/>
              </w:rPr>
              <w:t xml:space="preserve"> </w:t>
            </w:r>
            <w:r w:rsidR="00104308" w:rsidRPr="007518C8">
              <w:rPr>
                <w:sz w:val="22"/>
                <w:szCs w:val="22"/>
                <w:lang w:val="ro-MD" w:eastAsia="ro-RO"/>
              </w:rPr>
              <w:t>în echipamente/utilaje de</w:t>
            </w:r>
            <w:r w:rsidR="00B96251" w:rsidRPr="007518C8">
              <w:rPr>
                <w:sz w:val="22"/>
                <w:szCs w:val="22"/>
                <w:lang w:val="ro-MD" w:eastAsia="ro-RO"/>
              </w:rPr>
              <w:t xml:space="preserve"> procesare</w:t>
            </w:r>
            <w:r w:rsidR="00E94491">
              <w:rPr>
                <w:sz w:val="22"/>
                <w:szCs w:val="22"/>
                <w:lang w:val="ro-MD" w:eastAsia="ro-RO"/>
              </w:rPr>
              <w:t xml:space="preserve"> și comercializare</w:t>
            </w:r>
            <w:r w:rsidR="00104308" w:rsidRPr="007518C8">
              <w:rPr>
                <w:sz w:val="22"/>
                <w:szCs w:val="22"/>
                <w:lang w:val="ro-MD" w:eastAsia="ro-RO"/>
              </w:rPr>
              <w:t xml:space="preserve"> </w:t>
            </w:r>
            <w:r w:rsidR="00B96251" w:rsidRPr="007518C8">
              <w:rPr>
                <w:sz w:val="22"/>
                <w:szCs w:val="22"/>
                <w:lang w:val="ro-MD" w:eastAsia="ro-RO"/>
              </w:rPr>
              <w:t>a produselor agricole la nivelul exploatației</w:t>
            </w:r>
            <w:r w:rsidR="00D27E5B" w:rsidRPr="007518C8">
              <w:rPr>
                <w:sz w:val="22"/>
                <w:szCs w:val="22"/>
                <w:lang w:val="ro-MD" w:eastAsia="ro-RO"/>
              </w:rPr>
              <w:t xml:space="preserve">, </w:t>
            </w:r>
            <w:r w:rsidR="00B96251" w:rsidRPr="007518C8">
              <w:rPr>
                <w:sz w:val="22"/>
                <w:szCs w:val="22"/>
                <w:lang w:val="ro-MD" w:eastAsia="ro-RO"/>
              </w:rPr>
              <w:t>corelată la capacitatea proprie de producere în proporție de minimum</w:t>
            </w:r>
            <w:r w:rsidR="00D27E5B" w:rsidRPr="007518C8">
              <w:rPr>
                <w:sz w:val="22"/>
                <w:szCs w:val="22"/>
                <w:lang w:val="ro-MD" w:eastAsia="ro-RO"/>
              </w:rPr>
              <w:t xml:space="preserve"> </w:t>
            </w:r>
            <w:r w:rsidR="00CF09AE">
              <w:rPr>
                <w:sz w:val="22"/>
                <w:szCs w:val="22"/>
                <w:lang w:val="ro-MD" w:eastAsia="ro-RO"/>
              </w:rPr>
              <w:t>5</w:t>
            </w:r>
            <w:r w:rsidR="00B96251" w:rsidRPr="007518C8">
              <w:rPr>
                <w:sz w:val="22"/>
                <w:szCs w:val="22"/>
                <w:lang w:val="ro-MD" w:eastAsia="ro-RO"/>
              </w:rPr>
              <w:t>0%</w:t>
            </w:r>
            <w:r w:rsidR="00F03299" w:rsidRPr="007518C8">
              <w:rPr>
                <w:sz w:val="22"/>
                <w:szCs w:val="22"/>
                <w:lang w:val="ro-MD" w:eastAsia="ro-RO"/>
              </w:rPr>
              <w:t>.</w:t>
            </w:r>
          </w:p>
          <w:p w14:paraId="345051AA" w14:textId="3D599AE4" w:rsidR="00232593" w:rsidRPr="007518C8" w:rsidRDefault="0061401E" w:rsidP="0061401E">
            <w:pPr>
              <w:pBdr>
                <w:top w:val="nil"/>
                <w:left w:val="nil"/>
                <w:bottom w:val="nil"/>
                <w:right w:val="nil"/>
                <w:between w:val="nil"/>
              </w:pBdr>
              <w:rPr>
                <w:sz w:val="22"/>
                <w:szCs w:val="22"/>
                <w:lang w:val="ro-MD" w:eastAsia="ro-RO"/>
              </w:rPr>
            </w:pPr>
            <w:r>
              <w:rPr>
                <w:sz w:val="22"/>
                <w:szCs w:val="22"/>
                <w:lang w:val="ro-MD" w:eastAsia="ro-RO"/>
              </w:rPr>
              <w:t xml:space="preserve">5.5.9. </w:t>
            </w:r>
            <w:r w:rsidR="006F7CD7" w:rsidRPr="007518C8">
              <w:rPr>
                <w:color w:val="000000"/>
                <w:sz w:val="22"/>
                <w:szCs w:val="22"/>
                <w:lang w:val="ro-MD" w:eastAsia="ro-RO"/>
              </w:rPr>
              <w:t>Înființarea și/sau modernizarea căilor de acces, apă, gaz, canalizare, electricitate în cadrul exploatației, cu racordare la infrastructura existentă, doar ca o componentă secundară a proiectului.</w:t>
            </w:r>
          </w:p>
          <w:p w14:paraId="0859B74F" w14:textId="74CA0677" w:rsidR="00232593" w:rsidRPr="007518C8" w:rsidRDefault="0061401E" w:rsidP="0061401E">
            <w:pPr>
              <w:pBdr>
                <w:top w:val="nil"/>
                <w:left w:val="nil"/>
                <w:bottom w:val="nil"/>
                <w:right w:val="nil"/>
                <w:between w:val="nil"/>
              </w:pBdr>
              <w:rPr>
                <w:sz w:val="22"/>
                <w:szCs w:val="22"/>
                <w:lang w:val="ro-MD" w:eastAsia="ro-RO"/>
              </w:rPr>
            </w:pPr>
            <w:r>
              <w:rPr>
                <w:sz w:val="22"/>
                <w:szCs w:val="22"/>
                <w:lang w:val="ro-MD" w:eastAsia="ro-RO"/>
              </w:rPr>
              <w:t xml:space="preserve">5.5.10. </w:t>
            </w:r>
            <w:r w:rsidR="00523746" w:rsidRPr="007518C8">
              <w:rPr>
                <w:sz w:val="22"/>
                <w:szCs w:val="22"/>
                <w:lang w:val="ro-MD" w:eastAsia="ro-RO"/>
              </w:rPr>
              <w:t>I</w:t>
            </w:r>
            <w:r w:rsidR="00B96251" w:rsidRPr="007518C8">
              <w:rPr>
                <w:sz w:val="22"/>
                <w:szCs w:val="22"/>
                <w:lang w:val="ro-MD" w:eastAsia="ro-RO"/>
              </w:rPr>
              <w:t>nvestiții în adoptarea soluțiilor digitale care să permită aplicarea unor bune practici de gestionare a resurselor și factorilor de producție, practicarea unei agriculturi de precizie</w:t>
            </w:r>
            <w:r w:rsidR="006F7CD7" w:rsidRPr="007518C8">
              <w:rPr>
                <w:sz w:val="22"/>
                <w:szCs w:val="22"/>
                <w:lang w:val="ro-MD" w:eastAsia="ro-RO"/>
              </w:rPr>
              <w:t>.</w:t>
            </w:r>
          </w:p>
          <w:p w14:paraId="74DA0F4A" w14:textId="74F4CC35" w:rsidR="00232593" w:rsidRPr="007518C8" w:rsidRDefault="0061401E" w:rsidP="0061401E">
            <w:pPr>
              <w:pBdr>
                <w:top w:val="nil"/>
                <w:left w:val="nil"/>
                <w:bottom w:val="nil"/>
                <w:right w:val="nil"/>
                <w:between w:val="nil"/>
              </w:pBdr>
              <w:rPr>
                <w:sz w:val="22"/>
                <w:szCs w:val="22"/>
                <w:lang w:val="ro-MD" w:eastAsia="ro-RO"/>
              </w:rPr>
            </w:pPr>
            <w:r>
              <w:rPr>
                <w:sz w:val="22"/>
                <w:szCs w:val="22"/>
                <w:lang w:val="ro-MD" w:eastAsia="ro-RO"/>
              </w:rPr>
              <w:t xml:space="preserve">5.5.11. </w:t>
            </w:r>
            <w:r w:rsidR="00523746" w:rsidRPr="007518C8">
              <w:rPr>
                <w:sz w:val="22"/>
                <w:szCs w:val="22"/>
                <w:lang w:val="ro-MD" w:eastAsia="ro-RO"/>
              </w:rPr>
              <w:t>Î</w:t>
            </w:r>
            <w:r w:rsidR="00B96251" w:rsidRPr="007518C8">
              <w:rPr>
                <w:sz w:val="22"/>
                <w:szCs w:val="22"/>
                <w:lang w:val="ro-MD" w:eastAsia="ro-RO"/>
              </w:rPr>
              <w:t xml:space="preserve">nființarea </w:t>
            </w:r>
            <w:proofErr w:type="spellStart"/>
            <w:r w:rsidR="00B96251" w:rsidRPr="007518C8">
              <w:rPr>
                <w:sz w:val="22"/>
                <w:szCs w:val="22"/>
                <w:lang w:val="ro-MD" w:eastAsia="ro-RO"/>
              </w:rPr>
              <w:t>şi</w:t>
            </w:r>
            <w:proofErr w:type="spellEnd"/>
            <w:r w:rsidR="00B96251" w:rsidRPr="007518C8">
              <w:rPr>
                <w:sz w:val="22"/>
                <w:szCs w:val="22"/>
                <w:lang w:val="ro-MD" w:eastAsia="ro-RO"/>
              </w:rPr>
              <w:t>/sau modernizarea echipamentelor pentru irigații în cadrul exploatației, inclusiv facilități de stocare a apei</w:t>
            </w:r>
            <w:r w:rsidR="006F7CD7" w:rsidRPr="007518C8">
              <w:rPr>
                <w:sz w:val="22"/>
                <w:szCs w:val="22"/>
                <w:lang w:val="ro-MD" w:eastAsia="ro-RO"/>
              </w:rPr>
              <w:t>.</w:t>
            </w:r>
          </w:p>
          <w:p w14:paraId="6C896F8F" w14:textId="16E28A13" w:rsidR="00232593" w:rsidRPr="007518C8" w:rsidRDefault="0061401E" w:rsidP="0061401E">
            <w:pPr>
              <w:pBdr>
                <w:top w:val="nil"/>
                <w:left w:val="nil"/>
                <w:bottom w:val="nil"/>
                <w:right w:val="nil"/>
                <w:between w:val="nil"/>
              </w:pBdr>
              <w:rPr>
                <w:sz w:val="22"/>
                <w:szCs w:val="22"/>
                <w:lang w:val="ro-MD" w:eastAsia="ro-RO"/>
              </w:rPr>
            </w:pPr>
            <w:r>
              <w:rPr>
                <w:sz w:val="22"/>
                <w:szCs w:val="22"/>
                <w:lang w:val="ro-MD" w:eastAsia="ro-RO"/>
              </w:rPr>
              <w:t xml:space="preserve">5.5.12. </w:t>
            </w:r>
            <w:r w:rsidR="00523746" w:rsidRPr="007518C8">
              <w:rPr>
                <w:sz w:val="22"/>
                <w:szCs w:val="22"/>
                <w:lang w:val="ro-MD" w:eastAsia="ro-RO"/>
              </w:rPr>
              <w:t>I</w:t>
            </w:r>
            <w:r w:rsidR="00B96251" w:rsidRPr="007518C8">
              <w:rPr>
                <w:sz w:val="22"/>
                <w:szCs w:val="22"/>
                <w:lang w:val="ro-MD" w:eastAsia="ro-RO"/>
              </w:rPr>
              <w:t>nvestiții pentru producerea și utilizarea durabilă a energiei din surse regenerabile în cadrul exploatației</w:t>
            </w:r>
            <w:r w:rsidR="009246AE" w:rsidRPr="007518C8">
              <w:rPr>
                <w:sz w:val="22"/>
                <w:szCs w:val="22"/>
                <w:lang w:val="ro-MD" w:eastAsia="ro-RO"/>
              </w:rPr>
              <w:t xml:space="preserve">, </w:t>
            </w:r>
            <w:r w:rsidR="00910F1D" w:rsidRPr="007518C8">
              <w:rPr>
                <w:sz w:val="22"/>
                <w:szCs w:val="22"/>
                <w:lang w:val="ro-MD" w:eastAsia="ro-RO"/>
              </w:rPr>
              <w:t>în limita</w:t>
            </w:r>
            <w:r w:rsidR="009246AE" w:rsidRPr="007518C8">
              <w:rPr>
                <w:sz w:val="22"/>
                <w:szCs w:val="22"/>
                <w:lang w:val="ro-MD" w:eastAsia="ro-RO"/>
              </w:rPr>
              <w:t xml:space="preserve"> consum</w:t>
            </w:r>
            <w:r w:rsidR="00910F1D" w:rsidRPr="007518C8">
              <w:rPr>
                <w:sz w:val="22"/>
                <w:szCs w:val="22"/>
                <w:lang w:val="ro-MD" w:eastAsia="ro-RO"/>
              </w:rPr>
              <w:t>ului</w:t>
            </w:r>
            <w:r w:rsidR="009246AE" w:rsidRPr="007518C8">
              <w:rPr>
                <w:sz w:val="22"/>
                <w:szCs w:val="22"/>
                <w:lang w:val="ro-MD" w:eastAsia="ro-RO"/>
              </w:rPr>
              <w:t xml:space="preserve"> propriu</w:t>
            </w:r>
            <w:r w:rsidR="000B1D3D" w:rsidRPr="007518C8">
              <w:rPr>
                <w:sz w:val="22"/>
                <w:szCs w:val="22"/>
                <w:lang w:val="ro-MD" w:eastAsia="ro-RO"/>
              </w:rPr>
              <w:t xml:space="preserve"> - </w:t>
            </w:r>
            <w:r w:rsidR="00232593" w:rsidRPr="007518C8">
              <w:rPr>
                <w:sz w:val="22"/>
                <w:szCs w:val="22"/>
                <w:lang w:val="ro-MD" w:eastAsia="ro-RO"/>
              </w:rPr>
              <w:t>componentă secundară</w:t>
            </w:r>
            <w:r w:rsidR="006F7CD7" w:rsidRPr="007518C8">
              <w:rPr>
                <w:sz w:val="22"/>
                <w:szCs w:val="22"/>
                <w:lang w:val="ro-MD" w:eastAsia="ro-RO"/>
              </w:rPr>
              <w:t xml:space="preserve"> a proiectului.</w:t>
            </w:r>
          </w:p>
          <w:p w14:paraId="7259EE9F" w14:textId="55E74E2D" w:rsidR="009B2664" w:rsidRPr="007518C8" w:rsidRDefault="0061401E" w:rsidP="0061401E">
            <w:pPr>
              <w:pBdr>
                <w:top w:val="nil"/>
                <w:left w:val="nil"/>
                <w:bottom w:val="nil"/>
                <w:right w:val="nil"/>
                <w:between w:val="nil"/>
              </w:pBdr>
              <w:tabs>
                <w:tab w:val="left" w:pos="180"/>
                <w:tab w:val="left" w:pos="464"/>
              </w:tabs>
              <w:rPr>
                <w:sz w:val="22"/>
                <w:szCs w:val="22"/>
                <w:lang w:val="ro-MD" w:eastAsia="ro-RO"/>
              </w:rPr>
            </w:pPr>
            <w:r>
              <w:rPr>
                <w:sz w:val="22"/>
                <w:szCs w:val="22"/>
                <w:lang w:val="ro-MD" w:eastAsia="ro-RO"/>
              </w:rPr>
              <w:t xml:space="preserve">5.5.13. </w:t>
            </w:r>
            <w:r w:rsidR="00523746" w:rsidRPr="007518C8">
              <w:rPr>
                <w:sz w:val="22"/>
                <w:szCs w:val="22"/>
                <w:lang w:val="ro-MD" w:eastAsia="ro-RO"/>
              </w:rPr>
              <w:t>I</w:t>
            </w:r>
            <w:r w:rsidR="00A37ABD" w:rsidRPr="007518C8">
              <w:rPr>
                <w:sz w:val="22"/>
                <w:szCs w:val="22"/>
                <w:lang w:val="ro-MD" w:eastAsia="ro-RO"/>
              </w:rPr>
              <w:t xml:space="preserve">nvestiții în utilaje/echipamente destinate </w:t>
            </w:r>
            <w:r w:rsidR="000B1D3D" w:rsidRPr="007518C8">
              <w:rPr>
                <w:sz w:val="22"/>
                <w:szCs w:val="22"/>
                <w:lang w:val="ro-MD" w:eastAsia="ro-RO"/>
              </w:rPr>
              <w:t>o</w:t>
            </w:r>
            <w:r w:rsidR="00232593" w:rsidRPr="007518C8">
              <w:rPr>
                <w:sz w:val="22"/>
                <w:szCs w:val="22"/>
                <w:lang w:val="ro-MD" w:eastAsia="ro-RO"/>
              </w:rPr>
              <w:t>bținer</w:t>
            </w:r>
            <w:r w:rsidR="00A37ABD" w:rsidRPr="007518C8">
              <w:rPr>
                <w:sz w:val="22"/>
                <w:szCs w:val="22"/>
                <w:lang w:val="ro-MD" w:eastAsia="ro-RO"/>
              </w:rPr>
              <w:t>ii</w:t>
            </w:r>
            <w:r w:rsidR="00232593" w:rsidRPr="007518C8">
              <w:rPr>
                <w:sz w:val="22"/>
                <w:szCs w:val="22"/>
                <w:lang w:val="ro-MD" w:eastAsia="ro-RO"/>
              </w:rPr>
              <w:t xml:space="preserve"> de produse energetice pe bază de biomasă, de</w:t>
            </w:r>
            <w:r w:rsidR="002557BB">
              <w:rPr>
                <w:sz w:val="22"/>
                <w:szCs w:val="22"/>
                <w:lang w:val="ro-MD" w:eastAsia="ro-RO"/>
              </w:rPr>
              <w:t xml:space="preserve"> produse</w:t>
            </w:r>
            <w:r w:rsidR="00232593" w:rsidRPr="007518C8">
              <w:rPr>
                <w:sz w:val="22"/>
                <w:szCs w:val="22"/>
                <w:lang w:val="ro-MD" w:eastAsia="ro-RO"/>
              </w:rPr>
              <w:t xml:space="preserve"> fertilizan</w:t>
            </w:r>
            <w:r w:rsidR="002557BB">
              <w:rPr>
                <w:sz w:val="22"/>
                <w:szCs w:val="22"/>
                <w:lang w:val="ro-MD" w:eastAsia="ro-RO"/>
              </w:rPr>
              <w:t>te</w:t>
            </w:r>
            <w:r w:rsidR="00232593" w:rsidRPr="007518C8">
              <w:rPr>
                <w:sz w:val="22"/>
                <w:szCs w:val="22"/>
                <w:lang w:val="ro-MD" w:eastAsia="ro-RO"/>
              </w:rPr>
              <w:t xml:space="preserve"> organic</w:t>
            </w:r>
            <w:r w:rsidR="002557BB">
              <w:rPr>
                <w:sz w:val="22"/>
                <w:szCs w:val="22"/>
                <w:lang w:val="ro-MD" w:eastAsia="ro-RO"/>
              </w:rPr>
              <w:t>e</w:t>
            </w:r>
            <w:r w:rsidR="00232593" w:rsidRPr="007518C8">
              <w:rPr>
                <w:sz w:val="22"/>
                <w:szCs w:val="22"/>
                <w:lang w:val="ro-MD" w:eastAsia="ro-RO"/>
              </w:rPr>
              <w:t xml:space="preserve"> din valorificarea biomasei</w:t>
            </w:r>
            <w:r w:rsidR="000B1D3D" w:rsidRPr="007518C8">
              <w:rPr>
                <w:sz w:val="22"/>
                <w:szCs w:val="22"/>
                <w:lang w:val="ro-MD" w:eastAsia="ro-RO"/>
              </w:rPr>
              <w:t xml:space="preserve">, </w:t>
            </w:r>
            <w:r w:rsidR="00232593" w:rsidRPr="007518C8">
              <w:rPr>
                <w:sz w:val="22"/>
                <w:szCs w:val="22"/>
                <w:lang w:val="ro-MD" w:eastAsia="ro-RO"/>
              </w:rPr>
              <w:t>din deșeuri provenite</w:t>
            </w:r>
            <w:r w:rsidR="000B1D3D" w:rsidRPr="007518C8">
              <w:rPr>
                <w:sz w:val="22"/>
                <w:szCs w:val="22"/>
                <w:lang w:val="ro-MD" w:eastAsia="ro-RO"/>
              </w:rPr>
              <w:t xml:space="preserve"> </w:t>
            </w:r>
            <w:r w:rsidR="00232593" w:rsidRPr="007518C8">
              <w:rPr>
                <w:sz w:val="22"/>
                <w:szCs w:val="22"/>
                <w:lang w:val="ro-MD" w:eastAsia="ro-RO"/>
              </w:rPr>
              <w:t>de la animale/din resturi vegetale ale plantelor de cultură, produse secundare sau subproduse</w:t>
            </w:r>
            <w:r w:rsidR="000B1D3D" w:rsidRPr="007518C8">
              <w:rPr>
                <w:sz w:val="22"/>
                <w:szCs w:val="22"/>
                <w:lang w:val="ro-MD" w:eastAsia="ro-RO"/>
              </w:rPr>
              <w:t xml:space="preserve"> - </w:t>
            </w:r>
            <w:r w:rsidR="00232593" w:rsidRPr="007518C8">
              <w:rPr>
                <w:sz w:val="22"/>
                <w:szCs w:val="22"/>
                <w:lang w:val="ro-MD" w:eastAsia="ro-RO"/>
              </w:rPr>
              <w:t>componentă secundară</w:t>
            </w:r>
            <w:r w:rsidR="006F7CD7" w:rsidRPr="007518C8">
              <w:rPr>
                <w:sz w:val="22"/>
                <w:szCs w:val="22"/>
                <w:lang w:val="ro-MD" w:eastAsia="ro-RO"/>
              </w:rPr>
              <w:t xml:space="preserve"> a proiectului.</w:t>
            </w:r>
          </w:p>
          <w:p w14:paraId="1CC3CDC3" w14:textId="27ECCED4" w:rsidR="00EA016E" w:rsidRPr="007518C8" w:rsidRDefault="0061401E" w:rsidP="0061401E">
            <w:pPr>
              <w:pBdr>
                <w:top w:val="nil"/>
                <w:left w:val="nil"/>
                <w:bottom w:val="nil"/>
                <w:right w:val="nil"/>
                <w:between w:val="nil"/>
              </w:pBdr>
              <w:tabs>
                <w:tab w:val="left" w:pos="180"/>
                <w:tab w:val="left" w:pos="464"/>
              </w:tabs>
              <w:rPr>
                <w:sz w:val="22"/>
                <w:szCs w:val="22"/>
                <w:lang w:val="ro-MD" w:eastAsia="ro-RO"/>
              </w:rPr>
            </w:pPr>
            <w:r>
              <w:rPr>
                <w:sz w:val="22"/>
                <w:szCs w:val="22"/>
                <w:lang w:val="ro-MD" w:eastAsia="ro-RO"/>
              </w:rPr>
              <w:t xml:space="preserve">5.5.14. </w:t>
            </w:r>
            <w:r w:rsidR="00CC74CF" w:rsidRPr="007518C8">
              <w:rPr>
                <w:sz w:val="22"/>
                <w:szCs w:val="22"/>
                <w:lang w:val="ro-MD" w:eastAsia="ro-RO"/>
              </w:rPr>
              <w:t>Remorci cu instalații frigorifice, în limita capacităților de producere proprie, ca componentă secundară a unui proiectului investițional.</w:t>
            </w:r>
          </w:p>
        </w:tc>
      </w:tr>
      <w:tr w:rsidR="00F74419" w:rsidRPr="003250A0" w14:paraId="26F88B03" w14:textId="77777777" w:rsidTr="00F74419">
        <w:tc>
          <w:tcPr>
            <w:tcW w:w="9498" w:type="dxa"/>
            <w:shd w:val="clear" w:color="auto" w:fill="D9D9D9" w:themeFill="background1" w:themeFillShade="D9"/>
          </w:tcPr>
          <w:p w14:paraId="5C18300F" w14:textId="39564475" w:rsidR="00F74419" w:rsidRPr="003250A0" w:rsidRDefault="00FA59EA" w:rsidP="00C66F72">
            <w:pPr>
              <w:pStyle w:val="Listparagraf"/>
              <w:pBdr>
                <w:top w:val="nil"/>
                <w:left w:val="nil"/>
                <w:bottom w:val="nil"/>
                <w:right w:val="nil"/>
                <w:between w:val="nil"/>
              </w:pBdr>
              <w:ind w:left="0"/>
              <w:jc w:val="left"/>
              <w:rPr>
                <w:b/>
                <w:bCs/>
                <w:sz w:val="22"/>
                <w:szCs w:val="22"/>
                <w:lang w:val="ro-MD" w:eastAsia="ro-RO"/>
              </w:rPr>
            </w:pPr>
            <w:r w:rsidRPr="003250A0">
              <w:rPr>
                <w:b/>
                <w:bCs/>
                <w:sz w:val="22"/>
                <w:szCs w:val="22"/>
                <w:lang w:val="ro-MD" w:eastAsia="ro-RO"/>
              </w:rPr>
              <w:lastRenderedPageBreak/>
              <w:t xml:space="preserve">5.6 </w:t>
            </w:r>
            <w:r w:rsidR="00F74419" w:rsidRPr="003250A0">
              <w:rPr>
                <w:b/>
                <w:bCs/>
                <w:sz w:val="22"/>
                <w:szCs w:val="22"/>
                <w:lang w:val="ro-MD" w:eastAsia="ro-RO"/>
              </w:rPr>
              <w:t xml:space="preserve">Documente </w:t>
            </w:r>
            <w:r w:rsidR="00595DAE" w:rsidRPr="003250A0">
              <w:rPr>
                <w:b/>
                <w:bCs/>
                <w:sz w:val="22"/>
                <w:szCs w:val="22"/>
                <w:lang w:val="ro-MD" w:eastAsia="ro-RO"/>
              </w:rPr>
              <w:t>confirmative</w:t>
            </w:r>
          </w:p>
        </w:tc>
      </w:tr>
      <w:tr w:rsidR="007518C8" w:rsidRPr="00090573" w14:paraId="2FA5489D" w14:textId="77777777" w:rsidTr="00E35681">
        <w:tc>
          <w:tcPr>
            <w:tcW w:w="9498" w:type="dxa"/>
          </w:tcPr>
          <w:p w14:paraId="0807DA2F" w14:textId="791FFAA1" w:rsidR="00272B56" w:rsidRPr="00ED36B6" w:rsidRDefault="00ED36B6" w:rsidP="00ED36B6">
            <w:pPr>
              <w:pBdr>
                <w:top w:val="nil"/>
                <w:left w:val="nil"/>
                <w:bottom w:val="nil"/>
                <w:right w:val="nil"/>
                <w:between w:val="nil"/>
              </w:pBdr>
              <w:rPr>
                <w:sz w:val="22"/>
                <w:szCs w:val="22"/>
                <w:lang w:val="ro-MD" w:eastAsia="ro-RO"/>
              </w:rPr>
            </w:pPr>
            <w:r>
              <w:rPr>
                <w:color w:val="000000" w:themeColor="text1"/>
                <w:sz w:val="22"/>
                <w:szCs w:val="22"/>
                <w:lang w:val="ro-MD" w:eastAsia="ro-RO"/>
              </w:rPr>
              <w:t xml:space="preserve">5.6.1. </w:t>
            </w:r>
            <w:r w:rsidR="00F03299" w:rsidRPr="00ED36B6">
              <w:rPr>
                <w:sz w:val="22"/>
                <w:szCs w:val="22"/>
                <w:lang w:val="ro-MD" w:eastAsia="ro-RO"/>
              </w:rPr>
              <w:t>P</w:t>
            </w:r>
            <w:r w:rsidR="00A65E0D" w:rsidRPr="00ED36B6">
              <w:rPr>
                <w:sz w:val="22"/>
                <w:szCs w:val="22"/>
                <w:lang w:val="ro-MD" w:eastAsia="ro-RO"/>
              </w:rPr>
              <w:t>roiectul investițional</w:t>
            </w:r>
            <w:r w:rsidR="00F03299" w:rsidRPr="00ED36B6">
              <w:rPr>
                <w:sz w:val="22"/>
                <w:szCs w:val="22"/>
                <w:lang w:val="ro-MD" w:eastAsia="ro-RO"/>
              </w:rPr>
              <w:t>.</w:t>
            </w:r>
          </w:p>
          <w:p w14:paraId="6910C87A" w14:textId="59B97D9F" w:rsidR="00272B56" w:rsidRPr="007518C8" w:rsidRDefault="00ED36B6" w:rsidP="00ED36B6">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5.6.2. </w:t>
            </w:r>
            <w:r w:rsidR="00F03299" w:rsidRPr="007518C8">
              <w:rPr>
                <w:sz w:val="22"/>
                <w:szCs w:val="22"/>
                <w:lang w:val="ro-MD" w:eastAsia="ro-RO"/>
              </w:rPr>
              <w:t>P</w:t>
            </w:r>
            <w:r w:rsidR="00272B56" w:rsidRPr="007518C8">
              <w:rPr>
                <w:sz w:val="22"/>
                <w:szCs w:val="22"/>
                <w:lang w:val="ro-MD" w:eastAsia="ro-RO"/>
              </w:rPr>
              <w:t>roiectul tehnic</w:t>
            </w:r>
            <w:r w:rsidR="0050782C" w:rsidRPr="007518C8">
              <w:rPr>
                <w:sz w:val="22"/>
                <w:szCs w:val="22"/>
                <w:lang w:val="ro-MD" w:eastAsia="ro-RO"/>
              </w:rPr>
              <w:t xml:space="preserve"> și </w:t>
            </w:r>
            <w:r w:rsidR="00272B56" w:rsidRPr="007518C8">
              <w:rPr>
                <w:sz w:val="22"/>
                <w:szCs w:val="22"/>
                <w:lang w:val="ro-MD" w:eastAsia="ro-RO"/>
              </w:rPr>
              <w:t xml:space="preserve">devizul de cheltuieli, elaborate și verificate de specialiști care dețin certificat de atestare </w:t>
            </w:r>
            <w:proofErr w:type="spellStart"/>
            <w:r w:rsidR="00272B56" w:rsidRPr="007518C8">
              <w:rPr>
                <w:sz w:val="22"/>
                <w:szCs w:val="22"/>
                <w:lang w:val="ro-MD" w:eastAsia="ro-RO"/>
              </w:rPr>
              <w:t>tehnico</w:t>
            </w:r>
            <w:proofErr w:type="spellEnd"/>
            <w:r w:rsidR="00272B56" w:rsidRPr="007518C8">
              <w:rPr>
                <w:sz w:val="22"/>
                <w:szCs w:val="22"/>
                <w:lang w:val="ro-MD" w:eastAsia="ro-RO"/>
              </w:rPr>
              <w:t>-profesională în domeniile de incidență, după caz</w:t>
            </w:r>
            <w:r w:rsidR="00F03299" w:rsidRPr="007518C8">
              <w:rPr>
                <w:sz w:val="22"/>
                <w:szCs w:val="22"/>
                <w:lang w:val="ro-MD" w:eastAsia="ro-RO"/>
              </w:rPr>
              <w:t>.</w:t>
            </w:r>
          </w:p>
          <w:p w14:paraId="272417DB" w14:textId="5C5FE1B0" w:rsidR="00F03299" w:rsidRPr="007518C8" w:rsidRDefault="00ED36B6" w:rsidP="00ED36B6">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5.6.3. </w:t>
            </w:r>
            <w:r w:rsidR="00F03299" w:rsidRPr="007518C8">
              <w:rPr>
                <w:sz w:val="22"/>
                <w:szCs w:val="22"/>
                <w:lang w:val="ro-MD" w:eastAsia="ro-RO"/>
              </w:rPr>
              <w:t>C</w:t>
            </w:r>
            <w:r w:rsidR="00272B56" w:rsidRPr="007518C8">
              <w:rPr>
                <w:sz w:val="22"/>
                <w:szCs w:val="22"/>
                <w:lang w:val="ro-MD" w:eastAsia="ro-RO"/>
              </w:rPr>
              <w:t>opia actelor permisive necesare pentru efectuarea investiției</w:t>
            </w:r>
            <w:r w:rsidR="00A92978" w:rsidRPr="007518C8">
              <w:rPr>
                <w:sz w:val="22"/>
                <w:szCs w:val="22"/>
                <w:lang w:val="ro-MD" w:eastAsia="ro-RO"/>
              </w:rPr>
              <w:t>, după caz</w:t>
            </w:r>
            <w:r w:rsidR="00F03299" w:rsidRPr="007518C8">
              <w:rPr>
                <w:sz w:val="22"/>
                <w:szCs w:val="22"/>
                <w:lang w:val="ro-MD" w:eastAsia="ro-RO"/>
              </w:rPr>
              <w:t>.</w:t>
            </w:r>
          </w:p>
          <w:p w14:paraId="3ECD2A84" w14:textId="5E0DDF10" w:rsidR="00931D58" w:rsidRPr="007518C8" w:rsidRDefault="00ED36B6" w:rsidP="00ED36B6">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5.6.4. </w:t>
            </w:r>
            <w:r w:rsidR="00F03299" w:rsidRPr="007518C8">
              <w:rPr>
                <w:sz w:val="22"/>
                <w:szCs w:val="22"/>
                <w:lang w:val="ro-MD" w:eastAsia="ro-RO"/>
              </w:rPr>
              <w:t>Dovada deținerii materiei prime proprii necesare pentru procesare, după caz.</w:t>
            </w:r>
          </w:p>
          <w:p w14:paraId="6CF86A0B" w14:textId="3DEB8ECC" w:rsidR="0062680B" w:rsidRDefault="00ED36B6" w:rsidP="00ED36B6">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5.6.5. </w:t>
            </w:r>
            <w:r w:rsidR="007518C8" w:rsidRPr="007518C8">
              <w:rPr>
                <w:sz w:val="22"/>
                <w:szCs w:val="22"/>
                <w:lang w:val="ro-MD" w:eastAsia="ro-RO"/>
              </w:rPr>
              <w:t xml:space="preserve">Certificat eliberat de autoritatea </w:t>
            </w:r>
            <w:r w:rsidR="002E152A">
              <w:rPr>
                <w:sz w:val="22"/>
                <w:szCs w:val="22"/>
                <w:lang w:val="ro-MD" w:eastAsia="ro-RO"/>
              </w:rPr>
              <w:t>administrației publice locale</w:t>
            </w:r>
            <w:r w:rsidR="007518C8" w:rsidRPr="007518C8">
              <w:rPr>
                <w:sz w:val="22"/>
                <w:szCs w:val="22"/>
                <w:lang w:val="ro-MD" w:eastAsia="ro-RO"/>
              </w:rPr>
              <w:t>, privind suprafețele cultivate cu legume în teren deschis sau teren protejat.</w:t>
            </w:r>
          </w:p>
          <w:p w14:paraId="318BB1F2" w14:textId="43601208" w:rsidR="0062680B" w:rsidRDefault="00ED36B6" w:rsidP="00ED36B6">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5.6.6. </w:t>
            </w:r>
            <w:r w:rsidR="00F03299" w:rsidRPr="0062680B">
              <w:rPr>
                <w:sz w:val="22"/>
                <w:szCs w:val="22"/>
                <w:lang w:val="ro-MD" w:eastAsia="ro-RO"/>
              </w:rPr>
              <w:t>Dovada contribuției proprii, confirmată prin: extras din cont bancar, contract de credit</w:t>
            </w:r>
            <w:r w:rsidR="003277FB">
              <w:rPr>
                <w:sz w:val="22"/>
                <w:szCs w:val="22"/>
                <w:lang w:val="ro-MD" w:eastAsia="ro-RO"/>
              </w:rPr>
              <w:t>/intenție</w:t>
            </w:r>
            <w:r w:rsidR="00476BB4" w:rsidRPr="0062680B">
              <w:rPr>
                <w:sz w:val="22"/>
                <w:szCs w:val="22"/>
                <w:lang w:val="ro-MD" w:eastAsia="ro-RO"/>
              </w:rPr>
              <w:t>, contract de împrumut</w:t>
            </w:r>
            <w:r w:rsidR="002A270D" w:rsidRPr="0062680B">
              <w:rPr>
                <w:sz w:val="22"/>
                <w:szCs w:val="22"/>
                <w:lang w:val="ro-MD" w:eastAsia="ro-RO"/>
              </w:rPr>
              <w:t xml:space="preserve"> </w:t>
            </w:r>
            <w:r w:rsidR="00D57EEB" w:rsidRPr="0062680B">
              <w:rPr>
                <w:sz w:val="22"/>
                <w:szCs w:val="22"/>
                <w:lang w:val="ro-MD" w:eastAsia="ro-RO"/>
              </w:rPr>
              <w:t>–</w:t>
            </w:r>
            <w:r w:rsidR="002A270D" w:rsidRPr="0062680B">
              <w:rPr>
                <w:sz w:val="22"/>
                <w:szCs w:val="22"/>
                <w:lang w:val="ro-MD" w:eastAsia="ro-RO"/>
              </w:rPr>
              <w:t xml:space="preserve"> </w:t>
            </w:r>
            <w:r w:rsidR="00D57EEB" w:rsidRPr="0062680B">
              <w:rPr>
                <w:sz w:val="22"/>
                <w:szCs w:val="22"/>
                <w:lang w:val="ro-MD" w:eastAsia="ro-RO"/>
              </w:rPr>
              <w:t>se prezintă după aprobarea proiectului investițional</w:t>
            </w:r>
            <w:r w:rsidR="00F03299" w:rsidRPr="0062680B">
              <w:rPr>
                <w:sz w:val="22"/>
                <w:szCs w:val="22"/>
                <w:lang w:val="ro-MD" w:eastAsia="ro-RO"/>
              </w:rPr>
              <w:t>.</w:t>
            </w:r>
          </w:p>
          <w:p w14:paraId="093818B2" w14:textId="3650C9D9" w:rsidR="0062680B" w:rsidRDefault="00ED36B6" w:rsidP="00ED36B6">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5.6.7. </w:t>
            </w:r>
            <w:r w:rsidR="0062680B" w:rsidRPr="0062680B">
              <w:rPr>
                <w:sz w:val="22"/>
                <w:szCs w:val="22"/>
                <w:lang w:val="ro-MD" w:eastAsia="ro-RO"/>
              </w:rPr>
              <w:t>Copia documentului ce atestă competențele în domeniu.</w:t>
            </w:r>
          </w:p>
          <w:p w14:paraId="7690E4C5" w14:textId="7C37C4DA" w:rsidR="008F02C1" w:rsidRPr="0062680B" w:rsidRDefault="00ED36B6" w:rsidP="00ED36B6">
            <w:pPr>
              <w:pStyle w:val="Listparagraf"/>
              <w:pBdr>
                <w:top w:val="nil"/>
                <w:left w:val="nil"/>
                <w:bottom w:val="nil"/>
                <w:right w:val="nil"/>
                <w:between w:val="nil"/>
              </w:pBdr>
              <w:ind w:left="0"/>
              <w:rPr>
                <w:sz w:val="22"/>
                <w:szCs w:val="22"/>
                <w:lang w:val="ro-MD" w:eastAsia="ro-RO"/>
              </w:rPr>
            </w:pPr>
            <w:r>
              <w:rPr>
                <w:color w:val="000000" w:themeColor="text1"/>
                <w:sz w:val="22"/>
                <w:szCs w:val="22"/>
                <w:lang w:val="ro-MD" w:eastAsia="ro-RO"/>
              </w:rPr>
              <w:t xml:space="preserve">5.6.8. </w:t>
            </w:r>
            <w:r w:rsidR="008F02C1" w:rsidRPr="00F21605">
              <w:rPr>
                <w:sz w:val="22"/>
                <w:szCs w:val="22"/>
                <w:lang w:val="ro-MD" w:eastAsia="ro-RO"/>
              </w:rPr>
              <w:t xml:space="preserve">Declarația pe proprie răspundere privind veridicitatea </w:t>
            </w:r>
            <w:proofErr w:type="spellStart"/>
            <w:r w:rsidR="008F02C1" w:rsidRPr="00F21605">
              <w:rPr>
                <w:sz w:val="22"/>
                <w:szCs w:val="22"/>
                <w:lang w:val="ro-MD" w:eastAsia="ro-RO"/>
              </w:rPr>
              <w:t>informaţiei</w:t>
            </w:r>
            <w:proofErr w:type="spellEnd"/>
            <w:r w:rsidR="008F02C1" w:rsidRPr="00F21605">
              <w:rPr>
                <w:sz w:val="22"/>
                <w:szCs w:val="22"/>
                <w:lang w:val="ro-MD" w:eastAsia="ro-RO"/>
              </w:rPr>
              <w:t xml:space="preserve"> </w:t>
            </w:r>
            <w:proofErr w:type="spellStart"/>
            <w:r w:rsidR="008F02C1" w:rsidRPr="00F21605">
              <w:rPr>
                <w:sz w:val="22"/>
                <w:szCs w:val="22"/>
                <w:lang w:val="ro-MD" w:eastAsia="ro-RO"/>
              </w:rPr>
              <w:t>şi</w:t>
            </w:r>
            <w:proofErr w:type="spellEnd"/>
            <w:r w:rsidR="008F02C1" w:rsidRPr="00F21605">
              <w:rPr>
                <w:sz w:val="22"/>
                <w:szCs w:val="22"/>
                <w:lang w:val="ro-MD" w:eastAsia="ro-RO"/>
              </w:rPr>
              <w:t xml:space="preserve"> a documentelor prezentate.</w:t>
            </w:r>
          </w:p>
        </w:tc>
      </w:tr>
      <w:tr w:rsidR="00232593" w:rsidRPr="00090573" w14:paraId="7744A667" w14:textId="77777777" w:rsidTr="00E35681">
        <w:tc>
          <w:tcPr>
            <w:tcW w:w="9498" w:type="dxa"/>
            <w:shd w:val="clear" w:color="auto" w:fill="F2F2F2"/>
          </w:tcPr>
          <w:p w14:paraId="4C872288" w14:textId="347021C3" w:rsidR="00232593" w:rsidRPr="003250A0" w:rsidRDefault="00232593" w:rsidP="00C66F72">
            <w:pPr>
              <w:rPr>
                <w:sz w:val="22"/>
                <w:szCs w:val="22"/>
                <w:lang w:val="ro-MD" w:eastAsia="ro-RO"/>
              </w:rPr>
            </w:pPr>
            <w:r w:rsidRPr="003250A0">
              <w:rPr>
                <w:b/>
                <w:bCs/>
                <w:sz w:val="22"/>
                <w:szCs w:val="22"/>
                <w:lang w:val="ro-MD" w:eastAsia="ro-RO"/>
              </w:rPr>
              <w:t>5.</w:t>
            </w:r>
            <w:r w:rsidR="00FA59EA" w:rsidRPr="003250A0">
              <w:rPr>
                <w:b/>
                <w:bCs/>
                <w:sz w:val="22"/>
                <w:szCs w:val="22"/>
                <w:lang w:val="ro-MD" w:eastAsia="ro-RO"/>
              </w:rPr>
              <w:t>7</w:t>
            </w:r>
            <w:r w:rsidRPr="003250A0">
              <w:rPr>
                <w:sz w:val="22"/>
                <w:szCs w:val="22"/>
                <w:lang w:val="ro-MD" w:eastAsia="ro-RO"/>
              </w:rPr>
              <w:t xml:space="preserve"> </w:t>
            </w:r>
            <w:r w:rsidRPr="003250A0">
              <w:rPr>
                <w:b/>
                <w:bCs/>
                <w:sz w:val="22"/>
                <w:szCs w:val="22"/>
                <w:lang w:val="ro-MD" w:eastAsia="ro-RO"/>
              </w:rPr>
              <w:t>Forma de sprijin, tipul de plată, valoarea și intensitatea cuantumului de plată</w:t>
            </w:r>
          </w:p>
        </w:tc>
      </w:tr>
      <w:tr w:rsidR="00232593" w:rsidRPr="00090573" w14:paraId="1F19F4A1" w14:textId="77777777" w:rsidTr="00E35681">
        <w:tc>
          <w:tcPr>
            <w:tcW w:w="9498" w:type="dxa"/>
          </w:tcPr>
          <w:p w14:paraId="1FB0A5F2" w14:textId="54C85F0D" w:rsidR="00232593" w:rsidRPr="003250A0" w:rsidRDefault="00232593" w:rsidP="00C66F72">
            <w:pPr>
              <w:pBdr>
                <w:top w:val="nil"/>
                <w:left w:val="nil"/>
                <w:bottom w:val="nil"/>
                <w:right w:val="nil"/>
                <w:between w:val="nil"/>
              </w:pBdr>
              <w:rPr>
                <w:sz w:val="22"/>
                <w:szCs w:val="22"/>
                <w:lang w:val="ro-MD" w:eastAsia="ro-RO"/>
              </w:rPr>
            </w:pPr>
            <w:r w:rsidRPr="003250A0">
              <w:rPr>
                <w:sz w:val="22"/>
                <w:szCs w:val="22"/>
                <w:lang w:val="ro-MD" w:eastAsia="ro-RO"/>
              </w:rPr>
              <w:t xml:space="preserve">Rata sprijinului financiar constituie </w:t>
            </w:r>
            <w:r w:rsidR="007E204B">
              <w:rPr>
                <w:sz w:val="22"/>
                <w:szCs w:val="22"/>
                <w:lang w:val="ro-MD" w:eastAsia="ro-RO"/>
              </w:rPr>
              <w:t>6</w:t>
            </w:r>
            <w:r w:rsidRPr="003250A0">
              <w:rPr>
                <w:sz w:val="22"/>
                <w:szCs w:val="22"/>
                <w:lang w:val="ro-MD" w:eastAsia="ro-RO"/>
              </w:rPr>
              <w:t xml:space="preserve">0% </w:t>
            </w:r>
            <w:r w:rsidR="0064023F" w:rsidRPr="003250A0">
              <w:rPr>
                <w:sz w:val="22"/>
                <w:szCs w:val="22"/>
                <w:lang w:val="ro-MD" w:eastAsia="ro-RO"/>
              </w:rPr>
              <w:t>din cheltuieli eligibile</w:t>
            </w:r>
            <w:r w:rsidR="0064023F">
              <w:rPr>
                <w:sz w:val="22"/>
                <w:szCs w:val="22"/>
                <w:lang w:val="ro-MD" w:eastAsia="ro-RO"/>
              </w:rPr>
              <w:t xml:space="preserve"> </w:t>
            </w:r>
            <w:r w:rsidR="00BD05C8">
              <w:rPr>
                <w:sz w:val="22"/>
                <w:szCs w:val="22"/>
                <w:lang w:val="ro-MD" w:eastAsia="ro-RO"/>
              </w:rPr>
              <w:t>per beneficiar și 70% pentru tineri și femei fermiere</w:t>
            </w:r>
            <w:r w:rsidR="00A05C25">
              <w:rPr>
                <w:sz w:val="22"/>
                <w:szCs w:val="22"/>
                <w:lang w:val="ro-MD" w:eastAsia="ro-RO"/>
              </w:rPr>
              <w:t>,</w:t>
            </w:r>
            <w:r w:rsidR="0064023F" w:rsidRPr="003250A0">
              <w:rPr>
                <w:sz w:val="22"/>
                <w:szCs w:val="22"/>
                <w:lang w:val="ro-MD" w:eastAsia="ro-RO"/>
              </w:rPr>
              <w:t xml:space="preserve"> </w:t>
            </w:r>
            <w:r w:rsidRPr="003250A0">
              <w:rPr>
                <w:sz w:val="22"/>
                <w:szCs w:val="22"/>
                <w:lang w:val="ro-MD" w:eastAsia="ro-RO"/>
              </w:rPr>
              <w:t xml:space="preserve">dar nu mai mult de: </w:t>
            </w:r>
          </w:p>
          <w:p w14:paraId="222955C6" w14:textId="28AA83A1" w:rsidR="00944A11" w:rsidRPr="003250A0" w:rsidRDefault="008E1DBD" w:rsidP="008E1DBD">
            <w:pPr>
              <w:jc w:val="left"/>
              <w:rPr>
                <w:color w:val="000000" w:themeColor="text1"/>
                <w:sz w:val="22"/>
                <w:szCs w:val="22"/>
                <w:lang w:val="ro-MD" w:eastAsia="ro-RO"/>
              </w:rPr>
            </w:pPr>
            <w:r>
              <w:rPr>
                <w:color w:val="000000" w:themeColor="text1"/>
                <w:sz w:val="22"/>
                <w:szCs w:val="22"/>
                <w:lang w:val="ro-MD" w:eastAsia="ro-RO"/>
              </w:rPr>
              <w:t xml:space="preserve">5.7.1. </w:t>
            </w:r>
            <w:r w:rsidR="00A17AB5" w:rsidRPr="003250A0">
              <w:rPr>
                <w:color w:val="000000" w:themeColor="text1"/>
                <w:sz w:val="22"/>
                <w:szCs w:val="22"/>
                <w:lang w:val="ro-MD" w:eastAsia="ro-RO"/>
              </w:rPr>
              <w:t xml:space="preserve">pentru investițiile în sectorul vegetal </w:t>
            </w:r>
            <w:r w:rsidR="00A17AB5">
              <w:rPr>
                <w:color w:val="000000" w:themeColor="text1"/>
                <w:sz w:val="22"/>
                <w:szCs w:val="22"/>
                <w:lang w:val="ro-MD" w:eastAsia="ro-RO"/>
              </w:rPr>
              <w:t xml:space="preserve">- </w:t>
            </w:r>
            <w:r w:rsidR="00232593" w:rsidRPr="003250A0">
              <w:rPr>
                <w:color w:val="000000" w:themeColor="text1"/>
                <w:sz w:val="22"/>
                <w:szCs w:val="22"/>
                <w:lang w:val="ro-MD" w:eastAsia="ro-RO"/>
              </w:rPr>
              <w:t>1.500.000 lei;</w:t>
            </w:r>
          </w:p>
          <w:p w14:paraId="7F1D003F" w14:textId="7E855647" w:rsidR="00944A11" w:rsidRPr="003250A0" w:rsidRDefault="008E1DBD" w:rsidP="008E1DBD">
            <w:pPr>
              <w:jc w:val="left"/>
              <w:rPr>
                <w:color w:val="000000" w:themeColor="text1"/>
                <w:sz w:val="22"/>
                <w:szCs w:val="22"/>
                <w:lang w:val="ro-MD" w:eastAsia="ro-RO"/>
              </w:rPr>
            </w:pPr>
            <w:r>
              <w:rPr>
                <w:color w:val="000000" w:themeColor="text1"/>
                <w:sz w:val="22"/>
                <w:szCs w:val="22"/>
                <w:lang w:val="ro-MD" w:eastAsia="ro-RO"/>
              </w:rPr>
              <w:t xml:space="preserve">5.7.2. </w:t>
            </w:r>
            <w:r w:rsidR="00A17AB5" w:rsidRPr="003250A0">
              <w:rPr>
                <w:color w:val="000000" w:themeColor="text1"/>
                <w:sz w:val="22"/>
                <w:szCs w:val="22"/>
                <w:lang w:val="ro-MD" w:eastAsia="ro-RO"/>
              </w:rPr>
              <w:t xml:space="preserve">pentru investițiile efectuate în </w:t>
            </w:r>
            <w:proofErr w:type="spellStart"/>
            <w:r w:rsidR="00A17AB5" w:rsidRPr="003250A0">
              <w:rPr>
                <w:color w:val="000000" w:themeColor="text1"/>
                <w:sz w:val="22"/>
                <w:szCs w:val="22"/>
                <w:lang w:val="ro-MD" w:eastAsia="ro-RO"/>
              </w:rPr>
              <w:t>exploataţii</w:t>
            </w:r>
            <w:proofErr w:type="spellEnd"/>
            <w:r w:rsidR="00A17AB5" w:rsidRPr="003250A0">
              <w:rPr>
                <w:color w:val="000000" w:themeColor="text1"/>
                <w:sz w:val="22"/>
                <w:szCs w:val="22"/>
                <w:lang w:val="ro-MD" w:eastAsia="ro-RO"/>
              </w:rPr>
              <w:t xml:space="preserve"> zootehnice, altele de cât cele destinate pentru exploatațiile de creștere a bovinelor </w:t>
            </w:r>
            <w:r w:rsidR="00A17AB5">
              <w:rPr>
                <w:color w:val="000000" w:themeColor="text1"/>
                <w:sz w:val="22"/>
                <w:szCs w:val="22"/>
                <w:lang w:val="ro-MD" w:eastAsia="ro-RO"/>
              </w:rPr>
              <w:t xml:space="preserve">- </w:t>
            </w:r>
            <w:r w:rsidR="00944A11" w:rsidRPr="003250A0">
              <w:rPr>
                <w:color w:val="000000" w:themeColor="text1"/>
                <w:sz w:val="22"/>
                <w:szCs w:val="22"/>
                <w:lang w:val="ro-MD" w:eastAsia="ro-RO"/>
              </w:rPr>
              <w:t>1.500.000 lei</w:t>
            </w:r>
            <w:r w:rsidR="00853B87" w:rsidRPr="003250A0">
              <w:rPr>
                <w:color w:val="000000" w:themeColor="text1"/>
                <w:sz w:val="22"/>
                <w:szCs w:val="22"/>
                <w:lang w:val="ro-MD" w:eastAsia="ro-RO"/>
              </w:rPr>
              <w:t>;</w:t>
            </w:r>
          </w:p>
          <w:p w14:paraId="26579A5C" w14:textId="29B2912C" w:rsidR="008645D4" w:rsidRPr="003250A0" w:rsidRDefault="008E1DBD" w:rsidP="008E1DBD">
            <w:pPr>
              <w:jc w:val="left"/>
              <w:rPr>
                <w:color w:val="000000" w:themeColor="text1"/>
                <w:sz w:val="22"/>
                <w:szCs w:val="22"/>
                <w:lang w:val="ro-MD" w:eastAsia="ro-RO"/>
              </w:rPr>
            </w:pPr>
            <w:r>
              <w:rPr>
                <w:color w:val="000000" w:themeColor="text1"/>
                <w:sz w:val="22"/>
                <w:szCs w:val="22"/>
                <w:lang w:val="ro-MD" w:eastAsia="ro-RO"/>
              </w:rPr>
              <w:t xml:space="preserve">5.7.3. </w:t>
            </w:r>
            <w:r w:rsidR="00A17AB5" w:rsidRPr="003250A0">
              <w:rPr>
                <w:color w:val="000000" w:themeColor="text1"/>
                <w:sz w:val="22"/>
                <w:szCs w:val="22"/>
                <w:lang w:val="ro-MD" w:eastAsia="ro-RO"/>
              </w:rPr>
              <w:t xml:space="preserve">pentru investițiile în </w:t>
            </w:r>
            <w:proofErr w:type="spellStart"/>
            <w:r w:rsidR="00A17AB5" w:rsidRPr="003250A0">
              <w:rPr>
                <w:color w:val="000000" w:themeColor="text1"/>
                <w:sz w:val="22"/>
                <w:szCs w:val="22"/>
                <w:lang w:val="ro-MD" w:eastAsia="ro-RO"/>
              </w:rPr>
              <w:t>exploataţiile</w:t>
            </w:r>
            <w:proofErr w:type="spellEnd"/>
            <w:r w:rsidR="00A17AB5" w:rsidRPr="003250A0">
              <w:rPr>
                <w:color w:val="000000" w:themeColor="text1"/>
                <w:sz w:val="22"/>
                <w:szCs w:val="22"/>
                <w:lang w:val="ro-MD" w:eastAsia="ro-RO"/>
              </w:rPr>
              <w:t xml:space="preserve"> de </w:t>
            </w:r>
            <w:proofErr w:type="spellStart"/>
            <w:r w:rsidR="00A17AB5" w:rsidRPr="003250A0">
              <w:rPr>
                <w:color w:val="000000" w:themeColor="text1"/>
                <w:sz w:val="22"/>
                <w:szCs w:val="22"/>
                <w:lang w:val="ro-MD" w:eastAsia="ro-RO"/>
              </w:rPr>
              <w:t>creştere</w:t>
            </w:r>
            <w:proofErr w:type="spellEnd"/>
            <w:r w:rsidR="00A17AB5" w:rsidRPr="003250A0">
              <w:rPr>
                <w:color w:val="000000" w:themeColor="text1"/>
                <w:sz w:val="22"/>
                <w:szCs w:val="22"/>
                <w:lang w:val="ro-MD" w:eastAsia="ro-RO"/>
              </w:rPr>
              <w:t xml:space="preserve"> a bovinelor </w:t>
            </w:r>
            <w:r w:rsidR="00A17AB5">
              <w:rPr>
                <w:color w:val="000000" w:themeColor="text1"/>
                <w:sz w:val="22"/>
                <w:szCs w:val="22"/>
                <w:lang w:val="ro-MD" w:eastAsia="ro-RO"/>
              </w:rPr>
              <w:t xml:space="preserve">- </w:t>
            </w:r>
            <w:r w:rsidR="00232593" w:rsidRPr="003250A0">
              <w:rPr>
                <w:color w:val="000000" w:themeColor="text1"/>
                <w:sz w:val="22"/>
                <w:szCs w:val="22"/>
                <w:lang w:val="ro-MD" w:eastAsia="ro-RO"/>
              </w:rPr>
              <w:t>2.000.000</w:t>
            </w:r>
            <w:r w:rsidR="00AD6DE1" w:rsidRPr="003250A0">
              <w:rPr>
                <w:color w:val="000000" w:themeColor="text1"/>
                <w:sz w:val="22"/>
                <w:szCs w:val="22"/>
                <w:lang w:val="ro-MD" w:eastAsia="ro-RO"/>
              </w:rPr>
              <w:t xml:space="preserve"> </w:t>
            </w:r>
            <w:r w:rsidR="00232593" w:rsidRPr="003250A0">
              <w:rPr>
                <w:color w:val="000000" w:themeColor="text1"/>
                <w:sz w:val="22"/>
                <w:szCs w:val="22"/>
                <w:lang w:val="ro-MD" w:eastAsia="ro-RO"/>
              </w:rPr>
              <w:t>lei</w:t>
            </w:r>
            <w:r w:rsidR="00944A11" w:rsidRPr="003250A0">
              <w:rPr>
                <w:color w:val="000000" w:themeColor="text1"/>
                <w:sz w:val="22"/>
                <w:szCs w:val="22"/>
                <w:lang w:val="ro-MD" w:eastAsia="ro-RO"/>
              </w:rPr>
              <w:t>;</w:t>
            </w:r>
          </w:p>
          <w:p w14:paraId="7B0B9DAC" w14:textId="772C3842" w:rsidR="008645D4" w:rsidRPr="003250A0" w:rsidRDefault="008E1DBD" w:rsidP="008E1DBD">
            <w:pPr>
              <w:jc w:val="left"/>
              <w:rPr>
                <w:color w:val="000000" w:themeColor="text1"/>
                <w:sz w:val="22"/>
                <w:szCs w:val="22"/>
                <w:lang w:val="ro-MD" w:eastAsia="ro-RO"/>
              </w:rPr>
            </w:pPr>
            <w:r>
              <w:rPr>
                <w:color w:val="000000" w:themeColor="text1"/>
                <w:sz w:val="22"/>
                <w:szCs w:val="22"/>
                <w:lang w:val="ro-MD" w:eastAsia="ro-RO"/>
              </w:rPr>
              <w:t xml:space="preserve">5.7.4. </w:t>
            </w:r>
            <w:r w:rsidR="008645D4" w:rsidRPr="003250A0">
              <w:rPr>
                <w:sz w:val="22"/>
                <w:szCs w:val="22"/>
                <w:lang w:val="ro-MD" w:eastAsia="ro-RO"/>
              </w:rPr>
              <w:t>Plata se efectuează în două tranșe:</w:t>
            </w:r>
          </w:p>
          <w:p w14:paraId="07ACB996" w14:textId="76DD7D3E" w:rsidR="008645D4" w:rsidRPr="00FD7B09" w:rsidRDefault="00FD7B09" w:rsidP="00FD7B09">
            <w:pPr>
              <w:rPr>
                <w:i/>
                <w:iCs/>
                <w:sz w:val="22"/>
                <w:szCs w:val="22"/>
                <w:lang w:val="ro-MD" w:eastAsia="ro-RO"/>
              </w:rPr>
            </w:pPr>
            <w:r>
              <w:rPr>
                <w:color w:val="000000" w:themeColor="text1"/>
                <w:sz w:val="22"/>
                <w:szCs w:val="22"/>
                <w:lang w:val="ro-MD" w:eastAsia="ro-RO"/>
              </w:rPr>
              <w:t xml:space="preserve">5.7.4.1. </w:t>
            </w:r>
            <w:r w:rsidR="00FB454A" w:rsidRPr="00FD7B09">
              <w:rPr>
                <w:sz w:val="22"/>
                <w:szCs w:val="22"/>
                <w:lang w:val="ro-MD" w:eastAsia="ro-RO"/>
              </w:rPr>
              <w:t>la semnarea contractului administrativ sau actului administrativ</w:t>
            </w:r>
            <w:r w:rsidR="00FB454A" w:rsidRPr="00FD7B09">
              <w:rPr>
                <w:lang w:val="it-IT"/>
              </w:rPr>
              <w:t xml:space="preserve"> </w:t>
            </w:r>
            <w:r w:rsidR="00FB454A" w:rsidRPr="00FD7B09">
              <w:rPr>
                <w:sz w:val="22"/>
                <w:szCs w:val="22"/>
                <w:lang w:val="ro-MD" w:eastAsia="ro-RO"/>
              </w:rPr>
              <w:t>de acordare a sprijinului financiar</w:t>
            </w:r>
            <w:r w:rsidR="00FB454A" w:rsidRPr="00FD7B09">
              <w:rPr>
                <w:sz w:val="22"/>
                <w:szCs w:val="22"/>
                <w:lang w:val="ro-MD" w:eastAsia="ro-RO"/>
              </w:rPr>
              <w:t xml:space="preserve"> </w:t>
            </w:r>
            <w:r w:rsidR="00FB454A">
              <w:rPr>
                <w:sz w:val="22"/>
                <w:szCs w:val="22"/>
                <w:lang w:val="ro-MD" w:eastAsia="ro-RO"/>
              </w:rPr>
              <w:t xml:space="preserve">- </w:t>
            </w:r>
            <w:r w:rsidR="008645D4" w:rsidRPr="00FD7B09">
              <w:rPr>
                <w:sz w:val="22"/>
                <w:szCs w:val="22"/>
                <w:lang w:val="ro-MD" w:eastAsia="ro-RO"/>
              </w:rPr>
              <w:t xml:space="preserve">50% în avans, și </w:t>
            </w:r>
          </w:p>
          <w:p w14:paraId="61CD6148" w14:textId="0ED34169" w:rsidR="00232593" w:rsidRPr="00FD7B09" w:rsidRDefault="00FD7B09" w:rsidP="00FD7B09">
            <w:pPr>
              <w:rPr>
                <w:i/>
                <w:iCs/>
                <w:sz w:val="22"/>
                <w:szCs w:val="22"/>
                <w:lang w:val="ro-MD" w:eastAsia="ro-RO"/>
              </w:rPr>
            </w:pPr>
            <w:r>
              <w:rPr>
                <w:color w:val="000000" w:themeColor="text1"/>
                <w:sz w:val="22"/>
                <w:szCs w:val="22"/>
                <w:lang w:val="ro-MD" w:eastAsia="ro-RO"/>
              </w:rPr>
              <w:t>5.7.4.</w:t>
            </w:r>
            <w:r w:rsidR="0065335D">
              <w:rPr>
                <w:color w:val="000000" w:themeColor="text1"/>
                <w:sz w:val="22"/>
                <w:szCs w:val="22"/>
                <w:lang w:val="ro-MD" w:eastAsia="ro-RO"/>
              </w:rPr>
              <w:t>2</w:t>
            </w:r>
            <w:r>
              <w:rPr>
                <w:color w:val="000000" w:themeColor="text1"/>
                <w:sz w:val="22"/>
                <w:szCs w:val="22"/>
                <w:lang w:val="ro-MD" w:eastAsia="ro-RO"/>
              </w:rPr>
              <w:t xml:space="preserve">. </w:t>
            </w:r>
            <w:r w:rsidR="00FB454A" w:rsidRPr="00FD7B09">
              <w:rPr>
                <w:sz w:val="22"/>
                <w:szCs w:val="22"/>
                <w:lang w:val="ro-MD" w:eastAsia="ro-RO"/>
              </w:rPr>
              <w:t>după implementarea proiectului investițional, în baza documentelor confirmative</w:t>
            </w:r>
            <w:r w:rsidR="00FB454A">
              <w:rPr>
                <w:sz w:val="22"/>
                <w:szCs w:val="22"/>
                <w:lang w:val="ro-MD" w:eastAsia="ro-RO"/>
              </w:rPr>
              <w:t xml:space="preserve"> -</w:t>
            </w:r>
            <w:r w:rsidR="00FB454A" w:rsidRPr="00FD7B09">
              <w:rPr>
                <w:sz w:val="22"/>
                <w:szCs w:val="22"/>
                <w:lang w:val="ro-MD" w:eastAsia="ro-RO"/>
              </w:rPr>
              <w:t xml:space="preserve"> </w:t>
            </w:r>
            <w:r w:rsidR="008645D4" w:rsidRPr="00FD7B09">
              <w:rPr>
                <w:sz w:val="22"/>
                <w:szCs w:val="22"/>
                <w:lang w:val="ro-MD" w:eastAsia="ro-RO"/>
              </w:rPr>
              <w:t>50%.</w:t>
            </w:r>
          </w:p>
        </w:tc>
      </w:tr>
    </w:tbl>
    <w:p w14:paraId="41CA866D" w14:textId="77777777" w:rsidR="00232593" w:rsidRPr="003250A0" w:rsidRDefault="00232593" w:rsidP="00C66F72">
      <w:pPr>
        <w:rPr>
          <w:sz w:val="22"/>
          <w:szCs w:val="22"/>
          <w:u w:val="single"/>
          <w:lang w:val="ro-MD" w:eastAsia="ro-RO"/>
        </w:rPr>
      </w:pPr>
      <w:r w:rsidRPr="003250A0">
        <w:rPr>
          <w:sz w:val="22"/>
          <w:szCs w:val="22"/>
          <w:u w:val="single"/>
          <w:lang w:val="ro-MD" w:eastAsia="ro-RO"/>
        </w:rPr>
        <w:t>Formă de sprijin</w:t>
      </w:r>
    </w:p>
    <w:p w14:paraId="1193D772" w14:textId="77777777" w:rsidR="00232593" w:rsidRPr="003250A0" w:rsidRDefault="00232593"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6FBCEDB4" w14:textId="77777777" w:rsidR="00232593" w:rsidRPr="003250A0" w:rsidRDefault="00232593"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3DF8028F" w14:textId="77777777" w:rsidR="00232593" w:rsidRPr="003250A0" w:rsidRDefault="00232593"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6E86FEA4" w14:textId="77777777" w:rsidR="00232593" w:rsidRPr="003250A0" w:rsidRDefault="00232593"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4BE3B97C" w14:textId="77777777" w:rsidR="00232593" w:rsidRPr="003250A0" w:rsidRDefault="00232593" w:rsidP="00C66F72">
      <w:pPr>
        <w:rPr>
          <w:b/>
          <w:bCs/>
          <w:sz w:val="22"/>
          <w:szCs w:val="22"/>
          <w:lang w:val="ro-MD" w:eastAsia="ro-RO"/>
        </w:rPr>
      </w:pPr>
      <w:r w:rsidRPr="003250A0">
        <w:rPr>
          <w:b/>
          <w:bCs/>
          <w:sz w:val="22"/>
          <w:szCs w:val="22"/>
          <w:lang w:val="ro-MD" w:eastAsia="ro-RO"/>
        </w:rPr>
        <w:t>6. Informații privind evaluarea ajutoarelor de stat</w:t>
      </w:r>
    </w:p>
    <w:tbl>
      <w:tblPr>
        <w:tblW w:w="9498" w:type="dxa"/>
        <w:tblInd w:w="-148" w:type="dxa"/>
        <w:tblBorders>
          <w:top w:val="nil"/>
          <w:left w:val="nil"/>
          <w:bottom w:val="nil"/>
          <w:right w:val="nil"/>
          <w:insideH w:val="nil"/>
          <w:insideV w:val="nil"/>
        </w:tblBorders>
        <w:tblLayout w:type="fixed"/>
        <w:tblLook w:val="0600" w:firstRow="0" w:lastRow="0" w:firstColumn="0" w:lastColumn="0" w:noHBand="1" w:noVBand="1"/>
      </w:tblPr>
      <w:tblGrid>
        <w:gridCol w:w="9498"/>
      </w:tblGrid>
      <w:tr w:rsidR="00C846AF" w:rsidRPr="00090573" w14:paraId="6E5CCA17" w14:textId="77777777" w:rsidTr="00C846AF">
        <w:trPr>
          <w:trHeight w:val="341"/>
        </w:trPr>
        <w:tc>
          <w:tcPr>
            <w:tcW w:w="9498"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24410B57" w14:textId="5DB77F39" w:rsidR="00C846AF" w:rsidRPr="000B6D91" w:rsidRDefault="00C846AF">
            <w:pPr>
              <w:rPr>
                <w:sz w:val="22"/>
                <w:szCs w:val="22"/>
                <w:lang w:val="ro-MD" w:eastAsia="ro-RO"/>
              </w:rPr>
            </w:pPr>
            <w:r>
              <w:rPr>
                <w:sz w:val="22"/>
                <w:szCs w:val="22"/>
                <w:lang w:val="ro-MD" w:eastAsia="ro-RO"/>
              </w:rPr>
              <w:t xml:space="preserve">Acțiunile/cheltuielile specificate la </w:t>
            </w:r>
            <w:proofErr w:type="spellStart"/>
            <w:r w:rsidR="007460A6" w:rsidRPr="00A17AB5">
              <w:rPr>
                <w:sz w:val="22"/>
                <w:szCs w:val="22"/>
                <w:lang w:val="ro-MD" w:eastAsia="ro-RO"/>
              </w:rPr>
              <w:t>subpoziția</w:t>
            </w:r>
            <w:proofErr w:type="spellEnd"/>
            <w:r w:rsidRPr="00A17AB5">
              <w:rPr>
                <w:sz w:val="22"/>
                <w:szCs w:val="22"/>
                <w:lang w:val="ro-MD" w:eastAsia="ro-RO"/>
              </w:rPr>
              <w:t xml:space="preserve"> 5.5 </w:t>
            </w:r>
            <w:proofErr w:type="spellStart"/>
            <w:r w:rsidRPr="00A17AB5">
              <w:rPr>
                <w:sz w:val="22"/>
                <w:szCs w:val="22"/>
                <w:lang w:val="ro-MD" w:eastAsia="ro-RO"/>
              </w:rPr>
              <w:t>subpct</w:t>
            </w:r>
            <w:proofErr w:type="spellEnd"/>
            <w:r w:rsidRPr="00A17AB5">
              <w:rPr>
                <w:sz w:val="22"/>
                <w:szCs w:val="22"/>
                <w:lang w:val="ro-MD" w:eastAsia="ro-RO"/>
              </w:rPr>
              <w:t>.</w:t>
            </w:r>
            <w:r w:rsidR="00614950" w:rsidRPr="00A17AB5">
              <w:rPr>
                <w:sz w:val="22"/>
                <w:szCs w:val="22"/>
                <w:lang w:val="ro-MD" w:eastAsia="ro-RO"/>
              </w:rPr>
              <w:t xml:space="preserve"> </w:t>
            </w:r>
            <w:r w:rsidR="004E3306" w:rsidRPr="00A17AB5">
              <w:rPr>
                <w:sz w:val="22"/>
                <w:szCs w:val="22"/>
                <w:lang w:val="ro-MD" w:eastAsia="ro-RO"/>
              </w:rPr>
              <w:t>5.5.</w:t>
            </w:r>
            <w:r w:rsidR="00614950" w:rsidRPr="00A17AB5">
              <w:rPr>
                <w:sz w:val="22"/>
                <w:szCs w:val="22"/>
                <w:lang w:val="ro-MD" w:eastAsia="ro-RO"/>
              </w:rPr>
              <w:t>8</w:t>
            </w:r>
            <w:r w:rsidR="004E3306" w:rsidRPr="00A17AB5">
              <w:rPr>
                <w:sz w:val="22"/>
                <w:szCs w:val="22"/>
                <w:lang w:val="ro-MD" w:eastAsia="ro-RO"/>
              </w:rPr>
              <w:t>.</w:t>
            </w:r>
            <w:r w:rsidR="00614950" w:rsidRPr="00A17AB5">
              <w:rPr>
                <w:sz w:val="22"/>
                <w:szCs w:val="22"/>
                <w:lang w:val="ro-MD" w:eastAsia="ro-RO"/>
              </w:rPr>
              <w:t>-</w:t>
            </w:r>
            <w:r w:rsidR="004E3306" w:rsidRPr="00A17AB5">
              <w:rPr>
                <w:sz w:val="22"/>
                <w:szCs w:val="22"/>
                <w:lang w:val="ro-MD" w:eastAsia="ro-RO"/>
              </w:rPr>
              <w:t>5.5.</w:t>
            </w:r>
            <w:r w:rsidR="00614950" w:rsidRPr="00A17AB5">
              <w:rPr>
                <w:sz w:val="22"/>
                <w:szCs w:val="22"/>
                <w:lang w:val="ro-MD" w:eastAsia="ro-RO"/>
              </w:rPr>
              <w:t>14</w:t>
            </w:r>
            <w:r w:rsidR="004E3306" w:rsidRPr="00A17AB5">
              <w:rPr>
                <w:sz w:val="22"/>
                <w:szCs w:val="22"/>
                <w:lang w:val="ro-MD" w:eastAsia="ro-RO"/>
              </w:rPr>
              <w:t>.</w:t>
            </w:r>
            <w:r w:rsidRPr="00A17AB5">
              <w:rPr>
                <w:sz w:val="22"/>
                <w:szCs w:val="22"/>
                <w:lang w:val="ro-MD" w:eastAsia="ro-RO"/>
              </w:rPr>
              <w:t xml:space="preserve">, se </w:t>
            </w:r>
            <w:r>
              <w:rPr>
                <w:sz w:val="22"/>
                <w:szCs w:val="22"/>
                <w:lang w:val="ro-MD" w:eastAsia="ro-RO"/>
              </w:rPr>
              <w:t xml:space="preserve">consideră ajutor de </w:t>
            </w:r>
            <w:proofErr w:type="spellStart"/>
            <w:r w:rsidR="000716AA">
              <w:rPr>
                <w:sz w:val="22"/>
                <w:szCs w:val="22"/>
                <w:lang w:val="ro-MD" w:eastAsia="ro-RO"/>
              </w:rPr>
              <w:t>minimis</w:t>
            </w:r>
            <w:proofErr w:type="spellEnd"/>
            <w:r w:rsidR="00D53A52">
              <w:rPr>
                <w:sz w:val="22"/>
                <w:szCs w:val="22"/>
                <w:lang w:val="ro-MD" w:eastAsia="ro-RO"/>
              </w:rPr>
              <w:t xml:space="preserve"> </w:t>
            </w:r>
            <w:r>
              <w:rPr>
                <w:sz w:val="22"/>
                <w:szCs w:val="22"/>
                <w:lang w:val="ro-MD" w:eastAsia="ro-RO"/>
              </w:rPr>
              <w:t xml:space="preserve">și </w:t>
            </w:r>
            <w:r w:rsidRPr="003250A0">
              <w:rPr>
                <w:sz w:val="22"/>
                <w:szCs w:val="22"/>
                <w:lang w:val="ro-MD" w:eastAsia="ro-RO"/>
              </w:rPr>
              <w:t>se încadrează în domeniul de aplicare a Legii nr. 139/2012 cu privire la ajutoarele de stat.</w:t>
            </w:r>
          </w:p>
        </w:tc>
      </w:tr>
    </w:tbl>
    <w:p w14:paraId="5F2EEC07" w14:textId="39D33D18" w:rsidR="00232593" w:rsidRPr="003250A0" w:rsidRDefault="00232593" w:rsidP="00C66F72">
      <w:pPr>
        <w:rPr>
          <w:b/>
          <w:bCs/>
          <w:sz w:val="22"/>
          <w:szCs w:val="22"/>
          <w:lang w:val="ro-MD" w:eastAsia="ro-RO"/>
        </w:rPr>
      </w:pPr>
      <w:r w:rsidRPr="003250A0">
        <w:rPr>
          <w:b/>
          <w:bCs/>
          <w:sz w:val="22"/>
          <w:szCs w:val="22"/>
          <w:lang w:val="ro-MD" w:eastAsia="ro-RO"/>
        </w:rPr>
        <w:lastRenderedPageBreak/>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232593" w:rsidRPr="003250A0" w14:paraId="7633BAAE" w14:textId="77777777" w:rsidTr="00E35681">
        <w:tc>
          <w:tcPr>
            <w:tcW w:w="9498" w:type="dxa"/>
          </w:tcPr>
          <w:p w14:paraId="2621B544" w14:textId="77777777" w:rsidR="00232593" w:rsidRPr="003250A0" w:rsidRDefault="00232593" w:rsidP="00C66F72">
            <w:pPr>
              <w:rPr>
                <w:sz w:val="22"/>
                <w:szCs w:val="22"/>
                <w:lang w:val="ro-MD" w:eastAsia="ro-RO"/>
              </w:rPr>
            </w:pPr>
            <w:r w:rsidRPr="003250A0">
              <w:rPr>
                <w:sz w:val="22"/>
                <w:szCs w:val="22"/>
                <w:lang w:val="ro-MD" w:eastAsia="ro-RO"/>
              </w:rPr>
              <w:t>Cutie verde</w:t>
            </w:r>
          </w:p>
        </w:tc>
      </w:tr>
    </w:tbl>
    <w:p w14:paraId="398DA244" w14:textId="77777777" w:rsidR="00232593" w:rsidRPr="003250A0" w:rsidRDefault="00232593"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28E0AD4F" w14:textId="77777777" w:rsidTr="00E35681">
        <w:tc>
          <w:tcPr>
            <w:tcW w:w="2484" w:type="dxa"/>
            <w:shd w:val="clear" w:color="auto" w:fill="D9D9D9"/>
          </w:tcPr>
          <w:p w14:paraId="0996EAB1" w14:textId="35DA3DA3" w:rsidR="00232593" w:rsidRPr="003250A0" w:rsidRDefault="00EE05E8"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7DB62F8F" w14:textId="77777777" w:rsidR="00232593" w:rsidRPr="003250A0" w:rsidRDefault="00232593"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514B880B" w14:textId="77777777" w:rsidR="00232593" w:rsidRPr="003250A0" w:rsidRDefault="00232593"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59AEFB04" w14:textId="77777777" w:rsidR="00232593" w:rsidRPr="003250A0" w:rsidRDefault="00232593" w:rsidP="00C66F72">
            <w:pPr>
              <w:rPr>
                <w:sz w:val="22"/>
                <w:szCs w:val="22"/>
                <w:lang w:val="ro-MD" w:eastAsia="ro-RO"/>
              </w:rPr>
            </w:pPr>
            <w:r w:rsidRPr="003250A0">
              <w:rPr>
                <w:sz w:val="22"/>
                <w:szCs w:val="22"/>
                <w:lang w:val="ro-MD" w:eastAsia="ro-RO"/>
              </w:rPr>
              <w:t>Rată max.</w:t>
            </w:r>
          </w:p>
        </w:tc>
      </w:tr>
      <w:tr w:rsidR="00232593" w:rsidRPr="003250A0" w14:paraId="1933B3B0" w14:textId="77777777" w:rsidTr="00E35681">
        <w:tc>
          <w:tcPr>
            <w:tcW w:w="2484" w:type="dxa"/>
          </w:tcPr>
          <w:p w14:paraId="4E6575E8" w14:textId="77777777" w:rsidR="00232593" w:rsidRPr="003250A0" w:rsidRDefault="00232593" w:rsidP="00C66F72">
            <w:pPr>
              <w:rPr>
                <w:sz w:val="22"/>
                <w:szCs w:val="22"/>
                <w:lang w:val="ro-MD" w:eastAsia="ro-RO"/>
              </w:rPr>
            </w:pPr>
            <w:r w:rsidRPr="003250A0">
              <w:rPr>
                <w:sz w:val="22"/>
                <w:szCs w:val="22"/>
                <w:lang w:val="ro-MD" w:eastAsia="ro-RO"/>
              </w:rPr>
              <w:t>toate</w:t>
            </w:r>
          </w:p>
        </w:tc>
        <w:tc>
          <w:tcPr>
            <w:tcW w:w="2337" w:type="dxa"/>
          </w:tcPr>
          <w:p w14:paraId="256926B1" w14:textId="686B361B" w:rsidR="00232593" w:rsidRPr="003250A0" w:rsidRDefault="00232593" w:rsidP="00C66F72">
            <w:pPr>
              <w:rPr>
                <w:sz w:val="22"/>
                <w:szCs w:val="22"/>
                <w:lang w:val="ro-MD" w:eastAsia="ro-RO"/>
              </w:rPr>
            </w:pPr>
          </w:p>
        </w:tc>
        <w:tc>
          <w:tcPr>
            <w:tcW w:w="2338" w:type="dxa"/>
          </w:tcPr>
          <w:p w14:paraId="4DFE0CDF" w14:textId="74078E6F" w:rsidR="00232593" w:rsidRPr="003250A0" w:rsidRDefault="00E34630" w:rsidP="00C66F72">
            <w:pPr>
              <w:rPr>
                <w:sz w:val="22"/>
                <w:szCs w:val="22"/>
                <w:lang w:val="ro-MD" w:eastAsia="ro-RO"/>
              </w:rPr>
            </w:pPr>
            <w:r>
              <w:rPr>
                <w:sz w:val="22"/>
                <w:szCs w:val="22"/>
                <w:lang w:val="ro-MD" w:eastAsia="ro-RO"/>
              </w:rPr>
              <w:t>6</w:t>
            </w:r>
            <w:r w:rsidRPr="003250A0">
              <w:rPr>
                <w:sz w:val="22"/>
                <w:szCs w:val="22"/>
                <w:lang w:val="ro-MD" w:eastAsia="ro-RO"/>
              </w:rPr>
              <w:t>0%</w:t>
            </w:r>
          </w:p>
        </w:tc>
        <w:tc>
          <w:tcPr>
            <w:tcW w:w="2338" w:type="dxa"/>
          </w:tcPr>
          <w:p w14:paraId="2640A62C" w14:textId="1DF15AC9" w:rsidR="00232593" w:rsidRPr="003250A0" w:rsidRDefault="00E34630" w:rsidP="00C66F72">
            <w:pPr>
              <w:rPr>
                <w:sz w:val="22"/>
                <w:szCs w:val="22"/>
                <w:lang w:val="ro-MD" w:eastAsia="ro-RO"/>
              </w:rPr>
            </w:pPr>
            <w:r>
              <w:rPr>
                <w:sz w:val="22"/>
                <w:szCs w:val="22"/>
                <w:lang w:val="ro-MD" w:eastAsia="ro-RO"/>
              </w:rPr>
              <w:t>70%</w:t>
            </w:r>
          </w:p>
        </w:tc>
      </w:tr>
    </w:tbl>
    <w:p w14:paraId="6F812846" w14:textId="5FDE1633" w:rsidR="00232593" w:rsidRPr="003250A0" w:rsidRDefault="00232593" w:rsidP="00C66F72">
      <w:pPr>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010"/>
        <w:gridCol w:w="1726"/>
        <w:gridCol w:w="1251"/>
      </w:tblGrid>
      <w:tr w:rsidR="00D35ACF" w:rsidRPr="00090573" w14:paraId="4E7DF8E5" w14:textId="77777777" w:rsidTr="00FC1B82">
        <w:tc>
          <w:tcPr>
            <w:tcW w:w="1407" w:type="dxa"/>
            <w:shd w:val="clear" w:color="auto" w:fill="D9D9D9"/>
          </w:tcPr>
          <w:p w14:paraId="48F2EE41" w14:textId="77777777" w:rsidR="00232593" w:rsidRPr="000D519F" w:rsidRDefault="00232593" w:rsidP="00C66F72">
            <w:pPr>
              <w:rPr>
                <w:sz w:val="20"/>
                <w:lang w:val="ro-MD" w:eastAsia="ro-RO"/>
              </w:rPr>
            </w:pPr>
            <w:r w:rsidRPr="000D519F">
              <w:rPr>
                <w:sz w:val="20"/>
                <w:lang w:val="ro-MD" w:eastAsia="ro-RO"/>
              </w:rPr>
              <w:t>Cuantum unitar planificat</w:t>
            </w:r>
          </w:p>
          <w:p w14:paraId="2AAB11F3" w14:textId="77777777" w:rsidR="00232593" w:rsidRPr="000D519F" w:rsidRDefault="00232593" w:rsidP="00C66F72">
            <w:pPr>
              <w:rPr>
                <w:sz w:val="20"/>
                <w:lang w:val="ro-MD" w:eastAsia="ro-RO"/>
              </w:rPr>
            </w:pPr>
          </w:p>
        </w:tc>
        <w:tc>
          <w:tcPr>
            <w:tcW w:w="1368" w:type="dxa"/>
            <w:shd w:val="clear" w:color="auto" w:fill="D9D9D9"/>
          </w:tcPr>
          <w:p w14:paraId="7FDC650D" w14:textId="77777777" w:rsidR="00232593" w:rsidRPr="000D519F" w:rsidRDefault="00232593" w:rsidP="00C66F72">
            <w:pPr>
              <w:rPr>
                <w:sz w:val="20"/>
                <w:lang w:val="ro-MD" w:eastAsia="ro-RO"/>
              </w:rPr>
            </w:pPr>
            <w:proofErr w:type="spellStart"/>
            <w:r w:rsidRPr="000D519F">
              <w:rPr>
                <w:sz w:val="20"/>
                <w:lang w:val="ro-MD" w:eastAsia="ro-RO"/>
              </w:rPr>
              <w:t>Tipulul</w:t>
            </w:r>
            <w:proofErr w:type="spellEnd"/>
            <w:r w:rsidRPr="000D519F">
              <w:rPr>
                <w:sz w:val="20"/>
                <w:lang w:val="ro-MD" w:eastAsia="ro-RO"/>
              </w:rPr>
              <w:t xml:space="preserve"> sprijinului</w:t>
            </w:r>
          </w:p>
          <w:p w14:paraId="451D9264" w14:textId="77777777" w:rsidR="00232593" w:rsidRPr="000D519F" w:rsidRDefault="00232593" w:rsidP="00C66F72">
            <w:pPr>
              <w:rPr>
                <w:sz w:val="20"/>
                <w:lang w:val="ro-MD" w:eastAsia="ro-RO"/>
              </w:rPr>
            </w:pPr>
          </w:p>
        </w:tc>
        <w:tc>
          <w:tcPr>
            <w:tcW w:w="1368" w:type="dxa"/>
            <w:shd w:val="clear" w:color="auto" w:fill="D9D9D9"/>
            <w:vAlign w:val="center"/>
          </w:tcPr>
          <w:p w14:paraId="1A85EB1C" w14:textId="77777777" w:rsidR="00232593" w:rsidRPr="000D519F" w:rsidRDefault="00232593" w:rsidP="00C66F72">
            <w:pPr>
              <w:rPr>
                <w:sz w:val="20"/>
                <w:lang w:val="ro-MD" w:eastAsia="ro-RO"/>
              </w:rPr>
            </w:pPr>
            <w:r w:rsidRPr="000D519F">
              <w:rPr>
                <w:sz w:val="20"/>
                <w:lang w:val="ro-MD" w:eastAsia="ro-RO"/>
              </w:rPr>
              <w:t>Rata (ratele) contribuției</w:t>
            </w:r>
          </w:p>
        </w:tc>
        <w:tc>
          <w:tcPr>
            <w:tcW w:w="1368" w:type="dxa"/>
            <w:shd w:val="clear" w:color="auto" w:fill="D9D9D9"/>
            <w:vAlign w:val="center"/>
          </w:tcPr>
          <w:p w14:paraId="1E99506A" w14:textId="77777777" w:rsidR="00232593" w:rsidRPr="000D519F" w:rsidRDefault="00232593" w:rsidP="00C66F72">
            <w:pPr>
              <w:rPr>
                <w:sz w:val="20"/>
                <w:lang w:val="ro-MD" w:eastAsia="ro-RO"/>
              </w:rPr>
            </w:pPr>
            <w:r w:rsidRPr="000D519F">
              <w:rPr>
                <w:sz w:val="20"/>
                <w:lang w:val="ro-MD" w:eastAsia="ro-RO"/>
              </w:rPr>
              <w:t>Tip cuantumului unitar planificat</w:t>
            </w:r>
          </w:p>
        </w:tc>
        <w:tc>
          <w:tcPr>
            <w:tcW w:w="1010" w:type="dxa"/>
            <w:shd w:val="clear" w:color="auto" w:fill="D9D9D9"/>
            <w:vAlign w:val="center"/>
          </w:tcPr>
          <w:p w14:paraId="7AAEB1AB" w14:textId="77777777" w:rsidR="00232593" w:rsidRPr="000D519F" w:rsidRDefault="00232593" w:rsidP="00C66F72">
            <w:pPr>
              <w:rPr>
                <w:sz w:val="20"/>
                <w:lang w:val="ro-MD" w:eastAsia="ro-RO"/>
              </w:rPr>
            </w:pPr>
            <w:r w:rsidRPr="000D519F">
              <w:rPr>
                <w:sz w:val="20"/>
                <w:lang w:val="ro-MD" w:eastAsia="ro-RO"/>
              </w:rPr>
              <w:t>Regiune (regiuni)</w:t>
            </w:r>
          </w:p>
        </w:tc>
        <w:tc>
          <w:tcPr>
            <w:tcW w:w="1726" w:type="dxa"/>
            <w:shd w:val="clear" w:color="auto" w:fill="D9D9D9"/>
            <w:vAlign w:val="center"/>
          </w:tcPr>
          <w:p w14:paraId="1AE2F20C" w14:textId="77777777" w:rsidR="00232593" w:rsidRPr="000D519F" w:rsidRDefault="00232593" w:rsidP="00C66F72">
            <w:pPr>
              <w:rPr>
                <w:sz w:val="20"/>
                <w:lang w:val="ro-MD" w:eastAsia="ro-RO"/>
              </w:rPr>
            </w:pPr>
            <w:r w:rsidRPr="000D519F">
              <w:rPr>
                <w:sz w:val="20"/>
                <w:lang w:val="ro-MD" w:eastAsia="ro-RO"/>
              </w:rPr>
              <w:t>Indicator (indicatori) de rezultat</w:t>
            </w:r>
          </w:p>
        </w:tc>
        <w:tc>
          <w:tcPr>
            <w:tcW w:w="1251" w:type="dxa"/>
            <w:shd w:val="clear" w:color="auto" w:fill="D9D9D9"/>
            <w:vAlign w:val="center"/>
          </w:tcPr>
          <w:p w14:paraId="0F6C72D4" w14:textId="77777777" w:rsidR="00232593" w:rsidRPr="000D519F" w:rsidRDefault="00232593" w:rsidP="00C66F72">
            <w:pPr>
              <w:rPr>
                <w:sz w:val="20"/>
                <w:lang w:val="ro-MD" w:eastAsia="ro-RO"/>
              </w:rPr>
            </w:pPr>
            <w:r w:rsidRPr="000D519F">
              <w:rPr>
                <w:sz w:val="20"/>
                <w:lang w:val="ro-MD" w:eastAsia="ro-RO"/>
              </w:rPr>
              <w:t>Este cuantumul unitar bazat pe cheltuielile reportate?</w:t>
            </w:r>
          </w:p>
        </w:tc>
      </w:tr>
      <w:tr w:rsidR="00232593" w:rsidRPr="000D519F" w14:paraId="64E8350D" w14:textId="77777777" w:rsidTr="00FC1B82">
        <w:tc>
          <w:tcPr>
            <w:tcW w:w="1407" w:type="dxa"/>
          </w:tcPr>
          <w:p w14:paraId="51C246C7" w14:textId="6638B283" w:rsidR="00232593" w:rsidRPr="000D519F" w:rsidRDefault="00232593" w:rsidP="00C66F72">
            <w:pPr>
              <w:rPr>
                <w:sz w:val="20"/>
                <w:lang w:val="ro-MD" w:eastAsia="ro-RO"/>
              </w:rPr>
            </w:pPr>
            <w:r w:rsidRPr="000D519F">
              <w:rPr>
                <w:sz w:val="20"/>
                <w:lang w:val="ro-MD" w:eastAsia="ro-RO"/>
              </w:rPr>
              <w:t xml:space="preserve">1.500.000  </w:t>
            </w:r>
          </w:p>
        </w:tc>
        <w:tc>
          <w:tcPr>
            <w:tcW w:w="1368" w:type="dxa"/>
          </w:tcPr>
          <w:p w14:paraId="2522151D" w14:textId="77777777" w:rsidR="00232593" w:rsidRPr="000D519F" w:rsidRDefault="00232593" w:rsidP="00C66F72">
            <w:pPr>
              <w:rPr>
                <w:sz w:val="20"/>
                <w:lang w:val="ro-MD" w:eastAsia="ro-RO"/>
              </w:rPr>
            </w:pPr>
            <w:r w:rsidRPr="000D519F">
              <w:rPr>
                <w:sz w:val="20"/>
                <w:lang w:val="ro-MD" w:eastAsia="ro-RO"/>
              </w:rPr>
              <w:t xml:space="preserve">finanțare forfetată  </w:t>
            </w:r>
          </w:p>
        </w:tc>
        <w:tc>
          <w:tcPr>
            <w:tcW w:w="1368" w:type="dxa"/>
          </w:tcPr>
          <w:p w14:paraId="2790C4B1" w14:textId="78E1A8C5" w:rsidR="00232593" w:rsidRPr="000D519F" w:rsidRDefault="00524797" w:rsidP="00C66F72">
            <w:pPr>
              <w:rPr>
                <w:sz w:val="20"/>
                <w:lang w:val="ro-MD" w:eastAsia="ro-RO"/>
              </w:rPr>
            </w:pPr>
            <w:r>
              <w:rPr>
                <w:sz w:val="20"/>
                <w:lang w:val="ro-MD" w:eastAsia="ro-RO"/>
              </w:rPr>
              <w:t>6</w:t>
            </w:r>
            <w:r w:rsidR="00CE2CA8" w:rsidRPr="000D519F">
              <w:rPr>
                <w:sz w:val="20"/>
                <w:lang w:val="ro-MD" w:eastAsia="ro-RO"/>
              </w:rPr>
              <w:t xml:space="preserve">0% </w:t>
            </w:r>
          </w:p>
        </w:tc>
        <w:tc>
          <w:tcPr>
            <w:tcW w:w="1368" w:type="dxa"/>
          </w:tcPr>
          <w:p w14:paraId="77D674E4" w14:textId="77777777" w:rsidR="00232593" w:rsidRPr="000D519F" w:rsidRDefault="00232593" w:rsidP="00C66F72">
            <w:pPr>
              <w:rPr>
                <w:sz w:val="20"/>
                <w:lang w:val="ro-MD" w:eastAsia="ro-RO"/>
              </w:rPr>
            </w:pPr>
            <w:r w:rsidRPr="000D519F">
              <w:rPr>
                <w:sz w:val="20"/>
                <w:lang w:val="ro-MD" w:eastAsia="ro-RO"/>
              </w:rPr>
              <w:t>medie</w:t>
            </w:r>
          </w:p>
        </w:tc>
        <w:tc>
          <w:tcPr>
            <w:tcW w:w="1010" w:type="dxa"/>
          </w:tcPr>
          <w:p w14:paraId="794F50AD" w14:textId="1C8B0429" w:rsidR="00232593" w:rsidRPr="000D519F" w:rsidRDefault="00266867" w:rsidP="00C66F72">
            <w:pPr>
              <w:rPr>
                <w:sz w:val="20"/>
                <w:lang w:val="ro-MD" w:eastAsia="ro-RO"/>
              </w:rPr>
            </w:pPr>
            <w:r w:rsidRPr="000D519F">
              <w:rPr>
                <w:sz w:val="20"/>
                <w:lang w:val="ro-MD" w:eastAsia="ro-RO"/>
              </w:rPr>
              <w:t>toate</w:t>
            </w:r>
          </w:p>
        </w:tc>
        <w:tc>
          <w:tcPr>
            <w:tcW w:w="1726" w:type="dxa"/>
          </w:tcPr>
          <w:p w14:paraId="72D6F4CE" w14:textId="57A7FBCB" w:rsidR="00232593" w:rsidRPr="000D519F" w:rsidRDefault="00C16EA7" w:rsidP="00C66F72">
            <w:pPr>
              <w:rPr>
                <w:color w:val="EE0000"/>
                <w:sz w:val="20"/>
                <w:lang w:val="ro-MD" w:eastAsia="ro-RO"/>
              </w:rPr>
            </w:pPr>
            <w:r w:rsidRPr="000D519F">
              <w:rPr>
                <w:sz w:val="20"/>
                <w:lang w:val="ro-MD" w:eastAsia="ro-RO"/>
              </w:rPr>
              <w:t>R.4;</w:t>
            </w:r>
            <w:r w:rsidR="00232593" w:rsidRPr="000D519F">
              <w:rPr>
                <w:sz w:val="20"/>
                <w:lang w:val="ro-MD" w:eastAsia="ro-RO"/>
              </w:rPr>
              <w:t>R.</w:t>
            </w:r>
            <w:r w:rsidR="00D77977" w:rsidRPr="000D519F">
              <w:rPr>
                <w:sz w:val="20"/>
                <w:lang w:val="ro-MD" w:eastAsia="ro-RO"/>
              </w:rPr>
              <w:t>1</w:t>
            </w:r>
            <w:r w:rsidR="0087508C" w:rsidRPr="000D519F">
              <w:rPr>
                <w:sz w:val="20"/>
                <w:lang w:val="ro-MD" w:eastAsia="ro-RO"/>
              </w:rPr>
              <w:t>0</w:t>
            </w:r>
            <w:r w:rsidR="00232593" w:rsidRPr="000D519F">
              <w:rPr>
                <w:sz w:val="20"/>
                <w:lang w:val="ro-MD" w:eastAsia="ro-RO"/>
              </w:rPr>
              <w:t>;1</w:t>
            </w:r>
            <w:r w:rsidRPr="000D519F">
              <w:rPr>
                <w:sz w:val="20"/>
                <w:lang w:val="ro-MD" w:eastAsia="ro-RO"/>
              </w:rPr>
              <w:t>9</w:t>
            </w:r>
            <w:r w:rsidR="00232593" w:rsidRPr="000D519F">
              <w:rPr>
                <w:sz w:val="20"/>
                <w:lang w:val="ro-MD" w:eastAsia="ro-RO"/>
              </w:rPr>
              <w:t>;</w:t>
            </w:r>
            <w:r w:rsidR="007C3327">
              <w:rPr>
                <w:sz w:val="20"/>
                <w:lang w:val="ro-MD" w:eastAsia="ro-RO"/>
              </w:rPr>
              <w:t>R27;</w:t>
            </w:r>
            <w:r w:rsidR="00D77977" w:rsidRPr="000D519F">
              <w:rPr>
                <w:sz w:val="20"/>
                <w:lang w:val="ro-MD" w:eastAsia="ro-RO"/>
              </w:rPr>
              <w:t>R</w:t>
            </w:r>
            <w:r w:rsidR="00546CE2" w:rsidRPr="000D519F">
              <w:rPr>
                <w:sz w:val="20"/>
                <w:lang w:val="ro-MD" w:eastAsia="ro-RO"/>
              </w:rPr>
              <w:t>.</w:t>
            </w:r>
            <w:r w:rsidR="00A7500F" w:rsidRPr="000D519F">
              <w:rPr>
                <w:sz w:val="20"/>
                <w:lang w:val="ro-MD" w:eastAsia="ro-RO"/>
              </w:rPr>
              <w:t>3</w:t>
            </w:r>
            <w:r w:rsidRPr="000D519F">
              <w:rPr>
                <w:sz w:val="20"/>
                <w:lang w:val="ro-MD" w:eastAsia="ro-RO"/>
              </w:rPr>
              <w:t>2</w:t>
            </w:r>
            <w:r w:rsidR="00546CE2" w:rsidRPr="000D519F">
              <w:rPr>
                <w:sz w:val="20"/>
                <w:lang w:val="ro-MD" w:eastAsia="ro-RO"/>
              </w:rPr>
              <w:t>;</w:t>
            </w:r>
            <w:r w:rsidR="00D77977" w:rsidRPr="000D519F">
              <w:rPr>
                <w:sz w:val="20"/>
                <w:lang w:val="ro-MD" w:eastAsia="ro-RO"/>
              </w:rPr>
              <w:t xml:space="preserve"> </w:t>
            </w:r>
            <w:r w:rsidR="00546CE2" w:rsidRPr="000D519F">
              <w:rPr>
                <w:sz w:val="20"/>
                <w:lang w:val="ro-MD" w:eastAsia="ro-RO"/>
              </w:rPr>
              <w:t>R.</w:t>
            </w:r>
            <w:r w:rsidR="00A7500F" w:rsidRPr="000D519F">
              <w:rPr>
                <w:sz w:val="20"/>
                <w:lang w:val="ro-MD" w:eastAsia="ro-RO"/>
              </w:rPr>
              <w:t>3</w:t>
            </w:r>
            <w:r w:rsidRPr="000D519F">
              <w:rPr>
                <w:sz w:val="20"/>
                <w:lang w:val="ro-MD" w:eastAsia="ro-RO"/>
              </w:rPr>
              <w:t>4</w:t>
            </w:r>
            <w:r w:rsidR="00FC1B82">
              <w:rPr>
                <w:sz w:val="20"/>
                <w:lang w:val="ro-MD" w:eastAsia="ro-RO"/>
              </w:rPr>
              <w:t>;R.33</w:t>
            </w:r>
            <w:r w:rsidR="00232593" w:rsidRPr="000D519F">
              <w:rPr>
                <w:sz w:val="20"/>
                <w:lang w:val="ro-MD" w:eastAsia="ro-RO"/>
              </w:rPr>
              <w:t xml:space="preserve">  </w:t>
            </w:r>
          </w:p>
        </w:tc>
        <w:tc>
          <w:tcPr>
            <w:tcW w:w="1251" w:type="dxa"/>
          </w:tcPr>
          <w:p w14:paraId="3B7A7BB2" w14:textId="17E2BF5D" w:rsidR="00232593" w:rsidRPr="000D519F" w:rsidRDefault="007116DE" w:rsidP="00C66F72">
            <w:pPr>
              <w:rPr>
                <w:sz w:val="20"/>
                <w:lang w:val="ro-MD" w:eastAsia="ro-RO"/>
              </w:rPr>
            </w:pPr>
            <w:r w:rsidRPr="000D519F">
              <w:rPr>
                <w:sz w:val="20"/>
                <w:lang w:val="ro-MD" w:eastAsia="ro-RO"/>
              </w:rPr>
              <w:t>nu</w:t>
            </w:r>
          </w:p>
        </w:tc>
      </w:tr>
      <w:tr w:rsidR="007C3327" w:rsidRPr="000D519F" w14:paraId="2FA1F268" w14:textId="77777777" w:rsidTr="00FC1B82">
        <w:tc>
          <w:tcPr>
            <w:tcW w:w="1407" w:type="dxa"/>
          </w:tcPr>
          <w:p w14:paraId="49ACE778" w14:textId="1428A9A1" w:rsidR="007C3327" w:rsidRPr="000D519F" w:rsidRDefault="007C3327" w:rsidP="007C3327">
            <w:pPr>
              <w:rPr>
                <w:sz w:val="20"/>
                <w:lang w:val="ro-MD" w:eastAsia="ro-RO"/>
              </w:rPr>
            </w:pPr>
            <w:r w:rsidRPr="000D519F">
              <w:rPr>
                <w:sz w:val="20"/>
                <w:lang w:val="ro-MD" w:eastAsia="ro-RO"/>
              </w:rPr>
              <w:t xml:space="preserve">1.500.000  </w:t>
            </w:r>
          </w:p>
        </w:tc>
        <w:tc>
          <w:tcPr>
            <w:tcW w:w="1368" w:type="dxa"/>
          </w:tcPr>
          <w:p w14:paraId="0938B858" w14:textId="7700458D" w:rsidR="007C3327" w:rsidRPr="000D519F" w:rsidRDefault="007C3327" w:rsidP="007C3327">
            <w:pPr>
              <w:rPr>
                <w:sz w:val="20"/>
                <w:lang w:val="ro-MD" w:eastAsia="ro-RO"/>
              </w:rPr>
            </w:pPr>
            <w:r w:rsidRPr="000D519F">
              <w:rPr>
                <w:sz w:val="20"/>
                <w:lang w:val="ro-MD" w:eastAsia="ro-RO"/>
              </w:rPr>
              <w:t xml:space="preserve">finanțare forfetată  </w:t>
            </w:r>
          </w:p>
        </w:tc>
        <w:tc>
          <w:tcPr>
            <w:tcW w:w="1368" w:type="dxa"/>
          </w:tcPr>
          <w:p w14:paraId="6004C1F6" w14:textId="641CE6B8" w:rsidR="007C3327" w:rsidRPr="000D519F" w:rsidRDefault="00524797" w:rsidP="007C3327">
            <w:pPr>
              <w:rPr>
                <w:sz w:val="20"/>
                <w:lang w:val="ro-MD" w:eastAsia="ro-RO"/>
              </w:rPr>
            </w:pPr>
            <w:r>
              <w:rPr>
                <w:sz w:val="20"/>
                <w:lang w:val="ro-MD" w:eastAsia="ro-RO"/>
              </w:rPr>
              <w:t>7</w:t>
            </w:r>
            <w:r w:rsidR="007C3327" w:rsidRPr="000D519F">
              <w:rPr>
                <w:sz w:val="20"/>
                <w:lang w:val="ro-MD" w:eastAsia="ro-RO"/>
              </w:rPr>
              <w:t>0%</w:t>
            </w:r>
          </w:p>
        </w:tc>
        <w:tc>
          <w:tcPr>
            <w:tcW w:w="1368" w:type="dxa"/>
          </w:tcPr>
          <w:p w14:paraId="3191EAD6" w14:textId="208E1F97" w:rsidR="007C3327" w:rsidRPr="000D519F" w:rsidRDefault="007C3327" w:rsidP="007C3327">
            <w:pPr>
              <w:rPr>
                <w:sz w:val="20"/>
                <w:lang w:val="ro-MD" w:eastAsia="ro-RO"/>
              </w:rPr>
            </w:pPr>
            <w:r w:rsidRPr="000D519F">
              <w:rPr>
                <w:sz w:val="20"/>
                <w:lang w:val="ro-MD" w:eastAsia="ro-RO"/>
              </w:rPr>
              <w:t>medie</w:t>
            </w:r>
          </w:p>
        </w:tc>
        <w:tc>
          <w:tcPr>
            <w:tcW w:w="1010" w:type="dxa"/>
          </w:tcPr>
          <w:p w14:paraId="45EADFDF" w14:textId="44122AB3" w:rsidR="007C3327" w:rsidRPr="000D519F" w:rsidRDefault="00266867" w:rsidP="007C3327">
            <w:pPr>
              <w:rPr>
                <w:sz w:val="20"/>
                <w:lang w:val="ro-MD" w:eastAsia="ro-RO"/>
              </w:rPr>
            </w:pPr>
            <w:r w:rsidRPr="000D519F">
              <w:rPr>
                <w:sz w:val="20"/>
                <w:lang w:val="ro-MD" w:eastAsia="ro-RO"/>
              </w:rPr>
              <w:t>toate</w:t>
            </w:r>
          </w:p>
        </w:tc>
        <w:tc>
          <w:tcPr>
            <w:tcW w:w="1726" w:type="dxa"/>
          </w:tcPr>
          <w:p w14:paraId="5E9B3677" w14:textId="38767B87" w:rsidR="007C3327" w:rsidRPr="000D519F" w:rsidRDefault="00FC1B82" w:rsidP="007C3327">
            <w:pPr>
              <w:rPr>
                <w:color w:val="EE0000"/>
                <w:sz w:val="20"/>
                <w:lang w:val="ro-MD" w:eastAsia="ro-RO"/>
              </w:rPr>
            </w:pPr>
            <w:r w:rsidRPr="000D519F">
              <w:rPr>
                <w:sz w:val="20"/>
                <w:lang w:val="ro-MD" w:eastAsia="ro-RO"/>
              </w:rPr>
              <w:t>R.4;R.10;19;</w:t>
            </w:r>
            <w:r>
              <w:rPr>
                <w:sz w:val="20"/>
                <w:lang w:val="ro-MD" w:eastAsia="ro-RO"/>
              </w:rPr>
              <w:t>R27;</w:t>
            </w:r>
            <w:r w:rsidRPr="000D519F">
              <w:rPr>
                <w:sz w:val="20"/>
                <w:lang w:val="ro-MD" w:eastAsia="ro-RO"/>
              </w:rPr>
              <w:t>R.32; R.34</w:t>
            </w:r>
            <w:r>
              <w:rPr>
                <w:sz w:val="20"/>
                <w:lang w:val="ro-MD" w:eastAsia="ro-RO"/>
              </w:rPr>
              <w:t>;R.33</w:t>
            </w:r>
            <w:r w:rsidRPr="000D519F">
              <w:rPr>
                <w:sz w:val="20"/>
                <w:lang w:val="ro-MD" w:eastAsia="ro-RO"/>
              </w:rPr>
              <w:t xml:space="preserve">  </w:t>
            </w:r>
          </w:p>
        </w:tc>
        <w:tc>
          <w:tcPr>
            <w:tcW w:w="1251" w:type="dxa"/>
          </w:tcPr>
          <w:p w14:paraId="038565E0" w14:textId="149320E4" w:rsidR="007C3327" w:rsidRPr="000D519F" w:rsidRDefault="007C3327" w:rsidP="007C3327">
            <w:pPr>
              <w:rPr>
                <w:sz w:val="20"/>
                <w:lang w:val="ro-MD" w:eastAsia="ro-RO"/>
              </w:rPr>
            </w:pPr>
            <w:r w:rsidRPr="000D519F">
              <w:rPr>
                <w:sz w:val="20"/>
                <w:lang w:val="ro-MD" w:eastAsia="ro-RO"/>
              </w:rPr>
              <w:t>nu</w:t>
            </w:r>
          </w:p>
        </w:tc>
      </w:tr>
      <w:tr w:rsidR="007C3327" w:rsidRPr="000D519F" w14:paraId="77E4DFC3" w14:textId="77777777" w:rsidTr="00FC1B82">
        <w:tc>
          <w:tcPr>
            <w:tcW w:w="1407" w:type="dxa"/>
          </w:tcPr>
          <w:p w14:paraId="3B482850" w14:textId="5A22EDBA" w:rsidR="007C3327" w:rsidRPr="000D519F" w:rsidRDefault="007C3327" w:rsidP="007C3327">
            <w:pPr>
              <w:rPr>
                <w:sz w:val="20"/>
                <w:lang w:val="ro-MD" w:eastAsia="ro-RO"/>
              </w:rPr>
            </w:pPr>
            <w:r w:rsidRPr="000D519F">
              <w:rPr>
                <w:sz w:val="20"/>
                <w:lang w:val="ro-MD" w:eastAsia="ro-RO"/>
              </w:rPr>
              <w:t xml:space="preserve">2.000.000 </w:t>
            </w:r>
          </w:p>
        </w:tc>
        <w:tc>
          <w:tcPr>
            <w:tcW w:w="1368" w:type="dxa"/>
          </w:tcPr>
          <w:p w14:paraId="5A3F50D0" w14:textId="77777777" w:rsidR="007C3327" w:rsidRPr="000D519F" w:rsidRDefault="007C3327" w:rsidP="007C3327">
            <w:pPr>
              <w:rPr>
                <w:sz w:val="20"/>
                <w:lang w:val="ro-MD" w:eastAsia="ro-RO"/>
              </w:rPr>
            </w:pPr>
            <w:r w:rsidRPr="000D519F">
              <w:rPr>
                <w:sz w:val="20"/>
                <w:lang w:val="ro-MD" w:eastAsia="ro-RO"/>
              </w:rPr>
              <w:t xml:space="preserve">finanțare forfetată  </w:t>
            </w:r>
          </w:p>
        </w:tc>
        <w:tc>
          <w:tcPr>
            <w:tcW w:w="1368" w:type="dxa"/>
          </w:tcPr>
          <w:p w14:paraId="4A0C2DE7" w14:textId="7864FD7D" w:rsidR="007C3327" w:rsidRPr="000D519F" w:rsidRDefault="00524797" w:rsidP="007C3327">
            <w:pPr>
              <w:rPr>
                <w:sz w:val="20"/>
                <w:lang w:val="ro-MD" w:eastAsia="ro-RO"/>
              </w:rPr>
            </w:pPr>
            <w:r>
              <w:rPr>
                <w:sz w:val="20"/>
                <w:lang w:val="ro-MD" w:eastAsia="ro-RO"/>
              </w:rPr>
              <w:t>6</w:t>
            </w:r>
            <w:r w:rsidR="007C3327" w:rsidRPr="000D519F">
              <w:rPr>
                <w:sz w:val="20"/>
                <w:lang w:val="ro-MD" w:eastAsia="ro-RO"/>
              </w:rPr>
              <w:t xml:space="preserve">0% </w:t>
            </w:r>
          </w:p>
        </w:tc>
        <w:tc>
          <w:tcPr>
            <w:tcW w:w="1368" w:type="dxa"/>
          </w:tcPr>
          <w:p w14:paraId="5049D7CD" w14:textId="77777777" w:rsidR="007C3327" w:rsidRPr="000D519F" w:rsidRDefault="007C3327" w:rsidP="007C3327">
            <w:pPr>
              <w:rPr>
                <w:sz w:val="20"/>
                <w:lang w:val="ro-MD" w:eastAsia="ro-RO"/>
              </w:rPr>
            </w:pPr>
            <w:r w:rsidRPr="000D519F">
              <w:rPr>
                <w:sz w:val="20"/>
                <w:lang w:val="ro-MD" w:eastAsia="ro-RO"/>
              </w:rPr>
              <w:t>medie</w:t>
            </w:r>
          </w:p>
        </w:tc>
        <w:tc>
          <w:tcPr>
            <w:tcW w:w="1010" w:type="dxa"/>
          </w:tcPr>
          <w:p w14:paraId="3BE8A7FE" w14:textId="0FCBB0A6" w:rsidR="007C3327" w:rsidRPr="000D519F" w:rsidRDefault="00266867" w:rsidP="007C3327">
            <w:pPr>
              <w:rPr>
                <w:sz w:val="20"/>
                <w:lang w:val="ro-MD" w:eastAsia="ro-RO"/>
              </w:rPr>
            </w:pPr>
            <w:r w:rsidRPr="000D519F">
              <w:rPr>
                <w:sz w:val="20"/>
                <w:lang w:val="ro-MD" w:eastAsia="ro-RO"/>
              </w:rPr>
              <w:t xml:space="preserve">toate </w:t>
            </w:r>
          </w:p>
        </w:tc>
        <w:tc>
          <w:tcPr>
            <w:tcW w:w="1726" w:type="dxa"/>
          </w:tcPr>
          <w:p w14:paraId="678190EA" w14:textId="6F9F2230" w:rsidR="007C3327" w:rsidRPr="000D519F" w:rsidRDefault="00FC1B82" w:rsidP="007C3327">
            <w:pPr>
              <w:rPr>
                <w:color w:val="EE0000"/>
                <w:sz w:val="20"/>
                <w:lang w:val="ro-MD" w:eastAsia="ro-RO"/>
              </w:rPr>
            </w:pPr>
            <w:r w:rsidRPr="000D519F">
              <w:rPr>
                <w:sz w:val="20"/>
                <w:lang w:val="ro-MD" w:eastAsia="ro-RO"/>
              </w:rPr>
              <w:t>R.4;R.10;19;</w:t>
            </w:r>
            <w:r>
              <w:rPr>
                <w:sz w:val="20"/>
                <w:lang w:val="ro-MD" w:eastAsia="ro-RO"/>
              </w:rPr>
              <w:t>R27;</w:t>
            </w:r>
            <w:r w:rsidRPr="000D519F">
              <w:rPr>
                <w:sz w:val="20"/>
                <w:lang w:val="ro-MD" w:eastAsia="ro-RO"/>
              </w:rPr>
              <w:t>R.32; R.34</w:t>
            </w:r>
            <w:r>
              <w:rPr>
                <w:sz w:val="20"/>
                <w:lang w:val="ro-MD" w:eastAsia="ro-RO"/>
              </w:rPr>
              <w:t>;R.33</w:t>
            </w:r>
            <w:r w:rsidRPr="000D519F">
              <w:rPr>
                <w:sz w:val="20"/>
                <w:lang w:val="ro-MD" w:eastAsia="ro-RO"/>
              </w:rPr>
              <w:t xml:space="preserve">  </w:t>
            </w:r>
          </w:p>
        </w:tc>
        <w:tc>
          <w:tcPr>
            <w:tcW w:w="1251" w:type="dxa"/>
          </w:tcPr>
          <w:p w14:paraId="70A15272" w14:textId="77777777" w:rsidR="007C3327" w:rsidRPr="000D519F" w:rsidRDefault="007C3327" w:rsidP="007C3327">
            <w:pPr>
              <w:rPr>
                <w:sz w:val="20"/>
                <w:lang w:val="ro-MD" w:eastAsia="ro-RO"/>
              </w:rPr>
            </w:pPr>
            <w:r w:rsidRPr="000D519F">
              <w:rPr>
                <w:sz w:val="20"/>
                <w:lang w:val="ro-MD" w:eastAsia="ro-RO"/>
              </w:rPr>
              <w:t>nu</w:t>
            </w:r>
          </w:p>
        </w:tc>
      </w:tr>
      <w:tr w:rsidR="00524797" w:rsidRPr="000D519F" w14:paraId="2E62D1E4" w14:textId="77777777" w:rsidTr="00FC1B82">
        <w:tc>
          <w:tcPr>
            <w:tcW w:w="1407" w:type="dxa"/>
          </w:tcPr>
          <w:p w14:paraId="640C32B6" w14:textId="28423769" w:rsidR="00524797" w:rsidRPr="000D519F" w:rsidRDefault="00524797" w:rsidP="00524797">
            <w:pPr>
              <w:rPr>
                <w:sz w:val="20"/>
                <w:lang w:val="ro-MD" w:eastAsia="ro-RO"/>
              </w:rPr>
            </w:pPr>
            <w:r w:rsidRPr="000D519F">
              <w:rPr>
                <w:sz w:val="20"/>
                <w:lang w:val="ro-MD" w:eastAsia="ro-RO"/>
              </w:rPr>
              <w:t xml:space="preserve">2.000.000 </w:t>
            </w:r>
          </w:p>
        </w:tc>
        <w:tc>
          <w:tcPr>
            <w:tcW w:w="1368" w:type="dxa"/>
          </w:tcPr>
          <w:p w14:paraId="4302695A" w14:textId="0F546F1F" w:rsidR="00524797" w:rsidRPr="000D519F" w:rsidRDefault="00524797" w:rsidP="00524797">
            <w:pPr>
              <w:rPr>
                <w:sz w:val="20"/>
                <w:lang w:val="ro-MD" w:eastAsia="ro-RO"/>
              </w:rPr>
            </w:pPr>
            <w:r w:rsidRPr="000D519F">
              <w:rPr>
                <w:sz w:val="20"/>
                <w:lang w:val="ro-MD" w:eastAsia="ro-RO"/>
              </w:rPr>
              <w:t xml:space="preserve">finanțare forfetată  </w:t>
            </w:r>
          </w:p>
        </w:tc>
        <w:tc>
          <w:tcPr>
            <w:tcW w:w="1368" w:type="dxa"/>
          </w:tcPr>
          <w:p w14:paraId="4E90777D" w14:textId="030E1D8B" w:rsidR="00524797" w:rsidRPr="000D519F" w:rsidRDefault="00524797" w:rsidP="00524797">
            <w:pPr>
              <w:rPr>
                <w:sz w:val="20"/>
                <w:lang w:val="ro-MD" w:eastAsia="ro-RO"/>
              </w:rPr>
            </w:pPr>
            <w:r>
              <w:rPr>
                <w:sz w:val="20"/>
                <w:lang w:val="ro-MD" w:eastAsia="ro-RO"/>
              </w:rPr>
              <w:t>7</w:t>
            </w:r>
            <w:r w:rsidRPr="000D519F">
              <w:rPr>
                <w:sz w:val="20"/>
                <w:lang w:val="ro-MD" w:eastAsia="ro-RO"/>
              </w:rPr>
              <w:t>0%</w:t>
            </w:r>
          </w:p>
        </w:tc>
        <w:tc>
          <w:tcPr>
            <w:tcW w:w="1368" w:type="dxa"/>
          </w:tcPr>
          <w:p w14:paraId="1744CF6E" w14:textId="31F57828" w:rsidR="00524797" w:rsidRPr="000D519F" w:rsidRDefault="00524797" w:rsidP="00524797">
            <w:pPr>
              <w:rPr>
                <w:sz w:val="20"/>
                <w:lang w:val="ro-MD" w:eastAsia="ro-RO"/>
              </w:rPr>
            </w:pPr>
            <w:r w:rsidRPr="000D519F">
              <w:rPr>
                <w:sz w:val="20"/>
                <w:lang w:val="ro-MD" w:eastAsia="ro-RO"/>
              </w:rPr>
              <w:t>medie</w:t>
            </w:r>
          </w:p>
        </w:tc>
        <w:tc>
          <w:tcPr>
            <w:tcW w:w="1010" w:type="dxa"/>
          </w:tcPr>
          <w:p w14:paraId="45D65A58" w14:textId="23806155" w:rsidR="00524797" w:rsidRPr="000D519F" w:rsidRDefault="00266867" w:rsidP="00524797">
            <w:pPr>
              <w:rPr>
                <w:sz w:val="20"/>
                <w:lang w:val="ro-MD" w:eastAsia="ro-RO"/>
              </w:rPr>
            </w:pPr>
            <w:r w:rsidRPr="000D519F">
              <w:rPr>
                <w:sz w:val="20"/>
                <w:lang w:val="ro-MD" w:eastAsia="ro-RO"/>
              </w:rPr>
              <w:t xml:space="preserve">toate </w:t>
            </w:r>
          </w:p>
        </w:tc>
        <w:tc>
          <w:tcPr>
            <w:tcW w:w="1726" w:type="dxa"/>
          </w:tcPr>
          <w:p w14:paraId="4B54C253" w14:textId="6D6E341A" w:rsidR="00524797" w:rsidRPr="00BD1168" w:rsidRDefault="00FC1B82" w:rsidP="00524797">
            <w:pPr>
              <w:rPr>
                <w:sz w:val="20"/>
                <w:lang w:val="ro-MD" w:eastAsia="ro-RO"/>
              </w:rPr>
            </w:pPr>
            <w:r w:rsidRPr="000D519F">
              <w:rPr>
                <w:sz w:val="20"/>
                <w:lang w:val="ro-MD" w:eastAsia="ro-RO"/>
              </w:rPr>
              <w:t>R.4;R.10;19;</w:t>
            </w:r>
            <w:r>
              <w:rPr>
                <w:sz w:val="20"/>
                <w:lang w:val="ro-MD" w:eastAsia="ro-RO"/>
              </w:rPr>
              <w:t>R27;</w:t>
            </w:r>
            <w:r w:rsidRPr="000D519F">
              <w:rPr>
                <w:sz w:val="20"/>
                <w:lang w:val="ro-MD" w:eastAsia="ro-RO"/>
              </w:rPr>
              <w:t>R.32; R.34</w:t>
            </w:r>
            <w:r>
              <w:rPr>
                <w:sz w:val="20"/>
                <w:lang w:val="ro-MD" w:eastAsia="ro-RO"/>
              </w:rPr>
              <w:t>;R.33</w:t>
            </w:r>
            <w:r w:rsidRPr="000D519F">
              <w:rPr>
                <w:sz w:val="20"/>
                <w:lang w:val="ro-MD" w:eastAsia="ro-RO"/>
              </w:rPr>
              <w:t xml:space="preserve">  </w:t>
            </w:r>
          </w:p>
        </w:tc>
        <w:tc>
          <w:tcPr>
            <w:tcW w:w="1251" w:type="dxa"/>
          </w:tcPr>
          <w:p w14:paraId="0DAFDAA0" w14:textId="5BD91C97" w:rsidR="00524797" w:rsidRPr="000D519F" w:rsidRDefault="00524797" w:rsidP="00524797">
            <w:pPr>
              <w:rPr>
                <w:sz w:val="20"/>
                <w:lang w:val="ro-MD" w:eastAsia="ro-RO"/>
              </w:rPr>
            </w:pPr>
            <w:r w:rsidRPr="000D519F">
              <w:rPr>
                <w:sz w:val="20"/>
                <w:lang w:val="ro-MD" w:eastAsia="ro-RO"/>
              </w:rPr>
              <w:t>nu</w:t>
            </w:r>
          </w:p>
        </w:tc>
      </w:tr>
    </w:tbl>
    <w:p w14:paraId="72ACB26A" w14:textId="5FB5D9AF" w:rsidR="00232593" w:rsidRPr="003250A0" w:rsidRDefault="00E35681" w:rsidP="00C66F72">
      <w:pPr>
        <w:rPr>
          <w:b/>
          <w:bCs/>
          <w:sz w:val="22"/>
          <w:szCs w:val="22"/>
          <w:lang w:val="ro-MD" w:eastAsia="ro-RO"/>
        </w:rPr>
      </w:pPr>
      <w:r w:rsidRPr="003250A0">
        <w:rPr>
          <w:b/>
          <w:bCs/>
          <w:sz w:val="22"/>
          <w:szCs w:val="22"/>
          <w:lang w:val="ro-MD" w:eastAsia="ro-RO"/>
        </w:rPr>
        <w:t>10.</w:t>
      </w:r>
      <w:r w:rsidR="00232593" w:rsidRPr="003250A0">
        <w:rPr>
          <w:b/>
          <w:bCs/>
          <w:sz w:val="22"/>
          <w:szCs w:val="22"/>
          <w:lang w:val="ro-MD" w:eastAsia="ro-RO"/>
        </w:rPr>
        <w:t>Tabel financiar cu realizări</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3"/>
        <w:gridCol w:w="431"/>
        <w:gridCol w:w="1276"/>
        <w:gridCol w:w="992"/>
        <w:gridCol w:w="992"/>
        <w:gridCol w:w="992"/>
        <w:gridCol w:w="992"/>
        <w:gridCol w:w="937"/>
        <w:gridCol w:w="1043"/>
      </w:tblGrid>
      <w:tr w:rsidR="00723F35" w:rsidRPr="000D519F" w14:paraId="54718355" w14:textId="77777777" w:rsidTr="0075524A">
        <w:trPr>
          <w:trHeight w:val="276"/>
          <w:jc w:val="center"/>
        </w:trPr>
        <w:tc>
          <w:tcPr>
            <w:tcW w:w="993" w:type="dxa"/>
            <w:vAlign w:val="center"/>
          </w:tcPr>
          <w:p w14:paraId="14483E79" w14:textId="2B0144B4" w:rsidR="00723F35" w:rsidRPr="000D519F" w:rsidRDefault="00723F35" w:rsidP="00C66F72">
            <w:pPr>
              <w:rPr>
                <w:b/>
                <w:bCs/>
                <w:sz w:val="20"/>
                <w:lang w:val="ro-MD" w:eastAsia="ro-RO"/>
              </w:rPr>
            </w:pPr>
            <w:r w:rsidRPr="000D519F">
              <w:rPr>
                <w:b/>
                <w:bCs/>
                <w:sz w:val="20"/>
                <w:lang w:val="ro-MD" w:eastAsia="ro-RO"/>
              </w:rPr>
              <w:t>DR-10</w:t>
            </w:r>
          </w:p>
        </w:tc>
        <w:tc>
          <w:tcPr>
            <w:tcW w:w="703" w:type="dxa"/>
            <w:vAlign w:val="center"/>
          </w:tcPr>
          <w:p w14:paraId="32915A9C" w14:textId="77777777" w:rsidR="00723F35" w:rsidRPr="000D519F" w:rsidRDefault="00723F35" w:rsidP="00C66F72">
            <w:pPr>
              <w:rPr>
                <w:sz w:val="20"/>
                <w:lang w:val="ro-MD" w:eastAsia="ro-RO"/>
              </w:rPr>
            </w:pPr>
            <w:r w:rsidRPr="000D519F">
              <w:rPr>
                <w:b/>
                <w:bCs/>
                <w:sz w:val="20"/>
                <w:lang w:val="ro-MD" w:eastAsia="ro-RO"/>
              </w:rPr>
              <w:t>Indicator de realizare</w:t>
            </w:r>
          </w:p>
        </w:tc>
        <w:tc>
          <w:tcPr>
            <w:tcW w:w="431" w:type="dxa"/>
            <w:vAlign w:val="center"/>
          </w:tcPr>
          <w:p w14:paraId="0D4DE46C" w14:textId="77777777" w:rsidR="00723F35" w:rsidRPr="000D519F" w:rsidRDefault="00723F35" w:rsidP="00C66F72">
            <w:pPr>
              <w:rPr>
                <w:sz w:val="20"/>
                <w:lang w:val="ro-MD" w:eastAsia="ro-RO"/>
              </w:rPr>
            </w:pPr>
            <w:r w:rsidRPr="000D519F">
              <w:rPr>
                <w:b/>
                <w:bCs/>
                <w:sz w:val="20"/>
                <w:lang w:val="ro-MD" w:eastAsia="ro-RO"/>
              </w:rPr>
              <w:t>u.m.</w:t>
            </w:r>
          </w:p>
        </w:tc>
        <w:tc>
          <w:tcPr>
            <w:tcW w:w="1276" w:type="dxa"/>
            <w:vAlign w:val="center"/>
          </w:tcPr>
          <w:p w14:paraId="0040BD3C" w14:textId="77777777" w:rsidR="00723F35" w:rsidRPr="000D519F" w:rsidRDefault="00723F35" w:rsidP="00C66F72">
            <w:pPr>
              <w:rPr>
                <w:b/>
                <w:bCs/>
                <w:sz w:val="20"/>
                <w:lang w:val="ro-MD" w:eastAsia="ro-RO"/>
              </w:rPr>
            </w:pPr>
          </w:p>
        </w:tc>
        <w:tc>
          <w:tcPr>
            <w:tcW w:w="992" w:type="dxa"/>
            <w:vAlign w:val="center"/>
          </w:tcPr>
          <w:p w14:paraId="29405C43" w14:textId="77777777" w:rsidR="00723F35" w:rsidRPr="000D519F" w:rsidRDefault="00723F35" w:rsidP="00C66F72">
            <w:pPr>
              <w:rPr>
                <w:b/>
                <w:bCs/>
                <w:sz w:val="20"/>
                <w:lang w:val="ro-MD" w:eastAsia="ro-RO"/>
              </w:rPr>
            </w:pPr>
            <w:r w:rsidRPr="000D519F">
              <w:rPr>
                <w:b/>
                <w:bCs/>
                <w:sz w:val="20"/>
                <w:lang w:val="ro-MD" w:eastAsia="ro-RO"/>
              </w:rPr>
              <w:t>2026</w:t>
            </w:r>
          </w:p>
        </w:tc>
        <w:tc>
          <w:tcPr>
            <w:tcW w:w="992" w:type="dxa"/>
            <w:vAlign w:val="center"/>
          </w:tcPr>
          <w:p w14:paraId="25204D2F" w14:textId="77777777" w:rsidR="00723F35" w:rsidRPr="000D519F" w:rsidRDefault="00723F35" w:rsidP="00C66F72">
            <w:pPr>
              <w:rPr>
                <w:b/>
                <w:bCs/>
                <w:sz w:val="20"/>
                <w:lang w:val="ro-MD" w:eastAsia="ro-RO"/>
              </w:rPr>
            </w:pPr>
            <w:r w:rsidRPr="000D519F">
              <w:rPr>
                <w:b/>
                <w:bCs/>
                <w:sz w:val="20"/>
                <w:lang w:val="ro-MD" w:eastAsia="ro-RO"/>
              </w:rPr>
              <w:t>2027</w:t>
            </w:r>
          </w:p>
        </w:tc>
        <w:tc>
          <w:tcPr>
            <w:tcW w:w="992" w:type="dxa"/>
            <w:vAlign w:val="center"/>
          </w:tcPr>
          <w:p w14:paraId="633DCB8E" w14:textId="77777777" w:rsidR="00723F35" w:rsidRPr="000D519F" w:rsidRDefault="00723F35" w:rsidP="00C66F72">
            <w:pPr>
              <w:rPr>
                <w:b/>
                <w:bCs/>
                <w:sz w:val="20"/>
                <w:lang w:val="ro-MD" w:eastAsia="ro-RO"/>
              </w:rPr>
            </w:pPr>
            <w:r w:rsidRPr="000D519F">
              <w:rPr>
                <w:b/>
                <w:bCs/>
                <w:sz w:val="20"/>
                <w:lang w:val="ro-MD" w:eastAsia="ro-RO"/>
              </w:rPr>
              <w:t>2028</w:t>
            </w:r>
          </w:p>
        </w:tc>
        <w:tc>
          <w:tcPr>
            <w:tcW w:w="992" w:type="dxa"/>
            <w:vAlign w:val="center"/>
          </w:tcPr>
          <w:p w14:paraId="54B6EB5D" w14:textId="77777777" w:rsidR="00723F35" w:rsidRPr="000D519F" w:rsidRDefault="00723F35" w:rsidP="00C66F72">
            <w:pPr>
              <w:rPr>
                <w:b/>
                <w:bCs/>
                <w:sz w:val="20"/>
                <w:lang w:val="ro-MD" w:eastAsia="ro-RO"/>
              </w:rPr>
            </w:pPr>
            <w:r w:rsidRPr="000D519F">
              <w:rPr>
                <w:b/>
                <w:bCs/>
                <w:sz w:val="20"/>
                <w:lang w:val="ro-MD" w:eastAsia="ro-RO"/>
              </w:rPr>
              <w:t>2029</w:t>
            </w:r>
          </w:p>
        </w:tc>
        <w:tc>
          <w:tcPr>
            <w:tcW w:w="937" w:type="dxa"/>
            <w:vAlign w:val="center"/>
          </w:tcPr>
          <w:p w14:paraId="08703464" w14:textId="77777777" w:rsidR="00723F35" w:rsidRPr="000D519F" w:rsidRDefault="00723F35" w:rsidP="00C66F72">
            <w:pPr>
              <w:rPr>
                <w:b/>
                <w:bCs/>
                <w:sz w:val="20"/>
                <w:lang w:val="ro-MD" w:eastAsia="ro-RO"/>
              </w:rPr>
            </w:pPr>
            <w:r w:rsidRPr="000D519F">
              <w:rPr>
                <w:b/>
                <w:bCs/>
                <w:sz w:val="20"/>
                <w:lang w:val="ro-MD" w:eastAsia="ro-RO"/>
              </w:rPr>
              <w:t>2030</w:t>
            </w:r>
          </w:p>
        </w:tc>
        <w:tc>
          <w:tcPr>
            <w:tcW w:w="1043" w:type="dxa"/>
            <w:vAlign w:val="center"/>
          </w:tcPr>
          <w:p w14:paraId="53969F7E" w14:textId="77777777" w:rsidR="00723F35" w:rsidRPr="000D519F" w:rsidRDefault="00723F35" w:rsidP="00C66F72">
            <w:pPr>
              <w:rPr>
                <w:b/>
                <w:bCs/>
                <w:sz w:val="20"/>
                <w:lang w:val="ro-MD" w:eastAsia="ro-RO"/>
              </w:rPr>
            </w:pPr>
            <w:r w:rsidRPr="000D519F">
              <w:rPr>
                <w:b/>
                <w:bCs/>
                <w:sz w:val="20"/>
                <w:lang w:val="ro-MD" w:eastAsia="ro-RO"/>
              </w:rPr>
              <w:t>TOTAL</w:t>
            </w:r>
          </w:p>
        </w:tc>
      </w:tr>
      <w:tr w:rsidR="00723F35" w:rsidRPr="000D519F" w14:paraId="22039262" w14:textId="77777777" w:rsidTr="0075524A">
        <w:trPr>
          <w:trHeight w:val="276"/>
          <w:jc w:val="center"/>
        </w:trPr>
        <w:tc>
          <w:tcPr>
            <w:tcW w:w="993" w:type="dxa"/>
            <w:vAlign w:val="bottom"/>
          </w:tcPr>
          <w:p w14:paraId="21C83690" w14:textId="77777777" w:rsidR="00723F35" w:rsidRPr="000D519F" w:rsidRDefault="00723F35" w:rsidP="00C66F72">
            <w:pPr>
              <w:rPr>
                <w:b/>
                <w:bCs/>
                <w:sz w:val="20"/>
                <w:lang w:val="ro-MD" w:eastAsia="ro-RO"/>
              </w:rPr>
            </w:pPr>
          </w:p>
        </w:tc>
        <w:tc>
          <w:tcPr>
            <w:tcW w:w="703" w:type="dxa"/>
            <w:vAlign w:val="bottom"/>
          </w:tcPr>
          <w:p w14:paraId="18E1EE42" w14:textId="77777777" w:rsidR="00723F35" w:rsidRPr="000D519F" w:rsidRDefault="00723F35" w:rsidP="00C66F72">
            <w:pPr>
              <w:rPr>
                <w:sz w:val="20"/>
                <w:lang w:val="ro-MD" w:eastAsia="ro-RO"/>
              </w:rPr>
            </w:pPr>
          </w:p>
        </w:tc>
        <w:tc>
          <w:tcPr>
            <w:tcW w:w="431" w:type="dxa"/>
            <w:vAlign w:val="center"/>
          </w:tcPr>
          <w:p w14:paraId="2E7E1971" w14:textId="291A6771" w:rsidR="00723F35" w:rsidRPr="000D519F" w:rsidRDefault="00B07712" w:rsidP="00B07712">
            <w:pPr>
              <w:jc w:val="center"/>
              <w:rPr>
                <w:sz w:val="20"/>
                <w:lang w:val="ro-MD" w:eastAsia="ro-RO"/>
              </w:rPr>
            </w:pPr>
            <w:r w:rsidRPr="000D519F">
              <w:rPr>
                <w:sz w:val="20"/>
                <w:lang w:val="ro-MD" w:eastAsia="ro-RO"/>
              </w:rPr>
              <w:t>lei</w:t>
            </w:r>
          </w:p>
        </w:tc>
        <w:tc>
          <w:tcPr>
            <w:tcW w:w="1276" w:type="dxa"/>
            <w:vAlign w:val="bottom"/>
          </w:tcPr>
          <w:p w14:paraId="36A2D81F" w14:textId="2A948BD2" w:rsidR="00723F35" w:rsidRPr="000D519F" w:rsidRDefault="00723F35" w:rsidP="00C66F72">
            <w:pPr>
              <w:rPr>
                <w:b/>
                <w:bCs/>
                <w:sz w:val="20"/>
                <w:lang w:val="ro-MD" w:eastAsia="ro-RO"/>
              </w:rPr>
            </w:pPr>
            <w:r w:rsidRPr="000D519F">
              <w:rPr>
                <w:b/>
                <w:bCs/>
                <w:sz w:val="20"/>
                <w:lang w:val="ro-MD" w:eastAsia="ro-RO"/>
              </w:rPr>
              <w:t xml:space="preserve">Alocarea financiară </w:t>
            </w:r>
            <w:r w:rsidR="00706CC6">
              <w:rPr>
                <w:b/>
                <w:bCs/>
                <w:sz w:val="20"/>
                <w:lang w:val="ro-MD" w:eastAsia="ro-RO"/>
              </w:rPr>
              <w:t>indicativă</w:t>
            </w:r>
            <w:r w:rsidRPr="000D519F">
              <w:rPr>
                <w:b/>
                <w:bCs/>
                <w:sz w:val="20"/>
                <w:lang w:val="ro-MD" w:eastAsia="ro-RO"/>
              </w:rPr>
              <w:t xml:space="preserve"> anuală</w:t>
            </w:r>
          </w:p>
        </w:tc>
        <w:tc>
          <w:tcPr>
            <w:tcW w:w="992" w:type="dxa"/>
            <w:vAlign w:val="center"/>
          </w:tcPr>
          <w:p w14:paraId="4F743F4F" w14:textId="34B401A1" w:rsidR="00723F35" w:rsidRPr="000D519F" w:rsidRDefault="00756255" w:rsidP="00950CA1">
            <w:pPr>
              <w:jc w:val="center"/>
              <w:rPr>
                <w:b/>
                <w:bCs/>
                <w:sz w:val="20"/>
                <w:lang w:val="ro-MD" w:eastAsia="ro-RO"/>
              </w:rPr>
            </w:pPr>
            <w:r w:rsidRPr="000D519F">
              <w:rPr>
                <w:b/>
                <w:bCs/>
                <w:sz w:val="20"/>
                <w:lang w:val="ro-MD"/>
              </w:rPr>
              <w:t>77.500</w:t>
            </w:r>
            <w:r w:rsidR="00723F35" w:rsidRPr="000D519F">
              <w:rPr>
                <w:b/>
                <w:sz w:val="20"/>
                <w:lang w:val="ro-MD"/>
              </w:rPr>
              <w:t>.000</w:t>
            </w:r>
          </w:p>
        </w:tc>
        <w:tc>
          <w:tcPr>
            <w:tcW w:w="992" w:type="dxa"/>
            <w:vAlign w:val="center"/>
          </w:tcPr>
          <w:p w14:paraId="39AD9171" w14:textId="1DFAA4BE" w:rsidR="00723F35" w:rsidRPr="000D519F" w:rsidRDefault="007A6654" w:rsidP="00950CA1">
            <w:pPr>
              <w:jc w:val="center"/>
              <w:rPr>
                <w:b/>
                <w:bCs/>
                <w:sz w:val="20"/>
                <w:lang w:val="ro-MD" w:eastAsia="ro-RO"/>
              </w:rPr>
            </w:pPr>
            <w:r w:rsidRPr="000D519F">
              <w:rPr>
                <w:b/>
                <w:bCs/>
                <w:sz w:val="20"/>
                <w:lang w:val="ro-MD"/>
              </w:rPr>
              <w:t>163.750</w:t>
            </w:r>
            <w:r w:rsidR="00723F35" w:rsidRPr="000D519F">
              <w:rPr>
                <w:b/>
                <w:bCs/>
                <w:sz w:val="20"/>
                <w:lang w:val="ro-MD"/>
              </w:rPr>
              <w:t>.000</w:t>
            </w:r>
          </w:p>
        </w:tc>
        <w:tc>
          <w:tcPr>
            <w:tcW w:w="992" w:type="dxa"/>
            <w:vAlign w:val="center"/>
          </w:tcPr>
          <w:p w14:paraId="52B16A6D" w14:textId="731A6E59" w:rsidR="00723F35" w:rsidRPr="000D519F" w:rsidRDefault="007A6654" w:rsidP="00950CA1">
            <w:pPr>
              <w:jc w:val="center"/>
              <w:rPr>
                <w:b/>
                <w:bCs/>
                <w:sz w:val="20"/>
                <w:lang w:val="ro-MD" w:eastAsia="ro-RO"/>
              </w:rPr>
            </w:pPr>
            <w:r w:rsidRPr="000D519F">
              <w:rPr>
                <w:b/>
                <w:sz w:val="20"/>
                <w:lang w:val="ro-MD"/>
              </w:rPr>
              <w:t>172</w:t>
            </w:r>
            <w:r w:rsidR="00723F35" w:rsidRPr="000D519F">
              <w:rPr>
                <w:b/>
                <w:sz w:val="20"/>
                <w:lang w:val="ro-MD"/>
              </w:rPr>
              <w:t>.500.000</w:t>
            </w:r>
          </w:p>
        </w:tc>
        <w:tc>
          <w:tcPr>
            <w:tcW w:w="992" w:type="dxa"/>
            <w:vAlign w:val="center"/>
          </w:tcPr>
          <w:p w14:paraId="7B4CB149" w14:textId="179E7A34" w:rsidR="00723F35" w:rsidRPr="000D519F" w:rsidRDefault="006B4D85" w:rsidP="00950CA1">
            <w:pPr>
              <w:jc w:val="center"/>
              <w:rPr>
                <w:b/>
                <w:bCs/>
                <w:sz w:val="20"/>
                <w:lang w:val="ro-MD" w:eastAsia="ro-RO"/>
              </w:rPr>
            </w:pPr>
            <w:r w:rsidRPr="000D519F">
              <w:rPr>
                <w:b/>
                <w:bCs/>
                <w:sz w:val="20"/>
                <w:lang w:val="ro-MD"/>
              </w:rPr>
              <w:t>177.500</w:t>
            </w:r>
            <w:r w:rsidR="00723F35" w:rsidRPr="000D519F">
              <w:rPr>
                <w:b/>
                <w:bCs/>
                <w:sz w:val="20"/>
                <w:lang w:val="ro-MD"/>
              </w:rPr>
              <w:t>.000</w:t>
            </w:r>
          </w:p>
        </w:tc>
        <w:tc>
          <w:tcPr>
            <w:tcW w:w="937" w:type="dxa"/>
            <w:vAlign w:val="center"/>
          </w:tcPr>
          <w:p w14:paraId="483A279E" w14:textId="5825DA7F" w:rsidR="00723F35" w:rsidRPr="000D519F" w:rsidRDefault="00C40B4B" w:rsidP="00950CA1">
            <w:pPr>
              <w:jc w:val="center"/>
              <w:rPr>
                <w:b/>
                <w:bCs/>
                <w:sz w:val="20"/>
                <w:lang w:val="ro-MD" w:eastAsia="ro-RO"/>
              </w:rPr>
            </w:pPr>
            <w:r w:rsidRPr="000D519F">
              <w:rPr>
                <w:b/>
                <w:sz w:val="20"/>
                <w:lang w:val="ro-MD"/>
              </w:rPr>
              <w:t>182.500</w:t>
            </w:r>
            <w:r w:rsidR="00723F35" w:rsidRPr="000D519F">
              <w:rPr>
                <w:b/>
                <w:sz w:val="20"/>
                <w:lang w:val="ro-MD"/>
              </w:rPr>
              <w:t>.000</w:t>
            </w:r>
          </w:p>
        </w:tc>
        <w:tc>
          <w:tcPr>
            <w:tcW w:w="1043" w:type="dxa"/>
            <w:vAlign w:val="center"/>
          </w:tcPr>
          <w:p w14:paraId="7A0EBA07" w14:textId="747FF503" w:rsidR="00723F35" w:rsidRPr="000D519F" w:rsidRDefault="00C40B4B" w:rsidP="00950CA1">
            <w:pPr>
              <w:jc w:val="center"/>
              <w:rPr>
                <w:b/>
                <w:bCs/>
                <w:sz w:val="20"/>
                <w:lang w:val="ro-MD" w:eastAsia="ro-RO"/>
              </w:rPr>
            </w:pPr>
            <w:r w:rsidRPr="000D519F">
              <w:rPr>
                <w:b/>
                <w:bCs/>
                <w:sz w:val="20"/>
                <w:lang w:val="ro-MD" w:eastAsia="ro-RO"/>
              </w:rPr>
              <w:t>773.750</w:t>
            </w:r>
            <w:r w:rsidR="00723F35" w:rsidRPr="000D519F">
              <w:rPr>
                <w:b/>
                <w:bCs/>
                <w:sz w:val="20"/>
                <w:lang w:val="ro-MD" w:eastAsia="ro-RO"/>
              </w:rPr>
              <w:t>.000</w:t>
            </w:r>
          </w:p>
        </w:tc>
      </w:tr>
      <w:tr w:rsidR="00723F35" w:rsidRPr="000D519F" w14:paraId="65B2D571" w14:textId="77777777" w:rsidTr="0075524A">
        <w:trPr>
          <w:trHeight w:val="276"/>
          <w:jc w:val="center"/>
        </w:trPr>
        <w:tc>
          <w:tcPr>
            <w:tcW w:w="993" w:type="dxa"/>
            <w:vAlign w:val="bottom"/>
          </w:tcPr>
          <w:p w14:paraId="7E138C8B" w14:textId="77777777" w:rsidR="00723F35" w:rsidRPr="000D519F" w:rsidRDefault="00723F35" w:rsidP="00C66F72">
            <w:pPr>
              <w:rPr>
                <w:b/>
                <w:bCs/>
                <w:sz w:val="20"/>
                <w:lang w:val="ro-MD" w:eastAsia="ro-RO"/>
              </w:rPr>
            </w:pPr>
            <w:r w:rsidRPr="000D519F">
              <w:rPr>
                <w:sz w:val="20"/>
                <w:lang w:val="ro-MD" w:eastAsia="ro-RO"/>
              </w:rPr>
              <w:t>sectorul vegetal</w:t>
            </w:r>
          </w:p>
        </w:tc>
        <w:tc>
          <w:tcPr>
            <w:tcW w:w="703" w:type="dxa"/>
            <w:vAlign w:val="bottom"/>
          </w:tcPr>
          <w:p w14:paraId="4F03B39F" w14:textId="77777777" w:rsidR="00723F35" w:rsidRPr="000D519F" w:rsidRDefault="00723F35" w:rsidP="00C66F72">
            <w:pPr>
              <w:rPr>
                <w:sz w:val="20"/>
                <w:lang w:val="ro-MD" w:eastAsia="ro-RO"/>
              </w:rPr>
            </w:pPr>
          </w:p>
        </w:tc>
        <w:tc>
          <w:tcPr>
            <w:tcW w:w="431" w:type="dxa"/>
            <w:vAlign w:val="center"/>
          </w:tcPr>
          <w:p w14:paraId="5C0EAFCE" w14:textId="74FF1192" w:rsidR="00723F35" w:rsidRPr="000D519F" w:rsidRDefault="00B07712" w:rsidP="00B07712">
            <w:pPr>
              <w:jc w:val="center"/>
              <w:rPr>
                <w:sz w:val="20"/>
                <w:lang w:val="ro-MD" w:eastAsia="ro-RO"/>
              </w:rPr>
            </w:pPr>
            <w:r w:rsidRPr="000D519F">
              <w:rPr>
                <w:sz w:val="20"/>
                <w:lang w:val="ro-MD" w:eastAsia="ro-RO"/>
              </w:rPr>
              <w:t>lei</w:t>
            </w:r>
          </w:p>
        </w:tc>
        <w:tc>
          <w:tcPr>
            <w:tcW w:w="1276" w:type="dxa"/>
            <w:vAlign w:val="bottom"/>
          </w:tcPr>
          <w:p w14:paraId="3A7B51E5" w14:textId="5836A319" w:rsidR="00723F35" w:rsidRPr="000D519F" w:rsidRDefault="00723F35" w:rsidP="00C66F72">
            <w:pPr>
              <w:rPr>
                <w:sz w:val="20"/>
                <w:lang w:val="ro-MD" w:eastAsia="ro-RO"/>
              </w:rPr>
            </w:pPr>
            <w:r w:rsidRPr="000D519F">
              <w:rPr>
                <w:sz w:val="20"/>
                <w:lang w:val="ro-MD" w:eastAsia="ro-RO"/>
              </w:rPr>
              <w:t xml:space="preserve">Alocarea financiară </w:t>
            </w:r>
            <w:r w:rsidR="00706CC6">
              <w:rPr>
                <w:sz w:val="20"/>
                <w:lang w:val="ro-MD" w:eastAsia="ro-RO"/>
              </w:rPr>
              <w:t>indicativă</w:t>
            </w:r>
            <w:r w:rsidRPr="000D519F">
              <w:rPr>
                <w:sz w:val="20"/>
                <w:lang w:val="ro-MD" w:eastAsia="ro-RO"/>
              </w:rPr>
              <w:t xml:space="preserve"> anuală</w:t>
            </w:r>
          </w:p>
        </w:tc>
        <w:tc>
          <w:tcPr>
            <w:tcW w:w="992" w:type="dxa"/>
            <w:vAlign w:val="center"/>
          </w:tcPr>
          <w:p w14:paraId="5F6905A1" w14:textId="2A097E4F" w:rsidR="00723F35" w:rsidRPr="000D519F" w:rsidRDefault="00C40B4B" w:rsidP="00950CA1">
            <w:pPr>
              <w:jc w:val="center"/>
              <w:rPr>
                <w:sz w:val="20"/>
                <w:highlight w:val="yellow"/>
                <w:lang w:val="ro-MD" w:eastAsia="ro-RO"/>
              </w:rPr>
            </w:pPr>
            <w:r w:rsidRPr="000D519F">
              <w:rPr>
                <w:sz w:val="20"/>
                <w:lang w:val="ro-MD"/>
              </w:rPr>
              <w:t>45</w:t>
            </w:r>
            <w:r w:rsidR="00723F35" w:rsidRPr="000D519F">
              <w:rPr>
                <w:sz w:val="20"/>
                <w:lang w:val="ro-MD"/>
              </w:rPr>
              <w:t>.000</w:t>
            </w:r>
            <w:r w:rsidRPr="000D519F">
              <w:rPr>
                <w:sz w:val="20"/>
                <w:lang w:val="ro-MD"/>
              </w:rPr>
              <w:t>.000</w:t>
            </w:r>
          </w:p>
        </w:tc>
        <w:tc>
          <w:tcPr>
            <w:tcW w:w="992" w:type="dxa"/>
            <w:vAlign w:val="center"/>
          </w:tcPr>
          <w:p w14:paraId="5B09DECF" w14:textId="773AFE43" w:rsidR="00723F35" w:rsidRPr="000D519F" w:rsidRDefault="0051361F" w:rsidP="00950CA1">
            <w:pPr>
              <w:jc w:val="center"/>
              <w:rPr>
                <w:sz w:val="20"/>
                <w:highlight w:val="yellow"/>
                <w:lang w:val="ro-MD" w:eastAsia="ro-RO"/>
              </w:rPr>
            </w:pPr>
            <w:r w:rsidRPr="000D519F">
              <w:rPr>
                <w:sz w:val="20"/>
                <w:lang w:val="ro-MD"/>
              </w:rPr>
              <w:t>90.000</w:t>
            </w:r>
            <w:r w:rsidR="00723F35" w:rsidRPr="000D519F">
              <w:rPr>
                <w:sz w:val="20"/>
                <w:lang w:val="ro-MD"/>
              </w:rPr>
              <w:t>.000</w:t>
            </w:r>
          </w:p>
        </w:tc>
        <w:tc>
          <w:tcPr>
            <w:tcW w:w="992" w:type="dxa"/>
            <w:vAlign w:val="center"/>
          </w:tcPr>
          <w:p w14:paraId="24B58591" w14:textId="36EFCC64" w:rsidR="00723F35" w:rsidRPr="000D519F" w:rsidRDefault="0051361F" w:rsidP="00950CA1">
            <w:pPr>
              <w:jc w:val="center"/>
              <w:rPr>
                <w:sz w:val="20"/>
                <w:highlight w:val="yellow"/>
                <w:lang w:val="ro-MD" w:eastAsia="ro-RO"/>
              </w:rPr>
            </w:pPr>
            <w:r w:rsidRPr="000D519F">
              <w:rPr>
                <w:sz w:val="20"/>
                <w:lang w:val="ro-MD"/>
              </w:rPr>
              <w:t>90</w:t>
            </w:r>
            <w:r w:rsidR="00723F35" w:rsidRPr="000D519F">
              <w:rPr>
                <w:sz w:val="20"/>
                <w:lang w:val="ro-MD"/>
              </w:rPr>
              <w:t>.000.000</w:t>
            </w:r>
          </w:p>
        </w:tc>
        <w:tc>
          <w:tcPr>
            <w:tcW w:w="992" w:type="dxa"/>
            <w:vAlign w:val="center"/>
          </w:tcPr>
          <w:p w14:paraId="62D1C166" w14:textId="61919FAB" w:rsidR="00723F35" w:rsidRPr="000D519F" w:rsidRDefault="0051361F" w:rsidP="00950CA1">
            <w:pPr>
              <w:jc w:val="center"/>
              <w:rPr>
                <w:sz w:val="20"/>
                <w:highlight w:val="yellow"/>
                <w:lang w:val="ro-MD" w:eastAsia="ro-RO"/>
              </w:rPr>
            </w:pPr>
            <w:r w:rsidRPr="000D519F">
              <w:rPr>
                <w:sz w:val="20"/>
                <w:lang w:val="ro-MD"/>
              </w:rPr>
              <w:t>90.000</w:t>
            </w:r>
            <w:r w:rsidR="00723F35" w:rsidRPr="000D519F">
              <w:rPr>
                <w:sz w:val="20"/>
                <w:lang w:val="ro-MD"/>
              </w:rPr>
              <w:t>.000</w:t>
            </w:r>
          </w:p>
        </w:tc>
        <w:tc>
          <w:tcPr>
            <w:tcW w:w="937" w:type="dxa"/>
            <w:vAlign w:val="center"/>
          </w:tcPr>
          <w:p w14:paraId="23F548F6" w14:textId="36449B54" w:rsidR="00723F35" w:rsidRPr="000D519F" w:rsidRDefault="00A77491" w:rsidP="00950CA1">
            <w:pPr>
              <w:jc w:val="center"/>
              <w:rPr>
                <w:sz w:val="20"/>
                <w:highlight w:val="yellow"/>
                <w:lang w:val="ro-MD" w:eastAsia="ro-RO"/>
              </w:rPr>
            </w:pPr>
            <w:r w:rsidRPr="000D519F">
              <w:rPr>
                <w:sz w:val="20"/>
                <w:lang w:val="ro-MD"/>
              </w:rPr>
              <w:t>90</w:t>
            </w:r>
            <w:r w:rsidR="00723F35" w:rsidRPr="000D519F">
              <w:rPr>
                <w:sz w:val="20"/>
                <w:lang w:val="ro-MD"/>
              </w:rPr>
              <w:t>.000.000</w:t>
            </w:r>
          </w:p>
        </w:tc>
        <w:tc>
          <w:tcPr>
            <w:tcW w:w="1043" w:type="dxa"/>
            <w:vAlign w:val="center"/>
          </w:tcPr>
          <w:p w14:paraId="13FCD638" w14:textId="145A782C" w:rsidR="00723F35" w:rsidRPr="000D519F" w:rsidRDefault="00A77491" w:rsidP="00950CA1">
            <w:pPr>
              <w:jc w:val="center"/>
              <w:rPr>
                <w:b/>
                <w:sz w:val="20"/>
                <w:lang w:val="ro-MD" w:eastAsia="ro-RO"/>
              </w:rPr>
            </w:pPr>
            <w:r w:rsidRPr="000D519F">
              <w:rPr>
                <w:b/>
                <w:bCs/>
                <w:sz w:val="20"/>
                <w:lang w:val="ro-MD" w:eastAsia="ro-RO"/>
              </w:rPr>
              <w:t>405.000</w:t>
            </w:r>
            <w:r w:rsidR="00723F35" w:rsidRPr="000D519F">
              <w:rPr>
                <w:b/>
                <w:bCs/>
                <w:sz w:val="20"/>
                <w:lang w:val="ro-MD" w:eastAsia="ro-RO"/>
              </w:rPr>
              <w:t>.000</w:t>
            </w:r>
          </w:p>
        </w:tc>
      </w:tr>
      <w:tr w:rsidR="00723F35" w:rsidRPr="000D519F" w14:paraId="6ACC25A5" w14:textId="77777777" w:rsidTr="0075524A">
        <w:trPr>
          <w:trHeight w:val="276"/>
          <w:jc w:val="center"/>
        </w:trPr>
        <w:tc>
          <w:tcPr>
            <w:tcW w:w="993" w:type="dxa"/>
            <w:vAlign w:val="bottom"/>
          </w:tcPr>
          <w:p w14:paraId="18B34B9C" w14:textId="77777777" w:rsidR="00723F35" w:rsidRPr="000D519F" w:rsidRDefault="00723F35" w:rsidP="00C66F72">
            <w:pPr>
              <w:rPr>
                <w:sz w:val="20"/>
                <w:lang w:val="ro-MD" w:eastAsia="ro-RO"/>
              </w:rPr>
            </w:pPr>
          </w:p>
        </w:tc>
        <w:tc>
          <w:tcPr>
            <w:tcW w:w="703" w:type="dxa"/>
            <w:vAlign w:val="bottom"/>
          </w:tcPr>
          <w:p w14:paraId="3168674E" w14:textId="77777777" w:rsidR="00723F35" w:rsidRPr="000D519F" w:rsidRDefault="00723F35" w:rsidP="00C66F72">
            <w:pPr>
              <w:rPr>
                <w:sz w:val="20"/>
                <w:lang w:val="ro-MD" w:eastAsia="ro-RO"/>
              </w:rPr>
            </w:pPr>
          </w:p>
        </w:tc>
        <w:tc>
          <w:tcPr>
            <w:tcW w:w="431" w:type="dxa"/>
            <w:vAlign w:val="center"/>
          </w:tcPr>
          <w:p w14:paraId="0D4FE7B1" w14:textId="7851FEBA" w:rsidR="00723F35" w:rsidRPr="000D519F" w:rsidRDefault="00B07712" w:rsidP="00B07712">
            <w:pPr>
              <w:jc w:val="center"/>
              <w:rPr>
                <w:sz w:val="20"/>
                <w:lang w:val="ro-MD" w:eastAsia="ro-RO"/>
              </w:rPr>
            </w:pPr>
            <w:r w:rsidRPr="000D519F">
              <w:rPr>
                <w:sz w:val="20"/>
                <w:lang w:val="ro-MD" w:eastAsia="ro-RO"/>
              </w:rPr>
              <w:t>lei</w:t>
            </w:r>
          </w:p>
        </w:tc>
        <w:tc>
          <w:tcPr>
            <w:tcW w:w="1276" w:type="dxa"/>
            <w:vAlign w:val="bottom"/>
          </w:tcPr>
          <w:p w14:paraId="4D78284C" w14:textId="77777777" w:rsidR="00723F35" w:rsidRPr="000D519F" w:rsidRDefault="00723F35" w:rsidP="00C66F72">
            <w:pPr>
              <w:rPr>
                <w:sz w:val="20"/>
                <w:lang w:val="ro-MD" w:eastAsia="ro-RO"/>
              </w:rPr>
            </w:pPr>
            <w:r w:rsidRPr="000D519F">
              <w:rPr>
                <w:sz w:val="20"/>
                <w:lang w:val="ro-MD" w:eastAsia="ro-RO"/>
              </w:rPr>
              <w:t xml:space="preserve">Cuantum unitar planificat </w:t>
            </w:r>
          </w:p>
        </w:tc>
        <w:tc>
          <w:tcPr>
            <w:tcW w:w="992" w:type="dxa"/>
            <w:vAlign w:val="center"/>
          </w:tcPr>
          <w:p w14:paraId="6EB6C8FB" w14:textId="0BB3AA24" w:rsidR="00723F35" w:rsidRPr="000D519F" w:rsidRDefault="00723F35" w:rsidP="00950CA1">
            <w:pPr>
              <w:jc w:val="center"/>
              <w:rPr>
                <w:sz w:val="20"/>
                <w:highlight w:val="yellow"/>
                <w:lang w:val="ro-MD" w:eastAsia="ro-RO"/>
              </w:rPr>
            </w:pPr>
            <w:r w:rsidRPr="000D519F">
              <w:rPr>
                <w:sz w:val="20"/>
                <w:lang w:val="ro-MD"/>
              </w:rPr>
              <w:t>750.000</w:t>
            </w:r>
          </w:p>
        </w:tc>
        <w:tc>
          <w:tcPr>
            <w:tcW w:w="992" w:type="dxa"/>
            <w:vAlign w:val="center"/>
          </w:tcPr>
          <w:p w14:paraId="75492504" w14:textId="2C7D17A4" w:rsidR="00723F35" w:rsidRPr="000D519F" w:rsidRDefault="00723F35" w:rsidP="00950CA1">
            <w:pPr>
              <w:jc w:val="center"/>
              <w:rPr>
                <w:sz w:val="20"/>
                <w:highlight w:val="yellow"/>
                <w:lang w:val="ro-MD" w:eastAsia="ro-RO"/>
              </w:rPr>
            </w:pPr>
            <w:r w:rsidRPr="000D519F">
              <w:rPr>
                <w:sz w:val="20"/>
                <w:lang w:val="ro-MD"/>
              </w:rPr>
              <w:t>750.000</w:t>
            </w:r>
          </w:p>
        </w:tc>
        <w:tc>
          <w:tcPr>
            <w:tcW w:w="992" w:type="dxa"/>
            <w:vAlign w:val="center"/>
          </w:tcPr>
          <w:p w14:paraId="121DF095" w14:textId="74B41DF5" w:rsidR="00723F35" w:rsidRPr="000D519F" w:rsidRDefault="00723F35" w:rsidP="00950CA1">
            <w:pPr>
              <w:jc w:val="center"/>
              <w:rPr>
                <w:sz w:val="20"/>
                <w:highlight w:val="yellow"/>
                <w:lang w:val="ro-MD" w:eastAsia="ro-RO"/>
              </w:rPr>
            </w:pPr>
            <w:r w:rsidRPr="000D519F">
              <w:rPr>
                <w:sz w:val="20"/>
                <w:lang w:val="ro-MD"/>
              </w:rPr>
              <w:t>750.000</w:t>
            </w:r>
          </w:p>
        </w:tc>
        <w:tc>
          <w:tcPr>
            <w:tcW w:w="992" w:type="dxa"/>
            <w:vAlign w:val="center"/>
          </w:tcPr>
          <w:p w14:paraId="21A34DC9" w14:textId="19C352C8" w:rsidR="00723F35" w:rsidRPr="000D519F" w:rsidRDefault="00723F35" w:rsidP="00950CA1">
            <w:pPr>
              <w:jc w:val="center"/>
              <w:rPr>
                <w:sz w:val="20"/>
                <w:highlight w:val="yellow"/>
                <w:lang w:val="ro-MD" w:eastAsia="ro-RO"/>
              </w:rPr>
            </w:pPr>
            <w:r w:rsidRPr="000D519F">
              <w:rPr>
                <w:sz w:val="20"/>
                <w:lang w:val="ro-MD"/>
              </w:rPr>
              <w:t>750.000</w:t>
            </w:r>
          </w:p>
        </w:tc>
        <w:tc>
          <w:tcPr>
            <w:tcW w:w="937" w:type="dxa"/>
            <w:vAlign w:val="center"/>
          </w:tcPr>
          <w:p w14:paraId="10EBE0B4" w14:textId="6C9515C9" w:rsidR="00723F35" w:rsidRPr="000D519F" w:rsidRDefault="00723F35" w:rsidP="00950CA1">
            <w:pPr>
              <w:jc w:val="center"/>
              <w:rPr>
                <w:sz w:val="20"/>
                <w:highlight w:val="yellow"/>
                <w:lang w:val="ro-MD" w:eastAsia="ro-RO"/>
              </w:rPr>
            </w:pPr>
            <w:r w:rsidRPr="000D519F">
              <w:rPr>
                <w:sz w:val="20"/>
                <w:lang w:val="ro-MD"/>
              </w:rPr>
              <w:t>750.000</w:t>
            </w:r>
          </w:p>
        </w:tc>
        <w:tc>
          <w:tcPr>
            <w:tcW w:w="1043" w:type="dxa"/>
            <w:vAlign w:val="center"/>
          </w:tcPr>
          <w:p w14:paraId="44181436" w14:textId="77777777" w:rsidR="00723F35" w:rsidRPr="000D519F" w:rsidRDefault="00723F35" w:rsidP="00950CA1">
            <w:pPr>
              <w:jc w:val="center"/>
              <w:rPr>
                <w:sz w:val="20"/>
                <w:lang w:val="ro-MD" w:eastAsia="ro-RO"/>
              </w:rPr>
            </w:pPr>
          </w:p>
        </w:tc>
      </w:tr>
      <w:tr w:rsidR="00723F35" w:rsidRPr="000D519F" w14:paraId="7F574761" w14:textId="77777777" w:rsidTr="0075524A">
        <w:trPr>
          <w:trHeight w:val="276"/>
          <w:jc w:val="center"/>
        </w:trPr>
        <w:tc>
          <w:tcPr>
            <w:tcW w:w="993" w:type="dxa"/>
            <w:vAlign w:val="bottom"/>
          </w:tcPr>
          <w:p w14:paraId="34CD1677" w14:textId="77777777" w:rsidR="00723F35" w:rsidRPr="000D519F" w:rsidRDefault="00723F35" w:rsidP="00C66F72">
            <w:pPr>
              <w:rPr>
                <w:sz w:val="20"/>
                <w:lang w:val="ro-MD" w:eastAsia="ro-RO"/>
              </w:rPr>
            </w:pPr>
          </w:p>
        </w:tc>
        <w:tc>
          <w:tcPr>
            <w:tcW w:w="703" w:type="dxa"/>
            <w:vAlign w:val="bottom"/>
          </w:tcPr>
          <w:p w14:paraId="3AE39FE2" w14:textId="6446B227" w:rsidR="00723F35" w:rsidRPr="000D519F" w:rsidRDefault="00723F35" w:rsidP="00C66F72">
            <w:pPr>
              <w:rPr>
                <w:sz w:val="20"/>
                <w:lang w:val="ro-MD" w:eastAsia="ro-RO"/>
              </w:rPr>
            </w:pPr>
            <w:r w:rsidRPr="000D519F">
              <w:rPr>
                <w:sz w:val="20"/>
                <w:lang w:val="ro-MD" w:eastAsia="ro-RO"/>
              </w:rPr>
              <w:t>O.</w:t>
            </w:r>
            <w:r w:rsidR="006E257D" w:rsidRPr="000D519F">
              <w:rPr>
                <w:sz w:val="20"/>
                <w:lang w:val="ro-MD" w:eastAsia="ro-RO"/>
              </w:rPr>
              <w:t>1</w:t>
            </w:r>
            <w:r w:rsidR="00FA0322" w:rsidRPr="000D519F">
              <w:rPr>
                <w:sz w:val="20"/>
                <w:lang w:val="ro-MD" w:eastAsia="ro-RO"/>
              </w:rPr>
              <w:t>5</w:t>
            </w:r>
          </w:p>
        </w:tc>
        <w:tc>
          <w:tcPr>
            <w:tcW w:w="431" w:type="dxa"/>
            <w:vAlign w:val="bottom"/>
          </w:tcPr>
          <w:p w14:paraId="497973F9" w14:textId="77777777" w:rsidR="00723F35" w:rsidRPr="000D519F" w:rsidRDefault="00723F35" w:rsidP="00C66F72">
            <w:pPr>
              <w:rPr>
                <w:sz w:val="20"/>
                <w:lang w:val="ro-MD" w:eastAsia="ro-RO"/>
              </w:rPr>
            </w:pPr>
            <w:r w:rsidRPr="000D519F">
              <w:rPr>
                <w:sz w:val="20"/>
                <w:lang w:val="ro-MD" w:eastAsia="ro-RO"/>
              </w:rPr>
              <w:t>proiect</w:t>
            </w:r>
          </w:p>
        </w:tc>
        <w:tc>
          <w:tcPr>
            <w:tcW w:w="1276" w:type="dxa"/>
            <w:vAlign w:val="bottom"/>
          </w:tcPr>
          <w:p w14:paraId="5362ED40" w14:textId="77777777" w:rsidR="00723F35" w:rsidRPr="000D519F" w:rsidRDefault="00723F35" w:rsidP="00C66F72">
            <w:pPr>
              <w:rPr>
                <w:sz w:val="20"/>
                <w:lang w:val="ro-MD" w:eastAsia="ro-RO"/>
              </w:rPr>
            </w:pPr>
            <w:r w:rsidRPr="000D519F">
              <w:rPr>
                <w:sz w:val="20"/>
                <w:lang w:val="ro-MD" w:eastAsia="ro-RO"/>
              </w:rPr>
              <w:t>Cantitate</w:t>
            </w:r>
          </w:p>
        </w:tc>
        <w:tc>
          <w:tcPr>
            <w:tcW w:w="992" w:type="dxa"/>
            <w:vAlign w:val="center"/>
          </w:tcPr>
          <w:p w14:paraId="1B82C774" w14:textId="6EDE3EEA" w:rsidR="00723F35" w:rsidRPr="000D519F" w:rsidRDefault="00877E51" w:rsidP="00950CA1">
            <w:pPr>
              <w:jc w:val="center"/>
              <w:rPr>
                <w:sz w:val="20"/>
                <w:lang w:val="ro-MD" w:eastAsia="ro-RO"/>
              </w:rPr>
            </w:pPr>
            <w:r w:rsidRPr="000D519F">
              <w:rPr>
                <w:sz w:val="20"/>
                <w:lang w:val="ro-MD"/>
              </w:rPr>
              <w:t>60</w:t>
            </w:r>
          </w:p>
        </w:tc>
        <w:tc>
          <w:tcPr>
            <w:tcW w:w="992" w:type="dxa"/>
            <w:vAlign w:val="center"/>
          </w:tcPr>
          <w:p w14:paraId="032A6724" w14:textId="342069E1" w:rsidR="00723F35" w:rsidRPr="000D519F" w:rsidRDefault="00877E51" w:rsidP="00950CA1">
            <w:pPr>
              <w:jc w:val="center"/>
              <w:rPr>
                <w:sz w:val="20"/>
                <w:lang w:val="ro-MD" w:eastAsia="ro-RO"/>
              </w:rPr>
            </w:pPr>
            <w:r w:rsidRPr="000D519F">
              <w:rPr>
                <w:sz w:val="20"/>
                <w:lang w:val="ro-MD"/>
              </w:rPr>
              <w:t>120</w:t>
            </w:r>
          </w:p>
        </w:tc>
        <w:tc>
          <w:tcPr>
            <w:tcW w:w="992" w:type="dxa"/>
            <w:vAlign w:val="center"/>
          </w:tcPr>
          <w:p w14:paraId="0CC373D3" w14:textId="6120E522" w:rsidR="00723F35" w:rsidRPr="000D519F" w:rsidRDefault="00877E51" w:rsidP="00950CA1">
            <w:pPr>
              <w:jc w:val="center"/>
              <w:rPr>
                <w:sz w:val="20"/>
                <w:lang w:val="ro-MD" w:eastAsia="ro-RO"/>
              </w:rPr>
            </w:pPr>
            <w:r w:rsidRPr="000D519F">
              <w:rPr>
                <w:sz w:val="20"/>
                <w:lang w:val="ro-MD"/>
              </w:rPr>
              <w:t>120</w:t>
            </w:r>
          </w:p>
        </w:tc>
        <w:tc>
          <w:tcPr>
            <w:tcW w:w="992" w:type="dxa"/>
            <w:vAlign w:val="center"/>
          </w:tcPr>
          <w:p w14:paraId="413F0B6B" w14:textId="07F16B8B" w:rsidR="00723F35" w:rsidRPr="000D519F" w:rsidRDefault="00877E51" w:rsidP="00950CA1">
            <w:pPr>
              <w:jc w:val="center"/>
              <w:rPr>
                <w:sz w:val="20"/>
                <w:lang w:val="ro-MD" w:eastAsia="ro-RO"/>
              </w:rPr>
            </w:pPr>
            <w:r w:rsidRPr="000D519F">
              <w:rPr>
                <w:sz w:val="20"/>
                <w:lang w:val="ro-MD"/>
              </w:rPr>
              <w:t>120</w:t>
            </w:r>
          </w:p>
        </w:tc>
        <w:tc>
          <w:tcPr>
            <w:tcW w:w="937" w:type="dxa"/>
            <w:vAlign w:val="center"/>
          </w:tcPr>
          <w:p w14:paraId="2AA5E752" w14:textId="184AFB21" w:rsidR="00723F35" w:rsidRPr="000D519F" w:rsidRDefault="00877E51" w:rsidP="00950CA1">
            <w:pPr>
              <w:jc w:val="center"/>
              <w:rPr>
                <w:sz w:val="20"/>
                <w:lang w:val="ro-MD" w:eastAsia="ro-RO"/>
              </w:rPr>
            </w:pPr>
            <w:r w:rsidRPr="000D519F">
              <w:rPr>
                <w:sz w:val="20"/>
                <w:lang w:val="ro-MD"/>
              </w:rPr>
              <w:t>120</w:t>
            </w:r>
          </w:p>
        </w:tc>
        <w:tc>
          <w:tcPr>
            <w:tcW w:w="1043" w:type="dxa"/>
            <w:vAlign w:val="center"/>
          </w:tcPr>
          <w:p w14:paraId="39A80F14" w14:textId="6CAB0010" w:rsidR="00723F35" w:rsidRPr="000D519F" w:rsidRDefault="00877E51" w:rsidP="00950CA1">
            <w:pPr>
              <w:jc w:val="center"/>
              <w:rPr>
                <w:sz w:val="20"/>
                <w:lang w:val="ro-MD" w:eastAsia="ro-RO"/>
              </w:rPr>
            </w:pPr>
            <w:r w:rsidRPr="000D519F">
              <w:rPr>
                <w:sz w:val="20"/>
                <w:lang w:val="ro-MD" w:eastAsia="ro-RO"/>
              </w:rPr>
              <w:t>300</w:t>
            </w:r>
          </w:p>
        </w:tc>
      </w:tr>
      <w:tr w:rsidR="00723F35" w:rsidRPr="000D519F" w14:paraId="53EC2137" w14:textId="77777777" w:rsidTr="0075524A">
        <w:trPr>
          <w:trHeight w:val="276"/>
          <w:jc w:val="center"/>
        </w:trPr>
        <w:tc>
          <w:tcPr>
            <w:tcW w:w="993" w:type="dxa"/>
            <w:vAlign w:val="bottom"/>
          </w:tcPr>
          <w:p w14:paraId="525A61A1" w14:textId="0A4ADB58" w:rsidR="00723F35" w:rsidRPr="000D519F" w:rsidRDefault="00723F35" w:rsidP="00C66F72">
            <w:pPr>
              <w:rPr>
                <w:sz w:val="20"/>
                <w:lang w:val="ro-MD" w:eastAsia="ro-RO"/>
              </w:rPr>
            </w:pPr>
            <w:bookmarkStart w:id="20" w:name="_Hlk218597287"/>
            <w:r w:rsidRPr="000D519F">
              <w:rPr>
                <w:sz w:val="20"/>
                <w:lang w:val="ro-MD" w:eastAsia="ro-RO"/>
              </w:rPr>
              <w:t>sectorul zootehnic, bovine</w:t>
            </w:r>
          </w:p>
        </w:tc>
        <w:tc>
          <w:tcPr>
            <w:tcW w:w="703" w:type="dxa"/>
            <w:vAlign w:val="bottom"/>
          </w:tcPr>
          <w:p w14:paraId="70602E09" w14:textId="77777777" w:rsidR="00723F35" w:rsidRPr="000D519F" w:rsidRDefault="00723F35" w:rsidP="00C66F72">
            <w:pPr>
              <w:rPr>
                <w:sz w:val="20"/>
                <w:lang w:val="ro-MD" w:eastAsia="ro-RO"/>
              </w:rPr>
            </w:pPr>
          </w:p>
        </w:tc>
        <w:tc>
          <w:tcPr>
            <w:tcW w:w="431" w:type="dxa"/>
            <w:vAlign w:val="center"/>
          </w:tcPr>
          <w:p w14:paraId="34D2F33A" w14:textId="5B8FF622" w:rsidR="00723F35" w:rsidRPr="000D519F" w:rsidRDefault="00B07712" w:rsidP="00B07712">
            <w:pPr>
              <w:jc w:val="center"/>
              <w:rPr>
                <w:sz w:val="20"/>
                <w:lang w:val="ro-MD" w:eastAsia="ro-RO"/>
              </w:rPr>
            </w:pPr>
            <w:r w:rsidRPr="000D519F">
              <w:rPr>
                <w:sz w:val="20"/>
                <w:lang w:val="ro-MD" w:eastAsia="ro-RO"/>
              </w:rPr>
              <w:t>lei</w:t>
            </w:r>
          </w:p>
        </w:tc>
        <w:tc>
          <w:tcPr>
            <w:tcW w:w="1276" w:type="dxa"/>
            <w:vAlign w:val="bottom"/>
          </w:tcPr>
          <w:p w14:paraId="1BC9B78A" w14:textId="1C57EA2B" w:rsidR="00723F35" w:rsidRPr="000D519F" w:rsidRDefault="00723F35" w:rsidP="00C66F72">
            <w:pPr>
              <w:rPr>
                <w:sz w:val="20"/>
                <w:lang w:val="ro-MD" w:eastAsia="ro-RO"/>
              </w:rPr>
            </w:pPr>
            <w:r w:rsidRPr="000D519F">
              <w:rPr>
                <w:sz w:val="20"/>
                <w:lang w:val="ro-MD" w:eastAsia="ro-RO"/>
              </w:rPr>
              <w:t xml:space="preserve">Alocarea financiară </w:t>
            </w:r>
            <w:r w:rsidR="00706CC6">
              <w:rPr>
                <w:sz w:val="20"/>
                <w:lang w:val="ro-MD" w:eastAsia="ro-RO"/>
              </w:rPr>
              <w:t>indicativă</w:t>
            </w:r>
            <w:r w:rsidRPr="000D519F">
              <w:rPr>
                <w:sz w:val="20"/>
                <w:lang w:val="ro-MD" w:eastAsia="ro-RO"/>
              </w:rPr>
              <w:t xml:space="preserve"> anuală</w:t>
            </w:r>
          </w:p>
        </w:tc>
        <w:tc>
          <w:tcPr>
            <w:tcW w:w="992" w:type="dxa"/>
            <w:vAlign w:val="center"/>
          </w:tcPr>
          <w:p w14:paraId="3048C84E" w14:textId="218C7FD6" w:rsidR="00723F35" w:rsidRPr="000D519F" w:rsidRDefault="00723F35" w:rsidP="00950CA1">
            <w:pPr>
              <w:jc w:val="center"/>
              <w:rPr>
                <w:sz w:val="20"/>
                <w:lang w:val="ro-MD" w:eastAsia="ro-RO"/>
              </w:rPr>
            </w:pPr>
            <w:r w:rsidRPr="000D519F">
              <w:rPr>
                <w:sz w:val="20"/>
                <w:lang w:val="ro-MD"/>
              </w:rPr>
              <w:t>10.000.000</w:t>
            </w:r>
          </w:p>
        </w:tc>
        <w:tc>
          <w:tcPr>
            <w:tcW w:w="992" w:type="dxa"/>
            <w:vAlign w:val="center"/>
          </w:tcPr>
          <w:p w14:paraId="733915C6" w14:textId="7286D40E" w:rsidR="00723F35" w:rsidRPr="000D519F" w:rsidRDefault="00723F35" w:rsidP="00950CA1">
            <w:pPr>
              <w:jc w:val="center"/>
              <w:rPr>
                <w:sz w:val="20"/>
                <w:lang w:val="ro-MD" w:eastAsia="ro-RO"/>
              </w:rPr>
            </w:pPr>
            <w:r w:rsidRPr="000D519F">
              <w:rPr>
                <w:sz w:val="20"/>
                <w:lang w:val="ro-MD"/>
              </w:rPr>
              <w:t>25.000.000</w:t>
            </w:r>
          </w:p>
        </w:tc>
        <w:tc>
          <w:tcPr>
            <w:tcW w:w="992" w:type="dxa"/>
            <w:vAlign w:val="center"/>
          </w:tcPr>
          <w:p w14:paraId="70054B08" w14:textId="4E09A475" w:rsidR="00723F35" w:rsidRPr="000D519F" w:rsidRDefault="00723F35" w:rsidP="00950CA1">
            <w:pPr>
              <w:jc w:val="center"/>
              <w:rPr>
                <w:sz w:val="20"/>
                <w:lang w:val="ro-MD" w:eastAsia="ro-RO"/>
              </w:rPr>
            </w:pPr>
            <w:r w:rsidRPr="000D519F">
              <w:rPr>
                <w:sz w:val="20"/>
                <w:lang w:val="ro-MD"/>
              </w:rPr>
              <w:t>30.000.000</w:t>
            </w:r>
          </w:p>
        </w:tc>
        <w:tc>
          <w:tcPr>
            <w:tcW w:w="992" w:type="dxa"/>
            <w:vAlign w:val="center"/>
          </w:tcPr>
          <w:p w14:paraId="161C66B9" w14:textId="36EB046D" w:rsidR="00723F35" w:rsidRPr="000D519F" w:rsidRDefault="00723F35" w:rsidP="00950CA1">
            <w:pPr>
              <w:jc w:val="center"/>
              <w:rPr>
                <w:sz w:val="20"/>
                <w:lang w:val="ro-MD" w:eastAsia="ro-RO"/>
              </w:rPr>
            </w:pPr>
            <w:r w:rsidRPr="000D519F">
              <w:rPr>
                <w:sz w:val="20"/>
                <w:lang w:val="ro-MD"/>
              </w:rPr>
              <w:t>35.000.000</w:t>
            </w:r>
          </w:p>
        </w:tc>
        <w:tc>
          <w:tcPr>
            <w:tcW w:w="937" w:type="dxa"/>
            <w:vAlign w:val="center"/>
          </w:tcPr>
          <w:p w14:paraId="5A9D8193" w14:textId="65F533D1" w:rsidR="00723F35" w:rsidRPr="000D519F" w:rsidRDefault="00723F35" w:rsidP="00950CA1">
            <w:pPr>
              <w:jc w:val="center"/>
              <w:rPr>
                <w:sz w:val="20"/>
                <w:lang w:val="ro-MD" w:eastAsia="ro-RO"/>
              </w:rPr>
            </w:pPr>
            <w:r w:rsidRPr="000D519F">
              <w:rPr>
                <w:sz w:val="20"/>
                <w:lang w:val="ro-MD"/>
              </w:rPr>
              <w:t>40.000.000</w:t>
            </w:r>
          </w:p>
        </w:tc>
        <w:tc>
          <w:tcPr>
            <w:tcW w:w="1043" w:type="dxa"/>
            <w:vAlign w:val="center"/>
          </w:tcPr>
          <w:p w14:paraId="6780D159" w14:textId="29F1D8CF" w:rsidR="00723F35" w:rsidRPr="000D519F" w:rsidRDefault="00723F35" w:rsidP="00950CA1">
            <w:pPr>
              <w:jc w:val="center"/>
              <w:rPr>
                <w:sz w:val="20"/>
                <w:lang w:val="ro-MD" w:eastAsia="ro-RO"/>
              </w:rPr>
            </w:pPr>
            <w:r w:rsidRPr="000D519F">
              <w:rPr>
                <w:sz w:val="20"/>
                <w:lang w:val="ro-MD" w:eastAsia="ro-RO"/>
              </w:rPr>
              <w:t>140.000.000</w:t>
            </w:r>
          </w:p>
        </w:tc>
      </w:tr>
      <w:tr w:rsidR="00723F35" w:rsidRPr="000D519F" w14:paraId="13A33911" w14:textId="77777777" w:rsidTr="0075524A">
        <w:trPr>
          <w:trHeight w:val="276"/>
          <w:jc w:val="center"/>
        </w:trPr>
        <w:tc>
          <w:tcPr>
            <w:tcW w:w="993" w:type="dxa"/>
            <w:vAlign w:val="bottom"/>
          </w:tcPr>
          <w:p w14:paraId="24C32BAD" w14:textId="77777777" w:rsidR="00723F35" w:rsidRPr="000D519F" w:rsidRDefault="00723F35" w:rsidP="00C66F72">
            <w:pPr>
              <w:rPr>
                <w:sz w:val="20"/>
                <w:lang w:val="ro-MD" w:eastAsia="ro-RO"/>
              </w:rPr>
            </w:pPr>
          </w:p>
        </w:tc>
        <w:tc>
          <w:tcPr>
            <w:tcW w:w="703" w:type="dxa"/>
            <w:vAlign w:val="bottom"/>
          </w:tcPr>
          <w:p w14:paraId="6E6F4684" w14:textId="77777777" w:rsidR="00723F35" w:rsidRPr="000D519F" w:rsidRDefault="00723F35" w:rsidP="00C66F72">
            <w:pPr>
              <w:rPr>
                <w:sz w:val="20"/>
                <w:lang w:val="ro-MD" w:eastAsia="ro-RO"/>
              </w:rPr>
            </w:pPr>
          </w:p>
        </w:tc>
        <w:tc>
          <w:tcPr>
            <w:tcW w:w="431" w:type="dxa"/>
            <w:vAlign w:val="center"/>
          </w:tcPr>
          <w:p w14:paraId="3DF11869" w14:textId="3CE26625" w:rsidR="00723F35" w:rsidRPr="000D519F" w:rsidRDefault="00B07712" w:rsidP="00B07712">
            <w:pPr>
              <w:jc w:val="center"/>
              <w:rPr>
                <w:sz w:val="20"/>
                <w:lang w:val="ro-MD" w:eastAsia="ro-RO"/>
              </w:rPr>
            </w:pPr>
            <w:r w:rsidRPr="000D519F">
              <w:rPr>
                <w:sz w:val="20"/>
                <w:lang w:val="ro-MD" w:eastAsia="ro-RO"/>
              </w:rPr>
              <w:t>lei</w:t>
            </w:r>
          </w:p>
        </w:tc>
        <w:tc>
          <w:tcPr>
            <w:tcW w:w="1276" w:type="dxa"/>
            <w:vAlign w:val="bottom"/>
          </w:tcPr>
          <w:p w14:paraId="654241B2" w14:textId="77777777" w:rsidR="00723F35" w:rsidRPr="000D519F" w:rsidRDefault="00723F35" w:rsidP="00C66F72">
            <w:pPr>
              <w:rPr>
                <w:sz w:val="20"/>
                <w:lang w:val="ro-MD" w:eastAsia="ro-RO"/>
              </w:rPr>
            </w:pPr>
            <w:r w:rsidRPr="000D519F">
              <w:rPr>
                <w:sz w:val="20"/>
                <w:lang w:val="ro-MD" w:eastAsia="ro-RO"/>
              </w:rPr>
              <w:t xml:space="preserve">Cuantum unitar planificat </w:t>
            </w:r>
          </w:p>
        </w:tc>
        <w:tc>
          <w:tcPr>
            <w:tcW w:w="992" w:type="dxa"/>
            <w:vAlign w:val="center"/>
          </w:tcPr>
          <w:p w14:paraId="405EFDAA" w14:textId="1C3FDCAD" w:rsidR="00723F35" w:rsidRPr="000D519F" w:rsidRDefault="00723F35" w:rsidP="00950CA1">
            <w:pPr>
              <w:jc w:val="center"/>
              <w:rPr>
                <w:sz w:val="20"/>
                <w:lang w:val="ro-MD" w:eastAsia="ro-RO"/>
              </w:rPr>
            </w:pPr>
            <w:r w:rsidRPr="000D519F">
              <w:rPr>
                <w:sz w:val="20"/>
                <w:lang w:val="ro-MD"/>
              </w:rPr>
              <w:t>1.000.000</w:t>
            </w:r>
          </w:p>
        </w:tc>
        <w:tc>
          <w:tcPr>
            <w:tcW w:w="992" w:type="dxa"/>
            <w:vAlign w:val="center"/>
          </w:tcPr>
          <w:p w14:paraId="17364045" w14:textId="2C6292F6" w:rsidR="00723F35" w:rsidRPr="000D519F" w:rsidRDefault="00723F35" w:rsidP="00950CA1">
            <w:pPr>
              <w:jc w:val="center"/>
              <w:rPr>
                <w:sz w:val="20"/>
                <w:lang w:val="ro-MD" w:eastAsia="ro-RO"/>
              </w:rPr>
            </w:pPr>
            <w:r w:rsidRPr="000D519F">
              <w:rPr>
                <w:sz w:val="20"/>
                <w:lang w:val="ro-MD"/>
              </w:rPr>
              <w:t>1.000.000</w:t>
            </w:r>
          </w:p>
        </w:tc>
        <w:tc>
          <w:tcPr>
            <w:tcW w:w="992" w:type="dxa"/>
            <w:vAlign w:val="center"/>
          </w:tcPr>
          <w:p w14:paraId="174C64EB" w14:textId="6A492240" w:rsidR="00723F35" w:rsidRPr="000D519F" w:rsidRDefault="00723F35" w:rsidP="00950CA1">
            <w:pPr>
              <w:jc w:val="center"/>
              <w:rPr>
                <w:sz w:val="20"/>
                <w:lang w:val="ro-MD" w:eastAsia="ro-RO"/>
              </w:rPr>
            </w:pPr>
            <w:r w:rsidRPr="000D519F">
              <w:rPr>
                <w:sz w:val="20"/>
                <w:lang w:val="ro-MD"/>
              </w:rPr>
              <w:t>1.000.000</w:t>
            </w:r>
          </w:p>
        </w:tc>
        <w:tc>
          <w:tcPr>
            <w:tcW w:w="992" w:type="dxa"/>
            <w:vAlign w:val="center"/>
          </w:tcPr>
          <w:p w14:paraId="68C85AA5" w14:textId="1BCFC5FD" w:rsidR="00723F35" w:rsidRPr="000D519F" w:rsidRDefault="00723F35" w:rsidP="00950CA1">
            <w:pPr>
              <w:jc w:val="center"/>
              <w:rPr>
                <w:sz w:val="20"/>
                <w:lang w:val="ro-MD" w:eastAsia="ro-RO"/>
              </w:rPr>
            </w:pPr>
            <w:r w:rsidRPr="000D519F">
              <w:rPr>
                <w:sz w:val="20"/>
                <w:lang w:val="ro-MD"/>
              </w:rPr>
              <w:t>1.000.000</w:t>
            </w:r>
          </w:p>
        </w:tc>
        <w:tc>
          <w:tcPr>
            <w:tcW w:w="937" w:type="dxa"/>
            <w:vAlign w:val="center"/>
          </w:tcPr>
          <w:p w14:paraId="694A4C86" w14:textId="37030AC2" w:rsidR="00723F35" w:rsidRPr="000D519F" w:rsidRDefault="00723F35" w:rsidP="00950CA1">
            <w:pPr>
              <w:jc w:val="center"/>
              <w:rPr>
                <w:sz w:val="20"/>
                <w:lang w:val="ro-MD" w:eastAsia="ro-RO"/>
              </w:rPr>
            </w:pPr>
            <w:r w:rsidRPr="000D519F">
              <w:rPr>
                <w:sz w:val="20"/>
                <w:lang w:val="ro-MD"/>
              </w:rPr>
              <w:t>1.000.000</w:t>
            </w:r>
          </w:p>
        </w:tc>
        <w:tc>
          <w:tcPr>
            <w:tcW w:w="1043" w:type="dxa"/>
            <w:vAlign w:val="center"/>
          </w:tcPr>
          <w:p w14:paraId="62668FB0" w14:textId="77777777" w:rsidR="00723F35" w:rsidRPr="000D519F" w:rsidRDefault="00723F35" w:rsidP="00950CA1">
            <w:pPr>
              <w:jc w:val="center"/>
              <w:rPr>
                <w:sz w:val="20"/>
                <w:lang w:val="ro-MD" w:eastAsia="ro-RO"/>
              </w:rPr>
            </w:pPr>
          </w:p>
        </w:tc>
      </w:tr>
      <w:tr w:rsidR="00723F35" w:rsidRPr="000D519F" w14:paraId="10DE254D" w14:textId="77777777" w:rsidTr="0075524A">
        <w:trPr>
          <w:trHeight w:val="276"/>
          <w:jc w:val="center"/>
        </w:trPr>
        <w:tc>
          <w:tcPr>
            <w:tcW w:w="993" w:type="dxa"/>
            <w:vAlign w:val="bottom"/>
          </w:tcPr>
          <w:p w14:paraId="77D10AC1" w14:textId="77777777" w:rsidR="00723F35" w:rsidRPr="000D519F" w:rsidRDefault="00723F35" w:rsidP="00C66F72">
            <w:pPr>
              <w:rPr>
                <w:sz w:val="20"/>
                <w:lang w:val="ro-MD" w:eastAsia="ro-RO"/>
              </w:rPr>
            </w:pPr>
          </w:p>
        </w:tc>
        <w:tc>
          <w:tcPr>
            <w:tcW w:w="703" w:type="dxa"/>
            <w:vAlign w:val="bottom"/>
          </w:tcPr>
          <w:p w14:paraId="29967631" w14:textId="75ECBF54" w:rsidR="00723F35" w:rsidRPr="000D519F" w:rsidRDefault="00723F35" w:rsidP="00C66F72">
            <w:pPr>
              <w:rPr>
                <w:sz w:val="20"/>
                <w:lang w:val="ro-MD" w:eastAsia="ro-RO"/>
              </w:rPr>
            </w:pPr>
            <w:r w:rsidRPr="000D519F">
              <w:rPr>
                <w:sz w:val="20"/>
                <w:lang w:val="ro-MD" w:eastAsia="ro-RO"/>
              </w:rPr>
              <w:t>O.</w:t>
            </w:r>
            <w:r w:rsidR="006E257D" w:rsidRPr="000D519F">
              <w:rPr>
                <w:sz w:val="20"/>
                <w:lang w:val="ro-MD" w:eastAsia="ro-RO"/>
              </w:rPr>
              <w:t>1</w:t>
            </w:r>
            <w:r w:rsidR="00FA0322" w:rsidRPr="000D519F">
              <w:rPr>
                <w:sz w:val="20"/>
                <w:lang w:val="ro-MD" w:eastAsia="ro-RO"/>
              </w:rPr>
              <w:t>5</w:t>
            </w:r>
          </w:p>
        </w:tc>
        <w:tc>
          <w:tcPr>
            <w:tcW w:w="431" w:type="dxa"/>
            <w:vAlign w:val="bottom"/>
          </w:tcPr>
          <w:p w14:paraId="0C40F4D2" w14:textId="77777777" w:rsidR="00723F35" w:rsidRPr="000D519F" w:rsidRDefault="00723F35" w:rsidP="00C66F72">
            <w:pPr>
              <w:rPr>
                <w:sz w:val="20"/>
                <w:lang w:val="ro-MD" w:eastAsia="ro-RO"/>
              </w:rPr>
            </w:pPr>
            <w:r w:rsidRPr="000D519F">
              <w:rPr>
                <w:sz w:val="20"/>
                <w:lang w:val="ro-MD" w:eastAsia="ro-RO"/>
              </w:rPr>
              <w:t>proiect</w:t>
            </w:r>
          </w:p>
        </w:tc>
        <w:tc>
          <w:tcPr>
            <w:tcW w:w="1276" w:type="dxa"/>
            <w:vAlign w:val="bottom"/>
          </w:tcPr>
          <w:p w14:paraId="32FCC68D" w14:textId="77777777" w:rsidR="00723F35" w:rsidRPr="000D519F" w:rsidRDefault="00723F35" w:rsidP="00C66F72">
            <w:pPr>
              <w:rPr>
                <w:sz w:val="20"/>
                <w:lang w:val="ro-MD" w:eastAsia="ro-RO"/>
              </w:rPr>
            </w:pPr>
            <w:r w:rsidRPr="000D519F">
              <w:rPr>
                <w:sz w:val="20"/>
                <w:lang w:val="ro-MD" w:eastAsia="ro-RO"/>
              </w:rPr>
              <w:t>Cantitate</w:t>
            </w:r>
          </w:p>
        </w:tc>
        <w:tc>
          <w:tcPr>
            <w:tcW w:w="992" w:type="dxa"/>
            <w:vAlign w:val="center"/>
          </w:tcPr>
          <w:p w14:paraId="5F1E8136" w14:textId="14213924" w:rsidR="00723F35" w:rsidRPr="000D519F" w:rsidRDefault="00723F35" w:rsidP="00950CA1">
            <w:pPr>
              <w:jc w:val="center"/>
              <w:rPr>
                <w:sz w:val="20"/>
                <w:lang w:val="ro-MD" w:eastAsia="ro-RO"/>
              </w:rPr>
            </w:pPr>
            <w:r w:rsidRPr="000D519F">
              <w:rPr>
                <w:sz w:val="20"/>
                <w:lang w:val="ro-MD"/>
              </w:rPr>
              <w:t>10</w:t>
            </w:r>
          </w:p>
        </w:tc>
        <w:tc>
          <w:tcPr>
            <w:tcW w:w="992" w:type="dxa"/>
            <w:vAlign w:val="center"/>
          </w:tcPr>
          <w:p w14:paraId="304FE17D" w14:textId="7DC2C2FE" w:rsidR="00723F35" w:rsidRPr="000D519F" w:rsidRDefault="00723F35" w:rsidP="00950CA1">
            <w:pPr>
              <w:jc w:val="center"/>
              <w:rPr>
                <w:sz w:val="20"/>
                <w:lang w:val="ro-MD" w:eastAsia="ro-RO"/>
              </w:rPr>
            </w:pPr>
            <w:r w:rsidRPr="000D519F">
              <w:rPr>
                <w:sz w:val="20"/>
                <w:lang w:val="ro-MD"/>
              </w:rPr>
              <w:t>25</w:t>
            </w:r>
          </w:p>
        </w:tc>
        <w:tc>
          <w:tcPr>
            <w:tcW w:w="992" w:type="dxa"/>
            <w:vAlign w:val="center"/>
          </w:tcPr>
          <w:p w14:paraId="038A4F55" w14:textId="57FC2760" w:rsidR="00723F35" w:rsidRPr="000D519F" w:rsidRDefault="00723F35" w:rsidP="00950CA1">
            <w:pPr>
              <w:jc w:val="center"/>
              <w:rPr>
                <w:sz w:val="20"/>
                <w:lang w:val="ro-MD" w:eastAsia="ro-RO"/>
              </w:rPr>
            </w:pPr>
            <w:r w:rsidRPr="000D519F">
              <w:rPr>
                <w:sz w:val="20"/>
                <w:lang w:val="ro-MD"/>
              </w:rPr>
              <w:t>30</w:t>
            </w:r>
          </w:p>
        </w:tc>
        <w:tc>
          <w:tcPr>
            <w:tcW w:w="992" w:type="dxa"/>
            <w:vAlign w:val="center"/>
          </w:tcPr>
          <w:p w14:paraId="6C1217F7" w14:textId="55A0CA51" w:rsidR="00723F35" w:rsidRPr="000D519F" w:rsidRDefault="00723F35" w:rsidP="00950CA1">
            <w:pPr>
              <w:jc w:val="center"/>
              <w:rPr>
                <w:sz w:val="20"/>
                <w:lang w:val="ro-MD" w:eastAsia="ro-RO"/>
              </w:rPr>
            </w:pPr>
            <w:r w:rsidRPr="000D519F">
              <w:rPr>
                <w:sz w:val="20"/>
                <w:lang w:val="ro-MD"/>
              </w:rPr>
              <w:t>35</w:t>
            </w:r>
          </w:p>
        </w:tc>
        <w:tc>
          <w:tcPr>
            <w:tcW w:w="937" w:type="dxa"/>
            <w:vAlign w:val="center"/>
          </w:tcPr>
          <w:p w14:paraId="0D2E3F64" w14:textId="4EDA4838" w:rsidR="00723F35" w:rsidRPr="000D519F" w:rsidRDefault="00723F35" w:rsidP="00950CA1">
            <w:pPr>
              <w:jc w:val="center"/>
              <w:rPr>
                <w:sz w:val="20"/>
                <w:lang w:val="ro-MD" w:eastAsia="ro-RO"/>
              </w:rPr>
            </w:pPr>
            <w:r w:rsidRPr="000D519F">
              <w:rPr>
                <w:sz w:val="20"/>
                <w:lang w:val="ro-MD"/>
              </w:rPr>
              <w:t>40</w:t>
            </w:r>
          </w:p>
        </w:tc>
        <w:tc>
          <w:tcPr>
            <w:tcW w:w="1043" w:type="dxa"/>
            <w:vAlign w:val="center"/>
          </w:tcPr>
          <w:p w14:paraId="42429F18" w14:textId="638F5377" w:rsidR="00723F35" w:rsidRPr="000D519F" w:rsidRDefault="00723F35" w:rsidP="00950CA1">
            <w:pPr>
              <w:jc w:val="center"/>
              <w:rPr>
                <w:sz w:val="20"/>
                <w:lang w:val="ro-MD" w:eastAsia="ro-RO"/>
              </w:rPr>
            </w:pPr>
            <w:r w:rsidRPr="000D519F">
              <w:rPr>
                <w:sz w:val="20"/>
                <w:lang w:val="ro-MD" w:eastAsia="ro-RO"/>
              </w:rPr>
              <w:t>80</w:t>
            </w:r>
          </w:p>
        </w:tc>
      </w:tr>
      <w:bookmarkEnd w:id="20"/>
      <w:tr w:rsidR="00723F35" w:rsidRPr="000D519F" w14:paraId="4A0902CD" w14:textId="77777777" w:rsidTr="0075524A">
        <w:trPr>
          <w:trHeight w:val="276"/>
          <w:jc w:val="center"/>
        </w:trPr>
        <w:tc>
          <w:tcPr>
            <w:tcW w:w="993" w:type="dxa"/>
            <w:vAlign w:val="bottom"/>
          </w:tcPr>
          <w:p w14:paraId="72432686" w14:textId="01B0A382" w:rsidR="00723F35" w:rsidRPr="000D519F" w:rsidRDefault="00723F35" w:rsidP="00C66F72">
            <w:pPr>
              <w:rPr>
                <w:sz w:val="20"/>
                <w:lang w:val="ro-MD" w:eastAsia="ro-RO"/>
              </w:rPr>
            </w:pPr>
            <w:r w:rsidRPr="000D519F">
              <w:rPr>
                <w:sz w:val="20"/>
                <w:lang w:val="ro-MD" w:eastAsia="ro-RO"/>
              </w:rPr>
              <w:t>sectorul zootehnic, altele</w:t>
            </w:r>
          </w:p>
        </w:tc>
        <w:tc>
          <w:tcPr>
            <w:tcW w:w="703" w:type="dxa"/>
            <w:vAlign w:val="bottom"/>
          </w:tcPr>
          <w:p w14:paraId="1529C510" w14:textId="77777777" w:rsidR="00723F35" w:rsidRPr="000D519F" w:rsidRDefault="00723F35" w:rsidP="00C66F72">
            <w:pPr>
              <w:rPr>
                <w:sz w:val="20"/>
                <w:lang w:val="ro-MD" w:eastAsia="ro-RO"/>
              </w:rPr>
            </w:pPr>
          </w:p>
        </w:tc>
        <w:tc>
          <w:tcPr>
            <w:tcW w:w="431" w:type="dxa"/>
            <w:vAlign w:val="center"/>
          </w:tcPr>
          <w:p w14:paraId="7E79BD51" w14:textId="30A9C3BA" w:rsidR="00723F35" w:rsidRPr="000D519F" w:rsidRDefault="00B07712" w:rsidP="00B07712">
            <w:pPr>
              <w:jc w:val="center"/>
              <w:rPr>
                <w:sz w:val="20"/>
                <w:lang w:val="ro-MD" w:eastAsia="ro-RO"/>
              </w:rPr>
            </w:pPr>
            <w:r w:rsidRPr="000D519F">
              <w:rPr>
                <w:sz w:val="20"/>
                <w:lang w:val="ro-MD" w:eastAsia="ro-RO"/>
              </w:rPr>
              <w:t>lei</w:t>
            </w:r>
          </w:p>
        </w:tc>
        <w:tc>
          <w:tcPr>
            <w:tcW w:w="1276" w:type="dxa"/>
            <w:vAlign w:val="bottom"/>
          </w:tcPr>
          <w:p w14:paraId="1F60C9B5" w14:textId="09C9DF0C" w:rsidR="00723F35" w:rsidRPr="000D519F" w:rsidRDefault="00723F35" w:rsidP="00C66F72">
            <w:pPr>
              <w:rPr>
                <w:sz w:val="20"/>
                <w:lang w:val="ro-MD" w:eastAsia="ro-RO"/>
              </w:rPr>
            </w:pPr>
            <w:r w:rsidRPr="000D519F">
              <w:rPr>
                <w:sz w:val="20"/>
                <w:lang w:val="ro-MD" w:eastAsia="ro-RO"/>
              </w:rPr>
              <w:t xml:space="preserve">Alocarea financiară </w:t>
            </w:r>
            <w:r w:rsidR="00706CC6">
              <w:rPr>
                <w:sz w:val="20"/>
                <w:lang w:val="ro-MD" w:eastAsia="ro-RO"/>
              </w:rPr>
              <w:lastRenderedPageBreak/>
              <w:t>indicativă</w:t>
            </w:r>
            <w:r w:rsidRPr="000D519F">
              <w:rPr>
                <w:sz w:val="20"/>
                <w:lang w:val="ro-MD" w:eastAsia="ro-RO"/>
              </w:rPr>
              <w:t xml:space="preserve"> anuală</w:t>
            </w:r>
          </w:p>
        </w:tc>
        <w:tc>
          <w:tcPr>
            <w:tcW w:w="992" w:type="dxa"/>
            <w:vAlign w:val="center"/>
          </w:tcPr>
          <w:p w14:paraId="744CF28C" w14:textId="5B5E0FCA" w:rsidR="00723F35" w:rsidRPr="000D519F" w:rsidRDefault="00886126" w:rsidP="00950CA1">
            <w:pPr>
              <w:jc w:val="center"/>
              <w:rPr>
                <w:sz w:val="20"/>
                <w:lang w:val="ro-MD" w:eastAsia="ro-RO"/>
              </w:rPr>
            </w:pPr>
            <w:r w:rsidRPr="000D519F">
              <w:rPr>
                <w:sz w:val="20"/>
                <w:lang w:val="ro-MD"/>
              </w:rPr>
              <w:lastRenderedPageBreak/>
              <w:t>22</w:t>
            </w:r>
            <w:r w:rsidR="00723F35" w:rsidRPr="000D519F">
              <w:rPr>
                <w:sz w:val="20"/>
                <w:lang w:val="ro-MD"/>
              </w:rPr>
              <w:t>.500.000</w:t>
            </w:r>
          </w:p>
        </w:tc>
        <w:tc>
          <w:tcPr>
            <w:tcW w:w="992" w:type="dxa"/>
            <w:vAlign w:val="center"/>
          </w:tcPr>
          <w:p w14:paraId="4701CAD6" w14:textId="716364FC" w:rsidR="00723F35" w:rsidRPr="000D519F" w:rsidRDefault="00983D11" w:rsidP="00950CA1">
            <w:pPr>
              <w:jc w:val="center"/>
              <w:rPr>
                <w:sz w:val="20"/>
                <w:lang w:val="ro-MD" w:eastAsia="ro-RO"/>
              </w:rPr>
            </w:pPr>
            <w:r w:rsidRPr="000D519F">
              <w:rPr>
                <w:sz w:val="20"/>
                <w:lang w:val="ro-MD"/>
              </w:rPr>
              <w:t>48</w:t>
            </w:r>
            <w:r w:rsidR="00723F35" w:rsidRPr="000D519F">
              <w:rPr>
                <w:sz w:val="20"/>
                <w:lang w:val="ro-MD"/>
              </w:rPr>
              <w:t>.750.000</w:t>
            </w:r>
          </w:p>
        </w:tc>
        <w:tc>
          <w:tcPr>
            <w:tcW w:w="992" w:type="dxa"/>
            <w:vAlign w:val="center"/>
          </w:tcPr>
          <w:p w14:paraId="2ACF55D3" w14:textId="39A5E90F" w:rsidR="00723F35" w:rsidRPr="000D519F" w:rsidRDefault="00FC4B3C" w:rsidP="00950CA1">
            <w:pPr>
              <w:jc w:val="center"/>
              <w:rPr>
                <w:sz w:val="20"/>
                <w:lang w:val="ro-MD" w:eastAsia="ro-RO"/>
              </w:rPr>
            </w:pPr>
            <w:r w:rsidRPr="000D519F">
              <w:rPr>
                <w:sz w:val="20"/>
                <w:lang w:val="ro-MD"/>
              </w:rPr>
              <w:t>52</w:t>
            </w:r>
            <w:r w:rsidR="00723F35" w:rsidRPr="000D519F">
              <w:rPr>
                <w:sz w:val="20"/>
                <w:lang w:val="ro-MD"/>
              </w:rPr>
              <w:t>.500.000</w:t>
            </w:r>
          </w:p>
        </w:tc>
        <w:tc>
          <w:tcPr>
            <w:tcW w:w="992" w:type="dxa"/>
            <w:vAlign w:val="center"/>
          </w:tcPr>
          <w:p w14:paraId="6F1C5093" w14:textId="37BBAD89" w:rsidR="00723F35" w:rsidRPr="000D519F" w:rsidRDefault="00F8601F" w:rsidP="00950CA1">
            <w:pPr>
              <w:jc w:val="center"/>
              <w:rPr>
                <w:sz w:val="20"/>
                <w:lang w:val="ro-MD" w:eastAsia="ro-RO"/>
              </w:rPr>
            </w:pPr>
            <w:r w:rsidRPr="000D519F">
              <w:rPr>
                <w:sz w:val="20"/>
                <w:lang w:val="ro-MD"/>
              </w:rPr>
              <w:t>52.500</w:t>
            </w:r>
            <w:r w:rsidR="00723F35" w:rsidRPr="000D519F">
              <w:rPr>
                <w:sz w:val="20"/>
                <w:lang w:val="ro-MD"/>
              </w:rPr>
              <w:t>.000</w:t>
            </w:r>
          </w:p>
        </w:tc>
        <w:tc>
          <w:tcPr>
            <w:tcW w:w="937" w:type="dxa"/>
            <w:vAlign w:val="center"/>
          </w:tcPr>
          <w:p w14:paraId="2C4BF7D6" w14:textId="16A3D54F" w:rsidR="00723F35" w:rsidRPr="000D519F" w:rsidRDefault="00F8601F" w:rsidP="00950CA1">
            <w:pPr>
              <w:jc w:val="center"/>
              <w:rPr>
                <w:sz w:val="20"/>
                <w:lang w:val="ro-MD" w:eastAsia="ro-RO"/>
              </w:rPr>
            </w:pPr>
            <w:r w:rsidRPr="000D519F">
              <w:rPr>
                <w:sz w:val="20"/>
                <w:lang w:val="ro-MD"/>
              </w:rPr>
              <w:t>52.500</w:t>
            </w:r>
            <w:r w:rsidR="00723F35" w:rsidRPr="000D519F">
              <w:rPr>
                <w:sz w:val="20"/>
                <w:lang w:val="ro-MD"/>
              </w:rPr>
              <w:t>.000</w:t>
            </w:r>
          </w:p>
        </w:tc>
        <w:tc>
          <w:tcPr>
            <w:tcW w:w="1043" w:type="dxa"/>
            <w:vAlign w:val="center"/>
          </w:tcPr>
          <w:p w14:paraId="796F9DE3" w14:textId="0DC64D9D" w:rsidR="00723F35" w:rsidRPr="000D519F" w:rsidRDefault="00723F35" w:rsidP="00950CA1">
            <w:pPr>
              <w:jc w:val="center"/>
              <w:rPr>
                <w:sz w:val="20"/>
                <w:lang w:val="ro-MD" w:eastAsia="ro-RO"/>
              </w:rPr>
            </w:pPr>
            <w:r w:rsidRPr="000D519F">
              <w:rPr>
                <w:sz w:val="20"/>
                <w:lang w:val="ro-MD" w:eastAsia="ro-RO"/>
              </w:rPr>
              <w:t>105.000.000</w:t>
            </w:r>
          </w:p>
        </w:tc>
      </w:tr>
      <w:tr w:rsidR="00723F35" w:rsidRPr="000D519F" w14:paraId="5FCB33C2" w14:textId="77777777" w:rsidTr="0075524A">
        <w:trPr>
          <w:trHeight w:val="276"/>
          <w:jc w:val="center"/>
        </w:trPr>
        <w:tc>
          <w:tcPr>
            <w:tcW w:w="993" w:type="dxa"/>
            <w:vAlign w:val="bottom"/>
          </w:tcPr>
          <w:p w14:paraId="56BD5DB2" w14:textId="77777777" w:rsidR="00723F35" w:rsidRPr="000D519F" w:rsidRDefault="00723F35" w:rsidP="00C66F72">
            <w:pPr>
              <w:rPr>
                <w:sz w:val="20"/>
                <w:lang w:val="ro-MD" w:eastAsia="ro-RO"/>
              </w:rPr>
            </w:pPr>
          </w:p>
        </w:tc>
        <w:tc>
          <w:tcPr>
            <w:tcW w:w="703" w:type="dxa"/>
            <w:vAlign w:val="bottom"/>
          </w:tcPr>
          <w:p w14:paraId="39C04CBB" w14:textId="77777777" w:rsidR="00723F35" w:rsidRPr="000D519F" w:rsidRDefault="00723F35" w:rsidP="00C66F72">
            <w:pPr>
              <w:rPr>
                <w:sz w:val="20"/>
                <w:lang w:val="ro-MD" w:eastAsia="ro-RO"/>
              </w:rPr>
            </w:pPr>
          </w:p>
        </w:tc>
        <w:tc>
          <w:tcPr>
            <w:tcW w:w="431" w:type="dxa"/>
            <w:vAlign w:val="center"/>
          </w:tcPr>
          <w:p w14:paraId="214C7E53" w14:textId="7BC687A4" w:rsidR="00723F35" w:rsidRPr="000D519F" w:rsidRDefault="00B07712" w:rsidP="00B07712">
            <w:pPr>
              <w:jc w:val="center"/>
              <w:rPr>
                <w:sz w:val="20"/>
                <w:lang w:val="ro-MD" w:eastAsia="ro-RO"/>
              </w:rPr>
            </w:pPr>
            <w:r w:rsidRPr="000D519F">
              <w:rPr>
                <w:sz w:val="20"/>
                <w:lang w:val="ro-MD" w:eastAsia="ro-RO"/>
              </w:rPr>
              <w:t>lei</w:t>
            </w:r>
          </w:p>
        </w:tc>
        <w:tc>
          <w:tcPr>
            <w:tcW w:w="1276" w:type="dxa"/>
            <w:vAlign w:val="bottom"/>
          </w:tcPr>
          <w:p w14:paraId="0E96E835" w14:textId="77777777" w:rsidR="00723F35" w:rsidRPr="000D519F" w:rsidRDefault="00723F35" w:rsidP="00C66F72">
            <w:pPr>
              <w:rPr>
                <w:sz w:val="20"/>
                <w:lang w:val="ro-MD" w:eastAsia="ro-RO"/>
              </w:rPr>
            </w:pPr>
            <w:r w:rsidRPr="000D519F">
              <w:rPr>
                <w:sz w:val="20"/>
                <w:lang w:val="ro-MD" w:eastAsia="ro-RO"/>
              </w:rPr>
              <w:t xml:space="preserve">Cuantum unitar planificat </w:t>
            </w:r>
          </w:p>
        </w:tc>
        <w:tc>
          <w:tcPr>
            <w:tcW w:w="992" w:type="dxa"/>
            <w:vAlign w:val="center"/>
          </w:tcPr>
          <w:p w14:paraId="79B2FD5C" w14:textId="748E21CD" w:rsidR="00723F35" w:rsidRPr="000D519F" w:rsidRDefault="00723F35" w:rsidP="00950CA1">
            <w:pPr>
              <w:jc w:val="center"/>
              <w:rPr>
                <w:sz w:val="20"/>
                <w:lang w:val="ro-MD" w:eastAsia="ro-RO"/>
              </w:rPr>
            </w:pPr>
            <w:r w:rsidRPr="000D519F">
              <w:rPr>
                <w:sz w:val="20"/>
                <w:lang w:val="ro-MD"/>
              </w:rPr>
              <w:t>750.000</w:t>
            </w:r>
          </w:p>
        </w:tc>
        <w:tc>
          <w:tcPr>
            <w:tcW w:w="992" w:type="dxa"/>
            <w:vAlign w:val="center"/>
          </w:tcPr>
          <w:p w14:paraId="62AE9FE4" w14:textId="00991A08" w:rsidR="00723F35" w:rsidRPr="000D519F" w:rsidRDefault="00723F35" w:rsidP="00950CA1">
            <w:pPr>
              <w:jc w:val="center"/>
              <w:rPr>
                <w:sz w:val="20"/>
                <w:lang w:val="ro-MD" w:eastAsia="ro-RO"/>
              </w:rPr>
            </w:pPr>
            <w:r w:rsidRPr="000D519F">
              <w:rPr>
                <w:sz w:val="20"/>
                <w:lang w:val="ro-MD"/>
              </w:rPr>
              <w:t>750.000</w:t>
            </w:r>
          </w:p>
        </w:tc>
        <w:tc>
          <w:tcPr>
            <w:tcW w:w="992" w:type="dxa"/>
            <w:vAlign w:val="center"/>
          </w:tcPr>
          <w:p w14:paraId="6038D634" w14:textId="65DE9755" w:rsidR="00723F35" w:rsidRPr="000D519F" w:rsidRDefault="00723F35" w:rsidP="00950CA1">
            <w:pPr>
              <w:jc w:val="center"/>
              <w:rPr>
                <w:sz w:val="20"/>
                <w:lang w:val="ro-MD" w:eastAsia="ro-RO"/>
              </w:rPr>
            </w:pPr>
            <w:r w:rsidRPr="000D519F">
              <w:rPr>
                <w:sz w:val="20"/>
                <w:lang w:val="ro-MD"/>
              </w:rPr>
              <w:t>750.000</w:t>
            </w:r>
          </w:p>
        </w:tc>
        <w:tc>
          <w:tcPr>
            <w:tcW w:w="992" w:type="dxa"/>
            <w:vAlign w:val="center"/>
          </w:tcPr>
          <w:p w14:paraId="7F7E63B3" w14:textId="3DDB74AB" w:rsidR="00723F35" w:rsidRPr="000D519F" w:rsidRDefault="00723F35" w:rsidP="00950CA1">
            <w:pPr>
              <w:jc w:val="center"/>
              <w:rPr>
                <w:sz w:val="20"/>
                <w:lang w:val="ro-MD" w:eastAsia="ro-RO"/>
              </w:rPr>
            </w:pPr>
            <w:r w:rsidRPr="000D519F">
              <w:rPr>
                <w:sz w:val="20"/>
                <w:lang w:val="ro-MD"/>
              </w:rPr>
              <w:t>750.000</w:t>
            </w:r>
          </w:p>
        </w:tc>
        <w:tc>
          <w:tcPr>
            <w:tcW w:w="937" w:type="dxa"/>
            <w:vAlign w:val="center"/>
          </w:tcPr>
          <w:p w14:paraId="2EC3CFED" w14:textId="4E368D82" w:rsidR="00723F35" w:rsidRPr="000D519F" w:rsidRDefault="00723F35" w:rsidP="00950CA1">
            <w:pPr>
              <w:jc w:val="center"/>
              <w:rPr>
                <w:sz w:val="20"/>
                <w:lang w:val="ro-MD" w:eastAsia="ro-RO"/>
              </w:rPr>
            </w:pPr>
            <w:r w:rsidRPr="000D519F">
              <w:rPr>
                <w:sz w:val="20"/>
                <w:lang w:val="ro-MD"/>
              </w:rPr>
              <w:t>750.000</w:t>
            </w:r>
          </w:p>
        </w:tc>
        <w:tc>
          <w:tcPr>
            <w:tcW w:w="1043" w:type="dxa"/>
            <w:vAlign w:val="center"/>
          </w:tcPr>
          <w:p w14:paraId="290C815A" w14:textId="77777777" w:rsidR="00723F35" w:rsidRPr="000D519F" w:rsidRDefault="00723F35" w:rsidP="00950CA1">
            <w:pPr>
              <w:jc w:val="center"/>
              <w:rPr>
                <w:sz w:val="20"/>
                <w:lang w:val="ro-MD" w:eastAsia="ro-RO"/>
              </w:rPr>
            </w:pPr>
          </w:p>
        </w:tc>
      </w:tr>
      <w:tr w:rsidR="00723F35" w:rsidRPr="000D519F" w14:paraId="381EF138" w14:textId="77777777" w:rsidTr="0075524A">
        <w:trPr>
          <w:trHeight w:val="276"/>
          <w:jc w:val="center"/>
        </w:trPr>
        <w:tc>
          <w:tcPr>
            <w:tcW w:w="993" w:type="dxa"/>
            <w:vAlign w:val="bottom"/>
          </w:tcPr>
          <w:p w14:paraId="118D800E" w14:textId="77777777" w:rsidR="00723F35" w:rsidRPr="000D519F" w:rsidRDefault="00723F35" w:rsidP="00C66F72">
            <w:pPr>
              <w:rPr>
                <w:sz w:val="20"/>
                <w:lang w:val="ro-MD" w:eastAsia="ro-RO"/>
              </w:rPr>
            </w:pPr>
          </w:p>
        </w:tc>
        <w:tc>
          <w:tcPr>
            <w:tcW w:w="703" w:type="dxa"/>
            <w:vAlign w:val="bottom"/>
          </w:tcPr>
          <w:p w14:paraId="7C76661C" w14:textId="21DBEB50" w:rsidR="00723F35" w:rsidRPr="000D519F" w:rsidRDefault="00723F35" w:rsidP="00C66F72">
            <w:pPr>
              <w:rPr>
                <w:sz w:val="20"/>
                <w:lang w:val="ro-MD" w:eastAsia="ro-RO"/>
              </w:rPr>
            </w:pPr>
            <w:r w:rsidRPr="000D519F">
              <w:rPr>
                <w:sz w:val="20"/>
                <w:lang w:val="ro-MD" w:eastAsia="ro-RO"/>
              </w:rPr>
              <w:t>O.</w:t>
            </w:r>
            <w:r w:rsidR="006E257D" w:rsidRPr="000D519F">
              <w:rPr>
                <w:sz w:val="20"/>
                <w:lang w:val="ro-MD" w:eastAsia="ro-RO"/>
              </w:rPr>
              <w:t>1</w:t>
            </w:r>
            <w:r w:rsidR="00FA0322" w:rsidRPr="000D519F">
              <w:rPr>
                <w:sz w:val="20"/>
                <w:lang w:val="ro-MD" w:eastAsia="ro-RO"/>
              </w:rPr>
              <w:t>5</w:t>
            </w:r>
          </w:p>
        </w:tc>
        <w:tc>
          <w:tcPr>
            <w:tcW w:w="431" w:type="dxa"/>
            <w:vAlign w:val="bottom"/>
          </w:tcPr>
          <w:p w14:paraId="653835E2" w14:textId="77777777" w:rsidR="00723F35" w:rsidRPr="000D519F" w:rsidRDefault="00723F35" w:rsidP="00C66F72">
            <w:pPr>
              <w:rPr>
                <w:sz w:val="20"/>
                <w:lang w:val="ro-MD" w:eastAsia="ro-RO"/>
              </w:rPr>
            </w:pPr>
            <w:r w:rsidRPr="000D519F">
              <w:rPr>
                <w:sz w:val="20"/>
                <w:lang w:val="ro-MD" w:eastAsia="ro-RO"/>
              </w:rPr>
              <w:t>proiect</w:t>
            </w:r>
          </w:p>
        </w:tc>
        <w:tc>
          <w:tcPr>
            <w:tcW w:w="1276" w:type="dxa"/>
            <w:vAlign w:val="bottom"/>
          </w:tcPr>
          <w:p w14:paraId="387806BA" w14:textId="77777777" w:rsidR="00723F35" w:rsidRPr="000D519F" w:rsidRDefault="00723F35" w:rsidP="00C66F72">
            <w:pPr>
              <w:rPr>
                <w:sz w:val="20"/>
                <w:lang w:val="ro-MD" w:eastAsia="ro-RO"/>
              </w:rPr>
            </w:pPr>
            <w:r w:rsidRPr="000D519F">
              <w:rPr>
                <w:sz w:val="20"/>
                <w:lang w:val="ro-MD" w:eastAsia="ro-RO"/>
              </w:rPr>
              <w:t>Cantitate</w:t>
            </w:r>
          </w:p>
        </w:tc>
        <w:tc>
          <w:tcPr>
            <w:tcW w:w="992" w:type="dxa"/>
            <w:vAlign w:val="center"/>
          </w:tcPr>
          <w:p w14:paraId="723C0AFA" w14:textId="73D76AFE" w:rsidR="00723F35" w:rsidRPr="000D519F" w:rsidRDefault="000234DF" w:rsidP="00950CA1">
            <w:pPr>
              <w:jc w:val="center"/>
              <w:rPr>
                <w:sz w:val="20"/>
                <w:lang w:val="ro-MD" w:eastAsia="ro-RO"/>
              </w:rPr>
            </w:pPr>
            <w:r w:rsidRPr="000D519F">
              <w:rPr>
                <w:sz w:val="20"/>
                <w:lang w:val="ro-MD"/>
              </w:rPr>
              <w:t>30</w:t>
            </w:r>
          </w:p>
        </w:tc>
        <w:tc>
          <w:tcPr>
            <w:tcW w:w="992" w:type="dxa"/>
            <w:vAlign w:val="center"/>
          </w:tcPr>
          <w:p w14:paraId="047E05B2" w14:textId="65D55B56" w:rsidR="00723F35" w:rsidRPr="000D519F" w:rsidRDefault="000234DF" w:rsidP="00950CA1">
            <w:pPr>
              <w:jc w:val="center"/>
              <w:rPr>
                <w:sz w:val="20"/>
                <w:lang w:val="ro-MD" w:eastAsia="ro-RO"/>
              </w:rPr>
            </w:pPr>
            <w:r w:rsidRPr="000D519F">
              <w:rPr>
                <w:sz w:val="20"/>
                <w:lang w:val="ro-MD"/>
              </w:rPr>
              <w:t>65</w:t>
            </w:r>
          </w:p>
        </w:tc>
        <w:tc>
          <w:tcPr>
            <w:tcW w:w="992" w:type="dxa"/>
            <w:vAlign w:val="center"/>
          </w:tcPr>
          <w:p w14:paraId="71AD2E4A" w14:textId="02BD0B6A" w:rsidR="00723F35" w:rsidRPr="000D519F" w:rsidRDefault="000234DF" w:rsidP="00950CA1">
            <w:pPr>
              <w:jc w:val="center"/>
              <w:rPr>
                <w:sz w:val="20"/>
                <w:lang w:val="ro-MD" w:eastAsia="ro-RO"/>
              </w:rPr>
            </w:pPr>
            <w:r w:rsidRPr="000D519F">
              <w:rPr>
                <w:sz w:val="20"/>
                <w:lang w:val="ro-MD"/>
              </w:rPr>
              <w:t>70</w:t>
            </w:r>
          </w:p>
        </w:tc>
        <w:tc>
          <w:tcPr>
            <w:tcW w:w="992" w:type="dxa"/>
            <w:vAlign w:val="center"/>
          </w:tcPr>
          <w:p w14:paraId="1BD5C8AB" w14:textId="113D31DB" w:rsidR="00723F35" w:rsidRPr="000D519F" w:rsidRDefault="000234DF" w:rsidP="00950CA1">
            <w:pPr>
              <w:jc w:val="center"/>
              <w:rPr>
                <w:sz w:val="20"/>
                <w:lang w:val="ro-MD" w:eastAsia="ro-RO"/>
              </w:rPr>
            </w:pPr>
            <w:r w:rsidRPr="000D519F">
              <w:rPr>
                <w:sz w:val="20"/>
                <w:lang w:val="ro-MD"/>
              </w:rPr>
              <w:t>70</w:t>
            </w:r>
          </w:p>
        </w:tc>
        <w:tc>
          <w:tcPr>
            <w:tcW w:w="937" w:type="dxa"/>
            <w:vAlign w:val="center"/>
          </w:tcPr>
          <w:p w14:paraId="737FFE4B" w14:textId="55E551BE" w:rsidR="00723F35" w:rsidRPr="000D519F" w:rsidRDefault="000234DF" w:rsidP="00950CA1">
            <w:pPr>
              <w:jc w:val="center"/>
              <w:rPr>
                <w:sz w:val="20"/>
                <w:lang w:val="ro-MD" w:eastAsia="ro-RO"/>
              </w:rPr>
            </w:pPr>
            <w:r w:rsidRPr="000D519F">
              <w:rPr>
                <w:sz w:val="20"/>
                <w:lang w:val="ro-MD"/>
              </w:rPr>
              <w:t>70</w:t>
            </w:r>
          </w:p>
        </w:tc>
        <w:tc>
          <w:tcPr>
            <w:tcW w:w="1043" w:type="dxa"/>
            <w:vAlign w:val="center"/>
          </w:tcPr>
          <w:p w14:paraId="104B699A" w14:textId="15EAE026" w:rsidR="00723F35" w:rsidRPr="000D519F" w:rsidRDefault="001235F2" w:rsidP="00950CA1">
            <w:pPr>
              <w:jc w:val="center"/>
              <w:rPr>
                <w:sz w:val="20"/>
                <w:lang w:val="ro-MD" w:eastAsia="ro-RO"/>
              </w:rPr>
            </w:pPr>
            <w:r w:rsidRPr="000D519F">
              <w:rPr>
                <w:sz w:val="20"/>
                <w:lang w:val="ro-MD" w:eastAsia="ro-RO"/>
              </w:rPr>
              <w:t>170</w:t>
            </w:r>
          </w:p>
        </w:tc>
      </w:tr>
    </w:tbl>
    <w:p w14:paraId="1A801B4E" w14:textId="77777777" w:rsidR="00B8591A" w:rsidRPr="003250A0" w:rsidRDefault="00B8591A" w:rsidP="00C66F72">
      <w:pPr>
        <w:tabs>
          <w:tab w:val="left" w:pos="993"/>
          <w:tab w:val="left" w:pos="1134"/>
          <w:tab w:val="left" w:pos="1276"/>
        </w:tabs>
        <w:rPr>
          <w:szCs w:val="28"/>
          <w:lang w:val="ro-MD" w:eastAsia="ru-RU"/>
        </w:rPr>
      </w:pPr>
    </w:p>
    <w:p w14:paraId="4DC96658" w14:textId="51B1431A" w:rsidR="00B72592" w:rsidRPr="003250A0" w:rsidRDefault="00160A89" w:rsidP="005960FE">
      <w:pPr>
        <w:pStyle w:val="Titlu2"/>
        <w:numPr>
          <w:ilvl w:val="0"/>
          <w:numId w:val="0"/>
        </w:numPr>
        <w:ind w:left="568"/>
        <w:rPr>
          <w:szCs w:val="28"/>
        </w:rPr>
      </w:pPr>
      <w:r>
        <w:t xml:space="preserve">52.11. </w:t>
      </w:r>
      <w:r w:rsidR="00B72592" w:rsidRPr="003250A0">
        <w:t>DR-</w:t>
      </w:r>
      <w:r w:rsidR="004F26C0" w:rsidRPr="003250A0">
        <w:t>1</w:t>
      </w:r>
      <w:r w:rsidR="00564E7D">
        <w:t>1</w:t>
      </w:r>
      <w:r w:rsidR="00B72592" w:rsidRPr="003250A0">
        <w:t xml:space="preserve"> Crearea/modernizarea infrastructurii aferente exploatației agricole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11"/>
        <w:gridCol w:w="3119"/>
        <w:gridCol w:w="283"/>
        <w:gridCol w:w="1276"/>
      </w:tblGrid>
      <w:tr w:rsidR="00B60A7B" w:rsidRPr="003250A0" w14:paraId="7C3E5A1D" w14:textId="77777777" w:rsidTr="00932E6F">
        <w:trPr>
          <w:trHeight w:val="269"/>
        </w:trPr>
        <w:tc>
          <w:tcPr>
            <w:tcW w:w="4820" w:type="dxa"/>
            <w:gridSpan w:val="2"/>
          </w:tcPr>
          <w:p w14:paraId="58A01EDD" w14:textId="7A936650" w:rsidR="00B60A7B" w:rsidRPr="003250A0" w:rsidRDefault="00B60A7B" w:rsidP="00C66F72">
            <w:pPr>
              <w:rPr>
                <w:sz w:val="22"/>
                <w:szCs w:val="22"/>
                <w:lang w:val="ro-MD" w:eastAsia="ro-RO"/>
              </w:rPr>
            </w:pPr>
            <w:r w:rsidRPr="003250A0">
              <w:rPr>
                <w:sz w:val="22"/>
                <w:szCs w:val="22"/>
                <w:lang w:val="ro-MD" w:eastAsia="ro-RO"/>
              </w:rPr>
              <w:t>Cod de intervenție</w:t>
            </w:r>
          </w:p>
        </w:tc>
        <w:tc>
          <w:tcPr>
            <w:tcW w:w="4678" w:type="dxa"/>
            <w:gridSpan w:val="3"/>
          </w:tcPr>
          <w:p w14:paraId="11CCE372" w14:textId="0B1D23C9" w:rsidR="00B60A7B" w:rsidRPr="003250A0" w:rsidRDefault="00B60A7B" w:rsidP="00C66F72">
            <w:pPr>
              <w:rPr>
                <w:sz w:val="22"/>
                <w:szCs w:val="22"/>
                <w:lang w:val="ro-MD" w:eastAsia="ro-RO"/>
              </w:rPr>
            </w:pPr>
            <w:r w:rsidRPr="003250A0">
              <w:rPr>
                <w:sz w:val="22"/>
                <w:szCs w:val="22"/>
                <w:lang w:val="ro-MD" w:eastAsia="ro-RO"/>
              </w:rPr>
              <w:t>DR-</w:t>
            </w:r>
            <w:r w:rsidR="004F26C0" w:rsidRPr="003250A0">
              <w:rPr>
                <w:sz w:val="22"/>
                <w:szCs w:val="22"/>
                <w:lang w:val="ro-MD" w:eastAsia="ro-RO"/>
              </w:rPr>
              <w:t>1</w:t>
            </w:r>
            <w:r w:rsidR="00564E7D">
              <w:rPr>
                <w:sz w:val="22"/>
                <w:szCs w:val="22"/>
                <w:lang w:val="ro-MD" w:eastAsia="ro-RO"/>
              </w:rPr>
              <w:t>1</w:t>
            </w:r>
          </w:p>
        </w:tc>
      </w:tr>
      <w:tr w:rsidR="004A5B34" w:rsidRPr="00090573" w14:paraId="099D2F77" w14:textId="77777777" w:rsidTr="00932E6F">
        <w:trPr>
          <w:trHeight w:val="269"/>
        </w:trPr>
        <w:tc>
          <w:tcPr>
            <w:tcW w:w="4820" w:type="dxa"/>
            <w:gridSpan w:val="2"/>
          </w:tcPr>
          <w:p w14:paraId="221CB78E" w14:textId="476A067D" w:rsidR="004A5B34" w:rsidRPr="003250A0" w:rsidRDefault="004A5B34" w:rsidP="00C66F72">
            <w:pPr>
              <w:rPr>
                <w:sz w:val="22"/>
                <w:szCs w:val="22"/>
                <w:lang w:val="ro-MD" w:eastAsia="ro-RO"/>
              </w:rPr>
            </w:pPr>
            <w:r w:rsidRPr="003250A0">
              <w:rPr>
                <w:sz w:val="22"/>
                <w:szCs w:val="22"/>
                <w:lang w:val="ro-MD" w:eastAsia="ro-RO"/>
              </w:rPr>
              <w:t>Denumire intervenție</w:t>
            </w:r>
          </w:p>
        </w:tc>
        <w:tc>
          <w:tcPr>
            <w:tcW w:w="4678" w:type="dxa"/>
            <w:gridSpan w:val="3"/>
          </w:tcPr>
          <w:p w14:paraId="42BA8C17" w14:textId="4C21D55B" w:rsidR="004A5B34" w:rsidRPr="003250A0" w:rsidRDefault="004A5B34" w:rsidP="00C66F72">
            <w:pPr>
              <w:rPr>
                <w:sz w:val="22"/>
                <w:szCs w:val="22"/>
                <w:lang w:val="ro-MD" w:eastAsia="ro-RO"/>
              </w:rPr>
            </w:pPr>
            <w:r w:rsidRPr="003250A0">
              <w:rPr>
                <w:sz w:val="22"/>
                <w:szCs w:val="22"/>
                <w:lang w:val="ro-MD" w:eastAsia="ro-RO"/>
              </w:rPr>
              <w:t>Crearea/modernizarea infrastructurii aferente exploatației agricole</w:t>
            </w:r>
          </w:p>
        </w:tc>
      </w:tr>
      <w:tr w:rsidR="00B60A7B" w:rsidRPr="003250A0" w14:paraId="40904219" w14:textId="77777777" w:rsidTr="00932E6F">
        <w:trPr>
          <w:trHeight w:val="269"/>
        </w:trPr>
        <w:tc>
          <w:tcPr>
            <w:tcW w:w="4820" w:type="dxa"/>
            <w:gridSpan w:val="2"/>
          </w:tcPr>
          <w:p w14:paraId="7F13F23B" w14:textId="0C6755DD" w:rsidR="00B60A7B" w:rsidRPr="003250A0" w:rsidRDefault="00B60A7B" w:rsidP="00C66F72">
            <w:pPr>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4678" w:type="dxa"/>
            <w:gridSpan w:val="3"/>
          </w:tcPr>
          <w:p w14:paraId="3B40D09F" w14:textId="5BA47AE8" w:rsidR="00B60A7B" w:rsidRPr="003250A0" w:rsidRDefault="004A3649" w:rsidP="00C66F72">
            <w:pPr>
              <w:rPr>
                <w:sz w:val="22"/>
                <w:szCs w:val="22"/>
                <w:lang w:val="ro-MD" w:eastAsia="ro-RO"/>
              </w:rPr>
            </w:pPr>
            <w:r w:rsidRPr="003250A0">
              <w:rPr>
                <w:sz w:val="22"/>
                <w:szCs w:val="22"/>
                <w:lang w:val="ro-MD" w:eastAsia="ro-RO"/>
              </w:rPr>
              <w:t xml:space="preserve">Efectuarea </w:t>
            </w:r>
            <w:r w:rsidR="0075524A" w:rsidRPr="003250A0">
              <w:rPr>
                <w:sz w:val="22"/>
                <w:szCs w:val="22"/>
                <w:lang w:val="ro-MD" w:eastAsia="ro-RO"/>
              </w:rPr>
              <w:t>investițiilor</w:t>
            </w:r>
            <w:r w:rsidRPr="003250A0">
              <w:rPr>
                <w:sz w:val="22"/>
                <w:szCs w:val="22"/>
                <w:lang w:val="ro-MD" w:eastAsia="ro-RO"/>
              </w:rPr>
              <w:t xml:space="preserve">, inclusiv a </w:t>
            </w:r>
            <w:r w:rsidR="0075524A" w:rsidRPr="003250A0">
              <w:rPr>
                <w:sz w:val="22"/>
                <w:szCs w:val="22"/>
                <w:lang w:val="ro-MD" w:eastAsia="ro-RO"/>
              </w:rPr>
              <w:t>investițiilor</w:t>
            </w:r>
            <w:r w:rsidRPr="003250A0">
              <w:rPr>
                <w:sz w:val="22"/>
                <w:szCs w:val="22"/>
                <w:lang w:val="ro-MD" w:eastAsia="ro-RO"/>
              </w:rPr>
              <w:t xml:space="preserve"> în </w:t>
            </w:r>
            <w:r w:rsidR="0075524A" w:rsidRPr="003250A0">
              <w:rPr>
                <w:sz w:val="22"/>
                <w:szCs w:val="22"/>
                <w:lang w:val="ro-MD" w:eastAsia="ro-RO"/>
              </w:rPr>
              <w:t>irigații</w:t>
            </w:r>
            <w:r w:rsidR="00B60A7B" w:rsidRPr="003250A0">
              <w:rPr>
                <w:sz w:val="22"/>
                <w:szCs w:val="22"/>
                <w:lang w:val="ro-MD" w:eastAsia="ro-RO"/>
              </w:rPr>
              <w:t xml:space="preserve"> </w:t>
            </w:r>
            <w:r w:rsidR="00B56222" w:rsidRPr="003250A0">
              <w:rPr>
                <w:sz w:val="22"/>
                <w:szCs w:val="22"/>
                <w:lang w:val="ro-MD" w:eastAsia="ro-RO"/>
              </w:rPr>
              <w:t xml:space="preserve">– art. </w:t>
            </w:r>
            <w:r w:rsidR="00B60A7B" w:rsidRPr="003250A0">
              <w:rPr>
                <w:sz w:val="22"/>
                <w:szCs w:val="22"/>
                <w:lang w:val="ro-MD" w:eastAsia="ro-RO"/>
              </w:rPr>
              <w:t>22</w:t>
            </w:r>
            <w:r w:rsidR="00B56222" w:rsidRPr="003250A0">
              <w:rPr>
                <w:sz w:val="22"/>
                <w:szCs w:val="22"/>
                <w:lang w:val="ro-MD" w:eastAsia="ro-RO"/>
              </w:rPr>
              <w:t>, alin. (</w:t>
            </w:r>
            <w:r w:rsidR="00B60A7B" w:rsidRPr="003250A0">
              <w:rPr>
                <w:sz w:val="22"/>
                <w:szCs w:val="22"/>
                <w:lang w:val="ro-MD" w:eastAsia="ro-RO"/>
              </w:rPr>
              <w:t>1</w:t>
            </w:r>
            <w:r w:rsidR="00B56222" w:rsidRPr="003250A0">
              <w:rPr>
                <w:sz w:val="22"/>
                <w:szCs w:val="22"/>
                <w:lang w:val="ro-MD" w:eastAsia="ro-RO"/>
              </w:rPr>
              <w:t xml:space="preserve">), lit. </w:t>
            </w:r>
            <w:r w:rsidR="00B60A7B" w:rsidRPr="003250A0">
              <w:rPr>
                <w:sz w:val="22"/>
                <w:szCs w:val="22"/>
                <w:lang w:val="ro-MD" w:eastAsia="ro-RO"/>
              </w:rPr>
              <w:t>b)</w:t>
            </w:r>
          </w:p>
        </w:tc>
      </w:tr>
      <w:tr w:rsidR="00B60A7B" w:rsidRPr="003250A0" w14:paraId="0CEF8BDA" w14:textId="77777777" w:rsidTr="00932E6F">
        <w:trPr>
          <w:trHeight w:val="569"/>
        </w:trPr>
        <w:tc>
          <w:tcPr>
            <w:tcW w:w="4820" w:type="dxa"/>
            <w:gridSpan w:val="2"/>
          </w:tcPr>
          <w:p w14:paraId="794486DB" w14:textId="77777777" w:rsidR="00B60A7B" w:rsidRPr="003250A0" w:rsidRDefault="00B60A7B" w:rsidP="00C66F72">
            <w:pPr>
              <w:rPr>
                <w:sz w:val="22"/>
                <w:szCs w:val="22"/>
                <w:lang w:val="ro-MD" w:eastAsia="ro-RO"/>
              </w:rPr>
            </w:pPr>
            <w:r w:rsidRPr="003250A0">
              <w:rPr>
                <w:sz w:val="22"/>
                <w:szCs w:val="22"/>
                <w:lang w:val="ro-MD" w:eastAsia="ro-RO"/>
              </w:rPr>
              <w:t>Indicator comun de realizare</w:t>
            </w:r>
          </w:p>
        </w:tc>
        <w:tc>
          <w:tcPr>
            <w:tcW w:w="4678" w:type="dxa"/>
            <w:gridSpan w:val="3"/>
          </w:tcPr>
          <w:p w14:paraId="54F66E3A" w14:textId="4FA3C583" w:rsidR="00B60A7B" w:rsidRPr="003250A0" w:rsidRDefault="00F62F39" w:rsidP="00C66F72">
            <w:pPr>
              <w:rPr>
                <w:sz w:val="22"/>
                <w:szCs w:val="22"/>
                <w:lang w:val="ro-MD" w:eastAsia="ro-RO"/>
              </w:rPr>
            </w:pPr>
            <w:r w:rsidRPr="00F62F39">
              <w:rPr>
                <w:sz w:val="22"/>
                <w:szCs w:val="22"/>
                <w:lang w:val="ro-MD" w:eastAsia="ro-RO"/>
              </w:rPr>
              <w:t>O.1</w:t>
            </w:r>
            <w:r w:rsidR="00B40D3B">
              <w:rPr>
                <w:sz w:val="22"/>
                <w:szCs w:val="22"/>
                <w:lang w:val="ro-MD" w:eastAsia="ro-RO"/>
              </w:rPr>
              <w:t>0</w:t>
            </w:r>
            <w:r w:rsidRPr="00F62F39">
              <w:rPr>
                <w:sz w:val="22"/>
                <w:szCs w:val="22"/>
                <w:lang w:val="ro-MD" w:eastAsia="ro-RO"/>
              </w:rPr>
              <w:t xml:space="preserve"> Numărul de operațiuni sau unități care beneficiază de sprijin pentru infrastructuri</w:t>
            </w:r>
          </w:p>
        </w:tc>
      </w:tr>
      <w:tr w:rsidR="00B60A7B" w:rsidRPr="003250A0" w14:paraId="1FAD2C2F" w14:textId="77777777" w:rsidTr="00932E6F">
        <w:trPr>
          <w:trHeight w:val="872"/>
        </w:trPr>
        <w:tc>
          <w:tcPr>
            <w:tcW w:w="4820" w:type="dxa"/>
            <w:gridSpan w:val="2"/>
          </w:tcPr>
          <w:p w14:paraId="5CD4E96F" w14:textId="416D066E" w:rsidR="00B60A7B" w:rsidRPr="003250A0" w:rsidRDefault="00B60A7B" w:rsidP="00C66F72">
            <w:pPr>
              <w:rPr>
                <w:sz w:val="22"/>
                <w:szCs w:val="22"/>
                <w:lang w:val="ro-MD" w:eastAsia="ro-RO"/>
              </w:rPr>
            </w:pPr>
            <w:r w:rsidRPr="003250A0">
              <w:rPr>
                <w:sz w:val="22"/>
                <w:szCs w:val="22"/>
                <w:lang w:val="ro-MD" w:eastAsia="ro-RO"/>
              </w:rPr>
              <w:t xml:space="preserve">Contribuirea la </w:t>
            </w:r>
          </w:p>
        </w:tc>
        <w:tc>
          <w:tcPr>
            <w:tcW w:w="3402" w:type="dxa"/>
            <w:gridSpan w:val="2"/>
            <w:tcBorders>
              <w:right w:val="single" w:sz="4" w:space="0" w:color="000000"/>
            </w:tcBorders>
          </w:tcPr>
          <w:p w14:paraId="6F0C2CD9" w14:textId="77777777" w:rsidR="00B60A7B" w:rsidRPr="003250A0" w:rsidRDefault="00B60A7B" w:rsidP="00C66F72">
            <w:pPr>
              <w:rPr>
                <w:sz w:val="22"/>
                <w:szCs w:val="22"/>
                <w:lang w:val="ro-MD" w:eastAsia="ro-RO"/>
              </w:rPr>
            </w:pPr>
            <w:r w:rsidRPr="003250A0">
              <w:rPr>
                <w:sz w:val="22"/>
                <w:szCs w:val="22"/>
                <w:lang w:val="ro-MD" w:eastAsia="ro-RO"/>
              </w:rPr>
              <w:t>Reînnoirea generațiilor:</w:t>
            </w:r>
          </w:p>
          <w:p w14:paraId="412185C1" w14:textId="77777777" w:rsidR="00B60A7B" w:rsidRPr="003250A0" w:rsidRDefault="00B60A7B" w:rsidP="00C66F72">
            <w:pPr>
              <w:rPr>
                <w:sz w:val="22"/>
                <w:szCs w:val="22"/>
                <w:lang w:val="ro-MD" w:eastAsia="ro-RO"/>
              </w:rPr>
            </w:pPr>
            <w:r w:rsidRPr="003250A0">
              <w:rPr>
                <w:sz w:val="22"/>
                <w:szCs w:val="22"/>
                <w:lang w:val="ro-MD" w:eastAsia="ro-RO"/>
              </w:rPr>
              <w:t xml:space="preserve">Mediu:                                                 </w:t>
            </w:r>
          </w:p>
          <w:p w14:paraId="3E151FF2" w14:textId="77777777" w:rsidR="00B60A7B" w:rsidRPr="003250A0" w:rsidRDefault="00B60A7B" w:rsidP="00C66F72">
            <w:pPr>
              <w:rPr>
                <w:sz w:val="22"/>
                <w:szCs w:val="22"/>
                <w:lang w:val="ro-MD" w:eastAsia="ro-RO"/>
              </w:rPr>
            </w:pPr>
            <w:r w:rsidRPr="003250A0">
              <w:rPr>
                <w:sz w:val="22"/>
                <w:szCs w:val="22"/>
                <w:lang w:val="ro-MD" w:eastAsia="ro-RO"/>
              </w:rPr>
              <w:t xml:space="preserve">LEADER:                                            </w:t>
            </w:r>
          </w:p>
        </w:tc>
        <w:tc>
          <w:tcPr>
            <w:tcW w:w="1276" w:type="dxa"/>
            <w:tcBorders>
              <w:left w:val="single" w:sz="4" w:space="0" w:color="000000"/>
            </w:tcBorders>
          </w:tcPr>
          <w:p w14:paraId="4B7750CB" w14:textId="77777777" w:rsidR="00B60A7B" w:rsidRPr="003250A0" w:rsidRDefault="00B60A7B" w:rsidP="00C66F72">
            <w:pPr>
              <w:rPr>
                <w:sz w:val="22"/>
                <w:szCs w:val="22"/>
                <w:lang w:val="ro-MD" w:eastAsia="ro-RO"/>
              </w:rPr>
            </w:pPr>
            <w:r w:rsidRPr="003250A0">
              <w:rPr>
                <w:sz w:val="22"/>
                <w:szCs w:val="22"/>
                <w:lang w:val="ro-MD" w:eastAsia="ro-RO"/>
              </w:rPr>
              <w:t>Nu</w:t>
            </w:r>
          </w:p>
          <w:p w14:paraId="3B635955" w14:textId="77777777" w:rsidR="00B60A7B" w:rsidRPr="003250A0" w:rsidRDefault="00B60A7B" w:rsidP="00C66F72">
            <w:pPr>
              <w:rPr>
                <w:sz w:val="22"/>
                <w:szCs w:val="22"/>
                <w:lang w:val="ro-MD" w:eastAsia="ro-RO"/>
              </w:rPr>
            </w:pPr>
            <w:r w:rsidRPr="003250A0">
              <w:rPr>
                <w:sz w:val="22"/>
                <w:szCs w:val="22"/>
                <w:lang w:val="ro-MD" w:eastAsia="ro-RO"/>
              </w:rPr>
              <w:t>Nu</w:t>
            </w:r>
          </w:p>
          <w:p w14:paraId="6D66E6B2" w14:textId="77777777" w:rsidR="00B60A7B" w:rsidRPr="003250A0" w:rsidRDefault="00B60A7B" w:rsidP="00C66F72">
            <w:pPr>
              <w:rPr>
                <w:sz w:val="22"/>
                <w:szCs w:val="22"/>
                <w:lang w:val="ro-MD" w:eastAsia="ro-RO"/>
              </w:rPr>
            </w:pPr>
            <w:r w:rsidRPr="003250A0">
              <w:rPr>
                <w:sz w:val="22"/>
                <w:szCs w:val="22"/>
                <w:lang w:val="ro-MD" w:eastAsia="ro-RO"/>
              </w:rPr>
              <w:t>Nu</w:t>
            </w:r>
          </w:p>
        </w:tc>
      </w:tr>
      <w:tr w:rsidR="004A3649" w:rsidRPr="003250A0" w14:paraId="43A8021B" w14:textId="77777777" w:rsidTr="004A3649">
        <w:trPr>
          <w:trHeight w:val="236"/>
        </w:trPr>
        <w:tc>
          <w:tcPr>
            <w:tcW w:w="9498" w:type="dxa"/>
            <w:gridSpan w:val="5"/>
            <w:shd w:val="clear" w:color="auto" w:fill="D9D9D9" w:themeFill="background1" w:themeFillShade="D9"/>
          </w:tcPr>
          <w:p w14:paraId="4EA5A497" w14:textId="0ABA7D1D" w:rsidR="004A3649" w:rsidRPr="003250A0" w:rsidRDefault="004A3649" w:rsidP="00C66F72">
            <w:pPr>
              <w:rPr>
                <w:sz w:val="22"/>
                <w:szCs w:val="22"/>
                <w:lang w:val="ro-MD" w:eastAsia="ro-RO"/>
              </w:rPr>
            </w:pPr>
            <w:r w:rsidRPr="003250A0">
              <w:rPr>
                <w:b/>
                <w:bCs/>
                <w:sz w:val="22"/>
                <w:szCs w:val="22"/>
                <w:lang w:val="ro-MD" w:eastAsia="ro-RO"/>
              </w:rPr>
              <w:t>1. Obiective specifice asociate</w:t>
            </w:r>
          </w:p>
        </w:tc>
      </w:tr>
      <w:tr w:rsidR="00397AED" w:rsidRPr="001D0221" w14:paraId="116B4664" w14:textId="77777777" w:rsidTr="009C08DF">
        <w:trPr>
          <w:trHeight w:val="622"/>
        </w:trPr>
        <w:tc>
          <w:tcPr>
            <w:tcW w:w="9498" w:type="dxa"/>
            <w:gridSpan w:val="5"/>
          </w:tcPr>
          <w:p w14:paraId="76C22751" w14:textId="02EF12DA" w:rsidR="00397AED" w:rsidRPr="003250A0" w:rsidRDefault="00055B11" w:rsidP="00055B11">
            <w:pPr>
              <w:rPr>
                <w:color w:val="000000"/>
                <w:sz w:val="22"/>
                <w:szCs w:val="22"/>
                <w:lang w:val="ro-MD" w:eastAsia="ro-RO"/>
              </w:rPr>
            </w:pPr>
            <w:r w:rsidRPr="00055B11">
              <w:rPr>
                <w:color w:val="000000"/>
                <w:sz w:val="22"/>
                <w:szCs w:val="22"/>
                <w:lang w:val="ro-MD" w:eastAsia="ro-RO"/>
              </w:rPr>
              <w:t>OS1.2</w:t>
            </w:r>
            <w:r>
              <w:rPr>
                <w:color w:val="000000"/>
                <w:sz w:val="22"/>
                <w:szCs w:val="22"/>
                <w:lang w:val="ro-MD" w:eastAsia="ro-RO"/>
              </w:rPr>
              <w:t xml:space="preserve"> </w:t>
            </w:r>
            <w:r w:rsidRPr="00055B11">
              <w:rPr>
                <w:color w:val="000000"/>
                <w:sz w:val="22"/>
                <w:szCs w:val="22"/>
                <w:lang w:val="ro-MD" w:eastAsia="ro-RO"/>
              </w:rPr>
              <w:t>Susținerea orientării spre piață și sporirea competitivității exploatațiilor atât pe termen scurt, cât și pe termen lung, inclusiv acordând prioritate cercetării, inovării și digitalizării</w:t>
            </w:r>
          </w:p>
        </w:tc>
      </w:tr>
      <w:tr w:rsidR="00D47C0F" w:rsidRPr="00090573" w14:paraId="6DBC235D" w14:textId="77777777" w:rsidTr="00D47C0F">
        <w:trPr>
          <w:trHeight w:val="534"/>
        </w:trPr>
        <w:tc>
          <w:tcPr>
            <w:tcW w:w="9498" w:type="dxa"/>
            <w:gridSpan w:val="5"/>
          </w:tcPr>
          <w:p w14:paraId="3A26634C" w14:textId="7AE79EDE" w:rsidR="00D47C0F" w:rsidRPr="00055B11" w:rsidRDefault="00D47C0F" w:rsidP="00D47C0F">
            <w:pPr>
              <w:rPr>
                <w:color w:val="000000"/>
                <w:sz w:val="22"/>
                <w:szCs w:val="22"/>
                <w:lang w:val="ro-MD" w:eastAsia="ro-RO"/>
              </w:rPr>
            </w:pPr>
            <w:r w:rsidRPr="000E2BBC">
              <w:rPr>
                <w:sz w:val="22"/>
                <w:szCs w:val="22"/>
                <w:lang w:val="ro-MD" w:eastAsia="ro-RO"/>
              </w:rPr>
              <w:t>OS 2.2</w:t>
            </w:r>
            <w:r>
              <w:rPr>
                <w:sz w:val="22"/>
                <w:szCs w:val="22"/>
                <w:lang w:val="ro-MD" w:eastAsia="ro-RO"/>
              </w:rPr>
              <w:t xml:space="preserve"> </w:t>
            </w:r>
            <w:r w:rsidRPr="000E2BBC">
              <w:rPr>
                <w:sz w:val="22"/>
                <w:szCs w:val="22"/>
                <w:lang w:val="ro-MD" w:eastAsia="ro-RO"/>
              </w:rPr>
              <w:t>Promovarea dezvoltării durabile și a gestionării eficiente a resurselor naturale, precum sunt apa, solul și aerul, inclusiv prin reducerea dependenței de substanțele chimice</w:t>
            </w:r>
          </w:p>
        </w:tc>
      </w:tr>
      <w:tr w:rsidR="00D47C0F" w:rsidRPr="00090573" w14:paraId="1F5FD416" w14:textId="77777777" w:rsidTr="00E35681">
        <w:trPr>
          <w:trHeight w:val="827"/>
        </w:trPr>
        <w:tc>
          <w:tcPr>
            <w:tcW w:w="9498" w:type="dxa"/>
            <w:gridSpan w:val="5"/>
          </w:tcPr>
          <w:p w14:paraId="6D09787A" w14:textId="77777777" w:rsidR="00D47C0F" w:rsidRPr="003250A0" w:rsidRDefault="00D47C0F" w:rsidP="00D47C0F">
            <w:pPr>
              <w:rPr>
                <w:sz w:val="22"/>
                <w:szCs w:val="22"/>
                <w:lang w:val="ro-MD" w:eastAsia="ro-RO"/>
              </w:rPr>
            </w:pPr>
            <w:r w:rsidRPr="003250A0">
              <w:rPr>
                <w:color w:val="000000"/>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r w:rsidR="00D47C0F" w:rsidRPr="003250A0" w14:paraId="5BC8B13E" w14:textId="77777777" w:rsidTr="004A3649">
        <w:trPr>
          <w:trHeight w:val="324"/>
        </w:trPr>
        <w:tc>
          <w:tcPr>
            <w:tcW w:w="9498" w:type="dxa"/>
            <w:gridSpan w:val="5"/>
            <w:shd w:val="clear" w:color="auto" w:fill="D9D9D9" w:themeFill="background1" w:themeFillShade="D9"/>
          </w:tcPr>
          <w:p w14:paraId="387E2E73" w14:textId="6866206F" w:rsidR="00D47C0F" w:rsidRPr="003250A0" w:rsidRDefault="00D47C0F" w:rsidP="00D47C0F">
            <w:pPr>
              <w:rPr>
                <w:color w:val="000000"/>
                <w:sz w:val="22"/>
                <w:szCs w:val="22"/>
                <w:lang w:val="ro-MD" w:eastAsia="ro-RO"/>
              </w:rPr>
            </w:pPr>
            <w:r w:rsidRPr="003250A0">
              <w:rPr>
                <w:b/>
                <w:bCs/>
                <w:sz w:val="22"/>
                <w:szCs w:val="22"/>
                <w:lang w:val="ro-MD" w:eastAsia="ro-RO"/>
              </w:rPr>
              <w:t xml:space="preserve">2. Nevoi abordate </w:t>
            </w:r>
          </w:p>
        </w:tc>
      </w:tr>
      <w:tr w:rsidR="00D47C0F" w:rsidRPr="003250A0" w14:paraId="7BB1B672" w14:textId="3D9D76F4" w:rsidTr="009A06B4">
        <w:tc>
          <w:tcPr>
            <w:tcW w:w="709" w:type="dxa"/>
            <w:tcBorders>
              <w:right w:val="single" w:sz="4" w:space="0" w:color="auto"/>
            </w:tcBorders>
          </w:tcPr>
          <w:p w14:paraId="6132FA1B" w14:textId="00C43949" w:rsidR="00D47C0F" w:rsidRPr="003250A0" w:rsidRDefault="00D47C0F" w:rsidP="00D47C0F">
            <w:pPr>
              <w:rPr>
                <w:strike/>
                <w:sz w:val="22"/>
                <w:szCs w:val="22"/>
                <w:lang w:val="ro-MD" w:eastAsia="ro-RO"/>
              </w:rPr>
            </w:pPr>
            <w:r w:rsidRPr="003250A0">
              <w:rPr>
                <w:b/>
                <w:bCs/>
                <w:sz w:val="22"/>
                <w:szCs w:val="22"/>
                <w:lang w:val="ro-MD" w:eastAsia="ro-RO"/>
              </w:rPr>
              <w:t>Cod</w:t>
            </w:r>
          </w:p>
        </w:tc>
        <w:tc>
          <w:tcPr>
            <w:tcW w:w="7230" w:type="dxa"/>
            <w:gridSpan w:val="2"/>
            <w:tcBorders>
              <w:left w:val="single" w:sz="4" w:space="0" w:color="auto"/>
              <w:right w:val="single" w:sz="4" w:space="0" w:color="auto"/>
            </w:tcBorders>
          </w:tcPr>
          <w:p w14:paraId="1A4CC7B1" w14:textId="02D652DB" w:rsidR="00D47C0F" w:rsidRPr="003250A0" w:rsidRDefault="00D47C0F" w:rsidP="00D47C0F">
            <w:pPr>
              <w:rPr>
                <w:strike/>
                <w:sz w:val="22"/>
                <w:szCs w:val="22"/>
                <w:lang w:val="ro-MD" w:eastAsia="ro-RO"/>
              </w:rPr>
            </w:pPr>
            <w:r w:rsidRPr="003250A0">
              <w:rPr>
                <w:b/>
                <w:bCs/>
                <w:sz w:val="22"/>
                <w:szCs w:val="22"/>
                <w:lang w:val="ro-MD" w:eastAsia="ro-RO"/>
              </w:rPr>
              <w:t>Titlu</w:t>
            </w:r>
          </w:p>
        </w:tc>
        <w:tc>
          <w:tcPr>
            <w:tcW w:w="1559" w:type="dxa"/>
            <w:gridSpan w:val="2"/>
            <w:tcBorders>
              <w:left w:val="single" w:sz="4" w:space="0" w:color="auto"/>
            </w:tcBorders>
          </w:tcPr>
          <w:p w14:paraId="66DC73C3" w14:textId="14B17B58" w:rsidR="00D47C0F" w:rsidRPr="003250A0" w:rsidRDefault="00D47C0F" w:rsidP="00D47C0F">
            <w:pPr>
              <w:rPr>
                <w:strike/>
                <w:sz w:val="22"/>
                <w:szCs w:val="22"/>
                <w:lang w:val="ro-MD" w:eastAsia="ro-RO"/>
              </w:rPr>
            </w:pPr>
            <w:r w:rsidRPr="003250A0">
              <w:rPr>
                <w:b/>
                <w:bCs/>
                <w:sz w:val="22"/>
                <w:szCs w:val="22"/>
                <w:lang w:val="ro-MD" w:eastAsia="ro-RO"/>
              </w:rPr>
              <w:t>Priorit</w:t>
            </w:r>
            <w:r>
              <w:rPr>
                <w:b/>
                <w:bCs/>
                <w:sz w:val="22"/>
                <w:szCs w:val="22"/>
                <w:lang w:val="ro-MD" w:eastAsia="ro-RO"/>
              </w:rPr>
              <w:t>ate</w:t>
            </w:r>
          </w:p>
        </w:tc>
      </w:tr>
      <w:tr w:rsidR="00D47C0F" w:rsidRPr="003250A0" w14:paraId="2D75739F" w14:textId="69EED615" w:rsidTr="009A06B4">
        <w:tc>
          <w:tcPr>
            <w:tcW w:w="709" w:type="dxa"/>
            <w:tcBorders>
              <w:right w:val="single" w:sz="4" w:space="0" w:color="auto"/>
            </w:tcBorders>
          </w:tcPr>
          <w:p w14:paraId="4B8D1BDD" w14:textId="5E2BA3F5" w:rsidR="00D47C0F" w:rsidRPr="003250A0" w:rsidRDefault="00D47C0F" w:rsidP="00D47C0F">
            <w:pPr>
              <w:rPr>
                <w:sz w:val="22"/>
                <w:szCs w:val="22"/>
                <w:lang w:val="ro-MD" w:eastAsia="ro-RO"/>
              </w:rPr>
            </w:pPr>
            <w:r w:rsidRPr="003250A0">
              <w:rPr>
                <w:sz w:val="22"/>
                <w:szCs w:val="22"/>
                <w:lang w:val="ro-MD" w:eastAsia="ro-RO"/>
              </w:rPr>
              <w:t xml:space="preserve">N2 </w:t>
            </w:r>
          </w:p>
        </w:tc>
        <w:tc>
          <w:tcPr>
            <w:tcW w:w="7230" w:type="dxa"/>
            <w:gridSpan w:val="2"/>
            <w:tcBorders>
              <w:left w:val="single" w:sz="4" w:space="0" w:color="auto"/>
              <w:right w:val="single" w:sz="4" w:space="0" w:color="auto"/>
            </w:tcBorders>
          </w:tcPr>
          <w:p w14:paraId="713F88F1" w14:textId="6E20579A" w:rsidR="00D47C0F" w:rsidRPr="003250A0" w:rsidRDefault="00D47C0F" w:rsidP="00D47C0F">
            <w:pPr>
              <w:rPr>
                <w:sz w:val="22"/>
                <w:szCs w:val="22"/>
                <w:lang w:val="ro-MD" w:eastAsia="ro-RO"/>
              </w:rPr>
            </w:pPr>
            <w:r w:rsidRPr="003250A0">
              <w:rPr>
                <w:sz w:val="22"/>
                <w:szCs w:val="22"/>
                <w:lang w:val="ro-MD" w:eastAsia="ro-RO"/>
              </w:rPr>
              <w:t>Creșterea rentabilității</w:t>
            </w:r>
          </w:p>
        </w:tc>
        <w:tc>
          <w:tcPr>
            <w:tcW w:w="1559" w:type="dxa"/>
            <w:gridSpan w:val="2"/>
            <w:tcBorders>
              <w:left w:val="single" w:sz="4" w:space="0" w:color="auto"/>
            </w:tcBorders>
          </w:tcPr>
          <w:p w14:paraId="3E18917D" w14:textId="1A10DF89" w:rsidR="00D47C0F" w:rsidRPr="003250A0" w:rsidRDefault="00D47C0F" w:rsidP="00D47C0F">
            <w:pPr>
              <w:rPr>
                <w:sz w:val="22"/>
                <w:szCs w:val="22"/>
                <w:lang w:val="ro-MD" w:eastAsia="ro-RO"/>
              </w:rPr>
            </w:pPr>
            <w:r w:rsidRPr="003250A0">
              <w:rPr>
                <w:sz w:val="22"/>
                <w:szCs w:val="22"/>
                <w:lang w:val="ro-MD" w:eastAsia="ro-RO"/>
              </w:rPr>
              <w:t>Înaltă</w:t>
            </w:r>
          </w:p>
        </w:tc>
      </w:tr>
      <w:tr w:rsidR="00D47C0F" w:rsidRPr="003250A0" w14:paraId="0766AE1D" w14:textId="523431ED" w:rsidTr="009A06B4">
        <w:tc>
          <w:tcPr>
            <w:tcW w:w="709" w:type="dxa"/>
            <w:tcBorders>
              <w:right w:val="single" w:sz="4" w:space="0" w:color="auto"/>
            </w:tcBorders>
          </w:tcPr>
          <w:p w14:paraId="6BB12F0B" w14:textId="5DD0F444" w:rsidR="00D47C0F" w:rsidRPr="003250A0" w:rsidRDefault="00D47C0F" w:rsidP="00D47C0F">
            <w:pPr>
              <w:rPr>
                <w:strike/>
                <w:sz w:val="22"/>
                <w:szCs w:val="22"/>
                <w:lang w:val="ro-MD" w:eastAsia="ro-RO"/>
              </w:rPr>
            </w:pPr>
            <w:r w:rsidRPr="003250A0">
              <w:rPr>
                <w:sz w:val="22"/>
                <w:szCs w:val="22"/>
                <w:lang w:val="ro-MD" w:eastAsia="ro-RO"/>
              </w:rPr>
              <w:t>N6</w:t>
            </w:r>
          </w:p>
        </w:tc>
        <w:tc>
          <w:tcPr>
            <w:tcW w:w="7230" w:type="dxa"/>
            <w:gridSpan w:val="2"/>
            <w:tcBorders>
              <w:left w:val="single" w:sz="4" w:space="0" w:color="auto"/>
              <w:right w:val="single" w:sz="4" w:space="0" w:color="auto"/>
            </w:tcBorders>
          </w:tcPr>
          <w:p w14:paraId="18F2ECA6" w14:textId="7D456CC0" w:rsidR="00D47C0F" w:rsidRPr="003250A0" w:rsidRDefault="00D47C0F" w:rsidP="00D47C0F">
            <w:pPr>
              <w:rPr>
                <w:sz w:val="22"/>
                <w:szCs w:val="22"/>
                <w:lang w:val="ro-MD" w:eastAsia="ro-RO"/>
              </w:rPr>
            </w:pPr>
            <w:r w:rsidRPr="003250A0">
              <w:rPr>
                <w:sz w:val="22"/>
                <w:szCs w:val="22"/>
                <w:lang w:val="ro-MD" w:eastAsia="ro-RO"/>
              </w:rPr>
              <w:t>Creșterea rezilienței producătorilor în situații de criză</w:t>
            </w:r>
          </w:p>
        </w:tc>
        <w:tc>
          <w:tcPr>
            <w:tcW w:w="1559" w:type="dxa"/>
            <w:gridSpan w:val="2"/>
            <w:tcBorders>
              <w:left w:val="single" w:sz="4" w:space="0" w:color="auto"/>
            </w:tcBorders>
          </w:tcPr>
          <w:p w14:paraId="3DC6850B" w14:textId="5A66A73E" w:rsidR="00D47C0F" w:rsidRPr="003250A0" w:rsidRDefault="00D47C0F" w:rsidP="00D47C0F">
            <w:pPr>
              <w:rPr>
                <w:sz w:val="22"/>
                <w:szCs w:val="22"/>
                <w:lang w:val="ro-MD" w:eastAsia="ro-RO"/>
              </w:rPr>
            </w:pPr>
            <w:r w:rsidRPr="003250A0">
              <w:rPr>
                <w:sz w:val="22"/>
                <w:szCs w:val="22"/>
                <w:lang w:val="ro-MD" w:eastAsia="ro-RO"/>
              </w:rPr>
              <w:t>Medie</w:t>
            </w:r>
          </w:p>
        </w:tc>
      </w:tr>
      <w:tr w:rsidR="00D47C0F" w:rsidRPr="003250A0" w14:paraId="5007FC10" w14:textId="45B67249" w:rsidTr="009A06B4">
        <w:tc>
          <w:tcPr>
            <w:tcW w:w="709" w:type="dxa"/>
            <w:tcBorders>
              <w:right w:val="single" w:sz="4" w:space="0" w:color="auto"/>
            </w:tcBorders>
          </w:tcPr>
          <w:p w14:paraId="7296323E" w14:textId="55D59156" w:rsidR="00D47C0F" w:rsidRPr="003250A0" w:rsidRDefault="00D47C0F" w:rsidP="00D47C0F">
            <w:pPr>
              <w:rPr>
                <w:sz w:val="22"/>
                <w:szCs w:val="22"/>
                <w:lang w:val="ro-MD" w:eastAsia="ro-RO"/>
              </w:rPr>
            </w:pPr>
            <w:r w:rsidRPr="003250A0">
              <w:rPr>
                <w:sz w:val="22"/>
                <w:szCs w:val="22"/>
                <w:lang w:val="ro-MD" w:eastAsia="ro-RO"/>
              </w:rPr>
              <w:t>N7</w:t>
            </w:r>
          </w:p>
        </w:tc>
        <w:tc>
          <w:tcPr>
            <w:tcW w:w="7230" w:type="dxa"/>
            <w:gridSpan w:val="2"/>
            <w:tcBorders>
              <w:left w:val="single" w:sz="4" w:space="0" w:color="auto"/>
              <w:right w:val="single" w:sz="4" w:space="0" w:color="auto"/>
            </w:tcBorders>
          </w:tcPr>
          <w:p w14:paraId="69BE9932" w14:textId="2B3C66AE" w:rsidR="00D47C0F" w:rsidRPr="003250A0" w:rsidRDefault="00D47C0F" w:rsidP="00D47C0F">
            <w:pPr>
              <w:rPr>
                <w:sz w:val="22"/>
                <w:szCs w:val="22"/>
                <w:lang w:val="ro-MD" w:eastAsia="ro-RO"/>
              </w:rPr>
            </w:pPr>
            <w:r w:rsidRPr="003250A0">
              <w:rPr>
                <w:sz w:val="22"/>
                <w:szCs w:val="22"/>
                <w:lang w:val="ro-MD" w:eastAsia="ro-RO"/>
              </w:rPr>
              <w:t>Diversificarea surselor de venituri</w:t>
            </w:r>
          </w:p>
        </w:tc>
        <w:tc>
          <w:tcPr>
            <w:tcW w:w="1559" w:type="dxa"/>
            <w:gridSpan w:val="2"/>
            <w:tcBorders>
              <w:left w:val="single" w:sz="4" w:space="0" w:color="auto"/>
            </w:tcBorders>
          </w:tcPr>
          <w:p w14:paraId="044A64A8" w14:textId="6327C853" w:rsidR="00D47C0F" w:rsidRPr="003250A0" w:rsidRDefault="00D47C0F" w:rsidP="00D47C0F">
            <w:pPr>
              <w:rPr>
                <w:sz w:val="22"/>
                <w:szCs w:val="22"/>
                <w:lang w:val="ro-MD" w:eastAsia="ro-RO"/>
              </w:rPr>
            </w:pPr>
            <w:r w:rsidRPr="003250A0">
              <w:rPr>
                <w:sz w:val="22"/>
                <w:szCs w:val="22"/>
                <w:lang w:val="ro-MD" w:eastAsia="ro-RO"/>
              </w:rPr>
              <w:t>Înaltă</w:t>
            </w:r>
          </w:p>
        </w:tc>
      </w:tr>
      <w:tr w:rsidR="00D47C0F" w:rsidRPr="003250A0" w14:paraId="679144F8" w14:textId="5DACF335" w:rsidTr="009A06B4">
        <w:tc>
          <w:tcPr>
            <w:tcW w:w="709" w:type="dxa"/>
            <w:tcBorders>
              <w:right w:val="single" w:sz="4" w:space="0" w:color="auto"/>
            </w:tcBorders>
          </w:tcPr>
          <w:p w14:paraId="09323E6B" w14:textId="73A44A7F" w:rsidR="00D47C0F" w:rsidRPr="003250A0" w:rsidRDefault="00D47C0F" w:rsidP="00D47C0F">
            <w:pPr>
              <w:rPr>
                <w:sz w:val="22"/>
                <w:szCs w:val="22"/>
                <w:lang w:val="ro-MD" w:eastAsia="ro-RO"/>
              </w:rPr>
            </w:pPr>
            <w:r w:rsidRPr="003250A0">
              <w:rPr>
                <w:sz w:val="22"/>
                <w:szCs w:val="22"/>
                <w:lang w:val="ro-MD" w:eastAsia="ro-RO"/>
              </w:rPr>
              <w:t xml:space="preserve">N24 </w:t>
            </w:r>
          </w:p>
        </w:tc>
        <w:tc>
          <w:tcPr>
            <w:tcW w:w="7230" w:type="dxa"/>
            <w:gridSpan w:val="2"/>
            <w:tcBorders>
              <w:left w:val="single" w:sz="4" w:space="0" w:color="auto"/>
              <w:right w:val="single" w:sz="4" w:space="0" w:color="auto"/>
            </w:tcBorders>
          </w:tcPr>
          <w:p w14:paraId="58370C02" w14:textId="49BD3602" w:rsidR="00D47C0F" w:rsidRPr="003250A0" w:rsidRDefault="00D47C0F" w:rsidP="00D47C0F">
            <w:pPr>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559" w:type="dxa"/>
            <w:gridSpan w:val="2"/>
            <w:tcBorders>
              <w:left w:val="single" w:sz="4" w:space="0" w:color="auto"/>
            </w:tcBorders>
          </w:tcPr>
          <w:p w14:paraId="325D106D" w14:textId="6BCD087A" w:rsidR="00D47C0F" w:rsidRPr="003250A0" w:rsidRDefault="00D47C0F" w:rsidP="00D47C0F">
            <w:pPr>
              <w:rPr>
                <w:sz w:val="22"/>
                <w:szCs w:val="22"/>
                <w:lang w:val="ro-MD" w:eastAsia="ro-RO"/>
              </w:rPr>
            </w:pPr>
            <w:r w:rsidRPr="003250A0">
              <w:rPr>
                <w:sz w:val="22"/>
                <w:szCs w:val="22"/>
                <w:lang w:val="ro-MD" w:eastAsia="ro-RO"/>
              </w:rPr>
              <w:t>Înaltă</w:t>
            </w:r>
          </w:p>
        </w:tc>
      </w:tr>
      <w:tr w:rsidR="00D47C0F" w:rsidRPr="003250A0" w14:paraId="35E4D3ED" w14:textId="41457528" w:rsidTr="009A06B4">
        <w:tc>
          <w:tcPr>
            <w:tcW w:w="709" w:type="dxa"/>
            <w:tcBorders>
              <w:right w:val="single" w:sz="4" w:space="0" w:color="auto"/>
            </w:tcBorders>
          </w:tcPr>
          <w:p w14:paraId="4B0FBD7A" w14:textId="19A35F43" w:rsidR="00D47C0F" w:rsidRPr="003250A0" w:rsidRDefault="00D47C0F" w:rsidP="00D47C0F">
            <w:pPr>
              <w:rPr>
                <w:sz w:val="22"/>
                <w:szCs w:val="22"/>
                <w:lang w:val="ro-MD" w:eastAsia="ro-RO"/>
              </w:rPr>
            </w:pPr>
            <w:r w:rsidRPr="003250A0">
              <w:rPr>
                <w:sz w:val="22"/>
                <w:szCs w:val="22"/>
                <w:lang w:val="ro-MD" w:eastAsia="ro-RO"/>
              </w:rPr>
              <w:t>N29</w:t>
            </w:r>
          </w:p>
        </w:tc>
        <w:tc>
          <w:tcPr>
            <w:tcW w:w="7230" w:type="dxa"/>
            <w:gridSpan w:val="2"/>
            <w:tcBorders>
              <w:left w:val="single" w:sz="4" w:space="0" w:color="auto"/>
              <w:right w:val="single" w:sz="4" w:space="0" w:color="auto"/>
            </w:tcBorders>
          </w:tcPr>
          <w:p w14:paraId="4A885C50" w14:textId="6BD762FA" w:rsidR="00D47C0F" w:rsidRPr="003250A0" w:rsidRDefault="00D47C0F" w:rsidP="00D47C0F">
            <w:pPr>
              <w:rPr>
                <w:sz w:val="22"/>
                <w:szCs w:val="22"/>
                <w:lang w:val="ro-MD" w:eastAsia="ro-RO"/>
              </w:rPr>
            </w:pPr>
            <w:r w:rsidRPr="003250A0">
              <w:rPr>
                <w:sz w:val="22"/>
                <w:szCs w:val="22"/>
                <w:lang w:val="ro-MD" w:eastAsia="ro-RO"/>
              </w:rPr>
              <w:t>Structurarea eficientă a lanțurilor de producție/procesare/comercializare</w:t>
            </w:r>
          </w:p>
        </w:tc>
        <w:tc>
          <w:tcPr>
            <w:tcW w:w="1559" w:type="dxa"/>
            <w:gridSpan w:val="2"/>
            <w:tcBorders>
              <w:left w:val="single" w:sz="4" w:space="0" w:color="auto"/>
            </w:tcBorders>
          </w:tcPr>
          <w:p w14:paraId="7CB8F38F" w14:textId="6309C07F" w:rsidR="00D47C0F" w:rsidRPr="003250A0" w:rsidRDefault="00D47C0F" w:rsidP="00D47C0F">
            <w:pPr>
              <w:rPr>
                <w:sz w:val="22"/>
                <w:szCs w:val="22"/>
                <w:lang w:val="ro-MD" w:eastAsia="ro-RO"/>
              </w:rPr>
            </w:pPr>
            <w:r w:rsidRPr="003250A0">
              <w:rPr>
                <w:sz w:val="22"/>
                <w:szCs w:val="22"/>
                <w:lang w:val="ro-MD" w:eastAsia="ro-RO"/>
              </w:rPr>
              <w:t>Înaltă</w:t>
            </w:r>
          </w:p>
        </w:tc>
      </w:tr>
      <w:tr w:rsidR="00D47C0F" w:rsidRPr="003250A0" w14:paraId="4B06B2E7" w14:textId="2B7B7334" w:rsidTr="009A06B4">
        <w:tc>
          <w:tcPr>
            <w:tcW w:w="709" w:type="dxa"/>
            <w:tcBorders>
              <w:right w:val="single" w:sz="4" w:space="0" w:color="auto"/>
            </w:tcBorders>
          </w:tcPr>
          <w:p w14:paraId="12CF8983" w14:textId="64A040C0" w:rsidR="00D47C0F" w:rsidRPr="003250A0" w:rsidRDefault="00D47C0F" w:rsidP="00D47C0F">
            <w:pPr>
              <w:rPr>
                <w:sz w:val="22"/>
                <w:szCs w:val="22"/>
                <w:lang w:val="ro-MD" w:eastAsia="ro-RO"/>
              </w:rPr>
            </w:pPr>
            <w:r w:rsidRPr="003250A0">
              <w:rPr>
                <w:sz w:val="22"/>
                <w:szCs w:val="22"/>
                <w:lang w:val="ro-MD" w:eastAsia="ro-RO"/>
              </w:rPr>
              <w:t>N30</w:t>
            </w:r>
          </w:p>
        </w:tc>
        <w:tc>
          <w:tcPr>
            <w:tcW w:w="7230" w:type="dxa"/>
            <w:gridSpan w:val="2"/>
            <w:tcBorders>
              <w:left w:val="single" w:sz="4" w:space="0" w:color="auto"/>
              <w:right w:val="single" w:sz="4" w:space="0" w:color="auto"/>
            </w:tcBorders>
          </w:tcPr>
          <w:p w14:paraId="796C4E59" w14:textId="2454FAF0" w:rsidR="00D47C0F" w:rsidRPr="003250A0" w:rsidRDefault="00D47C0F" w:rsidP="00D47C0F">
            <w:pPr>
              <w:rPr>
                <w:sz w:val="22"/>
                <w:szCs w:val="22"/>
                <w:lang w:val="ro-MD" w:eastAsia="ro-RO"/>
              </w:rPr>
            </w:pPr>
            <w:r w:rsidRPr="003250A0">
              <w:rPr>
                <w:sz w:val="22"/>
                <w:szCs w:val="22"/>
                <w:lang w:val="ro-MD" w:eastAsia="ro-RO"/>
              </w:rPr>
              <w:t>Dezvoltarea piețelor locale și facilitarea consumului autohton</w:t>
            </w:r>
          </w:p>
        </w:tc>
        <w:tc>
          <w:tcPr>
            <w:tcW w:w="1559" w:type="dxa"/>
            <w:gridSpan w:val="2"/>
            <w:tcBorders>
              <w:left w:val="single" w:sz="4" w:space="0" w:color="auto"/>
            </w:tcBorders>
          </w:tcPr>
          <w:p w14:paraId="182654BC" w14:textId="29FA29AA" w:rsidR="00D47C0F" w:rsidRPr="003250A0" w:rsidRDefault="00D47C0F" w:rsidP="00D47C0F">
            <w:pPr>
              <w:rPr>
                <w:sz w:val="22"/>
                <w:szCs w:val="22"/>
                <w:lang w:val="ro-MD" w:eastAsia="ro-RO"/>
              </w:rPr>
            </w:pPr>
            <w:r w:rsidRPr="003250A0">
              <w:rPr>
                <w:sz w:val="22"/>
                <w:szCs w:val="22"/>
                <w:lang w:val="ro-MD" w:eastAsia="ro-RO"/>
              </w:rPr>
              <w:t>Înaltă</w:t>
            </w:r>
          </w:p>
        </w:tc>
      </w:tr>
      <w:tr w:rsidR="00D47C0F" w:rsidRPr="003250A0" w14:paraId="573ABA46" w14:textId="3B4AD3C1" w:rsidTr="009A06B4">
        <w:tc>
          <w:tcPr>
            <w:tcW w:w="709" w:type="dxa"/>
            <w:tcBorders>
              <w:right w:val="single" w:sz="4" w:space="0" w:color="auto"/>
            </w:tcBorders>
          </w:tcPr>
          <w:p w14:paraId="26A30670" w14:textId="03044A44" w:rsidR="00D47C0F" w:rsidRPr="003250A0" w:rsidRDefault="00D47C0F" w:rsidP="00D47C0F">
            <w:pPr>
              <w:rPr>
                <w:sz w:val="22"/>
                <w:szCs w:val="22"/>
                <w:lang w:val="ro-MD" w:eastAsia="ro-RO"/>
              </w:rPr>
            </w:pPr>
            <w:r w:rsidRPr="003250A0">
              <w:rPr>
                <w:sz w:val="22"/>
                <w:szCs w:val="22"/>
                <w:lang w:val="ro-MD" w:eastAsia="ro-RO"/>
              </w:rPr>
              <w:t xml:space="preserve">N39 </w:t>
            </w:r>
          </w:p>
        </w:tc>
        <w:tc>
          <w:tcPr>
            <w:tcW w:w="7230" w:type="dxa"/>
            <w:gridSpan w:val="2"/>
            <w:tcBorders>
              <w:left w:val="single" w:sz="4" w:space="0" w:color="auto"/>
              <w:right w:val="single" w:sz="4" w:space="0" w:color="auto"/>
            </w:tcBorders>
          </w:tcPr>
          <w:p w14:paraId="5F26E5F6" w14:textId="56A1BB9D" w:rsidR="00D47C0F" w:rsidRPr="003250A0" w:rsidRDefault="00D47C0F" w:rsidP="00D47C0F">
            <w:pPr>
              <w:rPr>
                <w:sz w:val="22"/>
                <w:szCs w:val="22"/>
                <w:lang w:val="ro-MD" w:eastAsia="ro-RO"/>
              </w:rPr>
            </w:pPr>
            <w:r w:rsidRPr="003250A0">
              <w:rPr>
                <w:sz w:val="22"/>
                <w:szCs w:val="22"/>
                <w:lang w:val="ro-MD" w:eastAsia="ro-RO"/>
              </w:rPr>
              <w:t>Dezvoltarea infrastructurii fizice, conexe afacerilor</w:t>
            </w:r>
          </w:p>
        </w:tc>
        <w:tc>
          <w:tcPr>
            <w:tcW w:w="1559" w:type="dxa"/>
            <w:gridSpan w:val="2"/>
            <w:tcBorders>
              <w:left w:val="single" w:sz="4" w:space="0" w:color="auto"/>
            </w:tcBorders>
          </w:tcPr>
          <w:p w14:paraId="54FE056A" w14:textId="103E7CE5" w:rsidR="00D47C0F" w:rsidRPr="003250A0" w:rsidRDefault="00D47C0F" w:rsidP="00D47C0F">
            <w:pPr>
              <w:rPr>
                <w:sz w:val="22"/>
                <w:szCs w:val="22"/>
                <w:lang w:val="ro-MD" w:eastAsia="ro-RO"/>
              </w:rPr>
            </w:pPr>
            <w:r w:rsidRPr="003250A0">
              <w:rPr>
                <w:sz w:val="22"/>
                <w:szCs w:val="22"/>
                <w:lang w:val="ro-MD" w:eastAsia="ro-RO"/>
              </w:rPr>
              <w:t>Înaltă</w:t>
            </w:r>
          </w:p>
        </w:tc>
      </w:tr>
      <w:tr w:rsidR="00D47C0F" w:rsidRPr="003250A0" w14:paraId="735091EA" w14:textId="78183CEA" w:rsidTr="009A06B4">
        <w:tc>
          <w:tcPr>
            <w:tcW w:w="709" w:type="dxa"/>
            <w:tcBorders>
              <w:right w:val="single" w:sz="4" w:space="0" w:color="auto"/>
            </w:tcBorders>
          </w:tcPr>
          <w:p w14:paraId="00EEC920" w14:textId="218793C7" w:rsidR="00D47C0F" w:rsidRPr="003250A0" w:rsidRDefault="00D47C0F" w:rsidP="00D47C0F">
            <w:pPr>
              <w:rPr>
                <w:sz w:val="22"/>
                <w:szCs w:val="22"/>
                <w:lang w:val="ro-MD" w:eastAsia="ro-RO"/>
              </w:rPr>
            </w:pPr>
            <w:r w:rsidRPr="003250A0">
              <w:rPr>
                <w:sz w:val="22"/>
                <w:szCs w:val="22"/>
                <w:lang w:val="ro-MD" w:eastAsia="ro-RO"/>
              </w:rPr>
              <w:t>N40</w:t>
            </w:r>
          </w:p>
        </w:tc>
        <w:tc>
          <w:tcPr>
            <w:tcW w:w="7230" w:type="dxa"/>
            <w:gridSpan w:val="2"/>
            <w:tcBorders>
              <w:left w:val="single" w:sz="4" w:space="0" w:color="auto"/>
              <w:right w:val="single" w:sz="4" w:space="0" w:color="auto"/>
            </w:tcBorders>
          </w:tcPr>
          <w:p w14:paraId="04635F6D" w14:textId="5C23841F" w:rsidR="00D47C0F" w:rsidRPr="003250A0" w:rsidRDefault="00D47C0F" w:rsidP="00D47C0F">
            <w:pPr>
              <w:rPr>
                <w:sz w:val="22"/>
                <w:szCs w:val="22"/>
                <w:lang w:val="ro-MD" w:eastAsia="ro-RO"/>
              </w:rPr>
            </w:pPr>
            <w:r w:rsidRPr="003250A0">
              <w:rPr>
                <w:sz w:val="22"/>
                <w:szCs w:val="22"/>
                <w:lang w:val="ro-MD" w:eastAsia="ro-RO"/>
              </w:rPr>
              <w:t>Extinderea activităților neagricole în mediul rural prin diversificarea activităților și creșterea gradului de ocupare a forței de muncă din mediul rural</w:t>
            </w:r>
          </w:p>
        </w:tc>
        <w:tc>
          <w:tcPr>
            <w:tcW w:w="1559" w:type="dxa"/>
            <w:gridSpan w:val="2"/>
            <w:tcBorders>
              <w:left w:val="single" w:sz="4" w:space="0" w:color="auto"/>
            </w:tcBorders>
          </w:tcPr>
          <w:p w14:paraId="3BDD6C08" w14:textId="764061AB" w:rsidR="00D47C0F" w:rsidRPr="003250A0" w:rsidRDefault="00D47C0F" w:rsidP="00D47C0F">
            <w:pPr>
              <w:rPr>
                <w:sz w:val="22"/>
                <w:szCs w:val="22"/>
                <w:lang w:val="ro-MD" w:eastAsia="ro-RO"/>
              </w:rPr>
            </w:pPr>
            <w:r w:rsidRPr="003250A0">
              <w:rPr>
                <w:sz w:val="22"/>
                <w:szCs w:val="22"/>
                <w:lang w:val="ro-MD" w:eastAsia="ro-RO"/>
              </w:rPr>
              <w:t>Înaltă</w:t>
            </w:r>
          </w:p>
        </w:tc>
      </w:tr>
      <w:tr w:rsidR="00D47C0F" w:rsidRPr="003250A0" w14:paraId="6C6CD037" w14:textId="7C83897D" w:rsidTr="009A06B4">
        <w:tc>
          <w:tcPr>
            <w:tcW w:w="7939" w:type="dxa"/>
            <w:gridSpan w:val="3"/>
            <w:tcBorders>
              <w:right w:val="single" w:sz="4" w:space="0" w:color="auto"/>
            </w:tcBorders>
            <w:vAlign w:val="center"/>
          </w:tcPr>
          <w:p w14:paraId="180E01EE" w14:textId="564EDD5F" w:rsidR="00D47C0F" w:rsidRPr="003250A0" w:rsidRDefault="00D47C0F" w:rsidP="00D47C0F">
            <w:pPr>
              <w:jc w:val="center"/>
              <w:rPr>
                <w:sz w:val="22"/>
                <w:szCs w:val="22"/>
                <w:lang w:val="ro-MD" w:eastAsia="ro-RO"/>
              </w:rPr>
            </w:pPr>
            <w:r>
              <w:rPr>
                <w:b/>
                <w:bCs/>
                <w:sz w:val="22"/>
                <w:szCs w:val="22"/>
                <w:lang w:val="ro-MD" w:eastAsia="ro-RO"/>
              </w:rPr>
              <w:t>Nivelul de prioritate a intervenției</w:t>
            </w:r>
          </w:p>
        </w:tc>
        <w:tc>
          <w:tcPr>
            <w:tcW w:w="1559" w:type="dxa"/>
            <w:gridSpan w:val="2"/>
            <w:tcBorders>
              <w:left w:val="single" w:sz="4" w:space="0" w:color="auto"/>
            </w:tcBorders>
          </w:tcPr>
          <w:p w14:paraId="5DCEFE13" w14:textId="66A196DC" w:rsidR="00D47C0F" w:rsidRPr="003250A0" w:rsidRDefault="00D47C0F" w:rsidP="00D47C0F">
            <w:pPr>
              <w:rPr>
                <w:b/>
                <w:bCs/>
                <w:sz w:val="22"/>
                <w:szCs w:val="22"/>
                <w:lang w:val="ro-MD" w:eastAsia="ro-RO"/>
              </w:rPr>
            </w:pPr>
            <w:r w:rsidRPr="003250A0">
              <w:rPr>
                <w:b/>
                <w:bCs/>
                <w:sz w:val="22"/>
                <w:szCs w:val="22"/>
                <w:lang w:val="ro-MD" w:eastAsia="ro-RO"/>
              </w:rPr>
              <w:t>Înaltă</w:t>
            </w:r>
          </w:p>
        </w:tc>
      </w:tr>
      <w:tr w:rsidR="00D47C0F" w:rsidRPr="003250A0" w14:paraId="6E3A502A" w14:textId="77777777" w:rsidTr="004A3649">
        <w:tc>
          <w:tcPr>
            <w:tcW w:w="9498" w:type="dxa"/>
            <w:gridSpan w:val="5"/>
            <w:shd w:val="clear" w:color="auto" w:fill="D9D9D9" w:themeFill="background1" w:themeFillShade="D9"/>
          </w:tcPr>
          <w:p w14:paraId="4B17E1B2" w14:textId="542AA318" w:rsidR="00D47C0F" w:rsidRPr="003250A0" w:rsidRDefault="00D47C0F" w:rsidP="00D47C0F">
            <w:pPr>
              <w:rPr>
                <w:sz w:val="22"/>
                <w:szCs w:val="22"/>
                <w:lang w:val="ro-MD" w:eastAsia="ro-RO"/>
              </w:rPr>
            </w:pPr>
            <w:r w:rsidRPr="003250A0">
              <w:rPr>
                <w:b/>
                <w:bCs/>
                <w:sz w:val="22"/>
                <w:szCs w:val="22"/>
                <w:lang w:val="ro-MD" w:eastAsia="ro-RO"/>
              </w:rPr>
              <w:t>3. Indicator(i) de rezultat</w:t>
            </w:r>
          </w:p>
        </w:tc>
      </w:tr>
      <w:tr w:rsidR="00D47C0F" w:rsidRPr="003250A0" w14:paraId="530A0162" w14:textId="77777777" w:rsidTr="00F63A81">
        <w:tc>
          <w:tcPr>
            <w:tcW w:w="9498" w:type="dxa"/>
            <w:gridSpan w:val="5"/>
          </w:tcPr>
          <w:p w14:paraId="1874C72E" w14:textId="31C2F5AB" w:rsidR="00D47C0F" w:rsidRPr="003250A0" w:rsidRDefault="00D47C0F" w:rsidP="00D47C0F">
            <w:pPr>
              <w:rPr>
                <w:b/>
                <w:bCs/>
                <w:sz w:val="22"/>
                <w:szCs w:val="22"/>
                <w:lang w:val="ro-MD" w:eastAsia="ro-RO"/>
              </w:rPr>
            </w:pPr>
            <w:r w:rsidRPr="003250A0">
              <w:rPr>
                <w:sz w:val="22"/>
                <w:szCs w:val="22"/>
                <w:lang w:val="ro-MD" w:eastAsia="ro-RO"/>
              </w:rPr>
              <w:t>R.</w:t>
            </w:r>
            <w:r>
              <w:rPr>
                <w:sz w:val="22"/>
                <w:szCs w:val="22"/>
                <w:lang w:val="ro-MD" w:eastAsia="ro-RO"/>
              </w:rPr>
              <w:t>10</w:t>
            </w:r>
            <w:r w:rsidRPr="003250A0">
              <w:rPr>
                <w:sz w:val="22"/>
                <w:szCs w:val="22"/>
                <w:lang w:val="ro-MD" w:eastAsia="ro-RO"/>
              </w:rPr>
              <w:t xml:space="preserve"> Modernizarea exploatațiilor: Ponderea exploatațiilor care primesc sprijin pentru investiții în vederea înființării, restructurării, modernizării, inclusiv în vederea utilizării mai eficiente a resurselor</w:t>
            </w:r>
          </w:p>
        </w:tc>
      </w:tr>
      <w:tr w:rsidR="00D47C0F" w:rsidRPr="003250A0" w14:paraId="32AB6B5C" w14:textId="77777777" w:rsidTr="00F63A81">
        <w:tc>
          <w:tcPr>
            <w:tcW w:w="9498" w:type="dxa"/>
            <w:gridSpan w:val="5"/>
          </w:tcPr>
          <w:p w14:paraId="1B69533F" w14:textId="7E02249C" w:rsidR="00D47C0F" w:rsidRPr="003250A0" w:rsidRDefault="00D47C0F" w:rsidP="00D47C0F">
            <w:pPr>
              <w:rPr>
                <w:sz w:val="22"/>
                <w:szCs w:val="22"/>
                <w:lang w:val="ro-MD" w:eastAsia="ro-RO"/>
              </w:rPr>
            </w:pPr>
            <w:r w:rsidRPr="00E522EE">
              <w:rPr>
                <w:sz w:val="22"/>
                <w:szCs w:val="22"/>
                <w:lang w:val="ro-MD" w:eastAsia="ro-RO"/>
              </w:rPr>
              <w:t>R.27 Investiții legate de resursele naturale: Ponderea exploatațiilor care beneficiază de sprijin pentru investiții productive și neproductive legate de grija pentru resursele naturale</w:t>
            </w:r>
          </w:p>
        </w:tc>
      </w:tr>
      <w:tr w:rsidR="00D47C0F" w:rsidRPr="00090573" w14:paraId="5CF8BA04" w14:textId="77777777" w:rsidTr="004A3649">
        <w:trPr>
          <w:trHeight w:val="642"/>
        </w:trPr>
        <w:tc>
          <w:tcPr>
            <w:tcW w:w="9498" w:type="dxa"/>
            <w:gridSpan w:val="5"/>
          </w:tcPr>
          <w:p w14:paraId="06FE1859" w14:textId="3336241A" w:rsidR="00D47C0F" w:rsidRPr="003250A0" w:rsidRDefault="00D47C0F" w:rsidP="00D47C0F">
            <w:pPr>
              <w:rPr>
                <w:color w:val="FF0000"/>
                <w:sz w:val="22"/>
                <w:szCs w:val="22"/>
                <w:lang w:val="ro-MD" w:eastAsia="ro-RO"/>
              </w:rPr>
            </w:pPr>
            <w:r w:rsidRPr="003250A0">
              <w:rPr>
                <w:sz w:val="22"/>
                <w:szCs w:val="22"/>
                <w:lang w:val="ro-MD" w:eastAsia="ro-RO"/>
              </w:rPr>
              <w:t>R.</w:t>
            </w:r>
            <w:r>
              <w:rPr>
                <w:sz w:val="22"/>
                <w:szCs w:val="22"/>
                <w:lang w:val="ro-MD" w:eastAsia="ro-RO"/>
              </w:rPr>
              <w:t>37</w:t>
            </w:r>
            <w:r w:rsidRPr="003250A0">
              <w:rPr>
                <w:sz w:val="22"/>
                <w:szCs w:val="22"/>
                <w:lang w:val="ro-MD" w:eastAsia="ro-RO"/>
              </w:rPr>
              <w:t xml:space="preserve"> Conectarea Moldovei rurale: Ponderea populației rurale care beneficiază de un acces îmbunătățit la servicii și infrastructură</w:t>
            </w:r>
          </w:p>
        </w:tc>
      </w:tr>
      <w:tr w:rsidR="00D47C0F" w:rsidRPr="003250A0" w14:paraId="42AB3D91" w14:textId="77777777" w:rsidTr="004A3649">
        <w:trPr>
          <w:trHeight w:val="268"/>
        </w:trPr>
        <w:tc>
          <w:tcPr>
            <w:tcW w:w="9498" w:type="dxa"/>
            <w:gridSpan w:val="5"/>
            <w:shd w:val="clear" w:color="auto" w:fill="D9D9D9" w:themeFill="background1" w:themeFillShade="D9"/>
          </w:tcPr>
          <w:p w14:paraId="4F09B680" w14:textId="5385DE7E" w:rsidR="00D47C0F" w:rsidRPr="003250A0" w:rsidRDefault="00D47C0F" w:rsidP="00D47C0F">
            <w:pPr>
              <w:rPr>
                <w:sz w:val="22"/>
                <w:szCs w:val="22"/>
                <w:lang w:val="ro-MD" w:eastAsia="ro-RO"/>
              </w:rPr>
            </w:pPr>
            <w:r w:rsidRPr="003250A0">
              <w:rPr>
                <w:b/>
                <w:bCs/>
                <w:sz w:val="22"/>
                <w:szCs w:val="22"/>
                <w:lang w:val="ro-MD" w:eastAsia="ro-RO"/>
              </w:rPr>
              <w:lastRenderedPageBreak/>
              <w:t>4. Descrierea intervenției</w:t>
            </w:r>
          </w:p>
        </w:tc>
      </w:tr>
      <w:tr w:rsidR="00D47C0F" w:rsidRPr="00090573" w14:paraId="65CC04BC" w14:textId="77777777" w:rsidTr="00E35681">
        <w:tc>
          <w:tcPr>
            <w:tcW w:w="9498" w:type="dxa"/>
            <w:gridSpan w:val="5"/>
          </w:tcPr>
          <w:p w14:paraId="49B642CD" w14:textId="34C3E432" w:rsidR="00D47C0F" w:rsidRPr="003250A0" w:rsidRDefault="00D47C0F" w:rsidP="00D47C0F">
            <w:pPr>
              <w:rPr>
                <w:sz w:val="22"/>
                <w:szCs w:val="22"/>
                <w:lang w:val="ro-MD" w:eastAsia="ro-RO"/>
              </w:rPr>
            </w:pPr>
            <w:r w:rsidRPr="003250A0">
              <w:rPr>
                <w:sz w:val="22"/>
                <w:szCs w:val="22"/>
                <w:lang w:val="ro-MD" w:eastAsia="ro-RO"/>
              </w:rPr>
              <w:t xml:space="preserve">Scopul principal al intervenției este crearea și modernizarea infrastructurii de acces agricolă ce va asigura premisele pentru dezvoltarea unei economii rurale competitive. Sprijinul acordat prin investiții în infrastructura agricolă de acces va avea un efect pozitiv asupra competitivității sectorului agricol, prin îmbunătățirea accesibilității exploatațiilor agricole, prin modernizarea </w:t>
            </w:r>
            <w:proofErr w:type="spellStart"/>
            <w:r w:rsidRPr="003250A0">
              <w:rPr>
                <w:sz w:val="22"/>
                <w:szCs w:val="22"/>
                <w:lang w:val="ro-MD" w:eastAsia="ro-RO"/>
              </w:rPr>
              <w:t>şi</w:t>
            </w:r>
            <w:proofErr w:type="spellEnd"/>
            <w:r w:rsidRPr="003250A0">
              <w:rPr>
                <w:sz w:val="22"/>
                <w:szCs w:val="22"/>
                <w:lang w:val="ro-MD" w:eastAsia="ro-RO"/>
              </w:rPr>
              <w:t xml:space="preserve"> adaptarea căilor de acces, asigurând o bună aprovizionare </w:t>
            </w:r>
            <w:proofErr w:type="spellStart"/>
            <w:r w:rsidRPr="003250A0">
              <w:rPr>
                <w:sz w:val="22"/>
                <w:szCs w:val="22"/>
                <w:lang w:val="ro-MD" w:eastAsia="ro-RO"/>
              </w:rPr>
              <w:t>şi</w:t>
            </w:r>
            <w:proofErr w:type="spellEnd"/>
            <w:r w:rsidRPr="003250A0">
              <w:rPr>
                <w:sz w:val="22"/>
                <w:szCs w:val="22"/>
                <w:lang w:val="ro-MD" w:eastAsia="ro-RO"/>
              </w:rPr>
              <w:t xml:space="preserve"> un acces mai facil către consumatori </w:t>
            </w:r>
            <w:proofErr w:type="spellStart"/>
            <w:r w:rsidRPr="003250A0">
              <w:rPr>
                <w:sz w:val="22"/>
                <w:szCs w:val="22"/>
                <w:lang w:val="ro-MD" w:eastAsia="ro-RO"/>
              </w:rPr>
              <w:t>şi</w:t>
            </w:r>
            <w:proofErr w:type="spellEnd"/>
            <w:r w:rsidRPr="003250A0">
              <w:rPr>
                <w:sz w:val="22"/>
                <w:szCs w:val="22"/>
                <w:lang w:val="ro-MD" w:eastAsia="ro-RO"/>
              </w:rPr>
              <w:t xml:space="preserve"> piețele de desfacere.</w:t>
            </w:r>
          </w:p>
          <w:p w14:paraId="3A445869" w14:textId="77777777" w:rsidR="00D47C0F" w:rsidRPr="003250A0" w:rsidRDefault="00D47C0F" w:rsidP="00D47C0F">
            <w:pPr>
              <w:rPr>
                <w:sz w:val="22"/>
                <w:szCs w:val="22"/>
                <w:lang w:val="ro-MD" w:eastAsia="ro-RO"/>
              </w:rPr>
            </w:pPr>
          </w:p>
          <w:p w14:paraId="702D8FD5" w14:textId="77777777" w:rsidR="00D47C0F" w:rsidRPr="003250A0" w:rsidRDefault="00D47C0F" w:rsidP="00D47C0F">
            <w:pPr>
              <w:rPr>
                <w:sz w:val="22"/>
                <w:szCs w:val="22"/>
                <w:lang w:val="ro-MD" w:eastAsia="ro-RO"/>
              </w:rPr>
            </w:pPr>
            <w:r w:rsidRPr="003250A0">
              <w:rPr>
                <w:sz w:val="22"/>
                <w:szCs w:val="22"/>
                <w:lang w:val="ro-MD" w:eastAsia="ro-RO"/>
              </w:rPr>
              <w:t xml:space="preserve">Pentru o dezvoltare unitară și coerentă a zonelor rurale, a afacerilor agricole în spațiul rural și pentru reducerea riscului de finanțare a unor investiții fragmentate în ceea ce privește infrastructura de drumuri agricole, se va urmări conectivitatea infrastructurii și rețelelor de utilități publice. </w:t>
            </w:r>
          </w:p>
          <w:p w14:paraId="0E7C37EC" w14:textId="77777777" w:rsidR="00D47C0F" w:rsidRPr="003250A0" w:rsidRDefault="00D47C0F" w:rsidP="00D47C0F">
            <w:pPr>
              <w:rPr>
                <w:sz w:val="22"/>
                <w:szCs w:val="22"/>
                <w:lang w:val="ro-MD" w:eastAsia="ro-RO"/>
              </w:rPr>
            </w:pPr>
          </w:p>
          <w:p w14:paraId="73858F01" w14:textId="51E667D8" w:rsidR="00D47C0F" w:rsidRPr="003250A0" w:rsidRDefault="00D47C0F" w:rsidP="00D47C0F">
            <w:pPr>
              <w:rPr>
                <w:sz w:val="22"/>
                <w:szCs w:val="22"/>
                <w:lang w:val="ro-MD" w:eastAsia="ro-RO"/>
              </w:rPr>
            </w:pPr>
            <w:r w:rsidRPr="003250A0">
              <w:rPr>
                <w:sz w:val="22"/>
                <w:szCs w:val="22"/>
                <w:lang w:val="ro-MD" w:eastAsia="ro-RO"/>
              </w:rPr>
              <w:t>Modernizarea acestui tip de infrastructură va asigura premisele pentru dezvoltarea unei economii rurale competitive. În rezultatul acestor investiții se va crea o infrastructură de acces agricolă, care va contribui la diminuarea tendințelor de declin social și economic și la îmbunătățirea nivelului de trai în zonele rurale.</w:t>
            </w:r>
          </w:p>
        </w:tc>
      </w:tr>
      <w:tr w:rsidR="00D47C0F" w:rsidRPr="003250A0" w14:paraId="26234E51" w14:textId="77777777" w:rsidTr="004A3649">
        <w:trPr>
          <w:trHeight w:val="293"/>
        </w:trPr>
        <w:tc>
          <w:tcPr>
            <w:tcW w:w="9498" w:type="dxa"/>
            <w:gridSpan w:val="5"/>
            <w:shd w:val="clear" w:color="auto" w:fill="D9D9D9" w:themeFill="background1" w:themeFillShade="D9"/>
          </w:tcPr>
          <w:p w14:paraId="1DB79030" w14:textId="72371589" w:rsidR="00D47C0F" w:rsidRPr="003250A0" w:rsidRDefault="00D47C0F" w:rsidP="00D47C0F">
            <w:pPr>
              <w:rPr>
                <w:b/>
                <w:bCs/>
                <w:sz w:val="22"/>
                <w:szCs w:val="22"/>
                <w:lang w:val="ro-MD" w:eastAsia="ro-RO"/>
              </w:rPr>
            </w:pPr>
            <w:r w:rsidRPr="003250A0">
              <w:rPr>
                <w:b/>
                <w:bCs/>
                <w:sz w:val="22"/>
                <w:szCs w:val="22"/>
                <w:lang w:val="ro-MD" w:eastAsia="ro-RO"/>
              </w:rPr>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proiectelor conform următoarelor </w:t>
            </w:r>
            <w:r>
              <w:rPr>
                <w:b/>
                <w:bCs/>
                <w:sz w:val="22"/>
                <w:szCs w:val="22"/>
                <w:lang w:val="ro-MD" w:eastAsia="ro-RO"/>
              </w:rPr>
              <w:t>criterii</w:t>
            </w:r>
            <w:r w:rsidR="0000355C">
              <w:rPr>
                <w:b/>
                <w:bCs/>
                <w:sz w:val="22"/>
                <w:szCs w:val="22"/>
                <w:lang w:val="ro-MD" w:eastAsia="ro-RO"/>
              </w:rPr>
              <w:t xml:space="preserve"> de selectare</w:t>
            </w:r>
          </w:p>
        </w:tc>
      </w:tr>
      <w:tr w:rsidR="00D47C0F" w:rsidRPr="00090573" w14:paraId="092048E9" w14:textId="77777777" w:rsidTr="00E35681">
        <w:tc>
          <w:tcPr>
            <w:tcW w:w="9498" w:type="dxa"/>
            <w:gridSpan w:val="5"/>
          </w:tcPr>
          <w:p w14:paraId="45DE6EF9" w14:textId="4EBD3081" w:rsidR="00D47C0F" w:rsidRPr="003250A0" w:rsidRDefault="008448E9" w:rsidP="008448E9">
            <w:pPr>
              <w:pBdr>
                <w:top w:val="nil"/>
                <w:left w:val="nil"/>
                <w:bottom w:val="nil"/>
                <w:right w:val="nil"/>
                <w:between w:val="nil"/>
              </w:pBdr>
              <w:rPr>
                <w:sz w:val="22"/>
                <w:szCs w:val="22"/>
                <w:lang w:val="ro-MD" w:eastAsia="ro-RO"/>
              </w:rPr>
            </w:pPr>
            <w:r>
              <w:rPr>
                <w:sz w:val="22"/>
                <w:szCs w:val="22"/>
                <w:lang w:val="ro-MD" w:eastAsia="ro-RO"/>
              </w:rPr>
              <w:t xml:space="preserve">4.1.1. </w:t>
            </w:r>
            <w:r w:rsidR="00D47C0F" w:rsidRPr="003250A0">
              <w:rPr>
                <w:sz w:val="22"/>
                <w:szCs w:val="22"/>
                <w:lang w:val="ro-MD" w:eastAsia="ro-RO"/>
              </w:rPr>
              <w:t>Asigură accesul pentru un număr mai mare de exploatații beneficiare în urma implementării proiectului</w:t>
            </w:r>
            <w:r w:rsidR="00D47C0F">
              <w:rPr>
                <w:sz w:val="22"/>
                <w:szCs w:val="22"/>
                <w:lang w:val="ro-MD" w:eastAsia="ro-RO"/>
              </w:rPr>
              <w:t>.</w:t>
            </w:r>
          </w:p>
          <w:p w14:paraId="56ECA2B2" w14:textId="53E5298B" w:rsidR="00D47C0F" w:rsidRPr="003250A0" w:rsidRDefault="008448E9" w:rsidP="008448E9">
            <w:pPr>
              <w:pBdr>
                <w:top w:val="nil"/>
                <w:left w:val="nil"/>
                <w:bottom w:val="nil"/>
                <w:right w:val="nil"/>
                <w:between w:val="nil"/>
              </w:pBdr>
              <w:rPr>
                <w:sz w:val="22"/>
                <w:szCs w:val="22"/>
                <w:lang w:val="ro-MD" w:eastAsia="ro-RO"/>
              </w:rPr>
            </w:pPr>
            <w:r>
              <w:rPr>
                <w:sz w:val="22"/>
                <w:szCs w:val="22"/>
                <w:lang w:val="ro-MD" w:eastAsia="ro-RO"/>
              </w:rPr>
              <w:t xml:space="preserve">4.1.2. </w:t>
            </w:r>
            <w:r w:rsidR="00D47C0F" w:rsidRPr="003250A0">
              <w:rPr>
                <w:sz w:val="22"/>
                <w:szCs w:val="22"/>
                <w:lang w:val="ro-MD" w:eastAsia="ro-RO"/>
              </w:rPr>
              <w:t>Acces către unități de procesare/exploatații zootehnice</w:t>
            </w:r>
            <w:r w:rsidR="00D47C0F">
              <w:rPr>
                <w:sz w:val="22"/>
                <w:szCs w:val="22"/>
                <w:lang w:val="ro-MD" w:eastAsia="ro-RO"/>
              </w:rPr>
              <w:t>.</w:t>
            </w:r>
          </w:p>
          <w:p w14:paraId="08307B24" w14:textId="510742AE" w:rsidR="00D47C0F" w:rsidRPr="003250A0" w:rsidRDefault="008448E9" w:rsidP="008448E9">
            <w:pPr>
              <w:pBdr>
                <w:top w:val="nil"/>
                <w:left w:val="nil"/>
                <w:bottom w:val="nil"/>
                <w:right w:val="nil"/>
                <w:between w:val="nil"/>
              </w:pBdr>
              <w:rPr>
                <w:sz w:val="22"/>
                <w:szCs w:val="22"/>
                <w:lang w:val="ro-MD" w:eastAsia="ro-RO"/>
              </w:rPr>
            </w:pPr>
            <w:r>
              <w:rPr>
                <w:sz w:val="22"/>
                <w:szCs w:val="22"/>
                <w:lang w:val="ro-MD" w:eastAsia="ro-RO"/>
              </w:rPr>
              <w:t xml:space="preserve">4.1.3. </w:t>
            </w:r>
            <w:r w:rsidR="00D47C0F" w:rsidRPr="003250A0">
              <w:rPr>
                <w:sz w:val="22"/>
                <w:szCs w:val="22"/>
                <w:lang w:val="ro-MD" w:eastAsia="ro-RO"/>
              </w:rPr>
              <w:t>Contribuție mai mare asigurată de către exploatațiile agricole beneficiare în urma implementării proiectului</w:t>
            </w:r>
            <w:r w:rsidR="00D47C0F">
              <w:rPr>
                <w:sz w:val="22"/>
                <w:szCs w:val="22"/>
                <w:lang w:val="ro-MD" w:eastAsia="ro-RO"/>
              </w:rPr>
              <w:t>.</w:t>
            </w:r>
          </w:p>
          <w:p w14:paraId="39ACF66E" w14:textId="37E98B79" w:rsidR="00D47C0F" w:rsidRPr="003250A0" w:rsidRDefault="008448E9" w:rsidP="008448E9">
            <w:pPr>
              <w:pBdr>
                <w:top w:val="nil"/>
                <w:left w:val="nil"/>
                <w:bottom w:val="nil"/>
                <w:right w:val="nil"/>
                <w:between w:val="nil"/>
              </w:pBdr>
              <w:rPr>
                <w:sz w:val="22"/>
                <w:szCs w:val="22"/>
                <w:lang w:val="ro-MD" w:eastAsia="ro-RO"/>
              </w:rPr>
            </w:pPr>
            <w:r>
              <w:rPr>
                <w:sz w:val="22"/>
                <w:szCs w:val="22"/>
                <w:lang w:val="ro-MD" w:eastAsia="ro-RO"/>
              </w:rPr>
              <w:t xml:space="preserve">4.1.4. </w:t>
            </w:r>
            <w:r w:rsidR="00D32BAD">
              <w:rPr>
                <w:sz w:val="22"/>
                <w:szCs w:val="22"/>
                <w:lang w:val="ro-MD" w:eastAsia="ro-RO"/>
              </w:rPr>
              <w:t xml:space="preserve">Relevanța și </w:t>
            </w:r>
            <w:r w:rsidR="00D47C0F" w:rsidRPr="003250A0">
              <w:rPr>
                <w:sz w:val="22"/>
                <w:szCs w:val="22"/>
                <w:lang w:val="ro-MD" w:eastAsia="ro-RO"/>
              </w:rPr>
              <w:t>sustenabilitatea proiectului investițional</w:t>
            </w:r>
            <w:r w:rsidR="00D47C0F">
              <w:rPr>
                <w:sz w:val="22"/>
                <w:szCs w:val="22"/>
                <w:lang w:val="ro-MD" w:eastAsia="ro-RO"/>
              </w:rPr>
              <w:t>.</w:t>
            </w:r>
          </w:p>
          <w:p w14:paraId="595E1389" w14:textId="03E84A48" w:rsidR="00D47C0F" w:rsidRPr="003250A0" w:rsidRDefault="008448E9" w:rsidP="008448E9">
            <w:pPr>
              <w:pBdr>
                <w:top w:val="nil"/>
                <w:left w:val="nil"/>
                <w:bottom w:val="nil"/>
                <w:right w:val="nil"/>
                <w:between w:val="nil"/>
              </w:pBdr>
              <w:rPr>
                <w:sz w:val="22"/>
                <w:szCs w:val="22"/>
                <w:lang w:val="ro-MD" w:eastAsia="ro-RO"/>
              </w:rPr>
            </w:pPr>
            <w:r>
              <w:rPr>
                <w:sz w:val="22"/>
                <w:szCs w:val="22"/>
                <w:lang w:val="ro-MD" w:eastAsia="ro-RO"/>
              </w:rPr>
              <w:t xml:space="preserve">4.1.5. </w:t>
            </w:r>
            <w:r w:rsidR="00D32BAD">
              <w:rPr>
                <w:sz w:val="22"/>
                <w:szCs w:val="22"/>
                <w:lang w:val="ro-MD" w:eastAsia="ro-RO"/>
              </w:rPr>
              <w:t>Impactul economic al proiectului investițional</w:t>
            </w:r>
            <w:r w:rsidR="00D47C0F" w:rsidRPr="003250A0">
              <w:rPr>
                <w:sz w:val="22"/>
                <w:szCs w:val="22"/>
                <w:lang w:val="ro-MD" w:eastAsia="ro-RO"/>
              </w:rPr>
              <w:t>.</w:t>
            </w:r>
          </w:p>
        </w:tc>
      </w:tr>
    </w:tbl>
    <w:p w14:paraId="5EDE8560" w14:textId="77777777" w:rsidR="00B60A7B" w:rsidRPr="003250A0" w:rsidRDefault="00B60A7B" w:rsidP="00CA7807">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B60A7B" w:rsidRPr="003250A0" w14:paraId="7F0D54F3" w14:textId="77777777" w:rsidTr="14AB91A0">
        <w:tc>
          <w:tcPr>
            <w:tcW w:w="9498" w:type="dxa"/>
            <w:shd w:val="clear" w:color="auto" w:fill="F2F2F2" w:themeFill="background1" w:themeFillShade="F2"/>
          </w:tcPr>
          <w:p w14:paraId="19AF8EFE" w14:textId="77777777" w:rsidR="00B60A7B" w:rsidRPr="003250A0" w:rsidRDefault="00B60A7B" w:rsidP="00CA7807">
            <w:pPr>
              <w:rPr>
                <w:b/>
                <w:bCs/>
                <w:sz w:val="22"/>
                <w:szCs w:val="22"/>
                <w:lang w:val="ro-MD" w:eastAsia="ro-RO"/>
              </w:rPr>
            </w:pPr>
            <w:r w:rsidRPr="003250A0">
              <w:rPr>
                <w:b/>
                <w:bCs/>
                <w:sz w:val="22"/>
                <w:szCs w:val="22"/>
                <w:lang w:val="ro-MD" w:eastAsia="ro-RO"/>
              </w:rPr>
              <w:t>5.1 Solicitanți</w:t>
            </w:r>
          </w:p>
        </w:tc>
      </w:tr>
      <w:tr w:rsidR="00B60A7B" w:rsidRPr="003250A0" w14:paraId="65BFAF1D" w14:textId="77777777" w:rsidTr="00E35681">
        <w:tc>
          <w:tcPr>
            <w:tcW w:w="9498" w:type="dxa"/>
          </w:tcPr>
          <w:p w14:paraId="17384BC6" w14:textId="0F83585B" w:rsidR="00B60A7B" w:rsidRPr="003250A0" w:rsidRDefault="00B60A7B" w:rsidP="00CA7807">
            <w:pPr>
              <w:rPr>
                <w:strike/>
                <w:sz w:val="22"/>
                <w:szCs w:val="22"/>
                <w:lang w:val="ro-MD" w:eastAsia="ro-RO"/>
              </w:rPr>
            </w:pPr>
            <w:r w:rsidRPr="003250A0">
              <w:rPr>
                <w:sz w:val="22"/>
                <w:szCs w:val="22"/>
                <w:lang w:val="ro-MD" w:eastAsia="ro-RO"/>
              </w:rPr>
              <w:t>Unitate administrativ-teritorială</w:t>
            </w:r>
            <w:r w:rsidRPr="003250A0">
              <w:rPr>
                <w:strike/>
                <w:sz w:val="22"/>
                <w:szCs w:val="22"/>
                <w:lang w:val="ro-MD" w:eastAsia="ro-RO"/>
              </w:rPr>
              <w:t xml:space="preserve"> </w:t>
            </w:r>
          </w:p>
        </w:tc>
      </w:tr>
      <w:tr w:rsidR="00B60A7B" w:rsidRPr="003250A0" w14:paraId="7828F225" w14:textId="77777777" w:rsidTr="14AB91A0">
        <w:tc>
          <w:tcPr>
            <w:tcW w:w="9498" w:type="dxa"/>
            <w:shd w:val="clear" w:color="auto" w:fill="F2F2F2" w:themeFill="background1" w:themeFillShade="F2"/>
          </w:tcPr>
          <w:p w14:paraId="05ADD09E" w14:textId="77777777" w:rsidR="00B60A7B" w:rsidRPr="003250A0" w:rsidRDefault="00B60A7B" w:rsidP="00CA7807">
            <w:pPr>
              <w:rPr>
                <w:b/>
                <w:bCs/>
                <w:sz w:val="22"/>
                <w:szCs w:val="22"/>
                <w:lang w:val="ro-MD" w:eastAsia="ro-RO"/>
              </w:rPr>
            </w:pPr>
            <w:r w:rsidRPr="003250A0">
              <w:rPr>
                <w:b/>
                <w:bCs/>
                <w:sz w:val="22"/>
                <w:szCs w:val="22"/>
                <w:lang w:val="ro-MD" w:eastAsia="ro-RO"/>
              </w:rPr>
              <w:t>5.2 Condițiile de eligibilitate</w:t>
            </w:r>
          </w:p>
        </w:tc>
      </w:tr>
      <w:tr w:rsidR="00B60A7B" w:rsidRPr="00090573" w14:paraId="25B140D2" w14:textId="77777777" w:rsidTr="00E35681">
        <w:tc>
          <w:tcPr>
            <w:tcW w:w="9498" w:type="dxa"/>
          </w:tcPr>
          <w:p w14:paraId="1A0A9C5F" w14:textId="4BEF50D9" w:rsidR="00E72B65" w:rsidRPr="003250A0" w:rsidRDefault="0099702D" w:rsidP="0099702D">
            <w:pPr>
              <w:pBdr>
                <w:top w:val="nil"/>
                <w:left w:val="nil"/>
                <w:bottom w:val="nil"/>
                <w:right w:val="nil"/>
                <w:between w:val="nil"/>
              </w:pBdr>
              <w:rPr>
                <w:sz w:val="22"/>
                <w:szCs w:val="22"/>
                <w:lang w:val="ro-MD" w:eastAsia="ro-RO"/>
              </w:rPr>
            </w:pPr>
            <w:r>
              <w:rPr>
                <w:sz w:val="22"/>
                <w:szCs w:val="22"/>
                <w:lang w:val="ro-MD" w:eastAsia="ro-RO"/>
              </w:rPr>
              <w:t xml:space="preserve">5.2.1. </w:t>
            </w:r>
            <w:r w:rsidR="00CA7807" w:rsidRPr="003250A0">
              <w:rPr>
                <w:sz w:val="22"/>
                <w:szCs w:val="22"/>
                <w:lang w:val="ro-MD" w:eastAsia="ro-RO"/>
              </w:rPr>
              <w:t>S</w:t>
            </w:r>
            <w:r w:rsidR="00583F02" w:rsidRPr="003250A0">
              <w:rPr>
                <w:sz w:val="22"/>
                <w:szCs w:val="22"/>
                <w:lang w:val="ro-MD" w:eastAsia="ro-RO"/>
              </w:rPr>
              <w:t xml:space="preserve">olicitantul prezintă un </w:t>
            </w:r>
            <w:r w:rsidR="00A65E0D" w:rsidRPr="003250A0">
              <w:rPr>
                <w:sz w:val="22"/>
                <w:szCs w:val="22"/>
                <w:lang w:val="ro-MD" w:eastAsia="ro-RO"/>
              </w:rPr>
              <w:t xml:space="preserve">proiect investițional </w:t>
            </w:r>
            <w:r w:rsidR="00DF7E99">
              <w:rPr>
                <w:sz w:val="22"/>
                <w:szCs w:val="22"/>
                <w:lang w:val="ro-MD" w:eastAsia="ro-RO"/>
              </w:rPr>
              <w:t xml:space="preserve">viabil </w:t>
            </w:r>
            <w:r w:rsidR="00583F02" w:rsidRPr="003250A0">
              <w:rPr>
                <w:sz w:val="22"/>
                <w:szCs w:val="22"/>
                <w:lang w:val="ro-MD" w:eastAsia="ro-RO"/>
              </w:rPr>
              <w:t>cu durata maximă de implementare de 3</w:t>
            </w:r>
            <w:r w:rsidR="00E72B65" w:rsidRPr="003250A0">
              <w:rPr>
                <w:sz w:val="22"/>
                <w:szCs w:val="22"/>
                <w:lang w:val="ro-MD" w:eastAsia="ro-RO"/>
              </w:rPr>
              <w:t>6</w:t>
            </w:r>
            <w:r w:rsidR="00583F02" w:rsidRPr="003250A0">
              <w:rPr>
                <w:sz w:val="22"/>
                <w:szCs w:val="22"/>
                <w:lang w:val="ro-MD" w:eastAsia="ro-RO"/>
              </w:rPr>
              <w:t xml:space="preserve"> </w:t>
            </w:r>
            <w:r w:rsidR="00E72B65" w:rsidRPr="003250A0">
              <w:rPr>
                <w:sz w:val="22"/>
                <w:szCs w:val="22"/>
                <w:lang w:val="ro-MD" w:eastAsia="ro-RO"/>
              </w:rPr>
              <w:t>lun</w:t>
            </w:r>
            <w:r w:rsidR="00583F02" w:rsidRPr="003250A0">
              <w:rPr>
                <w:sz w:val="22"/>
                <w:szCs w:val="22"/>
                <w:lang w:val="ro-MD" w:eastAsia="ro-RO"/>
              </w:rPr>
              <w:t>i, care conține cel puțin: situația inițială; obiectivele și acțiunile ce urmează a fi dezvoltate; justificarea investiției; fezabilitatea economică a investiției; descrierea tehnică; bugetul și contribuția solicitantului; impactul investiției</w:t>
            </w:r>
            <w:r w:rsidR="00CA7807" w:rsidRPr="003250A0">
              <w:rPr>
                <w:sz w:val="22"/>
                <w:szCs w:val="22"/>
                <w:lang w:val="ro-MD" w:eastAsia="ro-RO"/>
              </w:rPr>
              <w:t>.</w:t>
            </w:r>
          </w:p>
          <w:p w14:paraId="38CDEC48" w14:textId="03D8948D" w:rsidR="00626C6D" w:rsidRDefault="0099702D" w:rsidP="0099702D">
            <w:pPr>
              <w:pBdr>
                <w:top w:val="nil"/>
                <w:left w:val="nil"/>
                <w:bottom w:val="nil"/>
                <w:right w:val="nil"/>
                <w:between w:val="nil"/>
              </w:pBdr>
              <w:rPr>
                <w:sz w:val="22"/>
                <w:szCs w:val="22"/>
                <w:lang w:val="ro-MD" w:eastAsia="ro-RO"/>
              </w:rPr>
            </w:pPr>
            <w:r>
              <w:rPr>
                <w:sz w:val="22"/>
                <w:szCs w:val="22"/>
                <w:lang w:val="ro-MD" w:eastAsia="ro-RO"/>
              </w:rPr>
              <w:t xml:space="preserve">5.2.2. </w:t>
            </w:r>
            <w:r w:rsidR="00626C6D" w:rsidRPr="003250A0">
              <w:rPr>
                <w:sz w:val="22"/>
                <w:szCs w:val="22"/>
                <w:lang w:val="ro-MD" w:eastAsia="ro-RO"/>
              </w:rPr>
              <w:t>Investiția</w:t>
            </w:r>
            <w:r w:rsidR="00626C6D">
              <w:rPr>
                <w:sz w:val="22"/>
                <w:szCs w:val="22"/>
                <w:lang w:val="ro-MD" w:eastAsia="ro-RO"/>
              </w:rPr>
              <w:t xml:space="preserve"> se realizează în extravilanul localității</w:t>
            </w:r>
            <w:r w:rsidR="005C6EA9">
              <w:rPr>
                <w:sz w:val="22"/>
                <w:szCs w:val="22"/>
                <w:lang w:val="ro-MD" w:eastAsia="ro-RO"/>
              </w:rPr>
              <w:t>.</w:t>
            </w:r>
          </w:p>
          <w:p w14:paraId="4EEE6936" w14:textId="0876A279" w:rsidR="00626C6D" w:rsidRPr="003250A0" w:rsidRDefault="0099702D" w:rsidP="0099702D">
            <w:pPr>
              <w:pBdr>
                <w:top w:val="nil"/>
                <w:left w:val="nil"/>
                <w:bottom w:val="nil"/>
                <w:right w:val="nil"/>
                <w:between w:val="nil"/>
              </w:pBdr>
              <w:rPr>
                <w:sz w:val="22"/>
                <w:szCs w:val="22"/>
                <w:lang w:val="ro-MD" w:eastAsia="ro-RO"/>
              </w:rPr>
            </w:pPr>
            <w:r>
              <w:rPr>
                <w:sz w:val="22"/>
                <w:szCs w:val="22"/>
                <w:lang w:val="ro-MD" w:eastAsia="ro-RO"/>
              </w:rPr>
              <w:t xml:space="preserve">5.2.3. </w:t>
            </w:r>
            <w:r w:rsidR="00626C6D">
              <w:rPr>
                <w:sz w:val="22"/>
                <w:szCs w:val="22"/>
                <w:lang w:val="ro-MD" w:eastAsia="ro-RO"/>
              </w:rPr>
              <w:t>Investițiile în construcția/modernizarea căilor de acces</w:t>
            </w:r>
            <w:r w:rsidR="00626C6D" w:rsidRPr="003250A0">
              <w:rPr>
                <w:sz w:val="22"/>
                <w:szCs w:val="22"/>
                <w:lang w:val="ro-MD" w:eastAsia="ro-RO"/>
              </w:rPr>
              <w:t xml:space="preserve"> trebuie să fie racordată la un drum existent. </w:t>
            </w:r>
          </w:p>
          <w:p w14:paraId="2B471B67" w14:textId="39ABC151" w:rsidR="00626C6D" w:rsidRPr="003250A0" w:rsidRDefault="0099702D" w:rsidP="0099702D">
            <w:pPr>
              <w:pBdr>
                <w:top w:val="nil"/>
                <w:left w:val="nil"/>
                <w:bottom w:val="nil"/>
                <w:right w:val="nil"/>
                <w:between w:val="nil"/>
              </w:pBdr>
              <w:rPr>
                <w:sz w:val="22"/>
                <w:szCs w:val="22"/>
                <w:lang w:val="ro-MD" w:eastAsia="ro-RO"/>
              </w:rPr>
            </w:pPr>
            <w:r>
              <w:rPr>
                <w:sz w:val="22"/>
                <w:szCs w:val="22"/>
                <w:lang w:val="ro-MD" w:eastAsia="ro-RO"/>
              </w:rPr>
              <w:t xml:space="preserve">5.2.4. </w:t>
            </w:r>
            <w:r w:rsidR="00626C6D" w:rsidRPr="003250A0">
              <w:rPr>
                <w:sz w:val="22"/>
                <w:szCs w:val="22"/>
                <w:lang w:val="ro-MD" w:eastAsia="ro-RO"/>
              </w:rPr>
              <w:t xml:space="preserve">Pentru investițiile în construcția sau reabilitarea sistemelor de alimentare cu gaz, apă, sisteme de canalizare către exploatații, investiția trebuie să fie racordată la </w:t>
            </w:r>
            <w:r w:rsidR="00F03299">
              <w:rPr>
                <w:sz w:val="22"/>
                <w:szCs w:val="22"/>
                <w:lang w:val="ro-MD" w:eastAsia="ro-RO"/>
              </w:rPr>
              <w:t>infrastructura</w:t>
            </w:r>
            <w:r w:rsidR="00626C6D" w:rsidRPr="003250A0">
              <w:rPr>
                <w:sz w:val="22"/>
                <w:szCs w:val="22"/>
                <w:lang w:val="ro-MD" w:eastAsia="ro-RO"/>
              </w:rPr>
              <w:t xml:space="preserve"> existent</w:t>
            </w:r>
            <w:r w:rsidR="00F03299">
              <w:rPr>
                <w:sz w:val="22"/>
                <w:szCs w:val="22"/>
                <w:lang w:val="ro-MD" w:eastAsia="ro-RO"/>
              </w:rPr>
              <w:t>ă</w:t>
            </w:r>
            <w:r w:rsidR="00626C6D" w:rsidRPr="003250A0">
              <w:rPr>
                <w:sz w:val="22"/>
                <w:szCs w:val="22"/>
                <w:lang w:val="ro-MD" w:eastAsia="ro-RO"/>
              </w:rPr>
              <w:t>.</w:t>
            </w:r>
          </w:p>
          <w:p w14:paraId="59F086AD" w14:textId="4262F9FD" w:rsidR="00583F02" w:rsidRPr="001D0221" w:rsidRDefault="0099702D" w:rsidP="0099702D">
            <w:pPr>
              <w:pBdr>
                <w:top w:val="nil"/>
                <w:left w:val="nil"/>
                <w:bottom w:val="nil"/>
                <w:right w:val="nil"/>
                <w:between w:val="nil"/>
              </w:pBdr>
              <w:rPr>
                <w:sz w:val="22"/>
                <w:szCs w:val="22"/>
                <w:lang w:val="it-IT" w:eastAsia="ro-RO"/>
              </w:rPr>
            </w:pPr>
            <w:r>
              <w:rPr>
                <w:sz w:val="22"/>
                <w:szCs w:val="22"/>
                <w:lang w:val="ro-MD" w:eastAsia="ro-RO"/>
              </w:rPr>
              <w:t xml:space="preserve">5.2.5. </w:t>
            </w:r>
            <w:r w:rsidR="00CA7807" w:rsidRPr="001D0221">
              <w:rPr>
                <w:sz w:val="22"/>
                <w:szCs w:val="22"/>
                <w:lang w:val="it-IT" w:eastAsia="ro-RO"/>
              </w:rPr>
              <w:t>S</w:t>
            </w:r>
            <w:r w:rsidR="00B60A7B" w:rsidRPr="001D0221">
              <w:rPr>
                <w:sz w:val="22"/>
                <w:szCs w:val="22"/>
                <w:lang w:val="it-IT" w:eastAsia="ro-RO"/>
              </w:rPr>
              <w:t>olicitantul trebuie să facă dovada proprietății/administrării terenului pe care se realizează investiția</w:t>
            </w:r>
            <w:r w:rsidR="00CA7807" w:rsidRPr="001D0221">
              <w:rPr>
                <w:sz w:val="22"/>
                <w:szCs w:val="22"/>
                <w:lang w:val="it-IT" w:eastAsia="ro-RO"/>
              </w:rPr>
              <w:t>.</w:t>
            </w:r>
            <w:r w:rsidR="00B60A7B" w:rsidRPr="001D0221">
              <w:rPr>
                <w:sz w:val="22"/>
                <w:szCs w:val="22"/>
                <w:lang w:val="it-IT" w:eastAsia="ro-RO"/>
              </w:rPr>
              <w:t xml:space="preserve">  </w:t>
            </w:r>
          </w:p>
          <w:p w14:paraId="64FD14D4" w14:textId="3B650072" w:rsidR="00583F02" w:rsidRPr="003250A0" w:rsidRDefault="0099702D" w:rsidP="0099702D">
            <w:pPr>
              <w:pBdr>
                <w:top w:val="nil"/>
                <w:left w:val="nil"/>
                <w:bottom w:val="nil"/>
                <w:right w:val="nil"/>
                <w:between w:val="nil"/>
              </w:pBdr>
              <w:rPr>
                <w:sz w:val="22"/>
                <w:szCs w:val="22"/>
                <w:lang w:val="ro-MD" w:eastAsia="ro-RO"/>
              </w:rPr>
            </w:pPr>
            <w:r>
              <w:rPr>
                <w:sz w:val="22"/>
                <w:szCs w:val="22"/>
                <w:lang w:val="ro-MD" w:eastAsia="ro-RO"/>
              </w:rPr>
              <w:t xml:space="preserve">5.2.6. </w:t>
            </w:r>
            <w:r w:rsidR="00CA7807" w:rsidRPr="003250A0">
              <w:rPr>
                <w:sz w:val="22"/>
                <w:szCs w:val="22"/>
                <w:lang w:val="ro-MD" w:eastAsia="ro-RO"/>
              </w:rPr>
              <w:t>S</w:t>
            </w:r>
            <w:r w:rsidR="00B60A7B" w:rsidRPr="003250A0">
              <w:rPr>
                <w:sz w:val="22"/>
                <w:szCs w:val="22"/>
                <w:lang w:val="ro-MD" w:eastAsia="ro-RO"/>
              </w:rPr>
              <w:t>olicitantul dețin</w:t>
            </w:r>
            <w:r w:rsidR="006C03A8">
              <w:rPr>
                <w:sz w:val="22"/>
                <w:szCs w:val="22"/>
                <w:lang w:val="ro-MD" w:eastAsia="ro-RO"/>
              </w:rPr>
              <w:t>e</w:t>
            </w:r>
            <w:r w:rsidR="00B60A7B" w:rsidRPr="003250A0">
              <w:rPr>
                <w:sz w:val="22"/>
                <w:szCs w:val="22"/>
                <w:lang w:val="ro-MD" w:eastAsia="ro-RO"/>
              </w:rPr>
              <w:t xml:space="preserve"> actele permisive necesare pentru efectuarea investiției</w:t>
            </w:r>
            <w:r w:rsidR="006C03A8">
              <w:rPr>
                <w:sz w:val="22"/>
                <w:szCs w:val="22"/>
                <w:lang w:val="ro-MD" w:eastAsia="ro-RO"/>
              </w:rPr>
              <w:t xml:space="preserve">, </w:t>
            </w:r>
            <w:r w:rsidR="006C03A8" w:rsidRPr="006C03A8">
              <w:rPr>
                <w:sz w:val="22"/>
                <w:szCs w:val="22"/>
                <w:lang w:val="ro-MD" w:eastAsia="ro-RO"/>
              </w:rPr>
              <w:t>prevăzute de Legea 160/2011 privind reglementarea prin autorizare a activității de întreprinzător</w:t>
            </w:r>
            <w:r w:rsidR="006C03A8">
              <w:rPr>
                <w:sz w:val="22"/>
                <w:szCs w:val="22"/>
                <w:lang w:val="ro-MD" w:eastAsia="ro-RO"/>
              </w:rPr>
              <w:t>, după caz</w:t>
            </w:r>
            <w:r w:rsidR="00CA7807" w:rsidRPr="003250A0">
              <w:rPr>
                <w:sz w:val="22"/>
                <w:szCs w:val="22"/>
                <w:lang w:val="ro-MD" w:eastAsia="ro-RO"/>
              </w:rPr>
              <w:t>.</w:t>
            </w:r>
          </w:p>
          <w:p w14:paraId="3E0A216E" w14:textId="4ACDA2B9" w:rsidR="00B60A7B" w:rsidRPr="003250A0" w:rsidRDefault="0099702D" w:rsidP="0099702D">
            <w:pPr>
              <w:pBdr>
                <w:top w:val="nil"/>
                <w:left w:val="nil"/>
                <w:bottom w:val="nil"/>
                <w:right w:val="nil"/>
                <w:between w:val="nil"/>
              </w:pBdr>
              <w:rPr>
                <w:sz w:val="22"/>
                <w:szCs w:val="22"/>
                <w:lang w:val="ro-MD" w:eastAsia="ro-RO"/>
              </w:rPr>
            </w:pPr>
            <w:r>
              <w:rPr>
                <w:sz w:val="22"/>
                <w:szCs w:val="22"/>
                <w:lang w:val="ro-MD" w:eastAsia="ro-RO"/>
              </w:rPr>
              <w:t xml:space="preserve">5.2.7. </w:t>
            </w:r>
            <w:r w:rsidR="00CA7807" w:rsidRPr="003250A0">
              <w:rPr>
                <w:sz w:val="22"/>
                <w:szCs w:val="22"/>
                <w:lang w:val="ro-MD" w:eastAsia="ro-RO"/>
              </w:rPr>
              <w:t>C</w:t>
            </w:r>
            <w:r w:rsidR="00B60A7B" w:rsidRPr="003250A0">
              <w:rPr>
                <w:sz w:val="22"/>
                <w:szCs w:val="22"/>
                <w:lang w:val="ro-MD" w:eastAsia="ro-RO"/>
              </w:rPr>
              <w:t xml:space="preserve">ontribuția solicitantului reprezintă cel puțin </w:t>
            </w:r>
            <w:r w:rsidR="00791FE4">
              <w:rPr>
                <w:sz w:val="22"/>
                <w:szCs w:val="22"/>
                <w:lang w:val="ro-MD" w:eastAsia="ro-RO"/>
              </w:rPr>
              <w:t>4</w:t>
            </w:r>
            <w:r w:rsidR="00B60A7B" w:rsidRPr="003250A0">
              <w:rPr>
                <w:sz w:val="22"/>
                <w:szCs w:val="22"/>
                <w:lang w:val="ro-MD" w:eastAsia="ro-RO"/>
              </w:rPr>
              <w:t>0% din valoarea proiectului, inclusiv 20% constituie contribuția exploatațiilor vizate de proiect.</w:t>
            </w:r>
          </w:p>
        </w:tc>
      </w:tr>
      <w:tr w:rsidR="00B522FC" w:rsidRPr="003250A0" w14:paraId="27F7FEEB" w14:textId="77777777" w:rsidTr="005853EE">
        <w:tc>
          <w:tcPr>
            <w:tcW w:w="9498" w:type="dxa"/>
            <w:shd w:val="clear" w:color="auto" w:fill="D9D9D9" w:themeFill="background1" w:themeFillShade="D9"/>
          </w:tcPr>
          <w:p w14:paraId="70131ACC" w14:textId="4831FBDE" w:rsidR="00B522FC" w:rsidRPr="003250A0" w:rsidRDefault="005853EE" w:rsidP="00D77956">
            <w:pPr>
              <w:pStyle w:val="Listparagraf"/>
              <w:numPr>
                <w:ilvl w:val="1"/>
                <w:numId w:val="59"/>
              </w:numPr>
              <w:pBdr>
                <w:top w:val="nil"/>
                <w:left w:val="nil"/>
                <w:bottom w:val="nil"/>
                <w:right w:val="nil"/>
                <w:between w:val="nil"/>
              </w:pBdr>
              <w:jc w:val="left"/>
              <w:rPr>
                <w:b/>
                <w:bCs/>
                <w:sz w:val="22"/>
                <w:szCs w:val="22"/>
                <w:lang w:val="ro-MD" w:eastAsia="ro-RO"/>
              </w:rPr>
            </w:pPr>
            <w:r w:rsidRPr="003250A0">
              <w:rPr>
                <w:b/>
                <w:bCs/>
                <w:sz w:val="22"/>
                <w:szCs w:val="22"/>
                <w:lang w:val="ro-MD" w:eastAsia="ro-RO"/>
              </w:rPr>
              <w:t>Angajamente</w:t>
            </w:r>
          </w:p>
        </w:tc>
      </w:tr>
      <w:tr w:rsidR="009C38EA" w:rsidRPr="001D0221" w14:paraId="57071C81" w14:textId="77777777" w:rsidTr="00E35681">
        <w:tc>
          <w:tcPr>
            <w:tcW w:w="9498" w:type="dxa"/>
          </w:tcPr>
          <w:p w14:paraId="2FB1E767" w14:textId="3FAA9A57" w:rsidR="009C38EA" w:rsidRPr="00F03299" w:rsidRDefault="007518C8" w:rsidP="00F03299">
            <w:pPr>
              <w:pBdr>
                <w:top w:val="nil"/>
                <w:left w:val="nil"/>
                <w:bottom w:val="nil"/>
                <w:right w:val="nil"/>
                <w:between w:val="nil"/>
              </w:pBdr>
              <w:tabs>
                <w:tab w:val="left" w:pos="172"/>
                <w:tab w:val="left" w:pos="314"/>
              </w:tabs>
              <w:jc w:val="left"/>
              <w:rPr>
                <w:sz w:val="22"/>
                <w:szCs w:val="22"/>
                <w:lang w:val="ro-MD" w:eastAsia="ro-RO"/>
              </w:rPr>
            </w:pPr>
            <w:r>
              <w:rPr>
                <w:sz w:val="22"/>
                <w:szCs w:val="22"/>
                <w:lang w:val="ro-MD" w:eastAsia="ro-RO"/>
              </w:rPr>
              <w:t>-</w:t>
            </w:r>
          </w:p>
        </w:tc>
      </w:tr>
      <w:tr w:rsidR="009C38EA" w:rsidRPr="003250A0" w14:paraId="61A38179" w14:textId="77777777" w:rsidTr="009C38EA">
        <w:tc>
          <w:tcPr>
            <w:tcW w:w="9498" w:type="dxa"/>
            <w:shd w:val="clear" w:color="auto" w:fill="D9D9D9" w:themeFill="background1" w:themeFillShade="D9"/>
          </w:tcPr>
          <w:p w14:paraId="344BF930" w14:textId="218322C2" w:rsidR="009C38EA" w:rsidRPr="003250A0" w:rsidRDefault="009C38EA" w:rsidP="00C66F72">
            <w:pPr>
              <w:pBdr>
                <w:top w:val="nil"/>
                <w:left w:val="nil"/>
                <w:bottom w:val="nil"/>
                <w:right w:val="nil"/>
                <w:between w:val="nil"/>
              </w:pBdr>
              <w:rPr>
                <w:b/>
                <w:bCs/>
                <w:sz w:val="22"/>
                <w:szCs w:val="22"/>
                <w:lang w:val="ro-MD" w:eastAsia="ro-RO"/>
              </w:rPr>
            </w:pPr>
            <w:r w:rsidRPr="003250A0">
              <w:rPr>
                <w:b/>
                <w:bCs/>
                <w:sz w:val="22"/>
                <w:szCs w:val="22"/>
                <w:lang w:val="ro-MD" w:eastAsia="ro-RO"/>
              </w:rPr>
              <w:t>5.</w:t>
            </w:r>
            <w:r w:rsidR="005853EE" w:rsidRPr="003250A0">
              <w:rPr>
                <w:b/>
                <w:bCs/>
                <w:sz w:val="22"/>
                <w:szCs w:val="22"/>
                <w:lang w:val="ro-MD" w:eastAsia="ro-RO"/>
              </w:rPr>
              <w:t>4</w:t>
            </w:r>
            <w:r w:rsidRPr="003250A0">
              <w:rPr>
                <w:b/>
                <w:bCs/>
                <w:sz w:val="22"/>
                <w:szCs w:val="22"/>
                <w:lang w:val="ro-MD" w:eastAsia="ro-RO"/>
              </w:rPr>
              <w:t xml:space="preserve"> Condițiile de eligibilitate specifice</w:t>
            </w:r>
            <w:r w:rsidRPr="003250A0">
              <w:rPr>
                <w:sz w:val="22"/>
                <w:szCs w:val="22"/>
                <w:lang w:val="ro-MD" w:eastAsia="ro-RO"/>
              </w:rPr>
              <w:t xml:space="preserve">     </w:t>
            </w:r>
          </w:p>
        </w:tc>
      </w:tr>
      <w:tr w:rsidR="009C38EA" w:rsidRPr="00090573" w14:paraId="7D352660" w14:textId="77777777" w:rsidTr="00E35681">
        <w:tc>
          <w:tcPr>
            <w:tcW w:w="9498" w:type="dxa"/>
          </w:tcPr>
          <w:p w14:paraId="683CBD40" w14:textId="26788927" w:rsidR="009C38EA" w:rsidRPr="003250A0" w:rsidRDefault="005853EE" w:rsidP="00C66F72">
            <w:pPr>
              <w:pBdr>
                <w:top w:val="nil"/>
                <w:left w:val="nil"/>
                <w:bottom w:val="nil"/>
                <w:right w:val="nil"/>
                <w:between w:val="nil"/>
              </w:pBdr>
              <w:rPr>
                <w:sz w:val="22"/>
                <w:szCs w:val="22"/>
                <w:lang w:val="ro-MD" w:eastAsia="ro-RO"/>
              </w:rPr>
            </w:pPr>
            <w:r w:rsidRPr="003250A0">
              <w:rPr>
                <w:sz w:val="22"/>
                <w:szCs w:val="22"/>
                <w:lang w:val="ro-MD" w:eastAsia="ro-RO"/>
              </w:rPr>
              <w:t xml:space="preserve">În cadrul prezentei intervenții, </w:t>
            </w:r>
            <w:r w:rsidR="00DD14D2">
              <w:rPr>
                <w:color w:val="000000" w:themeColor="text1"/>
                <w:sz w:val="22"/>
                <w:szCs w:val="22"/>
                <w:lang w:val="ro-MD" w:eastAsia="ro-RO"/>
              </w:rPr>
              <w:t>solicitantul</w:t>
            </w:r>
            <w:r w:rsidRPr="003250A0">
              <w:rPr>
                <w:sz w:val="22"/>
                <w:szCs w:val="22"/>
                <w:lang w:val="ro-MD" w:eastAsia="ro-RO"/>
              </w:rPr>
              <w:t xml:space="preserve"> este eligibil pentru cel mult două proiecte pe perioada de implementare a PSPA. Pentru cel de-al doilea proiect, </w:t>
            </w:r>
            <w:r w:rsidR="00DD14D2">
              <w:rPr>
                <w:color w:val="000000" w:themeColor="text1"/>
                <w:sz w:val="22"/>
                <w:szCs w:val="22"/>
                <w:lang w:val="ro-MD" w:eastAsia="ro-RO"/>
              </w:rPr>
              <w:t>solicitantul</w:t>
            </w:r>
            <w:r w:rsidRPr="003250A0">
              <w:rPr>
                <w:sz w:val="22"/>
                <w:szCs w:val="22"/>
                <w:lang w:val="ro-MD" w:eastAsia="ro-RO"/>
              </w:rPr>
              <w:t xml:space="preserve"> depune cerere de solicitare a sprijinului doar după finalizarea implementării primului proiect.</w:t>
            </w:r>
          </w:p>
        </w:tc>
      </w:tr>
      <w:tr w:rsidR="00B60A7B" w:rsidRPr="003250A0" w14:paraId="3E1FA312" w14:textId="77777777" w:rsidTr="14AB91A0">
        <w:tc>
          <w:tcPr>
            <w:tcW w:w="9498" w:type="dxa"/>
            <w:shd w:val="clear" w:color="auto" w:fill="F2F2F2" w:themeFill="background1" w:themeFillShade="F2"/>
          </w:tcPr>
          <w:p w14:paraId="1C10732F" w14:textId="1B85B48F" w:rsidR="00B60A7B" w:rsidRPr="003250A0" w:rsidRDefault="00B60A7B" w:rsidP="00C66F72">
            <w:pPr>
              <w:rPr>
                <w:sz w:val="22"/>
                <w:szCs w:val="22"/>
                <w:lang w:val="ro-MD" w:eastAsia="ro-RO"/>
              </w:rPr>
            </w:pPr>
            <w:r w:rsidRPr="003250A0">
              <w:rPr>
                <w:b/>
                <w:bCs/>
                <w:sz w:val="22"/>
                <w:szCs w:val="22"/>
                <w:lang w:val="ro-MD" w:eastAsia="ro-RO"/>
              </w:rPr>
              <w:t>5.</w:t>
            </w:r>
            <w:r w:rsidR="005853EE" w:rsidRPr="003250A0">
              <w:rPr>
                <w:b/>
                <w:bCs/>
                <w:sz w:val="22"/>
                <w:szCs w:val="22"/>
                <w:lang w:val="ro-MD" w:eastAsia="ro-RO"/>
              </w:rPr>
              <w:t>5</w:t>
            </w:r>
            <w:r w:rsidRPr="003250A0">
              <w:rPr>
                <w:b/>
                <w:bCs/>
                <w:sz w:val="22"/>
                <w:szCs w:val="22"/>
                <w:lang w:val="ro-MD" w:eastAsia="ro-RO"/>
              </w:rPr>
              <w:t xml:space="preserve"> Acțiuni</w:t>
            </w:r>
            <w:r w:rsidR="005853EE" w:rsidRPr="003250A0">
              <w:rPr>
                <w:b/>
                <w:bCs/>
                <w:sz w:val="22"/>
                <w:szCs w:val="22"/>
                <w:lang w:val="ro-MD" w:eastAsia="ro-RO"/>
              </w:rPr>
              <w:t>/cheltuieli</w:t>
            </w:r>
            <w:r w:rsidRPr="003250A0">
              <w:rPr>
                <w:b/>
                <w:bCs/>
                <w:sz w:val="22"/>
                <w:szCs w:val="22"/>
                <w:lang w:val="ro-MD" w:eastAsia="ro-RO"/>
              </w:rPr>
              <w:t xml:space="preserve"> eligibile</w:t>
            </w:r>
          </w:p>
        </w:tc>
      </w:tr>
      <w:tr w:rsidR="00B60A7B" w:rsidRPr="00090573" w14:paraId="20029B3C" w14:textId="77777777" w:rsidTr="00E35681">
        <w:tc>
          <w:tcPr>
            <w:tcW w:w="9498" w:type="dxa"/>
          </w:tcPr>
          <w:p w14:paraId="7FBF7A80" w14:textId="7B2EA835" w:rsidR="00B60A7B" w:rsidRPr="003250A0" w:rsidRDefault="00064089" w:rsidP="00064089">
            <w:pPr>
              <w:pBdr>
                <w:top w:val="nil"/>
                <w:left w:val="nil"/>
                <w:bottom w:val="nil"/>
                <w:right w:val="nil"/>
                <w:between w:val="nil"/>
              </w:pBdr>
              <w:rPr>
                <w:sz w:val="22"/>
                <w:szCs w:val="22"/>
                <w:lang w:val="ro-MD" w:eastAsia="ro-RO"/>
              </w:rPr>
            </w:pPr>
            <w:r>
              <w:rPr>
                <w:sz w:val="22"/>
                <w:szCs w:val="22"/>
                <w:lang w:val="ro-MD" w:eastAsia="ro-RO"/>
              </w:rPr>
              <w:t xml:space="preserve">5.5.1. </w:t>
            </w:r>
            <w:r w:rsidR="00316D50" w:rsidRPr="003250A0">
              <w:rPr>
                <w:sz w:val="22"/>
                <w:szCs w:val="22"/>
                <w:lang w:val="ro-MD" w:eastAsia="ro-RO"/>
              </w:rPr>
              <w:t>C</w:t>
            </w:r>
            <w:r w:rsidR="005853EE" w:rsidRPr="003250A0">
              <w:rPr>
                <w:sz w:val="22"/>
                <w:szCs w:val="22"/>
                <w:lang w:val="ro-MD" w:eastAsia="ro-RO"/>
              </w:rPr>
              <w:t>onstrucția</w:t>
            </w:r>
            <w:r w:rsidR="007C1000">
              <w:rPr>
                <w:sz w:val="22"/>
                <w:szCs w:val="22"/>
                <w:lang w:val="ro-MD" w:eastAsia="ro-RO"/>
              </w:rPr>
              <w:t>/reconstrucția</w:t>
            </w:r>
            <w:r w:rsidR="005853EE" w:rsidRPr="003250A0">
              <w:rPr>
                <w:sz w:val="22"/>
                <w:szCs w:val="22"/>
                <w:lang w:val="ro-MD" w:eastAsia="ro-RO"/>
              </w:rPr>
              <w:t xml:space="preserve"> drumurilor </w:t>
            </w:r>
            <w:r w:rsidR="009C0517">
              <w:rPr>
                <w:sz w:val="22"/>
                <w:szCs w:val="22"/>
                <w:lang w:val="ro-MD" w:eastAsia="ro-RO"/>
              </w:rPr>
              <w:t>până la</w:t>
            </w:r>
            <w:r w:rsidR="005853EE" w:rsidRPr="003250A0">
              <w:rPr>
                <w:sz w:val="22"/>
                <w:szCs w:val="22"/>
                <w:lang w:val="ro-MD" w:eastAsia="ro-RO"/>
              </w:rPr>
              <w:t xml:space="preserve"> </w:t>
            </w:r>
            <w:r w:rsidR="006502B8">
              <w:rPr>
                <w:sz w:val="22"/>
                <w:szCs w:val="22"/>
                <w:lang w:val="ro-MD" w:eastAsia="ro-RO"/>
              </w:rPr>
              <w:t xml:space="preserve">hotarul </w:t>
            </w:r>
            <w:r w:rsidR="005853EE" w:rsidRPr="003250A0">
              <w:rPr>
                <w:sz w:val="22"/>
                <w:szCs w:val="22"/>
                <w:lang w:val="ro-MD" w:eastAsia="ro-RO"/>
              </w:rPr>
              <w:t>exploataț</w:t>
            </w:r>
            <w:r w:rsidR="009C0517">
              <w:rPr>
                <w:sz w:val="22"/>
                <w:szCs w:val="22"/>
                <w:lang w:val="ro-MD" w:eastAsia="ro-RO"/>
              </w:rPr>
              <w:t>i</w:t>
            </w:r>
            <w:r w:rsidR="006502B8">
              <w:rPr>
                <w:sz w:val="22"/>
                <w:szCs w:val="22"/>
                <w:lang w:val="ro-MD" w:eastAsia="ro-RO"/>
              </w:rPr>
              <w:t>ei</w:t>
            </w:r>
            <w:r w:rsidR="005853EE" w:rsidRPr="003250A0">
              <w:rPr>
                <w:sz w:val="22"/>
                <w:szCs w:val="22"/>
                <w:lang w:val="ro-MD" w:eastAsia="ro-RO"/>
              </w:rPr>
              <w:t>, căi de acces din afara exploatațiilor amplasate în extravilanul localității</w:t>
            </w:r>
            <w:r w:rsidR="000176BA">
              <w:rPr>
                <w:sz w:val="22"/>
                <w:szCs w:val="22"/>
                <w:lang w:val="ro-MD" w:eastAsia="ro-RO"/>
              </w:rPr>
              <w:t>,</w:t>
            </w:r>
            <w:r w:rsidR="000176BA">
              <w:t xml:space="preserve"> </w:t>
            </w:r>
            <w:r w:rsidR="000176BA" w:rsidRPr="000176BA">
              <w:rPr>
                <w:sz w:val="22"/>
                <w:szCs w:val="22"/>
                <w:lang w:val="ro-MD" w:eastAsia="ro-RO"/>
              </w:rPr>
              <w:t>cu racordare la infrastructura existentă</w:t>
            </w:r>
            <w:r w:rsidR="00024CCD">
              <w:rPr>
                <w:sz w:val="22"/>
                <w:szCs w:val="22"/>
                <w:lang w:val="ro-MD" w:eastAsia="ro-RO"/>
              </w:rPr>
              <w:t xml:space="preserve"> </w:t>
            </w:r>
            <w:r w:rsidR="00316D50" w:rsidRPr="003250A0">
              <w:rPr>
                <w:sz w:val="22"/>
                <w:szCs w:val="22"/>
                <w:lang w:val="ro-MD" w:eastAsia="ro-RO"/>
              </w:rPr>
              <w:t>.</w:t>
            </w:r>
          </w:p>
          <w:p w14:paraId="52D066BF" w14:textId="12E48395" w:rsidR="00546444" w:rsidRPr="00873882" w:rsidRDefault="00064089" w:rsidP="00064089">
            <w:pPr>
              <w:pBdr>
                <w:top w:val="nil"/>
                <w:left w:val="nil"/>
                <w:bottom w:val="nil"/>
                <w:right w:val="nil"/>
                <w:between w:val="nil"/>
              </w:pBdr>
              <w:rPr>
                <w:sz w:val="22"/>
                <w:szCs w:val="22"/>
                <w:lang w:val="ro-MD" w:eastAsia="ro-RO"/>
              </w:rPr>
            </w:pPr>
            <w:r>
              <w:rPr>
                <w:sz w:val="22"/>
                <w:szCs w:val="22"/>
                <w:lang w:val="ro-MD" w:eastAsia="ro-RO"/>
              </w:rPr>
              <w:t xml:space="preserve">5.5.2. </w:t>
            </w:r>
            <w:r w:rsidR="00316D50" w:rsidRPr="003250A0">
              <w:rPr>
                <w:sz w:val="22"/>
                <w:szCs w:val="22"/>
                <w:lang w:val="ro-MD" w:eastAsia="ro-RO"/>
              </w:rPr>
              <w:t>C</w:t>
            </w:r>
            <w:r w:rsidR="005853EE" w:rsidRPr="003250A0">
              <w:rPr>
                <w:sz w:val="22"/>
                <w:szCs w:val="22"/>
                <w:lang w:val="ro-MD" w:eastAsia="ro-RO"/>
              </w:rPr>
              <w:t xml:space="preserve">onstrucția </w:t>
            </w:r>
            <w:r w:rsidR="00024CCD">
              <w:rPr>
                <w:sz w:val="22"/>
                <w:szCs w:val="22"/>
                <w:lang w:val="ro-MD" w:eastAsia="ro-RO"/>
              </w:rPr>
              <w:t>și/</w:t>
            </w:r>
            <w:r w:rsidR="005853EE" w:rsidRPr="003250A0">
              <w:rPr>
                <w:sz w:val="22"/>
                <w:szCs w:val="22"/>
                <w:lang w:val="ro-MD" w:eastAsia="ro-RO"/>
              </w:rPr>
              <w:t xml:space="preserve">sau reabilitarea sistemelor de alimentare cu gaz, apă, sisteme de canalizare </w:t>
            </w:r>
            <w:r w:rsidR="00024CCD" w:rsidRPr="00024CCD">
              <w:rPr>
                <w:sz w:val="22"/>
                <w:szCs w:val="22"/>
                <w:lang w:val="ro-MD" w:eastAsia="ro-RO"/>
              </w:rPr>
              <w:t>până la hotarul exploatației</w:t>
            </w:r>
            <w:r w:rsidR="000176BA">
              <w:rPr>
                <w:sz w:val="22"/>
                <w:szCs w:val="22"/>
                <w:lang w:val="ro-MD" w:eastAsia="ro-RO"/>
              </w:rPr>
              <w:t xml:space="preserve">, </w:t>
            </w:r>
            <w:r w:rsidR="000176BA" w:rsidRPr="000176BA">
              <w:rPr>
                <w:sz w:val="22"/>
                <w:szCs w:val="22"/>
                <w:lang w:val="ro-MD" w:eastAsia="ro-RO"/>
              </w:rPr>
              <w:t>cu racordare la infrastructura existentă</w:t>
            </w:r>
            <w:r w:rsidR="00316D50" w:rsidRPr="003250A0">
              <w:rPr>
                <w:sz w:val="22"/>
                <w:szCs w:val="22"/>
                <w:lang w:val="ro-MD" w:eastAsia="ro-RO"/>
              </w:rPr>
              <w:t>.</w:t>
            </w:r>
          </w:p>
        </w:tc>
      </w:tr>
      <w:tr w:rsidR="002D351A" w:rsidRPr="001D0221" w14:paraId="2E6963C8" w14:textId="77777777" w:rsidTr="004604C7">
        <w:tc>
          <w:tcPr>
            <w:tcW w:w="9498" w:type="dxa"/>
            <w:shd w:val="clear" w:color="auto" w:fill="D9D9D9" w:themeFill="background1" w:themeFillShade="D9"/>
          </w:tcPr>
          <w:p w14:paraId="6F125C3C" w14:textId="0F9A6799" w:rsidR="002D351A" w:rsidRPr="003250A0" w:rsidRDefault="004604C7" w:rsidP="00C66F72">
            <w:pPr>
              <w:pBdr>
                <w:top w:val="nil"/>
                <w:left w:val="nil"/>
                <w:bottom w:val="nil"/>
                <w:right w:val="nil"/>
                <w:between w:val="nil"/>
              </w:pBdr>
              <w:rPr>
                <w:b/>
                <w:bCs/>
                <w:sz w:val="22"/>
                <w:szCs w:val="22"/>
                <w:lang w:val="ro-MD" w:eastAsia="ro-RO"/>
              </w:rPr>
            </w:pPr>
            <w:r w:rsidRPr="003250A0">
              <w:rPr>
                <w:b/>
                <w:bCs/>
                <w:sz w:val="22"/>
                <w:szCs w:val="22"/>
                <w:lang w:val="ro-MD" w:eastAsia="ro-RO"/>
              </w:rPr>
              <w:t xml:space="preserve">5.6 </w:t>
            </w:r>
            <w:r w:rsidR="002D351A" w:rsidRPr="003250A0">
              <w:rPr>
                <w:b/>
                <w:bCs/>
                <w:sz w:val="22"/>
                <w:szCs w:val="22"/>
                <w:lang w:val="ro-MD" w:eastAsia="ro-RO"/>
              </w:rPr>
              <w:t xml:space="preserve">Documente </w:t>
            </w:r>
            <w:r w:rsidR="008F02C1">
              <w:rPr>
                <w:b/>
                <w:bCs/>
                <w:sz w:val="22"/>
                <w:szCs w:val="22"/>
                <w:lang w:val="ro-MD" w:eastAsia="ro-RO"/>
              </w:rPr>
              <w:t>confirmative</w:t>
            </w:r>
          </w:p>
        </w:tc>
      </w:tr>
      <w:tr w:rsidR="002D351A" w:rsidRPr="00090573" w14:paraId="654E4CC5" w14:textId="77777777" w:rsidTr="00E35681">
        <w:tc>
          <w:tcPr>
            <w:tcW w:w="9498" w:type="dxa"/>
          </w:tcPr>
          <w:p w14:paraId="57CB7582" w14:textId="2F67D1A6" w:rsidR="006A50E6" w:rsidRPr="00064089" w:rsidRDefault="00D5591E" w:rsidP="00064089">
            <w:pPr>
              <w:pBdr>
                <w:top w:val="nil"/>
                <w:left w:val="nil"/>
                <w:bottom w:val="nil"/>
                <w:right w:val="nil"/>
                <w:between w:val="nil"/>
              </w:pBdr>
              <w:rPr>
                <w:sz w:val="22"/>
                <w:szCs w:val="22"/>
                <w:lang w:val="ro-MD" w:eastAsia="ro-RO"/>
              </w:rPr>
            </w:pPr>
            <w:r>
              <w:rPr>
                <w:sz w:val="22"/>
                <w:szCs w:val="22"/>
                <w:lang w:val="ro-MD" w:eastAsia="ro-RO"/>
              </w:rPr>
              <w:t xml:space="preserve">5.6.1. </w:t>
            </w:r>
            <w:r w:rsidR="00316D50" w:rsidRPr="00064089">
              <w:rPr>
                <w:sz w:val="22"/>
                <w:szCs w:val="22"/>
                <w:lang w:val="ro-MD" w:eastAsia="ro-RO"/>
              </w:rPr>
              <w:t>P</w:t>
            </w:r>
            <w:r w:rsidR="006A50E6" w:rsidRPr="00064089">
              <w:rPr>
                <w:sz w:val="22"/>
                <w:szCs w:val="22"/>
                <w:lang w:val="ro-MD" w:eastAsia="ro-RO"/>
              </w:rPr>
              <w:t xml:space="preserve">roiectul </w:t>
            </w:r>
            <w:proofErr w:type="spellStart"/>
            <w:r w:rsidR="006A50E6" w:rsidRPr="00064089">
              <w:rPr>
                <w:sz w:val="22"/>
                <w:szCs w:val="22"/>
                <w:lang w:val="ro-MD" w:eastAsia="ro-RO"/>
              </w:rPr>
              <w:t>investiţional</w:t>
            </w:r>
            <w:proofErr w:type="spellEnd"/>
            <w:r w:rsidR="00316D50" w:rsidRPr="00064089">
              <w:rPr>
                <w:sz w:val="22"/>
                <w:szCs w:val="22"/>
                <w:lang w:val="ro-MD" w:eastAsia="ro-RO"/>
              </w:rPr>
              <w:t>.</w:t>
            </w:r>
          </w:p>
          <w:p w14:paraId="322D149B" w14:textId="2BA14342" w:rsidR="006A50E6" w:rsidRPr="00D5591E" w:rsidRDefault="00D5591E" w:rsidP="00D5591E">
            <w:pPr>
              <w:pBdr>
                <w:top w:val="nil"/>
                <w:left w:val="nil"/>
                <w:bottom w:val="nil"/>
                <w:right w:val="nil"/>
                <w:between w:val="nil"/>
              </w:pBdr>
              <w:rPr>
                <w:sz w:val="22"/>
                <w:szCs w:val="22"/>
                <w:lang w:val="ro-MD" w:eastAsia="ro-RO"/>
              </w:rPr>
            </w:pPr>
            <w:r>
              <w:rPr>
                <w:sz w:val="22"/>
                <w:szCs w:val="22"/>
                <w:lang w:val="ro-MD" w:eastAsia="ro-RO"/>
              </w:rPr>
              <w:t xml:space="preserve">5.6.2. </w:t>
            </w:r>
            <w:proofErr w:type="spellStart"/>
            <w:r w:rsidR="00316D50" w:rsidRPr="00D5591E">
              <w:rPr>
                <w:sz w:val="22"/>
                <w:szCs w:val="22"/>
                <w:lang w:val="ro-MD" w:eastAsia="ro-RO"/>
              </w:rPr>
              <w:t>D</w:t>
            </w:r>
            <w:r w:rsidR="006A50E6" w:rsidRPr="00D5591E">
              <w:rPr>
                <w:sz w:val="22"/>
                <w:szCs w:val="22"/>
                <w:lang w:val="ro-MD" w:eastAsia="ro-RO"/>
              </w:rPr>
              <w:t>eclaraţia</w:t>
            </w:r>
            <w:proofErr w:type="spellEnd"/>
            <w:r w:rsidR="006A50E6" w:rsidRPr="00D5591E">
              <w:rPr>
                <w:sz w:val="22"/>
                <w:szCs w:val="22"/>
                <w:lang w:val="ro-MD" w:eastAsia="ro-RO"/>
              </w:rPr>
              <w:t xml:space="preserve"> cu privire la conflictul de interese, după caz</w:t>
            </w:r>
            <w:r w:rsidR="00316D50" w:rsidRPr="00D5591E">
              <w:rPr>
                <w:sz w:val="22"/>
                <w:szCs w:val="22"/>
                <w:lang w:val="ro-MD" w:eastAsia="ro-RO"/>
              </w:rPr>
              <w:t>.</w:t>
            </w:r>
          </w:p>
          <w:p w14:paraId="067C571A" w14:textId="350CFB69" w:rsidR="006A50E6" w:rsidRPr="00D5591E" w:rsidRDefault="00D5591E" w:rsidP="00D5591E">
            <w:pPr>
              <w:pBdr>
                <w:top w:val="nil"/>
                <w:left w:val="nil"/>
                <w:bottom w:val="nil"/>
                <w:right w:val="nil"/>
                <w:between w:val="nil"/>
              </w:pBdr>
              <w:rPr>
                <w:sz w:val="22"/>
                <w:szCs w:val="22"/>
                <w:lang w:val="ro-MD" w:eastAsia="ro-RO"/>
              </w:rPr>
            </w:pPr>
            <w:r>
              <w:rPr>
                <w:sz w:val="22"/>
                <w:szCs w:val="22"/>
                <w:lang w:val="ro-MD" w:eastAsia="ro-RO"/>
              </w:rPr>
              <w:lastRenderedPageBreak/>
              <w:t xml:space="preserve">5.6.3. </w:t>
            </w:r>
            <w:r w:rsidR="00316D50" w:rsidRPr="00D5591E">
              <w:rPr>
                <w:sz w:val="22"/>
                <w:szCs w:val="22"/>
                <w:lang w:val="ro-MD" w:eastAsia="ro-RO"/>
              </w:rPr>
              <w:t>C</w:t>
            </w:r>
            <w:r w:rsidR="006A50E6" w:rsidRPr="00D5591E">
              <w:rPr>
                <w:sz w:val="22"/>
                <w:szCs w:val="22"/>
                <w:lang w:val="ro-MD" w:eastAsia="ro-RO"/>
              </w:rPr>
              <w:t>opia deciziei consiliului local privind:</w:t>
            </w:r>
            <w:r w:rsidR="000176BA" w:rsidRPr="00D5591E">
              <w:rPr>
                <w:sz w:val="22"/>
                <w:szCs w:val="22"/>
                <w:lang w:val="ro-MD" w:eastAsia="ro-RO"/>
              </w:rPr>
              <w:t xml:space="preserve"> </w:t>
            </w:r>
          </w:p>
          <w:p w14:paraId="6B263D49" w14:textId="372AF839" w:rsidR="006A50E6" w:rsidRPr="000F3659" w:rsidRDefault="000F3659" w:rsidP="000F3659">
            <w:pPr>
              <w:pBdr>
                <w:top w:val="nil"/>
                <w:left w:val="nil"/>
                <w:bottom w:val="nil"/>
                <w:right w:val="nil"/>
                <w:between w:val="nil"/>
              </w:pBdr>
              <w:rPr>
                <w:sz w:val="22"/>
                <w:szCs w:val="22"/>
                <w:lang w:val="ro-MD" w:eastAsia="ro-RO"/>
              </w:rPr>
            </w:pPr>
            <w:r>
              <w:rPr>
                <w:color w:val="000000" w:themeColor="text1"/>
                <w:sz w:val="22"/>
                <w:szCs w:val="22"/>
                <w:lang w:val="ro-MD" w:eastAsia="ro-RO"/>
              </w:rPr>
              <w:t xml:space="preserve">5.6.3.1. </w:t>
            </w:r>
            <w:r w:rsidR="006A50E6" w:rsidRPr="000F3659">
              <w:rPr>
                <w:sz w:val="22"/>
                <w:szCs w:val="22"/>
                <w:lang w:val="ro-MD" w:eastAsia="ro-RO"/>
              </w:rPr>
              <w:t xml:space="preserve">aprobarea proiectului </w:t>
            </w:r>
            <w:proofErr w:type="spellStart"/>
            <w:r w:rsidR="006A50E6" w:rsidRPr="000F3659">
              <w:rPr>
                <w:sz w:val="22"/>
                <w:szCs w:val="22"/>
                <w:lang w:val="ro-MD" w:eastAsia="ro-RO"/>
              </w:rPr>
              <w:t>investiţional</w:t>
            </w:r>
            <w:proofErr w:type="spellEnd"/>
            <w:r w:rsidR="006A50E6" w:rsidRPr="000F3659">
              <w:rPr>
                <w:sz w:val="22"/>
                <w:szCs w:val="22"/>
                <w:lang w:val="ro-MD" w:eastAsia="ro-RO"/>
              </w:rPr>
              <w:t>;</w:t>
            </w:r>
          </w:p>
          <w:p w14:paraId="350A063E" w14:textId="11726687" w:rsidR="006A50E6" w:rsidRPr="000F3659" w:rsidRDefault="000F3659" w:rsidP="000F3659">
            <w:pPr>
              <w:pBdr>
                <w:top w:val="nil"/>
                <w:left w:val="nil"/>
                <w:bottom w:val="nil"/>
                <w:right w:val="nil"/>
                <w:between w:val="nil"/>
              </w:pBdr>
              <w:rPr>
                <w:sz w:val="22"/>
                <w:szCs w:val="22"/>
                <w:lang w:val="ro-MD" w:eastAsia="ro-RO"/>
              </w:rPr>
            </w:pPr>
            <w:r>
              <w:rPr>
                <w:color w:val="000000" w:themeColor="text1"/>
                <w:sz w:val="22"/>
                <w:szCs w:val="22"/>
                <w:lang w:val="ro-MD" w:eastAsia="ro-RO"/>
              </w:rPr>
              <w:t xml:space="preserve">5.6.3.2. </w:t>
            </w:r>
            <w:r w:rsidR="006A50E6" w:rsidRPr="000F3659">
              <w:rPr>
                <w:sz w:val="22"/>
                <w:szCs w:val="22"/>
                <w:lang w:val="ro-MD" w:eastAsia="ro-RO"/>
              </w:rPr>
              <w:t xml:space="preserve">dovada </w:t>
            </w:r>
            <w:proofErr w:type="spellStart"/>
            <w:r w:rsidR="006A50E6" w:rsidRPr="000F3659">
              <w:rPr>
                <w:sz w:val="22"/>
                <w:szCs w:val="22"/>
                <w:lang w:val="ro-MD" w:eastAsia="ro-RO"/>
              </w:rPr>
              <w:t>capacităţii</w:t>
            </w:r>
            <w:proofErr w:type="spellEnd"/>
            <w:r w:rsidR="006A50E6" w:rsidRPr="000F3659">
              <w:rPr>
                <w:sz w:val="22"/>
                <w:szCs w:val="22"/>
                <w:lang w:val="ro-MD" w:eastAsia="ro-RO"/>
              </w:rPr>
              <w:t xml:space="preserve"> de </w:t>
            </w:r>
            <w:proofErr w:type="spellStart"/>
            <w:r w:rsidR="006A50E6" w:rsidRPr="000F3659">
              <w:rPr>
                <w:sz w:val="22"/>
                <w:szCs w:val="22"/>
                <w:lang w:val="ro-MD" w:eastAsia="ro-RO"/>
              </w:rPr>
              <w:t>cofinanţare</w:t>
            </w:r>
            <w:proofErr w:type="spellEnd"/>
            <w:r w:rsidR="006A50E6" w:rsidRPr="000F3659">
              <w:rPr>
                <w:sz w:val="22"/>
                <w:szCs w:val="22"/>
                <w:lang w:val="ro-MD" w:eastAsia="ro-RO"/>
              </w:rPr>
              <w:t>;</w:t>
            </w:r>
          </w:p>
          <w:p w14:paraId="5C9E4194" w14:textId="2B3E5453" w:rsidR="006A50E6" w:rsidRPr="000F3659" w:rsidRDefault="000F3659" w:rsidP="000F3659">
            <w:pPr>
              <w:pBdr>
                <w:top w:val="nil"/>
                <w:left w:val="nil"/>
                <w:bottom w:val="nil"/>
                <w:right w:val="nil"/>
                <w:between w:val="nil"/>
              </w:pBdr>
              <w:rPr>
                <w:sz w:val="22"/>
                <w:szCs w:val="22"/>
                <w:lang w:val="ro-MD" w:eastAsia="ro-RO"/>
              </w:rPr>
            </w:pPr>
            <w:r>
              <w:rPr>
                <w:color w:val="000000" w:themeColor="text1"/>
                <w:sz w:val="22"/>
                <w:szCs w:val="22"/>
                <w:lang w:val="ro-MD" w:eastAsia="ro-RO"/>
              </w:rPr>
              <w:t xml:space="preserve">5.6.3.3. </w:t>
            </w:r>
            <w:r w:rsidR="006A50E6" w:rsidRPr="000F3659">
              <w:rPr>
                <w:sz w:val="22"/>
                <w:szCs w:val="22"/>
                <w:lang w:val="ro-MD" w:eastAsia="ro-RO"/>
              </w:rPr>
              <w:t xml:space="preserve">împuternicirea primarului sau a altei persoane pentru adresarea cererii de </w:t>
            </w:r>
            <w:r w:rsidR="0050782C" w:rsidRPr="000F3659">
              <w:rPr>
                <w:sz w:val="22"/>
                <w:szCs w:val="22"/>
                <w:lang w:val="ro-MD" w:eastAsia="ro-RO"/>
              </w:rPr>
              <w:t>sprijin</w:t>
            </w:r>
            <w:r w:rsidR="006A50E6" w:rsidRPr="000F3659">
              <w:rPr>
                <w:sz w:val="22"/>
                <w:szCs w:val="22"/>
                <w:lang w:val="ro-MD" w:eastAsia="ro-RO"/>
              </w:rPr>
              <w:t>, cu dreptul de a semna contractul</w:t>
            </w:r>
            <w:r w:rsidR="001F0A98" w:rsidRPr="000F3659">
              <w:rPr>
                <w:sz w:val="22"/>
                <w:szCs w:val="22"/>
                <w:lang w:val="ro-MD" w:eastAsia="ro-RO"/>
              </w:rPr>
              <w:t xml:space="preserve"> sau </w:t>
            </w:r>
            <w:r w:rsidR="00FC4797" w:rsidRPr="000F3659">
              <w:rPr>
                <w:sz w:val="22"/>
                <w:szCs w:val="22"/>
                <w:lang w:val="ro-MD" w:eastAsia="ro-RO"/>
              </w:rPr>
              <w:t>actul administrativ</w:t>
            </w:r>
            <w:r w:rsidR="006A50E6" w:rsidRPr="000F3659">
              <w:rPr>
                <w:sz w:val="22"/>
                <w:szCs w:val="22"/>
                <w:lang w:val="ro-MD" w:eastAsia="ro-RO"/>
              </w:rPr>
              <w:t xml:space="preserve"> de </w:t>
            </w:r>
            <w:r w:rsidR="0050782C" w:rsidRPr="000F3659">
              <w:rPr>
                <w:sz w:val="22"/>
                <w:szCs w:val="22"/>
                <w:lang w:val="ro-MD" w:eastAsia="ro-RO"/>
              </w:rPr>
              <w:t>finanțare</w:t>
            </w:r>
            <w:r w:rsidR="00316D50" w:rsidRPr="000F3659">
              <w:rPr>
                <w:sz w:val="22"/>
                <w:szCs w:val="22"/>
                <w:lang w:val="ro-MD" w:eastAsia="ro-RO"/>
              </w:rPr>
              <w:t>.</w:t>
            </w:r>
          </w:p>
          <w:p w14:paraId="3E46A86D" w14:textId="743438B1" w:rsidR="006A50E6" w:rsidRPr="000F3659" w:rsidRDefault="000F3659" w:rsidP="000F3659">
            <w:pPr>
              <w:pBdr>
                <w:top w:val="nil"/>
                <w:left w:val="nil"/>
                <w:bottom w:val="nil"/>
                <w:right w:val="nil"/>
                <w:between w:val="nil"/>
              </w:pBdr>
              <w:rPr>
                <w:sz w:val="22"/>
                <w:szCs w:val="22"/>
                <w:lang w:val="ro-MD" w:eastAsia="ro-RO"/>
              </w:rPr>
            </w:pPr>
            <w:r>
              <w:rPr>
                <w:sz w:val="22"/>
                <w:szCs w:val="22"/>
                <w:lang w:val="ro-MD" w:eastAsia="ro-RO"/>
              </w:rPr>
              <w:t xml:space="preserve">5.6.4. </w:t>
            </w:r>
            <w:r w:rsidR="00316D50" w:rsidRPr="000F3659">
              <w:rPr>
                <w:sz w:val="22"/>
                <w:szCs w:val="22"/>
                <w:lang w:val="ro-MD" w:eastAsia="ro-RO"/>
              </w:rPr>
              <w:t>P</w:t>
            </w:r>
            <w:r w:rsidR="006A50E6" w:rsidRPr="000F3659">
              <w:rPr>
                <w:sz w:val="22"/>
                <w:szCs w:val="22"/>
                <w:lang w:val="ro-MD" w:eastAsia="ro-RO"/>
              </w:rPr>
              <w:t xml:space="preserve">roiectul tehnic </w:t>
            </w:r>
            <w:proofErr w:type="spellStart"/>
            <w:r w:rsidR="006A50E6" w:rsidRPr="000F3659">
              <w:rPr>
                <w:sz w:val="22"/>
                <w:szCs w:val="22"/>
                <w:lang w:val="ro-MD" w:eastAsia="ro-RO"/>
              </w:rPr>
              <w:t>şi</w:t>
            </w:r>
            <w:proofErr w:type="spellEnd"/>
            <w:r w:rsidR="006A50E6" w:rsidRPr="000F3659">
              <w:rPr>
                <w:sz w:val="22"/>
                <w:szCs w:val="22"/>
                <w:lang w:val="ro-MD" w:eastAsia="ro-RO"/>
              </w:rPr>
              <w:t xml:space="preserve"> devizul de cheltuieli, elaborate </w:t>
            </w:r>
            <w:proofErr w:type="spellStart"/>
            <w:r w:rsidR="006A50E6" w:rsidRPr="000F3659">
              <w:rPr>
                <w:sz w:val="22"/>
                <w:szCs w:val="22"/>
                <w:lang w:val="ro-MD" w:eastAsia="ro-RO"/>
              </w:rPr>
              <w:t>şi</w:t>
            </w:r>
            <w:proofErr w:type="spellEnd"/>
            <w:r w:rsidR="006A50E6" w:rsidRPr="000F3659">
              <w:rPr>
                <w:sz w:val="22"/>
                <w:szCs w:val="22"/>
                <w:lang w:val="ro-MD" w:eastAsia="ro-RO"/>
              </w:rPr>
              <w:t xml:space="preserve"> verificate de </w:t>
            </w:r>
            <w:proofErr w:type="spellStart"/>
            <w:r w:rsidR="006A50E6" w:rsidRPr="000F3659">
              <w:rPr>
                <w:sz w:val="22"/>
                <w:szCs w:val="22"/>
                <w:lang w:val="ro-MD" w:eastAsia="ro-RO"/>
              </w:rPr>
              <w:t>specialişti</w:t>
            </w:r>
            <w:proofErr w:type="spellEnd"/>
            <w:r w:rsidR="006A50E6" w:rsidRPr="000F3659">
              <w:rPr>
                <w:sz w:val="22"/>
                <w:szCs w:val="22"/>
                <w:lang w:val="ro-MD" w:eastAsia="ro-RO"/>
              </w:rPr>
              <w:t xml:space="preserve"> care </w:t>
            </w:r>
            <w:proofErr w:type="spellStart"/>
            <w:r w:rsidR="006A50E6" w:rsidRPr="000F3659">
              <w:rPr>
                <w:sz w:val="22"/>
                <w:szCs w:val="22"/>
                <w:lang w:val="ro-MD" w:eastAsia="ro-RO"/>
              </w:rPr>
              <w:t>deţin</w:t>
            </w:r>
            <w:proofErr w:type="spellEnd"/>
            <w:r w:rsidR="006A50E6" w:rsidRPr="000F3659">
              <w:rPr>
                <w:sz w:val="22"/>
                <w:szCs w:val="22"/>
                <w:lang w:val="ro-MD" w:eastAsia="ro-RO"/>
              </w:rPr>
              <w:t xml:space="preserve"> certificat de atestare </w:t>
            </w:r>
            <w:proofErr w:type="spellStart"/>
            <w:r w:rsidR="006A50E6" w:rsidRPr="000F3659">
              <w:rPr>
                <w:sz w:val="22"/>
                <w:szCs w:val="22"/>
                <w:lang w:val="ro-MD" w:eastAsia="ro-RO"/>
              </w:rPr>
              <w:t>tehnico</w:t>
            </w:r>
            <w:proofErr w:type="spellEnd"/>
            <w:r w:rsidR="006A50E6" w:rsidRPr="000F3659">
              <w:rPr>
                <w:sz w:val="22"/>
                <w:szCs w:val="22"/>
                <w:lang w:val="ro-MD" w:eastAsia="ro-RO"/>
              </w:rPr>
              <w:t xml:space="preserve">-profesională în domeniile de </w:t>
            </w:r>
            <w:proofErr w:type="spellStart"/>
            <w:r w:rsidR="006A50E6" w:rsidRPr="000F3659">
              <w:rPr>
                <w:sz w:val="22"/>
                <w:szCs w:val="22"/>
                <w:lang w:val="ro-MD" w:eastAsia="ro-RO"/>
              </w:rPr>
              <w:t>incidenţă</w:t>
            </w:r>
            <w:proofErr w:type="spellEnd"/>
            <w:r w:rsidR="00316D50" w:rsidRPr="000F3659">
              <w:rPr>
                <w:sz w:val="22"/>
                <w:szCs w:val="22"/>
                <w:lang w:val="ro-MD" w:eastAsia="ro-RO"/>
              </w:rPr>
              <w:t>.</w:t>
            </w:r>
          </w:p>
          <w:p w14:paraId="37B83963" w14:textId="2B16FEBF" w:rsidR="006A50E6" w:rsidRPr="000F3659" w:rsidRDefault="000F3659" w:rsidP="000F3659">
            <w:pPr>
              <w:pBdr>
                <w:top w:val="nil"/>
                <w:left w:val="nil"/>
                <w:bottom w:val="nil"/>
                <w:right w:val="nil"/>
                <w:between w:val="nil"/>
              </w:pBdr>
              <w:rPr>
                <w:sz w:val="22"/>
                <w:szCs w:val="22"/>
                <w:lang w:val="ro-MD" w:eastAsia="ro-RO"/>
              </w:rPr>
            </w:pPr>
            <w:r>
              <w:rPr>
                <w:sz w:val="22"/>
                <w:szCs w:val="22"/>
                <w:lang w:val="ro-MD" w:eastAsia="ro-RO"/>
              </w:rPr>
              <w:t xml:space="preserve">5.6.5. </w:t>
            </w:r>
            <w:r w:rsidR="00316D50" w:rsidRPr="000F3659">
              <w:rPr>
                <w:sz w:val="22"/>
                <w:szCs w:val="22"/>
                <w:lang w:val="ro-MD" w:eastAsia="ro-RO"/>
              </w:rPr>
              <w:t>C</w:t>
            </w:r>
            <w:r w:rsidR="006A50E6" w:rsidRPr="000F3659">
              <w:rPr>
                <w:sz w:val="22"/>
                <w:szCs w:val="22"/>
                <w:lang w:val="ro-MD" w:eastAsia="ro-RO"/>
              </w:rPr>
              <w:t xml:space="preserve">opia actelor permisive necesare pentru efectuarea </w:t>
            </w:r>
            <w:proofErr w:type="spellStart"/>
            <w:r w:rsidR="006A50E6" w:rsidRPr="000F3659">
              <w:rPr>
                <w:sz w:val="22"/>
                <w:szCs w:val="22"/>
                <w:lang w:val="ro-MD" w:eastAsia="ro-RO"/>
              </w:rPr>
              <w:t>investiţiei</w:t>
            </w:r>
            <w:proofErr w:type="spellEnd"/>
            <w:r w:rsidR="00316D50" w:rsidRPr="000F3659">
              <w:rPr>
                <w:sz w:val="22"/>
                <w:szCs w:val="22"/>
                <w:lang w:val="ro-MD" w:eastAsia="ro-RO"/>
              </w:rPr>
              <w:t>.</w:t>
            </w:r>
          </w:p>
          <w:p w14:paraId="66C0D2B9" w14:textId="6E5B7A14" w:rsidR="006A50E6" w:rsidRPr="000F3659" w:rsidRDefault="000F3659" w:rsidP="000F3659">
            <w:pPr>
              <w:pBdr>
                <w:top w:val="nil"/>
                <w:left w:val="nil"/>
                <w:bottom w:val="nil"/>
                <w:right w:val="nil"/>
                <w:between w:val="nil"/>
              </w:pBdr>
              <w:rPr>
                <w:sz w:val="22"/>
                <w:szCs w:val="22"/>
                <w:lang w:val="ro-MD" w:eastAsia="ro-RO"/>
              </w:rPr>
            </w:pPr>
            <w:r>
              <w:rPr>
                <w:sz w:val="22"/>
                <w:szCs w:val="22"/>
                <w:lang w:val="ro-MD" w:eastAsia="ro-RO"/>
              </w:rPr>
              <w:t xml:space="preserve">5.6.6. </w:t>
            </w:r>
            <w:r w:rsidR="00316D50" w:rsidRPr="000F3659">
              <w:rPr>
                <w:sz w:val="22"/>
                <w:szCs w:val="22"/>
                <w:lang w:val="ro-MD" w:eastAsia="ro-RO"/>
              </w:rPr>
              <w:t>C</w:t>
            </w:r>
            <w:r w:rsidR="006A50E6" w:rsidRPr="000F3659">
              <w:rPr>
                <w:sz w:val="22"/>
                <w:szCs w:val="22"/>
                <w:lang w:val="ro-MD" w:eastAsia="ro-RO"/>
              </w:rPr>
              <w:t xml:space="preserve">opia planului urbanistic general/planului de dezvoltare a </w:t>
            </w:r>
            <w:proofErr w:type="spellStart"/>
            <w:r w:rsidR="006A50E6" w:rsidRPr="000F3659">
              <w:rPr>
                <w:sz w:val="22"/>
                <w:szCs w:val="22"/>
                <w:lang w:val="ro-MD" w:eastAsia="ro-RO"/>
              </w:rPr>
              <w:t>localităţii</w:t>
            </w:r>
            <w:proofErr w:type="spellEnd"/>
            <w:r w:rsidR="006A50E6" w:rsidRPr="000F3659">
              <w:rPr>
                <w:sz w:val="22"/>
                <w:szCs w:val="22"/>
                <w:lang w:val="ro-MD" w:eastAsia="ro-RO"/>
              </w:rPr>
              <w:t xml:space="preserve"> sau a strategiei de dezvoltare locală, după caz, aprobate de consiliul local.</w:t>
            </w:r>
          </w:p>
          <w:p w14:paraId="6F0671F2" w14:textId="320CDE52" w:rsidR="008F02C1" w:rsidRPr="000F3659" w:rsidRDefault="000F3659" w:rsidP="000F3659">
            <w:pPr>
              <w:pBdr>
                <w:top w:val="nil"/>
                <w:left w:val="nil"/>
                <w:bottom w:val="nil"/>
                <w:right w:val="nil"/>
                <w:between w:val="nil"/>
              </w:pBdr>
              <w:rPr>
                <w:sz w:val="22"/>
                <w:szCs w:val="22"/>
                <w:lang w:val="ro-MD" w:eastAsia="ro-RO"/>
              </w:rPr>
            </w:pPr>
            <w:r>
              <w:rPr>
                <w:sz w:val="22"/>
                <w:szCs w:val="22"/>
                <w:lang w:val="ro-MD" w:eastAsia="ro-RO"/>
              </w:rPr>
              <w:t xml:space="preserve">5.6.7. </w:t>
            </w:r>
            <w:r w:rsidR="008F02C1" w:rsidRPr="000F3659">
              <w:rPr>
                <w:sz w:val="22"/>
                <w:szCs w:val="22"/>
                <w:lang w:val="ro-MD" w:eastAsia="ro-RO"/>
              </w:rPr>
              <w:t xml:space="preserve">Declarația pe proprie răspundere privind veridicitatea </w:t>
            </w:r>
            <w:proofErr w:type="spellStart"/>
            <w:r w:rsidR="008F02C1" w:rsidRPr="000F3659">
              <w:rPr>
                <w:sz w:val="22"/>
                <w:szCs w:val="22"/>
                <w:lang w:val="ro-MD" w:eastAsia="ro-RO"/>
              </w:rPr>
              <w:t>informaţiei</w:t>
            </w:r>
            <w:proofErr w:type="spellEnd"/>
            <w:r w:rsidR="008F02C1" w:rsidRPr="000F3659">
              <w:rPr>
                <w:sz w:val="22"/>
                <w:szCs w:val="22"/>
                <w:lang w:val="ro-MD" w:eastAsia="ro-RO"/>
              </w:rPr>
              <w:t xml:space="preserve"> </w:t>
            </w:r>
            <w:proofErr w:type="spellStart"/>
            <w:r w:rsidR="008F02C1" w:rsidRPr="000F3659">
              <w:rPr>
                <w:sz w:val="22"/>
                <w:szCs w:val="22"/>
                <w:lang w:val="ro-MD" w:eastAsia="ro-RO"/>
              </w:rPr>
              <w:t>şi</w:t>
            </w:r>
            <w:proofErr w:type="spellEnd"/>
            <w:r w:rsidR="008F02C1" w:rsidRPr="000F3659">
              <w:rPr>
                <w:sz w:val="22"/>
                <w:szCs w:val="22"/>
                <w:lang w:val="ro-MD" w:eastAsia="ro-RO"/>
              </w:rPr>
              <w:t xml:space="preserve"> a documentelor prezentate.</w:t>
            </w:r>
          </w:p>
        </w:tc>
      </w:tr>
      <w:tr w:rsidR="00B60A7B" w:rsidRPr="00090573" w14:paraId="5F5CFC38" w14:textId="77777777" w:rsidTr="14AB91A0">
        <w:tc>
          <w:tcPr>
            <w:tcW w:w="9498" w:type="dxa"/>
            <w:shd w:val="clear" w:color="auto" w:fill="F2F2F2" w:themeFill="background1" w:themeFillShade="F2"/>
          </w:tcPr>
          <w:p w14:paraId="1F0A0B37" w14:textId="7C033A7F" w:rsidR="00B60A7B" w:rsidRPr="003250A0" w:rsidRDefault="00B60A7B" w:rsidP="00C66F72">
            <w:pPr>
              <w:rPr>
                <w:sz w:val="22"/>
                <w:szCs w:val="22"/>
                <w:lang w:val="ro-MD" w:eastAsia="ro-RO"/>
              </w:rPr>
            </w:pPr>
            <w:r w:rsidRPr="003250A0">
              <w:rPr>
                <w:b/>
                <w:bCs/>
                <w:sz w:val="22"/>
                <w:szCs w:val="22"/>
                <w:lang w:val="ro-MD" w:eastAsia="ro-RO"/>
              </w:rPr>
              <w:lastRenderedPageBreak/>
              <w:t>5.</w:t>
            </w:r>
            <w:r w:rsidR="004604C7" w:rsidRPr="003250A0">
              <w:rPr>
                <w:b/>
                <w:bCs/>
                <w:sz w:val="22"/>
                <w:szCs w:val="22"/>
                <w:lang w:val="ro-MD" w:eastAsia="ro-RO"/>
              </w:rPr>
              <w:t>7</w:t>
            </w:r>
            <w:r w:rsidR="005853EE" w:rsidRPr="003250A0">
              <w:rPr>
                <w:b/>
                <w:bCs/>
                <w:sz w:val="22"/>
                <w:szCs w:val="22"/>
                <w:lang w:val="ro-MD" w:eastAsia="ro-RO"/>
              </w:rPr>
              <w:t xml:space="preserve"> </w:t>
            </w:r>
            <w:r w:rsidRPr="003250A0">
              <w:rPr>
                <w:b/>
                <w:bCs/>
                <w:sz w:val="22"/>
                <w:szCs w:val="22"/>
                <w:lang w:val="ro-MD" w:eastAsia="ro-RO"/>
              </w:rPr>
              <w:t>Forma de sprijin, tipul de plată, valoarea și intensitatea cuantumului de plată</w:t>
            </w:r>
          </w:p>
        </w:tc>
      </w:tr>
      <w:tr w:rsidR="00B60A7B" w:rsidRPr="00D25AA4" w14:paraId="23C8776D" w14:textId="77777777" w:rsidTr="00E35681">
        <w:tc>
          <w:tcPr>
            <w:tcW w:w="9498" w:type="dxa"/>
          </w:tcPr>
          <w:p w14:paraId="0D44D5E0" w14:textId="258CEF0D" w:rsidR="00B60A7B" w:rsidRPr="0001066B" w:rsidRDefault="0001066B" w:rsidP="0001066B">
            <w:pPr>
              <w:pBdr>
                <w:top w:val="nil"/>
                <w:left w:val="nil"/>
                <w:bottom w:val="nil"/>
                <w:right w:val="nil"/>
                <w:between w:val="nil"/>
              </w:pBdr>
              <w:rPr>
                <w:sz w:val="22"/>
                <w:szCs w:val="22"/>
                <w:lang w:val="ro-MD" w:eastAsia="ro-RO"/>
              </w:rPr>
            </w:pPr>
            <w:r>
              <w:rPr>
                <w:sz w:val="22"/>
                <w:szCs w:val="22"/>
                <w:lang w:val="ro-MD" w:eastAsia="ro-RO"/>
              </w:rPr>
              <w:t xml:space="preserve">5.7.1. </w:t>
            </w:r>
            <w:r w:rsidR="00B60A7B" w:rsidRPr="0001066B">
              <w:rPr>
                <w:sz w:val="22"/>
                <w:szCs w:val="22"/>
                <w:lang w:val="ro-MD" w:eastAsia="ro-RO"/>
              </w:rPr>
              <w:t xml:space="preserve">Rata sprijinului financiar constituie </w:t>
            </w:r>
            <w:r w:rsidR="004021CA" w:rsidRPr="0001066B">
              <w:rPr>
                <w:sz w:val="22"/>
                <w:szCs w:val="22"/>
                <w:lang w:val="ro-MD" w:eastAsia="ro-RO"/>
              </w:rPr>
              <w:t>6</w:t>
            </w:r>
            <w:r w:rsidR="00B60A7B" w:rsidRPr="0001066B">
              <w:rPr>
                <w:sz w:val="22"/>
                <w:szCs w:val="22"/>
                <w:lang w:val="ro-MD" w:eastAsia="ro-RO"/>
              </w:rPr>
              <w:t>0% din cheltuieli eligibile, dar nu mai mult de 5 000 000 lei.</w:t>
            </w:r>
          </w:p>
          <w:p w14:paraId="2E3268C9" w14:textId="49541F7C" w:rsidR="0015208C" w:rsidRPr="0001066B" w:rsidRDefault="0001066B" w:rsidP="0001066B">
            <w:pPr>
              <w:rPr>
                <w:sz w:val="22"/>
                <w:szCs w:val="22"/>
                <w:lang w:val="ro-MD" w:eastAsia="ro-RO"/>
              </w:rPr>
            </w:pPr>
            <w:r>
              <w:rPr>
                <w:sz w:val="22"/>
                <w:szCs w:val="22"/>
                <w:lang w:val="ro-MD" w:eastAsia="ro-RO"/>
              </w:rPr>
              <w:t xml:space="preserve">5.7.2. </w:t>
            </w:r>
            <w:r w:rsidR="00B60A7B" w:rsidRPr="0001066B">
              <w:rPr>
                <w:sz w:val="22"/>
                <w:szCs w:val="22"/>
                <w:lang w:val="ro-MD" w:eastAsia="ro-RO"/>
              </w:rPr>
              <w:t xml:space="preserve">Executarea </w:t>
            </w:r>
            <w:proofErr w:type="spellStart"/>
            <w:r w:rsidR="00B60A7B" w:rsidRPr="0001066B">
              <w:rPr>
                <w:sz w:val="22"/>
                <w:szCs w:val="22"/>
                <w:lang w:val="ro-MD" w:eastAsia="ro-RO"/>
              </w:rPr>
              <w:t>plăţilor</w:t>
            </w:r>
            <w:proofErr w:type="spellEnd"/>
            <w:r w:rsidR="00B60A7B" w:rsidRPr="0001066B">
              <w:rPr>
                <w:sz w:val="22"/>
                <w:szCs w:val="22"/>
                <w:lang w:val="ro-MD" w:eastAsia="ro-RO"/>
              </w:rPr>
              <w:t xml:space="preserve"> se efectuează în două </w:t>
            </w:r>
            <w:proofErr w:type="spellStart"/>
            <w:r w:rsidR="00B60A7B" w:rsidRPr="0001066B">
              <w:rPr>
                <w:sz w:val="22"/>
                <w:szCs w:val="22"/>
                <w:lang w:val="ro-MD" w:eastAsia="ro-RO"/>
              </w:rPr>
              <w:t>tranşe</w:t>
            </w:r>
            <w:proofErr w:type="spellEnd"/>
            <w:r w:rsidR="00B60A7B" w:rsidRPr="0001066B">
              <w:rPr>
                <w:sz w:val="22"/>
                <w:szCs w:val="22"/>
                <w:lang w:val="ro-MD" w:eastAsia="ro-RO"/>
              </w:rPr>
              <w:t xml:space="preserve"> la contul bancar/</w:t>
            </w:r>
            <w:proofErr w:type="spellStart"/>
            <w:r w:rsidR="00B60A7B" w:rsidRPr="0001066B">
              <w:rPr>
                <w:sz w:val="22"/>
                <w:szCs w:val="22"/>
                <w:lang w:val="ro-MD" w:eastAsia="ro-RO"/>
              </w:rPr>
              <w:t>trezorerial</w:t>
            </w:r>
            <w:proofErr w:type="spellEnd"/>
            <w:r w:rsidR="00B60A7B" w:rsidRPr="0001066B">
              <w:rPr>
                <w:sz w:val="22"/>
                <w:szCs w:val="22"/>
                <w:lang w:val="ro-MD" w:eastAsia="ro-RO"/>
              </w:rPr>
              <w:t xml:space="preserve"> al solicitantului, după cum urmează:</w:t>
            </w:r>
          </w:p>
          <w:p w14:paraId="37A9705B" w14:textId="42F78399" w:rsidR="0015208C" w:rsidRPr="0001066B" w:rsidRDefault="0001066B" w:rsidP="0001066B">
            <w:pPr>
              <w:rPr>
                <w:sz w:val="22"/>
                <w:szCs w:val="22"/>
                <w:lang w:val="ro-MD" w:eastAsia="ro-RO"/>
              </w:rPr>
            </w:pPr>
            <w:r>
              <w:rPr>
                <w:sz w:val="22"/>
                <w:szCs w:val="22"/>
                <w:lang w:val="ro-MD" w:eastAsia="ro-RO"/>
              </w:rPr>
              <w:t xml:space="preserve">5.7.2.1. </w:t>
            </w:r>
            <w:r w:rsidR="00B60A7B" w:rsidRPr="0001066B">
              <w:rPr>
                <w:color w:val="000000"/>
                <w:sz w:val="22"/>
                <w:szCs w:val="22"/>
                <w:lang w:val="ro-MD" w:eastAsia="ro-RO"/>
              </w:rPr>
              <w:t xml:space="preserve">prima </w:t>
            </w:r>
            <w:proofErr w:type="spellStart"/>
            <w:r w:rsidR="00B60A7B" w:rsidRPr="0001066B">
              <w:rPr>
                <w:color w:val="000000"/>
                <w:sz w:val="22"/>
                <w:szCs w:val="22"/>
                <w:lang w:val="ro-MD" w:eastAsia="ro-RO"/>
              </w:rPr>
              <w:t>tranşă</w:t>
            </w:r>
            <w:proofErr w:type="spellEnd"/>
            <w:r w:rsidR="00B60A7B" w:rsidRPr="0001066B">
              <w:rPr>
                <w:color w:val="000000"/>
                <w:sz w:val="22"/>
                <w:szCs w:val="22"/>
                <w:lang w:val="ro-MD" w:eastAsia="ro-RO"/>
              </w:rPr>
              <w:t xml:space="preserve"> se acordă în </w:t>
            </w:r>
            <w:proofErr w:type="spellStart"/>
            <w:r w:rsidR="00B60A7B" w:rsidRPr="0001066B">
              <w:rPr>
                <w:color w:val="000000"/>
                <w:sz w:val="22"/>
                <w:szCs w:val="22"/>
                <w:lang w:val="ro-MD" w:eastAsia="ro-RO"/>
              </w:rPr>
              <w:t>proporţie</w:t>
            </w:r>
            <w:proofErr w:type="spellEnd"/>
            <w:r w:rsidR="00B60A7B" w:rsidRPr="0001066B">
              <w:rPr>
                <w:color w:val="000000"/>
                <w:sz w:val="22"/>
                <w:szCs w:val="22"/>
                <w:lang w:val="ro-MD" w:eastAsia="ro-RO"/>
              </w:rPr>
              <w:t xml:space="preserve"> de 80% din valoarea </w:t>
            </w:r>
            <w:r w:rsidR="00B60A7B" w:rsidRPr="0001066B">
              <w:rPr>
                <w:sz w:val="22"/>
                <w:szCs w:val="22"/>
                <w:lang w:val="ro-MD" w:eastAsia="ro-RO"/>
              </w:rPr>
              <w:t>sprijinului</w:t>
            </w:r>
            <w:r w:rsidR="00B60A7B" w:rsidRPr="0001066B">
              <w:rPr>
                <w:color w:val="000000"/>
                <w:sz w:val="22"/>
                <w:szCs w:val="22"/>
                <w:lang w:val="ro-MD" w:eastAsia="ro-RO"/>
              </w:rPr>
              <w:t xml:space="preserve"> aprobat</w:t>
            </w:r>
            <w:r w:rsidR="00B60A7B" w:rsidRPr="0001066B">
              <w:rPr>
                <w:sz w:val="22"/>
                <w:szCs w:val="22"/>
                <w:lang w:val="ro-MD" w:eastAsia="ro-RO"/>
              </w:rPr>
              <w:t>,</w:t>
            </w:r>
            <w:r w:rsidR="00B60A7B" w:rsidRPr="0001066B">
              <w:rPr>
                <w:color w:val="000000"/>
                <w:sz w:val="22"/>
                <w:szCs w:val="22"/>
                <w:lang w:val="ro-MD" w:eastAsia="ro-RO"/>
              </w:rPr>
              <w:t xml:space="preserve"> la prezentarea contractului de </w:t>
            </w:r>
            <w:proofErr w:type="spellStart"/>
            <w:r w:rsidR="00B60A7B" w:rsidRPr="0001066B">
              <w:rPr>
                <w:color w:val="000000"/>
                <w:sz w:val="22"/>
                <w:szCs w:val="22"/>
                <w:lang w:val="ro-MD" w:eastAsia="ro-RO"/>
              </w:rPr>
              <w:t>achiziţii</w:t>
            </w:r>
            <w:proofErr w:type="spellEnd"/>
            <w:r w:rsidR="00B60A7B" w:rsidRPr="0001066B">
              <w:rPr>
                <w:color w:val="000000"/>
                <w:sz w:val="22"/>
                <w:szCs w:val="22"/>
                <w:lang w:val="ro-MD" w:eastAsia="ro-RO"/>
              </w:rPr>
              <w:t xml:space="preserve">, încheiat în conformitate cu </w:t>
            </w:r>
            <w:proofErr w:type="spellStart"/>
            <w:r w:rsidR="00B60A7B" w:rsidRPr="0001066B">
              <w:rPr>
                <w:color w:val="000000"/>
                <w:sz w:val="22"/>
                <w:szCs w:val="22"/>
                <w:lang w:val="ro-MD" w:eastAsia="ro-RO"/>
              </w:rPr>
              <w:t>legislaţia</w:t>
            </w:r>
            <w:proofErr w:type="spellEnd"/>
            <w:r w:rsidR="00B60A7B" w:rsidRPr="0001066B">
              <w:rPr>
                <w:color w:val="000000"/>
                <w:sz w:val="22"/>
                <w:szCs w:val="22"/>
                <w:lang w:val="ro-MD" w:eastAsia="ro-RO"/>
              </w:rPr>
              <w:t>.</w:t>
            </w:r>
          </w:p>
          <w:p w14:paraId="723985A1" w14:textId="0860B5D7" w:rsidR="00B60A7B" w:rsidRPr="0001066B" w:rsidRDefault="0001066B" w:rsidP="0001066B">
            <w:pPr>
              <w:rPr>
                <w:sz w:val="22"/>
                <w:szCs w:val="22"/>
                <w:lang w:val="ro-MD" w:eastAsia="ro-RO"/>
              </w:rPr>
            </w:pPr>
            <w:r>
              <w:rPr>
                <w:sz w:val="22"/>
                <w:szCs w:val="22"/>
                <w:lang w:val="ro-MD" w:eastAsia="ro-RO"/>
              </w:rPr>
              <w:t xml:space="preserve">5.7.2.2. </w:t>
            </w:r>
            <w:r w:rsidR="00B60A7B" w:rsidRPr="0001066B">
              <w:rPr>
                <w:color w:val="000000"/>
                <w:sz w:val="22"/>
                <w:szCs w:val="22"/>
                <w:lang w:val="ro-MD" w:eastAsia="ro-RO"/>
              </w:rPr>
              <w:t xml:space="preserve">a doua </w:t>
            </w:r>
            <w:proofErr w:type="spellStart"/>
            <w:r w:rsidR="00B60A7B" w:rsidRPr="0001066B">
              <w:rPr>
                <w:color w:val="000000"/>
                <w:sz w:val="22"/>
                <w:szCs w:val="22"/>
                <w:lang w:val="ro-MD" w:eastAsia="ro-RO"/>
              </w:rPr>
              <w:t>tranşă</w:t>
            </w:r>
            <w:proofErr w:type="spellEnd"/>
            <w:r w:rsidR="00B60A7B" w:rsidRPr="0001066B">
              <w:rPr>
                <w:color w:val="000000"/>
                <w:sz w:val="22"/>
                <w:szCs w:val="22"/>
                <w:lang w:val="ro-MD" w:eastAsia="ro-RO"/>
              </w:rPr>
              <w:t xml:space="preserve">, finală, se acordă după prezentarea dovezii executării deciziei </w:t>
            </w:r>
            <w:proofErr w:type="spellStart"/>
            <w:r w:rsidR="00B60A7B" w:rsidRPr="0001066B">
              <w:rPr>
                <w:color w:val="000000"/>
                <w:sz w:val="22"/>
                <w:szCs w:val="22"/>
                <w:lang w:val="ro-MD" w:eastAsia="ro-RO"/>
              </w:rPr>
              <w:t>Agenţiei</w:t>
            </w:r>
            <w:proofErr w:type="spellEnd"/>
            <w:r w:rsidR="00B60A7B" w:rsidRPr="0001066B">
              <w:rPr>
                <w:color w:val="000000"/>
                <w:sz w:val="22"/>
                <w:szCs w:val="22"/>
                <w:lang w:val="ro-MD" w:eastAsia="ro-RO"/>
              </w:rPr>
              <w:t xml:space="preserve"> de </w:t>
            </w:r>
            <w:proofErr w:type="spellStart"/>
            <w:r w:rsidR="00B60A7B" w:rsidRPr="0001066B">
              <w:rPr>
                <w:color w:val="000000"/>
                <w:sz w:val="22"/>
                <w:szCs w:val="22"/>
                <w:lang w:val="ro-MD" w:eastAsia="ro-RO"/>
              </w:rPr>
              <w:t>Plăţi</w:t>
            </w:r>
            <w:proofErr w:type="spellEnd"/>
            <w:r w:rsidR="00B60A7B" w:rsidRPr="0001066B">
              <w:rPr>
                <w:color w:val="000000"/>
                <w:sz w:val="22"/>
                <w:szCs w:val="22"/>
                <w:lang w:val="ro-MD" w:eastAsia="ro-RO"/>
              </w:rPr>
              <w:t xml:space="preserve">, precum </w:t>
            </w:r>
            <w:proofErr w:type="spellStart"/>
            <w:r w:rsidR="00B60A7B" w:rsidRPr="0001066B">
              <w:rPr>
                <w:color w:val="000000"/>
                <w:sz w:val="22"/>
                <w:szCs w:val="22"/>
                <w:lang w:val="ro-MD" w:eastAsia="ro-RO"/>
              </w:rPr>
              <w:t>şi</w:t>
            </w:r>
            <w:proofErr w:type="spellEnd"/>
            <w:r w:rsidR="00B60A7B" w:rsidRPr="0001066B">
              <w:rPr>
                <w:color w:val="000000"/>
                <w:sz w:val="22"/>
                <w:szCs w:val="22"/>
                <w:lang w:val="ro-MD" w:eastAsia="ro-RO"/>
              </w:rPr>
              <w:t xml:space="preserve"> a actului de verificare pe teren al </w:t>
            </w:r>
            <w:proofErr w:type="spellStart"/>
            <w:r w:rsidR="00B60A7B" w:rsidRPr="0001066B">
              <w:rPr>
                <w:color w:val="000000"/>
                <w:sz w:val="22"/>
                <w:szCs w:val="22"/>
                <w:lang w:val="ro-MD" w:eastAsia="ro-RO"/>
              </w:rPr>
              <w:t>Agenţiei</w:t>
            </w:r>
            <w:proofErr w:type="spellEnd"/>
            <w:r w:rsidR="00B60A7B" w:rsidRPr="0001066B">
              <w:rPr>
                <w:color w:val="000000"/>
                <w:sz w:val="22"/>
                <w:szCs w:val="22"/>
                <w:lang w:val="ro-MD" w:eastAsia="ro-RO"/>
              </w:rPr>
              <w:t xml:space="preserve"> de </w:t>
            </w:r>
            <w:proofErr w:type="spellStart"/>
            <w:r w:rsidR="00B60A7B" w:rsidRPr="0001066B">
              <w:rPr>
                <w:color w:val="000000"/>
                <w:sz w:val="22"/>
                <w:szCs w:val="22"/>
                <w:lang w:val="ro-MD" w:eastAsia="ro-RO"/>
              </w:rPr>
              <w:t>Plăţi</w:t>
            </w:r>
            <w:proofErr w:type="spellEnd"/>
            <w:r w:rsidR="00B60A7B" w:rsidRPr="0001066B">
              <w:rPr>
                <w:color w:val="000000"/>
                <w:sz w:val="22"/>
                <w:szCs w:val="22"/>
                <w:lang w:val="ro-MD" w:eastAsia="ro-RO"/>
              </w:rPr>
              <w:t xml:space="preserve">, prin care se confirmă cheltuielile suportate de către </w:t>
            </w:r>
            <w:r w:rsidR="00DD14D2" w:rsidRPr="0001066B">
              <w:rPr>
                <w:color w:val="000000" w:themeColor="text1"/>
                <w:sz w:val="22"/>
                <w:szCs w:val="22"/>
                <w:lang w:val="ro-MD" w:eastAsia="ro-RO"/>
              </w:rPr>
              <w:t>solicitant</w:t>
            </w:r>
            <w:r w:rsidR="00B60A7B" w:rsidRPr="0001066B">
              <w:rPr>
                <w:color w:val="000000"/>
                <w:sz w:val="22"/>
                <w:szCs w:val="22"/>
                <w:lang w:val="ro-MD" w:eastAsia="ro-RO"/>
              </w:rPr>
              <w:t xml:space="preserve"> </w:t>
            </w:r>
            <w:proofErr w:type="spellStart"/>
            <w:r w:rsidR="00B60A7B" w:rsidRPr="0001066B">
              <w:rPr>
                <w:color w:val="000000"/>
                <w:sz w:val="22"/>
                <w:szCs w:val="22"/>
                <w:lang w:val="ro-MD" w:eastAsia="ro-RO"/>
              </w:rPr>
              <w:t>şi</w:t>
            </w:r>
            <w:proofErr w:type="spellEnd"/>
            <w:r w:rsidR="00B60A7B" w:rsidRPr="0001066B">
              <w:rPr>
                <w:color w:val="000000"/>
                <w:sz w:val="22"/>
                <w:szCs w:val="22"/>
                <w:lang w:val="ro-MD" w:eastAsia="ro-RO"/>
              </w:rPr>
              <w:t xml:space="preserve"> progresul implementării proiectului.</w:t>
            </w:r>
          </w:p>
        </w:tc>
      </w:tr>
    </w:tbl>
    <w:p w14:paraId="5C9A4B1E" w14:textId="77777777" w:rsidR="00B60A7B" w:rsidRPr="003250A0" w:rsidRDefault="00B60A7B" w:rsidP="00C66F72">
      <w:pPr>
        <w:rPr>
          <w:sz w:val="22"/>
          <w:szCs w:val="22"/>
          <w:u w:val="single"/>
          <w:lang w:val="ro-MD" w:eastAsia="ro-RO"/>
        </w:rPr>
      </w:pPr>
      <w:r w:rsidRPr="003250A0">
        <w:rPr>
          <w:sz w:val="22"/>
          <w:szCs w:val="22"/>
          <w:u w:val="single"/>
          <w:lang w:val="ro-MD" w:eastAsia="ro-RO"/>
        </w:rPr>
        <w:t>Formă de sprijin</w:t>
      </w:r>
    </w:p>
    <w:p w14:paraId="2640926B" w14:textId="77777777" w:rsidR="00B60A7B" w:rsidRPr="003250A0" w:rsidRDefault="00B60A7B"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163DE884" w14:textId="77777777" w:rsidR="00B60A7B" w:rsidRPr="003250A0" w:rsidRDefault="00B60A7B"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600DDB08" w14:textId="77777777" w:rsidR="00B60A7B" w:rsidRPr="003250A0" w:rsidRDefault="00B60A7B"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0E989BE6" w14:textId="77777777" w:rsidR="00B60A7B" w:rsidRPr="003250A0" w:rsidRDefault="00B60A7B"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0FA17FCE" w14:textId="77777777" w:rsidR="00B60A7B" w:rsidRPr="003250A0" w:rsidRDefault="00B60A7B" w:rsidP="00C66F72">
      <w:pPr>
        <w:rPr>
          <w:b/>
          <w:bCs/>
          <w:sz w:val="22"/>
          <w:szCs w:val="22"/>
          <w:lang w:val="ro-MD" w:eastAsia="ro-RO"/>
        </w:rPr>
      </w:pPr>
      <w:r w:rsidRPr="003250A0">
        <w:rPr>
          <w:b/>
          <w:bCs/>
          <w:sz w:val="22"/>
          <w:szCs w:val="22"/>
          <w:lang w:val="ro-MD" w:eastAsia="ro-RO"/>
        </w:rPr>
        <w:t>6. Informații privind evaluarea ajutoarelor de stat</w:t>
      </w:r>
    </w:p>
    <w:p w14:paraId="14C9AAF4" w14:textId="77777777" w:rsidR="00E66DED" w:rsidRPr="003250A0" w:rsidRDefault="00E66DED" w:rsidP="00E66DED">
      <w:pPr>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17B0000D" w14:textId="785B0D10" w:rsidR="00E66DED" w:rsidRPr="003250A0" w:rsidRDefault="00360A5E" w:rsidP="00E66DED">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E66DED"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00E66DED" w:rsidRPr="003250A0">
        <w:rPr>
          <w:b/>
          <w:bCs/>
          <w:sz w:val="22"/>
          <w:szCs w:val="22"/>
          <w:lang w:val="ro-MD" w:eastAsia="ro-RO"/>
        </w:rPr>
        <w:t xml:space="preserve">Nu      </w:t>
      </w:r>
    </w:p>
    <w:p w14:paraId="31DB1EBD" w14:textId="53C0E1B3" w:rsidR="00B60A7B" w:rsidRPr="003250A0" w:rsidRDefault="00B60A7B"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B60A7B" w:rsidRPr="003250A0" w14:paraId="5EA2EEA4" w14:textId="77777777" w:rsidTr="00E35681">
        <w:tc>
          <w:tcPr>
            <w:tcW w:w="9498" w:type="dxa"/>
          </w:tcPr>
          <w:p w14:paraId="3E36FD5F" w14:textId="77777777" w:rsidR="00B60A7B" w:rsidRPr="003250A0" w:rsidRDefault="00B60A7B" w:rsidP="00C66F72">
            <w:pPr>
              <w:rPr>
                <w:sz w:val="22"/>
                <w:szCs w:val="22"/>
                <w:lang w:val="ro-MD" w:eastAsia="ro-RO"/>
              </w:rPr>
            </w:pPr>
            <w:r w:rsidRPr="003250A0">
              <w:rPr>
                <w:sz w:val="22"/>
                <w:szCs w:val="22"/>
                <w:lang w:val="ro-MD" w:eastAsia="ro-RO"/>
              </w:rPr>
              <w:t xml:space="preserve">Cutie verde </w:t>
            </w:r>
          </w:p>
        </w:tc>
      </w:tr>
    </w:tbl>
    <w:p w14:paraId="2BA9EE35" w14:textId="77777777" w:rsidR="00B60A7B" w:rsidRPr="003250A0" w:rsidRDefault="00B60A7B"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03E5B598" w14:textId="77777777" w:rsidTr="00E35681">
        <w:tc>
          <w:tcPr>
            <w:tcW w:w="2484" w:type="dxa"/>
            <w:shd w:val="clear" w:color="auto" w:fill="D9D9D9"/>
          </w:tcPr>
          <w:p w14:paraId="31243EEC" w14:textId="34759BA7" w:rsidR="00B60A7B" w:rsidRPr="003250A0" w:rsidRDefault="00D778CA"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568EAB24" w14:textId="77777777" w:rsidR="00B60A7B" w:rsidRPr="003250A0" w:rsidRDefault="00B60A7B"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3A4861E4" w14:textId="77777777" w:rsidR="00B60A7B" w:rsidRPr="003250A0" w:rsidRDefault="00B60A7B"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05E02B31" w14:textId="77777777" w:rsidR="00B60A7B" w:rsidRPr="003250A0" w:rsidRDefault="00B60A7B" w:rsidP="00C66F72">
            <w:pPr>
              <w:rPr>
                <w:sz w:val="22"/>
                <w:szCs w:val="22"/>
                <w:lang w:val="ro-MD" w:eastAsia="ro-RO"/>
              </w:rPr>
            </w:pPr>
            <w:r w:rsidRPr="003250A0">
              <w:rPr>
                <w:sz w:val="22"/>
                <w:szCs w:val="22"/>
                <w:lang w:val="ro-MD" w:eastAsia="ro-RO"/>
              </w:rPr>
              <w:t>Rată max.</w:t>
            </w:r>
          </w:p>
        </w:tc>
      </w:tr>
      <w:tr w:rsidR="00B60A7B" w:rsidRPr="003250A0" w14:paraId="199D138E" w14:textId="77777777" w:rsidTr="00E35681">
        <w:tc>
          <w:tcPr>
            <w:tcW w:w="2484" w:type="dxa"/>
          </w:tcPr>
          <w:p w14:paraId="1E7443F0" w14:textId="77777777" w:rsidR="00B60A7B" w:rsidRPr="003250A0" w:rsidRDefault="00B60A7B" w:rsidP="00C66F72">
            <w:pPr>
              <w:rPr>
                <w:sz w:val="22"/>
                <w:szCs w:val="22"/>
                <w:lang w:val="ro-MD" w:eastAsia="ro-RO"/>
              </w:rPr>
            </w:pPr>
            <w:r w:rsidRPr="003250A0">
              <w:rPr>
                <w:sz w:val="22"/>
                <w:szCs w:val="22"/>
                <w:lang w:val="ro-MD" w:eastAsia="ro-RO"/>
              </w:rPr>
              <w:t>toate</w:t>
            </w:r>
          </w:p>
        </w:tc>
        <w:tc>
          <w:tcPr>
            <w:tcW w:w="2337" w:type="dxa"/>
          </w:tcPr>
          <w:p w14:paraId="6D5F1F1C" w14:textId="7A72AA56" w:rsidR="00B60A7B" w:rsidRPr="003250A0" w:rsidRDefault="00524797" w:rsidP="00C66F72">
            <w:pPr>
              <w:rPr>
                <w:sz w:val="22"/>
                <w:szCs w:val="22"/>
                <w:lang w:val="ro-MD" w:eastAsia="ro-RO"/>
              </w:rPr>
            </w:pPr>
            <w:r>
              <w:rPr>
                <w:sz w:val="22"/>
                <w:szCs w:val="22"/>
                <w:lang w:val="ro-MD" w:eastAsia="ro-RO"/>
              </w:rPr>
              <w:t>6</w:t>
            </w:r>
            <w:r w:rsidR="00B60A7B" w:rsidRPr="003250A0">
              <w:rPr>
                <w:sz w:val="22"/>
                <w:szCs w:val="22"/>
                <w:lang w:val="ro-MD" w:eastAsia="ro-RO"/>
              </w:rPr>
              <w:t>0%</w:t>
            </w:r>
          </w:p>
        </w:tc>
        <w:tc>
          <w:tcPr>
            <w:tcW w:w="2338" w:type="dxa"/>
          </w:tcPr>
          <w:p w14:paraId="7539559A" w14:textId="77777777" w:rsidR="00B60A7B" w:rsidRPr="003250A0" w:rsidRDefault="00B60A7B" w:rsidP="00C66F72">
            <w:pPr>
              <w:rPr>
                <w:sz w:val="22"/>
                <w:szCs w:val="22"/>
                <w:lang w:val="ro-MD" w:eastAsia="ro-RO"/>
              </w:rPr>
            </w:pPr>
            <w:r w:rsidRPr="003250A0">
              <w:rPr>
                <w:sz w:val="22"/>
                <w:szCs w:val="22"/>
                <w:lang w:val="ro-MD" w:eastAsia="ro-RO"/>
              </w:rPr>
              <w:t>-</w:t>
            </w:r>
          </w:p>
        </w:tc>
        <w:tc>
          <w:tcPr>
            <w:tcW w:w="2338" w:type="dxa"/>
          </w:tcPr>
          <w:p w14:paraId="3395EC75" w14:textId="77777777" w:rsidR="00B60A7B" w:rsidRPr="003250A0" w:rsidRDefault="00B60A7B" w:rsidP="00C66F72">
            <w:pPr>
              <w:rPr>
                <w:sz w:val="22"/>
                <w:szCs w:val="22"/>
                <w:lang w:val="ro-MD" w:eastAsia="ro-RO"/>
              </w:rPr>
            </w:pPr>
            <w:r w:rsidRPr="003250A0">
              <w:rPr>
                <w:sz w:val="22"/>
                <w:szCs w:val="22"/>
                <w:lang w:val="ro-MD" w:eastAsia="ro-RO"/>
              </w:rPr>
              <w:t>-</w:t>
            </w:r>
          </w:p>
        </w:tc>
      </w:tr>
    </w:tbl>
    <w:p w14:paraId="3A03FA44" w14:textId="77C5C9EB" w:rsidR="00B60A7B" w:rsidRPr="003250A0" w:rsidRDefault="00B60A7B" w:rsidP="00C66F72">
      <w:pPr>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D35ACF" w:rsidRPr="00090573" w14:paraId="655FEA6C" w14:textId="77777777" w:rsidTr="00E35681">
        <w:tc>
          <w:tcPr>
            <w:tcW w:w="1407" w:type="dxa"/>
            <w:shd w:val="clear" w:color="auto" w:fill="D9D9D9"/>
          </w:tcPr>
          <w:p w14:paraId="45A4C7B6" w14:textId="77777777" w:rsidR="00B60A7B" w:rsidRPr="000D519F" w:rsidRDefault="00B60A7B" w:rsidP="00C66F72">
            <w:pPr>
              <w:rPr>
                <w:sz w:val="20"/>
                <w:lang w:val="ro-MD" w:eastAsia="ro-RO"/>
              </w:rPr>
            </w:pPr>
            <w:r w:rsidRPr="000D519F">
              <w:rPr>
                <w:sz w:val="20"/>
                <w:lang w:val="ro-MD" w:eastAsia="ro-RO"/>
              </w:rPr>
              <w:t>Cuantum unitar planificat</w:t>
            </w:r>
          </w:p>
          <w:p w14:paraId="5D8E761E" w14:textId="77777777" w:rsidR="00B60A7B" w:rsidRPr="000D519F" w:rsidRDefault="00B60A7B" w:rsidP="00C66F72">
            <w:pPr>
              <w:rPr>
                <w:sz w:val="20"/>
                <w:lang w:val="ro-MD" w:eastAsia="ro-RO"/>
              </w:rPr>
            </w:pPr>
          </w:p>
        </w:tc>
        <w:tc>
          <w:tcPr>
            <w:tcW w:w="1368" w:type="dxa"/>
            <w:shd w:val="clear" w:color="auto" w:fill="D9D9D9"/>
          </w:tcPr>
          <w:p w14:paraId="3D565768" w14:textId="77777777" w:rsidR="00B60A7B" w:rsidRPr="000D519F" w:rsidRDefault="00B60A7B" w:rsidP="00C66F72">
            <w:pPr>
              <w:rPr>
                <w:sz w:val="20"/>
                <w:lang w:val="ro-MD" w:eastAsia="ro-RO"/>
              </w:rPr>
            </w:pPr>
            <w:r w:rsidRPr="000D519F">
              <w:rPr>
                <w:sz w:val="20"/>
                <w:lang w:val="ro-MD" w:eastAsia="ro-RO"/>
              </w:rPr>
              <w:t>Forma de sprijin</w:t>
            </w:r>
          </w:p>
          <w:p w14:paraId="346409F2" w14:textId="77777777" w:rsidR="00B60A7B" w:rsidRPr="000D519F" w:rsidRDefault="00B60A7B" w:rsidP="00C66F72">
            <w:pPr>
              <w:rPr>
                <w:sz w:val="20"/>
                <w:lang w:val="ro-MD" w:eastAsia="ro-RO"/>
              </w:rPr>
            </w:pPr>
          </w:p>
        </w:tc>
        <w:tc>
          <w:tcPr>
            <w:tcW w:w="1368" w:type="dxa"/>
            <w:shd w:val="clear" w:color="auto" w:fill="D9D9D9"/>
            <w:vAlign w:val="center"/>
          </w:tcPr>
          <w:p w14:paraId="7CDE6898" w14:textId="77777777" w:rsidR="00B60A7B" w:rsidRPr="000D519F" w:rsidRDefault="00B60A7B" w:rsidP="00C66F72">
            <w:pPr>
              <w:rPr>
                <w:sz w:val="20"/>
                <w:lang w:val="ro-MD" w:eastAsia="ro-RO"/>
              </w:rPr>
            </w:pPr>
            <w:r w:rsidRPr="000D519F">
              <w:rPr>
                <w:sz w:val="20"/>
                <w:lang w:val="ro-MD" w:eastAsia="ro-RO"/>
              </w:rPr>
              <w:t>Rata (ratele) contribuției</w:t>
            </w:r>
          </w:p>
        </w:tc>
        <w:tc>
          <w:tcPr>
            <w:tcW w:w="1368" w:type="dxa"/>
            <w:shd w:val="clear" w:color="auto" w:fill="D9D9D9"/>
            <w:vAlign w:val="center"/>
          </w:tcPr>
          <w:p w14:paraId="7B5F8DB2" w14:textId="77777777" w:rsidR="00B60A7B" w:rsidRPr="000D519F" w:rsidRDefault="00B60A7B" w:rsidP="00C66F72">
            <w:pPr>
              <w:rPr>
                <w:sz w:val="20"/>
                <w:lang w:val="ro-MD" w:eastAsia="ro-RO"/>
              </w:rPr>
            </w:pPr>
            <w:r w:rsidRPr="000D519F">
              <w:rPr>
                <w:sz w:val="20"/>
                <w:lang w:val="ro-MD" w:eastAsia="ro-RO"/>
              </w:rPr>
              <w:t>Tip cuantumului unitar planificat</w:t>
            </w:r>
          </w:p>
        </w:tc>
        <w:tc>
          <w:tcPr>
            <w:tcW w:w="1368" w:type="dxa"/>
            <w:shd w:val="clear" w:color="auto" w:fill="D9D9D9"/>
            <w:vAlign w:val="center"/>
          </w:tcPr>
          <w:p w14:paraId="1BCBD6E2" w14:textId="77777777" w:rsidR="00B60A7B" w:rsidRPr="000D519F" w:rsidRDefault="00B60A7B" w:rsidP="00C66F72">
            <w:pPr>
              <w:rPr>
                <w:sz w:val="20"/>
                <w:lang w:val="ro-MD" w:eastAsia="ro-RO"/>
              </w:rPr>
            </w:pPr>
            <w:r w:rsidRPr="000D519F">
              <w:rPr>
                <w:sz w:val="20"/>
                <w:lang w:val="ro-MD" w:eastAsia="ro-RO"/>
              </w:rPr>
              <w:t>Regiune (regiuni)</w:t>
            </w:r>
          </w:p>
        </w:tc>
        <w:tc>
          <w:tcPr>
            <w:tcW w:w="1368" w:type="dxa"/>
            <w:shd w:val="clear" w:color="auto" w:fill="D9D9D9"/>
            <w:vAlign w:val="center"/>
          </w:tcPr>
          <w:p w14:paraId="75FF6142" w14:textId="77777777" w:rsidR="00B60A7B" w:rsidRPr="000D519F" w:rsidRDefault="00B60A7B" w:rsidP="00C66F72">
            <w:pPr>
              <w:rPr>
                <w:sz w:val="20"/>
                <w:lang w:val="ro-MD" w:eastAsia="ro-RO"/>
              </w:rPr>
            </w:pPr>
            <w:r w:rsidRPr="000D519F">
              <w:rPr>
                <w:sz w:val="20"/>
                <w:lang w:val="ro-MD" w:eastAsia="ro-RO"/>
              </w:rPr>
              <w:t>Indicator (indicatori) de rezultat</w:t>
            </w:r>
          </w:p>
        </w:tc>
        <w:tc>
          <w:tcPr>
            <w:tcW w:w="1251" w:type="dxa"/>
            <w:shd w:val="clear" w:color="auto" w:fill="D9D9D9"/>
            <w:vAlign w:val="center"/>
          </w:tcPr>
          <w:p w14:paraId="614313EA" w14:textId="77777777" w:rsidR="00B60A7B" w:rsidRPr="000D519F" w:rsidRDefault="00B60A7B" w:rsidP="00C66F72">
            <w:pPr>
              <w:rPr>
                <w:sz w:val="20"/>
                <w:lang w:val="ro-MD" w:eastAsia="ro-RO"/>
              </w:rPr>
            </w:pPr>
            <w:r w:rsidRPr="000D519F">
              <w:rPr>
                <w:sz w:val="20"/>
                <w:lang w:val="ro-MD" w:eastAsia="ro-RO"/>
              </w:rPr>
              <w:t>Este cuantumul unitar bazat pe cheltuielile reportate?</w:t>
            </w:r>
          </w:p>
        </w:tc>
      </w:tr>
      <w:tr w:rsidR="00B60A7B" w:rsidRPr="000D519F" w14:paraId="5761175D" w14:textId="77777777" w:rsidTr="00E35681">
        <w:tc>
          <w:tcPr>
            <w:tcW w:w="1407" w:type="dxa"/>
          </w:tcPr>
          <w:p w14:paraId="2BB11916" w14:textId="66768956" w:rsidR="00B60A7B" w:rsidRPr="000D519F" w:rsidRDefault="00B60A7B" w:rsidP="00C66F72">
            <w:pPr>
              <w:rPr>
                <w:sz w:val="20"/>
                <w:lang w:val="ro-MD" w:eastAsia="ro-RO"/>
              </w:rPr>
            </w:pPr>
            <w:r w:rsidRPr="000D519F">
              <w:rPr>
                <w:sz w:val="20"/>
                <w:lang w:val="ro-MD" w:eastAsia="ro-RO"/>
              </w:rPr>
              <w:t xml:space="preserve">5.000.000     </w:t>
            </w:r>
          </w:p>
        </w:tc>
        <w:tc>
          <w:tcPr>
            <w:tcW w:w="1368" w:type="dxa"/>
          </w:tcPr>
          <w:p w14:paraId="441C3164" w14:textId="77777777" w:rsidR="00B60A7B" w:rsidRPr="000D519F" w:rsidRDefault="00B60A7B" w:rsidP="00C66F72">
            <w:pPr>
              <w:rPr>
                <w:sz w:val="20"/>
                <w:lang w:val="ro-MD" w:eastAsia="ro-RO"/>
              </w:rPr>
            </w:pPr>
            <w:r w:rsidRPr="000D519F">
              <w:rPr>
                <w:sz w:val="20"/>
                <w:lang w:val="ro-MD" w:eastAsia="ro-RO"/>
              </w:rPr>
              <w:t>finanțare forfetată</w:t>
            </w:r>
          </w:p>
        </w:tc>
        <w:tc>
          <w:tcPr>
            <w:tcW w:w="1368" w:type="dxa"/>
          </w:tcPr>
          <w:p w14:paraId="089F9F59" w14:textId="142BE9FA" w:rsidR="00B60A7B" w:rsidRPr="000D519F" w:rsidRDefault="00524797" w:rsidP="00C66F72">
            <w:pPr>
              <w:rPr>
                <w:sz w:val="20"/>
                <w:lang w:val="ro-MD" w:eastAsia="ro-RO"/>
              </w:rPr>
            </w:pPr>
            <w:r>
              <w:rPr>
                <w:sz w:val="20"/>
                <w:lang w:val="ro-MD" w:eastAsia="ro-RO"/>
              </w:rPr>
              <w:t>6</w:t>
            </w:r>
            <w:r w:rsidR="00B60A7B" w:rsidRPr="000D519F">
              <w:rPr>
                <w:sz w:val="20"/>
                <w:lang w:val="ro-MD" w:eastAsia="ro-RO"/>
              </w:rPr>
              <w:t>0%</w:t>
            </w:r>
          </w:p>
        </w:tc>
        <w:tc>
          <w:tcPr>
            <w:tcW w:w="1368" w:type="dxa"/>
          </w:tcPr>
          <w:p w14:paraId="6EB0E0E3" w14:textId="77777777" w:rsidR="00B60A7B" w:rsidRPr="000D519F" w:rsidRDefault="00B60A7B" w:rsidP="00C66F72">
            <w:pPr>
              <w:rPr>
                <w:sz w:val="20"/>
                <w:lang w:val="ro-MD" w:eastAsia="ro-RO"/>
              </w:rPr>
            </w:pPr>
            <w:r w:rsidRPr="000D519F">
              <w:rPr>
                <w:sz w:val="20"/>
                <w:lang w:val="ro-MD" w:eastAsia="ro-RO"/>
              </w:rPr>
              <w:t>medie</w:t>
            </w:r>
          </w:p>
        </w:tc>
        <w:tc>
          <w:tcPr>
            <w:tcW w:w="1368" w:type="dxa"/>
          </w:tcPr>
          <w:p w14:paraId="12B05037" w14:textId="77777777" w:rsidR="00B60A7B" w:rsidRPr="000D519F" w:rsidRDefault="00B60A7B" w:rsidP="00C66F72">
            <w:pPr>
              <w:rPr>
                <w:sz w:val="20"/>
                <w:lang w:val="ro-MD" w:eastAsia="ro-RO"/>
              </w:rPr>
            </w:pPr>
            <w:r w:rsidRPr="000D519F">
              <w:rPr>
                <w:sz w:val="20"/>
                <w:lang w:val="ro-MD" w:eastAsia="ro-RO"/>
              </w:rPr>
              <w:t>toate</w:t>
            </w:r>
          </w:p>
        </w:tc>
        <w:tc>
          <w:tcPr>
            <w:tcW w:w="1368" w:type="dxa"/>
          </w:tcPr>
          <w:p w14:paraId="11020940" w14:textId="0C7368E8" w:rsidR="00B60A7B" w:rsidRPr="000D519F" w:rsidRDefault="00B60A7B" w:rsidP="00C66F72">
            <w:pPr>
              <w:rPr>
                <w:sz w:val="20"/>
                <w:lang w:val="ro-MD" w:eastAsia="ro-RO"/>
              </w:rPr>
            </w:pPr>
            <w:r w:rsidRPr="000D519F">
              <w:rPr>
                <w:sz w:val="20"/>
                <w:lang w:val="ro-MD" w:eastAsia="ro-RO"/>
              </w:rPr>
              <w:t>R.</w:t>
            </w:r>
            <w:r w:rsidR="00055B11" w:rsidRPr="000D519F">
              <w:rPr>
                <w:sz w:val="20"/>
                <w:lang w:val="ro-MD" w:eastAsia="ro-RO"/>
              </w:rPr>
              <w:t xml:space="preserve">10; </w:t>
            </w:r>
            <w:r w:rsidR="000674D7">
              <w:rPr>
                <w:sz w:val="20"/>
                <w:lang w:val="ro-MD" w:eastAsia="ro-RO"/>
              </w:rPr>
              <w:t xml:space="preserve">R27; </w:t>
            </w:r>
            <w:r w:rsidR="00055B11" w:rsidRPr="000D519F">
              <w:rPr>
                <w:sz w:val="20"/>
                <w:lang w:val="ro-MD" w:eastAsia="ro-RO"/>
              </w:rPr>
              <w:t xml:space="preserve"> R37</w:t>
            </w:r>
          </w:p>
        </w:tc>
        <w:tc>
          <w:tcPr>
            <w:tcW w:w="1251" w:type="dxa"/>
          </w:tcPr>
          <w:p w14:paraId="1629A9BB" w14:textId="77777777" w:rsidR="00B60A7B" w:rsidRPr="000D519F" w:rsidRDefault="00B60A7B" w:rsidP="00C66F72">
            <w:pPr>
              <w:rPr>
                <w:sz w:val="20"/>
                <w:lang w:val="ro-MD" w:eastAsia="ro-RO"/>
              </w:rPr>
            </w:pPr>
          </w:p>
        </w:tc>
      </w:tr>
    </w:tbl>
    <w:p w14:paraId="5E71CF49" w14:textId="2737F15D" w:rsidR="00B60A7B" w:rsidRPr="003250A0" w:rsidRDefault="00E35681" w:rsidP="00C66F72">
      <w:pPr>
        <w:rPr>
          <w:b/>
          <w:bCs/>
          <w:sz w:val="22"/>
          <w:szCs w:val="22"/>
          <w:lang w:val="ro-MD" w:eastAsia="ro-RO"/>
        </w:rPr>
      </w:pPr>
      <w:r w:rsidRPr="003250A0">
        <w:rPr>
          <w:b/>
          <w:bCs/>
          <w:sz w:val="22"/>
          <w:szCs w:val="22"/>
          <w:lang w:val="ro-MD" w:eastAsia="ro-RO"/>
        </w:rPr>
        <w:t>10.</w:t>
      </w:r>
      <w:r w:rsidR="00B60A7B"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13"/>
        <w:gridCol w:w="805"/>
        <w:gridCol w:w="567"/>
        <w:gridCol w:w="1134"/>
        <w:gridCol w:w="1134"/>
        <w:gridCol w:w="1276"/>
        <w:gridCol w:w="1417"/>
        <w:gridCol w:w="1276"/>
        <w:gridCol w:w="1276"/>
      </w:tblGrid>
      <w:tr w:rsidR="00CF500A" w:rsidRPr="000D519F" w14:paraId="709ECBC6" w14:textId="77777777" w:rsidTr="00386019">
        <w:trPr>
          <w:trHeight w:val="1350"/>
        </w:trPr>
        <w:tc>
          <w:tcPr>
            <w:tcW w:w="613" w:type="dxa"/>
            <w:vAlign w:val="center"/>
          </w:tcPr>
          <w:p w14:paraId="4F2A06CD" w14:textId="30240CB4" w:rsidR="00CF500A" w:rsidRPr="000D519F" w:rsidRDefault="00CF500A" w:rsidP="00C66F72">
            <w:pPr>
              <w:rPr>
                <w:b/>
                <w:bCs/>
                <w:sz w:val="20"/>
                <w:lang w:val="ro-MD" w:eastAsia="ro-RO"/>
              </w:rPr>
            </w:pPr>
            <w:r w:rsidRPr="000D519F">
              <w:rPr>
                <w:b/>
                <w:bCs/>
                <w:sz w:val="20"/>
                <w:lang w:val="ro-MD" w:eastAsia="ro-RO"/>
              </w:rPr>
              <w:t>DR-1</w:t>
            </w:r>
            <w:r w:rsidR="00564E7D" w:rsidRPr="000D519F">
              <w:rPr>
                <w:b/>
                <w:bCs/>
                <w:sz w:val="20"/>
                <w:lang w:val="ro-MD" w:eastAsia="ro-RO"/>
              </w:rPr>
              <w:t>1</w:t>
            </w:r>
          </w:p>
        </w:tc>
        <w:tc>
          <w:tcPr>
            <w:tcW w:w="805" w:type="dxa"/>
            <w:vAlign w:val="center"/>
          </w:tcPr>
          <w:p w14:paraId="1A53B3CD" w14:textId="77777777" w:rsidR="00CF500A" w:rsidRPr="000D519F" w:rsidRDefault="00CF500A" w:rsidP="00C66F72">
            <w:pPr>
              <w:rPr>
                <w:b/>
                <w:bCs/>
                <w:sz w:val="20"/>
                <w:lang w:val="ro-MD" w:eastAsia="ro-RO"/>
              </w:rPr>
            </w:pPr>
            <w:r w:rsidRPr="000D519F">
              <w:rPr>
                <w:b/>
                <w:bCs/>
                <w:sz w:val="20"/>
                <w:lang w:val="ro-MD" w:eastAsia="ro-RO"/>
              </w:rPr>
              <w:t>Indicator de realizare</w:t>
            </w:r>
          </w:p>
        </w:tc>
        <w:tc>
          <w:tcPr>
            <w:tcW w:w="567" w:type="dxa"/>
            <w:vAlign w:val="center"/>
          </w:tcPr>
          <w:p w14:paraId="18258456" w14:textId="77777777" w:rsidR="00CF500A" w:rsidRPr="000D519F" w:rsidRDefault="00CF500A" w:rsidP="00C66F72">
            <w:pPr>
              <w:rPr>
                <w:b/>
                <w:bCs/>
                <w:sz w:val="20"/>
                <w:lang w:val="ro-MD" w:eastAsia="ro-RO"/>
              </w:rPr>
            </w:pPr>
            <w:r w:rsidRPr="000D519F">
              <w:rPr>
                <w:b/>
                <w:bCs/>
                <w:sz w:val="20"/>
                <w:lang w:val="ro-MD" w:eastAsia="ro-RO"/>
              </w:rPr>
              <w:t>u.m.</w:t>
            </w:r>
          </w:p>
        </w:tc>
        <w:tc>
          <w:tcPr>
            <w:tcW w:w="1134" w:type="dxa"/>
            <w:vAlign w:val="center"/>
          </w:tcPr>
          <w:p w14:paraId="725287F1" w14:textId="77777777" w:rsidR="00CF500A" w:rsidRPr="000D519F" w:rsidRDefault="00CF500A" w:rsidP="00C66F72">
            <w:pPr>
              <w:rPr>
                <w:b/>
                <w:bCs/>
                <w:sz w:val="20"/>
                <w:lang w:val="ro-MD" w:eastAsia="ro-RO"/>
              </w:rPr>
            </w:pPr>
          </w:p>
        </w:tc>
        <w:tc>
          <w:tcPr>
            <w:tcW w:w="1134" w:type="dxa"/>
            <w:vAlign w:val="center"/>
          </w:tcPr>
          <w:p w14:paraId="09CCF991" w14:textId="77777777" w:rsidR="00CF500A" w:rsidRPr="000D519F" w:rsidRDefault="00CF500A" w:rsidP="00386019">
            <w:pPr>
              <w:jc w:val="center"/>
              <w:rPr>
                <w:b/>
                <w:bCs/>
                <w:sz w:val="20"/>
                <w:lang w:val="ro-MD" w:eastAsia="ro-RO"/>
              </w:rPr>
            </w:pPr>
            <w:r w:rsidRPr="000D519F">
              <w:rPr>
                <w:b/>
                <w:bCs/>
                <w:sz w:val="20"/>
                <w:lang w:val="ro-MD" w:eastAsia="ro-RO"/>
              </w:rPr>
              <w:t>2027</w:t>
            </w:r>
          </w:p>
        </w:tc>
        <w:tc>
          <w:tcPr>
            <w:tcW w:w="1276" w:type="dxa"/>
            <w:vAlign w:val="center"/>
          </w:tcPr>
          <w:p w14:paraId="178EE028" w14:textId="77777777" w:rsidR="00CF500A" w:rsidRPr="000D519F" w:rsidRDefault="00CF500A" w:rsidP="00386019">
            <w:pPr>
              <w:jc w:val="center"/>
              <w:rPr>
                <w:b/>
                <w:bCs/>
                <w:sz w:val="20"/>
                <w:lang w:val="ro-MD" w:eastAsia="ro-RO"/>
              </w:rPr>
            </w:pPr>
            <w:r w:rsidRPr="000D519F">
              <w:rPr>
                <w:b/>
                <w:bCs/>
                <w:sz w:val="20"/>
                <w:lang w:val="ro-MD" w:eastAsia="ro-RO"/>
              </w:rPr>
              <w:t>2028</w:t>
            </w:r>
          </w:p>
        </w:tc>
        <w:tc>
          <w:tcPr>
            <w:tcW w:w="1417" w:type="dxa"/>
            <w:vAlign w:val="center"/>
          </w:tcPr>
          <w:p w14:paraId="5F3A2603" w14:textId="77777777" w:rsidR="00CF500A" w:rsidRPr="000D519F" w:rsidRDefault="00CF500A" w:rsidP="00386019">
            <w:pPr>
              <w:jc w:val="center"/>
              <w:rPr>
                <w:b/>
                <w:bCs/>
                <w:sz w:val="20"/>
                <w:lang w:val="ro-MD" w:eastAsia="ro-RO"/>
              </w:rPr>
            </w:pPr>
            <w:r w:rsidRPr="000D519F">
              <w:rPr>
                <w:b/>
                <w:bCs/>
                <w:sz w:val="20"/>
                <w:lang w:val="ro-MD" w:eastAsia="ro-RO"/>
              </w:rPr>
              <w:t>2029</w:t>
            </w:r>
          </w:p>
        </w:tc>
        <w:tc>
          <w:tcPr>
            <w:tcW w:w="1276" w:type="dxa"/>
            <w:vAlign w:val="center"/>
          </w:tcPr>
          <w:p w14:paraId="54D125DE" w14:textId="77777777" w:rsidR="00CF500A" w:rsidRPr="000D519F" w:rsidRDefault="00CF500A" w:rsidP="00386019">
            <w:pPr>
              <w:jc w:val="center"/>
              <w:rPr>
                <w:b/>
                <w:bCs/>
                <w:sz w:val="20"/>
                <w:lang w:val="ro-MD" w:eastAsia="ro-RO"/>
              </w:rPr>
            </w:pPr>
            <w:r w:rsidRPr="000D519F">
              <w:rPr>
                <w:b/>
                <w:bCs/>
                <w:sz w:val="20"/>
                <w:lang w:val="ro-MD" w:eastAsia="ro-RO"/>
              </w:rPr>
              <w:t>2030</w:t>
            </w:r>
          </w:p>
        </w:tc>
        <w:tc>
          <w:tcPr>
            <w:tcW w:w="1276" w:type="dxa"/>
            <w:vAlign w:val="center"/>
          </w:tcPr>
          <w:p w14:paraId="76A69B40" w14:textId="77777777" w:rsidR="00CF500A" w:rsidRPr="000D519F" w:rsidRDefault="00CF500A" w:rsidP="00386019">
            <w:pPr>
              <w:jc w:val="center"/>
              <w:rPr>
                <w:b/>
                <w:bCs/>
                <w:sz w:val="20"/>
                <w:lang w:val="ro-MD" w:eastAsia="ro-RO"/>
              </w:rPr>
            </w:pPr>
            <w:r w:rsidRPr="000D519F">
              <w:rPr>
                <w:b/>
                <w:bCs/>
                <w:sz w:val="20"/>
                <w:lang w:val="ro-MD" w:eastAsia="ro-RO"/>
              </w:rPr>
              <w:t>TOTAL</w:t>
            </w:r>
          </w:p>
        </w:tc>
      </w:tr>
      <w:tr w:rsidR="00CF500A" w:rsidRPr="000D519F" w14:paraId="3CBA01F4" w14:textId="77777777" w:rsidTr="00B07712">
        <w:trPr>
          <w:trHeight w:val="777"/>
        </w:trPr>
        <w:tc>
          <w:tcPr>
            <w:tcW w:w="613" w:type="dxa"/>
            <w:vMerge w:val="restart"/>
          </w:tcPr>
          <w:p w14:paraId="16FC6FEE" w14:textId="77777777" w:rsidR="00CF500A" w:rsidRPr="000D519F" w:rsidRDefault="00CF500A" w:rsidP="00C66F72">
            <w:pPr>
              <w:rPr>
                <w:b/>
                <w:bCs/>
                <w:sz w:val="20"/>
                <w:lang w:val="ro-MD" w:eastAsia="ro-RO"/>
              </w:rPr>
            </w:pPr>
          </w:p>
        </w:tc>
        <w:tc>
          <w:tcPr>
            <w:tcW w:w="805" w:type="dxa"/>
            <w:vAlign w:val="bottom"/>
          </w:tcPr>
          <w:p w14:paraId="6D5EC0D2" w14:textId="77777777" w:rsidR="00CF500A" w:rsidRPr="000D519F" w:rsidRDefault="00CF500A" w:rsidP="00C66F72">
            <w:pPr>
              <w:rPr>
                <w:b/>
                <w:bCs/>
                <w:sz w:val="20"/>
                <w:lang w:val="ro-MD" w:eastAsia="ro-RO"/>
              </w:rPr>
            </w:pPr>
          </w:p>
        </w:tc>
        <w:tc>
          <w:tcPr>
            <w:tcW w:w="567" w:type="dxa"/>
            <w:vAlign w:val="center"/>
          </w:tcPr>
          <w:p w14:paraId="67181D71" w14:textId="45180401" w:rsidR="00CF500A" w:rsidRPr="000D519F" w:rsidRDefault="00B07712" w:rsidP="00B07712">
            <w:pPr>
              <w:jc w:val="center"/>
              <w:rPr>
                <w:b/>
                <w:bCs/>
                <w:sz w:val="20"/>
                <w:lang w:val="ro-MD" w:eastAsia="ro-RO"/>
              </w:rPr>
            </w:pPr>
            <w:r w:rsidRPr="000D519F">
              <w:rPr>
                <w:sz w:val="20"/>
                <w:lang w:val="ro-MD" w:eastAsia="ro-RO"/>
              </w:rPr>
              <w:t>lei</w:t>
            </w:r>
          </w:p>
        </w:tc>
        <w:tc>
          <w:tcPr>
            <w:tcW w:w="1134" w:type="dxa"/>
            <w:vAlign w:val="bottom"/>
          </w:tcPr>
          <w:p w14:paraId="232E5A49" w14:textId="313D141B" w:rsidR="00CF500A" w:rsidRPr="000D519F" w:rsidRDefault="00CF500A" w:rsidP="00C66F72">
            <w:pPr>
              <w:rPr>
                <w:b/>
                <w:bCs/>
                <w:sz w:val="20"/>
                <w:lang w:val="ro-MD" w:eastAsia="ro-RO"/>
              </w:rPr>
            </w:pPr>
            <w:r w:rsidRPr="000D519F">
              <w:rPr>
                <w:b/>
                <w:bCs/>
                <w:sz w:val="20"/>
                <w:lang w:val="ro-MD" w:eastAsia="ro-RO"/>
              </w:rPr>
              <w:t xml:space="preserve">Alocarea financiară </w:t>
            </w:r>
            <w:r w:rsidR="00706CC6">
              <w:rPr>
                <w:b/>
                <w:bCs/>
                <w:sz w:val="20"/>
                <w:lang w:val="ro-MD" w:eastAsia="ro-RO"/>
              </w:rPr>
              <w:t>indicativă</w:t>
            </w:r>
            <w:r w:rsidRPr="000D519F">
              <w:rPr>
                <w:b/>
                <w:bCs/>
                <w:sz w:val="20"/>
                <w:lang w:val="ro-MD" w:eastAsia="ro-RO"/>
              </w:rPr>
              <w:t xml:space="preserve"> anuală</w:t>
            </w:r>
          </w:p>
        </w:tc>
        <w:tc>
          <w:tcPr>
            <w:tcW w:w="1134" w:type="dxa"/>
            <w:vAlign w:val="bottom"/>
          </w:tcPr>
          <w:p w14:paraId="565E0BC3" w14:textId="54BCE49D" w:rsidR="00CF500A" w:rsidRPr="000D519F" w:rsidRDefault="00386019" w:rsidP="00386019">
            <w:pPr>
              <w:jc w:val="center"/>
              <w:rPr>
                <w:b/>
                <w:bCs/>
                <w:sz w:val="20"/>
                <w:lang w:val="ro-MD" w:eastAsia="ro-RO"/>
              </w:rPr>
            </w:pPr>
            <w:r w:rsidRPr="000D519F">
              <w:rPr>
                <w:b/>
                <w:bCs/>
                <w:sz w:val="20"/>
                <w:lang w:val="ro-MD" w:eastAsia="ro-RO"/>
              </w:rPr>
              <w:t>5</w:t>
            </w:r>
            <w:r w:rsidR="00CF500A" w:rsidRPr="000D519F">
              <w:rPr>
                <w:b/>
                <w:bCs/>
                <w:sz w:val="20"/>
                <w:lang w:val="ro-MD" w:eastAsia="ro-RO"/>
              </w:rPr>
              <w:t>0.000.000</w:t>
            </w:r>
          </w:p>
        </w:tc>
        <w:tc>
          <w:tcPr>
            <w:tcW w:w="1276" w:type="dxa"/>
            <w:vAlign w:val="bottom"/>
          </w:tcPr>
          <w:p w14:paraId="70F61F2A" w14:textId="792B05CF" w:rsidR="00CF500A" w:rsidRPr="000D519F" w:rsidRDefault="00386019" w:rsidP="00386019">
            <w:pPr>
              <w:jc w:val="center"/>
              <w:rPr>
                <w:b/>
                <w:bCs/>
                <w:sz w:val="20"/>
                <w:lang w:val="ro-MD" w:eastAsia="ro-RO"/>
              </w:rPr>
            </w:pPr>
            <w:r w:rsidRPr="000D519F">
              <w:rPr>
                <w:b/>
                <w:bCs/>
                <w:sz w:val="20"/>
                <w:lang w:val="ro-MD" w:eastAsia="ro-RO"/>
              </w:rPr>
              <w:t>1</w:t>
            </w:r>
            <w:r w:rsidR="00CF500A" w:rsidRPr="000D519F">
              <w:rPr>
                <w:b/>
                <w:bCs/>
                <w:sz w:val="20"/>
                <w:lang w:val="ro-MD" w:eastAsia="ro-RO"/>
              </w:rPr>
              <w:t>00.000.000</w:t>
            </w:r>
          </w:p>
        </w:tc>
        <w:tc>
          <w:tcPr>
            <w:tcW w:w="1417" w:type="dxa"/>
            <w:vAlign w:val="bottom"/>
          </w:tcPr>
          <w:p w14:paraId="2D167A9B" w14:textId="1FC3A809" w:rsidR="00CF500A" w:rsidRPr="000D519F" w:rsidRDefault="00386019" w:rsidP="00386019">
            <w:pPr>
              <w:jc w:val="center"/>
              <w:rPr>
                <w:b/>
                <w:bCs/>
                <w:sz w:val="20"/>
                <w:lang w:val="ro-MD" w:eastAsia="ro-RO"/>
              </w:rPr>
            </w:pPr>
            <w:r w:rsidRPr="000D519F">
              <w:rPr>
                <w:b/>
                <w:bCs/>
                <w:sz w:val="20"/>
                <w:lang w:val="ro-MD" w:eastAsia="ro-RO"/>
              </w:rPr>
              <w:t>10</w:t>
            </w:r>
            <w:r w:rsidR="00CF500A" w:rsidRPr="000D519F">
              <w:rPr>
                <w:b/>
                <w:bCs/>
                <w:sz w:val="20"/>
                <w:lang w:val="ro-MD" w:eastAsia="ro-RO"/>
              </w:rPr>
              <w:t>0.000.000</w:t>
            </w:r>
          </w:p>
        </w:tc>
        <w:tc>
          <w:tcPr>
            <w:tcW w:w="1276" w:type="dxa"/>
            <w:vAlign w:val="bottom"/>
          </w:tcPr>
          <w:p w14:paraId="526A58F6" w14:textId="415C646E" w:rsidR="00CF500A" w:rsidRPr="000D519F" w:rsidRDefault="00386019" w:rsidP="00386019">
            <w:pPr>
              <w:jc w:val="center"/>
              <w:rPr>
                <w:b/>
                <w:bCs/>
                <w:sz w:val="20"/>
                <w:lang w:val="ro-MD" w:eastAsia="ro-RO"/>
              </w:rPr>
            </w:pPr>
            <w:r w:rsidRPr="000D519F">
              <w:rPr>
                <w:b/>
                <w:bCs/>
                <w:sz w:val="20"/>
                <w:lang w:val="ro-MD" w:eastAsia="ro-RO"/>
              </w:rPr>
              <w:t>10</w:t>
            </w:r>
            <w:r w:rsidR="00CF500A" w:rsidRPr="000D519F">
              <w:rPr>
                <w:b/>
                <w:bCs/>
                <w:sz w:val="20"/>
                <w:lang w:val="ro-MD" w:eastAsia="ro-RO"/>
              </w:rPr>
              <w:t>0.000.000</w:t>
            </w:r>
          </w:p>
        </w:tc>
        <w:tc>
          <w:tcPr>
            <w:tcW w:w="1276" w:type="dxa"/>
            <w:vAlign w:val="bottom"/>
          </w:tcPr>
          <w:p w14:paraId="54E3A83D" w14:textId="753153B9" w:rsidR="00CF500A" w:rsidRPr="000D519F" w:rsidRDefault="00386019" w:rsidP="00386019">
            <w:pPr>
              <w:jc w:val="center"/>
              <w:rPr>
                <w:b/>
                <w:bCs/>
                <w:sz w:val="20"/>
                <w:lang w:val="ro-MD" w:eastAsia="ro-RO"/>
              </w:rPr>
            </w:pPr>
            <w:r w:rsidRPr="000D519F">
              <w:rPr>
                <w:b/>
                <w:bCs/>
                <w:sz w:val="20"/>
                <w:lang w:val="ro-MD" w:eastAsia="ro-RO"/>
              </w:rPr>
              <w:t>3</w:t>
            </w:r>
            <w:r w:rsidR="00CF500A" w:rsidRPr="000D519F">
              <w:rPr>
                <w:b/>
                <w:bCs/>
                <w:sz w:val="20"/>
                <w:lang w:val="ro-MD" w:eastAsia="ro-RO"/>
              </w:rPr>
              <w:t>50.000.000</w:t>
            </w:r>
          </w:p>
        </w:tc>
      </w:tr>
      <w:tr w:rsidR="00F3603B" w:rsidRPr="000D519F" w14:paraId="2D40415B" w14:textId="77777777" w:rsidTr="00B07712">
        <w:trPr>
          <w:trHeight w:val="270"/>
        </w:trPr>
        <w:tc>
          <w:tcPr>
            <w:tcW w:w="613" w:type="dxa"/>
            <w:vMerge/>
          </w:tcPr>
          <w:p w14:paraId="46E9C6A8" w14:textId="77777777" w:rsidR="00F3603B" w:rsidRPr="000D519F" w:rsidRDefault="00F3603B" w:rsidP="00F3603B">
            <w:pPr>
              <w:widowControl w:val="0"/>
              <w:pBdr>
                <w:top w:val="nil"/>
                <w:left w:val="nil"/>
                <w:bottom w:val="nil"/>
                <w:right w:val="nil"/>
                <w:between w:val="nil"/>
              </w:pBdr>
              <w:jc w:val="left"/>
              <w:rPr>
                <w:sz w:val="20"/>
                <w:lang w:val="ro-MD" w:eastAsia="ro-RO"/>
              </w:rPr>
            </w:pPr>
          </w:p>
        </w:tc>
        <w:tc>
          <w:tcPr>
            <w:tcW w:w="805" w:type="dxa"/>
            <w:vAlign w:val="bottom"/>
          </w:tcPr>
          <w:p w14:paraId="1176ECC8" w14:textId="77777777" w:rsidR="00F3603B" w:rsidRPr="000D519F" w:rsidRDefault="00F3603B" w:rsidP="00F3603B">
            <w:pPr>
              <w:rPr>
                <w:sz w:val="20"/>
                <w:lang w:val="ro-MD" w:eastAsia="ro-RO"/>
              </w:rPr>
            </w:pPr>
          </w:p>
        </w:tc>
        <w:tc>
          <w:tcPr>
            <w:tcW w:w="567" w:type="dxa"/>
            <w:vAlign w:val="center"/>
          </w:tcPr>
          <w:p w14:paraId="1A666EA7" w14:textId="455E637E" w:rsidR="00F3603B" w:rsidRPr="000D519F" w:rsidRDefault="00B07712" w:rsidP="00B07712">
            <w:pPr>
              <w:jc w:val="center"/>
              <w:rPr>
                <w:sz w:val="20"/>
                <w:lang w:val="ro-MD" w:eastAsia="ro-RO"/>
              </w:rPr>
            </w:pPr>
            <w:r w:rsidRPr="000D519F">
              <w:rPr>
                <w:sz w:val="20"/>
                <w:lang w:val="ro-MD" w:eastAsia="ro-RO"/>
              </w:rPr>
              <w:t>lei</w:t>
            </w:r>
          </w:p>
        </w:tc>
        <w:tc>
          <w:tcPr>
            <w:tcW w:w="1134" w:type="dxa"/>
            <w:vAlign w:val="bottom"/>
          </w:tcPr>
          <w:p w14:paraId="66AFC6C5" w14:textId="77777777" w:rsidR="00F3603B" w:rsidRPr="000D519F" w:rsidRDefault="00F3603B" w:rsidP="00F3603B">
            <w:pPr>
              <w:rPr>
                <w:sz w:val="20"/>
                <w:lang w:val="ro-MD" w:eastAsia="ro-RO"/>
              </w:rPr>
            </w:pPr>
            <w:r w:rsidRPr="000D519F">
              <w:rPr>
                <w:sz w:val="20"/>
                <w:lang w:val="ro-MD" w:eastAsia="ro-RO"/>
              </w:rPr>
              <w:t xml:space="preserve">Cuantum unitar planificat </w:t>
            </w:r>
          </w:p>
        </w:tc>
        <w:tc>
          <w:tcPr>
            <w:tcW w:w="1134" w:type="dxa"/>
            <w:vAlign w:val="bottom"/>
          </w:tcPr>
          <w:p w14:paraId="67BE318F" w14:textId="609B1FAA" w:rsidR="00F3603B" w:rsidRPr="000D519F" w:rsidRDefault="00F3603B" w:rsidP="00386019">
            <w:pPr>
              <w:jc w:val="center"/>
              <w:rPr>
                <w:sz w:val="20"/>
                <w:lang w:val="ro-MD" w:eastAsia="ro-RO"/>
              </w:rPr>
            </w:pPr>
            <w:r w:rsidRPr="000D519F">
              <w:rPr>
                <w:sz w:val="20"/>
                <w:lang w:val="ro-MD" w:eastAsia="ro-RO"/>
              </w:rPr>
              <w:t>2.500.000</w:t>
            </w:r>
          </w:p>
        </w:tc>
        <w:tc>
          <w:tcPr>
            <w:tcW w:w="1276" w:type="dxa"/>
          </w:tcPr>
          <w:p w14:paraId="6AC35BB6" w14:textId="3A1AA429" w:rsidR="00386019" w:rsidRPr="000D519F" w:rsidRDefault="00386019" w:rsidP="00386019">
            <w:pPr>
              <w:jc w:val="center"/>
              <w:rPr>
                <w:sz w:val="20"/>
                <w:lang w:val="ro-MD"/>
              </w:rPr>
            </w:pPr>
          </w:p>
          <w:p w14:paraId="62B35EDC" w14:textId="77777777" w:rsidR="00386019" w:rsidRPr="000D519F" w:rsidRDefault="00386019" w:rsidP="00386019">
            <w:pPr>
              <w:jc w:val="center"/>
              <w:rPr>
                <w:sz w:val="20"/>
                <w:lang w:val="ro-MD"/>
              </w:rPr>
            </w:pPr>
          </w:p>
          <w:p w14:paraId="06801FBB" w14:textId="2B18943C" w:rsidR="00F3603B" w:rsidRPr="000D519F" w:rsidRDefault="00F3603B" w:rsidP="00386019">
            <w:pPr>
              <w:jc w:val="center"/>
              <w:rPr>
                <w:sz w:val="20"/>
                <w:lang w:val="ro-MD" w:eastAsia="ro-RO"/>
              </w:rPr>
            </w:pPr>
            <w:r w:rsidRPr="000D519F">
              <w:rPr>
                <w:sz w:val="20"/>
                <w:lang w:val="ro-MD"/>
              </w:rPr>
              <w:t>2.500.000</w:t>
            </w:r>
          </w:p>
        </w:tc>
        <w:tc>
          <w:tcPr>
            <w:tcW w:w="1417" w:type="dxa"/>
          </w:tcPr>
          <w:p w14:paraId="584BA044" w14:textId="68FB8561" w:rsidR="00386019" w:rsidRPr="000D519F" w:rsidRDefault="00386019" w:rsidP="00386019">
            <w:pPr>
              <w:jc w:val="center"/>
              <w:rPr>
                <w:sz w:val="20"/>
                <w:lang w:val="ro-MD"/>
              </w:rPr>
            </w:pPr>
          </w:p>
          <w:p w14:paraId="66C7A4CE" w14:textId="77777777" w:rsidR="00386019" w:rsidRPr="000D519F" w:rsidRDefault="00386019" w:rsidP="00386019">
            <w:pPr>
              <w:jc w:val="center"/>
              <w:rPr>
                <w:sz w:val="20"/>
                <w:lang w:val="ro-MD"/>
              </w:rPr>
            </w:pPr>
          </w:p>
          <w:p w14:paraId="7C4E082B" w14:textId="1438D44D" w:rsidR="00F3603B" w:rsidRPr="000D519F" w:rsidRDefault="00F3603B" w:rsidP="00386019">
            <w:pPr>
              <w:jc w:val="center"/>
              <w:rPr>
                <w:sz w:val="20"/>
                <w:lang w:val="ro-MD" w:eastAsia="ro-RO"/>
              </w:rPr>
            </w:pPr>
            <w:r w:rsidRPr="000D519F">
              <w:rPr>
                <w:sz w:val="20"/>
                <w:lang w:val="ro-MD"/>
              </w:rPr>
              <w:t>2.500.000</w:t>
            </w:r>
          </w:p>
        </w:tc>
        <w:tc>
          <w:tcPr>
            <w:tcW w:w="1276" w:type="dxa"/>
          </w:tcPr>
          <w:p w14:paraId="6B4BCD96" w14:textId="63353D53" w:rsidR="00386019" w:rsidRPr="000D519F" w:rsidRDefault="00386019" w:rsidP="00386019">
            <w:pPr>
              <w:jc w:val="center"/>
              <w:rPr>
                <w:sz w:val="20"/>
                <w:lang w:val="ro-MD"/>
              </w:rPr>
            </w:pPr>
          </w:p>
          <w:p w14:paraId="5EAE3754" w14:textId="77777777" w:rsidR="00386019" w:rsidRPr="000D519F" w:rsidRDefault="00386019" w:rsidP="00386019">
            <w:pPr>
              <w:jc w:val="center"/>
              <w:rPr>
                <w:sz w:val="20"/>
                <w:lang w:val="ro-MD"/>
              </w:rPr>
            </w:pPr>
          </w:p>
          <w:p w14:paraId="589C6583" w14:textId="0C7E9191" w:rsidR="00F3603B" w:rsidRPr="000D519F" w:rsidRDefault="00F3603B" w:rsidP="00386019">
            <w:pPr>
              <w:jc w:val="center"/>
              <w:rPr>
                <w:sz w:val="20"/>
                <w:lang w:val="ro-MD" w:eastAsia="ro-RO"/>
              </w:rPr>
            </w:pPr>
            <w:r w:rsidRPr="000D519F">
              <w:rPr>
                <w:sz w:val="20"/>
                <w:lang w:val="ro-MD"/>
              </w:rPr>
              <w:t>2.500.000</w:t>
            </w:r>
          </w:p>
        </w:tc>
        <w:tc>
          <w:tcPr>
            <w:tcW w:w="1276" w:type="dxa"/>
            <w:vAlign w:val="bottom"/>
          </w:tcPr>
          <w:p w14:paraId="02EF313A" w14:textId="77777777" w:rsidR="00F3603B" w:rsidRPr="000D519F" w:rsidRDefault="00F3603B" w:rsidP="00386019">
            <w:pPr>
              <w:jc w:val="center"/>
              <w:rPr>
                <w:sz w:val="20"/>
                <w:lang w:val="ro-MD" w:eastAsia="ro-RO"/>
              </w:rPr>
            </w:pPr>
          </w:p>
        </w:tc>
      </w:tr>
      <w:tr w:rsidR="00CF500A" w:rsidRPr="000D519F" w14:paraId="055CF4C9" w14:textId="77777777" w:rsidTr="00386019">
        <w:trPr>
          <w:trHeight w:val="270"/>
        </w:trPr>
        <w:tc>
          <w:tcPr>
            <w:tcW w:w="613" w:type="dxa"/>
            <w:vMerge/>
          </w:tcPr>
          <w:p w14:paraId="15181E40" w14:textId="77777777" w:rsidR="00CF500A" w:rsidRPr="000D519F" w:rsidRDefault="00CF500A" w:rsidP="00C66F72">
            <w:pPr>
              <w:widowControl w:val="0"/>
              <w:pBdr>
                <w:top w:val="nil"/>
                <w:left w:val="nil"/>
                <w:bottom w:val="nil"/>
                <w:right w:val="nil"/>
                <w:between w:val="nil"/>
              </w:pBdr>
              <w:jc w:val="left"/>
              <w:rPr>
                <w:sz w:val="20"/>
                <w:lang w:val="ro-MD" w:eastAsia="ro-RO"/>
              </w:rPr>
            </w:pPr>
          </w:p>
        </w:tc>
        <w:tc>
          <w:tcPr>
            <w:tcW w:w="805" w:type="dxa"/>
            <w:vAlign w:val="bottom"/>
          </w:tcPr>
          <w:p w14:paraId="594D2DBA" w14:textId="69FE36A5" w:rsidR="00CF500A" w:rsidRPr="000D519F" w:rsidRDefault="00CF500A" w:rsidP="00C66F72">
            <w:pPr>
              <w:rPr>
                <w:sz w:val="20"/>
                <w:lang w:val="ro-MD" w:eastAsia="ro-RO"/>
              </w:rPr>
            </w:pPr>
            <w:r w:rsidRPr="000D519F">
              <w:rPr>
                <w:sz w:val="20"/>
                <w:lang w:val="ro-MD" w:eastAsia="ro-RO"/>
              </w:rPr>
              <w:t>O.1</w:t>
            </w:r>
            <w:r w:rsidR="00B40D3B" w:rsidRPr="000D519F">
              <w:rPr>
                <w:sz w:val="20"/>
                <w:lang w:val="ro-MD" w:eastAsia="ro-RO"/>
              </w:rPr>
              <w:t>0</w:t>
            </w:r>
          </w:p>
        </w:tc>
        <w:tc>
          <w:tcPr>
            <w:tcW w:w="567" w:type="dxa"/>
            <w:vAlign w:val="bottom"/>
          </w:tcPr>
          <w:p w14:paraId="00E0266B" w14:textId="77777777" w:rsidR="00CF500A" w:rsidRPr="000D519F" w:rsidRDefault="00CF500A" w:rsidP="00C66F72">
            <w:pPr>
              <w:rPr>
                <w:sz w:val="20"/>
                <w:lang w:val="ro-MD" w:eastAsia="ro-RO"/>
              </w:rPr>
            </w:pPr>
            <w:r w:rsidRPr="000D519F">
              <w:rPr>
                <w:sz w:val="20"/>
                <w:lang w:val="ro-MD" w:eastAsia="ro-RO"/>
              </w:rPr>
              <w:t>proiect</w:t>
            </w:r>
          </w:p>
        </w:tc>
        <w:tc>
          <w:tcPr>
            <w:tcW w:w="1134" w:type="dxa"/>
            <w:vAlign w:val="bottom"/>
          </w:tcPr>
          <w:p w14:paraId="322E954A" w14:textId="77777777" w:rsidR="00CF500A" w:rsidRPr="000D519F" w:rsidRDefault="00CF500A" w:rsidP="00C66F72">
            <w:pPr>
              <w:rPr>
                <w:sz w:val="20"/>
                <w:lang w:val="ro-MD" w:eastAsia="ro-RO"/>
              </w:rPr>
            </w:pPr>
            <w:r w:rsidRPr="000D519F">
              <w:rPr>
                <w:sz w:val="20"/>
                <w:lang w:val="ro-MD" w:eastAsia="ro-RO"/>
              </w:rPr>
              <w:t>Cantitate</w:t>
            </w:r>
          </w:p>
        </w:tc>
        <w:tc>
          <w:tcPr>
            <w:tcW w:w="1134" w:type="dxa"/>
            <w:vAlign w:val="bottom"/>
          </w:tcPr>
          <w:p w14:paraId="43C57121" w14:textId="3C0289B3" w:rsidR="00CF500A" w:rsidRPr="000D519F" w:rsidRDefault="0070786A" w:rsidP="00386019">
            <w:pPr>
              <w:jc w:val="center"/>
              <w:rPr>
                <w:sz w:val="20"/>
                <w:lang w:val="ro-MD" w:eastAsia="ro-RO"/>
              </w:rPr>
            </w:pPr>
            <w:r w:rsidRPr="000D519F">
              <w:rPr>
                <w:sz w:val="20"/>
                <w:lang w:val="ro-MD" w:eastAsia="ro-RO"/>
              </w:rPr>
              <w:t>2</w:t>
            </w:r>
            <w:r w:rsidR="00CF500A" w:rsidRPr="000D519F">
              <w:rPr>
                <w:sz w:val="20"/>
                <w:lang w:val="ro-MD" w:eastAsia="ro-RO"/>
              </w:rPr>
              <w:t>0</w:t>
            </w:r>
          </w:p>
        </w:tc>
        <w:tc>
          <w:tcPr>
            <w:tcW w:w="1276" w:type="dxa"/>
            <w:vAlign w:val="bottom"/>
          </w:tcPr>
          <w:p w14:paraId="0891D289" w14:textId="10B23E48" w:rsidR="00CF500A" w:rsidRPr="000D519F" w:rsidRDefault="00CF500A" w:rsidP="00386019">
            <w:pPr>
              <w:jc w:val="center"/>
              <w:rPr>
                <w:sz w:val="20"/>
                <w:lang w:val="ro-MD" w:eastAsia="ro-RO"/>
              </w:rPr>
            </w:pPr>
            <w:r w:rsidRPr="000D519F">
              <w:rPr>
                <w:sz w:val="20"/>
                <w:lang w:val="ro-MD" w:eastAsia="ro-RO"/>
              </w:rPr>
              <w:t>40</w:t>
            </w:r>
          </w:p>
        </w:tc>
        <w:tc>
          <w:tcPr>
            <w:tcW w:w="1417" w:type="dxa"/>
            <w:vAlign w:val="bottom"/>
          </w:tcPr>
          <w:p w14:paraId="5D46998D" w14:textId="63CC1CD8" w:rsidR="00CF500A" w:rsidRPr="000D519F" w:rsidRDefault="00C350C6" w:rsidP="00386019">
            <w:pPr>
              <w:jc w:val="center"/>
              <w:rPr>
                <w:sz w:val="20"/>
                <w:lang w:val="ro-MD" w:eastAsia="ro-RO"/>
              </w:rPr>
            </w:pPr>
            <w:r w:rsidRPr="000D519F">
              <w:rPr>
                <w:sz w:val="20"/>
                <w:lang w:val="ro-MD" w:eastAsia="ro-RO"/>
              </w:rPr>
              <w:t>4</w:t>
            </w:r>
            <w:r w:rsidR="00CF500A" w:rsidRPr="000D519F">
              <w:rPr>
                <w:sz w:val="20"/>
                <w:lang w:val="ro-MD" w:eastAsia="ro-RO"/>
              </w:rPr>
              <w:t>0</w:t>
            </w:r>
          </w:p>
        </w:tc>
        <w:tc>
          <w:tcPr>
            <w:tcW w:w="1276" w:type="dxa"/>
            <w:vAlign w:val="bottom"/>
          </w:tcPr>
          <w:p w14:paraId="787D9082" w14:textId="211198E2" w:rsidR="00CF500A" w:rsidRPr="000D519F" w:rsidRDefault="00C350C6" w:rsidP="00386019">
            <w:pPr>
              <w:jc w:val="center"/>
              <w:rPr>
                <w:sz w:val="20"/>
                <w:lang w:val="ro-MD" w:eastAsia="ro-RO"/>
              </w:rPr>
            </w:pPr>
            <w:r w:rsidRPr="000D519F">
              <w:rPr>
                <w:sz w:val="20"/>
                <w:lang w:val="ro-MD" w:eastAsia="ro-RO"/>
              </w:rPr>
              <w:t>4</w:t>
            </w:r>
            <w:r w:rsidR="00CF500A" w:rsidRPr="000D519F">
              <w:rPr>
                <w:sz w:val="20"/>
                <w:lang w:val="ro-MD" w:eastAsia="ro-RO"/>
              </w:rPr>
              <w:t>0</w:t>
            </w:r>
          </w:p>
        </w:tc>
        <w:tc>
          <w:tcPr>
            <w:tcW w:w="1276" w:type="dxa"/>
            <w:vAlign w:val="bottom"/>
          </w:tcPr>
          <w:p w14:paraId="041DC6B6" w14:textId="411D5E9E" w:rsidR="00CF500A" w:rsidRPr="000D519F" w:rsidRDefault="00C350C6" w:rsidP="00386019">
            <w:pPr>
              <w:jc w:val="center"/>
              <w:rPr>
                <w:sz w:val="20"/>
                <w:lang w:val="ro-MD" w:eastAsia="ro-RO"/>
              </w:rPr>
            </w:pPr>
            <w:r w:rsidRPr="000D519F">
              <w:rPr>
                <w:sz w:val="20"/>
                <w:lang w:val="ro-MD" w:eastAsia="ro-RO"/>
              </w:rPr>
              <w:t>80</w:t>
            </w:r>
          </w:p>
        </w:tc>
      </w:tr>
    </w:tbl>
    <w:p w14:paraId="403E718D" w14:textId="77777777" w:rsidR="00B60A7B" w:rsidRPr="003250A0" w:rsidRDefault="00B60A7B" w:rsidP="00C66F72">
      <w:pPr>
        <w:tabs>
          <w:tab w:val="left" w:pos="993"/>
          <w:tab w:val="left" w:pos="1134"/>
          <w:tab w:val="left" w:pos="1276"/>
        </w:tabs>
        <w:rPr>
          <w:szCs w:val="28"/>
          <w:lang w:val="ro-MD" w:eastAsia="ru-RU"/>
        </w:rPr>
      </w:pPr>
    </w:p>
    <w:p w14:paraId="7B5A8B11" w14:textId="6A2137EE" w:rsidR="00B72592" w:rsidRPr="003250A0" w:rsidRDefault="00160A89" w:rsidP="005960FE">
      <w:pPr>
        <w:pStyle w:val="Titlu2"/>
        <w:numPr>
          <w:ilvl w:val="0"/>
          <w:numId w:val="0"/>
        </w:numPr>
        <w:ind w:left="568"/>
        <w:rPr>
          <w:szCs w:val="28"/>
        </w:rPr>
      </w:pPr>
      <w:r>
        <w:t xml:space="preserve">52.12. </w:t>
      </w:r>
      <w:r w:rsidR="00147268">
        <w:t xml:space="preserve"> </w:t>
      </w:r>
      <w:r w:rsidR="00B72592" w:rsidRPr="003250A0">
        <w:t>DR-</w:t>
      </w:r>
      <w:r w:rsidR="00E6370A">
        <w:t>1</w:t>
      </w:r>
      <w:r w:rsidR="00AF1355">
        <w:t>2</w:t>
      </w:r>
      <w:r w:rsidR="00B72592" w:rsidRPr="003250A0">
        <w:t xml:space="preserve"> Investiții în diversificarea activităților economice neagricole</w:t>
      </w:r>
      <w:r w:rsidR="00213203">
        <w:t xml:space="preserve"> </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4"/>
        <w:gridCol w:w="3004"/>
        <w:gridCol w:w="1390"/>
      </w:tblGrid>
      <w:tr w:rsidR="00C7765A" w:rsidRPr="003250A0" w14:paraId="184C87B3" w14:textId="77777777" w:rsidTr="00932E6F">
        <w:trPr>
          <w:trHeight w:val="344"/>
        </w:trPr>
        <w:tc>
          <w:tcPr>
            <w:tcW w:w="5104" w:type="dxa"/>
          </w:tcPr>
          <w:p w14:paraId="6CD20A65" w14:textId="19E9B5B1" w:rsidR="00C7765A" w:rsidRPr="003250A0" w:rsidRDefault="00C7765A" w:rsidP="00C66F72">
            <w:pPr>
              <w:rPr>
                <w:sz w:val="22"/>
                <w:szCs w:val="22"/>
                <w:lang w:val="ro-MD" w:eastAsia="ro-RO"/>
              </w:rPr>
            </w:pPr>
            <w:r w:rsidRPr="003250A0">
              <w:rPr>
                <w:sz w:val="22"/>
                <w:szCs w:val="22"/>
                <w:lang w:val="ro-MD" w:eastAsia="ro-RO"/>
              </w:rPr>
              <w:t>Cod de intervenție</w:t>
            </w:r>
          </w:p>
        </w:tc>
        <w:tc>
          <w:tcPr>
            <w:tcW w:w="4394" w:type="dxa"/>
            <w:gridSpan w:val="2"/>
          </w:tcPr>
          <w:p w14:paraId="50E5BB3A" w14:textId="657BDCD3" w:rsidR="00C7765A" w:rsidRPr="003250A0" w:rsidRDefault="00C7765A" w:rsidP="00C66F72">
            <w:pPr>
              <w:rPr>
                <w:sz w:val="22"/>
                <w:szCs w:val="22"/>
                <w:lang w:val="ro-MD" w:eastAsia="ro-RO"/>
              </w:rPr>
            </w:pPr>
            <w:r w:rsidRPr="003250A0">
              <w:rPr>
                <w:sz w:val="22"/>
                <w:szCs w:val="22"/>
                <w:lang w:val="ro-MD" w:eastAsia="ro-RO"/>
              </w:rPr>
              <w:t>DR-</w:t>
            </w:r>
            <w:r w:rsidR="006533BB" w:rsidRPr="003250A0">
              <w:rPr>
                <w:sz w:val="22"/>
                <w:szCs w:val="22"/>
                <w:lang w:val="ro-MD" w:eastAsia="ro-RO"/>
              </w:rPr>
              <w:t>1</w:t>
            </w:r>
            <w:r w:rsidR="00AF1355">
              <w:rPr>
                <w:sz w:val="22"/>
                <w:szCs w:val="22"/>
                <w:lang w:val="ro-MD" w:eastAsia="ro-RO"/>
              </w:rPr>
              <w:t>2</w:t>
            </w:r>
          </w:p>
        </w:tc>
      </w:tr>
      <w:tr w:rsidR="00EA3635" w:rsidRPr="00090573" w14:paraId="1C340DAF" w14:textId="77777777" w:rsidTr="00932E6F">
        <w:trPr>
          <w:trHeight w:val="344"/>
        </w:trPr>
        <w:tc>
          <w:tcPr>
            <w:tcW w:w="5104" w:type="dxa"/>
          </w:tcPr>
          <w:p w14:paraId="1F309738" w14:textId="68A2B5F2" w:rsidR="00EA3635" w:rsidRPr="003250A0" w:rsidRDefault="00EA3635" w:rsidP="00C66F72">
            <w:pPr>
              <w:rPr>
                <w:sz w:val="22"/>
                <w:szCs w:val="22"/>
                <w:lang w:val="ro-MD" w:eastAsia="ro-RO"/>
              </w:rPr>
            </w:pPr>
            <w:r w:rsidRPr="003250A0">
              <w:rPr>
                <w:sz w:val="22"/>
                <w:szCs w:val="22"/>
                <w:lang w:val="ro-MD" w:eastAsia="ro-RO"/>
              </w:rPr>
              <w:t>Denumire intervenție</w:t>
            </w:r>
          </w:p>
        </w:tc>
        <w:tc>
          <w:tcPr>
            <w:tcW w:w="4394" w:type="dxa"/>
            <w:gridSpan w:val="2"/>
          </w:tcPr>
          <w:p w14:paraId="26260900" w14:textId="4BE33D97" w:rsidR="00EA3635" w:rsidRPr="003250A0" w:rsidRDefault="00EA3635" w:rsidP="00C66F72">
            <w:pPr>
              <w:rPr>
                <w:sz w:val="22"/>
                <w:szCs w:val="22"/>
                <w:lang w:val="ro-MD" w:eastAsia="ro-RO"/>
              </w:rPr>
            </w:pPr>
            <w:r w:rsidRPr="003250A0">
              <w:rPr>
                <w:sz w:val="22"/>
                <w:szCs w:val="22"/>
                <w:lang w:val="ro-MD" w:eastAsia="ro-RO"/>
              </w:rPr>
              <w:t>Investiții în diversificarea activităților economice neagricole</w:t>
            </w:r>
          </w:p>
        </w:tc>
      </w:tr>
      <w:tr w:rsidR="00C7765A" w:rsidRPr="00090573" w14:paraId="54CE4A76" w14:textId="77777777" w:rsidTr="00932E6F">
        <w:trPr>
          <w:trHeight w:val="269"/>
        </w:trPr>
        <w:tc>
          <w:tcPr>
            <w:tcW w:w="5104" w:type="dxa"/>
          </w:tcPr>
          <w:p w14:paraId="4AFE9985" w14:textId="13F46C76" w:rsidR="00C7765A" w:rsidRPr="003250A0" w:rsidRDefault="00C7765A" w:rsidP="00C66F72">
            <w:pPr>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conform Legii nr. 126/2025</w:t>
            </w:r>
          </w:p>
        </w:tc>
        <w:tc>
          <w:tcPr>
            <w:tcW w:w="4394" w:type="dxa"/>
            <w:gridSpan w:val="2"/>
          </w:tcPr>
          <w:p w14:paraId="245465B3" w14:textId="39A4BD77" w:rsidR="00C7765A" w:rsidRPr="003250A0" w:rsidRDefault="00EA3635" w:rsidP="00C66F72">
            <w:pPr>
              <w:rPr>
                <w:sz w:val="22"/>
                <w:szCs w:val="22"/>
                <w:lang w:val="ro-MD" w:eastAsia="ro-RO"/>
              </w:rPr>
            </w:pPr>
            <w:proofErr w:type="spellStart"/>
            <w:r w:rsidRPr="003250A0">
              <w:rPr>
                <w:sz w:val="22"/>
                <w:szCs w:val="22"/>
                <w:lang w:val="ro-MD" w:eastAsia="ro-RO"/>
              </w:rPr>
              <w:t>Înfiinţarea</w:t>
            </w:r>
            <w:proofErr w:type="spellEnd"/>
            <w:r w:rsidRPr="003250A0">
              <w:rPr>
                <w:sz w:val="22"/>
                <w:szCs w:val="22"/>
                <w:lang w:val="ro-MD" w:eastAsia="ro-RO"/>
              </w:rPr>
              <w:t xml:space="preserve"> </w:t>
            </w:r>
            <w:proofErr w:type="spellStart"/>
            <w:r w:rsidRPr="003250A0">
              <w:rPr>
                <w:sz w:val="22"/>
                <w:szCs w:val="22"/>
                <w:lang w:val="ro-MD" w:eastAsia="ro-RO"/>
              </w:rPr>
              <w:t>şi</w:t>
            </w:r>
            <w:proofErr w:type="spellEnd"/>
            <w:r w:rsidRPr="003250A0">
              <w:rPr>
                <w:sz w:val="22"/>
                <w:szCs w:val="22"/>
                <w:lang w:val="ro-MD" w:eastAsia="ro-RO"/>
              </w:rPr>
              <w:t xml:space="preserve">/sau dezvoltarea întreprinderilor în zonele rurale, </w:t>
            </w:r>
            <w:proofErr w:type="spellStart"/>
            <w:r w:rsidRPr="003250A0">
              <w:rPr>
                <w:sz w:val="22"/>
                <w:szCs w:val="22"/>
                <w:lang w:val="ro-MD" w:eastAsia="ro-RO"/>
              </w:rPr>
              <w:t>susţinerea</w:t>
            </w:r>
            <w:proofErr w:type="spellEnd"/>
            <w:r w:rsidRPr="003250A0">
              <w:rPr>
                <w:sz w:val="22"/>
                <w:szCs w:val="22"/>
                <w:lang w:val="ro-MD" w:eastAsia="ro-RO"/>
              </w:rPr>
              <w:t xml:space="preserve"> micilor fermieri </w:t>
            </w:r>
            <w:proofErr w:type="spellStart"/>
            <w:r w:rsidRPr="003250A0">
              <w:rPr>
                <w:sz w:val="22"/>
                <w:szCs w:val="22"/>
                <w:lang w:val="ro-MD" w:eastAsia="ro-RO"/>
              </w:rPr>
              <w:t>şi</w:t>
            </w:r>
            <w:proofErr w:type="spellEnd"/>
            <w:r w:rsidRPr="003250A0">
              <w:rPr>
                <w:sz w:val="22"/>
                <w:szCs w:val="22"/>
                <w:lang w:val="ro-MD" w:eastAsia="ro-RO"/>
              </w:rPr>
              <w:t xml:space="preserve"> a fermelor de familie </w:t>
            </w:r>
            <w:r w:rsidR="00B56222" w:rsidRPr="003250A0">
              <w:rPr>
                <w:sz w:val="22"/>
                <w:szCs w:val="22"/>
                <w:lang w:val="ro-MD" w:eastAsia="ro-RO"/>
              </w:rPr>
              <w:t xml:space="preserve">– art. </w:t>
            </w:r>
            <w:r w:rsidR="00C7765A" w:rsidRPr="003250A0">
              <w:rPr>
                <w:sz w:val="22"/>
                <w:szCs w:val="22"/>
                <w:lang w:val="ro-MD" w:eastAsia="ro-RO"/>
              </w:rPr>
              <w:t>22</w:t>
            </w:r>
            <w:r w:rsidR="00B56222" w:rsidRPr="003250A0">
              <w:rPr>
                <w:sz w:val="22"/>
                <w:szCs w:val="22"/>
                <w:lang w:val="ro-MD" w:eastAsia="ro-RO"/>
              </w:rPr>
              <w:t xml:space="preserve">, alin. </w:t>
            </w:r>
            <w:r w:rsidR="00C7765A" w:rsidRPr="003250A0">
              <w:rPr>
                <w:sz w:val="22"/>
                <w:szCs w:val="22"/>
                <w:lang w:val="ro-MD" w:eastAsia="ro-RO"/>
              </w:rPr>
              <w:t>(1)</w:t>
            </w:r>
            <w:r w:rsidR="00B56222" w:rsidRPr="003250A0">
              <w:rPr>
                <w:sz w:val="22"/>
                <w:szCs w:val="22"/>
                <w:lang w:val="ro-MD" w:eastAsia="ro-RO"/>
              </w:rPr>
              <w:t xml:space="preserve">, lit. </w:t>
            </w:r>
            <w:r w:rsidR="00C7765A" w:rsidRPr="003250A0">
              <w:rPr>
                <w:sz w:val="22"/>
                <w:szCs w:val="22"/>
                <w:lang w:val="ro-MD" w:eastAsia="ro-RO"/>
              </w:rPr>
              <w:t>e)</w:t>
            </w:r>
          </w:p>
        </w:tc>
      </w:tr>
      <w:tr w:rsidR="00C7765A" w:rsidRPr="003250A0" w14:paraId="274F5C6C" w14:textId="77777777" w:rsidTr="00932E6F">
        <w:tc>
          <w:tcPr>
            <w:tcW w:w="5104" w:type="dxa"/>
          </w:tcPr>
          <w:p w14:paraId="090B60D2" w14:textId="77777777" w:rsidR="00C7765A" w:rsidRPr="003250A0" w:rsidRDefault="00C7765A" w:rsidP="00C66F72">
            <w:pPr>
              <w:rPr>
                <w:sz w:val="22"/>
                <w:szCs w:val="22"/>
                <w:lang w:val="ro-MD" w:eastAsia="ro-RO"/>
              </w:rPr>
            </w:pPr>
            <w:r w:rsidRPr="003250A0">
              <w:rPr>
                <w:sz w:val="22"/>
                <w:szCs w:val="22"/>
                <w:lang w:val="ro-MD" w:eastAsia="ro-RO"/>
              </w:rPr>
              <w:t>Indicator comun de realizare</w:t>
            </w:r>
          </w:p>
        </w:tc>
        <w:tc>
          <w:tcPr>
            <w:tcW w:w="4394" w:type="dxa"/>
            <w:gridSpan w:val="2"/>
          </w:tcPr>
          <w:p w14:paraId="148E0480" w14:textId="6DDA3B5C" w:rsidR="00C7765A" w:rsidRPr="003250A0" w:rsidRDefault="003012E0" w:rsidP="00C66F72">
            <w:pPr>
              <w:rPr>
                <w:sz w:val="22"/>
                <w:szCs w:val="22"/>
                <w:lang w:val="ro-MD" w:eastAsia="ro-RO"/>
              </w:rPr>
            </w:pPr>
            <w:r w:rsidRPr="003012E0">
              <w:rPr>
                <w:sz w:val="22"/>
                <w:szCs w:val="22"/>
                <w:lang w:val="ro-MD" w:eastAsia="ro-RO"/>
              </w:rPr>
              <w:t>O.1</w:t>
            </w:r>
            <w:r w:rsidR="00E37491">
              <w:rPr>
                <w:sz w:val="22"/>
                <w:szCs w:val="22"/>
                <w:lang w:val="ro-MD" w:eastAsia="ro-RO"/>
              </w:rPr>
              <w:t>5</w:t>
            </w:r>
            <w:r w:rsidRPr="003012E0">
              <w:rPr>
                <w:sz w:val="22"/>
                <w:szCs w:val="22"/>
                <w:lang w:val="ro-MD" w:eastAsia="ro-RO"/>
              </w:rPr>
              <w:t xml:space="preserve"> Numărul de întreprinderi rurale care primesc sprijin</w:t>
            </w:r>
            <w:r w:rsidR="008E2143" w:rsidRPr="008E2143">
              <w:rPr>
                <w:sz w:val="22"/>
                <w:szCs w:val="22"/>
                <w:lang w:val="ro-MD" w:eastAsia="ro-RO"/>
              </w:rPr>
              <w:t xml:space="preserve"> pentru înființare</w:t>
            </w:r>
          </w:p>
        </w:tc>
      </w:tr>
      <w:tr w:rsidR="00C7765A" w:rsidRPr="003250A0" w14:paraId="7099F943" w14:textId="77777777" w:rsidTr="00932E6F">
        <w:tc>
          <w:tcPr>
            <w:tcW w:w="5104" w:type="dxa"/>
          </w:tcPr>
          <w:p w14:paraId="2A995E5F" w14:textId="2A8F66D8" w:rsidR="00C7765A" w:rsidRPr="003250A0" w:rsidRDefault="00C7765A" w:rsidP="00C66F72">
            <w:pPr>
              <w:rPr>
                <w:sz w:val="22"/>
                <w:szCs w:val="22"/>
                <w:lang w:val="ro-MD" w:eastAsia="ro-RO"/>
              </w:rPr>
            </w:pPr>
            <w:r w:rsidRPr="003250A0">
              <w:rPr>
                <w:sz w:val="22"/>
                <w:szCs w:val="22"/>
                <w:lang w:val="ro-MD" w:eastAsia="ro-RO"/>
              </w:rPr>
              <w:t xml:space="preserve">Contribuirea la </w:t>
            </w:r>
          </w:p>
        </w:tc>
        <w:tc>
          <w:tcPr>
            <w:tcW w:w="3004" w:type="dxa"/>
            <w:tcBorders>
              <w:right w:val="single" w:sz="4" w:space="0" w:color="000000"/>
            </w:tcBorders>
          </w:tcPr>
          <w:p w14:paraId="58C632C2" w14:textId="77777777" w:rsidR="00C7765A" w:rsidRPr="003250A0" w:rsidRDefault="00C7765A" w:rsidP="00C66F72">
            <w:pPr>
              <w:rPr>
                <w:sz w:val="22"/>
                <w:szCs w:val="22"/>
                <w:lang w:val="ro-MD" w:eastAsia="ro-RO"/>
              </w:rPr>
            </w:pPr>
            <w:r w:rsidRPr="003250A0">
              <w:rPr>
                <w:sz w:val="22"/>
                <w:szCs w:val="22"/>
                <w:lang w:val="ro-MD" w:eastAsia="ro-RO"/>
              </w:rPr>
              <w:t>Reînnoirea generațiilor:</w:t>
            </w:r>
          </w:p>
          <w:p w14:paraId="46962AEC" w14:textId="77777777" w:rsidR="00C7765A" w:rsidRPr="003250A0" w:rsidRDefault="00C7765A" w:rsidP="00C66F72">
            <w:pPr>
              <w:rPr>
                <w:sz w:val="22"/>
                <w:szCs w:val="22"/>
                <w:lang w:val="ro-MD" w:eastAsia="ro-RO"/>
              </w:rPr>
            </w:pPr>
            <w:r w:rsidRPr="003250A0">
              <w:rPr>
                <w:sz w:val="22"/>
                <w:szCs w:val="22"/>
                <w:lang w:val="ro-MD" w:eastAsia="ro-RO"/>
              </w:rPr>
              <w:t xml:space="preserve">Mediu:                                                 </w:t>
            </w:r>
          </w:p>
          <w:p w14:paraId="09F96F89" w14:textId="77777777" w:rsidR="00C7765A" w:rsidRPr="003250A0" w:rsidRDefault="00C7765A" w:rsidP="00C66F72">
            <w:pPr>
              <w:rPr>
                <w:sz w:val="22"/>
                <w:szCs w:val="22"/>
                <w:lang w:val="ro-MD" w:eastAsia="ro-RO"/>
              </w:rPr>
            </w:pPr>
            <w:r w:rsidRPr="003250A0">
              <w:rPr>
                <w:sz w:val="22"/>
                <w:szCs w:val="22"/>
                <w:lang w:val="ro-MD" w:eastAsia="ro-RO"/>
              </w:rPr>
              <w:t xml:space="preserve">LEADER:                                            </w:t>
            </w:r>
          </w:p>
        </w:tc>
        <w:tc>
          <w:tcPr>
            <w:tcW w:w="1390" w:type="dxa"/>
            <w:tcBorders>
              <w:left w:val="single" w:sz="4" w:space="0" w:color="000000"/>
            </w:tcBorders>
          </w:tcPr>
          <w:p w14:paraId="41389F67" w14:textId="77777777" w:rsidR="00C7765A" w:rsidRPr="003250A0" w:rsidRDefault="00C7765A" w:rsidP="00C66F72">
            <w:pPr>
              <w:rPr>
                <w:sz w:val="22"/>
                <w:szCs w:val="22"/>
                <w:lang w:val="ro-MD" w:eastAsia="ro-RO"/>
              </w:rPr>
            </w:pPr>
            <w:r w:rsidRPr="003250A0">
              <w:rPr>
                <w:sz w:val="22"/>
                <w:szCs w:val="22"/>
                <w:lang w:val="ro-MD" w:eastAsia="ro-RO"/>
              </w:rPr>
              <w:t>Nu</w:t>
            </w:r>
          </w:p>
          <w:p w14:paraId="34481AF2" w14:textId="77777777" w:rsidR="00C7765A" w:rsidRPr="003250A0" w:rsidRDefault="00C7765A" w:rsidP="00C66F72">
            <w:pPr>
              <w:rPr>
                <w:sz w:val="22"/>
                <w:szCs w:val="22"/>
                <w:lang w:val="ro-MD" w:eastAsia="ro-RO"/>
              </w:rPr>
            </w:pPr>
            <w:r w:rsidRPr="003250A0">
              <w:rPr>
                <w:sz w:val="22"/>
                <w:szCs w:val="22"/>
                <w:lang w:val="ro-MD" w:eastAsia="ro-RO"/>
              </w:rPr>
              <w:t>Da</w:t>
            </w:r>
          </w:p>
          <w:p w14:paraId="4D3E784D" w14:textId="77777777" w:rsidR="00C7765A" w:rsidRPr="003250A0" w:rsidRDefault="00C7765A" w:rsidP="00C66F72">
            <w:pPr>
              <w:rPr>
                <w:sz w:val="22"/>
                <w:szCs w:val="22"/>
                <w:lang w:val="ro-MD" w:eastAsia="ro-RO"/>
              </w:rPr>
            </w:pPr>
            <w:r w:rsidRPr="003250A0">
              <w:rPr>
                <w:sz w:val="22"/>
                <w:szCs w:val="22"/>
                <w:lang w:val="ro-MD" w:eastAsia="ro-RO"/>
              </w:rPr>
              <w:t>Nu</w:t>
            </w:r>
          </w:p>
        </w:tc>
      </w:tr>
      <w:tr w:rsidR="00D114C3" w:rsidRPr="003250A0" w14:paraId="37A83A7F" w14:textId="77777777" w:rsidTr="00D114C3">
        <w:tc>
          <w:tcPr>
            <w:tcW w:w="9498" w:type="dxa"/>
            <w:gridSpan w:val="3"/>
            <w:shd w:val="clear" w:color="auto" w:fill="D9D9D9" w:themeFill="background1" w:themeFillShade="D9"/>
          </w:tcPr>
          <w:p w14:paraId="74AD4E78" w14:textId="65A783E4" w:rsidR="00D114C3" w:rsidRPr="003250A0" w:rsidRDefault="00D114C3" w:rsidP="00C66F72">
            <w:pPr>
              <w:rPr>
                <w:sz w:val="22"/>
                <w:szCs w:val="22"/>
                <w:lang w:val="ro-MD" w:eastAsia="ro-RO"/>
              </w:rPr>
            </w:pPr>
            <w:r w:rsidRPr="003250A0">
              <w:rPr>
                <w:b/>
                <w:bCs/>
                <w:sz w:val="22"/>
                <w:szCs w:val="22"/>
                <w:lang w:val="ro-MD" w:eastAsia="ro-RO"/>
              </w:rPr>
              <w:t>1. Obiective specifice asociate</w:t>
            </w:r>
          </w:p>
        </w:tc>
      </w:tr>
      <w:tr w:rsidR="00C7765A" w:rsidRPr="00090573" w14:paraId="3236FFC5" w14:textId="77777777" w:rsidTr="00807B94">
        <w:trPr>
          <w:trHeight w:val="333"/>
        </w:trPr>
        <w:tc>
          <w:tcPr>
            <w:tcW w:w="9498" w:type="dxa"/>
            <w:gridSpan w:val="3"/>
          </w:tcPr>
          <w:p w14:paraId="3879C2E8" w14:textId="5391C892" w:rsidR="00C7765A" w:rsidRPr="003250A0" w:rsidRDefault="00807B94" w:rsidP="00C66F72">
            <w:pPr>
              <w:rPr>
                <w:sz w:val="22"/>
                <w:szCs w:val="22"/>
                <w:lang w:val="ro-MD" w:eastAsia="ro-RO"/>
              </w:rPr>
            </w:pPr>
            <w:r w:rsidRPr="003250A0">
              <w:rPr>
                <w:sz w:val="22"/>
                <w:szCs w:val="22"/>
                <w:lang w:val="ro-MD" w:eastAsia="ro-RO"/>
              </w:rPr>
              <w:t>OS 1.3. Îmbunătățirea poziției fermierilor în cadrul lanțului valoric</w:t>
            </w:r>
          </w:p>
        </w:tc>
      </w:tr>
      <w:tr w:rsidR="00807B94" w:rsidRPr="00090573" w14:paraId="11EBCE00" w14:textId="77777777" w:rsidTr="00807B94">
        <w:trPr>
          <w:trHeight w:val="333"/>
        </w:trPr>
        <w:tc>
          <w:tcPr>
            <w:tcW w:w="9498" w:type="dxa"/>
            <w:gridSpan w:val="3"/>
          </w:tcPr>
          <w:p w14:paraId="3485F3EE" w14:textId="2CAEADC6" w:rsidR="00807B94" w:rsidRPr="003250A0" w:rsidRDefault="00A83C5F" w:rsidP="00C66F72">
            <w:pPr>
              <w:rPr>
                <w:sz w:val="22"/>
                <w:szCs w:val="22"/>
                <w:lang w:val="ro-MD" w:eastAsia="ro-RO"/>
              </w:rPr>
            </w:pPr>
            <w:r w:rsidRPr="003250A0">
              <w:rPr>
                <w:sz w:val="22"/>
                <w:szCs w:val="22"/>
                <w:lang w:val="ro-MD" w:eastAsia="ro-RO"/>
              </w:rPr>
              <w:t>OS 3.1. Atragerea și susținerea tinerilor fermieri și a noilor fermieri și facilitarea dezvoltării unor întreprinderi durabile în zonele rurale</w:t>
            </w:r>
          </w:p>
        </w:tc>
      </w:tr>
      <w:tr w:rsidR="00E921B2" w:rsidRPr="00090573" w14:paraId="05C5DB3D" w14:textId="77777777" w:rsidTr="00807B94">
        <w:trPr>
          <w:trHeight w:val="333"/>
        </w:trPr>
        <w:tc>
          <w:tcPr>
            <w:tcW w:w="9498" w:type="dxa"/>
            <w:gridSpan w:val="3"/>
          </w:tcPr>
          <w:p w14:paraId="2EF4F0C7" w14:textId="3735B6E2" w:rsidR="00E921B2" w:rsidRPr="003250A0" w:rsidRDefault="00E921B2" w:rsidP="00E921B2">
            <w:pPr>
              <w:rPr>
                <w:sz w:val="22"/>
                <w:szCs w:val="22"/>
                <w:lang w:val="ro-MD" w:eastAsia="ro-RO"/>
              </w:rPr>
            </w:pPr>
            <w:r w:rsidRPr="00E921B2">
              <w:rPr>
                <w:sz w:val="22"/>
                <w:szCs w:val="22"/>
                <w:lang w:val="ro-MD" w:eastAsia="ro-RO"/>
              </w:rPr>
              <w:t>OS 2.1 Contribuirea la atenuarea efectelor schimbărilor climatice și la adaptarea la acestea, precum și promovarea utilizării energiei din surse regenerabile</w:t>
            </w:r>
          </w:p>
        </w:tc>
      </w:tr>
      <w:tr w:rsidR="00D47C0F" w:rsidRPr="00090573" w14:paraId="6D718471" w14:textId="77777777" w:rsidTr="00807B94">
        <w:trPr>
          <w:trHeight w:val="333"/>
        </w:trPr>
        <w:tc>
          <w:tcPr>
            <w:tcW w:w="9498" w:type="dxa"/>
            <w:gridSpan w:val="3"/>
          </w:tcPr>
          <w:p w14:paraId="6AE850D2" w14:textId="2BA1F7AC" w:rsidR="00D47C0F" w:rsidRPr="00E921B2" w:rsidRDefault="00D47C0F" w:rsidP="00E921B2">
            <w:pPr>
              <w:rPr>
                <w:sz w:val="22"/>
                <w:szCs w:val="22"/>
                <w:lang w:val="ro-MD" w:eastAsia="ro-RO"/>
              </w:rPr>
            </w:pPr>
            <w:r w:rsidRPr="00D47C0F">
              <w:rPr>
                <w:sz w:val="22"/>
                <w:szCs w:val="22"/>
                <w:lang w:val="ro-MD" w:eastAsia="ro-RO"/>
              </w:rPr>
              <w:t>OS 2.2 Promovarea dezvoltării durabile și a gestionării eficiente a resurselor naturale, precum sunt apa, solul și aerul, inclusiv prin reducerea dependenței de substanțele chimice</w:t>
            </w:r>
          </w:p>
        </w:tc>
      </w:tr>
      <w:tr w:rsidR="00F95236" w:rsidRPr="00090573" w14:paraId="38FBDDE7" w14:textId="77777777" w:rsidTr="00807B94">
        <w:trPr>
          <w:trHeight w:val="333"/>
        </w:trPr>
        <w:tc>
          <w:tcPr>
            <w:tcW w:w="9498" w:type="dxa"/>
            <w:gridSpan w:val="3"/>
          </w:tcPr>
          <w:p w14:paraId="62D5A3DA" w14:textId="317CBC7D" w:rsidR="00F95236" w:rsidRPr="00D47C0F" w:rsidRDefault="00F95236" w:rsidP="00E921B2">
            <w:pPr>
              <w:rPr>
                <w:sz w:val="22"/>
                <w:szCs w:val="22"/>
                <w:lang w:val="ro-MD" w:eastAsia="ro-RO"/>
              </w:rPr>
            </w:pPr>
            <w:r w:rsidRPr="00110929">
              <w:rPr>
                <w:color w:val="000000"/>
                <w:sz w:val="22"/>
                <w:szCs w:val="22"/>
                <w:lang w:val="ro-MD" w:eastAsia="ro-RO"/>
              </w:rPr>
              <w:t>OS 3.1</w:t>
            </w:r>
            <w:r>
              <w:rPr>
                <w:color w:val="000000"/>
                <w:sz w:val="22"/>
                <w:szCs w:val="22"/>
                <w:lang w:val="ro-MD" w:eastAsia="ro-RO"/>
              </w:rPr>
              <w:t xml:space="preserve"> </w:t>
            </w:r>
            <w:r w:rsidRPr="00110929">
              <w:rPr>
                <w:color w:val="000000"/>
                <w:sz w:val="22"/>
                <w:szCs w:val="22"/>
                <w:lang w:val="ro-MD" w:eastAsia="ro-RO"/>
              </w:rPr>
              <w:t>Atragerea și susținerea tinerilor fermieri și a noilor fermieri și facilitarea dezvoltării unor întreprinderi durabile în zonele rurale</w:t>
            </w:r>
          </w:p>
        </w:tc>
      </w:tr>
      <w:tr w:rsidR="00DC28B5" w:rsidRPr="00090573" w14:paraId="30716D8E" w14:textId="77777777" w:rsidTr="008A528A">
        <w:trPr>
          <w:trHeight w:val="627"/>
        </w:trPr>
        <w:tc>
          <w:tcPr>
            <w:tcW w:w="9498" w:type="dxa"/>
            <w:gridSpan w:val="3"/>
          </w:tcPr>
          <w:p w14:paraId="742AFE79" w14:textId="04E64627" w:rsidR="00DC28B5" w:rsidRPr="003250A0" w:rsidRDefault="00807B94" w:rsidP="00C66F72">
            <w:pPr>
              <w:rPr>
                <w:color w:val="000000"/>
                <w:sz w:val="22"/>
                <w:szCs w:val="22"/>
                <w:lang w:val="ro-MD" w:eastAsia="ro-RO"/>
              </w:rPr>
            </w:pPr>
            <w:r w:rsidRPr="003250A0">
              <w:rPr>
                <w:color w:val="000000"/>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r w:rsidR="00807699" w:rsidRPr="00090573" w14:paraId="656E0D1A" w14:textId="77777777" w:rsidTr="008A528A">
        <w:trPr>
          <w:trHeight w:val="627"/>
        </w:trPr>
        <w:tc>
          <w:tcPr>
            <w:tcW w:w="9498" w:type="dxa"/>
            <w:gridSpan w:val="3"/>
          </w:tcPr>
          <w:p w14:paraId="3351D53B" w14:textId="1912D542" w:rsidR="00807699" w:rsidRPr="003250A0" w:rsidRDefault="00807699" w:rsidP="00C66F72">
            <w:pPr>
              <w:rPr>
                <w:color w:val="000000"/>
                <w:sz w:val="22"/>
                <w:szCs w:val="22"/>
                <w:lang w:val="ro-MD" w:eastAsia="ro-RO"/>
              </w:rPr>
            </w:pPr>
            <w:r w:rsidRPr="00CE36F2">
              <w:rPr>
                <w:sz w:val="22"/>
                <w:szCs w:val="22"/>
                <w:lang w:val="ro-MD" w:eastAsia="ro-RO"/>
              </w:rPr>
              <w:t xml:space="preserve">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w:t>
            </w:r>
          </w:p>
        </w:tc>
      </w:tr>
    </w:tbl>
    <w:p w14:paraId="1433B0F0" w14:textId="77777777" w:rsidR="00386019" w:rsidRPr="003250A0" w:rsidRDefault="00386019">
      <w:pPr>
        <w:rPr>
          <w:lang w:val="ro-MD"/>
        </w:rPr>
      </w:pP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7371"/>
        <w:gridCol w:w="1418"/>
      </w:tblGrid>
      <w:tr w:rsidR="00D114C3" w:rsidRPr="003250A0" w14:paraId="146B1E1A" w14:textId="77777777" w:rsidTr="009C4636">
        <w:trPr>
          <w:trHeight w:val="304"/>
        </w:trPr>
        <w:tc>
          <w:tcPr>
            <w:tcW w:w="9498" w:type="dxa"/>
            <w:gridSpan w:val="3"/>
            <w:shd w:val="clear" w:color="auto" w:fill="D9D9D9" w:themeFill="background1" w:themeFillShade="D9"/>
          </w:tcPr>
          <w:p w14:paraId="0C3CD2AE" w14:textId="30F7242F" w:rsidR="00D114C3" w:rsidRPr="003250A0" w:rsidRDefault="009C4636" w:rsidP="00C66F72">
            <w:pPr>
              <w:rPr>
                <w:sz w:val="22"/>
                <w:szCs w:val="22"/>
                <w:lang w:val="ro-MD" w:eastAsia="ro-RO"/>
              </w:rPr>
            </w:pPr>
            <w:r w:rsidRPr="003250A0">
              <w:rPr>
                <w:b/>
                <w:bCs/>
                <w:sz w:val="22"/>
                <w:szCs w:val="22"/>
                <w:lang w:val="ro-MD" w:eastAsia="ro-RO"/>
              </w:rPr>
              <w:t xml:space="preserve">2. Nevoi abordate </w:t>
            </w:r>
          </w:p>
        </w:tc>
      </w:tr>
      <w:tr w:rsidR="00EE3470" w:rsidRPr="003250A0" w14:paraId="2DC5396D" w14:textId="70645B87" w:rsidTr="00386019">
        <w:tc>
          <w:tcPr>
            <w:tcW w:w="709" w:type="dxa"/>
            <w:tcBorders>
              <w:right w:val="single" w:sz="4" w:space="0" w:color="auto"/>
            </w:tcBorders>
          </w:tcPr>
          <w:p w14:paraId="5B322513" w14:textId="5D374735" w:rsidR="00C7765A" w:rsidRPr="003250A0" w:rsidRDefault="004F2405" w:rsidP="00C66F72">
            <w:pPr>
              <w:rPr>
                <w:sz w:val="22"/>
                <w:szCs w:val="22"/>
                <w:lang w:val="ro-MD" w:eastAsia="ro-RO"/>
              </w:rPr>
            </w:pPr>
            <w:r w:rsidRPr="003250A0">
              <w:rPr>
                <w:b/>
                <w:bCs/>
                <w:sz w:val="22"/>
                <w:szCs w:val="22"/>
                <w:lang w:val="ro-MD" w:eastAsia="ro-RO"/>
              </w:rPr>
              <w:t>Cod</w:t>
            </w:r>
          </w:p>
        </w:tc>
        <w:tc>
          <w:tcPr>
            <w:tcW w:w="7371" w:type="dxa"/>
            <w:tcBorders>
              <w:left w:val="single" w:sz="4" w:space="0" w:color="auto"/>
              <w:right w:val="single" w:sz="4" w:space="0" w:color="auto"/>
            </w:tcBorders>
          </w:tcPr>
          <w:p w14:paraId="3B97297E" w14:textId="2CB39858" w:rsidR="004F2405" w:rsidRPr="003250A0" w:rsidRDefault="004F2405" w:rsidP="004F2405">
            <w:pPr>
              <w:rPr>
                <w:b/>
                <w:bCs/>
                <w:sz w:val="22"/>
                <w:szCs w:val="22"/>
                <w:lang w:val="ro-MD" w:eastAsia="ro-RO"/>
              </w:rPr>
            </w:pPr>
            <w:r w:rsidRPr="003250A0">
              <w:rPr>
                <w:b/>
                <w:bCs/>
                <w:sz w:val="22"/>
                <w:szCs w:val="22"/>
                <w:lang w:val="ro-MD" w:eastAsia="ro-RO"/>
              </w:rPr>
              <w:t>Titlu</w:t>
            </w:r>
          </w:p>
        </w:tc>
        <w:tc>
          <w:tcPr>
            <w:tcW w:w="1418" w:type="dxa"/>
            <w:tcBorders>
              <w:left w:val="single" w:sz="4" w:space="0" w:color="auto"/>
            </w:tcBorders>
          </w:tcPr>
          <w:p w14:paraId="7DB56958" w14:textId="3B404FAE" w:rsidR="004F2405" w:rsidRPr="003250A0" w:rsidRDefault="004F2405" w:rsidP="004F2405">
            <w:pPr>
              <w:rPr>
                <w:b/>
                <w:bCs/>
                <w:sz w:val="22"/>
                <w:szCs w:val="22"/>
                <w:lang w:val="ro-MD" w:eastAsia="ro-RO"/>
              </w:rPr>
            </w:pPr>
            <w:r w:rsidRPr="003250A0">
              <w:rPr>
                <w:b/>
                <w:bCs/>
                <w:sz w:val="22"/>
                <w:szCs w:val="22"/>
                <w:lang w:val="ro-MD" w:eastAsia="ro-RO"/>
              </w:rPr>
              <w:t>Priorit</w:t>
            </w:r>
            <w:r w:rsidR="00745F0E">
              <w:rPr>
                <w:b/>
                <w:bCs/>
                <w:sz w:val="22"/>
                <w:szCs w:val="22"/>
                <w:lang w:val="ro-MD" w:eastAsia="ro-RO"/>
              </w:rPr>
              <w:t>ate</w:t>
            </w:r>
          </w:p>
        </w:tc>
      </w:tr>
      <w:tr w:rsidR="00EE3470" w:rsidRPr="003250A0" w14:paraId="5BF62C17" w14:textId="77777777" w:rsidTr="00386019">
        <w:tc>
          <w:tcPr>
            <w:tcW w:w="709" w:type="dxa"/>
            <w:tcBorders>
              <w:right w:val="single" w:sz="4" w:space="0" w:color="auto"/>
            </w:tcBorders>
          </w:tcPr>
          <w:p w14:paraId="2F7F4E45" w14:textId="33866297" w:rsidR="004F2405" w:rsidRPr="003250A0" w:rsidRDefault="004F2405" w:rsidP="004F2405">
            <w:pPr>
              <w:rPr>
                <w:sz w:val="22"/>
                <w:szCs w:val="22"/>
                <w:lang w:val="ro-MD" w:eastAsia="ro-RO"/>
              </w:rPr>
            </w:pPr>
            <w:r w:rsidRPr="003250A0">
              <w:rPr>
                <w:sz w:val="22"/>
                <w:szCs w:val="22"/>
                <w:lang w:val="ro-MD" w:eastAsia="ro-RO"/>
              </w:rPr>
              <w:t xml:space="preserve">N2 </w:t>
            </w:r>
          </w:p>
        </w:tc>
        <w:tc>
          <w:tcPr>
            <w:tcW w:w="7371" w:type="dxa"/>
            <w:tcBorders>
              <w:left w:val="single" w:sz="4" w:space="0" w:color="auto"/>
              <w:right w:val="single" w:sz="4" w:space="0" w:color="auto"/>
            </w:tcBorders>
          </w:tcPr>
          <w:p w14:paraId="41EA84CF" w14:textId="45810183" w:rsidR="004F2405" w:rsidRPr="003250A0" w:rsidRDefault="004F2405" w:rsidP="004F2405">
            <w:pPr>
              <w:rPr>
                <w:sz w:val="22"/>
                <w:szCs w:val="22"/>
                <w:lang w:val="ro-MD" w:eastAsia="ro-RO"/>
              </w:rPr>
            </w:pPr>
            <w:r w:rsidRPr="003250A0">
              <w:rPr>
                <w:sz w:val="22"/>
                <w:szCs w:val="22"/>
                <w:lang w:val="ro-MD" w:eastAsia="ro-RO"/>
              </w:rPr>
              <w:t>Creșterea rentabilității</w:t>
            </w:r>
          </w:p>
        </w:tc>
        <w:tc>
          <w:tcPr>
            <w:tcW w:w="1418" w:type="dxa"/>
            <w:tcBorders>
              <w:left w:val="single" w:sz="4" w:space="0" w:color="auto"/>
            </w:tcBorders>
          </w:tcPr>
          <w:p w14:paraId="5CF5C793" w14:textId="06FAF805" w:rsidR="004F2405" w:rsidRPr="003250A0" w:rsidRDefault="008C63C2" w:rsidP="004F2405">
            <w:pPr>
              <w:rPr>
                <w:sz w:val="22"/>
                <w:szCs w:val="22"/>
                <w:lang w:val="ro-MD" w:eastAsia="ro-RO"/>
              </w:rPr>
            </w:pPr>
            <w:r w:rsidRPr="003250A0">
              <w:rPr>
                <w:sz w:val="22"/>
                <w:szCs w:val="22"/>
                <w:lang w:val="ro-MD" w:eastAsia="ro-RO"/>
              </w:rPr>
              <w:t>Înaltă</w:t>
            </w:r>
          </w:p>
        </w:tc>
      </w:tr>
      <w:tr w:rsidR="00EE3470" w:rsidRPr="003250A0" w14:paraId="1E4573B7" w14:textId="77777777" w:rsidTr="00386019">
        <w:tc>
          <w:tcPr>
            <w:tcW w:w="709" w:type="dxa"/>
            <w:tcBorders>
              <w:right w:val="single" w:sz="4" w:space="0" w:color="auto"/>
            </w:tcBorders>
          </w:tcPr>
          <w:p w14:paraId="5EFDA313" w14:textId="61D1DB34" w:rsidR="00E62BE4" w:rsidRPr="003250A0" w:rsidRDefault="00E62BE4" w:rsidP="004F2405">
            <w:pPr>
              <w:rPr>
                <w:sz w:val="22"/>
                <w:szCs w:val="22"/>
                <w:lang w:val="ro-MD" w:eastAsia="ro-RO"/>
              </w:rPr>
            </w:pPr>
            <w:r w:rsidRPr="003250A0">
              <w:rPr>
                <w:sz w:val="22"/>
                <w:szCs w:val="22"/>
                <w:lang w:val="ro-MD" w:eastAsia="ro-RO"/>
              </w:rPr>
              <w:t>N6</w:t>
            </w:r>
          </w:p>
        </w:tc>
        <w:tc>
          <w:tcPr>
            <w:tcW w:w="7371" w:type="dxa"/>
            <w:tcBorders>
              <w:left w:val="single" w:sz="4" w:space="0" w:color="auto"/>
              <w:right w:val="single" w:sz="4" w:space="0" w:color="auto"/>
            </w:tcBorders>
          </w:tcPr>
          <w:p w14:paraId="43660A2F" w14:textId="5361965A" w:rsidR="00E62BE4" w:rsidRPr="003250A0" w:rsidRDefault="00E62BE4" w:rsidP="004F2405">
            <w:pPr>
              <w:rPr>
                <w:sz w:val="22"/>
                <w:szCs w:val="22"/>
                <w:lang w:val="ro-MD" w:eastAsia="ro-RO"/>
              </w:rPr>
            </w:pPr>
            <w:r w:rsidRPr="003250A0">
              <w:rPr>
                <w:sz w:val="22"/>
                <w:szCs w:val="22"/>
                <w:lang w:val="ro-MD" w:eastAsia="ro-RO"/>
              </w:rPr>
              <w:t>Creșterea rezilienței producătorilor în situații de criză</w:t>
            </w:r>
          </w:p>
        </w:tc>
        <w:tc>
          <w:tcPr>
            <w:tcW w:w="1418" w:type="dxa"/>
            <w:tcBorders>
              <w:left w:val="single" w:sz="4" w:space="0" w:color="auto"/>
            </w:tcBorders>
          </w:tcPr>
          <w:p w14:paraId="3CA197B3" w14:textId="6E5D9682" w:rsidR="00E62BE4" w:rsidRPr="003250A0" w:rsidRDefault="00E62BE4" w:rsidP="004F2405">
            <w:pPr>
              <w:rPr>
                <w:sz w:val="22"/>
                <w:szCs w:val="22"/>
                <w:lang w:val="ro-MD" w:eastAsia="ro-RO"/>
              </w:rPr>
            </w:pPr>
            <w:r w:rsidRPr="003250A0">
              <w:rPr>
                <w:sz w:val="22"/>
                <w:szCs w:val="22"/>
                <w:lang w:val="ro-MD" w:eastAsia="ro-RO"/>
              </w:rPr>
              <w:t>Medie</w:t>
            </w:r>
          </w:p>
        </w:tc>
      </w:tr>
      <w:tr w:rsidR="00EE3470" w:rsidRPr="003250A0" w14:paraId="5C0DA972" w14:textId="55042983" w:rsidTr="00386019">
        <w:tc>
          <w:tcPr>
            <w:tcW w:w="709" w:type="dxa"/>
            <w:tcBorders>
              <w:right w:val="single" w:sz="4" w:space="0" w:color="auto"/>
            </w:tcBorders>
          </w:tcPr>
          <w:p w14:paraId="0238E74A" w14:textId="2EA4436D" w:rsidR="00C7765A" w:rsidRPr="003250A0" w:rsidRDefault="004F2405" w:rsidP="00C66F72">
            <w:pPr>
              <w:rPr>
                <w:sz w:val="22"/>
                <w:szCs w:val="22"/>
                <w:lang w:val="ro-MD" w:eastAsia="ro-RO"/>
              </w:rPr>
            </w:pPr>
            <w:r w:rsidRPr="003250A0">
              <w:rPr>
                <w:sz w:val="22"/>
                <w:szCs w:val="22"/>
                <w:lang w:val="ro-MD" w:eastAsia="ro-RO"/>
              </w:rPr>
              <w:t xml:space="preserve">N7 </w:t>
            </w:r>
          </w:p>
        </w:tc>
        <w:tc>
          <w:tcPr>
            <w:tcW w:w="7371" w:type="dxa"/>
            <w:tcBorders>
              <w:left w:val="single" w:sz="4" w:space="0" w:color="auto"/>
              <w:right w:val="single" w:sz="4" w:space="0" w:color="auto"/>
            </w:tcBorders>
          </w:tcPr>
          <w:p w14:paraId="2FEA5FA1" w14:textId="6EBB80F7" w:rsidR="004F2405" w:rsidRPr="003250A0" w:rsidRDefault="004F2405" w:rsidP="004F2405">
            <w:pPr>
              <w:rPr>
                <w:sz w:val="22"/>
                <w:szCs w:val="22"/>
                <w:lang w:val="ro-MD" w:eastAsia="ro-RO"/>
              </w:rPr>
            </w:pPr>
            <w:r w:rsidRPr="003250A0">
              <w:rPr>
                <w:sz w:val="22"/>
                <w:szCs w:val="22"/>
                <w:lang w:val="ro-MD" w:eastAsia="ro-RO"/>
              </w:rPr>
              <w:t>Diversificarea surselor de venituri</w:t>
            </w:r>
          </w:p>
        </w:tc>
        <w:tc>
          <w:tcPr>
            <w:tcW w:w="1418" w:type="dxa"/>
            <w:tcBorders>
              <w:left w:val="single" w:sz="4" w:space="0" w:color="auto"/>
            </w:tcBorders>
          </w:tcPr>
          <w:p w14:paraId="18B4352E" w14:textId="7CCA7848" w:rsidR="00996FF1" w:rsidRPr="003250A0" w:rsidRDefault="00996FF1" w:rsidP="004F2405">
            <w:pPr>
              <w:rPr>
                <w:sz w:val="22"/>
                <w:szCs w:val="22"/>
                <w:lang w:val="ro-MD" w:eastAsia="ro-RO"/>
              </w:rPr>
            </w:pPr>
            <w:r w:rsidRPr="003250A0">
              <w:rPr>
                <w:sz w:val="22"/>
                <w:szCs w:val="22"/>
                <w:lang w:val="ro-MD" w:eastAsia="ro-RO"/>
              </w:rPr>
              <w:t>Înaltă</w:t>
            </w:r>
          </w:p>
        </w:tc>
      </w:tr>
      <w:tr w:rsidR="00EE3470" w:rsidRPr="003250A0" w14:paraId="05329EB3" w14:textId="77777777" w:rsidTr="00386019">
        <w:tc>
          <w:tcPr>
            <w:tcW w:w="709" w:type="dxa"/>
            <w:tcBorders>
              <w:right w:val="single" w:sz="4" w:space="0" w:color="auto"/>
            </w:tcBorders>
          </w:tcPr>
          <w:p w14:paraId="35F61B93" w14:textId="33CC6C72" w:rsidR="003B2266" w:rsidRPr="003250A0" w:rsidRDefault="0020079B" w:rsidP="004F2405">
            <w:pPr>
              <w:rPr>
                <w:sz w:val="22"/>
                <w:szCs w:val="22"/>
                <w:lang w:val="ro-MD" w:eastAsia="ro-RO"/>
              </w:rPr>
            </w:pPr>
            <w:r w:rsidRPr="003250A0">
              <w:rPr>
                <w:sz w:val="22"/>
                <w:szCs w:val="22"/>
                <w:lang w:val="ro-MD" w:eastAsia="ro-RO"/>
              </w:rPr>
              <w:t>N24</w:t>
            </w:r>
          </w:p>
        </w:tc>
        <w:tc>
          <w:tcPr>
            <w:tcW w:w="7371" w:type="dxa"/>
            <w:tcBorders>
              <w:left w:val="single" w:sz="4" w:space="0" w:color="auto"/>
              <w:right w:val="single" w:sz="4" w:space="0" w:color="auto"/>
            </w:tcBorders>
          </w:tcPr>
          <w:p w14:paraId="3D8C956B" w14:textId="1F62FE8F" w:rsidR="003B2266" w:rsidRPr="003250A0" w:rsidRDefault="0020079B" w:rsidP="004F2405">
            <w:pPr>
              <w:rPr>
                <w:sz w:val="22"/>
                <w:szCs w:val="22"/>
                <w:lang w:val="ro-MD" w:eastAsia="ro-RO"/>
              </w:rPr>
            </w:pPr>
            <w:r w:rsidRPr="003250A0">
              <w:rPr>
                <w:sz w:val="22"/>
                <w:szCs w:val="22"/>
                <w:lang w:val="ro-MD" w:eastAsia="ro-RO"/>
              </w:rPr>
              <w:t>Reducerea deșeurilor, utilizarea și gestionarea ecologică a subproduselor, inclusiv reutilizarea și creșterea valorii acestora  (aplicarea criteriilor economiei circulare)</w:t>
            </w:r>
          </w:p>
        </w:tc>
        <w:tc>
          <w:tcPr>
            <w:tcW w:w="1418" w:type="dxa"/>
            <w:tcBorders>
              <w:left w:val="single" w:sz="4" w:space="0" w:color="auto"/>
            </w:tcBorders>
          </w:tcPr>
          <w:p w14:paraId="554CFA7E" w14:textId="37D438B3" w:rsidR="003B2266" w:rsidRPr="003250A0" w:rsidRDefault="0020079B" w:rsidP="004F2405">
            <w:pPr>
              <w:rPr>
                <w:sz w:val="22"/>
                <w:szCs w:val="22"/>
                <w:lang w:val="ro-MD" w:eastAsia="ro-RO"/>
              </w:rPr>
            </w:pPr>
            <w:r w:rsidRPr="003250A0">
              <w:rPr>
                <w:sz w:val="22"/>
                <w:szCs w:val="22"/>
                <w:lang w:val="ro-MD" w:eastAsia="ro-RO"/>
              </w:rPr>
              <w:t>Înaltă</w:t>
            </w:r>
          </w:p>
        </w:tc>
      </w:tr>
      <w:tr w:rsidR="00EE3470" w:rsidRPr="003250A0" w14:paraId="5965307F" w14:textId="465A6FAF" w:rsidTr="00386019">
        <w:tc>
          <w:tcPr>
            <w:tcW w:w="709" w:type="dxa"/>
            <w:tcBorders>
              <w:right w:val="single" w:sz="4" w:space="0" w:color="auto"/>
            </w:tcBorders>
          </w:tcPr>
          <w:p w14:paraId="132A50A9" w14:textId="207FF90C" w:rsidR="00C7765A" w:rsidRPr="003250A0" w:rsidRDefault="004F2405" w:rsidP="00C66F72">
            <w:pPr>
              <w:rPr>
                <w:sz w:val="22"/>
                <w:szCs w:val="22"/>
                <w:lang w:val="ro-MD" w:eastAsia="ro-RO"/>
              </w:rPr>
            </w:pPr>
            <w:r w:rsidRPr="003250A0">
              <w:rPr>
                <w:sz w:val="22"/>
                <w:szCs w:val="22"/>
                <w:lang w:val="ro-MD" w:eastAsia="ro-RO"/>
              </w:rPr>
              <w:t xml:space="preserve">N27 </w:t>
            </w:r>
          </w:p>
        </w:tc>
        <w:tc>
          <w:tcPr>
            <w:tcW w:w="7371" w:type="dxa"/>
            <w:tcBorders>
              <w:left w:val="single" w:sz="4" w:space="0" w:color="auto"/>
              <w:right w:val="single" w:sz="4" w:space="0" w:color="auto"/>
            </w:tcBorders>
          </w:tcPr>
          <w:p w14:paraId="0E54C590" w14:textId="68820684" w:rsidR="004F2405" w:rsidRPr="003250A0" w:rsidRDefault="004F2405" w:rsidP="004F2405">
            <w:pPr>
              <w:rPr>
                <w:sz w:val="22"/>
                <w:szCs w:val="22"/>
                <w:lang w:val="ro-MD" w:eastAsia="ro-RO"/>
              </w:rPr>
            </w:pPr>
            <w:r w:rsidRPr="003250A0">
              <w:rPr>
                <w:sz w:val="22"/>
                <w:szCs w:val="22"/>
                <w:lang w:val="ro-MD" w:eastAsia="ro-RO"/>
              </w:rPr>
              <w:t>Îmbunătățirea structurilor de prelucrare și comercializare a produselor agricole</w:t>
            </w:r>
          </w:p>
        </w:tc>
        <w:tc>
          <w:tcPr>
            <w:tcW w:w="1418" w:type="dxa"/>
            <w:tcBorders>
              <w:left w:val="single" w:sz="4" w:space="0" w:color="auto"/>
            </w:tcBorders>
          </w:tcPr>
          <w:p w14:paraId="56D2A4A7" w14:textId="7E7568F3" w:rsidR="00996FF1" w:rsidRPr="003250A0" w:rsidRDefault="00996FF1" w:rsidP="004F2405">
            <w:pPr>
              <w:rPr>
                <w:sz w:val="22"/>
                <w:szCs w:val="22"/>
                <w:lang w:val="ro-MD" w:eastAsia="ro-RO"/>
              </w:rPr>
            </w:pPr>
            <w:r w:rsidRPr="003250A0">
              <w:rPr>
                <w:sz w:val="22"/>
                <w:szCs w:val="22"/>
                <w:lang w:val="ro-MD" w:eastAsia="ro-RO"/>
              </w:rPr>
              <w:t>Înaltă</w:t>
            </w:r>
          </w:p>
        </w:tc>
      </w:tr>
      <w:tr w:rsidR="00EE3470" w:rsidRPr="003250A0" w14:paraId="107C3A95" w14:textId="77777777" w:rsidTr="00386019">
        <w:tc>
          <w:tcPr>
            <w:tcW w:w="709" w:type="dxa"/>
            <w:tcBorders>
              <w:right w:val="single" w:sz="4" w:space="0" w:color="auto"/>
            </w:tcBorders>
          </w:tcPr>
          <w:p w14:paraId="6EF96F30" w14:textId="2A6F4B95" w:rsidR="008E360D" w:rsidRPr="003250A0" w:rsidRDefault="008E360D" w:rsidP="004F2405">
            <w:pPr>
              <w:rPr>
                <w:sz w:val="22"/>
                <w:szCs w:val="22"/>
                <w:lang w:val="ro-MD" w:eastAsia="ro-RO"/>
              </w:rPr>
            </w:pPr>
            <w:r w:rsidRPr="003250A0">
              <w:rPr>
                <w:sz w:val="22"/>
                <w:szCs w:val="22"/>
                <w:lang w:val="ro-MD" w:eastAsia="ro-RO"/>
              </w:rPr>
              <w:t>N29</w:t>
            </w:r>
          </w:p>
        </w:tc>
        <w:tc>
          <w:tcPr>
            <w:tcW w:w="7371" w:type="dxa"/>
            <w:tcBorders>
              <w:left w:val="single" w:sz="4" w:space="0" w:color="auto"/>
              <w:right w:val="single" w:sz="4" w:space="0" w:color="auto"/>
            </w:tcBorders>
          </w:tcPr>
          <w:p w14:paraId="722B7640" w14:textId="667ED2F1" w:rsidR="008E360D" w:rsidRPr="003250A0" w:rsidRDefault="008E360D" w:rsidP="004F2405">
            <w:pPr>
              <w:rPr>
                <w:sz w:val="22"/>
                <w:szCs w:val="22"/>
                <w:lang w:val="ro-MD" w:eastAsia="ro-RO"/>
              </w:rPr>
            </w:pPr>
            <w:r w:rsidRPr="003250A0">
              <w:rPr>
                <w:sz w:val="22"/>
                <w:szCs w:val="22"/>
                <w:lang w:val="ro-MD" w:eastAsia="ro-RO"/>
              </w:rPr>
              <w:t>Structurarea eficientă a lanțurilor de producție/procesare/comercializare</w:t>
            </w:r>
          </w:p>
        </w:tc>
        <w:tc>
          <w:tcPr>
            <w:tcW w:w="1418" w:type="dxa"/>
            <w:tcBorders>
              <w:left w:val="single" w:sz="4" w:space="0" w:color="auto"/>
            </w:tcBorders>
          </w:tcPr>
          <w:p w14:paraId="08647229" w14:textId="3B588DA0" w:rsidR="008E360D" w:rsidRPr="003250A0" w:rsidRDefault="00214E8E" w:rsidP="004F2405">
            <w:pPr>
              <w:rPr>
                <w:sz w:val="22"/>
                <w:szCs w:val="22"/>
                <w:lang w:val="ro-MD" w:eastAsia="ro-RO"/>
              </w:rPr>
            </w:pPr>
            <w:r w:rsidRPr="003250A0">
              <w:rPr>
                <w:sz w:val="22"/>
                <w:szCs w:val="22"/>
                <w:lang w:val="ro-MD" w:eastAsia="ro-RO"/>
              </w:rPr>
              <w:t>Înaltă</w:t>
            </w:r>
          </w:p>
        </w:tc>
      </w:tr>
      <w:tr w:rsidR="00EE3470" w:rsidRPr="003250A0" w14:paraId="4EEA8FD6" w14:textId="77777777" w:rsidTr="00386019">
        <w:tc>
          <w:tcPr>
            <w:tcW w:w="709" w:type="dxa"/>
            <w:tcBorders>
              <w:right w:val="single" w:sz="4" w:space="0" w:color="auto"/>
            </w:tcBorders>
          </w:tcPr>
          <w:p w14:paraId="3A5D8AAF" w14:textId="5A47CF14" w:rsidR="00214E8E" w:rsidRPr="003250A0" w:rsidRDefault="00214E8E" w:rsidP="004F2405">
            <w:pPr>
              <w:rPr>
                <w:sz w:val="22"/>
                <w:szCs w:val="22"/>
                <w:lang w:val="ro-MD" w:eastAsia="ro-RO"/>
              </w:rPr>
            </w:pPr>
            <w:r w:rsidRPr="003250A0">
              <w:rPr>
                <w:sz w:val="22"/>
                <w:szCs w:val="22"/>
                <w:lang w:val="ro-MD" w:eastAsia="ro-RO"/>
              </w:rPr>
              <w:t>N30</w:t>
            </w:r>
          </w:p>
        </w:tc>
        <w:tc>
          <w:tcPr>
            <w:tcW w:w="7371" w:type="dxa"/>
            <w:tcBorders>
              <w:left w:val="single" w:sz="4" w:space="0" w:color="auto"/>
              <w:right w:val="single" w:sz="4" w:space="0" w:color="auto"/>
            </w:tcBorders>
          </w:tcPr>
          <w:p w14:paraId="319E351E" w14:textId="023F87C2" w:rsidR="00214E8E" w:rsidRPr="003250A0" w:rsidRDefault="00214E8E" w:rsidP="004F2405">
            <w:pPr>
              <w:rPr>
                <w:sz w:val="22"/>
                <w:szCs w:val="22"/>
                <w:lang w:val="ro-MD" w:eastAsia="ro-RO"/>
              </w:rPr>
            </w:pPr>
            <w:r w:rsidRPr="003250A0">
              <w:rPr>
                <w:sz w:val="22"/>
                <w:szCs w:val="22"/>
                <w:lang w:val="ro-MD" w:eastAsia="ro-RO"/>
              </w:rPr>
              <w:t>Dezvoltarea piețelor locale și facilitarea consumului autohton</w:t>
            </w:r>
          </w:p>
        </w:tc>
        <w:tc>
          <w:tcPr>
            <w:tcW w:w="1418" w:type="dxa"/>
            <w:tcBorders>
              <w:left w:val="single" w:sz="4" w:space="0" w:color="auto"/>
            </w:tcBorders>
          </w:tcPr>
          <w:p w14:paraId="1D688CB4" w14:textId="4F3E1428" w:rsidR="00214E8E" w:rsidRPr="003250A0" w:rsidRDefault="00214E8E" w:rsidP="004F2405">
            <w:pPr>
              <w:rPr>
                <w:sz w:val="22"/>
                <w:szCs w:val="22"/>
                <w:lang w:val="ro-MD" w:eastAsia="ro-RO"/>
              </w:rPr>
            </w:pPr>
            <w:r w:rsidRPr="003250A0">
              <w:rPr>
                <w:sz w:val="22"/>
                <w:szCs w:val="22"/>
                <w:lang w:val="ro-MD" w:eastAsia="ro-RO"/>
              </w:rPr>
              <w:t>Înaltă</w:t>
            </w:r>
          </w:p>
        </w:tc>
      </w:tr>
      <w:tr w:rsidR="00EE3470" w:rsidRPr="003250A0" w14:paraId="1B3CF858" w14:textId="77777777" w:rsidTr="00386019">
        <w:tc>
          <w:tcPr>
            <w:tcW w:w="709" w:type="dxa"/>
            <w:tcBorders>
              <w:right w:val="single" w:sz="4" w:space="0" w:color="auto"/>
            </w:tcBorders>
          </w:tcPr>
          <w:p w14:paraId="3FB27DC1" w14:textId="5379EA2B" w:rsidR="00167C56" w:rsidRPr="003250A0" w:rsidRDefault="00167C56" w:rsidP="004F2405">
            <w:pPr>
              <w:rPr>
                <w:sz w:val="22"/>
                <w:szCs w:val="22"/>
                <w:lang w:val="ro-MD" w:eastAsia="ro-RO"/>
              </w:rPr>
            </w:pPr>
            <w:r w:rsidRPr="003250A0">
              <w:rPr>
                <w:sz w:val="22"/>
                <w:szCs w:val="22"/>
                <w:lang w:val="ro-MD" w:eastAsia="ro-RO"/>
              </w:rPr>
              <w:t>N39</w:t>
            </w:r>
          </w:p>
        </w:tc>
        <w:tc>
          <w:tcPr>
            <w:tcW w:w="7371" w:type="dxa"/>
            <w:tcBorders>
              <w:left w:val="single" w:sz="4" w:space="0" w:color="auto"/>
              <w:right w:val="single" w:sz="4" w:space="0" w:color="auto"/>
            </w:tcBorders>
          </w:tcPr>
          <w:p w14:paraId="3D8F2F07" w14:textId="65E313C2" w:rsidR="00167C56" w:rsidRPr="003250A0" w:rsidRDefault="00167C56" w:rsidP="004F2405">
            <w:pPr>
              <w:rPr>
                <w:sz w:val="22"/>
                <w:szCs w:val="22"/>
                <w:lang w:val="ro-MD" w:eastAsia="ro-RO"/>
              </w:rPr>
            </w:pPr>
            <w:r w:rsidRPr="003250A0">
              <w:rPr>
                <w:sz w:val="22"/>
                <w:szCs w:val="22"/>
                <w:lang w:val="ro-MD" w:eastAsia="ro-RO"/>
              </w:rPr>
              <w:t>Dezvoltarea infrastructurii fizice, conexe afacerilor</w:t>
            </w:r>
          </w:p>
        </w:tc>
        <w:tc>
          <w:tcPr>
            <w:tcW w:w="1418" w:type="dxa"/>
            <w:tcBorders>
              <w:left w:val="single" w:sz="4" w:space="0" w:color="auto"/>
            </w:tcBorders>
          </w:tcPr>
          <w:p w14:paraId="390BF82F" w14:textId="0A543208" w:rsidR="00167C56" w:rsidRPr="003250A0" w:rsidRDefault="00167C56" w:rsidP="004F2405">
            <w:pPr>
              <w:rPr>
                <w:sz w:val="22"/>
                <w:szCs w:val="22"/>
                <w:lang w:val="ro-MD" w:eastAsia="ro-RO"/>
              </w:rPr>
            </w:pPr>
            <w:r w:rsidRPr="003250A0">
              <w:rPr>
                <w:sz w:val="22"/>
                <w:szCs w:val="22"/>
                <w:lang w:val="ro-MD" w:eastAsia="ro-RO"/>
              </w:rPr>
              <w:t>Înaltă</w:t>
            </w:r>
          </w:p>
        </w:tc>
      </w:tr>
      <w:tr w:rsidR="00EE3470" w:rsidRPr="003250A0" w14:paraId="65889B92" w14:textId="68C343E4" w:rsidTr="00386019">
        <w:tc>
          <w:tcPr>
            <w:tcW w:w="709" w:type="dxa"/>
            <w:tcBorders>
              <w:right w:val="single" w:sz="4" w:space="0" w:color="auto"/>
            </w:tcBorders>
          </w:tcPr>
          <w:p w14:paraId="1A024E75" w14:textId="3AE518C7" w:rsidR="00C7765A" w:rsidRPr="003250A0" w:rsidRDefault="004F2405" w:rsidP="00C66F72">
            <w:pPr>
              <w:rPr>
                <w:sz w:val="22"/>
                <w:szCs w:val="22"/>
                <w:lang w:val="ro-MD" w:eastAsia="ro-RO"/>
              </w:rPr>
            </w:pPr>
            <w:r w:rsidRPr="003250A0">
              <w:rPr>
                <w:sz w:val="22"/>
                <w:szCs w:val="22"/>
                <w:lang w:val="ro-MD" w:eastAsia="ro-RO"/>
              </w:rPr>
              <w:lastRenderedPageBreak/>
              <w:t>N40</w:t>
            </w:r>
          </w:p>
        </w:tc>
        <w:tc>
          <w:tcPr>
            <w:tcW w:w="7371" w:type="dxa"/>
            <w:tcBorders>
              <w:left w:val="single" w:sz="4" w:space="0" w:color="auto"/>
              <w:right w:val="single" w:sz="4" w:space="0" w:color="auto"/>
            </w:tcBorders>
          </w:tcPr>
          <w:p w14:paraId="3D4F9A81" w14:textId="01F46A0E" w:rsidR="004F2405" w:rsidRPr="003250A0" w:rsidRDefault="004F2405" w:rsidP="004F2405">
            <w:pPr>
              <w:rPr>
                <w:sz w:val="22"/>
                <w:szCs w:val="22"/>
                <w:lang w:val="ro-MD" w:eastAsia="ro-RO"/>
              </w:rPr>
            </w:pPr>
            <w:r w:rsidRPr="003250A0">
              <w:rPr>
                <w:sz w:val="22"/>
                <w:szCs w:val="22"/>
                <w:lang w:val="ro-MD" w:eastAsia="ro-RO"/>
              </w:rPr>
              <w:t>Extinderea activităților neagricole în mediul rural prin diversificarea activităților și creșterea gradului de ocupare a forței de muncă din mediul rural</w:t>
            </w:r>
          </w:p>
        </w:tc>
        <w:tc>
          <w:tcPr>
            <w:tcW w:w="1418" w:type="dxa"/>
            <w:tcBorders>
              <w:left w:val="single" w:sz="4" w:space="0" w:color="auto"/>
            </w:tcBorders>
          </w:tcPr>
          <w:p w14:paraId="0AAE9305" w14:textId="794829C9" w:rsidR="00996FF1" w:rsidRPr="003250A0" w:rsidRDefault="00996FF1" w:rsidP="004F2405">
            <w:pPr>
              <w:rPr>
                <w:sz w:val="22"/>
                <w:szCs w:val="22"/>
                <w:lang w:val="ro-MD" w:eastAsia="ro-RO"/>
              </w:rPr>
            </w:pPr>
            <w:r w:rsidRPr="003250A0">
              <w:rPr>
                <w:sz w:val="22"/>
                <w:szCs w:val="22"/>
                <w:lang w:val="ro-MD" w:eastAsia="ro-RO"/>
              </w:rPr>
              <w:t>Înaltă</w:t>
            </w:r>
          </w:p>
        </w:tc>
      </w:tr>
      <w:tr w:rsidR="004F2405" w:rsidRPr="003250A0" w14:paraId="5888EFD0" w14:textId="77777777" w:rsidTr="00386019">
        <w:tc>
          <w:tcPr>
            <w:tcW w:w="8080" w:type="dxa"/>
            <w:gridSpan w:val="2"/>
            <w:tcBorders>
              <w:right w:val="single" w:sz="4" w:space="0" w:color="auto"/>
            </w:tcBorders>
          </w:tcPr>
          <w:p w14:paraId="3566103A" w14:textId="04E4416A" w:rsidR="004F2405" w:rsidRPr="003250A0" w:rsidRDefault="00745F0E" w:rsidP="004F2405">
            <w:pPr>
              <w:jc w:val="center"/>
              <w:rPr>
                <w:sz w:val="22"/>
                <w:szCs w:val="22"/>
                <w:lang w:val="ro-MD" w:eastAsia="ro-RO"/>
              </w:rPr>
            </w:pPr>
            <w:r>
              <w:rPr>
                <w:b/>
                <w:bCs/>
                <w:sz w:val="22"/>
                <w:szCs w:val="22"/>
                <w:lang w:val="ro-MD" w:eastAsia="ro-RO"/>
              </w:rPr>
              <w:t>Nivelul de prioritate a intervenției</w:t>
            </w:r>
          </w:p>
        </w:tc>
        <w:tc>
          <w:tcPr>
            <w:tcW w:w="1418" w:type="dxa"/>
            <w:tcBorders>
              <w:left w:val="single" w:sz="4" w:space="0" w:color="auto"/>
            </w:tcBorders>
          </w:tcPr>
          <w:p w14:paraId="27894781" w14:textId="7F6C2A53" w:rsidR="004F2405" w:rsidRPr="003250A0" w:rsidRDefault="004F2405" w:rsidP="004F2405">
            <w:pPr>
              <w:rPr>
                <w:sz w:val="22"/>
                <w:szCs w:val="22"/>
                <w:lang w:val="ro-MD" w:eastAsia="ro-RO"/>
              </w:rPr>
            </w:pPr>
            <w:r w:rsidRPr="003250A0">
              <w:rPr>
                <w:b/>
                <w:bCs/>
                <w:sz w:val="22"/>
                <w:szCs w:val="22"/>
                <w:lang w:val="ro-MD" w:eastAsia="ro-RO"/>
              </w:rPr>
              <w:t>Înaltă</w:t>
            </w:r>
          </w:p>
        </w:tc>
      </w:tr>
      <w:tr w:rsidR="009C4636" w:rsidRPr="003250A0" w14:paraId="0D36DF46" w14:textId="77777777" w:rsidTr="009C4636">
        <w:tc>
          <w:tcPr>
            <w:tcW w:w="9498" w:type="dxa"/>
            <w:gridSpan w:val="3"/>
            <w:shd w:val="clear" w:color="auto" w:fill="D9D9D9" w:themeFill="background1" w:themeFillShade="D9"/>
          </w:tcPr>
          <w:p w14:paraId="0C03EA0E" w14:textId="1F0B1C05" w:rsidR="009C4636" w:rsidRPr="003250A0" w:rsidRDefault="009C4636" w:rsidP="00C66F72">
            <w:pPr>
              <w:rPr>
                <w:sz w:val="22"/>
                <w:szCs w:val="22"/>
                <w:lang w:val="ro-MD" w:eastAsia="ro-RO"/>
              </w:rPr>
            </w:pPr>
            <w:r w:rsidRPr="003250A0">
              <w:rPr>
                <w:b/>
                <w:bCs/>
                <w:sz w:val="22"/>
                <w:szCs w:val="22"/>
                <w:lang w:val="ro-MD" w:eastAsia="ro-RO"/>
              </w:rPr>
              <w:t>3. Indicator(i) de rezultat</w:t>
            </w:r>
          </w:p>
        </w:tc>
      </w:tr>
      <w:tr w:rsidR="008244A2" w:rsidRPr="00090573" w14:paraId="642E2C8F" w14:textId="77777777" w:rsidTr="008244A2">
        <w:tc>
          <w:tcPr>
            <w:tcW w:w="9498" w:type="dxa"/>
            <w:gridSpan w:val="3"/>
          </w:tcPr>
          <w:p w14:paraId="31B7686F" w14:textId="7087E6A5" w:rsidR="008244A2" w:rsidRPr="008244A2" w:rsidRDefault="008244A2" w:rsidP="00C66F72">
            <w:pPr>
              <w:rPr>
                <w:sz w:val="22"/>
                <w:szCs w:val="22"/>
                <w:lang w:val="ro-MD" w:eastAsia="ro-RO"/>
              </w:rPr>
            </w:pPr>
            <w:r w:rsidRPr="008244A2">
              <w:rPr>
                <w:sz w:val="22"/>
                <w:szCs w:val="22"/>
                <w:lang w:val="ro-MD" w:eastAsia="ro-RO"/>
              </w:rPr>
              <w:t xml:space="preserve">R.4 Digitalizarea agriculturii: Ponderea </w:t>
            </w:r>
            <w:r w:rsidR="00852F03" w:rsidRPr="00852F03">
              <w:rPr>
                <w:sz w:val="22"/>
                <w:szCs w:val="22"/>
                <w:lang w:val="ro-MD" w:eastAsia="ro-RO"/>
              </w:rPr>
              <w:t>exploatațiilor</w:t>
            </w:r>
            <w:r w:rsidRPr="008244A2">
              <w:rPr>
                <w:sz w:val="22"/>
                <w:szCs w:val="22"/>
                <w:lang w:val="ro-MD" w:eastAsia="ro-RO"/>
              </w:rPr>
              <w:t xml:space="preserve"> care beneficiază de sprijin pentru tehnologii agricole digitale.</w:t>
            </w:r>
          </w:p>
        </w:tc>
      </w:tr>
      <w:tr w:rsidR="00C7765A" w:rsidRPr="00090573" w14:paraId="3FED4775" w14:textId="77777777" w:rsidTr="000C314F">
        <w:trPr>
          <w:trHeight w:val="405"/>
        </w:trPr>
        <w:tc>
          <w:tcPr>
            <w:tcW w:w="9498" w:type="dxa"/>
            <w:gridSpan w:val="3"/>
          </w:tcPr>
          <w:p w14:paraId="564F6BF4" w14:textId="011063DD" w:rsidR="00C7765A" w:rsidRPr="003250A0" w:rsidRDefault="00A81D19" w:rsidP="00C66F72">
            <w:pPr>
              <w:rPr>
                <w:sz w:val="22"/>
                <w:szCs w:val="22"/>
                <w:lang w:val="ro-MD" w:eastAsia="ro-RO"/>
              </w:rPr>
            </w:pPr>
            <w:r w:rsidRPr="003250A0">
              <w:rPr>
                <w:sz w:val="22"/>
                <w:szCs w:val="22"/>
                <w:lang w:val="ro-MD" w:eastAsia="ro-RO"/>
              </w:rPr>
              <w:t>R.</w:t>
            </w:r>
            <w:r w:rsidR="00F82E38">
              <w:rPr>
                <w:sz w:val="22"/>
                <w:szCs w:val="22"/>
                <w:lang w:val="ro-MD" w:eastAsia="ro-RO"/>
              </w:rPr>
              <w:t>1</w:t>
            </w:r>
            <w:r w:rsidR="009339D7">
              <w:rPr>
                <w:sz w:val="22"/>
                <w:szCs w:val="22"/>
                <w:lang w:val="ro-MD" w:eastAsia="ro-RO"/>
              </w:rPr>
              <w:t>4</w:t>
            </w:r>
            <w:r w:rsidRPr="003250A0">
              <w:rPr>
                <w:sz w:val="22"/>
                <w:szCs w:val="22"/>
                <w:lang w:val="ro-MD" w:eastAsia="ro-RO"/>
              </w:rPr>
              <w:t xml:space="preserve"> Mai buna organizare a lanțului de aprovizionare: Ponderea exploatațiilor care participă la grupuri de producători, organizații de producători, piețe locale, lanțuri scurte de aprovizionare și sisteme de calitate </w:t>
            </w:r>
            <w:r w:rsidR="00642C08" w:rsidRPr="00642C08">
              <w:rPr>
                <w:sz w:val="22"/>
                <w:szCs w:val="22"/>
                <w:lang w:val="ro-MD" w:eastAsia="ro-RO"/>
              </w:rPr>
              <w:t>sprijinite</w:t>
            </w:r>
            <w:r w:rsidRPr="003250A0">
              <w:rPr>
                <w:sz w:val="22"/>
                <w:szCs w:val="22"/>
                <w:lang w:val="ro-MD" w:eastAsia="ro-RO"/>
              </w:rPr>
              <w:t xml:space="preserve">     </w:t>
            </w:r>
          </w:p>
        </w:tc>
      </w:tr>
      <w:tr w:rsidR="0004286E" w:rsidRPr="00090573" w14:paraId="06B45912" w14:textId="77777777" w:rsidTr="000C314F">
        <w:trPr>
          <w:trHeight w:val="405"/>
        </w:trPr>
        <w:tc>
          <w:tcPr>
            <w:tcW w:w="9498" w:type="dxa"/>
            <w:gridSpan w:val="3"/>
          </w:tcPr>
          <w:p w14:paraId="62FFB44A" w14:textId="4A952EC6" w:rsidR="0004286E" w:rsidRPr="003250A0" w:rsidRDefault="0004286E" w:rsidP="00C66F72">
            <w:pPr>
              <w:rPr>
                <w:sz w:val="22"/>
                <w:szCs w:val="22"/>
                <w:lang w:val="ro-MD" w:eastAsia="ro-RO"/>
              </w:rPr>
            </w:pPr>
            <w:r w:rsidRPr="0004286E">
              <w:rPr>
                <w:sz w:val="22"/>
                <w:szCs w:val="22"/>
                <w:lang w:val="ro-MD" w:eastAsia="ro-RO"/>
              </w:rPr>
              <w:t>R.</w:t>
            </w:r>
            <w:r w:rsidR="000935CE">
              <w:rPr>
                <w:sz w:val="22"/>
                <w:szCs w:val="22"/>
                <w:lang w:val="ro-MD" w:eastAsia="ro-RO"/>
              </w:rPr>
              <w:t>19</w:t>
            </w:r>
            <w:r w:rsidRPr="0004286E">
              <w:rPr>
                <w:sz w:val="22"/>
                <w:szCs w:val="22"/>
                <w:lang w:val="ro-MD" w:eastAsia="ro-RO"/>
              </w:rPr>
              <w:t xml:space="preserve"> Energie din surse regenerabile care provine din agricultură, și din alte surse regenerabile: Investiții care beneficiază de sprijin în capacitatea de producție de energie din surse regenerabile, inclusiv bioenergie</w:t>
            </w:r>
          </w:p>
        </w:tc>
      </w:tr>
      <w:tr w:rsidR="00D47C0F" w:rsidRPr="00090573" w14:paraId="538285CF" w14:textId="77777777" w:rsidTr="000C314F">
        <w:trPr>
          <w:trHeight w:val="405"/>
        </w:trPr>
        <w:tc>
          <w:tcPr>
            <w:tcW w:w="9498" w:type="dxa"/>
            <w:gridSpan w:val="3"/>
          </w:tcPr>
          <w:p w14:paraId="4E1D423A" w14:textId="1A08C3F6" w:rsidR="00D47C0F" w:rsidRPr="0004286E" w:rsidRDefault="005D5726" w:rsidP="00C66F72">
            <w:pPr>
              <w:rPr>
                <w:sz w:val="22"/>
                <w:szCs w:val="22"/>
                <w:lang w:val="ro-MD" w:eastAsia="ro-RO"/>
              </w:rPr>
            </w:pPr>
            <w:r w:rsidRPr="005D5726">
              <w:rPr>
                <w:sz w:val="22"/>
                <w:szCs w:val="22"/>
                <w:lang w:val="ro-MD" w:eastAsia="ro-RO"/>
              </w:rPr>
              <w:t>R.27 Investiții legate de resursele naturale: Ponderea exploatațiilor care beneficiază de sprijin pentru investiții productive și neproductive legate de grija pentru resursele naturale</w:t>
            </w:r>
          </w:p>
        </w:tc>
      </w:tr>
      <w:tr w:rsidR="00E93154" w:rsidRPr="00090573" w14:paraId="04A00571" w14:textId="77777777" w:rsidTr="00E93154">
        <w:trPr>
          <w:trHeight w:val="297"/>
        </w:trPr>
        <w:tc>
          <w:tcPr>
            <w:tcW w:w="9498" w:type="dxa"/>
            <w:gridSpan w:val="3"/>
          </w:tcPr>
          <w:p w14:paraId="4224460C" w14:textId="0FE9B538" w:rsidR="00E93154" w:rsidRPr="005D5726" w:rsidRDefault="00E93154" w:rsidP="00C66F72">
            <w:pPr>
              <w:rPr>
                <w:sz w:val="22"/>
                <w:szCs w:val="22"/>
                <w:lang w:val="ro-MD" w:eastAsia="ro-RO"/>
              </w:rPr>
            </w:pPr>
            <w:r w:rsidRPr="00E93154">
              <w:rPr>
                <w:sz w:val="22"/>
                <w:szCs w:val="22"/>
                <w:lang w:val="ro-MD" w:eastAsia="ro-RO"/>
              </w:rPr>
              <w:t>R.33 Sfera de cuprindere: Ponderea întreprinderilor rurale sprijinite gestionate de tineri, femei.</w:t>
            </w:r>
          </w:p>
        </w:tc>
      </w:tr>
      <w:tr w:rsidR="001B4DA5" w:rsidRPr="00090573" w14:paraId="2E717C7F" w14:textId="77777777" w:rsidTr="00E93154">
        <w:trPr>
          <w:trHeight w:val="297"/>
        </w:trPr>
        <w:tc>
          <w:tcPr>
            <w:tcW w:w="9498" w:type="dxa"/>
            <w:gridSpan w:val="3"/>
          </w:tcPr>
          <w:p w14:paraId="2C1EA375" w14:textId="52C1E86E" w:rsidR="001B4DA5" w:rsidRPr="00E93154" w:rsidRDefault="001B4DA5" w:rsidP="00C66F72">
            <w:pPr>
              <w:rPr>
                <w:sz w:val="22"/>
                <w:szCs w:val="22"/>
                <w:lang w:val="ro-MD" w:eastAsia="ro-RO"/>
              </w:rPr>
            </w:pPr>
            <w:r w:rsidRPr="00050006">
              <w:rPr>
                <w:sz w:val="22"/>
                <w:szCs w:val="22"/>
                <w:lang w:val="ro-MD" w:eastAsia="ro-RO"/>
              </w:rPr>
              <w:t>R.34 Creștere economică și locuri de muncă în zonele rurale: Noi locuri de muncă create în urma sprijinului acordat</w:t>
            </w:r>
          </w:p>
        </w:tc>
      </w:tr>
      <w:tr w:rsidR="00A81D19" w:rsidRPr="00090573" w14:paraId="51D05E78" w14:textId="77777777" w:rsidTr="000C314F">
        <w:trPr>
          <w:trHeight w:val="405"/>
        </w:trPr>
        <w:tc>
          <w:tcPr>
            <w:tcW w:w="9498" w:type="dxa"/>
            <w:gridSpan w:val="3"/>
          </w:tcPr>
          <w:p w14:paraId="390361EC" w14:textId="3AC62705" w:rsidR="00A81D19" w:rsidRPr="003250A0" w:rsidRDefault="00A81D19" w:rsidP="00C66F72">
            <w:pPr>
              <w:rPr>
                <w:sz w:val="22"/>
                <w:szCs w:val="22"/>
                <w:lang w:val="ro-MD" w:eastAsia="ro-RO"/>
              </w:rPr>
            </w:pPr>
            <w:r w:rsidRPr="003250A0">
              <w:rPr>
                <w:sz w:val="22"/>
                <w:szCs w:val="22"/>
                <w:lang w:val="ro-MD" w:eastAsia="ro-RO"/>
              </w:rPr>
              <w:t>R.</w:t>
            </w:r>
            <w:r w:rsidR="00A7500F">
              <w:rPr>
                <w:sz w:val="22"/>
                <w:szCs w:val="22"/>
                <w:lang w:val="ro-MD" w:eastAsia="ro-RO"/>
              </w:rPr>
              <w:t>3</w:t>
            </w:r>
            <w:r w:rsidR="00121C77">
              <w:rPr>
                <w:sz w:val="22"/>
                <w:szCs w:val="22"/>
                <w:lang w:val="ro-MD" w:eastAsia="ro-RO"/>
              </w:rPr>
              <w:t>6</w:t>
            </w:r>
            <w:r w:rsidRPr="003250A0">
              <w:rPr>
                <w:sz w:val="22"/>
                <w:szCs w:val="22"/>
                <w:lang w:val="ro-MD" w:eastAsia="ro-RO"/>
              </w:rPr>
              <w:t xml:space="preserve"> Dezvoltarea economiei rurale: </w:t>
            </w:r>
            <w:r w:rsidR="00F10F0F" w:rsidRPr="00F10F0F">
              <w:rPr>
                <w:sz w:val="22"/>
                <w:szCs w:val="22"/>
                <w:lang w:val="ro-MD" w:eastAsia="ro-RO"/>
              </w:rPr>
              <w:t>Ponderea întreprinderilor</w:t>
            </w:r>
            <w:r w:rsidRPr="003250A0">
              <w:rPr>
                <w:sz w:val="22"/>
                <w:szCs w:val="22"/>
                <w:lang w:val="ro-MD" w:eastAsia="ro-RO"/>
              </w:rPr>
              <w:t xml:space="preserve"> rurale </w:t>
            </w:r>
            <w:r w:rsidR="00F10F0F" w:rsidRPr="00F10F0F">
              <w:rPr>
                <w:sz w:val="22"/>
                <w:szCs w:val="22"/>
                <w:lang w:val="ro-MD" w:eastAsia="ro-RO"/>
              </w:rPr>
              <w:t>care beneficiază</w:t>
            </w:r>
            <w:r w:rsidRPr="003250A0">
              <w:rPr>
                <w:sz w:val="22"/>
                <w:szCs w:val="22"/>
                <w:lang w:val="ro-MD" w:eastAsia="ro-RO"/>
              </w:rPr>
              <w:t xml:space="preserve"> de sprijin, inclusiv întreprinderi din cadrul bioeconomiei</w:t>
            </w:r>
          </w:p>
        </w:tc>
      </w:tr>
      <w:tr w:rsidR="00C7765A" w:rsidRPr="00090573" w14:paraId="4EBAE266" w14:textId="77777777" w:rsidTr="00386019">
        <w:trPr>
          <w:trHeight w:val="477"/>
        </w:trPr>
        <w:tc>
          <w:tcPr>
            <w:tcW w:w="9498" w:type="dxa"/>
            <w:gridSpan w:val="3"/>
          </w:tcPr>
          <w:p w14:paraId="0CDB28DA" w14:textId="6D51EAA6" w:rsidR="00C7765A" w:rsidRPr="003250A0" w:rsidRDefault="00287545" w:rsidP="00C66F72">
            <w:pPr>
              <w:rPr>
                <w:sz w:val="22"/>
                <w:szCs w:val="22"/>
                <w:lang w:val="ro-MD" w:eastAsia="ro-RO"/>
              </w:rPr>
            </w:pPr>
            <w:r w:rsidRPr="003250A0">
              <w:rPr>
                <w:sz w:val="22"/>
                <w:szCs w:val="22"/>
                <w:lang w:val="ro-MD" w:eastAsia="ro-RO"/>
              </w:rPr>
              <w:t>R.</w:t>
            </w:r>
            <w:r w:rsidR="00A7500F">
              <w:rPr>
                <w:sz w:val="22"/>
                <w:szCs w:val="22"/>
                <w:lang w:val="ro-MD" w:eastAsia="ro-RO"/>
              </w:rPr>
              <w:t>3</w:t>
            </w:r>
            <w:r w:rsidR="009025B2">
              <w:rPr>
                <w:sz w:val="22"/>
                <w:szCs w:val="22"/>
                <w:lang w:val="ro-MD" w:eastAsia="ro-RO"/>
              </w:rPr>
              <w:t>8</w:t>
            </w:r>
            <w:r w:rsidRPr="003250A0">
              <w:rPr>
                <w:sz w:val="22"/>
                <w:szCs w:val="22"/>
                <w:lang w:val="ro-MD" w:eastAsia="ro-RO"/>
              </w:rPr>
              <w:t xml:space="preserve"> Ponderea numărului de afaceri conexe sectorului agricol, turismului rural, agroturismului și afacerilor neagricole</w:t>
            </w:r>
          </w:p>
        </w:tc>
      </w:tr>
      <w:tr w:rsidR="00F14397" w:rsidRPr="003250A0" w14:paraId="6A706467" w14:textId="77777777" w:rsidTr="00F14397">
        <w:trPr>
          <w:trHeight w:val="250"/>
        </w:trPr>
        <w:tc>
          <w:tcPr>
            <w:tcW w:w="9498" w:type="dxa"/>
            <w:gridSpan w:val="3"/>
            <w:shd w:val="clear" w:color="auto" w:fill="D9D9D9" w:themeFill="background1" w:themeFillShade="D9"/>
          </w:tcPr>
          <w:p w14:paraId="3DA47D86" w14:textId="38A126D6" w:rsidR="00F14397" w:rsidRPr="003250A0" w:rsidRDefault="00F14397" w:rsidP="00C66F72">
            <w:pPr>
              <w:rPr>
                <w:sz w:val="22"/>
                <w:szCs w:val="22"/>
                <w:lang w:val="ro-MD" w:eastAsia="ro-RO"/>
              </w:rPr>
            </w:pPr>
            <w:r w:rsidRPr="003250A0">
              <w:rPr>
                <w:b/>
                <w:bCs/>
                <w:sz w:val="22"/>
                <w:szCs w:val="22"/>
                <w:lang w:val="ro-MD" w:eastAsia="ro-RO"/>
              </w:rPr>
              <w:t>4. Descrierea intervenției</w:t>
            </w:r>
          </w:p>
        </w:tc>
      </w:tr>
      <w:tr w:rsidR="00C7765A" w:rsidRPr="00090573" w14:paraId="3C98580D" w14:textId="77777777" w:rsidTr="00F71561">
        <w:tc>
          <w:tcPr>
            <w:tcW w:w="9498" w:type="dxa"/>
            <w:gridSpan w:val="3"/>
          </w:tcPr>
          <w:p w14:paraId="6B69E116" w14:textId="4BA35401" w:rsidR="00C7765A" w:rsidRPr="003250A0" w:rsidRDefault="00C7765A" w:rsidP="00C66F72">
            <w:pPr>
              <w:spacing w:after="240"/>
              <w:rPr>
                <w:sz w:val="22"/>
                <w:szCs w:val="22"/>
                <w:lang w:val="ro-MD" w:eastAsia="ro-RO"/>
              </w:rPr>
            </w:pPr>
            <w:r w:rsidRPr="003250A0">
              <w:rPr>
                <w:sz w:val="22"/>
                <w:szCs w:val="22"/>
                <w:lang w:val="ro-MD" w:eastAsia="ro-RO"/>
              </w:rPr>
              <w:t xml:space="preserve">Scopul sprijinului acordat prin această intervenție este de a promova dezvoltarea economică </w:t>
            </w:r>
            <w:proofErr w:type="spellStart"/>
            <w:r w:rsidRPr="003250A0">
              <w:rPr>
                <w:sz w:val="22"/>
                <w:szCs w:val="22"/>
                <w:lang w:val="ro-MD" w:eastAsia="ro-RO"/>
              </w:rPr>
              <w:t>rezilientă</w:t>
            </w:r>
            <w:proofErr w:type="spellEnd"/>
            <w:r w:rsidRPr="003250A0">
              <w:rPr>
                <w:sz w:val="22"/>
                <w:szCs w:val="22"/>
                <w:lang w:val="ro-MD" w:eastAsia="ro-RO"/>
              </w:rPr>
              <w:t>, durabilă în zonele rurale prin creșterea numărului de activități neagricole desfășurate în zonele rurale, precum și dezvoltarea activităților neagricole existente, care să conducă la crearea de locuri de muncă, creșterea veniturilor populației rurale și reducerea discrepanțelor dintre mediul rural și urban, în vederea îmbunătățirii calității și diversificarea economiei rurale. Prin dezvoltarea/diversificarea activităților neagricole conexe agriculturii din mediul rural, sunt create premisele reducerii cauzelor generatoare de subdezvoltare și risc de sărăcie.</w:t>
            </w:r>
          </w:p>
          <w:p w14:paraId="57ECEC92" w14:textId="10E69782" w:rsidR="00C7765A" w:rsidRPr="003250A0" w:rsidRDefault="00EE6EDD" w:rsidP="00C66F72">
            <w:pPr>
              <w:spacing w:after="240"/>
              <w:rPr>
                <w:sz w:val="22"/>
                <w:szCs w:val="22"/>
                <w:lang w:val="ro-MD" w:eastAsia="ro-RO"/>
              </w:rPr>
            </w:pPr>
            <w:r>
              <w:rPr>
                <w:sz w:val="22"/>
                <w:szCs w:val="22"/>
                <w:lang w:val="ro-MD" w:eastAsia="ro-RO"/>
              </w:rPr>
              <w:t>Intervenția sprijină d</w:t>
            </w:r>
            <w:r w:rsidR="00C7765A" w:rsidRPr="003250A0">
              <w:rPr>
                <w:sz w:val="22"/>
                <w:szCs w:val="22"/>
                <w:lang w:val="ro-MD" w:eastAsia="ro-RO"/>
              </w:rPr>
              <w:t xml:space="preserve">iversificarea activităților economice </w:t>
            </w:r>
            <w:r w:rsidR="00E54797">
              <w:rPr>
                <w:sz w:val="22"/>
                <w:szCs w:val="22"/>
                <w:lang w:val="ro-MD" w:eastAsia="ro-RO"/>
              </w:rPr>
              <w:t xml:space="preserve">neagricole </w:t>
            </w:r>
            <w:r w:rsidR="00011BEB">
              <w:rPr>
                <w:sz w:val="22"/>
                <w:szCs w:val="22"/>
                <w:lang w:val="ro-MD" w:eastAsia="ro-RO"/>
              </w:rPr>
              <w:t xml:space="preserve">aferente exploatațiilor agricole, </w:t>
            </w:r>
            <w:r w:rsidR="00C7765A" w:rsidRPr="003250A0">
              <w:rPr>
                <w:sz w:val="22"/>
                <w:szCs w:val="22"/>
                <w:lang w:val="ro-MD" w:eastAsia="ro-RO"/>
              </w:rPr>
              <w:t xml:space="preserve">prin crearea și dezvoltarea </w:t>
            </w:r>
            <w:r w:rsidR="002E412E">
              <w:rPr>
                <w:sz w:val="22"/>
                <w:szCs w:val="22"/>
                <w:lang w:val="ro-MD" w:eastAsia="ro-RO"/>
              </w:rPr>
              <w:t>agroturismului rural</w:t>
            </w:r>
            <w:r w:rsidR="001E28C9">
              <w:rPr>
                <w:sz w:val="22"/>
                <w:szCs w:val="22"/>
                <w:lang w:val="ro-MD" w:eastAsia="ro-RO"/>
              </w:rPr>
              <w:t>,</w:t>
            </w:r>
            <w:r w:rsidR="00405040">
              <w:rPr>
                <w:sz w:val="22"/>
                <w:szCs w:val="22"/>
                <w:lang w:val="ro-MD" w:eastAsia="ro-RO"/>
              </w:rPr>
              <w:t xml:space="preserve"> </w:t>
            </w:r>
            <w:r>
              <w:rPr>
                <w:sz w:val="22"/>
                <w:szCs w:val="22"/>
                <w:lang w:val="ro-MD" w:eastAsia="ro-RO"/>
              </w:rPr>
              <w:t xml:space="preserve">investițiile în </w:t>
            </w:r>
            <w:r w:rsidRPr="00EE6EDD">
              <w:rPr>
                <w:sz w:val="22"/>
                <w:szCs w:val="22"/>
                <w:lang w:val="ro-MD" w:eastAsia="ro-RO"/>
              </w:rPr>
              <w:t>bioeconomia circulară</w:t>
            </w:r>
            <w:r w:rsidR="001E28C9">
              <w:rPr>
                <w:sz w:val="22"/>
                <w:szCs w:val="22"/>
                <w:lang w:val="ro-MD" w:eastAsia="ro-RO"/>
              </w:rPr>
              <w:t xml:space="preserve">, </w:t>
            </w:r>
            <w:r w:rsidR="00393778">
              <w:rPr>
                <w:sz w:val="22"/>
                <w:szCs w:val="22"/>
                <w:lang w:val="ro-MD" w:eastAsia="ro-RO"/>
              </w:rPr>
              <w:t>activități neagricole conexe activităților agricole</w:t>
            </w:r>
            <w:r>
              <w:rPr>
                <w:sz w:val="22"/>
                <w:szCs w:val="22"/>
                <w:lang w:val="ro-MD" w:eastAsia="ro-RO"/>
              </w:rPr>
              <w:t>.</w:t>
            </w:r>
          </w:p>
          <w:p w14:paraId="43AC9E4E" w14:textId="77777777" w:rsidR="00661A0E" w:rsidRPr="003250A0" w:rsidRDefault="00661A0E" w:rsidP="00C66F72">
            <w:pPr>
              <w:spacing w:after="240"/>
              <w:rPr>
                <w:sz w:val="22"/>
                <w:szCs w:val="22"/>
                <w:lang w:val="ro-MD" w:eastAsia="ro-RO"/>
              </w:rPr>
            </w:pPr>
            <w:r w:rsidRPr="003250A0">
              <w:rPr>
                <w:sz w:val="22"/>
                <w:szCs w:val="22"/>
                <w:lang w:val="ro-MD" w:eastAsia="ro-RO"/>
              </w:rPr>
              <w:t>Implementarea investițiilor în bioeconomia circulară urmărește minimalizarea/evitarea formării deșeurilor în producție. Investițiile în producția agricolă, precum în domeniul prelucrării și comercializării susțin, de asemenea, aplicarea celor mai bune tehnologii disponibile în ceea ce privește reducerea pierderilor, a risipei alimentare și a deșeurilor.</w:t>
            </w:r>
          </w:p>
          <w:p w14:paraId="3959943A" w14:textId="5D20C3D3" w:rsidR="00C7765A" w:rsidRPr="003250A0" w:rsidRDefault="00661A0E" w:rsidP="00C66F72">
            <w:pPr>
              <w:spacing w:after="240"/>
              <w:rPr>
                <w:sz w:val="22"/>
                <w:szCs w:val="22"/>
                <w:lang w:val="ro-MD" w:eastAsia="ro-RO"/>
              </w:rPr>
            </w:pPr>
            <w:r w:rsidRPr="003250A0">
              <w:rPr>
                <w:sz w:val="22"/>
                <w:szCs w:val="22"/>
                <w:lang w:val="ro-MD" w:eastAsia="ro-RO"/>
              </w:rPr>
              <w:t xml:space="preserve">Agroturismul este o activitate generatoare de venituri alternative, ceea ce oferă </w:t>
            </w:r>
            <w:r w:rsidR="00005F3F" w:rsidRPr="003250A0">
              <w:rPr>
                <w:sz w:val="22"/>
                <w:szCs w:val="22"/>
                <w:lang w:val="ro-MD" w:eastAsia="ro-RO"/>
              </w:rPr>
              <w:t>posibilități</w:t>
            </w:r>
            <w:r w:rsidRPr="003250A0">
              <w:rPr>
                <w:sz w:val="22"/>
                <w:szCs w:val="22"/>
                <w:lang w:val="ro-MD" w:eastAsia="ro-RO"/>
              </w:rPr>
              <w:t xml:space="preserve"> de dezvoltare a mediului rural și de păstrare a activităților specifice. Acesta îmbină activitățile agricole cu serviciile turistice prin conexiunea între oferta exploatațiilor, producătorilor de alimente din mediul rural ce răspunde nevoii consumatorilor de furnizare a acestor tipuri de activități. Sprijinirea promovării dezvoltării agroturismului este un proces necesar în identificarea de noi surse de venituri complementare activității agricole principale, dar și o metodă de conservare a tradițiilor, specialităților culinare și de oferire de noi servicii care să răspundă nevoilor consumatorilor. Această formă de turism va oferi posibilitatea turiștilor de a reveni în mijlocul naturii, cu acces la bucătăria autentică specifică fiecărei zone.</w:t>
            </w:r>
          </w:p>
        </w:tc>
      </w:tr>
      <w:tr w:rsidR="00A83C5F" w:rsidRPr="003250A0" w14:paraId="7B609514" w14:textId="77777777" w:rsidTr="00661A0E">
        <w:tc>
          <w:tcPr>
            <w:tcW w:w="9498" w:type="dxa"/>
            <w:gridSpan w:val="3"/>
            <w:shd w:val="clear" w:color="auto" w:fill="D9D9D9" w:themeFill="background1" w:themeFillShade="D9"/>
          </w:tcPr>
          <w:p w14:paraId="25E5C919" w14:textId="08C1B2DE" w:rsidR="00A83C5F" w:rsidRPr="003250A0" w:rsidRDefault="00661A0E" w:rsidP="00C66F72">
            <w:pPr>
              <w:rPr>
                <w:b/>
                <w:bCs/>
                <w:sz w:val="22"/>
                <w:szCs w:val="22"/>
                <w:lang w:val="ro-MD" w:eastAsia="ro-RO"/>
              </w:rPr>
            </w:pPr>
            <w:r w:rsidRPr="003250A0">
              <w:rPr>
                <w:b/>
                <w:bCs/>
                <w:sz w:val="22"/>
                <w:szCs w:val="22"/>
                <w:lang w:val="ro-MD" w:eastAsia="ro-RO"/>
              </w:rPr>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proiectelor conform următoarelor </w:t>
            </w:r>
            <w:r w:rsidR="00867C77">
              <w:rPr>
                <w:b/>
                <w:bCs/>
                <w:sz w:val="22"/>
                <w:szCs w:val="22"/>
                <w:lang w:val="ro-MD" w:eastAsia="ro-RO"/>
              </w:rPr>
              <w:t>criterii</w:t>
            </w:r>
            <w:r w:rsidR="0000355C">
              <w:rPr>
                <w:b/>
                <w:bCs/>
                <w:sz w:val="22"/>
                <w:szCs w:val="22"/>
                <w:lang w:val="ro-MD" w:eastAsia="ro-RO"/>
              </w:rPr>
              <w:t xml:space="preserve"> de selectare</w:t>
            </w:r>
          </w:p>
        </w:tc>
      </w:tr>
      <w:tr w:rsidR="00661A0E" w:rsidRPr="00090573" w14:paraId="09FAF9B0" w14:textId="77777777" w:rsidTr="00F71561">
        <w:tc>
          <w:tcPr>
            <w:tcW w:w="9498" w:type="dxa"/>
            <w:gridSpan w:val="3"/>
          </w:tcPr>
          <w:p w14:paraId="25DA5315" w14:textId="355BA691" w:rsidR="00661A0E" w:rsidRPr="003250A0" w:rsidRDefault="00BC3D8E" w:rsidP="00BC3D8E">
            <w:pPr>
              <w:pBdr>
                <w:top w:val="nil"/>
                <w:left w:val="nil"/>
                <w:bottom w:val="nil"/>
                <w:right w:val="nil"/>
                <w:between w:val="nil"/>
              </w:pBdr>
              <w:rPr>
                <w:color w:val="000000"/>
                <w:sz w:val="22"/>
                <w:szCs w:val="22"/>
                <w:lang w:val="ro-MD" w:eastAsia="ro-RO"/>
              </w:rPr>
            </w:pPr>
            <w:r>
              <w:rPr>
                <w:sz w:val="22"/>
                <w:szCs w:val="22"/>
                <w:lang w:val="ro-MD" w:eastAsia="ro-RO"/>
              </w:rPr>
              <w:t xml:space="preserve">4.1.1. </w:t>
            </w:r>
            <w:r w:rsidR="00086D42" w:rsidRPr="003250A0">
              <w:rPr>
                <w:color w:val="000000"/>
                <w:sz w:val="22"/>
                <w:szCs w:val="22"/>
                <w:lang w:val="ro-MD" w:eastAsia="ro-RO"/>
              </w:rPr>
              <w:t>C</w:t>
            </w:r>
            <w:r w:rsidR="00661A0E" w:rsidRPr="003250A0">
              <w:rPr>
                <w:color w:val="000000"/>
                <w:sz w:val="22"/>
                <w:szCs w:val="22"/>
                <w:lang w:val="ro-MD" w:eastAsia="ro-RO"/>
              </w:rPr>
              <w:t xml:space="preserve">omplementaritate cu alte activități desfășurate </w:t>
            </w:r>
            <w:r w:rsidR="00661A0E" w:rsidRPr="003250A0">
              <w:rPr>
                <w:sz w:val="22"/>
                <w:szCs w:val="22"/>
                <w:lang w:val="ro-MD" w:eastAsia="ro-RO"/>
              </w:rPr>
              <w:t>în exploatație</w:t>
            </w:r>
            <w:r w:rsidR="00086D42" w:rsidRPr="003250A0">
              <w:rPr>
                <w:color w:val="000000"/>
                <w:sz w:val="22"/>
                <w:szCs w:val="22"/>
                <w:lang w:val="ro-MD" w:eastAsia="ro-RO"/>
              </w:rPr>
              <w:t>.</w:t>
            </w:r>
          </w:p>
          <w:p w14:paraId="24BA4484" w14:textId="2CACA937" w:rsidR="00FF47A0" w:rsidRPr="003250A0" w:rsidRDefault="00BC3D8E" w:rsidP="00BC3D8E">
            <w:pPr>
              <w:pBdr>
                <w:top w:val="nil"/>
                <w:left w:val="nil"/>
                <w:bottom w:val="nil"/>
                <w:right w:val="nil"/>
                <w:between w:val="nil"/>
              </w:pBdr>
              <w:rPr>
                <w:color w:val="000000"/>
                <w:sz w:val="22"/>
                <w:szCs w:val="22"/>
                <w:lang w:val="ro-MD" w:eastAsia="ro-RO"/>
              </w:rPr>
            </w:pPr>
            <w:r>
              <w:rPr>
                <w:sz w:val="22"/>
                <w:szCs w:val="22"/>
                <w:lang w:val="ro-MD" w:eastAsia="ro-RO"/>
              </w:rPr>
              <w:t xml:space="preserve">4.1.2. </w:t>
            </w:r>
            <w:r w:rsidR="00086D42" w:rsidRPr="003250A0">
              <w:rPr>
                <w:color w:val="000000"/>
                <w:sz w:val="22"/>
                <w:szCs w:val="22"/>
                <w:lang w:val="ro-MD" w:eastAsia="ro-RO"/>
              </w:rPr>
              <w:t>P</w:t>
            </w:r>
            <w:r w:rsidR="00135074" w:rsidRPr="003250A0">
              <w:rPr>
                <w:color w:val="000000"/>
                <w:sz w:val="22"/>
                <w:szCs w:val="22"/>
                <w:lang w:val="ro-MD" w:eastAsia="ro-RO"/>
              </w:rPr>
              <w:t>roiectul</w:t>
            </w:r>
            <w:r w:rsidR="002D017F" w:rsidRPr="003250A0">
              <w:rPr>
                <w:color w:val="000000"/>
                <w:sz w:val="22"/>
                <w:szCs w:val="22"/>
                <w:lang w:val="ro-MD" w:eastAsia="ro-RO"/>
              </w:rPr>
              <w:t xml:space="preserve"> se realizează </w:t>
            </w:r>
            <w:r w:rsidR="009657D2">
              <w:rPr>
                <w:color w:val="000000"/>
                <w:sz w:val="22"/>
                <w:szCs w:val="22"/>
                <w:lang w:val="ro-MD" w:eastAsia="ro-RO"/>
              </w:rPr>
              <w:t xml:space="preserve">în mediul rural </w:t>
            </w:r>
            <w:r w:rsidR="002D017F" w:rsidRPr="003250A0">
              <w:rPr>
                <w:color w:val="000000"/>
                <w:sz w:val="22"/>
                <w:szCs w:val="22"/>
                <w:lang w:val="ro-MD" w:eastAsia="ro-RO"/>
              </w:rPr>
              <w:t>de t</w:t>
            </w:r>
            <w:r w:rsidR="004A4594" w:rsidRPr="003250A0">
              <w:rPr>
                <w:color w:val="000000"/>
                <w:sz w:val="22"/>
                <w:szCs w:val="22"/>
                <w:lang w:val="ro-MD" w:eastAsia="ro-RO"/>
              </w:rPr>
              <w:t>ânăr</w:t>
            </w:r>
            <w:r w:rsidR="002D017F" w:rsidRPr="003250A0">
              <w:rPr>
                <w:color w:val="000000"/>
                <w:sz w:val="22"/>
                <w:szCs w:val="22"/>
                <w:lang w:val="ro-MD" w:eastAsia="ro-RO"/>
              </w:rPr>
              <w:t xml:space="preserve"> sau femei</w:t>
            </w:r>
            <w:r w:rsidR="004A4594" w:rsidRPr="003250A0">
              <w:rPr>
                <w:color w:val="000000"/>
                <w:sz w:val="22"/>
                <w:szCs w:val="22"/>
                <w:lang w:val="ro-MD" w:eastAsia="ro-RO"/>
              </w:rPr>
              <w:t>e fermier/ă</w:t>
            </w:r>
            <w:r w:rsidR="00693963" w:rsidRPr="003250A0">
              <w:rPr>
                <w:color w:val="000000"/>
                <w:sz w:val="22"/>
                <w:szCs w:val="22"/>
                <w:lang w:val="ro-MD" w:eastAsia="ro-RO"/>
              </w:rPr>
              <w:t>,</w:t>
            </w:r>
            <w:r w:rsidR="000540C4" w:rsidRPr="003250A0">
              <w:rPr>
                <w:color w:val="000000"/>
                <w:sz w:val="22"/>
                <w:szCs w:val="22"/>
                <w:lang w:val="ro-MD" w:eastAsia="ro-RO"/>
              </w:rPr>
              <w:t xml:space="preserve"> care se încadrează în categoria de </w:t>
            </w:r>
            <w:r w:rsidR="00BB60A2" w:rsidRPr="003250A0">
              <w:rPr>
                <w:color w:val="000000"/>
                <w:sz w:val="22"/>
                <w:szCs w:val="22"/>
                <w:lang w:val="ro-MD" w:eastAsia="ro-RO"/>
              </w:rPr>
              <w:t>întreprinderi micro sau mici</w:t>
            </w:r>
            <w:r w:rsidR="0049652F" w:rsidRPr="003250A0">
              <w:rPr>
                <w:color w:val="000000"/>
                <w:sz w:val="22"/>
                <w:szCs w:val="22"/>
                <w:lang w:val="ro-MD" w:eastAsia="ro-RO"/>
              </w:rPr>
              <w:t xml:space="preserve">, care </w:t>
            </w:r>
            <w:r w:rsidR="00223AEB" w:rsidRPr="003250A0">
              <w:rPr>
                <w:color w:val="000000"/>
                <w:sz w:val="22"/>
                <w:szCs w:val="22"/>
                <w:lang w:val="ro-MD" w:eastAsia="ro-RO"/>
              </w:rPr>
              <w:t>deți</w:t>
            </w:r>
            <w:r w:rsidR="00D62693" w:rsidRPr="003250A0">
              <w:rPr>
                <w:color w:val="000000"/>
                <w:sz w:val="22"/>
                <w:szCs w:val="22"/>
                <w:lang w:val="ro-MD" w:eastAsia="ro-RO"/>
              </w:rPr>
              <w:t>ne</w:t>
            </w:r>
            <w:r w:rsidR="0049652F" w:rsidRPr="003250A0">
              <w:rPr>
                <w:color w:val="000000"/>
                <w:sz w:val="22"/>
                <w:szCs w:val="22"/>
                <w:lang w:val="ro-MD" w:eastAsia="ro-RO"/>
              </w:rPr>
              <w:t xml:space="preserve"> o</w:t>
            </w:r>
            <w:r w:rsidR="00D62693" w:rsidRPr="003250A0">
              <w:rPr>
                <w:color w:val="000000"/>
                <w:sz w:val="22"/>
                <w:szCs w:val="22"/>
                <w:lang w:val="ro-MD" w:eastAsia="ro-RO"/>
              </w:rPr>
              <w:t xml:space="preserve"> supraf</w:t>
            </w:r>
            <w:r w:rsidR="00FD0E16" w:rsidRPr="003250A0">
              <w:rPr>
                <w:color w:val="000000"/>
                <w:sz w:val="22"/>
                <w:szCs w:val="22"/>
                <w:lang w:val="ro-MD" w:eastAsia="ro-RO"/>
              </w:rPr>
              <w:t>a</w:t>
            </w:r>
            <w:r w:rsidR="005610D9" w:rsidRPr="003250A0">
              <w:rPr>
                <w:color w:val="000000"/>
                <w:sz w:val="22"/>
                <w:szCs w:val="22"/>
                <w:lang w:val="ro-MD" w:eastAsia="ro-RO"/>
              </w:rPr>
              <w:t>ț</w:t>
            </w:r>
            <w:r w:rsidR="0049652F" w:rsidRPr="003250A0">
              <w:rPr>
                <w:color w:val="000000"/>
                <w:sz w:val="22"/>
                <w:szCs w:val="22"/>
                <w:lang w:val="ro-MD" w:eastAsia="ro-RO"/>
              </w:rPr>
              <w:t>ă</w:t>
            </w:r>
            <w:r w:rsidR="00D62693" w:rsidRPr="003250A0">
              <w:rPr>
                <w:color w:val="000000"/>
                <w:sz w:val="22"/>
                <w:szCs w:val="22"/>
                <w:lang w:val="ro-MD" w:eastAsia="ro-RO"/>
              </w:rPr>
              <w:t xml:space="preserve"> de teren agricol</w:t>
            </w:r>
            <w:r w:rsidR="005610D9" w:rsidRPr="003250A0">
              <w:rPr>
                <w:color w:val="000000"/>
                <w:sz w:val="22"/>
                <w:szCs w:val="22"/>
                <w:lang w:val="ro-MD" w:eastAsia="ro-RO"/>
              </w:rPr>
              <w:t xml:space="preserve"> de până la 10/ha</w:t>
            </w:r>
            <w:r w:rsidR="00086D42" w:rsidRPr="003250A0">
              <w:rPr>
                <w:color w:val="000000"/>
                <w:sz w:val="22"/>
                <w:szCs w:val="22"/>
                <w:lang w:val="ro-MD" w:eastAsia="ro-RO"/>
              </w:rPr>
              <w:t>.</w:t>
            </w:r>
          </w:p>
          <w:p w14:paraId="43B22545" w14:textId="2D0B4BA1" w:rsidR="00661A0E" w:rsidRPr="003250A0" w:rsidRDefault="00BC3D8E" w:rsidP="00BC3D8E">
            <w:pPr>
              <w:pBdr>
                <w:top w:val="nil"/>
                <w:left w:val="nil"/>
                <w:bottom w:val="nil"/>
                <w:right w:val="nil"/>
                <w:between w:val="nil"/>
              </w:pBdr>
              <w:rPr>
                <w:color w:val="000000"/>
                <w:sz w:val="22"/>
                <w:szCs w:val="22"/>
                <w:lang w:val="ro-MD" w:eastAsia="ro-RO"/>
              </w:rPr>
            </w:pPr>
            <w:r>
              <w:rPr>
                <w:sz w:val="22"/>
                <w:szCs w:val="22"/>
                <w:lang w:val="ro-MD" w:eastAsia="ro-RO"/>
              </w:rPr>
              <w:t xml:space="preserve">4.1.3. </w:t>
            </w:r>
            <w:r w:rsidR="00086D42" w:rsidRPr="003250A0">
              <w:rPr>
                <w:color w:val="000000"/>
                <w:sz w:val="22"/>
                <w:szCs w:val="22"/>
                <w:lang w:val="ro-MD" w:eastAsia="ro-RO"/>
              </w:rPr>
              <w:t>A</w:t>
            </w:r>
            <w:r w:rsidR="00083B06" w:rsidRPr="003250A0">
              <w:rPr>
                <w:color w:val="000000"/>
                <w:sz w:val="22"/>
                <w:szCs w:val="22"/>
                <w:lang w:val="ro-MD" w:eastAsia="ro-RO"/>
              </w:rPr>
              <w:t>plică tehnologii inovative</w:t>
            </w:r>
            <w:r w:rsidR="00E8250A" w:rsidRPr="003250A0">
              <w:rPr>
                <w:color w:val="000000"/>
                <w:sz w:val="22"/>
                <w:szCs w:val="22"/>
                <w:lang w:val="ro-MD" w:eastAsia="ro-RO"/>
              </w:rPr>
              <w:t xml:space="preserve"> </w:t>
            </w:r>
            <w:r w:rsidR="00A31E18">
              <w:rPr>
                <w:color w:val="000000"/>
                <w:sz w:val="22"/>
                <w:szCs w:val="22"/>
                <w:lang w:val="ro-MD" w:eastAsia="ro-RO"/>
              </w:rPr>
              <w:t>și/</w:t>
            </w:r>
            <w:r w:rsidR="00E8250A" w:rsidRPr="003250A0">
              <w:rPr>
                <w:color w:val="000000"/>
                <w:sz w:val="22"/>
                <w:szCs w:val="22"/>
                <w:lang w:val="ro-MD" w:eastAsia="ro-RO"/>
              </w:rPr>
              <w:t>sau de digitalizare</w:t>
            </w:r>
            <w:r w:rsidR="00FD0E16" w:rsidRPr="003250A0">
              <w:rPr>
                <w:color w:val="000000"/>
                <w:sz w:val="22"/>
                <w:szCs w:val="22"/>
                <w:lang w:val="ro-MD" w:eastAsia="ro-RO"/>
              </w:rPr>
              <w:t xml:space="preserve"> pentru eficientizarea activității</w:t>
            </w:r>
            <w:r w:rsidR="00086D42" w:rsidRPr="003250A0">
              <w:rPr>
                <w:color w:val="000000"/>
                <w:sz w:val="22"/>
                <w:szCs w:val="22"/>
                <w:lang w:val="ro-MD" w:eastAsia="ro-RO"/>
              </w:rPr>
              <w:t>.</w:t>
            </w:r>
          </w:p>
          <w:p w14:paraId="512858B8" w14:textId="77C001C2" w:rsidR="00FD0E16" w:rsidRPr="003250A0" w:rsidRDefault="00BC3D8E" w:rsidP="00BC3D8E">
            <w:pPr>
              <w:pBdr>
                <w:top w:val="nil"/>
                <w:left w:val="nil"/>
                <w:bottom w:val="nil"/>
                <w:right w:val="nil"/>
                <w:between w:val="nil"/>
              </w:pBdr>
              <w:rPr>
                <w:color w:val="000000"/>
                <w:sz w:val="22"/>
                <w:szCs w:val="22"/>
                <w:lang w:val="ro-MD" w:eastAsia="ro-RO"/>
              </w:rPr>
            </w:pPr>
            <w:r>
              <w:rPr>
                <w:sz w:val="22"/>
                <w:szCs w:val="22"/>
                <w:lang w:val="ro-MD" w:eastAsia="ro-RO"/>
              </w:rPr>
              <w:t xml:space="preserve">4.1.4. </w:t>
            </w:r>
            <w:r w:rsidR="00842042">
              <w:rPr>
                <w:color w:val="000000"/>
                <w:sz w:val="22"/>
                <w:szCs w:val="22"/>
                <w:lang w:val="ro-MD" w:eastAsia="ro-RO"/>
              </w:rPr>
              <w:t>Relevanța și s</w:t>
            </w:r>
            <w:r w:rsidR="00F34B5B" w:rsidRPr="003250A0">
              <w:rPr>
                <w:color w:val="000000"/>
                <w:sz w:val="22"/>
                <w:szCs w:val="22"/>
                <w:lang w:val="ro-MD" w:eastAsia="ro-RO"/>
              </w:rPr>
              <w:t xml:space="preserve">ustenabilitatea </w:t>
            </w:r>
            <w:r w:rsidR="00E11FF2" w:rsidRPr="003250A0">
              <w:rPr>
                <w:color w:val="000000"/>
                <w:sz w:val="22"/>
                <w:szCs w:val="22"/>
                <w:lang w:val="ro-MD" w:eastAsia="ro-RO"/>
              </w:rPr>
              <w:t>proiectul</w:t>
            </w:r>
            <w:r w:rsidR="0039343B" w:rsidRPr="003250A0">
              <w:rPr>
                <w:color w:val="000000"/>
                <w:sz w:val="22"/>
                <w:szCs w:val="22"/>
                <w:lang w:val="ro-MD" w:eastAsia="ro-RO"/>
              </w:rPr>
              <w:t>ui</w:t>
            </w:r>
            <w:r w:rsidR="00E11FF2" w:rsidRPr="003250A0">
              <w:rPr>
                <w:color w:val="000000"/>
                <w:sz w:val="22"/>
                <w:szCs w:val="22"/>
                <w:lang w:val="ro-MD" w:eastAsia="ro-RO"/>
              </w:rPr>
              <w:t xml:space="preserve"> investițional</w:t>
            </w:r>
            <w:r w:rsidR="00086D42" w:rsidRPr="003250A0">
              <w:rPr>
                <w:color w:val="000000"/>
                <w:sz w:val="22"/>
                <w:szCs w:val="22"/>
                <w:lang w:val="ro-MD" w:eastAsia="ro-RO"/>
              </w:rPr>
              <w:t>.</w:t>
            </w:r>
          </w:p>
          <w:p w14:paraId="2F647519" w14:textId="1ADA7181" w:rsidR="00F34B5B" w:rsidRPr="003250A0" w:rsidRDefault="00BC3D8E" w:rsidP="00BC3D8E">
            <w:pPr>
              <w:pBdr>
                <w:top w:val="nil"/>
                <w:left w:val="nil"/>
                <w:bottom w:val="nil"/>
                <w:right w:val="nil"/>
                <w:between w:val="nil"/>
              </w:pBdr>
              <w:rPr>
                <w:color w:val="000000"/>
                <w:sz w:val="22"/>
                <w:szCs w:val="22"/>
                <w:lang w:val="ro-MD" w:eastAsia="ro-RO"/>
              </w:rPr>
            </w:pPr>
            <w:r>
              <w:rPr>
                <w:sz w:val="22"/>
                <w:szCs w:val="22"/>
                <w:lang w:val="ro-MD" w:eastAsia="ro-RO"/>
              </w:rPr>
              <w:t xml:space="preserve">4.1.5. </w:t>
            </w:r>
            <w:r w:rsidR="00086D42" w:rsidRPr="003250A0">
              <w:rPr>
                <w:color w:val="000000"/>
                <w:sz w:val="22"/>
                <w:szCs w:val="22"/>
                <w:lang w:val="ro-MD" w:eastAsia="ro-RO"/>
              </w:rPr>
              <w:t>N</w:t>
            </w:r>
            <w:r w:rsidR="00F34B5B" w:rsidRPr="003250A0">
              <w:rPr>
                <w:color w:val="000000"/>
                <w:sz w:val="22"/>
                <w:szCs w:val="22"/>
                <w:lang w:val="ro-MD" w:eastAsia="ro-RO"/>
              </w:rPr>
              <w:t>umărul locurilor de muncă create</w:t>
            </w:r>
            <w:r w:rsidR="00086D42" w:rsidRPr="003250A0">
              <w:rPr>
                <w:color w:val="000000"/>
                <w:sz w:val="22"/>
                <w:szCs w:val="22"/>
                <w:lang w:val="ro-MD" w:eastAsia="ro-RO"/>
              </w:rPr>
              <w:t>.</w:t>
            </w:r>
          </w:p>
          <w:p w14:paraId="0C8CFE88" w14:textId="778AC3A8" w:rsidR="003F6670" w:rsidRPr="003250A0" w:rsidRDefault="00BC3D8E" w:rsidP="00BC3D8E">
            <w:pPr>
              <w:pBdr>
                <w:top w:val="nil"/>
                <w:left w:val="nil"/>
                <w:bottom w:val="nil"/>
                <w:right w:val="nil"/>
                <w:between w:val="nil"/>
              </w:pBdr>
              <w:rPr>
                <w:color w:val="000000"/>
                <w:sz w:val="22"/>
                <w:szCs w:val="22"/>
                <w:lang w:val="ro-MD" w:eastAsia="ro-RO"/>
              </w:rPr>
            </w:pPr>
            <w:r>
              <w:rPr>
                <w:sz w:val="22"/>
                <w:szCs w:val="22"/>
                <w:lang w:val="ro-MD" w:eastAsia="ro-RO"/>
              </w:rPr>
              <w:lastRenderedPageBreak/>
              <w:t xml:space="preserve">4.1.6. </w:t>
            </w:r>
            <w:r w:rsidR="00086D42" w:rsidRPr="003250A0">
              <w:rPr>
                <w:color w:val="000000"/>
                <w:sz w:val="22"/>
                <w:szCs w:val="22"/>
                <w:lang w:val="ro-MD" w:eastAsia="ro-RO"/>
              </w:rPr>
              <w:t>I</w:t>
            </w:r>
            <w:r w:rsidR="00F34B5B" w:rsidRPr="003250A0">
              <w:rPr>
                <w:color w:val="000000"/>
                <w:sz w:val="22"/>
                <w:szCs w:val="22"/>
                <w:lang w:val="ro-MD" w:eastAsia="ro-RO"/>
              </w:rPr>
              <w:t>mpactul economic al proiectului investițional</w:t>
            </w:r>
            <w:r w:rsidR="00086D42" w:rsidRPr="003250A0">
              <w:rPr>
                <w:color w:val="000000"/>
                <w:sz w:val="22"/>
                <w:szCs w:val="22"/>
                <w:lang w:val="ro-MD" w:eastAsia="ro-RO"/>
              </w:rPr>
              <w:t>.</w:t>
            </w:r>
          </w:p>
          <w:p w14:paraId="4E0DFEF6" w14:textId="1DF07E5F" w:rsidR="00F40074" w:rsidRPr="003250A0" w:rsidRDefault="00BC3D8E" w:rsidP="00BC3D8E">
            <w:pPr>
              <w:pBdr>
                <w:top w:val="nil"/>
                <w:left w:val="nil"/>
                <w:bottom w:val="nil"/>
                <w:right w:val="nil"/>
                <w:between w:val="nil"/>
              </w:pBdr>
              <w:rPr>
                <w:color w:val="000000"/>
                <w:sz w:val="22"/>
                <w:szCs w:val="22"/>
                <w:lang w:val="ro-MD" w:eastAsia="ro-RO"/>
              </w:rPr>
            </w:pPr>
            <w:r>
              <w:rPr>
                <w:sz w:val="22"/>
                <w:szCs w:val="22"/>
                <w:lang w:val="ro-MD" w:eastAsia="ro-RO"/>
              </w:rPr>
              <w:t xml:space="preserve">4.1.7. </w:t>
            </w:r>
            <w:r w:rsidR="00086D42" w:rsidRPr="003250A0">
              <w:rPr>
                <w:color w:val="000000"/>
                <w:sz w:val="22"/>
                <w:szCs w:val="22"/>
                <w:lang w:val="ro-MD" w:eastAsia="ro-RO"/>
              </w:rPr>
              <w:t>I</w:t>
            </w:r>
            <w:r w:rsidR="003F6670" w:rsidRPr="003250A0">
              <w:rPr>
                <w:color w:val="000000"/>
                <w:sz w:val="22"/>
                <w:szCs w:val="22"/>
                <w:lang w:val="ro-MD" w:eastAsia="ro-RO"/>
              </w:rPr>
              <w:t xml:space="preserve">mpactul </w:t>
            </w:r>
            <w:r w:rsidR="00E545F1" w:rsidRPr="003250A0">
              <w:rPr>
                <w:color w:val="000000"/>
                <w:sz w:val="22"/>
                <w:szCs w:val="22"/>
                <w:lang w:val="ro-MD" w:eastAsia="ro-RO"/>
              </w:rPr>
              <w:t>de mediu</w:t>
            </w:r>
            <w:r w:rsidR="003F6670" w:rsidRPr="003250A0">
              <w:rPr>
                <w:color w:val="000000"/>
                <w:sz w:val="22"/>
                <w:szCs w:val="22"/>
                <w:lang w:val="ro-MD" w:eastAsia="ro-RO"/>
              </w:rPr>
              <w:t xml:space="preserve"> al proiectului investițional.</w:t>
            </w:r>
          </w:p>
        </w:tc>
      </w:tr>
    </w:tbl>
    <w:p w14:paraId="3B76C28A" w14:textId="77777777" w:rsidR="00C7765A" w:rsidRPr="003250A0" w:rsidRDefault="00C7765A" w:rsidP="00086D42">
      <w:pPr>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C7765A" w:rsidRPr="003250A0" w14:paraId="0B3606E4" w14:textId="77777777" w:rsidTr="190B1803">
        <w:tc>
          <w:tcPr>
            <w:tcW w:w="9498" w:type="dxa"/>
            <w:shd w:val="clear" w:color="auto" w:fill="F2F2F2" w:themeFill="background1" w:themeFillShade="F2"/>
          </w:tcPr>
          <w:p w14:paraId="5611FD7A" w14:textId="77777777" w:rsidR="00C7765A" w:rsidRPr="003250A0" w:rsidRDefault="00C7765A" w:rsidP="00086D42">
            <w:pPr>
              <w:rPr>
                <w:b/>
                <w:bCs/>
                <w:sz w:val="22"/>
                <w:szCs w:val="22"/>
                <w:lang w:val="ro-MD" w:eastAsia="ro-RO"/>
              </w:rPr>
            </w:pPr>
            <w:r w:rsidRPr="003250A0">
              <w:rPr>
                <w:b/>
                <w:bCs/>
                <w:sz w:val="22"/>
                <w:szCs w:val="22"/>
                <w:lang w:val="ro-MD" w:eastAsia="ro-RO"/>
              </w:rPr>
              <w:t>5.1 Solicitanți</w:t>
            </w:r>
          </w:p>
        </w:tc>
      </w:tr>
      <w:tr w:rsidR="00C7765A" w:rsidRPr="00090573" w14:paraId="1C6A014D" w14:textId="77777777" w:rsidTr="00F71561">
        <w:tc>
          <w:tcPr>
            <w:tcW w:w="9498" w:type="dxa"/>
          </w:tcPr>
          <w:p w14:paraId="32B31CF0" w14:textId="01DB0820" w:rsidR="00C7765A" w:rsidRPr="003250A0" w:rsidRDefault="00C7765A" w:rsidP="00086D42">
            <w:pPr>
              <w:rPr>
                <w:sz w:val="22"/>
                <w:szCs w:val="22"/>
                <w:lang w:val="ro-MD" w:eastAsia="ro-RO"/>
              </w:rPr>
            </w:pPr>
            <w:r w:rsidRPr="003250A0">
              <w:rPr>
                <w:sz w:val="22"/>
                <w:szCs w:val="22"/>
                <w:lang w:val="ro-MD" w:eastAsia="ro-RO"/>
              </w:rPr>
              <w:t xml:space="preserve">Fermieri care desfășoară activități neagricole conexe activităților agricole în zone rurale     </w:t>
            </w:r>
          </w:p>
        </w:tc>
      </w:tr>
      <w:tr w:rsidR="00C7765A" w:rsidRPr="003250A0" w14:paraId="5DC0F623" w14:textId="77777777" w:rsidTr="190B1803">
        <w:tc>
          <w:tcPr>
            <w:tcW w:w="9498" w:type="dxa"/>
            <w:shd w:val="clear" w:color="auto" w:fill="F2F2F2" w:themeFill="background1" w:themeFillShade="F2"/>
          </w:tcPr>
          <w:p w14:paraId="29C09FD8" w14:textId="77777777" w:rsidR="00C7765A" w:rsidRPr="003250A0" w:rsidRDefault="00C7765A" w:rsidP="00C66F72">
            <w:pPr>
              <w:rPr>
                <w:b/>
                <w:bCs/>
                <w:sz w:val="22"/>
                <w:szCs w:val="22"/>
                <w:lang w:val="ro-MD" w:eastAsia="ro-RO"/>
              </w:rPr>
            </w:pPr>
            <w:r w:rsidRPr="003250A0">
              <w:rPr>
                <w:b/>
                <w:bCs/>
                <w:sz w:val="22"/>
                <w:szCs w:val="22"/>
                <w:lang w:val="ro-MD" w:eastAsia="ro-RO"/>
              </w:rPr>
              <w:t>5.2 Condițiile de eligibilitate</w:t>
            </w:r>
          </w:p>
        </w:tc>
      </w:tr>
      <w:tr w:rsidR="00C7765A" w:rsidRPr="00090573" w14:paraId="29447C7D" w14:textId="77777777" w:rsidTr="00F71561">
        <w:tc>
          <w:tcPr>
            <w:tcW w:w="9498" w:type="dxa"/>
          </w:tcPr>
          <w:p w14:paraId="4EAF804B" w14:textId="60938074" w:rsidR="00C7765A" w:rsidRPr="004C187E" w:rsidRDefault="00E15EF3" w:rsidP="00E15EF3">
            <w:pPr>
              <w:widowControl w:val="0"/>
              <w:pBdr>
                <w:top w:val="nil"/>
                <w:left w:val="nil"/>
                <w:bottom w:val="nil"/>
                <w:right w:val="nil"/>
                <w:between w:val="nil"/>
              </w:pBdr>
              <w:tabs>
                <w:tab w:val="left" w:pos="317"/>
              </w:tabs>
              <w:rPr>
                <w:rFonts w:eastAsia="Arial"/>
                <w:sz w:val="22"/>
                <w:szCs w:val="22"/>
                <w:lang w:val="ro-MD" w:eastAsia="ro-RO"/>
              </w:rPr>
            </w:pPr>
            <w:r>
              <w:rPr>
                <w:sz w:val="22"/>
                <w:szCs w:val="22"/>
                <w:lang w:val="ro-MD" w:eastAsia="ro-RO"/>
              </w:rPr>
              <w:t xml:space="preserve">5.2.1. </w:t>
            </w:r>
            <w:r w:rsidR="0089348F" w:rsidRPr="004C187E">
              <w:rPr>
                <w:sz w:val="22"/>
                <w:szCs w:val="22"/>
                <w:lang w:val="ro-MD" w:eastAsia="ro-RO"/>
              </w:rPr>
              <w:t>S</w:t>
            </w:r>
            <w:r w:rsidR="00AE6981" w:rsidRPr="004C187E">
              <w:rPr>
                <w:sz w:val="22"/>
                <w:szCs w:val="22"/>
                <w:lang w:val="ro-MD" w:eastAsia="ro-RO"/>
              </w:rPr>
              <w:t xml:space="preserve">olicitantul se încadrează în categoria întreprinderilor micro </w:t>
            </w:r>
            <w:r w:rsidR="00B03018" w:rsidRPr="004C187E">
              <w:rPr>
                <w:sz w:val="22"/>
                <w:szCs w:val="22"/>
                <w:lang w:val="ro-MD" w:eastAsia="ro-RO"/>
              </w:rPr>
              <w:t>sau</w:t>
            </w:r>
            <w:r w:rsidR="00AE6981" w:rsidRPr="004C187E">
              <w:rPr>
                <w:sz w:val="22"/>
                <w:szCs w:val="22"/>
                <w:lang w:val="ro-MD" w:eastAsia="ro-RO"/>
              </w:rPr>
              <w:t xml:space="preserve"> mici</w:t>
            </w:r>
            <w:r w:rsidR="0089348F" w:rsidRPr="004C187E">
              <w:rPr>
                <w:sz w:val="22"/>
                <w:szCs w:val="22"/>
                <w:lang w:val="ro-MD" w:eastAsia="ro-RO"/>
              </w:rPr>
              <w:t>.</w:t>
            </w:r>
          </w:p>
          <w:p w14:paraId="5E40178E" w14:textId="15BBFAF3" w:rsidR="002470F2" w:rsidRPr="004C187E" w:rsidRDefault="00E15EF3" w:rsidP="00E15EF3">
            <w:pPr>
              <w:widowControl w:val="0"/>
              <w:pBdr>
                <w:top w:val="nil"/>
                <w:left w:val="nil"/>
                <w:bottom w:val="nil"/>
                <w:right w:val="nil"/>
                <w:between w:val="nil"/>
              </w:pBdr>
              <w:tabs>
                <w:tab w:val="left" w:pos="317"/>
              </w:tabs>
              <w:rPr>
                <w:rFonts w:eastAsia="Arial"/>
                <w:sz w:val="22"/>
                <w:szCs w:val="22"/>
                <w:lang w:val="ro-MD" w:eastAsia="ro-RO"/>
              </w:rPr>
            </w:pPr>
            <w:r>
              <w:rPr>
                <w:sz w:val="22"/>
                <w:szCs w:val="22"/>
                <w:lang w:val="ro-MD" w:eastAsia="ro-RO"/>
              </w:rPr>
              <w:t xml:space="preserve">5.2.2. </w:t>
            </w:r>
            <w:r w:rsidR="00F84E33">
              <w:rPr>
                <w:rFonts w:eastAsia="Arial"/>
                <w:sz w:val="22"/>
                <w:szCs w:val="22"/>
                <w:lang w:val="ro-MD" w:eastAsia="ro-RO"/>
              </w:rPr>
              <w:t xml:space="preserve">Solicitantul prezintă dovada </w:t>
            </w:r>
            <w:r w:rsidR="00005F3F">
              <w:rPr>
                <w:rFonts w:eastAsia="Arial"/>
                <w:sz w:val="22"/>
                <w:szCs w:val="22"/>
                <w:lang w:val="ro-MD" w:eastAsia="ro-RO"/>
              </w:rPr>
              <w:t>de</w:t>
            </w:r>
            <w:r w:rsidR="00005F3F" w:rsidRPr="004C187E">
              <w:rPr>
                <w:rFonts w:eastAsia="Arial"/>
                <w:sz w:val="22"/>
                <w:szCs w:val="22"/>
                <w:lang w:val="ro-MD" w:eastAsia="ro-RO"/>
              </w:rPr>
              <w:t>ținer</w:t>
            </w:r>
            <w:r w:rsidR="00005F3F">
              <w:rPr>
                <w:rFonts w:eastAsia="Arial"/>
                <w:sz w:val="22"/>
                <w:szCs w:val="22"/>
                <w:lang w:val="ro-MD" w:eastAsia="ro-RO"/>
              </w:rPr>
              <w:t>ii</w:t>
            </w:r>
            <w:r w:rsidR="002470F2" w:rsidRPr="004C187E">
              <w:rPr>
                <w:rFonts w:eastAsia="Arial"/>
                <w:sz w:val="22"/>
                <w:szCs w:val="22"/>
                <w:lang w:val="ro-MD" w:eastAsia="ro-RO"/>
              </w:rPr>
              <w:t xml:space="preserve"> </w:t>
            </w:r>
            <w:r w:rsidR="00005F3F" w:rsidRPr="004C187E">
              <w:rPr>
                <w:rFonts w:eastAsia="Arial"/>
                <w:sz w:val="22"/>
                <w:szCs w:val="22"/>
                <w:lang w:val="ro-MD" w:eastAsia="ro-RO"/>
              </w:rPr>
              <w:t>competențelor</w:t>
            </w:r>
            <w:r w:rsidR="002470F2" w:rsidRPr="004C187E">
              <w:rPr>
                <w:rFonts w:eastAsia="Arial"/>
                <w:sz w:val="22"/>
                <w:szCs w:val="22"/>
                <w:lang w:val="ro-MD" w:eastAsia="ro-RO"/>
              </w:rPr>
              <w:t xml:space="preserve"> în domeniu de către administrator sau unui angajat în domeniul vizat, dovedite prin diplome de studii profesional-tehnice, sau superioare de licență/master, sau prin certificate de formare profesională pentru adulți, sau instruiri specializate de minimum 40 ore desfășurate de către prestatorii de </w:t>
            </w:r>
            <w:r w:rsidR="00FA2299" w:rsidRPr="00FA2299">
              <w:rPr>
                <w:rFonts w:eastAsia="Arial"/>
                <w:sz w:val="22"/>
                <w:szCs w:val="22"/>
                <w:lang w:val="ro-MD" w:eastAsia="ro-RO"/>
              </w:rPr>
              <w:t>formare profesională</w:t>
            </w:r>
            <w:r w:rsidR="002470F2" w:rsidRPr="004C187E">
              <w:rPr>
                <w:rFonts w:eastAsia="Arial"/>
                <w:sz w:val="22"/>
                <w:szCs w:val="22"/>
                <w:lang w:val="ro-MD" w:eastAsia="ro-RO"/>
              </w:rPr>
              <w:t>.</w:t>
            </w:r>
          </w:p>
          <w:p w14:paraId="1E246840" w14:textId="597538A8" w:rsidR="00086D42" w:rsidRPr="004C187E" w:rsidRDefault="00E15EF3" w:rsidP="00E15EF3">
            <w:pPr>
              <w:widowControl w:val="0"/>
              <w:pBdr>
                <w:top w:val="nil"/>
                <w:left w:val="nil"/>
                <w:bottom w:val="nil"/>
                <w:right w:val="nil"/>
                <w:between w:val="nil"/>
              </w:pBdr>
              <w:tabs>
                <w:tab w:val="left" w:pos="317"/>
              </w:tabs>
              <w:rPr>
                <w:rFonts w:eastAsia="Arial"/>
                <w:sz w:val="22"/>
                <w:szCs w:val="22"/>
                <w:lang w:val="ro-MD" w:eastAsia="ro-RO"/>
              </w:rPr>
            </w:pPr>
            <w:r>
              <w:rPr>
                <w:sz w:val="22"/>
                <w:szCs w:val="22"/>
                <w:lang w:val="ro-MD" w:eastAsia="ro-RO"/>
              </w:rPr>
              <w:t xml:space="preserve">5.2.3. </w:t>
            </w:r>
            <w:r w:rsidR="0089348F" w:rsidRPr="004C187E">
              <w:rPr>
                <w:rFonts w:eastAsia="Arial"/>
                <w:sz w:val="22"/>
                <w:szCs w:val="22"/>
                <w:lang w:val="ro-MD" w:eastAsia="ro-RO"/>
              </w:rPr>
              <w:t>S</w:t>
            </w:r>
            <w:r w:rsidR="00583F02" w:rsidRPr="004C187E">
              <w:rPr>
                <w:rFonts w:eastAsia="Arial"/>
                <w:sz w:val="22"/>
                <w:szCs w:val="22"/>
                <w:lang w:val="ro-MD" w:eastAsia="ro-RO"/>
              </w:rPr>
              <w:t xml:space="preserve">olicitantul prezintă un </w:t>
            </w:r>
            <w:r w:rsidR="00A65E0D" w:rsidRPr="004C187E">
              <w:rPr>
                <w:sz w:val="22"/>
                <w:szCs w:val="22"/>
                <w:lang w:val="ro-MD" w:eastAsia="ro-RO"/>
              </w:rPr>
              <w:t>proiect investițional</w:t>
            </w:r>
            <w:r w:rsidR="00336FEB">
              <w:rPr>
                <w:sz w:val="22"/>
                <w:szCs w:val="22"/>
                <w:lang w:val="ro-MD" w:eastAsia="ro-RO"/>
              </w:rPr>
              <w:t xml:space="preserve"> </w:t>
            </w:r>
            <w:r w:rsidR="00336FEB" w:rsidRPr="0095339A">
              <w:rPr>
                <w:sz w:val="22"/>
                <w:szCs w:val="22"/>
                <w:lang w:val="ro-MD" w:eastAsia="ro-RO"/>
              </w:rPr>
              <w:t>viabil</w:t>
            </w:r>
            <w:r w:rsidR="00A65E0D" w:rsidRPr="0095339A">
              <w:rPr>
                <w:sz w:val="22"/>
                <w:szCs w:val="22"/>
                <w:lang w:val="ro-MD" w:eastAsia="ro-RO"/>
              </w:rPr>
              <w:t xml:space="preserve"> </w:t>
            </w:r>
            <w:r w:rsidR="00583F02" w:rsidRPr="004C187E">
              <w:rPr>
                <w:rFonts w:eastAsia="Arial"/>
                <w:sz w:val="22"/>
                <w:szCs w:val="22"/>
                <w:lang w:val="ro-MD" w:eastAsia="ro-RO"/>
              </w:rPr>
              <w:t>cu durata maximă de implementare de 3</w:t>
            </w:r>
            <w:r w:rsidR="00086D42" w:rsidRPr="004C187E">
              <w:rPr>
                <w:rFonts w:eastAsia="Arial"/>
                <w:sz w:val="22"/>
                <w:szCs w:val="22"/>
                <w:lang w:val="ro-MD" w:eastAsia="ro-RO"/>
              </w:rPr>
              <w:t>6</w:t>
            </w:r>
            <w:r w:rsidR="00583F02" w:rsidRPr="004C187E">
              <w:rPr>
                <w:rFonts w:eastAsia="Arial"/>
                <w:sz w:val="22"/>
                <w:szCs w:val="22"/>
                <w:lang w:val="ro-MD" w:eastAsia="ro-RO"/>
              </w:rPr>
              <w:t xml:space="preserve"> </w:t>
            </w:r>
            <w:r w:rsidR="00086D42" w:rsidRPr="004C187E">
              <w:rPr>
                <w:rFonts w:eastAsia="Arial"/>
                <w:sz w:val="22"/>
                <w:szCs w:val="22"/>
                <w:lang w:val="ro-MD" w:eastAsia="ro-RO"/>
              </w:rPr>
              <w:t>lun</w:t>
            </w:r>
            <w:r w:rsidR="00583F02" w:rsidRPr="004C187E">
              <w:rPr>
                <w:rFonts w:eastAsia="Arial"/>
                <w:sz w:val="22"/>
                <w:szCs w:val="22"/>
                <w:lang w:val="ro-MD" w:eastAsia="ro-RO"/>
              </w:rPr>
              <w:t>i, care conține cel puțin: situația inițială a exploatației; obiectivele și acțiunile ce urmează a fi dezvoltate; analiza pieței și justificarea investiției; fezabilitatea economică a investiției; descrierea tehnică; bugetul și contribuția solicitantului; impactul investiției</w:t>
            </w:r>
            <w:r w:rsidR="00E81EA4" w:rsidRPr="004C187E">
              <w:rPr>
                <w:rFonts w:eastAsia="Arial"/>
                <w:sz w:val="22"/>
                <w:szCs w:val="22"/>
                <w:lang w:val="ro-MD" w:eastAsia="ro-RO"/>
              </w:rPr>
              <w:t>.</w:t>
            </w:r>
          </w:p>
          <w:p w14:paraId="6A63A4AE" w14:textId="583A1908" w:rsidR="00086D42" w:rsidRPr="004C187E" w:rsidRDefault="00E15EF3" w:rsidP="00E15EF3">
            <w:pPr>
              <w:widowControl w:val="0"/>
              <w:pBdr>
                <w:top w:val="nil"/>
                <w:left w:val="nil"/>
                <w:bottom w:val="nil"/>
                <w:right w:val="nil"/>
                <w:between w:val="nil"/>
              </w:pBdr>
              <w:tabs>
                <w:tab w:val="left" w:pos="317"/>
              </w:tabs>
              <w:rPr>
                <w:rFonts w:eastAsia="Arial"/>
                <w:sz w:val="22"/>
                <w:szCs w:val="22"/>
                <w:lang w:val="ro-MD" w:eastAsia="ro-RO"/>
              </w:rPr>
            </w:pPr>
            <w:r>
              <w:rPr>
                <w:sz w:val="22"/>
                <w:szCs w:val="22"/>
                <w:lang w:val="ro-MD" w:eastAsia="ro-RO"/>
              </w:rPr>
              <w:t xml:space="preserve">5.2.4. </w:t>
            </w:r>
            <w:r w:rsidR="00E81EA4" w:rsidRPr="004C187E">
              <w:rPr>
                <w:sz w:val="22"/>
                <w:szCs w:val="22"/>
                <w:lang w:val="ro-MD" w:eastAsia="ro-RO"/>
              </w:rPr>
              <w:t>I</w:t>
            </w:r>
            <w:r w:rsidR="004C5703" w:rsidRPr="004C187E">
              <w:rPr>
                <w:sz w:val="22"/>
                <w:szCs w:val="22"/>
                <w:lang w:val="ro-MD" w:eastAsia="ro-RO"/>
              </w:rPr>
              <w:t>nvestiția se încadreze în cel puțin două din acțiunile eligibile sprijinite prin intervenție</w:t>
            </w:r>
            <w:r w:rsidR="00E81EA4" w:rsidRPr="004C187E">
              <w:rPr>
                <w:sz w:val="22"/>
                <w:szCs w:val="22"/>
                <w:lang w:val="ro-MD" w:eastAsia="ro-RO"/>
              </w:rPr>
              <w:t>.</w:t>
            </w:r>
          </w:p>
          <w:p w14:paraId="15BD4CAB" w14:textId="25B7588E" w:rsidR="00C7765A" w:rsidRPr="003277FB" w:rsidRDefault="00E15EF3" w:rsidP="00E15EF3">
            <w:pPr>
              <w:widowControl w:val="0"/>
              <w:pBdr>
                <w:top w:val="nil"/>
                <w:left w:val="nil"/>
                <w:bottom w:val="nil"/>
                <w:right w:val="nil"/>
                <w:between w:val="nil"/>
              </w:pBdr>
              <w:tabs>
                <w:tab w:val="left" w:pos="317"/>
              </w:tabs>
              <w:rPr>
                <w:rFonts w:eastAsia="Arial"/>
                <w:sz w:val="22"/>
                <w:szCs w:val="22"/>
                <w:lang w:val="ro-MD" w:eastAsia="ro-RO"/>
              </w:rPr>
            </w:pPr>
            <w:r>
              <w:rPr>
                <w:sz w:val="22"/>
                <w:szCs w:val="22"/>
                <w:lang w:val="ro-MD" w:eastAsia="ro-RO"/>
              </w:rPr>
              <w:t xml:space="preserve">5.2.5. </w:t>
            </w:r>
            <w:r w:rsidR="00E81EA4" w:rsidRPr="004C187E">
              <w:rPr>
                <w:sz w:val="22"/>
                <w:szCs w:val="22"/>
                <w:lang w:val="ro-MD" w:eastAsia="ro-RO"/>
              </w:rPr>
              <w:t>S</w:t>
            </w:r>
            <w:r w:rsidR="004C5703" w:rsidRPr="004C187E">
              <w:rPr>
                <w:sz w:val="22"/>
                <w:szCs w:val="22"/>
                <w:lang w:val="ro-MD" w:eastAsia="ro-RO"/>
              </w:rPr>
              <w:t xml:space="preserve">olicitantul </w:t>
            </w:r>
            <w:r w:rsidR="00E81EA4" w:rsidRPr="004C187E">
              <w:rPr>
                <w:sz w:val="22"/>
                <w:szCs w:val="22"/>
                <w:lang w:val="ro-MD" w:eastAsia="ro-RO"/>
              </w:rPr>
              <w:t>deține</w:t>
            </w:r>
            <w:r w:rsidR="00C7765A" w:rsidRPr="004C187E">
              <w:rPr>
                <w:sz w:val="22"/>
                <w:szCs w:val="22"/>
                <w:lang w:val="ro-MD" w:eastAsia="ro-RO"/>
              </w:rPr>
              <w:t xml:space="preserve"> actele permisive necesare pentru efectuarea </w:t>
            </w:r>
            <w:r w:rsidR="00086D42" w:rsidRPr="004C187E">
              <w:rPr>
                <w:sz w:val="22"/>
                <w:szCs w:val="22"/>
                <w:lang w:val="ro-MD" w:eastAsia="ro-RO"/>
              </w:rPr>
              <w:t>investiției</w:t>
            </w:r>
            <w:r w:rsidR="00C7765A" w:rsidRPr="004C187E">
              <w:rPr>
                <w:sz w:val="22"/>
                <w:szCs w:val="22"/>
                <w:lang w:val="ro-MD" w:eastAsia="ro-RO"/>
              </w:rPr>
              <w:t xml:space="preserve">, </w:t>
            </w:r>
            <w:r w:rsidR="006C03A8" w:rsidRPr="006C03A8">
              <w:rPr>
                <w:sz w:val="22"/>
                <w:szCs w:val="22"/>
                <w:lang w:val="ro-MD" w:eastAsia="ro-RO"/>
              </w:rPr>
              <w:t>prevăzute de Legea 160/2011 privind reglementarea prin autorizare a activității de întreprinzător</w:t>
            </w:r>
            <w:r w:rsidR="006C03A8">
              <w:rPr>
                <w:sz w:val="22"/>
                <w:szCs w:val="22"/>
                <w:lang w:val="ro-MD" w:eastAsia="ro-RO"/>
              </w:rPr>
              <w:t>,</w:t>
            </w:r>
            <w:r w:rsidR="006C03A8" w:rsidRPr="006C03A8">
              <w:rPr>
                <w:sz w:val="22"/>
                <w:szCs w:val="22"/>
                <w:lang w:val="ro-MD" w:eastAsia="ro-RO"/>
              </w:rPr>
              <w:t xml:space="preserve"> </w:t>
            </w:r>
            <w:r w:rsidR="00C7765A" w:rsidRPr="004C187E">
              <w:rPr>
                <w:sz w:val="22"/>
                <w:szCs w:val="22"/>
                <w:lang w:val="ro-MD" w:eastAsia="ro-RO"/>
              </w:rPr>
              <w:t>după caz</w:t>
            </w:r>
            <w:r w:rsidR="003277FB">
              <w:rPr>
                <w:sz w:val="22"/>
                <w:szCs w:val="22"/>
                <w:lang w:val="ro-MD" w:eastAsia="ro-RO"/>
              </w:rPr>
              <w:t>.</w:t>
            </w:r>
          </w:p>
          <w:p w14:paraId="37A753BE" w14:textId="5E3710B8" w:rsidR="00C7765A" w:rsidRPr="004C187E" w:rsidRDefault="00E15EF3" w:rsidP="00E15EF3">
            <w:pPr>
              <w:widowControl w:val="0"/>
              <w:pBdr>
                <w:top w:val="nil"/>
                <w:left w:val="nil"/>
                <w:bottom w:val="nil"/>
                <w:right w:val="nil"/>
                <w:between w:val="nil"/>
              </w:pBdr>
              <w:tabs>
                <w:tab w:val="left" w:pos="317"/>
              </w:tabs>
              <w:rPr>
                <w:rFonts w:eastAsia="Arial"/>
                <w:sz w:val="22"/>
                <w:szCs w:val="22"/>
                <w:lang w:val="ro-MD" w:eastAsia="ro-RO"/>
              </w:rPr>
            </w:pPr>
            <w:r>
              <w:rPr>
                <w:sz w:val="22"/>
                <w:szCs w:val="22"/>
                <w:lang w:val="ro-MD" w:eastAsia="ro-RO"/>
              </w:rPr>
              <w:t xml:space="preserve">5.2.6. </w:t>
            </w:r>
            <w:r w:rsidR="003277FB">
              <w:rPr>
                <w:sz w:val="22"/>
                <w:szCs w:val="22"/>
                <w:lang w:val="ro-MD" w:eastAsia="ro-RO"/>
              </w:rPr>
              <w:t>Solicitantul demonstrează capacitatea de cofinanțare.</w:t>
            </w:r>
          </w:p>
        </w:tc>
      </w:tr>
      <w:tr w:rsidR="002D351A" w:rsidRPr="003250A0" w14:paraId="6EA6EC07" w14:textId="77777777" w:rsidTr="002D351A">
        <w:tc>
          <w:tcPr>
            <w:tcW w:w="9498" w:type="dxa"/>
            <w:shd w:val="clear" w:color="auto" w:fill="D9D9D9" w:themeFill="background1" w:themeFillShade="D9"/>
          </w:tcPr>
          <w:p w14:paraId="222488F5" w14:textId="26BC2304" w:rsidR="002D351A" w:rsidRPr="003250A0" w:rsidRDefault="002D351A" w:rsidP="00C66F72">
            <w:pPr>
              <w:widowControl w:val="0"/>
              <w:pBdr>
                <w:top w:val="nil"/>
                <w:left w:val="nil"/>
                <w:bottom w:val="nil"/>
                <w:right w:val="nil"/>
                <w:between w:val="nil"/>
              </w:pBdr>
              <w:tabs>
                <w:tab w:val="left" w:pos="834"/>
              </w:tabs>
              <w:rPr>
                <w:b/>
                <w:bCs/>
                <w:sz w:val="22"/>
                <w:szCs w:val="22"/>
                <w:lang w:val="ro-MD" w:eastAsia="ro-RO"/>
              </w:rPr>
            </w:pPr>
            <w:r w:rsidRPr="003250A0">
              <w:rPr>
                <w:b/>
                <w:bCs/>
                <w:sz w:val="22"/>
                <w:szCs w:val="22"/>
                <w:lang w:val="ro-MD" w:eastAsia="ro-RO"/>
              </w:rPr>
              <w:t>5.3 Angajamente</w:t>
            </w:r>
          </w:p>
        </w:tc>
      </w:tr>
      <w:tr w:rsidR="002D351A" w:rsidRPr="00090573" w14:paraId="32FE2022" w14:textId="77777777" w:rsidTr="00F71561">
        <w:tc>
          <w:tcPr>
            <w:tcW w:w="9498" w:type="dxa"/>
          </w:tcPr>
          <w:p w14:paraId="3B833111" w14:textId="7B9E0BE1" w:rsidR="002D351A" w:rsidRPr="00F03299" w:rsidRDefault="008714D1" w:rsidP="00F03299">
            <w:pPr>
              <w:widowControl w:val="0"/>
              <w:pBdr>
                <w:top w:val="nil"/>
                <w:left w:val="nil"/>
                <w:bottom w:val="nil"/>
                <w:right w:val="nil"/>
                <w:between w:val="nil"/>
              </w:pBdr>
              <w:tabs>
                <w:tab w:val="left" w:pos="314"/>
              </w:tabs>
              <w:rPr>
                <w:sz w:val="22"/>
                <w:szCs w:val="22"/>
                <w:lang w:val="ro-MD" w:eastAsia="ro-RO"/>
              </w:rPr>
            </w:pPr>
            <w:r w:rsidRPr="00F03299">
              <w:rPr>
                <w:sz w:val="22"/>
                <w:szCs w:val="22"/>
                <w:lang w:val="ro-MD" w:eastAsia="ro-RO"/>
              </w:rPr>
              <w:t>Respectă condițiile contractuale pe toată perioada de implementare a proiectului și perioada de monitorizare a acestuia.</w:t>
            </w:r>
          </w:p>
        </w:tc>
      </w:tr>
      <w:tr w:rsidR="00C7765A" w:rsidRPr="003250A0" w14:paraId="1B13DE92" w14:textId="77777777" w:rsidTr="190B1803">
        <w:tc>
          <w:tcPr>
            <w:tcW w:w="9498" w:type="dxa"/>
            <w:shd w:val="clear" w:color="auto" w:fill="F2F2F2" w:themeFill="background1" w:themeFillShade="F2"/>
          </w:tcPr>
          <w:p w14:paraId="4368806E" w14:textId="0884D5E5" w:rsidR="00C7765A" w:rsidRPr="003250A0" w:rsidRDefault="00C7765A" w:rsidP="00C66F72">
            <w:pPr>
              <w:rPr>
                <w:sz w:val="22"/>
                <w:szCs w:val="22"/>
                <w:lang w:val="ro-MD" w:eastAsia="ro-RO"/>
              </w:rPr>
            </w:pPr>
            <w:r w:rsidRPr="003250A0">
              <w:rPr>
                <w:b/>
                <w:bCs/>
                <w:sz w:val="22"/>
                <w:szCs w:val="22"/>
                <w:lang w:val="ro-MD" w:eastAsia="ro-RO"/>
              </w:rPr>
              <w:t>5.</w:t>
            </w:r>
            <w:r w:rsidR="002D351A" w:rsidRPr="003250A0">
              <w:rPr>
                <w:b/>
                <w:bCs/>
                <w:sz w:val="22"/>
                <w:szCs w:val="22"/>
                <w:lang w:val="ro-MD" w:eastAsia="ro-RO"/>
              </w:rPr>
              <w:t>4</w:t>
            </w:r>
            <w:r w:rsidRPr="003250A0">
              <w:rPr>
                <w:b/>
                <w:bCs/>
                <w:sz w:val="22"/>
                <w:szCs w:val="22"/>
                <w:lang w:val="ro-MD" w:eastAsia="ro-RO"/>
              </w:rPr>
              <w:t xml:space="preserve"> Condițiile de eligibilitate specifice</w:t>
            </w:r>
          </w:p>
        </w:tc>
      </w:tr>
      <w:tr w:rsidR="00C7765A" w:rsidRPr="00090573" w14:paraId="32703854" w14:textId="77777777" w:rsidTr="00F71561">
        <w:tc>
          <w:tcPr>
            <w:tcW w:w="9498" w:type="dxa"/>
          </w:tcPr>
          <w:p w14:paraId="1F9A03A8" w14:textId="1EC62EFD" w:rsidR="00C7765A" w:rsidRDefault="00FB454A" w:rsidP="00C66F72">
            <w:pPr>
              <w:rPr>
                <w:sz w:val="22"/>
                <w:szCs w:val="22"/>
                <w:lang w:val="ro-MD" w:eastAsia="ro-RO"/>
              </w:rPr>
            </w:pPr>
            <w:r>
              <w:rPr>
                <w:sz w:val="22"/>
                <w:szCs w:val="22"/>
                <w:lang w:val="ro-MD" w:eastAsia="ro-RO"/>
              </w:rPr>
              <w:t xml:space="preserve">5.4.1. </w:t>
            </w:r>
            <w:r w:rsidR="00C7765A" w:rsidRPr="003250A0">
              <w:rPr>
                <w:sz w:val="22"/>
                <w:szCs w:val="22"/>
                <w:lang w:val="ro-MD" w:eastAsia="ro-RO"/>
              </w:rPr>
              <w:t xml:space="preserve">În cadrul prezentei intervenții, </w:t>
            </w:r>
            <w:r w:rsidR="00DD14D2">
              <w:rPr>
                <w:color w:val="000000" w:themeColor="text1"/>
                <w:sz w:val="22"/>
                <w:szCs w:val="22"/>
                <w:lang w:val="ro-MD" w:eastAsia="ro-RO"/>
              </w:rPr>
              <w:t>solicitantul</w:t>
            </w:r>
            <w:r w:rsidR="00DD14D2" w:rsidRPr="003250A0">
              <w:rPr>
                <w:sz w:val="22"/>
                <w:szCs w:val="22"/>
                <w:lang w:val="ro-MD" w:eastAsia="ro-RO"/>
              </w:rPr>
              <w:t xml:space="preserve"> </w:t>
            </w:r>
            <w:r w:rsidR="00C7765A" w:rsidRPr="003250A0">
              <w:rPr>
                <w:sz w:val="22"/>
                <w:szCs w:val="22"/>
                <w:lang w:val="ro-MD" w:eastAsia="ro-RO"/>
              </w:rPr>
              <w:t xml:space="preserve">este eligibil pentru cel mult două proiecte pe perioada de implementare a PSPA. Pentru cel de-al doilea proiect, </w:t>
            </w:r>
            <w:r w:rsidR="00DD14D2">
              <w:rPr>
                <w:color w:val="000000" w:themeColor="text1"/>
                <w:sz w:val="22"/>
                <w:szCs w:val="22"/>
                <w:lang w:val="ro-MD" w:eastAsia="ro-RO"/>
              </w:rPr>
              <w:t>solicitantul</w:t>
            </w:r>
            <w:r w:rsidR="00C7765A" w:rsidRPr="003250A0">
              <w:rPr>
                <w:sz w:val="22"/>
                <w:szCs w:val="22"/>
                <w:lang w:val="ro-MD" w:eastAsia="ro-RO"/>
              </w:rPr>
              <w:t xml:space="preserve"> depune cerere de solicitare a sprijinului doar după finalizarea implementării primului proiect.</w:t>
            </w:r>
          </w:p>
          <w:p w14:paraId="2861290A" w14:textId="4109B50C" w:rsidR="00987FD9" w:rsidRPr="003250A0" w:rsidRDefault="00FB454A" w:rsidP="00C66F72">
            <w:pPr>
              <w:rPr>
                <w:sz w:val="22"/>
                <w:szCs w:val="22"/>
                <w:lang w:val="ro-MD" w:eastAsia="ro-RO"/>
              </w:rPr>
            </w:pPr>
            <w:r w:rsidRPr="00FB454A">
              <w:rPr>
                <w:sz w:val="22"/>
                <w:szCs w:val="22"/>
                <w:lang w:val="ro-MD" w:eastAsia="ro-RO"/>
              </w:rPr>
              <w:t>5.4.</w:t>
            </w:r>
            <w:r>
              <w:rPr>
                <w:sz w:val="22"/>
                <w:szCs w:val="22"/>
                <w:lang w:val="ro-MD" w:eastAsia="ro-RO"/>
              </w:rPr>
              <w:t>2</w:t>
            </w:r>
            <w:r w:rsidRPr="00FB454A">
              <w:rPr>
                <w:sz w:val="22"/>
                <w:szCs w:val="22"/>
                <w:lang w:val="ro-MD" w:eastAsia="ro-RO"/>
              </w:rPr>
              <w:t xml:space="preserve">. </w:t>
            </w:r>
            <w:r w:rsidR="00987FD9">
              <w:rPr>
                <w:sz w:val="22"/>
                <w:szCs w:val="22"/>
                <w:lang w:val="ro-MD" w:eastAsia="ro-RO"/>
              </w:rPr>
              <w:t>Proiectul investițional conține cel puțin două ac</w:t>
            </w:r>
            <w:r w:rsidR="007D3B1E">
              <w:rPr>
                <w:sz w:val="22"/>
                <w:szCs w:val="22"/>
                <w:lang w:val="ro-MD" w:eastAsia="ro-RO"/>
              </w:rPr>
              <w:t xml:space="preserve">țiuni prevăzute la </w:t>
            </w:r>
            <w:r w:rsidR="008D1D08">
              <w:rPr>
                <w:sz w:val="22"/>
                <w:szCs w:val="22"/>
                <w:lang w:val="ro-MD" w:eastAsia="ro-RO"/>
              </w:rPr>
              <w:t>acțiuni/cheltuieli eligibile</w:t>
            </w:r>
          </w:p>
        </w:tc>
      </w:tr>
      <w:tr w:rsidR="00C7765A" w:rsidRPr="003250A0" w14:paraId="74CE03D7" w14:textId="77777777" w:rsidTr="190B1803">
        <w:trPr>
          <w:trHeight w:val="352"/>
        </w:trPr>
        <w:tc>
          <w:tcPr>
            <w:tcW w:w="9498" w:type="dxa"/>
            <w:shd w:val="clear" w:color="auto" w:fill="F2F2F2" w:themeFill="background1" w:themeFillShade="F2"/>
          </w:tcPr>
          <w:p w14:paraId="162DC43D" w14:textId="1AFAA45A" w:rsidR="00C7765A" w:rsidRPr="003250A0" w:rsidRDefault="00C7765A" w:rsidP="00C66F72">
            <w:pPr>
              <w:rPr>
                <w:sz w:val="22"/>
                <w:szCs w:val="22"/>
                <w:lang w:val="ro-MD" w:eastAsia="ro-RO"/>
              </w:rPr>
            </w:pPr>
            <w:r w:rsidRPr="003250A0">
              <w:rPr>
                <w:b/>
                <w:bCs/>
                <w:sz w:val="22"/>
                <w:szCs w:val="22"/>
                <w:lang w:val="ro-MD" w:eastAsia="ro-RO"/>
              </w:rPr>
              <w:t>5.</w:t>
            </w:r>
            <w:r w:rsidR="002D351A" w:rsidRPr="003250A0">
              <w:rPr>
                <w:b/>
                <w:bCs/>
                <w:sz w:val="22"/>
                <w:szCs w:val="22"/>
                <w:lang w:val="ro-MD" w:eastAsia="ro-RO"/>
              </w:rPr>
              <w:t>5</w:t>
            </w:r>
            <w:r w:rsidRPr="003250A0">
              <w:rPr>
                <w:b/>
                <w:bCs/>
                <w:sz w:val="22"/>
                <w:szCs w:val="22"/>
                <w:lang w:val="ro-MD" w:eastAsia="ro-RO"/>
              </w:rPr>
              <w:t xml:space="preserve"> Acțiuni</w:t>
            </w:r>
            <w:r w:rsidR="002D351A" w:rsidRPr="003250A0">
              <w:rPr>
                <w:b/>
                <w:bCs/>
                <w:sz w:val="22"/>
                <w:szCs w:val="22"/>
                <w:lang w:val="ro-MD" w:eastAsia="ro-RO"/>
              </w:rPr>
              <w:t>/cheltuieli</w:t>
            </w:r>
            <w:r w:rsidRPr="003250A0">
              <w:rPr>
                <w:b/>
                <w:bCs/>
                <w:sz w:val="22"/>
                <w:szCs w:val="22"/>
                <w:lang w:val="ro-MD" w:eastAsia="ro-RO"/>
              </w:rPr>
              <w:t xml:space="preserve"> eligibile</w:t>
            </w:r>
          </w:p>
        </w:tc>
      </w:tr>
      <w:tr w:rsidR="00C7765A" w:rsidRPr="00090573" w14:paraId="3430BF3E" w14:textId="77777777" w:rsidTr="00F71561">
        <w:tc>
          <w:tcPr>
            <w:tcW w:w="9498" w:type="dxa"/>
          </w:tcPr>
          <w:p w14:paraId="3B350260" w14:textId="51C48873" w:rsidR="00C7765A" w:rsidRPr="00047FB7" w:rsidRDefault="00710B8A" w:rsidP="00710B8A">
            <w:pPr>
              <w:pBdr>
                <w:top w:val="nil"/>
                <w:left w:val="nil"/>
                <w:bottom w:val="nil"/>
                <w:right w:val="nil"/>
                <w:between w:val="nil"/>
              </w:pBdr>
              <w:rPr>
                <w:sz w:val="22"/>
                <w:szCs w:val="22"/>
                <w:lang w:val="ro-MD" w:eastAsia="ro-RO"/>
              </w:rPr>
            </w:pPr>
            <w:r>
              <w:rPr>
                <w:sz w:val="22"/>
                <w:szCs w:val="22"/>
                <w:lang w:val="ro-MD" w:eastAsia="ro-RO"/>
              </w:rPr>
              <w:t xml:space="preserve">5.5.1. </w:t>
            </w:r>
            <w:r w:rsidR="00E141E1" w:rsidRPr="00047FB7">
              <w:rPr>
                <w:sz w:val="22"/>
                <w:szCs w:val="22"/>
                <w:lang w:val="ro-MD" w:eastAsia="ro-RO"/>
              </w:rPr>
              <w:t>C</w:t>
            </w:r>
            <w:r w:rsidR="00C7765A" w:rsidRPr="00047FB7">
              <w:rPr>
                <w:sz w:val="22"/>
                <w:szCs w:val="22"/>
                <w:lang w:val="ro-MD" w:eastAsia="ro-RO"/>
              </w:rPr>
              <w:t xml:space="preserve">onstrucția/reconstrucția și utilarea unităților de comercializare </w:t>
            </w:r>
            <w:r w:rsidR="000C26D3">
              <w:rPr>
                <w:sz w:val="22"/>
                <w:szCs w:val="22"/>
                <w:lang w:val="ro-MD" w:eastAsia="ro-RO"/>
              </w:rPr>
              <w:t>a producției proprii</w:t>
            </w:r>
            <w:r w:rsidR="00E141E1" w:rsidRPr="00047FB7">
              <w:rPr>
                <w:sz w:val="22"/>
                <w:szCs w:val="22"/>
                <w:lang w:val="ro-MD" w:eastAsia="ro-RO"/>
              </w:rPr>
              <w:t>.</w:t>
            </w:r>
          </w:p>
          <w:p w14:paraId="397FE11E" w14:textId="0603490E" w:rsidR="00C7765A" w:rsidRPr="003250A0" w:rsidRDefault="00710B8A" w:rsidP="00710B8A">
            <w:pPr>
              <w:pBdr>
                <w:top w:val="nil"/>
                <w:left w:val="nil"/>
                <w:bottom w:val="nil"/>
                <w:right w:val="nil"/>
                <w:between w:val="nil"/>
              </w:pBdr>
              <w:rPr>
                <w:sz w:val="22"/>
                <w:szCs w:val="22"/>
                <w:lang w:val="ro-MD" w:eastAsia="ro-RO"/>
              </w:rPr>
            </w:pPr>
            <w:r>
              <w:rPr>
                <w:sz w:val="22"/>
                <w:szCs w:val="22"/>
                <w:lang w:val="ro-MD" w:eastAsia="ro-RO"/>
              </w:rPr>
              <w:t xml:space="preserve">5.5.2. </w:t>
            </w:r>
            <w:r w:rsidR="00E141E1" w:rsidRPr="003250A0">
              <w:rPr>
                <w:sz w:val="22"/>
                <w:szCs w:val="22"/>
                <w:lang w:val="ro-MD" w:eastAsia="ro-RO"/>
              </w:rPr>
              <w:t>C</w:t>
            </w:r>
            <w:r w:rsidR="00C7765A" w:rsidRPr="003250A0">
              <w:rPr>
                <w:sz w:val="22"/>
                <w:szCs w:val="22"/>
                <w:lang w:val="ro-MD" w:eastAsia="ro-RO"/>
              </w:rPr>
              <w:t xml:space="preserve">onstrucția, reconstrucția și/sau modernizarea spațiilor sau zonelor aferente desfășurării </w:t>
            </w:r>
            <w:r w:rsidR="008C5F78">
              <w:rPr>
                <w:sz w:val="22"/>
                <w:szCs w:val="22"/>
                <w:lang w:val="ro-MD" w:eastAsia="ro-RO"/>
              </w:rPr>
              <w:t xml:space="preserve">serviciilor </w:t>
            </w:r>
            <w:r w:rsidR="00C7765A" w:rsidRPr="003250A0">
              <w:rPr>
                <w:sz w:val="22"/>
                <w:szCs w:val="22"/>
                <w:lang w:val="ro-MD" w:eastAsia="ro-RO"/>
              </w:rPr>
              <w:t>veterinare</w:t>
            </w:r>
            <w:r w:rsidR="00E141E1" w:rsidRPr="003250A0">
              <w:rPr>
                <w:sz w:val="22"/>
                <w:szCs w:val="22"/>
                <w:lang w:val="ro-MD" w:eastAsia="ro-RO"/>
              </w:rPr>
              <w:t>.</w:t>
            </w:r>
          </w:p>
          <w:p w14:paraId="79EC19B5" w14:textId="305FCB6A" w:rsidR="00C7765A" w:rsidRPr="003250A0" w:rsidRDefault="00710B8A" w:rsidP="00710B8A">
            <w:pPr>
              <w:pBdr>
                <w:top w:val="nil"/>
                <w:left w:val="nil"/>
                <w:bottom w:val="nil"/>
                <w:right w:val="nil"/>
                <w:between w:val="nil"/>
              </w:pBdr>
              <w:rPr>
                <w:sz w:val="22"/>
                <w:szCs w:val="22"/>
                <w:lang w:val="ro-MD" w:eastAsia="ro-RO"/>
              </w:rPr>
            </w:pPr>
            <w:r>
              <w:rPr>
                <w:sz w:val="22"/>
                <w:szCs w:val="22"/>
                <w:lang w:val="ro-MD" w:eastAsia="ro-RO"/>
              </w:rPr>
              <w:t xml:space="preserve">5.5.3. </w:t>
            </w:r>
            <w:r w:rsidR="00E141E1" w:rsidRPr="003250A0">
              <w:rPr>
                <w:sz w:val="22"/>
                <w:szCs w:val="22"/>
                <w:lang w:val="ro-MD" w:eastAsia="ro-RO"/>
              </w:rPr>
              <w:t>Î</w:t>
            </w:r>
            <w:r w:rsidR="00C7765A" w:rsidRPr="003250A0">
              <w:rPr>
                <w:sz w:val="22"/>
                <w:szCs w:val="22"/>
                <w:lang w:val="ro-MD" w:eastAsia="ro-RO"/>
              </w:rPr>
              <w:t>nființarea sau renovarea atelierelor de întreținere a tehnicii sau echipamentelor agricole</w:t>
            </w:r>
            <w:r w:rsidR="00E141E1" w:rsidRPr="003250A0">
              <w:rPr>
                <w:sz w:val="22"/>
                <w:szCs w:val="22"/>
                <w:lang w:val="ro-MD" w:eastAsia="ro-RO"/>
              </w:rPr>
              <w:t>.</w:t>
            </w:r>
          </w:p>
          <w:p w14:paraId="71A31E7A" w14:textId="74E4B6CF" w:rsidR="00C7765A" w:rsidRPr="003250A0" w:rsidRDefault="00710B8A" w:rsidP="00710B8A">
            <w:pPr>
              <w:pBdr>
                <w:top w:val="nil"/>
                <w:left w:val="nil"/>
                <w:bottom w:val="nil"/>
                <w:right w:val="nil"/>
                <w:between w:val="nil"/>
              </w:pBdr>
              <w:rPr>
                <w:sz w:val="22"/>
                <w:szCs w:val="22"/>
                <w:lang w:val="ro-MD" w:eastAsia="ro-RO"/>
              </w:rPr>
            </w:pPr>
            <w:r>
              <w:rPr>
                <w:sz w:val="22"/>
                <w:szCs w:val="22"/>
                <w:lang w:val="ro-MD" w:eastAsia="ro-RO"/>
              </w:rPr>
              <w:t xml:space="preserve">5.5.4. </w:t>
            </w:r>
            <w:r w:rsidR="00E141E1" w:rsidRPr="003250A0">
              <w:rPr>
                <w:sz w:val="22"/>
                <w:szCs w:val="22"/>
                <w:lang w:val="ro-MD" w:eastAsia="ro-RO"/>
              </w:rPr>
              <w:t>Î</w:t>
            </w:r>
            <w:r w:rsidR="00C7765A" w:rsidRPr="003250A0">
              <w:rPr>
                <w:sz w:val="22"/>
                <w:szCs w:val="22"/>
                <w:lang w:val="ro-MD" w:eastAsia="ro-RO"/>
              </w:rPr>
              <w:t>nființarea sau modernizarea activităților de producți</w:t>
            </w:r>
            <w:r w:rsidR="00843960" w:rsidRPr="003250A0">
              <w:rPr>
                <w:sz w:val="22"/>
                <w:szCs w:val="22"/>
                <w:lang w:val="ro-MD" w:eastAsia="ro-RO"/>
              </w:rPr>
              <w:t xml:space="preserve">e: </w:t>
            </w:r>
            <w:r w:rsidR="00C7765A" w:rsidRPr="003250A0">
              <w:rPr>
                <w:sz w:val="22"/>
                <w:szCs w:val="22"/>
                <w:lang w:val="ro-MD" w:eastAsia="ro-RO"/>
              </w:rPr>
              <w:t>costume populare/naționale</w:t>
            </w:r>
            <w:r w:rsidR="00AF0434" w:rsidRPr="003250A0">
              <w:rPr>
                <w:sz w:val="22"/>
                <w:szCs w:val="22"/>
                <w:lang w:val="ro-MD" w:eastAsia="ro-RO"/>
              </w:rPr>
              <w:t>;</w:t>
            </w:r>
            <w:r w:rsidR="00C7765A" w:rsidRPr="003250A0">
              <w:rPr>
                <w:sz w:val="22"/>
                <w:szCs w:val="22"/>
                <w:lang w:val="ro-MD" w:eastAsia="ro-RO"/>
              </w:rPr>
              <w:t xml:space="preserve"> articole de marochinărie; activități de prelucrare a produselor lemnoase</w:t>
            </w:r>
            <w:r w:rsidR="00E141E1" w:rsidRPr="003250A0">
              <w:rPr>
                <w:sz w:val="22"/>
                <w:szCs w:val="22"/>
                <w:lang w:val="ro-MD" w:eastAsia="ro-RO"/>
              </w:rPr>
              <w:t>.</w:t>
            </w:r>
          </w:p>
          <w:p w14:paraId="19D5138D" w14:textId="18F567F9" w:rsidR="00C7765A" w:rsidRPr="003250A0" w:rsidRDefault="00710B8A" w:rsidP="00710B8A">
            <w:pPr>
              <w:pBdr>
                <w:top w:val="nil"/>
                <w:left w:val="nil"/>
                <w:bottom w:val="nil"/>
                <w:right w:val="nil"/>
                <w:between w:val="nil"/>
              </w:pBdr>
              <w:rPr>
                <w:sz w:val="22"/>
                <w:szCs w:val="22"/>
                <w:lang w:val="ro-MD" w:eastAsia="ro-RO"/>
              </w:rPr>
            </w:pPr>
            <w:r>
              <w:rPr>
                <w:sz w:val="22"/>
                <w:szCs w:val="22"/>
                <w:lang w:val="ro-MD" w:eastAsia="ro-RO"/>
              </w:rPr>
              <w:t xml:space="preserve">5.5.5. </w:t>
            </w:r>
            <w:r w:rsidR="00E141E1" w:rsidRPr="003250A0">
              <w:rPr>
                <w:sz w:val="22"/>
                <w:szCs w:val="22"/>
                <w:lang w:val="ro-MD" w:eastAsia="ro-RO"/>
              </w:rPr>
              <w:t>D</w:t>
            </w:r>
            <w:r w:rsidR="00C7765A" w:rsidRPr="003250A0">
              <w:rPr>
                <w:sz w:val="22"/>
                <w:szCs w:val="22"/>
                <w:lang w:val="ro-MD" w:eastAsia="ro-RO"/>
              </w:rPr>
              <w:t>ezvoltarea activităților meșteșugărești</w:t>
            </w:r>
            <w:r w:rsidR="00310F97" w:rsidRPr="003250A0">
              <w:rPr>
                <w:sz w:val="22"/>
                <w:szCs w:val="22"/>
                <w:lang w:val="ro-MD" w:eastAsia="ro-RO"/>
              </w:rPr>
              <w:t>,</w:t>
            </w:r>
            <w:r w:rsidR="00843960" w:rsidRPr="003250A0">
              <w:rPr>
                <w:sz w:val="22"/>
                <w:szCs w:val="22"/>
                <w:lang w:val="ro-MD" w:eastAsia="ro-RO"/>
              </w:rPr>
              <w:t xml:space="preserve"> </w:t>
            </w:r>
            <w:r w:rsidR="00C7765A" w:rsidRPr="003250A0">
              <w:rPr>
                <w:sz w:val="22"/>
                <w:szCs w:val="22"/>
                <w:lang w:val="ro-MD" w:eastAsia="ro-RO"/>
              </w:rPr>
              <w:t>activități de artizanat și alte activități tradiționale neagricole (olărit, brodat, prelucrarea manuală a fierului, lânii, lemnului, pielii)</w:t>
            </w:r>
            <w:r w:rsidR="00E141E1" w:rsidRPr="003250A0">
              <w:rPr>
                <w:sz w:val="22"/>
                <w:szCs w:val="22"/>
                <w:lang w:val="ro-MD" w:eastAsia="ro-RO"/>
              </w:rPr>
              <w:t>.</w:t>
            </w:r>
          </w:p>
          <w:p w14:paraId="0E477EA3" w14:textId="157D8AB0" w:rsidR="00C7765A" w:rsidRPr="003250A0" w:rsidRDefault="00710B8A" w:rsidP="00710B8A">
            <w:pPr>
              <w:pBdr>
                <w:top w:val="nil"/>
                <w:left w:val="nil"/>
                <w:bottom w:val="nil"/>
                <w:right w:val="nil"/>
                <w:between w:val="nil"/>
              </w:pBdr>
              <w:rPr>
                <w:sz w:val="22"/>
                <w:szCs w:val="22"/>
                <w:lang w:val="ro-MD" w:eastAsia="ro-RO"/>
              </w:rPr>
            </w:pPr>
            <w:r>
              <w:rPr>
                <w:sz w:val="22"/>
                <w:szCs w:val="22"/>
                <w:lang w:val="ro-MD" w:eastAsia="ro-RO"/>
              </w:rPr>
              <w:t xml:space="preserve">5.5.6. </w:t>
            </w:r>
            <w:r w:rsidR="00E141E1" w:rsidRPr="003250A0">
              <w:rPr>
                <w:sz w:val="22"/>
                <w:szCs w:val="22"/>
                <w:lang w:val="ro-MD" w:eastAsia="ro-RO"/>
              </w:rPr>
              <w:t>A</w:t>
            </w:r>
            <w:r w:rsidR="00C7765A" w:rsidRPr="003250A0">
              <w:rPr>
                <w:sz w:val="22"/>
                <w:szCs w:val="22"/>
                <w:lang w:val="ro-MD" w:eastAsia="ro-RO"/>
              </w:rPr>
              <w:t>ctivități care vizează bioeconomia circulară:</w:t>
            </w:r>
            <w:r w:rsidR="00AF0434" w:rsidRPr="003250A0">
              <w:rPr>
                <w:sz w:val="22"/>
                <w:szCs w:val="22"/>
                <w:lang w:val="ro-MD" w:eastAsia="ro-RO"/>
              </w:rPr>
              <w:t xml:space="preserve"> </w:t>
            </w:r>
            <w:r w:rsidR="00C7765A" w:rsidRPr="003250A0">
              <w:rPr>
                <w:color w:val="000000"/>
                <w:sz w:val="22"/>
                <w:szCs w:val="22"/>
                <w:lang w:val="ro-MD" w:eastAsia="ro-RO"/>
              </w:rPr>
              <w:t xml:space="preserve">producerea de </w:t>
            </w:r>
            <w:r w:rsidR="008C0E95">
              <w:rPr>
                <w:color w:val="000000"/>
                <w:sz w:val="22"/>
                <w:szCs w:val="22"/>
                <w:lang w:val="ro-MD" w:eastAsia="ro-RO"/>
              </w:rPr>
              <w:t xml:space="preserve">produse </w:t>
            </w:r>
            <w:r w:rsidR="00C7765A" w:rsidRPr="003250A0">
              <w:rPr>
                <w:color w:val="000000"/>
                <w:sz w:val="22"/>
                <w:szCs w:val="22"/>
                <w:lang w:val="ro-MD" w:eastAsia="ro-RO"/>
              </w:rPr>
              <w:t>fertilizan</w:t>
            </w:r>
            <w:r w:rsidR="008C0E95">
              <w:rPr>
                <w:color w:val="000000"/>
                <w:sz w:val="22"/>
                <w:szCs w:val="22"/>
                <w:lang w:val="ro-MD" w:eastAsia="ro-RO"/>
              </w:rPr>
              <w:t>te</w:t>
            </w:r>
            <w:r w:rsidR="00C7765A" w:rsidRPr="003250A0">
              <w:rPr>
                <w:color w:val="000000"/>
                <w:sz w:val="22"/>
                <w:szCs w:val="22"/>
                <w:lang w:val="ro-MD" w:eastAsia="ro-RO"/>
              </w:rPr>
              <w:t xml:space="preserve"> organic</w:t>
            </w:r>
            <w:r w:rsidR="00FD1F59">
              <w:rPr>
                <w:color w:val="000000"/>
                <w:sz w:val="22"/>
                <w:szCs w:val="22"/>
                <w:lang w:val="ro-MD" w:eastAsia="ro-RO"/>
              </w:rPr>
              <w:t>e</w:t>
            </w:r>
            <w:r w:rsidR="00C7765A" w:rsidRPr="003250A0">
              <w:rPr>
                <w:color w:val="000000"/>
                <w:sz w:val="22"/>
                <w:szCs w:val="22"/>
                <w:lang w:val="ro-MD" w:eastAsia="ro-RO"/>
              </w:rPr>
              <w:t>, produse biologice de combatere a dăunătorilor;</w:t>
            </w:r>
            <w:r w:rsidR="00AF0434" w:rsidRPr="003250A0">
              <w:rPr>
                <w:sz w:val="22"/>
                <w:szCs w:val="22"/>
                <w:lang w:val="ro-MD" w:eastAsia="ro-RO"/>
              </w:rPr>
              <w:t xml:space="preserve"> </w:t>
            </w:r>
            <w:r w:rsidR="00310F97" w:rsidRPr="003250A0">
              <w:rPr>
                <w:color w:val="000000"/>
                <w:sz w:val="22"/>
                <w:szCs w:val="22"/>
                <w:lang w:val="ro-MD" w:eastAsia="ro-RO"/>
              </w:rPr>
              <w:t>investiții</w:t>
            </w:r>
            <w:r w:rsidR="00C7765A" w:rsidRPr="003250A0">
              <w:rPr>
                <w:color w:val="000000"/>
                <w:sz w:val="22"/>
                <w:szCs w:val="22"/>
                <w:lang w:val="ro-MD" w:eastAsia="ro-RO"/>
              </w:rPr>
              <w:t xml:space="preserve"> pentru </w:t>
            </w:r>
            <w:proofErr w:type="spellStart"/>
            <w:r w:rsidR="00C7765A" w:rsidRPr="003250A0">
              <w:rPr>
                <w:color w:val="000000"/>
                <w:sz w:val="22"/>
                <w:szCs w:val="22"/>
                <w:lang w:val="ro-MD" w:eastAsia="ro-RO"/>
              </w:rPr>
              <w:t>producţia</w:t>
            </w:r>
            <w:proofErr w:type="spellEnd"/>
            <w:r w:rsidR="00C7765A" w:rsidRPr="003250A0">
              <w:rPr>
                <w:color w:val="000000"/>
                <w:sz w:val="22"/>
                <w:szCs w:val="22"/>
                <w:lang w:val="ro-MD" w:eastAsia="ro-RO"/>
              </w:rPr>
              <w:t xml:space="preserve"> de combustibil din biomasă;</w:t>
            </w:r>
            <w:r w:rsidR="00AF0434" w:rsidRPr="003250A0">
              <w:rPr>
                <w:sz w:val="22"/>
                <w:szCs w:val="22"/>
                <w:lang w:val="ro-MD" w:eastAsia="ro-RO"/>
              </w:rPr>
              <w:t xml:space="preserve"> </w:t>
            </w:r>
            <w:r w:rsidR="00C7765A" w:rsidRPr="003250A0">
              <w:rPr>
                <w:color w:val="000000"/>
                <w:sz w:val="22"/>
                <w:szCs w:val="22"/>
                <w:lang w:val="ro-MD" w:eastAsia="ro-RO"/>
              </w:rPr>
              <w:t>fabricarea de compost (</w:t>
            </w:r>
            <w:r w:rsidR="00C7765A" w:rsidRPr="003250A0">
              <w:rPr>
                <w:i/>
                <w:iCs/>
                <w:color w:val="000000"/>
                <w:sz w:val="22"/>
                <w:szCs w:val="22"/>
                <w:lang w:val="ro-MD" w:eastAsia="ro-RO"/>
              </w:rPr>
              <w:t xml:space="preserve">instalațiile de compostare, </w:t>
            </w:r>
            <w:proofErr w:type="spellStart"/>
            <w:r w:rsidR="00C7765A" w:rsidRPr="003250A0">
              <w:rPr>
                <w:i/>
                <w:iCs/>
                <w:color w:val="000000"/>
                <w:sz w:val="22"/>
                <w:szCs w:val="22"/>
                <w:lang w:val="ro-MD" w:eastAsia="ro-RO"/>
              </w:rPr>
              <w:t>biofermentatoarele</w:t>
            </w:r>
            <w:proofErr w:type="spellEnd"/>
            <w:r w:rsidR="00C7765A" w:rsidRPr="003250A0">
              <w:rPr>
                <w:i/>
                <w:iCs/>
                <w:color w:val="000000"/>
                <w:sz w:val="22"/>
                <w:szCs w:val="22"/>
                <w:lang w:val="ro-MD" w:eastAsia="ro-RO"/>
              </w:rPr>
              <w:t>, instalațiile de compostare a biomasei și turnătoarele de compost</w:t>
            </w:r>
            <w:r w:rsidR="00C7765A" w:rsidRPr="003250A0">
              <w:rPr>
                <w:color w:val="000000"/>
                <w:sz w:val="22"/>
                <w:szCs w:val="22"/>
                <w:lang w:val="ro-MD" w:eastAsia="ro-RO"/>
              </w:rPr>
              <w:t>) din deșeuri organice în vederea comercializării acestora;</w:t>
            </w:r>
            <w:r w:rsidR="00AF0434" w:rsidRPr="003250A0">
              <w:rPr>
                <w:color w:val="000000"/>
                <w:sz w:val="22"/>
                <w:szCs w:val="22"/>
                <w:lang w:val="ro-MD" w:eastAsia="ro-RO"/>
              </w:rPr>
              <w:t xml:space="preserve"> </w:t>
            </w:r>
            <w:r w:rsidR="00C7765A" w:rsidRPr="003250A0">
              <w:rPr>
                <w:color w:val="000000"/>
                <w:sz w:val="22"/>
                <w:szCs w:val="22"/>
                <w:lang w:val="ro-MD" w:eastAsia="ro-RO"/>
              </w:rPr>
              <w:t>procesarea reziduurilor vegetale (</w:t>
            </w:r>
            <w:r w:rsidR="00C7765A" w:rsidRPr="003250A0">
              <w:rPr>
                <w:i/>
                <w:iCs/>
                <w:color w:val="000000"/>
                <w:sz w:val="22"/>
                <w:szCs w:val="22"/>
                <w:lang w:val="ro-MD" w:eastAsia="ro-RO"/>
              </w:rPr>
              <w:t>echipamente pentru fragmentarea ramurilor și a reziduurilor de cultură</w:t>
            </w:r>
            <w:r w:rsidR="00C7765A" w:rsidRPr="003250A0">
              <w:rPr>
                <w:color w:val="000000"/>
                <w:sz w:val="22"/>
                <w:szCs w:val="22"/>
                <w:lang w:val="ro-MD" w:eastAsia="ro-RO"/>
              </w:rPr>
              <w:t>);</w:t>
            </w:r>
            <w:r w:rsidR="00AF0434" w:rsidRPr="003250A0">
              <w:rPr>
                <w:sz w:val="22"/>
                <w:szCs w:val="22"/>
                <w:lang w:val="ro-MD" w:eastAsia="ro-RO"/>
              </w:rPr>
              <w:t xml:space="preserve"> </w:t>
            </w:r>
            <w:r w:rsidR="00C7765A" w:rsidRPr="003250A0">
              <w:rPr>
                <w:color w:val="000000"/>
                <w:sz w:val="22"/>
                <w:szCs w:val="22"/>
                <w:lang w:val="ro-MD" w:eastAsia="ro-RO"/>
              </w:rPr>
              <w:t>achiziționarea de echipamente pentru transformarea deșeurilor de fructe și legume în materii prime pentru îmbunătățirea economiei circulare</w:t>
            </w:r>
            <w:r w:rsidR="00E141E1" w:rsidRPr="003250A0">
              <w:rPr>
                <w:color w:val="000000"/>
                <w:sz w:val="22"/>
                <w:szCs w:val="22"/>
                <w:lang w:val="ro-MD" w:eastAsia="ro-RO"/>
              </w:rPr>
              <w:t>.</w:t>
            </w:r>
          </w:p>
          <w:p w14:paraId="6F5FC939" w14:textId="3F5BC3A9" w:rsidR="00E141E1" w:rsidRPr="003250A0" w:rsidRDefault="00710B8A" w:rsidP="00710B8A">
            <w:pPr>
              <w:pBdr>
                <w:top w:val="nil"/>
                <w:left w:val="nil"/>
                <w:bottom w:val="nil"/>
                <w:right w:val="nil"/>
                <w:between w:val="nil"/>
              </w:pBdr>
              <w:tabs>
                <w:tab w:val="left" w:pos="456"/>
              </w:tabs>
              <w:rPr>
                <w:sz w:val="22"/>
                <w:szCs w:val="22"/>
                <w:lang w:val="ro-MD" w:eastAsia="ro-RO"/>
              </w:rPr>
            </w:pPr>
            <w:r>
              <w:rPr>
                <w:sz w:val="22"/>
                <w:szCs w:val="22"/>
                <w:lang w:val="ro-MD" w:eastAsia="ro-RO"/>
              </w:rPr>
              <w:t xml:space="preserve">5.5.7. </w:t>
            </w:r>
            <w:r w:rsidR="00E141E1" w:rsidRPr="003250A0">
              <w:rPr>
                <w:sz w:val="22"/>
                <w:szCs w:val="22"/>
                <w:lang w:val="ro-MD" w:eastAsia="ro-RO"/>
              </w:rPr>
              <w:t>I</w:t>
            </w:r>
            <w:r w:rsidR="00C7765A" w:rsidRPr="003250A0">
              <w:rPr>
                <w:sz w:val="22"/>
                <w:szCs w:val="22"/>
                <w:lang w:val="ro-MD" w:eastAsia="ro-RO"/>
              </w:rPr>
              <w:t>nvestiții pentru producerea energiei regenerabile</w:t>
            </w:r>
            <w:r w:rsidR="00202342">
              <w:rPr>
                <w:sz w:val="22"/>
                <w:szCs w:val="22"/>
                <w:lang w:val="ro-MD" w:eastAsia="ro-RO"/>
              </w:rPr>
              <w:t>, în limita</w:t>
            </w:r>
            <w:r w:rsidR="00C7765A" w:rsidRPr="003250A0">
              <w:rPr>
                <w:sz w:val="22"/>
                <w:szCs w:val="22"/>
                <w:lang w:val="ro-MD" w:eastAsia="ro-RO"/>
              </w:rPr>
              <w:t xml:space="preserve"> consum</w:t>
            </w:r>
            <w:r w:rsidR="00202342">
              <w:rPr>
                <w:sz w:val="22"/>
                <w:szCs w:val="22"/>
                <w:lang w:val="ro-MD" w:eastAsia="ro-RO"/>
              </w:rPr>
              <w:t>ului</w:t>
            </w:r>
            <w:r w:rsidR="00FF0BC1">
              <w:rPr>
                <w:sz w:val="22"/>
                <w:szCs w:val="22"/>
                <w:lang w:val="ro-MD" w:eastAsia="ro-RO"/>
              </w:rPr>
              <w:t xml:space="preserve"> propriu</w:t>
            </w:r>
            <w:r w:rsidR="00C7765A" w:rsidRPr="003250A0">
              <w:rPr>
                <w:sz w:val="22"/>
                <w:szCs w:val="22"/>
                <w:lang w:val="ro-MD" w:eastAsia="ro-RO"/>
              </w:rPr>
              <w:t xml:space="preserve">, ca parte </w:t>
            </w:r>
            <w:r w:rsidR="00FF0BC1">
              <w:rPr>
                <w:sz w:val="22"/>
                <w:szCs w:val="22"/>
                <w:lang w:val="ro-MD" w:eastAsia="ro-RO"/>
              </w:rPr>
              <w:t>secundară</w:t>
            </w:r>
            <w:r w:rsidR="00C7765A" w:rsidRPr="003250A0">
              <w:rPr>
                <w:sz w:val="22"/>
                <w:szCs w:val="22"/>
                <w:lang w:val="ro-MD" w:eastAsia="ro-RO"/>
              </w:rPr>
              <w:t xml:space="preserve"> a unui proiect investițional</w:t>
            </w:r>
            <w:r w:rsidR="00E141E1" w:rsidRPr="003250A0">
              <w:rPr>
                <w:sz w:val="22"/>
                <w:szCs w:val="22"/>
                <w:lang w:val="ro-MD" w:eastAsia="ro-RO"/>
              </w:rPr>
              <w:t>.</w:t>
            </w:r>
          </w:p>
          <w:p w14:paraId="17AF601F" w14:textId="1DEDB025" w:rsidR="00676130" w:rsidRDefault="00710B8A" w:rsidP="00710B8A">
            <w:pPr>
              <w:pBdr>
                <w:top w:val="nil"/>
                <w:left w:val="nil"/>
                <w:bottom w:val="nil"/>
                <w:right w:val="nil"/>
                <w:between w:val="nil"/>
              </w:pBdr>
              <w:tabs>
                <w:tab w:val="left" w:pos="456"/>
              </w:tabs>
              <w:rPr>
                <w:sz w:val="22"/>
                <w:szCs w:val="22"/>
                <w:lang w:val="ro-MD" w:eastAsia="ro-RO"/>
              </w:rPr>
            </w:pPr>
            <w:r>
              <w:rPr>
                <w:sz w:val="22"/>
                <w:szCs w:val="22"/>
                <w:lang w:val="ro-MD" w:eastAsia="ro-RO"/>
              </w:rPr>
              <w:t xml:space="preserve">5.5.8. </w:t>
            </w:r>
            <w:r w:rsidR="00E141E1" w:rsidRPr="003250A0">
              <w:rPr>
                <w:sz w:val="22"/>
                <w:szCs w:val="22"/>
                <w:lang w:val="ro-MD" w:eastAsia="ro-RO"/>
              </w:rPr>
              <w:t>C</w:t>
            </w:r>
            <w:r w:rsidR="00163BE1" w:rsidRPr="003250A0">
              <w:rPr>
                <w:sz w:val="22"/>
                <w:szCs w:val="22"/>
                <w:lang w:val="ro-MD" w:eastAsia="ro-RO"/>
              </w:rPr>
              <w:t>onstrucția</w:t>
            </w:r>
            <w:r w:rsidR="00BE5AFE">
              <w:rPr>
                <w:sz w:val="22"/>
                <w:szCs w:val="22"/>
                <w:lang w:val="ro-MD" w:eastAsia="ro-RO"/>
              </w:rPr>
              <w:t>/</w:t>
            </w:r>
            <w:r w:rsidR="00213DFA">
              <w:rPr>
                <w:sz w:val="22"/>
                <w:szCs w:val="22"/>
                <w:lang w:val="ro-MD" w:eastAsia="ro-RO"/>
              </w:rPr>
              <w:t>reconstrucția</w:t>
            </w:r>
            <w:r w:rsidR="00356CBE">
              <w:rPr>
                <w:sz w:val="22"/>
                <w:szCs w:val="22"/>
                <w:lang w:val="ro-MD" w:eastAsia="ro-RO"/>
              </w:rPr>
              <w:t xml:space="preserve"> și</w:t>
            </w:r>
            <w:r w:rsidR="00BE5AFE">
              <w:rPr>
                <w:sz w:val="22"/>
                <w:szCs w:val="22"/>
                <w:lang w:val="ro-MD" w:eastAsia="ro-RO"/>
              </w:rPr>
              <w:t>/</w:t>
            </w:r>
            <w:r w:rsidR="00BA362E">
              <w:rPr>
                <w:sz w:val="22"/>
                <w:szCs w:val="22"/>
                <w:lang w:val="ro-MD" w:eastAsia="ro-RO"/>
              </w:rPr>
              <w:t>sau extinderea</w:t>
            </w:r>
            <w:r w:rsidR="00E25DF5">
              <w:rPr>
                <w:sz w:val="22"/>
                <w:szCs w:val="22"/>
                <w:lang w:val="ro-MD" w:eastAsia="ro-RO"/>
              </w:rPr>
              <w:t xml:space="preserve">, și/sau </w:t>
            </w:r>
            <w:r w:rsidR="00BE5AFE">
              <w:rPr>
                <w:sz w:val="22"/>
                <w:szCs w:val="22"/>
                <w:lang w:val="ro-MD" w:eastAsia="ro-RO"/>
              </w:rPr>
              <w:t>mobilarea/</w:t>
            </w:r>
            <w:r w:rsidR="00163BE1" w:rsidRPr="007950DC">
              <w:rPr>
                <w:sz w:val="22"/>
                <w:szCs w:val="22"/>
                <w:lang w:val="ro-MD" w:eastAsia="ro-RO"/>
              </w:rPr>
              <w:t xml:space="preserve">dotarea </w:t>
            </w:r>
            <w:r w:rsidR="00BE5AFE" w:rsidRPr="00BE5AFE">
              <w:rPr>
                <w:sz w:val="22"/>
                <w:szCs w:val="22"/>
                <w:lang w:val="ro-MD" w:eastAsia="ro-RO"/>
              </w:rPr>
              <w:t xml:space="preserve">unităților de cazare și/sau de alimentație, a unităților de agrement </w:t>
            </w:r>
            <w:r w:rsidR="00A135A4">
              <w:rPr>
                <w:sz w:val="22"/>
                <w:szCs w:val="22"/>
                <w:lang w:val="ro-MD" w:eastAsia="ro-RO"/>
              </w:rPr>
              <w:t xml:space="preserve">în cadrul </w:t>
            </w:r>
            <w:r w:rsidR="00163BE1" w:rsidRPr="007950DC">
              <w:rPr>
                <w:sz w:val="22"/>
                <w:szCs w:val="22"/>
                <w:lang w:val="ro-MD" w:eastAsia="ro-RO"/>
              </w:rPr>
              <w:t>pensiunilor agroturistice</w:t>
            </w:r>
            <w:r w:rsidR="00E141E1" w:rsidRPr="003250A0">
              <w:rPr>
                <w:sz w:val="22"/>
                <w:szCs w:val="22"/>
                <w:lang w:val="ro-MD" w:eastAsia="ro-RO"/>
              </w:rPr>
              <w:t>.</w:t>
            </w:r>
          </w:p>
          <w:p w14:paraId="4CE4AFBE" w14:textId="44E58CCD" w:rsidR="00676130" w:rsidRPr="00676130" w:rsidRDefault="00710B8A" w:rsidP="00710B8A">
            <w:pPr>
              <w:pBdr>
                <w:top w:val="nil"/>
                <w:left w:val="nil"/>
                <w:bottom w:val="nil"/>
                <w:right w:val="nil"/>
                <w:between w:val="nil"/>
              </w:pBdr>
              <w:tabs>
                <w:tab w:val="left" w:pos="456"/>
              </w:tabs>
              <w:rPr>
                <w:sz w:val="22"/>
                <w:szCs w:val="22"/>
                <w:lang w:val="ro-MD" w:eastAsia="ro-RO"/>
              </w:rPr>
            </w:pPr>
            <w:r>
              <w:rPr>
                <w:sz w:val="22"/>
                <w:szCs w:val="22"/>
                <w:lang w:val="ro-MD" w:eastAsia="ro-RO"/>
              </w:rPr>
              <w:t xml:space="preserve">5.5.9. </w:t>
            </w:r>
            <w:proofErr w:type="spellStart"/>
            <w:r w:rsidR="00676130" w:rsidRPr="00676130">
              <w:rPr>
                <w:sz w:val="22"/>
                <w:szCs w:val="22"/>
                <w:lang w:val="ro-MD" w:eastAsia="ro-RO"/>
              </w:rPr>
              <w:t>Investiţii</w:t>
            </w:r>
            <w:proofErr w:type="spellEnd"/>
            <w:r w:rsidR="00676130" w:rsidRPr="00676130">
              <w:rPr>
                <w:sz w:val="22"/>
                <w:szCs w:val="22"/>
                <w:lang w:val="ro-MD" w:eastAsia="ro-RO"/>
              </w:rPr>
              <w:t xml:space="preserve"> în </w:t>
            </w:r>
            <w:proofErr w:type="spellStart"/>
            <w:r w:rsidR="00676130" w:rsidRPr="00676130">
              <w:rPr>
                <w:sz w:val="22"/>
                <w:szCs w:val="22"/>
                <w:lang w:val="ro-MD" w:eastAsia="ro-RO"/>
              </w:rPr>
              <w:t>activităţi</w:t>
            </w:r>
            <w:proofErr w:type="spellEnd"/>
            <w:r w:rsidR="00676130" w:rsidRPr="00676130">
              <w:rPr>
                <w:sz w:val="22"/>
                <w:szCs w:val="22"/>
                <w:lang w:val="ro-MD" w:eastAsia="ro-RO"/>
              </w:rPr>
              <w:t xml:space="preserve"> </w:t>
            </w:r>
            <w:r w:rsidR="008C2D28">
              <w:rPr>
                <w:sz w:val="22"/>
                <w:szCs w:val="22"/>
                <w:lang w:val="ro-MD" w:eastAsia="ro-RO"/>
              </w:rPr>
              <w:t xml:space="preserve">de agrement </w:t>
            </w:r>
            <w:r w:rsidR="00676130">
              <w:rPr>
                <w:sz w:val="22"/>
                <w:szCs w:val="22"/>
                <w:lang w:val="ro-MD" w:eastAsia="ro-RO"/>
              </w:rPr>
              <w:t>destinate agro</w:t>
            </w:r>
            <w:r w:rsidR="00827BDF">
              <w:rPr>
                <w:sz w:val="22"/>
                <w:szCs w:val="22"/>
                <w:lang w:val="ro-MD" w:eastAsia="ro-RO"/>
              </w:rPr>
              <w:t>turismului rural</w:t>
            </w:r>
            <w:r w:rsidR="00676130" w:rsidRPr="00676130">
              <w:rPr>
                <w:sz w:val="22"/>
                <w:szCs w:val="22"/>
                <w:lang w:val="ro-MD" w:eastAsia="ro-RO"/>
              </w:rPr>
              <w:t xml:space="preserve">: amenajări de piscine sau alte spații recreaționale; spațiu pentru activități de sport; </w:t>
            </w:r>
            <w:proofErr w:type="spellStart"/>
            <w:r w:rsidR="00676130" w:rsidRPr="00676130">
              <w:rPr>
                <w:sz w:val="22"/>
                <w:szCs w:val="22"/>
                <w:lang w:val="ro-MD" w:eastAsia="ro-RO"/>
              </w:rPr>
              <w:t>achiziţi</w:t>
            </w:r>
            <w:r w:rsidR="008216B2">
              <w:rPr>
                <w:sz w:val="22"/>
                <w:szCs w:val="22"/>
                <w:lang w:val="ro-MD" w:eastAsia="ro-RO"/>
              </w:rPr>
              <w:t>a</w:t>
            </w:r>
            <w:proofErr w:type="spellEnd"/>
            <w:r w:rsidR="00676130" w:rsidRPr="00676130">
              <w:rPr>
                <w:sz w:val="22"/>
                <w:szCs w:val="22"/>
                <w:lang w:val="ro-MD" w:eastAsia="ro-RO"/>
              </w:rPr>
              <w:t xml:space="preserve"> de cai în scop turistic.</w:t>
            </w:r>
          </w:p>
          <w:p w14:paraId="24A04982" w14:textId="75DDCFFA" w:rsidR="00C7765A" w:rsidRPr="00F03299" w:rsidRDefault="00710B8A" w:rsidP="00710B8A">
            <w:pPr>
              <w:pBdr>
                <w:top w:val="nil"/>
                <w:left w:val="nil"/>
                <w:bottom w:val="nil"/>
                <w:right w:val="nil"/>
                <w:between w:val="nil"/>
              </w:pBdr>
              <w:tabs>
                <w:tab w:val="left" w:pos="456"/>
              </w:tabs>
              <w:rPr>
                <w:sz w:val="22"/>
                <w:szCs w:val="22"/>
                <w:lang w:val="ro-MD" w:eastAsia="ro-RO"/>
              </w:rPr>
            </w:pPr>
            <w:r>
              <w:rPr>
                <w:sz w:val="22"/>
                <w:szCs w:val="22"/>
                <w:lang w:val="ro-MD" w:eastAsia="ro-RO"/>
              </w:rPr>
              <w:t xml:space="preserve">5.5.10. </w:t>
            </w:r>
            <w:r w:rsidR="00E141E1" w:rsidRPr="003250A0">
              <w:rPr>
                <w:sz w:val="22"/>
                <w:szCs w:val="22"/>
                <w:lang w:val="ro-MD" w:eastAsia="ro-RO"/>
              </w:rPr>
              <w:t>C</w:t>
            </w:r>
            <w:r w:rsidR="00163BE1" w:rsidRPr="003250A0">
              <w:rPr>
                <w:sz w:val="22"/>
                <w:szCs w:val="22"/>
                <w:lang w:val="ro-MD" w:eastAsia="ro-RO"/>
              </w:rPr>
              <w:t>onstrucția</w:t>
            </w:r>
            <w:r w:rsidR="00586D0C">
              <w:rPr>
                <w:sz w:val="22"/>
                <w:szCs w:val="22"/>
                <w:lang w:val="ro-MD" w:eastAsia="ro-RO"/>
              </w:rPr>
              <w:t>/reconstrucția</w:t>
            </w:r>
            <w:r w:rsidR="007472D0">
              <w:rPr>
                <w:sz w:val="22"/>
                <w:szCs w:val="22"/>
                <w:lang w:val="ro-MD" w:eastAsia="ro-RO"/>
              </w:rPr>
              <w:t>/</w:t>
            </w:r>
            <w:r w:rsidR="00163BE1" w:rsidRPr="003250A0">
              <w:rPr>
                <w:sz w:val="22"/>
                <w:szCs w:val="22"/>
                <w:lang w:val="ro-MD" w:eastAsia="ro-RO"/>
              </w:rPr>
              <w:t>extinderea drumurilor, infrastructurii de alimentare cu gaze, apă</w:t>
            </w:r>
            <w:r w:rsidR="007472D0">
              <w:rPr>
                <w:sz w:val="22"/>
                <w:szCs w:val="22"/>
                <w:lang w:val="ro-MD" w:eastAsia="ro-RO"/>
              </w:rPr>
              <w:t>,</w:t>
            </w:r>
            <w:r w:rsidR="00163BE1" w:rsidRPr="003250A0">
              <w:rPr>
                <w:sz w:val="22"/>
                <w:szCs w:val="22"/>
                <w:lang w:val="ro-MD" w:eastAsia="ro-RO"/>
              </w:rPr>
              <w:t xml:space="preserve"> sisteme de canalizare, </w:t>
            </w:r>
            <w:r w:rsidR="005F2CD6">
              <w:rPr>
                <w:sz w:val="22"/>
                <w:szCs w:val="22"/>
                <w:lang w:val="ro-MD" w:eastAsia="ro-RO"/>
              </w:rPr>
              <w:t>pe teritoriul exploatației</w:t>
            </w:r>
            <w:r w:rsidR="001F78EE">
              <w:rPr>
                <w:sz w:val="22"/>
                <w:szCs w:val="22"/>
                <w:lang w:val="ro-MD" w:eastAsia="ro-RO"/>
              </w:rPr>
              <w:t xml:space="preserve">, </w:t>
            </w:r>
            <w:r w:rsidR="00163BE1" w:rsidRPr="003250A0">
              <w:rPr>
                <w:sz w:val="22"/>
                <w:szCs w:val="22"/>
                <w:lang w:val="ro-MD" w:eastAsia="ro-RO"/>
              </w:rPr>
              <w:t>în proporție de</w:t>
            </w:r>
            <w:r w:rsidR="000C26D3">
              <w:rPr>
                <w:sz w:val="22"/>
                <w:szCs w:val="22"/>
                <w:lang w:val="ro-MD" w:eastAsia="ro-RO"/>
              </w:rPr>
              <w:t xml:space="preserve"> cel mult</w:t>
            </w:r>
            <w:r w:rsidR="00163BE1" w:rsidRPr="003250A0">
              <w:rPr>
                <w:sz w:val="22"/>
                <w:szCs w:val="22"/>
                <w:lang w:val="ro-MD" w:eastAsia="ro-RO"/>
              </w:rPr>
              <w:t xml:space="preserve"> 30% din valoarea</w:t>
            </w:r>
            <w:r w:rsidR="00BC38FB">
              <w:rPr>
                <w:sz w:val="22"/>
                <w:szCs w:val="22"/>
                <w:lang w:val="ro-MD" w:eastAsia="ro-RO"/>
              </w:rPr>
              <w:t xml:space="preserve"> cheltuielilor eligibile</w:t>
            </w:r>
            <w:r w:rsidR="00AE031D">
              <w:rPr>
                <w:sz w:val="22"/>
                <w:szCs w:val="22"/>
                <w:lang w:val="ro-MD" w:eastAsia="ro-RO"/>
              </w:rPr>
              <w:t>, cu asigurarea conexiunii la infrastructura existentă</w:t>
            </w:r>
            <w:r w:rsidR="00E141E1" w:rsidRPr="003250A0">
              <w:rPr>
                <w:sz w:val="22"/>
                <w:szCs w:val="22"/>
                <w:lang w:val="ro-MD" w:eastAsia="ro-RO"/>
              </w:rPr>
              <w:t>.</w:t>
            </w:r>
          </w:p>
        </w:tc>
      </w:tr>
      <w:tr w:rsidR="00666588" w:rsidRPr="003250A0" w14:paraId="5985E778" w14:textId="77777777" w:rsidTr="006672FA">
        <w:tc>
          <w:tcPr>
            <w:tcW w:w="9498" w:type="dxa"/>
            <w:shd w:val="clear" w:color="auto" w:fill="D9D9D9" w:themeFill="background1" w:themeFillShade="D9"/>
          </w:tcPr>
          <w:p w14:paraId="294BBC5C" w14:textId="2511409C" w:rsidR="00666588" w:rsidRPr="003250A0" w:rsidRDefault="002D351A" w:rsidP="00C66F72">
            <w:pPr>
              <w:pBdr>
                <w:top w:val="nil"/>
                <w:left w:val="nil"/>
                <w:bottom w:val="nil"/>
                <w:right w:val="nil"/>
                <w:between w:val="nil"/>
              </w:pBdr>
              <w:rPr>
                <w:b/>
                <w:bCs/>
                <w:sz w:val="22"/>
                <w:szCs w:val="22"/>
                <w:lang w:val="ro-MD" w:eastAsia="ro-RO"/>
              </w:rPr>
            </w:pPr>
            <w:r w:rsidRPr="003250A0">
              <w:rPr>
                <w:b/>
                <w:bCs/>
                <w:sz w:val="22"/>
                <w:szCs w:val="22"/>
                <w:lang w:val="ro-MD" w:eastAsia="ro-RO"/>
              </w:rPr>
              <w:t xml:space="preserve">5.6 </w:t>
            </w:r>
            <w:r w:rsidR="00666588" w:rsidRPr="003250A0">
              <w:rPr>
                <w:b/>
                <w:bCs/>
                <w:sz w:val="22"/>
                <w:szCs w:val="22"/>
                <w:lang w:val="ro-MD" w:eastAsia="ro-RO"/>
              </w:rPr>
              <w:t xml:space="preserve">Documentele </w:t>
            </w:r>
            <w:r w:rsidR="00595DAE" w:rsidRPr="003250A0">
              <w:rPr>
                <w:b/>
                <w:bCs/>
                <w:sz w:val="22"/>
                <w:szCs w:val="22"/>
                <w:lang w:val="ro-MD" w:eastAsia="ro-RO"/>
              </w:rPr>
              <w:t>confirmative</w:t>
            </w:r>
          </w:p>
        </w:tc>
      </w:tr>
      <w:tr w:rsidR="00666588" w:rsidRPr="00090573" w14:paraId="5CFCD98B" w14:textId="77777777" w:rsidTr="00F71561">
        <w:tc>
          <w:tcPr>
            <w:tcW w:w="9498" w:type="dxa"/>
          </w:tcPr>
          <w:p w14:paraId="01C86086" w14:textId="6C3B2F2F" w:rsidR="00D730BB" w:rsidRPr="00455098" w:rsidRDefault="00455098" w:rsidP="00455098">
            <w:pPr>
              <w:pBdr>
                <w:top w:val="nil"/>
                <w:left w:val="nil"/>
                <w:bottom w:val="nil"/>
                <w:right w:val="nil"/>
                <w:between w:val="nil"/>
              </w:pBdr>
              <w:rPr>
                <w:sz w:val="22"/>
                <w:szCs w:val="22"/>
                <w:lang w:val="ro-MD" w:eastAsia="ro-RO"/>
              </w:rPr>
            </w:pPr>
            <w:r>
              <w:rPr>
                <w:sz w:val="22"/>
                <w:szCs w:val="22"/>
                <w:lang w:val="ro-MD" w:eastAsia="ro-RO"/>
              </w:rPr>
              <w:lastRenderedPageBreak/>
              <w:t xml:space="preserve">5.6.1. </w:t>
            </w:r>
            <w:r w:rsidR="00F55860" w:rsidRPr="00455098">
              <w:rPr>
                <w:sz w:val="22"/>
                <w:szCs w:val="22"/>
                <w:lang w:val="ro-MD" w:eastAsia="ro-RO"/>
              </w:rPr>
              <w:t>P</w:t>
            </w:r>
            <w:r w:rsidR="00D730BB" w:rsidRPr="00455098">
              <w:rPr>
                <w:sz w:val="22"/>
                <w:szCs w:val="22"/>
                <w:lang w:val="ro-MD" w:eastAsia="ro-RO"/>
              </w:rPr>
              <w:t>roiectul investițional</w:t>
            </w:r>
            <w:r w:rsidR="000A59AA" w:rsidRPr="00455098">
              <w:rPr>
                <w:sz w:val="22"/>
                <w:szCs w:val="22"/>
                <w:lang w:val="ro-MD" w:eastAsia="ro-RO"/>
              </w:rPr>
              <w:t>.</w:t>
            </w:r>
          </w:p>
          <w:p w14:paraId="7F2B96FF" w14:textId="7C93A1A3" w:rsidR="00D730BB" w:rsidRPr="00455098" w:rsidRDefault="00455098" w:rsidP="00455098">
            <w:pPr>
              <w:pBdr>
                <w:top w:val="nil"/>
                <w:left w:val="nil"/>
                <w:bottom w:val="nil"/>
                <w:right w:val="nil"/>
                <w:between w:val="nil"/>
              </w:pBdr>
              <w:rPr>
                <w:sz w:val="22"/>
                <w:szCs w:val="22"/>
                <w:lang w:val="ro-MD" w:eastAsia="ro-RO"/>
              </w:rPr>
            </w:pPr>
            <w:r>
              <w:rPr>
                <w:sz w:val="22"/>
                <w:szCs w:val="22"/>
                <w:lang w:val="ro-MD" w:eastAsia="ro-RO"/>
              </w:rPr>
              <w:t xml:space="preserve">5.6.2. </w:t>
            </w:r>
            <w:r w:rsidR="000A59AA" w:rsidRPr="00455098">
              <w:rPr>
                <w:sz w:val="22"/>
                <w:szCs w:val="22"/>
                <w:lang w:val="ro-MD" w:eastAsia="ro-RO"/>
              </w:rPr>
              <w:t>P</w:t>
            </w:r>
            <w:r w:rsidR="00D730BB" w:rsidRPr="00455098">
              <w:rPr>
                <w:sz w:val="22"/>
                <w:szCs w:val="22"/>
                <w:lang w:val="ro-MD" w:eastAsia="ro-RO"/>
              </w:rPr>
              <w:t xml:space="preserve">roiectul tehnic și devizul de cheltuieli, elaborate și verificate de specialiști care dețin certificat de atestare </w:t>
            </w:r>
            <w:proofErr w:type="spellStart"/>
            <w:r w:rsidR="00D730BB" w:rsidRPr="00455098">
              <w:rPr>
                <w:sz w:val="22"/>
                <w:szCs w:val="22"/>
                <w:lang w:val="ro-MD" w:eastAsia="ro-RO"/>
              </w:rPr>
              <w:t>tehnico</w:t>
            </w:r>
            <w:proofErr w:type="spellEnd"/>
            <w:r w:rsidR="00D730BB" w:rsidRPr="00455098">
              <w:rPr>
                <w:sz w:val="22"/>
                <w:szCs w:val="22"/>
                <w:lang w:val="ro-MD" w:eastAsia="ro-RO"/>
              </w:rPr>
              <w:t>-profesională în domeniile de incidență, după caz</w:t>
            </w:r>
            <w:r w:rsidR="000A59AA" w:rsidRPr="00455098">
              <w:rPr>
                <w:sz w:val="22"/>
                <w:szCs w:val="22"/>
                <w:lang w:val="ro-MD" w:eastAsia="ro-RO"/>
              </w:rPr>
              <w:t>.</w:t>
            </w:r>
          </w:p>
          <w:p w14:paraId="703C30D9" w14:textId="454F5772" w:rsidR="00F03299" w:rsidRDefault="00455098" w:rsidP="00455098">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5.6.3. </w:t>
            </w:r>
            <w:r w:rsidR="000A59AA" w:rsidRPr="003250A0">
              <w:rPr>
                <w:sz w:val="22"/>
                <w:szCs w:val="22"/>
                <w:lang w:val="ro-MD" w:eastAsia="ro-RO"/>
              </w:rPr>
              <w:t>C</w:t>
            </w:r>
            <w:r w:rsidR="00D730BB" w:rsidRPr="003250A0">
              <w:rPr>
                <w:sz w:val="22"/>
                <w:szCs w:val="22"/>
                <w:lang w:val="ro-MD" w:eastAsia="ro-RO"/>
              </w:rPr>
              <w:t>opia actelor permisive necesare pentru efectuarea investiției, după caz</w:t>
            </w:r>
            <w:r w:rsidR="000A59AA" w:rsidRPr="003250A0">
              <w:rPr>
                <w:sz w:val="22"/>
                <w:szCs w:val="22"/>
                <w:lang w:val="ro-MD" w:eastAsia="ro-RO"/>
              </w:rPr>
              <w:t>.</w:t>
            </w:r>
          </w:p>
          <w:p w14:paraId="599115D3" w14:textId="50E08FB2" w:rsidR="00F03299" w:rsidRDefault="00455098" w:rsidP="00455098">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5.6.4. </w:t>
            </w:r>
            <w:r w:rsidR="00F03299" w:rsidRPr="00F03299">
              <w:rPr>
                <w:sz w:val="22"/>
                <w:szCs w:val="22"/>
                <w:lang w:val="ro-MD" w:eastAsia="ro-RO"/>
              </w:rPr>
              <w:t>Dovada deținerii materiei prime proprii necesare pentru procesare, după caz</w:t>
            </w:r>
            <w:r w:rsidR="00F03299">
              <w:rPr>
                <w:sz w:val="22"/>
                <w:szCs w:val="22"/>
                <w:lang w:val="ro-MD" w:eastAsia="ro-RO"/>
              </w:rPr>
              <w:t>.</w:t>
            </w:r>
          </w:p>
          <w:p w14:paraId="1B4ADE1B" w14:textId="3351ECA6" w:rsidR="0062680B" w:rsidRDefault="00455098" w:rsidP="00455098">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5.6.5. </w:t>
            </w:r>
            <w:r w:rsidR="00F03299" w:rsidRPr="00F03299">
              <w:rPr>
                <w:sz w:val="22"/>
                <w:szCs w:val="22"/>
                <w:lang w:val="ro-MD" w:eastAsia="ro-RO"/>
              </w:rPr>
              <w:t>Dovada contribuției proprii, confirmată prin: extras din cont bancar, contract de credit</w:t>
            </w:r>
            <w:r w:rsidR="003277FB">
              <w:rPr>
                <w:sz w:val="22"/>
                <w:szCs w:val="22"/>
                <w:lang w:val="ro-MD" w:eastAsia="ro-RO"/>
              </w:rPr>
              <w:t>/intenție</w:t>
            </w:r>
            <w:r w:rsidR="00663E43">
              <w:rPr>
                <w:sz w:val="22"/>
                <w:szCs w:val="22"/>
                <w:lang w:val="ro-MD" w:eastAsia="ro-RO"/>
              </w:rPr>
              <w:t>, contract de împrumut – se prezintă doar după aprobarea proiectului investițional.</w:t>
            </w:r>
          </w:p>
          <w:p w14:paraId="70DE8F56" w14:textId="11A4116A" w:rsidR="0062680B" w:rsidRDefault="00455098" w:rsidP="00455098">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5.6.6. </w:t>
            </w:r>
            <w:r w:rsidR="0062680B" w:rsidRPr="0062680B">
              <w:rPr>
                <w:sz w:val="22"/>
                <w:szCs w:val="22"/>
                <w:lang w:val="ro-MD" w:eastAsia="ro-RO"/>
              </w:rPr>
              <w:t>Copia documentului ce atestă competențele în domeniu.</w:t>
            </w:r>
          </w:p>
          <w:p w14:paraId="12017547" w14:textId="614FA59A" w:rsidR="008F02C1" w:rsidRPr="0062680B" w:rsidRDefault="00455098" w:rsidP="00455098">
            <w:pPr>
              <w:pStyle w:val="Listparagraf"/>
              <w:pBdr>
                <w:top w:val="nil"/>
                <w:left w:val="nil"/>
                <w:bottom w:val="nil"/>
                <w:right w:val="nil"/>
                <w:between w:val="nil"/>
              </w:pBdr>
              <w:ind w:left="0"/>
              <w:rPr>
                <w:sz w:val="22"/>
                <w:szCs w:val="22"/>
                <w:lang w:val="ro-MD" w:eastAsia="ro-RO"/>
              </w:rPr>
            </w:pPr>
            <w:r>
              <w:rPr>
                <w:sz w:val="22"/>
                <w:szCs w:val="22"/>
                <w:lang w:val="ro-MD" w:eastAsia="ro-RO"/>
              </w:rPr>
              <w:t xml:space="preserve">5.6.7. </w:t>
            </w:r>
            <w:r w:rsidR="008F02C1" w:rsidRPr="00F21605">
              <w:rPr>
                <w:sz w:val="22"/>
                <w:szCs w:val="22"/>
                <w:lang w:val="ro-MD" w:eastAsia="ro-RO"/>
              </w:rPr>
              <w:t xml:space="preserve">Declarația pe proprie răspundere privind veridicitatea </w:t>
            </w:r>
            <w:proofErr w:type="spellStart"/>
            <w:r w:rsidR="008F02C1" w:rsidRPr="00F21605">
              <w:rPr>
                <w:sz w:val="22"/>
                <w:szCs w:val="22"/>
                <w:lang w:val="ro-MD" w:eastAsia="ro-RO"/>
              </w:rPr>
              <w:t>informaţiei</w:t>
            </w:r>
            <w:proofErr w:type="spellEnd"/>
            <w:r w:rsidR="008F02C1" w:rsidRPr="00F21605">
              <w:rPr>
                <w:sz w:val="22"/>
                <w:szCs w:val="22"/>
                <w:lang w:val="ro-MD" w:eastAsia="ro-RO"/>
              </w:rPr>
              <w:t xml:space="preserve"> </w:t>
            </w:r>
            <w:proofErr w:type="spellStart"/>
            <w:r w:rsidR="008F02C1" w:rsidRPr="00F21605">
              <w:rPr>
                <w:sz w:val="22"/>
                <w:szCs w:val="22"/>
                <w:lang w:val="ro-MD" w:eastAsia="ro-RO"/>
              </w:rPr>
              <w:t>şi</w:t>
            </w:r>
            <w:proofErr w:type="spellEnd"/>
            <w:r w:rsidR="008F02C1" w:rsidRPr="00F21605">
              <w:rPr>
                <w:sz w:val="22"/>
                <w:szCs w:val="22"/>
                <w:lang w:val="ro-MD" w:eastAsia="ro-RO"/>
              </w:rPr>
              <w:t xml:space="preserve"> a documentelor prezentate.</w:t>
            </w:r>
          </w:p>
        </w:tc>
      </w:tr>
      <w:tr w:rsidR="00C7765A" w:rsidRPr="00090573" w14:paraId="32653C5D" w14:textId="77777777" w:rsidTr="190B1803">
        <w:tc>
          <w:tcPr>
            <w:tcW w:w="9498" w:type="dxa"/>
            <w:shd w:val="clear" w:color="auto" w:fill="F2F2F2" w:themeFill="background1" w:themeFillShade="F2"/>
          </w:tcPr>
          <w:p w14:paraId="4D257E25" w14:textId="1978F62F" w:rsidR="00C7765A" w:rsidRPr="003250A0" w:rsidRDefault="00C7765A" w:rsidP="00D77956">
            <w:pPr>
              <w:pStyle w:val="Listparagraf"/>
              <w:numPr>
                <w:ilvl w:val="1"/>
                <w:numId w:val="158"/>
              </w:numPr>
              <w:rPr>
                <w:sz w:val="22"/>
                <w:szCs w:val="22"/>
                <w:lang w:val="ro-MD" w:eastAsia="ro-RO"/>
              </w:rPr>
            </w:pPr>
            <w:r w:rsidRPr="003250A0">
              <w:rPr>
                <w:b/>
                <w:bCs/>
                <w:sz w:val="22"/>
                <w:szCs w:val="22"/>
                <w:lang w:val="ro-MD" w:eastAsia="ro-RO"/>
              </w:rPr>
              <w:t>Tipul de plată, valoarea și intensitatea cuantumului de plată</w:t>
            </w:r>
          </w:p>
        </w:tc>
      </w:tr>
      <w:tr w:rsidR="00C7765A" w:rsidRPr="00090573" w14:paraId="4C30D3C1" w14:textId="77777777" w:rsidTr="00F71561">
        <w:tc>
          <w:tcPr>
            <w:tcW w:w="9498" w:type="dxa"/>
          </w:tcPr>
          <w:p w14:paraId="01A5FF7B" w14:textId="13C56E5F" w:rsidR="00C7765A" w:rsidRPr="001274BF" w:rsidRDefault="001274BF" w:rsidP="001274BF">
            <w:pPr>
              <w:pBdr>
                <w:top w:val="nil"/>
                <w:left w:val="nil"/>
                <w:bottom w:val="nil"/>
                <w:right w:val="nil"/>
                <w:between w:val="nil"/>
              </w:pBdr>
              <w:rPr>
                <w:sz w:val="22"/>
                <w:szCs w:val="22"/>
                <w:lang w:val="ro-MD" w:eastAsia="ro-RO"/>
              </w:rPr>
            </w:pPr>
            <w:r>
              <w:rPr>
                <w:sz w:val="22"/>
                <w:szCs w:val="22"/>
                <w:lang w:val="ro-MD" w:eastAsia="ro-RO"/>
              </w:rPr>
              <w:t xml:space="preserve">5.7.1. </w:t>
            </w:r>
            <w:r w:rsidR="00C7765A" w:rsidRPr="001274BF">
              <w:rPr>
                <w:sz w:val="22"/>
                <w:szCs w:val="22"/>
                <w:lang w:val="ro-MD" w:eastAsia="ro-RO"/>
              </w:rPr>
              <w:t xml:space="preserve">Rata sprijinului financiar constituie </w:t>
            </w:r>
            <w:r w:rsidR="00354D15" w:rsidRPr="001274BF">
              <w:rPr>
                <w:sz w:val="22"/>
                <w:szCs w:val="22"/>
                <w:lang w:val="ro-MD" w:eastAsia="ro-RO"/>
              </w:rPr>
              <w:t>5</w:t>
            </w:r>
            <w:r w:rsidR="00C7765A" w:rsidRPr="001274BF">
              <w:rPr>
                <w:sz w:val="22"/>
                <w:szCs w:val="22"/>
                <w:lang w:val="ro-MD" w:eastAsia="ro-RO"/>
              </w:rPr>
              <w:t>0% din cheltuieli eligibile, iar pentru proiectele care includ activități de prelucrare</w:t>
            </w:r>
            <w:r w:rsidR="00354D15" w:rsidRPr="001274BF">
              <w:rPr>
                <w:sz w:val="22"/>
                <w:szCs w:val="22"/>
                <w:lang w:val="ro-MD" w:eastAsia="ro-RO"/>
              </w:rPr>
              <w:t xml:space="preserve">/procesare </w:t>
            </w:r>
            <w:r w:rsidR="00C7765A" w:rsidRPr="001274BF">
              <w:rPr>
                <w:sz w:val="22"/>
                <w:szCs w:val="22"/>
                <w:lang w:val="ro-MD" w:eastAsia="ro-RO"/>
              </w:rPr>
              <w:t>sau comercializare</w:t>
            </w:r>
            <w:r w:rsidR="00354D15" w:rsidRPr="001274BF">
              <w:rPr>
                <w:sz w:val="22"/>
                <w:szCs w:val="22"/>
                <w:lang w:val="ro-MD" w:eastAsia="ro-RO"/>
              </w:rPr>
              <w:t xml:space="preserve"> a produselor agricole</w:t>
            </w:r>
            <w:r w:rsidR="00B663A8" w:rsidRPr="001274BF">
              <w:rPr>
                <w:sz w:val="22"/>
                <w:szCs w:val="22"/>
                <w:lang w:val="ro-MD" w:eastAsia="ro-RO"/>
              </w:rPr>
              <w:t xml:space="preserve"> constituie</w:t>
            </w:r>
            <w:r w:rsidR="008645D4" w:rsidRPr="001274BF">
              <w:rPr>
                <w:sz w:val="22"/>
                <w:szCs w:val="22"/>
                <w:lang w:val="ro-MD" w:eastAsia="ro-RO"/>
              </w:rPr>
              <w:t xml:space="preserve"> </w:t>
            </w:r>
            <w:r w:rsidR="00C039E2" w:rsidRPr="001274BF">
              <w:rPr>
                <w:sz w:val="22"/>
                <w:szCs w:val="22"/>
                <w:lang w:val="ro-MD" w:eastAsia="ro-RO"/>
              </w:rPr>
              <w:t>6</w:t>
            </w:r>
            <w:r w:rsidR="00C7765A" w:rsidRPr="001274BF">
              <w:rPr>
                <w:sz w:val="22"/>
                <w:szCs w:val="22"/>
                <w:lang w:val="ro-MD" w:eastAsia="ro-RO"/>
              </w:rPr>
              <w:t>0%, dar nu mai mult de</w:t>
            </w:r>
            <w:r w:rsidR="0042052C" w:rsidRPr="001274BF">
              <w:rPr>
                <w:sz w:val="22"/>
                <w:szCs w:val="22"/>
                <w:lang w:val="ro-MD" w:eastAsia="ro-RO"/>
              </w:rPr>
              <w:t xml:space="preserve"> </w:t>
            </w:r>
            <w:r w:rsidR="00C7765A" w:rsidRPr="001274BF">
              <w:rPr>
                <w:color w:val="000000"/>
                <w:sz w:val="22"/>
                <w:szCs w:val="22"/>
                <w:lang w:val="ro-MD" w:eastAsia="ro-RO"/>
              </w:rPr>
              <w:t>3 000 000 lei pe</w:t>
            </w:r>
            <w:r w:rsidR="0042052C" w:rsidRPr="001274BF">
              <w:rPr>
                <w:color w:val="000000"/>
                <w:sz w:val="22"/>
                <w:szCs w:val="22"/>
                <w:lang w:val="ro-MD" w:eastAsia="ro-RO"/>
              </w:rPr>
              <w:t xml:space="preserve">r </w:t>
            </w:r>
            <w:r w:rsidR="00DD14D2" w:rsidRPr="001274BF">
              <w:rPr>
                <w:color w:val="000000" w:themeColor="text1"/>
                <w:sz w:val="22"/>
                <w:szCs w:val="22"/>
                <w:lang w:val="ro-MD" w:eastAsia="ro-RO"/>
              </w:rPr>
              <w:t>solicitant</w:t>
            </w:r>
            <w:r w:rsidR="0042052C" w:rsidRPr="001274BF">
              <w:rPr>
                <w:color w:val="000000"/>
                <w:sz w:val="22"/>
                <w:szCs w:val="22"/>
                <w:lang w:val="ro-MD" w:eastAsia="ro-RO"/>
              </w:rPr>
              <w:t>.</w:t>
            </w:r>
          </w:p>
          <w:p w14:paraId="29237D12" w14:textId="3EA8A6FC" w:rsidR="006D4FAE" w:rsidRPr="001274BF" w:rsidRDefault="001274BF" w:rsidP="001274BF">
            <w:pPr>
              <w:rPr>
                <w:sz w:val="22"/>
                <w:szCs w:val="22"/>
                <w:lang w:val="ro-MD" w:eastAsia="ro-RO"/>
              </w:rPr>
            </w:pPr>
            <w:r>
              <w:rPr>
                <w:sz w:val="22"/>
                <w:szCs w:val="22"/>
                <w:lang w:val="ro-MD" w:eastAsia="ro-RO"/>
              </w:rPr>
              <w:t xml:space="preserve">5.7.2. </w:t>
            </w:r>
            <w:r w:rsidR="00CE3D71" w:rsidRPr="001274BF">
              <w:rPr>
                <w:sz w:val="22"/>
                <w:szCs w:val="22"/>
                <w:lang w:val="ro-MD" w:eastAsia="ro-RO"/>
              </w:rPr>
              <w:t xml:space="preserve">Rata sprijinului financiar pentru investiții în agroturism constituie 50% din </w:t>
            </w:r>
            <w:r w:rsidR="008645D4" w:rsidRPr="001274BF">
              <w:rPr>
                <w:sz w:val="22"/>
                <w:szCs w:val="22"/>
                <w:lang w:val="ro-MD" w:eastAsia="ro-RO"/>
              </w:rPr>
              <w:t xml:space="preserve">cheltuielile </w:t>
            </w:r>
            <w:r w:rsidR="00CE3D71" w:rsidRPr="001274BF">
              <w:rPr>
                <w:sz w:val="22"/>
                <w:szCs w:val="22"/>
                <w:lang w:val="ro-MD" w:eastAsia="ro-RO"/>
              </w:rPr>
              <w:t xml:space="preserve">eligibile, dar nu mai mult de </w:t>
            </w:r>
            <w:r w:rsidR="001B6C98" w:rsidRPr="001274BF">
              <w:rPr>
                <w:sz w:val="22"/>
                <w:szCs w:val="22"/>
                <w:lang w:val="ro-MD" w:eastAsia="ro-RO"/>
              </w:rPr>
              <w:t>4</w:t>
            </w:r>
            <w:r w:rsidR="00CE3D71" w:rsidRPr="001274BF">
              <w:rPr>
                <w:sz w:val="22"/>
                <w:szCs w:val="22"/>
                <w:lang w:val="ro-MD" w:eastAsia="ro-RO"/>
              </w:rPr>
              <w:t xml:space="preserve"> 000 000 lei.  </w:t>
            </w:r>
          </w:p>
          <w:p w14:paraId="6D17F2AE" w14:textId="065FD96E" w:rsidR="00C7765A" w:rsidRPr="001274BF" w:rsidRDefault="001274BF" w:rsidP="001274BF">
            <w:pPr>
              <w:rPr>
                <w:sz w:val="22"/>
                <w:szCs w:val="22"/>
                <w:lang w:val="ro-MD" w:eastAsia="ro-RO"/>
              </w:rPr>
            </w:pPr>
            <w:r>
              <w:rPr>
                <w:sz w:val="22"/>
                <w:szCs w:val="22"/>
                <w:lang w:val="ro-MD" w:eastAsia="ro-RO"/>
              </w:rPr>
              <w:t xml:space="preserve">5.7.3. </w:t>
            </w:r>
            <w:r w:rsidR="00C7765A" w:rsidRPr="001274BF">
              <w:rPr>
                <w:sz w:val="22"/>
                <w:szCs w:val="22"/>
                <w:lang w:val="ro-MD" w:eastAsia="ro-RO"/>
              </w:rPr>
              <w:t>Plata se efectuează în două tranșe:</w:t>
            </w:r>
          </w:p>
          <w:p w14:paraId="537D028C" w14:textId="2861B5F5" w:rsidR="00D52A70" w:rsidRPr="001274BF" w:rsidRDefault="001274BF" w:rsidP="001274BF">
            <w:pPr>
              <w:rPr>
                <w:i/>
                <w:iCs/>
                <w:sz w:val="22"/>
                <w:szCs w:val="22"/>
                <w:lang w:val="ro-MD" w:eastAsia="ro-RO"/>
              </w:rPr>
            </w:pPr>
            <w:r>
              <w:rPr>
                <w:sz w:val="22"/>
                <w:szCs w:val="22"/>
                <w:lang w:val="ro-MD" w:eastAsia="ro-RO"/>
              </w:rPr>
              <w:t xml:space="preserve">5.7.3.1. </w:t>
            </w:r>
            <w:r w:rsidR="00FB454A" w:rsidRPr="001274BF">
              <w:rPr>
                <w:sz w:val="22"/>
                <w:szCs w:val="22"/>
                <w:lang w:val="ro-MD" w:eastAsia="ro-RO"/>
              </w:rPr>
              <w:t>la semnarea contractului administrativ sau actului administrativ de acordare a sprijinului financiar</w:t>
            </w:r>
            <w:r w:rsidR="00FB454A" w:rsidRPr="001274BF">
              <w:rPr>
                <w:sz w:val="22"/>
                <w:szCs w:val="22"/>
                <w:lang w:val="ro-MD" w:eastAsia="ro-RO"/>
              </w:rPr>
              <w:t xml:space="preserve"> </w:t>
            </w:r>
            <w:r w:rsidR="00FB454A">
              <w:rPr>
                <w:sz w:val="22"/>
                <w:szCs w:val="22"/>
                <w:lang w:val="ro-MD" w:eastAsia="ro-RO"/>
              </w:rPr>
              <w:t xml:space="preserve">- </w:t>
            </w:r>
            <w:r w:rsidR="006D4FAE" w:rsidRPr="001274BF">
              <w:rPr>
                <w:sz w:val="22"/>
                <w:szCs w:val="22"/>
                <w:lang w:val="ro-MD" w:eastAsia="ro-RO"/>
              </w:rPr>
              <w:t>50%</w:t>
            </w:r>
            <w:r w:rsidR="008645D4" w:rsidRPr="001274BF">
              <w:rPr>
                <w:sz w:val="22"/>
                <w:szCs w:val="22"/>
                <w:lang w:val="ro-MD" w:eastAsia="ro-RO"/>
              </w:rPr>
              <w:t xml:space="preserve"> în avans</w:t>
            </w:r>
            <w:r w:rsidR="00D52A70" w:rsidRPr="001274BF">
              <w:rPr>
                <w:sz w:val="22"/>
                <w:szCs w:val="22"/>
                <w:lang w:val="ro-MD" w:eastAsia="ro-RO"/>
              </w:rPr>
              <w:t xml:space="preserve">, și </w:t>
            </w:r>
          </w:p>
          <w:p w14:paraId="73101CE1" w14:textId="35EC9A20" w:rsidR="002E3191" w:rsidRPr="00290E99" w:rsidRDefault="001274BF" w:rsidP="001274BF">
            <w:pPr>
              <w:rPr>
                <w:i/>
                <w:iCs/>
                <w:sz w:val="22"/>
                <w:szCs w:val="22"/>
                <w:lang w:val="ro-MD" w:eastAsia="ro-RO"/>
              </w:rPr>
            </w:pPr>
            <w:r>
              <w:rPr>
                <w:sz w:val="22"/>
                <w:szCs w:val="22"/>
                <w:lang w:val="ro-MD" w:eastAsia="ro-RO"/>
              </w:rPr>
              <w:t xml:space="preserve">5.7.3.2. </w:t>
            </w:r>
            <w:r w:rsidR="00FB454A" w:rsidRPr="001274BF">
              <w:rPr>
                <w:sz w:val="22"/>
                <w:szCs w:val="22"/>
                <w:lang w:val="ro-MD" w:eastAsia="ro-RO"/>
              </w:rPr>
              <w:t>după implementarea proiectului investițional, în baza documentelor confirmative</w:t>
            </w:r>
            <w:r w:rsidR="00FB454A" w:rsidRPr="001274BF">
              <w:rPr>
                <w:sz w:val="22"/>
                <w:szCs w:val="22"/>
                <w:lang w:val="ro-MD" w:eastAsia="ro-RO"/>
              </w:rPr>
              <w:t xml:space="preserve"> </w:t>
            </w:r>
            <w:r w:rsidR="00FB454A">
              <w:rPr>
                <w:sz w:val="22"/>
                <w:szCs w:val="22"/>
                <w:lang w:val="ro-MD" w:eastAsia="ro-RO"/>
              </w:rPr>
              <w:t xml:space="preserve">- </w:t>
            </w:r>
            <w:r w:rsidR="006D4FAE" w:rsidRPr="001274BF">
              <w:rPr>
                <w:sz w:val="22"/>
                <w:szCs w:val="22"/>
                <w:lang w:val="ro-MD" w:eastAsia="ro-RO"/>
              </w:rPr>
              <w:t>50%</w:t>
            </w:r>
            <w:r w:rsidR="008645D4" w:rsidRPr="001274BF">
              <w:rPr>
                <w:sz w:val="22"/>
                <w:szCs w:val="22"/>
                <w:lang w:val="ro-MD" w:eastAsia="ro-RO"/>
              </w:rPr>
              <w:t>.</w:t>
            </w:r>
          </w:p>
        </w:tc>
      </w:tr>
    </w:tbl>
    <w:p w14:paraId="7AE8F995" w14:textId="1D548F35" w:rsidR="00C7765A" w:rsidRPr="003250A0" w:rsidRDefault="00C7765A" w:rsidP="00C66F72">
      <w:pPr>
        <w:rPr>
          <w:sz w:val="22"/>
          <w:szCs w:val="22"/>
          <w:u w:val="single"/>
          <w:lang w:val="ro-MD" w:eastAsia="ro-RO"/>
        </w:rPr>
      </w:pPr>
      <w:r w:rsidRPr="003250A0">
        <w:rPr>
          <w:sz w:val="22"/>
          <w:szCs w:val="22"/>
          <w:u w:val="single"/>
          <w:lang w:val="ro-MD" w:eastAsia="ro-RO"/>
        </w:rPr>
        <w:t>Formă de sprijin</w:t>
      </w:r>
    </w:p>
    <w:p w14:paraId="56BBB566" w14:textId="77777777" w:rsidR="00C7765A" w:rsidRPr="003250A0" w:rsidRDefault="00C7765A"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7A2AF606" w14:textId="77777777" w:rsidR="00C7765A" w:rsidRPr="003250A0" w:rsidRDefault="00C7765A"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5D2D3A91" w14:textId="77777777" w:rsidR="00C7765A" w:rsidRPr="003250A0" w:rsidRDefault="00C7765A"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B2CA637" w14:textId="77777777" w:rsidR="00C7765A" w:rsidRPr="003250A0" w:rsidRDefault="00C7765A"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6AF16824" w14:textId="77777777" w:rsidR="00C7765A" w:rsidRPr="003250A0" w:rsidRDefault="00C7765A" w:rsidP="00C66F72">
      <w:pPr>
        <w:rPr>
          <w:b/>
          <w:bCs/>
          <w:sz w:val="22"/>
          <w:szCs w:val="22"/>
          <w:lang w:val="ro-MD" w:eastAsia="ro-RO"/>
        </w:rPr>
      </w:pPr>
      <w:r w:rsidRPr="003250A0">
        <w:rPr>
          <w:b/>
          <w:bCs/>
          <w:sz w:val="22"/>
          <w:szCs w:val="22"/>
          <w:lang w:val="ro-MD" w:eastAsia="ro-RO"/>
        </w:rPr>
        <w:t>6. Informații privind evaluarea ajutoarelor de stat</w:t>
      </w:r>
    </w:p>
    <w:p w14:paraId="0F36F64B" w14:textId="5D7B1847" w:rsidR="002B7FD4" w:rsidRPr="003250A0" w:rsidRDefault="002B7FD4" w:rsidP="002B7FD4">
      <w:pPr>
        <w:rPr>
          <w:sz w:val="22"/>
          <w:szCs w:val="22"/>
          <w:lang w:val="ro-MD" w:eastAsia="ro-RO"/>
        </w:rPr>
      </w:pPr>
      <w:r w:rsidRPr="003250A0">
        <w:rPr>
          <w:sz w:val="22"/>
          <w:szCs w:val="22"/>
          <w:lang w:val="ro-MD" w:eastAsia="ro-RO"/>
        </w:rPr>
        <w:t xml:space="preserve">Intervenția corespunde condițiilor de a fi calificată ca ajutor de </w:t>
      </w:r>
      <w:proofErr w:type="spellStart"/>
      <w:r w:rsidR="003A1A49">
        <w:rPr>
          <w:sz w:val="22"/>
          <w:szCs w:val="22"/>
          <w:lang w:val="ro-MD" w:eastAsia="ro-RO"/>
        </w:rPr>
        <w:t>minimis</w:t>
      </w:r>
      <w:proofErr w:type="spellEnd"/>
      <w:r w:rsidRPr="003250A0">
        <w:rPr>
          <w:sz w:val="22"/>
          <w:szCs w:val="22"/>
          <w:lang w:val="ro-MD" w:eastAsia="ro-RO"/>
        </w:rPr>
        <w:t xml:space="preserve"> reglementat de Legea nr.139/2012 cu privire la ajutorul de stat: </w:t>
      </w:r>
    </w:p>
    <w:p w14:paraId="4A93625A" w14:textId="77777777" w:rsidR="002B7FD4" w:rsidRPr="003250A0" w:rsidRDefault="002B7FD4" w:rsidP="002B7FD4">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p>
    <w:p w14:paraId="71BE5B70" w14:textId="2E3F1ABC" w:rsidR="00C7765A" w:rsidRPr="003250A0" w:rsidRDefault="00C7765A"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7"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7"/>
      </w:tblGrid>
      <w:tr w:rsidR="00C7765A" w:rsidRPr="003250A0" w14:paraId="1E606B7A" w14:textId="77777777" w:rsidTr="00F71561">
        <w:tc>
          <w:tcPr>
            <w:tcW w:w="9497" w:type="dxa"/>
          </w:tcPr>
          <w:p w14:paraId="2EC6DEDC" w14:textId="77777777" w:rsidR="00C7765A" w:rsidRPr="003250A0" w:rsidRDefault="00C7765A" w:rsidP="00C66F72">
            <w:pPr>
              <w:rPr>
                <w:sz w:val="22"/>
                <w:szCs w:val="22"/>
                <w:lang w:val="ro-MD" w:eastAsia="ro-RO"/>
              </w:rPr>
            </w:pPr>
            <w:r w:rsidRPr="003250A0">
              <w:rPr>
                <w:sz w:val="22"/>
                <w:szCs w:val="22"/>
                <w:lang w:val="ro-MD" w:eastAsia="ro-RO"/>
              </w:rPr>
              <w:t xml:space="preserve">Cutie verde. </w:t>
            </w:r>
          </w:p>
        </w:tc>
      </w:tr>
    </w:tbl>
    <w:p w14:paraId="7407DAB8" w14:textId="77777777" w:rsidR="00C7765A" w:rsidRPr="003250A0" w:rsidRDefault="00C7765A"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3923CB0D" w14:textId="77777777" w:rsidTr="00F71561">
        <w:tc>
          <w:tcPr>
            <w:tcW w:w="2484" w:type="dxa"/>
            <w:shd w:val="clear" w:color="auto" w:fill="D9D9D9"/>
          </w:tcPr>
          <w:p w14:paraId="6C5EB5E8" w14:textId="3E5E919E" w:rsidR="00C7765A" w:rsidRPr="003250A0" w:rsidRDefault="00D778CA"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0875893C" w14:textId="77777777" w:rsidR="00C7765A" w:rsidRPr="003250A0" w:rsidRDefault="00C7765A"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201E7154" w14:textId="77777777" w:rsidR="00C7765A" w:rsidRPr="003250A0" w:rsidRDefault="00C7765A"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4AEE75A3" w14:textId="77777777" w:rsidR="00C7765A" w:rsidRPr="003250A0" w:rsidRDefault="00C7765A" w:rsidP="00C66F72">
            <w:pPr>
              <w:rPr>
                <w:sz w:val="22"/>
                <w:szCs w:val="22"/>
                <w:lang w:val="ro-MD" w:eastAsia="ro-RO"/>
              </w:rPr>
            </w:pPr>
            <w:r w:rsidRPr="003250A0">
              <w:rPr>
                <w:sz w:val="22"/>
                <w:szCs w:val="22"/>
                <w:lang w:val="ro-MD" w:eastAsia="ro-RO"/>
              </w:rPr>
              <w:t>Rată max.</w:t>
            </w:r>
          </w:p>
        </w:tc>
      </w:tr>
      <w:tr w:rsidR="00C7765A" w:rsidRPr="003250A0" w14:paraId="61E4E64C" w14:textId="77777777" w:rsidTr="00F71561">
        <w:tc>
          <w:tcPr>
            <w:tcW w:w="2484" w:type="dxa"/>
          </w:tcPr>
          <w:p w14:paraId="2D318D96" w14:textId="77777777" w:rsidR="00C7765A" w:rsidRPr="003250A0" w:rsidRDefault="00C7765A" w:rsidP="00C66F72">
            <w:pPr>
              <w:rPr>
                <w:sz w:val="22"/>
                <w:szCs w:val="22"/>
                <w:lang w:val="ro-MD" w:eastAsia="ro-RO"/>
              </w:rPr>
            </w:pPr>
            <w:r w:rsidRPr="003250A0">
              <w:rPr>
                <w:sz w:val="22"/>
                <w:szCs w:val="22"/>
                <w:lang w:val="ro-MD" w:eastAsia="ro-RO"/>
              </w:rPr>
              <w:t>toate</w:t>
            </w:r>
          </w:p>
        </w:tc>
        <w:tc>
          <w:tcPr>
            <w:tcW w:w="2337" w:type="dxa"/>
          </w:tcPr>
          <w:p w14:paraId="6111817E" w14:textId="77777777" w:rsidR="00C7765A" w:rsidRPr="003250A0" w:rsidRDefault="00C7765A" w:rsidP="00C66F72">
            <w:pPr>
              <w:rPr>
                <w:sz w:val="22"/>
                <w:szCs w:val="22"/>
                <w:lang w:val="ro-MD" w:eastAsia="ro-RO"/>
              </w:rPr>
            </w:pPr>
          </w:p>
        </w:tc>
        <w:tc>
          <w:tcPr>
            <w:tcW w:w="2338" w:type="dxa"/>
          </w:tcPr>
          <w:p w14:paraId="77A19BFB" w14:textId="5F1F4D37" w:rsidR="00C7765A" w:rsidRPr="003250A0" w:rsidRDefault="005D6116" w:rsidP="00C66F72">
            <w:pPr>
              <w:rPr>
                <w:sz w:val="22"/>
                <w:szCs w:val="22"/>
                <w:lang w:val="ro-MD" w:eastAsia="ro-RO"/>
              </w:rPr>
            </w:pPr>
            <w:r w:rsidRPr="003250A0">
              <w:rPr>
                <w:sz w:val="22"/>
                <w:szCs w:val="22"/>
                <w:lang w:val="ro-MD" w:eastAsia="ro-RO"/>
              </w:rPr>
              <w:t>5</w:t>
            </w:r>
            <w:r w:rsidR="00C7765A" w:rsidRPr="003250A0">
              <w:rPr>
                <w:sz w:val="22"/>
                <w:szCs w:val="22"/>
                <w:lang w:val="ro-MD" w:eastAsia="ro-RO"/>
              </w:rPr>
              <w:t>0%</w:t>
            </w:r>
          </w:p>
        </w:tc>
        <w:tc>
          <w:tcPr>
            <w:tcW w:w="2338" w:type="dxa"/>
          </w:tcPr>
          <w:p w14:paraId="0DE9EAE4" w14:textId="702197A0" w:rsidR="00C7765A" w:rsidRPr="003250A0" w:rsidRDefault="001B6C98" w:rsidP="00C66F72">
            <w:pPr>
              <w:rPr>
                <w:sz w:val="22"/>
                <w:szCs w:val="22"/>
                <w:lang w:val="ro-MD" w:eastAsia="ro-RO"/>
              </w:rPr>
            </w:pPr>
            <w:r>
              <w:rPr>
                <w:sz w:val="22"/>
                <w:szCs w:val="22"/>
                <w:lang w:val="ro-MD" w:eastAsia="ro-RO"/>
              </w:rPr>
              <w:t>6</w:t>
            </w:r>
            <w:r w:rsidR="00C7765A" w:rsidRPr="003250A0">
              <w:rPr>
                <w:sz w:val="22"/>
                <w:szCs w:val="22"/>
                <w:lang w:val="ro-MD" w:eastAsia="ro-RO"/>
              </w:rPr>
              <w:t>0%</w:t>
            </w:r>
          </w:p>
        </w:tc>
      </w:tr>
    </w:tbl>
    <w:p w14:paraId="2563D7AA" w14:textId="5A7F514E" w:rsidR="00C7765A" w:rsidRPr="003250A0" w:rsidRDefault="00C7765A" w:rsidP="00C66F72">
      <w:pPr>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195"/>
        <w:gridCol w:w="1417"/>
        <w:gridCol w:w="992"/>
        <w:gridCol w:w="1868"/>
        <w:gridCol w:w="1251"/>
      </w:tblGrid>
      <w:tr w:rsidR="00D35ACF" w:rsidRPr="00090573" w14:paraId="7D8C016C" w14:textId="77777777" w:rsidTr="00DE16DD">
        <w:tc>
          <w:tcPr>
            <w:tcW w:w="1407" w:type="dxa"/>
            <w:shd w:val="clear" w:color="auto" w:fill="D9D9D9"/>
          </w:tcPr>
          <w:p w14:paraId="02555760" w14:textId="77777777" w:rsidR="00C7765A" w:rsidRPr="000D519F" w:rsidRDefault="00C7765A" w:rsidP="00C66F72">
            <w:pPr>
              <w:rPr>
                <w:sz w:val="20"/>
                <w:lang w:val="ro-MD" w:eastAsia="ro-RO"/>
              </w:rPr>
            </w:pPr>
            <w:r w:rsidRPr="000D519F">
              <w:rPr>
                <w:sz w:val="20"/>
                <w:lang w:val="ro-MD" w:eastAsia="ro-RO"/>
              </w:rPr>
              <w:t>Cuantum unitar planificat</w:t>
            </w:r>
          </w:p>
          <w:p w14:paraId="1F059D59" w14:textId="77777777" w:rsidR="00C7765A" w:rsidRPr="000D519F" w:rsidRDefault="00C7765A" w:rsidP="00C66F72">
            <w:pPr>
              <w:rPr>
                <w:sz w:val="20"/>
                <w:lang w:val="ro-MD" w:eastAsia="ro-RO"/>
              </w:rPr>
            </w:pPr>
          </w:p>
        </w:tc>
        <w:tc>
          <w:tcPr>
            <w:tcW w:w="1368" w:type="dxa"/>
            <w:shd w:val="clear" w:color="auto" w:fill="D9D9D9"/>
          </w:tcPr>
          <w:p w14:paraId="35721DE7" w14:textId="77777777" w:rsidR="00C7765A" w:rsidRPr="000D519F" w:rsidRDefault="00C7765A" w:rsidP="00C66F72">
            <w:pPr>
              <w:rPr>
                <w:sz w:val="20"/>
                <w:lang w:val="ro-MD" w:eastAsia="ro-RO"/>
              </w:rPr>
            </w:pPr>
            <w:r w:rsidRPr="000D519F">
              <w:rPr>
                <w:sz w:val="20"/>
                <w:lang w:val="ro-MD" w:eastAsia="ro-RO"/>
              </w:rPr>
              <w:t>Tipul sprijinului</w:t>
            </w:r>
          </w:p>
          <w:p w14:paraId="75F1E4BB" w14:textId="77777777" w:rsidR="00C7765A" w:rsidRPr="000D519F" w:rsidRDefault="00C7765A" w:rsidP="00C66F72">
            <w:pPr>
              <w:rPr>
                <w:sz w:val="20"/>
                <w:lang w:val="ro-MD" w:eastAsia="ro-RO"/>
              </w:rPr>
            </w:pPr>
          </w:p>
        </w:tc>
        <w:tc>
          <w:tcPr>
            <w:tcW w:w="1195" w:type="dxa"/>
            <w:shd w:val="clear" w:color="auto" w:fill="D9D9D9"/>
            <w:vAlign w:val="center"/>
          </w:tcPr>
          <w:p w14:paraId="5BE0D484" w14:textId="77777777" w:rsidR="00C7765A" w:rsidRPr="000D519F" w:rsidRDefault="00C7765A" w:rsidP="00C66F72">
            <w:pPr>
              <w:rPr>
                <w:sz w:val="20"/>
                <w:lang w:val="ro-MD" w:eastAsia="ro-RO"/>
              </w:rPr>
            </w:pPr>
            <w:r w:rsidRPr="000D519F">
              <w:rPr>
                <w:sz w:val="20"/>
                <w:lang w:val="ro-MD" w:eastAsia="ro-RO"/>
              </w:rPr>
              <w:t>Rata (ratele) contribuției</w:t>
            </w:r>
          </w:p>
        </w:tc>
        <w:tc>
          <w:tcPr>
            <w:tcW w:w="1417" w:type="dxa"/>
            <w:shd w:val="clear" w:color="auto" w:fill="D9D9D9"/>
            <w:vAlign w:val="center"/>
          </w:tcPr>
          <w:p w14:paraId="5B45AC16" w14:textId="77777777" w:rsidR="00C7765A" w:rsidRPr="000D519F" w:rsidRDefault="00C7765A" w:rsidP="00C66F72">
            <w:pPr>
              <w:rPr>
                <w:sz w:val="20"/>
                <w:lang w:val="ro-MD" w:eastAsia="ro-RO"/>
              </w:rPr>
            </w:pPr>
            <w:r w:rsidRPr="000D519F">
              <w:rPr>
                <w:sz w:val="20"/>
                <w:lang w:val="ro-MD" w:eastAsia="ro-RO"/>
              </w:rPr>
              <w:t>Tip cuantumului unitar planificat</w:t>
            </w:r>
          </w:p>
        </w:tc>
        <w:tc>
          <w:tcPr>
            <w:tcW w:w="992" w:type="dxa"/>
            <w:shd w:val="clear" w:color="auto" w:fill="D9D9D9"/>
            <w:vAlign w:val="center"/>
          </w:tcPr>
          <w:p w14:paraId="1AE7A38F" w14:textId="77777777" w:rsidR="00C7765A" w:rsidRPr="000D519F" w:rsidRDefault="00C7765A" w:rsidP="00C66F72">
            <w:pPr>
              <w:rPr>
                <w:sz w:val="20"/>
                <w:lang w:val="ro-MD" w:eastAsia="ro-RO"/>
              </w:rPr>
            </w:pPr>
            <w:r w:rsidRPr="000D519F">
              <w:rPr>
                <w:sz w:val="20"/>
                <w:lang w:val="ro-MD" w:eastAsia="ro-RO"/>
              </w:rPr>
              <w:t>Regiune (regiuni)</w:t>
            </w:r>
          </w:p>
        </w:tc>
        <w:tc>
          <w:tcPr>
            <w:tcW w:w="1868" w:type="dxa"/>
            <w:shd w:val="clear" w:color="auto" w:fill="D9D9D9"/>
            <w:vAlign w:val="center"/>
          </w:tcPr>
          <w:p w14:paraId="437A5714" w14:textId="77777777" w:rsidR="00C7765A" w:rsidRPr="000D519F" w:rsidRDefault="00C7765A" w:rsidP="00C66F72">
            <w:pPr>
              <w:rPr>
                <w:sz w:val="20"/>
                <w:lang w:val="ro-MD" w:eastAsia="ro-RO"/>
              </w:rPr>
            </w:pPr>
            <w:r w:rsidRPr="000D519F">
              <w:rPr>
                <w:sz w:val="20"/>
                <w:lang w:val="ro-MD" w:eastAsia="ro-RO"/>
              </w:rPr>
              <w:t>Indicator (indicatori) de rezultat</w:t>
            </w:r>
          </w:p>
        </w:tc>
        <w:tc>
          <w:tcPr>
            <w:tcW w:w="1251" w:type="dxa"/>
            <w:shd w:val="clear" w:color="auto" w:fill="D9D9D9"/>
            <w:vAlign w:val="center"/>
          </w:tcPr>
          <w:p w14:paraId="476B6199" w14:textId="6541761A" w:rsidR="00C7765A" w:rsidRPr="000D519F" w:rsidRDefault="00C7765A" w:rsidP="00C66F72">
            <w:pPr>
              <w:rPr>
                <w:sz w:val="20"/>
                <w:lang w:val="ro-MD" w:eastAsia="ro-RO"/>
              </w:rPr>
            </w:pPr>
            <w:r w:rsidRPr="000D519F">
              <w:rPr>
                <w:sz w:val="20"/>
                <w:lang w:val="ro-MD" w:eastAsia="ro-RO"/>
              </w:rPr>
              <w:t>Este cuantumul unitar bazat pe cheltuielile r</w:t>
            </w:r>
            <w:r w:rsidR="00CF096F" w:rsidRPr="000D519F">
              <w:rPr>
                <w:sz w:val="20"/>
                <w:lang w:val="ro-MD" w:eastAsia="ro-RO"/>
              </w:rPr>
              <w:t>a</w:t>
            </w:r>
            <w:r w:rsidRPr="000D519F">
              <w:rPr>
                <w:sz w:val="20"/>
                <w:lang w:val="ro-MD" w:eastAsia="ro-RO"/>
              </w:rPr>
              <w:t>portate?</w:t>
            </w:r>
          </w:p>
        </w:tc>
      </w:tr>
      <w:tr w:rsidR="00C7765A" w:rsidRPr="000D519F" w14:paraId="1B103EE4" w14:textId="77777777" w:rsidTr="00DE16DD">
        <w:tc>
          <w:tcPr>
            <w:tcW w:w="1407" w:type="dxa"/>
          </w:tcPr>
          <w:p w14:paraId="7F1F7A13" w14:textId="22647E4D" w:rsidR="00C7765A" w:rsidRPr="000D519F" w:rsidRDefault="00C7765A" w:rsidP="00C66F72">
            <w:pPr>
              <w:rPr>
                <w:sz w:val="20"/>
                <w:lang w:val="ro-MD" w:eastAsia="ro-RO"/>
              </w:rPr>
            </w:pPr>
            <w:r w:rsidRPr="000D519F">
              <w:rPr>
                <w:sz w:val="20"/>
                <w:lang w:val="ro-MD" w:eastAsia="ro-RO"/>
              </w:rPr>
              <w:t>3.000.000</w:t>
            </w:r>
          </w:p>
        </w:tc>
        <w:tc>
          <w:tcPr>
            <w:tcW w:w="1368" w:type="dxa"/>
          </w:tcPr>
          <w:p w14:paraId="759B3631" w14:textId="77777777" w:rsidR="00C7765A" w:rsidRPr="000D519F" w:rsidRDefault="00C7765A" w:rsidP="00C66F72">
            <w:pPr>
              <w:rPr>
                <w:sz w:val="20"/>
                <w:lang w:val="ro-MD" w:eastAsia="ro-RO"/>
              </w:rPr>
            </w:pPr>
            <w:r w:rsidRPr="000D519F">
              <w:rPr>
                <w:sz w:val="20"/>
                <w:lang w:val="ro-MD" w:eastAsia="ro-RO"/>
              </w:rPr>
              <w:t>finanțare forfetară</w:t>
            </w:r>
          </w:p>
        </w:tc>
        <w:tc>
          <w:tcPr>
            <w:tcW w:w="1195" w:type="dxa"/>
          </w:tcPr>
          <w:p w14:paraId="5E7AE96A" w14:textId="1E3E852E" w:rsidR="00C7765A" w:rsidRPr="000D519F" w:rsidRDefault="00524797" w:rsidP="00C66F72">
            <w:pPr>
              <w:rPr>
                <w:sz w:val="20"/>
                <w:lang w:val="ro-MD" w:eastAsia="ro-RO"/>
              </w:rPr>
            </w:pPr>
            <w:r>
              <w:rPr>
                <w:sz w:val="20"/>
                <w:lang w:val="ro-MD" w:eastAsia="ro-RO"/>
              </w:rPr>
              <w:t>5</w:t>
            </w:r>
            <w:r w:rsidR="00C7765A" w:rsidRPr="000D519F">
              <w:rPr>
                <w:sz w:val="20"/>
                <w:lang w:val="ro-MD" w:eastAsia="ro-RO"/>
              </w:rPr>
              <w:t>0%</w:t>
            </w:r>
          </w:p>
        </w:tc>
        <w:tc>
          <w:tcPr>
            <w:tcW w:w="1417" w:type="dxa"/>
          </w:tcPr>
          <w:p w14:paraId="2C596BD7" w14:textId="77777777" w:rsidR="00C7765A" w:rsidRPr="000D519F" w:rsidRDefault="00C7765A" w:rsidP="00C66F72">
            <w:pPr>
              <w:rPr>
                <w:sz w:val="20"/>
                <w:lang w:val="ro-MD" w:eastAsia="ro-RO"/>
              </w:rPr>
            </w:pPr>
            <w:r w:rsidRPr="000D519F">
              <w:rPr>
                <w:sz w:val="20"/>
                <w:lang w:val="ro-MD" w:eastAsia="ro-RO"/>
              </w:rPr>
              <w:t>medie</w:t>
            </w:r>
          </w:p>
        </w:tc>
        <w:tc>
          <w:tcPr>
            <w:tcW w:w="992" w:type="dxa"/>
          </w:tcPr>
          <w:p w14:paraId="7D8AD2E5" w14:textId="77777777" w:rsidR="00C7765A" w:rsidRPr="000D519F" w:rsidRDefault="00C7765A" w:rsidP="00C66F72">
            <w:pPr>
              <w:rPr>
                <w:sz w:val="20"/>
                <w:lang w:val="ro-MD" w:eastAsia="ro-RO"/>
              </w:rPr>
            </w:pPr>
            <w:r w:rsidRPr="000D519F">
              <w:rPr>
                <w:sz w:val="20"/>
                <w:lang w:val="ro-MD" w:eastAsia="ro-RO"/>
              </w:rPr>
              <w:t>toate</w:t>
            </w:r>
          </w:p>
        </w:tc>
        <w:tc>
          <w:tcPr>
            <w:tcW w:w="1868" w:type="dxa"/>
          </w:tcPr>
          <w:p w14:paraId="51C99972" w14:textId="7B7405D4" w:rsidR="00C7765A" w:rsidRPr="000D519F" w:rsidRDefault="00E55E27" w:rsidP="00C66F72">
            <w:pPr>
              <w:rPr>
                <w:sz w:val="20"/>
                <w:lang w:val="ro-MD" w:eastAsia="ro-RO"/>
              </w:rPr>
            </w:pPr>
            <w:r w:rsidRPr="000D519F">
              <w:rPr>
                <w:sz w:val="20"/>
                <w:lang w:val="ro-MD" w:eastAsia="ro-RO"/>
              </w:rPr>
              <w:t>R.</w:t>
            </w:r>
            <w:r w:rsidR="004C5A98" w:rsidRPr="000D519F">
              <w:rPr>
                <w:sz w:val="20"/>
                <w:lang w:val="ro-MD" w:eastAsia="ro-RO"/>
              </w:rPr>
              <w:t>4</w:t>
            </w:r>
            <w:r w:rsidRPr="000D519F">
              <w:rPr>
                <w:sz w:val="20"/>
                <w:lang w:val="ro-MD" w:eastAsia="ro-RO"/>
              </w:rPr>
              <w:t>;</w:t>
            </w:r>
            <w:r w:rsidR="004C5A98" w:rsidRPr="000D519F">
              <w:rPr>
                <w:sz w:val="20"/>
                <w:lang w:val="ro-MD" w:eastAsia="ro-RO"/>
              </w:rPr>
              <w:t>R.1</w:t>
            </w:r>
            <w:r w:rsidR="00AB5203" w:rsidRPr="000D519F">
              <w:rPr>
                <w:sz w:val="20"/>
                <w:lang w:val="ro-MD" w:eastAsia="ro-RO"/>
              </w:rPr>
              <w:t>4</w:t>
            </w:r>
            <w:r w:rsidR="004C5A98" w:rsidRPr="000D519F">
              <w:rPr>
                <w:sz w:val="20"/>
                <w:lang w:val="ro-MD" w:eastAsia="ro-RO"/>
              </w:rPr>
              <w:t>;</w:t>
            </w:r>
            <w:r w:rsidR="00C7765A" w:rsidRPr="000D519F">
              <w:rPr>
                <w:sz w:val="20"/>
                <w:lang w:val="ro-MD" w:eastAsia="ro-RO"/>
              </w:rPr>
              <w:t>R</w:t>
            </w:r>
            <w:r w:rsidR="004C5A98" w:rsidRPr="000D519F">
              <w:rPr>
                <w:sz w:val="20"/>
                <w:lang w:val="ro-MD" w:eastAsia="ro-RO"/>
              </w:rPr>
              <w:t>19</w:t>
            </w:r>
            <w:r w:rsidR="00C7765A" w:rsidRPr="000D519F">
              <w:rPr>
                <w:sz w:val="20"/>
                <w:lang w:val="ro-MD" w:eastAsia="ro-RO"/>
              </w:rPr>
              <w:t>;</w:t>
            </w:r>
            <w:r w:rsidR="00E621DE">
              <w:rPr>
                <w:sz w:val="20"/>
                <w:lang w:val="ro-MD" w:eastAsia="ro-RO"/>
              </w:rPr>
              <w:t>R2;</w:t>
            </w:r>
            <w:r w:rsidR="00E93154">
              <w:rPr>
                <w:sz w:val="20"/>
                <w:lang w:val="ro-MD" w:eastAsia="ro-RO"/>
              </w:rPr>
              <w:t>R.33;</w:t>
            </w:r>
            <w:r w:rsidR="001B4DA5">
              <w:rPr>
                <w:sz w:val="20"/>
                <w:lang w:val="ro-MD" w:eastAsia="ro-RO"/>
              </w:rPr>
              <w:t>R.34;</w:t>
            </w:r>
            <w:r w:rsidR="00C7765A" w:rsidRPr="000D519F">
              <w:rPr>
                <w:sz w:val="20"/>
                <w:lang w:val="ro-MD" w:eastAsia="ro-RO"/>
              </w:rPr>
              <w:t>R.</w:t>
            </w:r>
            <w:r w:rsidR="00A7500F" w:rsidRPr="000D519F">
              <w:rPr>
                <w:sz w:val="20"/>
                <w:lang w:val="ro-MD" w:eastAsia="ro-RO"/>
              </w:rPr>
              <w:t>3</w:t>
            </w:r>
            <w:r w:rsidR="00AB5203" w:rsidRPr="000D519F">
              <w:rPr>
                <w:sz w:val="20"/>
                <w:lang w:val="ro-MD" w:eastAsia="ro-RO"/>
              </w:rPr>
              <w:t>6</w:t>
            </w:r>
            <w:r w:rsidR="004C5A98" w:rsidRPr="000D519F">
              <w:rPr>
                <w:sz w:val="20"/>
                <w:lang w:val="ro-MD" w:eastAsia="ro-RO"/>
              </w:rPr>
              <w:t>; R.3</w:t>
            </w:r>
            <w:r w:rsidR="00AB5203" w:rsidRPr="000D519F">
              <w:rPr>
                <w:sz w:val="20"/>
                <w:lang w:val="ro-MD" w:eastAsia="ro-RO"/>
              </w:rPr>
              <w:t>8</w:t>
            </w:r>
          </w:p>
        </w:tc>
        <w:tc>
          <w:tcPr>
            <w:tcW w:w="1251" w:type="dxa"/>
          </w:tcPr>
          <w:p w14:paraId="3E1086CD" w14:textId="77777777" w:rsidR="00C7765A" w:rsidRPr="000D519F" w:rsidRDefault="00C7765A" w:rsidP="00C66F72">
            <w:pPr>
              <w:rPr>
                <w:sz w:val="20"/>
                <w:lang w:val="ro-MD" w:eastAsia="ro-RO"/>
              </w:rPr>
            </w:pPr>
            <w:r w:rsidRPr="000D519F">
              <w:rPr>
                <w:sz w:val="20"/>
                <w:lang w:val="ro-MD" w:eastAsia="ro-RO"/>
              </w:rPr>
              <w:t>nu</w:t>
            </w:r>
          </w:p>
        </w:tc>
      </w:tr>
      <w:tr w:rsidR="00E93154" w:rsidRPr="000D519F" w14:paraId="72E7988C" w14:textId="77777777" w:rsidTr="00DE16DD">
        <w:tc>
          <w:tcPr>
            <w:tcW w:w="1407" w:type="dxa"/>
          </w:tcPr>
          <w:p w14:paraId="4A5E8766" w14:textId="1F549C5D" w:rsidR="00E93154" w:rsidRPr="000D519F" w:rsidRDefault="00E93154" w:rsidP="00E93154">
            <w:pPr>
              <w:rPr>
                <w:sz w:val="20"/>
                <w:lang w:val="ro-MD" w:eastAsia="ro-RO"/>
              </w:rPr>
            </w:pPr>
            <w:r w:rsidRPr="000D519F">
              <w:rPr>
                <w:sz w:val="20"/>
                <w:lang w:val="ro-MD" w:eastAsia="ro-RO"/>
              </w:rPr>
              <w:t>3.000.000</w:t>
            </w:r>
          </w:p>
        </w:tc>
        <w:tc>
          <w:tcPr>
            <w:tcW w:w="1368" w:type="dxa"/>
          </w:tcPr>
          <w:p w14:paraId="277D304B" w14:textId="0BFF594E" w:rsidR="00E93154" w:rsidRPr="000D519F" w:rsidRDefault="00E93154" w:rsidP="00E93154">
            <w:pPr>
              <w:rPr>
                <w:sz w:val="20"/>
                <w:lang w:val="ro-MD" w:eastAsia="ro-RO"/>
              </w:rPr>
            </w:pPr>
            <w:r w:rsidRPr="000D519F">
              <w:rPr>
                <w:sz w:val="20"/>
                <w:lang w:val="ro-MD" w:eastAsia="ro-RO"/>
              </w:rPr>
              <w:t>finanțare forfetară</w:t>
            </w:r>
          </w:p>
        </w:tc>
        <w:tc>
          <w:tcPr>
            <w:tcW w:w="1195" w:type="dxa"/>
          </w:tcPr>
          <w:p w14:paraId="08B277BB" w14:textId="58BCE837" w:rsidR="00E93154" w:rsidRPr="000D519F" w:rsidRDefault="00E93154" w:rsidP="00E93154">
            <w:pPr>
              <w:rPr>
                <w:sz w:val="20"/>
                <w:lang w:val="ro-MD" w:eastAsia="ro-RO"/>
              </w:rPr>
            </w:pPr>
            <w:r>
              <w:rPr>
                <w:sz w:val="20"/>
                <w:lang w:val="ro-MD" w:eastAsia="ro-RO"/>
              </w:rPr>
              <w:t>6</w:t>
            </w:r>
            <w:r w:rsidRPr="000D519F">
              <w:rPr>
                <w:sz w:val="20"/>
                <w:lang w:val="ro-MD" w:eastAsia="ro-RO"/>
              </w:rPr>
              <w:t>0%</w:t>
            </w:r>
          </w:p>
        </w:tc>
        <w:tc>
          <w:tcPr>
            <w:tcW w:w="1417" w:type="dxa"/>
          </w:tcPr>
          <w:p w14:paraId="41A7E32D" w14:textId="69A6ACD3" w:rsidR="00E93154" w:rsidRPr="000D519F" w:rsidRDefault="00E93154" w:rsidP="00E93154">
            <w:pPr>
              <w:rPr>
                <w:sz w:val="20"/>
                <w:lang w:val="ro-MD" w:eastAsia="ro-RO"/>
              </w:rPr>
            </w:pPr>
            <w:r w:rsidRPr="000D519F">
              <w:rPr>
                <w:sz w:val="20"/>
                <w:lang w:val="ro-MD" w:eastAsia="ro-RO"/>
              </w:rPr>
              <w:t>medie</w:t>
            </w:r>
          </w:p>
        </w:tc>
        <w:tc>
          <w:tcPr>
            <w:tcW w:w="992" w:type="dxa"/>
          </w:tcPr>
          <w:p w14:paraId="60C30F8F" w14:textId="3A411B15" w:rsidR="00E93154" w:rsidRPr="000D519F" w:rsidRDefault="00E93154" w:rsidP="00E93154">
            <w:pPr>
              <w:rPr>
                <w:sz w:val="20"/>
                <w:lang w:val="ro-MD" w:eastAsia="ro-RO"/>
              </w:rPr>
            </w:pPr>
            <w:r w:rsidRPr="000D519F">
              <w:rPr>
                <w:sz w:val="20"/>
                <w:lang w:val="ro-MD" w:eastAsia="ro-RO"/>
              </w:rPr>
              <w:t>toate</w:t>
            </w:r>
          </w:p>
        </w:tc>
        <w:tc>
          <w:tcPr>
            <w:tcW w:w="1868" w:type="dxa"/>
          </w:tcPr>
          <w:p w14:paraId="3638D577" w14:textId="476B7911" w:rsidR="00E93154" w:rsidRPr="000D519F" w:rsidRDefault="00E93154" w:rsidP="00E93154">
            <w:pPr>
              <w:rPr>
                <w:sz w:val="20"/>
                <w:lang w:val="ro-MD" w:eastAsia="ro-RO"/>
              </w:rPr>
            </w:pPr>
            <w:r w:rsidRPr="000D519F">
              <w:rPr>
                <w:sz w:val="20"/>
                <w:lang w:val="ro-MD" w:eastAsia="ro-RO"/>
              </w:rPr>
              <w:t>R.4;R.14;R19;</w:t>
            </w:r>
            <w:r w:rsidR="00DE16DD">
              <w:rPr>
                <w:sz w:val="20"/>
                <w:lang w:val="ro-MD" w:eastAsia="ro-RO"/>
              </w:rPr>
              <w:t xml:space="preserve"> </w:t>
            </w:r>
            <w:r>
              <w:rPr>
                <w:sz w:val="20"/>
                <w:lang w:val="ro-MD" w:eastAsia="ro-RO"/>
              </w:rPr>
              <w:t>R27;</w:t>
            </w:r>
            <w:r w:rsidR="00DE16DD">
              <w:rPr>
                <w:sz w:val="20"/>
                <w:lang w:val="ro-MD" w:eastAsia="ro-RO"/>
              </w:rPr>
              <w:t xml:space="preserve"> </w:t>
            </w:r>
            <w:r>
              <w:rPr>
                <w:sz w:val="20"/>
                <w:lang w:val="ro-MD" w:eastAsia="ro-RO"/>
              </w:rPr>
              <w:t>R.33;</w:t>
            </w:r>
            <w:r w:rsidR="00DE16DD">
              <w:rPr>
                <w:sz w:val="20"/>
                <w:lang w:val="ro-MD" w:eastAsia="ro-RO"/>
              </w:rPr>
              <w:t xml:space="preserve"> </w:t>
            </w:r>
            <w:r w:rsidR="001B4DA5">
              <w:rPr>
                <w:sz w:val="20"/>
                <w:lang w:val="ro-MD" w:eastAsia="ro-RO"/>
              </w:rPr>
              <w:t xml:space="preserve">R.34; </w:t>
            </w:r>
            <w:r w:rsidRPr="000D519F">
              <w:rPr>
                <w:sz w:val="20"/>
                <w:lang w:val="ro-MD" w:eastAsia="ro-RO"/>
              </w:rPr>
              <w:t>R.36; R.38</w:t>
            </w:r>
          </w:p>
        </w:tc>
        <w:tc>
          <w:tcPr>
            <w:tcW w:w="1251" w:type="dxa"/>
          </w:tcPr>
          <w:p w14:paraId="3D61FB04" w14:textId="3EFE8F7F" w:rsidR="00E93154" w:rsidRPr="000D519F" w:rsidRDefault="00E93154" w:rsidP="00E93154">
            <w:pPr>
              <w:rPr>
                <w:sz w:val="20"/>
                <w:lang w:val="ro-MD" w:eastAsia="ro-RO"/>
              </w:rPr>
            </w:pPr>
            <w:r w:rsidRPr="000D519F">
              <w:rPr>
                <w:sz w:val="20"/>
                <w:lang w:val="ro-MD" w:eastAsia="ro-RO"/>
              </w:rPr>
              <w:t>nu</w:t>
            </w:r>
          </w:p>
        </w:tc>
      </w:tr>
      <w:tr w:rsidR="00E93154" w:rsidRPr="000D519F" w14:paraId="38CD30CF" w14:textId="77777777" w:rsidTr="00DE16DD">
        <w:tc>
          <w:tcPr>
            <w:tcW w:w="1407" w:type="dxa"/>
          </w:tcPr>
          <w:p w14:paraId="11E5374F" w14:textId="0933DAFB" w:rsidR="00E93154" w:rsidRPr="000D519F" w:rsidRDefault="00E93154" w:rsidP="00E93154">
            <w:pPr>
              <w:rPr>
                <w:sz w:val="20"/>
                <w:lang w:val="ro-MD" w:eastAsia="ro-RO"/>
              </w:rPr>
            </w:pPr>
            <w:r w:rsidRPr="000D519F">
              <w:rPr>
                <w:sz w:val="20"/>
                <w:lang w:val="ro-MD" w:eastAsia="ro-RO"/>
              </w:rPr>
              <w:t>4.000.000</w:t>
            </w:r>
          </w:p>
        </w:tc>
        <w:tc>
          <w:tcPr>
            <w:tcW w:w="1368" w:type="dxa"/>
          </w:tcPr>
          <w:p w14:paraId="2187906B" w14:textId="3EF415B4" w:rsidR="00E93154" w:rsidRPr="000D519F" w:rsidRDefault="00E93154" w:rsidP="00E93154">
            <w:pPr>
              <w:rPr>
                <w:sz w:val="20"/>
                <w:lang w:val="ro-MD" w:eastAsia="ro-RO"/>
              </w:rPr>
            </w:pPr>
            <w:r w:rsidRPr="000D519F">
              <w:rPr>
                <w:sz w:val="20"/>
                <w:lang w:val="ro-MD" w:eastAsia="ro-RO"/>
              </w:rPr>
              <w:t>finanțare forfetară</w:t>
            </w:r>
          </w:p>
        </w:tc>
        <w:tc>
          <w:tcPr>
            <w:tcW w:w="1195" w:type="dxa"/>
          </w:tcPr>
          <w:p w14:paraId="68BC0D9E" w14:textId="6E2070E0" w:rsidR="00E93154" w:rsidRPr="000D519F" w:rsidRDefault="00E93154" w:rsidP="00E93154">
            <w:pPr>
              <w:rPr>
                <w:sz w:val="20"/>
                <w:lang w:val="ro-MD" w:eastAsia="ro-RO"/>
              </w:rPr>
            </w:pPr>
            <w:r w:rsidRPr="000D519F">
              <w:rPr>
                <w:sz w:val="20"/>
                <w:lang w:val="ro-MD" w:eastAsia="ro-RO"/>
              </w:rPr>
              <w:t>50%</w:t>
            </w:r>
          </w:p>
        </w:tc>
        <w:tc>
          <w:tcPr>
            <w:tcW w:w="1417" w:type="dxa"/>
          </w:tcPr>
          <w:p w14:paraId="116361CF" w14:textId="287283E7" w:rsidR="00E93154" w:rsidRPr="000D519F" w:rsidRDefault="00E93154" w:rsidP="00E93154">
            <w:pPr>
              <w:rPr>
                <w:sz w:val="20"/>
                <w:lang w:val="ro-MD" w:eastAsia="ro-RO"/>
              </w:rPr>
            </w:pPr>
            <w:r w:rsidRPr="000D519F">
              <w:rPr>
                <w:sz w:val="20"/>
                <w:lang w:val="ro-MD" w:eastAsia="ro-RO"/>
              </w:rPr>
              <w:t>medie</w:t>
            </w:r>
          </w:p>
        </w:tc>
        <w:tc>
          <w:tcPr>
            <w:tcW w:w="992" w:type="dxa"/>
          </w:tcPr>
          <w:p w14:paraId="2CABFBE5" w14:textId="7D1597DA" w:rsidR="00E93154" w:rsidRPr="000D519F" w:rsidRDefault="00E93154" w:rsidP="00E93154">
            <w:pPr>
              <w:rPr>
                <w:sz w:val="20"/>
                <w:lang w:val="ro-MD" w:eastAsia="ro-RO"/>
              </w:rPr>
            </w:pPr>
            <w:r w:rsidRPr="000D519F">
              <w:rPr>
                <w:sz w:val="20"/>
                <w:lang w:val="ro-MD" w:eastAsia="ro-RO"/>
              </w:rPr>
              <w:t>toate</w:t>
            </w:r>
          </w:p>
        </w:tc>
        <w:tc>
          <w:tcPr>
            <w:tcW w:w="1868" w:type="dxa"/>
          </w:tcPr>
          <w:p w14:paraId="5CEB54C9" w14:textId="011054A6" w:rsidR="00E93154" w:rsidRPr="000D519F" w:rsidRDefault="00E93154" w:rsidP="00E93154">
            <w:pPr>
              <w:rPr>
                <w:color w:val="EE0000"/>
                <w:sz w:val="20"/>
                <w:lang w:val="ro-MD" w:eastAsia="ro-RO"/>
              </w:rPr>
            </w:pPr>
            <w:r w:rsidRPr="000D519F">
              <w:rPr>
                <w:sz w:val="20"/>
                <w:lang w:val="ro-MD" w:eastAsia="ro-RO"/>
              </w:rPr>
              <w:t>R.4;R.14;R19;</w:t>
            </w:r>
            <w:r>
              <w:rPr>
                <w:sz w:val="20"/>
                <w:lang w:val="ro-MD" w:eastAsia="ro-RO"/>
              </w:rPr>
              <w:t>R27;R.33;</w:t>
            </w:r>
            <w:r w:rsidR="00DE16DD">
              <w:rPr>
                <w:sz w:val="20"/>
                <w:lang w:val="ro-MD" w:eastAsia="ro-RO"/>
              </w:rPr>
              <w:t xml:space="preserve"> </w:t>
            </w:r>
            <w:r w:rsidR="001B4DA5">
              <w:rPr>
                <w:sz w:val="20"/>
                <w:lang w:val="ro-MD" w:eastAsia="ro-RO"/>
              </w:rPr>
              <w:t xml:space="preserve">R.34; </w:t>
            </w:r>
            <w:r w:rsidRPr="000D519F">
              <w:rPr>
                <w:sz w:val="20"/>
                <w:lang w:val="ro-MD" w:eastAsia="ro-RO"/>
              </w:rPr>
              <w:t>R.36; R.38</w:t>
            </w:r>
          </w:p>
        </w:tc>
        <w:tc>
          <w:tcPr>
            <w:tcW w:w="1251" w:type="dxa"/>
          </w:tcPr>
          <w:p w14:paraId="4B207FA1" w14:textId="4D5810AE" w:rsidR="00E93154" w:rsidRPr="000D519F" w:rsidRDefault="00E93154" w:rsidP="00E93154">
            <w:pPr>
              <w:rPr>
                <w:sz w:val="20"/>
                <w:lang w:val="ro-MD" w:eastAsia="ro-RO"/>
              </w:rPr>
            </w:pPr>
            <w:r w:rsidRPr="000D519F">
              <w:rPr>
                <w:sz w:val="20"/>
                <w:lang w:val="ro-MD" w:eastAsia="ro-RO"/>
              </w:rPr>
              <w:t>nu</w:t>
            </w:r>
          </w:p>
        </w:tc>
      </w:tr>
    </w:tbl>
    <w:p w14:paraId="6F24AF80" w14:textId="53B1664F" w:rsidR="00C7765A" w:rsidRPr="003250A0" w:rsidRDefault="00F71561" w:rsidP="00C66F72">
      <w:pPr>
        <w:rPr>
          <w:b/>
          <w:bCs/>
          <w:sz w:val="22"/>
          <w:szCs w:val="22"/>
          <w:lang w:val="ro-MD" w:eastAsia="ro-RO"/>
        </w:rPr>
      </w:pPr>
      <w:r w:rsidRPr="003250A0">
        <w:rPr>
          <w:b/>
          <w:bCs/>
          <w:sz w:val="22"/>
          <w:szCs w:val="22"/>
          <w:lang w:val="ro-MD" w:eastAsia="ro-RO"/>
        </w:rPr>
        <w:t>10.</w:t>
      </w:r>
      <w:r w:rsidR="00C7765A" w:rsidRPr="003250A0">
        <w:rPr>
          <w:b/>
          <w:bCs/>
          <w:sz w:val="22"/>
          <w:szCs w:val="22"/>
          <w:lang w:val="ro-MD" w:eastAsia="ro-RO"/>
        </w:rPr>
        <w:t>Tabel financiar cu realizări</w:t>
      </w:r>
    </w:p>
    <w:tbl>
      <w:tblPr>
        <w:tblW w:w="926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851"/>
        <w:gridCol w:w="567"/>
        <w:gridCol w:w="1276"/>
        <w:gridCol w:w="1134"/>
        <w:gridCol w:w="1134"/>
        <w:gridCol w:w="1134"/>
        <w:gridCol w:w="1134"/>
        <w:gridCol w:w="1323"/>
      </w:tblGrid>
      <w:tr w:rsidR="00A81D19" w:rsidRPr="000D519F" w14:paraId="1BB20C9A" w14:textId="77777777" w:rsidTr="00541205">
        <w:trPr>
          <w:trHeight w:val="573"/>
        </w:trPr>
        <w:tc>
          <w:tcPr>
            <w:tcW w:w="709" w:type="dxa"/>
          </w:tcPr>
          <w:p w14:paraId="23CD093F" w14:textId="57E865C3" w:rsidR="00A81D19" w:rsidRPr="000D519F" w:rsidRDefault="00A81D19" w:rsidP="00541205">
            <w:pPr>
              <w:jc w:val="left"/>
              <w:rPr>
                <w:b/>
                <w:bCs/>
                <w:color w:val="000000" w:themeColor="text1"/>
                <w:sz w:val="20"/>
                <w:lang w:val="ro-MD" w:eastAsia="ro-RO"/>
              </w:rPr>
            </w:pPr>
            <w:r w:rsidRPr="000D519F">
              <w:rPr>
                <w:b/>
                <w:bCs/>
                <w:color w:val="000000" w:themeColor="text1"/>
                <w:sz w:val="20"/>
                <w:lang w:val="ro-MD" w:eastAsia="ro-RO"/>
              </w:rPr>
              <w:t>DR-12</w:t>
            </w:r>
          </w:p>
        </w:tc>
        <w:tc>
          <w:tcPr>
            <w:tcW w:w="851" w:type="dxa"/>
          </w:tcPr>
          <w:p w14:paraId="0BE88324" w14:textId="77777777" w:rsidR="00A81D19" w:rsidRPr="000D519F" w:rsidRDefault="00A81D19" w:rsidP="00541205">
            <w:pPr>
              <w:jc w:val="left"/>
              <w:rPr>
                <w:b/>
                <w:bCs/>
                <w:color w:val="000000" w:themeColor="text1"/>
                <w:sz w:val="20"/>
                <w:lang w:val="ro-MD" w:eastAsia="ro-RO"/>
              </w:rPr>
            </w:pPr>
            <w:r w:rsidRPr="000D519F">
              <w:rPr>
                <w:b/>
                <w:bCs/>
                <w:color w:val="000000" w:themeColor="text1"/>
                <w:sz w:val="20"/>
                <w:lang w:val="ro-MD" w:eastAsia="ro-RO"/>
              </w:rPr>
              <w:t xml:space="preserve">Indicator de </w:t>
            </w:r>
            <w:r w:rsidRPr="000D519F">
              <w:rPr>
                <w:b/>
                <w:bCs/>
                <w:color w:val="000000" w:themeColor="text1"/>
                <w:sz w:val="20"/>
                <w:lang w:val="ro-MD" w:eastAsia="ro-RO"/>
              </w:rPr>
              <w:lastRenderedPageBreak/>
              <w:t>realizare</w:t>
            </w:r>
          </w:p>
        </w:tc>
        <w:tc>
          <w:tcPr>
            <w:tcW w:w="567" w:type="dxa"/>
          </w:tcPr>
          <w:p w14:paraId="71FBB9F7" w14:textId="77777777" w:rsidR="00A81D19" w:rsidRPr="000D519F" w:rsidRDefault="00A81D19" w:rsidP="00541205">
            <w:pPr>
              <w:jc w:val="left"/>
              <w:rPr>
                <w:b/>
                <w:bCs/>
                <w:color w:val="000000" w:themeColor="text1"/>
                <w:sz w:val="20"/>
                <w:lang w:val="ro-MD" w:eastAsia="ro-RO"/>
              </w:rPr>
            </w:pPr>
            <w:r w:rsidRPr="000D519F">
              <w:rPr>
                <w:b/>
                <w:bCs/>
                <w:color w:val="000000" w:themeColor="text1"/>
                <w:sz w:val="20"/>
                <w:lang w:val="ro-MD" w:eastAsia="ro-RO"/>
              </w:rPr>
              <w:lastRenderedPageBreak/>
              <w:t>u.m.</w:t>
            </w:r>
          </w:p>
        </w:tc>
        <w:tc>
          <w:tcPr>
            <w:tcW w:w="1276" w:type="dxa"/>
          </w:tcPr>
          <w:p w14:paraId="611A3A48" w14:textId="77777777" w:rsidR="00A81D19" w:rsidRPr="000D519F" w:rsidRDefault="00A81D19" w:rsidP="00541205">
            <w:pPr>
              <w:jc w:val="left"/>
              <w:rPr>
                <w:b/>
                <w:bCs/>
                <w:color w:val="000000" w:themeColor="text1"/>
                <w:sz w:val="20"/>
                <w:lang w:val="ro-MD" w:eastAsia="ro-RO"/>
              </w:rPr>
            </w:pPr>
          </w:p>
        </w:tc>
        <w:tc>
          <w:tcPr>
            <w:tcW w:w="1134" w:type="dxa"/>
          </w:tcPr>
          <w:p w14:paraId="02CC1DD0" w14:textId="77777777" w:rsidR="00A81D19" w:rsidRPr="000D519F" w:rsidRDefault="00A81D19" w:rsidP="00541205">
            <w:pPr>
              <w:jc w:val="left"/>
              <w:rPr>
                <w:b/>
                <w:bCs/>
                <w:color w:val="000000" w:themeColor="text1"/>
                <w:sz w:val="20"/>
                <w:lang w:val="ro-MD" w:eastAsia="ro-RO"/>
              </w:rPr>
            </w:pPr>
            <w:r w:rsidRPr="000D519F">
              <w:rPr>
                <w:b/>
                <w:bCs/>
                <w:color w:val="000000" w:themeColor="text1"/>
                <w:sz w:val="20"/>
                <w:lang w:val="ro-MD" w:eastAsia="ro-RO"/>
              </w:rPr>
              <w:t>2027</w:t>
            </w:r>
          </w:p>
        </w:tc>
        <w:tc>
          <w:tcPr>
            <w:tcW w:w="1134" w:type="dxa"/>
          </w:tcPr>
          <w:p w14:paraId="6BA067A9" w14:textId="77777777" w:rsidR="00A81D19" w:rsidRPr="000D519F" w:rsidRDefault="00A81D19" w:rsidP="00541205">
            <w:pPr>
              <w:jc w:val="left"/>
              <w:rPr>
                <w:b/>
                <w:bCs/>
                <w:color w:val="000000" w:themeColor="text1"/>
                <w:sz w:val="20"/>
                <w:lang w:val="ro-MD" w:eastAsia="ro-RO"/>
              </w:rPr>
            </w:pPr>
            <w:r w:rsidRPr="000D519F">
              <w:rPr>
                <w:b/>
                <w:bCs/>
                <w:color w:val="000000" w:themeColor="text1"/>
                <w:sz w:val="20"/>
                <w:lang w:val="ro-MD" w:eastAsia="ro-RO"/>
              </w:rPr>
              <w:t>2028</w:t>
            </w:r>
          </w:p>
        </w:tc>
        <w:tc>
          <w:tcPr>
            <w:tcW w:w="1134" w:type="dxa"/>
          </w:tcPr>
          <w:p w14:paraId="03B5B9F5" w14:textId="77777777" w:rsidR="00A81D19" w:rsidRPr="000D519F" w:rsidRDefault="00A81D19" w:rsidP="00541205">
            <w:pPr>
              <w:jc w:val="left"/>
              <w:rPr>
                <w:b/>
                <w:bCs/>
                <w:color w:val="000000" w:themeColor="text1"/>
                <w:sz w:val="20"/>
                <w:lang w:val="ro-MD" w:eastAsia="ro-RO"/>
              </w:rPr>
            </w:pPr>
            <w:r w:rsidRPr="000D519F">
              <w:rPr>
                <w:b/>
                <w:bCs/>
                <w:color w:val="000000" w:themeColor="text1"/>
                <w:sz w:val="20"/>
                <w:lang w:val="ro-MD" w:eastAsia="ro-RO"/>
              </w:rPr>
              <w:t>2029</w:t>
            </w:r>
          </w:p>
        </w:tc>
        <w:tc>
          <w:tcPr>
            <w:tcW w:w="1134" w:type="dxa"/>
          </w:tcPr>
          <w:p w14:paraId="6DABA446" w14:textId="77777777" w:rsidR="00A81D19" w:rsidRPr="000D519F" w:rsidRDefault="00A81D19" w:rsidP="00541205">
            <w:pPr>
              <w:jc w:val="left"/>
              <w:rPr>
                <w:b/>
                <w:bCs/>
                <w:color w:val="000000" w:themeColor="text1"/>
                <w:sz w:val="20"/>
                <w:lang w:val="ro-MD" w:eastAsia="ro-RO"/>
              </w:rPr>
            </w:pPr>
            <w:r w:rsidRPr="000D519F">
              <w:rPr>
                <w:b/>
                <w:bCs/>
                <w:color w:val="000000" w:themeColor="text1"/>
                <w:sz w:val="20"/>
                <w:lang w:val="ro-MD" w:eastAsia="ro-RO"/>
              </w:rPr>
              <w:t>2030</w:t>
            </w:r>
          </w:p>
        </w:tc>
        <w:tc>
          <w:tcPr>
            <w:tcW w:w="1323" w:type="dxa"/>
          </w:tcPr>
          <w:p w14:paraId="6CC9FB14" w14:textId="77777777" w:rsidR="00A81D19" w:rsidRPr="000D519F" w:rsidRDefault="00A81D19" w:rsidP="00541205">
            <w:pPr>
              <w:jc w:val="left"/>
              <w:rPr>
                <w:b/>
                <w:bCs/>
                <w:color w:val="000000" w:themeColor="text1"/>
                <w:sz w:val="20"/>
                <w:lang w:val="ro-MD" w:eastAsia="ro-RO"/>
              </w:rPr>
            </w:pPr>
            <w:r w:rsidRPr="000D519F">
              <w:rPr>
                <w:b/>
                <w:bCs/>
                <w:color w:val="000000" w:themeColor="text1"/>
                <w:sz w:val="20"/>
                <w:lang w:val="ro-MD" w:eastAsia="ro-RO"/>
              </w:rPr>
              <w:t>TOTAL</w:t>
            </w:r>
          </w:p>
        </w:tc>
      </w:tr>
      <w:tr w:rsidR="00A81D19" w:rsidRPr="000D519F" w14:paraId="6D3C3097" w14:textId="77777777" w:rsidTr="00B07712">
        <w:trPr>
          <w:trHeight w:val="573"/>
        </w:trPr>
        <w:tc>
          <w:tcPr>
            <w:tcW w:w="709" w:type="dxa"/>
          </w:tcPr>
          <w:p w14:paraId="1673ABA8" w14:textId="77777777" w:rsidR="00A81D19" w:rsidRPr="000D519F" w:rsidRDefault="00A81D19" w:rsidP="00541205">
            <w:pPr>
              <w:jc w:val="left"/>
              <w:rPr>
                <w:color w:val="000000" w:themeColor="text1"/>
                <w:sz w:val="20"/>
                <w:lang w:val="ro-MD" w:eastAsia="ro-RO"/>
              </w:rPr>
            </w:pPr>
          </w:p>
        </w:tc>
        <w:tc>
          <w:tcPr>
            <w:tcW w:w="851" w:type="dxa"/>
          </w:tcPr>
          <w:p w14:paraId="6E8D1502" w14:textId="77777777" w:rsidR="00A81D19" w:rsidRPr="000D519F" w:rsidRDefault="00A81D19" w:rsidP="00541205">
            <w:pPr>
              <w:jc w:val="left"/>
              <w:rPr>
                <w:color w:val="000000" w:themeColor="text1"/>
                <w:sz w:val="20"/>
                <w:lang w:val="ro-MD" w:eastAsia="ro-RO"/>
              </w:rPr>
            </w:pPr>
          </w:p>
        </w:tc>
        <w:tc>
          <w:tcPr>
            <w:tcW w:w="567" w:type="dxa"/>
            <w:vAlign w:val="center"/>
          </w:tcPr>
          <w:p w14:paraId="356BEAC8" w14:textId="68E15FDE" w:rsidR="00A81D19" w:rsidRPr="000D519F" w:rsidRDefault="00B07712" w:rsidP="00B07712">
            <w:pPr>
              <w:jc w:val="center"/>
              <w:rPr>
                <w:color w:val="000000" w:themeColor="text1"/>
                <w:sz w:val="20"/>
                <w:lang w:val="ro-MD" w:eastAsia="ro-RO"/>
              </w:rPr>
            </w:pPr>
            <w:r w:rsidRPr="000D519F">
              <w:rPr>
                <w:sz w:val="20"/>
                <w:lang w:val="ro-MD" w:eastAsia="ro-RO"/>
              </w:rPr>
              <w:t>lei</w:t>
            </w:r>
          </w:p>
        </w:tc>
        <w:tc>
          <w:tcPr>
            <w:tcW w:w="1276" w:type="dxa"/>
          </w:tcPr>
          <w:p w14:paraId="081ADAA5" w14:textId="1AB58862" w:rsidR="00A81D19" w:rsidRPr="000D519F" w:rsidRDefault="00A81D19" w:rsidP="00541205">
            <w:pPr>
              <w:jc w:val="left"/>
              <w:rPr>
                <w:b/>
                <w:bCs/>
                <w:color w:val="000000" w:themeColor="text1"/>
                <w:sz w:val="20"/>
                <w:lang w:val="ro-MD" w:eastAsia="ro-RO"/>
              </w:rPr>
            </w:pPr>
            <w:r w:rsidRPr="000D519F">
              <w:rPr>
                <w:b/>
                <w:bCs/>
                <w:color w:val="000000" w:themeColor="text1"/>
                <w:sz w:val="20"/>
                <w:lang w:val="ro-MD" w:eastAsia="ro-RO"/>
              </w:rPr>
              <w:t xml:space="preserve">Alocarea financiară </w:t>
            </w:r>
            <w:r w:rsidR="00706CC6">
              <w:rPr>
                <w:b/>
                <w:bCs/>
                <w:color w:val="000000" w:themeColor="text1"/>
                <w:sz w:val="20"/>
                <w:lang w:val="ro-MD" w:eastAsia="ro-RO"/>
              </w:rPr>
              <w:t>indicativă</w:t>
            </w:r>
            <w:r w:rsidRPr="000D519F">
              <w:rPr>
                <w:b/>
                <w:bCs/>
                <w:color w:val="000000" w:themeColor="text1"/>
                <w:sz w:val="20"/>
                <w:lang w:val="ro-MD" w:eastAsia="ro-RO"/>
              </w:rPr>
              <w:t xml:space="preserve"> anuală</w:t>
            </w:r>
          </w:p>
        </w:tc>
        <w:tc>
          <w:tcPr>
            <w:tcW w:w="1134" w:type="dxa"/>
          </w:tcPr>
          <w:p w14:paraId="5A16129F" w14:textId="0313A1EC" w:rsidR="00A81D19" w:rsidRPr="000D519F" w:rsidRDefault="00A81D19" w:rsidP="00541205">
            <w:pPr>
              <w:jc w:val="left"/>
              <w:rPr>
                <w:b/>
                <w:color w:val="000000" w:themeColor="text1"/>
                <w:sz w:val="20"/>
                <w:lang w:val="ro-MD" w:eastAsia="ro-RO"/>
              </w:rPr>
            </w:pPr>
            <w:r w:rsidRPr="000D519F">
              <w:rPr>
                <w:color w:val="000000" w:themeColor="text1"/>
                <w:sz w:val="20"/>
                <w:lang w:val="ro-MD"/>
              </w:rPr>
              <w:t>47.500.000</w:t>
            </w:r>
          </w:p>
        </w:tc>
        <w:tc>
          <w:tcPr>
            <w:tcW w:w="1134" w:type="dxa"/>
          </w:tcPr>
          <w:p w14:paraId="1BD54AB6" w14:textId="76921A45" w:rsidR="00A81D19" w:rsidRPr="000D519F" w:rsidRDefault="00A81D19" w:rsidP="00541205">
            <w:pPr>
              <w:jc w:val="left"/>
              <w:rPr>
                <w:b/>
                <w:color w:val="000000" w:themeColor="text1"/>
                <w:sz w:val="20"/>
                <w:lang w:val="ro-MD" w:eastAsia="ro-RO"/>
              </w:rPr>
            </w:pPr>
            <w:r w:rsidRPr="000D519F">
              <w:rPr>
                <w:color w:val="000000" w:themeColor="text1"/>
                <w:sz w:val="20"/>
                <w:lang w:val="ro-MD"/>
              </w:rPr>
              <w:t>95.000.000</w:t>
            </w:r>
          </w:p>
        </w:tc>
        <w:tc>
          <w:tcPr>
            <w:tcW w:w="1134" w:type="dxa"/>
          </w:tcPr>
          <w:p w14:paraId="609FDFA3" w14:textId="6D2B0DC7" w:rsidR="00A81D19" w:rsidRPr="000D519F" w:rsidRDefault="00A81D19" w:rsidP="00541205">
            <w:pPr>
              <w:jc w:val="left"/>
              <w:rPr>
                <w:b/>
                <w:color w:val="000000" w:themeColor="text1"/>
                <w:sz w:val="20"/>
                <w:lang w:val="ro-MD" w:eastAsia="ro-RO"/>
              </w:rPr>
            </w:pPr>
            <w:r w:rsidRPr="000D519F">
              <w:rPr>
                <w:color w:val="000000" w:themeColor="text1"/>
                <w:sz w:val="20"/>
                <w:lang w:val="ro-MD"/>
              </w:rPr>
              <w:t>95.000.000</w:t>
            </w:r>
          </w:p>
        </w:tc>
        <w:tc>
          <w:tcPr>
            <w:tcW w:w="1134" w:type="dxa"/>
          </w:tcPr>
          <w:p w14:paraId="705360E8" w14:textId="09FAA98F" w:rsidR="00A81D19" w:rsidRPr="000D519F" w:rsidRDefault="00A81D19" w:rsidP="00541205">
            <w:pPr>
              <w:jc w:val="left"/>
              <w:rPr>
                <w:b/>
                <w:color w:val="000000" w:themeColor="text1"/>
                <w:sz w:val="20"/>
                <w:lang w:val="ro-MD" w:eastAsia="ro-RO"/>
              </w:rPr>
            </w:pPr>
            <w:r w:rsidRPr="000D519F">
              <w:rPr>
                <w:color w:val="000000" w:themeColor="text1"/>
                <w:sz w:val="20"/>
                <w:lang w:val="ro-MD"/>
              </w:rPr>
              <w:t>95.000.000</w:t>
            </w:r>
          </w:p>
        </w:tc>
        <w:tc>
          <w:tcPr>
            <w:tcW w:w="1323" w:type="dxa"/>
          </w:tcPr>
          <w:p w14:paraId="49B98550" w14:textId="2BBD886E" w:rsidR="00A81D19" w:rsidRPr="000D519F" w:rsidRDefault="00A81D19" w:rsidP="00541205">
            <w:pPr>
              <w:jc w:val="left"/>
              <w:rPr>
                <w:b/>
                <w:color w:val="000000" w:themeColor="text1"/>
                <w:sz w:val="20"/>
                <w:lang w:val="ro-MD" w:eastAsia="ro-RO"/>
              </w:rPr>
            </w:pPr>
            <w:r w:rsidRPr="000D519F">
              <w:rPr>
                <w:b/>
                <w:bCs/>
                <w:color w:val="000000" w:themeColor="text1"/>
                <w:sz w:val="20"/>
                <w:lang w:val="ro-MD"/>
              </w:rPr>
              <w:t>332.500.000</w:t>
            </w:r>
          </w:p>
        </w:tc>
      </w:tr>
      <w:tr w:rsidR="00A81D19" w:rsidRPr="000D519F" w14:paraId="4E48EB70" w14:textId="77777777" w:rsidTr="00B07712">
        <w:trPr>
          <w:trHeight w:val="573"/>
        </w:trPr>
        <w:tc>
          <w:tcPr>
            <w:tcW w:w="709" w:type="dxa"/>
          </w:tcPr>
          <w:p w14:paraId="189A3DCC" w14:textId="53864267" w:rsidR="00A81D19" w:rsidRPr="000D519F" w:rsidRDefault="00A81D19" w:rsidP="00541205">
            <w:pPr>
              <w:jc w:val="left"/>
              <w:rPr>
                <w:b/>
                <w:bCs/>
                <w:color w:val="000000" w:themeColor="text1"/>
                <w:sz w:val="20"/>
                <w:lang w:val="ro-MD" w:eastAsia="ro-RO"/>
              </w:rPr>
            </w:pPr>
            <w:r w:rsidRPr="000D519F">
              <w:rPr>
                <w:color w:val="000000" w:themeColor="text1"/>
                <w:sz w:val="20"/>
                <w:lang w:val="ro-MD" w:eastAsia="ro-RO"/>
              </w:rPr>
              <w:t>Activități economice neagricole</w:t>
            </w:r>
          </w:p>
        </w:tc>
        <w:tc>
          <w:tcPr>
            <w:tcW w:w="851" w:type="dxa"/>
          </w:tcPr>
          <w:p w14:paraId="70418A62" w14:textId="77777777" w:rsidR="00A81D19" w:rsidRPr="000D519F" w:rsidRDefault="00A81D19" w:rsidP="00541205">
            <w:pPr>
              <w:jc w:val="left"/>
              <w:rPr>
                <w:color w:val="000000" w:themeColor="text1"/>
                <w:sz w:val="20"/>
                <w:lang w:val="ro-MD" w:eastAsia="ro-RO"/>
              </w:rPr>
            </w:pPr>
          </w:p>
        </w:tc>
        <w:tc>
          <w:tcPr>
            <w:tcW w:w="567" w:type="dxa"/>
            <w:vAlign w:val="center"/>
          </w:tcPr>
          <w:p w14:paraId="1D66B230" w14:textId="2927B738" w:rsidR="00A81D19" w:rsidRPr="000D519F" w:rsidRDefault="00B07712" w:rsidP="00B07712">
            <w:pPr>
              <w:jc w:val="center"/>
              <w:rPr>
                <w:color w:val="000000" w:themeColor="text1"/>
                <w:sz w:val="20"/>
                <w:lang w:val="ro-MD" w:eastAsia="ro-RO"/>
              </w:rPr>
            </w:pPr>
            <w:r w:rsidRPr="000D519F">
              <w:rPr>
                <w:sz w:val="20"/>
                <w:lang w:val="ro-MD" w:eastAsia="ro-RO"/>
              </w:rPr>
              <w:t>lei</w:t>
            </w:r>
          </w:p>
        </w:tc>
        <w:tc>
          <w:tcPr>
            <w:tcW w:w="1276" w:type="dxa"/>
          </w:tcPr>
          <w:p w14:paraId="07CE9429" w14:textId="7AC70E62" w:rsidR="00A81D19" w:rsidRPr="002D7067" w:rsidRDefault="00A81D19" w:rsidP="00541205">
            <w:pPr>
              <w:jc w:val="left"/>
              <w:rPr>
                <w:color w:val="000000" w:themeColor="text1"/>
                <w:sz w:val="20"/>
                <w:lang w:val="ro-MD" w:eastAsia="ro-RO"/>
              </w:rPr>
            </w:pPr>
            <w:r w:rsidRPr="002D7067">
              <w:rPr>
                <w:color w:val="000000" w:themeColor="text1"/>
                <w:sz w:val="20"/>
                <w:lang w:val="ro-MD" w:eastAsia="ro-RO"/>
              </w:rPr>
              <w:t xml:space="preserve">Alocarea financiară </w:t>
            </w:r>
            <w:r w:rsidR="00706CC6">
              <w:rPr>
                <w:color w:val="000000" w:themeColor="text1"/>
                <w:sz w:val="20"/>
                <w:lang w:val="ro-MD" w:eastAsia="ro-RO"/>
              </w:rPr>
              <w:t>indicativă</w:t>
            </w:r>
            <w:r w:rsidRPr="002D7067">
              <w:rPr>
                <w:color w:val="000000" w:themeColor="text1"/>
                <w:sz w:val="20"/>
                <w:lang w:val="ro-MD" w:eastAsia="ro-RO"/>
              </w:rPr>
              <w:t xml:space="preserve"> anuală</w:t>
            </w:r>
          </w:p>
        </w:tc>
        <w:tc>
          <w:tcPr>
            <w:tcW w:w="1134" w:type="dxa"/>
          </w:tcPr>
          <w:p w14:paraId="0698C45E" w14:textId="31A2E872" w:rsidR="00A81D19" w:rsidRPr="000D519F" w:rsidRDefault="00A81D19" w:rsidP="00541205">
            <w:pPr>
              <w:jc w:val="left"/>
              <w:rPr>
                <w:b/>
                <w:bCs/>
                <w:color w:val="000000" w:themeColor="text1"/>
                <w:sz w:val="20"/>
                <w:lang w:val="ro-MD" w:eastAsia="ro-RO"/>
              </w:rPr>
            </w:pPr>
            <w:r w:rsidRPr="000D519F">
              <w:rPr>
                <w:color w:val="000000" w:themeColor="text1"/>
                <w:sz w:val="20"/>
                <w:lang w:val="ro-MD"/>
              </w:rPr>
              <w:t>37.500.000</w:t>
            </w:r>
          </w:p>
        </w:tc>
        <w:tc>
          <w:tcPr>
            <w:tcW w:w="1134" w:type="dxa"/>
          </w:tcPr>
          <w:p w14:paraId="2DB20591" w14:textId="3CFF6605" w:rsidR="00A81D19" w:rsidRPr="000D519F" w:rsidRDefault="00A81D19" w:rsidP="00541205">
            <w:pPr>
              <w:jc w:val="left"/>
              <w:rPr>
                <w:b/>
                <w:bCs/>
                <w:color w:val="000000" w:themeColor="text1"/>
                <w:sz w:val="20"/>
                <w:lang w:val="ro-MD" w:eastAsia="ro-RO"/>
              </w:rPr>
            </w:pPr>
            <w:r w:rsidRPr="000D519F">
              <w:rPr>
                <w:color w:val="000000" w:themeColor="text1"/>
                <w:sz w:val="20"/>
                <w:lang w:val="ro-MD"/>
              </w:rPr>
              <w:t>75.000.000</w:t>
            </w:r>
          </w:p>
        </w:tc>
        <w:tc>
          <w:tcPr>
            <w:tcW w:w="1134" w:type="dxa"/>
          </w:tcPr>
          <w:p w14:paraId="218C6717" w14:textId="7D6E6E8F" w:rsidR="00A81D19" w:rsidRPr="000D519F" w:rsidRDefault="00A81D19" w:rsidP="00541205">
            <w:pPr>
              <w:jc w:val="left"/>
              <w:rPr>
                <w:b/>
                <w:bCs/>
                <w:color w:val="000000" w:themeColor="text1"/>
                <w:sz w:val="20"/>
                <w:lang w:val="ro-MD" w:eastAsia="ro-RO"/>
              </w:rPr>
            </w:pPr>
            <w:r w:rsidRPr="000D519F">
              <w:rPr>
                <w:color w:val="000000" w:themeColor="text1"/>
                <w:sz w:val="20"/>
                <w:lang w:val="ro-MD"/>
              </w:rPr>
              <w:t>75.000.000</w:t>
            </w:r>
          </w:p>
        </w:tc>
        <w:tc>
          <w:tcPr>
            <w:tcW w:w="1134" w:type="dxa"/>
          </w:tcPr>
          <w:p w14:paraId="225BA7E9" w14:textId="258B7818" w:rsidR="00A81D19" w:rsidRPr="000D519F" w:rsidRDefault="00A81D19" w:rsidP="00541205">
            <w:pPr>
              <w:jc w:val="left"/>
              <w:rPr>
                <w:b/>
                <w:bCs/>
                <w:color w:val="000000" w:themeColor="text1"/>
                <w:sz w:val="20"/>
                <w:lang w:val="ro-MD" w:eastAsia="ro-RO"/>
              </w:rPr>
            </w:pPr>
            <w:r w:rsidRPr="000D519F">
              <w:rPr>
                <w:color w:val="000000" w:themeColor="text1"/>
                <w:sz w:val="20"/>
                <w:lang w:val="ro-MD"/>
              </w:rPr>
              <w:t>75.000.000</w:t>
            </w:r>
          </w:p>
        </w:tc>
        <w:tc>
          <w:tcPr>
            <w:tcW w:w="1323" w:type="dxa"/>
          </w:tcPr>
          <w:p w14:paraId="31456538" w14:textId="3A5456A4" w:rsidR="00A81D19" w:rsidRPr="002D7067" w:rsidRDefault="00A81D19" w:rsidP="00541205">
            <w:pPr>
              <w:jc w:val="left"/>
              <w:rPr>
                <w:color w:val="000000" w:themeColor="text1"/>
                <w:sz w:val="20"/>
                <w:lang w:val="ro-MD" w:eastAsia="ro-RO"/>
              </w:rPr>
            </w:pPr>
            <w:r w:rsidRPr="002D7067">
              <w:rPr>
                <w:color w:val="000000" w:themeColor="text1"/>
                <w:sz w:val="20"/>
                <w:lang w:val="ro-MD" w:eastAsia="ro-RO"/>
              </w:rPr>
              <w:t>262.500.000</w:t>
            </w:r>
          </w:p>
        </w:tc>
      </w:tr>
      <w:tr w:rsidR="00A81D19" w:rsidRPr="000D519F" w14:paraId="58A415BB" w14:textId="77777777" w:rsidTr="00B07712">
        <w:trPr>
          <w:trHeight w:val="573"/>
        </w:trPr>
        <w:tc>
          <w:tcPr>
            <w:tcW w:w="709" w:type="dxa"/>
            <w:vMerge w:val="restart"/>
          </w:tcPr>
          <w:p w14:paraId="5E7CF636" w14:textId="05BA34BF" w:rsidR="00A81D19" w:rsidRPr="000D519F" w:rsidRDefault="00A81D19" w:rsidP="00541205">
            <w:pPr>
              <w:jc w:val="left"/>
              <w:rPr>
                <w:color w:val="000000" w:themeColor="text1"/>
                <w:sz w:val="20"/>
                <w:lang w:val="ro-MD" w:eastAsia="ro-RO"/>
              </w:rPr>
            </w:pPr>
          </w:p>
        </w:tc>
        <w:tc>
          <w:tcPr>
            <w:tcW w:w="851" w:type="dxa"/>
          </w:tcPr>
          <w:p w14:paraId="7AFE5D3D" w14:textId="77777777" w:rsidR="00A81D19" w:rsidRPr="000D519F" w:rsidRDefault="00A81D19" w:rsidP="00541205">
            <w:pPr>
              <w:jc w:val="left"/>
              <w:rPr>
                <w:color w:val="000000" w:themeColor="text1"/>
                <w:sz w:val="20"/>
                <w:lang w:val="ro-MD" w:eastAsia="ro-RO"/>
              </w:rPr>
            </w:pPr>
          </w:p>
        </w:tc>
        <w:tc>
          <w:tcPr>
            <w:tcW w:w="567" w:type="dxa"/>
            <w:vAlign w:val="center"/>
          </w:tcPr>
          <w:p w14:paraId="0B4BF562" w14:textId="73ACA493" w:rsidR="00A81D19" w:rsidRPr="000D519F" w:rsidRDefault="00B07712" w:rsidP="00B07712">
            <w:pPr>
              <w:jc w:val="center"/>
              <w:rPr>
                <w:color w:val="000000" w:themeColor="text1"/>
                <w:sz w:val="20"/>
                <w:lang w:val="ro-MD" w:eastAsia="ro-RO"/>
              </w:rPr>
            </w:pPr>
            <w:r w:rsidRPr="000D519F">
              <w:rPr>
                <w:sz w:val="20"/>
                <w:lang w:val="ro-MD" w:eastAsia="ro-RO"/>
              </w:rPr>
              <w:t>lei</w:t>
            </w:r>
          </w:p>
        </w:tc>
        <w:tc>
          <w:tcPr>
            <w:tcW w:w="1276" w:type="dxa"/>
          </w:tcPr>
          <w:p w14:paraId="7C116CC4" w14:textId="728B02B0"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Cuantum unitar planificat</w:t>
            </w:r>
          </w:p>
        </w:tc>
        <w:tc>
          <w:tcPr>
            <w:tcW w:w="1134" w:type="dxa"/>
          </w:tcPr>
          <w:p w14:paraId="43C9E741" w14:textId="5C9AFBB4" w:rsidR="00A81D19" w:rsidRPr="000D519F" w:rsidRDefault="00A81D19" w:rsidP="00541205">
            <w:pPr>
              <w:jc w:val="left"/>
              <w:rPr>
                <w:color w:val="000000" w:themeColor="text1"/>
                <w:sz w:val="20"/>
                <w:lang w:val="ro-MD" w:eastAsia="ro-RO"/>
              </w:rPr>
            </w:pPr>
            <w:r w:rsidRPr="000D519F">
              <w:rPr>
                <w:color w:val="000000" w:themeColor="text1"/>
                <w:sz w:val="20"/>
                <w:lang w:val="ro-MD"/>
              </w:rPr>
              <w:t>1.500.000</w:t>
            </w:r>
          </w:p>
        </w:tc>
        <w:tc>
          <w:tcPr>
            <w:tcW w:w="1134" w:type="dxa"/>
          </w:tcPr>
          <w:p w14:paraId="33B9799D" w14:textId="4CC58A97" w:rsidR="00A81D19" w:rsidRPr="000D519F" w:rsidRDefault="00A81D19" w:rsidP="00541205">
            <w:pPr>
              <w:jc w:val="left"/>
              <w:rPr>
                <w:color w:val="000000" w:themeColor="text1"/>
                <w:sz w:val="20"/>
                <w:lang w:val="ro-MD" w:eastAsia="ro-RO"/>
              </w:rPr>
            </w:pPr>
            <w:r w:rsidRPr="000D519F">
              <w:rPr>
                <w:color w:val="000000" w:themeColor="text1"/>
                <w:sz w:val="20"/>
                <w:lang w:val="ro-MD"/>
              </w:rPr>
              <w:t>1.500.000</w:t>
            </w:r>
          </w:p>
        </w:tc>
        <w:tc>
          <w:tcPr>
            <w:tcW w:w="1134" w:type="dxa"/>
          </w:tcPr>
          <w:p w14:paraId="6D7B3D12" w14:textId="4F64475C" w:rsidR="00A81D19" w:rsidRPr="000D519F" w:rsidRDefault="00A81D19" w:rsidP="00541205">
            <w:pPr>
              <w:jc w:val="left"/>
              <w:rPr>
                <w:color w:val="000000" w:themeColor="text1"/>
                <w:sz w:val="20"/>
                <w:lang w:val="ro-MD" w:eastAsia="ro-RO"/>
              </w:rPr>
            </w:pPr>
            <w:r w:rsidRPr="000D519F">
              <w:rPr>
                <w:color w:val="000000" w:themeColor="text1"/>
                <w:sz w:val="20"/>
                <w:lang w:val="ro-MD"/>
              </w:rPr>
              <w:t>1.500.000</w:t>
            </w:r>
          </w:p>
        </w:tc>
        <w:tc>
          <w:tcPr>
            <w:tcW w:w="1134" w:type="dxa"/>
          </w:tcPr>
          <w:p w14:paraId="2BE2CEDB" w14:textId="42168FBE" w:rsidR="00A81D19" w:rsidRPr="000D519F" w:rsidRDefault="00A81D19" w:rsidP="00541205">
            <w:pPr>
              <w:jc w:val="left"/>
              <w:rPr>
                <w:color w:val="000000" w:themeColor="text1"/>
                <w:sz w:val="20"/>
                <w:lang w:val="ro-MD" w:eastAsia="ro-RO"/>
              </w:rPr>
            </w:pPr>
            <w:r w:rsidRPr="000D519F">
              <w:rPr>
                <w:color w:val="000000" w:themeColor="text1"/>
                <w:sz w:val="20"/>
                <w:lang w:val="ro-MD"/>
              </w:rPr>
              <w:t>1.500.000</w:t>
            </w:r>
          </w:p>
        </w:tc>
        <w:tc>
          <w:tcPr>
            <w:tcW w:w="1323" w:type="dxa"/>
          </w:tcPr>
          <w:p w14:paraId="37267004" w14:textId="77777777" w:rsidR="00A81D19" w:rsidRPr="000D519F" w:rsidRDefault="00A81D19" w:rsidP="00541205">
            <w:pPr>
              <w:jc w:val="left"/>
              <w:rPr>
                <w:color w:val="000000" w:themeColor="text1"/>
                <w:sz w:val="20"/>
                <w:lang w:val="ro-MD" w:eastAsia="ro-RO"/>
              </w:rPr>
            </w:pPr>
          </w:p>
        </w:tc>
      </w:tr>
      <w:tr w:rsidR="00A81D19" w:rsidRPr="000D519F" w14:paraId="011C0B7C" w14:textId="77777777" w:rsidTr="00541205">
        <w:trPr>
          <w:trHeight w:val="573"/>
        </w:trPr>
        <w:tc>
          <w:tcPr>
            <w:tcW w:w="709" w:type="dxa"/>
            <w:vMerge/>
          </w:tcPr>
          <w:p w14:paraId="29E27D54" w14:textId="77777777" w:rsidR="00A81D19" w:rsidRPr="000D519F" w:rsidRDefault="00A81D19" w:rsidP="00541205">
            <w:pPr>
              <w:jc w:val="left"/>
              <w:rPr>
                <w:color w:val="000000" w:themeColor="text1"/>
                <w:sz w:val="20"/>
                <w:lang w:val="ro-MD" w:eastAsia="ro-RO"/>
              </w:rPr>
            </w:pPr>
          </w:p>
        </w:tc>
        <w:tc>
          <w:tcPr>
            <w:tcW w:w="851" w:type="dxa"/>
          </w:tcPr>
          <w:p w14:paraId="70EEC38C" w14:textId="74C11746"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O.1</w:t>
            </w:r>
            <w:r w:rsidR="00E37491" w:rsidRPr="000D519F">
              <w:rPr>
                <w:color w:val="000000" w:themeColor="text1"/>
                <w:sz w:val="20"/>
                <w:lang w:val="ro-MD" w:eastAsia="ro-RO"/>
              </w:rPr>
              <w:t>5</w:t>
            </w:r>
          </w:p>
        </w:tc>
        <w:tc>
          <w:tcPr>
            <w:tcW w:w="567" w:type="dxa"/>
          </w:tcPr>
          <w:p w14:paraId="12D0CF5E" w14:textId="77777777"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proiect</w:t>
            </w:r>
          </w:p>
        </w:tc>
        <w:tc>
          <w:tcPr>
            <w:tcW w:w="1276" w:type="dxa"/>
          </w:tcPr>
          <w:p w14:paraId="6FB00636" w14:textId="77777777"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Cantitate</w:t>
            </w:r>
          </w:p>
        </w:tc>
        <w:tc>
          <w:tcPr>
            <w:tcW w:w="1134" w:type="dxa"/>
          </w:tcPr>
          <w:p w14:paraId="6008046B" w14:textId="54E5C0A4" w:rsidR="00A81D19" w:rsidRPr="000D519F" w:rsidRDefault="00A81D19" w:rsidP="00541205">
            <w:pPr>
              <w:jc w:val="left"/>
              <w:rPr>
                <w:color w:val="000000" w:themeColor="text1"/>
                <w:sz w:val="20"/>
                <w:lang w:val="ro-MD" w:eastAsia="ro-RO"/>
              </w:rPr>
            </w:pPr>
            <w:r w:rsidRPr="000D519F">
              <w:rPr>
                <w:color w:val="000000" w:themeColor="text1"/>
                <w:sz w:val="20"/>
                <w:lang w:val="ro-MD"/>
              </w:rPr>
              <w:t>25</w:t>
            </w:r>
          </w:p>
        </w:tc>
        <w:tc>
          <w:tcPr>
            <w:tcW w:w="1134" w:type="dxa"/>
          </w:tcPr>
          <w:p w14:paraId="2E9E7056" w14:textId="0ECD5F1D" w:rsidR="00A81D19" w:rsidRPr="000D519F" w:rsidRDefault="00A81D19" w:rsidP="00541205">
            <w:pPr>
              <w:jc w:val="left"/>
              <w:rPr>
                <w:color w:val="000000" w:themeColor="text1"/>
                <w:sz w:val="20"/>
                <w:lang w:val="ro-MD" w:eastAsia="ro-RO"/>
              </w:rPr>
            </w:pPr>
            <w:r w:rsidRPr="000D519F">
              <w:rPr>
                <w:color w:val="000000" w:themeColor="text1"/>
                <w:sz w:val="20"/>
                <w:lang w:val="ro-MD"/>
              </w:rPr>
              <w:t>50</w:t>
            </w:r>
          </w:p>
        </w:tc>
        <w:tc>
          <w:tcPr>
            <w:tcW w:w="1134" w:type="dxa"/>
          </w:tcPr>
          <w:p w14:paraId="0F486990" w14:textId="178036BB" w:rsidR="00A81D19" w:rsidRPr="000D519F" w:rsidRDefault="00A81D19" w:rsidP="00541205">
            <w:pPr>
              <w:jc w:val="left"/>
              <w:rPr>
                <w:color w:val="000000" w:themeColor="text1"/>
                <w:sz w:val="20"/>
                <w:lang w:val="ro-MD" w:eastAsia="ro-RO"/>
              </w:rPr>
            </w:pPr>
            <w:r w:rsidRPr="000D519F">
              <w:rPr>
                <w:color w:val="000000" w:themeColor="text1"/>
                <w:sz w:val="20"/>
                <w:lang w:val="ro-MD"/>
              </w:rPr>
              <w:t>50</w:t>
            </w:r>
          </w:p>
        </w:tc>
        <w:tc>
          <w:tcPr>
            <w:tcW w:w="1134" w:type="dxa"/>
          </w:tcPr>
          <w:p w14:paraId="68067660" w14:textId="6AA9A005" w:rsidR="00A81D19" w:rsidRPr="000D519F" w:rsidRDefault="00A81D19" w:rsidP="00541205">
            <w:pPr>
              <w:jc w:val="left"/>
              <w:rPr>
                <w:color w:val="000000" w:themeColor="text1"/>
                <w:sz w:val="20"/>
                <w:lang w:val="ro-MD" w:eastAsia="ro-RO"/>
              </w:rPr>
            </w:pPr>
            <w:r w:rsidRPr="000D519F">
              <w:rPr>
                <w:color w:val="000000" w:themeColor="text1"/>
                <w:sz w:val="20"/>
                <w:lang w:val="ro-MD"/>
              </w:rPr>
              <w:t>50</w:t>
            </w:r>
          </w:p>
        </w:tc>
        <w:tc>
          <w:tcPr>
            <w:tcW w:w="1323" w:type="dxa"/>
          </w:tcPr>
          <w:p w14:paraId="5AF84280" w14:textId="52094670"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100</w:t>
            </w:r>
          </w:p>
        </w:tc>
      </w:tr>
      <w:tr w:rsidR="00A81D19" w:rsidRPr="000D519F" w14:paraId="119BF111" w14:textId="77777777" w:rsidTr="00B07712">
        <w:trPr>
          <w:trHeight w:val="573"/>
        </w:trPr>
        <w:tc>
          <w:tcPr>
            <w:tcW w:w="709" w:type="dxa"/>
          </w:tcPr>
          <w:p w14:paraId="1EB49635" w14:textId="26FF8EE8"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agroturism</w:t>
            </w:r>
          </w:p>
        </w:tc>
        <w:tc>
          <w:tcPr>
            <w:tcW w:w="851" w:type="dxa"/>
          </w:tcPr>
          <w:p w14:paraId="10F3292D" w14:textId="77777777" w:rsidR="00A81D19" w:rsidRPr="000D519F" w:rsidRDefault="00A81D19" w:rsidP="00541205">
            <w:pPr>
              <w:jc w:val="left"/>
              <w:rPr>
                <w:color w:val="000000" w:themeColor="text1"/>
                <w:sz w:val="20"/>
                <w:lang w:val="ro-MD" w:eastAsia="ro-RO"/>
              </w:rPr>
            </w:pPr>
          </w:p>
        </w:tc>
        <w:tc>
          <w:tcPr>
            <w:tcW w:w="567" w:type="dxa"/>
            <w:vAlign w:val="center"/>
          </w:tcPr>
          <w:p w14:paraId="5B7F667B" w14:textId="118FE5CF" w:rsidR="00A81D19" w:rsidRPr="000D519F" w:rsidRDefault="00B07712" w:rsidP="00B07712">
            <w:pPr>
              <w:jc w:val="center"/>
              <w:rPr>
                <w:color w:val="000000" w:themeColor="text1"/>
                <w:sz w:val="20"/>
                <w:lang w:val="ro-MD" w:eastAsia="ro-RO"/>
              </w:rPr>
            </w:pPr>
            <w:r w:rsidRPr="000D519F">
              <w:rPr>
                <w:sz w:val="20"/>
                <w:lang w:val="ro-MD" w:eastAsia="ro-RO"/>
              </w:rPr>
              <w:t>lei</w:t>
            </w:r>
          </w:p>
        </w:tc>
        <w:tc>
          <w:tcPr>
            <w:tcW w:w="1276" w:type="dxa"/>
          </w:tcPr>
          <w:p w14:paraId="418B734C" w14:textId="5C19957F"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 xml:space="preserve">Alocarea financiară </w:t>
            </w:r>
            <w:r w:rsidR="00706CC6">
              <w:rPr>
                <w:color w:val="000000" w:themeColor="text1"/>
                <w:sz w:val="20"/>
                <w:lang w:val="ro-MD" w:eastAsia="ro-RO"/>
              </w:rPr>
              <w:t>indicativă</w:t>
            </w:r>
            <w:r w:rsidRPr="000D519F">
              <w:rPr>
                <w:color w:val="000000" w:themeColor="text1"/>
                <w:sz w:val="20"/>
                <w:lang w:val="ro-MD" w:eastAsia="ro-RO"/>
              </w:rPr>
              <w:t xml:space="preserve"> anuală</w:t>
            </w:r>
          </w:p>
        </w:tc>
        <w:tc>
          <w:tcPr>
            <w:tcW w:w="1134" w:type="dxa"/>
          </w:tcPr>
          <w:p w14:paraId="0468EA15" w14:textId="4CA2F41D" w:rsidR="00A81D19" w:rsidRPr="000D519F" w:rsidRDefault="00A81D19" w:rsidP="00541205">
            <w:pPr>
              <w:jc w:val="left"/>
              <w:rPr>
                <w:color w:val="000000" w:themeColor="text1"/>
                <w:sz w:val="20"/>
                <w:lang w:val="ro-MD" w:eastAsia="ro-RO"/>
              </w:rPr>
            </w:pPr>
            <w:r w:rsidRPr="000D519F">
              <w:rPr>
                <w:color w:val="000000" w:themeColor="text1"/>
                <w:sz w:val="20"/>
                <w:lang w:val="ro-MD"/>
              </w:rPr>
              <w:t>10.000.000</w:t>
            </w:r>
          </w:p>
        </w:tc>
        <w:tc>
          <w:tcPr>
            <w:tcW w:w="1134" w:type="dxa"/>
          </w:tcPr>
          <w:p w14:paraId="47E8E9CA" w14:textId="05FB3A1C" w:rsidR="00A81D19" w:rsidRPr="000D519F" w:rsidRDefault="00A81D19" w:rsidP="00541205">
            <w:pPr>
              <w:jc w:val="left"/>
              <w:rPr>
                <w:color w:val="000000" w:themeColor="text1"/>
                <w:sz w:val="20"/>
                <w:lang w:val="ro-MD" w:eastAsia="ro-RO"/>
              </w:rPr>
            </w:pPr>
            <w:r w:rsidRPr="000D519F">
              <w:rPr>
                <w:color w:val="000000" w:themeColor="text1"/>
                <w:sz w:val="20"/>
                <w:lang w:val="ro-MD"/>
              </w:rPr>
              <w:t>20.000.000</w:t>
            </w:r>
          </w:p>
        </w:tc>
        <w:tc>
          <w:tcPr>
            <w:tcW w:w="1134" w:type="dxa"/>
          </w:tcPr>
          <w:p w14:paraId="4D5DD322" w14:textId="5229D7AA" w:rsidR="00A81D19" w:rsidRPr="000D519F" w:rsidRDefault="00A81D19" w:rsidP="00541205">
            <w:pPr>
              <w:jc w:val="left"/>
              <w:rPr>
                <w:color w:val="000000" w:themeColor="text1"/>
                <w:sz w:val="20"/>
                <w:lang w:val="ro-MD" w:eastAsia="ro-RO"/>
              </w:rPr>
            </w:pPr>
            <w:r w:rsidRPr="000D519F">
              <w:rPr>
                <w:color w:val="000000" w:themeColor="text1"/>
                <w:sz w:val="20"/>
                <w:lang w:val="ro-MD"/>
              </w:rPr>
              <w:t>20.000.000</w:t>
            </w:r>
          </w:p>
        </w:tc>
        <w:tc>
          <w:tcPr>
            <w:tcW w:w="1134" w:type="dxa"/>
          </w:tcPr>
          <w:p w14:paraId="237996A5" w14:textId="7A5B0757" w:rsidR="00A81D19" w:rsidRPr="000D519F" w:rsidRDefault="00A81D19" w:rsidP="00541205">
            <w:pPr>
              <w:jc w:val="left"/>
              <w:rPr>
                <w:color w:val="000000" w:themeColor="text1"/>
                <w:sz w:val="20"/>
                <w:lang w:val="ro-MD" w:eastAsia="ro-RO"/>
              </w:rPr>
            </w:pPr>
            <w:r w:rsidRPr="000D519F">
              <w:rPr>
                <w:color w:val="000000" w:themeColor="text1"/>
                <w:sz w:val="20"/>
                <w:lang w:val="ro-MD"/>
              </w:rPr>
              <w:t>20.000.000</w:t>
            </w:r>
          </w:p>
        </w:tc>
        <w:tc>
          <w:tcPr>
            <w:tcW w:w="1323" w:type="dxa"/>
          </w:tcPr>
          <w:p w14:paraId="0A9502E0" w14:textId="704D0EC9"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70.000.000</w:t>
            </w:r>
          </w:p>
        </w:tc>
      </w:tr>
      <w:tr w:rsidR="00A81D19" w:rsidRPr="000D519F" w14:paraId="4EB8BAA1" w14:textId="77777777" w:rsidTr="00B07712">
        <w:trPr>
          <w:trHeight w:val="573"/>
        </w:trPr>
        <w:tc>
          <w:tcPr>
            <w:tcW w:w="709" w:type="dxa"/>
          </w:tcPr>
          <w:p w14:paraId="79CC2FD0" w14:textId="77777777" w:rsidR="00A81D19" w:rsidRPr="000D519F" w:rsidRDefault="00A81D19" w:rsidP="00541205">
            <w:pPr>
              <w:jc w:val="left"/>
              <w:rPr>
                <w:color w:val="000000" w:themeColor="text1"/>
                <w:sz w:val="20"/>
                <w:lang w:val="ro-MD" w:eastAsia="ro-RO"/>
              </w:rPr>
            </w:pPr>
          </w:p>
        </w:tc>
        <w:tc>
          <w:tcPr>
            <w:tcW w:w="851" w:type="dxa"/>
          </w:tcPr>
          <w:p w14:paraId="29532D29" w14:textId="77777777" w:rsidR="00A81D19" w:rsidRPr="000D519F" w:rsidRDefault="00A81D19" w:rsidP="00541205">
            <w:pPr>
              <w:jc w:val="left"/>
              <w:rPr>
                <w:color w:val="000000" w:themeColor="text1"/>
                <w:sz w:val="20"/>
                <w:lang w:val="ro-MD" w:eastAsia="ro-RO"/>
              </w:rPr>
            </w:pPr>
          </w:p>
        </w:tc>
        <w:tc>
          <w:tcPr>
            <w:tcW w:w="567" w:type="dxa"/>
            <w:vAlign w:val="center"/>
          </w:tcPr>
          <w:p w14:paraId="76F83543" w14:textId="586FFD9B" w:rsidR="00A81D19" w:rsidRPr="000D519F" w:rsidRDefault="00B07712" w:rsidP="00B07712">
            <w:pPr>
              <w:jc w:val="center"/>
              <w:rPr>
                <w:color w:val="000000" w:themeColor="text1"/>
                <w:sz w:val="20"/>
                <w:lang w:val="ro-MD" w:eastAsia="ro-RO"/>
              </w:rPr>
            </w:pPr>
            <w:r w:rsidRPr="000D519F">
              <w:rPr>
                <w:sz w:val="20"/>
                <w:lang w:val="ro-MD" w:eastAsia="ro-RO"/>
              </w:rPr>
              <w:t>lei</w:t>
            </w:r>
          </w:p>
        </w:tc>
        <w:tc>
          <w:tcPr>
            <w:tcW w:w="1276" w:type="dxa"/>
          </w:tcPr>
          <w:p w14:paraId="2B205476" w14:textId="50E2CAC1"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Cuantum unitar planificat</w:t>
            </w:r>
          </w:p>
        </w:tc>
        <w:tc>
          <w:tcPr>
            <w:tcW w:w="1134" w:type="dxa"/>
          </w:tcPr>
          <w:p w14:paraId="156A693A" w14:textId="750BBDBA" w:rsidR="00A81D19" w:rsidRPr="000D519F" w:rsidRDefault="00A81D19" w:rsidP="00541205">
            <w:pPr>
              <w:jc w:val="left"/>
              <w:rPr>
                <w:color w:val="000000" w:themeColor="text1"/>
                <w:sz w:val="20"/>
                <w:lang w:val="ro-MD" w:eastAsia="ro-RO"/>
              </w:rPr>
            </w:pPr>
            <w:r w:rsidRPr="000D519F">
              <w:rPr>
                <w:color w:val="000000" w:themeColor="text1"/>
                <w:sz w:val="20"/>
                <w:lang w:val="ro-MD"/>
              </w:rPr>
              <w:t>2.000.000</w:t>
            </w:r>
          </w:p>
        </w:tc>
        <w:tc>
          <w:tcPr>
            <w:tcW w:w="1134" w:type="dxa"/>
          </w:tcPr>
          <w:p w14:paraId="2E53A57F" w14:textId="072FE4C1" w:rsidR="00A81D19" w:rsidRPr="000D519F" w:rsidRDefault="00A81D19" w:rsidP="00541205">
            <w:pPr>
              <w:jc w:val="left"/>
              <w:rPr>
                <w:color w:val="000000" w:themeColor="text1"/>
                <w:sz w:val="20"/>
                <w:lang w:val="ro-MD" w:eastAsia="ro-RO"/>
              </w:rPr>
            </w:pPr>
            <w:r w:rsidRPr="000D519F">
              <w:rPr>
                <w:color w:val="000000" w:themeColor="text1"/>
                <w:sz w:val="20"/>
                <w:lang w:val="ro-MD"/>
              </w:rPr>
              <w:t>2.000.000</w:t>
            </w:r>
          </w:p>
        </w:tc>
        <w:tc>
          <w:tcPr>
            <w:tcW w:w="1134" w:type="dxa"/>
          </w:tcPr>
          <w:p w14:paraId="5A00C14B" w14:textId="42FDF733" w:rsidR="00A81D19" w:rsidRPr="000D519F" w:rsidRDefault="00A81D19" w:rsidP="00541205">
            <w:pPr>
              <w:jc w:val="left"/>
              <w:rPr>
                <w:color w:val="000000" w:themeColor="text1"/>
                <w:sz w:val="20"/>
                <w:lang w:val="ro-MD" w:eastAsia="ro-RO"/>
              </w:rPr>
            </w:pPr>
            <w:r w:rsidRPr="000D519F">
              <w:rPr>
                <w:color w:val="000000" w:themeColor="text1"/>
                <w:sz w:val="20"/>
                <w:lang w:val="ro-MD"/>
              </w:rPr>
              <w:t>2.000.000</w:t>
            </w:r>
          </w:p>
        </w:tc>
        <w:tc>
          <w:tcPr>
            <w:tcW w:w="1134" w:type="dxa"/>
          </w:tcPr>
          <w:p w14:paraId="6A043103" w14:textId="5E531933" w:rsidR="00A81D19" w:rsidRPr="000D519F" w:rsidRDefault="00A81D19" w:rsidP="00541205">
            <w:pPr>
              <w:jc w:val="left"/>
              <w:rPr>
                <w:color w:val="000000" w:themeColor="text1"/>
                <w:sz w:val="20"/>
                <w:lang w:val="ro-MD" w:eastAsia="ro-RO"/>
              </w:rPr>
            </w:pPr>
            <w:r w:rsidRPr="000D519F">
              <w:rPr>
                <w:color w:val="000000" w:themeColor="text1"/>
                <w:sz w:val="20"/>
                <w:lang w:val="ro-MD"/>
              </w:rPr>
              <w:t>2.000.000</w:t>
            </w:r>
          </w:p>
        </w:tc>
        <w:tc>
          <w:tcPr>
            <w:tcW w:w="1323" w:type="dxa"/>
          </w:tcPr>
          <w:p w14:paraId="3DD926F8" w14:textId="77777777" w:rsidR="00A81D19" w:rsidRPr="000D519F" w:rsidRDefault="00A81D19" w:rsidP="00541205">
            <w:pPr>
              <w:jc w:val="left"/>
              <w:rPr>
                <w:color w:val="000000" w:themeColor="text1"/>
                <w:sz w:val="20"/>
                <w:lang w:val="ro-MD" w:eastAsia="ro-RO"/>
              </w:rPr>
            </w:pPr>
          </w:p>
        </w:tc>
      </w:tr>
      <w:tr w:rsidR="00A81D19" w:rsidRPr="000D519F" w14:paraId="1CEEE108" w14:textId="77777777" w:rsidTr="00541205">
        <w:trPr>
          <w:trHeight w:val="573"/>
        </w:trPr>
        <w:tc>
          <w:tcPr>
            <w:tcW w:w="709" w:type="dxa"/>
          </w:tcPr>
          <w:p w14:paraId="4FBDBA84" w14:textId="77777777" w:rsidR="00A81D19" w:rsidRPr="000D519F" w:rsidRDefault="00A81D19" w:rsidP="00541205">
            <w:pPr>
              <w:jc w:val="left"/>
              <w:rPr>
                <w:color w:val="000000" w:themeColor="text1"/>
                <w:sz w:val="20"/>
                <w:lang w:val="ro-MD" w:eastAsia="ro-RO"/>
              </w:rPr>
            </w:pPr>
          </w:p>
        </w:tc>
        <w:tc>
          <w:tcPr>
            <w:tcW w:w="851" w:type="dxa"/>
          </w:tcPr>
          <w:p w14:paraId="3CA93418" w14:textId="4F0B9077"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O.1</w:t>
            </w:r>
            <w:r w:rsidR="00E37491" w:rsidRPr="000D519F">
              <w:rPr>
                <w:color w:val="000000" w:themeColor="text1"/>
                <w:sz w:val="20"/>
                <w:lang w:val="ro-MD" w:eastAsia="ro-RO"/>
              </w:rPr>
              <w:t>5</w:t>
            </w:r>
          </w:p>
        </w:tc>
        <w:tc>
          <w:tcPr>
            <w:tcW w:w="567" w:type="dxa"/>
          </w:tcPr>
          <w:p w14:paraId="424043E7" w14:textId="70AF8F93"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proiect</w:t>
            </w:r>
          </w:p>
        </w:tc>
        <w:tc>
          <w:tcPr>
            <w:tcW w:w="1276" w:type="dxa"/>
          </w:tcPr>
          <w:p w14:paraId="3679BDD3" w14:textId="4822DD6E"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Cantitate</w:t>
            </w:r>
          </w:p>
        </w:tc>
        <w:tc>
          <w:tcPr>
            <w:tcW w:w="1134" w:type="dxa"/>
          </w:tcPr>
          <w:p w14:paraId="289D07A4" w14:textId="574F28CC" w:rsidR="00A81D19" w:rsidRPr="000D519F" w:rsidRDefault="00A81D19" w:rsidP="00541205">
            <w:pPr>
              <w:jc w:val="left"/>
              <w:rPr>
                <w:color w:val="000000" w:themeColor="text1"/>
                <w:sz w:val="20"/>
                <w:lang w:val="ro-MD" w:eastAsia="ro-RO"/>
              </w:rPr>
            </w:pPr>
            <w:r w:rsidRPr="000D519F">
              <w:rPr>
                <w:color w:val="000000" w:themeColor="text1"/>
                <w:sz w:val="20"/>
                <w:lang w:val="ro-MD"/>
              </w:rPr>
              <w:t>5</w:t>
            </w:r>
          </w:p>
        </w:tc>
        <w:tc>
          <w:tcPr>
            <w:tcW w:w="1134" w:type="dxa"/>
          </w:tcPr>
          <w:p w14:paraId="2B3AE78F" w14:textId="459DD3E0" w:rsidR="00A81D19" w:rsidRPr="000D519F" w:rsidRDefault="00A81D19" w:rsidP="00541205">
            <w:pPr>
              <w:jc w:val="left"/>
              <w:rPr>
                <w:color w:val="000000" w:themeColor="text1"/>
                <w:sz w:val="20"/>
                <w:lang w:val="ro-MD" w:eastAsia="ro-RO"/>
              </w:rPr>
            </w:pPr>
            <w:r w:rsidRPr="000D519F">
              <w:rPr>
                <w:color w:val="000000" w:themeColor="text1"/>
                <w:sz w:val="20"/>
                <w:lang w:val="ro-MD"/>
              </w:rPr>
              <w:t>10</w:t>
            </w:r>
          </w:p>
        </w:tc>
        <w:tc>
          <w:tcPr>
            <w:tcW w:w="1134" w:type="dxa"/>
          </w:tcPr>
          <w:p w14:paraId="0DD22FA5" w14:textId="78DEE126" w:rsidR="00A81D19" w:rsidRPr="000D519F" w:rsidRDefault="00A81D19" w:rsidP="00541205">
            <w:pPr>
              <w:jc w:val="left"/>
              <w:rPr>
                <w:color w:val="000000" w:themeColor="text1"/>
                <w:sz w:val="20"/>
                <w:lang w:val="ro-MD" w:eastAsia="ro-RO"/>
              </w:rPr>
            </w:pPr>
            <w:r w:rsidRPr="000D519F">
              <w:rPr>
                <w:color w:val="000000" w:themeColor="text1"/>
                <w:sz w:val="20"/>
                <w:lang w:val="ro-MD"/>
              </w:rPr>
              <w:t>10</w:t>
            </w:r>
          </w:p>
        </w:tc>
        <w:tc>
          <w:tcPr>
            <w:tcW w:w="1134" w:type="dxa"/>
          </w:tcPr>
          <w:p w14:paraId="537A867C" w14:textId="0AA162FE" w:rsidR="00A81D19" w:rsidRPr="000D519F" w:rsidRDefault="00A81D19" w:rsidP="00541205">
            <w:pPr>
              <w:jc w:val="left"/>
              <w:rPr>
                <w:color w:val="000000" w:themeColor="text1"/>
                <w:sz w:val="20"/>
                <w:lang w:val="ro-MD" w:eastAsia="ro-RO"/>
              </w:rPr>
            </w:pPr>
            <w:r w:rsidRPr="000D519F">
              <w:rPr>
                <w:color w:val="000000" w:themeColor="text1"/>
                <w:sz w:val="20"/>
                <w:lang w:val="ro-MD"/>
              </w:rPr>
              <w:t>10</w:t>
            </w:r>
          </w:p>
        </w:tc>
        <w:tc>
          <w:tcPr>
            <w:tcW w:w="1323" w:type="dxa"/>
          </w:tcPr>
          <w:p w14:paraId="1E863012" w14:textId="0836D91A" w:rsidR="00A81D19" w:rsidRPr="000D519F" w:rsidRDefault="00A81D19" w:rsidP="00541205">
            <w:pPr>
              <w:jc w:val="left"/>
              <w:rPr>
                <w:color w:val="000000" w:themeColor="text1"/>
                <w:sz w:val="20"/>
                <w:lang w:val="ro-MD" w:eastAsia="ro-RO"/>
              </w:rPr>
            </w:pPr>
            <w:r w:rsidRPr="000D519F">
              <w:rPr>
                <w:color w:val="000000" w:themeColor="text1"/>
                <w:sz w:val="20"/>
                <w:lang w:val="ro-MD" w:eastAsia="ro-RO"/>
              </w:rPr>
              <w:t>20</w:t>
            </w:r>
          </w:p>
        </w:tc>
      </w:tr>
    </w:tbl>
    <w:p w14:paraId="6E230075" w14:textId="77777777" w:rsidR="00262733" w:rsidRPr="003250A0" w:rsidRDefault="00262733" w:rsidP="00C66F72">
      <w:pPr>
        <w:tabs>
          <w:tab w:val="left" w:pos="993"/>
          <w:tab w:val="left" w:pos="1134"/>
          <w:tab w:val="left" w:pos="1276"/>
        </w:tabs>
        <w:rPr>
          <w:szCs w:val="28"/>
          <w:lang w:val="ro-MD" w:eastAsia="ru-RU"/>
        </w:rPr>
      </w:pPr>
    </w:p>
    <w:p w14:paraId="38B1D391" w14:textId="4B682885" w:rsidR="00B72592" w:rsidRPr="003250A0" w:rsidRDefault="00160A89" w:rsidP="005960FE">
      <w:pPr>
        <w:pStyle w:val="Titlu2"/>
        <w:numPr>
          <w:ilvl w:val="0"/>
          <w:numId w:val="0"/>
        </w:numPr>
        <w:ind w:left="568"/>
        <w:rPr>
          <w:szCs w:val="28"/>
        </w:rPr>
      </w:pPr>
      <w:r>
        <w:rPr>
          <w:lang w:val="ro-MD"/>
        </w:rPr>
        <w:t xml:space="preserve">52.13. </w:t>
      </w:r>
      <w:r w:rsidR="00147268">
        <w:t xml:space="preserve"> </w:t>
      </w:r>
      <w:r w:rsidR="00B72592" w:rsidRPr="003250A0">
        <w:t>DR-</w:t>
      </w:r>
      <w:r w:rsidR="006533BB" w:rsidRPr="003250A0">
        <w:t>1</w:t>
      </w:r>
      <w:r w:rsidR="005B298D">
        <w:t>3</w:t>
      </w:r>
      <w:r w:rsidR="00B72592" w:rsidRPr="003250A0">
        <w:t xml:space="preserve"> LEADER - dezvoltarea locală plasată sub responsabilitatea comunității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103"/>
        <w:gridCol w:w="3127"/>
        <w:gridCol w:w="276"/>
        <w:gridCol w:w="1283"/>
      </w:tblGrid>
      <w:tr w:rsidR="00877653" w:rsidRPr="003250A0" w14:paraId="72717459" w14:textId="77777777" w:rsidTr="007939B2">
        <w:trPr>
          <w:trHeight w:val="344"/>
        </w:trPr>
        <w:tc>
          <w:tcPr>
            <w:tcW w:w="4812" w:type="dxa"/>
            <w:gridSpan w:val="2"/>
          </w:tcPr>
          <w:p w14:paraId="17716C55" w14:textId="65789BB6" w:rsidR="00877653" w:rsidRPr="003250A0" w:rsidRDefault="00877653" w:rsidP="00C66F72">
            <w:pPr>
              <w:rPr>
                <w:sz w:val="22"/>
                <w:szCs w:val="22"/>
                <w:lang w:val="ro-MD" w:eastAsia="ro-RO"/>
              </w:rPr>
            </w:pPr>
            <w:r w:rsidRPr="003250A0">
              <w:rPr>
                <w:sz w:val="22"/>
                <w:szCs w:val="22"/>
                <w:lang w:val="ro-MD" w:eastAsia="ro-RO"/>
              </w:rPr>
              <w:t>Cod de intervenție</w:t>
            </w:r>
          </w:p>
        </w:tc>
        <w:tc>
          <w:tcPr>
            <w:tcW w:w="4686" w:type="dxa"/>
            <w:gridSpan w:val="3"/>
          </w:tcPr>
          <w:p w14:paraId="7555AA41" w14:textId="6537BBDC" w:rsidR="00877653" w:rsidRPr="003250A0" w:rsidRDefault="00877653" w:rsidP="00C66F72">
            <w:pPr>
              <w:rPr>
                <w:sz w:val="22"/>
                <w:szCs w:val="22"/>
                <w:lang w:val="ro-MD" w:eastAsia="ro-RO"/>
              </w:rPr>
            </w:pPr>
            <w:r w:rsidRPr="003250A0">
              <w:rPr>
                <w:sz w:val="22"/>
                <w:szCs w:val="22"/>
                <w:lang w:val="ro-MD" w:eastAsia="ro-RO"/>
              </w:rPr>
              <w:t>DR-</w:t>
            </w:r>
            <w:r w:rsidR="006533BB" w:rsidRPr="003250A0">
              <w:rPr>
                <w:sz w:val="22"/>
                <w:szCs w:val="22"/>
                <w:lang w:val="ro-MD" w:eastAsia="ro-RO"/>
              </w:rPr>
              <w:t>1</w:t>
            </w:r>
            <w:r w:rsidR="005B298D">
              <w:rPr>
                <w:sz w:val="22"/>
                <w:szCs w:val="22"/>
                <w:lang w:val="ro-MD" w:eastAsia="ro-RO"/>
              </w:rPr>
              <w:t>3</w:t>
            </w:r>
          </w:p>
        </w:tc>
      </w:tr>
      <w:tr w:rsidR="00756382" w:rsidRPr="00090573" w14:paraId="5E430FAF" w14:textId="77777777" w:rsidTr="007939B2">
        <w:trPr>
          <w:trHeight w:val="344"/>
        </w:trPr>
        <w:tc>
          <w:tcPr>
            <w:tcW w:w="4812" w:type="dxa"/>
            <w:gridSpan w:val="2"/>
          </w:tcPr>
          <w:p w14:paraId="033BFE8F" w14:textId="604F839A" w:rsidR="00756382" w:rsidRPr="003250A0" w:rsidRDefault="00756382" w:rsidP="00C66F72">
            <w:pPr>
              <w:rPr>
                <w:sz w:val="22"/>
                <w:szCs w:val="22"/>
                <w:lang w:val="ro-MD" w:eastAsia="ro-RO"/>
              </w:rPr>
            </w:pPr>
            <w:r w:rsidRPr="003250A0">
              <w:rPr>
                <w:sz w:val="22"/>
                <w:szCs w:val="22"/>
                <w:lang w:val="ro-MD" w:eastAsia="ro-RO"/>
              </w:rPr>
              <w:t>Denumire intervenție</w:t>
            </w:r>
          </w:p>
        </w:tc>
        <w:tc>
          <w:tcPr>
            <w:tcW w:w="4686" w:type="dxa"/>
            <w:gridSpan w:val="3"/>
          </w:tcPr>
          <w:p w14:paraId="2FA168ED" w14:textId="43A5F83C" w:rsidR="00756382" w:rsidRPr="003250A0" w:rsidRDefault="00756382" w:rsidP="00C66F72">
            <w:pPr>
              <w:rPr>
                <w:sz w:val="22"/>
                <w:szCs w:val="22"/>
                <w:lang w:val="ro-MD" w:eastAsia="ro-RO"/>
              </w:rPr>
            </w:pPr>
            <w:r w:rsidRPr="003250A0">
              <w:rPr>
                <w:sz w:val="22"/>
                <w:szCs w:val="22"/>
                <w:lang w:val="ro-MD" w:eastAsia="ro-RO"/>
              </w:rPr>
              <w:t>LEADER – dezvoltarea locală plasată sub responsabilitatea comunității</w:t>
            </w:r>
          </w:p>
        </w:tc>
      </w:tr>
      <w:tr w:rsidR="00877653" w:rsidRPr="003250A0" w14:paraId="4776C750" w14:textId="77777777" w:rsidTr="007939B2">
        <w:trPr>
          <w:trHeight w:val="269"/>
        </w:trPr>
        <w:tc>
          <w:tcPr>
            <w:tcW w:w="4812" w:type="dxa"/>
            <w:gridSpan w:val="2"/>
          </w:tcPr>
          <w:p w14:paraId="05897A8A" w14:textId="6BA93B58" w:rsidR="00877653" w:rsidRPr="003250A0" w:rsidRDefault="00877653" w:rsidP="00C66F72">
            <w:pPr>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xml:space="preserve">, </w:t>
            </w:r>
            <w:r w:rsidR="005B2490" w:rsidRPr="003250A0">
              <w:rPr>
                <w:sz w:val="22"/>
                <w:szCs w:val="22"/>
                <w:lang w:val="ro-MD" w:eastAsia="ro-RO"/>
              </w:rPr>
              <w:t>conform Legii nr. 126/2025</w:t>
            </w:r>
          </w:p>
        </w:tc>
        <w:tc>
          <w:tcPr>
            <w:tcW w:w="4686" w:type="dxa"/>
            <w:gridSpan w:val="3"/>
          </w:tcPr>
          <w:p w14:paraId="062EAB85" w14:textId="0499FDC5" w:rsidR="00877653" w:rsidRPr="003250A0" w:rsidRDefault="00877653" w:rsidP="00C66F72">
            <w:pPr>
              <w:rPr>
                <w:sz w:val="22"/>
                <w:szCs w:val="22"/>
                <w:lang w:val="ro-MD" w:eastAsia="ro-RO"/>
              </w:rPr>
            </w:pPr>
            <w:r w:rsidRPr="003250A0">
              <w:rPr>
                <w:sz w:val="22"/>
                <w:szCs w:val="22"/>
                <w:lang w:val="ro-MD" w:eastAsia="ro-RO"/>
              </w:rPr>
              <w:t>Cooperare</w:t>
            </w:r>
            <w:r w:rsidR="007939B2" w:rsidRPr="003250A0">
              <w:rPr>
                <w:sz w:val="22"/>
                <w:szCs w:val="22"/>
                <w:lang w:val="ro-MD" w:eastAsia="ro-RO"/>
              </w:rPr>
              <w:t xml:space="preserve">a </w:t>
            </w:r>
            <w:proofErr w:type="spellStart"/>
            <w:r w:rsidR="007939B2" w:rsidRPr="003250A0">
              <w:rPr>
                <w:sz w:val="22"/>
                <w:szCs w:val="22"/>
                <w:lang w:val="ro-MD" w:eastAsia="ro-RO"/>
              </w:rPr>
              <w:t>şi</w:t>
            </w:r>
            <w:proofErr w:type="spellEnd"/>
            <w:r w:rsidR="007939B2" w:rsidRPr="003250A0">
              <w:rPr>
                <w:sz w:val="22"/>
                <w:szCs w:val="22"/>
                <w:lang w:val="ro-MD" w:eastAsia="ro-RO"/>
              </w:rPr>
              <w:t xml:space="preserve"> implementarea Programului LEADER</w:t>
            </w:r>
            <w:r w:rsidRPr="003250A0">
              <w:rPr>
                <w:sz w:val="22"/>
                <w:szCs w:val="22"/>
                <w:lang w:val="ro-MD" w:eastAsia="ro-RO"/>
              </w:rPr>
              <w:t xml:space="preserve"> </w:t>
            </w:r>
            <w:r w:rsidR="00B56222" w:rsidRPr="003250A0">
              <w:rPr>
                <w:sz w:val="22"/>
                <w:szCs w:val="22"/>
                <w:lang w:val="ro-MD" w:eastAsia="ro-RO"/>
              </w:rPr>
              <w:t xml:space="preserve">– art. </w:t>
            </w:r>
            <w:r w:rsidRPr="003250A0">
              <w:rPr>
                <w:sz w:val="22"/>
                <w:szCs w:val="22"/>
                <w:lang w:val="ro-MD" w:eastAsia="ro-RO"/>
              </w:rPr>
              <w:t>22</w:t>
            </w:r>
            <w:r w:rsidR="00B56222" w:rsidRPr="003250A0">
              <w:rPr>
                <w:sz w:val="22"/>
                <w:szCs w:val="22"/>
                <w:lang w:val="ro-MD" w:eastAsia="ro-RO"/>
              </w:rPr>
              <w:t xml:space="preserve">, alin. </w:t>
            </w:r>
            <w:r w:rsidRPr="003250A0">
              <w:rPr>
                <w:sz w:val="22"/>
                <w:szCs w:val="22"/>
                <w:lang w:val="ro-MD" w:eastAsia="ro-RO"/>
              </w:rPr>
              <w:t>(1)</w:t>
            </w:r>
            <w:r w:rsidR="00B56222" w:rsidRPr="003250A0">
              <w:rPr>
                <w:sz w:val="22"/>
                <w:szCs w:val="22"/>
                <w:lang w:val="ro-MD" w:eastAsia="ro-RO"/>
              </w:rPr>
              <w:t xml:space="preserve">, lit. </w:t>
            </w:r>
            <w:r w:rsidRPr="003250A0">
              <w:rPr>
                <w:sz w:val="22"/>
                <w:szCs w:val="22"/>
                <w:lang w:val="ro-MD" w:eastAsia="ro-RO"/>
              </w:rPr>
              <w:t>g)</w:t>
            </w:r>
          </w:p>
        </w:tc>
      </w:tr>
      <w:tr w:rsidR="00877653" w:rsidRPr="00090573" w14:paraId="0C5DD936" w14:textId="77777777" w:rsidTr="007939B2">
        <w:tc>
          <w:tcPr>
            <w:tcW w:w="4812" w:type="dxa"/>
            <w:gridSpan w:val="2"/>
          </w:tcPr>
          <w:p w14:paraId="32C9122B" w14:textId="77777777" w:rsidR="00877653" w:rsidRPr="003250A0" w:rsidRDefault="00877653" w:rsidP="00C66F72">
            <w:pPr>
              <w:rPr>
                <w:sz w:val="22"/>
                <w:szCs w:val="22"/>
                <w:lang w:val="ro-MD" w:eastAsia="ro-RO"/>
              </w:rPr>
            </w:pPr>
            <w:r w:rsidRPr="003250A0">
              <w:rPr>
                <w:sz w:val="22"/>
                <w:szCs w:val="22"/>
                <w:lang w:val="ro-MD" w:eastAsia="ro-RO"/>
              </w:rPr>
              <w:t>Indicator comun de realizare</w:t>
            </w:r>
          </w:p>
        </w:tc>
        <w:tc>
          <w:tcPr>
            <w:tcW w:w="4686" w:type="dxa"/>
            <w:gridSpan w:val="3"/>
          </w:tcPr>
          <w:p w14:paraId="66CAC7BF" w14:textId="6FBB1E4E" w:rsidR="00877653" w:rsidRPr="003250A0" w:rsidRDefault="004156C9" w:rsidP="00C66F72">
            <w:pPr>
              <w:rPr>
                <w:sz w:val="22"/>
                <w:szCs w:val="22"/>
                <w:lang w:val="ro-MD" w:eastAsia="ro-RO"/>
              </w:rPr>
            </w:pPr>
            <w:r w:rsidRPr="004156C9">
              <w:rPr>
                <w:sz w:val="22"/>
                <w:szCs w:val="22"/>
                <w:lang w:val="ro-MD" w:eastAsia="ro-RO"/>
              </w:rPr>
              <w:t>O.1</w:t>
            </w:r>
            <w:r w:rsidR="00A97A16">
              <w:rPr>
                <w:sz w:val="22"/>
                <w:szCs w:val="22"/>
                <w:lang w:val="ro-MD" w:eastAsia="ro-RO"/>
              </w:rPr>
              <w:t>6</w:t>
            </w:r>
            <w:r w:rsidRPr="004156C9">
              <w:rPr>
                <w:sz w:val="22"/>
                <w:szCs w:val="22"/>
                <w:lang w:val="ro-MD" w:eastAsia="ro-RO"/>
              </w:rPr>
              <w:t xml:space="preserve"> Numărul de strategii de dezvoltare locală (LEADER) sau acțiuni pregătitoare care beneficiază de sprijin</w:t>
            </w:r>
          </w:p>
        </w:tc>
      </w:tr>
      <w:tr w:rsidR="00877653" w:rsidRPr="003250A0" w14:paraId="365C542A" w14:textId="77777777" w:rsidTr="007939B2">
        <w:tc>
          <w:tcPr>
            <w:tcW w:w="4812" w:type="dxa"/>
            <w:gridSpan w:val="2"/>
          </w:tcPr>
          <w:p w14:paraId="07629289" w14:textId="43AE2F76" w:rsidR="00877653" w:rsidRPr="003250A0" w:rsidRDefault="00877653" w:rsidP="00C66F72">
            <w:pPr>
              <w:rPr>
                <w:sz w:val="22"/>
                <w:szCs w:val="22"/>
                <w:lang w:val="ro-MD" w:eastAsia="ro-RO"/>
              </w:rPr>
            </w:pPr>
            <w:r w:rsidRPr="003250A0">
              <w:rPr>
                <w:sz w:val="22"/>
                <w:szCs w:val="22"/>
                <w:lang w:val="ro-MD" w:eastAsia="ro-RO"/>
              </w:rPr>
              <w:t xml:space="preserve">Contribuirea la </w:t>
            </w:r>
          </w:p>
        </w:tc>
        <w:tc>
          <w:tcPr>
            <w:tcW w:w="3403" w:type="dxa"/>
            <w:gridSpan w:val="2"/>
          </w:tcPr>
          <w:p w14:paraId="6B9C41CC" w14:textId="77777777" w:rsidR="00877653" w:rsidRPr="003250A0" w:rsidRDefault="00877653" w:rsidP="00C66F72">
            <w:pPr>
              <w:rPr>
                <w:sz w:val="22"/>
                <w:szCs w:val="22"/>
                <w:lang w:val="ro-MD" w:eastAsia="ro-RO"/>
              </w:rPr>
            </w:pPr>
            <w:r w:rsidRPr="003250A0">
              <w:rPr>
                <w:sz w:val="22"/>
                <w:szCs w:val="22"/>
                <w:lang w:val="ro-MD" w:eastAsia="ro-RO"/>
              </w:rPr>
              <w:t xml:space="preserve">Reînnoirea generațiilor:                      </w:t>
            </w:r>
          </w:p>
          <w:p w14:paraId="64951981" w14:textId="77777777" w:rsidR="00877653" w:rsidRPr="003250A0" w:rsidRDefault="00877653" w:rsidP="00C66F72">
            <w:pPr>
              <w:rPr>
                <w:sz w:val="22"/>
                <w:szCs w:val="22"/>
                <w:lang w:val="ro-MD" w:eastAsia="ro-RO"/>
              </w:rPr>
            </w:pPr>
            <w:r w:rsidRPr="003250A0">
              <w:rPr>
                <w:sz w:val="22"/>
                <w:szCs w:val="22"/>
                <w:lang w:val="ro-MD" w:eastAsia="ro-RO"/>
              </w:rPr>
              <w:t xml:space="preserve">Mediu:                                                 </w:t>
            </w:r>
          </w:p>
          <w:p w14:paraId="4700675E" w14:textId="77777777" w:rsidR="00877653" w:rsidRPr="003250A0" w:rsidRDefault="00877653" w:rsidP="00C66F72">
            <w:pPr>
              <w:rPr>
                <w:sz w:val="22"/>
                <w:szCs w:val="22"/>
                <w:lang w:val="ro-MD" w:eastAsia="ro-RO"/>
              </w:rPr>
            </w:pPr>
            <w:r w:rsidRPr="003250A0">
              <w:rPr>
                <w:sz w:val="22"/>
                <w:szCs w:val="22"/>
                <w:lang w:val="ro-MD" w:eastAsia="ro-RO"/>
              </w:rPr>
              <w:t xml:space="preserve">LEADER:                                            </w:t>
            </w:r>
          </w:p>
        </w:tc>
        <w:tc>
          <w:tcPr>
            <w:tcW w:w="1283" w:type="dxa"/>
          </w:tcPr>
          <w:p w14:paraId="758A6480" w14:textId="77777777" w:rsidR="00877653" w:rsidRPr="003250A0" w:rsidRDefault="00877653" w:rsidP="00C66F72">
            <w:pPr>
              <w:rPr>
                <w:sz w:val="22"/>
                <w:szCs w:val="22"/>
                <w:lang w:val="ro-MD" w:eastAsia="ro-RO"/>
              </w:rPr>
            </w:pPr>
            <w:r w:rsidRPr="003250A0">
              <w:rPr>
                <w:sz w:val="22"/>
                <w:szCs w:val="22"/>
                <w:lang w:val="ro-MD" w:eastAsia="ro-RO"/>
              </w:rPr>
              <w:t>Nu</w:t>
            </w:r>
          </w:p>
          <w:p w14:paraId="593E7D28" w14:textId="77777777" w:rsidR="00877653" w:rsidRPr="003250A0" w:rsidRDefault="00877653" w:rsidP="00C66F72">
            <w:pPr>
              <w:rPr>
                <w:sz w:val="22"/>
                <w:szCs w:val="22"/>
                <w:lang w:val="ro-MD" w:eastAsia="ro-RO"/>
              </w:rPr>
            </w:pPr>
            <w:r w:rsidRPr="003250A0">
              <w:rPr>
                <w:sz w:val="22"/>
                <w:szCs w:val="22"/>
                <w:lang w:val="ro-MD" w:eastAsia="ro-RO"/>
              </w:rPr>
              <w:t xml:space="preserve">Nu </w:t>
            </w:r>
          </w:p>
          <w:p w14:paraId="4D544EB5" w14:textId="77777777" w:rsidR="00877653" w:rsidRPr="003250A0" w:rsidRDefault="00877653" w:rsidP="00C66F72">
            <w:pPr>
              <w:rPr>
                <w:sz w:val="22"/>
                <w:szCs w:val="22"/>
                <w:lang w:val="ro-MD" w:eastAsia="ro-RO"/>
              </w:rPr>
            </w:pPr>
            <w:r w:rsidRPr="003250A0">
              <w:rPr>
                <w:sz w:val="22"/>
                <w:szCs w:val="22"/>
                <w:lang w:val="ro-MD" w:eastAsia="ro-RO"/>
              </w:rPr>
              <w:t>Da</w:t>
            </w:r>
          </w:p>
        </w:tc>
      </w:tr>
      <w:tr w:rsidR="007939B2" w:rsidRPr="003250A0" w14:paraId="0BC7E83D" w14:textId="77777777" w:rsidTr="007939B2">
        <w:tc>
          <w:tcPr>
            <w:tcW w:w="9498" w:type="dxa"/>
            <w:gridSpan w:val="5"/>
            <w:shd w:val="clear" w:color="auto" w:fill="D9D9D9" w:themeFill="background1" w:themeFillShade="D9"/>
          </w:tcPr>
          <w:p w14:paraId="03666F49" w14:textId="0D9D71A7" w:rsidR="007939B2" w:rsidRPr="003250A0" w:rsidRDefault="007939B2" w:rsidP="00C66F72">
            <w:pPr>
              <w:rPr>
                <w:sz w:val="22"/>
                <w:szCs w:val="22"/>
                <w:lang w:val="ro-MD" w:eastAsia="ro-RO"/>
              </w:rPr>
            </w:pPr>
            <w:r w:rsidRPr="003250A0">
              <w:rPr>
                <w:b/>
                <w:bCs/>
                <w:sz w:val="22"/>
                <w:szCs w:val="22"/>
                <w:lang w:val="ro-MD" w:eastAsia="ro-RO"/>
              </w:rPr>
              <w:t>1. Obiective specifice asociate</w:t>
            </w:r>
          </w:p>
        </w:tc>
      </w:tr>
      <w:tr w:rsidR="00877653" w:rsidRPr="00090573" w14:paraId="07A0A5F1" w14:textId="77777777" w:rsidTr="007939B2">
        <w:trPr>
          <w:trHeight w:val="819"/>
        </w:trPr>
        <w:tc>
          <w:tcPr>
            <w:tcW w:w="9498" w:type="dxa"/>
            <w:gridSpan w:val="5"/>
          </w:tcPr>
          <w:p w14:paraId="4C417E8C" w14:textId="77777777" w:rsidR="00877653" w:rsidRPr="003250A0" w:rsidRDefault="00877653" w:rsidP="00C66F72">
            <w:pPr>
              <w:rPr>
                <w:sz w:val="22"/>
                <w:szCs w:val="22"/>
                <w:lang w:val="ro-MD" w:eastAsia="ro-RO"/>
              </w:rPr>
            </w:pPr>
            <w:r w:rsidRPr="003250A0">
              <w:rPr>
                <w:color w:val="000000"/>
                <w:sz w:val="22"/>
                <w:szCs w:val="22"/>
                <w:lang w:val="ro-MD" w:eastAsia="ro-RO"/>
              </w:rPr>
              <w:t>OS 3.2 Promovarea ocupării forței de muncă, a creșterii economice, a egalității de gen, inclusiv a participării femeilor în agricultură, a incluziunii sociale și a dezvoltării locale în zonele rurale, inclusiv a bioeconomiei circulare</w:t>
            </w:r>
          </w:p>
        </w:tc>
      </w:tr>
      <w:tr w:rsidR="001335E9" w:rsidRPr="00090573" w14:paraId="05D087E6" w14:textId="77777777" w:rsidTr="007939B2">
        <w:trPr>
          <w:trHeight w:val="819"/>
        </w:trPr>
        <w:tc>
          <w:tcPr>
            <w:tcW w:w="9498" w:type="dxa"/>
            <w:gridSpan w:val="5"/>
          </w:tcPr>
          <w:p w14:paraId="0DEE30BD" w14:textId="600A2256" w:rsidR="001335E9" w:rsidRPr="003250A0" w:rsidRDefault="001335E9" w:rsidP="00C66F72">
            <w:pPr>
              <w:rPr>
                <w:color w:val="000000"/>
                <w:sz w:val="22"/>
                <w:szCs w:val="22"/>
                <w:lang w:val="ro-MD" w:eastAsia="ro-RO"/>
              </w:rPr>
            </w:pPr>
            <w:r w:rsidRPr="00CE36F2">
              <w:rPr>
                <w:sz w:val="22"/>
                <w:szCs w:val="22"/>
                <w:lang w:val="ro-MD" w:eastAsia="ro-RO"/>
              </w:rPr>
              <w:t>Obiectiv Transversal (OT)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 profesională</w:t>
            </w:r>
          </w:p>
        </w:tc>
      </w:tr>
      <w:tr w:rsidR="007939B2" w:rsidRPr="003250A0" w14:paraId="1DFD13EF" w14:textId="77777777" w:rsidTr="007939B2">
        <w:trPr>
          <w:trHeight w:val="206"/>
        </w:trPr>
        <w:tc>
          <w:tcPr>
            <w:tcW w:w="9498" w:type="dxa"/>
            <w:gridSpan w:val="5"/>
            <w:shd w:val="clear" w:color="auto" w:fill="D9D9D9" w:themeFill="background1" w:themeFillShade="D9"/>
          </w:tcPr>
          <w:p w14:paraId="7E1F9DFE" w14:textId="173D09DB" w:rsidR="007939B2" w:rsidRPr="003250A0" w:rsidRDefault="007939B2" w:rsidP="00C66F72">
            <w:pPr>
              <w:rPr>
                <w:color w:val="000000"/>
                <w:sz w:val="22"/>
                <w:szCs w:val="22"/>
                <w:lang w:val="ro-MD" w:eastAsia="ro-RO"/>
              </w:rPr>
            </w:pPr>
            <w:r w:rsidRPr="003250A0">
              <w:rPr>
                <w:b/>
                <w:bCs/>
                <w:sz w:val="22"/>
                <w:szCs w:val="22"/>
                <w:lang w:val="ro-MD" w:eastAsia="ro-RO"/>
              </w:rPr>
              <w:t xml:space="preserve">2. Nevoi abordate </w:t>
            </w:r>
          </w:p>
        </w:tc>
      </w:tr>
      <w:tr w:rsidR="005668B1" w:rsidRPr="003250A0" w14:paraId="496C1783" w14:textId="730F9597" w:rsidTr="001227C4">
        <w:tc>
          <w:tcPr>
            <w:tcW w:w="709" w:type="dxa"/>
            <w:tcBorders>
              <w:right w:val="single" w:sz="4" w:space="0" w:color="auto"/>
            </w:tcBorders>
            <w:shd w:val="clear" w:color="auto" w:fill="FFFFFF"/>
          </w:tcPr>
          <w:p w14:paraId="6CF33604" w14:textId="16D7A0C7" w:rsidR="00877653" w:rsidRPr="003250A0" w:rsidRDefault="001A7329" w:rsidP="00C66F72">
            <w:pPr>
              <w:rPr>
                <w:sz w:val="22"/>
                <w:szCs w:val="22"/>
                <w:lang w:val="ro-MD" w:eastAsia="ro-RO"/>
              </w:rPr>
            </w:pPr>
            <w:r w:rsidRPr="003250A0">
              <w:rPr>
                <w:b/>
                <w:bCs/>
                <w:sz w:val="22"/>
                <w:szCs w:val="22"/>
                <w:lang w:val="ro-MD" w:eastAsia="ro-RO"/>
              </w:rPr>
              <w:t>Cod</w:t>
            </w:r>
          </w:p>
        </w:tc>
        <w:tc>
          <w:tcPr>
            <w:tcW w:w="7230" w:type="dxa"/>
            <w:gridSpan w:val="2"/>
            <w:tcBorders>
              <w:left w:val="single" w:sz="4" w:space="0" w:color="auto"/>
              <w:right w:val="single" w:sz="4" w:space="0" w:color="auto"/>
            </w:tcBorders>
            <w:shd w:val="clear" w:color="auto" w:fill="FFFFFF"/>
          </w:tcPr>
          <w:p w14:paraId="12B32DF7" w14:textId="693FB01B" w:rsidR="001A7329" w:rsidRPr="003250A0" w:rsidRDefault="001A7329" w:rsidP="001A7329">
            <w:pPr>
              <w:rPr>
                <w:b/>
                <w:bCs/>
                <w:sz w:val="22"/>
                <w:szCs w:val="22"/>
                <w:lang w:val="ro-MD" w:eastAsia="ro-RO"/>
              </w:rPr>
            </w:pPr>
            <w:r w:rsidRPr="003250A0">
              <w:rPr>
                <w:b/>
                <w:bCs/>
                <w:sz w:val="22"/>
                <w:szCs w:val="22"/>
                <w:lang w:val="ro-MD" w:eastAsia="ro-RO"/>
              </w:rPr>
              <w:t>Titlu</w:t>
            </w:r>
          </w:p>
        </w:tc>
        <w:tc>
          <w:tcPr>
            <w:tcW w:w="1559" w:type="dxa"/>
            <w:gridSpan w:val="2"/>
            <w:tcBorders>
              <w:left w:val="single" w:sz="4" w:space="0" w:color="auto"/>
            </w:tcBorders>
            <w:shd w:val="clear" w:color="auto" w:fill="FFFFFF"/>
          </w:tcPr>
          <w:p w14:paraId="142AB7CB" w14:textId="3E2B4469" w:rsidR="001A7329" w:rsidRPr="003250A0" w:rsidRDefault="001A7329" w:rsidP="001A7329">
            <w:pPr>
              <w:rPr>
                <w:b/>
                <w:bCs/>
                <w:sz w:val="22"/>
                <w:szCs w:val="22"/>
                <w:lang w:val="ro-MD" w:eastAsia="ro-RO"/>
              </w:rPr>
            </w:pPr>
            <w:r w:rsidRPr="003250A0">
              <w:rPr>
                <w:b/>
                <w:bCs/>
                <w:sz w:val="22"/>
                <w:szCs w:val="22"/>
                <w:lang w:val="ro-MD" w:eastAsia="ro-RO"/>
              </w:rPr>
              <w:t>Priorit</w:t>
            </w:r>
            <w:r w:rsidR="00745F0E">
              <w:rPr>
                <w:b/>
                <w:bCs/>
                <w:sz w:val="22"/>
                <w:szCs w:val="22"/>
                <w:lang w:val="ro-MD" w:eastAsia="ro-RO"/>
              </w:rPr>
              <w:t>ate</w:t>
            </w:r>
          </w:p>
        </w:tc>
      </w:tr>
      <w:tr w:rsidR="005668B1" w:rsidRPr="003250A0" w14:paraId="5D39D859" w14:textId="77777777" w:rsidTr="001227C4">
        <w:tc>
          <w:tcPr>
            <w:tcW w:w="709" w:type="dxa"/>
            <w:tcBorders>
              <w:right w:val="single" w:sz="4" w:space="0" w:color="auto"/>
            </w:tcBorders>
            <w:shd w:val="clear" w:color="auto" w:fill="FFFFFF"/>
          </w:tcPr>
          <w:p w14:paraId="6E03471C" w14:textId="2CD260BB" w:rsidR="0029541E" w:rsidRPr="003250A0" w:rsidRDefault="0029541E" w:rsidP="001A7329">
            <w:pPr>
              <w:rPr>
                <w:b/>
                <w:bCs/>
                <w:sz w:val="22"/>
                <w:szCs w:val="22"/>
                <w:lang w:val="ro-MD" w:eastAsia="ro-RO"/>
              </w:rPr>
            </w:pPr>
            <w:r w:rsidRPr="003250A0">
              <w:rPr>
                <w:sz w:val="22"/>
                <w:szCs w:val="22"/>
                <w:lang w:val="ro-MD" w:eastAsia="ro-RO"/>
              </w:rPr>
              <w:t>N39</w:t>
            </w:r>
          </w:p>
        </w:tc>
        <w:tc>
          <w:tcPr>
            <w:tcW w:w="7230" w:type="dxa"/>
            <w:gridSpan w:val="2"/>
            <w:tcBorders>
              <w:left w:val="single" w:sz="4" w:space="0" w:color="auto"/>
              <w:right w:val="single" w:sz="4" w:space="0" w:color="auto"/>
            </w:tcBorders>
            <w:shd w:val="clear" w:color="auto" w:fill="FFFFFF"/>
          </w:tcPr>
          <w:p w14:paraId="0ECBF9B5" w14:textId="2398827B" w:rsidR="0029541E" w:rsidRPr="003250A0" w:rsidRDefault="0029541E" w:rsidP="001A7329">
            <w:pPr>
              <w:rPr>
                <w:sz w:val="22"/>
                <w:szCs w:val="22"/>
                <w:lang w:val="ro-MD" w:eastAsia="ro-RO"/>
              </w:rPr>
            </w:pPr>
            <w:r w:rsidRPr="003250A0">
              <w:rPr>
                <w:sz w:val="22"/>
                <w:szCs w:val="22"/>
                <w:lang w:val="ro-MD" w:eastAsia="ro-RO"/>
              </w:rPr>
              <w:t>Dezvoltarea infrastructurii fizice, conexe afacerilor</w:t>
            </w:r>
          </w:p>
        </w:tc>
        <w:tc>
          <w:tcPr>
            <w:tcW w:w="1559" w:type="dxa"/>
            <w:gridSpan w:val="2"/>
            <w:tcBorders>
              <w:left w:val="single" w:sz="4" w:space="0" w:color="auto"/>
            </w:tcBorders>
            <w:shd w:val="clear" w:color="auto" w:fill="FFFFFF"/>
          </w:tcPr>
          <w:p w14:paraId="42374409" w14:textId="0E60BB44" w:rsidR="0029541E" w:rsidRPr="003250A0" w:rsidRDefault="009C7C73" w:rsidP="001A7329">
            <w:pPr>
              <w:rPr>
                <w:sz w:val="22"/>
                <w:szCs w:val="22"/>
                <w:lang w:val="ro-MD" w:eastAsia="ro-RO"/>
              </w:rPr>
            </w:pPr>
            <w:r w:rsidRPr="003250A0">
              <w:rPr>
                <w:sz w:val="22"/>
                <w:szCs w:val="22"/>
                <w:lang w:val="ro-MD" w:eastAsia="ro-RO"/>
              </w:rPr>
              <w:t>Înaltă</w:t>
            </w:r>
          </w:p>
        </w:tc>
      </w:tr>
      <w:tr w:rsidR="005668B1" w:rsidRPr="003250A0" w14:paraId="5979D845" w14:textId="77777777" w:rsidTr="001227C4">
        <w:tc>
          <w:tcPr>
            <w:tcW w:w="709" w:type="dxa"/>
            <w:tcBorders>
              <w:right w:val="single" w:sz="4" w:space="0" w:color="auto"/>
            </w:tcBorders>
            <w:shd w:val="clear" w:color="auto" w:fill="FFFFFF"/>
          </w:tcPr>
          <w:p w14:paraId="27F2DF62" w14:textId="73F31E29" w:rsidR="001A7329" w:rsidRPr="003250A0" w:rsidRDefault="001A7329" w:rsidP="001A7329">
            <w:pPr>
              <w:rPr>
                <w:sz w:val="22"/>
                <w:szCs w:val="22"/>
                <w:lang w:val="ro-MD" w:eastAsia="ro-RO"/>
              </w:rPr>
            </w:pPr>
            <w:r w:rsidRPr="003250A0">
              <w:rPr>
                <w:sz w:val="22"/>
                <w:szCs w:val="22"/>
                <w:lang w:val="ro-MD" w:eastAsia="ro-RO"/>
              </w:rPr>
              <w:t xml:space="preserve">N40 </w:t>
            </w:r>
          </w:p>
        </w:tc>
        <w:tc>
          <w:tcPr>
            <w:tcW w:w="7230" w:type="dxa"/>
            <w:gridSpan w:val="2"/>
            <w:tcBorders>
              <w:left w:val="single" w:sz="4" w:space="0" w:color="auto"/>
              <w:right w:val="single" w:sz="4" w:space="0" w:color="auto"/>
            </w:tcBorders>
            <w:shd w:val="clear" w:color="auto" w:fill="FFFFFF"/>
          </w:tcPr>
          <w:p w14:paraId="2B70755D" w14:textId="50D8EEA0" w:rsidR="001A7329" w:rsidRPr="003250A0" w:rsidRDefault="001A7329" w:rsidP="001A7329">
            <w:pPr>
              <w:rPr>
                <w:sz w:val="22"/>
                <w:szCs w:val="22"/>
                <w:lang w:val="ro-MD" w:eastAsia="ro-RO"/>
              </w:rPr>
            </w:pPr>
            <w:r w:rsidRPr="003250A0">
              <w:rPr>
                <w:sz w:val="22"/>
                <w:szCs w:val="22"/>
                <w:lang w:val="ro-MD" w:eastAsia="ro-RO"/>
              </w:rPr>
              <w:t>Extinderea activităților neagricole în mediul rural, prin diversificarea activităților și creșterea gradului de ocupare a forței de muncă din mediul rural</w:t>
            </w:r>
          </w:p>
        </w:tc>
        <w:tc>
          <w:tcPr>
            <w:tcW w:w="1559" w:type="dxa"/>
            <w:gridSpan w:val="2"/>
            <w:tcBorders>
              <w:left w:val="single" w:sz="4" w:space="0" w:color="auto"/>
            </w:tcBorders>
            <w:shd w:val="clear" w:color="auto" w:fill="FFFFFF"/>
          </w:tcPr>
          <w:p w14:paraId="1453448F" w14:textId="671A531B" w:rsidR="001A7329" w:rsidRPr="003250A0" w:rsidRDefault="009C7C73" w:rsidP="001A7329">
            <w:pPr>
              <w:rPr>
                <w:sz w:val="22"/>
                <w:szCs w:val="22"/>
                <w:lang w:val="ro-MD" w:eastAsia="ro-RO"/>
              </w:rPr>
            </w:pPr>
            <w:r w:rsidRPr="003250A0">
              <w:rPr>
                <w:sz w:val="22"/>
                <w:szCs w:val="22"/>
                <w:lang w:val="ro-MD" w:eastAsia="ro-RO"/>
              </w:rPr>
              <w:t>Înaltă</w:t>
            </w:r>
          </w:p>
        </w:tc>
      </w:tr>
      <w:tr w:rsidR="005668B1" w:rsidRPr="003250A0" w14:paraId="199EFD6E" w14:textId="77777777" w:rsidTr="001227C4">
        <w:tc>
          <w:tcPr>
            <w:tcW w:w="709" w:type="dxa"/>
            <w:tcBorders>
              <w:right w:val="single" w:sz="4" w:space="0" w:color="auto"/>
            </w:tcBorders>
            <w:shd w:val="clear" w:color="auto" w:fill="FFFFFF"/>
          </w:tcPr>
          <w:p w14:paraId="49AA5FB5" w14:textId="6C5B4155" w:rsidR="001A7329" w:rsidRPr="003250A0" w:rsidRDefault="001A7329" w:rsidP="001A7329">
            <w:pPr>
              <w:rPr>
                <w:sz w:val="22"/>
                <w:szCs w:val="22"/>
                <w:lang w:val="ro-MD" w:eastAsia="ro-RO"/>
              </w:rPr>
            </w:pPr>
            <w:r w:rsidRPr="003250A0">
              <w:rPr>
                <w:sz w:val="22"/>
                <w:szCs w:val="22"/>
                <w:lang w:val="ro-MD" w:eastAsia="ro-RO"/>
              </w:rPr>
              <w:lastRenderedPageBreak/>
              <w:t xml:space="preserve">N41 </w:t>
            </w:r>
          </w:p>
        </w:tc>
        <w:tc>
          <w:tcPr>
            <w:tcW w:w="7230" w:type="dxa"/>
            <w:gridSpan w:val="2"/>
            <w:tcBorders>
              <w:left w:val="single" w:sz="4" w:space="0" w:color="auto"/>
              <w:right w:val="single" w:sz="4" w:space="0" w:color="auto"/>
            </w:tcBorders>
            <w:shd w:val="clear" w:color="auto" w:fill="FFFFFF"/>
          </w:tcPr>
          <w:p w14:paraId="2826855C" w14:textId="03E649D3" w:rsidR="001A7329" w:rsidRPr="003250A0" w:rsidRDefault="001A7329" w:rsidP="001A7329">
            <w:pPr>
              <w:rPr>
                <w:sz w:val="22"/>
                <w:szCs w:val="22"/>
                <w:lang w:val="ro-MD" w:eastAsia="ro-RO"/>
              </w:rPr>
            </w:pPr>
            <w:r w:rsidRPr="003250A0">
              <w:rPr>
                <w:sz w:val="22"/>
                <w:szCs w:val="22"/>
                <w:lang w:val="ro-MD" w:eastAsia="ro-RO"/>
              </w:rPr>
              <w:t>Promovarea LEADER</w:t>
            </w:r>
          </w:p>
        </w:tc>
        <w:tc>
          <w:tcPr>
            <w:tcW w:w="1559" w:type="dxa"/>
            <w:gridSpan w:val="2"/>
            <w:tcBorders>
              <w:left w:val="single" w:sz="4" w:space="0" w:color="auto"/>
            </w:tcBorders>
            <w:shd w:val="clear" w:color="auto" w:fill="FFFFFF"/>
          </w:tcPr>
          <w:p w14:paraId="68D6F5C2" w14:textId="77F32239" w:rsidR="001A7329" w:rsidRPr="003250A0" w:rsidRDefault="009C7C73" w:rsidP="001A7329">
            <w:pPr>
              <w:rPr>
                <w:sz w:val="22"/>
                <w:szCs w:val="22"/>
                <w:lang w:val="ro-MD" w:eastAsia="ro-RO"/>
              </w:rPr>
            </w:pPr>
            <w:r w:rsidRPr="003250A0">
              <w:rPr>
                <w:sz w:val="22"/>
                <w:szCs w:val="22"/>
                <w:lang w:val="ro-MD" w:eastAsia="ro-RO"/>
              </w:rPr>
              <w:t>Înaltă</w:t>
            </w:r>
          </w:p>
        </w:tc>
      </w:tr>
      <w:tr w:rsidR="00FA4627" w:rsidRPr="003250A0" w14:paraId="6341946D" w14:textId="77777777" w:rsidTr="001227C4">
        <w:tc>
          <w:tcPr>
            <w:tcW w:w="7939" w:type="dxa"/>
            <w:gridSpan w:val="3"/>
            <w:tcBorders>
              <w:right w:val="single" w:sz="4" w:space="0" w:color="auto"/>
            </w:tcBorders>
            <w:shd w:val="clear" w:color="auto" w:fill="FFFFFF"/>
          </w:tcPr>
          <w:p w14:paraId="1FC6EA9F" w14:textId="316A38EA" w:rsidR="00F0777A" w:rsidRPr="003250A0" w:rsidRDefault="00745F0E" w:rsidP="00F0777A">
            <w:pPr>
              <w:jc w:val="center"/>
              <w:rPr>
                <w:b/>
                <w:bCs/>
                <w:sz w:val="22"/>
                <w:szCs w:val="22"/>
                <w:lang w:val="ro-MD" w:eastAsia="ro-RO"/>
              </w:rPr>
            </w:pPr>
            <w:r>
              <w:rPr>
                <w:b/>
                <w:bCs/>
                <w:sz w:val="22"/>
                <w:szCs w:val="22"/>
                <w:lang w:val="ro-MD" w:eastAsia="ro-RO"/>
              </w:rPr>
              <w:t>Nivelul de prioritate a intervenției</w:t>
            </w:r>
          </w:p>
        </w:tc>
        <w:tc>
          <w:tcPr>
            <w:tcW w:w="1559" w:type="dxa"/>
            <w:gridSpan w:val="2"/>
            <w:tcBorders>
              <w:left w:val="single" w:sz="4" w:space="0" w:color="auto"/>
            </w:tcBorders>
            <w:shd w:val="clear" w:color="auto" w:fill="FFFFFF"/>
          </w:tcPr>
          <w:p w14:paraId="1E7C0CBE" w14:textId="7EA5D3DE" w:rsidR="00F0777A" w:rsidRPr="003250A0" w:rsidRDefault="00F0777A" w:rsidP="00F0777A">
            <w:pPr>
              <w:rPr>
                <w:b/>
                <w:bCs/>
                <w:sz w:val="22"/>
                <w:szCs w:val="22"/>
                <w:lang w:val="ro-MD" w:eastAsia="ro-RO"/>
              </w:rPr>
            </w:pPr>
            <w:r w:rsidRPr="003250A0">
              <w:rPr>
                <w:b/>
                <w:bCs/>
                <w:sz w:val="22"/>
                <w:szCs w:val="22"/>
                <w:lang w:val="ro-MD" w:eastAsia="ro-RO"/>
              </w:rPr>
              <w:t>Înaltă</w:t>
            </w:r>
          </w:p>
        </w:tc>
      </w:tr>
      <w:tr w:rsidR="007939B2" w:rsidRPr="003250A0" w14:paraId="081C80CC" w14:textId="77777777" w:rsidTr="007939B2">
        <w:tc>
          <w:tcPr>
            <w:tcW w:w="9498" w:type="dxa"/>
            <w:gridSpan w:val="5"/>
            <w:shd w:val="clear" w:color="auto" w:fill="D9D9D9" w:themeFill="background1" w:themeFillShade="D9"/>
          </w:tcPr>
          <w:p w14:paraId="27ABE27C" w14:textId="3D4EA2B5" w:rsidR="007939B2" w:rsidRPr="003250A0" w:rsidRDefault="007939B2" w:rsidP="00C66F72">
            <w:pPr>
              <w:rPr>
                <w:sz w:val="22"/>
                <w:szCs w:val="22"/>
                <w:lang w:val="ro-MD" w:eastAsia="ro-RO"/>
              </w:rPr>
            </w:pPr>
            <w:r w:rsidRPr="003250A0">
              <w:rPr>
                <w:b/>
                <w:bCs/>
                <w:sz w:val="22"/>
                <w:szCs w:val="22"/>
                <w:lang w:val="ro-MD" w:eastAsia="ro-RO"/>
              </w:rPr>
              <w:t>3. Indicator(i) de rezultat</w:t>
            </w:r>
          </w:p>
        </w:tc>
      </w:tr>
      <w:tr w:rsidR="00E80765" w:rsidRPr="00090573" w14:paraId="46A9BC17" w14:textId="77777777" w:rsidTr="00E80765">
        <w:tc>
          <w:tcPr>
            <w:tcW w:w="9498" w:type="dxa"/>
            <w:gridSpan w:val="5"/>
          </w:tcPr>
          <w:p w14:paraId="0FA84D4A" w14:textId="5E21D81F" w:rsidR="00E80765" w:rsidRPr="00E80765" w:rsidRDefault="00E80765" w:rsidP="00C66F72">
            <w:pPr>
              <w:rPr>
                <w:sz w:val="22"/>
                <w:szCs w:val="22"/>
                <w:lang w:val="ro-MD" w:eastAsia="ro-RO"/>
              </w:rPr>
            </w:pPr>
            <w:r w:rsidRPr="00E80765">
              <w:rPr>
                <w:sz w:val="22"/>
                <w:szCs w:val="22"/>
                <w:lang w:val="ro-MD" w:eastAsia="ro-RO"/>
              </w:rPr>
              <w:t xml:space="preserve">R.4 Digitalizarea agriculturii: Ponderea </w:t>
            </w:r>
            <w:r w:rsidR="00312C92" w:rsidRPr="00312C92">
              <w:rPr>
                <w:sz w:val="22"/>
                <w:szCs w:val="22"/>
                <w:lang w:val="ro-MD" w:eastAsia="ro-RO"/>
              </w:rPr>
              <w:t>exploatațiilor</w:t>
            </w:r>
            <w:r w:rsidRPr="00E80765">
              <w:rPr>
                <w:sz w:val="22"/>
                <w:szCs w:val="22"/>
                <w:lang w:val="ro-MD" w:eastAsia="ro-RO"/>
              </w:rPr>
              <w:t xml:space="preserve"> care beneficiază de sprijin pentru tehnologii agricole digitale.</w:t>
            </w:r>
          </w:p>
        </w:tc>
      </w:tr>
      <w:tr w:rsidR="00877653" w:rsidRPr="00090573" w14:paraId="057E6B6A" w14:textId="77777777" w:rsidTr="007939B2">
        <w:trPr>
          <w:trHeight w:val="237"/>
        </w:trPr>
        <w:tc>
          <w:tcPr>
            <w:tcW w:w="9498" w:type="dxa"/>
            <w:gridSpan w:val="5"/>
          </w:tcPr>
          <w:p w14:paraId="10220DF7" w14:textId="7C40F9ED" w:rsidR="00877653" w:rsidRPr="003250A0" w:rsidRDefault="00375055" w:rsidP="0033125C">
            <w:pPr>
              <w:rPr>
                <w:sz w:val="22"/>
                <w:szCs w:val="22"/>
                <w:lang w:val="ro-MD" w:eastAsia="ro-RO"/>
              </w:rPr>
            </w:pPr>
            <w:r w:rsidRPr="003250A0">
              <w:rPr>
                <w:sz w:val="22"/>
                <w:szCs w:val="22"/>
                <w:lang w:val="ro-MD" w:eastAsia="ro-RO"/>
              </w:rPr>
              <w:t>R.</w:t>
            </w:r>
            <w:r>
              <w:rPr>
                <w:sz w:val="22"/>
                <w:szCs w:val="22"/>
                <w:lang w:val="ro-MD" w:eastAsia="ro-RO"/>
              </w:rPr>
              <w:t>3</w:t>
            </w:r>
            <w:r w:rsidR="004D6750">
              <w:rPr>
                <w:sz w:val="22"/>
                <w:szCs w:val="22"/>
                <w:lang w:val="ro-MD" w:eastAsia="ro-RO"/>
              </w:rPr>
              <w:t>4</w:t>
            </w:r>
            <w:r w:rsidRPr="003250A0">
              <w:rPr>
                <w:sz w:val="22"/>
                <w:szCs w:val="22"/>
                <w:lang w:val="ro-MD" w:eastAsia="ro-RO"/>
              </w:rPr>
              <w:t xml:space="preserve"> Creștere economică și locuri de muncă în zonele rurale: Noi locuri de muncă create în urma sprijinului acordat</w:t>
            </w:r>
          </w:p>
        </w:tc>
      </w:tr>
      <w:tr w:rsidR="00877653" w:rsidRPr="00090573" w14:paraId="2DE24E7C" w14:textId="77777777" w:rsidTr="00AD3860">
        <w:trPr>
          <w:trHeight w:val="517"/>
        </w:trPr>
        <w:tc>
          <w:tcPr>
            <w:tcW w:w="9498" w:type="dxa"/>
            <w:gridSpan w:val="5"/>
          </w:tcPr>
          <w:p w14:paraId="5DEB7B33" w14:textId="7082A5DA" w:rsidR="00877653" w:rsidRPr="003250A0" w:rsidRDefault="00AD3860" w:rsidP="0033125C">
            <w:pPr>
              <w:rPr>
                <w:sz w:val="22"/>
                <w:szCs w:val="22"/>
                <w:lang w:val="ro-MD" w:eastAsia="ro-RO"/>
              </w:rPr>
            </w:pPr>
            <w:r w:rsidRPr="003250A0">
              <w:rPr>
                <w:sz w:val="22"/>
                <w:szCs w:val="22"/>
                <w:lang w:val="ro-MD" w:eastAsia="ro-RO"/>
              </w:rPr>
              <w:t>R.</w:t>
            </w:r>
            <w:r w:rsidR="00A7500F">
              <w:rPr>
                <w:sz w:val="22"/>
                <w:szCs w:val="22"/>
                <w:lang w:val="ro-MD" w:eastAsia="ro-RO"/>
              </w:rPr>
              <w:t>3</w:t>
            </w:r>
            <w:r w:rsidR="00C03687">
              <w:rPr>
                <w:sz w:val="22"/>
                <w:szCs w:val="22"/>
                <w:lang w:val="ro-MD" w:eastAsia="ro-RO"/>
              </w:rPr>
              <w:t>5</w:t>
            </w:r>
            <w:r w:rsidRPr="003250A0">
              <w:rPr>
                <w:sz w:val="22"/>
                <w:szCs w:val="22"/>
                <w:lang w:val="ro-MD" w:eastAsia="ro-RO"/>
              </w:rPr>
              <w:t xml:space="preserve"> Sfera de cuprindere a inițiativei LEADER: Ponderea populației rurale vizate de strategiile de dezvoltare locală</w:t>
            </w:r>
          </w:p>
        </w:tc>
      </w:tr>
      <w:tr w:rsidR="00375055" w:rsidRPr="00090573" w14:paraId="025384E6" w14:textId="77777777" w:rsidTr="007939B2">
        <w:trPr>
          <w:trHeight w:val="448"/>
        </w:trPr>
        <w:tc>
          <w:tcPr>
            <w:tcW w:w="9498" w:type="dxa"/>
            <w:gridSpan w:val="5"/>
          </w:tcPr>
          <w:p w14:paraId="64FE1409" w14:textId="22B24DFE" w:rsidR="00375055" w:rsidRPr="003250A0" w:rsidRDefault="00375055" w:rsidP="0033125C">
            <w:pPr>
              <w:rPr>
                <w:sz w:val="22"/>
                <w:szCs w:val="22"/>
                <w:lang w:val="ro-MD" w:eastAsia="ro-RO"/>
              </w:rPr>
            </w:pPr>
            <w:r w:rsidRPr="003250A0">
              <w:rPr>
                <w:sz w:val="22"/>
                <w:szCs w:val="22"/>
                <w:lang w:val="ro-MD" w:eastAsia="ro-RO"/>
              </w:rPr>
              <w:t>R.</w:t>
            </w:r>
            <w:r>
              <w:rPr>
                <w:sz w:val="22"/>
                <w:szCs w:val="22"/>
                <w:lang w:val="ro-MD" w:eastAsia="ro-RO"/>
              </w:rPr>
              <w:t>3</w:t>
            </w:r>
            <w:r w:rsidR="0058393E">
              <w:rPr>
                <w:sz w:val="22"/>
                <w:szCs w:val="22"/>
                <w:lang w:val="ro-MD" w:eastAsia="ro-RO"/>
              </w:rPr>
              <w:t>6</w:t>
            </w:r>
            <w:r w:rsidRPr="003250A0">
              <w:rPr>
                <w:sz w:val="22"/>
                <w:szCs w:val="22"/>
                <w:lang w:val="ro-MD" w:eastAsia="ro-RO"/>
              </w:rPr>
              <w:t xml:space="preserve"> Dezvoltarea economiei rurale: </w:t>
            </w:r>
            <w:r w:rsidR="00F10F0F" w:rsidRPr="00F10F0F">
              <w:rPr>
                <w:sz w:val="22"/>
                <w:szCs w:val="22"/>
                <w:lang w:val="ro-MD" w:eastAsia="ro-RO"/>
              </w:rPr>
              <w:t>Ponderea întreprinderilor</w:t>
            </w:r>
            <w:r w:rsidRPr="003250A0">
              <w:rPr>
                <w:sz w:val="22"/>
                <w:szCs w:val="22"/>
                <w:lang w:val="ro-MD" w:eastAsia="ro-RO"/>
              </w:rPr>
              <w:t xml:space="preserve"> rurale </w:t>
            </w:r>
            <w:r w:rsidR="00F10F0F" w:rsidRPr="00F10F0F">
              <w:rPr>
                <w:sz w:val="22"/>
                <w:szCs w:val="22"/>
                <w:lang w:val="ro-MD" w:eastAsia="ro-RO"/>
              </w:rPr>
              <w:t>care beneficiază</w:t>
            </w:r>
            <w:r w:rsidRPr="003250A0">
              <w:rPr>
                <w:sz w:val="22"/>
                <w:szCs w:val="22"/>
                <w:lang w:val="ro-MD" w:eastAsia="ro-RO"/>
              </w:rPr>
              <w:t xml:space="preserve"> de sprijin, inclusiv întreprinderi din cadrul bioeconomiei</w:t>
            </w:r>
          </w:p>
        </w:tc>
      </w:tr>
      <w:tr w:rsidR="00D92E26" w:rsidRPr="00090573" w14:paraId="4F934A57" w14:textId="77777777" w:rsidTr="007939B2">
        <w:trPr>
          <w:trHeight w:val="448"/>
        </w:trPr>
        <w:tc>
          <w:tcPr>
            <w:tcW w:w="9498" w:type="dxa"/>
            <w:gridSpan w:val="5"/>
          </w:tcPr>
          <w:p w14:paraId="7EC4663E" w14:textId="25C40E1A" w:rsidR="00D92E26" w:rsidRPr="003250A0" w:rsidRDefault="00D92E26" w:rsidP="0033125C">
            <w:pPr>
              <w:rPr>
                <w:sz w:val="22"/>
                <w:szCs w:val="22"/>
                <w:lang w:val="ro-MD" w:eastAsia="ro-RO"/>
              </w:rPr>
            </w:pPr>
            <w:r w:rsidRPr="00D92E26">
              <w:rPr>
                <w:sz w:val="22"/>
                <w:szCs w:val="22"/>
                <w:lang w:val="ro-MD" w:eastAsia="ro-RO"/>
              </w:rPr>
              <w:t>R.38 Ponderea numărului de afaceri conexe sectorului agricol, turismului rural, agroturismului și afacerilor neagricole</w:t>
            </w:r>
          </w:p>
        </w:tc>
      </w:tr>
      <w:tr w:rsidR="00B47B5A" w:rsidRPr="00090573" w14:paraId="45605F2B" w14:textId="77777777" w:rsidTr="007939B2">
        <w:trPr>
          <w:trHeight w:val="448"/>
        </w:trPr>
        <w:tc>
          <w:tcPr>
            <w:tcW w:w="9498" w:type="dxa"/>
            <w:gridSpan w:val="5"/>
          </w:tcPr>
          <w:p w14:paraId="202BA4DC" w14:textId="093E4280" w:rsidR="00B47B5A" w:rsidRPr="003250A0" w:rsidRDefault="0046731D" w:rsidP="0033125C">
            <w:pPr>
              <w:rPr>
                <w:sz w:val="22"/>
                <w:szCs w:val="22"/>
                <w:lang w:val="ro-MD" w:eastAsia="ro-RO"/>
              </w:rPr>
            </w:pPr>
            <w:r w:rsidRPr="003250A0">
              <w:rPr>
                <w:sz w:val="22"/>
                <w:szCs w:val="22"/>
                <w:lang w:val="ro-MD" w:eastAsia="ro-RO"/>
              </w:rPr>
              <w:t>R.</w:t>
            </w:r>
            <w:r w:rsidR="00A7500F">
              <w:rPr>
                <w:sz w:val="22"/>
                <w:szCs w:val="22"/>
                <w:lang w:val="ro-MD" w:eastAsia="ro-RO"/>
              </w:rPr>
              <w:t>3</w:t>
            </w:r>
            <w:r w:rsidR="00A06843">
              <w:rPr>
                <w:sz w:val="22"/>
                <w:szCs w:val="22"/>
                <w:lang w:val="ro-MD" w:eastAsia="ro-RO"/>
              </w:rPr>
              <w:t>9</w:t>
            </w:r>
            <w:r w:rsidRPr="003250A0">
              <w:rPr>
                <w:sz w:val="22"/>
                <w:szCs w:val="22"/>
                <w:lang w:val="ro-MD" w:eastAsia="ro-RO"/>
              </w:rPr>
              <w:t xml:space="preserve"> Tranziția inteligentă a economiei rurale: Numărul </w:t>
            </w:r>
            <w:r w:rsidRPr="002B60E5">
              <w:rPr>
                <w:sz w:val="22"/>
                <w:szCs w:val="22"/>
                <w:lang w:val="ro-MD" w:eastAsia="ro-RO"/>
              </w:rPr>
              <w:t xml:space="preserve">de </w:t>
            </w:r>
            <w:r w:rsidR="002B60E5" w:rsidRPr="002B60E5">
              <w:rPr>
                <w:sz w:val="22"/>
                <w:szCs w:val="22"/>
                <w:lang w:val="ro-MD" w:eastAsia="ro-RO"/>
              </w:rPr>
              <w:t>strategii</w:t>
            </w:r>
            <w:r w:rsidRPr="002B60E5">
              <w:rPr>
                <w:sz w:val="22"/>
                <w:szCs w:val="22"/>
                <w:lang w:val="ro-MD" w:eastAsia="ro-RO"/>
              </w:rPr>
              <w:t xml:space="preserve"> </w:t>
            </w:r>
            <w:r w:rsidRPr="003250A0">
              <w:rPr>
                <w:sz w:val="22"/>
                <w:szCs w:val="22"/>
                <w:lang w:val="ro-MD" w:eastAsia="ro-RO"/>
              </w:rPr>
              <w:t>„Sate inteligente” care beneficiază de sprijin</w:t>
            </w:r>
          </w:p>
        </w:tc>
      </w:tr>
      <w:tr w:rsidR="00B47B5A" w:rsidRPr="00090573" w14:paraId="22ECAC0E" w14:textId="77777777" w:rsidTr="0033125C">
        <w:trPr>
          <w:trHeight w:val="335"/>
        </w:trPr>
        <w:tc>
          <w:tcPr>
            <w:tcW w:w="9498" w:type="dxa"/>
            <w:gridSpan w:val="5"/>
          </w:tcPr>
          <w:p w14:paraId="2C17AA4A" w14:textId="50CF2B33" w:rsidR="00B47B5A" w:rsidRPr="003250A0" w:rsidRDefault="00C04716" w:rsidP="0033125C">
            <w:pPr>
              <w:rPr>
                <w:sz w:val="22"/>
                <w:szCs w:val="22"/>
                <w:lang w:val="ro-MD" w:eastAsia="ro-RO"/>
              </w:rPr>
            </w:pPr>
            <w:r w:rsidRPr="003250A0">
              <w:rPr>
                <w:sz w:val="22"/>
                <w:szCs w:val="22"/>
                <w:lang w:val="ro-MD" w:eastAsia="ro-RO"/>
              </w:rPr>
              <w:t>R.</w:t>
            </w:r>
            <w:r w:rsidR="009D0B00">
              <w:rPr>
                <w:sz w:val="22"/>
                <w:szCs w:val="22"/>
                <w:lang w:val="ro-MD" w:eastAsia="ro-RO"/>
              </w:rPr>
              <w:t>40</w:t>
            </w:r>
            <w:r w:rsidRPr="003250A0">
              <w:rPr>
                <w:sz w:val="22"/>
                <w:szCs w:val="22"/>
                <w:lang w:val="ro-MD" w:eastAsia="ro-RO"/>
              </w:rPr>
              <w:t xml:space="preserve"> </w:t>
            </w:r>
            <w:r w:rsidR="00FF2CED" w:rsidRPr="003250A0">
              <w:rPr>
                <w:sz w:val="22"/>
                <w:szCs w:val="22"/>
                <w:lang w:val="ro-MD" w:eastAsia="ro-RO"/>
              </w:rPr>
              <w:t>Promovarea incluziunii sociale: Numărul de persoane vizate de proiectele de incluziune socială</w:t>
            </w:r>
          </w:p>
        </w:tc>
      </w:tr>
      <w:tr w:rsidR="00B47B5A" w:rsidRPr="00090573" w14:paraId="51451795" w14:textId="77777777" w:rsidTr="007939B2">
        <w:trPr>
          <w:trHeight w:val="448"/>
        </w:trPr>
        <w:tc>
          <w:tcPr>
            <w:tcW w:w="9498" w:type="dxa"/>
            <w:gridSpan w:val="5"/>
          </w:tcPr>
          <w:p w14:paraId="57401A7D" w14:textId="745A101F" w:rsidR="00B47B5A" w:rsidRPr="003250A0" w:rsidRDefault="00C04716" w:rsidP="0033125C">
            <w:pPr>
              <w:rPr>
                <w:sz w:val="22"/>
                <w:szCs w:val="22"/>
                <w:lang w:val="ro-MD" w:eastAsia="ro-RO"/>
              </w:rPr>
            </w:pPr>
            <w:r w:rsidRPr="003250A0">
              <w:rPr>
                <w:sz w:val="22"/>
                <w:szCs w:val="22"/>
                <w:lang w:val="ro-MD" w:eastAsia="ro-RO"/>
              </w:rPr>
              <w:t>R.</w:t>
            </w:r>
            <w:r w:rsidR="006C35DE">
              <w:rPr>
                <w:sz w:val="22"/>
                <w:szCs w:val="22"/>
                <w:lang w:val="ro-MD" w:eastAsia="ro-RO"/>
              </w:rPr>
              <w:t>41</w:t>
            </w:r>
            <w:r w:rsidRPr="003250A0">
              <w:rPr>
                <w:sz w:val="22"/>
                <w:szCs w:val="22"/>
                <w:lang w:val="ro-MD" w:eastAsia="ro-RO"/>
              </w:rPr>
              <w:t xml:space="preserve"> </w:t>
            </w:r>
            <w:r w:rsidR="00DD59D1" w:rsidRPr="003250A0">
              <w:rPr>
                <w:sz w:val="22"/>
                <w:szCs w:val="22"/>
                <w:lang w:val="ro-MD" w:eastAsia="ro-RO"/>
              </w:rPr>
              <w:t>Numărul de proiecte pentru îmbunătățirea infrastructurii fizice și sociale implementate prin intermediul grupurilor de acțiune locală</w:t>
            </w:r>
          </w:p>
        </w:tc>
      </w:tr>
      <w:tr w:rsidR="00C82E32" w:rsidRPr="00090573" w14:paraId="538067EB" w14:textId="77777777" w:rsidTr="0033125C">
        <w:trPr>
          <w:trHeight w:val="334"/>
        </w:trPr>
        <w:tc>
          <w:tcPr>
            <w:tcW w:w="9498" w:type="dxa"/>
            <w:gridSpan w:val="5"/>
          </w:tcPr>
          <w:p w14:paraId="2C22F0E6" w14:textId="14C0FE38" w:rsidR="00C82E32" w:rsidRPr="003250A0" w:rsidRDefault="00C04716" w:rsidP="0033125C">
            <w:pPr>
              <w:rPr>
                <w:sz w:val="22"/>
                <w:szCs w:val="22"/>
                <w:lang w:val="ro-MD" w:eastAsia="ro-RO"/>
              </w:rPr>
            </w:pPr>
            <w:r w:rsidRPr="003250A0">
              <w:rPr>
                <w:sz w:val="22"/>
                <w:szCs w:val="22"/>
                <w:lang w:val="ro-MD" w:eastAsia="ro-RO"/>
              </w:rPr>
              <w:t>R.</w:t>
            </w:r>
            <w:r w:rsidR="00A7500F">
              <w:rPr>
                <w:sz w:val="22"/>
                <w:szCs w:val="22"/>
                <w:lang w:val="ro-MD" w:eastAsia="ro-RO"/>
              </w:rPr>
              <w:t>4</w:t>
            </w:r>
            <w:r w:rsidR="001335E9">
              <w:rPr>
                <w:sz w:val="22"/>
                <w:szCs w:val="22"/>
                <w:lang w:val="ro-MD" w:eastAsia="ro-RO"/>
              </w:rPr>
              <w:t>2</w:t>
            </w:r>
            <w:r w:rsidRPr="003250A0">
              <w:rPr>
                <w:sz w:val="22"/>
                <w:szCs w:val="22"/>
                <w:lang w:val="ro-MD" w:eastAsia="ro-RO"/>
              </w:rPr>
              <w:t xml:space="preserve"> </w:t>
            </w:r>
            <w:r w:rsidR="00890C9D" w:rsidRPr="003250A0">
              <w:rPr>
                <w:sz w:val="22"/>
                <w:szCs w:val="22"/>
                <w:lang w:val="ro-MD" w:eastAsia="ro-RO"/>
              </w:rPr>
              <w:t>Numărul grupurilor de acțiune</w:t>
            </w:r>
            <w:r w:rsidR="00560139" w:rsidRPr="00560139">
              <w:rPr>
                <w:sz w:val="22"/>
                <w:szCs w:val="22"/>
                <w:lang w:val="ro-MD" w:eastAsia="ro-RO"/>
              </w:rPr>
              <w:t xml:space="preserve"> </w:t>
            </w:r>
            <w:r w:rsidR="00890C9D" w:rsidRPr="003250A0">
              <w:rPr>
                <w:sz w:val="22"/>
                <w:szCs w:val="22"/>
                <w:lang w:val="ro-MD" w:eastAsia="ro-RO"/>
              </w:rPr>
              <w:t xml:space="preserve">locală </w:t>
            </w:r>
            <w:r w:rsidR="00560139" w:rsidRPr="00560139">
              <w:rPr>
                <w:sz w:val="22"/>
                <w:szCs w:val="22"/>
                <w:lang w:val="ro-MD" w:eastAsia="ro-RO"/>
              </w:rPr>
              <w:t>constituite</w:t>
            </w:r>
            <w:r w:rsidR="00890C9D" w:rsidRPr="003250A0">
              <w:rPr>
                <w:sz w:val="22"/>
                <w:szCs w:val="22"/>
                <w:lang w:val="ro-MD" w:eastAsia="ro-RO"/>
              </w:rPr>
              <w:t xml:space="preserve"> și funcționale</w:t>
            </w:r>
          </w:p>
        </w:tc>
      </w:tr>
      <w:tr w:rsidR="007939B2" w:rsidRPr="003250A0" w14:paraId="3C98A983" w14:textId="77777777" w:rsidTr="007939B2">
        <w:trPr>
          <w:trHeight w:val="276"/>
        </w:trPr>
        <w:tc>
          <w:tcPr>
            <w:tcW w:w="9498" w:type="dxa"/>
            <w:gridSpan w:val="5"/>
            <w:shd w:val="clear" w:color="auto" w:fill="D9D9D9" w:themeFill="background1" w:themeFillShade="D9"/>
          </w:tcPr>
          <w:p w14:paraId="338CD373" w14:textId="7A7D4016" w:rsidR="007939B2" w:rsidRPr="003250A0" w:rsidRDefault="007939B2" w:rsidP="0033125C">
            <w:pPr>
              <w:rPr>
                <w:sz w:val="22"/>
                <w:szCs w:val="22"/>
                <w:lang w:val="ro-MD" w:eastAsia="ro-RO"/>
              </w:rPr>
            </w:pPr>
            <w:r w:rsidRPr="003250A0">
              <w:rPr>
                <w:b/>
                <w:bCs/>
                <w:sz w:val="22"/>
                <w:szCs w:val="22"/>
                <w:lang w:val="ro-MD" w:eastAsia="ro-RO"/>
              </w:rPr>
              <w:t>4. Descrierea intervenției</w:t>
            </w:r>
          </w:p>
        </w:tc>
      </w:tr>
      <w:tr w:rsidR="00877653" w:rsidRPr="00090573" w14:paraId="5C04A2EF" w14:textId="77777777" w:rsidTr="005A7CC8">
        <w:tc>
          <w:tcPr>
            <w:tcW w:w="9498" w:type="dxa"/>
            <w:gridSpan w:val="5"/>
          </w:tcPr>
          <w:p w14:paraId="43FF4E59" w14:textId="7F72B1E0" w:rsidR="00877653" w:rsidRPr="003250A0" w:rsidRDefault="00877653" w:rsidP="00C66F72">
            <w:pPr>
              <w:rPr>
                <w:sz w:val="22"/>
                <w:szCs w:val="22"/>
                <w:lang w:val="ro-MD" w:eastAsia="ro-RO"/>
              </w:rPr>
            </w:pPr>
            <w:r w:rsidRPr="003250A0">
              <w:rPr>
                <w:sz w:val="22"/>
                <w:szCs w:val="22"/>
                <w:lang w:val="ro-MD" w:eastAsia="ro-RO"/>
              </w:rPr>
              <w:t>Intervenția LEADER este o inițiativă colectivă pentru sprijinirea comunităților rurale, care se concretizează într-o strategie de dezvoltare locală, ce urmărește construirea unei identități locale și utilizarea resurselor locale într-un mod eficient, care să răspundă cel mai bine nevoilor din teritoriu. LEADER implică actorii locali în elaborarea și implementarea strategiilor de dezvoltare locală care funcționează în baza următoarelor principii: abordare teritorială, parteneriate locale, abordare „de jos în sus”, acțiuni integrate și multisectoriale, inovație, colaborare în rețea și cooperare.</w:t>
            </w:r>
          </w:p>
          <w:p w14:paraId="00CC6820" w14:textId="77777777" w:rsidR="009735B8" w:rsidRPr="003250A0" w:rsidRDefault="009735B8" w:rsidP="00C66F72">
            <w:pPr>
              <w:rPr>
                <w:sz w:val="22"/>
                <w:szCs w:val="22"/>
                <w:lang w:val="ro-MD" w:eastAsia="ro-RO"/>
              </w:rPr>
            </w:pPr>
          </w:p>
          <w:p w14:paraId="68315E1F" w14:textId="00E30307" w:rsidR="00877653" w:rsidRPr="003250A0" w:rsidRDefault="00877653" w:rsidP="00C66F72">
            <w:pPr>
              <w:pBdr>
                <w:top w:val="none" w:sz="0" w:space="0" w:color="000000"/>
                <w:left w:val="none" w:sz="0" w:space="0" w:color="000000"/>
                <w:bottom w:val="none" w:sz="0" w:space="0" w:color="000000"/>
                <w:right w:val="none" w:sz="0" w:space="0" w:color="000000"/>
              </w:pBdr>
              <w:rPr>
                <w:sz w:val="22"/>
                <w:szCs w:val="22"/>
                <w:lang w:val="ro-MD" w:eastAsia="ro-RO"/>
              </w:rPr>
            </w:pPr>
            <w:r w:rsidRPr="003250A0">
              <w:rPr>
                <w:sz w:val="22"/>
                <w:szCs w:val="22"/>
                <w:lang w:val="ro-MD" w:eastAsia="ro-RO"/>
              </w:rPr>
              <w:t xml:space="preserve">Grupurile de acțiune locală (în continuare - GAL) trebuie să se concentreze asupra dezvoltării economice a zonei, având grijă în același timp de resursele naturale și patrimoniu. Având în vedere rolul GAL-urilor în sprijinirea incluziunii sociale, este necesar să fie pus un accent deosebit pe nevoile grupurilor de persoane defavorizate identificate în zonele acoperite de </w:t>
            </w:r>
            <w:r w:rsidR="00DA4DAC" w:rsidRPr="003250A0">
              <w:rPr>
                <w:sz w:val="22"/>
                <w:szCs w:val="22"/>
                <w:lang w:val="ro-MD" w:eastAsia="ro-RO"/>
              </w:rPr>
              <w:t>strategia de dezvoltare locală</w:t>
            </w:r>
            <w:r w:rsidRPr="003250A0">
              <w:rPr>
                <w:sz w:val="22"/>
                <w:szCs w:val="22"/>
                <w:lang w:val="ro-MD" w:eastAsia="ro-RO"/>
              </w:rPr>
              <w:t xml:space="preserve"> (persoane cu dizabilități, femei, </w:t>
            </w:r>
            <w:proofErr w:type="spellStart"/>
            <w:r w:rsidRPr="003250A0">
              <w:rPr>
                <w:sz w:val="22"/>
                <w:szCs w:val="22"/>
                <w:lang w:val="ro-MD" w:eastAsia="ro-RO"/>
              </w:rPr>
              <w:t>migranți</w:t>
            </w:r>
            <w:proofErr w:type="spellEnd"/>
            <w:r w:rsidRPr="003250A0">
              <w:rPr>
                <w:sz w:val="22"/>
                <w:szCs w:val="22"/>
                <w:lang w:val="ro-MD" w:eastAsia="ro-RO"/>
              </w:rPr>
              <w:t>, minoritățile etnice).</w:t>
            </w:r>
            <w:r w:rsidR="007939B2" w:rsidRPr="003250A0">
              <w:rPr>
                <w:sz w:val="22"/>
                <w:szCs w:val="22"/>
                <w:lang w:val="ro-MD" w:eastAsia="ro-RO"/>
              </w:rPr>
              <w:t xml:space="preserve"> </w:t>
            </w:r>
            <w:r w:rsidRPr="003250A0">
              <w:rPr>
                <w:sz w:val="22"/>
                <w:szCs w:val="22"/>
                <w:lang w:val="ro-MD" w:eastAsia="ro-RO"/>
              </w:rPr>
              <w:t>Prin urmare, direcțiile de dezvoltare economică trebuie să țină cont de situația locală, cum ar fi resurse naturale și culturale sau cererea pentru tipuri specifice de servicii.</w:t>
            </w:r>
          </w:p>
          <w:p w14:paraId="48F4B2E3" w14:textId="77777777" w:rsidR="00877653" w:rsidRPr="003250A0" w:rsidRDefault="00877653" w:rsidP="00C66F72">
            <w:pPr>
              <w:rPr>
                <w:sz w:val="22"/>
                <w:szCs w:val="22"/>
                <w:lang w:val="ro-MD" w:eastAsia="ro-RO"/>
              </w:rPr>
            </w:pPr>
          </w:p>
          <w:p w14:paraId="6E7F9052" w14:textId="3C4B78C5" w:rsidR="00877653" w:rsidRPr="003250A0" w:rsidRDefault="00877653" w:rsidP="00C66F72">
            <w:pPr>
              <w:rPr>
                <w:sz w:val="22"/>
                <w:szCs w:val="22"/>
                <w:lang w:val="ro-MD" w:eastAsia="ro-RO"/>
              </w:rPr>
            </w:pPr>
            <w:r w:rsidRPr="003250A0">
              <w:rPr>
                <w:sz w:val="22"/>
                <w:szCs w:val="22"/>
                <w:lang w:val="ro-MD" w:eastAsia="ro-RO"/>
              </w:rPr>
              <w:t xml:space="preserve">Având în vedere specificului </w:t>
            </w:r>
            <w:r w:rsidR="005A7CC8" w:rsidRPr="003250A0">
              <w:rPr>
                <w:sz w:val="22"/>
                <w:szCs w:val="22"/>
                <w:lang w:val="ro-MD" w:eastAsia="ro-RO"/>
              </w:rPr>
              <w:t xml:space="preserve">intervenției </w:t>
            </w:r>
            <w:r w:rsidRPr="003250A0">
              <w:rPr>
                <w:sz w:val="22"/>
                <w:szCs w:val="22"/>
                <w:lang w:val="ro-MD" w:eastAsia="ro-RO"/>
              </w:rPr>
              <w:t xml:space="preserve">LEADER, este necesară elaborarea </w:t>
            </w:r>
            <w:r w:rsidR="00DA4DAC" w:rsidRPr="003250A0">
              <w:rPr>
                <w:sz w:val="22"/>
                <w:szCs w:val="22"/>
                <w:lang w:val="ro-MD" w:eastAsia="ro-RO"/>
              </w:rPr>
              <w:t>strategiei de dezvoltare locală</w:t>
            </w:r>
            <w:r w:rsidRPr="003250A0">
              <w:rPr>
                <w:sz w:val="22"/>
                <w:szCs w:val="22"/>
                <w:lang w:val="ro-MD" w:eastAsia="ro-RO"/>
              </w:rPr>
              <w:t xml:space="preserve"> și implementarea</w:t>
            </w:r>
            <w:r w:rsidR="00DA4DAC" w:rsidRPr="003250A0">
              <w:rPr>
                <w:sz w:val="22"/>
                <w:szCs w:val="22"/>
                <w:lang w:val="ro-MD" w:eastAsia="ro-RO"/>
              </w:rPr>
              <w:t xml:space="preserve"> </w:t>
            </w:r>
            <w:r w:rsidRPr="003250A0">
              <w:rPr>
                <w:sz w:val="22"/>
                <w:szCs w:val="22"/>
                <w:lang w:val="ro-MD" w:eastAsia="ro-RO"/>
              </w:rPr>
              <w:t xml:space="preserve">acesteia cu implicarea maximă ale </w:t>
            </w:r>
            <w:r w:rsidR="005A7CC8" w:rsidRPr="003250A0">
              <w:rPr>
                <w:sz w:val="22"/>
                <w:szCs w:val="22"/>
                <w:lang w:val="ro-MD" w:eastAsia="ro-RO"/>
              </w:rPr>
              <w:t>membrilor</w:t>
            </w:r>
            <w:r w:rsidRPr="003250A0">
              <w:rPr>
                <w:sz w:val="22"/>
                <w:szCs w:val="22"/>
                <w:lang w:val="ro-MD" w:eastAsia="ro-RO"/>
              </w:rPr>
              <w:t xml:space="preserve"> din cadrul GAL și ale altor entități din zona acoperită de </w:t>
            </w:r>
            <w:r w:rsidR="00DA4DAC" w:rsidRPr="003250A0">
              <w:rPr>
                <w:sz w:val="22"/>
                <w:szCs w:val="22"/>
                <w:lang w:val="ro-MD" w:eastAsia="ro-RO"/>
              </w:rPr>
              <w:t>acesta</w:t>
            </w:r>
            <w:r w:rsidRPr="003250A0">
              <w:rPr>
                <w:sz w:val="22"/>
                <w:szCs w:val="22"/>
                <w:lang w:val="ro-MD" w:eastAsia="ro-RO"/>
              </w:rPr>
              <w:t xml:space="preserve">. Pe lângă aceasta, este necesară acordarea unei importanțe mari soluțiilor inovative. Inovația în cadrul intervenției este înțeleasă foarte larg, luând în considerare nivelurile diverse de dezvoltare ale zonelor acoperite de </w:t>
            </w:r>
            <w:r w:rsidR="00DA4DAC" w:rsidRPr="003250A0">
              <w:rPr>
                <w:sz w:val="22"/>
                <w:szCs w:val="22"/>
                <w:lang w:val="ro-MD" w:eastAsia="ro-RO"/>
              </w:rPr>
              <w:t>strategiile de dezvoltare locală</w:t>
            </w:r>
            <w:r w:rsidRPr="003250A0">
              <w:rPr>
                <w:sz w:val="22"/>
                <w:szCs w:val="22"/>
                <w:lang w:val="ro-MD" w:eastAsia="ro-RO"/>
              </w:rPr>
              <w:t xml:space="preserve">. Prin implementarea inovațiilor se înțelege implementarea de produse, servicii, procese, tehnologii, care vin să îmbunătățească soluțiile deja existente. Promovarea inovării poate fi exprimată în obiective, măsuri și criterii de selectare a proiectelor, precum și în modul de pregătire a </w:t>
            </w:r>
            <w:r w:rsidR="00DA4DAC" w:rsidRPr="003250A0">
              <w:rPr>
                <w:sz w:val="22"/>
                <w:szCs w:val="22"/>
                <w:lang w:val="ro-MD" w:eastAsia="ro-RO"/>
              </w:rPr>
              <w:t>strategiei de dezvoltare locală</w:t>
            </w:r>
            <w:r w:rsidRPr="003250A0">
              <w:rPr>
                <w:sz w:val="22"/>
                <w:szCs w:val="22"/>
                <w:lang w:val="ro-MD" w:eastAsia="ro-RO"/>
              </w:rPr>
              <w:t>.</w:t>
            </w:r>
          </w:p>
          <w:p w14:paraId="0AB6D39F" w14:textId="77777777" w:rsidR="001F08BC" w:rsidRPr="003250A0" w:rsidRDefault="001F08BC" w:rsidP="00C66F72">
            <w:pPr>
              <w:rPr>
                <w:sz w:val="22"/>
                <w:szCs w:val="22"/>
                <w:lang w:val="ro-MD" w:eastAsia="ro-RO"/>
              </w:rPr>
            </w:pPr>
          </w:p>
          <w:p w14:paraId="2ED07C2C" w14:textId="4367B352" w:rsidR="00877653" w:rsidRPr="003250A0" w:rsidRDefault="00877653" w:rsidP="00C66F72">
            <w:pPr>
              <w:rPr>
                <w:sz w:val="22"/>
                <w:szCs w:val="22"/>
                <w:lang w:val="ro-MD" w:eastAsia="ro-RO"/>
              </w:rPr>
            </w:pPr>
            <w:r w:rsidRPr="003250A0">
              <w:rPr>
                <w:sz w:val="22"/>
                <w:szCs w:val="22"/>
                <w:lang w:val="ro-MD" w:eastAsia="ro-RO"/>
              </w:rPr>
              <w:t xml:space="preserve">Un instrument suplimentar care permite introducerea inovației este implementarea </w:t>
            </w:r>
            <w:r w:rsidR="005A7CC8" w:rsidRPr="008F02C1">
              <w:rPr>
                <w:sz w:val="22"/>
                <w:szCs w:val="22"/>
                <w:lang w:val="ro-MD" w:eastAsia="ro-RO"/>
              </w:rPr>
              <w:t>strategiei</w:t>
            </w:r>
            <w:r w:rsidR="005A7CC8" w:rsidRPr="003250A0">
              <w:rPr>
                <w:sz w:val="22"/>
                <w:szCs w:val="22"/>
                <w:lang w:val="ro-MD" w:eastAsia="ro-RO"/>
              </w:rPr>
              <w:t xml:space="preserve"> </w:t>
            </w:r>
            <w:r w:rsidRPr="003250A0">
              <w:rPr>
                <w:sz w:val="22"/>
                <w:szCs w:val="22"/>
                <w:lang w:val="ro-MD" w:eastAsia="ro-RO"/>
              </w:rPr>
              <w:t>„Sat</w:t>
            </w:r>
            <w:r w:rsidR="005A7CC8" w:rsidRPr="003250A0">
              <w:rPr>
                <w:sz w:val="22"/>
                <w:szCs w:val="22"/>
                <w:lang w:val="ro-MD" w:eastAsia="ro-RO"/>
              </w:rPr>
              <w:t xml:space="preserve"> </w:t>
            </w:r>
            <w:r w:rsidRPr="003250A0">
              <w:rPr>
                <w:sz w:val="22"/>
                <w:szCs w:val="22"/>
                <w:lang w:val="ro-MD" w:eastAsia="ro-RO"/>
              </w:rPr>
              <w:t xml:space="preserve">inteligent”, care prin natura sa este concentrată atât pe soluții inovatoare, cât și pe domeniul tehnologiei și al digitalizării. </w:t>
            </w:r>
            <w:r w:rsidR="005A7CC8" w:rsidRPr="003250A0">
              <w:rPr>
                <w:sz w:val="22"/>
                <w:szCs w:val="22"/>
                <w:lang w:val="ro-MD" w:eastAsia="ro-RO"/>
              </w:rPr>
              <w:t>Strategia</w:t>
            </w:r>
            <w:r w:rsidRPr="003250A0">
              <w:rPr>
                <w:sz w:val="22"/>
                <w:szCs w:val="22"/>
                <w:lang w:val="ro-MD" w:eastAsia="ro-RO"/>
              </w:rPr>
              <w:t xml:space="preserve"> „Sat inteligent” presupune proiecte de dezvoltare inteligentă a satelor, ce vizează valorificarea cunoștințelor comunităților locale pentru a identifica soluții, utilizând tehnologia și inovarea, în scopul îmbunătățirii calității vieții în mediul rural în domenii, precum reducerea depopulării, îmbunătățirea calității serviciilor locale, tranziția către o economie circulară, cu emisii reduse de carbon sau digitalizarea socială/ administrativă/educațională.</w:t>
            </w:r>
          </w:p>
          <w:p w14:paraId="0756CD5A" w14:textId="77777777" w:rsidR="007939B2" w:rsidRPr="003250A0" w:rsidRDefault="007939B2" w:rsidP="00C66F72">
            <w:pPr>
              <w:rPr>
                <w:sz w:val="22"/>
                <w:szCs w:val="22"/>
                <w:lang w:val="ro-MD" w:eastAsia="ro-RO"/>
              </w:rPr>
            </w:pPr>
          </w:p>
          <w:p w14:paraId="0A94B46A" w14:textId="069A5DF0" w:rsidR="00877653" w:rsidRPr="00FC360B" w:rsidRDefault="00877653" w:rsidP="00FC360B">
            <w:pPr>
              <w:rPr>
                <w:sz w:val="22"/>
                <w:szCs w:val="22"/>
                <w:lang w:val="ro-MD" w:eastAsia="ro-RO"/>
              </w:rPr>
            </w:pPr>
            <w:r w:rsidRPr="003250A0">
              <w:rPr>
                <w:sz w:val="22"/>
                <w:szCs w:val="22"/>
                <w:lang w:val="ro-MD" w:eastAsia="ro-RO"/>
              </w:rPr>
              <w:lastRenderedPageBreak/>
              <w:t>Intervenția LEADER se implementează de către GAL-urile, care sunt constituite și funcționează în temeiul Legii nr. 50/2021 cu privire la grupurile de acțiune locală.</w:t>
            </w:r>
            <w:r w:rsidR="007939B2" w:rsidRPr="003250A0">
              <w:rPr>
                <w:sz w:val="22"/>
                <w:szCs w:val="22"/>
                <w:lang w:val="ro-MD" w:eastAsia="ro-RO"/>
              </w:rPr>
              <w:t xml:space="preserve"> </w:t>
            </w:r>
            <w:r w:rsidRPr="003250A0">
              <w:rPr>
                <w:sz w:val="22"/>
                <w:szCs w:val="22"/>
                <w:lang w:val="ro-MD" w:eastAsia="ro-RO"/>
              </w:rPr>
              <w:t>Intervenția LEADER se materializează prin:</w:t>
            </w:r>
            <w:r w:rsidR="00FC360B">
              <w:rPr>
                <w:sz w:val="22"/>
                <w:szCs w:val="22"/>
                <w:lang w:val="ro-MD" w:eastAsia="ro-RO"/>
              </w:rPr>
              <w:t xml:space="preserve"> </w:t>
            </w:r>
            <w:r w:rsidRPr="003250A0">
              <w:rPr>
                <w:color w:val="000000"/>
                <w:sz w:val="22"/>
                <w:szCs w:val="22"/>
                <w:lang w:val="ro-MD" w:eastAsia="ro-RO"/>
              </w:rPr>
              <w:t xml:space="preserve">implementarea proiectelor selectate în cadrul </w:t>
            </w:r>
            <w:r w:rsidR="00DA4DAC" w:rsidRPr="003250A0">
              <w:rPr>
                <w:color w:val="000000"/>
                <w:sz w:val="22"/>
                <w:szCs w:val="22"/>
                <w:lang w:val="ro-MD" w:eastAsia="ro-RO"/>
              </w:rPr>
              <w:t>strategiei de dezvoltare locală</w:t>
            </w:r>
            <w:r w:rsidRPr="003250A0">
              <w:rPr>
                <w:color w:val="000000"/>
                <w:sz w:val="22"/>
                <w:szCs w:val="22"/>
                <w:lang w:val="ro-MD" w:eastAsia="ro-RO"/>
              </w:rPr>
              <w:t>, incluzând activități de cooperare și pregătire</w:t>
            </w:r>
            <w:r w:rsidR="00911A56" w:rsidRPr="003250A0">
              <w:rPr>
                <w:color w:val="000000"/>
                <w:sz w:val="22"/>
                <w:szCs w:val="22"/>
                <w:lang w:val="ro-MD" w:eastAsia="ro-RO"/>
              </w:rPr>
              <w:t xml:space="preserve"> </w:t>
            </w:r>
            <w:r w:rsidRPr="003250A0">
              <w:rPr>
                <w:color w:val="000000"/>
                <w:sz w:val="22"/>
                <w:szCs w:val="22"/>
                <w:lang w:val="ro-MD" w:eastAsia="ro-RO"/>
              </w:rPr>
              <w:t>a acestora;</w:t>
            </w:r>
            <w:r w:rsidR="00FC360B">
              <w:rPr>
                <w:sz w:val="22"/>
                <w:szCs w:val="22"/>
                <w:lang w:val="ro-MD" w:eastAsia="ro-RO"/>
              </w:rPr>
              <w:t xml:space="preserve"> </w:t>
            </w:r>
            <w:r w:rsidRPr="003250A0">
              <w:rPr>
                <w:color w:val="000000"/>
                <w:sz w:val="22"/>
                <w:szCs w:val="22"/>
                <w:lang w:val="ro-MD" w:eastAsia="ro-RO"/>
              </w:rPr>
              <w:t xml:space="preserve">gestionarea, monitorizarea și evaluarea </w:t>
            </w:r>
            <w:r w:rsidR="00DA4DAC" w:rsidRPr="003250A0">
              <w:rPr>
                <w:color w:val="000000"/>
                <w:sz w:val="22"/>
                <w:szCs w:val="22"/>
                <w:lang w:val="ro-MD" w:eastAsia="ro-RO"/>
              </w:rPr>
              <w:t>strategiei de dezvoltare locală</w:t>
            </w:r>
            <w:r w:rsidRPr="003250A0">
              <w:rPr>
                <w:color w:val="000000"/>
                <w:sz w:val="22"/>
                <w:szCs w:val="22"/>
                <w:lang w:val="ro-MD" w:eastAsia="ro-RO"/>
              </w:rPr>
              <w:t>, precum și animarea acesteia, inclusiv facilitarea schimburilor între părțile interesate.</w:t>
            </w:r>
          </w:p>
          <w:p w14:paraId="443D1216" w14:textId="77777777" w:rsidR="00563644" w:rsidRPr="003250A0" w:rsidRDefault="00563644" w:rsidP="00563644">
            <w:pPr>
              <w:pBdr>
                <w:top w:val="nil"/>
                <w:left w:val="nil"/>
                <w:bottom w:val="nil"/>
                <w:right w:val="nil"/>
                <w:between w:val="nil"/>
              </w:pBdr>
              <w:tabs>
                <w:tab w:val="left" w:pos="314"/>
              </w:tabs>
              <w:ind w:left="30"/>
              <w:rPr>
                <w:rFonts w:ascii="Arial" w:eastAsia="Arial" w:hAnsi="Arial" w:cs="Arial"/>
                <w:color w:val="000000"/>
                <w:sz w:val="22"/>
                <w:szCs w:val="22"/>
                <w:lang w:val="ro-MD" w:eastAsia="ro-RO"/>
              </w:rPr>
            </w:pPr>
          </w:p>
          <w:p w14:paraId="05D9F6C4" w14:textId="4CA62CC0" w:rsidR="00877653" w:rsidRPr="006A3F18" w:rsidRDefault="00DA4DAC" w:rsidP="00C66F72">
            <w:pPr>
              <w:rPr>
                <w:sz w:val="22"/>
                <w:szCs w:val="22"/>
                <w:lang w:val="ro-MD" w:eastAsia="ro-RO"/>
              </w:rPr>
            </w:pPr>
            <w:r w:rsidRPr="006A3F18">
              <w:rPr>
                <w:sz w:val="22"/>
                <w:szCs w:val="22"/>
                <w:lang w:val="ro-MD" w:eastAsia="ro-RO"/>
              </w:rPr>
              <w:t>Strategia de dezvoltare locală</w:t>
            </w:r>
            <w:r w:rsidR="00877653" w:rsidRPr="006A3F18">
              <w:rPr>
                <w:sz w:val="22"/>
                <w:szCs w:val="22"/>
                <w:lang w:val="ro-MD" w:eastAsia="ro-RO"/>
              </w:rPr>
              <w:t xml:space="preserve"> conține elemente </w:t>
            </w:r>
            <w:r w:rsidR="00607E75">
              <w:rPr>
                <w:sz w:val="22"/>
                <w:szCs w:val="22"/>
                <w:lang w:val="ro-MD" w:eastAsia="ro-RO"/>
              </w:rPr>
              <w:t>prevăzute la art. 4</w:t>
            </w:r>
            <w:r w:rsidR="00607E75" w:rsidRPr="006A3F18">
              <w:rPr>
                <w:sz w:val="22"/>
                <w:szCs w:val="22"/>
                <w:vertAlign w:val="superscript"/>
                <w:lang w:val="ro-MD" w:eastAsia="ro-RO"/>
              </w:rPr>
              <w:t xml:space="preserve">1 </w:t>
            </w:r>
            <w:r w:rsidR="00607E75">
              <w:rPr>
                <w:sz w:val="22"/>
                <w:szCs w:val="22"/>
                <w:lang w:val="ro-MD" w:eastAsia="ro-RO"/>
              </w:rPr>
              <w:t xml:space="preserve">din </w:t>
            </w:r>
            <w:r w:rsidR="003051E8" w:rsidRPr="003250A0">
              <w:rPr>
                <w:sz w:val="22"/>
                <w:szCs w:val="22"/>
                <w:lang w:val="ro-MD" w:eastAsia="ro-RO"/>
              </w:rPr>
              <w:t>Legii nr. 50/2021</w:t>
            </w:r>
            <w:r w:rsidR="003051E8">
              <w:rPr>
                <w:sz w:val="22"/>
                <w:szCs w:val="22"/>
                <w:lang w:val="ro-MD" w:eastAsia="ro-RO"/>
              </w:rPr>
              <w:t>.</w:t>
            </w:r>
          </w:p>
          <w:p w14:paraId="57546762" w14:textId="259E9B54" w:rsidR="00877653" w:rsidRPr="003250A0" w:rsidRDefault="00877653" w:rsidP="00C66F72">
            <w:pPr>
              <w:pBdr>
                <w:top w:val="nil"/>
                <w:left w:val="nil"/>
                <w:bottom w:val="nil"/>
                <w:right w:val="nil"/>
                <w:between w:val="nil"/>
              </w:pBdr>
              <w:rPr>
                <w:sz w:val="22"/>
                <w:szCs w:val="22"/>
                <w:lang w:val="ro-MD" w:eastAsia="ro-RO"/>
              </w:rPr>
            </w:pPr>
          </w:p>
          <w:p w14:paraId="5C0F029A" w14:textId="6ECE6C9C" w:rsidR="00877653" w:rsidRPr="003250A0" w:rsidRDefault="00877653" w:rsidP="00C66F72">
            <w:pPr>
              <w:rPr>
                <w:sz w:val="22"/>
                <w:szCs w:val="22"/>
                <w:lang w:val="ro-MD" w:eastAsia="ro-RO"/>
              </w:rPr>
            </w:pPr>
            <w:r w:rsidRPr="003250A0">
              <w:rPr>
                <w:sz w:val="22"/>
                <w:szCs w:val="22"/>
                <w:lang w:val="ro-MD" w:eastAsia="ro-RO"/>
              </w:rPr>
              <w:t xml:space="preserve">În scopul simplificării sarcinilor administrative și evitării dublării atribuțiilor, la nivelul GAL-ului se verifică criteriile </w:t>
            </w:r>
            <w:r w:rsidR="006A099B" w:rsidRPr="003250A0">
              <w:rPr>
                <w:sz w:val="22"/>
                <w:szCs w:val="22"/>
                <w:lang w:val="ro-MD" w:eastAsia="ro-RO"/>
              </w:rPr>
              <w:t>generale</w:t>
            </w:r>
            <w:r w:rsidR="0031520C" w:rsidRPr="003250A0">
              <w:rPr>
                <w:sz w:val="22"/>
                <w:szCs w:val="22"/>
                <w:lang w:val="ro-MD" w:eastAsia="ro-RO"/>
              </w:rPr>
              <w:t xml:space="preserve"> de eligibilitate </w:t>
            </w:r>
            <w:r w:rsidR="006A099B" w:rsidRPr="003250A0">
              <w:rPr>
                <w:sz w:val="22"/>
                <w:szCs w:val="22"/>
                <w:lang w:val="ro-MD" w:eastAsia="ro-RO"/>
              </w:rPr>
              <w:t xml:space="preserve">și cele specifice </w:t>
            </w:r>
            <w:r w:rsidR="0031520C" w:rsidRPr="003250A0">
              <w:rPr>
                <w:sz w:val="22"/>
                <w:szCs w:val="22"/>
                <w:lang w:val="ro-MD" w:eastAsia="ro-RO"/>
              </w:rPr>
              <w:t>stabilite la nivelul GAL-ului</w:t>
            </w:r>
            <w:r w:rsidRPr="003250A0">
              <w:rPr>
                <w:sz w:val="22"/>
                <w:szCs w:val="22"/>
                <w:lang w:val="ro-MD" w:eastAsia="ro-RO"/>
              </w:rPr>
              <w:t xml:space="preserve">, iar Agenției de plăți verifică </w:t>
            </w:r>
            <w:r w:rsidR="000D6BA8" w:rsidRPr="003250A0">
              <w:rPr>
                <w:sz w:val="22"/>
                <w:szCs w:val="22"/>
                <w:lang w:val="ro-MD" w:eastAsia="ro-RO"/>
              </w:rPr>
              <w:t xml:space="preserve">doar </w:t>
            </w:r>
            <w:r w:rsidRPr="003250A0">
              <w:rPr>
                <w:sz w:val="22"/>
                <w:szCs w:val="22"/>
                <w:lang w:val="ro-MD" w:eastAsia="ro-RO"/>
              </w:rPr>
              <w:t>criteriile generale de eligibilitate stabilite în prezenta intervenție.</w:t>
            </w:r>
          </w:p>
          <w:p w14:paraId="2BF288F7" w14:textId="77777777" w:rsidR="00911A56" w:rsidRPr="003250A0" w:rsidRDefault="00911A56" w:rsidP="00C66F72">
            <w:pPr>
              <w:rPr>
                <w:sz w:val="22"/>
                <w:szCs w:val="22"/>
                <w:lang w:val="ro-MD" w:eastAsia="ro-RO"/>
              </w:rPr>
            </w:pPr>
          </w:p>
          <w:p w14:paraId="46E3AC48" w14:textId="4815554E" w:rsidR="00877653" w:rsidRPr="003250A0" w:rsidRDefault="0034167F" w:rsidP="00C66F72">
            <w:pPr>
              <w:rPr>
                <w:sz w:val="22"/>
                <w:szCs w:val="22"/>
                <w:lang w:val="ro-MD" w:eastAsia="ro-RO"/>
              </w:rPr>
            </w:pPr>
            <w:r w:rsidRPr="003250A0">
              <w:rPr>
                <w:sz w:val="22"/>
                <w:szCs w:val="22"/>
                <w:lang w:val="ro-MD" w:eastAsia="ro-RO"/>
              </w:rPr>
              <w:t>Strategia de dezvoltare locală</w:t>
            </w:r>
            <w:r w:rsidR="00877653" w:rsidRPr="003250A0">
              <w:rPr>
                <w:sz w:val="22"/>
                <w:szCs w:val="22"/>
                <w:lang w:val="ro-MD" w:eastAsia="ro-RO"/>
              </w:rPr>
              <w:t xml:space="preserve"> se selectează de o Comisie de selectare a GAL-ului și de aprobare a strategiei de dezvoltare locală pentru finanțare din FNDAMR (în continuare – Comisie de selectare), instituită de către </w:t>
            </w:r>
            <w:r w:rsidRPr="003250A0">
              <w:rPr>
                <w:sz w:val="22"/>
                <w:szCs w:val="22"/>
                <w:lang w:val="ro-MD" w:eastAsia="ro-RO"/>
              </w:rPr>
              <w:t>autoritatea de management</w:t>
            </w:r>
            <w:r w:rsidR="00877653" w:rsidRPr="003250A0">
              <w:rPr>
                <w:sz w:val="22"/>
                <w:szCs w:val="22"/>
                <w:lang w:val="ro-MD" w:eastAsia="ro-RO"/>
              </w:rPr>
              <w:t xml:space="preserve">, care este formată din </w:t>
            </w:r>
            <w:r w:rsidR="002A7293">
              <w:rPr>
                <w:sz w:val="22"/>
                <w:szCs w:val="22"/>
                <w:lang w:val="ro-MD" w:eastAsia="ro-RO"/>
              </w:rPr>
              <w:t>nouă</w:t>
            </w:r>
            <w:r w:rsidR="00877653" w:rsidRPr="003250A0">
              <w:rPr>
                <w:sz w:val="22"/>
                <w:szCs w:val="22"/>
                <w:lang w:val="ro-MD" w:eastAsia="ro-RO"/>
              </w:rPr>
              <w:t xml:space="preserve"> membri: trei </w:t>
            </w:r>
            <w:r w:rsidR="009B1BBF" w:rsidRPr="003250A0">
              <w:rPr>
                <w:sz w:val="22"/>
                <w:szCs w:val="22"/>
                <w:lang w:val="ro-MD" w:eastAsia="ro-RO"/>
              </w:rPr>
              <w:t>reprezentanți</w:t>
            </w:r>
            <w:r w:rsidR="00877653" w:rsidRPr="003250A0">
              <w:rPr>
                <w:sz w:val="22"/>
                <w:szCs w:val="22"/>
                <w:lang w:val="ro-MD" w:eastAsia="ro-RO"/>
              </w:rPr>
              <w:t xml:space="preserve"> ai </w:t>
            </w:r>
            <w:r w:rsidR="00CA361D" w:rsidRPr="003250A0">
              <w:rPr>
                <w:sz w:val="22"/>
                <w:szCs w:val="22"/>
                <w:lang w:val="ro-MD" w:eastAsia="ro-RO"/>
              </w:rPr>
              <w:t>autorității de management</w:t>
            </w:r>
            <w:r w:rsidR="00877653" w:rsidRPr="003250A0">
              <w:rPr>
                <w:sz w:val="22"/>
                <w:szCs w:val="22"/>
                <w:lang w:val="ro-MD" w:eastAsia="ro-RO"/>
              </w:rPr>
              <w:t xml:space="preserve">, doi </w:t>
            </w:r>
            <w:r w:rsidR="009B1BBF" w:rsidRPr="003250A0">
              <w:rPr>
                <w:sz w:val="22"/>
                <w:szCs w:val="22"/>
                <w:lang w:val="ro-MD" w:eastAsia="ro-RO"/>
              </w:rPr>
              <w:t>reprezentanți</w:t>
            </w:r>
            <w:r w:rsidR="00877653" w:rsidRPr="003250A0">
              <w:rPr>
                <w:sz w:val="22"/>
                <w:szCs w:val="22"/>
                <w:lang w:val="ro-MD" w:eastAsia="ro-RO"/>
              </w:rPr>
              <w:t xml:space="preserve"> ai Agenției de plăți </w:t>
            </w:r>
            <w:r w:rsidR="00877653" w:rsidRPr="0087193D">
              <w:rPr>
                <w:sz w:val="22"/>
                <w:szCs w:val="22"/>
                <w:lang w:val="ro-MD" w:eastAsia="ro-RO"/>
              </w:rPr>
              <w:t xml:space="preserve">un reprezentant al Congresului </w:t>
            </w:r>
            <w:proofErr w:type="spellStart"/>
            <w:r w:rsidR="00877653" w:rsidRPr="0087193D">
              <w:rPr>
                <w:sz w:val="22"/>
                <w:szCs w:val="22"/>
                <w:lang w:val="ro-MD" w:eastAsia="ro-RO"/>
              </w:rPr>
              <w:t>Autorităţilor</w:t>
            </w:r>
            <w:proofErr w:type="spellEnd"/>
            <w:r w:rsidR="00877653" w:rsidRPr="0087193D">
              <w:rPr>
                <w:sz w:val="22"/>
                <w:szCs w:val="22"/>
                <w:lang w:val="ro-MD" w:eastAsia="ro-RO"/>
              </w:rPr>
              <w:t xml:space="preserve"> Locale din Moldova</w:t>
            </w:r>
            <w:r w:rsidR="003320E5" w:rsidRPr="0087193D">
              <w:rPr>
                <w:sz w:val="22"/>
                <w:szCs w:val="22"/>
                <w:lang w:val="ro-MD" w:eastAsia="ro-RO"/>
              </w:rPr>
              <w:t xml:space="preserve"> </w:t>
            </w:r>
            <w:proofErr w:type="spellStart"/>
            <w:r w:rsidR="003320E5" w:rsidRPr="0087193D">
              <w:rPr>
                <w:sz w:val="22"/>
                <w:szCs w:val="22"/>
                <w:lang w:val="ro-MD" w:eastAsia="ro-RO"/>
              </w:rPr>
              <w:t>şi</w:t>
            </w:r>
            <w:proofErr w:type="spellEnd"/>
            <w:r w:rsidR="003320E5" w:rsidRPr="0087193D">
              <w:rPr>
                <w:sz w:val="22"/>
                <w:szCs w:val="22"/>
                <w:lang w:val="ro-MD" w:eastAsia="ro-RO"/>
              </w:rPr>
              <w:t xml:space="preserve"> </w:t>
            </w:r>
            <w:r w:rsidR="003320E5">
              <w:rPr>
                <w:sz w:val="22"/>
                <w:szCs w:val="22"/>
                <w:lang w:val="ro-MD" w:eastAsia="ro-RO"/>
              </w:rPr>
              <w:t xml:space="preserve">trei reprezentanți </w:t>
            </w:r>
            <w:r w:rsidR="004F428E">
              <w:rPr>
                <w:sz w:val="22"/>
                <w:szCs w:val="22"/>
                <w:lang w:val="ro-MD" w:eastAsia="ro-RO"/>
              </w:rPr>
              <w:t>ai organizațiilor</w:t>
            </w:r>
            <w:r w:rsidR="006E61B9">
              <w:rPr>
                <w:sz w:val="22"/>
                <w:szCs w:val="22"/>
                <w:lang w:val="ro-MD" w:eastAsia="ro-RO"/>
              </w:rPr>
              <w:t xml:space="preserve"> </w:t>
            </w:r>
            <w:r w:rsidR="002A7293">
              <w:rPr>
                <w:sz w:val="22"/>
                <w:szCs w:val="22"/>
                <w:lang w:val="ro-MD" w:eastAsia="ro-RO"/>
              </w:rPr>
              <w:t>necomerciale</w:t>
            </w:r>
            <w:r w:rsidR="00877653" w:rsidRPr="0087193D">
              <w:rPr>
                <w:sz w:val="22"/>
                <w:szCs w:val="22"/>
                <w:lang w:val="ro-MD" w:eastAsia="ro-RO"/>
              </w:rPr>
              <w:t xml:space="preserve">. </w:t>
            </w:r>
            <w:proofErr w:type="spellStart"/>
            <w:r w:rsidR="00877653" w:rsidRPr="0087193D">
              <w:rPr>
                <w:sz w:val="22"/>
                <w:szCs w:val="22"/>
                <w:lang w:val="ro-MD" w:eastAsia="ro-RO"/>
              </w:rPr>
              <w:t>Componenţa</w:t>
            </w:r>
            <w:proofErr w:type="spellEnd"/>
            <w:r w:rsidR="00877653" w:rsidRPr="003250A0">
              <w:rPr>
                <w:sz w:val="22"/>
                <w:szCs w:val="22"/>
                <w:lang w:val="ro-MD" w:eastAsia="ro-RO"/>
              </w:rPr>
              <w:t xml:space="preserve"> nominală a Comisiei de selectare </w:t>
            </w:r>
            <w:proofErr w:type="spellStart"/>
            <w:r w:rsidR="00877653" w:rsidRPr="003250A0">
              <w:rPr>
                <w:sz w:val="22"/>
                <w:szCs w:val="22"/>
                <w:lang w:val="ro-MD" w:eastAsia="ro-RO"/>
              </w:rPr>
              <w:t>şi</w:t>
            </w:r>
            <w:proofErr w:type="spellEnd"/>
            <w:r w:rsidR="00877653" w:rsidRPr="003250A0">
              <w:rPr>
                <w:sz w:val="22"/>
                <w:szCs w:val="22"/>
                <w:lang w:val="ro-MD" w:eastAsia="ro-RO"/>
              </w:rPr>
              <w:t xml:space="preserve"> regulamentul de </w:t>
            </w:r>
            <w:proofErr w:type="spellStart"/>
            <w:r w:rsidR="00877653" w:rsidRPr="003250A0">
              <w:rPr>
                <w:sz w:val="22"/>
                <w:szCs w:val="22"/>
                <w:lang w:val="ro-MD" w:eastAsia="ro-RO"/>
              </w:rPr>
              <w:t>funcţionare</w:t>
            </w:r>
            <w:proofErr w:type="spellEnd"/>
            <w:r w:rsidR="00877653" w:rsidRPr="003250A0">
              <w:rPr>
                <w:sz w:val="22"/>
                <w:szCs w:val="22"/>
                <w:lang w:val="ro-MD" w:eastAsia="ro-RO"/>
              </w:rPr>
              <w:t xml:space="preserve"> a acesteia se aprobă </w:t>
            </w:r>
            <w:r w:rsidR="00177462" w:rsidRPr="003250A0">
              <w:rPr>
                <w:sz w:val="22"/>
                <w:szCs w:val="22"/>
                <w:lang w:val="ro-MD" w:eastAsia="ro-RO"/>
              </w:rPr>
              <w:t>de autoritatea de management</w:t>
            </w:r>
            <w:r w:rsidR="00877653" w:rsidRPr="003250A0">
              <w:rPr>
                <w:sz w:val="22"/>
                <w:szCs w:val="22"/>
                <w:lang w:val="ro-MD" w:eastAsia="ro-RO"/>
              </w:rPr>
              <w:t>.</w:t>
            </w:r>
          </w:p>
          <w:p w14:paraId="664838BC" w14:textId="77777777" w:rsidR="00911A56" w:rsidRPr="003250A0" w:rsidRDefault="00911A56" w:rsidP="00C66F72">
            <w:pPr>
              <w:rPr>
                <w:sz w:val="22"/>
                <w:szCs w:val="22"/>
                <w:lang w:val="ro-MD" w:eastAsia="ro-RO"/>
              </w:rPr>
            </w:pPr>
          </w:p>
          <w:p w14:paraId="104256B2" w14:textId="2724FE88" w:rsidR="00877653" w:rsidRPr="00981CEC" w:rsidRDefault="00877653" w:rsidP="00981CEC">
            <w:pPr>
              <w:rPr>
                <w:sz w:val="22"/>
                <w:szCs w:val="22"/>
                <w:lang w:val="ro-MD" w:eastAsia="ro-RO"/>
              </w:rPr>
            </w:pPr>
            <w:r w:rsidRPr="003250A0">
              <w:rPr>
                <w:sz w:val="22"/>
                <w:szCs w:val="22"/>
                <w:lang w:val="ro-MD" w:eastAsia="ro-RO"/>
              </w:rPr>
              <w:t>Prin intervenția LEADER se acordă sprijin financiar pentru următoarele măsuri:</w:t>
            </w:r>
            <w:r w:rsidR="00981CEC">
              <w:rPr>
                <w:sz w:val="22"/>
                <w:szCs w:val="22"/>
                <w:lang w:val="ro-MD" w:eastAsia="ro-RO"/>
              </w:rPr>
              <w:t xml:space="preserve"> </w:t>
            </w:r>
            <w:r w:rsidRPr="003250A0">
              <w:rPr>
                <w:color w:val="000000"/>
                <w:sz w:val="22"/>
                <w:szCs w:val="22"/>
                <w:lang w:val="ro-MD" w:eastAsia="ro-RO"/>
              </w:rPr>
              <w:t>măsura nr. 1. Sprijin pentru funcționarea GAL</w:t>
            </w:r>
            <w:r w:rsidRPr="003250A0">
              <w:rPr>
                <w:sz w:val="22"/>
                <w:szCs w:val="22"/>
                <w:lang w:val="ro-MD" w:eastAsia="ro-RO"/>
              </w:rPr>
              <w:t>;</w:t>
            </w:r>
            <w:r w:rsidR="00981CEC">
              <w:rPr>
                <w:sz w:val="22"/>
                <w:szCs w:val="22"/>
                <w:lang w:val="ro-MD" w:eastAsia="ro-RO"/>
              </w:rPr>
              <w:t xml:space="preserve"> </w:t>
            </w:r>
            <w:r w:rsidRPr="003250A0">
              <w:rPr>
                <w:sz w:val="22"/>
                <w:szCs w:val="22"/>
                <w:lang w:val="ro-MD" w:eastAsia="ro-RO"/>
              </w:rPr>
              <w:t xml:space="preserve">măsura nr. 2. Sprijin pentru implementarea </w:t>
            </w:r>
            <w:r w:rsidR="00352A00" w:rsidRPr="003250A0">
              <w:rPr>
                <w:sz w:val="22"/>
                <w:szCs w:val="22"/>
                <w:lang w:val="ro-MD" w:eastAsia="ro-RO"/>
              </w:rPr>
              <w:t>strategiei de dezvoltare locală</w:t>
            </w:r>
            <w:r w:rsidRPr="003250A0">
              <w:rPr>
                <w:sz w:val="22"/>
                <w:szCs w:val="22"/>
                <w:lang w:val="ro-MD" w:eastAsia="ro-RO"/>
              </w:rPr>
              <w:t>.</w:t>
            </w:r>
          </w:p>
        </w:tc>
      </w:tr>
    </w:tbl>
    <w:p w14:paraId="38EB9479" w14:textId="77777777" w:rsidR="00877653" w:rsidRPr="003250A0" w:rsidRDefault="00877653" w:rsidP="00A77C78">
      <w:pPr>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și procentul)</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7"/>
      </w:tblGrid>
      <w:tr w:rsidR="00877653" w:rsidRPr="003250A0" w14:paraId="18907F48" w14:textId="77777777" w:rsidTr="009E7F59">
        <w:tc>
          <w:tcPr>
            <w:tcW w:w="9497" w:type="dxa"/>
            <w:shd w:val="clear" w:color="auto" w:fill="F2F2F2"/>
          </w:tcPr>
          <w:p w14:paraId="40ABC424" w14:textId="77777777" w:rsidR="00877653" w:rsidRPr="003250A0" w:rsidRDefault="00877653" w:rsidP="00C66F72">
            <w:pPr>
              <w:rPr>
                <w:b/>
                <w:bCs/>
                <w:sz w:val="22"/>
                <w:szCs w:val="22"/>
                <w:lang w:val="ro-MD" w:eastAsia="ro-RO"/>
              </w:rPr>
            </w:pPr>
            <w:r w:rsidRPr="003250A0">
              <w:rPr>
                <w:b/>
                <w:bCs/>
                <w:sz w:val="22"/>
                <w:szCs w:val="22"/>
                <w:lang w:val="ro-MD" w:eastAsia="ro-RO"/>
              </w:rPr>
              <w:t>5.1. Solicitanții</w:t>
            </w:r>
          </w:p>
        </w:tc>
      </w:tr>
      <w:tr w:rsidR="00877653" w:rsidRPr="00090573" w14:paraId="6D0F3D2D" w14:textId="77777777" w:rsidTr="009E7F59">
        <w:tc>
          <w:tcPr>
            <w:tcW w:w="9497" w:type="dxa"/>
          </w:tcPr>
          <w:p w14:paraId="2BCD8659" w14:textId="054D630D" w:rsidR="00877653" w:rsidRPr="003250A0" w:rsidRDefault="00B8744A" w:rsidP="00C66F72">
            <w:pPr>
              <w:rPr>
                <w:sz w:val="22"/>
                <w:szCs w:val="22"/>
                <w:lang w:val="ro-MD" w:eastAsia="ro-RO"/>
              </w:rPr>
            </w:pPr>
            <w:r>
              <w:rPr>
                <w:sz w:val="22"/>
                <w:szCs w:val="22"/>
                <w:lang w:val="ro-MD" w:eastAsia="ro-RO"/>
              </w:rPr>
              <w:t xml:space="preserve">5.1.1. </w:t>
            </w:r>
            <w:r w:rsidR="00877653" w:rsidRPr="003250A0">
              <w:rPr>
                <w:sz w:val="22"/>
                <w:szCs w:val="22"/>
                <w:lang w:val="ro-MD" w:eastAsia="ro-RO"/>
              </w:rPr>
              <w:t>GAL-</w:t>
            </w:r>
            <w:proofErr w:type="spellStart"/>
            <w:r w:rsidR="00877653" w:rsidRPr="003250A0">
              <w:rPr>
                <w:sz w:val="22"/>
                <w:szCs w:val="22"/>
                <w:lang w:val="ro-MD" w:eastAsia="ro-RO"/>
              </w:rPr>
              <w:t>ul</w:t>
            </w:r>
            <w:proofErr w:type="spellEnd"/>
            <w:r w:rsidR="00877653" w:rsidRPr="003250A0">
              <w:rPr>
                <w:sz w:val="22"/>
                <w:szCs w:val="22"/>
                <w:lang w:val="ro-MD" w:eastAsia="ro-RO"/>
              </w:rPr>
              <w:t xml:space="preserve"> a cărui cerere de selectare și aprobare a strategiei de dezvoltare locală a fost aprobată </w:t>
            </w:r>
            <w:r w:rsidR="00877B2D" w:rsidRPr="003250A0">
              <w:rPr>
                <w:sz w:val="22"/>
                <w:szCs w:val="22"/>
                <w:lang w:val="ro-MD" w:eastAsia="ro-RO"/>
              </w:rPr>
              <w:t>autoritatea de management</w:t>
            </w:r>
            <w:r w:rsidR="00877653" w:rsidRPr="003250A0">
              <w:rPr>
                <w:sz w:val="22"/>
                <w:szCs w:val="22"/>
                <w:lang w:val="ro-MD" w:eastAsia="ro-RO"/>
              </w:rPr>
              <w:t xml:space="preserve"> pentru </w:t>
            </w:r>
            <w:proofErr w:type="spellStart"/>
            <w:r w:rsidR="00877653" w:rsidRPr="003250A0">
              <w:rPr>
                <w:sz w:val="22"/>
                <w:szCs w:val="22"/>
                <w:lang w:val="ro-MD" w:eastAsia="ro-RO"/>
              </w:rPr>
              <w:t>finanţare</w:t>
            </w:r>
            <w:proofErr w:type="spellEnd"/>
            <w:r w:rsidR="00877653" w:rsidRPr="003250A0">
              <w:rPr>
                <w:sz w:val="22"/>
                <w:szCs w:val="22"/>
                <w:lang w:val="ro-MD" w:eastAsia="ro-RO"/>
              </w:rPr>
              <w:t xml:space="preserve"> din FNDAMR. </w:t>
            </w:r>
          </w:p>
          <w:p w14:paraId="06A7C3CD" w14:textId="1E63D8EB" w:rsidR="00877653" w:rsidRPr="003250A0" w:rsidRDefault="00B8744A" w:rsidP="00C66F72">
            <w:pPr>
              <w:rPr>
                <w:sz w:val="22"/>
                <w:szCs w:val="22"/>
                <w:lang w:val="ro-MD" w:eastAsia="ro-RO"/>
              </w:rPr>
            </w:pPr>
            <w:r>
              <w:rPr>
                <w:sz w:val="22"/>
                <w:szCs w:val="22"/>
                <w:lang w:val="ro-MD" w:eastAsia="ro-RO"/>
              </w:rPr>
              <w:t xml:space="preserve">5.1.2. </w:t>
            </w:r>
            <w:r w:rsidR="00877653" w:rsidRPr="003250A0">
              <w:rPr>
                <w:sz w:val="22"/>
                <w:szCs w:val="22"/>
                <w:lang w:val="ro-MD" w:eastAsia="ro-RO"/>
              </w:rPr>
              <w:t>persoana juridică de drept public sau privat, persoana fizică care desfășoară activitate într-o localitate rurală din teritoriul GAL-ului sau într-o unitate administrativ-teritorială de nivelul întâi, inclusiv în orașele cu o populație de până la 10.000 de locuitori din componența GAL-ului, care depun</w:t>
            </w:r>
            <w:r w:rsidR="000F46D3" w:rsidRPr="003250A0">
              <w:rPr>
                <w:sz w:val="22"/>
                <w:szCs w:val="22"/>
                <w:lang w:val="ro-MD" w:eastAsia="ro-RO"/>
              </w:rPr>
              <w:t>e</w:t>
            </w:r>
            <w:r w:rsidR="00877653" w:rsidRPr="003250A0">
              <w:rPr>
                <w:sz w:val="22"/>
                <w:szCs w:val="22"/>
                <w:lang w:val="ro-MD" w:eastAsia="ro-RO"/>
              </w:rPr>
              <w:t xml:space="preserve"> o cerere în cadrul GAL-ului, de solicitare a sprijinului conform măsurilor de sprijin prevăzute în </w:t>
            </w:r>
            <w:r w:rsidR="00352A00" w:rsidRPr="003250A0">
              <w:rPr>
                <w:sz w:val="22"/>
                <w:szCs w:val="22"/>
                <w:lang w:val="ro-MD" w:eastAsia="ro-RO"/>
              </w:rPr>
              <w:t>strategia de dezvoltare locală</w:t>
            </w:r>
            <w:r w:rsidR="00877653" w:rsidRPr="003250A0">
              <w:rPr>
                <w:sz w:val="22"/>
                <w:szCs w:val="22"/>
                <w:lang w:val="ro-MD" w:eastAsia="ro-RO"/>
              </w:rPr>
              <w:t>.</w:t>
            </w:r>
          </w:p>
        </w:tc>
      </w:tr>
      <w:tr w:rsidR="00877653" w:rsidRPr="003250A0" w14:paraId="425CAB29" w14:textId="77777777" w:rsidTr="009E7F59">
        <w:tc>
          <w:tcPr>
            <w:tcW w:w="9497" w:type="dxa"/>
            <w:shd w:val="clear" w:color="auto" w:fill="F2F2F2"/>
          </w:tcPr>
          <w:p w14:paraId="7CAADFE7" w14:textId="77777777" w:rsidR="00877653" w:rsidRPr="003250A0" w:rsidRDefault="00877653" w:rsidP="00C66F72">
            <w:pPr>
              <w:rPr>
                <w:sz w:val="22"/>
                <w:szCs w:val="22"/>
                <w:lang w:val="ro-MD" w:eastAsia="ro-RO"/>
              </w:rPr>
            </w:pPr>
            <w:r w:rsidRPr="003250A0">
              <w:rPr>
                <w:b/>
                <w:bCs/>
                <w:sz w:val="22"/>
                <w:szCs w:val="22"/>
                <w:lang w:val="ro-MD" w:eastAsia="ro-RO"/>
              </w:rPr>
              <w:t>5.2. Condițiile de eligibilitate</w:t>
            </w:r>
          </w:p>
        </w:tc>
      </w:tr>
      <w:tr w:rsidR="00877653" w:rsidRPr="00090573" w14:paraId="5D823E6F" w14:textId="77777777" w:rsidTr="009E7F59">
        <w:tc>
          <w:tcPr>
            <w:tcW w:w="9497" w:type="dxa"/>
          </w:tcPr>
          <w:p w14:paraId="781F22AD" w14:textId="221C74F7" w:rsidR="00877653" w:rsidRPr="003250A0" w:rsidRDefault="00877653" w:rsidP="00C66F72">
            <w:pPr>
              <w:rPr>
                <w:b/>
                <w:bCs/>
                <w:sz w:val="22"/>
                <w:szCs w:val="22"/>
                <w:lang w:val="ro-MD" w:eastAsia="ro-RO"/>
              </w:rPr>
            </w:pPr>
            <w:r w:rsidRPr="003250A0">
              <w:rPr>
                <w:sz w:val="22"/>
                <w:szCs w:val="22"/>
                <w:lang w:val="ro-MD" w:eastAsia="ro-RO"/>
              </w:rPr>
              <w:t xml:space="preserve">Sunt eligibile GAL-urile constituite în temeiul Legii nr. 50/2021 cu privire la grupurile de acțiune locală și incluse în Lista GAL-urilor, ținută de </w:t>
            </w:r>
            <w:r w:rsidR="00CA361D" w:rsidRPr="003250A0">
              <w:rPr>
                <w:sz w:val="22"/>
                <w:szCs w:val="22"/>
                <w:lang w:val="ro-MD" w:eastAsia="ro-RO"/>
              </w:rPr>
              <w:t>autoritatea de management</w:t>
            </w:r>
            <w:r w:rsidRPr="003250A0">
              <w:rPr>
                <w:sz w:val="22"/>
                <w:szCs w:val="22"/>
                <w:lang w:val="ro-MD" w:eastAsia="ro-RO"/>
              </w:rPr>
              <w:t>.</w:t>
            </w:r>
          </w:p>
        </w:tc>
      </w:tr>
      <w:tr w:rsidR="00A54B75" w:rsidRPr="003250A0" w14:paraId="209923D3" w14:textId="77777777" w:rsidTr="00917AB8">
        <w:tc>
          <w:tcPr>
            <w:tcW w:w="9497" w:type="dxa"/>
            <w:shd w:val="clear" w:color="auto" w:fill="D9D9D9" w:themeFill="background1" w:themeFillShade="D9"/>
          </w:tcPr>
          <w:p w14:paraId="624588AC" w14:textId="18493B36" w:rsidR="00A54B75" w:rsidRPr="003250A0" w:rsidRDefault="0091124E" w:rsidP="00C66F72">
            <w:pPr>
              <w:rPr>
                <w:b/>
                <w:bCs/>
                <w:sz w:val="22"/>
                <w:szCs w:val="22"/>
                <w:lang w:val="ro-MD" w:eastAsia="ro-RO"/>
              </w:rPr>
            </w:pPr>
            <w:r w:rsidRPr="003250A0">
              <w:rPr>
                <w:b/>
                <w:bCs/>
                <w:sz w:val="22"/>
                <w:szCs w:val="22"/>
                <w:lang w:val="ro-MD" w:eastAsia="ro-RO"/>
              </w:rPr>
              <w:t xml:space="preserve">5.3 </w:t>
            </w:r>
            <w:r w:rsidR="00917AB8" w:rsidRPr="003250A0">
              <w:rPr>
                <w:b/>
                <w:bCs/>
                <w:sz w:val="22"/>
                <w:szCs w:val="22"/>
                <w:lang w:val="ro-MD" w:eastAsia="ro-RO"/>
              </w:rPr>
              <w:t>Angajamente</w:t>
            </w:r>
          </w:p>
        </w:tc>
      </w:tr>
      <w:tr w:rsidR="00A54B75" w:rsidRPr="00090573" w14:paraId="027B37A4" w14:textId="77777777" w:rsidTr="009E7F59">
        <w:tc>
          <w:tcPr>
            <w:tcW w:w="9497" w:type="dxa"/>
          </w:tcPr>
          <w:p w14:paraId="58981060" w14:textId="1C8C4218" w:rsidR="00BC3D54" w:rsidRPr="003250A0" w:rsidRDefault="00313154" w:rsidP="00313154">
            <w:pPr>
              <w:pStyle w:val="Listparagraf"/>
              <w:ind w:left="0"/>
              <w:rPr>
                <w:sz w:val="22"/>
                <w:szCs w:val="22"/>
                <w:lang w:val="ro-MD" w:eastAsia="ro-RO"/>
              </w:rPr>
            </w:pPr>
            <w:r>
              <w:rPr>
                <w:sz w:val="22"/>
                <w:szCs w:val="22"/>
                <w:lang w:val="ro-MD" w:eastAsia="ro-RO"/>
              </w:rPr>
              <w:t xml:space="preserve">5.3.1. </w:t>
            </w:r>
            <w:r w:rsidR="00D65F31" w:rsidRPr="003250A0">
              <w:rPr>
                <w:sz w:val="22"/>
                <w:szCs w:val="22"/>
                <w:lang w:val="ro-MD" w:eastAsia="ro-RO"/>
              </w:rPr>
              <w:t xml:space="preserve">Utilizarea </w:t>
            </w:r>
            <w:r w:rsidR="00BC3D54" w:rsidRPr="003250A0">
              <w:rPr>
                <w:sz w:val="22"/>
                <w:szCs w:val="22"/>
                <w:lang w:val="ro-MD" w:eastAsia="ro-RO"/>
              </w:rPr>
              <w:t xml:space="preserve">de către GAL-uri a </w:t>
            </w:r>
            <w:r w:rsidR="00D65F31" w:rsidRPr="003250A0">
              <w:rPr>
                <w:sz w:val="22"/>
                <w:szCs w:val="22"/>
                <w:lang w:val="ro-MD" w:eastAsia="ro-RO"/>
              </w:rPr>
              <w:t>mijloacelor financiare</w:t>
            </w:r>
            <w:r w:rsidR="00BC3D54" w:rsidRPr="003250A0">
              <w:rPr>
                <w:sz w:val="22"/>
                <w:szCs w:val="22"/>
                <w:lang w:val="ro-MD" w:eastAsia="ro-RO"/>
              </w:rPr>
              <w:t>,</w:t>
            </w:r>
            <w:r w:rsidR="00D65F31" w:rsidRPr="003250A0">
              <w:rPr>
                <w:sz w:val="22"/>
                <w:szCs w:val="22"/>
                <w:lang w:val="ro-MD" w:eastAsia="ro-RO"/>
              </w:rPr>
              <w:t xml:space="preserve"> conform</w:t>
            </w:r>
            <w:r w:rsidR="00C55125" w:rsidRPr="003250A0">
              <w:rPr>
                <w:sz w:val="22"/>
                <w:szCs w:val="22"/>
                <w:lang w:val="ro-MD" w:eastAsia="ro-RO"/>
              </w:rPr>
              <w:t xml:space="preserve"> destinației cheltuielilor prevăzute în planul financiar</w:t>
            </w:r>
            <w:r w:rsidR="00BC3D54" w:rsidRPr="003250A0">
              <w:rPr>
                <w:sz w:val="22"/>
                <w:szCs w:val="22"/>
                <w:lang w:val="ro-MD" w:eastAsia="ro-RO"/>
              </w:rPr>
              <w:t xml:space="preserve"> aprobat de autoritate de management</w:t>
            </w:r>
            <w:r w:rsidR="009132FB" w:rsidRPr="003250A0">
              <w:rPr>
                <w:sz w:val="22"/>
                <w:szCs w:val="22"/>
                <w:lang w:val="ro-MD" w:eastAsia="ro-RO"/>
              </w:rPr>
              <w:t>;</w:t>
            </w:r>
          </w:p>
          <w:p w14:paraId="3E2ED5F4" w14:textId="49ECD5F4" w:rsidR="00911184" w:rsidRPr="003250A0" w:rsidRDefault="00313154" w:rsidP="00313154">
            <w:pPr>
              <w:pStyle w:val="Listparagraf"/>
              <w:ind w:left="0"/>
              <w:rPr>
                <w:sz w:val="22"/>
                <w:szCs w:val="22"/>
                <w:lang w:val="ro-MD" w:eastAsia="ro-RO"/>
              </w:rPr>
            </w:pPr>
            <w:r>
              <w:rPr>
                <w:sz w:val="22"/>
                <w:szCs w:val="22"/>
                <w:lang w:val="ro-MD" w:eastAsia="ro-RO"/>
              </w:rPr>
              <w:t xml:space="preserve">5.3.2. </w:t>
            </w:r>
            <w:r w:rsidR="006E5C24" w:rsidRPr="003250A0">
              <w:rPr>
                <w:sz w:val="22"/>
                <w:szCs w:val="22"/>
                <w:lang w:val="ro-MD" w:eastAsia="ro-RO"/>
              </w:rPr>
              <w:t>Selectarea proiectelor în cadrul GAL-ului</w:t>
            </w:r>
            <w:r w:rsidR="009B45FD" w:rsidRPr="003250A0">
              <w:rPr>
                <w:sz w:val="22"/>
                <w:szCs w:val="22"/>
                <w:lang w:val="ro-MD" w:eastAsia="ro-RO"/>
              </w:rPr>
              <w:t xml:space="preserve"> conform măsurilor</w:t>
            </w:r>
            <w:r w:rsidR="00552329" w:rsidRPr="003250A0">
              <w:rPr>
                <w:sz w:val="22"/>
                <w:szCs w:val="22"/>
                <w:lang w:val="ro-MD" w:eastAsia="ro-RO"/>
              </w:rPr>
              <w:t xml:space="preserve"> de sprijin prevăzute în planul de finanțare</w:t>
            </w:r>
            <w:r w:rsidR="008E370B" w:rsidRPr="003250A0">
              <w:rPr>
                <w:sz w:val="22"/>
                <w:szCs w:val="22"/>
                <w:lang w:val="ro-MD" w:eastAsia="ro-RO"/>
              </w:rPr>
              <w:t>.</w:t>
            </w:r>
          </w:p>
          <w:p w14:paraId="410560F6" w14:textId="206FCE87" w:rsidR="00A54B75" w:rsidRPr="003250A0" w:rsidRDefault="00313154" w:rsidP="00313154">
            <w:pPr>
              <w:pStyle w:val="Listparagraf"/>
              <w:ind w:left="0"/>
              <w:rPr>
                <w:sz w:val="22"/>
                <w:szCs w:val="22"/>
                <w:lang w:val="ro-MD" w:eastAsia="ro-RO"/>
              </w:rPr>
            </w:pPr>
            <w:r>
              <w:rPr>
                <w:sz w:val="22"/>
                <w:szCs w:val="22"/>
                <w:lang w:val="ro-MD" w:eastAsia="ro-RO"/>
              </w:rPr>
              <w:t xml:space="preserve">5.3.3. </w:t>
            </w:r>
            <w:r w:rsidR="008E370B" w:rsidRPr="003250A0">
              <w:rPr>
                <w:sz w:val="22"/>
                <w:szCs w:val="22"/>
                <w:lang w:val="ro-MD" w:eastAsia="ro-RO"/>
              </w:rPr>
              <w:t xml:space="preserve">Respectarea principiilor </w:t>
            </w:r>
            <w:r w:rsidR="00C35348" w:rsidRPr="003250A0">
              <w:rPr>
                <w:sz w:val="22"/>
                <w:szCs w:val="22"/>
                <w:lang w:val="ro-MD" w:eastAsia="ro-RO"/>
              </w:rPr>
              <w:t>Programului LEADER.</w:t>
            </w:r>
          </w:p>
          <w:p w14:paraId="4F4B1501" w14:textId="4D1D7BC6" w:rsidR="00DB452B" w:rsidRDefault="00313154" w:rsidP="00313154">
            <w:pPr>
              <w:pStyle w:val="Listparagraf"/>
              <w:ind w:left="0"/>
              <w:rPr>
                <w:sz w:val="22"/>
                <w:szCs w:val="22"/>
                <w:lang w:val="ro-MD" w:eastAsia="ro-RO"/>
              </w:rPr>
            </w:pPr>
            <w:r>
              <w:rPr>
                <w:sz w:val="22"/>
                <w:szCs w:val="22"/>
                <w:lang w:val="ro-MD" w:eastAsia="ro-RO"/>
              </w:rPr>
              <w:t xml:space="preserve">5.3.4. </w:t>
            </w:r>
            <w:r w:rsidR="003B5AF4" w:rsidRPr="003250A0">
              <w:rPr>
                <w:sz w:val="22"/>
                <w:szCs w:val="22"/>
                <w:lang w:val="ro-MD" w:eastAsia="ro-RO"/>
              </w:rPr>
              <w:t xml:space="preserve">Prezentarea </w:t>
            </w:r>
            <w:r w:rsidR="00F50388" w:rsidRPr="003250A0">
              <w:rPr>
                <w:sz w:val="22"/>
                <w:szCs w:val="22"/>
                <w:lang w:val="ro-MD" w:eastAsia="ro-RO"/>
              </w:rPr>
              <w:t>rapoartelor</w:t>
            </w:r>
            <w:r w:rsidR="001C5EEC" w:rsidRPr="003250A0">
              <w:rPr>
                <w:sz w:val="22"/>
                <w:szCs w:val="22"/>
                <w:lang w:val="ro-MD" w:eastAsia="ro-RO"/>
              </w:rPr>
              <w:t xml:space="preserve"> </w:t>
            </w:r>
            <w:proofErr w:type="spellStart"/>
            <w:r w:rsidR="001C5EEC" w:rsidRPr="003250A0">
              <w:rPr>
                <w:sz w:val="22"/>
                <w:szCs w:val="22"/>
                <w:lang w:val="ro-MD" w:eastAsia="ro-RO"/>
              </w:rPr>
              <w:t>Agenţiei</w:t>
            </w:r>
            <w:proofErr w:type="spellEnd"/>
            <w:r w:rsidR="001C5EEC" w:rsidRPr="003250A0">
              <w:rPr>
                <w:sz w:val="22"/>
                <w:szCs w:val="22"/>
                <w:lang w:val="ro-MD" w:eastAsia="ro-RO"/>
              </w:rPr>
              <w:t xml:space="preserve"> de plăți, semestrial, până la data de 1</w:t>
            </w:r>
            <w:r w:rsidR="00797073">
              <w:rPr>
                <w:sz w:val="22"/>
                <w:szCs w:val="22"/>
                <w:lang w:val="ro-MD" w:eastAsia="ro-RO"/>
              </w:rPr>
              <w:t>5</w:t>
            </w:r>
            <w:r w:rsidR="001C5EEC" w:rsidRPr="003250A0">
              <w:rPr>
                <w:sz w:val="22"/>
                <w:szCs w:val="22"/>
                <w:lang w:val="ro-MD" w:eastAsia="ro-RO"/>
              </w:rPr>
              <w:t xml:space="preserve"> a lunii următoare perioadei de raportare, raportul privind </w:t>
            </w:r>
            <w:proofErr w:type="spellStart"/>
            <w:r w:rsidR="001C5EEC" w:rsidRPr="003250A0">
              <w:rPr>
                <w:sz w:val="22"/>
                <w:szCs w:val="22"/>
                <w:lang w:val="ro-MD" w:eastAsia="ro-RO"/>
              </w:rPr>
              <w:t>activităţile</w:t>
            </w:r>
            <w:proofErr w:type="spellEnd"/>
            <w:r w:rsidR="001C5EEC" w:rsidRPr="003250A0">
              <w:rPr>
                <w:sz w:val="22"/>
                <w:szCs w:val="22"/>
                <w:lang w:val="ro-MD" w:eastAsia="ro-RO"/>
              </w:rPr>
              <w:t xml:space="preserve"> </w:t>
            </w:r>
            <w:proofErr w:type="spellStart"/>
            <w:r w:rsidR="001C5EEC" w:rsidRPr="003250A0">
              <w:rPr>
                <w:sz w:val="22"/>
                <w:szCs w:val="22"/>
                <w:lang w:val="ro-MD" w:eastAsia="ro-RO"/>
              </w:rPr>
              <w:t>desfăşurate</w:t>
            </w:r>
            <w:proofErr w:type="spellEnd"/>
            <w:r w:rsidR="001C5EEC" w:rsidRPr="003250A0">
              <w:rPr>
                <w:sz w:val="22"/>
                <w:szCs w:val="22"/>
                <w:lang w:val="ro-MD" w:eastAsia="ro-RO"/>
              </w:rPr>
              <w:t xml:space="preserve"> conform planului de finanțare: </w:t>
            </w:r>
            <w:proofErr w:type="spellStart"/>
            <w:r w:rsidR="001C5EEC" w:rsidRPr="003250A0">
              <w:rPr>
                <w:sz w:val="22"/>
                <w:szCs w:val="22"/>
                <w:lang w:val="ro-MD" w:eastAsia="ro-RO"/>
              </w:rPr>
              <w:t>activităţi</w:t>
            </w:r>
            <w:proofErr w:type="spellEnd"/>
            <w:r w:rsidR="001C5EEC" w:rsidRPr="003250A0">
              <w:rPr>
                <w:sz w:val="22"/>
                <w:szCs w:val="22"/>
                <w:lang w:val="ro-MD" w:eastAsia="ro-RO"/>
              </w:rPr>
              <w:t xml:space="preserve"> ce </w:t>
            </w:r>
            <w:proofErr w:type="spellStart"/>
            <w:r w:rsidR="001C5EEC" w:rsidRPr="003250A0">
              <w:rPr>
                <w:sz w:val="22"/>
                <w:szCs w:val="22"/>
                <w:lang w:val="ro-MD" w:eastAsia="ro-RO"/>
              </w:rPr>
              <w:t>ţin</w:t>
            </w:r>
            <w:proofErr w:type="spellEnd"/>
            <w:r w:rsidR="001C5EEC" w:rsidRPr="003250A0">
              <w:rPr>
                <w:sz w:val="22"/>
                <w:szCs w:val="22"/>
                <w:lang w:val="ro-MD" w:eastAsia="ro-RO"/>
              </w:rPr>
              <w:t xml:space="preserve"> de </w:t>
            </w:r>
            <w:proofErr w:type="spellStart"/>
            <w:r w:rsidR="001C5EEC" w:rsidRPr="003250A0">
              <w:rPr>
                <w:sz w:val="22"/>
                <w:szCs w:val="22"/>
                <w:lang w:val="ro-MD" w:eastAsia="ro-RO"/>
              </w:rPr>
              <w:t>funcţionarea</w:t>
            </w:r>
            <w:proofErr w:type="spellEnd"/>
            <w:r w:rsidR="001C5EEC" w:rsidRPr="003250A0">
              <w:rPr>
                <w:sz w:val="22"/>
                <w:szCs w:val="22"/>
                <w:lang w:val="ro-MD" w:eastAsia="ro-RO"/>
              </w:rPr>
              <w:t xml:space="preserve"> GAL-ului </w:t>
            </w:r>
            <w:proofErr w:type="spellStart"/>
            <w:r w:rsidR="001C5EEC" w:rsidRPr="003250A0">
              <w:rPr>
                <w:sz w:val="22"/>
                <w:szCs w:val="22"/>
                <w:lang w:val="ro-MD" w:eastAsia="ro-RO"/>
              </w:rPr>
              <w:t>şi</w:t>
            </w:r>
            <w:proofErr w:type="spellEnd"/>
            <w:r w:rsidR="001C5EEC" w:rsidRPr="003250A0">
              <w:rPr>
                <w:sz w:val="22"/>
                <w:szCs w:val="22"/>
                <w:lang w:val="ro-MD" w:eastAsia="ro-RO"/>
              </w:rPr>
              <w:t xml:space="preserve"> </w:t>
            </w:r>
            <w:proofErr w:type="spellStart"/>
            <w:r w:rsidR="001C5EEC" w:rsidRPr="003250A0">
              <w:rPr>
                <w:sz w:val="22"/>
                <w:szCs w:val="22"/>
                <w:lang w:val="ro-MD" w:eastAsia="ro-RO"/>
              </w:rPr>
              <w:t>activităţi</w:t>
            </w:r>
            <w:proofErr w:type="spellEnd"/>
            <w:r w:rsidR="001C5EEC" w:rsidRPr="003250A0">
              <w:rPr>
                <w:sz w:val="22"/>
                <w:szCs w:val="22"/>
                <w:lang w:val="ro-MD" w:eastAsia="ro-RO"/>
              </w:rPr>
              <w:t xml:space="preserve"> aferente implementării strategiei de dezvoltare locală.</w:t>
            </w:r>
          </w:p>
          <w:p w14:paraId="55002AEA" w14:textId="065DA969" w:rsidR="00DB452B" w:rsidRPr="003250A0" w:rsidRDefault="00313154" w:rsidP="00313154">
            <w:pPr>
              <w:pStyle w:val="Listparagraf"/>
              <w:ind w:left="0"/>
              <w:rPr>
                <w:sz w:val="22"/>
                <w:szCs w:val="22"/>
                <w:lang w:val="ro-MD" w:eastAsia="ro-RO"/>
              </w:rPr>
            </w:pPr>
            <w:r>
              <w:rPr>
                <w:sz w:val="22"/>
                <w:szCs w:val="22"/>
                <w:lang w:val="ro-MD" w:eastAsia="ro-RO"/>
              </w:rPr>
              <w:t xml:space="preserve">5.3.5. </w:t>
            </w:r>
            <w:r w:rsidR="00D7590F">
              <w:rPr>
                <w:sz w:val="22"/>
                <w:szCs w:val="22"/>
                <w:lang w:val="ro-MD" w:eastAsia="ro-RO"/>
              </w:rPr>
              <w:t>Monitorizarea de către GAL a proiectelor finanțate</w:t>
            </w:r>
            <w:r w:rsidR="00FF0E8C">
              <w:rPr>
                <w:sz w:val="22"/>
                <w:szCs w:val="22"/>
                <w:lang w:val="ro-MD" w:eastAsia="ro-RO"/>
              </w:rPr>
              <w:t xml:space="preserve"> pe o perioadă</w:t>
            </w:r>
            <w:r w:rsidR="0091664F">
              <w:rPr>
                <w:sz w:val="22"/>
                <w:szCs w:val="22"/>
                <w:lang w:val="ro-MD" w:eastAsia="ro-RO"/>
              </w:rPr>
              <w:t xml:space="preserve"> </w:t>
            </w:r>
            <w:r w:rsidR="0036151A">
              <w:rPr>
                <w:sz w:val="22"/>
                <w:szCs w:val="22"/>
                <w:lang w:val="ro-MD" w:eastAsia="ro-RO"/>
              </w:rPr>
              <w:t>de</w:t>
            </w:r>
            <w:r w:rsidR="0091664F" w:rsidRPr="0091664F">
              <w:rPr>
                <w:sz w:val="22"/>
                <w:szCs w:val="22"/>
                <w:lang w:val="ro-MD" w:eastAsia="ro-RO"/>
              </w:rPr>
              <w:t xml:space="preserve"> trei ani de la finalizarea implementării proiectului </w:t>
            </w:r>
            <w:proofErr w:type="spellStart"/>
            <w:r w:rsidR="0091664F" w:rsidRPr="0091664F">
              <w:rPr>
                <w:sz w:val="22"/>
                <w:szCs w:val="22"/>
                <w:lang w:val="ro-MD" w:eastAsia="ro-RO"/>
              </w:rPr>
              <w:t>şi</w:t>
            </w:r>
            <w:proofErr w:type="spellEnd"/>
            <w:r w:rsidR="0091664F" w:rsidRPr="0091664F">
              <w:rPr>
                <w:sz w:val="22"/>
                <w:szCs w:val="22"/>
                <w:lang w:val="ro-MD" w:eastAsia="ro-RO"/>
              </w:rPr>
              <w:t xml:space="preserve"> punerea în </w:t>
            </w:r>
            <w:proofErr w:type="spellStart"/>
            <w:r w:rsidR="0091664F" w:rsidRPr="0091664F">
              <w:rPr>
                <w:sz w:val="22"/>
                <w:szCs w:val="22"/>
                <w:lang w:val="ro-MD" w:eastAsia="ro-RO"/>
              </w:rPr>
              <w:t>funcţiune</w:t>
            </w:r>
            <w:proofErr w:type="spellEnd"/>
            <w:r w:rsidR="0091664F" w:rsidRPr="0091664F">
              <w:rPr>
                <w:sz w:val="22"/>
                <w:szCs w:val="22"/>
                <w:lang w:val="ro-MD" w:eastAsia="ro-RO"/>
              </w:rPr>
              <w:t xml:space="preserve"> a acestuia.</w:t>
            </w:r>
          </w:p>
        </w:tc>
      </w:tr>
      <w:tr w:rsidR="00877653" w:rsidRPr="003250A0" w14:paraId="29A45DA8" w14:textId="77777777" w:rsidTr="009E7F59">
        <w:tc>
          <w:tcPr>
            <w:tcW w:w="9497" w:type="dxa"/>
            <w:shd w:val="clear" w:color="auto" w:fill="F2F2F2"/>
          </w:tcPr>
          <w:p w14:paraId="68A1FE44" w14:textId="300D8E09" w:rsidR="00877653" w:rsidRPr="003250A0" w:rsidRDefault="00877653" w:rsidP="00C66F72">
            <w:pPr>
              <w:rPr>
                <w:sz w:val="22"/>
                <w:szCs w:val="22"/>
                <w:u w:val="single"/>
                <w:lang w:val="ro-MD" w:eastAsia="ro-RO"/>
              </w:rPr>
            </w:pPr>
            <w:r w:rsidRPr="003250A0">
              <w:rPr>
                <w:b/>
                <w:bCs/>
                <w:sz w:val="22"/>
                <w:szCs w:val="22"/>
                <w:lang w:val="ro-MD" w:eastAsia="ro-RO"/>
              </w:rPr>
              <w:t>5.</w:t>
            </w:r>
            <w:r w:rsidR="0091124E" w:rsidRPr="003250A0">
              <w:rPr>
                <w:b/>
                <w:bCs/>
                <w:sz w:val="22"/>
                <w:szCs w:val="22"/>
                <w:lang w:val="ro-MD" w:eastAsia="ro-RO"/>
              </w:rPr>
              <w:t>4</w:t>
            </w:r>
            <w:r w:rsidRPr="003250A0">
              <w:rPr>
                <w:b/>
                <w:bCs/>
                <w:sz w:val="22"/>
                <w:szCs w:val="22"/>
                <w:lang w:val="ro-MD" w:eastAsia="ro-RO"/>
              </w:rPr>
              <w:t>. Condițiile de eligibilitate specifice</w:t>
            </w:r>
          </w:p>
        </w:tc>
      </w:tr>
      <w:tr w:rsidR="00877653" w:rsidRPr="00090573" w14:paraId="56EF6472" w14:textId="77777777" w:rsidTr="009E7F59">
        <w:tc>
          <w:tcPr>
            <w:tcW w:w="9497" w:type="dxa"/>
          </w:tcPr>
          <w:p w14:paraId="21A9BF8A" w14:textId="54559E2A" w:rsidR="00877653" w:rsidRPr="003250A0" w:rsidRDefault="002D04EB" w:rsidP="002D04EB">
            <w:pPr>
              <w:pStyle w:val="Listparagraf"/>
              <w:tabs>
                <w:tab w:val="left" w:pos="322"/>
              </w:tabs>
              <w:ind w:left="38"/>
              <w:rPr>
                <w:sz w:val="22"/>
                <w:szCs w:val="22"/>
                <w:lang w:val="ro-MD" w:eastAsia="ro-RO"/>
              </w:rPr>
            </w:pPr>
            <w:r>
              <w:rPr>
                <w:sz w:val="22"/>
                <w:szCs w:val="22"/>
                <w:lang w:val="ro-MD" w:eastAsia="ro-RO"/>
              </w:rPr>
              <w:t xml:space="preserve">5.4.1. </w:t>
            </w:r>
            <w:r w:rsidR="00877653" w:rsidRPr="003250A0">
              <w:rPr>
                <w:sz w:val="22"/>
                <w:szCs w:val="22"/>
                <w:lang w:val="ro-MD" w:eastAsia="ro-RO"/>
              </w:rPr>
              <w:t xml:space="preserve">Selectarea GAL-urilor se efectuează în baza informației incluse în Lista GAL-urilor, ținută de </w:t>
            </w:r>
            <w:r w:rsidR="00CA361D" w:rsidRPr="003250A0">
              <w:rPr>
                <w:sz w:val="22"/>
                <w:szCs w:val="22"/>
                <w:lang w:val="ro-MD" w:eastAsia="ro-RO"/>
              </w:rPr>
              <w:t>autoritatea de management</w:t>
            </w:r>
            <w:r w:rsidR="00877653" w:rsidRPr="003250A0">
              <w:rPr>
                <w:sz w:val="22"/>
                <w:szCs w:val="22"/>
                <w:lang w:val="ro-MD" w:eastAsia="ro-RO"/>
              </w:rPr>
              <w:t xml:space="preserve"> în sistemul informațional „Moldova LEADER IT Soft" (MLIS)”, prin acordarea calificativului „selectat” sau „respins”, în baza următoarelor condiții de selectare:</w:t>
            </w:r>
          </w:p>
          <w:p w14:paraId="0825CBE1" w14:textId="38A2ABC9" w:rsidR="00877653" w:rsidRPr="003250A0" w:rsidRDefault="00F3040A" w:rsidP="00F3040A">
            <w:pPr>
              <w:pBdr>
                <w:top w:val="nil"/>
                <w:left w:val="nil"/>
                <w:bottom w:val="nil"/>
                <w:right w:val="nil"/>
                <w:between w:val="nil"/>
              </w:pBdr>
              <w:rPr>
                <w:color w:val="000000"/>
                <w:sz w:val="22"/>
                <w:szCs w:val="22"/>
                <w:lang w:val="ro-MD" w:eastAsia="ro-RO"/>
              </w:rPr>
            </w:pPr>
            <w:r>
              <w:rPr>
                <w:sz w:val="22"/>
                <w:szCs w:val="22"/>
                <w:lang w:val="ro-MD" w:eastAsia="ro-RO"/>
              </w:rPr>
              <w:t xml:space="preserve">5.4.1.1. </w:t>
            </w:r>
            <w:r w:rsidR="00877653" w:rsidRPr="003250A0">
              <w:rPr>
                <w:i/>
                <w:iCs/>
                <w:color w:val="000000"/>
                <w:sz w:val="22"/>
                <w:szCs w:val="22"/>
                <w:lang w:val="ro-MD" w:eastAsia="ro-RO"/>
              </w:rPr>
              <w:t>constituirea parteneriatului</w:t>
            </w:r>
            <w:r w:rsidR="00877653" w:rsidRPr="003250A0">
              <w:rPr>
                <w:color w:val="000000"/>
                <w:sz w:val="22"/>
                <w:szCs w:val="22"/>
                <w:lang w:val="ro-MD" w:eastAsia="ro-RO"/>
              </w:rPr>
              <w:t xml:space="preserve"> - înființat din reprezentanți ai sectoarelor public, antreprenorial </w:t>
            </w:r>
            <w:proofErr w:type="spellStart"/>
            <w:r w:rsidR="00877653" w:rsidRPr="003250A0">
              <w:rPr>
                <w:color w:val="000000"/>
                <w:sz w:val="22"/>
                <w:szCs w:val="22"/>
                <w:lang w:val="ro-MD" w:eastAsia="ro-RO"/>
              </w:rPr>
              <w:t>şi</w:t>
            </w:r>
            <w:proofErr w:type="spellEnd"/>
            <w:r w:rsidR="00877653" w:rsidRPr="003250A0">
              <w:rPr>
                <w:color w:val="000000"/>
                <w:sz w:val="22"/>
                <w:szCs w:val="22"/>
                <w:lang w:val="ro-MD" w:eastAsia="ro-RO"/>
              </w:rPr>
              <w:t xml:space="preserve"> civic, în care niciunul dintre aceste sectoare nu are mai mult de 49% dintre drepturile de vot la nivel decizional;</w:t>
            </w:r>
          </w:p>
          <w:p w14:paraId="2D0B39CD" w14:textId="6F1CF45F" w:rsidR="00877653" w:rsidRPr="003250A0" w:rsidRDefault="00F3040A" w:rsidP="00F3040A">
            <w:pPr>
              <w:pBdr>
                <w:top w:val="nil"/>
                <w:left w:val="nil"/>
                <w:bottom w:val="nil"/>
                <w:right w:val="nil"/>
                <w:between w:val="nil"/>
              </w:pBdr>
              <w:rPr>
                <w:color w:val="000000"/>
                <w:sz w:val="22"/>
                <w:szCs w:val="22"/>
                <w:lang w:val="ro-MD" w:eastAsia="ro-RO"/>
              </w:rPr>
            </w:pPr>
            <w:r>
              <w:rPr>
                <w:sz w:val="22"/>
                <w:szCs w:val="22"/>
                <w:lang w:val="ro-MD" w:eastAsia="ro-RO"/>
              </w:rPr>
              <w:t xml:space="preserve">5.4.1.2. </w:t>
            </w:r>
            <w:r w:rsidR="00877653" w:rsidRPr="003250A0">
              <w:rPr>
                <w:i/>
                <w:iCs/>
                <w:color w:val="000000"/>
                <w:sz w:val="22"/>
                <w:szCs w:val="22"/>
                <w:lang w:val="ro-MD" w:eastAsia="ro-RO"/>
              </w:rPr>
              <w:t>acoperirea teritorială</w:t>
            </w:r>
            <w:r w:rsidR="00877653" w:rsidRPr="003250A0">
              <w:rPr>
                <w:color w:val="000000"/>
                <w:sz w:val="22"/>
                <w:szCs w:val="22"/>
                <w:lang w:val="ro-MD" w:eastAsia="ro-RO"/>
              </w:rPr>
              <w:t xml:space="preserve"> – pe teritoriul GAL-ului este prezent un singur GAL, constituit </w:t>
            </w:r>
            <w:r w:rsidR="00C166B9">
              <w:rPr>
                <w:color w:val="000000"/>
                <w:sz w:val="22"/>
                <w:szCs w:val="22"/>
                <w:lang w:val="ro-MD" w:eastAsia="ro-RO"/>
              </w:rPr>
              <w:t xml:space="preserve">în mediul rural </w:t>
            </w:r>
            <w:r w:rsidR="00877653" w:rsidRPr="003250A0">
              <w:rPr>
                <w:color w:val="000000"/>
                <w:sz w:val="22"/>
                <w:szCs w:val="22"/>
                <w:lang w:val="ro-MD" w:eastAsia="ro-RO"/>
              </w:rPr>
              <w:t xml:space="preserve">din minim trei unități administrativ-teritoriale de nivelul întâi învecinate, cu o populație de cel puțin </w:t>
            </w:r>
            <w:r w:rsidR="00877653" w:rsidRPr="003250A0">
              <w:rPr>
                <w:color w:val="000000"/>
                <w:sz w:val="22"/>
                <w:szCs w:val="22"/>
                <w:lang w:val="ro-MD" w:eastAsia="ro-RO"/>
              </w:rPr>
              <w:lastRenderedPageBreak/>
              <w:t xml:space="preserve">10.000 locuitori și cel mult 60.000 locuitori, conform numărului populației cu reședință obișnuită, ținută de Biroul Național de Statistică al Republicii Moldova; </w:t>
            </w:r>
          </w:p>
          <w:p w14:paraId="22B536C1" w14:textId="3F11BF9C" w:rsidR="00877653" w:rsidRPr="003250A0" w:rsidRDefault="00F3040A" w:rsidP="00F3040A">
            <w:pPr>
              <w:pBdr>
                <w:top w:val="nil"/>
                <w:left w:val="nil"/>
                <w:bottom w:val="nil"/>
                <w:right w:val="nil"/>
                <w:between w:val="nil"/>
              </w:pBdr>
              <w:rPr>
                <w:color w:val="000000"/>
                <w:sz w:val="22"/>
                <w:szCs w:val="22"/>
                <w:lang w:val="ro-MD" w:eastAsia="ro-RO"/>
              </w:rPr>
            </w:pPr>
            <w:r>
              <w:rPr>
                <w:sz w:val="22"/>
                <w:szCs w:val="22"/>
                <w:lang w:val="ro-MD" w:eastAsia="ro-RO"/>
              </w:rPr>
              <w:t xml:space="preserve">5.4.1.3. </w:t>
            </w:r>
            <w:r w:rsidR="00877653" w:rsidRPr="003250A0">
              <w:rPr>
                <w:i/>
                <w:iCs/>
                <w:color w:val="000000"/>
                <w:sz w:val="22"/>
                <w:szCs w:val="22"/>
                <w:lang w:val="ro-MD" w:eastAsia="ro-RO"/>
              </w:rPr>
              <w:t>capacitate administrativă</w:t>
            </w:r>
            <w:r w:rsidR="00877653" w:rsidRPr="003250A0">
              <w:rPr>
                <w:color w:val="000000"/>
                <w:sz w:val="22"/>
                <w:szCs w:val="22"/>
                <w:lang w:val="ro-MD" w:eastAsia="ro-RO"/>
              </w:rPr>
              <w:t xml:space="preserve"> - personal angajat cu experiență în scrierea, gestionarea sau implementarea proiectelor și/sau experiență în management organizațional; </w:t>
            </w:r>
          </w:p>
          <w:p w14:paraId="1D025651" w14:textId="01218BA4" w:rsidR="00877653" w:rsidRDefault="00F3040A" w:rsidP="00F3040A">
            <w:pPr>
              <w:pBdr>
                <w:top w:val="nil"/>
                <w:left w:val="nil"/>
                <w:bottom w:val="nil"/>
                <w:right w:val="nil"/>
                <w:between w:val="nil"/>
              </w:pBdr>
              <w:rPr>
                <w:color w:val="000000"/>
                <w:sz w:val="22"/>
                <w:szCs w:val="22"/>
                <w:lang w:val="ro-MD" w:eastAsia="ro-RO"/>
              </w:rPr>
            </w:pPr>
            <w:r>
              <w:rPr>
                <w:sz w:val="22"/>
                <w:szCs w:val="22"/>
                <w:lang w:val="ro-MD" w:eastAsia="ro-RO"/>
              </w:rPr>
              <w:t xml:space="preserve">5.4.1.4. </w:t>
            </w:r>
            <w:r w:rsidR="00877653" w:rsidRPr="003250A0">
              <w:rPr>
                <w:i/>
                <w:iCs/>
                <w:color w:val="000000"/>
                <w:sz w:val="22"/>
                <w:szCs w:val="22"/>
                <w:lang w:val="ro-MD" w:eastAsia="ro-RO"/>
              </w:rPr>
              <w:t>capacitate de monitorizare</w:t>
            </w:r>
            <w:r w:rsidR="00877653" w:rsidRPr="003250A0">
              <w:rPr>
                <w:color w:val="000000"/>
                <w:sz w:val="22"/>
                <w:szCs w:val="22"/>
                <w:lang w:val="ro-MD" w:eastAsia="ro-RO"/>
              </w:rPr>
              <w:t xml:space="preserve"> - proceduri descrise care stau la baza realizării acțiunilor de evaluare, raportare și monitorizare a implementării strategiei de dezvoltare locală.</w:t>
            </w:r>
          </w:p>
          <w:p w14:paraId="60BD1EDC" w14:textId="77777777" w:rsidR="002307A0" w:rsidRPr="003250A0" w:rsidRDefault="002307A0" w:rsidP="00F3040A">
            <w:pPr>
              <w:pBdr>
                <w:top w:val="nil"/>
                <w:left w:val="nil"/>
                <w:bottom w:val="nil"/>
                <w:right w:val="nil"/>
                <w:between w:val="nil"/>
              </w:pBdr>
              <w:rPr>
                <w:color w:val="000000"/>
                <w:sz w:val="22"/>
                <w:szCs w:val="22"/>
                <w:lang w:val="ro-MD" w:eastAsia="ro-RO"/>
              </w:rPr>
            </w:pPr>
          </w:p>
          <w:p w14:paraId="7DB630D9" w14:textId="130AE58A" w:rsidR="00877653" w:rsidRPr="003250A0" w:rsidRDefault="00F3040A" w:rsidP="00F3040A">
            <w:pPr>
              <w:pStyle w:val="Listparagraf"/>
              <w:tabs>
                <w:tab w:val="left" w:pos="322"/>
              </w:tabs>
              <w:ind w:left="38"/>
              <w:rPr>
                <w:sz w:val="22"/>
                <w:szCs w:val="22"/>
                <w:lang w:val="ro-MD" w:eastAsia="ro-RO"/>
              </w:rPr>
            </w:pPr>
            <w:r>
              <w:rPr>
                <w:sz w:val="22"/>
                <w:szCs w:val="22"/>
                <w:lang w:val="ro-MD" w:eastAsia="ro-RO"/>
              </w:rPr>
              <w:t xml:space="preserve">5.4.2. </w:t>
            </w:r>
            <w:r w:rsidR="00877653" w:rsidRPr="003250A0">
              <w:rPr>
                <w:sz w:val="22"/>
                <w:szCs w:val="22"/>
                <w:lang w:val="ro-MD" w:eastAsia="ro-RO"/>
              </w:rPr>
              <w:t xml:space="preserve">Comisia de selectare evaluează </w:t>
            </w:r>
            <w:proofErr w:type="spellStart"/>
            <w:r w:rsidR="00877653" w:rsidRPr="003250A0">
              <w:rPr>
                <w:sz w:val="22"/>
                <w:szCs w:val="22"/>
                <w:lang w:val="ro-MD" w:eastAsia="ro-RO"/>
              </w:rPr>
              <w:t>şi</w:t>
            </w:r>
            <w:proofErr w:type="spellEnd"/>
            <w:r w:rsidR="00877653" w:rsidRPr="003250A0">
              <w:rPr>
                <w:sz w:val="22"/>
                <w:szCs w:val="22"/>
                <w:lang w:val="ro-MD" w:eastAsia="ro-RO"/>
              </w:rPr>
              <w:t xml:space="preserve"> aprobă </w:t>
            </w:r>
            <w:r w:rsidR="00971B8C" w:rsidRPr="003250A0">
              <w:rPr>
                <w:sz w:val="22"/>
                <w:szCs w:val="22"/>
                <w:lang w:val="ro-MD" w:eastAsia="ro-RO"/>
              </w:rPr>
              <w:t>strategia de dezvoltare locală</w:t>
            </w:r>
            <w:r w:rsidR="00877653" w:rsidRPr="003250A0">
              <w:rPr>
                <w:sz w:val="22"/>
                <w:szCs w:val="22"/>
                <w:lang w:val="ro-MD" w:eastAsia="ro-RO"/>
              </w:rPr>
              <w:t xml:space="preserve"> pentru finanțare, în baza următoarelor criterii de selectare: </w:t>
            </w:r>
          </w:p>
          <w:p w14:paraId="517CE35A" w14:textId="24149F80" w:rsidR="00877653" w:rsidRPr="003250A0" w:rsidRDefault="00F3040A" w:rsidP="00F3040A">
            <w:pPr>
              <w:pBdr>
                <w:top w:val="nil"/>
                <w:left w:val="nil"/>
                <w:bottom w:val="nil"/>
                <w:right w:val="nil"/>
                <w:between w:val="nil"/>
              </w:pBdr>
              <w:ind w:left="30"/>
              <w:rPr>
                <w:rFonts w:eastAsia="Arial"/>
                <w:color w:val="000000"/>
                <w:sz w:val="22"/>
                <w:szCs w:val="22"/>
                <w:lang w:val="ro-MD" w:eastAsia="ro-RO"/>
              </w:rPr>
            </w:pPr>
            <w:r>
              <w:rPr>
                <w:sz w:val="22"/>
                <w:szCs w:val="22"/>
                <w:lang w:val="ro-MD" w:eastAsia="ro-RO"/>
              </w:rPr>
              <w:t xml:space="preserve">5.4.2.1. </w:t>
            </w:r>
            <w:r w:rsidR="00877653" w:rsidRPr="003250A0">
              <w:rPr>
                <w:color w:val="000000"/>
                <w:sz w:val="22"/>
                <w:szCs w:val="22"/>
                <w:lang w:val="ro-MD" w:eastAsia="ro-RO"/>
              </w:rPr>
              <w:t>calitatea parteneriatului constituit;</w:t>
            </w:r>
          </w:p>
          <w:p w14:paraId="3F2ACA8A" w14:textId="7AF7DB85" w:rsidR="00877653" w:rsidRPr="003250A0" w:rsidRDefault="00F3040A" w:rsidP="00F3040A">
            <w:pPr>
              <w:pBdr>
                <w:top w:val="nil"/>
                <w:left w:val="nil"/>
                <w:bottom w:val="nil"/>
                <w:right w:val="nil"/>
                <w:between w:val="nil"/>
              </w:pBdr>
              <w:ind w:left="30"/>
              <w:rPr>
                <w:rFonts w:eastAsia="Arial"/>
                <w:color w:val="000000"/>
                <w:sz w:val="22"/>
                <w:szCs w:val="22"/>
                <w:lang w:val="ro-MD" w:eastAsia="ro-RO"/>
              </w:rPr>
            </w:pPr>
            <w:r>
              <w:rPr>
                <w:sz w:val="22"/>
                <w:szCs w:val="22"/>
                <w:lang w:val="ro-MD" w:eastAsia="ro-RO"/>
              </w:rPr>
              <w:t xml:space="preserve">5.4.2.2. </w:t>
            </w:r>
            <w:r w:rsidR="00877653" w:rsidRPr="003250A0">
              <w:rPr>
                <w:color w:val="000000"/>
                <w:sz w:val="22"/>
                <w:szCs w:val="22"/>
                <w:lang w:val="ro-MD" w:eastAsia="ro-RO"/>
              </w:rPr>
              <w:t>acoperirea teritorială;</w:t>
            </w:r>
          </w:p>
          <w:p w14:paraId="67A8D79D" w14:textId="15F413EC" w:rsidR="00877653" w:rsidRPr="003250A0" w:rsidRDefault="00F3040A" w:rsidP="00F3040A">
            <w:pPr>
              <w:pBdr>
                <w:top w:val="nil"/>
                <w:left w:val="nil"/>
                <w:bottom w:val="nil"/>
                <w:right w:val="nil"/>
                <w:between w:val="nil"/>
              </w:pBdr>
              <w:ind w:left="30"/>
              <w:rPr>
                <w:rFonts w:eastAsia="Arial"/>
                <w:color w:val="000000"/>
                <w:sz w:val="22"/>
                <w:szCs w:val="22"/>
                <w:lang w:val="ro-MD" w:eastAsia="ro-RO"/>
              </w:rPr>
            </w:pPr>
            <w:r>
              <w:rPr>
                <w:sz w:val="22"/>
                <w:szCs w:val="22"/>
                <w:lang w:val="ro-MD" w:eastAsia="ro-RO"/>
              </w:rPr>
              <w:t xml:space="preserve">5.4.2.3. </w:t>
            </w:r>
            <w:r w:rsidR="00877653" w:rsidRPr="003250A0">
              <w:rPr>
                <w:color w:val="000000"/>
                <w:sz w:val="22"/>
                <w:szCs w:val="22"/>
                <w:lang w:val="ro-MD" w:eastAsia="ro-RO"/>
              </w:rPr>
              <w:t>capacitatea administrativă, performanța/experiența administrativă a GAL-ului;</w:t>
            </w:r>
          </w:p>
          <w:p w14:paraId="29702869" w14:textId="1F38C3FD" w:rsidR="00FE798B" w:rsidRPr="003250A0" w:rsidRDefault="00F3040A" w:rsidP="00F3040A">
            <w:pPr>
              <w:pBdr>
                <w:top w:val="nil"/>
                <w:left w:val="nil"/>
                <w:bottom w:val="nil"/>
                <w:right w:val="nil"/>
                <w:between w:val="nil"/>
              </w:pBdr>
              <w:ind w:left="30"/>
              <w:rPr>
                <w:rFonts w:eastAsia="Arial"/>
                <w:color w:val="000000"/>
                <w:sz w:val="22"/>
                <w:szCs w:val="22"/>
                <w:lang w:val="ro-MD" w:eastAsia="ro-RO"/>
              </w:rPr>
            </w:pPr>
            <w:r>
              <w:rPr>
                <w:sz w:val="22"/>
                <w:szCs w:val="22"/>
                <w:lang w:val="ro-MD" w:eastAsia="ro-RO"/>
              </w:rPr>
              <w:t xml:space="preserve">5.4.2.4. </w:t>
            </w:r>
            <w:r w:rsidR="00877653" w:rsidRPr="003250A0">
              <w:rPr>
                <w:color w:val="000000"/>
                <w:sz w:val="22"/>
                <w:szCs w:val="22"/>
                <w:lang w:val="ro-MD" w:eastAsia="ro-RO"/>
              </w:rPr>
              <w:t xml:space="preserve">calitatea </w:t>
            </w:r>
            <w:r w:rsidR="007D6E93" w:rsidRPr="003250A0">
              <w:rPr>
                <w:color w:val="000000"/>
                <w:sz w:val="22"/>
                <w:szCs w:val="22"/>
                <w:lang w:val="ro-MD" w:eastAsia="ro-RO"/>
              </w:rPr>
              <w:t>strategiei de dezvoltare locală</w:t>
            </w:r>
            <w:r w:rsidR="00877653" w:rsidRPr="003250A0">
              <w:rPr>
                <w:color w:val="000000"/>
                <w:sz w:val="22"/>
                <w:szCs w:val="22"/>
                <w:lang w:val="ro-MD" w:eastAsia="ro-RO"/>
              </w:rPr>
              <w:t>.</w:t>
            </w:r>
          </w:p>
          <w:p w14:paraId="4641FEC9" w14:textId="77777777" w:rsidR="009109CA" w:rsidRPr="003250A0" w:rsidRDefault="009109CA" w:rsidP="00F3040A">
            <w:pPr>
              <w:pBdr>
                <w:top w:val="nil"/>
                <w:left w:val="nil"/>
                <w:bottom w:val="nil"/>
                <w:right w:val="nil"/>
                <w:between w:val="nil"/>
              </w:pBdr>
              <w:ind w:left="30"/>
              <w:rPr>
                <w:rFonts w:eastAsia="Arial"/>
                <w:color w:val="000000"/>
                <w:sz w:val="22"/>
                <w:szCs w:val="22"/>
                <w:lang w:val="ro-MD" w:eastAsia="ro-RO"/>
              </w:rPr>
            </w:pPr>
          </w:p>
          <w:p w14:paraId="466F71DF" w14:textId="48B9015F" w:rsidR="00A326D9" w:rsidRDefault="00F3040A" w:rsidP="00F3040A">
            <w:pPr>
              <w:pStyle w:val="Listparagraf"/>
              <w:pBdr>
                <w:top w:val="nil"/>
                <w:left w:val="nil"/>
                <w:bottom w:val="nil"/>
                <w:right w:val="nil"/>
                <w:between w:val="nil"/>
              </w:pBdr>
              <w:tabs>
                <w:tab w:val="left" w:pos="314"/>
              </w:tabs>
              <w:ind w:left="30"/>
              <w:rPr>
                <w:sz w:val="22"/>
                <w:szCs w:val="22"/>
                <w:lang w:val="ro-MD" w:eastAsia="ro-RO"/>
              </w:rPr>
            </w:pPr>
            <w:r>
              <w:rPr>
                <w:sz w:val="22"/>
                <w:szCs w:val="22"/>
                <w:lang w:val="ro-MD" w:eastAsia="ro-RO"/>
              </w:rPr>
              <w:t xml:space="preserve">5.4.3. </w:t>
            </w:r>
            <w:r w:rsidR="00877653" w:rsidRPr="00B54BC9">
              <w:rPr>
                <w:sz w:val="22"/>
                <w:szCs w:val="22"/>
                <w:lang w:val="ro-MD" w:eastAsia="ro-RO"/>
              </w:rPr>
              <w:t>S</w:t>
            </w:r>
            <w:r w:rsidR="00971B8C" w:rsidRPr="00B54BC9">
              <w:rPr>
                <w:sz w:val="22"/>
                <w:szCs w:val="22"/>
                <w:lang w:val="ro-MD" w:eastAsia="ro-RO"/>
              </w:rPr>
              <w:t>trategia de dezvoltare locală</w:t>
            </w:r>
            <w:r w:rsidR="00877653" w:rsidRPr="00B54BC9">
              <w:rPr>
                <w:sz w:val="22"/>
                <w:szCs w:val="22"/>
                <w:lang w:val="ro-MD" w:eastAsia="ro-RO"/>
              </w:rPr>
              <w:t xml:space="preserve"> se selectează pentru o perioadă de </w:t>
            </w:r>
            <w:r w:rsidR="00FF24B1" w:rsidRPr="00B54BC9">
              <w:rPr>
                <w:sz w:val="22"/>
                <w:szCs w:val="22"/>
                <w:lang w:val="ro-MD" w:eastAsia="ro-RO"/>
              </w:rPr>
              <w:t>3</w:t>
            </w:r>
            <w:r w:rsidR="00877653" w:rsidRPr="00B54BC9">
              <w:rPr>
                <w:sz w:val="22"/>
                <w:szCs w:val="22"/>
                <w:lang w:val="ro-MD" w:eastAsia="ro-RO"/>
              </w:rPr>
              <w:t xml:space="preserve"> ani calendaristici</w:t>
            </w:r>
            <w:r w:rsidR="004A38E3" w:rsidRPr="00B54BC9">
              <w:rPr>
                <w:sz w:val="22"/>
                <w:szCs w:val="22"/>
                <w:lang w:val="ro-MD" w:eastAsia="ro-RO"/>
              </w:rPr>
              <w:t xml:space="preserve">, </w:t>
            </w:r>
            <w:r w:rsidR="0027007C" w:rsidRPr="00B54BC9">
              <w:rPr>
                <w:sz w:val="22"/>
                <w:szCs w:val="22"/>
                <w:lang w:val="ro-MD" w:eastAsia="ro-RO"/>
              </w:rPr>
              <w:t>inclusiv</w:t>
            </w:r>
            <w:r w:rsidR="004A38E3" w:rsidRPr="00B54BC9">
              <w:rPr>
                <w:sz w:val="22"/>
                <w:szCs w:val="22"/>
                <w:lang w:val="ro-MD" w:eastAsia="ro-RO"/>
              </w:rPr>
              <w:t xml:space="preserve"> planul </w:t>
            </w:r>
            <w:r w:rsidR="003F2918" w:rsidRPr="00B54BC9">
              <w:rPr>
                <w:sz w:val="22"/>
                <w:szCs w:val="22"/>
                <w:lang w:val="ro-MD" w:eastAsia="ro-RO"/>
              </w:rPr>
              <w:t xml:space="preserve">de </w:t>
            </w:r>
            <w:r w:rsidR="004A38E3" w:rsidRPr="00B54BC9">
              <w:rPr>
                <w:sz w:val="22"/>
                <w:szCs w:val="22"/>
                <w:lang w:val="ro-MD" w:eastAsia="ro-RO"/>
              </w:rPr>
              <w:t>finan</w:t>
            </w:r>
            <w:r w:rsidR="003F2918" w:rsidRPr="00B54BC9">
              <w:rPr>
                <w:sz w:val="22"/>
                <w:szCs w:val="22"/>
                <w:lang w:val="ro-MD" w:eastAsia="ro-RO"/>
              </w:rPr>
              <w:t>țare</w:t>
            </w:r>
            <w:r w:rsidR="008616D5" w:rsidRPr="00B54BC9">
              <w:rPr>
                <w:sz w:val="22"/>
                <w:szCs w:val="22"/>
                <w:lang w:val="ro-MD" w:eastAsia="ro-RO"/>
              </w:rPr>
              <w:t xml:space="preserve">, care </w:t>
            </w:r>
            <w:r w:rsidR="0027007C" w:rsidRPr="00B54BC9">
              <w:rPr>
                <w:sz w:val="22"/>
                <w:szCs w:val="22"/>
                <w:lang w:val="ro-MD" w:eastAsia="ro-RO"/>
              </w:rPr>
              <w:t>poate fi ajustat</w:t>
            </w:r>
            <w:r w:rsidR="00FE0745" w:rsidRPr="00B54BC9">
              <w:rPr>
                <w:sz w:val="22"/>
                <w:szCs w:val="22"/>
                <w:lang w:val="ro-MD" w:eastAsia="ro-RO"/>
              </w:rPr>
              <w:t xml:space="preserve"> anual în perioada lunii ianuarie</w:t>
            </w:r>
            <w:r w:rsidR="00877653" w:rsidRPr="00B54BC9">
              <w:rPr>
                <w:sz w:val="22"/>
                <w:szCs w:val="22"/>
                <w:lang w:val="ro-MD" w:eastAsia="ro-RO"/>
              </w:rPr>
              <w:t xml:space="preserve">. </w:t>
            </w:r>
          </w:p>
          <w:p w14:paraId="3ED390E3" w14:textId="77777777" w:rsidR="009109CA" w:rsidRPr="00B54BC9" w:rsidRDefault="009109CA" w:rsidP="00F3040A">
            <w:pPr>
              <w:pStyle w:val="Listparagraf"/>
              <w:pBdr>
                <w:top w:val="nil"/>
                <w:left w:val="nil"/>
                <w:bottom w:val="nil"/>
                <w:right w:val="nil"/>
                <w:between w:val="nil"/>
              </w:pBdr>
              <w:tabs>
                <w:tab w:val="left" w:pos="314"/>
              </w:tabs>
              <w:ind w:left="30"/>
              <w:rPr>
                <w:rFonts w:eastAsia="Arial"/>
                <w:color w:val="000000"/>
                <w:sz w:val="22"/>
                <w:szCs w:val="22"/>
                <w:lang w:val="ro-MD" w:eastAsia="ro-RO"/>
              </w:rPr>
            </w:pPr>
          </w:p>
          <w:p w14:paraId="41866F2E" w14:textId="7BF3F1E7" w:rsidR="00045322" w:rsidRPr="003250A0" w:rsidRDefault="00F3040A" w:rsidP="00F3040A">
            <w:pPr>
              <w:pStyle w:val="Listparagraf"/>
              <w:pBdr>
                <w:top w:val="nil"/>
                <w:left w:val="nil"/>
                <w:bottom w:val="nil"/>
                <w:right w:val="nil"/>
                <w:between w:val="nil"/>
              </w:pBdr>
              <w:tabs>
                <w:tab w:val="left" w:pos="322"/>
              </w:tabs>
              <w:ind w:left="0"/>
              <w:rPr>
                <w:rFonts w:eastAsia="Arial"/>
                <w:color w:val="000000"/>
                <w:sz w:val="22"/>
                <w:szCs w:val="22"/>
                <w:lang w:val="ro-MD" w:eastAsia="ro-RO"/>
              </w:rPr>
            </w:pPr>
            <w:r>
              <w:rPr>
                <w:sz w:val="22"/>
                <w:szCs w:val="22"/>
                <w:lang w:val="ro-MD" w:eastAsia="ro-RO"/>
              </w:rPr>
              <w:t xml:space="preserve">5.4.4. </w:t>
            </w:r>
            <w:r w:rsidR="00045322" w:rsidRPr="003250A0">
              <w:rPr>
                <w:sz w:val="22"/>
                <w:szCs w:val="22"/>
                <w:lang w:val="ro-MD" w:eastAsia="ro-RO"/>
              </w:rPr>
              <w:t xml:space="preserve">Proiectele </w:t>
            </w:r>
            <w:r w:rsidR="002B6337" w:rsidRPr="003250A0">
              <w:rPr>
                <w:sz w:val="22"/>
                <w:szCs w:val="22"/>
                <w:lang w:val="ro-MD" w:eastAsia="ro-RO"/>
              </w:rPr>
              <w:t>depuse în cadrul GAL-ului se e</w:t>
            </w:r>
            <w:r w:rsidR="00045322" w:rsidRPr="003250A0">
              <w:rPr>
                <w:rFonts w:eastAsia="Arial"/>
                <w:color w:val="000000"/>
                <w:sz w:val="22"/>
                <w:szCs w:val="22"/>
                <w:lang w:val="ro-MD" w:eastAsia="ro-RO"/>
              </w:rPr>
              <w:t>xamin</w:t>
            </w:r>
            <w:r w:rsidR="002B6337" w:rsidRPr="003250A0">
              <w:rPr>
                <w:rFonts w:eastAsia="Arial"/>
                <w:color w:val="000000"/>
                <w:sz w:val="22"/>
                <w:szCs w:val="22"/>
                <w:lang w:val="ro-MD" w:eastAsia="ro-RO"/>
              </w:rPr>
              <w:t>ează</w:t>
            </w:r>
            <w:r w:rsidR="00045322" w:rsidRPr="003250A0">
              <w:rPr>
                <w:rFonts w:eastAsia="Arial"/>
                <w:color w:val="000000"/>
                <w:sz w:val="22"/>
                <w:szCs w:val="22"/>
                <w:lang w:val="ro-MD" w:eastAsia="ro-RO"/>
              </w:rPr>
              <w:t xml:space="preserve"> </w:t>
            </w:r>
            <w:proofErr w:type="spellStart"/>
            <w:r w:rsidR="00045322" w:rsidRPr="003250A0">
              <w:rPr>
                <w:rFonts w:eastAsia="Arial"/>
                <w:color w:val="000000"/>
                <w:sz w:val="22"/>
                <w:szCs w:val="22"/>
                <w:lang w:val="ro-MD" w:eastAsia="ro-RO"/>
              </w:rPr>
              <w:t>şi</w:t>
            </w:r>
            <w:proofErr w:type="spellEnd"/>
            <w:r w:rsidR="00A03227" w:rsidRPr="003250A0">
              <w:rPr>
                <w:rFonts w:eastAsia="Arial"/>
                <w:color w:val="000000"/>
                <w:sz w:val="22"/>
                <w:szCs w:val="22"/>
                <w:lang w:val="ro-MD" w:eastAsia="ro-RO"/>
              </w:rPr>
              <w:t xml:space="preserve"> se</w:t>
            </w:r>
            <w:r w:rsidR="00045322" w:rsidRPr="003250A0">
              <w:rPr>
                <w:rFonts w:eastAsia="Arial"/>
                <w:color w:val="000000"/>
                <w:sz w:val="22"/>
                <w:szCs w:val="22"/>
                <w:lang w:val="ro-MD" w:eastAsia="ro-RO"/>
              </w:rPr>
              <w:t xml:space="preserve"> select</w:t>
            </w:r>
            <w:r w:rsidR="00A03227" w:rsidRPr="003250A0">
              <w:rPr>
                <w:rFonts w:eastAsia="Arial"/>
                <w:color w:val="000000"/>
                <w:sz w:val="22"/>
                <w:szCs w:val="22"/>
                <w:lang w:val="ro-MD" w:eastAsia="ro-RO"/>
              </w:rPr>
              <w:t xml:space="preserve">ează </w:t>
            </w:r>
            <w:r w:rsidR="00045322" w:rsidRPr="003250A0">
              <w:rPr>
                <w:rFonts w:eastAsia="Arial"/>
                <w:color w:val="000000"/>
                <w:sz w:val="22"/>
                <w:szCs w:val="22"/>
                <w:lang w:val="ro-MD" w:eastAsia="ro-RO"/>
              </w:rPr>
              <w:t>conform următoarelor criterii generale:</w:t>
            </w:r>
          </w:p>
          <w:p w14:paraId="5D64215C" w14:textId="7D8F3559" w:rsidR="00045322" w:rsidRPr="00F3040A" w:rsidRDefault="00F3040A" w:rsidP="00F3040A">
            <w:pPr>
              <w:pBdr>
                <w:top w:val="nil"/>
                <w:left w:val="nil"/>
                <w:bottom w:val="nil"/>
                <w:right w:val="nil"/>
                <w:between w:val="nil"/>
              </w:pBdr>
              <w:tabs>
                <w:tab w:val="left" w:pos="322"/>
              </w:tabs>
              <w:rPr>
                <w:rFonts w:eastAsia="Arial"/>
                <w:color w:val="000000"/>
                <w:sz w:val="22"/>
                <w:szCs w:val="22"/>
                <w:lang w:val="ro-MD" w:eastAsia="ro-RO"/>
              </w:rPr>
            </w:pPr>
            <w:r>
              <w:rPr>
                <w:sz w:val="22"/>
                <w:szCs w:val="22"/>
                <w:lang w:val="ro-MD" w:eastAsia="ro-RO"/>
              </w:rPr>
              <w:t xml:space="preserve">5.4.4.1. </w:t>
            </w:r>
            <w:r w:rsidR="0011722F" w:rsidRPr="00F3040A">
              <w:rPr>
                <w:rFonts w:eastAsia="Arial"/>
                <w:color w:val="000000"/>
                <w:sz w:val="22"/>
                <w:szCs w:val="22"/>
                <w:lang w:val="ro-MD" w:eastAsia="ro-RO"/>
              </w:rPr>
              <w:t xml:space="preserve">noi locuri de muncă </w:t>
            </w:r>
            <w:r w:rsidR="00045322" w:rsidRPr="00F3040A">
              <w:rPr>
                <w:rFonts w:eastAsia="Arial"/>
                <w:color w:val="000000"/>
                <w:sz w:val="22"/>
                <w:szCs w:val="22"/>
                <w:lang w:val="ro-MD" w:eastAsia="ro-RO"/>
              </w:rPr>
              <w:t>crea</w:t>
            </w:r>
            <w:r w:rsidR="0011722F" w:rsidRPr="00F3040A">
              <w:rPr>
                <w:rFonts w:eastAsia="Arial"/>
                <w:color w:val="000000"/>
                <w:sz w:val="22"/>
                <w:szCs w:val="22"/>
                <w:lang w:val="ro-MD" w:eastAsia="ro-RO"/>
              </w:rPr>
              <w:t>te</w:t>
            </w:r>
            <w:r w:rsidR="00045322" w:rsidRPr="00F3040A">
              <w:rPr>
                <w:rFonts w:eastAsia="Arial"/>
                <w:color w:val="000000"/>
                <w:sz w:val="22"/>
                <w:szCs w:val="22"/>
                <w:lang w:val="ro-MD" w:eastAsia="ro-RO"/>
              </w:rPr>
              <w:t>;</w:t>
            </w:r>
          </w:p>
          <w:p w14:paraId="6560A49B" w14:textId="51BC478A" w:rsidR="00045322" w:rsidRPr="00F3040A" w:rsidRDefault="00F3040A" w:rsidP="00F3040A">
            <w:pPr>
              <w:pBdr>
                <w:top w:val="nil"/>
                <w:left w:val="nil"/>
                <w:bottom w:val="nil"/>
                <w:right w:val="nil"/>
                <w:between w:val="nil"/>
              </w:pBdr>
              <w:tabs>
                <w:tab w:val="left" w:pos="322"/>
              </w:tabs>
              <w:rPr>
                <w:rFonts w:eastAsia="Arial"/>
                <w:color w:val="000000"/>
                <w:sz w:val="22"/>
                <w:szCs w:val="22"/>
                <w:lang w:val="ro-MD" w:eastAsia="ro-RO"/>
              </w:rPr>
            </w:pPr>
            <w:r>
              <w:rPr>
                <w:sz w:val="22"/>
                <w:szCs w:val="22"/>
                <w:lang w:val="ro-MD" w:eastAsia="ro-RO"/>
              </w:rPr>
              <w:t xml:space="preserve">5.4.4.2. </w:t>
            </w:r>
            <w:r w:rsidR="00045322" w:rsidRPr="00F3040A">
              <w:rPr>
                <w:rFonts w:eastAsia="Arial"/>
                <w:color w:val="000000"/>
                <w:sz w:val="22"/>
                <w:szCs w:val="22"/>
                <w:lang w:val="ro-MD" w:eastAsia="ro-RO"/>
              </w:rPr>
              <w:t>crearea</w:t>
            </w:r>
            <w:r w:rsidR="001A75F6" w:rsidRPr="00F3040A">
              <w:rPr>
                <w:rFonts w:eastAsia="Arial"/>
                <w:color w:val="000000"/>
                <w:sz w:val="22"/>
                <w:szCs w:val="22"/>
                <w:lang w:val="ro-MD" w:eastAsia="ro-RO"/>
              </w:rPr>
              <w:t xml:space="preserve">/dezvoltarea </w:t>
            </w:r>
            <w:r w:rsidR="00045322" w:rsidRPr="00F3040A">
              <w:rPr>
                <w:rFonts w:eastAsia="Arial"/>
                <w:color w:val="000000"/>
                <w:sz w:val="22"/>
                <w:szCs w:val="22"/>
                <w:lang w:val="ro-MD" w:eastAsia="ro-RO"/>
              </w:rPr>
              <w:t>întreprinderilor – pentru proiecte de dezvoltare economică;</w:t>
            </w:r>
          </w:p>
          <w:p w14:paraId="0C03C007" w14:textId="295A2676" w:rsidR="00EF02B4" w:rsidRPr="00F3040A" w:rsidRDefault="00F3040A" w:rsidP="00F3040A">
            <w:pPr>
              <w:pBdr>
                <w:top w:val="nil"/>
                <w:left w:val="nil"/>
                <w:bottom w:val="nil"/>
                <w:right w:val="nil"/>
                <w:between w:val="nil"/>
              </w:pBdr>
              <w:tabs>
                <w:tab w:val="left" w:pos="322"/>
              </w:tabs>
              <w:rPr>
                <w:rFonts w:eastAsia="Arial"/>
                <w:color w:val="000000"/>
                <w:sz w:val="22"/>
                <w:szCs w:val="22"/>
                <w:lang w:val="ro-MD" w:eastAsia="ro-RO"/>
              </w:rPr>
            </w:pPr>
            <w:r>
              <w:rPr>
                <w:sz w:val="22"/>
                <w:szCs w:val="22"/>
                <w:lang w:val="ro-MD" w:eastAsia="ro-RO"/>
              </w:rPr>
              <w:t xml:space="preserve">5.4.4.3. </w:t>
            </w:r>
            <w:r w:rsidR="00EF02B4" w:rsidRPr="00F3040A">
              <w:rPr>
                <w:rFonts w:eastAsia="Arial"/>
                <w:color w:val="000000"/>
                <w:sz w:val="22"/>
                <w:szCs w:val="22"/>
                <w:lang w:val="ro-MD" w:eastAsia="ro-RO"/>
              </w:rPr>
              <w:t xml:space="preserve">impactul </w:t>
            </w:r>
            <w:r w:rsidR="00066A82" w:rsidRPr="00F3040A">
              <w:rPr>
                <w:rFonts w:eastAsia="Arial"/>
                <w:color w:val="000000"/>
                <w:sz w:val="22"/>
                <w:szCs w:val="22"/>
                <w:lang w:val="ro-MD" w:eastAsia="ro-RO"/>
              </w:rPr>
              <w:t>proiectului asupra comunității;</w:t>
            </w:r>
          </w:p>
          <w:p w14:paraId="4797B483" w14:textId="4D3B6FBE" w:rsidR="00045322" w:rsidRPr="00F3040A" w:rsidRDefault="00F3040A" w:rsidP="00F3040A">
            <w:pPr>
              <w:pBdr>
                <w:top w:val="nil"/>
                <w:left w:val="nil"/>
                <w:bottom w:val="nil"/>
                <w:right w:val="nil"/>
                <w:between w:val="nil"/>
              </w:pBdr>
              <w:tabs>
                <w:tab w:val="left" w:pos="322"/>
              </w:tabs>
              <w:rPr>
                <w:rFonts w:eastAsia="Arial"/>
                <w:color w:val="000000"/>
                <w:sz w:val="22"/>
                <w:szCs w:val="22"/>
                <w:lang w:val="ro-MD" w:eastAsia="ro-RO"/>
              </w:rPr>
            </w:pPr>
            <w:r>
              <w:rPr>
                <w:sz w:val="22"/>
                <w:szCs w:val="22"/>
                <w:lang w:val="ro-MD" w:eastAsia="ro-RO"/>
              </w:rPr>
              <w:t xml:space="preserve">5.4.4.4. </w:t>
            </w:r>
            <w:r w:rsidR="00045322" w:rsidRPr="00F3040A">
              <w:rPr>
                <w:rFonts w:eastAsia="Arial"/>
                <w:color w:val="000000"/>
                <w:sz w:val="22"/>
                <w:szCs w:val="22"/>
                <w:lang w:val="ro-MD" w:eastAsia="ro-RO"/>
              </w:rPr>
              <w:t>numărul beneficiarilor în urma implementării proiectului;</w:t>
            </w:r>
          </w:p>
          <w:p w14:paraId="21F4D624" w14:textId="02F47CBC" w:rsidR="00045322" w:rsidRPr="00F3040A" w:rsidRDefault="00F3040A" w:rsidP="00F3040A">
            <w:pPr>
              <w:pBdr>
                <w:top w:val="nil"/>
                <w:left w:val="nil"/>
                <w:bottom w:val="nil"/>
                <w:right w:val="nil"/>
                <w:between w:val="nil"/>
              </w:pBdr>
              <w:tabs>
                <w:tab w:val="left" w:pos="322"/>
              </w:tabs>
              <w:rPr>
                <w:rFonts w:eastAsia="Arial"/>
                <w:color w:val="000000"/>
                <w:sz w:val="22"/>
                <w:szCs w:val="22"/>
                <w:lang w:val="ro-MD" w:eastAsia="ro-RO"/>
              </w:rPr>
            </w:pPr>
            <w:r>
              <w:rPr>
                <w:sz w:val="22"/>
                <w:szCs w:val="22"/>
                <w:lang w:val="ro-MD" w:eastAsia="ro-RO"/>
              </w:rPr>
              <w:t xml:space="preserve">5.4.4.5. </w:t>
            </w:r>
            <w:r w:rsidR="00045322" w:rsidRPr="00F3040A">
              <w:rPr>
                <w:rFonts w:eastAsia="Arial"/>
                <w:color w:val="000000"/>
                <w:sz w:val="22"/>
                <w:szCs w:val="22"/>
                <w:lang w:val="ro-MD" w:eastAsia="ro-RO"/>
              </w:rPr>
              <w:t xml:space="preserve">promovarea </w:t>
            </w:r>
            <w:proofErr w:type="spellStart"/>
            <w:r w:rsidR="00045322" w:rsidRPr="00F3040A">
              <w:rPr>
                <w:rFonts w:eastAsia="Arial"/>
                <w:color w:val="000000"/>
                <w:sz w:val="22"/>
                <w:szCs w:val="22"/>
                <w:lang w:val="ro-MD" w:eastAsia="ro-RO"/>
              </w:rPr>
              <w:t>soluţiilor</w:t>
            </w:r>
            <w:proofErr w:type="spellEnd"/>
            <w:r w:rsidR="00045322" w:rsidRPr="00F3040A">
              <w:rPr>
                <w:rFonts w:eastAsia="Arial"/>
                <w:color w:val="000000"/>
                <w:sz w:val="22"/>
                <w:szCs w:val="22"/>
                <w:lang w:val="ro-MD" w:eastAsia="ro-RO"/>
              </w:rPr>
              <w:t xml:space="preserve"> inovative;</w:t>
            </w:r>
          </w:p>
          <w:p w14:paraId="69448ED1" w14:textId="22098818" w:rsidR="00F1225F" w:rsidRPr="00F3040A" w:rsidRDefault="00F3040A" w:rsidP="00F3040A">
            <w:pPr>
              <w:pBdr>
                <w:top w:val="nil"/>
                <w:left w:val="nil"/>
                <w:bottom w:val="nil"/>
                <w:right w:val="nil"/>
                <w:between w:val="nil"/>
              </w:pBdr>
              <w:tabs>
                <w:tab w:val="left" w:pos="322"/>
              </w:tabs>
              <w:rPr>
                <w:rFonts w:eastAsia="Arial"/>
                <w:color w:val="000000"/>
                <w:sz w:val="22"/>
                <w:szCs w:val="22"/>
                <w:lang w:val="ro-MD" w:eastAsia="ro-RO"/>
              </w:rPr>
            </w:pPr>
            <w:r>
              <w:rPr>
                <w:sz w:val="22"/>
                <w:szCs w:val="22"/>
                <w:lang w:val="ro-MD" w:eastAsia="ro-RO"/>
              </w:rPr>
              <w:t xml:space="preserve">5.4.4.6. </w:t>
            </w:r>
            <w:r w:rsidR="00045322" w:rsidRPr="00F3040A">
              <w:rPr>
                <w:rFonts w:eastAsia="Arial"/>
                <w:color w:val="000000"/>
                <w:sz w:val="22"/>
                <w:szCs w:val="22"/>
                <w:lang w:val="ro-MD" w:eastAsia="ro-RO"/>
              </w:rPr>
              <w:t xml:space="preserve">crearea </w:t>
            </w:r>
            <w:proofErr w:type="spellStart"/>
            <w:r w:rsidR="00045322" w:rsidRPr="00F3040A">
              <w:rPr>
                <w:rFonts w:eastAsia="Arial"/>
                <w:color w:val="000000"/>
                <w:sz w:val="22"/>
                <w:szCs w:val="22"/>
                <w:lang w:val="ro-MD" w:eastAsia="ro-RO"/>
              </w:rPr>
              <w:t>oportunităţilor</w:t>
            </w:r>
            <w:proofErr w:type="spellEnd"/>
            <w:r w:rsidR="00576195" w:rsidRPr="00F3040A">
              <w:rPr>
                <w:rFonts w:eastAsia="Arial"/>
                <w:color w:val="000000"/>
                <w:sz w:val="22"/>
                <w:szCs w:val="22"/>
                <w:lang w:val="ro-MD" w:eastAsia="ro-RO"/>
              </w:rPr>
              <w:t xml:space="preserve"> de dezvoltare</w:t>
            </w:r>
            <w:r w:rsidR="00045322" w:rsidRPr="00F3040A">
              <w:rPr>
                <w:rFonts w:eastAsia="Arial"/>
                <w:color w:val="000000"/>
                <w:sz w:val="22"/>
                <w:szCs w:val="22"/>
                <w:lang w:val="ro-MD" w:eastAsia="ro-RO"/>
              </w:rPr>
              <w:t xml:space="preserve"> pentru anumite grupuri sociale: tineri, femei, persoane social-vulnerabile, </w:t>
            </w:r>
            <w:proofErr w:type="spellStart"/>
            <w:r w:rsidR="00045322" w:rsidRPr="00F3040A">
              <w:rPr>
                <w:rFonts w:eastAsia="Arial"/>
                <w:color w:val="000000"/>
                <w:sz w:val="22"/>
                <w:szCs w:val="22"/>
                <w:lang w:val="ro-MD" w:eastAsia="ro-RO"/>
              </w:rPr>
              <w:t>minorităţi</w:t>
            </w:r>
            <w:proofErr w:type="spellEnd"/>
            <w:r w:rsidR="00045322" w:rsidRPr="00F3040A">
              <w:rPr>
                <w:rFonts w:eastAsia="Arial"/>
                <w:color w:val="000000"/>
                <w:sz w:val="22"/>
                <w:szCs w:val="22"/>
                <w:lang w:val="ro-MD" w:eastAsia="ro-RO"/>
              </w:rPr>
              <w:t xml:space="preserve"> etnice, persoane în etate;</w:t>
            </w:r>
          </w:p>
          <w:p w14:paraId="54B51648" w14:textId="4C24C188" w:rsidR="00F1225F" w:rsidRPr="00F3040A" w:rsidRDefault="00F3040A" w:rsidP="00F3040A">
            <w:pPr>
              <w:pBdr>
                <w:top w:val="nil"/>
                <w:left w:val="nil"/>
                <w:bottom w:val="nil"/>
                <w:right w:val="nil"/>
                <w:between w:val="nil"/>
              </w:pBdr>
              <w:tabs>
                <w:tab w:val="left" w:pos="322"/>
              </w:tabs>
              <w:rPr>
                <w:rFonts w:eastAsia="Arial"/>
                <w:color w:val="000000"/>
                <w:sz w:val="22"/>
                <w:szCs w:val="22"/>
                <w:lang w:val="ro-MD" w:eastAsia="ro-RO"/>
              </w:rPr>
            </w:pPr>
            <w:r>
              <w:rPr>
                <w:sz w:val="22"/>
                <w:szCs w:val="22"/>
                <w:lang w:val="ro-MD" w:eastAsia="ro-RO"/>
              </w:rPr>
              <w:t xml:space="preserve">5.4.4.7. </w:t>
            </w:r>
            <w:r w:rsidR="00045322" w:rsidRPr="00F3040A">
              <w:rPr>
                <w:rFonts w:eastAsia="Arial"/>
                <w:color w:val="000000"/>
                <w:sz w:val="22"/>
                <w:szCs w:val="22"/>
                <w:lang w:val="ro-MD" w:eastAsia="ro-RO"/>
              </w:rPr>
              <w:t xml:space="preserve">promovarea </w:t>
            </w:r>
            <w:proofErr w:type="spellStart"/>
            <w:r w:rsidR="00045322" w:rsidRPr="00F3040A">
              <w:rPr>
                <w:rFonts w:eastAsia="Arial"/>
                <w:color w:val="000000"/>
                <w:sz w:val="22"/>
                <w:szCs w:val="22"/>
                <w:lang w:val="ro-MD" w:eastAsia="ro-RO"/>
              </w:rPr>
              <w:t>soluţiilor</w:t>
            </w:r>
            <w:proofErr w:type="spellEnd"/>
            <w:r w:rsidR="00045322" w:rsidRPr="00F3040A">
              <w:rPr>
                <w:rFonts w:eastAsia="Arial"/>
                <w:color w:val="000000"/>
                <w:sz w:val="22"/>
                <w:szCs w:val="22"/>
                <w:lang w:val="ro-MD" w:eastAsia="ro-RO"/>
              </w:rPr>
              <w:t xml:space="preserve"> pentru </w:t>
            </w:r>
            <w:proofErr w:type="spellStart"/>
            <w:r w:rsidR="00045322" w:rsidRPr="00F3040A">
              <w:rPr>
                <w:rFonts w:eastAsia="Arial"/>
                <w:color w:val="000000"/>
                <w:sz w:val="22"/>
                <w:szCs w:val="22"/>
                <w:lang w:val="ro-MD" w:eastAsia="ro-RO"/>
              </w:rPr>
              <w:t>protecţia</w:t>
            </w:r>
            <w:proofErr w:type="spellEnd"/>
            <w:r w:rsidR="00045322" w:rsidRPr="00F3040A">
              <w:rPr>
                <w:rFonts w:eastAsia="Arial"/>
                <w:color w:val="000000"/>
                <w:sz w:val="22"/>
                <w:szCs w:val="22"/>
                <w:lang w:val="ro-MD" w:eastAsia="ro-RO"/>
              </w:rPr>
              <w:t xml:space="preserve"> mediului;</w:t>
            </w:r>
          </w:p>
          <w:p w14:paraId="35C4E481" w14:textId="739B2C79" w:rsidR="001A75F6" w:rsidRPr="00F3040A" w:rsidRDefault="00F3040A" w:rsidP="00F3040A">
            <w:pPr>
              <w:pBdr>
                <w:top w:val="nil"/>
                <w:left w:val="nil"/>
                <w:bottom w:val="nil"/>
                <w:right w:val="nil"/>
                <w:between w:val="nil"/>
              </w:pBdr>
              <w:tabs>
                <w:tab w:val="left" w:pos="322"/>
              </w:tabs>
              <w:rPr>
                <w:rFonts w:eastAsia="Arial"/>
                <w:color w:val="000000"/>
                <w:sz w:val="22"/>
                <w:szCs w:val="22"/>
                <w:lang w:val="ro-MD" w:eastAsia="ro-RO"/>
              </w:rPr>
            </w:pPr>
            <w:r>
              <w:rPr>
                <w:sz w:val="22"/>
                <w:szCs w:val="22"/>
                <w:lang w:val="ro-MD" w:eastAsia="ro-RO"/>
              </w:rPr>
              <w:t xml:space="preserve">5.4.4.8. </w:t>
            </w:r>
            <w:r w:rsidR="001A75F6" w:rsidRPr="00F3040A">
              <w:rPr>
                <w:rFonts w:eastAsia="Arial"/>
                <w:color w:val="000000"/>
                <w:sz w:val="22"/>
                <w:szCs w:val="22"/>
                <w:lang w:val="ro-MD" w:eastAsia="ro-RO"/>
              </w:rPr>
              <w:t>promovarea soluțiilor inovativ</w:t>
            </w:r>
            <w:r w:rsidR="00EF02B4" w:rsidRPr="00F3040A">
              <w:rPr>
                <w:rFonts w:eastAsia="Arial"/>
                <w:color w:val="000000"/>
                <w:sz w:val="22"/>
                <w:szCs w:val="22"/>
                <w:lang w:val="ro-MD" w:eastAsia="ro-RO"/>
              </w:rPr>
              <w:t>e;</w:t>
            </w:r>
          </w:p>
          <w:p w14:paraId="356490A7" w14:textId="2A61568A" w:rsidR="00576195" w:rsidRPr="00F3040A" w:rsidRDefault="00F3040A" w:rsidP="00F3040A">
            <w:pPr>
              <w:pBdr>
                <w:top w:val="nil"/>
                <w:left w:val="nil"/>
                <w:bottom w:val="nil"/>
                <w:right w:val="nil"/>
                <w:between w:val="nil"/>
              </w:pBdr>
              <w:tabs>
                <w:tab w:val="left" w:pos="322"/>
              </w:tabs>
              <w:rPr>
                <w:rFonts w:eastAsia="Arial"/>
                <w:color w:val="000000"/>
                <w:sz w:val="22"/>
                <w:szCs w:val="22"/>
                <w:lang w:val="ro-MD" w:eastAsia="ro-RO"/>
              </w:rPr>
            </w:pPr>
            <w:r>
              <w:rPr>
                <w:sz w:val="22"/>
                <w:szCs w:val="22"/>
                <w:lang w:val="ro-MD" w:eastAsia="ro-RO"/>
              </w:rPr>
              <w:t xml:space="preserve">5.4.4.9. </w:t>
            </w:r>
            <w:r w:rsidR="00576195" w:rsidRPr="00F3040A">
              <w:rPr>
                <w:rFonts w:eastAsia="Arial"/>
                <w:color w:val="000000"/>
                <w:sz w:val="22"/>
                <w:szCs w:val="22"/>
                <w:lang w:val="ro-MD" w:eastAsia="ro-RO"/>
              </w:rPr>
              <w:t xml:space="preserve">promovarea soluțiilor </w:t>
            </w:r>
            <w:r w:rsidR="001C7668" w:rsidRPr="00F3040A">
              <w:rPr>
                <w:rFonts w:eastAsia="Arial"/>
                <w:color w:val="000000"/>
                <w:sz w:val="22"/>
                <w:szCs w:val="22"/>
                <w:lang w:val="ro-MD" w:eastAsia="ro-RO"/>
              </w:rPr>
              <w:t>digitale;</w:t>
            </w:r>
          </w:p>
          <w:p w14:paraId="73106494" w14:textId="1D951598" w:rsidR="00CF1C0E" w:rsidRPr="00F3040A" w:rsidRDefault="00F3040A" w:rsidP="00F3040A">
            <w:pPr>
              <w:pBdr>
                <w:top w:val="nil"/>
                <w:left w:val="nil"/>
                <w:bottom w:val="nil"/>
                <w:right w:val="nil"/>
                <w:between w:val="nil"/>
              </w:pBdr>
              <w:tabs>
                <w:tab w:val="left" w:pos="322"/>
              </w:tabs>
              <w:rPr>
                <w:rFonts w:eastAsia="Arial"/>
                <w:color w:val="000000"/>
                <w:sz w:val="22"/>
                <w:szCs w:val="22"/>
                <w:lang w:val="ro-MD" w:eastAsia="ro-RO"/>
              </w:rPr>
            </w:pPr>
            <w:r>
              <w:rPr>
                <w:sz w:val="22"/>
                <w:szCs w:val="22"/>
                <w:lang w:val="ro-MD" w:eastAsia="ro-RO"/>
              </w:rPr>
              <w:t xml:space="preserve">5.4.4.10. </w:t>
            </w:r>
            <w:r w:rsidR="00045322" w:rsidRPr="00F3040A">
              <w:rPr>
                <w:rFonts w:eastAsia="Arial"/>
                <w:color w:val="000000"/>
                <w:sz w:val="22"/>
                <w:szCs w:val="22"/>
                <w:lang w:val="ro-MD" w:eastAsia="ro-RO"/>
              </w:rPr>
              <w:t xml:space="preserve">contribuirea la atingerea indicatorilor </w:t>
            </w:r>
            <w:proofErr w:type="spellStart"/>
            <w:r w:rsidR="00045322" w:rsidRPr="00F3040A">
              <w:rPr>
                <w:rFonts w:eastAsia="Arial"/>
                <w:color w:val="000000"/>
                <w:sz w:val="22"/>
                <w:szCs w:val="22"/>
                <w:lang w:val="ro-MD" w:eastAsia="ro-RO"/>
              </w:rPr>
              <w:t>setaţi</w:t>
            </w:r>
            <w:proofErr w:type="spellEnd"/>
            <w:r w:rsidR="00045322" w:rsidRPr="00F3040A">
              <w:rPr>
                <w:rFonts w:eastAsia="Arial"/>
                <w:color w:val="000000"/>
                <w:sz w:val="22"/>
                <w:szCs w:val="22"/>
                <w:lang w:val="ro-MD" w:eastAsia="ro-RO"/>
              </w:rPr>
              <w:t xml:space="preserve"> pe măsura de </w:t>
            </w:r>
            <w:proofErr w:type="spellStart"/>
            <w:r w:rsidR="00045322" w:rsidRPr="00F3040A">
              <w:rPr>
                <w:rFonts w:eastAsia="Arial"/>
                <w:color w:val="000000"/>
                <w:sz w:val="22"/>
                <w:szCs w:val="22"/>
                <w:lang w:val="ro-MD" w:eastAsia="ro-RO"/>
              </w:rPr>
              <w:t>referinţă</w:t>
            </w:r>
            <w:proofErr w:type="spellEnd"/>
            <w:r w:rsidR="00045322" w:rsidRPr="00F3040A">
              <w:rPr>
                <w:rFonts w:eastAsia="Arial"/>
                <w:color w:val="000000"/>
                <w:sz w:val="22"/>
                <w:szCs w:val="22"/>
                <w:lang w:val="ro-MD" w:eastAsia="ro-RO"/>
              </w:rPr>
              <w:t xml:space="preserve"> din strategia de dezvoltare locală </w:t>
            </w:r>
            <w:proofErr w:type="spellStart"/>
            <w:r w:rsidR="00045322" w:rsidRPr="00F3040A">
              <w:rPr>
                <w:rFonts w:eastAsia="Arial"/>
                <w:color w:val="000000"/>
                <w:sz w:val="22"/>
                <w:szCs w:val="22"/>
                <w:lang w:val="ro-MD" w:eastAsia="ro-RO"/>
              </w:rPr>
              <w:t>şi</w:t>
            </w:r>
            <w:proofErr w:type="spellEnd"/>
            <w:r w:rsidR="00045322" w:rsidRPr="00F3040A">
              <w:rPr>
                <w:rFonts w:eastAsia="Arial"/>
                <w:color w:val="000000"/>
                <w:sz w:val="22"/>
                <w:szCs w:val="22"/>
                <w:lang w:val="ro-MD" w:eastAsia="ro-RO"/>
              </w:rPr>
              <w:t xml:space="preserve"> obiectivul specific pentru care contribuie măsura respectivă.</w:t>
            </w:r>
          </w:p>
        </w:tc>
      </w:tr>
      <w:tr w:rsidR="00877653" w:rsidRPr="003250A0" w14:paraId="0281978C" w14:textId="77777777" w:rsidTr="009E7F59">
        <w:tc>
          <w:tcPr>
            <w:tcW w:w="9497" w:type="dxa"/>
            <w:shd w:val="clear" w:color="auto" w:fill="F2F2F2"/>
          </w:tcPr>
          <w:p w14:paraId="38ED4BCC" w14:textId="39A4E494" w:rsidR="00877653" w:rsidRPr="003250A0" w:rsidRDefault="00877653" w:rsidP="00C66F72">
            <w:pPr>
              <w:rPr>
                <w:b/>
                <w:bCs/>
                <w:sz w:val="22"/>
                <w:szCs w:val="22"/>
                <w:lang w:val="ro-MD" w:eastAsia="ro-RO"/>
              </w:rPr>
            </w:pPr>
            <w:r w:rsidRPr="003250A0">
              <w:rPr>
                <w:b/>
                <w:bCs/>
                <w:sz w:val="22"/>
                <w:szCs w:val="22"/>
                <w:lang w:val="ro-MD" w:eastAsia="ro-RO"/>
              </w:rPr>
              <w:lastRenderedPageBreak/>
              <w:t>5.</w:t>
            </w:r>
            <w:r w:rsidR="0091124E" w:rsidRPr="003250A0">
              <w:rPr>
                <w:b/>
                <w:bCs/>
                <w:sz w:val="22"/>
                <w:szCs w:val="22"/>
                <w:lang w:val="ro-MD" w:eastAsia="ro-RO"/>
              </w:rPr>
              <w:t>5</w:t>
            </w:r>
            <w:r w:rsidRPr="003250A0">
              <w:rPr>
                <w:b/>
                <w:bCs/>
                <w:sz w:val="22"/>
                <w:szCs w:val="22"/>
                <w:lang w:val="ro-MD" w:eastAsia="ro-RO"/>
              </w:rPr>
              <w:t>. Acțiunile</w:t>
            </w:r>
            <w:r w:rsidR="00DB589B" w:rsidRPr="003250A0">
              <w:rPr>
                <w:b/>
                <w:bCs/>
                <w:sz w:val="22"/>
                <w:szCs w:val="22"/>
                <w:lang w:val="ro-MD" w:eastAsia="ro-RO"/>
              </w:rPr>
              <w:t>/cheltuielile</w:t>
            </w:r>
            <w:r w:rsidRPr="003250A0">
              <w:rPr>
                <w:b/>
                <w:bCs/>
                <w:sz w:val="22"/>
                <w:szCs w:val="22"/>
                <w:lang w:val="ro-MD" w:eastAsia="ro-RO"/>
              </w:rPr>
              <w:t xml:space="preserve"> eligibile</w:t>
            </w:r>
          </w:p>
        </w:tc>
      </w:tr>
      <w:tr w:rsidR="00877653" w:rsidRPr="00090573" w14:paraId="07F8067D" w14:textId="77777777" w:rsidTr="009E7F59">
        <w:tc>
          <w:tcPr>
            <w:tcW w:w="9497" w:type="dxa"/>
          </w:tcPr>
          <w:p w14:paraId="409F7F72" w14:textId="3EF65AC3" w:rsidR="00877653" w:rsidRPr="003250A0" w:rsidRDefault="00D574A5" w:rsidP="00D574A5">
            <w:pPr>
              <w:pStyle w:val="Listparagraf"/>
              <w:tabs>
                <w:tab w:val="left" w:pos="322"/>
              </w:tabs>
              <w:ind w:left="0"/>
              <w:rPr>
                <w:sz w:val="22"/>
                <w:szCs w:val="22"/>
                <w:lang w:val="ro-MD" w:eastAsia="ro-RO"/>
              </w:rPr>
            </w:pPr>
            <w:r>
              <w:rPr>
                <w:sz w:val="22"/>
                <w:szCs w:val="22"/>
                <w:lang w:val="ro-MD" w:eastAsia="ro-RO"/>
              </w:rPr>
              <w:t xml:space="preserve">5.5.1. </w:t>
            </w:r>
            <w:r w:rsidR="00C22A13" w:rsidRPr="003250A0">
              <w:rPr>
                <w:sz w:val="22"/>
                <w:szCs w:val="22"/>
                <w:lang w:val="ro-MD" w:eastAsia="ro-RO"/>
              </w:rPr>
              <w:t>Măsura nr. 1</w:t>
            </w:r>
            <w:r w:rsidR="00FB266C" w:rsidRPr="003250A0">
              <w:rPr>
                <w:sz w:val="22"/>
                <w:szCs w:val="22"/>
                <w:lang w:val="ro-MD" w:eastAsia="ro-RO"/>
              </w:rPr>
              <w:t xml:space="preserve"> S</w:t>
            </w:r>
            <w:r w:rsidR="00877653" w:rsidRPr="003250A0">
              <w:rPr>
                <w:sz w:val="22"/>
                <w:szCs w:val="22"/>
                <w:lang w:val="ro-MD" w:eastAsia="ro-RO"/>
              </w:rPr>
              <w:t>prijin pentru funcționarea GAL</w:t>
            </w:r>
            <w:r w:rsidR="00462483" w:rsidRPr="003250A0">
              <w:rPr>
                <w:sz w:val="22"/>
                <w:szCs w:val="22"/>
                <w:lang w:val="ro-MD" w:eastAsia="ro-RO"/>
              </w:rPr>
              <w:t>, se acordă</w:t>
            </w:r>
            <w:r w:rsidR="00877653" w:rsidRPr="003250A0">
              <w:rPr>
                <w:sz w:val="22"/>
                <w:szCs w:val="22"/>
                <w:lang w:val="ro-MD" w:eastAsia="ro-RO"/>
              </w:rPr>
              <w:t xml:space="preserve"> pentru următoarele tipuri de activități:</w:t>
            </w:r>
          </w:p>
          <w:p w14:paraId="7FA39C4B" w14:textId="642E194A" w:rsidR="00EF66E2" w:rsidRDefault="00EA1F8F" w:rsidP="00EA1F8F">
            <w:pPr>
              <w:pBdr>
                <w:top w:val="nil"/>
                <w:left w:val="nil"/>
                <w:bottom w:val="nil"/>
                <w:right w:val="nil"/>
                <w:between w:val="nil"/>
              </w:pBdr>
              <w:rPr>
                <w:color w:val="000000"/>
                <w:sz w:val="22"/>
                <w:szCs w:val="22"/>
                <w:lang w:val="ro-MD" w:eastAsia="ro-RO"/>
              </w:rPr>
            </w:pPr>
            <w:r>
              <w:rPr>
                <w:sz w:val="22"/>
                <w:szCs w:val="22"/>
                <w:lang w:val="ro-MD" w:eastAsia="ro-RO"/>
              </w:rPr>
              <w:t xml:space="preserve">5.5.1.1. </w:t>
            </w:r>
            <w:r w:rsidR="00EF66E2" w:rsidRPr="00EF66E2">
              <w:rPr>
                <w:color w:val="000000"/>
                <w:sz w:val="22"/>
                <w:szCs w:val="22"/>
                <w:lang w:val="ro-MD" w:eastAsia="ro-RO"/>
              </w:rPr>
              <w:t xml:space="preserve">cheltuielile de personal – salarii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w:t>
            </w:r>
            <w:proofErr w:type="spellStart"/>
            <w:r w:rsidR="00EF66E2" w:rsidRPr="00EF66E2">
              <w:rPr>
                <w:color w:val="000000"/>
                <w:sz w:val="22"/>
                <w:szCs w:val="22"/>
                <w:lang w:val="ro-MD" w:eastAsia="ro-RO"/>
              </w:rPr>
              <w:t>contribuţii</w:t>
            </w:r>
            <w:proofErr w:type="spellEnd"/>
            <w:r w:rsidR="00EF66E2" w:rsidRPr="00EF66E2">
              <w:rPr>
                <w:color w:val="000000"/>
                <w:sz w:val="22"/>
                <w:szCs w:val="22"/>
                <w:lang w:val="ro-MD" w:eastAsia="ro-RO"/>
              </w:rPr>
              <w:t xml:space="preserve"> de asigurări sociale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medicale obligatorii pentru următorii </w:t>
            </w:r>
            <w:proofErr w:type="spellStart"/>
            <w:r w:rsidR="00EF66E2" w:rsidRPr="00EF66E2">
              <w:rPr>
                <w:color w:val="000000"/>
                <w:sz w:val="22"/>
                <w:szCs w:val="22"/>
                <w:lang w:val="ro-MD" w:eastAsia="ro-RO"/>
              </w:rPr>
              <w:t>angajaţi</w:t>
            </w:r>
            <w:proofErr w:type="spellEnd"/>
            <w:r w:rsidR="00EF66E2" w:rsidRPr="00EF66E2">
              <w:rPr>
                <w:color w:val="000000"/>
                <w:sz w:val="22"/>
                <w:szCs w:val="22"/>
                <w:lang w:val="ro-MD" w:eastAsia="ro-RO"/>
              </w:rPr>
              <w:t xml:space="preserve">: director, contabil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cel mult doi manageri;</w:t>
            </w:r>
          </w:p>
          <w:p w14:paraId="7727BB70" w14:textId="7FD38ECB" w:rsidR="00EF66E2" w:rsidRDefault="00EA1F8F" w:rsidP="00EA1F8F">
            <w:pPr>
              <w:pBdr>
                <w:top w:val="nil"/>
                <w:left w:val="nil"/>
                <w:bottom w:val="nil"/>
                <w:right w:val="nil"/>
                <w:between w:val="nil"/>
              </w:pBdr>
              <w:rPr>
                <w:color w:val="000000"/>
                <w:sz w:val="22"/>
                <w:szCs w:val="22"/>
                <w:lang w:val="ro-MD" w:eastAsia="ro-RO"/>
              </w:rPr>
            </w:pPr>
            <w:r>
              <w:rPr>
                <w:sz w:val="22"/>
                <w:szCs w:val="22"/>
                <w:lang w:val="ro-MD" w:eastAsia="ro-RO"/>
              </w:rPr>
              <w:t xml:space="preserve">5.5.1.2. </w:t>
            </w:r>
            <w:r w:rsidR="00EF66E2" w:rsidRPr="00EF66E2">
              <w:rPr>
                <w:color w:val="000000"/>
                <w:sz w:val="22"/>
                <w:szCs w:val="22"/>
                <w:lang w:val="ro-MD" w:eastAsia="ro-RO"/>
              </w:rPr>
              <w:t xml:space="preserve">serviciile de </w:t>
            </w:r>
            <w:proofErr w:type="spellStart"/>
            <w:r w:rsidR="00EF66E2" w:rsidRPr="00EF66E2">
              <w:rPr>
                <w:color w:val="000000"/>
                <w:sz w:val="22"/>
                <w:szCs w:val="22"/>
                <w:lang w:val="ro-MD" w:eastAsia="ro-RO"/>
              </w:rPr>
              <w:t>consultanţă</w:t>
            </w:r>
            <w:proofErr w:type="spellEnd"/>
            <w:r w:rsidR="00EF66E2" w:rsidRPr="00EF66E2">
              <w:rPr>
                <w:color w:val="000000"/>
                <w:sz w:val="22"/>
                <w:szCs w:val="22"/>
                <w:lang w:val="ro-MD" w:eastAsia="ro-RO"/>
              </w:rPr>
              <w:t xml:space="preserve"> tehnică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financiară, de expertiză legată de implementarea strategiei de dezvoltare locală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audit, pentru:</w:t>
            </w:r>
          </w:p>
          <w:p w14:paraId="1D6E4C8F" w14:textId="46BFCB69" w:rsidR="00EF66E2" w:rsidRPr="00AB19D9" w:rsidRDefault="002534F1" w:rsidP="002534F1">
            <w:pPr>
              <w:pBdr>
                <w:top w:val="nil"/>
                <w:left w:val="nil"/>
                <w:bottom w:val="nil"/>
                <w:right w:val="nil"/>
                <w:between w:val="nil"/>
              </w:pBdr>
              <w:rPr>
                <w:color w:val="000000" w:themeColor="text1"/>
                <w:sz w:val="22"/>
                <w:szCs w:val="22"/>
                <w:lang w:val="ro-MD" w:eastAsia="ro-RO"/>
              </w:rPr>
            </w:pPr>
            <w:r>
              <w:rPr>
                <w:sz w:val="22"/>
                <w:szCs w:val="22"/>
                <w:lang w:val="ro-MD" w:eastAsia="ro-RO"/>
              </w:rPr>
              <w:t>5.5.1.2.</w:t>
            </w:r>
            <w:r w:rsidRPr="00AB19D9">
              <w:rPr>
                <w:color w:val="000000" w:themeColor="text1"/>
                <w:sz w:val="22"/>
                <w:szCs w:val="22"/>
                <w:lang w:val="ro-MD" w:eastAsia="ro-RO"/>
              </w:rPr>
              <w:t>1.</w:t>
            </w:r>
            <w:r w:rsidRPr="00AB19D9">
              <w:rPr>
                <w:color w:val="000000" w:themeColor="text1"/>
                <w:sz w:val="22"/>
                <w:szCs w:val="22"/>
                <w:lang w:val="ro-MD" w:eastAsia="ro-RO"/>
              </w:rPr>
              <w:t xml:space="preserve"> </w:t>
            </w:r>
            <w:r w:rsidR="00EF66E2" w:rsidRPr="00AB19D9">
              <w:rPr>
                <w:color w:val="000000" w:themeColor="text1"/>
                <w:sz w:val="22"/>
                <w:szCs w:val="22"/>
                <w:lang w:val="ro-MD" w:eastAsia="ro-RO"/>
              </w:rPr>
              <w:t xml:space="preserve">elaborarea procedurilor de evaluare, </w:t>
            </w:r>
            <w:proofErr w:type="spellStart"/>
            <w:r w:rsidR="00EF66E2" w:rsidRPr="00AB19D9">
              <w:rPr>
                <w:color w:val="000000" w:themeColor="text1"/>
                <w:sz w:val="22"/>
                <w:szCs w:val="22"/>
                <w:lang w:val="ro-MD" w:eastAsia="ro-RO"/>
              </w:rPr>
              <w:t>selecţie</w:t>
            </w:r>
            <w:proofErr w:type="spellEnd"/>
            <w:r w:rsidR="00EF66E2" w:rsidRPr="00AB19D9">
              <w:rPr>
                <w:color w:val="000000" w:themeColor="text1"/>
                <w:sz w:val="22"/>
                <w:szCs w:val="22"/>
                <w:lang w:val="ro-MD" w:eastAsia="ro-RO"/>
              </w:rPr>
              <w:t xml:space="preserve"> </w:t>
            </w:r>
            <w:proofErr w:type="spellStart"/>
            <w:r w:rsidR="00EF66E2" w:rsidRPr="00AB19D9">
              <w:rPr>
                <w:color w:val="000000" w:themeColor="text1"/>
                <w:sz w:val="22"/>
                <w:szCs w:val="22"/>
                <w:lang w:val="ro-MD" w:eastAsia="ro-RO"/>
              </w:rPr>
              <w:t>şi</w:t>
            </w:r>
            <w:proofErr w:type="spellEnd"/>
            <w:r w:rsidR="00EF66E2" w:rsidRPr="00AB19D9">
              <w:rPr>
                <w:color w:val="000000" w:themeColor="text1"/>
                <w:sz w:val="22"/>
                <w:szCs w:val="22"/>
                <w:lang w:val="ro-MD" w:eastAsia="ro-RO"/>
              </w:rPr>
              <w:t xml:space="preserve"> </w:t>
            </w:r>
            <w:proofErr w:type="spellStart"/>
            <w:r w:rsidR="00EF66E2" w:rsidRPr="00AB19D9">
              <w:rPr>
                <w:color w:val="000000" w:themeColor="text1"/>
                <w:sz w:val="22"/>
                <w:szCs w:val="22"/>
                <w:lang w:val="ro-MD" w:eastAsia="ro-RO"/>
              </w:rPr>
              <w:t>contestaţii</w:t>
            </w:r>
            <w:proofErr w:type="spellEnd"/>
            <w:r w:rsidR="00EF66E2" w:rsidRPr="00AB19D9">
              <w:rPr>
                <w:color w:val="000000" w:themeColor="text1"/>
                <w:sz w:val="22"/>
                <w:szCs w:val="22"/>
                <w:lang w:val="ro-MD" w:eastAsia="ro-RO"/>
              </w:rPr>
              <w:t xml:space="preserve">, precum </w:t>
            </w:r>
            <w:proofErr w:type="spellStart"/>
            <w:r w:rsidR="00EF66E2" w:rsidRPr="00AB19D9">
              <w:rPr>
                <w:color w:val="000000" w:themeColor="text1"/>
                <w:sz w:val="22"/>
                <w:szCs w:val="22"/>
                <w:lang w:val="ro-MD" w:eastAsia="ro-RO"/>
              </w:rPr>
              <w:t>şi</w:t>
            </w:r>
            <w:proofErr w:type="spellEnd"/>
            <w:r w:rsidR="00EF66E2" w:rsidRPr="00AB19D9">
              <w:rPr>
                <w:color w:val="000000" w:themeColor="text1"/>
                <w:sz w:val="22"/>
                <w:szCs w:val="22"/>
                <w:lang w:val="ro-MD" w:eastAsia="ro-RO"/>
              </w:rPr>
              <w:t xml:space="preserve"> a ghidurilor de implementare a strategiei de dezvoltare locală;</w:t>
            </w:r>
          </w:p>
          <w:p w14:paraId="30CFE0F1" w14:textId="5C718480" w:rsidR="00EF66E2" w:rsidRPr="00AB19D9" w:rsidRDefault="002534F1" w:rsidP="002534F1">
            <w:pPr>
              <w:pBdr>
                <w:top w:val="nil"/>
                <w:left w:val="nil"/>
                <w:bottom w:val="nil"/>
                <w:right w:val="nil"/>
                <w:between w:val="nil"/>
              </w:pBdr>
              <w:rPr>
                <w:color w:val="000000" w:themeColor="text1"/>
                <w:sz w:val="22"/>
                <w:szCs w:val="22"/>
                <w:lang w:val="ro-MD" w:eastAsia="ro-RO"/>
              </w:rPr>
            </w:pPr>
            <w:r w:rsidRPr="00AB19D9">
              <w:rPr>
                <w:color w:val="000000" w:themeColor="text1"/>
                <w:sz w:val="22"/>
                <w:szCs w:val="22"/>
                <w:lang w:val="ro-MD" w:eastAsia="ro-RO"/>
              </w:rPr>
              <w:t>5.5.1.2.</w:t>
            </w:r>
            <w:r w:rsidR="00AB19D9" w:rsidRPr="00AB19D9">
              <w:rPr>
                <w:color w:val="000000" w:themeColor="text1"/>
                <w:sz w:val="22"/>
                <w:szCs w:val="22"/>
                <w:lang w:val="ro-MD" w:eastAsia="ro-RO"/>
              </w:rPr>
              <w:t>2</w:t>
            </w:r>
            <w:r w:rsidRPr="00AB19D9">
              <w:rPr>
                <w:color w:val="000000" w:themeColor="text1"/>
                <w:sz w:val="22"/>
                <w:szCs w:val="22"/>
                <w:lang w:val="ro-MD" w:eastAsia="ro-RO"/>
              </w:rPr>
              <w:t xml:space="preserve">. </w:t>
            </w:r>
            <w:r w:rsidR="00EF66E2" w:rsidRPr="00AB19D9">
              <w:rPr>
                <w:color w:val="000000" w:themeColor="text1"/>
                <w:sz w:val="22"/>
                <w:szCs w:val="22"/>
                <w:lang w:val="ro-MD" w:eastAsia="ro-RO"/>
              </w:rPr>
              <w:t>serviciile legate de elaborarea strategiei de dezvoltare locală, inclusiv actualizarea acesteia;</w:t>
            </w:r>
          </w:p>
          <w:p w14:paraId="237C51A3" w14:textId="1B30115A" w:rsidR="00EF66E2" w:rsidRPr="00AB19D9" w:rsidRDefault="002534F1" w:rsidP="00AB19D9">
            <w:pPr>
              <w:pBdr>
                <w:top w:val="nil"/>
                <w:left w:val="nil"/>
                <w:bottom w:val="nil"/>
                <w:right w:val="nil"/>
                <w:between w:val="nil"/>
              </w:pBdr>
              <w:rPr>
                <w:color w:val="000000" w:themeColor="text1"/>
                <w:sz w:val="22"/>
                <w:szCs w:val="22"/>
                <w:lang w:val="ro-MD" w:eastAsia="ro-RO"/>
              </w:rPr>
            </w:pPr>
            <w:r w:rsidRPr="00AB19D9">
              <w:rPr>
                <w:color w:val="000000" w:themeColor="text1"/>
                <w:sz w:val="22"/>
                <w:szCs w:val="22"/>
                <w:lang w:val="ro-MD" w:eastAsia="ro-RO"/>
              </w:rPr>
              <w:t>5.5.1.2.</w:t>
            </w:r>
            <w:r w:rsidR="00AB19D9" w:rsidRPr="00AB19D9">
              <w:rPr>
                <w:color w:val="000000" w:themeColor="text1"/>
                <w:sz w:val="22"/>
                <w:szCs w:val="22"/>
                <w:lang w:val="ro-MD" w:eastAsia="ro-RO"/>
              </w:rPr>
              <w:t>3</w:t>
            </w:r>
            <w:r w:rsidRPr="00AB19D9">
              <w:rPr>
                <w:color w:val="000000" w:themeColor="text1"/>
                <w:sz w:val="22"/>
                <w:szCs w:val="22"/>
                <w:lang w:val="ro-MD" w:eastAsia="ro-RO"/>
              </w:rPr>
              <w:t xml:space="preserve">. </w:t>
            </w:r>
            <w:r w:rsidR="00EF66E2" w:rsidRPr="00AB19D9">
              <w:rPr>
                <w:color w:val="000000" w:themeColor="text1"/>
                <w:sz w:val="22"/>
                <w:szCs w:val="22"/>
                <w:lang w:val="ro-MD" w:eastAsia="ro-RO"/>
              </w:rPr>
              <w:t xml:space="preserve">serviciile de contabilitate, juridice, economice </w:t>
            </w:r>
            <w:proofErr w:type="spellStart"/>
            <w:r w:rsidR="00EF66E2" w:rsidRPr="00AB19D9">
              <w:rPr>
                <w:color w:val="000000" w:themeColor="text1"/>
                <w:sz w:val="22"/>
                <w:szCs w:val="22"/>
                <w:lang w:val="ro-MD" w:eastAsia="ro-RO"/>
              </w:rPr>
              <w:t>şi</w:t>
            </w:r>
            <w:proofErr w:type="spellEnd"/>
            <w:r w:rsidR="00EF66E2" w:rsidRPr="00AB19D9">
              <w:rPr>
                <w:color w:val="000000" w:themeColor="text1"/>
                <w:sz w:val="22"/>
                <w:szCs w:val="22"/>
                <w:lang w:val="ro-MD" w:eastAsia="ro-RO"/>
              </w:rPr>
              <w:t xml:space="preserve"> IT, după caz;</w:t>
            </w:r>
          </w:p>
          <w:p w14:paraId="77EAA2FB" w14:textId="5C1DC5DA" w:rsidR="00170833" w:rsidRDefault="00AB19D9" w:rsidP="00AB19D9">
            <w:pPr>
              <w:pBdr>
                <w:top w:val="nil"/>
                <w:left w:val="nil"/>
                <w:bottom w:val="nil"/>
                <w:right w:val="nil"/>
                <w:between w:val="nil"/>
              </w:pBdr>
              <w:rPr>
                <w:color w:val="000000"/>
                <w:sz w:val="22"/>
                <w:szCs w:val="22"/>
                <w:lang w:val="ro-MD" w:eastAsia="ro-RO"/>
              </w:rPr>
            </w:pPr>
            <w:r w:rsidRPr="00AB19D9">
              <w:rPr>
                <w:color w:val="000000" w:themeColor="text1"/>
                <w:sz w:val="22"/>
                <w:szCs w:val="22"/>
                <w:lang w:val="ro-MD" w:eastAsia="ro-RO"/>
              </w:rPr>
              <w:t>5.5.1.2.</w:t>
            </w:r>
            <w:r w:rsidRPr="00AB19D9">
              <w:rPr>
                <w:color w:val="000000" w:themeColor="text1"/>
                <w:sz w:val="22"/>
                <w:szCs w:val="22"/>
                <w:lang w:val="ro-MD" w:eastAsia="ro-RO"/>
              </w:rPr>
              <w:t>4</w:t>
            </w:r>
            <w:r w:rsidRPr="00AB19D9">
              <w:rPr>
                <w:color w:val="000000" w:themeColor="text1"/>
                <w:sz w:val="22"/>
                <w:szCs w:val="22"/>
                <w:lang w:val="ro-MD" w:eastAsia="ro-RO"/>
              </w:rPr>
              <w:t xml:space="preserve">. </w:t>
            </w:r>
            <w:r w:rsidR="00170833" w:rsidRPr="00AB19D9">
              <w:rPr>
                <w:color w:val="000000" w:themeColor="text1"/>
                <w:sz w:val="22"/>
                <w:szCs w:val="22"/>
                <w:lang w:val="ro-MD" w:eastAsia="ro-RO"/>
              </w:rPr>
              <w:t xml:space="preserve">acțiuni </w:t>
            </w:r>
            <w:r w:rsidR="00027E7A">
              <w:rPr>
                <w:color w:val="000000"/>
                <w:sz w:val="22"/>
                <w:szCs w:val="22"/>
                <w:lang w:val="ro-MD" w:eastAsia="ro-RO"/>
              </w:rPr>
              <w:t xml:space="preserve">legate de elaborarea strategiei </w:t>
            </w:r>
            <w:r w:rsidR="000516EF">
              <w:rPr>
                <w:color w:val="000000"/>
                <w:sz w:val="22"/>
                <w:szCs w:val="22"/>
                <w:lang w:val="ro-MD" w:eastAsia="ro-RO"/>
              </w:rPr>
              <w:t>„sat inteligent”</w:t>
            </w:r>
            <w:r w:rsidR="006F50B5">
              <w:rPr>
                <w:color w:val="000000"/>
                <w:sz w:val="22"/>
                <w:szCs w:val="22"/>
                <w:lang w:val="ro-MD" w:eastAsia="ro-RO"/>
              </w:rPr>
              <w:t>;</w:t>
            </w:r>
          </w:p>
          <w:p w14:paraId="25543383" w14:textId="5EEF9FE7" w:rsidR="00EF66E2" w:rsidRDefault="00EA1F8F" w:rsidP="00EA1F8F">
            <w:pPr>
              <w:pBdr>
                <w:top w:val="nil"/>
                <w:left w:val="nil"/>
                <w:bottom w:val="nil"/>
                <w:right w:val="nil"/>
                <w:between w:val="nil"/>
              </w:pBdr>
              <w:rPr>
                <w:color w:val="000000"/>
                <w:sz w:val="22"/>
                <w:szCs w:val="22"/>
                <w:lang w:val="ro-MD" w:eastAsia="ro-RO"/>
              </w:rPr>
            </w:pPr>
            <w:r>
              <w:rPr>
                <w:sz w:val="22"/>
                <w:szCs w:val="22"/>
                <w:lang w:val="ro-MD" w:eastAsia="ro-RO"/>
              </w:rPr>
              <w:t xml:space="preserve">5.5.1.3. </w:t>
            </w:r>
            <w:r w:rsidR="00EF66E2" w:rsidRPr="00EF66E2">
              <w:rPr>
                <w:color w:val="000000"/>
                <w:sz w:val="22"/>
                <w:szCs w:val="22"/>
                <w:lang w:val="ro-MD" w:eastAsia="ro-RO"/>
              </w:rPr>
              <w:t xml:space="preserve">costurile logistice, administrative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de deplasare pentru </w:t>
            </w:r>
            <w:proofErr w:type="spellStart"/>
            <w:r w:rsidR="00EF66E2" w:rsidRPr="00EF66E2">
              <w:rPr>
                <w:color w:val="000000"/>
                <w:sz w:val="22"/>
                <w:szCs w:val="22"/>
                <w:lang w:val="ro-MD" w:eastAsia="ro-RO"/>
              </w:rPr>
              <w:t>funcţionarea</w:t>
            </w:r>
            <w:proofErr w:type="spellEnd"/>
            <w:r w:rsidR="00EF66E2" w:rsidRPr="00EF66E2">
              <w:rPr>
                <w:color w:val="000000"/>
                <w:sz w:val="22"/>
                <w:szCs w:val="22"/>
                <w:lang w:val="ro-MD" w:eastAsia="ro-RO"/>
              </w:rPr>
              <w:t xml:space="preserve"> GAL-ului:</w:t>
            </w:r>
          </w:p>
          <w:p w14:paraId="34DB15A8" w14:textId="502E7924" w:rsidR="00EF66E2" w:rsidRDefault="00AB19D9" w:rsidP="00AB19D9">
            <w:pPr>
              <w:pBdr>
                <w:top w:val="nil"/>
                <w:left w:val="nil"/>
                <w:bottom w:val="nil"/>
                <w:right w:val="nil"/>
                <w:between w:val="nil"/>
              </w:pBdr>
              <w:rPr>
                <w:color w:val="000000"/>
                <w:sz w:val="22"/>
                <w:szCs w:val="22"/>
                <w:lang w:val="ro-MD" w:eastAsia="ro-RO"/>
              </w:rPr>
            </w:pPr>
            <w:r w:rsidRPr="00AB19D9">
              <w:rPr>
                <w:color w:val="000000"/>
                <w:sz w:val="22"/>
                <w:szCs w:val="22"/>
                <w:lang w:val="ro-MD" w:eastAsia="ro-RO"/>
              </w:rPr>
              <w:t>5.5.1.3.</w:t>
            </w:r>
            <w:r>
              <w:rPr>
                <w:color w:val="000000"/>
                <w:sz w:val="22"/>
                <w:szCs w:val="22"/>
                <w:lang w:val="ro-MD" w:eastAsia="ro-RO"/>
              </w:rPr>
              <w:t>1.</w:t>
            </w:r>
            <w:r w:rsidRPr="00AB19D9">
              <w:rPr>
                <w:color w:val="000000"/>
                <w:sz w:val="22"/>
                <w:szCs w:val="22"/>
                <w:lang w:val="ro-MD" w:eastAsia="ro-RO"/>
              </w:rPr>
              <w:t xml:space="preserve"> </w:t>
            </w:r>
            <w:r w:rsidR="00EF66E2" w:rsidRPr="00EF66E2">
              <w:rPr>
                <w:color w:val="000000"/>
                <w:sz w:val="22"/>
                <w:szCs w:val="22"/>
                <w:lang w:val="ro-MD" w:eastAsia="ro-RO"/>
              </w:rPr>
              <w:t xml:space="preserve">închirierea sediului administrativ al GAL-ului, stabilit pe teritoriul acestuia, inclusiv </w:t>
            </w:r>
            <w:proofErr w:type="spellStart"/>
            <w:r w:rsidR="00EF66E2" w:rsidRPr="00EF66E2">
              <w:rPr>
                <w:color w:val="000000"/>
                <w:sz w:val="22"/>
                <w:szCs w:val="22"/>
                <w:lang w:val="ro-MD" w:eastAsia="ro-RO"/>
              </w:rPr>
              <w:t>reparaţiile</w:t>
            </w:r>
            <w:proofErr w:type="spellEnd"/>
            <w:r w:rsidR="00EF66E2" w:rsidRPr="00EF66E2">
              <w:rPr>
                <w:color w:val="000000"/>
                <w:sz w:val="22"/>
                <w:szCs w:val="22"/>
                <w:lang w:val="ro-MD" w:eastAsia="ro-RO"/>
              </w:rPr>
              <w:t xml:space="preserve"> curente sau capitale;</w:t>
            </w:r>
          </w:p>
          <w:p w14:paraId="3B54B4F7" w14:textId="68437DAF" w:rsidR="00EF66E2" w:rsidRDefault="00AB19D9" w:rsidP="00AB19D9">
            <w:pPr>
              <w:pBdr>
                <w:top w:val="nil"/>
                <w:left w:val="nil"/>
                <w:bottom w:val="nil"/>
                <w:right w:val="nil"/>
                <w:between w:val="nil"/>
              </w:pBdr>
              <w:rPr>
                <w:color w:val="000000"/>
                <w:sz w:val="22"/>
                <w:szCs w:val="22"/>
                <w:lang w:val="ro-MD" w:eastAsia="ro-RO"/>
              </w:rPr>
            </w:pPr>
            <w:r w:rsidRPr="00AB19D9">
              <w:rPr>
                <w:color w:val="000000"/>
                <w:sz w:val="22"/>
                <w:szCs w:val="22"/>
                <w:lang w:eastAsia="ro-RO"/>
              </w:rPr>
              <w:t>5.5.1.3.</w:t>
            </w:r>
            <w:r>
              <w:rPr>
                <w:color w:val="000000"/>
                <w:sz w:val="22"/>
                <w:szCs w:val="22"/>
                <w:lang w:eastAsia="ro-RO"/>
              </w:rPr>
              <w:t>2</w:t>
            </w:r>
            <w:r w:rsidRPr="00AB19D9">
              <w:rPr>
                <w:color w:val="000000"/>
                <w:sz w:val="22"/>
                <w:szCs w:val="22"/>
                <w:lang w:eastAsia="ro-RO"/>
              </w:rPr>
              <w:t xml:space="preserve">. </w:t>
            </w:r>
            <w:r w:rsidR="00EF66E2" w:rsidRPr="00EF66E2">
              <w:rPr>
                <w:color w:val="000000"/>
                <w:sz w:val="22"/>
                <w:szCs w:val="22"/>
                <w:lang w:val="ro-MD" w:eastAsia="ro-RO"/>
              </w:rPr>
              <w:t xml:space="preserve">dotarea sediului: echipamente IT, sisteme </w:t>
            </w:r>
            <w:proofErr w:type="spellStart"/>
            <w:r w:rsidR="00EF66E2" w:rsidRPr="00EF66E2">
              <w:rPr>
                <w:color w:val="000000"/>
                <w:sz w:val="22"/>
                <w:szCs w:val="22"/>
                <w:lang w:val="ro-MD" w:eastAsia="ro-RO"/>
              </w:rPr>
              <w:t>informaţionale</w:t>
            </w:r>
            <w:proofErr w:type="spellEnd"/>
            <w:r w:rsidR="00EF66E2" w:rsidRPr="00EF66E2">
              <w:rPr>
                <w:color w:val="000000"/>
                <w:sz w:val="22"/>
                <w:szCs w:val="22"/>
                <w:lang w:val="ro-MD" w:eastAsia="ro-RO"/>
              </w:rPr>
              <w:t xml:space="preserve">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w:t>
            </w:r>
            <w:proofErr w:type="spellStart"/>
            <w:r w:rsidR="00EF66E2" w:rsidRPr="00EF66E2">
              <w:rPr>
                <w:color w:val="000000"/>
                <w:sz w:val="22"/>
                <w:szCs w:val="22"/>
                <w:lang w:val="ro-MD" w:eastAsia="ro-RO"/>
              </w:rPr>
              <w:t>mentenanţa</w:t>
            </w:r>
            <w:proofErr w:type="spellEnd"/>
            <w:r w:rsidR="00EF66E2" w:rsidRPr="00EF66E2">
              <w:rPr>
                <w:color w:val="000000"/>
                <w:sz w:val="22"/>
                <w:szCs w:val="22"/>
                <w:lang w:val="ro-MD" w:eastAsia="ro-RO"/>
              </w:rPr>
              <w:t xml:space="preserve"> acestora, mobilă pentru oficiu, papetărie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tehnică de birou, aparate </w:t>
            </w:r>
            <w:proofErr w:type="spellStart"/>
            <w:r w:rsidR="00EF66E2" w:rsidRPr="00EF66E2">
              <w:rPr>
                <w:color w:val="000000"/>
                <w:sz w:val="22"/>
                <w:szCs w:val="22"/>
                <w:lang w:val="ro-MD" w:eastAsia="ro-RO"/>
              </w:rPr>
              <w:t>foto</w:t>
            </w:r>
            <w:proofErr w:type="spellEnd"/>
            <w:r w:rsidR="00EF66E2" w:rsidRPr="00EF66E2">
              <w:rPr>
                <w:color w:val="000000"/>
                <w:sz w:val="22"/>
                <w:szCs w:val="22"/>
                <w:lang w:val="ro-MD" w:eastAsia="ro-RO"/>
              </w:rPr>
              <w:t xml:space="preserve">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video sau accesorii pentru acestea, aparat de aer </w:t>
            </w:r>
            <w:proofErr w:type="spellStart"/>
            <w:r w:rsidR="00EF66E2" w:rsidRPr="00EF66E2">
              <w:rPr>
                <w:color w:val="000000"/>
                <w:sz w:val="22"/>
                <w:szCs w:val="22"/>
                <w:lang w:val="ro-MD" w:eastAsia="ro-RO"/>
              </w:rPr>
              <w:t>condiţionat</w:t>
            </w:r>
            <w:proofErr w:type="spellEnd"/>
            <w:r w:rsidR="00EF66E2" w:rsidRPr="00EF66E2">
              <w:rPr>
                <w:color w:val="000000"/>
                <w:sz w:val="22"/>
                <w:szCs w:val="22"/>
                <w:lang w:val="ro-MD" w:eastAsia="ro-RO"/>
              </w:rPr>
              <w:t>, convector;</w:t>
            </w:r>
          </w:p>
          <w:p w14:paraId="24E2016F" w14:textId="3A9A26D5" w:rsidR="00EF66E2" w:rsidRDefault="00AB19D9" w:rsidP="00AB19D9">
            <w:pPr>
              <w:pBdr>
                <w:top w:val="nil"/>
                <w:left w:val="nil"/>
                <w:bottom w:val="nil"/>
                <w:right w:val="nil"/>
                <w:between w:val="nil"/>
              </w:pBdr>
              <w:rPr>
                <w:color w:val="000000"/>
                <w:sz w:val="22"/>
                <w:szCs w:val="22"/>
                <w:lang w:val="ro-MD" w:eastAsia="ro-RO"/>
              </w:rPr>
            </w:pPr>
            <w:r w:rsidRPr="00AB19D9">
              <w:rPr>
                <w:color w:val="000000"/>
                <w:sz w:val="22"/>
                <w:szCs w:val="22"/>
                <w:lang w:val="ro-MD" w:eastAsia="ro-RO"/>
              </w:rPr>
              <w:t>5.5.1.3.</w:t>
            </w:r>
            <w:r>
              <w:rPr>
                <w:color w:val="000000"/>
                <w:sz w:val="22"/>
                <w:szCs w:val="22"/>
                <w:lang w:val="ro-MD" w:eastAsia="ro-RO"/>
              </w:rPr>
              <w:t>3</w:t>
            </w:r>
            <w:r w:rsidRPr="00AB19D9">
              <w:rPr>
                <w:color w:val="000000"/>
                <w:sz w:val="22"/>
                <w:szCs w:val="22"/>
                <w:lang w:val="ro-MD" w:eastAsia="ro-RO"/>
              </w:rPr>
              <w:t xml:space="preserve">. </w:t>
            </w:r>
            <w:r w:rsidR="00EF66E2" w:rsidRPr="00EF66E2">
              <w:rPr>
                <w:color w:val="000000"/>
                <w:sz w:val="22"/>
                <w:szCs w:val="22"/>
                <w:lang w:val="ro-MD" w:eastAsia="ro-RO"/>
              </w:rPr>
              <w:t xml:space="preserve">serviciile comunale, inclusiv </w:t>
            </w:r>
            <w:proofErr w:type="spellStart"/>
            <w:r w:rsidR="00EF66E2" w:rsidRPr="00EF66E2">
              <w:rPr>
                <w:color w:val="000000"/>
                <w:sz w:val="22"/>
                <w:szCs w:val="22"/>
                <w:lang w:val="ro-MD" w:eastAsia="ro-RO"/>
              </w:rPr>
              <w:t>achiziţionarea</w:t>
            </w:r>
            <w:proofErr w:type="spellEnd"/>
            <w:r w:rsidR="00EF66E2" w:rsidRPr="00EF66E2">
              <w:rPr>
                <w:color w:val="000000"/>
                <w:sz w:val="22"/>
                <w:szCs w:val="22"/>
                <w:lang w:val="ro-MD" w:eastAsia="ro-RO"/>
              </w:rPr>
              <w:t xml:space="preserve"> de combustibili solizi;</w:t>
            </w:r>
          </w:p>
          <w:p w14:paraId="325E9485" w14:textId="4A4AEFCC" w:rsidR="00EF66E2" w:rsidRDefault="00AB19D9" w:rsidP="00AB19D9">
            <w:pPr>
              <w:pBdr>
                <w:top w:val="nil"/>
                <w:left w:val="nil"/>
                <w:bottom w:val="nil"/>
                <w:right w:val="nil"/>
                <w:between w:val="nil"/>
              </w:pBdr>
              <w:rPr>
                <w:color w:val="000000"/>
                <w:sz w:val="22"/>
                <w:szCs w:val="22"/>
                <w:lang w:val="ro-MD" w:eastAsia="ro-RO"/>
              </w:rPr>
            </w:pPr>
            <w:r w:rsidRPr="00AB19D9">
              <w:rPr>
                <w:color w:val="000000"/>
                <w:sz w:val="22"/>
                <w:szCs w:val="22"/>
                <w:lang w:val="ro-MD" w:eastAsia="ro-RO"/>
              </w:rPr>
              <w:t>5.5.1.3.</w:t>
            </w:r>
            <w:r>
              <w:rPr>
                <w:color w:val="000000"/>
                <w:sz w:val="22"/>
                <w:szCs w:val="22"/>
                <w:lang w:val="ro-MD" w:eastAsia="ro-RO"/>
              </w:rPr>
              <w:t>4</w:t>
            </w:r>
            <w:r w:rsidRPr="00AB19D9">
              <w:rPr>
                <w:color w:val="000000"/>
                <w:sz w:val="22"/>
                <w:szCs w:val="22"/>
                <w:lang w:val="ro-MD" w:eastAsia="ro-RO"/>
              </w:rPr>
              <w:t xml:space="preserve">. </w:t>
            </w:r>
            <w:r w:rsidR="00EF66E2" w:rsidRPr="00EF66E2">
              <w:rPr>
                <w:color w:val="000000"/>
                <w:sz w:val="22"/>
                <w:szCs w:val="22"/>
                <w:lang w:val="ro-MD" w:eastAsia="ro-RO"/>
              </w:rPr>
              <w:t xml:space="preserve">serviciile de telefonie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internet;</w:t>
            </w:r>
          </w:p>
          <w:p w14:paraId="003CE69F" w14:textId="67189FCE" w:rsidR="00EF66E2" w:rsidRDefault="00AB19D9" w:rsidP="00AB19D9">
            <w:pPr>
              <w:pBdr>
                <w:top w:val="nil"/>
                <w:left w:val="nil"/>
                <w:bottom w:val="nil"/>
                <w:right w:val="nil"/>
                <w:between w:val="nil"/>
              </w:pBdr>
              <w:rPr>
                <w:color w:val="000000"/>
                <w:sz w:val="22"/>
                <w:szCs w:val="22"/>
                <w:lang w:val="ro-MD" w:eastAsia="ro-RO"/>
              </w:rPr>
            </w:pPr>
            <w:r w:rsidRPr="00AB19D9">
              <w:rPr>
                <w:color w:val="000000"/>
                <w:sz w:val="22"/>
                <w:szCs w:val="22"/>
                <w:lang w:val="ro-MD" w:eastAsia="ro-RO"/>
              </w:rPr>
              <w:t>5.5.1.3.</w:t>
            </w:r>
            <w:r>
              <w:rPr>
                <w:color w:val="000000"/>
                <w:sz w:val="22"/>
                <w:szCs w:val="22"/>
                <w:lang w:val="ro-MD" w:eastAsia="ro-RO"/>
              </w:rPr>
              <w:t>5</w:t>
            </w:r>
            <w:r w:rsidRPr="00AB19D9">
              <w:rPr>
                <w:color w:val="000000"/>
                <w:sz w:val="22"/>
                <w:szCs w:val="22"/>
                <w:lang w:val="ro-MD" w:eastAsia="ro-RO"/>
              </w:rPr>
              <w:t xml:space="preserve">. </w:t>
            </w:r>
            <w:r w:rsidR="00EF66E2" w:rsidRPr="00EF66E2">
              <w:rPr>
                <w:color w:val="000000"/>
                <w:sz w:val="22"/>
                <w:szCs w:val="22"/>
                <w:lang w:val="ro-MD" w:eastAsia="ro-RO"/>
              </w:rPr>
              <w:t>cheltuielile de transport;</w:t>
            </w:r>
          </w:p>
          <w:p w14:paraId="1D74E5FC" w14:textId="7E6A521A" w:rsidR="00EF66E2" w:rsidRDefault="00EA1F8F" w:rsidP="00EA1F8F">
            <w:pPr>
              <w:pBdr>
                <w:top w:val="nil"/>
                <w:left w:val="nil"/>
                <w:bottom w:val="nil"/>
                <w:right w:val="nil"/>
                <w:between w:val="nil"/>
              </w:pBdr>
              <w:rPr>
                <w:color w:val="000000"/>
                <w:sz w:val="22"/>
                <w:szCs w:val="22"/>
                <w:lang w:val="ro-MD" w:eastAsia="ro-RO"/>
              </w:rPr>
            </w:pPr>
            <w:r>
              <w:rPr>
                <w:sz w:val="22"/>
                <w:szCs w:val="22"/>
                <w:lang w:val="ro-MD" w:eastAsia="ro-RO"/>
              </w:rPr>
              <w:t xml:space="preserve">5.5.1.4. </w:t>
            </w:r>
            <w:r w:rsidR="00EF66E2" w:rsidRPr="00EF66E2">
              <w:rPr>
                <w:color w:val="000000"/>
                <w:sz w:val="22"/>
                <w:szCs w:val="22"/>
                <w:lang w:val="ro-MD" w:eastAsia="ro-RO"/>
              </w:rPr>
              <w:t xml:space="preserve">cheltuielile pentru instruirea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dezvoltarea de </w:t>
            </w:r>
            <w:proofErr w:type="spellStart"/>
            <w:r w:rsidR="00EF66E2" w:rsidRPr="00EF66E2">
              <w:rPr>
                <w:color w:val="000000"/>
                <w:sz w:val="22"/>
                <w:szCs w:val="22"/>
                <w:lang w:val="ro-MD" w:eastAsia="ro-RO"/>
              </w:rPr>
              <w:t>competenţe</w:t>
            </w:r>
            <w:proofErr w:type="spellEnd"/>
            <w:r w:rsidR="00EF66E2" w:rsidRPr="00EF66E2">
              <w:rPr>
                <w:color w:val="000000"/>
                <w:sz w:val="22"/>
                <w:szCs w:val="22"/>
                <w:lang w:val="ro-MD" w:eastAsia="ro-RO"/>
              </w:rPr>
              <w:t xml:space="preserve">, inclusiv închirierea </w:t>
            </w:r>
            <w:proofErr w:type="spellStart"/>
            <w:r w:rsidR="00EF66E2" w:rsidRPr="00EF66E2">
              <w:rPr>
                <w:color w:val="000000"/>
                <w:sz w:val="22"/>
                <w:szCs w:val="22"/>
                <w:lang w:val="ro-MD" w:eastAsia="ro-RO"/>
              </w:rPr>
              <w:t>spaţiilor</w:t>
            </w:r>
            <w:proofErr w:type="spellEnd"/>
            <w:r w:rsidR="00EF66E2" w:rsidRPr="00EF66E2">
              <w:rPr>
                <w:color w:val="000000"/>
                <w:sz w:val="22"/>
                <w:szCs w:val="22"/>
                <w:lang w:val="ro-MD" w:eastAsia="ro-RO"/>
              </w:rPr>
              <w:t xml:space="preserve"> şi vizite de studiu;</w:t>
            </w:r>
          </w:p>
          <w:p w14:paraId="10C9BA0C" w14:textId="6C2E70DF" w:rsidR="00EF66E2" w:rsidRDefault="00EA1F8F" w:rsidP="00EA1F8F">
            <w:pPr>
              <w:pBdr>
                <w:top w:val="nil"/>
                <w:left w:val="nil"/>
                <w:bottom w:val="nil"/>
                <w:right w:val="nil"/>
                <w:between w:val="nil"/>
              </w:pBdr>
              <w:rPr>
                <w:color w:val="000000"/>
                <w:sz w:val="22"/>
                <w:szCs w:val="22"/>
                <w:lang w:val="ro-MD" w:eastAsia="ro-RO"/>
              </w:rPr>
            </w:pPr>
            <w:r>
              <w:rPr>
                <w:sz w:val="22"/>
                <w:szCs w:val="22"/>
                <w:lang w:val="ro-MD" w:eastAsia="ro-RO"/>
              </w:rPr>
              <w:lastRenderedPageBreak/>
              <w:t xml:space="preserve">5.5.1.5. </w:t>
            </w:r>
            <w:r w:rsidR="00EF66E2" w:rsidRPr="00EF66E2">
              <w:rPr>
                <w:color w:val="000000"/>
                <w:sz w:val="22"/>
                <w:szCs w:val="22"/>
                <w:lang w:val="ro-MD" w:eastAsia="ro-RO"/>
              </w:rPr>
              <w:t xml:space="preserve">cheltuielile pentru </w:t>
            </w:r>
            <w:proofErr w:type="spellStart"/>
            <w:r w:rsidR="00EF66E2" w:rsidRPr="00EF66E2">
              <w:rPr>
                <w:color w:val="000000"/>
                <w:sz w:val="22"/>
                <w:szCs w:val="22"/>
                <w:lang w:val="ro-MD" w:eastAsia="ro-RO"/>
              </w:rPr>
              <w:t>acţiuni</w:t>
            </w:r>
            <w:proofErr w:type="spellEnd"/>
            <w:r w:rsidR="00EF66E2" w:rsidRPr="00EF66E2">
              <w:rPr>
                <w:color w:val="000000"/>
                <w:sz w:val="22"/>
                <w:szCs w:val="22"/>
                <w:lang w:val="ro-MD" w:eastAsia="ro-RO"/>
              </w:rPr>
              <w:t xml:space="preserve"> sau evenimente de animare adresate </w:t>
            </w:r>
            <w:proofErr w:type="spellStart"/>
            <w:r w:rsidR="00EF66E2" w:rsidRPr="00EF66E2">
              <w:rPr>
                <w:color w:val="000000"/>
                <w:sz w:val="22"/>
                <w:szCs w:val="22"/>
                <w:lang w:val="ro-MD" w:eastAsia="ro-RO"/>
              </w:rPr>
              <w:t>populaţiei</w:t>
            </w:r>
            <w:proofErr w:type="spellEnd"/>
            <w:r w:rsidR="00EF66E2" w:rsidRPr="00EF66E2">
              <w:rPr>
                <w:color w:val="000000"/>
                <w:sz w:val="22"/>
                <w:szCs w:val="22"/>
                <w:lang w:val="ro-MD" w:eastAsia="ro-RO"/>
              </w:rPr>
              <w:t xml:space="preserve"> din teritoriul GAL-ului, prin:</w:t>
            </w:r>
          </w:p>
          <w:p w14:paraId="0DC04EF8" w14:textId="1BBBA38A" w:rsidR="00EF66E2" w:rsidRDefault="00AB19D9" w:rsidP="00AB19D9">
            <w:pPr>
              <w:pBdr>
                <w:top w:val="nil"/>
                <w:left w:val="nil"/>
                <w:bottom w:val="nil"/>
                <w:right w:val="nil"/>
                <w:between w:val="nil"/>
              </w:pBdr>
              <w:rPr>
                <w:color w:val="000000"/>
                <w:sz w:val="22"/>
                <w:szCs w:val="22"/>
                <w:lang w:val="ro-MD" w:eastAsia="ro-RO"/>
              </w:rPr>
            </w:pPr>
            <w:r w:rsidRPr="00AB19D9">
              <w:rPr>
                <w:color w:val="000000"/>
                <w:sz w:val="22"/>
                <w:szCs w:val="22"/>
                <w:lang w:val="ro-MD" w:eastAsia="ro-RO"/>
              </w:rPr>
              <w:t>5.5.1.5.</w:t>
            </w:r>
            <w:r w:rsidR="00366DAA">
              <w:rPr>
                <w:color w:val="000000"/>
                <w:sz w:val="22"/>
                <w:szCs w:val="22"/>
                <w:lang w:val="ro-MD" w:eastAsia="ro-RO"/>
              </w:rPr>
              <w:t>1.</w:t>
            </w:r>
            <w:r w:rsidRPr="00AB19D9">
              <w:rPr>
                <w:color w:val="000000"/>
                <w:sz w:val="22"/>
                <w:szCs w:val="22"/>
                <w:lang w:val="ro-MD" w:eastAsia="ro-RO"/>
              </w:rPr>
              <w:t xml:space="preserve"> </w:t>
            </w:r>
            <w:r w:rsidR="00EF66E2" w:rsidRPr="00EF66E2">
              <w:rPr>
                <w:color w:val="000000"/>
                <w:sz w:val="22"/>
                <w:szCs w:val="22"/>
                <w:lang w:val="ro-MD" w:eastAsia="ro-RO"/>
              </w:rPr>
              <w:t xml:space="preserve">materiale de informare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de promovare;</w:t>
            </w:r>
          </w:p>
          <w:p w14:paraId="2FB48611" w14:textId="0C7A6812" w:rsidR="00EF66E2" w:rsidRDefault="00366DAA" w:rsidP="00366DAA">
            <w:pPr>
              <w:pBdr>
                <w:top w:val="nil"/>
                <w:left w:val="nil"/>
                <w:bottom w:val="nil"/>
                <w:right w:val="nil"/>
                <w:between w:val="nil"/>
              </w:pBdr>
              <w:rPr>
                <w:color w:val="000000"/>
                <w:sz w:val="22"/>
                <w:szCs w:val="22"/>
                <w:lang w:val="ro-MD" w:eastAsia="ro-RO"/>
              </w:rPr>
            </w:pPr>
            <w:r w:rsidRPr="00AB19D9">
              <w:rPr>
                <w:color w:val="000000"/>
                <w:sz w:val="22"/>
                <w:szCs w:val="22"/>
                <w:lang w:val="ro-MD" w:eastAsia="ro-RO"/>
              </w:rPr>
              <w:t>5.5.1.5.</w:t>
            </w:r>
            <w:r>
              <w:rPr>
                <w:color w:val="000000"/>
                <w:sz w:val="22"/>
                <w:szCs w:val="22"/>
                <w:lang w:val="ro-MD" w:eastAsia="ro-RO"/>
              </w:rPr>
              <w:t>2</w:t>
            </w:r>
            <w:r>
              <w:rPr>
                <w:color w:val="000000"/>
                <w:sz w:val="22"/>
                <w:szCs w:val="22"/>
                <w:lang w:val="ro-MD" w:eastAsia="ro-RO"/>
              </w:rPr>
              <w:t>.</w:t>
            </w:r>
            <w:r w:rsidRPr="00AB19D9">
              <w:rPr>
                <w:color w:val="000000"/>
                <w:sz w:val="22"/>
                <w:szCs w:val="22"/>
                <w:lang w:val="ro-MD" w:eastAsia="ro-RO"/>
              </w:rPr>
              <w:t xml:space="preserve"> </w:t>
            </w:r>
            <w:proofErr w:type="spellStart"/>
            <w:r w:rsidR="00EF66E2" w:rsidRPr="00EF66E2">
              <w:rPr>
                <w:color w:val="000000"/>
                <w:sz w:val="22"/>
                <w:szCs w:val="22"/>
                <w:lang w:val="ro-MD" w:eastAsia="ro-RO"/>
              </w:rPr>
              <w:t>achiziţionarea</w:t>
            </w:r>
            <w:proofErr w:type="spellEnd"/>
            <w:r w:rsidR="00EF66E2" w:rsidRPr="00EF66E2">
              <w:rPr>
                <w:color w:val="000000"/>
                <w:sz w:val="22"/>
                <w:szCs w:val="22"/>
                <w:lang w:val="ro-MD" w:eastAsia="ro-RO"/>
              </w:rPr>
              <w:t xml:space="preserve"> sau închirierea scaunelor, meselor, standurilor pentru activitatea de promovare sau de informare;</w:t>
            </w:r>
          </w:p>
          <w:p w14:paraId="0E796844" w14:textId="7E8D0004" w:rsidR="00EF66E2" w:rsidRDefault="00366DAA" w:rsidP="00366DAA">
            <w:pPr>
              <w:pBdr>
                <w:top w:val="nil"/>
                <w:left w:val="nil"/>
                <w:bottom w:val="nil"/>
                <w:right w:val="nil"/>
                <w:between w:val="nil"/>
              </w:pBdr>
              <w:rPr>
                <w:color w:val="000000"/>
                <w:sz w:val="22"/>
                <w:szCs w:val="22"/>
                <w:lang w:val="ro-MD" w:eastAsia="ro-RO"/>
              </w:rPr>
            </w:pPr>
            <w:r w:rsidRPr="00366DAA">
              <w:rPr>
                <w:color w:val="000000"/>
                <w:sz w:val="22"/>
                <w:szCs w:val="22"/>
                <w:lang w:val="ro-MD" w:eastAsia="ro-RO"/>
              </w:rPr>
              <w:t>5.5.1.5.</w:t>
            </w:r>
            <w:r>
              <w:rPr>
                <w:color w:val="000000"/>
                <w:sz w:val="22"/>
                <w:szCs w:val="22"/>
                <w:lang w:val="ro-MD" w:eastAsia="ro-RO"/>
              </w:rPr>
              <w:t>3</w:t>
            </w:r>
            <w:r w:rsidRPr="00366DAA">
              <w:rPr>
                <w:color w:val="000000"/>
                <w:sz w:val="22"/>
                <w:szCs w:val="22"/>
                <w:lang w:val="ro-MD" w:eastAsia="ro-RO"/>
              </w:rPr>
              <w:t xml:space="preserve">. </w:t>
            </w:r>
            <w:r w:rsidR="00EF66E2" w:rsidRPr="00EF66E2">
              <w:rPr>
                <w:color w:val="000000"/>
                <w:sz w:val="22"/>
                <w:szCs w:val="22"/>
                <w:lang w:val="ro-MD" w:eastAsia="ro-RO"/>
              </w:rPr>
              <w:t xml:space="preserve">închirierea </w:t>
            </w:r>
            <w:proofErr w:type="spellStart"/>
            <w:r w:rsidR="00EF66E2" w:rsidRPr="00EF66E2">
              <w:rPr>
                <w:color w:val="000000"/>
                <w:sz w:val="22"/>
                <w:szCs w:val="22"/>
                <w:lang w:val="ro-MD" w:eastAsia="ro-RO"/>
              </w:rPr>
              <w:t>spaţiilor</w:t>
            </w:r>
            <w:proofErr w:type="spellEnd"/>
            <w:r w:rsidR="00EF66E2" w:rsidRPr="00EF66E2">
              <w:rPr>
                <w:color w:val="000000"/>
                <w:sz w:val="22"/>
                <w:szCs w:val="22"/>
                <w:lang w:val="ro-MD" w:eastAsia="ro-RO"/>
              </w:rPr>
              <w:t>;</w:t>
            </w:r>
          </w:p>
          <w:p w14:paraId="57B0CA22" w14:textId="54627EC9" w:rsidR="00EF66E2" w:rsidRDefault="00EA1F8F" w:rsidP="00EA1F8F">
            <w:pPr>
              <w:pBdr>
                <w:top w:val="nil"/>
                <w:left w:val="nil"/>
                <w:bottom w:val="nil"/>
                <w:right w:val="nil"/>
                <w:between w:val="nil"/>
              </w:pBdr>
              <w:rPr>
                <w:color w:val="000000"/>
                <w:sz w:val="22"/>
                <w:szCs w:val="22"/>
                <w:lang w:val="ro-MD" w:eastAsia="ro-RO"/>
              </w:rPr>
            </w:pPr>
            <w:r>
              <w:rPr>
                <w:sz w:val="22"/>
                <w:szCs w:val="22"/>
                <w:lang w:val="ro-MD" w:eastAsia="ro-RO"/>
              </w:rPr>
              <w:t xml:space="preserve">5.5.1.6. </w:t>
            </w:r>
            <w:r w:rsidR="00EF66E2" w:rsidRPr="00EF66E2">
              <w:rPr>
                <w:color w:val="000000"/>
                <w:sz w:val="22"/>
                <w:szCs w:val="22"/>
                <w:lang w:val="ro-MD" w:eastAsia="ro-RO"/>
              </w:rPr>
              <w:t xml:space="preserve">cheltuieli legate de organizarea </w:t>
            </w:r>
            <w:proofErr w:type="spellStart"/>
            <w:r w:rsidR="00EF66E2" w:rsidRPr="00EF66E2">
              <w:rPr>
                <w:color w:val="000000"/>
                <w:sz w:val="22"/>
                <w:szCs w:val="22"/>
                <w:lang w:val="ro-MD" w:eastAsia="ro-RO"/>
              </w:rPr>
              <w:t>şi</w:t>
            </w:r>
            <w:proofErr w:type="spellEnd"/>
            <w:r w:rsidR="00EF66E2" w:rsidRPr="00EF66E2">
              <w:rPr>
                <w:color w:val="000000"/>
                <w:sz w:val="22"/>
                <w:szCs w:val="22"/>
                <w:lang w:val="ro-MD" w:eastAsia="ro-RO"/>
              </w:rPr>
              <w:t xml:space="preserve"> participarea la </w:t>
            </w:r>
            <w:proofErr w:type="spellStart"/>
            <w:r w:rsidR="00EF66E2" w:rsidRPr="00EF66E2">
              <w:rPr>
                <w:color w:val="000000"/>
                <w:sz w:val="22"/>
                <w:szCs w:val="22"/>
                <w:lang w:val="ro-MD" w:eastAsia="ro-RO"/>
              </w:rPr>
              <w:t>expoziţii</w:t>
            </w:r>
            <w:proofErr w:type="spellEnd"/>
            <w:r w:rsidR="00EF66E2" w:rsidRPr="00EF66E2">
              <w:rPr>
                <w:color w:val="000000"/>
                <w:sz w:val="22"/>
                <w:szCs w:val="22"/>
                <w:lang w:val="ro-MD" w:eastAsia="ro-RO"/>
              </w:rPr>
              <w:t>, festivaluri, târguri sau evenimente agricole sau neagricole, prin care se promovează teritoriul acoperit de GAL.</w:t>
            </w:r>
          </w:p>
          <w:p w14:paraId="2318B98F" w14:textId="77777777" w:rsidR="002307A0" w:rsidRPr="00EF66E2" w:rsidRDefault="002307A0" w:rsidP="00EA1F8F">
            <w:pPr>
              <w:pBdr>
                <w:top w:val="nil"/>
                <w:left w:val="nil"/>
                <w:bottom w:val="nil"/>
                <w:right w:val="nil"/>
                <w:between w:val="nil"/>
              </w:pBdr>
              <w:rPr>
                <w:color w:val="000000"/>
                <w:sz w:val="22"/>
                <w:szCs w:val="22"/>
                <w:lang w:val="ro-MD" w:eastAsia="ro-RO"/>
              </w:rPr>
            </w:pPr>
          </w:p>
          <w:p w14:paraId="6122A5B0" w14:textId="405C0655" w:rsidR="00877653" w:rsidRPr="003250A0" w:rsidRDefault="00EA1F8F" w:rsidP="00EA1F8F">
            <w:pPr>
              <w:pBdr>
                <w:top w:val="nil"/>
                <w:left w:val="nil"/>
                <w:bottom w:val="nil"/>
                <w:right w:val="nil"/>
                <w:between w:val="nil"/>
              </w:pBdr>
              <w:tabs>
                <w:tab w:val="left" w:pos="322"/>
              </w:tabs>
              <w:rPr>
                <w:color w:val="000000"/>
                <w:sz w:val="22"/>
                <w:szCs w:val="22"/>
                <w:lang w:val="ro-MD" w:eastAsia="ro-RO"/>
              </w:rPr>
            </w:pPr>
            <w:r>
              <w:rPr>
                <w:sz w:val="22"/>
                <w:szCs w:val="22"/>
                <w:lang w:val="ro-MD" w:eastAsia="ro-RO"/>
              </w:rPr>
              <w:t xml:space="preserve">5.5.2. </w:t>
            </w:r>
            <w:r w:rsidR="00462483" w:rsidRPr="003250A0">
              <w:rPr>
                <w:sz w:val="22"/>
                <w:szCs w:val="22"/>
                <w:lang w:val="ro-MD" w:eastAsia="ro-RO"/>
              </w:rPr>
              <w:t>Măsura nr. 2. Sprijin pentru implementarea strategiei de dezvoltare locală.</w:t>
            </w:r>
            <w:r w:rsidR="002E6DF2" w:rsidRPr="003250A0">
              <w:rPr>
                <w:color w:val="000000"/>
                <w:sz w:val="22"/>
                <w:szCs w:val="22"/>
                <w:lang w:val="ro-MD" w:eastAsia="ro-RO"/>
              </w:rPr>
              <w:t xml:space="preserve"> S</w:t>
            </w:r>
            <w:r w:rsidR="00877653" w:rsidRPr="003250A0">
              <w:rPr>
                <w:sz w:val="22"/>
                <w:szCs w:val="22"/>
                <w:lang w:val="ro-MD" w:eastAsia="ro-RO"/>
              </w:rPr>
              <w:t>prijin</w:t>
            </w:r>
            <w:r w:rsidR="002E6DF2" w:rsidRPr="003250A0">
              <w:rPr>
                <w:sz w:val="22"/>
                <w:szCs w:val="22"/>
                <w:lang w:val="ro-MD" w:eastAsia="ro-RO"/>
              </w:rPr>
              <w:t>ul se acordă</w:t>
            </w:r>
            <w:r w:rsidR="00877653" w:rsidRPr="003250A0">
              <w:rPr>
                <w:sz w:val="22"/>
                <w:szCs w:val="22"/>
                <w:lang w:val="ro-MD" w:eastAsia="ro-RO"/>
              </w:rPr>
              <w:t xml:space="preserve"> pentru </w:t>
            </w:r>
            <w:r w:rsidR="002E6DF2" w:rsidRPr="003250A0">
              <w:rPr>
                <w:sz w:val="22"/>
                <w:szCs w:val="22"/>
                <w:lang w:val="ro-MD" w:eastAsia="ro-RO"/>
              </w:rPr>
              <w:t xml:space="preserve">următoarele </w:t>
            </w:r>
            <w:r w:rsidR="00877653" w:rsidRPr="003250A0">
              <w:rPr>
                <w:sz w:val="22"/>
                <w:szCs w:val="22"/>
                <w:lang w:val="ro-MD" w:eastAsia="ro-RO"/>
              </w:rPr>
              <w:t xml:space="preserve"> </w:t>
            </w:r>
            <w:r w:rsidR="007564B2" w:rsidRPr="003250A0">
              <w:rPr>
                <w:sz w:val="22"/>
                <w:szCs w:val="22"/>
                <w:lang w:val="ro-MD" w:eastAsia="ro-RO"/>
              </w:rPr>
              <w:t>domenii de acțiuni</w:t>
            </w:r>
            <w:r w:rsidR="00877653" w:rsidRPr="003250A0">
              <w:rPr>
                <w:sz w:val="22"/>
                <w:szCs w:val="22"/>
                <w:lang w:val="ro-MD" w:eastAsia="ro-RO"/>
              </w:rPr>
              <w:t>:</w:t>
            </w:r>
          </w:p>
          <w:p w14:paraId="093B4441" w14:textId="625146E9" w:rsidR="00877653" w:rsidRPr="003250A0" w:rsidRDefault="009049DC" w:rsidP="009049DC">
            <w:pPr>
              <w:pBdr>
                <w:top w:val="nil"/>
                <w:left w:val="nil"/>
                <w:bottom w:val="nil"/>
                <w:right w:val="nil"/>
                <w:between w:val="nil"/>
              </w:pBdr>
              <w:ind w:left="30"/>
              <w:rPr>
                <w:color w:val="000000"/>
                <w:sz w:val="22"/>
                <w:szCs w:val="22"/>
                <w:lang w:val="ro-MD" w:eastAsia="ro-RO"/>
              </w:rPr>
            </w:pPr>
            <w:r>
              <w:rPr>
                <w:sz w:val="22"/>
                <w:szCs w:val="22"/>
                <w:lang w:val="ro-MD" w:eastAsia="ro-RO"/>
              </w:rPr>
              <w:t xml:space="preserve">5.5.2.1. </w:t>
            </w:r>
            <w:r w:rsidR="00877653" w:rsidRPr="003250A0">
              <w:rPr>
                <w:color w:val="000000"/>
                <w:sz w:val="22"/>
                <w:szCs w:val="22"/>
                <w:lang w:val="ro-MD" w:eastAsia="ro-RO"/>
              </w:rPr>
              <w:t>investiții în domeniul agricol, prelucrarea primară sau finită a produselor locale;</w:t>
            </w:r>
          </w:p>
          <w:p w14:paraId="41B639FF" w14:textId="23F52B2E" w:rsidR="00877653" w:rsidRPr="003250A0" w:rsidRDefault="009049DC" w:rsidP="009049DC">
            <w:pPr>
              <w:pBdr>
                <w:top w:val="nil"/>
                <w:left w:val="nil"/>
                <w:bottom w:val="nil"/>
                <w:right w:val="nil"/>
                <w:between w:val="nil"/>
              </w:pBdr>
              <w:ind w:left="30"/>
              <w:rPr>
                <w:color w:val="000000"/>
                <w:sz w:val="22"/>
                <w:szCs w:val="22"/>
                <w:lang w:val="ro-MD" w:eastAsia="ro-RO"/>
              </w:rPr>
            </w:pPr>
            <w:r>
              <w:rPr>
                <w:sz w:val="22"/>
                <w:szCs w:val="22"/>
                <w:lang w:val="ro-MD" w:eastAsia="ro-RO"/>
              </w:rPr>
              <w:t xml:space="preserve">5.5.2.2. </w:t>
            </w:r>
            <w:r w:rsidR="00877653" w:rsidRPr="003250A0">
              <w:rPr>
                <w:color w:val="000000"/>
                <w:sz w:val="22"/>
                <w:szCs w:val="22"/>
                <w:lang w:val="ro-MD" w:eastAsia="ro-RO"/>
              </w:rPr>
              <w:t>investiții în domeniul n</w:t>
            </w:r>
            <w:r w:rsidR="00877653" w:rsidRPr="003250A0">
              <w:rPr>
                <w:sz w:val="22"/>
                <w:szCs w:val="22"/>
                <w:lang w:val="ro-MD" w:eastAsia="ro-RO"/>
              </w:rPr>
              <w:t>e</w:t>
            </w:r>
            <w:r w:rsidR="00877653" w:rsidRPr="003250A0">
              <w:rPr>
                <w:color w:val="000000"/>
                <w:sz w:val="22"/>
                <w:szCs w:val="22"/>
                <w:lang w:val="ro-MD" w:eastAsia="ro-RO"/>
              </w:rPr>
              <w:t>agricol;</w:t>
            </w:r>
          </w:p>
          <w:p w14:paraId="06DBB0F3" w14:textId="53389508" w:rsidR="00877653" w:rsidRPr="003250A0" w:rsidRDefault="009049DC" w:rsidP="009049DC">
            <w:pPr>
              <w:pBdr>
                <w:top w:val="nil"/>
                <w:left w:val="nil"/>
                <w:bottom w:val="nil"/>
                <w:right w:val="nil"/>
                <w:between w:val="nil"/>
              </w:pBdr>
              <w:ind w:left="30"/>
              <w:rPr>
                <w:color w:val="000000"/>
                <w:sz w:val="22"/>
                <w:szCs w:val="22"/>
                <w:lang w:val="ro-MD" w:eastAsia="ro-RO"/>
              </w:rPr>
            </w:pPr>
            <w:r>
              <w:rPr>
                <w:sz w:val="22"/>
                <w:szCs w:val="22"/>
                <w:lang w:val="ro-MD" w:eastAsia="ro-RO"/>
              </w:rPr>
              <w:t xml:space="preserve">5.5.2.3. </w:t>
            </w:r>
            <w:r w:rsidR="00877653" w:rsidRPr="003250A0">
              <w:rPr>
                <w:color w:val="000000"/>
                <w:sz w:val="22"/>
                <w:szCs w:val="22"/>
                <w:lang w:val="ro-MD" w:eastAsia="ro-RO"/>
              </w:rPr>
              <w:t>investiții în dezvoltarea turismului rural;</w:t>
            </w:r>
          </w:p>
          <w:p w14:paraId="35200E6E" w14:textId="0EECAF26" w:rsidR="00877653" w:rsidRPr="003250A0" w:rsidRDefault="009049DC" w:rsidP="009049DC">
            <w:pPr>
              <w:pBdr>
                <w:top w:val="nil"/>
                <w:left w:val="nil"/>
                <w:bottom w:val="nil"/>
                <w:right w:val="nil"/>
                <w:between w:val="nil"/>
              </w:pBdr>
              <w:ind w:left="30"/>
              <w:rPr>
                <w:color w:val="000000"/>
                <w:sz w:val="22"/>
                <w:szCs w:val="22"/>
                <w:lang w:val="ro-MD" w:eastAsia="ro-RO"/>
              </w:rPr>
            </w:pPr>
            <w:r>
              <w:rPr>
                <w:sz w:val="22"/>
                <w:szCs w:val="22"/>
                <w:lang w:val="ro-MD" w:eastAsia="ro-RO"/>
              </w:rPr>
              <w:t xml:space="preserve">5.5.2.4. </w:t>
            </w:r>
            <w:r w:rsidR="00877653" w:rsidRPr="003250A0">
              <w:rPr>
                <w:color w:val="000000"/>
                <w:sz w:val="22"/>
                <w:szCs w:val="22"/>
                <w:lang w:val="ro-MD" w:eastAsia="ro-RO"/>
              </w:rPr>
              <w:t>investiții în economia circulară, în gestionarea deșeurilor, în ecologizare, inclusiv pentru crearea și dezvoltarea unităților de ecarisaj;</w:t>
            </w:r>
          </w:p>
          <w:p w14:paraId="29D6559F" w14:textId="5C01FDD7" w:rsidR="00877653" w:rsidRPr="003250A0" w:rsidRDefault="009049DC" w:rsidP="009049DC">
            <w:pPr>
              <w:pBdr>
                <w:top w:val="nil"/>
                <w:left w:val="nil"/>
                <w:bottom w:val="nil"/>
                <w:right w:val="nil"/>
                <w:between w:val="nil"/>
              </w:pBdr>
              <w:ind w:left="30"/>
              <w:rPr>
                <w:color w:val="000000"/>
                <w:sz w:val="22"/>
                <w:szCs w:val="22"/>
                <w:lang w:val="ro-MD" w:eastAsia="ro-RO"/>
              </w:rPr>
            </w:pPr>
            <w:r>
              <w:rPr>
                <w:sz w:val="22"/>
                <w:szCs w:val="22"/>
                <w:lang w:val="ro-MD" w:eastAsia="ro-RO"/>
              </w:rPr>
              <w:t xml:space="preserve">5.5.2.5. </w:t>
            </w:r>
            <w:r w:rsidR="00877653" w:rsidRPr="003250A0">
              <w:rPr>
                <w:color w:val="000000"/>
                <w:sz w:val="22"/>
                <w:szCs w:val="22"/>
                <w:lang w:val="ro-MD" w:eastAsia="ro-RO"/>
              </w:rPr>
              <w:t>investiții în activități de mediu, în energia verde sau în producerea energiei din surse regenerabile;</w:t>
            </w:r>
          </w:p>
          <w:p w14:paraId="1E9F8F6D" w14:textId="1B68A40A" w:rsidR="00877653" w:rsidRPr="003250A0" w:rsidRDefault="009049DC" w:rsidP="009049DC">
            <w:pPr>
              <w:pBdr>
                <w:top w:val="nil"/>
                <w:left w:val="nil"/>
                <w:bottom w:val="nil"/>
                <w:right w:val="nil"/>
                <w:between w:val="nil"/>
              </w:pBdr>
              <w:ind w:left="30"/>
              <w:rPr>
                <w:color w:val="000000"/>
                <w:sz w:val="22"/>
                <w:szCs w:val="22"/>
                <w:lang w:val="ro-MD" w:eastAsia="ro-RO"/>
              </w:rPr>
            </w:pPr>
            <w:r>
              <w:rPr>
                <w:sz w:val="22"/>
                <w:szCs w:val="22"/>
                <w:lang w:val="ro-MD" w:eastAsia="ro-RO"/>
              </w:rPr>
              <w:t xml:space="preserve">5.5.2.6. </w:t>
            </w:r>
            <w:r w:rsidR="00877653" w:rsidRPr="003250A0">
              <w:rPr>
                <w:color w:val="000000"/>
                <w:sz w:val="22"/>
                <w:szCs w:val="22"/>
                <w:lang w:val="ro-MD" w:eastAsia="ro-RO"/>
              </w:rPr>
              <w:t xml:space="preserve">activități de conservare a patrimoniului local cultural; </w:t>
            </w:r>
          </w:p>
          <w:p w14:paraId="6A4E1A31" w14:textId="1D1F1284" w:rsidR="00877653" w:rsidRPr="003250A0" w:rsidRDefault="009049DC" w:rsidP="009049DC">
            <w:pPr>
              <w:pBdr>
                <w:top w:val="nil"/>
                <w:left w:val="nil"/>
                <w:bottom w:val="nil"/>
                <w:right w:val="nil"/>
                <w:between w:val="nil"/>
              </w:pBdr>
              <w:ind w:left="30"/>
              <w:rPr>
                <w:color w:val="000000"/>
                <w:sz w:val="22"/>
                <w:szCs w:val="22"/>
                <w:lang w:val="ro-MD" w:eastAsia="ro-RO"/>
              </w:rPr>
            </w:pPr>
            <w:r>
              <w:rPr>
                <w:sz w:val="22"/>
                <w:szCs w:val="22"/>
                <w:lang w:val="ro-MD" w:eastAsia="ro-RO"/>
              </w:rPr>
              <w:t xml:space="preserve">5.5.2.7. </w:t>
            </w:r>
            <w:r w:rsidR="00877653" w:rsidRPr="003250A0">
              <w:rPr>
                <w:color w:val="000000"/>
                <w:sz w:val="22"/>
                <w:szCs w:val="22"/>
                <w:lang w:val="ro-MD" w:eastAsia="ro-RO"/>
              </w:rPr>
              <w:t>investiții realizate prin cooperare pentru domeniul agricol sau n</w:t>
            </w:r>
            <w:r w:rsidR="00877653" w:rsidRPr="003250A0">
              <w:rPr>
                <w:sz w:val="22"/>
                <w:szCs w:val="22"/>
                <w:lang w:val="ro-MD" w:eastAsia="ro-RO"/>
              </w:rPr>
              <w:t>e</w:t>
            </w:r>
            <w:r w:rsidR="00877653" w:rsidRPr="003250A0">
              <w:rPr>
                <w:color w:val="000000"/>
                <w:sz w:val="22"/>
                <w:szCs w:val="22"/>
                <w:lang w:val="ro-MD" w:eastAsia="ro-RO"/>
              </w:rPr>
              <w:t>agricol;</w:t>
            </w:r>
          </w:p>
          <w:p w14:paraId="7BE8C6D6" w14:textId="6424487C" w:rsidR="00877653" w:rsidRPr="003250A0" w:rsidRDefault="009049DC" w:rsidP="009049DC">
            <w:pPr>
              <w:pBdr>
                <w:top w:val="nil"/>
                <w:left w:val="nil"/>
                <w:bottom w:val="nil"/>
                <w:right w:val="nil"/>
                <w:between w:val="nil"/>
              </w:pBdr>
              <w:ind w:left="30"/>
              <w:rPr>
                <w:color w:val="000000"/>
                <w:sz w:val="22"/>
                <w:szCs w:val="22"/>
                <w:lang w:val="ro-MD" w:eastAsia="ro-RO"/>
              </w:rPr>
            </w:pPr>
            <w:r>
              <w:rPr>
                <w:sz w:val="22"/>
                <w:szCs w:val="22"/>
                <w:lang w:val="ro-MD" w:eastAsia="ro-RO"/>
              </w:rPr>
              <w:t xml:space="preserve">5.5.2.8. </w:t>
            </w:r>
            <w:r w:rsidR="00877653" w:rsidRPr="003250A0">
              <w:rPr>
                <w:color w:val="000000"/>
                <w:sz w:val="22"/>
                <w:szCs w:val="22"/>
                <w:lang w:val="ro-MD" w:eastAsia="ro-RO"/>
              </w:rPr>
              <w:t>investiții în servicii destinate comunității;</w:t>
            </w:r>
          </w:p>
          <w:p w14:paraId="458CF378" w14:textId="131F3A40" w:rsidR="00C95B48" w:rsidRPr="003250A0" w:rsidRDefault="009049DC" w:rsidP="009049DC">
            <w:pPr>
              <w:pBdr>
                <w:top w:val="nil"/>
                <w:left w:val="nil"/>
                <w:bottom w:val="nil"/>
                <w:right w:val="nil"/>
                <w:between w:val="nil"/>
              </w:pBdr>
              <w:ind w:left="30"/>
              <w:rPr>
                <w:color w:val="000000"/>
                <w:sz w:val="22"/>
                <w:szCs w:val="22"/>
                <w:lang w:val="ro-MD" w:eastAsia="ro-RO"/>
              </w:rPr>
            </w:pPr>
            <w:r>
              <w:rPr>
                <w:sz w:val="22"/>
                <w:szCs w:val="22"/>
                <w:lang w:val="ro-MD" w:eastAsia="ro-RO"/>
              </w:rPr>
              <w:t xml:space="preserve">5.5.2.9. </w:t>
            </w:r>
            <w:r w:rsidR="00877653" w:rsidRPr="003250A0">
              <w:rPr>
                <w:color w:val="000000"/>
                <w:sz w:val="22"/>
                <w:szCs w:val="22"/>
                <w:lang w:val="ro-MD" w:eastAsia="ro-RO"/>
              </w:rPr>
              <w:t>investiții pentru start-</w:t>
            </w:r>
            <w:proofErr w:type="spellStart"/>
            <w:r w:rsidR="00877653" w:rsidRPr="00FA64FB">
              <w:rPr>
                <w:color w:val="000000" w:themeColor="text1"/>
                <w:sz w:val="22"/>
                <w:szCs w:val="22"/>
                <w:lang w:val="ro-MD" w:eastAsia="ro-RO"/>
              </w:rPr>
              <w:t>up</w:t>
            </w:r>
            <w:r w:rsidR="00A71874">
              <w:rPr>
                <w:color w:val="000000" w:themeColor="text1"/>
                <w:sz w:val="22"/>
                <w:szCs w:val="22"/>
                <w:lang w:val="ro-MD" w:eastAsia="ro-RO"/>
              </w:rPr>
              <w:t>uri</w:t>
            </w:r>
            <w:proofErr w:type="spellEnd"/>
            <w:r w:rsidR="00C95B48" w:rsidRPr="00FA64FB">
              <w:rPr>
                <w:color w:val="000000" w:themeColor="text1"/>
                <w:sz w:val="22"/>
                <w:szCs w:val="22"/>
                <w:lang w:val="ro-MD" w:eastAsia="ro-RO"/>
              </w:rPr>
              <w:t>;</w:t>
            </w:r>
          </w:p>
          <w:p w14:paraId="2C20F17C" w14:textId="19717349" w:rsidR="00877653" w:rsidRDefault="009049DC" w:rsidP="009049DC">
            <w:pPr>
              <w:pBdr>
                <w:top w:val="nil"/>
                <w:left w:val="nil"/>
                <w:bottom w:val="nil"/>
                <w:right w:val="nil"/>
                <w:between w:val="nil"/>
              </w:pBdr>
              <w:ind w:left="30"/>
              <w:rPr>
                <w:color w:val="000000"/>
                <w:sz w:val="22"/>
                <w:szCs w:val="22"/>
                <w:lang w:val="ro-MD" w:eastAsia="ro-RO"/>
              </w:rPr>
            </w:pPr>
            <w:r>
              <w:rPr>
                <w:sz w:val="22"/>
                <w:szCs w:val="22"/>
                <w:lang w:val="ro-MD" w:eastAsia="ro-RO"/>
              </w:rPr>
              <w:t xml:space="preserve">5.5.2.10. </w:t>
            </w:r>
            <w:r w:rsidR="00215583" w:rsidRPr="003250A0">
              <w:rPr>
                <w:color w:val="000000"/>
                <w:sz w:val="22"/>
                <w:szCs w:val="22"/>
                <w:lang w:val="ro-MD" w:eastAsia="ro-RO"/>
              </w:rPr>
              <w:t>investiții realizate</w:t>
            </w:r>
            <w:r w:rsidR="00C95B48" w:rsidRPr="003250A0">
              <w:rPr>
                <w:color w:val="000000"/>
                <w:sz w:val="22"/>
                <w:szCs w:val="22"/>
                <w:lang w:val="ro-MD" w:eastAsia="ro-RO"/>
              </w:rPr>
              <w:t xml:space="preserve"> prin strategii „sat inteligent”.</w:t>
            </w:r>
          </w:p>
          <w:p w14:paraId="7B4F5281" w14:textId="77777777" w:rsidR="002307A0" w:rsidRPr="003250A0" w:rsidRDefault="002307A0" w:rsidP="009049DC">
            <w:pPr>
              <w:pBdr>
                <w:top w:val="nil"/>
                <w:left w:val="nil"/>
                <w:bottom w:val="nil"/>
                <w:right w:val="nil"/>
                <w:between w:val="nil"/>
              </w:pBdr>
              <w:ind w:left="30"/>
              <w:rPr>
                <w:color w:val="000000"/>
                <w:sz w:val="22"/>
                <w:szCs w:val="22"/>
                <w:lang w:val="ro-MD" w:eastAsia="ro-RO"/>
              </w:rPr>
            </w:pPr>
          </w:p>
          <w:p w14:paraId="4167A200" w14:textId="6F12B3C0" w:rsidR="00DA7F15" w:rsidRPr="003250A0" w:rsidRDefault="00755E5D" w:rsidP="00755E5D">
            <w:pPr>
              <w:pStyle w:val="Listparagraf"/>
              <w:pBdr>
                <w:top w:val="nil"/>
                <w:left w:val="nil"/>
                <w:bottom w:val="nil"/>
                <w:right w:val="nil"/>
                <w:between w:val="nil"/>
              </w:pBdr>
              <w:ind w:left="30"/>
              <w:rPr>
                <w:color w:val="000000"/>
                <w:sz w:val="22"/>
                <w:szCs w:val="22"/>
                <w:lang w:val="ro-MD" w:eastAsia="ro-RO"/>
              </w:rPr>
            </w:pPr>
            <w:r>
              <w:rPr>
                <w:sz w:val="22"/>
                <w:szCs w:val="22"/>
                <w:lang w:val="ro-MD" w:eastAsia="ro-RO"/>
              </w:rPr>
              <w:t xml:space="preserve">5.5.3. </w:t>
            </w:r>
            <w:r w:rsidR="00DA7F15" w:rsidRPr="003250A0">
              <w:rPr>
                <w:color w:val="000000"/>
                <w:sz w:val="22"/>
                <w:szCs w:val="22"/>
                <w:lang w:val="ro-MD" w:eastAsia="ro-RO"/>
              </w:rPr>
              <w:t xml:space="preserve">Perioada de implementare a proiectului în cadrul măsurii nr. 2 nu va depăși 12 luni din momentul semnării </w:t>
            </w:r>
            <w:r w:rsidR="001A4A93" w:rsidRPr="003250A0">
              <w:rPr>
                <w:color w:val="000000"/>
                <w:sz w:val="22"/>
                <w:szCs w:val="22"/>
                <w:lang w:val="ro-MD" w:eastAsia="ro-RO"/>
              </w:rPr>
              <w:t>contractului</w:t>
            </w:r>
            <w:r w:rsidR="007A445C">
              <w:rPr>
                <w:color w:val="000000"/>
                <w:sz w:val="22"/>
                <w:szCs w:val="22"/>
                <w:lang w:val="ro-MD" w:eastAsia="ro-RO"/>
              </w:rPr>
              <w:t xml:space="preserve"> administrativ sau </w:t>
            </w:r>
            <w:r w:rsidR="007C72E8">
              <w:rPr>
                <w:color w:val="000000"/>
                <w:sz w:val="22"/>
                <w:szCs w:val="22"/>
                <w:lang w:val="ro-MD" w:eastAsia="ro-RO"/>
              </w:rPr>
              <w:t>actului administrativ</w:t>
            </w:r>
            <w:r w:rsidR="001A4A93" w:rsidRPr="003250A0">
              <w:rPr>
                <w:color w:val="000000"/>
                <w:sz w:val="22"/>
                <w:szCs w:val="22"/>
                <w:lang w:val="ro-MD" w:eastAsia="ro-RO"/>
              </w:rPr>
              <w:t>.</w:t>
            </w:r>
          </w:p>
          <w:p w14:paraId="41F8FC68" w14:textId="273FCD00" w:rsidR="007C028C" w:rsidRPr="003250A0" w:rsidRDefault="00755E5D" w:rsidP="00755E5D">
            <w:pPr>
              <w:pStyle w:val="Listparagraf"/>
              <w:pBdr>
                <w:top w:val="nil"/>
                <w:left w:val="nil"/>
                <w:bottom w:val="nil"/>
                <w:right w:val="nil"/>
                <w:between w:val="nil"/>
              </w:pBdr>
              <w:ind w:left="30"/>
              <w:rPr>
                <w:color w:val="000000"/>
                <w:sz w:val="22"/>
                <w:szCs w:val="22"/>
                <w:lang w:val="ro-MD" w:eastAsia="ro-RO"/>
              </w:rPr>
            </w:pPr>
            <w:r>
              <w:rPr>
                <w:sz w:val="22"/>
                <w:szCs w:val="22"/>
                <w:lang w:val="ro-MD" w:eastAsia="ro-RO"/>
              </w:rPr>
              <w:t xml:space="preserve">5.5.4. </w:t>
            </w:r>
            <w:r w:rsidR="00983F15" w:rsidRPr="003250A0">
              <w:rPr>
                <w:color w:val="000000"/>
                <w:sz w:val="22"/>
                <w:szCs w:val="22"/>
                <w:lang w:val="ro-MD" w:eastAsia="ro-RO"/>
              </w:rPr>
              <w:t>În cadrul măsurii nr. 2, s</w:t>
            </w:r>
            <w:r w:rsidR="00971B8C" w:rsidRPr="003250A0">
              <w:rPr>
                <w:color w:val="000000"/>
                <w:sz w:val="22"/>
                <w:szCs w:val="22"/>
                <w:lang w:val="ro-MD" w:eastAsia="ro-RO"/>
              </w:rPr>
              <w:t xml:space="preserve">olicitantul poate depune o nouă cerere de </w:t>
            </w:r>
            <w:r w:rsidR="00B245EE" w:rsidRPr="003250A0">
              <w:rPr>
                <w:color w:val="000000"/>
                <w:sz w:val="22"/>
                <w:szCs w:val="22"/>
                <w:lang w:val="ro-MD" w:eastAsia="ro-RO"/>
              </w:rPr>
              <w:t>finanțare</w:t>
            </w:r>
            <w:r w:rsidR="00971B8C" w:rsidRPr="003250A0">
              <w:rPr>
                <w:color w:val="000000"/>
                <w:sz w:val="22"/>
                <w:szCs w:val="22"/>
                <w:lang w:val="ro-MD" w:eastAsia="ro-RO"/>
              </w:rPr>
              <w:t xml:space="preserve"> doar în cazul în care proiectul aprobat anterior spre </w:t>
            </w:r>
            <w:r w:rsidR="00B245EE" w:rsidRPr="003250A0">
              <w:rPr>
                <w:color w:val="000000"/>
                <w:sz w:val="22"/>
                <w:szCs w:val="22"/>
                <w:lang w:val="ro-MD" w:eastAsia="ro-RO"/>
              </w:rPr>
              <w:t>finanțare</w:t>
            </w:r>
            <w:r w:rsidR="00971B8C" w:rsidRPr="003250A0">
              <w:rPr>
                <w:color w:val="000000"/>
                <w:sz w:val="22"/>
                <w:szCs w:val="22"/>
                <w:lang w:val="ro-MD" w:eastAsia="ro-RO"/>
              </w:rPr>
              <w:t xml:space="preserve"> a fost finalizat.</w:t>
            </w:r>
          </w:p>
        </w:tc>
      </w:tr>
      <w:tr w:rsidR="006B2DCB" w:rsidRPr="003250A0" w14:paraId="60906A40" w14:textId="77777777" w:rsidTr="00532B57">
        <w:tc>
          <w:tcPr>
            <w:tcW w:w="9497" w:type="dxa"/>
            <w:shd w:val="clear" w:color="auto" w:fill="D9D9D9" w:themeFill="background1" w:themeFillShade="D9"/>
          </w:tcPr>
          <w:p w14:paraId="5F0F1473" w14:textId="7FF353D6" w:rsidR="006B2DCB" w:rsidRPr="003250A0" w:rsidRDefault="0091124E" w:rsidP="00C66F72">
            <w:pPr>
              <w:rPr>
                <w:b/>
                <w:bCs/>
                <w:sz w:val="22"/>
                <w:szCs w:val="22"/>
                <w:lang w:val="ro-MD" w:eastAsia="ro-RO"/>
              </w:rPr>
            </w:pPr>
            <w:r w:rsidRPr="003250A0">
              <w:rPr>
                <w:b/>
                <w:bCs/>
                <w:sz w:val="22"/>
                <w:szCs w:val="22"/>
                <w:lang w:val="ro-MD" w:eastAsia="ro-RO"/>
              </w:rPr>
              <w:lastRenderedPageBreak/>
              <w:t xml:space="preserve">5.6 </w:t>
            </w:r>
            <w:r w:rsidR="006B2DCB" w:rsidRPr="003250A0">
              <w:rPr>
                <w:b/>
                <w:bCs/>
                <w:sz w:val="22"/>
                <w:szCs w:val="22"/>
                <w:lang w:val="ro-MD" w:eastAsia="ro-RO"/>
              </w:rPr>
              <w:t>Documente confirmative</w:t>
            </w:r>
            <w:r w:rsidR="00532B57" w:rsidRPr="003250A0">
              <w:rPr>
                <w:b/>
                <w:bCs/>
                <w:sz w:val="22"/>
                <w:szCs w:val="22"/>
                <w:lang w:val="ro-MD" w:eastAsia="ro-RO"/>
              </w:rPr>
              <w:t xml:space="preserve"> </w:t>
            </w:r>
          </w:p>
        </w:tc>
      </w:tr>
      <w:tr w:rsidR="006B2DCB" w:rsidRPr="00090573" w14:paraId="2069F8B4" w14:textId="77777777" w:rsidTr="009E7F59">
        <w:tc>
          <w:tcPr>
            <w:tcW w:w="9497" w:type="dxa"/>
          </w:tcPr>
          <w:p w14:paraId="3715D8FD" w14:textId="4D3AD85F" w:rsidR="0095609A" w:rsidRPr="00BA5CA0" w:rsidRDefault="00BA5CA0" w:rsidP="00BA5CA0">
            <w:pPr>
              <w:rPr>
                <w:sz w:val="22"/>
                <w:szCs w:val="22"/>
                <w:lang w:val="ro-MD" w:eastAsia="ro-RO"/>
              </w:rPr>
            </w:pPr>
            <w:r>
              <w:rPr>
                <w:sz w:val="22"/>
                <w:szCs w:val="22"/>
                <w:lang w:val="ro-MD" w:eastAsia="ro-RO"/>
              </w:rPr>
              <w:t xml:space="preserve">5.6.1. </w:t>
            </w:r>
            <w:r w:rsidR="00CA6227" w:rsidRPr="00BA5CA0">
              <w:rPr>
                <w:sz w:val="22"/>
                <w:szCs w:val="22"/>
                <w:lang w:val="ro-MD" w:eastAsia="ro-RO"/>
              </w:rPr>
              <w:t xml:space="preserve">Pentru selectarea GAL-ului </w:t>
            </w:r>
            <w:proofErr w:type="spellStart"/>
            <w:r w:rsidR="00CA6227" w:rsidRPr="00BA5CA0">
              <w:rPr>
                <w:sz w:val="22"/>
                <w:szCs w:val="22"/>
                <w:lang w:val="ro-MD" w:eastAsia="ro-RO"/>
              </w:rPr>
              <w:t>şi</w:t>
            </w:r>
            <w:proofErr w:type="spellEnd"/>
            <w:r w:rsidR="00CA6227" w:rsidRPr="00BA5CA0">
              <w:rPr>
                <w:sz w:val="22"/>
                <w:szCs w:val="22"/>
                <w:lang w:val="ro-MD" w:eastAsia="ro-RO"/>
              </w:rPr>
              <w:t xml:space="preserve"> aprobarea strategiei de dezvoltare locală pentru </w:t>
            </w:r>
            <w:proofErr w:type="spellStart"/>
            <w:r w:rsidR="00CA6227" w:rsidRPr="00BA5CA0">
              <w:rPr>
                <w:sz w:val="22"/>
                <w:szCs w:val="22"/>
                <w:lang w:val="ro-MD" w:eastAsia="ro-RO"/>
              </w:rPr>
              <w:t>finanţare</w:t>
            </w:r>
            <w:proofErr w:type="spellEnd"/>
            <w:r w:rsidR="00AF481C" w:rsidRPr="00BA5CA0">
              <w:rPr>
                <w:sz w:val="22"/>
                <w:szCs w:val="22"/>
                <w:lang w:val="ro-MD" w:eastAsia="ro-RO"/>
              </w:rPr>
              <w:t>, GAL-</w:t>
            </w:r>
            <w:proofErr w:type="spellStart"/>
            <w:r w:rsidR="00AF481C" w:rsidRPr="00BA5CA0">
              <w:rPr>
                <w:sz w:val="22"/>
                <w:szCs w:val="22"/>
                <w:lang w:val="ro-MD" w:eastAsia="ro-RO"/>
              </w:rPr>
              <w:t>ul</w:t>
            </w:r>
            <w:proofErr w:type="spellEnd"/>
            <w:r w:rsidR="00AF481C" w:rsidRPr="00BA5CA0">
              <w:rPr>
                <w:sz w:val="22"/>
                <w:szCs w:val="22"/>
                <w:lang w:val="ro-MD" w:eastAsia="ro-RO"/>
              </w:rPr>
              <w:t xml:space="preserve"> depune </w:t>
            </w:r>
            <w:r w:rsidR="00A07AAF" w:rsidRPr="00BA5CA0">
              <w:rPr>
                <w:sz w:val="22"/>
                <w:szCs w:val="22"/>
                <w:lang w:val="ro-MD" w:eastAsia="ro-RO"/>
              </w:rPr>
              <w:t>prin intermediul sistemului informațional „Moldova LEADER IT Soft” (MLIS)</w:t>
            </w:r>
            <w:r w:rsidR="00AF481C" w:rsidRPr="00BA5CA0">
              <w:rPr>
                <w:sz w:val="22"/>
                <w:szCs w:val="22"/>
                <w:lang w:val="ro-MD" w:eastAsia="ro-RO"/>
              </w:rPr>
              <w:t xml:space="preserve"> o c</w:t>
            </w:r>
            <w:r w:rsidR="0095609A" w:rsidRPr="00BA5CA0">
              <w:rPr>
                <w:sz w:val="22"/>
                <w:szCs w:val="22"/>
                <w:lang w:val="ro-MD" w:eastAsia="ro-RO"/>
              </w:rPr>
              <w:t>erere</w:t>
            </w:r>
            <w:r w:rsidR="00F32217" w:rsidRPr="00BA5CA0">
              <w:rPr>
                <w:sz w:val="22"/>
                <w:szCs w:val="22"/>
                <w:lang w:val="ro-MD" w:eastAsia="ro-RO"/>
              </w:rPr>
              <w:t>, conform modelului aprobat prin ordin al autorității de management</w:t>
            </w:r>
            <w:r w:rsidR="0095609A" w:rsidRPr="00BA5CA0">
              <w:rPr>
                <w:sz w:val="22"/>
                <w:szCs w:val="22"/>
                <w:lang w:val="ro-MD" w:eastAsia="ro-RO"/>
              </w:rPr>
              <w:t xml:space="preserve"> împreună cu următoarele documente:</w:t>
            </w:r>
          </w:p>
          <w:p w14:paraId="5C323C6C" w14:textId="5B16BE22" w:rsidR="0095609A" w:rsidRPr="00BA5CA0" w:rsidRDefault="00BA5CA0" w:rsidP="00BA5CA0">
            <w:pPr>
              <w:rPr>
                <w:sz w:val="22"/>
                <w:szCs w:val="22"/>
                <w:lang w:val="ro-MD" w:eastAsia="ro-RO"/>
              </w:rPr>
            </w:pPr>
            <w:r>
              <w:rPr>
                <w:sz w:val="22"/>
                <w:szCs w:val="22"/>
                <w:lang w:val="ro-MD" w:eastAsia="ro-RO"/>
              </w:rPr>
              <w:t xml:space="preserve">5.6.1.1. </w:t>
            </w:r>
            <w:r w:rsidR="0095609A" w:rsidRPr="00BA5CA0">
              <w:rPr>
                <w:sz w:val="22"/>
                <w:szCs w:val="22"/>
                <w:lang w:val="ro-MD" w:eastAsia="ro-RO"/>
              </w:rPr>
              <w:t>copia strategiei de dezvoltare locală;</w:t>
            </w:r>
          </w:p>
          <w:p w14:paraId="0E44E543" w14:textId="71626205" w:rsidR="0095609A" w:rsidRPr="00BA5CA0" w:rsidRDefault="00BA5CA0" w:rsidP="00BA5CA0">
            <w:pPr>
              <w:rPr>
                <w:sz w:val="22"/>
                <w:szCs w:val="22"/>
                <w:lang w:val="ro-MD" w:eastAsia="ro-RO"/>
              </w:rPr>
            </w:pPr>
            <w:r>
              <w:rPr>
                <w:sz w:val="22"/>
                <w:szCs w:val="22"/>
                <w:lang w:val="ro-MD" w:eastAsia="ro-RO"/>
              </w:rPr>
              <w:t xml:space="preserve">5.6.1.2. </w:t>
            </w:r>
            <w:r w:rsidR="0095609A" w:rsidRPr="00BA5CA0">
              <w:rPr>
                <w:sz w:val="22"/>
                <w:szCs w:val="22"/>
                <w:lang w:val="ro-MD" w:eastAsia="ro-RO"/>
              </w:rPr>
              <w:t xml:space="preserve">planul de </w:t>
            </w:r>
            <w:proofErr w:type="spellStart"/>
            <w:r w:rsidR="0095609A" w:rsidRPr="00BA5CA0">
              <w:rPr>
                <w:sz w:val="22"/>
                <w:szCs w:val="22"/>
                <w:lang w:val="ro-MD" w:eastAsia="ro-RO"/>
              </w:rPr>
              <w:t>finanţare</w:t>
            </w:r>
            <w:proofErr w:type="spellEnd"/>
            <w:r w:rsidR="0095609A" w:rsidRPr="00BA5CA0">
              <w:rPr>
                <w:sz w:val="22"/>
                <w:szCs w:val="22"/>
                <w:lang w:val="ro-MD" w:eastAsia="ro-RO"/>
              </w:rPr>
              <w:t xml:space="preserve">, elaborat pentru o perioadă de </w:t>
            </w:r>
            <w:r w:rsidR="00F32217" w:rsidRPr="00BA5CA0">
              <w:rPr>
                <w:sz w:val="22"/>
                <w:szCs w:val="22"/>
                <w:lang w:val="ro-MD" w:eastAsia="ro-RO"/>
              </w:rPr>
              <w:t>trei</w:t>
            </w:r>
            <w:r w:rsidR="0095609A" w:rsidRPr="00BA5CA0">
              <w:rPr>
                <w:sz w:val="22"/>
                <w:szCs w:val="22"/>
                <w:lang w:val="ro-MD" w:eastAsia="ro-RO"/>
              </w:rPr>
              <w:t xml:space="preserve"> ani, conform modelului aprobat prin ordin al </w:t>
            </w:r>
            <w:r w:rsidR="00AC2021" w:rsidRPr="00BA5CA0">
              <w:rPr>
                <w:sz w:val="22"/>
                <w:szCs w:val="22"/>
                <w:lang w:val="ro-MD" w:eastAsia="ro-RO"/>
              </w:rPr>
              <w:t>autorită</w:t>
            </w:r>
            <w:r w:rsidR="00750246" w:rsidRPr="00BA5CA0">
              <w:rPr>
                <w:sz w:val="22"/>
                <w:szCs w:val="22"/>
                <w:lang w:val="ro-MD" w:eastAsia="ro-RO"/>
              </w:rPr>
              <w:t>ț</w:t>
            </w:r>
            <w:r w:rsidR="00AC2021" w:rsidRPr="00BA5CA0">
              <w:rPr>
                <w:sz w:val="22"/>
                <w:szCs w:val="22"/>
                <w:lang w:val="ro-MD" w:eastAsia="ro-RO"/>
              </w:rPr>
              <w:t>ii de management</w:t>
            </w:r>
            <w:r w:rsidR="0095609A" w:rsidRPr="00BA5CA0">
              <w:rPr>
                <w:sz w:val="22"/>
                <w:szCs w:val="22"/>
                <w:lang w:val="ro-MD" w:eastAsia="ro-RO"/>
              </w:rPr>
              <w:t>;</w:t>
            </w:r>
          </w:p>
          <w:p w14:paraId="041BEFA5" w14:textId="59492BD0" w:rsidR="0095609A" w:rsidRPr="00BA5CA0" w:rsidRDefault="00BA5CA0" w:rsidP="00BA5CA0">
            <w:pPr>
              <w:rPr>
                <w:sz w:val="22"/>
                <w:szCs w:val="22"/>
                <w:lang w:val="ro-MD" w:eastAsia="ro-RO"/>
              </w:rPr>
            </w:pPr>
            <w:r>
              <w:rPr>
                <w:sz w:val="22"/>
                <w:szCs w:val="22"/>
                <w:lang w:val="ro-MD" w:eastAsia="ro-RO"/>
              </w:rPr>
              <w:t xml:space="preserve">5.6.1.3. </w:t>
            </w:r>
            <w:r w:rsidR="0095609A" w:rsidRPr="00BA5CA0">
              <w:rPr>
                <w:sz w:val="22"/>
                <w:szCs w:val="22"/>
                <w:lang w:val="ro-MD" w:eastAsia="ro-RO"/>
              </w:rPr>
              <w:t xml:space="preserve">copia procesului-verbal al </w:t>
            </w:r>
            <w:proofErr w:type="spellStart"/>
            <w:r w:rsidR="0095609A" w:rsidRPr="00BA5CA0">
              <w:rPr>
                <w:sz w:val="22"/>
                <w:szCs w:val="22"/>
                <w:lang w:val="ro-MD" w:eastAsia="ro-RO"/>
              </w:rPr>
              <w:t>şedinţei</w:t>
            </w:r>
            <w:proofErr w:type="spellEnd"/>
            <w:r w:rsidR="0095609A" w:rsidRPr="00BA5CA0">
              <w:rPr>
                <w:sz w:val="22"/>
                <w:szCs w:val="22"/>
                <w:lang w:val="ro-MD" w:eastAsia="ro-RO"/>
              </w:rPr>
              <w:t xml:space="preserve"> adunării generale a GAL-ului la care a fost aprobat planul de </w:t>
            </w:r>
            <w:proofErr w:type="spellStart"/>
            <w:r w:rsidR="0095609A" w:rsidRPr="00BA5CA0">
              <w:rPr>
                <w:sz w:val="22"/>
                <w:szCs w:val="22"/>
                <w:lang w:val="ro-MD" w:eastAsia="ro-RO"/>
              </w:rPr>
              <w:t>finanţare</w:t>
            </w:r>
            <w:proofErr w:type="spellEnd"/>
            <w:r w:rsidR="0095609A" w:rsidRPr="00BA5CA0">
              <w:rPr>
                <w:sz w:val="22"/>
                <w:szCs w:val="22"/>
                <w:lang w:val="ro-MD" w:eastAsia="ro-RO"/>
              </w:rPr>
              <w:t>;</w:t>
            </w:r>
          </w:p>
          <w:p w14:paraId="3EC5382D" w14:textId="746FA7D3" w:rsidR="0095609A" w:rsidRPr="00BA5CA0" w:rsidRDefault="00BA5CA0" w:rsidP="00BA5CA0">
            <w:pPr>
              <w:rPr>
                <w:sz w:val="22"/>
                <w:szCs w:val="22"/>
                <w:lang w:val="ro-MD" w:eastAsia="ro-RO"/>
              </w:rPr>
            </w:pPr>
            <w:r>
              <w:rPr>
                <w:sz w:val="22"/>
                <w:szCs w:val="22"/>
                <w:lang w:val="ro-MD" w:eastAsia="ro-RO"/>
              </w:rPr>
              <w:t xml:space="preserve">5.6.1.4. </w:t>
            </w:r>
            <w:r w:rsidR="0095609A" w:rsidRPr="00BA5CA0">
              <w:rPr>
                <w:sz w:val="22"/>
                <w:szCs w:val="22"/>
                <w:lang w:val="ro-MD" w:eastAsia="ro-RO"/>
              </w:rPr>
              <w:t>lista membrilor GAL-ului;</w:t>
            </w:r>
          </w:p>
          <w:p w14:paraId="2F08E8C5" w14:textId="256C7887" w:rsidR="0095609A" w:rsidRPr="00BA5CA0" w:rsidRDefault="00BA5CA0" w:rsidP="00BA5CA0">
            <w:pPr>
              <w:rPr>
                <w:sz w:val="22"/>
                <w:szCs w:val="22"/>
                <w:lang w:val="ro-MD" w:eastAsia="ro-RO"/>
              </w:rPr>
            </w:pPr>
            <w:r>
              <w:rPr>
                <w:sz w:val="22"/>
                <w:szCs w:val="22"/>
                <w:lang w:val="ro-MD" w:eastAsia="ro-RO"/>
              </w:rPr>
              <w:t xml:space="preserve">5.6.1.5. </w:t>
            </w:r>
            <w:r w:rsidR="0095609A" w:rsidRPr="00BA5CA0">
              <w:rPr>
                <w:sz w:val="22"/>
                <w:szCs w:val="22"/>
                <w:lang w:val="ro-MD" w:eastAsia="ro-RO"/>
              </w:rPr>
              <w:t>împuternicirea reprezentantului, după caz;</w:t>
            </w:r>
          </w:p>
          <w:p w14:paraId="03D69FEB" w14:textId="33F89A42" w:rsidR="0095609A" w:rsidRPr="00BA5CA0" w:rsidRDefault="00BA5CA0" w:rsidP="00BA5CA0">
            <w:pPr>
              <w:rPr>
                <w:sz w:val="22"/>
                <w:szCs w:val="22"/>
                <w:lang w:val="ro-MD" w:eastAsia="ro-RO"/>
              </w:rPr>
            </w:pPr>
            <w:r>
              <w:rPr>
                <w:sz w:val="22"/>
                <w:szCs w:val="22"/>
                <w:lang w:val="ro-MD" w:eastAsia="ro-RO"/>
              </w:rPr>
              <w:t xml:space="preserve">5.6.1.6. </w:t>
            </w:r>
            <w:proofErr w:type="spellStart"/>
            <w:r w:rsidR="0095609A" w:rsidRPr="00BA5CA0">
              <w:rPr>
                <w:sz w:val="22"/>
                <w:szCs w:val="22"/>
                <w:lang w:val="ro-MD" w:eastAsia="ro-RO"/>
              </w:rPr>
              <w:t>declaraţia</w:t>
            </w:r>
            <w:proofErr w:type="spellEnd"/>
            <w:r w:rsidR="0095609A" w:rsidRPr="00BA5CA0">
              <w:rPr>
                <w:sz w:val="22"/>
                <w:szCs w:val="22"/>
                <w:lang w:val="ro-MD" w:eastAsia="ro-RO"/>
              </w:rPr>
              <w:t xml:space="preserve"> privind veridicitatea documentelor prezentate</w:t>
            </w:r>
            <w:r w:rsidR="00F32217" w:rsidRPr="00BA5CA0">
              <w:rPr>
                <w:sz w:val="22"/>
                <w:szCs w:val="22"/>
                <w:lang w:val="ro-MD" w:eastAsia="ro-RO"/>
              </w:rPr>
              <w:t xml:space="preserve">, </w:t>
            </w:r>
            <w:r w:rsidR="00F32217" w:rsidRPr="00BA5CA0">
              <w:rPr>
                <w:sz w:val="22"/>
                <w:szCs w:val="22"/>
                <w:lang w:val="it-IT" w:eastAsia="ro-RO"/>
              </w:rPr>
              <w:t xml:space="preserve">conform modelului aprobat prin ordin al </w:t>
            </w:r>
            <w:r w:rsidR="00F32217" w:rsidRPr="00BA5CA0">
              <w:rPr>
                <w:sz w:val="22"/>
                <w:szCs w:val="22"/>
                <w:lang w:val="ro-MD" w:eastAsia="ro-RO"/>
              </w:rPr>
              <w:t>autorității de management</w:t>
            </w:r>
            <w:r w:rsidR="0095609A" w:rsidRPr="00BA5CA0">
              <w:rPr>
                <w:sz w:val="22"/>
                <w:szCs w:val="22"/>
                <w:lang w:val="ro-MD" w:eastAsia="ro-RO"/>
              </w:rPr>
              <w:t>;</w:t>
            </w:r>
          </w:p>
          <w:p w14:paraId="5BC19F62" w14:textId="4C31297E" w:rsidR="0095609A" w:rsidRPr="00BA5CA0" w:rsidRDefault="00BA5CA0" w:rsidP="00BA5CA0">
            <w:pPr>
              <w:rPr>
                <w:sz w:val="22"/>
                <w:szCs w:val="22"/>
                <w:lang w:val="ro-MD" w:eastAsia="ro-RO"/>
              </w:rPr>
            </w:pPr>
            <w:r>
              <w:rPr>
                <w:sz w:val="22"/>
                <w:szCs w:val="22"/>
                <w:lang w:val="ro-MD" w:eastAsia="ro-RO"/>
              </w:rPr>
              <w:t xml:space="preserve">5.6.1.7. </w:t>
            </w:r>
            <w:r w:rsidR="0095609A" w:rsidRPr="00BA5CA0">
              <w:rPr>
                <w:sz w:val="22"/>
                <w:szCs w:val="22"/>
                <w:lang w:val="ro-MD" w:eastAsia="ro-RO"/>
              </w:rPr>
              <w:t>certificatul privind confirmarea contului bancar;</w:t>
            </w:r>
          </w:p>
          <w:p w14:paraId="2E0C6877" w14:textId="601476CB" w:rsidR="0095609A" w:rsidRPr="00BA5CA0" w:rsidRDefault="00BA5CA0" w:rsidP="00BA5CA0">
            <w:pPr>
              <w:rPr>
                <w:sz w:val="22"/>
                <w:szCs w:val="22"/>
                <w:lang w:val="ro-MD" w:eastAsia="ro-RO"/>
              </w:rPr>
            </w:pPr>
            <w:r>
              <w:rPr>
                <w:sz w:val="22"/>
                <w:szCs w:val="22"/>
                <w:lang w:val="ro-MD" w:eastAsia="ro-RO"/>
              </w:rPr>
              <w:t xml:space="preserve">5.6.1.8. </w:t>
            </w:r>
            <w:r w:rsidR="0095609A" w:rsidRPr="00BA5CA0">
              <w:rPr>
                <w:sz w:val="22"/>
                <w:szCs w:val="22"/>
                <w:lang w:val="ro-MD" w:eastAsia="ro-RO"/>
              </w:rPr>
              <w:t xml:space="preserve">copia contractelor de muncă pentru </w:t>
            </w:r>
            <w:proofErr w:type="spellStart"/>
            <w:r w:rsidR="0095609A" w:rsidRPr="00BA5CA0">
              <w:rPr>
                <w:sz w:val="22"/>
                <w:szCs w:val="22"/>
                <w:lang w:val="ro-MD" w:eastAsia="ro-RO"/>
              </w:rPr>
              <w:t>angajaţii</w:t>
            </w:r>
            <w:proofErr w:type="spellEnd"/>
            <w:r w:rsidR="0095609A" w:rsidRPr="00BA5CA0">
              <w:rPr>
                <w:sz w:val="22"/>
                <w:szCs w:val="22"/>
                <w:lang w:val="ro-MD" w:eastAsia="ro-RO"/>
              </w:rPr>
              <w:t xml:space="preserve"> organului executiv al GAL-ului;</w:t>
            </w:r>
          </w:p>
          <w:p w14:paraId="2D106C5B" w14:textId="44BFAAC3" w:rsidR="0095609A" w:rsidRPr="00BA5CA0" w:rsidRDefault="00BA5CA0" w:rsidP="00BA5CA0">
            <w:pPr>
              <w:rPr>
                <w:sz w:val="22"/>
                <w:szCs w:val="22"/>
                <w:lang w:val="ro-MD" w:eastAsia="ro-RO"/>
              </w:rPr>
            </w:pPr>
            <w:r>
              <w:rPr>
                <w:sz w:val="22"/>
                <w:szCs w:val="22"/>
                <w:lang w:val="ro-MD" w:eastAsia="ro-RO"/>
              </w:rPr>
              <w:t xml:space="preserve">5.6.1.9. </w:t>
            </w:r>
            <w:r w:rsidR="0095609A" w:rsidRPr="00BA5CA0">
              <w:rPr>
                <w:sz w:val="22"/>
                <w:szCs w:val="22"/>
                <w:lang w:val="ro-MD" w:eastAsia="ro-RO"/>
              </w:rPr>
              <w:t xml:space="preserve">raportul privind gradul de realizare a indicatorilor </w:t>
            </w:r>
            <w:proofErr w:type="spellStart"/>
            <w:r w:rsidR="0095609A" w:rsidRPr="00BA5CA0">
              <w:rPr>
                <w:sz w:val="22"/>
                <w:szCs w:val="22"/>
                <w:lang w:val="ro-MD" w:eastAsia="ro-RO"/>
              </w:rPr>
              <w:t>şi</w:t>
            </w:r>
            <w:proofErr w:type="spellEnd"/>
            <w:r w:rsidR="0095609A" w:rsidRPr="00BA5CA0">
              <w:rPr>
                <w:sz w:val="22"/>
                <w:szCs w:val="22"/>
                <w:lang w:val="ro-MD" w:eastAsia="ro-RO"/>
              </w:rPr>
              <w:t xml:space="preserve"> de valorificare a mijloacelor financiare, conform planului de </w:t>
            </w:r>
            <w:proofErr w:type="spellStart"/>
            <w:r w:rsidR="0095609A" w:rsidRPr="00BA5CA0">
              <w:rPr>
                <w:sz w:val="22"/>
                <w:szCs w:val="22"/>
                <w:lang w:val="ro-MD" w:eastAsia="ro-RO"/>
              </w:rPr>
              <w:t>finanţare</w:t>
            </w:r>
            <w:proofErr w:type="spellEnd"/>
            <w:r w:rsidR="0095609A" w:rsidRPr="00BA5CA0">
              <w:rPr>
                <w:sz w:val="22"/>
                <w:szCs w:val="22"/>
                <w:lang w:val="ro-MD" w:eastAsia="ro-RO"/>
              </w:rPr>
              <w:t xml:space="preserve"> aprobat în apelul precedent</w:t>
            </w:r>
            <w:r w:rsidR="008B7326" w:rsidRPr="00BA5CA0">
              <w:rPr>
                <w:sz w:val="22"/>
                <w:szCs w:val="22"/>
                <w:lang w:val="ro-MD" w:eastAsia="ro-RO"/>
              </w:rPr>
              <w:t xml:space="preserve">, </w:t>
            </w:r>
            <w:r w:rsidR="008B7326" w:rsidRPr="00BA5CA0">
              <w:rPr>
                <w:sz w:val="22"/>
                <w:szCs w:val="22"/>
                <w:lang w:val="it-IT" w:eastAsia="ro-RO"/>
              </w:rPr>
              <w:t xml:space="preserve">conform modelului aprobat prin ordin al </w:t>
            </w:r>
            <w:r w:rsidR="008B7326" w:rsidRPr="00BA5CA0">
              <w:rPr>
                <w:sz w:val="22"/>
                <w:szCs w:val="22"/>
                <w:lang w:val="ro-MD" w:eastAsia="ro-RO"/>
              </w:rPr>
              <w:t>autorității de management</w:t>
            </w:r>
            <w:r w:rsidR="0095609A" w:rsidRPr="00BA5CA0">
              <w:rPr>
                <w:sz w:val="22"/>
                <w:szCs w:val="22"/>
                <w:lang w:val="ro-MD" w:eastAsia="ro-RO"/>
              </w:rPr>
              <w:t>;</w:t>
            </w:r>
          </w:p>
          <w:p w14:paraId="6A19B1B4" w14:textId="2B0B5657" w:rsidR="0095609A" w:rsidRPr="00BA5CA0" w:rsidRDefault="00BA5CA0" w:rsidP="00BA5CA0">
            <w:pPr>
              <w:rPr>
                <w:sz w:val="22"/>
                <w:szCs w:val="22"/>
                <w:lang w:val="ro-MD" w:eastAsia="ro-RO"/>
              </w:rPr>
            </w:pPr>
            <w:r>
              <w:rPr>
                <w:sz w:val="22"/>
                <w:szCs w:val="22"/>
                <w:lang w:val="ro-MD" w:eastAsia="ro-RO"/>
              </w:rPr>
              <w:t xml:space="preserve">5.6.1.10. </w:t>
            </w:r>
            <w:r w:rsidR="0095609A" w:rsidRPr="00BA5CA0">
              <w:rPr>
                <w:sz w:val="22"/>
                <w:szCs w:val="22"/>
                <w:lang w:val="ro-MD" w:eastAsia="ro-RO"/>
              </w:rPr>
              <w:t xml:space="preserve">procedura descrisă a </w:t>
            </w:r>
            <w:proofErr w:type="spellStart"/>
            <w:r w:rsidR="0095609A" w:rsidRPr="00BA5CA0">
              <w:rPr>
                <w:sz w:val="22"/>
                <w:szCs w:val="22"/>
                <w:lang w:val="ro-MD" w:eastAsia="ro-RO"/>
              </w:rPr>
              <w:t>acţiunilor</w:t>
            </w:r>
            <w:proofErr w:type="spellEnd"/>
            <w:r w:rsidR="0095609A" w:rsidRPr="00BA5CA0">
              <w:rPr>
                <w:sz w:val="22"/>
                <w:szCs w:val="22"/>
                <w:lang w:val="ro-MD" w:eastAsia="ro-RO"/>
              </w:rPr>
              <w:t xml:space="preserve"> de evaluare, de raportare </w:t>
            </w:r>
            <w:proofErr w:type="spellStart"/>
            <w:r w:rsidR="0095609A" w:rsidRPr="00BA5CA0">
              <w:rPr>
                <w:sz w:val="22"/>
                <w:szCs w:val="22"/>
                <w:lang w:val="ro-MD" w:eastAsia="ro-RO"/>
              </w:rPr>
              <w:t>şi</w:t>
            </w:r>
            <w:proofErr w:type="spellEnd"/>
            <w:r w:rsidR="0095609A" w:rsidRPr="00BA5CA0">
              <w:rPr>
                <w:sz w:val="22"/>
                <w:szCs w:val="22"/>
                <w:lang w:val="ro-MD" w:eastAsia="ro-RO"/>
              </w:rPr>
              <w:t xml:space="preserve"> de monitorizare a implementării strategiei de dezvoltare locală;</w:t>
            </w:r>
          </w:p>
          <w:p w14:paraId="499D4A9A" w14:textId="69BE9AAB" w:rsidR="006B2DCB" w:rsidRPr="00BA5CA0" w:rsidRDefault="00BA5CA0" w:rsidP="00BA5CA0">
            <w:pPr>
              <w:rPr>
                <w:sz w:val="22"/>
                <w:szCs w:val="22"/>
                <w:lang w:val="ro-MD" w:eastAsia="ro-RO"/>
              </w:rPr>
            </w:pPr>
            <w:r>
              <w:rPr>
                <w:sz w:val="22"/>
                <w:szCs w:val="22"/>
                <w:lang w:val="ro-MD" w:eastAsia="ro-RO"/>
              </w:rPr>
              <w:t xml:space="preserve">5.6.1.11. </w:t>
            </w:r>
            <w:r w:rsidR="0095609A" w:rsidRPr="00BA5CA0">
              <w:rPr>
                <w:sz w:val="22"/>
                <w:szCs w:val="22"/>
                <w:lang w:val="ro-MD" w:eastAsia="ro-RO"/>
              </w:rPr>
              <w:t xml:space="preserve">copia documentului ce confirmă </w:t>
            </w:r>
            <w:proofErr w:type="spellStart"/>
            <w:r w:rsidR="0095609A" w:rsidRPr="00BA5CA0">
              <w:rPr>
                <w:sz w:val="22"/>
                <w:szCs w:val="22"/>
                <w:lang w:val="ro-MD" w:eastAsia="ro-RO"/>
              </w:rPr>
              <w:t>experienţa</w:t>
            </w:r>
            <w:proofErr w:type="spellEnd"/>
            <w:r w:rsidR="0095609A" w:rsidRPr="00BA5CA0">
              <w:rPr>
                <w:sz w:val="22"/>
                <w:szCs w:val="22"/>
                <w:lang w:val="ro-MD" w:eastAsia="ro-RO"/>
              </w:rPr>
              <w:t xml:space="preserve"> personalului angajat la scrierea, gestionarea sau implementarea proiectelor</w:t>
            </w:r>
            <w:r w:rsidR="00AB7C20" w:rsidRPr="00BA5CA0">
              <w:rPr>
                <w:sz w:val="22"/>
                <w:szCs w:val="22"/>
                <w:lang w:val="ro-MD" w:eastAsia="ro-RO"/>
              </w:rPr>
              <w:t>;</w:t>
            </w:r>
          </w:p>
          <w:p w14:paraId="30A39BE9" w14:textId="15894E43" w:rsidR="00AB7C20" w:rsidRPr="00BA5CA0" w:rsidRDefault="00BA5CA0" w:rsidP="00BA5CA0">
            <w:pPr>
              <w:rPr>
                <w:sz w:val="22"/>
                <w:szCs w:val="22"/>
                <w:lang w:val="ro-MD" w:eastAsia="ro-RO"/>
              </w:rPr>
            </w:pPr>
            <w:r>
              <w:rPr>
                <w:sz w:val="22"/>
                <w:szCs w:val="22"/>
                <w:lang w:val="ro-MD" w:eastAsia="ro-RO"/>
              </w:rPr>
              <w:t xml:space="preserve">5.6.1.12. </w:t>
            </w:r>
            <w:r w:rsidR="00B43731" w:rsidRPr="00BA5CA0">
              <w:rPr>
                <w:sz w:val="22"/>
                <w:szCs w:val="22"/>
                <w:lang w:val="ro-MD" w:eastAsia="ro-RO"/>
              </w:rPr>
              <w:t xml:space="preserve">copia documentului ce confirmă </w:t>
            </w:r>
            <w:r w:rsidR="00C409E6" w:rsidRPr="00BA5CA0">
              <w:rPr>
                <w:sz w:val="22"/>
                <w:szCs w:val="22"/>
                <w:lang w:val="ro-MD" w:eastAsia="ro-RO"/>
              </w:rPr>
              <w:t xml:space="preserve">că </w:t>
            </w:r>
            <w:r w:rsidR="0014630E" w:rsidRPr="00BA5CA0">
              <w:rPr>
                <w:sz w:val="22"/>
                <w:szCs w:val="22"/>
                <w:lang w:val="ro-MD" w:eastAsia="ro-RO"/>
              </w:rPr>
              <w:t>organizați</w:t>
            </w:r>
            <w:r w:rsidR="006B003C" w:rsidRPr="00BA5CA0">
              <w:rPr>
                <w:sz w:val="22"/>
                <w:szCs w:val="22"/>
                <w:lang w:val="ro-MD" w:eastAsia="ro-RO"/>
              </w:rPr>
              <w:t>a</w:t>
            </w:r>
            <w:r w:rsidR="0014630E" w:rsidRPr="00BA5CA0">
              <w:rPr>
                <w:sz w:val="22"/>
                <w:szCs w:val="22"/>
                <w:lang w:val="ro-MD" w:eastAsia="ro-RO"/>
              </w:rPr>
              <w:t xml:space="preserve"> membr</w:t>
            </w:r>
            <w:r w:rsidR="006B003C" w:rsidRPr="00BA5CA0">
              <w:rPr>
                <w:sz w:val="22"/>
                <w:szCs w:val="22"/>
                <w:lang w:val="ro-MD" w:eastAsia="ro-RO"/>
              </w:rPr>
              <w:t>ă a</w:t>
            </w:r>
            <w:r w:rsidR="0014630E" w:rsidRPr="00BA5CA0">
              <w:rPr>
                <w:sz w:val="22"/>
                <w:szCs w:val="22"/>
                <w:lang w:val="ro-MD" w:eastAsia="ro-RO"/>
              </w:rPr>
              <w:t xml:space="preserve"> GAL</w:t>
            </w:r>
            <w:r w:rsidR="006B003C" w:rsidRPr="00BA5CA0">
              <w:rPr>
                <w:sz w:val="22"/>
                <w:szCs w:val="22"/>
                <w:lang w:val="ro-MD" w:eastAsia="ro-RO"/>
              </w:rPr>
              <w:t>-u</w:t>
            </w:r>
            <w:r w:rsidR="003426E0" w:rsidRPr="00BA5CA0">
              <w:rPr>
                <w:sz w:val="22"/>
                <w:szCs w:val="22"/>
                <w:lang w:val="ro-MD" w:eastAsia="ro-RO"/>
              </w:rPr>
              <w:t>lui</w:t>
            </w:r>
            <w:r w:rsidR="0014630E" w:rsidRPr="00BA5CA0">
              <w:rPr>
                <w:sz w:val="22"/>
                <w:szCs w:val="22"/>
                <w:lang w:val="ro-MD" w:eastAsia="ro-RO"/>
              </w:rPr>
              <w:t xml:space="preserve"> </w:t>
            </w:r>
            <w:r w:rsidR="00173C17" w:rsidRPr="00BA5CA0">
              <w:rPr>
                <w:sz w:val="22"/>
                <w:szCs w:val="22"/>
                <w:lang w:val="ro-MD" w:eastAsia="ro-RO"/>
              </w:rPr>
              <w:t>reprezintă interesele: unei minorități etnice, lingvistice, religioase, a unui grup vulnerabil</w:t>
            </w:r>
            <w:r w:rsidR="00B72775" w:rsidRPr="00BA5CA0">
              <w:rPr>
                <w:sz w:val="22"/>
                <w:szCs w:val="22"/>
                <w:lang w:val="ro-MD" w:eastAsia="ro-RO"/>
              </w:rPr>
              <w:t>;</w:t>
            </w:r>
            <w:r w:rsidR="00173C17" w:rsidRPr="00BA5CA0">
              <w:rPr>
                <w:sz w:val="22"/>
                <w:szCs w:val="22"/>
                <w:lang w:val="ro-MD" w:eastAsia="ro-RO"/>
              </w:rPr>
              <w:t xml:space="preserve"> </w:t>
            </w:r>
            <w:r w:rsidR="00E22EF5" w:rsidRPr="00BA5CA0">
              <w:rPr>
                <w:sz w:val="22"/>
                <w:szCs w:val="22"/>
                <w:lang w:val="ro-MD" w:eastAsia="ro-RO"/>
              </w:rPr>
              <w:t>a  femei</w:t>
            </w:r>
            <w:r w:rsidR="0087193D" w:rsidRPr="00BA5CA0">
              <w:rPr>
                <w:sz w:val="22"/>
                <w:szCs w:val="22"/>
                <w:lang w:val="ro-MD" w:eastAsia="ro-RO"/>
              </w:rPr>
              <w:t>lor</w:t>
            </w:r>
            <w:r w:rsidR="00E22EF5" w:rsidRPr="00BA5CA0">
              <w:rPr>
                <w:sz w:val="22"/>
                <w:szCs w:val="22"/>
                <w:lang w:val="ro-MD" w:eastAsia="ro-RO"/>
              </w:rPr>
              <w:t>, tineri</w:t>
            </w:r>
            <w:r w:rsidR="00136831" w:rsidRPr="00BA5CA0">
              <w:rPr>
                <w:sz w:val="22"/>
                <w:szCs w:val="22"/>
                <w:lang w:val="ro-MD" w:eastAsia="ro-RO"/>
              </w:rPr>
              <w:t>lor</w:t>
            </w:r>
            <w:r w:rsidR="00E22EF5" w:rsidRPr="00BA5CA0">
              <w:rPr>
                <w:sz w:val="22"/>
                <w:szCs w:val="22"/>
                <w:lang w:val="ro-MD" w:eastAsia="ro-RO"/>
              </w:rPr>
              <w:t>, copii</w:t>
            </w:r>
            <w:r w:rsidR="00136831" w:rsidRPr="00BA5CA0">
              <w:rPr>
                <w:sz w:val="22"/>
                <w:szCs w:val="22"/>
                <w:lang w:val="ro-MD" w:eastAsia="ro-RO"/>
              </w:rPr>
              <w:t>lor</w:t>
            </w:r>
            <w:r w:rsidR="00E22EF5" w:rsidRPr="00BA5CA0">
              <w:rPr>
                <w:sz w:val="22"/>
                <w:szCs w:val="22"/>
                <w:lang w:val="ro-MD" w:eastAsia="ro-RO"/>
              </w:rPr>
              <w:t>, persoane</w:t>
            </w:r>
            <w:r w:rsidR="00136831" w:rsidRPr="00BA5CA0">
              <w:rPr>
                <w:sz w:val="22"/>
                <w:szCs w:val="22"/>
                <w:lang w:val="ro-MD" w:eastAsia="ro-RO"/>
              </w:rPr>
              <w:t>lor</w:t>
            </w:r>
            <w:r w:rsidR="00E22EF5" w:rsidRPr="00BA5CA0">
              <w:rPr>
                <w:sz w:val="22"/>
                <w:szCs w:val="22"/>
                <w:lang w:val="ro-MD" w:eastAsia="ro-RO"/>
              </w:rPr>
              <w:t xml:space="preserve"> în vârstă, </w:t>
            </w:r>
            <w:r w:rsidR="00136831" w:rsidRPr="00BA5CA0">
              <w:rPr>
                <w:sz w:val="22"/>
                <w:szCs w:val="22"/>
                <w:lang w:val="ro-MD" w:eastAsia="ro-RO"/>
              </w:rPr>
              <w:t xml:space="preserve">a </w:t>
            </w:r>
            <w:r w:rsidR="00E22EF5" w:rsidRPr="00BA5CA0">
              <w:rPr>
                <w:sz w:val="22"/>
                <w:szCs w:val="22"/>
                <w:lang w:val="ro-MD" w:eastAsia="ro-RO"/>
              </w:rPr>
              <w:t>celor care susțin protecția mediului sau drepturilor omului</w:t>
            </w:r>
            <w:r w:rsidR="00652408" w:rsidRPr="00BA5CA0">
              <w:rPr>
                <w:sz w:val="22"/>
                <w:szCs w:val="22"/>
                <w:lang w:val="ro-MD" w:eastAsia="ro-RO"/>
              </w:rPr>
              <w:t xml:space="preserve">; </w:t>
            </w:r>
            <w:r w:rsidR="00BE426B" w:rsidRPr="00BA5CA0">
              <w:rPr>
                <w:sz w:val="22"/>
                <w:szCs w:val="22"/>
                <w:lang w:val="ro-MD" w:eastAsia="ro-RO"/>
              </w:rPr>
              <w:t>unui sector</w:t>
            </w:r>
            <w:r w:rsidR="0014630E" w:rsidRPr="00BA5CA0">
              <w:rPr>
                <w:sz w:val="22"/>
                <w:szCs w:val="22"/>
                <w:lang w:val="ro-MD" w:eastAsia="ro-RO"/>
              </w:rPr>
              <w:t xml:space="preserve"> economic</w:t>
            </w:r>
            <w:r w:rsidR="00B72775" w:rsidRPr="00BA5CA0">
              <w:rPr>
                <w:sz w:val="22"/>
                <w:szCs w:val="22"/>
                <w:lang w:val="ro-MD" w:eastAsia="ro-RO"/>
              </w:rPr>
              <w:t>;</w:t>
            </w:r>
          </w:p>
          <w:p w14:paraId="62BBAFB8" w14:textId="63D394E4" w:rsidR="00B72775" w:rsidRDefault="00BA5CA0" w:rsidP="00BA5CA0">
            <w:pPr>
              <w:rPr>
                <w:sz w:val="22"/>
                <w:szCs w:val="22"/>
                <w:lang w:val="ro-MD" w:eastAsia="ro-RO"/>
              </w:rPr>
            </w:pPr>
            <w:r>
              <w:rPr>
                <w:sz w:val="22"/>
                <w:szCs w:val="22"/>
                <w:lang w:val="ro-MD" w:eastAsia="ro-RO"/>
              </w:rPr>
              <w:t xml:space="preserve">5.6.1.13. </w:t>
            </w:r>
            <w:r w:rsidR="00B72775" w:rsidRPr="00BA5CA0">
              <w:rPr>
                <w:sz w:val="22"/>
                <w:szCs w:val="22"/>
                <w:lang w:val="ro-MD" w:eastAsia="ro-RO"/>
              </w:rPr>
              <w:t xml:space="preserve">copia documentului ce confirmă că </w:t>
            </w:r>
            <w:r w:rsidR="00EE16FD" w:rsidRPr="00BA5CA0">
              <w:rPr>
                <w:sz w:val="22"/>
                <w:szCs w:val="22"/>
                <w:lang w:val="ro-MD" w:eastAsia="ro-RO"/>
              </w:rPr>
              <w:t>GAL-</w:t>
            </w:r>
            <w:proofErr w:type="spellStart"/>
            <w:r w:rsidR="00EE16FD" w:rsidRPr="00BA5CA0">
              <w:rPr>
                <w:sz w:val="22"/>
                <w:szCs w:val="22"/>
                <w:lang w:val="ro-MD" w:eastAsia="ro-RO"/>
              </w:rPr>
              <w:t>ul</w:t>
            </w:r>
            <w:proofErr w:type="spellEnd"/>
            <w:r w:rsidR="00EE16FD" w:rsidRPr="00BA5CA0">
              <w:rPr>
                <w:sz w:val="22"/>
                <w:szCs w:val="22"/>
                <w:lang w:val="ro-MD" w:eastAsia="ro-RO"/>
              </w:rPr>
              <w:t xml:space="preserve"> a fost beneficiar direct sau în parteneriat a implementat proiecte de cooperare în perioada apelului precedent</w:t>
            </w:r>
            <w:r w:rsidR="00E70E67" w:rsidRPr="00BA5CA0">
              <w:rPr>
                <w:sz w:val="22"/>
                <w:szCs w:val="22"/>
                <w:lang w:val="ro-MD" w:eastAsia="ro-RO"/>
              </w:rPr>
              <w:t>.</w:t>
            </w:r>
          </w:p>
          <w:p w14:paraId="498F6D34" w14:textId="77777777" w:rsidR="002307A0" w:rsidRPr="00BA5CA0" w:rsidRDefault="002307A0" w:rsidP="00BA5CA0">
            <w:pPr>
              <w:rPr>
                <w:sz w:val="22"/>
                <w:szCs w:val="22"/>
                <w:lang w:val="ro-MD" w:eastAsia="ro-RO"/>
              </w:rPr>
            </w:pPr>
          </w:p>
          <w:p w14:paraId="05D5BD3F" w14:textId="435120C0" w:rsidR="00AF481C" w:rsidRPr="00B15107" w:rsidRDefault="00B15107" w:rsidP="00B15107">
            <w:pPr>
              <w:rPr>
                <w:sz w:val="22"/>
                <w:szCs w:val="22"/>
                <w:lang w:val="ro-MD" w:eastAsia="ro-RO"/>
              </w:rPr>
            </w:pPr>
            <w:r>
              <w:rPr>
                <w:sz w:val="22"/>
                <w:szCs w:val="22"/>
                <w:lang w:val="ro-MD" w:eastAsia="ro-RO"/>
              </w:rPr>
              <w:t xml:space="preserve">5.6.2. </w:t>
            </w:r>
            <w:r w:rsidR="00D20FF3" w:rsidRPr="00B15107">
              <w:rPr>
                <w:sz w:val="22"/>
                <w:szCs w:val="22"/>
                <w:lang w:val="ro-MD" w:eastAsia="ro-RO"/>
              </w:rPr>
              <w:t>La depunerea cere</w:t>
            </w:r>
            <w:r w:rsidR="007D6CA1" w:rsidRPr="00B15107">
              <w:rPr>
                <w:sz w:val="22"/>
                <w:szCs w:val="22"/>
                <w:lang w:val="ro-MD" w:eastAsia="ro-RO"/>
              </w:rPr>
              <w:t>r</w:t>
            </w:r>
            <w:r w:rsidR="00D20FF3" w:rsidRPr="00B15107">
              <w:rPr>
                <w:sz w:val="22"/>
                <w:szCs w:val="22"/>
                <w:lang w:val="ro-MD" w:eastAsia="ro-RO"/>
              </w:rPr>
              <w:t>ii de sp</w:t>
            </w:r>
            <w:r w:rsidR="007D6CA1" w:rsidRPr="00B15107">
              <w:rPr>
                <w:sz w:val="22"/>
                <w:szCs w:val="22"/>
                <w:lang w:val="ro-MD" w:eastAsia="ro-RO"/>
              </w:rPr>
              <w:t xml:space="preserve">rijin în cadrul GAL-ului, </w:t>
            </w:r>
            <w:r w:rsidR="00C927CA" w:rsidRPr="00B15107">
              <w:rPr>
                <w:sz w:val="22"/>
                <w:szCs w:val="22"/>
                <w:lang w:val="ro-MD" w:eastAsia="ro-RO"/>
              </w:rPr>
              <w:t>conform modelului aprobat prin ordin al autorității de management,</w:t>
            </w:r>
            <w:r w:rsidR="007D6CA1" w:rsidRPr="00B15107">
              <w:rPr>
                <w:sz w:val="22"/>
                <w:szCs w:val="22"/>
                <w:lang w:val="ro-MD" w:eastAsia="ro-RO"/>
              </w:rPr>
              <w:t xml:space="preserve"> solicitantul</w:t>
            </w:r>
            <w:r w:rsidR="00ED4DAD" w:rsidRPr="00B15107">
              <w:rPr>
                <w:sz w:val="22"/>
                <w:szCs w:val="22"/>
                <w:lang w:val="ro-MD" w:eastAsia="ro-RO"/>
              </w:rPr>
              <w:t xml:space="preserve"> depune următoarele documente</w:t>
            </w:r>
            <w:r w:rsidR="004362C1" w:rsidRPr="00B15107">
              <w:rPr>
                <w:sz w:val="22"/>
                <w:szCs w:val="22"/>
                <w:lang w:val="ro-MD" w:eastAsia="ro-RO"/>
              </w:rPr>
              <w:t xml:space="preserve"> obligatorii:</w:t>
            </w:r>
          </w:p>
          <w:p w14:paraId="712B0E60" w14:textId="3A2C3E7C" w:rsidR="004362C1" w:rsidRPr="00B15107" w:rsidRDefault="00B15107" w:rsidP="00B15107">
            <w:pPr>
              <w:rPr>
                <w:sz w:val="22"/>
                <w:szCs w:val="22"/>
                <w:lang w:val="ro-MD" w:eastAsia="ro-RO"/>
              </w:rPr>
            </w:pPr>
            <w:r>
              <w:rPr>
                <w:sz w:val="22"/>
                <w:szCs w:val="22"/>
                <w:lang w:val="ro-MD" w:eastAsia="ro-RO"/>
              </w:rPr>
              <w:t xml:space="preserve">5.6.2.1. </w:t>
            </w:r>
            <w:r w:rsidR="004362C1" w:rsidRPr="00B15107">
              <w:rPr>
                <w:sz w:val="22"/>
                <w:szCs w:val="22"/>
                <w:lang w:val="ro-MD" w:eastAsia="ro-RO"/>
              </w:rPr>
              <w:t>copia certificatului de înregistrare</w:t>
            </w:r>
            <w:r w:rsidR="00F84E33" w:rsidRPr="00B15107">
              <w:rPr>
                <w:sz w:val="22"/>
                <w:szCs w:val="22"/>
                <w:lang w:val="ro-MD" w:eastAsia="ro-RO"/>
              </w:rPr>
              <w:t>;</w:t>
            </w:r>
          </w:p>
          <w:p w14:paraId="1BD35D6E" w14:textId="2DF34C7A" w:rsidR="004362C1" w:rsidRPr="00B15107" w:rsidRDefault="00B15107" w:rsidP="00B15107">
            <w:pPr>
              <w:rPr>
                <w:sz w:val="22"/>
                <w:szCs w:val="22"/>
                <w:lang w:val="ro-MD" w:eastAsia="ro-RO"/>
              </w:rPr>
            </w:pPr>
            <w:r>
              <w:rPr>
                <w:sz w:val="22"/>
                <w:szCs w:val="22"/>
                <w:lang w:val="ro-MD" w:eastAsia="ro-RO"/>
              </w:rPr>
              <w:t xml:space="preserve">5.6.2.2. </w:t>
            </w:r>
            <w:proofErr w:type="spellStart"/>
            <w:r w:rsidR="004362C1" w:rsidRPr="00B15107">
              <w:rPr>
                <w:sz w:val="22"/>
                <w:szCs w:val="22"/>
                <w:lang w:val="ro-MD" w:eastAsia="ro-RO"/>
              </w:rPr>
              <w:t>declaraţia</w:t>
            </w:r>
            <w:proofErr w:type="spellEnd"/>
            <w:r w:rsidR="004362C1" w:rsidRPr="00B15107">
              <w:rPr>
                <w:sz w:val="22"/>
                <w:szCs w:val="22"/>
                <w:lang w:val="ro-MD" w:eastAsia="ro-RO"/>
              </w:rPr>
              <w:t xml:space="preserve"> pe proprie răspundere privind veridicitatea </w:t>
            </w:r>
            <w:proofErr w:type="spellStart"/>
            <w:r w:rsidR="004362C1" w:rsidRPr="00B15107">
              <w:rPr>
                <w:sz w:val="22"/>
                <w:szCs w:val="22"/>
                <w:lang w:val="ro-MD" w:eastAsia="ro-RO"/>
              </w:rPr>
              <w:t>informaţiilor</w:t>
            </w:r>
            <w:proofErr w:type="spellEnd"/>
            <w:r w:rsidR="004362C1" w:rsidRPr="00B15107">
              <w:rPr>
                <w:sz w:val="22"/>
                <w:szCs w:val="22"/>
                <w:lang w:val="ro-MD" w:eastAsia="ro-RO"/>
              </w:rPr>
              <w:t xml:space="preserve"> </w:t>
            </w:r>
            <w:proofErr w:type="spellStart"/>
            <w:r w:rsidR="004362C1" w:rsidRPr="00B15107">
              <w:rPr>
                <w:sz w:val="22"/>
                <w:szCs w:val="22"/>
                <w:lang w:val="ro-MD" w:eastAsia="ro-RO"/>
              </w:rPr>
              <w:t>şi</w:t>
            </w:r>
            <w:proofErr w:type="spellEnd"/>
            <w:r w:rsidR="004362C1" w:rsidRPr="00B15107">
              <w:rPr>
                <w:sz w:val="22"/>
                <w:szCs w:val="22"/>
                <w:lang w:val="ro-MD" w:eastAsia="ro-RO"/>
              </w:rPr>
              <w:t xml:space="preserve"> a documentelor prezentate;</w:t>
            </w:r>
          </w:p>
          <w:p w14:paraId="6CAA2AAC" w14:textId="699D882A" w:rsidR="005F7F6C" w:rsidRPr="00B15107" w:rsidRDefault="00B15107" w:rsidP="00B15107">
            <w:pPr>
              <w:rPr>
                <w:sz w:val="22"/>
                <w:szCs w:val="22"/>
                <w:lang w:val="ro-MD" w:eastAsia="ro-RO"/>
              </w:rPr>
            </w:pPr>
            <w:r>
              <w:rPr>
                <w:sz w:val="22"/>
                <w:szCs w:val="22"/>
                <w:lang w:val="ro-MD" w:eastAsia="ro-RO"/>
              </w:rPr>
              <w:t xml:space="preserve">5.6.2.3. </w:t>
            </w:r>
            <w:r w:rsidR="005F7F6C" w:rsidRPr="00B15107">
              <w:rPr>
                <w:sz w:val="22"/>
                <w:szCs w:val="22"/>
                <w:lang w:val="ro-MD" w:eastAsia="ro-RO"/>
              </w:rPr>
              <w:t>proiectul investițional</w:t>
            </w:r>
            <w:r w:rsidR="00440EFF" w:rsidRPr="00B15107">
              <w:rPr>
                <w:sz w:val="22"/>
                <w:szCs w:val="22"/>
                <w:lang w:val="ro-MD" w:eastAsia="ro-RO"/>
              </w:rPr>
              <w:t>;</w:t>
            </w:r>
          </w:p>
          <w:p w14:paraId="15B57FAB" w14:textId="54949A42" w:rsidR="004362C1" w:rsidRPr="00B15107" w:rsidRDefault="00B15107" w:rsidP="00B15107">
            <w:pPr>
              <w:rPr>
                <w:sz w:val="22"/>
                <w:szCs w:val="22"/>
                <w:lang w:val="ro-MD" w:eastAsia="ro-RO"/>
              </w:rPr>
            </w:pPr>
            <w:r>
              <w:rPr>
                <w:sz w:val="22"/>
                <w:szCs w:val="22"/>
                <w:lang w:val="ro-MD" w:eastAsia="ro-RO"/>
              </w:rPr>
              <w:t xml:space="preserve">5.6.2.4. </w:t>
            </w:r>
            <w:r w:rsidR="004362C1" w:rsidRPr="00B15107">
              <w:rPr>
                <w:sz w:val="22"/>
                <w:szCs w:val="22"/>
                <w:lang w:val="ro-MD" w:eastAsia="ro-RO"/>
              </w:rPr>
              <w:t>copia deciziei consiliului local (pentru sectorul public) privind:</w:t>
            </w:r>
          </w:p>
          <w:p w14:paraId="6EEF71F3" w14:textId="013FA39E" w:rsidR="004362C1" w:rsidRPr="00126192" w:rsidRDefault="00126192" w:rsidP="00126192">
            <w:pPr>
              <w:rPr>
                <w:sz w:val="22"/>
                <w:szCs w:val="22"/>
                <w:lang w:val="ro-MD" w:eastAsia="ro-RO"/>
              </w:rPr>
            </w:pPr>
            <w:r w:rsidRPr="00126192">
              <w:rPr>
                <w:sz w:val="22"/>
                <w:szCs w:val="22"/>
                <w:lang w:val="ro-MD" w:eastAsia="ro-RO"/>
              </w:rPr>
              <w:t>5.6.2.4.</w:t>
            </w:r>
            <w:r>
              <w:rPr>
                <w:sz w:val="22"/>
                <w:szCs w:val="22"/>
                <w:lang w:val="ro-MD" w:eastAsia="ro-RO"/>
              </w:rPr>
              <w:t>1.</w:t>
            </w:r>
            <w:r w:rsidRPr="00126192">
              <w:rPr>
                <w:sz w:val="22"/>
                <w:szCs w:val="22"/>
                <w:lang w:val="ro-MD" w:eastAsia="ro-RO"/>
              </w:rPr>
              <w:t xml:space="preserve"> </w:t>
            </w:r>
            <w:r w:rsidR="004362C1" w:rsidRPr="00126192">
              <w:rPr>
                <w:sz w:val="22"/>
                <w:szCs w:val="22"/>
                <w:lang w:val="ro-MD" w:eastAsia="ro-RO"/>
              </w:rPr>
              <w:t xml:space="preserve">aprobarea proiectului </w:t>
            </w:r>
            <w:proofErr w:type="spellStart"/>
            <w:r w:rsidR="004362C1" w:rsidRPr="00126192">
              <w:rPr>
                <w:sz w:val="22"/>
                <w:szCs w:val="22"/>
                <w:lang w:val="ro-MD" w:eastAsia="ro-RO"/>
              </w:rPr>
              <w:t>investiţional</w:t>
            </w:r>
            <w:proofErr w:type="spellEnd"/>
            <w:r w:rsidR="004362C1" w:rsidRPr="00126192">
              <w:rPr>
                <w:sz w:val="22"/>
                <w:szCs w:val="22"/>
                <w:lang w:val="ro-MD" w:eastAsia="ro-RO"/>
              </w:rPr>
              <w:t>;</w:t>
            </w:r>
          </w:p>
          <w:p w14:paraId="72F36545" w14:textId="55E7E3AB" w:rsidR="004362C1" w:rsidRPr="007F4318" w:rsidRDefault="00126192" w:rsidP="007F4318">
            <w:pPr>
              <w:rPr>
                <w:sz w:val="22"/>
                <w:szCs w:val="22"/>
                <w:lang w:val="ro-MD" w:eastAsia="ro-RO"/>
              </w:rPr>
            </w:pPr>
            <w:r w:rsidRPr="007F4318">
              <w:rPr>
                <w:sz w:val="22"/>
                <w:szCs w:val="22"/>
                <w:lang w:val="ro-MD" w:eastAsia="ro-RO"/>
              </w:rPr>
              <w:t>5.6.2.4.</w:t>
            </w:r>
            <w:r w:rsidR="007F4318">
              <w:rPr>
                <w:sz w:val="22"/>
                <w:szCs w:val="22"/>
                <w:lang w:val="ro-MD" w:eastAsia="ro-RO"/>
              </w:rPr>
              <w:t>2</w:t>
            </w:r>
            <w:r w:rsidRPr="007F4318">
              <w:rPr>
                <w:sz w:val="22"/>
                <w:szCs w:val="22"/>
                <w:lang w:val="ro-MD" w:eastAsia="ro-RO"/>
              </w:rPr>
              <w:t>.</w:t>
            </w:r>
            <w:r w:rsidR="007F4318">
              <w:rPr>
                <w:sz w:val="22"/>
                <w:szCs w:val="22"/>
                <w:lang w:val="ro-MD" w:eastAsia="ro-RO"/>
              </w:rPr>
              <w:t xml:space="preserve"> </w:t>
            </w:r>
            <w:r w:rsidR="004362C1" w:rsidRPr="007F4318">
              <w:rPr>
                <w:sz w:val="22"/>
                <w:szCs w:val="22"/>
                <w:lang w:val="ro-MD" w:eastAsia="ro-RO"/>
              </w:rPr>
              <w:t xml:space="preserve">dovada </w:t>
            </w:r>
            <w:proofErr w:type="spellStart"/>
            <w:r w:rsidR="004362C1" w:rsidRPr="007F4318">
              <w:rPr>
                <w:sz w:val="22"/>
                <w:szCs w:val="22"/>
                <w:lang w:val="ro-MD" w:eastAsia="ro-RO"/>
              </w:rPr>
              <w:t>capacităţii</w:t>
            </w:r>
            <w:proofErr w:type="spellEnd"/>
            <w:r w:rsidR="004362C1" w:rsidRPr="007F4318">
              <w:rPr>
                <w:sz w:val="22"/>
                <w:szCs w:val="22"/>
                <w:lang w:val="ro-MD" w:eastAsia="ro-RO"/>
              </w:rPr>
              <w:t xml:space="preserve"> de </w:t>
            </w:r>
            <w:proofErr w:type="spellStart"/>
            <w:r w:rsidR="004362C1" w:rsidRPr="007F4318">
              <w:rPr>
                <w:sz w:val="22"/>
                <w:szCs w:val="22"/>
                <w:lang w:val="ro-MD" w:eastAsia="ro-RO"/>
              </w:rPr>
              <w:t>cofinanţare</w:t>
            </w:r>
            <w:proofErr w:type="spellEnd"/>
            <w:r w:rsidR="004362C1" w:rsidRPr="007F4318">
              <w:rPr>
                <w:sz w:val="22"/>
                <w:szCs w:val="22"/>
                <w:lang w:val="ro-MD" w:eastAsia="ro-RO"/>
              </w:rPr>
              <w:t xml:space="preserve"> în </w:t>
            </w:r>
            <w:proofErr w:type="spellStart"/>
            <w:r w:rsidR="004362C1" w:rsidRPr="007F4318">
              <w:rPr>
                <w:sz w:val="22"/>
                <w:szCs w:val="22"/>
                <w:lang w:val="ro-MD" w:eastAsia="ro-RO"/>
              </w:rPr>
              <w:t>proporţie</w:t>
            </w:r>
            <w:proofErr w:type="spellEnd"/>
            <w:r w:rsidR="004362C1" w:rsidRPr="007F4318">
              <w:rPr>
                <w:sz w:val="22"/>
                <w:szCs w:val="22"/>
                <w:lang w:val="ro-MD" w:eastAsia="ro-RO"/>
              </w:rPr>
              <w:t xml:space="preserve"> de cel </w:t>
            </w:r>
            <w:proofErr w:type="spellStart"/>
            <w:r w:rsidR="004362C1" w:rsidRPr="007F4318">
              <w:rPr>
                <w:sz w:val="22"/>
                <w:szCs w:val="22"/>
                <w:lang w:val="ro-MD" w:eastAsia="ro-RO"/>
              </w:rPr>
              <w:t>puţin</w:t>
            </w:r>
            <w:proofErr w:type="spellEnd"/>
            <w:r w:rsidR="004362C1" w:rsidRPr="007F4318">
              <w:rPr>
                <w:sz w:val="22"/>
                <w:szCs w:val="22"/>
                <w:lang w:val="ro-MD" w:eastAsia="ro-RO"/>
              </w:rPr>
              <w:t xml:space="preserve"> 20% din valoarea proiectului </w:t>
            </w:r>
            <w:proofErr w:type="spellStart"/>
            <w:r w:rsidR="004362C1" w:rsidRPr="007F4318">
              <w:rPr>
                <w:sz w:val="22"/>
                <w:szCs w:val="22"/>
                <w:lang w:val="ro-MD" w:eastAsia="ro-RO"/>
              </w:rPr>
              <w:t>investiţional</w:t>
            </w:r>
            <w:proofErr w:type="spellEnd"/>
            <w:r w:rsidR="004362C1" w:rsidRPr="007F4318">
              <w:rPr>
                <w:sz w:val="22"/>
                <w:szCs w:val="22"/>
                <w:lang w:val="ro-MD" w:eastAsia="ro-RO"/>
              </w:rPr>
              <w:t xml:space="preserve"> pentru sectorul public;</w:t>
            </w:r>
          </w:p>
          <w:p w14:paraId="7E80FAC7" w14:textId="19B096F4" w:rsidR="004362C1" w:rsidRPr="007F4318" w:rsidRDefault="007F4318" w:rsidP="007F4318">
            <w:pPr>
              <w:rPr>
                <w:sz w:val="22"/>
                <w:szCs w:val="22"/>
                <w:lang w:val="ro-MD" w:eastAsia="ro-RO"/>
              </w:rPr>
            </w:pPr>
            <w:r w:rsidRPr="007F4318">
              <w:rPr>
                <w:sz w:val="22"/>
                <w:szCs w:val="22"/>
                <w:lang w:val="ro-MD" w:eastAsia="ro-RO"/>
              </w:rPr>
              <w:t>5.6.2.4.</w:t>
            </w:r>
            <w:r>
              <w:rPr>
                <w:sz w:val="22"/>
                <w:szCs w:val="22"/>
                <w:lang w:val="ro-MD" w:eastAsia="ro-RO"/>
              </w:rPr>
              <w:t>3</w:t>
            </w:r>
            <w:r w:rsidRPr="007F4318">
              <w:rPr>
                <w:sz w:val="22"/>
                <w:szCs w:val="22"/>
                <w:lang w:val="ro-MD" w:eastAsia="ro-RO"/>
              </w:rPr>
              <w:t xml:space="preserve">. </w:t>
            </w:r>
            <w:r w:rsidR="004362C1" w:rsidRPr="007F4318">
              <w:rPr>
                <w:sz w:val="22"/>
                <w:szCs w:val="22"/>
                <w:lang w:val="ro-MD" w:eastAsia="ro-RO"/>
              </w:rPr>
              <w:t xml:space="preserve">împuternicirea persoanei pentru a depune cererea de proiect </w:t>
            </w:r>
            <w:proofErr w:type="spellStart"/>
            <w:r w:rsidR="004362C1" w:rsidRPr="007F4318">
              <w:rPr>
                <w:sz w:val="22"/>
                <w:szCs w:val="22"/>
                <w:lang w:val="ro-MD" w:eastAsia="ro-RO"/>
              </w:rPr>
              <w:t>investiţional</w:t>
            </w:r>
            <w:proofErr w:type="spellEnd"/>
            <w:r w:rsidR="004362C1" w:rsidRPr="007F4318">
              <w:rPr>
                <w:sz w:val="22"/>
                <w:szCs w:val="22"/>
                <w:lang w:val="ro-MD" w:eastAsia="ro-RO"/>
              </w:rPr>
              <w:t xml:space="preserve">, cu dreptul de a semna contractul de acordare a </w:t>
            </w:r>
            <w:proofErr w:type="spellStart"/>
            <w:r w:rsidR="004362C1" w:rsidRPr="007F4318">
              <w:rPr>
                <w:sz w:val="22"/>
                <w:szCs w:val="22"/>
                <w:lang w:val="ro-MD" w:eastAsia="ro-RO"/>
              </w:rPr>
              <w:t>subvenţiei</w:t>
            </w:r>
            <w:proofErr w:type="spellEnd"/>
            <w:r w:rsidR="004362C1" w:rsidRPr="007F4318">
              <w:rPr>
                <w:sz w:val="22"/>
                <w:szCs w:val="22"/>
                <w:lang w:val="ro-MD" w:eastAsia="ro-RO"/>
              </w:rPr>
              <w:t xml:space="preserve"> în avans </w:t>
            </w:r>
            <w:proofErr w:type="spellStart"/>
            <w:r w:rsidR="004362C1" w:rsidRPr="007F4318">
              <w:rPr>
                <w:sz w:val="22"/>
                <w:szCs w:val="22"/>
                <w:lang w:val="ro-MD" w:eastAsia="ro-RO"/>
              </w:rPr>
              <w:t>şi</w:t>
            </w:r>
            <w:proofErr w:type="spellEnd"/>
            <w:r w:rsidR="004362C1" w:rsidRPr="007F4318">
              <w:rPr>
                <w:sz w:val="22"/>
                <w:szCs w:val="22"/>
                <w:lang w:val="ro-MD" w:eastAsia="ro-RO"/>
              </w:rPr>
              <w:t xml:space="preserve"> alte acte administrative;</w:t>
            </w:r>
          </w:p>
          <w:p w14:paraId="673A67AC" w14:textId="7B810E2A" w:rsidR="004362C1" w:rsidRPr="00B15107" w:rsidRDefault="00B15107" w:rsidP="00B15107">
            <w:pPr>
              <w:rPr>
                <w:sz w:val="22"/>
                <w:szCs w:val="22"/>
                <w:lang w:val="ro-MD" w:eastAsia="ro-RO"/>
              </w:rPr>
            </w:pPr>
            <w:r>
              <w:rPr>
                <w:sz w:val="22"/>
                <w:szCs w:val="22"/>
                <w:lang w:val="ro-MD" w:eastAsia="ro-RO"/>
              </w:rPr>
              <w:t xml:space="preserve">5.6.2.5. </w:t>
            </w:r>
            <w:r w:rsidR="002C2B52" w:rsidRPr="00B15107">
              <w:rPr>
                <w:sz w:val="22"/>
                <w:szCs w:val="22"/>
                <w:lang w:val="ro-MD" w:eastAsia="ro-RO"/>
              </w:rPr>
              <w:t xml:space="preserve">dovada </w:t>
            </w:r>
            <w:proofErr w:type="spellStart"/>
            <w:r w:rsidR="007037F1" w:rsidRPr="00B15107">
              <w:rPr>
                <w:sz w:val="22"/>
                <w:szCs w:val="22"/>
                <w:lang w:val="ro-MD" w:eastAsia="ro-RO"/>
              </w:rPr>
              <w:t>deţin</w:t>
            </w:r>
            <w:r w:rsidR="002C2B52" w:rsidRPr="00B15107">
              <w:rPr>
                <w:sz w:val="22"/>
                <w:szCs w:val="22"/>
                <w:lang w:val="ro-MD" w:eastAsia="ro-RO"/>
              </w:rPr>
              <w:t>erii</w:t>
            </w:r>
            <w:proofErr w:type="spellEnd"/>
            <w:r w:rsidR="002C2B52" w:rsidRPr="00B15107">
              <w:rPr>
                <w:sz w:val="22"/>
                <w:szCs w:val="22"/>
                <w:lang w:val="ro-MD" w:eastAsia="ro-RO"/>
              </w:rPr>
              <w:t xml:space="preserve"> </w:t>
            </w:r>
            <w:r w:rsidR="007037F1" w:rsidRPr="00B15107">
              <w:rPr>
                <w:sz w:val="22"/>
                <w:szCs w:val="22"/>
                <w:lang w:val="ro-MD" w:eastAsia="ro-RO"/>
              </w:rPr>
              <w:t>legal</w:t>
            </w:r>
            <w:r w:rsidR="002C2B52" w:rsidRPr="00B15107">
              <w:rPr>
                <w:sz w:val="22"/>
                <w:szCs w:val="22"/>
                <w:lang w:val="ro-MD" w:eastAsia="ro-RO"/>
              </w:rPr>
              <w:t>e</w:t>
            </w:r>
            <w:r w:rsidR="007037F1" w:rsidRPr="00B15107">
              <w:rPr>
                <w:sz w:val="22"/>
                <w:szCs w:val="22"/>
                <w:lang w:val="ro-MD" w:eastAsia="ro-RO"/>
              </w:rPr>
              <w:t xml:space="preserve"> a bunurilor imobile </w:t>
            </w:r>
            <w:proofErr w:type="spellStart"/>
            <w:r w:rsidR="007037F1" w:rsidRPr="00B15107">
              <w:rPr>
                <w:sz w:val="22"/>
                <w:szCs w:val="22"/>
                <w:lang w:val="ro-MD" w:eastAsia="ro-RO"/>
              </w:rPr>
              <w:t>şi</w:t>
            </w:r>
            <w:proofErr w:type="spellEnd"/>
            <w:r w:rsidR="007037F1" w:rsidRPr="00B15107">
              <w:rPr>
                <w:sz w:val="22"/>
                <w:szCs w:val="22"/>
                <w:lang w:val="ro-MD" w:eastAsia="ro-RO"/>
              </w:rPr>
              <w:t xml:space="preserve">/sau a </w:t>
            </w:r>
            <w:proofErr w:type="spellStart"/>
            <w:r w:rsidR="007037F1" w:rsidRPr="00B15107">
              <w:rPr>
                <w:sz w:val="22"/>
                <w:szCs w:val="22"/>
                <w:lang w:val="ro-MD" w:eastAsia="ro-RO"/>
              </w:rPr>
              <w:t>părţilor</w:t>
            </w:r>
            <w:proofErr w:type="spellEnd"/>
            <w:r w:rsidR="007037F1" w:rsidRPr="00B15107">
              <w:rPr>
                <w:sz w:val="22"/>
                <w:szCs w:val="22"/>
                <w:lang w:val="ro-MD" w:eastAsia="ro-RO"/>
              </w:rPr>
              <w:t xml:space="preserve"> componente ale acestora în care urmează să se efectueze </w:t>
            </w:r>
            <w:proofErr w:type="spellStart"/>
            <w:r w:rsidR="007037F1" w:rsidRPr="00B15107">
              <w:rPr>
                <w:sz w:val="22"/>
                <w:szCs w:val="22"/>
                <w:lang w:val="ro-MD" w:eastAsia="ro-RO"/>
              </w:rPr>
              <w:t>investiţia</w:t>
            </w:r>
            <w:proofErr w:type="spellEnd"/>
            <w:r w:rsidR="002C2B52" w:rsidRPr="00B15107">
              <w:rPr>
                <w:sz w:val="22"/>
                <w:szCs w:val="22"/>
                <w:lang w:val="ro-MD" w:eastAsia="ro-RO"/>
              </w:rPr>
              <w:t xml:space="preserve"> s</w:t>
            </w:r>
            <w:r w:rsidR="004362C1" w:rsidRPr="00B15107">
              <w:rPr>
                <w:sz w:val="22"/>
                <w:szCs w:val="22"/>
                <w:lang w:val="ro-MD" w:eastAsia="ro-RO"/>
              </w:rPr>
              <w:t xml:space="preserve">au a deciziei consiliului local (pentru sectorul civic) privind permiterea implementării proiectului </w:t>
            </w:r>
            <w:proofErr w:type="spellStart"/>
            <w:r w:rsidR="004362C1" w:rsidRPr="00B15107">
              <w:rPr>
                <w:sz w:val="22"/>
                <w:szCs w:val="22"/>
                <w:lang w:val="ro-MD" w:eastAsia="ro-RO"/>
              </w:rPr>
              <w:t>investiţional</w:t>
            </w:r>
            <w:proofErr w:type="spellEnd"/>
            <w:r w:rsidR="004362C1" w:rsidRPr="00B15107">
              <w:rPr>
                <w:sz w:val="22"/>
                <w:szCs w:val="22"/>
                <w:lang w:val="ro-MD" w:eastAsia="ro-RO"/>
              </w:rPr>
              <w:t xml:space="preserve"> în/pe bunurile care sunt proprietate publică a </w:t>
            </w:r>
            <w:proofErr w:type="spellStart"/>
            <w:r w:rsidR="004362C1" w:rsidRPr="00B15107">
              <w:rPr>
                <w:sz w:val="22"/>
                <w:szCs w:val="22"/>
                <w:lang w:val="ro-MD" w:eastAsia="ro-RO"/>
              </w:rPr>
              <w:t>unităţii</w:t>
            </w:r>
            <w:proofErr w:type="spellEnd"/>
            <w:r w:rsidR="004362C1" w:rsidRPr="00B15107">
              <w:rPr>
                <w:sz w:val="22"/>
                <w:szCs w:val="22"/>
                <w:lang w:val="ro-MD" w:eastAsia="ro-RO"/>
              </w:rPr>
              <w:t xml:space="preserve"> administrativ-teritoriale;</w:t>
            </w:r>
          </w:p>
          <w:p w14:paraId="3D9B1DB4" w14:textId="7AE9E1AB" w:rsidR="004362C1" w:rsidRPr="00B15107" w:rsidRDefault="00B15107" w:rsidP="00B15107">
            <w:pPr>
              <w:rPr>
                <w:sz w:val="22"/>
                <w:szCs w:val="22"/>
                <w:lang w:val="ro-MD" w:eastAsia="ro-RO"/>
              </w:rPr>
            </w:pPr>
            <w:r>
              <w:rPr>
                <w:sz w:val="22"/>
                <w:szCs w:val="22"/>
                <w:lang w:val="ro-MD" w:eastAsia="ro-RO"/>
              </w:rPr>
              <w:t xml:space="preserve">5.6.2.6. </w:t>
            </w:r>
            <w:r w:rsidR="004362C1" w:rsidRPr="00B15107">
              <w:rPr>
                <w:sz w:val="22"/>
                <w:szCs w:val="22"/>
                <w:lang w:val="ro-MD" w:eastAsia="ro-RO"/>
              </w:rPr>
              <w:t xml:space="preserve">copia contractului de societate civilă – pentru proiectele </w:t>
            </w:r>
            <w:proofErr w:type="spellStart"/>
            <w:r w:rsidR="004362C1" w:rsidRPr="00B15107">
              <w:rPr>
                <w:sz w:val="22"/>
                <w:szCs w:val="22"/>
                <w:lang w:val="ro-MD" w:eastAsia="ro-RO"/>
              </w:rPr>
              <w:t>investiţionale</w:t>
            </w:r>
            <w:proofErr w:type="spellEnd"/>
            <w:r w:rsidR="004362C1" w:rsidRPr="00B15107">
              <w:rPr>
                <w:sz w:val="22"/>
                <w:szCs w:val="22"/>
                <w:lang w:val="ro-MD" w:eastAsia="ro-RO"/>
              </w:rPr>
              <w:t xml:space="preserve"> efectuate prin asociere;</w:t>
            </w:r>
          </w:p>
          <w:p w14:paraId="02CF654D" w14:textId="10A99791" w:rsidR="004362C1" w:rsidRPr="00B15107" w:rsidRDefault="00B15107" w:rsidP="00B15107">
            <w:pPr>
              <w:rPr>
                <w:sz w:val="22"/>
                <w:szCs w:val="22"/>
                <w:lang w:val="ro-MD" w:eastAsia="ro-RO"/>
              </w:rPr>
            </w:pPr>
            <w:r>
              <w:rPr>
                <w:sz w:val="22"/>
                <w:szCs w:val="22"/>
                <w:lang w:val="ro-MD" w:eastAsia="ro-RO"/>
              </w:rPr>
              <w:t xml:space="preserve">5.6.2.7. </w:t>
            </w:r>
            <w:r w:rsidR="004362C1" w:rsidRPr="00B15107">
              <w:rPr>
                <w:sz w:val="22"/>
                <w:szCs w:val="22"/>
                <w:lang w:val="ro-MD" w:eastAsia="ro-RO"/>
              </w:rPr>
              <w:t xml:space="preserve">documente relevante domeniului de </w:t>
            </w:r>
            <w:proofErr w:type="spellStart"/>
            <w:r w:rsidR="004362C1" w:rsidRPr="00B15107">
              <w:rPr>
                <w:sz w:val="22"/>
                <w:szCs w:val="22"/>
                <w:lang w:val="ro-MD" w:eastAsia="ro-RO"/>
              </w:rPr>
              <w:t>acţiune</w:t>
            </w:r>
            <w:proofErr w:type="spellEnd"/>
            <w:r w:rsidR="004362C1" w:rsidRPr="00B15107">
              <w:rPr>
                <w:sz w:val="22"/>
                <w:szCs w:val="22"/>
                <w:lang w:val="ro-MD" w:eastAsia="ro-RO"/>
              </w:rPr>
              <w:t xml:space="preserve"> pentru care se planifică a fi efectuată </w:t>
            </w:r>
            <w:proofErr w:type="spellStart"/>
            <w:r w:rsidR="004362C1" w:rsidRPr="00B15107">
              <w:rPr>
                <w:sz w:val="22"/>
                <w:szCs w:val="22"/>
                <w:lang w:val="ro-MD" w:eastAsia="ro-RO"/>
              </w:rPr>
              <w:t>investiţia</w:t>
            </w:r>
            <w:proofErr w:type="spellEnd"/>
            <w:r w:rsidR="004362C1" w:rsidRPr="00B15107">
              <w:rPr>
                <w:sz w:val="22"/>
                <w:szCs w:val="22"/>
                <w:lang w:val="ro-MD" w:eastAsia="ro-RO"/>
              </w:rPr>
              <w:t>;</w:t>
            </w:r>
          </w:p>
          <w:p w14:paraId="380892F9" w14:textId="67BA1742" w:rsidR="004362C1" w:rsidRPr="00B15107" w:rsidRDefault="00B15107" w:rsidP="00B15107">
            <w:pPr>
              <w:rPr>
                <w:sz w:val="22"/>
                <w:szCs w:val="22"/>
                <w:lang w:val="ro-MD" w:eastAsia="ro-RO"/>
              </w:rPr>
            </w:pPr>
            <w:r>
              <w:rPr>
                <w:sz w:val="22"/>
                <w:szCs w:val="22"/>
                <w:lang w:val="ro-MD" w:eastAsia="ro-RO"/>
              </w:rPr>
              <w:t xml:space="preserve">5.6.2.8. </w:t>
            </w:r>
            <w:r w:rsidR="004362C1" w:rsidRPr="00B15107">
              <w:rPr>
                <w:sz w:val="22"/>
                <w:szCs w:val="22"/>
                <w:lang w:val="ro-MD" w:eastAsia="ro-RO"/>
              </w:rPr>
              <w:t xml:space="preserve">copia devizului de cheltuieli </w:t>
            </w:r>
            <w:proofErr w:type="spellStart"/>
            <w:r w:rsidR="004362C1" w:rsidRPr="00B15107">
              <w:rPr>
                <w:sz w:val="22"/>
                <w:szCs w:val="22"/>
                <w:lang w:val="ro-MD" w:eastAsia="ro-RO"/>
              </w:rPr>
              <w:t>şi</w:t>
            </w:r>
            <w:proofErr w:type="spellEnd"/>
            <w:r w:rsidR="000F04E4" w:rsidRPr="00B15107">
              <w:rPr>
                <w:sz w:val="22"/>
                <w:szCs w:val="22"/>
                <w:lang w:val="ro-MD" w:eastAsia="ro-RO"/>
              </w:rPr>
              <w:t xml:space="preserve"> a </w:t>
            </w:r>
            <w:r w:rsidR="004362C1" w:rsidRPr="00B15107">
              <w:rPr>
                <w:sz w:val="22"/>
                <w:szCs w:val="22"/>
                <w:lang w:val="ro-MD" w:eastAsia="ro-RO"/>
              </w:rPr>
              <w:t>proiectul</w:t>
            </w:r>
            <w:r w:rsidR="000F04E4" w:rsidRPr="00B15107">
              <w:rPr>
                <w:sz w:val="22"/>
                <w:szCs w:val="22"/>
                <w:lang w:val="ro-MD" w:eastAsia="ro-RO"/>
              </w:rPr>
              <w:t>ui</w:t>
            </w:r>
            <w:r w:rsidR="004362C1" w:rsidRPr="00B15107">
              <w:rPr>
                <w:sz w:val="22"/>
                <w:szCs w:val="22"/>
                <w:lang w:val="ro-MD" w:eastAsia="ro-RO"/>
              </w:rPr>
              <w:t xml:space="preserve"> tehnic</w:t>
            </w:r>
            <w:r w:rsidR="000F04E4" w:rsidRPr="00B15107">
              <w:rPr>
                <w:sz w:val="22"/>
                <w:szCs w:val="22"/>
                <w:lang w:val="ro-MD" w:eastAsia="ro-RO"/>
              </w:rPr>
              <w:t>,</w:t>
            </w:r>
            <w:r w:rsidR="004362C1" w:rsidRPr="00B15107">
              <w:rPr>
                <w:sz w:val="22"/>
                <w:szCs w:val="22"/>
                <w:lang w:val="ro-MD" w:eastAsia="ro-RO"/>
              </w:rPr>
              <w:t xml:space="preserve"> elaborat</w:t>
            </w:r>
            <w:r w:rsidR="000F04E4" w:rsidRPr="00B15107">
              <w:rPr>
                <w:sz w:val="22"/>
                <w:szCs w:val="22"/>
                <w:lang w:val="ro-MD" w:eastAsia="ro-RO"/>
              </w:rPr>
              <w:t>e</w:t>
            </w:r>
            <w:r w:rsidR="004362C1" w:rsidRPr="00B15107">
              <w:rPr>
                <w:sz w:val="22"/>
                <w:szCs w:val="22"/>
                <w:lang w:val="ro-MD" w:eastAsia="ro-RO"/>
              </w:rPr>
              <w:t xml:space="preserve"> de </w:t>
            </w:r>
            <w:proofErr w:type="spellStart"/>
            <w:r w:rsidR="004362C1" w:rsidRPr="00B15107">
              <w:rPr>
                <w:sz w:val="22"/>
                <w:szCs w:val="22"/>
                <w:lang w:val="ro-MD" w:eastAsia="ro-RO"/>
              </w:rPr>
              <w:t>specialişti</w:t>
            </w:r>
            <w:proofErr w:type="spellEnd"/>
            <w:r w:rsidR="004362C1" w:rsidRPr="00B15107">
              <w:rPr>
                <w:sz w:val="22"/>
                <w:szCs w:val="22"/>
                <w:lang w:val="ro-MD" w:eastAsia="ro-RO"/>
              </w:rPr>
              <w:t xml:space="preserve"> </w:t>
            </w:r>
            <w:proofErr w:type="spellStart"/>
            <w:r w:rsidR="004362C1" w:rsidRPr="00B15107">
              <w:rPr>
                <w:sz w:val="22"/>
                <w:szCs w:val="22"/>
                <w:lang w:val="ro-MD" w:eastAsia="ro-RO"/>
              </w:rPr>
              <w:t>autorizaţi</w:t>
            </w:r>
            <w:proofErr w:type="spellEnd"/>
            <w:r w:rsidR="004362C1" w:rsidRPr="00B15107">
              <w:rPr>
                <w:sz w:val="22"/>
                <w:szCs w:val="22"/>
                <w:lang w:val="ro-MD" w:eastAsia="ro-RO"/>
              </w:rPr>
              <w:t xml:space="preserve"> în domeniu</w:t>
            </w:r>
            <w:r w:rsidR="00F701BB" w:rsidRPr="00B15107">
              <w:rPr>
                <w:sz w:val="22"/>
                <w:szCs w:val="22"/>
                <w:lang w:val="ro-MD" w:eastAsia="ro-RO"/>
              </w:rPr>
              <w:t>, după caz</w:t>
            </w:r>
            <w:r w:rsidR="004362C1" w:rsidRPr="00B15107">
              <w:rPr>
                <w:sz w:val="22"/>
                <w:szCs w:val="22"/>
                <w:lang w:val="ro-MD" w:eastAsia="ro-RO"/>
              </w:rPr>
              <w:t>;</w:t>
            </w:r>
          </w:p>
          <w:p w14:paraId="39FF40F6" w14:textId="1EF74722" w:rsidR="004362C1" w:rsidRPr="00B15107" w:rsidRDefault="00B15107" w:rsidP="00B15107">
            <w:pPr>
              <w:rPr>
                <w:sz w:val="22"/>
                <w:szCs w:val="22"/>
                <w:lang w:val="ro-MD" w:eastAsia="ro-RO"/>
              </w:rPr>
            </w:pPr>
            <w:r>
              <w:rPr>
                <w:sz w:val="22"/>
                <w:szCs w:val="22"/>
                <w:lang w:val="ro-MD" w:eastAsia="ro-RO"/>
              </w:rPr>
              <w:t xml:space="preserve">5.6.2.9. </w:t>
            </w:r>
            <w:r w:rsidR="004362C1" w:rsidRPr="00B15107">
              <w:rPr>
                <w:sz w:val="22"/>
                <w:szCs w:val="22"/>
                <w:lang w:val="ro-MD" w:eastAsia="ro-RO"/>
              </w:rPr>
              <w:t xml:space="preserve">actele permisive necesare pentru efectuarea </w:t>
            </w:r>
            <w:proofErr w:type="spellStart"/>
            <w:r w:rsidR="004362C1" w:rsidRPr="00B15107">
              <w:rPr>
                <w:sz w:val="22"/>
                <w:szCs w:val="22"/>
                <w:lang w:val="ro-MD" w:eastAsia="ro-RO"/>
              </w:rPr>
              <w:t>investiţiei</w:t>
            </w:r>
            <w:proofErr w:type="spellEnd"/>
            <w:r w:rsidR="004362C1" w:rsidRPr="00B15107">
              <w:rPr>
                <w:sz w:val="22"/>
                <w:szCs w:val="22"/>
                <w:lang w:val="ro-MD" w:eastAsia="ro-RO"/>
              </w:rPr>
              <w:t xml:space="preserve">, </w:t>
            </w:r>
            <w:r w:rsidR="002047B0" w:rsidRPr="00B15107">
              <w:rPr>
                <w:sz w:val="22"/>
                <w:szCs w:val="22"/>
                <w:lang w:val="ro-MD" w:eastAsia="ro-RO"/>
              </w:rPr>
              <w:t xml:space="preserve">conform Legii nr.160/2011 privind reglementarea prin autorizare a </w:t>
            </w:r>
            <w:proofErr w:type="spellStart"/>
            <w:r w:rsidR="002047B0" w:rsidRPr="00B15107">
              <w:rPr>
                <w:sz w:val="22"/>
                <w:szCs w:val="22"/>
                <w:lang w:val="ro-MD" w:eastAsia="ro-RO"/>
              </w:rPr>
              <w:t>activităţii</w:t>
            </w:r>
            <w:proofErr w:type="spellEnd"/>
            <w:r w:rsidR="002047B0" w:rsidRPr="00B15107">
              <w:rPr>
                <w:sz w:val="22"/>
                <w:szCs w:val="22"/>
                <w:lang w:val="ro-MD" w:eastAsia="ro-RO"/>
              </w:rPr>
              <w:t xml:space="preserve"> de întreprinzător, </w:t>
            </w:r>
            <w:r w:rsidR="004362C1" w:rsidRPr="00B15107">
              <w:rPr>
                <w:sz w:val="22"/>
                <w:szCs w:val="22"/>
                <w:lang w:val="ro-MD" w:eastAsia="ro-RO"/>
              </w:rPr>
              <w:t>după caz</w:t>
            </w:r>
            <w:r w:rsidR="008F02C1" w:rsidRPr="00B15107">
              <w:rPr>
                <w:sz w:val="22"/>
                <w:szCs w:val="22"/>
                <w:lang w:val="ro-MD" w:eastAsia="ro-RO"/>
              </w:rPr>
              <w:t>;</w:t>
            </w:r>
          </w:p>
          <w:p w14:paraId="4D4663A8" w14:textId="71525CE9" w:rsidR="008F02C1" w:rsidRPr="00B15107" w:rsidRDefault="00B15107" w:rsidP="00B15107">
            <w:pPr>
              <w:rPr>
                <w:sz w:val="22"/>
                <w:szCs w:val="22"/>
                <w:lang w:val="ro-MD" w:eastAsia="ro-RO"/>
              </w:rPr>
            </w:pPr>
            <w:r>
              <w:rPr>
                <w:sz w:val="22"/>
                <w:szCs w:val="22"/>
                <w:lang w:val="ro-MD" w:eastAsia="ro-RO"/>
              </w:rPr>
              <w:t xml:space="preserve">5.6.2.10. </w:t>
            </w:r>
            <w:r w:rsidR="008F02C1" w:rsidRPr="00B15107">
              <w:rPr>
                <w:sz w:val="22"/>
                <w:szCs w:val="22"/>
                <w:lang w:val="ro-MD" w:eastAsia="ro-RO"/>
              </w:rPr>
              <w:t xml:space="preserve">declarația pe proprie răspundere privind veridicitatea </w:t>
            </w:r>
            <w:proofErr w:type="spellStart"/>
            <w:r w:rsidR="008F02C1" w:rsidRPr="00B15107">
              <w:rPr>
                <w:sz w:val="22"/>
                <w:szCs w:val="22"/>
                <w:lang w:val="ro-MD" w:eastAsia="ro-RO"/>
              </w:rPr>
              <w:t>informaţiei</w:t>
            </w:r>
            <w:proofErr w:type="spellEnd"/>
            <w:r w:rsidR="008F02C1" w:rsidRPr="00B15107">
              <w:rPr>
                <w:sz w:val="22"/>
                <w:szCs w:val="22"/>
                <w:lang w:val="ro-MD" w:eastAsia="ro-RO"/>
              </w:rPr>
              <w:t xml:space="preserve"> </w:t>
            </w:r>
            <w:proofErr w:type="spellStart"/>
            <w:r w:rsidR="008F02C1" w:rsidRPr="00B15107">
              <w:rPr>
                <w:sz w:val="22"/>
                <w:szCs w:val="22"/>
                <w:lang w:val="ro-MD" w:eastAsia="ro-RO"/>
              </w:rPr>
              <w:t>şi</w:t>
            </w:r>
            <w:proofErr w:type="spellEnd"/>
            <w:r w:rsidR="008F02C1" w:rsidRPr="00B15107">
              <w:rPr>
                <w:sz w:val="22"/>
                <w:szCs w:val="22"/>
                <w:lang w:val="ro-MD" w:eastAsia="ro-RO"/>
              </w:rPr>
              <w:t xml:space="preserve"> a documentelor prezentate.</w:t>
            </w:r>
          </w:p>
        </w:tc>
      </w:tr>
      <w:tr w:rsidR="00877653" w:rsidRPr="00090573" w14:paraId="78D079DB" w14:textId="77777777" w:rsidTr="009E7F59">
        <w:tc>
          <w:tcPr>
            <w:tcW w:w="9497" w:type="dxa"/>
            <w:shd w:val="clear" w:color="auto" w:fill="F2F2F2"/>
          </w:tcPr>
          <w:p w14:paraId="511DA1AE" w14:textId="7B8B482D" w:rsidR="00877653" w:rsidRPr="003250A0" w:rsidRDefault="00877653" w:rsidP="00C66F72">
            <w:pPr>
              <w:rPr>
                <w:sz w:val="22"/>
                <w:szCs w:val="22"/>
                <w:lang w:val="ro-MD" w:eastAsia="ro-RO"/>
              </w:rPr>
            </w:pPr>
            <w:r w:rsidRPr="003250A0">
              <w:rPr>
                <w:b/>
                <w:bCs/>
                <w:sz w:val="22"/>
                <w:szCs w:val="22"/>
                <w:lang w:val="ro-MD" w:eastAsia="ro-RO"/>
              </w:rPr>
              <w:lastRenderedPageBreak/>
              <w:t>5.</w:t>
            </w:r>
            <w:r w:rsidR="005F0C94">
              <w:rPr>
                <w:b/>
                <w:bCs/>
                <w:sz w:val="22"/>
                <w:szCs w:val="22"/>
                <w:lang w:val="ro-MD" w:eastAsia="ro-RO"/>
              </w:rPr>
              <w:t>7</w:t>
            </w:r>
            <w:r w:rsidRPr="003250A0">
              <w:rPr>
                <w:b/>
                <w:bCs/>
                <w:sz w:val="22"/>
                <w:szCs w:val="22"/>
                <w:lang w:val="ro-MD" w:eastAsia="ro-RO"/>
              </w:rPr>
              <w:t>.</w:t>
            </w:r>
            <w:r w:rsidRPr="003250A0">
              <w:rPr>
                <w:sz w:val="22"/>
                <w:szCs w:val="22"/>
                <w:lang w:val="ro-MD" w:eastAsia="ro-RO"/>
              </w:rPr>
              <w:t xml:space="preserve"> </w:t>
            </w:r>
            <w:r w:rsidRPr="003250A0">
              <w:rPr>
                <w:b/>
                <w:bCs/>
                <w:sz w:val="22"/>
                <w:szCs w:val="22"/>
                <w:lang w:val="ro-MD" w:eastAsia="ro-RO"/>
              </w:rPr>
              <w:t xml:space="preserve"> Forma de sprijin,</w:t>
            </w:r>
            <w:r w:rsidRPr="003250A0">
              <w:rPr>
                <w:sz w:val="22"/>
                <w:szCs w:val="22"/>
                <w:lang w:val="ro-MD" w:eastAsia="ro-RO"/>
              </w:rPr>
              <w:t xml:space="preserve"> </w:t>
            </w:r>
            <w:r w:rsidRPr="003250A0">
              <w:rPr>
                <w:b/>
                <w:bCs/>
                <w:sz w:val="22"/>
                <w:szCs w:val="22"/>
                <w:lang w:val="ro-MD" w:eastAsia="ro-RO"/>
              </w:rPr>
              <w:t>tipul de plată, valoarea și intensitatea cuantumului de plată</w:t>
            </w:r>
          </w:p>
        </w:tc>
      </w:tr>
      <w:tr w:rsidR="00877653" w:rsidRPr="00090573" w14:paraId="7F834B1C" w14:textId="77777777" w:rsidTr="009E7F59">
        <w:tc>
          <w:tcPr>
            <w:tcW w:w="9497" w:type="dxa"/>
          </w:tcPr>
          <w:p w14:paraId="70DFCB1B" w14:textId="5AEC2D17" w:rsidR="00877653" w:rsidRPr="003250A0" w:rsidRDefault="00877653" w:rsidP="00C66F72">
            <w:pPr>
              <w:rPr>
                <w:sz w:val="22"/>
                <w:szCs w:val="22"/>
                <w:lang w:val="ro-MD" w:eastAsia="ro-RO"/>
              </w:rPr>
            </w:pPr>
            <w:r w:rsidRPr="003250A0">
              <w:rPr>
                <w:sz w:val="22"/>
                <w:szCs w:val="22"/>
                <w:lang w:val="ro-MD" w:eastAsia="ro-RO"/>
              </w:rPr>
              <w:t xml:space="preserve">Rata sprijinului financiar constituie maximum 4.000.000 lei per GAL, anual, pentru implementarea </w:t>
            </w:r>
            <w:r w:rsidR="007D6E93" w:rsidRPr="003250A0">
              <w:rPr>
                <w:sz w:val="22"/>
                <w:szCs w:val="22"/>
                <w:lang w:val="ro-MD" w:eastAsia="ro-RO"/>
              </w:rPr>
              <w:t>strategiei de dezvoltare locală</w:t>
            </w:r>
            <w:r w:rsidRPr="003250A0">
              <w:rPr>
                <w:sz w:val="22"/>
                <w:szCs w:val="22"/>
                <w:lang w:val="ro-MD" w:eastAsia="ro-RO"/>
              </w:rPr>
              <w:t>, care se distribuie conform următoarei proporții:</w:t>
            </w:r>
          </w:p>
          <w:p w14:paraId="41B97095" w14:textId="5BD19736" w:rsidR="00877653" w:rsidRPr="003250A0" w:rsidRDefault="00A255C6" w:rsidP="00A255C6">
            <w:pPr>
              <w:pBdr>
                <w:top w:val="nil"/>
                <w:left w:val="nil"/>
                <w:bottom w:val="nil"/>
                <w:right w:val="nil"/>
                <w:between w:val="nil"/>
              </w:pBdr>
              <w:rPr>
                <w:i/>
                <w:iCs/>
                <w:color w:val="000000"/>
                <w:sz w:val="22"/>
                <w:szCs w:val="22"/>
                <w:lang w:val="ro-MD" w:eastAsia="ro-RO"/>
              </w:rPr>
            </w:pPr>
            <w:r>
              <w:rPr>
                <w:sz w:val="22"/>
                <w:szCs w:val="22"/>
                <w:lang w:val="ro-MD" w:eastAsia="ro-RO"/>
              </w:rPr>
              <w:t xml:space="preserve">5.7.1. </w:t>
            </w:r>
            <w:r w:rsidR="00877653" w:rsidRPr="003250A0">
              <w:rPr>
                <w:i/>
                <w:iCs/>
                <w:color w:val="000000"/>
                <w:sz w:val="22"/>
                <w:szCs w:val="22"/>
                <w:lang w:val="ro-MD" w:eastAsia="ro-RO"/>
              </w:rPr>
              <w:t>Pentru funcționarea GAL-ului - 20%</w:t>
            </w:r>
            <w:r w:rsidR="00B43730" w:rsidRPr="003250A0">
              <w:rPr>
                <w:i/>
                <w:iCs/>
                <w:color w:val="000000"/>
                <w:sz w:val="22"/>
                <w:szCs w:val="22"/>
                <w:lang w:val="ro-MD" w:eastAsia="ro-RO"/>
              </w:rPr>
              <w:t xml:space="preserve"> - </w:t>
            </w:r>
            <w:r w:rsidR="00B43730" w:rsidRPr="003250A0">
              <w:rPr>
                <w:color w:val="000000"/>
                <w:sz w:val="22"/>
                <w:szCs w:val="22"/>
                <w:lang w:val="ro-MD" w:eastAsia="ro-RO"/>
              </w:rPr>
              <w:t>m</w:t>
            </w:r>
            <w:r w:rsidR="00877653" w:rsidRPr="003250A0">
              <w:rPr>
                <w:sz w:val="22"/>
                <w:szCs w:val="22"/>
                <w:lang w:val="ro-MD" w:eastAsia="ro-RO"/>
              </w:rPr>
              <w:t xml:space="preserve">ijloacele financiare se acordă în </w:t>
            </w:r>
            <w:proofErr w:type="spellStart"/>
            <w:r w:rsidR="00877653" w:rsidRPr="003250A0">
              <w:rPr>
                <w:sz w:val="22"/>
                <w:szCs w:val="22"/>
                <w:lang w:val="ro-MD" w:eastAsia="ro-RO"/>
              </w:rPr>
              <w:t>proporţie</w:t>
            </w:r>
            <w:proofErr w:type="spellEnd"/>
            <w:r w:rsidR="00877653" w:rsidRPr="003250A0">
              <w:rPr>
                <w:sz w:val="22"/>
                <w:szCs w:val="22"/>
                <w:lang w:val="ro-MD" w:eastAsia="ro-RO"/>
              </w:rPr>
              <w:t xml:space="preserve"> de 100% din costurile aprobate, în trei </w:t>
            </w:r>
            <w:proofErr w:type="spellStart"/>
            <w:r w:rsidR="00877653" w:rsidRPr="003250A0">
              <w:rPr>
                <w:sz w:val="22"/>
                <w:szCs w:val="22"/>
                <w:lang w:val="ro-MD" w:eastAsia="ro-RO"/>
              </w:rPr>
              <w:t>tranşe</w:t>
            </w:r>
            <w:proofErr w:type="spellEnd"/>
            <w:r w:rsidR="00877653" w:rsidRPr="003250A0">
              <w:rPr>
                <w:sz w:val="22"/>
                <w:szCs w:val="22"/>
                <w:lang w:val="ro-MD" w:eastAsia="ro-RO"/>
              </w:rPr>
              <w:t xml:space="preserve"> pentru </w:t>
            </w:r>
            <w:r w:rsidR="005F0C94">
              <w:rPr>
                <w:sz w:val="22"/>
                <w:szCs w:val="22"/>
                <w:lang w:val="ro-MD" w:eastAsia="ro-RO"/>
              </w:rPr>
              <w:t>trei</w:t>
            </w:r>
            <w:r w:rsidR="00877653" w:rsidRPr="003250A0">
              <w:rPr>
                <w:sz w:val="22"/>
                <w:szCs w:val="22"/>
                <w:lang w:val="ro-MD" w:eastAsia="ro-RO"/>
              </w:rPr>
              <w:t xml:space="preserve"> ani consecutivi:</w:t>
            </w:r>
          </w:p>
          <w:p w14:paraId="256AA168" w14:textId="5CC118AA" w:rsidR="00B43730" w:rsidRPr="00A255C6" w:rsidRDefault="00877653" w:rsidP="00A255C6">
            <w:pPr>
              <w:rPr>
                <w:sz w:val="22"/>
                <w:szCs w:val="22"/>
                <w:lang w:val="ro-MD" w:eastAsia="ro-RO"/>
              </w:rPr>
            </w:pPr>
            <w:r w:rsidRPr="00A255C6">
              <w:rPr>
                <w:sz w:val="22"/>
                <w:szCs w:val="22"/>
                <w:lang w:val="ro-MD" w:eastAsia="ro-RO"/>
              </w:rPr>
              <w:t xml:space="preserve">prima </w:t>
            </w:r>
            <w:proofErr w:type="spellStart"/>
            <w:r w:rsidRPr="00A255C6">
              <w:rPr>
                <w:sz w:val="22"/>
                <w:szCs w:val="22"/>
                <w:lang w:val="ro-MD" w:eastAsia="ro-RO"/>
              </w:rPr>
              <w:t>tranşă</w:t>
            </w:r>
            <w:proofErr w:type="spellEnd"/>
            <w:r w:rsidRPr="00A255C6">
              <w:rPr>
                <w:sz w:val="22"/>
                <w:szCs w:val="22"/>
                <w:lang w:val="ro-MD" w:eastAsia="ro-RO"/>
              </w:rPr>
              <w:t xml:space="preserve"> – în mărime de </w:t>
            </w:r>
            <w:r w:rsidR="00B8130D" w:rsidRPr="00A255C6">
              <w:rPr>
                <w:sz w:val="22"/>
                <w:szCs w:val="22"/>
                <w:lang w:val="ro-MD" w:eastAsia="ro-RO"/>
              </w:rPr>
              <w:t>4</w:t>
            </w:r>
            <w:r w:rsidRPr="00A255C6">
              <w:rPr>
                <w:sz w:val="22"/>
                <w:szCs w:val="22"/>
                <w:lang w:val="ro-MD" w:eastAsia="ro-RO"/>
              </w:rPr>
              <w:t>0% din valoarea mijloacelor financiare aprobate, se acordă în avans;</w:t>
            </w:r>
          </w:p>
          <w:p w14:paraId="2FB61560" w14:textId="70A73412" w:rsidR="00B43730" w:rsidRPr="0041395E" w:rsidRDefault="0041395E" w:rsidP="0041395E">
            <w:pPr>
              <w:rPr>
                <w:sz w:val="22"/>
                <w:szCs w:val="22"/>
                <w:lang w:val="ro-MD" w:eastAsia="ro-RO"/>
              </w:rPr>
            </w:pPr>
            <w:r>
              <w:rPr>
                <w:sz w:val="22"/>
                <w:szCs w:val="22"/>
                <w:lang w:val="ro-MD" w:eastAsia="ro-RO"/>
              </w:rPr>
              <w:t xml:space="preserve">5.7.1.1. </w:t>
            </w:r>
            <w:r w:rsidR="00877653" w:rsidRPr="0041395E">
              <w:rPr>
                <w:sz w:val="22"/>
                <w:szCs w:val="22"/>
                <w:lang w:val="ro-MD" w:eastAsia="ro-RO"/>
              </w:rPr>
              <w:t xml:space="preserve">a doua </w:t>
            </w:r>
            <w:proofErr w:type="spellStart"/>
            <w:r w:rsidR="00877653" w:rsidRPr="0041395E">
              <w:rPr>
                <w:sz w:val="22"/>
                <w:szCs w:val="22"/>
                <w:lang w:val="ro-MD" w:eastAsia="ro-RO"/>
              </w:rPr>
              <w:t>tranşă</w:t>
            </w:r>
            <w:proofErr w:type="spellEnd"/>
            <w:r w:rsidR="00877653" w:rsidRPr="0041395E">
              <w:rPr>
                <w:sz w:val="22"/>
                <w:szCs w:val="22"/>
                <w:lang w:val="ro-MD" w:eastAsia="ro-RO"/>
              </w:rPr>
              <w:t xml:space="preserve"> – în mărime de 30% din valoarea mijloacelor financiare aprobate, se acordă în baza solicitării de mijloace financiare, cu anexarea documentelor confirmative privind utilizarea mijloacelor financiare acordate în prima </w:t>
            </w:r>
            <w:proofErr w:type="spellStart"/>
            <w:r w:rsidR="00877653" w:rsidRPr="0041395E">
              <w:rPr>
                <w:sz w:val="22"/>
                <w:szCs w:val="22"/>
                <w:lang w:val="ro-MD" w:eastAsia="ro-RO"/>
              </w:rPr>
              <w:t>tranşă</w:t>
            </w:r>
            <w:proofErr w:type="spellEnd"/>
            <w:r w:rsidR="00877653" w:rsidRPr="0041395E">
              <w:rPr>
                <w:sz w:val="22"/>
                <w:szCs w:val="22"/>
                <w:lang w:val="ro-MD" w:eastAsia="ro-RO"/>
              </w:rPr>
              <w:t xml:space="preserve">. Cererea pentru a doua </w:t>
            </w:r>
            <w:proofErr w:type="spellStart"/>
            <w:r w:rsidR="00877653" w:rsidRPr="0041395E">
              <w:rPr>
                <w:sz w:val="22"/>
                <w:szCs w:val="22"/>
                <w:lang w:val="ro-MD" w:eastAsia="ro-RO"/>
              </w:rPr>
              <w:t>tranşă</w:t>
            </w:r>
            <w:proofErr w:type="spellEnd"/>
            <w:r w:rsidR="00877653" w:rsidRPr="0041395E">
              <w:rPr>
                <w:sz w:val="22"/>
                <w:szCs w:val="22"/>
                <w:lang w:val="ro-MD" w:eastAsia="ro-RO"/>
              </w:rPr>
              <w:t xml:space="preserve"> se depune doar în cazul în care în contul bancar al GAL-ului rămân mai </w:t>
            </w:r>
            <w:proofErr w:type="spellStart"/>
            <w:r w:rsidR="00877653" w:rsidRPr="0041395E">
              <w:rPr>
                <w:sz w:val="22"/>
                <w:szCs w:val="22"/>
                <w:lang w:val="ro-MD" w:eastAsia="ro-RO"/>
              </w:rPr>
              <w:t>puţin</w:t>
            </w:r>
            <w:proofErr w:type="spellEnd"/>
            <w:r w:rsidR="00877653" w:rsidRPr="0041395E">
              <w:rPr>
                <w:sz w:val="22"/>
                <w:szCs w:val="22"/>
                <w:lang w:val="ro-MD" w:eastAsia="ro-RO"/>
              </w:rPr>
              <w:t xml:space="preserve"> de 5% din suma acordată în prima </w:t>
            </w:r>
            <w:proofErr w:type="spellStart"/>
            <w:r w:rsidR="00877653" w:rsidRPr="0041395E">
              <w:rPr>
                <w:sz w:val="22"/>
                <w:szCs w:val="22"/>
                <w:lang w:val="ro-MD" w:eastAsia="ro-RO"/>
              </w:rPr>
              <w:t>tranşă</w:t>
            </w:r>
            <w:proofErr w:type="spellEnd"/>
            <w:r w:rsidR="00877653" w:rsidRPr="0041395E">
              <w:rPr>
                <w:sz w:val="22"/>
                <w:szCs w:val="22"/>
                <w:lang w:val="ro-MD" w:eastAsia="ro-RO"/>
              </w:rPr>
              <w:t>;</w:t>
            </w:r>
          </w:p>
          <w:p w14:paraId="3F207BAE" w14:textId="5E513CFD" w:rsidR="00877653" w:rsidRDefault="0041395E" w:rsidP="0041395E">
            <w:pPr>
              <w:rPr>
                <w:sz w:val="22"/>
                <w:szCs w:val="22"/>
                <w:lang w:val="ro-MD" w:eastAsia="ro-RO"/>
              </w:rPr>
            </w:pPr>
            <w:r>
              <w:rPr>
                <w:sz w:val="22"/>
                <w:szCs w:val="22"/>
                <w:lang w:val="ro-MD" w:eastAsia="ro-RO"/>
              </w:rPr>
              <w:t xml:space="preserve">5.7.2.1. </w:t>
            </w:r>
            <w:r w:rsidR="00877653" w:rsidRPr="0041395E">
              <w:rPr>
                <w:sz w:val="22"/>
                <w:szCs w:val="22"/>
                <w:lang w:val="ro-MD" w:eastAsia="ro-RO"/>
              </w:rPr>
              <w:t xml:space="preserve">a treia </w:t>
            </w:r>
            <w:proofErr w:type="spellStart"/>
            <w:r w:rsidR="00877653" w:rsidRPr="0041395E">
              <w:rPr>
                <w:sz w:val="22"/>
                <w:szCs w:val="22"/>
                <w:lang w:val="ro-MD" w:eastAsia="ro-RO"/>
              </w:rPr>
              <w:t>tranşă</w:t>
            </w:r>
            <w:proofErr w:type="spellEnd"/>
            <w:r w:rsidR="00877653" w:rsidRPr="0041395E">
              <w:rPr>
                <w:sz w:val="22"/>
                <w:szCs w:val="22"/>
                <w:lang w:val="ro-MD" w:eastAsia="ro-RO"/>
              </w:rPr>
              <w:t xml:space="preserve"> – în mărime de </w:t>
            </w:r>
            <w:r w:rsidR="00B8130D" w:rsidRPr="0041395E">
              <w:rPr>
                <w:sz w:val="22"/>
                <w:szCs w:val="22"/>
                <w:lang w:val="ro-MD" w:eastAsia="ro-RO"/>
              </w:rPr>
              <w:t>3</w:t>
            </w:r>
            <w:r w:rsidR="00877653" w:rsidRPr="0041395E">
              <w:rPr>
                <w:sz w:val="22"/>
                <w:szCs w:val="22"/>
                <w:lang w:val="ro-MD" w:eastAsia="ro-RO"/>
              </w:rPr>
              <w:t xml:space="preserve">0% din valoarea mijloacelor financiare aprobate, se acordă în baza solicitării de mijloace financiare, cu anexarea documentelor confirmative privind utilizarea mijloacelor financiare acordate în </w:t>
            </w:r>
            <w:proofErr w:type="spellStart"/>
            <w:r w:rsidR="00877653" w:rsidRPr="0041395E">
              <w:rPr>
                <w:sz w:val="22"/>
                <w:szCs w:val="22"/>
                <w:lang w:val="ro-MD" w:eastAsia="ro-RO"/>
              </w:rPr>
              <w:t>tranşa</w:t>
            </w:r>
            <w:proofErr w:type="spellEnd"/>
            <w:r w:rsidR="00877653" w:rsidRPr="0041395E">
              <w:rPr>
                <w:sz w:val="22"/>
                <w:szCs w:val="22"/>
                <w:lang w:val="ro-MD" w:eastAsia="ro-RO"/>
              </w:rPr>
              <w:t xml:space="preserve"> a doua.</w:t>
            </w:r>
          </w:p>
          <w:p w14:paraId="355359A2" w14:textId="77777777" w:rsidR="002307A0" w:rsidRPr="0041395E" w:rsidRDefault="002307A0" w:rsidP="0041395E">
            <w:pPr>
              <w:rPr>
                <w:sz w:val="22"/>
                <w:szCs w:val="22"/>
                <w:lang w:val="ro-MD" w:eastAsia="ro-RO"/>
              </w:rPr>
            </w:pPr>
          </w:p>
          <w:p w14:paraId="0F9C514E" w14:textId="6CFDCC74" w:rsidR="00877653" w:rsidRPr="003250A0" w:rsidRDefault="0041395E" w:rsidP="0041395E">
            <w:pPr>
              <w:pStyle w:val="Listparagraf"/>
              <w:pBdr>
                <w:top w:val="nil"/>
                <w:left w:val="nil"/>
                <w:bottom w:val="nil"/>
                <w:right w:val="nil"/>
                <w:between w:val="nil"/>
              </w:pBdr>
              <w:ind w:left="0"/>
              <w:contextualSpacing w:val="0"/>
              <w:rPr>
                <w:i/>
                <w:iCs/>
                <w:color w:val="000000"/>
                <w:sz w:val="22"/>
                <w:szCs w:val="22"/>
                <w:lang w:val="ro-MD" w:eastAsia="ro-RO"/>
              </w:rPr>
            </w:pPr>
            <w:r>
              <w:rPr>
                <w:sz w:val="22"/>
                <w:szCs w:val="22"/>
                <w:lang w:val="ro-MD" w:eastAsia="ro-RO"/>
              </w:rPr>
              <w:t xml:space="preserve">5.7.2. </w:t>
            </w:r>
            <w:r w:rsidR="00877653" w:rsidRPr="003250A0">
              <w:rPr>
                <w:i/>
                <w:iCs/>
                <w:color w:val="000000"/>
                <w:sz w:val="22"/>
                <w:szCs w:val="22"/>
                <w:lang w:val="ro-MD" w:eastAsia="ro-RO"/>
              </w:rPr>
              <w:t xml:space="preserve">Pentru implementarea </w:t>
            </w:r>
            <w:r w:rsidR="00B43730" w:rsidRPr="003250A0">
              <w:rPr>
                <w:i/>
                <w:iCs/>
                <w:color w:val="000000"/>
                <w:sz w:val="22"/>
                <w:szCs w:val="22"/>
                <w:lang w:val="ro-MD" w:eastAsia="ro-RO"/>
              </w:rPr>
              <w:t>strategiei de dezvoltare locală</w:t>
            </w:r>
            <w:r w:rsidR="00877653" w:rsidRPr="003250A0">
              <w:rPr>
                <w:i/>
                <w:iCs/>
                <w:color w:val="000000"/>
                <w:sz w:val="22"/>
                <w:szCs w:val="22"/>
                <w:lang w:val="ro-MD" w:eastAsia="ro-RO"/>
              </w:rPr>
              <w:t xml:space="preserve"> - 80%</w:t>
            </w:r>
            <w:r w:rsidR="00B43730" w:rsidRPr="003250A0">
              <w:rPr>
                <w:i/>
                <w:iCs/>
                <w:color w:val="000000"/>
                <w:sz w:val="22"/>
                <w:szCs w:val="22"/>
                <w:lang w:val="ro-MD" w:eastAsia="ro-RO"/>
              </w:rPr>
              <w:t xml:space="preserve"> - </w:t>
            </w:r>
            <w:r w:rsidR="00B43730" w:rsidRPr="003250A0">
              <w:rPr>
                <w:color w:val="000000"/>
                <w:sz w:val="22"/>
                <w:szCs w:val="22"/>
                <w:lang w:val="ro-MD" w:eastAsia="ro-RO"/>
              </w:rPr>
              <w:t>r</w:t>
            </w:r>
            <w:r w:rsidR="00877653" w:rsidRPr="003250A0">
              <w:rPr>
                <w:sz w:val="22"/>
                <w:szCs w:val="22"/>
                <w:lang w:val="ro-MD" w:eastAsia="ro-RO"/>
              </w:rPr>
              <w:t>ata sprijinului financiar constituie:</w:t>
            </w:r>
          </w:p>
          <w:p w14:paraId="7AE7C6D8" w14:textId="3A8A1EA6" w:rsidR="00877653" w:rsidRPr="0041395E" w:rsidRDefault="0041395E" w:rsidP="0041395E">
            <w:pPr>
              <w:rPr>
                <w:sz w:val="22"/>
                <w:szCs w:val="22"/>
                <w:lang w:val="ro-MD" w:eastAsia="ro-RO"/>
              </w:rPr>
            </w:pPr>
            <w:r>
              <w:rPr>
                <w:sz w:val="22"/>
                <w:szCs w:val="22"/>
                <w:lang w:val="ro-MD" w:eastAsia="ro-RO"/>
              </w:rPr>
              <w:t xml:space="preserve">5.7.2.1. </w:t>
            </w:r>
            <w:r w:rsidR="00877653" w:rsidRPr="0041395E">
              <w:rPr>
                <w:sz w:val="22"/>
                <w:szCs w:val="22"/>
                <w:lang w:val="ro-MD" w:eastAsia="ro-RO"/>
              </w:rPr>
              <w:t>pentru sectorul public – până la 80% din valoarea costurilor eligibile;</w:t>
            </w:r>
          </w:p>
          <w:p w14:paraId="28C43E70" w14:textId="212D9140" w:rsidR="00877653" w:rsidRPr="0041395E" w:rsidRDefault="0041395E" w:rsidP="0041395E">
            <w:pPr>
              <w:rPr>
                <w:sz w:val="22"/>
                <w:szCs w:val="22"/>
                <w:lang w:val="ro-MD" w:eastAsia="ro-RO"/>
              </w:rPr>
            </w:pPr>
            <w:r>
              <w:rPr>
                <w:sz w:val="22"/>
                <w:szCs w:val="22"/>
                <w:lang w:val="ro-MD" w:eastAsia="ro-RO"/>
              </w:rPr>
              <w:t xml:space="preserve">5.7.2.2. </w:t>
            </w:r>
            <w:r w:rsidR="00877653" w:rsidRPr="0041395E">
              <w:rPr>
                <w:sz w:val="22"/>
                <w:szCs w:val="22"/>
                <w:lang w:val="ro-MD" w:eastAsia="ro-RO"/>
              </w:rPr>
              <w:t>pentru sectorul antreprenorial – până la 60% din valoarea costurilor eligibile;</w:t>
            </w:r>
          </w:p>
          <w:p w14:paraId="7CA40490" w14:textId="4B58F4AD" w:rsidR="00877653" w:rsidRPr="0041395E" w:rsidRDefault="0041395E" w:rsidP="0041395E">
            <w:pPr>
              <w:rPr>
                <w:sz w:val="22"/>
                <w:szCs w:val="22"/>
                <w:lang w:val="ro-MD" w:eastAsia="ro-RO"/>
              </w:rPr>
            </w:pPr>
            <w:r>
              <w:rPr>
                <w:sz w:val="22"/>
                <w:szCs w:val="22"/>
                <w:lang w:val="ro-MD" w:eastAsia="ro-RO"/>
              </w:rPr>
              <w:t xml:space="preserve">5.7.2.3. </w:t>
            </w:r>
            <w:r w:rsidR="00877653" w:rsidRPr="0041395E">
              <w:rPr>
                <w:sz w:val="22"/>
                <w:szCs w:val="22"/>
                <w:lang w:val="ro-MD" w:eastAsia="ro-RO"/>
              </w:rPr>
              <w:t>pentru sectorul civic – până la 90% din valoarea costurilor eligibile.</w:t>
            </w:r>
          </w:p>
          <w:p w14:paraId="31AFC5FE" w14:textId="77777777" w:rsidR="00D132FC" w:rsidRPr="003250A0" w:rsidRDefault="00D132FC" w:rsidP="00D132FC">
            <w:pPr>
              <w:pStyle w:val="Listparagraf"/>
              <w:ind w:left="314"/>
              <w:contextualSpacing w:val="0"/>
              <w:rPr>
                <w:sz w:val="22"/>
                <w:szCs w:val="22"/>
                <w:lang w:val="ro-MD" w:eastAsia="ro-RO"/>
              </w:rPr>
            </w:pPr>
          </w:p>
          <w:p w14:paraId="25558424" w14:textId="75DE82A1" w:rsidR="000E2714" w:rsidRPr="0041395E" w:rsidRDefault="0041395E" w:rsidP="0041395E">
            <w:pPr>
              <w:rPr>
                <w:sz w:val="22"/>
                <w:szCs w:val="22"/>
                <w:lang w:val="ro-MD" w:eastAsia="ro-RO"/>
              </w:rPr>
            </w:pPr>
            <w:r>
              <w:rPr>
                <w:sz w:val="22"/>
                <w:szCs w:val="22"/>
                <w:lang w:val="ro-MD" w:eastAsia="ro-RO"/>
              </w:rPr>
              <w:t xml:space="preserve">5.7.3. </w:t>
            </w:r>
            <w:r w:rsidR="000E2714" w:rsidRPr="0041395E">
              <w:rPr>
                <w:sz w:val="22"/>
                <w:szCs w:val="22"/>
                <w:lang w:val="ro-MD" w:eastAsia="ro-RO"/>
              </w:rPr>
              <w:t xml:space="preserve">Sprijinul acordat conform </w:t>
            </w:r>
            <w:proofErr w:type="spellStart"/>
            <w:r w:rsidR="000E2714" w:rsidRPr="0041395E">
              <w:rPr>
                <w:sz w:val="22"/>
                <w:szCs w:val="22"/>
                <w:lang w:val="ro-MD" w:eastAsia="ro-RO"/>
              </w:rPr>
              <w:t>subpct</w:t>
            </w:r>
            <w:proofErr w:type="spellEnd"/>
            <w:r w:rsidR="000E2714" w:rsidRPr="0041395E">
              <w:rPr>
                <w:sz w:val="22"/>
                <w:szCs w:val="22"/>
                <w:lang w:val="ro-MD" w:eastAsia="ro-RO"/>
              </w:rPr>
              <w:t xml:space="preserve">. 1) și 2) nu pot </w:t>
            </w:r>
            <w:proofErr w:type="spellStart"/>
            <w:r w:rsidR="000E2714" w:rsidRPr="0041395E">
              <w:rPr>
                <w:sz w:val="22"/>
                <w:szCs w:val="22"/>
                <w:lang w:val="ro-MD" w:eastAsia="ro-RO"/>
              </w:rPr>
              <w:t>depăşi</w:t>
            </w:r>
            <w:proofErr w:type="spellEnd"/>
            <w:r w:rsidR="000E2714" w:rsidRPr="0041395E">
              <w:rPr>
                <w:sz w:val="22"/>
                <w:szCs w:val="22"/>
                <w:lang w:val="ro-MD" w:eastAsia="ro-RO"/>
              </w:rPr>
              <w:t xml:space="preserve"> următoarele cuantumuri:</w:t>
            </w:r>
          </w:p>
          <w:p w14:paraId="5CBB1398" w14:textId="72E69544" w:rsidR="000E2714" w:rsidRPr="0041395E" w:rsidRDefault="0041395E" w:rsidP="0041395E">
            <w:pPr>
              <w:rPr>
                <w:sz w:val="22"/>
                <w:szCs w:val="22"/>
                <w:lang w:val="ro-MD" w:eastAsia="ro-RO"/>
              </w:rPr>
            </w:pPr>
            <w:r>
              <w:rPr>
                <w:sz w:val="22"/>
                <w:szCs w:val="22"/>
                <w:lang w:val="ro-MD" w:eastAsia="ro-RO"/>
              </w:rPr>
              <w:t xml:space="preserve">5.7.3.1. </w:t>
            </w:r>
            <w:r w:rsidR="000E2714" w:rsidRPr="0041395E">
              <w:rPr>
                <w:sz w:val="22"/>
                <w:szCs w:val="22"/>
                <w:lang w:val="ro-MD" w:eastAsia="ro-RO"/>
              </w:rPr>
              <w:t>de minimum 50</w:t>
            </w:r>
            <w:r w:rsidR="00B340AB" w:rsidRPr="0041395E">
              <w:rPr>
                <w:sz w:val="22"/>
                <w:szCs w:val="22"/>
                <w:lang w:val="ro-MD" w:eastAsia="ro-RO"/>
              </w:rPr>
              <w:t>.</w:t>
            </w:r>
            <w:r w:rsidR="000E2714" w:rsidRPr="0041395E">
              <w:rPr>
                <w:sz w:val="22"/>
                <w:szCs w:val="22"/>
                <w:lang w:val="ro-MD" w:eastAsia="ro-RO"/>
              </w:rPr>
              <w:t xml:space="preserve">000 lei </w:t>
            </w:r>
            <w:proofErr w:type="spellStart"/>
            <w:r w:rsidR="000E2714" w:rsidRPr="0041395E">
              <w:rPr>
                <w:sz w:val="22"/>
                <w:szCs w:val="22"/>
                <w:lang w:val="ro-MD" w:eastAsia="ro-RO"/>
              </w:rPr>
              <w:t>şi</w:t>
            </w:r>
            <w:proofErr w:type="spellEnd"/>
            <w:r w:rsidR="000E2714" w:rsidRPr="0041395E">
              <w:rPr>
                <w:sz w:val="22"/>
                <w:szCs w:val="22"/>
                <w:lang w:val="ro-MD" w:eastAsia="ro-RO"/>
              </w:rPr>
              <w:t xml:space="preserve"> de maximum </w:t>
            </w:r>
            <w:r w:rsidR="002F1565" w:rsidRPr="0041395E">
              <w:rPr>
                <w:sz w:val="22"/>
                <w:szCs w:val="22"/>
                <w:lang w:val="ro-MD" w:eastAsia="ro-RO"/>
              </w:rPr>
              <w:t>3</w:t>
            </w:r>
            <w:r w:rsidR="000E2714" w:rsidRPr="0041395E">
              <w:rPr>
                <w:sz w:val="22"/>
                <w:szCs w:val="22"/>
                <w:lang w:val="ro-MD" w:eastAsia="ro-RO"/>
              </w:rPr>
              <w:t>00</w:t>
            </w:r>
            <w:r w:rsidR="00B340AB" w:rsidRPr="0041395E">
              <w:rPr>
                <w:sz w:val="22"/>
                <w:szCs w:val="22"/>
                <w:lang w:val="ro-MD" w:eastAsia="ro-RO"/>
              </w:rPr>
              <w:t>.</w:t>
            </w:r>
            <w:r w:rsidR="000E2714" w:rsidRPr="0041395E">
              <w:rPr>
                <w:sz w:val="22"/>
                <w:szCs w:val="22"/>
                <w:lang w:val="ro-MD" w:eastAsia="ro-RO"/>
              </w:rPr>
              <w:t>000 lei – pentru un proiect individual;</w:t>
            </w:r>
          </w:p>
          <w:p w14:paraId="4823F39A" w14:textId="1D72A479" w:rsidR="00CC1553" w:rsidRPr="0041395E" w:rsidRDefault="0041395E" w:rsidP="0041395E">
            <w:pPr>
              <w:rPr>
                <w:sz w:val="22"/>
                <w:szCs w:val="22"/>
                <w:lang w:val="ro-MD" w:eastAsia="ro-RO"/>
              </w:rPr>
            </w:pPr>
            <w:r>
              <w:rPr>
                <w:sz w:val="22"/>
                <w:szCs w:val="22"/>
                <w:lang w:val="ro-MD" w:eastAsia="ro-RO"/>
              </w:rPr>
              <w:t xml:space="preserve">5.7.3.2. </w:t>
            </w:r>
            <w:r w:rsidR="000E2714" w:rsidRPr="0041395E">
              <w:rPr>
                <w:sz w:val="22"/>
                <w:szCs w:val="22"/>
                <w:lang w:val="ro-MD" w:eastAsia="ro-RO"/>
              </w:rPr>
              <w:t>de minimum 100</w:t>
            </w:r>
            <w:r w:rsidR="00B340AB" w:rsidRPr="0041395E">
              <w:rPr>
                <w:sz w:val="22"/>
                <w:szCs w:val="22"/>
                <w:lang w:val="ro-MD" w:eastAsia="ro-RO"/>
              </w:rPr>
              <w:t>.</w:t>
            </w:r>
            <w:r w:rsidR="000E2714" w:rsidRPr="0041395E">
              <w:rPr>
                <w:sz w:val="22"/>
                <w:szCs w:val="22"/>
                <w:lang w:val="ro-MD" w:eastAsia="ro-RO"/>
              </w:rPr>
              <w:t xml:space="preserve">000 lei </w:t>
            </w:r>
            <w:proofErr w:type="spellStart"/>
            <w:r w:rsidR="000E2714" w:rsidRPr="0041395E">
              <w:rPr>
                <w:sz w:val="22"/>
                <w:szCs w:val="22"/>
                <w:lang w:val="ro-MD" w:eastAsia="ro-RO"/>
              </w:rPr>
              <w:t>şi</w:t>
            </w:r>
            <w:proofErr w:type="spellEnd"/>
            <w:r w:rsidR="000E2714" w:rsidRPr="0041395E">
              <w:rPr>
                <w:sz w:val="22"/>
                <w:szCs w:val="22"/>
                <w:lang w:val="ro-MD" w:eastAsia="ro-RO"/>
              </w:rPr>
              <w:t xml:space="preserve"> de maximum </w:t>
            </w:r>
            <w:r w:rsidR="002F1565" w:rsidRPr="0041395E">
              <w:rPr>
                <w:sz w:val="22"/>
                <w:szCs w:val="22"/>
                <w:lang w:val="ro-MD" w:eastAsia="ro-RO"/>
              </w:rPr>
              <w:t>5</w:t>
            </w:r>
            <w:r w:rsidR="000E2714" w:rsidRPr="0041395E">
              <w:rPr>
                <w:sz w:val="22"/>
                <w:szCs w:val="22"/>
                <w:lang w:val="ro-MD" w:eastAsia="ro-RO"/>
              </w:rPr>
              <w:t>00</w:t>
            </w:r>
            <w:r w:rsidR="00B340AB" w:rsidRPr="0041395E">
              <w:rPr>
                <w:sz w:val="22"/>
                <w:szCs w:val="22"/>
                <w:lang w:val="ro-MD" w:eastAsia="ro-RO"/>
              </w:rPr>
              <w:t>.</w:t>
            </w:r>
            <w:r w:rsidR="000E2714" w:rsidRPr="0041395E">
              <w:rPr>
                <w:sz w:val="22"/>
                <w:szCs w:val="22"/>
                <w:lang w:val="ro-MD" w:eastAsia="ro-RO"/>
              </w:rPr>
              <w:t>000</w:t>
            </w:r>
            <w:r w:rsidR="00B340AB" w:rsidRPr="0041395E">
              <w:rPr>
                <w:sz w:val="22"/>
                <w:szCs w:val="22"/>
                <w:lang w:val="ro-MD" w:eastAsia="ro-RO"/>
              </w:rPr>
              <w:t xml:space="preserve"> </w:t>
            </w:r>
            <w:r w:rsidR="000E2714" w:rsidRPr="0041395E">
              <w:rPr>
                <w:sz w:val="22"/>
                <w:szCs w:val="22"/>
                <w:lang w:val="ro-MD" w:eastAsia="ro-RO"/>
              </w:rPr>
              <w:t xml:space="preserve">lei – pentru un proiect efectuat prin asocierea a doi </w:t>
            </w:r>
            <w:r w:rsidR="00CD5A38" w:rsidRPr="0041395E">
              <w:rPr>
                <w:sz w:val="22"/>
                <w:szCs w:val="22"/>
                <w:lang w:val="ro-MD" w:eastAsia="ro-RO"/>
              </w:rPr>
              <w:t>sau</w:t>
            </w:r>
            <w:r w:rsidR="000E2714" w:rsidRPr="0041395E">
              <w:rPr>
                <w:sz w:val="22"/>
                <w:szCs w:val="22"/>
                <w:lang w:val="ro-MD" w:eastAsia="ro-RO"/>
              </w:rPr>
              <w:t xml:space="preserve"> mai </w:t>
            </w:r>
            <w:proofErr w:type="spellStart"/>
            <w:r w:rsidR="000E2714" w:rsidRPr="0041395E">
              <w:rPr>
                <w:sz w:val="22"/>
                <w:szCs w:val="22"/>
                <w:lang w:val="ro-MD" w:eastAsia="ro-RO"/>
              </w:rPr>
              <w:t>mulţi</w:t>
            </w:r>
            <w:proofErr w:type="spellEnd"/>
            <w:r w:rsidR="000E2714" w:rsidRPr="0041395E">
              <w:rPr>
                <w:sz w:val="22"/>
                <w:szCs w:val="22"/>
                <w:lang w:val="ro-MD" w:eastAsia="ro-RO"/>
              </w:rPr>
              <w:t xml:space="preserve"> </w:t>
            </w:r>
            <w:proofErr w:type="spellStart"/>
            <w:r w:rsidR="000E2714" w:rsidRPr="0041395E">
              <w:rPr>
                <w:sz w:val="22"/>
                <w:szCs w:val="22"/>
                <w:lang w:val="ro-MD" w:eastAsia="ro-RO"/>
              </w:rPr>
              <w:t>solicitanţi</w:t>
            </w:r>
            <w:proofErr w:type="spellEnd"/>
            <w:r w:rsidR="000E2714" w:rsidRPr="0041395E">
              <w:rPr>
                <w:sz w:val="22"/>
                <w:szCs w:val="22"/>
                <w:lang w:val="ro-MD" w:eastAsia="ro-RO"/>
              </w:rPr>
              <w:t>.</w:t>
            </w:r>
          </w:p>
          <w:p w14:paraId="4A1C5105" w14:textId="77777777" w:rsidR="00CC1553" w:rsidRPr="003250A0" w:rsidRDefault="00CC1553" w:rsidP="00C66F72">
            <w:pPr>
              <w:rPr>
                <w:sz w:val="22"/>
                <w:szCs w:val="22"/>
                <w:lang w:val="ro-MD" w:eastAsia="ro-RO"/>
              </w:rPr>
            </w:pPr>
          </w:p>
          <w:p w14:paraId="3B4FFE53" w14:textId="23A0CF56" w:rsidR="00877653" w:rsidRPr="0041395E" w:rsidRDefault="0041395E" w:rsidP="0041395E">
            <w:pPr>
              <w:pBdr>
                <w:top w:val="nil"/>
                <w:left w:val="nil"/>
                <w:bottom w:val="nil"/>
                <w:right w:val="nil"/>
                <w:between w:val="nil"/>
              </w:pBdr>
              <w:rPr>
                <w:i/>
                <w:iCs/>
                <w:color w:val="000000"/>
                <w:sz w:val="22"/>
                <w:szCs w:val="22"/>
                <w:lang w:val="ro-MD" w:eastAsia="ro-RO"/>
              </w:rPr>
            </w:pPr>
            <w:r>
              <w:rPr>
                <w:sz w:val="22"/>
                <w:szCs w:val="22"/>
                <w:lang w:val="ro-MD" w:eastAsia="ro-RO"/>
              </w:rPr>
              <w:t xml:space="preserve">5.7.4. </w:t>
            </w:r>
            <w:proofErr w:type="spellStart"/>
            <w:r w:rsidR="00877653" w:rsidRPr="0041395E">
              <w:rPr>
                <w:i/>
                <w:iCs/>
                <w:color w:val="000000"/>
                <w:sz w:val="22"/>
                <w:szCs w:val="22"/>
                <w:lang w:val="ro-MD" w:eastAsia="ro-RO"/>
              </w:rPr>
              <w:t>Subvenţia</w:t>
            </w:r>
            <w:proofErr w:type="spellEnd"/>
            <w:r w:rsidR="00877653" w:rsidRPr="0041395E">
              <w:rPr>
                <w:i/>
                <w:iCs/>
                <w:color w:val="000000"/>
                <w:sz w:val="22"/>
                <w:szCs w:val="22"/>
                <w:lang w:val="ro-MD" w:eastAsia="ro-RO"/>
              </w:rPr>
              <w:t xml:space="preserve"> în avans pentru sectorul public și civic se acordă în două </w:t>
            </w:r>
            <w:proofErr w:type="spellStart"/>
            <w:r w:rsidR="00877653" w:rsidRPr="0041395E">
              <w:rPr>
                <w:i/>
                <w:iCs/>
                <w:color w:val="000000"/>
                <w:sz w:val="22"/>
                <w:szCs w:val="22"/>
                <w:lang w:val="ro-MD" w:eastAsia="ro-RO"/>
              </w:rPr>
              <w:t>tranşe</w:t>
            </w:r>
            <w:proofErr w:type="spellEnd"/>
            <w:r w:rsidR="00877653" w:rsidRPr="0041395E">
              <w:rPr>
                <w:i/>
                <w:iCs/>
                <w:color w:val="000000"/>
                <w:sz w:val="22"/>
                <w:szCs w:val="22"/>
                <w:lang w:val="ro-MD" w:eastAsia="ro-RO"/>
              </w:rPr>
              <w:t>, după cum urmează:</w:t>
            </w:r>
          </w:p>
          <w:p w14:paraId="06DC934B" w14:textId="724121E7" w:rsidR="00455B6B" w:rsidRPr="0041395E" w:rsidRDefault="0041395E" w:rsidP="0041395E">
            <w:pPr>
              <w:rPr>
                <w:i/>
                <w:iCs/>
                <w:sz w:val="22"/>
                <w:szCs w:val="22"/>
                <w:lang w:val="ro-MD" w:eastAsia="ro-RO"/>
              </w:rPr>
            </w:pPr>
            <w:r>
              <w:rPr>
                <w:sz w:val="22"/>
                <w:szCs w:val="22"/>
                <w:lang w:val="ro-MD" w:eastAsia="ro-RO"/>
              </w:rPr>
              <w:t xml:space="preserve">5.7.4.1. </w:t>
            </w:r>
            <w:r w:rsidR="00EE45A1" w:rsidRPr="0041395E">
              <w:rPr>
                <w:color w:val="000000"/>
                <w:sz w:val="22"/>
                <w:szCs w:val="22"/>
                <w:lang w:val="ro-MD" w:eastAsia="ro-RO"/>
              </w:rPr>
              <w:t>prima</w:t>
            </w:r>
            <w:r w:rsidR="00877653" w:rsidRPr="0041395E">
              <w:rPr>
                <w:color w:val="000000"/>
                <w:sz w:val="22"/>
                <w:szCs w:val="22"/>
                <w:lang w:val="ro-MD" w:eastAsia="ro-RO"/>
              </w:rPr>
              <w:t xml:space="preserve"> </w:t>
            </w:r>
            <w:proofErr w:type="spellStart"/>
            <w:r w:rsidR="00877653" w:rsidRPr="0041395E">
              <w:rPr>
                <w:color w:val="000000"/>
                <w:sz w:val="22"/>
                <w:szCs w:val="22"/>
                <w:lang w:val="ro-MD" w:eastAsia="ro-RO"/>
              </w:rPr>
              <w:t>tranşă</w:t>
            </w:r>
            <w:proofErr w:type="spellEnd"/>
            <w:r w:rsidR="00877653" w:rsidRPr="0041395E">
              <w:rPr>
                <w:color w:val="000000"/>
                <w:sz w:val="22"/>
                <w:szCs w:val="22"/>
                <w:lang w:val="ro-MD" w:eastAsia="ro-RO"/>
              </w:rPr>
              <w:t xml:space="preserve"> – în mărime de 80% din valoarea sprijinului financiar aprobat, după semnarea contractului </w:t>
            </w:r>
            <w:r w:rsidR="00D52A70" w:rsidRPr="0041395E">
              <w:rPr>
                <w:sz w:val="22"/>
                <w:szCs w:val="22"/>
                <w:lang w:val="ro-MD" w:eastAsia="ro-RO"/>
              </w:rPr>
              <w:t xml:space="preserve">administrativ sau actului administrativ de acordare a sprijinului financiar, și </w:t>
            </w:r>
          </w:p>
          <w:p w14:paraId="570B4F41" w14:textId="550C6463" w:rsidR="00877653" w:rsidRPr="0041395E" w:rsidRDefault="0041395E" w:rsidP="0041395E">
            <w:pPr>
              <w:rPr>
                <w:i/>
                <w:iCs/>
                <w:sz w:val="22"/>
                <w:szCs w:val="22"/>
                <w:lang w:val="ro-MD" w:eastAsia="ro-RO"/>
              </w:rPr>
            </w:pPr>
            <w:r>
              <w:rPr>
                <w:sz w:val="22"/>
                <w:szCs w:val="22"/>
                <w:lang w:val="ro-MD" w:eastAsia="ro-RO"/>
              </w:rPr>
              <w:t xml:space="preserve">5.7.4.2. </w:t>
            </w:r>
            <w:r w:rsidR="00877653" w:rsidRPr="0041395E">
              <w:rPr>
                <w:color w:val="000000"/>
                <w:sz w:val="22"/>
                <w:szCs w:val="22"/>
                <w:lang w:val="ro-MD" w:eastAsia="ro-RO"/>
              </w:rPr>
              <w:t xml:space="preserve">a </w:t>
            </w:r>
            <w:r w:rsidR="00EE45A1" w:rsidRPr="0041395E">
              <w:rPr>
                <w:color w:val="000000"/>
                <w:sz w:val="22"/>
                <w:szCs w:val="22"/>
                <w:lang w:val="ro-MD" w:eastAsia="ro-RO"/>
              </w:rPr>
              <w:t>doua</w:t>
            </w:r>
            <w:r w:rsidR="00877653" w:rsidRPr="0041395E">
              <w:rPr>
                <w:color w:val="000000"/>
                <w:sz w:val="22"/>
                <w:szCs w:val="22"/>
                <w:lang w:val="ro-MD" w:eastAsia="ro-RO"/>
              </w:rPr>
              <w:t xml:space="preserve"> </w:t>
            </w:r>
            <w:proofErr w:type="spellStart"/>
            <w:r w:rsidR="00877653" w:rsidRPr="0041395E">
              <w:rPr>
                <w:color w:val="000000"/>
                <w:sz w:val="22"/>
                <w:szCs w:val="22"/>
                <w:lang w:val="ro-MD" w:eastAsia="ro-RO"/>
              </w:rPr>
              <w:t>tranşă</w:t>
            </w:r>
            <w:proofErr w:type="spellEnd"/>
            <w:r w:rsidR="00877653" w:rsidRPr="0041395E">
              <w:rPr>
                <w:color w:val="000000"/>
                <w:sz w:val="22"/>
                <w:szCs w:val="22"/>
                <w:lang w:val="ro-MD" w:eastAsia="ro-RO"/>
              </w:rPr>
              <w:t xml:space="preserve"> – în mărime de 20% din valoarea sprijinului financiar aprobat, după implementarea proiectului</w:t>
            </w:r>
            <w:r w:rsidR="00407882" w:rsidRPr="0041395E">
              <w:rPr>
                <w:color w:val="000000"/>
                <w:sz w:val="22"/>
                <w:szCs w:val="22"/>
                <w:lang w:val="ro-MD" w:eastAsia="ro-RO"/>
              </w:rPr>
              <w:t>,</w:t>
            </w:r>
            <w:r w:rsidR="00CC02AD" w:rsidRPr="0041395E">
              <w:rPr>
                <w:color w:val="000000"/>
                <w:sz w:val="22"/>
                <w:szCs w:val="22"/>
                <w:lang w:val="ro-MD" w:eastAsia="ro-RO"/>
              </w:rPr>
              <w:t xml:space="preserve"> în temeiul documentelor confirmative</w:t>
            </w:r>
            <w:r w:rsidR="00877653" w:rsidRPr="0041395E">
              <w:rPr>
                <w:color w:val="000000"/>
                <w:sz w:val="22"/>
                <w:szCs w:val="22"/>
                <w:lang w:val="ro-MD" w:eastAsia="ro-RO"/>
              </w:rPr>
              <w:t>.</w:t>
            </w:r>
          </w:p>
          <w:p w14:paraId="1B15DA8B" w14:textId="77777777" w:rsidR="00455B6B" w:rsidRPr="00455B6B" w:rsidRDefault="00455B6B" w:rsidP="00455B6B">
            <w:pPr>
              <w:pStyle w:val="Listparagraf"/>
              <w:ind w:left="318"/>
              <w:rPr>
                <w:i/>
                <w:iCs/>
                <w:sz w:val="22"/>
                <w:szCs w:val="22"/>
                <w:lang w:val="ro-MD" w:eastAsia="ro-RO"/>
              </w:rPr>
            </w:pPr>
          </w:p>
          <w:p w14:paraId="67EC547E" w14:textId="11D70BE0" w:rsidR="00877653" w:rsidRPr="0041395E" w:rsidRDefault="0041395E" w:rsidP="0041395E">
            <w:pPr>
              <w:pBdr>
                <w:top w:val="nil"/>
                <w:left w:val="nil"/>
                <w:bottom w:val="nil"/>
                <w:right w:val="nil"/>
                <w:between w:val="nil"/>
              </w:pBdr>
              <w:rPr>
                <w:i/>
                <w:iCs/>
                <w:color w:val="000000"/>
                <w:sz w:val="22"/>
                <w:szCs w:val="22"/>
                <w:lang w:val="ro-MD" w:eastAsia="ro-RO"/>
              </w:rPr>
            </w:pPr>
            <w:r>
              <w:rPr>
                <w:sz w:val="22"/>
                <w:szCs w:val="22"/>
                <w:lang w:val="ro-MD" w:eastAsia="ro-RO"/>
              </w:rPr>
              <w:t xml:space="preserve">5.7.5. </w:t>
            </w:r>
            <w:proofErr w:type="spellStart"/>
            <w:r w:rsidR="00877653" w:rsidRPr="0041395E">
              <w:rPr>
                <w:i/>
                <w:iCs/>
                <w:color w:val="000000"/>
                <w:sz w:val="22"/>
                <w:szCs w:val="22"/>
                <w:lang w:val="ro-MD" w:eastAsia="ro-RO"/>
              </w:rPr>
              <w:t>Subvenţia</w:t>
            </w:r>
            <w:proofErr w:type="spellEnd"/>
            <w:r w:rsidR="00877653" w:rsidRPr="0041395E">
              <w:rPr>
                <w:i/>
                <w:iCs/>
                <w:color w:val="000000"/>
                <w:sz w:val="22"/>
                <w:szCs w:val="22"/>
                <w:lang w:val="ro-MD" w:eastAsia="ro-RO"/>
              </w:rPr>
              <w:t xml:space="preserve"> în avans pentru sectorul antreprenorial se acordă în două </w:t>
            </w:r>
            <w:proofErr w:type="spellStart"/>
            <w:r w:rsidR="00877653" w:rsidRPr="0041395E">
              <w:rPr>
                <w:i/>
                <w:iCs/>
                <w:color w:val="000000"/>
                <w:sz w:val="22"/>
                <w:szCs w:val="22"/>
                <w:lang w:val="ro-MD" w:eastAsia="ro-RO"/>
              </w:rPr>
              <w:t>tranşe</w:t>
            </w:r>
            <w:proofErr w:type="spellEnd"/>
            <w:r w:rsidR="00877653" w:rsidRPr="0041395E">
              <w:rPr>
                <w:i/>
                <w:iCs/>
                <w:color w:val="000000"/>
                <w:sz w:val="22"/>
                <w:szCs w:val="22"/>
                <w:lang w:val="ro-MD" w:eastAsia="ro-RO"/>
              </w:rPr>
              <w:t>, după cum urmează:</w:t>
            </w:r>
          </w:p>
          <w:p w14:paraId="7072447B" w14:textId="53A20465" w:rsidR="00877653" w:rsidRPr="0041395E" w:rsidRDefault="0041395E" w:rsidP="0041395E">
            <w:pPr>
              <w:pBdr>
                <w:top w:val="nil"/>
                <w:left w:val="nil"/>
                <w:bottom w:val="nil"/>
                <w:right w:val="nil"/>
                <w:between w:val="nil"/>
              </w:pBdr>
              <w:rPr>
                <w:color w:val="000000"/>
                <w:sz w:val="22"/>
                <w:szCs w:val="22"/>
                <w:lang w:val="ro-MD" w:eastAsia="ro-RO"/>
              </w:rPr>
            </w:pPr>
            <w:r>
              <w:rPr>
                <w:sz w:val="22"/>
                <w:szCs w:val="22"/>
                <w:lang w:val="ro-MD" w:eastAsia="ro-RO"/>
              </w:rPr>
              <w:lastRenderedPageBreak/>
              <w:t xml:space="preserve">5.7.5.1. </w:t>
            </w:r>
            <w:r w:rsidR="00EE45A1" w:rsidRPr="0041395E">
              <w:rPr>
                <w:color w:val="000000"/>
                <w:sz w:val="22"/>
                <w:szCs w:val="22"/>
                <w:lang w:val="ro-MD" w:eastAsia="ro-RO"/>
              </w:rPr>
              <w:t>prima</w:t>
            </w:r>
            <w:r w:rsidR="00877653" w:rsidRPr="0041395E">
              <w:rPr>
                <w:color w:val="000000"/>
                <w:sz w:val="22"/>
                <w:szCs w:val="22"/>
                <w:lang w:val="ro-MD" w:eastAsia="ro-RO"/>
              </w:rPr>
              <w:t xml:space="preserve"> </w:t>
            </w:r>
            <w:proofErr w:type="spellStart"/>
            <w:r w:rsidR="00877653" w:rsidRPr="0041395E">
              <w:rPr>
                <w:color w:val="000000"/>
                <w:sz w:val="22"/>
                <w:szCs w:val="22"/>
                <w:lang w:val="ro-MD" w:eastAsia="ro-RO"/>
              </w:rPr>
              <w:t>tranşă</w:t>
            </w:r>
            <w:proofErr w:type="spellEnd"/>
            <w:r w:rsidR="00877653" w:rsidRPr="0041395E">
              <w:rPr>
                <w:color w:val="000000"/>
                <w:sz w:val="22"/>
                <w:szCs w:val="22"/>
                <w:lang w:val="ro-MD" w:eastAsia="ro-RO"/>
              </w:rPr>
              <w:t xml:space="preserve"> – în mărime de 70% din valoarea sprijinului financiar aprobat, după semnarea contractului de acordare a sprijinului financiar;</w:t>
            </w:r>
          </w:p>
          <w:p w14:paraId="6ABA134C" w14:textId="26DE2E83" w:rsidR="00877653" w:rsidRPr="003250A0" w:rsidRDefault="0041395E" w:rsidP="0041395E">
            <w:pPr>
              <w:pBdr>
                <w:top w:val="nil"/>
                <w:left w:val="nil"/>
                <w:bottom w:val="nil"/>
                <w:right w:val="nil"/>
                <w:between w:val="nil"/>
              </w:pBdr>
              <w:rPr>
                <w:color w:val="000000"/>
                <w:sz w:val="22"/>
                <w:szCs w:val="22"/>
                <w:lang w:val="ro-MD" w:eastAsia="ro-RO"/>
              </w:rPr>
            </w:pPr>
            <w:r>
              <w:rPr>
                <w:sz w:val="22"/>
                <w:szCs w:val="22"/>
                <w:lang w:val="ro-MD" w:eastAsia="ro-RO"/>
              </w:rPr>
              <w:t xml:space="preserve">5.7.5.2. </w:t>
            </w:r>
            <w:r w:rsidR="00877653" w:rsidRPr="003250A0">
              <w:rPr>
                <w:color w:val="000000"/>
                <w:sz w:val="22"/>
                <w:szCs w:val="22"/>
                <w:lang w:val="ro-MD" w:eastAsia="ro-RO"/>
              </w:rPr>
              <w:t xml:space="preserve">a </w:t>
            </w:r>
            <w:r w:rsidR="00EE45A1">
              <w:rPr>
                <w:color w:val="000000"/>
                <w:sz w:val="22"/>
                <w:szCs w:val="22"/>
                <w:lang w:val="ro-MD" w:eastAsia="ro-RO"/>
              </w:rPr>
              <w:t>doua</w:t>
            </w:r>
            <w:r w:rsidR="00877653" w:rsidRPr="003250A0">
              <w:rPr>
                <w:color w:val="000000"/>
                <w:sz w:val="22"/>
                <w:szCs w:val="22"/>
                <w:lang w:val="ro-MD" w:eastAsia="ro-RO"/>
              </w:rPr>
              <w:t xml:space="preserve"> </w:t>
            </w:r>
            <w:proofErr w:type="spellStart"/>
            <w:r w:rsidR="00877653" w:rsidRPr="003250A0">
              <w:rPr>
                <w:color w:val="000000"/>
                <w:sz w:val="22"/>
                <w:szCs w:val="22"/>
                <w:lang w:val="ro-MD" w:eastAsia="ro-RO"/>
              </w:rPr>
              <w:t>tranşă</w:t>
            </w:r>
            <w:proofErr w:type="spellEnd"/>
            <w:r w:rsidR="00877653" w:rsidRPr="003250A0">
              <w:rPr>
                <w:color w:val="000000"/>
                <w:sz w:val="22"/>
                <w:szCs w:val="22"/>
                <w:lang w:val="ro-MD" w:eastAsia="ro-RO"/>
              </w:rPr>
              <w:t xml:space="preserve"> – în mărime de 30% din valoarea sprijinului financiar aprobat, după implementarea proiectului</w:t>
            </w:r>
            <w:r w:rsidR="00407882" w:rsidRPr="003250A0">
              <w:rPr>
                <w:color w:val="000000"/>
                <w:sz w:val="22"/>
                <w:szCs w:val="22"/>
                <w:lang w:val="ro-MD" w:eastAsia="ro-RO"/>
              </w:rPr>
              <w:t>, în temeiul documentelor confirmative</w:t>
            </w:r>
            <w:r w:rsidR="00877653" w:rsidRPr="003250A0">
              <w:rPr>
                <w:color w:val="000000"/>
                <w:sz w:val="22"/>
                <w:szCs w:val="22"/>
                <w:lang w:val="ro-MD" w:eastAsia="ro-RO"/>
              </w:rPr>
              <w:t>.</w:t>
            </w:r>
          </w:p>
        </w:tc>
      </w:tr>
    </w:tbl>
    <w:p w14:paraId="6AE55EB7" w14:textId="77777777" w:rsidR="00877653" w:rsidRPr="003250A0" w:rsidRDefault="00877653" w:rsidP="00C66F72">
      <w:pPr>
        <w:rPr>
          <w:sz w:val="22"/>
          <w:szCs w:val="22"/>
          <w:u w:val="single"/>
          <w:lang w:val="ro-MD" w:eastAsia="ro-RO"/>
        </w:rPr>
      </w:pPr>
      <w:r w:rsidRPr="003250A0">
        <w:rPr>
          <w:sz w:val="22"/>
          <w:szCs w:val="22"/>
          <w:u w:val="single"/>
          <w:lang w:val="ro-MD" w:eastAsia="ro-RO"/>
        </w:rPr>
        <w:lastRenderedPageBreak/>
        <w:t>Formă de sprijin</w:t>
      </w:r>
    </w:p>
    <w:p w14:paraId="7C6F81E5" w14:textId="77777777" w:rsidR="00877653" w:rsidRPr="003250A0" w:rsidRDefault="00877653"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Rambursarea costurilor eligibile suportate efectiv de solicitant</w:t>
      </w:r>
    </w:p>
    <w:p w14:paraId="5CD7324A" w14:textId="77777777" w:rsidR="00877653" w:rsidRPr="003250A0" w:rsidRDefault="00877653"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46B123B7" w14:textId="77777777" w:rsidR="00877653" w:rsidRPr="003250A0" w:rsidRDefault="00877653"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14B3ED5D" w14:textId="77777777" w:rsidR="00877653" w:rsidRPr="003250A0" w:rsidRDefault="00877653"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5A5C002" w14:textId="77777777" w:rsidR="00877653" w:rsidRPr="003250A0" w:rsidRDefault="00877653" w:rsidP="00C66F72">
      <w:pPr>
        <w:rPr>
          <w:b/>
          <w:bCs/>
          <w:sz w:val="22"/>
          <w:szCs w:val="22"/>
          <w:lang w:val="ro-MD" w:eastAsia="ro-RO"/>
        </w:rPr>
      </w:pPr>
      <w:r w:rsidRPr="003250A0">
        <w:rPr>
          <w:b/>
          <w:bCs/>
          <w:sz w:val="22"/>
          <w:szCs w:val="22"/>
          <w:lang w:val="ro-MD" w:eastAsia="ro-RO"/>
        </w:rPr>
        <w:t>6. Informații privind evaluarea ajutoarelor de stat</w:t>
      </w:r>
    </w:p>
    <w:tbl>
      <w:tblPr>
        <w:tblW w:w="9356" w:type="dxa"/>
        <w:tblInd w:w="-148" w:type="dxa"/>
        <w:tblBorders>
          <w:top w:val="nil"/>
          <w:left w:val="nil"/>
          <w:bottom w:val="nil"/>
          <w:right w:val="nil"/>
          <w:insideH w:val="nil"/>
          <w:insideV w:val="nil"/>
        </w:tblBorders>
        <w:tblLayout w:type="fixed"/>
        <w:tblLook w:val="0600" w:firstRow="0" w:lastRow="0" w:firstColumn="0" w:lastColumn="0" w:noHBand="1" w:noVBand="1"/>
      </w:tblPr>
      <w:tblGrid>
        <w:gridCol w:w="9356"/>
      </w:tblGrid>
      <w:tr w:rsidR="00ED6FB5" w:rsidRPr="00090573" w14:paraId="35C2EDB4" w14:textId="77777777" w:rsidTr="00EA21AE">
        <w:trPr>
          <w:trHeight w:val="341"/>
        </w:trPr>
        <w:tc>
          <w:tcPr>
            <w:tcW w:w="9356"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5388E97" w14:textId="67CF3CDC" w:rsidR="00ED6FB5" w:rsidRPr="00A17AB5" w:rsidRDefault="00ED6FB5">
            <w:pPr>
              <w:rPr>
                <w:sz w:val="22"/>
                <w:szCs w:val="22"/>
                <w:lang w:val="ro-MD" w:eastAsia="ro-RO"/>
              </w:rPr>
            </w:pPr>
            <w:r w:rsidRPr="00A17AB5">
              <w:rPr>
                <w:sz w:val="22"/>
                <w:szCs w:val="22"/>
                <w:lang w:val="ro-MD" w:eastAsia="ro-RO"/>
              </w:rPr>
              <w:t xml:space="preserve">Acțiunile/cheltuielile specificate la </w:t>
            </w:r>
            <w:proofErr w:type="spellStart"/>
            <w:r w:rsidR="007460A6" w:rsidRPr="00A17AB5">
              <w:rPr>
                <w:sz w:val="22"/>
                <w:szCs w:val="22"/>
                <w:lang w:val="ro-MD" w:eastAsia="ro-RO"/>
              </w:rPr>
              <w:t>subpoziția</w:t>
            </w:r>
            <w:proofErr w:type="spellEnd"/>
            <w:r w:rsidRPr="00A17AB5">
              <w:rPr>
                <w:sz w:val="22"/>
                <w:szCs w:val="22"/>
                <w:lang w:val="ro-MD" w:eastAsia="ro-RO"/>
              </w:rPr>
              <w:t xml:space="preserve"> 5.5 </w:t>
            </w:r>
            <w:proofErr w:type="spellStart"/>
            <w:r w:rsidRPr="00A17AB5">
              <w:rPr>
                <w:sz w:val="22"/>
                <w:szCs w:val="22"/>
                <w:lang w:val="ro-MD" w:eastAsia="ro-RO"/>
              </w:rPr>
              <w:t>subpct</w:t>
            </w:r>
            <w:proofErr w:type="spellEnd"/>
            <w:r w:rsidRPr="00A17AB5">
              <w:rPr>
                <w:sz w:val="22"/>
                <w:szCs w:val="22"/>
                <w:lang w:val="ro-MD" w:eastAsia="ro-RO"/>
              </w:rPr>
              <w:t xml:space="preserve">. </w:t>
            </w:r>
            <w:r w:rsidR="00977270" w:rsidRPr="00A17AB5">
              <w:rPr>
                <w:sz w:val="22"/>
                <w:szCs w:val="22"/>
                <w:lang w:val="ro-MD" w:eastAsia="ro-RO"/>
              </w:rPr>
              <w:t>5.5.</w:t>
            </w:r>
            <w:r w:rsidRPr="00A17AB5">
              <w:rPr>
                <w:sz w:val="22"/>
                <w:szCs w:val="22"/>
                <w:lang w:val="ro-MD" w:eastAsia="ro-RO"/>
              </w:rPr>
              <w:t>2</w:t>
            </w:r>
            <w:r w:rsidR="00977270" w:rsidRPr="00A17AB5">
              <w:rPr>
                <w:sz w:val="22"/>
                <w:szCs w:val="22"/>
                <w:lang w:val="ro-MD" w:eastAsia="ro-RO"/>
              </w:rPr>
              <w:t>.</w:t>
            </w:r>
            <w:r w:rsidR="0040637E" w:rsidRPr="00A17AB5">
              <w:rPr>
                <w:sz w:val="22"/>
                <w:szCs w:val="22"/>
                <w:lang w:val="ro-MD" w:eastAsia="ro-RO"/>
              </w:rPr>
              <w:t>, destinate sectorului antreprenorial</w:t>
            </w:r>
            <w:r w:rsidRPr="00A17AB5">
              <w:rPr>
                <w:sz w:val="22"/>
                <w:szCs w:val="22"/>
                <w:lang w:val="ro-MD" w:eastAsia="ro-RO"/>
              </w:rPr>
              <w:t xml:space="preserve">, </w:t>
            </w:r>
            <w:r w:rsidR="00E87226" w:rsidRPr="00A17AB5">
              <w:rPr>
                <w:sz w:val="22"/>
                <w:szCs w:val="22"/>
                <w:lang w:val="ro-MD" w:eastAsia="ro-RO"/>
              </w:rPr>
              <w:t xml:space="preserve">se consideră ajutor de </w:t>
            </w:r>
            <w:proofErr w:type="spellStart"/>
            <w:r w:rsidR="00E87226" w:rsidRPr="00A17AB5">
              <w:rPr>
                <w:sz w:val="22"/>
                <w:szCs w:val="22"/>
                <w:lang w:val="ro-MD" w:eastAsia="ro-RO"/>
              </w:rPr>
              <w:t>minimis</w:t>
            </w:r>
            <w:proofErr w:type="spellEnd"/>
            <w:r w:rsidR="00E87226" w:rsidRPr="00A17AB5">
              <w:rPr>
                <w:sz w:val="22"/>
                <w:szCs w:val="22"/>
                <w:lang w:val="ro-MD" w:eastAsia="ro-RO"/>
              </w:rPr>
              <w:t xml:space="preserve"> </w:t>
            </w:r>
            <w:r w:rsidRPr="00A17AB5">
              <w:rPr>
                <w:sz w:val="22"/>
                <w:szCs w:val="22"/>
                <w:lang w:val="ro-MD" w:eastAsia="ro-RO"/>
              </w:rPr>
              <w:t>se încadrează în domeniul de aplicare a Legii nr. 139/2012 cu privire la ajutoarele de stat.</w:t>
            </w:r>
          </w:p>
        </w:tc>
      </w:tr>
    </w:tbl>
    <w:p w14:paraId="78AC06D8" w14:textId="545F3F3F" w:rsidR="00877653" w:rsidRPr="003250A0" w:rsidRDefault="00877653"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877653" w:rsidRPr="003250A0" w14:paraId="6ED84274" w14:textId="77777777" w:rsidTr="009E7F59">
        <w:tc>
          <w:tcPr>
            <w:tcW w:w="9498" w:type="dxa"/>
          </w:tcPr>
          <w:p w14:paraId="7A8F846D" w14:textId="77777777" w:rsidR="00877653" w:rsidRPr="003250A0" w:rsidRDefault="00877653" w:rsidP="00C66F72">
            <w:pPr>
              <w:rPr>
                <w:sz w:val="22"/>
                <w:szCs w:val="22"/>
                <w:lang w:val="ro-MD" w:eastAsia="ro-RO"/>
              </w:rPr>
            </w:pPr>
            <w:r w:rsidRPr="003250A0">
              <w:rPr>
                <w:sz w:val="22"/>
                <w:szCs w:val="22"/>
                <w:lang w:val="ro-MD" w:eastAsia="ro-RO"/>
              </w:rPr>
              <w:t>Cutie portocalie</w:t>
            </w:r>
          </w:p>
        </w:tc>
      </w:tr>
    </w:tbl>
    <w:p w14:paraId="492EC86C" w14:textId="77777777" w:rsidR="00877653" w:rsidRPr="003250A0" w:rsidRDefault="00877653"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2349"/>
        <w:gridCol w:w="2328"/>
        <w:gridCol w:w="2331"/>
      </w:tblGrid>
      <w:tr w:rsidR="00FA4627" w:rsidRPr="003250A0" w14:paraId="03BF7384" w14:textId="77777777" w:rsidTr="009E7F59">
        <w:tc>
          <w:tcPr>
            <w:tcW w:w="2490" w:type="dxa"/>
            <w:shd w:val="clear" w:color="auto" w:fill="D9D9D9"/>
          </w:tcPr>
          <w:p w14:paraId="22CBA89C" w14:textId="59FFCD5C" w:rsidR="00877653" w:rsidRPr="003250A0" w:rsidRDefault="00D778CA"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49" w:type="dxa"/>
            <w:shd w:val="clear" w:color="auto" w:fill="D9D9D9"/>
          </w:tcPr>
          <w:p w14:paraId="7A10262F" w14:textId="77777777" w:rsidR="00877653" w:rsidRPr="003250A0" w:rsidRDefault="00877653" w:rsidP="00C66F72">
            <w:pPr>
              <w:rPr>
                <w:sz w:val="22"/>
                <w:szCs w:val="22"/>
                <w:lang w:val="ro-MD" w:eastAsia="ro-RO"/>
              </w:rPr>
            </w:pPr>
            <w:r w:rsidRPr="003250A0">
              <w:rPr>
                <w:sz w:val="22"/>
                <w:szCs w:val="22"/>
                <w:lang w:val="ro-MD" w:eastAsia="ro-RO"/>
              </w:rPr>
              <w:t>Rata aplicabilă</w:t>
            </w:r>
          </w:p>
        </w:tc>
        <w:tc>
          <w:tcPr>
            <w:tcW w:w="2328" w:type="dxa"/>
            <w:shd w:val="clear" w:color="auto" w:fill="D9D9D9"/>
          </w:tcPr>
          <w:p w14:paraId="5895DE25" w14:textId="77777777" w:rsidR="00877653" w:rsidRPr="003250A0" w:rsidRDefault="00877653" w:rsidP="00C66F72">
            <w:pPr>
              <w:rPr>
                <w:sz w:val="22"/>
                <w:szCs w:val="22"/>
                <w:lang w:val="ro-MD" w:eastAsia="ro-RO"/>
              </w:rPr>
            </w:pPr>
            <w:r w:rsidRPr="003250A0">
              <w:rPr>
                <w:sz w:val="22"/>
                <w:szCs w:val="22"/>
                <w:lang w:val="ro-MD" w:eastAsia="ro-RO"/>
              </w:rPr>
              <w:t>Rată min.</w:t>
            </w:r>
          </w:p>
        </w:tc>
        <w:tc>
          <w:tcPr>
            <w:tcW w:w="2331" w:type="dxa"/>
            <w:shd w:val="clear" w:color="auto" w:fill="D9D9D9"/>
          </w:tcPr>
          <w:p w14:paraId="08782210" w14:textId="77777777" w:rsidR="00877653" w:rsidRPr="003250A0" w:rsidRDefault="00877653" w:rsidP="00C66F72">
            <w:pPr>
              <w:rPr>
                <w:sz w:val="22"/>
                <w:szCs w:val="22"/>
                <w:lang w:val="ro-MD" w:eastAsia="ro-RO"/>
              </w:rPr>
            </w:pPr>
            <w:r w:rsidRPr="003250A0">
              <w:rPr>
                <w:sz w:val="22"/>
                <w:szCs w:val="22"/>
                <w:lang w:val="ro-MD" w:eastAsia="ro-RO"/>
              </w:rPr>
              <w:t>Rată max.</w:t>
            </w:r>
          </w:p>
        </w:tc>
      </w:tr>
      <w:tr w:rsidR="00877653" w:rsidRPr="003250A0" w14:paraId="6DC2D13B" w14:textId="77777777" w:rsidTr="009E7F59">
        <w:tc>
          <w:tcPr>
            <w:tcW w:w="2490" w:type="dxa"/>
          </w:tcPr>
          <w:p w14:paraId="62BF4F2A" w14:textId="77777777" w:rsidR="00877653" w:rsidRPr="003250A0" w:rsidRDefault="00877653" w:rsidP="00C66F72">
            <w:pPr>
              <w:rPr>
                <w:sz w:val="22"/>
                <w:szCs w:val="22"/>
                <w:lang w:val="ro-MD" w:eastAsia="ro-RO"/>
              </w:rPr>
            </w:pPr>
            <w:r w:rsidRPr="003250A0">
              <w:rPr>
                <w:sz w:val="22"/>
                <w:szCs w:val="22"/>
                <w:lang w:val="ro-MD" w:eastAsia="ro-RO"/>
              </w:rPr>
              <w:t>toate</w:t>
            </w:r>
          </w:p>
        </w:tc>
        <w:tc>
          <w:tcPr>
            <w:tcW w:w="2349" w:type="dxa"/>
          </w:tcPr>
          <w:p w14:paraId="604CF1A5" w14:textId="77777777" w:rsidR="00877653" w:rsidRPr="003250A0" w:rsidRDefault="00877653" w:rsidP="00C66F72">
            <w:pPr>
              <w:rPr>
                <w:sz w:val="22"/>
                <w:szCs w:val="22"/>
                <w:lang w:val="ro-MD" w:eastAsia="ro-RO"/>
              </w:rPr>
            </w:pPr>
          </w:p>
        </w:tc>
        <w:tc>
          <w:tcPr>
            <w:tcW w:w="2328" w:type="dxa"/>
          </w:tcPr>
          <w:p w14:paraId="02DF3CA8" w14:textId="77777777" w:rsidR="00877653" w:rsidRPr="003250A0" w:rsidRDefault="00877653" w:rsidP="00C66F72">
            <w:pPr>
              <w:rPr>
                <w:sz w:val="22"/>
                <w:szCs w:val="22"/>
                <w:lang w:val="ro-MD" w:eastAsia="ro-RO"/>
              </w:rPr>
            </w:pPr>
            <w:r w:rsidRPr="003250A0">
              <w:rPr>
                <w:sz w:val="22"/>
                <w:szCs w:val="22"/>
                <w:lang w:val="ro-MD" w:eastAsia="ro-RO"/>
              </w:rPr>
              <w:t>-</w:t>
            </w:r>
          </w:p>
        </w:tc>
        <w:tc>
          <w:tcPr>
            <w:tcW w:w="2331" w:type="dxa"/>
          </w:tcPr>
          <w:p w14:paraId="4926BA38" w14:textId="77777777" w:rsidR="00877653" w:rsidRPr="003250A0" w:rsidRDefault="00877653" w:rsidP="00C66F72">
            <w:pPr>
              <w:rPr>
                <w:sz w:val="22"/>
                <w:szCs w:val="22"/>
                <w:lang w:val="ro-MD" w:eastAsia="ro-RO"/>
              </w:rPr>
            </w:pPr>
            <w:r w:rsidRPr="003250A0">
              <w:rPr>
                <w:sz w:val="22"/>
                <w:szCs w:val="22"/>
                <w:lang w:val="ro-MD" w:eastAsia="ro-RO"/>
              </w:rPr>
              <w:t>-</w:t>
            </w:r>
          </w:p>
        </w:tc>
      </w:tr>
    </w:tbl>
    <w:p w14:paraId="20D9F79F" w14:textId="7F35A3B1" w:rsidR="00877653" w:rsidRPr="003250A0" w:rsidRDefault="00877653" w:rsidP="00C66F72">
      <w:pPr>
        <w:rPr>
          <w:b/>
          <w:bCs/>
          <w:sz w:val="22"/>
          <w:szCs w:val="22"/>
          <w:lang w:val="ro-MD" w:eastAsia="ro-RO"/>
        </w:rPr>
      </w:pPr>
      <w:r w:rsidRPr="003250A0">
        <w:rPr>
          <w:b/>
          <w:bCs/>
          <w:sz w:val="22"/>
          <w:szCs w:val="22"/>
          <w:lang w:val="ro-MD" w:eastAsia="ro-RO"/>
        </w:rPr>
        <w:t>9. Cuantumurile unitare planificate</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78"/>
        <w:gridCol w:w="1307"/>
        <w:gridCol w:w="1043"/>
        <w:gridCol w:w="1134"/>
        <w:gridCol w:w="992"/>
        <w:gridCol w:w="2268"/>
        <w:gridCol w:w="1275"/>
      </w:tblGrid>
      <w:tr w:rsidR="00D35ACF" w:rsidRPr="00090573" w14:paraId="21CDF15E" w14:textId="77777777" w:rsidTr="00F23D70">
        <w:tc>
          <w:tcPr>
            <w:tcW w:w="1478" w:type="dxa"/>
            <w:shd w:val="clear" w:color="auto" w:fill="D9D9D9"/>
          </w:tcPr>
          <w:p w14:paraId="64FD43A9" w14:textId="77777777" w:rsidR="00877653" w:rsidRPr="00F95B4B" w:rsidRDefault="00877653" w:rsidP="00C66F72">
            <w:pPr>
              <w:rPr>
                <w:sz w:val="20"/>
                <w:lang w:val="ro-MD" w:eastAsia="ro-RO"/>
              </w:rPr>
            </w:pPr>
            <w:r w:rsidRPr="00F95B4B">
              <w:rPr>
                <w:sz w:val="20"/>
                <w:lang w:val="ro-MD" w:eastAsia="ro-RO"/>
              </w:rPr>
              <w:t>Cuantumul unitar planificat</w:t>
            </w:r>
          </w:p>
          <w:p w14:paraId="63198D5F" w14:textId="77777777" w:rsidR="00877653" w:rsidRPr="00F95B4B" w:rsidRDefault="00877653" w:rsidP="00C66F72">
            <w:pPr>
              <w:rPr>
                <w:sz w:val="20"/>
                <w:lang w:val="ro-MD" w:eastAsia="ro-RO"/>
              </w:rPr>
            </w:pPr>
          </w:p>
        </w:tc>
        <w:tc>
          <w:tcPr>
            <w:tcW w:w="1307" w:type="dxa"/>
            <w:shd w:val="clear" w:color="auto" w:fill="D9D9D9"/>
          </w:tcPr>
          <w:p w14:paraId="665173B0" w14:textId="77777777" w:rsidR="00877653" w:rsidRPr="00F95B4B" w:rsidRDefault="00877653" w:rsidP="00C66F72">
            <w:pPr>
              <w:rPr>
                <w:sz w:val="20"/>
                <w:lang w:val="ro-MD" w:eastAsia="ro-RO"/>
              </w:rPr>
            </w:pPr>
            <w:r w:rsidRPr="00F95B4B">
              <w:rPr>
                <w:sz w:val="20"/>
                <w:lang w:val="ro-MD" w:eastAsia="ro-RO"/>
              </w:rPr>
              <w:t>Tipul sprijinului</w:t>
            </w:r>
          </w:p>
          <w:p w14:paraId="5DD022A5" w14:textId="77777777" w:rsidR="00877653" w:rsidRPr="00F95B4B" w:rsidRDefault="00877653" w:rsidP="00C66F72">
            <w:pPr>
              <w:rPr>
                <w:sz w:val="20"/>
                <w:lang w:val="ro-MD" w:eastAsia="ro-RO"/>
              </w:rPr>
            </w:pPr>
          </w:p>
        </w:tc>
        <w:tc>
          <w:tcPr>
            <w:tcW w:w="1043" w:type="dxa"/>
            <w:shd w:val="clear" w:color="auto" w:fill="D9D9D9"/>
            <w:vAlign w:val="center"/>
          </w:tcPr>
          <w:p w14:paraId="14CDE983" w14:textId="77777777" w:rsidR="00877653" w:rsidRPr="00F95B4B" w:rsidRDefault="00877653" w:rsidP="00C66F72">
            <w:pPr>
              <w:rPr>
                <w:sz w:val="20"/>
                <w:lang w:val="ro-MD" w:eastAsia="ro-RO"/>
              </w:rPr>
            </w:pPr>
            <w:r w:rsidRPr="00F95B4B">
              <w:rPr>
                <w:sz w:val="20"/>
                <w:lang w:val="ro-MD" w:eastAsia="ro-RO"/>
              </w:rPr>
              <w:t>Rata (ratele) contribuției</w:t>
            </w:r>
          </w:p>
        </w:tc>
        <w:tc>
          <w:tcPr>
            <w:tcW w:w="1134" w:type="dxa"/>
            <w:shd w:val="clear" w:color="auto" w:fill="D9D9D9"/>
            <w:vAlign w:val="center"/>
          </w:tcPr>
          <w:p w14:paraId="3A840AB3" w14:textId="77777777" w:rsidR="00877653" w:rsidRPr="00F95B4B" w:rsidRDefault="00877653" w:rsidP="00C66F72">
            <w:pPr>
              <w:rPr>
                <w:sz w:val="20"/>
                <w:lang w:val="ro-MD" w:eastAsia="ro-RO"/>
              </w:rPr>
            </w:pPr>
            <w:r w:rsidRPr="00F95B4B">
              <w:rPr>
                <w:sz w:val="20"/>
                <w:lang w:val="ro-MD" w:eastAsia="ro-RO"/>
              </w:rPr>
              <w:t>Tip cuantumului unitar planificat</w:t>
            </w:r>
          </w:p>
        </w:tc>
        <w:tc>
          <w:tcPr>
            <w:tcW w:w="992" w:type="dxa"/>
            <w:shd w:val="clear" w:color="auto" w:fill="D9D9D9"/>
            <w:vAlign w:val="center"/>
          </w:tcPr>
          <w:p w14:paraId="769B5322" w14:textId="77777777" w:rsidR="00877653" w:rsidRPr="00F95B4B" w:rsidRDefault="00877653" w:rsidP="00C66F72">
            <w:pPr>
              <w:rPr>
                <w:sz w:val="20"/>
                <w:lang w:val="ro-MD" w:eastAsia="ro-RO"/>
              </w:rPr>
            </w:pPr>
            <w:r w:rsidRPr="00F95B4B">
              <w:rPr>
                <w:sz w:val="20"/>
                <w:lang w:val="ro-MD" w:eastAsia="ro-RO"/>
              </w:rPr>
              <w:t>Regiune (regiuni)</w:t>
            </w:r>
          </w:p>
        </w:tc>
        <w:tc>
          <w:tcPr>
            <w:tcW w:w="2268" w:type="dxa"/>
            <w:shd w:val="clear" w:color="auto" w:fill="D9D9D9"/>
            <w:vAlign w:val="center"/>
          </w:tcPr>
          <w:p w14:paraId="3FD144F3" w14:textId="77777777" w:rsidR="00877653" w:rsidRPr="00F95B4B" w:rsidRDefault="00877653" w:rsidP="00C66F72">
            <w:pPr>
              <w:rPr>
                <w:sz w:val="20"/>
                <w:lang w:val="ro-MD" w:eastAsia="ro-RO"/>
              </w:rPr>
            </w:pPr>
            <w:r w:rsidRPr="00F95B4B">
              <w:rPr>
                <w:sz w:val="20"/>
                <w:lang w:val="ro-MD" w:eastAsia="ro-RO"/>
              </w:rPr>
              <w:t>Indicator (indicatori) de rezultat</w:t>
            </w:r>
          </w:p>
        </w:tc>
        <w:tc>
          <w:tcPr>
            <w:tcW w:w="1275" w:type="dxa"/>
            <w:shd w:val="clear" w:color="auto" w:fill="D9D9D9"/>
            <w:vAlign w:val="center"/>
          </w:tcPr>
          <w:p w14:paraId="5A4EF305" w14:textId="77777777" w:rsidR="00877653" w:rsidRPr="00F95B4B" w:rsidRDefault="00877653" w:rsidP="00C66F72">
            <w:pPr>
              <w:rPr>
                <w:sz w:val="20"/>
                <w:lang w:val="ro-MD" w:eastAsia="ro-RO"/>
              </w:rPr>
            </w:pPr>
            <w:r w:rsidRPr="00F95B4B">
              <w:rPr>
                <w:sz w:val="20"/>
                <w:lang w:val="ro-MD" w:eastAsia="ro-RO"/>
              </w:rPr>
              <w:t>Este cuantumul unitar bazat pe cheltuielile reportate?</w:t>
            </w:r>
          </w:p>
        </w:tc>
      </w:tr>
      <w:tr w:rsidR="00877653" w:rsidRPr="00F95B4B" w14:paraId="2DD4F201" w14:textId="77777777" w:rsidTr="00F23D70">
        <w:trPr>
          <w:trHeight w:val="585"/>
        </w:trPr>
        <w:tc>
          <w:tcPr>
            <w:tcW w:w="1478" w:type="dxa"/>
          </w:tcPr>
          <w:p w14:paraId="74B161DC" w14:textId="72A9F5B3" w:rsidR="00877653" w:rsidRPr="00F95B4B" w:rsidRDefault="005839E5" w:rsidP="00C66F72">
            <w:pPr>
              <w:rPr>
                <w:sz w:val="20"/>
                <w:lang w:val="ro-MD" w:eastAsia="ro-RO"/>
              </w:rPr>
            </w:pPr>
            <w:r w:rsidRPr="00F95B4B">
              <w:rPr>
                <w:sz w:val="20"/>
                <w:lang w:val="ro-MD" w:eastAsia="ro-RO"/>
              </w:rPr>
              <w:t>3</w:t>
            </w:r>
            <w:r w:rsidR="00877653" w:rsidRPr="00F95B4B">
              <w:rPr>
                <w:sz w:val="20"/>
                <w:lang w:val="ro-MD" w:eastAsia="ro-RO"/>
              </w:rPr>
              <w:t>.000.000</w:t>
            </w:r>
          </w:p>
        </w:tc>
        <w:tc>
          <w:tcPr>
            <w:tcW w:w="1307" w:type="dxa"/>
          </w:tcPr>
          <w:p w14:paraId="54043666" w14:textId="77777777" w:rsidR="00877653" w:rsidRPr="00F95B4B" w:rsidRDefault="00877653" w:rsidP="00C66F72">
            <w:pPr>
              <w:rPr>
                <w:sz w:val="20"/>
                <w:lang w:val="ro-MD" w:eastAsia="ro-RO"/>
              </w:rPr>
            </w:pPr>
            <w:r w:rsidRPr="00F95B4B">
              <w:rPr>
                <w:sz w:val="20"/>
                <w:lang w:val="ro-MD" w:eastAsia="ro-RO"/>
              </w:rPr>
              <w:t xml:space="preserve">finanțare forfetară     </w:t>
            </w:r>
          </w:p>
        </w:tc>
        <w:tc>
          <w:tcPr>
            <w:tcW w:w="1043" w:type="dxa"/>
          </w:tcPr>
          <w:p w14:paraId="40A7BC19" w14:textId="77777777" w:rsidR="00877653" w:rsidRPr="00F95B4B" w:rsidRDefault="00877653" w:rsidP="00C66F72">
            <w:pPr>
              <w:rPr>
                <w:sz w:val="20"/>
                <w:lang w:val="ro-MD" w:eastAsia="ro-RO"/>
              </w:rPr>
            </w:pPr>
            <w:r w:rsidRPr="00F95B4B">
              <w:rPr>
                <w:sz w:val="20"/>
                <w:lang w:val="ro-MD" w:eastAsia="ro-RO"/>
              </w:rPr>
              <w:t>-</w:t>
            </w:r>
          </w:p>
        </w:tc>
        <w:tc>
          <w:tcPr>
            <w:tcW w:w="1134" w:type="dxa"/>
          </w:tcPr>
          <w:p w14:paraId="7DE7EB23" w14:textId="77777777" w:rsidR="00877653" w:rsidRPr="00F95B4B" w:rsidRDefault="00877653" w:rsidP="00C66F72">
            <w:pPr>
              <w:rPr>
                <w:sz w:val="20"/>
                <w:lang w:val="ro-MD" w:eastAsia="ro-RO"/>
              </w:rPr>
            </w:pPr>
            <w:r w:rsidRPr="00F95B4B">
              <w:rPr>
                <w:sz w:val="20"/>
                <w:lang w:val="ro-MD" w:eastAsia="ro-RO"/>
              </w:rPr>
              <w:t xml:space="preserve">     </w:t>
            </w:r>
          </w:p>
        </w:tc>
        <w:tc>
          <w:tcPr>
            <w:tcW w:w="992" w:type="dxa"/>
          </w:tcPr>
          <w:p w14:paraId="453498AC" w14:textId="77777777" w:rsidR="00877653" w:rsidRPr="00F95B4B" w:rsidRDefault="00877653" w:rsidP="00C66F72">
            <w:pPr>
              <w:rPr>
                <w:sz w:val="20"/>
                <w:lang w:val="ro-MD" w:eastAsia="ro-RO"/>
              </w:rPr>
            </w:pPr>
            <w:r w:rsidRPr="00F95B4B">
              <w:rPr>
                <w:sz w:val="20"/>
                <w:lang w:val="ro-MD" w:eastAsia="ro-RO"/>
              </w:rPr>
              <w:t>toate</w:t>
            </w:r>
          </w:p>
        </w:tc>
        <w:tc>
          <w:tcPr>
            <w:tcW w:w="2268" w:type="dxa"/>
          </w:tcPr>
          <w:p w14:paraId="4E6F47A1" w14:textId="399326BB" w:rsidR="00877653" w:rsidRPr="00F95B4B" w:rsidRDefault="004E25A3" w:rsidP="00C66F72">
            <w:pPr>
              <w:rPr>
                <w:sz w:val="20"/>
                <w:lang w:val="ro-MD" w:eastAsia="ro-RO"/>
              </w:rPr>
            </w:pPr>
            <w:r w:rsidRPr="00F95B4B">
              <w:rPr>
                <w:sz w:val="20"/>
                <w:lang w:val="ro-MD" w:eastAsia="ro-RO"/>
              </w:rPr>
              <w:t>R.4;</w:t>
            </w:r>
            <w:r w:rsidR="00877653" w:rsidRPr="00F95B4B">
              <w:rPr>
                <w:sz w:val="20"/>
                <w:lang w:val="ro-MD" w:eastAsia="ro-RO"/>
              </w:rPr>
              <w:t>R.</w:t>
            </w:r>
            <w:r w:rsidR="00A7500F" w:rsidRPr="00F95B4B">
              <w:rPr>
                <w:sz w:val="20"/>
                <w:lang w:val="ro-MD" w:eastAsia="ro-RO"/>
              </w:rPr>
              <w:t>3</w:t>
            </w:r>
            <w:r w:rsidRPr="00F95B4B">
              <w:rPr>
                <w:sz w:val="20"/>
                <w:lang w:val="ro-MD" w:eastAsia="ro-RO"/>
              </w:rPr>
              <w:t>4</w:t>
            </w:r>
            <w:r w:rsidR="00AB6F5A" w:rsidRPr="00F95B4B">
              <w:rPr>
                <w:sz w:val="20"/>
                <w:lang w:val="ro-MD" w:eastAsia="ro-RO"/>
              </w:rPr>
              <w:t>;</w:t>
            </w:r>
            <w:r w:rsidR="00877653" w:rsidRPr="00F95B4B">
              <w:rPr>
                <w:sz w:val="20"/>
                <w:lang w:val="ro-MD" w:eastAsia="ro-RO"/>
              </w:rPr>
              <w:t>R.</w:t>
            </w:r>
            <w:r w:rsidR="00A7500F" w:rsidRPr="00F95B4B">
              <w:rPr>
                <w:sz w:val="20"/>
                <w:lang w:val="ro-MD" w:eastAsia="ro-RO"/>
              </w:rPr>
              <w:t>3</w:t>
            </w:r>
            <w:r w:rsidRPr="00F95B4B">
              <w:rPr>
                <w:sz w:val="20"/>
                <w:lang w:val="ro-MD" w:eastAsia="ro-RO"/>
              </w:rPr>
              <w:t>5</w:t>
            </w:r>
            <w:r w:rsidR="00AB6F5A" w:rsidRPr="00F95B4B">
              <w:rPr>
                <w:sz w:val="20"/>
                <w:lang w:val="ro-MD" w:eastAsia="ro-RO"/>
              </w:rPr>
              <w:t>;</w:t>
            </w:r>
            <w:r w:rsidR="00877653" w:rsidRPr="00F95B4B">
              <w:rPr>
                <w:sz w:val="20"/>
                <w:lang w:val="ro-MD" w:eastAsia="ro-RO"/>
              </w:rPr>
              <w:t>R.</w:t>
            </w:r>
            <w:r w:rsidR="00A7500F" w:rsidRPr="00F95B4B">
              <w:rPr>
                <w:sz w:val="20"/>
                <w:lang w:val="ro-MD" w:eastAsia="ro-RO"/>
              </w:rPr>
              <w:t>3</w:t>
            </w:r>
            <w:r w:rsidRPr="00F95B4B">
              <w:rPr>
                <w:sz w:val="20"/>
                <w:lang w:val="ro-MD" w:eastAsia="ro-RO"/>
              </w:rPr>
              <w:t>6</w:t>
            </w:r>
            <w:r w:rsidR="00890C9D" w:rsidRPr="00F95B4B">
              <w:rPr>
                <w:sz w:val="20"/>
                <w:lang w:val="ro-MD" w:eastAsia="ro-RO"/>
              </w:rPr>
              <w:t>;</w:t>
            </w:r>
            <w:r w:rsidR="00F23D70">
              <w:rPr>
                <w:sz w:val="20"/>
                <w:lang w:val="ro-MD" w:eastAsia="ro-RO"/>
              </w:rPr>
              <w:t>R.38;</w:t>
            </w:r>
            <w:r w:rsidR="00A7500F" w:rsidRPr="00F95B4B">
              <w:rPr>
                <w:sz w:val="20"/>
                <w:lang w:val="ro-MD" w:eastAsia="ro-RO"/>
              </w:rPr>
              <w:t>R.</w:t>
            </w:r>
            <w:r w:rsidR="00AB6F5A" w:rsidRPr="00F95B4B">
              <w:rPr>
                <w:sz w:val="20"/>
                <w:lang w:val="ro-MD" w:eastAsia="ro-RO"/>
              </w:rPr>
              <w:t>3</w:t>
            </w:r>
            <w:r w:rsidRPr="00F95B4B">
              <w:rPr>
                <w:sz w:val="20"/>
                <w:lang w:val="ro-MD" w:eastAsia="ro-RO"/>
              </w:rPr>
              <w:t>9</w:t>
            </w:r>
            <w:r w:rsidR="00890C9D" w:rsidRPr="00F95B4B">
              <w:rPr>
                <w:sz w:val="20"/>
                <w:lang w:val="ro-MD" w:eastAsia="ro-RO"/>
              </w:rPr>
              <w:t>;R.</w:t>
            </w:r>
            <w:r w:rsidR="001335E9" w:rsidRPr="00F95B4B">
              <w:rPr>
                <w:sz w:val="20"/>
                <w:lang w:val="ro-MD" w:eastAsia="ro-RO"/>
              </w:rPr>
              <w:t>40</w:t>
            </w:r>
            <w:r w:rsidR="00890C9D" w:rsidRPr="00F95B4B">
              <w:rPr>
                <w:sz w:val="20"/>
                <w:lang w:val="ro-MD" w:eastAsia="ro-RO"/>
              </w:rPr>
              <w:t>;R.</w:t>
            </w:r>
            <w:r w:rsidR="001335E9" w:rsidRPr="00F95B4B">
              <w:rPr>
                <w:sz w:val="20"/>
                <w:lang w:val="ro-MD" w:eastAsia="ro-RO"/>
              </w:rPr>
              <w:t>41</w:t>
            </w:r>
            <w:r w:rsidR="00890C9D" w:rsidRPr="00F95B4B">
              <w:rPr>
                <w:sz w:val="20"/>
                <w:lang w:val="ro-MD" w:eastAsia="ro-RO"/>
              </w:rPr>
              <w:t>;R.</w:t>
            </w:r>
            <w:r w:rsidR="00A7500F" w:rsidRPr="00F95B4B">
              <w:rPr>
                <w:sz w:val="20"/>
                <w:lang w:val="ro-MD" w:eastAsia="ro-RO"/>
              </w:rPr>
              <w:t>4</w:t>
            </w:r>
            <w:r w:rsidR="001335E9" w:rsidRPr="00F95B4B">
              <w:rPr>
                <w:sz w:val="20"/>
                <w:lang w:val="ro-MD" w:eastAsia="ro-RO"/>
              </w:rPr>
              <w:t>2</w:t>
            </w:r>
          </w:p>
        </w:tc>
        <w:tc>
          <w:tcPr>
            <w:tcW w:w="1275" w:type="dxa"/>
          </w:tcPr>
          <w:p w14:paraId="1E1BDC08" w14:textId="77777777" w:rsidR="00877653" w:rsidRPr="00F95B4B" w:rsidRDefault="00877653" w:rsidP="00C66F72">
            <w:pPr>
              <w:rPr>
                <w:sz w:val="20"/>
                <w:lang w:val="ro-MD" w:eastAsia="ro-RO"/>
              </w:rPr>
            </w:pPr>
            <w:r w:rsidRPr="00F95B4B">
              <w:rPr>
                <w:sz w:val="20"/>
                <w:lang w:val="ro-MD" w:eastAsia="ro-RO"/>
              </w:rPr>
              <w:t>nu</w:t>
            </w:r>
          </w:p>
        </w:tc>
      </w:tr>
    </w:tbl>
    <w:p w14:paraId="4275397B" w14:textId="5B9EEE4E" w:rsidR="00877653" w:rsidRPr="003250A0" w:rsidRDefault="009D6F6C" w:rsidP="00C66F72">
      <w:pPr>
        <w:rPr>
          <w:b/>
          <w:bCs/>
          <w:sz w:val="22"/>
          <w:szCs w:val="22"/>
          <w:lang w:val="ro-MD" w:eastAsia="ro-RO"/>
        </w:rPr>
      </w:pPr>
      <w:r w:rsidRPr="003250A0">
        <w:rPr>
          <w:b/>
          <w:bCs/>
          <w:sz w:val="22"/>
          <w:szCs w:val="22"/>
          <w:lang w:val="ro-MD" w:eastAsia="ro-RO"/>
        </w:rPr>
        <w:t>10.</w:t>
      </w:r>
      <w:r w:rsidR="00877653" w:rsidRPr="003250A0">
        <w:rPr>
          <w:b/>
          <w:bCs/>
          <w:sz w:val="22"/>
          <w:szCs w:val="22"/>
          <w:lang w:val="ro-MD" w:eastAsia="ro-RO"/>
        </w:rPr>
        <w:t>Tabel financiar cu realizări</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719"/>
        <w:gridCol w:w="567"/>
        <w:gridCol w:w="1134"/>
        <w:gridCol w:w="992"/>
        <w:gridCol w:w="993"/>
        <w:gridCol w:w="992"/>
        <w:gridCol w:w="992"/>
        <w:gridCol w:w="977"/>
        <w:gridCol w:w="1281"/>
      </w:tblGrid>
      <w:tr w:rsidR="0033125C" w:rsidRPr="00F95B4B" w14:paraId="5923AC0D" w14:textId="77777777" w:rsidTr="0033125C">
        <w:trPr>
          <w:trHeight w:val="265"/>
          <w:jc w:val="center"/>
        </w:trPr>
        <w:tc>
          <w:tcPr>
            <w:tcW w:w="851" w:type="dxa"/>
          </w:tcPr>
          <w:p w14:paraId="58D4404B" w14:textId="3F05D485" w:rsidR="0033125C" w:rsidRPr="00F95B4B" w:rsidRDefault="0033125C" w:rsidP="0033125C">
            <w:pPr>
              <w:jc w:val="left"/>
              <w:rPr>
                <w:b/>
                <w:bCs/>
                <w:color w:val="000000"/>
                <w:sz w:val="20"/>
                <w:lang w:val="ro-MD" w:eastAsia="ro-RO"/>
              </w:rPr>
            </w:pPr>
            <w:r w:rsidRPr="00F95B4B">
              <w:rPr>
                <w:b/>
                <w:bCs/>
                <w:sz w:val="20"/>
                <w:lang w:val="ro-MD" w:eastAsia="ro-RO"/>
              </w:rPr>
              <w:t>DR-13</w:t>
            </w:r>
          </w:p>
        </w:tc>
        <w:tc>
          <w:tcPr>
            <w:tcW w:w="719" w:type="dxa"/>
          </w:tcPr>
          <w:p w14:paraId="61B35968" w14:textId="77777777" w:rsidR="0033125C" w:rsidRPr="00F95B4B" w:rsidRDefault="0033125C" w:rsidP="0033125C">
            <w:pPr>
              <w:jc w:val="left"/>
              <w:rPr>
                <w:b/>
                <w:bCs/>
                <w:sz w:val="20"/>
                <w:lang w:val="ro-MD" w:eastAsia="ro-RO"/>
              </w:rPr>
            </w:pPr>
            <w:r w:rsidRPr="00F95B4B">
              <w:rPr>
                <w:b/>
                <w:bCs/>
                <w:sz w:val="20"/>
                <w:lang w:val="ro-MD" w:eastAsia="ro-RO"/>
              </w:rPr>
              <w:t>Indicator de realizare</w:t>
            </w:r>
          </w:p>
        </w:tc>
        <w:tc>
          <w:tcPr>
            <w:tcW w:w="567" w:type="dxa"/>
          </w:tcPr>
          <w:p w14:paraId="3879D4A8" w14:textId="77777777" w:rsidR="0033125C" w:rsidRPr="00F95B4B" w:rsidRDefault="0033125C" w:rsidP="0033125C">
            <w:pPr>
              <w:jc w:val="left"/>
              <w:rPr>
                <w:b/>
                <w:bCs/>
                <w:sz w:val="20"/>
                <w:lang w:val="ro-MD" w:eastAsia="ro-RO"/>
              </w:rPr>
            </w:pPr>
            <w:r w:rsidRPr="00F95B4B">
              <w:rPr>
                <w:b/>
                <w:bCs/>
                <w:sz w:val="20"/>
                <w:lang w:val="ro-MD" w:eastAsia="ro-RO"/>
              </w:rPr>
              <w:t>u.m.</w:t>
            </w:r>
          </w:p>
        </w:tc>
        <w:tc>
          <w:tcPr>
            <w:tcW w:w="1134" w:type="dxa"/>
          </w:tcPr>
          <w:p w14:paraId="34DFFDC2" w14:textId="77777777" w:rsidR="0033125C" w:rsidRPr="00F95B4B" w:rsidRDefault="0033125C" w:rsidP="0033125C">
            <w:pPr>
              <w:jc w:val="left"/>
              <w:rPr>
                <w:b/>
                <w:bCs/>
                <w:color w:val="000000"/>
                <w:sz w:val="20"/>
                <w:lang w:val="ro-MD" w:eastAsia="ro-RO"/>
              </w:rPr>
            </w:pPr>
          </w:p>
        </w:tc>
        <w:tc>
          <w:tcPr>
            <w:tcW w:w="992" w:type="dxa"/>
          </w:tcPr>
          <w:p w14:paraId="57025619" w14:textId="77777777" w:rsidR="0033125C" w:rsidRPr="00F95B4B" w:rsidRDefault="0033125C" w:rsidP="0033125C">
            <w:pPr>
              <w:jc w:val="left"/>
              <w:rPr>
                <w:b/>
                <w:bCs/>
                <w:color w:val="000000"/>
                <w:sz w:val="20"/>
                <w:lang w:val="ro-MD" w:eastAsia="ro-RO"/>
              </w:rPr>
            </w:pPr>
            <w:r w:rsidRPr="00F95B4B">
              <w:rPr>
                <w:b/>
                <w:bCs/>
                <w:sz w:val="20"/>
                <w:lang w:val="ro-MD" w:eastAsia="ro-RO"/>
              </w:rPr>
              <w:t>2026</w:t>
            </w:r>
          </w:p>
        </w:tc>
        <w:tc>
          <w:tcPr>
            <w:tcW w:w="993" w:type="dxa"/>
          </w:tcPr>
          <w:p w14:paraId="0FADD67A" w14:textId="77777777" w:rsidR="0033125C" w:rsidRPr="00F95B4B" w:rsidRDefault="0033125C" w:rsidP="0033125C">
            <w:pPr>
              <w:jc w:val="left"/>
              <w:rPr>
                <w:b/>
                <w:bCs/>
                <w:color w:val="000000"/>
                <w:sz w:val="20"/>
                <w:lang w:val="ro-MD" w:eastAsia="ro-RO"/>
              </w:rPr>
            </w:pPr>
            <w:r w:rsidRPr="00F95B4B">
              <w:rPr>
                <w:b/>
                <w:bCs/>
                <w:sz w:val="20"/>
                <w:lang w:val="ro-MD" w:eastAsia="ro-RO"/>
              </w:rPr>
              <w:t>2027</w:t>
            </w:r>
          </w:p>
        </w:tc>
        <w:tc>
          <w:tcPr>
            <w:tcW w:w="992" w:type="dxa"/>
          </w:tcPr>
          <w:p w14:paraId="1B09AE2F" w14:textId="77777777" w:rsidR="0033125C" w:rsidRPr="00F95B4B" w:rsidRDefault="0033125C" w:rsidP="0033125C">
            <w:pPr>
              <w:jc w:val="left"/>
              <w:rPr>
                <w:b/>
                <w:bCs/>
                <w:color w:val="000000"/>
                <w:sz w:val="20"/>
                <w:lang w:val="ro-MD" w:eastAsia="ro-RO"/>
              </w:rPr>
            </w:pPr>
            <w:r w:rsidRPr="00F95B4B">
              <w:rPr>
                <w:b/>
                <w:bCs/>
                <w:sz w:val="20"/>
                <w:lang w:val="ro-MD" w:eastAsia="ro-RO"/>
              </w:rPr>
              <w:t>2028</w:t>
            </w:r>
          </w:p>
        </w:tc>
        <w:tc>
          <w:tcPr>
            <w:tcW w:w="992" w:type="dxa"/>
          </w:tcPr>
          <w:p w14:paraId="5D6C0CD3" w14:textId="77777777" w:rsidR="0033125C" w:rsidRPr="00F95B4B" w:rsidRDefault="0033125C" w:rsidP="0033125C">
            <w:pPr>
              <w:jc w:val="left"/>
              <w:rPr>
                <w:b/>
                <w:bCs/>
                <w:color w:val="000000"/>
                <w:sz w:val="20"/>
                <w:lang w:val="ro-MD" w:eastAsia="ro-RO"/>
              </w:rPr>
            </w:pPr>
            <w:r w:rsidRPr="00F95B4B">
              <w:rPr>
                <w:b/>
                <w:bCs/>
                <w:sz w:val="20"/>
                <w:lang w:val="ro-MD" w:eastAsia="ro-RO"/>
              </w:rPr>
              <w:t>2029</w:t>
            </w:r>
          </w:p>
        </w:tc>
        <w:tc>
          <w:tcPr>
            <w:tcW w:w="977" w:type="dxa"/>
          </w:tcPr>
          <w:p w14:paraId="1534ECFF" w14:textId="77777777" w:rsidR="0033125C" w:rsidRPr="00F95B4B" w:rsidRDefault="0033125C" w:rsidP="0033125C">
            <w:pPr>
              <w:jc w:val="left"/>
              <w:rPr>
                <w:b/>
                <w:bCs/>
                <w:color w:val="000000"/>
                <w:sz w:val="20"/>
                <w:lang w:val="ro-MD" w:eastAsia="ro-RO"/>
              </w:rPr>
            </w:pPr>
            <w:r w:rsidRPr="00F95B4B">
              <w:rPr>
                <w:b/>
                <w:bCs/>
                <w:sz w:val="20"/>
                <w:lang w:val="ro-MD" w:eastAsia="ro-RO"/>
              </w:rPr>
              <w:t>2030</w:t>
            </w:r>
          </w:p>
        </w:tc>
        <w:tc>
          <w:tcPr>
            <w:tcW w:w="1281" w:type="dxa"/>
          </w:tcPr>
          <w:p w14:paraId="2A74AD28" w14:textId="77777777" w:rsidR="0033125C" w:rsidRPr="00F95B4B" w:rsidRDefault="0033125C" w:rsidP="0033125C">
            <w:pPr>
              <w:jc w:val="left"/>
              <w:rPr>
                <w:b/>
                <w:bCs/>
                <w:color w:val="000000"/>
                <w:sz w:val="20"/>
                <w:lang w:val="ro-MD" w:eastAsia="ro-RO"/>
              </w:rPr>
            </w:pPr>
            <w:r w:rsidRPr="00F95B4B">
              <w:rPr>
                <w:b/>
                <w:bCs/>
                <w:sz w:val="20"/>
                <w:lang w:val="ro-MD" w:eastAsia="ro-RO"/>
              </w:rPr>
              <w:t>TOTAL</w:t>
            </w:r>
          </w:p>
        </w:tc>
      </w:tr>
      <w:tr w:rsidR="00FF6730" w:rsidRPr="00F95B4B" w14:paraId="24433666" w14:textId="77777777" w:rsidTr="00B07712">
        <w:trPr>
          <w:trHeight w:val="265"/>
          <w:jc w:val="center"/>
        </w:trPr>
        <w:tc>
          <w:tcPr>
            <w:tcW w:w="851" w:type="dxa"/>
          </w:tcPr>
          <w:p w14:paraId="488C445E" w14:textId="77777777" w:rsidR="00FF6730" w:rsidRPr="00F95B4B" w:rsidRDefault="00FF6730" w:rsidP="00FF6730">
            <w:pPr>
              <w:jc w:val="left"/>
              <w:rPr>
                <w:b/>
                <w:bCs/>
                <w:color w:val="000000"/>
                <w:sz w:val="20"/>
                <w:lang w:val="ro-MD" w:eastAsia="ro-RO"/>
              </w:rPr>
            </w:pPr>
          </w:p>
        </w:tc>
        <w:tc>
          <w:tcPr>
            <w:tcW w:w="719" w:type="dxa"/>
          </w:tcPr>
          <w:p w14:paraId="4827953A" w14:textId="77777777" w:rsidR="00FF6730" w:rsidRPr="00F95B4B" w:rsidRDefault="00FF6730" w:rsidP="00FF6730">
            <w:pPr>
              <w:jc w:val="left"/>
              <w:rPr>
                <w:sz w:val="20"/>
                <w:lang w:val="ro-MD" w:eastAsia="ro-RO"/>
              </w:rPr>
            </w:pPr>
          </w:p>
        </w:tc>
        <w:tc>
          <w:tcPr>
            <w:tcW w:w="567" w:type="dxa"/>
            <w:vAlign w:val="center"/>
          </w:tcPr>
          <w:p w14:paraId="3194AC0F" w14:textId="450E712B" w:rsidR="00FF6730" w:rsidRPr="00F95B4B" w:rsidRDefault="00B07712" w:rsidP="00B07712">
            <w:pPr>
              <w:jc w:val="center"/>
              <w:rPr>
                <w:sz w:val="20"/>
                <w:lang w:val="ro-MD" w:eastAsia="ro-RO"/>
              </w:rPr>
            </w:pPr>
            <w:r w:rsidRPr="00F95B4B">
              <w:rPr>
                <w:sz w:val="20"/>
                <w:lang w:val="ro-MD" w:eastAsia="ro-RO"/>
              </w:rPr>
              <w:t>lei</w:t>
            </w:r>
          </w:p>
        </w:tc>
        <w:tc>
          <w:tcPr>
            <w:tcW w:w="1134" w:type="dxa"/>
          </w:tcPr>
          <w:p w14:paraId="2F999B0F" w14:textId="135D334B" w:rsidR="00FF6730" w:rsidRPr="00F95B4B" w:rsidRDefault="00FF6730" w:rsidP="00FF6730">
            <w:pPr>
              <w:jc w:val="left"/>
              <w:rPr>
                <w:b/>
                <w:bCs/>
                <w:color w:val="000000"/>
                <w:sz w:val="20"/>
                <w:lang w:val="ro-MD" w:eastAsia="ro-RO"/>
              </w:rPr>
            </w:pPr>
            <w:r w:rsidRPr="00F95B4B">
              <w:rPr>
                <w:b/>
                <w:bCs/>
                <w:color w:val="000000"/>
                <w:sz w:val="20"/>
                <w:lang w:val="ro-MD" w:eastAsia="ro-RO"/>
              </w:rPr>
              <w:t xml:space="preserve">Alocarea financiară </w:t>
            </w:r>
            <w:r w:rsidR="00706CC6">
              <w:rPr>
                <w:b/>
                <w:bCs/>
                <w:color w:val="000000"/>
                <w:sz w:val="20"/>
                <w:lang w:val="ro-MD" w:eastAsia="ro-RO"/>
              </w:rPr>
              <w:t>indicativă</w:t>
            </w:r>
            <w:r w:rsidRPr="00F95B4B">
              <w:rPr>
                <w:b/>
                <w:bCs/>
                <w:color w:val="000000"/>
                <w:sz w:val="20"/>
                <w:lang w:val="ro-MD" w:eastAsia="ro-RO"/>
              </w:rPr>
              <w:t xml:space="preserve"> anuală</w:t>
            </w:r>
          </w:p>
        </w:tc>
        <w:tc>
          <w:tcPr>
            <w:tcW w:w="992" w:type="dxa"/>
            <w:vAlign w:val="center"/>
          </w:tcPr>
          <w:p w14:paraId="18063F8F" w14:textId="26490C81" w:rsidR="00FF6730" w:rsidRPr="00F95B4B" w:rsidRDefault="00FF6730" w:rsidP="00FF6730">
            <w:pPr>
              <w:jc w:val="center"/>
              <w:rPr>
                <w:b/>
                <w:color w:val="000000" w:themeColor="text1"/>
                <w:sz w:val="20"/>
                <w:lang w:val="ro-MD" w:eastAsia="ro-RO"/>
              </w:rPr>
            </w:pPr>
            <w:r w:rsidRPr="00F95B4B">
              <w:rPr>
                <w:b/>
                <w:color w:val="000000" w:themeColor="text1"/>
                <w:sz w:val="20"/>
              </w:rPr>
              <w:t>162.000.000</w:t>
            </w:r>
          </w:p>
        </w:tc>
        <w:tc>
          <w:tcPr>
            <w:tcW w:w="993" w:type="dxa"/>
            <w:vAlign w:val="center"/>
          </w:tcPr>
          <w:p w14:paraId="42C115A9" w14:textId="2A9B92D4" w:rsidR="00FF6730" w:rsidRPr="00F95B4B" w:rsidRDefault="00FF6730" w:rsidP="00FF6730">
            <w:pPr>
              <w:jc w:val="center"/>
              <w:rPr>
                <w:b/>
                <w:color w:val="000000" w:themeColor="text1"/>
                <w:sz w:val="20"/>
                <w:lang w:val="ro-MD" w:eastAsia="ro-RO"/>
              </w:rPr>
            </w:pPr>
            <w:r w:rsidRPr="00F95B4B">
              <w:rPr>
                <w:b/>
                <w:color w:val="000000" w:themeColor="text1"/>
                <w:sz w:val="20"/>
              </w:rPr>
              <w:t>162.000.000</w:t>
            </w:r>
          </w:p>
        </w:tc>
        <w:tc>
          <w:tcPr>
            <w:tcW w:w="992" w:type="dxa"/>
            <w:vAlign w:val="center"/>
          </w:tcPr>
          <w:p w14:paraId="0468BD87" w14:textId="531215E8" w:rsidR="00FF6730" w:rsidRPr="00F95B4B" w:rsidRDefault="00FF6730" w:rsidP="00FF6730">
            <w:pPr>
              <w:jc w:val="center"/>
              <w:rPr>
                <w:b/>
                <w:color w:val="000000" w:themeColor="text1"/>
                <w:sz w:val="20"/>
                <w:lang w:val="ro-MD" w:eastAsia="ro-RO"/>
              </w:rPr>
            </w:pPr>
            <w:r w:rsidRPr="00F95B4B">
              <w:rPr>
                <w:b/>
                <w:color w:val="000000" w:themeColor="text1"/>
                <w:sz w:val="20"/>
              </w:rPr>
              <w:t>171.000.000</w:t>
            </w:r>
          </w:p>
        </w:tc>
        <w:tc>
          <w:tcPr>
            <w:tcW w:w="992" w:type="dxa"/>
            <w:vAlign w:val="center"/>
          </w:tcPr>
          <w:p w14:paraId="413BA24F" w14:textId="4D093CF7" w:rsidR="00FF6730" w:rsidRPr="00F95B4B" w:rsidRDefault="00FF6730" w:rsidP="00FF6730">
            <w:pPr>
              <w:jc w:val="center"/>
              <w:rPr>
                <w:b/>
                <w:color w:val="000000" w:themeColor="text1"/>
                <w:sz w:val="20"/>
                <w:lang w:val="ro-MD" w:eastAsia="ro-RO"/>
              </w:rPr>
            </w:pPr>
            <w:r w:rsidRPr="00F95B4B">
              <w:rPr>
                <w:b/>
                <w:color w:val="000000" w:themeColor="text1"/>
                <w:sz w:val="20"/>
              </w:rPr>
              <w:t>171.000.000</w:t>
            </w:r>
          </w:p>
        </w:tc>
        <w:tc>
          <w:tcPr>
            <w:tcW w:w="977" w:type="dxa"/>
            <w:vAlign w:val="center"/>
          </w:tcPr>
          <w:p w14:paraId="27CE885E" w14:textId="572160D3" w:rsidR="00FF6730" w:rsidRPr="00F95B4B" w:rsidRDefault="00FF6730" w:rsidP="00FF6730">
            <w:pPr>
              <w:jc w:val="center"/>
              <w:rPr>
                <w:b/>
                <w:color w:val="000000" w:themeColor="text1"/>
                <w:sz w:val="20"/>
                <w:lang w:val="ro-MD" w:eastAsia="ro-RO"/>
              </w:rPr>
            </w:pPr>
            <w:r w:rsidRPr="00F95B4B">
              <w:rPr>
                <w:b/>
                <w:color w:val="000000" w:themeColor="text1"/>
                <w:sz w:val="20"/>
              </w:rPr>
              <w:t>1</w:t>
            </w:r>
            <w:r w:rsidR="004D6D30" w:rsidRPr="00F95B4B">
              <w:rPr>
                <w:b/>
                <w:color w:val="000000" w:themeColor="text1"/>
                <w:sz w:val="20"/>
              </w:rPr>
              <w:t>71</w:t>
            </w:r>
            <w:r w:rsidRPr="00F95B4B">
              <w:rPr>
                <w:b/>
                <w:color w:val="000000" w:themeColor="text1"/>
                <w:sz w:val="20"/>
              </w:rPr>
              <w:t>.000.000</w:t>
            </w:r>
          </w:p>
        </w:tc>
        <w:tc>
          <w:tcPr>
            <w:tcW w:w="1281" w:type="dxa"/>
            <w:vAlign w:val="center"/>
          </w:tcPr>
          <w:p w14:paraId="3952458E" w14:textId="7225E043" w:rsidR="00FF6730" w:rsidRPr="00F95B4B" w:rsidRDefault="00FF6730" w:rsidP="00FF6730">
            <w:pPr>
              <w:jc w:val="center"/>
              <w:rPr>
                <w:b/>
                <w:color w:val="000000" w:themeColor="text1"/>
                <w:sz w:val="20"/>
                <w:lang w:val="ro-MD" w:eastAsia="ro-RO"/>
              </w:rPr>
            </w:pPr>
            <w:r w:rsidRPr="00F95B4B">
              <w:rPr>
                <w:b/>
                <w:color w:val="000000" w:themeColor="text1"/>
                <w:sz w:val="20"/>
              </w:rPr>
              <w:t>8</w:t>
            </w:r>
            <w:r w:rsidR="009F773E" w:rsidRPr="00F95B4B">
              <w:rPr>
                <w:b/>
                <w:color w:val="000000" w:themeColor="text1"/>
                <w:sz w:val="20"/>
              </w:rPr>
              <w:t>37</w:t>
            </w:r>
            <w:r w:rsidRPr="00F95B4B">
              <w:rPr>
                <w:b/>
                <w:color w:val="000000" w:themeColor="text1"/>
                <w:sz w:val="20"/>
              </w:rPr>
              <w:t>.000.000</w:t>
            </w:r>
          </w:p>
        </w:tc>
      </w:tr>
      <w:tr w:rsidR="0033125C" w:rsidRPr="00F95B4B" w14:paraId="3ABBFE37" w14:textId="77777777" w:rsidTr="00B07712">
        <w:trPr>
          <w:trHeight w:val="265"/>
          <w:jc w:val="center"/>
        </w:trPr>
        <w:tc>
          <w:tcPr>
            <w:tcW w:w="851" w:type="dxa"/>
          </w:tcPr>
          <w:p w14:paraId="418AAA6A" w14:textId="77777777" w:rsidR="0033125C" w:rsidRPr="00F95B4B" w:rsidRDefault="0033125C" w:rsidP="0033125C">
            <w:pPr>
              <w:jc w:val="left"/>
              <w:rPr>
                <w:b/>
                <w:bCs/>
                <w:color w:val="000000"/>
                <w:sz w:val="20"/>
                <w:lang w:val="ro-MD" w:eastAsia="ro-RO"/>
              </w:rPr>
            </w:pPr>
          </w:p>
        </w:tc>
        <w:tc>
          <w:tcPr>
            <w:tcW w:w="719" w:type="dxa"/>
          </w:tcPr>
          <w:p w14:paraId="7FB889A8" w14:textId="77777777" w:rsidR="0033125C" w:rsidRPr="00F95B4B" w:rsidRDefault="0033125C" w:rsidP="0033125C">
            <w:pPr>
              <w:jc w:val="left"/>
              <w:rPr>
                <w:sz w:val="20"/>
                <w:lang w:val="ro-MD" w:eastAsia="ro-RO"/>
              </w:rPr>
            </w:pPr>
          </w:p>
        </w:tc>
        <w:tc>
          <w:tcPr>
            <w:tcW w:w="567" w:type="dxa"/>
            <w:vAlign w:val="center"/>
          </w:tcPr>
          <w:p w14:paraId="6585FA79" w14:textId="561852B1" w:rsidR="0033125C" w:rsidRPr="00F95B4B" w:rsidRDefault="00B07712" w:rsidP="00B07712">
            <w:pPr>
              <w:jc w:val="center"/>
              <w:rPr>
                <w:sz w:val="20"/>
                <w:lang w:val="ro-MD" w:eastAsia="ro-RO"/>
              </w:rPr>
            </w:pPr>
            <w:r w:rsidRPr="00F95B4B">
              <w:rPr>
                <w:sz w:val="20"/>
                <w:lang w:val="ro-MD" w:eastAsia="ro-RO"/>
              </w:rPr>
              <w:t>lei</w:t>
            </w:r>
          </w:p>
        </w:tc>
        <w:tc>
          <w:tcPr>
            <w:tcW w:w="1134" w:type="dxa"/>
          </w:tcPr>
          <w:p w14:paraId="5FE6EB51" w14:textId="77777777" w:rsidR="0033125C" w:rsidRPr="00F95B4B" w:rsidRDefault="0033125C" w:rsidP="0033125C">
            <w:pPr>
              <w:jc w:val="left"/>
              <w:rPr>
                <w:color w:val="000000"/>
                <w:sz w:val="20"/>
                <w:lang w:val="ro-MD" w:eastAsia="ro-RO"/>
              </w:rPr>
            </w:pPr>
            <w:r w:rsidRPr="00F95B4B">
              <w:rPr>
                <w:color w:val="000000"/>
                <w:sz w:val="20"/>
                <w:lang w:val="ro-MD" w:eastAsia="ro-RO"/>
              </w:rPr>
              <w:t xml:space="preserve">Cuantum unitar planificat </w:t>
            </w:r>
          </w:p>
        </w:tc>
        <w:tc>
          <w:tcPr>
            <w:tcW w:w="992" w:type="dxa"/>
            <w:vAlign w:val="center"/>
          </w:tcPr>
          <w:p w14:paraId="478EB6F8" w14:textId="3DFF3220"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3.000.000</w:t>
            </w:r>
          </w:p>
        </w:tc>
        <w:tc>
          <w:tcPr>
            <w:tcW w:w="993" w:type="dxa"/>
            <w:vAlign w:val="center"/>
          </w:tcPr>
          <w:p w14:paraId="490E1079" w14:textId="730011E2"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3.000.000</w:t>
            </w:r>
          </w:p>
        </w:tc>
        <w:tc>
          <w:tcPr>
            <w:tcW w:w="992" w:type="dxa"/>
            <w:vAlign w:val="center"/>
          </w:tcPr>
          <w:p w14:paraId="3B9ADDA1" w14:textId="72D0C47F"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3.000.000</w:t>
            </w:r>
          </w:p>
        </w:tc>
        <w:tc>
          <w:tcPr>
            <w:tcW w:w="992" w:type="dxa"/>
            <w:vAlign w:val="center"/>
          </w:tcPr>
          <w:p w14:paraId="3F354401" w14:textId="37D89ACE"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3.000.000</w:t>
            </w:r>
          </w:p>
        </w:tc>
        <w:tc>
          <w:tcPr>
            <w:tcW w:w="977" w:type="dxa"/>
            <w:vAlign w:val="center"/>
          </w:tcPr>
          <w:p w14:paraId="797E9E05" w14:textId="214F12AF"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3.000.000</w:t>
            </w:r>
          </w:p>
        </w:tc>
        <w:tc>
          <w:tcPr>
            <w:tcW w:w="1281" w:type="dxa"/>
            <w:vAlign w:val="center"/>
          </w:tcPr>
          <w:p w14:paraId="098126D9" w14:textId="77777777" w:rsidR="0033125C" w:rsidRPr="00F95B4B" w:rsidRDefault="0033125C" w:rsidP="003B3F00">
            <w:pPr>
              <w:jc w:val="center"/>
              <w:rPr>
                <w:color w:val="000000" w:themeColor="text1"/>
                <w:sz w:val="20"/>
                <w:lang w:val="ro-MD" w:eastAsia="ro-RO"/>
              </w:rPr>
            </w:pPr>
          </w:p>
        </w:tc>
      </w:tr>
      <w:tr w:rsidR="0033125C" w:rsidRPr="00F95B4B" w14:paraId="3C1C790B" w14:textId="77777777" w:rsidTr="00B07712">
        <w:trPr>
          <w:trHeight w:val="265"/>
          <w:jc w:val="center"/>
        </w:trPr>
        <w:tc>
          <w:tcPr>
            <w:tcW w:w="851" w:type="dxa"/>
          </w:tcPr>
          <w:p w14:paraId="2A575DB5" w14:textId="77777777" w:rsidR="0033125C" w:rsidRPr="00F95B4B" w:rsidRDefault="0033125C" w:rsidP="0033125C">
            <w:pPr>
              <w:jc w:val="left"/>
              <w:rPr>
                <w:b/>
                <w:bCs/>
                <w:color w:val="000000"/>
                <w:sz w:val="20"/>
                <w:lang w:val="ro-MD" w:eastAsia="ro-RO"/>
              </w:rPr>
            </w:pPr>
          </w:p>
        </w:tc>
        <w:tc>
          <w:tcPr>
            <w:tcW w:w="719" w:type="dxa"/>
          </w:tcPr>
          <w:p w14:paraId="74B2BFF8" w14:textId="77777777" w:rsidR="0033125C" w:rsidRPr="00F95B4B" w:rsidRDefault="0033125C" w:rsidP="0033125C">
            <w:pPr>
              <w:jc w:val="left"/>
              <w:rPr>
                <w:sz w:val="20"/>
                <w:lang w:val="ro-MD" w:eastAsia="ro-RO"/>
              </w:rPr>
            </w:pPr>
          </w:p>
        </w:tc>
        <w:tc>
          <w:tcPr>
            <w:tcW w:w="567" w:type="dxa"/>
            <w:vAlign w:val="center"/>
          </w:tcPr>
          <w:p w14:paraId="087B85CF" w14:textId="7E29227E" w:rsidR="0033125C" w:rsidRPr="00F95B4B" w:rsidRDefault="00B07712" w:rsidP="00B07712">
            <w:pPr>
              <w:jc w:val="center"/>
              <w:rPr>
                <w:sz w:val="20"/>
                <w:lang w:val="ro-MD" w:eastAsia="ro-RO"/>
              </w:rPr>
            </w:pPr>
            <w:r w:rsidRPr="00F95B4B">
              <w:rPr>
                <w:sz w:val="20"/>
                <w:lang w:val="ro-MD" w:eastAsia="ro-RO"/>
              </w:rPr>
              <w:t>lei</w:t>
            </w:r>
          </w:p>
        </w:tc>
        <w:tc>
          <w:tcPr>
            <w:tcW w:w="1134" w:type="dxa"/>
          </w:tcPr>
          <w:p w14:paraId="05C8FB4B" w14:textId="760239B7" w:rsidR="0033125C" w:rsidRPr="00F95B4B" w:rsidRDefault="0033125C" w:rsidP="0033125C">
            <w:pPr>
              <w:jc w:val="left"/>
              <w:rPr>
                <w:color w:val="000000"/>
                <w:sz w:val="20"/>
                <w:lang w:val="ro-MD" w:eastAsia="ro-RO"/>
              </w:rPr>
            </w:pPr>
            <w:r w:rsidRPr="00F95B4B">
              <w:rPr>
                <w:color w:val="000000"/>
                <w:sz w:val="20"/>
                <w:lang w:val="ro-MD" w:eastAsia="ro-RO"/>
              </w:rPr>
              <w:t xml:space="preserve">Cuantum unitar maxim planificat </w:t>
            </w:r>
          </w:p>
        </w:tc>
        <w:tc>
          <w:tcPr>
            <w:tcW w:w="992" w:type="dxa"/>
            <w:vAlign w:val="center"/>
          </w:tcPr>
          <w:p w14:paraId="311573B3" w14:textId="19EA4230"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4.000.000</w:t>
            </w:r>
          </w:p>
        </w:tc>
        <w:tc>
          <w:tcPr>
            <w:tcW w:w="993" w:type="dxa"/>
            <w:vAlign w:val="center"/>
          </w:tcPr>
          <w:p w14:paraId="1F046D0D" w14:textId="27D9D11E"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4.000.000</w:t>
            </w:r>
          </w:p>
        </w:tc>
        <w:tc>
          <w:tcPr>
            <w:tcW w:w="992" w:type="dxa"/>
            <w:vAlign w:val="center"/>
          </w:tcPr>
          <w:p w14:paraId="07D84918" w14:textId="4611F049"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4.000.000</w:t>
            </w:r>
          </w:p>
        </w:tc>
        <w:tc>
          <w:tcPr>
            <w:tcW w:w="992" w:type="dxa"/>
            <w:vAlign w:val="center"/>
          </w:tcPr>
          <w:p w14:paraId="0F78C822" w14:textId="393BF7E3"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4.000.000</w:t>
            </w:r>
          </w:p>
        </w:tc>
        <w:tc>
          <w:tcPr>
            <w:tcW w:w="977" w:type="dxa"/>
            <w:vAlign w:val="center"/>
          </w:tcPr>
          <w:p w14:paraId="27A26C7C" w14:textId="4CA1915C"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4.000.000</w:t>
            </w:r>
          </w:p>
        </w:tc>
        <w:tc>
          <w:tcPr>
            <w:tcW w:w="1281" w:type="dxa"/>
            <w:vAlign w:val="center"/>
          </w:tcPr>
          <w:p w14:paraId="1D28AA5D" w14:textId="77777777" w:rsidR="0033125C" w:rsidRPr="00F95B4B" w:rsidRDefault="0033125C" w:rsidP="003B3F00">
            <w:pPr>
              <w:jc w:val="center"/>
              <w:rPr>
                <w:color w:val="000000" w:themeColor="text1"/>
                <w:sz w:val="20"/>
                <w:lang w:val="ro-MD" w:eastAsia="ro-RO"/>
              </w:rPr>
            </w:pPr>
          </w:p>
        </w:tc>
      </w:tr>
      <w:tr w:rsidR="0033125C" w:rsidRPr="00F95B4B" w14:paraId="7D9F16E6" w14:textId="77777777" w:rsidTr="00B07712">
        <w:trPr>
          <w:trHeight w:val="265"/>
          <w:jc w:val="center"/>
        </w:trPr>
        <w:tc>
          <w:tcPr>
            <w:tcW w:w="851" w:type="dxa"/>
          </w:tcPr>
          <w:p w14:paraId="41BEBD05" w14:textId="77777777" w:rsidR="0033125C" w:rsidRPr="00F95B4B" w:rsidRDefault="0033125C" w:rsidP="0033125C">
            <w:pPr>
              <w:jc w:val="left"/>
              <w:rPr>
                <w:b/>
                <w:bCs/>
                <w:color w:val="000000"/>
                <w:sz w:val="20"/>
                <w:lang w:val="ro-MD" w:eastAsia="ro-RO"/>
              </w:rPr>
            </w:pPr>
          </w:p>
        </w:tc>
        <w:tc>
          <w:tcPr>
            <w:tcW w:w="719" w:type="dxa"/>
          </w:tcPr>
          <w:p w14:paraId="4D663252" w14:textId="77777777" w:rsidR="0033125C" w:rsidRPr="00F95B4B" w:rsidRDefault="0033125C" w:rsidP="0033125C">
            <w:pPr>
              <w:jc w:val="left"/>
              <w:rPr>
                <w:sz w:val="20"/>
                <w:lang w:val="ro-MD" w:eastAsia="ro-RO"/>
              </w:rPr>
            </w:pPr>
          </w:p>
        </w:tc>
        <w:tc>
          <w:tcPr>
            <w:tcW w:w="567" w:type="dxa"/>
            <w:vAlign w:val="center"/>
          </w:tcPr>
          <w:p w14:paraId="64A554E5" w14:textId="0B1D45F2" w:rsidR="0033125C" w:rsidRPr="00F95B4B" w:rsidRDefault="00B07712" w:rsidP="00B07712">
            <w:pPr>
              <w:jc w:val="center"/>
              <w:rPr>
                <w:sz w:val="20"/>
                <w:lang w:val="ro-MD" w:eastAsia="ro-RO"/>
              </w:rPr>
            </w:pPr>
            <w:r w:rsidRPr="00F95B4B">
              <w:rPr>
                <w:sz w:val="20"/>
                <w:lang w:val="ro-MD" w:eastAsia="ro-RO"/>
              </w:rPr>
              <w:t>lei</w:t>
            </w:r>
          </w:p>
        </w:tc>
        <w:tc>
          <w:tcPr>
            <w:tcW w:w="1134" w:type="dxa"/>
          </w:tcPr>
          <w:p w14:paraId="35B6BE9E" w14:textId="5FCE58FD" w:rsidR="0033125C" w:rsidRPr="00F95B4B" w:rsidRDefault="0033125C" w:rsidP="0033125C">
            <w:pPr>
              <w:jc w:val="left"/>
              <w:rPr>
                <w:color w:val="000000"/>
                <w:sz w:val="20"/>
                <w:lang w:val="ro-MD" w:eastAsia="ro-RO"/>
              </w:rPr>
            </w:pPr>
            <w:r w:rsidRPr="00F95B4B">
              <w:rPr>
                <w:color w:val="000000"/>
                <w:sz w:val="20"/>
                <w:lang w:val="ro-MD" w:eastAsia="ro-RO"/>
              </w:rPr>
              <w:t xml:space="preserve">Cuantum unitar minim planificat </w:t>
            </w:r>
          </w:p>
        </w:tc>
        <w:tc>
          <w:tcPr>
            <w:tcW w:w="992" w:type="dxa"/>
            <w:vAlign w:val="center"/>
          </w:tcPr>
          <w:p w14:paraId="39AAEB6A" w14:textId="347E6383"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2.000.000</w:t>
            </w:r>
          </w:p>
        </w:tc>
        <w:tc>
          <w:tcPr>
            <w:tcW w:w="993" w:type="dxa"/>
            <w:vAlign w:val="center"/>
          </w:tcPr>
          <w:p w14:paraId="6D1610EE" w14:textId="2880719E"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2.000.000</w:t>
            </w:r>
          </w:p>
        </w:tc>
        <w:tc>
          <w:tcPr>
            <w:tcW w:w="992" w:type="dxa"/>
            <w:vAlign w:val="center"/>
          </w:tcPr>
          <w:p w14:paraId="029468FC" w14:textId="58262DF8"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2.000.000</w:t>
            </w:r>
          </w:p>
        </w:tc>
        <w:tc>
          <w:tcPr>
            <w:tcW w:w="992" w:type="dxa"/>
            <w:vAlign w:val="center"/>
          </w:tcPr>
          <w:p w14:paraId="128C3C07" w14:textId="2CB1E8C9"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2.000.000</w:t>
            </w:r>
          </w:p>
        </w:tc>
        <w:tc>
          <w:tcPr>
            <w:tcW w:w="977" w:type="dxa"/>
            <w:vAlign w:val="center"/>
          </w:tcPr>
          <w:p w14:paraId="28E7A007" w14:textId="01E3D14D" w:rsidR="0033125C" w:rsidRPr="00F95B4B" w:rsidRDefault="0033125C" w:rsidP="007C709C">
            <w:pPr>
              <w:jc w:val="center"/>
              <w:rPr>
                <w:color w:val="000000" w:themeColor="text1"/>
                <w:sz w:val="20"/>
                <w:lang w:val="ro-MD" w:eastAsia="ro-RO"/>
              </w:rPr>
            </w:pPr>
            <w:r w:rsidRPr="00F95B4B">
              <w:rPr>
                <w:color w:val="000000" w:themeColor="text1"/>
                <w:sz w:val="20"/>
                <w:lang w:val="ro-MD" w:eastAsia="ro-RO"/>
              </w:rPr>
              <w:t>2.000.000</w:t>
            </w:r>
          </w:p>
        </w:tc>
        <w:tc>
          <w:tcPr>
            <w:tcW w:w="1281" w:type="dxa"/>
            <w:vAlign w:val="center"/>
          </w:tcPr>
          <w:p w14:paraId="58F301F6" w14:textId="77777777" w:rsidR="0033125C" w:rsidRPr="00F95B4B" w:rsidRDefault="0033125C" w:rsidP="003B3F00">
            <w:pPr>
              <w:jc w:val="center"/>
              <w:rPr>
                <w:color w:val="000000" w:themeColor="text1"/>
                <w:sz w:val="20"/>
                <w:lang w:val="ro-MD" w:eastAsia="ro-RO"/>
              </w:rPr>
            </w:pPr>
          </w:p>
        </w:tc>
      </w:tr>
      <w:tr w:rsidR="007C709C" w:rsidRPr="00F95B4B" w14:paraId="7065EEF4" w14:textId="77777777" w:rsidTr="007C709C">
        <w:trPr>
          <w:trHeight w:val="265"/>
          <w:jc w:val="center"/>
        </w:trPr>
        <w:tc>
          <w:tcPr>
            <w:tcW w:w="851" w:type="dxa"/>
          </w:tcPr>
          <w:p w14:paraId="59146456" w14:textId="029A98E5" w:rsidR="007C709C" w:rsidRPr="00F95B4B" w:rsidRDefault="007C709C" w:rsidP="007C709C">
            <w:pPr>
              <w:jc w:val="left"/>
              <w:rPr>
                <w:sz w:val="20"/>
                <w:lang w:val="ro-MD" w:eastAsia="ro-RO"/>
              </w:rPr>
            </w:pPr>
            <w:r w:rsidRPr="00F95B4B">
              <w:rPr>
                <w:color w:val="000000"/>
                <w:sz w:val="20"/>
                <w:lang w:val="ro-MD" w:eastAsia="ro-RO"/>
              </w:rPr>
              <w:t>Strategii de dezvoltare locală</w:t>
            </w:r>
          </w:p>
        </w:tc>
        <w:tc>
          <w:tcPr>
            <w:tcW w:w="719" w:type="dxa"/>
          </w:tcPr>
          <w:p w14:paraId="7E5A27B5" w14:textId="42B8768C" w:rsidR="007C709C" w:rsidRPr="00F95B4B" w:rsidRDefault="007C709C" w:rsidP="007C709C">
            <w:pPr>
              <w:jc w:val="left"/>
              <w:rPr>
                <w:color w:val="000000"/>
                <w:sz w:val="20"/>
                <w:lang w:val="ro-MD" w:eastAsia="ro-RO"/>
              </w:rPr>
            </w:pPr>
            <w:r w:rsidRPr="00F95B4B">
              <w:rPr>
                <w:color w:val="000000"/>
                <w:sz w:val="20"/>
                <w:lang w:val="ro-MD" w:eastAsia="ro-RO"/>
              </w:rPr>
              <w:t>O.1</w:t>
            </w:r>
            <w:r w:rsidR="0052114F">
              <w:rPr>
                <w:color w:val="000000"/>
                <w:sz w:val="20"/>
                <w:lang w:val="ro-MD" w:eastAsia="ro-RO"/>
              </w:rPr>
              <w:t>6</w:t>
            </w:r>
          </w:p>
        </w:tc>
        <w:tc>
          <w:tcPr>
            <w:tcW w:w="567" w:type="dxa"/>
          </w:tcPr>
          <w:p w14:paraId="63B23D3E" w14:textId="6AC6D81D" w:rsidR="007C709C" w:rsidRPr="00F95B4B" w:rsidRDefault="007C709C" w:rsidP="007C709C">
            <w:pPr>
              <w:jc w:val="left"/>
              <w:rPr>
                <w:color w:val="000000"/>
                <w:sz w:val="20"/>
                <w:lang w:val="ro-MD" w:eastAsia="ro-RO"/>
              </w:rPr>
            </w:pPr>
            <w:r w:rsidRPr="00F95B4B">
              <w:rPr>
                <w:color w:val="000000"/>
                <w:sz w:val="20"/>
                <w:lang w:val="ro-MD" w:eastAsia="ro-RO"/>
              </w:rPr>
              <w:t>nr.</w:t>
            </w:r>
          </w:p>
        </w:tc>
        <w:tc>
          <w:tcPr>
            <w:tcW w:w="1134" w:type="dxa"/>
          </w:tcPr>
          <w:p w14:paraId="47E46258" w14:textId="77777777" w:rsidR="007C709C" w:rsidRPr="00F95B4B" w:rsidRDefault="007C709C" w:rsidP="007C709C">
            <w:pPr>
              <w:jc w:val="left"/>
              <w:rPr>
                <w:color w:val="000000"/>
                <w:sz w:val="20"/>
                <w:lang w:val="ro-MD" w:eastAsia="ro-RO"/>
              </w:rPr>
            </w:pPr>
            <w:r w:rsidRPr="00F95B4B">
              <w:rPr>
                <w:color w:val="000000"/>
                <w:sz w:val="20"/>
                <w:lang w:val="ro-MD" w:eastAsia="ro-RO"/>
              </w:rPr>
              <w:t>Cantitate</w:t>
            </w:r>
          </w:p>
        </w:tc>
        <w:tc>
          <w:tcPr>
            <w:tcW w:w="992" w:type="dxa"/>
            <w:vAlign w:val="center"/>
          </w:tcPr>
          <w:p w14:paraId="7B99C547" w14:textId="7C93FD5E" w:rsidR="007C709C" w:rsidRPr="00F95B4B" w:rsidRDefault="007C709C" w:rsidP="007C709C">
            <w:pPr>
              <w:jc w:val="center"/>
              <w:rPr>
                <w:color w:val="000000" w:themeColor="text1"/>
                <w:sz w:val="20"/>
                <w:lang w:val="ro-MD" w:eastAsia="ro-RO"/>
              </w:rPr>
            </w:pPr>
            <w:r w:rsidRPr="00F95B4B">
              <w:rPr>
                <w:color w:val="000000" w:themeColor="text1"/>
                <w:sz w:val="20"/>
              </w:rPr>
              <w:t>54</w:t>
            </w:r>
          </w:p>
        </w:tc>
        <w:tc>
          <w:tcPr>
            <w:tcW w:w="993" w:type="dxa"/>
            <w:vAlign w:val="center"/>
          </w:tcPr>
          <w:p w14:paraId="55321F31" w14:textId="4FE4DDC9" w:rsidR="007C709C" w:rsidRPr="00F95B4B" w:rsidRDefault="007C709C" w:rsidP="007C709C">
            <w:pPr>
              <w:jc w:val="center"/>
              <w:rPr>
                <w:color w:val="000000" w:themeColor="text1"/>
                <w:sz w:val="20"/>
                <w:lang w:val="ro-MD" w:eastAsia="ro-RO"/>
              </w:rPr>
            </w:pPr>
            <w:r w:rsidRPr="00F95B4B">
              <w:rPr>
                <w:color w:val="000000" w:themeColor="text1"/>
                <w:sz w:val="20"/>
              </w:rPr>
              <w:t>54</w:t>
            </w:r>
          </w:p>
        </w:tc>
        <w:tc>
          <w:tcPr>
            <w:tcW w:w="992" w:type="dxa"/>
            <w:vAlign w:val="center"/>
          </w:tcPr>
          <w:p w14:paraId="7EE371F0" w14:textId="6E8B9111" w:rsidR="007C709C" w:rsidRPr="00F95B4B" w:rsidRDefault="007C709C" w:rsidP="007C709C">
            <w:pPr>
              <w:jc w:val="center"/>
              <w:rPr>
                <w:color w:val="000000" w:themeColor="text1"/>
                <w:sz w:val="20"/>
                <w:lang w:val="ro-MD" w:eastAsia="ro-RO"/>
              </w:rPr>
            </w:pPr>
            <w:r w:rsidRPr="00F95B4B">
              <w:rPr>
                <w:color w:val="000000" w:themeColor="text1"/>
                <w:sz w:val="20"/>
              </w:rPr>
              <w:t>57</w:t>
            </w:r>
          </w:p>
        </w:tc>
        <w:tc>
          <w:tcPr>
            <w:tcW w:w="992" w:type="dxa"/>
            <w:vAlign w:val="center"/>
          </w:tcPr>
          <w:p w14:paraId="76970DE7" w14:textId="41620479" w:rsidR="007C709C" w:rsidRPr="00F95B4B" w:rsidRDefault="007C709C" w:rsidP="007C709C">
            <w:pPr>
              <w:jc w:val="center"/>
              <w:rPr>
                <w:color w:val="000000" w:themeColor="text1"/>
                <w:sz w:val="20"/>
                <w:lang w:val="ro-MD" w:eastAsia="ro-RO"/>
              </w:rPr>
            </w:pPr>
            <w:r w:rsidRPr="00F95B4B">
              <w:rPr>
                <w:color w:val="000000" w:themeColor="text1"/>
                <w:sz w:val="20"/>
              </w:rPr>
              <w:t>57</w:t>
            </w:r>
          </w:p>
        </w:tc>
        <w:tc>
          <w:tcPr>
            <w:tcW w:w="977" w:type="dxa"/>
            <w:vAlign w:val="center"/>
          </w:tcPr>
          <w:p w14:paraId="1BFD51BA" w14:textId="0E9B8193" w:rsidR="007C709C" w:rsidRPr="00F95B4B" w:rsidRDefault="00D154BB" w:rsidP="007C709C">
            <w:pPr>
              <w:jc w:val="center"/>
              <w:rPr>
                <w:color w:val="000000" w:themeColor="text1"/>
                <w:sz w:val="20"/>
                <w:lang w:val="ro-MD" w:eastAsia="ro-RO"/>
              </w:rPr>
            </w:pPr>
            <w:r w:rsidRPr="00F95B4B">
              <w:rPr>
                <w:color w:val="000000" w:themeColor="text1"/>
                <w:sz w:val="20"/>
              </w:rPr>
              <w:t>57</w:t>
            </w:r>
          </w:p>
        </w:tc>
        <w:tc>
          <w:tcPr>
            <w:tcW w:w="1281" w:type="dxa"/>
            <w:vAlign w:val="center"/>
          </w:tcPr>
          <w:p w14:paraId="60351B51" w14:textId="2F0CF0E7" w:rsidR="007C709C" w:rsidRPr="00F95B4B" w:rsidRDefault="0043773E" w:rsidP="007C709C">
            <w:pPr>
              <w:jc w:val="center"/>
              <w:rPr>
                <w:color w:val="000000" w:themeColor="text1"/>
                <w:sz w:val="20"/>
                <w:lang w:val="ro-MD" w:eastAsia="ro-RO"/>
              </w:rPr>
            </w:pPr>
            <w:r w:rsidRPr="00F95B4B">
              <w:rPr>
                <w:color w:val="000000" w:themeColor="text1"/>
                <w:sz w:val="20"/>
                <w:lang w:val="ro-MD" w:eastAsia="ro-RO"/>
              </w:rPr>
              <w:t>57</w:t>
            </w:r>
          </w:p>
        </w:tc>
      </w:tr>
    </w:tbl>
    <w:p w14:paraId="632AAB9A" w14:textId="77777777" w:rsidR="000F29A6" w:rsidRPr="003250A0" w:rsidRDefault="000F29A6" w:rsidP="00C66F72">
      <w:pPr>
        <w:tabs>
          <w:tab w:val="left" w:pos="993"/>
          <w:tab w:val="left" w:pos="1134"/>
          <w:tab w:val="left" w:pos="1276"/>
        </w:tabs>
        <w:rPr>
          <w:szCs w:val="28"/>
          <w:lang w:val="ro-MD" w:eastAsia="ru-RU"/>
        </w:rPr>
      </w:pPr>
    </w:p>
    <w:p w14:paraId="23C98FD4" w14:textId="42EBE9DA" w:rsidR="00B72592" w:rsidRPr="003250A0" w:rsidRDefault="000A3890" w:rsidP="005960FE">
      <w:pPr>
        <w:pStyle w:val="Titlu2"/>
        <w:numPr>
          <w:ilvl w:val="0"/>
          <w:numId w:val="0"/>
        </w:numPr>
        <w:ind w:left="568"/>
        <w:rPr>
          <w:szCs w:val="28"/>
        </w:rPr>
      </w:pPr>
      <w:r>
        <w:t xml:space="preserve">52.14. </w:t>
      </w:r>
      <w:r w:rsidR="00147268">
        <w:t xml:space="preserve"> </w:t>
      </w:r>
      <w:r w:rsidR="001F050D" w:rsidRPr="003250A0">
        <w:t>DR-1</w:t>
      </w:r>
      <w:r w:rsidR="00547A1E">
        <w:t>4</w:t>
      </w:r>
      <w:r w:rsidR="00B72592" w:rsidRPr="003250A0">
        <w:t xml:space="preserve"> Transfer de cunoștințe</w:t>
      </w:r>
      <w:r w:rsidR="00C70F22" w:rsidRPr="003250A0">
        <w:t xml:space="preserve"> și formare profesională</w:t>
      </w:r>
      <w:r w:rsidR="006C51BF" w:rsidRPr="003250A0">
        <w:t xml:space="preserve"> a adulților</w:t>
      </w:r>
      <w:r w:rsidR="00C70F22" w:rsidRPr="003250A0">
        <w:t xml:space="preserve"> </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
        <w:gridCol w:w="4537"/>
        <w:gridCol w:w="2483"/>
        <w:gridCol w:w="6"/>
        <w:gridCol w:w="488"/>
        <w:gridCol w:w="1276"/>
      </w:tblGrid>
      <w:tr w:rsidR="00497F7F" w:rsidRPr="003250A0" w14:paraId="7BB39A32" w14:textId="77777777" w:rsidTr="00932E6F">
        <w:trPr>
          <w:trHeight w:val="344"/>
        </w:trPr>
        <w:tc>
          <w:tcPr>
            <w:tcW w:w="5245" w:type="dxa"/>
            <w:gridSpan w:val="2"/>
          </w:tcPr>
          <w:p w14:paraId="4A311690" w14:textId="72B4B8C2" w:rsidR="00497F7F" w:rsidRPr="003250A0" w:rsidRDefault="00497F7F" w:rsidP="00C66F72">
            <w:pPr>
              <w:rPr>
                <w:sz w:val="22"/>
                <w:szCs w:val="22"/>
                <w:lang w:val="ro-MD" w:eastAsia="ro-RO"/>
              </w:rPr>
            </w:pPr>
            <w:r w:rsidRPr="003250A0">
              <w:rPr>
                <w:sz w:val="22"/>
                <w:szCs w:val="22"/>
                <w:lang w:val="ro-MD" w:eastAsia="ro-RO"/>
              </w:rPr>
              <w:t xml:space="preserve">Cod de intervenție </w:t>
            </w:r>
          </w:p>
        </w:tc>
        <w:tc>
          <w:tcPr>
            <w:tcW w:w="4253" w:type="dxa"/>
            <w:gridSpan w:val="4"/>
          </w:tcPr>
          <w:p w14:paraId="583B72E5" w14:textId="216D916F" w:rsidR="00497F7F" w:rsidRPr="003250A0" w:rsidRDefault="001F050D" w:rsidP="00C66F72">
            <w:pPr>
              <w:rPr>
                <w:sz w:val="22"/>
                <w:szCs w:val="22"/>
                <w:lang w:val="ro-MD" w:eastAsia="ro-RO"/>
              </w:rPr>
            </w:pPr>
            <w:r w:rsidRPr="003250A0">
              <w:rPr>
                <w:sz w:val="22"/>
                <w:szCs w:val="22"/>
                <w:lang w:val="ro-MD" w:eastAsia="ro-RO"/>
              </w:rPr>
              <w:t>DR-1</w:t>
            </w:r>
            <w:r w:rsidR="00547A1E">
              <w:rPr>
                <w:sz w:val="22"/>
                <w:szCs w:val="22"/>
                <w:lang w:val="ro-MD" w:eastAsia="ro-RO"/>
              </w:rPr>
              <w:t>4</w:t>
            </w:r>
          </w:p>
        </w:tc>
      </w:tr>
      <w:tr w:rsidR="00C153D2" w:rsidRPr="00090573" w14:paraId="503C6F65" w14:textId="77777777" w:rsidTr="00932E6F">
        <w:trPr>
          <w:trHeight w:val="344"/>
        </w:trPr>
        <w:tc>
          <w:tcPr>
            <w:tcW w:w="5245" w:type="dxa"/>
            <w:gridSpan w:val="2"/>
          </w:tcPr>
          <w:p w14:paraId="360ACD48" w14:textId="6EE56DDD" w:rsidR="00C153D2" w:rsidRPr="003250A0" w:rsidRDefault="00C153D2" w:rsidP="00C66F72">
            <w:pPr>
              <w:rPr>
                <w:sz w:val="22"/>
                <w:szCs w:val="22"/>
                <w:lang w:val="ro-MD" w:eastAsia="ro-RO"/>
              </w:rPr>
            </w:pPr>
            <w:r w:rsidRPr="003250A0">
              <w:rPr>
                <w:sz w:val="22"/>
                <w:szCs w:val="22"/>
                <w:lang w:val="ro-MD" w:eastAsia="ro-RO"/>
              </w:rPr>
              <w:t>Denumire intervenție</w:t>
            </w:r>
          </w:p>
        </w:tc>
        <w:tc>
          <w:tcPr>
            <w:tcW w:w="4253" w:type="dxa"/>
            <w:gridSpan w:val="4"/>
          </w:tcPr>
          <w:p w14:paraId="57721FD7" w14:textId="232A6579" w:rsidR="00C153D2" w:rsidRPr="003250A0" w:rsidRDefault="00C153D2" w:rsidP="00C66F72">
            <w:pPr>
              <w:rPr>
                <w:sz w:val="22"/>
                <w:szCs w:val="22"/>
                <w:lang w:val="ro-MD" w:eastAsia="ro-RO"/>
              </w:rPr>
            </w:pPr>
            <w:r w:rsidRPr="003250A0">
              <w:rPr>
                <w:sz w:val="22"/>
                <w:szCs w:val="22"/>
                <w:lang w:val="ro-MD" w:eastAsia="ro-RO"/>
              </w:rPr>
              <w:t>Transfer de cunoștințe</w:t>
            </w:r>
            <w:r w:rsidR="00C70F22" w:rsidRPr="003250A0">
              <w:rPr>
                <w:sz w:val="22"/>
                <w:szCs w:val="22"/>
                <w:lang w:val="ro-MD" w:eastAsia="ro-RO"/>
              </w:rPr>
              <w:t xml:space="preserve"> </w:t>
            </w:r>
            <w:r w:rsidRPr="003250A0">
              <w:rPr>
                <w:sz w:val="22"/>
                <w:szCs w:val="22"/>
                <w:lang w:val="ro-MD" w:eastAsia="ro-RO"/>
              </w:rPr>
              <w:t>și formare</w:t>
            </w:r>
            <w:r w:rsidR="00C70F22" w:rsidRPr="003250A0">
              <w:rPr>
                <w:sz w:val="22"/>
                <w:szCs w:val="22"/>
                <w:lang w:val="ro-MD" w:eastAsia="ro-RO"/>
              </w:rPr>
              <w:t xml:space="preserve"> profesională</w:t>
            </w:r>
            <w:r w:rsidR="006C51BF" w:rsidRPr="003250A0">
              <w:rPr>
                <w:sz w:val="22"/>
                <w:szCs w:val="22"/>
                <w:lang w:val="ro-MD" w:eastAsia="ro-RO"/>
              </w:rPr>
              <w:t xml:space="preserve"> a adulților</w:t>
            </w:r>
          </w:p>
        </w:tc>
      </w:tr>
      <w:tr w:rsidR="00497F7F" w:rsidRPr="003250A0" w14:paraId="2649E29F" w14:textId="77777777" w:rsidTr="00932E6F">
        <w:trPr>
          <w:trHeight w:val="269"/>
        </w:trPr>
        <w:tc>
          <w:tcPr>
            <w:tcW w:w="5245" w:type="dxa"/>
            <w:gridSpan w:val="2"/>
          </w:tcPr>
          <w:p w14:paraId="342F7CA8" w14:textId="4F2EA5E4" w:rsidR="00497F7F" w:rsidRPr="003250A0" w:rsidRDefault="00497F7F" w:rsidP="00C66F72">
            <w:pPr>
              <w:rPr>
                <w:sz w:val="22"/>
                <w:szCs w:val="22"/>
                <w:lang w:val="ro-MD" w:eastAsia="ro-RO"/>
              </w:rPr>
            </w:pPr>
            <w:r w:rsidRPr="003250A0">
              <w:rPr>
                <w:sz w:val="22"/>
                <w:szCs w:val="22"/>
                <w:lang w:val="ro-MD" w:eastAsia="ro-RO"/>
              </w:rPr>
              <w:t>Tipul de intervenție</w:t>
            </w:r>
            <w:r w:rsidR="00B56222" w:rsidRPr="003250A0">
              <w:rPr>
                <w:sz w:val="22"/>
                <w:szCs w:val="22"/>
                <w:lang w:val="ro-MD" w:eastAsia="ro-RO"/>
              </w:rPr>
              <w:t xml:space="preserve">, </w:t>
            </w:r>
            <w:r w:rsidR="005B2490" w:rsidRPr="003250A0">
              <w:rPr>
                <w:sz w:val="22"/>
                <w:szCs w:val="22"/>
                <w:lang w:val="ro-MD" w:eastAsia="ro-RO"/>
              </w:rPr>
              <w:t>conform Legii nr. 126/2025</w:t>
            </w:r>
          </w:p>
        </w:tc>
        <w:tc>
          <w:tcPr>
            <w:tcW w:w="4253" w:type="dxa"/>
            <w:gridSpan w:val="4"/>
          </w:tcPr>
          <w:p w14:paraId="1CCE02B0" w14:textId="7EE923C4" w:rsidR="00497F7F" w:rsidRPr="003250A0" w:rsidRDefault="00497F7F" w:rsidP="00C66F72">
            <w:pPr>
              <w:rPr>
                <w:sz w:val="22"/>
                <w:szCs w:val="22"/>
                <w:lang w:val="ro-MD" w:eastAsia="ro-RO"/>
              </w:rPr>
            </w:pPr>
            <w:r w:rsidRPr="003250A0">
              <w:rPr>
                <w:sz w:val="22"/>
                <w:szCs w:val="22"/>
                <w:lang w:val="ro-MD" w:eastAsia="ro-RO"/>
              </w:rPr>
              <w:t xml:space="preserve">Efectuarea schimburilor de cunoștințe și partajarea informațiilor </w:t>
            </w:r>
            <w:r w:rsidR="00B56222" w:rsidRPr="003250A0">
              <w:rPr>
                <w:sz w:val="22"/>
                <w:szCs w:val="22"/>
                <w:lang w:val="ro-MD" w:eastAsia="ro-RO"/>
              </w:rPr>
              <w:t xml:space="preserve">– art. </w:t>
            </w:r>
            <w:r w:rsidRPr="003250A0">
              <w:rPr>
                <w:sz w:val="22"/>
                <w:szCs w:val="22"/>
                <w:lang w:val="ro-MD" w:eastAsia="ro-RO"/>
              </w:rPr>
              <w:t>22</w:t>
            </w:r>
            <w:r w:rsidR="00B56222" w:rsidRPr="003250A0">
              <w:rPr>
                <w:sz w:val="22"/>
                <w:szCs w:val="22"/>
                <w:lang w:val="ro-MD" w:eastAsia="ro-RO"/>
              </w:rPr>
              <w:t xml:space="preserve">, alin. </w:t>
            </w:r>
            <w:r w:rsidRPr="003250A0">
              <w:rPr>
                <w:sz w:val="22"/>
                <w:szCs w:val="22"/>
                <w:lang w:val="ro-MD" w:eastAsia="ro-RO"/>
              </w:rPr>
              <w:t>(1)</w:t>
            </w:r>
            <w:r w:rsidR="00B56222" w:rsidRPr="003250A0">
              <w:rPr>
                <w:sz w:val="22"/>
                <w:szCs w:val="22"/>
                <w:lang w:val="ro-MD" w:eastAsia="ro-RO"/>
              </w:rPr>
              <w:t xml:space="preserve">, lit. </w:t>
            </w:r>
            <w:r w:rsidRPr="003250A0">
              <w:rPr>
                <w:sz w:val="22"/>
                <w:szCs w:val="22"/>
                <w:lang w:val="ro-MD" w:eastAsia="ro-RO"/>
              </w:rPr>
              <w:t>h)</w:t>
            </w:r>
          </w:p>
        </w:tc>
      </w:tr>
      <w:tr w:rsidR="00497F7F" w:rsidRPr="00090573" w14:paraId="29D3B80E" w14:textId="77777777" w:rsidTr="00932E6F">
        <w:tc>
          <w:tcPr>
            <w:tcW w:w="5245" w:type="dxa"/>
            <w:gridSpan w:val="2"/>
          </w:tcPr>
          <w:p w14:paraId="7B87A894" w14:textId="77777777" w:rsidR="00497F7F" w:rsidRPr="003250A0" w:rsidRDefault="00497F7F" w:rsidP="00C66F72">
            <w:pPr>
              <w:rPr>
                <w:sz w:val="22"/>
                <w:szCs w:val="22"/>
                <w:lang w:val="ro-MD" w:eastAsia="ro-RO"/>
              </w:rPr>
            </w:pPr>
            <w:r w:rsidRPr="003250A0">
              <w:rPr>
                <w:sz w:val="22"/>
                <w:szCs w:val="22"/>
                <w:lang w:val="ro-MD" w:eastAsia="ro-RO"/>
              </w:rPr>
              <w:t>Indicator comun de realizare</w:t>
            </w:r>
          </w:p>
        </w:tc>
        <w:tc>
          <w:tcPr>
            <w:tcW w:w="4253" w:type="dxa"/>
            <w:gridSpan w:val="4"/>
          </w:tcPr>
          <w:p w14:paraId="1E5B2629" w14:textId="3D711258" w:rsidR="00497F7F" w:rsidRPr="003250A0" w:rsidRDefault="00497F7F" w:rsidP="00C66F72">
            <w:pPr>
              <w:rPr>
                <w:sz w:val="22"/>
                <w:szCs w:val="22"/>
                <w:lang w:val="ro-MD" w:eastAsia="ro-RO"/>
              </w:rPr>
            </w:pPr>
            <w:r w:rsidRPr="003250A0">
              <w:rPr>
                <w:sz w:val="22"/>
                <w:szCs w:val="22"/>
                <w:lang w:val="ro-MD" w:eastAsia="ro-RO"/>
              </w:rPr>
              <w:t>O.</w:t>
            </w:r>
            <w:r w:rsidR="00FE427F" w:rsidRPr="003250A0">
              <w:rPr>
                <w:sz w:val="22"/>
                <w:szCs w:val="22"/>
                <w:lang w:val="ro-MD" w:eastAsia="ro-RO"/>
              </w:rPr>
              <w:t>1</w:t>
            </w:r>
            <w:r w:rsidR="00AA2AF6">
              <w:rPr>
                <w:sz w:val="22"/>
                <w:szCs w:val="22"/>
                <w:lang w:val="ro-MD" w:eastAsia="ro-RO"/>
              </w:rPr>
              <w:t>7</w:t>
            </w:r>
            <w:r w:rsidRPr="003250A0">
              <w:rPr>
                <w:sz w:val="22"/>
                <w:szCs w:val="22"/>
                <w:lang w:val="ro-MD" w:eastAsia="ro-RO"/>
              </w:rPr>
              <w:t xml:space="preserve"> Numărul de acțiuni sau unități de formare</w:t>
            </w:r>
            <w:r w:rsidR="006A1561" w:rsidRPr="003250A0">
              <w:rPr>
                <w:sz w:val="22"/>
                <w:szCs w:val="22"/>
                <w:lang w:val="ro-MD" w:eastAsia="ro-RO"/>
              </w:rPr>
              <w:t xml:space="preserve"> profesională</w:t>
            </w:r>
            <w:r w:rsidRPr="003250A0">
              <w:rPr>
                <w:sz w:val="22"/>
                <w:szCs w:val="22"/>
                <w:lang w:val="ro-MD" w:eastAsia="ro-RO"/>
              </w:rPr>
              <w:t>, consiliere</w:t>
            </w:r>
            <w:r w:rsidR="00DC3741">
              <w:rPr>
                <w:sz w:val="22"/>
                <w:szCs w:val="22"/>
                <w:lang w:val="ro-MD" w:eastAsia="ro-RO"/>
              </w:rPr>
              <w:t>, cercetare</w:t>
            </w:r>
            <w:r w:rsidRPr="003250A0">
              <w:rPr>
                <w:sz w:val="22"/>
                <w:szCs w:val="22"/>
                <w:lang w:val="ro-MD" w:eastAsia="ro-RO"/>
              </w:rPr>
              <w:t xml:space="preserve"> și sensibilizare care beneficiază de sprijin</w:t>
            </w:r>
          </w:p>
        </w:tc>
      </w:tr>
      <w:tr w:rsidR="00497F7F" w:rsidRPr="003250A0" w14:paraId="7AC11A1B" w14:textId="77777777" w:rsidTr="00932E6F">
        <w:tc>
          <w:tcPr>
            <w:tcW w:w="5245" w:type="dxa"/>
            <w:gridSpan w:val="2"/>
          </w:tcPr>
          <w:p w14:paraId="3A48BDAA" w14:textId="715F57CB" w:rsidR="00497F7F" w:rsidRPr="003250A0" w:rsidRDefault="00497F7F" w:rsidP="00C66F72">
            <w:pPr>
              <w:rPr>
                <w:sz w:val="22"/>
                <w:szCs w:val="22"/>
                <w:lang w:val="ro-MD" w:eastAsia="ro-RO"/>
              </w:rPr>
            </w:pPr>
            <w:r w:rsidRPr="003250A0">
              <w:rPr>
                <w:sz w:val="22"/>
                <w:szCs w:val="22"/>
                <w:lang w:val="ro-MD" w:eastAsia="ro-RO"/>
              </w:rPr>
              <w:t xml:space="preserve">Contribuirea la </w:t>
            </w:r>
          </w:p>
        </w:tc>
        <w:tc>
          <w:tcPr>
            <w:tcW w:w="2977" w:type="dxa"/>
            <w:gridSpan w:val="3"/>
            <w:tcBorders>
              <w:right w:val="single" w:sz="4" w:space="0" w:color="000000"/>
            </w:tcBorders>
          </w:tcPr>
          <w:p w14:paraId="13A0EEAA" w14:textId="77777777" w:rsidR="00497F7F" w:rsidRPr="003250A0" w:rsidRDefault="00497F7F" w:rsidP="00C66F72">
            <w:pPr>
              <w:rPr>
                <w:sz w:val="22"/>
                <w:szCs w:val="22"/>
                <w:lang w:val="ro-MD" w:eastAsia="ro-RO"/>
              </w:rPr>
            </w:pPr>
            <w:r w:rsidRPr="003250A0">
              <w:rPr>
                <w:sz w:val="22"/>
                <w:szCs w:val="22"/>
                <w:lang w:val="ro-MD" w:eastAsia="ro-RO"/>
              </w:rPr>
              <w:t>Reînnoirea generațiilor:</w:t>
            </w:r>
          </w:p>
          <w:p w14:paraId="1FF0A350" w14:textId="77777777" w:rsidR="00497F7F" w:rsidRPr="003250A0" w:rsidRDefault="00497F7F" w:rsidP="00C66F72">
            <w:pPr>
              <w:rPr>
                <w:sz w:val="22"/>
                <w:szCs w:val="22"/>
                <w:lang w:val="ro-MD" w:eastAsia="ro-RO"/>
              </w:rPr>
            </w:pPr>
            <w:r w:rsidRPr="003250A0">
              <w:rPr>
                <w:sz w:val="22"/>
                <w:szCs w:val="22"/>
                <w:lang w:val="ro-MD" w:eastAsia="ro-RO"/>
              </w:rPr>
              <w:t xml:space="preserve">Mediu:                                                 </w:t>
            </w:r>
          </w:p>
          <w:p w14:paraId="6DB5E656" w14:textId="77777777" w:rsidR="00497F7F" w:rsidRPr="003250A0" w:rsidRDefault="00497F7F" w:rsidP="00C66F72">
            <w:pPr>
              <w:rPr>
                <w:sz w:val="22"/>
                <w:szCs w:val="22"/>
                <w:lang w:val="ro-MD" w:eastAsia="ro-RO"/>
              </w:rPr>
            </w:pPr>
            <w:r w:rsidRPr="003250A0">
              <w:rPr>
                <w:sz w:val="22"/>
                <w:szCs w:val="22"/>
                <w:lang w:val="ro-MD" w:eastAsia="ro-RO"/>
              </w:rPr>
              <w:t xml:space="preserve">LEADER:                                            </w:t>
            </w:r>
          </w:p>
        </w:tc>
        <w:tc>
          <w:tcPr>
            <w:tcW w:w="1276" w:type="dxa"/>
            <w:tcBorders>
              <w:left w:val="single" w:sz="4" w:space="0" w:color="000000"/>
            </w:tcBorders>
          </w:tcPr>
          <w:p w14:paraId="76526CDF" w14:textId="77777777" w:rsidR="00497F7F" w:rsidRPr="003250A0" w:rsidRDefault="00497F7F" w:rsidP="00C66F72">
            <w:pPr>
              <w:rPr>
                <w:sz w:val="22"/>
                <w:szCs w:val="22"/>
                <w:lang w:val="ro-MD" w:eastAsia="ro-RO"/>
              </w:rPr>
            </w:pPr>
            <w:r w:rsidRPr="003250A0">
              <w:rPr>
                <w:sz w:val="22"/>
                <w:szCs w:val="22"/>
                <w:lang w:val="ro-MD" w:eastAsia="ro-RO"/>
              </w:rPr>
              <w:t>Da</w:t>
            </w:r>
          </w:p>
          <w:p w14:paraId="53279C20" w14:textId="77777777" w:rsidR="00497F7F" w:rsidRPr="003250A0" w:rsidRDefault="00497F7F" w:rsidP="00C66F72">
            <w:pPr>
              <w:rPr>
                <w:sz w:val="22"/>
                <w:szCs w:val="22"/>
                <w:lang w:val="ro-MD" w:eastAsia="ro-RO"/>
              </w:rPr>
            </w:pPr>
            <w:r w:rsidRPr="003250A0">
              <w:rPr>
                <w:sz w:val="22"/>
                <w:szCs w:val="22"/>
                <w:lang w:val="ro-MD" w:eastAsia="ro-RO"/>
              </w:rPr>
              <w:t>Da</w:t>
            </w:r>
          </w:p>
          <w:p w14:paraId="319D4DDE" w14:textId="77777777" w:rsidR="00497F7F" w:rsidRPr="003250A0" w:rsidRDefault="00497F7F" w:rsidP="00C66F72">
            <w:pPr>
              <w:rPr>
                <w:sz w:val="22"/>
                <w:szCs w:val="22"/>
                <w:lang w:val="ro-MD" w:eastAsia="ro-RO"/>
              </w:rPr>
            </w:pPr>
            <w:r w:rsidRPr="003250A0">
              <w:rPr>
                <w:sz w:val="22"/>
                <w:szCs w:val="22"/>
                <w:lang w:val="ro-MD" w:eastAsia="ro-RO"/>
              </w:rPr>
              <w:t>Da</w:t>
            </w:r>
          </w:p>
        </w:tc>
      </w:tr>
      <w:tr w:rsidR="00BF1226" w:rsidRPr="003250A0" w14:paraId="44F0E531" w14:textId="77777777" w:rsidTr="00BF1226">
        <w:tc>
          <w:tcPr>
            <w:tcW w:w="9498" w:type="dxa"/>
            <w:gridSpan w:val="6"/>
            <w:shd w:val="clear" w:color="auto" w:fill="D9D9D9" w:themeFill="background1" w:themeFillShade="D9"/>
          </w:tcPr>
          <w:p w14:paraId="1FC4334D" w14:textId="5C1D82B0" w:rsidR="00BF1226" w:rsidRPr="003250A0" w:rsidRDefault="00BF1226" w:rsidP="00C66F72">
            <w:pPr>
              <w:rPr>
                <w:sz w:val="22"/>
                <w:szCs w:val="22"/>
                <w:lang w:val="ro-MD" w:eastAsia="ro-RO"/>
              </w:rPr>
            </w:pPr>
            <w:r w:rsidRPr="003250A0">
              <w:rPr>
                <w:b/>
                <w:bCs/>
                <w:sz w:val="22"/>
                <w:szCs w:val="22"/>
                <w:lang w:val="ro-MD" w:eastAsia="ro-RO"/>
              </w:rPr>
              <w:t>1. Obiective specifice asociate</w:t>
            </w:r>
          </w:p>
        </w:tc>
      </w:tr>
      <w:tr w:rsidR="00497F7F" w:rsidRPr="003250A0" w14:paraId="41C53002" w14:textId="77777777" w:rsidTr="009D6F6C">
        <w:trPr>
          <w:trHeight w:val="819"/>
        </w:trPr>
        <w:tc>
          <w:tcPr>
            <w:tcW w:w="9498" w:type="dxa"/>
            <w:gridSpan w:val="6"/>
          </w:tcPr>
          <w:p w14:paraId="50AAC144" w14:textId="028C0019" w:rsidR="00497F7F" w:rsidRPr="003250A0" w:rsidRDefault="00861E18" w:rsidP="00C66F72">
            <w:pPr>
              <w:rPr>
                <w:sz w:val="22"/>
                <w:szCs w:val="22"/>
                <w:lang w:val="ro-MD" w:eastAsia="ro-RO"/>
              </w:rPr>
            </w:pPr>
            <w:r w:rsidRPr="00861E18">
              <w:rPr>
                <w:sz w:val="22"/>
                <w:szCs w:val="22"/>
                <w:lang w:val="ro-MD" w:eastAsia="ro-RO"/>
              </w:rPr>
              <w:t>Obiectiv Transversal (</w:t>
            </w:r>
            <w:r w:rsidR="00497F7F" w:rsidRPr="003250A0">
              <w:rPr>
                <w:sz w:val="22"/>
                <w:szCs w:val="22"/>
                <w:lang w:val="ro-MD" w:eastAsia="ro-RO"/>
              </w:rPr>
              <w:t>OT</w:t>
            </w:r>
            <w:r w:rsidRPr="00861E18">
              <w:rPr>
                <w:sz w:val="22"/>
                <w:szCs w:val="22"/>
                <w:lang w:val="ro-MD" w:eastAsia="ro-RO"/>
              </w:rPr>
              <w:t>)</w:t>
            </w:r>
            <w:r w:rsidR="00497F7F" w:rsidRPr="003250A0">
              <w:rPr>
                <w:sz w:val="22"/>
                <w:szCs w:val="22"/>
                <w:lang w:val="ro-MD" w:eastAsia="ro-RO"/>
              </w:rPr>
              <w:t xml:space="preserve"> Modernizare a agriculturii și dezvoltare</w:t>
            </w:r>
            <w:r w:rsidR="003D2222" w:rsidRPr="003250A0">
              <w:rPr>
                <w:sz w:val="22"/>
                <w:szCs w:val="22"/>
                <w:lang w:val="ro-MD" w:eastAsia="ro-RO"/>
              </w:rPr>
              <w:t xml:space="preserve"> </w:t>
            </w:r>
            <w:r w:rsidR="00497F7F" w:rsidRPr="003250A0">
              <w:rPr>
                <w:sz w:val="22"/>
                <w:szCs w:val="22"/>
                <w:lang w:val="ro-MD" w:eastAsia="ro-RO"/>
              </w:rPr>
              <w:t>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r w:rsidR="006A1561" w:rsidRPr="003250A0">
              <w:rPr>
                <w:sz w:val="22"/>
                <w:szCs w:val="22"/>
                <w:lang w:val="ro-MD" w:eastAsia="ro-RO"/>
              </w:rPr>
              <w:t xml:space="preserve"> </w:t>
            </w:r>
          </w:p>
        </w:tc>
      </w:tr>
      <w:tr w:rsidR="00BF1226" w:rsidRPr="003250A0" w14:paraId="4FB2BAFA" w14:textId="77777777" w:rsidTr="00BF1226">
        <w:trPr>
          <w:trHeight w:val="233"/>
        </w:trPr>
        <w:tc>
          <w:tcPr>
            <w:tcW w:w="9498" w:type="dxa"/>
            <w:gridSpan w:val="6"/>
            <w:shd w:val="clear" w:color="auto" w:fill="D9D9D9" w:themeFill="background1" w:themeFillShade="D9"/>
          </w:tcPr>
          <w:p w14:paraId="52D85146" w14:textId="571FA94A" w:rsidR="00BF1226" w:rsidRPr="003250A0" w:rsidRDefault="00BF1226" w:rsidP="00C66F72">
            <w:pPr>
              <w:rPr>
                <w:sz w:val="22"/>
                <w:szCs w:val="22"/>
                <w:lang w:val="ro-MD" w:eastAsia="ro-RO"/>
              </w:rPr>
            </w:pPr>
            <w:r w:rsidRPr="003250A0">
              <w:rPr>
                <w:b/>
                <w:bCs/>
                <w:sz w:val="22"/>
                <w:szCs w:val="22"/>
                <w:lang w:val="ro-MD" w:eastAsia="ro-RO"/>
              </w:rPr>
              <w:t xml:space="preserve">2. Nevoi abordate </w:t>
            </w:r>
          </w:p>
        </w:tc>
      </w:tr>
      <w:tr w:rsidR="00EE3470" w:rsidRPr="003250A0" w14:paraId="362C003B" w14:textId="133ACC09">
        <w:tc>
          <w:tcPr>
            <w:tcW w:w="708" w:type="dxa"/>
            <w:tcBorders>
              <w:right w:val="single" w:sz="4" w:space="0" w:color="auto"/>
            </w:tcBorders>
          </w:tcPr>
          <w:p w14:paraId="6C9BF5A7" w14:textId="39994A8A" w:rsidR="00497F7F" w:rsidRPr="003250A0" w:rsidRDefault="002B075E" w:rsidP="00C66F72">
            <w:pPr>
              <w:rPr>
                <w:sz w:val="22"/>
                <w:szCs w:val="22"/>
                <w:lang w:val="ro-MD" w:eastAsia="ro-RO"/>
              </w:rPr>
            </w:pPr>
            <w:r w:rsidRPr="003250A0">
              <w:rPr>
                <w:b/>
                <w:bCs/>
                <w:sz w:val="22"/>
                <w:szCs w:val="22"/>
                <w:lang w:val="ro-MD" w:eastAsia="ro-RO"/>
              </w:rPr>
              <w:t>Cod</w:t>
            </w:r>
          </w:p>
        </w:tc>
        <w:tc>
          <w:tcPr>
            <w:tcW w:w="7020" w:type="dxa"/>
            <w:gridSpan w:val="2"/>
            <w:tcBorders>
              <w:left w:val="single" w:sz="4" w:space="0" w:color="auto"/>
              <w:right w:val="single" w:sz="4" w:space="0" w:color="auto"/>
            </w:tcBorders>
          </w:tcPr>
          <w:p w14:paraId="40C1D046" w14:textId="77777777" w:rsidR="004E3984" w:rsidRPr="003250A0" w:rsidRDefault="002B075E" w:rsidP="002B075E">
            <w:pPr>
              <w:rPr>
                <w:b/>
                <w:bCs/>
                <w:sz w:val="22"/>
                <w:szCs w:val="22"/>
                <w:lang w:val="ro-MD" w:eastAsia="ro-RO"/>
              </w:rPr>
            </w:pPr>
            <w:r w:rsidRPr="003250A0">
              <w:rPr>
                <w:b/>
                <w:bCs/>
                <w:sz w:val="22"/>
                <w:szCs w:val="22"/>
                <w:lang w:val="ro-MD" w:eastAsia="ro-RO"/>
              </w:rPr>
              <w:t>Titlu</w:t>
            </w:r>
          </w:p>
          <w:p w14:paraId="03C93D33" w14:textId="48CD682C" w:rsidR="002B075E" w:rsidRPr="003250A0" w:rsidRDefault="002B075E" w:rsidP="002B075E">
            <w:pPr>
              <w:rPr>
                <w:b/>
                <w:bCs/>
                <w:sz w:val="22"/>
                <w:szCs w:val="22"/>
                <w:lang w:val="ro-MD" w:eastAsia="ro-RO"/>
              </w:rPr>
            </w:pPr>
          </w:p>
        </w:tc>
        <w:tc>
          <w:tcPr>
            <w:tcW w:w="1770" w:type="dxa"/>
            <w:gridSpan w:val="3"/>
            <w:tcBorders>
              <w:left w:val="single" w:sz="4" w:space="0" w:color="auto"/>
            </w:tcBorders>
          </w:tcPr>
          <w:p w14:paraId="004A10A4" w14:textId="77777777" w:rsidR="004E3984" w:rsidRPr="003250A0" w:rsidRDefault="004E3984">
            <w:pPr>
              <w:rPr>
                <w:b/>
                <w:bCs/>
                <w:sz w:val="22"/>
                <w:szCs w:val="22"/>
                <w:lang w:val="ro-MD" w:eastAsia="ro-RO"/>
              </w:rPr>
            </w:pPr>
          </w:p>
          <w:p w14:paraId="0E91723D" w14:textId="099B188C" w:rsidR="002B075E" w:rsidRPr="003250A0" w:rsidRDefault="002B075E" w:rsidP="002B075E">
            <w:pPr>
              <w:rPr>
                <w:b/>
                <w:bCs/>
                <w:sz w:val="22"/>
                <w:szCs w:val="22"/>
                <w:lang w:val="ro-MD" w:eastAsia="ro-RO"/>
              </w:rPr>
            </w:pPr>
            <w:r w:rsidRPr="003250A0">
              <w:rPr>
                <w:b/>
                <w:bCs/>
                <w:sz w:val="22"/>
                <w:szCs w:val="22"/>
                <w:lang w:val="ro-MD" w:eastAsia="ro-RO"/>
              </w:rPr>
              <w:t>Priorit</w:t>
            </w:r>
            <w:r w:rsidR="003106BF">
              <w:rPr>
                <w:b/>
                <w:bCs/>
                <w:sz w:val="22"/>
                <w:szCs w:val="22"/>
                <w:lang w:val="ro-MD" w:eastAsia="ro-RO"/>
              </w:rPr>
              <w:t>ate</w:t>
            </w:r>
          </w:p>
        </w:tc>
      </w:tr>
      <w:tr w:rsidR="002B075E" w:rsidRPr="003250A0" w14:paraId="64F22384" w14:textId="0A59FBC0">
        <w:tc>
          <w:tcPr>
            <w:tcW w:w="708" w:type="dxa"/>
            <w:tcBorders>
              <w:right w:val="single" w:sz="4" w:space="0" w:color="auto"/>
            </w:tcBorders>
          </w:tcPr>
          <w:p w14:paraId="6DAC5929" w14:textId="26133EC4" w:rsidR="002B075E" w:rsidRPr="003250A0" w:rsidRDefault="002B075E" w:rsidP="002B075E">
            <w:pPr>
              <w:rPr>
                <w:sz w:val="22"/>
                <w:szCs w:val="22"/>
                <w:lang w:val="ro-MD" w:eastAsia="ro-RO"/>
              </w:rPr>
            </w:pPr>
            <w:r w:rsidRPr="003250A0">
              <w:rPr>
                <w:sz w:val="22"/>
                <w:szCs w:val="22"/>
                <w:lang w:val="ro-MD" w:eastAsia="ro-RO"/>
              </w:rPr>
              <w:t xml:space="preserve">N28 </w:t>
            </w:r>
          </w:p>
        </w:tc>
        <w:tc>
          <w:tcPr>
            <w:tcW w:w="7020" w:type="dxa"/>
            <w:gridSpan w:val="2"/>
            <w:tcBorders>
              <w:left w:val="single" w:sz="4" w:space="0" w:color="auto"/>
              <w:right w:val="single" w:sz="4" w:space="0" w:color="auto"/>
            </w:tcBorders>
          </w:tcPr>
          <w:p w14:paraId="063CC8DB" w14:textId="03A59ED0" w:rsidR="002B075E" w:rsidRPr="003250A0" w:rsidRDefault="004E3984" w:rsidP="002B075E">
            <w:pPr>
              <w:rPr>
                <w:sz w:val="22"/>
                <w:szCs w:val="22"/>
                <w:lang w:val="ro-MD" w:eastAsia="ro-RO"/>
              </w:rPr>
            </w:pPr>
            <w:r w:rsidRPr="003250A0">
              <w:rPr>
                <w:sz w:val="22"/>
                <w:szCs w:val="22"/>
                <w:lang w:val="ro-MD" w:eastAsia="ro-RO"/>
              </w:rPr>
              <w:t>Promovarea inovațiilor și a tehnologiilor digitale în producția agricolă</w:t>
            </w:r>
          </w:p>
        </w:tc>
        <w:tc>
          <w:tcPr>
            <w:tcW w:w="1770" w:type="dxa"/>
            <w:gridSpan w:val="3"/>
            <w:tcBorders>
              <w:left w:val="single" w:sz="4" w:space="0" w:color="auto"/>
              <w:right w:val="single" w:sz="4" w:space="0" w:color="auto"/>
            </w:tcBorders>
          </w:tcPr>
          <w:p w14:paraId="0B3FC1B4" w14:textId="23FC23B3" w:rsidR="004E3984" w:rsidRPr="003250A0" w:rsidRDefault="004E3984" w:rsidP="004E3984">
            <w:pPr>
              <w:rPr>
                <w:sz w:val="22"/>
                <w:szCs w:val="22"/>
                <w:lang w:val="ro-MD" w:eastAsia="ro-RO"/>
              </w:rPr>
            </w:pPr>
            <w:r w:rsidRPr="003250A0">
              <w:rPr>
                <w:sz w:val="22"/>
                <w:szCs w:val="22"/>
                <w:lang w:val="ro-MD" w:eastAsia="ro-RO"/>
              </w:rPr>
              <w:t>Medie</w:t>
            </w:r>
          </w:p>
        </w:tc>
      </w:tr>
      <w:tr w:rsidR="00EE3470" w:rsidRPr="003250A0" w14:paraId="2A8C0CFD" w14:textId="069E45C8">
        <w:tc>
          <w:tcPr>
            <w:tcW w:w="708" w:type="dxa"/>
            <w:tcBorders>
              <w:right w:val="single" w:sz="4" w:space="0" w:color="auto"/>
            </w:tcBorders>
          </w:tcPr>
          <w:p w14:paraId="511194F3" w14:textId="00A3A61A" w:rsidR="00497F7F" w:rsidRPr="003250A0" w:rsidRDefault="00A41582" w:rsidP="00C66F72">
            <w:pPr>
              <w:rPr>
                <w:sz w:val="22"/>
                <w:szCs w:val="22"/>
                <w:lang w:val="ro-MD" w:eastAsia="ro-RO"/>
              </w:rPr>
            </w:pPr>
            <w:r w:rsidRPr="003250A0">
              <w:rPr>
                <w:sz w:val="22"/>
                <w:szCs w:val="22"/>
                <w:lang w:val="ro-MD" w:eastAsia="ro-RO"/>
              </w:rPr>
              <w:t xml:space="preserve">N42 </w:t>
            </w:r>
          </w:p>
        </w:tc>
        <w:tc>
          <w:tcPr>
            <w:tcW w:w="7020" w:type="dxa"/>
            <w:gridSpan w:val="2"/>
            <w:tcBorders>
              <w:left w:val="single" w:sz="4" w:space="0" w:color="auto"/>
              <w:right w:val="single" w:sz="4" w:space="0" w:color="auto"/>
            </w:tcBorders>
          </w:tcPr>
          <w:p w14:paraId="646DA120" w14:textId="2127F65C" w:rsidR="00A41582" w:rsidRPr="003250A0" w:rsidRDefault="00A41582" w:rsidP="00A41582">
            <w:pPr>
              <w:rPr>
                <w:sz w:val="22"/>
                <w:szCs w:val="22"/>
                <w:lang w:val="ro-MD" w:eastAsia="ro-RO"/>
              </w:rPr>
            </w:pPr>
            <w:r w:rsidRPr="003250A0">
              <w:rPr>
                <w:sz w:val="22"/>
                <w:szCs w:val="22"/>
                <w:lang w:val="ro-MD" w:eastAsia="ro-RO"/>
              </w:rPr>
              <w:t>Crearea si dezvoltarea sistemului AKIS</w:t>
            </w:r>
          </w:p>
        </w:tc>
        <w:tc>
          <w:tcPr>
            <w:tcW w:w="1770" w:type="dxa"/>
            <w:gridSpan w:val="3"/>
            <w:tcBorders>
              <w:left w:val="single" w:sz="4" w:space="0" w:color="auto"/>
            </w:tcBorders>
          </w:tcPr>
          <w:p w14:paraId="316ED64F" w14:textId="5539B713" w:rsidR="00A41582" w:rsidRPr="003250A0" w:rsidRDefault="00A41582" w:rsidP="00A41582">
            <w:pPr>
              <w:rPr>
                <w:sz w:val="22"/>
                <w:szCs w:val="22"/>
                <w:lang w:val="ro-MD"/>
              </w:rPr>
            </w:pPr>
            <w:r w:rsidRPr="003250A0">
              <w:rPr>
                <w:sz w:val="22"/>
                <w:szCs w:val="22"/>
                <w:lang w:val="ro-MD"/>
              </w:rPr>
              <w:t>Înaltă</w:t>
            </w:r>
          </w:p>
        </w:tc>
      </w:tr>
      <w:tr w:rsidR="00EE3470" w:rsidRPr="003250A0" w14:paraId="4407F552" w14:textId="0A0FA9CB">
        <w:tc>
          <w:tcPr>
            <w:tcW w:w="708" w:type="dxa"/>
            <w:tcBorders>
              <w:right w:val="single" w:sz="4" w:space="0" w:color="auto"/>
            </w:tcBorders>
          </w:tcPr>
          <w:p w14:paraId="59DB102A" w14:textId="70FA332A" w:rsidR="00497F7F" w:rsidRPr="003250A0" w:rsidRDefault="00A41582" w:rsidP="00C66F72">
            <w:pPr>
              <w:rPr>
                <w:sz w:val="22"/>
                <w:szCs w:val="22"/>
                <w:lang w:val="ro-MD" w:eastAsia="ro-RO"/>
              </w:rPr>
            </w:pPr>
            <w:r w:rsidRPr="003250A0">
              <w:rPr>
                <w:sz w:val="22"/>
                <w:szCs w:val="22"/>
                <w:lang w:val="ro-MD" w:eastAsia="ro-RO"/>
              </w:rPr>
              <w:t>N43</w:t>
            </w:r>
          </w:p>
        </w:tc>
        <w:tc>
          <w:tcPr>
            <w:tcW w:w="7020" w:type="dxa"/>
            <w:gridSpan w:val="2"/>
            <w:tcBorders>
              <w:left w:val="single" w:sz="4" w:space="0" w:color="auto"/>
              <w:right w:val="single" w:sz="4" w:space="0" w:color="auto"/>
            </w:tcBorders>
          </w:tcPr>
          <w:p w14:paraId="734DE656" w14:textId="4989C68C" w:rsidR="00A41582" w:rsidRPr="003250A0" w:rsidRDefault="00A41582" w:rsidP="00A41582">
            <w:pPr>
              <w:rPr>
                <w:sz w:val="22"/>
                <w:szCs w:val="22"/>
                <w:lang w:val="ro-MD" w:eastAsia="ro-RO"/>
              </w:rPr>
            </w:pPr>
            <w:r w:rsidRPr="003250A0">
              <w:rPr>
                <w:sz w:val="22"/>
                <w:szCs w:val="22"/>
                <w:lang w:val="ro-MD" w:eastAsia="ro-RO"/>
              </w:rPr>
              <w:t>Acordarea de servicii de consiliere fermierilor și întreprinzătorilor din mediul rural</w:t>
            </w:r>
          </w:p>
        </w:tc>
        <w:tc>
          <w:tcPr>
            <w:tcW w:w="1770" w:type="dxa"/>
            <w:gridSpan w:val="3"/>
            <w:tcBorders>
              <w:left w:val="single" w:sz="4" w:space="0" w:color="auto"/>
            </w:tcBorders>
          </w:tcPr>
          <w:p w14:paraId="6711BC28" w14:textId="22312846" w:rsidR="00A41582" w:rsidRPr="003250A0" w:rsidRDefault="00A41582" w:rsidP="00A41582">
            <w:pPr>
              <w:rPr>
                <w:sz w:val="22"/>
                <w:szCs w:val="22"/>
                <w:lang w:val="ro-MD"/>
              </w:rPr>
            </w:pPr>
            <w:r w:rsidRPr="003250A0">
              <w:rPr>
                <w:sz w:val="22"/>
                <w:szCs w:val="22"/>
                <w:lang w:val="ro-MD"/>
              </w:rPr>
              <w:t>Înaltă</w:t>
            </w:r>
          </w:p>
        </w:tc>
      </w:tr>
      <w:tr w:rsidR="00EE3470" w:rsidRPr="003250A0" w14:paraId="4581B02D" w14:textId="24126954">
        <w:tc>
          <w:tcPr>
            <w:tcW w:w="708" w:type="dxa"/>
            <w:tcBorders>
              <w:right w:val="single" w:sz="4" w:space="0" w:color="auto"/>
            </w:tcBorders>
          </w:tcPr>
          <w:p w14:paraId="005B315F" w14:textId="3C98E9C7" w:rsidR="00497F7F" w:rsidRPr="003250A0" w:rsidRDefault="00A41582" w:rsidP="00C66F72">
            <w:pPr>
              <w:rPr>
                <w:sz w:val="22"/>
                <w:szCs w:val="22"/>
                <w:lang w:val="ro-MD" w:eastAsia="ro-RO"/>
              </w:rPr>
            </w:pPr>
            <w:r w:rsidRPr="003250A0">
              <w:rPr>
                <w:sz w:val="22"/>
                <w:szCs w:val="22"/>
                <w:lang w:val="ro-MD" w:eastAsia="ro-RO"/>
              </w:rPr>
              <w:t xml:space="preserve">N44 </w:t>
            </w:r>
          </w:p>
        </w:tc>
        <w:tc>
          <w:tcPr>
            <w:tcW w:w="7020" w:type="dxa"/>
            <w:gridSpan w:val="2"/>
            <w:tcBorders>
              <w:left w:val="single" w:sz="4" w:space="0" w:color="auto"/>
              <w:right w:val="single" w:sz="4" w:space="0" w:color="auto"/>
            </w:tcBorders>
          </w:tcPr>
          <w:p w14:paraId="7D200CA0" w14:textId="514D5EB1" w:rsidR="00A41582" w:rsidRPr="003250A0" w:rsidRDefault="00A41582" w:rsidP="00A41582">
            <w:pPr>
              <w:rPr>
                <w:sz w:val="22"/>
                <w:szCs w:val="22"/>
                <w:lang w:val="ro-MD" w:eastAsia="ro-RO"/>
              </w:rPr>
            </w:pPr>
            <w:r w:rsidRPr="003250A0">
              <w:rPr>
                <w:sz w:val="22"/>
                <w:szCs w:val="22"/>
                <w:lang w:val="ro-MD" w:eastAsia="ro-RO"/>
              </w:rPr>
              <w:t>Facilitarea calificării corespunzătoare a consilierilor agricoli și a fermierilor</w:t>
            </w:r>
          </w:p>
        </w:tc>
        <w:tc>
          <w:tcPr>
            <w:tcW w:w="1770" w:type="dxa"/>
            <w:gridSpan w:val="3"/>
            <w:tcBorders>
              <w:left w:val="single" w:sz="4" w:space="0" w:color="auto"/>
            </w:tcBorders>
          </w:tcPr>
          <w:p w14:paraId="5D6EDACB" w14:textId="52E2CD23" w:rsidR="00A41582" w:rsidRPr="003250A0" w:rsidRDefault="00A41582" w:rsidP="00A41582">
            <w:pPr>
              <w:rPr>
                <w:sz w:val="22"/>
                <w:szCs w:val="22"/>
                <w:lang w:val="ro-MD"/>
              </w:rPr>
            </w:pPr>
            <w:r w:rsidRPr="003250A0">
              <w:rPr>
                <w:sz w:val="22"/>
                <w:szCs w:val="22"/>
                <w:lang w:val="ro-MD"/>
              </w:rPr>
              <w:t>Înaltă</w:t>
            </w:r>
          </w:p>
        </w:tc>
      </w:tr>
      <w:tr w:rsidR="00EE3470" w:rsidRPr="003250A0" w14:paraId="79F30B99" w14:textId="10E88A7F">
        <w:tc>
          <w:tcPr>
            <w:tcW w:w="708" w:type="dxa"/>
            <w:tcBorders>
              <w:right w:val="single" w:sz="4" w:space="0" w:color="auto"/>
            </w:tcBorders>
          </w:tcPr>
          <w:p w14:paraId="1B507DB3" w14:textId="4781E55B" w:rsidR="00497F7F" w:rsidRPr="003250A0" w:rsidRDefault="00A41582" w:rsidP="00C66F72">
            <w:pPr>
              <w:rPr>
                <w:sz w:val="22"/>
                <w:szCs w:val="22"/>
                <w:lang w:val="ro-MD" w:eastAsia="ro-RO"/>
              </w:rPr>
            </w:pPr>
            <w:r w:rsidRPr="003250A0">
              <w:rPr>
                <w:sz w:val="22"/>
                <w:szCs w:val="22"/>
                <w:lang w:val="ro-MD" w:eastAsia="ro-RO"/>
              </w:rPr>
              <w:t xml:space="preserve">N45 </w:t>
            </w:r>
          </w:p>
        </w:tc>
        <w:tc>
          <w:tcPr>
            <w:tcW w:w="7020" w:type="dxa"/>
            <w:gridSpan w:val="2"/>
            <w:tcBorders>
              <w:left w:val="single" w:sz="4" w:space="0" w:color="auto"/>
              <w:right w:val="single" w:sz="4" w:space="0" w:color="auto"/>
            </w:tcBorders>
          </w:tcPr>
          <w:p w14:paraId="03E80AD5" w14:textId="5D48AAF9" w:rsidR="00A41582" w:rsidRPr="003250A0" w:rsidRDefault="00A41582" w:rsidP="00A41582">
            <w:pPr>
              <w:rPr>
                <w:sz w:val="22"/>
                <w:szCs w:val="22"/>
                <w:lang w:val="ro-MD" w:eastAsia="ro-RO"/>
              </w:rPr>
            </w:pPr>
            <w:r w:rsidRPr="003250A0">
              <w:rPr>
                <w:sz w:val="22"/>
                <w:szCs w:val="22"/>
                <w:lang w:val="ro-MD" w:eastAsia="ro-RO"/>
              </w:rPr>
              <w:t>Extensia rezultatelor cercetării și adoptarea de practici și tehnologii eficiente</w:t>
            </w:r>
          </w:p>
        </w:tc>
        <w:tc>
          <w:tcPr>
            <w:tcW w:w="1770" w:type="dxa"/>
            <w:gridSpan w:val="3"/>
            <w:tcBorders>
              <w:left w:val="single" w:sz="4" w:space="0" w:color="auto"/>
            </w:tcBorders>
          </w:tcPr>
          <w:p w14:paraId="2BF21E41" w14:textId="61E48B09" w:rsidR="00A41582" w:rsidRPr="003250A0" w:rsidRDefault="00A41582" w:rsidP="00A41582">
            <w:pPr>
              <w:rPr>
                <w:sz w:val="22"/>
                <w:szCs w:val="22"/>
                <w:lang w:val="ro-MD"/>
              </w:rPr>
            </w:pPr>
            <w:r w:rsidRPr="003250A0">
              <w:rPr>
                <w:sz w:val="22"/>
                <w:szCs w:val="22"/>
                <w:lang w:val="ro-MD"/>
              </w:rPr>
              <w:t>Înaltă</w:t>
            </w:r>
          </w:p>
        </w:tc>
      </w:tr>
      <w:tr w:rsidR="00EE3470" w:rsidRPr="003250A0" w14:paraId="2FC8F33C" w14:textId="27897064">
        <w:tc>
          <w:tcPr>
            <w:tcW w:w="708" w:type="dxa"/>
            <w:tcBorders>
              <w:right w:val="single" w:sz="4" w:space="0" w:color="auto"/>
            </w:tcBorders>
          </w:tcPr>
          <w:p w14:paraId="7C10E909" w14:textId="6444B93E" w:rsidR="00497F7F" w:rsidRPr="003250A0" w:rsidRDefault="00A41582" w:rsidP="00C66F72">
            <w:pPr>
              <w:rPr>
                <w:sz w:val="22"/>
                <w:szCs w:val="22"/>
                <w:lang w:val="ro-MD" w:eastAsia="ro-RO"/>
              </w:rPr>
            </w:pPr>
            <w:r w:rsidRPr="003250A0">
              <w:rPr>
                <w:sz w:val="22"/>
                <w:szCs w:val="22"/>
                <w:lang w:val="ro-MD" w:eastAsia="ro-RO"/>
              </w:rPr>
              <w:t xml:space="preserve">N46 </w:t>
            </w:r>
          </w:p>
        </w:tc>
        <w:tc>
          <w:tcPr>
            <w:tcW w:w="7020" w:type="dxa"/>
            <w:gridSpan w:val="2"/>
            <w:tcBorders>
              <w:left w:val="single" w:sz="4" w:space="0" w:color="auto"/>
              <w:right w:val="single" w:sz="4" w:space="0" w:color="auto"/>
            </w:tcBorders>
          </w:tcPr>
          <w:p w14:paraId="6EE4FF76" w14:textId="3B836F04" w:rsidR="00A41582" w:rsidRPr="003250A0" w:rsidRDefault="00A41582" w:rsidP="00A41582">
            <w:pPr>
              <w:rPr>
                <w:sz w:val="22"/>
                <w:szCs w:val="22"/>
                <w:lang w:val="ro-MD" w:eastAsia="ro-RO"/>
              </w:rPr>
            </w:pPr>
            <w:r w:rsidRPr="003250A0">
              <w:rPr>
                <w:sz w:val="22"/>
                <w:szCs w:val="22"/>
                <w:lang w:val="ro-MD" w:eastAsia="ro-RO"/>
              </w:rPr>
              <w:t>Creșterea capacității de cercetare, inovare și formare în agricultură</w:t>
            </w:r>
          </w:p>
        </w:tc>
        <w:tc>
          <w:tcPr>
            <w:tcW w:w="1770" w:type="dxa"/>
            <w:gridSpan w:val="3"/>
            <w:tcBorders>
              <w:left w:val="single" w:sz="4" w:space="0" w:color="auto"/>
            </w:tcBorders>
          </w:tcPr>
          <w:p w14:paraId="6930FE0C" w14:textId="17B6B183" w:rsidR="00A41582" w:rsidRPr="003250A0" w:rsidRDefault="00A41582" w:rsidP="00A41582">
            <w:pPr>
              <w:rPr>
                <w:sz w:val="22"/>
                <w:szCs w:val="22"/>
                <w:lang w:val="ro-MD"/>
              </w:rPr>
            </w:pPr>
            <w:r w:rsidRPr="003250A0">
              <w:rPr>
                <w:sz w:val="22"/>
                <w:szCs w:val="22"/>
                <w:lang w:val="ro-MD"/>
              </w:rPr>
              <w:t>Înaltă</w:t>
            </w:r>
          </w:p>
        </w:tc>
      </w:tr>
      <w:tr w:rsidR="00EE3470" w:rsidRPr="003250A0" w14:paraId="4AD98A69" w14:textId="6D4292C7" w:rsidTr="004E3984">
        <w:tc>
          <w:tcPr>
            <w:tcW w:w="7734" w:type="dxa"/>
            <w:gridSpan w:val="4"/>
            <w:tcBorders>
              <w:right w:val="single" w:sz="4" w:space="0" w:color="auto"/>
            </w:tcBorders>
            <w:vAlign w:val="center"/>
          </w:tcPr>
          <w:p w14:paraId="00B214ED" w14:textId="6806F5AA" w:rsidR="002B075E" w:rsidRPr="003250A0" w:rsidRDefault="003106BF" w:rsidP="004E3984">
            <w:pPr>
              <w:jc w:val="center"/>
              <w:rPr>
                <w:sz w:val="22"/>
                <w:szCs w:val="22"/>
                <w:lang w:val="ro-MD" w:eastAsia="ro-RO"/>
              </w:rPr>
            </w:pPr>
            <w:r>
              <w:rPr>
                <w:b/>
                <w:bCs/>
                <w:sz w:val="22"/>
                <w:szCs w:val="22"/>
                <w:lang w:val="ro-MD" w:eastAsia="ro-RO"/>
              </w:rPr>
              <w:t>Nivelul de prioritate a intervenției</w:t>
            </w:r>
          </w:p>
        </w:tc>
        <w:tc>
          <w:tcPr>
            <w:tcW w:w="1764" w:type="dxa"/>
            <w:gridSpan w:val="2"/>
            <w:tcBorders>
              <w:left w:val="single" w:sz="4" w:space="0" w:color="auto"/>
            </w:tcBorders>
          </w:tcPr>
          <w:p w14:paraId="3B54BF73" w14:textId="704BF57D" w:rsidR="004E3984" w:rsidRPr="003250A0" w:rsidRDefault="004E3984" w:rsidP="004E3984">
            <w:pPr>
              <w:rPr>
                <w:b/>
                <w:bCs/>
                <w:sz w:val="22"/>
                <w:szCs w:val="22"/>
                <w:lang w:val="ro-MD" w:eastAsia="ro-RO"/>
              </w:rPr>
            </w:pPr>
            <w:r w:rsidRPr="003250A0">
              <w:rPr>
                <w:b/>
                <w:bCs/>
                <w:sz w:val="22"/>
                <w:szCs w:val="22"/>
                <w:lang w:val="ro-MD" w:eastAsia="ro-RO"/>
              </w:rPr>
              <w:t>Înaltă</w:t>
            </w:r>
          </w:p>
        </w:tc>
      </w:tr>
      <w:tr w:rsidR="00BF1226" w:rsidRPr="003250A0" w14:paraId="66935478" w14:textId="77777777" w:rsidTr="00BF1226">
        <w:tc>
          <w:tcPr>
            <w:tcW w:w="9498" w:type="dxa"/>
            <w:gridSpan w:val="6"/>
            <w:shd w:val="clear" w:color="auto" w:fill="D9D9D9" w:themeFill="background1" w:themeFillShade="D9"/>
          </w:tcPr>
          <w:p w14:paraId="0B26B250" w14:textId="7C0A4275" w:rsidR="00BF1226" w:rsidRPr="003250A0" w:rsidRDefault="00BF1226" w:rsidP="00C66F72">
            <w:pPr>
              <w:rPr>
                <w:sz w:val="22"/>
                <w:szCs w:val="22"/>
                <w:lang w:val="ro-MD" w:eastAsia="ro-RO"/>
              </w:rPr>
            </w:pPr>
            <w:r w:rsidRPr="003250A0">
              <w:rPr>
                <w:b/>
                <w:bCs/>
                <w:sz w:val="22"/>
                <w:szCs w:val="22"/>
                <w:lang w:val="ro-MD" w:eastAsia="ro-RO"/>
              </w:rPr>
              <w:t>3. Indicator(i) de rezultat</w:t>
            </w:r>
          </w:p>
        </w:tc>
      </w:tr>
      <w:tr w:rsidR="00497F7F" w:rsidRPr="003250A0" w14:paraId="35332771" w14:textId="77777777" w:rsidTr="009D6F6C">
        <w:trPr>
          <w:trHeight w:val="819"/>
        </w:trPr>
        <w:tc>
          <w:tcPr>
            <w:tcW w:w="9498" w:type="dxa"/>
            <w:gridSpan w:val="6"/>
          </w:tcPr>
          <w:p w14:paraId="5A8B8326" w14:textId="196A1979" w:rsidR="00497F7F" w:rsidRPr="003250A0" w:rsidRDefault="00497F7F" w:rsidP="00C66F72">
            <w:pPr>
              <w:rPr>
                <w:sz w:val="22"/>
                <w:szCs w:val="22"/>
                <w:lang w:val="ro-MD" w:eastAsia="ro-RO"/>
              </w:rPr>
            </w:pPr>
            <w:r w:rsidRPr="003250A0">
              <w:rPr>
                <w:sz w:val="22"/>
                <w:szCs w:val="22"/>
                <w:lang w:val="ro-MD" w:eastAsia="ro-RO"/>
              </w:rPr>
              <w:t xml:space="preserve">R.1 Îmbunătățirea performanțelor cu ajutorul cunoștințelor și al inovării: Numărul persoanelor care beneficiază de consiliere, formare, schimb de cunoștințe sau care participă la grupurile operaționale sprijinite de </w:t>
            </w:r>
            <w:r w:rsidR="00656142" w:rsidRPr="00656142">
              <w:rPr>
                <w:i/>
                <w:iCs/>
                <w:sz w:val="22"/>
                <w:szCs w:val="22"/>
                <w:lang w:val="ro-MD" w:eastAsia="ro-RO"/>
              </w:rPr>
              <w:t>Programul strategic al politicii agricole</w:t>
            </w:r>
            <w:r w:rsidRPr="003250A0">
              <w:rPr>
                <w:sz w:val="22"/>
                <w:szCs w:val="22"/>
                <w:lang w:val="ro-MD" w:eastAsia="ro-RO"/>
              </w:rPr>
              <w:t xml:space="preserve"> pentru îmbunătățirea performanței durabile economice, sociale, în materie de mediu, climă și eficiență a utilizării resurselor</w:t>
            </w:r>
          </w:p>
        </w:tc>
      </w:tr>
      <w:tr w:rsidR="00497F7F" w:rsidRPr="00090573" w14:paraId="7F440A6C" w14:textId="77777777" w:rsidTr="009D6F6C">
        <w:trPr>
          <w:trHeight w:val="819"/>
        </w:trPr>
        <w:tc>
          <w:tcPr>
            <w:tcW w:w="9498" w:type="dxa"/>
            <w:gridSpan w:val="6"/>
          </w:tcPr>
          <w:p w14:paraId="067CDD57" w14:textId="77777777" w:rsidR="00497F7F" w:rsidRPr="003250A0" w:rsidRDefault="00497F7F" w:rsidP="00C66F72">
            <w:pPr>
              <w:rPr>
                <w:sz w:val="22"/>
                <w:szCs w:val="22"/>
                <w:lang w:val="ro-MD" w:eastAsia="ro-RO"/>
              </w:rPr>
            </w:pPr>
            <w:r w:rsidRPr="003250A0">
              <w:rPr>
                <w:sz w:val="22"/>
                <w:szCs w:val="22"/>
                <w:lang w:val="ro-MD" w:eastAsia="ro-RO"/>
              </w:rPr>
              <w:t>R.2 Stabilirea de legături între sistemele de consiliere și cele de cunoștințe: Numărul consilierilor care beneficiază de sprijin pentru a fi integrați în cadrul sistemelor de cunoștințe și inovare în agricultură (AKIS)</w:t>
            </w:r>
          </w:p>
        </w:tc>
      </w:tr>
      <w:tr w:rsidR="00BF1226" w:rsidRPr="003250A0" w14:paraId="3C570307" w14:textId="77777777" w:rsidTr="00BF1226">
        <w:trPr>
          <w:trHeight w:val="170"/>
        </w:trPr>
        <w:tc>
          <w:tcPr>
            <w:tcW w:w="9498" w:type="dxa"/>
            <w:gridSpan w:val="6"/>
            <w:shd w:val="clear" w:color="auto" w:fill="D9D9D9" w:themeFill="background1" w:themeFillShade="D9"/>
          </w:tcPr>
          <w:p w14:paraId="3998F760" w14:textId="32C64E12" w:rsidR="00BF1226" w:rsidRPr="003250A0" w:rsidRDefault="00BF1226" w:rsidP="00C66F72">
            <w:pPr>
              <w:rPr>
                <w:sz w:val="22"/>
                <w:szCs w:val="22"/>
                <w:lang w:val="ro-MD" w:eastAsia="ro-RO"/>
              </w:rPr>
            </w:pPr>
            <w:r w:rsidRPr="003250A0">
              <w:rPr>
                <w:b/>
                <w:bCs/>
                <w:sz w:val="22"/>
                <w:szCs w:val="22"/>
                <w:lang w:val="ro-MD" w:eastAsia="ro-RO"/>
              </w:rPr>
              <w:t>4. Descrierea intervenției</w:t>
            </w:r>
          </w:p>
        </w:tc>
      </w:tr>
      <w:tr w:rsidR="00497F7F" w:rsidRPr="00090573" w14:paraId="4C08691D" w14:textId="77777777" w:rsidTr="009D6F6C">
        <w:tc>
          <w:tcPr>
            <w:tcW w:w="9498" w:type="dxa"/>
            <w:gridSpan w:val="6"/>
          </w:tcPr>
          <w:p w14:paraId="3E962F2B" w14:textId="77777777" w:rsidR="007703B5" w:rsidRPr="003250A0" w:rsidRDefault="007703B5" w:rsidP="00982A92">
            <w:pPr>
              <w:rPr>
                <w:sz w:val="22"/>
                <w:szCs w:val="22"/>
                <w:lang w:val="ro-MD" w:eastAsia="ro-RO"/>
              </w:rPr>
            </w:pPr>
            <w:r w:rsidRPr="003250A0">
              <w:rPr>
                <w:sz w:val="22"/>
                <w:szCs w:val="22"/>
                <w:lang w:val="ro-MD" w:eastAsia="ro-RO"/>
              </w:rPr>
              <w:t>Intervenția sprijină activitățile de formare profesională și transfer de cunoștințe destinate fermierilor, consilierilor și altor actori din agricultură. Obiectivul constă în îmbunătățirea accesului la informații relevante, dezvoltarea competențelor tehnice și manageriale și aplicarea soluțiilor inovatoare.</w:t>
            </w:r>
          </w:p>
          <w:p w14:paraId="229C6A60" w14:textId="77777777" w:rsidR="007703B5" w:rsidRPr="003250A0" w:rsidRDefault="007703B5" w:rsidP="00982A92">
            <w:pPr>
              <w:rPr>
                <w:sz w:val="22"/>
                <w:szCs w:val="22"/>
                <w:lang w:val="ro-MD" w:eastAsia="ro-RO"/>
              </w:rPr>
            </w:pPr>
          </w:p>
          <w:p w14:paraId="65A9B1F9" w14:textId="77777777" w:rsidR="007703B5" w:rsidRPr="003250A0" w:rsidRDefault="007703B5" w:rsidP="00982A92">
            <w:pPr>
              <w:rPr>
                <w:sz w:val="22"/>
                <w:szCs w:val="22"/>
                <w:lang w:val="ro-MD" w:eastAsia="ro-RO"/>
              </w:rPr>
            </w:pPr>
            <w:r w:rsidRPr="003250A0">
              <w:rPr>
                <w:sz w:val="22"/>
                <w:szCs w:val="22"/>
                <w:lang w:val="ro-MD" w:eastAsia="ro-RO"/>
              </w:rPr>
              <w:t xml:space="preserve">Agricultura necesită competențe avansate pentru gestionarea resurselor, aplicarea tehnologiilor digitale, adaptarea la schimbările climatice și respectarea standardelor de calitate. Persistă dificultăți în accesarea și utilizarea rezultatelor cercetării. Transferul de cunoștințe accelerează adoptarea inovațiilor. Activitățile includ programe de formare profesională, platforme digitale, vizite demonstrative, schimburi de experiență și transferul de cunoștințe, care acoperă organizarea sesiunilor de informare, testarea tehnologiilor în ferme demonstrative, validarea soluțiilor inovatoare și diseminarea rezultatelor cercetării. </w:t>
            </w:r>
          </w:p>
          <w:p w14:paraId="4F518FC7" w14:textId="77777777" w:rsidR="007703B5" w:rsidRPr="003250A0" w:rsidRDefault="007703B5" w:rsidP="00982A92">
            <w:pPr>
              <w:rPr>
                <w:sz w:val="22"/>
                <w:szCs w:val="22"/>
                <w:lang w:val="ro-MD" w:eastAsia="ro-RO"/>
              </w:rPr>
            </w:pPr>
          </w:p>
          <w:p w14:paraId="3A8C5049" w14:textId="77777777" w:rsidR="007703B5" w:rsidRPr="003250A0" w:rsidRDefault="007703B5" w:rsidP="00982A92">
            <w:pPr>
              <w:rPr>
                <w:sz w:val="22"/>
                <w:szCs w:val="22"/>
                <w:lang w:val="ro-MD" w:eastAsia="ro-RO"/>
              </w:rPr>
            </w:pPr>
            <w:r w:rsidRPr="003250A0">
              <w:rPr>
                <w:sz w:val="22"/>
                <w:szCs w:val="22"/>
                <w:lang w:val="ro-MD" w:eastAsia="ro-RO"/>
              </w:rPr>
              <w:t xml:space="preserve">În vederea simplificării procedurilor administrative, asigurării implementări intervențiilor și evitării suprapunerii atribuțiilor între instituțiile implicate, evaluarea, selecția și aprobarea proiectelor finanțate în </w:t>
            </w:r>
            <w:r w:rsidRPr="003250A0">
              <w:rPr>
                <w:sz w:val="22"/>
                <w:szCs w:val="22"/>
                <w:lang w:val="ro-MD" w:eastAsia="ro-RO"/>
              </w:rPr>
              <w:lastRenderedPageBreak/>
              <w:t>cadrul Sistemului de Cunoștințe și Inovare în Agricultură (AKIS), se realizează prin delimitarea clară a responsabilităților dintre Unitatea de Coordonare AKIS, Autoritatea de management și Agenția de plăți.</w:t>
            </w:r>
          </w:p>
          <w:p w14:paraId="33F0DC4F" w14:textId="77777777" w:rsidR="007703B5" w:rsidRPr="003250A0" w:rsidRDefault="007703B5" w:rsidP="00982A92">
            <w:pPr>
              <w:rPr>
                <w:sz w:val="22"/>
                <w:szCs w:val="22"/>
                <w:lang w:val="ro-MD" w:eastAsia="ro-RO"/>
              </w:rPr>
            </w:pPr>
          </w:p>
          <w:p w14:paraId="749C77BE" w14:textId="58AB0D87" w:rsidR="007703B5" w:rsidRPr="003250A0" w:rsidRDefault="007703B5" w:rsidP="00982A92">
            <w:pPr>
              <w:rPr>
                <w:sz w:val="22"/>
                <w:szCs w:val="22"/>
                <w:lang w:val="ro-MD" w:eastAsia="ro-RO"/>
              </w:rPr>
            </w:pPr>
            <w:r w:rsidRPr="003250A0">
              <w:rPr>
                <w:sz w:val="22"/>
                <w:szCs w:val="22"/>
                <w:lang w:val="ro-MD" w:eastAsia="ro-RO"/>
              </w:rPr>
              <w:t>Unitatea de Coordonare AKIS, exercită atribuții de evaluare tehnică și de conținut, asigurând: verificarea condițiilor de eligibilitate; verificarea condițiilor specifice de eligibilitate; evaluarea conformității proiectelor cu obiectivele AKIS, cu nevoile identificate și cu indicatorii de rezultat; elaborarea listei proiectelor eligibile și propunerea acestora spre aprobare pentru finanțare.</w:t>
            </w:r>
          </w:p>
          <w:p w14:paraId="31AA9F3F" w14:textId="77777777" w:rsidR="007703B5" w:rsidRPr="003250A0" w:rsidRDefault="007703B5" w:rsidP="00982A92">
            <w:pPr>
              <w:rPr>
                <w:sz w:val="22"/>
                <w:szCs w:val="22"/>
                <w:lang w:val="ro-MD" w:eastAsia="ro-RO"/>
              </w:rPr>
            </w:pPr>
          </w:p>
          <w:p w14:paraId="79AC0B06" w14:textId="77777777" w:rsidR="007703B5" w:rsidRPr="003250A0" w:rsidRDefault="007703B5" w:rsidP="00982A92">
            <w:pPr>
              <w:rPr>
                <w:sz w:val="22"/>
                <w:szCs w:val="22"/>
                <w:lang w:val="ro-MD" w:eastAsia="ro-RO"/>
              </w:rPr>
            </w:pPr>
            <w:r w:rsidRPr="003250A0">
              <w:rPr>
                <w:sz w:val="22"/>
                <w:szCs w:val="22"/>
                <w:lang w:val="ro-MD" w:eastAsia="ro-RO"/>
              </w:rPr>
              <w:t>Agenția de plăți verifică eligibilitate financiară și administrativă, în conformitate cu cadrul normativ aplicabil și cu regulile de gestionare a fondurilor.</w:t>
            </w:r>
          </w:p>
          <w:p w14:paraId="582FEEE6" w14:textId="77777777" w:rsidR="007703B5" w:rsidRPr="003250A0" w:rsidRDefault="007703B5" w:rsidP="00982A92">
            <w:pPr>
              <w:rPr>
                <w:sz w:val="22"/>
                <w:szCs w:val="22"/>
                <w:lang w:val="ro-MD" w:eastAsia="ro-RO"/>
              </w:rPr>
            </w:pPr>
          </w:p>
          <w:p w14:paraId="41ECC200" w14:textId="77777777" w:rsidR="007703B5" w:rsidRPr="003250A0" w:rsidRDefault="007703B5" w:rsidP="00982A92">
            <w:pPr>
              <w:rPr>
                <w:sz w:val="22"/>
                <w:szCs w:val="22"/>
                <w:lang w:val="ro-MD" w:eastAsia="ro-RO"/>
              </w:rPr>
            </w:pPr>
            <w:r w:rsidRPr="003250A0">
              <w:rPr>
                <w:sz w:val="22"/>
                <w:szCs w:val="22"/>
                <w:lang w:val="ro-MD" w:eastAsia="ro-RO"/>
              </w:rPr>
              <w:t>Selecția proiectelor eligibile se realizează de către Comisia de selecție AKIS, instituită de Autoritatea de management.</w:t>
            </w:r>
          </w:p>
          <w:p w14:paraId="16E1E83F" w14:textId="00A64DA7" w:rsidR="007703B5" w:rsidRPr="003250A0" w:rsidRDefault="007703B5" w:rsidP="00982A92">
            <w:pPr>
              <w:rPr>
                <w:sz w:val="22"/>
                <w:szCs w:val="22"/>
                <w:lang w:val="ro-MD" w:eastAsia="ro-RO"/>
              </w:rPr>
            </w:pPr>
            <w:r w:rsidRPr="003250A0">
              <w:rPr>
                <w:sz w:val="22"/>
                <w:szCs w:val="22"/>
                <w:lang w:val="ro-MD" w:eastAsia="ro-RO"/>
              </w:rPr>
              <w:t>Comisia de selecție AKIS este constituită din șapte membri, după cum urmează: trei reprezentanți ai autorității de management; doi reprezentanți ai Agenției de plăți; un reprezentant al Ministerului Educației și Cercetării; un reprezentant al Asociațiilor Profesionale.</w:t>
            </w:r>
          </w:p>
          <w:p w14:paraId="73978623" w14:textId="77777777" w:rsidR="007703B5" w:rsidRPr="003250A0" w:rsidRDefault="007703B5" w:rsidP="00982A92">
            <w:pPr>
              <w:rPr>
                <w:sz w:val="22"/>
                <w:szCs w:val="22"/>
                <w:lang w:val="ro-MD" w:eastAsia="ro-RO"/>
              </w:rPr>
            </w:pPr>
          </w:p>
          <w:p w14:paraId="1701D0F9" w14:textId="77777777" w:rsidR="007703B5" w:rsidRPr="003250A0" w:rsidRDefault="007703B5" w:rsidP="00982A92">
            <w:pPr>
              <w:rPr>
                <w:sz w:val="22"/>
                <w:szCs w:val="22"/>
                <w:lang w:val="ro-MD" w:eastAsia="ro-RO"/>
              </w:rPr>
            </w:pPr>
            <w:r w:rsidRPr="003250A0">
              <w:rPr>
                <w:sz w:val="22"/>
                <w:szCs w:val="22"/>
                <w:lang w:val="ro-MD" w:eastAsia="ro-RO"/>
              </w:rPr>
              <w:t>Membrii Comisiei se desemnează pe perioadă nedeterminată, cu posibilitatea substituirii acestora fără emiterea unui act administrativ distinct. Comisia poate implica experți externi. Componența nominală a Comisiei se aprobă prin ordin al Autorității de management.</w:t>
            </w:r>
          </w:p>
          <w:p w14:paraId="3BBA956F" w14:textId="77777777" w:rsidR="007703B5" w:rsidRPr="003250A0" w:rsidRDefault="007703B5" w:rsidP="00982A92">
            <w:pPr>
              <w:rPr>
                <w:sz w:val="22"/>
                <w:szCs w:val="22"/>
                <w:lang w:val="ro-MD" w:eastAsia="ro-RO"/>
              </w:rPr>
            </w:pPr>
          </w:p>
          <w:p w14:paraId="28581B54" w14:textId="08C534F6" w:rsidR="007703B5" w:rsidRPr="00327CFF" w:rsidRDefault="007703B5" w:rsidP="00327CFF">
            <w:pPr>
              <w:rPr>
                <w:sz w:val="22"/>
                <w:szCs w:val="22"/>
                <w:lang w:val="ro-MD" w:eastAsia="ro-RO"/>
              </w:rPr>
            </w:pPr>
            <w:r w:rsidRPr="003250A0">
              <w:rPr>
                <w:sz w:val="22"/>
                <w:szCs w:val="22"/>
                <w:lang w:val="ro-MD" w:eastAsia="ro-RO"/>
              </w:rPr>
              <w:t xml:space="preserve">Prin intervenția Transfer de cunoștințe și formare profesională a adulților se acordă sprijin financiar pentru următoarele măsuri: </w:t>
            </w:r>
            <w:r w:rsidR="00327CFF">
              <w:rPr>
                <w:sz w:val="22"/>
                <w:szCs w:val="22"/>
                <w:lang w:val="ro-MD" w:eastAsia="ro-RO"/>
              </w:rPr>
              <w:t>m</w:t>
            </w:r>
            <w:r w:rsidRPr="003250A0">
              <w:rPr>
                <w:color w:val="000000"/>
                <w:sz w:val="22"/>
                <w:szCs w:val="22"/>
                <w:lang w:val="ro-MD" w:eastAsia="ro-RO"/>
              </w:rPr>
              <w:t xml:space="preserve">ăsura nr.1. Formarea fermierilor; </w:t>
            </w:r>
            <w:r w:rsidR="00327CFF">
              <w:rPr>
                <w:color w:val="000000"/>
                <w:sz w:val="22"/>
                <w:szCs w:val="22"/>
                <w:lang w:val="ro-MD" w:eastAsia="ro-RO"/>
              </w:rPr>
              <w:t>m</w:t>
            </w:r>
            <w:r w:rsidRPr="003250A0">
              <w:rPr>
                <w:color w:val="000000"/>
                <w:sz w:val="22"/>
                <w:szCs w:val="22"/>
                <w:lang w:val="ro-MD" w:eastAsia="ro-RO"/>
              </w:rPr>
              <w:t xml:space="preserve">ăsura nr.2 Transfer de cunoștințe. </w:t>
            </w:r>
          </w:p>
          <w:p w14:paraId="10D06E15" w14:textId="77777777" w:rsidR="007703B5" w:rsidRPr="003250A0" w:rsidRDefault="007703B5" w:rsidP="00982A92">
            <w:pPr>
              <w:pBdr>
                <w:top w:val="nil"/>
                <w:left w:val="nil"/>
                <w:bottom w:val="nil"/>
                <w:right w:val="nil"/>
                <w:between w:val="nil"/>
              </w:pBdr>
              <w:rPr>
                <w:strike/>
                <w:color w:val="000000"/>
                <w:sz w:val="22"/>
                <w:szCs w:val="22"/>
                <w:lang w:val="ro-MD" w:eastAsia="ro-RO"/>
              </w:rPr>
            </w:pPr>
          </w:p>
          <w:p w14:paraId="4F49FD1F" w14:textId="77777777" w:rsidR="007703B5" w:rsidRPr="003250A0" w:rsidRDefault="007703B5" w:rsidP="00982A92">
            <w:pPr>
              <w:rPr>
                <w:sz w:val="22"/>
                <w:szCs w:val="22"/>
                <w:lang w:val="ro-MD" w:eastAsia="ro-RO"/>
              </w:rPr>
            </w:pPr>
            <w:r w:rsidRPr="003250A0">
              <w:rPr>
                <w:sz w:val="22"/>
                <w:szCs w:val="22"/>
                <w:lang w:val="ro-MD" w:eastAsia="ro-RO"/>
              </w:rPr>
              <w:t>Ambele componente vor fi concepute și implementate într-un mod flexibil, pentru a răspunde nevoilor individuale și colective ale beneficiarilor. Structura componentelor, ia în considerare diversitatea metodelor utilizate, precum instruire directă, utilizarea platformelor digitale, organizarea loturilor demonstrative și vizitele de studiu. Această abordare asigură accesibilitatea activităților indiferent de locație sau disponibilitatea de timp.</w:t>
            </w:r>
          </w:p>
          <w:p w14:paraId="14AE4689" w14:textId="77777777" w:rsidR="007703B5" w:rsidRPr="003250A0" w:rsidRDefault="007703B5" w:rsidP="00982A92">
            <w:pPr>
              <w:rPr>
                <w:sz w:val="22"/>
                <w:szCs w:val="22"/>
                <w:lang w:val="ro-MD" w:eastAsia="ro-RO"/>
              </w:rPr>
            </w:pPr>
          </w:p>
          <w:p w14:paraId="2BF0F338" w14:textId="1BC18B8A" w:rsidR="007703B5" w:rsidRPr="003250A0" w:rsidRDefault="007703B5" w:rsidP="00982A92">
            <w:pPr>
              <w:rPr>
                <w:sz w:val="22"/>
                <w:szCs w:val="22"/>
                <w:lang w:val="ro-MD" w:eastAsia="ro-RO"/>
              </w:rPr>
            </w:pPr>
            <w:r w:rsidRPr="003250A0">
              <w:rPr>
                <w:sz w:val="22"/>
                <w:szCs w:val="22"/>
                <w:lang w:val="ro-MD" w:eastAsia="ro-RO"/>
              </w:rPr>
              <w:t>Programele de formare profesională, vor fi structurate ținând cont de nivelul de pregătire, experiența profesională și nevoile specifice ale diferitelor grupuri țintă, inclusiv persoane cu interes în domeniul agricol. În funcție de tipul de programe de formare profesională includ:</w:t>
            </w:r>
          </w:p>
          <w:p w14:paraId="3F3F768E" w14:textId="2FB3F799" w:rsidR="009474B0" w:rsidRPr="003250A0" w:rsidRDefault="007703B5" w:rsidP="00A47C4D">
            <w:pPr>
              <w:rPr>
                <w:sz w:val="22"/>
                <w:szCs w:val="22"/>
                <w:lang w:val="ro-MD" w:eastAsia="ro-RO"/>
              </w:rPr>
            </w:pPr>
            <w:r w:rsidRPr="00A47C4D">
              <w:rPr>
                <w:i/>
                <w:iCs/>
                <w:sz w:val="22"/>
                <w:szCs w:val="22"/>
                <w:lang w:val="ro-MD" w:eastAsia="ro-RO"/>
              </w:rPr>
              <w:t>calificare parțială</w:t>
            </w:r>
            <w:r w:rsidRPr="003250A0">
              <w:rPr>
                <w:sz w:val="22"/>
                <w:szCs w:val="22"/>
                <w:lang w:val="ro-MD" w:eastAsia="ro-RO"/>
              </w:rPr>
              <w:t xml:space="preserve"> (</w:t>
            </w:r>
            <w:proofErr w:type="spellStart"/>
            <w:r w:rsidRPr="003250A0">
              <w:rPr>
                <w:sz w:val="22"/>
                <w:szCs w:val="22"/>
                <w:lang w:val="ro-MD" w:eastAsia="ro-RO"/>
              </w:rPr>
              <w:t>microcalificare</w:t>
            </w:r>
            <w:proofErr w:type="spellEnd"/>
            <w:r w:rsidRPr="003250A0">
              <w:rPr>
                <w:sz w:val="22"/>
                <w:szCs w:val="22"/>
                <w:lang w:val="ro-MD" w:eastAsia="ro-RO"/>
              </w:rPr>
              <w:t>) – rezultate ale învățării obținute în cadrul unui modul scurt, certificate oficial conform standardelor unice de calificare și asigurare a calității, pentru un anumit nivel al Cadrului Național al Calificărilor (CNC)</w:t>
            </w:r>
            <w:r w:rsidR="009474B0" w:rsidRPr="003250A0">
              <w:rPr>
                <w:sz w:val="22"/>
                <w:szCs w:val="22"/>
                <w:lang w:val="ro-MD" w:eastAsia="ro-RO"/>
              </w:rPr>
              <w:t>;</w:t>
            </w:r>
          </w:p>
          <w:p w14:paraId="065529A7" w14:textId="77777777" w:rsidR="009474B0" w:rsidRPr="003250A0" w:rsidRDefault="007703B5" w:rsidP="00A47C4D">
            <w:pPr>
              <w:tabs>
                <w:tab w:val="left" w:pos="314"/>
              </w:tabs>
              <w:rPr>
                <w:sz w:val="22"/>
                <w:szCs w:val="22"/>
                <w:lang w:val="ro-MD" w:eastAsia="ro-RO"/>
              </w:rPr>
            </w:pPr>
            <w:r w:rsidRPr="00A47C4D">
              <w:rPr>
                <w:i/>
                <w:iCs/>
                <w:sz w:val="22"/>
                <w:szCs w:val="22"/>
                <w:lang w:val="ro-MD" w:eastAsia="ro-RO"/>
              </w:rPr>
              <w:t>perfecționare</w:t>
            </w:r>
            <w:r w:rsidRPr="003250A0">
              <w:rPr>
                <w:sz w:val="22"/>
                <w:szCs w:val="22"/>
                <w:lang w:val="ro-MD" w:eastAsia="ro-RO"/>
              </w:rPr>
              <w:t xml:space="preserve"> – dezvoltarea sau completarea competențelor profesionale corespunzătoare meseriei/specialității formării profesionale inițiale</w:t>
            </w:r>
            <w:r w:rsidR="009474B0" w:rsidRPr="003250A0">
              <w:rPr>
                <w:sz w:val="22"/>
                <w:szCs w:val="22"/>
                <w:lang w:val="ro-MD" w:eastAsia="ro-RO"/>
              </w:rPr>
              <w:t>;</w:t>
            </w:r>
          </w:p>
          <w:p w14:paraId="35379879" w14:textId="77777777" w:rsidR="009474B0" w:rsidRPr="003250A0" w:rsidRDefault="007703B5" w:rsidP="00A47C4D">
            <w:pPr>
              <w:tabs>
                <w:tab w:val="left" w:pos="314"/>
              </w:tabs>
              <w:rPr>
                <w:sz w:val="22"/>
                <w:szCs w:val="22"/>
                <w:lang w:val="ro-MD" w:eastAsia="ro-RO"/>
              </w:rPr>
            </w:pPr>
            <w:r w:rsidRPr="00A47C4D">
              <w:rPr>
                <w:i/>
                <w:iCs/>
                <w:sz w:val="22"/>
                <w:szCs w:val="22"/>
                <w:lang w:val="ro-MD" w:eastAsia="ro-RO"/>
              </w:rPr>
              <w:t>recalificare</w:t>
            </w:r>
            <w:r w:rsidRPr="003250A0">
              <w:rPr>
                <w:sz w:val="22"/>
                <w:szCs w:val="22"/>
                <w:lang w:val="ro-MD" w:eastAsia="ro-RO"/>
              </w:rPr>
              <w:t xml:space="preserve"> – obținerea unei noi calificări profesionale conexe meseriei/specialității formării inițiale</w:t>
            </w:r>
            <w:r w:rsidR="009474B0" w:rsidRPr="003250A0">
              <w:rPr>
                <w:sz w:val="22"/>
                <w:szCs w:val="22"/>
                <w:lang w:val="ro-MD" w:eastAsia="ro-RO"/>
              </w:rPr>
              <w:t>;</w:t>
            </w:r>
          </w:p>
          <w:p w14:paraId="44A8CCE0" w14:textId="3EB4B2AE" w:rsidR="007703B5" w:rsidRPr="003250A0" w:rsidRDefault="007703B5" w:rsidP="00A47C4D">
            <w:pPr>
              <w:tabs>
                <w:tab w:val="left" w:pos="314"/>
              </w:tabs>
              <w:rPr>
                <w:sz w:val="22"/>
                <w:szCs w:val="22"/>
                <w:lang w:val="ro-MD" w:eastAsia="ro-RO"/>
              </w:rPr>
            </w:pPr>
            <w:r w:rsidRPr="00A47C4D">
              <w:rPr>
                <w:i/>
                <w:iCs/>
                <w:sz w:val="22"/>
                <w:szCs w:val="22"/>
                <w:lang w:val="ro-MD" w:eastAsia="ro-RO"/>
              </w:rPr>
              <w:t xml:space="preserve">specializare </w:t>
            </w:r>
            <w:r w:rsidRPr="003250A0">
              <w:rPr>
                <w:sz w:val="22"/>
                <w:szCs w:val="22"/>
                <w:lang w:val="ro-MD" w:eastAsia="ro-RO"/>
              </w:rPr>
              <w:t>– dobândirea de competențe noi într-o arie restrânsă a unei meserii/specialități.</w:t>
            </w:r>
          </w:p>
          <w:p w14:paraId="1AC8899D" w14:textId="77777777" w:rsidR="007703B5" w:rsidRPr="003250A0" w:rsidRDefault="007703B5" w:rsidP="00982A92">
            <w:pPr>
              <w:ind w:firstLine="556"/>
              <w:rPr>
                <w:sz w:val="22"/>
                <w:szCs w:val="22"/>
                <w:lang w:val="ro-MD" w:eastAsia="ro-RO"/>
              </w:rPr>
            </w:pPr>
          </w:p>
          <w:p w14:paraId="6CAA3900" w14:textId="77777777" w:rsidR="00497F7F" w:rsidRDefault="007703B5" w:rsidP="00A47C4D">
            <w:pPr>
              <w:rPr>
                <w:color w:val="000000"/>
                <w:sz w:val="22"/>
                <w:szCs w:val="22"/>
                <w:lang w:val="ro-MD" w:eastAsia="ro-RO"/>
              </w:rPr>
            </w:pPr>
            <w:r w:rsidRPr="003250A0">
              <w:rPr>
                <w:sz w:val="22"/>
                <w:szCs w:val="22"/>
                <w:lang w:val="ro-MD" w:eastAsia="ro-RO"/>
              </w:rPr>
              <w:t>Proiectele de transfer de cunoștințe susțin adoptarea inovațiilor și aplicarea rezultatelor cercetării în practică prin:</w:t>
            </w:r>
            <w:r w:rsidR="00A47C4D">
              <w:rPr>
                <w:sz w:val="22"/>
                <w:szCs w:val="22"/>
                <w:lang w:val="ro-MD" w:eastAsia="ro-RO"/>
              </w:rPr>
              <w:t xml:space="preserve"> </w:t>
            </w:r>
            <w:r w:rsidRPr="003250A0">
              <w:rPr>
                <w:color w:val="000000"/>
                <w:sz w:val="22"/>
                <w:szCs w:val="22"/>
                <w:lang w:val="ro-MD" w:eastAsia="ro-RO"/>
              </w:rPr>
              <w:t>diseminarea noilor tehnologii și metode testate;</w:t>
            </w:r>
            <w:r w:rsidR="00A47C4D">
              <w:rPr>
                <w:sz w:val="22"/>
                <w:szCs w:val="22"/>
                <w:lang w:val="ro-MD" w:eastAsia="ro-RO"/>
              </w:rPr>
              <w:t xml:space="preserve"> </w:t>
            </w:r>
            <w:r w:rsidRPr="003250A0">
              <w:rPr>
                <w:color w:val="000000"/>
                <w:sz w:val="22"/>
                <w:szCs w:val="22"/>
                <w:lang w:val="ro-MD" w:eastAsia="ro-RO"/>
              </w:rPr>
              <w:t>organizarea de sesiuni de informare și schimb de experiență;</w:t>
            </w:r>
            <w:r w:rsidR="00A47C4D">
              <w:rPr>
                <w:sz w:val="22"/>
                <w:szCs w:val="22"/>
                <w:lang w:val="ro-MD" w:eastAsia="ro-RO"/>
              </w:rPr>
              <w:t xml:space="preserve"> </w:t>
            </w:r>
            <w:r w:rsidRPr="003250A0">
              <w:rPr>
                <w:color w:val="000000"/>
                <w:sz w:val="22"/>
                <w:szCs w:val="22"/>
                <w:lang w:val="ro-MD" w:eastAsia="ro-RO"/>
              </w:rPr>
              <w:t>testarea soluțiilor inovatoare în condiții reale.</w:t>
            </w:r>
          </w:p>
          <w:p w14:paraId="6B6FA33B" w14:textId="77777777" w:rsidR="00224E40" w:rsidRDefault="00224E40" w:rsidP="00A47C4D">
            <w:pPr>
              <w:rPr>
                <w:color w:val="000000"/>
                <w:sz w:val="22"/>
                <w:szCs w:val="22"/>
                <w:lang w:val="ro-MD" w:eastAsia="ro-RO"/>
              </w:rPr>
            </w:pPr>
          </w:p>
          <w:p w14:paraId="32463FC0" w14:textId="344CC37D" w:rsidR="00497F7F" w:rsidRPr="00A47C4D" w:rsidRDefault="00224E40" w:rsidP="00A47C4D">
            <w:pPr>
              <w:rPr>
                <w:sz w:val="22"/>
                <w:szCs w:val="22"/>
                <w:lang w:val="ro-MD" w:eastAsia="ro-RO"/>
              </w:rPr>
            </w:pPr>
            <w:r w:rsidRPr="00224E40">
              <w:rPr>
                <w:sz w:val="22"/>
                <w:szCs w:val="22"/>
                <w:lang w:val="ro-MD" w:eastAsia="ro-RO"/>
              </w:rPr>
              <w:t>Implementarea proiectelor de transfer de cunoștințe se va realiza printr-un proces etapizat care cuprinde: identificarea nevoilor grupului țintă; pregătirea și adaptarea informațiilor și tehnologiilor relevante; organizarea de sesiuni de informare și schimb de experiență; testarea rezultatelor cercetării în condiții reale, precum și evaluarea și diseminarea rezultatelor obținute.</w:t>
            </w:r>
          </w:p>
        </w:tc>
      </w:tr>
    </w:tbl>
    <w:p w14:paraId="79B5587F" w14:textId="77777777" w:rsidR="00497F7F" w:rsidRPr="003250A0" w:rsidRDefault="00497F7F" w:rsidP="00C66F72">
      <w:pPr>
        <w:rPr>
          <w:b/>
          <w:bCs/>
          <w:sz w:val="22"/>
          <w:szCs w:val="22"/>
          <w:lang w:val="ro-MD" w:eastAsia="ro-RO"/>
        </w:rPr>
      </w:pPr>
      <w:r w:rsidRPr="003250A0">
        <w:rPr>
          <w:b/>
          <w:bCs/>
          <w:sz w:val="22"/>
          <w:szCs w:val="22"/>
          <w:lang w:val="ro-MD" w:eastAsia="ro-RO"/>
        </w:rPr>
        <w:lastRenderedPageBreak/>
        <w:t xml:space="preserve">5. Solicitanții, condițiile de eligibilitate, acțiuni eligibile, forma de sprijin, tipul de plată, </w:t>
      </w:r>
    </w:p>
    <w:p w14:paraId="3D10ED9C" w14:textId="77777777" w:rsidR="00497F7F" w:rsidRPr="003250A0" w:rsidRDefault="00497F7F" w:rsidP="00C66F72">
      <w:pPr>
        <w:rPr>
          <w:b/>
          <w:bCs/>
          <w:sz w:val="22"/>
          <w:szCs w:val="22"/>
          <w:lang w:val="ro-MD" w:eastAsia="ro-RO"/>
        </w:rPr>
      </w:pPr>
      <w:r w:rsidRPr="003250A0">
        <w:rPr>
          <w:b/>
          <w:bCs/>
          <w:sz w:val="22"/>
          <w:szCs w:val="22"/>
          <w:lang w:val="ro-MD" w:eastAsia="ro-RO"/>
        </w:rPr>
        <w:t>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497F7F" w:rsidRPr="003250A0" w14:paraId="18968364" w14:textId="77777777" w:rsidTr="009D6F6C">
        <w:tc>
          <w:tcPr>
            <w:tcW w:w="9498" w:type="dxa"/>
            <w:shd w:val="clear" w:color="auto" w:fill="F2F2F2"/>
          </w:tcPr>
          <w:p w14:paraId="4D783BAF" w14:textId="77777777" w:rsidR="00497F7F" w:rsidRPr="003250A0" w:rsidRDefault="00497F7F" w:rsidP="00C66F72">
            <w:pPr>
              <w:rPr>
                <w:b/>
                <w:bCs/>
                <w:sz w:val="22"/>
                <w:szCs w:val="22"/>
                <w:lang w:val="ro-MD" w:eastAsia="ro-RO"/>
              </w:rPr>
            </w:pPr>
            <w:r w:rsidRPr="003250A0">
              <w:rPr>
                <w:b/>
                <w:bCs/>
                <w:sz w:val="22"/>
                <w:szCs w:val="22"/>
                <w:lang w:val="ro-MD" w:eastAsia="ro-RO"/>
              </w:rPr>
              <w:t>5.1 Solicitanți</w:t>
            </w:r>
          </w:p>
        </w:tc>
      </w:tr>
      <w:tr w:rsidR="00497F7F" w:rsidRPr="00090573" w14:paraId="3AF294AE" w14:textId="77777777" w:rsidTr="009D6F6C">
        <w:tc>
          <w:tcPr>
            <w:tcW w:w="9498" w:type="dxa"/>
          </w:tcPr>
          <w:p w14:paraId="0854127E" w14:textId="40AB3177" w:rsidR="00257E0E" w:rsidRPr="005D14FB" w:rsidRDefault="005D14FB" w:rsidP="005D14FB">
            <w:pPr>
              <w:pBdr>
                <w:top w:val="nil"/>
                <w:left w:val="nil"/>
                <w:bottom w:val="nil"/>
                <w:right w:val="nil"/>
                <w:between w:val="nil"/>
              </w:pBdr>
              <w:rPr>
                <w:sz w:val="22"/>
                <w:szCs w:val="22"/>
                <w:lang w:val="ro-MD" w:eastAsia="ro-RO"/>
              </w:rPr>
            </w:pPr>
            <w:r>
              <w:rPr>
                <w:sz w:val="22"/>
                <w:szCs w:val="22"/>
                <w:lang w:val="ro-MD" w:eastAsia="ro-RO"/>
              </w:rPr>
              <w:lastRenderedPageBreak/>
              <w:t xml:space="preserve">5.1.1. </w:t>
            </w:r>
            <w:r w:rsidR="00257E0E" w:rsidRPr="005D14FB">
              <w:rPr>
                <w:sz w:val="22"/>
                <w:szCs w:val="22"/>
                <w:lang w:val="ro-MD" w:eastAsia="ro-RO"/>
              </w:rPr>
              <w:t xml:space="preserve">Persoană juridică de drept public sau privat, inclusiv parteneriate, care deține dreptul legal de a desfășura programe de formare profesională și/sau transfer de cunoștințe, în conformitate cu prevederile Codului educației </w:t>
            </w:r>
            <w:r w:rsidR="00FE2D17" w:rsidRPr="005D14FB">
              <w:rPr>
                <w:sz w:val="22"/>
                <w:szCs w:val="22"/>
                <w:lang w:val="ro-MD" w:eastAsia="ro-RO"/>
              </w:rPr>
              <w:t>nr. 152/2014</w:t>
            </w:r>
            <w:r w:rsidR="00257E0E" w:rsidRPr="005D14FB">
              <w:rPr>
                <w:sz w:val="22"/>
                <w:szCs w:val="22"/>
                <w:lang w:val="ro-MD" w:eastAsia="ro-RO"/>
              </w:rPr>
              <w:t xml:space="preserve"> și Codul cu privire la știință și inovare </w:t>
            </w:r>
            <w:r w:rsidR="00321982" w:rsidRPr="005D14FB">
              <w:rPr>
                <w:sz w:val="22"/>
                <w:szCs w:val="22"/>
                <w:lang w:val="ro-MD" w:eastAsia="ro-RO"/>
              </w:rPr>
              <w:t xml:space="preserve">nr. </w:t>
            </w:r>
            <w:r w:rsidR="0076526B" w:rsidRPr="005D14FB">
              <w:rPr>
                <w:sz w:val="22"/>
                <w:szCs w:val="22"/>
                <w:lang w:val="ro-MD" w:eastAsia="ro-RO"/>
              </w:rPr>
              <w:t>259/2004</w:t>
            </w:r>
            <w:r w:rsidR="00257E0E" w:rsidRPr="005D14FB">
              <w:rPr>
                <w:sz w:val="22"/>
                <w:szCs w:val="22"/>
                <w:lang w:val="ro-MD" w:eastAsia="ro-RO"/>
              </w:rPr>
              <w:t>.</w:t>
            </w:r>
          </w:p>
          <w:p w14:paraId="613B4C7F" w14:textId="795AE560" w:rsidR="00497F7F" w:rsidRPr="005D14FB" w:rsidRDefault="005D14FB" w:rsidP="005D14FB">
            <w:pPr>
              <w:pBdr>
                <w:top w:val="nil"/>
                <w:left w:val="nil"/>
                <w:bottom w:val="nil"/>
                <w:right w:val="nil"/>
                <w:between w:val="nil"/>
              </w:pBdr>
              <w:rPr>
                <w:sz w:val="22"/>
                <w:szCs w:val="22"/>
                <w:lang w:val="ro-MD" w:eastAsia="ro-RO"/>
              </w:rPr>
            </w:pPr>
            <w:r>
              <w:rPr>
                <w:sz w:val="22"/>
                <w:szCs w:val="22"/>
                <w:lang w:val="ro-MD" w:eastAsia="ro-RO"/>
              </w:rPr>
              <w:t xml:space="preserve">5.1.2. </w:t>
            </w:r>
            <w:r w:rsidR="00257E0E" w:rsidRPr="005D14FB">
              <w:rPr>
                <w:sz w:val="22"/>
                <w:szCs w:val="22"/>
                <w:lang w:val="ro-MD" w:eastAsia="ro-RO"/>
              </w:rPr>
              <w:t>Organizațiile din domeniile cercetării și inovării, instituții de învățământ, Centrul de Consiliere Agricolă și Rurală, Camerele Agricole.</w:t>
            </w:r>
          </w:p>
        </w:tc>
      </w:tr>
      <w:tr w:rsidR="00497F7F" w:rsidRPr="003250A0" w14:paraId="0A185D0A" w14:textId="77777777" w:rsidTr="009D6F6C">
        <w:tc>
          <w:tcPr>
            <w:tcW w:w="9498" w:type="dxa"/>
            <w:shd w:val="clear" w:color="auto" w:fill="F2F2F2"/>
          </w:tcPr>
          <w:p w14:paraId="073EAA4F" w14:textId="40299C31" w:rsidR="00497F7F" w:rsidRPr="003250A0" w:rsidRDefault="00497F7F" w:rsidP="00D77956">
            <w:pPr>
              <w:pStyle w:val="Listparagraf"/>
              <w:numPr>
                <w:ilvl w:val="1"/>
                <w:numId w:val="154"/>
              </w:numPr>
              <w:rPr>
                <w:sz w:val="22"/>
                <w:szCs w:val="22"/>
                <w:lang w:val="ro-MD" w:eastAsia="ro-RO"/>
              </w:rPr>
            </w:pPr>
            <w:r w:rsidRPr="003250A0">
              <w:rPr>
                <w:b/>
                <w:bCs/>
                <w:sz w:val="22"/>
                <w:szCs w:val="22"/>
                <w:lang w:val="ro-MD" w:eastAsia="ro-RO"/>
              </w:rPr>
              <w:t>Condiții de eligibilitate</w:t>
            </w:r>
          </w:p>
        </w:tc>
      </w:tr>
      <w:tr w:rsidR="00497F7F" w:rsidRPr="00090573" w14:paraId="7A140CB1" w14:textId="77777777" w:rsidTr="009D6F6C">
        <w:tc>
          <w:tcPr>
            <w:tcW w:w="9498" w:type="dxa"/>
          </w:tcPr>
          <w:p w14:paraId="64EB8D0A" w14:textId="504930AB" w:rsidR="001662E4" w:rsidRPr="005D14FB" w:rsidRDefault="005D14FB" w:rsidP="005D14FB">
            <w:pPr>
              <w:pBdr>
                <w:top w:val="nil"/>
                <w:left w:val="nil"/>
                <w:bottom w:val="nil"/>
                <w:right w:val="nil"/>
                <w:between w:val="nil"/>
              </w:pBdr>
              <w:rPr>
                <w:sz w:val="22"/>
                <w:szCs w:val="22"/>
                <w:lang w:val="ro-MD" w:eastAsia="ro-RO"/>
              </w:rPr>
            </w:pPr>
            <w:r>
              <w:rPr>
                <w:sz w:val="22"/>
                <w:szCs w:val="22"/>
                <w:lang w:val="ro-MD" w:eastAsia="ro-RO"/>
              </w:rPr>
              <w:t xml:space="preserve">5.2.1. </w:t>
            </w:r>
            <w:r w:rsidR="001662E4" w:rsidRPr="005D14FB">
              <w:rPr>
                <w:sz w:val="22"/>
                <w:szCs w:val="22"/>
                <w:lang w:val="ro-MD" w:eastAsia="ro-RO"/>
              </w:rPr>
              <w:t>A</w:t>
            </w:r>
            <w:r w:rsidR="00360CA7" w:rsidRPr="005D14FB">
              <w:rPr>
                <w:sz w:val="22"/>
                <w:szCs w:val="22"/>
                <w:lang w:val="ro-MD" w:eastAsia="ro-RO"/>
              </w:rPr>
              <w:t>re experiență în prestarea serviciilor de formare profesională și/sau transfer de cunoștințe</w:t>
            </w:r>
            <w:r w:rsidR="001662E4" w:rsidRPr="005D14FB">
              <w:rPr>
                <w:sz w:val="22"/>
                <w:szCs w:val="22"/>
                <w:lang w:val="ro-MD" w:eastAsia="ro-RO"/>
              </w:rPr>
              <w:t>.</w:t>
            </w:r>
          </w:p>
          <w:p w14:paraId="77693625" w14:textId="6202F8FB" w:rsidR="001662E4" w:rsidRPr="005D14FB" w:rsidRDefault="005D14FB" w:rsidP="005D14FB">
            <w:pPr>
              <w:pBdr>
                <w:top w:val="nil"/>
                <w:left w:val="nil"/>
                <w:bottom w:val="nil"/>
                <w:right w:val="nil"/>
                <w:between w:val="nil"/>
              </w:pBdr>
              <w:rPr>
                <w:sz w:val="22"/>
                <w:szCs w:val="22"/>
                <w:lang w:val="ro-MD" w:eastAsia="ro-RO"/>
              </w:rPr>
            </w:pPr>
            <w:r>
              <w:rPr>
                <w:sz w:val="22"/>
                <w:szCs w:val="22"/>
                <w:lang w:val="ro-MD" w:eastAsia="ro-RO"/>
              </w:rPr>
              <w:t xml:space="preserve">5.2.2. </w:t>
            </w:r>
            <w:r w:rsidR="001662E4" w:rsidRPr="005D14FB">
              <w:rPr>
                <w:sz w:val="22"/>
                <w:szCs w:val="22"/>
                <w:lang w:val="ro-MD" w:eastAsia="ro-RO"/>
              </w:rPr>
              <w:t>D</w:t>
            </w:r>
            <w:r w:rsidR="00360CA7" w:rsidRPr="005D14FB">
              <w:rPr>
                <w:sz w:val="22"/>
                <w:szCs w:val="22"/>
                <w:lang w:val="ro-MD" w:eastAsia="ro-RO"/>
              </w:rPr>
              <w:t>ispune de resurse umane calificate, proprii sau contractate</w:t>
            </w:r>
            <w:r w:rsidR="001662E4" w:rsidRPr="005D14FB">
              <w:rPr>
                <w:sz w:val="22"/>
                <w:szCs w:val="22"/>
                <w:lang w:val="ro-MD" w:eastAsia="ro-RO"/>
              </w:rPr>
              <w:t>.</w:t>
            </w:r>
          </w:p>
          <w:p w14:paraId="0DC386E1" w14:textId="1B8928C3" w:rsidR="001662E4" w:rsidRPr="005D14FB" w:rsidRDefault="005D14FB" w:rsidP="005D14FB">
            <w:pPr>
              <w:pBdr>
                <w:top w:val="nil"/>
                <w:left w:val="nil"/>
                <w:bottom w:val="nil"/>
                <w:right w:val="nil"/>
                <w:between w:val="nil"/>
              </w:pBdr>
              <w:rPr>
                <w:sz w:val="22"/>
                <w:szCs w:val="22"/>
                <w:lang w:val="ro-MD" w:eastAsia="ro-RO"/>
              </w:rPr>
            </w:pPr>
            <w:r>
              <w:rPr>
                <w:sz w:val="22"/>
                <w:szCs w:val="22"/>
                <w:lang w:val="ro-MD" w:eastAsia="ro-RO"/>
              </w:rPr>
              <w:t xml:space="preserve">5.2.3. </w:t>
            </w:r>
            <w:r w:rsidR="001662E4" w:rsidRPr="005D14FB">
              <w:rPr>
                <w:sz w:val="22"/>
                <w:szCs w:val="22"/>
                <w:lang w:val="ro-MD" w:eastAsia="ro-RO"/>
              </w:rPr>
              <w:t>D</w:t>
            </w:r>
            <w:r w:rsidR="00360CA7" w:rsidRPr="005D14FB">
              <w:rPr>
                <w:sz w:val="22"/>
                <w:szCs w:val="22"/>
                <w:lang w:val="ro-MD" w:eastAsia="ro-RO"/>
              </w:rPr>
              <w:t>ispune de o bază didactică/experimentală și de spații pentru desfășurarea activităților de formare</w:t>
            </w:r>
            <w:r w:rsidR="00D57BEE" w:rsidRPr="005D14FB">
              <w:rPr>
                <w:sz w:val="22"/>
                <w:szCs w:val="22"/>
                <w:lang w:val="ro-MD" w:eastAsia="ro-RO"/>
              </w:rPr>
              <w:t xml:space="preserve"> </w:t>
            </w:r>
            <w:r w:rsidR="00FB2C01" w:rsidRPr="005D14FB">
              <w:rPr>
                <w:sz w:val="22"/>
                <w:szCs w:val="22"/>
                <w:lang w:val="ro-MD" w:eastAsia="ro-RO"/>
              </w:rPr>
              <w:t>profesională și</w:t>
            </w:r>
            <w:r w:rsidR="00D57BEE" w:rsidRPr="005D14FB">
              <w:rPr>
                <w:sz w:val="22"/>
                <w:szCs w:val="22"/>
                <w:lang w:val="ro-MD" w:eastAsia="ro-RO"/>
              </w:rPr>
              <w:t>/sau</w:t>
            </w:r>
            <w:r w:rsidR="00360CA7" w:rsidRPr="005D14FB">
              <w:rPr>
                <w:sz w:val="22"/>
                <w:szCs w:val="22"/>
                <w:lang w:val="ro-MD" w:eastAsia="ro-RO"/>
              </w:rPr>
              <w:t xml:space="preserve"> de transfer de cunoștințe, proprie sau contractată</w:t>
            </w:r>
            <w:r w:rsidR="001662E4" w:rsidRPr="005D14FB">
              <w:rPr>
                <w:sz w:val="22"/>
                <w:szCs w:val="22"/>
                <w:lang w:val="ro-MD" w:eastAsia="ro-RO"/>
              </w:rPr>
              <w:t>.</w:t>
            </w:r>
          </w:p>
          <w:p w14:paraId="2E7A17C6" w14:textId="7656FF6B" w:rsidR="001662E4" w:rsidRPr="005D14FB" w:rsidRDefault="005D14FB" w:rsidP="005D14FB">
            <w:pPr>
              <w:pBdr>
                <w:top w:val="nil"/>
                <w:left w:val="nil"/>
                <w:bottom w:val="nil"/>
                <w:right w:val="nil"/>
                <w:between w:val="nil"/>
              </w:pBdr>
              <w:rPr>
                <w:sz w:val="22"/>
                <w:szCs w:val="22"/>
                <w:lang w:val="ro-MD" w:eastAsia="ro-RO"/>
              </w:rPr>
            </w:pPr>
            <w:r>
              <w:rPr>
                <w:sz w:val="22"/>
                <w:szCs w:val="22"/>
                <w:lang w:val="ro-MD" w:eastAsia="ro-RO"/>
              </w:rPr>
              <w:t xml:space="preserve">5.2.4. </w:t>
            </w:r>
            <w:r w:rsidR="001662E4" w:rsidRPr="005D14FB">
              <w:rPr>
                <w:sz w:val="22"/>
                <w:szCs w:val="22"/>
                <w:lang w:val="ro-MD" w:eastAsia="ro-RO"/>
              </w:rPr>
              <w:t>D</w:t>
            </w:r>
            <w:r w:rsidR="00360CA7" w:rsidRPr="005D14FB">
              <w:rPr>
                <w:sz w:val="22"/>
                <w:szCs w:val="22"/>
                <w:lang w:val="ro-MD" w:eastAsia="ro-RO"/>
              </w:rPr>
              <w:t xml:space="preserve">eține planul de programe pentru prestarea serviciilor de formare profesională și/sau transfer de cunoștință destinate fermierilor, cu obiective practice, activități de testare/validare, rezultate așteptate, calendar, buget și indicatori de rezultat, </w:t>
            </w:r>
            <w:r w:rsidR="00AE3F89" w:rsidRPr="005D14FB">
              <w:rPr>
                <w:sz w:val="22"/>
                <w:szCs w:val="22"/>
                <w:lang w:val="ro-MD" w:eastAsia="ro-RO"/>
              </w:rPr>
              <w:t xml:space="preserve">coordonat </w:t>
            </w:r>
            <w:r w:rsidR="00360CA7" w:rsidRPr="005D14FB">
              <w:rPr>
                <w:sz w:val="22"/>
                <w:szCs w:val="22"/>
                <w:lang w:val="ro-MD" w:eastAsia="ro-RO"/>
              </w:rPr>
              <w:t>de Unitatea de Coordonare AKIS</w:t>
            </w:r>
            <w:r w:rsidR="001662E4" w:rsidRPr="005D14FB">
              <w:rPr>
                <w:sz w:val="22"/>
                <w:szCs w:val="22"/>
                <w:lang w:val="ro-MD" w:eastAsia="ro-RO"/>
              </w:rPr>
              <w:t>.</w:t>
            </w:r>
          </w:p>
          <w:p w14:paraId="1FE39D3E" w14:textId="2F036CFE" w:rsidR="00497F7F" w:rsidRPr="005D14FB" w:rsidRDefault="005D14FB" w:rsidP="005D14FB">
            <w:pPr>
              <w:pBdr>
                <w:top w:val="nil"/>
                <w:left w:val="nil"/>
                <w:bottom w:val="nil"/>
                <w:right w:val="nil"/>
                <w:between w:val="nil"/>
              </w:pBdr>
              <w:rPr>
                <w:sz w:val="22"/>
                <w:szCs w:val="22"/>
                <w:lang w:val="ro-MD" w:eastAsia="ro-RO"/>
              </w:rPr>
            </w:pPr>
            <w:r>
              <w:rPr>
                <w:sz w:val="22"/>
                <w:szCs w:val="22"/>
                <w:lang w:val="ro-MD" w:eastAsia="ro-RO"/>
              </w:rPr>
              <w:t xml:space="preserve">5.2.5. </w:t>
            </w:r>
            <w:r w:rsidR="007F3F59" w:rsidRPr="005D14FB">
              <w:rPr>
                <w:sz w:val="22"/>
                <w:szCs w:val="22"/>
                <w:lang w:val="ro-MD" w:eastAsia="ro-RO"/>
              </w:rPr>
              <w:t>Parteneriat</w:t>
            </w:r>
            <w:r w:rsidR="00B20128" w:rsidRPr="005D14FB">
              <w:rPr>
                <w:sz w:val="22"/>
                <w:szCs w:val="22"/>
                <w:lang w:val="ro-MD" w:eastAsia="ro-RO"/>
              </w:rPr>
              <w:t xml:space="preserve">ul este eligibil în cazul în care </w:t>
            </w:r>
            <w:r w:rsidR="00497F7F" w:rsidRPr="005D14FB">
              <w:rPr>
                <w:sz w:val="22"/>
                <w:szCs w:val="22"/>
                <w:lang w:val="ro-MD" w:eastAsia="ro-RO"/>
              </w:rPr>
              <w:t xml:space="preserve">cel puțin unul dintre membrii </w:t>
            </w:r>
            <w:r w:rsidR="00B20128" w:rsidRPr="005D14FB">
              <w:rPr>
                <w:sz w:val="22"/>
                <w:szCs w:val="22"/>
                <w:lang w:val="ro-MD" w:eastAsia="ro-RO"/>
              </w:rPr>
              <w:t>acestuia întrunește</w:t>
            </w:r>
            <w:r w:rsidR="00497F7F" w:rsidRPr="005D14FB">
              <w:rPr>
                <w:sz w:val="22"/>
                <w:szCs w:val="22"/>
                <w:lang w:val="ro-MD" w:eastAsia="ro-RO"/>
              </w:rPr>
              <w:t xml:space="preserve"> </w:t>
            </w:r>
            <w:r w:rsidR="00E86931" w:rsidRPr="005D14FB">
              <w:rPr>
                <w:sz w:val="22"/>
                <w:szCs w:val="22"/>
                <w:lang w:val="ro-MD" w:eastAsia="ro-RO"/>
              </w:rPr>
              <w:t>condițiile specificate</w:t>
            </w:r>
            <w:r w:rsidR="009D7ED5" w:rsidRPr="005D14FB">
              <w:rPr>
                <w:sz w:val="22"/>
                <w:szCs w:val="22"/>
                <w:lang w:val="ro-MD" w:eastAsia="ro-RO"/>
              </w:rPr>
              <w:t>.</w:t>
            </w:r>
          </w:p>
        </w:tc>
      </w:tr>
      <w:tr w:rsidR="00497F7F" w:rsidRPr="003250A0" w14:paraId="6EA07BB6" w14:textId="77777777" w:rsidTr="009F6AF3">
        <w:trPr>
          <w:trHeight w:val="270"/>
        </w:trPr>
        <w:tc>
          <w:tcPr>
            <w:tcW w:w="9498" w:type="dxa"/>
            <w:shd w:val="clear" w:color="auto" w:fill="F2F2F2"/>
          </w:tcPr>
          <w:p w14:paraId="6E37D2D7" w14:textId="5D838FDA" w:rsidR="00497F7F" w:rsidRPr="00CD36D1" w:rsidRDefault="00497F7F" w:rsidP="00D77956">
            <w:pPr>
              <w:pStyle w:val="Listparagraf"/>
              <w:numPr>
                <w:ilvl w:val="1"/>
                <w:numId w:val="154"/>
              </w:numPr>
              <w:rPr>
                <w:b/>
                <w:bCs/>
                <w:sz w:val="22"/>
                <w:szCs w:val="22"/>
                <w:lang w:val="ro-MD" w:eastAsia="ro-RO"/>
              </w:rPr>
            </w:pPr>
            <w:r w:rsidRPr="00CD36D1">
              <w:rPr>
                <w:b/>
                <w:bCs/>
                <w:sz w:val="22"/>
                <w:szCs w:val="22"/>
                <w:lang w:val="ro-MD" w:eastAsia="ro-RO"/>
              </w:rPr>
              <w:t>Condiții de eligibilitate specifice</w:t>
            </w:r>
          </w:p>
        </w:tc>
      </w:tr>
      <w:tr w:rsidR="00497F7F" w:rsidRPr="00090573" w14:paraId="0DCEA979" w14:textId="77777777" w:rsidTr="009D6F6C">
        <w:tc>
          <w:tcPr>
            <w:tcW w:w="9498" w:type="dxa"/>
          </w:tcPr>
          <w:p w14:paraId="3A8F2623" w14:textId="43E5D654" w:rsidR="00016B28" w:rsidRPr="00E108D9" w:rsidRDefault="00E108D9" w:rsidP="00E108D9">
            <w:pPr>
              <w:rPr>
                <w:sz w:val="22"/>
                <w:szCs w:val="22"/>
                <w:lang w:val="ro-MD" w:eastAsia="ro-RO"/>
              </w:rPr>
            </w:pPr>
            <w:r>
              <w:rPr>
                <w:sz w:val="22"/>
                <w:szCs w:val="22"/>
                <w:lang w:val="ro-MD" w:eastAsia="ro-RO"/>
              </w:rPr>
              <w:t xml:space="preserve">5.3.1. </w:t>
            </w:r>
            <w:r w:rsidR="00294AA2" w:rsidRPr="00E108D9">
              <w:rPr>
                <w:sz w:val="22"/>
                <w:szCs w:val="22"/>
                <w:lang w:val="ro-MD" w:eastAsia="ro-RO"/>
              </w:rPr>
              <w:t>N</w:t>
            </w:r>
            <w:r w:rsidR="006E075B" w:rsidRPr="00E108D9">
              <w:rPr>
                <w:sz w:val="22"/>
                <w:szCs w:val="22"/>
                <w:lang w:val="ro-MD" w:eastAsia="ro-RO"/>
              </w:rPr>
              <w:t>ecesitățile pentru organizarea programele de formare profesională și/sau transferul de cunoștință destinate fermierilor, sunt identificate în baza unor studii existente sau elaborate de către solicitant</w:t>
            </w:r>
            <w:r w:rsidR="00016B28" w:rsidRPr="00E108D9">
              <w:rPr>
                <w:sz w:val="22"/>
                <w:szCs w:val="22"/>
                <w:lang w:val="ro-MD" w:eastAsia="ro-RO"/>
              </w:rPr>
              <w:t>.</w:t>
            </w:r>
          </w:p>
          <w:p w14:paraId="0FC62EB8" w14:textId="4769E745" w:rsidR="00016B28" w:rsidRPr="00E108D9" w:rsidRDefault="00E108D9" w:rsidP="00E108D9">
            <w:pPr>
              <w:rPr>
                <w:sz w:val="22"/>
                <w:szCs w:val="22"/>
                <w:lang w:val="ro-MD" w:eastAsia="ro-RO"/>
              </w:rPr>
            </w:pPr>
            <w:r>
              <w:rPr>
                <w:sz w:val="22"/>
                <w:szCs w:val="22"/>
                <w:lang w:val="ro-MD" w:eastAsia="ro-RO"/>
              </w:rPr>
              <w:t xml:space="preserve">5.3.2. </w:t>
            </w:r>
            <w:r w:rsidR="00016B28" w:rsidRPr="00E108D9">
              <w:rPr>
                <w:sz w:val="22"/>
                <w:szCs w:val="22"/>
                <w:lang w:val="ro-MD" w:eastAsia="ro-RO"/>
              </w:rPr>
              <w:t>P</w:t>
            </w:r>
            <w:r w:rsidR="006E075B" w:rsidRPr="00E108D9">
              <w:rPr>
                <w:sz w:val="22"/>
                <w:szCs w:val="22"/>
                <w:lang w:val="ro-MD" w:eastAsia="ro-RO"/>
              </w:rPr>
              <w:t>lanul programelor de formare profesională și/sau transferul de cunoștință destinate fermierilor, este elaborat în conformitate cu cerințele stabilite de autoritatea de management</w:t>
            </w:r>
            <w:r w:rsidR="00016B28" w:rsidRPr="00E108D9">
              <w:rPr>
                <w:sz w:val="22"/>
                <w:szCs w:val="22"/>
                <w:lang w:val="ro-MD" w:eastAsia="ro-RO"/>
              </w:rPr>
              <w:t>.</w:t>
            </w:r>
          </w:p>
          <w:p w14:paraId="1DB6EDD4" w14:textId="6AC9AC04" w:rsidR="009C4781" w:rsidRPr="00CB280F" w:rsidRDefault="00CB280F" w:rsidP="00CB280F">
            <w:pPr>
              <w:rPr>
                <w:sz w:val="22"/>
                <w:szCs w:val="22"/>
                <w:lang w:val="ro-MD" w:eastAsia="ro-RO"/>
              </w:rPr>
            </w:pPr>
            <w:r>
              <w:rPr>
                <w:sz w:val="22"/>
                <w:szCs w:val="22"/>
                <w:lang w:val="ro-MD" w:eastAsia="ro-RO"/>
              </w:rPr>
              <w:t xml:space="preserve">5.3.3. </w:t>
            </w:r>
            <w:r w:rsidR="00016B28" w:rsidRPr="00CB280F">
              <w:rPr>
                <w:sz w:val="22"/>
                <w:szCs w:val="22"/>
                <w:lang w:val="ro-MD" w:eastAsia="ro-RO"/>
              </w:rPr>
              <w:t>C</w:t>
            </w:r>
            <w:r w:rsidR="006E075B" w:rsidRPr="00CB280F">
              <w:rPr>
                <w:sz w:val="22"/>
                <w:szCs w:val="22"/>
                <w:lang w:val="ro-MD" w:eastAsia="ro-RO"/>
              </w:rPr>
              <w:t>ontribuția beneficiarului  final (fermierul) constituie 10 %, din costul program</w:t>
            </w:r>
            <w:r w:rsidR="005248A2" w:rsidRPr="00CB280F">
              <w:rPr>
                <w:sz w:val="22"/>
                <w:szCs w:val="22"/>
                <w:lang w:val="ro-MD" w:eastAsia="ro-RO"/>
              </w:rPr>
              <w:t>ului</w:t>
            </w:r>
            <w:r w:rsidR="006E075B" w:rsidRPr="00CB280F">
              <w:rPr>
                <w:sz w:val="22"/>
                <w:szCs w:val="22"/>
                <w:lang w:val="ro-MD" w:eastAsia="ro-RO"/>
              </w:rPr>
              <w:t xml:space="preserve"> de formare profesională și/sau transfer de cunoștințe.</w:t>
            </w:r>
          </w:p>
        </w:tc>
      </w:tr>
      <w:tr w:rsidR="00497F7F" w:rsidRPr="003250A0" w14:paraId="09752BD2" w14:textId="77777777" w:rsidTr="009D6F6C">
        <w:tc>
          <w:tcPr>
            <w:tcW w:w="9498" w:type="dxa"/>
            <w:shd w:val="clear" w:color="auto" w:fill="F2F2F2"/>
          </w:tcPr>
          <w:p w14:paraId="4C483710" w14:textId="3BD25055" w:rsidR="00497F7F" w:rsidRPr="003250A0" w:rsidRDefault="00497F7F" w:rsidP="00C66F72">
            <w:pPr>
              <w:rPr>
                <w:b/>
                <w:bCs/>
                <w:sz w:val="22"/>
                <w:szCs w:val="22"/>
                <w:lang w:val="ro-MD" w:eastAsia="ro-RO"/>
              </w:rPr>
            </w:pPr>
            <w:r w:rsidRPr="003250A0">
              <w:rPr>
                <w:b/>
                <w:bCs/>
                <w:sz w:val="22"/>
                <w:szCs w:val="22"/>
                <w:lang w:val="ro-MD" w:eastAsia="ro-RO"/>
              </w:rPr>
              <w:t>5.4 Acțiuni</w:t>
            </w:r>
            <w:r w:rsidR="00CF584B" w:rsidRPr="003250A0">
              <w:rPr>
                <w:b/>
                <w:bCs/>
                <w:sz w:val="22"/>
                <w:szCs w:val="22"/>
                <w:lang w:val="ro-MD" w:eastAsia="ro-RO"/>
              </w:rPr>
              <w:t>/</w:t>
            </w:r>
            <w:r w:rsidR="00BB257B" w:rsidRPr="003250A0">
              <w:rPr>
                <w:b/>
                <w:bCs/>
                <w:sz w:val="22"/>
                <w:szCs w:val="22"/>
                <w:lang w:val="ro-MD" w:eastAsia="ro-RO"/>
              </w:rPr>
              <w:t>c</w:t>
            </w:r>
            <w:r w:rsidR="00CF584B" w:rsidRPr="003250A0">
              <w:rPr>
                <w:b/>
                <w:bCs/>
                <w:sz w:val="22"/>
                <w:szCs w:val="22"/>
                <w:lang w:val="ro-MD" w:eastAsia="ro-RO"/>
              </w:rPr>
              <w:t>heltuieli eligibile</w:t>
            </w:r>
          </w:p>
        </w:tc>
      </w:tr>
      <w:tr w:rsidR="00497F7F" w:rsidRPr="003250A0" w14:paraId="35F0242D" w14:textId="77777777" w:rsidTr="009D6F6C">
        <w:tc>
          <w:tcPr>
            <w:tcW w:w="9498" w:type="dxa"/>
          </w:tcPr>
          <w:p w14:paraId="09F8F22D" w14:textId="261BA37E" w:rsidR="004D2E27" w:rsidRPr="001A3956" w:rsidRDefault="001A3956" w:rsidP="001A3956">
            <w:pPr>
              <w:pBdr>
                <w:top w:val="nil"/>
                <w:left w:val="nil"/>
                <w:bottom w:val="nil"/>
                <w:right w:val="nil"/>
                <w:between w:val="nil"/>
              </w:pBdr>
              <w:rPr>
                <w:sz w:val="22"/>
                <w:szCs w:val="22"/>
                <w:lang w:val="ro-MD" w:eastAsia="ro-RO"/>
              </w:rPr>
            </w:pPr>
            <w:r>
              <w:rPr>
                <w:sz w:val="22"/>
                <w:szCs w:val="22"/>
                <w:lang w:val="ro-MD" w:eastAsia="ro-RO"/>
              </w:rPr>
              <w:t xml:space="preserve">5.4.1. </w:t>
            </w:r>
            <w:r w:rsidR="004D2E27" w:rsidRPr="001A3956">
              <w:rPr>
                <w:sz w:val="22"/>
                <w:szCs w:val="22"/>
                <w:lang w:val="ro-MD" w:eastAsia="ro-RO"/>
              </w:rPr>
              <w:t xml:space="preserve">Măsura nr. 1 </w:t>
            </w:r>
            <w:r w:rsidR="004D2E27" w:rsidRPr="001A3956">
              <w:rPr>
                <w:color w:val="000000"/>
                <w:sz w:val="22"/>
                <w:szCs w:val="22"/>
                <w:lang w:val="ro-MD" w:eastAsia="ro-RO"/>
              </w:rPr>
              <w:t>Formarea fermierilor, se acordă pentru următoarele tipuri de activități:</w:t>
            </w:r>
          </w:p>
          <w:p w14:paraId="2E6F60EB" w14:textId="0192109E" w:rsidR="004D2E27" w:rsidRPr="003250A0" w:rsidRDefault="001A3956" w:rsidP="001A3956">
            <w:pPr>
              <w:pBdr>
                <w:top w:val="nil"/>
                <w:left w:val="nil"/>
                <w:bottom w:val="nil"/>
                <w:right w:val="nil"/>
                <w:between w:val="nil"/>
              </w:pBdr>
              <w:contextualSpacing/>
              <w:rPr>
                <w:sz w:val="22"/>
                <w:szCs w:val="22"/>
                <w:lang w:val="ro-MD" w:eastAsia="ro-RO"/>
              </w:rPr>
            </w:pPr>
            <w:r>
              <w:rPr>
                <w:sz w:val="22"/>
                <w:szCs w:val="22"/>
                <w:lang w:val="ro-MD" w:eastAsia="ro-RO"/>
              </w:rPr>
              <w:t xml:space="preserve">5.4.1.1. </w:t>
            </w:r>
            <w:r w:rsidR="004D2E27" w:rsidRPr="003250A0">
              <w:rPr>
                <w:sz w:val="22"/>
                <w:szCs w:val="22"/>
                <w:lang w:val="ro-MD" w:eastAsia="ro-RO"/>
              </w:rPr>
              <w:t xml:space="preserve">contractarea experților și formatorilor pentru dezvoltarea și realizarea programelor de formare profesională; </w:t>
            </w:r>
          </w:p>
          <w:p w14:paraId="01E5F689" w14:textId="07D21CFA" w:rsidR="004D2E27" w:rsidRPr="003250A0" w:rsidRDefault="001A3956" w:rsidP="001A3956">
            <w:pPr>
              <w:pBdr>
                <w:top w:val="nil"/>
                <w:left w:val="nil"/>
                <w:bottom w:val="nil"/>
                <w:right w:val="nil"/>
                <w:between w:val="nil"/>
              </w:pBdr>
              <w:contextualSpacing/>
              <w:rPr>
                <w:sz w:val="22"/>
                <w:szCs w:val="22"/>
                <w:lang w:val="ro-MD" w:eastAsia="ro-RO"/>
              </w:rPr>
            </w:pPr>
            <w:r>
              <w:rPr>
                <w:sz w:val="22"/>
                <w:szCs w:val="22"/>
                <w:lang w:val="ro-MD" w:eastAsia="ro-RO"/>
              </w:rPr>
              <w:t xml:space="preserve">5.4.1.2. </w:t>
            </w:r>
            <w:r w:rsidR="004D2E27" w:rsidRPr="003250A0">
              <w:rPr>
                <w:sz w:val="22"/>
                <w:szCs w:val="22"/>
                <w:lang w:val="ro-MD" w:eastAsia="ro-RO"/>
              </w:rPr>
              <w:t>implementarea  programelor de formare profesională a adulților;</w:t>
            </w:r>
          </w:p>
          <w:p w14:paraId="6E2F8D1B" w14:textId="4725142F" w:rsidR="004D2E27" w:rsidRPr="003250A0" w:rsidRDefault="00F37A6E" w:rsidP="00F37A6E">
            <w:pPr>
              <w:pBdr>
                <w:top w:val="nil"/>
                <w:left w:val="nil"/>
                <w:bottom w:val="nil"/>
                <w:right w:val="nil"/>
                <w:between w:val="nil"/>
              </w:pBdr>
              <w:contextualSpacing/>
              <w:rPr>
                <w:sz w:val="22"/>
                <w:szCs w:val="22"/>
                <w:lang w:val="ro-MD" w:eastAsia="ro-RO"/>
              </w:rPr>
            </w:pPr>
            <w:r>
              <w:rPr>
                <w:sz w:val="22"/>
                <w:szCs w:val="22"/>
                <w:lang w:val="ro-MD" w:eastAsia="ro-RO"/>
              </w:rPr>
              <w:t xml:space="preserve">5.4.1.3. </w:t>
            </w:r>
            <w:r w:rsidR="004D2E27" w:rsidRPr="003250A0">
              <w:rPr>
                <w:sz w:val="22"/>
                <w:szCs w:val="22"/>
                <w:lang w:val="ro-MD" w:eastAsia="ro-RO"/>
              </w:rPr>
              <w:t>cheltuielile logistice, administrative și de deplasare pentru desfășurarea programelor de formare a adulților;</w:t>
            </w:r>
          </w:p>
          <w:p w14:paraId="31452C83" w14:textId="7A3E5052" w:rsidR="004D2E27" w:rsidRPr="003250A0" w:rsidRDefault="00F37A6E" w:rsidP="00F37A6E">
            <w:pPr>
              <w:pBdr>
                <w:top w:val="nil"/>
                <w:left w:val="nil"/>
                <w:bottom w:val="nil"/>
                <w:right w:val="nil"/>
                <w:between w:val="nil"/>
              </w:pBdr>
              <w:contextualSpacing/>
              <w:rPr>
                <w:sz w:val="22"/>
                <w:szCs w:val="22"/>
                <w:lang w:val="ro-MD" w:eastAsia="ro-RO"/>
              </w:rPr>
            </w:pPr>
            <w:r>
              <w:rPr>
                <w:sz w:val="22"/>
                <w:szCs w:val="22"/>
                <w:lang w:val="ro-MD" w:eastAsia="ro-RO"/>
              </w:rPr>
              <w:t xml:space="preserve">5.4.1.4. </w:t>
            </w:r>
            <w:r w:rsidR="004D2E27" w:rsidRPr="003250A0">
              <w:rPr>
                <w:sz w:val="22"/>
                <w:szCs w:val="22"/>
                <w:lang w:val="ro-MD" w:eastAsia="ro-RO"/>
              </w:rPr>
              <w:t>cheltuieli pentru promovarea programelor de formare profesională a adulților;</w:t>
            </w:r>
          </w:p>
          <w:p w14:paraId="45C97721" w14:textId="185FFE96" w:rsidR="004D2E27" w:rsidRPr="003250A0" w:rsidRDefault="00F37A6E" w:rsidP="00F37A6E">
            <w:pPr>
              <w:pBdr>
                <w:top w:val="nil"/>
                <w:left w:val="nil"/>
                <w:bottom w:val="nil"/>
                <w:right w:val="nil"/>
                <w:between w:val="nil"/>
              </w:pBdr>
              <w:contextualSpacing/>
              <w:rPr>
                <w:sz w:val="22"/>
                <w:szCs w:val="22"/>
                <w:lang w:val="ro-MD" w:eastAsia="ro-RO"/>
              </w:rPr>
            </w:pPr>
            <w:r>
              <w:rPr>
                <w:sz w:val="22"/>
                <w:szCs w:val="22"/>
                <w:lang w:val="ro-MD" w:eastAsia="ro-RO"/>
              </w:rPr>
              <w:t xml:space="preserve">5.4.1.5. </w:t>
            </w:r>
            <w:r w:rsidR="004D2E27" w:rsidRPr="003250A0">
              <w:rPr>
                <w:sz w:val="22"/>
                <w:szCs w:val="22"/>
                <w:lang w:val="ro-MD" w:eastAsia="ro-RO"/>
              </w:rPr>
              <w:t>achiziția de servicii digitale educaționale;</w:t>
            </w:r>
          </w:p>
          <w:p w14:paraId="5CEC0926" w14:textId="4665FF52" w:rsidR="004D2E27" w:rsidRPr="003250A0" w:rsidRDefault="00F37A6E" w:rsidP="00F37A6E">
            <w:pPr>
              <w:pBdr>
                <w:top w:val="nil"/>
                <w:left w:val="nil"/>
                <w:bottom w:val="nil"/>
                <w:right w:val="nil"/>
                <w:between w:val="nil"/>
              </w:pBdr>
              <w:contextualSpacing/>
              <w:rPr>
                <w:sz w:val="22"/>
                <w:szCs w:val="22"/>
                <w:lang w:val="ro-MD" w:eastAsia="ro-RO"/>
              </w:rPr>
            </w:pPr>
            <w:r>
              <w:rPr>
                <w:sz w:val="22"/>
                <w:szCs w:val="22"/>
                <w:lang w:val="ro-MD" w:eastAsia="ro-RO"/>
              </w:rPr>
              <w:t xml:space="preserve">5.4.1.6. </w:t>
            </w:r>
            <w:r w:rsidR="004D2E27" w:rsidRPr="003250A0">
              <w:rPr>
                <w:sz w:val="22"/>
                <w:szCs w:val="22"/>
                <w:lang w:val="ro-MD" w:eastAsia="ro-RO"/>
              </w:rPr>
              <w:t>contractarea prestatorilor pentru programe de formare profesională internaționali.</w:t>
            </w:r>
          </w:p>
          <w:p w14:paraId="6627E0AD" w14:textId="588E2AB7" w:rsidR="004D2E27" w:rsidRPr="00F37A6E" w:rsidRDefault="00F37A6E" w:rsidP="00F37A6E">
            <w:pPr>
              <w:pBdr>
                <w:top w:val="nil"/>
                <w:left w:val="nil"/>
                <w:bottom w:val="nil"/>
                <w:right w:val="nil"/>
                <w:between w:val="nil"/>
              </w:pBdr>
              <w:rPr>
                <w:sz w:val="22"/>
                <w:szCs w:val="22"/>
                <w:lang w:val="ro-MD" w:eastAsia="ro-RO"/>
              </w:rPr>
            </w:pPr>
            <w:r>
              <w:rPr>
                <w:sz w:val="22"/>
                <w:szCs w:val="22"/>
                <w:lang w:val="ro-MD" w:eastAsia="ro-RO"/>
              </w:rPr>
              <w:t xml:space="preserve">5.4.2. </w:t>
            </w:r>
            <w:r w:rsidR="004D2E27" w:rsidRPr="00F37A6E">
              <w:rPr>
                <w:color w:val="000000"/>
                <w:sz w:val="22"/>
                <w:szCs w:val="22"/>
                <w:lang w:val="ro-MD" w:eastAsia="ro-RO"/>
              </w:rPr>
              <w:t>Măsura nr.2 Transfer de cunoștințe:</w:t>
            </w:r>
          </w:p>
          <w:p w14:paraId="22E33FF1" w14:textId="4CED14B8" w:rsidR="004D2E27" w:rsidRPr="003250A0" w:rsidRDefault="00F37A6E" w:rsidP="00F37A6E">
            <w:pPr>
              <w:pBdr>
                <w:top w:val="nil"/>
                <w:left w:val="nil"/>
                <w:bottom w:val="nil"/>
                <w:right w:val="nil"/>
                <w:between w:val="nil"/>
              </w:pBdr>
              <w:contextualSpacing/>
              <w:rPr>
                <w:sz w:val="22"/>
                <w:szCs w:val="22"/>
                <w:lang w:val="ro-MD" w:eastAsia="ro-RO"/>
              </w:rPr>
            </w:pPr>
            <w:r>
              <w:rPr>
                <w:sz w:val="22"/>
                <w:szCs w:val="22"/>
                <w:lang w:val="ro-MD" w:eastAsia="ro-RO"/>
              </w:rPr>
              <w:t xml:space="preserve">5.4.2.1. </w:t>
            </w:r>
            <w:r w:rsidR="004D2E27" w:rsidRPr="003250A0">
              <w:rPr>
                <w:sz w:val="22"/>
                <w:szCs w:val="22"/>
                <w:lang w:val="ro-MD" w:eastAsia="ro-RO"/>
              </w:rPr>
              <w:t xml:space="preserve">contractarea experților și fermierilor pentru prestarea serviciile de transfer de cunoștințe; </w:t>
            </w:r>
          </w:p>
          <w:p w14:paraId="0318B408" w14:textId="12C4F737" w:rsidR="004D2E27" w:rsidRPr="003250A0" w:rsidRDefault="00F37A6E" w:rsidP="00F37A6E">
            <w:pPr>
              <w:pBdr>
                <w:top w:val="nil"/>
                <w:left w:val="nil"/>
                <w:bottom w:val="nil"/>
                <w:right w:val="nil"/>
                <w:between w:val="nil"/>
              </w:pBdr>
              <w:rPr>
                <w:sz w:val="22"/>
                <w:szCs w:val="22"/>
                <w:lang w:val="ro-MD" w:eastAsia="ro-RO"/>
              </w:rPr>
            </w:pPr>
            <w:r>
              <w:rPr>
                <w:sz w:val="22"/>
                <w:szCs w:val="22"/>
                <w:lang w:val="ro-MD" w:eastAsia="ro-RO"/>
              </w:rPr>
              <w:t xml:space="preserve">5.4.2.2. </w:t>
            </w:r>
            <w:r w:rsidR="004D2E27" w:rsidRPr="003250A0">
              <w:rPr>
                <w:sz w:val="22"/>
                <w:szCs w:val="22"/>
                <w:lang w:val="ro-MD" w:eastAsia="ro-RO"/>
              </w:rPr>
              <w:t>organizarea activităților de transfer de cunoștințe;</w:t>
            </w:r>
          </w:p>
          <w:p w14:paraId="65BF4236" w14:textId="4294697A" w:rsidR="004D2E27" w:rsidRPr="003250A0" w:rsidRDefault="00F37A6E" w:rsidP="00F37A6E">
            <w:pPr>
              <w:pBdr>
                <w:top w:val="nil"/>
                <w:left w:val="nil"/>
                <w:bottom w:val="nil"/>
                <w:right w:val="nil"/>
                <w:between w:val="nil"/>
              </w:pBdr>
              <w:rPr>
                <w:sz w:val="22"/>
                <w:szCs w:val="22"/>
                <w:lang w:val="ro-MD" w:eastAsia="ro-RO"/>
              </w:rPr>
            </w:pPr>
            <w:r>
              <w:rPr>
                <w:sz w:val="22"/>
                <w:szCs w:val="22"/>
                <w:lang w:val="ro-MD" w:eastAsia="ro-RO"/>
              </w:rPr>
              <w:t xml:space="preserve">5.4.2.3. </w:t>
            </w:r>
            <w:r w:rsidR="004D2E27" w:rsidRPr="003250A0">
              <w:rPr>
                <w:sz w:val="22"/>
                <w:szCs w:val="22"/>
                <w:lang w:val="ro-MD" w:eastAsia="ro-RO"/>
              </w:rPr>
              <w:t>cheltuielile logistice, administrative și de deplasare pentru realizarea transferului de cunoștințe;</w:t>
            </w:r>
          </w:p>
          <w:p w14:paraId="755C115F" w14:textId="0F392EB3" w:rsidR="004D2E27" w:rsidRPr="003250A0" w:rsidRDefault="00F37A6E" w:rsidP="00F37A6E">
            <w:pPr>
              <w:pBdr>
                <w:top w:val="nil"/>
                <w:left w:val="nil"/>
                <w:bottom w:val="nil"/>
                <w:right w:val="nil"/>
                <w:between w:val="nil"/>
              </w:pBdr>
              <w:rPr>
                <w:sz w:val="22"/>
                <w:szCs w:val="22"/>
                <w:lang w:val="ro-MD" w:eastAsia="ro-RO"/>
              </w:rPr>
            </w:pPr>
            <w:r>
              <w:rPr>
                <w:sz w:val="22"/>
                <w:szCs w:val="22"/>
                <w:lang w:val="ro-MD" w:eastAsia="ro-RO"/>
              </w:rPr>
              <w:t xml:space="preserve">5.4.2.4. </w:t>
            </w:r>
            <w:r w:rsidR="004D2E27" w:rsidRPr="003250A0">
              <w:rPr>
                <w:sz w:val="22"/>
                <w:szCs w:val="22"/>
                <w:lang w:val="ro-MD" w:eastAsia="ro-RO"/>
              </w:rPr>
              <w:t xml:space="preserve">cheltuieli pentru diseminarea rezultatelor transferului de cunoștințe; </w:t>
            </w:r>
          </w:p>
          <w:p w14:paraId="68134EBD" w14:textId="1D0CDA3F" w:rsidR="004D2E27" w:rsidRPr="003250A0" w:rsidRDefault="00F37A6E" w:rsidP="00F37A6E">
            <w:pPr>
              <w:pBdr>
                <w:top w:val="nil"/>
                <w:left w:val="nil"/>
                <w:bottom w:val="nil"/>
                <w:right w:val="nil"/>
                <w:between w:val="nil"/>
              </w:pBdr>
              <w:rPr>
                <w:sz w:val="22"/>
                <w:szCs w:val="22"/>
                <w:lang w:val="ro-MD" w:eastAsia="ro-RO"/>
              </w:rPr>
            </w:pPr>
            <w:r>
              <w:rPr>
                <w:sz w:val="22"/>
                <w:szCs w:val="22"/>
                <w:lang w:val="ro-MD" w:eastAsia="ro-RO"/>
              </w:rPr>
              <w:t xml:space="preserve">5.4.2.5. </w:t>
            </w:r>
            <w:r w:rsidR="004D2E27" w:rsidRPr="003250A0">
              <w:rPr>
                <w:sz w:val="22"/>
                <w:szCs w:val="22"/>
                <w:lang w:val="ro-MD" w:eastAsia="ro-RO"/>
              </w:rPr>
              <w:t>achiziția de servicii digitale pentru cercetare;</w:t>
            </w:r>
          </w:p>
          <w:p w14:paraId="47C091C9" w14:textId="7978EB3E" w:rsidR="004D2E27" w:rsidRPr="003250A0" w:rsidRDefault="00F37A6E" w:rsidP="00F37A6E">
            <w:pPr>
              <w:pBdr>
                <w:top w:val="nil"/>
                <w:left w:val="nil"/>
                <w:bottom w:val="nil"/>
                <w:right w:val="nil"/>
                <w:between w:val="nil"/>
              </w:pBdr>
              <w:rPr>
                <w:sz w:val="22"/>
                <w:szCs w:val="22"/>
                <w:lang w:val="ro-MD" w:eastAsia="ro-RO"/>
              </w:rPr>
            </w:pPr>
            <w:r>
              <w:rPr>
                <w:sz w:val="22"/>
                <w:szCs w:val="22"/>
                <w:lang w:val="ro-MD" w:eastAsia="ro-RO"/>
              </w:rPr>
              <w:t xml:space="preserve">5.4.2.6. </w:t>
            </w:r>
            <w:r w:rsidR="004D2E27" w:rsidRPr="003250A0">
              <w:rPr>
                <w:sz w:val="22"/>
                <w:szCs w:val="22"/>
                <w:lang w:val="ro-MD" w:eastAsia="ro-RO"/>
              </w:rPr>
              <w:t>contractarea prestatorilor pentru transfer de cunoștințe internaționali.</w:t>
            </w:r>
          </w:p>
          <w:p w14:paraId="69A69006" w14:textId="1044B452" w:rsidR="00497F7F" w:rsidRPr="003250A0" w:rsidRDefault="00F37A6E" w:rsidP="00F37A6E">
            <w:pPr>
              <w:pBdr>
                <w:top w:val="nil"/>
                <w:left w:val="nil"/>
                <w:bottom w:val="nil"/>
                <w:right w:val="nil"/>
                <w:between w:val="nil"/>
              </w:pBdr>
              <w:rPr>
                <w:sz w:val="22"/>
                <w:szCs w:val="22"/>
                <w:lang w:val="ro-MD" w:eastAsia="ro-RO"/>
              </w:rPr>
            </w:pPr>
            <w:r>
              <w:rPr>
                <w:sz w:val="22"/>
                <w:szCs w:val="22"/>
                <w:lang w:val="ro-MD" w:eastAsia="ro-RO"/>
              </w:rPr>
              <w:t xml:space="preserve">5.4.2.7. </w:t>
            </w:r>
            <w:r w:rsidR="004D2E27" w:rsidRPr="003250A0">
              <w:rPr>
                <w:sz w:val="22"/>
                <w:szCs w:val="22"/>
                <w:lang w:val="ro-MD" w:eastAsia="ro-RO"/>
              </w:rPr>
              <w:t>testarea și demonstrarea tehnologiilor.</w:t>
            </w:r>
          </w:p>
        </w:tc>
      </w:tr>
      <w:tr w:rsidR="00DA4E4B" w:rsidRPr="003250A0" w14:paraId="3825FFB5" w14:textId="77777777" w:rsidTr="00DA4E4B">
        <w:tc>
          <w:tcPr>
            <w:tcW w:w="9498" w:type="dxa"/>
            <w:shd w:val="clear" w:color="auto" w:fill="D9D9D9" w:themeFill="background1" w:themeFillShade="D9"/>
          </w:tcPr>
          <w:p w14:paraId="400FC5DA" w14:textId="4E968F51" w:rsidR="00DA4E4B" w:rsidRPr="003250A0" w:rsidRDefault="00425CE3" w:rsidP="00C66F72">
            <w:pPr>
              <w:pBdr>
                <w:top w:val="nil"/>
                <w:left w:val="nil"/>
                <w:bottom w:val="nil"/>
                <w:right w:val="nil"/>
                <w:between w:val="nil"/>
              </w:pBdr>
              <w:jc w:val="left"/>
              <w:rPr>
                <w:b/>
                <w:bCs/>
                <w:sz w:val="22"/>
                <w:szCs w:val="22"/>
                <w:lang w:val="ro-MD" w:eastAsia="ro-RO"/>
              </w:rPr>
            </w:pPr>
            <w:r w:rsidRPr="003250A0">
              <w:rPr>
                <w:b/>
                <w:bCs/>
                <w:sz w:val="22"/>
                <w:szCs w:val="22"/>
                <w:lang w:val="ro-MD" w:eastAsia="ro-RO"/>
              </w:rPr>
              <w:t xml:space="preserve">5.5 </w:t>
            </w:r>
            <w:r w:rsidR="00DA4E4B" w:rsidRPr="003250A0">
              <w:rPr>
                <w:b/>
                <w:bCs/>
                <w:sz w:val="22"/>
                <w:szCs w:val="22"/>
                <w:lang w:val="ro-MD" w:eastAsia="ro-RO"/>
              </w:rPr>
              <w:t>Documente</w:t>
            </w:r>
            <w:r w:rsidR="00FD7090" w:rsidRPr="003250A0">
              <w:rPr>
                <w:b/>
                <w:bCs/>
                <w:sz w:val="22"/>
                <w:szCs w:val="22"/>
                <w:lang w:val="ro-MD" w:eastAsia="ro-RO"/>
              </w:rPr>
              <w:t xml:space="preserve"> </w:t>
            </w:r>
            <w:r w:rsidR="00BE7C37">
              <w:rPr>
                <w:b/>
                <w:bCs/>
                <w:sz w:val="22"/>
                <w:szCs w:val="22"/>
                <w:lang w:val="ro-MD" w:eastAsia="ro-RO"/>
              </w:rPr>
              <w:t>confirmative</w:t>
            </w:r>
          </w:p>
        </w:tc>
      </w:tr>
      <w:tr w:rsidR="00DA4E4B" w:rsidRPr="00090573" w14:paraId="2BD99052" w14:textId="77777777" w:rsidTr="009D6F6C">
        <w:tc>
          <w:tcPr>
            <w:tcW w:w="9498" w:type="dxa"/>
          </w:tcPr>
          <w:p w14:paraId="40FFF892" w14:textId="285C0D2A" w:rsidR="005A26DD" w:rsidRPr="003250A0" w:rsidRDefault="0070254D" w:rsidP="0070254D">
            <w:pPr>
              <w:pBdr>
                <w:top w:val="nil"/>
                <w:left w:val="nil"/>
                <w:bottom w:val="nil"/>
                <w:right w:val="nil"/>
                <w:between w:val="nil"/>
              </w:pBdr>
              <w:tabs>
                <w:tab w:val="left" w:pos="322"/>
              </w:tabs>
              <w:spacing w:after="160"/>
              <w:contextualSpacing/>
              <w:rPr>
                <w:sz w:val="22"/>
                <w:szCs w:val="22"/>
                <w:lang w:val="ro-MD" w:eastAsia="ro-RO"/>
              </w:rPr>
            </w:pPr>
            <w:r>
              <w:rPr>
                <w:sz w:val="22"/>
                <w:szCs w:val="22"/>
                <w:lang w:val="ro-MD" w:eastAsia="ro-RO"/>
              </w:rPr>
              <w:t xml:space="preserve">5.5.1. </w:t>
            </w:r>
            <w:r w:rsidR="005A26DD" w:rsidRPr="003250A0">
              <w:rPr>
                <w:sz w:val="22"/>
                <w:szCs w:val="22"/>
                <w:lang w:val="ro-MD" w:eastAsia="ro-RO"/>
              </w:rPr>
              <w:t xml:space="preserve">Pentru selectarea programelor de formare profesională a adulților </w:t>
            </w:r>
            <w:r w:rsidR="00CE3E90" w:rsidRPr="003250A0">
              <w:rPr>
                <w:sz w:val="22"/>
                <w:szCs w:val="22"/>
                <w:lang w:val="ro-MD" w:eastAsia="ro-RO"/>
              </w:rPr>
              <w:t>solicitantul</w:t>
            </w:r>
            <w:r w:rsidR="005A26DD" w:rsidRPr="003250A0">
              <w:rPr>
                <w:sz w:val="22"/>
                <w:szCs w:val="22"/>
                <w:lang w:val="ro-MD" w:eastAsia="ro-RO"/>
              </w:rPr>
              <w:t xml:space="preserve"> depune o cerere împreună cu următoarele documente:</w:t>
            </w:r>
          </w:p>
          <w:p w14:paraId="36EFC6D1" w14:textId="69DE4215" w:rsidR="005A26DD" w:rsidRPr="003250A0"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t xml:space="preserve">5.5.1.1. </w:t>
            </w:r>
            <w:r w:rsidR="005A26DD" w:rsidRPr="003250A0">
              <w:rPr>
                <w:sz w:val="22"/>
                <w:szCs w:val="22"/>
                <w:lang w:val="ro-MD" w:eastAsia="ro-RO"/>
              </w:rPr>
              <w:t>copia certificatului de înregistrare;</w:t>
            </w:r>
          </w:p>
          <w:p w14:paraId="27AB083C" w14:textId="49C69DEB" w:rsidR="005A26DD" w:rsidRPr="003250A0"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t xml:space="preserve">5.5.1.2. </w:t>
            </w:r>
            <w:r w:rsidR="005A26DD" w:rsidRPr="003250A0">
              <w:rPr>
                <w:sz w:val="22"/>
                <w:szCs w:val="22"/>
                <w:lang w:val="ro-MD" w:eastAsia="ro-RO"/>
              </w:rPr>
              <w:t>copia Statutul/regulamentului entității;</w:t>
            </w:r>
          </w:p>
          <w:p w14:paraId="6767A423" w14:textId="39EC0909" w:rsidR="00FA2D37" w:rsidRPr="003250A0"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t xml:space="preserve">5.5.1.3. </w:t>
            </w:r>
            <w:r w:rsidR="005A26DD" w:rsidRPr="003250A0">
              <w:rPr>
                <w:sz w:val="22"/>
                <w:szCs w:val="22"/>
                <w:lang w:val="ro-MD" w:eastAsia="ro-RO"/>
              </w:rPr>
              <w:t>copia Acordului de parteneriat, în cazul parteneriatului;</w:t>
            </w:r>
          </w:p>
          <w:p w14:paraId="7D923E6F" w14:textId="0F588636" w:rsidR="00FA2D37" w:rsidRPr="003250A0"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t xml:space="preserve">5.5.1.4. </w:t>
            </w:r>
            <w:r w:rsidR="005A26DD" w:rsidRPr="003250A0">
              <w:rPr>
                <w:sz w:val="22"/>
                <w:szCs w:val="22"/>
                <w:lang w:val="ro-MD" w:eastAsia="ro-RO"/>
              </w:rPr>
              <w:t>studiu elaborat/existent privind necesitățile de organizare a programele de formare profesională a adulților</w:t>
            </w:r>
            <w:r w:rsidR="00FA2D37" w:rsidRPr="003250A0">
              <w:rPr>
                <w:sz w:val="22"/>
                <w:szCs w:val="22"/>
                <w:lang w:val="ro-MD" w:eastAsia="ro-RO"/>
              </w:rPr>
              <w:t>;</w:t>
            </w:r>
          </w:p>
          <w:p w14:paraId="31708CFB" w14:textId="53D6CB51" w:rsidR="00FA2D37" w:rsidRPr="003250A0"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t xml:space="preserve">5.5.1.5. </w:t>
            </w:r>
            <w:r w:rsidR="005A26DD" w:rsidRPr="003250A0">
              <w:rPr>
                <w:sz w:val="22"/>
                <w:szCs w:val="22"/>
                <w:lang w:val="ro-MD" w:eastAsia="ro-RO"/>
              </w:rPr>
              <w:t>planul programului de formare profesională a adulților, conform cerințelor autorității de management și coordonat de Unitatea de Coordonare AKIS;</w:t>
            </w:r>
          </w:p>
          <w:p w14:paraId="45DD575E" w14:textId="68F84501" w:rsidR="00FA2D37" w:rsidRPr="003250A0"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t xml:space="preserve">5.5.1.6. </w:t>
            </w:r>
            <w:r w:rsidR="005A26DD" w:rsidRPr="003250A0">
              <w:rPr>
                <w:sz w:val="22"/>
                <w:szCs w:val="22"/>
                <w:lang w:val="ro-MD" w:eastAsia="ro-RO"/>
              </w:rPr>
              <w:t>lista programelor/cursurilor organizate;</w:t>
            </w:r>
          </w:p>
          <w:p w14:paraId="576D9759" w14:textId="3CCA98F2" w:rsidR="00FA2D37" w:rsidRPr="003250A0"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t xml:space="preserve">5.5.1.7. </w:t>
            </w:r>
            <w:r w:rsidR="005A26DD" w:rsidRPr="003250A0">
              <w:rPr>
                <w:sz w:val="22"/>
                <w:szCs w:val="22"/>
                <w:lang w:val="ro-MD" w:eastAsia="ro-RO"/>
              </w:rPr>
              <w:t>Ordinul de crearea a Grupului de lucru pentru dezvoltarea programelor de formare profesională;</w:t>
            </w:r>
          </w:p>
          <w:p w14:paraId="2254283F" w14:textId="4C7D67C1" w:rsidR="00FA2D37" w:rsidRPr="003250A0"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t xml:space="preserve">5.5.1.8. </w:t>
            </w:r>
            <w:r w:rsidR="005A26DD" w:rsidRPr="003250A0">
              <w:rPr>
                <w:sz w:val="22"/>
                <w:szCs w:val="22"/>
                <w:lang w:val="ro-MD" w:eastAsia="ro-RO"/>
              </w:rPr>
              <w:t>CV-urile semnate ale formatorilor/experților contractați, cu anexarea copiilor</w:t>
            </w:r>
            <w:r w:rsidR="00FA2D37" w:rsidRPr="003250A0">
              <w:rPr>
                <w:sz w:val="22"/>
                <w:szCs w:val="22"/>
                <w:lang w:val="ro-MD" w:eastAsia="ro-RO"/>
              </w:rPr>
              <w:t xml:space="preserve"> </w:t>
            </w:r>
            <w:r w:rsidR="005A26DD" w:rsidRPr="003250A0">
              <w:rPr>
                <w:sz w:val="22"/>
                <w:szCs w:val="22"/>
                <w:lang w:val="ro-MD" w:eastAsia="ro-RO"/>
              </w:rPr>
              <w:t>diplomelor, certificatelor;</w:t>
            </w:r>
          </w:p>
          <w:p w14:paraId="1198B67B" w14:textId="7EB72BAD" w:rsidR="00FA2D37" w:rsidRPr="003250A0"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lastRenderedPageBreak/>
              <w:t xml:space="preserve">5.5.1.9. </w:t>
            </w:r>
            <w:r w:rsidR="005A26DD" w:rsidRPr="003250A0">
              <w:rPr>
                <w:sz w:val="22"/>
                <w:szCs w:val="22"/>
                <w:lang w:val="ro-MD" w:eastAsia="ro-RO"/>
              </w:rPr>
              <w:t xml:space="preserve">copia </w:t>
            </w:r>
            <w:r w:rsidR="00FA2D37" w:rsidRPr="003250A0">
              <w:rPr>
                <w:sz w:val="22"/>
                <w:szCs w:val="22"/>
                <w:lang w:val="ro-MD" w:eastAsia="ro-RO"/>
              </w:rPr>
              <w:t xml:space="preserve">de pe </w:t>
            </w:r>
            <w:r w:rsidR="005A26DD" w:rsidRPr="003250A0">
              <w:rPr>
                <w:sz w:val="22"/>
                <w:szCs w:val="22"/>
                <w:lang w:val="ro-MD" w:eastAsia="ro-RO"/>
              </w:rPr>
              <w:t>contracte de muncă sau contracte de prestări servicii</w:t>
            </w:r>
            <w:r w:rsidR="001A4910" w:rsidRPr="003250A0">
              <w:rPr>
                <w:sz w:val="22"/>
                <w:szCs w:val="22"/>
                <w:lang w:val="ro-MD" w:eastAsia="ro-RO"/>
              </w:rPr>
              <w:t xml:space="preserve">, </w:t>
            </w:r>
            <w:r w:rsidR="005A26DD" w:rsidRPr="003250A0">
              <w:rPr>
                <w:sz w:val="22"/>
                <w:szCs w:val="22"/>
                <w:lang w:val="ro-MD" w:eastAsia="ro-RO"/>
              </w:rPr>
              <w:t>după caz.</w:t>
            </w:r>
          </w:p>
          <w:p w14:paraId="2A9D4C00" w14:textId="3F43206E" w:rsidR="00FA2D37" w:rsidRPr="003250A0"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t xml:space="preserve">5.5.1.10. </w:t>
            </w:r>
            <w:r w:rsidR="005A26DD" w:rsidRPr="003250A0">
              <w:rPr>
                <w:sz w:val="22"/>
                <w:szCs w:val="22"/>
                <w:lang w:val="ro-MD" w:eastAsia="ro-RO"/>
              </w:rPr>
              <w:t>documente de proprietate sau contracte de locațiune/comodat;</w:t>
            </w:r>
          </w:p>
          <w:p w14:paraId="6F796221" w14:textId="260DB503" w:rsidR="00FA2D37" w:rsidRPr="003250A0"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t xml:space="preserve">5.5.1.11. </w:t>
            </w:r>
            <w:r w:rsidR="005A26DD" w:rsidRPr="003250A0">
              <w:rPr>
                <w:sz w:val="22"/>
                <w:szCs w:val="22"/>
                <w:lang w:val="ro-MD" w:eastAsia="ro-RO"/>
              </w:rPr>
              <w:t>descrierea dotărilor didactice și experimentale.</w:t>
            </w:r>
          </w:p>
          <w:p w14:paraId="1EB68CCB" w14:textId="14ECBEF9" w:rsidR="005A26DD" w:rsidRDefault="002E2321" w:rsidP="002E2321">
            <w:pPr>
              <w:pBdr>
                <w:top w:val="nil"/>
                <w:left w:val="nil"/>
                <w:bottom w:val="nil"/>
                <w:right w:val="nil"/>
                <w:between w:val="nil"/>
              </w:pBdr>
              <w:tabs>
                <w:tab w:val="left" w:pos="456"/>
              </w:tabs>
              <w:spacing w:after="160"/>
              <w:contextualSpacing/>
              <w:rPr>
                <w:sz w:val="22"/>
                <w:szCs w:val="22"/>
                <w:lang w:val="ro-MD" w:eastAsia="ro-RO"/>
              </w:rPr>
            </w:pPr>
            <w:r>
              <w:rPr>
                <w:sz w:val="22"/>
                <w:szCs w:val="22"/>
                <w:lang w:val="ro-MD" w:eastAsia="ro-RO"/>
              </w:rPr>
              <w:t xml:space="preserve">5.5.1.12. </w:t>
            </w:r>
            <w:r w:rsidR="00E81AAA">
              <w:rPr>
                <w:sz w:val="22"/>
                <w:szCs w:val="22"/>
                <w:lang w:val="ro-MD" w:eastAsia="ro-RO"/>
              </w:rPr>
              <w:t>d</w:t>
            </w:r>
            <w:r w:rsidR="00E81AAA" w:rsidRPr="00F21605">
              <w:rPr>
                <w:sz w:val="22"/>
                <w:szCs w:val="22"/>
                <w:lang w:val="ro-MD" w:eastAsia="ro-RO"/>
              </w:rPr>
              <w:t xml:space="preserve">eclarația pe proprie răspundere privind veridicitatea </w:t>
            </w:r>
            <w:proofErr w:type="spellStart"/>
            <w:r w:rsidR="00E81AAA" w:rsidRPr="00F21605">
              <w:rPr>
                <w:sz w:val="22"/>
                <w:szCs w:val="22"/>
                <w:lang w:val="ro-MD" w:eastAsia="ro-RO"/>
              </w:rPr>
              <w:t>informaţiei</w:t>
            </w:r>
            <w:proofErr w:type="spellEnd"/>
            <w:r w:rsidR="00E81AAA" w:rsidRPr="00F21605">
              <w:rPr>
                <w:sz w:val="22"/>
                <w:szCs w:val="22"/>
                <w:lang w:val="ro-MD" w:eastAsia="ro-RO"/>
              </w:rPr>
              <w:t xml:space="preserve"> </w:t>
            </w:r>
            <w:proofErr w:type="spellStart"/>
            <w:r w:rsidR="00E81AAA" w:rsidRPr="00F21605">
              <w:rPr>
                <w:sz w:val="22"/>
                <w:szCs w:val="22"/>
                <w:lang w:val="ro-MD" w:eastAsia="ro-RO"/>
              </w:rPr>
              <w:t>şi</w:t>
            </w:r>
            <w:proofErr w:type="spellEnd"/>
            <w:r w:rsidR="00E81AAA" w:rsidRPr="00F21605">
              <w:rPr>
                <w:sz w:val="22"/>
                <w:szCs w:val="22"/>
                <w:lang w:val="ro-MD" w:eastAsia="ro-RO"/>
              </w:rPr>
              <w:t xml:space="preserve"> a documentelor prezentate.</w:t>
            </w:r>
          </w:p>
          <w:p w14:paraId="2CE25146" w14:textId="77777777" w:rsidR="007A565C" w:rsidRPr="003250A0" w:rsidRDefault="007A565C" w:rsidP="002E2321">
            <w:pPr>
              <w:pBdr>
                <w:top w:val="nil"/>
                <w:left w:val="nil"/>
                <w:bottom w:val="nil"/>
                <w:right w:val="nil"/>
                <w:between w:val="nil"/>
              </w:pBdr>
              <w:tabs>
                <w:tab w:val="left" w:pos="456"/>
              </w:tabs>
              <w:spacing w:after="160"/>
              <w:contextualSpacing/>
              <w:rPr>
                <w:sz w:val="22"/>
                <w:szCs w:val="22"/>
                <w:lang w:val="ro-MD" w:eastAsia="ro-RO"/>
              </w:rPr>
            </w:pPr>
          </w:p>
          <w:p w14:paraId="5C440483" w14:textId="7001C145" w:rsidR="005A26DD" w:rsidRPr="003250A0" w:rsidRDefault="00414753" w:rsidP="00414753">
            <w:pPr>
              <w:tabs>
                <w:tab w:val="left" w:pos="322"/>
              </w:tabs>
              <w:spacing w:after="160"/>
              <w:contextualSpacing/>
              <w:rPr>
                <w:sz w:val="22"/>
                <w:szCs w:val="22"/>
                <w:lang w:val="ro-MD" w:eastAsia="ro-RO"/>
              </w:rPr>
            </w:pPr>
            <w:r>
              <w:rPr>
                <w:sz w:val="22"/>
                <w:szCs w:val="22"/>
                <w:lang w:val="ro-MD" w:eastAsia="ro-RO"/>
              </w:rPr>
              <w:t xml:space="preserve">5.5.2. </w:t>
            </w:r>
            <w:r w:rsidR="005A26DD" w:rsidRPr="003250A0">
              <w:rPr>
                <w:sz w:val="22"/>
                <w:szCs w:val="22"/>
                <w:lang w:val="ro-MD" w:eastAsia="ro-RO"/>
              </w:rPr>
              <w:t xml:space="preserve">Pentru selectarea proiectelor de transfer de cunoștințe </w:t>
            </w:r>
            <w:r w:rsidR="00CE3E90" w:rsidRPr="003250A0">
              <w:rPr>
                <w:sz w:val="22"/>
                <w:szCs w:val="22"/>
                <w:lang w:val="ro-MD" w:eastAsia="ro-RO"/>
              </w:rPr>
              <w:t>solicitantul</w:t>
            </w:r>
            <w:r w:rsidR="005A26DD" w:rsidRPr="003250A0">
              <w:rPr>
                <w:sz w:val="22"/>
                <w:szCs w:val="22"/>
                <w:lang w:val="ro-MD" w:eastAsia="ro-RO"/>
              </w:rPr>
              <w:t xml:space="preserve"> depune o cerere împreună cu următoarele documente:</w:t>
            </w:r>
          </w:p>
          <w:p w14:paraId="386DFB58" w14:textId="6C9BB694" w:rsidR="005A26DD" w:rsidRPr="003250A0" w:rsidRDefault="00414753" w:rsidP="00414753">
            <w:pPr>
              <w:pBdr>
                <w:top w:val="nil"/>
                <w:left w:val="nil"/>
                <w:bottom w:val="nil"/>
                <w:right w:val="nil"/>
                <w:between w:val="nil"/>
              </w:pBdr>
              <w:spacing w:after="160"/>
              <w:contextualSpacing/>
              <w:rPr>
                <w:sz w:val="22"/>
                <w:szCs w:val="22"/>
                <w:lang w:val="ro-MD" w:eastAsia="ro-RO"/>
              </w:rPr>
            </w:pPr>
            <w:r>
              <w:rPr>
                <w:sz w:val="22"/>
                <w:szCs w:val="22"/>
                <w:lang w:val="ro-MD" w:eastAsia="ro-RO"/>
              </w:rPr>
              <w:t xml:space="preserve">5.5.2.1. </w:t>
            </w:r>
            <w:r w:rsidR="005A26DD" w:rsidRPr="003250A0">
              <w:rPr>
                <w:sz w:val="22"/>
                <w:szCs w:val="22"/>
                <w:lang w:val="ro-MD" w:eastAsia="ro-RO"/>
              </w:rPr>
              <w:t>copia certificatului de înregistrare;</w:t>
            </w:r>
          </w:p>
          <w:p w14:paraId="6E502C11" w14:textId="16645EAE" w:rsidR="005A26DD" w:rsidRPr="003250A0" w:rsidRDefault="00414753" w:rsidP="00414753">
            <w:pPr>
              <w:pBdr>
                <w:top w:val="nil"/>
                <w:left w:val="nil"/>
                <w:bottom w:val="nil"/>
                <w:right w:val="nil"/>
                <w:between w:val="nil"/>
              </w:pBdr>
              <w:spacing w:after="160"/>
              <w:contextualSpacing/>
              <w:rPr>
                <w:sz w:val="22"/>
                <w:szCs w:val="22"/>
                <w:lang w:val="ro-MD" w:eastAsia="ro-RO"/>
              </w:rPr>
            </w:pPr>
            <w:r>
              <w:rPr>
                <w:sz w:val="22"/>
                <w:szCs w:val="22"/>
                <w:lang w:val="ro-MD" w:eastAsia="ro-RO"/>
              </w:rPr>
              <w:t xml:space="preserve">5.5.2.2. </w:t>
            </w:r>
            <w:r w:rsidR="005A26DD" w:rsidRPr="003250A0">
              <w:rPr>
                <w:sz w:val="22"/>
                <w:szCs w:val="22"/>
                <w:lang w:val="ro-MD" w:eastAsia="ro-RO"/>
              </w:rPr>
              <w:t>copia Statutul/regulamentului entității;</w:t>
            </w:r>
          </w:p>
          <w:p w14:paraId="14B784DC" w14:textId="7C114E6E" w:rsidR="005A26DD" w:rsidRPr="003250A0" w:rsidRDefault="00414753" w:rsidP="00414753">
            <w:pPr>
              <w:pBdr>
                <w:top w:val="nil"/>
                <w:left w:val="nil"/>
                <w:bottom w:val="nil"/>
                <w:right w:val="nil"/>
                <w:between w:val="nil"/>
              </w:pBdr>
              <w:spacing w:after="160"/>
              <w:contextualSpacing/>
              <w:rPr>
                <w:sz w:val="22"/>
                <w:szCs w:val="22"/>
                <w:lang w:val="ro-MD" w:eastAsia="ro-RO"/>
              </w:rPr>
            </w:pPr>
            <w:r>
              <w:rPr>
                <w:sz w:val="22"/>
                <w:szCs w:val="22"/>
                <w:lang w:val="ro-MD" w:eastAsia="ro-RO"/>
              </w:rPr>
              <w:t xml:space="preserve">5.5.2.3. </w:t>
            </w:r>
            <w:r w:rsidR="005A26DD" w:rsidRPr="003250A0">
              <w:rPr>
                <w:sz w:val="22"/>
                <w:szCs w:val="22"/>
                <w:lang w:val="ro-MD" w:eastAsia="ro-RO"/>
              </w:rPr>
              <w:t xml:space="preserve">copia Acordului de parteneriat dintre fermier și entitate; </w:t>
            </w:r>
          </w:p>
          <w:p w14:paraId="5F70A8FD" w14:textId="5E6D25AC" w:rsidR="001A4910" w:rsidRPr="003250A0" w:rsidRDefault="00414753" w:rsidP="00414753">
            <w:pPr>
              <w:pBdr>
                <w:top w:val="nil"/>
                <w:left w:val="nil"/>
                <w:bottom w:val="nil"/>
                <w:right w:val="nil"/>
                <w:between w:val="nil"/>
              </w:pBdr>
              <w:spacing w:after="160"/>
              <w:contextualSpacing/>
              <w:rPr>
                <w:sz w:val="22"/>
                <w:szCs w:val="22"/>
                <w:lang w:val="ro-MD" w:eastAsia="ro-RO"/>
              </w:rPr>
            </w:pPr>
            <w:r>
              <w:rPr>
                <w:sz w:val="22"/>
                <w:szCs w:val="22"/>
                <w:lang w:val="ro-MD" w:eastAsia="ro-RO"/>
              </w:rPr>
              <w:t xml:space="preserve">5.5.2.4. </w:t>
            </w:r>
            <w:r w:rsidR="005A26DD" w:rsidRPr="003250A0">
              <w:rPr>
                <w:sz w:val="22"/>
                <w:szCs w:val="22"/>
                <w:lang w:val="ro-MD" w:eastAsia="ro-RO"/>
              </w:rPr>
              <w:t xml:space="preserve">copia </w:t>
            </w:r>
            <w:r w:rsidR="007E356C">
              <w:rPr>
                <w:sz w:val="22"/>
                <w:szCs w:val="22"/>
                <w:lang w:val="ro-MD" w:eastAsia="ro-RO"/>
              </w:rPr>
              <w:t>procesului-verbal</w:t>
            </w:r>
            <w:r w:rsidR="005A26DD" w:rsidRPr="003250A0">
              <w:rPr>
                <w:sz w:val="22"/>
                <w:szCs w:val="22"/>
                <w:lang w:val="ro-MD" w:eastAsia="ro-RO"/>
              </w:rPr>
              <w:t xml:space="preserve"> al deciziei Consiliului științific;</w:t>
            </w:r>
          </w:p>
          <w:p w14:paraId="000FCD2D" w14:textId="499E1D92" w:rsidR="005A26DD" w:rsidRPr="003250A0" w:rsidRDefault="00414753" w:rsidP="00414753">
            <w:pPr>
              <w:pBdr>
                <w:top w:val="nil"/>
                <w:left w:val="nil"/>
                <w:bottom w:val="nil"/>
                <w:right w:val="nil"/>
                <w:between w:val="nil"/>
              </w:pBdr>
              <w:spacing w:after="160"/>
              <w:contextualSpacing/>
              <w:rPr>
                <w:sz w:val="22"/>
                <w:szCs w:val="22"/>
                <w:lang w:val="ro-MD" w:eastAsia="ro-RO"/>
              </w:rPr>
            </w:pPr>
            <w:r>
              <w:rPr>
                <w:sz w:val="22"/>
                <w:szCs w:val="22"/>
                <w:lang w:val="ro-MD" w:eastAsia="ro-RO"/>
              </w:rPr>
              <w:t xml:space="preserve">5.5.2.5. </w:t>
            </w:r>
            <w:r w:rsidR="005A26DD" w:rsidRPr="003250A0">
              <w:rPr>
                <w:sz w:val="22"/>
                <w:szCs w:val="22"/>
                <w:lang w:val="ro-MD" w:eastAsia="ro-RO"/>
              </w:rPr>
              <w:t xml:space="preserve">proiectul de transfer </w:t>
            </w:r>
            <w:r w:rsidR="004430C8">
              <w:rPr>
                <w:sz w:val="22"/>
                <w:szCs w:val="22"/>
                <w:lang w:val="ro-MD" w:eastAsia="ro-RO"/>
              </w:rPr>
              <w:t>de cunoștințe</w:t>
            </w:r>
            <w:r w:rsidR="005A26DD" w:rsidRPr="003250A0">
              <w:rPr>
                <w:sz w:val="22"/>
                <w:szCs w:val="22"/>
                <w:lang w:val="ro-MD" w:eastAsia="ro-RO"/>
              </w:rPr>
              <w:t>, conform cerințelor autorității de management și coordonat de Unitatea de Coordonare AKIS;</w:t>
            </w:r>
          </w:p>
          <w:p w14:paraId="793EF3F6" w14:textId="4E900FCB" w:rsidR="005A26DD" w:rsidRPr="003250A0" w:rsidRDefault="00414753" w:rsidP="00414753">
            <w:pPr>
              <w:pBdr>
                <w:top w:val="nil"/>
                <w:left w:val="nil"/>
                <w:bottom w:val="nil"/>
                <w:right w:val="nil"/>
                <w:between w:val="nil"/>
              </w:pBdr>
              <w:spacing w:after="160"/>
              <w:contextualSpacing/>
              <w:rPr>
                <w:sz w:val="22"/>
                <w:szCs w:val="22"/>
                <w:lang w:val="ro-MD" w:eastAsia="ro-RO"/>
              </w:rPr>
            </w:pPr>
            <w:r>
              <w:rPr>
                <w:sz w:val="22"/>
                <w:szCs w:val="22"/>
                <w:lang w:val="ro-MD" w:eastAsia="ro-RO"/>
              </w:rPr>
              <w:t xml:space="preserve">5.5.2.6. </w:t>
            </w:r>
            <w:r w:rsidR="005A26DD" w:rsidRPr="003250A0">
              <w:rPr>
                <w:sz w:val="22"/>
                <w:szCs w:val="22"/>
                <w:lang w:val="ro-MD" w:eastAsia="ro-RO"/>
              </w:rPr>
              <w:t>CV-urile semnate ale experților contractați cu anexarea copiilor  diplomelor, certificatelor;</w:t>
            </w:r>
          </w:p>
          <w:p w14:paraId="7F22228B" w14:textId="46522AB5" w:rsidR="005A26DD" w:rsidRPr="003250A0" w:rsidRDefault="00414753" w:rsidP="00414753">
            <w:pPr>
              <w:pBdr>
                <w:top w:val="nil"/>
                <w:left w:val="nil"/>
                <w:bottom w:val="nil"/>
                <w:right w:val="nil"/>
                <w:between w:val="nil"/>
              </w:pBdr>
              <w:spacing w:after="160"/>
              <w:contextualSpacing/>
              <w:rPr>
                <w:sz w:val="22"/>
                <w:szCs w:val="22"/>
                <w:lang w:val="ro-MD" w:eastAsia="ro-RO"/>
              </w:rPr>
            </w:pPr>
            <w:r>
              <w:rPr>
                <w:sz w:val="22"/>
                <w:szCs w:val="22"/>
                <w:lang w:val="ro-MD" w:eastAsia="ro-RO"/>
              </w:rPr>
              <w:t xml:space="preserve">5.5.2.7. </w:t>
            </w:r>
            <w:r w:rsidR="005A26DD" w:rsidRPr="003250A0">
              <w:rPr>
                <w:sz w:val="22"/>
                <w:szCs w:val="22"/>
                <w:lang w:val="ro-MD" w:eastAsia="ro-RO"/>
              </w:rPr>
              <w:t>copia contracte de muncă sau contracte de prestări servicii (după caz).</w:t>
            </w:r>
          </w:p>
          <w:p w14:paraId="5B9437FD" w14:textId="2BFAF47B" w:rsidR="005A26DD" w:rsidRPr="003250A0" w:rsidRDefault="00414753" w:rsidP="00414753">
            <w:pPr>
              <w:pBdr>
                <w:top w:val="nil"/>
                <w:left w:val="nil"/>
                <w:bottom w:val="nil"/>
                <w:right w:val="nil"/>
                <w:between w:val="nil"/>
              </w:pBdr>
              <w:spacing w:after="160"/>
              <w:contextualSpacing/>
              <w:rPr>
                <w:sz w:val="22"/>
                <w:szCs w:val="22"/>
                <w:lang w:val="ro-MD" w:eastAsia="ro-RO"/>
              </w:rPr>
            </w:pPr>
            <w:r>
              <w:rPr>
                <w:sz w:val="22"/>
                <w:szCs w:val="22"/>
                <w:lang w:val="ro-MD" w:eastAsia="ro-RO"/>
              </w:rPr>
              <w:t xml:space="preserve">5.5.2.8. </w:t>
            </w:r>
            <w:r w:rsidR="005A26DD" w:rsidRPr="003250A0">
              <w:rPr>
                <w:sz w:val="22"/>
                <w:szCs w:val="22"/>
                <w:lang w:val="ro-MD" w:eastAsia="ro-RO"/>
              </w:rPr>
              <w:t>documente de proprietate sau contracte de locațiune/comodat;</w:t>
            </w:r>
          </w:p>
          <w:p w14:paraId="6034CABC" w14:textId="6AFAD55C" w:rsidR="005A26DD" w:rsidRPr="003250A0" w:rsidRDefault="00414753" w:rsidP="00414753">
            <w:pPr>
              <w:pBdr>
                <w:top w:val="nil"/>
                <w:left w:val="nil"/>
                <w:bottom w:val="nil"/>
                <w:right w:val="nil"/>
                <w:between w:val="nil"/>
              </w:pBdr>
              <w:spacing w:after="160"/>
              <w:contextualSpacing/>
              <w:rPr>
                <w:sz w:val="22"/>
                <w:szCs w:val="22"/>
                <w:lang w:val="ro-MD" w:eastAsia="ro-RO"/>
              </w:rPr>
            </w:pPr>
            <w:r>
              <w:rPr>
                <w:sz w:val="22"/>
                <w:szCs w:val="22"/>
                <w:lang w:val="ro-MD" w:eastAsia="ro-RO"/>
              </w:rPr>
              <w:t xml:space="preserve">5.5.2.9. </w:t>
            </w:r>
            <w:r w:rsidR="005A26DD" w:rsidRPr="003250A0">
              <w:rPr>
                <w:sz w:val="22"/>
                <w:szCs w:val="22"/>
                <w:lang w:val="ro-MD" w:eastAsia="ro-RO"/>
              </w:rPr>
              <w:t>descrierea dotărilor didactice și experimentale.</w:t>
            </w:r>
          </w:p>
          <w:p w14:paraId="6F1C4D97" w14:textId="020E45BF" w:rsidR="00DA4E4B" w:rsidRPr="003250A0" w:rsidRDefault="00414753" w:rsidP="00414753">
            <w:pPr>
              <w:pBdr>
                <w:top w:val="nil"/>
                <w:left w:val="nil"/>
                <w:bottom w:val="nil"/>
                <w:right w:val="nil"/>
                <w:between w:val="nil"/>
              </w:pBdr>
              <w:spacing w:after="160"/>
              <w:contextualSpacing/>
              <w:rPr>
                <w:sz w:val="22"/>
                <w:szCs w:val="22"/>
                <w:lang w:val="ro-MD" w:eastAsia="ro-RO"/>
              </w:rPr>
            </w:pPr>
            <w:r>
              <w:rPr>
                <w:sz w:val="22"/>
                <w:szCs w:val="22"/>
                <w:lang w:val="ro-MD" w:eastAsia="ro-RO"/>
              </w:rPr>
              <w:t xml:space="preserve">5.5.2.10. </w:t>
            </w:r>
            <w:r w:rsidR="00E81AAA">
              <w:rPr>
                <w:sz w:val="22"/>
                <w:szCs w:val="22"/>
                <w:lang w:val="ro-MD" w:eastAsia="ro-RO"/>
              </w:rPr>
              <w:t>d</w:t>
            </w:r>
            <w:r w:rsidR="00E81AAA" w:rsidRPr="00F21605">
              <w:rPr>
                <w:sz w:val="22"/>
                <w:szCs w:val="22"/>
                <w:lang w:val="ro-MD" w:eastAsia="ro-RO"/>
              </w:rPr>
              <w:t xml:space="preserve">eclarația pe proprie răspundere privind veridicitatea </w:t>
            </w:r>
            <w:proofErr w:type="spellStart"/>
            <w:r w:rsidR="00E81AAA" w:rsidRPr="00F21605">
              <w:rPr>
                <w:sz w:val="22"/>
                <w:szCs w:val="22"/>
                <w:lang w:val="ro-MD" w:eastAsia="ro-RO"/>
              </w:rPr>
              <w:t>informaţiei</w:t>
            </w:r>
            <w:proofErr w:type="spellEnd"/>
            <w:r w:rsidR="00E81AAA" w:rsidRPr="00F21605">
              <w:rPr>
                <w:sz w:val="22"/>
                <w:szCs w:val="22"/>
                <w:lang w:val="ro-MD" w:eastAsia="ro-RO"/>
              </w:rPr>
              <w:t xml:space="preserve"> </w:t>
            </w:r>
            <w:proofErr w:type="spellStart"/>
            <w:r w:rsidR="00E81AAA" w:rsidRPr="00F21605">
              <w:rPr>
                <w:sz w:val="22"/>
                <w:szCs w:val="22"/>
                <w:lang w:val="ro-MD" w:eastAsia="ro-RO"/>
              </w:rPr>
              <w:t>şi</w:t>
            </w:r>
            <w:proofErr w:type="spellEnd"/>
            <w:r w:rsidR="00E81AAA" w:rsidRPr="00F21605">
              <w:rPr>
                <w:sz w:val="22"/>
                <w:szCs w:val="22"/>
                <w:lang w:val="ro-MD" w:eastAsia="ro-RO"/>
              </w:rPr>
              <w:t xml:space="preserve"> a documentelor prezentate.</w:t>
            </w:r>
          </w:p>
        </w:tc>
      </w:tr>
      <w:tr w:rsidR="00497F7F" w:rsidRPr="00090573" w14:paraId="57DD1663" w14:textId="77777777" w:rsidTr="009D6F6C">
        <w:tc>
          <w:tcPr>
            <w:tcW w:w="9498" w:type="dxa"/>
            <w:shd w:val="clear" w:color="auto" w:fill="F2F2F2"/>
          </w:tcPr>
          <w:p w14:paraId="58A89EB3" w14:textId="7460333C" w:rsidR="00497F7F" w:rsidRPr="003250A0" w:rsidRDefault="00497F7F" w:rsidP="00C66F72">
            <w:pPr>
              <w:rPr>
                <w:sz w:val="22"/>
                <w:szCs w:val="22"/>
                <w:lang w:val="ro-MD" w:eastAsia="ro-RO"/>
              </w:rPr>
            </w:pPr>
            <w:r w:rsidRPr="003250A0">
              <w:rPr>
                <w:b/>
                <w:bCs/>
                <w:sz w:val="22"/>
                <w:szCs w:val="22"/>
                <w:lang w:val="ro-MD" w:eastAsia="ro-RO"/>
              </w:rPr>
              <w:lastRenderedPageBreak/>
              <w:t>5.</w:t>
            </w:r>
            <w:r w:rsidR="00425CE3" w:rsidRPr="003250A0">
              <w:rPr>
                <w:b/>
                <w:bCs/>
                <w:sz w:val="22"/>
                <w:szCs w:val="22"/>
                <w:lang w:val="ro-MD" w:eastAsia="ro-RO"/>
              </w:rPr>
              <w:t>6</w:t>
            </w:r>
            <w:r w:rsidRPr="003250A0">
              <w:rPr>
                <w:b/>
                <w:bCs/>
                <w:sz w:val="22"/>
                <w:szCs w:val="22"/>
                <w:lang w:val="ro-MD" w:eastAsia="ro-RO"/>
              </w:rPr>
              <w:t xml:space="preserve"> Forma de sprijin, tipul de plată, valoarea și intensitatea cuantumului de plată</w:t>
            </w:r>
          </w:p>
        </w:tc>
      </w:tr>
      <w:tr w:rsidR="00497F7F" w:rsidRPr="00090573" w14:paraId="5438C377" w14:textId="77777777" w:rsidTr="009D6F6C">
        <w:tc>
          <w:tcPr>
            <w:tcW w:w="9498" w:type="dxa"/>
          </w:tcPr>
          <w:p w14:paraId="31E5B40A" w14:textId="619C3E36" w:rsidR="00497F7F" w:rsidRPr="003250A0" w:rsidRDefault="00497F7F" w:rsidP="00C66F72">
            <w:pPr>
              <w:pBdr>
                <w:top w:val="nil"/>
                <w:left w:val="nil"/>
                <w:bottom w:val="nil"/>
                <w:right w:val="nil"/>
                <w:between w:val="nil"/>
              </w:pBdr>
              <w:rPr>
                <w:sz w:val="22"/>
                <w:szCs w:val="22"/>
                <w:lang w:val="ro-MD" w:eastAsia="ro-RO"/>
              </w:rPr>
            </w:pPr>
            <w:r w:rsidRPr="003250A0">
              <w:rPr>
                <w:sz w:val="22"/>
                <w:szCs w:val="22"/>
                <w:lang w:val="ro-MD" w:eastAsia="ro-RO"/>
              </w:rPr>
              <w:t xml:space="preserve">Rata sprijinului financiar constituie  90% din valoarea cheltuielilor eligibile, dar nu mai mult de </w:t>
            </w:r>
            <w:r w:rsidR="003B5F29">
              <w:rPr>
                <w:sz w:val="22"/>
                <w:szCs w:val="22"/>
                <w:lang w:val="ro-MD" w:eastAsia="ro-RO"/>
              </w:rPr>
              <w:t>2</w:t>
            </w:r>
            <w:r w:rsidRPr="003250A0">
              <w:rPr>
                <w:sz w:val="22"/>
                <w:szCs w:val="22"/>
                <w:lang w:val="ro-MD" w:eastAsia="ro-RO"/>
              </w:rPr>
              <w:t>00.000 lei per proiect</w:t>
            </w:r>
            <w:r w:rsidR="00DB5761" w:rsidRPr="003250A0">
              <w:rPr>
                <w:sz w:val="22"/>
                <w:szCs w:val="22"/>
                <w:lang w:val="ro-MD" w:eastAsia="ro-RO"/>
              </w:rPr>
              <w:t xml:space="preserve"> -</w:t>
            </w:r>
            <w:r w:rsidR="00AD7194" w:rsidRPr="003250A0">
              <w:rPr>
                <w:sz w:val="22"/>
                <w:szCs w:val="22"/>
                <w:lang w:val="ro-MD" w:eastAsia="ro-RO"/>
              </w:rPr>
              <w:t xml:space="preserve"> pentru măsura. </w:t>
            </w:r>
            <w:r w:rsidR="008731F6" w:rsidRPr="003250A0">
              <w:rPr>
                <w:sz w:val="22"/>
                <w:szCs w:val="22"/>
                <w:lang w:val="ro-MD" w:eastAsia="ro-RO"/>
              </w:rPr>
              <w:t xml:space="preserve">nr. 1 </w:t>
            </w:r>
            <w:r w:rsidR="00FA49EF" w:rsidRPr="003250A0">
              <w:rPr>
                <w:sz w:val="22"/>
                <w:szCs w:val="22"/>
                <w:lang w:val="ro-MD" w:eastAsia="ro-RO"/>
              </w:rPr>
              <w:t>Formare</w:t>
            </w:r>
            <w:r w:rsidR="00FA49EF">
              <w:rPr>
                <w:sz w:val="22"/>
                <w:szCs w:val="22"/>
                <w:lang w:val="ro-MD" w:eastAsia="ro-RO"/>
              </w:rPr>
              <w:t>a</w:t>
            </w:r>
            <w:r w:rsidR="00FA49EF" w:rsidRPr="003250A0">
              <w:rPr>
                <w:sz w:val="22"/>
                <w:szCs w:val="22"/>
                <w:lang w:val="ro-MD" w:eastAsia="ro-RO"/>
              </w:rPr>
              <w:t xml:space="preserve"> </w:t>
            </w:r>
            <w:r w:rsidR="00FA49EF">
              <w:rPr>
                <w:sz w:val="22"/>
                <w:szCs w:val="22"/>
                <w:lang w:val="ro-MD" w:eastAsia="ro-RO"/>
              </w:rPr>
              <w:t>fermierilor</w:t>
            </w:r>
            <w:r w:rsidR="008731F6" w:rsidRPr="003250A0">
              <w:rPr>
                <w:sz w:val="22"/>
                <w:szCs w:val="22"/>
                <w:lang w:val="ro-MD" w:eastAsia="ro-RO"/>
              </w:rPr>
              <w:t xml:space="preserve"> și </w:t>
            </w:r>
            <w:r w:rsidR="003B5F29">
              <w:rPr>
                <w:sz w:val="22"/>
                <w:szCs w:val="22"/>
                <w:lang w:val="ro-MD" w:eastAsia="ro-RO"/>
              </w:rPr>
              <w:t>5</w:t>
            </w:r>
            <w:r w:rsidR="008731F6" w:rsidRPr="003250A0">
              <w:rPr>
                <w:sz w:val="22"/>
                <w:szCs w:val="22"/>
                <w:lang w:val="ro-MD" w:eastAsia="ro-RO"/>
              </w:rPr>
              <w:t>00.000</w:t>
            </w:r>
            <w:r w:rsidR="00DB5761" w:rsidRPr="003250A0">
              <w:rPr>
                <w:sz w:val="22"/>
                <w:szCs w:val="22"/>
                <w:lang w:val="ro-MD" w:eastAsia="ro-RO"/>
              </w:rPr>
              <w:t xml:space="preserve"> lei per proiect -pentru măsura nr. 2.</w:t>
            </w:r>
            <w:r w:rsidR="00FA49EF" w:rsidRPr="003250A0">
              <w:rPr>
                <w:sz w:val="22"/>
                <w:szCs w:val="22"/>
                <w:lang w:val="ro-MD" w:eastAsia="ro-RO"/>
              </w:rPr>
              <w:t xml:space="preserve"> Transfer de cunoștințe</w:t>
            </w:r>
            <w:r w:rsidR="003B5F29">
              <w:rPr>
                <w:sz w:val="22"/>
                <w:szCs w:val="22"/>
                <w:lang w:val="ro-MD" w:eastAsia="ro-RO"/>
              </w:rPr>
              <w:t>.</w:t>
            </w:r>
          </w:p>
        </w:tc>
      </w:tr>
    </w:tbl>
    <w:p w14:paraId="20AF9249" w14:textId="77777777" w:rsidR="00497F7F" w:rsidRPr="003250A0" w:rsidRDefault="00497F7F" w:rsidP="00C66F72">
      <w:pPr>
        <w:rPr>
          <w:sz w:val="22"/>
          <w:szCs w:val="22"/>
          <w:u w:val="single"/>
          <w:lang w:val="ro-MD" w:eastAsia="ro-RO"/>
        </w:rPr>
      </w:pPr>
      <w:r w:rsidRPr="003250A0">
        <w:rPr>
          <w:sz w:val="22"/>
          <w:szCs w:val="22"/>
          <w:u w:val="single"/>
          <w:lang w:val="ro-MD" w:eastAsia="ro-RO"/>
        </w:rPr>
        <w:t>Formă de sprijin</w:t>
      </w:r>
    </w:p>
    <w:p w14:paraId="0A8BBD22" w14:textId="6B201EF1" w:rsidR="00497F7F" w:rsidRPr="003250A0" w:rsidRDefault="00DF3911"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497F7F" w:rsidRPr="003250A0">
        <w:rPr>
          <w:b/>
          <w:bCs/>
          <w:sz w:val="22"/>
          <w:szCs w:val="22"/>
          <w:lang w:val="ro-MD" w:eastAsia="ro-RO"/>
        </w:rPr>
        <w:t>Rambursarea costurilor eligibile suportate efectiv de solicitant</w:t>
      </w:r>
    </w:p>
    <w:p w14:paraId="2DE38730" w14:textId="77777777" w:rsidR="00497F7F" w:rsidRPr="003250A0" w:rsidRDefault="00497F7F"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Costuri unitare</w:t>
      </w:r>
    </w:p>
    <w:p w14:paraId="0CC5FB02" w14:textId="77777777" w:rsidR="00497F7F" w:rsidRPr="003250A0" w:rsidRDefault="00497F7F"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23B228B" w14:textId="77777777" w:rsidR="00497F7F" w:rsidRPr="003250A0" w:rsidRDefault="00497F7F"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51A8E56B" w14:textId="77777777" w:rsidR="00497F7F" w:rsidRPr="003250A0" w:rsidRDefault="00497F7F" w:rsidP="00C66F72">
      <w:pPr>
        <w:rPr>
          <w:b/>
          <w:bCs/>
          <w:sz w:val="22"/>
          <w:szCs w:val="22"/>
          <w:lang w:val="ro-MD" w:eastAsia="ro-RO"/>
        </w:rPr>
      </w:pPr>
      <w:r w:rsidRPr="003250A0">
        <w:rPr>
          <w:b/>
          <w:bCs/>
          <w:sz w:val="22"/>
          <w:szCs w:val="22"/>
          <w:lang w:val="ro-MD" w:eastAsia="ro-RO"/>
        </w:rPr>
        <w:t>6. Informații privind evaluarea ajutoarelor de stat</w:t>
      </w:r>
    </w:p>
    <w:p w14:paraId="5776192E" w14:textId="0DD956B7" w:rsidR="00497F7F" w:rsidRPr="003250A0" w:rsidRDefault="00497F7F" w:rsidP="00C66F72">
      <w:pPr>
        <w:rPr>
          <w:sz w:val="22"/>
          <w:szCs w:val="22"/>
          <w:lang w:val="ro-MD" w:eastAsia="ro-RO"/>
        </w:rPr>
      </w:pPr>
      <w:r w:rsidRPr="003250A0">
        <w:rPr>
          <w:sz w:val="22"/>
          <w:szCs w:val="22"/>
          <w:lang w:val="ro-MD" w:eastAsia="ro-RO"/>
        </w:rPr>
        <w:t xml:space="preserve">Intervenția </w:t>
      </w:r>
      <w:r w:rsidR="00396D07" w:rsidRPr="003250A0">
        <w:rPr>
          <w:sz w:val="22"/>
          <w:szCs w:val="22"/>
          <w:lang w:val="ro-MD" w:eastAsia="ro-RO"/>
        </w:rPr>
        <w:t>corespunde condițiilor de a fi calificată ca ajutor de stat reglementat de Legea nr.139/2012 cu privire la ajutorul de stat</w:t>
      </w:r>
      <w:r w:rsidR="00CA3653" w:rsidRPr="003250A0">
        <w:rPr>
          <w:sz w:val="22"/>
          <w:szCs w:val="22"/>
          <w:lang w:val="ro-MD" w:eastAsia="ro-RO"/>
        </w:rPr>
        <w:t>:</w:t>
      </w:r>
      <w:r w:rsidRPr="003250A0">
        <w:rPr>
          <w:sz w:val="22"/>
          <w:szCs w:val="22"/>
          <w:lang w:val="ro-MD" w:eastAsia="ro-RO"/>
        </w:rPr>
        <w:t xml:space="preserve"> </w:t>
      </w:r>
    </w:p>
    <w:p w14:paraId="63F4F86C" w14:textId="70D2F0C2" w:rsidR="001455D7" w:rsidRPr="003250A0" w:rsidRDefault="0040637E" w:rsidP="00C66F72">
      <w:pPr>
        <w:rPr>
          <w:b/>
          <w:bCs/>
          <w:sz w:val="22"/>
          <w:szCs w:val="22"/>
          <w:lang w:val="ro-MD" w:eastAsia="ro-RO"/>
        </w:rPr>
      </w:pPr>
      <w:r w:rsidRPr="003250A0">
        <w:rPr>
          <w:rFonts w:ascii="Segoe UI Symbol" w:hAnsi="Segoe UI Symbol" w:cs="Segoe UI Symbol"/>
          <w:b/>
          <w:bCs/>
          <w:sz w:val="22"/>
          <w:szCs w:val="22"/>
          <w:lang w:val="ro-MD" w:eastAsia="ro-RO"/>
        </w:rPr>
        <w:t>☐</w:t>
      </w:r>
      <w:r w:rsidR="00F73C40"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w:t>
      </w:r>
      <w:r w:rsidR="00F73C40" w:rsidRPr="003250A0">
        <w:rPr>
          <w:b/>
          <w:bCs/>
          <w:sz w:val="22"/>
          <w:szCs w:val="22"/>
          <w:lang w:val="ro-MD" w:eastAsia="ro-RO"/>
        </w:rPr>
        <w:t xml:space="preserve">Nu      </w:t>
      </w:r>
    </w:p>
    <w:p w14:paraId="68B0D559" w14:textId="71FA27FB" w:rsidR="00497F7F" w:rsidRPr="003250A0" w:rsidRDefault="00497F7F"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497F7F" w:rsidRPr="003250A0" w14:paraId="02A6ACF6" w14:textId="77777777" w:rsidTr="009D6F6C">
        <w:tc>
          <w:tcPr>
            <w:tcW w:w="9498" w:type="dxa"/>
          </w:tcPr>
          <w:p w14:paraId="62F596CA" w14:textId="77777777" w:rsidR="00497F7F" w:rsidRPr="003250A0" w:rsidRDefault="00497F7F" w:rsidP="00C66F72">
            <w:pPr>
              <w:rPr>
                <w:sz w:val="22"/>
                <w:szCs w:val="22"/>
                <w:lang w:val="ro-MD" w:eastAsia="ro-RO"/>
              </w:rPr>
            </w:pPr>
            <w:r w:rsidRPr="003250A0">
              <w:rPr>
                <w:sz w:val="22"/>
                <w:szCs w:val="22"/>
                <w:lang w:val="ro-MD" w:eastAsia="ro-RO"/>
              </w:rPr>
              <w:t>Cutie verde</w:t>
            </w:r>
          </w:p>
        </w:tc>
      </w:tr>
    </w:tbl>
    <w:p w14:paraId="4F460A38" w14:textId="77777777" w:rsidR="00497F7F" w:rsidRPr="003250A0" w:rsidRDefault="00497F7F"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53FD817F" w14:textId="77777777" w:rsidTr="009D6F6C">
        <w:tc>
          <w:tcPr>
            <w:tcW w:w="2484" w:type="dxa"/>
            <w:shd w:val="clear" w:color="auto" w:fill="D9D9D9"/>
          </w:tcPr>
          <w:p w14:paraId="4D02F0AB" w14:textId="33B8E5CB" w:rsidR="00497F7F" w:rsidRPr="003250A0" w:rsidRDefault="00BE6841"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04D7B74D" w14:textId="77777777" w:rsidR="00497F7F" w:rsidRPr="003250A0" w:rsidRDefault="00497F7F"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629FBD04" w14:textId="77777777" w:rsidR="00497F7F" w:rsidRPr="003250A0" w:rsidRDefault="00497F7F"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25233D90" w14:textId="77777777" w:rsidR="00497F7F" w:rsidRPr="003250A0" w:rsidRDefault="00497F7F" w:rsidP="00C66F72">
            <w:pPr>
              <w:rPr>
                <w:sz w:val="22"/>
                <w:szCs w:val="22"/>
                <w:lang w:val="ro-MD" w:eastAsia="ro-RO"/>
              </w:rPr>
            </w:pPr>
            <w:r w:rsidRPr="003250A0">
              <w:rPr>
                <w:sz w:val="22"/>
                <w:szCs w:val="22"/>
                <w:lang w:val="ro-MD" w:eastAsia="ro-RO"/>
              </w:rPr>
              <w:t>Rată max.</w:t>
            </w:r>
          </w:p>
        </w:tc>
      </w:tr>
      <w:tr w:rsidR="00497F7F" w:rsidRPr="003250A0" w14:paraId="42320026" w14:textId="77777777" w:rsidTr="009D6F6C">
        <w:tc>
          <w:tcPr>
            <w:tcW w:w="2484" w:type="dxa"/>
          </w:tcPr>
          <w:p w14:paraId="3F5DCA37" w14:textId="77777777" w:rsidR="00497F7F" w:rsidRPr="003250A0" w:rsidRDefault="00497F7F" w:rsidP="00C66F72">
            <w:pPr>
              <w:rPr>
                <w:sz w:val="22"/>
                <w:szCs w:val="22"/>
                <w:lang w:val="ro-MD" w:eastAsia="ro-RO"/>
              </w:rPr>
            </w:pPr>
            <w:r w:rsidRPr="003250A0">
              <w:rPr>
                <w:sz w:val="22"/>
                <w:szCs w:val="22"/>
                <w:lang w:val="ro-MD" w:eastAsia="ro-RO"/>
              </w:rPr>
              <w:t>toate</w:t>
            </w:r>
          </w:p>
        </w:tc>
        <w:tc>
          <w:tcPr>
            <w:tcW w:w="2337" w:type="dxa"/>
          </w:tcPr>
          <w:p w14:paraId="0C237B19" w14:textId="77777777" w:rsidR="00497F7F" w:rsidRPr="003250A0" w:rsidRDefault="00497F7F" w:rsidP="00C66F72">
            <w:pPr>
              <w:rPr>
                <w:sz w:val="22"/>
                <w:szCs w:val="22"/>
                <w:lang w:val="ro-MD" w:eastAsia="ro-RO"/>
              </w:rPr>
            </w:pPr>
            <w:r w:rsidRPr="003250A0">
              <w:rPr>
                <w:sz w:val="22"/>
                <w:szCs w:val="22"/>
                <w:lang w:val="ro-MD" w:eastAsia="ro-RO"/>
              </w:rPr>
              <w:t xml:space="preserve">     90%</w:t>
            </w:r>
          </w:p>
        </w:tc>
        <w:tc>
          <w:tcPr>
            <w:tcW w:w="2338" w:type="dxa"/>
          </w:tcPr>
          <w:p w14:paraId="48361CC3" w14:textId="77777777" w:rsidR="00497F7F" w:rsidRPr="003250A0" w:rsidRDefault="00497F7F" w:rsidP="00C66F72">
            <w:pPr>
              <w:rPr>
                <w:sz w:val="22"/>
                <w:szCs w:val="22"/>
                <w:lang w:val="ro-MD" w:eastAsia="ro-RO"/>
              </w:rPr>
            </w:pPr>
            <w:r w:rsidRPr="003250A0">
              <w:rPr>
                <w:sz w:val="22"/>
                <w:szCs w:val="22"/>
                <w:lang w:val="ro-MD" w:eastAsia="ro-RO"/>
              </w:rPr>
              <w:t xml:space="preserve">     -</w:t>
            </w:r>
          </w:p>
        </w:tc>
        <w:tc>
          <w:tcPr>
            <w:tcW w:w="2338" w:type="dxa"/>
          </w:tcPr>
          <w:p w14:paraId="5EFA44E5" w14:textId="77777777" w:rsidR="00497F7F" w:rsidRPr="003250A0" w:rsidRDefault="00497F7F" w:rsidP="00C66F72">
            <w:pPr>
              <w:rPr>
                <w:sz w:val="22"/>
                <w:szCs w:val="22"/>
                <w:lang w:val="ro-MD" w:eastAsia="ro-RO"/>
              </w:rPr>
            </w:pPr>
            <w:r w:rsidRPr="003250A0">
              <w:rPr>
                <w:sz w:val="22"/>
                <w:szCs w:val="22"/>
                <w:lang w:val="ro-MD" w:eastAsia="ro-RO"/>
              </w:rPr>
              <w:t xml:space="preserve">     -</w:t>
            </w:r>
          </w:p>
        </w:tc>
      </w:tr>
    </w:tbl>
    <w:p w14:paraId="133C8E6B" w14:textId="7706D533" w:rsidR="00497F7F" w:rsidRPr="003250A0" w:rsidRDefault="00497F7F" w:rsidP="00C66F72">
      <w:pPr>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D35ACF" w:rsidRPr="00090573" w14:paraId="180BA1AE" w14:textId="77777777" w:rsidTr="009D6F6C">
        <w:tc>
          <w:tcPr>
            <w:tcW w:w="1407" w:type="dxa"/>
            <w:shd w:val="clear" w:color="auto" w:fill="D9D9D9"/>
          </w:tcPr>
          <w:p w14:paraId="153065D5" w14:textId="77777777" w:rsidR="00497F7F" w:rsidRPr="00F95B4B" w:rsidRDefault="00497F7F" w:rsidP="00C66F72">
            <w:pPr>
              <w:rPr>
                <w:sz w:val="20"/>
                <w:lang w:val="ro-MD" w:eastAsia="ro-RO"/>
              </w:rPr>
            </w:pPr>
            <w:r w:rsidRPr="00F95B4B">
              <w:rPr>
                <w:sz w:val="20"/>
                <w:lang w:val="ro-MD" w:eastAsia="ro-RO"/>
              </w:rPr>
              <w:t>Cuantum unitar planificat</w:t>
            </w:r>
          </w:p>
          <w:p w14:paraId="7CBF5060" w14:textId="77777777" w:rsidR="00497F7F" w:rsidRPr="00F95B4B" w:rsidRDefault="00497F7F" w:rsidP="00C66F72">
            <w:pPr>
              <w:rPr>
                <w:sz w:val="20"/>
                <w:lang w:val="ro-MD" w:eastAsia="ro-RO"/>
              </w:rPr>
            </w:pPr>
          </w:p>
        </w:tc>
        <w:tc>
          <w:tcPr>
            <w:tcW w:w="1368" w:type="dxa"/>
            <w:shd w:val="clear" w:color="auto" w:fill="D9D9D9"/>
          </w:tcPr>
          <w:p w14:paraId="527B7553" w14:textId="77777777" w:rsidR="00497F7F" w:rsidRPr="00F95B4B" w:rsidRDefault="00497F7F" w:rsidP="00C66F72">
            <w:pPr>
              <w:rPr>
                <w:sz w:val="20"/>
                <w:lang w:val="ro-MD" w:eastAsia="ro-RO"/>
              </w:rPr>
            </w:pPr>
            <w:r w:rsidRPr="00F95B4B">
              <w:rPr>
                <w:sz w:val="20"/>
                <w:lang w:val="ro-MD" w:eastAsia="ro-RO"/>
              </w:rPr>
              <w:t>Tipul sprijinului</w:t>
            </w:r>
          </w:p>
          <w:p w14:paraId="6550D421" w14:textId="77777777" w:rsidR="00497F7F" w:rsidRPr="00F95B4B" w:rsidRDefault="00497F7F" w:rsidP="00C66F72">
            <w:pPr>
              <w:rPr>
                <w:sz w:val="20"/>
                <w:lang w:val="ro-MD" w:eastAsia="ro-RO"/>
              </w:rPr>
            </w:pPr>
          </w:p>
        </w:tc>
        <w:tc>
          <w:tcPr>
            <w:tcW w:w="1368" w:type="dxa"/>
            <w:shd w:val="clear" w:color="auto" w:fill="D9D9D9"/>
            <w:vAlign w:val="center"/>
          </w:tcPr>
          <w:p w14:paraId="68E6F42A" w14:textId="77777777" w:rsidR="00497F7F" w:rsidRPr="00F95B4B" w:rsidRDefault="00497F7F" w:rsidP="00C66F72">
            <w:pPr>
              <w:rPr>
                <w:sz w:val="20"/>
                <w:lang w:val="ro-MD" w:eastAsia="ro-RO"/>
              </w:rPr>
            </w:pPr>
            <w:r w:rsidRPr="00F95B4B">
              <w:rPr>
                <w:sz w:val="20"/>
                <w:lang w:val="ro-MD" w:eastAsia="ro-RO"/>
              </w:rPr>
              <w:t>Rata (ratele) contribuției</w:t>
            </w:r>
          </w:p>
        </w:tc>
        <w:tc>
          <w:tcPr>
            <w:tcW w:w="1368" w:type="dxa"/>
            <w:shd w:val="clear" w:color="auto" w:fill="D9D9D9"/>
            <w:vAlign w:val="center"/>
          </w:tcPr>
          <w:p w14:paraId="7F31EAF6" w14:textId="77777777" w:rsidR="00497F7F" w:rsidRPr="00F95B4B" w:rsidRDefault="00497F7F" w:rsidP="00C66F72">
            <w:pPr>
              <w:rPr>
                <w:sz w:val="20"/>
                <w:lang w:val="ro-MD" w:eastAsia="ro-RO"/>
              </w:rPr>
            </w:pPr>
            <w:r w:rsidRPr="00F95B4B">
              <w:rPr>
                <w:sz w:val="20"/>
                <w:lang w:val="ro-MD" w:eastAsia="ro-RO"/>
              </w:rPr>
              <w:t>Tip cuantumului unitar planificat</w:t>
            </w:r>
          </w:p>
        </w:tc>
        <w:tc>
          <w:tcPr>
            <w:tcW w:w="1368" w:type="dxa"/>
            <w:shd w:val="clear" w:color="auto" w:fill="D9D9D9"/>
            <w:vAlign w:val="center"/>
          </w:tcPr>
          <w:p w14:paraId="390FDB4D" w14:textId="77777777" w:rsidR="00497F7F" w:rsidRPr="00F95B4B" w:rsidRDefault="00497F7F" w:rsidP="00C66F72">
            <w:pPr>
              <w:rPr>
                <w:sz w:val="20"/>
                <w:lang w:val="ro-MD" w:eastAsia="ro-RO"/>
              </w:rPr>
            </w:pPr>
            <w:r w:rsidRPr="00F95B4B">
              <w:rPr>
                <w:sz w:val="20"/>
                <w:lang w:val="ro-MD" w:eastAsia="ro-RO"/>
              </w:rPr>
              <w:t>Regiune (regiuni)</w:t>
            </w:r>
          </w:p>
        </w:tc>
        <w:tc>
          <w:tcPr>
            <w:tcW w:w="1368" w:type="dxa"/>
            <w:shd w:val="clear" w:color="auto" w:fill="D9D9D9"/>
            <w:vAlign w:val="center"/>
          </w:tcPr>
          <w:p w14:paraId="305CDD3C" w14:textId="77777777" w:rsidR="00497F7F" w:rsidRPr="00F95B4B" w:rsidRDefault="00497F7F" w:rsidP="00C66F72">
            <w:pPr>
              <w:rPr>
                <w:sz w:val="20"/>
                <w:lang w:val="ro-MD" w:eastAsia="ro-RO"/>
              </w:rPr>
            </w:pPr>
            <w:r w:rsidRPr="00F95B4B">
              <w:rPr>
                <w:sz w:val="20"/>
                <w:lang w:val="ro-MD" w:eastAsia="ro-RO"/>
              </w:rPr>
              <w:t>Indicator (indicatori) de rezultat</w:t>
            </w:r>
          </w:p>
        </w:tc>
        <w:tc>
          <w:tcPr>
            <w:tcW w:w="1251" w:type="dxa"/>
            <w:shd w:val="clear" w:color="auto" w:fill="D9D9D9"/>
            <w:vAlign w:val="center"/>
          </w:tcPr>
          <w:p w14:paraId="75A00C7A" w14:textId="720EC1D0" w:rsidR="00497F7F" w:rsidRPr="00F95B4B" w:rsidRDefault="00497F7F" w:rsidP="00C66F72">
            <w:pPr>
              <w:rPr>
                <w:sz w:val="20"/>
                <w:lang w:val="ro-MD" w:eastAsia="ro-RO"/>
              </w:rPr>
            </w:pPr>
            <w:r w:rsidRPr="00F95B4B">
              <w:rPr>
                <w:sz w:val="20"/>
                <w:lang w:val="ro-MD" w:eastAsia="ro-RO"/>
              </w:rPr>
              <w:t>Este cuantumul unitar bazat pe cheltuielile r</w:t>
            </w:r>
            <w:r w:rsidR="007F0B4C" w:rsidRPr="00F95B4B">
              <w:rPr>
                <w:sz w:val="20"/>
                <w:lang w:val="ro-MD" w:eastAsia="ro-RO"/>
              </w:rPr>
              <w:t>a</w:t>
            </w:r>
            <w:r w:rsidRPr="00F95B4B">
              <w:rPr>
                <w:sz w:val="20"/>
                <w:lang w:val="ro-MD" w:eastAsia="ro-RO"/>
              </w:rPr>
              <w:t>portate?</w:t>
            </w:r>
          </w:p>
        </w:tc>
      </w:tr>
      <w:tr w:rsidR="00497F7F" w:rsidRPr="00F95B4B" w14:paraId="7A09DD4D" w14:textId="77777777" w:rsidTr="009D6F6C">
        <w:tc>
          <w:tcPr>
            <w:tcW w:w="1407" w:type="dxa"/>
          </w:tcPr>
          <w:p w14:paraId="11463F58" w14:textId="39CC4529" w:rsidR="00497F7F" w:rsidRPr="00F95B4B" w:rsidRDefault="003D710F" w:rsidP="00C66F72">
            <w:pPr>
              <w:rPr>
                <w:sz w:val="20"/>
                <w:lang w:val="ro-MD" w:eastAsia="ro-RO"/>
              </w:rPr>
            </w:pPr>
            <w:r w:rsidRPr="00F95B4B">
              <w:rPr>
                <w:sz w:val="20"/>
                <w:lang w:val="ro-MD" w:eastAsia="ro-RO"/>
              </w:rPr>
              <w:t>200.000</w:t>
            </w:r>
          </w:p>
        </w:tc>
        <w:tc>
          <w:tcPr>
            <w:tcW w:w="1368" w:type="dxa"/>
          </w:tcPr>
          <w:p w14:paraId="4EF8D01C" w14:textId="77777777" w:rsidR="00497F7F" w:rsidRPr="00F95B4B" w:rsidRDefault="00497F7F" w:rsidP="00C66F72">
            <w:pPr>
              <w:rPr>
                <w:sz w:val="20"/>
                <w:lang w:val="ro-MD" w:eastAsia="ro-RO"/>
              </w:rPr>
            </w:pPr>
            <w:r w:rsidRPr="00F95B4B">
              <w:rPr>
                <w:sz w:val="20"/>
                <w:lang w:val="ro-MD" w:eastAsia="ro-RO"/>
              </w:rPr>
              <w:t>Finanțare forfetară</w:t>
            </w:r>
          </w:p>
        </w:tc>
        <w:tc>
          <w:tcPr>
            <w:tcW w:w="1368" w:type="dxa"/>
          </w:tcPr>
          <w:p w14:paraId="3A54A467" w14:textId="16A42436" w:rsidR="00497F7F" w:rsidRPr="00F95B4B" w:rsidRDefault="00524797" w:rsidP="00C66F72">
            <w:pPr>
              <w:rPr>
                <w:sz w:val="20"/>
                <w:lang w:val="ro-MD" w:eastAsia="ro-RO"/>
              </w:rPr>
            </w:pPr>
            <w:r>
              <w:rPr>
                <w:sz w:val="20"/>
                <w:lang w:val="ro-MD" w:eastAsia="ro-RO"/>
              </w:rPr>
              <w:t>9</w:t>
            </w:r>
            <w:r w:rsidR="00497F7F" w:rsidRPr="00F95B4B">
              <w:rPr>
                <w:sz w:val="20"/>
                <w:lang w:val="ro-MD" w:eastAsia="ro-RO"/>
              </w:rPr>
              <w:t>0%</w:t>
            </w:r>
          </w:p>
        </w:tc>
        <w:tc>
          <w:tcPr>
            <w:tcW w:w="1368" w:type="dxa"/>
          </w:tcPr>
          <w:p w14:paraId="5C33E247" w14:textId="77777777" w:rsidR="00497F7F" w:rsidRPr="00F95B4B" w:rsidRDefault="00497F7F" w:rsidP="00C66F72">
            <w:pPr>
              <w:rPr>
                <w:sz w:val="20"/>
                <w:lang w:val="ro-MD" w:eastAsia="ro-RO"/>
              </w:rPr>
            </w:pPr>
            <w:r w:rsidRPr="00F95B4B">
              <w:rPr>
                <w:sz w:val="20"/>
                <w:lang w:val="ro-MD" w:eastAsia="ro-RO"/>
              </w:rPr>
              <w:t>medie</w:t>
            </w:r>
          </w:p>
        </w:tc>
        <w:tc>
          <w:tcPr>
            <w:tcW w:w="1368" w:type="dxa"/>
          </w:tcPr>
          <w:p w14:paraId="4D7C95FC" w14:textId="77777777" w:rsidR="00497F7F" w:rsidRPr="00F95B4B" w:rsidRDefault="00497F7F" w:rsidP="00C66F72">
            <w:pPr>
              <w:rPr>
                <w:sz w:val="20"/>
                <w:lang w:val="ro-MD" w:eastAsia="ro-RO"/>
              </w:rPr>
            </w:pPr>
            <w:r w:rsidRPr="00F95B4B">
              <w:rPr>
                <w:sz w:val="20"/>
                <w:lang w:val="ro-MD" w:eastAsia="ro-RO"/>
              </w:rPr>
              <w:t>toate</w:t>
            </w:r>
          </w:p>
        </w:tc>
        <w:tc>
          <w:tcPr>
            <w:tcW w:w="1368" w:type="dxa"/>
          </w:tcPr>
          <w:p w14:paraId="3F92B65E" w14:textId="491DA977" w:rsidR="00497F7F" w:rsidRPr="00F95B4B" w:rsidRDefault="00497F7F" w:rsidP="00C66F72">
            <w:pPr>
              <w:rPr>
                <w:sz w:val="20"/>
                <w:lang w:val="ro-MD" w:eastAsia="ro-RO"/>
              </w:rPr>
            </w:pPr>
            <w:r w:rsidRPr="00F95B4B">
              <w:rPr>
                <w:sz w:val="20"/>
                <w:lang w:val="ro-MD" w:eastAsia="ro-RO"/>
              </w:rPr>
              <w:t>R.1; R.2</w:t>
            </w:r>
          </w:p>
        </w:tc>
        <w:tc>
          <w:tcPr>
            <w:tcW w:w="1251" w:type="dxa"/>
          </w:tcPr>
          <w:p w14:paraId="7A6B1B79" w14:textId="77777777" w:rsidR="00497F7F" w:rsidRPr="00F95B4B" w:rsidRDefault="00497F7F" w:rsidP="00C66F72">
            <w:pPr>
              <w:rPr>
                <w:sz w:val="20"/>
                <w:lang w:val="ro-MD" w:eastAsia="ro-RO"/>
              </w:rPr>
            </w:pPr>
            <w:r w:rsidRPr="00F95B4B">
              <w:rPr>
                <w:sz w:val="20"/>
                <w:lang w:val="ro-MD" w:eastAsia="ro-RO"/>
              </w:rPr>
              <w:t>nu</w:t>
            </w:r>
          </w:p>
        </w:tc>
      </w:tr>
      <w:tr w:rsidR="003D710F" w:rsidRPr="00F95B4B" w14:paraId="30594164" w14:textId="77777777" w:rsidTr="009D6F6C">
        <w:tc>
          <w:tcPr>
            <w:tcW w:w="1407" w:type="dxa"/>
          </w:tcPr>
          <w:p w14:paraId="2C5783A5" w14:textId="55920B24" w:rsidR="003D710F" w:rsidRPr="00F95B4B" w:rsidRDefault="003D710F" w:rsidP="003D710F">
            <w:pPr>
              <w:rPr>
                <w:sz w:val="20"/>
                <w:lang w:val="ro-MD" w:eastAsia="ro-RO"/>
              </w:rPr>
            </w:pPr>
            <w:r w:rsidRPr="00F95B4B">
              <w:rPr>
                <w:sz w:val="20"/>
                <w:lang w:val="ro-MD" w:eastAsia="ro-RO"/>
              </w:rPr>
              <w:t xml:space="preserve">500.000  </w:t>
            </w:r>
          </w:p>
        </w:tc>
        <w:tc>
          <w:tcPr>
            <w:tcW w:w="1368" w:type="dxa"/>
          </w:tcPr>
          <w:p w14:paraId="34621341" w14:textId="1D6B2B6F" w:rsidR="003D710F" w:rsidRPr="00F95B4B" w:rsidRDefault="003D710F" w:rsidP="003D710F">
            <w:pPr>
              <w:rPr>
                <w:sz w:val="20"/>
                <w:lang w:val="ro-MD" w:eastAsia="ro-RO"/>
              </w:rPr>
            </w:pPr>
            <w:r w:rsidRPr="00F95B4B">
              <w:rPr>
                <w:sz w:val="20"/>
                <w:lang w:val="ro-MD" w:eastAsia="ro-RO"/>
              </w:rPr>
              <w:t>Finanțare forfetară</w:t>
            </w:r>
          </w:p>
        </w:tc>
        <w:tc>
          <w:tcPr>
            <w:tcW w:w="1368" w:type="dxa"/>
          </w:tcPr>
          <w:p w14:paraId="318974F0" w14:textId="5C50A991" w:rsidR="003D710F" w:rsidRPr="00F95B4B" w:rsidRDefault="00524797" w:rsidP="003D710F">
            <w:pPr>
              <w:rPr>
                <w:sz w:val="20"/>
                <w:lang w:val="ro-MD" w:eastAsia="ro-RO"/>
              </w:rPr>
            </w:pPr>
            <w:r>
              <w:rPr>
                <w:sz w:val="20"/>
                <w:lang w:val="ro-MD" w:eastAsia="ro-RO"/>
              </w:rPr>
              <w:t>9</w:t>
            </w:r>
            <w:r w:rsidR="003D710F" w:rsidRPr="00F95B4B">
              <w:rPr>
                <w:sz w:val="20"/>
                <w:lang w:val="ro-MD" w:eastAsia="ro-RO"/>
              </w:rPr>
              <w:t>0%</w:t>
            </w:r>
          </w:p>
        </w:tc>
        <w:tc>
          <w:tcPr>
            <w:tcW w:w="1368" w:type="dxa"/>
          </w:tcPr>
          <w:p w14:paraId="0157EA3E" w14:textId="1BC294BE" w:rsidR="003D710F" w:rsidRPr="00F95B4B" w:rsidRDefault="003D710F" w:rsidP="003D710F">
            <w:pPr>
              <w:rPr>
                <w:sz w:val="20"/>
                <w:lang w:val="ro-MD" w:eastAsia="ro-RO"/>
              </w:rPr>
            </w:pPr>
            <w:r w:rsidRPr="00F95B4B">
              <w:rPr>
                <w:sz w:val="20"/>
                <w:lang w:val="ro-MD" w:eastAsia="ro-RO"/>
              </w:rPr>
              <w:t>medie</w:t>
            </w:r>
          </w:p>
        </w:tc>
        <w:tc>
          <w:tcPr>
            <w:tcW w:w="1368" w:type="dxa"/>
          </w:tcPr>
          <w:p w14:paraId="24C1F1D7" w14:textId="12D10269" w:rsidR="003D710F" w:rsidRPr="00F95B4B" w:rsidRDefault="003D710F" w:rsidP="003D710F">
            <w:pPr>
              <w:rPr>
                <w:sz w:val="20"/>
                <w:lang w:val="ro-MD" w:eastAsia="ro-RO"/>
              </w:rPr>
            </w:pPr>
            <w:r w:rsidRPr="00F95B4B">
              <w:rPr>
                <w:sz w:val="20"/>
                <w:lang w:val="ro-MD" w:eastAsia="ro-RO"/>
              </w:rPr>
              <w:t>toate</w:t>
            </w:r>
          </w:p>
        </w:tc>
        <w:tc>
          <w:tcPr>
            <w:tcW w:w="1368" w:type="dxa"/>
          </w:tcPr>
          <w:p w14:paraId="3F678A1E" w14:textId="77563143" w:rsidR="003D710F" w:rsidRPr="00F95B4B" w:rsidRDefault="003D710F" w:rsidP="003D710F">
            <w:pPr>
              <w:rPr>
                <w:sz w:val="20"/>
                <w:lang w:val="ro-MD" w:eastAsia="ro-RO"/>
              </w:rPr>
            </w:pPr>
            <w:r w:rsidRPr="00F95B4B">
              <w:rPr>
                <w:sz w:val="20"/>
                <w:lang w:val="ro-MD" w:eastAsia="ro-RO"/>
              </w:rPr>
              <w:t>R.1; R.2</w:t>
            </w:r>
          </w:p>
        </w:tc>
        <w:tc>
          <w:tcPr>
            <w:tcW w:w="1251" w:type="dxa"/>
          </w:tcPr>
          <w:p w14:paraId="022A6B0B" w14:textId="40ACBD3E" w:rsidR="003D710F" w:rsidRPr="00F95B4B" w:rsidRDefault="003D710F" w:rsidP="003D710F">
            <w:pPr>
              <w:rPr>
                <w:sz w:val="20"/>
                <w:lang w:val="ro-MD" w:eastAsia="ro-RO"/>
              </w:rPr>
            </w:pPr>
            <w:r w:rsidRPr="00F95B4B">
              <w:rPr>
                <w:sz w:val="20"/>
                <w:lang w:val="ro-MD" w:eastAsia="ro-RO"/>
              </w:rPr>
              <w:t>nu</w:t>
            </w:r>
          </w:p>
        </w:tc>
      </w:tr>
    </w:tbl>
    <w:p w14:paraId="0275C1D5" w14:textId="40EC6A08" w:rsidR="00497F7F" w:rsidRPr="003250A0" w:rsidRDefault="004F03AE" w:rsidP="00C66F72">
      <w:pPr>
        <w:rPr>
          <w:b/>
          <w:bCs/>
          <w:sz w:val="22"/>
          <w:szCs w:val="22"/>
          <w:lang w:val="ro-MD" w:eastAsia="ro-RO"/>
        </w:rPr>
      </w:pPr>
      <w:r w:rsidRPr="003250A0">
        <w:rPr>
          <w:b/>
          <w:bCs/>
          <w:sz w:val="22"/>
          <w:szCs w:val="22"/>
          <w:lang w:val="ro-MD" w:eastAsia="ro-RO"/>
        </w:rPr>
        <w:t>10.</w:t>
      </w:r>
      <w:r w:rsidR="00497F7F"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9"/>
        <w:gridCol w:w="723"/>
        <w:gridCol w:w="425"/>
        <w:gridCol w:w="1298"/>
        <w:gridCol w:w="403"/>
        <w:gridCol w:w="1134"/>
        <w:gridCol w:w="1134"/>
        <w:gridCol w:w="1134"/>
        <w:gridCol w:w="1134"/>
        <w:gridCol w:w="1134"/>
      </w:tblGrid>
      <w:tr w:rsidR="000B152A" w:rsidRPr="00F95B4B" w14:paraId="6C6D79E3" w14:textId="77777777" w:rsidTr="001F631D">
        <w:trPr>
          <w:trHeight w:val="481"/>
        </w:trPr>
        <w:tc>
          <w:tcPr>
            <w:tcW w:w="979" w:type="dxa"/>
          </w:tcPr>
          <w:p w14:paraId="77448832" w14:textId="6F17EB61" w:rsidR="00BD4A9D" w:rsidRPr="00F95B4B" w:rsidRDefault="00BD4A9D" w:rsidP="001F631D">
            <w:pPr>
              <w:jc w:val="left"/>
              <w:rPr>
                <w:b/>
                <w:bCs/>
                <w:color w:val="000000"/>
                <w:sz w:val="20"/>
                <w:lang w:val="ro-MD" w:eastAsia="ro-RO"/>
              </w:rPr>
            </w:pPr>
            <w:r w:rsidRPr="00F95B4B">
              <w:rPr>
                <w:b/>
                <w:bCs/>
                <w:color w:val="000000"/>
                <w:sz w:val="20"/>
                <w:lang w:val="ro-MD" w:eastAsia="ro-RO"/>
              </w:rPr>
              <w:t>DR-1</w:t>
            </w:r>
            <w:r w:rsidR="007C5974" w:rsidRPr="00F95B4B">
              <w:rPr>
                <w:b/>
                <w:bCs/>
                <w:color w:val="000000"/>
                <w:sz w:val="20"/>
                <w:lang w:val="ro-MD" w:eastAsia="ro-RO"/>
              </w:rPr>
              <w:t>4</w:t>
            </w:r>
          </w:p>
        </w:tc>
        <w:tc>
          <w:tcPr>
            <w:tcW w:w="723" w:type="dxa"/>
          </w:tcPr>
          <w:p w14:paraId="1B29D0CA" w14:textId="77777777" w:rsidR="00BD4A9D" w:rsidRPr="00F95B4B" w:rsidRDefault="00BD4A9D" w:rsidP="001F631D">
            <w:pPr>
              <w:jc w:val="left"/>
              <w:rPr>
                <w:b/>
                <w:bCs/>
                <w:color w:val="000000"/>
                <w:sz w:val="20"/>
                <w:lang w:val="ro-MD" w:eastAsia="ro-RO"/>
              </w:rPr>
            </w:pPr>
            <w:r w:rsidRPr="00F95B4B">
              <w:rPr>
                <w:b/>
                <w:bCs/>
                <w:sz w:val="20"/>
                <w:lang w:val="ro-MD" w:eastAsia="ro-RO"/>
              </w:rPr>
              <w:t xml:space="preserve">Indicator de </w:t>
            </w:r>
            <w:r w:rsidRPr="00F95B4B">
              <w:rPr>
                <w:b/>
                <w:bCs/>
                <w:sz w:val="20"/>
                <w:lang w:val="ro-MD" w:eastAsia="ro-RO"/>
              </w:rPr>
              <w:lastRenderedPageBreak/>
              <w:t>realizare</w:t>
            </w:r>
          </w:p>
        </w:tc>
        <w:tc>
          <w:tcPr>
            <w:tcW w:w="425" w:type="dxa"/>
          </w:tcPr>
          <w:p w14:paraId="2E3B9B24" w14:textId="77777777" w:rsidR="00BD4A9D" w:rsidRPr="00F95B4B" w:rsidRDefault="00BD4A9D" w:rsidP="001F631D">
            <w:pPr>
              <w:jc w:val="left"/>
              <w:rPr>
                <w:b/>
                <w:bCs/>
                <w:sz w:val="20"/>
                <w:lang w:val="ro-MD" w:eastAsia="ro-RO"/>
              </w:rPr>
            </w:pPr>
            <w:r w:rsidRPr="00F95B4B">
              <w:rPr>
                <w:b/>
                <w:bCs/>
                <w:sz w:val="20"/>
                <w:lang w:val="ro-MD" w:eastAsia="ro-RO"/>
              </w:rPr>
              <w:lastRenderedPageBreak/>
              <w:t>u.m.</w:t>
            </w:r>
          </w:p>
        </w:tc>
        <w:tc>
          <w:tcPr>
            <w:tcW w:w="1298" w:type="dxa"/>
          </w:tcPr>
          <w:p w14:paraId="3FBB920A" w14:textId="77777777" w:rsidR="00BD4A9D" w:rsidRPr="00F95B4B" w:rsidRDefault="00BD4A9D" w:rsidP="001F631D">
            <w:pPr>
              <w:jc w:val="left"/>
              <w:rPr>
                <w:b/>
                <w:bCs/>
                <w:sz w:val="20"/>
                <w:lang w:val="ro-MD" w:eastAsia="ro-RO"/>
              </w:rPr>
            </w:pPr>
          </w:p>
        </w:tc>
        <w:tc>
          <w:tcPr>
            <w:tcW w:w="403" w:type="dxa"/>
          </w:tcPr>
          <w:p w14:paraId="19DE5AEF" w14:textId="77777777" w:rsidR="00BD4A9D" w:rsidRPr="00F95B4B" w:rsidRDefault="00BD4A9D" w:rsidP="001F631D">
            <w:pPr>
              <w:jc w:val="left"/>
              <w:rPr>
                <w:b/>
                <w:bCs/>
                <w:color w:val="000000"/>
                <w:sz w:val="20"/>
                <w:lang w:val="ro-MD" w:eastAsia="ro-RO"/>
              </w:rPr>
            </w:pPr>
            <w:r w:rsidRPr="00F95B4B">
              <w:rPr>
                <w:b/>
                <w:bCs/>
                <w:sz w:val="20"/>
                <w:lang w:val="ro-MD" w:eastAsia="ro-RO"/>
              </w:rPr>
              <w:t>k</w:t>
            </w:r>
          </w:p>
        </w:tc>
        <w:tc>
          <w:tcPr>
            <w:tcW w:w="1134" w:type="dxa"/>
          </w:tcPr>
          <w:p w14:paraId="02533960" w14:textId="77777777" w:rsidR="00BD4A9D" w:rsidRPr="00F95B4B" w:rsidRDefault="00BD4A9D" w:rsidP="001F631D">
            <w:pPr>
              <w:jc w:val="left"/>
              <w:rPr>
                <w:b/>
                <w:bCs/>
                <w:color w:val="000000"/>
                <w:sz w:val="20"/>
                <w:lang w:val="ro-MD" w:eastAsia="ro-RO"/>
              </w:rPr>
            </w:pPr>
            <w:r w:rsidRPr="00F95B4B">
              <w:rPr>
                <w:b/>
                <w:bCs/>
                <w:sz w:val="20"/>
                <w:lang w:val="ro-MD" w:eastAsia="ro-RO"/>
              </w:rPr>
              <w:t>2027</w:t>
            </w:r>
          </w:p>
        </w:tc>
        <w:tc>
          <w:tcPr>
            <w:tcW w:w="1134" w:type="dxa"/>
          </w:tcPr>
          <w:p w14:paraId="4DCCD457" w14:textId="77777777" w:rsidR="00BD4A9D" w:rsidRPr="00F95B4B" w:rsidRDefault="00BD4A9D" w:rsidP="001F631D">
            <w:pPr>
              <w:jc w:val="left"/>
              <w:rPr>
                <w:b/>
                <w:bCs/>
                <w:color w:val="000000"/>
                <w:sz w:val="20"/>
                <w:lang w:val="ro-MD" w:eastAsia="ro-RO"/>
              </w:rPr>
            </w:pPr>
            <w:r w:rsidRPr="00F95B4B">
              <w:rPr>
                <w:b/>
                <w:bCs/>
                <w:sz w:val="20"/>
                <w:lang w:val="ro-MD" w:eastAsia="ro-RO"/>
              </w:rPr>
              <w:t>2028</w:t>
            </w:r>
          </w:p>
        </w:tc>
        <w:tc>
          <w:tcPr>
            <w:tcW w:w="1134" w:type="dxa"/>
          </w:tcPr>
          <w:p w14:paraId="45FAFDDA" w14:textId="77777777" w:rsidR="00BD4A9D" w:rsidRPr="00F95B4B" w:rsidRDefault="00BD4A9D" w:rsidP="001F631D">
            <w:pPr>
              <w:jc w:val="left"/>
              <w:rPr>
                <w:b/>
                <w:bCs/>
                <w:color w:val="000000"/>
                <w:sz w:val="20"/>
                <w:lang w:val="ro-MD" w:eastAsia="ro-RO"/>
              </w:rPr>
            </w:pPr>
            <w:r w:rsidRPr="00F95B4B">
              <w:rPr>
                <w:b/>
                <w:bCs/>
                <w:sz w:val="20"/>
                <w:lang w:val="ro-MD" w:eastAsia="ro-RO"/>
              </w:rPr>
              <w:t>2029</w:t>
            </w:r>
          </w:p>
        </w:tc>
        <w:tc>
          <w:tcPr>
            <w:tcW w:w="1134" w:type="dxa"/>
          </w:tcPr>
          <w:p w14:paraId="48E9626C" w14:textId="77777777" w:rsidR="00BD4A9D" w:rsidRPr="00F95B4B" w:rsidRDefault="00BD4A9D" w:rsidP="001F631D">
            <w:pPr>
              <w:jc w:val="left"/>
              <w:rPr>
                <w:b/>
                <w:bCs/>
                <w:color w:val="000000"/>
                <w:sz w:val="20"/>
                <w:lang w:val="ro-MD" w:eastAsia="ro-RO"/>
              </w:rPr>
            </w:pPr>
            <w:r w:rsidRPr="00F95B4B">
              <w:rPr>
                <w:b/>
                <w:bCs/>
                <w:sz w:val="20"/>
                <w:lang w:val="ro-MD" w:eastAsia="ro-RO"/>
              </w:rPr>
              <w:t>2030</w:t>
            </w:r>
          </w:p>
        </w:tc>
        <w:tc>
          <w:tcPr>
            <w:tcW w:w="1134" w:type="dxa"/>
          </w:tcPr>
          <w:p w14:paraId="3C7194FD" w14:textId="77777777" w:rsidR="00BD4A9D" w:rsidRPr="00F95B4B" w:rsidRDefault="00BD4A9D" w:rsidP="001F631D">
            <w:pPr>
              <w:jc w:val="left"/>
              <w:rPr>
                <w:b/>
                <w:bCs/>
                <w:color w:val="000000"/>
                <w:sz w:val="20"/>
                <w:lang w:val="ro-MD" w:eastAsia="ro-RO"/>
              </w:rPr>
            </w:pPr>
            <w:r w:rsidRPr="00F95B4B">
              <w:rPr>
                <w:b/>
                <w:bCs/>
                <w:sz w:val="20"/>
                <w:lang w:val="ro-MD" w:eastAsia="ro-RO"/>
              </w:rPr>
              <w:t>TOTAL</w:t>
            </w:r>
          </w:p>
        </w:tc>
      </w:tr>
      <w:tr w:rsidR="000B152A" w:rsidRPr="00F95B4B" w14:paraId="7E4D1542" w14:textId="77777777" w:rsidTr="00B07712">
        <w:trPr>
          <w:trHeight w:val="883"/>
        </w:trPr>
        <w:tc>
          <w:tcPr>
            <w:tcW w:w="979" w:type="dxa"/>
          </w:tcPr>
          <w:p w14:paraId="3EE9DA59" w14:textId="77777777" w:rsidR="00BD4A9D" w:rsidRPr="00F95B4B" w:rsidRDefault="00BD4A9D" w:rsidP="001F631D">
            <w:pPr>
              <w:jc w:val="left"/>
              <w:rPr>
                <w:b/>
                <w:bCs/>
                <w:color w:val="000000"/>
                <w:sz w:val="20"/>
                <w:lang w:val="ro-MD" w:eastAsia="ro-RO"/>
              </w:rPr>
            </w:pPr>
          </w:p>
        </w:tc>
        <w:tc>
          <w:tcPr>
            <w:tcW w:w="723" w:type="dxa"/>
          </w:tcPr>
          <w:p w14:paraId="2C6A5CED" w14:textId="77777777" w:rsidR="00BD4A9D" w:rsidRPr="00F95B4B" w:rsidRDefault="00BD4A9D" w:rsidP="001F631D">
            <w:pPr>
              <w:jc w:val="left"/>
              <w:rPr>
                <w:b/>
                <w:bCs/>
                <w:color w:val="000000"/>
                <w:sz w:val="20"/>
                <w:lang w:val="ro-MD" w:eastAsia="ro-RO"/>
              </w:rPr>
            </w:pPr>
          </w:p>
        </w:tc>
        <w:tc>
          <w:tcPr>
            <w:tcW w:w="425" w:type="dxa"/>
            <w:vAlign w:val="center"/>
          </w:tcPr>
          <w:p w14:paraId="077BCCB6" w14:textId="3DA25AF4" w:rsidR="00BD4A9D" w:rsidRPr="00F95B4B" w:rsidRDefault="00B07712" w:rsidP="00B07712">
            <w:pPr>
              <w:jc w:val="center"/>
              <w:rPr>
                <w:sz w:val="20"/>
                <w:lang w:val="ro-MD" w:eastAsia="ro-RO"/>
              </w:rPr>
            </w:pPr>
            <w:r w:rsidRPr="00F95B4B">
              <w:rPr>
                <w:sz w:val="20"/>
                <w:lang w:val="ro-MD" w:eastAsia="ro-RO"/>
              </w:rPr>
              <w:t>lei</w:t>
            </w:r>
          </w:p>
        </w:tc>
        <w:tc>
          <w:tcPr>
            <w:tcW w:w="1298" w:type="dxa"/>
          </w:tcPr>
          <w:p w14:paraId="33692913" w14:textId="0F09F47F" w:rsidR="00BD4A9D" w:rsidRPr="00F95B4B" w:rsidRDefault="00BD4A9D" w:rsidP="001F631D">
            <w:pPr>
              <w:jc w:val="left"/>
              <w:rPr>
                <w:sz w:val="20"/>
                <w:lang w:val="ro-MD" w:eastAsia="ro-RO"/>
              </w:rPr>
            </w:pPr>
            <w:r w:rsidRPr="00F95B4B">
              <w:rPr>
                <w:b/>
                <w:bCs/>
                <w:color w:val="000000"/>
                <w:sz w:val="20"/>
                <w:lang w:val="ro-MD" w:eastAsia="ro-RO"/>
              </w:rPr>
              <w:t xml:space="preserve">Alocarea financiară </w:t>
            </w:r>
            <w:r w:rsidR="00706CC6">
              <w:rPr>
                <w:b/>
                <w:bCs/>
                <w:color w:val="000000"/>
                <w:sz w:val="20"/>
                <w:lang w:val="ro-MD" w:eastAsia="ro-RO"/>
              </w:rPr>
              <w:t>indicativă</w:t>
            </w:r>
            <w:r w:rsidRPr="00F95B4B">
              <w:rPr>
                <w:b/>
                <w:bCs/>
                <w:color w:val="000000"/>
                <w:sz w:val="20"/>
                <w:lang w:val="ro-MD" w:eastAsia="ro-RO"/>
              </w:rPr>
              <w:t xml:space="preserve"> anuală</w:t>
            </w:r>
          </w:p>
        </w:tc>
        <w:tc>
          <w:tcPr>
            <w:tcW w:w="403" w:type="dxa"/>
          </w:tcPr>
          <w:p w14:paraId="64599844" w14:textId="77777777" w:rsidR="00BD4A9D" w:rsidRPr="00F95B4B" w:rsidRDefault="00BD4A9D" w:rsidP="001F631D">
            <w:pPr>
              <w:jc w:val="left"/>
              <w:rPr>
                <w:b/>
                <w:bCs/>
                <w:color w:val="000000"/>
                <w:sz w:val="20"/>
                <w:lang w:val="ro-MD" w:eastAsia="ro-RO"/>
              </w:rPr>
            </w:pPr>
          </w:p>
        </w:tc>
        <w:tc>
          <w:tcPr>
            <w:tcW w:w="1134" w:type="dxa"/>
            <w:vAlign w:val="center"/>
          </w:tcPr>
          <w:p w14:paraId="5C3344CA" w14:textId="4E8CC5B5" w:rsidR="00BD4A9D" w:rsidRPr="00F95B4B" w:rsidRDefault="00BD4A9D" w:rsidP="00BD0254">
            <w:pPr>
              <w:jc w:val="center"/>
              <w:rPr>
                <w:b/>
                <w:bCs/>
                <w:sz w:val="20"/>
                <w:lang w:val="ro-MD" w:eastAsia="ro-RO"/>
              </w:rPr>
            </w:pPr>
          </w:p>
          <w:p w14:paraId="35E2DC4A" w14:textId="098993E4" w:rsidR="00BD4A9D" w:rsidRPr="00F95B4B" w:rsidRDefault="00BD4A9D" w:rsidP="00BD0254">
            <w:pPr>
              <w:jc w:val="center"/>
              <w:rPr>
                <w:b/>
                <w:bCs/>
                <w:color w:val="000000"/>
                <w:sz w:val="20"/>
                <w:lang w:val="ro-MD" w:eastAsia="ro-RO"/>
              </w:rPr>
            </w:pPr>
            <w:r w:rsidRPr="00F95B4B">
              <w:rPr>
                <w:b/>
                <w:bCs/>
                <w:sz w:val="20"/>
                <w:lang w:val="ro-MD" w:eastAsia="ro-RO"/>
              </w:rPr>
              <w:t>3.500.</w:t>
            </w:r>
            <w:r w:rsidRPr="00F95B4B">
              <w:rPr>
                <w:b/>
                <w:bCs/>
                <w:color w:val="000000"/>
                <w:sz w:val="20"/>
                <w:lang w:val="ro-MD" w:eastAsia="ro-RO"/>
              </w:rPr>
              <w:t>000</w:t>
            </w:r>
          </w:p>
        </w:tc>
        <w:tc>
          <w:tcPr>
            <w:tcW w:w="1134" w:type="dxa"/>
            <w:vAlign w:val="center"/>
          </w:tcPr>
          <w:p w14:paraId="18B040C9" w14:textId="77777777" w:rsidR="00B04552" w:rsidRPr="00F95B4B" w:rsidRDefault="00B04552" w:rsidP="00BD0254">
            <w:pPr>
              <w:jc w:val="center"/>
              <w:rPr>
                <w:b/>
                <w:bCs/>
                <w:sz w:val="20"/>
                <w:lang w:val="ro-MD" w:eastAsia="ro-RO"/>
              </w:rPr>
            </w:pPr>
          </w:p>
          <w:p w14:paraId="5B29D3BB" w14:textId="7DFB3651" w:rsidR="00BD4A9D" w:rsidRPr="00F95B4B" w:rsidRDefault="00BD4A9D" w:rsidP="00BD0254">
            <w:pPr>
              <w:jc w:val="center"/>
              <w:rPr>
                <w:b/>
                <w:bCs/>
                <w:color w:val="000000"/>
                <w:sz w:val="20"/>
                <w:lang w:val="ro-MD" w:eastAsia="ro-RO"/>
              </w:rPr>
            </w:pPr>
            <w:r w:rsidRPr="00F95B4B">
              <w:rPr>
                <w:b/>
                <w:bCs/>
                <w:sz w:val="20"/>
                <w:lang w:val="ro-MD" w:eastAsia="ro-RO"/>
              </w:rPr>
              <w:t>3.500.</w:t>
            </w:r>
            <w:r w:rsidRPr="00F95B4B">
              <w:rPr>
                <w:b/>
                <w:bCs/>
                <w:color w:val="000000"/>
                <w:sz w:val="20"/>
                <w:lang w:val="ro-MD" w:eastAsia="ro-RO"/>
              </w:rPr>
              <w:t>000</w:t>
            </w:r>
          </w:p>
        </w:tc>
        <w:tc>
          <w:tcPr>
            <w:tcW w:w="1134" w:type="dxa"/>
            <w:vAlign w:val="center"/>
          </w:tcPr>
          <w:p w14:paraId="19A9DF36" w14:textId="77777777" w:rsidR="00B04552" w:rsidRPr="00F95B4B" w:rsidRDefault="00B04552" w:rsidP="00BD0254">
            <w:pPr>
              <w:jc w:val="center"/>
              <w:rPr>
                <w:b/>
                <w:bCs/>
                <w:sz w:val="20"/>
                <w:lang w:val="ro-MD" w:eastAsia="ro-RO"/>
              </w:rPr>
            </w:pPr>
          </w:p>
          <w:p w14:paraId="6EAC8665" w14:textId="295FACE0" w:rsidR="00BD4A9D" w:rsidRPr="00F95B4B" w:rsidRDefault="00BD4A9D" w:rsidP="00BD0254">
            <w:pPr>
              <w:jc w:val="center"/>
              <w:rPr>
                <w:b/>
                <w:bCs/>
                <w:color w:val="000000"/>
                <w:sz w:val="20"/>
                <w:lang w:val="ro-MD" w:eastAsia="ro-RO"/>
              </w:rPr>
            </w:pPr>
            <w:r w:rsidRPr="00F95B4B">
              <w:rPr>
                <w:b/>
                <w:bCs/>
                <w:sz w:val="20"/>
                <w:lang w:val="ro-MD" w:eastAsia="ro-RO"/>
              </w:rPr>
              <w:t>3.500.</w:t>
            </w:r>
            <w:r w:rsidRPr="00F95B4B">
              <w:rPr>
                <w:b/>
                <w:bCs/>
                <w:color w:val="000000"/>
                <w:sz w:val="20"/>
                <w:lang w:val="ro-MD" w:eastAsia="ro-RO"/>
              </w:rPr>
              <w:t>000</w:t>
            </w:r>
          </w:p>
        </w:tc>
        <w:tc>
          <w:tcPr>
            <w:tcW w:w="1134" w:type="dxa"/>
            <w:vAlign w:val="center"/>
          </w:tcPr>
          <w:p w14:paraId="7C247976" w14:textId="77777777" w:rsidR="00B04552" w:rsidRPr="00F95B4B" w:rsidRDefault="00B04552" w:rsidP="00BD0254">
            <w:pPr>
              <w:jc w:val="center"/>
              <w:rPr>
                <w:b/>
                <w:bCs/>
                <w:sz w:val="20"/>
                <w:lang w:val="ro-MD" w:eastAsia="ro-RO"/>
              </w:rPr>
            </w:pPr>
          </w:p>
          <w:p w14:paraId="6BACCC3F" w14:textId="5677D322" w:rsidR="00BD4A9D" w:rsidRPr="00F95B4B" w:rsidRDefault="00BD4A9D" w:rsidP="00BD0254">
            <w:pPr>
              <w:jc w:val="center"/>
              <w:rPr>
                <w:b/>
                <w:bCs/>
                <w:color w:val="000000"/>
                <w:sz w:val="20"/>
                <w:lang w:val="ro-MD" w:eastAsia="ro-RO"/>
              </w:rPr>
            </w:pPr>
            <w:r w:rsidRPr="00F95B4B">
              <w:rPr>
                <w:b/>
                <w:bCs/>
                <w:sz w:val="20"/>
                <w:lang w:val="ro-MD" w:eastAsia="ro-RO"/>
              </w:rPr>
              <w:t>3.500.</w:t>
            </w:r>
            <w:r w:rsidRPr="00F95B4B">
              <w:rPr>
                <w:b/>
                <w:bCs/>
                <w:color w:val="000000"/>
                <w:sz w:val="20"/>
                <w:lang w:val="ro-MD" w:eastAsia="ro-RO"/>
              </w:rPr>
              <w:t>000</w:t>
            </w:r>
          </w:p>
        </w:tc>
        <w:tc>
          <w:tcPr>
            <w:tcW w:w="1134" w:type="dxa"/>
            <w:vAlign w:val="center"/>
          </w:tcPr>
          <w:p w14:paraId="35A1DFD8" w14:textId="77777777" w:rsidR="00B04552" w:rsidRPr="00F95B4B" w:rsidRDefault="00B04552" w:rsidP="00BD0254">
            <w:pPr>
              <w:jc w:val="center"/>
              <w:rPr>
                <w:b/>
                <w:bCs/>
                <w:color w:val="000000"/>
                <w:sz w:val="20"/>
                <w:lang w:val="ro-MD" w:eastAsia="ro-RO"/>
              </w:rPr>
            </w:pPr>
          </w:p>
          <w:p w14:paraId="5F247AF4" w14:textId="62FED75C" w:rsidR="00BD4A9D" w:rsidRPr="00F95B4B" w:rsidRDefault="00BD4A9D" w:rsidP="00BD0254">
            <w:pPr>
              <w:jc w:val="center"/>
              <w:rPr>
                <w:b/>
                <w:bCs/>
                <w:color w:val="000000"/>
                <w:sz w:val="20"/>
                <w:lang w:val="ro-MD" w:eastAsia="ro-RO"/>
              </w:rPr>
            </w:pPr>
            <w:r w:rsidRPr="00F95B4B">
              <w:rPr>
                <w:b/>
                <w:bCs/>
                <w:color w:val="000000"/>
                <w:sz w:val="20"/>
                <w:lang w:val="ro-MD" w:eastAsia="ro-RO"/>
              </w:rPr>
              <w:t>14.000.000</w:t>
            </w:r>
          </w:p>
          <w:p w14:paraId="158DDC67" w14:textId="77777777" w:rsidR="00BD4A9D" w:rsidRPr="00F95B4B" w:rsidRDefault="00BD4A9D" w:rsidP="00BD0254">
            <w:pPr>
              <w:jc w:val="center"/>
              <w:rPr>
                <w:b/>
                <w:bCs/>
                <w:color w:val="000000"/>
                <w:sz w:val="20"/>
                <w:lang w:val="ro-MD" w:eastAsia="ro-RO"/>
              </w:rPr>
            </w:pPr>
          </w:p>
        </w:tc>
      </w:tr>
      <w:tr w:rsidR="00D35ACF" w:rsidRPr="00F95B4B" w14:paraId="3FC4C192" w14:textId="77777777" w:rsidTr="00B07712">
        <w:trPr>
          <w:trHeight w:val="1024"/>
        </w:trPr>
        <w:tc>
          <w:tcPr>
            <w:tcW w:w="979" w:type="dxa"/>
            <w:shd w:val="clear" w:color="auto" w:fill="FFFFFF"/>
          </w:tcPr>
          <w:p w14:paraId="17907875" w14:textId="718C5635" w:rsidR="00BD4A9D" w:rsidRPr="00F95B4B" w:rsidRDefault="00BD4A9D" w:rsidP="001F631D">
            <w:pPr>
              <w:jc w:val="left"/>
              <w:rPr>
                <w:b/>
                <w:bCs/>
                <w:color w:val="000000"/>
                <w:sz w:val="20"/>
                <w:lang w:val="ro-MD" w:eastAsia="ro-RO"/>
              </w:rPr>
            </w:pPr>
            <w:r w:rsidRPr="00F95B4B">
              <w:rPr>
                <w:b/>
                <w:bCs/>
                <w:color w:val="000000"/>
                <w:sz w:val="20"/>
                <w:lang w:val="ro-MD" w:eastAsia="ro-RO"/>
              </w:rPr>
              <w:t>Formarea fermierilor</w:t>
            </w:r>
          </w:p>
        </w:tc>
        <w:tc>
          <w:tcPr>
            <w:tcW w:w="723" w:type="dxa"/>
            <w:shd w:val="clear" w:color="auto" w:fill="FFFFFF"/>
          </w:tcPr>
          <w:p w14:paraId="1C69EF42" w14:textId="77777777" w:rsidR="00BD4A9D" w:rsidRPr="00F95B4B" w:rsidRDefault="00BD4A9D" w:rsidP="001F631D">
            <w:pPr>
              <w:jc w:val="left"/>
              <w:rPr>
                <w:b/>
                <w:bCs/>
                <w:sz w:val="20"/>
                <w:lang w:val="ro-MD" w:eastAsia="ro-RO"/>
              </w:rPr>
            </w:pPr>
          </w:p>
        </w:tc>
        <w:tc>
          <w:tcPr>
            <w:tcW w:w="425" w:type="dxa"/>
            <w:shd w:val="clear" w:color="auto" w:fill="FFFFFF"/>
            <w:vAlign w:val="center"/>
          </w:tcPr>
          <w:p w14:paraId="270C66C8" w14:textId="1888246D" w:rsidR="00BD4A9D" w:rsidRPr="00F95B4B" w:rsidRDefault="00B07712" w:rsidP="00B07712">
            <w:pPr>
              <w:jc w:val="center"/>
              <w:rPr>
                <w:b/>
                <w:bCs/>
                <w:sz w:val="20"/>
                <w:lang w:val="ro-MD" w:eastAsia="ro-RO"/>
              </w:rPr>
            </w:pPr>
            <w:r w:rsidRPr="00F95B4B">
              <w:rPr>
                <w:sz w:val="20"/>
                <w:lang w:val="ro-MD" w:eastAsia="ro-RO"/>
              </w:rPr>
              <w:t>lei</w:t>
            </w:r>
          </w:p>
        </w:tc>
        <w:tc>
          <w:tcPr>
            <w:tcW w:w="1298" w:type="dxa"/>
            <w:shd w:val="clear" w:color="auto" w:fill="FFFFFF"/>
          </w:tcPr>
          <w:p w14:paraId="21CFDC27" w14:textId="601F932B" w:rsidR="00BD4A9D" w:rsidRPr="00F95B4B" w:rsidRDefault="00BD4A9D" w:rsidP="001F631D">
            <w:pPr>
              <w:jc w:val="left"/>
              <w:rPr>
                <w:b/>
                <w:bCs/>
                <w:sz w:val="20"/>
                <w:lang w:val="ro-MD" w:eastAsia="ro-RO"/>
              </w:rPr>
            </w:pPr>
            <w:r w:rsidRPr="00F95B4B">
              <w:rPr>
                <w:b/>
                <w:bCs/>
                <w:color w:val="000000"/>
                <w:sz w:val="20"/>
                <w:lang w:val="ro-MD" w:eastAsia="ro-RO"/>
              </w:rPr>
              <w:t xml:space="preserve">Alocarea financiară </w:t>
            </w:r>
            <w:r w:rsidR="00706CC6">
              <w:rPr>
                <w:b/>
                <w:bCs/>
                <w:color w:val="000000"/>
                <w:sz w:val="20"/>
                <w:lang w:val="ro-MD" w:eastAsia="ro-RO"/>
              </w:rPr>
              <w:t>indicativă</w:t>
            </w:r>
            <w:r w:rsidRPr="00F95B4B">
              <w:rPr>
                <w:b/>
                <w:bCs/>
                <w:color w:val="000000"/>
                <w:sz w:val="20"/>
                <w:lang w:val="ro-MD" w:eastAsia="ro-RO"/>
              </w:rPr>
              <w:t xml:space="preserve"> anuală</w:t>
            </w:r>
          </w:p>
        </w:tc>
        <w:tc>
          <w:tcPr>
            <w:tcW w:w="403" w:type="dxa"/>
            <w:shd w:val="clear" w:color="auto" w:fill="FFFFFF"/>
          </w:tcPr>
          <w:p w14:paraId="3E3D814F" w14:textId="77777777" w:rsidR="00BD4A9D" w:rsidRPr="00F95B4B" w:rsidRDefault="00BD4A9D" w:rsidP="001F631D">
            <w:pPr>
              <w:jc w:val="left"/>
              <w:rPr>
                <w:b/>
                <w:bCs/>
                <w:color w:val="000000"/>
                <w:sz w:val="20"/>
                <w:lang w:val="ro-MD" w:eastAsia="ro-RO"/>
              </w:rPr>
            </w:pPr>
          </w:p>
        </w:tc>
        <w:tc>
          <w:tcPr>
            <w:tcW w:w="1134" w:type="dxa"/>
            <w:shd w:val="clear" w:color="auto" w:fill="FFFFFF"/>
            <w:vAlign w:val="center"/>
          </w:tcPr>
          <w:p w14:paraId="3D9E7B22" w14:textId="77777777" w:rsidR="001F631D" w:rsidRPr="00F95B4B" w:rsidRDefault="001F631D" w:rsidP="00BD0254">
            <w:pPr>
              <w:jc w:val="center"/>
              <w:rPr>
                <w:b/>
                <w:bCs/>
                <w:sz w:val="20"/>
                <w:lang w:val="ro-MD" w:eastAsia="ro-RO"/>
              </w:rPr>
            </w:pPr>
          </w:p>
          <w:p w14:paraId="589695EE" w14:textId="58C08A22" w:rsidR="00BD4A9D" w:rsidRPr="00F95B4B" w:rsidRDefault="00BD4A9D" w:rsidP="00BD0254">
            <w:pPr>
              <w:jc w:val="center"/>
              <w:rPr>
                <w:b/>
                <w:bCs/>
                <w:sz w:val="20"/>
                <w:lang w:val="ro-MD" w:eastAsia="ro-RO"/>
              </w:rPr>
            </w:pPr>
            <w:r w:rsidRPr="00F95B4B">
              <w:rPr>
                <w:b/>
                <w:bCs/>
                <w:sz w:val="20"/>
                <w:lang w:val="ro-MD" w:eastAsia="ro-RO"/>
              </w:rPr>
              <w:t>1.000.000</w:t>
            </w:r>
          </w:p>
        </w:tc>
        <w:tc>
          <w:tcPr>
            <w:tcW w:w="1134" w:type="dxa"/>
            <w:shd w:val="clear" w:color="auto" w:fill="FFFFFF"/>
            <w:vAlign w:val="center"/>
          </w:tcPr>
          <w:p w14:paraId="3D523FBA" w14:textId="77777777" w:rsidR="00BD4A9D" w:rsidRPr="00F95B4B" w:rsidRDefault="00BD4A9D" w:rsidP="00BD0254">
            <w:pPr>
              <w:jc w:val="center"/>
              <w:rPr>
                <w:b/>
                <w:bCs/>
                <w:sz w:val="20"/>
                <w:lang w:val="ro-MD" w:eastAsia="ro-RO"/>
              </w:rPr>
            </w:pPr>
          </w:p>
          <w:p w14:paraId="154CE3FC" w14:textId="0EC52CBE" w:rsidR="00BD4A9D" w:rsidRPr="00F95B4B" w:rsidRDefault="00BD4A9D" w:rsidP="00BD0254">
            <w:pPr>
              <w:jc w:val="center"/>
              <w:rPr>
                <w:b/>
                <w:bCs/>
                <w:sz w:val="20"/>
                <w:lang w:val="ro-MD" w:eastAsia="ro-RO"/>
              </w:rPr>
            </w:pPr>
            <w:r w:rsidRPr="00F95B4B">
              <w:rPr>
                <w:b/>
                <w:bCs/>
                <w:sz w:val="20"/>
                <w:lang w:val="ro-MD" w:eastAsia="ro-RO"/>
              </w:rPr>
              <w:t>1.000.000</w:t>
            </w:r>
          </w:p>
        </w:tc>
        <w:tc>
          <w:tcPr>
            <w:tcW w:w="1134" w:type="dxa"/>
            <w:shd w:val="clear" w:color="auto" w:fill="FFFFFF"/>
            <w:vAlign w:val="center"/>
          </w:tcPr>
          <w:p w14:paraId="1577AB97" w14:textId="77777777" w:rsidR="00BD4A9D" w:rsidRPr="00F95B4B" w:rsidRDefault="00BD4A9D" w:rsidP="00BD0254">
            <w:pPr>
              <w:jc w:val="center"/>
              <w:rPr>
                <w:b/>
                <w:bCs/>
                <w:sz w:val="20"/>
                <w:lang w:val="ro-MD" w:eastAsia="ro-RO"/>
              </w:rPr>
            </w:pPr>
          </w:p>
          <w:p w14:paraId="52CE9BB0" w14:textId="185524F6" w:rsidR="00BD4A9D" w:rsidRPr="00F95B4B" w:rsidRDefault="00BD4A9D" w:rsidP="00BD0254">
            <w:pPr>
              <w:jc w:val="center"/>
              <w:rPr>
                <w:b/>
                <w:bCs/>
                <w:sz w:val="20"/>
                <w:lang w:val="ro-MD" w:eastAsia="ro-RO"/>
              </w:rPr>
            </w:pPr>
            <w:r w:rsidRPr="00F95B4B">
              <w:rPr>
                <w:b/>
                <w:bCs/>
                <w:sz w:val="20"/>
                <w:lang w:val="ro-MD" w:eastAsia="ro-RO"/>
              </w:rPr>
              <w:t>1.000.000</w:t>
            </w:r>
          </w:p>
        </w:tc>
        <w:tc>
          <w:tcPr>
            <w:tcW w:w="1134" w:type="dxa"/>
            <w:shd w:val="clear" w:color="auto" w:fill="FFFFFF"/>
            <w:vAlign w:val="center"/>
          </w:tcPr>
          <w:p w14:paraId="65E08266" w14:textId="77777777" w:rsidR="00BD4A9D" w:rsidRPr="00F95B4B" w:rsidRDefault="00BD4A9D" w:rsidP="00BD0254">
            <w:pPr>
              <w:jc w:val="center"/>
              <w:rPr>
                <w:b/>
                <w:bCs/>
                <w:sz w:val="20"/>
                <w:lang w:val="ro-MD" w:eastAsia="ro-RO"/>
              </w:rPr>
            </w:pPr>
          </w:p>
          <w:p w14:paraId="7F4D0C05" w14:textId="61286611" w:rsidR="00BD4A9D" w:rsidRPr="00F95B4B" w:rsidRDefault="00BD4A9D" w:rsidP="00BD0254">
            <w:pPr>
              <w:jc w:val="center"/>
              <w:rPr>
                <w:b/>
                <w:bCs/>
                <w:sz w:val="20"/>
                <w:lang w:val="ro-MD" w:eastAsia="ro-RO"/>
              </w:rPr>
            </w:pPr>
            <w:r w:rsidRPr="00F95B4B">
              <w:rPr>
                <w:b/>
                <w:bCs/>
                <w:sz w:val="20"/>
                <w:lang w:val="ro-MD" w:eastAsia="ro-RO"/>
              </w:rPr>
              <w:t>1.000.000</w:t>
            </w:r>
          </w:p>
        </w:tc>
        <w:tc>
          <w:tcPr>
            <w:tcW w:w="1134" w:type="dxa"/>
            <w:shd w:val="clear" w:color="auto" w:fill="FFFFFF"/>
            <w:vAlign w:val="center"/>
          </w:tcPr>
          <w:p w14:paraId="49D3071D" w14:textId="303DBCB6" w:rsidR="00BD4A9D" w:rsidRPr="00F95B4B" w:rsidRDefault="00BD4A9D" w:rsidP="00BD0254">
            <w:pPr>
              <w:jc w:val="center"/>
              <w:rPr>
                <w:b/>
                <w:bCs/>
                <w:color w:val="000000"/>
                <w:sz w:val="20"/>
                <w:lang w:val="ro-MD" w:eastAsia="ro-RO"/>
              </w:rPr>
            </w:pPr>
          </w:p>
        </w:tc>
      </w:tr>
      <w:tr w:rsidR="00D35ACF" w:rsidRPr="00F95B4B" w14:paraId="0DDBF7FD" w14:textId="77777777" w:rsidTr="00B07712">
        <w:trPr>
          <w:trHeight w:val="481"/>
        </w:trPr>
        <w:tc>
          <w:tcPr>
            <w:tcW w:w="979" w:type="dxa"/>
          </w:tcPr>
          <w:p w14:paraId="7A42D64D" w14:textId="77777777" w:rsidR="00BD4A9D" w:rsidRPr="00F95B4B" w:rsidRDefault="00BD4A9D" w:rsidP="001F631D">
            <w:pPr>
              <w:jc w:val="left"/>
              <w:rPr>
                <w:b/>
                <w:bCs/>
                <w:color w:val="000000"/>
                <w:sz w:val="20"/>
                <w:lang w:val="ro-MD" w:eastAsia="ro-RO"/>
              </w:rPr>
            </w:pPr>
          </w:p>
        </w:tc>
        <w:tc>
          <w:tcPr>
            <w:tcW w:w="723" w:type="dxa"/>
            <w:shd w:val="clear" w:color="auto" w:fill="FFFFFF"/>
          </w:tcPr>
          <w:p w14:paraId="71244720" w14:textId="77777777" w:rsidR="00BD4A9D" w:rsidRPr="00F95B4B" w:rsidRDefault="00BD4A9D" w:rsidP="001F631D">
            <w:pPr>
              <w:jc w:val="left"/>
              <w:rPr>
                <w:sz w:val="20"/>
                <w:lang w:val="ro-MD" w:eastAsia="ro-RO"/>
              </w:rPr>
            </w:pPr>
          </w:p>
        </w:tc>
        <w:tc>
          <w:tcPr>
            <w:tcW w:w="425" w:type="dxa"/>
            <w:shd w:val="clear" w:color="auto" w:fill="FFFFFF"/>
            <w:vAlign w:val="center"/>
          </w:tcPr>
          <w:p w14:paraId="17C979E8" w14:textId="39EA1EA6" w:rsidR="00BD4A9D" w:rsidRPr="00F95B4B" w:rsidRDefault="00B07712" w:rsidP="00B07712">
            <w:pPr>
              <w:jc w:val="center"/>
              <w:rPr>
                <w:sz w:val="20"/>
                <w:lang w:val="ro-MD" w:eastAsia="ro-RO"/>
              </w:rPr>
            </w:pPr>
            <w:r w:rsidRPr="00F95B4B">
              <w:rPr>
                <w:sz w:val="20"/>
                <w:lang w:val="ro-MD" w:eastAsia="ro-RO"/>
              </w:rPr>
              <w:t>lei</w:t>
            </w:r>
          </w:p>
        </w:tc>
        <w:tc>
          <w:tcPr>
            <w:tcW w:w="1298" w:type="dxa"/>
            <w:shd w:val="clear" w:color="auto" w:fill="FFFFFF"/>
          </w:tcPr>
          <w:p w14:paraId="275686AF" w14:textId="77777777" w:rsidR="00BD4A9D" w:rsidRPr="00F95B4B" w:rsidRDefault="00BD4A9D" w:rsidP="001F631D">
            <w:pPr>
              <w:jc w:val="left"/>
              <w:rPr>
                <w:color w:val="000000"/>
                <w:sz w:val="20"/>
                <w:lang w:val="ro-MD" w:eastAsia="ro-RO"/>
              </w:rPr>
            </w:pPr>
            <w:r w:rsidRPr="00F95B4B">
              <w:rPr>
                <w:color w:val="000000"/>
                <w:sz w:val="20"/>
                <w:lang w:val="ro-MD" w:eastAsia="ro-RO"/>
              </w:rPr>
              <w:t>Cuantum unitar planificat maxim</w:t>
            </w:r>
          </w:p>
        </w:tc>
        <w:tc>
          <w:tcPr>
            <w:tcW w:w="403" w:type="dxa"/>
            <w:shd w:val="clear" w:color="auto" w:fill="FFFFFF"/>
          </w:tcPr>
          <w:p w14:paraId="3D79B367" w14:textId="77777777" w:rsidR="00BD4A9D" w:rsidRPr="00F95B4B" w:rsidRDefault="00BD4A9D" w:rsidP="001F631D">
            <w:pPr>
              <w:jc w:val="left"/>
              <w:rPr>
                <w:sz w:val="20"/>
                <w:lang w:val="ro-MD" w:eastAsia="ro-RO"/>
              </w:rPr>
            </w:pPr>
            <w:r w:rsidRPr="00F95B4B">
              <w:rPr>
                <w:sz w:val="20"/>
                <w:lang w:val="ro-MD" w:eastAsia="ro-RO"/>
              </w:rPr>
              <w:t>1,0</w:t>
            </w:r>
          </w:p>
        </w:tc>
        <w:tc>
          <w:tcPr>
            <w:tcW w:w="1134" w:type="dxa"/>
            <w:shd w:val="clear" w:color="auto" w:fill="FFFFFF"/>
            <w:vAlign w:val="center"/>
          </w:tcPr>
          <w:p w14:paraId="00E4495E" w14:textId="77777777" w:rsidR="00BD4A9D" w:rsidRPr="00F95B4B" w:rsidRDefault="00BD4A9D" w:rsidP="00BD0254">
            <w:pPr>
              <w:jc w:val="center"/>
              <w:rPr>
                <w:sz w:val="20"/>
                <w:lang w:val="ro-MD" w:eastAsia="ro-RO"/>
              </w:rPr>
            </w:pPr>
            <w:r w:rsidRPr="00F95B4B">
              <w:rPr>
                <w:sz w:val="20"/>
                <w:lang w:val="ro-MD" w:eastAsia="ro-RO"/>
              </w:rPr>
              <w:t>200.000</w:t>
            </w:r>
          </w:p>
        </w:tc>
        <w:tc>
          <w:tcPr>
            <w:tcW w:w="1134" w:type="dxa"/>
            <w:shd w:val="clear" w:color="auto" w:fill="FFFFFF"/>
            <w:vAlign w:val="center"/>
          </w:tcPr>
          <w:p w14:paraId="50DF518C" w14:textId="77777777" w:rsidR="00BD4A9D" w:rsidRPr="00F95B4B" w:rsidRDefault="00BD4A9D" w:rsidP="00BD0254">
            <w:pPr>
              <w:jc w:val="center"/>
              <w:rPr>
                <w:sz w:val="20"/>
                <w:lang w:val="ro-MD" w:eastAsia="ro-RO"/>
              </w:rPr>
            </w:pPr>
            <w:r w:rsidRPr="00F95B4B">
              <w:rPr>
                <w:sz w:val="20"/>
                <w:lang w:val="ro-MD" w:eastAsia="ro-RO"/>
              </w:rPr>
              <w:t>200.000</w:t>
            </w:r>
          </w:p>
        </w:tc>
        <w:tc>
          <w:tcPr>
            <w:tcW w:w="1134" w:type="dxa"/>
            <w:shd w:val="clear" w:color="auto" w:fill="FFFFFF"/>
            <w:vAlign w:val="center"/>
          </w:tcPr>
          <w:p w14:paraId="22483CC2" w14:textId="77777777" w:rsidR="00BD4A9D" w:rsidRPr="00F95B4B" w:rsidRDefault="00BD4A9D" w:rsidP="00BD0254">
            <w:pPr>
              <w:jc w:val="center"/>
              <w:rPr>
                <w:sz w:val="20"/>
                <w:lang w:val="ro-MD" w:eastAsia="ro-RO"/>
              </w:rPr>
            </w:pPr>
            <w:r w:rsidRPr="00F95B4B">
              <w:rPr>
                <w:sz w:val="20"/>
                <w:lang w:val="ro-MD" w:eastAsia="ro-RO"/>
              </w:rPr>
              <w:t>200.000</w:t>
            </w:r>
          </w:p>
        </w:tc>
        <w:tc>
          <w:tcPr>
            <w:tcW w:w="1134" w:type="dxa"/>
            <w:shd w:val="clear" w:color="auto" w:fill="FFFFFF"/>
            <w:vAlign w:val="center"/>
          </w:tcPr>
          <w:p w14:paraId="484F95B3" w14:textId="77777777" w:rsidR="00BD4A9D" w:rsidRPr="00F95B4B" w:rsidRDefault="00BD4A9D" w:rsidP="00BD0254">
            <w:pPr>
              <w:jc w:val="center"/>
              <w:rPr>
                <w:sz w:val="20"/>
                <w:lang w:val="ro-MD" w:eastAsia="ro-RO"/>
              </w:rPr>
            </w:pPr>
            <w:r w:rsidRPr="00F95B4B">
              <w:rPr>
                <w:sz w:val="20"/>
                <w:lang w:val="ro-MD" w:eastAsia="ro-RO"/>
              </w:rPr>
              <w:t>200.000</w:t>
            </w:r>
          </w:p>
        </w:tc>
        <w:tc>
          <w:tcPr>
            <w:tcW w:w="1134" w:type="dxa"/>
            <w:shd w:val="clear" w:color="auto" w:fill="FFFFFF"/>
            <w:vAlign w:val="center"/>
          </w:tcPr>
          <w:p w14:paraId="302EC8D9" w14:textId="77777777" w:rsidR="00BD4A9D" w:rsidRPr="00F95B4B" w:rsidRDefault="00BD4A9D" w:rsidP="00BD0254">
            <w:pPr>
              <w:jc w:val="center"/>
              <w:rPr>
                <w:sz w:val="20"/>
                <w:lang w:val="ro-MD" w:eastAsia="ro-RO"/>
              </w:rPr>
            </w:pPr>
          </w:p>
        </w:tc>
      </w:tr>
      <w:tr w:rsidR="00D35ACF" w:rsidRPr="00F95B4B" w14:paraId="26508C07" w14:textId="77777777" w:rsidTr="00B07712">
        <w:trPr>
          <w:trHeight w:val="481"/>
        </w:trPr>
        <w:tc>
          <w:tcPr>
            <w:tcW w:w="979" w:type="dxa"/>
            <w:shd w:val="clear" w:color="auto" w:fill="FFFFFF"/>
          </w:tcPr>
          <w:p w14:paraId="4AC55F81" w14:textId="77777777" w:rsidR="00BD4A9D" w:rsidRPr="00F95B4B" w:rsidRDefault="00BD4A9D" w:rsidP="001F631D">
            <w:pPr>
              <w:jc w:val="left"/>
              <w:rPr>
                <w:b/>
                <w:bCs/>
                <w:color w:val="000000"/>
                <w:sz w:val="20"/>
                <w:lang w:val="ro-MD" w:eastAsia="ro-RO"/>
              </w:rPr>
            </w:pPr>
          </w:p>
        </w:tc>
        <w:tc>
          <w:tcPr>
            <w:tcW w:w="723" w:type="dxa"/>
            <w:shd w:val="clear" w:color="auto" w:fill="FFFFFF"/>
          </w:tcPr>
          <w:p w14:paraId="10EDB35B" w14:textId="77777777" w:rsidR="00BD4A9D" w:rsidRPr="00F95B4B" w:rsidRDefault="00BD4A9D" w:rsidP="001F631D">
            <w:pPr>
              <w:jc w:val="left"/>
              <w:rPr>
                <w:sz w:val="20"/>
                <w:lang w:val="ro-MD" w:eastAsia="ro-RO"/>
              </w:rPr>
            </w:pPr>
          </w:p>
        </w:tc>
        <w:tc>
          <w:tcPr>
            <w:tcW w:w="425" w:type="dxa"/>
            <w:shd w:val="clear" w:color="auto" w:fill="FFFFFF"/>
            <w:vAlign w:val="center"/>
          </w:tcPr>
          <w:p w14:paraId="0A065539" w14:textId="65A690DB" w:rsidR="00BD4A9D" w:rsidRPr="00F95B4B" w:rsidRDefault="00B07712" w:rsidP="00B07712">
            <w:pPr>
              <w:jc w:val="center"/>
              <w:rPr>
                <w:sz w:val="20"/>
                <w:lang w:val="ro-MD" w:eastAsia="ro-RO"/>
              </w:rPr>
            </w:pPr>
            <w:r w:rsidRPr="00F95B4B">
              <w:rPr>
                <w:sz w:val="20"/>
                <w:lang w:val="ro-MD" w:eastAsia="ro-RO"/>
              </w:rPr>
              <w:t>lei</w:t>
            </w:r>
          </w:p>
        </w:tc>
        <w:tc>
          <w:tcPr>
            <w:tcW w:w="1298" w:type="dxa"/>
            <w:shd w:val="clear" w:color="auto" w:fill="FFFFFF"/>
          </w:tcPr>
          <w:p w14:paraId="300010CC" w14:textId="77777777" w:rsidR="00BD4A9D" w:rsidRPr="00F95B4B" w:rsidRDefault="00BD4A9D" w:rsidP="001F631D">
            <w:pPr>
              <w:jc w:val="left"/>
              <w:rPr>
                <w:color w:val="000000"/>
                <w:sz w:val="20"/>
                <w:lang w:val="ro-MD" w:eastAsia="ro-RO"/>
              </w:rPr>
            </w:pPr>
            <w:r w:rsidRPr="00F95B4B">
              <w:rPr>
                <w:sz w:val="20"/>
                <w:lang w:val="ro-MD" w:eastAsia="ro-RO"/>
              </w:rPr>
              <w:t>Cuantum unitar planificat minim</w:t>
            </w:r>
          </w:p>
        </w:tc>
        <w:tc>
          <w:tcPr>
            <w:tcW w:w="403" w:type="dxa"/>
            <w:shd w:val="clear" w:color="auto" w:fill="FFFFFF"/>
          </w:tcPr>
          <w:p w14:paraId="0D913894" w14:textId="77777777" w:rsidR="00BD4A9D" w:rsidRPr="00F95B4B" w:rsidRDefault="00BD4A9D" w:rsidP="001F631D">
            <w:pPr>
              <w:jc w:val="left"/>
              <w:rPr>
                <w:color w:val="000000"/>
                <w:sz w:val="20"/>
                <w:lang w:val="ro-MD" w:eastAsia="ro-RO"/>
              </w:rPr>
            </w:pPr>
            <w:r w:rsidRPr="00F95B4B">
              <w:rPr>
                <w:sz w:val="20"/>
                <w:lang w:val="ro-MD" w:eastAsia="ro-RO"/>
              </w:rPr>
              <w:t>0,5</w:t>
            </w:r>
          </w:p>
        </w:tc>
        <w:tc>
          <w:tcPr>
            <w:tcW w:w="1134" w:type="dxa"/>
            <w:shd w:val="clear" w:color="auto" w:fill="FFFFFF"/>
            <w:vAlign w:val="center"/>
          </w:tcPr>
          <w:p w14:paraId="173450C6" w14:textId="77777777" w:rsidR="00BD4A9D" w:rsidRPr="00F95B4B" w:rsidRDefault="00BD4A9D" w:rsidP="00BD0254">
            <w:pPr>
              <w:jc w:val="center"/>
              <w:rPr>
                <w:sz w:val="20"/>
                <w:lang w:val="ro-MD" w:eastAsia="ro-RO"/>
              </w:rPr>
            </w:pPr>
            <w:r w:rsidRPr="00F95B4B">
              <w:rPr>
                <w:sz w:val="20"/>
                <w:lang w:val="ro-MD" w:eastAsia="ro-RO"/>
              </w:rPr>
              <w:t>50.000</w:t>
            </w:r>
          </w:p>
        </w:tc>
        <w:tc>
          <w:tcPr>
            <w:tcW w:w="1134" w:type="dxa"/>
            <w:shd w:val="clear" w:color="auto" w:fill="FFFFFF"/>
            <w:vAlign w:val="center"/>
          </w:tcPr>
          <w:p w14:paraId="7A885DD9" w14:textId="77777777" w:rsidR="003B60B6" w:rsidRPr="00F95B4B" w:rsidRDefault="003B60B6" w:rsidP="00BD0254">
            <w:pPr>
              <w:jc w:val="center"/>
              <w:rPr>
                <w:sz w:val="20"/>
                <w:lang w:val="ro-MD" w:eastAsia="ro-RO"/>
              </w:rPr>
            </w:pPr>
          </w:p>
          <w:p w14:paraId="4D0B6896" w14:textId="77777777" w:rsidR="00BD4A9D" w:rsidRPr="00F95B4B" w:rsidRDefault="00BD4A9D" w:rsidP="00BD0254">
            <w:pPr>
              <w:jc w:val="center"/>
              <w:rPr>
                <w:sz w:val="20"/>
                <w:lang w:val="ro-MD" w:eastAsia="ro-RO"/>
              </w:rPr>
            </w:pPr>
            <w:r w:rsidRPr="00F95B4B">
              <w:rPr>
                <w:sz w:val="20"/>
                <w:lang w:val="ro-MD" w:eastAsia="ro-RO"/>
              </w:rPr>
              <w:t>50.000</w:t>
            </w:r>
          </w:p>
        </w:tc>
        <w:tc>
          <w:tcPr>
            <w:tcW w:w="1134" w:type="dxa"/>
            <w:shd w:val="clear" w:color="auto" w:fill="FFFFFF"/>
            <w:vAlign w:val="center"/>
          </w:tcPr>
          <w:p w14:paraId="789C979F" w14:textId="77777777" w:rsidR="003B60B6" w:rsidRPr="00F95B4B" w:rsidRDefault="003B60B6" w:rsidP="00BD0254">
            <w:pPr>
              <w:jc w:val="center"/>
              <w:rPr>
                <w:sz w:val="20"/>
                <w:lang w:val="ro-MD" w:eastAsia="ro-RO"/>
              </w:rPr>
            </w:pPr>
          </w:p>
          <w:p w14:paraId="49B82639" w14:textId="77777777" w:rsidR="00BD4A9D" w:rsidRPr="00F95B4B" w:rsidRDefault="00BD4A9D" w:rsidP="00BD0254">
            <w:pPr>
              <w:jc w:val="center"/>
              <w:rPr>
                <w:sz w:val="20"/>
                <w:lang w:val="ro-MD" w:eastAsia="ro-RO"/>
              </w:rPr>
            </w:pPr>
            <w:r w:rsidRPr="00F95B4B">
              <w:rPr>
                <w:sz w:val="20"/>
                <w:lang w:val="ro-MD" w:eastAsia="ro-RO"/>
              </w:rPr>
              <w:t>50.000</w:t>
            </w:r>
          </w:p>
        </w:tc>
        <w:tc>
          <w:tcPr>
            <w:tcW w:w="1134" w:type="dxa"/>
            <w:shd w:val="clear" w:color="auto" w:fill="FFFFFF"/>
            <w:vAlign w:val="center"/>
          </w:tcPr>
          <w:p w14:paraId="6C300DDC" w14:textId="77777777" w:rsidR="003B60B6" w:rsidRPr="00F95B4B" w:rsidRDefault="003B60B6" w:rsidP="00BD0254">
            <w:pPr>
              <w:jc w:val="center"/>
              <w:rPr>
                <w:sz w:val="20"/>
                <w:lang w:val="ro-MD" w:eastAsia="ro-RO"/>
              </w:rPr>
            </w:pPr>
          </w:p>
          <w:p w14:paraId="389F297B" w14:textId="77777777" w:rsidR="00BD4A9D" w:rsidRPr="00F95B4B" w:rsidRDefault="00BD4A9D" w:rsidP="00BD0254">
            <w:pPr>
              <w:jc w:val="center"/>
              <w:rPr>
                <w:sz w:val="20"/>
                <w:lang w:val="ro-MD" w:eastAsia="ro-RO"/>
              </w:rPr>
            </w:pPr>
            <w:r w:rsidRPr="00F95B4B">
              <w:rPr>
                <w:sz w:val="20"/>
                <w:lang w:val="ro-MD" w:eastAsia="ro-RO"/>
              </w:rPr>
              <w:t>50.000</w:t>
            </w:r>
          </w:p>
        </w:tc>
        <w:tc>
          <w:tcPr>
            <w:tcW w:w="1134" w:type="dxa"/>
            <w:shd w:val="clear" w:color="auto" w:fill="FFFFFF"/>
            <w:vAlign w:val="center"/>
          </w:tcPr>
          <w:p w14:paraId="4D07262E" w14:textId="4B7D5BFF" w:rsidR="00BD4A9D" w:rsidRPr="00F95B4B" w:rsidRDefault="00BD4A9D" w:rsidP="00BD0254">
            <w:pPr>
              <w:jc w:val="center"/>
              <w:rPr>
                <w:color w:val="000000"/>
                <w:sz w:val="20"/>
                <w:lang w:val="ro-MD" w:eastAsia="ro-RO"/>
              </w:rPr>
            </w:pPr>
          </w:p>
        </w:tc>
      </w:tr>
      <w:tr w:rsidR="00D35ACF" w:rsidRPr="00F95B4B" w14:paraId="54894A07" w14:textId="77777777" w:rsidTr="00BD0254">
        <w:trPr>
          <w:trHeight w:val="481"/>
        </w:trPr>
        <w:tc>
          <w:tcPr>
            <w:tcW w:w="979" w:type="dxa"/>
            <w:shd w:val="clear" w:color="auto" w:fill="FFFFFF"/>
          </w:tcPr>
          <w:p w14:paraId="7B18AFCC" w14:textId="77777777" w:rsidR="00BD4A9D" w:rsidRPr="00F95B4B" w:rsidRDefault="00BD4A9D" w:rsidP="001F631D">
            <w:pPr>
              <w:jc w:val="left"/>
              <w:rPr>
                <w:b/>
                <w:bCs/>
                <w:sz w:val="20"/>
                <w:lang w:val="ro-MD" w:eastAsia="ro-RO"/>
              </w:rPr>
            </w:pPr>
          </w:p>
        </w:tc>
        <w:tc>
          <w:tcPr>
            <w:tcW w:w="723" w:type="dxa"/>
            <w:shd w:val="clear" w:color="auto" w:fill="FFFFFF"/>
          </w:tcPr>
          <w:p w14:paraId="7D1D1B58" w14:textId="4C265E35" w:rsidR="00BD4A9D" w:rsidRPr="00F95B4B" w:rsidRDefault="00BD4A9D" w:rsidP="001F631D">
            <w:pPr>
              <w:jc w:val="left"/>
              <w:rPr>
                <w:color w:val="000000"/>
                <w:sz w:val="20"/>
                <w:lang w:val="ro-MD" w:eastAsia="ro-RO"/>
              </w:rPr>
            </w:pPr>
            <w:r w:rsidRPr="00F95B4B">
              <w:rPr>
                <w:color w:val="000000"/>
                <w:sz w:val="20"/>
                <w:lang w:val="ro-MD" w:eastAsia="ro-RO"/>
              </w:rPr>
              <w:t>O.1</w:t>
            </w:r>
            <w:r w:rsidR="009D7147">
              <w:rPr>
                <w:color w:val="000000"/>
                <w:sz w:val="20"/>
                <w:lang w:val="ro-MD" w:eastAsia="ro-RO"/>
              </w:rPr>
              <w:t>7</w:t>
            </w:r>
          </w:p>
        </w:tc>
        <w:tc>
          <w:tcPr>
            <w:tcW w:w="425" w:type="dxa"/>
            <w:shd w:val="clear" w:color="auto" w:fill="FFFFFF"/>
          </w:tcPr>
          <w:p w14:paraId="60AEF115" w14:textId="77777777" w:rsidR="00BD4A9D" w:rsidRPr="00F95B4B" w:rsidRDefault="00BD4A9D" w:rsidP="001F631D">
            <w:pPr>
              <w:jc w:val="left"/>
              <w:rPr>
                <w:color w:val="000000"/>
                <w:sz w:val="20"/>
                <w:lang w:val="ro-MD" w:eastAsia="ro-RO"/>
              </w:rPr>
            </w:pPr>
            <w:r w:rsidRPr="00F95B4B">
              <w:rPr>
                <w:color w:val="000000"/>
                <w:sz w:val="20"/>
                <w:lang w:val="ro-MD" w:eastAsia="ro-RO"/>
              </w:rPr>
              <w:t>proiect</w:t>
            </w:r>
          </w:p>
        </w:tc>
        <w:tc>
          <w:tcPr>
            <w:tcW w:w="1298" w:type="dxa"/>
            <w:shd w:val="clear" w:color="auto" w:fill="FFFFFF"/>
          </w:tcPr>
          <w:p w14:paraId="3263A50C" w14:textId="77777777" w:rsidR="00BD4A9D" w:rsidRPr="00F95B4B" w:rsidRDefault="00BD4A9D" w:rsidP="001F631D">
            <w:pPr>
              <w:jc w:val="left"/>
              <w:rPr>
                <w:color w:val="000000"/>
                <w:sz w:val="20"/>
                <w:lang w:val="ro-MD" w:eastAsia="ro-RO"/>
              </w:rPr>
            </w:pPr>
            <w:r w:rsidRPr="00F95B4B">
              <w:rPr>
                <w:color w:val="000000"/>
                <w:sz w:val="20"/>
                <w:lang w:val="ro-MD" w:eastAsia="ro-RO"/>
              </w:rPr>
              <w:t>Cantitate</w:t>
            </w:r>
          </w:p>
        </w:tc>
        <w:tc>
          <w:tcPr>
            <w:tcW w:w="403" w:type="dxa"/>
            <w:shd w:val="clear" w:color="auto" w:fill="FFFFFF"/>
          </w:tcPr>
          <w:p w14:paraId="33BF7ED9" w14:textId="77777777" w:rsidR="00BD4A9D" w:rsidRPr="00F95B4B" w:rsidRDefault="00BD4A9D" w:rsidP="001F631D">
            <w:pPr>
              <w:jc w:val="left"/>
              <w:rPr>
                <w:color w:val="000000"/>
                <w:sz w:val="20"/>
                <w:lang w:val="ro-MD" w:eastAsia="ro-RO"/>
              </w:rPr>
            </w:pPr>
          </w:p>
        </w:tc>
        <w:tc>
          <w:tcPr>
            <w:tcW w:w="1134" w:type="dxa"/>
            <w:shd w:val="clear" w:color="auto" w:fill="FFFFFF"/>
            <w:vAlign w:val="center"/>
          </w:tcPr>
          <w:p w14:paraId="54721B3B" w14:textId="77777777" w:rsidR="00BD4A9D" w:rsidRPr="00F95B4B" w:rsidRDefault="00BD4A9D" w:rsidP="00BD0254">
            <w:pPr>
              <w:jc w:val="center"/>
              <w:rPr>
                <w:sz w:val="20"/>
                <w:lang w:val="ro-MD" w:eastAsia="ro-RO"/>
              </w:rPr>
            </w:pPr>
            <w:r w:rsidRPr="00F95B4B">
              <w:rPr>
                <w:sz w:val="20"/>
                <w:lang w:val="ro-MD" w:eastAsia="ro-RO"/>
              </w:rPr>
              <w:t>5</w:t>
            </w:r>
          </w:p>
        </w:tc>
        <w:tc>
          <w:tcPr>
            <w:tcW w:w="1134" w:type="dxa"/>
            <w:shd w:val="clear" w:color="auto" w:fill="FFFFFF"/>
            <w:vAlign w:val="center"/>
          </w:tcPr>
          <w:p w14:paraId="388B7C74" w14:textId="77777777" w:rsidR="00BD4A9D" w:rsidRPr="00F95B4B" w:rsidRDefault="00BD4A9D" w:rsidP="00BD0254">
            <w:pPr>
              <w:jc w:val="center"/>
              <w:rPr>
                <w:sz w:val="20"/>
                <w:lang w:val="ro-MD" w:eastAsia="ro-RO"/>
              </w:rPr>
            </w:pPr>
            <w:r w:rsidRPr="00F95B4B">
              <w:rPr>
                <w:sz w:val="20"/>
                <w:lang w:val="ro-MD" w:eastAsia="ro-RO"/>
              </w:rPr>
              <w:t>5</w:t>
            </w:r>
          </w:p>
        </w:tc>
        <w:tc>
          <w:tcPr>
            <w:tcW w:w="1134" w:type="dxa"/>
            <w:shd w:val="clear" w:color="auto" w:fill="FFFFFF"/>
            <w:vAlign w:val="center"/>
          </w:tcPr>
          <w:p w14:paraId="5A3235B2" w14:textId="77777777" w:rsidR="00BD4A9D" w:rsidRPr="00F95B4B" w:rsidRDefault="00BD4A9D" w:rsidP="00BD0254">
            <w:pPr>
              <w:jc w:val="center"/>
              <w:rPr>
                <w:sz w:val="20"/>
                <w:lang w:val="ro-MD" w:eastAsia="ro-RO"/>
              </w:rPr>
            </w:pPr>
            <w:r w:rsidRPr="00F95B4B">
              <w:rPr>
                <w:sz w:val="20"/>
                <w:lang w:val="ro-MD" w:eastAsia="ro-RO"/>
              </w:rPr>
              <w:t>5</w:t>
            </w:r>
          </w:p>
        </w:tc>
        <w:tc>
          <w:tcPr>
            <w:tcW w:w="1134" w:type="dxa"/>
            <w:shd w:val="clear" w:color="auto" w:fill="FFFFFF"/>
            <w:vAlign w:val="center"/>
          </w:tcPr>
          <w:p w14:paraId="5342D969" w14:textId="77777777" w:rsidR="00BD4A9D" w:rsidRPr="00F95B4B" w:rsidRDefault="00BD4A9D" w:rsidP="00BD0254">
            <w:pPr>
              <w:jc w:val="center"/>
              <w:rPr>
                <w:sz w:val="20"/>
                <w:lang w:val="ro-MD" w:eastAsia="ro-RO"/>
              </w:rPr>
            </w:pPr>
            <w:r w:rsidRPr="00F95B4B">
              <w:rPr>
                <w:sz w:val="20"/>
                <w:lang w:val="ro-MD" w:eastAsia="ro-RO"/>
              </w:rPr>
              <w:t>5</w:t>
            </w:r>
          </w:p>
        </w:tc>
        <w:tc>
          <w:tcPr>
            <w:tcW w:w="1134" w:type="dxa"/>
            <w:shd w:val="clear" w:color="auto" w:fill="FFFFFF"/>
            <w:vAlign w:val="center"/>
          </w:tcPr>
          <w:p w14:paraId="469B72A0" w14:textId="233F2339" w:rsidR="00BD4A9D" w:rsidRPr="00F95B4B" w:rsidRDefault="00BD4A9D" w:rsidP="00BD0254">
            <w:pPr>
              <w:jc w:val="center"/>
              <w:rPr>
                <w:color w:val="000000"/>
                <w:sz w:val="20"/>
                <w:lang w:val="ro-MD" w:eastAsia="ro-RO"/>
              </w:rPr>
            </w:pPr>
            <w:r w:rsidRPr="00F95B4B">
              <w:rPr>
                <w:color w:val="000000"/>
                <w:sz w:val="20"/>
                <w:lang w:val="ro-MD" w:eastAsia="ro-RO"/>
              </w:rPr>
              <w:t>2</w:t>
            </w:r>
            <w:r w:rsidRPr="00F95B4B">
              <w:rPr>
                <w:sz w:val="20"/>
                <w:lang w:val="ro-MD" w:eastAsia="ro-RO"/>
              </w:rPr>
              <w:t>0</w:t>
            </w:r>
          </w:p>
        </w:tc>
      </w:tr>
      <w:tr w:rsidR="00D35ACF" w:rsidRPr="00F95B4B" w14:paraId="58A09403" w14:textId="77777777" w:rsidTr="00B07712">
        <w:trPr>
          <w:trHeight w:val="481"/>
        </w:trPr>
        <w:tc>
          <w:tcPr>
            <w:tcW w:w="979" w:type="dxa"/>
            <w:shd w:val="clear" w:color="auto" w:fill="FFFFFF"/>
          </w:tcPr>
          <w:p w14:paraId="31E9C995" w14:textId="4982F146" w:rsidR="00BD4A9D" w:rsidRPr="00F95B4B" w:rsidRDefault="00BD4A9D" w:rsidP="001F631D">
            <w:pPr>
              <w:jc w:val="left"/>
              <w:rPr>
                <w:b/>
                <w:bCs/>
                <w:color w:val="000000"/>
                <w:sz w:val="20"/>
                <w:lang w:val="ro-MD" w:eastAsia="ro-RO"/>
              </w:rPr>
            </w:pPr>
            <w:r w:rsidRPr="00F95B4B">
              <w:rPr>
                <w:b/>
                <w:bCs/>
                <w:color w:val="000000"/>
                <w:sz w:val="20"/>
                <w:lang w:val="ro-MD" w:eastAsia="ro-RO"/>
              </w:rPr>
              <w:t>Transfer de cunoștințe</w:t>
            </w:r>
          </w:p>
        </w:tc>
        <w:tc>
          <w:tcPr>
            <w:tcW w:w="723" w:type="dxa"/>
            <w:shd w:val="clear" w:color="auto" w:fill="FFFFFF"/>
          </w:tcPr>
          <w:p w14:paraId="70E72734" w14:textId="77777777" w:rsidR="00BD4A9D" w:rsidRPr="00F95B4B" w:rsidRDefault="00BD4A9D" w:rsidP="001F631D">
            <w:pPr>
              <w:jc w:val="left"/>
              <w:rPr>
                <w:b/>
                <w:bCs/>
                <w:color w:val="000000"/>
                <w:sz w:val="20"/>
                <w:lang w:val="ro-MD" w:eastAsia="ro-RO"/>
              </w:rPr>
            </w:pPr>
          </w:p>
        </w:tc>
        <w:tc>
          <w:tcPr>
            <w:tcW w:w="425" w:type="dxa"/>
            <w:shd w:val="clear" w:color="auto" w:fill="FFFFFF"/>
            <w:vAlign w:val="center"/>
          </w:tcPr>
          <w:p w14:paraId="6ED7DA11" w14:textId="02EB059C" w:rsidR="00BD4A9D" w:rsidRPr="00F95B4B" w:rsidRDefault="00B07712" w:rsidP="00B07712">
            <w:pPr>
              <w:jc w:val="center"/>
              <w:rPr>
                <w:b/>
                <w:bCs/>
                <w:color w:val="000000"/>
                <w:sz w:val="20"/>
                <w:lang w:val="ro-MD" w:eastAsia="ro-RO"/>
              </w:rPr>
            </w:pPr>
            <w:r w:rsidRPr="00F95B4B">
              <w:rPr>
                <w:sz w:val="20"/>
                <w:lang w:val="ro-MD" w:eastAsia="ro-RO"/>
              </w:rPr>
              <w:t>lei</w:t>
            </w:r>
          </w:p>
        </w:tc>
        <w:tc>
          <w:tcPr>
            <w:tcW w:w="1298" w:type="dxa"/>
            <w:shd w:val="clear" w:color="auto" w:fill="FFFFFF"/>
          </w:tcPr>
          <w:p w14:paraId="69D5B8D5" w14:textId="48BE6F0D" w:rsidR="00BD4A9D" w:rsidRPr="00F95B4B" w:rsidRDefault="00BD4A9D" w:rsidP="001F631D">
            <w:pPr>
              <w:jc w:val="left"/>
              <w:rPr>
                <w:b/>
                <w:bCs/>
                <w:color w:val="000000"/>
                <w:sz w:val="20"/>
                <w:lang w:val="ro-MD" w:eastAsia="ro-RO"/>
              </w:rPr>
            </w:pPr>
            <w:r w:rsidRPr="00F95B4B">
              <w:rPr>
                <w:b/>
                <w:bCs/>
                <w:color w:val="000000"/>
                <w:sz w:val="20"/>
                <w:lang w:val="ro-MD" w:eastAsia="ro-RO"/>
              </w:rPr>
              <w:t xml:space="preserve">Alocarea financiară </w:t>
            </w:r>
            <w:r w:rsidR="00706CC6">
              <w:rPr>
                <w:b/>
                <w:bCs/>
                <w:color w:val="000000"/>
                <w:sz w:val="20"/>
                <w:lang w:val="ro-MD" w:eastAsia="ro-RO"/>
              </w:rPr>
              <w:t>indicativă</w:t>
            </w:r>
            <w:r w:rsidRPr="00F95B4B">
              <w:rPr>
                <w:b/>
                <w:bCs/>
                <w:color w:val="000000"/>
                <w:sz w:val="20"/>
                <w:lang w:val="ro-MD" w:eastAsia="ro-RO"/>
              </w:rPr>
              <w:t xml:space="preserve"> anuală</w:t>
            </w:r>
          </w:p>
        </w:tc>
        <w:tc>
          <w:tcPr>
            <w:tcW w:w="403" w:type="dxa"/>
            <w:shd w:val="clear" w:color="auto" w:fill="FFFFFF"/>
          </w:tcPr>
          <w:p w14:paraId="4720AA8E" w14:textId="77777777" w:rsidR="00BD4A9D" w:rsidRPr="00F95B4B" w:rsidRDefault="00BD4A9D" w:rsidP="001F631D">
            <w:pPr>
              <w:jc w:val="left"/>
              <w:rPr>
                <w:b/>
                <w:bCs/>
                <w:color w:val="000000"/>
                <w:sz w:val="20"/>
                <w:lang w:val="ro-MD" w:eastAsia="ro-RO"/>
              </w:rPr>
            </w:pPr>
          </w:p>
        </w:tc>
        <w:tc>
          <w:tcPr>
            <w:tcW w:w="1134" w:type="dxa"/>
            <w:shd w:val="clear" w:color="auto" w:fill="FFFFFF"/>
            <w:vAlign w:val="center"/>
          </w:tcPr>
          <w:p w14:paraId="2E07FE12" w14:textId="77777777" w:rsidR="001F631D" w:rsidRPr="00F95B4B" w:rsidRDefault="001F631D" w:rsidP="00BD0254">
            <w:pPr>
              <w:jc w:val="center"/>
              <w:rPr>
                <w:b/>
                <w:bCs/>
                <w:sz w:val="20"/>
                <w:lang w:val="ro-MD" w:eastAsia="ro-RO"/>
              </w:rPr>
            </w:pPr>
          </w:p>
          <w:p w14:paraId="4B3BE7FF" w14:textId="53CAA829" w:rsidR="00BD4A9D" w:rsidRPr="00F95B4B" w:rsidRDefault="00BD4A9D" w:rsidP="00BD0254">
            <w:pPr>
              <w:jc w:val="center"/>
              <w:rPr>
                <w:b/>
                <w:bCs/>
                <w:sz w:val="20"/>
                <w:lang w:val="ro-MD" w:eastAsia="ro-RO"/>
              </w:rPr>
            </w:pPr>
            <w:r w:rsidRPr="00F95B4B">
              <w:rPr>
                <w:b/>
                <w:bCs/>
                <w:sz w:val="20"/>
                <w:lang w:val="ro-MD" w:eastAsia="ro-RO"/>
              </w:rPr>
              <w:t>2.500.000</w:t>
            </w:r>
          </w:p>
        </w:tc>
        <w:tc>
          <w:tcPr>
            <w:tcW w:w="1134" w:type="dxa"/>
            <w:shd w:val="clear" w:color="auto" w:fill="FFFFFF"/>
            <w:vAlign w:val="center"/>
          </w:tcPr>
          <w:p w14:paraId="1A6C0A31" w14:textId="77777777" w:rsidR="003B60B6" w:rsidRPr="00F95B4B" w:rsidRDefault="003B60B6" w:rsidP="00BD0254">
            <w:pPr>
              <w:jc w:val="center"/>
              <w:rPr>
                <w:b/>
                <w:bCs/>
                <w:sz w:val="20"/>
                <w:lang w:val="ro-MD" w:eastAsia="ro-RO"/>
              </w:rPr>
            </w:pPr>
          </w:p>
          <w:p w14:paraId="34DBD1CA" w14:textId="5D24CB81" w:rsidR="00BD4A9D" w:rsidRPr="00F95B4B" w:rsidRDefault="00BD4A9D" w:rsidP="00BD0254">
            <w:pPr>
              <w:jc w:val="center"/>
              <w:rPr>
                <w:b/>
                <w:bCs/>
                <w:sz w:val="20"/>
                <w:lang w:val="ro-MD" w:eastAsia="ro-RO"/>
              </w:rPr>
            </w:pPr>
            <w:r w:rsidRPr="00F95B4B">
              <w:rPr>
                <w:b/>
                <w:bCs/>
                <w:sz w:val="20"/>
                <w:lang w:val="ro-MD" w:eastAsia="ro-RO"/>
              </w:rPr>
              <w:t>2.500.000</w:t>
            </w:r>
          </w:p>
        </w:tc>
        <w:tc>
          <w:tcPr>
            <w:tcW w:w="1134" w:type="dxa"/>
            <w:shd w:val="clear" w:color="auto" w:fill="FFFFFF"/>
            <w:vAlign w:val="center"/>
          </w:tcPr>
          <w:p w14:paraId="53B1B3FA" w14:textId="77777777" w:rsidR="003B60B6" w:rsidRPr="00F95B4B" w:rsidRDefault="003B60B6" w:rsidP="00BD0254">
            <w:pPr>
              <w:jc w:val="center"/>
              <w:rPr>
                <w:b/>
                <w:bCs/>
                <w:sz w:val="20"/>
                <w:lang w:val="ro-MD" w:eastAsia="ro-RO"/>
              </w:rPr>
            </w:pPr>
          </w:p>
          <w:p w14:paraId="152D2733" w14:textId="3A6AA259" w:rsidR="00BD4A9D" w:rsidRPr="00F95B4B" w:rsidRDefault="00BD4A9D" w:rsidP="00BD0254">
            <w:pPr>
              <w:jc w:val="center"/>
              <w:rPr>
                <w:b/>
                <w:bCs/>
                <w:sz w:val="20"/>
                <w:lang w:val="ro-MD" w:eastAsia="ro-RO"/>
              </w:rPr>
            </w:pPr>
            <w:r w:rsidRPr="00F95B4B">
              <w:rPr>
                <w:b/>
                <w:bCs/>
                <w:sz w:val="20"/>
                <w:lang w:val="ro-MD" w:eastAsia="ro-RO"/>
              </w:rPr>
              <w:t>2.500.000</w:t>
            </w:r>
          </w:p>
        </w:tc>
        <w:tc>
          <w:tcPr>
            <w:tcW w:w="1134" w:type="dxa"/>
            <w:shd w:val="clear" w:color="auto" w:fill="FFFFFF"/>
            <w:vAlign w:val="center"/>
          </w:tcPr>
          <w:p w14:paraId="402BE8ED" w14:textId="77777777" w:rsidR="003B60B6" w:rsidRPr="00F95B4B" w:rsidRDefault="003B60B6" w:rsidP="00BD0254">
            <w:pPr>
              <w:jc w:val="center"/>
              <w:rPr>
                <w:b/>
                <w:bCs/>
                <w:sz w:val="20"/>
                <w:lang w:val="ro-MD" w:eastAsia="ro-RO"/>
              </w:rPr>
            </w:pPr>
          </w:p>
          <w:p w14:paraId="05079751" w14:textId="1983FA09" w:rsidR="00BD4A9D" w:rsidRPr="00F95B4B" w:rsidRDefault="00BD4A9D" w:rsidP="00BD0254">
            <w:pPr>
              <w:jc w:val="center"/>
              <w:rPr>
                <w:b/>
                <w:bCs/>
                <w:sz w:val="20"/>
                <w:lang w:val="ro-MD" w:eastAsia="ro-RO"/>
              </w:rPr>
            </w:pPr>
            <w:r w:rsidRPr="00F95B4B">
              <w:rPr>
                <w:b/>
                <w:bCs/>
                <w:sz w:val="20"/>
                <w:lang w:val="ro-MD" w:eastAsia="ro-RO"/>
              </w:rPr>
              <w:t>2.500.000</w:t>
            </w:r>
          </w:p>
        </w:tc>
        <w:tc>
          <w:tcPr>
            <w:tcW w:w="1134" w:type="dxa"/>
            <w:shd w:val="clear" w:color="auto" w:fill="FFFFFF"/>
            <w:vAlign w:val="center"/>
          </w:tcPr>
          <w:p w14:paraId="0F44ACA9" w14:textId="77777777" w:rsidR="00BD4A9D" w:rsidRPr="00F95B4B" w:rsidRDefault="00BD4A9D" w:rsidP="00BD0254">
            <w:pPr>
              <w:jc w:val="center"/>
              <w:rPr>
                <w:b/>
                <w:bCs/>
                <w:color w:val="000000"/>
                <w:sz w:val="20"/>
                <w:lang w:val="ro-MD" w:eastAsia="ro-RO"/>
              </w:rPr>
            </w:pPr>
          </w:p>
        </w:tc>
      </w:tr>
      <w:tr w:rsidR="00D35ACF" w:rsidRPr="00F95B4B" w14:paraId="561F2374" w14:textId="77777777" w:rsidTr="00B07712">
        <w:trPr>
          <w:trHeight w:val="481"/>
        </w:trPr>
        <w:tc>
          <w:tcPr>
            <w:tcW w:w="979" w:type="dxa"/>
            <w:shd w:val="clear" w:color="auto" w:fill="FFFFFF"/>
          </w:tcPr>
          <w:p w14:paraId="235B2F17" w14:textId="77777777" w:rsidR="00BD4A9D" w:rsidRPr="00F95B4B" w:rsidRDefault="00BD4A9D" w:rsidP="001F631D">
            <w:pPr>
              <w:jc w:val="left"/>
              <w:rPr>
                <w:color w:val="000000"/>
                <w:sz w:val="20"/>
                <w:lang w:val="ro-MD" w:eastAsia="ro-RO"/>
              </w:rPr>
            </w:pPr>
          </w:p>
        </w:tc>
        <w:tc>
          <w:tcPr>
            <w:tcW w:w="723" w:type="dxa"/>
            <w:shd w:val="clear" w:color="auto" w:fill="FFFFFF"/>
          </w:tcPr>
          <w:p w14:paraId="7C2A480A" w14:textId="77777777" w:rsidR="00BD4A9D" w:rsidRPr="00F95B4B" w:rsidRDefault="00BD4A9D" w:rsidP="001F631D">
            <w:pPr>
              <w:jc w:val="left"/>
              <w:rPr>
                <w:color w:val="000000"/>
                <w:sz w:val="20"/>
                <w:lang w:val="ro-MD" w:eastAsia="ro-RO"/>
              </w:rPr>
            </w:pPr>
          </w:p>
        </w:tc>
        <w:tc>
          <w:tcPr>
            <w:tcW w:w="425" w:type="dxa"/>
            <w:shd w:val="clear" w:color="auto" w:fill="FFFFFF"/>
            <w:vAlign w:val="center"/>
          </w:tcPr>
          <w:p w14:paraId="7D1A9ACB" w14:textId="0D42F051" w:rsidR="00BD4A9D" w:rsidRPr="00F95B4B" w:rsidRDefault="00B07712" w:rsidP="00B07712">
            <w:pPr>
              <w:jc w:val="center"/>
              <w:rPr>
                <w:color w:val="000000"/>
                <w:sz w:val="20"/>
                <w:lang w:val="ro-MD" w:eastAsia="ro-RO"/>
              </w:rPr>
            </w:pPr>
            <w:r w:rsidRPr="00F95B4B">
              <w:rPr>
                <w:sz w:val="20"/>
                <w:lang w:val="ro-MD" w:eastAsia="ro-RO"/>
              </w:rPr>
              <w:t>lei</w:t>
            </w:r>
          </w:p>
        </w:tc>
        <w:tc>
          <w:tcPr>
            <w:tcW w:w="1298" w:type="dxa"/>
            <w:shd w:val="clear" w:color="auto" w:fill="FFFFFF"/>
          </w:tcPr>
          <w:p w14:paraId="00B164FF" w14:textId="77777777" w:rsidR="00BD4A9D" w:rsidRPr="00F95B4B" w:rsidRDefault="00BD4A9D" w:rsidP="001F631D">
            <w:pPr>
              <w:jc w:val="left"/>
              <w:rPr>
                <w:color w:val="000000"/>
                <w:sz w:val="20"/>
                <w:lang w:val="ro-MD" w:eastAsia="ro-RO"/>
              </w:rPr>
            </w:pPr>
            <w:r w:rsidRPr="00F95B4B">
              <w:rPr>
                <w:color w:val="000000"/>
                <w:sz w:val="20"/>
                <w:lang w:val="ro-MD" w:eastAsia="ro-RO"/>
              </w:rPr>
              <w:t>Cuantum unitar planificat maxim</w:t>
            </w:r>
          </w:p>
        </w:tc>
        <w:tc>
          <w:tcPr>
            <w:tcW w:w="403" w:type="dxa"/>
            <w:shd w:val="clear" w:color="auto" w:fill="FFFFFF"/>
          </w:tcPr>
          <w:p w14:paraId="307C38DE" w14:textId="77777777" w:rsidR="00BD4A9D" w:rsidRPr="00F95B4B" w:rsidRDefault="00BD4A9D" w:rsidP="001F631D">
            <w:pPr>
              <w:jc w:val="left"/>
              <w:rPr>
                <w:color w:val="000000"/>
                <w:sz w:val="20"/>
                <w:lang w:val="ro-MD" w:eastAsia="ro-RO"/>
              </w:rPr>
            </w:pPr>
            <w:r w:rsidRPr="00F95B4B">
              <w:rPr>
                <w:sz w:val="20"/>
                <w:lang w:val="ro-MD" w:eastAsia="ro-RO"/>
              </w:rPr>
              <w:t>1,0</w:t>
            </w:r>
          </w:p>
        </w:tc>
        <w:tc>
          <w:tcPr>
            <w:tcW w:w="1134" w:type="dxa"/>
            <w:shd w:val="clear" w:color="auto" w:fill="FFFFFF"/>
            <w:vAlign w:val="center"/>
          </w:tcPr>
          <w:p w14:paraId="289E7943" w14:textId="77777777" w:rsidR="00BD4A9D" w:rsidRPr="00F95B4B" w:rsidRDefault="00BD4A9D" w:rsidP="00BD0254">
            <w:pPr>
              <w:jc w:val="center"/>
              <w:rPr>
                <w:sz w:val="20"/>
                <w:lang w:val="ro-MD" w:eastAsia="ro-RO"/>
              </w:rPr>
            </w:pPr>
            <w:r w:rsidRPr="00F95B4B">
              <w:rPr>
                <w:sz w:val="20"/>
                <w:lang w:val="ro-MD" w:eastAsia="ro-RO"/>
              </w:rPr>
              <w:t>500.000</w:t>
            </w:r>
          </w:p>
        </w:tc>
        <w:tc>
          <w:tcPr>
            <w:tcW w:w="1134" w:type="dxa"/>
            <w:shd w:val="clear" w:color="auto" w:fill="FFFFFF"/>
            <w:vAlign w:val="center"/>
          </w:tcPr>
          <w:p w14:paraId="629ED1CC" w14:textId="77777777" w:rsidR="00BD4A9D" w:rsidRPr="00F95B4B" w:rsidRDefault="00BD4A9D" w:rsidP="00BD0254">
            <w:pPr>
              <w:jc w:val="center"/>
              <w:rPr>
                <w:sz w:val="20"/>
                <w:lang w:val="ro-MD" w:eastAsia="ro-RO"/>
              </w:rPr>
            </w:pPr>
            <w:r w:rsidRPr="00F95B4B">
              <w:rPr>
                <w:sz w:val="20"/>
                <w:lang w:val="ro-MD" w:eastAsia="ro-RO"/>
              </w:rPr>
              <w:t>500.000</w:t>
            </w:r>
          </w:p>
        </w:tc>
        <w:tc>
          <w:tcPr>
            <w:tcW w:w="1134" w:type="dxa"/>
            <w:shd w:val="clear" w:color="auto" w:fill="FFFFFF"/>
            <w:vAlign w:val="center"/>
          </w:tcPr>
          <w:p w14:paraId="01E36820" w14:textId="77777777" w:rsidR="00BD4A9D" w:rsidRPr="00F95B4B" w:rsidRDefault="00BD4A9D" w:rsidP="00BD0254">
            <w:pPr>
              <w:jc w:val="center"/>
              <w:rPr>
                <w:sz w:val="20"/>
                <w:lang w:val="ro-MD" w:eastAsia="ro-RO"/>
              </w:rPr>
            </w:pPr>
            <w:r w:rsidRPr="00F95B4B">
              <w:rPr>
                <w:sz w:val="20"/>
                <w:lang w:val="ro-MD" w:eastAsia="ro-RO"/>
              </w:rPr>
              <w:t>500.000</w:t>
            </w:r>
          </w:p>
        </w:tc>
        <w:tc>
          <w:tcPr>
            <w:tcW w:w="1134" w:type="dxa"/>
            <w:shd w:val="clear" w:color="auto" w:fill="FFFFFF"/>
            <w:vAlign w:val="center"/>
          </w:tcPr>
          <w:p w14:paraId="0C1E49BA" w14:textId="77777777" w:rsidR="00BD4A9D" w:rsidRPr="00F95B4B" w:rsidRDefault="00BD4A9D" w:rsidP="00BD0254">
            <w:pPr>
              <w:jc w:val="center"/>
              <w:rPr>
                <w:sz w:val="20"/>
                <w:lang w:val="ro-MD" w:eastAsia="ro-RO"/>
              </w:rPr>
            </w:pPr>
            <w:r w:rsidRPr="00F95B4B">
              <w:rPr>
                <w:sz w:val="20"/>
                <w:lang w:val="ro-MD" w:eastAsia="ro-RO"/>
              </w:rPr>
              <w:t>500.000</w:t>
            </w:r>
          </w:p>
        </w:tc>
        <w:tc>
          <w:tcPr>
            <w:tcW w:w="1134" w:type="dxa"/>
            <w:shd w:val="clear" w:color="auto" w:fill="FFFFFF"/>
            <w:vAlign w:val="center"/>
          </w:tcPr>
          <w:p w14:paraId="00FF1D99" w14:textId="77777777" w:rsidR="00BD4A9D" w:rsidRPr="00F95B4B" w:rsidRDefault="00BD4A9D" w:rsidP="00BD0254">
            <w:pPr>
              <w:jc w:val="center"/>
              <w:rPr>
                <w:color w:val="000000"/>
                <w:sz w:val="20"/>
                <w:lang w:val="ro-MD" w:eastAsia="ro-RO"/>
              </w:rPr>
            </w:pPr>
          </w:p>
        </w:tc>
      </w:tr>
      <w:tr w:rsidR="00D35ACF" w:rsidRPr="00F95B4B" w14:paraId="59F55172" w14:textId="77777777" w:rsidTr="00B07712">
        <w:trPr>
          <w:trHeight w:val="481"/>
        </w:trPr>
        <w:tc>
          <w:tcPr>
            <w:tcW w:w="979" w:type="dxa"/>
            <w:shd w:val="clear" w:color="auto" w:fill="FFFFFF"/>
          </w:tcPr>
          <w:p w14:paraId="03A00286" w14:textId="77777777" w:rsidR="00BD4A9D" w:rsidRPr="00F95B4B" w:rsidRDefault="00BD4A9D" w:rsidP="001F631D">
            <w:pPr>
              <w:jc w:val="left"/>
              <w:rPr>
                <w:color w:val="000000"/>
                <w:sz w:val="20"/>
                <w:lang w:val="ro-MD" w:eastAsia="ro-RO"/>
              </w:rPr>
            </w:pPr>
          </w:p>
        </w:tc>
        <w:tc>
          <w:tcPr>
            <w:tcW w:w="723" w:type="dxa"/>
            <w:shd w:val="clear" w:color="auto" w:fill="FFFFFF"/>
          </w:tcPr>
          <w:p w14:paraId="2C8D7D83" w14:textId="77777777" w:rsidR="00BD4A9D" w:rsidRPr="00F95B4B" w:rsidRDefault="00BD4A9D" w:rsidP="001F631D">
            <w:pPr>
              <w:jc w:val="left"/>
              <w:rPr>
                <w:color w:val="000000"/>
                <w:sz w:val="20"/>
                <w:lang w:val="ro-MD" w:eastAsia="ro-RO"/>
              </w:rPr>
            </w:pPr>
          </w:p>
        </w:tc>
        <w:tc>
          <w:tcPr>
            <w:tcW w:w="425" w:type="dxa"/>
            <w:shd w:val="clear" w:color="auto" w:fill="FFFFFF"/>
            <w:vAlign w:val="center"/>
          </w:tcPr>
          <w:p w14:paraId="4B14D239" w14:textId="5C0A0135" w:rsidR="00BD4A9D" w:rsidRPr="00F95B4B" w:rsidRDefault="00B07712" w:rsidP="00B07712">
            <w:pPr>
              <w:jc w:val="center"/>
              <w:rPr>
                <w:color w:val="000000"/>
                <w:sz w:val="20"/>
                <w:lang w:val="ro-MD" w:eastAsia="ro-RO"/>
              </w:rPr>
            </w:pPr>
            <w:r w:rsidRPr="00F95B4B">
              <w:rPr>
                <w:sz w:val="20"/>
                <w:lang w:val="ro-MD" w:eastAsia="ro-RO"/>
              </w:rPr>
              <w:t>lei</w:t>
            </w:r>
          </w:p>
        </w:tc>
        <w:tc>
          <w:tcPr>
            <w:tcW w:w="1298" w:type="dxa"/>
            <w:shd w:val="clear" w:color="auto" w:fill="FFFFFF"/>
          </w:tcPr>
          <w:p w14:paraId="78D1A10E" w14:textId="77777777" w:rsidR="00BD4A9D" w:rsidRPr="00F95B4B" w:rsidRDefault="00BD4A9D" w:rsidP="001F631D">
            <w:pPr>
              <w:jc w:val="left"/>
              <w:rPr>
                <w:color w:val="000000"/>
                <w:sz w:val="20"/>
                <w:lang w:val="ro-MD" w:eastAsia="ro-RO"/>
              </w:rPr>
            </w:pPr>
            <w:r w:rsidRPr="00F95B4B">
              <w:rPr>
                <w:sz w:val="20"/>
                <w:lang w:val="ro-MD" w:eastAsia="ro-RO"/>
              </w:rPr>
              <w:t>Cuantum unitar planificat minim</w:t>
            </w:r>
          </w:p>
        </w:tc>
        <w:tc>
          <w:tcPr>
            <w:tcW w:w="403" w:type="dxa"/>
            <w:shd w:val="clear" w:color="auto" w:fill="FFFFFF"/>
          </w:tcPr>
          <w:p w14:paraId="1D1C99D0" w14:textId="77777777" w:rsidR="00BD4A9D" w:rsidRPr="00F95B4B" w:rsidRDefault="00BD4A9D" w:rsidP="001F631D">
            <w:pPr>
              <w:jc w:val="left"/>
              <w:rPr>
                <w:color w:val="000000"/>
                <w:sz w:val="20"/>
                <w:lang w:val="ro-MD" w:eastAsia="ro-RO"/>
              </w:rPr>
            </w:pPr>
            <w:r w:rsidRPr="00F95B4B">
              <w:rPr>
                <w:sz w:val="20"/>
                <w:lang w:val="ro-MD" w:eastAsia="ro-RO"/>
              </w:rPr>
              <w:t>0,5</w:t>
            </w:r>
          </w:p>
        </w:tc>
        <w:tc>
          <w:tcPr>
            <w:tcW w:w="1134" w:type="dxa"/>
            <w:shd w:val="clear" w:color="auto" w:fill="FFFFFF"/>
            <w:vAlign w:val="center"/>
          </w:tcPr>
          <w:p w14:paraId="6D4580A0" w14:textId="77777777" w:rsidR="00BD4A9D" w:rsidRPr="00F95B4B" w:rsidRDefault="00BD4A9D" w:rsidP="00BD0254">
            <w:pPr>
              <w:jc w:val="center"/>
              <w:rPr>
                <w:sz w:val="20"/>
                <w:lang w:val="ro-MD" w:eastAsia="ro-RO"/>
              </w:rPr>
            </w:pPr>
            <w:r w:rsidRPr="00F95B4B">
              <w:rPr>
                <w:sz w:val="20"/>
                <w:lang w:val="ro-MD" w:eastAsia="ro-RO"/>
              </w:rPr>
              <w:t>200.000</w:t>
            </w:r>
          </w:p>
        </w:tc>
        <w:tc>
          <w:tcPr>
            <w:tcW w:w="1134" w:type="dxa"/>
            <w:shd w:val="clear" w:color="auto" w:fill="FFFFFF"/>
            <w:vAlign w:val="center"/>
          </w:tcPr>
          <w:p w14:paraId="1E645F95" w14:textId="77777777" w:rsidR="00BD4A9D" w:rsidRPr="00F95B4B" w:rsidRDefault="00BD4A9D" w:rsidP="00BD0254">
            <w:pPr>
              <w:jc w:val="center"/>
              <w:rPr>
                <w:sz w:val="20"/>
                <w:lang w:val="ro-MD" w:eastAsia="ro-RO"/>
              </w:rPr>
            </w:pPr>
          </w:p>
          <w:p w14:paraId="0BB38883" w14:textId="77777777" w:rsidR="00BD4A9D" w:rsidRPr="00F95B4B" w:rsidRDefault="00BD4A9D" w:rsidP="00BD0254">
            <w:pPr>
              <w:jc w:val="center"/>
              <w:rPr>
                <w:sz w:val="20"/>
                <w:lang w:val="ro-MD" w:eastAsia="ro-RO"/>
              </w:rPr>
            </w:pPr>
            <w:r w:rsidRPr="00F95B4B">
              <w:rPr>
                <w:sz w:val="20"/>
                <w:lang w:val="ro-MD" w:eastAsia="ro-RO"/>
              </w:rPr>
              <w:t>200.000</w:t>
            </w:r>
          </w:p>
        </w:tc>
        <w:tc>
          <w:tcPr>
            <w:tcW w:w="1134" w:type="dxa"/>
            <w:shd w:val="clear" w:color="auto" w:fill="FFFFFF"/>
            <w:vAlign w:val="center"/>
          </w:tcPr>
          <w:p w14:paraId="6459E039" w14:textId="77777777" w:rsidR="003B60B6" w:rsidRPr="00F95B4B" w:rsidRDefault="003B60B6" w:rsidP="00BD0254">
            <w:pPr>
              <w:jc w:val="center"/>
              <w:rPr>
                <w:sz w:val="20"/>
                <w:lang w:val="ro-MD" w:eastAsia="ro-RO"/>
              </w:rPr>
            </w:pPr>
          </w:p>
          <w:p w14:paraId="0188B19B" w14:textId="77777777" w:rsidR="00BD4A9D" w:rsidRPr="00F95B4B" w:rsidRDefault="00BD4A9D" w:rsidP="00BD0254">
            <w:pPr>
              <w:jc w:val="center"/>
              <w:rPr>
                <w:sz w:val="20"/>
                <w:lang w:val="ro-MD" w:eastAsia="ro-RO"/>
              </w:rPr>
            </w:pPr>
            <w:r w:rsidRPr="00F95B4B">
              <w:rPr>
                <w:sz w:val="20"/>
                <w:lang w:val="ro-MD" w:eastAsia="ro-RO"/>
              </w:rPr>
              <w:t>200.000</w:t>
            </w:r>
          </w:p>
        </w:tc>
        <w:tc>
          <w:tcPr>
            <w:tcW w:w="1134" w:type="dxa"/>
            <w:shd w:val="clear" w:color="auto" w:fill="FFFFFF"/>
            <w:vAlign w:val="center"/>
          </w:tcPr>
          <w:p w14:paraId="63E97DF1" w14:textId="77777777" w:rsidR="003B60B6" w:rsidRPr="00F95B4B" w:rsidRDefault="003B60B6" w:rsidP="00BD0254">
            <w:pPr>
              <w:jc w:val="center"/>
              <w:rPr>
                <w:sz w:val="20"/>
                <w:lang w:val="ro-MD" w:eastAsia="ro-RO"/>
              </w:rPr>
            </w:pPr>
          </w:p>
          <w:p w14:paraId="74123AA2" w14:textId="77777777" w:rsidR="00BD4A9D" w:rsidRPr="00F95B4B" w:rsidRDefault="00BD4A9D" w:rsidP="00BD0254">
            <w:pPr>
              <w:jc w:val="center"/>
              <w:rPr>
                <w:sz w:val="20"/>
                <w:lang w:val="ro-MD" w:eastAsia="ro-RO"/>
              </w:rPr>
            </w:pPr>
            <w:r w:rsidRPr="00F95B4B">
              <w:rPr>
                <w:sz w:val="20"/>
                <w:lang w:val="ro-MD" w:eastAsia="ro-RO"/>
              </w:rPr>
              <w:t>200.000</w:t>
            </w:r>
          </w:p>
        </w:tc>
        <w:tc>
          <w:tcPr>
            <w:tcW w:w="1134" w:type="dxa"/>
            <w:shd w:val="clear" w:color="auto" w:fill="FFFFFF"/>
            <w:vAlign w:val="center"/>
          </w:tcPr>
          <w:p w14:paraId="7A6042F3" w14:textId="77777777" w:rsidR="00BD4A9D" w:rsidRPr="00F95B4B" w:rsidRDefault="00BD4A9D" w:rsidP="00BD0254">
            <w:pPr>
              <w:jc w:val="center"/>
              <w:rPr>
                <w:color w:val="000000"/>
                <w:sz w:val="20"/>
                <w:lang w:val="ro-MD" w:eastAsia="ro-RO"/>
              </w:rPr>
            </w:pPr>
          </w:p>
        </w:tc>
      </w:tr>
      <w:tr w:rsidR="000B152A" w:rsidRPr="00F95B4B" w14:paraId="43030003" w14:textId="77777777" w:rsidTr="00BD0254">
        <w:trPr>
          <w:trHeight w:val="481"/>
        </w:trPr>
        <w:tc>
          <w:tcPr>
            <w:tcW w:w="979" w:type="dxa"/>
          </w:tcPr>
          <w:p w14:paraId="33427548" w14:textId="77777777" w:rsidR="00BD4A9D" w:rsidRPr="00F95B4B" w:rsidRDefault="00BD4A9D" w:rsidP="001F631D">
            <w:pPr>
              <w:jc w:val="left"/>
              <w:rPr>
                <w:color w:val="000000"/>
                <w:sz w:val="20"/>
                <w:lang w:val="ro-MD" w:eastAsia="ro-RO"/>
              </w:rPr>
            </w:pPr>
          </w:p>
        </w:tc>
        <w:tc>
          <w:tcPr>
            <w:tcW w:w="723" w:type="dxa"/>
          </w:tcPr>
          <w:p w14:paraId="179A1018" w14:textId="45B6695E" w:rsidR="00BD4A9D" w:rsidRPr="00F95B4B" w:rsidRDefault="00BD4A9D" w:rsidP="001F631D">
            <w:pPr>
              <w:jc w:val="left"/>
              <w:rPr>
                <w:color w:val="000000"/>
                <w:sz w:val="20"/>
                <w:lang w:val="ro-MD" w:eastAsia="ro-RO"/>
              </w:rPr>
            </w:pPr>
            <w:r w:rsidRPr="00F95B4B">
              <w:rPr>
                <w:color w:val="000000"/>
                <w:sz w:val="20"/>
                <w:lang w:val="ro-MD" w:eastAsia="ro-RO"/>
              </w:rPr>
              <w:t>O.1</w:t>
            </w:r>
            <w:r w:rsidR="009D7147">
              <w:rPr>
                <w:color w:val="000000"/>
                <w:sz w:val="20"/>
                <w:lang w:val="ro-MD" w:eastAsia="ro-RO"/>
              </w:rPr>
              <w:t>7</w:t>
            </w:r>
          </w:p>
        </w:tc>
        <w:tc>
          <w:tcPr>
            <w:tcW w:w="425" w:type="dxa"/>
          </w:tcPr>
          <w:p w14:paraId="0C682065" w14:textId="77777777" w:rsidR="00BD4A9D" w:rsidRPr="00F95B4B" w:rsidRDefault="00BD4A9D" w:rsidP="001F631D">
            <w:pPr>
              <w:jc w:val="left"/>
              <w:rPr>
                <w:color w:val="000000"/>
                <w:sz w:val="20"/>
                <w:lang w:val="ro-MD" w:eastAsia="ro-RO"/>
              </w:rPr>
            </w:pPr>
            <w:r w:rsidRPr="00F95B4B">
              <w:rPr>
                <w:color w:val="000000"/>
                <w:sz w:val="20"/>
                <w:lang w:val="ro-MD" w:eastAsia="ro-RO"/>
              </w:rPr>
              <w:t>proiect</w:t>
            </w:r>
          </w:p>
        </w:tc>
        <w:tc>
          <w:tcPr>
            <w:tcW w:w="1298" w:type="dxa"/>
          </w:tcPr>
          <w:p w14:paraId="11AF7499" w14:textId="77777777" w:rsidR="00BD4A9D" w:rsidRPr="00F95B4B" w:rsidRDefault="00BD4A9D" w:rsidP="001F631D">
            <w:pPr>
              <w:jc w:val="left"/>
              <w:rPr>
                <w:color w:val="000000"/>
                <w:sz w:val="20"/>
                <w:lang w:val="ro-MD" w:eastAsia="ro-RO"/>
              </w:rPr>
            </w:pPr>
            <w:r w:rsidRPr="00F95B4B">
              <w:rPr>
                <w:color w:val="000000"/>
                <w:sz w:val="20"/>
                <w:lang w:val="ro-MD" w:eastAsia="ro-RO"/>
              </w:rPr>
              <w:t>Cantitate</w:t>
            </w:r>
          </w:p>
        </w:tc>
        <w:tc>
          <w:tcPr>
            <w:tcW w:w="403" w:type="dxa"/>
          </w:tcPr>
          <w:p w14:paraId="1318C403" w14:textId="77777777" w:rsidR="00BD4A9D" w:rsidRPr="00F95B4B" w:rsidRDefault="00BD4A9D" w:rsidP="001F631D">
            <w:pPr>
              <w:jc w:val="left"/>
              <w:rPr>
                <w:color w:val="000000"/>
                <w:sz w:val="20"/>
                <w:lang w:val="ro-MD" w:eastAsia="ro-RO"/>
              </w:rPr>
            </w:pPr>
          </w:p>
        </w:tc>
        <w:tc>
          <w:tcPr>
            <w:tcW w:w="1134" w:type="dxa"/>
            <w:vAlign w:val="center"/>
          </w:tcPr>
          <w:p w14:paraId="382463EF" w14:textId="77777777" w:rsidR="00BD4A9D" w:rsidRPr="00F95B4B" w:rsidRDefault="00BD4A9D" w:rsidP="00BD0254">
            <w:pPr>
              <w:jc w:val="center"/>
              <w:rPr>
                <w:color w:val="000000"/>
                <w:sz w:val="20"/>
                <w:lang w:val="ro-MD" w:eastAsia="ro-RO"/>
              </w:rPr>
            </w:pPr>
            <w:r w:rsidRPr="00F95B4B">
              <w:rPr>
                <w:color w:val="000000"/>
                <w:sz w:val="20"/>
                <w:lang w:val="ro-MD" w:eastAsia="ro-RO"/>
              </w:rPr>
              <w:t>5</w:t>
            </w:r>
          </w:p>
        </w:tc>
        <w:tc>
          <w:tcPr>
            <w:tcW w:w="1134" w:type="dxa"/>
            <w:vAlign w:val="center"/>
          </w:tcPr>
          <w:p w14:paraId="671A8E2E" w14:textId="77777777" w:rsidR="00BD4A9D" w:rsidRPr="00F95B4B" w:rsidRDefault="00BD4A9D" w:rsidP="00BD0254">
            <w:pPr>
              <w:jc w:val="center"/>
              <w:rPr>
                <w:color w:val="000000"/>
                <w:sz w:val="20"/>
                <w:lang w:val="ro-MD" w:eastAsia="ro-RO"/>
              </w:rPr>
            </w:pPr>
            <w:r w:rsidRPr="00F95B4B">
              <w:rPr>
                <w:color w:val="000000"/>
                <w:sz w:val="20"/>
                <w:lang w:val="ro-MD" w:eastAsia="ro-RO"/>
              </w:rPr>
              <w:t>5</w:t>
            </w:r>
          </w:p>
        </w:tc>
        <w:tc>
          <w:tcPr>
            <w:tcW w:w="1134" w:type="dxa"/>
            <w:vAlign w:val="center"/>
          </w:tcPr>
          <w:p w14:paraId="00CD6A0F" w14:textId="77777777" w:rsidR="00BD4A9D" w:rsidRPr="00F95B4B" w:rsidRDefault="00BD4A9D" w:rsidP="00BD0254">
            <w:pPr>
              <w:jc w:val="center"/>
              <w:rPr>
                <w:color w:val="000000"/>
                <w:sz w:val="20"/>
                <w:lang w:val="ro-MD" w:eastAsia="ro-RO"/>
              </w:rPr>
            </w:pPr>
            <w:r w:rsidRPr="00F95B4B">
              <w:rPr>
                <w:color w:val="000000"/>
                <w:sz w:val="20"/>
                <w:lang w:val="ro-MD" w:eastAsia="ro-RO"/>
              </w:rPr>
              <w:t>5</w:t>
            </w:r>
          </w:p>
        </w:tc>
        <w:tc>
          <w:tcPr>
            <w:tcW w:w="1134" w:type="dxa"/>
            <w:vAlign w:val="center"/>
          </w:tcPr>
          <w:p w14:paraId="636A71C7" w14:textId="77777777" w:rsidR="00BD4A9D" w:rsidRPr="00F95B4B" w:rsidRDefault="00BD4A9D" w:rsidP="00BD0254">
            <w:pPr>
              <w:jc w:val="center"/>
              <w:rPr>
                <w:color w:val="000000"/>
                <w:sz w:val="20"/>
                <w:lang w:val="ro-MD" w:eastAsia="ro-RO"/>
              </w:rPr>
            </w:pPr>
            <w:r w:rsidRPr="00F95B4B">
              <w:rPr>
                <w:color w:val="000000"/>
                <w:sz w:val="20"/>
                <w:lang w:val="ro-MD" w:eastAsia="ro-RO"/>
              </w:rPr>
              <w:t>5</w:t>
            </w:r>
          </w:p>
        </w:tc>
        <w:tc>
          <w:tcPr>
            <w:tcW w:w="1134" w:type="dxa"/>
            <w:vAlign w:val="center"/>
          </w:tcPr>
          <w:p w14:paraId="059BBF35" w14:textId="48371687" w:rsidR="00BD4A9D" w:rsidRPr="00F95B4B" w:rsidRDefault="00BD4A9D" w:rsidP="00BD0254">
            <w:pPr>
              <w:jc w:val="center"/>
              <w:rPr>
                <w:color w:val="000000"/>
                <w:sz w:val="20"/>
                <w:lang w:val="ro-MD" w:eastAsia="ro-RO"/>
              </w:rPr>
            </w:pPr>
            <w:r w:rsidRPr="00F95B4B">
              <w:rPr>
                <w:color w:val="000000"/>
                <w:sz w:val="20"/>
                <w:lang w:val="ro-MD" w:eastAsia="ro-RO"/>
              </w:rPr>
              <w:t>2</w:t>
            </w:r>
            <w:r w:rsidRPr="00F95B4B">
              <w:rPr>
                <w:sz w:val="20"/>
                <w:lang w:val="ro-MD" w:eastAsia="ro-RO"/>
              </w:rPr>
              <w:t>0</w:t>
            </w:r>
          </w:p>
        </w:tc>
      </w:tr>
    </w:tbl>
    <w:p w14:paraId="70F7B125" w14:textId="77777777" w:rsidR="00BD4A9D" w:rsidRPr="003250A0" w:rsidRDefault="00BD4A9D" w:rsidP="00C66F72">
      <w:pPr>
        <w:tabs>
          <w:tab w:val="left" w:pos="993"/>
          <w:tab w:val="left" w:pos="1134"/>
          <w:tab w:val="left" w:pos="1276"/>
        </w:tabs>
        <w:rPr>
          <w:szCs w:val="28"/>
          <w:lang w:val="ro-MD" w:eastAsia="ru-RU"/>
        </w:rPr>
      </w:pPr>
    </w:p>
    <w:p w14:paraId="17220F46" w14:textId="4E70B455" w:rsidR="00B72592" w:rsidRPr="003250A0" w:rsidRDefault="000A3890" w:rsidP="005960FE">
      <w:pPr>
        <w:pStyle w:val="Titlu2"/>
        <w:numPr>
          <w:ilvl w:val="0"/>
          <w:numId w:val="0"/>
        </w:numPr>
        <w:ind w:left="568"/>
        <w:rPr>
          <w:szCs w:val="28"/>
        </w:rPr>
      </w:pPr>
      <w:r>
        <w:t xml:space="preserve">52.15. </w:t>
      </w:r>
      <w:r w:rsidR="00147268">
        <w:t xml:space="preserve"> </w:t>
      </w:r>
      <w:r w:rsidR="001F050D" w:rsidRPr="003250A0">
        <w:t>DR-1</w:t>
      </w:r>
      <w:r w:rsidR="007C5974">
        <w:t>5</w:t>
      </w:r>
      <w:r w:rsidR="00336424" w:rsidRPr="003250A0">
        <w:t xml:space="preserve"> </w:t>
      </w:r>
      <w:r w:rsidR="00B72592" w:rsidRPr="003250A0">
        <w:t>Consiliere în afaceri și creșterea capacităților de consiliere agricolă</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395"/>
        <w:gridCol w:w="2578"/>
        <w:gridCol w:w="433"/>
        <w:gridCol w:w="1383"/>
      </w:tblGrid>
      <w:tr w:rsidR="00B00A3B" w:rsidRPr="003250A0" w14:paraId="2264193E" w14:textId="77777777" w:rsidTr="00932E6F">
        <w:trPr>
          <w:trHeight w:val="344"/>
        </w:trPr>
        <w:tc>
          <w:tcPr>
            <w:tcW w:w="5104" w:type="dxa"/>
            <w:gridSpan w:val="2"/>
          </w:tcPr>
          <w:p w14:paraId="47211A74" w14:textId="6899A387" w:rsidR="00B00A3B" w:rsidRPr="003250A0" w:rsidRDefault="00B00A3B" w:rsidP="00C66F72">
            <w:pPr>
              <w:rPr>
                <w:sz w:val="22"/>
                <w:szCs w:val="22"/>
                <w:lang w:val="ro-MD" w:eastAsia="ro-RO"/>
              </w:rPr>
            </w:pPr>
            <w:r w:rsidRPr="003250A0">
              <w:rPr>
                <w:sz w:val="22"/>
                <w:szCs w:val="22"/>
                <w:lang w:val="ro-MD" w:eastAsia="ro-RO"/>
              </w:rPr>
              <w:t xml:space="preserve">Cod de intervenție </w:t>
            </w:r>
          </w:p>
        </w:tc>
        <w:tc>
          <w:tcPr>
            <w:tcW w:w="4394" w:type="dxa"/>
            <w:gridSpan w:val="3"/>
          </w:tcPr>
          <w:p w14:paraId="5C00B672" w14:textId="6880BCE2" w:rsidR="00B00A3B" w:rsidRPr="003250A0" w:rsidRDefault="001F050D" w:rsidP="00C66F72">
            <w:pPr>
              <w:rPr>
                <w:sz w:val="22"/>
                <w:szCs w:val="22"/>
                <w:lang w:val="ro-MD" w:eastAsia="ro-RO"/>
              </w:rPr>
            </w:pPr>
            <w:r w:rsidRPr="003250A0">
              <w:rPr>
                <w:sz w:val="22"/>
                <w:szCs w:val="22"/>
                <w:lang w:val="ro-MD" w:eastAsia="ro-RO"/>
              </w:rPr>
              <w:t>DR-1</w:t>
            </w:r>
            <w:r w:rsidR="007C5974">
              <w:rPr>
                <w:sz w:val="22"/>
                <w:szCs w:val="22"/>
                <w:lang w:val="ro-MD" w:eastAsia="ro-RO"/>
              </w:rPr>
              <w:t>5</w:t>
            </w:r>
          </w:p>
        </w:tc>
      </w:tr>
      <w:tr w:rsidR="00B25FE2" w:rsidRPr="00090573" w14:paraId="0BC4D0BE" w14:textId="77777777" w:rsidTr="00932E6F">
        <w:trPr>
          <w:trHeight w:val="344"/>
        </w:trPr>
        <w:tc>
          <w:tcPr>
            <w:tcW w:w="5104" w:type="dxa"/>
            <w:gridSpan w:val="2"/>
          </w:tcPr>
          <w:p w14:paraId="36495787" w14:textId="06FB0FCB" w:rsidR="00B25FE2" w:rsidRPr="003250A0" w:rsidRDefault="00B25FE2" w:rsidP="00C66F72">
            <w:pPr>
              <w:rPr>
                <w:sz w:val="22"/>
                <w:szCs w:val="22"/>
                <w:lang w:val="ro-MD" w:eastAsia="ro-RO"/>
              </w:rPr>
            </w:pPr>
            <w:r w:rsidRPr="003250A0">
              <w:rPr>
                <w:sz w:val="22"/>
                <w:szCs w:val="22"/>
                <w:lang w:val="ro-MD" w:eastAsia="ro-RO"/>
              </w:rPr>
              <w:t>Denumire intervenție</w:t>
            </w:r>
          </w:p>
        </w:tc>
        <w:tc>
          <w:tcPr>
            <w:tcW w:w="4394" w:type="dxa"/>
            <w:gridSpan w:val="3"/>
          </w:tcPr>
          <w:p w14:paraId="36AFA7CA" w14:textId="5E02D3B2" w:rsidR="00B25FE2" w:rsidRPr="003250A0" w:rsidRDefault="00B25FE2" w:rsidP="00C66F72">
            <w:pPr>
              <w:rPr>
                <w:sz w:val="22"/>
                <w:szCs w:val="22"/>
                <w:lang w:val="ro-MD" w:eastAsia="ro-RO"/>
              </w:rPr>
            </w:pPr>
            <w:r w:rsidRPr="003250A0">
              <w:rPr>
                <w:sz w:val="22"/>
                <w:szCs w:val="22"/>
                <w:lang w:val="ro-MD" w:eastAsia="ro-RO"/>
              </w:rPr>
              <w:t>Consiliere în afaceri și creșterea capacităților de consiliere agricolă</w:t>
            </w:r>
          </w:p>
        </w:tc>
      </w:tr>
      <w:tr w:rsidR="00B00A3B" w:rsidRPr="003250A0" w14:paraId="34C16663" w14:textId="77777777" w:rsidTr="00932E6F">
        <w:trPr>
          <w:trHeight w:val="269"/>
        </w:trPr>
        <w:tc>
          <w:tcPr>
            <w:tcW w:w="5104" w:type="dxa"/>
            <w:gridSpan w:val="2"/>
          </w:tcPr>
          <w:p w14:paraId="75293397" w14:textId="242F6CBA" w:rsidR="00B00A3B" w:rsidRPr="003250A0" w:rsidRDefault="00B00A3B" w:rsidP="00C66F72">
            <w:pPr>
              <w:rPr>
                <w:sz w:val="22"/>
                <w:szCs w:val="22"/>
                <w:lang w:val="ro-MD" w:eastAsia="ro-RO"/>
              </w:rPr>
            </w:pPr>
            <w:r w:rsidRPr="003250A0">
              <w:rPr>
                <w:sz w:val="22"/>
                <w:szCs w:val="22"/>
                <w:lang w:val="ro-MD" w:eastAsia="ro-RO"/>
              </w:rPr>
              <w:t>Tipul de intervenție</w:t>
            </w:r>
            <w:r w:rsidR="005B2490" w:rsidRPr="003250A0">
              <w:rPr>
                <w:sz w:val="22"/>
                <w:szCs w:val="22"/>
                <w:lang w:val="ro-MD" w:eastAsia="ro-RO"/>
              </w:rPr>
              <w:t>, conform Legii nr. 126/2025</w:t>
            </w:r>
          </w:p>
        </w:tc>
        <w:tc>
          <w:tcPr>
            <w:tcW w:w="4394" w:type="dxa"/>
            <w:gridSpan w:val="3"/>
          </w:tcPr>
          <w:p w14:paraId="48AD206A" w14:textId="112924C9" w:rsidR="00B00A3B" w:rsidRPr="003250A0" w:rsidRDefault="00B00A3B" w:rsidP="00C66F72">
            <w:pPr>
              <w:rPr>
                <w:b/>
                <w:bCs/>
                <w:sz w:val="22"/>
                <w:szCs w:val="22"/>
                <w:lang w:val="ro-MD" w:eastAsia="ro-RO"/>
              </w:rPr>
            </w:pPr>
            <w:r w:rsidRPr="003250A0">
              <w:rPr>
                <w:sz w:val="22"/>
                <w:szCs w:val="22"/>
                <w:lang w:val="ro-MD" w:eastAsia="ro-RO"/>
              </w:rPr>
              <w:t xml:space="preserve">Efectuarea schimburilor de cunoștințe și partajarea informațiilor </w:t>
            </w:r>
            <w:r w:rsidR="00B56222" w:rsidRPr="003250A0">
              <w:rPr>
                <w:sz w:val="22"/>
                <w:szCs w:val="22"/>
                <w:lang w:val="ro-MD" w:eastAsia="ro-RO"/>
              </w:rPr>
              <w:t>-</w:t>
            </w:r>
            <w:r w:rsidRPr="003250A0">
              <w:rPr>
                <w:sz w:val="22"/>
                <w:szCs w:val="22"/>
                <w:lang w:val="ro-MD" w:eastAsia="ro-RO"/>
              </w:rPr>
              <w:t xml:space="preserve"> </w:t>
            </w:r>
            <w:r w:rsidR="00B56222" w:rsidRPr="003250A0">
              <w:rPr>
                <w:sz w:val="22"/>
                <w:szCs w:val="22"/>
                <w:lang w:val="ro-MD" w:eastAsia="ro-RO"/>
              </w:rPr>
              <w:t xml:space="preserve">art. </w:t>
            </w:r>
            <w:r w:rsidRPr="003250A0">
              <w:rPr>
                <w:sz w:val="22"/>
                <w:szCs w:val="22"/>
                <w:lang w:val="ro-MD" w:eastAsia="ro-RO"/>
              </w:rPr>
              <w:t>22</w:t>
            </w:r>
            <w:r w:rsidR="00B56222" w:rsidRPr="003250A0">
              <w:rPr>
                <w:sz w:val="22"/>
                <w:szCs w:val="22"/>
                <w:lang w:val="ro-MD" w:eastAsia="ro-RO"/>
              </w:rPr>
              <w:t>, alin. (</w:t>
            </w:r>
            <w:r w:rsidRPr="003250A0">
              <w:rPr>
                <w:sz w:val="22"/>
                <w:szCs w:val="22"/>
                <w:lang w:val="ro-MD" w:eastAsia="ro-RO"/>
              </w:rPr>
              <w:t>1</w:t>
            </w:r>
            <w:r w:rsidR="00B56222" w:rsidRPr="003250A0">
              <w:rPr>
                <w:sz w:val="22"/>
                <w:szCs w:val="22"/>
                <w:lang w:val="ro-MD" w:eastAsia="ro-RO"/>
              </w:rPr>
              <w:t xml:space="preserve">), lit. </w:t>
            </w:r>
            <w:r w:rsidRPr="003250A0">
              <w:rPr>
                <w:sz w:val="22"/>
                <w:szCs w:val="22"/>
                <w:lang w:val="ro-MD" w:eastAsia="ro-RO"/>
              </w:rPr>
              <w:t>h)</w:t>
            </w:r>
          </w:p>
        </w:tc>
      </w:tr>
      <w:tr w:rsidR="00B00A3B" w:rsidRPr="00090573" w14:paraId="71668C95" w14:textId="77777777" w:rsidTr="00932E6F">
        <w:tc>
          <w:tcPr>
            <w:tcW w:w="5104" w:type="dxa"/>
            <w:gridSpan w:val="2"/>
          </w:tcPr>
          <w:p w14:paraId="7A81C2AC" w14:textId="77777777" w:rsidR="00B00A3B" w:rsidRPr="003250A0" w:rsidRDefault="00B00A3B" w:rsidP="00C66F72">
            <w:pPr>
              <w:rPr>
                <w:sz w:val="22"/>
                <w:szCs w:val="22"/>
                <w:lang w:val="ro-MD" w:eastAsia="ro-RO"/>
              </w:rPr>
            </w:pPr>
            <w:r w:rsidRPr="003250A0">
              <w:rPr>
                <w:sz w:val="22"/>
                <w:szCs w:val="22"/>
                <w:lang w:val="ro-MD" w:eastAsia="ro-RO"/>
              </w:rPr>
              <w:t>Indicator comun de realizare</w:t>
            </w:r>
          </w:p>
        </w:tc>
        <w:tc>
          <w:tcPr>
            <w:tcW w:w="4394" w:type="dxa"/>
            <w:gridSpan w:val="3"/>
          </w:tcPr>
          <w:p w14:paraId="5F16311A" w14:textId="41A6E35F" w:rsidR="00B00A3B" w:rsidRPr="003250A0" w:rsidRDefault="00B00A3B" w:rsidP="00C66F72">
            <w:pPr>
              <w:rPr>
                <w:sz w:val="22"/>
                <w:szCs w:val="22"/>
                <w:lang w:val="ro-MD" w:eastAsia="ro-RO"/>
              </w:rPr>
            </w:pPr>
            <w:r w:rsidRPr="003250A0">
              <w:rPr>
                <w:sz w:val="22"/>
                <w:szCs w:val="22"/>
                <w:lang w:val="ro-MD" w:eastAsia="ro-RO"/>
              </w:rPr>
              <w:t>O.</w:t>
            </w:r>
            <w:r w:rsidR="000D573E" w:rsidRPr="003250A0">
              <w:rPr>
                <w:sz w:val="22"/>
                <w:szCs w:val="22"/>
                <w:lang w:val="ro-MD" w:eastAsia="ro-RO"/>
              </w:rPr>
              <w:t>1</w:t>
            </w:r>
            <w:r w:rsidR="00AA2AF6">
              <w:rPr>
                <w:sz w:val="22"/>
                <w:szCs w:val="22"/>
                <w:lang w:val="ro-MD" w:eastAsia="ro-RO"/>
              </w:rPr>
              <w:t>7</w:t>
            </w:r>
            <w:r w:rsidRPr="003250A0">
              <w:rPr>
                <w:sz w:val="22"/>
                <w:szCs w:val="22"/>
                <w:lang w:val="ro-MD" w:eastAsia="ro-RO"/>
              </w:rPr>
              <w:t xml:space="preserve"> Numărul de acțiuni sau unități de formare</w:t>
            </w:r>
            <w:r w:rsidR="00AE1F55" w:rsidRPr="003250A0">
              <w:rPr>
                <w:sz w:val="22"/>
                <w:szCs w:val="22"/>
                <w:lang w:val="ro-MD" w:eastAsia="ro-RO"/>
              </w:rPr>
              <w:t xml:space="preserve"> profesională</w:t>
            </w:r>
            <w:r w:rsidRPr="003250A0">
              <w:rPr>
                <w:sz w:val="22"/>
                <w:szCs w:val="22"/>
                <w:lang w:val="ro-MD" w:eastAsia="ro-RO"/>
              </w:rPr>
              <w:t>, consiliere</w:t>
            </w:r>
            <w:r w:rsidR="00DC3741">
              <w:rPr>
                <w:sz w:val="22"/>
                <w:szCs w:val="22"/>
                <w:lang w:val="ro-MD" w:eastAsia="ro-RO"/>
              </w:rPr>
              <w:t>, cercetare</w:t>
            </w:r>
            <w:r w:rsidRPr="003250A0">
              <w:rPr>
                <w:sz w:val="22"/>
                <w:szCs w:val="22"/>
                <w:lang w:val="ro-MD" w:eastAsia="ro-RO"/>
              </w:rPr>
              <w:t xml:space="preserve"> și sensibilizare care beneficiază de sprijin</w:t>
            </w:r>
          </w:p>
        </w:tc>
      </w:tr>
      <w:tr w:rsidR="00B00A3B" w:rsidRPr="003250A0" w14:paraId="39E4ADD6" w14:textId="77777777" w:rsidTr="00932E6F">
        <w:tc>
          <w:tcPr>
            <w:tcW w:w="5104" w:type="dxa"/>
            <w:gridSpan w:val="2"/>
          </w:tcPr>
          <w:p w14:paraId="062C1DAE" w14:textId="6E0B6A40" w:rsidR="00B00A3B" w:rsidRPr="003250A0" w:rsidRDefault="00B00A3B" w:rsidP="00C66F72">
            <w:pPr>
              <w:rPr>
                <w:sz w:val="22"/>
                <w:szCs w:val="22"/>
                <w:lang w:val="ro-MD" w:eastAsia="ro-RO"/>
              </w:rPr>
            </w:pPr>
            <w:r w:rsidRPr="003250A0">
              <w:rPr>
                <w:sz w:val="22"/>
                <w:szCs w:val="22"/>
                <w:lang w:val="ro-MD" w:eastAsia="ro-RO"/>
              </w:rPr>
              <w:t xml:space="preserve">Contribuirea la </w:t>
            </w:r>
          </w:p>
        </w:tc>
        <w:tc>
          <w:tcPr>
            <w:tcW w:w="3011" w:type="dxa"/>
            <w:gridSpan w:val="2"/>
            <w:tcBorders>
              <w:right w:val="single" w:sz="4" w:space="0" w:color="000000"/>
            </w:tcBorders>
          </w:tcPr>
          <w:p w14:paraId="657B3EE7" w14:textId="77777777" w:rsidR="00B00A3B" w:rsidRPr="003250A0" w:rsidRDefault="00B00A3B" w:rsidP="00C66F72">
            <w:pPr>
              <w:rPr>
                <w:sz w:val="22"/>
                <w:szCs w:val="22"/>
                <w:lang w:val="ro-MD" w:eastAsia="ro-RO"/>
              </w:rPr>
            </w:pPr>
            <w:r w:rsidRPr="003250A0">
              <w:rPr>
                <w:sz w:val="22"/>
                <w:szCs w:val="22"/>
                <w:lang w:val="ro-MD" w:eastAsia="ro-RO"/>
              </w:rPr>
              <w:t>Reînnoirea generațiilor:</w:t>
            </w:r>
          </w:p>
          <w:p w14:paraId="44290194" w14:textId="77777777" w:rsidR="00B00A3B" w:rsidRPr="003250A0" w:rsidRDefault="00B00A3B" w:rsidP="00C66F72">
            <w:pPr>
              <w:rPr>
                <w:sz w:val="22"/>
                <w:szCs w:val="22"/>
                <w:lang w:val="ro-MD" w:eastAsia="ro-RO"/>
              </w:rPr>
            </w:pPr>
            <w:r w:rsidRPr="003250A0">
              <w:rPr>
                <w:sz w:val="22"/>
                <w:szCs w:val="22"/>
                <w:lang w:val="ro-MD" w:eastAsia="ro-RO"/>
              </w:rPr>
              <w:t xml:space="preserve">Mediu:                                                 </w:t>
            </w:r>
          </w:p>
          <w:p w14:paraId="742E668D" w14:textId="77777777" w:rsidR="00B00A3B" w:rsidRPr="003250A0" w:rsidRDefault="00B00A3B" w:rsidP="00C66F72">
            <w:pPr>
              <w:rPr>
                <w:sz w:val="22"/>
                <w:szCs w:val="22"/>
                <w:lang w:val="ro-MD" w:eastAsia="ro-RO"/>
              </w:rPr>
            </w:pPr>
            <w:r w:rsidRPr="003250A0">
              <w:rPr>
                <w:sz w:val="22"/>
                <w:szCs w:val="22"/>
                <w:lang w:val="ro-MD" w:eastAsia="ro-RO"/>
              </w:rPr>
              <w:t xml:space="preserve">LEADER:                                            </w:t>
            </w:r>
          </w:p>
        </w:tc>
        <w:tc>
          <w:tcPr>
            <w:tcW w:w="1383" w:type="dxa"/>
            <w:tcBorders>
              <w:left w:val="single" w:sz="4" w:space="0" w:color="000000"/>
            </w:tcBorders>
          </w:tcPr>
          <w:p w14:paraId="33211C9E" w14:textId="77777777" w:rsidR="00B00A3B" w:rsidRPr="003250A0" w:rsidRDefault="00B00A3B" w:rsidP="00C66F72">
            <w:pPr>
              <w:rPr>
                <w:sz w:val="22"/>
                <w:szCs w:val="22"/>
                <w:lang w:val="ro-MD" w:eastAsia="ro-RO"/>
              </w:rPr>
            </w:pPr>
            <w:r w:rsidRPr="003250A0">
              <w:rPr>
                <w:sz w:val="22"/>
                <w:szCs w:val="22"/>
                <w:lang w:val="ro-MD" w:eastAsia="ro-RO"/>
              </w:rPr>
              <w:t>Da</w:t>
            </w:r>
          </w:p>
          <w:p w14:paraId="1853BABC" w14:textId="77777777" w:rsidR="00B00A3B" w:rsidRPr="003250A0" w:rsidRDefault="00B00A3B" w:rsidP="00C66F72">
            <w:pPr>
              <w:rPr>
                <w:sz w:val="22"/>
                <w:szCs w:val="22"/>
                <w:lang w:val="ro-MD" w:eastAsia="ro-RO"/>
              </w:rPr>
            </w:pPr>
            <w:r w:rsidRPr="003250A0">
              <w:rPr>
                <w:sz w:val="22"/>
                <w:szCs w:val="22"/>
                <w:lang w:val="ro-MD" w:eastAsia="ro-RO"/>
              </w:rPr>
              <w:t>Da</w:t>
            </w:r>
          </w:p>
          <w:p w14:paraId="5F2F6FE6" w14:textId="77777777" w:rsidR="00B00A3B" w:rsidRPr="003250A0" w:rsidRDefault="00B00A3B" w:rsidP="00C66F72">
            <w:pPr>
              <w:rPr>
                <w:sz w:val="22"/>
                <w:szCs w:val="22"/>
                <w:lang w:val="ro-MD" w:eastAsia="ro-RO"/>
              </w:rPr>
            </w:pPr>
            <w:r w:rsidRPr="003250A0">
              <w:rPr>
                <w:sz w:val="22"/>
                <w:szCs w:val="22"/>
                <w:lang w:val="ro-MD" w:eastAsia="ro-RO"/>
              </w:rPr>
              <w:t>Da</w:t>
            </w:r>
          </w:p>
        </w:tc>
      </w:tr>
      <w:tr w:rsidR="00425CE3" w:rsidRPr="003250A0" w14:paraId="5B02F7A8" w14:textId="77777777" w:rsidTr="00425CE3">
        <w:tc>
          <w:tcPr>
            <w:tcW w:w="9498" w:type="dxa"/>
            <w:gridSpan w:val="5"/>
            <w:shd w:val="clear" w:color="auto" w:fill="D9D9D9" w:themeFill="background1" w:themeFillShade="D9"/>
          </w:tcPr>
          <w:p w14:paraId="60BA029C" w14:textId="29A1F1A4" w:rsidR="00425CE3" w:rsidRPr="003250A0" w:rsidRDefault="00425CE3" w:rsidP="00C66F72">
            <w:pPr>
              <w:rPr>
                <w:sz w:val="22"/>
                <w:szCs w:val="22"/>
                <w:lang w:val="ro-MD" w:eastAsia="ro-RO"/>
              </w:rPr>
            </w:pPr>
            <w:r w:rsidRPr="003250A0">
              <w:rPr>
                <w:b/>
                <w:bCs/>
                <w:sz w:val="22"/>
                <w:szCs w:val="22"/>
                <w:lang w:val="ro-MD" w:eastAsia="ro-RO"/>
              </w:rPr>
              <w:t>1. Obiective specifice asociate</w:t>
            </w:r>
          </w:p>
        </w:tc>
      </w:tr>
      <w:tr w:rsidR="00B00A3B" w:rsidRPr="003250A0" w14:paraId="5C6D28CC" w14:textId="77777777" w:rsidTr="00D50095">
        <w:trPr>
          <w:trHeight w:val="819"/>
        </w:trPr>
        <w:tc>
          <w:tcPr>
            <w:tcW w:w="9498" w:type="dxa"/>
            <w:gridSpan w:val="5"/>
          </w:tcPr>
          <w:p w14:paraId="72E1D31E" w14:textId="4FEC7E9F" w:rsidR="00B00A3B" w:rsidRPr="003250A0" w:rsidRDefault="00861E18" w:rsidP="00C66F72">
            <w:pPr>
              <w:rPr>
                <w:sz w:val="22"/>
                <w:szCs w:val="22"/>
                <w:lang w:val="ro-MD" w:eastAsia="ro-RO"/>
              </w:rPr>
            </w:pPr>
            <w:r w:rsidRPr="00861E18">
              <w:rPr>
                <w:sz w:val="22"/>
                <w:szCs w:val="22"/>
                <w:lang w:val="ro-MD" w:eastAsia="ro-RO"/>
              </w:rPr>
              <w:lastRenderedPageBreak/>
              <w:t>Obiectiv Transversal (</w:t>
            </w:r>
            <w:r w:rsidR="00B00A3B" w:rsidRPr="003250A0">
              <w:rPr>
                <w:sz w:val="22"/>
                <w:szCs w:val="22"/>
                <w:lang w:val="ro-MD" w:eastAsia="ro-RO"/>
              </w:rPr>
              <w:t>OT</w:t>
            </w:r>
            <w:r w:rsidRPr="00861E18">
              <w:rPr>
                <w:sz w:val="22"/>
                <w:szCs w:val="22"/>
                <w:lang w:val="ro-MD" w:eastAsia="ro-RO"/>
              </w:rPr>
              <w:t>)</w:t>
            </w:r>
            <w:r w:rsidR="00B00A3B" w:rsidRPr="003250A0">
              <w:rPr>
                <w:sz w:val="22"/>
                <w:szCs w:val="22"/>
                <w:lang w:val="ro-MD" w:eastAsia="ro-RO"/>
              </w:rPr>
              <w:t xml:space="preserve">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r w:rsidR="00AE1F55" w:rsidRPr="003250A0">
              <w:rPr>
                <w:sz w:val="22"/>
                <w:szCs w:val="22"/>
                <w:lang w:val="ro-MD" w:eastAsia="ro-RO"/>
              </w:rPr>
              <w:t xml:space="preserve"> </w:t>
            </w:r>
          </w:p>
        </w:tc>
      </w:tr>
      <w:tr w:rsidR="00425CE3" w:rsidRPr="003250A0" w14:paraId="3A5D6E57" w14:textId="77777777" w:rsidTr="00425CE3">
        <w:trPr>
          <w:trHeight w:val="92"/>
        </w:trPr>
        <w:tc>
          <w:tcPr>
            <w:tcW w:w="9498" w:type="dxa"/>
            <w:gridSpan w:val="5"/>
            <w:shd w:val="clear" w:color="auto" w:fill="D9D9D9" w:themeFill="background1" w:themeFillShade="D9"/>
          </w:tcPr>
          <w:p w14:paraId="1127AE7B" w14:textId="7D332065" w:rsidR="00425CE3" w:rsidRPr="003250A0" w:rsidRDefault="00425CE3" w:rsidP="00C66F72">
            <w:pPr>
              <w:rPr>
                <w:sz w:val="22"/>
                <w:szCs w:val="22"/>
                <w:lang w:val="ro-MD" w:eastAsia="ro-RO"/>
              </w:rPr>
            </w:pPr>
            <w:r w:rsidRPr="003250A0">
              <w:rPr>
                <w:b/>
                <w:bCs/>
                <w:sz w:val="22"/>
                <w:szCs w:val="22"/>
                <w:lang w:val="ro-MD" w:eastAsia="ro-RO"/>
              </w:rPr>
              <w:t xml:space="preserve">2. Nevoi abordate </w:t>
            </w:r>
          </w:p>
        </w:tc>
      </w:tr>
      <w:tr w:rsidR="00EE3470" w:rsidRPr="003250A0" w14:paraId="31EF797D" w14:textId="659ED897" w:rsidTr="004E3984">
        <w:tc>
          <w:tcPr>
            <w:tcW w:w="709" w:type="dxa"/>
            <w:tcBorders>
              <w:right w:val="single" w:sz="4" w:space="0" w:color="auto"/>
            </w:tcBorders>
          </w:tcPr>
          <w:p w14:paraId="6E82FB4C" w14:textId="5FAD6864" w:rsidR="00B00A3B" w:rsidRPr="003250A0" w:rsidRDefault="005A0CA4" w:rsidP="00C66F72">
            <w:pPr>
              <w:rPr>
                <w:sz w:val="22"/>
                <w:szCs w:val="22"/>
                <w:lang w:val="ro-MD" w:eastAsia="ro-RO"/>
              </w:rPr>
            </w:pPr>
            <w:r w:rsidRPr="003250A0">
              <w:rPr>
                <w:b/>
                <w:bCs/>
                <w:sz w:val="22"/>
                <w:szCs w:val="22"/>
                <w:lang w:val="ro-MD" w:eastAsia="ro-RO"/>
              </w:rPr>
              <w:t>Cod</w:t>
            </w:r>
          </w:p>
        </w:tc>
        <w:tc>
          <w:tcPr>
            <w:tcW w:w="6973" w:type="dxa"/>
            <w:gridSpan w:val="2"/>
            <w:tcBorders>
              <w:left w:val="single" w:sz="4" w:space="0" w:color="auto"/>
              <w:right w:val="single" w:sz="4" w:space="0" w:color="auto"/>
            </w:tcBorders>
          </w:tcPr>
          <w:p w14:paraId="7A4DEA2F" w14:textId="1A8AA3DD" w:rsidR="005A0CA4" w:rsidRPr="003250A0" w:rsidRDefault="005A0CA4" w:rsidP="005A0CA4">
            <w:pPr>
              <w:rPr>
                <w:b/>
                <w:bCs/>
                <w:sz w:val="22"/>
                <w:szCs w:val="22"/>
                <w:lang w:val="ro-MD" w:eastAsia="ro-RO"/>
              </w:rPr>
            </w:pPr>
            <w:r w:rsidRPr="003250A0">
              <w:rPr>
                <w:b/>
                <w:bCs/>
                <w:sz w:val="22"/>
                <w:szCs w:val="22"/>
                <w:lang w:val="ro-MD" w:eastAsia="ro-RO"/>
              </w:rPr>
              <w:t>Titlu</w:t>
            </w:r>
          </w:p>
        </w:tc>
        <w:tc>
          <w:tcPr>
            <w:tcW w:w="1816" w:type="dxa"/>
            <w:gridSpan w:val="2"/>
            <w:tcBorders>
              <w:left w:val="single" w:sz="4" w:space="0" w:color="auto"/>
            </w:tcBorders>
          </w:tcPr>
          <w:p w14:paraId="7C63E7AE" w14:textId="21FD8CA7" w:rsidR="005A0CA4" w:rsidRPr="003250A0" w:rsidRDefault="005A0CA4" w:rsidP="005A0CA4">
            <w:pPr>
              <w:rPr>
                <w:b/>
                <w:bCs/>
                <w:sz w:val="22"/>
                <w:szCs w:val="22"/>
                <w:lang w:val="ro-MD" w:eastAsia="ro-RO"/>
              </w:rPr>
            </w:pPr>
            <w:r w:rsidRPr="003250A0">
              <w:rPr>
                <w:b/>
                <w:bCs/>
                <w:sz w:val="22"/>
                <w:szCs w:val="22"/>
                <w:lang w:val="ro-MD" w:eastAsia="ro-RO"/>
              </w:rPr>
              <w:t>Priorit</w:t>
            </w:r>
            <w:r w:rsidR="003106BF">
              <w:rPr>
                <w:b/>
                <w:bCs/>
                <w:sz w:val="22"/>
                <w:szCs w:val="22"/>
                <w:lang w:val="ro-MD" w:eastAsia="ro-RO"/>
              </w:rPr>
              <w:t>ate</w:t>
            </w:r>
          </w:p>
        </w:tc>
      </w:tr>
      <w:tr w:rsidR="00EE3470" w:rsidRPr="003250A0" w14:paraId="3B77607C" w14:textId="104F9E7E" w:rsidTr="004E3984">
        <w:tc>
          <w:tcPr>
            <w:tcW w:w="709" w:type="dxa"/>
            <w:tcBorders>
              <w:right w:val="single" w:sz="4" w:space="0" w:color="auto"/>
            </w:tcBorders>
          </w:tcPr>
          <w:p w14:paraId="5D95CCDC" w14:textId="683B65EB" w:rsidR="005A0CA4" w:rsidRPr="003250A0" w:rsidRDefault="005A0CA4" w:rsidP="005A0CA4">
            <w:pPr>
              <w:rPr>
                <w:sz w:val="22"/>
                <w:szCs w:val="22"/>
                <w:lang w:val="ro-MD" w:eastAsia="ro-RO"/>
              </w:rPr>
            </w:pPr>
            <w:r w:rsidRPr="003250A0">
              <w:rPr>
                <w:sz w:val="22"/>
                <w:szCs w:val="22"/>
                <w:lang w:val="ro-MD" w:eastAsia="ro-RO"/>
              </w:rPr>
              <w:t xml:space="preserve">N28 </w:t>
            </w:r>
          </w:p>
        </w:tc>
        <w:tc>
          <w:tcPr>
            <w:tcW w:w="6973" w:type="dxa"/>
            <w:gridSpan w:val="2"/>
            <w:tcBorders>
              <w:left w:val="single" w:sz="4" w:space="0" w:color="auto"/>
              <w:right w:val="single" w:sz="4" w:space="0" w:color="auto"/>
            </w:tcBorders>
          </w:tcPr>
          <w:p w14:paraId="0FDA0ED3" w14:textId="0B11F26A" w:rsidR="005A0CA4" w:rsidRPr="003250A0" w:rsidRDefault="004E3984" w:rsidP="005A0CA4">
            <w:pPr>
              <w:rPr>
                <w:sz w:val="22"/>
                <w:szCs w:val="22"/>
                <w:lang w:val="ro-MD" w:eastAsia="ro-RO"/>
              </w:rPr>
            </w:pPr>
            <w:r w:rsidRPr="003250A0">
              <w:rPr>
                <w:sz w:val="22"/>
                <w:szCs w:val="22"/>
                <w:lang w:val="ro-MD" w:eastAsia="ro-RO"/>
              </w:rPr>
              <w:t>Promovarea inovațiilor și a tehnologiilor digitale în producția agricolă</w:t>
            </w:r>
          </w:p>
        </w:tc>
        <w:tc>
          <w:tcPr>
            <w:tcW w:w="1816" w:type="dxa"/>
            <w:gridSpan w:val="2"/>
            <w:tcBorders>
              <w:left w:val="single" w:sz="4" w:space="0" w:color="auto"/>
            </w:tcBorders>
          </w:tcPr>
          <w:p w14:paraId="11E7034E" w14:textId="68A41CC6" w:rsidR="004E3984" w:rsidRPr="003250A0" w:rsidRDefault="004E3984" w:rsidP="004E3984">
            <w:pPr>
              <w:rPr>
                <w:sz w:val="22"/>
                <w:szCs w:val="22"/>
                <w:lang w:val="ro-MD" w:eastAsia="ro-RO"/>
              </w:rPr>
            </w:pPr>
            <w:r w:rsidRPr="003250A0">
              <w:rPr>
                <w:sz w:val="22"/>
                <w:szCs w:val="22"/>
                <w:lang w:val="ro-MD" w:eastAsia="ro-RO"/>
              </w:rPr>
              <w:t>Medie</w:t>
            </w:r>
          </w:p>
        </w:tc>
      </w:tr>
      <w:tr w:rsidR="00EE3470" w:rsidRPr="003250A0" w14:paraId="6A8D7303" w14:textId="4F80D62A" w:rsidTr="004E3984">
        <w:tc>
          <w:tcPr>
            <w:tcW w:w="709" w:type="dxa"/>
            <w:tcBorders>
              <w:right w:val="single" w:sz="4" w:space="0" w:color="auto"/>
            </w:tcBorders>
          </w:tcPr>
          <w:p w14:paraId="4B147305" w14:textId="10F82047" w:rsidR="00B00A3B" w:rsidRPr="003250A0" w:rsidRDefault="005A0CA4" w:rsidP="00C66F72">
            <w:pPr>
              <w:rPr>
                <w:sz w:val="22"/>
                <w:szCs w:val="22"/>
                <w:lang w:val="ro-MD" w:eastAsia="ro-RO"/>
              </w:rPr>
            </w:pPr>
            <w:r w:rsidRPr="003250A0">
              <w:rPr>
                <w:sz w:val="22"/>
                <w:szCs w:val="22"/>
                <w:lang w:val="ro-MD" w:eastAsia="ro-RO"/>
              </w:rPr>
              <w:t xml:space="preserve">N42 </w:t>
            </w:r>
          </w:p>
        </w:tc>
        <w:tc>
          <w:tcPr>
            <w:tcW w:w="6973" w:type="dxa"/>
            <w:gridSpan w:val="2"/>
            <w:tcBorders>
              <w:left w:val="single" w:sz="4" w:space="0" w:color="auto"/>
              <w:right w:val="single" w:sz="4" w:space="0" w:color="auto"/>
            </w:tcBorders>
          </w:tcPr>
          <w:p w14:paraId="42A0E694" w14:textId="19FB0AE7" w:rsidR="005A0CA4" w:rsidRPr="003250A0" w:rsidRDefault="005A0CA4" w:rsidP="005A0CA4">
            <w:pPr>
              <w:rPr>
                <w:sz w:val="22"/>
                <w:szCs w:val="22"/>
                <w:lang w:val="ro-MD" w:eastAsia="ro-RO"/>
              </w:rPr>
            </w:pPr>
            <w:r w:rsidRPr="003250A0">
              <w:rPr>
                <w:sz w:val="22"/>
                <w:szCs w:val="22"/>
                <w:lang w:val="ro-MD" w:eastAsia="ro-RO"/>
              </w:rPr>
              <w:t>Crearea si dezvoltarea sistemului AKIS</w:t>
            </w:r>
          </w:p>
        </w:tc>
        <w:tc>
          <w:tcPr>
            <w:tcW w:w="1816" w:type="dxa"/>
            <w:gridSpan w:val="2"/>
            <w:tcBorders>
              <w:left w:val="single" w:sz="4" w:space="0" w:color="auto"/>
            </w:tcBorders>
          </w:tcPr>
          <w:p w14:paraId="40825112" w14:textId="7842E3B1" w:rsidR="00837541" w:rsidRPr="003250A0" w:rsidRDefault="00837541" w:rsidP="005A0CA4">
            <w:pPr>
              <w:rPr>
                <w:sz w:val="22"/>
                <w:szCs w:val="22"/>
                <w:lang w:val="ro-MD" w:eastAsia="ro-RO"/>
              </w:rPr>
            </w:pPr>
            <w:r w:rsidRPr="003250A0">
              <w:rPr>
                <w:sz w:val="22"/>
                <w:szCs w:val="22"/>
                <w:lang w:val="ro-MD" w:eastAsia="ro-RO"/>
              </w:rPr>
              <w:t>Înaltă</w:t>
            </w:r>
          </w:p>
        </w:tc>
      </w:tr>
      <w:tr w:rsidR="00EE3470" w:rsidRPr="003250A0" w14:paraId="4DECCFFE" w14:textId="0B3B1159" w:rsidTr="004E3984">
        <w:tc>
          <w:tcPr>
            <w:tcW w:w="709" w:type="dxa"/>
            <w:tcBorders>
              <w:right w:val="single" w:sz="4" w:space="0" w:color="auto"/>
            </w:tcBorders>
          </w:tcPr>
          <w:p w14:paraId="4F821F05" w14:textId="70183306" w:rsidR="00B00A3B" w:rsidRPr="003250A0" w:rsidRDefault="00837541" w:rsidP="00C66F72">
            <w:pPr>
              <w:rPr>
                <w:sz w:val="22"/>
                <w:szCs w:val="22"/>
                <w:lang w:val="ro-MD" w:eastAsia="ro-RO"/>
              </w:rPr>
            </w:pPr>
            <w:r w:rsidRPr="003250A0">
              <w:rPr>
                <w:sz w:val="22"/>
                <w:szCs w:val="22"/>
                <w:lang w:val="ro-MD" w:eastAsia="ro-RO"/>
              </w:rPr>
              <w:t xml:space="preserve">N43 </w:t>
            </w:r>
          </w:p>
        </w:tc>
        <w:tc>
          <w:tcPr>
            <w:tcW w:w="6973" w:type="dxa"/>
            <w:gridSpan w:val="2"/>
            <w:tcBorders>
              <w:left w:val="single" w:sz="4" w:space="0" w:color="auto"/>
              <w:right w:val="single" w:sz="4" w:space="0" w:color="auto"/>
            </w:tcBorders>
          </w:tcPr>
          <w:p w14:paraId="2C12BA1B" w14:textId="6B6A51CE" w:rsidR="00837541" w:rsidRPr="003250A0" w:rsidRDefault="00837541" w:rsidP="00837541">
            <w:pPr>
              <w:rPr>
                <w:sz w:val="22"/>
                <w:szCs w:val="22"/>
                <w:lang w:val="ro-MD" w:eastAsia="ro-RO"/>
              </w:rPr>
            </w:pPr>
            <w:r w:rsidRPr="003250A0">
              <w:rPr>
                <w:sz w:val="22"/>
                <w:szCs w:val="22"/>
                <w:lang w:val="ro-MD" w:eastAsia="ro-RO"/>
              </w:rPr>
              <w:t>Acordarea de servicii de consiliere fermierilor și întreprinzătorilor din mediul rural</w:t>
            </w:r>
          </w:p>
        </w:tc>
        <w:tc>
          <w:tcPr>
            <w:tcW w:w="1816" w:type="dxa"/>
            <w:gridSpan w:val="2"/>
            <w:tcBorders>
              <w:left w:val="single" w:sz="4" w:space="0" w:color="auto"/>
            </w:tcBorders>
          </w:tcPr>
          <w:p w14:paraId="4CF5E9B8" w14:textId="3E196A6D" w:rsidR="00837541" w:rsidRPr="003250A0" w:rsidRDefault="00837541" w:rsidP="00837541">
            <w:pPr>
              <w:rPr>
                <w:sz w:val="22"/>
                <w:szCs w:val="22"/>
                <w:lang w:val="ro-MD" w:eastAsia="ro-RO"/>
              </w:rPr>
            </w:pPr>
            <w:r w:rsidRPr="003250A0">
              <w:rPr>
                <w:sz w:val="22"/>
                <w:szCs w:val="22"/>
                <w:lang w:val="ro-MD" w:eastAsia="ro-RO"/>
              </w:rPr>
              <w:t>Înaltă</w:t>
            </w:r>
          </w:p>
        </w:tc>
      </w:tr>
      <w:tr w:rsidR="00EE3470" w:rsidRPr="003250A0" w14:paraId="0091ED43" w14:textId="4C92DFD4" w:rsidTr="004E3984">
        <w:tc>
          <w:tcPr>
            <w:tcW w:w="709" w:type="dxa"/>
            <w:tcBorders>
              <w:right w:val="single" w:sz="4" w:space="0" w:color="auto"/>
            </w:tcBorders>
          </w:tcPr>
          <w:p w14:paraId="10F42090" w14:textId="56C3931F" w:rsidR="00B00A3B" w:rsidRPr="003250A0" w:rsidRDefault="00837541" w:rsidP="00C66F72">
            <w:pPr>
              <w:rPr>
                <w:sz w:val="22"/>
                <w:szCs w:val="22"/>
                <w:lang w:val="ro-MD" w:eastAsia="ro-RO"/>
              </w:rPr>
            </w:pPr>
            <w:r w:rsidRPr="003250A0">
              <w:rPr>
                <w:sz w:val="22"/>
                <w:szCs w:val="22"/>
                <w:lang w:val="ro-MD" w:eastAsia="ro-RO"/>
              </w:rPr>
              <w:t xml:space="preserve">N44 </w:t>
            </w:r>
          </w:p>
        </w:tc>
        <w:tc>
          <w:tcPr>
            <w:tcW w:w="6973" w:type="dxa"/>
            <w:gridSpan w:val="2"/>
            <w:tcBorders>
              <w:left w:val="single" w:sz="4" w:space="0" w:color="auto"/>
              <w:right w:val="single" w:sz="4" w:space="0" w:color="auto"/>
            </w:tcBorders>
          </w:tcPr>
          <w:p w14:paraId="6A2C76A6" w14:textId="27F0014D" w:rsidR="00837541" w:rsidRPr="003250A0" w:rsidRDefault="00837541" w:rsidP="00837541">
            <w:pPr>
              <w:rPr>
                <w:sz w:val="22"/>
                <w:szCs w:val="22"/>
                <w:lang w:val="ro-MD" w:eastAsia="ro-RO"/>
              </w:rPr>
            </w:pPr>
            <w:r w:rsidRPr="003250A0">
              <w:rPr>
                <w:sz w:val="22"/>
                <w:szCs w:val="22"/>
                <w:lang w:val="ro-MD" w:eastAsia="ro-RO"/>
              </w:rPr>
              <w:t>Facilitarea calificării corespunzătoare a consilierilor agricoli și a fermierilor</w:t>
            </w:r>
          </w:p>
        </w:tc>
        <w:tc>
          <w:tcPr>
            <w:tcW w:w="1816" w:type="dxa"/>
            <w:gridSpan w:val="2"/>
            <w:tcBorders>
              <w:left w:val="single" w:sz="4" w:space="0" w:color="auto"/>
            </w:tcBorders>
          </w:tcPr>
          <w:p w14:paraId="4848EAE2" w14:textId="70149E1A" w:rsidR="00837541" w:rsidRPr="003250A0" w:rsidRDefault="00837541" w:rsidP="00837541">
            <w:pPr>
              <w:rPr>
                <w:sz w:val="22"/>
                <w:szCs w:val="22"/>
                <w:lang w:val="ro-MD" w:eastAsia="ro-RO"/>
              </w:rPr>
            </w:pPr>
            <w:r w:rsidRPr="003250A0">
              <w:rPr>
                <w:sz w:val="22"/>
                <w:szCs w:val="22"/>
                <w:lang w:val="ro-MD" w:eastAsia="ro-RO"/>
              </w:rPr>
              <w:t>Înaltă</w:t>
            </w:r>
          </w:p>
        </w:tc>
      </w:tr>
      <w:tr w:rsidR="00EE3470" w:rsidRPr="003250A0" w14:paraId="544DDE7E" w14:textId="6AB6B222" w:rsidTr="004E3984">
        <w:tc>
          <w:tcPr>
            <w:tcW w:w="709" w:type="dxa"/>
            <w:tcBorders>
              <w:right w:val="single" w:sz="4" w:space="0" w:color="auto"/>
            </w:tcBorders>
          </w:tcPr>
          <w:p w14:paraId="7947D89C" w14:textId="451E0A14" w:rsidR="00B00A3B" w:rsidRPr="003250A0" w:rsidRDefault="00837541" w:rsidP="00C66F72">
            <w:pPr>
              <w:rPr>
                <w:sz w:val="22"/>
                <w:szCs w:val="22"/>
                <w:lang w:val="ro-MD" w:eastAsia="ro-RO"/>
              </w:rPr>
            </w:pPr>
            <w:r w:rsidRPr="003250A0">
              <w:rPr>
                <w:sz w:val="22"/>
                <w:szCs w:val="22"/>
                <w:lang w:val="ro-MD" w:eastAsia="ro-RO"/>
              </w:rPr>
              <w:t xml:space="preserve">N45 </w:t>
            </w:r>
          </w:p>
        </w:tc>
        <w:tc>
          <w:tcPr>
            <w:tcW w:w="6973" w:type="dxa"/>
            <w:gridSpan w:val="2"/>
            <w:tcBorders>
              <w:left w:val="single" w:sz="4" w:space="0" w:color="auto"/>
              <w:right w:val="single" w:sz="4" w:space="0" w:color="auto"/>
            </w:tcBorders>
          </w:tcPr>
          <w:p w14:paraId="3D3AB72C" w14:textId="2C7579D5" w:rsidR="00837541" w:rsidRPr="003250A0" w:rsidRDefault="00837541" w:rsidP="00837541">
            <w:pPr>
              <w:rPr>
                <w:sz w:val="22"/>
                <w:szCs w:val="22"/>
                <w:lang w:val="ro-MD" w:eastAsia="ro-RO"/>
              </w:rPr>
            </w:pPr>
            <w:r w:rsidRPr="003250A0">
              <w:rPr>
                <w:sz w:val="22"/>
                <w:szCs w:val="22"/>
                <w:lang w:val="ro-MD" w:eastAsia="ro-RO"/>
              </w:rPr>
              <w:t>Extensia rezultatelor cercetării și adoptarea de practici și tehnologii eficiente</w:t>
            </w:r>
          </w:p>
        </w:tc>
        <w:tc>
          <w:tcPr>
            <w:tcW w:w="1816" w:type="dxa"/>
            <w:gridSpan w:val="2"/>
            <w:tcBorders>
              <w:left w:val="single" w:sz="4" w:space="0" w:color="auto"/>
            </w:tcBorders>
          </w:tcPr>
          <w:p w14:paraId="447C7B74" w14:textId="620248B9" w:rsidR="00837541" w:rsidRPr="003250A0" w:rsidRDefault="00837541" w:rsidP="00837541">
            <w:pPr>
              <w:rPr>
                <w:sz w:val="22"/>
                <w:szCs w:val="22"/>
                <w:lang w:val="ro-MD" w:eastAsia="ro-RO"/>
              </w:rPr>
            </w:pPr>
            <w:r w:rsidRPr="003250A0">
              <w:rPr>
                <w:sz w:val="22"/>
                <w:szCs w:val="22"/>
                <w:lang w:val="ro-MD" w:eastAsia="ro-RO"/>
              </w:rPr>
              <w:t>Înaltă</w:t>
            </w:r>
          </w:p>
        </w:tc>
      </w:tr>
      <w:tr w:rsidR="00EE3470" w:rsidRPr="003250A0" w14:paraId="47990341" w14:textId="7FBE5DA7" w:rsidTr="004E3984">
        <w:tc>
          <w:tcPr>
            <w:tcW w:w="7682" w:type="dxa"/>
            <w:gridSpan w:val="3"/>
            <w:tcBorders>
              <w:right w:val="single" w:sz="4" w:space="0" w:color="auto"/>
            </w:tcBorders>
            <w:vAlign w:val="center"/>
          </w:tcPr>
          <w:p w14:paraId="1E1931D2" w14:textId="6A6F45F5" w:rsidR="00837541" w:rsidRPr="003250A0" w:rsidRDefault="003106BF" w:rsidP="004E3984">
            <w:pPr>
              <w:jc w:val="center"/>
              <w:rPr>
                <w:sz w:val="22"/>
                <w:szCs w:val="22"/>
                <w:lang w:val="ro-MD" w:eastAsia="ro-RO"/>
              </w:rPr>
            </w:pPr>
            <w:r>
              <w:rPr>
                <w:b/>
                <w:bCs/>
                <w:sz w:val="22"/>
                <w:szCs w:val="22"/>
                <w:lang w:val="ro-MD" w:eastAsia="ro-RO"/>
              </w:rPr>
              <w:t>Nivelul de prioritate a intervenției</w:t>
            </w:r>
          </w:p>
        </w:tc>
        <w:tc>
          <w:tcPr>
            <w:tcW w:w="1816" w:type="dxa"/>
            <w:gridSpan w:val="2"/>
            <w:tcBorders>
              <w:left w:val="single" w:sz="4" w:space="0" w:color="auto"/>
            </w:tcBorders>
          </w:tcPr>
          <w:p w14:paraId="4B54BE8F" w14:textId="4BF00BC5" w:rsidR="004E3984" w:rsidRPr="003250A0" w:rsidRDefault="004E3984" w:rsidP="004E3984">
            <w:pPr>
              <w:rPr>
                <w:b/>
                <w:bCs/>
                <w:sz w:val="22"/>
                <w:szCs w:val="22"/>
                <w:lang w:val="ro-MD" w:eastAsia="ro-RO"/>
              </w:rPr>
            </w:pPr>
            <w:r w:rsidRPr="003250A0">
              <w:rPr>
                <w:b/>
                <w:bCs/>
                <w:sz w:val="22"/>
                <w:szCs w:val="22"/>
                <w:lang w:val="ro-MD" w:eastAsia="ro-RO"/>
              </w:rPr>
              <w:t>Înaltă</w:t>
            </w:r>
          </w:p>
        </w:tc>
      </w:tr>
      <w:tr w:rsidR="00425CE3" w:rsidRPr="003250A0" w14:paraId="2E72CC72" w14:textId="77777777" w:rsidTr="00425CE3">
        <w:tc>
          <w:tcPr>
            <w:tcW w:w="9498" w:type="dxa"/>
            <w:gridSpan w:val="5"/>
            <w:shd w:val="clear" w:color="auto" w:fill="D9D9D9" w:themeFill="background1" w:themeFillShade="D9"/>
          </w:tcPr>
          <w:p w14:paraId="2647E040" w14:textId="67AF4167" w:rsidR="00425CE3" w:rsidRPr="003250A0" w:rsidRDefault="00425CE3" w:rsidP="00C66F72">
            <w:pPr>
              <w:rPr>
                <w:sz w:val="22"/>
                <w:szCs w:val="22"/>
                <w:lang w:val="ro-MD" w:eastAsia="ro-RO"/>
              </w:rPr>
            </w:pPr>
            <w:r w:rsidRPr="003250A0">
              <w:rPr>
                <w:b/>
                <w:bCs/>
                <w:sz w:val="22"/>
                <w:szCs w:val="22"/>
                <w:lang w:val="ro-MD" w:eastAsia="ro-RO"/>
              </w:rPr>
              <w:t>3. Indicator(i) de rezultat</w:t>
            </w:r>
          </w:p>
        </w:tc>
      </w:tr>
      <w:tr w:rsidR="00B00A3B" w:rsidRPr="003250A0" w14:paraId="5B78AA58" w14:textId="77777777" w:rsidTr="00D50095">
        <w:trPr>
          <w:trHeight w:val="819"/>
        </w:trPr>
        <w:tc>
          <w:tcPr>
            <w:tcW w:w="9498" w:type="dxa"/>
            <w:gridSpan w:val="5"/>
          </w:tcPr>
          <w:p w14:paraId="7F8CE6A1" w14:textId="32FB6B5F" w:rsidR="00B00A3B" w:rsidRPr="003250A0" w:rsidRDefault="00DA1656" w:rsidP="00C66F72">
            <w:pPr>
              <w:rPr>
                <w:sz w:val="22"/>
                <w:szCs w:val="22"/>
                <w:lang w:val="ro-MD" w:eastAsia="ro-RO"/>
              </w:rPr>
            </w:pPr>
            <w:r w:rsidRPr="003250A0">
              <w:rPr>
                <w:sz w:val="22"/>
                <w:szCs w:val="22"/>
                <w:lang w:val="ro-MD" w:eastAsia="ro-RO"/>
              </w:rPr>
              <w:t xml:space="preserve">R.1 Îmbunătățirea performanțelor cu ajutorul cunoștințelor și al inovării: Numărul persoanelor care beneficiază de consiliere, formare, schimb de cunoștințe sau care participă la grupurile operaționale sprijinite de </w:t>
            </w:r>
            <w:r w:rsidR="00656142" w:rsidRPr="00656142">
              <w:rPr>
                <w:i/>
                <w:iCs/>
                <w:sz w:val="22"/>
                <w:szCs w:val="22"/>
                <w:lang w:val="ro-MD" w:eastAsia="ro-RO"/>
              </w:rPr>
              <w:t>Programul strategic al politicii agricole</w:t>
            </w:r>
            <w:r w:rsidRPr="003250A0">
              <w:rPr>
                <w:sz w:val="22"/>
                <w:szCs w:val="22"/>
                <w:lang w:val="ro-MD" w:eastAsia="ro-RO"/>
              </w:rPr>
              <w:t xml:space="preserve"> pentru îmbunătățirea performanței durabile economice, sociale, în materie de mediu, climă și eficiență a utilizării resurselor</w:t>
            </w:r>
          </w:p>
        </w:tc>
      </w:tr>
      <w:tr w:rsidR="00DA1656" w:rsidRPr="00090573" w14:paraId="33E9C45F" w14:textId="77777777" w:rsidTr="00D50095">
        <w:trPr>
          <w:trHeight w:val="819"/>
        </w:trPr>
        <w:tc>
          <w:tcPr>
            <w:tcW w:w="9498" w:type="dxa"/>
            <w:gridSpan w:val="5"/>
          </w:tcPr>
          <w:p w14:paraId="755E0B70" w14:textId="7B85CC3A" w:rsidR="00DA1656" w:rsidRPr="003250A0" w:rsidRDefault="00DA1656" w:rsidP="00C66F72">
            <w:pPr>
              <w:rPr>
                <w:sz w:val="22"/>
                <w:szCs w:val="22"/>
                <w:lang w:val="ro-MD" w:eastAsia="ro-RO"/>
              </w:rPr>
            </w:pPr>
            <w:r w:rsidRPr="003250A0">
              <w:rPr>
                <w:sz w:val="22"/>
                <w:szCs w:val="22"/>
                <w:lang w:val="ro-MD" w:eastAsia="ro-RO"/>
              </w:rPr>
              <w:t xml:space="preserve">R.2 Stabilirea de legături între sistemele de </w:t>
            </w:r>
            <w:r w:rsidRPr="003250A0">
              <w:rPr>
                <w:sz w:val="22"/>
                <w:szCs w:val="22"/>
                <w:lang w:val="ro-MD"/>
              </w:rPr>
              <w:t>consiliere</w:t>
            </w:r>
            <w:r w:rsidRPr="003250A0">
              <w:rPr>
                <w:sz w:val="22"/>
                <w:szCs w:val="22"/>
                <w:lang w:val="ro-MD" w:eastAsia="ro-RO"/>
              </w:rPr>
              <w:t xml:space="preserve"> și cele de cunoștințe: Numărul consilierilor care beneficiază de sprijin pentru a fi integrați în cadrul sistemelor de cunoștințe și inovare în agricultură (AKIS)</w:t>
            </w:r>
          </w:p>
        </w:tc>
      </w:tr>
      <w:tr w:rsidR="00425CE3" w:rsidRPr="003250A0" w14:paraId="7E57B175" w14:textId="77777777" w:rsidTr="00425CE3">
        <w:trPr>
          <w:trHeight w:val="193"/>
        </w:trPr>
        <w:tc>
          <w:tcPr>
            <w:tcW w:w="9498" w:type="dxa"/>
            <w:gridSpan w:val="5"/>
            <w:shd w:val="clear" w:color="auto" w:fill="D9D9D9" w:themeFill="background1" w:themeFillShade="D9"/>
          </w:tcPr>
          <w:p w14:paraId="760A25C3" w14:textId="53E0CA45" w:rsidR="00425CE3" w:rsidRPr="003250A0" w:rsidRDefault="00425CE3" w:rsidP="00C66F72">
            <w:pPr>
              <w:rPr>
                <w:sz w:val="22"/>
                <w:szCs w:val="22"/>
                <w:lang w:val="ro-MD" w:eastAsia="ro-RO"/>
              </w:rPr>
            </w:pPr>
            <w:r w:rsidRPr="003250A0">
              <w:rPr>
                <w:b/>
                <w:bCs/>
                <w:sz w:val="22"/>
                <w:szCs w:val="22"/>
                <w:lang w:val="ro-MD" w:eastAsia="ro-RO"/>
              </w:rPr>
              <w:t>4. Descrierea intervenției</w:t>
            </w:r>
          </w:p>
        </w:tc>
      </w:tr>
      <w:tr w:rsidR="00B00A3B" w:rsidRPr="00090573" w14:paraId="7713F2A2" w14:textId="77777777" w:rsidTr="00D50095">
        <w:tc>
          <w:tcPr>
            <w:tcW w:w="9498" w:type="dxa"/>
            <w:gridSpan w:val="5"/>
          </w:tcPr>
          <w:p w14:paraId="2C829E76" w14:textId="77777777" w:rsidR="002F759F" w:rsidRPr="003250A0" w:rsidRDefault="002F759F" w:rsidP="002F759F">
            <w:pPr>
              <w:rPr>
                <w:sz w:val="22"/>
                <w:szCs w:val="22"/>
                <w:lang w:val="ro-MD" w:eastAsia="ro-RO"/>
              </w:rPr>
            </w:pPr>
            <w:r w:rsidRPr="003250A0">
              <w:rPr>
                <w:sz w:val="22"/>
                <w:szCs w:val="22"/>
                <w:lang w:val="ro-MD" w:eastAsia="ro-RO"/>
              </w:rPr>
              <w:t>Intervenția contribuie la competitivitatea și durabilitatea sectorului agroalimentar prin dezvoltarea unui sistem de consiliere agricolă profesionist, accesibil și integrat în AKIS. Accentul se pune pe servicii de consiliere de înaltă calitate, fundamentate pe cercetare, inovație și rezultate validate în practică.</w:t>
            </w:r>
          </w:p>
          <w:p w14:paraId="2A05E9FD" w14:textId="77777777" w:rsidR="002F759F" w:rsidRPr="003250A0" w:rsidRDefault="002F759F" w:rsidP="002F759F">
            <w:pPr>
              <w:rPr>
                <w:sz w:val="22"/>
                <w:szCs w:val="22"/>
                <w:lang w:val="ro-MD" w:eastAsia="ro-RO"/>
              </w:rPr>
            </w:pPr>
          </w:p>
          <w:p w14:paraId="3FEE4F93" w14:textId="77777777" w:rsidR="002F759F" w:rsidRPr="003250A0" w:rsidRDefault="002F759F" w:rsidP="002F759F">
            <w:pPr>
              <w:rPr>
                <w:sz w:val="22"/>
                <w:szCs w:val="22"/>
                <w:lang w:val="ro-MD" w:eastAsia="ro-RO"/>
              </w:rPr>
            </w:pPr>
            <w:r w:rsidRPr="003250A0">
              <w:rPr>
                <w:sz w:val="22"/>
                <w:szCs w:val="22"/>
                <w:lang w:val="ro-MD" w:eastAsia="ro-RO"/>
              </w:rPr>
              <w:t>Obiectivul intervenției, constă în dezvoltarea unui serviciu de consiliere eficient și independent, precum și în consolidarea capacităților profesionale ale consilierilor pentru asigurarea unor servicii adaptate nevoilor fermierilor și întreprinzătorilor. Consilierea acoperă domenii economice, tehnologice, de mediu și sociale, în concordanță cu art. 19 din Legea nr. 126/2025.</w:t>
            </w:r>
          </w:p>
          <w:p w14:paraId="346F8AE0" w14:textId="77777777" w:rsidR="002F759F" w:rsidRPr="003250A0" w:rsidRDefault="002F759F" w:rsidP="002F759F">
            <w:pPr>
              <w:rPr>
                <w:sz w:val="22"/>
                <w:szCs w:val="22"/>
                <w:lang w:val="ro-MD" w:eastAsia="ro-RO"/>
              </w:rPr>
            </w:pPr>
          </w:p>
          <w:p w14:paraId="362F905D" w14:textId="77777777" w:rsidR="002F759F" w:rsidRPr="003250A0" w:rsidRDefault="002F759F" w:rsidP="002F759F">
            <w:pPr>
              <w:rPr>
                <w:sz w:val="22"/>
                <w:szCs w:val="22"/>
                <w:lang w:val="ro-MD" w:eastAsia="ro-RO"/>
              </w:rPr>
            </w:pPr>
            <w:r w:rsidRPr="003250A0">
              <w:rPr>
                <w:sz w:val="22"/>
                <w:szCs w:val="22"/>
                <w:lang w:val="ro-MD" w:eastAsia="ro-RO"/>
              </w:rPr>
              <w:t xml:space="preserve">Domeniile serviciilor, se adaptează în funcție de prioritățile naționale și de nevoile sectorului agricol. Intervenția asigură transmiterea informațiilor actualizate, susține procesul decizional și facilitează gestionarea durabilă a fermelor. </w:t>
            </w:r>
          </w:p>
          <w:p w14:paraId="59C20338" w14:textId="77777777" w:rsidR="002F759F" w:rsidRPr="003250A0" w:rsidRDefault="002F759F" w:rsidP="002F759F">
            <w:pPr>
              <w:rPr>
                <w:sz w:val="22"/>
                <w:szCs w:val="22"/>
                <w:lang w:val="ro-MD" w:eastAsia="ro-RO"/>
              </w:rPr>
            </w:pPr>
          </w:p>
          <w:p w14:paraId="03026778" w14:textId="77777777" w:rsidR="002F759F" w:rsidRPr="003250A0" w:rsidRDefault="002F759F" w:rsidP="002F759F">
            <w:pPr>
              <w:rPr>
                <w:sz w:val="22"/>
                <w:szCs w:val="22"/>
                <w:lang w:val="ro-MD" w:eastAsia="ro-RO"/>
              </w:rPr>
            </w:pPr>
            <w:r w:rsidRPr="003250A0">
              <w:rPr>
                <w:sz w:val="22"/>
                <w:szCs w:val="22"/>
                <w:lang w:val="ro-MD" w:eastAsia="ro-RO"/>
              </w:rPr>
              <w:t>În vederea simplificării procedurilor administrative, asigurării implementări intervențiilor și evitării suprapunerii atribuțiilor între instituțiile implicate, evaluarea, selecția și aprobarea proiectelor finanțate în cadrul Sistemului de Cunoștințe și Inovare în Agricultură (AKIS), se realizează prin delimitarea clară a responsabilităților dintre Unitatea de Coordonare AKIS, Autoritatea de management și Agenția de plăți.</w:t>
            </w:r>
          </w:p>
          <w:p w14:paraId="0E481E32" w14:textId="77777777" w:rsidR="002F759F" w:rsidRPr="003250A0" w:rsidRDefault="002F759F" w:rsidP="002F759F">
            <w:pPr>
              <w:rPr>
                <w:sz w:val="22"/>
                <w:szCs w:val="22"/>
                <w:lang w:val="ro-MD" w:eastAsia="ro-RO"/>
              </w:rPr>
            </w:pPr>
          </w:p>
          <w:p w14:paraId="444047D0" w14:textId="052F5F2D" w:rsidR="002F759F" w:rsidRPr="003250A0" w:rsidRDefault="002F759F" w:rsidP="002F759F">
            <w:pPr>
              <w:rPr>
                <w:sz w:val="22"/>
                <w:szCs w:val="22"/>
                <w:lang w:val="ro-MD" w:eastAsia="ro-RO"/>
              </w:rPr>
            </w:pPr>
            <w:r w:rsidRPr="003250A0">
              <w:rPr>
                <w:sz w:val="22"/>
                <w:szCs w:val="22"/>
                <w:lang w:val="ro-MD" w:eastAsia="ro-RO"/>
              </w:rPr>
              <w:t>Unitatea de Coordonare AKIS, exercită atribuții de evaluare tehnică și de conținut, asigurând: verificarea condițiilor de eligibilitate; verificarea condițiilor specifice de eligibilitate; evaluarea conformității proiectelor cu obiectivele AKIS, cu nevoile identificate și cu indicatorii de rezultat; elaborarea listei proiectelor eligibile și propunerea acestora spre aprobare pentru finanțare.</w:t>
            </w:r>
          </w:p>
          <w:p w14:paraId="710FD2CC" w14:textId="77777777" w:rsidR="002F759F" w:rsidRPr="003250A0" w:rsidRDefault="002F759F" w:rsidP="002F759F">
            <w:pPr>
              <w:rPr>
                <w:sz w:val="22"/>
                <w:szCs w:val="22"/>
                <w:lang w:val="ro-MD" w:eastAsia="ro-RO"/>
              </w:rPr>
            </w:pPr>
          </w:p>
          <w:p w14:paraId="0716CCF5" w14:textId="77777777" w:rsidR="002F759F" w:rsidRPr="003250A0" w:rsidRDefault="002F759F" w:rsidP="002F759F">
            <w:pPr>
              <w:rPr>
                <w:sz w:val="22"/>
                <w:szCs w:val="22"/>
                <w:lang w:val="ro-MD" w:eastAsia="ro-RO"/>
              </w:rPr>
            </w:pPr>
            <w:r w:rsidRPr="003250A0">
              <w:rPr>
                <w:sz w:val="22"/>
                <w:szCs w:val="22"/>
                <w:lang w:val="ro-MD" w:eastAsia="ro-RO"/>
              </w:rPr>
              <w:t>Agenția de plăți verifică eligibilitate financiară și administrativă, în conformitate cu cadrul normativ aplicabil și cu regulile de gestionare a fondurilor.</w:t>
            </w:r>
          </w:p>
          <w:p w14:paraId="10C17566" w14:textId="77777777" w:rsidR="002F759F" w:rsidRPr="003250A0" w:rsidRDefault="002F759F" w:rsidP="002F759F">
            <w:pPr>
              <w:rPr>
                <w:sz w:val="22"/>
                <w:szCs w:val="22"/>
                <w:lang w:val="ro-MD" w:eastAsia="ro-RO"/>
              </w:rPr>
            </w:pPr>
          </w:p>
          <w:p w14:paraId="68C18BD7" w14:textId="77777777" w:rsidR="002F759F" w:rsidRPr="003250A0" w:rsidRDefault="002F759F" w:rsidP="002F759F">
            <w:pPr>
              <w:rPr>
                <w:sz w:val="22"/>
                <w:szCs w:val="22"/>
                <w:lang w:val="ro-MD" w:eastAsia="ro-RO"/>
              </w:rPr>
            </w:pPr>
            <w:r w:rsidRPr="003250A0">
              <w:rPr>
                <w:sz w:val="22"/>
                <w:szCs w:val="22"/>
                <w:lang w:val="ro-MD" w:eastAsia="ro-RO"/>
              </w:rPr>
              <w:t>Selecția proiectelor eligibile se realizează de către Comisia de selecție AKIS, instituită de Autoritatea de management.</w:t>
            </w:r>
          </w:p>
          <w:p w14:paraId="4F68F70A" w14:textId="6D398749" w:rsidR="002F759F" w:rsidRPr="003250A0" w:rsidRDefault="002F759F" w:rsidP="002F759F">
            <w:pPr>
              <w:rPr>
                <w:sz w:val="22"/>
                <w:szCs w:val="22"/>
                <w:lang w:val="ro-MD" w:eastAsia="ro-RO"/>
              </w:rPr>
            </w:pPr>
            <w:r w:rsidRPr="003250A0">
              <w:rPr>
                <w:sz w:val="22"/>
                <w:szCs w:val="22"/>
                <w:lang w:val="ro-MD" w:eastAsia="ro-RO"/>
              </w:rPr>
              <w:t xml:space="preserve">Comisia de selecție AKIS este constituită din șapte membri, după cum urmează: trei reprezentanți ai autorității de management; doi reprezentanți ai Agenției de plăți; un reprezentant al Ministerului Educației și Cercetării; un reprezentant </w:t>
            </w:r>
            <w:r w:rsidRPr="003250A0">
              <w:rPr>
                <w:sz w:val="22"/>
                <w:szCs w:val="22"/>
                <w:lang w:val="ro-MD" w:eastAsia="ro-RO"/>
              </w:rPr>
              <w:t xml:space="preserve">al </w:t>
            </w:r>
            <w:r w:rsidR="000B129E" w:rsidRPr="000B129E">
              <w:rPr>
                <w:sz w:val="22"/>
                <w:szCs w:val="22"/>
                <w:lang w:val="ro-MD" w:eastAsia="ro-RO"/>
              </w:rPr>
              <w:t xml:space="preserve">consiliului Consultativ al </w:t>
            </w:r>
            <w:r w:rsidRPr="003250A0">
              <w:rPr>
                <w:sz w:val="22"/>
                <w:szCs w:val="22"/>
                <w:lang w:val="ro-MD" w:eastAsia="ro-RO"/>
              </w:rPr>
              <w:t>Centrului de Consiliere Agricolă și Rurală.</w:t>
            </w:r>
          </w:p>
          <w:p w14:paraId="08DA2808" w14:textId="77777777" w:rsidR="002F759F" w:rsidRPr="003250A0" w:rsidRDefault="002F759F" w:rsidP="002F759F">
            <w:pPr>
              <w:rPr>
                <w:sz w:val="22"/>
                <w:szCs w:val="22"/>
                <w:lang w:val="ro-MD" w:eastAsia="ro-RO"/>
              </w:rPr>
            </w:pPr>
          </w:p>
          <w:p w14:paraId="343E75E0" w14:textId="77777777" w:rsidR="002F759F" w:rsidRPr="003250A0" w:rsidRDefault="002F759F" w:rsidP="002F759F">
            <w:pPr>
              <w:rPr>
                <w:sz w:val="22"/>
                <w:szCs w:val="22"/>
                <w:lang w:val="ro-MD" w:eastAsia="ro-RO"/>
              </w:rPr>
            </w:pPr>
            <w:r w:rsidRPr="003250A0">
              <w:rPr>
                <w:sz w:val="22"/>
                <w:szCs w:val="22"/>
                <w:lang w:val="ro-MD" w:eastAsia="ro-RO"/>
              </w:rPr>
              <w:lastRenderedPageBreak/>
              <w:t>Membrii Comisiei se desemnează pe perioadă nedeterminată, cu posibilitatea substituirii acestora fără emiterea unui act administrativ distinct. Comisia poate implica experți externi. Componența nominală a Comisiei se aprobă prin ordin al Autorității de management.</w:t>
            </w:r>
          </w:p>
          <w:p w14:paraId="5B3CEA57" w14:textId="77777777" w:rsidR="002F759F" w:rsidRPr="003250A0" w:rsidRDefault="002F759F" w:rsidP="002F759F">
            <w:pPr>
              <w:rPr>
                <w:sz w:val="22"/>
                <w:szCs w:val="22"/>
                <w:lang w:val="ro-MD" w:eastAsia="ro-RO"/>
              </w:rPr>
            </w:pPr>
          </w:p>
          <w:p w14:paraId="07D45029" w14:textId="6C67071A" w:rsidR="00BB0ED5" w:rsidRPr="003250A0" w:rsidRDefault="002F759F" w:rsidP="003D55B3">
            <w:pPr>
              <w:rPr>
                <w:sz w:val="22"/>
                <w:szCs w:val="22"/>
                <w:lang w:val="ro-MD" w:eastAsia="ro-RO"/>
              </w:rPr>
            </w:pPr>
            <w:r w:rsidRPr="003250A0">
              <w:rPr>
                <w:sz w:val="22"/>
                <w:szCs w:val="22"/>
                <w:lang w:val="ro-MD" w:eastAsia="ro-RO"/>
              </w:rPr>
              <w:t xml:space="preserve">Prin intervenția Consiliere în afaceri și creșterea capacităților de consiliere agricolă se acordă sprijin financiar pentru </w:t>
            </w:r>
            <w:r w:rsidR="00F052B5">
              <w:rPr>
                <w:sz w:val="22"/>
                <w:szCs w:val="22"/>
                <w:lang w:val="ro-MD" w:eastAsia="ro-RO"/>
              </w:rPr>
              <w:t>m</w:t>
            </w:r>
            <w:r w:rsidRPr="003250A0">
              <w:rPr>
                <w:sz w:val="22"/>
                <w:szCs w:val="22"/>
                <w:lang w:val="ro-MD" w:eastAsia="ro-RO"/>
              </w:rPr>
              <w:t xml:space="preserve">ăsura nr. 1. </w:t>
            </w:r>
            <w:r w:rsidR="00142E5C">
              <w:rPr>
                <w:sz w:val="22"/>
                <w:szCs w:val="22"/>
                <w:lang w:val="ro-MD" w:eastAsia="ro-RO"/>
              </w:rPr>
              <w:t>S</w:t>
            </w:r>
            <w:r w:rsidRPr="003250A0">
              <w:rPr>
                <w:b/>
                <w:bCs/>
                <w:sz w:val="22"/>
                <w:szCs w:val="22"/>
                <w:lang w:val="ro-MD" w:eastAsia="ro-RO"/>
              </w:rPr>
              <w:t>ervicii de consiliere</w:t>
            </w:r>
            <w:r w:rsidR="00CA6657">
              <w:rPr>
                <w:b/>
                <w:bCs/>
                <w:sz w:val="22"/>
                <w:szCs w:val="22"/>
                <w:lang w:val="ro-MD" w:eastAsia="ro-RO"/>
              </w:rPr>
              <w:t xml:space="preserve"> și</w:t>
            </w:r>
            <w:r w:rsidR="00F052B5">
              <w:rPr>
                <w:sz w:val="22"/>
                <w:szCs w:val="22"/>
                <w:lang w:val="ro-MD" w:eastAsia="ro-RO"/>
              </w:rPr>
              <w:t xml:space="preserve"> m</w:t>
            </w:r>
            <w:r w:rsidRPr="003250A0">
              <w:rPr>
                <w:sz w:val="22"/>
                <w:szCs w:val="22"/>
                <w:lang w:val="ro-MD" w:eastAsia="ro-RO"/>
              </w:rPr>
              <w:t xml:space="preserve">ăsura nr. </w:t>
            </w:r>
            <w:r w:rsidR="003D55B3">
              <w:rPr>
                <w:sz w:val="22"/>
                <w:szCs w:val="22"/>
                <w:lang w:val="ro-MD" w:eastAsia="ro-RO"/>
              </w:rPr>
              <w:t>2</w:t>
            </w:r>
            <w:r w:rsidRPr="003250A0">
              <w:rPr>
                <w:sz w:val="22"/>
                <w:szCs w:val="22"/>
                <w:lang w:val="ro-MD" w:eastAsia="ro-RO"/>
              </w:rPr>
              <w:t xml:space="preserve"> </w:t>
            </w:r>
            <w:r w:rsidR="003D55B3">
              <w:rPr>
                <w:sz w:val="22"/>
                <w:szCs w:val="22"/>
                <w:lang w:val="ro-MD" w:eastAsia="ro-RO"/>
              </w:rPr>
              <w:t>P</w:t>
            </w:r>
            <w:r w:rsidRPr="003250A0">
              <w:rPr>
                <w:b/>
                <w:bCs/>
                <w:sz w:val="22"/>
                <w:szCs w:val="22"/>
                <w:lang w:val="ro-MD" w:eastAsia="ro-RO"/>
              </w:rPr>
              <w:t>rograme de formare profesională</w:t>
            </w:r>
            <w:r w:rsidR="003D55B3">
              <w:rPr>
                <w:b/>
                <w:bCs/>
                <w:sz w:val="22"/>
                <w:szCs w:val="22"/>
                <w:lang w:val="ro-MD" w:eastAsia="ro-RO"/>
              </w:rPr>
              <w:t xml:space="preserve"> a </w:t>
            </w:r>
            <w:r w:rsidR="00513AE6">
              <w:rPr>
                <w:b/>
                <w:bCs/>
                <w:sz w:val="22"/>
                <w:szCs w:val="22"/>
                <w:lang w:val="ro-MD" w:eastAsia="ro-RO"/>
              </w:rPr>
              <w:t>consilierilor</w:t>
            </w:r>
            <w:r w:rsidRPr="003250A0">
              <w:rPr>
                <w:sz w:val="22"/>
                <w:szCs w:val="22"/>
                <w:lang w:val="ro-MD" w:eastAsia="ro-RO"/>
              </w:rPr>
              <w:t>:</w:t>
            </w:r>
            <w:r w:rsidR="007C469D">
              <w:rPr>
                <w:sz w:val="22"/>
                <w:szCs w:val="22"/>
                <w:lang w:val="ro-MD" w:eastAsia="ro-RO"/>
              </w:rPr>
              <w:t xml:space="preserve"> </w:t>
            </w:r>
            <w:r w:rsidRPr="003250A0">
              <w:rPr>
                <w:sz w:val="22"/>
                <w:szCs w:val="22"/>
                <w:lang w:val="ro-MD" w:eastAsia="ro-RO"/>
              </w:rPr>
              <w:t>de perfecționare - pentru actualizarea competențelor și familiarizarea cu noile tehnologii și politici agricole;</w:t>
            </w:r>
            <w:r w:rsidR="007C469D">
              <w:rPr>
                <w:sz w:val="22"/>
                <w:szCs w:val="22"/>
                <w:lang w:val="ro-MD" w:eastAsia="ro-RO"/>
              </w:rPr>
              <w:t xml:space="preserve"> </w:t>
            </w:r>
            <w:r w:rsidRPr="003250A0">
              <w:rPr>
                <w:sz w:val="22"/>
                <w:szCs w:val="22"/>
                <w:lang w:val="ro-MD" w:eastAsia="ro-RO"/>
              </w:rPr>
              <w:t>specializată - într-un domeniu îngust din agricultură.</w:t>
            </w:r>
          </w:p>
        </w:tc>
      </w:tr>
    </w:tbl>
    <w:p w14:paraId="53502477" w14:textId="77777777" w:rsidR="00B00A3B" w:rsidRPr="003250A0" w:rsidRDefault="00B00A3B" w:rsidP="00C66F72">
      <w:pPr>
        <w:spacing w:after="240"/>
        <w:rPr>
          <w:b/>
          <w:bCs/>
          <w:sz w:val="22"/>
          <w:szCs w:val="22"/>
          <w:lang w:val="ro-MD" w:eastAsia="ro-RO"/>
        </w:rPr>
      </w:pPr>
      <w:r w:rsidRPr="003250A0">
        <w:rPr>
          <w:b/>
          <w:bCs/>
          <w:sz w:val="22"/>
          <w:szCs w:val="22"/>
          <w:lang w:val="ro-MD" w:eastAsia="ro-RO"/>
        </w:rPr>
        <w:lastRenderedPageBreak/>
        <w:t>5. Solicitanții, condițiile de eligibilitate, acțiuni eligibile, forma de sprijin, tipul de plată, valoarea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B00A3B" w:rsidRPr="003250A0" w14:paraId="7541C91A" w14:textId="77777777" w:rsidTr="001410D4">
        <w:trPr>
          <w:trHeight w:val="256"/>
        </w:trPr>
        <w:tc>
          <w:tcPr>
            <w:tcW w:w="9498" w:type="dxa"/>
            <w:shd w:val="clear" w:color="auto" w:fill="F2F2F2"/>
          </w:tcPr>
          <w:p w14:paraId="4493CD8F" w14:textId="785791A6" w:rsidR="00B00A3B" w:rsidRPr="00414753" w:rsidRDefault="00B00A3B" w:rsidP="00414753">
            <w:pPr>
              <w:pStyle w:val="Listparagraf"/>
              <w:numPr>
                <w:ilvl w:val="1"/>
                <w:numId w:val="208"/>
              </w:numPr>
              <w:rPr>
                <w:b/>
                <w:bCs/>
                <w:i/>
                <w:iCs/>
                <w:sz w:val="22"/>
                <w:szCs w:val="22"/>
                <w:lang w:val="ro-MD" w:eastAsia="ro-RO"/>
              </w:rPr>
            </w:pPr>
            <w:r w:rsidRPr="00414753">
              <w:rPr>
                <w:b/>
                <w:bCs/>
                <w:sz w:val="22"/>
                <w:szCs w:val="22"/>
                <w:lang w:val="ro-MD" w:eastAsia="ro-RO"/>
              </w:rPr>
              <w:t>Solicitanți</w:t>
            </w:r>
            <w:r w:rsidR="006508F6" w:rsidRPr="00414753">
              <w:rPr>
                <w:b/>
                <w:bCs/>
                <w:sz w:val="22"/>
                <w:szCs w:val="22"/>
                <w:lang w:val="ro-MD" w:eastAsia="ro-RO"/>
              </w:rPr>
              <w:t xml:space="preserve"> </w:t>
            </w:r>
          </w:p>
        </w:tc>
      </w:tr>
      <w:tr w:rsidR="00B00A3B" w:rsidRPr="00090573" w14:paraId="4BAB75FF" w14:textId="77777777" w:rsidTr="00D50095">
        <w:tc>
          <w:tcPr>
            <w:tcW w:w="9498" w:type="dxa"/>
          </w:tcPr>
          <w:p w14:paraId="36CE7DCF" w14:textId="196A39C3" w:rsidR="00271414" w:rsidRPr="00F620C7" w:rsidRDefault="00F620C7" w:rsidP="00F620C7">
            <w:pPr>
              <w:tabs>
                <w:tab w:val="left" w:pos="360"/>
              </w:tabs>
              <w:rPr>
                <w:sz w:val="22"/>
                <w:szCs w:val="22"/>
                <w:lang w:val="ro-MD" w:eastAsia="ro-RO"/>
              </w:rPr>
            </w:pPr>
            <w:r>
              <w:rPr>
                <w:sz w:val="22"/>
                <w:szCs w:val="22"/>
                <w:lang w:val="ro-MD" w:eastAsia="ro-RO"/>
              </w:rPr>
              <w:t xml:space="preserve">5.1.1. </w:t>
            </w:r>
            <w:r w:rsidR="00DC0F67" w:rsidRPr="00F620C7">
              <w:rPr>
                <w:sz w:val="22"/>
                <w:szCs w:val="22"/>
                <w:lang w:val="ro-MD" w:eastAsia="ro-RO"/>
              </w:rPr>
              <w:t>Centrul de Consiliere Agricolă și Rurală, inclusiv în parteneriat cu Camerele Agricole - pentru desfășurarea programelor de formare</w:t>
            </w:r>
            <w:r w:rsidR="000566C4" w:rsidRPr="00F620C7">
              <w:rPr>
                <w:sz w:val="22"/>
                <w:szCs w:val="22"/>
                <w:lang w:val="ro-MD" w:eastAsia="ro-RO"/>
              </w:rPr>
              <w:t xml:space="preserve"> profesională</w:t>
            </w:r>
            <w:r w:rsidR="00DC0F67" w:rsidRPr="00F620C7">
              <w:rPr>
                <w:sz w:val="22"/>
                <w:szCs w:val="22"/>
                <w:lang w:val="ro-MD" w:eastAsia="ro-RO"/>
              </w:rPr>
              <w:t xml:space="preserve"> a consilierilor agricoli</w:t>
            </w:r>
            <w:r w:rsidR="00A35A7C" w:rsidRPr="00F620C7">
              <w:rPr>
                <w:sz w:val="22"/>
                <w:szCs w:val="22"/>
                <w:lang w:val="ro-MD" w:eastAsia="ro-RO"/>
              </w:rPr>
              <w:t>.</w:t>
            </w:r>
          </w:p>
          <w:p w14:paraId="0B07F76B" w14:textId="4BCD3671" w:rsidR="006066F0" w:rsidRPr="00F620C7" w:rsidRDefault="00F620C7" w:rsidP="00F620C7">
            <w:pPr>
              <w:tabs>
                <w:tab w:val="left" w:pos="360"/>
              </w:tabs>
              <w:rPr>
                <w:sz w:val="22"/>
                <w:szCs w:val="22"/>
                <w:lang w:val="ro-MD" w:eastAsia="ro-RO"/>
              </w:rPr>
            </w:pPr>
            <w:r>
              <w:rPr>
                <w:sz w:val="22"/>
                <w:szCs w:val="22"/>
                <w:lang w:val="ro-MD" w:eastAsia="ro-RO"/>
              </w:rPr>
              <w:t xml:space="preserve">5.1.2. </w:t>
            </w:r>
            <w:r w:rsidR="00A35A7C" w:rsidRPr="00F620C7">
              <w:rPr>
                <w:sz w:val="22"/>
                <w:szCs w:val="22"/>
                <w:lang w:val="ro-MD" w:eastAsia="ro-RO"/>
              </w:rPr>
              <w:t xml:space="preserve">Camerele Agricole, inclusiv în parteneriat cu Centrul de Consiliere Agricolă și Rurală  - pentru </w:t>
            </w:r>
            <w:r w:rsidR="00D8638C" w:rsidRPr="00F620C7">
              <w:rPr>
                <w:sz w:val="22"/>
                <w:szCs w:val="22"/>
                <w:lang w:val="ro-MD" w:eastAsia="ro-RO"/>
              </w:rPr>
              <w:t xml:space="preserve">prestarea </w:t>
            </w:r>
            <w:r w:rsidR="00A35A7C" w:rsidRPr="00F620C7">
              <w:rPr>
                <w:sz w:val="22"/>
                <w:szCs w:val="22"/>
                <w:lang w:val="ro-MD" w:eastAsia="ro-RO"/>
              </w:rPr>
              <w:t>servicii</w:t>
            </w:r>
            <w:r w:rsidR="00D8638C" w:rsidRPr="00F620C7">
              <w:rPr>
                <w:sz w:val="22"/>
                <w:szCs w:val="22"/>
                <w:lang w:val="ro-MD" w:eastAsia="ro-RO"/>
              </w:rPr>
              <w:t>lor</w:t>
            </w:r>
            <w:r w:rsidR="00A35A7C" w:rsidRPr="00F620C7">
              <w:rPr>
                <w:sz w:val="22"/>
                <w:szCs w:val="22"/>
                <w:lang w:val="ro-MD" w:eastAsia="ro-RO"/>
              </w:rPr>
              <w:t xml:space="preserve"> de consiliere.</w:t>
            </w:r>
          </w:p>
        </w:tc>
      </w:tr>
      <w:tr w:rsidR="00B00A3B" w:rsidRPr="003250A0" w14:paraId="5E0584B8" w14:textId="77777777" w:rsidTr="00D50095">
        <w:tc>
          <w:tcPr>
            <w:tcW w:w="9498" w:type="dxa"/>
            <w:shd w:val="clear" w:color="auto" w:fill="F2F2F2"/>
          </w:tcPr>
          <w:p w14:paraId="0BDAA556" w14:textId="77777777" w:rsidR="00B00A3B" w:rsidRPr="00DA1656" w:rsidRDefault="00B00A3B" w:rsidP="00C66F72">
            <w:pPr>
              <w:rPr>
                <w:i/>
                <w:iCs/>
                <w:sz w:val="22"/>
                <w:szCs w:val="22"/>
                <w:lang w:val="ro-MD" w:eastAsia="ro-RO"/>
              </w:rPr>
            </w:pPr>
            <w:r w:rsidRPr="00DA1656">
              <w:rPr>
                <w:b/>
                <w:bCs/>
                <w:sz w:val="22"/>
                <w:szCs w:val="22"/>
                <w:lang w:val="ro-MD" w:eastAsia="ro-RO"/>
              </w:rPr>
              <w:t xml:space="preserve">5.2 Condiții de eligibilitate </w:t>
            </w:r>
          </w:p>
        </w:tc>
      </w:tr>
      <w:tr w:rsidR="00B00A3B" w:rsidRPr="00090573" w14:paraId="26517D29" w14:textId="77777777" w:rsidTr="00D50095">
        <w:tc>
          <w:tcPr>
            <w:tcW w:w="9498" w:type="dxa"/>
          </w:tcPr>
          <w:p w14:paraId="7AD5F3A6" w14:textId="30183EBD" w:rsidR="000A3A54" w:rsidRPr="00F620C7" w:rsidRDefault="00F620C7" w:rsidP="00F620C7">
            <w:pPr>
              <w:rPr>
                <w:sz w:val="22"/>
                <w:szCs w:val="22"/>
                <w:lang w:val="ro-MD" w:eastAsia="ro-RO"/>
              </w:rPr>
            </w:pPr>
            <w:r>
              <w:rPr>
                <w:sz w:val="22"/>
                <w:szCs w:val="22"/>
                <w:lang w:val="ro-MD" w:eastAsia="ro-RO"/>
              </w:rPr>
              <w:t xml:space="preserve">5.2.1. </w:t>
            </w:r>
            <w:r w:rsidR="001F7C11" w:rsidRPr="00F620C7">
              <w:rPr>
                <w:b/>
                <w:bCs/>
                <w:sz w:val="22"/>
                <w:szCs w:val="22"/>
                <w:lang w:val="ro-MD" w:eastAsia="ro-RO"/>
              </w:rPr>
              <w:t>S</w:t>
            </w:r>
            <w:r w:rsidR="000A3A54" w:rsidRPr="00F620C7">
              <w:rPr>
                <w:b/>
                <w:bCs/>
                <w:sz w:val="22"/>
                <w:szCs w:val="22"/>
                <w:lang w:val="ro-MD" w:eastAsia="ro-RO"/>
              </w:rPr>
              <w:t>ervicii de consiliere</w:t>
            </w:r>
            <w:r w:rsidR="000A3A54" w:rsidRPr="00F620C7">
              <w:rPr>
                <w:sz w:val="22"/>
                <w:szCs w:val="22"/>
                <w:lang w:val="ro-MD" w:eastAsia="ro-RO"/>
              </w:rPr>
              <w:t>:</w:t>
            </w:r>
          </w:p>
          <w:p w14:paraId="7CF11885" w14:textId="75131AF8" w:rsidR="0073245A" w:rsidRPr="00F620C7" w:rsidRDefault="00F620C7" w:rsidP="00F620C7">
            <w:pPr>
              <w:pBdr>
                <w:top w:val="nil"/>
                <w:left w:val="nil"/>
                <w:bottom w:val="nil"/>
                <w:right w:val="nil"/>
                <w:between w:val="nil"/>
              </w:pBdr>
              <w:rPr>
                <w:i/>
                <w:iCs/>
                <w:color w:val="000000"/>
                <w:sz w:val="22"/>
                <w:szCs w:val="22"/>
                <w:lang w:val="ro-MD" w:eastAsia="ro-RO"/>
              </w:rPr>
            </w:pPr>
            <w:r>
              <w:rPr>
                <w:sz w:val="22"/>
                <w:szCs w:val="22"/>
                <w:lang w:val="ro-MD" w:eastAsia="ro-RO"/>
              </w:rPr>
              <w:t xml:space="preserve">5.2.1.1. </w:t>
            </w:r>
            <w:r w:rsidR="006836FC" w:rsidRPr="00F620C7">
              <w:rPr>
                <w:sz w:val="22"/>
                <w:szCs w:val="22"/>
                <w:lang w:val="ro-MD" w:eastAsia="ro-RO"/>
              </w:rPr>
              <w:t xml:space="preserve">deține un </w:t>
            </w:r>
            <w:r w:rsidR="002D4E5A" w:rsidRPr="00F620C7">
              <w:rPr>
                <w:sz w:val="22"/>
                <w:szCs w:val="22"/>
                <w:lang w:val="ro-MD" w:eastAsia="ro-RO"/>
              </w:rPr>
              <w:t>p</w:t>
            </w:r>
            <w:r w:rsidR="000A3A54" w:rsidRPr="00F620C7">
              <w:rPr>
                <w:sz w:val="22"/>
                <w:szCs w:val="22"/>
                <w:lang w:val="ro-MD" w:eastAsia="ro-RO"/>
              </w:rPr>
              <w:t>lan de activitate -</w:t>
            </w:r>
            <w:r w:rsidR="000A3A54" w:rsidRPr="00F620C7">
              <w:rPr>
                <w:rFonts w:eastAsia="Aptos"/>
                <w:sz w:val="22"/>
                <w:szCs w:val="22"/>
                <w:lang w:val="ro-MD"/>
              </w:rPr>
              <w:t xml:space="preserve"> cu obiective practice, domeniile de consiliere, calendar, buget și indicatori de rezultat</w:t>
            </w:r>
            <w:r w:rsidR="000A3A54" w:rsidRPr="00F620C7">
              <w:rPr>
                <w:color w:val="000000"/>
                <w:sz w:val="22"/>
                <w:szCs w:val="22"/>
                <w:lang w:val="ro-MD" w:eastAsia="ro-RO"/>
              </w:rPr>
              <w:t>,</w:t>
            </w:r>
            <w:r w:rsidR="000A3A54" w:rsidRPr="00F620C7">
              <w:rPr>
                <w:sz w:val="22"/>
                <w:szCs w:val="22"/>
                <w:lang w:val="ro-MD" w:eastAsia="ro-RO"/>
              </w:rPr>
              <w:t xml:space="preserve"> </w:t>
            </w:r>
            <w:r w:rsidR="006836FC" w:rsidRPr="00F620C7">
              <w:rPr>
                <w:sz w:val="22"/>
                <w:szCs w:val="22"/>
                <w:lang w:val="ro-MD" w:eastAsia="ro-RO"/>
              </w:rPr>
              <w:t>coordonat</w:t>
            </w:r>
            <w:r w:rsidR="000A3A54" w:rsidRPr="00F620C7">
              <w:rPr>
                <w:sz w:val="22"/>
                <w:szCs w:val="22"/>
                <w:lang w:val="ro-MD" w:eastAsia="ro-RO"/>
              </w:rPr>
              <w:t xml:space="preserve"> de Unitatea de Coordonare AKIS;   </w:t>
            </w:r>
          </w:p>
          <w:p w14:paraId="278B57D1" w14:textId="77777777" w:rsidR="00237683" w:rsidRDefault="00F620C7" w:rsidP="00F620C7">
            <w:pPr>
              <w:pBdr>
                <w:top w:val="nil"/>
                <w:left w:val="nil"/>
                <w:bottom w:val="nil"/>
                <w:right w:val="nil"/>
                <w:between w:val="nil"/>
              </w:pBdr>
              <w:rPr>
                <w:sz w:val="22"/>
                <w:szCs w:val="22"/>
                <w:lang w:val="ro-MD" w:eastAsia="ro-RO"/>
              </w:rPr>
            </w:pPr>
            <w:r>
              <w:rPr>
                <w:sz w:val="22"/>
                <w:szCs w:val="22"/>
                <w:lang w:val="ro-MD" w:eastAsia="ro-RO"/>
              </w:rPr>
              <w:t xml:space="preserve">5.2.1.2. </w:t>
            </w:r>
            <w:r w:rsidR="002D4E5A" w:rsidRPr="00F620C7">
              <w:rPr>
                <w:sz w:val="22"/>
                <w:szCs w:val="22"/>
                <w:lang w:val="ro-MD" w:eastAsia="ro-RO"/>
              </w:rPr>
              <w:t>c</w:t>
            </w:r>
            <w:r w:rsidR="000A3A54" w:rsidRPr="00F620C7">
              <w:rPr>
                <w:sz w:val="22"/>
                <w:szCs w:val="22"/>
                <w:lang w:val="ro-MD" w:eastAsia="ro-RO"/>
              </w:rPr>
              <w:t xml:space="preserve">onsilierii sunt incluși în Lista consilierilor agricoli.          </w:t>
            </w:r>
          </w:p>
          <w:p w14:paraId="484691D7" w14:textId="5B03456D" w:rsidR="000A3A54" w:rsidRPr="00F620C7" w:rsidRDefault="000A3A54" w:rsidP="00F620C7">
            <w:pPr>
              <w:pBdr>
                <w:top w:val="nil"/>
                <w:left w:val="nil"/>
                <w:bottom w:val="nil"/>
                <w:right w:val="nil"/>
                <w:between w:val="nil"/>
              </w:pBdr>
              <w:rPr>
                <w:i/>
                <w:iCs/>
                <w:color w:val="000000"/>
                <w:sz w:val="22"/>
                <w:szCs w:val="22"/>
                <w:lang w:val="ro-MD" w:eastAsia="ro-RO"/>
              </w:rPr>
            </w:pPr>
            <w:r w:rsidRPr="00F620C7">
              <w:rPr>
                <w:sz w:val="22"/>
                <w:szCs w:val="22"/>
                <w:lang w:val="ro-MD" w:eastAsia="ro-RO"/>
              </w:rPr>
              <w:t xml:space="preserve">                  </w:t>
            </w:r>
          </w:p>
          <w:p w14:paraId="770C1A15" w14:textId="5FFC0968" w:rsidR="00B00A3B" w:rsidRPr="00F620C7" w:rsidRDefault="00F620C7" w:rsidP="00F620C7">
            <w:pPr>
              <w:pBdr>
                <w:top w:val="nil"/>
                <w:left w:val="nil"/>
                <w:bottom w:val="nil"/>
                <w:right w:val="nil"/>
                <w:between w:val="nil"/>
              </w:pBdr>
              <w:tabs>
                <w:tab w:val="left" w:pos="172"/>
                <w:tab w:val="left" w:pos="456"/>
              </w:tabs>
              <w:rPr>
                <w:b/>
                <w:bCs/>
                <w:sz w:val="22"/>
                <w:szCs w:val="22"/>
                <w:lang w:val="ro-MD" w:eastAsia="ro-RO"/>
              </w:rPr>
            </w:pPr>
            <w:r>
              <w:rPr>
                <w:sz w:val="22"/>
                <w:szCs w:val="22"/>
                <w:lang w:val="ro-MD" w:eastAsia="ro-RO"/>
              </w:rPr>
              <w:t xml:space="preserve">5.2.2. </w:t>
            </w:r>
            <w:r w:rsidR="005C5A5A" w:rsidRPr="00F620C7">
              <w:rPr>
                <w:b/>
                <w:bCs/>
                <w:sz w:val="22"/>
                <w:szCs w:val="22"/>
                <w:lang w:val="ro-MD" w:eastAsia="ro-RO"/>
              </w:rPr>
              <w:t>P</w:t>
            </w:r>
            <w:r w:rsidR="000A3A54" w:rsidRPr="00F620C7">
              <w:rPr>
                <w:b/>
                <w:bCs/>
                <w:sz w:val="22"/>
                <w:szCs w:val="22"/>
                <w:lang w:val="ro-MD" w:eastAsia="ro-RO"/>
              </w:rPr>
              <w:t>rograme de formare profesională</w:t>
            </w:r>
            <w:r w:rsidR="004429A7" w:rsidRPr="00F620C7">
              <w:rPr>
                <w:b/>
                <w:bCs/>
                <w:sz w:val="22"/>
                <w:szCs w:val="22"/>
                <w:lang w:val="ro-MD" w:eastAsia="ro-RO"/>
              </w:rPr>
              <w:t xml:space="preserve"> a consilierilor</w:t>
            </w:r>
            <w:r w:rsidR="009C1AD8" w:rsidRPr="00F620C7">
              <w:rPr>
                <w:b/>
                <w:bCs/>
                <w:sz w:val="22"/>
                <w:szCs w:val="22"/>
                <w:lang w:val="ro-MD" w:eastAsia="ro-RO"/>
              </w:rPr>
              <w:t xml:space="preserve"> –</w:t>
            </w:r>
            <w:r w:rsidR="002D4E5A" w:rsidRPr="00F620C7">
              <w:rPr>
                <w:b/>
                <w:bCs/>
                <w:sz w:val="22"/>
                <w:szCs w:val="22"/>
                <w:lang w:val="ro-MD" w:eastAsia="ro-RO"/>
              </w:rPr>
              <w:t xml:space="preserve"> </w:t>
            </w:r>
            <w:r w:rsidR="009C1AD8" w:rsidRPr="00F620C7">
              <w:rPr>
                <w:sz w:val="22"/>
                <w:szCs w:val="22"/>
                <w:lang w:val="ro-MD" w:eastAsia="ro-RO"/>
              </w:rPr>
              <w:t>deține un</w:t>
            </w:r>
            <w:r w:rsidR="009C1AD8" w:rsidRPr="00F620C7">
              <w:rPr>
                <w:b/>
                <w:bCs/>
                <w:sz w:val="22"/>
                <w:szCs w:val="22"/>
                <w:lang w:val="ro-MD" w:eastAsia="ro-RO"/>
              </w:rPr>
              <w:t xml:space="preserve"> </w:t>
            </w:r>
            <w:r w:rsidR="002D4E5A" w:rsidRPr="00F620C7">
              <w:rPr>
                <w:sz w:val="22"/>
                <w:szCs w:val="22"/>
                <w:lang w:val="ro-MD" w:eastAsia="ro-RO"/>
              </w:rPr>
              <w:t>p</w:t>
            </w:r>
            <w:r w:rsidR="000A3A54" w:rsidRPr="00F620C7">
              <w:rPr>
                <w:sz w:val="22"/>
                <w:szCs w:val="22"/>
                <w:lang w:val="ro-MD" w:eastAsia="ro-RO"/>
              </w:rPr>
              <w:t>lan de activități</w:t>
            </w:r>
            <w:r w:rsidR="002D4E5A" w:rsidRPr="00F620C7">
              <w:rPr>
                <w:sz w:val="22"/>
                <w:szCs w:val="22"/>
                <w:lang w:val="ro-MD" w:eastAsia="ro-RO"/>
              </w:rPr>
              <w:t xml:space="preserve"> </w:t>
            </w:r>
            <w:r w:rsidR="000A3A54" w:rsidRPr="00F620C7">
              <w:rPr>
                <w:rFonts w:eastAsia="Aptos"/>
                <w:sz w:val="22"/>
                <w:szCs w:val="22"/>
                <w:lang w:val="ro-MD"/>
              </w:rPr>
              <w:t>cu obiective practice, tematici/module de instruire, calendar, buget și indicatori de rezultat</w:t>
            </w:r>
            <w:r w:rsidR="000A3A54" w:rsidRPr="00F620C7">
              <w:rPr>
                <w:color w:val="000000"/>
                <w:sz w:val="22"/>
                <w:szCs w:val="22"/>
                <w:lang w:val="ro-MD" w:eastAsia="ro-RO"/>
              </w:rPr>
              <w:t>,</w:t>
            </w:r>
            <w:r w:rsidR="000A3A54" w:rsidRPr="00F620C7">
              <w:rPr>
                <w:sz w:val="22"/>
                <w:szCs w:val="22"/>
                <w:lang w:val="ro-MD" w:eastAsia="ro-RO"/>
              </w:rPr>
              <w:t xml:space="preserve"> </w:t>
            </w:r>
            <w:r w:rsidR="006836FC" w:rsidRPr="00F620C7">
              <w:rPr>
                <w:sz w:val="22"/>
                <w:szCs w:val="22"/>
                <w:lang w:val="ro-MD" w:eastAsia="ro-RO"/>
              </w:rPr>
              <w:t>coordonat</w:t>
            </w:r>
            <w:r w:rsidR="000A3A54" w:rsidRPr="00F620C7">
              <w:rPr>
                <w:sz w:val="22"/>
                <w:szCs w:val="22"/>
                <w:lang w:val="ro-MD" w:eastAsia="ro-RO"/>
              </w:rPr>
              <w:t xml:space="preserve"> de Unitatea de Coordonare AKIS.                                 </w:t>
            </w:r>
          </w:p>
        </w:tc>
      </w:tr>
      <w:tr w:rsidR="00B00A3B" w:rsidRPr="003250A0" w14:paraId="3FFFA2E8" w14:textId="77777777" w:rsidTr="00D50095">
        <w:tc>
          <w:tcPr>
            <w:tcW w:w="9498" w:type="dxa"/>
            <w:shd w:val="clear" w:color="auto" w:fill="F2F2F2"/>
          </w:tcPr>
          <w:p w14:paraId="1F3B462B" w14:textId="77777777" w:rsidR="00B00A3B" w:rsidRPr="003250A0" w:rsidRDefault="00B00A3B" w:rsidP="00C66F72">
            <w:pPr>
              <w:rPr>
                <w:b/>
                <w:bCs/>
                <w:sz w:val="22"/>
                <w:szCs w:val="22"/>
                <w:lang w:val="ro-MD" w:eastAsia="ro-RO"/>
              </w:rPr>
            </w:pPr>
            <w:r w:rsidRPr="003250A0">
              <w:rPr>
                <w:b/>
                <w:bCs/>
                <w:sz w:val="22"/>
                <w:szCs w:val="22"/>
                <w:lang w:val="ro-MD" w:eastAsia="ro-RO"/>
              </w:rPr>
              <w:t>5.3 Condiții de eligibilitate specifice</w:t>
            </w:r>
          </w:p>
        </w:tc>
      </w:tr>
      <w:tr w:rsidR="00B00A3B" w:rsidRPr="00090573" w14:paraId="65C8C76E" w14:textId="77777777" w:rsidTr="00D50095">
        <w:tc>
          <w:tcPr>
            <w:tcW w:w="9498" w:type="dxa"/>
          </w:tcPr>
          <w:p w14:paraId="0328CB81" w14:textId="061206F3" w:rsidR="00CA335A" w:rsidRPr="00BD415B" w:rsidRDefault="00BD415B" w:rsidP="00BD415B">
            <w:pPr>
              <w:rPr>
                <w:sz w:val="22"/>
                <w:szCs w:val="22"/>
                <w:lang w:val="ro-MD" w:eastAsia="ro-RO"/>
              </w:rPr>
            </w:pPr>
            <w:r>
              <w:rPr>
                <w:sz w:val="22"/>
                <w:szCs w:val="22"/>
                <w:lang w:val="ro-MD" w:eastAsia="ro-RO"/>
              </w:rPr>
              <w:t xml:space="preserve">5.3.1. </w:t>
            </w:r>
            <w:r w:rsidR="00CA335A" w:rsidRPr="00BD415B">
              <w:rPr>
                <w:sz w:val="22"/>
                <w:szCs w:val="22"/>
                <w:lang w:val="ro-MD" w:eastAsia="ro-RO"/>
              </w:rPr>
              <w:t>Consilierul agricol  nu va condiționa recomandările sale de promovarea unor produse, mărci sau firme specifice și nu va desfășura activități de vânzare (inclusiv vânzare de asigurări, echipamente sau input-uri) pe durata acordării serviciului de consiliere.</w:t>
            </w:r>
          </w:p>
          <w:p w14:paraId="4FA21696" w14:textId="3800999D" w:rsidR="00B00A3B" w:rsidRPr="00BD415B" w:rsidRDefault="00BD415B" w:rsidP="00BD415B">
            <w:pPr>
              <w:rPr>
                <w:sz w:val="22"/>
                <w:szCs w:val="22"/>
                <w:lang w:val="ro-MD" w:eastAsia="ro-RO"/>
              </w:rPr>
            </w:pPr>
            <w:r>
              <w:rPr>
                <w:sz w:val="22"/>
                <w:szCs w:val="22"/>
                <w:lang w:val="ro-MD" w:eastAsia="ro-RO"/>
              </w:rPr>
              <w:t xml:space="preserve">5.3.2. </w:t>
            </w:r>
            <w:r w:rsidR="00CA335A" w:rsidRPr="00BD415B">
              <w:rPr>
                <w:sz w:val="22"/>
                <w:szCs w:val="22"/>
                <w:lang w:val="ro-MD" w:eastAsia="ro-RO"/>
              </w:rPr>
              <w:t>Orice legătură comercială a consilierului agricol cu furnizorii de astfel de produse va fi declarată ca conflict de interese și va fi gestionată astfel încât să nu influențeze obiectivitatea serviciului oferit.</w:t>
            </w:r>
            <w:r w:rsidR="00B00A3B" w:rsidRPr="00BD415B">
              <w:rPr>
                <w:sz w:val="22"/>
                <w:szCs w:val="22"/>
                <w:lang w:val="ro-MD" w:eastAsia="ro-RO"/>
              </w:rPr>
              <w:t>.</w:t>
            </w:r>
          </w:p>
          <w:p w14:paraId="052B16E8" w14:textId="58E8B683" w:rsidR="002B7795" w:rsidRPr="00BD415B" w:rsidRDefault="00BD415B" w:rsidP="00BD415B">
            <w:pPr>
              <w:rPr>
                <w:sz w:val="22"/>
                <w:szCs w:val="22"/>
                <w:lang w:val="ro-MD" w:eastAsia="ro-RO"/>
              </w:rPr>
            </w:pPr>
            <w:r>
              <w:rPr>
                <w:sz w:val="22"/>
                <w:szCs w:val="22"/>
                <w:lang w:val="ro-MD" w:eastAsia="ro-RO"/>
              </w:rPr>
              <w:t xml:space="preserve">5.3.3. </w:t>
            </w:r>
            <w:r w:rsidR="0018651C" w:rsidRPr="00BD415B">
              <w:rPr>
                <w:sz w:val="22"/>
                <w:szCs w:val="22"/>
                <w:lang w:val="ro-MD" w:eastAsia="ro-RO"/>
              </w:rPr>
              <w:t>Contribuția</w:t>
            </w:r>
            <w:r w:rsidR="00C234CA" w:rsidRPr="00BD415B">
              <w:rPr>
                <w:sz w:val="22"/>
                <w:szCs w:val="22"/>
                <w:lang w:val="ro-MD" w:eastAsia="ro-RO"/>
              </w:rPr>
              <w:t xml:space="preserve"> b</w:t>
            </w:r>
            <w:r w:rsidR="0018651C" w:rsidRPr="00BD415B">
              <w:rPr>
                <w:sz w:val="22"/>
                <w:szCs w:val="22"/>
                <w:lang w:val="ro-MD" w:eastAsia="ro-RO"/>
              </w:rPr>
              <w:t>eneficiari</w:t>
            </w:r>
            <w:r w:rsidR="002A377E" w:rsidRPr="00BD415B">
              <w:rPr>
                <w:sz w:val="22"/>
                <w:szCs w:val="22"/>
                <w:lang w:val="ro-MD" w:eastAsia="ro-RO"/>
              </w:rPr>
              <w:t>lor</w:t>
            </w:r>
            <w:r w:rsidR="0018651C" w:rsidRPr="00BD415B">
              <w:rPr>
                <w:sz w:val="22"/>
                <w:szCs w:val="22"/>
                <w:lang w:val="ro-MD" w:eastAsia="ro-RO"/>
              </w:rPr>
              <w:t xml:space="preserve"> finali </w:t>
            </w:r>
            <w:r w:rsidR="002B7795" w:rsidRPr="00BD415B">
              <w:rPr>
                <w:sz w:val="22"/>
                <w:szCs w:val="22"/>
                <w:lang w:val="ro-MD" w:eastAsia="ro-RO"/>
              </w:rPr>
              <w:t xml:space="preserve">(fermieri) </w:t>
            </w:r>
            <w:r w:rsidR="00C234CA" w:rsidRPr="00BD415B">
              <w:rPr>
                <w:sz w:val="22"/>
                <w:szCs w:val="22"/>
                <w:lang w:val="ro-MD" w:eastAsia="ro-RO"/>
              </w:rPr>
              <w:t>constituie 10%</w:t>
            </w:r>
            <w:r w:rsidR="00242970" w:rsidRPr="00BD415B">
              <w:rPr>
                <w:sz w:val="22"/>
                <w:szCs w:val="22"/>
                <w:lang w:val="ro-MD" w:eastAsia="ro-RO"/>
              </w:rPr>
              <w:t>,</w:t>
            </w:r>
            <w:r w:rsidR="00611DBD" w:rsidRPr="00BD415B">
              <w:rPr>
                <w:sz w:val="22"/>
                <w:szCs w:val="22"/>
                <w:lang w:val="ro-MD" w:eastAsia="ro-RO"/>
              </w:rPr>
              <w:t xml:space="preserve"> </w:t>
            </w:r>
            <w:r w:rsidR="00F95CEA" w:rsidRPr="00BD415B">
              <w:rPr>
                <w:sz w:val="22"/>
                <w:szCs w:val="22"/>
                <w:lang w:val="ro-MD" w:eastAsia="ro-RO"/>
              </w:rPr>
              <w:t xml:space="preserve">din costul </w:t>
            </w:r>
            <w:r w:rsidR="00611DBD" w:rsidRPr="00BD415B">
              <w:rPr>
                <w:sz w:val="22"/>
                <w:szCs w:val="22"/>
                <w:lang w:val="ro-MD" w:eastAsia="ro-RO"/>
              </w:rPr>
              <w:t>serviciil</w:t>
            </w:r>
            <w:r w:rsidR="00F95CEA" w:rsidRPr="00BD415B">
              <w:rPr>
                <w:sz w:val="22"/>
                <w:szCs w:val="22"/>
                <w:lang w:val="ro-MD" w:eastAsia="ro-RO"/>
              </w:rPr>
              <w:t>or</w:t>
            </w:r>
            <w:r w:rsidR="00611DBD" w:rsidRPr="00BD415B">
              <w:rPr>
                <w:sz w:val="22"/>
                <w:szCs w:val="22"/>
                <w:lang w:val="ro-MD" w:eastAsia="ro-RO"/>
              </w:rPr>
              <w:t xml:space="preserve"> de consiliere</w:t>
            </w:r>
            <w:r w:rsidR="002B7795" w:rsidRPr="00BD415B">
              <w:rPr>
                <w:sz w:val="22"/>
                <w:szCs w:val="22"/>
                <w:lang w:val="ro-MD" w:eastAsia="ro-RO"/>
              </w:rPr>
              <w:t>;</w:t>
            </w:r>
          </w:p>
          <w:p w14:paraId="19F1DCB5" w14:textId="54C2F2A5" w:rsidR="002A377E" w:rsidRPr="00BD415B" w:rsidRDefault="00BD415B" w:rsidP="00BD415B">
            <w:pPr>
              <w:rPr>
                <w:sz w:val="22"/>
                <w:szCs w:val="22"/>
                <w:lang w:val="ro-MD" w:eastAsia="ro-RO"/>
              </w:rPr>
            </w:pPr>
            <w:r>
              <w:rPr>
                <w:sz w:val="22"/>
                <w:szCs w:val="22"/>
                <w:lang w:val="ro-MD" w:eastAsia="ro-RO"/>
              </w:rPr>
              <w:t xml:space="preserve">5.3.4. </w:t>
            </w:r>
            <w:r w:rsidR="002B7795" w:rsidRPr="00BD415B">
              <w:rPr>
                <w:sz w:val="22"/>
                <w:szCs w:val="22"/>
                <w:lang w:val="ro-MD" w:eastAsia="ro-RO"/>
              </w:rPr>
              <w:t>Contribuția beneficiarilor finali (consilierii agricoli)</w:t>
            </w:r>
            <w:r w:rsidR="00F95CEA" w:rsidRPr="00BD415B">
              <w:rPr>
                <w:sz w:val="22"/>
                <w:szCs w:val="22"/>
                <w:lang w:val="ro-MD" w:eastAsia="ro-RO"/>
              </w:rPr>
              <w:t xml:space="preserve"> constituie 20%</w:t>
            </w:r>
            <w:r w:rsidR="00242970" w:rsidRPr="00BD415B">
              <w:rPr>
                <w:sz w:val="22"/>
                <w:szCs w:val="22"/>
                <w:lang w:val="ro-MD" w:eastAsia="ro-RO"/>
              </w:rPr>
              <w:t>, din costul programelor de formare profesională a consilierilor</w:t>
            </w:r>
            <w:r w:rsidR="002A377E" w:rsidRPr="00BD415B">
              <w:rPr>
                <w:sz w:val="22"/>
                <w:szCs w:val="22"/>
                <w:lang w:val="ro-MD" w:eastAsia="ro-RO"/>
              </w:rPr>
              <w:t>.</w:t>
            </w:r>
          </w:p>
          <w:p w14:paraId="4D197C77" w14:textId="0DA5BDB0" w:rsidR="00242970" w:rsidRPr="00BD415B" w:rsidRDefault="00BD415B" w:rsidP="00BD415B">
            <w:pPr>
              <w:rPr>
                <w:sz w:val="22"/>
                <w:szCs w:val="22"/>
                <w:lang w:val="ro-MD" w:eastAsia="ro-RO"/>
              </w:rPr>
            </w:pPr>
            <w:r>
              <w:rPr>
                <w:sz w:val="22"/>
                <w:szCs w:val="22"/>
                <w:lang w:val="ro-MD" w:eastAsia="ro-RO"/>
              </w:rPr>
              <w:t xml:space="preserve">5.3.5. </w:t>
            </w:r>
            <w:r w:rsidR="00242970" w:rsidRPr="00BD415B">
              <w:rPr>
                <w:sz w:val="22"/>
                <w:szCs w:val="22"/>
                <w:lang w:val="ro-MD" w:eastAsia="ro-RO"/>
              </w:rPr>
              <w:t>Valoarea fiecărui proiect va fi determinată proporțional cu dimensiunea grupului țintă vizat și cu complexitatea activităților planificate, ținând cont de resursele necesare pentru atingerea rezultatelor propuse, tipurile de activități și durata de implementare.</w:t>
            </w:r>
          </w:p>
        </w:tc>
      </w:tr>
      <w:tr w:rsidR="00B00A3B" w:rsidRPr="003250A0" w14:paraId="725BF7F7" w14:textId="77777777" w:rsidTr="00D50095">
        <w:tc>
          <w:tcPr>
            <w:tcW w:w="9498" w:type="dxa"/>
            <w:shd w:val="clear" w:color="auto" w:fill="F2F2F2"/>
          </w:tcPr>
          <w:p w14:paraId="6297BDDF" w14:textId="3C23ED33" w:rsidR="00B00A3B" w:rsidRPr="003250A0" w:rsidRDefault="00B00A3B" w:rsidP="00C66F72">
            <w:pPr>
              <w:rPr>
                <w:sz w:val="22"/>
                <w:szCs w:val="22"/>
                <w:lang w:val="ro-MD" w:eastAsia="ro-RO"/>
              </w:rPr>
            </w:pPr>
            <w:r w:rsidRPr="003250A0">
              <w:rPr>
                <w:b/>
                <w:bCs/>
                <w:sz w:val="22"/>
                <w:szCs w:val="22"/>
                <w:lang w:val="ro-MD" w:eastAsia="ro-RO"/>
              </w:rPr>
              <w:t>5.</w:t>
            </w:r>
            <w:r w:rsidR="006508F6">
              <w:rPr>
                <w:b/>
                <w:bCs/>
                <w:sz w:val="22"/>
                <w:szCs w:val="22"/>
                <w:lang w:val="ro-MD" w:eastAsia="ro-RO"/>
              </w:rPr>
              <w:t>4</w:t>
            </w:r>
            <w:r w:rsidRPr="003250A0">
              <w:rPr>
                <w:b/>
                <w:bCs/>
                <w:sz w:val="22"/>
                <w:szCs w:val="22"/>
                <w:lang w:val="ro-MD" w:eastAsia="ro-RO"/>
              </w:rPr>
              <w:t xml:space="preserve"> Acțiuni</w:t>
            </w:r>
            <w:r w:rsidR="00B4109F" w:rsidRPr="003250A0">
              <w:rPr>
                <w:b/>
                <w:bCs/>
                <w:sz w:val="22"/>
                <w:szCs w:val="22"/>
                <w:lang w:val="ro-MD" w:eastAsia="ro-RO"/>
              </w:rPr>
              <w:t xml:space="preserve">/cheltuieli </w:t>
            </w:r>
            <w:r w:rsidRPr="003250A0">
              <w:rPr>
                <w:b/>
                <w:bCs/>
                <w:sz w:val="22"/>
                <w:szCs w:val="22"/>
                <w:lang w:val="ro-MD" w:eastAsia="ro-RO"/>
              </w:rPr>
              <w:t>eligibile</w:t>
            </w:r>
          </w:p>
        </w:tc>
      </w:tr>
      <w:tr w:rsidR="00B00A3B" w:rsidRPr="00090573" w14:paraId="7F6C3060" w14:textId="77777777" w:rsidTr="00D50095">
        <w:tc>
          <w:tcPr>
            <w:tcW w:w="9498" w:type="dxa"/>
          </w:tcPr>
          <w:p w14:paraId="1471C5FB" w14:textId="45934D67" w:rsidR="0079312B" w:rsidRPr="00FD2A5B" w:rsidRDefault="00FD2A5B" w:rsidP="00FD2A5B">
            <w:pPr>
              <w:pBdr>
                <w:top w:val="nil"/>
                <w:left w:val="nil"/>
                <w:bottom w:val="nil"/>
                <w:right w:val="nil"/>
                <w:between w:val="nil"/>
              </w:pBdr>
              <w:rPr>
                <w:color w:val="000000"/>
                <w:sz w:val="22"/>
                <w:szCs w:val="22"/>
                <w:lang w:val="ro-MD" w:eastAsia="ro-RO"/>
              </w:rPr>
            </w:pPr>
            <w:r>
              <w:rPr>
                <w:sz w:val="22"/>
                <w:szCs w:val="22"/>
                <w:lang w:val="ro-MD" w:eastAsia="ro-RO"/>
              </w:rPr>
              <w:t xml:space="preserve">5.4.1. </w:t>
            </w:r>
            <w:r w:rsidR="0079312B" w:rsidRPr="00FD2A5B">
              <w:rPr>
                <w:color w:val="000000"/>
                <w:sz w:val="22"/>
                <w:szCs w:val="22"/>
                <w:lang w:val="ro-MD" w:eastAsia="ro-RO"/>
              </w:rPr>
              <w:t>Pentru proiecte de prestarea serviciilor de consiliere individuale și/sau în grup:</w:t>
            </w:r>
          </w:p>
          <w:p w14:paraId="6BC4FD3B" w14:textId="1CB5E820" w:rsidR="0079312B" w:rsidRPr="003250A0" w:rsidRDefault="00FD2A5B" w:rsidP="00FD2A5B">
            <w:pPr>
              <w:pBdr>
                <w:top w:val="nil"/>
                <w:left w:val="nil"/>
                <w:bottom w:val="nil"/>
                <w:right w:val="nil"/>
                <w:between w:val="nil"/>
              </w:pBdr>
              <w:spacing w:after="160"/>
              <w:contextualSpacing/>
              <w:jc w:val="left"/>
              <w:rPr>
                <w:color w:val="000000"/>
                <w:sz w:val="22"/>
                <w:szCs w:val="22"/>
                <w:lang w:val="ro-MD" w:eastAsia="ro-RO"/>
              </w:rPr>
            </w:pPr>
            <w:r>
              <w:rPr>
                <w:sz w:val="22"/>
                <w:szCs w:val="22"/>
                <w:lang w:val="ro-MD" w:eastAsia="ro-RO"/>
              </w:rPr>
              <w:t xml:space="preserve">5.4.1.1. </w:t>
            </w:r>
            <w:r w:rsidR="0079312B" w:rsidRPr="003250A0">
              <w:rPr>
                <w:color w:val="000000"/>
                <w:sz w:val="22"/>
                <w:szCs w:val="22"/>
                <w:lang w:val="ro-MD" w:eastAsia="ro-RO"/>
              </w:rPr>
              <w:t xml:space="preserve">contractarea consilierului; </w:t>
            </w:r>
          </w:p>
          <w:p w14:paraId="7F33B279" w14:textId="338F01A9" w:rsidR="0079312B" w:rsidRPr="003250A0" w:rsidRDefault="00FD2A5B" w:rsidP="00FD2A5B">
            <w:pPr>
              <w:pBdr>
                <w:top w:val="nil"/>
                <w:left w:val="nil"/>
                <w:bottom w:val="nil"/>
                <w:right w:val="nil"/>
                <w:between w:val="nil"/>
              </w:pBdr>
              <w:spacing w:after="160"/>
              <w:contextualSpacing/>
              <w:jc w:val="left"/>
              <w:rPr>
                <w:color w:val="000000"/>
                <w:sz w:val="22"/>
                <w:szCs w:val="22"/>
                <w:lang w:val="ro-MD" w:eastAsia="ro-RO"/>
              </w:rPr>
            </w:pPr>
            <w:r>
              <w:rPr>
                <w:sz w:val="22"/>
                <w:szCs w:val="22"/>
                <w:lang w:val="ro-MD" w:eastAsia="ro-RO"/>
              </w:rPr>
              <w:t xml:space="preserve">5.4.1.2. </w:t>
            </w:r>
            <w:r w:rsidR="0079312B" w:rsidRPr="003250A0">
              <w:rPr>
                <w:color w:val="000000"/>
                <w:sz w:val="22"/>
                <w:szCs w:val="22"/>
                <w:lang w:val="ro-MD" w:eastAsia="ro-RO"/>
              </w:rPr>
              <w:t xml:space="preserve">cheltuieli de deplasare cu o distanță mai mare de </w:t>
            </w:r>
            <w:r w:rsidR="0079312B" w:rsidRPr="003250A0">
              <w:rPr>
                <w:sz w:val="22"/>
                <w:szCs w:val="22"/>
                <w:lang w:val="ro-MD" w:eastAsia="ro-RO"/>
              </w:rPr>
              <w:t>30 km într-o direcție;</w:t>
            </w:r>
          </w:p>
          <w:p w14:paraId="7D52B77A" w14:textId="5D15C9E3" w:rsidR="0079312B" w:rsidRPr="00FD2A5B" w:rsidRDefault="00FD2A5B" w:rsidP="00FD2A5B">
            <w:pPr>
              <w:pBdr>
                <w:top w:val="nil"/>
                <w:left w:val="nil"/>
                <w:bottom w:val="nil"/>
                <w:right w:val="nil"/>
                <w:between w:val="nil"/>
              </w:pBdr>
              <w:rPr>
                <w:color w:val="000000"/>
                <w:sz w:val="22"/>
                <w:szCs w:val="22"/>
                <w:lang w:val="ro-MD" w:eastAsia="ro-RO"/>
              </w:rPr>
            </w:pPr>
            <w:r>
              <w:rPr>
                <w:sz w:val="22"/>
                <w:szCs w:val="22"/>
                <w:lang w:val="ro-MD" w:eastAsia="ro-RO"/>
              </w:rPr>
              <w:t xml:space="preserve">5.4.2. </w:t>
            </w:r>
            <w:r w:rsidR="0079312B" w:rsidRPr="00FD2A5B">
              <w:rPr>
                <w:color w:val="000000"/>
                <w:sz w:val="22"/>
                <w:szCs w:val="22"/>
                <w:lang w:val="ro-MD" w:eastAsia="ro-RO"/>
              </w:rPr>
              <w:t xml:space="preserve">Pentru proiecte de programe de formare </w:t>
            </w:r>
            <w:r w:rsidR="00403CC5" w:rsidRPr="00FD2A5B">
              <w:rPr>
                <w:color w:val="000000"/>
                <w:sz w:val="22"/>
                <w:szCs w:val="22"/>
                <w:lang w:val="ro-MD" w:eastAsia="ro-RO"/>
              </w:rPr>
              <w:t xml:space="preserve">profesională </w:t>
            </w:r>
            <w:r w:rsidR="0079312B" w:rsidRPr="00FD2A5B">
              <w:rPr>
                <w:color w:val="000000"/>
                <w:sz w:val="22"/>
                <w:szCs w:val="22"/>
                <w:lang w:val="ro-MD" w:eastAsia="ro-RO"/>
              </w:rPr>
              <w:t>a consilierilor:</w:t>
            </w:r>
          </w:p>
          <w:p w14:paraId="6955B655" w14:textId="110EFCE7" w:rsidR="0079312B" w:rsidRPr="003250A0" w:rsidRDefault="00FD2A5B" w:rsidP="00FD2A5B">
            <w:pPr>
              <w:pBdr>
                <w:top w:val="nil"/>
                <w:left w:val="nil"/>
                <w:bottom w:val="nil"/>
                <w:right w:val="nil"/>
                <w:between w:val="nil"/>
              </w:pBdr>
              <w:spacing w:after="160"/>
              <w:contextualSpacing/>
              <w:jc w:val="left"/>
              <w:rPr>
                <w:color w:val="000000"/>
                <w:sz w:val="22"/>
                <w:szCs w:val="22"/>
                <w:lang w:val="ro-MD" w:eastAsia="ro-RO"/>
              </w:rPr>
            </w:pPr>
            <w:r>
              <w:rPr>
                <w:sz w:val="22"/>
                <w:szCs w:val="22"/>
                <w:lang w:val="ro-MD" w:eastAsia="ro-RO"/>
              </w:rPr>
              <w:t xml:space="preserve">5.4.2.1. </w:t>
            </w:r>
            <w:r w:rsidR="0079312B" w:rsidRPr="003250A0">
              <w:rPr>
                <w:color w:val="000000"/>
                <w:sz w:val="22"/>
                <w:szCs w:val="22"/>
                <w:lang w:val="ro-MD" w:eastAsia="ro-RO"/>
              </w:rPr>
              <w:t>contractarea experților și formatorilor pentru elaborarea și implementarea programului de formare;</w:t>
            </w:r>
          </w:p>
          <w:p w14:paraId="4A6C8310" w14:textId="4CE1886A" w:rsidR="0079312B" w:rsidRPr="003250A0" w:rsidRDefault="00FD2A5B" w:rsidP="00FD2A5B">
            <w:pPr>
              <w:pBdr>
                <w:top w:val="nil"/>
                <w:left w:val="nil"/>
                <w:bottom w:val="nil"/>
                <w:right w:val="nil"/>
                <w:between w:val="nil"/>
              </w:pBdr>
              <w:spacing w:after="160"/>
              <w:contextualSpacing/>
              <w:jc w:val="left"/>
              <w:rPr>
                <w:color w:val="000000"/>
                <w:sz w:val="22"/>
                <w:szCs w:val="22"/>
                <w:lang w:val="ro-MD" w:eastAsia="ro-RO"/>
              </w:rPr>
            </w:pPr>
            <w:r>
              <w:rPr>
                <w:sz w:val="22"/>
                <w:szCs w:val="22"/>
                <w:lang w:val="ro-MD" w:eastAsia="ro-RO"/>
              </w:rPr>
              <w:t xml:space="preserve">5.4.2.2. </w:t>
            </w:r>
            <w:r w:rsidR="0079312B" w:rsidRPr="003250A0">
              <w:rPr>
                <w:color w:val="000000"/>
                <w:sz w:val="22"/>
                <w:szCs w:val="22"/>
                <w:lang w:val="ro-MD" w:eastAsia="ro-RO"/>
              </w:rPr>
              <w:t>cheltuieli logistice și administrative;</w:t>
            </w:r>
          </w:p>
          <w:p w14:paraId="63BA5C1A" w14:textId="3BF4CA45" w:rsidR="00703ECC" w:rsidRPr="003250A0" w:rsidRDefault="00FD2A5B" w:rsidP="00FD2A5B">
            <w:pPr>
              <w:pBdr>
                <w:top w:val="nil"/>
                <w:left w:val="nil"/>
                <w:bottom w:val="nil"/>
                <w:right w:val="nil"/>
                <w:between w:val="nil"/>
              </w:pBdr>
              <w:spacing w:after="160"/>
              <w:contextualSpacing/>
              <w:jc w:val="left"/>
              <w:rPr>
                <w:color w:val="000000"/>
                <w:sz w:val="22"/>
                <w:szCs w:val="22"/>
                <w:lang w:val="ro-MD" w:eastAsia="ro-RO"/>
              </w:rPr>
            </w:pPr>
            <w:r>
              <w:rPr>
                <w:sz w:val="22"/>
                <w:szCs w:val="22"/>
                <w:lang w:val="ro-MD" w:eastAsia="ro-RO"/>
              </w:rPr>
              <w:t xml:space="preserve">5.4.2.3. </w:t>
            </w:r>
            <w:r w:rsidR="0079312B" w:rsidRPr="003250A0">
              <w:rPr>
                <w:color w:val="000000"/>
                <w:sz w:val="22"/>
                <w:szCs w:val="22"/>
                <w:lang w:val="ro-MD" w:eastAsia="ro-RO"/>
              </w:rPr>
              <w:t>remunerarea organizației/fermierului gazdă pentru vizită de studiu.</w:t>
            </w:r>
          </w:p>
        </w:tc>
      </w:tr>
      <w:tr w:rsidR="006508F6" w:rsidRPr="001D0221" w14:paraId="66BDDD02" w14:textId="77777777" w:rsidTr="006508F6">
        <w:tc>
          <w:tcPr>
            <w:tcW w:w="9498" w:type="dxa"/>
            <w:shd w:val="clear" w:color="auto" w:fill="D9D9D9" w:themeFill="background1" w:themeFillShade="D9"/>
          </w:tcPr>
          <w:p w14:paraId="53C925D9" w14:textId="0EDBD266" w:rsidR="006508F6" w:rsidRPr="006508F6" w:rsidRDefault="006508F6" w:rsidP="006508F6">
            <w:pPr>
              <w:pBdr>
                <w:top w:val="nil"/>
                <w:left w:val="nil"/>
                <w:bottom w:val="nil"/>
                <w:right w:val="nil"/>
                <w:between w:val="nil"/>
              </w:pBdr>
              <w:rPr>
                <w:color w:val="000000"/>
                <w:sz w:val="22"/>
                <w:szCs w:val="22"/>
                <w:lang w:val="ro-MD" w:eastAsia="ro-RO"/>
              </w:rPr>
            </w:pPr>
            <w:r w:rsidRPr="006508F6">
              <w:rPr>
                <w:b/>
                <w:bCs/>
                <w:sz w:val="22"/>
                <w:szCs w:val="22"/>
                <w:lang w:val="ro-MD" w:eastAsia="ro-RO"/>
              </w:rPr>
              <w:t>5.</w:t>
            </w:r>
            <w:r>
              <w:rPr>
                <w:b/>
                <w:bCs/>
                <w:sz w:val="22"/>
                <w:szCs w:val="22"/>
                <w:lang w:val="ro-MD" w:eastAsia="ro-RO"/>
              </w:rPr>
              <w:t>5</w:t>
            </w:r>
            <w:r w:rsidRPr="006508F6">
              <w:rPr>
                <w:b/>
                <w:bCs/>
                <w:sz w:val="22"/>
                <w:szCs w:val="22"/>
                <w:lang w:val="ro-MD" w:eastAsia="ro-RO"/>
              </w:rPr>
              <w:t xml:space="preserve"> Documente confirmative</w:t>
            </w:r>
          </w:p>
        </w:tc>
      </w:tr>
      <w:tr w:rsidR="006508F6" w:rsidRPr="00090573" w14:paraId="256BAF4A" w14:textId="77777777" w:rsidTr="00D50095">
        <w:tc>
          <w:tcPr>
            <w:tcW w:w="9498" w:type="dxa"/>
          </w:tcPr>
          <w:p w14:paraId="771BD529" w14:textId="1E3E5046" w:rsidR="006508F6" w:rsidRPr="002A12A3" w:rsidRDefault="002A12A3" w:rsidP="002A12A3">
            <w:pPr>
              <w:rPr>
                <w:sz w:val="22"/>
                <w:szCs w:val="22"/>
                <w:lang w:val="ro-MD" w:eastAsia="ro-RO"/>
              </w:rPr>
            </w:pPr>
            <w:r>
              <w:rPr>
                <w:sz w:val="22"/>
                <w:szCs w:val="22"/>
                <w:lang w:val="ro-MD" w:eastAsia="ro-RO"/>
              </w:rPr>
              <w:t xml:space="preserve">5.5.1. </w:t>
            </w:r>
            <w:r w:rsidR="006508F6" w:rsidRPr="002A12A3">
              <w:rPr>
                <w:sz w:val="22"/>
                <w:szCs w:val="22"/>
                <w:lang w:val="ro-MD" w:eastAsia="ro-RO"/>
              </w:rPr>
              <w:t xml:space="preserve">Pentru selectarea </w:t>
            </w:r>
            <w:r w:rsidR="002318E2" w:rsidRPr="002318E2">
              <w:rPr>
                <w:sz w:val="22"/>
                <w:szCs w:val="22"/>
                <w:lang w:val="ro-MD" w:eastAsia="ro-RO"/>
              </w:rPr>
              <w:t xml:space="preserve">proiectelor de prestare a </w:t>
            </w:r>
            <w:r w:rsidR="006508F6" w:rsidRPr="002A12A3">
              <w:rPr>
                <w:sz w:val="22"/>
                <w:szCs w:val="22"/>
                <w:lang w:val="ro-MD" w:eastAsia="ro-RO"/>
              </w:rPr>
              <w:t xml:space="preserve">serviciilor </w:t>
            </w:r>
            <w:r w:rsidR="006508F6" w:rsidRPr="002A12A3">
              <w:rPr>
                <w:sz w:val="22"/>
                <w:szCs w:val="22"/>
                <w:lang w:val="ro-MD" w:eastAsia="ro-RO"/>
              </w:rPr>
              <w:t xml:space="preserve">de consiliere agricolă </w:t>
            </w:r>
            <w:r w:rsidR="00FB675F">
              <w:rPr>
                <w:sz w:val="22"/>
                <w:szCs w:val="22"/>
                <w:lang w:val="ro-MD" w:eastAsia="ro-RO"/>
              </w:rPr>
              <w:t>solicitantul</w:t>
            </w:r>
            <w:r w:rsidR="006508F6" w:rsidRPr="002A12A3">
              <w:rPr>
                <w:sz w:val="22"/>
                <w:szCs w:val="22"/>
                <w:lang w:val="ro-MD" w:eastAsia="ro-RO"/>
              </w:rPr>
              <w:t xml:space="preserve"> depune o cerere împreună cu următoarele documente:</w:t>
            </w:r>
          </w:p>
          <w:p w14:paraId="01CD7F35" w14:textId="4AF75B9B" w:rsidR="006508F6" w:rsidRPr="003250A0" w:rsidRDefault="008574A2" w:rsidP="002A12A3">
            <w:pPr>
              <w:spacing w:after="160"/>
              <w:contextualSpacing/>
              <w:rPr>
                <w:sz w:val="22"/>
                <w:szCs w:val="22"/>
                <w:lang w:val="ro-MD" w:eastAsia="ro-RO"/>
              </w:rPr>
            </w:pPr>
            <w:r>
              <w:rPr>
                <w:sz w:val="22"/>
                <w:szCs w:val="22"/>
                <w:lang w:val="ro-MD" w:eastAsia="ro-RO"/>
              </w:rPr>
              <w:t xml:space="preserve">5.5.1.1. </w:t>
            </w:r>
            <w:r w:rsidR="006508F6" w:rsidRPr="003250A0">
              <w:rPr>
                <w:sz w:val="22"/>
                <w:szCs w:val="22"/>
                <w:lang w:val="ro-MD" w:eastAsia="ro-RO"/>
              </w:rPr>
              <w:t>analiza necesităților pentru prestarea serviciilor de consiliere agricolă;</w:t>
            </w:r>
          </w:p>
          <w:p w14:paraId="4395CABA" w14:textId="6DDE5AAE" w:rsidR="006508F6" w:rsidRPr="003250A0" w:rsidRDefault="008574A2" w:rsidP="008574A2">
            <w:pPr>
              <w:spacing w:after="160"/>
              <w:contextualSpacing/>
              <w:rPr>
                <w:sz w:val="22"/>
                <w:szCs w:val="22"/>
                <w:lang w:val="ro-MD" w:eastAsia="ro-RO"/>
              </w:rPr>
            </w:pPr>
            <w:r>
              <w:rPr>
                <w:sz w:val="22"/>
                <w:szCs w:val="22"/>
                <w:lang w:val="ro-MD" w:eastAsia="ro-RO"/>
              </w:rPr>
              <w:t xml:space="preserve">5.5.1.2. </w:t>
            </w:r>
            <w:r w:rsidR="006508F6" w:rsidRPr="003250A0">
              <w:rPr>
                <w:sz w:val="22"/>
                <w:szCs w:val="22"/>
                <w:lang w:val="ro-MD" w:eastAsia="ro-RO"/>
              </w:rPr>
              <w:t>plan de activitate pentru serviciile de consiliere agricolă, coordonat de Unitatea de coordonare AKIS;</w:t>
            </w:r>
          </w:p>
          <w:p w14:paraId="648F1D6F" w14:textId="1C7401F9" w:rsidR="006508F6" w:rsidRPr="003250A0" w:rsidRDefault="008574A2" w:rsidP="008574A2">
            <w:pPr>
              <w:spacing w:after="160"/>
              <w:contextualSpacing/>
              <w:rPr>
                <w:sz w:val="22"/>
                <w:szCs w:val="22"/>
                <w:lang w:val="ro-MD" w:eastAsia="ro-RO"/>
              </w:rPr>
            </w:pPr>
            <w:r>
              <w:rPr>
                <w:sz w:val="22"/>
                <w:szCs w:val="22"/>
                <w:lang w:val="ro-MD" w:eastAsia="ro-RO"/>
              </w:rPr>
              <w:t xml:space="preserve">5.5.1.3. </w:t>
            </w:r>
            <w:r w:rsidR="006508F6" w:rsidRPr="003250A0">
              <w:rPr>
                <w:sz w:val="22"/>
                <w:szCs w:val="22"/>
                <w:lang w:val="ro-MD" w:eastAsia="ro-RO"/>
              </w:rPr>
              <w:t>extras din Lista consilierilor agricoli;</w:t>
            </w:r>
          </w:p>
          <w:p w14:paraId="61691053" w14:textId="4FBFFEA7" w:rsidR="00E81AAA" w:rsidRDefault="008574A2" w:rsidP="008574A2">
            <w:pPr>
              <w:spacing w:after="160"/>
              <w:contextualSpacing/>
              <w:rPr>
                <w:sz w:val="22"/>
                <w:szCs w:val="22"/>
                <w:lang w:val="ro-MD" w:eastAsia="ro-RO"/>
              </w:rPr>
            </w:pPr>
            <w:r>
              <w:rPr>
                <w:sz w:val="22"/>
                <w:szCs w:val="22"/>
                <w:lang w:val="ro-MD" w:eastAsia="ro-RO"/>
              </w:rPr>
              <w:lastRenderedPageBreak/>
              <w:t xml:space="preserve">5.5.1.4. </w:t>
            </w:r>
            <w:r w:rsidR="006508F6" w:rsidRPr="003250A0">
              <w:rPr>
                <w:sz w:val="22"/>
                <w:szCs w:val="22"/>
                <w:lang w:val="ro-MD" w:eastAsia="ro-RO"/>
              </w:rPr>
              <w:t>declarația pe propria răspundere a consilierilor agricoli implicați, privind respectarea interdicției de a desfășura activități de producere, comerț sau distribuție de resurse materiale, instrumente și echipamente IT, precum și vânzarea de asigurări.</w:t>
            </w:r>
          </w:p>
          <w:p w14:paraId="4ACDAFD2" w14:textId="119340B2" w:rsidR="006508F6" w:rsidRDefault="008574A2" w:rsidP="008574A2">
            <w:pPr>
              <w:spacing w:after="160"/>
              <w:contextualSpacing/>
              <w:rPr>
                <w:sz w:val="22"/>
                <w:szCs w:val="22"/>
                <w:lang w:val="ro-MD" w:eastAsia="ro-RO"/>
              </w:rPr>
            </w:pPr>
            <w:r>
              <w:rPr>
                <w:sz w:val="22"/>
                <w:szCs w:val="22"/>
                <w:lang w:val="ro-MD" w:eastAsia="ro-RO"/>
              </w:rPr>
              <w:t xml:space="preserve">5.5.1.5. </w:t>
            </w:r>
            <w:r w:rsidR="006508F6" w:rsidRPr="00E81AAA">
              <w:rPr>
                <w:sz w:val="22"/>
                <w:szCs w:val="22"/>
                <w:lang w:val="ro-MD" w:eastAsia="ro-RO"/>
              </w:rPr>
              <w:t>copia Acordului de parteneriat, la necesitate.</w:t>
            </w:r>
          </w:p>
          <w:p w14:paraId="5A1DE2B2" w14:textId="77777777" w:rsidR="00237683" w:rsidRDefault="00237683" w:rsidP="008574A2">
            <w:pPr>
              <w:spacing w:after="160"/>
              <w:contextualSpacing/>
              <w:rPr>
                <w:sz w:val="22"/>
                <w:szCs w:val="22"/>
                <w:lang w:val="ro-MD" w:eastAsia="ro-RO"/>
              </w:rPr>
            </w:pPr>
          </w:p>
          <w:p w14:paraId="48D9146C" w14:textId="1F5F0967" w:rsidR="004D510F" w:rsidRPr="008574A2" w:rsidRDefault="008574A2" w:rsidP="008574A2">
            <w:pPr>
              <w:rPr>
                <w:sz w:val="22"/>
                <w:szCs w:val="22"/>
                <w:lang w:val="ro-MD" w:eastAsia="ro-RO"/>
              </w:rPr>
            </w:pPr>
            <w:r>
              <w:rPr>
                <w:sz w:val="22"/>
                <w:szCs w:val="22"/>
                <w:lang w:val="ro-MD" w:eastAsia="ro-RO"/>
              </w:rPr>
              <w:t xml:space="preserve">5.5.2. </w:t>
            </w:r>
            <w:r w:rsidR="004D510F" w:rsidRPr="008574A2">
              <w:rPr>
                <w:sz w:val="22"/>
                <w:szCs w:val="22"/>
                <w:lang w:val="ro-MD" w:eastAsia="ro-RO"/>
              </w:rPr>
              <w:t xml:space="preserve">Pentru selectarea </w:t>
            </w:r>
            <w:r w:rsidR="002571CC" w:rsidRPr="002571CC">
              <w:rPr>
                <w:sz w:val="22"/>
                <w:szCs w:val="22"/>
                <w:lang w:val="ro-MD" w:eastAsia="ro-RO"/>
              </w:rPr>
              <w:t>proiectelor de</w:t>
            </w:r>
            <w:r w:rsidR="002571CC">
              <w:rPr>
                <w:sz w:val="22"/>
                <w:szCs w:val="22"/>
                <w:lang w:val="ro-MD" w:eastAsia="ro-RO"/>
              </w:rPr>
              <w:t xml:space="preserve"> </w:t>
            </w:r>
            <w:r w:rsidR="004D510F" w:rsidRPr="008574A2">
              <w:rPr>
                <w:sz w:val="22"/>
                <w:szCs w:val="22"/>
                <w:lang w:val="ro-MD" w:eastAsia="ro-RO"/>
              </w:rPr>
              <w:t xml:space="preserve">programe de formare profesională a consilierilor </w:t>
            </w:r>
            <w:r w:rsidR="000904F1">
              <w:rPr>
                <w:sz w:val="22"/>
                <w:szCs w:val="22"/>
                <w:lang w:val="ro-MD" w:eastAsia="ro-RO"/>
              </w:rPr>
              <w:t>solicitantul</w:t>
            </w:r>
            <w:r w:rsidR="004D510F" w:rsidRPr="008574A2">
              <w:rPr>
                <w:sz w:val="22"/>
                <w:szCs w:val="22"/>
                <w:lang w:val="ro-MD" w:eastAsia="ro-RO"/>
              </w:rPr>
              <w:t xml:space="preserve"> depune o cerere împreună cu următoarele documente:</w:t>
            </w:r>
          </w:p>
          <w:p w14:paraId="4AF14A13" w14:textId="55CB23E5" w:rsidR="004D510F" w:rsidRPr="003250A0" w:rsidRDefault="008574A2" w:rsidP="008574A2">
            <w:pPr>
              <w:spacing w:after="160"/>
              <w:contextualSpacing/>
              <w:rPr>
                <w:sz w:val="22"/>
                <w:szCs w:val="22"/>
                <w:lang w:val="ro-MD" w:eastAsia="ro-RO"/>
              </w:rPr>
            </w:pPr>
            <w:r>
              <w:rPr>
                <w:sz w:val="22"/>
                <w:szCs w:val="22"/>
                <w:lang w:val="ro-MD" w:eastAsia="ro-RO"/>
              </w:rPr>
              <w:t xml:space="preserve">5.5.2.1. </w:t>
            </w:r>
            <w:r w:rsidR="004D510F" w:rsidRPr="003250A0">
              <w:rPr>
                <w:sz w:val="22"/>
                <w:szCs w:val="22"/>
                <w:lang w:val="ro-MD" w:eastAsia="ro-RO"/>
              </w:rPr>
              <w:t>analiza necesităților de formare profesională a consilierilor;</w:t>
            </w:r>
          </w:p>
          <w:p w14:paraId="25B3A8C0" w14:textId="5466A285" w:rsidR="004D510F" w:rsidRPr="003250A0" w:rsidRDefault="008574A2" w:rsidP="008574A2">
            <w:pPr>
              <w:spacing w:after="160"/>
              <w:contextualSpacing/>
              <w:rPr>
                <w:sz w:val="22"/>
                <w:szCs w:val="22"/>
                <w:lang w:val="ro-MD" w:eastAsia="ro-RO"/>
              </w:rPr>
            </w:pPr>
            <w:r>
              <w:rPr>
                <w:sz w:val="22"/>
                <w:szCs w:val="22"/>
                <w:lang w:val="ro-MD" w:eastAsia="ro-RO"/>
              </w:rPr>
              <w:t xml:space="preserve">5.5.2.2. </w:t>
            </w:r>
            <w:r w:rsidR="004D510F" w:rsidRPr="003250A0">
              <w:rPr>
                <w:sz w:val="22"/>
                <w:szCs w:val="22"/>
                <w:lang w:val="ro-MD" w:eastAsia="ro-RO"/>
              </w:rPr>
              <w:t>plan de activitate pentru desfășurarea programelor de formare profesională a consilierilor coordonat de Unitatea de coordonare AKIS;</w:t>
            </w:r>
          </w:p>
          <w:p w14:paraId="785D8C2A" w14:textId="4A7629BA" w:rsidR="004D510F" w:rsidRPr="003250A0" w:rsidRDefault="008574A2" w:rsidP="008574A2">
            <w:pPr>
              <w:spacing w:after="160"/>
              <w:contextualSpacing/>
              <w:rPr>
                <w:sz w:val="22"/>
                <w:szCs w:val="22"/>
                <w:lang w:val="ro-MD" w:eastAsia="ro-RO"/>
              </w:rPr>
            </w:pPr>
            <w:r>
              <w:rPr>
                <w:sz w:val="22"/>
                <w:szCs w:val="22"/>
                <w:lang w:val="ro-MD" w:eastAsia="ro-RO"/>
              </w:rPr>
              <w:t xml:space="preserve">5.5.2.3. </w:t>
            </w:r>
            <w:r w:rsidR="004D510F" w:rsidRPr="003250A0">
              <w:rPr>
                <w:sz w:val="22"/>
                <w:szCs w:val="22"/>
                <w:lang w:val="ro-MD" w:eastAsia="ro-RO"/>
              </w:rPr>
              <w:t>extras din Lista consilierilor agricoli;</w:t>
            </w:r>
          </w:p>
          <w:p w14:paraId="09DAAEAC" w14:textId="5A163E42" w:rsidR="006508F6" w:rsidRPr="00E81AAA" w:rsidRDefault="008574A2" w:rsidP="008574A2">
            <w:pPr>
              <w:spacing w:after="160"/>
              <w:contextualSpacing/>
              <w:rPr>
                <w:sz w:val="22"/>
                <w:szCs w:val="22"/>
                <w:lang w:val="ro-MD" w:eastAsia="ro-RO"/>
              </w:rPr>
            </w:pPr>
            <w:r>
              <w:rPr>
                <w:sz w:val="22"/>
                <w:szCs w:val="22"/>
                <w:lang w:val="ro-MD" w:eastAsia="ro-RO"/>
              </w:rPr>
              <w:t xml:space="preserve">5.5.2.4. </w:t>
            </w:r>
            <w:r w:rsidR="004D510F" w:rsidRPr="003250A0">
              <w:rPr>
                <w:sz w:val="22"/>
                <w:szCs w:val="22"/>
                <w:lang w:val="ro-MD" w:eastAsia="ro-RO"/>
              </w:rPr>
              <w:t>copia</w:t>
            </w:r>
            <w:r w:rsidR="004D510F" w:rsidRPr="003250A0">
              <w:rPr>
                <w:i/>
                <w:iCs/>
                <w:sz w:val="22"/>
                <w:szCs w:val="22"/>
                <w:lang w:val="ro-MD" w:eastAsia="ro-RO"/>
              </w:rPr>
              <w:t xml:space="preserve"> </w:t>
            </w:r>
            <w:r w:rsidR="004D510F" w:rsidRPr="003250A0">
              <w:rPr>
                <w:sz w:val="22"/>
                <w:szCs w:val="22"/>
                <w:lang w:val="ro-MD" w:eastAsia="ro-RO"/>
              </w:rPr>
              <w:t>Acordului de parteneriat, la necesitate.</w:t>
            </w:r>
          </w:p>
        </w:tc>
      </w:tr>
      <w:tr w:rsidR="00B00A3B" w:rsidRPr="00090573" w14:paraId="40E28EE8" w14:textId="77777777" w:rsidTr="00D50095">
        <w:tc>
          <w:tcPr>
            <w:tcW w:w="9498" w:type="dxa"/>
            <w:shd w:val="clear" w:color="auto" w:fill="F2F2F2"/>
          </w:tcPr>
          <w:p w14:paraId="7488D865" w14:textId="5AADA8B0" w:rsidR="00B00A3B" w:rsidRPr="003250A0" w:rsidRDefault="00B00A3B" w:rsidP="00C66F72">
            <w:pPr>
              <w:rPr>
                <w:sz w:val="22"/>
                <w:szCs w:val="22"/>
                <w:lang w:val="ro-MD" w:eastAsia="ro-RO"/>
              </w:rPr>
            </w:pPr>
            <w:r w:rsidRPr="003250A0">
              <w:rPr>
                <w:b/>
                <w:bCs/>
                <w:sz w:val="22"/>
                <w:szCs w:val="22"/>
                <w:lang w:val="ro-MD" w:eastAsia="ro-RO"/>
              </w:rPr>
              <w:lastRenderedPageBreak/>
              <w:t>5.</w:t>
            </w:r>
            <w:r w:rsidR="00981E26" w:rsidRPr="003250A0">
              <w:rPr>
                <w:b/>
                <w:bCs/>
                <w:sz w:val="22"/>
                <w:szCs w:val="22"/>
                <w:lang w:val="ro-MD" w:eastAsia="ro-RO"/>
              </w:rPr>
              <w:t>6</w:t>
            </w:r>
            <w:r w:rsidRPr="003250A0">
              <w:rPr>
                <w:b/>
                <w:bCs/>
                <w:sz w:val="22"/>
                <w:szCs w:val="22"/>
                <w:lang w:val="ro-MD" w:eastAsia="ro-RO"/>
              </w:rPr>
              <w:t xml:space="preserve"> Forma de sprijin, tipul de plată, valoarea și intensitatea cuantumului de plată </w:t>
            </w:r>
          </w:p>
        </w:tc>
      </w:tr>
      <w:tr w:rsidR="00B00A3B" w:rsidRPr="00090573" w14:paraId="44860868" w14:textId="77777777" w:rsidTr="00D50095">
        <w:tc>
          <w:tcPr>
            <w:tcW w:w="9498" w:type="dxa"/>
          </w:tcPr>
          <w:p w14:paraId="4E9129A1" w14:textId="2102A647" w:rsidR="00B00A3B" w:rsidRPr="003250A0" w:rsidRDefault="00237683" w:rsidP="00C66F72">
            <w:pPr>
              <w:pBdr>
                <w:top w:val="nil"/>
                <w:left w:val="nil"/>
                <w:bottom w:val="nil"/>
                <w:right w:val="nil"/>
                <w:between w:val="nil"/>
              </w:pBdr>
              <w:rPr>
                <w:sz w:val="22"/>
                <w:szCs w:val="22"/>
                <w:lang w:val="ro-MD" w:eastAsia="ro-RO"/>
              </w:rPr>
            </w:pPr>
            <w:r>
              <w:rPr>
                <w:sz w:val="22"/>
                <w:szCs w:val="22"/>
                <w:lang w:val="ro-MD" w:eastAsia="ro-RO"/>
              </w:rPr>
              <w:t xml:space="preserve">5.6.1. </w:t>
            </w:r>
            <w:r w:rsidR="00C17BE0" w:rsidRPr="003250A0">
              <w:rPr>
                <w:sz w:val="22"/>
                <w:szCs w:val="22"/>
                <w:lang w:val="ro-MD" w:eastAsia="ro-RO"/>
              </w:rPr>
              <w:t>R</w:t>
            </w:r>
            <w:r w:rsidR="00C14CFC" w:rsidRPr="003250A0">
              <w:rPr>
                <w:sz w:val="22"/>
                <w:szCs w:val="22"/>
                <w:lang w:val="ro-MD" w:eastAsia="ro-RO"/>
              </w:rPr>
              <w:t>ata sprijinului financiar constituie</w:t>
            </w:r>
            <w:r w:rsidR="007D1ECB" w:rsidRPr="003250A0">
              <w:rPr>
                <w:sz w:val="22"/>
                <w:szCs w:val="22"/>
                <w:lang w:val="ro-MD" w:eastAsia="ro-RO"/>
              </w:rPr>
              <w:t xml:space="preserve"> 90</w:t>
            </w:r>
            <w:r w:rsidR="00453C7C" w:rsidRPr="003250A0">
              <w:rPr>
                <w:sz w:val="22"/>
                <w:szCs w:val="22"/>
                <w:lang w:val="ro-MD" w:eastAsia="ro-RO"/>
              </w:rPr>
              <w:t>%</w:t>
            </w:r>
            <w:r w:rsidR="00DC7FAF" w:rsidRPr="003250A0">
              <w:rPr>
                <w:sz w:val="22"/>
                <w:szCs w:val="22"/>
                <w:lang w:val="ro-MD" w:eastAsia="ro-RO"/>
              </w:rPr>
              <w:t xml:space="preserve"> din costul servici</w:t>
            </w:r>
            <w:r w:rsidR="006C3FCB" w:rsidRPr="003250A0">
              <w:rPr>
                <w:sz w:val="22"/>
                <w:szCs w:val="22"/>
                <w:lang w:val="ro-MD" w:eastAsia="ro-RO"/>
              </w:rPr>
              <w:t>ului</w:t>
            </w:r>
            <w:r w:rsidR="00DC7FAF" w:rsidRPr="003250A0">
              <w:rPr>
                <w:sz w:val="22"/>
                <w:szCs w:val="22"/>
                <w:lang w:val="ro-MD" w:eastAsia="ro-RO"/>
              </w:rPr>
              <w:t xml:space="preserve"> de consiliere</w:t>
            </w:r>
            <w:r w:rsidR="0027194D">
              <w:rPr>
                <w:sz w:val="22"/>
                <w:szCs w:val="22"/>
                <w:lang w:val="ro-MD" w:eastAsia="ro-RO"/>
              </w:rPr>
              <w:t>, dar nu mai mult de 700 lei per oră</w:t>
            </w:r>
            <w:r>
              <w:rPr>
                <w:sz w:val="22"/>
                <w:szCs w:val="22"/>
                <w:lang w:val="ro-MD" w:eastAsia="ro-RO"/>
              </w:rPr>
              <w:t>.</w:t>
            </w:r>
          </w:p>
          <w:p w14:paraId="6BA2182B" w14:textId="24434C8D" w:rsidR="00B00A3B" w:rsidRPr="003250A0" w:rsidRDefault="00237683" w:rsidP="00C66F72">
            <w:pPr>
              <w:pBdr>
                <w:top w:val="nil"/>
                <w:left w:val="nil"/>
                <w:bottom w:val="nil"/>
                <w:right w:val="nil"/>
                <w:between w:val="nil"/>
              </w:pBdr>
              <w:rPr>
                <w:sz w:val="22"/>
                <w:szCs w:val="22"/>
                <w:lang w:val="ro-MD" w:eastAsia="ro-RO"/>
              </w:rPr>
            </w:pPr>
            <w:r>
              <w:rPr>
                <w:sz w:val="22"/>
                <w:szCs w:val="22"/>
                <w:lang w:val="ro-MD" w:eastAsia="ro-RO"/>
              </w:rPr>
              <w:t>5.6.2.</w:t>
            </w:r>
            <w:r>
              <w:rPr>
                <w:sz w:val="22"/>
                <w:szCs w:val="22"/>
                <w:lang w:val="ro-MD" w:eastAsia="ro-RO"/>
              </w:rPr>
              <w:t xml:space="preserve"> </w:t>
            </w:r>
            <w:r w:rsidR="00C17BE0" w:rsidRPr="003250A0">
              <w:rPr>
                <w:sz w:val="22"/>
                <w:szCs w:val="22"/>
                <w:lang w:val="ro-MD" w:eastAsia="ro-RO"/>
              </w:rPr>
              <w:t xml:space="preserve">Rata sprijinului financiar constituie 80% din costul programelor de formare profesională </w:t>
            </w:r>
            <w:r w:rsidR="00403CC5">
              <w:rPr>
                <w:sz w:val="22"/>
                <w:szCs w:val="22"/>
                <w:lang w:val="ro-MD" w:eastAsia="ro-RO"/>
              </w:rPr>
              <w:t>a consilierilor</w:t>
            </w:r>
            <w:r w:rsidR="00C17BE0" w:rsidRPr="003250A0">
              <w:rPr>
                <w:sz w:val="22"/>
                <w:szCs w:val="22"/>
                <w:lang w:val="ro-MD" w:eastAsia="ro-RO"/>
              </w:rPr>
              <w:t xml:space="preserve"> dar nu mai mult </w:t>
            </w:r>
            <w:r w:rsidR="003442A0">
              <w:rPr>
                <w:sz w:val="22"/>
                <w:szCs w:val="22"/>
                <w:lang w:val="ro-MD" w:eastAsia="ro-RO"/>
              </w:rPr>
              <w:t xml:space="preserve">de </w:t>
            </w:r>
            <w:r w:rsidR="00B00A3B" w:rsidRPr="003250A0">
              <w:rPr>
                <w:sz w:val="22"/>
                <w:szCs w:val="22"/>
                <w:lang w:val="ro-MD" w:eastAsia="ro-RO"/>
              </w:rPr>
              <w:t>500.000 lei</w:t>
            </w:r>
            <w:r w:rsidR="003442A0">
              <w:rPr>
                <w:sz w:val="22"/>
                <w:szCs w:val="22"/>
                <w:lang w:val="ro-MD" w:eastAsia="ro-RO"/>
              </w:rPr>
              <w:t xml:space="preserve"> per proiect</w:t>
            </w:r>
            <w:r w:rsidR="00B00A3B" w:rsidRPr="003250A0">
              <w:rPr>
                <w:sz w:val="22"/>
                <w:szCs w:val="22"/>
                <w:lang w:val="ro-MD" w:eastAsia="ro-RO"/>
              </w:rPr>
              <w:t>.</w:t>
            </w:r>
          </w:p>
        </w:tc>
      </w:tr>
    </w:tbl>
    <w:p w14:paraId="64FD6601" w14:textId="77777777" w:rsidR="00B00A3B" w:rsidRPr="003250A0" w:rsidRDefault="00B00A3B" w:rsidP="00C66F72">
      <w:pPr>
        <w:rPr>
          <w:sz w:val="22"/>
          <w:szCs w:val="22"/>
          <w:u w:val="single"/>
          <w:lang w:val="ro-MD" w:eastAsia="ro-RO"/>
        </w:rPr>
      </w:pPr>
      <w:r w:rsidRPr="003250A0">
        <w:rPr>
          <w:sz w:val="22"/>
          <w:szCs w:val="22"/>
          <w:u w:val="single"/>
          <w:lang w:val="ro-MD" w:eastAsia="ro-RO"/>
        </w:rPr>
        <w:t>Formă de sprijin</w:t>
      </w:r>
    </w:p>
    <w:p w14:paraId="683F279A" w14:textId="4BBF7858" w:rsidR="00B00A3B" w:rsidRPr="003250A0" w:rsidRDefault="00D066C3" w:rsidP="00C66F72">
      <w:pPr>
        <w:rPr>
          <w:b/>
          <w:bCs/>
          <w:sz w:val="22"/>
          <w:szCs w:val="22"/>
          <w:lang w:val="ro-MD" w:eastAsia="ro-RO"/>
        </w:rPr>
      </w:pPr>
      <w:r w:rsidRPr="003250A0">
        <w:rPr>
          <w:rFonts w:ascii="Segoe UI Symbol" w:hAnsi="Segoe UI Symbol" w:cs="Segoe UI Symbol"/>
          <w:b/>
          <w:bCs/>
          <w:sz w:val="22"/>
          <w:szCs w:val="22"/>
          <w:lang w:val="ro-MD" w:eastAsia="ro-RO"/>
        </w:rPr>
        <w:t xml:space="preserve">☐ </w:t>
      </w:r>
      <w:r w:rsidR="00B00A3B" w:rsidRPr="003250A0">
        <w:rPr>
          <w:b/>
          <w:bCs/>
          <w:sz w:val="22"/>
          <w:szCs w:val="22"/>
          <w:lang w:val="ro-MD" w:eastAsia="ro-RO"/>
        </w:rPr>
        <w:t>Rambursarea costurilor eligibile suportate efectiv de solicitant</w:t>
      </w:r>
    </w:p>
    <w:p w14:paraId="59DF26B8" w14:textId="517D2452" w:rsidR="00B00A3B" w:rsidRPr="003250A0" w:rsidRDefault="00B00A3B" w:rsidP="00C66F72">
      <w:pPr>
        <w:rPr>
          <w:b/>
          <w:bCs/>
          <w:sz w:val="22"/>
          <w:szCs w:val="22"/>
          <w:lang w:val="ro-MD" w:eastAsia="ro-RO"/>
        </w:rPr>
      </w:pPr>
      <w:r w:rsidRPr="003250A0">
        <w:rPr>
          <w:rFonts w:ascii="Segoe UI Symbol" w:hAnsi="Segoe UI Symbol" w:cs="Segoe UI Symbol"/>
          <w:b/>
          <w:bCs/>
          <w:sz w:val="22"/>
          <w:szCs w:val="22"/>
          <w:lang w:val="ro-MD" w:eastAsia="ro-RO"/>
        </w:rPr>
        <w:t>☐</w:t>
      </w:r>
      <w:r w:rsidR="00680360" w:rsidRPr="003250A0">
        <w:rPr>
          <w:rFonts w:ascii="Segoe UI Symbol" w:hAnsi="Segoe UI Symbol" w:cs="Segoe UI Symbol"/>
          <w:b/>
          <w:bCs/>
          <w:sz w:val="22"/>
          <w:szCs w:val="22"/>
          <w:lang w:val="ro-MD" w:eastAsia="ro-RO"/>
        </w:rPr>
        <w:t xml:space="preserve"> </w:t>
      </w:r>
      <w:r w:rsidRPr="003250A0">
        <w:rPr>
          <w:b/>
          <w:bCs/>
          <w:sz w:val="22"/>
          <w:szCs w:val="22"/>
          <w:lang w:val="ro-MD" w:eastAsia="ro-RO"/>
        </w:rPr>
        <w:t>Costuri unitare</w:t>
      </w:r>
    </w:p>
    <w:p w14:paraId="60DD50A3" w14:textId="77777777" w:rsidR="00B00A3B" w:rsidRPr="003250A0" w:rsidRDefault="00B00A3B"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256B575B" w14:textId="77777777" w:rsidR="00B00A3B" w:rsidRPr="003250A0" w:rsidRDefault="00B00A3B"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forfetară</w:t>
      </w:r>
    </w:p>
    <w:p w14:paraId="2203053E" w14:textId="77777777" w:rsidR="00B00A3B" w:rsidRPr="003250A0" w:rsidRDefault="00B00A3B" w:rsidP="00C66F72">
      <w:pPr>
        <w:rPr>
          <w:b/>
          <w:bCs/>
          <w:sz w:val="22"/>
          <w:szCs w:val="22"/>
          <w:lang w:val="ro-MD" w:eastAsia="ro-RO"/>
        </w:rPr>
      </w:pPr>
      <w:r w:rsidRPr="003250A0">
        <w:rPr>
          <w:b/>
          <w:bCs/>
          <w:sz w:val="22"/>
          <w:szCs w:val="22"/>
          <w:lang w:val="ro-MD" w:eastAsia="ro-RO"/>
        </w:rPr>
        <w:t>6. Informații privind evaluarea ajutoarelor de stat</w:t>
      </w:r>
    </w:p>
    <w:p w14:paraId="428E4134" w14:textId="77777777" w:rsidR="00680360" w:rsidRPr="003250A0" w:rsidRDefault="00680360" w:rsidP="00680360">
      <w:pPr>
        <w:rPr>
          <w:sz w:val="22"/>
          <w:szCs w:val="22"/>
          <w:lang w:val="ro-MD" w:eastAsia="ro-RO"/>
        </w:rPr>
      </w:pPr>
      <w:r w:rsidRPr="003250A0">
        <w:rPr>
          <w:sz w:val="22"/>
          <w:szCs w:val="22"/>
          <w:lang w:val="ro-MD" w:eastAsia="ro-RO"/>
        </w:rPr>
        <w:t xml:space="preserve">Intervenția corespunde condițiilor de a fi calificată ca ajutor de stat reglementat de Legea nr.139/2012 cu privire la ajutorul de stat: </w:t>
      </w:r>
    </w:p>
    <w:p w14:paraId="68ECE46D" w14:textId="6F104B2E" w:rsidR="00B00A3B" w:rsidRPr="003250A0" w:rsidRDefault="00680360" w:rsidP="00C66F72">
      <w:pPr>
        <w:rPr>
          <w:b/>
          <w:bCs/>
          <w:sz w:val="22"/>
          <w:szCs w:val="22"/>
          <w:lang w:val="ro-MD" w:eastAsia="ro-RO"/>
        </w:rPr>
      </w:pPr>
      <w:r w:rsidRPr="003250A0">
        <w:rPr>
          <w:rFonts w:ascii="Segoe UI Symbol" w:hAnsi="Segoe UI Symbol" w:cs="Segoe UI Symbol"/>
          <w:b/>
          <w:bCs/>
          <w:sz w:val="22"/>
          <w:szCs w:val="22"/>
          <w:lang w:val="ro-MD" w:eastAsia="ro-RO"/>
        </w:rPr>
        <w:t xml:space="preserve">☐ </w:t>
      </w:r>
      <w:r w:rsidRPr="003250A0">
        <w:rPr>
          <w:b/>
          <w:bCs/>
          <w:sz w:val="22"/>
          <w:szCs w:val="22"/>
          <w:lang w:val="ro-MD" w:eastAsia="ro-RO"/>
        </w:rPr>
        <w:t xml:space="preserve">Da     </w:t>
      </w: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Nu      </w:t>
      </w:r>
      <w:r w:rsidR="00B00A3B" w:rsidRPr="003250A0">
        <w:rPr>
          <w:sz w:val="22"/>
          <w:szCs w:val="22"/>
          <w:lang w:val="ro-MD" w:eastAsia="ro-RO"/>
        </w:rPr>
        <w:t xml:space="preserve"> </w:t>
      </w:r>
    </w:p>
    <w:p w14:paraId="63041FAF" w14:textId="5B4F38BF" w:rsidR="00B00A3B" w:rsidRPr="003250A0" w:rsidRDefault="00B00A3B"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B00A3B" w:rsidRPr="003250A0" w14:paraId="30C6E098" w14:textId="77777777" w:rsidTr="00D50095">
        <w:tc>
          <w:tcPr>
            <w:tcW w:w="9498" w:type="dxa"/>
          </w:tcPr>
          <w:p w14:paraId="3040609B" w14:textId="77777777" w:rsidR="00B00A3B" w:rsidRPr="003250A0" w:rsidRDefault="00B00A3B" w:rsidP="00C66F72">
            <w:pPr>
              <w:rPr>
                <w:sz w:val="22"/>
                <w:szCs w:val="22"/>
                <w:lang w:val="ro-MD" w:eastAsia="ro-RO"/>
              </w:rPr>
            </w:pPr>
            <w:r w:rsidRPr="003250A0">
              <w:rPr>
                <w:sz w:val="22"/>
                <w:szCs w:val="22"/>
                <w:lang w:val="ro-MD" w:eastAsia="ro-RO"/>
              </w:rPr>
              <w:t>Cutie verde</w:t>
            </w:r>
          </w:p>
        </w:tc>
      </w:tr>
    </w:tbl>
    <w:p w14:paraId="58A2E93B" w14:textId="77777777" w:rsidR="00B00A3B" w:rsidRPr="003250A0" w:rsidRDefault="00B00A3B"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277C4189" w14:textId="77777777" w:rsidTr="00D50095">
        <w:tc>
          <w:tcPr>
            <w:tcW w:w="2484" w:type="dxa"/>
            <w:shd w:val="clear" w:color="auto" w:fill="D9D9D9"/>
          </w:tcPr>
          <w:p w14:paraId="7CDA573E" w14:textId="5BE6663A" w:rsidR="00B00A3B" w:rsidRPr="003250A0" w:rsidRDefault="00BE6841"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5F51EB6B" w14:textId="77777777" w:rsidR="00B00A3B" w:rsidRPr="003250A0" w:rsidRDefault="00B00A3B"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64C1587D" w14:textId="77777777" w:rsidR="00B00A3B" w:rsidRPr="003250A0" w:rsidRDefault="00B00A3B"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686C8D79" w14:textId="77777777" w:rsidR="00B00A3B" w:rsidRPr="003250A0" w:rsidRDefault="00B00A3B" w:rsidP="00C66F72">
            <w:pPr>
              <w:rPr>
                <w:sz w:val="22"/>
                <w:szCs w:val="22"/>
                <w:lang w:val="ro-MD" w:eastAsia="ro-RO"/>
              </w:rPr>
            </w:pPr>
            <w:r w:rsidRPr="003250A0">
              <w:rPr>
                <w:sz w:val="22"/>
                <w:szCs w:val="22"/>
                <w:lang w:val="ro-MD" w:eastAsia="ro-RO"/>
              </w:rPr>
              <w:t>Rată max.</w:t>
            </w:r>
          </w:p>
        </w:tc>
      </w:tr>
      <w:tr w:rsidR="00B00A3B" w:rsidRPr="003250A0" w14:paraId="64AF13F5" w14:textId="77777777" w:rsidTr="00D50095">
        <w:tc>
          <w:tcPr>
            <w:tcW w:w="2484" w:type="dxa"/>
          </w:tcPr>
          <w:p w14:paraId="64EAF1CB" w14:textId="77777777" w:rsidR="00B00A3B" w:rsidRPr="003250A0" w:rsidRDefault="00B00A3B" w:rsidP="00C66F72">
            <w:pPr>
              <w:rPr>
                <w:sz w:val="22"/>
                <w:szCs w:val="22"/>
                <w:lang w:val="ro-MD" w:eastAsia="ro-RO"/>
              </w:rPr>
            </w:pPr>
            <w:r w:rsidRPr="003250A0">
              <w:rPr>
                <w:sz w:val="22"/>
                <w:szCs w:val="22"/>
                <w:lang w:val="ro-MD" w:eastAsia="ro-RO"/>
              </w:rPr>
              <w:t>toate</w:t>
            </w:r>
          </w:p>
        </w:tc>
        <w:tc>
          <w:tcPr>
            <w:tcW w:w="2337" w:type="dxa"/>
          </w:tcPr>
          <w:p w14:paraId="244AEE76" w14:textId="2D8D4960" w:rsidR="00B00A3B" w:rsidRPr="003250A0" w:rsidRDefault="00B00A3B" w:rsidP="00C66F72">
            <w:pPr>
              <w:rPr>
                <w:sz w:val="22"/>
                <w:szCs w:val="22"/>
                <w:lang w:val="ro-MD" w:eastAsia="ro-RO"/>
              </w:rPr>
            </w:pPr>
          </w:p>
        </w:tc>
        <w:tc>
          <w:tcPr>
            <w:tcW w:w="2338" w:type="dxa"/>
          </w:tcPr>
          <w:p w14:paraId="69AAE60D" w14:textId="2044A5FE" w:rsidR="00B00A3B" w:rsidRPr="003250A0" w:rsidRDefault="00524797" w:rsidP="00C66F72">
            <w:pPr>
              <w:rPr>
                <w:sz w:val="22"/>
                <w:szCs w:val="22"/>
                <w:lang w:val="ro-MD" w:eastAsia="ro-RO"/>
              </w:rPr>
            </w:pPr>
            <w:r w:rsidRPr="003250A0">
              <w:rPr>
                <w:sz w:val="22"/>
                <w:szCs w:val="22"/>
                <w:lang w:val="ro-MD" w:eastAsia="ro-RO"/>
              </w:rPr>
              <w:t>80%</w:t>
            </w:r>
          </w:p>
        </w:tc>
        <w:tc>
          <w:tcPr>
            <w:tcW w:w="2338" w:type="dxa"/>
          </w:tcPr>
          <w:p w14:paraId="5C4881F9" w14:textId="069BF830" w:rsidR="00B00A3B" w:rsidRPr="003250A0" w:rsidRDefault="00524797" w:rsidP="00C66F72">
            <w:pPr>
              <w:rPr>
                <w:sz w:val="22"/>
                <w:szCs w:val="22"/>
                <w:lang w:val="ro-MD" w:eastAsia="ro-RO"/>
              </w:rPr>
            </w:pPr>
            <w:r w:rsidRPr="003250A0">
              <w:rPr>
                <w:sz w:val="22"/>
                <w:szCs w:val="22"/>
                <w:lang w:val="ro-MD" w:eastAsia="ro-RO"/>
              </w:rPr>
              <w:t>90%</w:t>
            </w:r>
          </w:p>
        </w:tc>
      </w:tr>
    </w:tbl>
    <w:p w14:paraId="7EE562A4" w14:textId="47F5A069" w:rsidR="00B00A3B" w:rsidRPr="003250A0" w:rsidRDefault="00B00A3B" w:rsidP="00C66F72">
      <w:pPr>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D35ACF" w:rsidRPr="00090573" w14:paraId="38974CC3" w14:textId="77777777" w:rsidTr="00D50095">
        <w:tc>
          <w:tcPr>
            <w:tcW w:w="1407" w:type="dxa"/>
            <w:shd w:val="clear" w:color="auto" w:fill="D9D9D9"/>
          </w:tcPr>
          <w:p w14:paraId="41062F0E" w14:textId="77777777" w:rsidR="00B00A3B" w:rsidRPr="00F95B4B" w:rsidRDefault="00B00A3B" w:rsidP="00C66F72">
            <w:pPr>
              <w:rPr>
                <w:sz w:val="20"/>
                <w:lang w:val="ro-MD" w:eastAsia="ro-RO"/>
              </w:rPr>
            </w:pPr>
            <w:r w:rsidRPr="00F95B4B">
              <w:rPr>
                <w:sz w:val="20"/>
                <w:lang w:val="ro-MD" w:eastAsia="ro-RO"/>
              </w:rPr>
              <w:t>Cuantum unitar planificat</w:t>
            </w:r>
          </w:p>
          <w:p w14:paraId="25480122" w14:textId="77777777" w:rsidR="00B00A3B" w:rsidRPr="00F95B4B" w:rsidRDefault="00B00A3B" w:rsidP="00C66F72">
            <w:pPr>
              <w:rPr>
                <w:sz w:val="20"/>
                <w:lang w:val="ro-MD" w:eastAsia="ro-RO"/>
              </w:rPr>
            </w:pPr>
          </w:p>
        </w:tc>
        <w:tc>
          <w:tcPr>
            <w:tcW w:w="1368" w:type="dxa"/>
            <w:shd w:val="clear" w:color="auto" w:fill="D9D9D9"/>
          </w:tcPr>
          <w:p w14:paraId="56602F0C" w14:textId="77777777" w:rsidR="00B00A3B" w:rsidRPr="00F95B4B" w:rsidRDefault="00B00A3B" w:rsidP="00C66F72">
            <w:pPr>
              <w:rPr>
                <w:sz w:val="20"/>
                <w:lang w:val="ro-MD" w:eastAsia="ro-RO"/>
              </w:rPr>
            </w:pPr>
            <w:r w:rsidRPr="00F95B4B">
              <w:rPr>
                <w:sz w:val="20"/>
                <w:lang w:val="ro-MD" w:eastAsia="ro-RO"/>
              </w:rPr>
              <w:t>Tipul sprijinului</w:t>
            </w:r>
          </w:p>
          <w:p w14:paraId="42F9B3F4" w14:textId="77777777" w:rsidR="00B00A3B" w:rsidRPr="00F95B4B" w:rsidRDefault="00B00A3B" w:rsidP="00C66F72">
            <w:pPr>
              <w:rPr>
                <w:sz w:val="20"/>
                <w:lang w:val="ro-MD" w:eastAsia="ro-RO"/>
              </w:rPr>
            </w:pPr>
          </w:p>
        </w:tc>
        <w:tc>
          <w:tcPr>
            <w:tcW w:w="1368" w:type="dxa"/>
            <w:shd w:val="clear" w:color="auto" w:fill="D9D9D9"/>
            <w:vAlign w:val="center"/>
          </w:tcPr>
          <w:p w14:paraId="00797442" w14:textId="77777777" w:rsidR="00B00A3B" w:rsidRPr="00F95B4B" w:rsidRDefault="00B00A3B" w:rsidP="00C66F72">
            <w:pPr>
              <w:rPr>
                <w:sz w:val="20"/>
                <w:lang w:val="ro-MD" w:eastAsia="ro-RO"/>
              </w:rPr>
            </w:pPr>
            <w:r w:rsidRPr="00F95B4B">
              <w:rPr>
                <w:sz w:val="20"/>
                <w:lang w:val="ro-MD" w:eastAsia="ro-RO"/>
              </w:rPr>
              <w:t>Rata (ratele) contribuției</w:t>
            </w:r>
          </w:p>
        </w:tc>
        <w:tc>
          <w:tcPr>
            <w:tcW w:w="1368" w:type="dxa"/>
            <w:shd w:val="clear" w:color="auto" w:fill="D9D9D9"/>
            <w:vAlign w:val="center"/>
          </w:tcPr>
          <w:p w14:paraId="4E6DA892" w14:textId="77777777" w:rsidR="00B00A3B" w:rsidRPr="00F95B4B" w:rsidRDefault="00B00A3B" w:rsidP="00C66F72">
            <w:pPr>
              <w:rPr>
                <w:sz w:val="20"/>
                <w:lang w:val="ro-MD" w:eastAsia="ro-RO"/>
              </w:rPr>
            </w:pPr>
            <w:r w:rsidRPr="00F95B4B">
              <w:rPr>
                <w:sz w:val="20"/>
                <w:lang w:val="ro-MD" w:eastAsia="ro-RO"/>
              </w:rPr>
              <w:t>Tip cuantumului unitar planificat</w:t>
            </w:r>
          </w:p>
        </w:tc>
        <w:tc>
          <w:tcPr>
            <w:tcW w:w="1368" w:type="dxa"/>
            <w:shd w:val="clear" w:color="auto" w:fill="D9D9D9"/>
            <w:vAlign w:val="center"/>
          </w:tcPr>
          <w:p w14:paraId="5FE8C367" w14:textId="77777777" w:rsidR="00B00A3B" w:rsidRPr="00F95B4B" w:rsidRDefault="00B00A3B" w:rsidP="00C66F72">
            <w:pPr>
              <w:rPr>
                <w:sz w:val="20"/>
                <w:lang w:val="ro-MD" w:eastAsia="ro-RO"/>
              </w:rPr>
            </w:pPr>
            <w:r w:rsidRPr="00F95B4B">
              <w:rPr>
                <w:sz w:val="20"/>
                <w:lang w:val="ro-MD" w:eastAsia="ro-RO"/>
              </w:rPr>
              <w:t>Regiune (regiuni)</w:t>
            </w:r>
          </w:p>
        </w:tc>
        <w:tc>
          <w:tcPr>
            <w:tcW w:w="1368" w:type="dxa"/>
            <w:shd w:val="clear" w:color="auto" w:fill="D9D9D9"/>
            <w:vAlign w:val="center"/>
          </w:tcPr>
          <w:p w14:paraId="7F9D2DF7" w14:textId="77777777" w:rsidR="00B00A3B" w:rsidRPr="00F95B4B" w:rsidRDefault="00B00A3B" w:rsidP="00C66F72">
            <w:pPr>
              <w:rPr>
                <w:sz w:val="20"/>
                <w:lang w:val="ro-MD" w:eastAsia="ro-RO"/>
              </w:rPr>
            </w:pPr>
            <w:r w:rsidRPr="00F95B4B">
              <w:rPr>
                <w:sz w:val="20"/>
                <w:lang w:val="ro-MD" w:eastAsia="ro-RO"/>
              </w:rPr>
              <w:t>Indicator (indicatori) de rezultat</w:t>
            </w:r>
          </w:p>
        </w:tc>
        <w:tc>
          <w:tcPr>
            <w:tcW w:w="1251" w:type="dxa"/>
            <w:shd w:val="clear" w:color="auto" w:fill="D9D9D9"/>
            <w:vAlign w:val="center"/>
          </w:tcPr>
          <w:p w14:paraId="4BF95DFB" w14:textId="77777777" w:rsidR="00B00A3B" w:rsidRPr="00F95B4B" w:rsidRDefault="00B00A3B" w:rsidP="00C66F72">
            <w:pPr>
              <w:rPr>
                <w:sz w:val="20"/>
                <w:lang w:val="ro-MD" w:eastAsia="ro-RO"/>
              </w:rPr>
            </w:pPr>
            <w:r w:rsidRPr="00F95B4B">
              <w:rPr>
                <w:sz w:val="20"/>
                <w:lang w:val="ro-MD" w:eastAsia="ro-RO"/>
              </w:rPr>
              <w:t>Este cuantumul unitar bazat pe cheltuielile reportate?</w:t>
            </w:r>
          </w:p>
        </w:tc>
      </w:tr>
      <w:tr w:rsidR="00B00A3B" w:rsidRPr="00F95B4B" w14:paraId="4CF891B3" w14:textId="77777777" w:rsidTr="00D50095">
        <w:tc>
          <w:tcPr>
            <w:tcW w:w="1407" w:type="dxa"/>
          </w:tcPr>
          <w:p w14:paraId="1F68A1DE" w14:textId="5335980C" w:rsidR="00B00A3B" w:rsidRPr="00F95B4B" w:rsidRDefault="00B00A3B" w:rsidP="00C66F72">
            <w:pPr>
              <w:rPr>
                <w:sz w:val="20"/>
                <w:lang w:val="ro-MD" w:eastAsia="ro-RO"/>
              </w:rPr>
            </w:pPr>
            <w:r w:rsidRPr="00F95B4B">
              <w:rPr>
                <w:sz w:val="20"/>
                <w:lang w:val="ro-MD" w:eastAsia="ro-RO"/>
              </w:rPr>
              <w:t xml:space="preserve">700   </w:t>
            </w:r>
          </w:p>
        </w:tc>
        <w:tc>
          <w:tcPr>
            <w:tcW w:w="1368" w:type="dxa"/>
          </w:tcPr>
          <w:p w14:paraId="0C169100" w14:textId="77777777" w:rsidR="00B00A3B" w:rsidRPr="00F95B4B" w:rsidRDefault="00B00A3B" w:rsidP="00C66F72">
            <w:pPr>
              <w:rPr>
                <w:sz w:val="20"/>
                <w:lang w:val="ro-MD" w:eastAsia="ro-RO"/>
              </w:rPr>
            </w:pPr>
            <w:r w:rsidRPr="00F95B4B">
              <w:rPr>
                <w:sz w:val="20"/>
                <w:lang w:val="ro-MD" w:eastAsia="ro-RO"/>
              </w:rPr>
              <w:t>Finanțare forfetară</w:t>
            </w:r>
          </w:p>
        </w:tc>
        <w:tc>
          <w:tcPr>
            <w:tcW w:w="1368" w:type="dxa"/>
          </w:tcPr>
          <w:p w14:paraId="58C56E30" w14:textId="24272D13" w:rsidR="00B00A3B" w:rsidRPr="00F95B4B" w:rsidRDefault="00F217F9" w:rsidP="00C66F72">
            <w:pPr>
              <w:rPr>
                <w:sz w:val="20"/>
                <w:lang w:val="ro-MD" w:eastAsia="ro-RO"/>
              </w:rPr>
            </w:pPr>
            <w:r>
              <w:rPr>
                <w:sz w:val="20"/>
                <w:lang w:val="ro-MD" w:eastAsia="ro-RO"/>
              </w:rPr>
              <w:t>9</w:t>
            </w:r>
            <w:r w:rsidR="00B00A3B" w:rsidRPr="00F95B4B">
              <w:rPr>
                <w:sz w:val="20"/>
                <w:lang w:val="ro-MD" w:eastAsia="ro-RO"/>
              </w:rPr>
              <w:t>0%</w:t>
            </w:r>
          </w:p>
        </w:tc>
        <w:tc>
          <w:tcPr>
            <w:tcW w:w="1368" w:type="dxa"/>
          </w:tcPr>
          <w:p w14:paraId="29210254" w14:textId="77777777" w:rsidR="00B00A3B" w:rsidRPr="00F95B4B" w:rsidRDefault="00B00A3B" w:rsidP="00C66F72">
            <w:pPr>
              <w:rPr>
                <w:sz w:val="20"/>
                <w:lang w:val="ro-MD" w:eastAsia="ro-RO"/>
              </w:rPr>
            </w:pPr>
            <w:r w:rsidRPr="00F95B4B">
              <w:rPr>
                <w:sz w:val="20"/>
                <w:lang w:val="ro-MD" w:eastAsia="ro-RO"/>
              </w:rPr>
              <w:t>uniform</w:t>
            </w:r>
          </w:p>
        </w:tc>
        <w:tc>
          <w:tcPr>
            <w:tcW w:w="1368" w:type="dxa"/>
          </w:tcPr>
          <w:p w14:paraId="726310A7" w14:textId="77777777" w:rsidR="00B00A3B" w:rsidRPr="00F95B4B" w:rsidRDefault="00B00A3B" w:rsidP="00C66F72">
            <w:pPr>
              <w:rPr>
                <w:sz w:val="20"/>
                <w:lang w:val="ro-MD" w:eastAsia="ro-RO"/>
              </w:rPr>
            </w:pPr>
            <w:r w:rsidRPr="00F95B4B">
              <w:rPr>
                <w:sz w:val="20"/>
                <w:lang w:val="ro-MD" w:eastAsia="ro-RO"/>
              </w:rPr>
              <w:t>toate</w:t>
            </w:r>
          </w:p>
        </w:tc>
        <w:tc>
          <w:tcPr>
            <w:tcW w:w="1368" w:type="dxa"/>
          </w:tcPr>
          <w:p w14:paraId="5D82C316" w14:textId="2DC04934" w:rsidR="00B00A3B" w:rsidRPr="00F95B4B" w:rsidRDefault="00B00A3B" w:rsidP="00C66F72">
            <w:pPr>
              <w:rPr>
                <w:sz w:val="20"/>
                <w:lang w:val="ro-MD" w:eastAsia="ro-RO"/>
              </w:rPr>
            </w:pPr>
            <w:r w:rsidRPr="00F95B4B">
              <w:rPr>
                <w:sz w:val="20"/>
                <w:lang w:val="ro-MD" w:eastAsia="ro-RO"/>
              </w:rPr>
              <w:t>R.1</w:t>
            </w:r>
          </w:p>
        </w:tc>
        <w:tc>
          <w:tcPr>
            <w:tcW w:w="1251" w:type="dxa"/>
          </w:tcPr>
          <w:p w14:paraId="7C831CE6" w14:textId="77777777" w:rsidR="00B00A3B" w:rsidRPr="00F95B4B" w:rsidRDefault="00B00A3B" w:rsidP="00C66F72">
            <w:pPr>
              <w:rPr>
                <w:sz w:val="20"/>
                <w:lang w:val="ro-MD" w:eastAsia="ro-RO"/>
              </w:rPr>
            </w:pPr>
            <w:r w:rsidRPr="00F95B4B">
              <w:rPr>
                <w:sz w:val="20"/>
                <w:lang w:val="ro-MD" w:eastAsia="ro-RO"/>
              </w:rPr>
              <w:t>nu</w:t>
            </w:r>
          </w:p>
        </w:tc>
      </w:tr>
      <w:tr w:rsidR="00B00A3B" w:rsidRPr="00F95B4B" w14:paraId="4B1FD32F" w14:textId="77777777" w:rsidTr="00D50095">
        <w:tc>
          <w:tcPr>
            <w:tcW w:w="1407" w:type="dxa"/>
          </w:tcPr>
          <w:p w14:paraId="76FA5A76" w14:textId="5A9E06EF" w:rsidR="00B00A3B" w:rsidRPr="00F95B4B" w:rsidRDefault="00B00A3B" w:rsidP="00C66F72">
            <w:pPr>
              <w:rPr>
                <w:sz w:val="20"/>
                <w:lang w:val="ro-MD" w:eastAsia="ro-RO"/>
              </w:rPr>
            </w:pPr>
            <w:r w:rsidRPr="00F95B4B">
              <w:rPr>
                <w:sz w:val="20"/>
                <w:lang w:val="ro-MD" w:eastAsia="ro-RO"/>
              </w:rPr>
              <w:t xml:space="preserve">500.000  </w:t>
            </w:r>
          </w:p>
        </w:tc>
        <w:tc>
          <w:tcPr>
            <w:tcW w:w="1368" w:type="dxa"/>
          </w:tcPr>
          <w:p w14:paraId="7D6D6A48" w14:textId="77777777" w:rsidR="00B00A3B" w:rsidRPr="00F95B4B" w:rsidRDefault="00B00A3B" w:rsidP="00C66F72">
            <w:pPr>
              <w:rPr>
                <w:sz w:val="20"/>
                <w:lang w:val="ro-MD" w:eastAsia="ro-RO"/>
              </w:rPr>
            </w:pPr>
            <w:r w:rsidRPr="00F95B4B">
              <w:rPr>
                <w:sz w:val="20"/>
                <w:lang w:val="ro-MD" w:eastAsia="ro-RO"/>
              </w:rPr>
              <w:t>Finanțare forfetară</w:t>
            </w:r>
          </w:p>
        </w:tc>
        <w:tc>
          <w:tcPr>
            <w:tcW w:w="1368" w:type="dxa"/>
          </w:tcPr>
          <w:p w14:paraId="69935174" w14:textId="2205BA95" w:rsidR="00B00A3B" w:rsidRPr="00F95B4B" w:rsidRDefault="00F217F9" w:rsidP="00C66F72">
            <w:pPr>
              <w:rPr>
                <w:sz w:val="20"/>
                <w:lang w:val="ro-MD" w:eastAsia="ro-RO"/>
              </w:rPr>
            </w:pPr>
            <w:r>
              <w:rPr>
                <w:sz w:val="20"/>
                <w:lang w:val="ro-MD" w:eastAsia="ro-RO"/>
              </w:rPr>
              <w:t>8</w:t>
            </w:r>
            <w:r w:rsidR="00B00A3B" w:rsidRPr="00F95B4B">
              <w:rPr>
                <w:sz w:val="20"/>
                <w:lang w:val="ro-MD" w:eastAsia="ro-RO"/>
              </w:rPr>
              <w:t>0%</w:t>
            </w:r>
          </w:p>
        </w:tc>
        <w:tc>
          <w:tcPr>
            <w:tcW w:w="1368" w:type="dxa"/>
          </w:tcPr>
          <w:p w14:paraId="53A8AE60" w14:textId="77777777" w:rsidR="00B00A3B" w:rsidRPr="00F95B4B" w:rsidRDefault="00B00A3B" w:rsidP="00C66F72">
            <w:pPr>
              <w:rPr>
                <w:sz w:val="20"/>
                <w:lang w:val="ro-MD" w:eastAsia="ro-RO"/>
              </w:rPr>
            </w:pPr>
            <w:r w:rsidRPr="00F95B4B">
              <w:rPr>
                <w:sz w:val="20"/>
                <w:lang w:val="ro-MD" w:eastAsia="ro-RO"/>
              </w:rPr>
              <w:t>uniform</w:t>
            </w:r>
          </w:p>
        </w:tc>
        <w:tc>
          <w:tcPr>
            <w:tcW w:w="1368" w:type="dxa"/>
          </w:tcPr>
          <w:p w14:paraId="09366D8C" w14:textId="77777777" w:rsidR="00B00A3B" w:rsidRPr="00F95B4B" w:rsidRDefault="00B00A3B" w:rsidP="00C66F72">
            <w:pPr>
              <w:rPr>
                <w:sz w:val="20"/>
                <w:lang w:val="ro-MD" w:eastAsia="ro-RO"/>
              </w:rPr>
            </w:pPr>
            <w:r w:rsidRPr="00F95B4B">
              <w:rPr>
                <w:sz w:val="20"/>
                <w:lang w:val="ro-MD" w:eastAsia="ro-RO"/>
              </w:rPr>
              <w:t>toate</w:t>
            </w:r>
          </w:p>
        </w:tc>
        <w:tc>
          <w:tcPr>
            <w:tcW w:w="1368" w:type="dxa"/>
          </w:tcPr>
          <w:p w14:paraId="08155114" w14:textId="77777777" w:rsidR="00B00A3B" w:rsidRPr="00F95B4B" w:rsidRDefault="00B00A3B" w:rsidP="00C66F72">
            <w:pPr>
              <w:rPr>
                <w:sz w:val="20"/>
                <w:lang w:val="ro-MD" w:eastAsia="ro-RO"/>
              </w:rPr>
            </w:pPr>
            <w:r w:rsidRPr="00F95B4B">
              <w:rPr>
                <w:sz w:val="20"/>
                <w:lang w:val="ro-MD" w:eastAsia="ro-RO"/>
              </w:rPr>
              <w:t>R.2</w:t>
            </w:r>
          </w:p>
        </w:tc>
        <w:tc>
          <w:tcPr>
            <w:tcW w:w="1251" w:type="dxa"/>
          </w:tcPr>
          <w:p w14:paraId="34D42F1A" w14:textId="77777777" w:rsidR="00B00A3B" w:rsidRPr="00F95B4B" w:rsidRDefault="00B00A3B" w:rsidP="00C66F72">
            <w:pPr>
              <w:rPr>
                <w:sz w:val="20"/>
                <w:lang w:val="ro-MD" w:eastAsia="ro-RO"/>
              </w:rPr>
            </w:pPr>
            <w:r w:rsidRPr="00F95B4B">
              <w:rPr>
                <w:sz w:val="20"/>
                <w:lang w:val="ro-MD" w:eastAsia="ro-RO"/>
              </w:rPr>
              <w:t>nu</w:t>
            </w:r>
          </w:p>
        </w:tc>
      </w:tr>
    </w:tbl>
    <w:p w14:paraId="719523C9" w14:textId="161E6219" w:rsidR="00B00A3B" w:rsidRPr="003250A0" w:rsidRDefault="00D50095" w:rsidP="00C66F72">
      <w:pPr>
        <w:rPr>
          <w:b/>
          <w:bCs/>
          <w:sz w:val="22"/>
          <w:szCs w:val="22"/>
          <w:lang w:val="ro-MD" w:eastAsia="ro-RO"/>
        </w:rPr>
      </w:pPr>
      <w:r w:rsidRPr="003250A0">
        <w:rPr>
          <w:b/>
          <w:bCs/>
          <w:sz w:val="22"/>
          <w:szCs w:val="22"/>
          <w:lang w:val="ro-MD" w:eastAsia="ro-RO"/>
        </w:rPr>
        <w:t>10.</w:t>
      </w:r>
      <w:r w:rsidR="00B00A3B"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709"/>
        <w:gridCol w:w="567"/>
        <w:gridCol w:w="1134"/>
        <w:gridCol w:w="567"/>
        <w:gridCol w:w="1134"/>
        <w:gridCol w:w="1134"/>
        <w:gridCol w:w="1134"/>
        <w:gridCol w:w="1134"/>
        <w:gridCol w:w="992"/>
      </w:tblGrid>
      <w:tr w:rsidR="00151F29" w:rsidRPr="00F95B4B" w14:paraId="45888640" w14:textId="77777777" w:rsidTr="00DA1656">
        <w:trPr>
          <w:trHeight w:val="278"/>
        </w:trPr>
        <w:tc>
          <w:tcPr>
            <w:tcW w:w="993" w:type="dxa"/>
          </w:tcPr>
          <w:p w14:paraId="43831A53" w14:textId="115FA16A" w:rsidR="00151F29" w:rsidRPr="00F95B4B" w:rsidRDefault="00151F29" w:rsidP="00DA1656">
            <w:pPr>
              <w:jc w:val="left"/>
              <w:rPr>
                <w:b/>
                <w:bCs/>
                <w:color w:val="000000"/>
                <w:sz w:val="20"/>
                <w:lang w:val="ro-MD" w:eastAsia="ro-RO"/>
              </w:rPr>
            </w:pPr>
            <w:r w:rsidRPr="00F95B4B">
              <w:rPr>
                <w:b/>
                <w:bCs/>
                <w:color w:val="000000"/>
                <w:sz w:val="20"/>
                <w:lang w:val="ro-MD" w:eastAsia="ro-RO"/>
              </w:rPr>
              <w:t>DR-1</w:t>
            </w:r>
            <w:r w:rsidR="00675271" w:rsidRPr="00F95B4B">
              <w:rPr>
                <w:b/>
                <w:bCs/>
                <w:color w:val="000000"/>
                <w:sz w:val="20"/>
                <w:lang w:val="ro-MD" w:eastAsia="ro-RO"/>
              </w:rPr>
              <w:t>5</w:t>
            </w:r>
          </w:p>
        </w:tc>
        <w:tc>
          <w:tcPr>
            <w:tcW w:w="709" w:type="dxa"/>
          </w:tcPr>
          <w:p w14:paraId="1795A9A3" w14:textId="77777777" w:rsidR="00151F29" w:rsidRPr="00F95B4B" w:rsidRDefault="00151F29" w:rsidP="00DA1656">
            <w:pPr>
              <w:jc w:val="left"/>
              <w:rPr>
                <w:b/>
                <w:bCs/>
                <w:sz w:val="20"/>
                <w:lang w:val="ro-MD" w:eastAsia="ro-RO"/>
              </w:rPr>
            </w:pPr>
            <w:r w:rsidRPr="00F95B4B">
              <w:rPr>
                <w:b/>
                <w:bCs/>
                <w:sz w:val="20"/>
                <w:lang w:val="ro-MD" w:eastAsia="ro-RO"/>
              </w:rPr>
              <w:t>Indicator de realizare</w:t>
            </w:r>
          </w:p>
        </w:tc>
        <w:tc>
          <w:tcPr>
            <w:tcW w:w="567" w:type="dxa"/>
          </w:tcPr>
          <w:p w14:paraId="63999C18" w14:textId="77777777" w:rsidR="00151F29" w:rsidRPr="00F95B4B" w:rsidRDefault="00151F29" w:rsidP="00DA1656">
            <w:pPr>
              <w:jc w:val="left"/>
              <w:rPr>
                <w:b/>
                <w:bCs/>
                <w:sz w:val="20"/>
                <w:lang w:val="ro-MD" w:eastAsia="ro-RO"/>
              </w:rPr>
            </w:pPr>
            <w:r w:rsidRPr="00F95B4B">
              <w:rPr>
                <w:b/>
                <w:bCs/>
                <w:sz w:val="20"/>
                <w:lang w:val="ro-MD" w:eastAsia="ro-RO"/>
              </w:rPr>
              <w:t>u.m.</w:t>
            </w:r>
          </w:p>
        </w:tc>
        <w:tc>
          <w:tcPr>
            <w:tcW w:w="1134" w:type="dxa"/>
          </w:tcPr>
          <w:p w14:paraId="1706224F" w14:textId="77777777" w:rsidR="00151F29" w:rsidRPr="00F95B4B" w:rsidRDefault="00151F29" w:rsidP="00DA1656">
            <w:pPr>
              <w:jc w:val="left"/>
              <w:rPr>
                <w:b/>
                <w:bCs/>
                <w:color w:val="000000"/>
                <w:sz w:val="20"/>
                <w:lang w:val="ro-MD" w:eastAsia="ro-RO"/>
              </w:rPr>
            </w:pPr>
          </w:p>
        </w:tc>
        <w:tc>
          <w:tcPr>
            <w:tcW w:w="567" w:type="dxa"/>
          </w:tcPr>
          <w:p w14:paraId="615EDF27" w14:textId="77777777" w:rsidR="00151F29" w:rsidRPr="00F95B4B" w:rsidRDefault="00151F29" w:rsidP="00DA1656">
            <w:pPr>
              <w:jc w:val="left"/>
              <w:rPr>
                <w:b/>
                <w:bCs/>
                <w:color w:val="000000"/>
                <w:sz w:val="20"/>
                <w:lang w:val="ro-MD" w:eastAsia="ro-RO"/>
              </w:rPr>
            </w:pPr>
            <w:r w:rsidRPr="00F95B4B">
              <w:rPr>
                <w:b/>
                <w:bCs/>
                <w:sz w:val="20"/>
                <w:lang w:val="ro-MD" w:eastAsia="ro-RO"/>
              </w:rPr>
              <w:t>k</w:t>
            </w:r>
          </w:p>
        </w:tc>
        <w:tc>
          <w:tcPr>
            <w:tcW w:w="1134" w:type="dxa"/>
          </w:tcPr>
          <w:p w14:paraId="19F03689" w14:textId="77777777" w:rsidR="00151F29" w:rsidRPr="00F95B4B" w:rsidRDefault="00151F29" w:rsidP="00DA1656">
            <w:pPr>
              <w:jc w:val="left"/>
              <w:rPr>
                <w:b/>
                <w:bCs/>
                <w:color w:val="000000"/>
                <w:sz w:val="20"/>
                <w:lang w:val="ro-MD" w:eastAsia="ro-RO"/>
              </w:rPr>
            </w:pPr>
            <w:r w:rsidRPr="00F95B4B">
              <w:rPr>
                <w:b/>
                <w:bCs/>
                <w:sz w:val="20"/>
                <w:lang w:val="ro-MD" w:eastAsia="ro-RO"/>
              </w:rPr>
              <w:t>2027</w:t>
            </w:r>
          </w:p>
        </w:tc>
        <w:tc>
          <w:tcPr>
            <w:tcW w:w="1134" w:type="dxa"/>
          </w:tcPr>
          <w:p w14:paraId="2F68DAE5" w14:textId="77777777" w:rsidR="00151F29" w:rsidRPr="00F95B4B" w:rsidRDefault="00151F29" w:rsidP="00DA1656">
            <w:pPr>
              <w:jc w:val="left"/>
              <w:rPr>
                <w:b/>
                <w:bCs/>
                <w:color w:val="000000"/>
                <w:sz w:val="20"/>
                <w:lang w:val="ro-MD" w:eastAsia="ro-RO"/>
              </w:rPr>
            </w:pPr>
            <w:r w:rsidRPr="00F95B4B">
              <w:rPr>
                <w:b/>
                <w:bCs/>
                <w:sz w:val="20"/>
                <w:lang w:val="ro-MD" w:eastAsia="ro-RO"/>
              </w:rPr>
              <w:t>2028</w:t>
            </w:r>
          </w:p>
        </w:tc>
        <w:tc>
          <w:tcPr>
            <w:tcW w:w="1134" w:type="dxa"/>
          </w:tcPr>
          <w:p w14:paraId="64A254B6" w14:textId="77777777" w:rsidR="00151F29" w:rsidRPr="00F95B4B" w:rsidRDefault="00151F29" w:rsidP="00DA1656">
            <w:pPr>
              <w:jc w:val="left"/>
              <w:rPr>
                <w:b/>
                <w:bCs/>
                <w:color w:val="000000"/>
                <w:sz w:val="20"/>
                <w:lang w:val="ro-MD" w:eastAsia="ro-RO"/>
              </w:rPr>
            </w:pPr>
            <w:r w:rsidRPr="00F95B4B">
              <w:rPr>
                <w:b/>
                <w:bCs/>
                <w:sz w:val="20"/>
                <w:lang w:val="ro-MD" w:eastAsia="ro-RO"/>
              </w:rPr>
              <w:t>2029</w:t>
            </w:r>
          </w:p>
        </w:tc>
        <w:tc>
          <w:tcPr>
            <w:tcW w:w="1134" w:type="dxa"/>
          </w:tcPr>
          <w:p w14:paraId="4298BBEF" w14:textId="77777777" w:rsidR="00151F29" w:rsidRPr="00F95B4B" w:rsidRDefault="00151F29" w:rsidP="00DA1656">
            <w:pPr>
              <w:jc w:val="left"/>
              <w:rPr>
                <w:b/>
                <w:bCs/>
                <w:color w:val="000000"/>
                <w:sz w:val="20"/>
                <w:lang w:val="ro-MD" w:eastAsia="ro-RO"/>
              </w:rPr>
            </w:pPr>
            <w:r w:rsidRPr="00F95B4B">
              <w:rPr>
                <w:b/>
                <w:bCs/>
                <w:sz w:val="20"/>
                <w:lang w:val="ro-MD" w:eastAsia="ro-RO"/>
              </w:rPr>
              <w:t>2030</w:t>
            </w:r>
          </w:p>
        </w:tc>
        <w:tc>
          <w:tcPr>
            <w:tcW w:w="992" w:type="dxa"/>
          </w:tcPr>
          <w:p w14:paraId="786E964A" w14:textId="77777777" w:rsidR="00151F29" w:rsidRPr="00F95B4B" w:rsidRDefault="00151F29" w:rsidP="00DA1656">
            <w:pPr>
              <w:jc w:val="left"/>
              <w:rPr>
                <w:b/>
                <w:bCs/>
                <w:color w:val="000000"/>
                <w:sz w:val="20"/>
                <w:lang w:val="ro-MD" w:eastAsia="ro-RO"/>
              </w:rPr>
            </w:pPr>
            <w:r w:rsidRPr="00F95B4B">
              <w:rPr>
                <w:b/>
                <w:bCs/>
                <w:sz w:val="20"/>
                <w:lang w:val="ro-MD" w:eastAsia="ro-RO"/>
              </w:rPr>
              <w:t>TOTAL</w:t>
            </w:r>
          </w:p>
        </w:tc>
      </w:tr>
      <w:tr w:rsidR="00151F29" w:rsidRPr="00F95B4B" w14:paraId="766065AB" w14:textId="77777777" w:rsidTr="00B07712">
        <w:trPr>
          <w:trHeight w:val="278"/>
        </w:trPr>
        <w:tc>
          <w:tcPr>
            <w:tcW w:w="993" w:type="dxa"/>
          </w:tcPr>
          <w:p w14:paraId="21931859" w14:textId="77777777" w:rsidR="00151F29" w:rsidRPr="00F95B4B" w:rsidRDefault="00151F29" w:rsidP="00DA1656">
            <w:pPr>
              <w:jc w:val="left"/>
              <w:rPr>
                <w:b/>
                <w:bCs/>
                <w:color w:val="000000"/>
                <w:sz w:val="20"/>
                <w:lang w:val="ro-MD" w:eastAsia="ro-RO"/>
              </w:rPr>
            </w:pPr>
          </w:p>
        </w:tc>
        <w:tc>
          <w:tcPr>
            <w:tcW w:w="709" w:type="dxa"/>
          </w:tcPr>
          <w:p w14:paraId="2319D2AB" w14:textId="77777777" w:rsidR="00151F29" w:rsidRPr="00F95B4B" w:rsidRDefault="00151F29" w:rsidP="00DA1656">
            <w:pPr>
              <w:jc w:val="left"/>
              <w:rPr>
                <w:sz w:val="20"/>
                <w:lang w:val="ro-MD" w:eastAsia="ro-RO"/>
              </w:rPr>
            </w:pPr>
          </w:p>
        </w:tc>
        <w:tc>
          <w:tcPr>
            <w:tcW w:w="567" w:type="dxa"/>
            <w:vAlign w:val="center"/>
          </w:tcPr>
          <w:p w14:paraId="30B3B6C6" w14:textId="6A40FC49" w:rsidR="00151F29" w:rsidRPr="00F95B4B" w:rsidRDefault="00B07712" w:rsidP="00B07712">
            <w:pPr>
              <w:jc w:val="center"/>
              <w:rPr>
                <w:sz w:val="20"/>
                <w:lang w:val="ro-MD" w:eastAsia="ro-RO"/>
              </w:rPr>
            </w:pPr>
            <w:r w:rsidRPr="00F95B4B">
              <w:rPr>
                <w:sz w:val="20"/>
                <w:lang w:val="ro-MD" w:eastAsia="ro-RO"/>
              </w:rPr>
              <w:t>lei</w:t>
            </w:r>
          </w:p>
        </w:tc>
        <w:tc>
          <w:tcPr>
            <w:tcW w:w="1134" w:type="dxa"/>
          </w:tcPr>
          <w:p w14:paraId="79779CCC" w14:textId="25D0052E"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Alocarea financiară </w:t>
            </w:r>
            <w:r w:rsidR="00706CC6">
              <w:rPr>
                <w:b/>
                <w:bCs/>
                <w:color w:val="000000"/>
                <w:sz w:val="20"/>
                <w:lang w:val="ro-MD" w:eastAsia="ro-RO"/>
              </w:rPr>
              <w:t>indicativă</w:t>
            </w:r>
            <w:r w:rsidRPr="00F95B4B">
              <w:rPr>
                <w:b/>
                <w:bCs/>
                <w:color w:val="000000"/>
                <w:sz w:val="20"/>
                <w:lang w:val="ro-MD" w:eastAsia="ro-RO"/>
              </w:rPr>
              <w:t xml:space="preserve"> anuală</w:t>
            </w:r>
          </w:p>
        </w:tc>
        <w:tc>
          <w:tcPr>
            <w:tcW w:w="567" w:type="dxa"/>
          </w:tcPr>
          <w:p w14:paraId="7CC73A43" w14:textId="77777777" w:rsidR="00151F29" w:rsidRPr="00F95B4B" w:rsidRDefault="00151F29" w:rsidP="00DA1656">
            <w:pPr>
              <w:jc w:val="left"/>
              <w:rPr>
                <w:b/>
                <w:bCs/>
                <w:color w:val="000000"/>
                <w:sz w:val="20"/>
                <w:lang w:val="ro-MD" w:eastAsia="ro-RO"/>
              </w:rPr>
            </w:pPr>
          </w:p>
        </w:tc>
        <w:tc>
          <w:tcPr>
            <w:tcW w:w="1134" w:type="dxa"/>
            <w:vAlign w:val="center"/>
          </w:tcPr>
          <w:p w14:paraId="321E138A" w14:textId="5788BA0E" w:rsidR="00151F29" w:rsidRPr="00F95B4B" w:rsidRDefault="00151F29" w:rsidP="00B83ACD">
            <w:pPr>
              <w:jc w:val="center"/>
              <w:rPr>
                <w:b/>
                <w:bCs/>
                <w:color w:val="000000"/>
                <w:sz w:val="20"/>
                <w:lang w:val="ro-MD" w:eastAsia="ro-RO"/>
              </w:rPr>
            </w:pPr>
          </w:p>
          <w:p w14:paraId="46E051FA" w14:textId="33569BDB" w:rsidR="00151F29" w:rsidRPr="00F95B4B" w:rsidRDefault="00151F29" w:rsidP="00B83ACD">
            <w:pPr>
              <w:jc w:val="center"/>
              <w:rPr>
                <w:b/>
                <w:bCs/>
                <w:color w:val="000000"/>
                <w:sz w:val="20"/>
                <w:lang w:val="ro-MD" w:eastAsia="ro-RO"/>
              </w:rPr>
            </w:pPr>
            <w:r w:rsidRPr="00F95B4B">
              <w:rPr>
                <w:b/>
                <w:bCs/>
                <w:sz w:val="20"/>
                <w:lang w:val="ro-MD" w:eastAsia="ro-RO"/>
              </w:rPr>
              <w:t>6.00</w:t>
            </w:r>
            <w:r w:rsidRPr="00F95B4B">
              <w:rPr>
                <w:b/>
                <w:bCs/>
                <w:color w:val="000000"/>
                <w:sz w:val="20"/>
                <w:lang w:val="ro-MD" w:eastAsia="ro-RO"/>
              </w:rPr>
              <w:t>0.000</w:t>
            </w:r>
          </w:p>
        </w:tc>
        <w:tc>
          <w:tcPr>
            <w:tcW w:w="1134" w:type="dxa"/>
            <w:vAlign w:val="center"/>
          </w:tcPr>
          <w:p w14:paraId="26B5C12F" w14:textId="1CA5E233" w:rsidR="00151F29" w:rsidRPr="00F95B4B" w:rsidRDefault="00151F29" w:rsidP="00B83ACD">
            <w:pPr>
              <w:jc w:val="center"/>
              <w:rPr>
                <w:b/>
                <w:bCs/>
                <w:color w:val="000000"/>
                <w:sz w:val="20"/>
                <w:lang w:val="ro-MD" w:eastAsia="ro-RO"/>
              </w:rPr>
            </w:pPr>
          </w:p>
          <w:p w14:paraId="25C0E7FD" w14:textId="22E37680" w:rsidR="00151F29" w:rsidRPr="00F95B4B" w:rsidRDefault="00151F29" w:rsidP="00B83ACD">
            <w:pPr>
              <w:jc w:val="center"/>
              <w:rPr>
                <w:b/>
                <w:bCs/>
                <w:color w:val="000000"/>
                <w:sz w:val="20"/>
                <w:lang w:val="ro-MD" w:eastAsia="ro-RO"/>
              </w:rPr>
            </w:pPr>
            <w:r w:rsidRPr="00F95B4B">
              <w:rPr>
                <w:b/>
                <w:bCs/>
                <w:sz w:val="20"/>
                <w:lang w:val="ro-MD" w:eastAsia="ro-RO"/>
              </w:rPr>
              <w:t>6</w:t>
            </w:r>
            <w:r w:rsidRPr="00F95B4B">
              <w:rPr>
                <w:b/>
                <w:bCs/>
                <w:color w:val="000000"/>
                <w:sz w:val="20"/>
                <w:lang w:val="ro-MD" w:eastAsia="ro-RO"/>
              </w:rPr>
              <w:t>.</w:t>
            </w:r>
            <w:r w:rsidRPr="00F95B4B">
              <w:rPr>
                <w:b/>
                <w:bCs/>
                <w:sz w:val="20"/>
                <w:lang w:val="ro-MD" w:eastAsia="ro-RO"/>
              </w:rPr>
              <w:t>7</w:t>
            </w:r>
            <w:r w:rsidRPr="00F95B4B">
              <w:rPr>
                <w:b/>
                <w:bCs/>
                <w:color w:val="000000"/>
                <w:sz w:val="20"/>
                <w:lang w:val="ro-MD" w:eastAsia="ro-RO"/>
              </w:rPr>
              <w:t>00.000</w:t>
            </w:r>
          </w:p>
        </w:tc>
        <w:tc>
          <w:tcPr>
            <w:tcW w:w="1134" w:type="dxa"/>
            <w:vAlign w:val="center"/>
          </w:tcPr>
          <w:p w14:paraId="7490AC6C" w14:textId="0B45DA47" w:rsidR="00151F29" w:rsidRPr="00F95B4B" w:rsidRDefault="00151F29" w:rsidP="00B83ACD">
            <w:pPr>
              <w:jc w:val="center"/>
              <w:rPr>
                <w:b/>
                <w:bCs/>
                <w:color w:val="000000"/>
                <w:sz w:val="20"/>
                <w:lang w:val="ro-MD" w:eastAsia="ro-RO"/>
              </w:rPr>
            </w:pPr>
          </w:p>
          <w:p w14:paraId="6D33B16E" w14:textId="11D39E1A" w:rsidR="00151F29" w:rsidRPr="00F95B4B" w:rsidRDefault="00151F29" w:rsidP="00B83ACD">
            <w:pPr>
              <w:jc w:val="center"/>
              <w:rPr>
                <w:b/>
                <w:bCs/>
                <w:color w:val="000000"/>
                <w:sz w:val="20"/>
                <w:lang w:val="ro-MD" w:eastAsia="ro-RO"/>
              </w:rPr>
            </w:pPr>
            <w:r w:rsidRPr="00F95B4B">
              <w:rPr>
                <w:b/>
                <w:bCs/>
                <w:sz w:val="20"/>
                <w:lang w:val="ro-MD" w:eastAsia="ro-RO"/>
              </w:rPr>
              <w:t>7</w:t>
            </w:r>
            <w:r w:rsidRPr="00F95B4B">
              <w:rPr>
                <w:b/>
                <w:bCs/>
                <w:color w:val="000000"/>
                <w:sz w:val="20"/>
                <w:lang w:val="ro-MD" w:eastAsia="ro-RO"/>
              </w:rPr>
              <w:t>.</w:t>
            </w:r>
            <w:r w:rsidRPr="00F95B4B">
              <w:rPr>
                <w:b/>
                <w:bCs/>
                <w:sz w:val="20"/>
                <w:lang w:val="ro-MD" w:eastAsia="ro-RO"/>
              </w:rPr>
              <w:t>40</w:t>
            </w:r>
            <w:r w:rsidRPr="00F95B4B">
              <w:rPr>
                <w:b/>
                <w:bCs/>
                <w:color w:val="000000"/>
                <w:sz w:val="20"/>
                <w:lang w:val="ro-MD" w:eastAsia="ro-RO"/>
              </w:rPr>
              <w:t>0.000</w:t>
            </w:r>
          </w:p>
        </w:tc>
        <w:tc>
          <w:tcPr>
            <w:tcW w:w="1134" w:type="dxa"/>
            <w:vAlign w:val="center"/>
          </w:tcPr>
          <w:p w14:paraId="732AAF16" w14:textId="7E6509C8" w:rsidR="00151F29" w:rsidRPr="00F95B4B" w:rsidRDefault="00151F29" w:rsidP="00B83ACD">
            <w:pPr>
              <w:jc w:val="center"/>
              <w:rPr>
                <w:b/>
                <w:bCs/>
                <w:color w:val="000000"/>
                <w:sz w:val="20"/>
                <w:lang w:val="ro-MD" w:eastAsia="ro-RO"/>
              </w:rPr>
            </w:pPr>
          </w:p>
          <w:p w14:paraId="478BCF03" w14:textId="053542A8" w:rsidR="00151F29" w:rsidRPr="00F95B4B" w:rsidRDefault="00151F29" w:rsidP="00B83ACD">
            <w:pPr>
              <w:jc w:val="center"/>
              <w:rPr>
                <w:b/>
                <w:bCs/>
                <w:color w:val="000000"/>
                <w:sz w:val="20"/>
                <w:lang w:val="ro-MD" w:eastAsia="ro-RO"/>
              </w:rPr>
            </w:pPr>
            <w:r w:rsidRPr="00F95B4B">
              <w:rPr>
                <w:b/>
                <w:bCs/>
                <w:sz w:val="20"/>
                <w:lang w:val="ro-MD" w:eastAsia="ro-RO"/>
              </w:rPr>
              <w:t>8</w:t>
            </w:r>
            <w:r w:rsidRPr="00F95B4B">
              <w:rPr>
                <w:b/>
                <w:bCs/>
                <w:color w:val="000000"/>
                <w:sz w:val="20"/>
                <w:lang w:val="ro-MD" w:eastAsia="ro-RO"/>
              </w:rPr>
              <w:t>.</w:t>
            </w:r>
            <w:r w:rsidRPr="00F95B4B">
              <w:rPr>
                <w:b/>
                <w:bCs/>
                <w:sz w:val="20"/>
                <w:lang w:val="ro-MD" w:eastAsia="ro-RO"/>
              </w:rPr>
              <w:t>1</w:t>
            </w:r>
            <w:r w:rsidRPr="00F95B4B">
              <w:rPr>
                <w:b/>
                <w:bCs/>
                <w:color w:val="000000"/>
                <w:sz w:val="20"/>
                <w:lang w:val="ro-MD" w:eastAsia="ro-RO"/>
              </w:rPr>
              <w:t>00.000</w:t>
            </w:r>
          </w:p>
        </w:tc>
        <w:tc>
          <w:tcPr>
            <w:tcW w:w="992" w:type="dxa"/>
            <w:vAlign w:val="center"/>
          </w:tcPr>
          <w:p w14:paraId="59916ED8" w14:textId="674AEA64" w:rsidR="00151F29" w:rsidRPr="00F95B4B" w:rsidRDefault="00151F29" w:rsidP="00B83ACD">
            <w:pPr>
              <w:jc w:val="center"/>
              <w:rPr>
                <w:b/>
                <w:bCs/>
                <w:color w:val="000000"/>
                <w:sz w:val="20"/>
                <w:lang w:val="ro-MD" w:eastAsia="ro-RO"/>
              </w:rPr>
            </w:pPr>
          </w:p>
          <w:p w14:paraId="3B563C9F" w14:textId="400EE37B" w:rsidR="00151F29" w:rsidRPr="00F95B4B" w:rsidRDefault="00151F29" w:rsidP="00B83ACD">
            <w:pPr>
              <w:jc w:val="center"/>
              <w:rPr>
                <w:b/>
                <w:bCs/>
                <w:color w:val="000000"/>
                <w:sz w:val="20"/>
                <w:lang w:val="ro-MD" w:eastAsia="ro-RO"/>
              </w:rPr>
            </w:pPr>
            <w:r w:rsidRPr="00F95B4B">
              <w:rPr>
                <w:b/>
                <w:bCs/>
                <w:sz w:val="20"/>
                <w:lang w:val="ro-MD" w:eastAsia="ro-RO"/>
              </w:rPr>
              <w:t>28</w:t>
            </w:r>
            <w:r w:rsidRPr="00F95B4B">
              <w:rPr>
                <w:b/>
                <w:bCs/>
                <w:color w:val="000000"/>
                <w:sz w:val="20"/>
                <w:lang w:val="ro-MD" w:eastAsia="ro-RO"/>
              </w:rPr>
              <w:t>.</w:t>
            </w:r>
            <w:r w:rsidRPr="00F95B4B">
              <w:rPr>
                <w:b/>
                <w:bCs/>
                <w:sz w:val="20"/>
                <w:lang w:val="ro-MD" w:eastAsia="ro-RO"/>
              </w:rPr>
              <w:t>2</w:t>
            </w:r>
            <w:r w:rsidRPr="00F95B4B">
              <w:rPr>
                <w:b/>
                <w:bCs/>
                <w:color w:val="000000"/>
                <w:sz w:val="20"/>
                <w:lang w:val="ro-MD" w:eastAsia="ro-RO"/>
              </w:rPr>
              <w:t>00.000</w:t>
            </w:r>
          </w:p>
        </w:tc>
      </w:tr>
      <w:tr w:rsidR="00151F29" w:rsidRPr="00F95B4B" w14:paraId="142A8FAC" w14:textId="77777777" w:rsidTr="00B07712">
        <w:trPr>
          <w:trHeight w:val="278"/>
        </w:trPr>
        <w:tc>
          <w:tcPr>
            <w:tcW w:w="993" w:type="dxa"/>
          </w:tcPr>
          <w:p w14:paraId="6B293D04"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lastRenderedPageBreak/>
              <w:t>Servicii de consiliere</w:t>
            </w:r>
          </w:p>
        </w:tc>
        <w:tc>
          <w:tcPr>
            <w:tcW w:w="709" w:type="dxa"/>
          </w:tcPr>
          <w:p w14:paraId="2816B1E0" w14:textId="77777777" w:rsidR="00151F29" w:rsidRPr="00F95B4B" w:rsidRDefault="00151F29" w:rsidP="00DA1656">
            <w:pPr>
              <w:jc w:val="left"/>
              <w:rPr>
                <w:b/>
                <w:bCs/>
                <w:sz w:val="20"/>
                <w:lang w:val="ro-MD" w:eastAsia="ro-RO"/>
              </w:rPr>
            </w:pPr>
          </w:p>
        </w:tc>
        <w:tc>
          <w:tcPr>
            <w:tcW w:w="567" w:type="dxa"/>
            <w:vAlign w:val="center"/>
          </w:tcPr>
          <w:p w14:paraId="09B295C0" w14:textId="5A1B7CDF" w:rsidR="00151F29" w:rsidRPr="00F95B4B" w:rsidRDefault="00B07712" w:rsidP="00B07712">
            <w:pPr>
              <w:jc w:val="center"/>
              <w:rPr>
                <w:b/>
                <w:bCs/>
                <w:sz w:val="20"/>
                <w:lang w:val="ro-MD" w:eastAsia="ro-RO"/>
              </w:rPr>
            </w:pPr>
            <w:r w:rsidRPr="00F95B4B">
              <w:rPr>
                <w:sz w:val="20"/>
                <w:lang w:val="ro-MD" w:eastAsia="ro-RO"/>
              </w:rPr>
              <w:t>lei</w:t>
            </w:r>
          </w:p>
        </w:tc>
        <w:tc>
          <w:tcPr>
            <w:tcW w:w="1134" w:type="dxa"/>
          </w:tcPr>
          <w:p w14:paraId="2327A325" w14:textId="5B1D0D35"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Alocarea financiară </w:t>
            </w:r>
            <w:r w:rsidR="00706CC6">
              <w:rPr>
                <w:b/>
                <w:bCs/>
                <w:color w:val="000000"/>
                <w:sz w:val="20"/>
                <w:lang w:val="ro-MD" w:eastAsia="ro-RO"/>
              </w:rPr>
              <w:t>indicativă</w:t>
            </w:r>
            <w:r w:rsidRPr="00F95B4B">
              <w:rPr>
                <w:b/>
                <w:bCs/>
                <w:color w:val="000000"/>
                <w:sz w:val="20"/>
                <w:lang w:val="ro-MD" w:eastAsia="ro-RO"/>
              </w:rPr>
              <w:t xml:space="preserve"> anuală</w:t>
            </w:r>
          </w:p>
        </w:tc>
        <w:tc>
          <w:tcPr>
            <w:tcW w:w="567" w:type="dxa"/>
          </w:tcPr>
          <w:p w14:paraId="42AA855A" w14:textId="77777777" w:rsidR="00151F29" w:rsidRPr="00F95B4B" w:rsidRDefault="00151F29" w:rsidP="00DA1656">
            <w:pPr>
              <w:jc w:val="left"/>
              <w:rPr>
                <w:b/>
                <w:bCs/>
                <w:color w:val="000000"/>
                <w:sz w:val="20"/>
                <w:lang w:val="ro-MD" w:eastAsia="ro-RO"/>
              </w:rPr>
            </w:pPr>
          </w:p>
        </w:tc>
        <w:tc>
          <w:tcPr>
            <w:tcW w:w="1134" w:type="dxa"/>
          </w:tcPr>
          <w:p w14:paraId="54B7D6DC"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         </w:t>
            </w:r>
          </w:p>
          <w:p w14:paraId="2BBAAAF6" w14:textId="77777777" w:rsidR="00151F29" w:rsidRPr="00F95B4B" w:rsidRDefault="00151F29" w:rsidP="00DA1656">
            <w:pPr>
              <w:jc w:val="left"/>
              <w:rPr>
                <w:b/>
                <w:bCs/>
                <w:color w:val="000000"/>
                <w:sz w:val="20"/>
                <w:lang w:val="ro-MD" w:eastAsia="ro-RO"/>
              </w:rPr>
            </w:pPr>
            <w:r w:rsidRPr="00F95B4B">
              <w:rPr>
                <w:b/>
                <w:bCs/>
                <w:sz w:val="20"/>
                <w:lang w:val="ro-MD" w:eastAsia="ro-RO"/>
              </w:rPr>
              <w:t>3.50</w:t>
            </w:r>
            <w:r w:rsidRPr="00F95B4B">
              <w:rPr>
                <w:b/>
                <w:bCs/>
                <w:color w:val="000000"/>
                <w:sz w:val="20"/>
                <w:lang w:val="ro-MD" w:eastAsia="ro-RO"/>
              </w:rPr>
              <w:t xml:space="preserve">0.000     </w:t>
            </w:r>
          </w:p>
        </w:tc>
        <w:tc>
          <w:tcPr>
            <w:tcW w:w="1134" w:type="dxa"/>
          </w:tcPr>
          <w:p w14:paraId="333D6E91"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         </w:t>
            </w:r>
          </w:p>
          <w:p w14:paraId="56C78A4A" w14:textId="77777777" w:rsidR="00151F29" w:rsidRPr="00F95B4B" w:rsidRDefault="00151F29" w:rsidP="00DA1656">
            <w:pPr>
              <w:jc w:val="left"/>
              <w:rPr>
                <w:b/>
                <w:bCs/>
                <w:color w:val="000000"/>
                <w:sz w:val="20"/>
                <w:lang w:val="ro-MD" w:eastAsia="ro-RO"/>
              </w:rPr>
            </w:pPr>
            <w:r w:rsidRPr="00F95B4B">
              <w:rPr>
                <w:b/>
                <w:bCs/>
                <w:sz w:val="20"/>
                <w:lang w:val="ro-MD" w:eastAsia="ro-RO"/>
              </w:rPr>
              <w:t>4</w:t>
            </w:r>
            <w:r w:rsidRPr="00F95B4B">
              <w:rPr>
                <w:b/>
                <w:bCs/>
                <w:color w:val="000000"/>
                <w:sz w:val="20"/>
                <w:lang w:val="ro-MD" w:eastAsia="ro-RO"/>
              </w:rPr>
              <w:t>.</w:t>
            </w:r>
            <w:r w:rsidRPr="00F95B4B">
              <w:rPr>
                <w:b/>
                <w:bCs/>
                <w:sz w:val="20"/>
                <w:lang w:val="ro-MD" w:eastAsia="ro-RO"/>
              </w:rPr>
              <w:t>2</w:t>
            </w:r>
            <w:r w:rsidRPr="00F95B4B">
              <w:rPr>
                <w:b/>
                <w:bCs/>
                <w:color w:val="000000"/>
                <w:sz w:val="20"/>
                <w:lang w:val="ro-MD" w:eastAsia="ro-RO"/>
              </w:rPr>
              <w:t xml:space="preserve">00.000     </w:t>
            </w:r>
          </w:p>
        </w:tc>
        <w:tc>
          <w:tcPr>
            <w:tcW w:w="1134" w:type="dxa"/>
          </w:tcPr>
          <w:p w14:paraId="40111C03"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         </w:t>
            </w:r>
          </w:p>
          <w:p w14:paraId="6B6C84D7" w14:textId="77777777" w:rsidR="00151F29" w:rsidRPr="00F95B4B" w:rsidRDefault="00151F29" w:rsidP="00DA1656">
            <w:pPr>
              <w:jc w:val="left"/>
              <w:rPr>
                <w:b/>
                <w:bCs/>
                <w:color w:val="000000"/>
                <w:sz w:val="20"/>
                <w:lang w:val="ro-MD" w:eastAsia="ro-RO"/>
              </w:rPr>
            </w:pPr>
            <w:r w:rsidRPr="00F95B4B">
              <w:rPr>
                <w:b/>
                <w:bCs/>
                <w:sz w:val="20"/>
                <w:lang w:val="ro-MD" w:eastAsia="ro-RO"/>
              </w:rPr>
              <w:t>4</w:t>
            </w:r>
            <w:r w:rsidRPr="00F95B4B">
              <w:rPr>
                <w:b/>
                <w:bCs/>
                <w:color w:val="000000"/>
                <w:sz w:val="20"/>
                <w:lang w:val="ro-MD" w:eastAsia="ro-RO"/>
              </w:rPr>
              <w:t>.</w:t>
            </w:r>
            <w:r w:rsidRPr="00F95B4B">
              <w:rPr>
                <w:b/>
                <w:bCs/>
                <w:sz w:val="20"/>
                <w:lang w:val="ro-MD" w:eastAsia="ro-RO"/>
              </w:rPr>
              <w:t>90</w:t>
            </w:r>
            <w:r w:rsidRPr="00F95B4B">
              <w:rPr>
                <w:b/>
                <w:bCs/>
                <w:color w:val="000000"/>
                <w:sz w:val="20"/>
                <w:lang w:val="ro-MD" w:eastAsia="ro-RO"/>
              </w:rPr>
              <w:t xml:space="preserve">0.000     </w:t>
            </w:r>
          </w:p>
        </w:tc>
        <w:tc>
          <w:tcPr>
            <w:tcW w:w="1134" w:type="dxa"/>
          </w:tcPr>
          <w:p w14:paraId="3D311F92"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         </w:t>
            </w:r>
          </w:p>
          <w:p w14:paraId="2094FA6F" w14:textId="77777777" w:rsidR="00151F29" w:rsidRPr="00F95B4B" w:rsidRDefault="00151F29" w:rsidP="00DA1656">
            <w:pPr>
              <w:jc w:val="left"/>
              <w:rPr>
                <w:b/>
                <w:bCs/>
                <w:color w:val="000000"/>
                <w:sz w:val="20"/>
                <w:lang w:val="ro-MD" w:eastAsia="ro-RO"/>
              </w:rPr>
            </w:pPr>
            <w:r w:rsidRPr="00F95B4B">
              <w:rPr>
                <w:b/>
                <w:bCs/>
                <w:sz w:val="20"/>
                <w:lang w:val="ro-MD" w:eastAsia="ro-RO"/>
              </w:rPr>
              <w:t>5</w:t>
            </w:r>
            <w:r w:rsidRPr="00F95B4B">
              <w:rPr>
                <w:b/>
                <w:bCs/>
                <w:color w:val="000000"/>
                <w:sz w:val="20"/>
                <w:lang w:val="ro-MD" w:eastAsia="ro-RO"/>
              </w:rPr>
              <w:t>.</w:t>
            </w:r>
            <w:r w:rsidRPr="00F95B4B">
              <w:rPr>
                <w:b/>
                <w:bCs/>
                <w:sz w:val="20"/>
                <w:lang w:val="ro-MD" w:eastAsia="ro-RO"/>
              </w:rPr>
              <w:t>6</w:t>
            </w:r>
            <w:r w:rsidRPr="00F95B4B">
              <w:rPr>
                <w:b/>
                <w:bCs/>
                <w:color w:val="000000"/>
                <w:sz w:val="20"/>
                <w:lang w:val="ro-MD" w:eastAsia="ro-RO"/>
              </w:rPr>
              <w:t xml:space="preserve">00.000     </w:t>
            </w:r>
          </w:p>
        </w:tc>
        <w:tc>
          <w:tcPr>
            <w:tcW w:w="992" w:type="dxa"/>
          </w:tcPr>
          <w:p w14:paraId="0E58385D"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       </w:t>
            </w:r>
          </w:p>
          <w:p w14:paraId="6976F890"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t>1</w:t>
            </w:r>
            <w:r w:rsidRPr="00F95B4B">
              <w:rPr>
                <w:b/>
                <w:bCs/>
                <w:sz w:val="20"/>
                <w:lang w:val="ro-MD" w:eastAsia="ro-RO"/>
              </w:rPr>
              <w:t>8</w:t>
            </w:r>
            <w:r w:rsidRPr="00F95B4B">
              <w:rPr>
                <w:b/>
                <w:bCs/>
                <w:color w:val="000000"/>
                <w:sz w:val="20"/>
                <w:lang w:val="ro-MD" w:eastAsia="ro-RO"/>
              </w:rPr>
              <w:t>.</w:t>
            </w:r>
            <w:r w:rsidRPr="00F95B4B">
              <w:rPr>
                <w:b/>
                <w:bCs/>
                <w:sz w:val="20"/>
                <w:lang w:val="ro-MD" w:eastAsia="ro-RO"/>
              </w:rPr>
              <w:t>2</w:t>
            </w:r>
            <w:r w:rsidRPr="00F95B4B">
              <w:rPr>
                <w:b/>
                <w:bCs/>
                <w:color w:val="000000"/>
                <w:sz w:val="20"/>
                <w:lang w:val="ro-MD" w:eastAsia="ro-RO"/>
              </w:rPr>
              <w:t xml:space="preserve">00.000     </w:t>
            </w:r>
          </w:p>
        </w:tc>
      </w:tr>
      <w:tr w:rsidR="00151F29" w:rsidRPr="00F95B4B" w14:paraId="3CF38D6E" w14:textId="77777777" w:rsidTr="00B07712">
        <w:trPr>
          <w:trHeight w:val="278"/>
        </w:trPr>
        <w:tc>
          <w:tcPr>
            <w:tcW w:w="993" w:type="dxa"/>
          </w:tcPr>
          <w:p w14:paraId="3FD6676A" w14:textId="77777777" w:rsidR="00151F29" w:rsidRPr="00F95B4B" w:rsidRDefault="00151F29" w:rsidP="00DA1656">
            <w:pPr>
              <w:jc w:val="left"/>
              <w:rPr>
                <w:color w:val="000000"/>
                <w:sz w:val="20"/>
                <w:lang w:val="ro-MD" w:eastAsia="ro-RO"/>
              </w:rPr>
            </w:pPr>
          </w:p>
        </w:tc>
        <w:tc>
          <w:tcPr>
            <w:tcW w:w="709" w:type="dxa"/>
          </w:tcPr>
          <w:p w14:paraId="1F4A349D" w14:textId="77777777" w:rsidR="00151F29" w:rsidRPr="00F95B4B" w:rsidRDefault="00151F29" w:rsidP="00DA1656">
            <w:pPr>
              <w:jc w:val="left"/>
              <w:rPr>
                <w:sz w:val="20"/>
                <w:lang w:val="ro-MD" w:eastAsia="ro-RO"/>
              </w:rPr>
            </w:pPr>
          </w:p>
        </w:tc>
        <w:tc>
          <w:tcPr>
            <w:tcW w:w="567" w:type="dxa"/>
            <w:vAlign w:val="center"/>
          </w:tcPr>
          <w:p w14:paraId="7CD11C1C" w14:textId="6B92569E" w:rsidR="00151F29" w:rsidRPr="00F95B4B" w:rsidRDefault="00B07712" w:rsidP="00B07712">
            <w:pPr>
              <w:jc w:val="center"/>
              <w:rPr>
                <w:sz w:val="20"/>
                <w:lang w:val="ro-MD" w:eastAsia="ro-RO"/>
              </w:rPr>
            </w:pPr>
            <w:r w:rsidRPr="00F95B4B">
              <w:rPr>
                <w:sz w:val="20"/>
                <w:lang w:val="ro-MD" w:eastAsia="ro-RO"/>
              </w:rPr>
              <w:t>lei</w:t>
            </w:r>
          </w:p>
        </w:tc>
        <w:tc>
          <w:tcPr>
            <w:tcW w:w="1134" w:type="dxa"/>
          </w:tcPr>
          <w:p w14:paraId="7D305D66" w14:textId="77777777" w:rsidR="00151F29" w:rsidRPr="00F95B4B" w:rsidRDefault="00151F29" w:rsidP="00DA1656">
            <w:pPr>
              <w:jc w:val="left"/>
              <w:rPr>
                <w:color w:val="000000"/>
                <w:sz w:val="20"/>
                <w:lang w:val="ro-MD" w:eastAsia="ro-RO"/>
              </w:rPr>
            </w:pPr>
            <w:r w:rsidRPr="00F95B4B">
              <w:rPr>
                <w:color w:val="000000"/>
                <w:sz w:val="20"/>
                <w:lang w:val="ro-MD" w:eastAsia="ro-RO"/>
              </w:rPr>
              <w:t>Cuantum unitar planificat maxim</w:t>
            </w:r>
          </w:p>
        </w:tc>
        <w:tc>
          <w:tcPr>
            <w:tcW w:w="567" w:type="dxa"/>
          </w:tcPr>
          <w:p w14:paraId="437BFC61" w14:textId="77777777" w:rsidR="00151F29" w:rsidRPr="00F95B4B" w:rsidRDefault="00151F29" w:rsidP="00DA1656">
            <w:pPr>
              <w:jc w:val="left"/>
              <w:rPr>
                <w:color w:val="000000"/>
                <w:sz w:val="20"/>
                <w:lang w:val="ro-MD" w:eastAsia="ro-RO"/>
              </w:rPr>
            </w:pPr>
            <w:r w:rsidRPr="00F95B4B">
              <w:rPr>
                <w:sz w:val="20"/>
                <w:lang w:val="ro-MD" w:eastAsia="ro-RO"/>
              </w:rPr>
              <w:t>1,0</w:t>
            </w:r>
          </w:p>
        </w:tc>
        <w:tc>
          <w:tcPr>
            <w:tcW w:w="1134" w:type="dxa"/>
          </w:tcPr>
          <w:p w14:paraId="0CA9B47F" w14:textId="5A1C39E8" w:rsidR="00151F29" w:rsidRPr="00F95B4B" w:rsidRDefault="00151F29" w:rsidP="00DA1656">
            <w:pPr>
              <w:jc w:val="left"/>
              <w:rPr>
                <w:color w:val="000000"/>
                <w:sz w:val="20"/>
                <w:lang w:val="ro-MD" w:eastAsia="ro-RO"/>
              </w:rPr>
            </w:pPr>
            <w:r w:rsidRPr="00F95B4B">
              <w:rPr>
                <w:color w:val="000000"/>
                <w:sz w:val="20"/>
                <w:lang w:val="ro-MD" w:eastAsia="ro-RO"/>
              </w:rPr>
              <w:t xml:space="preserve">                  </w:t>
            </w:r>
            <w:r w:rsidRPr="00F95B4B">
              <w:rPr>
                <w:sz w:val="20"/>
                <w:lang w:val="ro-MD" w:eastAsia="ro-RO"/>
              </w:rPr>
              <w:t>70</w:t>
            </w:r>
            <w:r w:rsidRPr="00F95B4B">
              <w:rPr>
                <w:color w:val="000000"/>
                <w:sz w:val="20"/>
                <w:lang w:val="ro-MD" w:eastAsia="ro-RO"/>
              </w:rPr>
              <w:t xml:space="preserve">0    </w:t>
            </w:r>
          </w:p>
        </w:tc>
        <w:tc>
          <w:tcPr>
            <w:tcW w:w="1134" w:type="dxa"/>
          </w:tcPr>
          <w:p w14:paraId="657E1592" w14:textId="454525F1" w:rsidR="00151F29" w:rsidRPr="00F95B4B" w:rsidRDefault="00151F29" w:rsidP="00DA1656">
            <w:pPr>
              <w:jc w:val="left"/>
              <w:rPr>
                <w:color w:val="000000"/>
                <w:sz w:val="20"/>
                <w:lang w:val="ro-MD" w:eastAsia="ro-RO"/>
              </w:rPr>
            </w:pPr>
            <w:r w:rsidRPr="00F95B4B">
              <w:rPr>
                <w:color w:val="000000"/>
                <w:sz w:val="20"/>
                <w:lang w:val="ro-MD" w:eastAsia="ro-RO"/>
              </w:rPr>
              <w:t xml:space="preserve">                  </w:t>
            </w:r>
            <w:r w:rsidRPr="00F95B4B">
              <w:rPr>
                <w:sz w:val="20"/>
                <w:lang w:val="ro-MD" w:eastAsia="ro-RO"/>
              </w:rPr>
              <w:t>70</w:t>
            </w:r>
            <w:r w:rsidRPr="00F95B4B">
              <w:rPr>
                <w:color w:val="000000"/>
                <w:sz w:val="20"/>
                <w:lang w:val="ro-MD" w:eastAsia="ro-RO"/>
              </w:rPr>
              <w:t xml:space="preserve">0    </w:t>
            </w:r>
          </w:p>
        </w:tc>
        <w:tc>
          <w:tcPr>
            <w:tcW w:w="1134" w:type="dxa"/>
          </w:tcPr>
          <w:p w14:paraId="310E6D0A" w14:textId="2F3AA041" w:rsidR="00151F29" w:rsidRPr="00F95B4B" w:rsidRDefault="00151F29" w:rsidP="00DA1656">
            <w:pPr>
              <w:jc w:val="left"/>
              <w:rPr>
                <w:color w:val="000000"/>
                <w:sz w:val="20"/>
                <w:lang w:val="ro-MD" w:eastAsia="ro-RO"/>
              </w:rPr>
            </w:pPr>
            <w:r w:rsidRPr="00F95B4B">
              <w:rPr>
                <w:color w:val="000000"/>
                <w:sz w:val="20"/>
                <w:lang w:val="ro-MD" w:eastAsia="ro-RO"/>
              </w:rPr>
              <w:t xml:space="preserve">                  </w:t>
            </w:r>
            <w:r w:rsidRPr="00F95B4B">
              <w:rPr>
                <w:sz w:val="20"/>
                <w:lang w:val="ro-MD" w:eastAsia="ro-RO"/>
              </w:rPr>
              <w:t>700</w:t>
            </w:r>
            <w:r w:rsidRPr="00F95B4B">
              <w:rPr>
                <w:color w:val="000000"/>
                <w:sz w:val="20"/>
                <w:lang w:val="ro-MD" w:eastAsia="ro-RO"/>
              </w:rPr>
              <w:t xml:space="preserve">  </w:t>
            </w:r>
          </w:p>
        </w:tc>
        <w:tc>
          <w:tcPr>
            <w:tcW w:w="1134" w:type="dxa"/>
          </w:tcPr>
          <w:p w14:paraId="1179DACC" w14:textId="7F988B6D" w:rsidR="00151F29" w:rsidRPr="00F95B4B" w:rsidRDefault="00151F29" w:rsidP="00DA1656">
            <w:pPr>
              <w:jc w:val="left"/>
              <w:rPr>
                <w:color w:val="000000"/>
                <w:sz w:val="20"/>
                <w:lang w:val="ro-MD" w:eastAsia="ro-RO"/>
              </w:rPr>
            </w:pPr>
            <w:r w:rsidRPr="00F95B4B">
              <w:rPr>
                <w:color w:val="000000"/>
                <w:sz w:val="20"/>
                <w:lang w:val="ro-MD" w:eastAsia="ro-RO"/>
              </w:rPr>
              <w:t xml:space="preserve">                  </w:t>
            </w:r>
            <w:r w:rsidRPr="00F95B4B">
              <w:rPr>
                <w:sz w:val="20"/>
                <w:lang w:val="ro-MD" w:eastAsia="ro-RO"/>
              </w:rPr>
              <w:t>70</w:t>
            </w:r>
            <w:r w:rsidRPr="00F95B4B">
              <w:rPr>
                <w:color w:val="000000"/>
                <w:sz w:val="20"/>
                <w:lang w:val="ro-MD" w:eastAsia="ro-RO"/>
              </w:rPr>
              <w:t xml:space="preserve">0     </w:t>
            </w:r>
          </w:p>
        </w:tc>
        <w:tc>
          <w:tcPr>
            <w:tcW w:w="992" w:type="dxa"/>
          </w:tcPr>
          <w:p w14:paraId="0ACB8680" w14:textId="77777777" w:rsidR="00151F29" w:rsidRPr="00F95B4B" w:rsidRDefault="00151F29" w:rsidP="00DA1656">
            <w:pPr>
              <w:jc w:val="left"/>
              <w:rPr>
                <w:color w:val="000000"/>
                <w:sz w:val="20"/>
                <w:lang w:val="ro-MD" w:eastAsia="ro-RO"/>
              </w:rPr>
            </w:pPr>
            <w:r w:rsidRPr="00F95B4B">
              <w:rPr>
                <w:sz w:val="20"/>
                <w:lang w:val="ro-MD" w:eastAsia="ro-RO"/>
              </w:rPr>
              <w:t xml:space="preserve">          </w:t>
            </w:r>
          </w:p>
        </w:tc>
      </w:tr>
      <w:tr w:rsidR="00151F29" w:rsidRPr="00F95B4B" w14:paraId="29C2E7D8" w14:textId="77777777" w:rsidTr="00B07712">
        <w:trPr>
          <w:trHeight w:val="278"/>
        </w:trPr>
        <w:tc>
          <w:tcPr>
            <w:tcW w:w="993" w:type="dxa"/>
          </w:tcPr>
          <w:p w14:paraId="66857FE3" w14:textId="77777777" w:rsidR="00151F29" w:rsidRPr="00F95B4B" w:rsidRDefault="00151F29" w:rsidP="00DA1656">
            <w:pPr>
              <w:jc w:val="left"/>
              <w:rPr>
                <w:color w:val="000000"/>
                <w:sz w:val="20"/>
                <w:lang w:val="ro-MD" w:eastAsia="ro-RO"/>
              </w:rPr>
            </w:pPr>
          </w:p>
        </w:tc>
        <w:tc>
          <w:tcPr>
            <w:tcW w:w="709" w:type="dxa"/>
          </w:tcPr>
          <w:p w14:paraId="2A8819E2" w14:textId="77777777" w:rsidR="00151F29" w:rsidRPr="00F95B4B" w:rsidRDefault="00151F29" w:rsidP="00DA1656">
            <w:pPr>
              <w:jc w:val="left"/>
              <w:rPr>
                <w:sz w:val="20"/>
                <w:lang w:val="ro-MD" w:eastAsia="ro-RO"/>
              </w:rPr>
            </w:pPr>
          </w:p>
        </w:tc>
        <w:tc>
          <w:tcPr>
            <w:tcW w:w="567" w:type="dxa"/>
            <w:vAlign w:val="center"/>
          </w:tcPr>
          <w:p w14:paraId="4255B497" w14:textId="6811E2E8" w:rsidR="00151F29" w:rsidRPr="00F95B4B" w:rsidRDefault="00B07712" w:rsidP="00B07712">
            <w:pPr>
              <w:jc w:val="center"/>
              <w:rPr>
                <w:sz w:val="20"/>
                <w:lang w:val="ro-MD" w:eastAsia="ro-RO"/>
              </w:rPr>
            </w:pPr>
            <w:r w:rsidRPr="00F95B4B">
              <w:rPr>
                <w:sz w:val="20"/>
                <w:lang w:val="ro-MD" w:eastAsia="ro-RO"/>
              </w:rPr>
              <w:t>lei</w:t>
            </w:r>
          </w:p>
        </w:tc>
        <w:tc>
          <w:tcPr>
            <w:tcW w:w="1134" w:type="dxa"/>
          </w:tcPr>
          <w:p w14:paraId="6CFDD540" w14:textId="77777777" w:rsidR="00151F29" w:rsidRPr="00F95B4B" w:rsidRDefault="00151F29" w:rsidP="00DA1656">
            <w:pPr>
              <w:jc w:val="left"/>
              <w:rPr>
                <w:color w:val="000000"/>
                <w:sz w:val="20"/>
                <w:lang w:val="ro-MD" w:eastAsia="ro-RO"/>
              </w:rPr>
            </w:pPr>
            <w:r w:rsidRPr="00F95B4B">
              <w:rPr>
                <w:sz w:val="20"/>
                <w:lang w:val="ro-MD" w:eastAsia="ro-RO"/>
              </w:rPr>
              <w:t>Cuantumul unitar planificat minim</w:t>
            </w:r>
          </w:p>
        </w:tc>
        <w:tc>
          <w:tcPr>
            <w:tcW w:w="567" w:type="dxa"/>
          </w:tcPr>
          <w:p w14:paraId="60EAF4A1" w14:textId="77777777" w:rsidR="00151F29" w:rsidRPr="00F95B4B" w:rsidRDefault="00151F29" w:rsidP="00DA1656">
            <w:pPr>
              <w:jc w:val="left"/>
              <w:rPr>
                <w:color w:val="000000"/>
                <w:sz w:val="20"/>
                <w:lang w:val="ro-MD" w:eastAsia="ro-RO"/>
              </w:rPr>
            </w:pPr>
            <w:r w:rsidRPr="00F95B4B">
              <w:rPr>
                <w:sz w:val="20"/>
                <w:lang w:val="ro-MD" w:eastAsia="ro-RO"/>
              </w:rPr>
              <w:t>0,5</w:t>
            </w:r>
          </w:p>
        </w:tc>
        <w:tc>
          <w:tcPr>
            <w:tcW w:w="1134" w:type="dxa"/>
          </w:tcPr>
          <w:p w14:paraId="12442B88" w14:textId="2213C5C9" w:rsidR="00151F29" w:rsidRPr="00F95B4B" w:rsidRDefault="00151F29" w:rsidP="00DA1656">
            <w:pPr>
              <w:jc w:val="left"/>
              <w:rPr>
                <w:color w:val="000000"/>
                <w:sz w:val="20"/>
                <w:lang w:val="ro-MD" w:eastAsia="ro-RO"/>
              </w:rPr>
            </w:pPr>
            <w:r w:rsidRPr="00F95B4B">
              <w:rPr>
                <w:sz w:val="20"/>
                <w:lang w:val="ro-MD" w:eastAsia="ro-RO"/>
              </w:rPr>
              <w:t>400</w:t>
            </w:r>
          </w:p>
        </w:tc>
        <w:tc>
          <w:tcPr>
            <w:tcW w:w="1134" w:type="dxa"/>
          </w:tcPr>
          <w:p w14:paraId="5C46BB86" w14:textId="2D548855" w:rsidR="00151F29" w:rsidRPr="00F95B4B" w:rsidRDefault="00151F29" w:rsidP="00DA1656">
            <w:pPr>
              <w:jc w:val="left"/>
              <w:rPr>
                <w:color w:val="000000"/>
                <w:sz w:val="20"/>
                <w:lang w:val="ro-MD" w:eastAsia="ro-RO"/>
              </w:rPr>
            </w:pPr>
            <w:r w:rsidRPr="00F95B4B">
              <w:rPr>
                <w:sz w:val="20"/>
                <w:lang w:val="ro-MD" w:eastAsia="ro-RO"/>
              </w:rPr>
              <w:t>400</w:t>
            </w:r>
          </w:p>
        </w:tc>
        <w:tc>
          <w:tcPr>
            <w:tcW w:w="1134" w:type="dxa"/>
          </w:tcPr>
          <w:p w14:paraId="2094E996" w14:textId="05FC5BD2" w:rsidR="00151F29" w:rsidRPr="00F95B4B" w:rsidRDefault="00151F29" w:rsidP="00DA1656">
            <w:pPr>
              <w:jc w:val="left"/>
              <w:rPr>
                <w:color w:val="000000"/>
                <w:sz w:val="20"/>
                <w:lang w:val="ro-MD" w:eastAsia="ro-RO"/>
              </w:rPr>
            </w:pPr>
            <w:r w:rsidRPr="00F95B4B">
              <w:rPr>
                <w:sz w:val="20"/>
                <w:lang w:val="ro-MD" w:eastAsia="ro-RO"/>
              </w:rPr>
              <w:t>400</w:t>
            </w:r>
          </w:p>
        </w:tc>
        <w:tc>
          <w:tcPr>
            <w:tcW w:w="1134" w:type="dxa"/>
          </w:tcPr>
          <w:p w14:paraId="0BD1D42C" w14:textId="72122A0B" w:rsidR="00151F29" w:rsidRPr="00F95B4B" w:rsidRDefault="00151F29" w:rsidP="00DA1656">
            <w:pPr>
              <w:jc w:val="left"/>
              <w:rPr>
                <w:color w:val="000000"/>
                <w:sz w:val="20"/>
                <w:lang w:val="ro-MD" w:eastAsia="ro-RO"/>
              </w:rPr>
            </w:pPr>
            <w:r w:rsidRPr="00F95B4B">
              <w:rPr>
                <w:sz w:val="20"/>
                <w:lang w:val="ro-MD" w:eastAsia="ro-RO"/>
              </w:rPr>
              <w:t>400</w:t>
            </w:r>
          </w:p>
        </w:tc>
        <w:tc>
          <w:tcPr>
            <w:tcW w:w="992" w:type="dxa"/>
          </w:tcPr>
          <w:p w14:paraId="0BC543B3" w14:textId="77777777" w:rsidR="00151F29" w:rsidRPr="00F95B4B" w:rsidRDefault="00151F29" w:rsidP="00DA1656">
            <w:pPr>
              <w:jc w:val="left"/>
              <w:rPr>
                <w:color w:val="000000"/>
                <w:sz w:val="20"/>
                <w:lang w:val="ro-MD" w:eastAsia="ro-RO"/>
              </w:rPr>
            </w:pPr>
            <w:r w:rsidRPr="00F95B4B">
              <w:rPr>
                <w:sz w:val="20"/>
                <w:lang w:val="ro-MD" w:eastAsia="ro-RO"/>
              </w:rPr>
              <w:t xml:space="preserve">     </w:t>
            </w:r>
          </w:p>
        </w:tc>
      </w:tr>
      <w:tr w:rsidR="00151F29" w:rsidRPr="00F95B4B" w14:paraId="1C4D8AE2" w14:textId="77777777" w:rsidTr="00DA1656">
        <w:trPr>
          <w:trHeight w:val="278"/>
        </w:trPr>
        <w:tc>
          <w:tcPr>
            <w:tcW w:w="993" w:type="dxa"/>
          </w:tcPr>
          <w:p w14:paraId="35451DB0" w14:textId="77777777" w:rsidR="00151F29" w:rsidRPr="00F95B4B" w:rsidRDefault="00151F29" w:rsidP="00DA1656">
            <w:pPr>
              <w:jc w:val="left"/>
              <w:rPr>
                <w:sz w:val="20"/>
                <w:lang w:val="ro-MD" w:eastAsia="ro-RO"/>
              </w:rPr>
            </w:pPr>
          </w:p>
        </w:tc>
        <w:tc>
          <w:tcPr>
            <w:tcW w:w="709" w:type="dxa"/>
          </w:tcPr>
          <w:p w14:paraId="3790C912" w14:textId="7CF6DB6E" w:rsidR="00151F29" w:rsidRPr="00F95B4B" w:rsidRDefault="00151F29" w:rsidP="00DA1656">
            <w:pPr>
              <w:jc w:val="left"/>
              <w:rPr>
                <w:color w:val="000000"/>
                <w:sz w:val="20"/>
                <w:lang w:val="ro-MD" w:eastAsia="ro-RO"/>
              </w:rPr>
            </w:pPr>
            <w:r w:rsidRPr="00F95B4B">
              <w:rPr>
                <w:color w:val="000000"/>
                <w:sz w:val="20"/>
                <w:lang w:val="ro-MD" w:eastAsia="ro-RO"/>
              </w:rPr>
              <w:t>O.1</w:t>
            </w:r>
            <w:r w:rsidR="009D7147">
              <w:rPr>
                <w:color w:val="000000"/>
                <w:sz w:val="20"/>
                <w:lang w:val="ro-MD" w:eastAsia="ro-RO"/>
              </w:rPr>
              <w:t>7</w:t>
            </w:r>
          </w:p>
        </w:tc>
        <w:tc>
          <w:tcPr>
            <w:tcW w:w="567" w:type="dxa"/>
          </w:tcPr>
          <w:p w14:paraId="487E931A" w14:textId="14F17006" w:rsidR="00151F29" w:rsidRPr="00F95B4B" w:rsidRDefault="00FB73D4" w:rsidP="00DA1656">
            <w:pPr>
              <w:jc w:val="left"/>
              <w:rPr>
                <w:color w:val="000000"/>
                <w:sz w:val="20"/>
                <w:lang w:val="ro-MD" w:eastAsia="ro-RO"/>
              </w:rPr>
            </w:pPr>
            <w:r>
              <w:rPr>
                <w:sz w:val="20"/>
                <w:lang w:val="ro-MD" w:eastAsia="ro-RO"/>
              </w:rPr>
              <w:t>ore</w:t>
            </w:r>
          </w:p>
        </w:tc>
        <w:tc>
          <w:tcPr>
            <w:tcW w:w="1134" w:type="dxa"/>
          </w:tcPr>
          <w:p w14:paraId="3ADE24F0" w14:textId="77777777" w:rsidR="00151F29" w:rsidRPr="00F95B4B" w:rsidRDefault="00151F29" w:rsidP="00DA1656">
            <w:pPr>
              <w:jc w:val="left"/>
              <w:rPr>
                <w:color w:val="000000"/>
                <w:sz w:val="20"/>
                <w:lang w:val="ro-MD" w:eastAsia="ro-RO"/>
              </w:rPr>
            </w:pPr>
            <w:r w:rsidRPr="00F95B4B">
              <w:rPr>
                <w:color w:val="000000"/>
                <w:sz w:val="20"/>
                <w:lang w:val="ro-MD" w:eastAsia="ro-RO"/>
              </w:rPr>
              <w:t>Cantitate</w:t>
            </w:r>
          </w:p>
        </w:tc>
        <w:tc>
          <w:tcPr>
            <w:tcW w:w="567" w:type="dxa"/>
          </w:tcPr>
          <w:p w14:paraId="773BD284" w14:textId="77777777" w:rsidR="00151F29" w:rsidRPr="00F95B4B" w:rsidRDefault="00151F29" w:rsidP="00DA1656">
            <w:pPr>
              <w:jc w:val="left"/>
              <w:rPr>
                <w:color w:val="000000"/>
                <w:sz w:val="20"/>
                <w:lang w:val="ro-MD" w:eastAsia="ro-RO"/>
              </w:rPr>
            </w:pPr>
          </w:p>
        </w:tc>
        <w:tc>
          <w:tcPr>
            <w:tcW w:w="1134" w:type="dxa"/>
          </w:tcPr>
          <w:p w14:paraId="493A5F73" w14:textId="0908C8DE" w:rsidR="00151F29" w:rsidRPr="00F95B4B" w:rsidRDefault="00151F29" w:rsidP="00DA1656">
            <w:pPr>
              <w:jc w:val="left"/>
              <w:rPr>
                <w:color w:val="000000"/>
                <w:sz w:val="20"/>
                <w:lang w:val="ro-MD" w:eastAsia="ro-RO"/>
              </w:rPr>
            </w:pPr>
            <w:r w:rsidRPr="00F95B4B">
              <w:rPr>
                <w:color w:val="000000"/>
                <w:sz w:val="20"/>
                <w:lang w:val="ro-MD" w:eastAsia="ro-RO"/>
              </w:rPr>
              <w:t>5</w:t>
            </w:r>
            <w:r w:rsidR="004D0696">
              <w:rPr>
                <w:color w:val="000000"/>
                <w:sz w:val="20"/>
                <w:lang w:val="ro-MD" w:eastAsia="ro-RO"/>
              </w:rPr>
              <w:t>.</w:t>
            </w:r>
            <w:r w:rsidRPr="00F95B4B">
              <w:rPr>
                <w:color w:val="000000"/>
                <w:sz w:val="20"/>
                <w:lang w:val="ro-MD" w:eastAsia="ro-RO"/>
              </w:rPr>
              <w:t>000</w:t>
            </w:r>
          </w:p>
        </w:tc>
        <w:tc>
          <w:tcPr>
            <w:tcW w:w="1134" w:type="dxa"/>
          </w:tcPr>
          <w:p w14:paraId="5F6CAA86" w14:textId="310E9C14" w:rsidR="00151F29" w:rsidRPr="00F95B4B" w:rsidRDefault="00151F29" w:rsidP="00DA1656">
            <w:pPr>
              <w:jc w:val="left"/>
              <w:rPr>
                <w:color w:val="000000"/>
                <w:sz w:val="20"/>
                <w:lang w:val="ro-MD" w:eastAsia="ro-RO"/>
              </w:rPr>
            </w:pPr>
            <w:r w:rsidRPr="00F95B4B">
              <w:rPr>
                <w:color w:val="000000"/>
                <w:sz w:val="20"/>
                <w:lang w:val="ro-MD" w:eastAsia="ro-RO"/>
              </w:rPr>
              <w:t>6</w:t>
            </w:r>
            <w:r w:rsidR="004D0696">
              <w:rPr>
                <w:color w:val="000000"/>
                <w:sz w:val="20"/>
                <w:lang w:val="ro-MD" w:eastAsia="ro-RO"/>
              </w:rPr>
              <w:t>.</w:t>
            </w:r>
            <w:r w:rsidRPr="00F95B4B">
              <w:rPr>
                <w:color w:val="000000"/>
                <w:sz w:val="20"/>
                <w:lang w:val="ro-MD" w:eastAsia="ro-RO"/>
              </w:rPr>
              <w:t>000</w:t>
            </w:r>
          </w:p>
        </w:tc>
        <w:tc>
          <w:tcPr>
            <w:tcW w:w="1134" w:type="dxa"/>
          </w:tcPr>
          <w:p w14:paraId="66D6B829" w14:textId="18868448" w:rsidR="00151F29" w:rsidRPr="00F95B4B" w:rsidRDefault="00151F29" w:rsidP="00DA1656">
            <w:pPr>
              <w:jc w:val="left"/>
              <w:rPr>
                <w:color w:val="000000"/>
                <w:sz w:val="20"/>
                <w:lang w:val="ro-MD" w:eastAsia="ro-RO"/>
              </w:rPr>
            </w:pPr>
            <w:r w:rsidRPr="00F95B4B">
              <w:rPr>
                <w:color w:val="000000"/>
                <w:sz w:val="20"/>
                <w:lang w:val="ro-MD" w:eastAsia="ro-RO"/>
              </w:rPr>
              <w:t>7</w:t>
            </w:r>
            <w:r w:rsidR="004D0696">
              <w:rPr>
                <w:color w:val="000000"/>
                <w:sz w:val="20"/>
                <w:lang w:val="ro-MD" w:eastAsia="ro-RO"/>
              </w:rPr>
              <w:t>.</w:t>
            </w:r>
            <w:r w:rsidRPr="00F95B4B">
              <w:rPr>
                <w:color w:val="000000"/>
                <w:sz w:val="20"/>
                <w:lang w:val="ro-MD" w:eastAsia="ro-RO"/>
              </w:rPr>
              <w:t>000</w:t>
            </w:r>
          </w:p>
        </w:tc>
        <w:tc>
          <w:tcPr>
            <w:tcW w:w="1134" w:type="dxa"/>
          </w:tcPr>
          <w:p w14:paraId="5663E2CC" w14:textId="7B8D8FE6" w:rsidR="00151F29" w:rsidRPr="00F95B4B" w:rsidRDefault="00151F29" w:rsidP="00DA1656">
            <w:pPr>
              <w:jc w:val="left"/>
              <w:rPr>
                <w:color w:val="000000"/>
                <w:sz w:val="20"/>
                <w:lang w:val="ro-MD" w:eastAsia="ro-RO"/>
              </w:rPr>
            </w:pPr>
            <w:r w:rsidRPr="00F95B4B">
              <w:rPr>
                <w:color w:val="000000"/>
                <w:sz w:val="20"/>
                <w:lang w:val="ro-MD" w:eastAsia="ro-RO"/>
              </w:rPr>
              <w:t>8</w:t>
            </w:r>
            <w:r w:rsidR="004D0696">
              <w:rPr>
                <w:color w:val="000000"/>
                <w:sz w:val="20"/>
                <w:lang w:val="ro-MD" w:eastAsia="ro-RO"/>
              </w:rPr>
              <w:t>.</w:t>
            </w:r>
            <w:r w:rsidRPr="00F95B4B">
              <w:rPr>
                <w:color w:val="000000"/>
                <w:sz w:val="20"/>
                <w:lang w:val="ro-MD" w:eastAsia="ro-RO"/>
              </w:rPr>
              <w:t>000</w:t>
            </w:r>
          </w:p>
        </w:tc>
        <w:tc>
          <w:tcPr>
            <w:tcW w:w="992" w:type="dxa"/>
          </w:tcPr>
          <w:p w14:paraId="51008726" w14:textId="712B90B2" w:rsidR="00151F29" w:rsidRPr="00F95B4B" w:rsidRDefault="00151F29" w:rsidP="00DA1656">
            <w:pPr>
              <w:jc w:val="left"/>
              <w:rPr>
                <w:color w:val="000000"/>
                <w:sz w:val="20"/>
                <w:lang w:val="ro-MD" w:eastAsia="ro-RO"/>
              </w:rPr>
            </w:pPr>
            <w:r w:rsidRPr="00F95B4B">
              <w:rPr>
                <w:color w:val="000000"/>
                <w:sz w:val="20"/>
                <w:lang w:val="ro-MD" w:eastAsia="ro-RO"/>
              </w:rPr>
              <w:t xml:space="preserve">         26.000     </w:t>
            </w:r>
          </w:p>
        </w:tc>
      </w:tr>
      <w:tr w:rsidR="00151F29" w:rsidRPr="00F95B4B" w14:paraId="282FDBCF" w14:textId="77777777" w:rsidTr="00B07712">
        <w:trPr>
          <w:trHeight w:val="278"/>
        </w:trPr>
        <w:tc>
          <w:tcPr>
            <w:tcW w:w="993" w:type="dxa"/>
          </w:tcPr>
          <w:p w14:paraId="65D5BDEA" w14:textId="721B35D1"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Programe de formare profesională </w:t>
            </w:r>
          </w:p>
        </w:tc>
        <w:tc>
          <w:tcPr>
            <w:tcW w:w="709" w:type="dxa"/>
          </w:tcPr>
          <w:p w14:paraId="53E3B497" w14:textId="77777777" w:rsidR="00151F29" w:rsidRPr="00F95B4B" w:rsidRDefault="00151F29" w:rsidP="00DA1656">
            <w:pPr>
              <w:jc w:val="left"/>
              <w:rPr>
                <w:b/>
                <w:bCs/>
                <w:sz w:val="20"/>
                <w:lang w:val="ro-MD" w:eastAsia="ro-RO"/>
              </w:rPr>
            </w:pPr>
          </w:p>
        </w:tc>
        <w:tc>
          <w:tcPr>
            <w:tcW w:w="567" w:type="dxa"/>
            <w:vAlign w:val="center"/>
          </w:tcPr>
          <w:p w14:paraId="6193E4FD" w14:textId="4D0E5CD5" w:rsidR="00151F29" w:rsidRPr="00F95B4B" w:rsidRDefault="00B07712" w:rsidP="00B07712">
            <w:pPr>
              <w:jc w:val="center"/>
              <w:rPr>
                <w:b/>
                <w:bCs/>
                <w:sz w:val="20"/>
                <w:lang w:val="ro-MD" w:eastAsia="ro-RO"/>
              </w:rPr>
            </w:pPr>
            <w:r w:rsidRPr="00F95B4B">
              <w:rPr>
                <w:sz w:val="20"/>
                <w:lang w:val="ro-MD" w:eastAsia="ro-RO"/>
              </w:rPr>
              <w:t>lei</w:t>
            </w:r>
          </w:p>
        </w:tc>
        <w:tc>
          <w:tcPr>
            <w:tcW w:w="1134" w:type="dxa"/>
          </w:tcPr>
          <w:p w14:paraId="01C4997A" w14:textId="3ADCF3B7"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Alocarea financiară </w:t>
            </w:r>
            <w:r w:rsidR="00706CC6">
              <w:rPr>
                <w:b/>
                <w:bCs/>
                <w:color w:val="000000"/>
                <w:sz w:val="20"/>
                <w:lang w:val="ro-MD" w:eastAsia="ro-RO"/>
              </w:rPr>
              <w:t>indicativă</w:t>
            </w:r>
            <w:r w:rsidRPr="00F95B4B">
              <w:rPr>
                <w:b/>
                <w:bCs/>
                <w:color w:val="000000"/>
                <w:sz w:val="20"/>
                <w:lang w:val="ro-MD" w:eastAsia="ro-RO"/>
              </w:rPr>
              <w:t xml:space="preserve"> anuală</w:t>
            </w:r>
          </w:p>
        </w:tc>
        <w:tc>
          <w:tcPr>
            <w:tcW w:w="567" w:type="dxa"/>
          </w:tcPr>
          <w:p w14:paraId="6E408F72" w14:textId="77777777" w:rsidR="00151F29" w:rsidRPr="00F95B4B" w:rsidRDefault="00151F29" w:rsidP="00DA1656">
            <w:pPr>
              <w:jc w:val="left"/>
              <w:rPr>
                <w:b/>
                <w:bCs/>
                <w:color w:val="000000"/>
                <w:sz w:val="20"/>
                <w:lang w:val="ro-MD" w:eastAsia="ro-RO"/>
              </w:rPr>
            </w:pPr>
          </w:p>
        </w:tc>
        <w:tc>
          <w:tcPr>
            <w:tcW w:w="1134" w:type="dxa"/>
          </w:tcPr>
          <w:p w14:paraId="54AD7E17"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           2.500.000     </w:t>
            </w:r>
          </w:p>
        </w:tc>
        <w:tc>
          <w:tcPr>
            <w:tcW w:w="1134" w:type="dxa"/>
          </w:tcPr>
          <w:p w14:paraId="1ECB241B"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        </w:t>
            </w:r>
            <w:r w:rsidRPr="00F95B4B">
              <w:rPr>
                <w:b/>
                <w:bCs/>
                <w:sz w:val="20"/>
                <w:lang w:val="ro-MD" w:eastAsia="ro-RO"/>
              </w:rPr>
              <w:t xml:space="preserve">     </w:t>
            </w:r>
            <w:r w:rsidRPr="00F95B4B">
              <w:rPr>
                <w:b/>
                <w:bCs/>
                <w:color w:val="000000"/>
                <w:sz w:val="20"/>
                <w:lang w:val="ro-MD" w:eastAsia="ro-RO"/>
              </w:rPr>
              <w:t xml:space="preserve"> 2.500.000     </w:t>
            </w:r>
          </w:p>
        </w:tc>
        <w:tc>
          <w:tcPr>
            <w:tcW w:w="1134" w:type="dxa"/>
          </w:tcPr>
          <w:p w14:paraId="7234DAED"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           2.500.000     </w:t>
            </w:r>
          </w:p>
        </w:tc>
        <w:tc>
          <w:tcPr>
            <w:tcW w:w="1134" w:type="dxa"/>
          </w:tcPr>
          <w:p w14:paraId="70BF9BFF"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           2.500.000     </w:t>
            </w:r>
          </w:p>
        </w:tc>
        <w:tc>
          <w:tcPr>
            <w:tcW w:w="992" w:type="dxa"/>
          </w:tcPr>
          <w:p w14:paraId="01D0870B" w14:textId="77777777" w:rsidR="00151F29" w:rsidRPr="00F95B4B" w:rsidRDefault="00151F29" w:rsidP="00DA1656">
            <w:pPr>
              <w:jc w:val="left"/>
              <w:rPr>
                <w:b/>
                <w:bCs/>
                <w:color w:val="000000"/>
                <w:sz w:val="20"/>
                <w:lang w:val="ro-MD" w:eastAsia="ro-RO"/>
              </w:rPr>
            </w:pPr>
            <w:r w:rsidRPr="00F95B4B">
              <w:rPr>
                <w:b/>
                <w:bCs/>
                <w:color w:val="000000"/>
                <w:sz w:val="20"/>
                <w:lang w:val="ro-MD" w:eastAsia="ro-RO"/>
              </w:rPr>
              <w:t xml:space="preserve">         </w:t>
            </w:r>
          </w:p>
          <w:p w14:paraId="37D958C9" w14:textId="77777777" w:rsidR="00151F29" w:rsidRPr="00F95B4B" w:rsidRDefault="00151F29" w:rsidP="00DA1656">
            <w:pPr>
              <w:jc w:val="left"/>
              <w:rPr>
                <w:b/>
                <w:bCs/>
                <w:color w:val="000000"/>
                <w:sz w:val="20"/>
                <w:lang w:val="ro-MD" w:eastAsia="ro-RO"/>
              </w:rPr>
            </w:pPr>
            <w:r w:rsidRPr="00F95B4B">
              <w:rPr>
                <w:b/>
                <w:bCs/>
                <w:sz w:val="20"/>
                <w:lang w:val="ro-MD" w:eastAsia="ro-RO"/>
              </w:rPr>
              <w:t>10</w:t>
            </w:r>
            <w:r w:rsidRPr="00F95B4B">
              <w:rPr>
                <w:b/>
                <w:bCs/>
                <w:color w:val="000000"/>
                <w:sz w:val="20"/>
                <w:lang w:val="ro-MD" w:eastAsia="ro-RO"/>
              </w:rPr>
              <w:t xml:space="preserve">.000.000     </w:t>
            </w:r>
          </w:p>
        </w:tc>
      </w:tr>
      <w:tr w:rsidR="00151F29" w:rsidRPr="00F95B4B" w14:paraId="4EF872EB" w14:textId="77777777" w:rsidTr="00B07712">
        <w:trPr>
          <w:trHeight w:val="278"/>
        </w:trPr>
        <w:tc>
          <w:tcPr>
            <w:tcW w:w="993" w:type="dxa"/>
          </w:tcPr>
          <w:p w14:paraId="4F1054F0" w14:textId="77777777" w:rsidR="00151F29" w:rsidRPr="00F95B4B" w:rsidRDefault="00151F29" w:rsidP="00DA1656">
            <w:pPr>
              <w:jc w:val="left"/>
              <w:rPr>
                <w:color w:val="000000"/>
                <w:sz w:val="20"/>
                <w:lang w:val="ro-MD" w:eastAsia="ro-RO"/>
              </w:rPr>
            </w:pPr>
          </w:p>
        </w:tc>
        <w:tc>
          <w:tcPr>
            <w:tcW w:w="709" w:type="dxa"/>
          </w:tcPr>
          <w:p w14:paraId="409752A1" w14:textId="77777777" w:rsidR="00151F29" w:rsidRPr="00F95B4B" w:rsidRDefault="00151F29" w:rsidP="00DA1656">
            <w:pPr>
              <w:jc w:val="left"/>
              <w:rPr>
                <w:sz w:val="20"/>
                <w:lang w:val="ro-MD" w:eastAsia="ro-RO"/>
              </w:rPr>
            </w:pPr>
          </w:p>
        </w:tc>
        <w:tc>
          <w:tcPr>
            <w:tcW w:w="567" w:type="dxa"/>
            <w:vAlign w:val="center"/>
          </w:tcPr>
          <w:p w14:paraId="0849C35B" w14:textId="3B0C3DE2" w:rsidR="00151F29" w:rsidRPr="00F95B4B" w:rsidRDefault="00B07712" w:rsidP="00B07712">
            <w:pPr>
              <w:jc w:val="center"/>
              <w:rPr>
                <w:sz w:val="20"/>
                <w:lang w:val="ro-MD" w:eastAsia="ro-RO"/>
              </w:rPr>
            </w:pPr>
            <w:r w:rsidRPr="00F95B4B">
              <w:rPr>
                <w:sz w:val="20"/>
                <w:lang w:val="ro-MD" w:eastAsia="ro-RO"/>
              </w:rPr>
              <w:t>lei</w:t>
            </w:r>
          </w:p>
        </w:tc>
        <w:tc>
          <w:tcPr>
            <w:tcW w:w="1134" w:type="dxa"/>
          </w:tcPr>
          <w:p w14:paraId="10D83DDF" w14:textId="77777777" w:rsidR="00151F29" w:rsidRPr="00F95B4B" w:rsidRDefault="00151F29" w:rsidP="00DA1656">
            <w:pPr>
              <w:jc w:val="left"/>
              <w:rPr>
                <w:color w:val="000000"/>
                <w:sz w:val="20"/>
                <w:lang w:val="ro-MD" w:eastAsia="ro-RO"/>
              </w:rPr>
            </w:pPr>
            <w:r w:rsidRPr="00F95B4B">
              <w:rPr>
                <w:color w:val="000000"/>
                <w:sz w:val="20"/>
                <w:lang w:val="ro-MD" w:eastAsia="ro-RO"/>
              </w:rPr>
              <w:t>Cuantum unitar planificat maxim</w:t>
            </w:r>
          </w:p>
        </w:tc>
        <w:tc>
          <w:tcPr>
            <w:tcW w:w="567" w:type="dxa"/>
          </w:tcPr>
          <w:p w14:paraId="52CA563F" w14:textId="77777777" w:rsidR="00151F29" w:rsidRPr="00F95B4B" w:rsidRDefault="00151F29" w:rsidP="00DA1656">
            <w:pPr>
              <w:jc w:val="left"/>
              <w:rPr>
                <w:color w:val="000000"/>
                <w:sz w:val="20"/>
                <w:lang w:val="ro-MD" w:eastAsia="ro-RO"/>
              </w:rPr>
            </w:pPr>
          </w:p>
        </w:tc>
        <w:tc>
          <w:tcPr>
            <w:tcW w:w="1134" w:type="dxa"/>
          </w:tcPr>
          <w:p w14:paraId="50E0737A" w14:textId="77777777" w:rsidR="00151F29" w:rsidRPr="00F95B4B" w:rsidRDefault="00151F29" w:rsidP="00DA1656">
            <w:pPr>
              <w:jc w:val="left"/>
              <w:rPr>
                <w:color w:val="000000"/>
                <w:sz w:val="20"/>
                <w:lang w:val="ro-MD" w:eastAsia="ro-RO"/>
              </w:rPr>
            </w:pPr>
            <w:r w:rsidRPr="00F95B4B">
              <w:rPr>
                <w:color w:val="000000"/>
                <w:sz w:val="20"/>
                <w:lang w:val="ro-MD" w:eastAsia="ro-RO"/>
              </w:rPr>
              <w:t xml:space="preserve">           </w:t>
            </w:r>
          </w:p>
          <w:p w14:paraId="4DBB00FC" w14:textId="77777777" w:rsidR="00151F29" w:rsidRPr="00F95B4B" w:rsidRDefault="00151F29" w:rsidP="00DA1656">
            <w:pPr>
              <w:jc w:val="left"/>
              <w:rPr>
                <w:color w:val="000000"/>
                <w:sz w:val="20"/>
                <w:lang w:val="ro-MD" w:eastAsia="ro-RO"/>
              </w:rPr>
            </w:pPr>
            <w:r w:rsidRPr="00F95B4B">
              <w:rPr>
                <w:sz w:val="20"/>
                <w:lang w:val="ro-MD" w:eastAsia="ro-RO"/>
              </w:rPr>
              <w:t>5</w:t>
            </w:r>
            <w:r w:rsidRPr="00F95B4B">
              <w:rPr>
                <w:color w:val="000000"/>
                <w:sz w:val="20"/>
                <w:lang w:val="ro-MD" w:eastAsia="ro-RO"/>
              </w:rPr>
              <w:t xml:space="preserve">00.000     </w:t>
            </w:r>
          </w:p>
        </w:tc>
        <w:tc>
          <w:tcPr>
            <w:tcW w:w="1134" w:type="dxa"/>
          </w:tcPr>
          <w:p w14:paraId="1A21B272" w14:textId="77777777" w:rsidR="00151F29" w:rsidRPr="00F95B4B" w:rsidRDefault="00151F29" w:rsidP="00DA1656">
            <w:pPr>
              <w:jc w:val="left"/>
              <w:rPr>
                <w:color w:val="000000"/>
                <w:sz w:val="20"/>
                <w:lang w:val="ro-MD" w:eastAsia="ro-RO"/>
              </w:rPr>
            </w:pPr>
            <w:r w:rsidRPr="00F95B4B">
              <w:rPr>
                <w:color w:val="000000"/>
                <w:sz w:val="20"/>
                <w:lang w:val="ro-MD" w:eastAsia="ro-RO"/>
              </w:rPr>
              <w:t xml:space="preserve">           </w:t>
            </w:r>
          </w:p>
          <w:p w14:paraId="19C76C4C" w14:textId="77777777" w:rsidR="00151F29" w:rsidRPr="00F95B4B" w:rsidRDefault="00151F29" w:rsidP="00DA1656">
            <w:pPr>
              <w:jc w:val="left"/>
              <w:rPr>
                <w:color w:val="000000"/>
                <w:sz w:val="20"/>
                <w:lang w:val="ro-MD" w:eastAsia="ro-RO"/>
              </w:rPr>
            </w:pPr>
            <w:r w:rsidRPr="00F95B4B">
              <w:rPr>
                <w:sz w:val="20"/>
                <w:lang w:val="ro-MD" w:eastAsia="ro-RO"/>
              </w:rPr>
              <w:t>5</w:t>
            </w:r>
            <w:r w:rsidRPr="00F95B4B">
              <w:rPr>
                <w:color w:val="000000"/>
                <w:sz w:val="20"/>
                <w:lang w:val="ro-MD" w:eastAsia="ro-RO"/>
              </w:rPr>
              <w:t xml:space="preserve">00.000     </w:t>
            </w:r>
          </w:p>
        </w:tc>
        <w:tc>
          <w:tcPr>
            <w:tcW w:w="1134" w:type="dxa"/>
          </w:tcPr>
          <w:p w14:paraId="129271E2" w14:textId="77777777" w:rsidR="00151F29" w:rsidRPr="00F95B4B" w:rsidRDefault="00151F29" w:rsidP="00DA1656">
            <w:pPr>
              <w:jc w:val="left"/>
              <w:rPr>
                <w:color w:val="000000"/>
                <w:sz w:val="20"/>
                <w:lang w:val="ro-MD" w:eastAsia="ro-RO"/>
              </w:rPr>
            </w:pPr>
            <w:r w:rsidRPr="00F95B4B">
              <w:rPr>
                <w:color w:val="000000"/>
                <w:sz w:val="20"/>
                <w:lang w:val="ro-MD" w:eastAsia="ro-RO"/>
              </w:rPr>
              <w:t xml:space="preserve">           </w:t>
            </w:r>
          </w:p>
          <w:p w14:paraId="1727AF84" w14:textId="77777777" w:rsidR="00151F29" w:rsidRPr="00F95B4B" w:rsidRDefault="00151F29" w:rsidP="00DA1656">
            <w:pPr>
              <w:jc w:val="left"/>
              <w:rPr>
                <w:color w:val="000000"/>
                <w:sz w:val="20"/>
                <w:lang w:val="ro-MD" w:eastAsia="ro-RO"/>
              </w:rPr>
            </w:pPr>
            <w:r w:rsidRPr="00F95B4B">
              <w:rPr>
                <w:sz w:val="20"/>
                <w:lang w:val="ro-MD" w:eastAsia="ro-RO"/>
              </w:rPr>
              <w:t>5</w:t>
            </w:r>
            <w:r w:rsidRPr="00F95B4B">
              <w:rPr>
                <w:color w:val="000000"/>
                <w:sz w:val="20"/>
                <w:lang w:val="ro-MD" w:eastAsia="ro-RO"/>
              </w:rPr>
              <w:t xml:space="preserve">00.000     </w:t>
            </w:r>
          </w:p>
        </w:tc>
        <w:tc>
          <w:tcPr>
            <w:tcW w:w="1134" w:type="dxa"/>
          </w:tcPr>
          <w:p w14:paraId="68850835" w14:textId="77777777" w:rsidR="00151F29" w:rsidRPr="00F95B4B" w:rsidRDefault="00151F29" w:rsidP="00DA1656">
            <w:pPr>
              <w:jc w:val="left"/>
              <w:rPr>
                <w:color w:val="000000"/>
                <w:sz w:val="20"/>
                <w:lang w:val="ro-MD" w:eastAsia="ro-RO"/>
              </w:rPr>
            </w:pPr>
            <w:r w:rsidRPr="00F95B4B">
              <w:rPr>
                <w:color w:val="000000"/>
                <w:sz w:val="20"/>
                <w:lang w:val="ro-MD" w:eastAsia="ro-RO"/>
              </w:rPr>
              <w:t xml:space="preserve">          </w:t>
            </w:r>
          </w:p>
          <w:p w14:paraId="5298CE5E" w14:textId="77777777" w:rsidR="00151F29" w:rsidRPr="00F95B4B" w:rsidRDefault="00151F29" w:rsidP="00DA1656">
            <w:pPr>
              <w:jc w:val="left"/>
              <w:rPr>
                <w:color w:val="000000"/>
                <w:sz w:val="20"/>
                <w:lang w:val="ro-MD" w:eastAsia="ro-RO"/>
              </w:rPr>
            </w:pPr>
            <w:r w:rsidRPr="00F95B4B">
              <w:rPr>
                <w:color w:val="000000"/>
                <w:sz w:val="20"/>
                <w:lang w:val="ro-MD" w:eastAsia="ro-RO"/>
              </w:rPr>
              <w:t xml:space="preserve"> </w:t>
            </w:r>
            <w:r w:rsidRPr="00F95B4B">
              <w:rPr>
                <w:sz w:val="20"/>
                <w:lang w:val="ro-MD" w:eastAsia="ro-RO"/>
              </w:rPr>
              <w:t>5</w:t>
            </w:r>
            <w:r w:rsidRPr="00F95B4B">
              <w:rPr>
                <w:color w:val="000000"/>
                <w:sz w:val="20"/>
                <w:lang w:val="ro-MD" w:eastAsia="ro-RO"/>
              </w:rPr>
              <w:t xml:space="preserve">00.000     </w:t>
            </w:r>
          </w:p>
        </w:tc>
        <w:tc>
          <w:tcPr>
            <w:tcW w:w="992" w:type="dxa"/>
          </w:tcPr>
          <w:p w14:paraId="4B31C251" w14:textId="77777777" w:rsidR="00151F29" w:rsidRPr="00F95B4B" w:rsidRDefault="00151F29" w:rsidP="00DA1656">
            <w:pPr>
              <w:jc w:val="left"/>
              <w:rPr>
                <w:color w:val="000000"/>
                <w:sz w:val="20"/>
                <w:lang w:val="ro-MD" w:eastAsia="ro-RO"/>
              </w:rPr>
            </w:pPr>
          </w:p>
        </w:tc>
      </w:tr>
      <w:tr w:rsidR="00151F29" w:rsidRPr="00F95B4B" w14:paraId="7CA17E14" w14:textId="77777777" w:rsidTr="00B07712">
        <w:trPr>
          <w:trHeight w:val="278"/>
        </w:trPr>
        <w:tc>
          <w:tcPr>
            <w:tcW w:w="993" w:type="dxa"/>
          </w:tcPr>
          <w:p w14:paraId="2C5D84E1" w14:textId="77777777" w:rsidR="00151F29" w:rsidRPr="00F95B4B" w:rsidRDefault="00151F29" w:rsidP="00DA1656">
            <w:pPr>
              <w:jc w:val="left"/>
              <w:rPr>
                <w:color w:val="000000"/>
                <w:sz w:val="20"/>
                <w:lang w:val="ro-MD" w:eastAsia="ro-RO"/>
              </w:rPr>
            </w:pPr>
          </w:p>
        </w:tc>
        <w:tc>
          <w:tcPr>
            <w:tcW w:w="709" w:type="dxa"/>
          </w:tcPr>
          <w:p w14:paraId="1ABF679C" w14:textId="77777777" w:rsidR="00151F29" w:rsidRPr="00F95B4B" w:rsidRDefault="00151F29" w:rsidP="00DA1656">
            <w:pPr>
              <w:jc w:val="left"/>
              <w:rPr>
                <w:sz w:val="20"/>
                <w:lang w:val="ro-MD" w:eastAsia="ro-RO"/>
              </w:rPr>
            </w:pPr>
          </w:p>
        </w:tc>
        <w:tc>
          <w:tcPr>
            <w:tcW w:w="567" w:type="dxa"/>
            <w:vAlign w:val="center"/>
          </w:tcPr>
          <w:p w14:paraId="3BF6842B" w14:textId="5FAECD28" w:rsidR="00151F29" w:rsidRPr="00F95B4B" w:rsidRDefault="00B07712" w:rsidP="00B07712">
            <w:pPr>
              <w:jc w:val="center"/>
              <w:rPr>
                <w:sz w:val="20"/>
                <w:lang w:val="ro-MD" w:eastAsia="ro-RO"/>
              </w:rPr>
            </w:pPr>
            <w:r w:rsidRPr="00F95B4B">
              <w:rPr>
                <w:sz w:val="20"/>
                <w:lang w:val="ro-MD" w:eastAsia="ro-RO"/>
              </w:rPr>
              <w:t>lei</w:t>
            </w:r>
          </w:p>
        </w:tc>
        <w:tc>
          <w:tcPr>
            <w:tcW w:w="1134" w:type="dxa"/>
          </w:tcPr>
          <w:p w14:paraId="7B393DCF" w14:textId="77777777" w:rsidR="00151F29" w:rsidRPr="00F95B4B" w:rsidRDefault="00151F29" w:rsidP="00DA1656">
            <w:pPr>
              <w:jc w:val="left"/>
              <w:rPr>
                <w:color w:val="000000"/>
                <w:sz w:val="20"/>
                <w:lang w:val="ro-MD" w:eastAsia="ro-RO"/>
              </w:rPr>
            </w:pPr>
            <w:r w:rsidRPr="00F95B4B">
              <w:rPr>
                <w:sz w:val="20"/>
                <w:lang w:val="ro-MD" w:eastAsia="ro-RO"/>
              </w:rPr>
              <w:t>Cuantum unitar planificat minim</w:t>
            </w:r>
          </w:p>
        </w:tc>
        <w:tc>
          <w:tcPr>
            <w:tcW w:w="567" w:type="dxa"/>
          </w:tcPr>
          <w:p w14:paraId="5E052662" w14:textId="77777777" w:rsidR="00151F29" w:rsidRPr="00F95B4B" w:rsidRDefault="00151F29" w:rsidP="00DA1656">
            <w:pPr>
              <w:jc w:val="left"/>
              <w:rPr>
                <w:color w:val="000000"/>
                <w:sz w:val="20"/>
                <w:lang w:val="ro-MD" w:eastAsia="ro-RO"/>
              </w:rPr>
            </w:pPr>
          </w:p>
        </w:tc>
        <w:tc>
          <w:tcPr>
            <w:tcW w:w="1134" w:type="dxa"/>
          </w:tcPr>
          <w:p w14:paraId="0592C473" w14:textId="77777777" w:rsidR="00151F29" w:rsidRPr="00F95B4B" w:rsidRDefault="00151F29" w:rsidP="00DA1656">
            <w:pPr>
              <w:jc w:val="left"/>
              <w:rPr>
                <w:color w:val="000000"/>
                <w:sz w:val="20"/>
                <w:lang w:val="ro-MD" w:eastAsia="ro-RO"/>
              </w:rPr>
            </w:pPr>
            <w:r w:rsidRPr="00F95B4B">
              <w:rPr>
                <w:sz w:val="20"/>
                <w:lang w:val="ro-MD" w:eastAsia="ro-RO"/>
              </w:rPr>
              <w:t>250.000</w:t>
            </w:r>
          </w:p>
        </w:tc>
        <w:tc>
          <w:tcPr>
            <w:tcW w:w="1134" w:type="dxa"/>
          </w:tcPr>
          <w:p w14:paraId="6A8715EA" w14:textId="77777777" w:rsidR="00151F29" w:rsidRPr="00F95B4B" w:rsidRDefault="00151F29" w:rsidP="00DA1656">
            <w:pPr>
              <w:jc w:val="left"/>
              <w:rPr>
                <w:color w:val="000000"/>
                <w:sz w:val="20"/>
                <w:lang w:val="ro-MD" w:eastAsia="ro-RO"/>
              </w:rPr>
            </w:pPr>
            <w:r w:rsidRPr="00F95B4B">
              <w:rPr>
                <w:sz w:val="20"/>
                <w:lang w:val="ro-MD" w:eastAsia="ro-RO"/>
              </w:rPr>
              <w:t>250.000</w:t>
            </w:r>
          </w:p>
        </w:tc>
        <w:tc>
          <w:tcPr>
            <w:tcW w:w="1134" w:type="dxa"/>
          </w:tcPr>
          <w:p w14:paraId="5B609D4E" w14:textId="77777777" w:rsidR="00151F29" w:rsidRPr="00F95B4B" w:rsidRDefault="00151F29" w:rsidP="00DA1656">
            <w:pPr>
              <w:jc w:val="left"/>
              <w:rPr>
                <w:color w:val="000000"/>
                <w:sz w:val="20"/>
                <w:lang w:val="ro-MD" w:eastAsia="ro-RO"/>
              </w:rPr>
            </w:pPr>
            <w:r w:rsidRPr="00F95B4B">
              <w:rPr>
                <w:sz w:val="20"/>
                <w:lang w:val="ro-MD" w:eastAsia="ro-RO"/>
              </w:rPr>
              <w:t>250.000</w:t>
            </w:r>
          </w:p>
        </w:tc>
        <w:tc>
          <w:tcPr>
            <w:tcW w:w="1134" w:type="dxa"/>
          </w:tcPr>
          <w:p w14:paraId="247F975F" w14:textId="77777777" w:rsidR="00151F29" w:rsidRPr="00F95B4B" w:rsidRDefault="00151F29" w:rsidP="00DA1656">
            <w:pPr>
              <w:jc w:val="left"/>
              <w:rPr>
                <w:color w:val="000000"/>
                <w:sz w:val="20"/>
                <w:lang w:val="ro-MD" w:eastAsia="ro-RO"/>
              </w:rPr>
            </w:pPr>
            <w:r w:rsidRPr="00F95B4B">
              <w:rPr>
                <w:sz w:val="20"/>
                <w:lang w:val="ro-MD" w:eastAsia="ro-RO"/>
              </w:rPr>
              <w:t>250.000</w:t>
            </w:r>
          </w:p>
        </w:tc>
        <w:tc>
          <w:tcPr>
            <w:tcW w:w="992" w:type="dxa"/>
          </w:tcPr>
          <w:p w14:paraId="4DDEEFC7" w14:textId="77777777" w:rsidR="00151F29" w:rsidRPr="00F95B4B" w:rsidRDefault="00151F29" w:rsidP="00DA1656">
            <w:pPr>
              <w:jc w:val="left"/>
              <w:rPr>
                <w:color w:val="000000"/>
                <w:sz w:val="20"/>
                <w:lang w:val="ro-MD" w:eastAsia="ro-RO"/>
              </w:rPr>
            </w:pPr>
          </w:p>
        </w:tc>
      </w:tr>
      <w:tr w:rsidR="00151F29" w:rsidRPr="00F95B4B" w14:paraId="2274D4A1" w14:textId="77777777" w:rsidTr="00DA1656">
        <w:trPr>
          <w:trHeight w:val="278"/>
        </w:trPr>
        <w:tc>
          <w:tcPr>
            <w:tcW w:w="993" w:type="dxa"/>
          </w:tcPr>
          <w:p w14:paraId="5A6ECED5" w14:textId="77777777" w:rsidR="00151F29" w:rsidRPr="00F95B4B" w:rsidRDefault="00151F29" w:rsidP="00DA1656">
            <w:pPr>
              <w:jc w:val="left"/>
              <w:rPr>
                <w:sz w:val="20"/>
                <w:lang w:val="ro-MD" w:eastAsia="ro-RO"/>
              </w:rPr>
            </w:pPr>
          </w:p>
        </w:tc>
        <w:tc>
          <w:tcPr>
            <w:tcW w:w="709" w:type="dxa"/>
          </w:tcPr>
          <w:p w14:paraId="6801AE19" w14:textId="1816B78E" w:rsidR="00151F29" w:rsidRPr="00F95B4B" w:rsidRDefault="00151F29" w:rsidP="00DA1656">
            <w:pPr>
              <w:jc w:val="left"/>
              <w:rPr>
                <w:color w:val="000000"/>
                <w:sz w:val="20"/>
                <w:lang w:val="ro-MD" w:eastAsia="ro-RO"/>
              </w:rPr>
            </w:pPr>
            <w:r w:rsidRPr="00F95B4B">
              <w:rPr>
                <w:color w:val="000000"/>
                <w:sz w:val="20"/>
                <w:lang w:val="ro-MD" w:eastAsia="ro-RO"/>
              </w:rPr>
              <w:t>O.1</w:t>
            </w:r>
            <w:r w:rsidR="009D7147">
              <w:rPr>
                <w:color w:val="000000"/>
                <w:sz w:val="20"/>
                <w:lang w:val="ro-MD" w:eastAsia="ro-RO"/>
              </w:rPr>
              <w:t>7</w:t>
            </w:r>
          </w:p>
        </w:tc>
        <w:tc>
          <w:tcPr>
            <w:tcW w:w="567" w:type="dxa"/>
          </w:tcPr>
          <w:p w14:paraId="2380E46D" w14:textId="77777777" w:rsidR="00151F29" w:rsidRPr="00F95B4B" w:rsidRDefault="00151F29" w:rsidP="00DA1656">
            <w:pPr>
              <w:jc w:val="left"/>
              <w:rPr>
                <w:color w:val="000000"/>
                <w:sz w:val="20"/>
                <w:lang w:val="ro-MD" w:eastAsia="ro-RO"/>
              </w:rPr>
            </w:pPr>
            <w:r w:rsidRPr="00F95B4B">
              <w:rPr>
                <w:color w:val="000000"/>
                <w:sz w:val="20"/>
                <w:lang w:val="ro-MD" w:eastAsia="ro-RO"/>
              </w:rPr>
              <w:t>proiect</w:t>
            </w:r>
          </w:p>
        </w:tc>
        <w:tc>
          <w:tcPr>
            <w:tcW w:w="1134" w:type="dxa"/>
          </w:tcPr>
          <w:p w14:paraId="22C8004B" w14:textId="77777777" w:rsidR="00151F29" w:rsidRPr="00F95B4B" w:rsidRDefault="00151F29" w:rsidP="00DA1656">
            <w:pPr>
              <w:jc w:val="left"/>
              <w:rPr>
                <w:color w:val="000000"/>
                <w:sz w:val="20"/>
                <w:lang w:val="ro-MD" w:eastAsia="ro-RO"/>
              </w:rPr>
            </w:pPr>
            <w:r w:rsidRPr="00F95B4B">
              <w:rPr>
                <w:color w:val="000000"/>
                <w:sz w:val="20"/>
                <w:lang w:val="ro-MD" w:eastAsia="ro-RO"/>
              </w:rPr>
              <w:t>Cantitate</w:t>
            </w:r>
          </w:p>
        </w:tc>
        <w:tc>
          <w:tcPr>
            <w:tcW w:w="567" w:type="dxa"/>
          </w:tcPr>
          <w:p w14:paraId="6DBFF6CA" w14:textId="77777777" w:rsidR="00151F29" w:rsidRPr="00F95B4B" w:rsidRDefault="00151F29" w:rsidP="00DA1656">
            <w:pPr>
              <w:jc w:val="left"/>
              <w:rPr>
                <w:color w:val="000000"/>
                <w:sz w:val="20"/>
                <w:lang w:val="ro-MD" w:eastAsia="ro-RO"/>
              </w:rPr>
            </w:pPr>
          </w:p>
        </w:tc>
        <w:tc>
          <w:tcPr>
            <w:tcW w:w="1134" w:type="dxa"/>
          </w:tcPr>
          <w:p w14:paraId="518FA458" w14:textId="77777777" w:rsidR="00151F29" w:rsidRPr="00F95B4B" w:rsidRDefault="00151F29" w:rsidP="00DA1656">
            <w:pPr>
              <w:jc w:val="left"/>
              <w:rPr>
                <w:color w:val="000000"/>
                <w:sz w:val="20"/>
                <w:lang w:val="ro-MD" w:eastAsia="ro-RO"/>
              </w:rPr>
            </w:pPr>
            <w:r w:rsidRPr="00F95B4B">
              <w:rPr>
                <w:color w:val="000000"/>
                <w:sz w:val="20"/>
                <w:lang w:val="ro-MD" w:eastAsia="ro-RO"/>
              </w:rPr>
              <w:t>5</w:t>
            </w:r>
          </w:p>
        </w:tc>
        <w:tc>
          <w:tcPr>
            <w:tcW w:w="1134" w:type="dxa"/>
          </w:tcPr>
          <w:p w14:paraId="0EA0B796" w14:textId="77777777" w:rsidR="00151F29" w:rsidRPr="00F95B4B" w:rsidRDefault="00151F29" w:rsidP="00DA1656">
            <w:pPr>
              <w:jc w:val="left"/>
              <w:rPr>
                <w:color w:val="000000"/>
                <w:sz w:val="20"/>
                <w:lang w:val="ro-MD" w:eastAsia="ro-RO"/>
              </w:rPr>
            </w:pPr>
            <w:r w:rsidRPr="00F95B4B">
              <w:rPr>
                <w:color w:val="000000"/>
                <w:sz w:val="20"/>
                <w:lang w:val="ro-MD" w:eastAsia="ro-RO"/>
              </w:rPr>
              <w:t>5</w:t>
            </w:r>
          </w:p>
        </w:tc>
        <w:tc>
          <w:tcPr>
            <w:tcW w:w="1134" w:type="dxa"/>
          </w:tcPr>
          <w:p w14:paraId="46AFB362" w14:textId="77777777" w:rsidR="00151F29" w:rsidRPr="00F95B4B" w:rsidRDefault="00151F29" w:rsidP="00DA1656">
            <w:pPr>
              <w:jc w:val="left"/>
              <w:rPr>
                <w:color w:val="000000"/>
                <w:sz w:val="20"/>
                <w:lang w:val="ro-MD" w:eastAsia="ro-RO"/>
              </w:rPr>
            </w:pPr>
            <w:r w:rsidRPr="00F95B4B">
              <w:rPr>
                <w:color w:val="000000"/>
                <w:sz w:val="20"/>
                <w:lang w:val="ro-MD" w:eastAsia="ro-RO"/>
              </w:rPr>
              <w:t>5</w:t>
            </w:r>
          </w:p>
        </w:tc>
        <w:tc>
          <w:tcPr>
            <w:tcW w:w="1134" w:type="dxa"/>
          </w:tcPr>
          <w:p w14:paraId="5D8191CA" w14:textId="77777777" w:rsidR="00151F29" w:rsidRPr="00F95B4B" w:rsidRDefault="00151F29" w:rsidP="00DA1656">
            <w:pPr>
              <w:jc w:val="left"/>
              <w:rPr>
                <w:color w:val="000000"/>
                <w:sz w:val="20"/>
                <w:lang w:val="ro-MD" w:eastAsia="ro-RO"/>
              </w:rPr>
            </w:pPr>
            <w:r w:rsidRPr="00F95B4B">
              <w:rPr>
                <w:color w:val="000000"/>
                <w:sz w:val="20"/>
                <w:lang w:val="ro-MD" w:eastAsia="ro-RO"/>
              </w:rPr>
              <w:t>5</w:t>
            </w:r>
          </w:p>
        </w:tc>
        <w:tc>
          <w:tcPr>
            <w:tcW w:w="992" w:type="dxa"/>
          </w:tcPr>
          <w:p w14:paraId="4EC2CE65" w14:textId="77777777" w:rsidR="00151F29" w:rsidRPr="00F95B4B" w:rsidRDefault="00151F29" w:rsidP="00DA1656">
            <w:pPr>
              <w:jc w:val="left"/>
              <w:rPr>
                <w:color w:val="000000"/>
                <w:sz w:val="20"/>
                <w:lang w:val="ro-MD" w:eastAsia="ro-RO"/>
              </w:rPr>
            </w:pPr>
            <w:r w:rsidRPr="00F95B4B">
              <w:rPr>
                <w:color w:val="000000"/>
                <w:sz w:val="20"/>
                <w:lang w:val="ro-MD" w:eastAsia="ro-RO"/>
              </w:rPr>
              <w:t xml:space="preserve">                    20     </w:t>
            </w:r>
          </w:p>
        </w:tc>
      </w:tr>
    </w:tbl>
    <w:p w14:paraId="55B6BB2E" w14:textId="77777777" w:rsidR="00B00A3B" w:rsidRPr="003250A0" w:rsidRDefault="00B00A3B" w:rsidP="00C66F72">
      <w:pPr>
        <w:tabs>
          <w:tab w:val="left" w:pos="993"/>
          <w:tab w:val="left" w:pos="1134"/>
          <w:tab w:val="left" w:pos="1276"/>
        </w:tabs>
        <w:rPr>
          <w:szCs w:val="28"/>
          <w:lang w:val="ro-MD" w:eastAsia="ru-RU"/>
        </w:rPr>
      </w:pPr>
    </w:p>
    <w:p w14:paraId="3571F34E" w14:textId="72767376" w:rsidR="00B72592" w:rsidRPr="003250A0" w:rsidRDefault="00592A12" w:rsidP="005960FE">
      <w:pPr>
        <w:pStyle w:val="Titlu2"/>
        <w:numPr>
          <w:ilvl w:val="0"/>
          <w:numId w:val="0"/>
        </w:numPr>
        <w:ind w:left="568"/>
      </w:pPr>
      <w:r>
        <w:t xml:space="preserve">52.16. </w:t>
      </w:r>
      <w:r w:rsidR="0078733C">
        <w:t>DR-1</w:t>
      </w:r>
      <w:r w:rsidR="00675271">
        <w:t>6</w:t>
      </w:r>
      <w:r w:rsidR="00B72592">
        <w:t xml:space="preserve"> Investiții în dezvoltarea și modernizarea bazei </w:t>
      </w:r>
      <w:proofErr w:type="spellStart"/>
      <w:r w:rsidR="00B72592">
        <w:t>tehnico</w:t>
      </w:r>
      <w:proofErr w:type="spellEnd"/>
      <w:r w:rsidR="00B72592">
        <w:t>-materiale pentru cercetare și formare profesională</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536"/>
        <w:gridCol w:w="2410"/>
        <w:gridCol w:w="482"/>
        <w:gridCol w:w="1361"/>
      </w:tblGrid>
      <w:tr w:rsidR="009227EC" w:rsidRPr="003250A0" w14:paraId="1683640F" w14:textId="77777777" w:rsidTr="004A4191">
        <w:trPr>
          <w:trHeight w:val="344"/>
        </w:trPr>
        <w:tc>
          <w:tcPr>
            <w:tcW w:w="5245" w:type="dxa"/>
            <w:gridSpan w:val="2"/>
          </w:tcPr>
          <w:p w14:paraId="12491DBF" w14:textId="4080C4B4" w:rsidR="009227EC" w:rsidRPr="003250A0" w:rsidRDefault="009227EC" w:rsidP="00C66F72">
            <w:pPr>
              <w:rPr>
                <w:sz w:val="22"/>
                <w:szCs w:val="22"/>
                <w:lang w:val="ro-MD" w:eastAsia="ro-RO"/>
              </w:rPr>
            </w:pPr>
            <w:r w:rsidRPr="003250A0">
              <w:rPr>
                <w:sz w:val="22"/>
                <w:szCs w:val="22"/>
                <w:lang w:val="ro-MD" w:eastAsia="ro-RO"/>
              </w:rPr>
              <w:t xml:space="preserve">Cod de intervenție </w:t>
            </w:r>
          </w:p>
        </w:tc>
        <w:tc>
          <w:tcPr>
            <w:tcW w:w="4253" w:type="dxa"/>
            <w:gridSpan w:val="3"/>
          </w:tcPr>
          <w:p w14:paraId="1A06EB73" w14:textId="77FEF275" w:rsidR="009227EC" w:rsidRPr="003250A0" w:rsidRDefault="0078733C" w:rsidP="00C66F72">
            <w:pPr>
              <w:rPr>
                <w:sz w:val="22"/>
                <w:szCs w:val="22"/>
                <w:lang w:val="ro-MD" w:eastAsia="ro-RO"/>
              </w:rPr>
            </w:pPr>
            <w:r w:rsidRPr="003250A0">
              <w:rPr>
                <w:sz w:val="22"/>
                <w:szCs w:val="22"/>
                <w:lang w:val="ro-MD" w:eastAsia="ro-RO"/>
              </w:rPr>
              <w:t>DR-1</w:t>
            </w:r>
            <w:r w:rsidR="00675271">
              <w:rPr>
                <w:sz w:val="22"/>
                <w:szCs w:val="22"/>
                <w:lang w:val="ro-MD" w:eastAsia="ro-RO"/>
              </w:rPr>
              <w:t>6</w:t>
            </w:r>
          </w:p>
        </w:tc>
      </w:tr>
      <w:tr w:rsidR="00B25FE2" w:rsidRPr="00090573" w14:paraId="4B4DCC51" w14:textId="77777777" w:rsidTr="004A4191">
        <w:trPr>
          <w:trHeight w:val="344"/>
        </w:trPr>
        <w:tc>
          <w:tcPr>
            <w:tcW w:w="5245" w:type="dxa"/>
            <w:gridSpan w:val="2"/>
          </w:tcPr>
          <w:p w14:paraId="2AEE8F2A" w14:textId="713FDE37" w:rsidR="00B25FE2" w:rsidRPr="003250A0" w:rsidRDefault="00B25FE2" w:rsidP="00C66F72">
            <w:pPr>
              <w:rPr>
                <w:sz w:val="22"/>
                <w:szCs w:val="22"/>
                <w:lang w:val="ro-MD" w:eastAsia="ro-RO"/>
              </w:rPr>
            </w:pPr>
            <w:r w:rsidRPr="003250A0">
              <w:rPr>
                <w:sz w:val="22"/>
                <w:szCs w:val="22"/>
                <w:lang w:val="ro-MD" w:eastAsia="ro-RO"/>
              </w:rPr>
              <w:t>Denumire intervenție</w:t>
            </w:r>
          </w:p>
        </w:tc>
        <w:tc>
          <w:tcPr>
            <w:tcW w:w="4253" w:type="dxa"/>
            <w:gridSpan w:val="3"/>
          </w:tcPr>
          <w:p w14:paraId="1CF7037E" w14:textId="0F1D5179" w:rsidR="00B25FE2" w:rsidRPr="003250A0" w:rsidRDefault="00B25FE2" w:rsidP="00C66F72">
            <w:pPr>
              <w:rPr>
                <w:sz w:val="22"/>
                <w:szCs w:val="22"/>
                <w:lang w:val="ro-MD" w:eastAsia="ro-RO"/>
              </w:rPr>
            </w:pPr>
            <w:r w:rsidRPr="003250A0">
              <w:rPr>
                <w:sz w:val="22"/>
                <w:szCs w:val="22"/>
                <w:lang w:val="ro-MD" w:eastAsia="ro-RO"/>
              </w:rPr>
              <w:t xml:space="preserve">Investiții în dezvoltarea și modernizarea bazei </w:t>
            </w:r>
            <w:proofErr w:type="spellStart"/>
            <w:r w:rsidRPr="003250A0">
              <w:rPr>
                <w:sz w:val="22"/>
                <w:szCs w:val="22"/>
                <w:lang w:val="ro-MD" w:eastAsia="ro-RO"/>
              </w:rPr>
              <w:t>tehnico</w:t>
            </w:r>
            <w:proofErr w:type="spellEnd"/>
            <w:r w:rsidRPr="003250A0">
              <w:rPr>
                <w:sz w:val="22"/>
                <w:szCs w:val="22"/>
                <w:lang w:val="ro-MD" w:eastAsia="ro-RO"/>
              </w:rPr>
              <w:t xml:space="preserve">-materiale pentru cercetare și formare profesională      </w:t>
            </w:r>
          </w:p>
        </w:tc>
      </w:tr>
      <w:tr w:rsidR="009227EC" w:rsidRPr="003250A0" w14:paraId="2732B5E0" w14:textId="77777777" w:rsidTr="004A4191">
        <w:trPr>
          <w:trHeight w:val="269"/>
        </w:trPr>
        <w:tc>
          <w:tcPr>
            <w:tcW w:w="5245" w:type="dxa"/>
            <w:gridSpan w:val="2"/>
          </w:tcPr>
          <w:p w14:paraId="49A25FA7" w14:textId="2E2E0029" w:rsidR="009227EC" w:rsidRPr="003250A0" w:rsidRDefault="009227EC" w:rsidP="00C66F72">
            <w:pPr>
              <w:rPr>
                <w:sz w:val="22"/>
                <w:szCs w:val="22"/>
                <w:lang w:val="ro-MD" w:eastAsia="ro-RO"/>
              </w:rPr>
            </w:pPr>
            <w:r w:rsidRPr="003250A0">
              <w:rPr>
                <w:sz w:val="22"/>
                <w:szCs w:val="22"/>
                <w:lang w:val="ro-MD" w:eastAsia="ro-RO"/>
              </w:rPr>
              <w:t>Tipul de intervenție</w:t>
            </w:r>
            <w:r w:rsidR="005B2490" w:rsidRPr="003250A0">
              <w:rPr>
                <w:sz w:val="22"/>
                <w:szCs w:val="22"/>
                <w:lang w:val="ro-MD" w:eastAsia="ro-RO"/>
              </w:rPr>
              <w:t>, conform Legii nr. 126/2025</w:t>
            </w:r>
          </w:p>
        </w:tc>
        <w:tc>
          <w:tcPr>
            <w:tcW w:w="4253" w:type="dxa"/>
            <w:gridSpan w:val="3"/>
          </w:tcPr>
          <w:p w14:paraId="753C5917" w14:textId="2DFEE329" w:rsidR="009227EC" w:rsidRPr="003250A0" w:rsidRDefault="009227EC" w:rsidP="00C66F72">
            <w:pPr>
              <w:rPr>
                <w:b/>
                <w:bCs/>
                <w:sz w:val="22"/>
                <w:szCs w:val="22"/>
                <w:lang w:val="ro-MD" w:eastAsia="ro-RO"/>
              </w:rPr>
            </w:pPr>
            <w:r w:rsidRPr="003250A0">
              <w:rPr>
                <w:sz w:val="22"/>
                <w:szCs w:val="22"/>
                <w:lang w:val="ro-MD" w:eastAsia="ro-RO"/>
              </w:rPr>
              <w:t xml:space="preserve">Efectuarea investițiilor, inclusiv a investițiilor în irigații </w:t>
            </w:r>
            <w:r w:rsidR="00B56222" w:rsidRPr="003250A0">
              <w:rPr>
                <w:sz w:val="22"/>
                <w:szCs w:val="22"/>
                <w:lang w:val="ro-MD" w:eastAsia="ro-RO"/>
              </w:rPr>
              <w:t xml:space="preserve">- art. </w:t>
            </w:r>
            <w:r w:rsidRPr="003250A0">
              <w:rPr>
                <w:sz w:val="22"/>
                <w:szCs w:val="22"/>
                <w:lang w:val="ro-MD" w:eastAsia="ro-RO"/>
              </w:rPr>
              <w:t>22</w:t>
            </w:r>
            <w:r w:rsidR="00B56222" w:rsidRPr="003250A0">
              <w:rPr>
                <w:sz w:val="22"/>
                <w:szCs w:val="22"/>
                <w:lang w:val="ro-MD" w:eastAsia="ro-RO"/>
              </w:rPr>
              <w:t>, alin.</w:t>
            </w:r>
            <w:r w:rsidR="009B66FA" w:rsidRPr="003250A0">
              <w:rPr>
                <w:sz w:val="22"/>
                <w:szCs w:val="22"/>
                <w:lang w:val="ro-MD" w:eastAsia="ro-RO"/>
              </w:rPr>
              <w:t xml:space="preserve"> </w:t>
            </w:r>
            <w:r w:rsidRPr="003250A0">
              <w:rPr>
                <w:sz w:val="22"/>
                <w:szCs w:val="22"/>
                <w:lang w:val="ro-MD" w:eastAsia="ro-RO"/>
              </w:rPr>
              <w:t>(1)</w:t>
            </w:r>
            <w:r w:rsidR="009B66FA" w:rsidRPr="003250A0">
              <w:rPr>
                <w:sz w:val="22"/>
                <w:szCs w:val="22"/>
                <w:lang w:val="ro-MD" w:eastAsia="ro-RO"/>
              </w:rPr>
              <w:t xml:space="preserve">, </w:t>
            </w:r>
            <w:r w:rsidR="00B56222" w:rsidRPr="003250A0">
              <w:rPr>
                <w:sz w:val="22"/>
                <w:szCs w:val="22"/>
                <w:lang w:val="ro-MD" w:eastAsia="ro-RO"/>
              </w:rPr>
              <w:t>lit.</w:t>
            </w:r>
            <w:r w:rsidR="009B66FA" w:rsidRPr="003250A0">
              <w:rPr>
                <w:sz w:val="22"/>
                <w:szCs w:val="22"/>
                <w:lang w:val="ro-MD" w:eastAsia="ro-RO"/>
              </w:rPr>
              <w:t xml:space="preserve"> </w:t>
            </w:r>
            <w:r w:rsidRPr="003250A0">
              <w:rPr>
                <w:sz w:val="22"/>
                <w:szCs w:val="22"/>
                <w:lang w:val="ro-MD" w:eastAsia="ro-RO"/>
              </w:rPr>
              <w:t>b)</w:t>
            </w:r>
          </w:p>
        </w:tc>
      </w:tr>
      <w:tr w:rsidR="009227EC" w:rsidRPr="00090573" w14:paraId="58DC536E" w14:textId="77777777" w:rsidTr="004A4191">
        <w:tc>
          <w:tcPr>
            <w:tcW w:w="5245" w:type="dxa"/>
            <w:gridSpan w:val="2"/>
          </w:tcPr>
          <w:p w14:paraId="5F782937" w14:textId="77777777" w:rsidR="009227EC" w:rsidRPr="003250A0" w:rsidRDefault="009227EC" w:rsidP="00C66F72">
            <w:pPr>
              <w:rPr>
                <w:sz w:val="22"/>
                <w:szCs w:val="22"/>
                <w:lang w:val="ro-MD" w:eastAsia="ro-RO"/>
              </w:rPr>
            </w:pPr>
            <w:r w:rsidRPr="003250A0">
              <w:rPr>
                <w:sz w:val="22"/>
                <w:szCs w:val="22"/>
                <w:lang w:val="ro-MD" w:eastAsia="ro-RO"/>
              </w:rPr>
              <w:t>Indicator comun de realizare</w:t>
            </w:r>
          </w:p>
        </w:tc>
        <w:tc>
          <w:tcPr>
            <w:tcW w:w="4253" w:type="dxa"/>
            <w:gridSpan w:val="3"/>
          </w:tcPr>
          <w:p w14:paraId="1FD210D4" w14:textId="072F7BC0" w:rsidR="009227EC" w:rsidRPr="003250A0" w:rsidRDefault="009227EC" w:rsidP="00C66F72">
            <w:pPr>
              <w:rPr>
                <w:sz w:val="22"/>
                <w:szCs w:val="22"/>
                <w:lang w:val="ro-MD" w:eastAsia="ro-RO"/>
              </w:rPr>
            </w:pPr>
            <w:r w:rsidRPr="003250A0">
              <w:rPr>
                <w:sz w:val="22"/>
                <w:szCs w:val="22"/>
                <w:lang w:val="ro-MD" w:eastAsia="ro-RO"/>
              </w:rPr>
              <w:t>O.</w:t>
            </w:r>
            <w:r w:rsidR="00341C52" w:rsidRPr="003250A0">
              <w:rPr>
                <w:sz w:val="22"/>
                <w:szCs w:val="22"/>
                <w:lang w:val="ro-MD" w:eastAsia="ro-RO"/>
              </w:rPr>
              <w:t>1</w:t>
            </w:r>
            <w:r w:rsidR="00F2337D">
              <w:rPr>
                <w:sz w:val="22"/>
                <w:szCs w:val="22"/>
                <w:lang w:val="ro-MD" w:eastAsia="ro-RO"/>
              </w:rPr>
              <w:t>7</w:t>
            </w:r>
            <w:r w:rsidRPr="003250A0">
              <w:rPr>
                <w:sz w:val="22"/>
                <w:szCs w:val="22"/>
                <w:lang w:val="ro-MD" w:eastAsia="ro-RO"/>
              </w:rPr>
              <w:t xml:space="preserve"> Numărul de acțiuni sau unități de formare</w:t>
            </w:r>
            <w:r w:rsidR="00341C52" w:rsidRPr="003250A0">
              <w:rPr>
                <w:sz w:val="22"/>
                <w:szCs w:val="22"/>
                <w:lang w:val="ro-MD" w:eastAsia="ro-RO"/>
              </w:rPr>
              <w:t xml:space="preserve"> profesională</w:t>
            </w:r>
            <w:r w:rsidRPr="003250A0">
              <w:rPr>
                <w:sz w:val="22"/>
                <w:szCs w:val="22"/>
                <w:lang w:val="ro-MD" w:eastAsia="ro-RO"/>
              </w:rPr>
              <w:t>, consiliere</w:t>
            </w:r>
            <w:r w:rsidR="004C379B">
              <w:rPr>
                <w:sz w:val="22"/>
                <w:szCs w:val="22"/>
                <w:lang w:val="ro-MD" w:eastAsia="ro-RO"/>
              </w:rPr>
              <w:t>, cercetare</w:t>
            </w:r>
            <w:r w:rsidRPr="003250A0">
              <w:rPr>
                <w:sz w:val="22"/>
                <w:szCs w:val="22"/>
                <w:lang w:val="ro-MD" w:eastAsia="ro-RO"/>
              </w:rPr>
              <w:t xml:space="preserve"> și sensibilizare care beneficiază de sprijin</w:t>
            </w:r>
          </w:p>
        </w:tc>
      </w:tr>
      <w:tr w:rsidR="009227EC" w:rsidRPr="003250A0" w14:paraId="088A9A06" w14:textId="77777777" w:rsidTr="004A4191">
        <w:tc>
          <w:tcPr>
            <w:tcW w:w="5245" w:type="dxa"/>
            <w:gridSpan w:val="2"/>
          </w:tcPr>
          <w:p w14:paraId="17798891" w14:textId="49DBC1FD" w:rsidR="009227EC" w:rsidRPr="003250A0" w:rsidRDefault="009227EC" w:rsidP="00C66F72">
            <w:pPr>
              <w:rPr>
                <w:sz w:val="22"/>
                <w:szCs w:val="22"/>
                <w:lang w:val="ro-MD" w:eastAsia="ro-RO"/>
              </w:rPr>
            </w:pPr>
            <w:r w:rsidRPr="003250A0">
              <w:rPr>
                <w:sz w:val="22"/>
                <w:szCs w:val="22"/>
                <w:lang w:val="ro-MD" w:eastAsia="ro-RO"/>
              </w:rPr>
              <w:t xml:space="preserve">Contribuirea la </w:t>
            </w:r>
          </w:p>
        </w:tc>
        <w:tc>
          <w:tcPr>
            <w:tcW w:w="2892" w:type="dxa"/>
            <w:gridSpan w:val="2"/>
            <w:tcBorders>
              <w:right w:val="single" w:sz="4" w:space="0" w:color="000000"/>
            </w:tcBorders>
          </w:tcPr>
          <w:p w14:paraId="2C78E1D8" w14:textId="77777777" w:rsidR="009227EC" w:rsidRPr="003250A0" w:rsidRDefault="009227EC" w:rsidP="00C66F72">
            <w:pPr>
              <w:rPr>
                <w:sz w:val="22"/>
                <w:szCs w:val="22"/>
                <w:lang w:val="ro-MD" w:eastAsia="ro-RO"/>
              </w:rPr>
            </w:pPr>
            <w:r w:rsidRPr="003250A0">
              <w:rPr>
                <w:sz w:val="22"/>
                <w:szCs w:val="22"/>
                <w:lang w:val="ro-MD" w:eastAsia="ro-RO"/>
              </w:rPr>
              <w:t>Reînnoirea generațiilor:</w:t>
            </w:r>
          </w:p>
          <w:p w14:paraId="347CD3AA" w14:textId="77777777" w:rsidR="009227EC" w:rsidRPr="003250A0" w:rsidRDefault="009227EC" w:rsidP="00C66F72">
            <w:pPr>
              <w:rPr>
                <w:sz w:val="22"/>
                <w:szCs w:val="22"/>
                <w:lang w:val="ro-MD" w:eastAsia="ro-RO"/>
              </w:rPr>
            </w:pPr>
            <w:r w:rsidRPr="003250A0">
              <w:rPr>
                <w:sz w:val="22"/>
                <w:szCs w:val="22"/>
                <w:lang w:val="ro-MD" w:eastAsia="ro-RO"/>
              </w:rPr>
              <w:t xml:space="preserve">Mediu:                                                 </w:t>
            </w:r>
          </w:p>
          <w:p w14:paraId="33D10370" w14:textId="77777777" w:rsidR="009227EC" w:rsidRPr="003250A0" w:rsidRDefault="009227EC" w:rsidP="00C66F72">
            <w:pPr>
              <w:rPr>
                <w:sz w:val="22"/>
                <w:szCs w:val="22"/>
                <w:lang w:val="ro-MD" w:eastAsia="ro-RO"/>
              </w:rPr>
            </w:pPr>
            <w:r w:rsidRPr="003250A0">
              <w:rPr>
                <w:sz w:val="22"/>
                <w:szCs w:val="22"/>
                <w:lang w:val="ro-MD" w:eastAsia="ro-RO"/>
              </w:rPr>
              <w:t xml:space="preserve">LEADER:                                            </w:t>
            </w:r>
          </w:p>
        </w:tc>
        <w:tc>
          <w:tcPr>
            <w:tcW w:w="1361" w:type="dxa"/>
            <w:tcBorders>
              <w:left w:val="single" w:sz="4" w:space="0" w:color="000000"/>
            </w:tcBorders>
          </w:tcPr>
          <w:p w14:paraId="747DC1FE" w14:textId="77777777" w:rsidR="009227EC" w:rsidRPr="003250A0" w:rsidRDefault="009227EC" w:rsidP="00C66F72">
            <w:pPr>
              <w:rPr>
                <w:sz w:val="22"/>
                <w:szCs w:val="22"/>
                <w:lang w:val="ro-MD" w:eastAsia="ro-RO"/>
              </w:rPr>
            </w:pPr>
            <w:r w:rsidRPr="003250A0">
              <w:rPr>
                <w:sz w:val="22"/>
                <w:szCs w:val="22"/>
                <w:lang w:val="ro-MD" w:eastAsia="ro-RO"/>
              </w:rPr>
              <w:t>Da</w:t>
            </w:r>
          </w:p>
          <w:p w14:paraId="1788131B" w14:textId="77777777" w:rsidR="009227EC" w:rsidRPr="003250A0" w:rsidRDefault="009227EC" w:rsidP="00C66F72">
            <w:pPr>
              <w:rPr>
                <w:sz w:val="22"/>
                <w:szCs w:val="22"/>
                <w:lang w:val="ro-MD" w:eastAsia="ro-RO"/>
              </w:rPr>
            </w:pPr>
            <w:r w:rsidRPr="003250A0">
              <w:rPr>
                <w:sz w:val="22"/>
                <w:szCs w:val="22"/>
                <w:lang w:val="ro-MD" w:eastAsia="ro-RO"/>
              </w:rPr>
              <w:t>Da</w:t>
            </w:r>
          </w:p>
          <w:p w14:paraId="5A51A097" w14:textId="77777777" w:rsidR="009227EC" w:rsidRPr="003250A0" w:rsidRDefault="009227EC" w:rsidP="00C66F72">
            <w:pPr>
              <w:rPr>
                <w:sz w:val="22"/>
                <w:szCs w:val="22"/>
                <w:lang w:val="ro-MD" w:eastAsia="ro-RO"/>
              </w:rPr>
            </w:pPr>
            <w:r w:rsidRPr="003250A0">
              <w:rPr>
                <w:sz w:val="22"/>
                <w:szCs w:val="22"/>
                <w:lang w:val="ro-MD" w:eastAsia="ro-RO"/>
              </w:rPr>
              <w:t>Da</w:t>
            </w:r>
          </w:p>
        </w:tc>
      </w:tr>
      <w:tr w:rsidR="00490FDC" w:rsidRPr="003250A0" w14:paraId="724869BE" w14:textId="77777777" w:rsidTr="00490FDC">
        <w:tc>
          <w:tcPr>
            <w:tcW w:w="9498" w:type="dxa"/>
            <w:gridSpan w:val="5"/>
            <w:shd w:val="clear" w:color="auto" w:fill="D9D9D9" w:themeFill="background1" w:themeFillShade="D9"/>
          </w:tcPr>
          <w:p w14:paraId="19F54AEF" w14:textId="006EBCD8" w:rsidR="00490FDC" w:rsidRPr="003250A0" w:rsidRDefault="00490FDC" w:rsidP="00C66F72">
            <w:pPr>
              <w:rPr>
                <w:sz w:val="22"/>
                <w:szCs w:val="22"/>
                <w:lang w:val="ro-MD" w:eastAsia="ro-RO"/>
              </w:rPr>
            </w:pPr>
            <w:r w:rsidRPr="003250A0">
              <w:rPr>
                <w:b/>
                <w:bCs/>
                <w:sz w:val="22"/>
                <w:szCs w:val="22"/>
                <w:lang w:val="ro-MD" w:eastAsia="ro-RO"/>
              </w:rPr>
              <w:t>1. Obiective specifice asociate</w:t>
            </w:r>
          </w:p>
        </w:tc>
      </w:tr>
      <w:tr w:rsidR="009227EC" w:rsidRPr="003250A0" w14:paraId="0152A5B4" w14:textId="77777777" w:rsidTr="007B0DAE">
        <w:trPr>
          <w:trHeight w:val="357"/>
        </w:trPr>
        <w:tc>
          <w:tcPr>
            <w:tcW w:w="9498" w:type="dxa"/>
            <w:gridSpan w:val="5"/>
          </w:tcPr>
          <w:p w14:paraId="04C47F41" w14:textId="55991956" w:rsidR="009227EC" w:rsidRPr="003250A0" w:rsidRDefault="00861E18" w:rsidP="00C66F72">
            <w:pPr>
              <w:rPr>
                <w:sz w:val="22"/>
                <w:szCs w:val="22"/>
                <w:lang w:val="ro-MD" w:eastAsia="ro-RO"/>
              </w:rPr>
            </w:pPr>
            <w:r w:rsidRPr="00861E18">
              <w:rPr>
                <w:sz w:val="22"/>
                <w:szCs w:val="22"/>
                <w:lang w:val="ro-MD" w:eastAsia="ro-RO"/>
              </w:rPr>
              <w:t>Obiectiv Transversal (</w:t>
            </w:r>
            <w:r w:rsidR="009227EC" w:rsidRPr="003250A0">
              <w:rPr>
                <w:sz w:val="22"/>
                <w:szCs w:val="22"/>
                <w:lang w:val="ro-MD" w:eastAsia="ro-RO"/>
              </w:rPr>
              <w:t>OT</w:t>
            </w:r>
            <w:r w:rsidRPr="00861E18">
              <w:rPr>
                <w:sz w:val="22"/>
                <w:szCs w:val="22"/>
                <w:lang w:val="ro-MD" w:eastAsia="ro-RO"/>
              </w:rPr>
              <w:t>)</w:t>
            </w:r>
            <w:r w:rsidR="009227EC" w:rsidRPr="003250A0">
              <w:rPr>
                <w:sz w:val="22"/>
                <w:szCs w:val="22"/>
                <w:lang w:val="ro-MD" w:eastAsia="ro-RO"/>
              </w:rPr>
              <w:t xml:space="preserve"> Modernizare a agriculturii și dezvoltare a zonelor rurale prin promovarea și partajarea cunoștințelor, prin promovarea inovării și a digitalizării în agricultură și în zonele rurale și prin încurajarea implementării acestora de către fermieri, prin îmbunătățirea accesului la cercetare, inovare, prin schimb de cunoștințe și formare</w:t>
            </w:r>
          </w:p>
        </w:tc>
      </w:tr>
      <w:tr w:rsidR="00490FDC" w:rsidRPr="003250A0" w14:paraId="6940E4EA" w14:textId="77777777" w:rsidTr="00490FDC">
        <w:trPr>
          <w:trHeight w:val="357"/>
        </w:trPr>
        <w:tc>
          <w:tcPr>
            <w:tcW w:w="9498" w:type="dxa"/>
            <w:gridSpan w:val="5"/>
            <w:shd w:val="clear" w:color="auto" w:fill="D9D9D9" w:themeFill="background1" w:themeFillShade="D9"/>
          </w:tcPr>
          <w:p w14:paraId="064391E6" w14:textId="2D6EBD20" w:rsidR="00490FDC" w:rsidRPr="003250A0" w:rsidRDefault="00490FDC" w:rsidP="00C66F72">
            <w:pPr>
              <w:rPr>
                <w:sz w:val="22"/>
                <w:szCs w:val="22"/>
                <w:lang w:val="ro-MD" w:eastAsia="ro-RO"/>
              </w:rPr>
            </w:pPr>
            <w:r w:rsidRPr="003250A0">
              <w:rPr>
                <w:b/>
                <w:bCs/>
                <w:sz w:val="22"/>
                <w:szCs w:val="22"/>
                <w:lang w:val="ro-MD" w:eastAsia="ro-RO"/>
              </w:rPr>
              <w:t xml:space="preserve">2. Nevoi abordate </w:t>
            </w:r>
          </w:p>
        </w:tc>
      </w:tr>
      <w:tr w:rsidR="00EE3470" w:rsidRPr="003250A0" w14:paraId="3C11F668" w14:textId="5E1D65E8" w:rsidTr="004A4191">
        <w:tc>
          <w:tcPr>
            <w:tcW w:w="709" w:type="dxa"/>
            <w:tcBorders>
              <w:right w:val="single" w:sz="4" w:space="0" w:color="auto"/>
            </w:tcBorders>
          </w:tcPr>
          <w:p w14:paraId="0A7EC32B" w14:textId="5AC70408" w:rsidR="009227EC" w:rsidRPr="003250A0" w:rsidRDefault="00F9783F" w:rsidP="00C66F72">
            <w:pPr>
              <w:rPr>
                <w:sz w:val="22"/>
                <w:szCs w:val="22"/>
                <w:lang w:val="ro-MD" w:eastAsia="ro-RO"/>
              </w:rPr>
            </w:pPr>
            <w:r w:rsidRPr="003250A0">
              <w:rPr>
                <w:b/>
                <w:bCs/>
                <w:sz w:val="22"/>
                <w:szCs w:val="22"/>
                <w:lang w:val="ro-MD" w:eastAsia="ro-RO"/>
              </w:rPr>
              <w:t>Cod</w:t>
            </w:r>
          </w:p>
        </w:tc>
        <w:tc>
          <w:tcPr>
            <w:tcW w:w="6946" w:type="dxa"/>
            <w:gridSpan w:val="2"/>
            <w:tcBorders>
              <w:left w:val="single" w:sz="4" w:space="0" w:color="auto"/>
              <w:right w:val="single" w:sz="4" w:space="0" w:color="auto"/>
            </w:tcBorders>
          </w:tcPr>
          <w:p w14:paraId="07C87234" w14:textId="1FF28F82" w:rsidR="00F9783F" w:rsidRPr="003250A0" w:rsidRDefault="00F9783F" w:rsidP="00F9783F">
            <w:pPr>
              <w:rPr>
                <w:b/>
                <w:bCs/>
                <w:sz w:val="22"/>
                <w:szCs w:val="22"/>
                <w:lang w:val="ro-MD" w:eastAsia="ro-RO"/>
              </w:rPr>
            </w:pPr>
            <w:r w:rsidRPr="003250A0">
              <w:rPr>
                <w:b/>
                <w:bCs/>
                <w:sz w:val="22"/>
                <w:szCs w:val="22"/>
                <w:lang w:val="ro-MD" w:eastAsia="ro-RO"/>
              </w:rPr>
              <w:t>Titlu</w:t>
            </w:r>
          </w:p>
        </w:tc>
        <w:tc>
          <w:tcPr>
            <w:tcW w:w="1843" w:type="dxa"/>
            <w:gridSpan w:val="2"/>
            <w:tcBorders>
              <w:left w:val="single" w:sz="4" w:space="0" w:color="auto"/>
            </w:tcBorders>
          </w:tcPr>
          <w:p w14:paraId="04E6959B" w14:textId="717EE489" w:rsidR="00F9783F" w:rsidRPr="003250A0" w:rsidRDefault="00F9783F" w:rsidP="00F9783F">
            <w:pPr>
              <w:rPr>
                <w:b/>
                <w:bCs/>
                <w:sz w:val="22"/>
                <w:szCs w:val="22"/>
                <w:lang w:val="ro-MD" w:eastAsia="ro-RO"/>
              </w:rPr>
            </w:pPr>
            <w:r w:rsidRPr="003250A0">
              <w:rPr>
                <w:b/>
                <w:bCs/>
                <w:sz w:val="22"/>
                <w:szCs w:val="22"/>
                <w:lang w:val="ro-MD" w:eastAsia="ro-RO"/>
              </w:rPr>
              <w:t>Priorit</w:t>
            </w:r>
            <w:r w:rsidR="003106BF">
              <w:rPr>
                <w:b/>
                <w:bCs/>
                <w:sz w:val="22"/>
                <w:szCs w:val="22"/>
                <w:lang w:val="ro-MD" w:eastAsia="ro-RO"/>
              </w:rPr>
              <w:t>ate</w:t>
            </w:r>
          </w:p>
        </w:tc>
      </w:tr>
      <w:tr w:rsidR="00EE3470" w:rsidRPr="003250A0" w14:paraId="4287A097" w14:textId="47CF42C4" w:rsidTr="004A4191">
        <w:tc>
          <w:tcPr>
            <w:tcW w:w="709" w:type="dxa"/>
            <w:tcBorders>
              <w:right w:val="single" w:sz="4" w:space="0" w:color="auto"/>
            </w:tcBorders>
          </w:tcPr>
          <w:p w14:paraId="48776956" w14:textId="46A1D933" w:rsidR="00F9783F" w:rsidRPr="003250A0" w:rsidRDefault="00F9783F" w:rsidP="00F9783F">
            <w:pPr>
              <w:rPr>
                <w:sz w:val="22"/>
                <w:szCs w:val="22"/>
                <w:lang w:val="ro-MD" w:eastAsia="ro-RO"/>
              </w:rPr>
            </w:pPr>
            <w:r w:rsidRPr="003250A0">
              <w:rPr>
                <w:sz w:val="22"/>
                <w:szCs w:val="22"/>
                <w:lang w:val="ro-MD" w:eastAsia="ro-RO"/>
              </w:rPr>
              <w:t xml:space="preserve">N42 </w:t>
            </w:r>
          </w:p>
        </w:tc>
        <w:tc>
          <w:tcPr>
            <w:tcW w:w="6946" w:type="dxa"/>
            <w:gridSpan w:val="2"/>
            <w:tcBorders>
              <w:left w:val="single" w:sz="4" w:space="0" w:color="auto"/>
              <w:right w:val="single" w:sz="4" w:space="0" w:color="auto"/>
            </w:tcBorders>
          </w:tcPr>
          <w:p w14:paraId="2D983074" w14:textId="4A12F2B0" w:rsidR="00F9783F" w:rsidRPr="003250A0" w:rsidRDefault="000D31D2" w:rsidP="00F9783F">
            <w:pPr>
              <w:rPr>
                <w:sz w:val="22"/>
                <w:szCs w:val="22"/>
                <w:lang w:val="ro-MD" w:eastAsia="ro-RO"/>
              </w:rPr>
            </w:pPr>
            <w:r w:rsidRPr="003250A0">
              <w:rPr>
                <w:sz w:val="22"/>
                <w:szCs w:val="22"/>
                <w:lang w:val="ro-MD" w:eastAsia="ro-RO"/>
              </w:rPr>
              <w:t>Crearea si dezvoltarea sistemului AKIS</w:t>
            </w:r>
          </w:p>
        </w:tc>
        <w:tc>
          <w:tcPr>
            <w:tcW w:w="1843" w:type="dxa"/>
            <w:gridSpan w:val="2"/>
            <w:tcBorders>
              <w:left w:val="single" w:sz="4" w:space="0" w:color="auto"/>
            </w:tcBorders>
          </w:tcPr>
          <w:p w14:paraId="5D988D35" w14:textId="29BD5165" w:rsidR="000D31D2" w:rsidRPr="003250A0" w:rsidRDefault="000D31D2" w:rsidP="000D31D2">
            <w:pPr>
              <w:rPr>
                <w:sz w:val="22"/>
                <w:szCs w:val="22"/>
                <w:lang w:val="ro-MD" w:eastAsia="ro-RO"/>
              </w:rPr>
            </w:pPr>
            <w:r w:rsidRPr="003250A0">
              <w:rPr>
                <w:sz w:val="22"/>
                <w:szCs w:val="22"/>
                <w:lang w:val="ro-MD" w:eastAsia="ro-RO"/>
              </w:rPr>
              <w:t>Înaltă</w:t>
            </w:r>
          </w:p>
        </w:tc>
      </w:tr>
      <w:tr w:rsidR="00EE3470" w:rsidRPr="003250A0" w14:paraId="21439E19" w14:textId="547546C8" w:rsidTr="004A4191">
        <w:tc>
          <w:tcPr>
            <w:tcW w:w="709" w:type="dxa"/>
            <w:tcBorders>
              <w:right w:val="single" w:sz="4" w:space="0" w:color="auto"/>
            </w:tcBorders>
          </w:tcPr>
          <w:p w14:paraId="1826BD94" w14:textId="61731DF1" w:rsidR="009227EC" w:rsidRPr="003250A0" w:rsidRDefault="00F9783F" w:rsidP="00C66F72">
            <w:pPr>
              <w:rPr>
                <w:sz w:val="22"/>
                <w:szCs w:val="22"/>
                <w:lang w:val="ro-MD" w:eastAsia="ro-RO"/>
              </w:rPr>
            </w:pPr>
            <w:r w:rsidRPr="003250A0">
              <w:rPr>
                <w:sz w:val="22"/>
                <w:szCs w:val="22"/>
                <w:lang w:val="ro-MD" w:eastAsia="ro-RO"/>
              </w:rPr>
              <w:t xml:space="preserve">N44 </w:t>
            </w:r>
          </w:p>
        </w:tc>
        <w:tc>
          <w:tcPr>
            <w:tcW w:w="6946" w:type="dxa"/>
            <w:gridSpan w:val="2"/>
            <w:tcBorders>
              <w:left w:val="single" w:sz="4" w:space="0" w:color="auto"/>
              <w:right w:val="single" w:sz="4" w:space="0" w:color="auto"/>
            </w:tcBorders>
          </w:tcPr>
          <w:p w14:paraId="579EB743" w14:textId="1850991E" w:rsidR="00F9783F" w:rsidRPr="003250A0" w:rsidRDefault="00F9783F" w:rsidP="00F9783F">
            <w:pPr>
              <w:rPr>
                <w:sz w:val="22"/>
                <w:szCs w:val="22"/>
                <w:lang w:val="ro-MD" w:eastAsia="ro-RO"/>
              </w:rPr>
            </w:pPr>
            <w:r w:rsidRPr="003250A0">
              <w:rPr>
                <w:sz w:val="22"/>
                <w:szCs w:val="22"/>
                <w:lang w:val="ro-MD" w:eastAsia="ro-RO"/>
              </w:rPr>
              <w:t>Facilitarea calificării corespunzătoare a consilierilor agricoli și a fermierilor</w:t>
            </w:r>
          </w:p>
        </w:tc>
        <w:tc>
          <w:tcPr>
            <w:tcW w:w="1843" w:type="dxa"/>
            <w:gridSpan w:val="2"/>
            <w:tcBorders>
              <w:left w:val="single" w:sz="4" w:space="0" w:color="auto"/>
            </w:tcBorders>
          </w:tcPr>
          <w:p w14:paraId="5A1B4B6B" w14:textId="33304D48" w:rsidR="00F9783F" w:rsidRPr="003250A0" w:rsidRDefault="00F9783F" w:rsidP="00F9783F">
            <w:pPr>
              <w:rPr>
                <w:sz w:val="22"/>
                <w:szCs w:val="22"/>
                <w:lang w:val="ro-MD" w:eastAsia="ro-RO"/>
              </w:rPr>
            </w:pPr>
            <w:r w:rsidRPr="003250A0">
              <w:rPr>
                <w:sz w:val="22"/>
                <w:szCs w:val="22"/>
                <w:lang w:val="ro-MD" w:eastAsia="ro-RO"/>
              </w:rPr>
              <w:t>Înaltă</w:t>
            </w:r>
          </w:p>
        </w:tc>
      </w:tr>
      <w:tr w:rsidR="00EE3470" w:rsidRPr="003250A0" w14:paraId="52117A94" w14:textId="46A44F28" w:rsidTr="004A4191">
        <w:tc>
          <w:tcPr>
            <w:tcW w:w="709" w:type="dxa"/>
            <w:tcBorders>
              <w:right w:val="single" w:sz="4" w:space="0" w:color="auto"/>
            </w:tcBorders>
          </w:tcPr>
          <w:p w14:paraId="3A14FBED" w14:textId="011FDF86" w:rsidR="009227EC" w:rsidRPr="003250A0" w:rsidRDefault="00F9783F" w:rsidP="00C66F72">
            <w:pPr>
              <w:rPr>
                <w:sz w:val="22"/>
                <w:szCs w:val="22"/>
                <w:lang w:val="ro-MD" w:eastAsia="ro-RO"/>
              </w:rPr>
            </w:pPr>
            <w:r w:rsidRPr="003250A0">
              <w:rPr>
                <w:sz w:val="22"/>
                <w:szCs w:val="22"/>
                <w:lang w:val="ro-MD" w:eastAsia="ro-RO"/>
              </w:rPr>
              <w:t xml:space="preserve">N45 </w:t>
            </w:r>
          </w:p>
        </w:tc>
        <w:tc>
          <w:tcPr>
            <w:tcW w:w="6946" w:type="dxa"/>
            <w:gridSpan w:val="2"/>
            <w:tcBorders>
              <w:left w:val="single" w:sz="4" w:space="0" w:color="auto"/>
              <w:right w:val="single" w:sz="4" w:space="0" w:color="auto"/>
            </w:tcBorders>
          </w:tcPr>
          <w:p w14:paraId="7007632B" w14:textId="3ECEC05E" w:rsidR="00F9783F" w:rsidRPr="003250A0" w:rsidRDefault="00F9783F" w:rsidP="00F9783F">
            <w:pPr>
              <w:rPr>
                <w:sz w:val="22"/>
                <w:szCs w:val="22"/>
                <w:lang w:val="ro-MD" w:eastAsia="ro-RO"/>
              </w:rPr>
            </w:pPr>
            <w:r w:rsidRPr="003250A0">
              <w:rPr>
                <w:sz w:val="22"/>
                <w:szCs w:val="22"/>
                <w:lang w:val="ro-MD" w:eastAsia="ro-RO"/>
              </w:rPr>
              <w:t>Extensia rezultatelor cercetării și adoptarea de practici și tehnologii eficiente</w:t>
            </w:r>
          </w:p>
        </w:tc>
        <w:tc>
          <w:tcPr>
            <w:tcW w:w="1843" w:type="dxa"/>
            <w:gridSpan w:val="2"/>
            <w:tcBorders>
              <w:left w:val="single" w:sz="4" w:space="0" w:color="auto"/>
            </w:tcBorders>
          </w:tcPr>
          <w:p w14:paraId="2D02F599" w14:textId="5F11A3D0" w:rsidR="00F9783F" w:rsidRPr="003250A0" w:rsidRDefault="00F9783F" w:rsidP="00F9783F">
            <w:pPr>
              <w:rPr>
                <w:sz w:val="22"/>
                <w:szCs w:val="22"/>
                <w:lang w:val="ro-MD" w:eastAsia="ro-RO"/>
              </w:rPr>
            </w:pPr>
            <w:r w:rsidRPr="003250A0">
              <w:rPr>
                <w:sz w:val="22"/>
                <w:szCs w:val="22"/>
                <w:lang w:val="ro-MD" w:eastAsia="ro-RO"/>
              </w:rPr>
              <w:t>Înaltă</w:t>
            </w:r>
          </w:p>
        </w:tc>
      </w:tr>
      <w:tr w:rsidR="00EE3470" w:rsidRPr="003250A0" w14:paraId="08560E1A" w14:textId="17CDD586" w:rsidTr="004A4191">
        <w:tc>
          <w:tcPr>
            <w:tcW w:w="709" w:type="dxa"/>
            <w:tcBorders>
              <w:right w:val="single" w:sz="4" w:space="0" w:color="auto"/>
            </w:tcBorders>
          </w:tcPr>
          <w:p w14:paraId="0398648C" w14:textId="6CFC94DB" w:rsidR="009227EC" w:rsidRPr="003250A0" w:rsidRDefault="00F9783F" w:rsidP="00C66F72">
            <w:pPr>
              <w:rPr>
                <w:sz w:val="22"/>
                <w:szCs w:val="22"/>
                <w:lang w:val="ro-MD" w:eastAsia="ro-RO"/>
              </w:rPr>
            </w:pPr>
            <w:r w:rsidRPr="003250A0">
              <w:rPr>
                <w:sz w:val="22"/>
                <w:szCs w:val="22"/>
                <w:lang w:val="ro-MD" w:eastAsia="ro-RO"/>
              </w:rPr>
              <w:lastRenderedPageBreak/>
              <w:t xml:space="preserve">N46 </w:t>
            </w:r>
          </w:p>
        </w:tc>
        <w:tc>
          <w:tcPr>
            <w:tcW w:w="6946" w:type="dxa"/>
            <w:gridSpan w:val="2"/>
            <w:tcBorders>
              <w:left w:val="single" w:sz="4" w:space="0" w:color="auto"/>
              <w:right w:val="single" w:sz="4" w:space="0" w:color="auto"/>
            </w:tcBorders>
          </w:tcPr>
          <w:p w14:paraId="0AD00E2B" w14:textId="30E788A6" w:rsidR="00F9783F" w:rsidRPr="003250A0" w:rsidRDefault="00F9783F" w:rsidP="00F9783F">
            <w:pPr>
              <w:rPr>
                <w:sz w:val="22"/>
                <w:szCs w:val="22"/>
                <w:lang w:val="ro-MD" w:eastAsia="ro-RO"/>
              </w:rPr>
            </w:pPr>
            <w:r w:rsidRPr="003250A0">
              <w:rPr>
                <w:sz w:val="22"/>
                <w:szCs w:val="22"/>
                <w:lang w:val="ro-MD" w:eastAsia="ro-RO"/>
              </w:rPr>
              <w:t>Creșterea capacității de cercetare, inovare și formare profesională în agricultură</w:t>
            </w:r>
          </w:p>
        </w:tc>
        <w:tc>
          <w:tcPr>
            <w:tcW w:w="1843" w:type="dxa"/>
            <w:gridSpan w:val="2"/>
            <w:tcBorders>
              <w:left w:val="single" w:sz="4" w:space="0" w:color="auto"/>
            </w:tcBorders>
          </w:tcPr>
          <w:p w14:paraId="00C483F2" w14:textId="42C6488A" w:rsidR="00F9783F" w:rsidRPr="003250A0" w:rsidRDefault="00F9783F" w:rsidP="00F9783F">
            <w:pPr>
              <w:rPr>
                <w:sz w:val="22"/>
                <w:szCs w:val="22"/>
                <w:lang w:val="ro-MD" w:eastAsia="ro-RO"/>
              </w:rPr>
            </w:pPr>
            <w:r w:rsidRPr="003250A0">
              <w:rPr>
                <w:sz w:val="22"/>
                <w:szCs w:val="22"/>
                <w:lang w:val="ro-MD" w:eastAsia="ro-RO"/>
              </w:rPr>
              <w:t>Înaltă</w:t>
            </w:r>
          </w:p>
        </w:tc>
      </w:tr>
      <w:tr w:rsidR="00EE3470" w:rsidRPr="003250A0" w14:paraId="3A7CCC70" w14:textId="4A908F85" w:rsidTr="004A4191">
        <w:tc>
          <w:tcPr>
            <w:tcW w:w="7655" w:type="dxa"/>
            <w:gridSpan w:val="3"/>
            <w:tcBorders>
              <w:right w:val="single" w:sz="4" w:space="0" w:color="auto"/>
            </w:tcBorders>
            <w:vAlign w:val="center"/>
          </w:tcPr>
          <w:p w14:paraId="40D80677" w14:textId="53A4DC24" w:rsidR="00F9783F" w:rsidRPr="003250A0" w:rsidRDefault="003106BF" w:rsidP="000D31D2">
            <w:pPr>
              <w:jc w:val="center"/>
              <w:rPr>
                <w:sz w:val="22"/>
                <w:szCs w:val="22"/>
                <w:lang w:val="ro-MD" w:eastAsia="ro-RO"/>
              </w:rPr>
            </w:pPr>
            <w:r>
              <w:rPr>
                <w:b/>
                <w:bCs/>
                <w:sz w:val="22"/>
                <w:szCs w:val="22"/>
                <w:lang w:val="ro-MD" w:eastAsia="ro-RO"/>
              </w:rPr>
              <w:t>Nivelul de prioritate a intervenției</w:t>
            </w:r>
          </w:p>
        </w:tc>
        <w:tc>
          <w:tcPr>
            <w:tcW w:w="1843" w:type="dxa"/>
            <w:gridSpan w:val="2"/>
            <w:tcBorders>
              <w:left w:val="single" w:sz="4" w:space="0" w:color="auto"/>
            </w:tcBorders>
          </w:tcPr>
          <w:p w14:paraId="7A9EF7D3" w14:textId="7C180473" w:rsidR="000D31D2" w:rsidRPr="003250A0" w:rsidRDefault="000D31D2" w:rsidP="000D31D2">
            <w:pPr>
              <w:rPr>
                <w:b/>
                <w:bCs/>
                <w:sz w:val="22"/>
                <w:szCs w:val="22"/>
                <w:lang w:val="ro-MD" w:eastAsia="ro-RO"/>
              </w:rPr>
            </w:pPr>
            <w:r w:rsidRPr="003250A0">
              <w:rPr>
                <w:b/>
                <w:bCs/>
                <w:sz w:val="22"/>
                <w:szCs w:val="22"/>
                <w:lang w:val="ro-MD" w:eastAsia="ro-RO"/>
              </w:rPr>
              <w:t>Înaltă</w:t>
            </w:r>
          </w:p>
        </w:tc>
      </w:tr>
      <w:tr w:rsidR="00490FDC" w:rsidRPr="003250A0" w14:paraId="7CA16AC0" w14:textId="77777777" w:rsidTr="00490FDC">
        <w:tc>
          <w:tcPr>
            <w:tcW w:w="9498" w:type="dxa"/>
            <w:gridSpan w:val="5"/>
            <w:shd w:val="clear" w:color="auto" w:fill="D9D9D9" w:themeFill="background1" w:themeFillShade="D9"/>
          </w:tcPr>
          <w:p w14:paraId="223594FD" w14:textId="1C214344" w:rsidR="00490FDC" w:rsidRPr="003250A0" w:rsidRDefault="00490FDC" w:rsidP="00C66F72">
            <w:pPr>
              <w:rPr>
                <w:sz w:val="22"/>
                <w:szCs w:val="22"/>
                <w:lang w:val="ro-MD" w:eastAsia="ro-RO"/>
              </w:rPr>
            </w:pPr>
            <w:r w:rsidRPr="003250A0">
              <w:rPr>
                <w:b/>
                <w:bCs/>
                <w:sz w:val="22"/>
                <w:szCs w:val="22"/>
                <w:lang w:val="ro-MD" w:eastAsia="ro-RO"/>
              </w:rPr>
              <w:t>3. Indicator(i) de rezultat</w:t>
            </w:r>
          </w:p>
        </w:tc>
      </w:tr>
      <w:tr w:rsidR="009227EC" w:rsidRPr="00090573" w14:paraId="2C5DA71E" w14:textId="77777777" w:rsidTr="007B0DAE">
        <w:trPr>
          <w:trHeight w:val="819"/>
        </w:trPr>
        <w:tc>
          <w:tcPr>
            <w:tcW w:w="9498" w:type="dxa"/>
            <w:gridSpan w:val="5"/>
          </w:tcPr>
          <w:p w14:paraId="6E6ED13B" w14:textId="3B25F0D7" w:rsidR="009227EC" w:rsidRPr="003250A0" w:rsidRDefault="003F2C58" w:rsidP="00C66F72">
            <w:pPr>
              <w:rPr>
                <w:sz w:val="22"/>
                <w:szCs w:val="22"/>
                <w:lang w:val="ro-MD" w:eastAsia="ro-RO"/>
              </w:rPr>
            </w:pPr>
            <w:r w:rsidRPr="003250A0">
              <w:rPr>
                <w:sz w:val="22"/>
                <w:szCs w:val="22"/>
                <w:lang w:val="ro-MD" w:eastAsia="ro-RO"/>
              </w:rPr>
              <w:t>R.3 Consolidarea capacităților de cercetare, inovare și formare în agricultură și industria alimentară: Numărul de unități de cercetare și formare profesională din domeniul agroalimentar care beneficiază de sprijin</w:t>
            </w:r>
          </w:p>
        </w:tc>
      </w:tr>
      <w:tr w:rsidR="00490FDC" w:rsidRPr="003250A0" w14:paraId="0DBF5368" w14:textId="77777777" w:rsidTr="00490FDC">
        <w:trPr>
          <w:trHeight w:val="206"/>
        </w:trPr>
        <w:tc>
          <w:tcPr>
            <w:tcW w:w="9498" w:type="dxa"/>
            <w:gridSpan w:val="5"/>
            <w:shd w:val="clear" w:color="auto" w:fill="D9D9D9" w:themeFill="background1" w:themeFillShade="D9"/>
          </w:tcPr>
          <w:p w14:paraId="45E8C44B" w14:textId="774EAC17" w:rsidR="00490FDC" w:rsidRPr="003250A0" w:rsidRDefault="00490FDC" w:rsidP="00C66F72">
            <w:pPr>
              <w:rPr>
                <w:sz w:val="22"/>
                <w:szCs w:val="22"/>
                <w:lang w:val="ro-MD" w:eastAsia="ro-RO"/>
              </w:rPr>
            </w:pPr>
            <w:r w:rsidRPr="003250A0">
              <w:rPr>
                <w:b/>
                <w:bCs/>
                <w:sz w:val="22"/>
                <w:szCs w:val="22"/>
                <w:lang w:val="ro-MD" w:eastAsia="ro-RO"/>
              </w:rPr>
              <w:t>4. Descrierea intervenției</w:t>
            </w:r>
          </w:p>
        </w:tc>
      </w:tr>
      <w:tr w:rsidR="009227EC" w:rsidRPr="003250A0" w14:paraId="4EC4383A" w14:textId="77777777" w:rsidTr="007B0DAE">
        <w:tc>
          <w:tcPr>
            <w:tcW w:w="9498" w:type="dxa"/>
            <w:gridSpan w:val="5"/>
          </w:tcPr>
          <w:p w14:paraId="293718A5" w14:textId="30ECA460" w:rsidR="009319F4" w:rsidRPr="003250A0" w:rsidRDefault="009319F4" w:rsidP="009319F4">
            <w:pPr>
              <w:pBdr>
                <w:top w:val="nil"/>
                <w:left w:val="nil"/>
                <w:bottom w:val="nil"/>
                <w:right w:val="nil"/>
                <w:between w:val="nil"/>
              </w:pBdr>
              <w:rPr>
                <w:color w:val="000000"/>
                <w:sz w:val="22"/>
                <w:szCs w:val="22"/>
                <w:lang w:val="ro-MD" w:eastAsia="ro-RO"/>
              </w:rPr>
            </w:pPr>
            <w:r w:rsidRPr="003250A0">
              <w:rPr>
                <w:color w:val="000000"/>
                <w:sz w:val="22"/>
                <w:szCs w:val="22"/>
                <w:lang w:val="ro-MD" w:eastAsia="ro-RO"/>
              </w:rPr>
              <w:t xml:space="preserve">Instituțiile de învățământ și organizațiile din domeniile cercetării și </w:t>
            </w:r>
            <w:proofErr w:type="spellStart"/>
            <w:r w:rsidRPr="003250A0">
              <w:rPr>
                <w:color w:val="000000"/>
                <w:sz w:val="22"/>
                <w:szCs w:val="22"/>
                <w:lang w:val="ro-MD" w:eastAsia="ro-RO"/>
              </w:rPr>
              <w:t>inovăriii</w:t>
            </w:r>
            <w:proofErr w:type="spellEnd"/>
            <w:r w:rsidRPr="003250A0">
              <w:rPr>
                <w:color w:val="000000"/>
                <w:sz w:val="22"/>
                <w:szCs w:val="22"/>
                <w:lang w:val="ro-MD" w:eastAsia="ro-RO"/>
              </w:rPr>
              <w:t xml:space="preserve"> din domeniul agroalimentar, funcționează cu infrastructură tehnică limitată și învechită, fapt ce reduce capacitatea de a dezvolta cercetare aplicată, de a testa tehnologii moderne și de a forma specialiști pregătiți pentru cerințele actuale ale sectorului. Investițiile sunt necesare pentru a îmbunătăți capacitatea de inovare, de validare a tehnologiilor, de formare practică și de asigurare a condițiilor de muncă pentru comunitatea științifică.</w:t>
            </w:r>
          </w:p>
          <w:p w14:paraId="7B0D7B4D" w14:textId="77777777" w:rsidR="009319F4" w:rsidRPr="003250A0" w:rsidRDefault="009319F4" w:rsidP="009319F4">
            <w:pPr>
              <w:pBdr>
                <w:top w:val="nil"/>
                <w:left w:val="nil"/>
                <w:bottom w:val="nil"/>
                <w:right w:val="nil"/>
                <w:between w:val="nil"/>
              </w:pBdr>
              <w:rPr>
                <w:color w:val="000000"/>
                <w:sz w:val="22"/>
                <w:szCs w:val="22"/>
                <w:lang w:val="ro-MD" w:eastAsia="ro-RO"/>
              </w:rPr>
            </w:pPr>
          </w:p>
          <w:p w14:paraId="4884C03F" w14:textId="77777777" w:rsidR="009319F4" w:rsidRPr="003250A0" w:rsidRDefault="009319F4" w:rsidP="009319F4">
            <w:pPr>
              <w:pBdr>
                <w:top w:val="nil"/>
                <w:left w:val="nil"/>
                <w:bottom w:val="nil"/>
                <w:right w:val="nil"/>
                <w:between w:val="nil"/>
              </w:pBdr>
              <w:rPr>
                <w:color w:val="000000"/>
                <w:sz w:val="22"/>
                <w:szCs w:val="22"/>
                <w:lang w:val="ro-MD" w:eastAsia="ro-RO"/>
              </w:rPr>
            </w:pPr>
            <w:r w:rsidRPr="003250A0">
              <w:rPr>
                <w:color w:val="000000"/>
                <w:sz w:val="22"/>
                <w:szCs w:val="22"/>
                <w:lang w:val="ro-MD" w:eastAsia="ro-RO"/>
              </w:rPr>
              <w:t>Intervenția sprijină modernizarea infrastructurii, laboratoarelor, atelierelor de instruire, stațiunilor experimentale și/sau didactice, loturilor demonstrative. Instituțiile vor utiliza echipamente performante pentru analiză, procesare, agricultură digitală și tehnologii inteligente. Proiectele vor integra soluții practice pentru reducerea pierderilor, optimizarea resurselor și adaptarea la schimbări climatice.</w:t>
            </w:r>
          </w:p>
          <w:p w14:paraId="74C22186" w14:textId="77777777" w:rsidR="009319F4" w:rsidRPr="003250A0" w:rsidRDefault="009319F4" w:rsidP="009319F4">
            <w:pPr>
              <w:pBdr>
                <w:top w:val="nil"/>
                <w:left w:val="nil"/>
                <w:bottom w:val="nil"/>
                <w:right w:val="nil"/>
                <w:between w:val="nil"/>
              </w:pBdr>
              <w:rPr>
                <w:color w:val="000000"/>
                <w:sz w:val="22"/>
                <w:szCs w:val="22"/>
                <w:lang w:val="ro-MD" w:eastAsia="ro-RO"/>
              </w:rPr>
            </w:pPr>
          </w:p>
          <w:p w14:paraId="2B323BFF" w14:textId="77777777" w:rsidR="009319F4" w:rsidRPr="003250A0" w:rsidRDefault="009319F4" w:rsidP="009319F4">
            <w:pPr>
              <w:pBdr>
                <w:top w:val="nil"/>
                <w:left w:val="nil"/>
                <w:bottom w:val="nil"/>
                <w:right w:val="nil"/>
                <w:between w:val="nil"/>
              </w:pBdr>
              <w:rPr>
                <w:color w:val="000000"/>
                <w:sz w:val="22"/>
                <w:szCs w:val="22"/>
                <w:lang w:val="ro-MD" w:eastAsia="ro-RO"/>
              </w:rPr>
            </w:pPr>
            <w:r w:rsidRPr="003250A0">
              <w:rPr>
                <w:color w:val="000000"/>
                <w:sz w:val="22"/>
                <w:szCs w:val="22"/>
                <w:lang w:val="ro-MD" w:eastAsia="ro-RO"/>
              </w:rPr>
              <w:t xml:space="preserve">Resursele investite, consolidează colaborarea între cercetare, formare profesională, consiliere și mediul de afaceri. Instituțiile vor participa mai ușor la proiecte internaționale, vor disemina rezultate către fermieri și vor contribui la adoptarea tehnologiilor moderne la scară largă. </w:t>
            </w:r>
          </w:p>
          <w:p w14:paraId="13A6F88B" w14:textId="77777777" w:rsidR="009319F4" w:rsidRPr="003250A0" w:rsidRDefault="009319F4" w:rsidP="009319F4">
            <w:pPr>
              <w:pBdr>
                <w:top w:val="nil"/>
                <w:left w:val="nil"/>
                <w:bottom w:val="nil"/>
                <w:right w:val="nil"/>
                <w:between w:val="nil"/>
              </w:pBdr>
              <w:rPr>
                <w:color w:val="000000"/>
                <w:sz w:val="22"/>
                <w:szCs w:val="22"/>
                <w:lang w:val="ro-MD" w:eastAsia="ro-RO"/>
              </w:rPr>
            </w:pPr>
          </w:p>
          <w:p w14:paraId="2ADA4DCC" w14:textId="77777777" w:rsidR="009319F4" w:rsidRPr="003250A0" w:rsidRDefault="009319F4" w:rsidP="009319F4">
            <w:pPr>
              <w:pBdr>
                <w:top w:val="nil"/>
                <w:left w:val="nil"/>
                <w:bottom w:val="nil"/>
                <w:right w:val="nil"/>
                <w:between w:val="nil"/>
              </w:pBdr>
              <w:rPr>
                <w:color w:val="000000"/>
                <w:sz w:val="22"/>
                <w:szCs w:val="22"/>
                <w:lang w:val="ro-MD" w:eastAsia="ro-RO"/>
              </w:rPr>
            </w:pPr>
            <w:r w:rsidRPr="003250A0">
              <w:rPr>
                <w:color w:val="000000"/>
                <w:sz w:val="22"/>
                <w:szCs w:val="22"/>
                <w:lang w:val="ro-MD" w:eastAsia="ro-RO"/>
              </w:rPr>
              <w:t xml:space="preserve">Intervenția susține dezvoltarea capacităților instituționale ale membrilor AKIS. Modernizarea infrastructurii de cercetare și formare reprezintă o condiție strategică pentru dezvoltarea unui sector agroalimentar competitiv și pentru formarea unei forțe de muncă calificate. </w:t>
            </w:r>
          </w:p>
          <w:p w14:paraId="2A69E5E1" w14:textId="77777777" w:rsidR="009319F4" w:rsidRPr="003250A0" w:rsidRDefault="009319F4" w:rsidP="009319F4">
            <w:pPr>
              <w:pBdr>
                <w:top w:val="nil"/>
                <w:left w:val="nil"/>
                <w:bottom w:val="nil"/>
                <w:right w:val="nil"/>
                <w:between w:val="nil"/>
              </w:pBdr>
              <w:rPr>
                <w:color w:val="000000"/>
                <w:sz w:val="22"/>
                <w:szCs w:val="22"/>
                <w:lang w:val="ro-MD" w:eastAsia="ro-RO"/>
              </w:rPr>
            </w:pPr>
          </w:p>
          <w:p w14:paraId="17E53237" w14:textId="44901E65" w:rsidR="009227EC" w:rsidRPr="003250A0" w:rsidRDefault="009319F4" w:rsidP="00B179F4">
            <w:pPr>
              <w:pBdr>
                <w:top w:val="nil"/>
                <w:left w:val="nil"/>
                <w:bottom w:val="nil"/>
                <w:right w:val="nil"/>
                <w:between w:val="nil"/>
              </w:pBdr>
              <w:rPr>
                <w:color w:val="000000"/>
                <w:sz w:val="22"/>
                <w:szCs w:val="22"/>
                <w:lang w:val="ro-MD" w:eastAsia="ro-RO"/>
              </w:rPr>
            </w:pPr>
            <w:r w:rsidRPr="003250A0">
              <w:rPr>
                <w:color w:val="000000"/>
                <w:sz w:val="22"/>
                <w:szCs w:val="22"/>
                <w:lang w:val="ro-MD" w:eastAsia="ro-RO"/>
              </w:rPr>
              <w:t>Sprijinul este acordat pe baza proiectelor investiționale, elaborate conform cerințelor și standardelor tehnice specifice.</w:t>
            </w:r>
          </w:p>
        </w:tc>
      </w:tr>
      <w:tr w:rsidR="00265FD6" w:rsidRPr="003250A0" w14:paraId="16E7EAD3" w14:textId="77777777" w:rsidTr="007B0DAE">
        <w:tc>
          <w:tcPr>
            <w:tcW w:w="9498" w:type="dxa"/>
            <w:gridSpan w:val="5"/>
          </w:tcPr>
          <w:p w14:paraId="34756672" w14:textId="7E58FEBA" w:rsidR="00265FD6" w:rsidRPr="003250A0" w:rsidRDefault="00265FD6" w:rsidP="009319F4">
            <w:pPr>
              <w:pBdr>
                <w:top w:val="nil"/>
                <w:left w:val="nil"/>
                <w:bottom w:val="nil"/>
                <w:right w:val="nil"/>
                <w:between w:val="nil"/>
              </w:pBdr>
              <w:rPr>
                <w:color w:val="000000"/>
                <w:sz w:val="22"/>
                <w:szCs w:val="22"/>
                <w:lang w:val="ro-MD" w:eastAsia="ro-RO"/>
              </w:rPr>
            </w:pPr>
            <w:r w:rsidRPr="003250A0">
              <w:rPr>
                <w:b/>
                <w:bCs/>
                <w:sz w:val="22"/>
                <w:szCs w:val="22"/>
                <w:lang w:val="ro-MD" w:eastAsia="ro-RO"/>
              </w:rPr>
              <w:t xml:space="preserve">4.1 </w:t>
            </w:r>
            <w:proofErr w:type="spellStart"/>
            <w:r w:rsidRPr="003250A0">
              <w:rPr>
                <w:b/>
                <w:bCs/>
                <w:sz w:val="22"/>
                <w:szCs w:val="22"/>
                <w:lang w:val="ro-MD" w:eastAsia="ro-RO"/>
              </w:rPr>
              <w:t>Prioritizarea</w:t>
            </w:r>
            <w:proofErr w:type="spellEnd"/>
            <w:r w:rsidRPr="003250A0">
              <w:rPr>
                <w:b/>
                <w:bCs/>
                <w:sz w:val="22"/>
                <w:szCs w:val="22"/>
                <w:lang w:val="ro-MD" w:eastAsia="ro-RO"/>
              </w:rPr>
              <w:t xml:space="preserve"> proiectelor conform următoarelor </w:t>
            </w:r>
            <w:r>
              <w:rPr>
                <w:b/>
                <w:bCs/>
                <w:sz w:val="22"/>
                <w:szCs w:val="22"/>
                <w:lang w:val="ro-MD" w:eastAsia="ro-RO"/>
              </w:rPr>
              <w:t>criterii</w:t>
            </w:r>
            <w:r w:rsidR="0000355C">
              <w:rPr>
                <w:b/>
                <w:bCs/>
                <w:sz w:val="22"/>
                <w:szCs w:val="22"/>
                <w:lang w:val="ro-MD" w:eastAsia="ro-RO"/>
              </w:rPr>
              <w:t xml:space="preserve"> de selectare</w:t>
            </w:r>
          </w:p>
        </w:tc>
      </w:tr>
      <w:tr w:rsidR="00265FD6" w:rsidRPr="003250A0" w14:paraId="5BE0E3B4" w14:textId="77777777" w:rsidTr="007B0DAE">
        <w:tc>
          <w:tcPr>
            <w:tcW w:w="9498" w:type="dxa"/>
            <w:gridSpan w:val="5"/>
          </w:tcPr>
          <w:p w14:paraId="2DD2A9A9" w14:textId="358DBEC6" w:rsidR="00C032A9" w:rsidRP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4.1.1. </w:t>
            </w:r>
            <w:r w:rsidR="0004607D">
              <w:rPr>
                <w:color w:val="000000"/>
                <w:sz w:val="22"/>
                <w:szCs w:val="22"/>
                <w:lang w:val="ro-MD" w:eastAsia="ro-RO"/>
              </w:rPr>
              <w:t>P</w:t>
            </w:r>
            <w:r w:rsidR="00C032A9" w:rsidRPr="00C032A9">
              <w:rPr>
                <w:color w:val="000000"/>
                <w:sz w:val="22"/>
                <w:szCs w:val="22"/>
                <w:lang w:val="ro-MD" w:eastAsia="ro-RO"/>
              </w:rPr>
              <w:t>entru instituțiile de învățământ cu profil agroalimentar:</w:t>
            </w:r>
          </w:p>
          <w:p w14:paraId="05C39250" w14:textId="0B58A3F5" w:rsidR="00C032A9" w:rsidRP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4.1.1.1. </w:t>
            </w:r>
            <w:r w:rsidR="00C032A9" w:rsidRPr="00C032A9">
              <w:rPr>
                <w:color w:val="000000"/>
                <w:sz w:val="22"/>
                <w:szCs w:val="22"/>
                <w:lang w:val="ro-MD" w:eastAsia="ro-RO"/>
              </w:rPr>
              <w:t>relevanța și necesitatea investiției în procesul de formare profesională;</w:t>
            </w:r>
          </w:p>
          <w:p w14:paraId="3AD0B957" w14:textId="0B3B66D7" w:rsidR="00C032A9" w:rsidRP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4.1.1.2. </w:t>
            </w:r>
            <w:r w:rsidR="00C032A9" w:rsidRPr="00C032A9">
              <w:rPr>
                <w:color w:val="000000"/>
                <w:sz w:val="22"/>
                <w:szCs w:val="22"/>
                <w:lang w:val="ro-MD" w:eastAsia="ro-RO"/>
              </w:rPr>
              <w:t>numărul beneficiarilor în urma implementării proiectului;</w:t>
            </w:r>
          </w:p>
          <w:p w14:paraId="746313DF" w14:textId="0A4E92EF" w:rsidR="00C032A9" w:rsidRP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4.1.1.3. </w:t>
            </w:r>
            <w:r>
              <w:rPr>
                <w:color w:val="000000"/>
                <w:sz w:val="22"/>
                <w:szCs w:val="22"/>
                <w:lang w:val="ro-MD" w:eastAsia="ro-RO"/>
              </w:rPr>
              <w:t>n</w:t>
            </w:r>
            <w:r w:rsidR="00C032A9" w:rsidRPr="00C032A9">
              <w:rPr>
                <w:color w:val="000000"/>
                <w:sz w:val="22"/>
                <w:szCs w:val="22"/>
                <w:lang w:val="ro-MD" w:eastAsia="ro-RO"/>
              </w:rPr>
              <w:t xml:space="preserve">umărul de tineri cadre didactice sau </w:t>
            </w:r>
            <w:proofErr w:type="spellStart"/>
            <w:r w:rsidR="00C032A9" w:rsidRPr="00C032A9">
              <w:rPr>
                <w:color w:val="000000"/>
                <w:sz w:val="22"/>
                <w:szCs w:val="22"/>
                <w:lang w:val="ro-MD" w:eastAsia="ro-RO"/>
              </w:rPr>
              <w:t>didactico</w:t>
            </w:r>
            <w:proofErr w:type="spellEnd"/>
            <w:r w:rsidR="00C032A9" w:rsidRPr="00C032A9">
              <w:rPr>
                <w:color w:val="000000"/>
                <w:sz w:val="22"/>
                <w:szCs w:val="22"/>
                <w:lang w:val="ro-MD" w:eastAsia="ro-RO"/>
              </w:rPr>
              <w:t>-științifice;</w:t>
            </w:r>
          </w:p>
          <w:p w14:paraId="17FE46FA" w14:textId="6C14CFA0" w:rsidR="00C032A9" w:rsidRP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4.1.1.4. </w:t>
            </w:r>
            <w:r w:rsidR="00C032A9" w:rsidRPr="00C032A9">
              <w:rPr>
                <w:color w:val="000000"/>
                <w:sz w:val="22"/>
                <w:szCs w:val="22"/>
                <w:lang w:val="ro-MD" w:eastAsia="ro-RO"/>
              </w:rPr>
              <w:t>impactul social;</w:t>
            </w:r>
          </w:p>
          <w:p w14:paraId="10F5AD21" w14:textId="3930812D" w:rsid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4.1.1.5. </w:t>
            </w:r>
            <w:r w:rsidR="00C032A9" w:rsidRPr="00C032A9">
              <w:rPr>
                <w:color w:val="000000"/>
                <w:sz w:val="22"/>
                <w:szCs w:val="22"/>
                <w:lang w:val="ro-MD" w:eastAsia="ro-RO"/>
              </w:rPr>
              <w:t>sustenabilitatea proiectului investițional</w:t>
            </w:r>
            <w:r w:rsidR="0004607D">
              <w:rPr>
                <w:color w:val="000000"/>
                <w:sz w:val="22"/>
                <w:szCs w:val="22"/>
                <w:lang w:val="ro-MD" w:eastAsia="ro-RO"/>
              </w:rPr>
              <w:t>.</w:t>
            </w:r>
          </w:p>
          <w:p w14:paraId="4648B409" w14:textId="77777777" w:rsidR="0004607D" w:rsidRPr="00C032A9" w:rsidRDefault="0004607D" w:rsidP="00C22C7B">
            <w:pPr>
              <w:pBdr>
                <w:top w:val="nil"/>
                <w:left w:val="nil"/>
                <w:bottom w:val="nil"/>
                <w:right w:val="nil"/>
                <w:between w:val="nil"/>
              </w:pBdr>
              <w:rPr>
                <w:color w:val="000000"/>
                <w:sz w:val="22"/>
                <w:szCs w:val="22"/>
                <w:lang w:val="ro-MD" w:eastAsia="ro-RO"/>
              </w:rPr>
            </w:pPr>
          </w:p>
          <w:p w14:paraId="3BFF8954" w14:textId="2C534CA5" w:rsidR="00C032A9" w:rsidRP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4.1.2. </w:t>
            </w:r>
            <w:r w:rsidR="0004607D">
              <w:rPr>
                <w:color w:val="000000"/>
                <w:sz w:val="22"/>
                <w:szCs w:val="22"/>
                <w:lang w:val="ro-MD" w:eastAsia="ro-RO"/>
              </w:rPr>
              <w:t>P</w:t>
            </w:r>
            <w:r w:rsidR="00C032A9" w:rsidRPr="00C032A9">
              <w:rPr>
                <w:color w:val="000000"/>
                <w:sz w:val="22"/>
                <w:szCs w:val="22"/>
                <w:lang w:val="ro-MD" w:eastAsia="ro-RO"/>
              </w:rPr>
              <w:t>entru organizațiile din domeniile cercetării și inovării:</w:t>
            </w:r>
          </w:p>
          <w:p w14:paraId="55443A26" w14:textId="57F7B0C3" w:rsidR="00C032A9" w:rsidRP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4.1.2.1. </w:t>
            </w:r>
            <w:r w:rsidR="00C032A9" w:rsidRPr="00C032A9">
              <w:rPr>
                <w:color w:val="000000"/>
                <w:sz w:val="22"/>
                <w:szCs w:val="22"/>
                <w:lang w:val="ro-MD" w:eastAsia="ro-RO"/>
              </w:rPr>
              <w:t xml:space="preserve">relevanța științifică; </w:t>
            </w:r>
          </w:p>
          <w:p w14:paraId="3577AD74" w14:textId="0121BD48" w:rsidR="00C032A9" w:rsidRP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4.1.2.2. </w:t>
            </w:r>
            <w:r w:rsidR="00C032A9" w:rsidRPr="00C032A9">
              <w:rPr>
                <w:color w:val="000000"/>
                <w:sz w:val="22"/>
                <w:szCs w:val="22"/>
                <w:lang w:val="ro-MD" w:eastAsia="ro-RO"/>
              </w:rPr>
              <w:t>acțiuni de facilitare a accesului agenților economici la serviciile de cercetare și inovare de calitate prestate de instituție;</w:t>
            </w:r>
          </w:p>
          <w:p w14:paraId="4B461953" w14:textId="5DBC9801" w:rsidR="00C032A9" w:rsidRP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4.1.2.3. </w:t>
            </w:r>
            <w:r w:rsidR="00C032A9" w:rsidRPr="00C032A9">
              <w:rPr>
                <w:color w:val="000000"/>
                <w:sz w:val="22"/>
                <w:szCs w:val="22"/>
                <w:lang w:val="ro-MD" w:eastAsia="ro-RO"/>
              </w:rPr>
              <w:t>numărul de tineri cercetători;</w:t>
            </w:r>
          </w:p>
          <w:p w14:paraId="5B466B5A" w14:textId="459312D0" w:rsidR="00C032A9" w:rsidRP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4.1.2.4. </w:t>
            </w:r>
            <w:r w:rsidR="00C032A9" w:rsidRPr="00C032A9">
              <w:rPr>
                <w:color w:val="000000"/>
                <w:sz w:val="22"/>
                <w:szCs w:val="22"/>
                <w:lang w:val="ro-MD" w:eastAsia="ro-RO"/>
              </w:rPr>
              <w:t>sustenabilitatea proiectului investițional;</w:t>
            </w:r>
          </w:p>
          <w:p w14:paraId="3791529B" w14:textId="7430EFF9" w:rsidR="00C032A9" w:rsidRPr="00C032A9"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4.1.2.5. </w:t>
            </w:r>
            <w:r w:rsidR="00C032A9" w:rsidRPr="00C032A9">
              <w:rPr>
                <w:color w:val="000000"/>
                <w:sz w:val="22"/>
                <w:szCs w:val="22"/>
                <w:lang w:val="ro-MD" w:eastAsia="ro-RO"/>
              </w:rPr>
              <w:t>impactul socioeconomic;</w:t>
            </w:r>
          </w:p>
          <w:p w14:paraId="432ACC00" w14:textId="5C720A18" w:rsidR="00265FD6" w:rsidRPr="003250A0" w:rsidRDefault="004C0AFA" w:rsidP="00C22C7B">
            <w:pPr>
              <w:pBdr>
                <w:top w:val="nil"/>
                <w:left w:val="nil"/>
                <w:bottom w:val="nil"/>
                <w:right w:val="nil"/>
                <w:between w:val="nil"/>
              </w:pBdr>
              <w:rPr>
                <w:color w:val="000000"/>
                <w:sz w:val="22"/>
                <w:szCs w:val="22"/>
                <w:lang w:val="ro-MD" w:eastAsia="ro-RO"/>
              </w:rPr>
            </w:pPr>
            <w:r>
              <w:rPr>
                <w:sz w:val="22"/>
                <w:szCs w:val="22"/>
                <w:lang w:val="ro-MD" w:eastAsia="ro-RO"/>
              </w:rPr>
              <w:t xml:space="preserve">4.1.2.6. </w:t>
            </w:r>
            <w:r w:rsidR="00C032A9" w:rsidRPr="00C032A9">
              <w:rPr>
                <w:color w:val="000000"/>
                <w:sz w:val="22"/>
                <w:szCs w:val="22"/>
                <w:lang w:val="ro-MD" w:eastAsia="ro-RO"/>
              </w:rPr>
              <w:t>impactul de mediu.</w:t>
            </w:r>
          </w:p>
        </w:tc>
      </w:tr>
    </w:tbl>
    <w:p w14:paraId="58ADF783" w14:textId="7C2DA4C9" w:rsidR="009227EC" w:rsidRPr="003250A0" w:rsidRDefault="009227EC" w:rsidP="00C22C7B">
      <w:pPr>
        <w:rPr>
          <w:b/>
          <w:bCs/>
          <w:sz w:val="22"/>
          <w:szCs w:val="22"/>
          <w:lang w:val="ro-MD" w:eastAsia="ro-RO"/>
        </w:rPr>
      </w:pPr>
      <w:r w:rsidRPr="003250A0">
        <w:rPr>
          <w:b/>
          <w:bCs/>
          <w:sz w:val="22"/>
          <w:szCs w:val="22"/>
          <w:lang w:val="ro-MD" w:eastAsia="ro-RO"/>
        </w:rPr>
        <w:t>5. Solicitanții, condițiile de eligibilitate, acțiuni eligibile, forma de sprijin, tipul de plată, valoarea</w:t>
      </w:r>
      <w:r w:rsidR="007B0DAE" w:rsidRPr="003250A0">
        <w:rPr>
          <w:b/>
          <w:bCs/>
          <w:sz w:val="22"/>
          <w:szCs w:val="22"/>
          <w:lang w:val="ro-MD" w:eastAsia="ro-RO"/>
        </w:rPr>
        <w:t xml:space="preserve"> și intensitatea cuantumului de plată (suma si procentul)</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9227EC" w:rsidRPr="003250A0" w14:paraId="255C7AC0" w14:textId="77777777" w:rsidTr="007B0DAE">
        <w:trPr>
          <w:trHeight w:val="195"/>
        </w:trPr>
        <w:tc>
          <w:tcPr>
            <w:tcW w:w="9498" w:type="dxa"/>
            <w:shd w:val="clear" w:color="auto" w:fill="F2F2F2"/>
          </w:tcPr>
          <w:p w14:paraId="24FD52C1" w14:textId="77777777" w:rsidR="009227EC" w:rsidRPr="003250A0" w:rsidRDefault="009227EC" w:rsidP="00C22C7B">
            <w:pPr>
              <w:rPr>
                <w:b/>
                <w:bCs/>
                <w:i/>
                <w:iCs/>
                <w:sz w:val="22"/>
                <w:szCs w:val="22"/>
                <w:lang w:val="ro-MD" w:eastAsia="ro-RO"/>
              </w:rPr>
            </w:pPr>
            <w:r w:rsidRPr="003250A0">
              <w:rPr>
                <w:b/>
                <w:bCs/>
                <w:sz w:val="22"/>
                <w:szCs w:val="22"/>
                <w:lang w:val="ro-MD" w:eastAsia="ro-RO"/>
              </w:rPr>
              <w:t>5.1 Solicitanți</w:t>
            </w:r>
          </w:p>
        </w:tc>
      </w:tr>
      <w:tr w:rsidR="009227EC" w:rsidRPr="00090573" w14:paraId="44FDA865" w14:textId="77777777" w:rsidTr="007B0DAE">
        <w:tc>
          <w:tcPr>
            <w:tcW w:w="9498" w:type="dxa"/>
          </w:tcPr>
          <w:p w14:paraId="67DDD9E9" w14:textId="3B9DA180" w:rsidR="009227EC" w:rsidRPr="003250A0" w:rsidRDefault="00760E4A" w:rsidP="00C22C7B">
            <w:pPr>
              <w:rPr>
                <w:sz w:val="22"/>
                <w:szCs w:val="22"/>
                <w:lang w:val="ro-MD" w:eastAsia="ro-RO"/>
              </w:rPr>
            </w:pPr>
            <w:r w:rsidRPr="003250A0">
              <w:rPr>
                <w:sz w:val="22"/>
                <w:szCs w:val="22"/>
                <w:lang w:val="ro-MD" w:eastAsia="ro-RO"/>
              </w:rPr>
              <w:t>O</w:t>
            </w:r>
            <w:r w:rsidR="009227EC" w:rsidRPr="003250A0">
              <w:rPr>
                <w:sz w:val="22"/>
                <w:szCs w:val="22"/>
                <w:lang w:val="ro-MD" w:eastAsia="ro-RO"/>
              </w:rPr>
              <w:t>rganizațiile din domeniul cercetării și inovării</w:t>
            </w:r>
            <w:r w:rsidR="00432C71" w:rsidRPr="003250A0">
              <w:rPr>
                <w:sz w:val="22"/>
                <w:szCs w:val="22"/>
                <w:lang w:val="ro-MD" w:eastAsia="ro-RO"/>
              </w:rPr>
              <w:t xml:space="preserve">, </w:t>
            </w:r>
            <w:r w:rsidR="009227EC" w:rsidRPr="003250A0">
              <w:rPr>
                <w:sz w:val="22"/>
                <w:szCs w:val="22"/>
                <w:lang w:val="ro-MD" w:eastAsia="ro-RO"/>
              </w:rPr>
              <w:t>instituțiile de învățământ din domeniul agroalimentar.</w:t>
            </w:r>
          </w:p>
        </w:tc>
      </w:tr>
      <w:tr w:rsidR="009227EC" w:rsidRPr="003250A0" w14:paraId="6382EB79" w14:textId="77777777" w:rsidTr="007B0DAE">
        <w:tc>
          <w:tcPr>
            <w:tcW w:w="9498" w:type="dxa"/>
            <w:shd w:val="clear" w:color="auto" w:fill="F2F2F2"/>
          </w:tcPr>
          <w:p w14:paraId="523201FB" w14:textId="77777777" w:rsidR="009227EC" w:rsidRPr="003250A0" w:rsidRDefault="009227EC" w:rsidP="00C22C7B">
            <w:pPr>
              <w:rPr>
                <w:i/>
                <w:iCs/>
                <w:sz w:val="22"/>
                <w:szCs w:val="22"/>
                <w:lang w:val="ro-MD" w:eastAsia="ro-RO"/>
              </w:rPr>
            </w:pPr>
            <w:r w:rsidRPr="003250A0">
              <w:rPr>
                <w:b/>
                <w:bCs/>
                <w:sz w:val="22"/>
                <w:szCs w:val="22"/>
                <w:lang w:val="ro-MD" w:eastAsia="ro-RO"/>
              </w:rPr>
              <w:t xml:space="preserve">5.2 Condiții de eligibilitate </w:t>
            </w:r>
          </w:p>
        </w:tc>
      </w:tr>
      <w:tr w:rsidR="009227EC" w:rsidRPr="00090573" w14:paraId="2243D8D5" w14:textId="77777777" w:rsidTr="007B0DAE">
        <w:tc>
          <w:tcPr>
            <w:tcW w:w="9498" w:type="dxa"/>
          </w:tcPr>
          <w:p w14:paraId="0EA01F30" w14:textId="1A3136DD" w:rsidR="009227EC" w:rsidRPr="003250A0" w:rsidRDefault="00D06579" w:rsidP="00D06579">
            <w:pPr>
              <w:pBdr>
                <w:top w:val="nil"/>
                <w:left w:val="nil"/>
                <w:bottom w:val="nil"/>
                <w:right w:val="nil"/>
                <w:between w:val="nil"/>
              </w:pBdr>
              <w:rPr>
                <w:sz w:val="22"/>
                <w:szCs w:val="22"/>
                <w:lang w:val="ro-MD" w:eastAsia="ro-RO"/>
              </w:rPr>
            </w:pPr>
            <w:r>
              <w:rPr>
                <w:sz w:val="22"/>
                <w:szCs w:val="22"/>
                <w:lang w:val="ro-MD" w:eastAsia="ro-RO"/>
              </w:rPr>
              <w:t xml:space="preserve">5.2.1. </w:t>
            </w:r>
            <w:r w:rsidR="004C4AF0" w:rsidRPr="003250A0">
              <w:rPr>
                <w:sz w:val="22"/>
                <w:szCs w:val="22"/>
                <w:lang w:val="ro-MD" w:eastAsia="ro-RO"/>
              </w:rPr>
              <w:t>D</w:t>
            </w:r>
            <w:r w:rsidR="009227EC" w:rsidRPr="003250A0">
              <w:rPr>
                <w:sz w:val="22"/>
                <w:szCs w:val="22"/>
                <w:lang w:val="ro-MD" w:eastAsia="ro-RO"/>
              </w:rPr>
              <w:t>esfășoară programe de formare</w:t>
            </w:r>
            <w:r w:rsidR="00A72F62" w:rsidRPr="003250A0">
              <w:rPr>
                <w:sz w:val="22"/>
                <w:szCs w:val="22"/>
                <w:lang w:val="ro-MD" w:eastAsia="ro-RO"/>
              </w:rPr>
              <w:t xml:space="preserve"> profesională</w:t>
            </w:r>
            <w:r w:rsidR="009227EC" w:rsidRPr="003250A0">
              <w:rPr>
                <w:sz w:val="22"/>
                <w:szCs w:val="22"/>
                <w:lang w:val="ro-MD" w:eastAsia="ro-RO"/>
              </w:rPr>
              <w:t xml:space="preserve"> acreditate în domeniul agroalimentar</w:t>
            </w:r>
            <w:r w:rsidR="00432C71" w:rsidRPr="003250A0">
              <w:rPr>
                <w:sz w:val="22"/>
                <w:szCs w:val="22"/>
                <w:lang w:val="ro-MD" w:eastAsia="ro-RO"/>
              </w:rPr>
              <w:t xml:space="preserve"> - </w:t>
            </w:r>
            <w:r w:rsidR="009227EC" w:rsidRPr="003250A0">
              <w:rPr>
                <w:sz w:val="22"/>
                <w:szCs w:val="22"/>
                <w:lang w:val="ro-MD" w:eastAsia="ro-RO"/>
              </w:rPr>
              <w:t>pentru instituțiile de învățământ în domeniul agroalimentar</w:t>
            </w:r>
            <w:r w:rsidR="004C4AF0" w:rsidRPr="003250A0">
              <w:rPr>
                <w:sz w:val="22"/>
                <w:szCs w:val="22"/>
                <w:lang w:val="ro-MD" w:eastAsia="ro-RO"/>
              </w:rPr>
              <w:t>.</w:t>
            </w:r>
          </w:p>
          <w:p w14:paraId="17CF2D34" w14:textId="48A79AFD" w:rsidR="006936A5" w:rsidRPr="003250A0" w:rsidRDefault="00D06579" w:rsidP="00D06579">
            <w:pPr>
              <w:pBdr>
                <w:top w:val="nil"/>
                <w:left w:val="nil"/>
                <w:bottom w:val="nil"/>
                <w:right w:val="nil"/>
                <w:between w:val="nil"/>
              </w:pBdr>
              <w:rPr>
                <w:sz w:val="22"/>
                <w:szCs w:val="22"/>
                <w:lang w:val="ro-MD" w:eastAsia="ro-RO"/>
              </w:rPr>
            </w:pPr>
            <w:r>
              <w:rPr>
                <w:sz w:val="22"/>
                <w:szCs w:val="22"/>
                <w:lang w:val="ro-MD" w:eastAsia="ro-RO"/>
              </w:rPr>
              <w:t xml:space="preserve">5.2.2. </w:t>
            </w:r>
            <w:r w:rsidR="004C4AF0" w:rsidRPr="003250A0">
              <w:rPr>
                <w:sz w:val="22"/>
                <w:szCs w:val="22"/>
                <w:lang w:val="ro-MD" w:eastAsia="ro-RO"/>
              </w:rPr>
              <w:t>S</w:t>
            </w:r>
            <w:r w:rsidR="00A44A0C" w:rsidRPr="003250A0">
              <w:rPr>
                <w:sz w:val="22"/>
                <w:szCs w:val="22"/>
                <w:lang w:val="ro-MD" w:eastAsia="ro-RO"/>
              </w:rPr>
              <w:t>olicitantul prezintă</w:t>
            </w:r>
            <w:r w:rsidR="009227EC" w:rsidRPr="003250A0">
              <w:rPr>
                <w:sz w:val="22"/>
                <w:szCs w:val="22"/>
                <w:lang w:val="ro-MD" w:eastAsia="ro-RO"/>
              </w:rPr>
              <w:t xml:space="preserve"> </w:t>
            </w:r>
            <w:r w:rsidR="00B077C8" w:rsidRPr="003250A0">
              <w:rPr>
                <w:sz w:val="22"/>
                <w:szCs w:val="22"/>
                <w:lang w:val="ro-MD" w:eastAsia="ro-RO"/>
              </w:rPr>
              <w:t>un proiect investițional</w:t>
            </w:r>
            <w:r w:rsidR="00DF7E99">
              <w:rPr>
                <w:sz w:val="22"/>
                <w:szCs w:val="22"/>
                <w:lang w:val="ro-MD" w:eastAsia="ro-RO"/>
              </w:rPr>
              <w:t xml:space="preserve"> viabil</w:t>
            </w:r>
            <w:r w:rsidR="00B077C8" w:rsidRPr="003250A0">
              <w:rPr>
                <w:sz w:val="22"/>
                <w:szCs w:val="22"/>
                <w:lang w:val="ro-MD" w:eastAsia="ro-RO"/>
              </w:rPr>
              <w:t xml:space="preserve"> un cu durata maximă de implementare de 3</w:t>
            </w:r>
            <w:r w:rsidR="00C30A25" w:rsidRPr="003250A0">
              <w:rPr>
                <w:sz w:val="22"/>
                <w:szCs w:val="22"/>
                <w:lang w:val="ro-MD" w:eastAsia="ro-RO"/>
              </w:rPr>
              <w:t>6</w:t>
            </w:r>
            <w:r w:rsidR="00B077C8" w:rsidRPr="003250A0">
              <w:rPr>
                <w:sz w:val="22"/>
                <w:szCs w:val="22"/>
                <w:lang w:val="ro-MD" w:eastAsia="ro-RO"/>
              </w:rPr>
              <w:t xml:space="preserve"> </w:t>
            </w:r>
            <w:r w:rsidR="006936A5" w:rsidRPr="003250A0">
              <w:rPr>
                <w:sz w:val="22"/>
                <w:szCs w:val="22"/>
                <w:lang w:val="ro-MD" w:eastAsia="ro-RO"/>
              </w:rPr>
              <w:t>luni</w:t>
            </w:r>
            <w:r w:rsidR="00B077C8" w:rsidRPr="003250A0">
              <w:rPr>
                <w:sz w:val="22"/>
                <w:szCs w:val="22"/>
                <w:lang w:val="ro-MD" w:eastAsia="ro-RO"/>
              </w:rPr>
              <w:t xml:space="preserve">, care conține cel puțin: situația inițială a exploatației; obiectivele și acțiunile ce urmează a fi dezvoltate; </w:t>
            </w:r>
            <w:r w:rsidR="00B077C8" w:rsidRPr="003250A0">
              <w:rPr>
                <w:sz w:val="22"/>
                <w:szCs w:val="22"/>
                <w:lang w:val="ro-MD" w:eastAsia="ro-RO"/>
              </w:rPr>
              <w:lastRenderedPageBreak/>
              <w:t>analiza pieței și justificarea investiției; fezabilitatea economică a investiției; descrierea tehnică; bugetul și contribuția solicitantului; impactul investiției</w:t>
            </w:r>
            <w:r w:rsidR="004C4AF0" w:rsidRPr="003250A0">
              <w:rPr>
                <w:sz w:val="22"/>
                <w:szCs w:val="22"/>
                <w:lang w:val="ro-MD" w:eastAsia="ro-RO"/>
              </w:rPr>
              <w:t>.</w:t>
            </w:r>
          </w:p>
          <w:p w14:paraId="30ACA8BE" w14:textId="576B18E9" w:rsidR="00A44A0C" w:rsidRPr="003250A0" w:rsidRDefault="00D06579" w:rsidP="00D06579">
            <w:pPr>
              <w:pBdr>
                <w:top w:val="nil"/>
                <w:left w:val="nil"/>
                <w:bottom w:val="nil"/>
                <w:right w:val="nil"/>
                <w:between w:val="nil"/>
              </w:pBdr>
              <w:rPr>
                <w:sz w:val="22"/>
                <w:szCs w:val="22"/>
                <w:lang w:val="ro-MD" w:eastAsia="ro-RO"/>
              </w:rPr>
            </w:pPr>
            <w:r>
              <w:rPr>
                <w:sz w:val="22"/>
                <w:szCs w:val="22"/>
                <w:lang w:val="ro-MD" w:eastAsia="ro-RO"/>
              </w:rPr>
              <w:t xml:space="preserve">5.2.3. </w:t>
            </w:r>
            <w:r w:rsidR="004C4AF0" w:rsidRPr="003250A0">
              <w:rPr>
                <w:sz w:val="22"/>
                <w:szCs w:val="22"/>
                <w:lang w:val="ro-MD" w:eastAsia="ro-RO"/>
              </w:rPr>
              <w:t>D</w:t>
            </w:r>
            <w:r w:rsidR="009227EC" w:rsidRPr="003250A0">
              <w:rPr>
                <w:sz w:val="22"/>
                <w:szCs w:val="22"/>
                <w:lang w:val="ro-MD" w:eastAsia="ro-RO"/>
              </w:rPr>
              <w:t>eține actele permisive necesare pentru efectuarea investiției</w:t>
            </w:r>
            <w:r w:rsidR="006C03A8">
              <w:rPr>
                <w:sz w:val="22"/>
                <w:szCs w:val="22"/>
                <w:lang w:val="ro-MD" w:eastAsia="ro-RO"/>
              </w:rPr>
              <w:t>,</w:t>
            </w:r>
            <w:r w:rsidR="006C03A8" w:rsidRPr="00090573">
              <w:rPr>
                <w:lang w:val="it-IT"/>
              </w:rPr>
              <w:t xml:space="preserve"> </w:t>
            </w:r>
            <w:r w:rsidR="006C03A8" w:rsidRPr="006C03A8">
              <w:rPr>
                <w:sz w:val="22"/>
                <w:szCs w:val="22"/>
                <w:lang w:val="ro-MD" w:eastAsia="ro-RO"/>
              </w:rPr>
              <w:t>prevăzute de Legea 160/2011 privind reglementarea prin autorizare a activității de întreprinzător</w:t>
            </w:r>
            <w:r w:rsidR="006C03A8">
              <w:rPr>
                <w:sz w:val="22"/>
                <w:szCs w:val="22"/>
                <w:lang w:val="ro-MD" w:eastAsia="ro-RO"/>
              </w:rPr>
              <w:t>, după caz</w:t>
            </w:r>
            <w:r w:rsidR="004C4AF0" w:rsidRPr="003250A0">
              <w:rPr>
                <w:sz w:val="22"/>
                <w:szCs w:val="22"/>
                <w:lang w:val="ro-MD" w:eastAsia="ro-RO"/>
              </w:rPr>
              <w:t>.</w:t>
            </w:r>
          </w:p>
          <w:p w14:paraId="1B5B8D2E" w14:textId="328D2189" w:rsidR="006F7B6C" w:rsidRPr="003250A0" w:rsidRDefault="00D06579" w:rsidP="00D06579">
            <w:pPr>
              <w:pBdr>
                <w:top w:val="nil"/>
                <w:left w:val="nil"/>
                <w:bottom w:val="nil"/>
                <w:right w:val="nil"/>
                <w:between w:val="nil"/>
              </w:pBdr>
              <w:rPr>
                <w:sz w:val="22"/>
                <w:szCs w:val="22"/>
                <w:lang w:val="ro-MD" w:eastAsia="ro-RO"/>
              </w:rPr>
            </w:pPr>
            <w:r>
              <w:rPr>
                <w:sz w:val="22"/>
                <w:szCs w:val="22"/>
                <w:lang w:val="ro-MD" w:eastAsia="ro-RO"/>
              </w:rPr>
              <w:t xml:space="preserve">5.2.4. </w:t>
            </w:r>
            <w:r w:rsidR="004C4AF0" w:rsidRPr="003250A0">
              <w:rPr>
                <w:sz w:val="22"/>
                <w:szCs w:val="22"/>
                <w:lang w:val="ro-MD" w:eastAsia="ro-RO"/>
              </w:rPr>
              <w:t>C</w:t>
            </w:r>
            <w:r w:rsidR="006F7B6C" w:rsidRPr="003250A0">
              <w:rPr>
                <w:sz w:val="22"/>
                <w:szCs w:val="22"/>
                <w:lang w:val="ro-MD" w:eastAsia="ro-RO"/>
              </w:rPr>
              <w:t>ontribuția financiară a solicitantului reprezintă cel puțin 10% din costul total al proiectului investițional.</w:t>
            </w:r>
          </w:p>
        </w:tc>
      </w:tr>
      <w:tr w:rsidR="009227EC" w:rsidRPr="003250A0" w14:paraId="41626C69" w14:textId="77777777" w:rsidTr="007B0DAE">
        <w:tc>
          <w:tcPr>
            <w:tcW w:w="9498" w:type="dxa"/>
            <w:shd w:val="clear" w:color="auto" w:fill="F2F2F2"/>
          </w:tcPr>
          <w:p w14:paraId="1FE222EC" w14:textId="2D9AF6DD" w:rsidR="009227EC" w:rsidRPr="003250A0" w:rsidRDefault="009227EC" w:rsidP="00C66F72">
            <w:pPr>
              <w:tabs>
                <w:tab w:val="left" w:pos="1080"/>
              </w:tabs>
              <w:rPr>
                <w:sz w:val="22"/>
                <w:szCs w:val="22"/>
                <w:lang w:val="ro-MD" w:eastAsia="ro-RO"/>
              </w:rPr>
            </w:pPr>
            <w:r w:rsidRPr="003250A0">
              <w:rPr>
                <w:b/>
                <w:bCs/>
                <w:sz w:val="22"/>
                <w:szCs w:val="22"/>
                <w:lang w:val="ro-MD" w:eastAsia="ro-RO"/>
              </w:rPr>
              <w:lastRenderedPageBreak/>
              <w:t>5.3 Acțiuni</w:t>
            </w:r>
            <w:r w:rsidR="00BB257B" w:rsidRPr="003250A0">
              <w:rPr>
                <w:b/>
                <w:bCs/>
                <w:sz w:val="22"/>
                <w:szCs w:val="22"/>
                <w:lang w:val="ro-MD" w:eastAsia="ro-RO"/>
              </w:rPr>
              <w:t>/cheltuieli</w:t>
            </w:r>
            <w:r w:rsidRPr="003250A0">
              <w:rPr>
                <w:b/>
                <w:bCs/>
                <w:sz w:val="22"/>
                <w:szCs w:val="22"/>
                <w:lang w:val="ro-MD" w:eastAsia="ro-RO"/>
              </w:rPr>
              <w:t xml:space="preserve"> eligibile</w:t>
            </w:r>
          </w:p>
        </w:tc>
      </w:tr>
      <w:tr w:rsidR="009227EC" w:rsidRPr="00090573" w14:paraId="6F09E3DB" w14:textId="77777777" w:rsidTr="007B0DAE">
        <w:tc>
          <w:tcPr>
            <w:tcW w:w="9498" w:type="dxa"/>
          </w:tcPr>
          <w:p w14:paraId="28A17040" w14:textId="64DACE25" w:rsidR="009227EC" w:rsidRPr="0004291B" w:rsidRDefault="0004291B" w:rsidP="0004291B">
            <w:pPr>
              <w:tabs>
                <w:tab w:val="left" w:pos="1080"/>
              </w:tabs>
              <w:rPr>
                <w:sz w:val="22"/>
                <w:szCs w:val="22"/>
                <w:lang w:val="ro-MD" w:eastAsia="ro-RO"/>
              </w:rPr>
            </w:pPr>
            <w:r>
              <w:rPr>
                <w:sz w:val="22"/>
                <w:szCs w:val="22"/>
                <w:lang w:val="ro-MD" w:eastAsia="ro-RO"/>
              </w:rPr>
              <w:t xml:space="preserve">5.3.1. </w:t>
            </w:r>
            <w:r w:rsidR="00A72F62" w:rsidRPr="0004291B">
              <w:rPr>
                <w:sz w:val="22"/>
                <w:szCs w:val="22"/>
                <w:lang w:val="ro-MD" w:eastAsia="ro-RO"/>
              </w:rPr>
              <w:t>D</w:t>
            </w:r>
            <w:r w:rsidR="009227EC" w:rsidRPr="0004291B">
              <w:rPr>
                <w:sz w:val="22"/>
                <w:szCs w:val="22"/>
                <w:lang w:val="ro-MD" w:eastAsia="ro-RO"/>
              </w:rPr>
              <w:t xml:space="preserve">ezvoltarea sau modernizarea bazei </w:t>
            </w:r>
            <w:proofErr w:type="spellStart"/>
            <w:r w:rsidR="009227EC" w:rsidRPr="0004291B">
              <w:rPr>
                <w:sz w:val="22"/>
                <w:szCs w:val="22"/>
                <w:lang w:val="ro-MD" w:eastAsia="ro-RO"/>
              </w:rPr>
              <w:t>tehnico</w:t>
            </w:r>
            <w:proofErr w:type="spellEnd"/>
            <w:r w:rsidR="009227EC" w:rsidRPr="0004291B">
              <w:rPr>
                <w:sz w:val="22"/>
                <w:szCs w:val="22"/>
                <w:lang w:val="ro-MD" w:eastAsia="ro-RO"/>
              </w:rPr>
              <w:t>-materiale de cercetare și formare profesională, prin:</w:t>
            </w:r>
          </w:p>
          <w:p w14:paraId="545C206A" w14:textId="291DB73C" w:rsidR="009227EC" w:rsidRPr="003250A0" w:rsidRDefault="0004291B" w:rsidP="00C66F72">
            <w:pPr>
              <w:tabs>
                <w:tab w:val="left" w:pos="1080"/>
              </w:tabs>
              <w:rPr>
                <w:sz w:val="22"/>
                <w:szCs w:val="22"/>
                <w:lang w:val="ro-MD" w:eastAsia="ro-RO"/>
              </w:rPr>
            </w:pPr>
            <w:r>
              <w:rPr>
                <w:sz w:val="22"/>
                <w:szCs w:val="22"/>
                <w:lang w:val="ro-MD" w:eastAsia="ro-RO"/>
              </w:rPr>
              <w:t xml:space="preserve">5.3.1.1. </w:t>
            </w:r>
            <w:r w:rsidR="009227EC" w:rsidRPr="003250A0">
              <w:rPr>
                <w:sz w:val="22"/>
                <w:szCs w:val="22"/>
                <w:lang w:val="ro-MD" w:eastAsia="ro-RO"/>
              </w:rPr>
              <w:t>construcția, reconstrucția, utilarea tehnologică sau digitalizarea laboratoarelor;</w:t>
            </w:r>
          </w:p>
          <w:p w14:paraId="6D546230" w14:textId="1BE86866" w:rsidR="009227EC" w:rsidRPr="003250A0" w:rsidRDefault="0004291B" w:rsidP="00C66F72">
            <w:pPr>
              <w:tabs>
                <w:tab w:val="left" w:pos="1080"/>
              </w:tabs>
              <w:rPr>
                <w:sz w:val="22"/>
                <w:szCs w:val="22"/>
                <w:lang w:val="ro-MD" w:eastAsia="ro-RO"/>
              </w:rPr>
            </w:pPr>
            <w:r>
              <w:rPr>
                <w:sz w:val="22"/>
                <w:szCs w:val="22"/>
                <w:lang w:val="ro-MD" w:eastAsia="ro-RO"/>
              </w:rPr>
              <w:t>5.3.1.2.</w:t>
            </w:r>
            <w:r w:rsidR="009227EC" w:rsidRPr="003250A0">
              <w:rPr>
                <w:sz w:val="22"/>
                <w:szCs w:val="22"/>
                <w:lang w:val="ro-MD" w:eastAsia="ro-RO"/>
              </w:rPr>
              <w:t xml:space="preserve"> lucrări de reparație capitală a blocurilor destinate cercetării și educației;</w:t>
            </w:r>
          </w:p>
          <w:p w14:paraId="5947C9EA" w14:textId="303690AD" w:rsidR="009227EC" w:rsidRPr="003250A0" w:rsidRDefault="0004291B" w:rsidP="00C66F72">
            <w:pPr>
              <w:tabs>
                <w:tab w:val="left" w:pos="1080"/>
              </w:tabs>
              <w:rPr>
                <w:sz w:val="22"/>
                <w:szCs w:val="22"/>
                <w:lang w:val="ro-MD" w:eastAsia="ro-RO"/>
              </w:rPr>
            </w:pPr>
            <w:r>
              <w:rPr>
                <w:sz w:val="22"/>
                <w:szCs w:val="22"/>
                <w:lang w:val="ro-MD" w:eastAsia="ro-RO"/>
              </w:rPr>
              <w:t xml:space="preserve">5.3.1.3. </w:t>
            </w:r>
            <w:r w:rsidR="009227EC" w:rsidRPr="003250A0">
              <w:rPr>
                <w:sz w:val="22"/>
                <w:szCs w:val="22"/>
                <w:lang w:val="ro-MD" w:eastAsia="ro-RO"/>
              </w:rPr>
              <w:t>înființarea sau modernizarea loturilor demonstrative de culturi pomicole, legumicole, culturi de câmp, viticole, arbuști fructiferi și căpșun, plante aromatice, medicinale și condimentare cu sisteme de susținere și de protecție</w:t>
            </w:r>
            <w:r w:rsidR="00244C16">
              <w:rPr>
                <w:sz w:val="22"/>
                <w:szCs w:val="22"/>
                <w:lang w:val="ro-MD" w:eastAsia="ro-RO"/>
              </w:rPr>
              <w:t xml:space="preserve">, </w:t>
            </w:r>
            <w:r w:rsidR="00244C16" w:rsidRPr="00244C16">
              <w:rPr>
                <w:sz w:val="22"/>
                <w:szCs w:val="22"/>
                <w:lang w:val="ro-MD" w:eastAsia="ro-RO"/>
              </w:rPr>
              <w:t>acolo unde tehnologia de cultură impune acest lucru</w:t>
            </w:r>
            <w:r w:rsidR="009227EC" w:rsidRPr="003250A0">
              <w:rPr>
                <w:sz w:val="22"/>
                <w:szCs w:val="22"/>
                <w:lang w:val="ro-MD" w:eastAsia="ro-RO"/>
              </w:rPr>
              <w:t>;</w:t>
            </w:r>
          </w:p>
          <w:p w14:paraId="321A073A" w14:textId="0ED12D80" w:rsidR="009227EC" w:rsidRPr="003250A0" w:rsidRDefault="0004291B" w:rsidP="00C66F72">
            <w:pPr>
              <w:tabs>
                <w:tab w:val="left" w:pos="1080"/>
              </w:tabs>
              <w:rPr>
                <w:sz w:val="22"/>
                <w:szCs w:val="22"/>
                <w:lang w:val="ro-MD" w:eastAsia="ro-RO"/>
              </w:rPr>
            </w:pPr>
            <w:r>
              <w:rPr>
                <w:sz w:val="22"/>
                <w:szCs w:val="22"/>
                <w:lang w:val="ro-MD" w:eastAsia="ro-RO"/>
              </w:rPr>
              <w:t xml:space="preserve">5.3.1.4. </w:t>
            </w:r>
            <w:r w:rsidR="009227EC" w:rsidRPr="00DA1656">
              <w:rPr>
                <w:sz w:val="22"/>
                <w:szCs w:val="22"/>
                <w:lang w:val="ro-MD" w:eastAsia="ro-RO"/>
              </w:rPr>
              <w:t>defrișarea plantațiilor multianuale;</w:t>
            </w:r>
          </w:p>
          <w:p w14:paraId="2B940128" w14:textId="597A9F22" w:rsidR="009227EC" w:rsidRPr="003250A0" w:rsidRDefault="0004291B" w:rsidP="00C66F72">
            <w:pPr>
              <w:tabs>
                <w:tab w:val="left" w:pos="1080"/>
              </w:tabs>
              <w:rPr>
                <w:sz w:val="22"/>
                <w:szCs w:val="22"/>
                <w:lang w:val="ro-MD" w:eastAsia="ro-RO"/>
              </w:rPr>
            </w:pPr>
            <w:r>
              <w:rPr>
                <w:sz w:val="22"/>
                <w:szCs w:val="22"/>
                <w:lang w:val="ro-MD" w:eastAsia="ro-RO"/>
              </w:rPr>
              <w:t xml:space="preserve">5.3.1.5. </w:t>
            </w:r>
            <w:r w:rsidR="009227EC" w:rsidRPr="003250A0">
              <w:rPr>
                <w:sz w:val="22"/>
                <w:szCs w:val="22"/>
                <w:lang w:val="ro-MD" w:eastAsia="ro-RO"/>
              </w:rPr>
              <w:t>procurarea echipamentelor sau a mașinilor agricole;</w:t>
            </w:r>
          </w:p>
          <w:p w14:paraId="67FD2123" w14:textId="1E4E6CB0" w:rsidR="009227EC" w:rsidRPr="003250A0" w:rsidRDefault="0004291B" w:rsidP="00C66F72">
            <w:pPr>
              <w:tabs>
                <w:tab w:val="left" w:pos="1080"/>
              </w:tabs>
              <w:rPr>
                <w:color w:val="FF0000"/>
                <w:sz w:val="22"/>
                <w:szCs w:val="22"/>
                <w:lang w:val="ro-MD" w:eastAsia="ro-RO"/>
              </w:rPr>
            </w:pPr>
            <w:r>
              <w:rPr>
                <w:sz w:val="22"/>
                <w:szCs w:val="22"/>
                <w:lang w:val="ro-MD" w:eastAsia="ro-RO"/>
              </w:rPr>
              <w:t xml:space="preserve">5.3.1.6. </w:t>
            </w:r>
            <w:r w:rsidR="009227EC" w:rsidRPr="003250A0">
              <w:rPr>
                <w:sz w:val="22"/>
                <w:szCs w:val="22"/>
                <w:lang w:val="ro-MD" w:eastAsia="ro-RO"/>
              </w:rPr>
              <w:t xml:space="preserve">achiziționarea echipamentelor și utilajelor pentru procesarea primară finită a produselor;      </w:t>
            </w:r>
          </w:p>
          <w:p w14:paraId="74ED3219" w14:textId="4D31583A" w:rsidR="009227EC" w:rsidRPr="003250A0" w:rsidRDefault="0004291B" w:rsidP="00C66F72">
            <w:pPr>
              <w:tabs>
                <w:tab w:val="left" w:pos="1080"/>
              </w:tabs>
              <w:rPr>
                <w:sz w:val="22"/>
                <w:szCs w:val="22"/>
                <w:lang w:val="ro-MD" w:eastAsia="ro-RO"/>
              </w:rPr>
            </w:pPr>
            <w:r>
              <w:rPr>
                <w:sz w:val="22"/>
                <w:szCs w:val="22"/>
                <w:lang w:val="ro-MD" w:eastAsia="ro-RO"/>
              </w:rPr>
              <w:t xml:space="preserve">5.3.1.7. </w:t>
            </w:r>
            <w:r w:rsidR="009227EC" w:rsidRPr="003250A0">
              <w:rPr>
                <w:sz w:val="22"/>
                <w:szCs w:val="22"/>
                <w:lang w:val="ro-MD" w:eastAsia="ro-RO"/>
              </w:rPr>
              <w:t>construcția sau reabilitarea serelor sau a solarelor;</w:t>
            </w:r>
          </w:p>
          <w:p w14:paraId="4AA7E8FC" w14:textId="383B04FD" w:rsidR="009227EC" w:rsidRPr="003250A0" w:rsidRDefault="0004291B" w:rsidP="00C66F72">
            <w:pPr>
              <w:tabs>
                <w:tab w:val="left" w:pos="1080"/>
              </w:tabs>
              <w:rPr>
                <w:sz w:val="22"/>
                <w:szCs w:val="22"/>
                <w:lang w:val="ro-MD" w:eastAsia="ro-RO"/>
              </w:rPr>
            </w:pPr>
            <w:r>
              <w:rPr>
                <w:sz w:val="22"/>
                <w:szCs w:val="22"/>
                <w:lang w:val="ro-MD" w:eastAsia="ro-RO"/>
              </w:rPr>
              <w:t xml:space="preserve">5.3.1.8. </w:t>
            </w:r>
            <w:r w:rsidR="009227EC" w:rsidRPr="003250A0">
              <w:rPr>
                <w:sz w:val="22"/>
                <w:szCs w:val="22"/>
                <w:lang w:val="ro-MD" w:eastAsia="ro-RO"/>
              </w:rPr>
              <w:t>construcția sau reabilitarea sistemului de irigare, drenaj, desecare.</w:t>
            </w:r>
          </w:p>
          <w:p w14:paraId="4616E20A" w14:textId="77777777" w:rsidR="0004291B" w:rsidRDefault="0004291B" w:rsidP="0004291B">
            <w:pPr>
              <w:tabs>
                <w:tab w:val="left" w:pos="1080"/>
              </w:tabs>
              <w:rPr>
                <w:sz w:val="22"/>
                <w:szCs w:val="22"/>
                <w:lang w:val="ro-MD" w:eastAsia="ro-RO"/>
              </w:rPr>
            </w:pPr>
          </w:p>
          <w:p w14:paraId="57DEA9BA" w14:textId="3D8028F0" w:rsidR="001C04B5" w:rsidRPr="0004291B" w:rsidRDefault="0004291B" w:rsidP="0004291B">
            <w:pPr>
              <w:tabs>
                <w:tab w:val="left" w:pos="1080"/>
              </w:tabs>
              <w:rPr>
                <w:sz w:val="22"/>
                <w:szCs w:val="22"/>
                <w:lang w:val="ro-MD" w:eastAsia="ro-RO"/>
              </w:rPr>
            </w:pPr>
            <w:r>
              <w:rPr>
                <w:sz w:val="22"/>
                <w:szCs w:val="22"/>
                <w:lang w:val="ro-MD" w:eastAsia="ro-RO"/>
              </w:rPr>
              <w:t xml:space="preserve">5.3.2. </w:t>
            </w:r>
            <w:r w:rsidR="00A72F62" w:rsidRPr="0004291B">
              <w:rPr>
                <w:sz w:val="22"/>
                <w:szCs w:val="22"/>
                <w:lang w:val="ro-MD" w:eastAsia="ro-RO"/>
              </w:rPr>
              <w:t>C</w:t>
            </w:r>
            <w:r w:rsidR="009227EC" w:rsidRPr="0004291B">
              <w:rPr>
                <w:sz w:val="22"/>
                <w:szCs w:val="22"/>
                <w:lang w:val="ro-MD" w:eastAsia="ro-RO"/>
              </w:rPr>
              <w:t>onstrucția/reconstrucția și dotarea fermelor zootehnice utilizate în cercetare sau formarea profesională sau cumpărarea animalelor de prăsilă</w:t>
            </w:r>
            <w:r w:rsidR="00264F71" w:rsidRPr="0004291B">
              <w:rPr>
                <w:sz w:val="22"/>
                <w:szCs w:val="22"/>
                <w:lang w:val="ro-MD" w:eastAsia="ro-RO"/>
              </w:rPr>
              <w:t>.</w:t>
            </w:r>
          </w:p>
          <w:p w14:paraId="05CDD7A5" w14:textId="78F4AA60" w:rsidR="001C04B5" w:rsidRPr="0004291B" w:rsidRDefault="0004291B" w:rsidP="0004291B">
            <w:pPr>
              <w:tabs>
                <w:tab w:val="left" w:pos="1080"/>
              </w:tabs>
              <w:rPr>
                <w:sz w:val="22"/>
                <w:szCs w:val="22"/>
                <w:lang w:val="ro-MD" w:eastAsia="ro-RO"/>
              </w:rPr>
            </w:pPr>
            <w:r>
              <w:rPr>
                <w:sz w:val="22"/>
                <w:szCs w:val="22"/>
                <w:lang w:val="ro-MD" w:eastAsia="ro-RO"/>
              </w:rPr>
              <w:t xml:space="preserve">5.3.3. </w:t>
            </w:r>
            <w:r w:rsidR="00264F71" w:rsidRPr="0004291B">
              <w:rPr>
                <w:sz w:val="22"/>
                <w:szCs w:val="22"/>
                <w:lang w:val="ro-MD" w:eastAsia="ro-RO"/>
              </w:rPr>
              <w:t>D</w:t>
            </w:r>
            <w:r w:rsidR="009227EC" w:rsidRPr="0004291B">
              <w:rPr>
                <w:sz w:val="22"/>
                <w:szCs w:val="22"/>
                <w:lang w:val="ro-MD" w:eastAsia="ro-RO"/>
              </w:rPr>
              <w:t>otarea cu instalații pentru producerea energiei din surse regenerabile</w:t>
            </w:r>
            <w:r w:rsidR="00E35D12" w:rsidRPr="0004291B">
              <w:rPr>
                <w:sz w:val="22"/>
                <w:szCs w:val="22"/>
                <w:lang w:val="ro-MD" w:eastAsia="ro-RO"/>
              </w:rPr>
              <w:t>, în limita consumului propriu, doar ca componentă secundară.</w:t>
            </w:r>
          </w:p>
          <w:p w14:paraId="5229757F" w14:textId="7D39DBC1" w:rsidR="001C04B5" w:rsidRPr="0004291B" w:rsidRDefault="0004291B" w:rsidP="0004291B">
            <w:pPr>
              <w:tabs>
                <w:tab w:val="left" w:pos="1080"/>
              </w:tabs>
              <w:rPr>
                <w:sz w:val="22"/>
                <w:szCs w:val="22"/>
                <w:lang w:val="ro-MD" w:eastAsia="ro-RO"/>
              </w:rPr>
            </w:pPr>
            <w:r>
              <w:rPr>
                <w:sz w:val="22"/>
                <w:szCs w:val="22"/>
                <w:lang w:val="ro-MD" w:eastAsia="ro-RO"/>
              </w:rPr>
              <w:t xml:space="preserve">5.3.4. </w:t>
            </w:r>
            <w:r w:rsidR="00264F71" w:rsidRPr="0004291B">
              <w:rPr>
                <w:sz w:val="22"/>
                <w:szCs w:val="22"/>
                <w:lang w:val="ro-MD" w:eastAsia="ro-RO"/>
              </w:rPr>
              <w:t>C</w:t>
            </w:r>
            <w:r w:rsidR="009227EC" w:rsidRPr="0004291B">
              <w:rPr>
                <w:sz w:val="22"/>
                <w:szCs w:val="22"/>
                <w:lang w:val="ro-MD" w:eastAsia="ro-RO"/>
              </w:rPr>
              <w:t>onstrucția/reabilitarea sau dotarea cu utilaj/echipament a depozitelor tehnologice</w:t>
            </w:r>
            <w:r w:rsidR="001C04B5" w:rsidRPr="0004291B">
              <w:rPr>
                <w:sz w:val="22"/>
                <w:szCs w:val="22"/>
                <w:lang w:val="ro-MD" w:eastAsia="ro-RO"/>
              </w:rPr>
              <w:t xml:space="preserve"> </w:t>
            </w:r>
            <w:r w:rsidR="009227EC" w:rsidRPr="0004291B">
              <w:rPr>
                <w:sz w:val="22"/>
                <w:szCs w:val="22"/>
                <w:lang w:val="ro-MD" w:eastAsia="ro-RO"/>
              </w:rPr>
              <w:t>destinate depozitării, procesării sau ambalării produselor agroalimentare și a semințelor</w:t>
            </w:r>
            <w:r w:rsidR="00E35D12" w:rsidRPr="0004291B">
              <w:rPr>
                <w:sz w:val="22"/>
                <w:szCs w:val="22"/>
                <w:lang w:val="ro-MD" w:eastAsia="ro-RO"/>
              </w:rPr>
              <w:t>.</w:t>
            </w:r>
          </w:p>
          <w:p w14:paraId="34982879" w14:textId="2AD57480" w:rsidR="001C04B5" w:rsidRPr="0004291B" w:rsidRDefault="0004291B" w:rsidP="0004291B">
            <w:pPr>
              <w:tabs>
                <w:tab w:val="left" w:pos="1080"/>
              </w:tabs>
              <w:rPr>
                <w:sz w:val="22"/>
                <w:szCs w:val="22"/>
                <w:lang w:val="ro-MD" w:eastAsia="ro-RO"/>
              </w:rPr>
            </w:pPr>
            <w:r>
              <w:rPr>
                <w:sz w:val="22"/>
                <w:szCs w:val="22"/>
                <w:lang w:val="ro-MD" w:eastAsia="ro-RO"/>
              </w:rPr>
              <w:t xml:space="preserve">5.3.5. </w:t>
            </w:r>
            <w:r w:rsidR="00E35D12" w:rsidRPr="0004291B">
              <w:rPr>
                <w:sz w:val="22"/>
                <w:szCs w:val="22"/>
                <w:lang w:val="ro-MD" w:eastAsia="ro-RO"/>
              </w:rPr>
              <w:t>D</w:t>
            </w:r>
            <w:r w:rsidR="009227EC" w:rsidRPr="0004291B">
              <w:rPr>
                <w:sz w:val="22"/>
                <w:szCs w:val="22"/>
                <w:lang w:val="ro-MD" w:eastAsia="ro-RO"/>
              </w:rPr>
              <w:t>otarea cu utilaj/echipament pentru păstrarea, menținerea fondului genetic în sectorul vegetal și zootehnic</w:t>
            </w:r>
            <w:r w:rsidR="00E35D12" w:rsidRPr="0004291B">
              <w:rPr>
                <w:sz w:val="22"/>
                <w:szCs w:val="22"/>
                <w:lang w:val="ro-MD" w:eastAsia="ro-RO"/>
              </w:rPr>
              <w:t>.</w:t>
            </w:r>
          </w:p>
          <w:p w14:paraId="1EC462AA" w14:textId="2BCB8AEB" w:rsidR="001C0F20" w:rsidRPr="0004291B" w:rsidRDefault="0004291B" w:rsidP="0004291B">
            <w:pPr>
              <w:tabs>
                <w:tab w:val="left" w:pos="1080"/>
              </w:tabs>
              <w:rPr>
                <w:sz w:val="22"/>
                <w:szCs w:val="22"/>
                <w:lang w:val="ro-MD" w:eastAsia="ro-RO"/>
              </w:rPr>
            </w:pPr>
            <w:r>
              <w:rPr>
                <w:sz w:val="22"/>
                <w:szCs w:val="22"/>
                <w:lang w:val="ro-MD" w:eastAsia="ro-RO"/>
              </w:rPr>
              <w:t xml:space="preserve">5.3.6. </w:t>
            </w:r>
            <w:r w:rsidR="00E35D12" w:rsidRPr="0004291B">
              <w:rPr>
                <w:sz w:val="22"/>
                <w:szCs w:val="22"/>
                <w:lang w:val="ro-MD" w:eastAsia="ro-RO"/>
              </w:rPr>
              <w:t>C</w:t>
            </w:r>
            <w:r w:rsidR="006A069E" w:rsidRPr="0004291B">
              <w:rPr>
                <w:sz w:val="22"/>
                <w:szCs w:val="22"/>
                <w:lang w:val="ro-MD" w:eastAsia="ro-RO"/>
              </w:rPr>
              <w:t>heltuieli pentru proiectare, expertiză tehnică, studii de fezabilitate, asistență tehnică și supervizare a lucrărilor</w:t>
            </w:r>
            <w:r w:rsidR="00E1076D" w:rsidRPr="0004291B">
              <w:rPr>
                <w:sz w:val="22"/>
                <w:szCs w:val="22"/>
                <w:lang w:val="ro-MD" w:eastAsia="ro-RO"/>
              </w:rPr>
              <w:t>.</w:t>
            </w:r>
          </w:p>
        </w:tc>
      </w:tr>
      <w:tr w:rsidR="00981E26" w:rsidRPr="003250A0" w14:paraId="2DD38ED6" w14:textId="77777777" w:rsidTr="00981E26">
        <w:tc>
          <w:tcPr>
            <w:tcW w:w="9498" w:type="dxa"/>
            <w:shd w:val="clear" w:color="auto" w:fill="D9D9D9" w:themeFill="background1" w:themeFillShade="D9"/>
          </w:tcPr>
          <w:p w14:paraId="05B5E309" w14:textId="22FBB35B" w:rsidR="00981E26" w:rsidRPr="003250A0" w:rsidRDefault="00981E26" w:rsidP="00C66F72">
            <w:pPr>
              <w:tabs>
                <w:tab w:val="left" w:pos="1080"/>
              </w:tabs>
              <w:rPr>
                <w:b/>
                <w:bCs/>
                <w:sz w:val="22"/>
                <w:szCs w:val="22"/>
                <w:lang w:val="ro-MD" w:eastAsia="ro-RO"/>
              </w:rPr>
            </w:pPr>
            <w:r w:rsidRPr="003250A0">
              <w:rPr>
                <w:b/>
                <w:bCs/>
                <w:sz w:val="22"/>
                <w:szCs w:val="22"/>
                <w:lang w:val="ro-MD" w:eastAsia="ro-RO"/>
              </w:rPr>
              <w:t xml:space="preserve">5.4 Documente </w:t>
            </w:r>
            <w:r w:rsidR="00CF16DB" w:rsidRPr="003250A0">
              <w:rPr>
                <w:b/>
                <w:bCs/>
                <w:sz w:val="22"/>
                <w:szCs w:val="22"/>
                <w:lang w:val="ro-MD" w:eastAsia="ro-RO"/>
              </w:rPr>
              <w:t>confirmative</w:t>
            </w:r>
          </w:p>
        </w:tc>
      </w:tr>
      <w:tr w:rsidR="00981E26" w:rsidRPr="00090573" w14:paraId="125E0B32" w14:textId="77777777" w:rsidTr="007B0DAE">
        <w:tc>
          <w:tcPr>
            <w:tcW w:w="9498" w:type="dxa"/>
          </w:tcPr>
          <w:p w14:paraId="0653BE57" w14:textId="2CD9C5B5" w:rsidR="00236CDB" w:rsidRPr="00DA1656" w:rsidRDefault="00363A34" w:rsidP="00363A34">
            <w:pPr>
              <w:spacing w:after="160" w:line="256" w:lineRule="auto"/>
              <w:contextualSpacing/>
              <w:rPr>
                <w:rFonts w:eastAsia="Aptos"/>
                <w:kern w:val="2"/>
                <w:sz w:val="22"/>
                <w:szCs w:val="22"/>
                <w:lang w:val="ro-MD"/>
                <w14:ligatures w14:val="standardContextual"/>
              </w:rPr>
            </w:pPr>
            <w:r>
              <w:rPr>
                <w:sz w:val="22"/>
                <w:szCs w:val="22"/>
                <w:lang w:val="ro-MD" w:eastAsia="ro-RO"/>
              </w:rPr>
              <w:t xml:space="preserve">5.4.1. </w:t>
            </w:r>
            <w:r w:rsidR="00236CDB" w:rsidRPr="00DA1656">
              <w:rPr>
                <w:rFonts w:eastAsia="Aptos"/>
                <w:kern w:val="2"/>
                <w:sz w:val="22"/>
                <w:szCs w:val="22"/>
                <w:lang w:val="ro-MD"/>
                <w14:ligatures w14:val="standardContextual"/>
              </w:rPr>
              <w:t>Notă argumentată și desfășurată privind necesitatea investiției</w:t>
            </w:r>
            <w:r w:rsidR="00E42B0E" w:rsidRPr="00DA1656">
              <w:rPr>
                <w:rFonts w:eastAsia="Aptos"/>
                <w:kern w:val="2"/>
                <w:sz w:val="22"/>
                <w:szCs w:val="22"/>
                <w:lang w:val="ro-MD"/>
                <w14:ligatures w14:val="standardContextual"/>
              </w:rPr>
              <w:t>.</w:t>
            </w:r>
          </w:p>
          <w:p w14:paraId="55B9B8F7" w14:textId="39866F04" w:rsidR="00236CDB" w:rsidRPr="003250A0" w:rsidRDefault="00363A34" w:rsidP="00363A34">
            <w:pPr>
              <w:spacing w:after="160" w:line="256" w:lineRule="auto"/>
              <w:contextualSpacing/>
              <w:rPr>
                <w:rFonts w:eastAsia="Aptos"/>
                <w:kern w:val="2"/>
                <w:sz w:val="22"/>
                <w:szCs w:val="22"/>
                <w:lang w:val="ro-MD"/>
                <w14:ligatures w14:val="standardContextual"/>
              </w:rPr>
            </w:pPr>
            <w:r>
              <w:rPr>
                <w:sz w:val="22"/>
                <w:szCs w:val="22"/>
                <w:lang w:val="ro-MD" w:eastAsia="ro-RO"/>
              </w:rPr>
              <w:t xml:space="preserve">5.4.2. </w:t>
            </w:r>
            <w:r w:rsidR="00E42B0E" w:rsidRPr="003250A0">
              <w:rPr>
                <w:rFonts w:eastAsia="Aptos"/>
                <w:kern w:val="2"/>
                <w:sz w:val="22"/>
                <w:szCs w:val="22"/>
                <w:lang w:val="ro-MD"/>
                <w14:ligatures w14:val="standardContextual"/>
              </w:rPr>
              <w:t>P</w:t>
            </w:r>
            <w:r w:rsidR="00236CDB" w:rsidRPr="003250A0">
              <w:rPr>
                <w:rFonts w:eastAsia="Aptos"/>
                <w:kern w:val="2"/>
                <w:sz w:val="22"/>
                <w:szCs w:val="22"/>
                <w:lang w:val="ro-MD"/>
                <w14:ligatures w14:val="standardContextual"/>
              </w:rPr>
              <w:t>roiectul investițional</w:t>
            </w:r>
            <w:r w:rsidR="00E42B0E" w:rsidRPr="003250A0">
              <w:rPr>
                <w:rFonts w:eastAsia="Aptos"/>
                <w:kern w:val="2"/>
                <w:sz w:val="22"/>
                <w:szCs w:val="22"/>
                <w:lang w:val="ro-MD"/>
                <w14:ligatures w14:val="standardContextual"/>
              </w:rPr>
              <w:t>.</w:t>
            </w:r>
          </w:p>
          <w:p w14:paraId="183E6220" w14:textId="3413F55A" w:rsidR="00236CDB" w:rsidRPr="003250A0" w:rsidRDefault="00363A34" w:rsidP="00363A34">
            <w:pPr>
              <w:spacing w:after="160" w:line="256" w:lineRule="auto"/>
              <w:contextualSpacing/>
              <w:rPr>
                <w:rFonts w:eastAsia="Aptos"/>
                <w:kern w:val="2"/>
                <w:sz w:val="22"/>
                <w:szCs w:val="22"/>
                <w:lang w:val="ro-MD"/>
                <w14:ligatures w14:val="standardContextual"/>
              </w:rPr>
            </w:pPr>
            <w:r>
              <w:rPr>
                <w:sz w:val="22"/>
                <w:szCs w:val="22"/>
                <w:lang w:val="ro-MD" w:eastAsia="ro-RO"/>
              </w:rPr>
              <w:t xml:space="preserve">5.4.3. </w:t>
            </w:r>
            <w:r w:rsidR="00E42B0E" w:rsidRPr="003250A0">
              <w:rPr>
                <w:rFonts w:eastAsia="Aptos"/>
                <w:kern w:val="2"/>
                <w:sz w:val="22"/>
                <w:szCs w:val="22"/>
                <w:lang w:val="ro-MD"/>
                <w14:ligatures w14:val="standardContextual"/>
              </w:rPr>
              <w:t>P</w:t>
            </w:r>
            <w:r w:rsidR="00236CDB" w:rsidRPr="003250A0">
              <w:rPr>
                <w:rFonts w:eastAsia="Aptos"/>
                <w:kern w:val="2"/>
                <w:sz w:val="22"/>
                <w:szCs w:val="22"/>
                <w:lang w:val="ro-MD"/>
                <w14:ligatures w14:val="standardContextual"/>
              </w:rPr>
              <w:t>roiectul tehnic și devizul de cheltuieli, elaborate și verificate de specialiști care</w:t>
            </w:r>
            <w:r w:rsidR="0084785C" w:rsidRPr="003250A0">
              <w:rPr>
                <w:rFonts w:eastAsia="Aptos"/>
                <w:kern w:val="2"/>
                <w:sz w:val="22"/>
                <w:szCs w:val="22"/>
                <w:lang w:val="ro-MD"/>
                <w14:ligatures w14:val="standardContextual"/>
              </w:rPr>
              <w:t xml:space="preserve"> </w:t>
            </w:r>
            <w:r w:rsidR="00236CDB" w:rsidRPr="003250A0">
              <w:rPr>
                <w:rFonts w:eastAsia="Aptos"/>
                <w:kern w:val="2"/>
                <w:sz w:val="22"/>
                <w:szCs w:val="22"/>
                <w:lang w:val="ro-MD"/>
                <w14:ligatures w14:val="standardContextual"/>
              </w:rPr>
              <w:t xml:space="preserve">dețin certificat de atestare </w:t>
            </w:r>
            <w:proofErr w:type="spellStart"/>
            <w:r w:rsidR="00236CDB" w:rsidRPr="003250A0">
              <w:rPr>
                <w:rFonts w:eastAsia="Aptos"/>
                <w:kern w:val="2"/>
                <w:sz w:val="22"/>
                <w:szCs w:val="22"/>
                <w:lang w:val="ro-MD"/>
                <w14:ligatures w14:val="standardContextual"/>
              </w:rPr>
              <w:t>tehnico</w:t>
            </w:r>
            <w:proofErr w:type="spellEnd"/>
            <w:r w:rsidR="00236CDB" w:rsidRPr="003250A0">
              <w:rPr>
                <w:rFonts w:eastAsia="Aptos"/>
                <w:kern w:val="2"/>
                <w:sz w:val="22"/>
                <w:szCs w:val="22"/>
                <w:lang w:val="ro-MD"/>
                <w14:ligatures w14:val="standardContextual"/>
              </w:rPr>
              <w:t>-profesională în domeniile de incidență, după caz</w:t>
            </w:r>
            <w:r w:rsidR="00E42B0E" w:rsidRPr="003250A0">
              <w:rPr>
                <w:rFonts w:eastAsia="Aptos"/>
                <w:kern w:val="2"/>
                <w:sz w:val="22"/>
                <w:szCs w:val="22"/>
                <w:lang w:val="ro-MD"/>
                <w14:ligatures w14:val="standardContextual"/>
              </w:rPr>
              <w:t>.</w:t>
            </w:r>
          </w:p>
          <w:p w14:paraId="2C4727A3" w14:textId="28912137" w:rsidR="00236CDB" w:rsidRPr="003250A0" w:rsidRDefault="00363A34" w:rsidP="00363A34">
            <w:pPr>
              <w:spacing w:after="160" w:line="256" w:lineRule="auto"/>
              <w:contextualSpacing/>
              <w:rPr>
                <w:rFonts w:eastAsia="Aptos"/>
                <w:kern w:val="2"/>
                <w:sz w:val="22"/>
                <w:szCs w:val="22"/>
                <w:lang w:val="ro-MD"/>
                <w14:ligatures w14:val="standardContextual"/>
              </w:rPr>
            </w:pPr>
            <w:r>
              <w:rPr>
                <w:sz w:val="22"/>
                <w:szCs w:val="22"/>
                <w:lang w:val="ro-MD" w:eastAsia="ro-RO"/>
              </w:rPr>
              <w:t xml:space="preserve">5.4.4. </w:t>
            </w:r>
            <w:r w:rsidR="00E42B0E" w:rsidRPr="003250A0">
              <w:rPr>
                <w:rFonts w:eastAsia="Aptos"/>
                <w:kern w:val="2"/>
                <w:sz w:val="22"/>
                <w:szCs w:val="22"/>
                <w:lang w:val="ro-MD"/>
                <w14:ligatures w14:val="standardContextual"/>
              </w:rPr>
              <w:t>C</w:t>
            </w:r>
            <w:r w:rsidR="00236CDB" w:rsidRPr="003250A0">
              <w:rPr>
                <w:rFonts w:eastAsia="Aptos"/>
                <w:kern w:val="2"/>
                <w:sz w:val="22"/>
                <w:szCs w:val="22"/>
                <w:lang w:val="ro-MD"/>
                <w14:ligatures w14:val="standardContextual"/>
              </w:rPr>
              <w:t>opia actelor permisive necesare pentru efectuarea investiției, după caz</w:t>
            </w:r>
            <w:r w:rsidR="00E42B0E" w:rsidRPr="003250A0">
              <w:rPr>
                <w:rFonts w:eastAsia="Aptos"/>
                <w:kern w:val="2"/>
                <w:sz w:val="22"/>
                <w:szCs w:val="22"/>
                <w:lang w:val="ro-MD"/>
                <w14:ligatures w14:val="standardContextual"/>
              </w:rPr>
              <w:t>.</w:t>
            </w:r>
          </w:p>
          <w:p w14:paraId="5CBE57D0" w14:textId="64B101E6" w:rsidR="00981E26" w:rsidRDefault="00363A34" w:rsidP="00363A34">
            <w:pPr>
              <w:spacing w:after="160" w:line="256" w:lineRule="auto"/>
              <w:contextualSpacing/>
              <w:rPr>
                <w:rFonts w:eastAsia="Aptos"/>
                <w:kern w:val="2"/>
                <w:sz w:val="22"/>
                <w:szCs w:val="22"/>
                <w:lang w:val="ro-MD"/>
                <w14:ligatures w14:val="standardContextual"/>
              </w:rPr>
            </w:pPr>
            <w:r>
              <w:rPr>
                <w:sz w:val="22"/>
                <w:szCs w:val="22"/>
                <w:lang w:val="ro-MD" w:eastAsia="ro-RO"/>
              </w:rPr>
              <w:t xml:space="preserve">5.4.5. </w:t>
            </w:r>
            <w:r w:rsidR="00E42B0E" w:rsidRPr="003250A0">
              <w:rPr>
                <w:rFonts w:eastAsia="Aptos"/>
                <w:kern w:val="2"/>
                <w:sz w:val="22"/>
                <w:szCs w:val="22"/>
                <w:lang w:val="ro-MD"/>
                <w14:ligatures w14:val="standardContextual"/>
              </w:rPr>
              <w:t>C</w:t>
            </w:r>
            <w:r w:rsidR="00236CDB" w:rsidRPr="003250A0">
              <w:rPr>
                <w:rFonts w:eastAsia="Aptos"/>
                <w:kern w:val="2"/>
                <w:sz w:val="22"/>
                <w:szCs w:val="22"/>
                <w:lang w:val="ro-MD"/>
                <w14:ligatures w14:val="standardContextual"/>
              </w:rPr>
              <w:t xml:space="preserve">ertificatul privind deschiderea contului </w:t>
            </w:r>
            <w:proofErr w:type="spellStart"/>
            <w:r w:rsidR="00236CDB" w:rsidRPr="003250A0">
              <w:rPr>
                <w:rFonts w:eastAsia="Aptos"/>
                <w:kern w:val="2"/>
                <w:sz w:val="22"/>
                <w:szCs w:val="22"/>
                <w:lang w:val="ro-MD"/>
                <w14:ligatures w14:val="standardContextual"/>
              </w:rPr>
              <w:t>trezorerial</w:t>
            </w:r>
            <w:proofErr w:type="spellEnd"/>
            <w:r w:rsidR="00236CDB" w:rsidRPr="003250A0">
              <w:rPr>
                <w:rFonts w:eastAsia="Aptos"/>
                <w:kern w:val="2"/>
                <w:sz w:val="22"/>
                <w:szCs w:val="22"/>
                <w:lang w:val="ro-MD"/>
                <w14:ligatures w14:val="standardContextual"/>
              </w:rPr>
              <w:t>.</w:t>
            </w:r>
          </w:p>
          <w:p w14:paraId="7992DE10" w14:textId="35C2ECAF" w:rsidR="009F6F03" w:rsidRPr="003250A0" w:rsidRDefault="00363A34" w:rsidP="00363A34">
            <w:pPr>
              <w:spacing w:after="160" w:line="256" w:lineRule="auto"/>
              <w:contextualSpacing/>
              <w:rPr>
                <w:rFonts w:eastAsia="Aptos"/>
                <w:kern w:val="2"/>
                <w:sz w:val="22"/>
                <w:szCs w:val="22"/>
                <w:lang w:val="ro-MD"/>
                <w14:ligatures w14:val="standardContextual"/>
              </w:rPr>
            </w:pPr>
            <w:r>
              <w:rPr>
                <w:sz w:val="22"/>
                <w:szCs w:val="22"/>
                <w:lang w:val="ro-MD" w:eastAsia="ro-RO"/>
              </w:rPr>
              <w:t xml:space="preserve">5.4.6. </w:t>
            </w:r>
            <w:r w:rsidR="009F6F03" w:rsidRPr="00F21605">
              <w:rPr>
                <w:sz w:val="22"/>
                <w:szCs w:val="22"/>
                <w:lang w:val="ro-MD" w:eastAsia="ro-RO"/>
              </w:rPr>
              <w:t xml:space="preserve">Declarația pe proprie răspundere privind veridicitatea </w:t>
            </w:r>
            <w:proofErr w:type="spellStart"/>
            <w:r w:rsidR="009F6F03" w:rsidRPr="00F21605">
              <w:rPr>
                <w:sz w:val="22"/>
                <w:szCs w:val="22"/>
                <w:lang w:val="ro-MD" w:eastAsia="ro-RO"/>
              </w:rPr>
              <w:t>informaţiei</w:t>
            </w:r>
            <w:proofErr w:type="spellEnd"/>
            <w:r w:rsidR="009F6F03" w:rsidRPr="00F21605">
              <w:rPr>
                <w:sz w:val="22"/>
                <w:szCs w:val="22"/>
                <w:lang w:val="ro-MD" w:eastAsia="ro-RO"/>
              </w:rPr>
              <w:t xml:space="preserve"> </w:t>
            </w:r>
            <w:proofErr w:type="spellStart"/>
            <w:r w:rsidR="009F6F03" w:rsidRPr="00F21605">
              <w:rPr>
                <w:sz w:val="22"/>
                <w:szCs w:val="22"/>
                <w:lang w:val="ro-MD" w:eastAsia="ro-RO"/>
              </w:rPr>
              <w:t>şi</w:t>
            </w:r>
            <w:proofErr w:type="spellEnd"/>
            <w:r w:rsidR="009F6F03" w:rsidRPr="00F21605">
              <w:rPr>
                <w:sz w:val="22"/>
                <w:szCs w:val="22"/>
                <w:lang w:val="ro-MD" w:eastAsia="ro-RO"/>
              </w:rPr>
              <w:t xml:space="preserve"> a documentelor prezentate.</w:t>
            </w:r>
          </w:p>
        </w:tc>
      </w:tr>
      <w:tr w:rsidR="009227EC" w:rsidRPr="00090573" w14:paraId="1B6F4938" w14:textId="77777777" w:rsidTr="007B0DAE">
        <w:tc>
          <w:tcPr>
            <w:tcW w:w="9498" w:type="dxa"/>
            <w:shd w:val="clear" w:color="auto" w:fill="F2F2F2"/>
          </w:tcPr>
          <w:p w14:paraId="69772910" w14:textId="48AE1B45" w:rsidR="009227EC" w:rsidRPr="003250A0" w:rsidRDefault="009227EC" w:rsidP="00C66F72">
            <w:pPr>
              <w:rPr>
                <w:b/>
                <w:bCs/>
                <w:sz w:val="22"/>
                <w:szCs w:val="22"/>
                <w:lang w:val="ro-MD" w:eastAsia="ro-RO"/>
              </w:rPr>
            </w:pPr>
            <w:r w:rsidRPr="003250A0">
              <w:rPr>
                <w:b/>
                <w:bCs/>
                <w:sz w:val="22"/>
                <w:szCs w:val="22"/>
                <w:lang w:val="ro-MD" w:eastAsia="ro-RO"/>
              </w:rPr>
              <w:t>5.</w:t>
            </w:r>
            <w:r w:rsidR="00981E26" w:rsidRPr="003250A0">
              <w:rPr>
                <w:b/>
                <w:bCs/>
                <w:sz w:val="22"/>
                <w:szCs w:val="22"/>
                <w:lang w:val="ro-MD" w:eastAsia="ro-RO"/>
              </w:rPr>
              <w:t>5</w:t>
            </w:r>
            <w:r w:rsidRPr="003250A0">
              <w:rPr>
                <w:b/>
                <w:bCs/>
                <w:sz w:val="22"/>
                <w:szCs w:val="22"/>
                <w:lang w:val="ro-MD" w:eastAsia="ro-RO"/>
              </w:rPr>
              <w:t xml:space="preserve"> Forma de sprijin, tipul de plată, valoarea și intensitatea cuantumului de plată pentru dezvoltarea și modernizarea bazei </w:t>
            </w:r>
            <w:proofErr w:type="spellStart"/>
            <w:r w:rsidRPr="003250A0">
              <w:rPr>
                <w:b/>
                <w:bCs/>
                <w:sz w:val="22"/>
                <w:szCs w:val="22"/>
                <w:lang w:val="ro-MD" w:eastAsia="ro-RO"/>
              </w:rPr>
              <w:t>tehnico</w:t>
            </w:r>
            <w:proofErr w:type="spellEnd"/>
            <w:r w:rsidRPr="003250A0">
              <w:rPr>
                <w:b/>
                <w:bCs/>
                <w:sz w:val="22"/>
                <w:szCs w:val="22"/>
                <w:lang w:val="ro-MD" w:eastAsia="ro-RO"/>
              </w:rPr>
              <w:t>-materiale de cercetare și formare profesională</w:t>
            </w:r>
          </w:p>
        </w:tc>
      </w:tr>
      <w:tr w:rsidR="009227EC" w:rsidRPr="00090573" w14:paraId="07194DD1" w14:textId="77777777" w:rsidTr="007B0DAE">
        <w:tc>
          <w:tcPr>
            <w:tcW w:w="9498" w:type="dxa"/>
          </w:tcPr>
          <w:p w14:paraId="7789BBAF" w14:textId="12FB180B" w:rsidR="00333665" w:rsidRPr="009C5BB6" w:rsidRDefault="009C5BB6" w:rsidP="009C5BB6">
            <w:pPr>
              <w:pBdr>
                <w:top w:val="nil"/>
                <w:left w:val="nil"/>
                <w:bottom w:val="nil"/>
                <w:right w:val="nil"/>
                <w:between w:val="nil"/>
              </w:pBdr>
              <w:rPr>
                <w:sz w:val="22"/>
                <w:szCs w:val="22"/>
                <w:lang w:val="ro-MD" w:eastAsia="ro-RO"/>
              </w:rPr>
            </w:pPr>
            <w:r>
              <w:rPr>
                <w:sz w:val="22"/>
                <w:szCs w:val="22"/>
                <w:lang w:val="ro-MD" w:eastAsia="ro-RO"/>
              </w:rPr>
              <w:t xml:space="preserve">5.5.1. </w:t>
            </w:r>
            <w:r w:rsidR="00EA6667" w:rsidRPr="009C5BB6">
              <w:rPr>
                <w:sz w:val="22"/>
                <w:szCs w:val="22"/>
                <w:lang w:val="ro-MD" w:eastAsia="ro-RO"/>
              </w:rPr>
              <w:t xml:space="preserve">Rata sprijinului financiar constituie 90% din cheltuieli eligibile, dar nu mai mult de </w:t>
            </w:r>
            <w:r w:rsidR="006F7B6C" w:rsidRPr="009C5BB6">
              <w:rPr>
                <w:sz w:val="22"/>
                <w:szCs w:val="22"/>
                <w:lang w:val="ro-MD" w:eastAsia="ro-RO"/>
              </w:rPr>
              <w:t>4.000.000 lei.</w:t>
            </w:r>
            <w:r w:rsidR="00EA6667" w:rsidRPr="009C5BB6">
              <w:rPr>
                <w:sz w:val="22"/>
                <w:szCs w:val="22"/>
                <w:lang w:val="ro-MD" w:eastAsia="ro-RO"/>
              </w:rPr>
              <w:t xml:space="preserve"> </w:t>
            </w:r>
          </w:p>
          <w:p w14:paraId="7051A3F9" w14:textId="31E62D7B" w:rsidR="00EA6667" w:rsidRPr="009C5BB6" w:rsidRDefault="009C5BB6" w:rsidP="009C5BB6">
            <w:pPr>
              <w:pBdr>
                <w:top w:val="nil"/>
                <w:left w:val="nil"/>
                <w:bottom w:val="nil"/>
                <w:right w:val="nil"/>
                <w:between w:val="nil"/>
              </w:pBdr>
              <w:rPr>
                <w:sz w:val="22"/>
                <w:szCs w:val="22"/>
                <w:lang w:val="ro-MD" w:eastAsia="ro-RO"/>
              </w:rPr>
            </w:pPr>
            <w:r>
              <w:rPr>
                <w:sz w:val="22"/>
                <w:szCs w:val="22"/>
                <w:lang w:val="ro-MD" w:eastAsia="ro-RO"/>
              </w:rPr>
              <w:t xml:space="preserve">5.5.2. </w:t>
            </w:r>
            <w:r w:rsidR="00EA6667" w:rsidRPr="009C5BB6">
              <w:rPr>
                <w:sz w:val="22"/>
                <w:szCs w:val="22"/>
                <w:lang w:val="ro-MD" w:eastAsia="ro-RO"/>
              </w:rPr>
              <w:t>Plata se efectuează în două sau trei tranșe, la solicitarea</w:t>
            </w:r>
            <w:r w:rsidR="00DD14D2" w:rsidRPr="009C5BB6">
              <w:rPr>
                <w:color w:val="000000" w:themeColor="text1"/>
                <w:sz w:val="22"/>
                <w:szCs w:val="22"/>
                <w:lang w:val="ro-MD" w:eastAsia="ro-RO"/>
              </w:rPr>
              <w:t xml:space="preserve"> solicitantului</w:t>
            </w:r>
            <w:r w:rsidR="00EA6667" w:rsidRPr="009C5BB6">
              <w:rPr>
                <w:sz w:val="22"/>
                <w:szCs w:val="22"/>
                <w:lang w:val="ro-MD" w:eastAsia="ro-RO"/>
              </w:rPr>
              <w:t>, și se acorda:</w:t>
            </w:r>
          </w:p>
          <w:p w14:paraId="22D579AF" w14:textId="76932FCE" w:rsidR="00FA4F7E" w:rsidRPr="009C5BB6" w:rsidRDefault="00FA4F7E" w:rsidP="00FA4F7E">
            <w:pPr>
              <w:rPr>
                <w:i/>
                <w:iCs/>
                <w:sz w:val="22"/>
                <w:szCs w:val="22"/>
                <w:lang w:val="ro-MD" w:eastAsia="ro-RO"/>
              </w:rPr>
            </w:pPr>
            <w:r>
              <w:rPr>
                <w:sz w:val="22"/>
                <w:szCs w:val="22"/>
                <w:lang w:val="ro-MD" w:eastAsia="ro-RO"/>
              </w:rPr>
              <w:t xml:space="preserve">5.5.2.1. </w:t>
            </w:r>
            <w:r w:rsidR="00005D70" w:rsidRPr="00005D70">
              <w:rPr>
                <w:i/>
                <w:iCs/>
                <w:sz w:val="22"/>
                <w:szCs w:val="22"/>
                <w:lang w:val="ro-MD" w:eastAsia="ro-RO"/>
              </w:rPr>
              <w:t xml:space="preserve">în </w:t>
            </w:r>
            <w:r w:rsidR="003A6469">
              <w:rPr>
                <w:sz w:val="22"/>
                <w:szCs w:val="22"/>
                <w:lang w:val="ro-MD" w:eastAsia="ro-RO"/>
              </w:rPr>
              <w:t>d</w:t>
            </w:r>
            <w:r w:rsidR="00EA6667" w:rsidRPr="003A6469">
              <w:rPr>
                <w:i/>
                <w:iCs/>
                <w:sz w:val="22"/>
                <w:szCs w:val="22"/>
                <w:lang w:val="ro-MD" w:eastAsia="ro-RO"/>
              </w:rPr>
              <w:t>ouă tranșe</w:t>
            </w:r>
            <w:r w:rsidR="00EA6667" w:rsidRPr="001C49A6">
              <w:rPr>
                <w:sz w:val="22"/>
                <w:szCs w:val="22"/>
                <w:lang w:val="ro-MD" w:eastAsia="ro-RO"/>
              </w:rPr>
              <w:t>:</w:t>
            </w:r>
            <w:r w:rsidRPr="009C5BB6">
              <w:rPr>
                <w:sz w:val="22"/>
                <w:szCs w:val="22"/>
                <w:lang w:val="ro-MD" w:eastAsia="ro-RO"/>
              </w:rPr>
              <w:t xml:space="preserve"> </w:t>
            </w:r>
            <w:r w:rsidRPr="009C5BB6">
              <w:rPr>
                <w:sz w:val="22"/>
                <w:szCs w:val="22"/>
                <w:lang w:val="ro-MD" w:eastAsia="ro-RO"/>
              </w:rPr>
              <w:t>la semnarea contractului administrativ sau actului administrativ de acordare a sprijinului financiar</w:t>
            </w:r>
            <w:r w:rsidRPr="009C5BB6">
              <w:rPr>
                <w:sz w:val="22"/>
                <w:szCs w:val="22"/>
                <w:lang w:val="ro-MD" w:eastAsia="ro-RO"/>
              </w:rPr>
              <w:t xml:space="preserve"> </w:t>
            </w:r>
            <w:r>
              <w:rPr>
                <w:sz w:val="22"/>
                <w:szCs w:val="22"/>
                <w:lang w:val="ro-MD" w:eastAsia="ro-RO"/>
              </w:rPr>
              <w:t xml:space="preserve">- </w:t>
            </w:r>
            <w:r w:rsidRPr="009C5BB6">
              <w:rPr>
                <w:sz w:val="22"/>
                <w:szCs w:val="22"/>
                <w:lang w:val="ro-MD" w:eastAsia="ro-RO"/>
              </w:rPr>
              <w:t xml:space="preserve">50% în avans, și  </w:t>
            </w:r>
            <w:r w:rsidRPr="001C49A6">
              <w:rPr>
                <w:sz w:val="22"/>
                <w:szCs w:val="22"/>
                <w:lang w:val="ro-MD" w:eastAsia="ro-RO"/>
              </w:rPr>
              <w:t>după implementarea proiectului investițional, în baza documentelor confirmative</w:t>
            </w:r>
            <w:r>
              <w:rPr>
                <w:sz w:val="22"/>
                <w:szCs w:val="22"/>
                <w:lang w:val="ro-MD" w:eastAsia="ro-RO"/>
              </w:rPr>
              <w:t xml:space="preserve"> </w:t>
            </w:r>
            <w:r w:rsidR="00DA7BD2">
              <w:rPr>
                <w:sz w:val="22"/>
                <w:szCs w:val="22"/>
                <w:lang w:val="ro-MD" w:eastAsia="ro-RO"/>
              </w:rPr>
              <w:t xml:space="preserve">- </w:t>
            </w:r>
            <w:r>
              <w:rPr>
                <w:sz w:val="22"/>
                <w:szCs w:val="22"/>
                <w:lang w:val="ro-MD" w:eastAsia="ro-RO"/>
              </w:rPr>
              <w:t>50%.</w:t>
            </w:r>
          </w:p>
          <w:p w14:paraId="3FFA79A4" w14:textId="7E00DAAF" w:rsidR="00EA6667" w:rsidRPr="002D5994" w:rsidRDefault="009C5BB6" w:rsidP="00641C17">
            <w:pPr>
              <w:ind w:left="30" w:hanging="30"/>
              <w:rPr>
                <w:sz w:val="22"/>
                <w:szCs w:val="22"/>
                <w:lang w:val="ro-MD" w:eastAsia="ro-RO"/>
              </w:rPr>
            </w:pPr>
            <w:r>
              <w:rPr>
                <w:sz w:val="22"/>
                <w:szCs w:val="22"/>
                <w:lang w:val="ro-MD" w:eastAsia="ro-RO"/>
              </w:rPr>
              <w:t>5.5.2.</w:t>
            </w:r>
            <w:r w:rsidR="00AA73DF">
              <w:rPr>
                <w:sz w:val="22"/>
                <w:szCs w:val="22"/>
                <w:lang w:val="ro-MD" w:eastAsia="ro-RO"/>
              </w:rPr>
              <w:t>2</w:t>
            </w:r>
            <w:r>
              <w:rPr>
                <w:sz w:val="22"/>
                <w:szCs w:val="22"/>
                <w:lang w:val="ro-MD" w:eastAsia="ro-RO"/>
              </w:rPr>
              <w:t>.</w:t>
            </w:r>
            <w:r w:rsidR="003F31B6">
              <w:rPr>
                <w:sz w:val="22"/>
                <w:szCs w:val="22"/>
                <w:lang w:val="ro-MD" w:eastAsia="ro-RO"/>
              </w:rPr>
              <w:t xml:space="preserve"> </w:t>
            </w:r>
            <w:r w:rsidR="00005D70" w:rsidRPr="00005D70">
              <w:rPr>
                <w:i/>
                <w:iCs/>
                <w:sz w:val="22"/>
                <w:szCs w:val="22"/>
                <w:lang w:val="ro-MD" w:eastAsia="ro-RO"/>
              </w:rPr>
              <w:t>în</w:t>
            </w:r>
            <w:r w:rsidR="00005D70" w:rsidRPr="00005D70">
              <w:rPr>
                <w:sz w:val="22"/>
                <w:szCs w:val="22"/>
                <w:lang w:val="ro-MD" w:eastAsia="ro-RO"/>
              </w:rPr>
              <w:t xml:space="preserve"> </w:t>
            </w:r>
            <w:r w:rsidR="003F31B6" w:rsidRPr="003F31B6">
              <w:rPr>
                <w:i/>
                <w:iCs/>
                <w:sz w:val="22"/>
                <w:szCs w:val="22"/>
                <w:lang w:val="ro-MD" w:eastAsia="ro-RO"/>
              </w:rPr>
              <w:t>t</w:t>
            </w:r>
            <w:r w:rsidR="00326D0C" w:rsidRPr="003F31B6">
              <w:rPr>
                <w:i/>
                <w:iCs/>
                <w:sz w:val="22"/>
                <w:szCs w:val="22"/>
                <w:lang w:val="ro-MD" w:eastAsia="ro-RO"/>
              </w:rPr>
              <w:t>rei tranșe</w:t>
            </w:r>
            <w:r w:rsidR="00326D0C" w:rsidRPr="001C49A6">
              <w:rPr>
                <w:sz w:val="22"/>
                <w:szCs w:val="22"/>
                <w:lang w:val="ro-MD" w:eastAsia="ro-RO"/>
              </w:rPr>
              <w:t xml:space="preserve">: </w:t>
            </w:r>
            <w:r w:rsidR="003F31B6" w:rsidRPr="003F31B6">
              <w:rPr>
                <w:sz w:val="22"/>
                <w:szCs w:val="22"/>
                <w:lang w:val="ro-MD" w:eastAsia="ro-RO"/>
              </w:rPr>
              <w:t xml:space="preserve">la semnarea contractului administrativ sau actului administrativ de acordare a sprijinului financiar - 50% în avans, </w:t>
            </w:r>
            <w:r w:rsidR="003F31B6" w:rsidRPr="001C49A6">
              <w:rPr>
                <w:sz w:val="22"/>
                <w:szCs w:val="22"/>
                <w:lang w:val="ro-MD" w:eastAsia="ro-RO"/>
              </w:rPr>
              <w:t>după demonstrarea realizării a 75% din valoarea proiectului</w:t>
            </w:r>
            <w:r w:rsidR="005C1B3A">
              <w:rPr>
                <w:sz w:val="22"/>
                <w:szCs w:val="22"/>
                <w:lang w:val="ro-MD" w:eastAsia="ro-RO"/>
              </w:rPr>
              <w:t xml:space="preserve"> -</w:t>
            </w:r>
            <w:r w:rsidR="00641C17">
              <w:rPr>
                <w:sz w:val="22"/>
                <w:szCs w:val="22"/>
                <w:lang w:val="ro-MD" w:eastAsia="ro-RO"/>
              </w:rPr>
              <w:t xml:space="preserve"> </w:t>
            </w:r>
            <w:r w:rsidR="005C1B3A">
              <w:rPr>
                <w:sz w:val="22"/>
                <w:szCs w:val="22"/>
                <w:lang w:val="ro-MD" w:eastAsia="ro-RO"/>
              </w:rPr>
              <w:t>40%</w:t>
            </w:r>
            <w:r w:rsidR="007538A9">
              <w:rPr>
                <w:sz w:val="22"/>
                <w:szCs w:val="22"/>
                <w:lang w:val="ro-MD" w:eastAsia="ro-RO"/>
              </w:rPr>
              <w:t xml:space="preserve">, și </w:t>
            </w:r>
            <w:r w:rsidR="007538A9" w:rsidRPr="001C49A6">
              <w:rPr>
                <w:sz w:val="22"/>
                <w:szCs w:val="22"/>
                <w:lang w:val="ro-MD" w:eastAsia="ro-RO"/>
              </w:rPr>
              <w:t>după implementarea proiectului investițional, în baza documentelor confirmative</w:t>
            </w:r>
            <w:r w:rsidR="007538A9">
              <w:rPr>
                <w:sz w:val="22"/>
                <w:szCs w:val="22"/>
                <w:lang w:val="ro-MD" w:eastAsia="ro-RO"/>
              </w:rPr>
              <w:t xml:space="preserve"> - </w:t>
            </w:r>
            <w:r w:rsidR="007538A9" w:rsidRPr="001C49A6">
              <w:rPr>
                <w:sz w:val="22"/>
                <w:szCs w:val="22"/>
                <w:lang w:val="ro-MD" w:eastAsia="ro-RO"/>
              </w:rPr>
              <w:t>10%.</w:t>
            </w:r>
            <w:r w:rsidR="00AA73DF">
              <w:rPr>
                <w:sz w:val="22"/>
                <w:szCs w:val="22"/>
                <w:lang w:val="ro-MD" w:eastAsia="ro-RO"/>
              </w:rPr>
              <w:t xml:space="preserve"> </w:t>
            </w:r>
          </w:p>
        </w:tc>
      </w:tr>
    </w:tbl>
    <w:p w14:paraId="70CAF81B" w14:textId="77777777" w:rsidR="009227EC" w:rsidRPr="003250A0" w:rsidRDefault="009227EC" w:rsidP="00C66F72">
      <w:pPr>
        <w:rPr>
          <w:sz w:val="22"/>
          <w:szCs w:val="22"/>
          <w:u w:val="single"/>
          <w:lang w:val="ro-MD" w:eastAsia="ro-RO"/>
        </w:rPr>
      </w:pPr>
      <w:r w:rsidRPr="003250A0">
        <w:rPr>
          <w:sz w:val="22"/>
          <w:szCs w:val="22"/>
          <w:u w:val="single"/>
          <w:lang w:val="ro-MD" w:eastAsia="ro-RO"/>
        </w:rPr>
        <w:t>Formă de sprijin</w:t>
      </w:r>
    </w:p>
    <w:p w14:paraId="359D11F4" w14:textId="6A248F7C" w:rsidR="009227EC" w:rsidRPr="003250A0" w:rsidRDefault="004D7942" w:rsidP="00C66F72">
      <w:pPr>
        <w:rPr>
          <w:b/>
          <w:bCs/>
          <w:sz w:val="22"/>
          <w:szCs w:val="22"/>
          <w:lang w:val="ro-MD" w:eastAsia="ro-RO"/>
        </w:rPr>
      </w:pPr>
      <w:r w:rsidRPr="003250A0">
        <w:rPr>
          <w:rFonts w:ascii="Segoe UI Symbol" w:hAnsi="Segoe UI Symbol" w:cs="Segoe UI Symbol"/>
          <w:b/>
          <w:bCs/>
          <w:sz w:val="22"/>
          <w:szCs w:val="22"/>
          <w:lang w:val="ro-MD" w:eastAsia="ro-RO"/>
        </w:rPr>
        <w:t xml:space="preserve">☐ </w:t>
      </w:r>
      <w:r w:rsidR="009227EC" w:rsidRPr="003250A0">
        <w:rPr>
          <w:b/>
          <w:bCs/>
          <w:sz w:val="22"/>
          <w:szCs w:val="22"/>
          <w:lang w:val="ro-MD" w:eastAsia="ro-RO"/>
        </w:rPr>
        <w:t>Rambursarea costurilor eligibile suportate efectiv de solicitant</w:t>
      </w:r>
    </w:p>
    <w:p w14:paraId="65C69814" w14:textId="4E3DB8A7" w:rsidR="009227EC" w:rsidRPr="003250A0" w:rsidRDefault="009227EC" w:rsidP="00C66F72">
      <w:pPr>
        <w:rPr>
          <w:b/>
          <w:bCs/>
          <w:sz w:val="22"/>
          <w:szCs w:val="22"/>
          <w:lang w:val="ro-MD" w:eastAsia="ro-RO"/>
        </w:rPr>
      </w:pPr>
      <w:r w:rsidRPr="003250A0">
        <w:rPr>
          <w:rFonts w:ascii="Segoe UI Symbol" w:hAnsi="Segoe UI Symbol" w:cs="Segoe UI Symbol"/>
          <w:b/>
          <w:bCs/>
          <w:sz w:val="22"/>
          <w:szCs w:val="22"/>
          <w:lang w:val="ro-MD" w:eastAsia="ro-RO"/>
        </w:rPr>
        <w:t>☐</w:t>
      </w:r>
      <w:r w:rsidR="004D7942" w:rsidRPr="003250A0">
        <w:rPr>
          <w:rFonts w:ascii="Segoe UI Symbol" w:hAnsi="Segoe UI Symbol" w:cs="Segoe UI Symbol"/>
          <w:b/>
          <w:bCs/>
          <w:sz w:val="22"/>
          <w:szCs w:val="22"/>
          <w:lang w:val="ro-MD" w:eastAsia="ro-RO"/>
        </w:rPr>
        <w:t xml:space="preserve"> </w:t>
      </w:r>
      <w:r w:rsidRPr="003250A0">
        <w:rPr>
          <w:b/>
          <w:bCs/>
          <w:sz w:val="22"/>
          <w:szCs w:val="22"/>
          <w:lang w:val="ro-MD" w:eastAsia="ro-RO"/>
        </w:rPr>
        <w:t>Costuri unitare</w:t>
      </w:r>
    </w:p>
    <w:p w14:paraId="0EC51A53" w14:textId="77777777" w:rsidR="009227EC" w:rsidRPr="003250A0" w:rsidRDefault="009227EC"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Sume forfetare</w:t>
      </w:r>
    </w:p>
    <w:p w14:paraId="3A8F9A93" w14:textId="0FDAD6CE" w:rsidR="009227EC" w:rsidRPr="003250A0" w:rsidRDefault="009227EC" w:rsidP="00C66F72">
      <w:pPr>
        <w:rPr>
          <w:b/>
          <w:bCs/>
          <w:sz w:val="22"/>
          <w:szCs w:val="22"/>
          <w:lang w:val="ro-MD" w:eastAsia="ro-RO"/>
        </w:rPr>
      </w:pPr>
      <w:r w:rsidRPr="003250A0">
        <w:rPr>
          <w:rFonts w:ascii="Segoe UI Symbol" w:hAnsi="Segoe UI Symbol" w:cs="Segoe UI Symbol"/>
          <w:b/>
          <w:bCs/>
          <w:sz w:val="22"/>
          <w:szCs w:val="22"/>
          <w:lang w:val="ro-MD" w:eastAsia="ro-RO"/>
        </w:rPr>
        <w:t>☒</w:t>
      </w:r>
      <w:r w:rsidRPr="003250A0">
        <w:rPr>
          <w:b/>
          <w:bCs/>
          <w:sz w:val="22"/>
          <w:szCs w:val="22"/>
          <w:lang w:val="ro-MD" w:eastAsia="ro-RO"/>
        </w:rPr>
        <w:t xml:space="preserve"> Finanțare </w:t>
      </w:r>
      <w:r w:rsidR="004D7942" w:rsidRPr="003250A0">
        <w:rPr>
          <w:b/>
          <w:bCs/>
          <w:sz w:val="22"/>
          <w:szCs w:val="22"/>
          <w:lang w:val="ro-MD" w:eastAsia="ro-RO"/>
        </w:rPr>
        <w:t>forfetară</w:t>
      </w:r>
    </w:p>
    <w:p w14:paraId="3229CAA0" w14:textId="77777777" w:rsidR="009227EC" w:rsidRPr="00DF4B2A" w:rsidRDefault="009227EC" w:rsidP="00C66F72">
      <w:pPr>
        <w:rPr>
          <w:b/>
          <w:color w:val="000000" w:themeColor="text1"/>
          <w:sz w:val="22"/>
          <w:szCs w:val="22"/>
          <w:lang w:val="ro-MD" w:eastAsia="ro-RO"/>
        </w:rPr>
      </w:pPr>
      <w:r w:rsidRPr="00DF4B2A">
        <w:rPr>
          <w:b/>
          <w:color w:val="000000" w:themeColor="text1"/>
          <w:sz w:val="22"/>
          <w:szCs w:val="22"/>
          <w:lang w:val="ro-MD" w:eastAsia="ro-RO"/>
        </w:rPr>
        <w:t>6. Informații privind evaluarea ajutoarelor de stat</w:t>
      </w:r>
    </w:p>
    <w:p w14:paraId="23D7F8CD" w14:textId="77777777" w:rsidR="004D7942" w:rsidRPr="00DF4B2A" w:rsidRDefault="004D7942" w:rsidP="004D7942">
      <w:pPr>
        <w:rPr>
          <w:color w:val="000000" w:themeColor="text1"/>
          <w:sz w:val="22"/>
          <w:szCs w:val="22"/>
          <w:lang w:val="ro-MD" w:eastAsia="ro-RO"/>
        </w:rPr>
      </w:pPr>
      <w:r w:rsidRPr="00DF4B2A">
        <w:rPr>
          <w:color w:val="000000" w:themeColor="text1"/>
          <w:sz w:val="22"/>
          <w:szCs w:val="22"/>
          <w:lang w:val="ro-MD" w:eastAsia="ro-RO"/>
        </w:rPr>
        <w:lastRenderedPageBreak/>
        <w:t xml:space="preserve">Intervenția corespunde condițiilor de a fi calificată ca ajutor de stat reglementat de Legea nr.139/2012 cu privire la ajutorul de stat: </w:t>
      </w:r>
    </w:p>
    <w:p w14:paraId="261DE8AA" w14:textId="04F78426" w:rsidR="004D7942" w:rsidRPr="00DF4B2A" w:rsidRDefault="004D7942" w:rsidP="004D7942">
      <w:pPr>
        <w:rPr>
          <w:b/>
          <w:color w:val="000000" w:themeColor="text1"/>
          <w:sz w:val="22"/>
          <w:szCs w:val="22"/>
          <w:lang w:val="ro-MD" w:eastAsia="ro-RO"/>
        </w:rPr>
      </w:pPr>
      <w:r w:rsidRPr="00DF4B2A">
        <w:rPr>
          <w:b/>
          <w:bCs/>
          <w:color w:val="000000" w:themeColor="text1"/>
          <w:sz w:val="22"/>
          <w:szCs w:val="22"/>
          <w:lang w:val="ro-MD" w:eastAsia="ro-RO"/>
        </w:rPr>
        <w:t xml:space="preserve"> </w:t>
      </w:r>
      <w:r w:rsidR="00DF4B2A" w:rsidRPr="00DF4B2A">
        <w:rPr>
          <w:rFonts w:ascii="Segoe UI Symbol" w:hAnsi="Segoe UI Symbol" w:cs="Segoe UI Symbol"/>
          <w:b/>
          <w:bCs/>
          <w:color w:val="000000" w:themeColor="text1"/>
          <w:sz w:val="22"/>
          <w:szCs w:val="22"/>
          <w:lang w:val="ro-MD" w:eastAsia="ro-RO"/>
        </w:rPr>
        <w:t>☐</w:t>
      </w:r>
      <w:r w:rsidRPr="00DF4B2A">
        <w:rPr>
          <w:rFonts w:ascii="Segoe UI Symbol" w:hAnsi="Segoe UI Symbol" w:cs="Segoe UI Symbol"/>
          <w:b/>
          <w:color w:val="000000" w:themeColor="text1"/>
          <w:sz w:val="22"/>
          <w:szCs w:val="22"/>
          <w:lang w:val="ro-MD" w:eastAsia="ro-RO"/>
        </w:rPr>
        <w:t xml:space="preserve"> </w:t>
      </w:r>
      <w:r w:rsidRPr="00DF4B2A">
        <w:rPr>
          <w:b/>
          <w:color w:val="000000" w:themeColor="text1"/>
          <w:sz w:val="22"/>
          <w:szCs w:val="22"/>
          <w:lang w:val="ro-MD" w:eastAsia="ro-RO"/>
        </w:rPr>
        <w:t xml:space="preserve">Da    </w:t>
      </w:r>
      <w:r w:rsidR="00DF4B2A" w:rsidRPr="00DF4B2A">
        <w:rPr>
          <w:rFonts w:ascii="Segoe UI Symbol" w:hAnsi="Segoe UI Symbol" w:cs="Segoe UI Symbol"/>
          <w:b/>
          <w:bCs/>
          <w:color w:val="000000" w:themeColor="text1"/>
          <w:sz w:val="22"/>
          <w:szCs w:val="22"/>
          <w:lang w:val="ro-MD" w:eastAsia="ro-RO"/>
        </w:rPr>
        <w:t>☒</w:t>
      </w:r>
      <w:r w:rsidRPr="00DF4B2A">
        <w:rPr>
          <w:b/>
          <w:color w:val="000000" w:themeColor="text1"/>
          <w:sz w:val="22"/>
          <w:szCs w:val="22"/>
          <w:lang w:val="ro-MD" w:eastAsia="ro-RO"/>
        </w:rPr>
        <w:t xml:space="preserve">  Nu      </w:t>
      </w:r>
      <w:r w:rsidRPr="00DF4B2A">
        <w:rPr>
          <w:color w:val="000000" w:themeColor="text1"/>
          <w:sz w:val="22"/>
          <w:szCs w:val="22"/>
          <w:lang w:val="ro-MD" w:eastAsia="ro-RO"/>
        </w:rPr>
        <w:t xml:space="preserve"> </w:t>
      </w:r>
    </w:p>
    <w:p w14:paraId="61409D20" w14:textId="4321DBF2" w:rsidR="009227EC" w:rsidRPr="003250A0" w:rsidRDefault="009227EC" w:rsidP="00C66F72">
      <w:pPr>
        <w:rPr>
          <w:b/>
          <w:bCs/>
          <w:sz w:val="22"/>
          <w:szCs w:val="22"/>
          <w:lang w:val="ro-MD" w:eastAsia="ro-RO"/>
        </w:rPr>
      </w:pPr>
      <w:r w:rsidRPr="003250A0">
        <w:rPr>
          <w:b/>
          <w:bCs/>
          <w:sz w:val="22"/>
          <w:szCs w:val="22"/>
          <w:lang w:val="ro-MD" w:eastAsia="ro-RO"/>
        </w:rPr>
        <w:t xml:space="preserve">7. </w:t>
      </w:r>
      <w:r w:rsidR="00DC6BF9" w:rsidRPr="00DC6BF9">
        <w:rPr>
          <w:b/>
          <w:bCs/>
          <w:sz w:val="22"/>
          <w:szCs w:val="22"/>
          <w:lang w:val="ro-MD" w:eastAsia="ro-RO"/>
        </w:rPr>
        <w:t>Conform anexei nr. 2 la Acordul privind agricultura, ratificat prin Legea nr. 218/2001 pentru aderarea Republicii Moldova la Organizația Mondială a Comerțului</w:t>
      </w:r>
    </w:p>
    <w:tbl>
      <w:tblPr>
        <w:tblW w:w="9498" w:type="dxa"/>
        <w:tblInd w:w="-147"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9498"/>
      </w:tblGrid>
      <w:tr w:rsidR="009227EC" w:rsidRPr="003250A0" w14:paraId="44F6F6E1" w14:textId="77777777" w:rsidTr="007B0DAE">
        <w:tc>
          <w:tcPr>
            <w:tcW w:w="9498" w:type="dxa"/>
          </w:tcPr>
          <w:p w14:paraId="06D8C47F" w14:textId="77777777" w:rsidR="009227EC" w:rsidRPr="003250A0" w:rsidRDefault="009227EC" w:rsidP="00C66F72">
            <w:pPr>
              <w:rPr>
                <w:sz w:val="22"/>
                <w:szCs w:val="22"/>
                <w:lang w:val="ro-MD" w:eastAsia="ro-RO"/>
              </w:rPr>
            </w:pPr>
            <w:r w:rsidRPr="003250A0">
              <w:rPr>
                <w:sz w:val="22"/>
                <w:szCs w:val="22"/>
                <w:lang w:val="ro-MD" w:eastAsia="ro-RO"/>
              </w:rPr>
              <w:t>Cutie verde</w:t>
            </w:r>
          </w:p>
        </w:tc>
      </w:tr>
    </w:tbl>
    <w:p w14:paraId="5169FF29" w14:textId="77777777" w:rsidR="009227EC" w:rsidRPr="003250A0" w:rsidRDefault="009227EC" w:rsidP="00C66F72">
      <w:pPr>
        <w:rPr>
          <w:b/>
          <w:bCs/>
          <w:sz w:val="22"/>
          <w:szCs w:val="22"/>
          <w:lang w:val="ro-MD" w:eastAsia="ro-RO"/>
        </w:rPr>
      </w:pPr>
      <w:r w:rsidRPr="003250A0">
        <w:rPr>
          <w:b/>
          <w:bCs/>
          <w:sz w:val="22"/>
          <w:szCs w:val="22"/>
          <w:lang w:val="ro-MD" w:eastAsia="ro-RO"/>
        </w:rPr>
        <w:t>8. Rata (ratele) contribuției aplicabilă (aplicabile) acestei intervenții</w:t>
      </w:r>
    </w:p>
    <w:tbl>
      <w:tblPr>
        <w:tblW w:w="949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4"/>
        <w:gridCol w:w="2337"/>
        <w:gridCol w:w="2338"/>
        <w:gridCol w:w="2338"/>
      </w:tblGrid>
      <w:tr w:rsidR="00FA4627" w:rsidRPr="003250A0" w14:paraId="460DCD8F" w14:textId="77777777" w:rsidTr="007B0DAE">
        <w:tc>
          <w:tcPr>
            <w:tcW w:w="2484" w:type="dxa"/>
            <w:shd w:val="clear" w:color="auto" w:fill="D9D9D9"/>
          </w:tcPr>
          <w:p w14:paraId="6A6EB789" w14:textId="7768EA15" w:rsidR="009227EC" w:rsidRPr="003250A0" w:rsidRDefault="00BE6841" w:rsidP="00C66F72">
            <w:pPr>
              <w:rPr>
                <w:sz w:val="22"/>
                <w:szCs w:val="22"/>
                <w:lang w:val="ro-MD" w:eastAsia="ro-RO"/>
              </w:rPr>
            </w:pPr>
            <w:r w:rsidRPr="003250A0">
              <w:rPr>
                <w:sz w:val="22"/>
                <w:szCs w:val="22"/>
                <w:lang w:val="ro-MD" w:eastAsia="ro-RO"/>
              </w:rPr>
              <w:t>Regiune (Nord, Sud, Centru</w:t>
            </w:r>
            <w:r>
              <w:rPr>
                <w:sz w:val="22"/>
                <w:szCs w:val="22"/>
                <w:lang w:val="ro-MD" w:eastAsia="ro-RO"/>
              </w:rPr>
              <w:t>,</w:t>
            </w:r>
            <w:r w:rsidRPr="00090573">
              <w:rPr>
                <w:lang w:val="it-IT"/>
              </w:rPr>
              <w:t xml:space="preserve"> </w:t>
            </w:r>
            <w:r w:rsidRPr="000839FA">
              <w:rPr>
                <w:sz w:val="22"/>
                <w:szCs w:val="22"/>
                <w:lang w:val="ro-MD" w:eastAsia="ro-RO"/>
              </w:rPr>
              <w:t>UTAG, mun. Chișinău</w:t>
            </w:r>
            <w:r>
              <w:rPr>
                <w:sz w:val="22"/>
                <w:szCs w:val="22"/>
                <w:lang w:val="ro-MD" w:eastAsia="ro-RO"/>
              </w:rPr>
              <w:t xml:space="preserve"> </w:t>
            </w:r>
            <w:r w:rsidRPr="003250A0">
              <w:rPr>
                <w:sz w:val="22"/>
                <w:szCs w:val="22"/>
                <w:lang w:val="ro-MD" w:eastAsia="ro-RO"/>
              </w:rPr>
              <w:t>)</w:t>
            </w:r>
          </w:p>
        </w:tc>
        <w:tc>
          <w:tcPr>
            <w:tcW w:w="2337" w:type="dxa"/>
            <w:shd w:val="clear" w:color="auto" w:fill="D9D9D9"/>
          </w:tcPr>
          <w:p w14:paraId="3483F556" w14:textId="77777777" w:rsidR="009227EC" w:rsidRPr="003250A0" w:rsidRDefault="009227EC" w:rsidP="00C66F72">
            <w:pPr>
              <w:rPr>
                <w:sz w:val="22"/>
                <w:szCs w:val="22"/>
                <w:lang w:val="ro-MD" w:eastAsia="ro-RO"/>
              </w:rPr>
            </w:pPr>
            <w:r w:rsidRPr="003250A0">
              <w:rPr>
                <w:sz w:val="22"/>
                <w:szCs w:val="22"/>
                <w:lang w:val="ro-MD" w:eastAsia="ro-RO"/>
              </w:rPr>
              <w:t>Rata aplicabilă</w:t>
            </w:r>
          </w:p>
        </w:tc>
        <w:tc>
          <w:tcPr>
            <w:tcW w:w="2338" w:type="dxa"/>
            <w:shd w:val="clear" w:color="auto" w:fill="D9D9D9"/>
          </w:tcPr>
          <w:p w14:paraId="4567B3AB" w14:textId="77777777" w:rsidR="009227EC" w:rsidRPr="003250A0" w:rsidRDefault="009227EC" w:rsidP="00C66F72">
            <w:pPr>
              <w:rPr>
                <w:sz w:val="22"/>
                <w:szCs w:val="22"/>
                <w:lang w:val="ro-MD" w:eastAsia="ro-RO"/>
              </w:rPr>
            </w:pPr>
            <w:r w:rsidRPr="003250A0">
              <w:rPr>
                <w:sz w:val="22"/>
                <w:szCs w:val="22"/>
                <w:lang w:val="ro-MD" w:eastAsia="ro-RO"/>
              </w:rPr>
              <w:t>Rată min.</w:t>
            </w:r>
          </w:p>
        </w:tc>
        <w:tc>
          <w:tcPr>
            <w:tcW w:w="2338" w:type="dxa"/>
            <w:shd w:val="clear" w:color="auto" w:fill="D9D9D9"/>
          </w:tcPr>
          <w:p w14:paraId="36646F47" w14:textId="77777777" w:rsidR="009227EC" w:rsidRPr="003250A0" w:rsidRDefault="009227EC" w:rsidP="00C66F72">
            <w:pPr>
              <w:rPr>
                <w:sz w:val="22"/>
                <w:szCs w:val="22"/>
                <w:lang w:val="ro-MD" w:eastAsia="ro-RO"/>
              </w:rPr>
            </w:pPr>
            <w:r w:rsidRPr="003250A0">
              <w:rPr>
                <w:sz w:val="22"/>
                <w:szCs w:val="22"/>
                <w:lang w:val="ro-MD" w:eastAsia="ro-RO"/>
              </w:rPr>
              <w:t>Rată max.</w:t>
            </w:r>
          </w:p>
        </w:tc>
      </w:tr>
      <w:tr w:rsidR="009227EC" w:rsidRPr="003250A0" w14:paraId="35185BD1" w14:textId="77777777" w:rsidTr="007B0DAE">
        <w:tc>
          <w:tcPr>
            <w:tcW w:w="2484" w:type="dxa"/>
          </w:tcPr>
          <w:p w14:paraId="1A93CDD4" w14:textId="77777777" w:rsidR="009227EC" w:rsidRPr="003250A0" w:rsidRDefault="009227EC" w:rsidP="00C66F72">
            <w:pPr>
              <w:rPr>
                <w:sz w:val="22"/>
                <w:szCs w:val="22"/>
                <w:lang w:val="ro-MD" w:eastAsia="ro-RO"/>
              </w:rPr>
            </w:pPr>
            <w:r w:rsidRPr="003250A0">
              <w:rPr>
                <w:sz w:val="22"/>
                <w:szCs w:val="22"/>
                <w:lang w:val="ro-MD" w:eastAsia="ro-RO"/>
              </w:rPr>
              <w:t>toate</w:t>
            </w:r>
          </w:p>
        </w:tc>
        <w:tc>
          <w:tcPr>
            <w:tcW w:w="2337" w:type="dxa"/>
          </w:tcPr>
          <w:p w14:paraId="334C008E" w14:textId="77777777" w:rsidR="009227EC" w:rsidRPr="003250A0" w:rsidRDefault="009227EC" w:rsidP="00C66F72">
            <w:pPr>
              <w:rPr>
                <w:sz w:val="22"/>
                <w:szCs w:val="22"/>
                <w:lang w:val="ro-MD" w:eastAsia="ro-RO"/>
              </w:rPr>
            </w:pPr>
            <w:r w:rsidRPr="003250A0">
              <w:rPr>
                <w:sz w:val="22"/>
                <w:szCs w:val="22"/>
                <w:lang w:val="ro-MD" w:eastAsia="ro-RO"/>
              </w:rPr>
              <w:t>90%</w:t>
            </w:r>
          </w:p>
        </w:tc>
        <w:tc>
          <w:tcPr>
            <w:tcW w:w="2338" w:type="dxa"/>
          </w:tcPr>
          <w:p w14:paraId="05BE0674" w14:textId="77777777" w:rsidR="009227EC" w:rsidRPr="003250A0" w:rsidRDefault="009227EC" w:rsidP="00C66F72">
            <w:pPr>
              <w:rPr>
                <w:sz w:val="22"/>
                <w:szCs w:val="22"/>
                <w:lang w:val="ro-MD" w:eastAsia="ro-RO"/>
              </w:rPr>
            </w:pPr>
          </w:p>
        </w:tc>
        <w:tc>
          <w:tcPr>
            <w:tcW w:w="2338" w:type="dxa"/>
          </w:tcPr>
          <w:p w14:paraId="660A52D3" w14:textId="77777777" w:rsidR="009227EC" w:rsidRPr="003250A0" w:rsidRDefault="009227EC" w:rsidP="00C66F72">
            <w:pPr>
              <w:rPr>
                <w:sz w:val="22"/>
                <w:szCs w:val="22"/>
                <w:lang w:val="ro-MD" w:eastAsia="ro-RO"/>
              </w:rPr>
            </w:pPr>
          </w:p>
        </w:tc>
      </w:tr>
    </w:tbl>
    <w:p w14:paraId="19F196DA" w14:textId="0EB66DD3" w:rsidR="009227EC" w:rsidRPr="003250A0" w:rsidRDefault="009227EC" w:rsidP="00C66F72">
      <w:pPr>
        <w:rPr>
          <w:b/>
          <w:bCs/>
          <w:sz w:val="22"/>
          <w:szCs w:val="22"/>
          <w:lang w:val="ro-MD" w:eastAsia="ro-RO"/>
        </w:rPr>
      </w:pPr>
      <w:r w:rsidRPr="003250A0">
        <w:rPr>
          <w:b/>
          <w:bCs/>
          <w:sz w:val="22"/>
          <w:szCs w:val="22"/>
          <w:lang w:val="ro-MD" w:eastAsia="ro-RO"/>
        </w:rPr>
        <w:t>9. Cuantumuri unitare planificate</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7"/>
        <w:gridCol w:w="1368"/>
        <w:gridCol w:w="1368"/>
        <w:gridCol w:w="1368"/>
        <w:gridCol w:w="1368"/>
        <w:gridCol w:w="1368"/>
        <w:gridCol w:w="1251"/>
      </w:tblGrid>
      <w:tr w:rsidR="00D35ACF" w:rsidRPr="00090573" w14:paraId="5AE9BBDC" w14:textId="77777777" w:rsidTr="007B0DAE">
        <w:tc>
          <w:tcPr>
            <w:tcW w:w="1407" w:type="dxa"/>
            <w:shd w:val="clear" w:color="auto" w:fill="D9D9D9"/>
          </w:tcPr>
          <w:p w14:paraId="6434DC99" w14:textId="77777777" w:rsidR="009227EC" w:rsidRPr="00F95B4B" w:rsidRDefault="009227EC" w:rsidP="00C66F72">
            <w:pPr>
              <w:rPr>
                <w:sz w:val="20"/>
                <w:lang w:val="ro-MD" w:eastAsia="ro-RO"/>
              </w:rPr>
            </w:pPr>
            <w:r w:rsidRPr="00F95B4B">
              <w:rPr>
                <w:sz w:val="20"/>
                <w:lang w:val="ro-MD" w:eastAsia="ro-RO"/>
              </w:rPr>
              <w:t>Cuantum unitar planificat</w:t>
            </w:r>
          </w:p>
          <w:p w14:paraId="5AFFBB4A" w14:textId="77777777" w:rsidR="009227EC" w:rsidRPr="00F95B4B" w:rsidRDefault="009227EC" w:rsidP="00C66F72">
            <w:pPr>
              <w:rPr>
                <w:sz w:val="20"/>
                <w:lang w:val="ro-MD" w:eastAsia="ro-RO"/>
              </w:rPr>
            </w:pPr>
          </w:p>
        </w:tc>
        <w:tc>
          <w:tcPr>
            <w:tcW w:w="1368" w:type="dxa"/>
            <w:shd w:val="clear" w:color="auto" w:fill="D9D9D9"/>
          </w:tcPr>
          <w:p w14:paraId="1FC0DA54" w14:textId="77777777" w:rsidR="009227EC" w:rsidRPr="00F95B4B" w:rsidRDefault="009227EC" w:rsidP="00C66F72">
            <w:pPr>
              <w:rPr>
                <w:sz w:val="20"/>
                <w:lang w:val="ro-MD" w:eastAsia="ro-RO"/>
              </w:rPr>
            </w:pPr>
            <w:r w:rsidRPr="00F95B4B">
              <w:rPr>
                <w:sz w:val="20"/>
                <w:lang w:val="ro-MD" w:eastAsia="ro-RO"/>
              </w:rPr>
              <w:t>Forma sprijinului</w:t>
            </w:r>
          </w:p>
          <w:p w14:paraId="44849731" w14:textId="77777777" w:rsidR="009227EC" w:rsidRPr="00F95B4B" w:rsidRDefault="009227EC" w:rsidP="00C66F72">
            <w:pPr>
              <w:rPr>
                <w:sz w:val="20"/>
                <w:lang w:val="ro-MD" w:eastAsia="ro-RO"/>
              </w:rPr>
            </w:pPr>
          </w:p>
        </w:tc>
        <w:tc>
          <w:tcPr>
            <w:tcW w:w="1368" w:type="dxa"/>
            <w:shd w:val="clear" w:color="auto" w:fill="D9D9D9"/>
            <w:vAlign w:val="center"/>
          </w:tcPr>
          <w:p w14:paraId="2DA90200" w14:textId="77777777" w:rsidR="009227EC" w:rsidRPr="00F95B4B" w:rsidRDefault="009227EC" w:rsidP="00C66F72">
            <w:pPr>
              <w:rPr>
                <w:sz w:val="20"/>
                <w:lang w:val="ro-MD" w:eastAsia="ro-RO"/>
              </w:rPr>
            </w:pPr>
            <w:r w:rsidRPr="00F95B4B">
              <w:rPr>
                <w:sz w:val="20"/>
                <w:lang w:val="ro-MD" w:eastAsia="ro-RO"/>
              </w:rPr>
              <w:t>Rata (ratele) contribuției</w:t>
            </w:r>
          </w:p>
        </w:tc>
        <w:tc>
          <w:tcPr>
            <w:tcW w:w="1368" w:type="dxa"/>
            <w:shd w:val="clear" w:color="auto" w:fill="D9D9D9"/>
            <w:vAlign w:val="center"/>
          </w:tcPr>
          <w:p w14:paraId="47BE939D" w14:textId="77777777" w:rsidR="009227EC" w:rsidRPr="00F95B4B" w:rsidRDefault="009227EC" w:rsidP="00C66F72">
            <w:pPr>
              <w:rPr>
                <w:sz w:val="20"/>
                <w:lang w:val="ro-MD" w:eastAsia="ro-RO"/>
              </w:rPr>
            </w:pPr>
            <w:r w:rsidRPr="00F95B4B">
              <w:rPr>
                <w:sz w:val="20"/>
                <w:lang w:val="ro-MD" w:eastAsia="ro-RO"/>
              </w:rPr>
              <w:t>Tip cuantumului unitar planificat</w:t>
            </w:r>
          </w:p>
        </w:tc>
        <w:tc>
          <w:tcPr>
            <w:tcW w:w="1368" w:type="dxa"/>
            <w:shd w:val="clear" w:color="auto" w:fill="D9D9D9"/>
            <w:vAlign w:val="center"/>
          </w:tcPr>
          <w:p w14:paraId="7531D12A" w14:textId="77777777" w:rsidR="009227EC" w:rsidRPr="00F95B4B" w:rsidRDefault="009227EC" w:rsidP="00C66F72">
            <w:pPr>
              <w:rPr>
                <w:sz w:val="20"/>
                <w:lang w:val="ro-MD" w:eastAsia="ro-RO"/>
              </w:rPr>
            </w:pPr>
            <w:r w:rsidRPr="00F95B4B">
              <w:rPr>
                <w:sz w:val="20"/>
                <w:lang w:val="ro-MD" w:eastAsia="ro-RO"/>
              </w:rPr>
              <w:t>Regiune (regiuni)</w:t>
            </w:r>
          </w:p>
        </w:tc>
        <w:tc>
          <w:tcPr>
            <w:tcW w:w="1368" w:type="dxa"/>
            <w:shd w:val="clear" w:color="auto" w:fill="D9D9D9"/>
            <w:vAlign w:val="center"/>
          </w:tcPr>
          <w:p w14:paraId="13321E03" w14:textId="77777777" w:rsidR="009227EC" w:rsidRPr="00F95B4B" w:rsidRDefault="009227EC" w:rsidP="00C66F72">
            <w:pPr>
              <w:rPr>
                <w:sz w:val="20"/>
                <w:lang w:val="ro-MD" w:eastAsia="ro-RO"/>
              </w:rPr>
            </w:pPr>
            <w:r w:rsidRPr="00F95B4B">
              <w:rPr>
                <w:sz w:val="20"/>
                <w:lang w:val="ro-MD" w:eastAsia="ro-RO"/>
              </w:rPr>
              <w:t>Indicator (indicatori) de rezultat</w:t>
            </w:r>
          </w:p>
        </w:tc>
        <w:tc>
          <w:tcPr>
            <w:tcW w:w="1251" w:type="dxa"/>
            <w:shd w:val="clear" w:color="auto" w:fill="D9D9D9"/>
            <w:vAlign w:val="center"/>
          </w:tcPr>
          <w:p w14:paraId="04B62658" w14:textId="77777777" w:rsidR="009227EC" w:rsidRPr="00F95B4B" w:rsidRDefault="009227EC" w:rsidP="00C66F72">
            <w:pPr>
              <w:rPr>
                <w:sz w:val="20"/>
                <w:lang w:val="ro-MD" w:eastAsia="ro-RO"/>
              </w:rPr>
            </w:pPr>
            <w:r w:rsidRPr="00F95B4B">
              <w:rPr>
                <w:sz w:val="20"/>
                <w:lang w:val="ro-MD" w:eastAsia="ro-RO"/>
              </w:rPr>
              <w:t>Este cuantumul unitar bazat pe cheltuielile reportate?</w:t>
            </w:r>
          </w:p>
        </w:tc>
      </w:tr>
      <w:tr w:rsidR="009227EC" w:rsidRPr="008167DD" w14:paraId="01CE6A06" w14:textId="77777777" w:rsidTr="007B0DAE">
        <w:tc>
          <w:tcPr>
            <w:tcW w:w="1407" w:type="dxa"/>
          </w:tcPr>
          <w:p w14:paraId="53D8C21C" w14:textId="2DA4346F" w:rsidR="009227EC" w:rsidRPr="008167DD" w:rsidRDefault="009227EC" w:rsidP="00C66F72">
            <w:pPr>
              <w:rPr>
                <w:sz w:val="20"/>
                <w:lang w:val="ro-MD" w:eastAsia="ro-RO"/>
              </w:rPr>
            </w:pPr>
            <w:r w:rsidRPr="008167DD">
              <w:rPr>
                <w:sz w:val="20"/>
                <w:lang w:val="ro-MD" w:eastAsia="ro-RO"/>
              </w:rPr>
              <w:t xml:space="preserve">4.000.000 </w:t>
            </w:r>
          </w:p>
        </w:tc>
        <w:tc>
          <w:tcPr>
            <w:tcW w:w="1368" w:type="dxa"/>
          </w:tcPr>
          <w:p w14:paraId="3D9B882F" w14:textId="29717F49" w:rsidR="009227EC" w:rsidRPr="008167DD" w:rsidRDefault="009227EC" w:rsidP="00C66F72">
            <w:pPr>
              <w:rPr>
                <w:sz w:val="20"/>
                <w:lang w:val="ro-MD" w:eastAsia="ro-RO"/>
              </w:rPr>
            </w:pPr>
            <w:r w:rsidRPr="008167DD">
              <w:rPr>
                <w:sz w:val="20"/>
                <w:lang w:val="ro-MD" w:eastAsia="ro-RO"/>
              </w:rPr>
              <w:t>Finanțare</w:t>
            </w:r>
            <w:r w:rsidR="004D7942" w:rsidRPr="008167DD">
              <w:rPr>
                <w:sz w:val="20"/>
                <w:lang w:val="ro-MD" w:eastAsia="ro-RO"/>
              </w:rPr>
              <w:t xml:space="preserve"> forfetară</w:t>
            </w:r>
            <w:r w:rsidRPr="008167DD">
              <w:rPr>
                <w:sz w:val="20"/>
                <w:lang w:val="ro-MD" w:eastAsia="ro-RO"/>
              </w:rPr>
              <w:t xml:space="preserve"> </w:t>
            </w:r>
          </w:p>
        </w:tc>
        <w:tc>
          <w:tcPr>
            <w:tcW w:w="1368" w:type="dxa"/>
          </w:tcPr>
          <w:p w14:paraId="12C44F04" w14:textId="642279AA" w:rsidR="009227EC" w:rsidRPr="008167DD" w:rsidRDefault="00F217F9" w:rsidP="00C66F72">
            <w:pPr>
              <w:rPr>
                <w:sz w:val="20"/>
                <w:lang w:val="ro-MD" w:eastAsia="ro-RO"/>
              </w:rPr>
            </w:pPr>
            <w:r>
              <w:rPr>
                <w:sz w:val="20"/>
                <w:lang w:val="ro-MD" w:eastAsia="ro-RO"/>
              </w:rPr>
              <w:t>9</w:t>
            </w:r>
            <w:r w:rsidR="009227EC" w:rsidRPr="008167DD">
              <w:rPr>
                <w:sz w:val="20"/>
                <w:lang w:val="ro-MD" w:eastAsia="ro-RO"/>
              </w:rPr>
              <w:t>0%</w:t>
            </w:r>
          </w:p>
        </w:tc>
        <w:tc>
          <w:tcPr>
            <w:tcW w:w="1368" w:type="dxa"/>
          </w:tcPr>
          <w:p w14:paraId="1017FB10" w14:textId="77777777" w:rsidR="009227EC" w:rsidRPr="008167DD" w:rsidRDefault="009227EC" w:rsidP="00C66F72">
            <w:pPr>
              <w:rPr>
                <w:sz w:val="20"/>
                <w:lang w:val="ro-MD" w:eastAsia="ro-RO"/>
              </w:rPr>
            </w:pPr>
            <w:r w:rsidRPr="008167DD">
              <w:rPr>
                <w:sz w:val="20"/>
                <w:lang w:val="ro-MD" w:eastAsia="ro-RO"/>
              </w:rPr>
              <w:t>medie</w:t>
            </w:r>
          </w:p>
        </w:tc>
        <w:tc>
          <w:tcPr>
            <w:tcW w:w="1368" w:type="dxa"/>
          </w:tcPr>
          <w:p w14:paraId="0307478B" w14:textId="77777777" w:rsidR="009227EC" w:rsidRPr="008167DD" w:rsidRDefault="009227EC" w:rsidP="00C66F72">
            <w:pPr>
              <w:rPr>
                <w:sz w:val="20"/>
                <w:lang w:val="ro-MD" w:eastAsia="ro-RO"/>
              </w:rPr>
            </w:pPr>
            <w:r w:rsidRPr="008167DD">
              <w:rPr>
                <w:sz w:val="20"/>
                <w:lang w:val="ro-MD" w:eastAsia="ro-RO"/>
              </w:rPr>
              <w:t>toate</w:t>
            </w:r>
          </w:p>
        </w:tc>
        <w:tc>
          <w:tcPr>
            <w:tcW w:w="1368" w:type="dxa"/>
          </w:tcPr>
          <w:p w14:paraId="495051D9" w14:textId="2212BBEB" w:rsidR="009227EC" w:rsidRPr="008167DD" w:rsidRDefault="009227EC" w:rsidP="00C66F72">
            <w:pPr>
              <w:rPr>
                <w:sz w:val="20"/>
                <w:lang w:val="ro-MD" w:eastAsia="ro-RO"/>
              </w:rPr>
            </w:pPr>
            <w:r w:rsidRPr="008167DD">
              <w:rPr>
                <w:sz w:val="20"/>
                <w:lang w:val="ro-MD" w:eastAsia="ro-RO"/>
              </w:rPr>
              <w:t>R.</w:t>
            </w:r>
            <w:r w:rsidR="004D7942" w:rsidRPr="008167DD">
              <w:rPr>
                <w:sz w:val="20"/>
                <w:lang w:val="ro-MD" w:eastAsia="ro-RO"/>
              </w:rPr>
              <w:t>3</w:t>
            </w:r>
          </w:p>
        </w:tc>
        <w:tc>
          <w:tcPr>
            <w:tcW w:w="1251" w:type="dxa"/>
          </w:tcPr>
          <w:p w14:paraId="2960CE13" w14:textId="77777777" w:rsidR="009227EC" w:rsidRPr="008167DD" w:rsidRDefault="009227EC" w:rsidP="00C66F72">
            <w:pPr>
              <w:rPr>
                <w:sz w:val="20"/>
                <w:lang w:val="ro-MD" w:eastAsia="ro-RO"/>
              </w:rPr>
            </w:pPr>
            <w:r w:rsidRPr="008167DD">
              <w:rPr>
                <w:sz w:val="20"/>
                <w:lang w:val="ro-MD" w:eastAsia="ro-RO"/>
              </w:rPr>
              <w:t>nu</w:t>
            </w:r>
          </w:p>
        </w:tc>
      </w:tr>
    </w:tbl>
    <w:p w14:paraId="161A4A85" w14:textId="374014DF" w:rsidR="009227EC" w:rsidRPr="003250A0" w:rsidRDefault="007B0DAE" w:rsidP="00C66F72">
      <w:pPr>
        <w:rPr>
          <w:b/>
          <w:bCs/>
          <w:sz w:val="22"/>
          <w:szCs w:val="22"/>
          <w:lang w:val="ro-MD" w:eastAsia="ro-RO"/>
        </w:rPr>
      </w:pPr>
      <w:r w:rsidRPr="003250A0">
        <w:rPr>
          <w:b/>
          <w:bCs/>
          <w:sz w:val="22"/>
          <w:szCs w:val="22"/>
          <w:lang w:val="ro-MD" w:eastAsia="ro-RO"/>
        </w:rPr>
        <w:t>10.</w:t>
      </w:r>
      <w:r w:rsidR="009227EC" w:rsidRPr="003250A0">
        <w:rPr>
          <w:b/>
          <w:bCs/>
          <w:sz w:val="22"/>
          <w:szCs w:val="22"/>
          <w:lang w:val="ro-MD" w:eastAsia="ro-RO"/>
        </w:rPr>
        <w:t>Tabel financiar cu realizări</w:t>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51"/>
        <w:gridCol w:w="708"/>
        <w:gridCol w:w="1177"/>
        <w:gridCol w:w="1233"/>
        <w:gridCol w:w="1134"/>
        <w:gridCol w:w="1134"/>
        <w:gridCol w:w="1134"/>
        <w:gridCol w:w="1276"/>
      </w:tblGrid>
      <w:tr w:rsidR="00C37E0C" w:rsidRPr="00F95B4B" w14:paraId="0B8D5FAF" w14:textId="77777777" w:rsidTr="00C37E0C">
        <w:trPr>
          <w:trHeight w:val="254"/>
        </w:trPr>
        <w:tc>
          <w:tcPr>
            <w:tcW w:w="851" w:type="dxa"/>
          </w:tcPr>
          <w:p w14:paraId="4A84AE23" w14:textId="791A9488" w:rsidR="00C37E0C" w:rsidRPr="00F95B4B" w:rsidRDefault="00C37E0C" w:rsidP="00C66F72">
            <w:pPr>
              <w:rPr>
                <w:b/>
                <w:bCs/>
                <w:color w:val="000000"/>
                <w:sz w:val="20"/>
                <w:lang w:val="ro-MD" w:eastAsia="ro-RO"/>
              </w:rPr>
            </w:pPr>
            <w:r w:rsidRPr="00F95B4B">
              <w:rPr>
                <w:b/>
                <w:bCs/>
                <w:sz w:val="20"/>
                <w:lang w:val="ro-MD" w:eastAsia="ro-RO"/>
              </w:rPr>
              <w:t>DR-16</w:t>
            </w:r>
          </w:p>
        </w:tc>
        <w:tc>
          <w:tcPr>
            <w:tcW w:w="851" w:type="dxa"/>
            <w:vAlign w:val="center"/>
          </w:tcPr>
          <w:p w14:paraId="5F1955E5" w14:textId="77777777" w:rsidR="00C37E0C" w:rsidRPr="00F95B4B" w:rsidRDefault="00C37E0C" w:rsidP="00C66F72">
            <w:pPr>
              <w:rPr>
                <w:b/>
                <w:bCs/>
                <w:sz w:val="20"/>
                <w:lang w:val="ro-MD" w:eastAsia="ro-RO"/>
              </w:rPr>
            </w:pPr>
            <w:r w:rsidRPr="00F95B4B">
              <w:rPr>
                <w:b/>
                <w:bCs/>
                <w:sz w:val="20"/>
                <w:lang w:val="ro-MD" w:eastAsia="ro-RO"/>
              </w:rPr>
              <w:t>Indicator de realizare</w:t>
            </w:r>
          </w:p>
        </w:tc>
        <w:tc>
          <w:tcPr>
            <w:tcW w:w="708" w:type="dxa"/>
            <w:vAlign w:val="center"/>
          </w:tcPr>
          <w:p w14:paraId="6A012295" w14:textId="77777777" w:rsidR="00C37E0C" w:rsidRPr="00F95B4B" w:rsidRDefault="00C37E0C" w:rsidP="00C66F72">
            <w:pPr>
              <w:rPr>
                <w:b/>
                <w:bCs/>
                <w:sz w:val="20"/>
                <w:lang w:val="ro-MD" w:eastAsia="ro-RO"/>
              </w:rPr>
            </w:pPr>
            <w:r w:rsidRPr="00F95B4B">
              <w:rPr>
                <w:b/>
                <w:bCs/>
                <w:sz w:val="20"/>
                <w:lang w:val="ro-MD" w:eastAsia="ro-RO"/>
              </w:rPr>
              <w:t>u.m.</w:t>
            </w:r>
          </w:p>
        </w:tc>
        <w:tc>
          <w:tcPr>
            <w:tcW w:w="1177" w:type="dxa"/>
            <w:vAlign w:val="center"/>
          </w:tcPr>
          <w:p w14:paraId="489899A7" w14:textId="77777777" w:rsidR="00C37E0C" w:rsidRPr="00F95B4B" w:rsidRDefault="00C37E0C" w:rsidP="00C66F72">
            <w:pPr>
              <w:rPr>
                <w:b/>
                <w:bCs/>
                <w:color w:val="000000"/>
                <w:sz w:val="20"/>
                <w:lang w:val="ro-MD" w:eastAsia="ro-RO"/>
              </w:rPr>
            </w:pPr>
          </w:p>
        </w:tc>
        <w:tc>
          <w:tcPr>
            <w:tcW w:w="1233" w:type="dxa"/>
            <w:vAlign w:val="center"/>
          </w:tcPr>
          <w:p w14:paraId="2723934C" w14:textId="77777777" w:rsidR="00C37E0C" w:rsidRPr="00F95B4B" w:rsidRDefault="00C37E0C" w:rsidP="00C66F72">
            <w:pPr>
              <w:rPr>
                <w:b/>
                <w:bCs/>
                <w:color w:val="000000"/>
                <w:sz w:val="20"/>
                <w:lang w:val="ro-MD" w:eastAsia="ro-RO"/>
              </w:rPr>
            </w:pPr>
            <w:r w:rsidRPr="00F95B4B">
              <w:rPr>
                <w:b/>
                <w:bCs/>
                <w:sz w:val="20"/>
                <w:lang w:val="ro-MD" w:eastAsia="ro-RO"/>
              </w:rPr>
              <w:t>2027</w:t>
            </w:r>
          </w:p>
        </w:tc>
        <w:tc>
          <w:tcPr>
            <w:tcW w:w="1134" w:type="dxa"/>
            <w:vAlign w:val="center"/>
          </w:tcPr>
          <w:p w14:paraId="1AD6A341" w14:textId="77777777" w:rsidR="00C37E0C" w:rsidRPr="00F95B4B" w:rsidRDefault="00C37E0C" w:rsidP="00C66F72">
            <w:pPr>
              <w:rPr>
                <w:b/>
                <w:bCs/>
                <w:color w:val="000000"/>
                <w:sz w:val="20"/>
                <w:lang w:val="ro-MD" w:eastAsia="ro-RO"/>
              </w:rPr>
            </w:pPr>
            <w:r w:rsidRPr="00F95B4B">
              <w:rPr>
                <w:b/>
                <w:bCs/>
                <w:sz w:val="20"/>
                <w:lang w:val="ro-MD" w:eastAsia="ro-RO"/>
              </w:rPr>
              <w:t>2028</w:t>
            </w:r>
          </w:p>
        </w:tc>
        <w:tc>
          <w:tcPr>
            <w:tcW w:w="1134" w:type="dxa"/>
            <w:vAlign w:val="center"/>
          </w:tcPr>
          <w:p w14:paraId="3741A385" w14:textId="77777777" w:rsidR="00C37E0C" w:rsidRPr="00F95B4B" w:rsidRDefault="00C37E0C" w:rsidP="00C66F72">
            <w:pPr>
              <w:rPr>
                <w:b/>
                <w:bCs/>
                <w:color w:val="000000"/>
                <w:sz w:val="20"/>
                <w:lang w:val="ro-MD" w:eastAsia="ro-RO"/>
              </w:rPr>
            </w:pPr>
            <w:r w:rsidRPr="00F95B4B">
              <w:rPr>
                <w:b/>
                <w:bCs/>
                <w:sz w:val="20"/>
                <w:lang w:val="ro-MD" w:eastAsia="ro-RO"/>
              </w:rPr>
              <w:t>2029</w:t>
            </w:r>
          </w:p>
        </w:tc>
        <w:tc>
          <w:tcPr>
            <w:tcW w:w="1134" w:type="dxa"/>
            <w:vAlign w:val="center"/>
          </w:tcPr>
          <w:p w14:paraId="6C2AF3EA" w14:textId="77777777" w:rsidR="00C37E0C" w:rsidRPr="00F95B4B" w:rsidRDefault="00C37E0C" w:rsidP="00C66F72">
            <w:pPr>
              <w:rPr>
                <w:b/>
                <w:bCs/>
                <w:color w:val="000000"/>
                <w:sz w:val="20"/>
                <w:lang w:val="ro-MD" w:eastAsia="ro-RO"/>
              </w:rPr>
            </w:pPr>
            <w:r w:rsidRPr="00F95B4B">
              <w:rPr>
                <w:b/>
                <w:bCs/>
                <w:sz w:val="20"/>
                <w:lang w:val="ro-MD" w:eastAsia="ro-RO"/>
              </w:rPr>
              <w:t>2030</w:t>
            </w:r>
          </w:p>
        </w:tc>
        <w:tc>
          <w:tcPr>
            <w:tcW w:w="1276" w:type="dxa"/>
            <w:vAlign w:val="center"/>
          </w:tcPr>
          <w:p w14:paraId="46DC469A" w14:textId="77777777" w:rsidR="00C37E0C" w:rsidRPr="00F95B4B" w:rsidRDefault="00C37E0C" w:rsidP="00C66F72">
            <w:pPr>
              <w:rPr>
                <w:b/>
                <w:bCs/>
                <w:color w:val="000000"/>
                <w:sz w:val="20"/>
                <w:lang w:val="ro-MD" w:eastAsia="ro-RO"/>
              </w:rPr>
            </w:pPr>
            <w:r w:rsidRPr="00F95B4B">
              <w:rPr>
                <w:b/>
                <w:bCs/>
                <w:sz w:val="20"/>
                <w:lang w:val="ro-MD" w:eastAsia="ro-RO"/>
              </w:rPr>
              <w:t>TOTAL</w:t>
            </w:r>
          </w:p>
        </w:tc>
      </w:tr>
      <w:tr w:rsidR="00152A6D" w:rsidRPr="00F95B4B" w14:paraId="6F2EE2B4" w14:textId="77777777" w:rsidTr="00B07712">
        <w:trPr>
          <w:trHeight w:val="254"/>
        </w:trPr>
        <w:tc>
          <w:tcPr>
            <w:tcW w:w="851" w:type="dxa"/>
            <w:vAlign w:val="bottom"/>
          </w:tcPr>
          <w:p w14:paraId="499C78F7" w14:textId="77777777" w:rsidR="00152A6D" w:rsidRPr="00F95B4B" w:rsidRDefault="00152A6D" w:rsidP="00152A6D">
            <w:pPr>
              <w:rPr>
                <w:b/>
                <w:bCs/>
                <w:color w:val="000000"/>
                <w:sz w:val="20"/>
                <w:lang w:val="ro-MD" w:eastAsia="ro-RO"/>
              </w:rPr>
            </w:pPr>
          </w:p>
        </w:tc>
        <w:tc>
          <w:tcPr>
            <w:tcW w:w="851" w:type="dxa"/>
            <w:vAlign w:val="bottom"/>
          </w:tcPr>
          <w:p w14:paraId="12D98502" w14:textId="77777777" w:rsidR="00152A6D" w:rsidRPr="00F95B4B" w:rsidRDefault="00152A6D" w:rsidP="00152A6D">
            <w:pPr>
              <w:rPr>
                <w:sz w:val="20"/>
                <w:lang w:val="ro-MD" w:eastAsia="ro-RO"/>
              </w:rPr>
            </w:pPr>
          </w:p>
        </w:tc>
        <w:tc>
          <w:tcPr>
            <w:tcW w:w="708" w:type="dxa"/>
            <w:vAlign w:val="center"/>
          </w:tcPr>
          <w:p w14:paraId="3DD05912" w14:textId="338641BD" w:rsidR="00152A6D" w:rsidRPr="00F95B4B" w:rsidRDefault="00B07712" w:rsidP="00B07712">
            <w:pPr>
              <w:jc w:val="center"/>
              <w:rPr>
                <w:sz w:val="20"/>
                <w:lang w:val="ro-MD" w:eastAsia="ro-RO"/>
              </w:rPr>
            </w:pPr>
            <w:r w:rsidRPr="00F95B4B">
              <w:rPr>
                <w:sz w:val="20"/>
                <w:lang w:val="ro-MD" w:eastAsia="ro-RO"/>
              </w:rPr>
              <w:t>lei</w:t>
            </w:r>
          </w:p>
        </w:tc>
        <w:tc>
          <w:tcPr>
            <w:tcW w:w="1177" w:type="dxa"/>
            <w:vAlign w:val="bottom"/>
          </w:tcPr>
          <w:p w14:paraId="7CF5DBFB" w14:textId="1459F2FC" w:rsidR="00152A6D" w:rsidRPr="00F95B4B" w:rsidRDefault="00152A6D" w:rsidP="00152A6D">
            <w:pPr>
              <w:rPr>
                <w:b/>
                <w:bCs/>
                <w:color w:val="000000"/>
                <w:sz w:val="20"/>
                <w:lang w:val="ro-MD" w:eastAsia="ro-RO"/>
              </w:rPr>
            </w:pPr>
            <w:r w:rsidRPr="00F95B4B">
              <w:rPr>
                <w:b/>
                <w:bCs/>
                <w:color w:val="000000"/>
                <w:sz w:val="20"/>
                <w:lang w:val="ro-MD" w:eastAsia="ro-RO"/>
              </w:rPr>
              <w:t xml:space="preserve">Alocarea financiară </w:t>
            </w:r>
            <w:r w:rsidR="00706CC6">
              <w:rPr>
                <w:b/>
                <w:bCs/>
                <w:color w:val="000000"/>
                <w:sz w:val="20"/>
                <w:lang w:val="ro-MD" w:eastAsia="ro-RO"/>
              </w:rPr>
              <w:t>indicativă</w:t>
            </w:r>
            <w:r w:rsidRPr="00F95B4B">
              <w:rPr>
                <w:b/>
                <w:bCs/>
                <w:color w:val="000000"/>
                <w:sz w:val="20"/>
                <w:lang w:val="ro-MD" w:eastAsia="ro-RO"/>
              </w:rPr>
              <w:t xml:space="preserve"> anuală</w:t>
            </w:r>
          </w:p>
        </w:tc>
        <w:tc>
          <w:tcPr>
            <w:tcW w:w="1233" w:type="dxa"/>
            <w:vAlign w:val="center"/>
          </w:tcPr>
          <w:p w14:paraId="40909BB6" w14:textId="640303C3" w:rsidR="00152A6D" w:rsidRPr="00F95B4B" w:rsidRDefault="00152A6D" w:rsidP="00152A6D">
            <w:pPr>
              <w:jc w:val="center"/>
              <w:rPr>
                <w:b/>
                <w:bCs/>
                <w:color w:val="000000"/>
                <w:sz w:val="20"/>
                <w:lang w:val="ro-MD" w:eastAsia="ro-RO"/>
              </w:rPr>
            </w:pPr>
            <w:r w:rsidRPr="00F95B4B">
              <w:rPr>
                <w:b/>
                <w:bCs/>
                <w:sz w:val="20"/>
              </w:rPr>
              <w:t>16.000.000</w:t>
            </w:r>
          </w:p>
        </w:tc>
        <w:tc>
          <w:tcPr>
            <w:tcW w:w="1134" w:type="dxa"/>
            <w:vAlign w:val="center"/>
          </w:tcPr>
          <w:p w14:paraId="06B276FB" w14:textId="3730CD0B" w:rsidR="00152A6D" w:rsidRPr="00F95B4B" w:rsidRDefault="00152A6D" w:rsidP="00152A6D">
            <w:pPr>
              <w:jc w:val="center"/>
              <w:rPr>
                <w:b/>
                <w:bCs/>
                <w:color w:val="000000"/>
                <w:sz w:val="20"/>
                <w:lang w:val="ro-MD" w:eastAsia="ro-RO"/>
              </w:rPr>
            </w:pPr>
            <w:r w:rsidRPr="00F95B4B">
              <w:rPr>
                <w:b/>
                <w:bCs/>
                <w:sz w:val="20"/>
              </w:rPr>
              <w:t>32.000.000</w:t>
            </w:r>
          </w:p>
        </w:tc>
        <w:tc>
          <w:tcPr>
            <w:tcW w:w="1134" w:type="dxa"/>
            <w:vAlign w:val="center"/>
          </w:tcPr>
          <w:p w14:paraId="078B27D8" w14:textId="6625D937" w:rsidR="00152A6D" w:rsidRPr="00F95B4B" w:rsidRDefault="00152A6D" w:rsidP="00152A6D">
            <w:pPr>
              <w:jc w:val="center"/>
              <w:rPr>
                <w:b/>
                <w:bCs/>
                <w:color w:val="000000"/>
                <w:sz w:val="20"/>
                <w:lang w:val="ro-MD" w:eastAsia="ro-RO"/>
              </w:rPr>
            </w:pPr>
            <w:r w:rsidRPr="00F95B4B">
              <w:rPr>
                <w:b/>
                <w:bCs/>
                <w:sz w:val="20"/>
              </w:rPr>
              <w:t>32.000.000</w:t>
            </w:r>
          </w:p>
        </w:tc>
        <w:tc>
          <w:tcPr>
            <w:tcW w:w="1134" w:type="dxa"/>
            <w:vAlign w:val="center"/>
          </w:tcPr>
          <w:p w14:paraId="008446D7" w14:textId="201A9B3B" w:rsidR="00152A6D" w:rsidRPr="00F95B4B" w:rsidRDefault="00152A6D" w:rsidP="00152A6D">
            <w:pPr>
              <w:jc w:val="center"/>
              <w:rPr>
                <w:b/>
                <w:bCs/>
                <w:color w:val="000000"/>
                <w:sz w:val="20"/>
                <w:lang w:val="ro-MD" w:eastAsia="ro-RO"/>
              </w:rPr>
            </w:pPr>
            <w:r w:rsidRPr="00F95B4B">
              <w:rPr>
                <w:b/>
                <w:bCs/>
                <w:sz w:val="20"/>
              </w:rPr>
              <w:t>32.000.000</w:t>
            </w:r>
          </w:p>
        </w:tc>
        <w:tc>
          <w:tcPr>
            <w:tcW w:w="1276" w:type="dxa"/>
            <w:vAlign w:val="center"/>
          </w:tcPr>
          <w:p w14:paraId="6D83AA73" w14:textId="233BEC89" w:rsidR="00152A6D" w:rsidRPr="00F95B4B" w:rsidRDefault="00152A6D" w:rsidP="00152A6D">
            <w:pPr>
              <w:jc w:val="center"/>
              <w:rPr>
                <w:b/>
                <w:bCs/>
                <w:color w:val="000000"/>
                <w:sz w:val="20"/>
                <w:lang w:val="ro-MD" w:eastAsia="ro-RO"/>
              </w:rPr>
            </w:pPr>
            <w:r w:rsidRPr="00F95B4B">
              <w:rPr>
                <w:b/>
                <w:bCs/>
                <w:sz w:val="20"/>
              </w:rPr>
              <w:t>112.000.000</w:t>
            </w:r>
          </w:p>
        </w:tc>
      </w:tr>
      <w:tr w:rsidR="00535469" w:rsidRPr="00F95B4B" w14:paraId="34991E4C" w14:textId="77777777" w:rsidTr="00B07712">
        <w:trPr>
          <w:trHeight w:val="254"/>
        </w:trPr>
        <w:tc>
          <w:tcPr>
            <w:tcW w:w="851" w:type="dxa"/>
            <w:vAlign w:val="bottom"/>
          </w:tcPr>
          <w:p w14:paraId="74BC0701" w14:textId="77777777" w:rsidR="00535469" w:rsidRPr="00F95B4B" w:rsidRDefault="00535469" w:rsidP="00535469">
            <w:pPr>
              <w:rPr>
                <w:color w:val="000000"/>
                <w:sz w:val="20"/>
                <w:lang w:val="ro-MD" w:eastAsia="ro-RO"/>
              </w:rPr>
            </w:pPr>
          </w:p>
        </w:tc>
        <w:tc>
          <w:tcPr>
            <w:tcW w:w="851" w:type="dxa"/>
            <w:vAlign w:val="bottom"/>
          </w:tcPr>
          <w:p w14:paraId="6C6595B1" w14:textId="77777777" w:rsidR="00535469" w:rsidRPr="00F95B4B" w:rsidRDefault="00535469" w:rsidP="00535469">
            <w:pPr>
              <w:rPr>
                <w:sz w:val="20"/>
                <w:lang w:val="ro-MD" w:eastAsia="ro-RO"/>
              </w:rPr>
            </w:pPr>
          </w:p>
        </w:tc>
        <w:tc>
          <w:tcPr>
            <w:tcW w:w="708" w:type="dxa"/>
            <w:vAlign w:val="center"/>
          </w:tcPr>
          <w:p w14:paraId="102C8989" w14:textId="4094C827" w:rsidR="00535469" w:rsidRPr="00F95B4B" w:rsidRDefault="00B07712" w:rsidP="00B07712">
            <w:pPr>
              <w:jc w:val="center"/>
              <w:rPr>
                <w:sz w:val="20"/>
                <w:lang w:val="ro-MD" w:eastAsia="ro-RO"/>
              </w:rPr>
            </w:pPr>
            <w:r w:rsidRPr="00F95B4B">
              <w:rPr>
                <w:sz w:val="20"/>
                <w:lang w:val="ro-MD" w:eastAsia="ro-RO"/>
              </w:rPr>
              <w:t>lei</w:t>
            </w:r>
          </w:p>
        </w:tc>
        <w:tc>
          <w:tcPr>
            <w:tcW w:w="1177" w:type="dxa"/>
            <w:vAlign w:val="bottom"/>
          </w:tcPr>
          <w:p w14:paraId="17A50558" w14:textId="77777777" w:rsidR="00535469" w:rsidRPr="00F95B4B" w:rsidRDefault="00535469" w:rsidP="00535469">
            <w:pPr>
              <w:rPr>
                <w:color w:val="000000"/>
                <w:sz w:val="20"/>
                <w:lang w:val="ro-MD" w:eastAsia="ro-RO"/>
              </w:rPr>
            </w:pPr>
            <w:r w:rsidRPr="00F95B4B">
              <w:rPr>
                <w:color w:val="000000"/>
                <w:sz w:val="20"/>
                <w:lang w:val="ro-MD" w:eastAsia="ro-RO"/>
              </w:rPr>
              <w:t xml:space="preserve">Cuantum unitar planificat </w:t>
            </w:r>
          </w:p>
        </w:tc>
        <w:tc>
          <w:tcPr>
            <w:tcW w:w="1233" w:type="dxa"/>
            <w:vAlign w:val="center"/>
          </w:tcPr>
          <w:p w14:paraId="3CC9C29F" w14:textId="61C7783A" w:rsidR="00535469" w:rsidRPr="00F95B4B" w:rsidRDefault="00535469" w:rsidP="00535469">
            <w:pPr>
              <w:jc w:val="center"/>
              <w:rPr>
                <w:color w:val="000000"/>
                <w:sz w:val="20"/>
                <w:lang w:val="ro-MD" w:eastAsia="ro-RO"/>
              </w:rPr>
            </w:pPr>
            <w:r w:rsidRPr="00F95B4B">
              <w:rPr>
                <w:sz w:val="20"/>
              </w:rPr>
              <w:t>2.000.000</w:t>
            </w:r>
          </w:p>
        </w:tc>
        <w:tc>
          <w:tcPr>
            <w:tcW w:w="1134" w:type="dxa"/>
            <w:vAlign w:val="center"/>
          </w:tcPr>
          <w:p w14:paraId="233C103A" w14:textId="39770AFE" w:rsidR="00535469" w:rsidRPr="00F95B4B" w:rsidRDefault="00535469" w:rsidP="00535469">
            <w:pPr>
              <w:jc w:val="center"/>
              <w:rPr>
                <w:color w:val="000000"/>
                <w:sz w:val="20"/>
                <w:lang w:val="ro-MD" w:eastAsia="ro-RO"/>
              </w:rPr>
            </w:pPr>
            <w:r w:rsidRPr="00F95B4B">
              <w:rPr>
                <w:sz w:val="20"/>
              </w:rPr>
              <w:t>2.000.000</w:t>
            </w:r>
          </w:p>
        </w:tc>
        <w:tc>
          <w:tcPr>
            <w:tcW w:w="1134" w:type="dxa"/>
            <w:vAlign w:val="center"/>
          </w:tcPr>
          <w:p w14:paraId="524738F7" w14:textId="0227E615" w:rsidR="00535469" w:rsidRPr="00F95B4B" w:rsidRDefault="00535469" w:rsidP="00535469">
            <w:pPr>
              <w:jc w:val="center"/>
              <w:rPr>
                <w:color w:val="000000"/>
                <w:sz w:val="20"/>
                <w:lang w:val="ro-MD" w:eastAsia="ro-RO"/>
              </w:rPr>
            </w:pPr>
            <w:r w:rsidRPr="00F95B4B">
              <w:rPr>
                <w:sz w:val="20"/>
              </w:rPr>
              <w:t>2.000.000</w:t>
            </w:r>
          </w:p>
        </w:tc>
        <w:tc>
          <w:tcPr>
            <w:tcW w:w="1134" w:type="dxa"/>
            <w:vAlign w:val="center"/>
          </w:tcPr>
          <w:p w14:paraId="116148E7" w14:textId="097AF060" w:rsidR="00535469" w:rsidRPr="00F95B4B" w:rsidRDefault="00535469" w:rsidP="00535469">
            <w:pPr>
              <w:jc w:val="center"/>
              <w:rPr>
                <w:color w:val="000000"/>
                <w:sz w:val="20"/>
                <w:lang w:val="ro-MD" w:eastAsia="ro-RO"/>
              </w:rPr>
            </w:pPr>
            <w:r w:rsidRPr="00F95B4B">
              <w:rPr>
                <w:sz w:val="20"/>
              </w:rPr>
              <w:t>2.000.000</w:t>
            </w:r>
          </w:p>
        </w:tc>
        <w:tc>
          <w:tcPr>
            <w:tcW w:w="1276" w:type="dxa"/>
            <w:vAlign w:val="center"/>
          </w:tcPr>
          <w:p w14:paraId="5C369258" w14:textId="77777777" w:rsidR="00535469" w:rsidRPr="00F95B4B" w:rsidRDefault="00535469" w:rsidP="007F7E6C">
            <w:pPr>
              <w:jc w:val="center"/>
              <w:rPr>
                <w:color w:val="000000"/>
                <w:sz w:val="20"/>
                <w:lang w:val="ro-MD" w:eastAsia="ro-RO"/>
              </w:rPr>
            </w:pPr>
          </w:p>
        </w:tc>
      </w:tr>
      <w:tr w:rsidR="00535469" w:rsidRPr="00F95B4B" w14:paraId="3F2A1AAA" w14:textId="77777777" w:rsidTr="007F7E6C">
        <w:trPr>
          <w:trHeight w:val="254"/>
        </w:trPr>
        <w:tc>
          <w:tcPr>
            <w:tcW w:w="851" w:type="dxa"/>
            <w:vAlign w:val="bottom"/>
          </w:tcPr>
          <w:p w14:paraId="712C2BC3" w14:textId="77777777" w:rsidR="00535469" w:rsidRPr="00F95B4B" w:rsidRDefault="00535469" w:rsidP="00535469">
            <w:pPr>
              <w:rPr>
                <w:sz w:val="20"/>
                <w:lang w:val="ro-MD" w:eastAsia="ro-RO"/>
              </w:rPr>
            </w:pPr>
          </w:p>
        </w:tc>
        <w:tc>
          <w:tcPr>
            <w:tcW w:w="851" w:type="dxa"/>
            <w:vAlign w:val="bottom"/>
          </w:tcPr>
          <w:p w14:paraId="4697D618" w14:textId="0D2F6EC8" w:rsidR="00535469" w:rsidRPr="00F95B4B" w:rsidRDefault="00535469" w:rsidP="00535469">
            <w:pPr>
              <w:rPr>
                <w:color w:val="000000"/>
                <w:sz w:val="20"/>
                <w:lang w:val="ro-MD" w:eastAsia="ro-RO"/>
              </w:rPr>
            </w:pPr>
            <w:r w:rsidRPr="00F95B4B">
              <w:rPr>
                <w:color w:val="000000"/>
                <w:sz w:val="20"/>
                <w:lang w:val="ro-MD" w:eastAsia="ro-RO"/>
              </w:rPr>
              <w:t>O.1</w:t>
            </w:r>
            <w:r w:rsidR="0052114F">
              <w:rPr>
                <w:color w:val="000000"/>
                <w:sz w:val="20"/>
                <w:lang w:val="ro-MD" w:eastAsia="ro-RO"/>
              </w:rPr>
              <w:t>7</w:t>
            </w:r>
          </w:p>
        </w:tc>
        <w:tc>
          <w:tcPr>
            <w:tcW w:w="708" w:type="dxa"/>
            <w:vAlign w:val="bottom"/>
          </w:tcPr>
          <w:p w14:paraId="49FD331B" w14:textId="77777777" w:rsidR="00535469" w:rsidRPr="00F95B4B" w:rsidRDefault="00535469" w:rsidP="00535469">
            <w:pPr>
              <w:rPr>
                <w:color w:val="000000"/>
                <w:sz w:val="20"/>
                <w:lang w:val="ro-MD" w:eastAsia="ro-RO"/>
              </w:rPr>
            </w:pPr>
            <w:r w:rsidRPr="00F95B4B">
              <w:rPr>
                <w:color w:val="000000"/>
                <w:sz w:val="20"/>
                <w:lang w:val="ro-MD" w:eastAsia="ro-RO"/>
              </w:rPr>
              <w:t>proiect</w:t>
            </w:r>
          </w:p>
        </w:tc>
        <w:tc>
          <w:tcPr>
            <w:tcW w:w="1177" w:type="dxa"/>
            <w:vAlign w:val="bottom"/>
          </w:tcPr>
          <w:p w14:paraId="119E6B3A" w14:textId="77777777" w:rsidR="00535469" w:rsidRPr="00F95B4B" w:rsidRDefault="00535469" w:rsidP="00535469">
            <w:pPr>
              <w:rPr>
                <w:color w:val="000000"/>
                <w:sz w:val="20"/>
                <w:lang w:val="ro-MD" w:eastAsia="ro-RO"/>
              </w:rPr>
            </w:pPr>
            <w:r w:rsidRPr="00F95B4B">
              <w:rPr>
                <w:color w:val="000000"/>
                <w:sz w:val="20"/>
                <w:lang w:val="ro-MD" w:eastAsia="ro-RO"/>
              </w:rPr>
              <w:t>Cantitate</w:t>
            </w:r>
          </w:p>
        </w:tc>
        <w:tc>
          <w:tcPr>
            <w:tcW w:w="1233" w:type="dxa"/>
            <w:vAlign w:val="center"/>
          </w:tcPr>
          <w:p w14:paraId="094F16FE" w14:textId="0F858D8B" w:rsidR="00535469" w:rsidRPr="00F95B4B" w:rsidRDefault="00535469" w:rsidP="00535469">
            <w:pPr>
              <w:jc w:val="center"/>
              <w:rPr>
                <w:color w:val="000000"/>
                <w:sz w:val="20"/>
                <w:lang w:val="ro-MD" w:eastAsia="ro-RO"/>
              </w:rPr>
            </w:pPr>
            <w:r w:rsidRPr="00F95B4B">
              <w:rPr>
                <w:sz w:val="20"/>
              </w:rPr>
              <w:t>8</w:t>
            </w:r>
          </w:p>
        </w:tc>
        <w:tc>
          <w:tcPr>
            <w:tcW w:w="1134" w:type="dxa"/>
            <w:vAlign w:val="center"/>
          </w:tcPr>
          <w:p w14:paraId="3A31D036" w14:textId="4CBD79F5" w:rsidR="00535469" w:rsidRPr="00F95B4B" w:rsidRDefault="00535469" w:rsidP="00535469">
            <w:pPr>
              <w:jc w:val="center"/>
              <w:rPr>
                <w:color w:val="000000"/>
                <w:sz w:val="20"/>
                <w:lang w:val="ro-MD" w:eastAsia="ro-RO"/>
              </w:rPr>
            </w:pPr>
            <w:r w:rsidRPr="00F95B4B">
              <w:rPr>
                <w:sz w:val="20"/>
              </w:rPr>
              <w:t>16</w:t>
            </w:r>
          </w:p>
        </w:tc>
        <w:tc>
          <w:tcPr>
            <w:tcW w:w="1134" w:type="dxa"/>
            <w:vAlign w:val="center"/>
          </w:tcPr>
          <w:p w14:paraId="240D7B77" w14:textId="41C9FF97" w:rsidR="00535469" w:rsidRPr="00F95B4B" w:rsidRDefault="00535469" w:rsidP="00535469">
            <w:pPr>
              <w:jc w:val="center"/>
              <w:rPr>
                <w:color w:val="000000"/>
                <w:sz w:val="20"/>
                <w:lang w:val="ro-MD" w:eastAsia="ro-RO"/>
              </w:rPr>
            </w:pPr>
            <w:r w:rsidRPr="00F95B4B">
              <w:rPr>
                <w:sz w:val="20"/>
              </w:rPr>
              <w:t>16</w:t>
            </w:r>
          </w:p>
        </w:tc>
        <w:tc>
          <w:tcPr>
            <w:tcW w:w="1134" w:type="dxa"/>
            <w:vAlign w:val="center"/>
          </w:tcPr>
          <w:p w14:paraId="34464186" w14:textId="43485B41" w:rsidR="00535469" w:rsidRPr="00F95B4B" w:rsidRDefault="00535469" w:rsidP="00535469">
            <w:pPr>
              <w:jc w:val="center"/>
              <w:rPr>
                <w:color w:val="000000"/>
                <w:sz w:val="20"/>
                <w:lang w:val="ro-MD" w:eastAsia="ro-RO"/>
              </w:rPr>
            </w:pPr>
            <w:r w:rsidRPr="00F95B4B">
              <w:rPr>
                <w:sz w:val="20"/>
              </w:rPr>
              <w:t>16</w:t>
            </w:r>
          </w:p>
        </w:tc>
        <w:tc>
          <w:tcPr>
            <w:tcW w:w="1276" w:type="dxa"/>
            <w:vAlign w:val="center"/>
          </w:tcPr>
          <w:p w14:paraId="064C7B7D" w14:textId="0F42730E" w:rsidR="00535469" w:rsidRPr="00F95B4B" w:rsidRDefault="00535469" w:rsidP="007F7E6C">
            <w:pPr>
              <w:jc w:val="center"/>
              <w:rPr>
                <w:color w:val="000000"/>
                <w:sz w:val="20"/>
                <w:lang w:val="ro-MD" w:eastAsia="ro-RO"/>
              </w:rPr>
            </w:pPr>
            <w:r w:rsidRPr="00F95B4B">
              <w:rPr>
                <w:sz w:val="20"/>
                <w:lang w:val="ro-MD" w:eastAsia="ro-RO"/>
              </w:rPr>
              <w:t>16</w:t>
            </w:r>
          </w:p>
        </w:tc>
      </w:tr>
    </w:tbl>
    <w:p w14:paraId="6303102D" w14:textId="77777777" w:rsidR="00DF72AB" w:rsidRPr="003250A0" w:rsidRDefault="00DF72AB" w:rsidP="00C66F72">
      <w:pPr>
        <w:tabs>
          <w:tab w:val="left" w:pos="993"/>
          <w:tab w:val="left" w:pos="1134"/>
        </w:tabs>
        <w:jc w:val="center"/>
        <w:rPr>
          <w:b/>
          <w:bCs/>
          <w:szCs w:val="28"/>
          <w:lang w:val="ro-MD" w:eastAsia="ru-RU"/>
        </w:rPr>
      </w:pPr>
    </w:p>
    <w:p w14:paraId="2D7DBABA" w14:textId="629DAF96" w:rsidR="00811EFD" w:rsidRPr="003250A0" w:rsidRDefault="00811EFD" w:rsidP="00C66F72">
      <w:pPr>
        <w:pStyle w:val="Listparagraf"/>
        <w:tabs>
          <w:tab w:val="left" w:pos="993"/>
          <w:tab w:val="left" w:pos="1134"/>
        </w:tabs>
        <w:ind w:left="0"/>
        <w:jc w:val="center"/>
        <w:rPr>
          <w:b/>
          <w:bCs/>
          <w:szCs w:val="28"/>
          <w:lang w:val="ro-MD" w:eastAsia="ru-RU"/>
        </w:rPr>
      </w:pPr>
      <w:r w:rsidRPr="003250A0">
        <w:rPr>
          <w:b/>
          <w:bCs/>
          <w:szCs w:val="28"/>
          <w:lang w:val="ro-MD" w:eastAsia="ru-RU"/>
        </w:rPr>
        <w:t>CAPITOLUL I</w:t>
      </w:r>
      <w:r w:rsidR="00E11AA3" w:rsidRPr="003250A0">
        <w:rPr>
          <w:b/>
          <w:bCs/>
          <w:szCs w:val="28"/>
          <w:lang w:val="ro-MD" w:eastAsia="ru-RU"/>
        </w:rPr>
        <w:t>V</w:t>
      </w:r>
    </w:p>
    <w:p w14:paraId="4B714471" w14:textId="77777777" w:rsidR="00811EFD" w:rsidRPr="003250A0" w:rsidRDefault="00811EFD" w:rsidP="00232C96">
      <w:pPr>
        <w:pStyle w:val="Titlu4"/>
      </w:pPr>
      <w:r w:rsidRPr="003250A0">
        <w:t xml:space="preserve"> MONITORIZAREA, RAPORTAREA, EVALUAREA ȘI ASIGURAREA TRANSPARENȚEI ÎN PROCESUL DE IMPLEMENTARE A PSPA</w:t>
      </w:r>
    </w:p>
    <w:p w14:paraId="1CFC1D3F" w14:textId="77777777" w:rsidR="00811EFD" w:rsidRPr="003250A0" w:rsidRDefault="00811EFD" w:rsidP="00C66F72">
      <w:pPr>
        <w:tabs>
          <w:tab w:val="left" w:pos="993"/>
          <w:tab w:val="left" w:pos="1134"/>
        </w:tabs>
        <w:rPr>
          <w:szCs w:val="28"/>
          <w:lang w:val="ro-MD" w:eastAsia="ru-RU"/>
        </w:rPr>
      </w:pPr>
    </w:p>
    <w:p w14:paraId="1E8390F9" w14:textId="5B7D5218" w:rsidR="001112CE" w:rsidRPr="003250A0" w:rsidRDefault="00B94B4C" w:rsidP="005960FE">
      <w:pPr>
        <w:pStyle w:val="Titlu2"/>
      </w:pPr>
      <w:r w:rsidRPr="003250A0">
        <w:t>Autoritatea de management în conformitate cu art. 54 din Legea nr. 126/2025</w:t>
      </w:r>
      <w:r w:rsidR="00C63B83" w:rsidRPr="003250A0">
        <w:t xml:space="preserve">, </w:t>
      </w:r>
      <w:r w:rsidR="00A63D14" w:rsidRPr="003250A0">
        <w:t>instituie un cadru de performanță</w:t>
      </w:r>
      <w:r w:rsidR="00695965" w:rsidRPr="003250A0">
        <w:t xml:space="preserve">, care permite </w:t>
      </w:r>
      <w:r w:rsidR="00E15BE8" w:rsidRPr="003250A0">
        <w:t xml:space="preserve">raportarea, </w:t>
      </w:r>
      <w:r w:rsidR="00A63D14" w:rsidRPr="003250A0">
        <w:t>monitorizare</w:t>
      </w:r>
      <w:r w:rsidR="007664BA" w:rsidRPr="003250A0">
        <w:t>a</w:t>
      </w:r>
      <w:r w:rsidR="00D62B34" w:rsidRPr="003250A0">
        <w:t xml:space="preserve"> și evaluarea performanței PSPA</w:t>
      </w:r>
      <w:r w:rsidR="00AE43E8" w:rsidRPr="003250A0">
        <w:t xml:space="preserve"> pe durata punerii în aplicare a acestuia.</w:t>
      </w:r>
    </w:p>
    <w:p w14:paraId="29B90A4C" w14:textId="22656270" w:rsidR="00D32F93" w:rsidRPr="003250A0" w:rsidRDefault="00D32F93" w:rsidP="005960FE">
      <w:pPr>
        <w:pStyle w:val="Titlu2"/>
      </w:pPr>
      <w:r w:rsidRPr="003250A0">
        <w:t>Cadrul de performanță</w:t>
      </w:r>
      <w:r w:rsidR="003F43AE" w:rsidRPr="003250A0">
        <w:t xml:space="preserve"> are următoarele obiective:</w:t>
      </w:r>
      <w:r w:rsidR="00836689" w:rsidRPr="003250A0">
        <w:t xml:space="preserve"> evaluarea impactului, eficacității, efi</w:t>
      </w:r>
      <w:r w:rsidR="00C37A6C" w:rsidRPr="003250A0">
        <w:t>c</w:t>
      </w:r>
      <w:r w:rsidR="00836689" w:rsidRPr="003250A0">
        <w:t>ienț</w:t>
      </w:r>
      <w:r w:rsidR="00C37A6C" w:rsidRPr="003250A0">
        <w:t>ei, relevanței și coerenței intervențiilor</w:t>
      </w:r>
      <w:r w:rsidR="00667CA9" w:rsidRPr="003250A0">
        <w:t xml:space="preserve"> prevăzute în PSPA.</w:t>
      </w:r>
    </w:p>
    <w:p w14:paraId="1B0AC9F8" w14:textId="6F95A366" w:rsidR="00D166D9" w:rsidRPr="003250A0" w:rsidRDefault="000A3F26" w:rsidP="005960FE">
      <w:pPr>
        <w:pStyle w:val="Titlu2"/>
      </w:pPr>
      <w:r w:rsidRPr="003250A0">
        <w:t xml:space="preserve">Cadrul de performanță include </w:t>
      </w:r>
      <w:r w:rsidR="00647875" w:rsidRPr="003250A0">
        <w:t>indicatori</w:t>
      </w:r>
      <w:r w:rsidR="007664BA" w:rsidRPr="003250A0">
        <w:t>i</w:t>
      </w:r>
      <w:r w:rsidR="00647875" w:rsidRPr="003250A0">
        <w:t xml:space="preserve"> de realizare, de rezultat</w:t>
      </w:r>
      <w:r w:rsidR="000D057A" w:rsidRPr="003250A0">
        <w:t xml:space="preserve"> și</w:t>
      </w:r>
      <w:r w:rsidR="00647875" w:rsidRPr="003250A0">
        <w:t xml:space="preserve"> de impact</w:t>
      </w:r>
      <w:r w:rsidR="00277068" w:rsidRPr="003250A0">
        <w:t>.</w:t>
      </w:r>
      <w:r w:rsidR="000E21D0" w:rsidRPr="003250A0">
        <w:t xml:space="preserve"> </w:t>
      </w:r>
      <w:r w:rsidR="00264FC5" w:rsidRPr="003250A0">
        <w:t>Indicatorii de context stau la baza calculării indicatorilor</w:t>
      </w:r>
      <w:r w:rsidR="00EE4405" w:rsidRPr="003250A0">
        <w:t>.</w:t>
      </w:r>
    </w:p>
    <w:p w14:paraId="66DE6C96" w14:textId="224DB961" w:rsidR="0079008B" w:rsidRPr="003250A0" w:rsidRDefault="00A3568A" w:rsidP="005960FE">
      <w:pPr>
        <w:pStyle w:val="Titlu2"/>
      </w:pPr>
      <w:r w:rsidRPr="003250A0">
        <w:t xml:space="preserve">Cadrul de performanță </w:t>
      </w:r>
      <w:r w:rsidR="000B325D" w:rsidRPr="003250A0">
        <w:t xml:space="preserve">reprezintă un sistem electronic de informații securizat, în care se înregistrează și se păstrează informațiile esențiale privind punerea în aplicare a PSPA care sunt necesare pentru monitorizare și evaluare, în special pentru monitorizarea progreselor înregistrate în vederea atingerii </w:t>
      </w:r>
      <w:r w:rsidR="000B325D" w:rsidRPr="003250A0">
        <w:lastRenderedPageBreak/>
        <w:t>obiectivelor și țintelor stabilite, inclusiv informații privind fiecare beneficiar și fiecare operațiune.</w:t>
      </w:r>
    </w:p>
    <w:p w14:paraId="56E1C564" w14:textId="77777777" w:rsidR="00195E4E" w:rsidRPr="003250A0" w:rsidRDefault="00195E4E" w:rsidP="005960FE">
      <w:pPr>
        <w:pStyle w:val="Titlu2"/>
      </w:pPr>
      <w:r w:rsidRPr="003250A0">
        <w:t xml:space="preserve">Beneficiarii sprijinului financiar, furnizează </w:t>
      </w:r>
      <w:proofErr w:type="spellStart"/>
      <w:r w:rsidRPr="003250A0">
        <w:t>Agenţiei</w:t>
      </w:r>
      <w:proofErr w:type="spellEnd"/>
      <w:r w:rsidRPr="003250A0">
        <w:t xml:space="preserve"> de </w:t>
      </w:r>
      <w:proofErr w:type="spellStart"/>
      <w:r w:rsidRPr="003250A0">
        <w:t>plăţi</w:t>
      </w:r>
      <w:proofErr w:type="spellEnd"/>
      <w:r w:rsidRPr="003250A0">
        <w:t xml:space="preserve"> </w:t>
      </w:r>
      <w:proofErr w:type="spellStart"/>
      <w:r w:rsidRPr="003250A0">
        <w:t>informaţiile</w:t>
      </w:r>
      <w:proofErr w:type="spellEnd"/>
      <w:r w:rsidRPr="003250A0">
        <w:t xml:space="preserve"> necesare pentru monitorizarea </w:t>
      </w:r>
      <w:proofErr w:type="spellStart"/>
      <w:r w:rsidRPr="003250A0">
        <w:t>şi</w:t>
      </w:r>
      <w:proofErr w:type="spellEnd"/>
      <w:r w:rsidRPr="003250A0">
        <w:t xml:space="preserve"> evaluarea PSPA.</w:t>
      </w:r>
    </w:p>
    <w:p w14:paraId="534439EB" w14:textId="084B027E" w:rsidR="00295EDA" w:rsidRPr="003250A0" w:rsidRDefault="00195E4E" w:rsidP="005960FE">
      <w:pPr>
        <w:pStyle w:val="Titlu2"/>
      </w:pPr>
      <w:r w:rsidRPr="003250A0">
        <w:t xml:space="preserve">Grupurile de acțiune locală, furnizează </w:t>
      </w:r>
      <w:r w:rsidR="00295EDA" w:rsidRPr="003250A0">
        <w:t xml:space="preserve">semestrial, până la data de 10 a lunii următoare perioadei de raportare, raportul privind </w:t>
      </w:r>
      <w:proofErr w:type="spellStart"/>
      <w:r w:rsidR="00295EDA" w:rsidRPr="003250A0">
        <w:t>activităţile</w:t>
      </w:r>
      <w:proofErr w:type="spellEnd"/>
      <w:r w:rsidR="00295EDA" w:rsidRPr="003250A0">
        <w:t xml:space="preserve"> </w:t>
      </w:r>
      <w:proofErr w:type="spellStart"/>
      <w:r w:rsidR="00295EDA" w:rsidRPr="003250A0">
        <w:t>desfăşurate</w:t>
      </w:r>
      <w:proofErr w:type="spellEnd"/>
      <w:r w:rsidR="00295EDA" w:rsidRPr="003250A0">
        <w:t xml:space="preserve"> conform planului </w:t>
      </w:r>
      <w:r w:rsidR="0066721C" w:rsidRPr="003250A0">
        <w:t>de finanțare</w:t>
      </w:r>
      <w:r w:rsidR="00295EDA" w:rsidRPr="003250A0">
        <w:t xml:space="preserve">: </w:t>
      </w:r>
      <w:proofErr w:type="spellStart"/>
      <w:r w:rsidR="00295EDA" w:rsidRPr="003250A0">
        <w:t>activităţi</w:t>
      </w:r>
      <w:proofErr w:type="spellEnd"/>
      <w:r w:rsidR="00295EDA" w:rsidRPr="003250A0">
        <w:t xml:space="preserve"> ce </w:t>
      </w:r>
      <w:proofErr w:type="spellStart"/>
      <w:r w:rsidR="00295EDA" w:rsidRPr="003250A0">
        <w:t>ţin</w:t>
      </w:r>
      <w:proofErr w:type="spellEnd"/>
      <w:r w:rsidR="00295EDA" w:rsidRPr="003250A0">
        <w:t xml:space="preserve"> de </w:t>
      </w:r>
      <w:proofErr w:type="spellStart"/>
      <w:r w:rsidR="00295EDA" w:rsidRPr="003250A0">
        <w:t>funcţionarea</w:t>
      </w:r>
      <w:proofErr w:type="spellEnd"/>
      <w:r w:rsidR="00295EDA" w:rsidRPr="003250A0">
        <w:t xml:space="preserve"> </w:t>
      </w:r>
      <w:r w:rsidR="00E81C43" w:rsidRPr="003250A0">
        <w:t>acestora</w:t>
      </w:r>
      <w:r w:rsidR="00295EDA" w:rsidRPr="003250A0">
        <w:t xml:space="preserve"> </w:t>
      </w:r>
      <w:proofErr w:type="spellStart"/>
      <w:r w:rsidR="00295EDA" w:rsidRPr="003250A0">
        <w:t>şi</w:t>
      </w:r>
      <w:proofErr w:type="spellEnd"/>
      <w:r w:rsidR="00295EDA" w:rsidRPr="003250A0">
        <w:t xml:space="preserve"> </w:t>
      </w:r>
      <w:proofErr w:type="spellStart"/>
      <w:r w:rsidR="00295EDA" w:rsidRPr="003250A0">
        <w:t>activităţi</w:t>
      </w:r>
      <w:proofErr w:type="spellEnd"/>
      <w:r w:rsidR="00295EDA" w:rsidRPr="003250A0">
        <w:t xml:space="preserve"> aferente implementării strategiei de dezvoltare locală.</w:t>
      </w:r>
    </w:p>
    <w:p w14:paraId="11C18454" w14:textId="2A2ACEC0" w:rsidR="00195E4E" w:rsidRPr="003250A0" w:rsidRDefault="00195E4E" w:rsidP="005960FE">
      <w:pPr>
        <w:pStyle w:val="Titlu2"/>
      </w:pPr>
      <w:r w:rsidRPr="003250A0">
        <w:t>Agenți</w:t>
      </w:r>
      <w:r w:rsidR="00DE74B4" w:rsidRPr="003250A0">
        <w:t>a</w:t>
      </w:r>
      <w:r w:rsidRPr="003250A0">
        <w:t xml:space="preserve"> de plăți</w:t>
      </w:r>
      <w:r w:rsidR="00DE74B4" w:rsidRPr="003250A0">
        <w:t>,</w:t>
      </w:r>
      <w:r w:rsidRPr="003250A0">
        <w:t xml:space="preserve"> </w:t>
      </w:r>
      <w:r w:rsidR="0012354E" w:rsidRPr="003250A0">
        <w:t xml:space="preserve">prezintă semestrial </w:t>
      </w:r>
      <w:proofErr w:type="spellStart"/>
      <w:r w:rsidR="0012354E" w:rsidRPr="003250A0">
        <w:t>şi</w:t>
      </w:r>
      <w:proofErr w:type="spellEnd"/>
      <w:r w:rsidR="0012354E" w:rsidRPr="003250A0">
        <w:t xml:space="preserve"> anual, până la data de 30 a lunii următoare perioadei de raportare, autorității de management</w:t>
      </w:r>
      <w:r w:rsidR="007D2DEF" w:rsidRPr="003250A0">
        <w:t>,</w:t>
      </w:r>
      <w:r w:rsidR="0012354E" w:rsidRPr="003250A0">
        <w:t xml:space="preserve"> raportul privind implementarea </w:t>
      </w:r>
      <w:r w:rsidR="007D2DEF" w:rsidRPr="003250A0">
        <w:t>intervenției LEADER</w:t>
      </w:r>
      <w:r w:rsidR="0012354E" w:rsidRPr="003250A0">
        <w:t xml:space="preserve">, </w:t>
      </w:r>
      <w:r w:rsidR="0085249D" w:rsidRPr="003250A0">
        <w:t>modelul căruia se aprobă de autoritatea de management</w:t>
      </w:r>
      <w:r w:rsidR="007D2DEF" w:rsidRPr="003250A0">
        <w:t>.</w:t>
      </w:r>
    </w:p>
    <w:p w14:paraId="0AE59643" w14:textId="77777777" w:rsidR="00195E4E" w:rsidRPr="003250A0" w:rsidRDefault="00195E4E" w:rsidP="005960FE">
      <w:pPr>
        <w:pStyle w:val="Titlu2"/>
      </w:pPr>
      <w:r w:rsidRPr="003250A0">
        <w:t>Pentru colectarea informației relevante, Agenția de plăți, se asigură că modelele de cereri de sprijin conțin rubricile, care urmează a fi completate de către solicitanți.</w:t>
      </w:r>
    </w:p>
    <w:p w14:paraId="47FE77BA" w14:textId="77777777" w:rsidR="00195E4E" w:rsidRPr="003250A0" w:rsidRDefault="00195E4E" w:rsidP="005960FE">
      <w:pPr>
        <w:pStyle w:val="Titlu2"/>
      </w:pPr>
      <w:r w:rsidRPr="003250A0">
        <w:t xml:space="preserve">Autoritatea de management se asigură că sunt stabilite surse de date, pentru a permite monitorizarea </w:t>
      </w:r>
      <w:proofErr w:type="spellStart"/>
      <w:r w:rsidRPr="003250A0">
        <w:t>şi</w:t>
      </w:r>
      <w:proofErr w:type="spellEnd"/>
      <w:r w:rsidRPr="003250A0">
        <w:t xml:space="preserve"> evaluarea eficace a progreselor înregistrate în vederea îndeplinirii obiectivelor politicii agricole, folosind indicatori de realizare, de rezultat </w:t>
      </w:r>
      <w:proofErr w:type="spellStart"/>
      <w:r w:rsidRPr="003250A0">
        <w:t>şi</w:t>
      </w:r>
      <w:proofErr w:type="spellEnd"/>
      <w:r w:rsidRPr="003250A0">
        <w:t xml:space="preserve"> de impact.</w:t>
      </w:r>
    </w:p>
    <w:p w14:paraId="4A117B51" w14:textId="7BC04FB4" w:rsidR="004C0E68" w:rsidRPr="003250A0" w:rsidRDefault="00622D2E" w:rsidP="005960FE">
      <w:pPr>
        <w:pStyle w:val="Titlu2"/>
      </w:pPr>
      <w:r w:rsidRPr="003250A0">
        <w:t xml:space="preserve">În </w:t>
      </w:r>
      <w:r w:rsidR="003659BC" w:rsidRPr="003250A0">
        <w:t>urma colectării și analizei indicatorilor de realizare și de rezultat</w:t>
      </w:r>
      <w:r w:rsidR="004A55B1" w:rsidRPr="003250A0">
        <w:t>, autoritatea de management de comun cu Agenția de plăți elabor</w:t>
      </w:r>
      <w:r w:rsidR="007B3D2B" w:rsidRPr="003250A0">
        <w:t>ează</w:t>
      </w:r>
      <w:r w:rsidR="004A55B1" w:rsidRPr="003250A0">
        <w:t xml:space="preserve"> raportul anual pri</w:t>
      </w:r>
      <w:r w:rsidR="00533A79" w:rsidRPr="003250A0">
        <w:t>vind performanța implementării PSPA</w:t>
      </w:r>
      <w:r w:rsidR="004C0E68" w:rsidRPr="003250A0">
        <w:t>.</w:t>
      </w:r>
      <w:r w:rsidR="00675777" w:rsidRPr="003250A0">
        <w:t xml:space="preserve"> </w:t>
      </w:r>
    </w:p>
    <w:p w14:paraId="4B62AF46" w14:textId="44013892" w:rsidR="008E7495" w:rsidRPr="003250A0" w:rsidRDefault="004C0E68" w:rsidP="005960FE">
      <w:pPr>
        <w:pStyle w:val="Titlu2"/>
      </w:pPr>
      <w:r w:rsidRPr="003250A0">
        <w:t>Raportul anual privind performanța</w:t>
      </w:r>
      <w:r w:rsidR="003F5C33" w:rsidRPr="003250A0">
        <w:t xml:space="preserve"> se elaborează în conformitate cu art. 58 din Legea nr. 126/2025</w:t>
      </w:r>
      <w:r w:rsidR="003F169F" w:rsidRPr="003250A0">
        <w:t>,</w:t>
      </w:r>
      <w:r w:rsidRPr="003250A0">
        <w:t xml:space="preserve"> </w:t>
      </w:r>
      <w:r w:rsidR="00675777" w:rsidRPr="003250A0">
        <w:t>modelul căruia se aprobă de autoritatea de management</w:t>
      </w:r>
      <w:r w:rsidR="00533A79" w:rsidRPr="003250A0">
        <w:t>.</w:t>
      </w:r>
    </w:p>
    <w:p w14:paraId="692A5319" w14:textId="1A0B1C1A" w:rsidR="008E7495" w:rsidRPr="003250A0" w:rsidRDefault="00FD6534" w:rsidP="005960FE">
      <w:pPr>
        <w:pStyle w:val="Titlu2"/>
      </w:pPr>
      <w:r w:rsidRPr="003250A0">
        <w:t xml:space="preserve">Agenția de plăți, prezintă </w:t>
      </w:r>
      <w:r w:rsidR="003171F5" w:rsidRPr="003250A0">
        <w:t>proiectul raportului anual de performanță</w:t>
      </w:r>
      <w:r w:rsidR="00AA45E4" w:rsidRPr="003250A0">
        <w:t xml:space="preserve"> autorității de management până la </w:t>
      </w:r>
      <w:r w:rsidR="0013089A" w:rsidRPr="003250A0">
        <w:t xml:space="preserve">data de </w:t>
      </w:r>
      <w:r w:rsidR="00002046" w:rsidRPr="003250A0">
        <w:t>25 februarie</w:t>
      </w:r>
      <w:r w:rsidR="008D22A9" w:rsidRPr="003250A0">
        <w:t xml:space="preserve"> a anului următor celui</w:t>
      </w:r>
      <w:r w:rsidR="00F1753B" w:rsidRPr="003250A0">
        <w:t xml:space="preserve"> de raportare</w:t>
      </w:r>
      <w:r w:rsidR="008E7495" w:rsidRPr="003250A0">
        <w:t>.</w:t>
      </w:r>
    </w:p>
    <w:p w14:paraId="6FB4ECB9" w14:textId="551B272F" w:rsidR="008E7495" w:rsidRPr="003250A0" w:rsidRDefault="008E7495" w:rsidP="005960FE">
      <w:pPr>
        <w:pStyle w:val="Titlu2"/>
      </w:pPr>
      <w:r w:rsidRPr="003250A0">
        <w:t xml:space="preserve">Autoritatea de management va completa </w:t>
      </w:r>
      <w:r w:rsidR="00D4587F" w:rsidRPr="003250A0">
        <w:t>raportul anual de performanță cu informați</w:t>
      </w:r>
      <w:r w:rsidR="00727617" w:rsidRPr="003250A0">
        <w:t>a</w:t>
      </w:r>
      <w:r w:rsidR="00D4587F" w:rsidRPr="003250A0">
        <w:t xml:space="preserve"> relevantă</w:t>
      </w:r>
      <w:r w:rsidR="00902A95" w:rsidRPr="003250A0">
        <w:t xml:space="preserve"> și îl va prezenta Guvernului anual, până la data de 31 martie </w:t>
      </w:r>
      <w:r w:rsidR="004D3911" w:rsidRPr="003250A0">
        <w:t>a anului următor celui de raportare.</w:t>
      </w:r>
    </w:p>
    <w:p w14:paraId="21925138" w14:textId="7253AC8A" w:rsidR="00F07A5B" w:rsidRPr="003250A0" w:rsidRDefault="005C4C3E" w:rsidP="005960FE">
      <w:pPr>
        <w:pStyle w:val="Titlu2"/>
      </w:pPr>
      <w:r w:rsidRPr="003250A0">
        <w:t xml:space="preserve">Autoritatea de management </w:t>
      </w:r>
      <w:r w:rsidR="00896442" w:rsidRPr="003250A0">
        <w:t xml:space="preserve">și Agenția de plăți </w:t>
      </w:r>
      <w:r w:rsidRPr="003250A0">
        <w:t>v</w:t>
      </w:r>
      <w:r w:rsidR="00896442" w:rsidRPr="003250A0">
        <w:t>or</w:t>
      </w:r>
      <w:r w:rsidRPr="003250A0">
        <w:t xml:space="preserve"> asigura </w:t>
      </w:r>
      <w:r w:rsidR="00896442" w:rsidRPr="003250A0">
        <w:t>publicarea pe paginile web oficiale a r</w:t>
      </w:r>
      <w:r w:rsidR="00F07A5B" w:rsidRPr="003250A0">
        <w:t>aportul</w:t>
      </w:r>
      <w:r w:rsidR="00896442" w:rsidRPr="003250A0">
        <w:t>ui</w:t>
      </w:r>
      <w:r w:rsidR="00F07A5B" w:rsidRPr="003250A0">
        <w:t xml:space="preserve"> anual privind performanța</w:t>
      </w:r>
      <w:r w:rsidR="00896442" w:rsidRPr="003250A0">
        <w:t>, care va</w:t>
      </w:r>
      <w:r w:rsidR="00E350CE" w:rsidRPr="003250A0">
        <w:t xml:space="preserve"> include și un rezumat al evaluărilor realizate în perioada de punere în aplicare a PSPA</w:t>
      </w:r>
      <w:r w:rsidR="00B9203F" w:rsidRPr="003250A0">
        <w:t>.</w:t>
      </w:r>
    </w:p>
    <w:p w14:paraId="144489F1" w14:textId="37FBC938" w:rsidR="004D3911" w:rsidRPr="003250A0" w:rsidRDefault="00A62984" w:rsidP="005960FE">
      <w:pPr>
        <w:pStyle w:val="Titlu2"/>
      </w:pPr>
      <w:r w:rsidRPr="003250A0">
        <w:t>În scopul asigurării transparenței în procesul de implementare a PSPA, m</w:t>
      </w:r>
      <w:r w:rsidR="00C449E3" w:rsidRPr="003250A0">
        <w:t>onitorizarea punerii în aplicare a PSPA</w:t>
      </w:r>
      <w:r w:rsidR="00226B9C" w:rsidRPr="003250A0">
        <w:t xml:space="preserve">, precum și </w:t>
      </w:r>
      <w:r w:rsidR="00A41F98" w:rsidRPr="003250A0">
        <w:t xml:space="preserve">progresele realizate în vederea </w:t>
      </w:r>
      <w:r w:rsidR="00A41F98" w:rsidRPr="003250A0">
        <w:lastRenderedPageBreak/>
        <w:t>atingerii țintelor</w:t>
      </w:r>
      <w:r w:rsidR="00A96E8D" w:rsidRPr="003250A0">
        <w:t>,</w:t>
      </w:r>
      <w:r w:rsidR="00A41F98" w:rsidRPr="003250A0">
        <w:t xml:space="preserve"> </w:t>
      </w:r>
      <w:r w:rsidR="00825BF1" w:rsidRPr="003250A0">
        <w:t xml:space="preserve">se efectuează de către autoritatea de management și comitetul </w:t>
      </w:r>
      <w:r w:rsidR="00A44F24" w:rsidRPr="003250A0">
        <w:t xml:space="preserve">național </w:t>
      </w:r>
      <w:r w:rsidR="00825BF1" w:rsidRPr="003250A0">
        <w:t>de monitorizare, pe baza indicatorilor de realizare și de rezultat.</w:t>
      </w:r>
    </w:p>
    <w:p w14:paraId="7CF84B4C" w14:textId="71C991D9" w:rsidR="00F710E1" w:rsidRPr="003250A0" w:rsidRDefault="00B8749B" w:rsidP="005960FE">
      <w:pPr>
        <w:pStyle w:val="Titlu2"/>
      </w:pPr>
      <w:r w:rsidRPr="003250A0">
        <w:t xml:space="preserve">Pentru îmbunătățirea </w:t>
      </w:r>
      <w:r w:rsidR="002762A4" w:rsidRPr="003250A0">
        <w:t>PSPA</w:t>
      </w:r>
      <w:r w:rsidR="00933B0B" w:rsidRPr="003250A0">
        <w:t xml:space="preserve">, autoritatea de management </w:t>
      </w:r>
      <w:r w:rsidR="008E225C" w:rsidRPr="003250A0">
        <w:t xml:space="preserve">asigură evaluarea acestuia în conformitate cu </w:t>
      </w:r>
      <w:r w:rsidR="00B21188" w:rsidRPr="003250A0">
        <w:t>art. 59</w:t>
      </w:r>
      <w:r w:rsidR="00E50A75">
        <w:t xml:space="preserve"> și </w:t>
      </w:r>
      <w:r w:rsidR="00B21188" w:rsidRPr="003250A0">
        <w:t>60 din Legea nr. 126/2025.</w:t>
      </w:r>
    </w:p>
    <w:p w14:paraId="1593F5FA" w14:textId="4D909F44" w:rsidR="0041524F" w:rsidRPr="00223208" w:rsidRDefault="00B42B49" w:rsidP="005960FE">
      <w:pPr>
        <w:pStyle w:val="Titlu2"/>
      </w:pPr>
      <w:r w:rsidRPr="003250A0">
        <w:t xml:space="preserve">Agenția de plăți asigură publicarea </w:t>
      </w:r>
      <w:r w:rsidR="001A12D8" w:rsidRPr="003250A0">
        <w:t>anuală a listei beneficiarilor FNDAMR</w:t>
      </w:r>
      <w:r w:rsidR="0069144D" w:rsidRPr="003250A0">
        <w:t xml:space="preserve"> pentru fiecare intervenție</w:t>
      </w:r>
      <w:r w:rsidR="00EC018C" w:rsidRPr="003250A0">
        <w:t xml:space="preserve"> separat</w:t>
      </w:r>
      <w:r w:rsidR="0082175D" w:rsidRPr="003250A0">
        <w:t xml:space="preserve">, în conformitate cu prevederile </w:t>
      </w:r>
      <w:r w:rsidR="00396E4A" w:rsidRPr="003250A0">
        <w:t>stabilite la art. 61 din Legea nr. 126/2025.</w:t>
      </w:r>
    </w:p>
    <w:p w14:paraId="5FEA5C52" w14:textId="77777777" w:rsidR="00F62ACD" w:rsidRPr="003250A0" w:rsidRDefault="00F62ACD" w:rsidP="00C66F72">
      <w:pPr>
        <w:tabs>
          <w:tab w:val="left" w:pos="709"/>
          <w:tab w:val="left" w:pos="1134"/>
        </w:tabs>
        <w:rPr>
          <w:szCs w:val="28"/>
          <w:lang w:val="ro-MD" w:eastAsia="ru-RU"/>
        </w:rPr>
      </w:pPr>
    </w:p>
    <w:p w14:paraId="2BD931F3" w14:textId="77777777" w:rsidR="00F62ACD" w:rsidRPr="003250A0" w:rsidRDefault="00F62ACD" w:rsidP="00C66F72">
      <w:pPr>
        <w:tabs>
          <w:tab w:val="left" w:pos="1134"/>
        </w:tabs>
        <w:rPr>
          <w:szCs w:val="28"/>
          <w:lang w:val="ro-MD" w:eastAsia="ru-RU"/>
        </w:rPr>
      </w:pPr>
    </w:p>
    <w:p w14:paraId="4CA30A6C" w14:textId="77777777" w:rsidR="000443C6" w:rsidRPr="003250A0" w:rsidRDefault="000443C6" w:rsidP="00C66F72">
      <w:pPr>
        <w:tabs>
          <w:tab w:val="left" w:pos="1134"/>
        </w:tabs>
        <w:rPr>
          <w:szCs w:val="28"/>
          <w:lang w:val="ro-MD" w:eastAsia="ru-RU"/>
        </w:rPr>
      </w:pPr>
    </w:p>
    <w:p w14:paraId="44CCA446" w14:textId="77777777" w:rsidR="000443C6" w:rsidRPr="003250A0" w:rsidRDefault="000443C6" w:rsidP="00C66F72">
      <w:pPr>
        <w:tabs>
          <w:tab w:val="left" w:pos="1134"/>
        </w:tabs>
        <w:rPr>
          <w:szCs w:val="28"/>
          <w:lang w:val="ro-MD" w:eastAsia="ru-RU"/>
        </w:rPr>
      </w:pPr>
    </w:p>
    <w:p w14:paraId="5CD84349" w14:textId="77777777" w:rsidR="000443C6" w:rsidRPr="003250A0" w:rsidRDefault="000443C6" w:rsidP="00C66F72">
      <w:pPr>
        <w:tabs>
          <w:tab w:val="left" w:pos="1134"/>
        </w:tabs>
        <w:rPr>
          <w:szCs w:val="28"/>
          <w:lang w:val="ro-MD" w:eastAsia="ru-RU"/>
        </w:rPr>
      </w:pPr>
    </w:p>
    <w:p w14:paraId="0388B15E" w14:textId="77777777" w:rsidR="00D13C84" w:rsidRPr="003250A0" w:rsidRDefault="00D13C84" w:rsidP="00C66F72">
      <w:pPr>
        <w:tabs>
          <w:tab w:val="left" w:pos="1134"/>
        </w:tabs>
        <w:rPr>
          <w:szCs w:val="28"/>
          <w:lang w:val="ro-MD" w:eastAsia="ru-RU"/>
        </w:rPr>
      </w:pPr>
    </w:p>
    <w:sectPr w:rsidR="00D13C84" w:rsidRPr="003250A0" w:rsidSect="00FD2736">
      <w:headerReference w:type="default" r:id="rId11"/>
      <w:headerReference w:type="first" r:id="rId12"/>
      <w:footerReference w:type="first" r:id="rId13"/>
      <w:pgSz w:w="11907" w:h="16840" w:code="9"/>
      <w:pgMar w:top="1134" w:right="964" w:bottom="1134" w:left="1814" w:header="1134" w:footer="85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77BEF" w14:textId="77777777" w:rsidR="00057978" w:rsidRDefault="00057978" w:rsidP="00026B87">
      <w:r>
        <w:separator/>
      </w:r>
    </w:p>
  </w:endnote>
  <w:endnote w:type="continuationSeparator" w:id="0">
    <w:p w14:paraId="1A9105D3" w14:textId="77777777" w:rsidR="00057978" w:rsidRDefault="00057978"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slon">
    <w:altName w:val="Calibri"/>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PT Serif">
    <w:altName w:val="Cambria"/>
    <w:charset w:val="CC"/>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565FB" w14:textId="6218EDAA" w:rsidR="00596FB8" w:rsidRPr="001D364E" w:rsidRDefault="00596FB8" w:rsidP="001D364E">
    <w:pPr>
      <w:pStyle w:val="Subsol"/>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F3FAE" w14:textId="77777777" w:rsidR="00057978" w:rsidRDefault="00057978" w:rsidP="00026B87">
      <w:r>
        <w:separator/>
      </w:r>
    </w:p>
  </w:footnote>
  <w:footnote w:type="continuationSeparator" w:id="0">
    <w:p w14:paraId="053923A9" w14:textId="77777777" w:rsidR="00057978" w:rsidRDefault="00057978" w:rsidP="00026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2912F" w14:textId="1DEBBADC" w:rsidR="00596FB8" w:rsidRDefault="00596FB8">
    <w:pPr>
      <w:pStyle w:val="Antet"/>
      <w:jc w:val="center"/>
    </w:pPr>
    <w:r>
      <w:fldChar w:fldCharType="begin"/>
    </w:r>
    <w:r>
      <w:instrText>PAGE   \* MERGEFORMAT</w:instrText>
    </w:r>
    <w:r>
      <w:fldChar w:fldCharType="separate"/>
    </w:r>
    <w:r w:rsidRPr="009C717D">
      <w:rPr>
        <w:noProof/>
        <w:lang w:val="ro-RO"/>
      </w:rPr>
      <w:t>3</w:t>
    </w:r>
    <w:r>
      <w:fldChar w:fldCharType="end"/>
    </w:r>
  </w:p>
  <w:p w14:paraId="395892D0" w14:textId="77777777" w:rsidR="00596FB8" w:rsidRDefault="00596FB8">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9"/>
    </w:tblGrid>
    <w:tr w:rsidR="002F7EF7" w14:paraId="64B82F37" w14:textId="77777777" w:rsidTr="00FC2D2D">
      <w:tc>
        <w:tcPr>
          <w:tcW w:w="5000" w:type="pct"/>
        </w:tcPr>
        <w:p w14:paraId="479269F3" w14:textId="77777777" w:rsidR="00596FB8" w:rsidRDefault="00596FB8">
          <w:pPr>
            <w:rPr>
              <w:rFonts w:ascii="Times New Roman" w:hAnsi="Times New Roman"/>
              <w:sz w:val="24"/>
              <w:szCs w:val="24"/>
            </w:rPr>
          </w:pPr>
          <w:r w:rsidRPr="0029400E">
            <w:rPr>
              <w:noProof/>
              <w:sz w:val="24"/>
              <w:szCs w:val="24"/>
              <w:lang w:val="ro-MD" w:eastAsia="ro-MD"/>
            </w:rPr>
            <w:drawing>
              <wp:anchor distT="0" distB="0" distL="114300" distR="114300" simplePos="0" relativeHeight="251658240" behindDoc="0" locked="0" layoutInCell="0" allowOverlap="1" wp14:anchorId="1C16B937" wp14:editId="2ECC43C1">
                <wp:simplePos x="0" y="0"/>
                <wp:positionH relativeFrom="column">
                  <wp:align>center</wp:align>
                </wp:positionH>
                <wp:positionV relativeFrom="line">
                  <wp:align>top</wp:align>
                </wp:positionV>
                <wp:extent cx="752400" cy="860400"/>
                <wp:effectExtent l="0" t="0" r="0" b="0"/>
                <wp:wrapNone/>
                <wp:docPr id="255720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F776C1" w14:textId="77777777" w:rsidR="00596FB8" w:rsidRDefault="00596FB8">
          <w:pPr>
            <w:rPr>
              <w:rFonts w:ascii="Times New Roman" w:hAnsi="Times New Roman"/>
              <w:sz w:val="24"/>
              <w:szCs w:val="24"/>
            </w:rPr>
          </w:pPr>
        </w:p>
        <w:p w14:paraId="6E939E08" w14:textId="77777777" w:rsidR="00596FB8" w:rsidRDefault="00596FB8">
          <w:pPr>
            <w:rPr>
              <w:rFonts w:ascii="Times New Roman" w:hAnsi="Times New Roman"/>
              <w:sz w:val="24"/>
              <w:szCs w:val="24"/>
            </w:rPr>
          </w:pPr>
        </w:p>
        <w:p w14:paraId="30228388" w14:textId="77777777" w:rsidR="00596FB8" w:rsidRDefault="00596FB8">
          <w:pPr>
            <w:rPr>
              <w:rFonts w:ascii="Times New Roman" w:hAnsi="Times New Roman"/>
              <w:sz w:val="24"/>
              <w:szCs w:val="24"/>
            </w:rPr>
          </w:pPr>
        </w:p>
        <w:p w14:paraId="371CBE2A" w14:textId="77777777" w:rsidR="00596FB8" w:rsidRPr="00FC2D2D" w:rsidRDefault="00596FB8">
          <w:pPr>
            <w:rPr>
              <w:rFonts w:ascii="Times New Roman" w:hAnsi="Times New Roman"/>
              <w:sz w:val="24"/>
              <w:szCs w:val="24"/>
            </w:rPr>
          </w:pPr>
        </w:p>
      </w:tc>
    </w:tr>
    <w:tr w:rsidR="002F7EF7" w14:paraId="27AE2608" w14:textId="77777777" w:rsidTr="00FC2D2D">
      <w:tc>
        <w:tcPr>
          <w:tcW w:w="5000" w:type="pct"/>
        </w:tcPr>
        <w:p w14:paraId="08F848A5" w14:textId="77777777" w:rsidR="00596FB8" w:rsidRPr="00633BD9" w:rsidRDefault="00596FB8" w:rsidP="00FC2D2D">
          <w:pPr>
            <w:pStyle w:val="Titlu8"/>
            <w:rPr>
              <w:rFonts w:ascii="Times New Roman" w:hAnsi="Times New Roman"/>
              <w:color w:val="000080"/>
              <w:sz w:val="10"/>
              <w:lang w:val="ro-RO"/>
            </w:rPr>
          </w:pPr>
        </w:p>
        <w:p w14:paraId="3807987D" w14:textId="77777777" w:rsidR="00596FB8" w:rsidRPr="00FC2D2D" w:rsidRDefault="00596FB8" w:rsidP="00FC2D2D">
          <w:pPr>
            <w:pStyle w:val="Titlu8"/>
            <w:rPr>
              <w:rFonts w:ascii="Times New Roman" w:hAnsi="Times New Roman"/>
              <w:spacing w:val="20"/>
              <w:sz w:val="40"/>
              <w:szCs w:val="40"/>
              <w:lang w:val="ro-RO"/>
            </w:rPr>
          </w:pPr>
          <w:r w:rsidRPr="00FC2D2D">
            <w:rPr>
              <w:rFonts w:ascii="Times New Roman" w:hAnsi="Times New Roman"/>
              <w:spacing w:val="20"/>
              <w:sz w:val="40"/>
              <w:szCs w:val="40"/>
              <w:lang w:val="ro-RO"/>
            </w:rPr>
            <w:t>GUVERNUL  REPUBLICII  MOLDOVA</w:t>
          </w:r>
        </w:p>
        <w:p w14:paraId="1671D63E" w14:textId="77777777" w:rsidR="00596FB8" w:rsidRPr="00FC2D2D" w:rsidRDefault="00596FB8" w:rsidP="00FC2D2D">
          <w:pPr>
            <w:jc w:val="center"/>
            <w:rPr>
              <w:rFonts w:ascii="Times New Roman" w:hAnsi="Times New Roman"/>
              <w:lang w:val="ro-RO"/>
            </w:rPr>
          </w:pPr>
        </w:p>
        <w:p w14:paraId="2834D268" w14:textId="77777777" w:rsidR="00596FB8" w:rsidRPr="00FC2D2D" w:rsidRDefault="00596FB8" w:rsidP="00FC2D2D">
          <w:pPr>
            <w:pStyle w:val="Titlu8"/>
            <w:rPr>
              <w:rFonts w:ascii="Times New Roman" w:hAnsi="Times New Roman"/>
              <w:sz w:val="34"/>
              <w:szCs w:val="34"/>
              <w:lang w:val="ro-RO"/>
            </w:rPr>
          </w:pPr>
          <w:r w:rsidRPr="00FC2D2D">
            <w:rPr>
              <w:rFonts w:ascii="Times New Roman" w:hAnsi="Times New Roman"/>
              <w:spacing w:val="40"/>
              <w:sz w:val="32"/>
              <w:szCs w:val="32"/>
              <w:lang w:val="ro-RO"/>
            </w:rPr>
            <w:t>HOTĂRÂRE</w:t>
          </w:r>
          <w:r w:rsidRPr="00FC2D2D">
            <w:rPr>
              <w:rFonts w:ascii="Times New Roman" w:hAnsi="Times New Roman"/>
              <w:sz w:val="34"/>
              <w:szCs w:val="34"/>
              <w:lang w:val="ro-RO"/>
            </w:rPr>
            <w:t xml:space="preserve"> </w:t>
          </w:r>
          <w:r w:rsidRPr="00FC2D2D">
            <w:rPr>
              <w:rFonts w:ascii="Times New Roman" w:hAnsi="Times New Roman"/>
              <w:sz w:val="32"/>
              <w:szCs w:val="32"/>
              <w:lang w:val="ro-RO"/>
            </w:rPr>
            <w:t>nr. ____</w:t>
          </w:r>
        </w:p>
        <w:p w14:paraId="0D789702" w14:textId="77777777" w:rsidR="00596FB8" w:rsidRPr="00FC2D2D" w:rsidRDefault="00596FB8" w:rsidP="00FC2D2D">
          <w:pPr>
            <w:jc w:val="center"/>
            <w:rPr>
              <w:rFonts w:ascii="Times New Roman" w:hAnsi="Times New Roman"/>
              <w:lang w:val="ro-RO"/>
            </w:rPr>
          </w:pPr>
        </w:p>
        <w:p w14:paraId="6645D62E" w14:textId="6545BEC0" w:rsidR="00596FB8" w:rsidRPr="00FC2D2D" w:rsidRDefault="00596FB8" w:rsidP="00FC2D2D">
          <w:pPr>
            <w:jc w:val="center"/>
            <w:rPr>
              <w:rFonts w:ascii="Times New Roman" w:hAnsi="Times New Roman"/>
              <w:b/>
              <w:szCs w:val="28"/>
              <w:lang w:val="ro-RO"/>
            </w:rPr>
          </w:pPr>
          <w:r w:rsidRPr="00FC2D2D">
            <w:rPr>
              <w:rFonts w:ascii="Times New Roman" w:hAnsi="Times New Roman"/>
              <w:b/>
              <w:szCs w:val="28"/>
              <w:u w:val="single"/>
              <w:lang w:val="ro-RO"/>
            </w:rPr>
            <w:t>din                                        202</w:t>
          </w:r>
          <w:r w:rsidR="000B0CB2">
            <w:rPr>
              <w:rFonts w:ascii="Times New Roman" w:hAnsi="Times New Roman"/>
              <w:b/>
              <w:szCs w:val="28"/>
              <w:u w:val="single"/>
              <w:lang w:val="ro-RO"/>
            </w:rPr>
            <w:t>6</w:t>
          </w:r>
        </w:p>
        <w:p w14:paraId="2036943B" w14:textId="77777777" w:rsidR="00596FB8" w:rsidRPr="00FC2D2D" w:rsidRDefault="00596FB8" w:rsidP="00FC2D2D">
          <w:pPr>
            <w:spacing w:before="120"/>
            <w:jc w:val="center"/>
            <w:rPr>
              <w:rFonts w:ascii="Times New Roman" w:hAnsi="Times New Roman"/>
              <w:b/>
              <w:sz w:val="24"/>
              <w:szCs w:val="24"/>
              <w:lang w:val="ro-RO"/>
            </w:rPr>
          </w:pPr>
          <w:r w:rsidRPr="00FC2D2D">
            <w:rPr>
              <w:rFonts w:ascii="Times New Roman" w:hAnsi="Times New Roman"/>
              <w:b/>
              <w:sz w:val="24"/>
              <w:szCs w:val="24"/>
              <w:lang w:val="ro-RO"/>
            </w:rPr>
            <w:t>Chișinău</w:t>
          </w:r>
        </w:p>
        <w:p w14:paraId="68E15606" w14:textId="77777777" w:rsidR="00596FB8" w:rsidRPr="00FC2D2D" w:rsidRDefault="00596FB8" w:rsidP="00FC2D2D">
          <w:pPr>
            <w:jc w:val="center"/>
            <w:rPr>
              <w:noProof/>
              <w:lang w:val="ro-RO" w:eastAsia="ro-RO"/>
            </w:rPr>
          </w:pPr>
        </w:p>
      </w:tc>
    </w:tr>
  </w:tbl>
  <w:p w14:paraId="5EF5D26D" w14:textId="77777777" w:rsidR="00596FB8" w:rsidRPr="00B16328" w:rsidRDefault="00596FB8" w:rsidP="0029400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AE6"/>
    <w:multiLevelType w:val="hybridMultilevel"/>
    <w:tmpl w:val="72BAA378"/>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08D3E70"/>
    <w:multiLevelType w:val="hybridMultilevel"/>
    <w:tmpl w:val="D264C14A"/>
    <w:lvl w:ilvl="0" w:tplc="FDE8468C">
      <w:start w:val="1"/>
      <w:numFmt w:val="decimal"/>
      <w:lvlText w:val="%1)"/>
      <w:lvlJc w:val="left"/>
      <w:pPr>
        <w:ind w:left="1165" w:hanging="360"/>
      </w:pPr>
      <w:rPr>
        <w:rFonts w:hint="default"/>
        <w:b/>
      </w:rPr>
    </w:lvl>
    <w:lvl w:ilvl="1" w:tplc="04180019" w:tentative="1">
      <w:start w:val="1"/>
      <w:numFmt w:val="lowerLetter"/>
      <w:lvlText w:val="%2."/>
      <w:lvlJc w:val="left"/>
      <w:pPr>
        <w:ind w:left="1885" w:hanging="360"/>
      </w:pPr>
    </w:lvl>
    <w:lvl w:ilvl="2" w:tplc="0418001B" w:tentative="1">
      <w:start w:val="1"/>
      <w:numFmt w:val="lowerRoman"/>
      <w:lvlText w:val="%3."/>
      <w:lvlJc w:val="right"/>
      <w:pPr>
        <w:ind w:left="2605" w:hanging="180"/>
      </w:pPr>
    </w:lvl>
    <w:lvl w:ilvl="3" w:tplc="0418000F" w:tentative="1">
      <w:start w:val="1"/>
      <w:numFmt w:val="decimal"/>
      <w:lvlText w:val="%4."/>
      <w:lvlJc w:val="left"/>
      <w:pPr>
        <w:ind w:left="3325" w:hanging="360"/>
      </w:pPr>
    </w:lvl>
    <w:lvl w:ilvl="4" w:tplc="04180019" w:tentative="1">
      <w:start w:val="1"/>
      <w:numFmt w:val="lowerLetter"/>
      <w:lvlText w:val="%5."/>
      <w:lvlJc w:val="left"/>
      <w:pPr>
        <w:ind w:left="4045" w:hanging="360"/>
      </w:pPr>
    </w:lvl>
    <w:lvl w:ilvl="5" w:tplc="0418001B" w:tentative="1">
      <w:start w:val="1"/>
      <w:numFmt w:val="lowerRoman"/>
      <w:lvlText w:val="%6."/>
      <w:lvlJc w:val="right"/>
      <w:pPr>
        <w:ind w:left="4765" w:hanging="180"/>
      </w:pPr>
    </w:lvl>
    <w:lvl w:ilvl="6" w:tplc="0418000F" w:tentative="1">
      <w:start w:val="1"/>
      <w:numFmt w:val="decimal"/>
      <w:lvlText w:val="%7."/>
      <w:lvlJc w:val="left"/>
      <w:pPr>
        <w:ind w:left="5485" w:hanging="360"/>
      </w:pPr>
    </w:lvl>
    <w:lvl w:ilvl="7" w:tplc="04180019" w:tentative="1">
      <w:start w:val="1"/>
      <w:numFmt w:val="lowerLetter"/>
      <w:lvlText w:val="%8."/>
      <w:lvlJc w:val="left"/>
      <w:pPr>
        <w:ind w:left="6205" w:hanging="360"/>
      </w:pPr>
    </w:lvl>
    <w:lvl w:ilvl="8" w:tplc="0418001B" w:tentative="1">
      <w:start w:val="1"/>
      <w:numFmt w:val="lowerRoman"/>
      <w:lvlText w:val="%9."/>
      <w:lvlJc w:val="right"/>
      <w:pPr>
        <w:ind w:left="6925" w:hanging="180"/>
      </w:pPr>
    </w:lvl>
  </w:abstractNum>
  <w:abstractNum w:abstractNumId="2" w15:restartNumberingAfterBreak="0">
    <w:nsid w:val="00934002"/>
    <w:multiLevelType w:val="multilevel"/>
    <w:tmpl w:val="BF606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D17454"/>
    <w:multiLevelType w:val="multilevel"/>
    <w:tmpl w:val="482E71B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0D47C6D"/>
    <w:multiLevelType w:val="multilevel"/>
    <w:tmpl w:val="446AF87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15D74ED"/>
    <w:multiLevelType w:val="hybridMultilevel"/>
    <w:tmpl w:val="D5EA25A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3ED39C3"/>
    <w:multiLevelType w:val="hybridMultilevel"/>
    <w:tmpl w:val="5282C8A6"/>
    <w:lvl w:ilvl="0" w:tplc="FF40EB5A">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40D1123"/>
    <w:multiLevelType w:val="hybridMultilevel"/>
    <w:tmpl w:val="5106EDB8"/>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4670889"/>
    <w:multiLevelType w:val="multilevel"/>
    <w:tmpl w:val="2278D35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4C23F3A"/>
    <w:multiLevelType w:val="multilevel"/>
    <w:tmpl w:val="BBFAD6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5BD4B6A"/>
    <w:multiLevelType w:val="multilevel"/>
    <w:tmpl w:val="84A884B6"/>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5B08FE"/>
    <w:multiLevelType w:val="multilevel"/>
    <w:tmpl w:val="BFA0E742"/>
    <w:lvl w:ilvl="0">
      <w:start w:val="1"/>
      <w:numFmt w:val="lowerRoman"/>
      <w:lvlText w:val="%1."/>
      <w:lvlJc w:val="right"/>
      <w:pPr>
        <w:ind w:left="1080" w:hanging="720"/>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65C187E"/>
    <w:multiLevelType w:val="multilevel"/>
    <w:tmpl w:val="BFA0E08E"/>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A06286"/>
    <w:multiLevelType w:val="hybridMultilevel"/>
    <w:tmpl w:val="01EC053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06B16FFF"/>
    <w:multiLevelType w:val="hybridMultilevel"/>
    <w:tmpl w:val="A1CCC12C"/>
    <w:lvl w:ilvl="0" w:tplc="48E84F8A">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6C44177"/>
    <w:multiLevelType w:val="multilevel"/>
    <w:tmpl w:val="A6A2FF98"/>
    <w:lvl w:ilvl="0">
      <w:start w:val="1"/>
      <w:numFmt w:val="decimal"/>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6" w15:restartNumberingAfterBreak="0">
    <w:nsid w:val="08CD5164"/>
    <w:multiLevelType w:val="hybridMultilevel"/>
    <w:tmpl w:val="0A4C4D92"/>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8F43C02"/>
    <w:multiLevelType w:val="hybridMultilevel"/>
    <w:tmpl w:val="FD6E3206"/>
    <w:lvl w:ilvl="0" w:tplc="04090017">
      <w:start w:val="1"/>
      <w:numFmt w:val="lowerLetter"/>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8FB36AE"/>
    <w:multiLevelType w:val="multilevel"/>
    <w:tmpl w:val="8BAE0A6E"/>
    <w:lvl w:ilvl="0">
      <w:start w:val="5"/>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92C0B4D"/>
    <w:multiLevelType w:val="hybridMultilevel"/>
    <w:tmpl w:val="81228A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0A192388"/>
    <w:multiLevelType w:val="hybridMultilevel"/>
    <w:tmpl w:val="A43C1BF2"/>
    <w:lvl w:ilvl="0" w:tplc="0409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0A4F356E"/>
    <w:multiLevelType w:val="hybridMultilevel"/>
    <w:tmpl w:val="B6989C82"/>
    <w:lvl w:ilvl="0" w:tplc="0FB29A92">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70" w:hanging="360"/>
      </w:pPr>
    </w:lvl>
    <w:lvl w:ilvl="2" w:tplc="0418001B" w:tentative="1">
      <w:start w:val="1"/>
      <w:numFmt w:val="lowerRoman"/>
      <w:lvlText w:val="%3."/>
      <w:lvlJc w:val="right"/>
      <w:pPr>
        <w:ind w:left="2190" w:hanging="180"/>
      </w:pPr>
    </w:lvl>
    <w:lvl w:ilvl="3" w:tplc="0418000F" w:tentative="1">
      <w:start w:val="1"/>
      <w:numFmt w:val="decimal"/>
      <w:lvlText w:val="%4."/>
      <w:lvlJc w:val="left"/>
      <w:pPr>
        <w:ind w:left="2910" w:hanging="360"/>
      </w:pPr>
    </w:lvl>
    <w:lvl w:ilvl="4" w:tplc="04180019" w:tentative="1">
      <w:start w:val="1"/>
      <w:numFmt w:val="lowerLetter"/>
      <w:lvlText w:val="%5."/>
      <w:lvlJc w:val="left"/>
      <w:pPr>
        <w:ind w:left="3630" w:hanging="360"/>
      </w:pPr>
    </w:lvl>
    <w:lvl w:ilvl="5" w:tplc="0418001B" w:tentative="1">
      <w:start w:val="1"/>
      <w:numFmt w:val="lowerRoman"/>
      <w:lvlText w:val="%6."/>
      <w:lvlJc w:val="right"/>
      <w:pPr>
        <w:ind w:left="4350" w:hanging="180"/>
      </w:pPr>
    </w:lvl>
    <w:lvl w:ilvl="6" w:tplc="0418000F" w:tentative="1">
      <w:start w:val="1"/>
      <w:numFmt w:val="decimal"/>
      <w:lvlText w:val="%7."/>
      <w:lvlJc w:val="left"/>
      <w:pPr>
        <w:ind w:left="5070" w:hanging="360"/>
      </w:pPr>
    </w:lvl>
    <w:lvl w:ilvl="7" w:tplc="04180019" w:tentative="1">
      <w:start w:val="1"/>
      <w:numFmt w:val="lowerLetter"/>
      <w:lvlText w:val="%8."/>
      <w:lvlJc w:val="left"/>
      <w:pPr>
        <w:ind w:left="5790" w:hanging="360"/>
      </w:pPr>
    </w:lvl>
    <w:lvl w:ilvl="8" w:tplc="0418001B" w:tentative="1">
      <w:start w:val="1"/>
      <w:numFmt w:val="lowerRoman"/>
      <w:lvlText w:val="%9."/>
      <w:lvlJc w:val="right"/>
      <w:pPr>
        <w:ind w:left="6510" w:hanging="180"/>
      </w:pPr>
    </w:lvl>
  </w:abstractNum>
  <w:abstractNum w:abstractNumId="22" w15:restartNumberingAfterBreak="0">
    <w:nsid w:val="0AAF7B3D"/>
    <w:multiLevelType w:val="multilevel"/>
    <w:tmpl w:val="C9660662"/>
    <w:lvl w:ilvl="0">
      <w:start w:val="1"/>
      <w:numFmt w:val="decimal"/>
      <w:lvlText w:val="%1."/>
      <w:lvlJc w:val="left"/>
      <w:pPr>
        <w:ind w:left="1429" w:hanging="360"/>
      </w:pPr>
    </w:lvl>
    <w:lvl w:ilvl="1">
      <w:start w:val="3"/>
      <w:numFmt w:val="decimal"/>
      <w:isLgl/>
      <w:lvlText w:val="%1.%2"/>
      <w:lvlJc w:val="left"/>
      <w:pPr>
        <w:ind w:left="1429" w:hanging="36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1789" w:hanging="72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149" w:hanging="108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509" w:hanging="1440"/>
      </w:pPr>
      <w:rPr>
        <w:rFonts w:hint="default"/>
        <w:b/>
      </w:rPr>
    </w:lvl>
    <w:lvl w:ilvl="8">
      <w:start w:val="1"/>
      <w:numFmt w:val="decimal"/>
      <w:isLgl/>
      <w:lvlText w:val="%1.%2.%3.%4.%5.%6.%7.%8.%9"/>
      <w:lvlJc w:val="left"/>
      <w:pPr>
        <w:ind w:left="2509" w:hanging="1440"/>
      </w:pPr>
      <w:rPr>
        <w:rFonts w:hint="default"/>
        <w:b/>
      </w:rPr>
    </w:lvl>
  </w:abstractNum>
  <w:abstractNum w:abstractNumId="23" w15:restartNumberingAfterBreak="0">
    <w:nsid w:val="0AEF280C"/>
    <w:multiLevelType w:val="multilevel"/>
    <w:tmpl w:val="4EC072C2"/>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4" w15:restartNumberingAfterBreak="0">
    <w:nsid w:val="0BA153C2"/>
    <w:multiLevelType w:val="multilevel"/>
    <w:tmpl w:val="EC4CCE7C"/>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0BE86B55"/>
    <w:multiLevelType w:val="hybridMultilevel"/>
    <w:tmpl w:val="9FBA0904"/>
    <w:lvl w:ilvl="0" w:tplc="04090017">
      <w:start w:val="1"/>
      <w:numFmt w:val="lowerLetter"/>
      <w:lvlText w:val="%1)"/>
      <w:lvlJc w:val="left"/>
      <w:pPr>
        <w:ind w:left="398" w:hanging="360"/>
      </w:pPr>
      <w:rPr>
        <w:rFonts w:hint="default"/>
      </w:rPr>
    </w:lvl>
    <w:lvl w:ilvl="1" w:tplc="FFFFFFFF" w:tentative="1">
      <w:start w:val="1"/>
      <w:numFmt w:val="lowerLetter"/>
      <w:lvlText w:val="%2."/>
      <w:lvlJc w:val="left"/>
      <w:pPr>
        <w:ind w:left="1118" w:hanging="360"/>
      </w:pPr>
    </w:lvl>
    <w:lvl w:ilvl="2" w:tplc="FFFFFFFF" w:tentative="1">
      <w:start w:val="1"/>
      <w:numFmt w:val="lowerRoman"/>
      <w:lvlText w:val="%3."/>
      <w:lvlJc w:val="right"/>
      <w:pPr>
        <w:ind w:left="1838" w:hanging="180"/>
      </w:pPr>
    </w:lvl>
    <w:lvl w:ilvl="3" w:tplc="FFFFFFFF" w:tentative="1">
      <w:start w:val="1"/>
      <w:numFmt w:val="decimal"/>
      <w:lvlText w:val="%4."/>
      <w:lvlJc w:val="left"/>
      <w:pPr>
        <w:ind w:left="2558" w:hanging="360"/>
      </w:pPr>
    </w:lvl>
    <w:lvl w:ilvl="4" w:tplc="FFFFFFFF" w:tentative="1">
      <w:start w:val="1"/>
      <w:numFmt w:val="lowerLetter"/>
      <w:lvlText w:val="%5."/>
      <w:lvlJc w:val="left"/>
      <w:pPr>
        <w:ind w:left="3278" w:hanging="360"/>
      </w:pPr>
    </w:lvl>
    <w:lvl w:ilvl="5" w:tplc="FFFFFFFF" w:tentative="1">
      <w:start w:val="1"/>
      <w:numFmt w:val="lowerRoman"/>
      <w:lvlText w:val="%6."/>
      <w:lvlJc w:val="right"/>
      <w:pPr>
        <w:ind w:left="3998" w:hanging="180"/>
      </w:pPr>
    </w:lvl>
    <w:lvl w:ilvl="6" w:tplc="FFFFFFFF" w:tentative="1">
      <w:start w:val="1"/>
      <w:numFmt w:val="decimal"/>
      <w:lvlText w:val="%7."/>
      <w:lvlJc w:val="left"/>
      <w:pPr>
        <w:ind w:left="4718" w:hanging="360"/>
      </w:pPr>
    </w:lvl>
    <w:lvl w:ilvl="7" w:tplc="FFFFFFFF" w:tentative="1">
      <w:start w:val="1"/>
      <w:numFmt w:val="lowerLetter"/>
      <w:lvlText w:val="%8."/>
      <w:lvlJc w:val="left"/>
      <w:pPr>
        <w:ind w:left="5438" w:hanging="360"/>
      </w:pPr>
    </w:lvl>
    <w:lvl w:ilvl="8" w:tplc="FFFFFFFF" w:tentative="1">
      <w:start w:val="1"/>
      <w:numFmt w:val="lowerRoman"/>
      <w:lvlText w:val="%9."/>
      <w:lvlJc w:val="right"/>
      <w:pPr>
        <w:ind w:left="6158" w:hanging="180"/>
      </w:pPr>
    </w:lvl>
  </w:abstractNum>
  <w:abstractNum w:abstractNumId="26" w15:restartNumberingAfterBreak="0">
    <w:nsid w:val="0BEF789B"/>
    <w:multiLevelType w:val="hybridMultilevel"/>
    <w:tmpl w:val="96166AEC"/>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0C361960"/>
    <w:multiLevelType w:val="hybridMultilevel"/>
    <w:tmpl w:val="F33CC52E"/>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0C4C7D1A"/>
    <w:multiLevelType w:val="multilevel"/>
    <w:tmpl w:val="09D6D732"/>
    <w:lvl w:ilvl="0">
      <w:start w:val="1"/>
      <w:numFmt w:val="decimal"/>
      <w:suff w:val="space"/>
      <w:lvlText w:val="%1)"/>
      <w:lvlJc w:val="left"/>
      <w:pPr>
        <w:ind w:left="720" w:hanging="360"/>
      </w:pPr>
      <w:rPr>
        <w:rFonts w:hint="default"/>
        <w:b w:val="0"/>
        <w:bCs w:val="0"/>
        <w:i w:val="0"/>
        <w:i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720" w:hanging="360"/>
      </w:pPr>
      <w:rPr>
        <w:rFonts w:hint="default"/>
        <w:i w:val="0"/>
        <w:i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0D496204"/>
    <w:multiLevelType w:val="hybridMultilevel"/>
    <w:tmpl w:val="516E6EF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DFF30F3"/>
    <w:multiLevelType w:val="multilevel"/>
    <w:tmpl w:val="98928A5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31" w15:restartNumberingAfterBreak="0">
    <w:nsid w:val="0ED002D4"/>
    <w:multiLevelType w:val="hybridMultilevel"/>
    <w:tmpl w:val="3D38FEBE"/>
    <w:lvl w:ilvl="0" w:tplc="444209C8">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0FE32734"/>
    <w:multiLevelType w:val="hybridMultilevel"/>
    <w:tmpl w:val="414454B6"/>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01C3E75"/>
    <w:multiLevelType w:val="hybridMultilevel"/>
    <w:tmpl w:val="ACF2726A"/>
    <w:lvl w:ilvl="0" w:tplc="62F60896">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4" w15:restartNumberingAfterBreak="0">
    <w:nsid w:val="104019FF"/>
    <w:multiLevelType w:val="hybridMultilevel"/>
    <w:tmpl w:val="E942235A"/>
    <w:lvl w:ilvl="0" w:tplc="9578C44A">
      <w:start w:val="1"/>
      <w:numFmt w:val="decimal"/>
      <w:lvlText w:val="%1)"/>
      <w:lvlJc w:val="left"/>
      <w:pPr>
        <w:ind w:left="720" w:hanging="360"/>
      </w:pPr>
      <w:rPr>
        <w:lang w:val="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10AD783E"/>
    <w:multiLevelType w:val="hybridMultilevel"/>
    <w:tmpl w:val="62EA18B6"/>
    <w:lvl w:ilvl="0" w:tplc="81483AE4">
      <w:start w:val="1"/>
      <w:numFmt w:val="decimal"/>
      <w:lvlText w:val="%1)"/>
      <w:lvlJc w:val="left"/>
      <w:pPr>
        <w:ind w:left="720" w:hanging="360"/>
      </w:pPr>
      <w:rPr>
        <w:rFonts w:hint="default"/>
        <w:lang w:val="r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10C2234A"/>
    <w:multiLevelType w:val="multilevel"/>
    <w:tmpl w:val="ECFAED4E"/>
    <w:lvl w:ilvl="0">
      <w:start w:val="1"/>
      <w:numFmt w:val="lowerLetter"/>
      <w:suff w:val="space"/>
      <w:lvlText w:val="%1)"/>
      <w:lvlJc w:val="left"/>
      <w:pPr>
        <w:ind w:left="720" w:hanging="360"/>
      </w:pPr>
      <w:rPr>
        <w:rFonts w:hint="default"/>
        <w:sz w:val="22"/>
      </w:rPr>
    </w:lvl>
    <w:lvl w:ilvl="1">
      <w:start w:val="1"/>
      <w:numFmt w:val="decimal"/>
      <w:suff w:val="space"/>
      <w:lvlText w:val="%2)"/>
      <w:lvlJc w:val="left"/>
      <w:pPr>
        <w:ind w:left="1440" w:hanging="360"/>
      </w:pPr>
      <w:rPr>
        <w:rFonts w:hint="default"/>
        <w:i/>
        <w:sz w:val="22"/>
        <w:lang w:val="en-U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1120747"/>
    <w:multiLevelType w:val="hybridMultilevel"/>
    <w:tmpl w:val="5096184C"/>
    <w:lvl w:ilvl="0" w:tplc="FFFFFFFF">
      <w:start w:val="1"/>
      <w:numFmt w:val="decimal"/>
      <w:lvlText w:val="%1)"/>
      <w:lvlJc w:val="left"/>
      <w:pPr>
        <w:ind w:left="720" w:hanging="360"/>
      </w:pPr>
    </w:lvl>
    <w:lvl w:ilvl="1" w:tplc="0409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1F04840"/>
    <w:multiLevelType w:val="hybridMultilevel"/>
    <w:tmpl w:val="29B43732"/>
    <w:lvl w:ilvl="0" w:tplc="5E5A2118">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0409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1F51448"/>
    <w:multiLevelType w:val="hybridMultilevel"/>
    <w:tmpl w:val="F0F46F5C"/>
    <w:lvl w:ilvl="0" w:tplc="0B865D1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1236432B"/>
    <w:multiLevelType w:val="hybridMultilevel"/>
    <w:tmpl w:val="5BF41342"/>
    <w:lvl w:ilvl="0" w:tplc="78AE3182">
      <w:start w:val="1"/>
      <w:numFmt w:val="decimal"/>
      <w:suff w:val="space"/>
      <w:lvlText w:val="%1)"/>
      <w:lvlJc w:val="left"/>
      <w:pPr>
        <w:ind w:left="284" w:firstLine="76"/>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12BA2362"/>
    <w:multiLevelType w:val="multilevel"/>
    <w:tmpl w:val="46A6A1EC"/>
    <w:lvl w:ilvl="0">
      <w:start w:val="5"/>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2" w15:restartNumberingAfterBreak="0">
    <w:nsid w:val="13416AA5"/>
    <w:multiLevelType w:val="hybridMultilevel"/>
    <w:tmpl w:val="9E92C92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146C2CBB"/>
    <w:multiLevelType w:val="multilevel"/>
    <w:tmpl w:val="D7626616"/>
    <w:lvl w:ilvl="0">
      <w:start w:val="1"/>
      <w:numFmt w:val="decimal"/>
      <w:suff w:val="space"/>
      <w:lvlText w:val="%1)"/>
      <w:lvlJc w:val="left"/>
      <w:pPr>
        <w:ind w:left="720" w:hanging="360"/>
      </w:pPr>
      <w:rPr>
        <w:rFonts w:hint="default"/>
        <w:u w:val="none"/>
      </w:rPr>
    </w:lvl>
    <w:lvl w:ilvl="1">
      <w:start w:val="1"/>
      <w:numFmt w:val="lowerLetter"/>
      <w:suff w:val="space"/>
      <w:lvlText w:val="%2)"/>
      <w:lvlJc w:val="left"/>
      <w:pPr>
        <w:ind w:left="1440" w:hanging="360"/>
      </w:pPr>
      <w:rPr>
        <w:rFonts w:hint="default"/>
        <w:i w:val="0"/>
        <w:iCs w:val="0"/>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4" w15:restartNumberingAfterBreak="0">
    <w:nsid w:val="154A6AFB"/>
    <w:multiLevelType w:val="hybridMultilevel"/>
    <w:tmpl w:val="12F6B6B0"/>
    <w:lvl w:ilvl="0" w:tplc="33D4CCEE">
      <w:start w:val="1"/>
      <w:numFmt w:val="decimal"/>
      <w:suff w:val="space"/>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156C001D"/>
    <w:multiLevelType w:val="multilevel"/>
    <w:tmpl w:val="629EA9C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46" w15:restartNumberingAfterBreak="0">
    <w:nsid w:val="15DF4F78"/>
    <w:multiLevelType w:val="multilevel"/>
    <w:tmpl w:val="A7D0467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16515A7E"/>
    <w:multiLevelType w:val="hybridMultilevel"/>
    <w:tmpl w:val="780E35EA"/>
    <w:lvl w:ilvl="0" w:tplc="0000452E">
      <w:start w:val="1"/>
      <w:numFmt w:val="lowerLetter"/>
      <w:suff w:val="space"/>
      <w:lvlText w:val="%1)"/>
      <w:lvlJc w:val="left"/>
      <w:pPr>
        <w:ind w:left="77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169210A8"/>
    <w:multiLevelType w:val="hybridMultilevel"/>
    <w:tmpl w:val="B44AF55E"/>
    <w:lvl w:ilvl="0" w:tplc="AB7E9710">
      <w:start w:val="1"/>
      <w:numFmt w:val="decimal"/>
      <w:suff w:val="space"/>
      <w:lvlText w:val="%1)"/>
      <w:lvlJc w:val="left"/>
      <w:pPr>
        <w:ind w:left="72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49" w15:restartNumberingAfterBreak="0">
    <w:nsid w:val="16A90DCB"/>
    <w:multiLevelType w:val="multilevel"/>
    <w:tmpl w:val="95B826C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16B72F1A"/>
    <w:multiLevelType w:val="hybridMultilevel"/>
    <w:tmpl w:val="AE00CCCA"/>
    <w:lvl w:ilvl="0" w:tplc="CF5CB6D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18371FC0"/>
    <w:multiLevelType w:val="multilevel"/>
    <w:tmpl w:val="FC8C288C"/>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decimal"/>
      <w:suff w:val="space"/>
      <w:lvlText w:val="%2)"/>
      <w:lvlJc w:val="left"/>
      <w:pPr>
        <w:ind w:left="72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52" w15:restartNumberingAfterBreak="0">
    <w:nsid w:val="1A4157F2"/>
    <w:multiLevelType w:val="hybridMultilevel"/>
    <w:tmpl w:val="6004131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1B7B667E"/>
    <w:multiLevelType w:val="hybridMultilevel"/>
    <w:tmpl w:val="55A06516"/>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4" w15:restartNumberingAfterBreak="0">
    <w:nsid w:val="1BE54FFE"/>
    <w:multiLevelType w:val="hybridMultilevel"/>
    <w:tmpl w:val="38D2464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1BE71731"/>
    <w:multiLevelType w:val="multilevel"/>
    <w:tmpl w:val="F616490A"/>
    <w:lvl w:ilvl="0">
      <w:start w:val="1"/>
      <w:numFmt w:val="lowerLetter"/>
      <w:suff w:val="space"/>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56" w15:restartNumberingAfterBreak="0">
    <w:nsid w:val="1D0F0F74"/>
    <w:multiLevelType w:val="hybridMultilevel"/>
    <w:tmpl w:val="A582FC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2A8CAC20">
      <w:start w:val="1"/>
      <w:numFmt w:val="lowerLetter"/>
      <w:suff w:val="space"/>
      <w:lvlText w:val="%4)"/>
      <w:lvlJc w:val="left"/>
      <w:pPr>
        <w:ind w:left="10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E333140"/>
    <w:multiLevelType w:val="multilevel"/>
    <w:tmpl w:val="1AC69784"/>
    <w:lvl w:ilvl="0">
      <w:start w:val="5"/>
      <w:numFmt w:val="decimal"/>
      <w:lvlText w:val="%1"/>
      <w:lvlJc w:val="left"/>
      <w:pPr>
        <w:ind w:left="360" w:hanging="360"/>
      </w:pPr>
      <w:rPr>
        <w:rFonts w:hint="default"/>
      </w:rPr>
    </w:lvl>
    <w:lvl w:ilvl="1">
      <w:start w:val="2"/>
      <w:numFmt w:val="decimal"/>
      <w:lvlText w:val="%1.4"/>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1F5E2198"/>
    <w:multiLevelType w:val="hybridMultilevel"/>
    <w:tmpl w:val="B87C00AE"/>
    <w:lvl w:ilvl="0" w:tplc="91A62C14">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FF06F88"/>
    <w:multiLevelType w:val="multilevel"/>
    <w:tmpl w:val="E30E28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0075A5F"/>
    <w:multiLevelType w:val="hybridMultilevel"/>
    <w:tmpl w:val="A73643E8"/>
    <w:lvl w:ilvl="0" w:tplc="89CE17C0">
      <w:start w:val="1"/>
      <w:numFmt w:val="decimal"/>
      <w:lvlText w:val="%1)"/>
      <w:lvlJc w:val="left"/>
      <w:pPr>
        <w:ind w:left="390" w:hanging="360"/>
      </w:pPr>
      <w:rPr>
        <w:rFonts w:hint="default"/>
        <w:color w:val="auto"/>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61" w15:restartNumberingAfterBreak="0">
    <w:nsid w:val="20516F56"/>
    <w:multiLevelType w:val="multilevel"/>
    <w:tmpl w:val="49EC30FC"/>
    <w:lvl w:ilvl="0">
      <w:start w:val="1"/>
      <w:numFmt w:val="lowerLetter"/>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209B0CB3"/>
    <w:multiLevelType w:val="hybridMultilevel"/>
    <w:tmpl w:val="9F224C5E"/>
    <w:lvl w:ilvl="0" w:tplc="2A5A0A82">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21365DAA"/>
    <w:multiLevelType w:val="multilevel"/>
    <w:tmpl w:val="4F26D628"/>
    <w:lvl w:ilvl="0">
      <w:start w:val="1"/>
      <w:numFmt w:val="lowerRoman"/>
      <w:lvlText w:val="%1."/>
      <w:lvlJc w:val="right"/>
      <w:pPr>
        <w:ind w:left="1080" w:hanging="720"/>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216729C5"/>
    <w:multiLevelType w:val="hybridMultilevel"/>
    <w:tmpl w:val="96CEDE9C"/>
    <w:lvl w:ilvl="0" w:tplc="04090017">
      <w:start w:val="1"/>
      <w:numFmt w:val="lowerLetter"/>
      <w:lvlText w:val="%1)"/>
      <w:lvlJc w:val="left"/>
      <w:pPr>
        <w:ind w:left="720" w:hanging="360"/>
      </w:pPr>
      <w:rPr>
        <w:rFonts w:hint="default"/>
        <w:sz w:val="22"/>
      </w:rPr>
    </w:lvl>
    <w:lvl w:ilvl="1" w:tplc="FFFFFFFF" w:tentative="1">
      <w:start w:val="1"/>
      <w:numFmt w:val="lowerLetter"/>
      <w:lvlText w:val="%2."/>
      <w:lvlJc w:val="left"/>
      <w:pPr>
        <w:ind w:left="1855" w:hanging="360"/>
      </w:pPr>
    </w:lvl>
    <w:lvl w:ilvl="2" w:tplc="FFFFFFFF" w:tentative="1">
      <w:start w:val="1"/>
      <w:numFmt w:val="lowerRoman"/>
      <w:lvlText w:val="%3."/>
      <w:lvlJc w:val="right"/>
      <w:pPr>
        <w:ind w:left="2575" w:hanging="180"/>
      </w:pPr>
    </w:lvl>
    <w:lvl w:ilvl="3" w:tplc="FFFFFFFF" w:tentative="1">
      <w:start w:val="1"/>
      <w:numFmt w:val="decimal"/>
      <w:lvlText w:val="%4."/>
      <w:lvlJc w:val="left"/>
      <w:pPr>
        <w:ind w:left="3295" w:hanging="360"/>
      </w:pPr>
    </w:lvl>
    <w:lvl w:ilvl="4" w:tplc="FFFFFFFF" w:tentative="1">
      <w:start w:val="1"/>
      <w:numFmt w:val="lowerLetter"/>
      <w:lvlText w:val="%5."/>
      <w:lvlJc w:val="left"/>
      <w:pPr>
        <w:ind w:left="4015" w:hanging="360"/>
      </w:pPr>
    </w:lvl>
    <w:lvl w:ilvl="5" w:tplc="FFFFFFFF" w:tentative="1">
      <w:start w:val="1"/>
      <w:numFmt w:val="lowerRoman"/>
      <w:lvlText w:val="%6."/>
      <w:lvlJc w:val="right"/>
      <w:pPr>
        <w:ind w:left="4735" w:hanging="180"/>
      </w:pPr>
    </w:lvl>
    <w:lvl w:ilvl="6" w:tplc="FFFFFFFF" w:tentative="1">
      <w:start w:val="1"/>
      <w:numFmt w:val="decimal"/>
      <w:lvlText w:val="%7."/>
      <w:lvlJc w:val="left"/>
      <w:pPr>
        <w:ind w:left="5455" w:hanging="360"/>
      </w:pPr>
    </w:lvl>
    <w:lvl w:ilvl="7" w:tplc="FFFFFFFF" w:tentative="1">
      <w:start w:val="1"/>
      <w:numFmt w:val="lowerLetter"/>
      <w:lvlText w:val="%8."/>
      <w:lvlJc w:val="left"/>
      <w:pPr>
        <w:ind w:left="6175" w:hanging="360"/>
      </w:pPr>
    </w:lvl>
    <w:lvl w:ilvl="8" w:tplc="FFFFFFFF" w:tentative="1">
      <w:start w:val="1"/>
      <w:numFmt w:val="lowerRoman"/>
      <w:lvlText w:val="%9."/>
      <w:lvlJc w:val="right"/>
      <w:pPr>
        <w:ind w:left="6895" w:hanging="180"/>
      </w:pPr>
    </w:lvl>
  </w:abstractNum>
  <w:abstractNum w:abstractNumId="65" w15:restartNumberingAfterBreak="0">
    <w:nsid w:val="21C535A2"/>
    <w:multiLevelType w:val="hybridMultilevel"/>
    <w:tmpl w:val="0C1AB9B8"/>
    <w:lvl w:ilvl="0" w:tplc="04090011">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26D6C23"/>
    <w:multiLevelType w:val="hybridMultilevel"/>
    <w:tmpl w:val="9526793A"/>
    <w:lvl w:ilvl="0" w:tplc="B0205DA4">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22BD6705"/>
    <w:multiLevelType w:val="hybridMultilevel"/>
    <w:tmpl w:val="548E3D0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2CA6B01"/>
    <w:multiLevelType w:val="hybridMultilevel"/>
    <w:tmpl w:val="D20C91D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24D12B6A"/>
    <w:multiLevelType w:val="multilevel"/>
    <w:tmpl w:val="BE7E871A"/>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5C93900"/>
    <w:multiLevelType w:val="multilevel"/>
    <w:tmpl w:val="ECD8C2A6"/>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1" w15:restartNumberingAfterBreak="0">
    <w:nsid w:val="26ED0537"/>
    <w:multiLevelType w:val="hybridMultilevel"/>
    <w:tmpl w:val="C116E1F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2" w15:restartNumberingAfterBreak="0">
    <w:nsid w:val="273F613E"/>
    <w:multiLevelType w:val="multilevel"/>
    <w:tmpl w:val="BE345C2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293500F9"/>
    <w:multiLevelType w:val="hybridMultilevel"/>
    <w:tmpl w:val="EC4842C8"/>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294441B9"/>
    <w:multiLevelType w:val="multilevel"/>
    <w:tmpl w:val="3514B258"/>
    <w:lvl w:ilvl="0">
      <w:start w:val="5"/>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5" w15:restartNumberingAfterBreak="0">
    <w:nsid w:val="29914825"/>
    <w:multiLevelType w:val="multilevel"/>
    <w:tmpl w:val="E08E3F08"/>
    <w:lvl w:ilvl="0">
      <w:start w:val="1"/>
      <w:numFmt w:val="lowerRoman"/>
      <w:lvlText w:val="%1."/>
      <w:lvlJc w:val="right"/>
      <w:pPr>
        <w:ind w:left="1080" w:hanging="720"/>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2A566316"/>
    <w:multiLevelType w:val="hybridMultilevel"/>
    <w:tmpl w:val="E9C48522"/>
    <w:lvl w:ilvl="0" w:tplc="ECDC7CDA">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2AAC38EF"/>
    <w:multiLevelType w:val="hybridMultilevel"/>
    <w:tmpl w:val="4D5C4D1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8" w15:restartNumberingAfterBreak="0">
    <w:nsid w:val="2AC46837"/>
    <w:multiLevelType w:val="multilevel"/>
    <w:tmpl w:val="87D6A4B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9" w15:restartNumberingAfterBreak="0">
    <w:nsid w:val="2C502AAC"/>
    <w:multiLevelType w:val="multilevel"/>
    <w:tmpl w:val="FBB27670"/>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567FF1"/>
    <w:multiLevelType w:val="hybridMultilevel"/>
    <w:tmpl w:val="EA22CBF8"/>
    <w:lvl w:ilvl="0" w:tplc="7B1678CC">
      <w:start w:val="1"/>
      <w:numFmt w:val="decimal"/>
      <w:lvlText w:val="%1)"/>
      <w:lvlJc w:val="left"/>
      <w:pPr>
        <w:ind w:left="720" w:hanging="360"/>
      </w:pPr>
      <w:rPr>
        <w:rFonts w:hint="default"/>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1" w15:restartNumberingAfterBreak="0">
    <w:nsid w:val="2DB373CE"/>
    <w:multiLevelType w:val="hybridMultilevel"/>
    <w:tmpl w:val="BA96883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2E9712B9"/>
    <w:multiLevelType w:val="multilevel"/>
    <w:tmpl w:val="AC500562"/>
    <w:lvl w:ilvl="0">
      <w:start w:val="1"/>
      <w:numFmt w:val="decimal"/>
      <w:lvlText w:val="%1)"/>
      <w:lvlJc w:val="left"/>
      <w:pPr>
        <w:ind w:left="720" w:hanging="360"/>
      </w:pPr>
      <w:rPr>
        <w:rFonts w:hint="default"/>
        <w:u w:val="none"/>
      </w:rPr>
    </w:lvl>
    <w:lvl w:ilvl="1">
      <w:start w:val="1"/>
      <w:numFmt w:val="lowerLetter"/>
      <w:suff w:val="space"/>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83" w15:restartNumberingAfterBreak="0">
    <w:nsid w:val="2F3C413B"/>
    <w:multiLevelType w:val="hybridMultilevel"/>
    <w:tmpl w:val="C5FE486C"/>
    <w:lvl w:ilvl="0" w:tplc="E9CCC3F2">
      <w:start w:val="1"/>
      <w:numFmt w:val="decimal"/>
      <w:suff w:val="space"/>
      <w:lvlText w:val="%1)"/>
      <w:lvlJc w:val="left"/>
      <w:pPr>
        <w:ind w:left="720" w:hanging="360"/>
      </w:pPr>
      <w:rPr>
        <w:rFonts w:hint="default"/>
        <w:i/>
        <w:strike w:val="0"/>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2FA17ED5"/>
    <w:multiLevelType w:val="multilevel"/>
    <w:tmpl w:val="3C0271A4"/>
    <w:lvl w:ilvl="0">
      <w:start w:val="1"/>
      <w:numFmt w:val="bullet"/>
      <w:lvlText w:val="●"/>
      <w:lvlJc w:val="left"/>
      <w:pPr>
        <w:ind w:left="720" w:hanging="360"/>
      </w:pPr>
      <w:rPr>
        <w:rFonts w:ascii="Noto Sans Symbols" w:eastAsia="Noto Sans Symbols" w:hAnsi="Noto Sans Symbols" w:cs="Noto Sans Symbols" w:hint="default"/>
        <w:sz w:val="20"/>
        <w:szCs w:val="20"/>
      </w:rPr>
    </w:lvl>
    <w:lvl w:ilvl="1">
      <w:start w:val="1"/>
      <w:numFmt w:val="lowerLetter"/>
      <w:suff w:val="space"/>
      <w:lvlText w:val="%2)"/>
      <w:lvlJc w:val="left"/>
      <w:pPr>
        <w:ind w:left="720" w:hanging="360"/>
      </w:pPr>
      <w:rPr>
        <w:rFonts w:hint="default"/>
      </w:rPr>
    </w:lvl>
    <w:lvl w:ilvl="2">
      <w:start w:val="1"/>
      <w:numFmt w:val="bullet"/>
      <w:lvlText w:val="▪"/>
      <w:lvlJc w:val="left"/>
      <w:pPr>
        <w:ind w:left="2160" w:hanging="360"/>
      </w:pPr>
      <w:rPr>
        <w:rFonts w:ascii="Noto Sans Symbols" w:eastAsia="Noto Sans Symbols" w:hAnsi="Noto Sans Symbols" w:cs="Noto Sans Symbols" w:hint="default"/>
        <w:sz w:val="20"/>
        <w:szCs w:val="20"/>
      </w:rPr>
    </w:lvl>
    <w:lvl w:ilvl="3">
      <w:start w:val="1"/>
      <w:numFmt w:val="bullet"/>
      <w:lvlText w:val="▪"/>
      <w:lvlJc w:val="left"/>
      <w:pPr>
        <w:ind w:left="2880" w:hanging="360"/>
      </w:pPr>
      <w:rPr>
        <w:rFonts w:ascii="Noto Sans Symbols" w:eastAsia="Noto Sans Symbols" w:hAnsi="Noto Sans Symbols" w:cs="Noto Sans Symbols" w:hint="default"/>
        <w:sz w:val="20"/>
        <w:szCs w:val="20"/>
      </w:rPr>
    </w:lvl>
    <w:lvl w:ilvl="4">
      <w:start w:val="1"/>
      <w:numFmt w:val="bullet"/>
      <w:lvlText w:val="▪"/>
      <w:lvlJc w:val="left"/>
      <w:pPr>
        <w:ind w:left="3600" w:hanging="360"/>
      </w:pPr>
      <w:rPr>
        <w:rFonts w:ascii="Noto Sans Symbols" w:eastAsia="Noto Sans Symbols" w:hAnsi="Noto Sans Symbols" w:cs="Noto Sans Symbols" w:hint="default"/>
        <w:sz w:val="20"/>
        <w:szCs w:val="20"/>
      </w:rPr>
    </w:lvl>
    <w:lvl w:ilvl="5">
      <w:start w:val="1"/>
      <w:numFmt w:val="bullet"/>
      <w:lvlText w:val="▪"/>
      <w:lvlJc w:val="left"/>
      <w:pPr>
        <w:ind w:left="4320" w:hanging="360"/>
      </w:pPr>
      <w:rPr>
        <w:rFonts w:ascii="Noto Sans Symbols" w:eastAsia="Noto Sans Symbols" w:hAnsi="Noto Sans Symbols" w:cs="Noto Sans Symbols" w:hint="default"/>
        <w:sz w:val="20"/>
        <w:szCs w:val="20"/>
      </w:rPr>
    </w:lvl>
    <w:lvl w:ilvl="6">
      <w:start w:val="1"/>
      <w:numFmt w:val="bullet"/>
      <w:lvlText w:val="▪"/>
      <w:lvlJc w:val="left"/>
      <w:pPr>
        <w:ind w:left="5040" w:hanging="360"/>
      </w:pPr>
      <w:rPr>
        <w:rFonts w:ascii="Noto Sans Symbols" w:eastAsia="Noto Sans Symbols" w:hAnsi="Noto Sans Symbols" w:cs="Noto Sans Symbols" w:hint="default"/>
        <w:sz w:val="20"/>
        <w:szCs w:val="20"/>
      </w:rPr>
    </w:lvl>
    <w:lvl w:ilvl="7">
      <w:start w:val="1"/>
      <w:numFmt w:val="bullet"/>
      <w:lvlText w:val="▪"/>
      <w:lvlJc w:val="left"/>
      <w:pPr>
        <w:ind w:left="5760" w:hanging="360"/>
      </w:pPr>
      <w:rPr>
        <w:rFonts w:ascii="Noto Sans Symbols" w:eastAsia="Noto Sans Symbols" w:hAnsi="Noto Sans Symbols" w:cs="Noto Sans Symbols" w:hint="default"/>
        <w:sz w:val="20"/>
        <w:szCs w:val="20"/>
      </w:rPr>
    </w:lvl>
    <w:lvl w:ilvl="8">
      <w:start w:val="1"/>
      <w:numFmt w:val="bullet"/>
      <w:lvlText w:val="▪"/>
      <w:lvlJc w:val="left"/>
      <w:pPr>
        <w:ind w:left="6480" w:hanging="360"/>
      </w:pPr>
      <w:rPr>
        <w:rFonts w:ascii="Noto Sans Symbols" w:eastAsia="Noto Sans Symbols" w:hAnsi="Noto Sans Symbols" w:cs="Noto Sans Symbols" w:hint="default"/>
        <w:sz w:val="20"/>
        <w:szCs w:val="20"/>
      </w:rPr>
    </w:lvl>
  </w:abstractNum>
  <w:abstractNum w:abstractNumId="85" w15:restartNumberingAfterBreak="0">
    <w:nsid w:val="304C7FA5"/>
    <w:multiLevelType w:val="hybridMultilevel"/>
    <w:tmpl w:val="423C7386"/>
    <w:lvl w:ilvl="0" w:tplc="DE0AA40C">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30EC1C2E"/>
    <w:multiLevelType w:val="hybridMultilevel"/>
    <w:tmpl w:val="4DC6FC4E"/>
    <w:lvl w:ilvl="0" w:tplc="FFFFFFFF">
      <w:start w:val="1"/>
      <w:numFmt w:val="lowerLetter"/>
      <w:lvlText w:val="%1)"/>
      <w:lvlJc w:val="left"/>
      <w:pPr>
        <w:ind w:left="720" w:hanging="360"/>
      </w:pPr>
    </w:lvl>
    <w:lvl w:ilvl="1" w:tplc="BC3E13AC">
      <w:start w:val="3"/>
      <w:numFmt w:val="bullet"/>
      <w:lvlText w:val="-"/>
      <w:lvlJc w:val="left"/>
      <w:pPr>
        <w:ind w:left="1429" w:hanging="360"/>
      </w:pPr>
      <w:rPr>
        <w:rFonts w:ascii="Calibri" w:eastAsiaTheme="minorHAnsi" w:hAnsi="Calibri" w:cs="Calibri" w:hint="default"/>
        <w:sz w:val="22"/>
      </w:rPr>
    </w:lvl>
    <w:lvl w:ilvl="2" w:tplc="E97826F2">
      <w:start w:val="1"/>
      <w:numFmt w:val="decimal"/>
      <w:lvlText w:val="%3)"/>
      <w:lvlJc w:val="left"/>
      <w:pPr>
        <w:ind w:left="2340" w:hanging="360"/>
      </w:pPr>
      <w:rPr>
        <w:rFonts w:hint="default"/>
        <w:lang w:val="en-U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2203991"/>
    <w:multiLevelType w:val="multilevel"/>
    <w:tmpl w:val="F2042CC6"/>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88" w15:restartNumberingAfterBreak="0">
    <w:nsid w:val="33976AAD"/>
    <w:multiLevelType w:val="multilevel"/>
    <w:tmpl w:val="84DEC9C0"/>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40F5AC0"/>
    <w:multiLevelType w:val="hybridMultilevel"/>
    <w:tmpl w:val="7E9CC35E"/>
    <w:lvl w:ilvl="0" w:tplc="0409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0" w15:restartNumberingAfterBreak="0">
    <w:nsid w:val="35151998"/>
    <w:multiLevelType w:val="hybridMultilevel"/>
    <w:tmpl w:val="5CC67F2A"/>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35DD152B"/>
    <w:multiLevelType w:val="multilevel"/>
    <w:tmpl w:val="A886BE68"/>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62F68D6"/>
    <w:multiLevelType w:val="hybridMultilevel"/>
    <w:tmpl w:val="69EE57FC"/>
    <w:lvl w:ilvl="0" w:tplc="35488CEE">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36620CB8"/>
    <w:multiLevelType w:val="multilevel"/>
    <w:tmpl w:val="27ECD880"/>
    <w:lvl w:ilvl="0">
      <w:start w:val="1"/>
      <w:numFmt w:val="decimal"/>
      <w:suff w:val="space"/>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94" w15:restartNumberingAfterBreak="0">
    <w:nsid w:val="36882B2E"/>
    <w:multiLevelType w:val="multilevel"/>
    <w:tmpl w:val="1EF4BF98"/>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95" w15:restartNumberingAfterBreak="0">
    <w:nsid w:val="37E92B4A"/>
    <w:multiLevelType w:val="multilevel"/>
    <w:tmpl w:val="256AA056"/>
    <w:lvl w:ilvl="0">
      <w:start w:val="1"/>
      <w:numFmt w:val="lowerLetter"/>
      <w:suff w:val="space"/>
      <w:lvlText w:val="%1)"/>
      <w:lvlJc w:val="left"/>
      <w:pPr>
        <w:ind w:left="720" w:hanging="360"/>
      </w:pPr>
      <w:rPr>
        <w:rFonts w:hint="default"/>
        <w:b w:val="0"/>
        <w:bCs w:val="0"/>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96" w15:restartNumberingAfterBreak="0">
    <w:nsid w:val="3A6A35AC"/>
    <w:multiLevelType w:val="multilevel"/>
    <w:tmpl w:val="8AEC08EA"/>
    <w:lvl w:ilvl="0">
      <w:start w:val="1"/>
      <w:numFmt w:val="decimal"/>
      <w:suff w:val="space"/>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97" w15:restartNumberingAfterBreak="0">
    <w:nsid w:val="3AE100FB"/>
    <w:multiLevelType w:val="hybridMultilevel"/>
    <w:tmpl w:val="73BA06A6"/>
    <w:lvl w:ilvl="0" w:tplc="1B68C87E">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8" w15:restartNumberingAfterBreak="0">
    <w:nsid w:val="3B4E609A"/>
    <w:multiLevelType w:val="hybridMultilevel"/>
    <w:tmpl w:val="4170F606"/>
    <w:lvl w:ilvl="0" w:tplc="74905D06">
      <w:start w:val="1"/>
      <w:numFmt w:val="lowerLetter"/>
      <w:suff w:val="space"/>
      <w:lvlText w:val="%1)"/>
      <w:lvlJc w:val="left"/>
      <w:pPr>
        <w:ind w:left="77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BB262F8"/>
    <w:multiLevelType w:val="hybridMultilevel"/>
    <w:tmpl w:val="1CDC7B5A"/>
    <w:lvl w:ilvl="0" w:tplc="04090011">
      <w:start w:val="1"/>
      <w:numFmt w:val="decimal"/>
      <w:lvlText w:val="%1)"/>
      <w:lvlJc w:val="left"/>
      <w:pPr>
        <w:ind w:left="757" w:hanging="360"/>
      </w:p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100" w15:restartNumberingAfterBreak="0">
    <w:nsid w:val="3C28126A"/>
    <w:multiLevelType w:val="hybridMultilevel"/>
    <w:tmpl w:val="62F4A23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3C287CB7"/>
    <w:multiLevelType w:val="hybridMultilevel"/>
    <w:tmpl w:val="C48CEC18"/>
    <w:lvl w:ilvl="0" w:tplc="FFFFFFFF">
      <w:start w:val="1"/>
      <w:numFmt w:val="lowerLetter"/>
      <w:suff w:val="space"/>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3CCF0E25"/>
    <w:multiLevelType w:val="multilevel"/>
    <w:tmpl w:val="AD5629D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3E5A5102"/>
    <w:multiLevelType w:val="hybridMultilevel"/>
    <w:tmpl w:val="891EC92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3E6C7C65"/>
    <w:multiLevelType w:val="hybridMultilevel"/>
    <w:tmpl w:val="9A7E5456"/>
    <w:lvl w:ilvl="0" w:tplc="B5EA721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3E917F52"/>
    <w:multiLevelType w:val="hybridMultilevel"/>
    <w:tmpl w:val="25629682"/>
    <w:lvl w:ilvl="0" w:tplc="8CC83578">
      <w:start w:val="1"/>
      <w:numFmt w:val="lowerLetter"/>
      <w:lvlText w:val="%1)"/>
      <w:lvlJc w:val="left"/>
      <w:pPr>
        <w:ind w:left="1429" w:hanging="360"/>
      </w:pPr>
      <w:rPr>
        <w:rFonts w:ascii="Times New Roman" w:eastAsia="Times New Roman" w:hAnsi="Times New Roman" w:cs="Times New Roman"/>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06" w15:restartNumberingAfterBreak="0">
    <w:nsid w:val="3EB27C43"/>
    <w:multiLevelType w:val="multilevel"/>
    <w:tmpl w:val="0D6E957E"/>
    <w:lvl w:ilvl="0">
      <w:start w:val="1"/>
      <w:numFmt w:val="lowerLetter"/>
      <w:suff w:val="space"/>
      <w:lvlText w:val="%1)"/>
      <w:lvlJc w:val="left"/>
      <w:pPr>
        <w:ind w:left="1080" w:hanging="720"/>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3F3D55BE"/>
    <w:multiLevelType w:val="multilevel"/>
    <w:tmpl w:val="27680C5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40430630"/>
    <w:multiLevelType w:val="hybridMultilevel"/>
    <w:tmpl w:val="24B22D0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40A7779F"/>
    <w:multiLevelType w:val="multilevel"/>
    <w:tmpl w:val="D60E82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0" w15:restartNumberingAfterBreak="0">
    <w:nsid w:val="40C75508"/>
    <w:multiLevelType w:val="multilevel"/>
    <w:tmpl w:val="D16CC614"/>
    <w:lvl w:ilvl="0">
      <w:start w:val="1"/>
      <w:numFmt w:val="lowerLetter"/>
      <w:lvlText w:val="%1)"/>
      <w:lvlJc w:val="left"/>
      <w:pPr>
        <w:tabs>
          <w:tab w:val="num" w:pos="720"/>
        </w:tabs>
        <w:ind w:left="720" w:hanging="360"/>
      </w:pPr>
      <w:rPr>
        <w:rFonts w:hint="default"/>
        <w:sz w:val="22"/>
        <w:szCs w:val="22"/>
      </w:rPr>
    </w:lvl>
    <w:lvl w:ilvl="1">
      <w:start w:val="1"/>
      <w:numFmt w:val="decimal"/>
      <w:suff w:val="space"/>
      <w:lvlText w:val="%2)"/>
      <w:lvlJc w:val="left"/>
      <w:pPr>
        <w:ind w:left="1440" w:hanging="360"/>
      </w:pPr>
      <w:rPr>
        <w:rFonts w:hint="default"/>
        <w:lang w:val="en-U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1407614"/>
    <w:multiLevelType w:val="hybridMultilevel"/>
    <w:tmpl w:val="610C794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41AB6F6E"/>
    <w:multiLevelType w:val="hybridMultilevel"/>
    <w:tmpl w:val="7956424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42422BF1"/>
    <w:multiLevelType w:val="multilevel"/>
    <w:tmpl w:val="A8FC674A"/>
    <w:lvl w:ilvl="0">
      <w:start w:val="1"/>
      <w:numFmt w:val="lowerLetter"/>
      <w:suff w:val="space"/>
      <w:lvlText w:val="%1)"/>
      <w:lvlJc w:val="left"/>
      <w:pPr>
        <w:ind w:left="720" w:hanging="360"/>
      </w:pPr>
      <w:rPr>
        <w:rFonts w:hint="default"/>
        <w:sz w:val="22"/>
        <w:szCs w:val="22"/>
      </w:rPr>
    </w:lvl>
    <w:lvl w:ilvl="1">
      <w:start w:val="1"/>
      <w:numFmt w:val="lowerLetter"/>
      <w:lvlText w:val="%2)"/>
      <w:lvlJc w:val="left"/>
      <w:pPr>
        <w:ind w:left="72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29A44B1"/>
    <w:multiLevelType w:val="hybridMultilevel"/>
    <w:tmpl w:val="ED767F1A"/>
    <w:lvl w:ilvl="0" w:tplc="608C7610">
      <w:start w:val="1"/>
      <w:numFmt w:val="decimal"/>
      <w:suff w:val="space"/>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5" w15:restartNumberingAfterBreak="0">
    <w:nsid w:val="434C6D14"/>
    <w:multiLevelType w:val="hybridMultilevel"/>
    <w:tmpl w:val="D1041312"/>
    <w:lvl w:ilvl="0" w:tplc="04090017">
      <w:start w:val="1"/>
      <w:numFmt w:val="lowerLetter"/>
      <w:lvlText w:val="%1)"/>
      <w:lvlJc w:val="left"/>
      <w:pPr>
        <w:ind w:left="1034" w:hanging="360"/>
      </w:pPr>
    </w:lvl>
    <w:lvl w:ilvl="1" w:tplc="04180019">
      <w:start w:val="1"/>
      <w:numFmt w:val="lowerLetter"/>
      <w:lvlText w:val="%2."/>
      <w:lvlJc w:val="left"/>
      <w:pPr>
        <w:ind w:left="1754" w:hanging="360"/>
      </w:pPr>
    </w:lvl>
    <w:lvl w:ilvl="2" w:tplc="0418001B" w:tentative="1">
      <w:start w:val="1"/>
      <w:numFmt w:val="lowerRoman"/>
      <w:lvlText w:val="%3."/>
      <w:lvlJc w:val="right"/>
      <w:pPr>
        <w:ind w:left="2474" w:hanging="180"/>
      </w:pPr>
    </w:lvl>
    <w:lvl w:ilvl="3" w:tplc="0418000F" w:tentative="1">
      <w:start w:val="1"/>
      <w:numFmt w:val="decimal"/>
      <w:lvlText w:val="%4."/>
      <w:lvlJc w:val="left"/>
      <w:pPr>
        <w:ind w:left="3194" w:hanging="360"/>
      </w:pPr>
    </w:lvl>
    <w:lvl w:ilvl="4" w:tplc="04180019" w:tentative="1">
      <w:start w:val="1"/>
      <w:numFmt w:val="lowerLetter"/>
      <w:lvlText w:val="%5."/>
      <w:lvlJc w:val="left"/>
      <w:pPr>
        <w:ind w:left="3914" w:hanging="360"/>
      </w:pPr>
    </w:lvl>
    <w:lvl w:ilvl="5" w:tplc="0418001B" w:tentative="1">
      <w:start w:val="1"/>
      <w:numFmt w:val="lowerRoman"/>
      <w:lvlText w:val="%6."/>
      <w:lvlJc w:val="right"/>
      <w:pPr>
        <w:ind w:left="4634" w:hanging="180"/>
      </w:pPr>
    </w:lvl>
    <w:lvl w:ilvl="6" w:tplc="0418000F" w:tentative="1">
      <w:start w:val="1"/>
      <w:numFmt w:val="decimal"/>
      <w:lvlText w:val="%7."/>
      <w:lvlJc w:val="left"/>
      <w:pPr>
        <w:ind w:left="5354" w:hanging="360"/>
      </w:pPr>
    </w:lvl>
    <w:lvl w:ilvl="7" w:tplc="04180019" w:tentative="1">
      <w:start w:val="1"/>
      <w:numFmt w:val="lowerLetter"/>
      <w:lvlText w:val="%8."/>
      <w:lvlJc w:val="left"/>
      <w:pPr>
        <w:ind w:left="6074" w:hanging="360"/>
      </w:pPr>
    </w:lvl>
    <w:lvl w:ilvl="8" w:tplc="0418001B" w:tentative="1">
      <w:start w:val="1"/>
      <w:numFmt w:val="lowerRoman"/>
      <w:lvlText w:val="%9."/>
      <w:lvlJc w:val="right"/>
      <w:pPr>
        <w:ind w:left="6794" w:hanging="180"/>
      </w:pPr>
    </w:lvl>
  </w:abstractNum>
  <w:abstractNum w:abstractNumId="116" w15:restartNumberingAfterBreak="0">
    <w:nsid w:val="43527389"/>
    <w:multiLevelType w:val="multilevel"/>
    <w:tmpl w:val="1C402AF0"/>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lowerLetter"/>
      <w:lvlText w:val="%2)"/>
      <w:lvlJc w:val="left"/>
      <w:pPr>
        <w:ind w:left="720" w:hanging="360"/>
      </w:p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7" w15:restartNumberingAfterBreak="0">
    <w:nsid w:val="439B6182"/>
    <w:multiLevelType w:val="multilevel"/>
    <w:tmpl w:val="0FC42AB2"/>
    <w:lvl w:ilvl="0">
      <w:start w:val="1"/>
      <w:numFmt w:val="lowerLetter"/>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8" w15:restartNumberingAfterBreak="0">
    <w:nsid w:val="441C2DFF"/>
    <w:multiLevelType w:val="hybridMultilevel"/>
    <w:tmpl w:val="CB90E3C0"/>
    <w:lvl w:ilvl="0" w:tplc="D15C507A">
      <w:start w:val="1"/>
      <w:numFmt w:val="lowerLetter"/>
      <w:suff w:val="space"/>
      <w:lvlText w:val="%1)"/>
      <w:lvlJc w:val="left"/>
      <w:pPr>
        <w:ind w:left="390" w:hanging="360"/>
      </w:pPr>
      <w:rPr>
        <w:rFonts w:ascii="Times New Roman" w:eastAsia="Times New Roman" w:hAnsi="Times New Roman" w:cs="Times New Roman"/>
      </w:rPr>
    </w:lvl>
    <w:lvl w:ilvl="1" w:tplc="04180019" w:tentative="1">
      <w:start w:val="1"/>
      <w:numFmt w:val="lowerLetter"/>
      <w:lvlText w:val="%2."/>
      <w:lvlJc w:val="left"/>
      <w:pPr>
        <w:ind w:left="1110" w:hanging="360"/>
      </w:pPr>
    </w:lvl>
    <w:lvl w:ilvl="2" w:tplc="0418001B" w:tentative="1">
      <w:start w:val="1"/>
      <w:numFmt w:val="lowerRoman"/>
      <w:lvlText w:val="%3."/>
      <w:lvlJc w:val="right"/>
      <w:pPr>
        <w:ind w:left="1830" w:hanging="180"/>
      </w:pPr>
    </w:lvl>
    <w:lvl w:ilvl="3" w:tplc="0418000F" w:tentative="1">
      <w:start w:val="1"/>
      <w:numFmt w:val="decimal"/>
      <w:lvlText w:val="%4."/>
      <w:lvlJc w:val="left"/>
      <w:pPr>
        <w:ind w:left="2550" w:hanging="360"/>
      </w:pPr>
    </w:lvl>
    <w:lvl w:ilvl="4" w:tplc="04180019" w:tentative="1">
      <w:start w:val="1"/>
      <w:numFmt w:val="lowerLetter"/>
      <w:lvlText w:val="%5."/>
      <w:lvlJc w:val="left"/>
      <w:pPr>
        <w:ind w:left="3270" w:hanging="360"/>
      </w:pPr>
    </w:lvl>
    <w:lvl w:ilvl="5" w:tplc="0418001B" w:tentative="1">
      <w:start w:val="1"/>
      <w:numFmt w:val="lowerRoman"/>
      <w:lvlText w:val="%6."/>
      <w:lvlJc w:val="right"/>
      <w:pPr>
        <w:ind w:left="3990" w:hanging="180"/>
      </w:pPr>
    </w:lvl>
    <w:lvl w:ilvl="6" w:tplc="0418000F" w:tentative="1">
      <w:start w:val="1"/>
      <w:numFmt w:val="decimal"/>
      <w:lvlText w:val="%7."/>
      <w:lvlJc w:val="left"/>
      <w:pPr>
        <w:ind w:left="4710" w:hanging="360"/>
      </w:pPr>
    </w:lvl>
    <w:lvl w:ilvl="7" w:tplc="04180019" w:tentative="1">
      <w:start w:val="1"/>
      <w:numFmt w:val="lowerLetter"/>
      <w:lvlText w:val="%8."/>
      <w:lvlJc w:val="left"/>
      <w:pPr>
        <w:ind w:left="5430" w:hanging="360"/>
      </w:pPr>
    </w:lvl>
    <w:lvl w:ilvl="8" w:tplc="0418001B" w:tentative="1">
      <w:start w:val="1"/>
      <w:numFmt w:val="lowerRoman"/>
      <w:lvlText w:val="%9."/>
      <w:lvlJc w:val="right"/>
      <w:pPr>
        <w:ind w:left="6150" w:hanging="180"/>
      </w:pPr>
    </w:lvl>
  </w:abstractNum>
  <w:abstractNum w:abstractNumId="119" w15:restartNumberingAfterBreak="0">
    <w:nsid w:val="45227302"/>
    <w:multiLevelType w:val="multilevel"/>
    <w:tmpl w:val="9BC6665A"/>
    <w:styleLink w:val="Style1"/>
    <w:lvl w:ilvl="0">
      <w:start w:val="1"/>
      <w:numFmt w:val="decimal"/>
      <w:lvlText w:val="13.%1"/>
      <w:lvlJc w:val="right"/>
      <w:pPr>
        <w:ind w:left="720" w:hanging="360"/>
      </w:pPr>
      <w:rPr>
        <w:rFonts w:hint="default"/>
      </w:rPr>
    </w:lvl>
    <w:lvl w:ilvl="1">
      <w:start w:val="1"/>
      <w:numFmt w:val="decimal"/>
      <w:lvlText w:val="13.2.%2."/>
      <w:lvlJc w:val="left"/>
      <w:pPr>
        <w:ind w:left="567" w:hanging="397"/>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46753D24"/>
    <w:multiLevelType w:val="multilevel"/>
    <w:tmpl w:val="A81A6BF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1" w15:restartNumberingAfterBreak="0">
    <w:nsid w:val="46E21884"/>
    <w:multiLevelType w:val="multilevel"/>
    <w:tmpl w:val="60FC245A"/>
    <w:lvl w:ilvl="0">
      <w:start w:val="1"/>
      <w:numFmt w:val="lowerLetter"/>
      <w:lvlText w:val="%1)"/>
      <w:lvlJc w:val="left"/>
      <w:pPr>
        <w:ind w:left="1080" w:hanging="360"/>
      </w:pPr>
      <w:rPr>
        <w:rFonts w:hint="default"/>
      </w:rPr>
    </w:lvl>
    <w:lvl w:ilvl="1">
      <w:start w:val="1"/>
      <w:numFmt w:val="lowerLetter"/>
      <w:suff w:val="space"/>
      <w:lvlText w:val="%2)"/>
      <w:lvlJc w:val="left"/>
      <w:pPr>
        <w:ind w:left="72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2" w15:restartNumberingAfterBreak="0">
    <w:nsid w:val="478575DA"/>
    <w:multiLevelType w:val="hybridMultilevel"/>
    <w:tmpl w:val="476EB99C"/>
    <w:lvl w:ilvl="0" w:tplc="2A9AD064">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3" w15:restartNumberingAfterBreak="0">
    <w:nsid w:val="4862276B"/>
    <w:multiLevelType w:val="multilevel"/>
    <w:tmpl w:val="61963C96"/>
    <w:lvl w:ilvl="0">
      <w:start w:val="1"/>
      <w:numFmt w:val="lowerLetter"/>
      <w:lvlText w:val="%1)"/>
      <w:lvlJc w:val="left"/>
      <w:pPr>
        <w:ind w:left="720" w:hanging="360"/>
      </w:pPr>
      <w:rPr>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49A32BEF"/>
    <w:multiLevelType w:val="hybridMultilevel"/>
    <w:tmpl w:val="B6F678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9CF5D47"/>
    <w:multiLevelType w:val="hybridMultilevel"/>
    <w:tmpl w:val="72D86C6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6" w15:restartNumberingAfterBreak="0">
    <w:nsid w:val="4A0019F0"/>
    <w:multiLevelType w:val="hybridMultilevel"/>
    <w:tmpl w:val="BCCC5B5E"/>
    <w:lvl w:ilvl="0" w:tplc="D6A63F50">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4BFA6C80"/>
    <w:multiLevelType w:val="multilevel"/>
    <w:tmpl w:val="70B09F2E"/>
    <w:lvl w:ilvl="0">
      <w:start w:val="1"/>
      <w:numFmt w:val="decimal"/>
      <w:suff w:val="space"/>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8" w15:restartNumberingAfterBreak="0">
    <w:nsid w:val="4C440706"/>
    <w:multiLevelType w:val="multilevel"/>
    <w:tmpl w:val="8A14917A"/>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29" w15:restartNumberingAfterBreak="0">
    <w:nsid w:val="4D061738"/>
    <w:multiLevelType w:val="hybridMultilevel"/>
    <w:tmpl w:val="236A18A4"/>
    <w:lvl w:ilvl="0" w:tplc="E3164170">
      <w:start w:val="1"/>
      <w:numFmt w:val="decimal"/>
      <w:suff w:val="space"/>
      <w:lvlText w:val="%1)"/>
      <w:lvlJc w:val="left"/>
      <w:pPr>
        <w:ind w:left="1354" w:hanging="360"/>
      </w:pPr>
      <w:rPr>
        <w:rFonts w:hint="default"/>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130" w15:restartNumberingAfterBreak="0">
    <w:nsid w:val="4D3D663D"/>
    <w:multiLevelType w:val="multilevel"/>
    <w:tmpl w:val="766C92D0"/>
    <w:lvl w:ilvl="0">
      <w:start w:val="1"/>
      <w:numFmt w:val="decimal"/>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31" w15:restartNumberingAfterBreak="0">
    <w:nsid w:val="4E780D26"/>
    <w:multiLevelType w:val="multilevel"/>
    <w:tmpl w:val="F50445CE"/>
    <w:lvl w:ilvl="0">
      <w:start w:val="1"/>
      <w:numFmt w:val="lowerLetter"/>
      <w:suff w:val="space"/>
      <w:lvlText w:val="%1)"/>
      <w:lvlJc w:val="left"/>
      <w:pPr>
        <w:ind w:left="720" w:hanging="360"/>
      </w:pPr>
      <w:rPr>
        <w:rFonts w:hint="default"/>
        <w:sz w:val="22"/>
        <w:szCs w:val="22"/>
      </w:rPr>
    </w:lvl>
    <w:lvl w:ilvl="1">
      <w:start w:val="1"/>
      <w:numFmt w:val="decimal"/>
      <w:suff w:val="space"/>
      <w:lvlText w:val="%2)"/>
      <w:lvlJc w:val="left"/>
      <w:pPr>
        <w:ind w:left="1440" w:hanging="360"/>
      </w:pPr>
      <w:rPr>
        <w:rFonts w:hint="default"/>
        <w:lang w:val="en-U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EB70440"/>
    <w:multiLevelType w:val="multilevel"/>
    <w:tmpl w:val="089A3762"/>
    <w:lvl w:ilvl="0">
      <w:start w:val="1"/>
      <w:numFmt w:val="lowerLetter"/>
      <w:suff w:val="space"/>
      <w:lvlText w:val="%1)"/>
      <w:lvlJc w:val="left"/>
      <w:pPr>
        <w:ind w:left="720" w:hanging="360"/>
      </w:pPr>
      <w:rPr>
        <w:rFonts w:hint="default"/>
        <w:sz w:val="22"/>
      </w:rPr>
    </w:lvl>
    <w:lvl w:ilvl="1">
      <w:start w:val="1"/>
      <w:numFmt w:val="decimal"/>
      <w:suff w:val="space"/>
      <w:lvlText w:val="%2)"/>
      <w:lvlJc w:val="left"/>
      <w:pPr>
        <w:ind w:left="1440" w:hanging="360"/>
      </w:pPr>
      <w:rPr>
        <w:rFonts w:hint="default"/>
        <w:i/>
        <w:sz w:val="22"/>
        <w:lang w:val="ro-RO"/>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F802500"/>
    <w:multiLevelType w:val="multilevel"/>
    <w:tmpl w:val="3CAE4D94"/>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34" w15:restartNumberingAfterBreak="0">
    <w:nsid w:val="522E79E7"/>
    <w:multiLevelType w:val="multilevel"/>
    <w:tmpl w:val="D16CC614"/>
    <w:lvl w:ilvl="0">
      <w:start w:val="1"/>
      <w:numFmt w:val="lowerLetter"/>
      <w:lvlText w:val="%1)"/>
      <w:lvlJc w:val="left"/>
      <w:pPr>
        <w:tabs>
          <w:tab w:val="num" w:pos="720"/>
        </w:tabs>
        <w:ind w:left="720" w:hanging="360"/>
      </w:pPr>
      <w:rPr>
        <w:rFonts w:hint="default"/>
        <w:sz w:val="22"/>
        <w:szCs w:val="22"/>
      </w:rPr>
    </w:lvl>
    <w:lvl w:ilvl="1">
      <w:start w:val="1"/>
      <w:numFmt w:val="decimal"/>
      <w:suff w:val="space"/>
      <w:lvlText w:val="%2)"/>
      <w:lvlJc w:val="left"/>
      <w:pPr>
        <w:ind w:left="1440" w:hanging="360"/>
      </w:pPr>
      <w:rPr>
        <w:rFonts w:hint="default"/>
        <w:lang w:val="en-US"/>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3617B32"/>
    <w:multiLevelType w:val="hybridMultilevel"/>
    <w:tmpl w:val="60B8E31A"/>
    <w:lvl w:ilvl="0" w:tplc="161A280C">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6" w15:restartNumberingAfterBreak="0">
    <w:nsid w:val="53B75F5E"/>
    <w:multiLevelType w:val="hybridMultilevel"/>
    <w:tmpl w:val="BF92D116"/>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7" w15:restartNumberingAfterBreak="0">
    <w:nsid w:val="54F16B84"/>
    <w:multiLevelType w:val="multilevel"/>
    <w:tmpl w:val="E06055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8" w15:restartNumberingAfterBreak="0">
    <w:nsid w:val="55A155F7"/>
    <w:multiLevelType w:val="hybridMultilevel"/>
    <w:tmpl w:val="A12CA438"/>
    <w:lvl w:ilvl="0" w:tplc="6F4C57FC">
      <w:start w:val="1"/>
      <w:numFmt w:val="decimal"/>
      <w:lvlText w:val="%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9" w15:restartNumberingAfterBreak="0">
    <w:nsid w:val="56107296"/>
    <w:multiLevelType w:val="hybridMultilevel"/>
    <w:tmpl w:val="3594B9C4"/>
    <w:lvl w:ilvl="0" w:tplc="378C5B5C">
      <w:start w:val="1"/>
      <w:numFmt w:val="lowerLetter"/>
      <w:suff w:val="space"/>
      <w:lvlText w:val="%1)"/>
      <w:lvlJc w:val="left"/>
      <w:pPr>
        <w:ind w:left="862"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0" w15:restartNumberingAfterBreak="0">
    <w:nsid w:val="562C2C59"/>
    <w:multiLevelType w:val="multilevel"/>
    <w:tmpl w:val="65B2C44C"/>
    <w:lvl w:ilvl="0">
      <w:start w:val="1"/>
      <w:numFmt w:val="decimal"/>
      <w:suff w:val="space"/>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41" w15:restartNumberingAfterBreak="0">
    <w:nsid w:val="563048D3"/>
    <w:multiLevelType w:val="hybridMultilevel"/>
    <w:tmpl w:val="D246629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2" w15:restartNumberingAfterBreak="0">
    <w:nsid w:val="566413CF"/>
    <w:multiLevelType w:val="multilevel"/>
    <w:tmpl w:val="E1228D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3" w15:restartNumberingAfterBreak="0">
    <w:nsid w:val="568A3464"/>
    <w:multiLevelType w:val="multilevel"/>
    <w:tmpl w:val="B04E194A"/>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703586D"/>
    <w:multiLevelType w:val="hybridMultilevel"/>
    <w:tmpl w:val="0C9657D4"/>
    <w:lvl w:ilvl="0" w:tplc="04090017">
      <w:start w:val="1"/>
      <w:numFmt w:val="lowerLetter"/>
      <w:lvlText w:val="%1)"/>
      <w:lvlJc w:val="left"/>
      <w:pPr>
        <w:ind w:left="757" w:hanging="360"/>
      </w:p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145" w15:restartNumberingAfterBreak="0">
    <w:nsid w:val="577A3550"/>
    <w:multiLevelType w:val="multilevel"/>
    <w:tmpl w:val="9822B8D0"/>
    <w:lvl w:ilvl="0">
      <w:start w:val="5"/>
      <w:numFmt w:val="decimal"/>
      <w:lvlText w:val="%1"/>
      <w:lvlJc w:val="left"/>
      <w:pPr>
        <w:ind w:left="1920" w:hanging="360"/>
      </w:pPr>
      <w:rPr>
        <w:rFonts w:hint="default"/>
        <w:b/>
      </w:rPr>
    </w:lvl>
    <w:lvl w:ilvl="1">
      <w:start w:val="2"/>
      <w:numFmt w:val="decimal"/>
      <w:lvlText w:val="%1.%2"/>
      <w:lvlJc w:val="left"/>
      <w:pPr>
        <w:ind w:left="360" w:hanging="360"/>
      </w:pPr>
      <w:rPr>
        <w:rFonts w:hint="default"/>
        <w:b/>
        <w:i w:val="0"/>
        <w:i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6" w15:restartNumberingAfterBreak="0">
    <w:nsid w:val="57EC3FD8"/>
    <w:multiLevelType w:val="multilevel"/>
    <w:tmpl w:val="7FA8EA4C"/>
    <w:lvl w:ilvl="0">
      <w:start w:val="1"/>
      <w:numFmt w:val="decimal"/>
      <w:lvlText w:val="%1)"/>
      <w:lvlJc w:val="left"/>
      <w:pPr>
        <w:ind w:left="720" w:hanging="360"/>
      </w:pPr>
      <w:rPr>
        <w:rFonts w:hint="default"/>
        <w:lang w:val="en-US"/>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47" w15:restartNumberingAfterBreak="0">
    <w:nsid w:val="585B7108"/>
    <w:multiLevelType w:val="hybridMultilevel"/>
    <w:tmpl w:val="D24662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58CE2B7A"/>
    <w:multiLevelType w:val="multilevel"/>
    <w:tmpl w:val="69F8B9DA"/>
    <w:lvl w:ilvl="0">
      <w:start w:val="1"/>
      <w:numFmt w:val="lowerLetter"/>
      <w:lvlText w:val="%1)"/>
      <w:lvlJc w:val="left"/>
      <w:pPr>
        <w:tabs>
          <w:tab w:val="num" w:pos="720"/>
        </w:tabs>
        <w:ind w:left="720" w:hanging="360"/>
      </w:pPr>
      <w:rPr>
        <w:rFonts w:hint="default"/>
        <w:sz w:val="22"/>
        <w:szCs w:val="22"/>
      </w:rPr>
    </w:lvl>
    <w:lvl w:ilvl="1">
      <w:start w:val="1"/>
      <w:numFmt w:val="decimal"/>
      <w:suff w:val="space"/>
      <w:lvlText w:val="%2)"/>
      <w:lvlJc w:val="left"/>
      <w:pPr>
        <w:ind w:left="1440" w:hanging="360"/>
      </w:pPr>
      <w:rPr>
        <w:rFonts w:hint="default"/>
        <w:lang w:val="ro-MD"/>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8E046C4"/>
    <w:multiLevelType w:val="hybridMultilevel"/>
    <w:tmpl w:val="2C9A5E50"/>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0" w15:restartNumberingAfterBreak="0">
    <w:nsid w:val="59CC1FEE"/>
    <w:multiLevelType w:val="hybridMultilevel"/>
    <w:tmpl w:val="B87C00AE"/>
    <w:lvl w:ilvl="0" w:tplc="FFFFFFFF">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59D04AE7"/>
    <w:multiLevelType w:val="hybridMultilevel"/>
    <w:tmpl w:val="AA5295E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5A2E563D"/>
    <w:multiLevelType w:val="multilevel"/>
    <w:tmpl w:val="6930C61C"/>
    <w:lvl w:ilvl="0">
      <w:start w:val="1"/>
      <w:numFmt w:val="decimal"/>
      <w:pStyle w:val="Titlu2"/>
      <w:lvlText w:val="%1."/>
      <w:lvlJc w:val="left"/>
      <w:pPr>
        <w:ind w:left="3338" w:hanging="360"/>
      </w:pPr>
      <w:rPr>
        <w:rFonts w:hint="default"/>
        <w:b/>
        <w:bCs/>
        <w:strike w:val="0"/>
        <w:lang w:val="ro-MD"/>
      </w:rPr>
    </w:lvl>
    <w:lvl w:ilvl="1">
      <w:start w:val="1"/>
      <w:numFmt w:val="decimal"/>
      <w:isLgl/>
      <w:lvlText w:val="%1.%2."/>
      <w:lvlJc w:val="left"/>
      <w:pPr>
        <w:ind w:left="2564" w:hanging="720"/>
      </w:pPr>
      <w:rPr>
        <w:rFonts w:hint="default"/>
        <w:strike w:val="0"/>
      </w:rPr>
    </w:lvl>
    <w:lvl w:ilvl="2">
      <w:start w:val="1"/>
      <w:numFmt w:val="decimal"/>
      <w:isLgl/>
      <w:lvlText w:val="%1.%2.%3."/>
      <w:lvlJc w:val="left"/>
      <w:pPr>
        <w:ind w:left="1080" w:hanging="720"/>
      </w:pPr>
      <w:rPr>
        <w:rFonts w:hint="default"/>
        <w:lang w:val="ro-MD"/>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3" w15:restartNumberingAfterBreak="0">
    <w:nsid w:val="5A536E3B"/>
    <w:multiLevelType w:val="hybridMultilevel"/>
    <w:tmpl w:val="4F863B0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4" w15:restartNumberingAfterBreak="0">
    <w:nsid w:val="5A9143FB"/>
    <w:multiLevelType w:val="hybridMultilevel"/>
    <w:tmpl w:val="0C7A0EF8"/>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5" w15:restartNumberingAfterBreak="0">
    <w:nsid w:val="5BB91915"/>
    <w:multiLevelType w:val="hybridMultilevel"/>
    <w:tmpl w:val="AB2C666A"/>
    <w:lvl w:ilvl="0" w:tplc="846459E6">
      <w:start w:val="1"/>
      <w:numFmt w:val="lowerLetter"/>
      <w:lvlText w:val="%1)"/>
      <w:lvlJc w:val="left"/>
      <w:pPr>
        <w:ind w:left="720" w:hanging="360"/>
      </w:pPr>
      <w:rPr>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6" w15:restartNumberingAfterBreak="0">
    <w:nsid w:val="5BE77C78"/>
    <w:multiLevelType w:val="multilevel"/>
    <w:tmpl w:val="B2D4E0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7" w15:restartNumberingAfterBreak="0">
    <w:nsid w:val="5C347FA6"/>
    <w:multiLevelType w:val="hybridMultilevel"/>
    <w:tmpl w:val="10783C56"/>
    <w:lvl w:ilvl="0" w:tplc="2A66D8E8">
      <w:start w:val="1"/>
      <w:numFmt w:val="lowerLetter"/>
      <w:suff w:val="space"/>
      <w:lvlText w:val="%1)"/>
      <w:lvlJc w:val="left"/>
      <w:pPr>
        <w:ind w:left="720" w:hanging="360"/>
      </w:pPr>
      <w:rPr>
        <w:rFonts w:hint="default"/>
        <w:i w:val="0"/>
        <w:iCs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8" w15:restartNumberingAfterBreak="0">
    <w:nsid w:val="5CBB2D23"/>
    <w:multiLevelType w:val="multilevel"/>
    <w:tmpl w:val="75C45FA8"/>
    <w:lvl w:ilvl="0">
      <w:start w:val="1"/>
      <w:numFmt w:val="decimal"/>
      <w:suff w:val="space"/>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59" w15:restartNumberingAfterBreak="0">
    <w:nsid w:val="5D1C4021"/>
    <w:multiLevelType w:val="hybridMultilevel"/>
    <w:tmpl w:val="263ACCE4"/>
    <w:lvl w:ilvl="0" w:tplc="EA2E97D6">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0" w15:restartNumberingAfterBreak="0">
    <w:nsid w:val="5D9B43DF"/>
    <w:multiLevelType w:val="multilevel"/>
    <w:tmpl w:val="135291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1" w15:restartNumberingAfterBreak="0">
    <w:nsid w:val="5F482649"/>
    <w:multiLevelType w:val="hybridMultilevel"/>
    <w:tmpl w:val="EA7C5DA6"/>
    <w:lvl w:ilvl="0" w:tplc="BEE6ED28">
      <w:start w:val="1"/>
      <w:numFmt w:val="lowerLetter"/>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2" w15:restartNumberingAfterBreak="0">
    <w:nsid w:val="5FD2496A"/>
    <w:multiLevelType w:val="multilevel"/>
    <w:tmpl w:val="54189FD0"/>
    <w:lvl w:ilvl="0">
      <w:start w:val="1"/>
      <w:numFmt w:val="lowerLetter"/>
      <w:suff w:val="space"/>
      <w:lvlText w:val="%1)"/>
      <w:lvlJc w:val="left"/>
      <w:pPr>
        <w:ind w:left="834" w:hanging="357"/>
      </w:pPr>
      <w:rPr>
        <w:rFonts w:hint="default"/>
        <w:b w:val="0"/>
        <w:bCs w:val="0"/>
        <w:i w:val="0"/>
        <w:iCs w:val="0"/>
        <w:sz w:val="22"/>
        <w:szCs w:val="22"/>
      </w:rPr>
    </w:lvl>
    <w:lvl w:ilvl="1">
      <w:numFmt w:val="bullet"/>
      <w:lvlText w:val="•"/>
      <w:lvlJc w:val="left"/>
      <w:pPr>
        <w:ind w:left="1712" w:hanging="360"/>
      </w:pPr>
      <w:rPr>
        <w:rFonts w:hint="default"/>
      </w:rPr>
    </w:lvl>
    <w:lvl w:ilvl="2">
      <w:numFmt w:val="bullet"/>
      <w:lvlText w:val="•"/>
      <w:lvlJc w:val="left"/>
      <w:pPr>
        <w:ind w:left="2585" w:hanging="360"/>
      </w:pPr>
      <w:rPr>
        <w:rFonts w:hint="default"/>
      </w:rPr>
    </w:lvl>
    <w:lvl w:ilvl="3">
      <w:numFmt w:val="bullet"/>
      <w:lvlText w:val="•"/>
      <w:lvlJc w:val="left"/>
      <w:pPr>
        <w:ind w:left="3458" w:hanging="360"/>
      </w:pPr>
      <w:rPr>
        <w:rFonts w:hint="default"/>
      </w:rPr>
    </w:lvl>
    <w:lvl w:ilvl="4">
      <w:numFmt w:val="bullet"/>
      <w:lvlText w:val="•"/>
      <w:lvlJc w:val="left"/>
      <w:pPr>
        <w:ind w:left="4331" w:hanging="360"/>
      </w:pPr>
      <w:rPr>
        <w:rFonts w:hint="default"/>
      </w:rPr>
    </w:lvl>
    <w:lvl w:ilvl="5">
      <w:numFmt w:val="bullet"/>
      <w:lvlText w:val="•"/>
      <w:lvlJc w:val="left"/>
      <w:pPr>
        <w:ind w:left="5204" w:hanging="360"/>
      </w:pPr>
      <w:rPr>
        <w:rFonts w:hint="default"/>
      </w:rPr>
    </w:lvl>
    <w:lvl w:ilvl="6">
      <w:numFmt w:val="bullet"/>
      <w:lvlText w:val="•"/>
      <w:lvlJc w:val="left"/>
      <w:pPr>
        <w:ind w:left="6076" w:hanging="360"/>
      </w:pPr>
      <w:rPr>
        <w:rFonts w:hint="default"/>
      </w:rPr>
    </w:lvl>
    <w:lvl w:ilvl="7">
      <w:numFmt w:val="bullet"/>
      <w:lvlText w:val="•"/>
      <w:lvlJc w:val="left"/>
      <w:pPr>
        <w:ind w:left="6949" w:hanging="360"/>
      </w:pPr>
      <w:rPr>
        <w:rFonts w:hint="default"/>
      </w:rPr>
    </w:lvl>
    <w:lvl w:ilvl="8">
      <w:numFmt w:val="bullet"/>
      <w:lvlText w:val="•"/>
      <w:lvlJc w:val="left"/>
      <w:pPr>
        <w:ind w:left="7822" w:hanging="360"/>
      </w:pPr>
      <w:rPr>
        <w:rFonts w:hint="default"/>
      </w:rPr>
    </w:lvl>
  </w:abstractNum>
  <w:abstractNum w:abstractNumId="163" w15:restartNumberingAfterBreak="0">
    <w:nsid w:val="5FE35E9B"/>
    <w:multiLevelType w:val="hybridMultilevel"/>
    <w:tmpl w:val="A154C202"/>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600A3A08"/>
    <w:multiLevelType w:val="hybridMultilevel"/>
    <w:tmpl w:val="36CED304"/>
    <w:lvl w:ilvl="0" w:tplc="9294CFD8">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5" w15:restartNumberingAfterBreak="0">
    <w:nsid w:val="602D753B"/>
    <w:multiLevelType w:val="hybridMultilevel"/>
    <w:tmpl w:val="D24662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06707C0"/>
    <w:multiLevelType w:val="multilevel"/>
    <w:tmpl w:val="18105BB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7" w15:restartNumberingAfterBreak="0">
    <w:nsid w:val="61251458"/>
    <w:multiLevelType w:val="multilevel"/>
    <w:tmpl w:val="5D4A474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8" w15:restartNumberingAfterBreak="0">
    <w:nsid w:val="6148520C"/>
    <w:multiLevelType w:val="hybridMultilevel"/>
    <w:tmpl w:val="C5F25406"/>
    <w:lvl w:ilvl="0" w:tplc="E71E2BD0">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9" w15:restartNumberingAfterBreak="0">
    <w:nsid w:val="62800A62"/>
    <w:multiLevelType w:val="multilevel"/>
    <w:tmpl w:val="38CAEC42"/>
    <w:lvl w:ilvl="0">
      <w:start w:val="1"/>
      <w:numFmt w:val="lowerLetter"/>
      <w:suff w:val="space"/>
      <w:lvlText w:val="%1)"/>
      <w:lvlJc w:val="left"/>
      <w:pPr>
        <w:ind w:left="720" w:hanging="360"/>
      </w:pPr>
      <w:rPr>
        <w:rFonts w:hint="default"/>
        <w:sz w:val="22"/>
        <w:szCs w:val="22"/>
      </w:rPr>
    </w:lvl>
    <w:lvl w:ilvl="1">
      <w:start w:val="1"/>
      <w:numFmt w:val="decimal"/>
      <w:suff w:val="space"/>
      <w:lvlText w:val="%2)"/>
      <w:lvlJc w:val="left"/>
      <w:pPr>
        <w:ind w:left="1440" w:hanging="360"/>
      </w:pPr>
      <w:rPr>
        <w:rFonts w:hint="default"/>
        <w:lang w:val="ro-MD"/>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2E402C1"/>
    <w:multiLevelType w:val="multilevel"/>
    <w:tmpl w:val="BA5277E4"/>
    <w:lvl w:ilvl="0">
      <w:start w:val="1"/>
      <w:numFmt w:val="decimal"/>
      <w:lvlText w:val="%1)"/>
      <w:lvlJc w:val="left"/>
      <w:pPr>
        <w:ind w:left="834" w:hanging="357"/>
      </w:pPr>
      <w:rPr>
        <w:b w:val="0"/>
        <w:bCs w:val="0"/>
        <w:i w:val="0"/>
        <w:iCs w:val="0"/>
        <w:sz w:val="22"/>
        <w:szCs w:val="22"/>
      </w:rPr>
    </w:lvl>
    <w:lvl w:ilvl="1">
      <w:numFmt w:val="bullet"/>
      <w:lvlText w:val="•"/>
      <w:lvlJc w:val="left"/>
      <w:pPr>
        <w:ind w:left="1712" w:hanging="360"/>
      </w:pPr>
    </w:lvl>
    <w:lvl w:ilvl="2">
      <w:numFmt w:val="bullet"/>
      <w:lvlText w:val="•"/>
      <w:lvlJc w:val="left"/>
      <w:pPr>
        <w:ind w:left="2585" w:hanging="360"/>
      </w:pPr>
    </w:lvl>
    <w:lvl w:ilvl="3">
      <w:numFmt w:val="bullet"/>
      <w:lvlText w:val="•"/>
      <w:lvlJc w:val="left"/>
      <w:pPr>
        <w:ind w:left="3458" w:hanging="360"/>
      </w:pPr>
    </w:lvl>
    <w:lvl w:ilvl="4">
      <w:numFmt w:val="bullet"/>
      <w:lvlText w:val="•"/>
      <w:lvlJc w:val="left"/>
      <w:pPr>
        <w:ind w:left="4331" w:hanging="360"/>
      </w:pPr>
    </w:lvl>
    <w:lvl w:ilvl="5">
      <w:numFmt w:val="bullet"/>
      <w:lvlText w:val="•"/>
      <w:lvlJc w:val="left"/>
      <w:pPr>
        <w:ind w:left="5204" w:hanging="360"/>
      </w:pPr>
    </w:lvl>
    <w:lvl w:ilvl="6">
      <w:numFmt w:val="bullet"/>
      <w:lvlText w:val="•"/>
      <w:lvlJc w:val="left"/>
      <w:pPr>
        <w:ind w:left="6076" w:hanging="360"/>
      </w:pPr>
    </w:lvl>
    <w:lvl w:ilvl="7">
      <w:numFmt w:val="bullet"/>
      <w:lvlText w:val="•"/>
      <w:lvlJc w:val="left"/>
      <w:pPr>
        <w:ind w:left="6949" w:hanging="360"/>
      </w:pPr>
    </w:lvl>
    <w:lvl w:ilvl="8">
      <w:numFmt w:val="bullet"/>
      <w:lvlText w:val="•"/>
      <w:lvlJc w:val="left"/>
      <w:pPr>
        <w:ind w:left="7822" w:hanging="360"/>
      </w:pPr>
    </w:lvl>
  </w:abstractNum>
  <w:abstractNum w:abstractNumId="171" w15:restartNumberingAfterBreak="0">
    <w:nsid w:val="63C70E17"/>
    <w:multiLevelType w:val="multilevel"/>
    <w:tmpl w:val="8EE8F2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2" w15:restartNumberingAfterBreak="0">
    <w:nsid w:val="641702F6"/>
    <w:multiLevelType w:val="hybridMultilevel"/>
    <w:tmpl w:val="BA969DDC"/>
    <w:lvl w:ilvl="0" w:tplc="FFFFFFFF">
      <w:start w:val="1"/>
      <w:numFmt w:val="lowerLetter"/>
      <w:lvlText w:val="%1)"/>
      <w:lvlJc w:val="left"/>
      <w:pPr>
        <w:ind w:left="1034"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474" w:hanging="180"/>
      </w:pPr>
    </w:lvl>
    <w:lvl w:ilvl="3" w:tplc="FFFFFFFF" w:tentative="1">
      <w:start w:val="1"/>
      <w:numFmt w:val="decimal"/>
      <w:lvlText w:val="%4."/>
      <w:lvlJc w:val="left"/>
      <w:pPr>
        <w:ind w:left="3194" w:hanging="360"/>
      </w:pPr>
    </w:lvl>
    <w:lvl w:ilvl="4" w:tplc="FFFFFFFF" w:tentative="1">
      <w:start w:val="1"/>
      <w:numFmt w:val="lowerLetter"/>
      <w:lvlText w:val="%5."/>
      <w:lvlJc w:val="left"/>
      <w:pPr>
        <w:ind w:left="3914" w:hanging="360"/>
      </w:pPr>
    </w:lvl>
    <w:lvl w:ilvl="5" w:tplc="FFFFFFFF" w:tentative="1">
      <w:start w:val="1"/>
      <w:numFmt w:val="lowerRoman"/>
      <w:lvlText w:val="%6."/>
      <w:lvlJc w:val="right"/>
      <w:pPr>
        <w:ind w:left="4634" w:hanging="180"/>
      </w:pPr>
    </w:lvl>
    <w:lvl w:ilvl="6" w:tplc="FFFFFFFF" w:tentative="1">
      <w:start w:val="1"/>
      <w:numFmt w:val="decimal"/>
      <w:lvlText w:val="%7."/>
      <w:lvlJc w:val="left"/>
      <w:pPr>
        <w:ind w:left="5354" w:hanging="360"/>
      </w:pPr>
    </w:lvl>
    <w:lvl w:ilvl="7" w:tplc="FFFFFFFF" w:tentative="1">
      <w:start w:val="1"/>
      <w:numFmt w:val="lowerLetter"/>
      <w:lvlText w:val="%8."/>
      <w:lvlJc w:val="left"/>
      <w:pPr>
        <w:ind w:left="6074" w:hanging="360"/>
      </w:pPr>
    </w:lvl>
    <w:lvl w:ilvl="8" w:tplc="FFFFFFFF" w:tentative="1">
      <w:start w:val="1"/>
      <w:numFmt w:val="lowerRoman"/>
      <w:lvlText w:val="%9."/>
      <w:lvlJc w:val="right"/>
      <w:pPr>
        <w:ind w:left="6794" w:hanging="180"/>
      </w:pPr>
    </w:lvl>
  </w:abstractNum>
  <w:abstractNum w:abstractNumId="173" w15:restartNumberingAfterBreak="0">
    <w:nsid w:val="6501149E"/>
    <w:multiLevelType w:val="hybridMultilevel"/>
    <w:tmpl w:val="5A444EB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4" w15:restartNumberingAfterBreak="0">
    <w:nsid w:val="65F656A5"/>
    <w:multiLevelType w:val="hybridMultilevel"/>
    <w:tmpl w:val="A31AB07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5" w15:restartNumberingAfterBreak="0">
    <w:nsid w:val="67962D6F"/>
    <w:multiLevelType w:val="multilevel"/>
    <w:tmpl w:val="1EE6CC00"/>
    <w:lvl w:ilvl="0">
      <w:start w:val="1"/>
      <w:numFmt w:val="decimal"/>
      <w:suff w:val="space"/>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76" w15:restartNumberingAfterBreak="0">
    <w:nsid w:val="67BB3EEF"/>
    <w:multiLevelType w:val="hybridMultilevel"/>
    <w:tmpl w:val="D39A4122"/>
    <w:lvl w:ilvl="0" w:tplc="5ABC3D62">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7" w15:restartNumberingAfterBreak="0">
    <w:nsid w:val="68387048"/>
    <w:multiLevelType w:val="hybridMultilevel"/>
    <w:tmpl w:val="86468EFA"/>
    <w:lvl w:ilvl="0" w:tplc="B19075AC">
      <w:start w:val="1"/>
      <w:numFmt w:val="lowerLetter"/>
      <w:suff w:val="space"/>
      <w:lvlText w:val="%1)"/>
      <w:lvlJc w:val="left"/>
      <w:pPr>
        <w:ind w:left="778"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8" w15:restartNumberingAfterBreak="0">
    <w:nsid w:val="686658EC"/>
    <w:multiLevelType w:val="hybridMultilevel"/>
    <w:tmpl w:val="09A6A7C0"/>
    <w:lvl w:ilvl="0" w:tplc="F2BA7E04">
      <w:start w:val="1"/>
      <w:numFmt w:val="decimal"/>
      <w:suff w:val="space"/>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9" w15:restartNumberingAfterBreak="0">
    <w:nsid w:val="69246A17"/>
    <w:multiLevelType w:val="hybridMultilevel"/>
    <w:tmpl w:val="E7CAB7FC"/>
    <w:lvl w:ilvl="0" w:tplc="CA62A71E">
      <w:start w:val="1"/>
      <w:numFmt w:val="decimal"/>
      <w:suff w:val="space"/>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69C337ED"/>
    <w:multiLevelType w:val="multilevel"/>
    <w:tmpl w:val="D8ACDE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1" w15:restartNumberingAfterBreak="0">
    <w:nsid w:val="69F64B1F"/>
    <w:multiLevelType w:val="hybridMultilevel"/>
    <w:tmpl w:val="60C0F96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2" w15:restartNumberingAfterBreak="0">
    <w:nsid w:val="6A2727C7"/>
    <w:multiLevelType w:val="hybridMultilevel"/>
    <w:tmpl w:val="2784554A"/>
    <w:lvl w:ilvl="0" w:tplc="9FF89C2A">
      <w:start w:val="1"/>
      <w:numFmt w:val="lowerLetter"/>
      <w:lvlText w:val="%1)"/>
      <w:lvlJc w:val="left"/>
      <w:pPr>
        <w:ind w:left="720" w:hanging="360"/>
      </w:pPr>
      <w:rPr>
        <w:rFonts w:ascii="Times New Roman" w:eastAsia="Times New Roman" w:hAnsi="Times New Roman" w:cs="Times New Roman"/>
      </w:rPr>
    </w:lvl>
    <w:lvl w:ilvl="1" w:tplc="BC3E13AC">
      <w:start w:val="3"/>
      <w:numFmt w:val="bullet"/>
      <w:lvlText w:val="-"/>
      <w:lvlJc w:val="left"/>
      <w:pPr>
        <w:ind w:left="1429" w:hanging="360"/>
      </w:pPr>
      <w:rPr>
        <w:rFonts w:ascii="Calibri" w:eastAsiaTheme="minorHAnsi" w:hAnsi="Calibri" w:cs="Calibri" w:hint="default"/>
        <w:sz w:val="22"/>
      </w:rPr>
    </w:lvl>
    <w:lvl w:ilvl="2" w:tplc="545E165C">
      <w:start w:val="1"/>
      <w:numFmt w:val="decimal"/>
      <w:suff w:val="space"/>
      <w:lvlText w:val="%3)"/>
      <w:lvlJc w:val="left"/>
      <w:pPr>
        <w:ind w:left="2340" w:hanging="360"/>
      </w:pPr>
      <w:rPr>
        <w:rFonts w:hint="default"/>
        <w:lang w:val="en-U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BB955CE"/>
    <w:multiLevelType w:val="hybridMultilevel"/>
    <w:tmpl w:val="5A6C6E12"/>
    <w:lvl w:ilvl="0" w:tplc="04090011">
      <w:start w:val="1"/>
      <w:numFmt w:val="decimal"/>
      <w:lvlText w:val="%1)"/>
      <w:lvlJc w:val="left"/>
      <w:pPr>
        <w:ind w:left="758" w:hanging="360"/>
      </w:pPr>
      <w:rPr>
        <w:rFonts w:hint="default"/>
      </w:rPr>
    </w:lvl>
    <w:lvl w:ilvl="1" w:tplc="FFFFFFFF" w:tentative="1">
      <w:start w:val="1"/>
      <w:numFmt w:val="lowerLetter"/>
      <w:lvlText w:val="%2."/>
      <w:lvlJc w:val="left"/>
      <w:pPr>
        <w:ind w:left="1478" w:hanging="360"/>
      </w:pPr>
    </w:lvl>
    <w:lvl w:ilvl="2" w:tplc="FFFFFFFF" w:tentative="1">
      <w:start w:val="1"/>
      <w:numFmt w:val="lowerRoman"/>
      <w:lvlText w:val="%3."/>
      <w:lvlJc w:val="right"/>
      <w:pPr>
        <w:ind w:left="2198" w:hanging="180"/>
      </w:pPr>
    </w:lvl>
    <w:lvl w:ilvl="3" w:tplc="FFFFFFFF" w:tentative="1">
      <w:start w:val="1"/>
      <w:numFmt w:val="decimal"/>
      <w:lvlText w:val="%4."/>
      <w:lvlJc w:val="left"/>
      <w:pPr>
        <w:ind w:left="2918" w:hanging="360"/>
      </w:pPr>
    </w:lvl>
    <w:lvl w:ilvl="4" w:tplc="FFFFFFFF" w:tentative="1">
      <w:start w:val="1"/>
      <w:numFmt w:val="lowerLetter"/>
      <w:lvlText w:val="%5."/>
      <w:lvlJc w:val="left"/>
      <w:pPr>
        <w:ind w:left="3638" w:hanging="360"/>
      </w:pPr>
    </w:lvl>
    <w:lvl w:ilvl="5" w:tplc="FFFFFFFF" w:tentative="1">
      <w:start w:val="1"/>
      <w:numFmt w:val="lowerRoman"/>
      <w:lvlText w:val="%6."/>
      <w:lvlJc w:val="right"/>
      <w:pPr>
        <w:ind w:left="4358" w:hanging="180"/>
      </w:pPr>
    </w:lvl>
    <w:lvl w:ilvl="6" w:tplc="FFFFFFFF" w:tentative="1">
      <w:start w:val="1"/>
      <w:numFmt w:val="decimal"/>
      <w:lvlText w:val="%7."/>
      <w:lvlJc w:val="left"/>
      <w:pPr>
        <w:ind w:left="5078" w:hanging="360"/>
      </w:pPr>
    </w:lvl>
    <w:lvl w:ilvl="7" w:tplc="FFFFFFFF" w:tentative="1">
      <w:start w:val="1"/>
      <w:numFmt w:val="lowerLetter"/>
      <w:lvlText w:val="%8."/>
      <w:lvlJc w:val="left"/>
      <w:pPr>
        <w:ind w:left="5798" w:hanging="360"/>
      </w:pPr>
    </w:lvl>
    <w:lvl w:ilvl="8" w:tplc="FFFFFFFF" w:tentative="1">
      <w:start w:val="1"/>
      <w:numFmt w:val="lowerRoman"/>
      <w:lvlText w:val="%9."/>
      <w:lvlJc w:val="right"/>
      <w:pPr>
        <w:ind w:left="6518" w:hanging="180"/>
      </w:pPr>
    </w:lvl>
  </w:abstractNum>
  <w:abstractNum w:abstractNumId="184" w15:restartNumberingAfterBreak="0">
    <w:nsid w:val="6DC20CEA"/>
    <w:multiLevelType w:val="hybridMultilevel"/>
    <w:tmpl w:val="F49CA164"/>
    <w:lvl w:ilvl="0" w:tplc="97702CC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5" w15:restartNumberingAfterBreak="0">
    <w:nsid w:val="6F310743"/>
    <w:multiLevelType w:val="hybridMultilevel"/>
    <w:tmpl w:val="A658EE1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6" w15:restartNumberingAfterBreak="0">
    <w:nsid w:val="702931BE"/>
    <w:multiLevelType w:val="multilevel"/>
    <w:tmpl w:val="2AE629D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7" w15:restartNumberingAfterBreak="0">
    <w:nsid w:val="70BA61A0"/>
    <w:multiLevelType w:val="multilevel"/>
    <w:tmpl w:val="14A43D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8" w15:restartNumberingAfterBreak="0">
    <w:nsid w:val="71411D23"/>
    <w:multiLevelType w:val="hybridMultilevel"/>
    <w:tmpl w:val="9C3057E8"/>
    <w:lvl w:ilvl="0" w:tplc="47B8F5BA">
      <w:start w:val="1"/>
      <w:numFmt w:val="decimal"/>
      <w:suff w:val="space"/>
      <w:lvlText w:val="%1)"/>
      <w:lvlJc w:val="left"/>
      <w:pPr>
        <w:ind w:left="390" w:hanging="360"/>
      </w:pPr>
      <w:rPr>
        <w:rFonts w:hint="default"/>
        <w:i w:val="0"/>
        <w:iCs w:val="0"/>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9" w15:restartNumberingAfterBreak="0">
    <w:nsid w:val="71E51CCC"/>
    <w:multiLevelType w:val="hybridMultilevel"/>
    <w:tmpl w:val="C2B2BB24"/>
    <w:lvl w:ilvl="0" w:tplc="D7BA7B14">
      <w:start w:val="1"/>
      <w:numFmt w:val="decimal"/>
      <w:suff w:val="space"/>
      <w:lvlText w:val="%1)"/>
      <w:lvlJc w:val="left"/>
      <w:pPr>
        <w:ind w:left="720" w:hanging="360"/>
      </w:pPr>
      <w:rPr>
        <w:rFonts w:hint="default"/>
        <w:b w:val="0"/>
        <w:bCs w:val="0"/>
        <w:lang w:val="ro-MD"/>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0" w15:restartNumberingAfterBreak="0">
    <w:nsid w:val="731376E2"/>
    <w:multiLevelType w:val="hybridMultilevel"/>
    <w:tmpl w:val="8D06BF30"/>
    <w:lvl w:ilvl="0" w:tplc="04090011">
      <w:start w:val="1"/>
      <w:numFmt w:val="decimal"/>
      <w:lvlText w:val="%1)"/>
      <w:lvlJc w:val="left"/>
      <w:pPr>
        <w:ind w:left="720" w:hanging="360"/>
      </w:pPr>
      <w:rPr>
        <w:rFonts w:eastAsia="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1" w15:restartNumberingAfterBreak="0">
    <w:nsid w:val="73140952"/>
    <w:multiLevelType w:val="multilevel"/>
    <w:tmpl w:val="A1D6F9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2" w15:restartNumberingAfterBreak="0">
    <w:nsid w:val="738F0882"/>
    <w:multiLevelType w:val="hybridMultilevel"/>
    <w:tmpl w:val="5AF61C2E"/>
    <w:lvl w:ilvl="0" w:tplc="BC3E13AC">
      <w:start w:val="3"/>
      <w:numFmt w:val="bullet"/>
      <w:lvlText w:val="-"/>
      <w:lvlJc w:val="left"/>
      <w:pPr>
        <w:ind w:left="720" w:hanging="360"/>
      </w:pPr>
      <w:rPr>
        <w:rFonts w:ascii="Calibri" w:eastAsiaTheme="minorHAnsi" w:hAnsi="Calibri" w:cs="Calibri" w:hint="default"/>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7395747E"/>
    <w:multiLevelType w:val="multilevel"/>
    <w:tmpl w:val="94BED7FE"/>
    <w:lvl w:ilvl="0">
      <w:start w:val="1"/>
      <w:numFmt w:val="decimal"/>
      <w:suff w:val="space"/>
      <w:lvlText w:val="%1)"/>
      <w:lvlJc w:val="left"/>
      <w:pPr>
        <w:ind w:left="1080" w:hanging="720"/>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740A77C0"/>
    <w:multiLevelType w:val="hybridMultilevel"/>
    <w:tmpl w:val="2A84558C"/>
    <w:lvl w:ilvl="0" w:tplc="FFFFFFFF">
      <w:start w:val="1"/>
      <w:numFmt w:val="decimal"/>
      <w:lvlText w:val="%1)"/>
      <w:lvlJc w:val="left"/>
      <w:pPr>
        <w:ind w:left="720" w:hanging="360"/>
      </w:pPr>
    </w:lvl>
    <w:lvl w:ilvl="1" w:tplc="04090011">
      <w:start w:val="1"/>
      <w:numFmt w:val="decimal"/>
      <w:lvlText w:val="%2)"/>
      <w:lvlJc w:val="left"/>
      <w:pPr>
        <w:ind w:left="720" w:hanging="360"/>
      </w:pPr>
    </w:lvl>
    <w:lvl w:ilvl="2" w:tplc="3E22F398">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5" w15:restartNumberingAfterBreak="0">
    <w:nsid w:val="745A7AEC"/>
    <w:multiLevelType w:val="hybridMultilevel"/>
    <w:tmpl w:val="2898D49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6" w15:restartNumberingAfterBreak="0">
    <w:nsid w:val="74FD6DD0"/>
    <w:multiLevelType w:val="multilevel"/>
    <w:tmpl w:val="3530FB44"/>
    <w:lvl w:ilvl="0">
      <w:start w:val="1"/>
      <w:numFmt w:val="lowerLetter"/>
      <w:suff w:val="space"/>
      <w:lvlText w:val="%1)"/>
      <w:lvlJc w:val="left"/>
      <w:pPr>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55A5DDE"/>
    <w:multiLevelType w:val="hybridMultilevel"/>
    <w:tmpl w:val="41EC4C1A"/>
    <w:lvl w:ilvl="0" w:tplc="35FEC374">
      <w:start w:val="1"/>
      <w:numFmt w:val="lowerLetter"/>
      <w:suff w:val="space"/>
      <w:lvlText w:val="%1)"/>
      <w:lvlJc w:val="left"/>
      <w:pPr>
        <w:ind w:left="720" w:hanging="360"/>
      </w:pPr>
      <w:rPr>
        <w:rFonts w:hint="default"/>
      </w:rPr>
    </w:lvl>
    <w:lvl w:ilvl="1" w:tplc="04180019" w:tentative="1">
      <w:start w:val="1"/>
      <w:numFmt w:val="lowerLetter"/>
      <w:lvlText w:val="%2."/>
      <w:lvlJc w:val="left"/>
      <w:pPr>
        <w:ind w:left="1754" w:hanging="360"/>
      </w:pPr>
    </w:lvl>
    <w:lvl w:ilvl="2" w:tplc="0418001B" w:tentative="1">
      <w:start w:val="1"/>
      <w:numFmt w:val="lowerRoman"/>
      <w:lvlText w:val="%3."/>
      <w:lvlJc w:val="right"/>
      <w:pPr>
        <w:ind w:left="2474" w:hanging="180"/>
      </w:pPr>
    </w:lvl>
    <w:lvl w:ilvl="3" w:tplc="0418000F" w:tentative="1">
      <w:start w:val="1"/>
      <w:numFmt w:val="decimal"/>
      <w:lvlText w:val="%4."/>
      <w:lvlJc w:val="left"/>
      <w:pPr>
        <w:ind w:left="3194" w:hanging="360"/>
      </w:pPr>
    </w:lvl>
    <w:lvl w:ilvl="4" w:tplc="04180019" w:tentative="1">
      <w:start w:val="1"/>
      <w:numFmt w:val="lowerLetter"/>
      <w:lvlText w:val="%5."/>
      <w:lvlJc w:val="left"/>
      <w:pPr>
        <w:ind w:left="3914" w:hanging="360"/>
      </w:pPr>
    </w:lvl>
    <w:lvl w:ilvl="5" w:tplc="0418001B" w:tentative="1">
      <w:start w:val="1"/>
      <w:numFmt w:val="lowerRoman"/>
      <w:lvlText w:val="%6."/>
      <w:lvlJc w:val="right"/>
      <w:pPr>
        <w:ind w:left="4634" w:hanging="180"/>
      </w:pPr>
    </w:lvl>
    <w:lvl w:ilvl="6" w:tplc="0418000F" w:tentative="1">
      <w:start w:val="1"/>
      <w:numFmt w:val="decimal"/>
      <w:lvlText w:val="%7."/>
      <w:lvlJc w:val="left"/>
      <w:pPr>
        <w:ind w:left="5354" w:hanging="360"/>
      </w:pPr>
    </w:lvl>
    <w:lvl w:ilvl="7" w:tplc="04180019" w:tentative="1">
      <w:start w:val="1"/>
      <w:numFmt w:val="lowerLetter"/>
      <w:lvlText w:val="%8."/>
      <w:lvlJc w:val="left"/>
      <w:pPr>
        <w:ind w:left="6074" w:hanging="360"/>
      </w:pPr>
    </w:lvl>
    <w:lvl w:ilvl="8" w:tplc="0418001B" w:tentative="1">
      <w:start w:val="1"/>
      <w:numFmt w:val="lowerRoman"/>
      <w:lvlText w:val="%9."/>
      <w:lvlJc w:val="right"/>
      <w:pPr>
        <w:ind w:left="6794" w:hanging="180"/>
      </w:pPr>
    </w:lvl>
  </w:abstractNum>
  <w:abstractNum w:abstractNumId="198" w15:restartNumberingAfterBreak="0">
    <w:nsid w:val="75743D21"/>
    <w:multiLevelType w:val="hybridMultilevel"/>
    <w:tmpl w:val="991A02DA"/>
    <w:lvl w:ilvl="0" w:tplc="AEB0442C">
      <w:start w:val="1"/>
      <w:numFmt w:val="decimal"/>
      <w:suff w:val="space"/>
      <w:lvlText w:val="%1)"/>
      <w:lvlJc w:val="left"/>
      <w:pPr>
        <w:ind w:left="758" w:hanging="360"/>
      </w:pPr>
      <w:rPr>
        <w:rFonts w:ascii="Times New Roman" w:eastAsia="Times New Roman" w:hAnsi="Times New Roman" w:cs="Times New Roman"/>
      </w:rPr>
    </w:lvl>
    <w:lvl w:ilvl="1" w:tplc="04180019" w:tentative="1">
      <w:start w:val="1"/>
      <w:numFmt w:val="lowerLetter"/>
      <w:lvlText w:val="%2."/>
      <w:lvlJc w:val="left"/>
      <w:pPr>
        <w:ind w:left="1478" w:hanging="360"/>
      </w:pPr>
    </w:lvl>
    <w:lvl w:ilvl="2" w:tplc="0418001B" w:tentative="1">
      <w:start w:val="1"/>
      <w:numFmt w:val="lowerRoman"/>
      <w:lvlText w:val="%3."/>
      <w:lvlJc w:val="right"/>
      <w:pPr>
        <w:ind w:left="2198" w:hanging="180"/>
      </w:pPr>
    </w:lvl>
    <w:lvl w:ilvl="3" w:tplc="0418000F" w:tentative="1">
      <w:start w:val="1"/>
      <w:numFmt w:val="decimal"/>
      <w:lvlText w:val="%4."/>
      <w:lvlJc w:val="left"/>
      <w:pPr>
        <w:ind w:left="2918" w:hanging="360"/>
      </w:pPr>
    </w:lvl>
    <w:lvl w:ilvl="4" w:tplc="04180019" w:tentative="1">
      <w:start w:val="1"/>
      <w:numFmt w:val="lowerLetter"/>
      <w:lvlText w:val="%5."/>
      <w:lvlJc w:val="left"/>
      <w:pPr>
        <w:ind w:left="3638" w:hanging="360"/>
      </w:pPr>
    </w:lvl>
    <w:lvl w:ilvl="5" w:tplc="0418001B" w:tentative="1">
      <w:start w:val="1"/>
      <w:numFmt w:val="lowerRoman"/>
      <w:lvlText w:val="%6."/>
      <w:lvlJc w:val="right"/>
      <w:pPr>
        <w:ind w:left="4358" w:hanging="180"/>
      </w:pPr>
    </w:lvl>
    <w:lvl w:ilvl="6" w:tplc="0418000F" w:tentative="1">
      <w:start w:val="1"/>
      <w:numFmt w:val="decimal"/>
      <w:lvlText w:val="%7."/>
      <w:lvlJc w:val="left"/>
      <w:pPr>
        <w:ind w:left="5078" w:hanging="360"/>
      </w:pPr>
    </w:lvl>
    <w:lvl w:ilvl="7" w:tplc="04180019" w:tentative="1">
      <w:start w:val="1"/>
      <w:numFmt w:val="lowerLetter"/>
      <w:lvlText w:val="%8."/>
      <w:lvlJc w:val="left"/>
      <w:pPr>
        <w:ind w:left="5798" w:hanging="360"/>
      </w:pPr>
    </w:lvl>
    <w:lvl w:ilvl="8" w:tplc="0418001B" w:tentative="1">
      <w:start w:val="1"/>
      <w:numFmt w:val="lowerRoman"/>
      <w:lvlText w:val="%9."/>
      <w:lvlJc w:val="right"/>
      <w:pPr>
        <w:ind w:left="6518" w:hanging="180"/>
      </w:pPr>
    </w:lvl>
  </w:abstractNum>
  <w:abstractNum w:abstractNumId="199" w15:restartNumberingAfterBreak="0">
    <w:nsid w:val="76D76857"/>
    <w:multiLevelType w:val="hybridMultilevel"/>
    <w:tmpl w:val="67F6B436"/>
    <w:lvl w:ilvl="0" w:tplc="FCCCE80A">
      <w:start w:val="1"/>
      <w:numFmt w:val="lowerLetter"/>
      <w:lvlText w:val="%1)"/>
      <w:lvlJc w:val="left"/>
      <w:pPr>
        <w:ind w:left="720" w:hanging="360"/>
      </w:pPr>
      <w:rPr>
        <w:rFonts w:hint="default"/>
        <w:i w:val="0"/>
        <w:iCs/>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0" w15:restartNumberingAfterBreak="0">
    <w:nsid w:val="76D8189D"/>
    <w:multiLevelType w:val="multilevel"/>
    <w:tmpl w:val="B8983B1C"/>
    <w:lvl w:ilvl="0">
      <w:start w:val="1"/>
      <w:numFmt w:val="decimal"/>
      <w:lvlText w:val="%1)"/>
      <w:lvlJc w:val="left"/>
      <w:pPr>
        <w:ind w:left="720" w:hanging="360"/>
      </w:pPr>
      <w:rPr>
        <w:rFonts w:hint="default"/>
        <w:u w:val="none"/>
      </w:rPr>
    </w:lvl>
    <w:lvl w:ilvl="1">
      <w:start w:val="1"/>
      <w:numFmt w:val="decimal"/>
      <w:lvlText w:val="%2)"/>
      <w:lvlJc w:val="left"/>
      <w:pPr>
        <w:ind w:left="720" w:hanging="360"/>
      </w:p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01" w15:restartNumberingAfterBreak="0">
    <w:nsid w:val="78B51AF1"/>
    <w:multiLevelType w:val="multilevel"/>
    <w:tmpl w:val="D4BEFF68"/>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02" w15:restartNumberingAfterBreak="0">
    <w:nsid w:val="7A4908AF"/>
    <w:multiLevelType w:val="multilevel"/>
    <w:tmpl w:val="94E6DA1E"/>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203" w15:restartNumberingAfterBreak="0">
    <w:nsid w:val="7BA40D2D"/>
    <w:multiLevelType w:val="hybridMultilevel"/>
    <w:tmpl w:val="6D04C626"/>
    <w:lvl w:ilvl="0" w:tplc="04090017">
      <w:start w:val="1"/>
      <w:numFmt w:val="lowerLetter"/>
      <w:lvlText w:val="%1)"/>
      <w:lvlJc w:val="left"/>
      <w:pPr>
        <w:ind w:left="720" w:hanging="360"/>
      </w:pPr>
      <w:rPr>
        <w:rFonts w:hint="default"/>
        <w:lang w:val="r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7BC746CD"/>
    <w:multiLevelType w:val="hybridMultilevel"/>
    <w:tmpl w:val="15FEEF96"/>
    <w:lvl w:ilvl="0" w:tplc="000885E2">
      <w:start w:val="1"/>
      <w:numFmt w:val="decimal"/>
      <w:suff w:val="space"/>
      <w:lvlText w:val="%1)"/>
      <w:lvlJc w:val="left"/>
      <w:pPr>
        <w:ind w:left="72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205" w15:restartNumberingAfterBreak="0">
    <w:nsid w:val="7DE33AF9"/>
    <w:multiLevelType w:val="hybridMultilevel"/>
    <w:tmpl w:val="42CE43FA"/>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6" w15:restartNumberingAfterBreak="0">
    <w:nsid w:val="7E1D7BE2"/>
    <w:multiLevelType w:val="hybridMultilevel"/>
    <w:tmpl w:val="ED50955A"/>
    <w:lvl w:ilvl="0" w:tplc="07524A8E">
      <w:start w:val="1"/>
      <w:numFmt w:val="decimal"/>
      <w:suff w:val="space"/>
      <w:lvlText w:val="%1)"/>
      <w:lvlJc w:val="left"/>
      <w:pPr>
        <w:ind w:left="720" w:hanging="360"/>
      </w:pPr>
      <w:rPr>
        <w:rFonts w:ascii="Times New Roman" w:eastAsia="Times New Roman" w:hAnsi="Times New Roman" w:cs="Times New Roman"/>
        <w:lang w:val="en-U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901016407">
    <w:abstractNumId w:val="22"/>
  </w:num>
  <w:num w:numId="2" w16cid:durableId="2063479419">
    <w:abstractNumId w:val="152"/>
  </w:num>
  <w:num w:numId="3" w16cid:durableId="1742750026">
    <w:abstractNumId w:val="43"/>
  </w:num>
  <w:num w:numId="4" w16cid:durableId="315572733">
    <w:abstractNumId w:val="193"/>
  </w:num>
  <w:num w:numId="5" w16cid:durableId="2103526791">
    <w:abstractNumId w:val="158"/>
  </w:num>
  <w:num w:numId="6" w16cid:durableId="1166629765">
    <w:abstractNumId w:val="55"/>
  </w:num>
  <w:num w:numId="7" w16cid:durableId="864368288">
    <w:abstractNumId w:val="28"/>
  </w:num>
  <w:num w:numId="8" w16cid:durableId="518588665">
    <w:abstractNumId w:val="23"/>
  </w:num>
  <w:num w:numId="9" w16cid:durableId="1776901054">
    <w:abstractNumId w:val="117"/>
  </w:num>
  <w:num w:numId="10" w16cid:durableId="465197020">
    <w:abstractNumId w:val="96"/>
  </w:num>
  <w:num w:numId="11" w16cid:durableId="1912543011">
    <w:abstractNumId w:val="140"/>
  </w:num>
  <w:num w:numId="12" w16cid:durableId="1200977266">
    <w:abstractNumId w:val="114"/>
  </w:num>
  <w:num w:numId="13" w16cid:durableId="756173076">
    <w:abstractNumId w:val="145"/>
  </w:num>
  <w:num w:numId="14" w16cid:durableId="1047686696">
    <w:abstractNumId w:val="94"/>
  </w:num>
  <w:num w:numId="15" w16cid:durableId="1269851999">
    <w:abstractNumId w:val="127"/>
  </w:num>
  <w:num w:numId="16" w16cid:durableId="1197696136">
    <w:abstractNumId w:val="87"/>
  </w:num>
  <w:num w:numId="17" w16cid:durableId="1566603210">
    <w:abstractNumId w:val="93"/>
  </w:num>
  <w:num w:numId="18" w16cid:durableId="590310203">
    <w:abstractNumId w:val="51"/>
  </w:num>
  <w:num w:numId="19" w16cid:durableId="534737599">
    <w:abstractNumId w:val="130"/>
  </w:num>
  <w:num w:numId="20" w16cid:durableId="1951859903">
    <w:abstractNumId w:val="97"/>
  </w:num>
  <w:num w:numId="21" w16cid:durableId="1423137935">
    <w:abstractNumId w:val="184"/>
  </w:num>
  <w:num w:numId="22" w16cid:durableId="522211067">
    <w:abstractNumId w:val="95"/>
  </w:num>
  <w:num w:numId="23" w16cid:durableId="1542745254">
    <w:abstractNumId w:val="157"/>
  </w:num>
  <w:num w:numId="24" w16cid:durableId="1474173816">
    <w:abstractNumId w:val="161"/>
  </w:num>
  <w:num w:numId="25" w16cid:durableId="664473601">
    <w:abstractNumId w:val="66"/>
  </w:num>
  <w:num w:numId="26" w16cid:durableId="342586066">
    <w:abstractNumId w:val="83"/>
  </w:num>
  <w:num w:numId="27" w16cid:durableId="1344280846">
    <w:abstractNumId w:val="91"/>
  </w:num>
  <w:num w:numId="28" w16cid:durableId="891774542">
    <w:abstractNumId w:val="143"/>
  </w:num>
  <w:num w:numId="29" w16cid:durableId="1009914062">
    <w:abstractNumId w:val="69"/>
  </w:num>
  <w:num w:numId="30" w16cid:durableId="1938295614">
    <w:abstractNumId w:val="79"/>
  </w:num>
  <w:num w:numId="31" w16cid:durableId="631909573">
    <w:abstractNumId w:val="10"/>
  </w:num>
  <w:num w:numId="32" w16cid:durableId="726339139">
    <w:abstractNumId w:val="36"/>
  </w:num>
  <w:num w:numId="33" w16cid:durableId="1464231750">
    <w:abstractNumId w:val="196"/>
  </w:num>
  <w:num w:numId="34" w16cid:durableId="1145050813">
    <w:abstractNumId w:val="88"/>
  </w:num>
  <w:num w:numId="35" w16cid:durableId="2076126438">
    <w:abstractNumId w:val="110"/>
  </w:num>
  <w:num w:numId="36" w16cid:durableId="681977012">
    <w:abstractNumId w:val="169"/>
  </w:num>
  <w:num w:numId="37" w16cid:durableId="494808867">
    <w:abstractNumId w:val="12"/>
  </w:num>
  <w:num w:numId="38" w16cid:durableId="345835340">
    <w:abstractNumId w:val="109"/>
  </w:num>
  <w:num w:numId="39" w16cid:durableId="280693930">
    <w:abstractNumId w:val="198"/>
  </w:num>
  <w:num w:numId="40" w16cid:durableId="2027976482">
    <w:abstractNumId w:val="206"/>
  </w:num>
  <w:num w:numId="41" w16cid:durableId="1803302393">
    <w:abstractNumId w:val="204"/>
  </w:num>
  <w:num w:numId="42" w16cid:durableId="362369558">
    <w:abstractNumId w:val="61"/>
  </w:num>
  <w:num w:numId="43" w16cid:durableId="636374535">
    <w:abstractNumId w:val="123"/>
  </w:num>
  <w:num w:numId="44" w16cid:durableId="546335772">
    <w:abstractNumId w:val="92"/>
  </w:num>
  <w:num w:numId="45" w16cid:durableId="82579939">
    <w:abstractNumId w:val="118"/>
  </w:num>
  <w:num w:numId="46" w16cid:durableId="1223178013">
    <w:abstractNumId w:val="188"/>
  </w:num>
  <w:num w:numId="47" w16cid:durableId="722755099">
    <w:abstractNumId w:val="80"/>
  </w:num>
  <w:num w:numId="48" w16cid:durableId="1472481014">
    <w:abstractNumId w:val="135"/>
  </w:num>
  <w:num w:numId="49" w16cid:durableId="363988117">
    <w:abstractNumId w:val="32"/>
  </w:num>
  <w:num w:numId="50" w16cid:durableId="2058702819">
    <w:abstractNumId w:val="14"/>
  </w:num>
  <w:num w:numId="51" w16cid:durableId="381296435">
    <w:abstractNumId w:val="129"/>
  </w:num>
  <w:num w:numId="52" w16cid:durableId="1689408148">
    <w:abstractNumId w:val="139"/>
  </w:num>
  <w:num w:numId="53" w16cid:durableId="717901595">
    <w:abstractNumId w:val="197"/>
  </w:num>
  <w:num w:numId="54" w16cid:durableId="48118593">
    <w:abstractNumId w:val="21"/>
  </w:num>
  <w:num w:numId="55" w16cid:durableId="335308741">
    <w:abstractNumId w:val="44"/>
  </w:num>
  <w:num w:numId="56" w16cid:durableId="774057539">
    <w:abstractNumId w:val="104"/>
  </w:num>
  <w:num w:numId="57" w16cid:durableId="1184703845">
    <w:abstractNumId w:val="24"/>
  </w:num>
  <w:num w:numId="58" w16cid:durableId="619848526">
    <w:abstractNumId w:val="70"/>
  </w:num>
  <w:num w:numId="59" w16cid:durableId="1901361517">
    <w:abstractNumId w:val="72"/>
  </w:num>
  <w:num w:numId="60" w16cid:durableId="80033317">
    <w:abstractNumId w:val="15"/>
  </w:num>
  <w:num w:numId="61" w16cid:durableId="1576355936">
    <w:abstractNumId w:val="159"/>
  </w:num>
  <w:num w:numId="62" w16cid:durableId="1306665234">
    <w:abstractNumId w:val="175"/>
  </w:num>
  <w:num w:numId="63" w16cid:durableId="1053623274">
    <w:abstractNumId w:val="48"/>
  </w:num>
  <w:num w:numId="64" w16cid:durableId="934367131">
    <w:abstractNumId w:val="56"/>
  </w:num>
  <w:num w:numId="65" w16cid:durableId="849221007">
    <w:abstractNumId w:val="85"/>
  </w:num>
  <w:num w:numId="66" w16cid:durableId="1137186276">
    <w:abstractNumId w:val="106"/>
  </w:num>
  <w:num w:numId="67" w16cid:durableId="420642704">
    <w:abstractNumId w:val="121"/>
  </w:num>
  <w:num w:numId="68" w16cid:durableId="835610246">
    <w:abstractNumId w:val="84"/>
  </w:num>
  <w:num w:numId="69" w16cid:durableId="4939210">
    <w:abstractNumId w:val="35"/>
  </w:num>
  <w:num w:numId="70" w16cid:durableId="1369375107">
    <w:abstractNumId w:val="162"/>
  </w:num>
  <w:num w:numId="71" w16cid:durableId="1065418798">
    <w:abstractNumId w:val="47"/>
  </w:num>
  <w:num w:numId="72" w16cid:durableId="1520657267">
    <w:abstractNumId w:val="176"/>
  </w:num>
  <w:num w:numId="73" w16cid:durableId="285475657">
    <w:abstractNumId w:val="50"/>
  </w:num>
  <w:num w:numId="74" w16cid:durableId="58790560">
    <w:abstractNumId w:val="168"/>
  </w:num>
  <w:num w:numId="75" w16cid:durableId="1813936698">
    <w:abstractNumId w:val="98"/>
  </w:num>
  <w:num w:numId="76" w16cid:durableId="1845047967">
    <w:abstractNumId w:val="86"/>
  </w:num>
  <w:num w:numId="77" w16cid:durableId="429858748">
    <w:abstractNumId w:val="182"/>
  </w:num>
  <w:num w:numId="78" w16cid:durableId="794639698">
    <w:abstractNumId w:val="192"/>
  </w:num>
  <w:num w:numId="79" w16cid:durableId="1119371651">
    <w:abstractNumId w:val="9"/>
  </w:num>
  <w:num w:numId="80" w16cid:durableId="1027953362">
    <w:abstractNumId w:val="194"/>
  </w:num>
  <w:num w:numId="81" w16cid:durableId="187067303">
    <w:abstractNumId w:val="164"/>
  </w:num>
  <w:num w:numId="82" w16cid:durableId="892036040">
    <w:abstractNumId w:val="40"/>
  </w:num>
  <w:num w:numId="83" w16cid:durableId="1330712637">
    <w:abstractNumId w:val="177"/>
  </w:num>
  <w:num w:numId="84" w16cid:durableId="796753679">
    <w:abstractNumId w:val="179"/>
  </w:num>
  <w:num w:numId="85" w16cid:durableId="749472384">
    <w:abstractNumId w:val="38"/>
  </w:num>
  <w:num w:numId="86" w16cid:durableId="1039627357">
    <w:abstractNumId w:val="126"/>
  </w:num>
  <w:num w:numId="87" w16cid:durableId="1343162689">
    <w:abstractNumId w:val="178"/>
  </w:num>
  <w:num w:numId="88" w16cid:durableId="1585412966">
    <w:abstractNumId w:val="58"/>
  </w:num>
  <w:num w:numId="89" w16cid:durableId="1891184313">
    <w:abstractNumId w:val="62"/>
  </w:num>
  <w:num w:numId="90" w16cid:durableId="1021931381">
    <w:abstractNumId w:val="18"/>
  </w:num>
  <w:num w:numId="91" w16cid:durableId="1984656659">
    <w:abstractNumId w:val="3"/>
  </w:num>
  <w:num w:numId="92" w16cid:durableId="991832091">
    <w:abstractNumId w:val="4"/>
  </w:num>
  <w:num w:numId="93" w16cid:durableId="1678464235">
    <w:abstractNumId w:val="180"/>
  </w:num>
  <w:num w:numId="94" w16cid:durableId="1455827856">
    <w:abstractNumId w:val="57"/>
  </w:num>
  <w:num w:numId="95" w16cid:durableId="747776636">
    <w:abstractNumId w:val="65"/>
  </w:num>
  <w:num w:numId="96" w16cid:durableId="862479375">
    <w:abstractNumId w:val="60"/>
  </w:num>
  <w:num w:numId="97" w16cid:durableId="1058941465">
    <w:abstractNumId w:val="116"/>
  </w:num>
  <w:num w:numId="98" w16cid:durableId="1648895345">
    <w:abstractNumId w:val="141"/>
  </w:num>
  <w:num w:numId="99" w16cid:durableId="861742517">
    <w:abstractNumId w:val="108"/>
  </w:num>
  <w:num w:numId="100" w16cid:durableId="1395155816">
    <w:abstractNumId w:val="67"/>
  </w:num>
  <w:num w:numId="101" w16cid:durableId="1795978986">
    <w:abstractNumId w:val="52"/>
  </w:num>
  <w:num w:numId="102" w16cid:durableId="1013922983">
    <w:abstractNumId w:val="155"/>
  </w:num>
  <w:num w:numId="103" w16cid:durableId="1375229905">
    <w:abstractNumId w:val="185"/>
  </w:num>
  <w:num w:numId="104" w16cid:durableId="1858233199">
    <w:abstractNumId w:val="100"/>
  </w:num>
  <w:num w:numId="105" w16cid:durableId="1719089644">
    <w:abstractNumId w:val="173"/>
  </w:num>
  <w:num w:numId="106" w16cid:durableId="1949853556">
    <w:abstractNumId w:val="30"/>
  </w:num>
  <w:num w:numId="107" w16cid:durableId="2114281723">
    <w:abstractNumId w:val="195"/>
  </w:num>
  <w:num w:numId="108" w16cid:durableId="1262837052">
    <w:abstractNumId w:val="37"/>
  </w:num>
  <w:num w:numId="109" w16cid:durableId="132872940">
    <w:abstractNumId w:val="156"/>
  </w:num>
  <w:num w:numId="110" w16cid:durableId="1895504894">
    <w:abstractNumId w:val="122"/>
  </w:num>
  <w:num w:numId="111" w16cid:durableId="844368154">
    <w:abstractNumId w:val="151"/>
  </w:num>
  <w:num w:numId="112" w16cid:durableId="1263682338">
    <w:abstractNumId w:val="115"/>
  </w:num>
  <w:num w:numId="113" w16cid:durableId="1301577354">
    <w:abstractNumId w:val="172"/>
  </w:num>
  <w:num w:numId="114" w16cid:durableId="2011105150">
    <w:abstractNumId w:val="82"/>
  </w:num>
  <w:num w:numId="115" w16cid:durableId="1291086934">
    <w:abstractNumId w:val="187"/>
  </w:num>
  <w:num w:numId="116" w16cid:durableId="1695226578">
    <w:abstractNumId w:val="26"/>
  </w:num>
  <w:num w:numId="117" w16cid:durableId="1324968843">
    <w:abstractNumId w:val="54"/>
  </w:num>
  <w:num w:numId="118" w16cid:durableId="1028725640">
    <w:abstractNumId w:val="125"/>
  </w:num>
  <w:num w:numId="119" w16cid:durableId="577322466">
    <w:abstractNumId w:val="150"/>
  </w:num>
  <w:num w:numId="120" w16cid:durableId="1678966913">
    <w:abstractNumId w:val="203"/>
  </w:num>
  <w:num w:numId="121" w16cid:durableId="1485774268">
    <w:abstractNumId w:val="170"/>
  </w:num>
  <w:num w:numId="122" w16cid:durableId="768502133">
    <w:abstractNumId w:val="165"/>
  </w:num>
  <w:num w:numId="123" w16cid:durableId="1959601315">
    <w:abstractNumId w:val="45"/>
  </w:num>
  <w:num w:numId="124" w16cid:durableId="1324163907">
    <w:abstractNumId w:val="39"/>
  </w:num>
  <w:num w:numId="125" w16cid:durableId="2124840085">
    <w:abstractNumId w:val="138"/>
  </w:num>
  <w:num w:numId="126" w16cid:durableId="224803036">
    <w:abstractNumId w:val="53"/>
  </w:num>
  <w:num w:numId="127" w16cid:durableId="1958901422">
    <w:abstractNumId w:val="25"/>
  </w:num>
  <w:num w:numId="128" w16cid:durableId="971249211">
    <w:abstractNumId w:val="1"/>
  </w:num>
  <w:num w:numId="129" w16cid:durableId="458454974">
    <w:abstractNumId w:val="73"/>
  </w:num>
  <w:num w:numId="130" w16cid:durableId="339088562">
    <w:abstractNumId w:val="33"/>
  </w:num>
  <w:num w:numId="131" w16cid:durableId="1105269074">
    <w:abstractNumId w:val="76"/>
  </w:num>
  <w:num w:numId="132" w16cid:durableId="692072916">
    <w:abstractNumId w:val="112"/>
  </w:num>
  <w:num w:numId="133" w16cid:durableId="283269916">
    <w:abstractNumId w:val="6"/>
  </w:num>
  <w:num w:numId="134" w16cid:durableId="940406433">
    <w:abstractNumId w:val="153"/>
  </w:num>
  <w:num w:numId="135" w16cid:durableId="203950865">
    <w:abstractNumId w:val="199"/>
  </w:num>
  <w:num w:numId="136" w16cid:durableId="1871071780">
    <w:abstractNumId w:val="34"/>
  </w:num>
  <w:num w:numId="137" w16cid:durableId="1188642567">
    <w:abstractNumId w:val="77"/>
  </w:num>
  <w:num w:numId="138" w16cid:durableId="1085804774">
    <w:abstractNumId w:val="201"/>
  </w:num>
  <w:num w:numId="139" w16cid:durableId="330331104">
    <w:abstractNumId w:val="99"/>
  </w:num>
  <w:num w:numId="140" w16cid:durableId="886913788">
    <w:abstractNumId w:val="13"/>
  </w:num>
  <w:num w:numId="141" w16cid:durableId="1250431348">
    <w:abstractNumId w:val="19"/>
  </w:num>
  <w:num w:numId="142" w16cid:durableId="140969503">
    <w:abstractNumId w:val="146"/>
  </w:num>
  <w:num w:numId="143" w16cid:durableId="278994099">
    <w:abstractNumId w:val="128"/>
  </w:num>
  <w:num w:numId="144" w16cid:durableId="1912689594">
    <w:abstractNumId w:val="200"/>
  </w:num>
  <w:num w:numId="145" w16cid:durableId="389571051">
    <w:abstractNumId w:val="183"/>
  </w:num>
  <w:num w:numId="146" w16cid:durableId="1898976153">
    <w:abstractNumId w:val="205"/>
  </w:num>
  <w:num w:numId="147" w16cid:durableId="271980356">
    <w:abstractNumId w:val="42"/>
  </w:num>
  <w:num w:numId="148" w16cid:durableId="1171530208">
    <w:abstractNumId w:val="20"/>
  </w:num>
  <w:num w:numId="149" w16cid:durableId="2101641161">
    <w:abstractNumId w:val="29"/>
  </w:num>
  <w:num w:numId="150" w16cid:durableId="1341852454">
    <w:abstractNumId w:val="149"/>
  </w:num>
  <w:num w:numId="151" w16cid:durableId="1075782634">
    <w:abstractNumId w:val="16"/>
  </w:num>
  <w:num w:numId="152" w16cid:durableId="1281495112">
    <w:abstractNumId w:val="2"/>
  </w:num>
  <w:num w:numId="153" w16cid:durableId="376467984">
    <w:abstractNumId w:val="90"/>
  </w:num>
  <w:num w:numId="154" w16cid:durableId="1258439876">
    <w:abstractNumId w:val="78"/>
  </w:num>
  <w:num w:numId="155" w16cid:durableId="991644047">
    <w:abstractNumId w:val="7"/>
  </w:num>
  <w:num w:numId="156" w16cid:durableId="31926095">
    <w:abstractNumId w:val="190"/>
  </w:num>
  <w:num w:numId="157" w16cid:durableId="251477746">
    <w:abstractNumId w:val="5"/>
  </w:num>
  <w:num w:numId="158" w16cid:durableId="961496574">
    <w:abstractNumId w:val="186"/>
  </w:num>
  <w:num w:numId="159" w16cid:durableId="1097022823">
    <w:abstractNumId w:val="68"/>
  </w:num>
  <w:num w:numId="160" w16cid:durableId="810633819">
    <w:abstractNumId w:val="64"/>
  </w:num>
  <w:num w:numId="161" w16cid:durableId="1654136719">
    <w:abstractNumId w:val="171"/>
  </w:num>
  <w:num w:numId="162" w16cid:durableId="372728717">
    <w:abstractNumId w:val="81"/>
  </w:num>
  <w:num w:numId="163" w16cid:durableId="797142106">
    <w:abstractNumId w:val="27"/>
  </w:num>
  <w:num w:numId="164" w16cid:durableId="91900380">
    <w:abstractNumId w:val="103"/>
  </w:num>
  <w:num w:numId="165" w16cid:durableId="104351974">
    <w:abstractNumId w:val="174"/>
  </w:num>
  <w:num w:numId="166" w16cid:durableId="2096897220">
    <w:abstractNumId w:val="113"/>
  </w:num>
  <w:num w:numId="167" w16cid:durableId="1821380224">
    <w:abstractNumId w:val="181"/>
  </w:num>
  <w:num w:numId="168" w16cid:durableId="2094273945">
    <w:abstractNumId w:val="89"/>
  </w:num>
  <w:num w:numId="169" w16cid:durableId="902369949">
    <w:abstractNumId w:val="144"/>
  </w:num>
  <w:num w:numId="170" w16cid:durableId="1084185350">
    <w:abstractNumId w:val="105"/>
  </w:num>
  <w:num w:numId="171" w16cid:durableId="623196719">
    <w:abstractNumId w:val="163"/>
  </w:num>
  <w:num w:numId="172" w16cid:durableId="540364697">
    <w:abstractNumId w:val="131"/>
  </w:num>
  <w:num w:numId="173" w16cid:durableId="563104376">
    <w:abstractNumId w:val="8"/>
  </w:num>
  <w:num w:numId="174" w16cid:durableId="1346441038">
    <w:abstractNumId w:val="102"/>
  </w:num>
  <w:num w:numId="175" w16cid:durableId="498231244">
    <w:abstractNumId w:val="124"/>
  </w:num>
  <w:num w:numId="176" w16cid:durableId="1396587649">
    <w:abstractNumId w:val="31"/>
  </w:num>
  <w:num w:numId="177" w16cid:durableId="1205024784">
    <w:abstractNumId w:val="154"/>
  </w:num>
  <w:num w:numId="178" w16cid:durableId="1350061576">
    <w:abstractNumId w:val="101"/>
  </w:num>
  <w:num w:numId="179" w16cid:durableId="389697632">
    <w:abstractNumId w:val="148"/>
  </w:num>
  <w:num w:numId="180" w16cid:durableId="511068974">
    <w:abstractNumId w:val="71"/>
  </w:num>
  <w:num w:numId="181" w16cid:durableId="1049303848">
    <w:abstractNumId w:val="107"/>
  </w:num>
  <w:num w:numId="182" w16cid:durableId="1847094024">
    <w:abstractNumId w:val="167"/>
  </w:num>
  <w:num w:numId="183" w16cid:durableId="2134130917">
    <w:abstractNumId w:val="111"/>
  </w:num>
  <w:num w:numId="184" w16cid:durableId="1729914691">
    <w:abstractNumId w:val="136"/>
  </w:num>
  <w:num w:numId="185" w16cid:durableId="2044211557">
    <w:abstractNumId w:val="75"/>
  </w:num>
  <w:num w:numId="186" w16cid:durableId="868178475">
    <w:abstractNumId w:val="11"/>
  </w:num>
  <w:num w:numId="187" w16cid:durableId="107821347">
    <w:abstractNumId w:val="63"/>
  </w:num>
  <w:num w:numId="188" w16cid:durableId="1181314940">
    <w:abstractNumId w:val="132"/>
  </w:num>
  <w:num w:numId="189" w16cid:durableId="1253201943">
    <w:abstractNumId w:val="17"/>
  </w:num>
  <w:num w:numId="190" w16cid:durableId="514459004">
    <w:abstractNumId w:val="147"/>
  </w:num>
  <w:num w:numId="191" w16cid:durableId="781002125">
    <w:abstractNumId w:val="41"/>
  </w:num>
  <w:num w:numId="192" w16cid:durableId="984285613">
    <w:abstractNumId w:val="74"/>
  </w:num>
  <w:num w:numId="193" w16cid:durableId="1740206839">
    <w:abstractNumId w:val="134"/>
  </w:num>
  <w:num w:numId="194" w16cid:durableId="1183474797">
    <w:abstractNumId w:val="0"/>
  </w:num>
  <w:num w:numId="195" w16cid:durableId="767699581">
    <w:abstractNumId w:val="119"/>
  </w:num>
  <w:num w:numId="196" w16cid:durableId="1256014751">
    <w:abstractNumId w:val="142"/>
  </w:num>
  <w:num w:numId="197" w16cid:durableId="1134176445">
    <w:abstractNumId w:val="120"/>
  </w:num>
  <w:num w:numId="198" w16cid:durableId="1814903634">
    <w:abstractNumId w:val="46"/>
  </w:num>
  <w:num w:numId="199" w16cid:durableId="841897996">
    <w:abstractNumId w:val="49"/>
  </w:num>
  <w:num w:numId="200" w16cid:durableId="1414231513">
    <w:abstractNumId w:val="133"/>
  </w:num>
  <w:num w:numId="201" w16cid:durableId="1456604858">
    <w:abstractNumId w:val="160"/>
  </w:num>
  <w:num w:numId="202" w16cid:durableId="1593470355">
    <w:abstractNumId w:val="152"/>
    <w:lvlOverride w:ilvl="0">
      <w:startOverride w:val="5"/>
    </w:lvlOverride>
    <w:lvlOverride w:ilvl="1">
      <w:startOverride w:val="5"/>
    </w:lvlOverride>
    <w:lvlOverride w:ilvl="2">
      <w:startOverride w:val="1"/>
    </w:lvlOverride>
    <w:lvlOverride w:ilvl="3">
      <w:startOverride w:val="2"/>
    </w:lvlOverride>
  </w:num>
  <w:num w:numId="203" w16cid:durableId="280456831">
    <w:abstractNumId w:val="189"/>
  </w:num>
  <w:num w:numId="204" w16cid:durableId="870532973">
    <w:abstractNumId w:val="166"/>
  </w:num>
  <w:num w:numId="205" w16cid:durableId="1276405157">
    <w:abstractNumId w:val="191"/>
  </w:num>
  <w:num w:numId="206" w16cid:durableId="18557283">
    <w:abstractNumId w:val="59"/>
  </w:num>
  <w:num w:numId="207" w16cid:durableId="1928227530">
    <w:abstractNumId w:val="137"/>
  </w:num>
  <w:num w:numId="208" w16cid:durableId="572474565">
    <w:abstractNumId w:val="202"/>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CE0"/>
    <w:rsid w:val="00000375"/>
    <w:rsid w:val="000003A7"/>
    <w:rsid w:val="000003F4"/>
    <w:rsid w:val="00000497"/>
    <w:rsid w:val="0000077A"/>
    <w:rsid w:val="00000B4C"/>
    <w:rsid w:val="00000CF4"/>
    <w:rsid w:val="000010D0"/>
    <w:rsid w:val="000011CA"/>
    <w:rsid w:val="000013FC"/>
    <w:rsid w:val="00001E06"/>
    <w:rsid w:val="00002046"/>
    <w:rsid w:val="0000211F"/>
    <w:rsid w:val="00002137"/>
    <w:rsid w:val="00002713"/>
    <w:rsid w:val="000027E1"/>
    <w:rsid w:val="00002C1D"/>
    <w:rsid w:val="00002C78"/>
    <w:rsid w:val="00002E2A"/>
    <w:rsid w:val="00002F04"/>
    <w:rsid w:val="00002F7C"/>
    <w:rsid w:val="00002F99"/>
    <w:rsid w:val="0000308E"/>
    <w:rsid w:val="00003096"/>
    <w:rsid w:val="00003122"/>
    <w:rsid w:val="000033BC"/>
    <w:rsid w:val="00003419"/>
    <w:rsid w:val="00003445"/>
    <w:rsid w:val="0000355C"/>
    <w:rsid w:val="00003685"/>
    <w:rsid w:val="00003735"/>
    <w:rsid w:val="000037DF"/>
    <w:rsid w:val="0000391C"/>
    <w:rsid w:val="00003972"/>
    <w:rsid w:val="00003A01"/>
    <w:rsid w:val="00003A24"/>
    <w:rsid w:val="00003A66"/>
    <w:rsid w:val="00003A81"/>
    <w:rsid w:val="00003BAE"/>
    <w:rsid w:val="00003C37"/>
    <w:rsid w:val="00003CE9"/>
    <w:rsid w:val="00003CF3"/>
    <w:rsid w:val="00003EC3"/>
    <w:rsid w:val="000040AB"/>
    <w:rsid w:val="000042E0"/>
    <w:rsid w:val="00004596"/>
    <w:rsid w:val="00004749"/>
    <w:rsid w:val="000048C9"/>
    <w:rsid w:val="000048FB"/>
    <w:rsid w:val="0000491D"/>
    <w:rsid w:val="00004A27"/>
    <w:rsid w:val="00004B7B"/>
    <w:rsid w:val="00004C11"/>
    <w:rsid w:val="00004E68"/>
    <w:rsid w:val="00004F6F"/>
    <w:rsid w:val="00005007"/>
    <w:rsid w:val="00005027"/>
    <w:rsid w:val="000053AE"/>
    <w:rsid w:val="000054D5"/>
    <w:rsid w:val="00005655"/>
    <w:rsid w:val="000057EE"/>
    <w:rsid w:val="000058E6"/>
    <w:rsid w:val="00005A3C"/>
    <w:rsid w:val="00005A82"/>
    <w:rsid w:val="00005AA6"/>
    <w:rsid w:val="00005ADA"/>
    <w:rsid w:val="00005B16"/>
    <w:rsid w:val="00005B66"/>
    <w:rsid w:val="00005C32"/>
    <w:rsid w:val="00005D70"/>
    <w:rsid w:val="00005DE6"/>
    <w:rsid w:val="00005E5B"/>
    <w:rsid w:val="00005F2B"/>
    <w:rsid w:val="00005F39"/>
    <w:rsid w:val="00005F3F"/>
    <w:rsid w:val="00005F91"/>
    <w:rsid w:val="00006056"/>
    <w:rsid w:val="00006120"/>
    <w:rsid w:val="00006231"/>
    <w:rsid w:val="0000651F"/>
    <w:rsid w:val="00006551"/>
    <w:rsid w:val="0000657A"/>
    <w:rsid w:val="00006581"/>
    <w:rsid w:val="000065FA"/>
    <w:rsid w:val="00006873"/>
    <w:rsid w:val="00006AAF"/>
    <w:rsid w:val="00006D52"/>
    <w:rsid w:val="0000721A"/>
    <w:rsid w:val="00007373"/>
    <w:rsid w:val="00007381"/>
    <w:rsid w:val="000073B7"/>
    <w:rsid w:val="000073E6"/>
    <w:rsid w:val="00007818"/>
    <w:rsid w:val="00007836"/>
    <w:rsid w:val="00007D9F"/>
    <w:rsid w:val="00007E55"/>
    <w:rsid w:val="00007FC7"/>
    <w:rsid w:val="00007FEE"/>
    <w:rsid w:val="000100A1"/>
    <w:rsid w:val="0001037A"/>
    <w:rsid w:val="0001066B"/>
    <w:rsid w:val="00010899"/>
    <w:rsid w:val="000108E5"/>
    <w:rsid w:val="0001093B"/>
    <w:rsid w:val="00010ADF"/>
    <w:rsid w:val="00010CD0"/>
    <w:rsid w:val="00010FFA"/>
    <w:rsid w:val="00011016"/>
    <w:rsid w:val="0001108A"/>
    <w:rsid w:val="000110BD"/>
    <w:rsid w:val="000112CD"/>
    <w:rsid w:val="00011316"/>
    <w:rsid w:val="00011465"/>
    <w:rsid w:val="00011467"/>
    <w:rsid w:val="00011595"/>
    <w:rsid w:val="00011608"/>
    <w:rsid w:val="00011AD5"/>
    <w:rsid w:val="00011B89"/>
    <w:rsid w:val="00011BEB"/>
    <w:rsid w:val="00011FC2"/>
    <w:rsid w:val="00012284"/>
    <w:rsid w:val="00012811"/>
    <w:rsid w:val="000129BF"/>
    <w:rsid w:val="00012BFF"/>
    <w:rsid w:val="00012C22"/>
    <w:rsid w:val="00012C77"/>
    <w:rsid w:val="00012CEA"/>
    <w:rsid w:val="00012E49"/>
    <w:rsid w:val="00012ECC"/>
    <w:rsid w:val="0001307B"/>
    <w:rsid w:val="000130D5"/>
    <w:rsid w:val="00013174"/>
    <w:rsid w:val="000131B9"/>
    <w:rsid w:val="00013534"/>
    <w:rsid w:val="00013576"/>
    <w:rsid w:val="00013603"/>
    <w:rsid w:val="000136A3"/>
    <w:rsid w:val="000137EF"/>
    <w:rsid w:val="0001380A"/>
    <w:rsid w:val="000138F0"/>
    <w:rsid w:val="00013934"/>
    <w:rsid w:val="00013973"/>
    <w:rsid w:val="000139C1"/>
    <w:rsid w:val="00013CF4"/>
    <w:rsid w:val="00013E71"/>
    <w:rsid w:val="00013EE9"/>
    <w:rsid w:val="00013F13"/>
    <w:rsid w:val="00013F1E"/>
    <w:rsid w:val="00013FE6"/>
    <w:rsid w:val="000140A9"/>
    <w:rsid w:val="0001426E"/>
    <w:rsid w:val="000142C8"/>
    <w:rsid w:val="000142CB"/>
    <w:rsid w:val="000143EF"/>
    <w:rsid w:val="000144D6"/>
    <w:rsid w:val="0001456A"/>
    <w:rsid w:val="00014659"/>
    <w:rsid w:val="0001486B"/>
    <w:rsid w:val="000149E4"/>
    <w:rsid w:val="00014A1E"/>
    <w:rsid w:val="00014E0E"/>
    <w:rsid w:val="00014F15"/>
    <w:rsid w:val="00014F6E"/>
    <w:rsid w:val="00014F7D"/>
    <w:rsid w:val="0001525F"/>
    <w:rsid w:val="000152AD"/>
    <w:rsid w:val="00015363"/>
    <w:rsid w:val="0001545F"/>
    <w:rsid w:val="000154C5"/>
    <w:rsid w:val="000154CD"/>
    <w:rsid w:val="000154E9"/>
    <w:rsid w:val="000155C5"/>
    <w:rsid w:val="000155FF"/>
    <w:rsid w:val="00015659"/>
    <w:rsid w:val="000156C5"/>
    <w:rsid w:val="000157EB"/>
    <w:rsid w:val="00015828"/>
    <w:rsid w:val="00015B31"/>
    <w:rsid w:val="00015D78"/>
    <w:rsid w:val="00015DDA"/>
    <w:rsid w:val="00015E23"/>
    <w:rsid w:val="00015E30"/>
    <w:rsid w:val="00015F1F"/>
    <w:rsid w:val="00015F23"/>
    <w:rsid w:val="00015F46"/>
    <w:rsid w:val="00016098"/>
    <w:rsid w:val="000163B7"/>
    <w:rsid w:val="0001650A"/>
    <w:rsid w:val="000166CD"/>
    <w:rsid w:val="0001676C"/>
    <w:rsid w:val="000168F6"/>
    <w:rsid w:val="00016916"/>
    <w:rsid w:val="00016B28"/>
    <w:rsid w:val="00016F70"/>
    <w:rsid w:val="00016FF3"/>
    <w:rsid w:val="00017095"/>
    <w:rsid w:val="00017181"/>
    <w:rsid w:val="000172C5"/>
    <w:rsid w:val="000176AF"/>
    <w:rsid w:val="000176BA"/>
    <w:rsid w:val="0001774A"/>
    <w:rsid w:val="0001785F"/>
    <w:rsid w:val="00017A26"/>
    <w:rsid w:val="00017A5B"/>
    <w:rsid w:val="00017AFF"/>
    <w:rsid w:val="00017C49"/>
    <w:rsid w:val="00017D67"/>
    <w:rsid w:val="00017E22"/>
    <w:rsid w:val="000200C7"/>
    <w:rsid w:val="00020136"/>
    <w:rsid w:val="000202B9"/>
    <w:rsid w:val="0002035A"/>
    <w:rsid w:val="00020664"/>
    <w:rsid w:val="0002069C"/>
    <w:rsid w:val="000206CD"/>
    <w:rsid w:val="00020915"/>
    <w:rsid w:val="00020925"/>
    <w:rsid w:val="00020A2A"/>
    <w:rsid w:val="00020A97"/>
    <w:rsid w:val="00020B74"/>
    <w:rsid w:val="00020E5C"/>
    <w:rsid w:val="00020F1A"/>
    <w:rsid w:val="00020FA3"/>
    <w:rsid w:val="00020FC8"/>
    <w:rsid w:val="00021223"/>
    <w:rsid w:val="0002124A"/>
    <w:rsid w:val="0002125B"/>
    <w:rsid w:val="0002169E"/>
    <w:rsid w:val="00021929"/>
    <w:rsid w:val="000219CF"/>
    <w:rsid w:val="00021C9D"/>
    <w:rsid w:val="00021D43"/>
    <w:rsid w:val="00022032"/>
    <w:rsid w:val="00022102"/>
    <w:rsid w:val="000221FD"/>
    <w:rsid w:val="000222FF"/>
    <w:rsid w:val="0002232F"/>
    <w:rsid w:val="00022345"/>
    <w:rsid w:val="00022354"/>
    <w:rsid w:val="0002239C"/>
    <w:rsid w:val="000223BC"/>
    <w:rsid w:val="000227F9"/>
    <w:rsid w:val="00022A44"/>
    <w:rsid w:val="00022BF4"/>
    <w:rsid w:val="00022C18"/>
    <w:rsid w:val="00022DAF"/>
    <w:rsid w:val="00022EBB"/>
    <w:rsid w:val="000230EA"/>
    <w:rsid w:val="000231A4"/>
    <w:rsid w:val="000234DF"/>
    <w:rsid w:val="000236DF"/>
    <w:rsid w:val="00023D13"/>
    <w:rsid w:val="00023F97"/>
    <w:rsid w:val="00024184"/>
    <w:rsid w:val="000241A5"/>
    <w:rsid w:val="000241E2"/>
    <w:rsid w:val="000241E8"/>
    <w:rsid w:val="000243B7"/>
    <w:rsid w:val="000244D4"/>
    <w:rsid w:val="00024598"/>
    <w:rsid w:val="00024636"/>
    <w:rsid w:val="00024677"/>
    <w:rsid w:val="0002489B"/>
    <w:rsid w:val="00024CCD"/>
    <w:rsid w:val="00024DA4"/>
    <w:rsid w:val="00024E85"/>
    <w:rsid w:val="00024FB9"/>
    <w:rsid w:val="000250F6"/>
    <w:rsid w:val="000254E3"/>
    <w:rsid w:val="0002552A"/>
    <w:rsid w:val="00025652"/>
    <w:rsid w:val="000256BD"/>
    <w:rsid w:val="000256DF"/>
    <w:rsid w:val="00025907"/>
    <w:rsid w:val="00025B21"/>
    <w:rsid w:val="00025BD6"/>
    <w:rsid w:val="00025C73"/>
    <w:rsid w:val="00025D2B"/>
    <w:rsid w:val="00025ED7"/>
    <w:rsid w:val="00025F08"/>
    <w:rsid w:val="00025FF8"/>
    <w:rsid w:val="000261F5"/>
    <w:rsid w:val="000263A9"/>
    <w:rsid w:val="00026489"/>
    <w:rsid w:val="00026524"/>
    <w:rsid w:val="0002676A"/>
    <w:rsid w:val="0002681F"/>
    <w:rsid w:val="00026A5F"/>
    <w:rsid w:val="00026A72"/>
    <w:rsid w:val="00026AA0"/>
    <w:rsid w:val="00026B70"/>
    <w:rsid w:val="00026B87"/>
    <w:rsid w:val="00026FDE"/>
    <w:rsid w:val="000274EA"/>
    <w:rsid w:val="000277A9"/>
    <w:rsid w:val="000277EB"/>
    <w:rsid w:val="00027D96"/>
    <w:rsid w:val="00027E7A"/>
    <w:rsid w:val="00027FDB"/>
    <w:rsid w:val="00030108"/>
    <w:rsid w:val="000302B0"/>
    <w:rsid w:val="0003062A"/>
    <w:rsid w:val="00030A10"/>
    <w:rsid w:val="00030CF9"/>
    <w:rsid w:val="00030FCF"/>
    <w:rsid w:val="00031120"/>
    <w:rsid w:val="00031296"/>
    <w:rsid w:val="000312E6"/>
    <w:rsid w:val="000313A9"/>
    <w:rsid w:val="000313E4"/>
    <w:rsid w:val="00031419"/>
    <w:rsid w:val="00031621"/>
    <w:rsid w:val="00031919"/>
    <w:rsid w:val="000319B4"/>
    <w:rsid w:val="00031A0C"/>
    <w:rsid w:val="00031AC4"/>
    <w:rsid w:val="00031AE9"/>
    <w:rsid w:val="00031B17"/>
    <w:rsid w:val="00031D55"/>
    <w:rsid w:val="00031E2C"/>
    <w:rsid w:val="00031E49"/>
    <w:rsid w:val="00031E6B"/>
    <w:rsid w:val="00031EA9"/>
    <w:rsid w:val="000320B5"/>
    <w:rsid w:val="0003223D"/>
    <w:rsid w:val="00032333"/>
    <w:rsid w:val="0003269D"/>
    <w:rsid w:val="00032745"/>
    <w:rsid w:val="000329B2"/>
    <w:rsid w:val="000329E8"/>
    <w:rsid w:val="00032CBB"/>
    <w:rsid w:val="00032E37"/>
    <w:rsid w:val="00032FCA"/>
    <w:rsid w:val="000330E5"/>
    <w:rsid w:val="00033184"/>
    <w:rsid w:val="000331D6"/>
    <w:rsid w:val="000332CE"/>
    <w:rsid w:val="0003342C"/>
    <w:rsid w:val="00033485"/>
    <w:rsid w:val="000334C6"/>
    <w:rsid w:val="000337E4"/>
    <w:rsid w:val="000338FA"/>
    <w:rsid w:val="00033AE5"/>
    <w:rsid w:val="000340DA"/>
    <w:rsid w:val="0003431A"/>
    <w:rsid w:val="0003453C"/>
    <w:rsid w:val="00034C33"/>
    <w:rsid w:val="00034C47"/>
    <w:rsid w:val="000351DA"/>
    <w:rsid w:val="00035267"/>
    <w:rsid w:val="000352A3"/>
    <w:rsid w:val="000354D6"/>
    <w:rsid w:val="000355C8"/>
    <w:rsid w:val="00035D69"/>
    <w:rsid w:val="00035E6B"/>
    <w:rsid w:val="00035E93"/>
    <w:rsid w:val="00035F08"/>
    <w:rsid w:val="00036429"/>
    <w:rsid w:val="0003651B"/>
    <w:rsid w:val="000367A4"/>
    <w:rsid w:val="000367BE"/>
    <w:rsid w:val="00036AD5"/>
    <w:rsid w:val="00036EAA"/>
    <w:rsid w:val="00036F68"/>
    <w:rsid w:val="00037092"/>
    <w:rsid w:val="00037145"/>
    <w:rsid w:val="0003759E"/>
    <w:rsid w:val="000375E8"/>
    <w:rsid w:val="00037CE4"/>
    <w:rsid w:val="00037DB1"/>
    <w:rsid w:val="00037EB3"/>
    <w:rsid w:val="0004013B"/>
    <w:rsid w:val="0004016A"/>
    <w:rsid w:val="000404A3"/>
    <w:rsid w:val="00040604"/>
    <w:rsid w:val="000408C1"/>
    <w:rsid w:val="00040933"/>
    <w:rsid w:val="000409CB"/>
    <w:rsid w:val="00040B10"/>
    <w:rsid w:val="00040C9B"/>
    <w:rsid w:val="00040D84"/>
    <w:rsid w:val="00041082"/>
    <w:rsid w:val="0004112B"/>
    <w:rsid w:val="00041296"/>
    <w:rsid w:val="0004141F"/>
    <w:rsid w:val="00041494"/>
    <w:rsid w:val="00041D0F"/>
    <w:rsid w:val="00041DBF"/>
    <w:rsid w:val="00041DC3"/>
    <w:rsid w:val="00041FB0"/>
    <w:rsid w:val="00042075"/>
    <w:rsid w:val="000420FC"/>
    <w:rsid w:val="0004225D"/>
    <w:rsid w:val="0004243D"/>
    <w:rsid w:val="000424EB"/>
    <w:rsid w:val="000425D8"/>
    <w:rsid w:val="0004265B"/>
    <w:rsid w:val="000426D9"/>
    <w:rsid w:val="0004286E"/>
    <w:rsid w:val="0004291B"/>
    <w:rsid w:val="0004292A"/>
    <w:rsid w:val="00042A29"/>
    <w:rsid w:val="000430B4"/>
    <w:rsid w:val="0004325A"/>
    <w:rsid w:val="0004340F"/>
    <w:rsid w:val="00043582"/>
    <w:rsid w:val="00043640"/>
    <w:rsid w:val="00043CE4"/>
    <w:rsid w:val="00043E16"/>
    <w:rsid w:val="00043EB3"/>
    <w:rsid w:val="000443C6"/>
    <w:rsid w:val="000444DE"/>
    <w:rsid w:val="00044563"/>
    <w:rsid w:val="00044A1D"/>
    <w:rsid w:val="00044A3C"/>
    <w:rsid w:val="00044C9A"/>
    <w:rsid w:val="00044D0F"/>
    <w:rsid w:val="000450BC"/>
    <w:rsid w:val="00045156"/>
    <w:rsid w:val="00045222"/>
    <w:rsid w:val="000452FC"/>
    <w:rsid w:val="00045322"/>
    <w:rsid w:val="000456F9"/>
    <w:rsid w:val="00045A1E"/>
    <w:rsid w:val="00045E5C"/>
    <w:rsid w:val="00045FD1"/>
    <w:rsid w:val="0004607D"/>
    <w:rsid w:val="00046513"/>
    <w:rsid w:val="00046674"/>
    <w:rsid w:val="0004668E"/>
    <w:rsid w:val="000466D9"/>
    <w:rsid w:val="00046765"/>
    <w:rsid w:val="00046A8F"/>
    <w:rsid w:val="00046B0A"/>
    <w:rsid w:val="00046B90"/>
    <w:rsid w:val="00046D36"/>
    <w:rsid w:val="00046EFB"/>
    <w:rsid w:val="000470BA"/>
    <w:rsid w:val="000472AA"/>
    <w:rsid w:val="00047312"/>
    <w:rsid w:val="00047358"/>
    <w:rsid w:val="0004758C"/>
    <w:rsid w:val="0004771F"/>
    <w:rsid w:val="0004779E"/>
    <w:rsid w:val="00047B20"/>
    <w:rsid w:val="00047C31"/>
    <w:rsid w:val="00047C8F"/>
    <w:rsid w:val="00047FB7"/>
    <w:rsid w:val="00050006"/>
    <w:rsid w:val="0005061C"/>
    <w:rsid w:val="0005089E"/>
    <w:rsid w:val="00050F54"/>
    <w:rsid w:val="00050FC4"/>
    <w:rsid w:val="00051035"/>
    <w:rsid w:val="000511E5"/>
    <w:rsid w:val="00051492"/>
    <w:rsid w:val="000514ED"/>
    <w:rsid w:val="000515B0"/>
    <w:rsid w:val="00051697"/>
    <w:rsid w:val="000516EF"/>
    <w:rsid w:val="00051764"/>
    <w:rsid w:val="000518C5"/>
    <w:rsid w:val="000518E9"/>
    <w:rsid w:val="00051BAC"/>
    <w:rsid w:val="00051CAD"/>
    <w:rsid w:val="00051D20"/>
    <w:rsid w:val="00051D99"/>
    <w:rsid w:val="0005200B"/>
    <w:rsid w:val="0005203B"/>
    <w:rsid w:val="000520C3"/>
    <w:rsid w:val="000522BB"/>
    <w:rsid w:val="000522FE"/>
    <w:rsid w:val="000525BB"/>
    <w:rsid w:val="0005267C"/>
    <w:rsid w:val="000526A8"/>
    <w:rsid w:val="00052719"/>
    <w:rsid w:val="00052734"/>
    <w:rsid w:val="000527CF"/>
    <w:rsid w:val="000529E8"/>
    <w:rsid w:val="00052BC8"/>
    <w:rsid w:val="00052C59"/>
    <w:rsid w:val="00052D42"/>
    <w:rsid w:val="00053264"/>
    <w:rsid w:val="0005338D"/>
    <w:rsid w:val="00053418"/>
    <w:rsid w:val="00053699"/>
    <w:rsid w:val="00053887"/>
    <w:rsid w:val="00053A97"/>
    <w:rsid w:val="00053ED5"/>
    <w:rsid w:val="00053FED"/>
    <w:rsid w:val="00054011"/>
    <w:rsid w:val="000540C4"/>
    <w:rsid w:val="00054209"/>
    <w:rsid w:val="0005434B"/>
    <w:rsid w:val="000543B7"/>
    <w:rsid w:val="0005441C"/>
    <w:rsid w:val="0005451A"/>
    <w:rsid w:val="00054585"/>
    <w:rsid w:val="000545DC"/>
    <w:rsid w:val="0005478D"/>
    <w:rsid w:val="0005484D"/>
    <w:rsid w:val="000549F6"/>
    <w:rsid w:val="00054D83"/>
    <w:rsid w:val="00054DA3"/>
    <w:rsid w:val="000551FA"/>
    <w:rsid w:val="000556DB"/>
    <w:rsid w:val="000557E8"/>
    <w:rsid w:val="000558BA"/>
    <w:rsid w:val="000558F1"/>
    <w:rsid w:val="0005596E"/>
    <w:rsid w:val="00055979"/>
    <w:rsid w:val="00055AD4"/>
    <w:rsid w:val="00055B11"/>
    <w:rsid w:val="00055C71"/>
    <w:rsid w:val="00055EF2"/>
    <w:rsid w:val="00056018"/>
    <w:rsid w:val="0005614B"/>
    <w:rsid w:val="0005645D"/>
    <w:rsid w:val="000564DA"/>
    <w:rsid w:val="00056673"/>
    <w:rsid w:val="000566C4"/>
    <w:rsid w:val="00056918"/>
    <w:rsid w:val="00056B31"/>
    <w:rsid w:val="00056C44"/>
    <w:rsid w:val="00056E00"/>
    <w:rsid w:val="00056E02"/>
    <w:rsid w:val="00056EF3"/>
    <w:rsid w:val="000571C7"/>
    <w:rsid w:val="00057251"/>
    <w:rsid w:val="000572A3"/>
    <w:rsid w:val="000573E1"/>
    <w:rsid w:val="000574BF"/>
    <w:rsid w:val="00057978"/>
    <w:rsid w:val="00057E17"/>
    <w:rsid w:val="00057F1D"/>
    <w:rsid w:val="000602C9"/>
    <w:rsid w:val="0006050C"/>
    <w:rsid w:val="000607AC"/>
    <w:rsid w:val="00060801"/>
    <w:rsid w:val="0006085E"/>
    <w:rsid w:val="00060901"/>
    <w:rsid w:val="00060A63"/>
    <w:rsid w:val="00060CB2"/>
    <w:rsid w:val="00060D27"/>
    <w:rsid w:val="00060D4C"/>
    <w:rsid w:val="00060DDB"/>
    <w:rsid w:val="0006115E"/>
    <w:rsid w:val="000611C5"/>
    <w:rsid w:val="00061240"/>
    <w:rsid w:val="00061269"/>
    <w:rsid w:val="00061295"/>
    <w:rsid w:val="00061464"/>
    <w:rsid w:val="00061536"/>
    <w:rsid w:val="00061736"/>
    <w:rsid w:val="00061765"/>
    <w:rsid w:val="00061891"/>
    <w:rsid w:val="0006194D"/>
    <w:rsid w:val="00061A0E"/>
    <w:rsid w:val="00061A9E"/>
    <w:rsid w:val="00061ABA"/>
    <w:rsid w:val="00061CFB"/>
    <w:rsid w:val="00061D28"/>
    <w:rsid w:val="00061EAB"/>
    <w:rsid w:val="00061F06"/>
    <w:rsid w:val="00061F97"/>
    <w:rsid w:val="000621E4"/>
    <w:rsid w:val="00062289"/>
    <w:rsid w:val="000623E2"/>
    <w:rsid w:val="00062717"/>
    <w:rsid w:val="00062790"/>
    <w:rsid w:val="000629A0"/>
    <w:rsid w:val="00062CDA"/>
    <w:rsid w:val="00062D69"/>
    <w:rsid w:val="00062DC1"/>
    <w:rsid w:val="00062F35"/>
    <w:rsid w:val="00063354"/>
    <w:rsid w:val="000634F2"/>
    <w:rsid w:val="0006351D"/>
    <w:rsid w:val="000635B3"/>
    <w:rsid w:val="00063682"/>
    <w:rsid w:val="000636C0"/>
    <w:rsid w:val="00063AD6"/>
    <w:rsid w:val="00063D0E"/>
    <w:rsid w:val="00063D3F"/>
    <w:rsid w:val="00064089"/>
    <w:rsid w:val="00064165"/>
    <w:rsid w:val="000641E7"/>
    <w:rsid w:val="00064764"/>
    <w:rsid w:val="00064891"/>
    <w:rsid w:val="00064AFE"/>
    <w:rsid w:val="00064DAE"/>
    <w:rsid w:val="00064DBC"/>
    <w:rsid w:val="00064DC9"/>
    <w:rsid w:val="00064E70"/>
    <w:rsid w:val="00064FB4"/>
    <w:rsid w:val="00065277"/>
    <w:rsid w:val="0006536E"/>
    <w:rsid w:val="0006540B"/>
    <w:rsid w:val="00065AB8"/>
    <w:rsid w:val="00065F39"/>
    <w:rsid w:val="00066103"/>
    <w:rsid w:val="00066134"/>
    <w:rsid w:val="000661F2"/>
    <w:rsid w:val="000663C4"/>
    <w:rsid w:val="000663F4"/>
    <w:rsid w:val="00066A82"/>
    <w:rsid w:val="00066D1A"/>
    <w:rsid w:val="00066F21"/>
    <w:rsid w:val="000671DD"/>
    <w:rsid w:val="000674BE"/>
    <w:rsid w:val="000674D7"/>
    <w:rsid w:val="000675BD"/>
    <w:rsid w:val="00067AAC"/>
    <w:rsid w:val="00067B43"/>
    <w:rsid w:val="00067C02"/>
    <w:rsid w:val="00067E1E"/>
    <w:rsid w:val="00067EAE"/>
    <w:rsid w:val="00067F2A"/>
    <w:rsid w:val="00070125"/>
    <w:rsid w:val="0007016B"/>
    <w:rsid w:val="0007025E"/>
    <w:rsid w:val="00070273"/>
    <w:rsid w:val="000703D4"/>
    <w:rsid w:val="0007053E"/>
    <w:rsid w:val="00070575"/>
    <w:rsid w:val="000705FE"/>
    <w:rsid w:val="00070625"/>
    <w:rsid w:val="00070641"/>
    <w:rsid w:val="00070873"/>
    <w:rsid w:val="00070919"/>
    <w:rsid w:val="000709D6"/>
    <w:rsid w:val="00070B29"/>
    <w:rsid w:val="00070BD2"/>
    <w:rsid w:val="00070C02"/>
    <w:rsid w:val="00070CFD"/>
    <w:rsid w:val="00070F38"/>
    <w:rsid w:val="00070FD7"/>
    <w:rsid w:val="00070FE9"/>
    <w:rsid w:val="000712C6"/>
    <w:rsid w:val="0007138B"/>
    <w:rsid w:val="000714AC"/>
    <w:rsid w:val="0007160B"/>
    <w:rsid w:val="000716AA"/>
    <w:rsid w:val="000718DB"/>
    <w:rsid w:val="00071B97"/>
    <w:rsid w:val="00071BD0"/>
    <w:rsid w:val="00071C4B"/>
    <w:rsid w:val="00071FF6"/>
    <w:rsid w:val="00072174"/>
    <w:rsid w:val="000721BD"/>
    <w:rsid w:val="00072246"/>
    <w:rsid w:val="00072346"/>
    <w:rsid w:val="0007241D"/>
    <w:rsid w:val="00072498"/>
    <w:rsid w:val="000724B5"/>
    <w:rsid w:val="0007259E"/>
    <w:rsid w:val="000727D1"/>
    <w:rsid w:val="000728CB"/>
    <w:rsid w:val="000729FD"/>
    <w:rsid w:val="00072AEF"/>
    <w:rsid w:val="00072D4E"/>
    <w:rsid w:val="00072EB1"/>
    <w:rsid w:val="0007303D"/>
    <w:rsid w:val="0007372A"/>
    <w:rsid w:val="0007393F"/>
    <w:rsid w:val="00073A02"/>
    <w:rsid w:val="00073ABE"/>
    <w:rsid w:val="00073B4F"/>
    <w:rsid w:val="00073FB0"/>
    <w:rsid w:val="00074198"/>
    <w:rsid w:val="000742FA"/>
    <w:rsid w:val="0007445B"/>
    <w:rsid w:val="000746EE"/>
    <w:rsid w:val="00074A56"/>
    <w:rsid w:val="00074DB1"/>
    <w:rsid w:val="000756DF"/>
    <w:rsid w:val="00075733"/>
    <w:rsid w:val="00075ACE"/>
    <w:rsid w:val="00075CE0"/>
    <w:rsid w:val="00075CE8"/>
    <w:rsid w:val="00075D9B"/>
    <w:rsid w:val="00075DB9"/>
    <w:rsid w:val="00075E0A"/>
    <w:rsid w:val="00075E33"/>
    <w:rsid w:val="0007616C"/>
    <w:rsid w:val="00076522"/>
    <w:rsid w:val="00076601"/>
    <w:rsid w:val="00076782"/>
    <w:rsid w:val="000767CD"/>
    <w:rsid w:val="00076872"/>
    <w:rsid w:val="00076A38"/>
    <w:rsid w:val="00076A9B"/>
    <w:rsid w:val="00076C5B"/>
    <w:rsid w:val="00076C79"/>
    <w:rsid w:val="00076D82"/>
    <w:rsid w:val="00077225"/>
    <w:rsid w:val="00077246"/>
    <w:rsid w:val="00077437"/>
    <w:rsid w:val="000775DC"/>
    <w:rsid w:val="00077602"/>
    <w:rsid w:val="00077671"/>
    <w:rsid w:val="0007778F"/>
    <w:rsid w:val="00077857"/>
    <w:rsid w:val="00077A33"/>
    <w:rsid w:val="00077AA5"/>
    <w:rsid w:val="00077B6F"/>
    <w:rsid w:val="00077C0D"/>
    <w:rsid w:val="00077DC8"/>
    <w:rsid w:val="00077F1F"/>
    <w:rsid w:val="00077F9C"/>
    <w:rsid w:val="00077F9F"/>
    <w:rsid w:val="000800DC"/>
    <w:rsid w:val="000801F2"/>
    <w:rsid w:val="00080267"/>
    <w:rsid w:val="000803DE"/>
    <w:rsid w:val="0008074E"/>
    <w:rsid w:val="00080784"/>
    <w:rsid w:val="00080848"/>
    <w:rsid w:val="00080935"/>
    <w:rsid w:val="00080B11"/>
    <w:rsid w:val="00080B5D"/>
    <w:rsid w:val="00081081"/>
    <w:rsid w:val="0008116B"/>
    <w:rsid w:val="0008118E"/>
    <w:rsid w:val="00081307"/>
    <w:rsid w:val="0008143C"/>
    <w:rsid w:val="000814CA"/>
    <w:rsid w:val="000815AA"/>
    <w:rsid w:val="000815E0"/>
    <w:rsid w:val="000817D0"/>
    <w:rsid w:val="0008180A"/>
    <w:rsid w:val="000818A4"/>
    <w:rsid w:val="0008195D"/>
    <w:rsid w:val="000819C3"/>
    <w:rsid w:val="00081AB2"/>
    <w:rsid w:val="00081B43"/>
    <w:rsid w:val="00081B67"/>
    <w:rsid w:val="00081CAB"/>
    <w:rsid w:val="00081E8C"/>
    <w:rsid w:val="00082144"/>
    <w:rsid w:val="0008218A"/>
    <w:rsid w:val="000822ED"/>
    <w:rsid w:val="000823DE"/>
    <w:rsid w:val="00082548"/>
    <w:rsid w:val="000825FD"/>
    <w:rsid w:val="00082762"/>
    <w:rsid w:val="00082783"/>
    <w:rsid w:val="000827B4"/>
    <w:rsid w:val="00082833"/>
    <w:rsid w:val="00082986"/>
    <w:rsid w:val="00082C37"/>
    <w:rsid w:val="00082CCC"/>
    <w:rsid w:val="00082EDA"/>
    <w:rsid w:val="00082FF7"/>
    <w:rsid w:val="00083395"/>
    <w:rsid w:val="00083411"/>
    <w:rsid w:val="000837FC"/>
    <w:rsid w:val="0008380C"/>
    <w:rsid w:val="00083916"/>
    <w:rsid w:val="000839C9"/>
    <w:rsid w:val="000839FA"/>
    <w:rsid w:val="00083A06"/>
    <w:rsid w:val="00083ABE"/>
    <w:rsid w:val="00083B06"/>
    <w:rsid w:val="00083C4B"/>
    <w:rsid w:val="00083DDB"/>
    <w:rsid w:val="00083E94"/>
    <w:rsid w:val="00084030"/>
    <w:rsid w:val="00084036"/>
    <w:rsid w:val="000840BC"/>
    <w:rsid w:val="00084144"/>
    <w:rsid w:val="0008423D"/>
    <w:rsid w:val="0008431B"/>
    <w:rsid w:val="000844F3"/>
    <w:rsid w:val="0008469D"/>
    <w:rsid w:val="000847CE"/>
    <w:rsid w:val="0008496F"/>
    <w:rsid w:val="00084CF2"/>
    <w:rsid w:val="00084D87"/>
    <w:rsid w:val="00084DD0"/>
    <w:rsid w:val="00084FFB"/>
    <w:rsid w:val="0008512C"/>
    <w:rsid w:val="000851A4"/>
    <w:rsid w:val="000852A7"/>
    <w:rsid w:val="00085369"/>
    <w:rsid w:val="00085385"/>
    <w:rsid w:val="00085433"/>
    <w:rsid w:val="00085453"/>
    <w:rsid w:val="000854EC"/>
    <w:rsid w:val="000855EF"/>
    <w:rsid w:val="00085B0B"/>
    <w:rsid w:val="00085DA8"/>
    <w:rsid w:val="00085DCD"/>
    <w:rsid w:val="00085DF3"/>
    <w:rsid w:val="00085EF3"/>
    <w:rsid w:val="0008660E"/>
    <w:rsid w:val="000866AE"/>
    <w:rsid w:val="000866B1"/>
    <w:rsid w:val="000866D9"/>
    <w:rsid w:val="000868C6"/>
    <w:rsid w:val="00086A77"/>
    <w:rsid w:val="00086D18"/>
    <w:rsid w:val="00086D42"/>
    <w:rsid w:val="00086E3C"/>
    <w:rsid w:val="00086EE2"/>
    <w:rsid w:val="00086F8C"/>
    <w:rsid w:val="00086FBA"/>
    <w:rsid w:val="00087046"/>
    <w:rsid w:val="00087252"/>
    <w:rsid w:val="000873F5"/>
    <w:rsid w:val="0008742F"/>
    <w:rsid w:val="0008789D"/>
    <w:rsid w:val="00087B9E"/>
    <w:rsid w:val="00087D8C"/>
    <w:rsid w:val="00087DE2"/>
    <w:rsid w:val="00087EB2"/>
    <w:rsid w:val="00087ECB"/>
    <w:rsid w:val="00090028"/>
    <w:rsid w:val="0009039E"/>
    <w:rsid w:val="000903BD"/>
    <w:rsid w:val="000903E6"/>
    <w:rsid w:val="000904F1"/>
    <w:rsid w:val="00090563"/>
    <w:rsid w:val="00090573"/>
    <w:rsid w:val="000905F2"/>
    <w:rsid w:val="00090600"/>
    <w:rsid w:val="00090732"/>
    <w:rsid w:val="000907F3"/>
    <w:rsid w:val="00090996"/>
    <w:rsid w:val="00090E32"/>
    <w:rsid w:val="00090E83"/>
    <w:rsid w:val="00090EB1"/>
    <w:rsid w:val="00091412"/>
    <w:rsid w:val="000914AA"/>
    <w:rsid w:val="000914B6"/>
    <w:rsid w:val="000914D0"/>
    <w:rsid w:val="00091A74"/>
    <w:rsid w:val="00091C69"/>
    <w:rsid w:val="00091D33"/>
    <w:rsid w:val="00091EF7"/>
    <w:rsid w:val="00091FB3"/>
    <w:rsid w:val="00091FCA"/>
    <w:rsid w:val="0009217C"/>
    <w:rsid w:val="00092280"/>
    <w:rsid w:val="00092516"/>
    <w:rsid w:val="0009280E"/>
    <w:rsid w:val="000929DA"/>
    <w:rsid w:val="00092CA0"/>
    <w:rsid w:val="00092CCD"/>
    <w:rsid w:val="00092E13"/>
    <w:rsid w:val="00092E88"/>
    <w:rsid w:val="00092ED9"/>
    <w:rsid w:val="00093162"/>
    <w:rsid w:val="000932C1"/>
    <w:rsid w:val="000935B6"/>
    <w:rsid w:val="000935CB"/>
    <w:rsid w:val="000935CE"/>
    <w:rsid w:val="00093868"/>
    <w:rsid w:val="000938C1"/>
    <w:rsid w:val="00093A36"/>
    <w:rsid w:val="00093D2E"/>
    <w:rsid w:val="00093F68"/>
    <w:rsid w:val="00093FF0"/>
    <w:rsid w:val="00094131"/>
    <w:rsid w:val="000941CF"/>
    <w:rsid w:val="0009437E"/>
    <w:rsid w:val="000945BE"/>
    <w:rsid w:val="00094CD2"/>
    <w:rsid w:val="00094E06"/>
    <w:rsid w:val="00094E4B"/>
    <w:rsid w:val="00094F15"/>
    <w:rsid w:val="00094FE1"/>
    <w:rsid w:val="0009500C"/>
    <w:rsid w:val="0009503C"/>
    <w:rsid w:val="000954DE"/>
    <w:rsid w:val="00095565"/>
    <w:rsid w:val="000956F0"/>
    <w:rsid w:val="00095728"/>
    <w:rsid w:val="00095783"/>
    <w:rsid w:val="000957CD"/>
    <w:rsid w:val="000959FE"/>
    <w:rsid w:val="00095A4F"/>
    <w:rsid w:val="00095D71"/>
    <w:rsid w:val="00095FB7"/>
    <w:rsid w:val="00096195"/>
    <w:rsid w:val="0009619B"/>
    <w:rsid w:val="00096495"/>
    <w:rsid w:val="000965E3"/>
    <w:rsid w:val="00096667"/>
    <w:rsid w:val="00096681"/>
    <w:rsid w:val="00096718"/>
    <w:rsid w:val="00096799"/>
    <w:rsid w:val="00096844"/>
    <w:rsid w:val="00096CA6"/>
    <w:rsid w:val="00096CEC"/>
    <w:rsid w:val="00096DBE"/>
    <w:rsid w:val="00096FBC"/>
    <w:rsid w:val="000970B9"/>
    <w:rsid w:val="000971A3"/>
    <w:rsid w:val="0009720C"/>
    <w:rsid w:val="00097516"/>
    <w:rsid w:val="00097595"/>
    <w:rsid w:val="000975CD"/>
    <w:rsid w:val="000977D5"/>
    <w:rsid w:val="00097837"/>
    <w:rsid w:val="0009785F"/>
    <w:rsid w:val="00097AC9"/>
    <w:rsid w:val="00097BD5"/>
    <w:rsid w:val="00097C43"/>
    <w:rsid w:val="00097CBE"/>
    <w:rsid w:val="000A02AA"/>
    <w:rsid w:val="000A0467"/>
    <w:rsid w:val="000A047C"/>
    <w:rsid w:val="000A0555"/>
    <w:rsid w:val="000A05A3"/>
    <w:rsid w:val="000A05D3"/>
    <w:rsid w:val="000A09B1"/>
    <w:rsid w:val="000A09DC"/>
    <w:rsid w:val="000A0C33"/>
    <w:rsid w:val="000A0EDA"/>
    <w:rsid w:val="000A0FF0"/>
    <w:rsid w:val="000A1002"/>
    <w:rsid w:val="000A12A5"/>
    <w:rsid w:val="000A12BF"/>
    <w:rsid w:val="000A1575"/>
    <w:rsid w:val="000A176E"/>
    <w:rsid w:val="000A1775"/>
    <w:rsid w:val="000A17EA"/>
    <w:rsid w:val="000A1EDD"/>
    <w:rsid w:val="000A2063"/>
    <w:rsid w:val="000A21BB"/>
    <w:rsid w:val="000A229A"/>
    <w:rsid w:val="000A2837"/>
    <w:rsid w:val="000A28BA"/>
    <w:rsid w:val="000A2912"/>
    <w:rsid w:val="000A29E6"/>
    <w:rsid w:val="000A2B02"/>
    <w:rsid w:val="000A2B30"/>
    <w:rsid w:val="000A2BB7"/>
    <w:rsid w:val="000A2CA0"/>
    <w:rsid w:val="000A2CE4"/>
    <w:rsid w:val="000A2E69"/>
    <w:rsid w:val="000A2F40"/>
    <w:rsid w:val="000A2FD1"/>
    <w:rsid w:val="000A30C7"/>
    <w:rsid w:val="000A3890"/>
    <w:rsid w:val="000A3916"/>
    <w:rsid w:val="000A3A54"/>
    <w:rsid w:val="000A3AC5"/>
    <w:rsid w:val="000A3B8F"/>
    <w:rsid w:val="000A3CE1"/>
    <w:rsid w:val="000A3F26"/>
    <w:rsid w:val="000A4171"/>
    <w:rsid w:val="000A420E"/>
    <w:rsid w:val="000A428F"/>
    <w:rsid w:val="000A4371"/>
    <w:rsid w:val="000A47D4"/>
    <w:rsid w:val="000A4AC7"/>
    <w:rsid w:val="000A4B1B"/>
    <w:rsid w:val="000A4B6D"/>
    <w:rsid w:val="000A4F59"/>
    <w:rsid w:val="000A4FE2"/>
    <w:rsid w:val="000A50DE"/>
    <w:rsid w:val="000A5198"/>
    <w:rsid w:val="000A5265"/>
    <w:rsid w:val="000A56C2"/>
    <w:rsid w:val="000A56D3"/>
    <w:rsid w:val="000A56F7"/>
    <w:rsid w:val="000A5805"/>
    <w:rsid w:val="000A581D"/>
    <w:rsid w:val="000A5923"/>
    <w:rsid w:val="000A59AA"/>
    <w:rsid w:val="000A5E31"/>
    <w:rsid w:val="000A5ED3"/>
    <w:rsid w:val="000A5F46"/>
    <w:rsid w:val="000A63F0"/>
    <w:rsid w:val="000A65B4"/>
    <w:rsid w:val="000A6E3D"/>
    <w:rsid w:val="000A7117"/>
    <w:rsid w:val="000A7785"/>
    <w:rsid w:val="000A7827"/>
    <w:rsid w:val="000A794B"/>
    <w:rsid w:val="000A7C81"/>
    <w:rsid w:val="000A7CBD"/>
    <w:rsid w:val="000A7D90"/>
    <w:rsid w:val="000B0164"/>
    <w:rsid w:val="000B01FD"/>
    <w:rsid w:val="000B03C8"/>
    <w:rsid w:val="000B041B"/>
    <w:rsid w:val="000B0513"/>
    <w:rsid w:val="000B06B8"/>
    <w:rsid w:val="000B0BAE"/>
    <w:rsid w:val="000B0CB2"/>
    <w:rsid w:val="000B0CE0"/>
    <w:rsid w:val="000B0D17"/>
    <w:rsid w:val="000B0D99"/>
    <w:rsid w:val="000B0E7E"/>
    <w:rsid w:val="000B0E94"/>
    <w:rsid w:val="000B103D"/>
    <w:rsid w:val="000B1071"/>
    <w:rsid w:val="000B10BA"/>
    <w:rsid w:val="000B11D9"/>
    <w:rsid w:val="000B122B"/>
    <w:rsid w:val="000B129E"/>
    <w:rsid w:val="000B152A"/>
    <w:rsid w:val="000B15A5"/>
    <w:rsid w:val="000B18C2"/>
    <w:rsid w:val="000B1C7A"/>
    <w:rsid w:val="000B1CF7"/>
    <w:rsid w:val="000B1D3D"/>
    <w:rsid w:val="000B1D64"/>
    <w:rsid w:val="000B1DC3"/>
    <w:rsid w:val="000B1DE0"/>
    <w:rsid w:val="000B1E21"/>
    <w:rsid w:val="000B1EE8"/>
    <w:rsid w:val="000B200F"/>
    <w:rsid w:val="000B2181"/>
    <w:rsid w:val="000B2208"/>
    <w:rsid w:val="000B23ED"/>
    <w:rsid w:val="000B2426"/>
    <w:rsid w:val="000B2462"/>
    <w:rsid w:val="000B26BC"/>
    <w:rsid w:val="000B2822"/>
    <w:rsid w:val="000B28C3"/>
    <w:rsid w:val="000B2990"/>
    <w:rsid w:val="000B29AC"/>
    <w:rsid w:val="000B2BF2"/>
    <w:rsid w:val="000B2CA5"/>
    <w:rsid w:val="000B2D2D"/>
    <w:rsid w:val="000B2DFF"/>
    <w:rsid w:val="000B2EDE"/>
    <w:rsid w:val="000B313A"/>
    <w:rsid w:val="000B325D"/>
    <w:rsid w:val="000B32F8"/>
    <w:rsid w:val="000B3A55"/>
    <w:rsid w:val="000B3F2D"/>
    <w:rsid w:val="000B3FA3"/>
    <w:rsid w:val="000B40F2"/>
    <w:rsid w:val="000B4160"/>
    <w:rsid w:val="000B4194"/>
    <w:rsid w:val="000B41E3"/>
    <w:rsid w:val="000B4228"/>
    <w:rsid w:val="000B430C"/>
    <w:rsid w:val="000B431F"/>
    <w:rsid w:val="000B441D"/>
    <w:rsid w:val="000B4440"/>
    <w:rsid w:val="000B44AF"/>
    <w:rsid w:val="000B4626"/>
    <w:rsid w:val="000B469E"/>
    <w:rsid w:val="000B48AD"/>
    <w:rsid w:val="000B49DE"/>
    <w:rsid w:val="000B4B03"/>
    <w:rsid w:val="000B4B73"/>
    <w:rsid w:val="000B4CD2"/>
    <w:rsid w:val="000B4D76"/>
    <w:rsid w:val="000B4E9F"/>
    <w:rsid w:val="000B4F30"/>
    <w:rsid w:val="000B4F74"/>
    <w:rsid w:val="000B51AB"/>
    <w:rsid w:val="000B57F5"/>
    <w:rsid w:val="000B5BF8"/>
    <w:rsid w:val="000B5D46"/>
    <w:rsid w:val="000B611E"/>
    <w:rsid w:val="000B623D"/>
    <w:rsid w:val="000B6376"/>
    <w:rsid w:val="000B63A7"/>
    <w:rsid w:val="000B64D8"/>
    <w:rsid w:val="000B653F"/>
    <w:rsid w:val="000B6562"/>
    <w:rsid w:val="000B65A5"/>
    <w:rsid w:val="000B65C8"/>
    <w:rsid w:val="000B6663"/>
    <w:rsid w:val="000B66A7"/>
    <w:rsid w:val="000B682C"/>
    <w:rsid w:val="000B6C4C"/>
    <w:rsid w:val="000B6D91"/>
    <w:rsid w:val="000B6F33"/>
    <w:rsid w:val="000B7316"/>
    <w:rsid w:val="000B7494"/>
    <w:rsid w:val="000B7496"/>
    <w:rsid w:val="000B74B4"/>
    <w:rsid w:val="000B75B9"/>
    <w:rsid w:val="000B75CE"/>
    <w:rsid w:val="000B76D2"/>
    <w:rsid w:val="000B7802"/>
    <w:rsid w:val="000B7910"/>
    <w:rsid w:val="000B7927"/>
    <w:rsid w:val="000B7E69"/>
    <w:rsid w:val="000B7FA1"/>
    <w:rsid w:val="000B7FBC"/>
    <w:rsid w:val="000C006E"/>
    <w:rsid w:val="000C0168"/>
    <w:rsid w:val="000C0211"/>
    <w:rsid w:val="000C0247"/>
    <w:rsid w:val="000C0593"/>
    <w:rsid w:val="000C0780"/>
    <w:rsid w:val="000C0856"/>
    <w:rsid w:val="000C095A"/>
    <w:rsid w:val="000C0A14"/>
    <w:rsid w:val="000C0B04"/>
    <w:rsid w:val="000C0B48"/>
    <w:rsid w:val="000C0C28"/>
    <w:rsid w:val="000C0CC2"/>
    <w:rsid w:val="000C0CF1"/>
    <w:rsid w:val="000C0E88"/>
    <w:rsid w:val="000C10EB"/>
    <w:rsid w:val="000C10ED"/>
    <w:rsid w:val="000C12EA"/>
    <w:rsid w:val="000C143D"/>
    <w:rsid w:val="000C1A5B"/>
    <w:rsid w:val="000C1B13"/>
    <w:rsid w:val="000C1DC9"/>
    <w:rsid w:val="000C1EE7"/>
    <w:rsid w:val="000C2111"/>
    <w:rsid w:val="000C2276"/>
    <w:rsid w:val="000C22FB"/>
    <w:rsid w:val="000C2384"/>
    <w:rsid w:val="000C248F"/>
    <w:rsid w:val="000C253B"/>
    <w:rsid w:val="000C267D"/>
    <w:rsid w:val="000C26D3"/>
    <w:rsid w:val="000C2815"/>
    <w:rsid w:val="000C2910"/>
    <w:rsid w:val="000C2B1C"/>
    <w:rsid w:val="000C2CD0"/>
    <w:rsid w:val="000C2E40"/>
    <w:rsid w:val="000C3000"/>
    <w:rsid w:val="000C314F"/>
    <w:rsid w:val="000C332F"/>
    <w:rsid w:val="000C343D"/>
    <w:rsid w:val="000C367E"/>
    <w:rsid w:val="000C38CF"/>
    <w:rsid w:val="000C3B51"/>
    <w:rsid w:val="000C3C06"/>
    <w:rsid w:val="000C3C37"/>
    <w:rsid w:val="000C3E81"/>
    <w:rsid w:val="000C3EE1"/>
    <w:rsid w:val="000C3F7F"/>
    <w:rsid w:val="000C41B7"/>
    <w:rsid w:val="000C43F2"/>
    <w:rsid w:val="000C4817"/>
    <w:rsid w:val="000C4847"/>
    <w:rsid w:val="000C484A"/>
    <w:rsid w:val="000C48A4"/>
    <w:rsid w:val="000C4962"/>
    <w:rsid w:val="000C4A64"/>
    <w:rsid w:val="000C4ADD"/>
    <w:rsid w:val="000C4D6A"/>
    <w:rsid w:val="000C4D82"/>
    <w:rsid w:val="000C4FB1"/>
    <w:rsid w:val="000C50D4"/>
    <w:rsid w:val="000C50ED"/>
    <w:rsid w:val="000C5362"/>
    <w:rsid w:val="000C53C4"/>
    <w:rsid w:val="000C5705"/>
    <w:rsid w:val="000C5762"/>
    <w:rsid w:val="000C590D"/>
    <w:rsid w:val="000C5C20"/>
    <w:rsid w:val="000C5DCC"/>
    <w:rsid w:val="000C5E55"/>
    <w:rsid w:val="000C5ED7"/>
    <w:rsid w:val="000C5F0B"/>
    <w:rsid w:val="000C5F5A"/>
    <w:rsid w:val="000C5F61"/>
    <w:rsid w:val="000C5F83"/>
    <w:rsid w:val="000C61CE"/>
    <w:rsid w:val="000C636D"/>
    <w:rsid w:val="000C667C"/>
    <w:rsid w:val="000C676C"/>
    <w:rsid w:val="000C6774"/>
    <w:rsid w:val="000C679D"/>
    <w:rsid w:val="000C6925"/>
    <w:rsid w:val="000C69F6"/>
    <w:rsid w:val="000C6BB9"/>
    <w:rsid w:val="000C6BE2"/>
    <w:rsid w:val="000C6C0A"/>
    <w:rsid w:val="000C6D96"/>
    <w:rsid w:val="000C6D97"/>
    <w:rsid w:val="000C6FC2"/>
    <w:rsid w:val="000C6FDB"/>
    <w:rsid w:val="000C7151"/>
    <w:rsid w:val="000C725E"/>
    <w:rsid w:val="000C72C7"/>
    <w:rsid w:val="000C734C"/>
    <w:rsid w:val="000C7436"/>
    <w:rsid w:val="000C7454"/>
    <w:rsid w:val="000C772F"/>
    <w:rsid w:val="000C78F3"/>
    <w:rsid w:val="000C7B5A"/>
    <w:rsid w:val="000C7D5C"/>
    <w:rsid w:val="000D00B3"/>
    <w:rsid w:val="000D0241"/>
    <w:rsid w:val="000D026C"/>
    <w:rsid w:val="000D057A"/>
    <w:rsid w:val="000D0776"/>
    <w:rsid w:val="000D07C3"/>
    <w:rsid w:val="000D083A"/>
    <w:rsid w:val="000D0908"/>
    <w:rsid w:val="000D091B"/>
    <w:rsid w:val="000D0A3A"/>
    <w:rsid w:val="000D0A48"/>
    <w:rsid w:val="000D0A75"/>
    <w:rsid w:val="000D0DA0"/>
    <w:rsid w:val="000D0E54"/>
    <w:rsid w:val="000D0E7B"/>
    <w:rsid w:val="000D1167"/>
    <w:rsid w:val="000D13A6"/>
    <w:rsid w:val="000D13C0"/>
    <w:rsid w:val="000D1869"/>
    <w:rsid w:val="000D19EC"/>
    <w:rsid w:val="000D1A07"/>
    <w:rsid w:val="000D1AB2"/>
    <w:rsid w:val="000D1B50"/>
    <w:rsid w:val="000D1C51"/>
    <w:rsid w:val="000D1DE1"/>
    <w:rsid w:val="000D1F69"/>
    <w:rsid w:val="000D2142"/>
    <w:rsid w:val="000D21EE"/>
    <w:rsid w:val="000D22A8"/>
    <w:rsid w:val="000D23E3"/>
    <w:rsid w:val="000D256E"/>
    <w:rsid w:val="000D271A"/>
    <w:rsid w:val="000D27FB"/>
    <w:rsid w:val="000D2C18"/>
    <w:rsid w:val="000D31D2"/>
    <w:rsid w:val="000D3267"/>
    <w:rsid w:val="000D337D"/>
    <w:rsid w:val="000D3405"/>
    <w:rsid w:val="000D340B"/>
    <w:rsid w:val="000D36FD"/>
    <w:rsid w:val="000D3789"/>
    <w:rsid w:val="000D3819"/>
    <w:rsid w:val="000D3CEC"/>
    <w:rsid w:val="000D3E5A"/>
    <w:rsid w:val="000D3F77"/>
    <w:rsid w:val="000D4031"/>
    <w:rsid w:val="000D421D"/>
    <w:rsid w:val="000D4274"/>
    <w:rsid w:val="000D43CA"/>
    <w:rsid w:val="000D4A89"/>
    <w:rsid w:val="000D4C28"/>
    <w:rsid w:val="000D4DB4"/>
    <w:rsid w:val="000D4F13"/>
    <w:rsid w:val="000D519F"/>
    <w:rsid w:val="000D5273"/>
    <w:rsid w:val="000D5279"/>
    <w:rsid w:val="000D5364"/>
    <w:rsid w:val="000D573E"/>
    <w:rsid w:val="000D5764"/>
    <w:rsid w:val="000D5A9A"/>
    <w:rsid w:val="000D5BD2"/>
    <w:rsid w:val="000D5C1A"/>
    <w:rsid w:val="000D5D5D"/>
    <w:rsid w:val="000D5D9B"/>
    <w:rsid w:val="000D5EE3"/>
    <w:rsid w:val="000D5FE1"/>
    <w:rsid w:val="000D6243"/>
    <w:rsid w:val="000D6267"/>
    <w:rsid w:val="000D6322"/>
    <w:rsid w:val="000D6643"/>
    <w:rsid w:val="000D68D6"/>
    <w:rsid w:val="000D6BA8"/>
    <w:rsid w:val="000D6C7B"/>
    <w:rsid w:val="000D6CB2"/>
    <w:rsid w:val="000D6D39"/>
    <w:rsid w:val="000D6F67"/>
    <w:rsid w:val="000D715F"/>
    <w:rsid w:val="000D72CD"/>
    <w:rsid w:val="000D73E2"/>
    <w:rsid w:val="000D746F"/>
    <w:rsid w:val="000D75A9"/>
    <w:rsid w:val="000D75DB"/>
    <w:rsid w:val="000D776B"/>
    <w:rsid w:val="000D7A09"/>
    <w:rsid w:val="000D7A97"/>
    <w:rsid w:val="000D7C69"/>
    <w:rsid w:val="000D7C80"/>
    <w:rsid w:val="000D7D03"/>
    <w:rsid w:val="000D7D1E"/>
    <w:rsid w:val="000D7DE4"/>
    <w:rsid w:val="000D7E5D"/>
    <w:rsid w:val="000D7E65"/>
    <w:rsid w:val="000D7FDC"/>
    <w:rsid w:val="000E008A"/>
    <w:rsid w:val="000E019B"/>
    <w:rsid w:val="000E0577"/>
    <w:rsid w:val="000E06B7"/>
    <w:rsid w:val="000E0971"/>
    <w:rsid w:val="000E0C0A"/>
    <w:rsid w:val="000E0CE7"/>
    <w:rsid w:val="000E0F41"/>
    <w:rsid w:val="000E101D"/>
    <w:rsid w:val="000E10E5"/>
    <w:rsid w:val="000E1122"/>
    <w:rsid w:val="000E11EE"/>
    <w:rsid w:val="000E1493"/>
    <w:rsid w:val="000E1644"/>
    <w:rsid w:val="000E174E"/>
    <w:rsid w:val="000E1A43"/>
    <w:rsid w:val="000E1BED"/>
    <w:rsid w:val="000E1CC9"/>
    <w:rsid w:val="000E1D76"/>
    <w:rsid w:val="000E2058"/>
    <w:rsid w:val="000E21D0"/>
    <w:rsid w:val="000E2212"/>
    <w:rsid w:val="000E234D"/>
    <w:rsid w:val="000E257F"/>
    <w:rsid w:val="000E2714"/>
    <w:rsid w:val="000E2881"/>
    <w:rsid w:val="000E2BBC"/>
    <w:rsid w:val="000E2D40"/>
    <w:rsid w:val="000E2FC4"/>
    <w:rsid w:val="000E3552"/>
    <w:rsid w:val="000E3558"/>
    <w:rsid w:val="000E3641"/>
    <w:rsid w:val="000E36A7"/>
    <w:rsid w:val="000E3F76"/>
    <w:rsid w:val="000E404A"/>
    <w:rsid w:val="000E4058"/>
    <w:rsid w:val="000E42C4"/>
    <w:rsid w:val="000E433D"/>
    <w:rsid w:val="000E443A"/>
    <w:rsid w:val="000E4506"/>
    <w:rsid w:val="000E4596"/>
    <w:rsid w:val="000E45FD"/>
    <w:rsid w:val="000E472F"/>
    <w:rsid w:val="000E47DE"/>
    <w:rsid w:val="000E4859"/>
    <w:rsid w:val="000E487D"/>
    <w:rsid w:val="000E49BB"/>
    <w:rsid w:val="000E4AAB"/>
    <w:rsid w:val="000E4D41"/>
    <w:rsid w:val="000E4F1B"/>
    <w:rsid w:val="000E5023"/>
    <w:rsid w:val="000E5507"/>
    <w:rsid w:val="000E5661"/>
    <w:rsid w:val="000E587F"/>
    <w:rsid w:val="000E58A2"/>
    <w:rsid w:val="000E58AE"/>
    <w:rsid w:val="000E59B6"/>
    <w:rsid w:val="000E5A5B"/>
    <w:rsid w:val="000E5BD7"/>
    <w:rsid w:val="000E5DD6"/>
    <w:rsid w:val="000E5DE0"/>
    <w:rsid w:val="000E5E1A"/>
    <w:rsid w:val="000E5E68"/>
    <w:rsid w:val="000E5F52"/>
    <w:rsid w:val="000E6077"/>
    <w:rsid w:val="000E610B"/>
    <w:rsid w:val="000E6209"/>
    <w:rsid w:val="000E6367"/>
    <w:rsid w:val="000E642C"/>
    <w:rsid w:val="000E65EF"/>
    <w:rsid w:val="000E67A5"/>
    <w:rsid w:val="000E684B"/>
    <w:rsid w:val="000E6889"/>
    <w:rsid w:val="000E68D9"/>
    <w:rsid w:val="000E6941"/>
    <w:rsid w:val="000E6CE2"/>
    <w:rsid w:val="000E6D26"/>
    <w:rsid w:val="000E6D55"/>
    <w:rsid w:val="000E6DB3"/>
    <w:rsid w:val="000E6EA4"/>
    <w:rsid w:val="000E6F51"/>
    <w:rsid w:val="000E6FF0"/>
    <w:rsid w:val="000E707C"/>
    <w:rsid w:val="000E708A"/>
    <w:rsid w:val="000E71C9"/>
    <w:rsid w:val="000E72B2"/>
    <w:rsid w:val="000E73D4"/>
    <w:rsid w:val="000E7752"/>
    <w:rsid w:val="000E7842"/>
    <w:rsid w:val="000E7AA7"/>
    <w:rsid w:val="000E7AC7"/>
    <w:rsid w:val="000E7E51"/>
    <w:rsid w:val="000E7ECA"/>
    <w:rsid w:val="000F0081"/>
    <w:rsid w:val="000F01C7"/>
    <w:rsid w:val="000F04E4"/>
    <w:rsid w:val="000F05A4"/>
    <w:rsid w:val="000F0834"/>
    <w:rsid w:val="000F0A0D"/>
    <w:rsid w:val="000F0A6D"/>
    <w:rsid w:val="000F0D14"/>
    <w:rsid w:val="000F0D2E"/>
    <w:rsid w:val="000F0F8F"/>
    <w:rsid w:val="000F0FD7"/>
    <w:rsid w:val="000F10AC"/>
    <w:rsid w:val="000F10F6"/>
    <w:rsid w:val="000F130B"/>
    <w:rsid w:val="000F13B8"/>
    <w:rsid w:val="000F13E6"/>
    <w:rsid w:val="000F142B"/>
    <w:rsid w:val="000F152A"/>
    <w:rsid w:val="000F1583"/>
    <w:rsid w:val="000F170A"/>
    <w:rsid w:val="000F174D"/>
    <w:rsid w:val="000F1770"/>
    <w:rsid w:val="000F18FA"/>
    <w:rsid w:val="000F196D"/>
    <w:rsid w:val="000F19BB"/>
    <w:rsid w:val="000F1B5F"/>
    <w:rsid w:val="000F1CA6"/>
    <w:rsid w:val="000F1CC0"/>
    <w:rsid w:val="000F26CB"/>
    <w:rsid w:val="000F27D7"/>
    <w:rsid w:val="000F27D9"/>
    <w:rsid w:val="000F27FB"/>
    <w:rsid w:val="000F286D"/>
    <w:rsid w:val="000F28D6"/>
    <w:rsid w:val="000F2923"/>
    <w:rsid w:val="000F29A6"/>
    <w:rsid w:val="000F2BC0"/>
    <w:rsid w:val="000F2F84"/>
    <w:rsid w:val="000F30BB"/>
    <w:rsid w:val="000F3100"/>
    <w:rsid w:val="000F3160"/>
    <w:rsid w:val="000F31A0"/>
    <w:rsid w:val="000F348C"/>
    <w:rsid w:val="000F3579"/>
    <w:rsid w:val="000F3659"/>
    <w:rsid w:val="000F375E"/>
    <w:rsid w:val="000F37ED"/>
    <w:rsid w:val="000F38EF"/>
    <w:rsid w:val="000F39DB"/>
    <w:rsid w:val="000F3A48"/>
    <w:rsid w:val="000F3A58"/>
    <w:rsid w:val="000F3AB6"/>
    <w:rsid w:val="000F3C09"/>
    <w:rsid w:val="000F40BC"/>
    <w:rsid w:val="000F424A"/>
    <w:rsid w:val="000F42D3"/>
    <w:rsid w:val="000F43A6"/>
    <w:rsid w:val="000F44AD"/>
    <w:rsid w:val="000F46D3"/>
    <w:rsid w:val="000F471B"/>
    <w:rsid w:val="000F4819"/>
    <w:rsid w:val="000F48BC"/>
    <w:rsid w:val="000F48D5"/>
    <w:rsid w:val="000F4914"/>
    <w:rsid w:val="000F4A55"/>
    <w:rsid w:val="000F4B14"/>
    <w:rsid w:val="000F4CD9"/>
    <w:rsid w:val="000F4FB3"/>
    <w:rsid w:val="000F5331"/>
    <w:rsid w:val="000F53A3"/>
    <w:rsid w:val="000F561B"/>
    <w:rsid w:val="000F564B"/>
    <w:rsid w:val="000F5A60"/>
    <w:rsid w:val="000F5B47"/>
    <w:rsid w:val="000F5B6C"/>
    <w:rsid w:val="000F5BE9"/>
    <w:rsid w:val="000F61B3"/>
    <w:rsid w:val="000F664C"/>
    <w:rsid w:val="000F67A6"/>
    <w:rsid w:val="000F691B"/>
    <w:rsid w:val="000F69FD"/>
    <w:rsid w:val="000F6E9E"/>
    <w:rsid w:val="000F6F67"/>
    <w:rsid w:val="000F715D"/>
    <w:rsid w:val="000F723E"/>
    <w:rsid w:val="000F72A8"/>
    <w:rsid w:val="000F74AA"/>
    <w:rsid w:val="000F75A8"/>
    <w:rsid w:val="000F760C"/>
    <w:rsid w:val="000F76FD"/>
    <w:rsid w:val="000F77F6"/>
    <w:rsid w:val="000F7901"/>
    <w:rsid w:val="000F7D25"/>
    <w:rsid w:val="000F7E0C"/>
    <w:rsid w:val="000F7F49"/>
    <w:rsid w:val="000F7F7F"/>
    <w:rsid w:val="0010039F"/>
    <w:rsid w:val="00100647"/>
    <w:rsid w:val="00100655"/>
    <w:rsid w:val="001007CE"/>
    <w:rsid w:val="00100C22"/>
    <w:rsid w:val="00100D2B"/>
    <w:rsid w:val="00100DBC"/>
    <w:rsid w:val="00100E09"/>
    <w:rsid w:val="00100E73"/>
    <w:rsid w:val="00101044"/>
    <w:rsid w:val="00101119"/>
    <w:rsid w:val="001012D3"/>
    <w:rsid w:val="001012D9"/>
    <w:rsid w:val="00101395"/>
    <w:rsid w:val="001013B1"/>
    <w:rsid w:val="00101561"/>
    <w:rsid w:val="001015A9"/>
    <w:rsid w:val="00101663"/>
    <w:rsid w:val="0010195B"/>
    <w:rsid w:val="001019F2"/>
    <w:rsid w:val="00101AA3"/>
    <w:rsid w:val="00101ACF"/>
    <w:rsid w:val="00101B49"/>
    <w:rsid w:val="00101D16"/>
    <w:rsid w:val="00101E0B"/>
    <w:rsid w:val="00102245"/>
    <w:rsid w:val="001022B8"/>
    <w:rsid w:val="0010266D"/>
    <w:rsid w:val="0010293A"/>
    <w:rsid w:val="00102995"/>
    <w:rsid w:val="00102A46"/>
    <w:rsid w:val="00102D1C"/>
    <w:rsid w:val="00102D3E"/>
    <w:rsid w:val="00102D73"/>
    <w:rsid w:val="00102E8D"/>
    <w:rsid w:val="00102EB0"/>
    <w:rsid w:val="0010327A"/>
    <w:rsid w:val="001033A0"/>
    <w:rsid w:val="001033FC"/>
    <w:rsid w:val="00103415"/>
    <w:rsid w:val="00103428"/>
    <w:rsid w:val="001034A9"/>
    <w:rsid w:val="001037DB"/>
    <w:rsid w:val="00103903"/>
    <w:rsid w:val="00103B4C"/>
    <w:rsid w:val="00103E92"/>
    <w:rsid w:val="00103F0F"/>
    <w:rsid w:val="00103F52"/>
    <w:rsid w:val="00103FF5"/>
    <w:rsid w:val="00104028"/>
    <w:rsid w:val="0010409A"/>
    <w:rsid w:val="00104308"/>
    <w:rsid w:val="00104464"/>
    <w:rsid w:val="001044DD"/>
    <w:rsid w:val="00104537"/>
    <w:rsid w:val="00104CA7"/>
    <w:rsid w:val="00104CB6"/>
    <w:rsid w:val="00104CD1"/>
    <w:rsid w:val="00104D28"/>
    <w:rsid w:val="00104F59"/>
    <w:rsid w:val="0010517A"/>
    <w:rsid w:val="001052D7"/>
    <w:rsid w:val="001052FA"/>
    <w:rsid w:val="0010533E"/>
    <w:rsid w:val="00105571"/>
    <w:rsid w:val="00105596"/>
    <w:rsid w:val="00105613"/>
    <w:rsid w:val="00105808"/>
    <w:rsid w:val="001058BC"/>
    <w:rsid w:val="0010597B"/>
    <w:rsid w:val="00105CE2"/>
    <w:rsid w:val="00106383"/>
    <w:rsid w:val="00106437"/>
    <w:rsid w:val="00106481"/>
    <w:rsid w:val="001065E4"/>
    <w:rsid w:val="00106A2D"/>
    <w:rsid w:val="00106CCD"/>
    <w:rsid w:val="00106E44"/>
    <w:rsid w:val="00106EF0"/>
    <w:rsid w:val="00106F58"/>
    <w:rsid w:val="001070C5"/>
    <w:rsid w:val="0010710F"/>
    <w:rsid w:val="0010738D"/>
    <w:rsid w:val="001073A0"/>
    <w:rsid w:val="001073B6"/>
    <w:rsid w:val="001074A9"/>
    <w:rsid w:val="00107618"/>
    <w:rsid w:val="001076BA"/>
    <w:rsid w:val="001078C5"/>
    <w:rsid w:val="001079C2"/>
    <w:rsid w:val="00107DA6"/>
    <w:rsid w:val="00107EB6"/>
    <w:rsid w:val="001100A2"/>
    <w:rsid w:val="001101D7"/>
    <w:rsid w:val="00110420"/>
    <w:rsid w:val="00110929"/>
    <w:rsid w:val="00110A45"/>
    <w:rsid w:val="00110B68"/>
    <w:rsid w:val="00110E09"/>
    <w:rsid w:val="00110E2E"/>
    <w:rsid w:val="001112CE"/>
    <w:rsid w:val="00111319"/>
    <w:rsid w:val="0011143C"/>
    <w:rsid w:val="00111513"/>
    <w:rsid w:val="0011167E"/>
    <w:rsid w:val="0011179F"/>
    <w:rsid w:val="001117D9"/>
    <w:rsid w:val="00111A72"/>
    <w:rsid w:val="00111A81"/>
    <w:rsid w:val="00111BD7"/>
    <w:rsid w:val="00111E58"/>
    <w:rsid w:val="00111E6A"/>
    <w:rsid w:val="00112075"/>
    <w:rsid w:val="001120B5"/>
    <w:rsid w:val="001122A3"/>
    <w:rsid w:val="001122BE"/>
    <w:rsid w:val="00112324"/>
    <w:rsid w:val="001124A7"/>
    <w:rsid w:val="001124F3"/>
    <w:rsid w:val="0011266B"/>
    <w:rsid w:val="0011275F"/>
    <w:rsid w:val="00112885"/>
    <w:rsid w:val="00112900"/>
    <w:rsid w:val="00112A2D"/>
    <w:rsid w:val="00112A35"/>
    <w:rsid w:val="00112A43"/>
    <w:rsid w:val="00112F30"/>
    <w:rsid w:val="001131C8"/>
    <w:rsid w:val="0011327B"/>
    <w:rsid w:val="001133A1"/>
    <w:rsid w:val="00113616"/>
    <w:rsid w:val="001136B0"/>
    <w:rsid w:val="00113831"/>
    <w:rsid w:val="00113D5E"/>
    <w:rsid w:val="00113ECF"/>
    <w:rsid w:val="00113F17"/>
    <w:rsid w:val="00114336"/>
    <w:rsid w:val="001143F5"/>
    <w:rsid w:val="00114443"/>
    <w:rsid w:val="00114532"/>
    <w:rsid w:val="00114707"/>
    <w:rsid w:val="00114763"/>
    <w:rsid w:val="00114B1F"/>
    <w:rsid w:val="00114B63"/>
    <w:rsid w:val="00114CED"/>
    <w:rsid w:val="00114CFA"/>
    <w:rsid w:val="00114D67"/>
    <w:rsid w:val="00114D9C"/>
    <w:rsid w:val="00115074"/>
    <w:rsid w:val="001150C1"/>
    <w:rsid w:val="001151E8"/>
    <w:rsid w:val="0011524C"/>
    <w:rsid w:val="001153DC"/>
    <w:rsid w:val="0011586F"/>
    <w:rsid w:val="001159FE"/>
    <w:rsid w:val="00115AD4"/>
    <w:rsid w:val="00115BD2"/>
    <w:rsid w:val="00115D78"/>
    <w:rsid w:val="00115EAD"/>
    <w:rsid w:val="001164A8"/>
    <w:rsid w:val="001165F6"/>
    <w:rsid w:val="001165F8"/>
    <w:rsid w:val="00116602"/>
    <w:rsid w:val="00116799"/>
    <w:rsid w:val="00116A55"/>
    <w:rsid w:val="00116B15"/>
    <w:rsid w:val="00116C0F"/>
    <w:rsid w:val="00116C9A"/>
    <w:rsid w:val="00116DF3"/>
    <w:rsid w:val="00116FD2"/>
    <w:rsid w:val="0011722F"/>
    <w:rsid w:val="00117445"/>
    <w:rsid w:val="00117477"/>
    <w:rsid w:val="001174BD"/>
    <w:rsid w:val="001174E9"/>
    <w:rsid w:val="001177F6"/>
    <w:rsid w:val="00117854"/>
    <w:rsid w:val="001178C0"/>
    <w:rsid w:val="00117A2D"/>
    <w:rsid w:val="00117A55"/>
    <w:rsid w:val="00117A85"/>
    <w:rsid w:val="00117B11"/>
    <w:rsid w:val="00117C4A"/>
    <w:rsid w:val="00117DEB"/>
    <w:rsid w:val="00117E5C"/>
    <w:rsid w:val="00117E7A"/>
    <w:rsid w:val="00117FB2"/>
    <w:rsid w:val="00117FEF"/>
    <w:rsid w:val="001200A0"/>
    <w:rsid w:val="001204D3"/>
    <w:rsid w:val="00120708"/>
    <w:rsid w:val="00120743"/>
    <w:rsid w:val="00120794"/>
    <w:rsid w:val="001207C9"/>
    <w:rsid w:val="0012096F"/>
    <w:rsid w:val="001209A4"/>
    <w:rsid w:val="00120B1A"/>
    <w:rsid w:val="00120F40"/>
    <w:rsid w:val="00120FD5"/>
    <w:rsid w:val="00121246"/>
    <w:rsid w:val="0012138C"/>
    <w:rsid w:val="001215A0"/>
    <w:rsid w:val="00121619"/>
    <w:rsid w:val="001216CF"/>
    <w:rsid w:val="001219E5"/>
    <w:rsid w:val="001219E8"/>
    <w:rsid w:val="00121B4E"/>
    <w:rsid w:val="00121C77"/>
    <w:rsid w:val="00121D27"/>
    <w:rsid w:val="001221AD"/>
    <w:rsid w:val="001225A3"/>
    <w:rsid w:val="001225B1"/>
    <w:rsid w:val="0012269D"/>
    <w:rsid w:val="001227C4"/>
    <w:rsid w:val="001228E8"/>
    <w:rsid w:val="00122B6B"/>
    <w:rsid w:val="00122E33"/>
    <w:rsid w:val="00122E72"/>
    <w:rsid w:val="00122F8A"/>
    <w:rsid w:val="00122FE4"/>
    <w:rsid w:val="001230CC"/>
    <w:rsid w:val="00123131"/>
    <w:rsid w:val="001231F0"/>
    <w:rsid w:val="0012331B"/>
    <w:rsid w:val="0012354E"/>
    <w:rsid w:val="001235C2"/>
    <w:rsid w:val="001235F2"/>
    <w:rsid w:val="00123804"/>
    <w:rsid w:val="0012399F"/>
    <w:rsid w:val="001239D4"/>
    <w:rsid w:val="00123A5F"/>
    <w:rsid w:val="00123B00"/>
    <w:rsid w:val="00123CEF"/>
    <w:rsid w:val="00123D1A"/>
    <w:rsid w:val="00123F3B"/>
    <w:rsid w:val="00123F44"/>
    <w:rsid w:val="00123F52"/>
    <w:rsid w:val="0012418C"/>
    <w:rsid w:val="00124235"/>
    <w:rsid w:val="0012423B"/>
    <w:rsid w:val="00124402"/>
    <w:rsid w:val="001245DC"/>
    <w:rsid w:val="0012463E"/>
    <w:rsid w:val="00124A7D"/>
    <w:rsid w:val="00124E8D"/>
    <w:rsid w:val="00125260"/>
    <w:rsid w:val="001253EA"/>
    <w:rsid w:val="001256DF"/>
    <w:rsid w:val="001256E1"/>
    <w:rsid w:val="00125A5B"/>
    <w:rsid w:val="00125D77"/>
    <w:rsid w:val="00125DDC"/>
    <w:rsid w:val="00125F33"/>
    <w:rsid w:val="00125F64"/>
    <w:rsid w:val="00126032"/>
    <w:rsid w:val="0012616B"/>
    <w:rsid w:val="00126192"/>
    <w:rsid w:val="001262F1"/>
    <w:rsid w:val="001263B2"/>
    <w:rsid w:val="00126443"/>
    <w:rsid w:val="0012675A"/>
    <w:rsid w:val="00126897"/>
    <w:rsid w:val="00126934"/>
    <w:rsid w:val="001269E8"/>
    <w:rsid w:val="00126B08"/>
    <w:rsid w:val="00126B60"/>
    <w:rsid w:val="00126D1D"/>
    <w:rsid w:val="00126DE2"/>
    <w:rsid w:val="00126EE5"/>
    <w:rsid w:val="00127122"/>
    <w:rsid w:val="001271AF"/>
    <w:rsid w:val="0012743E"/>
    <w:rsid w:val="001274BF"/>
    <w:rsid w:val="00127500"/>
    <w:rsid w:val="00127693"/>
    <w:rsid w:val="001277AD"/>
    <w:rsid w:val="001279B0"/>
    <w:rsid w:val="00127D5A"/>
    <w:rsid w:val="00127EB0"/>
    <w:rsid w:val="00127F58"/>
    <w:rsid w:val="001302FE"/>
    <w:rsid w:val="00130387"/>
    <w:rsid w:val="00130411"/>
    <w:rsid w:val="0013075F"/>
    <w:rsid w:val="001307CE"/>
    <w:rsid w:val="0013089A"/>
    <w:rsid w:val="00130CD0"/>
    <w:rsid w:val="00130D2D"/>
    <w:rsid w:val="00130DEA"/>
    <w:rsid w:val="00130F5A"/>
    <w:rsid w:val="0013135A"/>
    <w:rsid w:val="00131397"/>
    <w:rsid w:val="00131616"/>
    <w:rsid w:val="00131757"/>
    <w:rsid w:val="0013176B"/>
    <w:rsid w:val="0013178C"/>
    <w:rsid w:val="00131917"/>
    <w:rsid w:val="001319B2"/>
    <w:rsid w:val="00131B9A"/>
    <w:rsid w:val="00131BB9"/>
    <w:rsid w:val="00131CFD"/>
    <w:rsid w:val="00132465"/>
    <w:rsid w:val="001325CD"/>
    <w:rsid w:val="0013264B"/>
    <w:rsid w:val="00132770"/>
    <w:rsid w:val="00132DB2"/>
    <w:rsid w:val="00132F79"/>
    <w:rsid w:val="00132FCA"/>
    <w:rsid w:val="00133216"/>
    <w:rsid w:val="001335E9"/>
    <w:rsid w:val="00133614"/>
    <w:rsid w:val="00133A7B"/>
    <w:rsid w:val="00133B77"/>
    <w:rsid w:val="00133C49"/>
    <w:rsid w:val="00133D99"/>
    <w:rsid w:val="00133E19"/>
    <w:rsid w:val="00133F07"/>
    <w:rsid w:val="00133F1F"/>
    <w:rsid w:val="00134036"/>
    <w:rsid w:val="00134251"/>
    <w:rsid w:val="00134640"/>
    <w:rsid w:val="0013487A"/>
    <w:rsid w:val="00134B2D"/>
    <w:rsid w:val="00134C5A"/>
    <w:rsid w:val="00134E60"/>
    <w:rsid w:val="00134E67"/>
    <w:rsid w:val="00134E7E"/>
    <w:rsid w:val="00134FB1"/>
    <w:rsid w:val="00135074"/>
    <w:rsid w:val="001350D6"/>
    <w:rsid w:val="00135105"/>
    <w:rsid w:val="00135167"/>
    <w:rsid w:val="001354AB"/>
    <w:rsid w:val="00135762"/>
    <w:rsid w:val="001358FD"/>
    <w:rsid w:val="00135B6F"/>
    <w:rsid w:val="00135BA8"/>
    <w:rsid w:val="00135E67"/>
    <w:rsid w:val="00136017"/>
    <w:rsid w:val="00136076"/>
    <w:rsid w:val="001362A0"/>
    <w:rsid w:val="00136303"/>
    <w:rsid w:val="001363F8"/>
    <w:rsid w:val="00136428"/>
    <w:rsid w:val="001364BF"/>
    <w:rsid w:val="0013665A"/>
    <w:rsid w:val="00136703"/>
    <w:rsid w:val="00136706"/>
    <w:rsid w:val="00136814"/>
    <w:rsid w:val="00136831"/>
    <w:rsid w:val="001369B0"/>
    <w:rsid w:val="00136A66"/>
    <w:rsid w:val="00136A9F"/>
    <w:rsid w:val="00136AE2"/>
    <w:rsid w:val="00137170"/>
    <w:rsid w:val="001372B8"/>
    <w:rsid w:val="00137382"/>
    <w:rsid w:val="001373AD"/>
    <w:rsid w:val="00137517"/>
    <w:rsid w:val="0013758A"/>
    <w:rsid w:val="0013769A"/>
    <w:rsid w:val="0013783A"/>
    <w:rsid w:val="00137954"/>
    <w:rsid w:val="00137D73"/>
    <w:rsid w:val="00137E81"/>
    <w:rsid w:val="001401B1"/>
    <w:rsid w:val="00140579"/>
    <w:rsid w:val="001405E5"/>
    <w:rsid w:val="0014098A"/>
    <w:rsid w:val="00140AF5"/>
    <w:rsid w:val="00140D31"/>
    <w:rsid w:val="00140D41"/>
    <w:rsid w:val="00140D87"/>
    <w:rsid w:val="00140E83"/>
    <w:rsid w:val="00140E8A"/>
    <w:rsid w:val="00140EAC"/>
    <w:rsid w:val="0014109D"/>
    <w:rsid w:val="001410D4"/>
    <w:rsid w:val="001410D6"/>
    <w:rsid w:val="0014145E"/>
    <w:rsid w:val="00141469"/>
    <w:rsid w:val="00141503"/>
    <w:rsid w:val="00141609"/>
    <w:rsid w:val="00141694"/>
    <w:rsid w:val="001417A1"/>
    <w:rsid w:val="001419BC"/>
    <w:rsid w:val="00141CCA"/>
    <w:rsid w:val="00141DA5"/>
    <w:rsid w:val="00141FE4"/>
    <w:rsid w:val="00141FF9"/>
    <w:rsid w:val="00142025"/>
    <w:rsid w:val="001423A4"/>
    <w:rsid w:val="001423D5"/>
    <w:rsid w:val="001425CD"/>
    <w:rsid w:val="001426DC"/>
    <w:rsid w:val="00142BBA"/>
    <w:rsid w:val="00142E5C"/>
    <w:rsid w:val="00142E8D"/>
    <w:rsid w:val="00142ED2"/>
    <w:rsid w:val="00142F92"/>
    <w:rsid w:val="001430E1"/>
    <w:rsid w:val="001430FC"/>
    <w:rsid w:val="00143217"/>
    <w:rsid w:val="00143260"/>
    <w:rsid w:val="00143603"/>
    <w:rsid w:val="0014369F"/>
    <w:rsid w:val="0014378C"/>
    <w:rsid w:val="00143A93"/>
    <w:rsid w:val="00143B8F"/>
    <w:rsid w:val="00143F99"/>
    <w:rsid w:val="00144067"/>
    <w:rsid w:val="00144430"/>
    <w:rsid w:val="0014453E"/>
    <w:rsid w:val="00144A6A"/>
    <w:rsid w:val="00144AE1"/>
    <w:rsid w:val="00144C39"/>
    <w:rsid w:val="00144C7F"/>
    <w:rsid w:val="00144D88"/>
    <w:rsid w:val="00144DBF"/>
    <w:rsid w:val="00144F87"/>
    <w:rsid w:val="001451AA"/>
    <w:rsid w:val="00145255"/>
    <w:rsid w:val="00145294"/>
    <w:rsid w:val="001455D7"/>
    <w:rsid w:val="00145A94"/>
    <w:rsid w:val="00145C6D"/>
    <w:rsid w:val="001461C6"/>
    <w:rsid w:val="0014630E"/>
    <w:rsid w:val="001466AB"/>
    <w:rsid w:val="001469C9"/>
    <w:rsid w:val="001469DB"/>
    <w:rsid w:val="00146A3F"/>
    <w:rsid w:val="00146A45"/>
    <w:rsid w:val="00146E3E"/>
    <w:rsid w:val="00146EFC"/>
    <w:rsid w:val="00147080"/>
    <w:rsid w:val="001470B1"/>
    <w:rsid w:val="0014710D"/>
    <w:rsid w:val="0014714A"/>
    <w:rsid w:val="00147268"/>
    <w:rsid w:val="0014733E"/>
    <w:rsid w:val="00147359"/>
    <w:rsid w:val="001473C6"/>
    <w:rsid w:val="00147411"/>
    <w:rsid w:val="00147435"/>
    <w:rsid w:val="001477BD"/>
    <w:rsid w:val="001477C3"/>
    <w:rsid w:val="0014780C"/>
    <w:rsid w:val="00147984"/>
    <w:rsid w:val="00147AD1"/>
    <w:rsid w:val="00147C09"/>
    <w:rsid w:val="00147E30"/>
    <w:rsid w:val="00150172"/>
    <w:rsid w:val="001506F2"/>
    <w:rsid w:val="00150752"/>
    <w:rsid w:val="00150A4D"/>
    <w:rsid w:val="00150A84"/>
    <w:rsid w:val="00150D9D"/>
    <w:rsid w:val="00150F4E"/>
    <w:rsid w:val="00151060"/>
    <w:rsid w:val="00151102"/>
    <w:rsid w:val="0015127C"/>
    <w:rsid w:val="00151344"/>
    <w:rsid w:val="00151346"/>
    <w:rsid w:val="001516BD"/>
    <w:rsid w:val="00151777"/>
    <w:rsid w:val="00151872"/>
    <w:rsid w:val="00151E34"/>
    <w:rsid w:val="00151EB7"/>
    <w:rsid w:val="00151F29"/>
    <w:rsid w:val="0015208C"/>
    <w:rsid w:val="0015259D"/>
    <w:rsid w:val="001526A3"/>
    <w:rsid w:val="00152A66"/>
    <w:rsid w:val="00152A6D"/>
    <w:rsid w:val="00152B91"/>
    <w:rsid w:val="00152BBD"/>
    <w:rsid w:val="00152BFF"/>
    <w:rsid w:val="00152CC6"/>
    <w:rsid w:val="00152CD3"/>
    <w:rsid w:val="00152E8A"/>
    <w:rsid w:val="0015304D"/>
    <w:rsid w:val="001530B8"/>
    <w:rsid w:val="0015320B"/>
    <w:rsid w:val="0015321E"/>
    <w:rsid w:val="00153644"/>
    <w:rsid w:val="00153835"/>
    <w:rsid w:val="0015391B"/>
    <w:rsid w:val="0015394B"/>
    <w:rsid w:val="0015394D"/>
    <w:rsid w:val="001539E4"/>
    <w:rsid w:val="001539EE"/>
    <w:rsid w:val="00153D86"/>
    <w:rsid w:val="00153DBD"/>
    <w:rsid w:val="00153F17"/>
    <w:rsid w:val="00153F65"/>
    <w:rsid w:val="00153FB7"/>
    <w:rsid w:val="0015425C"/>
    <w:rsid w:val="0015465B"/>
    <w:rsid w:val="001547D6"/>
    <w:rsid w:val="001549F1"/>
    <w:rsid w:val="00154AE2"/>
    <w:rsid w:val="00154AF0"/>
    <w:rsid w:val="00154C04"/>
    <w:rsid w:val="00154C6B"/>
    <w:rsid w:val="00154E35"/>
    <w:rsid w:val="00154F1B"/>
    <w:rsid w:val="0015505E"/>
    <w:rsid w:val="001550C7"/>
    <w:rsid w:val="00155191"/>
    <w:rsid w:val="001554B9"/>
    <w:rsid w:val="001554FD"/>
    <w:rsid w:val="00155597"/>
    <w:rsid w:val="00155728"/>
    <w:rsid w:val="00155B68"/>
    <w:rsid w:val="00155C98"/>
    <w:rsid w:val="00155F5E"/>
    <w:rsid w:val="00155F7D"/>
    <w:rsid w:val="0015610C"/>
    <w:rsid w:val="001561E2"/>
    <w:rsid w:val="00156362"/>
    <w:rsid w:val="00156382"/>
    <w:rsid w:val="00156497"/>
    <w:rsid w:val="001564D5"/>
    <w:rsid w:val="001565F2"/>
    <w:rsid w:val="0015661C"/>
    <w:rsid w:val="00156882"/>
    <w:rsid w:val="001568F5"/>
    <w:rsid w:val="00156991"/>
    <w:rsid w:val="00156BF7"/>
    <w:rsid w:val="00156D32"/>
    <w:rsid w:val="00156E78"/>
    <w:rsid w:val="00157013"/>
    <w:rsid w:val="001573CB"/>
    <w:rsid w:val="001574DD"/>
    <w:rsid w:val="00157576"/>
    <w:rsid w:val="0015796B"/>
    <w:rsid w:val="00157D39"/>
    <w:rsid w:val="00157F60"/>
    <w:rsid w:val="00157FAD"/>
    <w:rsid w:val="0016012B"/>
    <w:rsid w:val="001605D6"/>
    <w:rsid w:val="0016062A"/>
    <w:rsid w:val="00160764"/>
    <w:rsid w:val="00160827"/>
    <w:rsid w:val="0016090C"/>
    <w:rsid w:val="00160A14"/>
    <w:rsid w:val="00160A89"/>
    <w:rsid w:val="00160D53"/>
    <w:rsid w:val="00160F3D"/>
    <w:rsid w:val="00160FA5"/>
    <w:rsid w:val="001611F2"/>
    <w:rsid w:val="00161212"/>
    <w:rsid w:val="001614E3"/>
    <w:rsid w:val="001614F3"/>
    <w:rsid w:val="0016152E"/>
    <w:rsid w:val="001615FD"/>
    <w:rsid w:val="00161AD7"/>
    <w:rsid w:val="00161B65"/>
    <w:rsid w:val="00161D00"/>
    <w:rsid w:val="00161F72"/>
    <w:rsid w:val="00161FFE"/>
    <w:rsid w:val="00162086"/>
    <w:rsid w:val="00162160"/>
    <w:rsid w:val="00162185"/>
    <w:rsid w:val="0016246B"/>
    <w:rsid w:val="001624F6"/>
    <w:rsid w:val="001625E5"/>
    <w:rsid w:val="00162703"/>
    <w:rsid w:val="001627B0"/>
    <w:rsid w:val="001628DE"/>
    <w:rsid w:val="001629A1"/>
    <w:rsid w:val="00162A38"/>
    <w:rsid w:val="00162A85"/>
    <w:rsid w:val="00162C99"/>
    <w:rsid w:val="00162D90"/>
    <w:rsid w:val="00162FAF"/>
    <w:rsid w:val="00163052"/>
    <w:rsid w:val="00163362"/>
    <w:rsid w:val="0016353E"/>
    <w:rsid w:val="0016356A"/>
    <w:rsid w:val="00163594"/>
    <w:rsid w:val="0016381F"/>
    <w:rsid w:val="001639EA"/>
    <w:rsid w:val="00163BE1"/>
    <w:rsid w:val="00163DA9"/>
    <w:rsid w:val="00163EBC"/>
    <w:rsid w:val="0016421B"/>
    <w:rsid w:val="0016424B"/>
    <w:rsid w:val="00164259"/>
    <w:rsid w:val="001642B2"/>
    <w:rsid w:val="0016441F"/>
    <w:rsid w:val="001644AF"/>
    <w:rsid w:val="00164527"/>
    <w:rsid w:val="00164736"/>
    <w:rsid w:val="00164839"/>
    <w:rsid w:val="00164C03"/>
    <w:rsid w:val="00164D3B"/>
    <w:rsid w:val="00164D49"/>
    <w:rsid w:val="0016515E"/>
    <w:rsid w:val="00165184"/>
    <w:rsid w:val="00165201"/>
    <w:rsid w:val="0016527D"/>
    <w:rsid w:val="001655A6"/>
    <w:rsid w:val="001655FF"/>
    <w:rsid w:val="00165679"/>
    <w:rsid w:val="001656C3"/>
    <w:rsid w:val="0016570A"/>
    <w:rsid w:val="001657FE"/>
    <w:rsid w:val="0016599F"/>
    <w:rsid w:val="001659A1"/>
    <w:rsid w:val="00165B6F"/>
    <w:rsid w:val="00166167"/>
    <w:rsid w:val="0016619E"/>
    <w:rsid w:val="00166202"/>
    <w:rsid w:val="001662E4"/>
    <w:rsid w:val="001663DD"/>
    <w:rsid w:val="001663F9"/>
    <w:rsid w:val="0016640C"/>
    <w:rsid w:val="00166414"/>
    <w:rsid w:val="0016644D"/>
    <w:rsid w:val="00166493"/>
    <w:rsid w:val="00166686"/>
    <w:rsid w:val="001666C5"/>
    <w:rsid w:val="00166875"/>
    <w:rsid w:val="00166B96"/>
    <w:rsid w:val="00166CFB"/>
    <w:rsid w:val="00166F1D"/>
    <w:rsid w:val="00167014"/>
    <w:rsid w:val="00167028"/>
    <w:rsid w:val="00167049"/>
    <w:rsid w:val="001670F2"/>
    <w:rsid w:val="00167219"/>
    <w:rsid w:val="00167234"/>
    <w:rsid w:val="0016787F"/>
    <w:rsid w:val="00167919"/>
    <w:rsid w:val="001679BC"/>
    <w:rsid w:val="00167A16"/>
    <w:rsid w:val="00167A36"/>
    <w:rsid w:val="00167A3C"/>
    <w:rsid w:val="00167C56"/>
    <w:rsid w:val="00167C57"/>
    <w:rsid w:val="00167F00"/>
    <w:rsid w:val="00167FE6"/>
    <w:rsid w:val="00170049"/>
    <w:rsid w:val="001700C9"/>
    <w:rsid w:val="001701C5"/>
    <w:rsid w:val="00170278"/>
    <w:rsid w:val="0017061B"/>
    <w:rsid w:val="00170621"/>
    <w:rsid w:val="0017067B"/>
    <w:rsid w:val="00170833"/>
    <w:rsid w:val="00170878"/>
    <w:rsid w:val="001709E6"/>
    <w:rsid w:val="00170A33"/>
    <w:rsid w:val="00170A65"/>
    <w:rsid w:val="00170A8E"/>
    <w:rsid w:val="00170ABF"/>
    <w:rsid w:val="00170ECA"/>
    <w:rsid w:val="00170F1E"/>
    <w:rsid w:val="00170F5F"/>
    <w:rsid w:val="00170F81"/>
    <w:rsid w:val="00171099"/>
    <w:rsid w:val="001713A1"/>
    <w:rsid w:val="001713DE"/>
    <w:rsid w:val="001716B0"/>
    <w:rsid w:val="0017170C"/>
    <w:rsid w:val="0017181B"/>
    <w:rsid w:val="00171845"/>
    <w:rsid w:val="00171947"/>
    <w:rsid w:val="0017198D"/>
    <w:rsid w:val="001719E9"/>
    <w:rsid w:val="00171B09"/>
    <w:rsid w:val="00171BB1"/>
    <w:rsid w:val="00171D32"/>
    <w:rsid w:val="00171F50"/>
    <w:rsid w:val="00172174"/>
    <w:rsid w:val="001721C2"/>
    <w:rsid w:val="00172332"/>
    <w:rsid w:val="001726CE"/>
    <w:rsid w:val="0017270D"/>
    <w:rsid w:val="001728EF"/>
    <w:rsid w:val="00172973"/>
    <w:rsid w:val="001729D5"/>
    <w:rsid w:val="00172A70"/>
    <w:rsid w:val="00172DA3"/>
    <w:rsid w:val="00173403"/>
    <w:rsid w:val="0017351D"/>
    <w:rsid w:val="00173560"/>
    <w:rsid w:val="001736E6"/>
    <w:rsid w:val="00173764"/>
    <w:rsid w:val="001737B4"/>
    <w:rsid w:val="00173858"/>
    <w:rsid w:val="00173BAA"/>
    <w:rsid w:val="00173C04"/>
    <w:rsid w:val="00173C17"/>
    <w:rsid w:val="00173F4E"/>
    <w:rsid w:val="001740A7"/>
    <w:rsid w:val="0017465F"/>
    <w:rsid w:val="001746CB"/>
    <w:rsid w:val="0017493D"/>
    <w:rsid w:val="00174ABA"/>
    <w:rsid w:val="00174B5B"/>
    <w:rsid w:val="00174CA3"/>
    <w:rsid w:val="00174D4A"/>
    <w:rsid w:val="00174E00"/>
    <w:rsid w:val="00174EA7"/>
    <w:rsid w:val="00174FE0"/>
    <w:rsid w:val="001750DB"/>
    <w:rsid w:val="0017532D"/>
    <w:rsid w:val="0017553C"/>
    <w:rsid w:val="001755B3"/>
    <w:rsid w:val="0017563F"/>
    <w:rsid w:val="00175819"/>
    <w:rsid w:val="00175946"/>
    <w:rsid w:val="0017599D"/>
    <w:rsid w:val="001759D8"/>
    <w:rsid w:val="001759FF"/>
    <w:rsid w:val="00175A33"/>
    <w:rsid w:val="00175CA4"/>
    <w:rsid w:val="00175EFF"/>
    <w:rsid w:val="00176175"/>
    <w:rsid w:val="001761BF"/>
    <w:rsid w:val="001765A9"/>
    <w:rsid w:val="00176605"/>
    <w:rsid w:val="0017663C"/>
    <w:rsid w:val="00176960"/>
    <w:rsid w:val="00176CCB"/>
    <w:rsid w:val="00176E46"/>
    <w:rsid w:val="00176F03"/>
    <w:rsid w:val="00176F2D"/>
    <w:rsid w:val="00177205"/>
    <w:rsid w:val="00177301"/>
    <w:rsid w:val="00177462"/>
    <w:rsid w:val="001774BF"/>
    <w:rsid w:val="00177649"/>
    <w:rsid w:val="0017770B"/>
    <w:rsid w:val="00177869"/>
    <w:rsid w:val="00177B16"/>
    <w:rsid w:val="00177E04"/>
    <w:rsid w:val="00177F49"/>
    <w:rsid w:val="00180233"/>
    <w:rsid w:val="001802DB"/>
    <w:rsid w:val="00180532"/>
    <w:rsid w:val="00180620"/>
    <w:rsid w:val="0018066C"/>
    <w:rsid w:val="0018070E"/>
    <w:rsid w:val="00180823"/>
    <w:rsid w:val="00180996"/>
    <w:rsid w:val="001809D0"/>
    <w:rsid w:val="00180A23"/>
    <w:rsid w:val="00180A85"/>
    <w:rsid w:val="00180BA6"/>
    <w:rsid w:val="00180D51"/>
    <w:rsid w:val="00181045"/>
    <w:rsid w:val="0018105C"/>
    <w:rsid w:val="0018113A"/>
    <w:rsid w:val="0018118B"/>
    <w:rsid w:val="0018118D"/>
    <w:rsid w:val="0018165F"/>
    <w:rsid w:val="0018169A"/>
    <w:rsid w:val="001816BE"/>
    <w:rsid w:val="001816C3"/>
    <w:rsid w:val="00181D78"/>
    <w:rsid w:val="00181EFB"/>
    <w:rsid w:val="00181F7F"/>
    <w:rsid w:val="0018223E"/>
    <w:rsid w:val="00182314"/>
    <w:rsid w:val="001824A2"/>
    <w:rsid w:val="001826C9"/>
    <w:rsid w:val="0018292C"/>
    <w:rsid w:val="00182A75"/>
    <w:rsid w:val="00182C65"/>
    <w:rsid w:val="00182CB2"/>
    <w:rsid w:val="00182D53"/>
    <w:rsid w:val="00182EC7"/>
    <w:rsid w:val="00182F19"/>
    <w:rsid w:val="001830FA"/>
    <w:rsid w:val="00183268"/>
    <w:rsid w:val="0018329B"/>
    <w:rsid w:val="00183627"/>
    <w:rsid w:val="001836B2"/>
    <w:rsid w:val="001836E2"/>
    <w:rsid w:val="001836E9"/>
    <w:rsid w:val="001837A0"/>
    <w:rsid w:val="00183962"/>
    <w:rsid w:val="001839DC"/>
    <w:rsid w:val="00183ADF"/>
    <w:rsid w:val="00183B1A"/>
    <w:rsid w:val="00183B94"/>
    <w:rsid w:val="00183C01"/>
    <w:rsid w:val="00183E60"/>
    <w:rsid w:val="00183FB3"/>
    <w:rsid w:val="0018451F"/>
    <w:rsid w:val="001846BA"/>
    <w:rsid w:val="00184824"/>
    <w:rsid w:val="0018488B"/>
    <w:rsid w:val="00184915"/>
    <w:rsid w:val="00184A4F"/>
    <w:rsid w:val="00184ACB"/>
    <w:rsid w:val="00184B85"/>
    <w:rsid w:val="00184C67"/>
    <w:rsid w:val="00184C71"/>
    <w:rsid w:val="00184CDE"/>
    <w:rsid w:val="00184F6E"/>
    <w:rsid w:val="0018573C"/>
    <w:rsid w:val="00185CC0"/>
    <w:rsid w:val="00186061"/>
    <w:rsid w:val="00186128"/>
    <w:rsid w:val="00186235"/>
    <w:rsid w:val="00186319"/>
    <w:rsid w:val="0018651C"/>
    <w:rsid w:val="00186520"/>
    <w:rsid w:val="00186815"/>
    <w:rsid w:val="00186837"/>
    <w:rsid w:val="0018696E"/>
    <w:rsid w:val="00186B7B"/>
    <w:rsid w:val="00186C1F"/>
    <w:rsid w:val="00186CB6"/>
    <w:rsid w:val="00186E4B"/>
    <w:rsid w:val="00186FF7"/>
    <w:rsid w:val="001871DE"/>
    <w:rsid w:val="00187292"/>
    <w:rsid w:val="00187369"/>
    <w:rsid w:val="00187473"/>
    <w:rsid w:val="001875CB"/>
    <w:rsid w:val="001876AE"/>
    <w:rsid w:val="001876D6"/>
    <w:rsid w:val="0018770C"/>
    <w:rsid w:val="00187744"/>
    <w:rsid w:val="001877BA"/>
    <w:rsid w:val="001877EC"/>
    <w:rsid w:val="00187972"/>
    <w:rsid w:val="00187A5A"/>
    <w:rsid w:val="00187D56"/>
    <w:rsid w:val="00187ED2"/>
    <w:rsid w:val="00187F56"/>
    <w:rsid w:val="001901CC"/>
    <w:rsid w:val="00190435"/>
    <w:rsid w:val="0019050F"/>
    <w:rsid w:val="00190619"/>
    <w:rsid w:val="00191033"/>
    <w:rsid w:val="0019133D"/>
    <w:rsid w:val="00191364"/>
    <w:rsid w:val="001915E8"/>
    <w:rsid w:val="001918B9"/>
    <w:rsid w:val="00191B3E"/>
    <w:rsid w:val="00191E95"/>
    <w:rsid w:val="00191F49"/>
    <w:rsid w:val="00191FAA"/>
    <w:rsid w:val="0019205D"/>
    <w:rsid w:val="0019213F"/>
    <w:rsid w:val="00192315"/>
    <w:rsid w:val="001924FD"/>
    <w:rsid w:val="0019273D"/>
    <w:rsid w:val="001928CD"/>
    <w:rsid w:val="001928E3"/>
    <w:rsid w:val="00192921"/>
    <w:rsid w:val="00192A16"/>
    <w:rsid w:val="00192A47"/>
    <w:rsid w:val="00192ADF"/>
    <w:rsid w:val="00192B02"/>
    <w:rsid w:val="00192CCC"/>
    <w:rsid w:val="00192D9C"/>
    <w:rsid w:val="00192EDC"/>
    <w:rsid w:val="001931FE"/>
    <w:rsid w:val="00193291"/>
    <w:rsid w:val="0019380B"/>
    <w:rsid w:val="00193813"/>
    <w:rsid w:val="001939E4"/>
    <w:rsid w:val="00193A6C"/>
    <w:rsid w:val="00193C52"/>
    <w:rsid w:val="00193E2D"/>
    <w:rsid w:val="0019415B"/>
    <w:rsid w:val="0019427B"/>
    <w:rsid w:val="001944D8"/>
    <w:rsid w:val="00194607"/>
    <w:rsid w:val="00194933"/>
    <w:rsid w:val="00194A66"/>
    <w:rsid w:val="00194ACA"/>
    <w:rsid w:val="00194ADF"/>
    <w:rsid w:val="00195122"/>
    <w:rsid w:val="0019519E"/>
    <w:rsid w:val="00195243"/>
    <w:rsid w:val="00195258"/>
    <w:rsid w:val="001952A8"/>
    <w:rsid w:val="001952C7"/>
    <w:rsid w:val="001954A9"/>
    <w:rsid w:val="001958D2"/>
    <w:rsid w:val="00195B30"/>
    <w:rsid w:val="00195B4A"/>
    <w:rsid w:val="00195B53"/>
    <w:rsid w:val="00195B71"/>
    <w:rsid w:val="00195C2E"/>
    <w:rsid w:val="00195E4E"/>
    <w:rsid w:val="00195F6F"/>
    <w:rsid w:val="00196175"/>
    <w:rsid w:val="001961C2"/>
    <w:rsid w:val="0019626E"/>
    <w:rsid w:val="001962FA"/>
    <w:rsid w:val="00196429"/>
    <w:rsid w:val="001964F5"/>
    <w:rsid w:val="0019653A"/>
    <w:rsid w:val="0019655D"/>
    <w:rsid w:val="0019671C"/>
    <w:rsid w:val="0019676B"/>
    <w:rsid w:val="00196777"/>
    <w:rsid w:val="001967EF"/>
    <w:rsid w:val="00196A04"/>
    <w:rsid w:val="00196A50"/>
    <w:rsid w:val="00196D00"/>
    <w:rsid w:val="0019712C"/>
    <w:rsid w:val="00197378"/>
    <w:rsid w:val="00197817"/>
    <w:rsid w:val="0019797D"/>
    <w:rsid w:val="00197A4C"/>
    <w:rsid w:val="00197AEB"/>
    <w:rsid w:val="00197B3C"/>
    <w:rsid w:val="00197C98"/>
    <w:rsid w:val="00197D0F"/>
    <w:rsid w:val="00197D43"/>
    <w:rsid w:val="001A0190"/>
    <w:rsid w:val="001A01F0"/>
    <w:rsid w:val="001A02E9"/>
    <w:rsid w:val="001A062F"/>
    <w:rsid w:val="001A080C"/>
    <w:rsid w:val="001A0876"/>
    <w:rsid w:val="001A08B8"/>
    <w:rsid w:val="001A095D"/>
    <w:rsid w:val="001A0D29"/>
    <w:rsid w:val="001A0DB2"/>
    <w:rsid w:val="001A1060"/>
    <w:rsid w:val="001A1139"/>
    <w:rsid w:val="001A12BA"/>
    <w:rsid w:val="001A12D8"/>
    <w:rsid w:val="001A15A2"/>
    <w:rsid w:val="001A188D"/>
    <w:rsid w:val="001A18F0"/>
    <w:rsid w:val="001A1AB3"/>
    <w:rsid w:val="001A1B3E"/>
    <w:rsid w:val="001A1B3F"/>
    <w:rsid w:val="001A1B78"/>
    <w:rsid w:val="001A1C02"/>
    <w:rsid w:val="001A1F5A"/>
    <w:rsid w:val="001A1F94"/>
    <w:rsid w:val="001A20FB"/>
    <w:rsid w:val="001A22B2"/>
    <w:rsid w:val="001A24A1"/>
    <w:rsid w:val="001A2691"/>
    <w:rsid w:val="001A26FD"/>
    <w:rsid w:val="001A270A"/>
    <w:rsid w:val="001A2B0D"/>
    <w:rsid w:val="001A2E41"/>
    <w:rsid w:val="001A2E8B"/>
    <w:rsid w:val="001A2EC2"/>
    <w:rsid w:val="001A2ECD"/>
    <w:rsid w:val="001A3010"/>
    <w:rsid w:val="001A3241"/>
    <w:rsid w:val="001A347A"/>
    <w:rsid w:val="001A3507"/>
    <w:rsid w:val="001A36DD"/>
    <w:rsid w:val="001A372B"/>
    <w:rsid w:val="001A3956"/>
    <w:rsid w:val="001A397D"/>
    <w:rsid w:val="001A39AE"/>
    <w:rsid w:val="001A3B2B"/>
    <w:rsid w:val="001A3C79"/>
    <w:rsid w:val="001A3F89"/>
    <w:rsid w:val="001A3FA0"/>
    <w:rsid w:val="001A404D"/>
    <w:rsid w:val="001A41B4"/>
    <w:rsid w:val="001A41CC"/>
    <w:rsid w:val="001A4233"/>
    <w:rsid w:val="001A42C8"/>
    <w:rsid w:val="001A45CF"/>
    <w:rsid w:val="001A4730"/>
    <w:rsid w:val="001A4896"/>
    <w:rsid w:val="001A4910"/>
    <w:rsid w:val="001A49B5"/>
    <w:rsid w:val="001A4A93"/>
    <w:rsid w:val="001A4ACD"/>
    <w:rsid w:val="001A4B08"/>
    <w:rsid w:val="001A4B1B"/>
    <w:rsid w:val="001A4ED7"/>
    <w:rsid w:val="001A4FCF"/>
    <w:rsid w:val="001A5125"/>
    <w:rsid w:val="001A52EC"/>
    <w:rsid w:val="001A5576"/>
    <w:rsid w:val="001A55BC"/>
    <w:rsid w:val="001A5643"/>
    <w:rsid w:val="001A57D3"/>
    <w:rsid w:val="001A593F"/>
    <w:rsid w:val="001A59A2"/>
    <w:rsid w:val="001A5BCF"/>
    <w:rsid w:val="001A5E72"/>
    <w:rsid w:val="001A6023"/>
    <w:rsid w:val="001A6106"/>
    <w:rsid w:val="001A62EB"/>
    <w:rsid w:val="001A62EC"/>
    <w:rsid w:val="001A64BA"/>
    <w:rsid w:val="001A665E"/>
    <w:rsid w:val="001A6823"/>
    <w:rsid w:val="001A69BA"/>
    <w:rsid w:val="001A6B30"/>
    <w:rsid w:val="001A6BEB"/>
    <w:rsid w:val="001A6D7F"/>
    <w:rsid w:val="001A6DCB"/>
    <w:rsid w:val="001A70F9"/>
    <w:rsid w:val="001A72B0"/>
    <w:rsid w:val="001A7329"/>
    <w:rsid w:val="001A75F6"/>
    <w:rsid w:val="001A7655"/>
    <w:rsid w:val="001A7709"/>
    <w:rsid w:val="001A79AE"/>
    <w:rsid w:val="001A7A1C"/>
    <w:rsid w:val="001A7B88"/>
    <w:rsid w:val="001A7EFE"/>
    <w:rsid w:val="001A7F06"/>
    <w:rsid w:val="001B0049"/>
    <w:rsid w:val="001B01AF"/>
    <w:rsid w:val="001B0217"/>
    <w:rsid w:val="001B0317"/>
    <w:rsid w:val="001B04C5"/>
    <w:rsid w:val="001B0685"/>
    <w:rsid w:val="001B0A0E"/>
    <w:rsid w:val="001B0A3F"/>
    <w:rsid w:val="001B0A9B"/>
    <w:rsid w:val="001B0EF2"/>
    <w:rsid w:val="001B0F39"/>
    <w:rsid w:val="001B100E"/>
    <w:rsid w:val="001B149F"/>
    <w:rsid w:val="001B14FD"/>
    <w:rsid w:val="001B17EE"/>
    <w:rsid w:val="001B1B12"/>
    <w:rsid w:val="001B1CD0"/>
    <w:rsid w:val="001B1DE2"/>
    <w:rsid w:val="001B1FA0"/>
    <w:rsid w:val="001B20A8"/>
    <w:rsid w:val="001B20CA"/>
    <w:rsid w:val="001B2461"/>
    <w:rsid w:val="001B24F9"/>
    <w:rsid w:val="001B2811"/>
    <w:rsid w:val="001B29AC"/>
    <w:rsid w:val="001B2BB2"/>
    <w:rsid w:val="001B2C7D"/>
    <w:rsid w:val="001B2E61"/>
    <w:rsid w:val="001B2F70"/>
    <w:rsid w:val="001B2FCF"/>
    <w:rsid w:val="001B302C"/>
    <w:rsid w:val="001B32FB"/>
    <w:rsid w:val="001B33D7"/>
    <w:rsid w:val="001B3630"/>
    <w:rsid w:val="001B36D4"/>
    <w:rsid w:val="001B3747"/>
    <w:rsid w:val="001B37A4"/>
    <w:rsid w:val="001B39E4"/>
    <w:rsid w:val="001B3C12"/>
    <w:rsid w:val="001B3CA7"/>
    <w:rsid w:val="001B3ED0"/>
    <w:rsid w:val="001B40DE"/>
    <w:rsid w:val="001B4A03"/>
    <w:rsid w:val="001B4A16"/>
    <w:rsid w:val="001B4DA5"/>
    <w:rsid w:val="001B5053"/>
    <w:rsid w:val="001B50CE"/>
    <w:rsid w:val="001B516D"/>
    <w:rsid w:val="001B5217"/>
    <w:rsid w:val="001B5295"/>
    <w:rsid w:val="001B5397"/>
    <w:rsid w:val="001B5482"/>
    <w:rsid w:val="001B5567"/>
    <w:rsid w:val="001B5608"/>
    <w:rsid w:val="001B57E1"/>
    <w:rsid w:val="001B5974"/>
    <w:rsid w:val="001B5A05"/>
    <w:rsid w:val="001B5B72"/>
    <w:rsid w:val="001B5E16"/>
    <w:rsid w:val="001B5FC0"/>
    <w:rsid w:val="001B623C"/>
    <w:rsid w:val="001B629E"/>
    <w:rsid w:val="001B62C2"/>
    <w:rsid w:val="001B6307"/>
    <w:rsid w:val="001B6370"/>
    <w:rsid w:val="001B6397"/>
    <w:rsid w:val="001B687C"/>
    <w:rsid w:val="001B68AB"/>
    <w:rsid w:val="001B69BA"/>
    <w:rsid w:val="001B6C2B"/>
    <w:rsid w:val="001B6C98"/>
    <w:rsid w:val="001B6EE8"/>
    <w:rsid w:val="001B7051"/>
    <w:rsid w:val="001B70AF"/>
    <w:rsid w:val="001B7173"/>
    <w:rsid w:val="001B7398"/>
    <w:rsid w:val="001B75A0"/>
    <w:rsid w:val="001B7642"/>
    <w:rsid w:val="001B7674"/>
    <w:rsid w:val="001B7728"/>
    <w:rsid w:val="001B77B0"/>
    <w:rsid w:val="001B797C"/>
    <w:rsid w:val="001B7983"/>
    <w:rsid w:val="001B7CCD"/>
    <w:rsid w:val="001B7E0D"/>
    <w:rsid w:val="001C02E0"/>
    <w:rsid w:val="001C04B5"/>
    <w:rsid w:val="001C0A9E"/>
    <w:rsid w:val="001C0BF2"/>
    <w:rsid w:val="001C0F20"/>
    <w:rsid w:val="001C11E0"/>
    <w:rsid w:val="001C122B"/>
    <w:rsid w:val="001C15DF"/>
    <w:rsid w:val="001C1C13"/>
    <w:rsid w:val="001C1DDE"/>
    <w:rsid w:val="001C2044"/>
    <w:rsid w:val="001C2130"/>
    <w:rsid w:val="001C2176"/>
    <w:rsid w:val="001C24D5"/>
    <w:rsid w:val="001C25AE"/>
    <w:rsid w:val="001C2608"/>
    <w:rsid w:val="001C26E3"/>
    <w:rsid w:val="001C2874"/>
    <w:rsid w:val="001C288B"/>
    <w:rsid w:val="001C28E7"/>
    <w:rsid w:val="001C2BB0"/>
    <w:rsid w:val="001C2D7B"/>
    <w:rsid w:val="001C2D96"/>
    <w:rsid w:val="001C2FEA"/>
    <w:rsid w:val="001C3383"/>
    <w:rsid w:val="001C33B2"/>
    <w:rsid w:val="001C3567"/>
    <w:rsid w:val="001C3C22"/>
    <w:rsid w:val="001C3CA2"/>
    <w:rsid w:val="001C3CCE"/>
    <w:rsid w:val="001C404C"/>
    <w:rsid w:val="001C413E"/>
    <w:rsid w:val="001C4340"/>
    <w:rsid w:val="001C444A"/>
    <w:rsid w:val="001C44DC"/>
    <w:rsid w:val="001C44FD"/>
    <w:rsid w:val="001C454F"/>
    <w:rsid w:val="001C4621"/>
    <w:rsid w:val="001C4808"/>
    <w:rsid w:val="001C48E7"/>
    <w:rsid w:val="001C4978"/>
    <w:rsid w:val="001C49A6"/>
    <w:rsid w:val="001C4A70"/>
    <w:rsid w:val="001C4B1E"/>
    <w:rsid w:val="001C4B4B"/>
    <w:rsid w:val="001C4B87"/>
    <w:rsid w:val="001C5096"/>
    <w:rsid w:val="001C5171"/>
    <w:rsid w:val="001C5234"/>
    <w:rsid w:val="001C52A7"/>
    <w:rsid w:val="001C536A"/>
    <w:rsid w:val="001C5395"/>
    <w:rsid w:val="001C548F"/>
    <w:rsid w:val="001C558F"/>
    <w:rsid w:val="001C5946"/>
    <w:rsid w:val="001C5ABA"/>
    <w:rsid w:val="001C5B01"/>
    <w:rsid w:val="001C5EEC"/>
    <w:rsid w:val="001C6064"/>
    <w:rsid w:val="001C6125"/>
    <w:rsid w:val="001C628B"/>
    <w:rsid w:val="001C62DB"/>
    <w:rsid w:val="001C6371"/>
    <w:rsid w:val="001C6403"/>
    <w:rsid w:val="001C6430"/>
    <w:rsid w:val="001C6629"/>
    <w:rsid w:val="001C6734"/>
    <w:rsid w:val="001C69BE"/>
    <w:rsid w:val="001C6C3A"/>
    <w:rsid w:val="001C6CE1"/>
    <w:rsid w:val="001C6CE9"/>
    <w:rsid w:val="001C6D7C"/>
    <w:rsid w:val="001C6E51"/>
    <w:rsid w:val="001C6F02"/>
    <w:rsid w:val="001C6FBF"/>
    <w:rsid w:val="001C72A2"/>
    <w:rsid w:val="001C7380"/>
    <w:rsid w:val="001C74C5"/>
    <w:rsid w:val="001C751F"/>
    <w:rsid w:val="001C7668"/>
    <w:rsid w:val="001C7690"/>
    <w:rsid w:val="001C781E"/>
    <w:rsid w:val="001C78B1"/>
    <w:rsid w:val="001C794A"/>
    <w:rsid w:val="001C794E"/>
    <w:rsid w:val="001C7977"/>
    <w:rsid w:val="001C79E1"/>
    <w:rsid w:val="001C7A2C"/>
    <w:rsid w:val="001C7C33"/>
    <w:rsid w:val="001C7CBB"/>
    <w:rsid w:val="001C7E7B"/>
    <w:rsid w:val="001C7F00"/>
    <w:rsid w:val="001D0221"/>
    <w:rsid w:val="001D04AF"/>
    <w:rsid w:val="001D0703"/>
    <w:rsid w:val="001D0769"/>
    <w:rsid w:val="001D08C8"/>
    <w:rsid w:val="001D09CC"/>
    <w:rsid w:val="001D0ADC"/>
    <w:rsid w:val="001D0BA9"/>
    <w:rsid w:val="001D0CB8"/>
    <w:rsid w:val="001D0EC9"/>
    <w:rsid w:val="001D0FA2"/>
    <w:rsid w:val="001D1053"/>
    <w:rsid w:val="001D136C"/>
    <w:rsid w:val="001D166D"/>
    <w:rsid w:val="001D17BF"/>
    <w:rsid w:val="001D195E"/>
    <w:rsid w:val="001D1ACD"/>
    <w:rsid w:val="001D1B4F"/>
    <w:rsid w:val="001D1C27"/>
    <w:rsid w:val="001D1F97"/>
    <w:rsid w:val="001D1FC1"/>
    <w:rsid w:val="001D2086"/>
    <w:rsid w:val="001D20A3"/>
    <w:rsid w:val="001D221D"/>
    <w:rsid w:val="001D22A8"/>
    <w:rsid w:val="001D2306"/>
    <w:rsid w:val="001D2514"/>
    <w:rsid w:val="001D252B"/>
    <w:rsid w:val="001D25A2"/>
    <w:rsid w:val="001D2689"/>
    <w:rsid w:val="001D275C"/>
    <w:rsid w:val="001D2802"/>
    <w:rsid w:val="001D287F"/>
    <w:rsid w:val="001D2B27"/>
    <w:rsid w:val="001D2B2F"/>
    <w:rsid w:val="001D3001"/>
    <w:rsid w:val="001D30BE"/>
    <w:rsid w:val="001D317F"/>
    <w:rsid w:val="001D34B6"/>
    <w:rsid w:val="001D364E"/>
    <w:rsid w:val="001D37B2"/>
    <w:rsid w:val="001D37E2"/>
    <w:rsid w:val="001D3850"/>
    <w:rsid w:val="001D3967"/>
    <w:rsid w:val="001D397F"/>
    <w:rsid w:val="001D3BB2"/>
    <w:rsid w:val="001D3E4D"/>
    <w:rsid w:val="001D3EC0"/>
    <w:rsid w:val="001D3F6E"/>
    <w:rsid w:val="001D3FD8"/>
    <w:rsid w:val="001D4181"/>
    <w:rsid w:val="001D42C5"/>
    <w:rsid w:val="001D434F"/>
    <w:rsid w:val="001D43C0"/>
    <w:rsid w:val="001D4467"/>
    <w:rsid w:val="001D4540"/>
    <w:rsid w:val="001D4793"/>
    <w:rsid w:val="001D480A"/>
    <w:rsid w:val="001D4986"/>
    <w:rsid w:val="001D4BF9"/>
    <w:rsid w:val="001D4C70"/>
    <w:rsid w:val="001D4CD5"/>
    <w:rsid w:val="001D4DAA"/>
    <w:rsid w:val="001D4DB7"/>
    <w:rsid w:val="001D4ECF"/>
    <w:rsid w:val="001D4F38"/>
    <w:rsid w:val="001D5140"/>
    <w:rsid w:val="001D52CE"/>
    <w:rsid w:val="001D54D7"/>
    <w:rsid w:val="001D5574"/>
    <w:rsid w:val="001D5612"/>
    <w:rsid w:val="001D596A"/>
    <w:rsid w:val="001D5AF0"/>
    <w:rsid w:val="001D5D57"/>
    <w:rsid w:val="001D5FFB"/>
    <w:rsid w:val="001D60D4"/>
    <w:rsid w:val="001D6154"/>
    <w:rsid w:val="001D635E"/>
    <w:rsid w:val="001D64EF"/>
    <w:rsid w:val="001D66AE"/>
    <w:rsid w:val="001D6718"/>
    <w:rsid w:val="001D67B8"/>
    <w:rsid w:val="001D67B9"/>
    <w:rsid w:val="001D6ACA"/>
    <w:rsid w:val="001D6B00"/>
    <w:rsid w:val="001D6C5B"/>
    <w:rsid w:val="001D6ED7"/>
    <w:rsid w:val="001D707B"/>
    <w:rsid w:val="001D72FC"/>
    <w:rsid w:val="001D740D"/>
    <w:rsid w:val="001D78BA"/>
    <w:rsid w:val="001D78D4"/>
    <w:rsid w:val="001D7BC2"/>
    <w:rsid w:val="001D7D9E"/>
    <w:rsid w:val="001E0006"/>
    <w:rsid w:val="001E031B"/>
    <w:rsid w:val="001E0383"/>
    <w:rsid w:val="001E0537"/>
    <w:rsid w:val="001E0728"/>
    <w:rsid w:val="001E0755"/>
    <w:rsid w:val="001E076B"/>
    <w:rsid w:val="001E084F"/>
    <w:rsid w:val="001E08D6"/>
    <w:rsid w:val="001E0977"/>
    <w:rsid w:val="001E0A9F"/>
    <w:rsid w:val="001E0BA8"/>
    <w:rsid w:val="001E0D93"/>
    <w:rsid w:val="001E12B7"/>
    <w:rsid w:val="001E16FC"/>
    <w:rsid w:val="001E17F8"/>
    <w:rsid w:val="001E181F"/>
    <w:rsid w:val="001E19A8"/>
    <w:rsid w:val="001E19E0"/>
    <w:rsid w:val="001E1C06"/>
    <w:rsid w:val="001E1DCD"/>
    <w:rsid w:val="001E2287"/>
    <w:rsid w:val="001E28C9"/>
    <w:rsid w:val="001E294F"/>
    <w:rsid w:val="001E2A96"/>
    <w:rsid w:val="001E2AC2"/>
    <w:rsid w:val="001E2D8E"/>
    <w:rsid w:val="001E3158"/>
    <w:rsid w:val="001E3219"/>
    <w:rsid w:val="001E34D1"/>
    <w:rsid w:val="001E350D"/>
    <w:rsid w:val="001E351A"/>
    <w:rsid w:val="001E3559"/>
    <w:rsid w:val="001E359C"/>
    <w:rsid w:val="001E3679"/>
    <w:rsid w:val="001E37B9"/>
    <w:rsid w:val="001E3872"/>
    <w:rsid w:val="001E3877"/>
    <w:rsid w:val="001E388D"/>
    <w:rsid w:val="001E3982"/>
    <w:rsid w:val="001E3A5A"/>
    <w:rsid w:val="001E3B0C"/>
    <w:rsid w:val="001E3BB7"/>
    <w:rsid w:val="001E404F"/>
    <w:rsid w:val="001E40B2"/>
    <w:rsid w:val="001E40C8"/>
    <w:rsid w:val="001E40FF"/>
    <w:rsid w:val="001E4249"/>
    <w:rsid w:val="001E43CC"/>
    <w:rsid w:val="001E4483"/>
    <w:rsid w:val="001E44F6"/>
    <w:rsid w:val="001E459C"/>
    <w:rsid w:val="001E45FA"/>
    <w:rsid w:val="001E4647"/>
    <w:rsid w:val="001E4787"/>
    <w:rsid w:val="001E493A"/>
    <w:rsid w:val="001E49ED"/>
    <w:rsid w:val="001E4A8C"/>
    <w:rsid w:val="001E4CE2"/>
    <w:rsid w:val="001E4F1C"/>
    <w:rsid w:val="001E4F8F"/>
    <w:rsid w:val="001E4FC5"/>
    <w:rsid w:val="001E5382"/>
    <w:rsid w:val="001E5387"/>
    <w:rsid w:val="001E558A"/>
    <w:rsid w:val="001E58D3"/>
    <w:rsid w:val="001E5A3A"/>
    <w:rsid w:val="001E5BB9"/>
    <w:rsid w:val="001E5C7F"/>
    <w:rsid w:val="001E5D9B"/>
    <w:rsid w:val="001E5E04"/>
    <w:rsid w:val="001E5E0F"/>
    <w:rsid w:val="001E5E52"/>
    <w:rsid w:val="001E5F50"/>
    <w:rsid w:val="001E6102"/>
    <w:rsid w:val="001E6244"/>
    <w:rsid w:val="001E6422"/>
    <w:rsid w:val="001E663A"/>
    <w:rsid w:val="001E6774"/>
    <w:rsid w:val="001E68C1"/>
    <w:rsid w:val="001E69E0"/>
    <w:rsid w:val="001E6B97"/>
    <w:rsid w:val="001E6DF1"/>
    <w:rsid w:val="001E6E17"/>
    <w:rsid w:val="001E6E29"/>
    <w:rsid w:val="001E6EB8"/>
    <w:rsid w:val="001E758A"/>
    <w:rsid w:val="001E75EC"/>
    <w:rsid w:val="001E76AB"/>
    <w:rsid w:val="001E7903"/>
    <w:rsid w:val="001E79FF"/>
    <w:rsid w:val="001E7A3A"/>
    <w:rsid w:val="001E7A64"/>
    <w:rsid w:val="001E7B11"/>
    <w:rsid w:val="001E7B55"/>
    <w:rsid w:val="001E7BB1"/>
    <w:rsid w:val="001E7DDB"/>
    <w:rsid w:val="001E7E69"/>
    <w:rsid w:val="001E7F70"/>
    <w:rsid w:val="001F005A"/>
    <w:rsid w:val="001F00E3"/>
    <w:rsid w:val="001F0245"/>
    <w:rsid w:val="001F0362"/>
    <w:rsid w:val="001F039C"/>
    <w:rsid w:val="001F03D4"/>
    <w:rsid w:val="001F050D"/>
    <w:rsid w:val="001F0599"/>
    <w:rsid w:val="001F0800"/>
    <w:rsid w:val="001F08BC"/>
    <w:rsid w:val="001F0A65"/>
    <w:rsid w:val="001F0A78"/>
    <w:rsid w:val="001F0A98"/>
    <w:rsid w:val="001F0B16"/>
    <w:rsid w:val="001F0CC2"/>
    <w:rsid w:val="001F0D0D"/>
    <w:rsid w:val="001F0E70"/>
    <w:rsid w:val="001F154A"/>
    <w:rsid w:val="001F1649"/>
    <w:rsid w:val="001F182E"/>
    <w:rsid w:val="001F1AAA"/>
    <w:rsid w:val="001F1C83"/>
    <w:rsid w:val="001F1CC9"/>
    <w:rsid w:val="001F1D3D"/>
    <w:rsid w:val="001F1DD3"/>
    <w:rsid w:val="001F2051"/>
    <w:rsid w:val="001F225C"/>
    <w:rsid w:val="001F2406"/>
    <w:rsid w:val="001F243C"/>
    <w:rsid w:val="001F2590"/>
    <w:rsid w:val="001F26F1"/>
    <w:rsid w:val="001F286E"/>
    <w:rsid w:val="001F290A"/>
    <w:rsid w:val="001F2936"/>
    <w:rsid w:val="001F2B2D"/>
    <w:rsid w:val="001F2C32"/>
    <w:rsid w:val="001F2D26"/>
    <w:rsid w:val="001F2DDD"/>
    <w:rsid w:val="001F3012"/>
    <w:rsid w:val="001F3075"/>
    <w:rsid w:val="001F318E"/>
    <w:rsid w:val="001F325B"/>
    <w:rsid w:val="001F327B"/>
    <w:rsid w:val="001F347F"/>
    <w:rsid w:val="001F3512"/>
    <w:rsid w:val="001F3547"/>
    <w:rsid w:val="001F368E"/>
    <w:rsid w:val="001F3C38"/>
    <w:rsid w:val="001F3D75"/>
    <w:rsid w:val="001F3E16"/>
    <w:rsid w:val="001F3E49"/>
    <w:rsid w:val="001F3E83"/>
    <w:rsid w:val="001F3E98"/>
    <w:rsid w:val="001F3EFC"/>
    <w:rsid w:val="001F4296"/>
    <w:rsid w:val="001F4911"/>
    <w:rsid w:val="001F4949"/>
    <w:rsid w:val="001F4B00"/>
    <w:rsid w:val="001F513F"/>
    <w:rsid w:val="001F529A"/>
    <w:rsid w:val="001F554C"/>
    <w:rsid w:val="001F559B"/>
    <w:rsid w:val="001F56CA"/>
    <w:rsid w:val="001F5812"/>
    <w:rsid w:val="001F59EB"/>
    <w:rsid w:val="001F6072"/>
    <w:rsid w:val="001F631D"/>
    <w:rsid w:val="001F6428"/>
    <w:rsid w:val="001F698A"/>
    <w:rsid w:val="001F6A0C"/>
    <w:rsid w:val="001F6ABD"/>
    <w:rsid w:val="001F6B4F"/>
    <w:rsid w:val="001F6C92"/>
    <w:rsid w:val="001F6E52"/>
    <w:rsid w:val="001F7227"/>
    <w:rsid w:val="001F73FA"/>
    <w:rsid w:val="001F756A"/>
    <w:rsid w:val="001F76E1"/>
    <w:rsid w:val="001F77C1"/>
    <w:rsid w:val="001F77DF"/>
    <w:rsid w:val="001F7803"/>
    <w:rsid w:val="001F78EE"/>
    <w:rsid w:val="001F7A42"/>
    <w:rsid w:val="001F7BC4"/>
    <w:rsid w:val="001F7C11"/>
    <w:rsid w:val="001F7C7C"/>
    <w:rsid w:val="001F7D01"/>
    <w:rsid w:val="001F7DD4"/>
    <w:rsid w:val="001F7DF4"/>
    <w:rsid w:val="001F7F83"/>
    <w:rsid w:val="002002B0"/>
    <w:rsid w:val="00200320"/>
    <w:rsid w:val="00200347"/>
    <w:rsid w:val="002003B2"/>
    <w:rsid w:val="0020054B"/>
    <w:rsid w:val="0020079B"/>
    <w:rsid w:val="0020092C"/>
    <w:rsid w:val="00200AFB"/>
    <w:rsid w:val="00200BE7"/>
    <w:rsid w:val="00200D8E"/>
    <w:rsid w:val="00200E49"/>
    <w:rsid w:val="00200FBD"/>
    <w:rsid w:val="0020142D"/>
    <w:rsid w:val="00201539"/>
    <w:rsid w:val="002017A4"/>
    <w:rsid w:val="002017AB"/>
    <w:rsid w:val="002019F7"/>
    <w:rsid w:val="00201AD9"/>
    <w:rsid w:val="00201AF4"/>
    <w:rsid w:val="00201B82"/>
    <w:rsid w:val="00201BE0"/>
    <w:rsid w:val="00201D3A"/>
    <w:rsid w:val="00201FB2"/>
    <w:rsid w:val="002022D2"/>
    <w:rsid w:val="00202342"/>
    <w:rsid w:val="002024B6"/>
    <w:rsid w:val="0020251D"/>
    <w:rsid w:val="00202593"/>
    <w:rsid w:val="0020284B"/>
    <w:rsid w:val="0020299F"/>
    <w:rsid w:val="00202DC4"/>
    <w:rsid w:val="00203040"/>
    <w:rsid w:val="0020312D"/>
    <w:rsid w:val="00203347"/>
    <w:rsid w:val="0020334D"/>
    <w:rsid w:val="002034F9"/>
    <w:rsid w:val="00203563"/>
    <w:rsid w:val="002038DD"/>
    <w:rsid w:val="0020397A"/>
    <w:rsid w:val="00203A63"/>
    <w:rsid w:val="00203ACE"/>
    <w:rsid w:val="00203B7E"/>
    <w:rsid w:val="00203C4F"/>
    <w:rsid w:val="00203CEC"/>
    <w:rsid w:val="00204058"/>
    <w:rsid w:val="00204099"/>
    <w:rsid w:val="00204285"/>
    <w:rsid w:val="00204297"/>
    <w:rsid w:val="002042BA"/>
    <w:rsid w:val="00204353"/>
    <w:rsid w:val="00204368"/>
    <w:rsid w:val="00204692"/>
    <w:rsid w:val="0020477E"/>
    <w:rsid w:val="002047B0"/>
    <w:rsid w:val="002047B7"/>
    <w:rsid w:val="002049CF"/>
    <w:rsid w:val="00204A2A"/>
    <w:rsid w:val="00204A92"/>
    <w:rsid w:val="00204B5A"/>
    <w:rsid w:val="00204BEE"/>
    <w:rsid w:val="00204C7D"/>
    <w:rsid w:val="00204D82"/>
    <w:rsid w:val="00204EA4"/>
    <w:rsid w:val="00204F7D"/>
    <w:rsid w:val="00205137"/>
    <w:rsid w:val="0020541A"/>
    <w:rsid w:val="00205489"/>
    <w:rsid w:val="00205562"/>
    <w:rsid w:val="002058FD"/>
    <w:rsid w:val="002059C3"/>
    <w:rsid w:val="00205A9C"/>
    <w:rsid w:val="00205B1E"/>
    <w:rsid w:val="00205DD4"/>
    <w:rsid w:val="00205E21"/>
    <w:rsid w:val="00205E34"/>
    <w:rsid w:val="00205E47"/>
    <w:rsid w:val="00205EDF"/>
    <w:rsid w:val="00205F10"/>
    <w:rsid w:val="00205FF4"/>
    <w:rsid w:val="002060D0"/>
    <w:rsid w:val="00206206"/>
    <w:rsid w:val="00206306"/>
    <w:rsid w:val="0020633D"/>
    <w:rsid w:val="002064E4"/>
    <w:rsid w:val="00206A70"/>
    <w:rsid w:val="00206A74"/>
    <w:rsid w:val="00206A85"/>
    <w:rsid w:val="00206ADA"/>
    <w:rsid w:val="00206BB7"/>
    <w:rsid w:val="00206BE8"/>
    <w:rsid w:val="00206C42"/>
    <w:rsid w:val="002071F5"/>
    <w:rsid w:val="00207429"/>
    <w:rsid w:val="002075FD"/>
    <w:rsid w:val="002078B5"/>
    <w:rsid w:val="00207A0F"/>
    <w:rsid w:val="00207BC4"/>
    <w:rsid w:val="00207C8A"/>
    <w:rsid w:val="00207CA6"/>
    <w:rsid w:val="00207D65"/>
    <w:rsid w:val="002103FA"/>
    <w:rsid w:val="0021061D"/>
    <w:rsid w:val="002107E2"/>
    <w:rsid w:val="0021091F"/>
    <w:rsid w:val="00210BB0"/>
    <w:rsid w:val="00210C96"/>
    <w:rsid w:val="00210F5D"/>
    <w:rsid w:val="00211302"/>
    <w:rsid w:val="00211307"/>
    <w:rsid w:val="00211600"/>
    <w:rsid w:val="00211695"/>
    <w:rsid w:val="002117EB"/>
    <w:rsid w:val="00211835"/>
    <w:rsid w:val="00211947"/>
    <w:rsid w:val="0021195D"/>
    <w:rsid w:val="002122F2"/>
    <w:rsid w:val="0021232D"/>
    <w:rsid w:val="00212549"/>
    <w:rsid w:val="002126E6"/>
    <w:rsid w:val="002129AB"/>
    <w:rsid w:val="002129C6"/>
    <w:rsid w:val="00212AE3"/>
    <w:rsid w:val="00212B08"/>
    <w:rsid w:val="00212FD5"/>
    <w:rsid w:val="00213154"/>
    <w:rsid w:val="00213203"/>
    <w:rsid w:val="002132A5"/>
    <w:rsid w:val="002132BC"/>
    <w:rsid w:val="002133CF"/>
    <w:rsid w:val="002134E7"/>
    <w:rsid w:val="002137C5"/>
    <w:rsid w:val="00213984"/>
    <w:rsid w:val="002139F5"/>
    <w:rsid w:val="00213A7C"/>
    <w:rsid w:val="00213BE2"/>
    <w:rsid w:val="00213C24"/>
    <w:rsid w:val="00213C6A"/>
    <w:rsid w:val="00213CE3"/>
    <w:rsid w:val="00213D0E"/>
    <w:rsid w:val="00213D6D"/>
    <w:rsid w:val="00213DFA"/>
    <w:rsid w:val="00213FBD"/>
    <w:rsid w:val="00213FD1"/>
    <w:rsid w:val="002140E6"/>
    <w:rsid w:val="00214147"/>
    <w:rsid w:val="002142F6"/>
    <w:rsid w:val="002143EC"/>
    <w:rsid w:val="00214401"/>
    <w:rsid w:val="0021446C"/>
    <w:rsid w:val="002145FC"/>
    <w:rsid w:val="00214A7E"/>
    <w:rsid w:val="00214A88"/>
    <w:rsid w:val="00214E8E"/>
    <w:rsid w:val="00214E95"/>
    <w:rsid w:val="00214F08"/>
    <w:rsid w:val="00214F6C"/>
    <w:rsid w:val="00215098"/>
    <w:rsid w:val="002150F9"/>
    <w:rsid w:val="0021539E"/>
    <w:rsid w:val="002153BE"/>
    <w:rsid w:val="00215407"/>
    <w:rsid w:val="00215409"/>
    <w:rsid w:val="0021543C"/>
    <w:rsid w:val="00215579"/>
    <w:rsid w:val="00215583"/>
    <w:rsid w:val="002155DD"/>
    <w:rsid w:val="00215629"/>
    <w:rsid w:val="00215635"/>
    <w:rsid w:val="00215802"/>
    <w:rsid w:val="002159D5"/>
    <w:rsid w:val="00215D1A"/>
    <w:rsid w:val="00215F99"/>
    <w:rsid w:val="00216046"/>
    <w:rsid w:val="00216270"/>
    <w:rsid w:val="0021656A"/>
    <w:rsid w:val="00216576"/>
    <w:rsid w:val="002169AA"/>
    <w:rsid w:val="00216C6A"/>
    <w:rsid w:val="00216D75"/>
    <w:rsid w:val="00216FEC"/>
    <w:rsid w:val="0021737C"/>
    <w:rsid w:val="002175BA"/>
    <w:rsid w:val="00217663"/>
    <w:rsid w:val="002178FD"/>
    <w:rsid w:val="00217922"/>
    <w:rsid w:val="00217BB5"/>
    <w:rsid w:val="00217EA0"/>
    <w:rsid w:val="00217F81"/>
    <w:rsid w:val="0022007F"/>
    <w:rsid w:val="0022017B"/>
    <w:rsid w:val="00220180"/>
    <w:rsid w:val="0022036A"/>
    <w:rsid w:val="0022040B"/>
    <w:rsid w:val="0022053C"/>
    <w:rsid w:val="0022056A"/>
    <w:rsid w:val="0022076A"/>
    <w:rsid w:val="002207B7"/>
    <w:rsid w:val="0022084A"/>
    <w:rsid w:val="002208AB"/>
    <w:rsid w:val="00220CE9"/>
    <w:rsid w:val="00220D10"/>
    <w:rsid w:val="00220D1D"/>
    <w:rsid w:val="002210D0"/>
    <w:rsid w:val="0022110F"/>
    <w:rsid w:val="0022111D"/>
    <w:rsid w:val="00221428"/>
    <w:rsid w:val="0022162A"/>
    <w:rsid w:val="002216AD"/>
    <w:rsid w:val="002217A5"/>
    <w:rsid w:val="00221CF1"/>
    <w:rsid w:val="00221D20"/>
    <w:rsid w:val="00221FF6"/>
    <w:rsid w:val="002220C1"/>
    <w:rsid w:val="002220E8"/>
    <w:rsid w:val="00222456"/>
    <w:rsid w:val="00222460"/>
    <w:rsid w:val="002226BC"/>
    <w:rsid w:val="0022275F"/>
    <w:rsid w:val="0022298C"/>
    <w:rsid w:val="002229CE"/>
    <w:rsid w:val="002229FA"/>
    <w:rsid w:val="00222B19"/>
    <w:rsid w:val="00222C72"/>
    <w:rsid w:val="00222D6D"/>
    <w:rsid w:val="00222E90"/>
    <w:rsid w:val="00223129"/>
    <w:rsid w:val="00223130"/>
    <w:rsid w:val="002231DB"/>
    <w:rsid w:val="00223208"/>
    <w:rsid w:val="002235AC"/>
    <w:rsid w:val="002235E3"/>
    <w:rsid w:val="00223971"/>
    <w:rsid w:val="002239A9"/>
    <w:rsid w:val="00223AEB"/>
    <w:rsid w:val="00223D1F"/>
    <w:rsid w:val="00223D6C"/>
    <w:rsid w:val="00224185"/>
    <w:rsid w:val="00224240"/>
    <w:rsid w:val="002242B8"/>
    <w:rsid w:val="00224A54"/>
    <w:rsid w:val="00224AB5"/>
    <w:rsid w:val="00224C36"/>
    <w:rsid w:val="00224C51"/>
    <w:rsid w:val="00224CFF"/>
    <w:rsid w:val="00224E40"/>
    <w:rsid w:val="00224EAB"/>
    <w:rsid w:val="0022537E"/>
    <w:rsid w:val="002253CA"/>
    <w:rsid w:val="00225423"/>
    <w:rsid w:val="00225AA6"/>
    <w:rsid w:val="00225B0E"/>
    <w:rsid w:val="00225B5E"/>
    <w:rsid w:val="00225C6B"/>
    <w:rsid w:val="00226039"/>
    <w:rsid w:val="00226767"/>
    <w:rsid w:val="00226770"/>
    <w:rsid w:val="0022698E"/>
    <w:rsid w:val="00226B9C"/>
    <w:rsid w:val="00226CED"/>
    <w:rsid w:val="00226DEA"/>
    <w:rsid w:val="00226EAC"/>
    <w:rsid w:val="002271AC"/>
    <w:rsid w:val="00227407"/>
    <w:rsid w:val="00227470"/>
    <w:rsid w:val="0022754F"/>
    <w:rsid w:val="002275D7"/>
    <w:rsid w:val="002277BB"/>
    <w:rsid w:val="002278D2"/>
    <w:rsid w:val="00227A42"/>
    <w:rsid w:val="00227EBA"/>
    <w:rsid w:val="00230189"/>
    <w:rsid w:val="00230198"/>
    <w:rsid w:val="002302B4"/>
    <w:rsid w:val="00230521"/>
    <w:rsid w:val="00230654"/>
    <w:rsid w:val="002307A0"/>
    <w:rsid w:val="002309DC"/>
    <w:rsid w:val="002309E2"/>
    <w:rsid w:val="00230A42"/>
    <w:rsid w:val="00230C38"/>
    <w:rsid w:val="00230DA6"/>
    <w:rsid w:val="00230FD2"/>
    <w:rsid w:val="00230FF2"/>
    <w:rsid w:val="00231196"/>
    <w:rsid w:val="0023145D"/>
    <w:rsid w:val="0023161F"/>
    <w:rsid w:val="0023165C"/>
    <w:rsid w:val="0023173E"/>
    <w:rsid w:val="002318E2"/>
    <w:rsid w:val="00231B70"/>
    <w:rsid w:val="00231BA0"/>
    <w:rsid w:val="00231C6C"/>
    <w:rsid w:val="00231DCD"/>
    <w:rsid w:val="00231DEE"/>
    <w:rsid w:val="00231ED3"/>
    <w:rsid w:val="00231F49"/>
    <w:rsid w:val="00231FEE"/>
    <w:rsid w:val="0023224F"/>
    <w:rsid w:val="0023236B"/>
    <w:rsid w:val="00232593"/>
    <w:rsid w:val="002328A4"/>
    <w:rsid w:val="00232911"/>
    <w:rsid w:val="00232978"/>
    <w:rsid w:val="002329B7"/>
    <w:rsid w:val="00232C96"/>
    <w:rsid w:val="00232CB8"/>
    <w:rsid w:val="00232DA7"/>
    <w:rsid w:val="00232E40"/>
    <w:rsid w:val="0023302E"/>
    <w:rsid w:val="002333E5"/>
    <w:rsid w:val="0023345A"/>
    <w:rsid w:val="002334A9"/>
    <w:rsid w:val="002336B4"/>
    <w:rsid w:val="0023373B"/>
    <w:rsid w:val="00233861"/>
    <w:rsid w:val="00233888"/>
    <w:rsid w:val="00233A4B"/>
    <w:rsid w:val="00233C0E"/>
    <w:rsid w:val="00233C77"/>
    <w:rsid w:val="00233E24"/>
    <w:rsid w:val="00233EF5"/>
    <w:rsid w:val="00233FE4"/>
    <w:rsid w:val="00234110"/>
    <w:rsid w:val="002341FF"/>
    <w:rsid w:val="002342C0"/>
    <w:rsid w:val="00234472"/>
    <w:rsid w:val="0023449B"/>
    <w:rsid w:val="002344DF"/>
    <w:rsid w:val="002347C5"/>
    <w:rsid w:val="00234845"/>
    <w:rsid w:val="00234989"/>
    <w:rsid w:val="00234CD3"/>
    <w:rsid w:val="0023535A"/>
    <w:rsid w:val="0023560C"/>
    <w:rsid w:val="0023568D"/>
    <w:rsid w:val="002358B8"/>
    <w:rsid w:val="0023597F"/>
    <w:rsid w:val="00235C06"/>
    <w:rsid w:val="00235C63"/>
    <w:rsid w:val="00235E28"/>
    <w:rsid w:val="00235E29"/>
    <w:rsid w:val="00235EF3"/>
    <w:rsid w:val="002360B4"/>
    <w:rsid w:val="002360C6"/>
    <w:rsid w:val="0023614A"/>
    <w:rsid w:val="00236249"/>
    <w:rsid w:val="002363E6"/>
    <w:rsid w:val="002364A5"/>
    <w:rsid w:val="0023691E"/>
    <w:rsid w:val="00236A5E"/>
    <w:rsid w:val="00236AC2"/>
    <w:rsid w:val="00236C4C"/>
    <w:rsid w:val="00236CB2"/>
    <w:rsid w:val="00236CDB"/>
    <w:rsid w:val="00236EA6"/>
    <w:rsid w:val="00237027"/>
    <w:rsid w:val="0023705E"/>
    <w:rsid w:val="0023706C"/>
    <w:rsid w:val="00237351"/>
    <w:rsid w:val="002374BB"/>
    <w:rsid w:val="00237561"/>
    <w:rsid w:val="00237683"/>
    <w:rsid w:val="00237735"/>
    <w:rsid w:val="0024012F"/>
    <w:rsid w:val="00240189"/>
    <w:rsid w:val="002402A9"/>
    <w:rsid w:val="00240609"/>
    <w:rsid w:val="00240697"/>
    <w:rsid w:val="002406D9"/>
    <w:rsid w:val="00240727"/>
    <w:rsid w:val="002407CE"/>
    <w:rsid w:val="0024083A"/>
    <w:rsid w:val="0024084C"/>
    <w:rsid w:val="00240AC3"/>
    <w:rsid w:val="00240C0F"/>
    <w:rsid w:val="00240CA8"/>
    <w:rsid w:val="00241098"/>
    <w:rsid w:val="002414EE"/>
    <w:rsid w:val="002415B8"/>
    <w:rsid w:val="002417BC"/>
    <w:rsid w:val="00241C5C"/>
    <w:rsid w:val="00241C86"/>
    <w:rsid w:val="00241CFC"/>
    <w:rsid w:val="00241D8A"/>
    <w:rsid w:val="00241DB6"/>
    <w:rsid w:val="00242066"/>
    <w:rsid w:val="002422CE"/>
    <w:rsid w:val="002422E7"/>
    <w:rsid w:val="00242331"/>
    <w:rsid w:val="0024233C"/>
    <w:rsid w:val="00242403"/>
    <w:rsid w:val="00242506"/>
    <w:rsid w:val="0024253C"/>
    <w:rsid w:val="0024294E"/>
    <w:rsid w:val="00242970"/>
    <w:rsid w:val="00242AAE"/>
    <w:rsid w:val="00242C07"/>
    <w:rsid w:val="00242CDB"/>
    <w:rsid w:val="00242D5E"/>
    <w:rsid w:val="00242E0B"/>
    <w:rsid w:val="00242FD6"/>
    <w:rsid w:val="00242FDB"/>
    <w:rsid w:val="00243060"/>
    <w:rsid w:val="002430F3"/>
    <w:rsid w:val="0024328D"/>
    <w:rsid w:val="00243605"/>
    <w:rsid w:val="00243770"/>
    <w:rsid w:val="002438D2"/>
    <w:rsid w:val="00243911"/>
    <w:rsid w:val="00243966"/>
    <w:rsid w:val="00243B3B"/>
    <w:rsid w:val="00243B69"/>
    <w:rsid w:val="00243B79"/>
    <w:rsid w:val="00243B9C"/>
    <w:rsid w:val="00243C28"/>
    <w:rsid w:val="00243CF7"/>
    <w:rsid w:val="00243E74"/>
    <w:rsid w:val="00243ED7"/>
    <w:rsid w:val="00243EDA"/>
    <w:rsid w:val="0024429A"/>
    <w:rsid w:val="002442D3"/>
    <w:rsid w:val="00244482"/>
    <w:rsid w:val="00244543"/>
    <w:rsid w:val="00244549"/>
    <w:rsid w:val="0024466D"/>
    <w:rsid w:val="00244705"/>
    <w:rsid w:val="002448AB"/>
    <w:rsid w:val="00244B02"/>
    <w:rsid w:val="00244BD6"/>
    <w:rsid w:val="00244C09"/>
    <w:rsid w:val="00244C16"/>
    <w:rsid w:val="00244E25"/>
    <w:rsid w:val="00244F8A"/>
    <w:rsid w:val="0024502C"/>
    <w:rsid w:val="00245185"/>
    <w:rsid w:val="002452C5"/>
    <w:rsid w:val="00245395"/>
    <w:rsid w:val="0024559C"/>
    <w:rsid w:val="0024574C"/>
    <w:rsid w:val="002457A7"/>
    <w:rsid w:val="002457EF"/>
    <w:rsid w:val="00245883"/>
    <w:rsid w:val="00245A98"/>
    <w:rsid w:val="00245C71"/>
    <w:rsid w:val="00245C75"/>
    <w:rsid w:val="00245CB0"/>
    <w:rsid w:val="00245CB7"/>
    <w:rsid w:val="00245DA0"/>
    <w:rsid w:val="00245F6D"/>
    <w:rsid w:val="002462AF"/>
    <w:rsid w:val="002462EB"/>
    <w:rsid w:val="00246339"/>
    <w:rsid w:val="00246453"/>
    <w:rsid w:val="00246568"/>
    <w:rsid w:val="002465AA"/>
    <w:rsid w:val="00246A02"/>
    <w:rsid w:val="00246EB5"/>
    <w:rsid w:val="00246F40"/>
    <w:rsid w:val="002470F2"/>
    <w:rsid w:val="0024718C"/>
    <w:rsid w:val="002472A1"/>
    <w:rsid w:val="0024734C"/>
    <w:rsid w:val="0024759B"/>
    <w:rsid w:val="00247725"/>
    <w:rsid w:val="00247773"/>
    <w:rsid w:val="0024785D"/>
    <w:rsid w:val="00247A7C"/>
    <w:rsid w:val="00247BE6"/>
    <w:rsid w:val="00247D6E"/>
    <w:rsid w:val="00247FE3"/>
    <w:rsid w:val="00250101"/>
    <w:rsid w:val="00250228"/>
    <w:rsid w:val="00250373"/>
    <w:rsid w:val="00250789"/>
    <w:rsid w:val="002507B3"/>
    <w:rsid w:val="00250927"/>
    <w:rsid w:val="00250960"/>
    <w:rsid w:val="00250AEA"/>
    <w:rsid w:val="0025102B"/>
    <w:rsid w:val="00251111"/>
    <w:rsid w:val="00251235"/>
    <w:rsid w:val="00251260"/>
    <w:rsid w:val="0025132C"/>
    <w:rsid w:val="0025144D"/>
    <w:rsid w:val="002514F1"/>
    <w:rsid w:val="00251605"/>
    <w:rsid w:val="00251666"/>
    <w:rsid w:val="002517C7"/>
    <w:rsid w:val="00251AD3"/>
    <w:rsid w:val="00251AE0"/>
    <w:rsid w:val="00251C30"/>
    <w:rsid w:val="00251DF6"/>
    <w:rsid w:val="00251F16"/>
    <w:rsid w:val="00251F83"/>
    <w:rsid w:val="00251FA3"/>
    <w:rsid w:val="00252054"/>
    <w:rsid w:val="002521E3"/>
    <w:rsid w:val="00252467"/>
    <w:rsid w:val="00252913"/>
    <w:rsid w:val="00252BBA"/>
    <w:rsid w:val="00252CCC"/>
    <w:rsid w:val="00252D7F"/>
    <w:rsid w:val="00252E77"/>
    <w:rsid w:val="00252F07"/>
    <w:rsid w:val="00252F92"/>
    <w:rsid w:val="0025302D"/>
    <w:rsid w:val="002531AC"/>
    <w:rsid w:val="0025322C"/>
    <w:rsid w:val="0025324D"/>
    <w:rsid w:val="002532FB"/>
    <w:rsid w:val="002534F1"/>
    <w:rsid w:val="002535BC"/>
    <w:rsid w:val="0025392F"/>
    <w:rsid w:val="002539C5"/>
    <w:rsid w:val="00253BD3"/>
    <w:rsid w:val="00253EBA"/>
    <w:rsid w:val="002541C4"/>
    <w:rsid w:val="002541C5"/>
    <w:rsid w:val="002541F3"/>
    <w:rsid w:val="00254402"/>
    <w:rsid w:val="002548BA"/>
    <w:rsid w:val="0025494F"/>
    <w:rsid w:val="00254968"/>
    <w:rsid w:val="00254AD2"/>
    <w:rsid w:val="00254DF3"/>
    <w:rsid w:val="00254EEB"/>
    <w:rsid w:val="00255437"/>
    <w:rsid w:val="0025565B"/>
    <w:rsid w:val="0025574F"/>
    <w:rsid w:val="0025576A"/>
    <w:rsid w:val="002557B5"/>
    <w:rsid w:val="002557BB"/>
    <w:rsid w:val="00255D58"/>
    <w:rsid w:val="00255D5E"/>
    <w:rsid w:val="00255DF7"/>
    <w:rsid w:val="00255E1D"/>
    <w:rsid w:val="00255E24"/>
    <w:rsid w:val="00256078"/>
    <w:rsid w:val="002560D2"/>
    <w:rsid w:val="00256300"/>
    <w:rsid w:val="002566EA"/>
    <w:rsid w:val="002569F9"/>
    <w:rsid w:val="00256C03"/>
    <w:rsid w:val="00256CAB"/>
    <w:rsid w:val="00256D98"/>
    <w:rsid w:val="00256DA4"/>
    <w:rsid w:val="00256F32"/>
    <w:rsid w:val="00256F34"/>
    <w:rsid w:val="00256FE5"/>
    <w:rsid w:val="002571CC"/>
    <w:rsid w:val="0025773E"/>
    <w:rsid w:val="0025783E"/>
    <w:rsid w:val="0025794A"/>
    <w:rsid w:val="0025797B"/>
    <w:rsid w:val="00257E0E"/>
    <w:rsid w:val="00257EEF"/>
    <w:rsid w:val="00257FAF"/>
    <w:rsid w:val="00257FE1"/>
    <w:rsid w:val="002603E0"/>
    <w:rsid w:val="00260502"/>
    <w:rsid w:val="00260555"/>
    <w:rsid w:val="0026074D"/>
    <w:rsid w:val="002609B2"/>
    <w:rsid w:val="00260B56"/>
    <w:rsid w:val="00260BA7"/>
    <w:rsid w:val="00260D1F"/>
    <w:rsid w:val="00260DCD"/>
    <w:rsid w:val="00261060"/>
    <w:rsid w:val="00261196"/>
    <w:rsid w:val="00261219"/>
    <w:rsid w:val="00261383"/>
    <w:rsid w:val="00261414"/>
    <w:rsid w:val="00261509"/>
    <w:rsid w:val="00261A49"/>
    <w:rsid w:val="00261B66"/>
    <w:rsid w:val="00261C3F"/>
    <w:rsid w:val="00261FF0"/>
    <w:rsid w:val="00262460"/>
    <w:rsid w:val="0026268F"/>
    <w:rsid w:val="00262705"/>
    <w:rsid w:val="00262733"/>
    <w:rsid w:val="0026284C"/>
    <w:rsid w:val="002628B1"/>
    <w:rsid w:val="002629C5"/>
    <w:rsid w:val="00262B6B"/>
    <w:rsid w:val="00262BA7"/>
    <w:rsid w:val="00262EED"/>
    <w:rsid w:val="00263164"/>
    <w:rsid w:val="0026339D"/>
    <w:rsid w:val="002633F1"/>
    <w:rsid w:val="00263613"/>
    <w:rsid w:val="002636A2"/>
    <w:rsid w:val="0026376E"/>
    <w:rsid w:val="0026386F"/>
    <w:rsid w:val="002638C3"/>
    <w:rsid w:val="00263946"/>
    <w:rsid w:val="002639BF"/>
    <w:rsid w:val="00263A68"/>
    <w:rsid w:val="00263CBA"/>
    <w:rsid w:val="00263D8B"/>
    <w:rsid w:val="00263DB2"/>
    <w:rsid w:val="00263E3A"/>
    <w:rsid w:val="00263EA8"/>
    <w:rsid w:val="002641D5"/>
    <w:rsid w:val="0026427B"/>
    <w:rsid w:val="00264ADB"/>
    <w:rsid w:val="00264C87"/>
    <w:rsid w:val="00264CB0"/>
    <w:rsid w:val="00264F71"/>
    <w:rsid w:val="00264FA2"/>
    <w:rsid w:val="00264FC5"/>
    <w:rsid w:val="0026518F"/>
    <w:rsid w:val="0026525B"/>
    <w:rsid w:val="002652C2"/>
    <w:rsid w:val="00265567"/>
    <w:rsid w:val="00265723"/>
    <w:rsid w:val="00265975"/>
    <w:rsid w:val="00265A2C"/>
    <w:rsid w:val="00265C68"/>
    <w:rsid w:val="00265E77"/>
    <w:rsid w:val="00265FD6"/>
    <w:rsid w:val="00266657"/>
    <w:rsid w:val="00266703"/>
    <w:rsid w:val="0026671C"/>
    <w:rsid w:val="0026674E"/>
    <w:rsid w:val="0026684D"/>
    <w:rsid w:val="00266867"/>
    <w:rsid w:val="0026698B"/>
    <w:rsid w:val="00266B07"/>
    <w:rsid w:val="0026708C"/>
    <w:rsid w:val="002670F0"/>
    <w:rsid w:val="00267191"/>
    <w:rsid w:val="002671F5"/>
    <w:rsid w:val="00267369"/>
    <w:rsid w:val="002673CF"/>
    <w:rsid w:val="0026757A"/>
    <w:rsid w:val="00267C49"/>
    <w:rsid w:val="00267C59"/>
    <w:rsid w:val="00267C67"/>
    <w:rsid w:val="00267DA0"/>
    <w:rsid w:val="00267F0E"/>
    <w:rsid w:val="00267F1A"/>
    <w:rsid w:val="00267F43"/>
    <w:rsid w:val="0027007C"/>
    <w:rsid w:val="00270174"/>
    <w:rsid w:val="00270312"/>
    <w:rsid w:val="00270350"/>
    <w:rsid w:val="002705EF"/>
    <w:rsid w:val="00270619"/>
    <w:rsid w:val="0027069B"/>
    <w:rsid w:val="00270750"/>
    <w:rsid w:val="00270758"/>
    <w:rsid w:val="00270873"/>
    <w:rsid w:val="00270A06"/>
    <w:rsid w:val="00271194"/>
    <w:rsid w:val="002711B2"/>
    <w:rsid w:val="0027124D"/>
    <w:rsid w:val="00271277"/>
    <w:rsid w:val="00271279"/>
    <w:rsid w:val="0027140E"/>
    <w:rsid w:val="00271414"/>
    <w:rsid w:val="0027160A"/>
    <w:rsid w:val="0027174B"/>
    <w:rsid w:val="00271862"/>
    <w:rsid w:val="0027194D"/>
    <w:rsid w:val="00271C43"/>
    <w:rsid w:val="002720D7"/>
    <w:rsid w:val="002721BC"/>
    <w:rsid w:val="002721E4"/>
    <w:rsid w:val="0027280E"/>
    <w:rsid w:val="00272B56"/>
    <w:rsid w:val="00272CCE"/>
    <w:rsid w:val="00272DAE"/>
    <w:rsid w:val="00272F46"/>
    <w:rsid w:val="0027304D"/>
    <w:rsid w:val="00273215"/>
    <w:rsid w:val="002734E8"/>
    <w:rsid w:val="002736DA"/>
    <w:rsid w:val="0027385E"/>
    <w:rsid w:val="002738BC"/>
    <w:rsid w:val="00273A9F"/>
    <w:rsid w:val="00273C9F"/>
    <w:rsid w:val="00273E00"/>
    <w:rsid w:val="0027439A"/>
    <w:rsid w:val="002743B4"/>
    <w:rsid w:val="00274729"/>
    <w:rsid w:val="00274883"/>
    <w:rsid w:val="002748FC"/>
    <w:rsid w:val="00274A3B"/>
    <w:rsid w:val="00274C57"/>
    <w:rsid w:val="00274CEE"/>
    <w:rsid w:val="00274F0D"/>
    <w:rsid w:val="00274F8C"/>
    <w:rsid w:val="00275011"/>
    <w:rsid w:val="0027508B"/>
    <w:rsid w:val="0027524B"/>
    <w:rsid w:val="00275741"/>
    <w:rsid w:val="002758A4"/>
    <w:rsid w:val="0027596A"/>
    <w:rsid w:val="002759C0"/>
    <w:rsid w:val="00275C44"/>
    <w:rsid w:val="00275CB0"/>
    <w:rsid w:val="00275F1F"/>
    <w:rsid w:val="0027604B"/>
    <w:rsid w:val="002762A4"/>
    <w:rsid w:val="0027642F"/>
    <w:rsid w:val="002764B5"/>
    <w:rsid w:val="00276766"/>
    <w:rsid w:val="00276797"/>
    <w:rsid w:val="002767D7"/>
    <w:rsid w:val="00276C06"/>
    <w:rsid w:val="00276F32"/>
    <w:rsid w:val="0027700A"/>
    <w:rsid w:val="00277068"/>
    <w:rsid w:val="002770F5"/>
    <w:rsid w:val="00277389"/>
    <w:rsid w:val="00277406"/>
    <w:rsid w:val="00277738"/>
    <w:rsid w:val="00277B41"/>
    <w:rsid w:val="00277CE0"/>
    <w:rsid w:val="00277E2E"/>
    <w:rsid w:val="00277EE3"/>
    <w:rsid w:val="00277FAF"/>
    <w:rsid w:val="0028010E"/>
    <w:rsid w:val="00280126"/>
    <w:rsid w:val="00280254"/>
    <w:rsid w:val="0028044F"/>
    <w:rsid w:val="0028055B"/>
    <w:rsid w:val="002806C6"/>
    <w:rsid w:val="0028077C"/>
    <w:rsid w:val="00280B77"/>
    <w:rsid w:val="00280EF5"/>
    <w:rsid w:val="0028107F"/>
    <w:rsid w:val="00281253"/>
    <w:rsid w:val="00281259"/>
    <w:rsid w:val="0028126B"/>
    <w:rsid w:val="00281641"/>
    <w:rsid w:val="00281715"/>
    <w:rsid w:val="00281878"/>
    <w:rsid w:val="002818DD"/>
    <w:rsid w:val="00281A72"/>
    <w:rsid w:val="00281BCB"/>
    <w:rsid w:val="00281D6F"/>
    <w:rsid w:val="00281D76"/>
    <w:rsid w:val="00281E09"/>
    <w:rsid w:val="00281E60"/>
    <w:rsid w:val="00281F48"/>
    <w:rsid w:val="00281F5E"/>
    <w:rsid w:val="002821D2"/>
    <w:rsid w:val="00282322"/>
    <w:rsid w:val="002823F1"/>
    <w:rsid w:val="002824C4"/>
    <w:rsid w:val="002827DC"/>
    <w:rsid w:val="0028294D"/>
    <w:rsid w:val="00282BE7"/>
    <w:rsid w:val="00282BE9"/>
    <w:rsid w:val="00282C3C"/>
    <w:rsid w:val="00282C73"/>
    <w:rsid w:val="00282DF4"/>
    <w:rsid w:val="00282E9B"/>
    <w:rsid w:val="00282EA4"/>
    <w:rsid w:val="00282F3E"/>
    <w:rsid w:val="00282FF5"/>
    <w:rsid w:val="00283342"/>
    <w:rsid w:val="0028337E"/>
    <w:rsid w:val="002833DD"/>
    <w:rsid w:val="00283421"/>
    <w:rsid w:val="00283537"/>
    <w:rsid w:val="00283610"/>
    <w:rsid w:val="00283653"/>
    <w:rsid w:val="00283721"/>
    <w:rsid w:val="00283736"/>
    <w:rsid w:val="00283768"/>
    <w:rsid w:val="00283A8E"/>
    <w:rsid w:val="00283E5B"/>
    <w:rsid w:val="00283EBB"/>
    <w:rsid w:val="00283ED9"/>
    <w:rsid w:val="00283F4C"/>
    <w:rsid w:val="00283FA3"/>
    <w:rsid w:val="002840FA"/>
    <w:rsid w:val="002842BE"/>
    <w:rsid w:val="002846BA"/>
    <w:rsid w:val="002846F5"/>
    <w:rsid w:val="00284898"/>
    <w:rsid w:val="002848BF"/>
    <w:rsid w:val="002849A4"/>
    <w:rsid w:val="002849B5"/>
    <w:rsid w:val="00284DA0"/>
    <w:rsid w:val="00284EB7"/>
    <w:rsid w:val="00284EE0"/>
    <w:rsid w:val="00284F4B"/>
    <w:rsid w:val="00285367"/>
    <w:rsid w:val="002853AF"/>
    <w:rsid w:val="00285484"/>
    <w:rsid w:val="00285652"/>
    <w:rsid w:val="00285852"/>
    <w:rsid w:val="00285881"/>
    <w:rsid w:val="00285C1F"/>
    <w:rsid w:val="00285C3C"/>
    <w:rsid w:val="00285DCE"/>
    <w:rsid w:val="00285E4A"/>
    <w:rsid w:val="00285E8F"/>
    <w:rsid w:val="00286081"/>
    <w:rsid w:val="00286325"/>
    <w:rsid w:val="002863D7"/>
    <w:rsid w:val="0028647A"/>
    <w:rsid w:val="0028648E"/>
    <w:rsid w:val="002864CC"/>
    <w:rsid w:val="002864D5"/>
    <w:rsid w:val="0028660A"/>
    <w:rsid w:val="00286653"/>
    <w:rsid w:val="0028675F"/>
    <w:rsid w:val="002868AF"/>
    <w:rsid w:val="002868BC"/>
    <w:rsid w:val="002868D8"/>
    <w:rsid w:val="002868E4"/>
    <w:rsid w:val="00286925"/>
    <w:rsid w:val="0028696E"/>
    <w:rsid w:val="00286BC3"/>
    <w:rsid w:val="00286D45"/>
    <w:rsid w:val="00286E4C"/>
    <w:rsid w:val="00286EF8"/>
    <w:rsid w:val="00286EF9"/>
    <w:rsid w:val="00286F9F"/>
    <w:rsid w:val="0028709F"/>
    <w:rsid w:val="0028751C"/>
    <w:rsid w:val="00287545"/>
    <w:rsid w:val="00287685"/>
    <w:rsid w:val="002877C5"/>
    <w:rsid w:val="002877E6"/>
    <w:rsid w:val="0028782F"/>
    <w:rsid w:val="0028792C"/>
    <w:rsid w:val="0028798F"/>
    <w:rsid w:val="002879DA"/>
    <w:rsid w:val="00287A7F"/>
    <w:rsid w:val="00287D28"/>
    <w:rsid w:val="00290103"/>
    <w:rsid w:val="0029020A"/>
    <w:rsid w:val="00290247"/>
    <w:rsid w:val="00290281"/>
    <w:rsid w:val="00290661"/>
    <w:rsid w:val="002906ED"/>
    <w:rsid w:val="002908E9"/>
    <w:rsid w:val="00290A75"/>
    <w:rsid w:val="00290D14"/>
    <w:rsid w:val="00290D79"/>
    <w:rsid w:val="00290E0F"/>
    <w:rsid w:val="00290E99"/>
    <w:rsid w:val="00290F3B"/>
    <w:rsid w:val="002910EF"/>
    <w:rsid w:val="0029117B"/>
    <w:rsid w:val="00291193"/>
    <w:rsid w:val="00291201"/>
    <w:rsid w:val="002912F9"/>
    <w:rsid w:val="002915D5"/>
    <w:rsid w:val="00291693"/>
    <w:rsid w:val="00291831"/>
    <w:rsid w:val="00291999"/>
    <w:rsid w:val="00291B57"/>
    <w:rsid w:val="00291F45"/>
    <w:rsid w:val="002920FC"/>
    <w:rsid w:val="002921D8"/>
    <w:rsid w:val="00292388"/>
    <w:rsid w:val="002924CB"/>
    <w:rsid w:val="00292779"/>
    <w:rsid w:val="00292888"/>
    <w:rsid w:val="002928DA"/>
    <w:rsid w:val="002928F6"/>
    <w:rsid w:val="00292A6C"/>
    <w:rsid w:val="00292B05"/>
    <w:rsid w:val="00292B6E"/>
    <w:rsid w:val="00292BEC"/>
    <w:rsid w:val="00292C09"/>
    <w:rsid w:val="00292C34"/>
    <w:rsid w:val="00292EA9"/>
    <w:rsid w:val="00292EB9"/>
    <w:rsid w:val="0029306B"/>
    <w:rsid w:val="00293093"/>
    <w:rsid w:val="00293128"/>
    <w:rsid w:val="00293135"/>
    <w:rsid w:val="0029323D"/>
    <w:rsid w:val="002932A4"/>
    <w:rsid w:val="002932C4"/>
    <w:rsid w:val="0029342F"/>
    <w:rsid w:val="00293532"/>
    <w:rsid w:val="00293608"/>
    <w:rsid w:val="002937A6"/>
    <w:rsid w:val="00293894"/>
    <w:rsid w:val="0029389B"/>
    <w:rsid w:val="00293B5D"/>
    <w:rsid w:val="00293C6D"/>
    <w:rsid w:val="00293CE3"/>
    <w:rsid w:val="00293ED9"/>
    <w:rsid w:val="0029400E"/>
    <w:rsid w:val="00294292"/>
    <w:rsid w:val="00294301"/>
    <w:rsid w:val="0029436A"/>
    <w:rsid w:val="002945CA"/>
    <w:rsid w:val="00294621"/>
    <w:rsid w:val="002947F2"/>
    <w:rsid w:val="00294AA2"/>
    <w:rsid w:val="00294C08"/>
    <w:rsid w:val="00294C66"/>
    <w:rsid w:val="00294E08"/>
    <w:rsid w:val="0029513D"/>
    <w:rsid w:val="002951A1"/>
    <w:rsid w:val="00295234"/>
    <w:rsid w:val="0029541E"/>
    <w:rsid w:val="0029557B"/>
    <w:rsid w:val="0029558D"/>
    <w:rsid w:val="002955D1"/>
    <w:rsid w:val="00295731"/>
    <w:rsid w:val="002957D2"/>
    <w:rsid w:val="00295843"/>
    <w:rsid w:val="002958D3"/>
    <w:rsid w:val="00295B20"/>
    <w:rsid w:val="00295B52"/>
    <w:rsid w:val="00295B74"/>
    <w:rsid w:val="00295C0A"/>
    <w:rsid w:val="00295CD6"/>
    <w:rsid w:val="00295EDA"/>
    <w:rsid w:val="0029606A"/>
    <w:rsid w:val="00296295"/>
    <w:rsid w:val="002963F8"/>
    <w:rsid w:val="00296825"/>
    <w:rsid w:val="00296908"/>
    <w:rsid w:val="00296A43"/>
    <w:rsid w:val="00296B65"/>
    <w:rsid w:val="00296B8B"/>
    <w:rsid w:val="00296F1F"/>
    <w:rsid w:val="00296F81"/>
    <w:rsid w:val="002973E0"/>
    <w:rsid w:val="002974B7"/>
    <w:rsid w:val="002974FD"/>
    <w:rsid w:val="002975CE"/>
    <w:rsid w:val="00297620"/>
    <w:rsid w:val="00297624"/>
    <w:rsid w:val="0029781C"/>
    <w:rsid w:val="00297875"/>
    <w:rsid w:val="00297989"/>
    <w:rsid w:val="00297D05"/>
    <w:rsid w:val="00297FF5"/>
    <w:rsid w:val="002A0011"/>
    <w:rsid w:val="002A01B5"/>
    <w:rsid w:val="002A029B"/>
    <w:rsid w:val="002A04CC"/>
    <w:rsid w:val="002A06C8"/>
    <w:rsid w:val="002A0980"/>
    <w:rsid w:val="002A09BB"/>
    <w:rsid w:val="002A0A07"/>
    <w:rsid w:val="002A0A08"/>
    <w:rsid w:val="002A0BDA"/>
    <w:rsid w:val="002A0BE4"/>
    <w:rsid w:val="002A0BFD"/>
    <w:rsid w:val="002A10EE"/>
    <w:rsid w:val="002A1185"/>
    <w:rsid w:val="002A12A3"/>
    <w:rsid w:val="002A16EB"/>
    <w:rsid w:val="002A1A14"/>
    <w:rsid w:val="002A1BC7"/>
    <w:rsid w:val="002A1D25"/>
    <w:rsid w:val="002A1D89"/>
    <w:rsid w:val="002A1D99"/>
    <w:rsid w:val="002A1F9C"/>
    <w:rsid w:val="002A2062"/>
    <w:rsid w:val="002A222D"/>
    <w:rsid w:val="002A22C2"/>
    <w:rsid w:val="002A2386"/>
    <w:rsid w:val="002A270D"/>
    <w:rsid w:val="002A27B0"/>
    <w:rsid w:val="002A28DE"/>
    <w:rsid w:val="002A2908"/>
    <w:rsid w:val="002A2998"/>
    <w:rsid w:val="002A29F4"/>
    <w:rsid w:val="002A2A93"/>
    <w:rsid w:val="002A2AB2"/>
    <w:rsid w:val="002A2C86"/>
    <w:rsid w:val="002A2D2C"/>
    <w:rsid w:val="002A2D8E"/>
    <w:rsid w:val="002A2EE9"/>
    <w:rsid w:val="002A3032"/>
    <w:rsid w:val="002A32EB"/>
    <w:rsid w:val="002A344F"/>
    <w:rsid w:val="002A3491"/>
    <w:rsid w:val="002A3620"/>
    <w:rsid w:val="002A36FE"/>
    <w:rsid w:val="002A377E"/>
    <w:rsid w:val="002A38DD"/>
    <w:rsid w:val="002A397A"/>
    <w:rsid w:val="002A3BDC"/>
    <w:rsid w:val="002A3C06"/>
    <w:rsid w:val="002A3C4B"/>
    <w:rsid w:val="002A3C5B"/>
    <w:rsid w:val="002A3CB2"/>
    <w:rsid w:val="002A3D19"/>
    <w:rsid w:val="002A4226"/>
    <w:rsid w:val="002A43CB"/>
    <w:rsid w:val="002A43D5"/>
    <w:rsid w:val="002A4625"/>
    <w:rsid w:val="002A4B5C"/>
    <w:rsid w:val="002A4C37"/>
    <w:rsid w:val="002A4CA8"/>
    <w:rsid w:val="002A4D9D"/>
    <w:rsid w:val="002A503E"/>
    <w:rsid w:val="002A52AE"/>
    <w:rsid w:val="002A52E4"/>
    <w:rsid w:val="002A5380"/>
    <w:rsid w:val="002A5418"/>
    <w:rsid w:val="002A5518"/>
    <w:rsid w:val="002A55B6"/>
    <w:rsid w:val="002A564E"/>
    <w:rsid w:val="002A5670"/>
    <w:rsid w:val="002A5746"/>
    <w:rsid w:val="002A5863"/>
    <w:rsid w:val="002A5B4A"/>
    <w:rsid w:val="002A5C2A"/>
    <w:rsid w:val="002A5EBA"/>
    <w:rsid w:val="002A6001"/>
    <w:rsid w:val="002A60AD"/>
    <w:rsid w:val="002A62CB"/>
    <w:rsid w:val="002A6407"/>
    <w:rsid w:val="002A642C"/>
    <w:rsid w:val="002A6746"/>
    <w:rsid w:val="002A69F3"/>
    <w:rsid w:val="002A6A28"/>
    <w:rsid w:val="002A6EE8"/>
    <w:rsid w:val="002A6F98"/>
    <w:rsid w:val="002A6FCC"/>
    <w:rsid w:val="002A7001"/>
    <w:rsid w:val="002A71E6"/>
    <w:rsid w:val="002A7232"/>
    <w:rsid w:val="002A7293"/>
    <w:rsid w:val="002A73B4"/>
    <w:rsid w:val="002A75C2"/>
    <w:rsid w:val="002A7628"/>
    <w:rsid w:val="002A785C"/>
    <w:rsid w:val="002A7AC9"/>
    <w:rsid w:val="002A7B45"/>
    <w:rsid w:val="002A7C2E"/>
    <w:rsid w:val="002A7D70"/>
    <w:rsid w:val="002A7DC7"/>
    <w:rsid w:val="002A7F5A"/>
    <w:rsid w:val="002A7F8A"/>
    <w:rsid w:val="002A7FB1"/>
    <w:rsid w:val="002B01BB"/>
    <w:rsid w:val="002B02DE"/>
    <w:rsid w:val="002B04E8"/>
    <w:rsid w:val="002B0713"/>
    <w:rsid w:val="002B075E"/>
    <w:rsid w:val="002B07A8"/>
    <w:rsid w:val="002B0812"/>
    <w:rsid w:val="002B0974"/>
    <w:rsid w:val="002B0F00"/>
    <w:rsid w:val="002B1151"/>
    <w:rsid w:val="002B11E2"/>
    <w:rsid w:val="002B1354"/>
    <w:rsid w:val="002B13C8"/>
    <w:rsid w:val="002B13F8"/>
    <w:rsid w:val="002B17FF"/>
    <w:rsid w:val="002B1B03"/>
    <w:rsid w:val="002B1E64"/>
    <w:rsid w:val="002B1F20"/>
    <w:rsid w:val="002B1F59"/>
    <w:rsid w:val="002B214E"/>
    <w:rsid w:val="002B227C"/>
    <w:rsid w:val="002B23B6"/>
    <w:rsid w:val="002B27B0"/>
    <w:rsid w:val="002B2887"/>
    <w:rsid w:val="002B2907"/>
    <w:rsid w:val="002B2AF7"/>
    <w:rsid w:val="002B2C35"/>
    <w:rsid w:val="002B2CB6"/>
    <w:rsid w:val="002B2CCE"/>
    <w:rsid w:val="002B2D91"/>
    <w:rsid w:val="002B3196"/>
    <w:rsid w:val="002B31A9"/>
    <w:rsid w:val="002B3294"/>
    <w:rsid w:val="002B3399"/>
    <w:rsid w:val="002B33A1"/>
    <w:rsid w:val="002B347C"/>
    <w:rsid w:val="002B34FE"/>
    <w:rsid w:val="002B3583"/>
    <w:rsid w:val="002B374D"/>
    <w:rsid w:val="002B3A46"/>
    <w:rsid w:val="002B3A49"/>
    <w:rsid w:val="002B3CE6"/>
    <w:rsid w:val="002B3F60"/>
    <w:rsid w:val="002B406C"/>
    <w:rsid w:val="002B4821"/>
    <w:rsid w:val="002B497B"/>
    <w:rsid w:val="002B4A78"/>
    <w:rsid w:val="002B4B3B"/>
    <w:rsid w:val="002B4DA0"/>
    <w:rsid w:val="002B4E2E"/>
    <w:rsid w:val="002B4EF4"/>
    <w:rsid w:val="002B4F8C"/>
    <w:rsid w:val="002B52C7"/>
    <w:rsid w:val="002B533B"/>
    <w:rsid w:val="002B56FB"/>
    <w:rsid w:val="002B5A45"/>
    <w:rsid w:val="002B5A9D"/>
    <w:rsid w:val="002B5AD6"/>
    <w:rsid w:val="002B5AE6"/>
    <w:rsid w:val="002B5AF3"/>
    <w:rsid w:val="002B5FA2"/>
    <w:rsid w:val="002B60E5"/>
    <w:rsid w:val="002B6337"/>
    <w:rsid w:val="002B63AA"/>
    <w:rsid w:val="002B6589"/>
    <w:rsid w:val="002B67E5"/>
    <w:rsid w:val="002B68A2"/>
    <w:rsid w:val="002B6A1F"/>
    <w:rsid w:val="002B6AD2"/>
    <w:rsid w:val="002B6B17"/>
    <w:rsid w:val="002B6B56"/>
    <w:rsid w:val="002B6CF5"/>
    <w:rsid w:val="002B6D0D"/>
    <w:rsid w:val="002B6FC2"/>
    <w:rsid w:val="002B70FC"/>
    <w:rsid w:val="002B76A1"/>
    <w:rsid w:val="002B7795"/>
    <w:rsid w:val="002B7D81"/>
    <w:rsid w:val="002B7F7D"/>
    <w:rsid w:val="002B7FD4"/>
    <w:rsid w:val="002C0014"/>
    <w:rsid w:val="002C0091"/>
    <w:rsid w:val="002C00D7"/>
    <w:rsid w:val="002C01B2"/>
    <w:rsid w:val="002C01ED"/>
    <w:rsid w:val="002C0382"/>
    <w:rsid w:val="002C0403"/>
    <w:rsid w:val="002C0602"/>
    <w:rsid w:val="002C06F4"/>
    <w:rsid w:val="002C07E5"/>
    <w:rsid w:val="002C0913"/>
    <w:rsid w:val="002C0A32"/>
    <w:rsid w:val="002C0AD4"/>
    <w:rsid w:val="002C0BD1"/>
    <w:rsid w:val="002C0BFC"/>
    <w:rsid w:val="002C0EB5"/>
    <w:rsid w:val="002C0F4D"/>
    <w:rsid w:val="002C0FFF"/>
    <w:rsid w:val="002C1217"/>
    <w:rsid w:val="002C1247"/>
    <w:rsid w:val="002C1293"/>
    <w:rsid w:val="002C1309"/>
    <w:rsid w:val="002C13DB"/>
    <w:rsid w:val="002C153C"/>
    <w:rsid w:val="002C1647"/>
    <w:rsid w:val="002C1A15"/>
    <w:rsid w:val="002C1A58"/>
    <w:rsid w:val="002C1A9C"/>
    <w:rsid w:val="002C1AF2"/>
    <w:rsid w:val="002C1DC4"/>
    <w:rsid w:val="002C1E1D"/>
    <w:rsid w:val="002C2086"/>
    <w:rsid w:val="002C2235"/>
    <w:rsid w:val="002C2446"/>
    <w:rsid w:val="002C25EB"/>
    <w:rsid w:val="002C2756"/>
    <w:rsid w:val="002C2773"/>
    <w:rsid w:val="002C2832"/>
    <w:rsid w:val="002C288F"/>
    <w:rsid w:val="002C2B52"/>
    <w:rsid w:val="002C2B64"/>
    <w:rsid w:val="002C2C20"/>
    <w:rsid w:val="002C2D34"/>
    <w:rsid w:val="002C2E29"/>
    <w:rsid w:val="002C2FA6"/>
    <w:rsid w:val="002C3038"/>
    <w:rsid w:val="002C31BB"/>
    <w:rsid w:val="002C3223"/>
    <w:rsid w:val="002C33DC"/>
    <w:rsid w:val="002C33F4"/>
    <w:rsid w:val="002C3513"/>
    <w:rsid w:val="002C37C3"/>
    <w:rsid w:val="002C3815"/>
    <w:rsid w:val="002C381E"/>
    <w:rsid w:val="002C3BAE"/>
    <w:rsid w:val="002C3EE1"/>
    <w:rsid w:val="002C4216"/>
    <w:rsid w:val="002C427E"/>
    <w:rsid w:val="002C42D8"/>
    <w:rsid w:val="002C437E"/>
    <w:rsid w:val="002C4408"/>
    <w:rsid w:val="002C477A"/>
    <w:rsid w:val="002C4781"/>
    <w:rsid w:val="002C4844"/>
    <w:rsid w:val="002C484E"/>
    <w:rsid w:val="002C4AAE"/>
    <w:rsid w:val="002C4B81"/>
    <w:rsid w:val="002C50D5"/>
    <w:rsid w:val="002C532D"/>
    <w:rsid w:val="002C534F"/>
    <w:rsid w:val="002C54C4"/>
    <w:rsid w:val="002C55E3"/>
    <w:rsid w:val="002C564D"/>
    <w:rsid w:val="002C56D8"/>
    <w:rsid w:val="002C57E8"/>
    <w:rsid w:val="002C5C90"/>
    <w:rsid w:val="002C5DAB"/>
    <w:rsid w:val="002C5DD6"/>
    <w:rsid w:val="002C5EF0"/>
    <w:rsid w:val="002C60D2"/>
    <w:rsid w:val="002C636B"/>
    <w:rsid w:val="002C63E3"/>
    <w:rsid w:val="002C67AB"/>
    <w:rsid w:val="002C67D2"/>
    <w:rsid w:val="002C6978"/>
    <w:rsid w:val="002C6BAA"/>
    <w:rsid w:val="002C6C31"/>
    <w:rsid w:val="002C6C4F"/>
    <w:rsid w:val="002C6CD3"/>
    <w:rsid w:val="002C6DF6"/>
    <w:rsid w:val="002C6F6A"/>
    <w:rsid w:val="002C6FA6"/>
    <w:rsid w:val="002C73AF"/>
    <w:rsid w:val="002C7478"/>
    <w:rsid w:val="002C7515"/>
    <w:rsid w:val="002C759F"/>
    <w:rsid w:val="002C763F"/>
    <w:rsid w:val="002C7710"/>
    <w:rsid w:val="002C7901"/>
    <w:rsid w:val="002C7A1B"/>
    <w:rsid w:val="002C7B96"/>
    <w:rsid w:val="002C7C0F"/>
    <w:rsid w:val="002C7F47"/>
    <w:rsid w:val="002D0032"/>
    <w:rsid w:val="002D017F"/>
    <w:rsid w:val="002D01E2"/>
    <w:rsid w:val="002D036A"/>
    <w:rsid w:val="002D04EB"/>
    <w:rsid w:val="002D057B"/>
    <w:rsid w:val="002D05BD"/>
    <w:rsid w:val="002D0784"/>
    <w:rsid w:val="002D080D"/>
    <w:rsid w:val="002D097A"/>
    <w:rsid w:val="002D0A10"/>
    <w:rsid w:val="002D0A19"/>
    <w:rsid w:val="002D0DBC"/>
    <w:rsid w:val="002D0E88"/>
    <w:rsid w:val="002D1135"/>
    <w:rsid w:val="002D12EB"/>
    <w:rsid w:val="002D13D8"/>
    <w:rsid w:val="002D1644"/>
    <w:rsid w:val="002D184E"/>
    <w:rsid w:val="002D1AAC"/>
    <w:rsid w:val="002D1CA3"/>
    <w:rsid w:val="002D1D1F"/>
    <w:rsid w:val="002D1FB0"/>
    <w:rsid w:val="002D2053"/>
    <w:rsid w:val="002D2317"/>
    <w:rsid w:val="002D24EE"/>
    <w:rsid w:val="002D25D3"/>
    <w:rsid w:val="002D25E2"/>
    <w:rsid w:val="002D270F"/>
    <w:rsid w:val="002D2885"/>
    <w:rsid w:val="002D2886"/>
    <w:rsid w:val="002D2889"/>
    <w:rsid w:val="002D28A0"/>
    <w:rsid w:val="002D28D7"/>
    <w:rsid w:val="002D2AF6"/>
    <w:rsid w:val="002D2D77"/>
    <w:rsid w:val="002D2DB4"/>
    <w:rsid w:val="002D2E29"/>
    <w:rsid w:val="002D2F69"/>
    <w:rsid w:val="002D34F5"/>
    <w:rsid w:val="002D351A"/>
    <w:rsid w:val="002D3760"/>
    <w:rsid w:val="002D3772"/>
    <w:rsid w:val="002D37F3"/>
    <w:rsid w:val="002D3B13"/>
    <w:rsid w:val="002D3B41"/>
    <w:rsid w:val="002D3BBB"/>
    <w:rsid w:val="002D3C75"/>
    <w:rsid w:val="002D3CBD"/>
    <w:rsid w:val="002D433B"/>
    <w:rsid w:val="002D4459"/>
    <w:rsid w:val="002D4491"/>
    <w:rsid w:val="002D4746"/>
    <w:rsid w:val="002D4753"/>
    <w:rsid w:val="002D494E"/>
    <w:rsid w:val="002D495F"/>
    <w:rsid w:val="002D49C8"/>
    <w:rsid w:val="002D4A02"/>
    <w:rsid w:val="002D4B2F"/>
    <w:rsid w:val="002D4B50"/>
    <w:rsid w:val="002D4CAA"/>
    <w:rsid w:val="002D4E5A"/>
    <w:rsid w:val="002D5269"/>
    <w:rsid w:val="002D5336"/>
    <w:rsid w:val="002D53F5"/>
    <w:rsid w:val="002D54D3"/>
    <w:rsid w:val="002D566A"/>
    <w:rsid w:val="002D5800"/>
    <w:rsid w:val="002D586C"/>
    <w:rsid w:val="002D5994"/>
    <w:rsid w:val="002D5A51"/>
    <w:rsid w:val="002D5C65"/>
    <w:rsid w:val="002D5E0D"/>
    <w:rsid w:val="002D5E9A"/>
    <w:rsid w:val="002D5F06"/>
    <w:rsid w:val="002D600B"/>
    <w:rsid w:val="002D610A"/>
    <w:rsid w:val="002D62C2"/>
    <w:rsid w:val="002D6321"/>
    <w:rsid w:val="002D647F"/>
    <w:rsid w:val="002D6546"/>
    <w:rsid w:val="002D6678"/>
    <w:rsid w:val="002D684A"/>
    <w:rsid w:val="002D68AA"/>
    <w:rsid w:val="002D6935"/>
    <w:rsid w:val="002D6D26"/>
    <w:rsid w:val="002D6D6E"/>
    <w:rsid w:val="002D6ECC"/>
    <w:rsid w:val="002D6FBD"/>
    <w:rsid w:val="002D7046"/>
    <w:rsid w:val="002D7067"/>
    <w:rsid w:val="002D707B"/>
    <w:rsid w:val="002D71D0"/>
    <w:rsid w:val="002D7254"/>
    <w:rsid w:val="002D72F4"/>
    <w:rsid w:val="002D73AF"/>
    <w:rsid w:val="002D7414"/>
    <w:rsid w:val="002D7417"/>
    <w:rsid w:val="002D742A"/>
    <w:rsid w:val="002D7487"/>
    <w:rsid w:val="002D74DB"/>
    <w:rsid w:val="002D7581"/>
    <w:rsid w:val="002D764F"/>
    <w:rsid w:val="002D76CE"/>
    <w:rsid w:val="002D78E2"/>
    <w:rsid w:val="002D7939"/>
    <w:rsid w:val="002D7AD7"/>
    <w:rsid w:val="002D7B72"/>
    <w:rsid w:val="002D7CBF"/>
    <w:rsid w:val="002D7E03"/>
    <w:rsid w:val="002E0353"/>
    <w:rsid w:val="002E040C"/>
    <w:rsid w:val="002E04D7"/>
    <w:rsid w:val="002E0515"/>
    <w:rsid w:val="002E0667"/>
    <w:rsid w:val="002E0867"/>
    <w:rsid w:val="002E09B9"/>
    <w:rsid w:val="002E09BD"/>
    <w:rsid w:val="002E09ED"/>
    <w:rsid w:val="002E0C6F"/>
    <w:rsid w:val="002E0D73"/>
    <w:rsid w:val="002E0DA9"/>
    <w:rsid w:val="002E0DB6"/>
    <w:rsid w:val="002E0F46"/>
    <w:rsid w:val="002E0F84"/>
    <w:rsid w:val="002E0FD6"/>
    <w:rsid w:val="002E1034"/>
    <w:rsid w:val="002E1059"/>
    <w:rsid w:val="002E1145"/>
    <w:rsid w:val="002E12CE"/>
    <w:rsid w:val="002E152A"/>
    <w:rsid w:val="002E193D"/>
    <w:rsid w:val="002E1A27"/>
    <w:rsid w:val="002E1E5B"/>
    <w:rsid w:val="002E221F"/>
    <w:rsid w:val="002E2321"/>
    <w:rsid w:val="002E2360"/>
    <w:rsid w:val="002E2373"/>
    <w:rsid w:val="002E2474"/>
    <w:rsid w:val="002E24D7"/>
    <w:rsid w:val="002E2604"/>
    <w:rsid w:val="002E2A05"/>
    <w:rsid w:val="002E2D2A"/>
    <w:rsid w:val="002E2D3F"/>
    <w:rsid w:val="002E2FE6"/>
    <w:rsid w:val="002E303C"/>
    <w:rsid w:val="002E3101"/>
    <w:rsid w:val="002E3191"/>
    <w:rsid w:val="002E3355"/>
    <w:rsid w:val="002E3436"/>
    <w:rsid w:val="002E359E"/>
    <w:rsid w:val="002E3741"/>
    <w:rsid w:val="002E38F9"/>
    <w:rsid w:val="002E39A5"/>
    <w:rsid w:val="002E39B6"/>
    <w:rsid w:val="002E39E0"/>
    <w:rsid w:val="002E3F14"/>
    <w:rsid w:val="002E3FD7"/>
    <w:rsid w:val="002E4008"/>
    <w:rsid w:val="002E412E"/>
    <w:rsid w:val="002E417B"/>
    <w:rsid w:val="002E41E6"/>
    <w:rsid w:val="002E4258"/>
    <w:rsid w:val="002E4294"/>
    <w:rsid w:val="002E4627"/>
    <w:rsid w:val="002E472E"/>
    <w:rsid w:val="002E4B00"/>
    <w:rsid w:val="002E4B16"/>
    <w:rsid w:val="002E4B3D"/>
    <w:rsid w:val="002E4B74"/>
    <w:rsid w:val="002E4BEF"/>
    <w:rsid w:val="002E4C78"/>
    <w:rsid w:val="002E4CA3"/>
    <w:rsid w:val="002E4CFD"/>
    <w:rsid w:val="002E4DAA"/>
    <w:rsid w:val="002E4DB5"/>
    <w:rsid w:val="002E4DE5"/>
    <w:rsid w:val="002E50B6"/>
    <w:rsid w:val="002E5138"/>
    <w:rsid w:val="002E523C"/>
    <w:rsid w:val="002E5314"/>
    <w:rsid w:val="002E5752"/>
    <w:rsid w:val="002E58B9"/>
    <w:rsid w:val="002E5910"/>
    <w:rsid w:val="002E5917"/>
    <w:rsid w:val="002E5A30"/>
    <w:rsid w:val="002E5FFE"/>
    <w:rsid w:val="002E607A"/>
    <w:rsid w:val="002E6531"/>
    <w:rsid w:val="002E6796"/>
    <w:rsid w:val="002E6930"/>
    <w:rsid w:val="002E6991"/>
    <w:rsid w:val="002E6B4F"/>
    <w:rsid w:val="002E6BED"/>
    <w:rsid w:val="002E6DA8"/>
    <w:rsid w:val="002E6DF2"/>
    <w:rsid w:val="002E6F84"/>
    <w:rsid w:val="002E75B0"/>
    <w:rsid w:val="002E773E"/>
    <w:rsid w:val="002E7825"/>
    <w:rsid w:val="002E7A00"/>
    <w:rsid w:val="002E7BB0"/>
    <w:rsid w:val="002E7E27"/>
    <w:rsid w:val="002E7E42"/>
    <w:rsid w:val="002E7EA1"/>
    <w:rsid w:val="002E7F95"/>
    <w:rsid w:val="002F010E"/>
    <w:rsid w:val="002F0113"/>
    <w:rsid w:val="002F0330"/>
    <w:rsid w:val="002F03CC"/>
    <w:rsid w:val="002F03EB"/>
    <w:rsid w:val="002F0505"/>
    <w:rsid w:val="002F060F"/>
    <w:rsid w:val="002F065B"/>
    <w:rsid w:val="002F070E"/>
    <w:rsid w:val="002F077E"/>
    <w:rsid w:val="002F07E6"/>
    <w:rsid w:val="002F0B20"/>
    <w:rsid w:val="002F0CFA"/>
    <w:rsid w:val="002F0D91"/>
    <w:rsid w:val="002F0E69"/>
    <w:rsid w:val="002F1260"/>
    <w:rsid w:val="002F13D5"/>
    <w:rsid w:val="002F14C7"/>
    <w:rsid w:val="002F1565"/>
    <w:rsid w:val="002F15C4"/>
    <w:rsid w:val="002F161D"/>
    <w:rsid w:val="002F18C1"/>
    <w:rsid w:val="002F198C"/>
    <w:rsid w:val="002F1AA8"/>
    <w:rsid w:val="002F1C3E"/>
    <w:rsid w:val="002F1CD3"/>
    <w:rsid w:val="002F1EE1"/>
    <w:rsid w:val="002F1F26"/>
    <w:rsid w:val="002F2112"/>
    <w:rsid w:val="002F22B6"/>
    <w:rsid w:val="002F2770"/>
    <w:rsid w:val="002F2C36"/>
    <w:rsid w:val="002F2D78"/>
    <w:rsid w:val="002F2D8C"/>
    <w:rsid w:val="002F2E19"/>
    <w:rsid w:val="002F2ED0"/>
    <w:rsid w:val="002F35C6"/>
    <w:rsid w:val="002F3869"/>
    <w:rsid w:val="002F38D6"/>
    <w:rsid w:val="002F3990"/>
    <w:rsid w:val="002F3B60"/>
    <w:rsid w:val="002F3BA0"/>
    <w:rsid w:val="002F3C18"/>
    <w:rsid w:val="002F3F14"/>
    <w:rsid w:val="002F400A"/>
    <w:rsid w:val="002F40B7"/>
    <w:rsid w:val="002F40F0"/>
    <w:rsid w:val="002F4601"/>
    <w:rsid w:val="002F4630"/>
    <w:rsid w:val="002F4678"/>
    <w:rsid w:val="002F470C"/>
    <w:rsid w:val="002F47AF"/>
    <w:rsid w:val="002F4AE9"/>
    <w:rsid w:val="002F4CF4"/>
    <w:rsid w:val="002F4DEA"/>
    <w:rsid w:val="002F4E6B"/>
    <w:rsid w:val="002F54AB"/>
    <w:rsid w:val="002F5575"/>
    <w:rsid w:val="002F566A"/>
    <w:rsid w:val="002F56DF"/>
    <w:rsid w:val="002F581E"/>
    <w:rsid w:val="002F586B"/>
    <w:rsid w:val="002F5A46"/>
    <w:rsid w:val="002F5C0D"/>
    <w:rsid w:val="002F5CBC"/>
    <w:rsid w:val="002F5D0A"/>
    <w:rsid w:val="002F5F2F"/>
    <w:rsid w:val="002F6200"/>
    <w:rsid w:val="002F622D"/>
    <w:rsid w:val="002F62D4"/>
    <w:rsid w:val="002F63BE"/>
    <w:rsid w:val="002F69D9"/>
    <w:rsid w:val="002F6B29"/>
    <w:rsid w:val="002F7023"/>
    <w:rsid w:val="002F759F"/>
    <w:rsid w:val="002F7637"/>
    <w:rsid w:val="002F7713"/>
    <w:rsid w:val="002F7916"/>
    <w:rsid w:val="002F7951"/>
    <w:rsid w:val="002F7A90"/>
    <w:rsid w:val="002F7A95"/>
    <w:rsid w:val="002F7B8B"/>
    <w:rsid w:val="002F7C21"/>
    <w:rsid w:val="002F7D08"/>
    <w:rsid w:val="002F7E62"/>
    <w:rsid w:val="002F7EF7"/>
    <w:rsid w:val="002F7FE1"/>
    <w:rsid w:val="00300144"/>
    <w:rsid w:val="00300167"/>
    <w:rsid w:val="003005B8"/>
    <w:rsid w:val="003006F6"/>
    <w:rsid w:val="0030071D"/>
    <w:rsid w:val="00300933"/>
    <w:rsid w:val="00300AF2"/>
    <w:rsid w:val="00300C1C"/>
    <w:rsid w:val="00300C5A"/>
    <w:rsid w:val="00300EEE"/>
    <w:rsid w:val="00301088"/>
    <w:rsid w:val="00301171"/>
    <w:rsid w:val="0030129C"/>
    <w:rsid w:val="003012E0"/>
    <w:rsid w:val="00301330"/>
    <w:rsid w:val="003013E7"/>
    <w:rsid w:val="0030149E"/>
    <w:rsid w:val="0030152B"/>
    <w:rsid w:val="0030170C"/>
    <w:rsid w:val="00301844"/>
    <w:rsid w:val="00301850"/>
    <w:rsid w:val="0030193C"/>
    <w:rsid w:val="00301BF5"/>
    <w:rsid w:val="00301C23"/>
    <w:rsid w:val="00301F8E"/>
    <w:rsid w:val="0030219E"/>
    <w:rsid w:val="003021CB"/>
    <w:rsid w:val="0030220E"/>
    <w:rsid w:val="00302291"/>
    <w:rsid w:val="003023CB"/>
    <w:rsid w:val="003024D2"/>
    <w:rsid w:val="00302640"/>
    <w:rsid w:val="003026F8"/>
    <w:rsid w:val="0030289E"/>
    <w:rsid w:val="003029D3"/>
    <w:rsid w:val="00302B9C"/>
    <w:rsid w:val="00302CCA"/>
    <w:rsid w:val="00302DB1"/>
    <w:rsid w:val="00302EFA"/>
    <w:rsid w:val="00302F12"/>
    <w:rsid w:val="00302F82"/>
    <w:rsid w:val="00302FD3"/>
    <w:rsid w:val="00302FF8"/>
    <w:rsid w:val="003030B1"/>
    <w:rsid w:val="00303114"/>
    <w:rsid w:val="00303293"/>
    <w:rsid w:val="003032E4"/>
    <w:rsid w:val="0030348D"/>
    <w:rsid w:val="00303809"/>
    <w:rsid w:val="0030390B"/>
    <w:rsid w:val="00303A0E"/>
    <w:rsid w:val="00303ACF"/>
    <w:rsid w:val="00303B3F"/>
    <w:rsid w:val="00303C37"/>
    <w:rsid w:val="00303F85"/>
    <w:rsid w:val="003044BD"/>
    <w:rsid w:val="00304552"/>
    <w:rsid w:val="00304717"/>
    <w:rsid w:val="003048CC"/>
    <w:rsid w:val="003049F2"/>
    <w:rsid w:val="00304A35"/>
    <w:rsid w:val="00304CB6"/>
    <w:rsid w:val="00304D34"/>
    <w:rsid w:val="00304FC6"/>
    <w:rsid w:val="00304FE9"/>
    <w:rsid w:val="00305070"/>
    <w:rsid w:val="00305134"/>
    <w:rsid w:val="003051E8"/>
    <w:rsid w:val="00305434"/>
    <w:rsid w:val="0030567A"/>
    <w:rsid w:val="0030572F"/>
    <w:rsid w:val="003059D3"/>
    <w:rsid w:val="00305A68"/>
    <w:rsid w:val="00305A86"/>
    <w:rsid w:val="00305B36"/>
    <w:rsid w:val="00305C3C"/>
    <w:rsid w:val="00305E16"/>
    <w:rsid w:val="00305F5E"/>
    <w:rsid w:val="00305F7B"/>
    <w:rsid w:val="00305FBC"/>
    <w:rsid w:val="00306061"/>
    <w:rsid w:val="003064C2"/>
    <w:rsid w:val="003067AE"/>
    <w:rsid w:val="0030691E"/>
    <w:rsid w:val="0030693D"/>
    <w:rsid w:val="00306970"/>
    <w:rsid w:val="00306AAC"/>
    <w:rsid w:val="00306DAD"/>
    <w:rsid w:val="00306DDD"/>
    <w:rsid w:val="00307063"/>
    <w:rsid w:val="00307068"/>
    <w:rsid w:val="00307199"/>
    <w:rsid w:val="0030732E"/>
    <w:rsid w:val="003074AC"/>
    <w:rsid w:val="003075F0"/>
    <w:rsid w:val="00307719"/>
    <w:rsid w:val="003077C1"/>
    <w:rsid w:val="00307858"/>
    <w:rsid w:val="003079C3"/>
    <w:rsid w:val="00307BBA"/>
    <w:rsid w:val="00307D47"/>
    <w:rsid w:val="00307E14"/>
    <w:rsid w:val="00307ECE"/>
    <w:rsid w:val="003100EF"/>
    <w:rsid w:val="00310333"/>
    <w:rsid w:val="003106AD"/>
    <w:rsid w:val="003106BF"/>
    <w:rsid w:val="00310727"/>
    <w:rsid w:val="0031076D"/>
    <w:rsid w:val="00310A8C"/>
    <w:rsid w:val="00310B43"/>
    <w:rsid w:val="00310C62"/>
    <w:rsid w:val="00310C9A"/>
    <w:rsid w:val="00310CDB"/>
    <w:rsid w:val="00310D3B"/>
    <w:rsid w:val="00310D99"/>
    <w:rsid w:val="00310E80"/>
    <w:rsid w:val="00310F97"/>
    <w:rsid w:val="00311170"/>
    <w:rsid w:val="003112B0"/>
    <w:rsid w:val="00311370"/>
    <w:rsid w:val="0031156B"/>
    <w:rsid w:val="0031169C"/>
    <w:rsid w:val="00311EAC"/>
    <w:rsid w:val="00311F8E"/>
    <w:rsid w:val="00311F9B"/>
    <w:rsid w:val="0031210B"/>
    <w:rsid w:val="0031212D"/>
    <w:rsid w:val="00312611"/>
    <w:rsid w:val="00312712"/>
    <w:rsid w:val="003128B8"/>
    <w:rsid w:val="00312C45"/>
    <w:rsid w:val="00312C92"/>
    <w:rsid w:val="00312E66"/>
    <w:rsid w:val="00313058"/>
    <w:rsid w:val="00313154"/>
    <w:rsid w:val="00313305"/>
    <w:rsid w:val="00313310"/>
    <w:rsid w:val="003134A8"/>
    <w:rsid w:val="00313A83"/>
    <w:rsid w:val="00313A99"/>
    <w:rsid w:val="00313C02"/>
    <w:rsid w:val="00313D15"/>
    <w:rsid w:val="00313D18"/>
    <w:rsid w:val="00313E08"/>
    <w:rsid w:val="00313E37"/>
    <w:rsid w:val="00313F43"/>
    <w:rsid w:val="0031405E"/>
    <w:rsid w:val="0031419F"/>
    <w:rsid w:val="003144EE"/>
    <w:rsid w:val="003144F5"/>
    <w:rsid w:val="00314645"/>
    <w:rsid w:val="0031466B"/>
    <w:rsid w:val="003146FB"/>
    <w:rsid w:val="0031474B"/>
    <w:rsid w:val="003147D8"/>
    <w:rsid w:val="00314B16"/>
    <w:rsid w:val="00314C9D"/>
    <w:rsid w:val="00314E1A"/>
    <w:rsid w:val="00314ED0"/>
    <w:rsid w:val="00314F7A"/>
    <w:rsid w:val="0031520C"/>
    <w:rsid w:val="00315489"/>
    <w:rsid w:val="0031554C"/>
    <w:rsid w:val="0031565C"/>
    <w:rsid w:val="00315864"/>
    <w:rsid w:val="00315870"/>
    <w:rsid w:val="0031593C"/>
    <w:rsid w:val="003159C8"/>
    <w:rsid w:val="0031604A"/>
    <w:rsid w:val="00316133"/>
    <w:rsid w:val="00316185"/>
    <w:rsid w:val="00316397"/>
    <w:rsid w:val="003165C7"/>
    <w:rsid w:val="003167A4"/>
    <w:rsid w:val="00316856"/>
    <w:rsid w:val="003169EF"/>
    <w:rsid w:val="00316A0E"/>
    <w:rsid w:val="00316A73"/>
    <w:rsid w:val="00316BE9"/>
    <w:rsid w:val="00316CFB"/>
    <w:rsid w:val="00316D50"/>
    <w:rsid w:val="003171F5"/>
    <w:rsid w:val="00317228"/>
    <w:rsid w:val="0031726A"/>
    <w:rsid w:val="00317392"/>
    <w:rsid w:val="003174A4"/>
    <w:rsid w:val="003175F0"/>
    <w:rsid w:val="00317641"/>
    <w:rsid w:val="00317A73"/>
    <w:rsid w:val="00317A86"/>
    <w:rsid w:val="0032010E"/>
    <w:rsid w:val="00320269"/>
    <w:rsid w:val="00320390"/>
    <w:rsid w:val="00320426"/>
    <w:rsid w:val="00320457"/>
    <w:rsid w:val="003204E2"/>
    <w:rsid w:val="003207CE"/>
    <w:rsid w:val="003207E0"/>
    <w:rsid w:val="003209AC"/>
    <w:rsid w:val="00320AD2"/>
    <w:rsid w:val="00320D3D"/>
    <w:rsid w:val="00320E07"/>
    <w:rsid w:val="00321055"/>
    <w:rsid w:val="0032113C"/>
    <w:rsid w:val="00321202"/>
    <w:rsid w:val="00321379"/>
    <w:rsid w:val="0032139C"/>
    <w:rsid w:val="003214D6"/>
    <w:rsid w:val="003216A9"/>
    <w:rsid w:val="00321793"/>
    <w:rsid w:val="00321982"/>
    <w:rsid w:val="00321A28"/>
    <w:rsid w:val="00321D11"/>
    <w:rsid w:val="00321F5D"/>
    <w:rsid w:val="00321FEC"/>
    <w:rsid w:val="00322271"/>
    <w:rsid w:val="003224EC"/>
    <w:rsid w:val="0032250E"/>
    <w:rsid w:val="00322606"/>
    <w:rsid w:val="0032269E"/>
    <w:rsid w:val="003226F7"/>
    <w:rsid w:val="00322CA2"/>
    <w:rsid w:val="00322E03"/>
    <w:rsid w:val="00322F5F"/>
    <w:rsid w:val="00322FA0"/>
    <w:rsid w:val="00323178"/>
    <w:rsid w:val="003236E0"/>
    <w:rsid w:val="00323992"/>
    <w:rsid w:val="003239F3"/>
    <w:rsid w:val="00323AE9"/>
    <w:rsid w:val="00323B99"/>
    <w:rsid w:val="00323CCE"/>
    <w:rsid w:val="00323D16"/>
    <w:rsid w:val="00323E71"/>
    <w:rsid w:val="0032448A"/>
    <w:rsid w:val="00324497"/>
    <w:rsid w:val="0032480B"/>
    <w:rsid w:val="00324C89"/>
    <w:rsid w:val="00324D51"/>
    <w:rsid w:val="00324F8B"/>
    <w:rsid w:val="003250A0"/>
    <w:rsid w:val="003251DC"/>
    <w:rsid w:val="003254CA"/>
    <w:rsid w:val="00325744"/>
    <w:rsid w:val="003257B2"/>
    <w:rsid w:val="003257BE"/>
    <w:rsid w:val="00325864"/>
    <w:rsid w:val="0032588F"/>
    <w:rsid w:val="003258E5"/>
    <w:rsid w:val="003259DE"/>
    <w:rsid w:val="00325B77"/>
    <w:rsid w:val="00325C6A"/>
    <w:rsid w:val="00325EF1"/>
    <w:rsid w:val="00325F57"/>
    <w:rsid w:val="0032600B"/>
    <w:rsid w:val="003261AB"/>
    <w:rsid w:val="0032624A"/>
    <w:rsid w:val="003262BA"/>
    <w:rsid w:val="0032643A"/>
    <w:rsid w:val="003266C5"/>
    <w:rsid w:val="00326A1D"/>
    <w:rsid w:val="00326CEF"/>
    <w:rsid w:val="00326D0C"/>
    <w:rsid w:val="00326D6A"/>
    <w:rsid w:val="00326D86"/>
    <w:rsid w:val="00326DD2"/>
    <w:rsid w:val="00326DF1"/>
    <w:rsid w:val="0032706F"/>
    <w:rsid w:val="00327362"/>
    <w:rsid w:val="00327366"/>
    <w:rsid w:val="003273DC"/>
    <w:rsid w:val="0032742D"/>
    <w:rsid w:val="0032759D"/>
    <w:rsid w:val="003275EF"/>
    <w:rsid w:val="00327686"/>
    <w:rsid w:val="003277FB"/>
    <w:rsid w:val="00327889"/>
    <w:rsid w:val="00327A8B"/>
    <w:rsid w:val="00327AB4"/>
    <w:rsid w:val="00327C40"/>
    <w:rsid w:val="00327CCB"/>
    <w:rsid w:val="00327CFF"/>
    <w:rsid w:val="00327D89"/>
    <w:rsid w:val="00327E63"/>
    <w:rsid w:val="00327FD9"/>
    <w:rsid w:val="0033039B"/>
    <w:rsid w:val="003303A7"/>
    <w:rsid w:val="0033045E"/>
    <w:rsid w:val="00330A4C"/>
    <w:rsid w:val="00330A6F"/>
    <w:rsid w:val="00330AB7"/>
    <w:rsid w:val="00330B62"/>
    <w:rsid w:val="00330BCF"/>
    <w:rsid w:val="00330C39"/>
    <w:rsid w:val="00330C5A"/>
    <w:rsid w:val="00331215"/>
    <w:rsid w:val="0033125C"/>
    <w:rsid w:val="003314E5"/>
    <w:rsid w:val="00331575"/>
    <w:rsid w:val="00331673"/>
    <w:rsid w:val="003317D3"/>
    <w:rsid w:val="00331846"/>
    <w:rsid w:val="00331866"/>
    <w:rsid w:val="00331AF0"/>
    <w:rsid w:val="00331C32"/>
    <w:rsid w:val="00331C9D"/>
    <w:rsid w:val="00331D64"/>
    <w:rsid w:val="003320E5"/>
    <w:rsid w:val="003321A4"/>
    <w:rsid w:val="0033246F"/>
    <w:rsid w:val="003325E9"/>
    <w:rsid w:val="003327B1"/>
    <w:rsid w:val="00332849"/>
    <w:rsid w:val="00332932"/>
    <w:rsid w:val="003329CF"/>
    <w:rsid w:val="00332A3F"/>
    <w:rsid w:val="00332A4B"/>
    <w:rsid w:val="00332A50"/>
    <w:rsid w:val="00332C2C"/>
    <w:rsid w:val="00332D1D"/>
    <w:rsid w:val="00332E01"/>
    <w:rsid w:val="00332E0B"/>
    <w:rsid w:val="00332EC5"/>
    <w:rsid w:val="00333099"/>
    <w:rsid w:val="003334FA"/>
    <w:rsid w:val="0033351F"/>
    <w:rsid w:val="00333665"/>
    <w:rsid w:val="003339DE"/>
    <w:rsid w:val="00333A74"/>
    <w:rsid w:val="00333A77"/>
    <w:rsid w:val="00333AEF"/>
    <w:rsid w:val="00333B93"/>
    <w:rsid w:val="00333C0B"/>
    <w:rsid w:val="00333DF1"/>
    <w:rsid w:val="00333E26"/>
    <w:rsid w:val="003340A2"/>
    <w:rsid w:val="003340A8"/>
    <w:rsid w:val="003340F7"/>
    <w:rsid w:val="00334112"/>
    <w:rsid w:val="003341E2"/>
    <w:rsid w:val="0033420A"/>
    <w:rsid w:val="003343F0"/>
    <w:rsid w:val="003344D4"/>
    <w:rsid w:val="003345D8"/>
    <w:rsid w:val="00334679"/>
    <w:rsid w:val="0033472D"/>
    <w:rsid w:val="00334771"/>
    <w:rsid w:val="003348E5"/>
    <w:rsid w:val="00334993"/>
    <w:rsid w:val="003349A3"/>
    <w:rsid w:val="00334A63"/>
    <w:rsid w:val="00334CB5"/>
    <w:rsid w:val="00334CC4"/>
    <w:rsid w:val="00334DAB"/>
    <w:rsid w:val="00334E9A"/>
    <w:rsid w:val="00334F7B"/>
    <w:rsid w:val="0033528E"/>
    <w:rsid w:val="00335496"/>
    <w:rsid w:val="00335754"/>
    <w:rsid w:val="003357DC"/>
    <w:rsid w:val="00335881"/>
    <w:rsid w:val="00335B08"/>
    <w:rsid w:val="00335D4E"/>
    <w:rsid w:val="00335D52"/>
    <w:rsid w:val="00335F9D"/>
    <w:rsid w:val="00335FAB"/>
    <w:rsid w:val="0033620E"/>
    <w:rsid w:val="003362AD"/>
    <w:rsid w:val="003362E3"/>
    <w:rsid w:val="00336346"/>
    <w:rsid w:val="00336424"/>
    <w:rsid w:val="0033646C"/>
    <w:rsid w:val="0033699A"/>
    <w:rsid w:val="00336B56"/>
    <w:rsid w:val="00336BEF"/>
    <w:rsid w:val="00336FAF"/>
    <w:rsid w:val="00336FEB"/>
    <w:rsid w:val="00336FF1"/>
    <w:rsid w:val="00337103"/>
    <w:rsid w:val="00337106"/>
    <w:rsid w:val="003371D1"/>
    <w:rsid w:val="003372BC"/>
    <w:rsid w:val="0033736D"/>
    <w:rsid w:val="0033759D"/>
    <w:rsid w:val="003376FE"/>
    <w:rsid w:val="003377CA"/>
    <w:rsid w:val="00337A1F"/>
    <w:rsid w:val="00337A7F"/>
    <w:rsid w:val="00337C45"/>
    <w:rsid w:val="00337D01"/>
    <w:rsid w:val="00337D20"/>
    <w:rsid w:val="00337E3F"/>
    <w:rsid w:val="00340128"/>
    <w:rsid w:val="00340258"/>
    <w:rsid w:val="003405E6"/>
    <w:rsid w:val="003405F5"/>
    <w:rsid w:val="0034061A"/>
    <w:rsid w:val="003408C7"/>
    <w:rsid w:val="00340B21"/>
    <w:rsid w:val="00340BBF"/>
    <w:rsid w:val="00340C23"/>
    <w:rsid w:val="00340C5C"/>
    <w:rsid w:val="00341131"/>
    <w:rsid w:val="00341320"/>
    <w:rsid w:val="00341421"/>
    <w:rsid w:val="0034153C"/>
    <w:rsid w:val="0034167F"/>
    <w:rsid w:val="003416CD"/>
    <w:rsid w:val="00341765"/>
    <w:rsid w:val="0034194B"/>
    <w:rsid w:val="0034198F"/>
    <w:rsid w:val="00341AFA"/>
    <w:rsid w:val="00341B87"/>
    <w:rsid w:val="00341C52"/>
    <w:rsid w:val="00341CA0"/>
    <w:rsid w:val="00341EC0"/>
    <w:rsid w:val="00341FE8"/>
    <w:rsid w:val="00341FF9"/>
    <w:rsid w:val="0034251E"/>
    <w:rsid w:val="0034259A"/>
    <w:rsid w:val="0034267C"/>
    <w:rsid w:val="003426E0"/>
    <w:rsid w:val="0034298E"/>
    <w:rsid w:val="003429D1"/>
    <w:rsid w:val="00342AF9"/>
    <w:rsid w:val="00342C27"/>
    <w:rsid w:val="00342C5C"/>
    <w:rsid w:val="00342DF5"/>
    <w:rsid w:val="00342F9A"/>
    <w:rsid w:val="0034306E"/>
    <w:rsid w:val="0034315A"/>
    <w:rsid w:val="00343293"/>
    <w:rsid w:val="00343326"/>
    <w:rsid w:val="00343434"/>
    <w:rsid w:val="003435B1"/>
    <w:rsid w:val="003437BA"/>
    <w:rsid w:val="00343A41"/>
    <w:rsid w:val="00343AE8"/>
    <w:rsid w:val="00343D5D"/>
    <w:rsid w:val="00343E76"/>
    <w:rsid w:val="00343F76"/>
    <w:rsid w:val="003440E0"/>
    <w:rsid w:val="003442A0"/>
    <w:rsid w:val="003442B2"/>
    <w:rsid w:val="003442B8"/>
    <w:rsid w:val="00344625"/>
    <w:rsid w:val="003446AC"/>
    <w:rsid w:val="003447E7"/>
    <w:rsid w:val="00344996"/>
    <w:rsid w:val="00344C26"/>
    <w:rsid w:val="00344E46"/>
    <w:rsid w:val="003450D1"/>
    <w:rsid w:val="0034525E"/>
    <w:rsid w:val="00345340"/>
    <w:rsid w:val="0034539C"/>
    <w:rsid w:val="003453CE"/>
    <w:rsid w:val="00345408"/>
    <w:rsid w:val="0034583A"/>
    <w:rsid w:val="0034599B"/>
    <w:rsid w:val="00345AC2"/>
    <w:rsid w:val="00345B86"/>
    <w:rsid w:val="00345BE1"/>
    <w:rsid w:val="00345BF2"/>
    <w:rsid w:val="00345E95"/>
    <w:rsid w:val="0034605C"/>
    <w:rsid w:val="003461E1"/>
    <w:rsid w:val="0034634B"/>
    <w:rsid w:val="0034640D"/>
    <w:rsid w:val="00346600"/>
    <w:rsid w:val="003466AD"/>
    <w:rsid w:val="00346B85"/>
    <w:rsid w:val="00346D77"/>
    <w:rsid w:val="00347072"/>
    <w:rsid w:val="00347213"/>
    <w:rsid w:val="00347767"/>
    <w:rsid w:val="003477EF"/>
    <w:rsid w:val="003478B0"/>
    <w:rsid w:val="0034799E"/>
    <w:rsid w:val="00347A70"/>
    <w:rsid w:val="00347CA7"/>
    <w:rsid w:val="00347CB4"/>
    <w:rsid w:val="0035031E"/>
    <w:rsid w:val="00350487"/>
    <w:rsid w:val="00350695"/>
    <w:rsid w:val="003506C0"/>
    <w:rsid w:val="00350AC2"/>
    <w:rsid w:val="00350B35"/>
    <w:rsid w:val="00350B45"/>
    <w:rsid w:val="00350CED"/>
    <w:rsid w:val="00350D9F"/>
    <w:rsid w:val="00350EBC"/>
    <w:rsid w:val="0035108E"/>
    <w:rsid w:val="00351097"/>
    <w:rsid w:val="0035110B"/>
    <w:rsid w:val="003513E9"/>
    <w:rsid w:val="0035145B"/>
    <w:rsid w:val="003515B6"/>
    <w:rsid w:val="003516CB"/>
    <w:rsid w:val="00351763"/>
    <w:rsid w:val="003518A7"/>
    <w:rsid w:val="00351A94"/>
    <w:rsid w:val="00351ADD"/>
    <w:rsid w:val="00351BBC"/>
    <w:rsid w:val="00351C38"/>
    <w:rsid w:val="00351DC3"/>
    <w:rsid w:val="00351EDC"/>
    <w:rsid w:val="00352002"/>
    <w:rsid w:val="0035211C"/>
    <w:rsid w:val="0035212D"/>
    <w:rsid w:val="003521A1"/>
    <w:rsid w:val="003521FC"/>
    <w:rsid w:val="0035221C"/>
    <w:rsid w:val="00352223"/>
    <w:rsid w:val="0035234E"/>
    <w:rsid w:val="0035239F"/>
    <w:rsid w:val="00352553"/>
    <w:rsid w:val="003528EF"/>
    <w:rsid w:val="00352990"/>
    <w:rsid w:val="00352A00"/>
    <w:rsid w:val="00352ADA"/>
    <w:rsid w:val="00352C13"/>
    <w:rsid w:val="00352CAD"/>
    <w:rsid w:val="00352CF1"/>
    <w:rsid w:val="00352D03"/>
    <w:rsid w:val="00352F06"/>
    <w:rsid w:val="003535CB"/>
    <w:rsid w:val="00353603"/>
    <w:rsid w:val="00353953"/>
    <w:rsid w:val="0035396A"/>
    <w:rsid w:val="00353C2E"/>
    <w:rsid w:val="00353CBF"/>
    <w:rsid w:val="003541A8"/>
    <w:rsid w:val="003542CE"/>
    <w:rsid w:val="003543E9"/>
    <w:rsid w:val="003545EC"/>
    <w:rsid w:val="00354A39"/>
    <w:rsid w:val="00354A52"/>
    <w:rsid w:val="00354BCB"/>
    <w:rsid w:val="00354D15"/>
    <w:rsid w:val="00354E9E"/>
    <w:rsid w:val="00354FE3"/>
    <w:rsid w:val="0035502B"/>
    <w:rsid w:val="0035503A"/>
    <w:rsid w:val="00355074"/>
    <w:rsid w:val="00355094"/>
    <w:rsid w:val="00355388"/>
    <w:rsid w:val="0035538C"/>
    <w:rsid w:val="003555A3"/>
    <w:rsid w:val="003555D0"/>
    <w:rsid w:val="0035560C"/>
    <w:rsid w:val="003557E0"/>
    <w:rsid w:val="003557E8"/>
    <w:rsid w:val="003557F0"/>
    <w:rsid w:val="00355825"/>
    <w:rsid w:val="00355AB8"/>
    <w:rsid w:val="00355BFD"/>
    <w:rsid w:val="00355DF7"/>
    <w:rsid w:val="00355F6E"/>
    <w:rsid w:val="0035606D"/>
    <w:rsid w:val="00356086"/>
    <w:rsid w:val="003561E6"/>
    <w:rsid w:val="0035623F"/>
    <w:rsid w:val="0035642A"/>
    <w:rsid w:val="0035643D"/>
    <w:rsid w:val="00356549"/>
    <w:rsid w:val="00356929"/>
    <w:rsid w:val="00356A83"/>
    <w:rsid w:val="00356CBE"/>
    <w:rsid w:val="00356E2E"/>
    <w:rsid w:val="00356FE1"/>
    <w:rsid w:val="00357090"/>
    <w:rsid w:val="003579D2"/>
    <w:rsid w:val="00357C99"/>
    <w:rsid w:val="00357D4F"/>
    <w:rsid w:val="00360079"/>
    <w:rsid w:val="003603EF"/>
    <w:rsid w:val="00360619"/>
    <w:rsid w:val="003608FF"/>
    <w:rsid w:val="00360962"/>
    <w:rsid w:val="00360A5E"/>
    <w:rsid w:val="00360B00"/>
    <w:rsid w:val="00360B22"/>
    <w:rsid w:val="00360CA7"/>
    <w:rsid w:val="0036111D"/>
    <w:rsid w:val="0036151A"/>
    <w:rsid w:val="003615B6"/>
    <w:rsid w:val="0036165F"/>
    <w:rsid w:val="003616D3"/>
    <w:rsid w:val="003617EC"/>
    <w:rsid w:val="0036186E"/>
    <w:rsid w:val="00361945"/>
    <w:rsid w:val="00361975"/>
    <w:rsid w:val="00361A64"/>
    <w:rsid w:val="00361A84"/>
    <w:rsid w:val="00361B6A"/>
    <w:rsid w:val="00361BC4"/>
    <w:rsid w:val="00361C68"/>
    <w:rsid w:val="00361DFD"/>
    <w:rsid w:val="00362102"/>
    <w:rsid w:val="00362274"/>
    <w:rsid w:val="003622E0"/>
    <w:rsid w:val="0036248A"/>
    <w:rsid w:val="0036258A"/>
    <w:rsid w:val="00362997"/>
    <w:rsid w:val="00362B0C"/>
    <w:rsid w:val="00362FCA"/>
    <w:rsid w:val="0036337C"/>
    <w:rsid w:val="00363597"/>
    <w:rsid w:val="003635CA"/>
    <w:rsid w:val="003637CB"/>
    <w:rsid w:val="003639DD"/>
    <w:rsid w:val="00363A17"/>
    <w:rsid w:val="00363A34"/>
    <w:rsid w:val="00363BB3"/>
    <w:rsid w:val="00363D94"/>
    <w:rsid w:val="00363F09"/>
    <w:rsid w:val="003640B7"/>
    <w:rsid w:val="003641B3"/>
    <w:rsid w:val="00364362"/>
    <w:rsid w:val="0036487B"/>
    <w:rsid w:val="00364A0A"/>
    <w:rsid w:val="00364B66"/>
    <w:rsid w:val="00364DC8"/>
    <w:rsid w:val="00364EC9"/>
    <w:rsid w:val="00364F2A"/>
    <w:rsid w:val="00364F2F"/>
    <w:rsid w:val="0036504E"/>
    <w:rsid w:val="003651F7"/>
    <w:rsid w:val="00365225"/>
    <w:rsid w:val="0036564C"/>
    <w:rsid w:val="003656E2"/>
    <w:rsid w:val="0036573A"/>
    <w:rsid w:val="0036586E"/>
    <w:rsid w:val="003659BC"/>
    <w:rsid w:val="00365A05"/>
    <w:rsid w:val="00365A6D"/>
    <w:rsid w:val="00365B28"/>
    <w:rsid w:val="00365C38"/>
    <w:rsid w:val="00365C69"/>
    <w:rsid w:val="00365D49"/>
    <w:rsid w:val="00365DD8"/>
    <w:rsid w:val="00366130"/>
    <w:rsid w:val="003662CB"/>
    <w:rsid w:val="003663FB"/>
    <w:rsid w:val="00366436"/>
    <w:rsid w:val="003665AA"/>
    <w:rsid w:val="00366624"/>
    <w:rsid w:val="0036662C"/>
    <w:rsid w:val="00366694"/>
    <w:rsid w:val="003667D4"/>
    <w:rsid w:val="003667D7"/>
    <w:rsid w:val="003669C5"/>
    <w:rsid w:val="00366A2A"/>
    <w:rsid w:val="00366B24"/>
    <w:rsid w:val="00366C38"/>
    <w:rsid w:val="00366CCC"/>
    <w:rsid w:val="00366CFA"/>
    <w:rsid w:val="00366DAA"/>
    <w:rsid w:val="00366ED7"/>
    <w:rsid w:val="003672FC"/>
    <w:rsid w:val="003675C0"/>
    <w:rsid w:val="00367657"/>
    <w:rsid w:val="0036766A"/>
    <w:rsid w:val="003679B1"/>
    <w:rsid w:val="00367A91"/>
    <w:rsid w:val="00367B31"/>
    <w:rsid w:val="00367C5A"/>
    <w:rsid w:val="00367D34"/>
    <w:rsid w:val="00367F12"/>
    <w:rsid w:val="003701BE"/>
    <w:rsid w:val="0037036F"/>
    <w:rsid w:val="00370391"/>
    <w:rsid w:val="003703FA"/>
    <w:rsid w:val="0037040C"/>
    <w:rsid w:val="00370656"/>
    <w:rsid w:val="00370690"/>
    <w:rsid w:val="00370827"/>
    <w:rsid w:val="00370954"/>
    <w:rsid w:val="00370A21"/>
    <w:rsid w:val="00370C22"/>
    <w:rsid w:val="00370C4B"/>
    <w:rsid w:val="00370C4C"/>
    <w:rsid w:val="00370C81"/>
    <w:rsid w:val="00370CE1"/>
    <w:rsid w:val="00370CF1"/>
    <w:rsid w:val="00370D0A"/>
    <w:rsid w:val="00370D30"/>
    <w:rsid w:val="00370F25"/>
    <w:rsid w:val="003710D6"/>
    <w:rsid w:val="003710FC"/>
    <w:rsid w:val="00371131"/>
    <w:rsid w:val="00371304"/>
    <w:rsid w:val="00371464"/>
    <w:rsid w:val="003715A8"/>
    <w:rsid w:val="003715E1"/>
    <w:rsid w:val="0037164C"/>
    <w:rsid w:val="0037177B"/>
    <w:rsid w:val="003717D3"/>
    <w:rsid w:val="00371827"/>
    <w:rsid w:val="0037185A"/>
    <w:rsid w:val="00371905"/>
    <w:rsid w:val="00371A84"/>
    <w:rsid w:val="00371B58"/>
    <w:rsid w:val="00371C83"/>
    <w:rsid w:val="00371EB0"/>
    <w:rsid w:val="00372184"/>
    <w:rsid w:val="0037234A"/>
    <w:rsid w:val="003724B5"/>
    <w:rsid w:val="00372551"/>
    <w:rsid w:val="00372738"/>
    <w:rsid w:val="00372C58"/>
    <w:rsid w:val="00372C68"/>
    <w:rsid w:val="00372D85"/>
    <w:rsid w:val="00373117"/>
    <w:rsid w:val="00373257"/>
    <w:rsid w:val="00373352"/>
    <w:rsid w:val="003733D7"/>
    <w:rsid w:val="0037375E"/>
    <w:rsid w:val="003737B0"/>
    <w:rsid w:val="003738BD"/>
    <w:rsid w:val="003738D6"/>
    <w:rsid w:val="00373A0A"/>
    <w:rsid w:val="00373A19"/>
    <w:rsid w:val="00373ACA"/>
    <w:rsid w:val="00373D3A"/>
    <w:rsid w:val="00373D54"/>
    <w:rsid w:val="00373E87"/>
    <w:rsid w:val="00373F55"/>
    <w:rsid w:val="00374308"/>
    <w:rsid w:val="003744FD"/>
    <w:rsid w:val="0037456F"/>
    <w:rsid w:val="00374A73"/>
    <w:rsid w:val="00374D63"/>
    <w:rsid w:val="00374EEE"/>
    <w:rsid w:val="00375055"/>
    <w:rsid w:val="0037534A"/>
    <w:rsid w:val="0037552D"/>
    <w:rsid w:val="0037565A"/>
    <w:rsid w:val="0037566D"/>
    <w:rsid w:val="0037595A"/>
    <w:rsid w:val="00375979"/>
    <w:rsid w:val="00375C56"/>
    <w:rsid w:val="00375E92"/>
    <w:rsid w:val="00375EA8"/>
    <w:rsid w:val="00375EAB"/>
    <w:rsid w:val="0037606B"/>
    <w:rsid w:val="003760FD"/>
    <w:rsid w:val="00376824"/>
    <w:rsid w:val="00376AA9"/>
    <w:rsid w:val="00376BAC"/>
    <w:rsid w:val="00376CA4"/>
    <w:rsid w:val="00376E40"/>
    <w:rsid w:val="00376EC8"/>
    <w:rsid w:val="00376FC9"/>
    <w:rsid w:val="003770C6"/>
    <w:rsid w:val="003770DE"/>
    <w:rsid w:val="00377319"/>
    <w:rsid w:val="003774B3"/>
    <w:rsid w:val="003778A5"/>
    <w:rsid w:val="00377B8B"/>
    <w:rsid w:val="00377BFA"/>
    <w:rsid w:val="00377C2B"/>
    <w:rsid w:val="00377DEB"/>
    <w:rsid w:val="00377F0D"/>
    <w:rsid w:val="00377FA3"/>
    <w:rsid w:val="00380059"/>
    <w:rsid w:val="003801FB"/>
    <w:rsid w:val="00380449"/>
    <w:rsid w:val="00380476"/>
    <w:rsid w:val="003805D2"/>
    <w:rsid w:val="0038064B"/>
    <w:rsid w:val="003808E2"/>
    <w:rsid w:val="00380988"/>
    <w:rsid w:val="00380AD4"/>
    <w:rsid w:val="00380F06"/>
    <w:rsid w:val="003812E9"/>
    <w:rsid w:val="00381790"/>
    <w:rsid w:val="0038194A"/>
    <w:rsid w:val="0038195F"/>
    <w:rsid w:val="003819DA"/>
    <w:rsid w:val="00381A6A"/>
    <w:rsid w:val="00381A70"/>
    <w:rsid w:val="00381A7A"/>
    <w:rsid w:val="00381BF9"/>
    <w:rsid w:val="00381CB5"/>
    <w:rsid w:val="00381D22"/>
    <w:rsid w:val="00381E01"/>
    <w:rsid w:val="00381FE9"/>
    <w:rsid w:val="003821AC"/>
    <w:rsid w:val="003822F4"/>
    <w:rsid w:val="003823FB"/>
    <w:rsid w:val="003824DD"/>
    <w:rsid w:val="00382547"/>
    <w:rsid w:val="003827C9"/>
    <w:rsid w:val="003828C6"/>
    <w:rsid w:val="00382C21"/>
    <w:rsid w:val="00383095"/>
    <w:rsid w:val="003838C6"/>
    <w:rsid w:val="003838E2"/>
    <w:rsid w:val="00383E84"/>
    <w:rsid w:val="0038412A"/>
    <w:rsid w:val="0038424F"/>
    <w:rsid w:val="003844E8"/>
    <w:rsid w:val="003844F6"/>
    <w:rsid w:val="003846CF"/>
    <w:rsid w:val="0038492D"/>
    <w:rsid w:val="003849E7"/>
    <w:rsid w:val="00384A4F"/>
    <w:rsid w:val="00384B79"/>
    <w:rsid w:val="00384EDE"/>
    <w:rsid w:val="00385092"/>
    <w:rsid w:val="003851C1"/>
    <w:rsid w:val="003851F9"/>
    <w:rsid w:val="003852B4"/>
    <w:rsid w:val="003853B2"/>
    <w:rsid w:val="00385623"/>
    <w:rsid w:val="00385803"/>
    <w:rsid w:val="00385838"/>
    <w:rsid w:val="00385864"/>
    <w:rsid w:val="00385866"/>
    <w:rsid w:val="00385966"/>
    <w:rsid w:val="0038597C"/>
    <w:rsid w:val="00385A54"/>
    <w:rsid w:val="00385A81"/>
    <w:rsid w:val="00385B62"/>
    <w:rsid w:val="00385BC2"/>
    <w:rsid w:val="00385C8F"/>
    <w:rsid w:val="00385F4D"/>
    <w:rsid w:val="00385FD0"/>
    <w:rsid w:val="00386019"/>
    <w:rsid w:val="0038618E"/>
    <w:rsid w:val="003861E2"/>
    <w:rsid w:val="00386217"/>
    <w:rsid w:val="00386275"/>
    <w:rsid w:val="003863DB"/>
    <w:rsid w:val="003863E5"/>
    <w:rsid w:val="00386625"/>
    <w:rsid w:val="00386687"/>
    <w:rsid w:val="0038695A"/>
    <w:rsid w:val="003869D3"/>
    <w:rsid w:val="00386A7A"/>
    <w:rsid w:val="00386BB1"/>
    <w:rsid w:val="0038706D"/>
    <w:rsid w:val="00387124"/>
    <w:rsid w:val="00387210"/>
    <w:rsid w:val="00387275"/>
    <w:rsid w:val="00387313"/>
    <w:rsid w:val="0038732E"/>
    <w:rsid w:val="003876C5"/>
    <w:rsid w:val="003879A8"/>
    <w:rsid w:val="00387AAA"/>
    <w:rsid w:val="00387B0E"/>
    <w:rsid w:val="00387DAB"/>
    <w:rsid w:val="0039005D"/>
    <w:rsid w:val="003901EC"/>
    <w:rsid w:val="003904DE"/>
    <w:rsid w:val="003905EF"/>
    <w:rsid w:val="00390AF5"/>
    <w:rsid w:val="00390B84"/>
    <w:rsid w:val="00390BA9"/>
    <w:rsid w:val="00390CD4"/>
    <w:rsid w:val="00391037"/>
    <w:rsid w:val="00391058"/>
    <w:rsid w:val="0039114A"/>
    <w:rsid w:val="003911AB"/>
    <w:rsid w:val="00391249"/>
    <w:rsid w:val="003913A6"/>
    <w:rsid w:val="0039149E"/>
    <w:rsid w:val="00391B63"/>
    <w:rsid w:val="00391BBC"/>
    <w:rsid w:val="00391F3A"/>
    <w:rsid w:val="00391F94"/>
    <w:rsid w:val="0039225A"/>
    <w:rsid w:val="00392309"/>
    <w:rsid w:val="0039253C"/>
    <w:rsid w:val="00392634"/>
    <w:rsid w:val="00392741"/>
    <w:rsid w:val="00392871"/>
    <w:rsid w:val="003929FF"/>
    <w:rsid w:val="00392C26"/>
    <w:rsid w:val="00392C9E"/>
    <w:rsid w:val="00392CAF"/>
    <w:rsid w:val="00392D4A"/>
    <w:rsid w:val="00392E9E"/>
    <w:rsid w:val="00393173"/>
    <w:rsid w:val="00393339"/>
    <w:rsid w:val="0039343B"/>
    <w:rsid w:val="003934E8"/>
    <w:rsid w:val="003935FB"/>
    <w:rsid w:val="00393742"/>
    <w:rsid w:val="0039376A"/>
    <w:rsid w:val="00393778"/>
    <w:rsid w:val="00393888"/>
    <w:rsid w:val="00393A68"/>
    <w:rsid w:val="00393C1D"/>
    <w:rsid w:val="00393D3B"/>
    <w:rsid w:val="00393E19"/>
    <w:rsid w:val="0039404A"/>
    <w:rsid w:val="00394108"/>
    <w:rsid w:val="00394405"/>
    <w:rsid w:val="003945F2"/>
    <w:rsid w:val="00394601"/>
    <w:rsid w:val="00394627"/>
    <w:rsid w:val="003949C1"/>
    <w:rsid w:val="00394A09"/>
    <w:rsid w:val="00394A0C"/>
    <w:rsid w:val="00394BC2"/>
    <w:rsid w:val="00394BCE"/>
    <w:rsid w:val="00394DAB"/>
    <w:rsid w:val="00394E3C"/>
    <w:rsid w:val="00394E7B"/>
    <w:rsid w:val="00394FC9"/>
    <w:rsid w:val="00394FF7"/>
    <w:rsid w:val="00395049"/>
    <w:rsid w:val="00395317"/>
    <w:rsid w:val="0039554C"/>
    <w:rsid w:val="003956E9"/>
    <w:rsid w:val="00395711"/>
    <w:rsid w:val="00395741"/>
    <w:rsid w:val="00395762"/>
    <w:rsid w:val="00395768"/>
    <w:rsid w:val="00395841"/>
    <w:rsid w:val="0039588E"/>
    <w:rsid w:val="003959DD"/>
    <w:rsid w:val="00395A81"/>
    <w:rsid w:val="00395A83"/>
    <w:rsid w:val="00395B0E"/>
    <w:rsid w:val="00395B94"/>
    <w:rsid w:val="00395C77"/>
    <w:rsid w:val="00395E15"/>
    <w:rsid w:val="00395F49"/>
    <w:rsid w:val="00396058"/>
    <w:rsid w:val="003960F9"/>
    <w:rsid w:val="0039613B"/>
    <w:rsid w:val="0039627F"/>
    <w:rsid w:val="0039629A"/>
    <w:rsid w:val="003963B0"/>
    <w:rsid w:val="003963F6"/>
    <w:rsid w:val="003964E1"/>
    <w:rsid w:val="003964F8"/>
    <w:rsid w:val="00396667"/>
    <w:rsid w:val="0039671B"/>
    <w:rsid w:val="0039690B"/>
    <w:rsid w:val="00396C2F"/>
    <w:rsid w:val="00396C32"/>
    <w:rsid w:val="00396CA8"/>
    <w:rsid w:val="00396D07"/>
    <w:rsid w:val="00396E4A"/>
    <w:rsid w:val="00396E60"/>
    <w:rsid w:val="00396EE4"/>
    <w:rsid w:val="003970B4"/>
    <w:rsid w:val="003973E6"/>
    <w:rsid w:val="00397765"/>
    <w:rsid w:val="003977FF"/>
    <w:rsid w:val="00397863"/>
    <w:rsid w:val="003979A2"/>
    <w:rsid w:val="00397AED"/>
    <w:rsid w:val="00397C22"/>
    <w:rsid w:val="00397E25"/>
    <w:rsid w:val="00397EFE"/>
    <w:rsid w:val="00397F00"/>
    <w:rsid w:val="003A002F"/>
    <w:rsid w:val="003A00A7"/>
    <w:rsid w:val="003A0136"/>
    <w:rsid w:val="003A01A8"/>
    <w:rsid w:val="003A039F"/>
    <w:rsid w:val="003A0533"/>
    <w:rsid w:val="003A0587"/>
    <w:rsid w:val="003A06F7"/>
    <w:rsid w:val="003A0854"/>
    <w:rsid w:val="003A0AFB"/>
    <w:rsid w:val="003A0B5C"/>
    <w:rsid w:val="003A0C98"/>
    <w:rsid w:val="003A10E9"/>
    <w:rsid w:val="003A125E"/>
    <w:rsid w:val="003A12A8"/>
    <w:rsid w:val="003A12C9"/>
    <w:rsid w:val="003A137D"/>
    <w:rsid w:val="003A14E4"/>
    <w:rsid w:val="003A1518"/>
    <w:rsid w:val="003A153F"/>
    <w:rsid w:val="003A1558"/>
    <w:rsid w:val="003A169F"/>
    <w:rsid w:val="003A17EA"/>
    <w:rsid w:val="003A18DE"/>
    <w:rsid w:val="003A1A0E"/>
    <w:rsid w:val="003A1A1A"/>
    <w:rsid w:val="003A1A49"/>
    <w:rsid w:val="003A1CDE"/>
    <w:rsid w:val="003A1D4E"/>
    <w:rsid w:val="003A1E4B"/>
    <w:rsid w:val="003A1FDA"/>
    <w:rsid w:val="003A2161"/>
    <w:rsid w:val="003A225E"/>
    <w:rsid w:val="003A2288"/>
    <w:rsid w:val="003A233F"/>
    <w:rsid w:val="003A2447"/>
    <w:rsid w:val="003A25E2"/>
    <w:rsid w:val="003A266B"/>
    <w:rsid w:val="003A2E0A"/>
    <w:rsid w:val="003A31EE"/>
    <w:rsid w:val="003A324B"/>
    <w:rsid w:val="003A3268"/>
    <w:rsid w:val="003A3272"/>
    <w:rsid w:val="003A3341"/>
    <w:rsid w:val="003A342E"/>
    <w:rsid w:val="003A39EC"/>
    <w:rsid w:val="003A3E7B"/>
    <w:rsid w:val="003A421D"/>
    <w:rsid w:val="003A4391"/>
    <w:rsid w:val="003A45EC"/>
    <w:rsid w:val="003A477C"/>
    <w:rsid w:val="003A47D5"/>
    <w:rsid w:val="003A49CE"/>
    <w:rsid w:val="003A4A47"/>
    <w:rsid w:val="003A4ABF"/>
    <w:rsid w:val="003A4AE6"/>
    <w:rsid w:val="003A4B61"/>
    <w:rsid w:val="003A4C71"/>
    <w:rsid w:val="003A4CD8"/>
    <w:rsid w:val="003A4DE5"/>
    <w:rsid w:val="003A4DF1"/>
    <w:rsid w:val="003A4ED2"/>
    <w:rsid w:val="003A4F4E"/>
    <w:rsid w:val="003A4FD5"/>
    <w:rsid w:val="003A50BB"/>
    <w:rsid w:val="003A5297"/>
    <w:rsid w:val="003A5332"/>
    <w:rsid w:val="003A5606"/>
    <w:rsid w:val="003A57C8"/>
    <w:rsid w:val="003A59FD"/>
    <w:rsid w:val="003A5AB1"/>
    <w:rsid w:val="003A5AB4"/>
    <w:rsid w:val="003A5D63"/>
    <w:rsid w:val="003A5DC1"/>
    <w:rsid w:val="003A5E6D"/>
    <w:rsid w:val="003A5EC0"/>
    <w:rsid w:val="003A5EC9"/>
    <w:rsid w:val="003A5F60"/>
    <w:rsid w:val="003A6129"/>
    <w:rsid w:val="003A627F"/>
    <w:rsid w:val="003A643A"/>
    <w:rsid w:val="003A6469"/>
    <w:rsid w:val="003A6E18"/>
    <w:rsid w:val="003A725C"/>
    <w:rsid w:val="003A7527"/>
    <w:rsid w:val="003A7788"/>
    <w:rsid w:val="003A7948"/>
    <w:rsid w:val="003A79C2"/>
    <w:rsid w:val="003A7C00"/>
    <w:rsid w:val="003A7C13"/>
    <w:rsid w:val="003A7CF6"/>
    <w:rsid w:val="003B012E"/>
    <w:rsid w:val="003B0134"/>
    <w:rsid w:val="003B035A"/>
    <w:rsid w:val="003B0435"/>
    <w:rsid w:val="003B04ED"/>
    <w:rsid w:val="003B08A5"/>
    <w:rsid w:val="003B0977"/>
    <w:rsid w:val="003B0BAA"/>
    <w:rsid w:val="003B0BC6"/>
    <w:rsid w:val="003B0E70"/>
    <w:rsid w:val="003B101F"/>
    <w:rsid w:val="003B104C"/>
    <w:rsid w:val="003B1096"/>
    <w:rsid w:val="003B1141"/>
    <w:rsid w:val="003B12F0"/>
    <w:rsid w:val="003B132A"/>
    <w:rsid w:val="003B1507"/>
    <w:rsid w:val="003B1640"/>
    <w:rsid w:val="003B16AE"/>
    <w:rsid w:val="003B16C5"/>
    <w:rsid w:val="003B16DD"/>
    <w:rsid w:val="003B188E"/>
    <w:rsid w:val="003B1A97"/>
    <w:rsid w:val="003B1AB6"/>
    <w:rsid w:val="003B1B2C"/>
    <w:rsid w:val="003B1D1F"/>
    <w:rsid w:val="003B1F97"/>
    <w:rsid w:val="003B20EE"/>
    <w:rsid w:val="003B2266"/>
    <w:rsid w:val="003B22AC"/>
    <w:rsid w:val="003B2349"/>
    <w:rsid w:val="003B2351"/>
    <w:rsid w:val="003B2427"/>
    <w:rsid w:val="003B2466"/>
    <w:rsid w:val="003B253A"/>
    <w:rsid w:val="003B268F"/>
    <w:rsid w:val="003B2873"/>
    <w:rsid w:val="003B293B"/>
    <w:rsid w:val="003B2984"/>
    <w:rsid w:val="003B2A8F"/>
    <w:rsid w:val="003B2AFB"/>
    <w:rsid w:val="003B2CC0"/>
    <w:rsid w:val="003B32D7"/>
    <w:rsid w:val="003B3387"/>
    <w:rsid w:val="003B354A"/>
    <w:rsid w:val="003B35AE"/>
    <w:rsid w:val="003B380A"/>
    <w:rsid w:val="003B3C0D"/>
    <w:rsid w:val="003B3CD0"/>
    <w:rsid w:val="003B3DCC"/>
    <w:rsid w:val="003B3F00"/>
    <w:rsid w:val="003B4015"/>
    <w:rsid w:val="003B411F"/>
    <w:rsid w:val="003B41A8"/>
    <w:rsid w:val="003B43BC"/>
    <w:rsid w:val="003B43F5"/>
    <w:rsid w:val="003B4484"/>
    <w:rsid w:val="003B44FC"/>
    <w:rsid w:val="003B4693"/>
    <w:rsid w:val="003B473D"/>
    <w:rsid w:val="003B4853"/>
    <w:rsid w:val="003B489B"/>
    <w:rsid w:val="003B48E2"/>
    <w:rsid w:val="003B4BD6"/>
    <w:rsid w:val="003B4D45"/>
    <w:rsid w:val="003B4D9F"/>
    <w:rsid w:val="003B4EB3"/>
    <w:rsid w:val="003B4FC3"/>
    <w:rsid w:val="003B5005"/>
    <w:rsid w:val="003B5096"/>
    <w:rsid w:val="003B5517"/>
    <w:rsid w:val="003B596B"/>
    <w:rsid w:val="003B5977"/>
    <w:rsid w:val="003B5AF4"/>
    <w:rsid w:val="003B5C76"/>
    <w:rsid w:val="003B5D39"/>
    <w:rsid w:val="003B5E9A"/>
    <w:rsid w:val="003B5F29"/>
    <w:rsid w:val="003B6035"/>
    <w:rsid w:val="003B60B6"/>
    <w:rsid w:val="003B61E9"/>
    <w:rsid w:val="003B655D"/>
    <w:rsid w:val="003B66D1"/>
    <w:rsid w:val="003B67DB"/>
    <w:rsid w:val="003B67F5"/>
    <w:rsid w:val="003B681F"/>
    <w:rsid w:val="003B690C"/>
    <w:rsid w:val="003B69B9"/>
    <w:rsid w:val="003B6A4D"/>
    <w:rsid w:val="003B6AEE"/>
    <w:rsid w:val="003B6CCF"/>
    <w:rsid w:val="003B6D54"/>
    <w:rsid w:val="003B6F1F"/>
    <w:rsid w:val="003B7055"/>
    <w:rsid w:val="003B707A"/>
    <w:rsid w:val="003B71CF"/>
    <w:rsid w:val="003B7451"/>
    <w:rsid w:val="003B7604"/>
    <w:rsid w:val="003B7B25"/>
    <w:rsid w:val="003B7B60"/>
    <w:rsid w:val="003B7BE9"/>
    <w:rsid w:val="003B7CFC"/>
    <w:rsid w:val="003B7FFA"/>
    <w:rsid w:val="003C021B"/>
    <w:rsid w:val="003C039F"/>
    <w:rsid w:val="003C040B"/>
    <w:rsid w:val="003C0578"/>
    <w:rsid w:val="003C0685"/>
    <w:rsid w:val="003C077A"/>
    <w:rsid w:val="003C0815"/>
    <w:rsid w:val="003C097D"/>
    <w:rsid w:val="003C0D94"/>
    <w:rsid w:val="003C0EF0"/>
    <w:rsid w:val="003C1004"/>
    <w:rsid w:val="003C1157"/>
    <w:rsid w:val="003C13A3"/>
    <w:rsid w:val="003C1597"/>
    <w:rsid w:val="003C159E"/>
    <w:rsid w:val="003C15B2"/>
    <w:rsid w:val="003C16D2"/>
    <w:rsid w:val="003C1703"/>
    <w:rsid w:val="003C1756"/>
    <w:rsid w:val="003C1758"/>
    <w:rsid w:val="003C1800"/>
    <w:rsid w:val="003C181F"/>
    <w:rsid w:val="003C182A"/>
    <w:rsid w:val="003C190A"/>
    <w:rsid w:val="003C194F"/>
    <w:rsid w:val="003C196E"/>
    <w:rsid w:val="003C19C2"/>
    <w:rsid w:val="003C1A11"/>
    <w:rsid w:val="003C1A3A"/>
    <w:rsid w:val="003C1CB8"/>
    <w:rsid w:val="003C1ED0"/>
    <w:rsid w:val="003C1FE0"/>
    <w:rsid w:val="003C2044"/>
    <w:rsid w:val="003C2048"/>
    <w:rsid w:val="003C208D"/>
    <w:rsid w:val="003C20A2"/>
    <w:rsid w:val="003C2180"/>
    <w:rsid w:val="003C21FF"/>
    <w:rsid w:val="003C230F"/>
    <w:rsid w:val="003C2668"/>
    <w:rsid w:val="003C26FF"/>
    <w:rsid w:val="003C27C0"/>
    <w:rsid w:val="003C2813"/>
    <w:rsid w:val="003C2854"/>
    <w:rsid w:val="003C2998"/>
    <w:rsid w:val="003C2AFF"/>
    <w:rsid w:val="003C2D34"/>
    <w:rsid w:val="003C2DAA"/>
    <w:rsid w:val="003C2EBB"/>
    <w:rsid w:val="003C2ED8"/>
    <w:rsid w:val="003C2EDA"/>
    <w:rsid w:val="003C2F70"/>
    <w:rsid w:val="003C3040"/>
    <w:rsid w:val="003C325E"/>
    <w:rsid w:val="003C346D"/>
    <w:rsid w:val="003C3605"/>
    <w:rsid w:val="003C3814"/>
    <w:rsid w:val="003C3A5A"/>
    <w:rsid w:val="003C3B01"/>
    <w:rsid w:val="003C3DB7"/>
    <w:rsid w:val="003C3FD4"/>
    <w:rsid w:val="003C4412"/>
    <w:rsid w:val="003C443D"/>
    <w:rsid w:val="003C45BC"/>
    <w:rsid w:val="003C48B6"/>
    <w:rsid w:val="003C49CB"/>
    <w:rsid w:val="003C4A2B"/>
    <w:rsid w:val="003C4A31"/>
    <w:rsid w:val="003C4C39"/>
    <w:rsid w:val="003C4C62"/>
    <w:rsid w:val="003C4EA1"/>
    <w:rsid w:val="003C5698"/>
    <w:rsid w:val="003C58A8"/>
    <w:rsid w:val="003C5D73"/>
    <w:rsid w:val="003C5DF3"/>
    <w:rsid w:val="003C6286"/>
    <w:rsid w:val="003C62D1"/>
    <w:rsid w:val="003C638A"/>
    <w:rsid w:val="003C68F5"/>
    <w:rsid w:val="003C6A52"/>
    <w:rsid w:val="003C6BA2"/>
    <w:rsid w:val="003C6BD9"/>
    <w:rsid w:val="003C6D83"/>
    <w:rsid w:val="003C6FD6"/>
    <w:rsid w:val="003C708A"/>
    <w:rsid w:val="003C71C1"/>
    <w:rsid w:val="003C7229"/>
    <w:rsid w:val="003C724B"/>
    <w:rsid w:val="003C7495"/>
    <w:rsid w:val="003C757D"/>
    <w:rsid w:val="003C795F"/>
    <w:rsid w:val="003C7B66"/>
    <w:rsid w:val="003D0008"/>
    <w:rsid w:val="003D0283"/>
    <w:rsid w:val="003D05AC"/>
    <w:rsid w:val="003D05B7"/>
    <w:rsid w:val="003D0728"/>
    <w:rsid w:val="003D0795"/>
    <w:rsid w:val="003D08F2"/>
    <w:rsid w:val="003D0AA9"/>
    <w:rsid w:val="003D0B02"/>
    <w:rsid w:val="003D0B3D"/>
    <w:rsid w:val="003D0DC6"/>
    <w:rsid w:val="003D0F1D"/>
    <w:rsid w:val="003D0FF3"/>
    <w:rsid w:val="003D15A4"/>
    <w:rsid w:val="003D16B0"/>
    <w:rsid w:val="003D18A6"/>
    <w:rsid w:val="003D19DE"/>
    <w:rsid w:val="003D1D78"/>
    <w:rsid w:val="003D1D94"/>
    <w:rsid w:val="003D1F77"/>
    <w:rsid w:val="003D2222"/>
    <w:rsid w:val="003D2242"/>
    <w:rsid w:val="003D276B"/>
    <w:rsid w:val="003D278D"/>
    <w:rsid w:val="003D28A2"/>
    <w:rsid w:val="003D2D15"/>
    <w:rsid w:val="003D2D94"/>
    <w:rsid w:val="003D2D95"/>
    <w:rsid w:val="003D2E92"/>
    <w:rsid w:val="003D2F51"/>
    <w:rsid w:val="003D31E5"/>
    <w:rsid w:val="003D32F8"/>
    <w:rsid w:val="003D363D"/>
    <w:rsid w:val="003D36EC"/>
    <w:rsid w:val="003D3BF8"/>
    <w:rsid w:val="003D3BFF"/>
    <w:rsid w:val="003D3E0F"/>
    <w:rsid w:val="003D3F2D"/>
    <w:rsid w:val="003D3FBA"/>
    <w:rsid w:val="003D41BA"/>
    <w:rsid w:val="003D431A"/>
    <w:rsid w:val="003D4423"/>
    <w:rsid w:val="003D44BC"/>
    <w:rsid w:val="003D44F0"/>
    <w:rsid w:val="003D4508"/>
    <w:rsid w:val="003D4BF5"/>
    <w:rsid w:val="003D4CDE"/>
    <w:rsid w:val="003D4E9E"/>
    <w:rsid w:val="003D4FD7"/>
    <w:rsid w:val="003D5186"/>
    <w:rsid w:val="003D5382"/>
    <w:rsid w:val="003D53A0"/>
    <w:rsid w:val="003D5413"/>
    <w:rsid w:val="003D54BF"/>
    <w:rsid w:val="003D55B3"/>
    <w:rsid w:val="003D56C0"/>
    <w:rsid w:val="003D57B8"/>
    <w:rsid w:val="003D5825"/>
    <w:rsid w:val="003D5869"/>
    <w:rsid w:val="003D58FF"/>
    <w:rsid w:val="003D5A14"/>
    <w:rsid w:val="003D5AC3"/>
    <w:rsid w:val="003D6188"/>
    <w:rsid w:val="003D6441"/>
    <w:rsid w:val="003D64B8"/>
    <w:rsid w:val="003D64DF"/>
    <w:rsid w:val="003D651B"/>
    <w:rsid w:val="003D6536"/>
    <w:rsid w:val="003D660C"/>
    <w:rsid w:val="003D672B"/>
    <w:rsid w:val="003D687B"/>
    <w:rsid w:val="003D6910"/>
    <w:rsid w:val="003D6BC3"/>
    <w:rsid w:val="003D6E27"/>
    <w:rsid w:val="003D6F1B"/>
    <w:rsid w:val="003D710F"/>
    <w:rsid w:val="003D75B4"/>
    <w:rsid w:val="003D7A04"/>
    <w:rsid w:val="003D7BB1"/>
    <w:rsid w:val="003D7D36"/>
    <w:rsid w:val="003D7E0F"/>
    <w:rsid w:val="003D7FCA"/>
    <w:rsid w:val="003E0000"/>
    <w:rsid w:val="003E0029"/>
    <w:rsid w:val="003E0041"/>
    <w:rsid w:val="003E009E"/>
    <w:rsid w:val="003E025A"/>
    <w:rsid w:val="003E030C"/>
    <w:rsid w:val="003E0386"/>
    <w:rsid w:val="003E03D1"/>
    <w:rsid w:val="003E047E"/>
    <w:rsid w:val="003E067B"/>
    <w:rsid w:val="003E07BF"/>
    <w:rsid w:val="003E08AB"/>
    <w:rsid w:val="003E0B0C"/>
    <w:rsid w:val="003E0B65"/>
    <w:rsid w:val="003E0DE9"/>
    <w:rsid w:val="003E0F42"/>
    <w:rsid w:val="003E0F59"/>
    <w:rsid w:val="003E138B"/>
    <w:rsid w:val="003E1820"/>
    <w:rsid w:val="003E18DB"/>
    <w:rsid w:val="003E194C"/>
    <w:rsid w:val="003E1C68"/>
    <w:rsid w:val="003E1C8A"/>
    <w:rsid w:val="003E1D68"/>
    <w:rsid w:val="003E22D9"/>
    <w:rsid w:val="003E2379"/>
    <w:rsid w:val="003E23E8"/>
    <w:rsid w:val="003E23FD"/>
    <w:rsid w:val="003E25ED"/>
    <w:rsid w:val="003E2627"/>
    <w:rsid w:val="003E27CB"/>
    <w:rsid w:val="003E28AD"/>
    <w:rsid w:val="003E293D"/>
    <w:rsid w:val="003E29C9"/>
    <w:rsid w:val="003E2A08"/>
    <w:rsid w:val="003E2A5A"/>
    <w:rsid w:val="003E2B1F"/>
    <w:rsid w:val="003E2B81"/>
    <w:rsid w:val="003E2FF7"/>
    <w:rsid w:val="003E3803"/>
    <w:rsid w:val="003E386D"/>
    <w:rsid w:val="003E3914"/>
    <w:rsid w:val="003E3A06"/>
    <w:rsid w:val="003E3D4E"/>
    <w:rsid w:val="003E3DE3"/>
    <w:rsid w:val="003E3DFE"/>
    <w:rsid w:val="003E3F7E"/>
    <w:rsid w:val="003E3FB2"/>
    <w:rsid w:val="003E4071"/>
    <w:rsid w:val="003E409E"/>
    <w:rsid w:val="003E41FC"/>
    <w:rsid w:val="003E4304"/>
    <w:rsid w:val="003E438E"/>
    <w:rsid w:val="003E43AB"/>
    <w:rsid w:val="003E4413"/>
    <w:rsid w:val="003E4466"/>
    <w:rsid w:val="003E4537"/>
    <w:rsid w:val="003E454D"/>
    <w:rsid w:val="003E48BF"/>
    <w:rsid w:val="003E48EB"/>
    <w:rsid w:val="003E4C27"/>
    <w:rsid w:val="003E4D22"/>
    <w:rsid w:val="003E4EC5"/>
    <w:rsid w:val="003E4F58"/>
    <w:rsid w:val="003E4FD0"/>
    <w:rsid w:val="003E51BE"/>
    <w:rsid w:val="003E52BE"/>
    <w:rsid w:val="003E539A"/>
    <w:rsid w:val="003E53BD"/>
    <w:rsid w:val="003E544B"/>
    <w:rsid w:val="003E54DF"/>
    <w:rsid w:val="003E55B7"/>
    <w:rsid w:val="003E55D7"/>
    <w:rsid w:val="003E5A71"/>
    <w:rsid w:val="003E5AAC"/>
    <w:rsid w:val="003E5AC6"/>
    <w:rsid w:val="003E5CA1"/>
    <w:rsid w:val="003E5D4D"/>
    <w:rsid w:val="003E5F0A"/>
    <w:rsid w:val="003E6315"/>
    <w:rsid w:val="003E667E"/>
    <w:rsid w:val="003E66CE"/>
    <w:rsid w:val="003E6794"/>
    <w:rsid w:val="003E679B"/>
    <w:rsid w:val="003E6855"/>
    <w:rsid w:val="003E696F"/>
    <w:rsid w:val="003E69A1"/>
    <w:rsid w:val="003E6AB6"/>
    <w:rsid w:val="003E6C26"/>
    <w:rsid w:val="003E6DEA"/>
    <w:rsid w:val="003E6EE9"/>
    <w:rsid w:val="003E6F02"/>
    <w:rsid w:val="003E6F22"/>
    <w:rsid w:val="003E6F6A"/>
    <w:rsid w:val="003E6FBB"/>
    <w:rsid w:val="003E7128"/>
    <w:rsid w:val="003E7286"/>
    <w:rsid w:val="003E7331"/>
    <w:rsid w:val="003E7405"/>
    <w:rsid w:val="003E742A"/>
    <w:rsid w:val="003E743D"/>
    <w:rsid w:val="003E7459"/>
    <w:rsid w:val="003E747D"/>
    <w:rsid w:val="003E7486"/>
    <w:rsid w:val="003E74A2"/>
    <w:rsid w:val="003E7863"/>
    <w:rsid w:val="003E7A25"/>
    <w:rsid w:val="003E7B26"/>
    <w:rsid w:val="003E7D64"/>
    <w:rsid w:val="003F0012"/>
    <w:rsid w:val="003F0035"/>
    <w:rsid w:val="003F00DE"/>
    <w:rsid w:val="003F027B"/>
    <w:rsid w:val="003F0409"/>
    <w:rsid w:val="003F0437"/>
    <w:rsid w:val="003F04C5"/>
    <w:rsid w:val="003F0642"/>
    <w:rsid w:val="003F06B1"/>
    <w:rsid w:val="003F08FC"/>
    <w:rsid w:val="003F0A48"/>
    <w:rsid w:val="003F0B5A"/>
    <w:rsid w:val="003F0DFD"/>
    <w:rsid w:val="003F0E2B"/>
    <w:rsid w:val="003F1189"/>
    <w:rsid w:val="003F1236"/>
    <w:rsid w:val="003F1350"/>
    <w:rsid w:val="003F169F"/>
    <w:rsid w:val="003F1895"/>
    <w:rsid w:val="003F1960"/>
    <w:rsid w:val="003F1A79"/>
    <w:rsid w:val="003F1C00"/>
    <w:rsid w:val="003F1CAD"/>
    <w:rsid w:val="003F1ED9"/>
    <w:rsid w:val="003F1F43"/>
    <w:rsid w:val="003F21FC"/>
    <w:rsid w:val="003F224D"/>
    <w:rsid w:val="003F240D"/>
    <w:rsid w:val="003F2523"/>
    <w:rsid w:val="003F2527"/>
    <w:rsid w:val="003F2562"/>
    <w:rsid w:val="003F2733"/>
    <w:rsid w:val="003F2918"/>
    <w:rsid w:val="003F2B51"/>
    <w:rsid w:val="003F2C58"/>
    <w:rsid w:val="003F2E36"/>
    <w:rsid w:val="003F2F63"/>
    <w:rsid w:val="003F31B6"/>
    <w:rsid w:val="003F325A"/>
    <w:rsid w:val="003F32C8"/>
    <w:rsid w:val="003F341B"/>
    <w:rsid w:val="003F3468"/>
    <w:rsid w:val="003F34EA"/>
    <w:rsid w:val="003F3567"/>
    <w:rsid w:val="003F3666"/>
    <w:rsid w:val="003F37F3"/>
    <w:rsid w:val="003F39AC"/>
    <w:rsid w:val="003F3B79"/>
    <w:rsid w:val="003F3D3A"/>
    <w:rsid w:val="003F3F96"/>
    <w:rsid w:val="003F40BF"/>
    <w:rsid w:val="003F4392"/>
    <w:rsid w:val="003F43AE"/>
    <w:rsid w:val="003F4458"/>
    <w:rsid w:val="003F457A"/>
    <w:rsid w:val="003F45CB"/>
    <w:rsid w:val="003F463D"/>
    <w:rsid w:val="003F490E"/>
    <w:rsid w:val="003F4A6E"/>
    <w:rsid w:val="003F4A82"/>
    <w:rsid w:val="003F4AB0"/>
    <w:rsid w:val="003F552F"/>
    <w:rsid w:val="003F556B"/>
    <w:rsid w:val="003F56E6"/>
    <w:rsid w:val="003F5845"/>
    <w:rsid w:val="003F58CD"/>
    <w:rsid w:val="003F58EF"/>
    <w:rsid w:val="003F58F3"/>
    <w:rsid w:val="003F58F5"/>
    <w:rsid w:val="003F5938"/>
    <w:rsid w:val="003F5B5D"/>
    <w:rsid w:val="003F5C30"/>
    <w:rsid w:val="003F5C33"/>
    <w:rsid w:val="003F5CC5"/>
    <w:rsid w:val="003F5EF8"/>
    <w:rsid w:val="003F60E8"/>
    <w:rsid w:val="003F6181"/>
    <w:rsid w:val="003F61AD"/>
    <w:rsid w:val="003F63D6"/>
    <w:rsid w:val="003F6660"/>
    <w:rsid w:val="003F6670"/>
    <w:rsid w:val="003F6677"/>
    <w:rsid w:val="003F6685"/>
    <w:rsid w:val="003F6777"/>
    <w:rsid w:val="003F679C"/>
    <w:rsid w:val="003F683F"/>
    <w:rsid w:val="003F68C9"/>
    <w:rsid w:val="003F68EB"/>
    <w:rsid w:val="003F6A6C"/>
    <w:rsid w:val="003F6B53"/>
    <w:rsid w:val="003F6BA9"/>
    <w:rsid w:val="003F6D1E"/>
    <w:rsid w:val="003F6DF0"/>
    <w:rsid w:val="003F6EEA"/>
    <w:rsid w:val="003F6F09"/>
    <w:rsid w:val="003F6F5E"/>
    <w:rsid w:val="003F7393"/>
    <w:rsid w:val="003F73E1"/>
    <w:rsid w:val="003F7418"/>
    <w:rsid w:val="003F7589"/>
    <w:rsid w:val="003F7757"/>
    <w:rsid w:val="003F7779"/>
    <w:rsid w:val="003F7849"/>
    <w:rsid w:val="003F7931"/>
    <w:rsid w:val="003F79F0"/>
    <w:rsid w:val="003F7C71"/>
    <w:rsid w:val="003F7D8B"/>
    <w:rsid w:val="003F7EED"/>
    <w:rsid w:val="003F7EEF"/>
    <w:rsid w:val="00400170"/>
    <w:rsid w:val="00400268"/>
    <w:rsid w:val="004002C7"/>
    <w:rsid w:val="004005D5"/>
    <w:rsid w:val="0040062F"/>
    <w:rsid w:val="004009A2"/>
    <w:rsid w:val="00400C5C"/>
    <w:rsid w:val="00400C69"/>
    <w:rsid w:val="00400CBF"/>
    <w:rsid w:val="00400D34"/>
    <w:rsid w:val="00400D8A"/>
    <w:rsid w:val="00400DE3"/>
    <w:rsid w:val="004010D9"/>
    <w:rsid w:val="00401165"/>
    <w:rsid w:val="004014D6"/>
    <w:rsid w:val="00401525"/>
    <w:rsid w:val="00401741"/>
    <w:rsid w:val="004017AC"/>
    <w:rsid w:val="004018DD"/>
    <w:rsid w:val="004019F8"/>
    <w:rsid w:val="00401A74"/>
    <w:rsid w:val="00401B13"/>
    <w:rsid w:val="00401BC5"/>
    <w:rsid w:val="00401C81"/>
    <w:rsid w:val="00401D0E"/>
    <w:rsid w:val="00401F60"/>
    <w:rsid w:val="004021CA"/>
    <w:rsid w:val="004023AA"/>
    <w:rsid w:val="00402493"/>
    <w:rsid w:val="00402700"/>
    <w:rsid w:val="0040287C"/>
    <w:rsid w:val="00402A0F"/>
    <w:rsid w:val="00402AC4"/>
    <w:rsid w:val="00402B2F"/>
    <w:rsid w:val="004030BD"/>
    <w:rsid w:val="004031E5"/>
    <w:rsid w:val="00403270"/>
    <w:rsid w:val="00403288"/>
    <w:rsid w:val="00403378"/>
    <w:rsid w:val="004035DE"/>
    <w:rsid w:val="00403672"/>
    <w:rsid w:val="00403724"/>
    <w:rsid w:val="00403B66"/>
    <w:rsid w:val="00403BDB"/>
    <w:rsid w:val="00403C35"/>
    <w:rsid w:val="00403C8D"/>
    <w:rsid w:val="00403CC5"/>
    <w:rsid w:val="00403E3E"/>
    <w:rsid w:val="00403E61"/>
    <w:rsid w:val="00403EB2"/>
    <w:rsid w:val="00404070"/>
    <w:rsid w:val="00404136"/>
    <w:rsid w:val="004045A1"/>
    <w:rsid w:val="004047E9"/>
    <w:rsid w:val="00404827"/>
    <w:rsid w:val="0040491F"/>
    <w:rsid w:val="00404BAF"/>
    <w:rsid w:val="00405040"/>
    <w:rsid w:val="004050E0"/>
    <w:rsid w:val="004051E5"/>
    <w:rsid w:val="004051FD"/>
    <w:rsid w:val="00405211"/>
    <w:rsid w:val="004052C6"/>
    <w:rsid w:val="004052D7"/>
    <w:rsid w:val="004053BD"/>
    <w:rsid w:val="0040540F"/>
    <w:rsid w:val="004054DB"/>
    <w:rsid w:val="004054E9"/>
    <w:rsid w:val="0040564C"/>
    <w:rsid w:val="004056CA"/>
    <w:rsid w:val="004057EE"/>
    <w:rsid w:val="00405B61"/>
    <w:rsid w:val="00405C86"/>
    <w:rsid w:val="00406061"/>
    <w:rsid w:val="00406258"/>
    <w:rsid w:val="004062BD"/>
    <w:rsid w:val="0040637E"/>
    <w:rsid w:val="004065A0"/>
    <w:rsid w:val="00406702"/>
    <w:rsid w:val="00406933"/>
    <w:rsid w:val="00406B1C"/>
    <w:rsid w:val="0040710F"/>
    <w:rsid w:val="004072C8"/>
    <w:rsid w:val="004074AC"/>
    <w:rsid w:val="004075CE"/>
    <w:rsid w:val="00407882"/>
    <w:rsid w:val="004079F4"/>
    <w:rsid w:val="00407A29"/>
    <w:rsid w:val="00407AD5"/>
    <w:rsid w:val="00407B0F"/>
    <w:rsid w:val="00410028"/>
    <w:rsid w:val="004102A2"/>
    <w:rsid w:val="004102CF"/>
    <w:rsid w:val="004104A9"/>
    <w:rsid w:val="00410517"/>
    <w:rsid w:val="0041064C"/>
    <w:rsid w:val="00410725"/>
    <w:rsid w:val="004107A5"/>
    <w:rsid w:val="00410849"/>
    <w:rsid w:val="004108AA"/>
    <w:rsid w:val="00410B16"/>
    <w:rsid w:val="00410E14"/>
    <w:rsid w:val="00411244"/>
    <w:rsid w:val="004114C9"/>
    <w:rsid w:val="004116F8"/>
    <w:rsid w:val="004117E0"/>
    <w:rsid w:val="0041197A"/>
    <w:rsid w:val="00411B07"/>
    <w:rsid w:val="00411B5E"/>
    <w:rsid w:val="00411C0F"/>
    <w:rsid w:val="00411CD2"/>
    <w:rsid w:val="00411D1D"/>
    <w:rsid w:val="00411D2C"/>
    <w:rsid w:val="00411E90"/>
    <w:rsid w:val="0041204B"/>
    <w:rsid w:val="00412098"/>
    <w:rsid w:val="0041256F"/>
    <w:rsid w:val="004125D8"/>
    <w:rsid w:val="00412601"/>
    <w:rsid w:val="004126A8"/>
    <w:rsid w:val="0041280B"/>
    <w:rsid w:val="00412958"/>
    <w:rsid w:val="004129B3"/>
    <w:rsid w:val="00412A37"/>
    <w:rsid w:val="00412A4A"/>
    <w:rsid w:val="00412A6F"/>
    <w:rsid w:val="00412D06"/>
    <w:rsid w:val="00412EC2"/>
    <w:rsid w:val="00412F31"/>
    <w:rsid w:val="00412FE4"/>
    <w:rsid w:val="004132FE"/>
    <w:rsid w:val="004133A6"/>
    <w:rsid w:val="004133ED"/>
    <w:rsid w:val="004134BA"/>
    <w:rsid w:val="00413731"/>
    <w:rsid w:val="00413814"/>
    <w:rsid w:val="004138BF"/>
    <w:rsid w:val="004138E4"/>
    <w:rsid w:val="004138FB"/>
    <w:rsid w:val="0041395E"/>
    <w:rsid w:val="00413A3A"/>
    <w:rsid w:val="00413A8D"/>
    <w:rsid w:val="00413B14"/>
    <w:rsid w:val="00413B2D"/>
    <w:rsid w:val="00413C50"/>
    <w:rsid w:val="00413C9B"/>
    <w:rsid w:val="00413F5B"/>
    <w:rsid w:val="00414357"/>
    <w:rsid w:val="004143E1"/>
    <w:rsid w:val="004144D5"/>
    <w:rsid w:val="00414650"/>
    <w:rsid w:val="00414753"/>
    <w:rsid w:val="0041480A"/>
    <w:rsid w:val="004148EF"/>
    <w:rsid w:val="00414A0A"/>
    <w:rsid w:val="00414D6E"/>
    <w:rsid w:val="00414DCE"/>
    <w:rsid w:val="0041507F"/>
    <w:rsid w:val="00415241"/>
    <w:rsid w:val="0041524F"/>
    <w:rsid w:val="00415398"/>
    <w:rsid w:val="004156C9"/>
    <w:rsid w:val="00415820"/>
    <w:rsid w:val="0041592A"/>
    <w:rsid w:val="00415B19"/>
    <w:rsid w:val="00415C1F"/>
    <w:rsid w:val="00415F8A"/>
    <w:rsid w:val="00416254"/>
    <w:rsid w:val="00416317"/>
    <w:rsid w:val="004163CA"/>
    <w:rsid w:val="00416466"/>
    <w:rsid w:val="004168AE"/>
    <w:rsid w:val="00416BE1"/>
    <w:rsid w:val="00416CC6"/>
    <w:rsid w:val="00416CF3"/>
    <w:rsid w:val="00416D4F"/>
    <w:rsid w:val="00416ED7"/>
    <w:rsid w:val="00416FF4"/>
    <w:rsid w:val="004171D0"/>
    <w:rsid w:val="00417383"/>
    <w:rsid w:val="004175BC"/>
    <w:rsid w:val="00417635"/>
    <w:rsid w:val="0041772D"/>
    <w:rsid w:val="004177A0"/>
    <w:rsid w:val="004178BF"/>
    <w:rsid w:val="004179CD"/>
    <w:rsid w:val="00417B1C"/>
    <w:rsid w:val="00417B48"/>
    <w:rsid w:val="00417B67"/>
    <w:rsid w:val="00417C06"/>
    <w:rsid w:val="00417E26"/>
    <w:rsid w:val="00419A9E"/>
    <w:rsid w:val="0042034B"/>
    <w:rsid w:val="0042052C"/>
    <w:rsid w:val="0042054A"/>
    <w:rsid w:val="0042055E"/>
    <w:rsid w:val="004209FA"/>
    <w:rsid w:val="00420A37"/>
    <w:rsid w:val="00420B19"/>
    <w:rsid w:val="00420B97"/>
    <w:rsid w:val="00420C46"/>
    <w:rsid w:val="00420D44"/>
    <w:rsid w:val="00420EE8"/>
    <w:rsid w:val="00420F1B"/>
    <w:rsid w:val="004212A9"/>
    <w:rsid w:val="00421511"/>
    <w:rsid w:val="0042154B"/>
    <w:rsid w:val="004215D1"/>
    <w:rsid w:val="00421707"/>
    <w:rsid w:val="004218B3"/>
    <w:rsid w:val="00421C2E"/>
    <w:rsid w:val="00421C30"/>
    <w:rsid w:val="00421D40"/>
    <w:rsid w:val="00421F08"/>
    <w:rsid w:val="00421FD7"/>
    <w:rsid w:val="0042215C"/>
    <w:rsid w:val="0042234E"/>
    <w:rsid w:val="004227A6"/>
    <w:rsid w:val="00422942"/>
    <w:rsid w:val="00422B38"/>
    <w:rsid w:val="00422B91"/>
    <w:rsid w:val="00422D0F"/>
    <w:rsid w:val="00422FDF"/>
    <w:rsid w:val="004232D1"/>
    <w:rsid w:val="0042333A"/>
    <w:rsid w:val="00423348"/>
    <w:rsid w:val="00423574"/>
    <w:rsid w:val="004235E8"/>
    <w:rsid w:val="00423D45"/>
    <w:rsid w:val="00423DDC"/>
    <w:rsid w:val="00423F23"/>
    <w:rsid w:val="00423F43"/>
    <w:rsid w:val="00423F6D"/>
    <w:rsid w:val="00424365"/>
    <w:rsid w:val="004244CB"/>
    <w:rsid w:val="004247E1"/>
    <w:rsid w:val="00424899"/>
    <w:rsid w:val="00424C45"/>
    <w:rsid w:val="00424C67"/>
    <w:rsid w:val="00424DAB"/>
    <w:rsid w:val="00424E82"/>
    <w:rsid w:val="00424F3A"/>
    <w:rsid w:val="00424F8C"/>
    <w:rsid w:val="00424FF9"/>
    <w:rsid w:val="00425379"/>
    <w:rsid w:val="004255F8"/>
    <w:rsid w:val="0042585D"/>
    <w:rsid w:val="00425B69"/>
    <w:rsid w:val="00425BCA"/>
    <w:rsid w:val="00425BDE"/>
    <w:rsid w:val="00425CE3"/>
    <w:rsid w:val="00425D20"/>
    <w:rsid w:val="00426125"/>
    <w:rsid w:val="004263DF"/>
    <w:rsid w:val="0042643E"/>
    <w:rsid w:val="004264B3"/>
    <w:rsid w:val="0042658C"/>
    <w:rsid w:val="004265E7"/>
    <w:rsid w:val="0042670C"/>
    <w:rsid w:val="00426837"/>
    <w:rsid w:val="00426858"/>
    <w:rsid w:val="00426B6F"/>
    <w:rsid w:val="00426D01"/>
    <w:rsid w:val="00426DF4"/>
    <w:rsid w:val="00426EA4"/>
    <w:rsid w:val="00426F21"/>
    <w:rsid w:val="004271FA"/>
    <w:rsid w:val="00427274"/>
    <w:rsid w:val="0042747A"/>
    <w:rsid w:val="004277A2"/>
    <w:rsid w:val="0042786E"/>
    <w:rsid w:val="00427994"/>
    <w:rsid w:val="00427BE5"/>
    <w:rsid w:val="00427C75"/>
    <w:rsid w:val="004300B7"/>
    <w:rsid w:val="004300FA"/>
    <w:rsid w:val="004302E6"/>
    <w:rsid w:val="0043031B"/>
    <w:rsid w:val="0043046A"/>
    <w:rsid w:val="0043064E"/>
    <w:rsid w:val="004306C2"/>
    <w:rsid w:val="00430756"/>
    <w:rsid w:val="00430BA6"/>
    <w:rsid w:val="00430C74"/>
    <w:rsid w:val="00430D17"/>
    <w:rsid w:val="00430F3C"/>
    <w:rsid w:val="00431115"/>
    <w:rsid w:val="00431154"/>
    <w:rsid w:val="004312C6"/>
    <w:rsid w:val="004312DB"/>
    <w:rsid w:val="0043138B"/>
    <w:rsid w:val="0043150F"/>
    <w:rsid w:val="0043157E"/>
    <w:rsid w:val="00431636"/>
    <w:rsid w:val="004318B1"/>
    <w:rsid w:val="00431A0F"/>
    <w:rsid w:val="00431A3F"/>
    <w:rsid w:val="004320DD"/>
    <w:rsid w:val="004321FF"/>
    <w:rsid w:val="0043224C"/>
    <w:rsid w:val="004322A8"/>
    <w:rsid w:val="004322C8"/>
    <w:rsid w:val="00432337"/>
    <w:rsid w:val="00432602"/>
    <w:rsid w:val="00432719"/>
    <w:rsid w:val="0043274F"/>
    <w:rsid w:val="004327C7"/>
    <w:rsid w:val="0043289C"/>
    <w:rsid w:val="00432B60"/>
    <w:rsid w:val="00432BDC"/>
    <w:rsid w:val="00432C71"/>
    <w:rsid w:val="00432D23"/>
    <w:rsid w:val="00432FB9"/>
    <w:rsid w:val="00433014"/>
    <w:rsid w:val="0043330B"/>
    <w:rsid w:val="004334FF"/>
    <w:rsid w:val="004335BD"/>
    <w:rsid w:val="00433682"/>
    <w:rsid w:val="004336C5"/>
    <w:rsid w:val="004337D2"/>
    <w:rsid w:val="00433854"/>
    <w:rsid w:val="00433B68"/>
    <w:rsid w:val="00433DAA"/>
    <w:rsid w:val="00433DDC"/>
    <w:rsid w:val="00433E1F"/>
    <w:rsid w:val="00434034"/>
    <w:rsid w:val="004340ED"/>
    <w:rsid w:val="004343C9"/>
    <w:rsid w:val="004344B4"/>
    <w:rsid w:val="0043454A"/>
    <w:rsid w:val="0043459B"/>
    <w:rsid w:val="0043470E"/>
    <w:rsid w:val="00434823"/>
    <w:rsid w:val="00434A8D"/>
    <w:rsid w:val="00434F70"/>
    <w:rsid w:val="00434FB3"/>
    <w:rsid w:val="0043526E"/>
    <w:rsid w:val="00435393"/>
    <w:rsid w:val="00435454"/>
    <w:rsid w:val="00435548"/>
    <w:rsid w:val="004356E6"/>
    <w:rsid w:val="0043574E"/>
    <w:rsid w:val="00435763"/>
    <w:rsid w:val="00435769"/>
    <w:rsid w:val="004357B4"/>
    <w:rsid w:val="00435810"/>
    <w:rsid w:val="0043586C"/>
    <w:rsid w:val="00435AF6"/>
    <w:rsid w:val="00435DA5"/>
    <w:rsid w:val="00435DA6"/>
    <w:rsid w:val="0043603D"/>
    <w:rsid w:val="004362C1"/>
    <w:rsid w:val="004368AB"/>
    <w:rsid w:val="004369FF"/>
    <w:rsid w:val="00436D19"/>
    <w:rsid w:val="0043711B"/>
    <w:rsid w:val="004371FF"/>
    <w:rsid w:val="004376CF"/>
    <w:rsid w:val="0043773E"/>
    <w:rsid w:val="0043783C"/>
    <w:rsid w:val="004379E5"/>
    <w:rsid w:val="00437A9D"/>
    <w:rsid w:val="00437C78"/>
    <w:rsid w:val="00437DB4"/>
    <w:rsid w:val="00437E51"/>
    <w:rsid w:val="00437FC1"/>
    <w:rsid w:val="00440044"/>
    <w:rsid w:val="0044041D"/>
    <w:rsid w:val="00440519"/>
    <w:rsid w:val="0044060B"/>
    <w:rsid w:val="00440773"/>
    <w:rsid w:val="0044089D"/>
    <w:rsid w:val="0044098D"/>
    <w:rsid w:val="00440991"/>
    <w:rsid w:val="00440BA9"/>
    <w:rsid w:val="00440C1D"/>
    <w:rsid w:val="00440C84"/>
    <w:rsid w:val="00440D3F"/>
    <w:rsid w:val="00440E31"/>
    <w:rsid w:val="00440EFF"/>
    <w:rsid w:val="00440FBD"/>
    <w:rsid w:val="00441003"/>
    <w:rsid w:val="00441213"/>
    <w:rsid w:val="0044134E"/>
    <w:rsid w:val="0044146C"/>
    <w:rsid w:val="004414D3"/>
    <w:rsid w:val="004414EC"/>
    <w:rsid w:val="00441840"/>
    <w:rsid w:val="00441854"/>
    <w:rsid w:val="00441D28"/>
    <w:rsid w:val="00441EDA"/>
    <w:rsid w:val="00441FA1"/>
    <w:rsid w:val="00442028"/>
    <w:rsid w:val="004421DF"/>
    <w:rsid w:val="004422D7"/>
    <w:rsid w:val="00442489"/>
    <w:rsid w:val="00442610"/>
    <w:rsid w:val="004428EA"/>
    <w:rsid w:val="00442945"/>
    <w:rsid w:val="004429A7"/>
    <w:rsid w:val="00442B6F"/>
    <w:rsid w:val="00442C47"/>
    <w:rsid w:val="00442DB1"/>
    <w:rsid w:val="004430C8"/>
    <w:rsid w:val="0044315C"/>
    <w:rsid w:val="0044362C"/>
    <w:rsid w:val="00443690"/>
    <w:rsid w:val="004436DF"/>
    <w:rsid w:val="004436E1"/>
    <w:rsid w:val="004438F4"/>
    <w:rsid w:val="0044392D"/>
    <w:rsid w:val="00443A71"/>
    <w:rsid w:val="00443B35"/>
    <w:rsid w:val="00443C1A"/>
    <w:rsid w:val="00443FC0"/>
    <w:rsid w:val="00443FD5"/>
    <w:rsid w:val="00443FDB"/>
    <w:rsid w:val="004440DF"/>
    <w:rsid w:val="00444198"/>
    <w:rsid w:val="00444264"/>
    <w:rsid w:val="00444334"/>
    <w:rsid w:val="004444E1"/>
    <w:rsid w:val="004448CE"/>
    <w:rsid w:val="00444A4D"/>
    <w:rsid w:val="00444AF5"/>
    <w:rsid w:val="00444B6A"/>
    <w:rsid w:val="00444D2A"/>
    <w:rsid w:val="00444DB5"/>
    <w:rsid w:val="00444EF0"/>
    <w:rsid w:val="00444F09"/>
    <w:rsid w:val="00445054"/>
    <w:rsid w:val="004450A9"/>
    <w:rsid w:val="0044515E"/>
    <w:rsid w:val="004453D3"/>
    <w:rsid w:val="0044550A"/>
    <w:rsid w:val="004455D3"/>
    <w:rsid w:val="004457EE"/>
    <w:rsid w:val="004458D2"/>
    <w:rsid w:val="004458E8"/>
    <w:rsid w:val="0044592D"/>
    <w:rsid w:val="00445A18"/>
    <w:rsid w:val="00445AE0"/>
    <w:rsid w:val="00445AEC"/>
    <w:rsid w:val="00445BC1"/>
    <w:rsid w:val="00445CAB"/>
    <w:rsid w:val="00445EA3"/>
    <w:rsid w:val="0044628A"/>
    <w:rsid w:val="00446302"/>
    <w:rsid w:val="00446B5F"/>
    <w:rsid w:val="00446D80"/>
    <w:rsid w:val="00446DD4"/>
    <w:rsid w:val="00446DD5"/>
    <w:rsid w:val="00446F70"/>
    <w:rsid w:val="004471DC"/>
    <w:rsid w:val="004472D3"/>
    <w:rsid w:val="00447361"/>
    <w:rsid w:val="0044738C"/>
    <w:rsid w:val="004474DE"/>
    <w:rsid w:val="00447503"/>
    <w:rsid w:val="004475EE"/>
    <w:rsid w:val="0044769A"/>
    <w:rsid w:val="0044773F"/>
    <w:rsid w:val="0044780C"/>
    <w:rsid w:val="004478C4"/>
    <w:rsid w:val="00447908"/>
    <w:rsid w:val="004479B2"/>
    <w:rsid w:val="00447BCB"/>
    <w:rsid w:val="00447C35"/>
    <w:rsid w:val="00447F46"/>
    <w:rsid w:val="00447FA9"/>
    <w:rsid w:val="00447FAB"/>
    <w:rsid w:val="00447FC6"/>
    <w:rsid w:val="004500CC"/>
    <w:rsid w:val="004504E1"/>
    <w:rsid w:val="00450504"/>
    <w:rsid w:val="0045095C"/>
    <w:rsid w:val="004509F0"/>
    <w:rsid w:val="00450A7C"/>
    <w:rsid w:val="00450BE0"/>
    <w:rsid w:val="00450D45"/>
    <w:rsid w:val="00450E38"/>
    <w:rsid w:val="00450E41"/>
    <w:rsid w:val="00450F76"/>
    <w:rsid w:val="00451035"/>
    <w:rsid w:val="00451368"/>
    <w:rsid w:val="004513E5"/>
    <w:rsid w:val="00451453"/>
    <w:rsid w:val="0045147B"/>
    <w:rsid w:val="0045152F"/>
    <w:rsid w:val="004515B3"/>
    <w:rsid w:val="004515D4"/>
    <w:rsid w:val="004516D7"/>
    <w:rsid w:val="00451C4D"/>
    <w:rsid w:val="00451DC8"/>
    <w:rsid w:val="00451E67"/>
    <w:rsid w:val="00452038"/>
    <w:rsid w:val="004521A5"/>
    <w:rsid w:val="004522D0"/>
    <w:rsid w:val="004522D7"/>
    <w:rsid w:val="004523BA"/>
    <w:rsid w:val="00452AD5"/>
    <w:rsid w:val="00452CBF"/>
    <w:rsid w:val="00453016"/>
    <w:rsid w:val="0045318C"/>
    <w:rsid w:val="00453457"/>
    <w:rsid w:val="00453565"/>
    <w:rsid w:val="004536E7"/>
    <w:rsid w:val="004537C8"/>
    <w:rsid w:val="004539DD"/>
    <w:rsid w:val="00453C30"/>
    <w:rsid w:val="00453C7C"/>
    <w:rsid w:val="00453D60"/>
    <w:rsid w:val="00453FED"/>
    <w:rsid w:val="00454182"/>
    <w:rsid w:val="00454209"/>
    <w:rsid w:val="00454284"/>
    <w:rsid w:val="0045465B"/>
    <w:rsid w:val="004547C1"/>
    <w:rsid w:val="0045485C"/>
    <w:rsid w:val="00454913"/>
    <w:rsid w:val="00454ABD"/>
    <w:rsid w:val="00454BEC"/>
    <w:rsid w:val="00454CEE"/>
    <w:rsid w:val="00454E2D"/>
    <w:rsid w:val="00454FE0"/>
    <w:rsid w:val="00455008"/>
    <w:rsid w:val="00455030"/>
    <w:rsid w:val="00455064"/>
    <w:rsid w:val="00455098"/>
    <w:rsid w:val="004553FF"/>
    <w:rsid w:val="004557C7"/>
    <w:rsid w:val="004557EC"/>
    <w:rsid w:val="004558D3"/>
    <w:rsid w:val="004558E8"/>
    <w:rsid w:val="00455AB9"/>
    <w:rsid w:val="00455B6B"/>
    <w:rsid w:val="00455CA2"/>
    <w:rsid w:val="0045615A"/>
    <w:rsid w:val="004561B9"/>
    <w:rsid w:val="004562C7"/>
    <w:rsid w:val="00456303"/>
    <w:rsid w:val="0045638B"/>
    <w:rsid w:val="004564D8"/>
    <w:rsid w:val="004565B0"/>
    <w:rsid w:val="004565D3"/>
    <w:rsid w:val="004568ED"/>
    <w:rsid w:val="00456D77"/>
    <w:rsid w:val="00456D8F"/>
    <w:rsid w:val="00457160"/>
    <w:rsid w:val="0045741D"/>
    <w:rsid w:val="0045752C"/>
    <w:rsid w:val="0045759D"/>
    <w:rsid w:val="00457C05"/>
    <w:rsid w:val="00457EB2"/>
    <w:rsid w:val="00457F85"/>
    <w:rsid w:val="004604C7"/>
    <w:rsid w:val="004604EB"/>
    <w:rsid w:val="004605CD"/>
    <w:rsid w:val="004605F9"/>
    <w:rsid w:val="004606C7"/>
    <w:rsid w:val="004608B8"/>
    <w:rsid w:val="00460A24"/>
    <w:rsid w:val="00460C37"/>
    <w:rsid w:val="00460D8A"/>
    <w:rsid w:val="00460F7F"/>
    <w:rsid w:val="0046101C"/>
    <w:rsid w:val="00461325"/>
    <w:rsid w:val="004613C9"/>
    <w:rsid w:val="004615B7"/>
    <w:rsid w:val="0046170E"/>
    <w:rsid w:val="00461802"/>
    <w:rsid w:val="00461859"/>
    <w:rsid w:val="00461A2A"/>
    <w:rsid w:val="00461AFC"/>
    <w:rsid w:val="00461BEC"/>
    <w:rsid w:val="00461DCB"/>
    <w:rsid w:val="00461F13"/>
    <w:rsid w:val="0046203A"/>
    <w:rsid w:val="00462080"/>
    <w:rsid w:val="004620E0"/>
    <w:rsid w:val="00462175"/>
    <w:rsid w:val="0046220C"/>
    <w:rsid w:val="0046247D"/>
    <w:rsid w:val="00462483"/>
    <w:rsid w:val="00462650"/>
    <w:rsid w:val="004626EE"/>
    <w:rsid w:val="00462843"/>
    <w:rsid w:val="004628EF"/>
    <w:rsid w:val="00462952"/>
    <w:rsid w:val="00462A22"/>
    <w:rsid w:val="00462B69"/>
    <w:rsid w:val="00462D0C"/>
    <w:rsid w:val="00462D1F"/>
    <w:rsid w:val="00462D6D"/>
    <w:rsid w:val="00462E83"/>
    <w:rsid w:val="0046341D"/>
    <w:rsid w:val="00463557"/>
    <w:rsid w:val="0046355A"/>
    <w:rsid w:val="004635CD"/>
    <w:rsid w:val="00463654"/>
    <w:rsid w:val="0046376C"/>
    <w:rsid w:val="0046382B"/>
    <w:rsid w:val="004638D4"/>
    <w:rsid w:val="00463937"/>
    <w:rsid w:val="00463A0C"/>
    <w:rsid w:val="00463BC2"/>
    <w:rsid w:val="00463F0A"/>
    <w:rsid w:val="00464145"/>
    <w:rsid w:val="004643CF"/>
    <w:rsid w:val="00464419"/>
    <w:rsid w:val="004644E1"/>
    <w:rsid w:val="004646CD"/>
    <w:rsid w:val="004646D3"/>
    <w:rsid w:val="0046483A"/>
    <w:rsid w:val="004649B1"/>
    <w:rsid w:val="00464B24"/>
    <w:rsid w:val="00464D88"/>
    <w:rsid w:val="00464F84"/>
    <w:rsid w:val="00464FE8"/>
    <w:rsid w:val="00465084"/>
    <w:rsid w:val="00465342"/>
    <w:rsid w:val="004653FD"/>
    <w:rsid w:val="004654AB"/>
    <w:rsid w:val="004654EE"/>
    <w:rsid w:val="004655DF"/>
    <w:rsid w:val="004656C4"/>
    <w:rsid w:val="00465702"/>
    <w:rsid w:val="00465771"/>
    <w:rsid w:val="004657A9"/>
    <w:rsid w:val="0046598C"/>
    <w:rsid w:val="00465997"/>
    <w:rsid w:val="004659A9"/>
    <w:rsid w:val="00465C25"/>
    <w:rsid w:val="00465C70"/>
    <w:rsid w:val="00465D3B"/>
    <w:rsid w:val="00466099"/>
    <w:rsid w:val="004660AD"/>
    <w:rsid w:val="004663CC"/>
    <w:rsid w:val="00466462"/>
    <w:rsid w:val="00466514"/>
    <w:rsid w:val="004666A2"/>
    <w:rsid w:val="00466846"/>
    <w:rsid w:val="0046696B"/>
    <w:rsid w:val="00466C44"/>
    <w:rsid w:val="00466CAC"/>
    <w:rsid w:val="00466F39"/>
    <w:rsid w:val="0046731D"/>
    <w:rsid w:val="004676F6"/>
    <w:rsid w:val="004678EB"/>
    <w:rsid w:val="00467DFB"/>
    <w:rsid w:val="00467E9F"/>
    <w:rsid w:val="00467EF4"/>
    <w:rsid w:val="00467F96"/>
    <w:rsid w:val="004701D5"/>
    <w:rsid w:val="0047022F"/>
    <w:rsid w:val="0047054C"/>
    <w:rsid w:val="0047081C"/>
    <w:rsid w:val="00470914"/>
    <w:rsid w:val="00470B01"/>
    <w:rsid w:val="00470BA9"/>
    <w:rsid w:val="00470DED"/>
    <w:rsid w:val="004711D9"/>
    <w:rsid w:val="004713BA"/>
    <w:rsid w:val="004713D1"/>
    <w:rsid w:val="00471401"/>
    <w:rsid w:val="00471823"/>
    <w:rsid w:val="004718BD"/>
    <w:rsid w:val="0047191A"/>
    <w:rsid w:val="00471976"/>
    <w:rsid w:val="00471CCB"/>
    <w:rsid w:val="00472178"/>
    <w:rsid w:val="0047240A"/>
    <w:rsid w:val="004726AC"/>
    <w:rsid w:val="004726D3"/>
    <w:rsid w:val="004726DF"/>
    <w:rsid w:val="004726E9"/>
    <w:rsid w:val="004726EC"/>
    <w:rsid w:val="0047273D"/>
    <w:rsid w:val="00472768"/>
    <w:rsid w:val="004728D3"/>
    <w:rsid w:val="00472B38"/>
    <w:rsid w:val="00472C47"/>
    <w:rsid w:val="00472D19"/>
    <w:rsid w:val="00472FFB"/>
    <w:rsid w:val="004730A9"/>
    <w:rsid w:val="00473280"/>
    <w:rsid w:val="004732CF"/>
    <w:rsid w:val="00473561"/>
    <w:rsid w:val="004735BB"/>
    <w:rsid w:val="00473E24"/>
    <w:rsid w:val="00473EDC"/>
    <w:rsid w:val="00474258"/>
    <w:rsid w:val="0047427A"/>
    <w:rsid w:val="004744F5"/>
    <w:rsid w:val="00474735"/>
    <w:rsid w:val="00474AA9"/>
    <w:rsid w:val="00474B3D"/>
    <w:rsid w:val="00474CAA"/>
    <w:rsid w:val="00474D7A"/>
    <w:rsid w:val="00474F16"/>
    <w:rsid w:val="0047503E"/>
    <w:rsid w:val="00475157"/>
    <w:rsid w:val="004752F4"/>
    <w:rsid w:val="004753B7"/>
    <w:rsid w:val="004753E2"/>
    <w:rsid w:val="004756B7"/>
    <w:rsid w:val="00475717"/>
    <w:rsid w:val="0047571B"/>
    <w:rsid w:val="004759D0"/>
    <w:rsid w:val="00475ABF"/>
    <w:rsid w:val="00475AC7"/>
    <w:rsid w:val="00475BE6"/>
    <w:rsid w:val="00475DD3"/>
    <w:rsid w:val="00476155"/>
    <w:rsid w:val="004761D6"/>
    <w:rsid w:val="00476217"/>
    <w:rsid w:val="0047621F"/>
    <w:rsid w:val="004762A2"/>
    <w:rsid w:val="004762A5"/>
    <w:rsid w:val="00476333"/>
    <w:rsid w:val="00476399"/>
    <w:rsid w:val="004763A8"/>
    <w:rsid w:val="00476791"/>
    <w:rsid w:val="00476864"/>
    <w:rsid w:val="00476926"/>
    <w:rsid w:val="004769AF"/>
    <w:rsid w:val="00476BB4"/>
    <w:rsid w:val="00476D09"/>
    <w:rsid w:val="00476EBA"/>
    <w:rsid w:val="00476F75"/>
    <w:rsid w:val="00476FE0"/>
    <w:rsid w:val="00477324"/>
    <w:rsid w:val="0047759D"/>
    <w:rsid w:val="004775E7"/>
    <w:rsid w:val="004776C2"/>
    <w:rsid w:val="00477855"/>
    <w:rsid w:val="00477A85"/>
    <w:rsid w:val="00477B39"/>
    <w:rsid w:val="00477B3E"/>
    <w:rsid w:val="00477FB8"/>
    <w:rsid w:val="00480402"/>
    <w:rsid w:val="00480462"/>
    <w:rsid w:val="004804BF"/>
    <w:rsid w:val="004804E3"/>
    <w:rsid w:val="00480561"/>
    <w:rsid w:val="00480A45"/>
    <w:rsid w:val="00480AB9"/>
    <w:rsid w:val="00480B8E"/>
    <w:rsid w:val="00480DBB"/>
    <w:rsid w:val="004810FC"/>
    <w:rsid w:val="0048166E"/>
    <w:rsid w:val="0048167D"/>
    <w:rsid w:val="004816AE"/>
    <w:rsid w:val="00481887"/>
    <w:rsid w:val="00481971"/>
    <w:rsid w:val="004819A6"/>
    <w:rsid w:val="00481A1E"/>
    <w:rsid w:val="0048232B"/>
    <w:rsid w:val="0048247B"/>
    <w:rsid w:val="00482759"/>
    <w:rsid w:val="004828DB"/>
    <w:rsid w:val="00482994"/>
    <w:rsid w:val="00482BA3"/>
    <w:rsid w:val="00482BF4"/>
    <w:rsid w:val="00482C26"/>
    <w:rsid w:val="00482D24"/>
    <w:rsid w:val="00482DB1"/>
    <w:rsid w:val="00482DD7"/>
    <w:rsid w:val="00482F24"/>
    <w:rsid w:val="0048319E"/>
    <w:rsid w:val="00483268"/>
    <w:rsid w:val="004832CA"/>
    <w:rsid w:val="00483389"/>
    <w:rsid w:val="00483490"/>
    <w:rsid w:val="004835D9"/>
    <w:rsid w:val="004837BB"/>
    <w:rsid w:val="00483880"/>
    <w:rsid w:val="004839EE"/>
    <w:rsid w:val="00483B89"/>
    <w:rsid w:val="00483C13"/>
    <w:rsid w:val="00483CBF"/>
    <w:rsid w:val="00483DF4"/>
    <w:rsid w:val="00483E1E"/>
    <w:rsid w:val="004840B6"/>
    <w:rsid w:val="0048415A"/>
    <w:rsid w:val="004841D0"/>
    <w:rsid w:val="0048473B"/>
    <w:rsid w:val="00484ACD"/>
    <w:rsid w:val="00484C06"/>
    <w:rsid w:val="00484E82"/>
    <w:rsid w:val="00484F3B"/>
    <w:rsid w:val="00484F5B"/>
    <w:rsid w:val="00484FF3"/>
    <w:rsid w:val="00485871"/>
    <w:rsid w:val="004858A7"/>
    <w:rsid w:val="00485AC7"/>
    <w:rsid w:val="00485B67"/>
    <w:rsid w:val="00485EB6"/>
    <w:rsid w:val="00485F81"/>
    <w:rsid w:val="00485FCC"/>
    <w:rsid w:val="0048600A"/>
    <w:rsid w:val="00486065"/>
    <w:rsid w:val="004860DC"/>
    <w:rsid w:val="0048620B"/>
    <w:rsid w:val="0048651E"/>
    <w:rsid w:val="00486747"/>
    <w:rsid w:val="004867CA"/>
    <w:rsid w:val="00486802"/>
    <w:rsid w:val="00486810"/>
    <w:rsid w:val="00486879"/>
    <w:rsid w:val="00486B7A"/>
    <w:rsid w:val="00486BA6"/>
    <w:rsid w:val="00486C8C"/>
    <w:rsid w:val="00486D09"/>
    <w:rsid w:val="00486DE2"/>
    <w:rsid w:val="004871E5"/>
    <w:rsid w:val="00487249"/>
    <w:rsid w:val="004872F1"/>
    <w:rsid w:val="004873DC"/>
    <w:rsid w:val="004874E9"/>
    <w:rsid w:val="0048755F"/>
    <w:rsid w:val="0048774E"/>
    <w:rsid w:val="004877A0"/>
    <w:rsid w:val="004877C8"/>
    <w:rsid w:val="00487C8F"/>
    <w:rsid w:val="00487DCD"/>
    <w:rsid w:val="00487F59"/>
    <w:rsid w:val="004904D0"/>
    <w:rsid w:val="00490818"/>
    <w:rsid w:val="004908AE"/>
    <w:rsid w:val="004908AF"/>
    <w:rsid w:val="00490E1F"/>
    <w:rsid w:val="00490FDC"/>
    <w:rsid w:val="00491027"/>
    <w:rsid w:val="00491772"/>
    <w:rsid w:val="00491958"/>
    <w:rsid w:val="004919B8"/>
    <w:rsid w:val="00491A43"/>
    <w:rsid w:val="00491ACB"/>
    <w:rsid w:val="00491D54"/>
    <w:rsid w:val="00491E08"/>
    <w:rsid w:val="00491EED"/>
    <w:rsid w:val="00491F17"/>
    <w:rsid w:val="00492245"/>
    <w:rsid w:val="00492258"/>
    <w:rsid w:val="004923F1"/>
    <w:rsid w:val="0049253F"/>
    <w:rsid w:val="004928C2"/>
    <w:rsid w:val="00492A25"/>
    <w:rsid w:val="00492C86"/>
    <w:rsid w:val="00492D93"/>
    <w:rsid w:val="004930C7"/>
    <w:rsid w:val="00493276"/>
    <w:rsid w:val="0049329D"/>
    <w:rsid w:val="0049341C"/>
    <w:rsid w:val="00493663"/>
    <w:rsid w:val="004938B7"/>
    <w:rsid w:val="00493A3C"/>
    <w:rsid w:val="00494004"/>
    <w:rsid w:val="00494045"/>
    <w:rsid w:val="004940A5"/>
    <w:rsid w:val="004940C8"/>
    <w:rsid w:val="004943DA"/>
    <w:rsid w:val="004944F0"/>
    <w:rsid w:val="0049462E"/>
    <w:rsid w:val="004946AA"/>
    <w:rsid w:val="004947D4"/>
    <w:rsid w:val="00494A8E"/>
    <w:rsid w:val="00494B39"/>
    <w:rsid w:val="00494C64"/>
    <w:rsid w:val="00494FF8"/>
    <w:rsid w:val="00495059"/>
    <w:rsid w:val="00495112"/>
    <w:rsid w:val="0049517D"/>
    <w:rsid w:val="00495225"/>
    <w:rsid w:val="004952D8"/>
    <w:rsid w:val="004954D4"/>
    <w:rsid w:val="00495543"/>
    <w:rsid w:val="00495912"/>
    <w:rsid w:val="00495AF5"/>
    <w:rsid w:val="00495BE0"/>
    <w:rsid w:val="00495BF7"/>
    <w:rsid w:val="00495C35"/>
    <w:rsid w:val="00495C6F"/>
    <w:rsid w:val="00495CA9"/>
    <w:rsid w:val="00495D2F"/>
    <w:rsid w:val="00496011"/>
    <w:rsid w:val="0049626F"/>
    <w:rsid w:val="00496376"/>
    <w:rsid w:val="004964FF"/>
    <w:rsid w:val="0049652D"/>
    <w:rsid w:val="0049652F"/>
    <w:rsid w:val="00496739"/>
    <w:rsid w:val="004967DD"/>
    <w:rsid w:val="00496B24"/>
    <w:rsid w:val="0049710F"/>
    <w:rsid w:val="0049712E"/>
    <w:rsid w:val="00497144"/>
    <w:rsid w:val="0049723C"/>
    <w:rsid w:val="0049727E"/>
    <w:rsid w:val="00497391"/>
    <w:rsid w:val="004973AA"/>
    <w:rsid w:val="004973F8"/>
    <w:rsid w:val="0049750A"/>
    <w:rsid w:val="004975BA"/>
    <w:rsid w:val="00497B3A"/>
    <w:rsid w:val="00497C46"/>
    <w:rsid w:val="00497DCF"/>
    <w:rsid w:val="00497E1A"/>
    <w:rsid w:val="00497E7F"/>
    <w:rsid w:val="00497EE1"/>
    <w:rsid w:val="00497F7F"/>
    <w:rsid w:val="004A011C"/>
    <w:rsid w:val="004A0167"/>
    <w:rsid w:val="004A058E"/>
    <w:rsid w:val="004A07AF"/>
    <w:rsid w:val="004A0CC7"/>
    <w:rsid w:val="004A0ED6"/>
    <w:rsid w:val="004A0F4E"/>
    <w:rsid w:val="004A1045"/>
    <w:rsid w:val="004A1200"/>
    <w:rsid w:val="004A12AB"/>
    <w:rsid w:val="004A1525"/>
    <w:rsid w:val="004A16FA"/>
    <w:rsid w:val="004A1813"/>
    <w:rsid w:val="004A194F"/>
    <w:rsid w:val="004A1A9F"/>
    <w:rsid w:val="004A1B66"/>
    <w:rsid w:val="004A1BC2"/>
    <w:rsid w:val="004A1BFF"/>
    <w:rsid w:val="004A2031"/>
    <w:rsid w:val="004A208B"/>
    <w:rsid w:val="004A215D"/>
    <w:rsid w:val="004A21D9"/>
    <w:rsid w:val="004A228A"/>
    <w:rsid w:val="004A2511"/>
    <w:rsid w:val="004A2598"/>
    <w:rsid w:val="004A25CA"/>
    <w:rsid w:val="004A275C"/>
    <w:rsid w:val="004A27CD"/>
    <w:rsid w:val="004A2831"/>
    <w:rsid w:val="004A2949"/>
    <w:rsid w:val="004A2C39"/>
    <w:rsid w:val="004A2EB2"/>
    <w:rsid w:val="004A2F3B"/>
    <w:rsid w:val="004A2F40"/>
    <w:rsid w:val="004A2FAD"/>
    <w:rsid w:val="004A31F1"/>
    <w:rsid w:val="004A31F8"/>
    <w:rsid w:val="004A32C3"/>
    <w:rsid w:val="004A3649"/>
    <w:rsid w:val="004A3678"/>
    <w:rsid w:val="004A3754"/>
    <w:rsid w:val="004A389D"/>
    <w:rsid w:val="004A38DF"/>
    <w:rsid w:val="004A38E3"/>
    <w:rsid w:val="004A3C2C"/>
    <w:rsid w:val="004A3ECF"/>
    <w:rsid w:val="004A3F99"/>
    <w:rsid w:val="004A3F9B"/>
    <w:rsid w:val="004A412B"/>
    <w:rsid w:val="004A4191"/>
    <w:rsid w:val="004A422F"/>
    <w:rsid w:val="004A4390"/>
    <w:rsid w:val="004A448A"/>
    <w:rsid w:val="004A4594"/>
    <w:rsid w:val="004A48FC"/>
    <w:rsid w:val="004A4A8F"/>
    <w:rsid w:val="004A4B59"/>
    <w:rsid w:val="004A4C6F"/>
    <w:rsid w:val="004A4CF2"/>
    <w:rsid w:val="004A4D0C"/>
    <w:rsid w:val="004A4EF9"/>
    <w:rsid w:val="004A4F75"/>
    <w:rsid w:val="004A510D"/>
    <w:rsid w:val="004A5268"/>
    <w:rsid w:val="004A536F"/>
    <w:rsid w:val="004A55B1"/>
    <w:rsid w:val="004A581C"/>
    <w:rsid w:val="004A58C1"/>
    <w:rsid w:val="004A5A3F"/>
    <w:rsid w:val="004A5B34"/>
    <w:rsid w:val="004A5B3C"/>
    <w:rsid w:val="004A5B63"/>
    <w:rsid w:val="004A5C26"/>
    <w:rsid w:val="004A5C57"/>
    <w:rsid w:val="004A5E97"/>
    <w:rsid w:val="004A5F4D"/>
    <w:rsid w:val="004A62F2"/>
    <w:rsid w:val="004A630A"/>
    <w:rsid w:val="004A662F"/>
    <w:rsid w:val="004A66C5"/>
    <w:rsid w:val="004A69C5"/>
    <w:rsid w:val="004A6B36"/>
    <w:rsid w:val="004A6BD7"/>
    <w:rsid w:val="004A6CFE"/>
    <w:rsid w:val="004A75D5"/>
    <w:rsid w:val="004A76B4"/>
    <w:rsid w:val="004A7847"/>
    <w:rsid w:val="004A7892"/>
    <w:rsid w:val="004A79A6"/>
    <w:rsid w:val="004A79CB"/>
    <w:rsid w:val="004A7AD6"/>
    <w:rsid w:val="004A7BCD"/>
    <w:rsid w:val="004A7BD4"/>
    <w:rsid w:val="004A7C22"/>
    <w:rsid w:val="004A7C2D"/>
    <w:rsid w:val="004A7DF1"/>
    <w:rsid w:val="004A7E55"/>
    <w:rsid w:val="004A7F5B"/>
    <w:rsid w:val="004A7F8A"/>
    <w:rsid w:val="004B00D8"/>
    <w:rsid w:val="004B0192"/>
    <w:rsid w:val="004B031F"/>
    <w:rsid w:val="004B036D"/>
    <w:rsid w:val="004B040D"/>
    <w:rsid w:val="004B0714"/>
    <w:rsid w:val="004B0AAC"/>
    <w:rsid w:val="004B0E13"/>
    <w:rsid w:val="004B0F66"/>
    <w:rsid w:val="004B11F5"/>
    <w:rsid w:val="004B1363"/>
    <w:rsid w:val="004B1542"/>
    <w:rsid w:val="004B1C63"/>
    <w:rsid w:val="004B1D99"/>
    <w:rsid w:val="004B2097"/>
    <w:rsid w:val="004B20C7"/>
    <w:rsid w:val="004B2112"/>
    <w:rsid w:val="004B2157"/>
    <w:rsid w:val="004B2199"/>
    <w:rsid w:val="004B2290"/>
    <w:rsid w:val="004B2358"/>
    <w:rsid w:val="004B23D3"/>
    <w:rsid w:val="004B23E7"/>
    <w:rsid w:val="004B25F3"/>
    <w:rsid w:val="004B2716"/>
    <w:rsid w:val="004B283E"/>
    <w:rsid w:val="004B28E9"/>
    <w:rsid w:val="004B2941"/>
    <w:rsid w:val="004B299B"/>
    <w:rsid w:val="004B2C08"/>
    <w:rsid w:val="004B2C3F"/>
    <w:rsid w:val="004B2DBD"/>
    <w:rsid w:val="004B2E11"/>
    <w:rsid w:val="004B2E58"/>
    <w:rsid w:val="004B2F1C"/>
    <w:rsid w:val="004B32E0"/>
    <w:rsid w:val="004B330F"/>
    <w:rsid w:val="004B3335"/>
    <w:rsid w:val="004B3396"/>
    <w:rsid w:val="004B3472"/>
    <w:rsid w:val="004B34DF"/>
    <w:rsid w:val="004B3543"/>
    <w:rsid w:val="004B355B"/>
    <w:rsid w:val="004B3632"/>
    <w:rsid w:val="004B3BA8"/>
    <w:rsid w:val="004B3E4B"/>
    <w:rsid w:val="004B3FCB"/>
    <w:rsid w:val="004B4037"/>
    <w:rsid w:val="004B427A"/>
    <w:rsid w:val="004B42A8"/>
    <w:rsid w:val="004B430B"/>
    <w:rsid w:val="004B4440"/>
    <w:rsid w:val="004B4504"/>
    <w:rsid w:val="004B49FF"/>
    <w:rsid w:val="004B4B60"/>
    <w:rsid w:val="004B4F9B"/>
    <w:rsid w:val="004B5200"/>
    <w:rsid w:val="004B5428"/>
    <w:rsid w:val="004B5750"/>
    <w:rsid w:val="004B58F6"/>
    <w:rsid w:val="004B5BEA"/>
    <w:rsid w:val="004B5CA7"/>
    <w:rsid w:val="004B5D0E"/>
    <w:rsid w:val="004B5DC0"/>
    <w:rsid w:val="004B5E8F"/>
    <w:rsid w:val="004B5F75"/>
    <w:rsid w:val="004B61DA"/>
    <w:rsid w:val="004B61E5"/>
    <w:rsid w:val="004B620A"/>
    <w:rsid w:val="004B6473"/>
    <w:rsid w:val="004B656D"/>
    <w:rsid w:val="004B6729"/>
    <w:rsid w:val="004B68CB"/>
    <w:rsid w:val="004B693C"/>
    <w:rsid w:val="004B6B8D"/>
    <w:rsid w:val="004B6CE9"/>
    <w:rsid w:val="004B6F8B"/>
    <w:rsid w:val="004B702A"/>
    <w:rsid w:val="004B7030"/>
    <w:rsid w:val="004B7522"/>
    <w:rsid w:val="004B79A0"/>
    <w:rsid w:val="004B7A50"/>
    <w:rsid w:val="004B7B26"/>
    <w:rsid w:val="004B7C63"/>
    <w:rsid w:val="004B7CFA"/>
    <w:rsid w:val="004C002D"/>
    <w:rsid w:val="004C0129"/>
    <w:rsid w:val="004C025E"/>
    <w:rsid w:val="004C02E6"/>
    <w:rsid w:val="004C0471"/>
    <w:rsid w:val="004C047D"/>
    <w:rsid w:val="004C05C3"/>
    <w:rsid w:val="004C06DB"/>
    <w:rsid w:val="004C0803"/>
    <w:rsid w:val="004C0839"/>
    <w:rsid w:val="004C0841"/>
    <w:rsid w:val="004C094B"/>
    <w:rsid w:val="004C0A50"/>
    <w:rsid w:val="004C0AFA"/>
    <w:rsid w:val="004C0CAB"/>
    <w:rsid w:val="004C0D2E"/>
    <w:rsid w:val="004C0E45"/>
    <w:rsid w:val="004C0E68"/>
    <w:rsid w:val="004C0F21"/>
    <w:rsid w:val="004C1001"/>
    <w:rsid w:val="004C104D"/>
    <w:rsid w:val="004C1099"/>
    <w:rsid w:val="004C115A"/>
    <w:rsid w:val="004C132B"/>
    <w:rsid w:val="004C141D"/>
    <w:rsid w:val="004C1602"/>
    <w:rsid w:val="004C1603"/>
    <w:rsid w:val="004C187E"/>
    <w:rsid w:val="004C1ACE"/>
    <w:rsid w:val="004C1BF7"/>
    <w:rsid w:val="004C20ED"/>
    <w:rsid w:val="004C2260"/>
    <w:rsid w:val="004C2267"/>
    <w:rsid w:val="004C233C"/>
    <w:rsid w:val="004C28F4"/>
    <w:rsid w:val="004C290C"/>
    <w:rsid w:val="004C2A83"/>
    <w:rsid w:val="004C2ABE"/>
    <w:rsid w:val="004C2AF2"/>
    <w:rsid w:val="004C2EF4"/>
    <w:rsid w:val="004C30DC"/>
    <w:rsid w:val="004C3336"/>
    <w:rsid w:val="004C366B"/>
    <w:rsid w:val="004C36A0"/>
    <w:rsid w:val="004C3747"/>
    <w:rsid w:val="004C379B"/>
    <w:rsid w:val="004C37FD"/>
    <w:rsid w:val="004C3A44"/>
    <w:rsid w:val="004C3EE9"/>
    <w:rsid w:val="004C3F96"/>
    <w:rsid w:val="004C404D"/>
    <w:rsid w:val="004C4101"/>
    <w:rsid w:val="004C42C8"/>
    <w:rsid w:val="004C42D3"/>
    <w:rsid w:val="004C437A"/>
    <w:rsid w:val="004C4519"/>
    <w:rsid w:val="004C464F"/>
    <w:rsid w:val="004C47EC"/>
    <w:rsid w:val="004C47F1"/>
    <w:rsid w:val="004C4A05"/>
    <w:rsid w:val="004C4AF0"/>
    <w:rsid w:val="004C4B8E"/>
    <w:rsid w:val="004C4D20"/>
    <w:rsid w:val="004C4F1D"/>
    <w:rsid w:val="004C4FDD"/>
    <w:rsid w:val="004C5180"/>
    <w:rsid w:val="004C5207"/>
    <w:rsid w:val="004C52B1"/>
    <w:rsid w:val="004C53AA"/>
    <w:rsid w:val="004C551C"/>
    <w:rsid w:val="004C5669"/>
    <w:rsid w:val="004C5703"/>
    <w:rsid w:val="004C5742"/>
    <w:rsid w:val="004C5977"/>
    <w:rsid w:val="004C5994"/>
    <w:rsid w:val="004C5A98"/>
    <w:rsid w:val="004C5A9C"/>
    <w:rsid w:val="004C5AAD"/>
    <w:rsid w:val="004C5CED"/>
    <w:rsid w:val="004C5D26"/>
    <w:rsid w:val="004C5DE6"/>
    <w:rsid w:val="004C5E4E"/>
    <w:rsid w:val="004C5F89"/>
    <w:rsid w:val="004C6187"/>
    <w:rsid w:val="004C6261"/>
    <w:rsid w:val="004C6336"/>
    <w:rsid w:val="004C6AC7"/>
    <w:rsid w:val="004C6B1C"/>
    <w:rsid w:val="004C6E20"/>
    <w:rsid w:val="004C70F8"/>
    <w:rsid w:val="004C7230"/>
    <w:rsid w:val="004C72A3"/>
    <w:rsid w:val="004C741F"/>
    <w:rsid w:val="004C76BA"/>
    <w:rsid w:val="004C7A04"/>
    <w:rsid w:val="004C7A60"/>
    <w:rsid w:val="004C7B64"/>
    <w:rsid w:val="004C7BBB"/>
    <w:rsid w:val="004C7FFA"/>
    <w:rsid w:val="004D01A6"/>
    <w:rsid w:val="004D04FB"/>
    <w:rsid w:val="004D0696"/>
    <w:rsid w:val="004D06DF"/>
    <w:rsid w:val="004D0762"/>
    <w:rsid w:val="004D07E7"/>
    <w:rsid w:val="004D093D"/>
    <w:rsid w:val="004D094B"/>
    <w:rsid w:val="004D0A80"/>
    <w:rsid w:val="004D0BCF"/>
    <w:rsid w:val="004D0C70"/>
    <w:rsid w:val="004D0E95"/>
    <w:rsid w:val="004D0EF8"/>
    <w:rsid w:val="004D1166"/>
    <w:rsid w:val="004D11DF"/>
    <w:rsid w:val="004D13C6"/>
    <w:rsid w:val="004D152E"/>
    <w:rsid w:val="004D16B7"/>
    <w:rsid w:val="004D1744"/>
    <w:rsid w:val="004D1AE6"/>
    <w:rsid w:val="004D1B18"/>
    <w:rsid w:val="004D1E5D"/>
    <w:rsid w:val="004D1EF3"/>
    <w:rsid w:val="004D1FD1"/>
    <w:rsid w:val="004D248A"/>
    <w:rsid w:val="004D2865"/>
    <w:rsid w:val="004D29ED"/>
    <w:rsid w:val="004D2AEE"/>
    <w:rsid w:val="004D2E27"/>
    <w:rsid w:val="004D2E34"/>
    <w:rsid w:val="004D2EE9"/>
    <w:rsid w:val="004D2F52"/>
    <w:rsid w:val="004D3031"/>
    <w:rsid w:val="004D30BA"/>
    <w:rsid w:val="004D30FE"/>
    <w:rsid w:val="004D329C"/>
    <w:rsid w:val="004D32BD"/>
    <w:rsid w:val="004D334B"/>
    <w:rsid w:val="004D336D"/>
    <w:rsid w:val="004D34D2"/>
    <w:rsid w:val="004D35EB"/>
    <w:rsid w:val="004D36CF"/>
    <w:rsid w:val="004D3833"/>
    <w:rsid w:val="004D3911"/>
    <w:rsid w:val="004D39D8"/>
    <w:rsid w:val="004D3BD9"/>
    <w:rsid w:val="004D3C3A"/>
    <w:rsid w:val="004D3D63"/>
    <w:rsid w:val="004D4006"/>
    <w:rsid w:val="004D40D0"/>
    <w:rsid w:val="004D433C"/>
    <w:rsid w:val="004D4412"/>
    <w:rsid w:val="004D448C"/>
    <w:rsid w:val="004D44C0"/>
    <w:rsid w:val="004D44D6"/>
    <w:rsid w:val="004D44EF"/>
    <w:rsid w:val="004D465C"/>
    <w:rsid w:val="004D47A6"/>
    <w:rsid w:val="004D4983"/>
    <w:rsid w:val="004D4B13"/>
    <w:rsid w:val="004D4E11"/>
    <w:rsid w:val="004D4EBF"/>
    <w:rsid w:val="004D4FAA"/>
    <w:rsid w:val="004D4FEC"/>
    <w:rsid w:val="004D510F"/>
    <w:rsid w:val="004D5156"/>
    <w:rsid w:val="004D51BD"/>
    <w:rsid w:val="004D5358"/>
    <w:rsid w:val="004D5541"/>
    <w:rsid w:val="004D562B"/>
    <w:rsid w:val="004D5B62"/>
    <w:rsid w:val="004D5F9B"/>
    <w:rsid w:val="004D6049"/>
    <w:rsid w:val="004D6230"/>
    <w:rsid w:val="004D625D"/>
    <w:rsid w:val="004D62AE"/>
    <w:rsid w:val="004D62CF"/>
    <w:rsid w:val="004D630D"/>
    <w:rsid w:val="004D6377"/>
    <w:rsid w:val="004D66C6"/>
    <w:rsid w:val="004D674B"/>
    <w:rsid w:val="004D6750"/>
    <w:rsid w:val="004D67AC"/>
    <w:rsid w:val="004D6845"/>
    <w:rsid w:val="004D68D7"/>
    <w:rsid w:val="004D68FA"/>
    <w:rsid w:val="004D69BA"/>
    <w:rsid w:val="004D6A66"/>
    <w:rsid w:val="004D6D1A"/>
    <w:rsid w:val="004D6D30"/>
    <w:rsid w:val="004D6DE6"/>
    <w:rsid w:val="004D6F2D"/>
    <w:rsid w:val="004D7226"/>
    <w:rsid w:val="004D72CE"/>
    <w:rsid w:val="004D73FA"/>
    <w:rsid w:val="004D75F1"/>
    <w:rsid w:val="004D773D"/>
    <w:rsid w:val="004D7942"/>
    <w:rsid w:val="004D79F3"/>
    <w:rsid w:val="004D7A21"/>
    <w:rsid w:val="004D7A59"/>
    <w:rsid w:val="004D7AF7"/>
    <w:rsid w:val="004D7EC4"/>
    <w:rsid w:val="004D7F1E"/>
    <w:rsid w:val="004E01CE"/>
    <w:rsid w:val="004E03F1"/>
    <w:rsid w:val="004E042A"/>
    <w:rsid w:val="004E0488"/>
    <w:rsid w:val="004E04B0"/>
    <w:rsid w:val="004E0683"/>
    <w:rsid w:val="004E06F7"/>
    <w:rsid w:val="004E0806"/>
    <w:rsid w:val="004E0963"/>
    <w:rsid w:val="004E0A24"/>
    <w:rsid w:val="004E0B94"/>
    <w:rsid w:val="004E0CE5"/>
    <w:rsid w:val="004E0D67"/>
    <w:rsid w:val="004E0DA6"/>
    <w:rsid w:val="004E0DBE"/>
    <w:rsid w:val="004E1000"/>
    <w:rsid w:val="004E1302"/>
    <w:rsid w:val="004E138F"/>
    <w:rsid w:val="004E15B7"/>
    <w:rsid w:val="004E15B8"/>
    <w:rsid w:val="004E15E6"/>
    <w:rsid w:val="004E1656"/>
    <w:rsid w:val="004E17DD"/>
    <w:rsid w:val="004E18CC"/>
    <w:rsid w:val="004E1A3C"/>
    <w:rsid w:val="004E1BBB"/>
    <w:rsid w:val="004E1FEB"/>
    <w:rsid w:val="004E2237"/>
    <w:rsid w:val="004E22FB"/>
    <w:rsid w:val="004E2384"/>
    <w:rsid w:val="004E256D"/>
    <w:rsid w:val="004E258C"/>
    <w:rsid w:val="004E25A3"/>
    <w:rsid w:val="004E2855"/>
    <w:rsid w:val="004E2A6A"/>
    <w:rsid w:val="004E2C7A"/>
    <w:rsid w:val="004E2D44"/>
    <w:rsid w:val="004E2DB2"/>
    <w:rsid w:val="004E3091"/>
    <w:rsid w:val="004E30CA"/>
    <w:rsid w:val="004E30E5"/>
    <w:rsid w:val="004E30EB"/>
    <w:rsid w:val="004E3306"/>
    <w:rsid w:val="004E37F2"/>
    <w:rsid w:val="004E3878"/>
    <w:rsid w:val="004E3984"/>
    <w:rsid w:val="004E3A92"/>
    <w:rsid w:val="004E3BE3"/>
    <w:rsid w:val="004E41A3"/>
    <w:rsid w:val="004E44DA"/>
    <w:rsid w:val="004E45D0"/>
    <w:rsid w:val="004E4634"/>
    <w:rsid w:val="004E4682"/>
    <w:rsid w:val="004E4858"/>
    <w:rsid w:val="004E4A5C"/>
    <w:rsid w:val="004E4BC5"/>
    <w:rsid w:val="004E4BF5"/>
    <w:rsid w:val="004E4E15"/>
    <w:rsid w:val="004E5024"/>
    <w:rsid w:val="004E5386"/>
    <w:rsid w:val="004E55E7"/>
    <w:rsid w:val="004E55EA"/>
    <w:rsid w:val="004E5668"/>
    <w:rsid w:val="004E5691"/>
    <w:rsid w:val="004E5843"/>
    <w:rsid w:val="004E5915"/>
    <w:rsid w:val="004E5A71"/>
    <w:rsid w:val="004E5B4F"/>
    <w:rsid w:val="004E5BC1"/>
    <w:rsid w:val="004E5C31"/>
    <w:rsid w:val="004E5DB3"/>
    <w:rsid w:val="004E6109"/>
    <w:rsid w:val="004E616D"/>
    <w:rsid w:val="004E619B"/>
    <w:rsid w:val="004E6285"/>
    <w:rsid w:val="004E634A"/>
    <w:rsid w:val="004E6541"/>
    <w:rsid w:val="004E6543"/>
    <w:rsid w:val="004E68A8"/>
    <w:rsid w:val="004E6A8F"/>
    <w:rsid w:val="004E6AFC"/>
    <w:rsid w:val="004E6CD2"/>
    <w:rsid w:val="004E6CE9"/>
    <w:rsid w:val="004E6D86"/>
    <w:rsid w:val="004E6EC8"/>
    <w:rsid w:val="004E6F25"/>
    <w:rsid w:val="004E72DB"/>
    <w:rsid w:val="004E74DF"/>
    <w:rsid w:val="004E755A"/>
    <w:rsid w:val="004E774D"/>
    <w:rsid w:val="004E775F"/>
    <w:rsid w:val="004E7ACF"/>
    <w:rsid w:val="004E7B73"/>
    <w:rsid w:val="004E7CFC"/>
    <w:rsid w:val="004F008D"/>
    <w:rsid w:val="004F01FE"/>
    <w:rsid w:val="004F0224"/>
    <w:rsid w:val="004F0233"/>
    <w:rsid w:val="004F023A"/>
    <w:rsid w:val="004F039A"/>
    <w:rsid w:val="004F03AE"/>
    <w:rsid w:val="004F06C9"/>
    <w:rsid w:val="004F06FF"/>
    <w:rsid w:val="004F0937"/>
    <w:rsid w:val="004F0AA3"/>
    <w:rsid w:val="004F0CB8"/>
    <w:rsid w:val="004F0CE2"/>
    <w:rsid w:val="004F11A7"/>
    <w:rsid w:val="004F1234"/>
    <w:rsid w:val="004F1267"/>
    <w:rsid w:val="004F15DE"/>
    <w:rsid w:val="004F1675"/>
    <w:rsid w:val="004F190D"/>
    <w:rsid w:val="004F19DE"/>
    <w:rsid w:val="004F1D84"/>
    <w:rsid w:val="004F1E5A"/>
    <w:rsid w:val="004F1FAD"/>
    <w:rsid w:val="004F214C"/>
    <w:rsid w:val="004F22F1"/>
    <w:rsid w:val="004F22FC"/>
    <w:rsid w:val="004F2405"/>
    <w:rsid w:val="004F25A1"/>
    <w:rsid w:val="004F26BB"/>
    <w:rsid w:val="004F26C0"/>
    <w:rsid w:val="004F2863"/>
    <w:rsid w:val="004F29DD"/>
    <w:rsid w:val="004F2AB4"/>
    <w:rsid w:val="004F2BBF"/>
    <w:rsid w:val="004F2BFD"/>
    <w:rsid w:val="004F2C6C"/>
    <w:rsid w:val="004F2F79"/>
    <w:rsid w:val="004F2FA6"/>
    <w:rsid w:val="004F2FD1"/>
    <w:rsid w:val="004F3006"/>
    <w:rsid w:val="004F31D2"/>
    <w:rsid w:val="004F3425"/>
    <w:rsid w:val="004F342F"/>
    <w:rsid w:val="004F34B3"/>
    <w:rsid w:val="004F3533"/>
    <w:rsid w:val="004F3795"/>
    <w:rsid w:val="004F38D5"/>
    <w:rsid w:val="004F3A00"/>
    <w:rsid w:val="004F3D3B"/>
    <w:rsid w:val="004F3D8B"/>
    <w:rsid w:val="004F4078"/>
    <w:rsid w:val="004F428E"/>
    <w:rsid w:val="004F42A4"/>
    <w:rsid w:val="004F44FB"/>
    <w:rsid w:val="004F4540"/>
    <w:rsid w:val="004F461B"/>
    <w:rsid w:val="004F4795"/>
    <w:rsid w:val="004F48AC"/>
    <w:rsid w:val="004F4A30"/>
    <w:rsid w:val="004F4A4A"/>
    <w:rsid w:val="004F4B8F"/>
    <w:rsid w:val="004F4BC5"/>
    <w:rsid w:val="004F4D3B"/>
    <w:rsid w:val="004F4F5E"/>
    <w:rsid w:val="004F4F7E"/>
    <w:rsid w:val="004F515A"/>
    <w:rsid w:val="004F5554"/>
    <w:rsid w:val="004F556A"/>
    <w:rsid w:val="004F5598"/>
    <w:rsid w:val="004F5E64"/>
    <w:rsid w:val="004F5F3A"/>
    <w:rsid w:val="004F60D6"/>
    <w:rsid w:val="004F6136"/>
    <w:rsid w:val="004F61C1"/>
    <w:rsid w:val="004F62A5"/>
    <w:rsid w:val="004F64DF"/>
    <w:rsid w:val="004F6543"/>
    <w:rsid w:val="004F6764"/>
    <w:rsid w:val="004F68AE"/>
    <w:rsid w:val="004F69EF"/>
    <w:rsid w:val="004F6B38"/>
    <w:rsid w:val="004F6B70"/>
    <w:rsid w:val="004F6B9F"/>
    <w:rsid w:val="004F6BF4"/>
    <w:rsid w:val="004F6C7D"/>
    <w:rsid w:val="004F6CE3"/>
    <w:rsid w:val="004F702F"/>
    <w:rsid w:val="004F731A"/>
    <w:rsid w:val="004F73E7"/>
    <w:rsid w:val="004F74F0"/>
    <w:rsid w:val="004F75C5"/>
    <w:rsid w:val="004F7697"/>
    <w:rsid w:val="004F7787"/>
    <w:rsid w:val="004F78D7"/>
    <w:rsid w:val="004F796B"/>
    <w:rsid w:val="004F7C25"/>
    <w:rsid w:val="004F7DCA"/>
    <w:rsid w:val="00500263"/>
    <w:rsid w:val="005002AF"/>
    <w:rsid w:val="005002D8"/>
    <w:rsid w:val="00500364"/>
    <w:rsid w:val="005004E6"/>
    <w:rsid w:val="00500597"/>
    <w:rsid w:val="00500639"/>
    <w:rsid w:val="00500861"/>
    <w:rsid w:val="005008F7"/>
    <w:rsid w:val="00500919"/>
    <w:rsid w:val="00500A1A"/>
    <w:rsid w:val="00500B28"/>
    <w:rsid w:val="00500C74"/>
    <w:rsid w:val="00500E62"/>
    <w:rsid w:val="00500EC6"/>
    <w:rsid w:val="00500FC1"/>
    <w:rsid w:val="00500FCB"/>
    <w:rsid w:val="005010AA"/>
    <w:rsid w:val="00501118"/>
    <w:rsid w:val="00501124"/>
    <w:rsid w:val="0050145B"/>
    <w:rsid w:val="005015D0"/>
    <w:rsid w:val="00501616"/>
    <w:rsid w:val="0050162E"/>
    <w:rsid w:val="00501AE1"/>
    <w:rsid w:val="00501D2B"/>
    <w:rsid w:val="00501E09"/>
    <w:rsid w:val="00501E2E"/>
    <w:rsid w:val="00502435"/>
    <w:rsid w:val="00502488"/>
    <w:rsid w:val="005024A6"/>
    <w:rsid w:val="00502760"/>
    <w:rsid w:val="005028CE"/>
    <w:rsid w:val="0050291E"/>
    <w:rsid w:val="0050295E"/>
    <w:rsid w:val="00502D50"/>
    <w:rsid w:val="00502E47"/>
    <w:rsid w:val="00502F03"/>
    <w:rsid w:val="00502F8E"/>
    <w:rsid w:val="0050320F"/>
    <w:rsid w:val="00503272"/>
    <w:rsid w:val="00503495"/>
    <w:rsid w:val="005034FB"/>
    <w:rsid w:val="00503852"/>
    <w:rsid w:val="00503A1D"/>
    <w:rsid w:val="00503A81"/>
    <w:rsid w:val="00503D36"/>
    <w:rsid w:val="00503DA2"/>
    <w:rsid w:val="00503EB3"/>
    <w:rsid w:val="0050408B"/>
    <w:rsid w:val="005041C3"/>
    <w:rsid w:val="00504267"/>
    <w:rsid w:val="005043BC"/>
    <w:rsid w:val="00504607"/>
    <w:rsid w:val="005047A2"/>
    <w:rsid w:val="005049F1"/>
    <w:rsid w:val="00504B70"/>
    <w:rsid w:val="00504E6B"/>
    <w:rsid w:val="00504FCC"/>
    <w:rsid w:val="005050D4"/>
    <w:rsid w:val="0050517B"/>
    <w:rsid w:val="005053D1"/>
    <w:rsid w:val="00505450"/>
    <w:rsid w:val="0050560E"/>
    <w:rsid w:val="005056EC"/>
    <w:rsid w:val="005057C8"/>
    <w:rsid w:val="00505972"/>
    <w:rsid w:val="005059CA"/>
    <w:rsid w:val="00505A28"/>
    <w:rsid w:val="00505CF5"/>
    <w:rsid w:val="00505F16"/>
    <w:rsid w:val="00505F27"/>
    <w:rsid w:val="0050601E"/>
    <w:rsid w:val="005061F0"/>
    <w:rsid w:val="005064D7"/>
    <w:rsid w:val="00506505"/>
    <w:rsid w:val="00506557"/>
    <w:rsid w:val="0050675A"/>
    <w:rsid w:val="00506760"/>
    <w:rsid w:val="0050680A"/>
    <w:rsid w:val="00506A68"/>
    <w:rsid w:val="00506C08"/>
    <w:rsid w:val="00506CC6"/>
    <w:rsid w:val="00506D1D"/>
    <w:rsid w:val="00506F57"/>
    <w:rsid w:val="0050712F"/>
    <w:rsid w:val="00507153"/>
    <w:rsid w:val="0050723E"/>
    <w:rsid w:val="0050741D"/>
    <w:rsid w:val="00507452"/>
    <w:rsid w:val="005077F3"/>
    <w:rsid w:val="0050782C"/>
    <w:rsid w:val="00507A5A"/>
    <w:rsid w:val="00507EBC"/>
    <w:rsid w:val="00510050"/>
    <w:rsid w:val="0051019B"/>
    <w:rsid w:val="00510294"/>
    <w:rsid w:val="0051038A"/>
    <w:rsid w:val="0051040F"/>
    <w:rsid w:val="005104DF"/>
    <w:rsid w:val="0051051C"/>
    <w:rsid w:val="0051071F"/>
    <w:rsid w:val="00510749"/>
    <w:rsid w:val="0051081A"/>
    <w:rsid w:val="00510884"/>
    <w:rsid w:val="005109BE"/>
    <w:rsid w:val="00510AFC"/>
    <w:rsid w:val="00510E24"/>
    <w:rsid w:val="00510EB5"/>
    <w:rsid w:val="00510F0B"/>
    <w:rsid w:val="005110D7"/>
    <w:rsid w:val="005112B8"/>
    <w:rsid w:val="005114BD"/>
    <w:rsid w:val="005114BF"/>
    <w:rsid w:val="005114C4"/>
    <w:rsid w:val="005114E0"/>
    <w:rsid w:val="00511534"/>
    <w:rsid w:val="005115DE"/>
    <w:rsid w:val="0051170B"/>
    <w:rsid w:val="00511A8B"/>
    <w:rsid w:val="00511AB8"/>
    <w:rsid w:val="00511BEC"/>
    <w:rsid w:val="00511DC8"/>
    <w:rsid w:val="00511E4C"/>
    <w:rsid w:val="00511EB5"/>
    <w:rsid w:val="005120FF"/>
    <w:rsid w:val="0051212F"/>
    <w:rsid w:val="0051217A"/>
    <w:rsid w:val="0051222E"/>
    <w:rsid w:val="00512257"/>
    <w:rsid w:val="00512573"/>
    <w:rsid w:val="005125E3"/>
    <w:rsid w:val="0051270C"/>
    <w:rsid w:val="005128B0"/>
    <w:rsid w:val="00512983"/>
    <w:rsid w:val="005129FD"/>
    <w:rsid w:val="00512A5C"/>
    <w:rsid w:val="00512BB1"/>
    <w:rsid w:val="0051308B"/>
    <w:rsid w:val="00513558"/>
    <w:rsid w:val="00513595"/>
    <w:rsid w:val="005135F6"/>
    <w:rsid w:val="0051361F"/>
    <w:rsid w:val="00513735"/>
    <w:rsid w:val="00513792"/>
    <w:rsid w:val="00513931"/>
    <w:rsid w:val="005139B4"/>
    <w:rsid w:val="00513AE6"/>
    <w:rsid w:val="00513B54"/>
    <w:rsid w:val="00513BB2"/>
    <w:rsid w:val="00513C25"/>
    <w:rsid w:val="00513C69"/>
    <w:rsid w:val="00513DF3"/>
    <w:rsid w:val="00513DFF"/>
    <w:rsid w:val="00513E57"/>
    <w:rsid w:val="00513E6F"/>
    <w:rsid w:val="00513E8E"/>
    <w:rsid w:val="00514079"/>
    <w:rsid w:val="005141D2"/>
    <w:rsid w:val="0051425B"/>
    <w:rsid w:val="005144A2"/>
    <w:rsid w:val="0051453C"/>
    <w:rsid w:val="00514595"/>
    <w:rsid w:val="005146CA"/>
    <w:rsid w:val="00514829"/>
    <w:rsid w:val="005148BE"/>
    <w:rsid w:val="00514D65"/>
    <w:rsid w:val="00514DBC"/>
    <w:rsid w:val="00514E01"/>
    <w:rsid w:val="00514EAE"/>
    <w:rsid w:val="00514F17"/>
    <w:rsid w:val="00515064"/>
    <w:rsid w:val="00515192"/>
    <w:rsid w:val="005151D3"/>
    <w:rsid w:val="00515267"/>
    <w:rsid w:val="005152A0"/>
    <w:rsid w:val="00515722"/>
    <w:rsid w:val="0051585C"/>
    <w:rsid w:val="00515957"/>
    <w:rsid w:val="00515E4D"/>
    <w:rsid w:val="00515E64"/>
    <w:rsid w:val="00515EC0"/>
    <w:rsid w:val="00516023"/>
    <w:rsid w:val="005160F2"/>
    <w:rsid w:val="0051619D"/>
    <w:rsid w:val="0051620B"/>
    <w:rsid w:val="00516212"/>
    <w:rsid w:val="0051622B"/>
    <w:rsid w:val="00516413"/>
    <w:rsid w:val="00516465"/>
    <w:rsid w:val="00516690"/>
    <w:rsid w:val="00516904"/>
    <w:rsid w:val="005169D2"/>
    <w:rsid w:val="00516A9A"/>
    <w:rsid w:val="00516B29"/>
    <w:rsid w:val="00516BFC"/>
    <w:rsid w:val="00516C8A"/>
    <w:rsid w:val="00516CFF"/>
    <w:rsid w:val="00516D9B"/>
    <w:rsid w:val="00516E4D"/>
    <w:rsid w:val="00516E95"/>
    <w:rsid w:val="00517204"/>
    <w:rsid w:val="005173AA"/>
    <w:rsid w:val="005173F7"/>
    <w:rsid w:val="0051766D"/>
    <w:rsid w:val="0051781F"/>
    <w:rsid w:val="00517D7D"/>
    <w:rsid w:val="00517E5F"/>
    <w:rsid w:val="00520059"/>
    <w:rsid w:val="005200F4"/>
    <w:rsid w:val="00520264"/>
    <w:rsid w:val="005202AA"/>
    <w:rsid w:val="005202DD"/>
    <w:rsid w:val="0052032A"/>
    <w:rsid w:val="00520591"/>
    <w:rsid w:val="0052059D"/>
    <w:rsid w:val="005205A5"/>
    <w:rsid w:val="00520716"/>
    <w:rsid w:val="005209E3"/>
    <w:rsid w:val="00520A8C"/>
    <w:rsid w:val="00520AF2"/>
    <w:rsid w:val="00520E3A"/>
    <w:rsid w:val="00521001"/>
    <w:rsid w:val="00521034"/>
    <w:rsid w:val="0052104F"/>
    <w:rsid w:val="0052114F"/>
    <w:rsid w:val="00521331"/>
    <w:rsid w:val="00521399"/>
    <w:rsid w:val="005216EB"/>
    <w:rsid w:val="0052177B"/>
    <w:rsid w:val="00521825"/>
    <w:rsid w:val="005218DF"/>
    <w:rsid w:val="00521915"/>
    <w:rsid w:val="00521B14"/>
    <w:rsid w:val="00521BBA"/>
    <w:rsid w:val="00521DD6"/>
    <w:rsid w:val="00521EDA"/>
    <w:rsid w:val="00521F5B"/>
    <w:rsid w:val="00522032"/>
    <w:rsid w:val="005220BC"/>
    <w:rsid w:val="00522108"/>
    <w:rsid w:val="005221F1"/>
    <w:rsid w:val="0052279B"/>
    <w:rsid w:val="00522B10"/>
    <w:rsid w:val="00522C61"/>
    <w:rsid w:val="00522D02"/>
    <w:rsid w:val="00522F8C"/>
    <w:rsid w:val="005230A7"/>
    <w:rsid w:val="00523183"/>
    <w:rsid w:val="005234B6"/>
    <w:rsid w:val="00523679"/>
    <w:rsid w:val="00523746"/>
    <w:rsid w:val="005238F7"/>
    <w:rsid w:val="00523901"/>
    <w:rsid w:val="00523C58"/>
    <w:rsid w:val="005241A0"/>
    <w:rsid w:val="00524332"/>
    <w:rsid w:val="005245E0"/>
    <w:rsid w:val="0052473A"/>
    <w:rsid w:val="00524797"/>
    <w:rsid w:val="005248A2"/>
    <w:rsid w:val="0052494A"/>
    <w:rsid w:val="00524C82"/>
    <w:rsid w:val="00524D93"/>
    <w:rsid w:val="00524E3A"/>
    <w:rsid w:val="00524E58"/>
    <w:rsid w:val="00524FA9"/>
    <w:rsid w:val="00524FF0"/>
    <w:rsid w:val="00525190"/>
    <w:rsid w:val="00525394"/>
    <w:rsid w:val="0052555A"/>
    <w:rsid w:val="005255C7"/>
    <w:rsid w:val="005255D0"/>
    <w:rsid w:val="005257B0"/>
    <w:rsid w:val="00525A1D"/>
    <w:rsid w:val="00525BAE"/>
    <w:rsid w:val="00525CC8"/>
    <w:rsid w:val="00525EA7"/>
    <w:rsid w:val="00525FB8"/>
    <w:rsid w:val="005261FD"/>
    <w:rsid w:val="005262C2"/>
    <w:rsid w:val="005262DA"/>
    <w:rsid w:val="005266C3"/>
    <w:rsid w:val="005267CA"/>
    <w:rsid w:val="00526918"/>
    <w:rsid w:val="00526B64"/>
    <w:rsid w:val="0052730F"/>
    <w:rsid w:val="00527335"/>
    <w:rsid w:val="00527461"/>
    <w:rsid w:val="00527545"/>
    <w:rsid w:val="00527651"/>
    <w:rsid w:val="00527656"/>
    <w:rsid w:val="005276F2"/>
    <w:rsid w:val="00527717"/>
    <w:rsid w:val="005278CC"/>
    <w:rsid w:val="005279DC"/>
    <w:rsid w:val="00527A94"/>
    <w:rsid w:val="00527C6A"/>
    <w:rsid w:val="00527CAD"/>
    <w:rsid w:val="00527DF9"/>
    <w:rsid w:val="00527E01"/>
    <w:rsid w:val="00527EF5"/>
    <w:rsid w:val="005300F1"/>
    <w:rsid w:val="00530209"/>
    <w:rsid w:val="0053020B"/>
    <w:rsid w:val="005302A8"/>
    <w:rsid w:val="005302E6"/>
    <w:rsid w:val="0053030B"/>
    <w:rsid w:val="0053050C"/>
    <w:rsid w:val="00530592"/>
    <w:rsid w:val="0053068B"/>
    <w:rsid w:val="00530891"/>
    <w:rsid w:val="00530AEC"/>
    <w:rsid w:val="00530B72"/>
    <w:rsid w:val="00530E5F"/>
    <w:rsid w:val="00530E8C"/>
    <w:rsid w:val="00530F80"/>
    <w:rsid w:val="00531404"/>
    <w:rsid w:val="00531AA2"/>
    <w:rsid w:val="00531AC8"/>
    <w:rsid w:val="00531CA7"/>
    <w:rsid w:val="00531D37"/>
    <w:rsid w:val="00531DAF"/>
    <w:rsid w:val="00532002"/>
    <w:rsid w:val="00532164"/>
    <w:rsid w:val="00532309"/>
    <w:rsid w:val="00532406"/>
    <w:rsid w:val="005327CF"/>
    <w:rsid w:val="00532855"/>
    <w:rsid w:val="00532B57"/>
    <w:rsid w:val="00532B5C"/>
    <w:rsid w:val="00532D0C"/>
    <w:rsid w:val="00532E2D"/>
    <w:rsid w:val="0053306A"/>
    <w:rsid w:val="00533132"/>
    <w:rsid w:val="005332C6"/>
    <w:rsid w:val="005333D8"/>
    <w:rsid w:val="0053343F"/>
    <w:rsid w:val="005335A9"/>
    <w:rsid w:val="005335B9"/>
    <w:rsid w:val="00533684"/>
    <w:rsid w:val="00533688"/>
    <w:rsid w:val="005336EC"/>
    <w:rsid w:val="00533701"/>
    <w:rsid w:val="00533781"/>
    <w:rsid w:val="00533866"/>
    <w:rsid w:val="00533A79"/>
    <w:rsid w:val="00533B13"/>
    <w:rsid w:val="00533DC9"/>
    <w:rsid w:val="00533DE1"/>
    <w:rsid w:val="00533ED1"/>
    <w:rsid w:val="00534086"/>
    <w:rsid w:val="00534100"/>
    <w:rsid w:val="00534103"/>
    <w:rsid w:val="005345B2"/>
    <w:rsid w:val="00534682"/>
    <w:rsid w:val="00534833"/>
    <w:rsid w:val="00534A33"/>
    <w:rsid w:val="00534B25"/>
    <w:rsid w:val="00534CB3"/>
    <w:rsid w:val="00534D1C"/>
    <w:rsid w:val="00534D42"/>
    <w:rsid w:val="00535042"/>
    <w:rsid w:val="00535086"/>
    <w:rsid w:val="00535184"/>
    <w:rsid w:val="00535469"/>
    <w:rsid w:val="005355E9"/>
    <w:rsid w:val="00535621"/>
    <w:rsid w:val="00535661"/>
    <w:rsid w:val="005356B9"/>
    <w:rsid w:val="00535744"/>
    <w:rsid w:val="0053595D"/>
    <w:rsid w:val="00535963"/>
    <w:rsid w:val="005359AB"/>
    <w:rsid w:val="00535A3C"/>
    <w:rsid w:val="00535B48"/>
    <w:rsid w:val="00535CBB"/>
    <w:rsid w:val="00535D1D"/>
    <w:rsid w:val="00535D7D"/>
    <w:rsid w:val="00535E51"/>
    <w:rsid w:val="0053602A"/>
    <w:rsid w:val="00536073"/>
    <w:rsid w:val="0053635D"/>
    <w:rsid w:val="005363DD"/>
    <w:rsid w:val="00536471"/>
    <w:rsid w:val="0053650E"/>
    <w:rsid w:val="005366A5"/>
    <w:rsid w:val="005366CE"/>
    <w:rsid w:val="00536701"/>
    <w:rsid w:val="0053680D"/>
    <w:rsid w:val="005368E6"/>
    <w:rsid w:val="00536C0E"/>
    <w:rsid w:val="00536EF9"/>
    <w:rsid w:val="00537245"/>
    <w:rsid w:val="00537247"/>
    <w:rsid w:val="005373EC"/>
    <w:rsid w:val="00537422"/>
    <w:rsid w:val="005374B5"/>
    <w:rsid w:val="00537559"/>
    <w:rsid w:val="00537589"/>
    <w:rsid w:val="0053776C"/>
    <w:rsid w:val="00537C5B"/>
    <w:rsid w:val="00537CEC"/>
    <w:rsid w:val="00537F21"/>
    <w:rsid w:val="00537F48"/>
    <w:rsid w:val="00537F81"/>
    <w:rsid w:val="0054003E"/>
    <w:rsid w:val="005401DA"/>
    <w:rsid w:val="005403B5"/>
    <w:rsid w:val="00540493"/>
    <w:rsid w:val="005404F1"/>
    <w:rsid w:val="005404FC"/>
    <w:rsid w:val="005409F8"/>
    <w:rsid w:val="00540A33"/>
    <w:rsid w:val="00540AD0"/>
    <w:rsid w:val="00540ADE"/>
    <w:rsid w:val="00540D4D"/>
    <w:rsid w:val="00540E70"/>
    <w:rsid w:val="005411A9"/>
    <w:rsid w:val="00541205"/>
    <w:rsid w:val="00541434"/>
    <w:rsid w:val="00541460"/>
    <w:rsid w:val="00541479"/>
    <w:rsid w:val="005414EE"/>
    <w:rsid w:val="005415A3"/>
    <w:rsid w:val="0054169B"/>
    <w:rsid w:val="0054180F"/>
    <w:rsid w:val="005419A5"/>
    <w:rsid w:val="00541B07"/>
    <w:rsid w:val="00541B21"/>
    <w:rsid w:val="00541E1A"/>
    <w:rsid w:val="00541EA9"/>
    <w:rsid w:val="0054247D"/>
    <w:rsid w:val="0054257F"/>
    <w:rsid w:val="00542958"/>
    <w:rsid w:val="00542A3A"/>
    <w:rsid w:val="00542B1E"/>
    <w:rsid w:val="00542B3C"/>
    <w:rsid w:val="00542E6B"/>
    <w:rsid w:val="00542EA7"/>
    <w:rsid w:val="00542F92"/>
    <w:rsid w:val="0054304A"/>
    <w:rsid w:val="005430D9"/>
    <w:rsid w:val="00543112"/>
    <w:rsid w:val="005431C7"/>
    <w:rsid w:val="005431E6"/>
    <w:rsid w:val="005432FF"/>
    <w:rsid w:val="0054345D"/>
    <w:rsid w:val="0054361C"/>
    <w:rsid w:val="00543699"/>
    <w:rsid w:val="005437BB"/>
    <w:rsid w:val="00543889"/>
    <w:rsid w:val="00543945"/>
    <w:rsid w:val="005439A0"/>
    <w:rsid w:val="00543A56"/>
    <w:rsid w:val="00543BB3"/>
    <w:rsid w:val="00543F00"/>
    <w:rsid w:val="00543FC5"/>
    <w:rsid w:val="005440C7"/>
    <w:rsid w:val="0054412A"/>
    <w:rsid w:val="0054428F"/>
    <w:rsid w:val="00544504"/>
    <w:rsid w:val="005445AB"/>
    <w:rsid w:val="005446A6"/>
    <w:rsid w:val="005446B4"/>
    <w:rsid w:val="00544760"/>
    <w:rsid w:val="0054489C"/>
    <w:rsid w:val="00544B35"/>
    <w:rsid w:val="00544C63"/>
    <w:rsid w:val="00544C88"/>
    <w:rsid w:val="00544C93"/>
    <w:rsid w:val="00544CA9"/>
    <w:rsid w:val="00544D3B"/>
    <w:rsid w:val="00544DFC"/>
    <w:rsid w:val="00544E7A"/>
    <w:rsid w:val="00544EB5"/>
    <w:rsid w:val="005451AA"/>
    <w:rsid w:val="00545318"/>
    <w:rsid w:val="00545517"/>
    <w:rsid w:val="005455B5"/>
    <w:rsid w:val="00545734"/>
    <w:rsid w:val="00545812"/>
    <w:rsid w:val="0054589E"/>
    <w:rsid w:val="005458D9"/>
    <w:rsid w:val="0054593B"/>
    <w:rsid w:val="0054593D"/>
    <w:rsid w:val="00545A7D"/>
    <w:rsid w:val="00545A9B"/>
    <w:rsid w:val="00545BCB"/>
    <w:rsid w:val="00545C40"/>
    <w:rsid w:val="00545CFF"/>
    <w:rsid w:val="00545D43"/>
    <w:rsid w:val="00545DF6"/>
    <w:rsid w:val="00545FBB"/>
    <w:rsid w:val="00546088"/>
    <w:rsid w:val="00546246"/>
    <w:rsid w:val="00546302"/>
    <w:rsid w:val="00546381"/>
    <w:rsid w:val="005463BB"/>
    <w:rsid w:val="005463ED"/>
    <w:rsid w:val="00546404"/>
    <w:rsid w:val="00546444"/>
    <w:rsid w:val="005467FE"/>
    <w:rsid w:val="00546BF5"/>
    <w:rsid w:val="00546CDA"/>
    <w:rsid w:val="00546CE2"/>
    <w:rsid w:val="00546DE3"/>
    <w:rsid w:val="005473B3"/>
    <w:rsid w:val="0054741E"/>
    <w:rsid w:val="005474F5"/>
    <w:rsid w:val="00547819"/>
    <w:rsid w:val="0054783D"/>
    <w:rsid w:val="0054792E"/>
    <w:rsid w:val="00547A1E"/>
    <w:rsid w:val="00547C9D"/>
    <w:rsid w:val="00547D92"/>
    <w:rsid w:val="00547F6A"/>
    <w:rsid w:val="00550051"/>
    <w:rsid w:val="0055015B"/>
    <w:rsid w:val="005501C7"/>
    <w:rsid w:val="005504C4"/>
    <w:rsid w:val="0055050D"/>
    <w:rsid w:val="00550685"/>
    <w:rsid w:val="00550690"/>
    <w:rsid w:val="005506DF"/>
    <w:rsid w:val="00550765"/>
    <w:rsid w:val="0055081F"/>
    <w:rsid w:val="005509F0"/>
    <w:rsid w:val="00550B19"/>
    <w:rsid w:val="00550B9F"/>
    <w:rsid w:val="00550BDC"/>
    <w:rsid w:val="00550C4F"/>
    <w:rsid w:val="00550DF5"/>
    <w:rsid w:val="00550F15"/>
    <w:rsid w:val="005510CA"/>
    <w:rsid w:val="0055110F"/>
    <w:rsid w:val="005512A2"/>
    <w:rsid w:val="005512C0"/>
    <w:rsid w:val="00551368"/>
    <w:rsid w:val="00551408"/>
    <w:rsid w:val="00551469"/>
    <w:rsid w:val="00551601"/>
    <w:rsid w:val="00551679"/>
    <w:rsid w:val="005518E1"/>
    <w:rsid w:val="005518ED"/>
    <w:rsid w:val="00551D83"/>
    <w:rsid w:val="00551F4D"/>
    <w:rsid w:val="00551F66"/>
    <w:rsid w:val="0055204C"/>
    <w:rsid w:val="005520D9"/>
    <w:rsid w:val="0055221B"/>
    <w:rsid w:val="00552329"/>
    <w:rsid w:val="00552492"/>
    <w:rsid w:val="00552639"/>
    <w:rsid w:val="0055287D"/>
    <w:rsid w:val="00552A43"/>
    <w:rsid w:val="00552B12"/>
    <w:rsid w:val="00552D00"/>
    <w:rsid w:val="00552E59"/>
    <w:rsid w:val="00552F85"/>
    <w:rsid w:val="00552F8F"/>
    <w:rsid w:val="00553010"/>
    <w:rsid w:val="0055323F"/>
    <w:rsid w:val="00553296"/>
    <w:rsid w:val="005533D3"/>
    <w:rsid w:val="005536C6"/>
    <w:rsid w:val="005539D0"/>
    <w:rsid w:val="00553BAE"/>
    <w:rsid w:val="00553EB7"/>
    <w:rsid w:val="00553FC1"/>
    <w:rsid w:val="00554093"/>
    <w:rsid w:val="005540AC"/>
    <w:rsid w:val="005541A1"/>
    <w:rsid w:val="00554365"/>
    <w:rsid w:val="00554498"/>
    <w:rsid w:val="0055451F"/>
    <w:rsid w:val="005547AF"/>
    <w:rsid w:val="005548D8"/>
    <w:rsid w:val="005549CE"/>
    <w:rsid w:val="00554C0F"/>
    <w:rsid w:val="00554CC4"/>
    <w:rsid w:val="00554F69"/>
    <w:rsid w:val="00555029"/>
    <w:rsid w:val="00555087"/>
    <w:rsid w:val="005551F1"/>
    <w:rsid w:val="00555250"/>
    <w:rsid w:val="005554DD"/>
    <w:rsid w:val="00555578"/>
    <w:rsid w:val="005555F4"/>
    <w:rsid w:val="00555744"/>
    <w:rsid w:val="005557EF"/>
    <w:rsid w:val="005563A4"/>
    <w:rsid w:val="005564BB"/>
    <w:rsid w:val="0055659F"/>
    <w:rsid w:val="005567BE"/>
    <w:rsid w:val="005568BA"/>
    <w:rsid w:val="00556AF8"/>
    <w:rsid w:val="00556B78"/>
    <w:rsid w:val="00556BE7"/>
    <w:rsid w:val="00556C62"/>
    <w:rsid w:val="00556D5C"/>
    <w:rsid w:val="00556E4C"/>
    <w:rsid w:val="00556E81"/>
    <w:rsid w:val="00556FFC"/>
    <w:rsid w:val="00557005"/>
    <w:rsid w:val="005570D5"/>
    <w:rsid w:val="00557279"/>
    <w:rsid w:val="00557329"/>
    <w:rsid w:val="0055739F"/>
    <w:rsid w:val="00557457"/>
    <w:rsid w:val="005574C8"/>
    <w:rsid w:val="00557742"/>
    <w:rsid w:val="0055779A"/>
    <w:rsid w:val="005577A0"/>
    <w:rsid w:val="00557819"/>
    <w:rsid w:val="005578A8"/>
    <w:rsid w:val="00557AA4"/>
    <w:rsid w:val="00557CC6"/>
    <w:rsid w:val="00557EDB"/>
    <w:rsid w:val="00557FC2"/>
    <w:rsid w:val="00560139"/>
    <w:rsid w:val="0056025A"/>
    <w:rsid w:val="005603DF"/>
    <w:rsid w:val="005604FE"/>
    <w:rsid w:val="005607B9"/>
    <w:rsid w:val="005609A0"/>
    <w:rsid w:val="00560A83"/>
    <w:rsid w:val="00560ACE"/>
    <w:rsid w:val="00560BE5"/>
    <w:rsid w:val="00560CAF"/>
    <w:rsid w:val="00560D0E"/>
    <w:rsid w:val="00560DA1"/>
    <w:rsid w:val="00561080"/>
    <w:rsid w:val="005610D9"/>
    <w:rsid w:val="00561231"/>
    <w:rsid w:val="00561522"/>
    <w:rsid w:val="005616C6"/>
    <w:rsid w:val="005618BC"/>
    <w:rsid w:val="00561A36"/>
    <w:rsid w:val="00561C16"/>
    <w:rsid w:val="00561E91"/>
    <w:rsid w:val="00561F1C"/>
    <w:rsid w:val="00561FB2"/>
    <w:rsid w:val="00561FCB"/>
    <w:rsid w:val="00562043"/>
    <w:rsid w:val="005620F6"/>
    <w:rsid w:val="00562155"/>
    <w:rsid w:val="00562521"/>
    <w:rsid w:val="00562531"/>
    <w:rsid w:val="005626BF"/>
    <w:rsid w:val="00562749"/>
    <w:rsid w:val="00562780"/>
    <w:rsid w:val="00562B1E"/>
    <w:rsid w:val="00562C36"/>
    <w:rsid w:val="00562E81"/>
    <w:rsid w:val="00562EDA"/>
    <w:rsid w:val="00562F84"/>
    <w:rsid w:val="005631E7"/>
    <w:rsid w:val="0056322A"/>
    <w:rsid w:val="00563320"/>
    <w:rsid w:val="00563375"/>
    <w:rsid w:val="005633EB"/>
    <w:rsid w:val="00563530"/>
    <w:rsid w:val="00563627"/>
    <w:rsid w:val="00563644"/>
    <w:rsid w:val="005638CA"/>
    <w:rsid w:val="005638F8"/>
    <w:rsid w:val="005639A8"/>
    <w:rsid w:val="005639E8"/>
    <w:rsid w:val="00563A7D"/>
    <w:rsid w:val="00563B33"/>
    <w:rsid w:val="00563C81"/>
    <w:rsid w:val="00563FBE"/>
    <w:rsid w:val="00564246"/>
    <w:rsid w:val="00564576"/>
    <w:rsid w:val="0056466C"/>
    <w:rsid w:val="0056470D"/>
    <w:rsid w:val="005647A7"/>
    <w:rsid w:val="005647D5"/>
    <w:rsid w:val="00564A42"/>
    <w:rsid w:val="00564B80"/>
    <w:rsid w:val="00564C78"/>
    <w:rsid w:val="00564D09"/>
    <w:rsid w:val="00564E7D"/>
    <w:rsid w:val="00564F6A"/>
    <w:rsid w:val="00564F7C"/>
    <w:rsid w:val="005652B2"/>
    <w:rsid w:val="005653D3"/>
    <w:rsid w:val="00565448"/>
    <w:rsid w:val="0056583C"/>
    <w:rsid w:val="005658A3"/>
    <w:rsid w:val="00565AD2"/>
    <w:rsid w:val="00565BEF"/>
    <w:rsid w:val="00565C0E"/>
    <w:rsid w:val="00565C5C"/>
    <w:rsid w:val="00565CC2"/>
    <w:rsid w:val="00565CEB"/>
    <w:rsid w:val="00565D4E"/>
    <w:rsid w:val="00566032"/>
    <w:rsid w:val="005660A8"/>
    <w:rsid w:val="00566174"/>
    <w:rsid w:val="005662EA"/>
    <w:rsid w:val="00566304"/>
    <w:rsid w:val="0056632D"/>
    <w:rsid w:val="00566678"/>
    <w:rsid w:val="005668B1"/>
    <w:rsid w:val="005668DC"/>
    <w:rsid w:val="00566942"/>
    <w:rsid w:val="00566D55"/>
    <w:rsid w:val="00566F3E"/>
    <w:rsid w:val="0056742D"/>
    <w:rsid w:val="005674B4"/>
    <w:rsid w:val="00567571"/>
    <w:rsid w:val="0056758B"/>
    <w:rsid w:val="0056758D"/>
    <w:rsid w:val="0056771D"/>
    <w:rsid w:val="00567738"/>
    <w:rsid w:val="00567779"/>
    <w:rsid w:val="00567841"/>
    <w:rsid w:val="00567D02"/>
    <w:rsid w:val="00567D14"/>
    <w:rsid w:val="00570289"/>
    <w:rsid w:val="0057056E"/>
    <w:rsid w:val="00570A1D"/>
    <w:rsid w:val="00570A49"/>
    <w:rsid w:val="00570AF5"/>
    <w:rsid w:val="00570C68"/>
    <w:rsid w:val="00570D20"/>
    <w:rsid w:val="00570E24"/>
    <w:rsid w:val="00570FD9"/>
    <w:rsid w:val="00571334"/>
    <w:rsid w:val="005713C9"/>
    <w:rsid w:val="00571444"/>
    <w:rsid w:val="0057154D"/>
    <w:rsid w:val="00571634"/>
    <w:rsid w:val="005717D6"/>
    <w:rsid w:val="0057193C"/>
    <w:rsid w:val="00571D40"/>
    <w:rsid w:val="00571DF6"/>
    <w:rsid w:val="00571F35"/>
    <w:rsid w:val="00572172"/>
    <w:rsid w:val="005722C9"/>
    <w:rsid w:val="005722DA"/>
    <w:rsid w:val="005723B5"/>
    <w:rsid w:val="0057249C"/>
    <w:rsid w:val="00572585"/>
    <w:rsid w:val="005725D8"/>
    <w:rsid w:val="00572664"/>
    <w:rsid w:val="0057268A"/>
    <w:rsid w:val="005727F1"/>
    <w:rsid w:val="00572B34"/>
    <w:rsid w:val="00572D2C"/>
    <w:rsid w:val="00572DAB"/>
    <w:rsid w:val="00572E0B"/>
    <w:rsid w:val="00572FBC"/>
    <w:rsid w:val="00573071"/>
    <w:rsid w:val="0057309E"/>
    <w:rsid w:val="0057311E"/>
    <w:rsid w:val="00573392"/>
    <w:rsid w:val="0057343C"/>
    <w:rsid w:val="0057357F"/>
    <w:rsid w:val="00573626"/>
    <w:rsid w:val="00573692"/>
    <w:rsid w:val="00573AC9"/>
    <w:rsid w:val="00573AD6"/>
    <w:rsid w:val="00573C87"/>
    <w:rsid w:val="00573DB8"/>
    <w:rsid w:val="005742FA"/>
    <w:rsid w:val="00574491"/>
    <w:rsid w:val="005744A4"/>
    <w:rsid w:val="005747F0"/>
    <w:rsid w:val="00574966"/>
    <w:rsid w:val="00574987"/>
    <w:rsid w:val="00574A5E"/>
    <w:rsid w:val="00574AB5"/>
    <w:rsid w:val="00574D84"/>
    <w:rsid w:val="00574E2C"/>
    <w:rsid w:val="00574E79"/>
    <w:rsid w:val="005751B6"/>
    <w:rsid w:val="005752D4"/>
    <w:rsid w:val="00575523"/>
    <w:rsid w:val="00575589"/>
    <w:rsid w:val="00575730"/>
    <w:rsid w:val="00575899"/>
    <w:rsid w:val="00575976"/>
    <w:rsid w:val="005759D1"/>
    <w:rsid w:val="00575A41"/>
    <w:rsid w:val="00575ADA"/>
    <w:rsid w:val="00575CD6"/>
    <w:rsid w:val="00575ECB"/>
    <w:rsid w:val="00576014"/>
    <w:rsid w:val="00576189"/>
    <w:rsid w:val="00576195"/>
    <w:rsid w:val="00576217"/>
    <w:rsid w:val="0057634C"/>
    <w:rsid w:val="005765CA"/>
    <w:rsid w:val="005766B7"/>
    <w:rsid w:val="00576748"/>
    <w:rsid w:val="00576761"/>
    <w:rsid w:val="005767EB"/>
    <w:rsid w:val="00576A2A"/>
    <w:rsid w:val="00576F5A"/>
    <w:rsid w:val="00576FAF"/>
    <w:rsid w:val="0057707B"/>
    <w:rsid w:val="0057745A"/>
    <w:rsid w:val="005774EE"/>
    <w:rsid w:val="00577790"/>
    <w:rsid w:val="0057782E"/>
    <w:rsid w:val="00577943"/>
    <w:rsid w:val="00577A52"/>
    <w:rsid w:val="00577A76"/>
    <w:rsid w:val="00577AA7"/>
    <w:rsid w:val="00577D05"/>
    <w:rsid w:val="00577DC2"/>
    <w:rsid w:val="00577F5F"/>
    <w:rsid w:val="0058007A"/>
    <w:rsid w:val="005801B4"/>
    <w:rsid w:val="005802DD"/>
    <w:rsid w:val="005802EE"/>
    <w:rsid w:val="0058035F"/>
    <w:rsid w:val="0058037D"/>
    <w:rsid w:val="0058059C"/>
    <w:rsid w:val="005805BE"/>
    <w:rsid w:val="00580841"/>
    <w:rsid w:val="00580867"/>
    <w:rsid w:val="005808A2"/>
    <w:rsid w:val="00580AB7"/>
    <w:rsid w:val="00580EA3"/>
    <w:rsid w:val="00580EB5"/>
    <w:rsid w:val="00580FE1"/>
    <w:rsid w:val="00580FFD"/>
    <w:rsid w:val="0058127B"/>
    <w:rsid w:val="005812CB"/>
    <w:rsid w:val="0058139F"/>
    <w:rsid w:val="005813C6"/>
    <w:rsid w:val="005814A9"/>
    <w:rsid w:val="005814FB"/>
    <w:rsid w:val="00581A30"/>
    <w:rsid w:val="00581B49"/>
    <w:rsid w:val="00581CFF"/>
    <w:rsid w:val="00582351"/>
    <w:rsid w:val="00582452"/>
    <w:rsid w:val="00582508"/>
    <w:rsid w:val="005826AB"/>
    <w:rsid w:val="0058270D"/>
    <w:rsid w:val="0058276E"/>
    <w:rsid w:val="00582A9B"/>
    <w:rsid w:val="00582AE9"/>
    <w:rsid w:val="00582B96"/>
    <w:rsid w:val="00582CCF"/>
    <w:rsid w:val="0058304C"/>
    <w:rsid w:val="00583068"/>
    <w:rsid w:val="005833AB"/>
    <w:rsid w:val="005836C7"/>
    <w:rsid w:val="005837FA"/>
    <w:rsid w:val="005838A6"/>
    <w:rsid w:val="0058393E"/>
    <w:rsid w:val="005839E5"/>
    <w:rsid w:val="00583CFD"/>
    <w:rsid w:val="00583EA6"/>
    <w:rsid w:val="00583ECC"/>
    <w:rsid w:val="00583F02"/>
    <w:rsid w:val="00583F53"/>
    <w:rsid w:val="00583F9A"/>
    <w:rsid w:val="00583FF6"/>
    <w:rsid w:val="0058409A"/>
    <w:rsid w:val="005840B3"/>
    <w:rsid w:val="0058427F"/>
    <w:rsid w:val="005843C2"/>
    <w:rsid w:val="005843C7"/>
    <w:rsid w:val="0058456B"/>
    <w:rsid w:val="00584678"/>
    <w:rsid w:val="005846C0"/>
    <w:rsid w:val="005848C6"/>
    <w:rsid w:val="00584C4B"/>
    <w:rsid w:val="00584D3E"/>
    <w:rsid w:val="00584E68"/>
    <w:rsid w:val="00584FD6"/>
    <w:rsid w:val="005850E0"/>
    <w:rsid w:val="005853A8"/>
    <w:rsid w:val="005853EE"/>
    <w:rsid w:val="005855F2"/>
    <w:rsid w:val="005856E3"/>
    <w:rsid w:val="005857C2"/>
    <w:rsid w:val="00585816"/>
    <w:rsid w:val="00585A8C"/>
    <w:rsid w:val="00585BDF"/>
    <w:rsid w:val="00585C2C"/>
    <w:rsid w:val="00585CFF"/>
    <w:rsid w:val="00585F21"/>
    <w:rsid w:val="00585FAB"/>
    <w:rsid w:val="005864D7"/>
    <w:rsid w:val="005865BD"/>
    <w:rsid w:val="005865D0"/>
    <w:rsid w:val="00586670"/>
    <w:rsid w:val="0058675C"/>
    <w:rsid w:val="005868B1"/>
    <w:rsid w:val="005869F3"/>
    <w:rsid w:val="00586AFC"/>
    <w:rsid w:val="00586D0C"/>
    <w:rsid w:val="00586D0F"/>
    <w:rsid w:val="00586D2A"/>
    <w:rsid w:val="00586D78"/>
    <w:rsid w:val="00586DC0"/>
    <w:rsid w:val="00586F05"/>
    <w:rsid w:val="00586F22"/>
    <w:rsid w:val="0058727B"/>
    <w:rsid w:val="005873A6"/>
    <w:rsid w:val="005876E8"/>
    <w:rsid w:val="00587A9B"/>
    <w:rsid w:val="00587B07"/>
    <w:rsid w:val="00587B17"/>
    <w:rsid w:val="00587B39"/>
    <w:rsid w:val="00587CB9"/>
    <w:rsid w:val="00587EE3"/>
    <w:rsid w:val="00587F39"/>
    <w:rsid w:val="0059001C"/>
    <w:rsid w:val="00590028"/>
    <w:rsid w:val="005900AB"/>
    <w:rsid w:val="00590112"/>
    <w:rsid w:val="0059037C"/>
    <w:rsid w:val="0059039F"/>
    <w:rsid w:val="00590564"/>
    <w:rsid w:val="00590826"/>
    <w:rsid w:val="00590A04"/>
    <w:rsid w:val="00590A0C"/>
    <w:rsid w:val="00590A50"/>
    <w:rsid w:val="00590ED4"/>
    <w:rsid w:val="00590EFA"/>
    <w:rsid w:val="005910D3"/>
    <w:rsid w:val="005917FE"/>
    <w:rsid w:val="00591AF2"/>
    <w:rsid w:val="00591FB0"/>
    <w:rsid w:val="005921A2"/>
    <w:rsid w:val="00592A12"/>
    <w:rsid w:val="00592A72"/>
    <w:rsid w:val="00592B55"/>
    <w:rsid w:val="00592B5C"/>
    <w:rsid w:val="00592BDA"/>
    <w:rsid w:val="00592CED"/>
    <w:rsid w:val="00592EC7"/>
    <w:rsid w:val="0059305E"/>
    <w:rsid w:val="0059337D"/>
    <w:rsid w:val="00593602"/>
    <w:rsid w:val="005936CF"/>
    <w:rsid w:val="00593844"/>
    <w:rsid w:val="00593FB4"/>
    <w:rsid w:val="00594190"/>
    <w:rsid w:val="005941E2"/>
    <w:rsid w:val="0059420E"/>
    <w:rsid w:val="00594324"/>
    <w:rsid w:val="0059452D"/>
    <w:rsid w:val="005946B6"/>
    <w:rsid w:val="005948F5"/>
    <w:rsid w:val="00594ADB"/>
    <w:rsid w:val="00594AE5"/>
    <w:rsid w:val="00594B39"/>
    <w:rsid w:val="00594BB9"/>
    <w:rsid w:val="00594D26"/>
    <w:rsid w:val="00594D46"/>
    <w:rsid w:val="00594F29"/>
    <w:rsid w:val="00594F71"/>
    <w:rsid w:val="0059509E"/>
    <w:rsid w:val="00595297"/>
    <w:rsid w:val="005952B2"/>
    <w:rsid w:val="005953E6"/>
    <w:rsid w:val="00595405"/>
    <w:rsid w:val="005957F5"/>
    <w:rsid w:val="0059582D"/>
    <w:rsid w:val="00595850"/>
    <w:rsid w:val="005958FB"/>
    <w:rsid w:val="00595DA1"/>
    <w:rsid w:val="00595DAE"/>
    <w:rsid w:val="00595DC0"/>
    <w:rsid w:val="00595EA7"/>
    <w:rsid w:val="00595F87"/>
    <w:rsid w:val="00595F89"/>
    <w:rsid w:val="00595FB6"/>
    <w:rsid w:val="005960FE"/>
    <w:rsid w:val="0059633F"/>
    <w:rsid w:val="0059643E"/>
    <w:rsid w:val="00596597"/>
    <w:rsid w:val="005966DA"/>
    <w:rsid w:val="00596772"/>
    <w:rsid w:val="005967D8"/>
    <w:rsid w:val="00596871"/>
    <w:rsid w:val="00596A07"/>
    <w:rsid w:val="00596B0B"/>
    <w:rsid w:val="00596B1E"/>
    <w:rsid w:val="00596C5B"/>
    <w:rsid w:val="00596D1E"/>
    <w:rsid w:val="00596FB8"/>
    <w:rsid w:val="005970A3"/>
    <w:rsid w:val="0059711F"/>
    <w:rsid w:val="0059738C"/>
    <w:rsid w:val="00597413"/>
    <w:rsid w:val="0059749C"/>
    <w:rsid w:val="005974A9"/>
    <w:rsid w:val="005975E6"/>
    <w:rsid w:val="00597621"/>
    <w:rsid w:val="00597633"/>
    <w:rsid w:val="00597723"/>
    <w:rsid w:val="00597C5A"/>
    <w:rsid w:val="00597C90"/>
    <w:rsid w:val="00597E6E"/>
    <w:rsid w:val="005A0118"/>
    <w:rsid w:val="005A0280"/>
    <w:rsid w:val="005A05C0"/>
    <w:rsid w:val="005A0750"/>
    <w:rsid w:val="005A0928"/>
    <w:rsid w:val="005A09B1"/>
    <w:rsid w:val="005A0A34"/>
    <w:rsid w:val="005A0A35"/>
    <w:rsid w:val="005A0B9B"/>
    <w:rsid w:val="005A0C1E"/>
    <w:rsid w:val="005A0CA4"/>
    <w:rsid w:val="005A0E75"/>
    <w:rsid w:val="005A1161"/>
    <w:rsid w:val="005A12BE"/>
    <w:rsid w:val="005A1310"/>
    <w:rsid w:val="005A1319"/>
    <w:rsid w:val="005A134A"/>
    <w:rsid w:val="005A140D"/>
    <w:rsid w:val="005A145D"/>
    <w:rsid w:val="005A149B"/>
    <w:rsid w:val="005A1561"/>
    <w:rsid w:val="005A15D7"/>
    <w:rsid w:val="005A189E"/>
    <w:rsid w:val="005A18E2"/>
    <w:rsid w:val="005A1BB6"/>
    <w:rsid w:val="005A1D05"/>
    <w:rsid w:val="005A1D5E"/>
    <w:rsid w:val="005A1EA3"/>
    <w:rsid w:val="005A1FD1"/>
    <w:rsid w:val="005A208F"/>
    <w:rsid w:val="005A21AF"/>
    <w:rsid w:val="005A22F8"/>
    <w:rsid w:val="005A236F"/>
    <w:rsid w:val="005A2393"/>
    <w:rsid w:val="005A26DD"/>
    <w:rsid w:val="005A2951"/>
    <w:rsid w:val="005A3083"/>
    <w:rsid w:val="005A30E2"/>
    <w:rsid w:val="005A312F"/>
    <w:rsid w:val="005A3343"/>
    <w:rsid w:val="005A3362"/>
    <w:rsid w:val="005A34E1"/>
    <w:rsid w:val="005A379C"/>
    <w:rsid w:val="005A37E0"/>
    <w:rsid w:val="005A39E2"/>
    <w:rsid w:val="005A3C8F"/>
    <w:rsid w:val="005A3FDC"/>
    <w:rsid w:val="005A405E"/>
    <w:rsid w:val="005A4169"/>
    <w:rsid w:val="005A434B"/>
    <w:rsid w:val="005A4376"/>
    <w:rsid w:val="005A4380"/>
    <w:rsid w:val="005A4796"/>
    <w:rsid w:val="005A47D4"/>
    <w:rsid w:val="005A4804"/>
    <w:rsid w:val="005A4821"/>
    <w:rsid w:val="005A4955"/>
    <w:rsid w:val="005A4C05"/>
    <w:rsid w:val="005A4CAD"/>
    <w:rsid w:val="005A4EDE"/>
    <w:rsid w:val="005A4F9E"/>
    <w:rsid w:val="005A5054"/>
    <w:rsid w:val="005A524A"/>
    <w:rsid w:val="005A5643"/>
    <w:rsid w:val="005A56FC"/>
    <w:rsid w:val="005A5845"/>
    <w:rsid w:val="005A595F"/>
    <w:rsid w:val="005A5B24"/>
    <w:rsid w:val="005A5B53"/>
    <w:rsid w:val="005A5C8A"/>
    <w:rsid w:val="005A5D5A"/>
    <w:rsid w:val="005A5E35"/>
    <w:rsid w:val="005A5EF8"/>
    <w:rsid w:val="005A602C"/>
    <w:rsid w:val="005A6359"/>
    <w:rsid w:val="005A6625"/>
    <w:rsid w:val="005A66C6"/>
    <w:rsid w:val="005A67AE"/>
    <w:rsid w:val="005A697B"/>
    <w:rsid w:val="005A6A6A"/>
    <w:rsid w:val="005A6B2D"/>
    <w:rsid w:val="005A6C82"/>
    <w:rsid w:val="005A6D01"/>
    <w:rsid w:val="005A6FD0"/>
    <w:rsid w:val="005A72DF"/>
    <w:rsid w:val="005A75A8"/>
    <w:rsid w:val="005A7872"/>
    <w:rsid w:val="005A7929"/>
    <w:rsid w:val="005A7975"/>
    <w:rsid w:val="005A7ADA"/>
    <w:rsid w:val="005A7C8D"/>
    <w:rsid w:val="005A7CC8"/>
    <w:rsid w:val="005A7D6D"/>
    <w:rsid w:val="005B009A"/>
    <w:rsid w:val="005B009B"/>
    <w:rsid w:val="005B01A9"/>
    <w:rsid w:val="005B032A"/>
    <w:rsid w:val="005B0348"/>
    <w:rsid w:val="005B03CE"/>
    <w:rsid w:val="005B058B"/>
    <w:rsid w:val="005B05A9"/>
    <w:rsid w:val="005B060B"/>
    <w:rsid w:val="005B06C7"/>
    <w:rsid w:val="005B0708"/>
    <w:rsid w:val="005B07CC"/>
    <w:rsid w:val="005B0807"/>
    <w:rsid w:val="005B0B2F"/>
    <w:rsid w:val="005B0B41"/>
    <w:rsid w:val="005B0D3F"/>
    <w:rsid w:val="005B0D7F"/>
    <w:rsid w:val="005B0FB6"/>
    <w:rsid w:val="005B11EE"/>
    <w:rsid w:val="005B1485"/>
    <w:rsid w:val="005B148E"/>
    <w:rsid w:val="005B156E"/>
    <w:rsid w:val="005B16B3"/>
    <w:rsid w:val="005B17A2"/>
    <w:rsid w:val="005B17B1"/>
    <w:rsid w:val="005B1C8F"/>
    <w:rsid w:val="005B1CBA"/>
    <w:rsid w:val="005B1F72"/>
    <w:rsid w:val="005B20D5"/>
    <w:rsid w:val="005B211E"/>
    <w:rsid w:val="005B2264"/>
    <w:rsid w:val="005B226C"/>
    <w:rsid w:val="005B2303"/>
    <w:rsid w:val="005B2490"/>
    <w:rsid w:val="005B24DD"/>
    <w:rsid w:val="005B2550"/>
    <w:rsid w:val="005B2609"/>
    <w:rsid w:val="005B267F"/>
    <w:rsid w:val="005B26C5"/>
    <w:rsid w:val="005B280E"/>
    <w:rsid w:val="005B28DC"/>
    <w:rsid w:val="005B298D"/>
    <w:rsid w:val="005B2A2F"/>
    <w:rsid w:val="005B2B7E"/>
    <w:rsid w:val="005B2E21"/>
    <w:rsid w:val="005B2F6B"/>
    <w:rsid w:val="005B2FA1"/>
    <w:rsid w:val="005B3261"/>
    <w:rsid w:val="005B38A3"/>
    <w:rsid w:val="005B3921"/>
    <w:rsid w:val="005B399C"/>
    <w:rsid w:val="005B3A9E"/>
    <w:rsid w:val="005B3B90"/>
    <w:rsid w:val="005B3BF3"/>
    <w:rsid w:val="005B3C1A"/>
    <w:rsid w:val="005B3D13"/>
    <w:rsid w:val="005B3D9C"/>
    <w:rsid w:val="005B3E54"/>
    <w:rsid w:val="005B3EAF"/>
    <w:rsid w:val="005B3EBD"/>
    <w:rsid w:val="005B3EC5"/>
    <w:rsid w:val="005B4015"/>
    <w:rsid w:val="005B42D4"/>
    <w:rsid w:val="005B44FB"/>
    <w:rsid w:val="005B471A"/>
    <w:rsid w:val="005B4734"/>
    <w:rsid w:val="005B4A47"/>
    <w:rsid w:val="005B4B40"/>
    <w:rsid w:val="005B4C2E"/>
    <w:rsid w:val="005B4EE1"/>
    <w:rsid w:val="005B50A7"/>
    <w:rsid w:val="005B50C6"/>
    <w:rsid w:val="005B519B"/>
    <w:rsid w:val="005B5390"/>
    <w:rsid w:val="005B5399"/>
    <w:rsid w:val="005B53A9"/>
    <w:rsid w:val="005B54CF"/>
    <w:rsid w:val="005B54F8"/>
    <w:rsid w:val="005B5572"/>
    <w:rsid w:val="005B55EA"/>
    <w:rsid w:val="005B5651"/>
    <w:rsid w:val="005B5675"/>
    <w:rsid w:val="005B5806"/>
    <w:rsid w:val="005B59F0"/>
    <w:rsid w:val="005B59F5"/>
    <w:rsid w:val="005B5E4D"/>
    <w:rsid w:val="005B5F91"/>
    <w:rsid w:val="005B60FF"/>
    <w:rsid w:val="005B616B"/>
    <w:rsid w:val="005B63F4"/>
    <w:rsid w:val="005B6769"/>
    <w:rsid w:val="005B68F5"/>
    <w:rsid w:val="005B69CA"/>
    <w:rsid w:val="005B69FA"/>
    <w:rsid w:val="005B6C00"/>
    <w:rsid w:val="005B6C5C"/>
    <w:rsid w:val="005B6E52"/>
    <w:rsid w:val="005B6E7F"/>
    <w:rsid w:val="005B7019"/>
    <w:rsid w:val="005B71A6"/>
    <w:rsid w:val="005B7253"/>
    <w:rsid w:val="005B742D"/>
    <w:rsid w:val="005B75A8"/>
    <w:rsid w:val="005B7748"/>
    <w:rsid w:val="005B77B8"/>
    <w:rsid w:val="005B7812"/>
    <w:rsid w:val="005B798F"/>
    <w:rsid w:val="005B7D52"/>
    <w:rsid w:val="005B7F07"/>
    <w:rsid w:val="005C00FF"/>
    <w:rsid w:val="005C026E"/>
    <w:rsid w:val="005C02B0"/>
    <w:rsid w:val="005C05A3"/>
    <w:rsid w:val="005C06D3"/>
    <w:rsid w:val="005C0777"/>
    <w:rsid w:val="005C08FB"/>
    <w:rsid w:val="005C0E17"/>
    <w:rsid w:val="005C0E8F"/>
    <w:rsid w:val="005C0E96"/>
    <w:rsid w:val="005C10BF"/>
    <w:rsid w:val="005C11CB"/>
    <w:rsid w:val="005C12F1"/>
    <w:rsid w:val="005C156C"/>
    <w:rsid w:val="005C18BB"/>
    <w:rsid w:val="005C199A"/>
    <w:rsid w:val="005C1B3A"/>
    <w:rsid w:val="005C1B99"/>
    <w:rsid w:val="005C1CB7"/>
    <w:rsid w:val="005C1D46"/>
    <w:rsid w:val="005C1DEF"/>
    <w:rsid w:val="005C1ED4"/>
    <w:rsid w:val="005C1F2E"/>
    <w:rsid w:val="005C2017"/>
    <w:rsid w:val="005C2220"/>
    <w:rsid w:val="005C234A"/>
    <w:rsid w:val="005C2541"/>
    <w:rsid w:val="005C274E"/>
    <w:rsid w:val="005C27F7"/>
    <w:rsid w:val="005C29A2"/>
    <w:rsid w:val="005C2B81"/>
    <w:rsid w:val="005C2D63"/>
    <w:rsid w:val="005C2DF2"/>
    <w:rsid w:val="005C3068"/>
    <w:rsid w:val="005C3192"/>
    <w:rsid w:val="005C320B"/>
    <w:rsid w:val="005C3431"/>
    <w:rsid w:val="005C3529"/>
    <w:rsid w:val="005C36D6"/>
    <w:rsid w:val="005C37B5"/>
    <w:rsid w:val="005C380A"/>
    <w:rsid w:val="005C3953"/>
    <w:rsid w:val="005C3975"/>
    <w:rsid w:val="005C3A57"/>
    <w:rsid w:val="005C4198"/>
    <w:rsid w:val="005C43E9"/>
    <w:rsid w:val="005C440D"/>
    <w:rsid w:val="005C456A"/>
    <w:rsid w:val="005C46DA"/>
    <w:rsid w:val="005C4741"/>
    <w:rsid w:val="005C491D"/>
    <w:rsid w:val="005C4C3E"/>
    <w:rsid w:val="005C4D78"/>
    <w:rsid w:val="005C5041"/>
    <w:rsid w:val="005C5055"/>
    <w:rsid w:val="005C5169"/>
    <w:rsid w:val="005C53DD"/>
    <w:rsid w:val="005C54A7"/>
    <w:rsid w:val="005C55D8"/>
    <w:rsid w:val="005C5720"/>
    <w:rsid w:val="005C5A1D"/>
    <w:rsid w:val="005C5A2B"/>
    <w:rsid w:val="005C5A5A"/>
    <w:rsid w:val="005C5AD9"/>
    <w:rsid w:val="005C5EDD"/>
    <w:rsid w:val="005C5EF0"/>
    <w:rsid w:val="005C6179"/>
    <w:rsid w:val="005C6227"/>
    <w:rsid w:val="005C63B4"/>
    <w:rsid w:val="005C63C3"/>
    <w:rsid w:val="005C6718"/>
    <w:rsid w:val="005C6790"/>
    <w:rsid w:val="005C68A5"/>
    <w:rsid w:val="005C6B6B"/>
    <w:rsid w:val="005C6CCA"/>
    <w:rsid w:val="005C6D3A"/>
    <w:rsid w:val="005C6D50"/>
    <w:rsid w:val="005C6EA9"/>
    <w:rsid w:val="005C7260"/>
    <w:rsid w:val="005C7585"/>
    <w:rsid w:val="005C77C4"/>
    <w:rsid w:val="005C7811"/>
    <w:rsid w:val="005C7ABF"/>
    <w:rsid w:val="005D0109"/>
    <w:rsid w:val="005D029A"/>
    <w:rsid w:val="005D02E3"/>
    <w:rsid w:val="005D03A7"/>
    <w:rsid w:val="005D042D"/>
    <w:rsid w:val="005D046C"/>
    <w:rsid w:val="005D0482"/>
    <w:rsid w:val="005D05FB"/>
    <w:rsid w:val="005D076D"/>
    <w:rsid w:val="005D0A5D"/>
    <w:rsid w:val="005D0DAF"/>
    <w:rsid w:val="005D1041"/>
    <w:rsid w:val="005D10DD"/>
    <w:rsid w:val="005D14FB"/>
    <w:rsid w:val="005D16A7"/>
    <w:rsid w:val="005D179C"/>
    <w:rsid w:val="005D17B8"/>
    <w:rsid w:val="005D18B4"/>
    <w:rsid w:val="005D1AA3"/>
    <w:rsid w:val="005D1EAD"/>
    <w:rsid w:val="005D203F"/>
    <w:rsid w:val="005D2177"/>
    <w:rsid w:val="005D218D"/>
    <w:rsid w:val="005D2280"/>
    <w:rsid w:val="005D2404"/>
    <w:rsid w:val="005D265F"/>
    <w:rsid w:val="005D2753"/>
    <w:rsid w:val="005D2851"/>
    <w:rsid w:val="005D2B5A"/>
    <w:rsid w:val="005D2B73"/>
    <w:rsid w:val="005D2DA8"/>
    <w:rsid w:val="005D2F1D"/>
    <w:rsid w:val="005D2F1E"/>
    <w:rsid w:val="005D2F2C"/>
    <w:rsid w:val="005D33C9"/>
    <w:rsid w:val="005D347C"/>
    <w:rsid w:val="005D3521"/>
    <w:rsid w:val="005D36B2"/>
    <w:rsid w:val="005D3A45"/>
    <w:rsid w:val="005D3D00"/>
    <w:rsid w:val="005D3EDE"/>
    <w:rsid w:val="005D4051"/>
    <w:rsid w:val="005D41C8"/>
    <w:rsid w:val="005D420C"/>
    <w:rsid w:val="005D42E2"/>
    <w:rsid w:val="005D44F2"/>
    <w:rsid w:val="005D488C"/>
    <w:rsid w:val="005D495B"/>
    <w:rsid w:val="005D4974"/>
    <w:rsid w:val="005D4993"/>
    <w:rsid w:val="005D4A71"/>
    <w:rsid w:val="005D4B50"/>
    <w:rsid w:val="005D4BB5"/>
    <w:rsid w:val="005D4BE1"/>
    <w:rsid w:val="005D4E8B"/>
    <w:rsid w:val="005D4EAE"/>
    <w:rsid w:val="005D5676"/>
    <w:rsid w:val="005D56FE"/>
    <w:rsid w:val="005D571F"/>
    <w:rsid w:val="005D5726"/>
    <w:rsid w:val="005D5803"/>
    <w:rsid w:val="005D5A91"/>
    <w:rsid w:val="005D5B95"/>
    <w:rsid w:val="005D5BC7"/>
    <w:rsid w:val="005D5F26"/>
    <w:rsid w:val="005D5F52"/>
    <w:rsid w:val="005D5FD0"/>
    <w:rsid w:val="005D6019"/>
    <w:rsid w:val="005D6116"/>
    <w:rsid w:val="005D613C"/>
    <w:rsid w:val="005D6268"/>
    <w:rsid w:val="005D63EF"/>
    <w:rsid w:val="005D66F3"/>
    <w:rsid w:val="005D6759"/>
    <w:rsid w:val="005D696A"/>
    <w:rsid w:val="005D69C9"/>
    <w:rsid w:val="005D6AD5"/>
    <w:rsid w:val="005D7075"/>
    <w:rsid w:val="005D7077"/>
    <w:rsid w:val="005D70BE"/>
    <w:rsid w:val="005D7812"/>
    <w:rsid w:val="005D7895"/>
    <w:rsid w:val="005D7A0D"/>
    <w:rsid w:val="005D7A84"/>
    <w:rsid w:val="005D7FD0"/>
    <w:rsid w:val="005E0043"/>
    <w:rsid w:val="005E0065"/>
    <w:rsid w:val="005E0197"/>
    <w:rsid w:val="005E025E"/>
    <w:rsid w:val="005E0500"/>
    <w:rsid w:val="005E055B"/>
    <w:rsid w:val="005E0AEF"/>
    <w:rsid w:val="005E0D5C"/>
    <w:rsid w:val="005E0D99"/>
    <w:rsid w:val="005E0EA8"/>
    <w:rsid w:val="005E1255"/>
    <w:rsid w:val="005E15D4"/>
    <w:rsid w:val="005E16AE"/>
    <w:rsid w:val="005E1779"/>
    <w:rsid w:val="005E1983"/>
    <w:rsid w:val="005E1AD0"/>
    <w:rsid w:val="005E1B40"/>
    <w:rsid w:val="005E1BB8"/>
    <w:rsid w:val="005E1F0B"/>
    <w:rsid w:val="005E1F6F"/>
    <w:rsid w:val="005E1F84"/>
    <w:rsid w:val="005E1FF4"/>
    <w:rsid w:val="005E1FF5"/>
    <w:rsid w:val="005E22B3"/>
    <w:rsid w:val="005E22DB"/>
    <w:rsid w:val="005E2376"/>
    <w:rsid w:val="005E25B2"/>
    <w:rsid w:val="005E261D"/>
    <w:rsid w:val="005E2721"/>
    <w:rsid w:val="005E294D"/>
    <w:rsid w:val="005E2A7E"/>
    <w:rsid w:val="005E2AEF"/>
    <w:rsid w:val="005E2B33"/>
    <w:rsid w:val="005E2E7F"/>
    <w:rsid w:val="005E3074"/>
    <w:rsid w:val="005E30FF"/>
    <w:rsid w:val="005E3201"/>
    <w:rsid w:val="005E3206"/>
    <w:rsid w:val="005E33CE"/>
    <w:rsid w:val="005E33D4"/>
    <w:rsid w:val="005E3616"/>
    <w:rsid w:val="005E3A69"/>
    <w:rsid w:val="005E3D0C"/>
    <w:rsid w:val="005E3DF2"/>
    <w:rsid w:val="005E3DFA"/>
    <w:rsid w:val="005E402E"/>
    <w:rsid w:val="005E40A5"/>
    <w:rsid w:val="005E413A"/>
    <w:rsid w:val="005E414D"/>
    <w:rsid w:val="005E4174"/>
    <w:rsid w:val="005E454A"/>
    <w:rsid w:val="005E47B0"/>
    <w:rsid w:val="005E48F8"/>
    <w:rsid w:val="005E4944"/>
    <w:rsid w:val="005E4949"/>
    <w:rsid w:val="005E4E39"/>
    <w:rsid w:val="005E4F4C"/>
    <w:rsid w:val="005E4FE9"/>
    <w:rsid w:val="005E5216"/>
    <w:rsid w:val="005E5395"/>
    <w:rsid w:val="005E58A9"/>
    <w:rsid w:val="005E5A38"/>
    <w:rsid w:val="005E5BD3"/>
    <w:rsid w:val="005E5DAB"/>
    <w:rsid w:val="005E62BF"/>
    <w:rsid w:val="005E637E"/>
    <w:rsid w:val="005E63A0"/>
    <w:rsid w:val="005E6531"/>
    <w:rsid w:val="005E66C8"/>
    <w:rsid w:val="005E670A"/>
    <w:rsid w:val="005E6744"/>
    <w:rsid w:val="005E67A1"/>
    <w:rsid w:val="005E6876"/>
    <w:rsid w:val="005E6896"/>
    <w:rsid w:val="005E6941"/>
    <w:rsid w:val="005E6A40"/>
    <w:rsid w:val="005E6B65"/>
    <w:rsid w:val="005E6BEF"/>
    <w:rsid w:val="005E6E14"/>
    <w:rsid w:val="005E6E95"/>
    <w:rsid w:val="005E6F2D"/>
    <w:rsid w:val="005E7147"/>
    <w:rsid w:val="005E7149"/>
    <w:rsid w:val="005E737D"/>
    <w:rsid w:val="005E752E"/>
    <w:rsid w:val="005E7775"/>
    <w:rsid w:val="005E7791"/>
    <w:rsid w:val="005E7A21"/>
    <w:rsid w:val="005E7ABA"/>
    <w:rsid w:val="005E7CD7"/>
    <w:rsid w:val="005E7CDF"/>
    <w:rsid w:val="005E7DA9"/>
    <w:rsid w:val="005E7DD3"/>
    <w:rsid w:val="005E7EA5"/>
    <w:rsid w:val="005E7F0D"/>
    <w:rsid w:val="005E7FA4"/>
    <w:rsid w:val="005F0252"/>
    <w:rsid w:val="005F02C9"/>
    <w:rsid w:val="005F0705"/>
    <w:rsid w:val="005F09A9"/>
    <w:rsid w:val="005F0A72"/>
    <w:rsid w:val="005F0AA2"/>
    <w:rsid w:val="005F0C94"/>
    <w:rsid w:val="005F0DCF"/>
    <w:rsid w:val="005F0E7D"/>
    <w:rsid w:val="005F1138"/>
    <w:rsid w:val="005F1265"/>
    <w:rsid w:val="005F13C4"/>
    <w:rsid w:val="005F13D1"/>
    <w:rsid w:val="005F14BD"/>
    <w:rsid w:val="005F14C5"/>
    <w:rsid w:val="005F18AE"/>
    <w:rsid w:val="005F1927"/>
    <w:rsid w:val="005F1999"/>
    <w:rsid w:val="005F19D1"/>
    <w:rsid w:val="005F1B50"/>
    <w:rsid w:val="005F1C92"/>
    <w:rsid w:val="005F1E42"/>
    <w:rsid w:val="005F1E74"/>
    <w:rsid w:val="005F1F09"/>
    <w:rsid w:val="005F2057"/>
    <w:rsid w:val="005F2277"/>
    <w:rsid w:val="005F2388"/>
    <w:rsid w:val="005F251A"/>
    <w:rsid w:val="005F25B3"/>
    <w:rsid w:val="005F25CF"/>
    <w:rsid w:val="005F26FA"/>
    <w:rsid w:val="005F2AFD"/>
    <w:rsid w:val="005F2B04"/>
    <w:rsid w:val="005F2CD6"/>
    <w:rsid w:val="005F2F00"/>
    <w:rsid w:val="005F2F97"/>
    <w:rsid w:val="005F307E"/>
    <w:rsid w:val="005F32DF"/>
    <w:rsid w:val="005F3354"/>
    <w:rsid w:val="005F337D"/>
    <w:rsid w:val="005F3402"/>
    <w:rsid w:val="005F3502"/>
    <w:rsid w:val="005F3661"/>
    <w:rsid w:val="005F36C9"/>
    <w:rsid w:val="005F3972"/>
    <w:rsid w:val="005F3B00"/>
    <w:rsid w:val="005F3C69"/>
    <w:rsid w:val="005F3CBF"/>
    <w:rsid w:val="005F3DE7"/>
    <w:rsid w:val="005F4059"/>
    <w:rsid w:val="005F4079"/>
    <w:rsid w:val="005F40F8"/>
    <w:rsid w:val="005F4107"/>
    <w:rsid w:val="005F4113"/>
    <w:rsid w:val="005F4226"/>
    <w:rsid w:val="005F43C1"/>
    <w:rsid w:val="005F449B"/>
    <w:rsid w:val="005F46C4"/>
    <w:rsid w:val="005F4756"/>
    <w:rsid w:val="005F47E7"/>
    <w:rsid w:val="005F4849"/>
    <w:rsid w:val="005F4882"/>
    <w:rsid w:val="005F48DD"/>
    <w:rsid w:val="005F4AEE"/>
    <w:rsid w:val="005F4BED"/>
    <w:rsid w:val="005F4C5D"/>
    <w:rsid w:val="005F4D6D"/>
    <w:rsid w:val="005F4E8A"/>
    <w:rsid w:val="005F4F3D"/>
    <w:rsid w:val="005F5073"/>
    <w:rsid w:val="005F521E"/>
    <w:rsid w:val="005F524A"/>
    <w:rsid w:val="005F5384"/>
    <w:rsid w:val="005F54DE"/>
    <w:rsid w:val="005F5525"/>
    <w:rsid w:val="005F564B"/>
    <w:rsid w:val="005F5726"/>
    <w:rsid w:val="005F5B2C"/>
    <w:rsid w:val="005F5CFB"/>
    <w:rsid w:val="005F5D12"/>
    <w:rsid w:val="005F5ED8"/>
    <w:rsid w:val="005F617C"/>
    <w:rsid w:val="005F620B"/>
    <w:rsid w:val="005F62C3"/>
    <w:rsid w:val="005F64F2"/>
    <w:rsid w:val="005F66CC"/>
    <w:rsid w:val="005F66D5"/>
    <w:rsid w:val="005F680F"/>
    <w:rsid w:val="005F69FF"/>
    <w:rsid w:val="005F6A63"/>
    <w:rsid w:val="005F6B89"/>
    <w:rsid w:val="005F6BE7"/>
    <w:rsid w:val="005F6E67"/>
    <w:rsid w:val="005F7114"/>
    <w:rsid w:val="005F7124"/>
    <w:rsid w:val="005F7178"/>
    <w:rsid w:val="005F7479"/>
    <w:rsid w:val="005F7703"/>
    <w:rsid w:val="005F7787"/>
    <w:rsid w:val="005F7898"/>
    <w:rsid w:val="005F79F3"/>
    <w:rsid w:val="005F7B4B"/>
    <w:rsid w:val="005F7E38"/>
    <w:rsid w:val="005F7F58"/>
    <w:rsid w:val="005F7F6C"/>
    <w:rsid w:val="00600095"/>
    <w:rsid w:val="0060024D"/>
    <w:rsid w:val="00600301"/>
    <w:rsid w:val="0060055B"/>
    <w:rsid w:val="00600576"/>
    <w:rsid w:val="006006EC"/>
    <w:rsid w:val="00600952"/>
    <w:rsid w:val="00600A40"/>
    <w:rsid w:val="00600CAF"/>
    <w:rsid w:val="00600DB2"/>
    <w:rsid w:val="00600E12"/>
    <w:rsid w:val="00600F77"/>
    <w:rsid w:val="00600F9B"/>
    <w:rsid w:val="006012DC"/>
    <w:rsid w:val="0060149D"/>
    <w:rsid w:val="00601679"/>
    <w:rsid w:val="006018C8"/>
    <w:rsid w:val="00601A07"/>
    <w:rsid w:val="00601B49"/>
    <w:rsid w:val="00601BCA"/>
    <w:rsid w:val="00601C4F"/>
    <w:rsid w:val="00601EEB"/>
    <w:rsid w:val="00601F6C"/>
    <w:rsid w:val="00602096"/>
    <w:rsid w:val="006021BB"/>
    <w:rsid w:val="006021BE"/>
    <w:rsid w:val="006021E6"/>
    <w:rsid w:val="006022F3"/>
    <w:rsid w:val="0060248E"/>
    <w:rsid w:val="006024B9"/>
    <w:rsid w:val="006025F3"/>
    <w:rsid w:val="0060270F"/>
    <w:rsid w:val="0060274A"/>
    <w:rsid w:val="006028F6"/>
    <w:rsid w:val="0060297A"/>
    <w:rsid w:val="006029EA"/>
    <w:rsid w:val="00602AE2"/>
    <w:rsid w:val="00602BEA"/>
    <w:rsid w:val="00602C48"/>
    <w:rsid w:val="00602C66"/>
    <w:rsid w:val="00602D71"/>
    <w:rsid w:val="00602E1F"/>
    <w:rsid w:val="00602E63"/>
    <w:rsid w:val="00602E93"/>
    <w:rsid w:val="0060305D"/>
    <w:rsid w:val="0060309E"/>
    <w:rsid w:val="006031B1"/>
    <w:rsid w:val="006033A9"/>
    <w:rsid w:val="00603892"/>
    <w:rsid w:val="00603B8C"/>
    <w:rsid w:val="00603BB4"/>
    <w:rsid w:val="00603DA8"/>
    <w:rsid w:val="00603F1F"/>
    <w:rsid w:val="0060430E"/>
    <w:rsid w:val="006043F1"/>
    <w:rsid w:val="0060447D"/>
    <w:rsid w:val="006044CC"/>
    <w:rsid w:val="00604502"/>
    <w:rsid w:val="0060471C"/>
    <w:rsid w:val="0060484E"/>
    <w:rsid w:val="006048E5"/>
    <w:rsid w:val="00604A34"/>
    <w:rsid w:val="00604B22"/>
    <w:rsid w:val="00604CC3"/>
    <w:rsid w:val="00604DD1"/>
    <w:rsid w:val="00605000"/>
    <w:rsid w:val="006051FD"/>
    <w:rsid w:val="00605589"/>
    <w:rsid w:val="006055AB"/>
    <w:rsid w:val="00605941"/>
    <w:rsid w:val="00605970"/>
    <w:rsid w:val="00605CB9"/>
    <w:rsid w:val="00606198"/>
    <w:rsid w:val="006062A6"/>
    <w:rsid w:val="006063FB"/>
    <w:rsid w:val="00606428"/>
    <w:rsid w:val="0060653E"/>
    <w:rsid w:val="0060657E"/>
    <w:rsid w:val="006065A4"/>
    <w:rsid w:val="0060665C"/>
    <w:rsid w:val="006066F0"/>
    <w:rsid w:val="00606E0B"/>
    <w:rsid w:val="00606E6D"/>
    <w:rsid w:val="00606FFF"/>
    <w:rsid w:val="00607293"/>
    <w:rsid w:val="006072C6"/>
    <w:rsid w:val="00607437"/>
    <w:rsid w:val="00607624"/>
    <w:rsid w:val="006078FF"/>
    <w:rsid w:val="00607B02"/>
    <w:rsid w:val="00607BDC"/>
    <w:rsid w:val="00607BFF"/>
    <w:rsid w:val="00607C13"/>
    <w:rsid w:val="00607E75"/>
    <w:rsid w:val="00607E88"/>
    <w:rsid w:val="0061000A"/>
    <w:rsid w:val="0061020B"/>
    <w:rsid w:val="006103BF"/>
    <w:rsid w:val="00610494"/>
    <w:rsid w:val="006105DD"/>
    <w:rsid w:val="006106CA"/>
    <w:rsid w:val="00610846"/>
    <w:rsid w:val="00610D09"/>
    <w:rsid w:val="006111CA"/>
    <w:rsid w:val="00611393"/>
    <w:rsid w:val="00611542"/>
    <w:rsid w:val="0061160F"/>
    <w:rsid w:val="006116E4"/>
    <w:rsid w:val="006116EB"/>
    <w:rsid w:val="006117CE"/>
    <w:rsid w:val="00611DBD"/>
    <w:rsid w:val="0061222A"/>
    <w:rsid w:val="0061222B"/>
    <w:rsid w:val="006122B0"/>
    <w:rsid w:val="006122D6"/>
    <w:rsid w:val="00612327"/>
    <w:rsid w:val="00612381"/>
    <w:rsid w:val="00612664"/>
    <w:rsid w:val="00612711"/>
    <w:rsid w:val="00612818"/>
    <w:rsid w:val="00612882"/>
    <w:rsid w:val="00612BEF"/>
    <w:rsid w:val="00612FCD"/>
    <w:rsid w:val="006131D7"/>
    <w:rsid w:val="0061326C"/>
    <w:rsid w:val="0061331A"/>
    <w:rsid w:val="0061368D"/>
    <w:rsid w:val="00613922"/>
    <w:rsid w:val="00613B22"/>
    <w:rsid w:val="00613BCC"/>
    <w:rsid w:val="00613BEF"/>
    <w:rsid w:val="00613FD3"/>
    <w:rsid w:val="00613FF1"/>
    <w:rsid w:val="0061401E"/>
    <w:rsid w:val="00614091"/>
    <w:rsid w:val="00614221"/>
    <w:rsid w:val="00614550"/>
    <w:rsid w:val="00614912"/>
    <w:rsid w:val="00614950"/>
    <w:rsid w:val="00614AA3"/>
    <w:rsid w:val="00614B2E"/>
    <w:rsid w:val="00614BCF"/>
    <w:rsid w:val="00614C77"/>
    <w:rsid w:val="00614DBE"/>
    <w:rsid w:val="00614DC9"/>
    <w:rsid w:val="00614E1D"/>
    <w:rsid w:val="00614F3E"/>
    <w:rsid w:val="00615342"/>
    <w:rsid w:val="0061542D"/>
    <w:rsid w:val="006154DA"/>
    <w:rsid w:val="00615813"/>
    <w:rsid w:val="00615A04"/>
    <w:rsid w:val="00615A66"/>
    <w:rsid w:val="00615B15"/>
    <w:rsid w:val="00615D4C"/>
    <w:rsid w:val="00615D69"/>
    <w:rsid w:val="00615EA1"/>
    <w:rsid w:val="00615FF4"/>
    <w:rsid w:val="00616195"/>
    <w:rsid w:val="006161B8"/>
    <w:rsid w:val="006161FB"/>
    <w:rsid w:val="0061624F"/>
    <w:rsid w:val="00616296"/>
    <w:rsid w:val="006164EF"/>
    <w:rsid w:val="006164F1"/>
    <w:rsid w:val="0061661C"/>
    <w:rsid w:val="00616906"/>
    <w:rsid w:val="006169D9"/>
    <w:rsid w:val="00616A29"/>
    <w:rsid w:val="00616B46"/>
    <w:rsid w:val="00616EC0"/>
    <w:rsid w:val="00616F04"/>
    <w:rsid w:val="00616F55"/>
    <w:rsid w:val="0061705F"/>
    <w:rsid w:val="006171CD"/>
    <w:rsid w:val="0061721B"/>
    <w:rsid w:val="0061746B"/>
    <w:rsid w:val="00617556"/>
    <w:rsid w:val="00617823"/>
    <w:rsid w:val="00617C4E"/>
    <w:rsid w:val="00617D04"/>
    <w:rsid w:val="00617F84"/>
    <w:rsid w:val="00620036"/>
    <w:rsid w:val="006200E4"/>
    <w:rsid w:val="006200F1"/>
    <w:rsid w:val="006202C7"/>
    <w:rsid w:val="0062039A"/>
    <w:rsid w:val="006203D7"/>
    <w:rsid w:val="00620507"/>
    <w:rsid w:val="00620787"/>
    <w:rsid w:val="00620A82"/>
    <w:rsid w:val="00621071"/>
    <w:rsid w:val="006211F8"/>
    <w:rsid w:val="0062166E"/>
    <w:rsid w:val="00621E5C"/>
    <w:rsid w:val="006221CF"/>
    <w:rsid w:val="00622328"/>
    <w:rsid w:val="006227A3"/>
    <w:rsid w:val="00622937"/>
    <w:rsid w:val="006229D4"/>
    <w:rsid w:val="00622C97"/>
    <w:rsid w:val="00622CB4"/>
    <w:rsid w:val="00622D2E"/>
    <w:rsid w:val="00622EE2"/>
    <w:rsid w:val="006230B1"/>
    <w:rsid w:val="00623376"/>
    <w:rsid w:val="00623433"/>
    <w:rsid w:val="00623462"/>
    <w:rsid w:val="006236A9"/>
    <w:rsid w:val="0062383F"/>
    <w:rsid w:val="00623A5D"/>
    <w:rsid w:val="00623B92"/>
    <w:rsid w:val="00623BBC"/>
    <w:rsid w:val="00623BE2"/>
    <w:rsid w:val="00623CEB"/>
    <w:rsid w:val="00623D8F"/>
    <w:rsid w:val="00623D96"/>
    <w:rsid w:val="00623EC0"/>
    <w:rsid w:val="00623F77"/>
    <w:rsid w:val="0062403F"/>
    <w:rsid w:val="00624188"/>
    <w:rsid w:val="00624403"/>
    <w:rsid w:val="006244A7"/>
    <w:rsid w:val="006244B8"/>
    <w:rsid w:val="006245D0"/>
    <w:rsid w:val="00624608"/>
    <w:rsid w:val="00624922"/>
    <w:rsid w:val="00624C81"/>
    <w:rsid w:val="00624E0F"/>
    <w:rsid w:val="00624EB9"/>
    <w:rsid w:val="00624F49"/>
    <w:rsid w:val="00624FE5"/>
    <w:rsid w:val="0062504C"/>
    <w:rsid w:val="006252FF"/>
    <w:rsid w:val="006256CD"/>
    <w:rsid w:val="006258A7"/>
    <w:rsid w:val="00625926"/>
    <w:rsid w:val="00625B1D"/>
    <w:rsid w:val="00625BFB"/>
    <w:rsid w:val="006262D4"/>
    <w:rsid w:val="00626548"/>
    <w:rsid w:val="006265C7"/>
    <w:rsid w:val="00626601"/>
    <w:rsid w:val="0062671E"/>
    <w:rsid w:val="00626721"/>
    <w:rsid w:val="0062680B"/>
    <w:rsid w:val="00626840"/>
    <w:rsid w:val="006269BE"/>
    <w:rsid w:val="00626A68"/>
    <w:rsid w:val="00626C6D"/>
    <w:rsid w:val="00626F70"/>
    <w:rsid w:val="00627678"/>
    <w:rsid w:val="00627957"/>
    <w:rsid w:val="00627BD8"/>
    <w:rsid w:val="00627D4E"/>
    <w:rsid w:val="00627D6E"/>
    <w:rsid w:val="00627E43"/>
    <w:rsid w:val="00627FF3"/>
    <w:rsid w:val="00630024"/>
    <w:rsid w:val="006300D1"/>
    <w:rsid w:val="0063017F"/>
    <w:rsid w:val="0063028E"/>
    <w:rsid w:val="0063029D"/>
    <w:rsid w:val="006303F4"/>
    <w:rsid w:val="006304B3"/>
    <w:rsid w:val="006305D9"/>
    <w:rsid w:val="006308AA"/>
    <w:rsid w:val="0063090F"/>
    <w:rsid w:val="00630989"/>
    <w:rsid w:val="00630A7B"/>
    <w:rsid w:val="00630C68"/>
    <w:rsid w:val="00630D59"/>
    <w:rsid w:val="006311E4"/>
    <w:rsid w:val="006312B5"/>
    <w:rsid w:val="0063145F"/>
    <w:rsid w:val="0063157E"/>
    <w:rsid w:val="006315F6"/>
    <w:rsid w:val="00631639"/>
    <w:rsid w:val="006317AB"/>
    <w:rsid w:val="00631916"/>
    <w:rsid w:val="0063196E"/>
    <w:rsid w:val="00631C2F"/>
    <w:rsid w:val="00631D01"/>
    <w:rsid w:val="00631D02"/>
    <w:rsid w:val="0063201D"/>
    <w:rsid w:val="0063209D"/>
    <w:rsid w:val="006325E4"/>
    <w:rsid w:val="00632648"/>
    <w:rsid w:val="006327A2"/>
    <w:rsid w:val="00632915"/>
    <w:rsid w:val="006329DF"/>
    <w:rsid w:val="0063333F"/>
    <w:rsid w:val="0063340E"/>
    <w:rsid w:val="00633AD2"/>
    <w:rsid w:val="00633BD9"/>
    <w:rsid w:val="00633C03"/>
    <w:rsid w:val="00633F65"/>
    <w:rsid w:val="00633F8B"/>
    <w:rsid w:val="00633F95"/>
    <w:rsid w:val="006342B4"/>
    <w:rsid w:val="006344C4"/>
    <w:rsid w:val="006345D2"/>
    <w:rsid w:val="00634651"/>
    <w:rsid w:val="006346F7"/>
    <w:rsid w:val="00634781"/>
    <w:rsid w:val="006348AB"/>
    <w:rsid w:val="00634E74"/>
    <w:rsid w:val="00634ED3"/>
    <w:rsid w:val="0063539E"/>
    <w:rsid w:val="0063543E"/>
    <w:rsid w:val="00635484"/>
    <w:rsid w:val="006355AB"/>
    <w:rsid w:val="0063562C"/>
    <w:rsid w:val="006357CD"/>
    <w:rsid w:val="0063580A"/>
    <w:rsid w:val="00635A1E"/>
    <w:rsid w:val="00635B13"/>
    <w:rsid w:val="00635D0E"/>
    <w:rsid w:val="00635D61"/>
    <w:rsid w:val="00635D85"/>
    <w:rsid w:val="00635E21"/>
    <w:rsid w:val="00635EEA"/>
    <w:rsid w:val="00636048"/>
    <w:rsid w:val="00636211"/>
    <w:rsid w:val="0063632A"/>
    <w:rsid w:val="00636537"/>
    <w:rsid w:val="0063663A"/>
    <w:rsid w:val="00636B59"/>
    <w:rsid w:val="00636DD9"/>
    <w:rsid w:val="00637042"/>
    <w:rsid w:val="006371DD"/>
    <w:rsid w:val="0063723B"/>
    <w:rsid w:val="006373B5"/>
    <w:rsid w:val="006375DA"/>
    <w:rsid w:val="00637632"/>
    <w:rsid w:val="00637850"/>
    <w:rsid w:val="00637878"/>
    <w:rsid w:val="00637996"/>
    <w:rsid w:val="00637B0E"/>
    <w:rsid w:val="00637B2A"/>
    <w:rsid w:val="00637D28"/>
    <w:rsid w:val="00637D79"/>
    <w:rsid w:val="00637D80"/>
    <w:rsid w:val="00637E18"/>
    <w:rsid w:val="00637FF0"/>
    <w:rsid w:val="00640002"/>
    <w:rsid w:val="0064023F"/>
    <w:rsid w:val="0064027A"/>
    <w:rsid w:val="0064034C"/>
    <w:rsid w:val="006405B4"/>
    <w:rsid w:val="006408D0"/>
    <w:rsid w:val="0064095B"/>
    <w:rsid w:val="0064096F"/>
    <w:rsid w:val="00640978"/>
    <w:rsid w:val="00640CB9"/>
    <w:rsid w:val="00640D9F"/>
    <w:rsid w:val="00640E55"/>
    <w:rsid w:val="00640EBE"/>
    <w:rsid w:val="0064107C"/>
    <w:rsid w:val="00641219"/>
    <w:rsid w:val="006412CD"/>
    <w:rsid w:val="006414C7"/>
    <w:rsid w:val="006414FC"/>
    <w:rsid w:val="00641551"/>
    <w:rsid w:val="006415B7"/>
    <w:rsid w:val="00641695"/>
    <w:rsid w:val="0064183B"/>
    <w:rsid w:val="006418F9"/>
    <w:rsid w:val="00641A11"/>
    <w:rsid w:val="00641AE1"/>
    <w:rsid w:val="00641B2B"/>
    <w:rsid w:val="00641B70"/>
    <w:rsid w:val="00641C17"/>
    <w:rsid w:val="00641D49"/>
    <w:rsid w:val="00641E1A"/>
    <w:rsid w:val="00641EB1"/>
    <w:rsid w:val="00641ED6"/>
    <w:rsid w:val="00641F53"/>
    <w:rsid w:val="00642056"/>
    <w:rsid w:val="006421A3"/>
    <w:rsid w:val="006422B5"/>
    <w:rsid w:val="00642400"/>
    <w:rsid w:val="0064267A"/>
    <w:rsid w:val="006426EE"/>
    <w:rsid w:val="00642951"/>
    <w:rsid w:val="006429BC"/>
    <w:rsid w:val="00642A0A"/>
    <w:rsid w:val="00642C08"/>
    <w:rsid w:val="00642EC7"/>
    <w:rsid w:val="00642F4F"/>
    <w:rsid w:val="00643054"/>
    <w:rsid w:val="00643065"/>
    <w:rsid w:val="0064312A"/>
    <w:rsid w:val="00643174"/>
    <w:rsid w:val="00643202"/>
    <w:rsid w:val="006433B6"/>
    <w:rsid w:val="006434BC"/>
    <w:rsid w:val="0064361C"/>
    <w:rsid w:val="006436F5"/>
    <w:rsid w:val="00643940"/>
    <w:rsid w:val="00643C19"/>
    <w:rsid w:val="00643C60"/>
    <w:rsid w:val="00643CC0"/>
    <w:rsid w:val="00643F89"/>
    <w:rsid w:val="00644525"/>
    <w:rsid w:val="00644610"/>
    <w:rsid w:val="0064476F"/>
    <w:rsid w:val="00644775"/>
    <w:rsid w:val="0064492B"/>
    <w:rsid w:val="00644A1D"/>
    <w:rsid w:val="00644A3C"/>
    <w:rsid w:val="00644E55"/>
    <w:rsid w:val="00644EEC"/>
    <w:rsid w:val="00645107"/>
    <w:rsid w:val="00645832"/>
    <w:rsid w:val="00645A81"/>
    <w:rsid w:val="00646015"/>
    <w:rsid w:val="006460A3"/>
    <w:rsid w:val="006460F9"/>
    <w:rsid w:val="00646415"/>
    <w:rsid w:val="00646530"/>
    <w:rsid w:val="00646668"/>
    <w:rsid w:val="00646734"/>
    <w:rsid w:val="00646865"/>
    <w:rsid w:val="00646A7E"/>
    <w:rsid w:val="00646CA8"/>
    <w:rsid w:val="00646DDF"/>
    <w:rsid w:val="00646F3B"/>
    <w:rsid w:val="0064726C"/>
    <w:rsid w:val="00647364"/>
    <w:rsid w:val="00647462"/>
    <w:rsid w:val="006474B1"/>
    <w:rsid w:val="0064763F"/>
    <w:rsid w:val="0064773E"/>
    <w:rsid w:val="00647875"/>
    <w:rsid w:val="006478A7"/>
    <w:rsid w:val="00647D05"/>
    <w:rsid w:val="00647E74"/>
    <w:rsid w:val="00647ED7"/>
    <w:rsid w:val="006501C3"/>
    <w:rsid w:val="006502B8"/>
    <w:rsid w:val="00650342"/>
    <w:rsid w:val="006503CE"/>
    <w:rsid w:val="006503F0"/>
    <w:rsid w:val="00650415"/>
    <w:rsid w:val="00650637"/>
    <w:rsid w:val="006507EA"/>
    <w:rsid w:val="006508F6"/>
    <w:rsid w:val="006509D6"/>
    <w:rsid w:val="00650B48"/>
    <w:rsid w:val="00650C5B"/>
    <w:rsid w:val="00650D22"/>
    <w:rsid w:val="00650F44"/>
    <w:rsid w:val="006512AC"/>
    <w:rsid w:val="006513FE"/>
    <w:rsid w:val="0065140A"/>
    <w:rsid w:val="00651458"/>
    <w:rsid w:val="006519A3"/>
    <w:rsid w:val="00651DAF"/>
    <w:rsid w:val="00651DCC"/>
    <w:rsid w:val="00651E76"/>
    <w:rsid w:val="00652018"/>
    <w:rsid w:val="00652246"/>
    <w:rsid w:val="006522A1"/>
    <w:rsid w:val="006523DC"/>
    <w:rsid w:val="00652408"/>
    <w:rsid w:val="006526AC"/>
    <w:rsid w:val="0065284B"/>
    <w:rsid w:val="00652880"/>
    <w:rsid w:val="00652898"/>
    <w:rsid w:val="00652917"/>
    <w:rsid w:val="00652BD6"/>
    <w:rsid w:val="00652CAA"/>
    <w:rsid w:val="00652F4E"/>
    <w:rsid w:val="00653044"/>
    <w:rsid w:val="00653166"/>
    <w:rsid w:val="0065335D"/>
    <w:rsid w:val="006533BB"/>
    <w:rsid w:val="006534A4"/>
    <w:rsid w:val="00653589"/>
    <w:rsid w:val="00653768"/>
    <w:rsid w:val="00653792"/>
    <w:rsid w:val="006539DB"/>
    <w:rsid w:val="00653A62"/>
    <w:rsid w:val="00653A99"/>
    <w:rsid w:val="00653AA7"/>
    <w:rsid w:val="00653CA7"/>
    <w:rsid w:val="00653D34"/>
    <w:rsid w:val="006541C9"/>
    <w:rsid w:val="00654328"/>
    <w:rsid w:val="00654354"/>
    <w:rsid w:val="006547BD"/>
    <w:rsid w:val="00654843"/>
    <w:rsid w:val="00654D07"/>
    <w:rsid w:val="00654D8C"/>
    <w:rsid w:val="00654FEA"/>
    <w:rsid w:val="006552CE"/>
    <w:rsid w:val="0065534F"/>
    <w:rsid w:val="00655465"/>
    <w:rsid w:val="00655488"/>
    <w:rsid w:val="00655542"/>
    <w:rsid w:val="00655622"/>
    <w:rsid w:val="00655B1D"/>
    <w:rsid w:val="00655BEE"/>
    <w:rsid w:val="00655D82"/>
    <w:rsid w:val="00655EC3"/>
    <w:rsid w:val="00655F00"/>
    <w:rsid w:val="00655FE6"/>
    <w:rsid w:val="00656142"/>
    <w:rsid w:val="006562EC"/>
    <w:rsid w:val="00656372"/>
    <w:rsid w:val="0065643B"/>
    <w:rsid w:val="00656529"/>
    <w:rsid w:val="006566C1"/>
    <w:rsid w:val="00656C79"/>
    <w:rsid w:val="00656C96"/>
    <w:rsid w:val="00656CAD"/>
    <w:rsid w:val="00656F37"/>
    <w:rsid w:val="00657094"/>
    <w:rsid w:val="006570DD"/>
    <w:rsid w:val="00657191"/>
    <w:rsid w:val="00657203"/>
    <w:rsid w:val="00657632"/>
    <w:rsid w:val="0065763F"/>
    <w:rsid w:val="006576A8"/>
    <w:rsid w:val="006577C9"/>
    <w:rsid w:val="00657888"/>
    <w:rsid w:val="00657D9B"/>
    <w:rsid w:val="00657EFA"/>
    <w:rsid w:val="00657F0C"/>
    <w:rsid w:val="006602AD"/>
    <w:rsid w:val="00660373"/>
    <w:rsid w:val="006605E2"/>
    <w:rsid w:val="0066066A"/>
    <w:rsid w:val="0066080D"/>
    <w:rsid w:val="00660991"/>
    <w:rsid w:val="006609B4"/>
    <w:rsid w:val="00660A20"/>
    <w:rsid w:val="00660B9D"/>
    <w:rsid w:val="00660C26"/>
    <w:rsid w:val="00660CC9"/>
    <w:rsid w:val="00660D5C"/>
    <w:rsid w:val="00660FEB"/>
    <w:rsid w:val="0066101E"/>
    <w:rsid w:val="006610F4"/>
    <w:rsid w:val="006611D5"/>
    <w:rsid w:val="00661355"/>
    <w:rsid w:val="0066135F"/>
    <w:rsid w:val="00661429"/>
    <w:rsid w:val="0066158E"/>
    <w:rsid w:val="00661654"/>
    <w:rsid w:val="0066165B"/>
    <w:rsid w:val="00661A0E"/>
    <w:rsid w:val="00661B46"/>
    <w:rsid w:val="00661E30"/>
    <w:rsid w:val="00661F11"/>
    <w:rsid w:val="0066240F"/>
    <w:rsid w:val="006624B9"/>
    <w:rsid w:val="00662588"/>
    <w:rsid w:val="006626B3"/>
    <w:rsid w:val="006626EC"/>
    <w:rsid w:val="00662802"/>
    <w:rsid w:val="006628E1"/>
    <w:rsid w:val="006629C8"/>
    <w:rsid w:val="00662B2F"/>
    <w:rsid w:val="00662C15"/>
    <w:rsid w:val="00663081"/>
    <w:rsid w:val="00663130"/>
    <w:rsid w:val="0066340B"/>
    <w:rsid w:val="0066340F"/>
    <w:rsid w:val="00663449"/>
    <w:rsid w:val="00663509"/>
    <w:rsid w:val="0066366A"/>
    <w:rsid w:val="006637AD"/>
    <w:rsid w:val="0066384F"/>
    <w:rsid w:val="00663875"/>
    <w:rsid w:val="006639D9"/>
    <w:rsid w:val="006639F5"/>
    <w:rsid w:val="006639F7"/>
    <w:rsid w:val="00663B7E"/>
    <w:rsid w:val="00663BE5"/>
    <w:rsid w:val="00663D8E"/>
    <w:rsid w:val="00663E43"/>
    <w:rsid w:val="00663E57"/>
    <w:rsid w:val="00664023"/>
    <w:rsid w:val="006641A6"/>
    <w:rsid w:val="006644BD"/>
    <w:rsid w:val="006648EC"/>
    <w:rsid w:val="00664A0E"/>
    <w:rsid w:val="00664E46"/>
    <w:rsid w:val="00664E7A"/>
    <w:rsid w:val="00664EC0"/>
    <w:rsid w:val="00664F6D"/>
    <w:rsid w:val="00665031"/>
    <w:rsid w:val="0066545D"/>
    <w:rsid w:val="00665489"/>
    <w:rsid w:val="00665534"/>
    <w:rsid w:val="00665574"/>
    <w:rsid w:val="00665808"/>
    <w:rsid w:val="00665958"/>
    <w:rsid w:val="00665FAF"/>
    <w:rsid w:val="0066602B"/>
    <w:rsid w:val="0066603B"/>
    <w:rsid w:val="00666045"/>
    <w:rsid w:val="00666083"/>
    <w:rsid w:val="006661E8"/>
    <w:rsid w:val="006663E0"/>
    <w:rsid w:val="00666450"/>
    <w:rsid w:val="006664D1"/>
    <w:rsid w:val="006664F3"/>
    <w:rsid w:val="006664F6"/>
    <w:rsid w:val="00666588"/>
    <w:rsid w:val="006667B3"/>
    <w:rsid w:val="00666A1B"/>
    <w:rsid w:val="00666A25"/>
    <w:rsid w:val="00666BF3"/>
    <w:rsid w:val="00666C03"/>
    <w:rsid w:val="00666D31"/>
    <w:rsid w:val="00666DFD"/>
    <w:rsid w:val="00666EB6"/>
    <w:rsid w:val="00666FAA"/>
    <w:rsid w:val="0066708B"/>
    <w:rsid w:val="0066721C"/>
    <w:rsid w:val="0066724B"/>
    <w:rsid w:val="006672FA"/>
    <w:rsid w:val="0066734A"/>
    <w:rsid w:val="0066738D"/>
    <w:rsid w:val="00667536"/>
    <w:rsid w:val="00667579"/>
    <w:rsid w:val="0066782C"/>
    <w:rsid w:val="006678B8"/>
    <w:rsid w:val="00667911"/>
    <w:rsid w:val="00667B75"/>
    <w:rsid w:val="00667C88"/>
    <w:rsid w:val="00667CA9"/>
    <w:rsid w:val="00667CCD"/>
    <w:rsid w:val="00667D44"/>
    <w:rsid w:val="00667E9C"/>
    <w:rsid w:val="00667EDC"/>
    <w:rsid w:val="00667FE3"/>
    <w:rsid w:val="00670014"/>
    <w:rsid w:val="00670124"/>
    <w:rsid w:val="00670499"/>
    <w:rsid w:val="006706A4"/>
    <w:rsid w:val="006706AE"/>
    <w:rsid w:val="00670A4A"/>
    <w:rsid w:val="00670AA8"/>
    <w:rsid w:val="00670FF5"/>
    <w:rsid w:val="006710CD"/>
    <w:rsid w:val="006712B9"/>
    <w:rsid w:val="00671470"/>
    <w:rsid w:val="006716E2"/>
    <w:rsid w:val="00671715"/>
    <w:rsid w:val="00671736"/>
    <w:rsid w:val="00671A17"/>
    <w:rsid w:val="00671C57"/>
    <w:rsid w:val="00671F5A"/>
    <w:rsid w:val="00672239"/>
    <w:rsid w:val="00672346"/>
    <w:rsid w:val="006723DF"/>
    <w:rsid w:val="0067252B"/>
    <w:rsid w:val="006729D6"/>
    <w:rsid w:val="00672E6B"/>
    <w:rsid w:val="00672FAB"/>
    <w:rsid w:val="0067301C"/>
    <w:rsid w:val="00673139"/>
    <w:rsid w:val="00673199"/>
    <w:rsid w:val="006733D4"/>
    <w:rsid w:val="006734FB"/>
    <w:rsid w:val="0067374F"/>
    <w:rsid w:val="00673791"/>
    <w:rsid w:val="00673B9E"/>
    <w:rsid w:val="00673BBC"/>
    <w:rsid w:val="00673BC0"/>
    <w:rsid w:val="00673C3B"/>
    <w:rsid w:val="00673EB4"/>
    <w:rsid w:val="006741D4"/>
    <w:rsid w:val="006743D8"/>
    <w:rsid w:val="006744A1"/>
    <w:rsid w:val="0067451A"/>
    <w:rsid w:val="006746BF"/>
    <w:rsid w:val="00674962"/>
    <w:rsid w:val="00674A41"/>
    <w:rsid w:val="00674B0F"/>
    <w:rsid w:val="00674B3A"/>
    <w:rsid w:val="00674B8F"/>
    <w:rsid w:val="00674BEC"/>
    <w:rsid w:val="00674C2A"/>
    <w:rsid w:val="00674F99"/>
    <w:rsid w:val="00674FDC"/>
    <w:rsid w:val="00674FFB"/>
    <w:rsid w:val="00675036"/>
    <w:rsid w:val="00675099"/>
    <w:rsid w:val="00675271"/>
    <w:rsid w:val="006752D8"/>
    <w:rsid w:val="006753AD"/>
    <w:rsid w:val="006753BE"/>
    <w:rsid w:val="00675436"/>
    <w:rsid w:val="0067549E"/>
    <w:rsid w:val="00675571"/>
    <w:rsid w:val="006755AD"/>
    <w:rsid w:val="00675662"/>
    <w:rsid w:val="00675687"/>
    <w:rsid w:val="00675777"/>
    <w:rsid w:val="00675D07"/>
    <w:rsid w:val="00675ECC"/>
    <w:rsid w:val="00675F86"/>
    <w:rsid w:val="0067600A"/>
    <w:rsid w:val="00676130"/>
    <w:rsid w:val="00676331"/>
    <w:rsid w:val="00676AC1"/>
    <w:rsid w:val="00676EEC"/>
    <w:rsid w:val="0067716E"/>
    <w:rsid w:val="00677341"/>
    <w:rsid w:val="006774D0"/>
    <w:rsid w:val="006774F1"/>
    <w:rsid w:val="00677706"/>
    <w:rsid w:val="00677715"/>
    <w:rsid w:val="0067780A"/>
    <w:rsid w:val="00677ABE"/>
    <w:rsid w:val="00677B72"/>
    <w:rsid w:val="00677EF2"/>
    <w:rsid w:val="0068020F"/>
    <w:rsid w:val="00680237"/>
    <w:rsid w:val="0068026B"/>
    <w:rsid w:val="00680292"/>
    <w:rsid w:val="00680298"/>
    <w:rsid w:val="00680360"/>
    <w:rsid w:val="00680423"/>
    <w:rsid w:val="006805EE"/>
    <w:rsid w:val="00680826"/>
    <w:rsid w:val="0068086B"/>
    <w:rsid w:val="00680DD8"/>
    <w:rsid w:val="00680FE4"/>
    <w:rsid w:val="00681116"/>
    <w:rsid w:val="0068127A"/>
    <w:rsid w:val="006814A4"/>
    <w:rsid w:val="006814AE"/>
    <w:rsid w:val="00681601"/>
    <w:rsid w:val="00681738"/>
    <w:rsid w:val="006817AE"/>
    <w:rsid w:val="00681B98"/>
    <w:rsid w:val="00681C7F"/>
    <w:rsid w:val="00681F06"/>
    <w:rsid w:val="00681F70"/>
    <w:rsid w:val="00681F78"/>
    <w:rsid w:val="00682033"/>
    <w:rsid w:val="00682133"/>
    <w:rsid w:val="006821D8"/>
    <w:rsid w:val="00682496"/>
    <w:rsid w:val="006826A2"/>
    <w:rsid w:val="00682875"/>
    <w:rsid w:val="00682922"/>
    <w:rsid w:val="00682A9D"/>
    <w:rsid w:val="00682B87"/>
    <w:rsid w:val="00682E22"/>
    <w:rsid w:val="00682F4E"/>
    <w:rsid w:val="006830BD"/>
    <w:rsid w:val="00683379"/>
    <w:rsid w:val="006836FC"/>
    <w:rsid w:val="0068399B"/>
    <w:rsid w:val="00683AC7"/>
    <w:rsid w:val="00683B02"/>
    <w:rsid w:val="00683CD5"/>
    <w:rsid w:val="00683D7B"/>
    <w:rsid w:val="00683E6B"/>
    <w:rsid w:val="00683F37"/>
    <w:rsid w:val="0068420B"/>
    <w:rsid w:val="00684406"/>
    <w:rsid w:val="00684461"/>
    <w:rsid w:val="0068471E"/>
    <w:rsid w:val="00684799"/>
    <w:rsid w:val="006847DC"/>
    <w:rsid w:val="00684861"/>
    <w:rsid w:val="00684922"/>
    <w:rsid w:val="006849FE"/>
    <w:rsid w:val="00684A82"/>
    <w:rsid w:val="00684A88"/>
    <w:rsid w:val="00684C5F"/>
    <w:rsid w:val="00684CB8"/>
    <w:rsid w:val="00684FEC"/>
    <w:rsid w:val="006852F9"/>
    <w:rsid w:val="00685930"/>
    <w:rsid w:val="0068596C"/>
    <w:rsid w:val="006859CF"/>
    <w:rsid w:val="00685A50"/>
    <w:rsid w:val="00685AD4"/>
    <w:rsid w:val="00685BA9"/>
    <w:rsid w:val="00685C5E"/>
    <w:rsid w:val="00685DA3"/>
    <w:rsid w:val="00685EE7"/>
    <w:rsid w:val="00685FA7"/>
    <w:rsid w:val="00686831"/>
    <w:rsid w:val="006868EB"/>
    <w:rsid w:val="0068697B"/>
    <w:rsid w:val="00686AA5"/>
    <w:rsid w:val="00686B02"/>
    <w:rsid w:val="00686B58"/>
    <w:rsid w:val="00686B8B"/>
    <w:rsid w:val="00686CDD"/>
    <w:rsid w:val="00686DB1"/>
    <w:rsid w:val="006870D6"/>
    <w:rsid w:val="006871D7"/>
    <w:rsid w:val="006871E0"/>
    <w:rsid w:val="00687233"/>
    <w:rsid w:val="0068742F"/>
    <w:rsid w:val="00687453"/>
    <w:rsid w:val="0068753E"/>
    <w:rsid w:val="0068760B"/>
    <w:rsid w:val="0068773A"/>
    <w:rsid w:val="006877EC"/>
    <w:rsid w:val="006878A2"/>
    <w:rsid w:val="006879A6"/>
    <w:rsid w:val="00687C8B"/>
    <w:rsid w:val="00687F50"/>
    <w:rsid w:val="0069006E"/>
    <w:rsid w:val="006900DE"/>
    <w:rsid w:val="006902F0"/>
    <w:rsid w:val="00690585"/>
    <w:rsid w:val="006905C5"/>
    <w:rsid w:val="0069075C"/>
    <w:rsid w:val="00690840"/>
    <w:rsid w:val="00690A0E"/>
    <w:rsid w:val="00690A24"/>
    <w:rsid w:val="00690B10"/>
    <w:rsid w:val="00690F28"/>
    <w:rsid w:val="00690F6C"/>
    <w:rsid w:val="0069112F"/>
    <w:rsid w:val="006911F7"/>
    <w:rsid w:val="00691240"/>
    <w:rsid w:val="006912BE"/>
    <w:rsid w:val="0069138E"/>
    <w:rsid w:val="006913AB"/>
    <w:rsid w:val="00691448"/>
    <w:rsid w:val="0069144D"/>
    <w:rsid w:val="00691A04"/>
    <w:rsid w:val="00691C76"/>
    <w:rsid w:val="00691CE2"/>
    <w:rsid w:val="00691D0E"/>
    <w:rsid w:val="00691D75"/>
    <w:rsid w:val="00691F21"/>
    <w:rsid w:val="00691F80"/>
    <w:rsid w:val="006920A0"/>
    <w:rsid w:val="00692297"/>
    <w:rsid w:val="0069229D"/>
    <w:rsid w:val="00692586"/>
    <w:rsid w:val="006925F4"/>
    <w:rsid w:val="006926AE"/>
    <w:rsid w:val="00692716"/>
    <w:rsid w:val="006927E5"/>
    <w:rsid w:val="00692987"/>
    <w:rsid w:val="00692AF1"/>
    <w:rsid w:val="00692B02"/>
    <w:rsid w:val="00692D16"/>
    <w:rsid w:val="00692E3F"/>
    <w:rsid w:val="00692F7A"/>
    <w:rsid w:val="006930BC"/>
    <w:rsid w:val="00693114"/>
    <w:rsid w:val="00693274"/>
    <w:rsid w:val="006934C4"/>
    <w:rsid w:val="006936A5"/>
    <w:rsid w:val="00693797"/>
    <w:rsid w:val="0069389E"/>
    <w:rsid w:val="00693963"/>
    <w:rsid w:val="00693A9E"/>
    <w:rsid w:val="00693C72"/>
    <w:rsid w:val="00693DD8"/>
    <w:rsid w:val="006942ED"/>
    <w:rsid w:val="006942FF"/>
    <w:rsid w:val="0069441E"/>
    <w:rsid w:val="00694440"/>
    <w:rsid w:val="0069449D"/>
    <w:rsid w:val="006947A4"/>
    <w:rsid w:val="00694863"/>
    <w:rsid w:val="00694AF9"/>
    <w:rsid w:val="00694E37"/>
    <w:rsid w:val="00694E42"/>
    <w:rsid w:val="006950D4"/>
    <w:rsid w:val="00695157"/>
    <w:rsid w:val="006952BB"/>
    <w:rsid w:val="0069537D"/>
    <w:rsid w:val="0069591D"/>
    <w:rsid w:val="00695959"/>
    <w:rsid w:val="00695965"/>
    <w:rsid w:val="00695BA5"/>
    <w:rsid w:val="00695C5D"/>
    <w:rsid w:val="00695C6F"/>
    <w:rsid w:val="00695CDE"/>
    <w:rsid w:val="00695D85"/>
    <w:rsid w:val="00695FCD"/>
    <w:rsid w:val="00695FDB"/>
    <w:rsid w:val="00696254"/>
    <w:rsid w:val="0069642A"/>
    <w:rsid w:val="00696507"/>
    <w:rsid w:val="006966FC"/>
    <w:rsid w:val="00696A9A"/>
    <w:rsid w:val="006970BD"/>
    <w:rsid w:val="00697110"/>
    <w:rsid w:val="00697273"/>
    <w:rsid w:val="006972D2"/>
    <w:rsid w:val="00697305"/>
    <w:rsid w:val="0069742A"/>
    <w:rsid w:val="0069748A"/>
    <w:rsid w:val="00697878"/>
    <w:rsid w:val="006978A0"/>
    <w:rsid w:val="0069795D"/>
    <w:rsid w:val="00697B3B"/>
    <w:rsid w:val="00697BDA"/>
    <w:rsid w:val="00697BE4"/>
    <w:rsid w:val="00697CF0"/>
    <w:rsid w:val="006A000D"/>
    <w:rsid w:val="006A01B0"/>
    <w:rsid w:val="006A01CB"/>
    <w:rsid w:val="006A069E"/>
    <w:rsid w:val="006A0791"/>
    <w:rsid w:val="006A0904"/>
    <w:rsid w:val="006A099B"/>
    <w:rsid w:val="006A09C1"/>
    <w:rsid w:val="006A09CE"/>
    <w:rsid w:val="006A0A7C"/>
    <w:rsid w:val="006A0ABB"/>
    <w:rsid w:val="006A0CB8"/>
    <w:rsid w:val="006A0EA7"/>
    <w:rsid w:val="006A10EE"/>
    <w:rsid w:val="006A128F"/>
    <w:rsid w:val="006A1358"/>
    <w:rsid w:val="006A1561"/>
    <w:rsid w:val="006A17C9"/>
    <w:rsid w:val="006A196B"/>
    <w:rsid w:val="006A1D20"/>
    <w:rsid w:val="006A1DE7"/>
    <w:rsid w:val="006A22CF"/>
    <w:rsid w:val="006A2368"/>
    <w:rsid w:val="006A2617"/>
    <w:rsid w:val="006A26C0"/>
    <w:rsid w:val="006A2ACC"/>
    <w:rsid w:val="006A2BB3"/>
    <w:rsid w:val="006A2D84"/>
    <w:rsid w:val="006A31F2"/>
    <w:rsid w:val="006A3374"/>
    <w:rsid w:val="006A33C9"/>
    <w:rsid w:val="006A3715"/>
    <w:rsid w:val="006A3A63"/>
    <w:rsid w:val="006A3D61"/>
    <w:rsid w:val="006A3D71"/>
    <w:rsid w:val="006A3EF8"/>
    <w:rsid w:val="006A3F0A"/>
    <w:rsid w:val="006A3F18"/>
    <w:rsid w:val="006A3F1B"/>
    <w:rsid w:val="006A4168"/>
    <w:rsid w:val="006A430D"/>
    <w:rsid w:val="006A4609"/>
    <w:rsid w:val="006A461A"/>
    <w:rsid w:val="006A463B"/>
    <w:rsid w:val="006A4867"/>
    <w:rsid w:val="006A4BD0"/>
    <w:rsid w:val="006A4DE1"/>
    <w:rsid w:val="006A4E08"/>
    <w:rsid w:val="006A50E6"/>
    <w:rsid w:val="006A5454"/>
    <w:rsid w:val="006A5624"/>
    <w:rsid w:val="006A566F"/>
    <w:rsid w:val="006A569F"/>
    <w:rsid w:val="006A5780"/>
    <w:rsid w:val="006A57F8"/>
    <w:rsid w:val="006A5844"/>
    <w:rsid w:val="006A5A03"/>
    <w:rsid w:val="006A5B53"/>
    <w:rsid w:val="006A5C3F"/>
    <w:rsid w:val="006A5CCF"/>
    <w:rsid w:val="006A5D46"/>
    <w:rsid w:val="006A5D4F"/>
    <w:rsid w:val="006A5D98"/>
    <w:rsid w:val="006A5E2B"/>
    <w:rsid w:val="006A5E9E"/>
    <w:rsid w:val="006A5EF5"/>
    <w:rsid w:val="006A5F3D"/>
    <w:rsid w:val="006A5F81"/>
    <w:rsid w:val="006A60F2"/>
    <w:rsid w:val="006A6131"/>
    <w:rsid w:val="006A613B"/>
    <w:rsid w:val="006A627E"/>
    <w:rsid w:val="006A62A2"/>
    <w:rsid w:val="006A64AA"/>
    <w:rsid w:val="006A685E"/>
    <w:rsid w:val="006A6928"/>
    <w:rsid w:val="006A6B1A"/>
    <w:rsid w:val="006A6B99"/>
    <w:rsid w:val="006A6C25"/>
    <w:rsid w:val="006A6E7E"/>
    <w:rsid w:val="006A72A7"/>
    <w:rsid w:val="006A734C"/>
    <w:rsid w:val="006A75C6"/>
    <w:rsid w:val="006A76FB"/>
    <w:rsid w:val="006A7AE5"/>
    <w:rsid w:val="006A7B42"/>
    <w:rsid w:val="006A7DAA"/>
    <w:rsid w:val="006B003C"/>
    <w:rsid w:val="006B00B1"/>
    <w:rsid w:val="006B00DD"/>
    <w:rsid w:val="006B01DD"/>
    <w:rsid w:val="006B03AF"/>
    <w:rsid w:val="006B0A46"/>
    <w:rsid w:val="006B10C2"/>
    <w:rsid w:val="006B1175"/>
    <w:rsid w:val="006B11DD"/>
    <w:rsid w:val="006B1279"/>
    <w:rsid w:val="006B12DD"/>
    <w:rsid w:val="006B1348"/>
    <w:rsid w:val="006B1398"/>
    <w:rsid w:val="006B15B9"/>
    <w:rsid w:val="006B16EF"/>
    <w:rsid w:val="006B1798"/>
    <w:rsid w:val="006B17C6"/>
    <w:rsid w:val="006B17CB"/>
    <w:rsid w:val="006B17EF"/>
    <w:rsid w:val="006B19A1"/>
    <w:rsid w:val="006B1BA2"/>
    <w:rsid w:val="006B1C33"/>
    <w:rsid w:val="006B1EE5"/>
    <w:rsid w:val="006B1F85"/>
    <w:rsid w:val="006B2165"/>
    <w:rsid w:val="006B246D"/>
    <w:rsid w:val="006B251F"/>
    <w:rsid w:val="006B255D"/>
    <w:rsid w:val="006B294D"/>
    <w:rsid w:val="006B2986"/>
    <w:rsid w:val="006B2C84"/>
    <w:rsid w:val="006B2D96"/>
    <w:rsid w:val="006B2DCB"/>
    <w:rsid w:val="006B338F"/>
    <w:rsid w:val="006B34C0"/>
    <w:rsid w:val="006B358F"/>
    <w:rsid w:val="006B35A9"/>
    <w:rsid w:val="006B3682"/>
    <w:rsid w:val="006B37CC"/>
    <w:rsid w:val="006B3D1C"/>
    <w:rsid w:val="006B405A"/>
    <w:rsid w:val="006B405D"/>
    <w:rsid w:val="006B42B0"/>
    <w:rsid w:val="006B44C0"/>
    <w:rsid w:val="006B46CD"/>
    <w:rsid w:val="006B49C2"/>
    <w:rsid w:val="006B4B84"/>
    <w:rsid w:val="006B4B8F"/>
    <w:rsid w:val="006B4BA5"/>
    <w:rsid w:val="006B4D85"/>
    <w:rsid w:val="006B4F25"/>
    <w:rsid w:val="006B55D3"/>
    <w:rsid w:val="006B5827"/>
    <w:rsid w:val="006B5A0B"/>
    <w:rsid w:val="006B5AEB"/>
    <w:rsid w:val="006B5C2B"/>
    <w:rsid w:val="006B5C66"/>
    <w:rsid w:val="006B5D1E"/>
    <w:rsid w:val="006B5DA4"/>
    <w:rsid w:val="006B5F27"/>
    <w:rsid w:val="006B5F58"/>
    <w:rsid w:val="006B5F67"/>
    <w:rsid w:val="006B5F86"/>
    <w:rsid w:val="006B5FA8"/>
    <w:rsid w:val="006B60C8"/>
    <w:rsid w:val="006B643E"/>
    <w:rsid w:val="006B677C"/>
    <w:rsid w:val="006B6834"/>
    <w:rsid w:val="006B68A9"/>
    <w:rsid w:val="006B6F38"/>
    <w:rsid w:val="006B7011"/>
    <w:rsid w:val="006B715E"/>
    <w:rsid w:val="006B7217"/>
    <w:rsid w:val="006B734F"/>
    <w:rsid w:val="006B7413"/>
    <w:rsid w:val="006B763D"/>
    <w:rsid w:val="006B79FA"/>
    <w:rsid w:val="006B7A8B"/>
    <w:rsid w:val="006B7B92"/>
    <w:rsid w:val="006B7D0A"/>
    <w:rsid w:val="006B7E89"/>
    <w:rsid w:val="006C00A4"/>
    <w:rsid w:val="006C0277"/>
    <w:rsid w:val="006C03A8"/>
    <w:rsid w:val="006C0523"/>
    <w:rsid w:val="006C081B"/>
    <w:rsid w:val="006C09CF"/>
    <w:rsid w:val="006C0A2C"/>
    <w:rsid w:val="006C0A8D"/>
    <w:rsid w:val="006C0CB4"/>
    <w:rsid w:val="006C0CCA"/>
    <w:rsid w:val="006C0CF9"/>
    <w:rsid w:val="006C0D3C"/>
    <w:rsid w:val="006C0DAC"/>
    <w:rsid w:val="006C102C"/>
    <w:rsid w:val="006C1176"/>
    <w:rsid w:val="006C12B9"/>
    <w:rsid w:val="006C157E"/>
    <w:rsid w:val="006C1584"/>
    <w:rsid w:val="006C1593"/>
    <w:rsid w:val="006C1638"/>
    <w:rsid w:val="006C165F"/>
    <w:rsid w:val="006C185E"/>
    <w:rsid w:val="006C1B31"/>
    <w:rsid w:val="006C1C22"/>
    <w:rsid w:val="006C1E06"/>
    <w:rsid w:val="006C1ECD"/>
    <w:rsid w:val="006C2066"/>
    <w:rsid w:val="006C21A7"/>
    <w:rsid w:val="006C22B8"/>
    <w:rsid w:val="006C25F2"/>
    <w:rsid w:val="006C262D"/>
    <w:rsid w:val="006C2652"/>
    <w:rsid w:val="006C271E"/>
    <w:rsid w:val="006C2802"/>
    <w:rsid w:val="006C288C"/>
    <w:rsid w:val="006C2B8C"/>
    <w:rsid w:val="006C2CD9"/>
    <w:rsid w:val="006C2E92"/>
    <w:rsid w:val="006C307B"/>
    <w:rsid w:val="006C30E7"/>
    <w:rsid w:val="006C3104"/>
    <w:rsid w:val="006C337C"/>
    <w:rsid w:val="006C351E"/>
    <w:rsid w:val="006C35DE"/>
    <w:rsid w:val="006C36F2"/>
    <w:rsid w:val="006C39E2"/>
    <w:rsid w:val="006C3A89"/>
    <w:rsid w:val="006C3A99"/>
    <w:rsid w:val="006C3B5E"/>
    <w:rsid w:val="006C3B7D"/>
    <w:rsid w:val="006C3B85"/>
    <w:rsid w:val="006C3BF8"/>
    <w:rsid w:val="006C3F04"/>
    <w:rsid w:val="006C3FCB"/>
    <w:rsid w:val="006C3FCC"/>
    <w:rsid w:val="006C4137"/>
    <w:rsid w:val="006C4785"/>
    <w:rsid w:val="006C481F"/>
    <w:rsid w:val="006C4820"/>
    <w:rsid w:val="006C4AE5"/>
    <w:rsid w:val="006C4B27"/>
    <w:rsid w:val="006C4D04"/>
    <w:rsid w:val="006C4FED"/>
    <w:rsid w:val="006C5043"/>
    <w:rsid w:val="006C51BF"/>
    <w:rsid w:val="006C51DA"/>
    <w:rsid w:val="006C51DC"/>
    <w:rsid w:val="006C5393"/>
    <w:rsid w:val="006C542F"/>
    <w:rsid w:val="006C5542"/>
    <w:rsid w:val="006C55E7"/>
    <w:rsid w:val="006C5821"/>
    <w:rsid w:val="006C5A7C"/>
    <w:rsid w:val="006C5BCF"/>
    <w:rsid w:val="006C5DD4"/>
    <w:rsid w:val="006C60A4"/>
    <w:rsid w:val="006C6363"/>
    <w:rsid w:val="006C6417"/>
    <w:rsid w:val="006C643C"/>
    <w:rsid w:val="006C696D"/>
    <w:rsid w:val="006C6A2F"/>
    <w:rsid w:val="006C6CAD"/>
    <w:rsid w:val="006C6F97"/>
    <w:rsid w:val="006C71CA"/>
    <w:rsid w:val="006C7249"/>
    <w:rsid w:val="006C73B8"/>
    <w:rsid w:val="006C73EB"/>
    <w:rsid w:val="006C747E"/>
    <w:rsid w:val="006C751B"/>
    <w:rsid w:val="006C7527"/>
    <w:rsid w:val="006C759B"/>
    <w:rsid w:val="006C7678"/>
    <w:rsid w:val="006C787F"/>
    <w:rsid w:val="006C7B6A"/>
    <w:rsid w:val="006C7BF9"/>
    <w:rsid w:val="006C7E69"/>
    <w:rsid w:val="006D00EE"/>
    <w:rsid w:val="006D035D"/>
    <w:rsid w:val="006D049F"/>
    <w:rsid w:val="006D063C"/>
    <w:rsid w:val="006D06E2"/>
    <w:rsid w:val="006D07AA"/>
    <w:rsid w:val="006D0C23"/>
    <w:rsid w:val="006D0CDB"/>
    <w:rsid w:val="006D0D77"/>
    <w:rsid w:val="006D0E16"/>
    <w:rsid w:val="006D0E84"/>
    <w:rsid w:val="006D0F5E"/>
    <w:rsid w:val="006D0F67"/>
    <w:rsid w:val="006D1254"/>
    <w:rsid w:val="006D13BA"/>
    <w:rsid w:val="006D17DD"/>
    <w:rsid w:val="006D1A6A"/>
    <w:rsid w:val="006D1BF1"/>
    <w:rsid w:val="006D1C64"/>
    <w:rsid w:val="006D1E9B"/>
    <w:rsid w:val="006D1F96"/>
    <w:rsid w:val="006D20FC"/>
    <w:rsid w:val="006D2516"/>
    <w:rsid w:val="006D26DB"/>
    <w:rsid w:val="006D2929"/>
    <w:rsid w:val="006D29AC"/>
    <w:rsid w:val="006D2B05"/>
    <w:rsid w:val="006D2E4C"/>
    <w:rsid w:val="006D2F27"/>
    <w:rsid w:val="006D3433"/>
    <w:rsid w:val="006D3484"/>
    <w:rsid w:val="006D375E"/>
    <w:rsid w:val="006D3ACF"/>
    <w:rsid w:val="006D3B61"/>
    <w:rsid w:val="006D3D64"/>
    <w:rsid w:val="006D3F58"/>
    <w:rsid w:val="006D4077"/>
    <w:rsid w:val="006D40B1"/>
    <w:rsid w:val="006D41C6"/>
    <w:rsid w:val="006D479B"/>
    <w:rsid w:val="006D4E10"/>
    <w:rsid w:val="006D4FAE"/>
    <w:rsid w:val="006D5048"/>
    <w:rsid w:val="006D5050"/>
    <w:rsid w:val="006D5092"/>
    <w:rsid w:val="006D50D0"/>
    <w:rsid w:val="006D5125"/>
    <w:rsid w:val="006D52D7"/>
    <w:rsid w:val="006D535A"/>
    <w:rsid w:val="006D535E"/>
    <w:rsid w:val="006D57AD"/>
    <w:rsid w:val="006D57D6"/>
    <w:rsid w:val="006D59CE"/>
    <w:rsid w:val="006D5A31"/>
    <w:rsid w:val="006D5B7A"/>
    <w:rsid w:val="006D5C5C"/>
    <w:rsid w:val="006D5EA4"/>
    <w:rsid w:val="006D5F93"/>
    <w:rsid w:val="006D611D"/>
    <w:rsid w:val="006D618E"/>
    <w:rsid w:val="006D65A4"/>
    <w:rsid w:val="006D6992"/>
    <w:rsid w:val="006D699C"/>
    <w:rsid w:val="006D6AB3"/>
    <w:rsid w:val="006D6DB8"/>
    <w:rsid w:val="006D6F8E"/>
    <w:rsid w:val="006D6FF1"/>
    <w:rsid w:val="006D7345"/>
    <w:rsid w:val="006D73FE"/>
    <w:rsid w:val="006D76B9"/>
    <w:rsid w:val="006D76C0"/>
    <w:rsid w:val="006D7C43"/>
    <w:rsid w:val="006D7FA5"/>
    <w:rsid w:val="006E00A4"/>
    <w:rsid w:val="006E05E7"/>
    <w:rsid w:val="006E0731"/>
    <w:rsid w:val="006E075B"/>
    <w:rsid w:val="006E0761"/>
    <w:rsid w:val="006E0906"/>
    <w:rsid w:val="006E0AD4"/>
    <w:rsid w:val="006E0DAE"/>
    <w:rsid w:val="006E0F7A"/>
    <w:rsid w:val="006E10D6"/>
    <w:rsid w:val="006E12BD"/>
    <w:rsid w:val="006E1385"/>
    <w:rsid w:val="006E153C"/>
    <w:rsid w:val="006E1725"/>
    <w:rsid w:val="006E17BA"/>
    <w:rsid w:val="006E1873"/>
    <w:rsid w:val="006E18E6"/>
    <w:rsid w:val="006E1C37"/>
    <w:rsid w:val="006E1D33"/>
    <w:rsid w:val="006E1DB6"/>
    <w:rsid w:val="006E1E7D"/>
    <w:rsid w:val="006E1F34"/>
    <w:rsid w:val="006E1FDD"/>
    <w:rsid w:val="006E207D"/>
    <w:rsid w:val="006E20FD"/>
    <w:rsid w:val="006E21EE"/>
    <w:rsid w:val="006E2228"/>
    <w:rsid w:val="006E22A2"/>
    <w:rsid w:val="006E2573"/>
    <w:rsid w:val="006E257D"/>
    <w:rsid w:val="006E25C1"/>
    <w:rsid w:val="006E2717"/>
    <w:rsid w:val="006E2722"/>
    <w:rsid w:val="006E2AF5"/>
    <w:rsid w:val="006E2C56"/>
    <w:rsid w:val="006E2E27"/>
    <w:rsid w:val="006E2EEA"/>
    <w:rsid w:val="006E30BF"/>
    <w:rsid w:val="006E31AA"/>
    <w:rsid w:val="006E327F"/>
    <w:rsid w:val="006E32D6"/>
    <w:rsid w:val="006E33BB"/>
    <w:rsid w:val="006E36D6"/>
    <w:rsid w:val="006E3806"/>
    <w:rsid w:val="006E384F"/>
    <w:rsid w:val="006E3AB1"/>
    <w:rsid w:val="006E3AB4"/>
    <w:rsid w:val="006E3B52"/>
    <w:rsid w:val="006E3B92"/>
    <w:rsid w:val="006E3DB8"/>
    <w:rsid w:val="006E3ECB"/>
    <w:rsid w:val="006E3FA5"/>
    <w:rsid w:val="006E4214"/>
    <w:rsid w:val="006E46F2"/>
    <w:rsid w:val="006E4883"/>
    <w:rsid w:val="006E48DC"/>
    <w:rsid w:val="006E4A35"/>
    <w:rsid w:val="006E4D88"/>
    <w:rsid w:val="006E4EBE"/>
    <w:rsid w:val="006E4F2A"/>
    <w:rsid w:val="006E5199"/>
    <w:rsid w:val="006E51B7"/>
    <w:rsid w:val="006E5364"/>
    <w:rsid w:val="006E53A0"/>
    <w:rsid w:val="006E541A"/>
    <w:rsid w:val="006E579B"/>
    <w:rsid w:val="006E5946"/>
    <w:rsid w:val="006E5A6B"/>
    <w:rsid w:val="006E5AC5"/>
    <w:rsid w:val="006E5AED"/>
    <w:rsid w:val="006E5B17"/>
    <w:rsid w:val="006E5BB7"/>
    <w:rsid w:val="006E5BD4"/>
    <w:rsid w:val="006E5C24"/>
    <w:rsid w:val="006E5D17"/>
    <w:rsid w:val="006E5D42"/>
    <w:rsid w:val="006E6095"/>
    <w:rsid w:val="006E61B9"/>
    <w:rsid w:val="006E6388"/>
    <w:rsid w:val="006E639B"/>
    <w:rsid w:val="006E6406"/>
    <w:rsid w:val="006E6419"/>
    <w:rsid w:val="006E6437"/>
    <w:rsid w:val="006E66CA"/>
    <w:rsid w:val="006E682D"/>
    <w:rsid w:val="006E7271"/>
    <w:rsid w:val="006E734A"/>
    <w:rsid w:val="006E7438"/>
    <w:rsid w:val="006E747C"/>
    <w:rsid w:val="006E74D0"/>
    <w:rsid w:val="006E7543"/>
    <w:rsid w:val="006E75CE"/>
    <w:rsid w:val="006E75DE"/>
    <w:rsid w:val="006E770A"/>
    <w:rsid w:val="006E7734"/>
    <w:rsid w:val="006E7A7D"/>
    <w:rsid w:val="006E7B67"/>
    <w:rsid w:val="006E7C30"/>
    <w:rsid w:val="006E7F54"/>
    <w:rsid w:val="006F0188"/>
    <w:rsid w:val="006F0343"/>
    <w:rsid w:val="006F04ED"/>
    <w:rsid w:val="006F059D"/>
    <w:rsid w:val="006F07B7"/>
    <w:rsid w:val="006F0DC3"/>
    <w:rsid w:val="006F1045"/>
    <w:rsid w:val="006F1265"/>
    <w:rsid w:val="006F131C"/>
    <w:rsid w:val="006F1492"/>
    <w:rsid w:val="006F1514"/>
    <w:rsid w:val="006F168E"/>
    <w:rsid w:val="006F16A9"/>
    <w:rsid w:val="006F16CC"/>
    <w:rsid w:val="006F18F0"/>
    <w:rsid w:val="006F1AAD"/>
    <w:rsid w:val="006F1B9F"/>
    <w:rsid w:val="006F1BA8"/>
    <w:rsid w:val="006F1CF5"/>
    <w:rsid w:val="006F1E82"/>
    <w:rsid w:val="006F1ED8"/>
    <w:rsid w:val="006F1FB0"/>
    <w:rsid w:val="006F218B"/>
    <w:rsid w:val="006F2197"/>
    <w:rsid w:val="006F2278"/>
    <w:rsid w:val="006F24F6"/>
    <w:rsid w:val="006F2B20"/>
    <w:rsid w:val="006F2C27"/>
    <w:rsid w:val="006F2C99"/>
    <w:rsid w:val="006F2CFA"/>
    <w:rsid w:val="006F2EF7"/>
    <w:rsid w:val="006F2F6D"/>
    <w:rsid w:val="006F2F72"/>
    <w:rsid w:val="006F30C5"/>
    <w:rsid w:val="006F30D5"/>
    <w:rsid w:val="006F34AD"/>
    <w:rsid w:val="006F3A05"/>
    <w:rsid w:val="006F3A3C"/>
    <w:rsid w:val="006F3BEF"/>
    <w:rsid w:val="006F3D01"/>
    <w:rsid w:val="006F3E00"/>
    <w:rsid w:val="006F3F24"/>
    <w:rsid w:val="006F3FC6"/>
    <w:rsid w:val="006F40FB"/>
    <w:rsid w:val="006F4130"/>
    <w:rsid w:val="006F413B"/>
    <w:rsid w:val="006F418A"/>
    <w:rsid w:val="006F42F1"/>
    <w:rsid w:val="006F4461"/>
    <w:rsid w:val="006F44CD"/>
    <w:rsid w:val="006F44EF"/>
    <w:rsid w:val="006F458A"/>
    <w:rsid w:val="006F4661"/>
    <w:rsid w:val="006F4B35"/>
    <w:rsid w:val="006F4B75"/>
    <w:rsid w:val="006F4C8C"/>
    <w:rsid w:val="006F4E63"/>
    <w:rsid w:val="006F4FAB"/>
    <w:rsid w:val="006F5069"/>
    <w:rsid w:val="006F50B5"/>
    <w:rsid w:val="006F5223"/>
    <w:rsid w:val="006F52E3"/>
    <w:rsid w:val="006F57E5"/>
    <w:rsid w:val="006F580D"/>
    <w:rsid w:val="006F5811"/>
    <w:rsid w:val="006F583C"/>
    <w:rsid w:val="006F5BE1"/>
    <w:rsid w:val="006F5C1C"/>
    <w:rsid w:val="006F6038"/>
    <w:rsid w:val="006F62AB"/>
    <w:rsid w:val="006F6515"/>
    <w:rsid w:val="006F67A5"/>
    <w:rsid w:val="006F6F79"/>
    <w:rsid w:val="006F7373"/>
    <w:rsid w:val="006F77BB"/>
    <w:rsid w:val="006F7899"/>
    <w:rsid w:val="006F79F5"/>
    <w:rsid w:val="006F7B6C"/>
    <w:rsid w:val="006F7C5B"/>
    <w:rsid w:val="006F7CD7"/>
    <w:rsid w:val="006F7E5D"/>
    <w:rsid w:val="0070004C"/>
    <w:rsid w:val="0070008B"/>
    <w:rsid w:val="007000D8"/>
    <w:rsid w:val="00700195"/>
    <w:rsid w:val="007005CA"/>
    <w:rsid w:val="0070062A"/>
    <w:rsid w:val="0070064B"/>
    <w:rsid w:val="007006BB"/>
    <w:rsid w:val="007007B0"/>
    <w:rsid w:val="00700842"/>
    <w:rsid w:val="00700956"/>
    <w:rsid w:val="00700B79"/>
    <w:rsid w:val="00700CBE"/>
    <w:rsid w:val="00700D47"/>
    <w:rsid w:val="00700FC5"/>
    <w:rsid w:val="0070109D"/>
    <w:rsid w:val="00701197"/>
    <w:rsid w:val="00701548"/>
    <w:rsid w:val="007017A3"/>
    <w:rsid w:val="007017F3"/>
    <w:rsid w:val="00701870"/>
    <w:rsid w:val="007019C7"/>
    <w:rsid w:val="00701A63"/>
    <w:rsid w:val="00701A8F"/>
    <w:rsid w:val="00701BA5"/>
    <w:rsid w:val="00701D62"/>
    <w:rsid w:val="00701D66"/>
    <w:rsid w:val="00701F21"/>
    <w:rsid w:val="0070202E"/>
    <w:rsid w:val="007021C4"/>
    <w:rsid w:val="007024B8"/>
    <w:rsid w:val="0070254D"/>
    <w:rsid w:val="007029D3"/>
    <w:rsid w:val="00702C11"/>
    <w:rsid w:val="007037F1"/>
    <w:rsid w:val="0070385A"/>
    <w:rsid w:val="0070390C"/>
    <w:rsid w:val="00703AA5"/>
    <w:rsid w:val="00703AFE"/>
    <w:rsid w:val="00703E84"/>
    <w:rsid w:val="00703ECC"/>
    <w:rsid w:val="00703FF5"/>
    <w:rsid w:val="00704029"/>
    <w:rsid w:val="0070404D"/>
    <w:rsid w:val="00704157"/>
    <w:rsid w:val="0070415B"/>
    <w:rsid w:val="0070446F"/>
    <w:rsid w:val="007045E3"/>
    <w:rsid w:val="0070488B"/>
    <w:rsid w:val="00704A56"/>
    <w:rsid w:val="00704AF7"/>
    <w:rsid w:val="00704B2A"/>
    <w:rsid w:val="00704B6C"/>
    <w:rsid w:val="00704C2B"/>
    <w:rsid w:val="00704C54"/>
    <w:rsid w:val="00704D04"/>
    <w:rsid w:val="00705008"/>
    <w:rsid w:val="0070504B"/>
    <w:rsid w:val="0070509A"/>
    <w:rsid w:val="007050C8"/>
    <w:rsid w:val="007055E7"/>
    <w:rsid w:val="0070566C"/>
    <w:rsid w:val="00705674"/>
    <w:rsid w:val="00705679"/>
    <w:rsid w:val="0070567E"/>
    <w:rsid w:val="007059CC"/>
    <w:rsid w:val="00705A54"/>
    <w:rsid w:val="00705F5E"/>
    <w:rsid w:val="00706184"/>
    <w:rsid w:val="007063A9"/>
    <w:rsid w:val="0070645C"/>
    <w:rsid w:val="007064EE"/>
    <w:rsid w:val="007065A4"/>
    <w:rsid w:val="00706CC6"/>
    <w:rsid w:val="00706D10"/>
    <w:rsid w:val="00706D60"/>
    <w:rsid w:val="00706F26"/>
    <w:rsid w:val="007070BA"/>
    <w:rsid w:val="00707110"/>
    <w:rsid w:val="007071D0"/>
    <w:rsid w:val="00707240"/>
    <w:rsid w:val="007072A5"/>
    <w:rsid w:val="007073DB"/>
    <w:rsid w:val="00707572"/>
    <w:rsid w:val="0070786A"/>
    <w:rsid w:val="00707979"/>
    <w:rsid w:val="00707A3C"/>
    <w:rsid w:val="00707B9E"/>
    <w:rsid w:val="00707C34"/>
    <w:rsid w:val="00707E85"/>
    <w:rsid w:val="00707F4E"/>
    <w:rsid w:val="007103BA"/>
    <w:rsid w:val="00710875"/>
    <w:rsid w:val="00710A28"/>
    <w:rsid w:val="00710B8A"/>
    <w:rsid w:val="00710BD6"/>
    <w:rsid w:val="00710C51"/>
    <w:rsid w:val="00710D4C"/>
    <w:rsid w:val="00710E2A"/>
    <w:rsid w:val="00710E6E"/>
    <w:rsid w:val="00710F86"/>
    <w:rsid w:val="00711210"/>
    <w:rsid w:val="00711446"/>
    <w:rsid w:val="007114E8"/>
    <w:rsid w:val="00711573"/>
    <w:rsid w:val="007116DE"/>
    <w:rsid w:val="00711724"/>
    <w:rsid w:val="0071194B"/>
    <w:rsid w:val="00711B05"/>
    <w:rsid w:val="00711D4F"/>
    <w:rsid w:val="00711D8A"/>
    <w:rsid w:val="00711F29"/>
    <w:rsid w:val="00712031"/>
    <w:rsid w:val="00712152"/>
    <w:rsid w:val="007121F9"/>
    <w:rsid w:val="00712370"/>
    <w:rsid w:val="00712453"/>
    <w:rsid w:val="00712534"/>
    <w:rsid w:val="0071263E"/>
    <w:rsid w:val="0071270A"/>
    <w:rsid w:val="00712C43"/>
    <w:rsid w:val="00712C88"/>
    <w:rsid w:val="00712CF1"/>
    <w:rsid w:val="00712E64"/>
    <w:rsid w:val="00712E9E"/>
    <w:rsid w:val="00713068"/>
    <w:rsid w:val="0071315F"/>
    <w:rsid w:val="007134DD"/>
    <w:rsid w:val="00713543"/>
    <w:rsid w:val="00713770"/>
    <w:rsid w:val="007137A7"/>
    <w:rsid w:val="00713860"/>
    <w:rsid w:val="007138AA"/>
    <w:rsid w:val="00713937"/>
    <w:rsid w:val="00713988"/>
    <w:rsid w:val="00713AEC"/>
    <w:rsid w:val="00713CD1"/>
    <w:rsid w:val="00713FA0"/>
    <w:rsid w:val="007140AE"/>
    <w:rsid w:val="00714342"/>
    <w:rsid w:val="0071445A"/>
    <w:rsid w:val="00714521"/>
    <w:rsid w:val="00714684"/>
    <w:rsid w:val="00714F20"/>
    <w:rsid w:val="00714FCB"/>
    <w:rsid w:val="0071528D"/>
    <w:rsid w:val="00715377"/>
    <w:rsid w:val="0071560F"/>
    <w:rsid w:val="007157F4"/>
    <w:rsid w:val="007159E2"/>
    <w:rsid w:val="00715A50"/>
    <w:rsid w:val="00715B0D"/>
    <w:rsid w:val="00715BC9"/>
    <w:rsid w:val="00715CA9"/>
    <w:rsid w:val="00715FB2"/>
    <w:rsid w:val="00716089"/>
    <w:rsid w:val="00716182"/>
    <w:rsid w:val="00716780"/>
    <w:rsid w:val="00716961"/>
    <w:rsid w:val="00716AA0"/>
    <w:rsid w:val="00716C0D"/>
    <w:rsid w:val="00716D0D"/>
    <w:rsid w:val="007170B5"/>
    <w:rsid w:val="007175B3"/>
    <w:rsid w:val="00717808"/>
    <w:rsid w:val="00717A84"/>
    <w:rsid w:val="00717B91"/>
    <w:rsid w:val="00717C07"/>
    <w:rsid w:val="00717D1D"/>
    <w:rsid w:val="00717DB3"/>
    <w:rsid w:val="00717F59"/>
    <w:rsid w:val="00717FA3"/>
    <w:rsid w:val="00717FDF"/>
    <w:rsid w:val="007202F2"/>
    <w:rsid w:val="00720342"/>
    <w:rsid w:val="00720366"/>
    <w:rsid w:val="007203A9"/>
    <w:rsid w:val="00720577"/>
    <w:rsid w:val="00720736"/>
    <w:rsid w:val="007207EE"/>
    <w:rsid w:val="0072089A"/>
    <w:rsid w:val="00720B92"/>
    <w:rsid w:val="00720F86"/>
    <w:rsid w:val="00721235"/>
    <w:rsid w:val="00721246"/>
    <w:rsid w:val="007212EB"/>
    <w:rsid w:val="0072132F"/>
    <w:rsid w:val="00721371"/>
    <w:rsid w:val="007213F2"/>
    <w:rsid w:val="00721551"/>
    <w:rsid w:val="007215FC"/>
    <w:rsid w:val="00721704"/>
    <w:rsid w:val="0072187E"/>
    <w:rsid w:val="00721936"/>
    <w:rsid w:val="007219BC"/>
    <w:rsid w:val="00721A6C"/>
    <w:rsid w:val="00721E76"/>
    <w:rsid w:val="00721E7B"/>
    <w:rsid w:val="007220C2"/>
    <w:rsid w:val="0072218E"/>
    <w:rsid w:val="0072220D"/>
    <w:rsid w:val="00722308"/>
    <w:rsid w:val="007224A4"/>
    <w:rsid w:val="00722761"/>
    <w:rsid w:val="007227B5"/>
    <w:rsid w:val="007227ED"/>
    <w:rsid w:val="00722907"/>
    <w:rsid w:val="0072292F"/>
    <w:rsid w:val="0072297E"/>
    <w:rsid w:val="007229A5"/>
    <w:rsid w:val="007229B4"/>
    <w:rsid w:val="00722A3E"/>
    <w:rsid w:val="00722CA4"/>
    <w:rsid w:val="00722D7A"/>
    <w:rsid w:val="00722DDF"/>
    <w:rsid w:val="00722E24"/>
    <w:rsid w:val="00722E27"/>
    <w:rsid w:val="00722F3D"/>
    <w:rsid w:val="00722F47"/>
    <w:rsid w:val="00722FA4"/>
    <w:rsid w:val="00723040"/>
    <w:rsid w:val="00723272"/>
    <w:rsid w:val="007233BA"/>
    <w:rsid w:val="00723466"/>
    <w:rsid w:val="00723650"/>
    <w:rsid w:val="00723696"/>
    <w:rsid w:val="007236DD"/>
    <w:rsid w:val="00723786"/>
    <w:rsid w:val="0072390E"/>
    <w:rsid w:val="00723AA3"/>
    <w:rsid w:val="00723AF5"/>
    <w:rsid w:val="00723BC1"/>
    <w:rsid w:val="00723C6B"/>
    <w:rsid w:val="00723D26"/>
    <w:rsid w:val="00723DC5"/>
    <w:rsid w:val="00723F00"/>
    <w:rsid w:val="00723F0F"/>
    <w:rsid w:val="00723F35"/>
    <w:rsid w:val="007243C1"/>
    <w:rsid w:val="00724699"/>
    <w:rsid w:val="00724B35"/>
    <w:rsid w:val="00724CD7"/>
    <w:rsid w:val="00724F4D"/>
    <w:rsid w:val="007254CA"/>
    <w:rsid w:val="00725500"/>
    <w:rsid w:val="00725688"/>
    <w:rsid w:val="007257B3"/>
    <w:rsid w:val="00725A12"/>
    <w:rsid w:val="00725A77"/>
    <w:rsid w:val="00725C4C"/>
    <w:rsid w:val="00725ED2"/>
    <w:rsid w:val="00725FF9"/>
    <w:rsid w:val="0072640E"/>
    <w:rsid w:val="00726494"/>
    <w:rsid w:val="007264A5"/>
    <w:rsid w:val="007267AD"/>
    <w:rsid w:val="00726822"/>
    <w:rsid w:val="007268AF"/>
    <w:rsid w:val="00726A46"/>
    <w:rsid w:val="00726D5D"/>
    <w:rsid w:val="00726E28"/>
    <w:rsid w:val="00726EC6"/>
    <w:rsid w:val="00727147"/>
    <w:rsid w:val="007271A2"/>
    <w:rsid w:val="00727566"/>
    <w:rsid w:val="00727617"/>
    <w:rsid w:val="007276E5"/>
    <w:rsid w:val="007276F9"/>
    <w:rsid w:val="00727B7C"/>
    <w:rsid w:val="00727DB4"/>
    <w:rsid w:val="00727DD3"/>
    <w:rsid w:val="00730057"/>
    <w:rsid w:val="00730187"/>
    <w:rsid w:val="007302DD"/>
    <w:rsid w:val="007303F3"/>
    <w:rsid w:val="00730523"/>
    <w:rsid w:val="007305A9"/>
    <w:rsid w:val="007305B8"/>
    <w:rsid w:val="00730610"/>
    <w:rsid w:val="007307DF"/>
    <w:rsid w:val="00730980"/>
    <w:rsid w:val="00730AC5"/>
    <w:rsid w:val="00730CA8"/>
    <w:rsid w:val="00730ED7"/>
    <w:rsid w:val="00730EF5"/>
    <w:rsid w:val="00730FEE"/>
    <w:rsid w:val="00731064"/>
    <w:rsid w:val="007311BC"/>
    <w:rsid w:val="0073150B"/>
    <w:rsid w:val="0073178A"/>
    <w:rsid w:val="00731886"/>
    <w:rsid w:val="00731ADB"/>
    <w:rsid w:val="00731C85"/>
    <w:rsid w:val="00731D4F"/>
    <w:rsid w:val="0073206F"/>
    <w:rsid w:val="007320C5"/>
    <w:rsid w:val="007320EE"/>
    <w:rsid w:val="0073214E"/>
    <w:rsid w:val="007321BE"/>
    <w:rsid w:val="0073245A"/>
    <w:rsid w:val="007325A2"/>
    <w:rsid w:val="007325FB"/>
    <w:rsid w:val="007326A2"/>
    <w:rsid w:val="00732A9C"/>
    <w:rsid w:val="00732B7A"/>
    <w:rsid w:val="00732D4F"/>
    <w:rsid w:val="00732D98"/>
    <w:rsid w:val="00732E0C"/>
    <w:rsid w:val="00732E8D"/>
    <w:rsid w:val="00733005"/>
    <w:rsid w:val="007332E9"/>
    <w:rsid w:val="007334FF"/>
    <w:rsid w:val="007336CB"/>
    <w:rsid w:val="0073379F"/>
    <w:rsid w:val="0073380E"/>
    <w:rsid w:val="00733868"/>
    <w:rsid w:val="007338C4"/>
    <w:rsid w:val="00733AAD"/>
    <w:rsid w:val="00733BBA"/>
    <w:rsid w:val="00733BCC"/>
    <w:rsid w:val="00733D56"/>
    <w:rsid w:val="00733E15"/>
    <w:rsid w:val="00733E35"/>
    <w:rsid w:val="00733FC7"/>
    <w:rsid w:val="00734023"/>
    <w:rsid w:val="0073417D"/>
    <w:rsid w:val="0073418E"/>
    <w:rsid w:val="00734301"/>
    <w:rsid w:val="00734407"/>
    <w:rsid w:val="007344D3"/>
    <w:rsid w:val="007344EB"/>
    <w:rsid w:val="0073468D"/>
    <w:rsid w:val="00734801"/>
    <w:rsid w:val="00734963"/>
    <w:rsid w:val="00734987"/>
    <w:rsid w:val="00734A68"/>
    <w:rsid w:val="00734A83"/>
    <w:rsid w:val="00734DB4"/>
    <w:rsid w:val="00734FBD"/>
    <w:rsid w:val="00734FFD"/>
    <w:rsid w:val="007350AC"/>
    <w:rsid w:val="007350FB"/>
    <w:rsid w:val="00735128"/>
    <w:rsid w:val="007351DB"/>
    <w:rsid w:val="00735287"/>
    <w:rsid w:val="00735628"/>
    <w:rsid w:val="00735906"/>
    <w:rsid w:val="00735BB6"/>
    <w:rsid w:val="00735C06"/>
    <w:rsid w:val="00735CB9"/>
    <w:rsid w:val="00736084"/>
    <w:rsid w:val="00736212"/>
    <w:rsid w:val="0073639E"/>
    <w:rsid w:val="00736849"/>
    <w:rsid w:val="0073689E"/>
    <w:rsid w:val="007369DD"/>
    <w:rsid w:val="00736A15"/>
    <w:rsid w:val="00736CBC"/>
    <w:rsid w:val="00736E60"/>
    <w:rsid w:val="00736EBF"/>
    <w:rsid w:val="00736EE2"/>
    <w:rsid w:val="00736F47"/>
    <w:rsid w:val="007373D3"/>
    <w:rsid w:val="007373FB"/>
    <w:rsid w:val="0073742F"/>
    <w:rsid w:val="0073743F"/>
    <w:rsid w:val="00737549"/>
    <w:rsid w:val="00737567"/>
    <w:rsid w:val="00737652"/>
    <w:rsid w:val="0073769E"/>
    <w:rsid w:val="0073777F"/>
    <w:rsid w:val="00737940"/>
    <w:rsid w:val="00737D6C"/>
    <w:rsid w:val="00737E0D"/>
    <w:rsid w:val="00737EB2"/>
    <w:rsid w:val="00737FC1"/>
    <w:rsid w:val="007405D5"/>
    <w:rsid w:val="0074074D"/>
    <w:rsid w:val="00740920"/>
    <w:rsid w:val="007409D4"/>
    <w:rsid w:val="00740AF9"/>
    <w:rsid w:val="00740E1C"/>
    <w:rsid w:val="00740E4C"/>
    <w:rsid w:val="00741183"/>
    <w:rsid w:val="00741423"/>
    <w:rsid w:val="00741438"/>
    <w:rsid w:val="00741554"/>
    <w:rsid w:val="007415AE"/>
    <w:rsid w:val="00741663"/>
    <w:rsid w:val="00741864"/>
    <w:rsid w:val="007419A5"/>
    <w:rsid w:val="00741B43"/>
    <w:rsid w:val="00741E53"/>
    <w:rsid w:val="00741F13"/>
    <w:rsid w:val="00741F95"/>
    <w:rsid w:val="00742043"/>
    <w:rsid w:val="007420A1"/>
    <w:rsid w:val="00742133"/>
    <w:rsid w:val="00742252"/>
    <w:rsid w:val="00742424"/>
    <w:rsid w:val="00742529"/>
    <w:rsid w:val="007425DD"/>
    <w:rsid w:val="0074264D"/>
    <w:rsid w:val="00742722"/>
    <w:rsid w:val="0074276C"/>
    <w:rsid w:val="007427EA"/>
    <w:rsid w:val="007428B0"/>
    <w:rsid w:val="00742B15"/>
    <w:rsid w:val="00742B90"/>
    <w:rsid w:val="00742EDD"/>
    <w:rsid w:val="00742EE7"/>
    <w:rsid w:val="00743098"/>
    <w:rsid w:val="00743159"/>
    <w:rsid w:val="007431C2"/>
    <w:rsid w:val="007432E6"/>
    <w:rsid w:val="0074330B"/>
    <w:rsid w:val="007433BB"/>
    <w:rsid w:val="00743553"/>
    <w:rsid w:val="007436F0"/>
    <w:rsid w:val="007437D8"/>
    <w:rsid w:val="00743D31"/>
    <w:rsid w:val="00743D93"/>
    <w:rsid w:val="00743FB9"/>
    <w:rsid w:val="00744057"/>
    <w:rsid w:val="007440C2"/>
    <w:rsid w:val="007441E9"/>
    <w:rsid w:val="00744638"/>
    <w:rsid w:val="007447D6"/>
    <w:rsid w:val="00744AE0"/>
    <w:rsid w:val="00744B93"/>
    <w:rsid w:val="00744FF5"/>
    <w:rsid w:val="0074504D"/>
    <w:rsid w:val="0074513B"/>
    <w:rsid w:val="007451BA"/>
    <w:rsid w:val="007451CE"/>
    <w:rsid w:val="007452D6"/>
    <w:rsid w:val="007454C7"/>
    <w:rsid w:val="00745519"/>
    <w:rsid w:val="00745651"/>
    <w:rsid w:val="007456A6"/>
    <w:rsid w:val="00745740"/>
    <w:rsid w:val="0074584A"/>
    <w:rsid w:val="007458E8"/>
    <w:rsid w:val="007459A2"/>
    <w:rsid w:val="007459EF"/>
    <w:rsid w:val="00745BCA"/>
    <w:rsid w:val="00745CA2"/>
    <w:rsid w:val="00745DB6"/>
    <w:rsid w:val="00745DB9"/>
    <w:rsid w:val="00745E38"/>
    <w:rsid w:val="00745ED8"/>
    <w:rsid w:val="00745F0E"/>
    <w:rsid w:val="00746033"/>
    <w:rsid w:val="00746067"/>
    <w:rsid w:val="007460A6"/>
    <w:rsid w:val="0074634B"/>
    <w:rsid w:val="0074640D"/>
    <w:rsid w:val="0074673B"/>
    <w:rsid w:val="007469D3"/>
    <w:rsid w:val="00746A6D"/>
    <w:rsid w:val="00746ACB"/>
    <w:rsid w:val="00746C9F"/>
    <w:rsid w:val="00746D49"/>
    <w:rsid w:val="00746DE4"/>
    <w:rsid w:val="00747164"/>
    <w:rsid w:val="007471DA"/>
    <w:rsid w:val="007471FB"/>
    <w:rsid w:val="00747204"/>
    <w:rsid w:val="00747290"/>
    <w:rsid w:val="007472D0"/>
    <w:rsid w:val="0074733E"/>
    <w:rsid w:val="0074742E"/>
    <w:rsid w:val="00747957"/>
    <w:rsid w:val="00747A58"/>
    <w:rsid w:val="00747AAA"/>
    <w:rsid w:val="00747EC3"/>
    <w:rsid w:val="00747F25"/>
    <w:rsid w:val="007501A8"/>
    <w:rsid w:val="007501DE"/>
    <w:rsid w:val="007501FE"/>
    <w:rsid w:val="00750246"/>
    <w:rsid w:val="00750300"/>
    <w:rsid w:val="0075068E"/>
    <w:rsid w:val="0075077A"/>
    <w:rsid w:val="0075077D"/>
    <w:rsid w:val="007508B7"/>
    <w:rsid w:val="00750954"/>
    <w:rsid w:val="007509BC"/>
    <w:rsid w:val="00750A67"/>
    <w:rsid w:val="00750B10"/>
    <w:rsid w:val="00750E60"/>
    <w:rsid w:val="007510CB"/>
    <w:rsid w:val="00751250"/>
    <w:rsid w:val="007512A5"/>
    <w:rsid w:val="00751424"/>
    <w:rsid w:val="007514D9"/>
    <w:rsid w:val="007515ED"/>
    <w:rsid w:val="007517D7"/>
    <w:rsid w:val="00751835"/>
    <w:rsid w:val="0075188A"/>
    <w:rsid w:val="007518C8"/>
    <w:rsid w:val="00751935"/>
    <w:rsid w:val="0075199D"/>
    <w:rsid w:val="007519B0"/>
    <w:rsid w:val="00751A2B"/>
    <w:rsid w:val="00751B66"/>
    <w:rsid w:val="00751BA7"/>
    <w:rsid w:val="00751E2D"/>
    <w:rsid w:val="00751EA1"/>
    <w:rsid w:val="00752156"/>
    <w:rsid w:val="00752164"/>
    <w:rsid w:val="00752395"/>
    <w:rsid w:val="00752471"/>
    <w:rsid w:val="00752632"/>
    <w:rsid w:val="00752636"/>
    <w:rsid w:val="0075266F"/>
    <w:rsid w:val="00752696"/>
    <w:rsid w:val="00752C98"/>
    <w:rsid w:val="00752D52"/>
    <w:rsid w:val="00752E46"/>
    <w:rsid w:val="00752FFF"/>
    <w:rsid w:val="00753022"/>
    <w:rsid w:val="00753111"/>
    <w:rsid w:val="00753213"/>
    <w:rsid w:val="00753263"/>
    <w:rsid w:val="00753264"/>
    <w:rsid w:val="0075328D"/>
    <w:rsid w:val="0075331E"/>
    <w:rsid w:val="00753379"/>
    <w:rsid w:val="0075348C"/>
    <w:rsid w:val="00753550"/>
    <w:rsid w:val="00753580"/>
    <w:rsid w:val="007538A9"/>
    <w:rsid w:val="007538EC"/>
    <w:rsid w:val="0075399A"/>
    <w:rsid w:val="007539ED"/>
    <w:rsid w:val="00753AE8"/>
    <w:rsid w:val="00753AF1"/>
    <w:rsid w:val="00753C1D"/>
    <w:rsid w:val="00753C40"/>
    <w:rsid w:val="00753CE7"/>
    <w:rsid w:val="00754121"/>
    <w:rsid w:val="00754162"/>
    <w:rsid w:val="0075426F"/>
    <w:rsid w:val="0075444E"/>
    <w:rsid w:val="0075445A"/>
    <w:rsid w:val="007544CD"/>
    <w:rsid w:val="007544EB"/>
    <w:rsid w:val="007545E2"/>
    <w:rsid w:val="007547E9"/>
    <w:rsid w:val="007549BE"/>
    <w:rsid w:val="00754AD1"/>
    <w:rsid w:val="00754ADA"/>
    <w:rsid w:val="00754DEA"/>
    <w:rsid w:val="00754F76"/>
    <w:rsid w:val="00755097"/>
    <w:rsid w:val="007551A5"/>
    <w:rsid w:val="007551CE"/>
    <w:rsid w:val="0075524A"/>
    <w:rsid w:val="0075541C"/>
    <w:rsid w:val="007554DC"/>
    <w:rsid w:val="00755665"/>
    <w:rsid w:val="007556AB"/>
    <w:rsid w:val="007556E9"/>
    <w:rsid w:val="00755872"/>
    <w:rsid w:val="007559C5"/>
    <w:rsid w:val="00755AF5"/>
    <w:rsid w:val="00755B71"/>
    <w:rsid w:val="00755D19"/>
    <w:rsid w:val="00755E5D"/>
    <w:rsid w:val="00755F2D"/>
    <w:rsid w:val="00756255"/>
    <w:rsid w:val="00756264"/>
    <w:rsid w:val="00756305"/>
    <w:rsid w:val="00756382"/>
    <w:rsid w:val="007564B2"/>
    <w:rsid w:val="0075663C"/>
    <w:rsid w:val="007566FD"/>
    <w:rsid w:val="00756753"/>
    <w:rsid w:val="00756767"/>
    <w:rsid w:val="00756885"/>
    <w:rsid w:val="00756ECE"/>
    <w:rsid w:val="00757004"/>
    <w:rsid w:val="0075709F"/>
    <w:rsid w:val="0075714D"/>
    <w:rsid w:val="007571BC"/>
    <w:rsid w:val="00757292"/>
    <w:rsid w:val="0075738A"/>
    <w:rsid w:val="007573F1"/>
    <w:rsid w:val="007574A7"/>
    <w:rsid w:val="0075768D"/>
    <w:rsid w:val="00757953"/>
    <w:rsid w:val="007579F6"/>
    <w:rsid w:val="00757A85"/>
    <w:rsid w:val="00757B02"/>
    <w:rsid w:val="00757B9C"/>
    <w:rsid w:val="00757CD8"/>
    <w:rsid w:val="00757E17"/>
    <w:rsid w:val="0076029B"/>
    <w:rsid w:val="00760326"/>
    <w:rsid w:val="007605D7"/>
    <w:rsid w:val="00760715"/>
    <w:rsid w:val="0076072E"/>
    <w:rsid w:val="00760B4E"/>
    <w:rsid w:val="00760D5E"/>
    <w:rsid w:val="00760DF8"/>
    <w:rsid w:val="00760E3B"/>
    <w:rsid w:val="00760E4A"/>
    <w:rsid w:val="00760EA3"/>
    <w:rsid w:val="00760EE1"/>
    <w:rsid w:val="0076103E"/>
    <w:rsid w:val="007610A2"/>
    <w:rsid w:val="0076113A"/>
    <w:rsid w:val="00761264"/>
    <w:rsid w:val="0076137B"/>
    <w:rsid w:val="007614DF"/>
    <w:rsid w:val="00761793"/>
    <w:rsid w:val="007617DB"/>
    <w:rsid w:val="00761BAD"/>
    <w:rsid w:val="00761C3C"/>
    <w:rsid w:val="00761D20"/>
    <w:rsid w:val="00761E2E"/>
    <w:rsid w:val="00761F21"/>
    <w:rsid w:val="007622AC"/>
    <w:rsid w:val="007623D6"/>
    <w:rsid w:val="00762525"/>
    <w:rsid w:val="0076268F"/>
    <w:rsid w:val="00762BC3"/>
    <w:rsid w:val="00762E1E"/>
    <w:rsid w:val="00762E5C"/>
    <w:rsid w:val="00763046"/>
    <w:rsid w:val="00763147"/>
    <w:rsid w:val="0076324A"/>
    <w:rsid w:val="007636AB"/>
    <w:rsid w:val="007636AE"/>
    <w:rsid w:val="00763960"/>
    <w:rsid w:val="007639DE"/>
    <w:rsid w:val="00763A3D"/>
    <w:rsid w:val="00763A42"/>
    <w:rsid w:val="00763B4B"/>
    <w:rsid w:val="00763B7A"/>
    <w:rsid w:val="00763C35"/>
    <w:rsid w:val="00764178"/>
    <w:rsid w:val="00764210"/>
    <w:rsid w:val="0076424D"/>
    <w:rsid w:val="0076459D"/>
    <w:rsid w:val="0076465A"/>
    <w:rsid w:val="007646EB"/>
    <w:rsid w:val="0076482C"/>
    <w:rsid w:val="0076483D"/>
    <w:rsid w:val="0076493E"/>
    <w:rsid w:val="00764BB6"/>
    <w:rsid w:val="00764D60"/>
    <w:rsid w:val="00764EA4"/>
    <w:rsid w:val="00764F1E"/>
    <w:rsid w:val="0076507C"/>
    <w:rsid w:val="007650F1"/>
    <w:rsid w:val="0076513A"/>
    <w:rsid w:val="0076526B"/>
    <w:rsid w:val="00765384"/>
    <w:rsid w:val="007653F5"/>
    <w:rsid w:val="0076567D"/>
    <w:rsid w:val="00765AED"/>
    <w:rsid w:val="00765CF6"/>
    <w:rsid w:val="00765E74"/>
    <w:rsid w:val="00765F8F"/>
    <w:rsid w:val="00766090"/>
    <w:rsid w:val="00766366"/>
    <w:rsid w:val="007664BA"/>
    <w:rsid w:val="007664D6"/>
    <w:rsid w:val="0076651B"/>
    <w:rsid w:val="007665B9"/>
    <w:rsid w:val="007665EF"/>
    <w:rsid w:val="00766873"/>
    <w:rsid w:val="00766C2E"/>
    <w:rsid w:val="00766C43"/>
    <w:rsid w:val="00766DD4"/>
    <w:rsid w:val="00766DF8"/>
    <w:rsid w:val="00766EA4"/>
    <w:rsid w:val="0076742B"/>
    <w:rsid w:val="0076745D"/>
    <w:rsid w:val="007674DA"/>
    <w:rsid w:val="0076758D"/>
    <w:rsid w:val="007676DF"/>
    <w:rsid w:val="0076775C"/>
    <w:rsid w:val="0076782A"/>
    <w:rsid w:val="007678F5"/>
    <w:rsid w:val="00767A1F"/>
    <w:rsid w:val="00767B97"/>
    <w:rsid w:val="00767CBC"/>
    <w:rsid w:val="00767E26"/>
    <w:rsid w:val="00767F71"/>
    <w:rsid w:val="0077018B"/>
    <w:rsid w:val="007701DC"/>
    <w:rsid w:val="0077033A"/>
    <w:rsid w:val="007703B5"/>
    <w:rsid w:val="00770414"/>
    <w:rsid w:val="00770495"/>
    <w:rsid w:val="0077070D"/>
    <w:rsid w:val="0077074D"/>
    <w:rsid w:val="00770CD3"/>
    <w:rsid w:val="00770FBB"/>
    <w:rsid w:val="00770FC3"/>
    <w:rsid w:val="00771080"/>
    <w:rsid w:val="007711FF"/>
    <w:rsid w:val="00771256"/>
    <w:rsid w:val="007712D0"/>
    <w:rsid w:val="007715E5"/>
    <w:rsid w:val="00771657"/>
    <w:rsid w:val="007717ED"/>
    <w:rsid w:val="007718A7"/>
    <w:rsid w:val="00771921"/>
    <w:rsid w:val="00772010"/>
    <w:rsid w:val="007721BC"/>
    <w:rsid w:val="0077236E"/>
    <w:rsid w:val="00772623"/>
    <w:rsid w:val="007726CD"/>
    <w:rsid w:val="007726D7"/>
    <w:rsid w:val="0077293C"/>
    <w:rsid w:val="00772983"/>
    <w:rsid w:val="007729D7"/>
    <w:rsid w:val="00772E28"/>
    <w:rsid w:val="00772E4C"/>
    <w:rsid w:val="00772EBD"/>
    <w:rsid w:val="00772EFD"/>
    <w:rsid w:val="00773310"/>
    <w:rsid w:val="00773311"/>
    <w:rsid w:val="0077331C"/>
    <w:rsid w:val="007734AB"/>
    <w:rsid w:val="00773513"/>
    <w:rsid w:val="007735E0"/>
    <w:rsid w:val="00773669"/>
    <w:rsid w:val="0077371B"/>
    <w:rsid w:val="007737C6"/>
    <w:rsid w:val="007738FE"/>
    <w:rsid w:val="00773A0D"/>
    <w:rsid w:val="00773DCF"/>
    <w:rsid w:val="00773F29"/>
    <w:rsid w:val="0077414E"/>
    <w:rsid w:val="007741C3"/>
    <w:rsid w:val="00774403"/>
    <w:rsid w:val="007744D8"/>
    <w:rsid w:val="00774525"/>
    <w:rsid w:val="00774531"/>
    <w:rsid w:val="0077463D"/>
    <w:rsid w:val="0077464F"/>
    <w:rsid w:val="00774795"/>
    <w:rsid w:val="007748A8"/>
    <w:rsid w:val="00774930"/>
    <w:rsid w:val="00774B08"/>
    <w:rsid w:val="00774B54"/>
    <w:rsid w:val="00774DC7"/>
    <w:rsid w:val="00774E3E"/>
    <w:rsid w:val="00774EDB"/>
    <w:rsid w:val="00775077"/>
    <w:rsid w:val="0077539A"/>
    <w:rsid w:val="007754BF"/>
    <w:rsid w:val="007754F1"/>
    <w:rsid w:val="007756EB"/>
    <w:rsid w:val="007757A4"/>
    <w:rsid w:val="0077587C"/>
    <w:rsid w:val="00775A15"/>
    <w:rsid w:val="00775B17"/>
    <w:rsid w:val="00775C76"/>
    <w:rsid w:val="00775D57"/>
    <w:rsid w:val="00775E1D"/>
    <w:rsid w:val="00775FA6"/>
    <w:rsid w:val="00775FCB"/>
    <w:rsid w:val="00776013"/>
    <w:rsid w:val="00776046"/>
    <w:rsid w:val="007760C7"/>
    <w:rsid w:val="0077628B"/>
    <w:rsid w:val="00776317"/>
    <w:rsid w:val="00776569"/>
    <w:rsid w:val="00776572"/>
    <w:rsid w:val="00776A08"/>
    <w:rsid w:val="00776B60"/>
    <w:rsid w:val="00776B89"/>
    <w:rsid w:val="00776C42"/>
    <w:rsid w:val="00776D45"/>
    <w:rsid w:val="0077719D"/>
    <w:rsid w:val="00777254"/>
    <w:rsid w:val="0077738F"/>
    <w:rsid w:val="007773A1"/>
    <w:rsid w:val="00777531"/>
    <w:rsid w:val="00777534"/>
    <w:rsid w:val="0077761E"/>
    <w:rsid w:val="007776EB"/>
    <w:rsid w:val="0077787B"/>
    <w:rsid w:val="007779E3"/>
    <w:rsid w:val="00777A87"/>
    <w:rsid w:val="00777AC3"/>
    <w:rsid w:val="00777B29"/>
    <w:rsid w:val="00777BDA"/>
    <w:rsid w:val="00777BF8"/>
    <w:rsid w:val="00777C02"/>
    <w:rsid w:val="00777D51"/>
    <w:rsid w:val="00777ED5"/>
    <w:rsid w:val="00777EEA"/>
    <w:rsid w:val="0078025B"/>
    <w:rsid w:val="00780321"/>
    <w:rsid w:val="00780440"/>
    <w:rsid w:val="00780544"/>
    <w:rsid w:val="0078058F"/>
    <w:rsid w:val="007808A4"/>
    <w:rsid w:val="00780BB2"/>
    <w:rsid w:val="00780C38"/>
    <w:rsid w:val="00780FA4"/>
    <w:rsid w:val="00781017"/>
    <w:rsid w:val="00781095"/>
    <w:rsid w:val="0078113D"/>
    <w:rsid w:val="007811A6"/>
    <w:rsid w:val="007813C0"/>
    <w:rsid w:val="007815A9"/>
    <w:rsid w:val="007817C8"/>
    <w:rsid w:val="0078190A"/>
    <w:rsid w:val="00781A07"/>
    <w:rsid w:val="00781A22"/>
    <w:rsid w:val="00781AF6"/>
    <w:rsid w:val="00781B0A"/>
    <w:rsid w:val="00781B45"/>
    <w:rsid w:val="00781C42"/>
    <w:rsid w:val="00781C9C"/>
    <w:rsid w:val="00781CC3"/>
    <w:rsid w:val="00781D3B"/>
    <w:rsid w:val="00781D40"/>
    <w:rsid w:val="007821C7"/>
    <w:rsid w:val="00782601"/>
    <w:rsid w:val="00782D62"/>
    <w:rsid w:val="00782E06"/>
    <w:rsid w:val="00783065"/>
    <w:rsid w:val="00783099"/>
    <w:rsid w:val="00783245"/>
    <w:rsid w:val="00783282"/>
    <w:rsid w:val="00783433"/>
    <w:rsid w:val="00783520"/>
    <w:rsid w:val="0078360C"/>
    <w:rsid w:val="0078362E"/>
    <w:rsid w:val="00783D16"/>
    <w:rsid w:val="00783D86"/>
    <w:rsid w:val="00783EE8"/>
    <w:rsid w:val="00783F22"/>
    <w:rsid w:val="00783FEA"/>
    <w:rsid w:val="00784065"/>
    <w:rsid w:val="00784235"/>
    <w:rsid w:val="0078430D"/>
    <w:rsid w:val="0078432D"/>
    <w:rsid w:val="00784468"/>
    <w:rsid w:val="0078463A"/>
    <w:rsid w:val="00784710"/>
    <w:rsid w:val="00784914"/>
    <w:rsid w:val="00784DEA"/>
    <w:rsid w:val="00784F98"/>
    <w:rsid w:val="00785082"/>
    <w:rsid w:val="00785154"/>
    <w:rsid w:val="00785381"/>
    <w:rsid w:val="007855E6"/>
    <w:rsid w:val="00785676"/>
    <w:rsid w:val="00785782"/>
    <w:rsid w:val="007857CA"/>
    <w:rsid w:val="00785836"/>
    <w:rsid w:val="00785B64"/>
    <w:rsid w:val="00785C73"/>
    <w:rsid w:val="00785E58"/>
    <w:rsid w:val="00786065"/>
    <w:rsid w:val="00786147"/>
    <w:rsid w:val="007862B9"/>
    <w:rsid w:val="00786396"/>
    <w:rsid w:val="0078646A"/>
    <w:rsid w:val="00786528"/>
    <w:rsid w:val="0078653D"/>
    <w:rsid w:val="00786697"/>
    <w:rsid w:val="00786779"/>
    <w:rsid w:val="0078694F"/>
    <w:rsid w:val="00786B08"/>
    <w:rsid w:val="00786BEF"/>
    <w:rsid w:val="00786C03"/>
    <w:rsid w:val="00786C2E"/>
    <w:rsid w:val="00786C38"/>
    <w:rsid w:val="00786E0F"/>
    <w:rsid w:val="00786F71"/>
    <w:rsid w:val="0078708E"/>
    <w:rsid w:val="0078710E"/>
    <w:rsid w:val="0078712E"/>
    <w:rsid w:val="007871BD"/>
    <w:rsid w:val="00787225"/>
    <w:rsid w:val="0078733C"/>
    <w:rsid w:val="0078744A"/>
    <w:rsid w:val="00787461"/>
    <w:rsid w:val="0078755A"/>
    <w:rsid w:val="007877BB"/>
    <w:rsid w:val="00787857"/>
    <w:rsid w:val="00787B15"/>
    <w:rsid w:val="00787B44"/>
    <w:rsid w:val="00787DF6"/>
    <w:rsid w:val="00787E62"/>
    <w:rsid w:val="00790047"/>
    <w:rsid w:val="0079008B"/>
    <w:rsid w:val="00790236"/>
    <w:rsid w:val="0079065D"/>
    <w:rsid w:val="00790748"/>
    <w:rsid w:val="00790770"/>
    <w:rsid w:val="00790896"/>
    <w:rsid w:val="00790967"/>
    <w:rsid w:val="00790BA7"/>
    <w:rsid w:val="00790CEB"/>
    <w:rsid w:val="00791043"/>
    <w:rsid w:val="00791101"/>
    <w:rsid w:val="007918D4"/>
    <w:rsid w:val="007918EF"/>
    <w:rsid w:val="00791ED3"/>
    <w:rsid w:val="00791FE4"/>
    <w:rsid w:val="007920BE"/>
    <w:rsid w:val="0079221C"/>
    <w:rsid w:val="0079231C"/>
    <w:rsid w:val="0079245D"/>
    <w:rsid w:val="00792544"/>
    <w:rsid w:val="007926E4"/>
    <w:rsid w:val="00792A24"/>
    <w:rsid w:val="00792ACC"/>
    <w:rsid w:val="00792BDD"/>
    <w:rsid w:val="00792C06"/>
    <w:rsid w:val="00792CB2"/>
    <w:rsid w:val="00792CE8"/>
    <w:rsid w:val="0079312B"/>
    <w:rsid w:val="00793214"/>
    <w:rsid w:val="007933D6"/>
    <w:rsid w:val="00793424"/>
    <w:rsid w:val="00793455"/>
    <w:rsid w:val="0079361E"/>
    <w:rsid w:val="007939B2"/>
    <w:rsid w:val="00793CEE"/>
    <w:rsid w:val="00793D0A"/>
    <w:rsid w:val="00793D67"/>
    <w:rsid w:val="007940C6"/>
    <w:rsid w:val="00794155"/>
    <w:rsid w:val="007943F3"/>
    <w:rsid w:val="00794741"/>
    <w:rsid w:val="007948AA"/>
    <w:rsid w:val="00794959"/>
    <w:rsid w:val="00794A93"/>
    <w:rsid w:val="00794DC4"/>
    <w:rsid w:val="00794DDA"/>
    <w:rsid w:val="00794E21"/>
    <w:rsid w:val="00794F7A"/>
    <w:rsid w:val="0079500A"/>
    <w:rsid w:val="00795014"/>
    <w:rsid w:val="0079502F"/>
    <w:rsid w:val="0079509C"/>
    <w:rsid w:val="0079509E"/>
    <w:rsid w:val="007950DC"/>
    <w:rsid w:val="0079529D"/>
    <w:rsid w:val="007952D1"/>
    <w:rsid w:val="00795407"/>
    <w:rsid w:val="0079546E"/>
    <w:rsid w:val="00795920"/>
    <w:rsid w:val="00795B78"/>
    <w:rsid w:val="00795D84"/>
    <w:rsid w:val="0079617C"/>
    <w:rsid w:val="00796289"/>
    <w:rsid w:val="00796647"/>
    <w:rsid w:val="007968ED"/>
    <w:rsid w:val="00796A6D"/>
    <w:rsid w:val="00796E63"/>
    <w:rsid w:val="00797073"/>
    <w:rsid w:val="007972F0"/>
    <w:rsid w:val="007975C8"/>
    <w:rsid w:val="007975D9"/>
    <w:rsid w:val="007979A2"/>
    <w:rsid w:val="00797A9B"/>
    <w:rsid w:val="00797AB6"/>
    <w:rsid w:val="00797DB8"/>
    <w:rsid w:val="007A00B7"/>
    <w:rsid w:val="007A0707"/>
    <w:rsid w:val="007A0776"/>
    <w:rsid w:val="007A07B0"/>
    <w:rsid w:val="007A07E4"/>
    <w:rsid w:val="007A0815"/>
    <w:rsid w:val="007A096C"/>
    <w:rsid w:val="007A1357"/>
    <w:rsid w:val="007A1471"/>
    <w:rsid w:val="007A14DF"/>
    <w:rsid w:val="007A1540"/>
    <w:rsid w:val="007A1ABB"/>
    <w:rsid w:val="007A1AD5"/>
    <w:rsid w:val="007A1B62"/>
    <w:rsid w:val="007A1C43"/>
    <w:rsid w:val="007A1C95"/>
    <w:rsid w:val="007A1EB6"/>
    <w:rsid w:val="007A1EFA"/>
    <w:rsid w:val="007A1F86"/>
    <w:rsid w:val="007A207D"/>
    <w:rsid w:val="007A227C"/>
    <w:rsid w:val="007A228D"/>
    <w:rsid w:val="007A2295"/>
    <w:rsid w:val="007A22C5"/>
    <w:rsid w:val="007A2506"/>
    <w:rsid w:val="007A25AA"/>
    <w:rsid w:val="007A273C"/>
    <w:rsid w:val="007A2794"/>
    <w:rsid w:val="007A28C6"/>
    <w:rsid w:val="007A28F2"/>
    <w:rsid w:val="007A2971"/>
    <w:rsid w:val="007A2CCA"/>
    <w:rsid w:val="007A2D71"/>
    <w:rsid w:val="007A2E67"/>
    <w:rsid w:val="007A2F82"/>
    <w:rsid w:val="007A2FE1"/>
    <w:rsid w:val="007A2FEE"/>
    <w:rsid w:val="007A304E"/>
    <w:rsid w:val="007A30CD"/>
    <w:rsid w:val="007A30D3"/>
    <w:rsid w:val="007A324B"/>
    <w:rsid w:val="007A335D"/>
    <w:rsid w:val="007A353A"/>
    <w:rsid w:val="007A3608"/>
    <w:rsid w:val="007A3788"/>
    <w:rsid w:val="007A37A5"/>
    <w:rsid w:val="007A37D5"/>
    <w:rsid w:val="007A395F"/>
    <w:rsid w:val="007A3992"/>
    <w:rsid w:val="007A3A76"/>
    <w:rsid w:val="007A3BA1"/>
    <w:rsid w:val="007A412E"/>
    <w:rsid w:val="007A445C"/>
    <w:rsid w:val="007A453D"/>
    <w:rsid w:val="007A4553"/>
    <w:rsid w:val="007A4567"/>
    <w:rsid w:val="007A46FB"/>
    <w:rsid w:val="007A4830"/>
    <w:rsid w:val="007A48AE"/>
    <w:rsid w:val="007A4D00"/>
    <w:rsid w:val="007A521A"/>
    <w:rsid w:val="007A5220"/>
    <w:rsid w:val="007A52A4"/>
    <w:rsid w:val="007A52EA"/>
    <w:rsid w:val="007A53CA"/>
    <w:rsid w:val="007A542C"/>
    <w:rsid w:val="007A545D"/>
    <w:rsid w:val="007A55BD"/>
    <w:rsid w:val="007A55E8"/>
    <w:rsid w:val="007A5650"/>
    <w:rsid w:val="007A565C"/>
    <w:rsid w:val="007A5A41"/>
    <w:rsid w:val="007A5B82"/>
    <w:rsid w:val="007A5CAE"/>
    <w:rsid w:val="007A5CF1"/>
    <w:rsid w:val="007A5E10"/>
    <w:rsid w:val="007A5E77"/>
    <w:rsid w:val="007A6201"/>
    <w:rsid w:val="007A63F4"/>
    <w:rsid w:val="007A65BA"/>
    <w:rsid w:val="007A6647"/>
    <w:rsid w:val="007A6654"/>
    <w:rsid w:val="007A667C"/>
    <w:rsid w:val="007A66EE"/>
    <w:rsid w:val="007A6755"/>
    <w:rsid w:val="007A6959"/>
    <w:rsid w:val="007A6A68"/>
    <w:rsid w:val="007A6C56"/>
    <w:rsid w:val="007A6D00"/>
    <w:rsid w:val="007A6E41"/>
    <w:rsid w:val="007A71B9"/>
    <w:rsid w:val="007A724C"/>
    <w:rsid w:val="007A73EA"/>
    <w:rsid w:val="007A7481"/>
    <w:rsid w:val="007A74BF"/>
    <w:rsid w:val="007A7504"/>
    <w:rsid w:val="007A7515"/>
    <w:rsid w:val="007A7553"/>
    <w:rsid w:val="007A77D0"/>
    <w:rsid w:val="007A77EA"/>
    <w:rsid w:val="007A79C7"/>
    <w:rsid w:val="007A7AB6"/>
    <w:rsid w:val="007A7AE1"/>
    <w:rsid w:val="007A7B4B"/>
    <w:rsid w:val="007A7D91"/>
    <w:rsid w:val="007A7E62"/>
    <w:rsid w:val="007A7EE0"/>
    <w:rsid w:val="007A7F16"/>
    <w:rsid w:val="007B011B"/>
    <w:rsid w:val="007B011D"/>
    <w:rsid w:val="007B03D8"/>
    <w:rsid w:val="007B03DA"/>
    <w:rsid w:val="007B04BC"/>
    <w:rsid w:val="007B093D"/>
    <w:rsid w:val="007B0DAE"/>
    <w:rsid w:val="007B0E17"/>
    <w:rsid w:val="007B0EFD"/>
    <w:rsid w:val="007B10AF"/>
    <w:rsid w:val="007B1111"/>
    <w:rsid w:val="007B112C"/>
    <w:rsid w:val="007B123C"/>
    <w:rsid w:val="007B14AC"/>
    <w:rsid w:val="007B1505"/>
    <w:rsid w:val="007B16AD"/>
    <w:rsid w:val="007B16E1"/>
    <w:rsid w:val="007B176D"/>
    <w:rsid w:val="007B191B"/>
    <w:rsid w:val="007B19EE"/>
    <w:rsid w:val="007B1B06"/>
    <w:rsid w:val="007B1B7A"/>
    <w:rsid w:val="007B1BB4"/>
    <w:rsid w:val="007B1CAF"/>
    <w:rsid w:val="007B1EE3"/>
    <w:rsid w:val="007B2038"/>
    <w:rsid w:val="007B23AA"/>
    <w:rsid w:val="007B23C7"/>
    <w:rsid w:val="007B244E"/>
    <w:rsid w:val="007B2522"/>
    <w:rsid w:val="007B267A"/>
    <w:rsid w:val="007B26D3"/>
    <w:rsid w:val="007B2975"/>
    <w:rsid w:val="007B2A76"/>
    <w:rsid w:val="007B2B5B"/>
    <w:rsid w:val="007B2B7F"/>
    <w:rsid w:val="007B2FD5"/>
    <w:rsid w:val="007B3065"/>
    <w:rsid w:val="007B391B"/>
    <w:rsid w:val="007B3AC5"/>
    <w:rsid w:val="007B3CA3"/>
    <w:rsid w:val="007B3D2B"/>
    <w:rsid w:val="007B3E90"/>
    <w:rsid w:val="007B3FF9"/>
    <w:rsid w:val="007B45EA"/>
    <w:rsid w:val="007B4872"/>
    <w:rsid w:val="007B4A9D"/>
    <w:rsid w:val="007B4C59"/>
    <w:rsid w:val="007B4CF7"/>
    <w:rsid w:val="007B4F50"/>
    <w:rsid w:val="007B4F84"/>
    <w:rsid w:val="007B5058"/>
    <w:rsid w:val="007B506D"/>
    <w:rsid w:val="007B5079"/>
    <w:rsid w:val="007B509D"/>
    <w:rsid w:val="007B5159"/>
    <w:rsid w:val="007B51B1"/>
    <w:rsid w:val="007B5231"/>
    <w:rsid w:val="007B5B6F"/>
    <w:rsid w:val="007B5CBD"/>
    <w:rsid w:val="007B5DB5"/>
    <w:rsid w:val="007B5E8A"/>
    <w:rsid w:val="007B5FAF"/>
    <w:rsid w:val="007B6032"/>
    <w:rsid w:val="007B60BC"/>
    <w:rsid w:val="007B61BF"/>
    <w:rsid w:val="007B61CC"/>
    <w:rsid w:val="007B61D8"/>
    <w:rsid w:val="007B61FC"/>
    <w:rsid w:val="007B6277"/>
    <w:rsid w:val="007B63E5"/>
    <w:rsid w:val="007B63EF"/>
    <w:rsid w:val="007B6456"/>
    <w:rsid w:val="007B6790"/>
    <w:rsid w:val="007B6812"/>
    <w:rsid w:val="007B6880"/>
    <w:rsid w:val="007B69C7"/>
    <w:rsid w:val="007B6A95"/>
    <w:rsid w:val="007B6C71"/>
    <w:rsid w:val="007B6F8A"/>
    <w:rsid w:val="007B72F0"/>
    <w:rsid w:val="007B7341"/>
    <w:rsid w:val="007B7427"/>
    <w:rsid w:val="007B772C"/>
    <w:rsid w:val="007B7788"/>
    <w:rsid w:val="007B7895"/>
    <w:rsid w:val="007B789D"/>
    <w:rsid w:val="007B78A6"/>
    <w:rsid w:val="007B78D2"/>
    <w:rsid w:val="007B78F5"/>
    <w:rsid w:val="007B78F7"/>
    <w:rsid w:val="007B790F"/>
    <w:rsid w:val="007B7A5C"/>
    <w:rsid w:val="007B7BB9"/>
    <w:rsid w:val="007B7C12"/>
    <w:rsid w:val="007B7DC2"/>
    <w:rsid w:val="007B7FCD"/>
    <w:rsid w:val="007C0029"/>
    <w:rsid w:val="007C028C"/>
    <w:rsid w:val="007C04C3"/>
    <w:rsid w:val="007C058D"/>
    <w:rsid w:val="007C0677"/>
    <w:rsid w:val="007C06B2"/>
    <w:rsid w:val="007C06DB"/>
    <w:rsid w:val="007C06F0"/>
    <w:rsid w:val="007C0930"/>
    <w:rsid w:val="007C0971"/>
    <w:rsid w:val="007C0CF6"/>
    <w:rsid w:val="007C0E72"/>
    <w:rsid w:val="007C0F4A"/>
    <w:rsid w:val="007C0F50"/>
    <w:rsid w:val="007C1000"/>
    <w:rsid w:val="007C117A"/>
    <w:rsid w:val="007C118D"/>
    <w:rsid w:val="007C1297"/>
    <w:rsid w:val="007C12F2"/>
    <w:rsid w:val="007C1327"/>
    <w:rsid w:val="007C134E"/>
    <w:rsid w:val="007C16BC"/>
    <w:rsid w:val="007C170F"/>
    <w:rsid w:val="007C17C8"/>
    <w:rsid w:val="007C1902"/>
    <w:rsid w:val="007C1945"/>
    <w:rsid w:val="007C1D55"/>
    <w:rsid w:val="007C1D6C"/>
    <w:rsid w:val="007C20AE"/>
    <w:rsid w:val="007C210C"/>
    <w:rsid w:val="007C2278"/>
    <w:rsid w:val="007C230E"/>
    <w:rsid w:val="007C2448"/>
    <w:rsid w:val="007C2510"/>
    <w:rsid w:val="007C2536"/>
    <w:rsid w:val="007C26ED"/>
    <w:rsid w:val="007C27BF"/>
    <w:rsid w:val="007C27FB"/>
    <w:rsid w:val="007C282F"/>
    <w:rsid w:val="007C29E6"/>
    <w:rsid w:val="007C2C11"/>
    <w:rsid w:val="007C2CA5"/>
    <w:rsid w:val="007C2DA1"/>
    <w:rsid w:val="007C2EA8"/>
    <w:rsid w:val="007C30EF"/>
    <w:rsid w:val="007C30FC"/>
    <w:rsid w:val="007C31D4"/>
    <w:rsid w:val="007C3325"/>
    <w:rsid w:val="007C3327"/>
    <w:rsid w:val="007C3538"/>
    <w:rsid w:val="007C3702"/>
    <w:rsid w:val="007C3893"/>
    <w:rsid w:val="007C39B4"/>
    <w:rsid w:val="007C3A53"/>
    <w:rsid w:val="007C3A88"/>
    <w:rsid w:val="007C3AB9"/>
    <w:rsid w:val="007C3B13"/>
    <w:rsid w:val="007C3D79"/>
    <w:rsid w:val="007C3E71"/>
    <w:rsid w:val="007C405B"/>
    <w:rsid w:val="007C40D6"/>
    <w:rsid w:val="007C4194"/>
    <w:rsid w:val="007C4196"/>
    <w:rsid w:val="007C4364"/>
    <w:rsid w:val="007C437D"/>
    <w:rsid w:val="007C446D"/>
    <w:rsid w:val="007C469D"/>
    <w:rsid w:val="007C4767"/>
    <w:rsid w:val="007C49B2"/>
    <w:rsid w:val="007C4D07"/>
    <w:rsid w:val="007C4DA2"/>
    <w:rsid w:val="007C4E16"/>
    <w:rsid w:val="007C4F65"/>
    <w:rsid w:val="007C50EC"/>
    <w:rsid w:val="007C50EF"/>
    <w:rsid w:val="007C52B8"/>
    <w:rsid w:val="007C538F"/>
    <w:rsid w:val="007C557F"/>
    <w:rsid w:val="007C55ED"/>
    <w:rsid w:val="007C56B3"/>
    <w:rsid w:val="007C57A0"/>
    <w:rsid w:val="007C5974"/>
    <w:rsid w:val="007C59E3"/>
    <w:rsid w:val="007C59FC"/>
    <w:rsid w:val="007C5F10"/>
    <w:rsid w:val="007C62B9"/>
    <w:rsid w:val="007C6427"/>
    <w:rsid w:val="007C64C9"/>
    <w:rsid w:val="007C6570"/>
    <w:rsid w:val="007C67AE"/>
    <w:rsid w:val="007C683E"/>
    <w:rsid w:val="007C6AF6"/>
    <w:rsid w:val="007C6B24"/>
    <w:rsid w:val="007C6CC1"/>
    <w:rsid w:val="007C6D3E"/>
    <w:rsid w:val="007C6EA2"/>
    <w:rsid w:val="007C6F13"/>
    <w:rsid w:val="007C6F75"/>
    <w:rsid w:val="007C7045"/>
    <w:rsid w:val="007C709C"/>
    <w:rsid w:val="007C70F9"/>
    <w:rsid w:val="007C7135"/>
    <w:rsid w:val="007C714B"/>
    <w:rsid w:val="007C717B"/>
    <w:rsid w:val="007C728B"/>
    <w:rsid w:val="007C729C"/>
    <w:rsid w:val="007C72E8"/>
    <w:rsid w:val="007C73AA"/>
    <w:rsid w:val="007C758C"/>
    <w:rsid w:val="007C7650"/>
    <w:rsid w:val="007C789F"/>
    <w:rsid w:val="007C79CD"/>
    <w:rsid w:val="007C7AA4"/>
    <w:rsid w:val="007C7AC2"/>
    <w:rsid w:val="007C7ACD"/>
    <w:rsid w:val="007C7F10"/>
    <w:rsid w:val="007D0081"/>
    <w:rsid w:val="007D01DF"/>
    <w:rsid w:val="007D032B"/>
    <w:rsid w:val="007D03E6"/>
    <w:rsid w:val="007D073C"/>
    <w:rsid w:val="007D07A2"/>
    <w:rsid w:val="007D08F9"/>
    <w:rsid w:val="007D0A5A"/>
    <w:rsid w:val="007D0A60"/>
    <w:rsid w:val="007D0BBA"/>
    <w:rsid w:val="007D0BFD"/>
    <w:rsid w:val="007D0EB7"/>
    <w:rsid w:val="007D0F38"/>
    <w:rsid w:val="007D156A"/>
    <w:rsid w:val="007D1CB4"/>
    <w:rsid w:val="007D1ECB"/>
    <w:rsid w:val="007D1F28"/>
    <w:rsid w:val="007D1F93"/>
    <w:rsid w:val="007D1FE8"/>
    <w:rsid w:val="007D2188"/>
    <w:rsid w:val="007D23F5"/>
    <w:rsid w:val="007D248A"/>
    <w:rsid w:val="007D2575"/>
    <w:rsid w:val="007D2593"/>
    <w:rsid w:val="007D274A"/>
    <w:rsid w:val="007D280A"/>
    <w:rsid w:val="007D28ED"/>
    <w:rsid w:val="007D2967"/>
    <w:rsid w:val="007D2BFC"/>
    <w:rsid w:val="007D2C73"/>
    <w:rsid w:val="007D2CA9"/>
    <w:rsid w:val="007D2D63"/>
    <w:rsid w:val="007D2DEF"/>
    <w:rsid w:val="007D2FDC"/>
    <w:rsid w:val="007D3325"/>
    <w:rsid w:val="007D3651"/>
    <w:rsid w:val="007D3A16"/>
    <w:rsid w:val="007D3B1E"/>
    <w:rsid w:val="007D3C30"/>
    <w:rsid w:val="007D3C83"/>
    <w:rsid w:val="007D3DAC"/>
    <w:rsid w:val="007D3EE7"/>
    <w:rsid w:val="007D3FA9"/>
    <w:rsid w:val="007D421A"/>
    <w:rsid w:val="007D42D3"/>
    <w:rsid w:val="007D43A2"/>
    <w:rsid w:val="007D4881"/>
    <w:rsid w:val="007D494D"/>
    <w:rsid w:val="007D498C"/>
    <w:rsid w:val="007D4A7A"/>
    <w:rsid w:val="007D4A84"/>
    <w:rsid w:val="007D4AAF"/>
    <w:rsid w:val="007D4AEC"/>
    <w:rsid w:val="007D4AFB"/>
    <w:rsid w:val="007D4C0D"/>
    <w:rsid w:val="007D4CB1"/>
    <w:rsid w:val="007D4E2F"/>
    <w:rsid w:val="007D4ED4"/>
    <w:rsid w:val="007D4F6E"/>
    <w:rsid w:val="007D5207"/>
    <w:rsid w:val="007D53B7"/>
    <w:rsid w:val="007D5497"/>
    <w:rsid w:val="007D54D2"/>
    <w:rsid w:val="007D55C6"/>
    <w:rsid w:val="007D592F"/>
    <w:rsid w:val="007D5991"/>
    <w:rsid w:val="007D59E8"/>
    <w:rsid w:val="007D5DE0"/>
    <w:rsid w:val="007D5F43"/>
    <w:rsid w:val="007D607F"/>
    <w:rsid w:val="007D6098"/>
    <w:rsid w:val="007D620A"/>
    <w:rsid w:val="007D62E2"/>
    <w:rsid w:val="007D62EB"/>
    <w:rsid w:val="007D6431"/>
    <w:rsid w:val="007D6650"/>
    <w:rsid w:val="007D67B8"/>
    <w:rsid w:val="007D696A"/>
    <w:rsid w:val="007D697E"/>
    <w:rsid w:val="007D6B9A"/>
    <w:rsid w:val="007D6CA1"/>
    <w:rsid w:val="007D6CFE"/>
    <w:rsid w:val="007D6E93"/>
    <w:rsid w:val="007D6F54"/>
    <w:rsid w:val="007D7099"/>
    <w:rsid w:val="007D72A7"/>
    <w:rsid w:val="007D72B5"/>
    <w:rsid w:val="007D733D"/>
    <w:rsid w:val="007D73E8"/>
    <w:rsid w:val="007D7509"/>
    <w:rsid w:val="007D7866"/>
    <w:rsid w:val="007D788D"/>
    <w:rsid w:val="007D79F4"/>
    <w:rsid w:val="007D7AF1"/>
    <w:rsid w:val="007D7B1B"/>
    <w:rsid w:val="007D7D73"/>
    <w:rsid w:val="007D7E09"/>
    <w:rsid w:val="007D7F4C"/>
    <w:rsid w:val="007D7FE9"/>
    <w:rsid w:val="007E002F"/>
    <w:rsid w:val="007E0215"/>
    <w:rsid w:val="007E03E4"/>
    <w:rsid w:val="007E04DE"/>
    <w:rsid w:val="007E0591"/>
    <w:rsid w:val="007E05C8"/>
    <w:rsid w:val="007E0660"/>
    <w:rsid w:val="007E0695"/>
    <w:rsid w:val="007E0701"/>
    <w:rsid w:val="007E091A"/>
    <w:rsid w:val="007E0B5B"/>
    <w:rsid w:val="007E0C52"/>
    <w:rsid w:val="007E0D04"/>
    <w:rsid w:val="007E0D97"/>
    <w:rsid w:val="007E0E18"/>
    <w:rsid w:val="007E1016"/>
    <w:rsid w:val="007E10A6"/>
    <w:rsid w:val="007E115D"/>
    <w:rsid w:val="007E11B3"/>
    <w:rsid w:val="007E1367"/>
    <w:rsid w:val="007E1593"/>
    <w:rsid w:val="007E1B97"/>
    <w:rsid w:val="007E1BE6"/>
    <w:rsid w:val="007E1DD4"/>
    <w:rsid w:val="007E1ED5"/>
    <w:rsid w:val="007E204B"/>
    <w:rsid w:val="007E2123"/>
    <w:rsid w:val="007E2405"/>
    <w:rsid w:val="007E24B1"/>
    <w:rsid w:val="007E25DF"/>
    <w:rsid w:val="007E2B0C"/>
    <w:rsid w:val="007E2B3D"/>
    <w:rsid w:val="007E2BD9"/>
    <w:rsid w:val="007E2E86"/>
    <w:rsid w:val="007E2F72"/>
    <w:rsid w:val="007E2F7A"/>
    <w:rsid w:val="007E2F90"/>
    <w:rsid w:val="007E307B"/>
    <w:rsid w:val="007E30BE"/>
    <w:rsid w:val="007E30C3"/>
    <w:rsid w:val="007E313E"/>
    <w:rsid w:val="007E3149"/>
    <w:rsid w:val="007E349B"/>
    <w:rsid w:val="007E356C"/>
    <w:rsid w:val="007E38DC"/>
    <w:rsid w:val="007E39EE"/>
    <w:rsid w:val="007E3C81"/>
    <w:rsid w:val="007E3E3D"/>
    <w:rsid w:val="007E41E5"/>
    <w:rsid w:val="007E421C"/>
    <w:rsid w:val="007E4228"/>
    <w:rsid w:val="007E4294"/>
    <w:rsid w:val="007E42D2"/>
    <w:rsid w:val="007E42D4"/>
    <w:rsid w:val="007E437D"/>
    <w:rsid w:val="007E4583"/>
    <w:rsid w:val="007E4690"/>
    <w:rsid w:val="007E4698"/>
    <w:rsid w:val="007E47B8"/>
    <w:rsid w:val="007E4A01"/>
    <w:rsid w:val="007E4D58"/>
    <w:rsid w:val="007E50F6"/>
    <w:rsid w:val="007E5140"/>
    <w:rsid w:val="007E5142"/>
    <w:rsid w:val="007E517D"/>
    <w:rsid w:val="007E5263"/>
    <w:rsid w:val="007E5626"/>
    <w:rsid w:val="007E58AB"/>
    <w:rsid w:val="007E591B"/>
    <w:rsid w:val="007E5B43"/>
    <w:rsid w:val="007E5CB7"/>
    <w:rsid w:val="007E5D73"/>
    <w:rsid w:val="007E5EC5"/>
    <w:rsid w:val="007E6310"/>
    <w:rsid w:val="007E65BC"/>
    <w:rsid w:val="007E666D"/>
    <w:rsid w:val="007E66D4"/>
    <w:rsid w:val="007E66F5"/>
    <w:rsid w:val="007E69E3"/>
    <w:rsid w:val="007E6CC6"/>
    <w:rsid w:val="007E6E7B"/>
    <w:rsid w:val="007E7350"/>
    <w:rsid w:val="007E7573"/>
    <w:rsid w:val="007E75E9"/>
    <w:rsid w:val="007E77D0"/>
    <w:rsid w:val="007E7A12"/>
    <w:rsid w:val="007E7CEA"/>
    <w:rsid w:val="007E7DF2"/>
    <w:rsid w:val="007E7E7E"/>
    <w:rsid w:val="007E7EB7"/>
    <w:rsid w:val="007E7FB3"/>
    <w:rsid w:val="007E7FB8"/>
    <w:rsid w:val="007F0286"/>
    <w:rsid w:val="007F028B"/>
    <w:rsid w:val="007F03CA"/>
    <w:rsid w:val="007F06B4"/>
    <w:rsid w:val="007F0964"/>
    <w:rsid w:val="007F0A84"/>
    <w:rsid w:val="007F0B4C"/>
    <w:rsid w:val="007F0C01"/>
    <w:rsid w:val="007F0F7F"/>
    <w:rsid w:val="007F0F8D"/>
    <w:rsid w:val="007F108A"/>
    <w:rsid w:val="007F10A9"/>
    <w:rsid w:val="007F15DC"/>
    <w:rsid w:val="007F1AA2"/>
    <w:rsid w:val="007F1AFB"/>
    <w:rsid w:val="007F1D39"/>
    <w:rsid w:val="007F2173"/>
    <w:rsid w:val="007F2248"/>
    <w:rsid w:val="007F24BA"/>
    <w:rsid w:val="007F27A6"/>
    <w:rsid w:val="007F2901"/>
    <w:rsid w:val="007F29B5"/>
    <w:rsid w:val="007F2ADF"/>
    <w:rsid w:val="007F2B6E"/>
    <w:rsid w:val="007F2C76"/>
    <w:rsid w:val="007F2D01"/>
    <w:rsid w:val="007F2D04"/>
    <w:rsid w:val="007F2EC4"/>
    <w:rsid w:val="007F3001"/>
    <w:rsid w:val="007F3052"/>
    <w:rsid w:val="007F33AF"/>
    <w:rsid w:val="007F343D"/>
    <w:rsid w:val="007F3526"/>
    <w:rsid w:val="007F3DFC"/>
    <w:rsid w:val="007F3F59"/>
    <w:rsid w:val="007F3FE4"/>
    <w:rsid w:val="007F408B"/>
    <w:rsid w:val="007F4173"/>
    <w:rsid w:val="007F4240"/>
    <w:rsid w:val="007F4314"/>
    <w:rsid w:val="007F4318"/>
    <w:rsid w:val="007F441D"/>
    <w:rsid w:val="007F4428"/>
    <w:rsid w:val="007F451F"/>
    <w:rsid w:val="007F4547"/>
    <w:rsid w:val="007F469A"/>
    <w:rsid w:val="007F4B13"/>
    <w:rsid w:val="007F4B3B"/>
    <w:rsid w:val="007F4B88"/>
    <w:rsid w:val="007F4CB2"/>
    <w:rsid w:val="007F4E19"/>
    <w:rsid w:val="007F4E26"/>
    <w:rsid w:val="007F4E81"/>
    <w:rsid w:val="007F4EBB"/>
    <w:rsid w:val="007F51F6"/>
    <w:rsid w:val="007F53CD"/>
    <w:rsid w:val="007F53CE"/>
    <w:rsid w:val="007F581F"/>
    <w:rsid w:val="007F59A2"/>
    <w:rsid w:val="007F59FB"/>
    <w:rsid w:val="007F5BF8"/>
    <w:rsid w:val="007F5C19"/>
    <w:rsid w:val="007F609A"/>
    <w:rsid w:val="007F625D"/>
    <w:rsid w:val="007F62E1"/>
    <w:rsid w:val="007F64D3"/>
    <w:rsid w:val="007F676D"/>
    <w:rsid w:val="007F685D"/>
    <w:rsid w:val="007F6977"/>
    <w:rsid w:val="007F6ACD"/>
    <w:rsid w:val="007F6B6A"/>
    <w:rsid w:val="007F7071"/>
    <w:rsid w:val="007F70BB"/>
    <w:rsid w:val="007F74E4"/>
    <w:rsid w:val="007F7952"/>
    <w:rsid w:val="007F7B3B"/>
    <w:rsid w:val="007F7B4D"/>
    <w:rsid w:val="007F7DD0"/>
    <w:rsid w:val="007F7E1C"/>
    <w:rsid w:val="007F7E6C"/>
    <w:rsid w:val="007F7EC9"/>
    <w:rsid w:val="007F7F21"/>
    <w:rsid w:val="007F7F4E"/>
    <w:rsid w:val="008001AA"/>
    <w:rsid w:val="008001F5"/>
    <w:rsid w:val="0080046F"/>
    <w:rsid w:val="0080054A"/>
    <w:rsid w:val="00800590"/>
    <w:rsid w:val="008008E8"/>
    <w:rsid w:val="00800A05"/>
    <w:rsid w:val="00800C07"/>
    <w:rsid w:val="00800D54"/>
    <w:rsid w:val="00800F87"/>
    <w:rsid w:val="00800FF9"/>
    <w:rsid w:val="008010D7"/>
    <w:rsid w:val="00801102"/>
    <w:rsid w:val="008012C0"/>
    <w:rsid w:val="008012CF"/>
    <w:rsid w:val="008014E3"/>
    <w:rsid w:val="008015EC"/>
    <w:rsid w:val="0080188F"/>
    <w:rsid w:val="008019A8"/>
    <w:rsid w:val="00801B26"/>
    <w:rsid w:val="00801C27"/>
    <w:rsid w:val="00801CD0"/>
    <w:rsid w:val="00801CDB"/>
    <w:rsid w:val="00801D12"/>
    <w:rsid w:val="00801E59"/>
    <w:rsid w:val="00801EE2"/>
    <w:rsid w:val="00801F9A"/>
    <w:rsid w:val="0080202F"/>
    <w:rsid w:val="0080236F"/>
    <w:rsid w:val="008024FE"/>
    <w:rsid w:val="0080292B"/>
    <w:rsid w:val="00802AEC"/>
    <w:rsid w:val="00802BA7"/>
    <w:rsid w:val="00802E0D"/>
    <w:rsid w:val="00802E19"/>
    <w:rsid w:val="0080334B"/>
    <w:rsid w:val="00803358"/>
    <w:rsid w:val="008033B9"/>
    <w:rsid w:val="00803434"/>
    <w:rsid w:val="0080347F"/>
    <w:rsid w:val="00803643"/>
    <w:rsid w:val="008036EF"/>
    <w:rsid w:val="0080377B"/>
    <w:rsid w:val="008037FC"/>
    <w:rsid w:val="0080386E"/>
    <w:rsid w:val="00803A01"/>
    <w:rsid w:val="00803A33"/>
    <w:rsid w:val="00803CAA"/>
    <w:rsid w:val="00803E83"/>
    <w:rsid w:val="00804156"/>
    <w:rsid w:val="008041F3"/>
    <w:rsid w:val="00804385"/>
    <w:rsid w:val="008046BD"/>
    <w:rsid w:val="00804764"/>
    <w:rsid w:val="00804773"/>
    <w:rsid w:val="008048CF"/>
    <w:rsid w:val="0080490E"/>
    <w:rsid w:val="0080492B"/>
    <w:rsid w:val="00804A10"/>
    <w:rsid w:val="00804AD8"/>
    <w:rsid w:val="00804F8F"/>
    <w:rsid w:val="00804FCF"/>
    <w:rsid w:val="00805034"/>
    <w:rsid w:val="00805138"/>
    <w:rsid w:val="00805251"/>
    <w:rsid w:val="00805305"/>
    <w:rsid w:val="00805363"/>
    <w:rsid w:val="00805399"/>
    <w:rsid w:val="00805933"/>
    <w:rsid w:val="00805AD5"/>
    <w:rsid w:val="00805D78"/>
    <w:rsid w:val="0080623E"/>
    <w:rsid w:val="00806350"/>
    <w:rsid w:val="00806BD7"/>
    <w:rsid w:val="00807134"/>
    <w:rsid w:val="00807163"/>
    <w:rsid w:val="00807699"/>
    <w:rsid w:val="008076D2"/>
    <w:rsid w:val="00807989"/>
    <w:rsid w:val="00807A82"/>
    <w:rsid w:val="00807B94"/>
    <w:rsid w:val="00807BCB"/>
    <w:rsid w:val="00807D3A"/>
    <w:rsid w:val="008102B7"/>
    <w:rsid w:val="0081041A"/>
    <w:rsid w:val="00810680"/>
    <w:rsid w:val="00810CA6"/>
    <w:rsid w:val="00810D6D"/>
    <w:rsid w:val="00810E09"/>
    <w:rsid w:val="00810E33"/>
    <w:rsid w:val="00810FB6"/>
    <w:rsid w:val="00810FF5"/>
    <w:rsid w:val="00811244"/>
    <w:rsid w:val="008117E6"/>
    <w:rsid w:val="00811BF1"/>
    <w:rsid w:val="00811DA2"/>
    <w:rsid w:val="00811E69"/>
    <w:rsid w:val="00811EFD"/>
    <w:rsid w:val="00811F6A"/>
    <w:rsid w:val="008120D1"/>
    <w:rsid w:val="008121A1"/>
    <w:rsid w:val="008122C2"/>
    <w:rsid w:val="008123EA"/>
    <w:rsid w:val="00812545"/>
    <w:rsid w:val="008125C4"/>
    <w:rsid w:val="008126C1"/>
    <w:rsid w:val="00812703"/>
    <w:rsid w:val="00812705"/>
    <w:rsid w:val="00812813"/>
    <w:rsid w:val="00812827"/>
    <w:rsid w:val="0081284D"/>
    <w:rsid w:val="00812A90"/>
    <w:rsid w:val="00812B15"/>
    <w:rsid w:val="00812B69"/>
    <w:rsid w:val="00812B9B"/>
    <w:rsid w:val="00812CCA"/>
    <w:rsid w:val="00812DB1"/>
    <w:rsid w:val="0081316C"/>
    <w:rsid w:val="00813201"/>
    <w:rsid w:val="00813232"/>
    <w:rsid w:val="0081334F"/>
    <w:rsid w:val="008133D1"/>
    <w:rsid w:val="008133D6"/>
    <w:rsid w:val="008134BD"/>
    <w:rsid w:val="00813527"/>
    <w:rsid w:val="00813648"/>
    <w:rsid w:val="00813723"/>
    <w:rsid w:val="00813761"/>
    <w:rsid w:val="008138AC"/>
    <w:rsid w:val="00813924"/>
    <w:rsid w:val="00813A51"/>
    <w:rsid w:val="00813E95"/>
    <w:rsid w:val="00813EE3"/>
    <w:rsid w:val="00814055"/>
    <w:rsid w:val="00814058"/>
    <w:rsid w:val="00814284"/>
    <w:rsid w:val="00814297"/>
    <w:rsid w:val="008142BA"/>
    <w:rsid w:val="008143D4"/>
    <w:rsid w:val="00814406"/>
    <w:rsid w:val="00814442"/>
    <w:rsid w:val="008144CC"/>
    <w:rsid w:val="008144D1"/>
    <w:rsid w:val="00814512"/>
    <w:rsid w:val="0081468D"/>
    <w:rsid w:val="0081477E"/>
    <w:rsid w:val="00814C38"/>
    <w:rsid w:val="00814D0D"/>
    <w:rsid w:val="008151C9"/>
    <w:rsid w:val="008151ED"/>
    <w:rsid w:val="008152FB"/>
    <w:rsid w:val="0081547D"/>
    <w:rsid w:val="0081554E"/>
    <w:rsid w:val="008156AA"/>
    <w:rsid w:val="008156D7"/>
    <w:rsid w:val="00815808"/>
    <w:rsid w:val="0081588D"/>
    <w:rsid w:val="008158D4"/>
    <w:rsid w:val="00815A64"/>
    <w:rsid w:val="00815B96"/>
    <w:rsid w:val="00815E23"/>
    <w:rsid w:val="00816142"/>
    <w:rsid w:val="008163E1"/>
    <w:rsid w:val="00816431"/>
    <w:rsid w:val="008165E0"/>
    <w:rsid w:val="008167DD"/>
    <w:rsid w:val="008168CD"/>
    <w:rsid w:val="008168D1"/>
    <w:rsid w:val="00816B42"/>
    <w:rsid w:val="00816CD9"/>
    <w:rsid w:val="00816CFF"/>
    <w:rsid w:val="00816E45"/>
    <w:rsid w:val="0081722F"/>
    <w:rsid w:val="0081726C"/>
    <w:rsid w:val="00817288"/>
    <w:rsid w:val="008172B4"/>
    <w:rsid w:val="0081768D"/>
    <w:rsid w:val="008179B1"/>
    <w:rsid w:val="00817AA6"/>
    <w:rsid w:val="00817B3A"/>
    <w:rsid w:val="00817BBD"/>
    <w:rsid w:val="00817D4F"/>
    <w:rsid w:val="00817DB3"/>
    <w:rsid w:val="00820151"/>
    <w:rsid w:val="0082026F"/>
    <w:rsid w:val="008202A0"/>
    <w:rsid w:val="0082031E"/>
    <w:rsid w:val="0082063F"/>
    <w:rsid w:val="008208A3"/>
    <w:rsid w:val="008209F5"/>
    <w:rsid w:val="00820D0B"/>
    <w:rsid w:val="00820E74"/>
    <w:rsid w:val="00820FFA"/>
    <w:rsid w:val="0082128D"/>
    <w:rsid w:val="00821619"/>
    <w:rsid w:val="00821654"/>
    <w:rsid w:val="008216A0"/>
    <w:rsid w:val="008216B2"/>
    <w:rsid w:val="0082175D"/>
    <w:rsid w:val="00821A57"/>
    <w:rsid w:val="00821AF4"/>
    <w:rsid w:val="0082214B"/>
    <w:rsid w:val="008221F5"/>
    <w:rsid w:val="0082228D"/>
    <w:rsid w:val="0082229C"/>
    <w:rsid w:val="008225C7"/>
    <w:rsid w:val="00822691"/>
    <w:rsid w:val="008229E6"/>
    <w:rsid w:val="00822BD6"/>
    <w:rsid w:val="00822EEB"/>
    <w:rsid w:val="00823249"/>
    <w:rsid w:val="0082327C"/>
    <w:rsid w:val="008235F9"/>
    <w:rsid w:val="008236E3"/>
    <w:rsid w:val="008237C5"/>
    <w:rsid w:val="00823816"/>
    <w:rsid w:val="008239D3"/>
    <w:rsid w:val="00823AB3"/>
    <w:rsid w:val="00823C27"/>
    <w:rsid w:val="00823CC0"/>
    <w:rsid w:val="00823DA6"/>
    <w:rsid w:val="00823DAF"/>
    <w:rsid w:val="008240BC"/>
    <w:rsid w:val="008244A2"/>
    <w:rsid w:val="0082465B"/>
    <w:rsid w:val="00824851"/>
    <w:rsid w:val="008248EB"/>
    <w:rsid w:val="00824CD5"/>
    <w:rsid w:val="00824DD7"/>
    <w:rsid w:val="00824EA4"/>
    <w:rsid w:val="00825009"/>
    <w:rsid w:val="00825151"/>
    <w:rsid w:val="0082547E"/>
    <w:rsid w:val="008258D1"/>
    <w:rsid w:val="00825B12"/>
    <w:rsid w:val="00825B38"/>
    <w:rsid w:val="00825BF1"/>
    <w:rsid w:val="00825C22"/>
    <w:rsid w:val="00825D86"/>
    <w:rsid w:val="00825F77"/>
    <w:rsid w:val="0082629B"/>
    <w:rsid w:val="00826305"/>
    <w:rsid w:val="008267AF"/>
    <w:rsid w:val="008268D5"/>
    <w:rsid w:val="00826A4A"/>
    <w:rsid w:val="00826C1B"/>
    <w:rsid w:val="00826C45"/>
    <w:rsid w:val="00826C58"/>
    <w:rsid w:val="00826CA4"/>
    <w:rsid w:val="00826CD0"/>
    <w:rsid w:val="00826DF1"/>
    <w:rsid w:val="00826ECF"/>
    <w:rsid w:val="00826EE1"/>
    <w:rsid w:val="00827072"/>
    <w:rsid w:val="008273A2"/>
    <w:rsid w:val="008274FB"/>
    <w:rsid w:val="00827510"/>
    <w:rsid w:val="0082754E"/>
    <w:rsid w:val="00827678"/>
    <w:rsid w:val="008276BF"/>
    <w:rsid w:val="00827727"/>
    <w:rsid w:val="00827757"/>
    <w:rsid w:val="0082787A"/>
    <w:rsid w:val="00827A30"/>
    <w:rsid w:val="00827BDF"/>
    <w:rsid w:val="00827C4D"/>
    <w:rsid w:val="00827DC6"/>
    <w:rsid w:val="00827FB8"/>
    <w:rsid w:val="00827FE2"/>
    <w:rsid w:val="0083002E"/>
    <w:rsid w:val="00830070"/>
    <w:rsid w:val="008301F4"/>
    <w:rsid w:val="00830256"/>
    <w:rsid w:val="008302B4"/>
    <w:rsid w:val="008302E9"/>
    <w:rsid w:val="0083054C"/>
    <w:rsid w:val="008305F2"/>
    <w:rsid w:val="0083072C"/>
    <w:rsid w:val="008308FC"/>
    <w:rsid w:val="008309EA"/>
    <w:rsid w:val="00830ACB"/>
    <w:rsid w:val="00830BAD"/>
    <w:rsid w:val="00830DBF"/>
    <w:rsid w:val="00830F50"/>
    <w:rsid w:val="00830F9F"/>
    <w:rsid w:val="00831306"/>
    <w:rsid w:val="00831354"/>
    <w:rsid w:val="008313CD"/>
    <w:rsid w:val="008313FE"/>
    <w:rsid w:val="00831858"/>
    <w:rsid w:val="00831978"/>
    <w:rsid w:val="00831980"/>
    <w:rsid w:val="008319AF"/>
    <w:rsid w:val="00831B1B"/>
    <w:rsid w:val="00831B9D"/>
    <w:rsid w:val="00831C0F"/>
    <w:rsid w:val="00831C9F"/>
    <w:rsid w:val="00831F15"/>
    <w:rsid w:val="00832088"/>
    <w:rsid w:val="0083210B"/>
    <w:rsid w:val="008321D7"/>
    <w:rsid w:val="0083221A"/>
    <w:rsid w:val="00832228"/>
    <w:rsid w:val="00832545"/>
    <w:rsid w:val="00832599"/>
    <w:rsid w:val="0083279E"/>
    <w:rsid w:val="008328E4"/>
    <w:rsid w:val="00832DAC"/>
    <w:rsid w:val="00832E01"/>
    <w:rsid w:val="00832E87"/>
    <w:rsid w:val="00832FF1"/>
    <w:rsid w:val="008330D0"/>
    <w:rsid w:val="0083311E"/>
    <w:rsid w:val="0083318D"/>
    <w:rsid w:val="008332F6"/>
    <w:rsid w:val="008333B5"/>
    <w:rsid w:val="0083357E"/>
    <w:rsid w:val="00833598"/>
    <w:rsid w:val="008335B4"/>
    <w:rsid w:val="008335F6"/>
    <w:rsid w:val="00833905"/>
    <w:rsid w:val="0083399E"/>
    <w:rsid w:val="00833BC2"/>
    <w:rsid w:val="00833C17"/>
    <w:rsid w:val="00833FA0"/>
    <w:rsid w:val="00834418"/>
    <w:rsid w:val="00834488"/>
    <w:rsid w:val="0083455A"/>
    <w:rsid w:val="008346A0"/>
    <w:rsid w:val="008346EA"/>
    <w:rsid w:val="0083492B"/>
    <w:rsid w:val="0083498D"/>
    <w:rsid w:val="00834BD5"/>
    <w:rsid w:val="00834EF3"/>
    <w:rsid w:val="008350A2"/>
    <w:rsid w:val="00835352"/>
    <w:rsid w:val="0083535E"/>
    <w:rsid w:val="0083539D"/>
    <w:rsid w:val="008353B0"/>
    <w:rsid w:val="00835493"/>
    <w:rsid w:val="008355BD"/>
    <w:rsid w:val="00835684"/>
    <w:rsid w:val="00835791"/>
    <w:rsid w:val="0083582B"/>
    <w:rsid w:val="00835874"/>
    <w:rsid w:val="008358BA"/>
    <w:rsid w:val="00835932"/>
    <w:rsid w:val="00835982"/>
    <w:rsid w:val="00835B51"/>
    <w:rsid w:val="00835B83"/>
    <w:rsid w:val="00835D45"/>
    <w:rsid w:val="00836622"/>
    <w:rsid w:val="00836689"/>
    <w:rsid w:val="008366AD"/>
    <w:rsid w:val="008366E8"/>
    <w:rsid w:val="00836A9D"/>
    <w:rsid w:val="00836B56"/>
    <w:rsid w:val="00836F17"/>
    <w:rsid w:val="0083703B"/>
    <w:rsid w:val="008370D5"/>
    <w:rsid w:val="00837164"/>
    <w:rsid w:val="008372E2"/>
    <w:rsid w:val="00837541"/>
    <w:rsid w:val="008377D2"/>
    <w:rsid w:val="00837A4F"/>
    <w:rsid w:val="00837CA6"/>
    <w:rsid w:val="00837CD7"/>
    <w:rsid w:val="00837DB9"/>
    <w:rsid w:val="00837DE9"/>
    <w:rsid w:val="00837DEC"/>
    <w:rsid w:val="00837ED4"/>
    <w:rsid w:val="00840008"/>
    <w:rsid w:val="00840133"/>
    <w:rsid w:val="0084022B"/>
    <w:rsid w:val="00840480"/>
    <w:rsid w:val="008404E0"/>
    <w:rsid w:val="0084054C"/>
    <w:rsid w:val="008409C0"/>
    <w:rsid w:val="008409C2"/>
    <w:rsid w:val="00840DB1"/>
    <w:rsid w:val="00840DC4"/>
    <w:rsid w:val="00840E59"/>
    <w:rsid w:val="00840EB7"/>
    <w:rsid w:val="00840FA2"/>
    <w:rsid w:val="008412A9"/>
    <w:rsid w:val="008413FC"/>
    <w:rsid w:val="00841496"/>
    <w:rsid w:val="00841A00"/>
    <w:rsid w:val="00841AE5"/>
    <w:rsid w:val="00841E4B"/>
    <w:rsid w:val="00841EC2"/>
    <w:rsid w:val="00842042"/>
    <w:rsid w:val="008420D4"/>
    <w:rsid w:val="0084233B"/>
    <w:rsid w:val="00842402"/>
    <w:rsid w:val="00842466"/>
    <w:rsid w:val="00842823"/>
    <w:rsid w:val="00842826"/>
    <w:rsid w:val="00842891"/>
    <w:rsid w:val="00842938"/>
    <w:rsid w:val="00842C5C"/>
    <w:rsid w:val="00842D4B"/>
    <w:rsid w:val="00842E1D"/>
    <w:rsid w:val="00843086"/>
    <w:rsid w:val="00843090"/>
    <w:rsid w:val="00843199"/>
    <w:rsid w:val="008431A3"/>
    <w:rsid w:val="00843407"/>
    <w:rsid w:val="008435CB"/>
    <w:rsid w:val="008436F2"/>
    <w:rsid w:val="00843727"/>
    <w:rsid w:val="008437A1"/>
    <w:rsid w:val="008438BB"/>
    <w:rsid w:val="00843960"/>
    <w:rsid w:val="008439EC"/>
    <w:rsid w:val="00843CD8"/>
    <w:rsid w:val="008442BF"/>
    <w:rsid w:val="008442C5"/>
    <w:rsid w:val="0084432F"/>
    <w:rsid w:val="008447DA"/>
    <w:rsid w:val="0084485B"/>
    <w:rsid w:val="008448CB"/>
    <w:rsid w:val="008448E9"/>
    <w:rsid w:val="00844910"/>
    <w:rsid w:val="00844E32"/>
    <w:rsid w:val="00845041"/>
    <w:rsid w:val="008450EC"/>
    <w:rsid w:val="0084524A"/>
    <w:rsid w:val="008452A7"/>
    <w:rsid w:val="008454EF"/>
    <w:rsid w:val="0084570A"/>
    <w:rsid w:val="008457D8"/>
    <w:rsid w:val="008457F2"/>
    <w:rsid w:val="008457F9"/>
    <w:rsid w:val="0084595A"/>
    <w:rsid w:val="008459BD"/>
    <w:rsid w:val="00845B49"/>
    <w:rsid w:val="00845E28"/>
    <w:rsid w:val="00845EFE"/>
    <w:rsid w:val="0084604E"/>
    <w:rsid w:val="0084616C"/>
    <w:rsid w:val="008461F1"/>
    <w:rsid w:val="0084634B"/>
    <w:rsid w:val="0084657D"/>
    <w:rsid w:val="008465A9"/>
    <w:rsid w:val="00846679"/>
    <w:rsid w:val="0084667B"/>
    <w:rsid w:val="00846691"/>
    <w:rsid w:val="008466B1"/>
    <w:rsid w:val="00846B49"/>
    <w:rsid w:val="0084719C"/>
    <w:rsid w:val="008471A5"/>
    <w:rsid w:val="00847247"/>
    <w:rsid w:val="0084749C"/>
    <w:rsid w:val="00847589"/>
    <w:rsid w:val="00847708"/>
    <w:rsid w:val="00847740"/>
    <w:rsid w:val="0084774B"/>
    <w:rsid w:val="0084785C"/>
    <w:rsid w:val="00847A75"/>
    <w:rsid w:val="00847AE8"/>
    <w:rsid w:val="00847B42"/>
    <w:rsid w:val="00847BD3"/>
    <w:rsid w:val="00847C6A"/>
    <w:rsid w:val="00847DD0"/>
    <w:rsid w:val="00847E6E"/>
    <w:rsid w:val="00847FFD"/>
    <w:rsid w:val="0085010A"/>
    <w:rsid w:val="00850256"/>
    <w:rsid w:val="0085035D"/>
    <w:rsid w:val="0085058E"/>
    <w:rsid w:val="0085065D"/>
    <w:rsid w:val="00850853"/>
    <w:rsid w:val="0085085F"/>
    <w:rsid w:val="00850CD2"/>
    <w:rsid w:val="00850D03"/>
    <w:rsid w:val="00850DA7"/>
    <w:rsid w:val="00850E62"/>
    <w:rsid w:val="00850FE3"/>
    <w:rsid w:val="008511FA"/>
    <w:rsid w:val="00851267"/>
    <w:rsid w:val="00851723"/>
    <w:rsid w:val="00851772"/>
    <w:rsid w:val="008518A5"/>
    <w:rsid w:val="00851D5B"/>
    <w:rsid w:val="00851F69"/>
    <w:rsid w:val="008520B1"/>
    <w:rsid w:val="00852331"/>
    <w:rsid w:val="00852355"/>
    <w:rsid w:val="008523B6"/>
    <w:rsid w:val="0085249D"/>
    <w:rsid w:val="0085255F"/>
    <w:rsid w:val="008525A3"/>
    <w:rsid w:val="008526E2"/>
    <w:rsid w:val="00852942"/>
    <w:rsid w:val="00852E2A"/>
    <w:rsid w:val="00852EA1"/>
    <w:rsid w:val="00852F03"/>
    <w:rsid w:val="0085315B"/>
    <w:rsid w:val="00853225"/>
    <w:rsid w:val="008533B4"/>
    <w:rsid w:val="0085352D"/>
    <w:rsid w:val="00853664"/>
    <w:rsid w:val="0085372A"/>
    <w:rsid w:val="0085376C"/>
    <w:rsid w:val="008537D2"/>
    <w:rsid w:val="00853987"/>
    <w:rsid w:val="00853B7E"/>
    <w:rsid w:val="00853B87"/>
    <w:rsid w:val="00853D4F"/>
    <w:rsid w:val="00853DD9"/>
    <w:rsid w:val="008540AF"/>
    <w:rsid w:val="008540FE"/>
    <w:rsid w:val="00854100"/>
    <w:rsid w:val="0085420F"/>
    <w:rsid w:val="00854282"/>
    <w:rsid w:val="0085428D"/>
    <w:rsid w:val="00854345"/>
    <w:rsid w:val="0085457D"/>
    <w:rsid w:val="00854648"/>
    <w:rsid w:val="008547CF"/>
    <w:rsid w:val="0085480A"/>
    <w:rsid w:val="00854A6E"/>
    <w:rsid w:val="00854A82"/>
    <w:rsid w:val="00854CC6"/>
    <w:rsid w:val="00854E89"/>
    <w:rsid w:val="00854F0C"/>
    <w:rsid w:val="00854F34"/>
    <w:rsid w:val="00855036"/>
    <w:rsid w:val="008555E0"/>
    <w:rsid w:val="008556BF"/>
    <w:rsid w:val="00855787"/>
    <w:rsid w:val="0085580F"/>
    <w:rsid w:val="0085591E"/>
    <w:rsid w:val="008559DF"/>
    <w:rsid w:val="008559F4"/>
    <w:rsid w:val="00855BD2"/>
    <w:rsid w:val="00855C71"/>
    <w:rsid w:val="00855CDD"/>
    <w:rsid w:val="00855DCC"/>
    <w:rsid w:val="00856045"/>
    <w:rsid w:val="008560B8"/>
    <w:rsid w:val="00856189"/>
    <w:rsid w:val="008561DE"/>
    <w:rsid w:val="00856355"/>
    <w:rsid w:val="00856474"/>
    <w:rsid w:val="0085653F"/>
    <w:rsid w:val="00856549"/>
    <w:rsid w:val="008565FD"/>
    <w:rsid w:val="00856815"/>
    <w:rsid w:val="00856853"/>
    <w:rsid w:val="008569EC"/>
    <w:rsid w:val="008569F2"/>
    <w:rsid w:val="00856A2B"/>
    <w:rsid w:val="00856BAF"/>
    <w:rsid w:val="00856C08"/>
    <w:rsid w:val="00856C1C"/>
    <w:rsid w:val="00856D7E"/>
    <w:rsid w:val="008571F0"/>
    <w:rsid w:val="008574A2"/>
    <w:rsid w:val="0085758C"/>
    <w:rsid w:val="008575D9"/>
    <w:rsid w:val="0085760D"/>
    <w:rsid w:val="008576A7"/>
    <w:rsid w:val="008576BC"/>
    <w:rsid w:val="0085770B"/>
    <w:rsid w:val="008578BA"/>
    <w:rsid w:val="00857D80"/>
    <w:rsid w:val="00857FC7"/>
    <w:rsid w:val="0086026B"/>
    <w:rsid w:val="008602D8"/>
    <w:rsid w:val="008603F7"/>
    <w:rsid w:val="0086055E"/>
    <w:rsid w:val="00860A51"/>
    <w:rsid w:val="00860CBA"/>
    <w:rsid w:val="00860DD0"/>
    <w:rsid w:val="008613F3"/>
    <w:rsid w:val="00861549"/>
    <w:rsid w:val="008616A5"/>
    <w:rsid w:val="008616D5"/>
    <w:rsid w:val="0086173A"/>
    <w:rsid w:val="00861E18"/>
    <w:rsid w:val="00861E3B"/>
    <w:rsid w:val="00861F3A"/>
    <w:rsid w:val="00862114"/>
    <w:rsid w:val="00862649"/>
    <w:rsid w:val="00862669"/>
    <w:rsid w:val="008626C4"/>
    <w:rsid w:val="00862A47"/>
    <w:rsid w:val="00862AB4"/>
    <w:rsid w:val="00862AB6"/>
    <w:rsid w:val="00862CEC"/>
    <w:rsid w:val="008633A5"/>
    <w:rsid w:val="008633C1"/>
    <w:rsid w:val="00863939"/>
    <w:rsid w:val="00863B48"/>
    <w:rsid w:val="00863CF5"/>
    <w:rsid w:val="00863D63"/>
    <w:rsid w:val="00864010"/>
    <w:rsid w:val="00864197"/>
    <w:rsid w:val="0086456E"/>
    <w:rsid w:val="008645D4"/>
    <w:rsid w:val="00864628"/>
    <w:rsid w:val="00864653"/>
    <w:rsid w:val="0086475F"/>
    <w:rsid w:val="008648B2"/>
    <w:rsid w:val="00864B5A"/>
    <w:rsid w:val="00864F9D"/>
    <w:rsid w:val="00865163"/>
    <w:rsid w:val="008651DD"/>
    <w:rsid w:val="00865296"/>
    <w:rsid w:val="008653C8"/>
    <w:rsid w:val="00865530"/>
    <w:rsid w:val="0086556C"/>
    <w:rsid w:val="00865678"/>
    <w:rsid w:val="00865871"/>
    <w:rsid w:val="00865A3F"/>
    <w:rsid w:val="00865B5E"/>
    <w:rsid w:val="00865B7B"/>
    <w:rsid w:val="00865BE3"/>
    <w:rsid w:val="00865C5C"/>
    <w:rsid w:val="0086630C"/>
    <w:rsid w:val="008663A9"/>
    <w:rsid w:val="008667AC"/>
    <w:rsid w:val="00866978"/>
    <w:rsid w:val="00866A82"/>
    <w:rsid w:val="00866CD2"/>
    <w:rsid w:val="00866D35"/>
    <w:rsid w:val="00866E80"/>
    <w:rsid w:val="00866EF2"/>
    <w:rsid w:val="00866F09"/>
    <w:rsid w:val="00866F37"/>
    <w:rsid w:val="0086716E"/>
    <w:rsid w:val="00867290"/>
    <w:rsid w:val="0086730F"/>
    <w:rsid w:val="0086731F"/>
    <w:rsid w:val="00867626"/>
    <w:rsid w:val="008676F8"/>
    <w:rsid w:val="008677BD"/>
    <w:rsid w:val="00867919"/>
    <w:rsid w:val="0086797A"/>
    <w:rsid w:val="008679D6"/>
    <w:rsid w:val="00867A4E"/>
    <w:rsid w:val="00867ABA"/>
    <w:rsid w:val="00867BFF"/>
    <w:rsid w:val="00867C49"/>
    <w:rsid w:val="00867C77"/>
    <w:rsid w:val="00867F10"/>
    <w:rsid w:val="00867FF8"/>
    <w:rsid w:val="00870309"/>
    <w:rsid w:val="008703DF"/>
    <w:rsid w:val="00870454"/>
    <w:rsid w:val="008704AA"/>
    <w:rsid w:val="008704C3"/>
    <w:rsid w:val="0087067C"/>
    <w:rsid w:val="008711C4"/>
    <w:rsid w:val="008712D2"/>
    <w:rsid w:val="008714D1"/>
    <w:rsid w:val="008714E0"/>
    <w:rsid w:val="00871917"/>
    <w:rsid w:val="0087193D"/>
    <w:rsid w:val="00871B6D"/>
    <w:rsid w:val="00872022"/>
    <w:rsid w:val="0087207C"/>
    <w:rsid w:val="008720D4"/>
    <w:rsid w:val="00872337"/>
    <w:rsid w:val="008724A6"/>
    <w:rsid w:val="0087273A"/>
    <w:rsid w:val="00872C5C"/>
    <w:rsid w:val="00872C69"/>
    <w:rsid w:val="00872DBB"/>
    <w:rsid w:val="00872E1F"/>
    <w:rsid w:val="00872EFE"/>
    <w:rsid w:val="00873098"/>
    <w:rsid w:val="008730F7"/>
    <w:rsid w:val="008731F6"/>
    <w:rsid w:val="0087327F"/>
    <w:rsid w:val="0087336F"/>
    <w:rsid w:val="008733E0"/>
    <w:rsid w:val="008733EA"/>
    <w:rsid w:val="0087360C"/>
    <w:rsid w:val="008737A0"/>
    <w:rsid w:val="00873882"/>
    <w:rsid w:val="008738A4"/>
    <w:rsid w:val="00873C13"/>
    <w:rsid w:val="00873D3A"/>
    <w:rsid w:val="00873D40"/>
    <w:rsid w:val="00874223"/>
    <w:rsid w:val="008744C6"/>
    <w:rsid w:val="00874553"/>
    <w:rsid w:val="00874911"/>
    <w:rsid w:val="00874A54"/>
    <w:rsid w:val="00874AAF"/>
    <w:rsid w:val="00874CD5"/>
    <w:rsid w:val="00874D66"/>
    <w:rsid w:val="00874E1D"/>
    <w:rsid w:val="00874F3D"/>
    <w:rsid w:val="0087500F"/>
    <w:rsid w:val="0087508C"/>
    <w:rsid w:val="008757B2"/>
    <w:rsid w:val="0087581E"/>
    <w:rsid w:val="0087587C"/>
    <w:rsid w:val="0087596C"/>
    <w:rsid w:val="00875BCE"/>
    <w:rsid w:val="00875BF6"/>
    <w:rsid w:val="00875C2D"/>
    <w:rsid w:val="00875C6C"/>
    <w:rsid w:val="00875E3D"/>
    <w:rsid w:val="00875E7A"/>
    <w:rsid w:val="00876446"/>
    <w:rsid w:val="0087655B"/>
    <w:rsid w:val="0087670B"/>
    <w:rsid w:val="008768F1"/>
    <w:rsid w:val="00876972"/>
    <w:rsid w:val="00876B1D"/>
    <w:rsid w:val="00876C0C"/>
    <w:rsid w:val="00876D0E"/>
    <w:rsid w:val="00876DA0"/>
    <w:rsid w:val="00876E26"/>
    <w:rsid w:val="00876EAC"/>
    <w:rsid w:val="00876EAE"/>
    <w:rsid w:val="008773F7"/>
    <w:rsid w:val="008775B3"/>
    <w:rsid w:val="00877653"/>
    <w:rsid w:val="00877A1A"/>
    <w:rsid w:val="00877B2D"/>
    <w:rsid w:val="00877DDF"/>
    <w:rsid w:val="00877E51"/>
    <w:rsid w:val="00877E76"/>
    <w:rsid w:val="008803C5"/>
    <w:rsid w:val="008803E6"/>
    <w:rsid w:val="008804CD"/>
    <w:rsid w:val="008804E0"/>
    <w:rsid w:val="008809DB"/>
    <w:rsid w:val="00880A90"/>
    <w:rsid w:val="00880AE1"/>
    <w:rsid w:val="00880C33"/>
    <w:rsid w:val="00880D2A"/>
    <w:rsid w:val="00880DFC"/>
    <w:rsid w:val="00881023"/>
    <w:rsid w:val="0088151C"/>
    <w:rsid w:val="00881786"/>
    <w:rsid w:val="0088183A"/>
    <w:rsid w:val="0088188F"/>
    <w:rsid w:val="00881956"/>
    <w:rsid w:val="00881D9E"/>
    <w:rsid w:val="00881DF4"/>
    <w:rsid w:val="00881E73"/>
    <w:rsid w:val="00882196"/>
    <w:rsid w:val="00882300"/>
    <w:rsid w:val="0088259B"/>
    <w:rsid w:val="00882632"/>
    <w:rsid w:val="00882738"/>
    <w:rsid w:val="008829F9"/>
    <w:rsid w:val="00882A2D"/>
    <w:rsid w:val="00882D3D"/>
    <w:rsid w:val="00882E5A"/>
    <w:rsid w:val="00882EF8"/>
    <w:rsid w:val="00882F94"/>
    <w:rsid w:val="00883061"/>
    <w:rsid w:val="008831A3"/>
    <w:rsid w:val="0088320C"/>
    <w:rsid w:val="00883518"/>
    <w:rsid w:val="00883560"/>
    <w:rsid w:val="00883561"/>
    <w:rsid w:val="00883ABD"/>
    <w:rsid w:val="00883CC8"/>
    <w:rsid w:val="00883CC9"/>
    <w:rsid w:val="008841AB"/>
    <w:rsid w:val="008842C1"/>
    <w:rsid w:val="0088446D"/>
    <w:rsid w:val="00884581"/>
    <w:rsid w:val="00884654"/>
    <w:rsid w:val="008848F2"/>
    <w:rsid w:val="00884A95"/>
    <w:rsid w:val="00884B8F"/>
    <w:rsid w:val="00884E60"/>
    <w:rsid w:val="008850D5"/>
    <w:rsid w:val="00885266"/>
    <w:rsid w:val="008853F0"/>
    <w:rsid w:val="0088550A"/>
    <w:rsid w:val="00885989"/>
    <w:rsid w:val="00885A5B"/>
    <w:rsid w:val="00885B5A"/>
    <w:rsid w:val="00885B6F"/>
    <w:rsid w:val="00885D06"/>
    <w:rsid w:val="00886109"/>
    <w:rsid w:val="00886126"/>
    <w:rsid w:val="008861A9"/>
    <w:rsid w:val="008862B0"/>
    <w:rsid w:val="00886461"/>
    <w:rsid w:val="008865CB"/>
    <w:rsid w:val="008866F3"/>
    <w:rsid w:val="0088697D"/>
    <w:rsid w:val="00886CBD"/>
    <w:rsid w:val="00886D5E"/>
    <w:rsid w:val="00886EA0"/>
    <w:rsid w:val="00887142"/>
    <w:rsid w:val="00887250"/>
    <w:rsid w:val="008874B0"/>
    <w:rsid w:val="008874ED"/>
    <w:rsid w:val="00887638"/>
    <w:rsid w:val="0088779F"/>
    <w:rsid w:val="00887B58"/>
    <w:rsid w:val="00887C89"/>
    <w:rsid w:val="00887CA6"/>
    <w:rsid w:val="008900D0"/>
    <w:rsid w:val="00890361"/>
    <w:rsid w:val="008903B7"/>
    <w:rsid w:val="0089053F"/>
    <w:rsid w:val="0089055B"/>
    <w:rsid w:val="008906C7"/>
    <w:rsid w:val="0089098E"/>
    <w:rsid w:val="00890AE9"/>
    <w:rsid w:val="00890C9D"/>
    <w:rsid w:val="00890CDE"/>
    <w:rsid w:val="00890D1D"/>
    <w:rsid w:val="00890D54"/>
    <w:rsid w:val="00890FBD"/>
    <w:rsid w:val="00891006"/>
    <w:rsid w:val="0089119D"/>
    <w:rsid w:val="00891269"/>
    <w:rsid w:val="008919EF"/>
    <w:rsid w:val="00891D4B"/>
    <w:rsid w:val="00891E80"/>
    <w:rsid w:val="00891F2C"/>
    <w:rsid w:val="00892146"/>
    <w:rsid w:val="0089214D"/>
    <w:rsid w:val="0089216C"/>
    <w:rsid w:val="008926B4"/>
    <w:rsid w:val="00892962"/>
    <w:rsid w:val="00892C1F"/>
    <w:rsid w:val="00892D3A"/>
    <w:rsid w:val="00892EA0"/>
    <w:rsid w:val="00892EBA"/>
    <w:rsid w:val="00892FA8"/>
    <w:rsid w:val="008930EC"/>
    <w:rsid w:val="008931B0"/>
    <w:rsid w:val="00893215"/>
    <w:rsid w:val="008932D7"/>
    <w:rsid w:val="0089348F"/>
    <w:rsid w:val="0089395A"/>
    <w:rsid w:val="00893A54"/>
    <w:rsid w:val="00893AD7"/>
    <w:rsid w:val="00893B25"/>
    <w:rsid w:val="00893B50"/>
    <w:rsid w:val="00893B61"/>
    <w:rsid w:val="00893CA6"/>
    <w:rsid w:val="00893CAC"/>
    <w:rsid w:val="00893D4A"/>
    <w:rsid w:val="00893E02"/>
    <w:rsid w:val="00894022"/>
    <w:rsid w:val="0089409C"/>
    <w:rsid w:val="00894408"/>
    <w:rsid w:val="0089440E"/>
    <w:rsid w:val="00894464"/>
    <w:rsid w:val="008944E1"/>
    <w:rsid w:val="0089455E"/>
    <w:rsid w:val="008945E6"/>
    <w:rsid w:val="0089464E"/>
    <w:rsid w:val="008947CE"/>
    <w:rsid w:val="008947E1"/>
    <w:rsid w:val="0089485F"/>
    <w:rsid w:val="0089491A"/>
    <w:rsid w:val="00894B82"/>
    <w:rsid w:val="00894BDC"/>
    <w:rsid w:val="008951FB"/>
    <w:rsid w:val="008953D7"/>
    <w:rsid w:val="008953DC"/>
    <w:rsid w:val="00895433"/>
    <w:rsid w:val="00895652"/>
    <w:rsid w:val="0089565E"/>
    <w:rsid w:val="00895928"/>
    <w:rsid w:val="00895B63"/>
    <w:rsid w:val="00895C02"/>
    <w:rsid w:val="00895F0C"/>
    <w:rsid w:val="00896025"/>
    <w:rsid w:val="008960A4"/>
    <w:rsid w:val="00896442"/>
    <w:rsid w:val="008964AD"/>
    <w:rsid w:val="0089682A"/>
    <w:rsid w:val="008968AD"/>
    <w:rsid w:val="00896A56"/>
    <w:rsid w:val="00896A66"/>
    <w:rsid w:val="00896B6F"/>
    <w:rsid w:val="00896C80"/>
    <w:rsid w:val="00896D16"/>
    <w:rsid w:val="00896E10"/>
    <w:rsid w:val="00896EC0"/>
    <w:rsid w:val="0089714C"/>
    <w:rsid w:val="0089724B"/>
    <w:rsid w:val="00897316"/>
    <w:rsid w:val="00897488"/>
    <w:rsid w:val="00897531"/>
    <w:rsid w:val="008975AE"/>
    <w:rsid w:val="00897667"/>
    <w:rsid w:val="00897762"/>
    <w:rsid w:val="0089795C"/>
    <w:rsid w:val="008979FD"/>
    <w:rsid w:val="00897AFD"/>
    <w:rsid w:val="00897BF0"/>
    <w:rsid w:val="00897C0B"/>
    <w:rsid w:val="00897C70"/>
    <w:rsid w:val="00897CCA"/>
    <w:rsid w:val="00897D15"/>
    <w:rsid w:val="008A0019"/>
    <w:rsid w:val="008A0030"/>
    <w:rsid w:val="008A03CF"/>
    <w:rsid w:val="008A0685"/>
    <w:rsid w:val="008A0692"/>
    <w:rsid w:val="008A0AFE"/>
    <w:rsid w:val="008A0B96"/>
    <w:rsid w:val="008A0BEB"/>
    <w:rsid w:val="008A0C1C"/>
    <w:rsid w:val="008A0CF8"/>
    <w:rsid w:val="008A0EE1"/>
    <w:rsid w:val="008A0F0F"/>
    <w:rsid w:val="008A126B"/>
    <w:rsid w:val="008A142F"/>
    <w:rsid w:val="008A16C0"/>
    <w:rsid w:val="008A1949"/>
    <w:rsid w:val="008A19BE"/>
    <w:rsid w:val="008A1A1B"/>
    <w:rsid w:val="008A1C3F"/>
    <w:rsid w:val="008A1C4A"/>
    <w:rsid w:val="008A1CF6"/>
    <w:rsid w:val="008A1DCC"/>
    <w:rsid w:val="008A1FB6"/>
    <w:rsid w:val="008A1FD8"/>
    <w:rsid w:val="008A200D"/>
    <w:rsid w:val="008A21DE"/>
    <w:rsid w:val="008A22D3"/>
    <w:rsid w:val="008A2417"/>
    <w:rsid w:val="008A2501"/>
    <w:rsid w:val="008A26AC"/>
    <w:rsid w:val="008A2742"/>
    <w:rsid w:val="008A29A8"/>
    <w:rsid w:val="008A2A8A"/>
    <w:rsid w:val="008A2AF5"/>
    <w:rsid w:val="008A2B1F"/>
    <w:rsid w:val="008A2C84"/>
    <w:rsid w:val="008A2F53"/>
    <w:rsid w:val="008A3187"/>
    <w:rsid w:val="008A31DC"/>
    <w:rsid w:val="008A3595"/>
    <w:rsid w:val="008A366F"/>
    <w:rsid w:val="008A3755"/>
    <w:rsid w:val="008A391F"/>
    <w:rsid w:val="008A396E"/>
    <w:rsid w:val="008A3B3D"/>
    <w:rsid w:val="008A3DFC"/>
    <w:rsid w:val="008A3F2F"/>
    <w:rsid w:val="008A3F74"/>
    <w:rsid w:val="008A4034"/>
    <w:rsid w:val="008A40B1"/>
    <w:rsid w:val="008A41C8"/>
    <w:rsid w:val="008A423B"/>
    <w:rsid w:val="008A423D"/>
    <w:rsid w:val="008A4376"/>
    <w:rsid w:val="008A45C1"/>
    <w:rsid w:val="008A467A"/>
    <w:rsid w:val="008A46D1"/>
    <w:rsid w:val="008A4A07"/>
    <w:rsid w:val="008A4A5F"/>
    <w:rsid w:val="008A4A71"/>
    <w:rsid w:val="008A4C96"/>
    <w:rsid w:val="008A4CA3"/>
    <w:rsid w:val="008A4D0C"/>
    <w:rsid w:val="008A4D9E"/>
    <w:rsid w:val="008A4E22"/>
    <w:rsid w:val="008A4ED4"/>
    <w:rsid w:val="008A51E3"/>
    <w:rsid w:val="008A5252"/>
    <w:rsid w:val="008A528A"/>
    <w:rsid w:val="008A53FF"/>
    <w:rsid w:val="008A548D"/>
    <w:rsid w:val="008A54DD"/>
    <w:rsid w:val="008A5ABB"/>
    <w:rsid w:val="008A5BA2"/>
    <w:rsid w:val="008A61B9"/>
    <w:rsid w:val="008A63DC"/>
    <w:rsid w:val="008A67EA"/>
    <w:rsid w:val="008A6904"/>
    <w:rsid w:val="008A6A84"/>
    <w:rsid w:val="008A6D8B"/>
    <w:rsid w:val="008A70AA"/>
    <w:rsid w:val="008A72FF"/>
    <w:rsid w:val="008A747F"/>
    <w:rsid w:val="008A74E0"/>
    <w:rsid w:val="008A753D"/>
    <w:rsid w:val="008A7ED0"/>
    <w:rsid w:val="008B001A"/>
    <w:rsid w:val="008B019E"/>
    <w:rsid w:val="008B02CC"/>
    <w:rsid w:val="008B0649"/>
    <w:rsid w:val="008B0653"/>
    <w:rsid w:val="008B06AC"/>
    <w:rsid w:val="008B075F"/>
    <w:rsid w:val="008B078D"/>
    <w:rsid w:val="008B0CA2"/>
    <w:rsid w:val="008B0D93"/>
    <w:rsid w:val="008B0D9A"/>
    <w:rsid w:val="008B0E3E"/>
    <w:rsid w:val="008B11CC"/>
    <w:rsid w:val="008B1389"/>
    <w:rsid w:val="008B13A2"/>
    <w:rsid w:val="008B13D9"/>
    <w:rsid w:val="008B155A"/>
    <w:rsid w:val="008B156B"/>
    <w:rsid w:val="008B1750"/>
    <w:rsid w:val="008B1B69"/>
    <w:rsid w:val="008B1C89"/>
    <w:rsid w:val="008B1D46"/>
    <w:rsid w:val="008B1DFC"/>
    <w:rsid w:val="008B1E8D"/>
    <w:rsid w:val="008B20D1"/>
    <w:rsid w:val="008B25CB"/>
    <w:rsid w:val="008B290E"/>
    <w:rsid w:val="008B2B06"/>
    <w:rsid w:val="008B2E98"/>
    <w:rsid w:val="008B2EEA"/>
    <w:rsid w:val="008B2F52"/>
    <w:rsid w:val="008B3463"/>
    <w:rsid w:val="008B349B"/>
    <w:rsid w:val="008B37A7"/>
    <w:rsid w:val="008B3A72"/>
    <w:rsid w:val="008B3B54"/>
    <w:rsid w:val="008B3CE0"/>
    <w:rsid w:val="008B3DD6"/>
    <w:rsid w:val="008B407E"/>
    <w:rsid w:val="008B40C8"/>
    <w:rsid w:val="008B42E4"/>
    <w:rsid w:val="008B461D"/>
    <w:rsid w:val="008B46AE"/>
    <w:rsid w:val="008B46BC"/>
    <w:rsid w:val="008B487A"/>
    <w:rsid w:val="008B48A0"/>
    <w:rsid w:val="008B4946"/>
    <w:rsid w:val="008B4988"/>
    <w:rsid w:val="008B4A22"/>
    <w:rsid w:val="008B4AB9"/>
    <w:rsid w:val="008B4B29"/>
    <w:rsid w:val="008B4B8D"/>
    <w:rsid w:val="008B4C6F"/>
    <w:rsid w:val="008B4CCB"/>
    <w:rsid w:val="008B4D1B"/>
    <w:rsid w:val="008B4D49"/>
    <w:rsid w:val="008B4DA9"/>
    <w:rsid w:val="008B4E4F"/>
    <w:rsid w:val="008B4EA2"/>
    <w:rsid w:val="008B4EB2"/>
    <w:rsid w:val="008B4FA7"/>
    <w:rsid w:val="008B4FAB"/>
    <w:rsid w:val="008B533A"/>
    <w:rsid w:val="008B5398"/>
    <w:rsid w:val="008B579C"/>
    <w:rsid w:val="008B58D8"/>
    <w:rsid w:val="008B5A47"/>
    <w:rsid w:val="008B5C51"/>
    <w:rsid w:val="008B6037"/>
    <w:rsid w:val="008B6200"/>
    <w:rsid w:val="008B6205"/>
    <w:rsid w:val="008B62C1"/>
    <w:rsid w:val="008B6330"/>
    <w:rsid w:val="008B63D8"/>
    <w:rsid w:val="008B642E"/>
    <w:rsid w:val="008B64A2"/>
    <w:rsid w:val="008B6646"/>
    <w:rsid w:val="008B6AEF"/>
    <w:rsid w:val="008B6B9D"/>
    <w:rsid w:val="008B6CC9"/>
    <w:rsid w:val="008B6F20"/>
    <w:rsid w:val="008B7151"/>
    <w:rsid w:val="008B71A7"/>
    <w:rsid w:val="008B71D0"/>
    <w:rsid w:val="008B72C9"/>
    <w:rsid w:val="008B7326"/>
    <w:rsid w:val="008B7414"/>
    <w:rsid w:val="008B756D"/>
    <w:rsid w:val="008B7790"/>
    <w:rsid w:val="008B79A3"/>
    <w:rsid w:val="008B7A85"/>
    <w:rsid w:val="008B7BA6"/>
    <w:rsid w:val="008B7C53"/>
    <w:rsid w:val="008C0094"/>
    <w:rsid w:val="008C00EC"/>
    <w:rsid w:val="008C0119"/>
    <w:rsid w:val="008C028A"/>
    <w:rsid w:val="008C02A9"/>
    <w:rsid w:val="008C0443"/>
    <w:rsid w:val="008C05AB"/>
    <w:rsid w:val="008C0831"/>
    <w:rsid w:val="008C0959"/>
    <w:rsid w:val="008C0A50"/>
    <w:rsid w:val="008C0B3F"/>
    <w:rsid w:val="008C0CA5"/>
    <w:rsid w:val="008C0E95"/>
    <w:rsid w:val="008C0FBE"/>
    <w:rsid w:val="008C134D"/>
    <w:rsid w:val="008C1471"/>
    <w:rsid w:val="008C14FC"/>
    <w:rsid w:val="008C1801"/>
    <w:rsid w:val="008C18FA"/>
    <w:rsid w:val="008C1939"/>
    <w:rsid w:val="008C19FD"/>
    <w:rsid w:val="008C1A7E"/>
    <w:rsid w:val="008C1A83"/>
    <w:rsid w:val="008C1BCA"/>
    <w:rsid w:val="008C1BDB"/>
    <w:rsid w:val="008C1D98"/>
    <w:rsid w:val="008C1EB3"/>
    <w:rsid w:val="008C20C5"/>
    <w:rsid w:val="008C210F"/>
    <w:rsid w:val="008C2239"/>
    <w:rsid w:val="008C22DA"/>
    <w:rsid w:val="008C26B4"/>
    <w:rsid w:val="008C28F8"/>
    <w:rsid w:val="008C2D28"/>
    <w:rsid w:val="008C33B3"/>
    <w:rsid w:val="008C3523"/>
    <w:rsid w:val="008C3689"/>
    <w:rsid w:val="008C3977"/>
    <w:rsid w:val="008C3C46"/>
    <w:rsid w:val="008C3D91"/>
    <w:rsid w:val="008C3DFB"/>
    <w:rsid w:val="008C3E42"/>
    <w:rsid w:val="008C3E65"/>
    <w:rsid w:val="008C3F3D"/>
    <w:rsid w:val="008C3F44"/>
    <w:rsid w:val="008C4380"/>
    <w:rsid w:val="008C43F4"/>
    <w:rsid w:val="008C46A5"/>
    <w:rsid w:val="008C4D1C"/>
    <w:rsid w:val="008C4D71"/>
    <w:rsid w:val="008C4DD8"/>
    <w:rsid w:val="008C4F1E"/>
    <w:rsid w:val="008C501E"/>
    <w:rsid w:val="008C51AC"/>
    <w:rsid w:val="008C53C4"/>
    <w:rsid w:val="008C5550"/>
    <w:rsid w:val="008C57E1"/>
    <w:rsid w:val="008C59A5"/>
    <w:rsid w:val="008C5AE1"/>
    <w:rsid w:val="008C5B8F"/>
    <w:rsid w:val="008C5CEA"/>
    <w:rsid w:val="008C5DB4"/>
    <w:rsid w:val="008C5F65"/>
    <w:rsid w:val="008C5F78"/>
    <w:rsid w:val="008C5F98"/>
    <w:rsid w:val="008C5FA9"/>
    <w:rsid w:val="008C6191"/>
    <w:rsid w:val="008C63C2"/>
    <w:rsid w:val="008C64DF"/>
    <w:rsid w:val="008C6787"/>
    <w:rsid w:val="008C67BA"/>
    <w:rsid w:val="008C68E6"/>
    <w:rsid w:val="008C6B02"/>
    <w:rsid w:val="008C6B69"/>
    <w:rsid w:val="008C6F0B"/>
    <w:rsid w:val="008C6F31"/>
    <w:rsid w:val="008C70FF"/>
    <w:rsid w:val="008C74C8"/>
    <w:rsid w:val="008C75EC"/>
    <w:rsid w:val="008C7735"/>
    <w:rsid w:val="008C7751"/>
    <w:rsid w:val="008C7811"/>
    <w:rsid w:val="008C7851"/>
    <w:rsid w:val="008C7D0A"/>
    <w:rsid w:val="008C7D3A"/>
    <w:rsid w:val="008C7DB7"/>
    <w:rsid w:val="008C7E08"/>
    <w:rsid w:val="008C7E36"/>
    <w:rsid w:val="008D01A1"/>
    <w:rsid w:val="008D0203"/>
    <w:rsid w:val="008D0283"/>
    <w:rsid w:val="008D0290"/>
    <w:rsid w:val="008D02AF"/>
    <w:rsid w:val="008D0300"/>
    <w:rsid w:val="008D0369"/>
    <w:rsid w:val="008D070E"/>
    <w:rsid w:val="008D0748"/>
    <w:rsid w:val="008D09BE"/>
    <w:rsid w:val="008D09F9"/>
    <w:rsid w:val="008D0AB2"/>
    <w:rsid w:val="008D1058"/>
    <w:rsid w:val="008D11D5"/>
    <w:rsid w:val="008D12F8"/>
    <w:rsid w:val="008D1308"/>
    <w:rsid w:val="008D138E"/>
    <w:rsid w:val="008D14FD"/>
    <w:rsid w:val="008D15C0"/>
    <w:rsid w:val="008D161A"/>
    <w:rsid w:val="008D1780"/>
    <w:rsid w:val="008D187E"/>
    <w:rsid w:val="008D1933"/>
    <w:rsid w:val="008D19A6"/>
    <w:rsid w:val="008D1A22"/>
    <w:rsid w:val="008D1B51"/>
    <w:rsid w:val="008D1CDC"/>
    <w:rsid w:val="008D1D08"/>
    <w:rsid w:val="008D1DD8"/>
    <w:rsid w:val="008D1E43"/>
    <w:rsid w:val="008D1EC2"/>
    <w:rsid w:val="008D1EF0"/>
    <w:rsid w:val="008D1F16"/>
    <w:rsid w:val="008D1F37"/>
    <w:rsid w:val="008D1F63"/>
    <w:rsid w:val="008D1FC5"/>
    <w:rsid w:val="008D2235"/>
    <w:rsid w:val="008D22A9"/>
    <w:rsid w:val="008D2355"/>
    <w:rsid w:val="008D2358"/>
    <w:rsid w:val="008D2514"/>
    <w:rsid w:val="008D2764"/>
    <w:rsid w:val="008D27A4"/>
    <w:rsid w:val="008D27D4"/>
    <w:rsid w:val="008D29FF"/>
    <w:rsid w:val="008D2F5C"/>
    <w:rsid w:val="008D2FED"/>
    <w:rsid w:val="008D3114"/>
    <w:rsid w:val="008D33B4"/>
    <w:rsid w:val="008D341F"/>
    <w:rsid w:val="008D342C"/>
    <w:rsid w:val="008D3489"/>
    <w:rsid w:val="008D3592"/>
    <w:rsid w:val="008D3676"/>
    <w:rsid w:val="008D36C4"/>
    <w:rsid w:val="008D3859"/>
    <w:rsid w:val="008D3946"/>
    <w:rsid w:val="008D3A67"/>
    <w:rsid w:val="008D3DB5"/>
    <w:rsid w:val="008D3EDA"/>
    <w:rsid w:val="008D4107"/>
    <w:rsid w:val="008D4274"/>
    <w:rsid w:val="008D4317"/>
    <w:rsid w:val="008D4484"/>
    <w:rsid w:val="008D46D1"/>
    <w:rsid w:val="008D46EB"/>
    <w:rsid w:val="008D47F2"/>
    <w:rsid w:val="008D4B24"/>
    <w:rsid w:val="008D4D86"/>
    <w:rsid w:val="008D512C"/>
    <w:rsid w:val="008D5216"/>
    <w:rsid w:val="008D521D"/>
    <w:rsid w:val="008D52F9"/>
    <w:rsid w:val="008D5391"/>
    <w:rsid w:val="008D545B"/>
    <w:rsid w:val="008D54D2"/>
    <w:rsid w:val="008D55C9"/>
    <w:rsid w:val="008D55D0"/>
    <w:rsid w:val="008D572A"/>
    <w:rsid w:val="008D58B4"/>
    <w:rsid w:val="008D5BF6"/>
    <w:rsid w:val="008D5CD6"/>
    <w:rsid w:val="008D5CE2"/>
    <w:rsid w:val="008D5E63"/>
    <w:rsid w:val="008D5F30"/>
    <w:rsid w:val="008D605E"/>
    <w:rsid w:val="008D60D0"/>
    <w:rsid w:val="008D6141"/>
    <w:rsid w:val="008D6458"/>
    <w:rsid w:val="008D64CA"/>
    <w:rsid w:val="008D64F4"/>
    <w:rsid w:val="008D665F"/>
    <w:rsid w:val="008D666E"/>
    <w:rsid w:val="008D66EE"/>
    <w:rsid w:val="008D67A0"/>
    <w:rsid w:val="008D6865"/>
    <w:rsid w:val="008D688C"/>
    <w:rsid w:val="008D694C"/>
    <w:rsid w:val="008D699B"/>
    <w:rsid w:val="008D6ABC"/>
    <w:rsid w:val="008D6D58"/>
    <w:rsid w:val="008D6D5D"/>
    <w:rsid w:val="008D6F3F"/>
    <w:rsid w:val="008D7025"/>
    <w:rsid w:val="008D7100"/>
    <w:rsid w:val="008D7155"/>
    <w:rsid w:val="008D724B"/>
    <w:rsid w:val="008D7478"/>
    <w:rsid w:val="008D7599"/>
    <w:rsid w:val="008D794D"/>
    <w:rsid w:val="008E041D"/>
    <w:rsid w:val="008E04A4"/>
    <w:rsid w:val="008E0524"/>
    <w:rsid w:val="008E061A"/>
    <w:rsid w:val="008E0B03"/>
    <w:rsid w:val="008E0D68"/>
    <w:rsid w:val="008E0E7D"/>
    <w:rsid w:val="008E0EF0"/>
    <w:rsid w:val="008E0F90"/>
    <w:rsid w:val="008E11B8"/>
    <w:rsid w:val="008E120E"/>
    <w:rsid w:val="008E12E1"/>
    <w:rsid w:val="008E14CE"/>
    <w:rsid w:val="008E1519"/>
    <w:rsid w:val="008E1547"/>
    <w:rsid w:val="008E17F9"/>
    <w:rsid w:val="008E1954"/>
    <w:rsid w:val="008E19AB"/>
    <w:rsid w:val="008E1A38"/>
    <w:rsid w:val="008E1AA9"/>
    <w:rsid w:val="008E1C79"/>
    <w:rsid w:val="008E1C82"/>
    <w:rsid w:val="008E1D33"/>
    <w:rsid w:val="008E1D9D"/>
    <w:rsid w:val="008E1DBD"/>
    <w:rsid w:val="008E20F5"/>
    <w:rsid w:val="008E2143"/>
    <w:rsid w:val="008E216A"/>
    <w:rsid w:val="008E225C"/>
    <w:rsid w:val="008E235C"/>
    <w:rsid w:val="008E241F"/>
    <w:rsid w:val="008E252D"/>
    <w:rsid w:val="008E2824"/>
    <w:rsid w:val="008E28C1"/>
    <w:rsid w:val="008E2C0C"/>
    <w:rsid w:val="008E2C67"/>
    <w:rsid w:val="008E314E"/>
    <w:rsid w:val="008E31A1"/>
    <w:rsid w:val="008E33E9"/>
    <w:rsid w:val="008E341F"/>
    <w:rsid w:val="008E360D"/>
    <w:rsid w:val="008E3640"/>
    <w:rsid w:val="008E36FA"/>
    <w:rsid w:val="008E370B"/>
    <w:rsid w:val="008E39A9"/>
    <w:rsid w:val="008E39FB"/>
    <w:rsid w:val="008E3A82"/>
    <w:rsid w:val="008E3F81"/>
    <w:rsid w:val="008E3F96"/>
    <w:rsid w:val="008E4097"/>
    <w:rsid w:val="008E4139"/>
    <w:rsid w:val="008E4152"/>
    <w:rsid w:val="008E428B"/>
    <w:rsid w:val="008E42CD"/>
    <w:rsid w:val="008E43FD"/>
    <w:rsid w:val="008E4481"/>
    <w:rsid w:val="008E449E"/>
    <w:rsid w:val="008E47F1"/>
    <w:rsid w:val="008E495C"/>
    <w:rsid w:val="008E49A7"/>
    <w:rsid w:val="008E4A98"/>
    <w:rsid w:val="008E4AD8"/>
    <w:rsid w:val="008E4B0B"/>
    <w:rsid w:val="008E4B25"/>
    <w:rsid w:val="008E4EA5"/>
    <w:rsid w:val="008E4FAA"/>
    <w:rsid w:val="008E50ED"/>
    <w:rsid w:val="008E5543"/>
    <w:rsid w:val="008E559B"/>
    <w:rsid w:val="008E55CB"/>
    <w:rsid w:val="008E586C"/>
    <w:rsid w:val="008E5B2F"/>
    <w:rsid w:val="008E5B36"/>
    <w:rsid w:val="008E5CD3"/>
    <w:rsid w:val="008E5CDC"/>
    <w:rsid w:val="008E5D68"/>
    <w:rsid w:val="008E5EB8"/>
    <w:rsid w:val="008E6217"/>
    <w:rsid w:val="008E630E"/>
    <w:rsid w:val="008E6410"/>
    <w:rsid w:val="008E652E"/>
    <w:rsid w:val="008E6746"/>
    <w:rsid w:val="008E67A3"/>
    <w:rsid w:val="008E67B2"/>
    <w:rsid w:val="008E67CD"/>
    <w:rsid w:val="008E683F"/>
    <w:rsid w:val="008E6952"/>
    <w:rsid w:val="008E6A2F"/>
    <w:rsid w:val="008E6B92"/>
    <w:rsid w:val="008E6BAB"/>
    <w:rsid w:val="008E6E96"/>
    <w:rsid w:val="008E6ED5"/>
    <w:rsid w:val="008E6EEA"/>
    <w:rsid w:val="008E6FEB"/>
    <w:rsid w:val="008E7027"/>
    <w:rsid w:val="008E708B"/>
    <w:rsid w:val="008E7194"/>
    <w:rsid w:val="008E71FB"/>
    <w:rsid w:val="008E7324"/>
    <w:rsid w:val="008E7495"/>
    <w:rsid w:val="008E7659"/>
    <w:rsid w:val="008E769F"/>
    <w:rsid w:val="008E779E"/>
    <w:rsid w:val="008E78E1"/>
    <w:rsid w:val="008E79CC"/>
    <w:rsid w:val="008E7B1D"/>
    <w:rsid w:val="008E7B67"/>
    <w:rsid w:val="008E7C4C"/>
    <w:rsid w:val="008E7E33"/>
    <w:rsid w:val="008E7E8D"/>
    <w:rsid w:val="008F00DD"/>
    <w:rsid w:val="008F0136"/>
    <w:rsid w:val="008F018F"/>
    <w:rsid w:val="008F02C1"/>
    <w:rsid w:val="008F06A2"/>
    <w:rsid w:val="008F06E8"/>
    <w:rsid w:val="008F072D"/>
    <w:rsid w:val="008F08E4"/>
    <w:rsid w:val="008F098F"/>
    <w:rsid w:val="008F0B88"/>
    <w:rsid w:val="008F0C7D"/>
    <w:rsid w:val="008F0C84"/>
    <w:rsid w:val="008F0DC8"/>
    <w:rsid w:val="008F1183"/>
    <w:rsid w:val="008F1249"/>
    <w:rsid w:val="008F12E5"/>
    <w:rsid w:val="008F13B0"/>
    <w:rsid w:val="008F14C6"/>
    <w:rsid w:val="008F1508"/>
    <w:rsid w:val="008F177F"/>
    <w:rsid w:val="008F1867"/>
    <w:rsid w:val="008F1ADC"/>
    <w:rsid w:val="008F1B84"/>
    <w:rsid w:val="008F1BE9"/>
    <w:rsid w:val="008F1C45"/>
    <w:rsid w:val="008F1E43"/>
    <w:rsid w:val="008F1F24"/>
    <w:rsid w:val="008F2175"/>
    <w:rsid w:val="008F2344"/>
    <w:rsid w:val="008F2470"/>
    <w:rsid w:val="008F2599"/>
    <w:rsid w:val="008F25A0"/>
    <w:rsid w:val="008F2802"/>
    <w:rsid w:val="008F28C5"/>
    <w:rsid w:val="008F28E9"/>
    <w:rsid w:val="008F2A14"/>
    <w:rsid w:val="008F2A5F"/>
    <w:rsid w:val="008F2C0D"/>
    <w:rsid w:val="008F2CEA"/>
    <w:rsid w:val="008F2E51"/>
    <w:rsid w:val="008F2EDF"/>
    <w:rsid w:val="008F31FF"/>
    <w:rsid w:val="008F323C"/>
    <w:rsid w:val="008F32CE"/>
    <w:rsid w:val="008F34AA"/>
    <w:rsid w:val="008F351D"/>
    <w:rsid w:val="008F3550"/>
    <w:rsid w:val="008F36ED"/>
    <w:rsid w:val="008F3724"/>
    <w:rsid w:val="008F374C"/>
    <w:rsid w:val="008F38D9"/>
    <w:rsid w:val="008F38DD"/>
    <w:rsid w:val="008F393E"/>
    <w:rsid w:val="008F396D"/>
    <w:rsid w:val="008F3A6A"/>
    <w:rsid w:val="008F3A9B"/>
    <w:rsid w:val="008F3CF7"/>
    <w:rsid w:val="008F3F86"/>
    <w:rsid w:val="008F4057"/>
    <w:rsid w:val="008F41BA"/>
    <w:rsid w:val="008F41E4"/>
    <w:rsid w:val="008F4248"/>
    <w:rsid w:val="008F4255"/>
    <w:rsid w:val="008F42BA"/>
    <w:rsid w:val="008F445C"/>
    <w:rsid w:val="008F46DD"/>
    <w:rsid w:val="008F4705"/>
    <w:rsid w:val="008F4784"/>
    <w:rsid w:val="008F4833"/>
    <w:rsid w:val="008F492F"/>
    <w:rsid w:val="008F49A8"/>
    <w:rsid w:val="008F4CC8"/>
    <w:rsid w:val="008F4D0C"/>
    <w:rsid w:val="008F4D14"/>
    <w:rsid w:val="008F4D6D"/>
    <w:rsid w:val="008F4DE2"/>
    <w:rsid w:val="008F4E8D"/>
    <w:rsid w:val="008F5086"/>
    <w:rsid w:val="008F5202"/>
    <w:rsid w:val="008F5377"/>
    <w:rsid w:val="008F54D1"/>
    <w:rsid w:val="008F54F8"/>
    <w:rsid w:val="008F5699"/>
    <w:rsid w:val="008F5801"/>
    <w:rsid w:val="008F5A4A"/>
    <w:rsid w:val="008F5B04"/>
    <w:rsid w:val="008F5C5A"/>
    <w:rsid w:val="008F5F36"/>
    <w:rsid w:val="008F6032"/>
    <w:rsid w:val="008F603E"/>
    <w:rsid w:val="008F60C7"/>
    <w:rsid w:val="008F63CD"/>
    <w:rsid w:val="008F65CA"/>
    <w:rsid w:val="008F66B2"/>
    <w:rsid w:val="008F67B2"/>
    <w:rsid w:val="008F6A61"/>
    <w:rsid w:val="008F6B2A"/>
    <w:rsid w:val="008F6D18"/>
    <w:rsid w:val="008F6D34"/>
    <w:rsid w:val="008F6E08"/>
    <w:rsid w:val="008F70A3"/>
    <w:rsid w:val="008F7333"/>
    <w:rsid w:val="008F7427"/>
    <w:rsid w:val="008F76D3"/>
    <w:rsid w:val="008F786C"/>
    <w:rsid w:val="008F7914"/>
    <w:rsid w:val="008F793E"/>
    <w:rsid w:val="008F79F3"/>
    <w:rsid w:val="008F7A9B"/>
    <w:rsid w:val="008F7EB8"/>
    <w:rsid w:val="008F7F76"/>
    <w:rsid w:val="00900033"/>
    <w:rsid w:val="00900368"/>
    <w:rsid w:val="009004A7"/>
    <w:rsid w:val="0090074C"/>
    <w:rsid w:val="00900822"/>
    <w:rsid w:val="00900890"/>
    <w:rsid w:val="009009F7"/>
    <w:rsid w:val="00900B6F"/>
    <w:rsid w:val="00900C0D"/>
    <w:rsid w:val="00900F27"/>
    <w:rsid w:val="00900FC9"/>
    <w:rsid w:val="00900FEC"/>
    <w:rsid w:val="00900FF4"/>
    <w:rsid w:val="00901263"/>
    <w:rsid w:val="009013E7"/>
    <w:rsid w:val="0090190C"/>
    <w:rsid w:val="0090197F"/>
    <w:rsid w:val="00901A5F"/>
    <w:rsid w:val="00901A6F"/>
    <w:rsid w:val="00901BA0"/>
    <w:rsid w:val="00901DF0"/>
    <w:rsid w:val="00901E9C"/>
    <w:rsid w:val="00901EF0"/>
    <w:rsid w:val="00901F01"/>
    <w:rsid w:val="00901FC8"/>
    <w:rsid w:val="0090227E"/>
    <w:rsid w:val="00902443"/>
    <w:rsid w:val="00902463"/>
    <w:rsid w:val="009024EF"/>
    <w:rsid w:val="00902599"/>
    <w:rsid w:val="009025B2"/>
    <w:rsid w:val="0090289F"/>
    <w:rsid w:val="00902A1A"/>
    <w:rsid w:val="00902A58"/>
    <w:rsid w:val="00902A95"/>
    <w:rsid w:val="00902B78"/>
    <w:rsid w:val="00902C5C"/>
    <w:rsid w:val="00902C94"/>
    <w:rsid w:val="00902D72"/>
    <w:rsid w:val="00902DFA"/>
    <w:rsid w:val="00902E22"/>
    <w:rsid w:val="00902E31"/>
    <w:rsid w:val="00902E32"/>
    <w:rsid w:val="00902F3A"/>
    <w:rsid w:val="00902F8C"/>
    <w:rsid w:val="00903022"/>
    <w:rsid w:val="00903253"/>
    <w:rsid w:val="0090337F"/>
    <w:rsid w:val="0090366F"/>
    <w:rsid w:val="00903C65"/>
    <w:rsid w:val="00903DFA"/>
    <w:rsid w:val="00903EFB"/>
    <w:rsid w:val="0090413A"/>
    <w:rsid w:val="009041F8"/>
    <w:rsid w:val="0090428C"/>
    <w:rsid w:val="0090433A"/>
    <w:rsid w:val="009043C7"/>
    <w:rsid w:val="009043D4"/>
    <w:rsid w:val="00904620"/>
    <w:rsid w:val="009047B7"/>
    <w:rsid w:val="009049DC"/>
    <w:rsid w:val="00904A1F"/>
    <w:rsid w:val="00904B67"/>
    <w:rsid w:val="00904BED"/>
    <w:rsid w:val="00904C4B"/>
    <w:rsid w:val="00904DBA"/>
    <w:rsid w:val="00904EEF"/>
    <w:rsid w:val="009054B4"/>
    <w:rsid w:val="00905574"/>
    <w:rsid w:val="0090566E"/>
    <w:rsid w:val="009056CF"/>
    <w:rsid w:val="00905764"/>
    <w:rsid w:val="00905782"/>
    <w:rsid w:val="009059D2"/>
    <w:rsid w:val="009059DE"/>
    <w:rsid w:val="00905DEE"/>
    <w:rsid w:val="00905E18"/>
    <w:rsid w:val="00905EEF"/>
    <w:rsid w:val="009062BD"/>
    <w:rsid w:val="00906719"/>
    <w:rsid w:val="00906756"/>
    <w:rsid w:val="00906A2C"/>
    <w:rsid w:val="00906B31"/>
    <w:rsid w:val="00906BA9"/>
    <w:rsid w:val="00906D13"/>
    <w:rsid w:val="009075B3"/>
    <w:rsid w:val="00907747"/>
    <w:rsid w:val="00907848"/>
    <w:rsid w:val="009079A6"/>
    <w:rsid w:val="009079D7"/>
    <w:rsid w:val="00907B12"/>
    <w:rsid w:val="00907C49"/>
    <w:rsid w:val="00907C90"/>
    <w:rsid w:val="00907D0A"/>
    <w:rsid w:val="00907EFF"/>
    <w:rsid w:val="009101A9"/>
    <w:rsid w:val="0091038B"/>
    <w:rsid w:val="009103AA"/>
    <w:rsid w:val="00910401"/>
    <w:rsid w:val="00910595"/>
    <w:rsid w:val="0091060F"/>
    <w:rsid w:val="009109CA"/>
    <w:rsid w:val="00910D34"/>
    <w:rsid w:val="00910D89"/>
    <w:rsid w:val="00910F1D"/>
    <w:rsid w:val="00911184"/>
    <w:rsid w:val="0091124E"/>
    <w:rsid w:val="0091135C"/>
    <w:rsid w:val="009113ED"/>
    <w:rsid w:val="00911572"/>
    <w:rsid w:val="009118A8"/>
    <w:rsid w:val="00911925"/>
    <w:rsid w:val="00911A56"/>
    <w:rsid w:val="00911AFF"/>
    <w:rsid w:val="00911E6D"/>
    <w:rsid w:val="00911F5E"/>
    <w:rsid w:val="009121B1"/>
    <w:rsid w:val="00912550"/>
    <w:rsid w:val="009126D0"/>
    <w:rsid w:val="009126EB"/>
    <w:rsid w:val="009126F4"/>
    <w:rsid w:val="00912930"/>
    <w:rsid w:val="00912BA4"/>
    <w:rsid w:val="00912CAB"/>
    <w:rsid w:val="00912EEE"/>
    <w:rsid w:val="00912F2C"/>
    <w:rsid w:val="00913085"/>
    <w:rsid w:val="0091316B"/>
    <w:rsid w:val="009131BA"/>
    <w:rsid w:val="00913214"/>
    <w:rsid w:val="009132FB"/>
    <w:rsid w:val="0091336B"/>
    <w:rsid w:val="009133C8"/>
    <w:rsid w:val="00913465"/>
    <w:rsid w:val="0091377F"/>
    <w:rsid w:val="00913AA9"/>
    <w:rsid w:val="00913B1A"/>
    <w:rsid w:val="00913BAB"/>
    <w:rsid w:val="00913FC2"/>
    <w:rsid w:val="00914038"/>
    <w:rsid w:val="00914125"/>
    <w:rsid w:val="00914566"/>
    <w:rsid w:val="0091470C"/>
    <w:rsid w:val="009148BE"/>
    <w:rsid w:val="00914B14"/>
    <w:rsid w:val="00914B2B"/>
    <w:rsid w:val="00914B4D"/>
    <w:rsid w:val="00914D92"/>
    <w:rsid w:val="00914EEA"/>
    <w:rsid w:val="00915292"/>
    <w:rsid w:val="00915295"/>
    <w:rsid w:val="009153C6"/>
    <w:rsid w:val="00915613"/>
    <w:rsid w:val="009156ED"/>
    <w:rsid w:val="00915794"/>
    <w:rsid w:val="009159B9"/>
    <w:rsid w:val="00915A67"/>
    <w:rsid w:val="00915CE0"/>
    <w:rsid w:val="00915DD4"/>
    <w:rsid w:val="00915E15"/>
    <w:rsid w:val="00915FE9"/>
    <w:rsid w:val="009161CA"/>
    <w:rsid w:val="0091646F"/>
    <w:rsid w:val="0091649B"/>
    <w:rsid w:val="009164E0"/>
    <w:rsid w:val="0091664F"/>
    <w:rsid w:val="0091671D"/>
    <w:rsid w:val="009167FA"/>
    <w:rsid w:val="00916811"/>
    <w:rsid w:val="009168BD"/>
    <w:rsid w:val="00916DDE"/>
    <w:rsid w:val="00916E05"/>
    <w:rsid w:val="00916E25"/>
    <w:rsid w:val="00916EE0"/>
    <w:rsid w:val="00917230"/>
    <w:rsid w:val="00917274"/>
    <w:rsid w:val="00917350"/>
    <w:rsid w:val="009176DC"/>
    <w:rsid w:val="00917772"/>
    <w:rsid w:val="0091785A"/>
    <w:rsid w:val="009178E5"/>
    <w:rsid w:val="00917AB8"/>
    <w:rsid w:val="00917D10"/>
    <w:rsid w:val="00917EBD"/>
    <w:rsid w:val="00920463"/>
    <w:rsid w:val="009205A1"/>
    <w:rsid w:val="009205EE"/>
    <w:rsid w:val="0092070A"/>
    <w:rsid w:val="00920774"/>
    <w:rsid w:val="0092078E"/>
    <w:rsid w:val="00920821"/>
    <w:rsid w:val="0092084F"/>
    <w:rsid w:val="00920C52"/>
    <w:rsid w:val="00920D1D"/>
    <w:rsid w:val="00920E66"/>
    <w:rsid w:val="00920F65"/>
    <w:rsid w:val="00921094"/>
    <w:rsid w:val="00921114"/>
    <w:rsid w:val="0092121B"/>
    <w:rsid w:val="00921232"/>
    <w:rsid w:val="00921502"/>
    <w:rsid w:val="009216B5"/>
    <w:rsid w:val="00921794"/>
    <w:rsid w:val="00921811"/>
    <w:rsid w:val="00921891"/>
    <w:rsid w:val="00921994"/>
    <w:rsid w:val="00921C56"/>
    <w:rsid w:val="00921E91"/>
    <w:rsid w:val="00922159"/>
    <w:rsid w:val="00922618"/>
    <w:rsid w:val="00922685"/>
    <w:rsid w:val="009227EC"/>
    <w:rsid w:val="00922809"/>
    <w:rsid w:val="00922921"/>
    <w:rsid w:val="00922FB8"/>
    <w:rsid w:val="009231F4"/>
    <w:rsid w:val="00923291"/>
    <w:rsid w:val="009232EA"/>
    <w:rsid w:val="009232EE"/>
    <w:rsid w:val="009232FD"/>
    <w:rsid w:val="009233FC"/>
    <w:rsid w:val="009234DE"/>
    <w:rsid w:val="009235C0"/>
    <w:rsid w:val="00923B0E"/>
    <w:rsid w:val="00923B19"/>
    <w:rsid w:val="00923CB1"/>
    <w:rsid w:val="009240A1"/>
    <w:rsid w:val="00924182"/>
    <w:rsid w:val="00924225"/>
    <w:rsid w:val="00924261"/>
    <w:rsid w:val="009242C4"/>
    <w:rsid w:val="009242C8"/>
    <w:rsid w:val="00924338"/>
    <w:rsid w:val="00924598"/>
    <w:rsid w:val="009246AE"/>
    <w:rsid w:val="00924825"/>
    <w:rsid w:val="009248EE"/>
    <w:rsid w:val="00924949"/>
    <w:rsid w:val="00924D9E"/>
    <w:rsid w:val="00924E2D"/>
    <w:rsid w:val="00924E89"/>
    <w:rsid w:val="00924FA2"/>
    <w:rsid w:val="0092502D"/>
    <w:rsid w:val="00925106"/>
    <w:rsid w:val="00925135"/>
    <w:rsid w:val="00925387"/>
    <w:rsid w:val="00925430"/>
    <w:rsid w:val="0092545B"/>
    <w:rsid w:val="0092550A"/>
    <w:rsid w:val="00925690"/>
    <w:rsid w:val="00925756"/>
    <w:rsid w:val="00925D94"/>
    <w:rsid w:val="00925F20"/>
    <w:rsid w:val="00926096"/>
    <w:rsid w:val="00926178"/>
    <w:rsid w:val="00926363"/>
    <w:rsid w:val="00926393"/>
    <w:rsid w:val="009263AA"/>
    <w:rsid w:val="009263AC"/>
    <w:rsid w:val="009264E2"/>
    <w:rsid w:val="0092652E"/>
    <w:rsid w:val="00926BEC"/>
    <w:rsid w:val="00926DF5"/>
    <w:rsid w:val="00927056"/>
    <w:rsid w:val="00927147"/>
    <w:rsid w:val="009272BA"/>
    <w:rsid w:val="00927324"/>
    <w:rsid w:val="009275C5"/>
    <w:rsid w:val="00927668"/>
    <w:rsid w:val="009278D9"/>
    <w:rsid w:val="009278F4"/>
    <w:rsid w:val="009278FF"/>
    <w:rsid w:val="00927B65"/>
    <w:rsid w:val="00927B70"/>
    <w:rsid w:val="00927CAE"/>
    <w:rsid w:val="00927D55"/>
    <w:rsid w:val="00927D95"/>
    <w:rsid w:val="00927D9A"/>
    <w:rsid w:val="00927E2E"/>
    <w:rsid w:val="00927E52"/>
    <w:rsid w:val="00927F7A"/>
    <w:rsid w:val="009300B4"/>
    <w:rsid w:val="009300E9"/>
    <w:rsid w:val="00930222"/>
    <w:rsid w:val="009302E3"/>
    <w:rsid w:val="00930342"/>
    <w:rsid w:val="00930373"/>
    <w:rsid w:val="0093039A"/>
    <w:rsid w:val="009303EA"/>
    <w:rsid w:val="009303EB"/>
    <w:rsid w:val="0093048E"/>
    <w:rsid w:val="009306B4"/>
    <w:rsid w:val="009307E3"/>
    <w:rsid w:val="009308BC"/>
    <w:rsid w:val="009309FB"/>
    <w:rsid w:val="00930AD2"/>
    <w:rsid w:val="00930BE0"/>
    <w:rsid w:val="00930DD8"/>
    <w:rsid w:val="00930F82"/>
    <w:rsid w:val="00930FD0"/>
    <w:rsid w:val="0093119A"/>
    <w:rsid w:val="00931272"/>
    <w:rsid w:val="009312F7"/>
    <w:rsid w:val="00931348"/>
    <w:rsid w:val="00931422"/>
    <w:rsid w:val="00931466"/>
    <w:rsid w:val="00931547"/>
    <w:rsid w:val="00931777"/>
    <w:rsid w:val="0093193E"/>
    <w:rsid w:val="009319A6"/>
    <w:rsid w:val="009319DA"/>
    <w:rsid w:val="009319F4"/>
    <w:rsid w:val="00931C52"/>
    <w:rsid w:val="00931CBE"/>
    <w:rsid w:val="00931D58"/>
    <w:rsid w:val="009320AE"/>
    <w:rsid w:val="0093216C"/>
    <w:rsid w:val="00932297"/>
    <w:rsid w:val="009322A6"/>
    <w:rsid w:val="00932506"/>
    <w:rsid w:val="009325A1"/>
    <w:rsid w:val="00932648"/>
    <w:rsid w:val="009327BA"/>
    <w:rsid w:val="009327C7"/>
    <w:rsid w:val="00932817"/>
    <w:rsid w:val="00932910"/>
    <w:rsid w:val="00932A5D"/>
    <w:rsid w:val="00932C00"/>
    <w:rsid w:val="00932C20"/>
    <w:rsid w:val="00932D90"/>
    <w:rsid w:val="00932E6F"/>
    <w:rsid w:val="00933001"/>
    <w:rsid w:val="009330CE"/>
    <w:rsid w:val="009332D0"/>
    <w:rsid w:val="009333D8"/>
    <w:rsid w:val="009333E8"/>
    <w:rsid w:val="00933452"/>
    <w:rsid w:val="0093352F"/>
    <w:rsid w:val="00933764"/>
    <w:rsid w:val="00933817"/>
    <w:rsid w:val="00933894"/>
    <w:rsid w:val="009338B3"/>
    <w:rsid w:val="009339D4"/>
    <w:rsid w:val="009339D7"/>
    <w:rsid w:val="00933A5E"/>
    <w:rsid w:val="00933B0B"/>
    <w:rsid w:val="00933B17"/>
    <w:rsid w:val="00933B5B"/>
    <w:rsid w:val="00933EBB"/>
    <w:rsid w:val="009343A5"/>
    <w:rsid w:val="009345A6"/>
    <w:rsid w:val="00934871"/>
    <w:rsid w:val="00934A4E"/>
    <w:rsid w:val="00934C56"/>
    <w:rsid w:val="00934D2F"/>
    <w:rsid w:val="00934DA0"/>
    <w:rsid w:val="00935110"/>
    <w:rsid w:val="00935249"/>
    <w:rsid w:val="009352C6"/>
    <w:rsid w:val="0093530A"/>
    <w:rsid w:val="00935418"/>
    <w:rsid w:val="0093546A"/>
    <w:rsid w:val="009355BF"/>
    <w:rsid w:val="00935617"/>
    <w:rsid w:val="0093568A"/>
    <w:rsid w:val="00935711"/>
    <w:rsid w:val="009358FE"/>
    <w:rsid w:val="009359A4"/>
    <w:rsid w:val="00935BA8"/>
    <w:rsid w:val="00935D96"/>
    <w:rsid w:val="00935EB4"/>
    <w:rsid w:val="009360A8"/>
    <w:rsid w:val="00936286"/>
    <w:rsid w:val="00936AE4"/>
    <w:rsid w:val="00936BE2"/>
    <w:rsid w:val="00936D2B"/>
    <w:rsid w:val="00936E91"/>
    <w:rsid w:val="00936EAD"/>
    <w:rsid w:val="0093704A"/>
    <w:rsid w:val="0093725F"/>
    <w:rsid w:val="00937302"/>
    <w:rsid w:val="009373F9"/>
    <w:rsid w:val="009374A9"/>
    <w:rsid w:val="00937569"/>
    <w:rsid w:val="0093766B"/>
    <w:rsid w:val="009376C3"/>
    <w:rsid w:val="00937790"/>
    <w:rsid w:val="00937B0D"/>
    <w:rsid w:val="00937EF0"/>
    <w:rsid w:val="00937EFF"/>
    <w:rsid w:val="00937F5C"/>
    <w:rsid w:val="00940173"/>
    <w:rsid w:val="009401DC"/>
    <w:rsid w:val="00940257"/>
    <w:rsid w:val="009402E8"/>
    <w:rsid w:val="009403EF"/>
    <w:rsid w:val="00940541"/>
    <w:rsid w:val="009407F6"/>
    <w:rsid w:val="0094080D"/>
    <w:rsid w:val="00940A65"/>
    <w:rsid w:val="00940B23"/>
    <w:rsid w:val="00940C17"/>
    <w:rsid w:val="00940C1C"/>
    <w:rsid w:val="00940CCD"/>
    <w:rsid w:val="009413D7"/>
    <w:rsid w:val="00941683"/>
    <w:rsid w:val="00941781"/>
    <w:rsid w:val="009418A3"/>
    <w:rsid w:val="00941985"/>
    <w:rsid w:val="009419A6"/>
    <w:rsid w:val="009419FE"/>
    <w:rsid w:val="00941C3D"/>
    <w:rsid w:val="00941C7A"/>
    <w:rsid w:val="00941D12"/>
    <w:rsid w:val="00941D94"/>
    <w:rsid w:val="00941DCB"/>
    <w:rsid w:val="00941F05"/>
    <w:rsid w:val="00942171"/>
    <w:rsid w:val="009423B6"/>
    <w:rsid w:val="00942533"/>
    <w:rsid w:val="00942650"/>
    <w:rsid w:val="00942AC9"/>
    <w:rsid w:val="00942BC3"/>
    <w:rsid w:val="00942C1A"/>
    <w:rsid w:val="00942DA8"/>
    <w:rsid w:val="00942F3E"/>
    <w:rsid w:val="00943211"/>
    <w:rsid w:val="00943334"/>
    <w:rsid w:val="009434A8"/>
    <w:rsid w:val="00943828"/>
    <w:rsid w:val="0094382A"/>
    <w:rsid w:val="00943832"/>
    <w:rsid w:val="00943933"/>
    <w:rsid w:val="00943A9A"/>
    <w:rsid w:val="00944016"/>
    <w:rsid w:val="009441C8"/>
    <w:rsid w:val="0094428E"/>
    <w:rsid w:val="00944395"/>
    <w:rsid w:val="0094450C"/>
    <w:rsid w:val="00944649"/>
    <w:rsid w:val="009447AB"/>
    <w:rsid w:val="00944902"/>
    <w:rsid w:val="009449D0"/>
    <w:rsid w:val="00944A11"/>
    <w:rsid w:val="00944C7A"/>
    <w:rsid w:val="00944D4F"/>
    <w:rsid w:val="00944DB3"/>
    <w:rsid w:val="00945301"/>
    <w:rsid w:val="0094534E"/>
    <w:rsid w:val="00945659"/>
    <w:rsid w:val="009456B1"/>
    <w:rsid w:val="009458B0"/>
    <w:rsid w:val="00945B16"/>
    <w:rsid w:val="00945BB2"/>
    <w:rsid w:val="00945CF1"/>
    <w:rsid w:val="00945D52"/>
    <w:rsid w:val="00945FEA"/>
    <w:rsid w:val="00946276"/>
    <w:rsid w:val="00946459"/>
    <w:rsid w:val="009464AD"/>
    <w:rsid w:val="009465C4"/>
    <w:rsid w:val="009465D0"/>
    <w:rsid w:val="00946727"/>
    <w:rsid w:val="00946819"/>
    <w:rsid w:val="009468E4"/>
    <w:rsid w:val="009469B7"/>
    <w:rsid w:val="009469E7"/>
    <w:rsid w:val="00946CD5"/>
    <w:rsid w:val="00946E9A"/>
    <w:rsid w:val="00946EB0"/>
    <w:rsid w:val="00946F1D"/>
    <w:rsid w:val="00946F9D"/>
    <w:rsid w:val="009470E6"/>
    <w:rsid w:val="0094717F"/>
    <w:rsid w:val="00947360"/>
    <w:rsid w:val="009473CD"/>
    <w:rsid w:val="00947414"/>
    <w:rsid w:val="0094747B"/>
    <w:rsid w:val="009474B0"/>
    <w:rsid w:val="009474B3"/>
    <w:rsid w:val="009475CC"/>
    <w:rsid w:val="0094770D"/>
    <w:rsid w:val="0094773A"/>
    <w:rsid w:val="00947762"/>
    <w:rsid w:val="00947B70"/>
    <w:rsid w:val="00947B9E"/>
    <w:rsid w:val="00947CFF"/>
    <w:rsid w:val="00947D66"/>
    <w:rsid w:val="00947DFC"/>
    <w:rsid w:val="00947E45"/>
    <w:rsid w:val="00950765"/>
    <w:rsid w:val="00950793"/>
    <w:rsid w:val="00950B90"/>
    <w:rsid w:val="00950C92"/>
    <w:rsid w:val="00950CA1"/>
    <w:rsid w:val="00950CEF"/>
    <w:rsid w:val="00950DAA"/>
    <w:rsid w:val="009511A3"/>
    <w:rsid w:val="00951231"/>
    <w:rsid w:val="0095141E"/>
    <w:rsid w:val="009514D4"/>
    <w:rsid w:val="009514E7"/>
    <w:rsid w:val="0095170B"/>
    <w:rsid w:val="00951726"/>
    <w:rsid w:val="0095188B"/>
    <w:rsid w:val="009518D3"/>
    <w:rsid w:val="0095192D"/>
    <w:rsid w:val="00951C45"/>
    <w:rsid w:val="00951D51"/>
    <w:rsid w:val="00951E5A"/>
    <w:rsid w:val="00951F38"/>
    <w:rsid w:val="00951FAE"/>
    <w:rsid w:val="009520BB"/>
    <w:rsid w:val="00952325"/>
    <w:rsid w:val="00952438"/>
    <w:rsid w:val="009524AB"/>
    <w:rsid w:val="009524D9"/>
    <w:rsid w:val="009526C1"/>
    <w:rsid w:val="00952745"/>
    <w:rsid w:val="00952870"/>
    <w:rsid w:val="009529B4"/>
    <w:rsid w:val="00952C8F"/>
    <w:rsid w:val="00952CA1"/>
    <w:rsid w:val="00952D96"/>
    <w:rsid w:val="00952DD7"/>
    <w:rsid w:val="00952EFC"/>
    <w:rsid w:val="00953097"/>
    <w:rsid w:val="009530ED"/>
    <w:rsid w:val="0095316D"/>
    <w:rsid w:val="009531F6"/>
    <w:rsid w:val="00953201"/>
    <w:rsid w:val="009532D0"/>
    <w:rsid w:val="0095339A"/>
    <w:rsid w:val="00953450"/>
    <w:rsid w:val="009534D4"/>
    <w:rsid w:val="0095372B"/>
    <w:rsid w:val="0095375E"/>
    <w:rsid w:val="009537AA"/>
    <w:rsid w:val="00953834"/>
    <w:rsid w:val="009538D0"/>
    <w:rsid w:val="0095396E"/>
    <w:rsid w:val="0095399E"/>
    <w:rsid w:val="009539BE"/>
    <w:rsid w:val="00953A2E"/>
    <w:rsid w:val="00953B5A"/>
    <w:rsid w:val="00953BE5"/>
    <w:rsid w:val="00953EC5"/>
    <w:rsid w:val="00953F01"/>
    <w:rsid w:val="00954061"/>
    <w:rsid w:val="00954423"/>
    <w:rsid w:val="00954424"/>
    <w:rsid w:val="009547C2"/>
    <w:rsid w:val="00954926"/>
    <w:rsid w:val="00954BF9"/>
    <w:rsid w:val="00954CE7"/>
    <w:rsid w:val="009551A2"/>
    <w:rsid w:val="00955223"/>
    <w:rsid w:val="00955414"/>
    <w:rsid w:val="00955475"/>
    <w:rsid w:val="00955497"/>
    <w:rsid w:val="009554C8"/>
    <w:rsid w:val="009554E5"/>
    <w:rsid w:val="009555BA"/>
    <w:rsid w:val="009557B6"/>
    <w:rsid w:val="00955830"/>
    <w:rsid w:val="00955997"/>
    <w:rsid w:val="00955E17"/>
    <w:rsid w:val="00955EDA"/>
    <w:rsid w:val="00955F31"/>
    <w:rsid w:val="0095609A"/>
    <w:rsid w:val="009561B0"/>
    <w:rsid w:val="00956311"/>
    <w:rsid w:val="00956335"/>
    <w:rsid w:val="009565DC"/>
    <w:rsid w:val="0095683F"/>
    <w:rsid w:val="00956AF9"/>
    <w:rsid w:val="0095742E"/>
    <w:rsid w:val="009576EA"/>
    <w:rsid w:val="00957748"/>
    <w:rsid w:val="0095782D"/>
    <w:rsid w:val="00957997"/>
    <w:rsid w:val="0096000E"/>
    <w:rsid w:val="009600CE"/>
    <w:rsid w:val="0096018E"/>
    <w:rsid w:val="0096054E"/>
    <w:rsid w:val="0096055C"/>
    <w:rsid w:val="0096071C"/>
    <w:rsid w:val="00960754"/>
    <w:rsid w:val="00960801"/>
    <w:rsid w:val="0096094D"/>
    <w:rsid w:val="00960AC6"/>
    <w:rsid w:val="00960AF4"/>
    <w:rsid w:val="00960B10"/>
    <w:rsid w:val="00960BD5"/>
    <w:rsid w:val="00960D51"/>
    <w:rsid w:val="00961012"/>
    <w:rsid w:val="0096124E"/>
    <w:rsid w:val="0096132E"/>
    <w:rsid w:val="00961778"/>
    <w:rsid w:val="009617ED"/>
    <w:rsid w:val="009619B3"/>
    <w:rsid w:val="00961E97"/>
    <w:rsid w:val="00961F6F"/>
    <w:rsid w:val="0096225F"/>
    <w:rsid w:val="00962A11"/>
    <w:rsid w:val="00962BB7"/>
    <w:rsid w:val="00963329"/>
    <w:rsid w:val="009636FC"/>
    <w:rsid w:val="00963928"/>
    <w:rsid w:val="00963AEB"/>
    <w:rsid w:val="00963B14"/>
    <w:rsid w:val="00963B3E"/>
    <w:rsid w:val="00963D7D"/>
    <w:rsid w:val="00963D88"/>
    <w:rsid w:val="00963EBA"/>
    <w:rsid w:val="00963F8C"/>
    <w:rsid w:val="00963F9F"/>
    <w:rsid w:val="00963FF1"/>
    <w:rsid w:val="00963FFB"/>
    <w:rsid w:val="009642E9"/>
    <w:rsid w:val="0096443D"/>
    <w:rsid w:val="00964529"/>
    <w:rsid w:val="0096474A"/>
    <w:rsid w:val="00964750"/>
    <w:rsid w:val="00964973"/>
    <w:rsid w:val="00964AA3"/>
    <w:rsid w:val="00964B3A"/>
    <w:rsid w:val="00964B52"/>
    <w:rsid w:val="00964BE7"/>
    <w:rsid w:val="00964C47"/>
    <w:rsid w:val="00964D18"/>
    <w:rsid w:val="00964E3A"/>
    <w:rsid w:val="00964E9F"/>
    <w:rsid w:val="00964F98"/>
    <w:rsid w:val="00965268"/>
    <w:rsid w:val="00965406"/>
    <w:rsid w:val="0096547B"/>
    <w:rsid w:val="0096557B"/>
    <w:rsid w:val="00965797"/>
    <w:rsid w:val="009657D2"/>
    <w:rsid w:val="009657E4"/>
    <w:rsid w:val="00965854"/>
    <w:rsid w:val="009658DC"/>
    <w:rsid w:val="00965EF0"/>
    <w:rsid w:val="0096603C"/>
    <w:rsid w:val="00966053"/>
    <w:rsid w:val="00966190"/>
    <w:rsid w:val="0096619B"/>
    <w:rsid w:val="0096638F"/>
    <w:rsid w:val="009664EE"/>
    <w:rsid w:val="00966589"/>
    <w:rsid w:val="0096699F"/>
    <w:rsid w:val="00967087"/>
    <w:rsid w:val="00967182"/>
    <w:rsid w:val="009672A7"/>
    <w:rsid w:val="00967521"/>
    <w:rsid w:val="00967716"/>
    <w:rsid w:val="00967924"/>
    <w:rsid w:val="00967943"/>
    <w:rsid w:val="009679DE"/>
    <w:rsid w:val="00967A0D"/>
    <w:rsid w:val="00967B94"/>
    <w:rsid w:val="00967ED3"/>
    <w:rsid w:val="00967FC6"/>
    <w:rsid w:val="00967FE5"/>
    <w:rsid w:val="0097000B"/>
    <w:rsid w:val="009703F4"/>
    <w:rsid w:val="00970889"/>
    <w:rsid w:val="009709E0"/>
    <w:rsid w:val="00970A2A"/>
    <w:rsid w:val="00970A5B"/>
    <w:rsid w:val="00970A5E"/>
    <w:rsid w:val="00970B77"/>
    <w:rsid w:val="00970CF7"/>
    <w:rsid w:val="00970E7D"/>
    <w:rsid w:val="00970F6A"/>
    <w:rsid w:val="00971064"/>
    <w:rsid w:val="00971076"/>
    <w:rsid w:val="009712CC"/>
    <w:rsid w:val="009716D0"/>
    <w:rsid w:val="009716D5"/>
    <w:rsid w:val="00971AC7"/>
    <w:rsid w:val="00971B8C"/>
    <w:rsid w:val="00971CBA"/>
    <w:rsid w:val="00971D2B"/>
    <w:rsid w:val="009724EF"/>
    <w:rsid w:val="009728FC"/>
    <w:rsid w:val="00972907"/>
    <w:rsid w:val="00972945"/>
    <w:rsid w:val="00972A88"/>
    <w:rsid w:val="00972B6B"/>
    <w:rsid w:val="00972CD8"/>
    <w:rsid w:val="00972D03"/>
    <w:rsid w:val="00972F60"/>
    <w:rsid w:val="0097307A"/>
    <w:rsid w:val="0097311A"/>
    <w:rsid w:val="00973182"/>
    <w:rsid w:val="00973549"/>
    <w:rsid w:val="009735B8"/>
    <w:rsid w:val="009735D6"/>
    <w:rsid w:val="00973602"/>
    <w:rsid w:val="00973913"/>
    <w:rsid w:val="009739C5"/>
    <w:rsid w:val="00973ABA"/>
    <w:rsid w:val="00973CBF"/>
    <w:rsid w:val="00973FAE"/>
    <w:rsid w:val="00974261"/>
    <w:rsid w:val="009743D9"/>
    <w:rsid w:val="0097453D"/>
    <w:rsid w:val="009745AF"/>
    <w:rsid w:val="00974654"/>
    <w:rsid w:val="00974710"/>
    <w:rsid w:val="0097471A"/>
    <w:rsid w:val="009747D4"/>
    <w:rsid w:val="009748E2"/>
    <w:rsid w:val="00974A42"/>
    <w:rsid w:val="00974D83"/>
    <w:rsid w:val="00974E60"/>
    <w:rsid w:val="00974EBE"/>
    <w:rsid w:val="00974F7E"/>
    <w:rsid w:val="00974FA9"/>
    <w:rsid w:val="00974FAB"/>
    <w:rsid w:val="0097502A"/>
    <w:rsid w:val="00975231"/>
    <w:rsid w:val="009753D8"/>
    <w:rsid w:val="00975426"/>
    <w:rsid w:val="0097542D"/>
    <w:rsid w:val="0097585E"/>
    <w:rsid w:val="00975932"/>
    <w:rsid w:val="00975A6A"/>
    <w:rsid w:val="00975C2E"/>
    <w:rsid w:val="00975C5B"/>
    <w:rsid w:val="00975D7A"/>
    <w:rsid w:val="00975E65"/>
    <w:rsid w:val="00975E7C"/>
    <w:rsid w:val="00975FF1"/>
    <w:rsid w:val="009760C7"/>
    <w:rsid w:val="00976143"/>
    <w:rsid w:val="009765D1"/>
    <w:rsid w:val="009765E8"/>
    <w:rsid w:val="009766B1"/>
    <w:rsid w:val="00976729"/>
    <w:rsid w:val="0097675B"/>
    <w:rsid w:val="00976912"/>
    <w:rsid w:val="0097698B"/>
    <w:rsid w:val="009769D5"/>
    <w:rsid w:val="009769F4"/>
    <w:rsid w:val="00976A32"/>
    <w:rsid w:val="00976AE3"/>
    <w:rsid w:val="00976B67"/>
    <w:rsid w:val="00976F25"/>
    <w:rsid w:val="00977004"/>
    <w:rsid w:val="00977270"/>
    <w:rsid w:val="009772B0"/>
    <w:rsid w:val="00977408"/>
    <w:rsid w:val="009776CA"/>
    <w:rsid w:val="009779CA"/>
    <w:rsid w:val="00977A08"/>
    <w:rsid w:val="00977CCB"/>
    <w:rsid w:val="00977F28"/>
    <w:rsid w:val="00977F4D"/>
    <w:rsid w:val="009801E5"/>
    <w:rsid w:val="00980621"/>
    <w:rsid w:val="00980859"/>
    <w:rsid w:val="0098086E"/>
    <w:rsid w:val="00980ACB"/>
    <w:rsid w:val="00980BBF"/>
    <w:rsid w:val="00980C34"/>
    <w:rsid w:val="00980C7D"/>
    <w:rsid w:val="00980C83"/>
    <w:rsid w:val="00980DAE"/>
    <w:rsid w:val="00980EB4"/>
    <w:rsid w:val="00980F35"/>
    <w:rsid w:val="00980FBA"/>
    <w:rsid w:val="00980FDF"/>
    <w:rsid w:val="00981300"/>
    <w:rsid w:val="00981323"/>
    <w:rsid w:val="009813AF"/>
    <w:rsid w:val="00981402"/>
    <w:rsid w:val="0098143B"/>
    <w:rsid w:val="0098160E"/>
    <w:rsid w:val="009816A7"/>
    <w:rsid w:val="00981884"/>
    <w:rsid w:val="009819B2"/>
    <w:rsid w:val="00981CEC"/>
    <w:rsid w:val="00981D73"/>
    <w:rsid w:val="00981E26"/>
    <w:rsid w:val="00981EFE"/>
    <w:rsid w:val="00981F79"/>
    <w:rsid w:val="009821C7"/>
    <w:rsid w:val="00982273"/>
    <w:rsid w:val="00982717"/>
    <w:rsid w:val="00982786"/>
    <w:rsid w:val="00982789"/>
    <w:rsid w:val="009827DD"/>
    <w:rsid w:val="00982963"/>
    <w:rsid w:val="00982974"/>
    <w:rsid w:val="00982A91"/>
    <w:rsid w:val="00982A92"/>
    <w:rsid w:val="00982AB1"/>
    <w:rsid w:val="00982EC8"/>
    <w:rsid w:val="00982F11"/>
    <w:rsid w:val="00983180"/>
    <w:rsid w:val="009833E1"/>
    <w:rsid w:val="00983739"/>
    <w:rsid w:val="00983B1A"/>
    <w:rsid w:val="00983D11"/>
    <w:rsid w:val="00983E1F"/>
    <w:rsid w:val="00983EBC"/>
    <w:rsid w:val="00983F15"/>
    <w:rsid w:val="009840CE"/>
    <w:rsid w:val="00984150"/>
    <w:rsid w:val="009842AF"/>
    <w:rsid w:val="00984330"/>
    <w:rsid w:val="00984545"/>
    <w:rsid w:val="00984574"/>
    <w:rsid w:val="009845C5"/>
    <w:rsid w:val="00984924"/>
    <w:rsid w:val="00984A1B"/>
    <w:rsid w:val="00984AA3"/>
    <w:rsid w:val="00984C9A"/>
    <w:rsid w:val="00984F3B"/>
    <w:rsid w:val="00984FC9"/>
    <w:rsid w:val="0098505D"/>
    <w:rsid w:val="00985257"/>
    <w:rsid w:val="0098527D"/>
    <w:rsid w:val="009854B9"/>
    <w:rsid w:val="009856D1"/>
    <w:rsid w:val="0098572D"/>
    <w:rsid w:val="00985936"/>
    <w:rsid w:val="00985A59"/>
    <w:rsid w:val="00985A8D"/>
    <w:rsid w:val="00985B38"/>
    <w:rsid w:val="00985BCD"/>
    <w:rsid w:val="00985CD0"/>
    <w:rsid w:val="00986056"/>
    <w:rsid w:val="009860E2"/>
    <w:rsid w:val="009862A2"/>
    <w:rsid w:val="009869BF"/>
    <w:rsid w:val="00986B6E"/>
    <w:rsid w:val="00986C66"/>
    <w:rsid w:val="00986DFB"/>
    <w:rsid w:val="00986FDE"/>
    <w:rsid w:val="00987216"/>
    <w:rsid w:val="0098727A"/>
    <w:rsid w:val="009872ED"/>
    <w:rsid w:val="00987489"/>
    <w:rsid w:val="0098760D"/>
    <w:rsid w:val="00987714"/>
    <w:rsid w:val="0098772B"/>
    <w:rsid w:val="0098775C"/>
    <w:rsid w:val="009879BA"/>
    <w:rsid w:val="00987B21"/>
    <w:rsid w:val="00987B62"/>
    <w:rsid w:val="00987C12"/>
    <w:rsid w:val="00987C42"/>
    <w:rsid w:val="00987C71"/>
    <w:rsid w:val="00987C8E"/>
    <w:rsid w:val="00987CA5"/>
    <w:rsid w:val="00987E2C"/>
    <w:rsid w:val="00987F4C"/>
    <w:rsid w:val="00987F74"/>
    <w:rsid w:val="00987FD9"/>
    <w:rsid w:val="0099009C"/>
    <w:rsid w:val="009901A8"/>
    <w:rsid w:val="00990211"/>
    <w:rsid w:val="009902CF"/>
    <w:rsid w:val="0099047C"/>
    <w:rsid w:val="009904E1"/>
    <w:rsid w:val="0099055C"/>
    <w:rsid w:val="0099080B"/>
    <w:rsid w:val="0099094D"/>
    <w:rsid w:val="00990A20"/>
    <w:rsid w:val="00990AAE"/>
    <w:rsid w:val="00990C56"/>
    <w:rsid w:val="00990C94"/>
    <w:rsid w:val="00991003"/>
    <w:rsid w:val="009914E6"/>
    <w:rsid w:val="0099159F"/>
    <w:rsid w:val="0099160A"/>
    <w:rsid w:val="009916E6"/>
    <w:rsid w:val="009917E0"/>
    <w:rsid w:val="009917EA"/>
    <w:rsid w:val="00991AF7"/>
    <w:rsid w:val="00991B3C"/>
    <w:rsid w:val="00991BD6"/>
    <w:rsid w:val="00991E3A"/>
    <w:rsid w:val="00991F1A"/>
    <w:rsid w:val="00991FA2"/>
    <w:rsid w:val="0099210C"/>
    <w:rsid w:val="00992220"/>
    <w:rsid w:val="009922C1"/>
    <w:rsid w:val="009922F3"/>
    <w:rsid w:val="009924DA"/>
    <w:rsid w:val="009924E4"/>
    <w:rsid w:val="00992506"/>
    <w:rsid w:val="009925EB"/>
    <w:rsid w:val="00992860"/>
    <w:rsid w:val="00992C1E"/>
    <w:rsid w:val="00992C65"/>
    <w:rsid w:val="00992D95"/>
    <w:rsid w:val="00992EA9"/>
    <w:rsid w:val="00992F00"/>
    <w:rsid w:val="00993031"/>
    <w:rsid w:val="009932A4"/>
    <w:rsid w:val="0099340B"/>
    <w:rsid w:val="00993785"/>
    <w:rsid w:val="0099394E"/>
    <w:rsid w:val="00993ADB"/>
    <w:rsid w:val="00993E69"/>
    <w:rsid w:val="00993EDD"/>
    <w:rsid w:val="00993F2D"/>
    <w:rsid w:val="00993FC6"/>
    <w:rsid w:val="00994234"/>
    <w:rsid w:val="00994907"/>
    <w:rsid w:val="00994AA0"/>
    <w:rsid w:val="00994E46"/>
    <w:rsid w:val="00994E7A"/>
    <w:rsid w:val="00994EA7"/>
    <w:rsid w:val="00994F50"/>
    <w:rsid w:val="0099532F"/>
    <w:rsid w:val="0099539C"/>
    <w:rsid w:val="009958C1"/>
    <w:rsid w:val="00995933"/>
    <w:rsid w:val="009959F0"/>
    <w:rsid w:val="00995B75"/>
    <w:rsid w:val="00995C36"/>
    <w:rsid w:val="00995C66"/>
    <w:rsid w:val="00995D2D"/>
    <w:rsid w:val="00995DE1"/>
    <w:rsid w:val="00995DFB"/>
    <w:rsid w:val="00995ECE"/>
    <w:rsid w:val="00996222"/>
    <w:rsid w:val="00996672"/>
    <w:rsid w:val="00996A4A"/>
    <w:rsid w:val="00996AC8"/>
    <w:rsid w:val="00996FF1"/>
    <w:rsid w:val="00997013"/>
    <w:rsid w:val="0099702D"/>
    <w:rsid w:val="0099706B"/>
    <w:rsid w:val="0099710B"/>
    <w:rsid w:val="009973D1"/>
    <w:rsid w:val="0099743F"/>
    <w:rsid w:val="0099751D"/>
    <w:rsid w:val="00997944"/>
    <w:rsid w:val="00997A12"/>
    <w:rsid w:val="00997C31"/>
    <w:rsid w:val="00997C8B"/>
    <w:rsid w:val="00997D80"/>
    <w:rsid w:val="00997E87"/>
    <w:rsid w:val="00997FC1"/>
    <w:rsid w:val="00997FE9"/>
    <w:rsid w:val="009A01C5"/>
    <w:rsid w:val="009A032E"/>
    <w:rsid w:val="009A03D6"/>
    <w:rsid w:val="009A048E"/>
    <w:rsid w:val="009A0608"/>
    <w:rsid w:val="009A06B4"/>
    <w:rsid w:val="009A06CD"/>
    <w:rsid w:val="009A0839"/>
    <w:rsid w:val="009A0B40"/>
    <w:rsid w:val="009A0BDF"/>
    <w:rsid w:val="009A0BE5"/>
    <w:rsid w:val="009A0DC6"/>
    <w:rsid w:val="009A10EE"/>
    <w:rsid w:val="009A1594"/>
    <w:rsid w:val="009A15BF"/>
    <w:rsid w:val="009A1884"/>
    <w:rsid w:val="009A18B7"/>
    <w:rsid w:val="009A1956"/>
    <w:rsid w:val="009A1B5D"/>
    <w:rsid w:val="009A1B9F"/>
    <w:rsid w:val="009A1E67"/>
    <w:rsid w:val="009A2135"/>
    <w:rsid w:val="009A213B"/>
    <w:rsid w:val="009A2488"/>
    <w:rsid w:val="009A282C"/>
    <w:rsid w:val="009A2854"/>
    <w:rsid w:val="009A28BE"/>
    <w:rsid w:val="009A295E"/>
    <w:rsid w:val="009A2A96"/>
    <w:rsid w:val="009A2B44"/>
    <w:rsid w:val="009A2BBF"/>
    <w:rsid w:val="009A2DA0"/>
    <w:rsid w:val="009A3015"/>
    <w:rsid w:val="009A3036"/>
    <w:rsid w:val="009A3326"/>
    <w:rsid w:val="009A332D"/>
    <w:rsid w:val="009A34F0"/>
    <w:rsid w:val="009A35CC"/>
    <w:rsid w:val="009A37D8"/>
    <w:rsid w:val="009A3820"/>
    <w:rsid w:val="009A3B29"/>
    <w:rsid w:val="009A3CF5"/>
    <w:rsid w:val="009A3D55"/>
    <w:rsid w:val="009A3E67"/>
    <w:rsid w:val="009A3ED4"/>
    <w:rsid w:val="009A44A4"/>
    <w:rsid w:val="009A44A5"/>
    <w:rsid w:val="009A451B"/>
    <w:rsid w:val="009A4753"/>
    <w:rsid w:val="009A48CD"/>
    <w:rsid w:val="009A4973"/>
    <w:rsid w:val="009A49EC"/>
    <w:rsid w:val="009A4A5A"/>
    <w:rsid w:val="009A4D79"/>
    <w:rsid w:val="009A4E23"/>
    <w:rsid w:val="009A4E8B"/>
    <w:rsid w:val="009A4F11"/>
    <w:rsid w:val="009A4FEC"/>
    <w:rsid w:val="009A5286"/>
    <w:rsid w:val="009A540F"/>
    <w:rsid w:val="009A568A"/>
    <w:rsid w:val="009A569C"/>
    <w:rsid w:val="009A56A1"/>
    <w:rsid w:val="009A5711"/>
    <w:rsid w:val="009A58D3"/>
    <w:rsid w:val="009A5AB9"/>
    <w:rsid w:val="009A5AC2"/>
    <w:rsid w:val="009A5DD5"/>
    <w:rsid w:val="009A5E41"/>
    <w:rsid w:val="009A5F17"/>
    <w:rsid w:val="009A605F"/>
    <w:rsid w:val="009A60D3"/>
    <w:rsid w:val="009A60EE"/>
    <w:rsid w:val="009A626C"/>
    <w:rsid w:val="009A6353"/>
    <w:rsid w:val="009A657D"/>
    <w:rsid w:val="009A65E9"/>
    <w:rsid w:val="009A6890"/>
    <w:rsid w:val="009A69FB"/>
    <w:rsid w:val="009A6B81"/>
    <w:rsid w:val="009A6BF3"/>
    <w:rsid w:val="009A6E7E"/>
    <w:rsid w:val="009A6F64"/>
    <w:rsid w:val="009A7071"/>
    <w:rsid w:val="009A70BE"/>
    <w:rsid w:val="009A754B"/>
    <w:rsid w:val="009A77E3"/>
    <w:rsid w:val="009A7895"/>
    <w:rsid w:val="009A79AC"/>
    <w:rsid w:val="009A7B0F"/>
    <w:rsid w:val="009A7BB3"/>
    <w:rsid w:val="009B0012"/>
    <w:rsid w:val="009B00A9"/>
    <w:rsid w:val="009B00F5"/>
    <w:rsid w:val="009B0311"/>
    <w:rsid w:val="009B03E9"/>
    <w:rsid w:val="009B0B38"/>
    <w:rsid w:val="009B0C0D"/>
    <w:rsid w:val="009B0C86"/>
    <w:rsid w:val="009B0F02"/>
    <w:rsid w:val="009B0F4C"/>
    <w:rsid w:val="009B10CD"/>
    <w:rsid w:val="009B1404"/>
    <w:rsid w:val="009B1566"/>
    <w:rsid w:val="009B1593"/>
    <w:rsid w:val="009B170A"/>
    <w:rsid w:val="009B1825"/>
    <w:rsid w:val="009B1BBF"/>
    <w:rsid w:val="009B1E9C"/>
    <w:rsid w:val="009B1EAE"/>
    <w:rsid w:val="009B1EC5"/>
    <w:rsid w:val="009B1FB5"/>
    <w:rsid w:val="009B2012"/>
    <w:rsid w:val="009B2231"/>
    <w:rsid w:val="009B2478"/>
    <w:rsid w:val="009B2664"/>
    <w:rsid w:val="009B26F5"/>
    <w:rsid w:val="009B2772"/>
    <w:rsid w:val="009B2B2A"/>
    <w:rsid w:val="009B2C8E"/>
    <w:rsid w:val="009B2E83"/>
    <w:rsid w:val="009B2F8C"/>
    <w:rsid w:val="009B2FA8"/>
    <w:rsid w:val="009B3029"/>
    <w:rsid w:val="009B3111"/>
    <w:rsid w:val="009B3193"/>
    <w:rsid w:val="009B331C"/>
    <w:rsid w:val="009B3385"/>
    <w:rsid w:val="009B34FD"/>
    <w:rsid w:val="009B35A2"/>
    <w:rsid w:val="009B35E9"/>
    <w:rsid w:val="009B387C"/>
    <w:rsid w:val="009B3944"/>
    <w:rsid w:val="009B3A4C"/>
    <w:rsid w:val="009B3B80"/>
    <w:rsid w:val="009B3FA3"/>
    <w:rsid w:val="009B40C1"/>
    <w:rsid w:val="009B40E0"/>
    <w:rsid w:val="009B433F"/>
    <w:rsid w:val="009B45FD"/>
    <w:rsid w:val="009B46B4"/>
    <w:rsid w:val="009B4767"/>
    <w:rsid w:val="009B48CD"/>
    <w:rsid w:val="009B49A0"/>
    <w:rsid w:val="009B4B19"/>
    <w:rsid w:val="009B4BDB"/>
    <w:rsid w:val="009B4BF4"/>
    <w:rsid w:val="009B4C08"/>
    <w:rsid w:val="009B4D16"/>
    <w:rsid w:val="009B4D9F"/>
    <w:rsid w:val="009B4E5C"/>
    <w:rsid w:val="009B4ED2"/>
    <w:rsid w:val="009B4F30"/>
    <w:rsid w:val="009B5023"/>
    <w:rsid w:val="009B529F"/>
    <w:rsid w:val="009B5436"/>
    <w:rsid w:val="009B571F"/>
    <w:rsid w:val="009B58EE"/>
    <w:rsid w:val="009B65CE"/>
    <w:rsid w:val="009B65D9"/>
    <w:rsid w:val="009B66FA"/>
    <w:rsid w:val="009B69C5"/>
    <w:rsid w:val="009B6A44"/>
    <w:rsid w:val="009B6B25"/>
    <w:rsid w:val="009B6C21"/>
    <w:rsid w:val="009B6C2A"/>
    <w:rsid w:val="009B6CAC"/>
    <w:rsid w:val="009B6D02"/>
    <w:rsid w:val="009B6F7C"/>
    <w:rsid w:val="009B71A0"/>
    <w:rsid w:val="009B7262"/>
    <w:rsid w:val="009B732C"/>
    <w:rsid w:val="009B750A"/>
    <w:rsid w:val="009B758F"/>
    <w:rsid w:val="009B761E"/>
    <w:rsid w:val="009B76B3"/>
    <w:rsid w:val="009B7779"/>
    <w:rsid w:val="009B7A05"/>
    <w:rsid w:val="009B7A3B"/>
    <w:rsid w:val="009B7A70"/>
    <w:rsid w:val="009B7AD4"/>
    <w:rsid w:val="009B7B8C"/>
    <w:rsid w:val="009B7CA7"/>
    <w:rsid w:val="009B7FD6"/>
    <w:rsid w:val="009C014F"/>
    <w:rsid w:val="009C03EE"/>
    <w:rsid w:val="009C0517"/>
    <w:rsid w:val="009C052F"/>
    <w:rsid w:val="009C054B"/>
    <w:rsid w:val="009C0603"/>
    <w:rsid w:val="009C0629"/>
    <w:rsid w:val="009C06A0"/>
    <w:rsid w:val="009C06FD"/>
    <w:rsid w:val="009C0730"/>
    <w:rsid w:val="009C0801"/>
    <w:rsid w:val="009C08DF"/>
    <w:rsid w:val="009C0D9B"/>
    <w:rsid w:val="009C0F48"/>
    <w:rsid w:val="009C10BF"/>
    <w:rsid w:val="009C10CA"/>
    <w:rsid w:val="009C1330"/>
    <w:rsid w:val="009C19C3"/>
    <w:rsid w:val="009C1AD8"/>
    <w:rsid w:val="009C1B69"/>
    <w:rsid w:val="009C1D6F"/>
    <w:rsid w:val="009C2154"/>
    <w:rsid w:val="009C2276"/>
    <w:rsid w:val="009C228A"/>
    <w:rsid w:val="009C22F4"/>
    <w:rsid w:val="009C231B"/>
    <w:rsid w:val="009C2524"/>
    <w:rsid w:val="009C25C1"/>
    <w:rsid w:val="009C276F"/>
    <w:rsid w:val="009C2BC4"/>
    <w:rsid w:val="009C2D2E"/>
    <w:rsid w:val="009C2D43"/>
    <w:rsid w:val="009C2F4C"/>
    <w:rsid w:val="009C3242"/>
    <w:rsid w:val="009C33BD"/>
    <w:rsid w:val="009C35D1"/>
    <w:rsid w:val="009C38E7"/>
    <w:rsid w:val="009C38EA"/>
    <w:rsid w:val="009C3A68"/>
    <w:rsid w:val="009C3B12"/>
    <w:rsid w:val="009C3BEA"/>
    <w:rsid w:val="009C3F2F"/>
    <w:rsid w:val="009C3F57"/>
    <w:rsid w:val="009C4173"/>
    <w:rsid w:val="009C41BE"/>
    <w:rsid w:val="009C424D"/>
    <w:rsid w:val="009C42A8"/>
    <w:rsid w:val="009C44CF"/>
    <w:rsid w:val="009C44F4"/>
    <w:rsid w:val="009C4636"/>
    <w:rsid w:val="009C4781"/>
    <w:rsid w:val="009C48E9"/>
    <w:rsid w:val="009C491F"/>
    <w:rsid w:val="009C4937"/>
    <w:rsid w:val="009C49D8"/>
    <w:rsid w:val="009C4A57"/>
    <w:rsid w:val="009C4AF5"/>
    <w:rsid w:val="009C4BD6"/>
    <w:rsid w:val="009C505E"/>
    <w:rsid w:val="009C5249"/>
    <w:rsid w:val="009C528E"/>
    <w:rsid w:val="009C5336"/>
    <w:rsid w:val="009C58AB"/>
    <w:rsid w:val="009C5BB6"/>
    <w:rsid w:val="009C5E6E"/>
    <w:rsid w:val="009C5F86"/>
    <w:rsid w:val="009C6095"/>
    <w:rsid w:val="009C6126"/>
    <w:rsid w:val="009C6260"/>
    <w:rsid w:val="009C630A"/>
    <w:rsid w:val="009C63BC"/>
    <w:rsid w:val="009C6693"/>
    <w:rsid w:val="009C6797"/>
    <w:rsid w:val="009C6A92"/>
    <w:rsid w:val="009C6D8F"/>
    <w:rsid w:val="009C717D"/>
    <w:rsid w:val="009C7251"/>
    <w:rsid w:val="009C72BF"/>
    <w:rsid w:val="009C72E6"/>
    <w:rsid w:val="009C746E"/>
    <w:rsid w:val="009C74E7"/>
    <w:rsid w:val="009C753A"/>
    <w:rsid w:val="009C75BB"/>
    <w:rsid w:val="009C789A"/>
    <w:rsid w:val="009C78EA"/>
    <w:rsid w:val="009C7B30"/>
    <w:rsid w:val="009C7B82"/>
    <w:rsid w:val="009C7B84"/>
    <w:rsid w:val="009C7C73"/>
    <w:rsid w:val="009C7CB9"/>
    <w:rsid w:val="009D097F"/>
    <w:rsid w:val="009D0AD1"/>
    <w:rsid w:val="009D0B00"/>
    <w:rsid w:val="009D0B0D"/>
    <w:rsid w:val="009D0BF4"/>
    <w:rsid w:val="009D0DF0"/>
    <w:rsid w:val="009D0F1F"/>
    <w:rsid w:val="009D0F58"/>
    <w:rsid w:val="009D0F79"/>
    <w:rsid w:val="009D12DA"/>
    <w:rsid w:val="009D1517"/>
    <w:rsid w:val="009D17B6"/>
    <w:rsid w:val="009D17C1"/>
    <w:rsid w:val="009D17CD"/>
    <w:rsid w:val="009D1C68"/>
    <w:rsid w:val="009D2001"/>
    <w:rsid w:val="009D2076"/>
    <w:rsid w:val="009D213D"/>
    <w:rsid w:val="009D22DC"/>
    <w:rsid w:val="009D234D"/>
    <w:rsid w:val="009D2731"/>
    <w:rsid w:val="009D2823"/>
    <w:rsid w:val="009D28F3"/>
    <w:rsid w:val="009D2ACF"/>
    <w:rsid w:val="009D2B99"/>
    <w:rsid w:val="009D2ECA"/>
    <w:rsid w:val="009D2FA5"/>
    <w:rsid w:val="009D3036"/>
    <w:rsid w:val="009D304F"/>
    <w:rsid w:val="009D3281"/>
    <w:rsid w:val="009D337A"/>
    <w:rsid w:val="009D33A4"/>
    <w:rsid w:val="009D33E3"/>
    <w:rsid w:val="009D33EF"/>
    <w:rsid w:val="009D3440"/>
    <w:rsid w:val="009D36F7"/>
    <w:rsid w:val="009D3871"/>
    <w:rsid w:val="009D39B0"/>
    <w:rsid w:val="009D3AB9"/>
    <w:rsid w:val="009D3B0B"/>
    <w:rsid w:val="009D3B0C"/>
    <w:rsid w:val="009D3C40"/>
    <w:rsid w:val="009D3E4A"/>
    <w:rsid w:val="009D3FE2"/>
    <w:rsid w:val="009D4008"/>
    <w:rsid w:val="009D42A3"/>
    <w:rsid w:val="009D42F6"/>
    <w:rsid w:val="009D439C"/>
    <w:rsid w:val="009D441E"/>
    <w:rsid w:val="009D44A3"/>
    <w:rsid w:val="009D4F38"/>
    <w:rsid w:val="009D4FA5"/>
    <w:rsid w:val="009D51CA"/>
    <w:rsid w:val="009D51D9"/>
    <w:rsid w:val="009D53B4"/>
    <w:rsid w:val="009D53F0"/>
    <w:rsid w:val="009D57FD"/>
    <w:rsid w:val="009D5A22"/>
    <w:rsid w:val="009D5B10"/>
    <w:rsid w:val="009D5B26"/>
    <w:rsid w:val="009D5CCE"/>
    <w:rsid w:val="009D5CD2"/>
    <w:rsid w:val="009D5D13"/>
    <w:rsid w:val="009D6124"/>
    <w:rsid w:val="009D61EB"/>
    <w:rsid w:val="009D6449"/>
    <w:rsid w:val="009D6451"/>
    <w:rsid w:val="009D648F"/>
    <w:rsid w:val="009D6585"/>
    <w:rsid w:val="009D668D"/>
    <w:rsid w:val="009D6823"/>
    <w:rsid w:val="009D6917"/>
    <w:rsid w:val="009D6AA9"/>
    <w:rsid w:val="009D6B03"/>
    <w:rsid w:val="009D6B8F"/>
    <w:rsid w:val="009D6E9D"/>
    <w:rsid w:val="009D6EA2"/>
    <w:rsid w:val="009D6EA6"/>
    <w:rsid w:val="009D6EBA"/>
    <w:rsid w:val="009D6EC2"/>
    <w:rsid w:val="009D6F6C"/>
    <w:rsid w:val="009D7147"/>
    <w:rsid w:val="009D741F"/>
    <w:rsid w:val="009D771E"/>
    <w:rsid w:val="009D7779"/>
    <w:rsid w:val="009D77DB"/>
    <w:rsid w:val="009D7872"/>
    <w:rsid w:val="009D787A"/>
    <w:rsid w:val="009D7A59"/>
    <w:rsid w:val="009D7B2A"/>
    <w:rsid w:val="009D7BEB"/>
    <w:rsid w:val="009D7D99"/>
    <w:rsid w:val="009D7EAB"/>
    <w:rsid w:val="009D7ED5"/>
    <w:rsid w:val="009E00BB"/>
    <w:rsid w:val="009E021A"/>
    <w:rsid w:val="009E062B"/>
    <w:rsid w:val="009E06C8"/>
    <w:rsid w:val="009E0C91"/>
    <w:rsid w:val="009E0F77"/>
    <w:rsid w:val="009E0F78"/>
    <w:rsid w:val="009E115A"/>
    <w:rsid w:val="009E139A"/>
    <w:rsid w:val="009E1502"/>
    <w:rsid w:val="009E1816"/>
    <w:rsid w:val="009E1B36"/>
    <w:rsid w:val="009E1BB1"/>
    <w:rsid w:val="009E1DC1"/>
    <w:rsid w:val="009E1E17"/>
    <w:rsid w:val="009E1F53"/>
    <w:rsid w:val="009E20E6"/>
    <w:rsid w:val="009E21E8"/>
    <w:rsid w:val="009E2808"/>
    <w:rsid w:val="009E29DE"/>
    <w:rsid w:val="009E2B10"/>
    <w:rsid w:val="009E31DC"/>
    <w:rsid w:val="009E3205"/>
    <w:rsid w:val="009E32ED"/>
    <w:rsid w:val="009E33A4"/>
    <w:rsid w:val="009E3684"/>
    <w:rsid w:val="009E36AF"/>
    <w:rsid w:val="009E383B"/>
    <w:rsid w:val="009E3862"/>
    <w:rsid w:val="009E38BA"/>
    <w:rsid w:val="009E3A0F"/>
    <w:rsid w:val="009E3A32"/>
    <w:rsid w:val="009E3A9E"/>
    <w:rsid w:val="009E3AA3"/>
    <w:rsid w:val="009E3BAB"/>
    <w:rsid w:val="009E3D92"/>
    <w:rsid w:val="009E3E76"/>
    <w:rsid w:val="009E40CA"/>
    <w:rsid w:val="009E43BB"/>
    <w:rsid w:val="009E4595"/>
    <w:rsid w:val="009E4AC2"/>
    <w:rsid w:val="009E4B3D"/>
    <w:rsid w:val="009E4F8B"/>
    <w:rsid w:val="009E5157"/>
    <w:rsid w:val="009E517D"/>
    <w:rsid w:val="009E5188"/>
    <w:rsid w:val="009E5234"/>
    <w:rsid w:val="009E538B"/>
    <w:rsid w:val="009E54A2"/>
    <w:rsid w:val="009E555F"/>
    <w:rsid w:val="009E5576"/>
    <w:rsid w:val="009E5947"/>
    <w:rsid w:val="009E5949"/>
    <w:rsid w:val="009E5965"/>
    <w:rsid w:val="009E5A45"/>
    <w:rsid w:val="009E5D18"/>
    <w:rsid w:val="009E5D22"/>
    <w:rsid w:val="009E60EB"/>
    <w:rsid w:val="009E6122"/>
    <w:rsid w:val="009E6324"/>
    <w:rsid w:val="009E6354"/>
    <w:rsid w:val="009E645B"/>
    <w:rsid w:val="009E6462"/>
    <w:rsid w:val="009E65B5"/>
    <w:rsid w:val="009E6723"/>
    <w:rsid w:val="009E67E1"/>
    <w:rsid w:val="009E68F8"/>
    <w:rsid w:val="009E6A53"/>
    <w:rsid w:val="009E6A64"/>
    <w:rsid w:val="009E6A67"/>
    <w:rsid w:val="009E6AAA"/>
    <w:rsid w:val="009E6B0D"/>
    <w:rsid w:val="009E7166"/>
    <w:rsid w:val="009E7295"/>
    <w:rsid w:val="009E72BA"/>
    <w:rsid w:val="009E72C6"/>
    <w:rsid w:val="009E72DC"/>
    <w:rsid w:val="009E73A6"/>
    <w:rsid w:val="009E73C9"/>
    <w:rsid w:val="009E75A2"/>
    <w:rsid w:val="009E75CE"/>
    <w:rsid w:val="009E76B7"/>
    <w:rsid w:val="009E76ED"/>
    <w:rsid w:val="009E777F"/>
    <w:rsid w:val="009E7876"/>
    <w:rsid w:val="009E789E"/>
    <w:rsid w:val="009E7A06"/>
    <w:rsid w:val="009E7BDF"/>
    <w:rsid w:val="009E7D90"/>
    <w:rsid w:val="009E7E8E"/>
    <w:rsid w:val="009E7F59"/>
    <w:rsid w:val="009F0086"/>
    <w:rsid w:val="009F04B3"/>
    <w:rsid w:val="009F04C4"/>
    <w:rsid w:val="009F05F1"/>
    <w:rsid w:val="009F0734"/>
    <w:rsid w:val="009F0754"/>
    <w:rsid w:val="009F0901"/>
    <w:rsid w:val="009F0ADB"/>
    <w:rsid w:val="009F0B04"/>
    <w:rsid w:val="009F0C18"/>
    <w:rsid w:val="009F0C5D"/>
    <w:rsid w:val="009F0DB8"/>
    <w:rsid w:val="009F13C8"/>
    <w:rsid w:val="009F1502"/>
    <w:rsid w:val="009F1577"/>
    <w:rsid w:val="009F17A5"/>
    <w:rsid w:val="009F180F"/>
    <w:rsid w:val="009F1989"/>
    <w:rsid w:val="009F19E0"/>
    <w:rsid w:val="009F1B23"/>
    <w:rsid w:val="009F1EF7"/>
    <w:rsid w:val="009F1F45"/>
    <w:rsid w:val="009F2082"/>
    <w:rsid w:val="009F232E"/>
    <w:rsid w:val="009F237C"/>
    <w:rsid w:val="009F2409"/>
    <w:rsid w:val="009F2505"/>
    <w:rsid w:val="009F2528"/>
    <w:rsid w:val="009F2701"/>
    <w:rsid w:val="009F27FD"/>
    <w:rsid w:val="009F2AD6"/>
    <w:rsid w:val="009F2F04"/>
    <w:rsid w:val="009F3183"/>
    <w:rsid w:val="009F3225"/>
    <w:rsid w:val="009F3234"/>
    <w:rsid w:val="009F324F"/>
    <w:rsid w:val="009F32D0"/>
    <w:rsid w:val="009F38C4"/>
    <w:rsid w:val="009F39E4"/>
    <w:rsid w:val="009F3C12"/>
    <w:rsid w:val="009F3C5C"/>
    <w:rsid w:val="009F3F63"/>
    <w:rsid w:val="009F3FD0"/>
    <w:rsid w:val="009F40C1"/>
    <w:rsid w:val="009F416A"/>
    <w:rsid w:val="009F4315"/>
    <w:rsid w:val="009F437E"/>
    <w:rsid w:val="009F4593"/>
    <w:rsid w:val="009F47E1"/>
    <w:rsid w:val="009F4893"/>
    <w:rsid w:val="009F48B8"/>
    <w:rsid w:val="009F491A"/>
    <w:rsid w:val="009F4A7F"/>
    <w:rsid w:val="009F4A9E"/>
    <w:rsid w:val="009F4BF9"/>
    <w:rsid w:val="009F4D5E"/>
    <w:rsid w:val="009F514E"/>
    <w:rsid w:val="009F51B7"/>
    <w:rsid w:val="009F523E"/>
    <w:rsid w:val="009F5328"/>
    <w:rsid w:val="009F549E"/>
    <w:rsid w:val="009F5947"/>
    <w:rsid w:val="009F5A11"/>
    <w:rsid w:val="009F5B1E"/>
    <w:rsid w:val="009F5CD0"/>
    <w:rsid w:val="009F5DE5"/>
    <w:rsid w:val="009F60D4"/>
    <w:rsid w:val="009F60E6"/>
    <w:rsid w:val="009F60F6"/>
    <w:rsid w:val="009F64C4"/>
    <w:rsid w:val="009F6875"/>
    <w:rsid w:val="009F697A"/>
    <w:rsid w:val="009F69C9"/>
    <w:rsid w:val="009F6A26"/>
    <w:rsid w:val="009F6A70"/>
    <w:rsid w:val="009F6AF3"/>
    <w:rsid w:val="009F6B15"/>
    <w:rsid w:val="009F6CE7"/>
    <w:rsid w:val="009F6D16"/>
    <w:rsid w:val="009F6DEA"/>
    <w:rsid w:val="009F6E0D"/>
    <w:rsid w:val="009F6E3B"/>
    <w:rsid w:val="009F6F02"/>
    <w:rsid w:val="009F6F03"/>
    <w:rsid w:val="009F6F22"/>
    <w:rsid w:val="009F7089"/>
    <w:rsid w:val="009F726E"/>
    <w:rsid w:val="009F73F0"/>
    <w:rsid w:val="009F7634"/>
    <w:rsid w:val="009F773E"/>
    <w:rsid w:val="009F7914"/>
    <w:rsid w:val="009F7A5D"/>
    <w:rsid w:val="009F7B85"/>
    <w:rsid w:val="009F7B9C"/>
    <w:rsid w:val="009F7BA5"/>
    <w:rsid w:val="009F7BAA"/>
    <w:rsid w:val="009F7CF1"/>
    <w:rsid w:val="009F7D71"/>
    <w:rsid w:val="009F7DCE"/>
    <w:rsid w:val="009F7E52"/>
    <w:rsid w:val="009F7EC5"/>
    <w:rsid w:val="009F7EF4"/>
    <w:rsid w:val="009F7F19"/>
    <w:rsid w:val="009F7F69"/>
    <w:rsid w:val="00A002FD"/>
    <w:rsid w:val="00A003D0"/>
    <w:rsid w:val="00A0042D"/>
    <w:rsid w:val="00A00515"/>
    <w:rsid w:val="00A007FB"/>
    <w:rsid w:val="00A00B1B"/>
    <w:rsid w:val="00A00BBB"/>
    <w:rsid w:val="00A00C6E"/>
    <w:rsid w:val="00A00C77"/>
    <w:rsid w:val="00A00CAE"/>
    <w:rsid w:val="00A00F1E"/>
    <w:rsid w:val="00A00FD7"/>
    <w:rsid w:val="00A0121B"/>
    <w:rsid w:val="00A01298"/>
    <w:rsid w:val="00A01502"/>
    <w:rsid w:val="00A01792"/>
    <w:rsid w:val="00A019F0"/>
    <w:rsid w:val="00A019F4"/>
    <w:rsid w:val="00A01B39"/>
    <w:rsid w:val="00A01B6E"/>
    <w:rsid w:val="00A01BB7"/>
    <w:rsid w:val="00A01C34"/>
    <w:rsid w:val="00A01C6C"/>
    <w:rsid w:val="00A01EB4"/>
    <w:rsid w:val="00A01EE1"/>
    <w:rsid w:val="00A01F9C"/>
    <w:rsid w:val="00A02052"/>
    <w:rsid w:val="00A0209B"/>
    <w:rsid w:val="00A020E0"/>
    <w:rsid w:val="00A02223"/>
    <w:rsid w:val="00A02226"/>
    <w:rsid w:val="00A0237C"/>
    <w:rsid w:val="00A023AB"/>
    <w:rsid w:val="00A023F4"/>
    <w:rsid w:val="00A025CA"/>
    <w:rsid w:val="00A02905"/>
    <w:rsid w:val="00A02962"/>
    <w:rsid w:val="00A02AAD"/>
    <w:rsid w:val="00A02C4F"/>
    <w:rsid w:val="00A02DFC"/>
    <w:rsid w:val="00A02E38"/>
    <w:rsid w:val="00A0307F"/>
    <w:rsid w:val="00A0308D"/>
    <w:rsid w:val="00A03227"/>
    <w:rsid w:val="00A033C1"/>
    <w:rsid w:val="00A034AE"/>
    <w:rsid w:val="00A034F6"/>
    <w:rsid w:val="00A035B1"/>
    <w:rsid w:val="00A03668"/>
    <w:rsid w:val="00A036AD"/>
    <w:rsid w:val="00A037F6"/>
    <w:rsid w:val="00A03828"/>
    <w:rsid w:val="00A038CE"/>
    <w:rsid w:val="00A039A8"/>
    <w:rsid w:val="00A03ACC"/>
    <w:rsid w:val="00A03BA7"/>
    <w:rsid w:val="00A03CD5"/>
    <w:rsid w:val="00A03E05"/>
    <w:rsid w:val="00A03FE6"/>
    <w:rsid w:val="00A040D4"/>
    <w:rsid w:val="00A04130"/>
    <w:rsid w:val="00A04313"/>
    <w:rsid w:val="00A04324"/>
    <w:rsid w:val="00A04621"/>
    <w:rsid w:val="00A046ED"/>
    <w:rsid w:val="00A048E4"/>
    <w:rsid w:val="00A0492D"/>
    <w:rsid w:val="00A04A8C"/>
    <w:rsid w:val="00A04B16"/>
    <w:rsid w:val="00A04B40"/>
    <w:rsid w:val="00A04D45"/>
    <w:rsid w:val="00A04DAA"/>
    <w:rsid w:val="00A04EA5"/>
    <w:rsid w:val="00A04F7B"/>
    <w:rsid w:val="00A05081"/>
    <w:rsid w:val="00A0519C"/>
    <w:rsid w:val="00A05279"/>
    <w:rsid w:val="00A0528D"/>
    <w:rsid w:val="00A052AE"/>
    <w:rsid w:val="00A055FB"/>
    <w:rsid w:val="00A057E0"/>
    <w:rsid w:val="00A05B9E"/>
    <w:rsid w:val="00A05C04"/>
    <w:rsid w:val="00A05C25"/>
    <w:rsid w:val="00A05DFD"/>
    <w:rsid w:val="00A05E31"/>
    <w:rsid w:val="00A0610E"/>
    <w:rsid w:val="00A06588"/>
    <w:rsid w:val="00A06843"/>
    <w:rsid w:val="00A068D1"/>
    <w:rsid w:val="00A0692F"/>
    <w:rsid w:val="00A06A01"/>
    <w:rsid w:val="00A06BA7"/>
    <w:rsid w:val="00A06C05"/>
    <w:rsid w:val="00A06DE3"/>
    <w:rsid w:val="00A06F37"/>
    <w:rsid w:val="00A06FEB"/>
    <w:rsid w:val="00A071B1"/>
    <w:rsid w:val="00A0729C"/>
    <w:rsid w:val="00A075A4"/>
    <w:rsid w:val="00A07772"/>
    <w:rsid w:val="00A077E9"/>
    <w:rsid w:val="00A077EA"/>
    <w:rsid w:val="00A078B0"/>
    <w:rsid w:val="00A07971"/>
    <w:rsid w:val="00A07AAF"/>
    <w:rsid w:val="00A07AE1"/>
    <w:rsid w:val="00A07C05"/>
    <w:rsid w:val="00A07C4B"/>
    <w:rsid w:val="00A07CFA"/>
    <w:rsid w:val="00A07ECC"/>
    <w:rsid w:val="00A10074"/>
    <w:rsid w:val="00A10106"/>
    <w:rsid w:val="00A1010C"/>
    <w:rsid w:val="00A10170"/>
    <w:rsid w:val="00A1035A"/>
    <w:rsid w:val="00A106EA"/>
    <w:rsid w:val="00A1074E"/>
    <w:rsid w:val="00A10994"/>
    <w:rsid w:val="00A109FA"/>
    <w:rsid w:val="00A10D95"/>
    <w:rsid w:val="00A10DA6"/>
    <w:rsid w:val="00A10F23"/>
    <w:rsid w:val="00A110A7"/>
    <w:rsid w:val="00A11211"/>
    <w:rsid w:val="00A1123D"/>
    <w:rsid w:val="00A112BB"/>
    <w:rsid w:val="00A115C7"/>
    <w:rsid w:val="00A117B0"/>
    <w:rsid w:val="00A119CD"/>
    <w:rsid w:val="00A11A61"/>
    <w:rsid w:val="00A11B40"/>
    <w:rsid w:val="00A11C56"/>
    <w:rsid w:val="00A11D25"/>
    <w:rsid w:val="00A11E4C"/>
    <w:rsid w:val="00A125C0"/>
    <w:rsid w:val="00A126CE"/>
    <w:rsid w:val="00A12856"/>
    <w:rsid w:val="00A12863"/>
    <w:rsid w:val="00A1291F"/>
    <w:rsid w:val="00A129E7"/>
    <w:rsid w:val="00A12CD6"/>
    <w:rsid w:val="00A12EA4"/>
    <w:rsid w:val="00A132EB"/>
    <w:rsid w:val="00A13341"/>
    <w:rsid w:val="00A135A4"/>
    <w:rsid w:val="00A1360E"/>
    <w:rsid w:val="00A13871"/>
    <w:rsid w:val="00A13903"/>
    <w:rsid w:val="00A13A88"/>
    <w:rsid w:val="00A13A8C"/>
    <w:rsid w:val="00A13B57"/>
    <w:rsid w:val="00A13BFD"/>
    <w:rsid w:val="00A13CC5"/>
    <w:rsid w:val="00A13CD4"/>
    <w:rsid w:val="00A140FB"/>
    <w:rsid w:val="00A14121"/>
    <w:rsid w:val="00A14187"/>
    <w:rsid w:val="00A14A3A"/>
    <w:rsid w:val="00A14C33"/>
    <w:rsid w:val="00A14C5F"/>
    <w:rsid w:val="00A14CD2"/>
    <w:rsid w:val="00A14D28"/>
    <w:rsid w:val="00A14E38"/>
    <w:rsid w:val="00A15037"/>
    <w:rsid w:val="00A15040"/>
    <w:rsid w:val="00A1509F"/>
    <w:rsid w:val="00A15110"/>
    <w:rsid w:val="00A15122"/>
    <w:rsid w:val="00A151ED"/>
    <w:rsid w:val="00A15259"/>
    <w:rsid w:val="00A152F6"/>
    <w:rsid w:val="00A155CD"/>
    <w:rsid w:val="00A15B9D"/>
    <w:rsid w:val="00A15D23"/>
    <w:rsid w:val="00A16010"/>
    <w:rsid w:val="00A160CB"/>
    <w:rsid w:val="00A160FC"/>
    <w:rsid w:val="00A16171"/>
    <w:rsid w:val="00A16194"/>
    <w:rsid w:val="00A16555"/>
    <w:rsid w:val="00A165C9"/>
    <w:rsid w:val="00A1667E"/>
    <w:rsid w:val="00A166AC"/>
    <w:rsid w:val="00A168AF"/>
    <w:rsid w:val="00A16B8B"/>
    <w:rsid w:val="00A16D31"/>
    <w:rsid w:val="00A16DC9"/>
    <w:rsid w:val="00A16EB4"/>
    <w:rsid w:val="00A16FBB"/>
    <w:rsid w:val="00A170AF"/>
    <w:rsid w:val="00A1727B"/>
    <w:rsid w:val="00A173FD"/>
    <w:rsid w:val="00A176C8"/>
    <w:rsid w:val="00A177CD"/>
    <w:rsid w:val="00A178A3"/>
    <w:rsid w:val="00A178CB"/>
    <w:rsid w:val="00A178E9"/>
    <w:rsid w:val="00A17A3A"/>
    <w:rsid w:val="00A17AB5"/>
    <w:rsid w:val="00A17B14"/>
    <w:rsid w:val="00A17B61"/>
    <w:rsid w:val="00A17C59"/>
    <w:rsid w:val="00A17D0C"/>
    <w:rsid w:val="00A17D5D"/>
    <w:rsid w:val="00A20072"/>
    <w:rsid w:val="00A202B2"/>
    <w:rsid w:val="00A2032B"/>
    <w:rsid w:val="00A2036C"/>
    <w:rsid w:val="00A20376"/>
    <w:rsid w:val="00A20565"/>
    <w:rsid w:val="00A20945"/>
    <w:rsid w:val="00A209A9"/>
    <w:rsid w:val="00A20A04"/>
    <w:rsid w:val="00A20A27"/>
    <w:rsid w:val="00A20ABD"/>
    <w:rsid w:val="00A20D14"/>
    <w:rsid w:val="00A20E2C"/>
    <w:rsid w:val="00A20EBD"/>
    <w:rsid w:val="00A20F41"/>
    <w:rsid w:val="00A21198"/>
    <w:rsid w:val="00A2153E"/>
    <w:rsid w:val="00A21735"/>
    <w:rsid w:val="00A217F9"/>
    <w:rsid w:val="00A21888"/>
    <w:rsid w:val="00A218A8"/>
    <w:rsid w:val="00A218AC"/>
    <w:rsid w:val="00A21A7E"/>
    <w:rsid w:val="00A21B14"/>
    <w:rsid w:val="00A21BA5"/>
    <w:rsid w:val="00A21C4F"/>
    <w:rsid w:val="00A21CD6"/>
    <w:rsid w:val="00A22050"/>
    <w:rsid w:val="00A224D1"/>
    <w:rsid w:val="00A224DC"/>
    <w:rsid w:val="00A225B9"/>
    <w:rsid w:val="00A22600"/>
    <w:rsid w:val="00A22842"/>
    <w:rsid w:val="00A22882"/>
    <w:rsid w:val="00A22BAF"/>
    <w:rsid w:val="00A22C1A"/>
    <w:rsid w:val="00A22D68"/>
    <w:rsid w:val="00A22F84"/>
    <w:rsid w:val="00A232D9"/>
    <w:rsid w:val="00A23377"/>
    <w:rsid w:val="00A235D4"/>
    <w:rsid w:val="00A235F1"/>
    <w:rsid w:val="00A23620"/>
    <w:rsid w:val="00A23730"/>
    <w:rsid w:val="00A23947"/>
    <w:rsid w:val="00A23A69"/>
    <w:rsid w:val="00A23BB0"/>
    <w:rsid w:val="00A23BB3"/>
    <w:rsid w:val="00A23C2E"/>
    <w:rsid w:val="00A23FB4"/>
    <w:rsid w:val="00A24054"/>
    <w:rsid w:val="00A240A1"/>
    <w:rsid w:val="00A240AB"/>
    <w:rsid w:val="00A240B8"/>
    <w:rsid w:val="00A24285"/>
    <w:rsid w:val="00A243B9"/>
    <w:rsid w:val="00A248E9"/>
    <w:rsid w:val="00A24A1A"/>
    <w:rsid w:val="00A24A1E"/>
    <w:rsid w:val="00A24AAB"/>
    <w:rsid w:val="00A24ABE"/>
    <w:rsid w:val="00A24EAA"/>
    <w:rsid w:val="00A255C6"/>
    <w:rsid w:val="00A2574D"/>
    <w:rsid w:val="00A257A2"/>
    <w:rsid w:val="00A25837"/>
    <w:rsid w:val="00A2594F"/>
    <w:rsid w:val="00A259F5"/>
    <w:rsid w:val="00A25EAE"/>
    <w:rsid w:val="00A25EFA"/>
    <w:rsid w:val="00A25F88"/>
    <w:rsid w:val="00A26046"/>
    <w:rsid w:val="00A2609B"/>
    <w:rsid w:val="00A260E6"/>
    <w:rsid w:val="00A2630F"/>
    <w:rsid w:val="00A264B1"/>
    <w:rsid w:val="00A26505"/>
    <w:rsid w:val="00A265BD"/>
    <w:rsid w:val="00A26852"/>
    <w:rsid w:val="00A268C6"/>
    <w:rsid w:val="00A26915"/>
    <w:rsid w:val="00A26998"/>
    <w:rsid w:val="00A26A41"/>
    <w:rsid w:val="00A26C67"/>
    <w:rsid w:val="00A26E19"/>
    <w:rsid w:val="00A26E28"/>
    <w:rsid w:val="00A26FA9"/>
    <w:rsid w:val="00A270EE"/>
    <w:rsid w:val="00A27615"/>
    <w:rsid w:val="00A2762A"/>
    <w:rsid w:val="00A2777A"/>
    <w:rsid w:val="00A27830"/>
    <w:rsid w:val="00A27876"/>
    <w:rsid w:val="00A278C5"/>
    <w:rsid w:val="00A279C0"/>
    <w:rsid w:val="00A27AFA"/>
    <w:rsid w:val="00A27C3B"/>
    <w:rsid w:val="00A27C60"/>
    <w:rsid w:val="00A27CBD"/>
    <w:rsid w:val="00A27EC7"/>
    <w:rsid w:val="00A27F22"/>
    <w:rsid w:val="00A27F83"/>
    <w:rsid w:val="00A30012"/>
    <w:rsid w:val="00A303A2"/>
    <w:rsid w:val="00A305BE"/>
    <w:rsid w:val="00A30690"/>
    <w:rsid w:val="00A30989"/>
    <w:rsid w:val="00A309B8"/>
    <w:rsid w:val="00A30A35"/>
    <w:rsid w:val="00A30ABC"/>
    <w:rsid w:val="00A30AF4"/>
    <w:rsid w:val="00A30CFF"/>
    <w:rsid w:val="00A30E51"/>
    <w:rsid w:val="00A30F50"/>
    <w:rsid w:val="00A30FAA"/>
    <w:rsid w:val="00A314F9"/>
    <w:rsid w:val="00A31634"/>
    <w:rsid w:val="00A31635"/>
    <w:rsid w:val="00A316E7"/>
    <w:rsid w:val="00A31766"/>
    <w:rsid w:val="00A317F7"/>
    <w:rsid w:val="00A3181E"/>
    <w:rsid w:val="00A318C0"/>
    <w:rsid w:val="00A31CA1"/>
    <w:rsid w:val="00A31E18"/>
    <w:rsid w:val="00A31E71"/>
    <w:rsid w:val="00A3214A"/>
    <w:rsid w:val="00A321F8"/>
    <w:rsid w:val="00A3227F"/>
    <w:rsid w:val="00A32447"/>
    <w:rsid w:val="00A3265F"/>
    <w:rsid w:val="00A326D9"/>
    <w:rsid w:val="00A32B32"/>
    <w:rsid w:val="00A32BFE"/>
    <w:rsid w:val="00A32C7B"/>
    <w:rsid w:val="00A32D89"/>
    <w:rsid w:val="00A32D90"/>
    <w:rsid w:val="00A32EA2"/>
    <w:rsid w:val="00A32F26"/>
    <w:rsid w:val="00A32F28"/>
    <w:rsid w:val="00A32F8B"/>
    <w:rsid w:val="00A32FA2"/>
    <w:rsid w:val="00A3304E"/>
    <w:rsid w:val="00A33148"/>
    <w:rsid w:val="00A334DD"/>
    <w:rsid w:val="00A33517"/>
    <w:rsid w:val="00A335BD"/>
    <w:rsid w:val="00A336E9"/>
    <w:rsid w:val="00A33BB7"/>
    <w:rsid w:val="00A33C9B"/>
    <w:rsid w:val="00A33E6F"/>
    <w:rsid w:val="00A33F77"/>
    <w:rsid w:val="00A346D6"/>
    <w:rsid w:val="00A34743"/>
    <w:rsid w:val="00A3484A"/>
    <w:rsid w:val="00A34C2B"/>
    <w:rsid w:val="00A34D8A"/>
    <w:rsid w:val="00A34E0D"/>
    <w:rsid w:val="00A350D0"/>
    <w:rsid w:val="00A351E8"/>
    <w:rsid w:val="00A35232"/>
    <w:rsid w:val="00A35385"/>
    <w:rsid w:val="00A353B1"/>
    <w:rsid w:val="00A353F2"/>
    <w:rsid w:val="00A35492"/>
    <w:rsid w:val="00A3568A"/>
    <w:rsid w:val="00A3573A"/>
    <w:rsid w:val="00A3582F"/>
    <w:rsid w:val="00A35861"/>
    <w:rsid w:val="00A359B6"/>
    <w:rsid w:val="00A35A5B"/>
    <w:rsid w:val="00A35A7C"/>
    <w:rsid w:val="00A35ACA"/>
    <w:rsid w:val="00A35DD9"/>
    <w:rsid w:val="00A35F4A"/>
    <w:rsid w:val="00A36108"/>
    <w:rsid w:val="00A3626B"/>
    <w:rsid w:val="00A362EA"/>
    <w:rsid w:val="00A36638"/>
    <w:rsid w:val="00A3673C"/>
    <w:rsid w:val="00A368FB"/>
    <w:rsid w:val="00A37033"/>
    <w:rsid w:val="00A370DC"/>
    <w:rsid w:val="00A37102"/>
    <w:rsid w:val="00A371C0"/>
    <w:rsid w:val="00A375DC"/>
    <w:rsid w:val="00A3767C"/>
    <w:rsid w:val="00A3772C"/>
    <w:rsid w:val="00A378D3"/>
    <w:rsid w:val="00A379F2"/>
    <w:rsid w:val="00A37ABD"/>
    <w:rsid w:val="00A37F7B"/>
    <w:rsid w:val="00A40060"/>
    <w:rsid w:val="00A40275"/>
    <w:rsid w:val="00A403C3"/>
    <w:rsid w:val="00A40538"/>
    <w:rsid w:val="00A40653"/>
    <w:rsid w:val="00A4074D"/>
    <w:rsid w:val="00A4094C"/>
    <w:rsid w:val="00A40AB3"/>
    <w:rsid w:val="00A40B49"/>
    <w:rsid w:val="00A40CCF"/>
    <w:rsid w:val="00A40DEC"/>
    <w:rsid w:val="00A40E09"/>
    <w:rsid w:val="00A4107A"/>
    <w:rsid w:val="00A41114"/>
    <w:rsid w:val="00A411FB"/>
    <w:rsid w:val="00A412A6"/>
    <w:rsid w:val="00A41502"/>
    <w:rsid w:val="00A41508"/>
    <w:rsid w:val="00A41582"/>
    <w:rsid w:val="00A41776"/>
    <w:rsid w:val="00A4177E"/>
    <w:rsid w:val="00A417E1"/>
    <w:rsid w:val="00A41A94"/>
    <w:rsid w:val="00A41EC5"/>
    <w:rsid w:val="00A41F98"/>
    <w:rsid w:val="00A4206B"/>
    <w:rsid w:val="00A4209E"/>
    <w:rsid w:val="00A420A5"/>
    <w:rsid w:val="00A4211D"/>
    <w:rsid w:val="00A421B7"/>
    <w:rsid w:val="00A426F8"/>
    <w:rsid w:val="00A42747"/>
    <w:rsid w:val="00A427BB"/>
    <w:rsid w:val="00A42C63"/>
    <w:rsid w:val="00A42C7D"/>
    <w:rsid w:val="00A42CAA"/>
    <w:rsid w:val="00A42D33"/>
    <w:rsid w:val="00A42F7D"/>
    <w:rsid w:val="00A4375D"/>
    <w:rsid w:val="00A43779"/>
    <w:rsid w:val="00A43884"/>
    <w:rsid w:val="00A439E3"/>
    <w:rsid w:val="00A439E7"/>
    <w:rsid w:val="00A43A1D"/>
    <w:rsid w:val="00A43B02"/>
    <w:rsid w:val="00A43C8B"/>
    <w:rsid w:val="00A43EB1"/>
    <w:rsid w:val="00A44072"/>
    <w:rsid w:val="00A4413C"/>
    <w:rsid w:val="00A444F9"/>
    <w:rsid w:val="00A4462B"/>
    <w:rsid w:val="00A4465F"/>
    <w:rsid w:val="00A44739"/>
    <w:rsid w:val="00A44781"/>
    <w:rsid w:val="00A44A0C"/>
    <w:rsid w:val="00A44A9D"/>
    <w:rsid w:val="00A44B0C"/>
    <w:rsid w:val="00A44EB0"/>
    <w:rsid w:val="00A44F24"/>
    <w:rsid w:val="00A45010"/>
    <w:rsid w:val="00A45633"/>
    <w:rsid w:val="00A457B0"/>
    <w:rsid w:val="00A45AFC"/>
    <w:rsid w:val="00A45B81"/>
    <w:rsid w:val="00A45CFB"/>
    <w:rsid w:val="00A45F03"/>
    <w:rsid w:val="00A45F39"/>
    <w:rsid w:val="00A45F9D"/>
    <w:rsid w:val="00A461FC"/>
    <w:rsid w:val="00A4644D"/>
    <w:rsid w:val="00A4668C"/>
    <w:rsid w:val="00A46744"/>
    <w:rsid w:val="00A4683A"/>
    <w:rsid w:val="00A468AD"/>
    <w:rsid w:val="00A46CBA"/>
    <w:rsid w:val="00A46DDC"/>
    <w:rsid w:val="00A46E27"/>
    <w:rsid w:val="00A46E45"/>
    <w:rsid w:val="00A46FDE"/>
    <w:rsid w:val="00A471FD"/>
    <w:rsid w:val="00A4721A"/>
    <w:rsid w:val="00A47247"/>
    <w:rsid w:val="00A473AE"/>
    <w:rsid w:val="00A474AC"/>
    <w:rsid w:val="00A476A9"/>
    <w:rsid w:val="00A47731"/>
    <w:rsid w:val="00A47878"/>
    <w:rsid w:val="00A47C4D"/>
    <w:rsid w:val="00A47D26"/>
    <w:rsid w:val="00A47E07"/>
    <w:rsid w:val="00A47E34"/>
    <w:rsid w:val="00A5001B"/>
    <w:rsid w:val="00A5009E"/>
    <w:rsid w:val="00A500C5"/>
    <w:rsid w:val="00A50106"/>
    <w:rsid w:val="00A501B5"/>
    <w:rsid w:val="00A5047D"/>
    <w:rsid w:val="00A5050C"/>
    <w:rsid w:val="00A50517"/>
    <w:rsid w:val="00A5054F"/>
    <w:rsid w:val="00A505D3"/>
    <w:rsid w:val="00A5087C"/>
    <w:rsid w:val="00A509E2"/>
    <w:rsid w:val="00A50A6E"/>
    <w:rsid w:val="00A50BB2"/>
    <w:rsid w:val="00A50CC4"/>
    <w:rsid w:val="00A50D4F"/>
    <w:rsid w:val="00A50DC7"/>
    <w:rsid w:val="00A50EDC"/>
    <w:rsid w:val="00A50F43"/>
    <w:rsid w:val="00A513AB"/>
    <w:rsid w:val="00A5141B"/>
    <w:rsid w:val="00A516B8"/>
    <w:rsid w:val="00A51753"/>
    <w:rsid w:val="00A5192A"/>
    <w:rsid w:val="00A51AA6"/>
    <w:rsid w:val="00A51E70"/>
    <w:rsid w:val="00A51F3C"/>
    <w:rsid w:val="00A522F8"/>
    <w:rsid w:val="00A5242F"/>
    <w:rsid w:val="00A52508"/>
    <w:rsid w:val="00A52534"/>
    <w:rsid w:val="00A5261D"/>
    <w:rsid w:val="00A526A6"/>
    <w:rsid w:val="00A52FAE"/>
    <w:rsid w:val="00A52FCB"/>
    <w:rsid w:val="00A532FA"/>
    <w:rsid w:val="00A53323"/>
    <w:rsid w:val="00A5362A"/>
    <w:rsid w:val="00A53777"/>
    <w:rsid w:val="00A53A01"/>
    <w:rsid w:val="00A53A2F"/>
    <w:rsid w:val="00A53BD4"/>
    <w:rsid w:val="00A53CBD"/>
    <w:rsid w:val="00A53E0F"/>
    <w:rsid w:val="00A53F53"/>
    <w:rsid w:val="00A5419A"/>
    <w:rsid w:val="00A54407"/>
    <w:rsid w:val="00A54564"/>
    <w:rsid w:val="00A54709"/>
    <w:rsid w:val="00A54B74"/>
    <w:rsid w:val="00A54B75"/>
    <w:rsid w:val="00A54CF5"/>
    <w:rsid w:val="00A54DEB"/>
    <w:rsid w:val="00A54E0B"/>
    <w:rsid w:val="00A54E36"/>
    <w:rsid w:val="00A54E45"/>
    <w:rsid w:val="00A5510D"/>
    <w:rsid w:val="00A55207"/>
    <w:rsid w:val="00A55234"/>
    <w:rsid w:val="00A55378"/>
    <w:rsid w:val="00A55661"/>
    <w:rsid w:val="00A55AA1"/>
    <w:rsid w:val="00A55CBE"/>
    <w:rsid w:val="00A55DB4"/>
    <w:rsid w:val="00A5601F"/>
    <w:rsid w:val="00A56041"/>
    <w:rsid w:val="00A56085"/>
    <w:rsid w:val="00A56103"/>
    <w:rsid w:val="00A56114"/>
    <w:rsid w:val="00A564B7"/>
    <w:rsid w:val="00A566EB"/>
    <w:rsid w:val="00A56707"/>
    <w:rsid w:val="00A56748"/>
    <w:rsid w:val="00A56984"/>
    <w:rsid w:val="00A56A55"/>
    <w:rsid w:val="00A56ACC"/>
    <w:rsid w:val="00A56F23"/>
    <w:rsid w:val="00A56FC3"/>
    <w:rsid w:val="00A570AB"/>
    <w:rsid w:val="00A570CF"/>
    <w:rsid w:val="00A5711D"/>
    <w:rsid w:val="00A571FC"/>
    <w:rsid w:val="00A5721A"/>
    <w:rsid w:val="00A5735A"/>
    <w:rsid w:val="00A57609"/>
    <w:rsid w:val="00A576AE"/>
    <w:rsid w:val="00A576BE"/>
    <w:rsid w:val="00A57741"/>
    <w:rsid w:val="00A57820"/>
    <w:rsid w:val="00A578AA"/>
    <w:rsid w:val="00A57935"/>
    <w:rsid w:val="00A579FD"/>
    <w:rsid w:val="00A57A21"/>
    <w:rsid w:val="00A57A3A"/>
    <w:rsid w:val="00A602F3"/>
    <w:rsid w:val="00A60428"/>
    <w:rsid w:val="00A60486"/>
    <w:rsid w:val="00A604B9"/>
    <w:rsid w:val="00A60567"/>
    <w:rsid w:val="00A608CC"/>
    <w:rsid w:val="00A60911"/>
    <w:rsid w:val="00A6091B"/>
    <w:rsid w:val="00A60927"/>
    <w:rsid w:val="00A6097C"/>
    <w:rsid w:val="00A61043"/>
    <w:rsid w:val="00A611FB"/>
    <w:rsid w:val="00A61223"/>
    <w:rsid w:val="00A61426"/>
    <w:rsid w:val="00A6153D"/>
    <w:rsid w:val="00A61AA2"/>
    <w:rsid w:val="00A61B10"/>
    <w:rsid w:val="00A61CD7"/>
    <w:rsid w:val="00A61E2B"/>
    <w:rsid w:val="00A61EDF"/>
    <w:rsid w:val="00A620B5"/>
    <w:rsid w:val="00A62145"/>
    <w:rsid w:val="00A62186"/>
    <w:rsid w:val="00A6225A"/>
    <w:rsid w:val="00A62339"/>
    <w:rsid w:val="00A6268D"/>
    <w:rsid w:val="00A627DB"/>
    <w:rsid w:val="00A627E7"/>
    <w:rsid w:val="00A62820"/>
    <w:rsid w:val="00A62976"/>
    <w:rsid w:val="00A62984"/>
    <w:rsid w:val="00A62B74"/>
    <w:rsid w:val="00A63116"/>
    <w:rsid w:val="00A633C0"/>
    <w:rsid w:val="00A635E8"/>
    <w:rsid w:val="00A639AF"/>
    <w:rsid w:val="00A63B6B"/>
    <w:rsid w:val="00A63B90"/>
    <w:rsid w:val="00A63BF8"/>
    <w:rsid w:val="00A63C7E"/>
    <w:rsid w:val="00A63D14"/>
    <w:rsid w:val="00A63D27"/>
    <w:rsid w:val="00A640B7"/>
    <w:rsid w:val="00A64252"/>
    <w:rsid w:val="00A64260"/>
    <w:rsid w:val="00A6434D"/>
    <w:rsid w:val="00A6450C"/>
    <w:rsid w:val="00A645F2"/>
    <w:rsid w:val="00A6467D"/>
    <w:rsid w:val="00A646FC"/>
    <w:rsid w:val="00A64763"/>
    <w:rsid w:val="00A64A5B"/>
    <w:rsid w:val="00A64A95"/>
    <w:rsid w:val="00A64D1B"/>
    <w:rsid w:val="00A64EF3"/>
    <w:rsid w:val="00A64EF4"/>
    <w:rsid w:val="00A64F3E"/>
    <w:rsid w:val="00A64F74"/>
    <w:rsid w:val="00A64FE9"/>
    <w:rsid w:val="00A6500E"/>
    <w:rsid w:val="00A65030"/>
    <w:rsid w:val="00A653C8"/>
    <w:rsid w:val="00A65965"/>
    <w:rsid w:val="00A65AD6"/>
    <w:rsid w:val="00A65D65"/>
    <w:rsid w:val="00A65D7E"/>
    <w:rsid w:val="00A65E0D"/>
    <w:rsid w:val="00A65F22"/>
    <w:rsid w:val="00A66006"/>
    <w:rsid w:val="00A66201"/>
    <w:rsid w:val="00A662FF"/>
    <w:rsid w:val="00A66308"/>
    <w:rsid w:val="00A6635C"/>
    <w:rsid w:val="00A6661E"/>
    <w:rsid w:val="00A66813"/>
    <w:rsid w:val="00A66B8A"/>
    <w:rsid w:val="00A66E02"/>
    <w:rsid w:val="00A671BD"/>
    <w:rsid w:val="00A673C9"/>
    <w:rsid w:val="00A6744E"/>
    <w:rsid w:val="00A676C8"/>
    <w:rsid w:val="00A6771A"/>
    <w:rsid w:val="00A67753"/>
    <w:rsid w:val="00A67765"/>
    <w:rsid w:val="00A67786"/>
    <w:rsid w:val="00A67800"/>
    <w:rsid w:val="00A6784D"/>
    <w:rsid w:val="00A67A7B"/>
    <w:rsid w:val="00A67D85"/>
    <w:rsid w:val="00A67EE8"/>
    <w:rsid w:val="00A67F41"/>
    <w:rsid w:val="00A70001"/>
    <w:rsid w:val="00A70093"/>
    <w:rsid w:val="00A700B5"/>
    <w:rsid w:val="00A703AB"/>
    <w:rsid w:val="00A7048B"/>
    <w:rsid w:val="00A706E2"/>
    <w:rsid w:val="00A7079A"/>
    <w:rsid w:val="00A707D0"/>
    <w:rsid w:val="00A70C7B"/>
    <w:rsid w:val="00A70CE5"/>
    <w:rsid w:val="00A70CE8"/>
    <w:rsid w:val="00A70D80"/>
    <w:rsid w:val="00A70DAA"/>
    <w:rsid w:val="00A70F0E"/>
    <w:rsid w:val="00A70F42"/>
    <w:rsid w:val="00A7111A"/>
    <w:rsid w:val="00A71251"/>
    <w:rsid w:val="00A7138C"/>
    <w:rsid w:val="00A715E0"/>
    <w:rsid w:val="00A71705"/>
    <w:rsid w:val="00A717FE"/>
    <w:rsid w:val="00A71874"/>
    <w:rsid w:val="00A719EA"/>
    <w:rsid w:val="00A71B55"/>
    <w:rsid w:val="00A71CA0"/>
    <w:rsid w:val="00A71FF6"/>
    <w:rsid w:val="00A72101"/>
    <w:rsid w:val="00A72154"/>
    <w:rsid w:val="00A72325"/>
    <w:rsid w:val="00A7258E"/>
    <w:rsid w:val="00A727B0"/>
    <w:rsid w:val="00A728C2"/>
    <w:rsid w:val="00A72A07"/>
    <w:rsid w:val="00A72A3D"/>
    <w:rsid w:val="00A72D39"/>
    <w:rsid w:val="00A72DA2"/>
    <w:rsid w:val="00A72EE4"/>
    <w:rsid w:val="00A72F62"/>
    <w:rsid w:val="00A730BF"/>
    <w:rsid w:val="00A73164"/>
    <w:rsid w:val="00A73313"/>
    <w:rsid w:val="00A73771"/>
    <w:rsid w:val="00A737DC"/>
    <w:rsid w:val="00A7380E"/>
    <w:rsid w:val="00A73A12"/>
    <w:rsid w:val="00A73B6C"/>
    <w:rsid w:val="00A73BD4"/>
    <w:rsid w:val="00A73E2F"/>
    <w:rsid w:val="00A740F0"/>
    <w:rsid w:val="00A74176"/>
    <w:rsid w:val="00A7418F"/>
    <w:rsid w:val="00A741B3"/>
    <w:rsid w:val="00A741D4"/>
    <w:rsid w:val="00A74258"/>
    <w:rsid w:val="00A7428A"/>
    <w:rsid w:val="00A74372"/>
    <w:rsid w:val="00A744FA"/>
    <w:rsid w:val="00A746C7"/>
    <w:rsid w:val="00A746CC"/>
    <w:rsid w:val="00A74933"/>
    <w:rsid w:val="00A749B7"/>
    <w:rsid w:val="00A74AAB"/>
    <w:rsid w:val="00A74C36"/>
    <w:rsid w:val="00A74CEB"/>
    <w:rsid w:val="00A74DFD"/>
    <w:rsid w:val="00A74E1D"/>
    <w:rsid w:val="00A74F01"/>
    <w:rsid w:val="00A7500F"/>
    <w:rsid w:val="00A75206"/>
    <w:rsid w:val="00A75210"/>
    <w:rsid w:val="00A75246"/>
    <w:rsid w:val="00A7529C"/>
    <w:rsid w:val="00A75388"/>
    <w:rsid w:val="00A75532"/>
    <w:rsid w:val="00A75713"/>
    <w:rsid w:val="00A7589B"/>
    <w:rsid w:val="00A75928"/>
    <w:rsid w:val="00A75C13"/>
    <w:rsid w:val="00A75C8F"/>
    <w:rsid w:val="00A75CCC"/>
    <w:rsid w:val="00A75CF0"/>
    <w:rsid w:val="00A75DF3"/>
    <w:rsid w:val="00A75F43"/>
    <w:rsid w:val="00A762FD"/>
    <w:rsid w:val="00A76421"/>
    <w:rsid w:val="00A7654F"/>
    <w:rsid w:val="00A76582"/>
    <w:rsid w:val="00A767A2"/>
    <w:rsid w:val="00A76958"/>
    <w:rsid w:val="00A76B84"/>
    <w:rsid w:val="00A76BB2"/>
    <w:rsid w:val="00A76C64"/>
    <w:rsid w:val="00A76CF4"/>
    <w:rsid w:val="00A7711F"/>
    <w:rsid w:val="00A77206"/>
    <w:rsid w:val="00A77491"/>
    <w:rsid w:val="00A7755A"/>
    <w:rsid w:val="00A77A5F"/>
    <w:rsid w:val="00A77B4C"/>
    <w:rsid w:val="00A77C5A"/>
    <w:rsid w:val="00A77C78"/>
    <w:rsid w:val="00A77CA8"/>
    <w:rsid w:val="00A77DBB"/>
    <w:rsid w:val="00A77DFC"/>
    <w:rsid w:val="00A77FD6"/>
    <w:rsid w:val="00A80039"/>
    <w:rsid w:val="00A80393"/>
    <w:rsid w:val="00A8058A"/>
    <w:rsid w:val="00A80741"/>
    <w:rsid w:val="00A80786"/>
    <w:rsid w:val="00A80ADE"/>
    <w:rsid w:val="00A80B93"/>
    <w:rsid w:val="00A80C4D"/>
    <w:rsid w:val="00A80CE6"/>
    <w:rsid w:val="00A80DEB"/>
    <w:rsid w:val="00A810A1"/>
    <w:rsid w:val="00A8112C"/>
    <w:rsid w:val="00A81181"/>
    <w:rsid w:val="00A81223"/>
    <w:rsid w:val="00A81255"/>
    <w:rsid w:val="00A8127E"/>
    <w:rsid w:val="00A81A28"/>
    <w:rsid w:val="00A81AB6"/>
    <w:rsid w:val="00A81B0D"/>
    <w:rsid w:val="00A81B96"/>
    <w:rsid w:val="00A81CA2"/>
    <w:rsid w:val="00A81D19"/>
    <w:rsid w:val="00A81D1B"/>
    <w:rsid w:val="00A81D9E"/>
    <w:rsid w:val="00A81E67"/>
    <w:rsid w:val="00A81FEF"/>
    <w:rsid w:val="00A8203D"/>
    <w:rsid w:val="00A82041"/>
    <w:rsid w:val="00A821AB"/>
    <w:rsid w:val="00A822AF"/>
    <w:rsid w:val="00A82459"/>
    <w:rsid w:val="00A82636"/>
    <w:rsid w:val="00A82639"/>
    <w:rsid w:val="00A826A7"/>
    <w:rsid w:val="00A82E52"/>
    <w:rsid w:val="00A8313E"/>
    <w:rsid w:val="00A8313F"/>
    <w:rsid w:val="00A83799"/>
    <w:rsid w:val="00A83810"/>
    <w:rsid w:val="00A83984"/>
    <w:rsid w:val="00A83A62"/>
    <w:rsid w:val="00A83AD7"/>
    <w:rsid w:val="00A83B24"/>
    <w:rsid w:val="00A83B40"/>
    <w:rsid w:val="00A83C03"/>
    <w:rsid w:val="00A83C5F"/>
    <w:rsid w:val="00A83C9D"/>
    <w:rsid w:val="00A83E55"/>
    <w:rsid w:val="00A84186"/>
    <w:rsid w:val="00A84200"/>
    <w:rsid w:val="00A8424C"/>
    <w:rsid w:val="00A84420"/>
    <w:rsid w:val="00A8488D"/>
    <w:rsid w:val="00A84B87"/>
    <w:rsid w:val="00A84BC4"/>
    <w:rsid w:val="00A84BEB"/>
    <w:rsid w:val="00A84D91"/>
    <w:rsid w:val="00A84E31"/>
    <w:rsid w:val="00A85025"/>
    <w:rsid w:val="00A850DB"/>
    <w:rsid w:val="00A8520E"/>
    <w:rsid w:val="00A852A4"/>
    <w:rsid w:val="00A8537B"/>
    <w:rsid w:val="00A8545A"/>
    <w:rsid w:val="00A85529"/>
    <w:rsid w:val="00A85608"/>
    <w:rsid w:val="00A85675"/>
    <w:rsid w:val="00A85868"/>
    <w:rsid w:val="00A85944"/>
    <w:rsid w:val="00A859FA"/>
    <w:rsid w:val="00A85A65"/>
    <w:rsid w:val="00A85AA7"/>
    <w:rsid w:val="00A85EF6"/>
    <w:rsid w:val="00A860E5"/>
    <w:rsid w:val="00A8611D"/>
    <w:rsid w:val="00A86271"/>
    <w:rsid w:val="00A863A3"/>
    <w:rsid w:val="00A8647F"/>
    <w:rsid w:val="00A86700"/>
    <w:rsid w:val="00A8699B"/>
    <w:rsid w:val="00A86A83"/>
    <w:rsid w:val="00A86BF6"/>
    <w:rsid w:val="00A86D03"/>
    <w:rsid w:val="00A86D54"/>
    <w:rsid w:val="00A86DA9"/>
    <w:rsid w:val="00A86DD0"/>
    <w:rsid w:val="00A86F11"/>
    <w:rsid w:val="00A86F2F"/>
    <w:rsid w:val="00A871C9"/>
    <w:rsid w:val="00A873D4"/>
    <w:rsid w:val="00A874B2"/>
    <w:rsid w:val="00A87651"/>
    <w:rsid w:val="00A877FD"/>
    <w:rsid w:val="00A87A92"/>
    <w:rsid w:val="00A87B3B"/>
    <w:rsid w:val="00A90097"/>
    <w:rsid w:val="00A90342"/>
    <w:rsid w:val="00A906D8"/>
    <w:rsid w:val="00A9088F"/>
    <w:rsid w:val="00A90AA3"/>
    <w:rsid w:val="00A90B3D"/>
    <w:rsid w:val="00A90FD2"/>
    <w:rsid w:val="00A90FE4"/>
    <w:rsid w:val="00A9106A"/>
    <w:rsid w:val="00A910B1"/>
    <w:rsid w:val="00A91123"/>
    <w:rsid w:val="00A91384"/>
    <w:rsid w:val="00A913D1"/>
    <w:rsid w:val="00A91500"/>
    <w:rsid w:val="00A91740"/>
    <w:rsid w:val="00A91AF3"/>
    <w:rsid w:val="00A91E1F"/>
    <w:rsid w:val="00A91ECE"/>
    <w:rsid w:val="00A91F0D"/>
    <w:rsid w:val="00A91F5D"/>
    <w:rsid w:val="00A92051"/>
    <w:rsid w:val="00A9218A"/>
    <w:rsid w:val="00A923C4"/>
    <w:rsid w:val="00A92437"/>
    <w:rsid w:val="00A9245B"/>
    <w:rsid w:val="00A9256A"/>
    <w:rsid w:val="00A925A6"/>
    <w:rsid w:val="00A925B3"/>
    <w:rsid w:val="00A925B6"/>
    <w:rsid w:val="00A927DD"/>
    <w:rsid w:val="00A92978"/>
    <w:rsid w:val="00A929F6"/>
    <w:rsid w:val="00A92A86"/>
    <w:rsid w:val="00A92A93"/>
    <w:rsid w:val="00A92D80"/>
    <w:rsid w:val="00A92DC9"/>
    <w:rsid w:val="00A92E11"/>
    <w:rsid w:val="00A9319D"/>
    <w:rsid w:val="00A931B9"/>
    <w:rsid w:val="00A93348"/>
    <w:rsid w:val="00A9351C"/>
    <w:rsid w:val="00A9386E"/>
    <w:rsid w:val="00A938D0"/>
    <w:rsid w:val="00A9398A"/>
    <w:rsid w:val="00A93FB6"/>
    <w:rsid w:val="00A94090"/>
    <w:rsid w:val="00A940A8"/>
    <w:rsid w:val="00A94133"/>
    <w:rsid w:val="00A9419F"/>
    <w:rsid w:val="00A94264"/>
    <w:rsid w:val="00A945E5"/>
    <w:rsid w:val="00A948B0"/>
    <w:rsid w:val="00A94975"/>
    <w:rsid w:val="00A94A07"/>
    <w:rsid w:val="00A94B50"/>
    <w:rsid w:val="00A94CAA"/>
    <w:rsid w:val="00A94E96"/>
    <w:rsid w:val="00A94EA6"/>
    <w:rsid w:val="00A94FEB"/>
    <w:rsid w:val="00A95060"/>
    <w:rsid w:val="00A95172"/>
    <w:rsid w:val="00A9517B"/>
    <w:rsid w:val="00A955E3"/>
    <w:rsid w:val="00A95609"/>
    <w:rsid w:val="00A95851"/>
    <w:rsid w:val="00A95854"/>
    <w:rsid w:val="00A958B6"/>
    <w:rsid w:val="00A95A80"/>
    <w:rsid w:val="00A95B86"/>
    <w:rsid w:val="00A9624C"/>
    <w:rsid w:val="00A9652F"/>
    <w:rsid w:val="00A96666"/>
    <w:rsid w:val="00A968B6"/>
    <w:rsid w:val="00A96936"/>
    <w:rsid w:val="00A96B0E"/>
    <w:rsid w:val="00A96B3D"/>
    <w:rsid w:val="00A96E4B"/>
    <w:rsid w:val="00A96E8D"/>
    <w:rsid w:val="00A96F63"/>
    <w:rsid w:val="00A96FBF"/>
    <w:rsid w:val="00A970B2"/>
    <w:rsid w:val="00A97111"/>
    <w:rsid w:val="00A97119"/>
    <w:rsid w:val="00A97259"/>
    <w:rsid w:val="00A97315"/>
    <w:rsid w:val="00A97491"/>
    <w:rsid w:val="00A97527"/>
    <w:rsid w:val="00A977C3"/>
    <w:rsid w:val="00A97919"/>
    <w:rsid w:val="00A9796E"/>
    <w:rsid w:val="00A97A12"/>
    <w:rsid w:val="00A97A16"/>
    <w:rsid w:val="00A97A5C"/>
    <w:rsid w:val="00A97B2B"/>
    <w:rsid w:val="00A97DA1"/>
    <w:rsid w:val="00A97DA2"/>
    <w:rsid w:val="00A97DAF"/>
    <w:rsid w:val="00A97E55"/>
    <w:rsid w:val="00A97E71"/>
    <w:rsid w:val="00A97FDC"/>
    <w:rsid w:val="00AA004C"/>
    <w:rsid w:val="00AA0351"/>
    <w:rsid w:val="00AA0666"/>
    <w:rsid w:val="00AA06FA"/>
    <w:rsid w:val="00AA0916"/>
    <w:rsid w:val="00AA0960"/>
    <w:rsid w:val="00AA0989"/>
    <w:rsid w:val="00AA0A3B"/>
    <w:rsid w:val="00AA0B6C"/>
    <w:rsid w:val="00AA0CC2"/>
    <w:rsid w:val="00AA0CF4"/>
    <w:rsid w:val="00AA0EB6"/>
    <w:rsid w:val="00AA0EDE"/>
    <w:rsid w:val="00AA0F9A"/>
    <w:rsid w:val="00AA0FE6"/>
    <w:rsid w:val="00AA1082"/>
    <w:rsid w:val="00AA10B1"/>
    <w:rsid w:val="00AA124A"/>
    <w:rsid w:val="00AA14F8"/>
    <w:rsid w:val="00AA173D"/>
    <w:rsid w:val="00AA179D"/>
    <w:rsid w:val="00AA1859"/>
    <w:rsid w:val="00AA18A4"/>
    <w:rsid w:val="00AA1C24"/>
    <w:rsid w:val="00AA1DD6"/>
    <w:rsid w:val="00AA1DFE"/>
    <w:rsid w:val="00AA1F30"/>
    <w:rsid w:val="00AA1F44"/>
    <w:rsid w:val="00AA2078"/>
    <w:rsid w:val="00AA2331"/>
    <w:rsid w:val="00AA238B"/>
    <w:rsid w:val="00AA254B"/>
    <w:rsid w:val="00AA26CD"/>
    <w:rsid w:val="00AA28F4"/>
    <w:rsid w:val="00AA2919"/>
    <w:rsid w:val="00AA2AF6"/>
    <w:rsid w:val="00AA2B02"/>
    <w:rsid w:val="00AA2E0D"/>
    <w:rsid w:val="00AA2F26"/>
    <w:rsid w:val="00AA301E"/>
    <w:rsid w:val="00AA3105"/>
    <w:rsid w:val="00AA34C4"/>
    <w:rsid w:val="00AA385D"/>
    <w:rsid w:val="00AA38E9"/>
    <w:rsid w:val="00AA390F"/>
    <w:rsid w:val="00AA3C6E"/>
    <w:rsid w:val="00AA3E7D"/>
    <w:rsid w:val="00AA434F"/>
    <w:rsid w:val="00AA45E4"/>
    <w:rsid w:val="00AA4679"/>
    <w:rsid w:val="00AA4794"/>
    <w:rsid w:val="00AA4952"/>
    <w:rsid w:val="00AA49DA"/>
    <w:rsid w:val="00AA4B96"/>
    <w:rsid w:val="00AA4BAB"/>
    <w:rsid w:val="00AA4CC6"/>
    <w:rsid w:val="00AA4D59"/>
    <w:rsid w:val="00AA4F3B"/>
    <w:rsid w:val="00AA5055"/>
    <w:rsid w:val="00AA5099"/>
    <w:rsid w:val="00AA5262"/>
    <w:rsid w:val="00AA52F0"/>
    <w:rsid w:val="00AA5356"/>
    <w:rsid w:val="00AA5639"/>
    <w:rsid w:val="00AA5770"/>
    <w:rsid w:val="00AA58B3"/>
    <w:rsid w:val="00AA592A"/>
    <w:rsid w:val="00AA5A01"/>
    <w:rsid w:val="00AA5BD4"/>
    <w:rsid w:val="00AA5C8E"/>
    <w:rsid w:val="00AA5DA0"/>
    <w:rsid w:val="00AA62BA"/>
    <w:rsid w:val="00AA6597"/>
    <w:rsid w:val="00AA6704"/>
    <w:rsid w:val="00AA6A93"/>
    <w:rsid w:val="00AA6C8F"/>
    <w:rsid w:val="00AA6CAF"/>
    <w:rsid w:val="00AA6DAD"/>
    <w:rsid w:val="00AA6FB0"/>
    <w:rsid w:val="00AA7081"/>
    <w:rsid w:val="00AA711E"/>
    <w:rsid w:val="00AA71E1"/>
    <w:rsid w:val="00AA7263"/>
    <w:rsid w:val="00AA7267"/>
    <w:rsid w:val="00AA73DF"/>
    <w:rsid w:val="00AA74F0"/>
    <w:rsid w:val="00AA75AA"/>
    <w:rsid w:val="00AA775A"/>
    <w:rsid w:val="00AA7864"/>
    <w:rsid w:val="00AA7C8E"/>
    <w:rsid w:val="00AA7CD4"/>
    <w:rsid w:val="00AA7D65"/>
    <w:rsid w:val="00AA7FE3"/>
    <w:rsid w:val="00AB03CE"/>
    <w:rsid w:val="00AB0535"/>
    <w:rsid w:val="00AB0599"/>
    <w:rsid w:val="00AB05B6"/>
    <w:rsid w:val="00AB0610"/>
    <w:rsid w:val="00AB061B"/>
    <w:rsid w:val="00AB0777"/>
    <w:rsid w:val="00AB07FC"/>
    <w:rsid w:val="00AB0A6F"/>
    <w:rsid w:val="00AB0BC4"/>
    <w:rsid w:val="00AB0CDE"/>
    <w:rsid w:val="00AB0D82"/>
    <w:rsid w:val="00AB0D85"/>
    <w:rsid w:val="00AB0EE4"/>
    <w:rsid w:val="00AB0FD9"/>
    <w:rsid w:val="00AB11ED"/>
    <w:rsid w:val="00AB13B1"/>
    <w:rsid w:val="00AB14F1"/>
    <w:rsid w:val="00AB1749"/>
    <w:rsid w:val="00AB1813"/>
    <w:rsid w:val="00AB18B3"/>
    <w:rsid w:val="00AB19D9"/>
    <w:rsid w:val="00AB19FB"/>
    <w:rsid w:val="00AB1F8E"/>
    <w:rsid w:val="00AB2147"/>
    <w:rsid w:val="00AB238A"/>
    <w:rsid w:val="00AB2429"/>
    <w:rsid w:val="00AB251A"/>
    <w:rsid w:val="00AB268A"/>
    <w:rsid w:val="00AB291F"/>
    <w:rsid w:val="00AB2924"/>
    <w:rsid w:val="00AB29FB"/>
    <w:rsid w:val="00AB2C04"/>
    <w:rsid w:val="00AB2C8C"/>
    <w:rsid w:val="00AB3083"/>
    <w:rsid w:val="00AB30B6"/>
    <w:rsid w:val="00AB32EE"/>
    <w:rsid w:val="00AB3660"/>
    <w:rsid w:val="00AB37D4"/>
    <w:rsid w:val="00AB386B"/>
    <w:rsid w:val="00AB392B"/>
    <w:rsid w:val="00AB399E"/>
    <w:rsid w:val="00AB3C4E"/>
    <w:rsid w:val="00AB3DDA"/>
    <w:rsid w:val="00AB3E48"/>
    <w:rsid w:val="00AB3EB8"/>
    <w:rsid w:val="00AB3FB0"/>
    <w:rsid w:val="00AB4042"/>
    <w:rsid w:val="00AB4060"/>
    <w:rsid w:val="00AB4136"/>
    <w:rsid w:val="00AB41C9"/>
    <w:rsid w:val="00AB4219"/>
    <w:rsid w:val="00AB4307"/>
    <w:rsid w:val="00AB436E"/>
    <w:rsid w:val="00AB43B8"/>
    <w:rsid w:val="00AB452F"/>
    <w:rsid w:val="00AB45CE"/>
    <w:rsid w:val="00AB45E9"/>
    <w:rsid w:val="00AB4759"/>
    <w:rsid w:val="00AB488E"/>
    <w:rsid w:val="00AB49D9"/>
    <w:rsid w:val="00AB511F"/>
    <w:rsid w:val="00AB5185"/>
    <w:rsid w:val="00AB5203"/>
    <w:rsid w:val="00AB56FF"/>
    <w:rsid w:val="00AB5863"/>
    <w:rsid w:val="00AB5B5F"/>
    <w:rsid w:val="00AB5BF8"/>
    <w:rsid w:val="00AB5D2D"/>
    <w:rsid w:val="00AB6031"/>
    <w:rsid w:val="00AB618A"/>
    <w:rsid w:val="00AB6339"/>
    <w:rsid w:val="00AB63E8"/>
    <w:rsid w:val="00AB64BA"/>
    <w:rsid w:val="00AB652C"/>
    <w:rsid w:val="00AB659B"/>
    <w:rsid w:val="00AB67C2"/>
    <w:rsid w:val="00AB67F5"/>
    <w:rsid w:val="00AB686E"/>
    <w:rsid w:val="00AB6BF6"/>
    <w:rsid w:val="00AB6C57"/>
    <w:rsid w:val="00AB6C9F"/>
    <w:rsid w:val="00AB6D01"/>
    <w:rsid w:val="00AB6D44"/>
    <w:rsid w:val="00AB6E6C"/>
    <w:rsid w:val="00AB6F3A"/>
    <w:rsid w:val="00AB6F5A"/>
    <w:rsid w:val="00AB6F5B"/>
    <w:rsid w:val="00AB6FB9"/>
    <w:rsid w:val="00AB7087"/>
    <w:rsid w:val="00AB70C9"/>
    <w:rsid w:val="00AB7115"/>
    <w:rsid w:val="00AB71DD"/>
    <w:rsid w:val="00AB723A"/>
    <w:rsid w:val="00AB7302"/>
    <w:rsid w:val="00AB7825"/>
    <w:rsid w:val="00AB7853"/>
    <w:rsid w:val="00AB7878"/>
    <w:rsid w:val="00AB7946"/>
    <w:rsid w:val="00AB7C20"/>
    <w:rsid w:val="00AB7C23"/>
    <w:rsid w:val="00AB7C4F"/>
    <w:rsid w:val="00AB7CF9"/>
    <w:rsid w:val="00AB7E14"/>
    <w:rsid w:val="00AC02C6"/>
    <w:rsid w:val="00AC0439"/>
    <w:rsid w:val="00AC055C"/>
    <w:rsid w:val="00AC0DED"/>
    <w:rsid w:val="00AC0FC6"/>
    <w:rsid w:val="00AC0FD9"/>
    <w:rsid w:val="00AC1179"/>
    <w:rsid w:val="00AC132E"/>
    <w:rsid w:val="00AC1474"/>
    <w:rsid w:val="00AC15A6"/>
    <w:rsid w:val="00AC1619"/>
    <w:rsid w:val="00AC17D7"/>
    <w:rsid w:val="00AC1828"/>
    <w:rsid w:val="00AC1AF9"/>
    <w:rsid w:val="00AC1BC0"/>
    <w:rsid w:val="00AC1C35"/>
    <w:rsid w:val="00AC1CBF"/>
    <w:rsid w:val="00AC1D39"/>
    <w:rsid w:val="00AC1F87"/>
    <w:rsid w:val="00AC2021"/>
    <w:rsid w:val="00AC20D8"/>
    <w:rsid w:val="00AC20F0"/>
    <w:rsid w:val="00AC225E"/>
    <w:rsid w:val="00AC236F"/>
    <w:rsid w:val="00AC238E"/>
    <w:rsid w:val="00AC266A"/>
    <w:rsid w:val="00AC2773"/>
    <w:rsid w:val="00AC2861"/>
    <w:rsid w:val="00AC2AD7"/>
    <w:rsid w:val="00AC2C0B"/>
    <w:rsid w:val="00AC2CC2"/>
    <w:rsid w:val="00AC2D7B"/>
    <w:rsid w:val="00AC2FA9"/>
    <w:rsid w:val="00AC2FF5"/>
    <w:rsid w:val="00AC3625"/>
    <w:rsid w:val="00AC36B3"/>
    <w:rsid w:val="00AC3838"/>
    <w:rsid w:val="00AC385C"/>
    <w:rsid w:val="00AC3A51"/>
    <w:rsid w:val="00AC3B9D"/>
    <w:rsid w:val="00AC437F"/>
    <w:rsid w:val="00AC4594"/>
    <w:rsid w:val="00AC4C95"/>
    <w:rsid w:val="00AC4CCA"/>
    <w:rsid w:val="00AC4FF8"/>
    <w:rsid w:val="00AC4FFA"/>
    <w:rsid w:val="00AC52B8"/>
    <w:rsid w:val="00AC52D7"/>
    <w:rsid w:val="00AC537F"/>
    <w:rsid w:val="00AC5763"/>
    <w:rsid w:val="00AC5931"/>
    <w:rsid w:val="00AC5A08"/>
    <w:rsid w:val="00AC5DC3"/>
    <w:rsid w:val="00AC5E0A"/>
    <w:rsid w:val="00AC5E51"/>
    <w:rsid w:val="00AC5FD7"/>
    <w:rsid w:val="00AC6071"/>
    <w:rsid w:val="00AC60C0"/>
    <w:rsid w:val="00AC621E"/>
    <w:rsid w:val="00AC629C"/>
    <w:rsid w:val="00AC64E8"/>
    <w:rsid w:val="00AC657A"/>
    <w:rsid w:val="00AC66FC"/>
    <w:rsid w:val="00AC6A0F"/>
    <w:rsid w:val="00AC6D5C"/>
    <w:rsid w:val="00AC6E33"/>
    <w:rsid w:val="00AC77E4"/>
    <w:rsid w:val="00AC7857"/>
    <w:rsid w:val="00AC7936"/>
    <w:rsid w:val="00AC7B36"/>
    <w:rsid w:val="00AC7F44"/>
    <w:rsid w:val="00AC7F8D"/>
    <w:rsid w:val="00AD006E"/>
    <w:rsid w:val="00AD00ED"/>
    <w:rsid w:val="00AD0495"/>
    <w:rsid w:val="00AD0571"/>
    <w:rsid w:val="00AD0726"/>
    <w:rsid w:val="00AD095A"/>
    <w:rsid w:val="00AD0A91"/>
    <w:rsid w:val="00AD0B1F"/>
    <w:rsid w:val="00AD0BAB"/>
    <w:rsid w:val="00AD0C36"/>
    <w:rsid w:val="00AD0DA5"/>
    <w:rsid w:val="00AD1091"/>
    <w:rsid w:val="00AD1284"/>
    <w:rsid w:val="00AD1368"/>
    <w:rsid w:val="00AD161B"/>
    <w:rsid w:val="00AD16DE"/>
    <w:rsid w:val="00AD18E6"/>
    <w:rsid w:val="00AD195D"/>
    <w:rsid w:val="00AD19BD"/>
    <w:rsid w:val="00AD1A9C"/>
    <w:rsid w:val="00AD1D96"/>
    <w:rsid w:val="00AD1FFC"/>
    <w:rsid w:val="00AD22C4"/>
    <w:rsid w:val="00AD27E2"/>
    <w:rsid w:val="00AD2875"/>
    <w:rsid w:val="00AD2892"/>
    <w:rsid w:val="00AD2E12"/>
    <w:rsid w:val="00AD2E77"/>
    <w:rsid w:val="00AD32E3"/>
    <w:rsid w:val="00AD33C9"/>
    <w:rsid w:val="00AD3860"/>
    <w:rsid w:val="00AD386A"/>
    <w:rsid w:val="00AD38FD"/>
    <w:rsid w:val="00AD3B08"/>
    <w:rsid w:val="00AD3B17"/>
    <w:rsid w:val="00AD3C3F"/>
    <w:rsid w:val="00AD3D78"/>
    <w:rsid w:val="00AD3D9D"/>
    <w:rsid w:val="00AD3F0C"/>
    <w:rsid w:val="00AD3FB1"/>
    <w:rsid w:val="00AD3FE5"/>
    <w:rsid w:val="00AD4198"/>
    <w:rsid w:val="00AD4244"/>
    <w:rsid w:val="00AD42D9"/>
    <w:rsid w:val="00AD4398"/>
    <w:rsid w:val="00AD4772"/>
    <w:rsid w:val="00AD4AF7"/>
    <w:rsid w:val="00AD4D65"/>
    <w:rsid w:val="00AD4E3E"/>
    <w:rsid w:val="00AD508D"/>
    <w:rsid w:val="00AD513E"/>
    <w:rsid w:val="00AD56D5"/>
    <w:rsid w:val="00AD56E2"/>
    <w:rsid w:val="00AD5857"/>
    <w:rsid w:val="00AD5909"/>
    <w:rsid w:val="00AD5B61"/>
    <w:rsid w:val="00AD5BAB"/>
    <w:rsid w:val="00AD5BE4"/>
    <w:rsid w:val="00AD5C3C"/>
    <w:rsid w:val="00AD5E18"/>
    <w:rsid w:val="00AD6178"/>
    <w:rsid w:val="00AD62B0"/>
    <w:rsid w:val="00AD6532"/>
    <w:rsid w:val="00AD65F8"/>
    <w:rsid w:val="00AD67E6"/>
    <w:rsid w:val="00AD6A77"/>
    <w:rsid w:val="00AD6DE1"/>
    <w:rsid w:val="00AD6E99"/>
    <w:rsid w:val="00AD7054"/>
    <w:rsid w:val="00AD7055"/>
    <w:rsid w:val="00AD7194"/>
    <w:rsid w:val="00AD733F"/>
    <w:rsid w:val="00AD7508"/>
    <w:rsid w:val="00AD75B9"/>
    <w:rsid w:val="00AD782F"/>
    <w:rsid w:val="00AD7830"/>
    <w:rsid w:val="00AD7845"/>
    <w:rsid w:val="00AD7B75"/>
    <w:rsid w:val="00AD7D3C"/>
    <w:rsid w:val="00AD7E87"/>
    <w:rsid w:val="00AE00AF"/>
    <w:rsid w:val="00AE01CB"/>
    <w:rsid w:val="00AE031D"/>
    <w:rsid w:val="00AE03A5"/>
    <w:rsid w:val="00AE047E"/>
    <w:rsid w:val="00AE0757"/>
    <w:rsid w:val="00AE09D2"/>
    <w:rsid w:val="00AE0BE1"/>
    <w:rsid w:val="00AE0BE6"/>
    <w:rsid w:val="00AE0F1F"/>
    <w:rsid w:val="00AE0F29"/>
    <w:rsid w:val="00AE1750"/>
    <w:rsid w:val="00AE1A3A"/>
    <w:rsid w:val="00AE1E2B"/>
    <w:rsid w:val="00AE1F55"/>
    <w:rsid w:val="00AE25F5"/>
    <w:rsid w:val="00AE267F"/>
    <w:rsid w:val="00AE26C1"/>
    <w:rsid w:val="00AE2793"/>
    <w:rsid w:val="00AE286F"/>
    <w:rsid w:val="00AE2A30"/>
    <w:rsid w:val="00AE2ADB"/>
    <w:rsid w:val="00AE2B25"/>
    <w:rsid w:val="00AE2C88"/>
    <w:rsid w:val="00AE2F1F"/>
    <w:rsid w:val="00AE308E"/>
    <w:rsid w:val="00AE317F"/>
    <w:rsid w:val="00AE3221"/>
    <w:rsid w:val="00AE334D"/>
    <w:rsid w:val="00AE33E0"/>
    <w:rsid w:val="00AE39F5"/>
    <w:rsid w:val="00AE3CE2"/>
    <w:rsid w:val="00AE3D61"/>
    <w:rsid w:val="00AE3F72"/>
    <w:rsid w:val="00AE3F89"/>
    <w:rsid w:val="00AE40E6"/>
    <w:rsid w:val="00AE43E8"/>
    <w:rsid w:val="00AE4597"/>
    <w:rsid w:val="00AE45AF"/>
    <w:rsid w:val="00AE4868"/>
    <w:rsid w:val="00AE488A"/>
    <w:rsid w:val="00AE4B4F"/>
    <w:rsid w:val="00AE4D4C"/>
    <w:rsid w:val="00AE4E95"/>
    <w:rsid w:val="00AE4FA2"/>
    <w:rsid w:val="00AE5012"/>
    <w:rsid w:val="00AE5124"/>
    <w:rsid w:val="00AE5189"/>
    <w:rsid w:val="00AE52AB"/>
    <w:rsid w:val="00AE5695"/>
    <w:rsid w:val="00AE570B"/>
    <w:rsid w:val="00AE58B5"/>
    <w:rsid w:val="00AE5B32"/>
    <w:rsid w:val="00AE5B4C"/>
    <w:rsid w:val="00AE6081"/>
    <w:rsid w:val="00AE6108"/>
    <w:rsid w:val="00AE610D"/>
    <w:rsid w:val="00AE62B6"/>
    <w:rsid w:val="00AE636F"/>
    <w:rsid w:val="00AE6372"/>
    <w:rsid w:val="00AE6414"/>
    <w:rsid w:val="00AE6619"/>
    <w:rsid w:val="00AE67C6"/>
    <w:rsid w:val="00AE6836"/>
    <w:rsid w:val="00AE687C"/>
    <w:rsid w:val="00AE6981"/>
    <w:rsid w:val="00AE6AE8"/>
    <w:rsid w:val="00AE6C1D"/>
    <w:rsid w:val="00AE6CCD"/>
    <w:rsid w:val="00AE6DE1"/>
    <w:rsid w:val="00AE6EF9"/>
    <w:rsid w:val="00AE7012"/>
    <w:rsid w:val="00AE7018"/>
    <w:rsid w:val="00AE714C"/>
    <w:rsid w:val="00AE71AD"/>
    <w:rsid w:val="00AE71BB"/>
    <w:rsid w:val="00AE720C"/>
    <w:rsid w:val="00AE722D"/>
    <w:rsid w:val="00AE7312"/>
    <w:rsid w:val="00AE73C8"/>
    <w:rsid w:val="00AE74DF"/>
    <w:rsid w:val="00AE755F"/>
    <w:rsid w:val="00AE7568"/>
    <w:rsid w:val="00AE76EE"/>
    <w:rsid w:val="00AE777C"/>
    <w:rsid w:val="00AE77A4"/>
    <w:rsid w:val="00AE7919"/>
    <w:rsid w:val="00AE7953"/>
    <w:rsid w:val="00AE7A76"/>
    <w:rsid w:val="00AF0010"/>
    <w:rsid w:val="00AF0173"/>
    <w:rsid w:val="00AF02A6"/>
    <w:rsid w:val="00AF0407"/>
    <w:rsid w:val="00AF0434"/>
    <w:rsid w:val="00AF0550"/>
    <w:rsid w:val="00AF066F"/>
    <w:rsid w:val="00AF07D0"/>
    <w:rsid w:val="00AF08E5"/>
    <w:rsid w:val="00AF0B1E"/>
    <w:rsid w:val="00AF0CAC"/>
    <w:rsid w:val="00AF0D57"/>
    <w:rsid w:val="00AF1355"/>
    <w:rsid w:val="00AF1581"/>
    <w:rsid w:val="00AF17DF"/>
    <w:rsid w:val="00AF1AA6"/>
    <w:rsid w:val="00AF1C34"/>
    <w:rsid w:val="00AF1D0B"/>
    <w:rsid w:val="00AF1EF3"/>
    <w:rsid w:val="00AF1F6C"/>
    <w:rsid w:val="00AF211D"/>
    <w:rsid w:val="00AF22C6"/>
    <w:rsid w:val="00AF22FA"/>
    <w:rsid w:val="00AF2312"/>
    <w:rsid w:val="00AF2319"/>
    <w:rsid w:val="00AF2582"/>
    <w:rsid w:val="00AF26C2"/>
    <w:rsid w:val="00AF27DA"/>
    <w:rsid w:val="00AF280F"/>
    <w:rsid w:val="00AF295C"/>
    <w:rsid w:val="00AF2B08"/>
    <w:rsid w:val="00AF2B3F"/>
    <w:rsid w:val="00AF2E5E"/>
    <w:rsid w:val="00AF2E72"/>
    <w:rsid w:val="00AF2F64"/>
    <w:rsid w:val="00AF3524"/>
    <w:rsid w:val="00AF358E"/>
    <w:rsid w:val="00AF37E6"/>
    <w:rsid w:val="00AF382D"/>
    <w:rsid w:val="00AF38D8"/>
    <w:rsid w:val="00AF3A38"/>
    <w:rsid w:val="00AF3D03"/>
    <w:rsid w:val="00AF3D7A"/>
    <w:rsid w:val="00AF3E4C"/>
    <w:rsid w:val="00AF4026"/>
    <w:rsid w:val="00AF405E"/>
    <w:rsid w:val="00AF4079"/>
    <w:rsid w:val="00AF41FC"/>
    <w:rsid w:val="00AF4349"/>
    <w:rsid w:val="00AF4417"/>
    <w:rsid w:val="00AF443F"/>
    <w:rsid w:val="00AF44B1"/>
    <w:rsid w:val="00AF4735"/>
    <w:rsid w:val="00AF481C"/>
    <w:rsid w:val="00AF4923"/>
    <w:rsid w:val="00AF4A7D"/>
    <w:rsid w:val="00AF4BF2"/>
    <w:rsid w:val="00AF4F6C"/>
    <w:rsid w:val="00AF50EB"/>
    <w:rsid w:val="00AF5101"/>
    <w:rsid w:val="00AF518C"/>
    <w:rsid w:val="00AF5210"/>
    <w:rsid w:val="00AF5899"/>
    <w:rsid w:val="00AF5CA1"/>
    <w:rsid w:val="00AF5DA2"/>
    <w:rsid w:val="00AF5E44"/>
    <w:rsid w:val="00AF5E8D"/>
    <w:rsid w:val="00AF5FE7"/>
    <w:rsid w:val="00AF618B"/>
    <w:rsid w:val="00AF6223"/>
    <w:rsid w:val="00AF6237"/>
    <w:rsid w:val="00AF625C"/>
    <w:rsid w:val="00AF63C0"/>
    <w:rsid w:val="00AF653C"/>
    <w:rsid w:val="00AF65AA"/>
    <w:rsid w:val="00AF665A"/>
    <w:rsid w:val="00AF679A"/>
    <w:rsid w:val="00AF6972"/>
    <w:rsid w:val="00AF6A39"/>
    <w:rsid w:val="00AF6B0C"/>
    <w:rsid w:val="00AF6B4C"/>
    <w:rsid w:val="00AF6C9F"/>
    <w:rsid w:val="00AF6D11"/>
    <w:rsid w:val="00AF6DC7"/>
    <w:rsid w:val="00AF6F82"/>
    <w:rsid w:val="00AF6FDA"/>
    <w:rsid w:val="00AF7065"/>
    <w:rsid w:val="00AF70B2"/>
    <w:rsid w:val="00AF713D"/>
    <w:rsid w:val="00AF725D"/>
    <w:rsid w:val="00AF7409"/>
    <w:rsid w:val="00AF75E1"/>
    <w:rsid w:val="00AF76FA"/>
    <w:rsid w:val="00AF794C"/>
    <w:rsid w:val="00AF7D24"/>
    <w:rsid w:val="00AF7DDF"/>
    <w:rsid w:val="00AF7E97"/>
    <w:rsid w:val="00AF7EC9"/>
    <w:rsid w:val="00B00116"/>
    <w:rsid w:val="00B00755"/>
    <w:rsid w:val="00B00879"/>
    <w:rsid w:val="00B00A3B"/>
    <w:rsid w:val="00B00ABD"/>
    <w:rsid w:val="00B00B07"/>
    <w:rsid w:val="00B00CB1"/>
    <w:rsid w:val="00B00F29"/>
    <w:rsid w:val="00B00F42"/>
    <w:rsid w:val="00B0120B"/>
    <w:rsid w:val="00B01382"/>
    <w:rsid w:val="00B017A2"/>
    <w:rsid w:val="00B0183C"/>
    <w:rsid w:val="00B0184B"/>
    <w:rsid w:val="00B01B89"/>
    <w:rsid w:val="00B01C8C"/>
    <w:rsid w:val="00B01CE5"/>
    <w:rsid w:val="00B01E5D"/>
    <w:rsid w:val="00B01EA4"/>
    <w:rsid w:val="00B021B7"/>
    <w:rsid w:val="00B027EA"/>
    <w:rsid w:val="00B02948"/>
    <w:rsid w:val="00B02CBD"/>
    <w:rsid w:val="00B02D3C"/>
    <w:rsid w:val="00B02E7B"/>
    <w:rsid w:val="00B03018"/>
    <w:rsid w:val="00B035FD"/>
    <w:rsid w:val="00B03ACE"/>
    <w:rsid w:val="00B03BC6"/>
    <w:rsid w:val="00B03BE5"/>
    <w:rsid w:val="00B03C58"/>
    <w:rsid w:val="00B03CFC"/>
    <w:rsid w:val="00B03E9B"/>
    <w:rsid w:val="00B04047"/>
    <w:rsid w:val="00B04207"/>
    <w:rsid w:val="00B04478"/>
    <w:rsid w:val="00B0453C"/>
    <w:rsid w:val="00B04552"/>
    <w:rsid w:val="00B045C1"/>
    <w:rsid w:val="00B045F4"/>
    <w:rsid w:val="00B04632"/>
    <w:rsid w:val="00B0471F"/>
    <w:rsid w:val="00B0498F"/>
    <w:rsid w:val="00B04A5E"/>
    <w:rsid w:val="00B04B35"/>
    <w:rsid w:val="00B04C68"/>
    <w:rsid w:val="00B04E6E"/>
    <w:rsid w:val="00B0508A"/>
    <w:rsid w:val="00B05254"/>
    <w:rsid w:val="00B05278"/>
    <w:rsid w:val="00B054AE"/>
    <w:rsid w:val="00B0558B"/>
    <w:rsid w:val="00B055C2"/>
    <w:rsid w:val="00B056AD"/>
    <w:rsid w:val="00B05A64"/>
    <w:rsid w:val="00B05A8B"/>
    <w:rsid w:val="00B05B12"/>
    <w:rsid w:val="00B05B66"/>
    <w:rsid w:val="00B05B8E"/>
    <w:rsid w:val="00B05B95"/>
    <w:rsid w:val="00B05CE8"/>
    <w:rsid w:val="00B05DB1"/>
    <w:rsid w:val="00B05DF2"/>
    <w:rsid w:val="00B05EA0"/>
    <w:rsid w:val="00B05FB7"/>
    <w:rsid w:val="00B05FE4"/>
    <w:rsid w:val="00B06276"/>
    <w:rsid w:val="00B065C4"/>
    <w:rsid w:val="00B06888"/>
    <w:rsid w:val="00B06BB8"/>
    <w:rsid w:val="00B06F0A"/>
    <w:rsid w:val="00B07038"/>
    <w:rsid w:val="00B0752C"/>
    <w:rsid w:val="00B075BB"/>
    <w:rsid w:val="00B075C3"/>
    <w:rsid w:val="00B07647"/>
    <w:rsid w:val="00B07712"/>
    <w:rsid w:val="00B07713"/>
    <w:rsid w:val="00B077C8"/>
    <w:rsid w:val="00B079BA"/>
    <w:rsid w:val="00B079BE"/>
    <w:rsid w:val="00B079C7"/>
    <w:rsid w:val="00B07BFA"/>
    <w:rsid w:val="00B07CAD"/>
    <w:rsid w:val="00B07D30"/>
    <w:rsid w:val="00B07E3A"/>
    <w:rsid w:val="00B07F71"/>
    <w:rsid w:val="00B102B7"/>
    <w:rsid w:val="00B10370"/>
    <w:rsid w:val="00B104AE"/>
    <w:rsid w:val="00B107D6"/>
    <w:rsid w:val="00B10A5B"/>
    <w:rsid w:val="00B10C29"/>
    <w:rsid w:val="00B10F17"/>
    <w:rsid w:val="00B110E3"/>
    <w:rsid w:val="00B111C7"/>
    <w:rsid w:val="00B111E4"/>
    <w:rsid w:val="00B112EC"/>
    <w:rsid w:val="00B11952"/>
    <w:rsid w:val="00B11DE0"/>
    <w:rsid w:val="00B11E6D"/>
    <w:rsid w:val="00B11E78"/>
    <w:rsid w:val="00B123D9"/>
    <w:rsid w:val="00B1250C"/>
    <w:rsid w:val="00B12777"/>
    <w:rsid w:val="00B127A8"/>
    <w:rsid w:val="00B1281C"/>
    <w:rsid w:val="00B128E2"/>
    <w:rsid w:val="00B129AD"/>
    <w:rsid w:val="00B129F7"/>
    <w:rsid w:val="00B12A64"/>
    <w:rsid w:val="00B12CCD"/>
    <w:rsid w:val="00B12E45"/>
    <w:rsid w:val="00B12F2D"/>
    <w:rsid w:val="00B12F52"/>
    <w:rsid w:val="00B1313A"/>
    <w:rsid w:val="00B13368"/>
    <w:rsid w:val="00B1345B"/>
    <w:rsid w:val="00B134E4"/>
    <w:rsid w:val="00B134FE"/>
    <w:rsid w:val="00B13527"/>
    <w:rsid w:val="00B13593"/>
    <w:rsid w:val="00B1365A"/>
    <w:rsid w:val="00B136FC"/>
    <w:rsid w:val="00B137AA"/>
    <w:rsid w:val="00B139C3"/>
    <w:rsid w:val="00B13ADB"/>
    <w:rsid w:val="00B13DB7"/>
    <w:rsid w:val="00B141EE"/>
    <w:rsid w:val="00B1425A"/>
    <w:rsid w:val="00B143F2"/>
    <w:rsid w:val="00B1459F"/>
    <w:rsid w:val="00B14631"/>
    <w:rsid w:val="00B1466C"/>
    <w:rsid w:val="00B14748"/>
    <w:rsid w:val="00B14800"/>
    <w:rsid w:val="00B14858"/>
    <w:rsid w:val="00B14889"/>
    <w:rsid w:val="00B14B02"/>
    <w:rsid w:val="00B14B46"/>
    <w:rsid w:val="00B14C79"/>
    <w:rsid w:val="00B14C89"/>
    <w:rsid w:val="00B14CB0"/>
    <w:rsid w:val="00B14D38"/>
    <w:rsid w:val="00B14EAB"/>
    <w:rsid w:val="00B14F25"/>
    <w:rsid w:val="00B150D6"/>
    <w:rsid w:val="00B15107"/>
    <w:rsid w:val="00B1510A"/>
    <w:rsid w:val="00B1517E"/>
    <w:rsid w:val="00B15370"/>
    <w:rsid w:val="00B1544C"/>
    <w:rsid w:val="00B1553B"/>
    <w:rsid w:val="00B155D7"/>
    <w:rsid w:val="00B157DC"/>
    <w:rsid w:val="00B157F5"/>
    <w:rsid w:val="00B15A75"/>
    <w:rsid w:val="00B15A8C"/>
    <w:rsid w:val="00B15DEB"/>
    <w:rsid w:val="00B15F60"/>
    <w:rsid w:val="00B16068"/>
    <w:rsid w:val="00B1612B"/>
    <w:rsid w:val="00B16162"/>
    <w:rsid w:val="00B16328"/>
    <w:rsid w:val="00B163A5"/>
    <w:rsid w:val="00B16542"/>
    <w:rsid w:val="00B166F8"/>
    <w:rsid w:val="00B16778"/>
    <w:rsid w:val="00B167FF"/>
    <w:rsid w:val="00B16B2C"/>
    <w:rsid w:val="00B16B3B"/>
    <w:rsid w:val="00B16B52"/>
    <w:rsid w:val="00B16CFC"/>
    <w:rsid w:val="00B16DAD"/>
    <w:rsid w:val="00B16EE0"/>
    <w:rsid w:val="00B16F20"/>
    <w:rsid w:val="00B174CC"/>
    <w:rsid w:val="00B174D7"/>
    <w:rsid w:val="00B1759E"/>
    <w:rsid w:val="00B1775C"/>
    <w:rsid w:val="00B177C9"/>
    <w:rsid w:val="00B179F4"/>
    <w:rsid w:val="00B17CBE"/>
    <w:rsid w:val="00B17CFA"/>
    <w:rsid w:val="00B17D0C"/>
    <w:rsid w:val="00B17D21"/>
    <w:rsid w:val="00B17DB4"/>
    <w:rsid w:val="00B17E47"/>
    <w:rsid w:val="00B17E71"/>
    <w:rsid w:val="00B17E77"/>
    <w:rsid w:val="00B17FFD"/>
    <w:rsid w:val="00B20128"/>
    <w:rsid w:val="00B2013B"/>
    <w:rsid w:val="00B202C8"/>
    <w:rsid w:val="00B206A6"/>
    <w:rsid w:val="00B2081C"/>
    <w:rsid w:val="00B20B50"/>
    <w:rsid w:val="00B20CDB"/>
    <w:rsid w:val="00B20D50"/>
    <w:rsid w:val="00B20DDA"/>
    <w:rsid w:val="00B20E7A"/>
    <w:rsid w:val="00B20FBC"/>
    <w:rsid w:val="00B21132"/>
    <w:rsid w:val="00B21188"/>
    <w:rsid w:val="00B211EA"/>
    <w:rsid w:val="00B21235"/>
    <w:rsid w:val="00B214E2"/>
    <w:rsid w:val="00B21B1D"/>
    <w:rsid w:val="00B21BD5"/>
    <w:rsid w:val="00B21D9C"/>
    <w:rsid w:val="00B21DB1"/>
    <w:rsid w:val="00B21E26"/>
    <w:rsid w:val="00B21F52"/>
    <w:rsid w:val="00B222A8"/>
    <w:rsid w:val="00B22662"/>
    <w:rsid w:val="00B227CE"/>
    <w:rsid w:val="00B2281B"/>
    <w:rsid w:val="00B22B34"/>
    <w:rsid w:val="00B22F4B"/>
    <w:rsid w:val="00B22FA7"/>
    <w:rsid w:val="00B2344D"/>
    <w:rsid w:val="00B23672"/>
    <w:rsid w:val="00B2373B"/>
    <w:rsid w:val="00B237B8"/>
    <w:rsid w:val="00B237E8"/>
    <w:rsid w:val="00B2380A"/>
    <w:rsid w:val="00B23812"/>
    <w:rsid w:val="00B23AFE"/>
    <w:rsid w:val="00B23D62"/>
    <w:rsid w:val="00B23EBF"/>
    <w:rsid w:val="00B23FFB"/>
    <w:rsid w:val="00B241AA"/>
    <w:rsid w:val="00B24245"/>
    <w:rsid w:val="00B244DB"/>
    <w:rsid w:val="00B245EE"/>
    <w:rsid w:val="00B247BE"/>
    <w:rsid w:val="00B247DB"/>
    <w:rsid w:val="00B24959"/>
    <w:rsid w:val="00B24974"/>
    <w:rsid w:val="00B24BF4"/>
    <w:rsid w:val="00B24C37"/>
    <w:rsid w:val="00B24DAB"/>
    <w:rsid w:val="00B25248"/>
    <w:rsid w:val="00B252CA"/>
    <w:rsid w:val="00B252FE"/>
    <w:rsid w:val="00B25420"/>
    <w:rsid w:val="00B2553C"/>
    <w:rsid w:val="00B255E6"/>
    <w:rsid w:val="00B25B3A"/>
    <w:rsid w:val="00B25BAC"/>
    <w:rsid w:val="00B25C16"/>
    <w:rsid w:val="00B25ED9"/>
    <w:rsid w:val="00B25F08"/>
    <w:rsid w:val="00B25F75"/>
    <w:rsid w:val="00B25FE2"/>
    <w:rsid w:val="00B2600D"/>
    <w:rsid w:val="00B260D2"/>
    <w:rsid w:val="00B26194"/>
    <w:rsid w:val="00B2648B"/>
    <w:rsid w:val="00B264A7"/>
    <w:rsid w:val="00B26640"/>
    <w:rsid w:val="00B266B7"/>
    <w:rsid w:val="00B26800"/>
    <w:rsid w:val="00B26839"/>
    <w:rsid w:val="00B268BA"/>
    <w:rsid w:val="00B26C3D"/>
    <w:rsid w:val="00B26E62"/>
    <w:rsid w:val="00B26EAF"/>
    <w:rsid w:val="00B26F2A"/>
    <w:rsid w:val="00B2723B"/>
    <w:rsid w:val="00B27596"/>
    <w:rsid w:val="00B2775C"/>
    <w:rsid w:val="00B277A1"/>
    <w:rsid w:val="00B277FA"/>
    <w:rsid w:val="00B278E9"/>
    <w:rsid w:val="00B27A7A"/>
    <w:rsid w:val="00B27AD7"/>
    <w:rsid w:val="00B27AEA"/>
    <w:rsid w:val="00B27CEF"/>
    <w:rsid w:val="00B27D72"/>
    <w:rsid w:val="00B27E31"/>
    <w:rsid w:val="00B27E91"/>
    <w:rsid w:val="00B27EC9"/>
    <w:rsid w:val="00B27EE8"/>
    <w:rsid w:val="00B27F53"/>
    <w:rsid w:val="00B30100"/>
    <w:rsid w:val="00B30208"/>
    <w:rsid w:val="00B30243"/>
    <w:rsid w:val="00B302AA"/>
    <w:rsid w:val="00B3038D"/>
    <w:rsid w:val="00B30538"/>
    <w:rsid w:val="00B3058C"/>
    <w:rsid w:val="00B3077D"/>
    <w:rsid w:val="00B3089B"/>
    <w:rsid w:val="00B30A63"/>
    <w:rsid w:val="00B30AB0"/>
    <w:rsid w:val="00B30C2D"/>
    <w:rsid w:val="00B30EBE"/>
    <w:rsid w:val="00B30ECC"/>
    <w:rsid w:val="00B31056"/>
    <w:rsid w:val="00B31070"/>
    <w:rsid w:val="00B31108"/>
    <w:rsid w:val="00B311DC"/>
    <w:rsid w:val="00B31273"/>
    <w:rsid w:val="00B3157F"/>
    <w:rsid w:val="00B31586"/>
    <w:rsid w:val="00B3185B"/>
    <w:rsid w:val="00B318F9"/>
    <w:rsid w:val="00B31959"/>
    <w:rsid w:val="00B319D0"/>
    <w:rsid w:val="00B31EA7"/>
    <w:rsid w:val="00B32078"/>
    <w:rsid w:val="00B32201"/>
    <w:rsid w:val="00B32238"/>
    <w:rsid w:val="00B32296"/>
    <w:rsid w:val="00B324B0"/>
    <w:rsid w:val="00B325B8"/>
    <w:rsid w:val="00B32BEE"/>
    <w:rsid w:val="00B32CF2"/>
    <w:rsid w:val="00B32FD3"/>
    <w:rsid w:val="00B331DA"/>
    <w:rsid w:val="00B3322C"/>
    <w:rsid w:val="00B33624"/>
    <w:rsid w:val="00B3368F"/>
    <w:rsid w:val="00B336ED"/>
    <w:rsid w:val="00B3370F"/>
    <w:rsid w:val="00B3388E"/>
    <w:rsid w:val="00B33974"/>
    <w:rsid w:val="00B339CC"/>
    <w:rsid w:val="00B33B99"/>
    <w:rsid w:val="00B33B9B"/>
    <w:rsid w:val="00B33E10"/>
    <w:rsid w:val="00B33EE8"/>
    <w:rsid w:val="00B33FB1"/>
    <w:rsid w:val="00B34003"/>
    <w:rsid w:val="00B340AB"/>
    <w:rsid w:val="00B3416F"/>
    <w:rsid w:val="00B34180"/>
    <w:rsid w:val="00B34209"/>
    <w:rsid w:val="00B342DF"/>
    <w:rsid w:val="00B3430B"/>
    <w:rsid w:val="00B3465E"/>
    <w:rsid w:val="00B3489A"/>
    <w:rsid w:val="00B3496C"/>
    <w:rsid w:val="00B34A34"/>
    <w:rsid w:val="00B34B3F"/>
    <w:rsid w:val="00B34BFF"/>
    <w:rsid w:val="00B34CD6"/>
    <w:rsid w:val="00B34FAA"/>
    <w:rsid w:val="00B35348"/>
    <w:rsid w:val="00B353E7"/>
    <w:rsid w:val="00B354BC"/>
    <w:rsid w:val="00B35663"/>
    <w:rsid w:val="00B35A68"/>
    <w:rsid w:val="00B35DDF"/>
    <w:rsid w:val="00B35DEA"/>
    <w:rsid w:val="00B35E2C"/>
    <w:rsid w:val="00B36007"/>
    <w:rsid w:val="00B3618F"/>
    <w:rsid w:val="00B3631D"/>
    <w:rsid w:val="00B3671B"/>
    <w:rsid w:val="00B369A8"/>
    <w:rsid w:val="00B369E8"/>
    <w:rsid w:val="00B36CCB"/>
    <w:rsid w:val="00B37098"/>
    <w:rsid w:val="00B3709B"/>
    <w:rsid w:val="00B37113"/>
    <w:rsid w:val="00B372C2"/>
    <w:rsid w:val="00B37441"/>
    <w:rsid w:val="00B3768E"/>
    <w:rsid w:val="00B376EC"/>
    <w:rsid w:val="00B37884"/>
    <w:rsid w:val="00B37D02"/>
    <w:rsid w:val="00B40124"/>
    <w:rsid w:val="00B4029D"/>
    <w:rsid w:val="00B4036E"/>
    <w:rsid w:val="00B408F1"/>
    <w:rsid w:val="00B4091A"/>
    <w:rsid w:val="00B40C79"/>
    <w:rsid w:val="00B40D3B"/>
    <w:rsid w:val="00B4109F"/>
    <w:rsid w:val="00B413C5"/>
    <w:rsid w:val="00B4149B"/>
    <w:rsid w:val="00B414EE"/>
    <w:rsid w:val="00B41607"/>
    <w:rsid w:val="00B416DA"/>
    <w:rsid w:val="00B417F8"/>
    <w:rsid w:val="00B4191C"/>
    <w:rsid w:val="00B41D77"/>
    <w:rsid w:val="00B41DE4"/>
    <w:rsid w:val="00B41F37"/>
    <w:rsid w:val="00B42088"/>
    <w:rsid w:val="00B42194"/>
    <w:rsid w:val="00B421A9"/>
    <w:rsid w:val="00B42644"/>
    <w:rsid w:val="00B426D6"/>
    <w:rsid w:val="00B429F7"/>
    <w:rsid w:val="00B42A0B"/>
    <w:rsid w:val="00B42A74"/>
    <w:rsid w:val="00B42B49"/>
    <w:rsid w:val="00B42FD2"/>
    <w:rsid w:val="00B43088"/>
    <w:rsid w:val="00B4342C"/>
    <w:rsid w:val="00B43467"/>
    <w:rsid w:val="00B435B9"/>
    <w:rsid w:val="00B435C5"/>
    <w:rsid w:val="00B4370D"/>
    <w:rsid w:val="00B43730"/>
    <w:rsid w:val="00B43731"/>
    <w:rsid w:val="00B438FF"/>
    <w:rsid w:val="00B439D3"/>
    <w:rsid w:val="00B439F4"/>
    <w:rsid w:val="00B43D1D"/>
    <w:rsid w:val="00B43FE4"/>
    <w:rsid w:val="00B444B1"/>
    <w:rsid w:val="00B445AF"/>
    <w:rsid w:val="00B447CF"/>
    <w:rsid w:val="00B448A1"/>
    <w:rsid w:val="00B448A8"/>
    <w:rsid w:val="00B44A8A"/>
    <w:rsid w:val="00B44AB7"/>
    <w:rsid w:val="00B44C55"/>
    <w:rsid w:val="00B44E2B"/>
    <w:rsid w:val="00B45339"/>
    <w:rsid w:val="00B4537B"/>
    <w:rsid w:val="00B4540A"/>
    <w:rsid w:val="00B4542B"/>
    <w:rsid w:val="00B4549B"/>
    <w:rsid w:val="00B455A4"/>
    <w:rsid w:val="00B45669"/>
    <w:rsid w:val="00B456DC"/>
    <w:rsid w:val="00B4579A"/>
    <w:rsid w:val="00B45A0E"/>
    <w:rsid w:val="00B45F42"/>
    <w:rsid w:val="00B462BA"/>
    <w:rsid w:val="00B4632A"/>
    <w:rsid w:val="00B46348"/>
    <w:rsid w:val="00B464C1"/>
    <w:rsid w:val="00B465DC"/>
    <w:rsid w:val="00B466BE"/>
    <w:rsid w:val="00B46D16"/>
    <w:rsid w:val="00B46E5E"/>
    <w:rsid w:val="00B46E8D"/>
    <w:rsid w:val="00B46F33"/>
    <w:rsid w:val="00B470B0"/>
    <w:rsid w:val="00B472EB"/>
    <w:rsid w:val="00B4731C"/>
    <w:rsid w:val="00B47575"/>
    <w:rsid w:val="00B476FD"/>
    <w:rsid w:val="00B47853"/>
    <w:rsid w:val="00B4799E"/>
    <w:rsid w:val="00B479C3"/>
    <w:rsid w:val="00B47B56"/>
    <w:rsid w:val="00B47B5A"/>
    <w:rsid w:val="00B47C5C"/>
    <w:rsid w:val="00B47F54"/>
    <w:rsid w:val="00B5042B"/>
    <w:rsid w:val="00B508AB"/>
    <w:rsid w:val="00B50C42"/>
    <w:rsid w:val="00B50D78"/>
    <w:rsid w:val="00B50D7D"/>
    <w:rsid w:val="00B50EB0"/>
    <w:rsid w:val="00B50F64"/>
    <w:rsid w:val="00B50F8F"/>
    <w:rsid w:val="00B51090"/>
    <w:rsid w:val="00B510D8"/>
    <w:rsid w:val="00B51265"/>
    <w:rsid w:val="00B5127A"/>
    <w:rsid w:val="00B512EB"/>
    <w:rsid w:val="00B51323"/>
    <w:rsid w:val="00B51409"/>
    <w:rsid w:val="00B5185B"/>
    <w:rsid w:val="00B51876"/>
    <w:rsid w:val="00B518BB"/>
    <w:rsid w:val="00B51904"/>
    <w:rsid w:val="00B51992"/>
    <w:rsid w:val="00B51E13"/>
    <w:rsid w:val="00B51EB4"/>
    <w:rsid w:val="00B51FBC"/>
    <w:rsid w:val="00B5216C"/>
    <w:rsid w:val="00B5225D"/>
    <w:rsid w:val="00B5228F"/>
    <w:rsid w:val="00B522FC"/>
    <w:rsid w:val="00B52378"/>
    <w:rsid w:val="00B5243C"/>
    <w:rsid w:val="00B5260F"/>
    <w:rsid w:val="00B52866"/>
    <w:rsid w:val="00B529CB"/>
    <w:rsid w:val="00B52A6D"/>
    <w:rsid w:val="00B52BA7"/>
    <w:rsid w:val="00B52C11"/>
    <w:rsid w:val="00B52CC0"/>
    <w:rsid w:val="00B52DEB"/>
    <w:rsid w:val="00B52E08"/>
    <w:rsid w:val="00B52EB0"/>
    <w:rsid w:val="00B52F9F"/>
    <w:rsid w:val="00B53007"/>
    <w:rsid w:val="00B53297"/>
    <w:rsid w:val="00B532A8"/>
    <w:rsid w:val="00B533AB"/>
    <w:rsid w:val="00B5342F"/>
    <w:rsid w:val="00B5349C"/>
    <w:rsid w:val="00B53515"/>
    <w:rsid w:val="00B53558"/>
    <w:rsid w:val="00B5367B"/>
    <w:rsid w:val="00B538F4"/>
    <w:rsid w:val="00B53A95"/>
    <w:rsid w:val="00B53A97"/>
    <w:rsid w:val="00B53AD6"/>
    <w:rsid w:val="00B53C11"/>
    <w:rsid w:val="00B53F26"/>
    <w:rsid w:val="00B542EA"/>
    <w:rsid w:val="00B542F9"/>
    <w:rsid w:val="00B544E9"/>
    <w:rsid w:val="00B54566"/>
    <w:rsid w:val="00B54591"/>
    <w:rsid w:val="00B54A4B"/>
    <w:rsid w:val="00B54AF6"/>
    <w:rsid w:val="00B54B56"/>
    <w:rsid w:val="00B54B62"/>
    <w:rsid w:val="00B54BC9"/>
    <w:rsid w:val="00B54C37"/>
    <w:rsid w:val="00B54CA5"/>
    <w:rsid w:val="00B54D37"/>
    <w:rsid w:val="00B54D60"/>
    <w:rsid w:val="00B54DF2"/>
    <w:rsid w:val="00B54E96"/>
    <w:rsid w:val="00B5518B"/>
    <w:rsid w:val="00B55413"/>
    <w:rsid w:val="00B5553E"/>
    <w:rsid w:val="00B556EE"/>
    <w:rsid w:val="00B559D3"/>
    <w:rsid w:val="00B55BA6"/>
    <w:rsid w:val="00B55D72"/>
    <w:rsid w:val="00B55D90"/>
    <w:rsid w:val="00B55F36"/>
    <w:rsid w:val="00B55FA8"/>
    <w:rsid w:val="00B560C1"/>
    <w:rsid w:val="00B56222"/>
    <w:rsid w:val="00B56273"/>
    <w:rsid w:val="00B56277"/>
    <w:rsid w:val="00B56497"/>
    <w:rsid w:val="00B564EF"/>
    <w:rsid w:val="00B566B0"/>
    <w:rsid w:val="00B566CF"/>
    <w:rsid w:val="00B568FF"/>
    <w:rsid w:val="00B5693C"/>
    <w:rsid w:val="00B56A72"/>
    <w:rsid w:val="00B56AAB"/>
    <w:rsid w:val="00B56BEE"/>
    <w:rsid w:val="00B56CF6"/>
    <w:rsid w:val="00B56D61"/>
    <w:rsid w:val="00B56D99"/>
    <w:rsid w:val="00B56E74"/>
    <w:rsid w:val="00B57017"/>
    <w:rsid w:val="00B57356"/>
    <w:rsid w:val="00B574AB"/>
    <w:rsid w:val="00B575C7"/>
    <w:rsid w:val="00B57638"/>
    <w:rsid w:val="00B57D7F"/>
    <w:rsid w:val="00B57F92"/>
    <w:rsid w:val="00B60041"/>
    <w:rsid w:val="00B60056"/>
    <w:rsid w:val="00B6016C"/>
    <w:rsid w:val="00B603C3"/>
    <w:rsid w:val="00B6073A"/>
    <w:rsid w:val="00B60740"/>
    <w:rsid w:val="00B60A63"/>
    <w:rsid w:val="00B60A7B"/>
    <w:rsid w:val="00B60A97"/>
    <w:rsid w:val="00B60ABF"/>
    <w:rsid w:val="00B60BBE"/>
    <w:rsid w:val="00B60D28"/>
    <w:rsid w:val="00B60FA6"/>
    <w:rsid w:val="00B6100E"/>
    <w:rsid w:val="00B6103B"/>
    <w:rsid w:val="00B6147F"/>
    <w:rsid w:val="00B614E7"/>
    <w:rsid w:val="00B61C0C"/>
    <w:rsid w:val="00B61C5B"/>
    <w:rsid w:val="00B61D30"/>
    <w:rsid w:val="00B61D64"/>
    <w:rsid w:val="00B61DB6"/>
    <w:rsid w:val="00B61EE7"/>
    <w:rsid w:val="00B6238C"/>
    <w:rsid w:val="00B62580"/>
    <w:rsid w:val="00B62917"/>
    <w:rsid w:val="00B62AB2"/>
    <w:rsid w:val="00B62B26"/>
    <w:rsid w:val="00B62D0D"/>
    <w:rsid w:val="00B62F4F"/>
    <w:rsid w:val="00B630CC"/>
    <w:rsid w:val="00B63334"/>
    <w:rsid w:val="00B63799"/>
    <w:rsid w:val="00B63CEB"/>
    <w:rsid w:val="00B63CFC"/>
    <w:rsid w:val="00B63E08"/>
    <w:rsid w:val="00B63E6C"/>
    <w:rsid w:val="00B63F35"/>
    <w:rsid w:val="00B63FF7"/>
    <w:rsid w:val="00B64367"/>
    <w:rsid w:val="00B647B8"/>
    <w:rsid w:val="00B64A67"/>
    <w:rsid w:val="00B64AA0"/>
    <w:rsid w:val="00B64AC6"/>
    <w:rsid w:val="00B64B45"/>
    <w:rsid w:val="00B64B70"/>
    <w:rsid w:val="00B64C86"/>
    <w:rsid w:val="00B64FD5"/>
    <w:rsid w:val="00B65332"/>
    <w:rsid w:val="00B657BA"/>
    <w:rsid w:val="00B659B4"/>
    <w:rsid w:val="00B659CA"/>
    <w:rsid w:val="00B65B41"/>
    <w:rsid w:val="00B65BB4"/>
    <w:rsid w:val="00B65C1D"/>
    <w:rsid w:val="00B65FB6"/>
    <w:rsid w:val="00B66002"/>
    <w:rsid w:val="00B6603F"/>
    <w:rsid w:val="00B66098"/>
    <w:rsid w:val="00B662B0"/>
    <w:rsid w:val="00B663A8"/>
    <w:rsid w:val="00B66580"/>
    <w:rsid w:val="00B667DC"/>
    <w:rsid w:val="00B667F9"/>
    <w:rsid w:val="00B6684D"/>
    <w:rsid w:val="00B66861"/>
    <w:rsid w:val="00B6686B"/>
    <w:rsid w:val="00B66B5E"/>
    <w:rsid w:val="00B66C30"/>
    <w:rsid w:val="00B66CCF"/>
    <w:rsid w:val="00B66FA9"/>
    <w:rsid w:val="00B67347"/>
    <w:rsid w:val="00B673E7"/>
    <w:rsid w:val="00B673EE"/>
    <w:rsid w:val="00B679F3"/>
    <w:rsid w:val="00B67A60"/>
    <w:rsid w:val="00B67B5E"/>
    <w:rsid w:val="00B67D9C"/>
    <w:rsid w:val="00B67E54"/>
    <w:rsid w:val="00B70417"/>
    <w:rsid w:val="00B70428"/>
    <w:rsid w:val="00B704CC"/>
    <w:rsid w:val="00B7068F"/>
    <w:rsid w:val="00B70701"/>
    <w:rsid w:val="00B707E5"/>
    <w:rsid w:val="00B70866"/>
    <w:rsid w:val="00B70AD2"/>
    <w:rsid w:val="00B70D46"/>
    <w:rsid w:val="00B71142"/>
    <w:rsid w:val="00B7127B"/>
    <w:rsid w:val="00B712D5"/>
    <w:rsid w:val="00B71622"/>
    <w:rsid w:val="00B716AD"/>
    <w:rsid w:val="00B716D5"/>
    <w:rsid w:val="00B717C1"/>
    <w:rsid w:val="00B7183F"/>
    <w:rsid w:val="00B71983"/>
    <w:rsid w:val="00B71B6F"/>
    <w:rsid w:val="00B71BD1"/>
    <w:rsid w:val="00B71CF1"/>
    <w:rsid w:val="00B71E5D"/>
    <w:rsid w:val="00B71E92"/>
    <w:rsid w:val="00B71F67"/>
    <w:rsid w:val="00B71F9F"/>
    <w:rsid w:val="00B7207A"/>
    <w:rsid w:val="00B722F1"/>
    <w:rsid w:val="00B72335"/>
    <w:rsid w:val="00B72442"/>
    <w:rsid w:val="00B7251A"/>
    <w:rsid w:val="00B72592"/>
    <w:rsid w:val="00B725C3"/>
    <w:rsid w:val="00B7271C"/>
    <w:rsid w:val="00B72775"/>
    <w:rsid w:val="00B72811"/>
    <w:rsid w:val="00B72818"/>
    <w:rsid w:val="00B72947"/>
    <w:rsid w:val="00B72A9F"/>
    <w:rsid w:val="00B72CCA"/>
    <w:rsid w:val="00B72EB3"/>
    <w:rsid w:val="00B72F84"/>
    <w:rsid w:val="00B730BB"/>
    <w:rsid w:val="00B73186"/>
    <w:rsid w:val="00B731D2"/>
    <w:rsid w:val="00B7333B"/>
    <w:rsid w:val="00B7355A"/>
    <w:rsid w:val="00B735C2"/>
    <w:rsid w:val="00B736A3"/>
    <w:rsid w:val="00B73718"/>
    <w:rsid w:val="00B737BB"/>
    <w:rsid w:val="00B73865"/>
    <w:rsid w:val="00B73A92"/>
    <w:rsid w:val="00B73B05"/>
    <w:rsid w:val="00B73BE8"/>
    <w:rsid w:val="00B73D6E"/>
    <w:rsid w:val="00B73F5E"/>
    <w:rsid w:val="00B741A4"/>
    <w:rsid w:val="00B74219"/>
    <w:rsid w:val="00B74443"/>
    <w:rsid w:val="00B74578"/>
    <w:rsid w:val="00B74629"/>
    <w:rsid w:val="00B74686"/>
    <w:rsid w:val="00B746C5"/>
    <w:rsid w:val="00B746CF"/>
    <w:rsid w:val="00B74ACC"/>
    <w:rsid w:val="00B74E71"/>
    <w:rsid w:val="00B75333"/>
    <w:rsid w:val="00B754BF"/>
    <w:rsid w:val="00B75764"/>
    <w:rsid w:val="00B75872"/>
    <w:rsid w:val="00B75897"/>
    <w:rsid w:val="00B759B5"/>
    <w:rsid w:val="00B75C16"/>
    <w:rsid w:val="00B75D5E"/>
    <w:rsid w:val="00B75E32"/>
    <w:rsid w:val="00B7641E"/>
    <w:rsid w:val="00B7644C"/>
    <w:rsid w:val="00B765CB"/>
    <w:rsid w:val="00B765D7"/>
    <w:rsid w:val="00B76714"/>
    <w:rsid w:val="00B76889"/>
    <w:rsid w:val="00B76A10"/>
    <w:rsid w:val="00B76A71"/>
    <w:rsid w:val="00B76BFD"/>
    <w:rsid w:val="00B76CD3"/>
    <w:rsid w:val="00B76D63"/>
    <w:rsid w:val="00B76EE4"/>
    <w:rsid w:val="00B76FF7"/>
    <w:rsid w:val="00B771A7"/>
    <w:rsid w:val="00B771CE"/>
    <w:rsid w:val="00B7723C"/>
    <w:rsid w:val="00B7724F"/>
    <w:rsid w:val="00B7732C"/>
    <w:rsid w:val="00B77396"/>
    <w:rsid w:val="00B77804"/>
    <w:rsid w:val="00B7785E"/>
    <w:rsid w:val="00B778A1"/>
    <w:rsid w:val="00B77F10"/>
    <w:rsid w:val="00B8003D"/>
    <w:rsid w:val="00B800C6"/>
    <w:rsid w:val="00B80123"/>
    <w:rsid w:val="00B8030F"/>
    <w:rsid w:val="00B80395"/>
    <w:rsid w:val="00B80396"/>
    <w:rsid w:val="00B80665"/>
    <w:rsid w:val="00B807A1"/>
    <w:rsid w:val="00B8080C"/>
    <w:rsid w:val="00B808B3"/>
    <w:rsid w:val="00B80AA8"/>
    <w:rsid w:val="00B80B6C"/>
    <w:rsid w:val="00B80BBB"/>
    <w:rsid w:val="00B80CE4"/>
    <w:rsid w:val="00B80D04"/>
    <w:rsid w:val="00B80D7A"/>
    <w:rsid w:val="00B80E84"/>
    <w:rsid w:val="00B81064"/>
    <w:rsid w:val="00B810A0"/>
    <w:rsid w:val="00B81210"/>
    <w:rsid w:val="00B8127C"/>
    <w:rsid w:val="00B8130D"/>
    <w:rsid w:val="00B81346"/>
    <w:rsid w:val="00B815E7"/>
    <w:rsid w:val="00B8162C"/>
    <w:rsid w:val="00B8166F"/>
    <w:rsid w:val="00B8178D"/>
    <w:rsid w:val="00B817B5"/>
    <w:rsid w:val="00B81C3A"/>
    <w:rsid w:val="00B81CEE"/>
    <w:rsid w:val="00B81E1D"/>
    <w:rsid w:val="00B81FB3"/>
    <w:rsid w:val="00B8210F"/>
    <w:rsid w:val="00B8222A"/>
    <w:rsid w:val="00B82272"/>
    <w:rsid w:val="00B822E3"/>
    <w:rsid w:val="00B8251E"/>
    <w:rsid w:val="00B82772"/>
    <w:rsid w:val="00B828C1"/>
    <w:rsid w:val="00B82BF9"/>
    <w:rsid w:val="00B8309D"/>
    <w:rsid w:val="00B830F3"/>
    <w:rsid w:val="00B83161"/>
    <w:rsid w:val="00B83497"/>
    <w:rsid w:val="00B8356C"/>
    <w:rsid w:val="00B836F8"/>
    <w:rsid w:val="00B83856"/>
    <w:rsid w:val="00B83A53"/>
    <w:rsid w:val="00B83A6D"/>
    <w:rsid w:val="00B83ACD"/>
    <w:rsid w:val="00B83F98"/>
    <w:rsid w:val="00B83FA7"/>
    <w:rsid w:val="00B84000"/>
    <w:rsid w:val="00B840EB"/>
    <w:rsid w:val="00B8444C"/>
    <w:rsid w:val="00B844C8"/>
    <w:rsid w:val="00B846A1"/>
    <w:rsid w:val="00B846D1"/>
    <w:rsid w:val="00B84730"/>
    <w:rsid w:val="00B84984"/>
    <w:rsid w:val="00B84A19"/>
    <w:rsid w:val="00B84A36"/>
    <w:rsid w:val="00B84F25"/>
    <w:rsid w:val="00B84F8F"/>
    <w:rsid w:val="00B85038"/>
    <w:rsid w:val="00B85093"/>
    <w:rsid w:val="00B85314"/>
    <w:rsid w:val="00B85867"/>
    <w:rsid w:val="00B858E4"/>
    <w:rsid w:val="00B85913"/>
    <w:rsid w:val="00B8591A"/>
    <w:rsid w:val="00B859BA"/>
    <w:rsid w:val="00B85EB0"/>
    <w:rsid w:val="00B86103"/>
    <w:rsid w:val="00B8644B"/>
    <w:rsid w:val="00B8659A"/>
    <w:rsid w:val="00B86829"/>
    <w:rsid w:val="00B8698E"/>
    <w:rsid w:val="00B86A86"/>
    <w:rsid w:val="00B86CDE"/>
    <w:rsid w:val="00B86EBC"/>
    <w:rsid w:val="00B8744A"/>
    <w:rsid w:val="00B8749B"/>
    <w:rsid w:val="00B875A5"/>
    <w:rsid w:val="00B87824"/>
    <w:rsid w:val="00B878E9"/>
    <w:rsid w:val="00B879DA"/>
    <w:rsid w:val="00B87CE7"/>
    <w:rsid w:val="00B87D39"/>
    <w:rsid w:val="00B87E98"/>
    <w:rsid w:val="00B9000B"/>
    <w:rsid w:val="00B90028"/>
    <w:rsid w:val="00B90106"/>
    <w:rsid w:val="00B9016D"/>
    <w:rsid w:val="00B90181"/>
    <w:rsid w:val="00B90241"/>
    <w:rsid w:val="00B90252"/>
    <w:rsid w:val="00B906DF"/>
    <w:rsid w:val="00B90716"/>
    <w:rsid w:val="00B9089C"/>
    <w:rsid w:val="00B90E1D"/>
    <w:rsid w:val="00B9101E"/>
    <w:rsid w:val="00B91098"/>
    <w:rsid w:val="00B9139B"/>
    <w:rsid w:val="00B919B1"/>
    <w:rsid w:val="00B91E85"/>
    <w:rsid w:val="00B9203F"/>
    <w:rsid w:val="00B920B7"/>
    <w:rsid w:val="00B92179"/>
    <w:rsid w:val="00B92240"/>
    <w:rsid w:val="00B923B1"/>
    <w:rsid w:val="00B9241D"/>
    <w:rsid w:val="00B92443"/>
    <w:rsid w:val="00B924E6"/>
    <w:rsid w:val="00B924F4"/>
    <w:rsid w:val="00B925E5"/>
    <w:rsid w:val="00B929B2"/>
    <w:rsid w:val="00B92A02"/>
    <w:rsid w:val="00B92B1C"/>
    <w:rsid w:val="00B92B71"/>
    <w:rsid w:val="00B92C79"/>
    <w:rsid w:val="00B92D45"/>
    <w:rsid w:val="00B92D96"/>
    <w:rsid w:val="00B92FC5"/>
    <w:rsid w:val="00B93053"/>
    <w:rsid w:val="00B93592"/>
    <w:rsid w:val="00B93694"/>
    <w:rsid w:val="00B937F9"/>
    <w:rsid w:val="00B939E5"/>
    <w:rsid w:val="00B93B08"/>
    <w:rsid w:val="00B93B80"/>
    <w:rsid w:val="00B93C18"/>
    <w:rsid w:val="00B93E5D"/>
    <w:rsid w:val="00B94049"/>
    <w:rsid w:val="00B9440A"/>
    <w:rsid w:val="00B9445A"/>
    <w:rsid w:val="00B944F0"/>
    <w:rsid w:val="00B946B2"/>
    <w:rsid w:val="00B9471A"/>
    <w:rsid w:val="00B94831"/>
    <w:rsid w:val="00B949B7"/>
    <w:rsid w:val="00B94B4C"/>
    <w:rsid w:val="00B94B5A"/>
    <w:rsid w:val="00B94BB6"/>
    <w:rsid w:val="00B94C1B"/>
    <w:rsid w:val="00B94F14"/>
    <w:rsid w:val="00B95003"/>
    <w:rsid w:val="00B951A3"/>
    <w:rsid w:val="00B95385"/>
    <w:rsid w:val="00B9548A"/>
    <w:rsid w:val="00B954A6"/>
    <w:rsid w:val="00B956DD"/>
    <w:rsid w:val="00B956F7"/>
    <w:rsid w:val="00B95901"/>
    <w:rsid w:val="00B959E7"/>
    <w:rsid w:val="00B95B0C"/>
    <w:rsid w:val="00B95B64"/>
    <w:rsid w:val="00B95CD6"/>
    <w:rsid w:val="00B95DAA"/>
    <w:rsid w:val="00B95DF4"/>
    <w:rsid w:val="00B95FD3"/>
    <w:rsid w:val="00B95FD8"/>
    <w:rsid w:val="00B96150"/>
    <w:rsid w:val="00B96251"/>
    <w:rsid w:val="00B962E5"/>
    <w:rsid w:val="00B96342"/>
    <w:rsid w:val="00B963DC"/>
    <w:rsid w:val="00B96428"/>
    <w:rsid w:val="00B9647C"/>
    <w:rsid w:val="00B965BA"/>
    <w:rsid w:val="00B966F8"/>
    <w:rsid w:val="00B96720"/>
    <w:rsid w:val="00B967F0"/>
    <w:rsid w:val="00B969A7"/>
    <w:rsid w:val="00B96C36"/>
    <w:rsid w:val="00B96C76"/>
    <w:rsid w:val="00B96E99"/>
    <w:rsid w:val="00B97034"/>
    <w:rsid w:val="00B97158"/>
    <w:rsid w:val="00B97176"/>
    <w:rsid w:val="00B971F1"/>
    <w:rsid w:val="00B97255"/>
    <w:rsid w:val="00B9731F"/>
    <w:rsid w:val="00B97448"/>
    <w:rsid w:val="00B97554"/>
    <w:rsid w:val="00B97566"/>
    <w:rsid w:val="00B9762C"/>
    <w:rsid w:val="00B97795"/>
    <w:rsid w:val="00B9790D"/>
    <w:rsid w:val="00B97CFE"/>
    <w:rsid w:val="00BA0182"/>
    <w:rsid w:val="00BA024D"/>
    <w:rsid w:val="00BA025A"/>
    <w:rsid w:val="00BA0582"/>
    <w:rsid w:val="00BA07A3"/>
    <w:rsid w:val="00BA08C0"/>
    <w:rsid w:val="00BA095F"/>
    <w:rsid w:val="00BA09C7"/>
    <w:rsid w:val="00BA0A7D"/>
    <w:rsid w:val="00BA0BE1"/>
    <w:rsid w:val="00BA0E80"/>
    <w:rsid w:val="00BA0EEA"/>
    <w:rsid w:val="00BA0F84"/>
    <w:rsid w:val="00BA1176"/>
    <w:rsid w:val="00BA11BC"/>
    <w:rsid w:val="00BA11EC"/>
    <w:rsid w:val="00BA1604"/>
    <w:rsid w:val="00BA170B"/>
    <w:rsid w:val="00BA1713"/>
    <w:rsid w:val="00BA172E"/>
    <w:rsid w:val="00BA17DF"/>
    <w:rsid w:val="00BA182D"/>
    <w:rsid w:val="00BA18E1"/>
    <w:rsid w:val="00BA1A3A"/>
    <w:rsid w:val="00BA1EB5"/>
    <w:rsid w:val="00BA218D"/>
    <w:rsid w:val="00BA219E"/>
    <w:rsid w:val="00BA23FD"/>
    <w:rsid w:val="00BA24AC"/>
    <w:rsid w:val="00BA27EB"/>
    <w:rsid w:val="00BA284A"/>
    <w:rsid w:val="00BA29AB"/>
    <w:rsid w:val="00BA2BA6"/>
    <w:rsid w:val="00BA2CBD"/>
    <w:rsid w:val="00BA2FC6"/>
    <w:rsid w:val="00BA3005"/>
    <w:rsid w:val="00BA325F"/>
    <w:rsid w:val="00BA362E"/>
    <w:rsid w:val="00BA3688"/>
    <w:rsid w:val="00BA36A1"/>
    <w:rsid w:val="00BA36F3"/>
    <w:rsid w:val="00BA3774"/>
    <w:rsid w:val="00BA37CA"/>
    <w:rsid w:val="00BA3A80"/>
    <w:rsid w:val="00BA3CB5"/>
    <w:rsid w:val="00BA3E92"/>
    <w:rsid w:val="00BA3F7F"/>
    <w:rsid w:val="00BA40E4"/>
    <w:rsid w:val="00BA4421"/>
    <w:rsid w:val="00BA44A3"/>
    <w:rsid w:val="00BA44C4"/>
    <w:rsid w:val="00BA456D"/>
    <w:rsid w:val="00BA4CBD"/>
    <w:rsid w:val="00BA4CDF"/>
    <w:rsid w:val="00BA5046"/>
    <w:rsid w:val="00BA5168"/>
    <w:rsid w:val="00BA5252"/>
    <w:rsid w:val="00BA52DA"/>
    <w:rsid w:val="00BA55CF"/>
    <w:rsid w:val="00BA5675"/>
    <w:rsid w:val="00BA5746"/>
    <w:rsid w:val="00BA57BC"/>
    <w:rsid w:val="00BA59B3"/>
    <w:rsid w:val="00BA5A90"/>
    <w:rsid w:val="00BA5CA0"/>
    <w:rsid w:val="00BA5D90"/>
    <w:rsid w:val="00BA5EA6"/>
    <w:rsid w:val="00BA5EAB"/>
    <w:rsid w:val="00BA5EE9"/>
    <w:rsid w:val="00BA61CB"/>
    <w:rsid w:val="00BA63E3"/>
    <w:rsid w:val="00BA6432"/>
    <w:rsid w:val="00BA6695"/>
    <w:rsid w:val="00BA68EE"/>
    <w:rsid w:val="00BA6C4C"/>
    <w:rsid w:val="00BA6DEA"/>
    <w:rsid w:val="00BA6F62"/>
    <w:rsid w:val="00BA73C3"/>
    <w:rsid w:val="00BA79D9"/>
    <w:rsid w:val="00BA7A72"/>
    <w:rsid w:val="00BA7CC8"/>
    <w:rsid w:val="00BA7D0A"/>
    <w:rsid w:val="00BA7FA1"/>
    <w:rsid w:val="00BB00C5"/>
    <w:rsid w:val="00BB0174"/>
    <w:rsid w:val="00BB0631"/>
    <w:rsid w:val="00BB064B"/>
    <w:rsid w:val="00BB07B3"/>
    <w:rsid w:val="00BB0AAE"/>
    <w:rsid w:val="00BB0D57"/>
    <w:rsid w:val="00BB0ED5"/>
    <w:rsid w:val="00BB101F"/>
    <w:rsid w:val="00BB1093"/>
    <w:rsid w:val="00BB11DE"/>
    <w:rsid w:val="00BB121A"/>
    <w:rsid w:val="00BB1362"/>
    <w:rsid w:val="00BB1370"/>
    <w:rsid w:val="00BB1386"/>
    <w:rsid w:val="00BB13EE"/>
    <w:rsid w:val="00BB14AF"/>
    <w:rsid w:val="00BB15B2"/>
    <w:rsid w:val="00BB15DC"/>
    <w:rsid w:val="00BB1C44"/>
    <w:rsid w:val="00BB1E43"/>
    <w:rsid w:val="00BB1E91"/>
    <w:rsid w:val="00BB1F31"/>
    <w:rsid w:val="00BB2297"/>
    <w:rsid w:val="00BB2313"/>
    <w:rsid w:val="00BB257B"/>
    <w:rsid w:val="00BB2621"/>
    <w:rsid w:val="00BB262B"/>
    <w:rsid w:val="00BB275A"/>
    <w:rsid w:val="00BB27AF"/>
    <w:rsid w:val="00BB294A"/>
    <w:rsid w:val="00BB2A93"/>
    <w:rsid w:val="00BB2CF7"/>
    <w:rsid w:val="00BB2F85"/>
    <w:rsid w:val="00BB3125"/>
    <w:rsid w:val="00BB31F3"/>
    <w:rsid w:val="00BB3317"/>
    <w:rsid w:val="00BB3439"/>
    <w:rsid w:val="00BB34A6"/>
    <w:rsid w:val="00BB364A"/>
    <w:rsid w:val="00BB38D8"/>
    <w:rsid w:val="00BB3A2A"/>
    <w:rsid w:val="00BB3A88"/>
    <w:rsid w:val="00BB3B0D"/>
    <w:rsid w:val="00BB3D62"/>
    <w:rsid w:val="00BB3E92"/>
    <w:rsid w:val="00BB4073"/>
    <w:rsid w:val="00BB40AB"/>
    <w:rsid w:val="00BB40E4"/>
    <w:rsid w:val="00BB426E"/>
    <w:rsid w:val="00BB42AB"/>
    <w:rsid w:val="00BB46AA"/>
    <w:rsid w:val="00BB46D4"/>
    <w:rsid w:val="00BB47AB"/>
    <w:rsid w:val="00BB49D3"/>
    <w:rsid w:val="00BB4DA1"/>
    <w:rsid w:val="00BB4F00"/>
    <w:rsid w:val="00BB517A"/>
    <w:rsid w:val="00BB51D8"/>
    <w:rsid w:val="00BB571B"/>
    <w:rsid w:val="00BB596F"/>
    <w:rsid w:val="00BB59CE"/>
    <w:rsid w:val="00BB5C28"/>
    <w:rsid w:val="00BB5E3D"/>
    <w:rsid w:val="00BB60A2"/>
    <w:rsid w:val="00BB636C"/>
    <w:rsid w:val="00BB6396"/>
    <w:rsid w:val="00BB6701"/>
    <w:rsid w:val="00BB6727"/>
    <w:rsid w:val="00BB68D5"/>
    <w:rsid w:val="00BB691A"/>
    <w:rsid w:val="00BB6CCC"/>
    <w:rsid w:val="00BB6E7B"/>
    <w:rsid w:val="00BB6EE6"/>
    <w:rsid w:val="00BB700C"/>
    <w:rsid w:val="00BB7321"/>
    <w:rsid w:val="00BB7402"/>
    <w:rsid w:val="00BB7455"/>
    <w:rsid w:val="00BB74CC"/>
    <w:rsid w:val="00BB74E5"/>
    <w:rsid w:val="00BB785E"/>
    <w:rsid w:val="00BB78E5"/>
    <w:rsid w:val="00BB78ED"/>
    <w:rsid w:val="00BB796B"/>
    <w:rsid w:val="00BB7B17"/>
    <w:rsid w:val="00BB7DAB"/>
    <w:rsid w:val="00BB7ECF"/>
    <w:rsid w:val="00BC01D3"/>
    <w:rsid w:val="00BC065D"/>
    <w:rsid w:val="00BC0F71"/>
    <w:rsid w:val="00BC0FFD"/>
    <w:rsid w:val="00BC108B"/>
    <w:rsid w:val="00BC10C4"/>
    <w:rsid w:val="00BC1470"/>
    <w:rsid w:val="00BC14F5"/>
    <w:rsid w:val="00BC1642"/>
    <w:rsid w:val="00BC1644"/>
    <w:rsid w:val="00BC1983"/>
    <w:rsid w:val="00BC19C6"/>
    <w:rsid w:val="00BC1A7C"/>
    <w:rsid w:val="00BC1AF6"/>
    <w:rsid w:val="00BC1BAD"/>
    <w:rsid w:val="00BC1F5D"/>
    <w:rsid w:val="00BC1FD7"/>
    <w:rsid w:val="00BC210A"/>
    <w:rsid w:val="00BC21DF"/>
    <w:rsid w:val="00BC2341"/>
    <w:rsid w:val="00BC2361"/>
    <w:rsid w:val="00BC2473"/>
    <w:rsid w:val="00BC25E8"/>
    <w:rsid w:val="00BC26F8"/>
    <w:rsid w:val="00BC29CB"/>
    <w:rsid w:val="00BC2AE2"/>
    <w:rsid w:val="00BC2B5B"/>
    <w:rsid w:val="00BC2CE9"/>
    <w:rsid w:val="00BC2FA1"/>
    <w:rsid w:val="00BC31FC"/>
    <w:rsid w:val="00BC3241"/>
    <w:rsid w:val="00BC3491"/>
    <w:rsid w:val="00BC3533"/>
    <w:rsid w:val="00BC38FB"/>
    <w:rsid w:val="00BC399F"/>
    <w:rsid w:val="00BC3D54"/>
    <w:rsid w:val="00BC3D7D"/>
    <w:rsid w:val="00BC3D8E"/>
    <w:rsid w:val="00BC3DEF"/>
    <w:rsid w:val="00BC3F36"/>
    <w:rsid w:val="00BC4162"/>
    <w:rsid w:val="00BC4587"/>
    <w:rsid w:val="00BC4686"/>
    <w:rsid w:val="00BC47A5"/>
    <w:rsid w:val="00BC47C1"/>
    <w:rsid w:val="00BC4F41"/>
    <w:rsid w:val="00BC4FA9"/>
    <w:rsid w:val="00BC50AD"/>
    <w:rsid w:val="00BC50C8"/>
    <w:rsid w:val="00BC50DA"/>
    <w:rsid w:val="00BC50FA"/>
    <w:rsid w:val="00BC5131"/>
    <w:rsid w:val="00BC52C8"/>
    <w:rsid w:val="00BC5763"/>
    <w:rsid w:val="00BC5833"/>
    <w:rsid w:val="00BC588C"/>
    <w:rsid w:val="00BC59E1"/>
    <w:rsid w:val="00BC5B59"/>
    <w:rsid w:val="00BC5C91"/>
    <w:rsid w:val="00BC5D7F"/>
    <w:rsid w:val="00BC5FE7"/>
    <w:rsid w:val="00BC6092"/>
    <w:rsid w:val="00BC615F"/>
    <w:rsid w:val="00BC619B"/>
    <w:rsid w:val="00BC61C6"/>
    <w:rsid w:val="00BC6287"/>
    <w:rsid w:val="00BC6333"/>
    <w:rsid w:val="00BC63D4"/>
    <w:rsid w:val="00BC697B"/>
    <w:rsid w:val="00BC6B0F"/>
    <w:rsid w:val="00BC707D"/>
    <w:rsid w:val="00BC760B"/>
    <w:rsid w:val="00BC7644"/>
    <w:rsid w:val="00BC7830"/>
    <w:rsid w:val="00BC78DB"/>
    <w:rsid w:val="00BC794F"/>
    <w:rsid w:val="00BC7A19"/>
    <w:rsid w:val="00BC7A8C"/>
    <w:rsid w:val="00BC7B0C"/>
    <w:rsid w:val="00BC7BD2"/>
    <w:rsid w:val="00BC7C5B"/>
    <w:rsid w:val="00BC7CF9"/>
    <w:rsid w:val="00BC7E65"/>
    <w:rsid w:val="00BC7FDF"/>
    <w:rsid w:val="00BD00DB"/>
    <w:rsid w:val="00BD0254"/>
    <w:rsid w:val="00BD03FA"/>
    <w:rsid w:val="00BD04D8"/>
    <w:rsid w:val="00BD04DF"/>
    <w:rsid w:val="00BD05C8"/>
    <w:rsid w:val="00BD0602"/>
    <w:rsid w:val="00BD0A96"/>
    <w:rsid w:val="00BD0BFC"/>
    <w:rsid w:val="00BD0DFA"/>
    <w:rsid w:val="00BD12A4"/>
    <w:rsid w:val="00BD136D"/>
    <w:rsid w:val="00BD18AD"/>
    <w:rsid w:val="00BD1A0D"/>
    <w:rsid w:val="00BD1B3D"/>
    <w:rsid w:val="00BD1BA9"/>
    <w:rsid w:val="00BD1CC8"/>
    <w:rsid w:val="00BD1D0D"/>
    <w:rsid w:val="00BD20A3"/>
    <w:rsid w:val="00BD20B4"/>
    <w:rsid w:val="00BD21DD"/>
    <w:rsid w:val="00BD2CD0"/>
    <w:rsid w:val="00BD3025"/>
    <w:rsid w:val="00BD305F"/>
    <w:rsid w:val="00BD326D"/>
    <w:rsid w:val="00BD32C9"/>
    <w:rsid w:val="00BD3407"/>
    <w:rsid w:val="00BD342F"/>
    <w:rsid w:val="00BD3950"/>
    <w:rsid w:val="00BD3C1D"/>
    <w:rsid w:val="00BD3CCF"/>
    <w:rsid w:val="00BD3DF4"/>
    <w:rsid w:val="00BD3EBB"/>
    <w:rsid w:val="00BD4059"/>
    <w:rsid w:val="00BD4075"/>
    <w:rsid w:val="00BD415B"/>
    <w:rsid w:val="00BD41D2"/>
    <w:rsid w:val="00BD41F2"/>
    <w:rsid w:val="00BD42B0"/>
    <w:rsid w:val="00BD4340"/>
    <w:rsid w:val="00BD4566"/>
    <w:rsid w:val="00BD4923"/>
    <w:rsid w:val="00BD4A9D"/>
    <w:rsid w:val="00BD4D14"/>
    <w:rsid w:val="00BD531D"/>
    <w:rsid w:val="00BD53CB"/>
    <w:rsid w:val="00BD53DA"/>
    <w:rsid w:val="00BD54B2"/>
    <w:rsid w:val="00BD55F4"/>
    <w:rsid w:val="00BD574B"/>
    <w:rsid w:val="00BD5855"/>
    <w:rsid w:val="00BD586E"/>
    <w:rsid w:val="00BD5923"/>
    <w:rsid w:val="00BD5939"/>
    <w:rsid w:val="00BD59D3"/>
    <w:rsid w:val="00BD5C0D"/>
    <w:rsid w:val="00BD5FD6"/>
    <w:rsid w:val="00BD6025"/>
    <w:rsid w:val="00BD61AD"/>
    <w:rsid w:val="00BD621A"/>
    <w:rsid w:val="00BD6281"/>
    <w:rsid w:val="00BD6289"/>
    <w:rsid w:val="00BD6321"/>
    <w:rsid w:val="00BD6418"/>
    <w:rsid w:val="00BD641E"/>
    <w:rsid w:val="00BD6510"/>
    <w:rsid w:val="00BD66E6"/>
    <w:rsid w:val="00BD6CED"/>
    <w:rsid w:val="00BD6FE9"/>
    <w:rsid w:val="00BD7050"/>
    <w:rsid w:val="00BD7118"/>
    <w:rsid w:val="00BD71E8"/>
    <w:rsid w:val="00BD7691"/>
    <w:rsid w:val="00BD76C2"/>
    <w:rsid w:val="00BD76D4"/>
    <w:rsid w:val="00BD76EC"/>
    <w:rsid w:val="00BD782D"/>
    <w:rsid w:val="00BD787A"/>
    <w:rsid w:val="00BD79AF"/>
    <w:rsid w:val="00BD79FA"/>
    <w:rsid w:val="00BD7A73"/>
    <w:rsid w:val="00BD7B0B"/>
    <w:rsid w:val="00BD7CCB"/>
    <w:rsid w:val="00BE006D"/>
    <w:rsid w:val="00BE01ED"/>
    <w:rsid w:val="00BE021E"/>
    <w:rsid w:val="00BE04C4"/>
    <w:rsid w:val="00BE04DB"/>
    <w:rsid w:val="00BE08B2"/>
    <w:rsid w:val="00BE094F"/>
    <w:rsid w:val="00BE0BC0"/>
    <w:rsid w:val="00BE0BD2"/>
    <w:rsid w:val="00BE0E71"/>
    <w:rsid w:val="00BE0E97"/>
    <w:rsid w:val="00BE0FB2"/>
    <w:rsid w:val="00BE103B"/>
    <w:rsid w:val="00BE11DF"/>
    <w:rsid w:val="00BE11EC"/>
    <w:rsid w:val="00BE1638"/>
    <w:rsid w:val="00BE1646"/>
    <w:rsid w:val="00BE1648"/>
    <w:rsid w:val="00BE177D"/>
    <w:rsid w:val="00BE17FB"/>
    <w:rsid w:val="00BE18A3"/>
    <w:rsid w:val="00BE1A90"/>
    <w:rsid w:val="00BE1BF2"/>
    <w:rsid w:val="00BE1CA9"/>
    <w:rsid w:val="00BE1D6F"/>
    <w:rsid w:val="00BE1F9C"/>
    <w:rsid w:val="00BE2081"/>
    <w:rsid w:val="00BE209B"/>
    <w:rsid w:val="00BE20D3"/>
    <w:rsid w:val="00BE21E6"/>
    <w:rsid w:val="00BE2436"/>
    <w:rsid w:val="00BE2627"/>
    <w:rsid w:val="00BE27BF"/>
    <w:rsid w:val="00BE27CD"/>
    <w:rsid w:val="00BE27FB"/>
    <w:rsid w:val="00BE2C7A"/>
    <w:rsid w:val="00BE2D20"/>
    <w:rsid w:val="00BE2DD4"/>
    <w:rsid w:val="00BE2E47"/>
    <w:rsid w:val="00BE316E"/>
    <w:rsid w:val="00BE327D"/>
    <w:rsid w:val="00BE3515"/>
    <w:rsid w:val="00BE36EC"/>
    <w:rsid w:val="00BE378B"/>
    <w:rsid w:val="00BE37A1"/>
    <w:rsid w:val="00BE3803"/>
    <w:rsid w:val="00BE39C7"/>
    <w:rsid w:val="00BE3A34"/>
    <w:rsid w:val="00BE3AD7"/>
    <w:rsid w:val="00BE3EEE"/>
    <w:rsid w:val="00BE4060"/>
    <w:rsid w:val="00BE4085"/>
    <w:rsid w:val="00BE426B"/>
    <w:rsid w:val="00BE4702"/>
    <w:rsid w:val="00BE498F"/>
    <w:rsid w:val="00BE4C34"/>
    <w:rsid w:val="00BE4CAA"/>
    <w:rsid w:val="00BE4E10"/>
    <w:rsid w:val="00BE4F5D"/>
    <w:rsid w:val="00BE4F63"/>
    <w:rsid w:val="00BE50B6"/>
    <w:rsid w:val="00BE5188"/>
    <w:rsid w:val="00BE5312"/>
    <w:rsid w:val="00BE5869"/>
    <w:rsid w:val="00BE5945"/>
    <w:rsid w:val="00BE5AFE"/>
    <w:rsid w:val="00BE5B1F"/>
    <w:rsid w:val="00BE5B6D"/>
    <w:rsid w:val="00BE5C27"/>
    <w:rsid w:val="00BE5CBE"/>
    <w:rsid w:val="00BE5E5D"/>
    <w:rsid w:val="00BE5E7F"/>
    <w:rsid w:val="00BE5F53"/>
    <w:rsid w:val="00BE6275"/>
    <w:rsid w:val="00BE62FE"/>
    <w:rsid w:val="00BE6356"/>
    <w:rsid w:val="00BE63F0"/>
    <w:rsid w:val="00BE64A5"/>
    <w:rsid w:val="00BE663D"/>
    <w:rsid w:val="00BE66BC"/>
    <w:rsid w:val="00BE6740"/>
    <w:rsid w:val="00BE67CB"/>
    <w:rsid w:val="00BE6841"/>
    <w:rsid w:val="00BE6879"/>
    <w:rsid w:val="00BE68B0"/>
    <w:rsid w:val="00BE68FA"/>
    <w:rsid w:val="00BE6959"/>
    <w:rsid w:val="00BE6AA9"/>
    <w:rsid w:val="00BE6CBB"/>
    <w:rsid w:val="00BE6D4C"/>
    <w:rsid w:val="00BE6F1D"/>
    <w:rsid w:val="00BE72BE"/>
    <w:rsid w:val="00BE72FF"/>
    <w:rsid w:val="00BE74FE"/>
    <w:rsid w:val="00BE7892"/>
    <w:rsid w:val="00BE7AA8"/>
    <w:rsid w:val="00BE7B90"/>
    <w:rsid w:val="00BE7C36"/>
    <w:rsid w:val="00BE7C37"/>
    <w:rsid w:val="00BE7C56"/>
    <w:rsid w:val="00BE7D65"/>
    <w:rsid w:val="00BE7E76"/>
    <w:rsid w:val="00BE7EB4"/>
    <w:rsid w:val="00BF0109"/>
    <w:rsid w:val="00BF01B9"/>
    <w:rsid w:val="00BF038C"/>
    <w:rsid w:val="00BF058C"/>
    <w:rsid w:val="00BF09BD"/>
    <w:rsid w:val="00BF0C3A"/>
    <w:rsid w:val="00BF0C60"/>
    <w:rsid w:val="00BF0D2B"/>
    <w:rsid w:val="00BF0EDD"/>
    <w:rsid w:val="00BF1226"/>
    <w:rsid w:val="00BF1306"/>
    <w:rsid w:val="00BF13A1"/>
    <w:rsid w:val="00BF1765"/>
    <w:rsid w:val="00BF1B07"/>
    <w:rsid w:val="00BF1C22"/>
    <w:rsid w:val="00BF1D97"/>
    <w:rsid w:val="00BF1DC0"/>
    <w:rsid w:val="00BF1E13"/>
    <w:rsid w:val="00BF1E76"/>
    <w:rsid w:val="00BF1F6E"/>
    <w:rsid w:val="00BF2373"/>
    <w:rsid w:val="00BF2584"/>
    <w:rsid w:val="00BF277D"/>
    <w:rsid w:val="00BF2992"/>
    <w:rsid w:val="00BF2B95"/>
    <w:rsid w:val="00BF2B9A"/>
    <w:rsid w:val="00BF2D8C"/>
    <w:rsid w:val="00BF2ED9"/>
    <w:rsid w:val="00BF2F08"/>
    <w:rsid w:val="00BF2F4A"/>
    <w:rsid w:val="00BF3187"/>
    <w:rsid w:val="00BF322F"/>
    <w:rsid w:val="00BF32A3"/>
    <w:rsid w:val="00BF32A6"/>
    <w:rsid w:val="00BF3585"/>
    <w:rsid w:val="00BF37DD"/>
    <w:rsid w:val="00BF3B85"/>
    <w:rsid w:val="00BF3DDB"/>
    <w:rsid w:val="00BF3DDD"/>
    <w:rsid w:val="00BF4029"/>
    <w:rsid w:val="00BF4110"/>
    <w:rsid w:val="00BF41FE"/>
    <w:rsid w:val="00BF42FE"/>
    <w:rsid w:val="00BF4497"/>
    <w:rsid w:val="00BF4713"/>
    <w:rsid w:val="00BF4A04"/>
    <w:rsid w:val="00BF4AB1"/>
    <w:rsid w:val="00BF4BB3"/>
    <w:rsid w:val="00BF4ED0"/>
    <w:rsid w:val="00BF5002"/>
    <w:rsid w:val="00BF5177"/>
    <w:rsid w:val="00BF52FF"/>
    <w:rsid w:val="00BF5426"/>
    <w:rsid w:val="00BF5442"/>
    <w:rsid w:val="00BF5581"/>
    <w:rsid w:val="00BF55D2"/>
    <w:rsid w:val="00BF57A8"/>
    <w:rsid w:val="00BF5A09"/>
    <w:rsid w:val="00BF5AA0"/>
    <w:rsid w:val="00BF5B07"/>
    <w:rsid w:val="00BF6054"/>
    <w:rsid w:val="00BF6117"/>
    <w:rsid w:val="00BF6263"/>
    <w:rsid w:val="00BF6338"/>
    <w:rsid w:val="00BF64E1"/>
    <w:rsid w:val="00BF664E"/>
    <w:rsid w:val="00BF66D6"/>
    <w:rsid w:val="00BF66F6"/>
    <w:rsid w:val="00BF6735"/>
    <w:rsid w:val="00BF677A"/>
    <w:rsid w:val="00BF689F"/>
    <w:rsid w:val="00BF6A48"/>
    <w:rsid w:val="00BF6D4C"/>
    <w:rsid w:val="00BF6F41"/>
    <w:rsid w:val="00BF6FF4"/>
    <w:rsid w:val="00BF7124"/>
    <w:rsid w:val="00BF734F"/>
    <w:rsid w:val="00BF744A"/>
    <w:rsid w:val="00BF7729"/>
    <w:rsid w:val="00BF7854"/>
    <w:rsid w:val="00BF7D6B"/>
    <w:rsid w:val="00BF7DA8"/>
    <w:rsid w:val="00BF7F0E"/>
    <w:rsid w:val="00C0004D"/>
    <w:rsid w:val="00C00086"/>
    <w:rsid w:val="00C000A3"/>
    <w:rsid w:val="00C00101"/>
    <w:rsid w:val="00C00461"/>
    <w:rsid w:val="00C005E6"/>
    <w:rsid w:val="00C00633"/>
    <w:rsid w:val="00C007A2"/>
    <w:rsid w:val="00C00D9C"/>
    <w:rsid w:val="00C00DCD"/>
    <w:rsid w:val="00C00EBE"/>
    <w:rsid w:val="00C01050"/>
    <w:rsid w:val="00C010D0"/>
    <w:rsid w:val="00C01127"/>
    <w:rsid w:val="00C011AD"/>
    <w:rsid w:val="00C012E2"/>
    <w:rsid w:val="00C01404"/>
    <w:rsid w:val="00C0149D"/>
    <w:rsid w:val="00C0168D"/>
    <w:rsid w:val="00C01783"/>
    <w:rsid w:val="00C01A51"/>
    <w:rsid w:val="00C01BDB"/>
    <w:rsid w:val="00C01D52"/>
    <w:rsid w:val="00C01DF8"/>
    <w:rsid w:val="00C01FFD"/>
    <w:rsid w:val="00C020FB"/>
    <w:rsid w:val="00C021A6"/>
    <w:rsid w:val="00C021D1"/>
    <w:rsid w:val="00C023D1"/>
    <w:rsid w:val="00C02411"/>
    <w:rsid w:val="00C024AD"/>
    <w:rsid w:val="00C024E0"/>
    <w:rsid w:val="00C024FA"/>
    <w:rsid w:val="00C025E2"/>
    <w:rsid w:val="00C02788"/>
    <w:rsid w:val="00C02886"/>
    <w:rsid w:val="00C028A6"/>
    <w:rsid w:val="00C02925"/>
    <w:rsid w:val="00C029A5"/>
    <w:rsid w:val="00C02C03"/>
    <w:rsid w:val="00C02C82"/>
    <w:rsid w:val="00C02DFA"/>
    <w:rsid w:val="00C02FD6"/>
    <w:rsid w:val="00C02FEA"/>
    <w:rsid w:val="00C03049"/>
    <w:rsid w:val="00C0304A"/>
    <w:rsid w:val="00C03113"/>
    <w:rsid w:val="00C032A9"/>
    <w:rsid w:val="00C0361A"/>
    <w:rsid w:val="00C03687"/>
    <w:rsid w:val="00C036D1"/>
    <w:rsid w:val="00C038B2"/>
    <w:rsid w:val="00C038C8"/>
    <w:rsid w:val="00C038CA"/>
    <w:rsid w:val="00C039A1"/>
    <w:rsid w:val="00C039E2"/>
    <w:rsid w:val="00C03C1E"/>
    <w:rsid w:val="00C03D99"/>
    <w:rsid w:val="00C0406A"/>
    <w:rsid w:val="00C04183"/>
    <w:rsid w:val="00C04388"/>
    <w:rsid w:val="00C044FF"/>
    <w:rsid w:val="00C0456C"/>
    <w:rsid w:val="00C0458D"/>
    <w:rsid w:val="00C0470B"/>
    <w:rsid w:val="00C04716"/>
    <w:rsid w:val="00C047B3"/>
    <w:rsid w:val="00C0486C"/>
    <w:rsid w:val="00C04875"/>
    <w:rsid w:val="00C04951"/>
    <w:rsid w:val="00C04BEE"/>
    <w:rsid w:val="00C04CE2"/>
    <w:rsid w:val="00C04E8F"/>
    <w:rsid w:val="00C04F21"/>
    <w:rsid w:val="00C053A6"/>
    <w:rsid w:val="00C05637"/>
    <w:rsid w:val="00C05664"/>
    <w:rsid w:val="00C05781"/>
    <w:rsid w:val="00C05A45"/>
    <w:rsid w:val="00C05DAC"/>
    <w:rsid w:val="00C0619F"/>
    <w:rsid w:val="00C06312"/>
    <w:rsid w:val="00C06464"/>
    <w:rsid w:val="00C065F1"/>
    <w:rsid w:val="00C06647"/>
    <w:rsid w:val="00C06763"/>
    <w:rsid w:val="00C068F9"/>
    <w:rsid w:val="00C069E8"/>
    <w:rsid w:val="00C06A23"/>
    <w:rsid w:val="00C06A64"/>
    <w:rsid w:val="00C06D7E"/>
    <w:rsid w:val="00C06EAD"/>
    <w:rsid w:val="00C06F7D"/>
    <w:rsid w:val="00C072CF"/>
    <w:rsid w:val="00C072D1"/>
    <w:rsid w:val="00C077BC"/>
    <w:rsid w:val="00C07886"/>
    <w:rsid w:val="00C079A6"/>
    <w:rsid w:val="00C07A74"/>
    <w:rsid w:val="00C07F52"/>
    <w:rsid w:val="00C10014"/>
    <w:rsid w:val="00C1006B"/>
    <w:rsid w:val="00C10207"/>
    <w:rsid w:val="00C103D8"/>
    <w:rsid w:val="00C106CF"/>
    <w:rsid w:val="00C106DB"/>
    <w:rsid w:val="00C1087F"/>
    <w:rsid w:val="00C10AD3"/>
    <w:rsid w:val="00C10B86"/>
    <w:rsid w:val="00C10C3E"/>
    <w:rsid w:val="00C10D67"/>
    <w:rsid w:val="00C10DA7"/>
    <w:rsid w:val="00C10E16"/>
    <w:rsid w:val="00C10FA3"/>
    <w:rsid w:val="00C112D7"/>
    <w:rsid w:val="00C11446"/>
    <w:rsid w:val="00C11549"/>
    <w:rsid w:val="00C11589"/>
    <w:rsid w:val="00C11917"/>
    <w:rsid w:val="00C1198D"/>
    <w:rsid w:val="00C119D8"/>
    <w:rsid w:val="00C11B9E"/>
    <w:rsid w:val="00C11C13"/>
    <w:rsid w:val="00C11DAD"/>
    <w:rsid w:val="00C11F90"/>
    <w:rsid w:val="00C11FDE"/>
    <w:rsid w:val="00C1205F"/>
    <w:rsid w:val="00C12094"/>
    <w:rsid w:val="00C122F4"/>
    <w:rsid w:val="00C12486"/>
    <w:rsid w:val="00C1264D"/>
    <w:rsid w:val="00C129A7"/>
    <w:rsid w:val="00C12A5D"/>
    <w:rsid w:val="00C12CA0"/>
    <w:rsid w:val="00C132A1"/>
    <w:rsid w:val="00C133C8"/>
    <w:rsid w:val="00C133D7"/>
    <w:rsid w:val="00C137CE"/>
    <w:rsid w:val="00C13869"/>
    <w:rsid w:val="00C13D92"/>
    <w:rsid w:val="00C1419D"/>
    <w:rsid w:val="00C141FF"/>
    <w:rsid w:val="00C14212"/>
    <w:rsid w:val="00C14588"/>
    <w:rsid w:val="00C145AE"/>
    <w:rsid w:val="00C14609"/>
    <w:rsid w:val="00C1469A"/>
    <w:rsid w:val="00C146BE"/>
    <w:rsid w:val="00C14B7F"/>
    <w:rsid w:val="00C14C6B"/>
    <w:rsid w:val="00C14CA2"/>
    <w:rsid w:val="00C14CBE"/>
    <w:rsid w:val="00C14CFC"/>
    <w:rsid w:val="00C151A1"/>
    <w:rsid w:val="00C152A7"/>
    <w:rsid w:val="00C153D2"/>
    <w:rsid w:val="00C1549D"/>
    <w:rsid w:val="00C15530"/>
    <w:rsid w:val="00C157B0"/>
    <w:rsid w:val="00C157BA"/>
    <w:rsid w:val="00C158AE"/>
    <w:rsid w:val="00C159BD"/>
    <w:rsid w:val="00C15A08"/>
    <w:rsid w:val="00C15BB4"/>
    <w:rsid w:val="00C15C02"/>
    <w:rsid w:val="00C15C2B"/>
    <w:rsid w:val="00C15CE3"/>
    <w:rsid w:val="00C15F51"/>
    <w:rsid w:val="00C15FCA"/>
    <w:rsid w:val="00C16117"/>
    <w:rsid w:val="00C16127"/>
    <w:rsid w:val="00C165F4"/>
    <w:rsid w:val="00C166B9"/>
    <w:rsid w:val="00C16700"/>
    <w:rsid w:val="00C167FA"/>
    <w:rsid w:val="00C16815"/>
    <w:rsid w:val="00C16B99"/>
    <w:rsid w:val="00C16D3C"/>
    <w:rsid w:val="00C16EA7"/>
    <w:rsid w:val="00C16ECD"/>
    <w:rsid w:val="00C1734D"/>
    <w:rsid w:val="00C17398"/>
    <w:rsid w:val="00C176FB"/>
    <w:rsid w:val="00C177C7"/>
    <w:rsid w:val="00C17865"/>
    <w:rsid w:val="00C178C4"/>
    <w:rsid w:val="00C179D5"/>
    <w:rsid w:val="00C17BE0"/>
    <w:rsid w:val="00C200F9"/>
    <w:rsid w:val="00C20292"/>
    <w:rsid w:val="00C2062E"/>
    <w:rsid w:val="00C206D1"/>
    <w:rsid w:val="00C2073E"/>
    <w:rsid w:val="00C20763"/>
    <w:rsid w:val="00C20887"/>
    <w:rsid w:val="00C20888"/>
    <w:rsid w:val="00C20AEB"/>
    <w:rsid w:val="00C20BD5"/>
    <w:rsid w:val="00C20BEC"/>
    <w:rsid w:val="00C20C9F"/>
    <w:rsid w:val="00C20CFD"/>
    <w:rsid w:val="00C20E9B"/>
    <w:rsid w:val="00C210AC"/>
    <w:rsid w:val="00C2120F"/>
    <w:rsid w:val="00C2152E"/>
    <w:rsid w:val="00C21785"/>
    <w:rsid w:val="00C21807"/>
    <w:rsid w:val="00C21835"/>
    <w:rsid w:val="00C21B95"/>
    <w:rsid w:val="00C21C59"/>
    <w:rsid w:val="00C21F0B"/>
    <w:rsid w:val="00C22035"/>
    <w:rsid w:val="00C22149"/>
    <w:rsid w:val="00C222BC"/>
    <w:rsid w:val="00C22438"/>
    <w:rsid w:val="00C226B8"/>
    <w:rsid w:val="00C22780"/>
    <w:rsid w:val="00C227BD"/>
    <w:rsid w:val="00C228B3"/>
    <w:rsid w:val="00C22903"/>
    <w:rsid w:val="00C22A13"/>
    <w:rsid w:val="00C22A4C"/>
    <w:rsid w:val="00C22C7B"/>
    <w:rsid w:val="00C22D43"/>
    <w:rsid w:val="00C22E86"/>
    <w:rsid w:val="00C230F6"/>
    <w:rsid w:val="00C23396"/>
    <w:rsid w:val="00C234CA"/>
    <w:rsid w:val="00C23681"/>
    <w:rsid w:val="00C23D00"/>
    <w:rsid w:val="00C23D35"/>
    <w:rsid w:val="00C23E10"/>
    <w:rsid w:val="00C23E66"/>
    <w:rsid w:val="00C23E8C"/>
    <w:rsid w:val="00C2404F"/>
    <w:rsid w:val="00C240D2"/>
    <w:rsid w:val="00C24753"/>
    <w:rsid w:val="00C2477D"/>
    <w:rsid w:val="00C24A9E"/>
    <w:rsid w:val="00C24BEC"/>
    <w:rsid w:val="00C24D86"/>
    <w:rsid w:val="00C24E18"/>
    <w:rsid w:val="00C24FE4"/>
    <w:rsid w:val="00C250E2"/>
    <w:rsid w:val="00C25381"/>
    <w:rsid w:val="00C25793"/>
    <w:rsid w:val="00C258A3"/>
    <w:rsid w:val="00C258D6"/>
    <w:rsid w:val="00C25913"/>
    <w:rsid w:val="00C25AAE"/>
    <w:rsid w:val="00C25B87"/>
    <w:rsid w:val="00C25CFE"/>
    <w:rsid w:val="00C25DA5"/>
    <w:rsid w:val="00C260E2"/>
    <w:rsid w:val="00C26239"/>
    <w:rsid w:val="00C26341"/>
    <w:rsid w:val="00C264AD"/>
    <w:rsid w:val="00C26503"/>
    <w:rsid w:val="00C266EF"/>
    <w:rsid w:val="00C26753"/>
    <w:rsid w:val="00C2675F"/>
    <w:rsid w:val="00C2676C"/>
    <w:rsid w:val="00C2682D"/>
    <w:rsid w:val="00C2685B"/>
    <w:rsid w:val="00C26987"/>
    <w:rsid w:val="00C26C40"/>
    <w:rsid w:val="00C26E77"/>
    <w:rsid w:val="00C26EB2"/>
    <w:rsid w:val="00C2730D"/>
    <w:rsid w:val="00C2746B"/>
    <w:rsid w:val="00C277DC"/>
    <w:rsid w:val="00C27C06"/>
    <w:rsid w:val="00C27C4D"/>
    <w:rsid w:val="00C27C7A"/>
    <w:rsid w:val="00C27CFF"/>
    <w:rsid w:val="00C27EB0"/>
    <w:rsid w:val="00C27F80"/>
    <w:rsid w:val="00C27FF1"/>
    <w:rsid w:val="00C301A9"/>
    <w:rsid w:val="00C30505"/>
    <w:rsid w:val="00C30674"/>
    <w:rsid w:val="00C306CE"/>
    <w:rsid w:val="00C306E7"/>
    <w:rsid w:val="00C30768"/>
    <w:rsid w:val="00C3080A"/>
    <w:rsid w:val="00C30A25"/>
    <w:rsid w:val="00C30E3D"/>
    <w:rsid w:val="00C30F1A"/>
    <w:rsid w:val="00C31135"/>
    <w:rsid w:val="00C312C5"/>
    <w:rsid w:val="00C31394"/>
    <w:rsid w:val="00C31540"/>
    <w:rsid w:val="00C316AC"/>
    <w:rsid w:val="00C316BA"/>
    <w:rsid w:val="00C31712"/>
    <w:rsid w:val="00C3176C"/>
    <w:rsid w:val="00C31979"/>
    <w:rsid w:val="00C31AA4"/>
    <w:rsid w:val="00C31B97"/>
    <w:rsid w:val="00C31C2B"/>
    <w:rsid w:val="00C31C80"/>
    <w:rsid w:val="00C31CB7"/>
    <w:rsid w:val="00C31CD8"/>
    <w:rsid w:val="00C31DEF"/>
    <w:rsid w:val="00C31FB3"/>
    <w:rsid w:val="00C32055"/>
    <w:rsid w:val="00C320AD"/>
    <w:rsid w:val="00C32136"/>
    <w:rsid w:val="00C32210"/>
    <w:rsid w:val="00C32223"/>
    <w:rsid w:val="00C322AC"/>
    <w:rsid w:val="00C323B3"/>
    <w:rsid w:val="00C324E9"/>
    <w:rsid w:val="00C3250B"/>
    <w:rsid w:val="00C32581"/>
    <w:rsid w:val="00C325C4"/>
    <w:rsid w:val="00C3299C"/>
    <w:rsid w:val="00C32E26"/>
    <w:rsid w:val="00C3305F"/>
    <w:rsid w:val="00C3313B"/>
    <w:rsid w:val="00C3340A"/>
    <w:rsid w:val="00C33660"/>
    <w:rsid w:val="00C3371B"/>
    <w:rsid w:val="00C33A95"/>
    <w:rsid w:val="00C33D09"/>
    <w:rsid w:val="00C33DB5"/>
    <w:rsid w:val="00C33E7D"/>
    <w:rsid w:val="00C33F0E"/>
    <w:rsid w:val="00C3426E"/>
    <w:rsid w:val="00C3430F"/>
    <w:rsid w:val="00C34470"/>
    <w:rsid w:val="00C344F0"/>
    <w:rsid w:val="00C34511"/>
    <w:rsid w:val="00C34512"/>
    <w:rsid w:val="00C3477B"/>
    <w:rsid w:val="00C34920"/>
    <w:rsid w:val="00C349B7"/>
    <w:rsid w:val="00C349E0"/>
    <w:rsid w:val="00C34B8E"/>
    <w:rsid w:val="00C34B9A"/>
    <w:rsid w:val="00C34BFE"/>
    <w:rsid w:val="00C34D02"/>
    <w:rsid w:val="00C34D1A"/>
    <w:rsid w:val="00C34E65"/>
    <w:rsid w:val="00C350C6"/>
    <w:rsid w:val="00C35218"/>
    <w:rsid w:val="00C35276"/>
    <w:rsid w:val="00C35348"/>
    <w:rsid w:val="00C35416"/>
    <w:rsid w:val="00C35492"/>
    <w:rsid w:val="00C35613"/>
    <w:rsid w:val="00C35715"/>
    <w:rsid w:val="00C35798"/>
    <w:rsid w:val="00C35A1B"/>
    <w:rsid w:val="00C35B4C"/>
    <w:rsid w:val="00C35D63"/>
    <w:rsid w:val="00C35EA6"/>
    <w:rsid w:val="00C36220"/>
    <w:rsid w:val="00C36222"/>
    <w:rsid w:val="00C36375"/>
    <w:rsid w:val="00C363D9"/>
    <w:rsid w:val="00C366A5"/>
    <w:rsid w:val="00C366D4"/>
    <w:rsid w:val="00C36721"/>
    <w:rsid w:val="00C368AD"/>
    <w:rsid w:val="00C368FF"/>
    <w:rsid w:val="00C36A0F"/>
    <w:rsid w:val="00C36A20"/>
    <w:rsid w:val="00C36A9B"/>
    <w:rsid w:val="00C36ADF"/>
    <w:rsid w:val="00C36AF2"/>
    <w:rsid w:val="00C36D21"/>
    <w:rsid w:val="00C36F3F"/>
    <w:rsid w:val="00C370B1"/>
    <w:rsid w:val="00C370F8"/>
    <w:rsid w:val="00C372C0"/>
    <w:rsid w:val="00C37324"/>
    <w:rsid w:val="00C3779A"/>
    <w:rsid w:val="00C377A4"/>
    <w:rsid w:val="00C37A6C"/>
    <w:rsid w:val="00C37BD6"/>
    <w:rsid w:val="00C37D52"/>
    <w:rsid w:val="00C37D74"/>
    <w:rsid w:val="00C37E0C"/>
    <w:rsid w:val="00C37E92"/>
    <w:rsid w:val="00C400AC"/>
    <w:rsid w:val="00C4013A"/>
    <w:rsid w:val="00C40341"/>
    <w:rsid w:val="00C4036A"/>
    <w:rsid w:val="00C4052E"/>
    <w:rsid w:val="00C405AA"/>
    <w:rsid w:val="00C407C6"/>
    <w:rsid w:val="00C407D1"/>
    <w:rsid w:val="00C4084C"/>
    <w:rsid w:val="00C408AB"/>
    <w:rsid w:val="00C4090D"/>
    <w:rsid w:val="00C409E6"/>
    <w:rsid w:val="00C40B4B"/>
    <w:rsid w:val="00C40CD6"/>
    <w:rsid w:val="00C40ED5"/>
    <w:rsid w:val="00C40F43"/>
    <w:rsid w:val="00C41084"/>
    <w:rsid w:val="00C41369"/>
    <w:rsid w:val="00C4147F"/>
    <w:rsid w:val="00C415E6"/>
    <w:rsid w:val="00C41621"/>
    <w:rsid w:val="00C41723"/>
    <w:rsid w:val="00C4177E"/>
    <w:rsid w:val="00C41951"/>
    <w:rsid w:val="00C41A50"/>
    <w:rsid w:val="00C41BAC"/>
    <w:rsid w:val="00C41BC3"/>
    <w:rsid w:val="00C41D7F"/>
    <w:rsid w:val="00C41EA1"/>
    <w:rsid w:val="00C42165"/>
    <w:rsid w:val="00C4226D"/>
    <w:rsid w:val="00C42280"/>
    <w:rsid w:val="00C4232E"/>
    <w:rsid w:val="00C42727"/>
    <w:rsid w:val="00C4299C"/>
    <w:rsid w:val="00C429F9"/>
    <w:rsid w:val="00C42A1D"/>
    <w:rsid w:val="00C42E5C"/>
    <w:rsid w:val="00C42EB0"/>
    <w:rsid w:val="00C42F4E"/>
    <w:rsid w:val="00C4317E"/>
    <w:rsid w:val="00C43180"/>
    <w:rsid w:val="00C431BD"/>
    <w:rsid w:val="00C431C4"/>
    <w:rsid w:val="00C43360"/>
    <w:rsid w:val="00C43593"/>
    <w:rsid w:val="00C435B1"/>
    <w:rsid w:val="00C435C9"/>
    <w:rsid w:val="00C435F4"/>
    <w:rsid w:val="00C43C2D"/>
    <w:rsid w:val="00C43C9B"/>
    <w:rsid w:val="00C43CC4"/>
    <w:rsid w:val="00C43D1A"/>
    <w:rsid w:val="00C43D63"/>
    <w:rsid w:val="00C43F91"/>
    <w:rsid w:val="00C4418E"/>
    <w:rsid w:val="00C444D5"/>
    <w:rsid w:val="00C44542"/>
    <w:rsid w:val="00C44846"/>
    <w:rsid w:val="00C449E3"/>
    <w:rsid w:val="00C44B84"/>
    <w:rsid w:val="00C44D82"/>
    <w:rsid w:val="00C44F3B"/>
    <w:rsid w:val="00C45039"/>
    <w:rsid w:val="00C45108"/>
    <w:rsid w:val="00C4518F"/>
    <w:rsid w:val="00C454DD"/>
    <w:rsid w:val="00C45763"/>
    <w:rsid w:val="00C45B23"/>
    <w:rsid w:val="00C45B6D"/>
    <w:rsid w:val="00C45C64"/>
    <w:rsid w:val="00C45CFA"/>
    <w:rsid w:val="00C45D9A"/>
    <w:rsid w:val="00C45DFF"/>
    <w:rsid w:val="00C460B7"/>
    <w:rsid w:val="00C466F6"/>
    <w:rsid w:val="00C46A0C"/>
    <w:rsid w:val="00C46AB5"/>
    <w:rsid w:val="00C46B95"/>
    <w:rsid w:val="00C4732B"/>
    <w:rsid w:val="00C4743B"/>
    <w:rsid w:val="00C47501"/>
    <w:rsid w:val="00C47512"/>
    <w:rsid w:val="00C476B0"/>
    <w:rsid w:val="00C47799"/>
    <w:rsid w:val="00C4795A"/>
    <w:rsid w:val="00C47B13"/>
    <w:rsid w:val="00C47BC5"/>
    <w:rsid w:val="00C47CAF"/>
    <w:rsid w:val="00C50063"/>
    <w:rsid w:val="00C5018D"/>
    <w:rsid w:val="00C50199"/>
    <w:rsid w:val="00C504ED"/>
    <w:rsid w:val="00C50561"/>
    <w:rsid w:val="00C50664"/>
    <w:rsid w:val="00C5066B"/>
    <w:rsid w:val="00C50958"/>
    <w:rsid w:val="00C50C07"/>
    <w:rsid w:val="00C50C6E"/>
    <w:rsid w:val="00C50D40"/>
    <w:rsid w:val="00C50DC1"/>
    <w:rsid w:val="00C50E57"/>
    <w:rsid w:val="00C50EEE"/>
    <w:rsid w:val="00C51071"/>
    <w:rsid w:val="00C511BB"/>
    <w:rsid w:val="00C51326"/>
    <w:rsid w:val="00C515D5"/>
    <w:rsid w:val="00C51633"/>
    <w:rsid w:val="00C51889"/>
    <w:rsid w:val="00C519D7"/>
    <w:rsid w:val="00C51C2B"/>
    <w:rsid w:val="00C51E44"/>
    <w:rsid w:val="00C52195"/>
    <w:rsid w:val="00C521C5"/>
    <w:rsid w:val="00C522A9"/>
    <w:rsid w:val="00C52567"/>
    <w:rsid w:val="00C5266C"/>
    <w:rsid w:val="00C52791"/>
    <w:rsid w:val="00C52965"/>
    <w:rsid w:val="00C52A7D"/>
    <w:rsid w:val="00C52B5A"/>
    <w:rsid w:val="00C52E35"/>
    <w:rsid w:val="00C52E76"/>
    <w:rsid w:val="00C53193"/>
    <w:rsid w:val="00C5340D"/>
    <w:rsid w:val="00C536B3"/>
    <w:rsid w:val="00C538FB"/>
    <w:rsid w:val="00C5396A"/>
    <w:rsid w:val="00C53B23"/>
    <w:rsid w:val="00C53DB4"/>
    <w:rsid w:val="00C542C3"/>
    <w:rsid w:val="00C54548"/>
    <w:rsid w:val="00C545A9"/>
    <w:rsid w:val="00C545C7"/>
    <w:rsid w:val="00C54A93"/>
    <w:rsid w:val="00C54B45"/>
    <w:rsid w:val="00C54BDA"/>
    <w:rsid w:val="00C54D36"/>
    <w:rsid w:val="00C54E12"/>
    <w:rsid w:val="00C54F3C"/>
    <w:rsid w:val="00C54F66"/>
    <w:rsid w:val="00C55125"/>
    <w:rsid w:val="00C55423"/>
    <w:rsid w:val="00C55484"/>
    <w:rsid w:val="00C554D8"/>
    <w:rsid w:val="00C55647"/>
    <w:rsid w:val="00C5584B"/>
    <w:rsid w:val="00C55AC3"/>
    <w:rsid w:val="00C55BD1"/>
    <w:rsid w:val="00C55C02"/>
    <w:rsid w:val="00C55C25"/>
    <w:rsid w:val="00C55F7F"/>
    <w:rsid w:val="00C562CD"/>
    <w:rsid w:val="00C562D0"/>
    <w:rsid w:val="00C562D4"/>
    <w:rsid w:val="00C56479"/>
    <w:rsid w:val="00C56552"/>
    <w:rsid w:val="00C56567"/>
    <w:rsid w:val="00C56630"/>
    <w:rsid w:val="00C56671"/>
    <w:rsid w:val="00C56767"/>
    <w:rsid w:val="00C567F9"/>
    <w:rsid w:val="00C569FD"/>
    <w:rsid w:val="00C56B8B"/>
    <w:rsid w:val="00C56C1D"/>
    <w:rsid w:val="00C56F95"/>
    <w:rsid w:val="00C571C2"/>
    <w:rsid w:val="00C571C4"/>
    <w:rsid w:val="00C571F3"/>
    <w:rsid w:val="00C5726C"/>
    <w:rsid w:val="00C572BF"/>
    <w:rsid w:val="00C5749A"/>
    <w:rsid w:val="00C57969"/>
    <w:rsid w:val="00C57A02"/>
    <w:rsid w:val="00C57E92"/>
    <w:rsid w:val="00C57EAA"/>
    <w:rsid w:val="00C57FA7"/>
    <w:rsid w:val="00C57FAE"/>
    <w:rsid w:val="00C60221"/>
    <w:rsid w:val="00C603B9"/>
    <w:rsid w:val="00C6042B"/>
    <w:rsid w:val="00C604AA"/>
    <w:rsid w:val="00C60548"/>
    <w:rsid w:val="00C60595"/>
    <w:rsid w:val="00C60696"/>
    <w:rsid w:val="00C60768"/>
    <w:rsid w:val="00C607A2"/>
    <w:rsid w:val="00C60803"/>
    <w:rsid w:val="00C6097A"/>
    <w:rsid w:val="00C60AC1"/>
    <w:rsid w:val="00C60CB2"/>
    <w:rsid w:val="00C6136A"/>
    <w:rsid w:val="00C61432"/>
    <w:rsid w:val="00C615F0"/>
    <w:rsid w:val="00C6169D"/>
    <w:rsid w:val="00C6178F"/>
    <w:rsid w:val="00C6183F"/>
    <w:rsid w:val="00C6190E"/>
    <w:rsid w:val="00C6195F"/>
    <w:rsid w:val="00C61CDD"/>
    <w:rsid w:val="00C61D86"/>
    <w:rsid w:val="00C61DE4"/>
    <w:rsid w:val="00C61E99"/>
    <w:rsid w:val="00C61FE6"/>
    <w:rsid w:val="00C62142"/>
    <w:rsid w:val="00C62340"/>
    <w:rsid w:val="00C62386"/>
    <w:rsid w:val="00C62556"/>
    <w:rsid w:val="00C62638"/>
    <w:rsid w:val="00C62757"/>
    <w:rsid w:val="00C62829"/>
    <w:rsid w:val="00C62839"/>
    <w:rsid w:val="00C6295F"/>
    <w:rsid w:val="00C629CA"/>
    <w:rsid w:val="00C62AFD"/>
    <w:rsid w:val="00C62C2F"/>
    <w:rsid w:val="00C62C43"/>
    <w:rsid w:val="00C62CBA"/>
    <w:rsid w:val="00C62DA3"/>
    <w:rsid w:val="00C62DFC"/>
    <w:rsid w:val="00C630FB"/>
    <w:rsid w:val="00C631E7"/>
    <w:rsid w:val="00C6333B"/>
    <w:rsid w:val="00C63575"/>
    <w:rsid w:val="00C635BC"/>
    <w:rsid w:val="00C635FC"/>
    <w:rsid w:val="00C6365A"/>
    <w:rsid w:val="00C636D3"/>
    <w:rsid w:val="00C638EB"/>
    <w:rsid w:val="00C63A2B"/>
    <w:rsid w:val="00C63A80"/>
    <w:rsid w:val="00C63AA6"/>
    <w:rsid w:val="00C63B83"/>
    <w:rsid w:val="00C63BEF"/>
    <w:rsid w:val="00C63D69"/>
    <w:rsid w:val="00C64289"/>
    <w:rsid w:val="00C6431F"/>
    <w:rsid w:val="00C645F2"/>
    <w:rsid w:val="00C64638"/>
    <w:rsid w:val="00C64728"/>
    <w:rsid w:val="00C647ED"/>
    <w:rsid w:val="00C6480B"/>
    <w:rsid w:val="00C64B79"/>
    <w:rsid w:val="00C64C98"/>
    <w:rsid w:val="00C64F8E"/>
    <w:rsid w:val="00C651F0"/>
    <w:rsid w:val="00C6532E"/>
    <w:rsid w:val="00C65343"/>
    <w:rsid w:val="00C6541C"/>
    <w:rsid w:val="00C6554D"/>
    <w:rsid w:val="00C655BC"/>
    <w:rsid w:val="00C65666"/>
    <w:rsid w:val="00C6582C"/>
    <w:rsid w:val="00C6583F"/>
    <w:rsid w:val="00C6599D"/>
    <w:rsid w:val="00C659DF"/>
    <w:rsid w:val="00C65AD3"/>
    <w:rsid w:val="00C65B39"/>
    <w:rsid w:val="00C65C8A"/>
    <w:rsid w:val="00C65FC6"/>
    <w:rsid w:val="00C66141"/>
    <w:rsid w:val="00C667D5"/>
    <w:rsid w:val="00C667E7"/>
    <w:rsid w:val="00C66953"/>
    <w:rsid w:val="00C66B4F"/>
    <w:rsid w:val="00C66BD4"/>
    <w:rsid w:val="00C66F24"/>
    <w:rsid w:val="00C66F6A"/>
    <w:rsid w:val="00C66F72"/>
    <w:rsid w:val="00C67290"/>
    <w:rsid w:val="00C6733F"/>
    <w:rsid w:val="00C67612"/>
    <w:rsid w:val="00C6763B"/>
    <w:rsid w:val="00C67666"/>
    <w:rsid w:val="00C676A7"/>
    <w:rsid w:val="00C67728"/>
    <w:rsid w:val="00C6777E"/>
    <w:rsid w:val="00C6792F"/>
    <w:rsid w:val="00C67AA3"/>
    <w:rsid w:val="00C67CFE"/>
    <w:rsid w:val="00C700CC"/>
    <w:rsid w:val="00C70127"/>
    <w:rsid w:val="00C702F8"/>
    <w:rsid w:val="00C70488"/>
    <w:rsid w:val="00C705F0"/>
    <w:rsid w:val="00C70634"/>
    <w:rsid w:val="00C7071B"/>
    <w:rsid w:val="00C708F4"/>
    <w:rsid w:val="00C7093B"/>
    <w:rsid w:val="00C709F6"/>
    <w:rsid w:val="00C70CC3"/>
    <w:rsid w:val="00C70E1F"/>
    <w:rsid w:val="00C70E27"/>
    <w:rsid w:val="00C70F22"/>
    <w:rsid w:val="00C70FF0"/>
    <w:rsid w:val="00C71080"/>
    <w:rsid w:val="00C71159"/>
    <w:rsid w:val="00C711E0"/>
    <w:rsid w:val="00C716A3"/>
    <w:rsid w:val="00C7183B"/>
    <w:rsid w:val="00C7186D"/>
    <w:rsid w:val="00C71A6C"/>
    <w:rsid w:val="00C71B2A"/>
    <w:rsid w:val="00C71C2D"/>
    <w:rsid w:val="00C71E76"/>
    <w:rsid w:val="00C71FA0"/>
    <w:rsid w:val="00C72002"/>
    <w:rsid w:val="00C72098"/>
    <w:rsid w:val="00C7214D"/>
    <w:rsid w:val="00C722F3"/>
    <w:rsid w:val="00C7232F"/>
    <w:rsid w:val="00C72626"/>
    <w:rsid w:val="00C72B3C"/>
    <w:rsid w:val="00C72D42"/>
    <w:rsid w:val="00C72D51"/>
    <w:rsid w:val="00C72EC5"/>
    <w:rsid w:val="00C73198"/>
    <w:rsid w:val="00C732A6"/>
    <w:rsid w:val="00C7339A"/>
    <w:rsid w:val="00C73435"/>
    <w:rsid w:val="00C734FA"/>
    <w:rsid w:val="00C7354E"/>
    <w:rsid w:val="00C7357E"/>
    <w:rsid w:val="00C73598"/>
    <w:rsid w:val="00C737B4"/>
    <w:rsid w:val="00C73812"/>
    <w:rsid w:val="00C73BE4"/>
    <w:rsid w:val="00C73C0F"/>
    <w:rsid w:val="00C73ED8"/>
    <w:rsid w:val="00C73F5F"/>
    <w:rsid w:val="00C7400B"/>
    <w:rsid w:val="00C74058"/>
    <w:rsid w:val="00C740CE"/>
    <w:rsid w:val="00C742B0"/>
    <w:rsid w:val="00C74719"/>
    <w:rsid w:val="00C74727"/>
    <w:rsid w:val="00C74905"/>
    <w:rsid w:val="00C74AAA"/>
    <w:rsid w:val="00C74DE9"/>
    <w:rsid w:val="00C74DEF"/>
    <w:rsid w:val="00C74E85"/>
    <w:rsid w:val="00C74EF2"/>
    <w:rsid w:val="00C74F63"/>
    <w:rsid w:val="00C7506E"/>
    <w:rsid w:val="00C7507B"/>
    <w:rsid w:val="00C75473"/>
    <w:rsid w:val="00C75554"/>
    <w:rsid w:val="00C7570A"/>
    <w:rsid w:val="00C7579B"/>
    <w:rsid w:val="00C75807"/>
    <w:rsid w:val="00C75897"/>
    <w:rsid w:val="00C758DC"/>
    <w:rsid w:val="00C75ABF"/>
    <w:rsid w:val="00C75ADD"/>
    <w:rsid w:val="00C75D60"/>
    <w:rsid w:val="00C75F2A"/>
    <w:rsid w:val="00C760ED"/>
    <w:rsid w:val="00C760F3"/>
    <w:rsid w:val="00C76258"/>
    <w:rsid w:val="00C7639D"/>
    <w:rsid w:val="00C76457"/>
    <w:rsid w:val="00C7649B"/>
    <w:rsid w:val="00C765F2"/>
    <w:rsid w:val="00C76723"/>
    <w:rsid w:val="00C767BC"/>
    <w:rsid w:val="00C76891"/>
    <w:rsid w:val="00C76B18"/>
    <w:rsid w:val="00C76DEA"/>
    <w:rsid w:val="00C76F49"/>
    <w:rsid w:val="00C76F7A"/>
    <w:rsid w:val="00C772C9"/>
    <w:rsid w:val="00C77478"/>
    <w:rsid w:val="00C774A6"/>
    <w:rsid w:val="00C7765A"/>
    <w:rsid w:val="00C77789"/>
    <w:rsid w:val="00C77868"/>
    <w:rsid w:val="00C77938"/>
    <w:rsid w:val="00C77977"/>
    <w:rsid w:val="00C77EA6"/>
    <w:rsid w:val="00C77EC0"/>
    <w:rsid w:val="00C77FA7"/>
    <w:rsid w:val="00C80033"/>
    <w:rsid w:val="00C801A8"/>
    <w:rsid w:val="00C802CE"/>
    <w:rsid w:val="00C803EE"/>
    <w:rsid w:val="00C8056A"/>
    <w:rsid w:val="00C8060B"/>
    <w:rsid w:val="00C80636"/>
    <w:rsid w:val="00C80C0E"/>
    <w:rsid w:val="00C80D97"/>
    <w:rsid w:val="00C81048"/>
    <w:rsid w:val="00C81094"/>
    <w:rsid w:val="00C81207"/>
    <w:rsid w:val="00C8121B"/>
    <w:rsid w:val="00C813AC"/>
    <w:rsid w:val="00C815AD"/>
    <w:rsid w:val="00C81750"/>
    <w:rsid w:val="00C81801"/>
    <w:rsid w:val="00C81895"/>
    <w:rsid w:val="00C81B86"/>
    <w:rsid w:val="00C81DCA"/>
    <w:rsid w:val="00C81E32"/>
    <w:rsid w:val="00C81EC0"/>
    <w:rsid w:val="00C82000"/>
    <w:rsid w:val="00C82491"/>
    <w:rsid w:val="00C82783"/>
    <w:rsid w:val="00C828E8"/>
    <w:rsid w:val="00C82984"/>
    <w:rsid w:val="00C8299F"/>
    <w:rsid w:val="00C82A7D"/>
    <w:rsid w:val="00C82E32"/>
    <w:rsid w:val="00C82E6B"/>
    <w:rsid w:val="00C82F24"/>
    <w:rsid w:val="00C82F74"/>
    <w:rsid w:val="00C82F78"/>
    <w:rsid w:val="00C83317"/>
    <w:rsid w:val="00C83330"/>
    <w:rsid w:val="00C835DF"/>
    <w:rsid w:val="00C839C9"/>
    <w:rsid w:val="00C839F1"/>
    <w:rsid w:val="00C83C57"/>
    <w:rsid w:val="00C83C5C"/>
    <w:rsid w:val="00C83F06"/>
    <w:rsid w:val="00C84183"/>
    <w:rsid w:val="00C8437A"/>
    <w:rsid w:val="00C84411"/>
    <w:rsid w:val="00C846A4"/>
    <w:rsid w:val="00C846AF"/>
    <w:rsid w:val="00C84881"/>
    <w:rsid w:val="00C848FA"/>
    <w:rsid w:val="00C84977"/>
    <w:rsid w:val="00C84F8B"/>
    <w:rsid w:val="00C85095"/>
    <w:rsid w:val="00C852DA"/>
    <w:rsid w:val="00C8530F"/>
    <w:rsid w:val="00C85395"/>
    <w:rsid w:val="00C85446"/>
    <w:rsid w:val="00C855F3"/>
    <w:rsid w:val="00C859C0"/>
    <w:rsid w:val="00C85A68"/>
    <w:rsid w:val="00C85AA3"/>
    <w:rsid w:val="00C85C09"/>
    <w:rsid w:val="00C85EDA"/>
    <w:rsid w:val="00C85EE9"/>
    <w:rsid w:val="00C85FCC"/>
    <w:rsid w:val="00C8641A"/>
    <w:rsid w:val="00C86506"/>
    <w:rsid w:val="00C86607"/>
    <w:rsid w:val="00C86712"/>
    <w:rsid w:val="00C86728"/>
    <w:rsid w:val="00C8678D"/>
    <w:rsid w:val="00C86941"/>
    <w:rsid w:val="00C869A3"/>
    <w:rsid w:val="00C86A46"/>
    <w:rsid w:val="00C86A49"/>
    <w:rsid w:val="00C86A89"/>
    <w:rsid w:val="00C86AAE"/>
    <w:rsid w:val="00C86AEF"/>
    <w:rsid w:val="00C86B98"/>
    <w:rsid w:val="00C872EE"/>
    <w:rsid w:val="00C87449"/>
    <w:rsid w:val="00C875F0"/>
    <w:rsid w:val="00C876B6"/>
    <w:rsid w:val="00C87755"/>
    <w:rsid w:val="00C8779C"/>
    <w:rsid w:val="00C879B8"/>
    <w:rsid w:val="00C879D6"/>
    <w:rsid w:val="00C879EF"/>
    <w:rsid w:val="00C87AB3"/>
    <w:rsid w:val="00C87ABF"/>
    <w:rsid w:val="00C87E75"/>
    <w:rsid w:val="00C90024"/>
    <w:rsid w:val="00C90043"/>
    <w:rsid w:val="00C9010E"/>
    <w:rsid w:val="00C9058B"/>
    <w:rsid w:val="00C906BE"/>
    <w:rsid w:val="00C90ABF"/>
    <w:rsid w:val="00C90B84"/>
    <w:rsid w:val="00C90BA2"/>
    <w:rsid w:val="00C90C02"/>
    <w:rsid w:val="00C90C6F"/>
    <w:rsid w:val="00C90F7D"/>
    <w:rsid w:val="00C912B7"/>
    <w:rsid w:val="00C91561"/>
    <w:rsid w:val="00C91574"/>
    <w:rsid w:val="00C918BE"/>
    <w:rsid w:val="00C91A97"/>
    <w:rsid w:val="00C91B16"/>
    <w:rsid w:val="00C91BBF"/>
    <w:rsid w:val="00C91DDA"/>
    <w:rsid w:val="00C91DDB"/>
    <w:rsid w:val="00C920CF"/>
    <w:rsid w:val="00C9213E"/>
    <w:rsid w:val="00C921D0"/>
    <w:rsid w:val="00C92316"/>
    <w:rsid w:val="00C92363"/>
    <w:rsid w:val="00C924A3"/>
    <w:rsid w:val="00C92650"/>
    <w:rsid w:val="00C9265B"/>
    <w:rsid w:val="00C9276F"/>
    <w:rsid w:val="00C927C4"/>
    <w:rsid w:val="00C927CA"/>
    <w:rsid w:val="00C92B3F"/>
    <w:rsid w:val="00C92B73"/>
    <w:rsid w:val="00C92C82"/>
    <w:rsid w:val="00C92E5C"/>
    <w:rsid w:val="00C92E84"/>
    <w:rsid w:val="00C92E99"/>
    <w:rsid w:val="00C92EA1"/>
    <w:rsid w:val="00C930BD"/>
    <w:rsid w:val="00C93129"/>
    <w:rsid w:val="00C93465"/>
    <w:rsid w:val="00C9349F"/>
    <w:rsid w:val="00C936E3"/>
    <w:rsid w:val="00C937BC"/>
    <w:rsid w:val="00C938A6"/>
    <w:rsid w:val="00C938C4"/>
    <w:rsid w:val="00C938E1"/>
    <w:rsid w:val="00C93C75"/>
    <w:rsid w:val="00C93D67"/>
    <w:rsid w:val="00C93F4B"/>
    <w:rsid w:val="00C941D7"/>
    <w:rsid w:val="00C94209"/>
    <w:rsid w:val="00C94357"/>
    <w:rsid w:val="00C94759"/>
    <w:rsid w:val="00C94E1A"/>
    <w:rsid w:val="00C94FEF"/>
    <w:rsid w:val="00C95003"/>
    <w:rsid w:val="00C952E9"/>
    <w:rsid w:val="00C95351"/>
    <w:rsid w:val="00C95405"/>
    <w:rsid w:val="00C954BB"/>
    <w:rsid w:val="00C95557"/>
    <w:rsid w:val="00C955A4"/>
    <w:rsid w:val="00C955B9"/>
    <w:rsid w:val="00C9566A"/>
    <w:rsid w:val="00C95759"/>
    <w:rsid w:val="00C95B48"/>
    <w:rsid w:val="00C95BD8"/>
    <w:rsid w:val="00C95F7F"/>
    <w:rsid w:val="00C96331"/>
    <w:rsid w:val="00C9636E"/>
    <w:rsid w:val="00C963A5"/>
    <w:rsid w:val="00C96680"/>
    <w:rsid w:val="00C96983"/>
    <w:rsid w:val="00C96997"/>
    <w:rsid w:val="00C96A45"/>
    <w:rsid w:val="00C96AE8"/>
    <w:rsid w:val="00C96CF8"/>
    <w:rsid w:val="00C96FB9"/>
    <w:rsid w:val="00C971ED"/>
    <w:rsid w:val="00C972CF"/>
    <w:rsid w:val="00C97309"/>
    <w:rsid w:val="00C9760B"/>
    <w:rsid w:val="00C97B04"/>
    <w:rsid w:val="00C97CEB"/>
    <w:rsid w:val="00CA011C"/>
    <w:rsid w:val="00CA0254"/>
    <w:rsid w:val="00CA084B"/>
    <w:rsid w:val="00CA0953"/>
    <w:rsid w:val="00CA0CDE"/>
    <w:rsid w:val="00CA0FAD"/>
    <w:rsid w:val="00CA1131"/>
    <w:rsid w:val="00CA1208"/>
    <w:rsid w:val="00CA14D3"/>
    <w:rsid w:val="00CA157D"/>
    <w:rsid w:val="00CA16E2"/>
    <w:rsid w:val="00CA1958"/>
    <w:rsid w:val="00CA1AAC"/>
    <w:rsid w:val="00CA1C39"/>
    <w:rsid w:val="00CA1CFC"/>
    <w:rsid w:val="00CA1E87"/>
    <w:rsid w:val="00CA1F92"/>
    <w:rsid w:val="00CA2143"/>
    <w:rsid w:val="00CA2169"/>
    <w:rsid w:val="00CA21A4"/>
    <w:rsid w:val="00CA2237"/>
    <w:rsid w:val="00CA2694"/>
    <w:rsid w:val="00CA2956"/>
    <w:rsid w:val="00CA29A6"/>
    <w:rsid w:val="00CA2A32"/>
    <w:rsid w:val="00CA2B2C"/>
    <w:rsid w:val="00CA2B93"/>
    <w:rsid w:val="00CA2BF3"/>
    <w:rsid w:val="00CA2E8F"/>
    <w:rsid w:val="00CA3237"/>
    <w:rsid w:val="00CA335A"/>
    <w:rsid w:val="00CA33B1"/>
    <w:rsid w:val="00CA353A"/>
    <w:rsid w:val="00CA361D"/>
    <w:rsid w:val="00CA3653"/>
    <w:rsid w:val="00CA3787"/>
    <w:rsid w:val="00CA382A"/>
    <w:rsid w:val="00CA38EF"/>
    <w:rsid w:val="00CA3A58"/>
    <w:rsid w:val="00CA3BBF"/>
    <w:rsid w:val="00CA3C14"/>
    <w:rsid w:val="00CA3D61"/>
    <w:rsid w:val="00CA3DF7"/>
    <w:rsid w:val="00CA407F"/>
    <w:rsid w:val="00CA44C9"/>
    <w:rsid w:val="00CA4595"/>
    <w:rsid w:val="00CA45D1"/>
    <w:rsid w:val="00CA4637"/>
    <w:rsid w:val="00CA464A"/>
    <w:rsid w:val="00CA4865"/>
    <w:rsid w:val="00CA49B8"/>
    <w:rsid w:val="00CA4B94"/>
    <w:rsid w:val="00CA4BA4"/>
    <w:rsid w:val="00CA4C8A"/>
    <w:rsid w:val="00CA4DD0"/>
    <w:rsid w:val="00CA4DD2"/>
    <w:rsid w:val="00CA4E4C"/>
    <w:rsid w:val="00CA54F1"/>
    <w:rsid w:val="00CA5513"/>
    <w:rsid w:val="00CA5541"/>
    <w:rsid w:val="00CA5593"/>
    <w:rsid w:val="00CA568B"/>
    <w:rsid w:val="00CA576E"/>
    <w:rsid w:val="00CA584B"/>
    <w:rsid w:val="00CA584F"/>
    <w:rsid w:val="00CA58CE"/>
    <w:rsid w:val="00CA59EF"/>
    <w:rsid w:val="00CA5CE6"/>
    <w:rsid w:val="00CA5EAE"/>
    <w:rsid w:val="00CA5F9F"/>
    <w:rsid w:val="00CA60CB"/>
    <w:rsid w:val="00CA611F"/>
    <w:rsid w:val="00CA6192"/>
    <w:rsid w:val="00CA61E1"/>
    <w:rsid w:val="00CA6227"/>
    <w:rsid w:val="00CA63A7"/>
    <w:rsid w:val="00CA64B8"/>
    <w:rsid w:val="00CA64F9"/>
    <w:rsid w:val="00CA6657"/>
    <w:rsid w:val="00CA673E"/>
    <w:rsid w:val="00CA6746"/>
    <w:rsid w:val="00CA6E2A"/>
    <w:rsid w:val="00CA6EE0"/>
    <w:rsid w:val="00CA7404"/>
    <w:rsid w:val="00CA75F2"/>
    <w:rsid w:val="00CA7645"/>
    <w:rsid w:val="00CA76DE"/>
    <w:rsid w:val="00CA7807"/>
    <w:rsid w:val="00CA78C6"/>
    <w:rsid w:val="00CA7AF6"/>
    <w:rsid w:val="00CA7BD3"/>
    <w:rsid w:val="00CA7D78"/>
    <w:rsid w:val="00CA7F23"/>
    <w:rsid w:val="00CB0030"/>
    <w:rsid w:val="00CB0291"/>
    <w:rsid w:val="00CB05D3"/>
    <w:rsid w:val="00CB069F"/>
    <w:rsid w:val="00CB0747"/>
    <w:rsid w:val="00CB07D7"/>
    <w:rsid w:val="00CB096C"/>
    <w:rsid w:val="00CB099F"/>
    <w:rsid w:val="00CB09F1"/>
    <w:rsid w:val="00CB0B8A"/>
    <w:rsid w:val="00CB0BB0"/>
    <w:rsid w:val="00CB0BB3"/>
    <w:rsid w:val="00CB0CBD"/>
    <w:rsid w:val="00CB0EF9"/>
    <w:rsid w:val="00CB0FCF"/>
    <w:rsid w:val="00CB129D"/>
    <w:rsid w:val="00CB1388"/>
    <w:rsid w:val="00CB14EF"/>
    <w:rsid w:val="00CB1650"/>
    <w:rsid w:val="00CB179B"/>
    <w:rsid w:val="00CB1826"/>
    <w:rsid w:val="00CB194A"/>
    <w:rsid w:val="00CB19D3"/>
    <w:rsid w:val="00CB1AF0"/>
    <w:rsid w:val="00CB1BC8"/>
    <w:rsid w:val="00CB1D2D"/>
    <w:rsid w:val="00CB1DB6"/>
    <w:rsid w:val="00CB1F3C"/>
    <w:rsid w:val="00CB1FB5"/>
    <w:rsid w:val="00CB21A9"/>
    <w:rsid w:val="00CB2449"/>
    <w:rsid w:val="00CB254F"/>
    <w:rsid w:val="00CB26B2"/>
    <w:rsid w:val="00CB26EA"/>
    <w:rsid w:val="00CB26FB"/>
    <w:rsid w:val="00CB280F"/>
    <w:rsid w:val="00CB2BAA"/>
    <w:rsid w:val="00CB2C63"/>
    <w:rsid w:val="00CB2CD1"/>
    <w:rsid w:val="00CB2CE9"/>
    <w:rsid w:val="00CB2EC4"/>
    <w:rsid w:val="00CB2EC7"/>
    <w:rsid w:val="00CB2EF0"/>
    <w:rsid w:val="00CB303E"/>
    <w:rsid w:val="00CB30D0"/>
    <w:rsid w:val="00CB32EE"/>
    <w:rsid w:val="00CB3336"/>
    <w:rsid w:val="00CB36E3"/>
    <w:rsid w:val="00CB374B"/>
    <w:rsid w:val="00CB3761"/>
    <w:rsid w:val="00CB3A13"/>
    <w:rsid w:val="00CB3AC7"/>
    <w:rsid w:val="00CB3DFB"/>
    <w:rsid w:val="00CB3E42"/>
    <w:rsid w:val="00CB408C"/>
    <w:rsid w:val="00CB42B2"/>
    <w:rsid w:val="00CB45E5"/>
    <w:rsid w:val="00CB47C2"/>
    <w:rsid w:val="00CB4B98"/>
    <w:rsid w:val="00CB5191"/>
    <w:rsid w:val="00CB53D2"/>
    <w:rsid w:val="00CB5431"/>
    <w:rsid w:val="00CB55BC"/>
    <w:rsid w:val="00CB56DD"/>
    <w:rsid w:val="00CB5873"/>
    <w:rsid w:val="00CB596B"/>
    <w:rsid w:val="00CB5A83"/>
    <w:rsid w:val="00CB5A84"/>
    <w:rsid w:val="00CB5A9D"/>
    <w:rsid w:val="00CB5B53"/>
    <w:rsid w:val="00CB5C68"/>
    <w:rsid w:val="00CB5D0C"/>
    <w:rsid w:val="00CB5DE0"/>
    <w:rsid w:val="00CB5E6C"/>
    <w:rsid w:val="00CB6243"/>
    <w:rsid w:val="00CB62FB"/>
    <w:rsid w:val="00CB63C4"/>
    <w:rsid w:val="00CB646E"/>
    <w:rsid w:val="00CB6478"/>
    <w:rsid w:val="00CB65E7"/>
    <w:rsid w:val="00CB695F"/>
    <w:rsid w:val="00CB6E0E"/>
    <w:rsid w:val="00CB6E68"/>
    <w:rsid w:val="00CB6ED0"/>
    <w:rsid w:val="00CB70EE"/>
    <w:rsid w:val="00CB7163"/>
    <w:rsid w:val="00CB7264"/>
    <w:rsid w:val="00CB732E"/>
    <w:rsid w:val="00CB7365"/>
    <w:rsid w:val="00CB737F"/>
    <w:rsid w:val="00CB7782"/>
    <w:rsid w:val="00CB7811"/>
    <w:rsid w:val="00CB787B"/>
    <w:rsid w:val="00CB793D"/>
    <w:rsid w:val="00CB7983"/>
    <w:rsid w:val="00CB7C59"/>
    <w:rsid w:val="00CB7E17"/>
    <w:rsid w:val="00CB7E4A"/>
    <w:rsid w:val="00CB7EB8"/>
    <w:rsid w:val="00CC00C2"/>
    <w:rsid w:val="00CC00EA"/>
    <w:rsid w:val="00CC01BC"/>
    <w:rsid w:val="00CC01CB"/>
    <w:rsid w:val="00CC0266"/>
    <w:rsid w:val="00CC02AD"/>
    <w:rsid w:val="00CC0571"/>
    <w:rsid w:val="00CC066C"/>
    <w:rsid w:val="00CC06D3"/>
    <w:rsid w:val="00CC075E"/>
    <w:rsid w:val="00CC0765"/>
    <w:rsid w:val="00CC07A4"/>
    <w:rsid w:val="00CC07D2"/>
    <w:rsid w:val="00CC08BB"/>
    <w:rsid w:val="00CC08C8"/>
    <w:rsid w:val="00CC0DB3"/>
    <w:rsid w:val="00CC0ED2"/>
    <w:rsid w:val="00CC0FB7"/>
    <w:rsid w:val="00CC1137"/>
    <w:rsid w:val="00CC13FA"/>
    <w:rsid w:val="00CC1553"/>
    <w:rsid w:val="00CC1588"/>
    <w:rsid w:val="00CC15FB"/>
    <w:rsid w:val="00CC16A8"/>
    <w:rsid w:val="00CC16AC"/>
    <w:rsid w:val="00CC172E"/>
    <w:rsid w:val="00CC17BB"/>
    <w:rsid w:val="00CC1B60"/>
    <w:rsid w:val="00CC1D78"/>
    <w:rsid w:val="00CC1D80"/>
    <w:rsid w:val="00CC1E00"/>
    <w:rsid w:val="00CC206E"/>
    <w:rsid w:val="00CC215E"/>
    <w:rsid w:val="00CC21C5"/>
    <w:rsid w:val="00CC21DE"/>
    <w:rsid w:val="00CC2222"/>
    <w:rsid w:val="00CC284B"/>
    <w:rsid w:val="00CC2992"/>
    <w:rsid w:val="00CC2CDB"/>
    <w:rsid w:val="00CC2F8A"/>
    <w:rsid w:val="00CC302A"/>
    <w:rsid w:val="00CC30D2"/>
    <w:rsid w:val="00CC364C"/>
    <w:rsid w:val="00CC3B61"/>
    <w:rsid w:val="00CC3C8A"/>
    <w:rsid w:val="00CC3D7B"/>
    <w:rsid w:val="00CC3D80"/>
    <w:rsid w:val="00CC3DA0"/>
    <w:rsid w:val="00CC3F2A"/>
    <w:rsid w:val="00CC402B"/>
    <w:rsid w:val="00CC4145"/>
    <w:rsid w:val="00CC4465"/>
    <w:rsid w:val="00CC4625"/>
    <w:rsid w:val="00CC46D6"/>
    <w:rsid w:val="00CC4851"/>
    <w:rsid w:val="00CC494D"/>
    <w:rsid w:val="00CC4971"/>
    <w:rsid w:val="00CC49D9"/>
    <w:rsid w:val="00CC51F4"/>
    <w:rsid w:val="00CC544E"/>
    <w:rsid w:val="00CC585E"/>
    <w:rsid w:val="00CC58A8"/>
    <w:rsid w:val="00CC5C46"/>
    <w:rsid w:val="00CC5F9F"/>
    <w:rsid w:val="00CC6030"/>
    <w:rsid w:val="00CC616B"/>
    <w:rsid w:val="00CC62B6"/>
    <w:rsid w:val="00CC6358"/>
    <w:rsid w:val="00CC6597"/>
    <w:rsid w:val="00CC660C"/>
    <w:rsid w:val="00CC66DD"/>
    <w:rsid w:val="00CC67B2"/>
    <w:rsid w:val="00CC6817"/>
    <w:rsid w:val="00CC6C51"/>
    <w:rsid w:val="00CC6ED6"/>
    <w:rsid w:val="00CC71FF"/>
    <w:rsid w:val="00CC74A6"/>
    <w:rsid w:val="00CC74B0"/>
    <w:rsid w:val="00CC74CF"/>
    <w:rsid w:val="00CC7652"/>
    <w:rsid w:val="00CC76E8"/>
    <w:rsid w:val="00CC7923"/>
    <w:rsid w:val="00CC7A0C"/>
    <w:rsid w:val="00CC7AFF"/>
    <w:rsid w:val="00CC7B37"/>
    <w:rsid w:val="00CC7D4E"/>
    <w:rsid w:val="00CC7E99"/>
    <w:rsid w:val="00CC7EDD"/>
    <w:rsid w:val="00CD013D"/>
    <w:rsid w:val="00CD0254"/>
    <w:rsid w:val="00CD02B8"/>
    <w:rsid w:val="00CD06E3"/>
    <w:rsid w:val="00CD0B93"/>
    <w:rsid w:val="00CD0BF6"/>
    <w:rsid w:val="00CD0C58"/>
    <w:rsid w:val="00CD0E56"/>
    <w:rsid w:val="00CD0F87"/>
    <w:rsid w:val="00CD1033"/>
    <w:rsid w:val="00CD1076"/>
    <w:rsid w:val="00CD1168"/>
    <w:rsid w:val="00CD1257"/>
    <w:rsid w:val="00CD14AB"/>
    <w:rsid w:val="00CD1E9A"/>
    <w:rsid w:val="00CD2273"/>
    <w:rsid w:val="00CD234F"/>
    <w:rsid w:val="00CD235B"/>
    <w:rsid w:val="00CD2376"/>
    <w:rsid w:val="00CD23DB"/>
    <w:rsid w:val="00CD2498"/>
    <w:rsid w:val="00CD24E3"/>
    <w:rsid w:val="00CD2645"/>
    <w:rsid w:val="00CD2671"/>
    <w:rsid w:val="00CD2AB7"/>
    <w:rsid w:val="00CD2E3D"/>
    <w:rsid w:val="00CD2F64"/>
    <w:rsid w:val="00CD3062"/>
    <w:rsid w:val="00CD338B"/>
    <w:rsid w:val="00CD36D1"/>
    <w:rsid w:val="00CD3745"/>
    <w:rsid w:val="00CD3827"/>
    <w:rsid w:val="00CD3846"/>
    <w:rsid w:val="00CD39BA"/>
    <w:rsid w:val="00CD3A16"/>
    <w:rsid w:val="00CD3BEA"/>
    <w:rsid w:val="00CD3C73"/>
    <w:rsid w:val="00CD4150"/>
    <w:rsid w:val="00CD41BC"/>
    <w:rsid w:val="00CD4256"/>
    <w:rsid w:val="00CD4302"/>
    <w:rsid w:val="00CD43CB"/>
    <w:rsid w:val="00CD43D5"/>
    <w:rsid w:val="00CD4967"/>
    <w:rsid w:val="00CD49BB"/>
    <w:rsid w:val="00CD4A10"/>
    <w:rsid w:val="00CD4D8D"/>
    <w:rsid w:val="00CD4E33"/>
    <w:rsid w:val="00CD4ECC"/>
    <w:rsid w:val="00CD5538"/>
    <w:rsid w:val="00CD55AB"/>
    <w:rsid w:val="00CD56AC"/>
    <w:rsid w:val="00CD5912"/>
    <w:rsid w:val="00CD596E"/>
    <w:rsid w:val="00CD5A1F"/>
    <w:rsid w:val="00CD5A38"/>
    <w:rsid w:val="00CD5ABF"/>
    <w:rsid w:val="00CD5D9F"/>
    <w:rsid w:val="00CD5F29"/>
    <w:rsid w:val="00CD5F73"/>
    <w:rsid w:val="00CD5FF8"/>
    <w:rsid w:val="00CD6264"/>
    <w:rsid w:val="00CD6544"/>
    <w:rsid w:val="00CD6637"/>
    <w:rsid w:val="00CD6782"/>
    <w:rsid w:val="00CD67F0"/>
    <w:rsid w:val="00CD6DC2"/>
    <w:rsid w:val="00CD6FAC"/>
    <w:rsid w:val="00CD6FE0"/>
    <w:rsid w:val="00CD75B5"/>
    <w:rsid w:val="00CD7677"/>
    <w:rsid w:val="00CD7872"/>
    <w:rsid w:val="00CD79AD"/>
    <w:rsid w:val="00CD7EDB"/>
    <w:rsid w:val="00CE0344"/>
    <w:rsid w:val="00CE03BB"/>
    <w:rsid w:val="00CE0587"/>
    <w:rsid w:val="00CE085C"/>
    <w:rsid w:val="00CE0998"/>
    <w:rsid w:val="00CE0C35"/>
    <w:rsid w:val="00CE0C55"/>
    <w:rsid w:val="00CE0C88"/>
    <w:rsid w:val="00CE0DA1"/>
    <w:rsid w:val="00CE0DBE"/>
    <w:rsid w:val="00CE0DCC"/>
    <w:rsid w:val="00CE0FDD"/>
    <w:rsid w:val="00CE1719"/>
    <w:rsid w:val="00CE18D2"/>
    <w:rsid w:val="00CE193F"/>
    <w:rsid w:val="00CE1BB9"/>
    <w:rsid w:val="00CE1C1D"/>
    <w:rsid w:val="00CE1D30"/>
    <w:rsid w:val="00CE1D9C"/>
    <w:rsid w:val="00CE1DBC"/>
    <w:rsid w:val="00CE21CA"/>
    <w:rsid w:val="00CE23F8"/>
    <w:rsid w:val="00CE253D"/>
    <w:rsid w:val="00CE2616"/>
    <w:rsid w:val="00CE2650"/>
    <w:rsid w:val="00CE2728"/>
    <w:rsid w:val="00CE2A83"/>
    <w:rsid w:val="00CE2AD1"/>
    <w:rsid w:val="00CE2B1D"/>
    <w:rsid w:val="00CE2C01"/>
    <w:rsid w:val="00CE2CA8"/>
    <w:rsid w:val="00CE2CC6"/>
    <w:rsid w:val="00CE2EB8"/>
    <w:rsid w:val="00CE32DD"/>
    <w:rsid w:val="00CE3315"/>
    <w:rsid w:val="00CE3386"/>
    <w:rsid w:val="00CE367D"/>
    <w:rsid w:val="00CE3688"/>
    <w:rsid w:val="00CE36F2"/>
    <w:rsid w:val="00CE37CB"/>
    <w:rsid w:val="00CE3874"/>
    <w:rsid w:val="00CE3A85"/>
    <w:rsid w:val="00CE3D71"/>
    <w:rsid w:val="00CE3E90"/>
    <w:rsid w:val="00CE4106"/>
    <w:rsid w:val="00CE4133"/>
    <w:rsid w:val="00CE42DC"/>
    <w:rsid w:val="00CE430D"/>
    <w:rsid w:val="00CE4729"/>
    <w:rsid w:val="00CE47F2"/>
    <w:rsid w:val="00CE4883"/>
    <w:rsid w:val="00CE4908"/>
    <w:rsid w:val="00CE49BB"/>
    <w:rsid w:val="00CE4A4B"/>
    <w:rsid w:val="00CE4B8A"/>
    <w:rsid w:val="00CE4CA9"/>
    <w:rsid w:val="00CE4DB7"/>
    <w:rsid w:val="00CE4ED7"/>
    <w:rsid w:val="00CE4F79"/>
    <w:rsid w:val="00CE5575"/>
    <w:rsid w:val="00CE56CC"/>
    <w:rsid w:val="00CE5804"/>
    <w:rsid w:val="00CE59A3"/>
    <w:rsid w:val="00CE5A9F"/>
    <w:rsid w:val="00CE5C26"/>
    <w:rsid w:val="00CE5DE3"/>
    <w:rsid w:val="00CE5F7E"/>
    <w:rsid w:val="00CE5F8C"/>
    <w:rsid w:val="00CE6078"/>
    <w:rsid w:val="00CE623F"/>
    <w:rsid w:val="00CE66DF"/>
    <w:rsid w:val="00CE67E3"/>
    <w:rsid w:val="00CE693A"/>
    <w:rsid w:val="00CE6B56"/>
    <w:rsid w:val="00CE6B8E"/>
    <w:rsid w:val="00CE6BEE"/>
    <w:rsid w:val="00CE6EB3"/>
    <w:rsid w:val="00CE7004"/>
    <w:rsid w:val="00CE72DA"/>
    <w:rsid w:val="00CE7386"/>
    <w:rsid w:val="00CE7434"/>
    <w:rsid w:val="00CE74AF"/>
    <w:rsid w:val="00CE7652"/>
    <w:rsid w:val="00CE7754"/>
    <w:rsid w:val="00CE77C8"/>
    <w:rsid w:val="00CE79FA"/>
    <w:rsid w:val="00CE7AAC"/>
    <w:rsid w:val="00CE7C46"/>
    <w:rsid w:val="00CE7D54"/>
    <w:rsid w:val="00CF000A"/>
    <w:rsid w:val="00CF029B"/>
    <w:rsid w:val="00CF02DE"/>
    <w:rsid w:val="00CF02FE"/>
    <w:rsid w:val="00CF032C"/>
    <w:rsid w:val="00CF05A6"/>
    <w:rsid w:val="00CF05E7"/>
    <w:rsid w:val="00CF076A"/>
    <w:rsid w:val="00CF087C"/>
    <w:rsid w:val="00CF096F"/>
    <w:rsid w:val="00CF09AE"/>
    <w:rsid w:val="00CF0BAE"/>
    <w:rsid w:val="00CF0C74"/>
    <w:rsid w:val="00CF0CDC"/>
    <w:rsid w:val="00CF0D1C"/>
    <w:rsid w:val="00CF1213"/>
    <w:rsid w:val="00CF164C"/>
    <w:rsid w:val="00CF16DB"/>
    <w:rsid w:val="00CF1918"/>
    <w:rsid w:val="00CF1977"/>
    <w:rsid w:val="00CF1BD1"/>
    <w:rsid w:val="00CF1C0E"/>
    <w:rsid w:val="00CF1E19"/>
    <w:rsid w:val="00CF1F46"/>
    <w:rsid w:val="00CF1FC5"/>
    <w:rsid w:val="00CF20B3"/>
    <w:rsid w:val="00CF2168"/>
    <w:rsid w:val="00CF2277"/>
    <w:rsid w:val="00CF24BE"/>
    <w:rsid w:val="00CF2559"/>
    <w:rsid w:val="00CF260C"/>
    <w:rsid w:val="00CF261C"/>
    <w:rsid w:val="00CF272A"/>
    <w:rsid w:val="00CF2737"/>
    <w:rsid w:val="00CF279F"/>
    <w:rsid w:val="00CF2882"/>
    <w:rsid w:val="00CF2A7B"/>
    <w:rsid w:val="00CF2A96"/>
    <w:rsid w:val="00CF2D6D"/>
    <w:rsid w:val="00CF3132"/>
    <w:rsid w:val="00CF3293"/>
    <w:rsid w:val="00CF349B"/>
    <w:rsid w:val="00CF35E8"/>
    <w:rsid w:val="00CF3963"/>
    <w:rsid w:val="00CF3CD5"/>
    <w:rsid w:val="00CF3DA9"/>
    <w:rsid w:val="00CF3E9E"/>
    <w:rsid w:val="00CF3F99"/>
    <w:rsid w:val="00CF41DA"/>
    <w:rsid w:val="00CF4604"/>
    <w:rsid w:val="00CF4615"/>
    <w:rsid w:val="00CF4644"/>
    <w:rsid w:val="00CF4927"/>
    <w:rsid w:val="00CF4B38"/>
    <w:rsid w:val="00CF4C9B"/>
    <w:rsid w:val="00CF4EF3"/>
    <w:rsid w:val="00CF4F0B"/>
    <w:rsid w:val="00CF4FFE"/>
    <w:rsid w:val="00CF500A"/>
    <w:rsid w:val="00CF5394"/>
    <w:rsid w:val="00CF5649"/>
    <w:rsid w:val="00CF584B"/>
    <w:rsid w:val="00CF5851"/>
    <w:rsid w:val="00CF58C5"/>
    <w:rsid w:val="00CF58DC"/>
    <w:rsid w:val="00CF5A3A"/>
    <w:rsid w:val="00CF5ACB"/>
    <w:rsid w:val="00CF5C55"/>
    <w:rsid w:val="00CF5D06"/>
    <w:rsid w:val="00CF5D90"/>
    <w:rsid w:val="00CF5EC8"/>
    <w:rsid w:val="00CF5F5E"/>
    <w:rsid w:val="00CF6185"/>
    <w:rsid w:val="00CF629E"/>
    <w:rsid w:val="00CF6438"/>
    <w:rsid w:val="00CF6452"/>
    <w:rsid w:val="00CF6474"/>
    <w:rsid w:val="00CF6483"/>
    <w:rsid w:val="00CF6503"/>
    <w:rsid w:val="00CF67F0"/>
    <w:rsid w:val="00CF6893"/>
    <w:rsid w:val="00CF6C85"/>
    <w:rsid w:val="00CF6D50"/>
    <w:rsid w:val="00CF72AD"/>
    <w:rsid w:val="00CF72DE"/>
    <w:rsid w:val="00CF73A5"/>
    <w:rsid w:val="00CF7747"/>
    <w:rsid w:val="00CF7751"/>
    <w:rsid w:val="00CF7772"/>
    <w:rsid w:val="00CF77FC"/>
    <w:rsid w:val="00CF7A21"/>
    <w:rsid w:val="00CF7B94"/>
    <w:rsid w:val="00D0002C"/>
    <w:rsid w:val="00D00093"/>
    <w:rsid w:val="00D001EF"/>
    <w:rsid w:val="00D0026B"/>
    <w:rsid w:val="00D0068B"/>
    <w:rsid w:val="00D00721"/>
    <w:rsid w:val="00D00754"/>
    <w:rsid w:val="00D00908"/>
    <w:rsid w:val="00D00963"/>
    <w:rsid w:val="00D00A56"/>
    <w:rsid w:val="00D00A62"/>
    <w:rsid w:val="00D0104B"/>
    <w:rsid w:val="00D01292"/>
    <w:rsid w:val="00D012F3"/>
    <w:rsid w:val="00D01443"/>
    <w:rsid w:val="00D01718"/>
    <w:rsid w:val="00D01A0D"/>
    <w:rsid w:val="00D01ACE"/>
    <w:rsid w:val="00D01D96"/>
    <w:rsid w:val="00D01DA6"/>
    <w:rsid w:val="00D02173"/>
    <w:rsid w:val="00D02363"/>
    <w:rsid w:val="00D02380"/>
    <w:rsid w:val="00D025BF"/>
    <w:rsid w:val="00D0263C"/>
    <w:rsid w:val="00D02912"/>
    <w:rsid w:val="00D029F9"/>
    <w:rsid w:val="00D02A68"/>
    <w:rsid w:val="00D02C23"/>
    <w:rsid w:val="00D02FF0"/>
    <w:rsid w:val="00D03048"/>
    <w:rsid w:val="00D0335E"/>
    <w:rsid w:val="00D0353A"/>
    <w:rsid w:val="00D035A1"/>
    <w:rsid w:val="00D0362B"/>
    <w:rsid w:val="00D03668"/>
    <w:rsid w:val="00D03A57"/>
    <w:rsid w:val="00D03A5B"/>
    <w:rsid w:val="00D03B53"/>
    <w:rsid w:val="00D03BCB"/>
    <w:rsid w:val="00D03BE2"/>
    <w:rsid w:val="00D03C16"/>
    <w:rsid w:val="00D03CF9"/>
    <w:rsid w:val="00D03E7B"/>
    <w:rsid w:val="00D03FF8"/>
    <w:rsid w:val="00D04037"/>
    <w:rsid w:val="00D041FB"/>
    <w:rsid w:val="00D04243"/>
    <w:rsid w:val="00D042F8"/>
    <w:rsid w:val="00D0431E"/>
    <w:rsid w:val="00D04333"/>
    <w:rsid w:val="00D046C8"/>
    <w:rsid w:val="00D048CE"/>
    <w:rsid w:val="00D04CF1"/>
    <w:rsid w:val="00D04D48"/>
    <w:rsid w:val="00D052D7"/>
    <w:rsid w:val="00D055B5"/>
    <w:rsid w:val="00D05A93"/>
    <w:rsid w:val="00D05C60"/>
    <w:rsid w:val="00D05C7F"/>
    <w:rsid w:val="00D05CEE"/>
    <w:rsid w:val="00D05DAD"/>
    <w:rsid w:val="00D06055"/>
    <w:rsid w:val="00D06250"/>
    <w:rsid w:val="00D06579"/>
    <w:rsid w:val="00D06678"/>
    <w:rsid w:val="00D066B0"/>
    <w:rsid w:val="00D066C3"/>
    <w:rsid w:val="00D0674F"/>
    <w:rsid w:val="00D0697B"/>
    <w:rsid w:val="00D06AC7"/>
    <w:rsid w:val="00D06CCD"/>
    <w:rsid w:val="00D06D62"/>
    <w:rsid w:val="00D07099"/>
    <w:rsid w:val="00D07310"/>
    <w:rsid w:val="00D07365"/>
    <w:rsid w:val="00D07417"/>
    <w:rsid w:val="00D07643"/>
    <w:rsid w:val="00D07718"/>
    <w:rsid w:val="00D07722"/>
    <w:rsid w:val="00D07920"/>
    <w:rsid w:val="00D07C2F"/>
    <w:rsid w:val="00D07D04"/>
    <w:rsid w:val="00D100F4"/>
    <w:rsid w:val="00D10253"/>
    <w:rsid w:val="00D104EF"/>
    <w:rsid w:val="00D105C7"/>
    <w:rsid w:val="00D10806"/>
    <w:rsid w:val="00D109DA"/>
    <w:rsid w:val="00D10BFC"/>
    <w:rsid w:val="00D10C94"/>
    <w:rsid w:val="00D10E5E"/>
    <w:rsid w:val="00D10F2A"/>
    <w:rsid w:val="00D110F8"/>
    <w:rsid w:val="00D1121D"/>
    <w:rsid w:val="00D114AA"/>
    <w:rsid w:val="00D114B1"/>
    <w:rsid w:val="00D114C3"/>
    <w:rsid w:val="00D1160C"/>
    <w:rsid w:val="00D1181D"/>
    <w:rsid w:val="00D118D3"/>
    <w:rsid w:val="00D11AE8"/>
    <w:rsid w:val="00D11D13"/>
    <w:rsid w:val="00D11F6B"/>
    <w:rsid w:val="00D12100"/>
    <w:rsid w:val="00D1212A"/>
    <w:rsid w:val="00D12709"/>
    <w:rsid w:val="00D127C5"/>
    <w:rsid w:val="00D128F2"/>
    <w:rsid w:val="00D12988"/>
    <w:rsid w:val="00D12C19"/>
    <w:rsid w:val="00D12F42"/>
    <w:rsid w:val="00D13059"/>
    <w:rsid w:val="00D13261"/>
    <w:rsid w:val="00D13282"/>
    <w:rsid w:val="00D132FC"/>
    <w:rsid w:val="00D1347F"/>
    <w:rsid w:val="00D137B9"/>
    <w:rsid w:val="00D13A65"/>
    <w:rsid w:val="00D13B69"/>
    <w:rsid w:val="00D13C84"/>
    <w:rsid w:val="00D13D83"/>
    <w:rsid w:val="00D13F10"/>
    <w:rsid w:val="00D140F0"/>
    <w:rsid w:val="00D14146"/>
    <w:rsid w:val="00D1443A"/>
    <w:rsid w:val="00D14489"/>
    <w:rsid w:val="00D1483B"/>
    <w:rsid w:val="00D1499F"/>
    <w:rsid w:val="00D14E1D"/>
    <w:rsid w:val="00D14EBA"/>
    <w:rsid w:val="00D14F97"/>
    <w:rsid w:val="00D15193"/>
    <w:rsid w:val="00D15343"/>
    <w:rsid w:val="00D15466"/>
    <w:rsid w:val="00D154BB"/>
    <w:rsid w:val="00D154D7"/>
    <w:rsid w:val="00D15641"/>
    <w:rsid w:val="00D15995"/>
    <w:rsid w:val="00D15A7E"/>
    <w:rsid w:val="00D15B5A"/>
    <w:rsid w:val="00D15B6B"/>
    <w:rsid w:val="00D15C0F"/>
    <w:rsid w:val="00D15C13"/>
    <w:rsid w:val="00D15CC5"/>
    <w:rsid w:val="00D15EC7"/>
    <w:rsid w:val="00D1612A"/>
    <w:rsid w:val="00D16164"/>
    <w:rsid w:val="00D161A5"/>
    <w:rsid w:val="00D16267"/>
    <w:rsid w:val="00D166D9"/>
    <w:rsid w:val="00D16773"/>
    <w:rsid w:val="00D167E0"/>
    <w:rsid w:val="00D16816"/>
    <w:rsid w:val="00D1694E"/>
    <w:rsid w:val="00D169A3"/>
    <w:rsid w:val="00D16BE9"/>
    <w:rsid w:val="00D16F22"/>
    <w:rsid w:val="00D16F2D"/>
    <w:rsid w:val="00D17876"/>
    <w:rsid w:val="00D17A35"/>
    <w:rsid w:val="00D17A76"/>
    <w:rsid w:val="00D17C23"/>
    <w:rsid w:val="00D17D03"/>
    <w:rsid w:val="00D17D1A"/>
    <w:rsid w:val="00D17FFB"/>
    <w:rsid w:val="00D20038"/>
    <w:rsid w:val="00D20522"/>
    <w:rsid w:val="00D20617"/>
    <w:rsid w:val="00D2067F"/>
    <w:rsid w:val="00D207F3"/>
    <w:rsid w:val="00D20884"/>
    <w:rsid w:val="00D208FD"/>
    <w:rsid w:val="00D20B65"/>
    <w:rsid w:val="00D20C4E"/>
    <w:rsid w:val="00D20CA5"/>
    <w:rsid w:val="00D20D7B"/>
    <w:rsid w:val="00D20E43"/>
    <w:rsid w:val="00D20F55"/>
    <w:rsid w:val="00D20F7A"/>
    <w:rsid w:val="00D20FF3"/>
    <w:rsid w:val="00D2117A"/>
    <w:rsid w:val="00D21255"/>
    <w:rsid w:val="00D2125A"/>
    <w:rsid w:val="00D21531"/>
    <w:rsid w:val="00D2162C"/>
    <w:rsid w:val="00D2163D"/>
    <w:rsid w:val="00D217D4"/>
    <w:rsid w:val="00D21929"/>
    <w:rsid w:val="00D21C74"/>
    <w:rsid w:val="00D21D23"/>
    <w:rsid w:val="00D21E5F"/>
    <w:rsid w:val="00D2238E"/>
    <w:rsid w:val="00D22543"/>
    <w:rsid w:val="00D22C4F"/>
    <w:rsid w:val="00D22CB5"/>
    <w:rsid w:val="00D23098"/>
    <w:rsid w:val="00D23198"/>
    <w:rsid w:val="00D23283"/>
    <w:rsid w:val="00D2393C"/>
    <w:rsid w:val="00D23AE0"/>
    <w:rsid w:val="00D23B23"/>
    <w:rsid w:val="00D23BF7"/>
    <w:rsid w:val="00D23CBA"/>
    <w:rsid w:val="00D23D41"/>
    <w:rsid w:val="00D23DA6"/>
    <w:rsid w:val="00D23FD2"/>
    <w:rsid w:val="00D247C1"/>
    <w:rsid w:val="00D24A79"/>
    <w:rsid w:val="00D24BDF"/>
    <w:rsid w:val="00D24DC4"/>
    <w:rsid w:val="00D2500E"/>
    <w:rsid w:val="00D252B4"/>
    <w:rsid w:val="00D252CC"/>
    <w:rsid w:val="00D25348"/>
    <w:rsid w:val="00D25365"/>
    <w:rsid w:val="00D253CB"/>
    <w:rsid w:val="00D2542F"/>
    <w:rsid w:val="00D25439"/>
    <w:rsid w:val="00D25613"/>
    <w:rsid w:val="00D25627"/>
    <w:rsid w:val="00D2567B"/>
    <w:rsid w:val="00D25807"/>
    <w:rsid w:val="00D258EB"/>
    <w:rsid w:val="00D25920"/>
    <w:rsid w:val="00D2596A"/>
    <w:rsid w:val="00D25AA4"/>
    <w:rsid w:val="00D25BB6"/>
    <w:rsid w:val="00D25D30"/>
    <w:rsid w:val="00D25DBB"/>
    <w:rsid w:val="00D25F0B"/>
    <w:rsid w:val="00D260C1"/>
    <w:rsid w:val="00D2622F"/>
    <w:rsid w:val="00D2660A"/>
    <w:rsid w:val="00D2671B"/>
    <w:rsid w:val="00D26B32"/>
    <w:rsid w:val="00D26D13"/>
    <w:rsid w:val="00D26F6D"/>
    <w:rsid w:val="00D2717A"/>
    <w:rsid w:val="00D2725C"/>
    <w:rsid w:val="00D272F5"/>
    <w:rsid w:val="00D2737E"/>
    <w:rsid w:val="00D2742D"/>
    <w:rsid w:val="00D27472"/>
    <w:rsid w:val="00D27676"/>
    <w:rsid w:val="00D276AC"/>
    <w:rsid w:val="00D2777B"/>
    <w:rsid w:val="00D277D6"/>
    <w:rsid w:val="00D2791F"/>
    <w:rsid w:val="00D27AC6"/>
    <w:rsid w:val="00D27E5B"/>
    <w:rsid w:val="00D30198"/>
    <w:rsid w:val="00D30315"/>
    <w:rsid w:val="00D3042B"/>
    <w:rsid w:val="00D30471"/>
    <w:rsid w:val="00D30555"/>
    <w:rsid w:val="00D30820"/>
    <w:rsid w:val="00D308E6"/>
    <w:rsid w:val="00D30B03"/>
    <w:rsid w:val="00D30B24"/>
    <w:rsid w:val="00D30B3E"/>
    <w:rsid w:val="00D30E09"/>
    <w:rsid w:val="00D30F79"/>
    <w:rsid w:val="00D31106"/>
    <w:rsid w:val="00D3128C"/>
    <w:rsid w:val="00D31382"/>
    <w:rsid w:val="00D31624"/>
    <w:rsid w:val="00D316D4"/>
    <w:rsid w:val="00D317E5"/>
    <w:rsid w:val="00D31823"/>
    <w:rsid w:val="00D3185C"/>
    <w:rsid w:val="00D31A38"/>
    <w:rsid w:val="00D31AD3"/>
    <w:rsid w:val="00D31DDB"/>
    <w:rsid w:val="00D32000"/>
    <w:rsid w:val="00D3205B"/>
    <w:rsid w:val="00D321B8"/>
    <w:rsid w:val="00D32391"/>
    <w:rsid w:val="00D324CA"/>
    <w:rsid w:val="00D32864"/>
    <w:rsid w:val="00D32998"/>
    <w:rsid w:val="00D32A6D"/>
    <w:rsid w:val="00D32BAD"/>
    <w:rsid w:val="00D32D36"/>
    <w:rsid w:val="00D32DBD"/>
    <w:rsid w:val="00D32F25"/>
    <w:rsid w:val="00D32F70"/>
    <w:rsid w:val="00D32F93"/>
    <w:rsid w:val="00D32F97"/>
    <w:rsid w:val="00D33121"/>
    <w:rsid w:val="00D331F2"/>
    <w:rsid w:val="00D33278"/>
    <w:rsid w:val="00D3336C"/>
    <w:rsid w:val="00D333C4"/>
    <w:rsid w:val="00D33431"/>
    <w:rsid w:val="00D33623"/>
    <w:rsid w:val="00D336DC"/>
    <w:rsid w:val="00D33734"/>
    <w:rsid w:val="00D33848"/>
    <w:rsid w:val="00D339C1"/>
    <w:rsid w:val="00D339F1"/>
    <w:rsid w:val="00D33A5F"/>
    <w:rsid w:val="00D33AE1"/>
    <w:rsid w:val="00D33DC3"/>
    <w:rsid w:val="00D3417D"/>
    <w:rsid w:val="00D341A8"/>
    <w:rsid w:val="00D34271"/>
    <w:rsid w:val="00D3446F"/>
    <w:rsid w:val="00D34482"/>
    <w:rsid w:val="00D347AF"/>
    <w:rsid w:val="00D34839"/>
    <w:rsid w:val="00D3486B"/>
    <w:rsid w:val="00D348CF"/>
    <w:rsid w:val="00D34BE8"/>
    <w:rsid w:val="00D34EBC"/>
    <w:rsid w:val="00D35099"/>
    <w:rsid w:val="00D3520B"/>
    <w:rsid w:val="00D3529A"/>
    <w:rsid w:val="00D357B1"/>
    <w:rsid w:val="00D35ACF"/>
    <w:rsid w:val="00D35B88"/>
    <w:rsid w:val="00D35DB8"/>
    <w:rsid w:val="00D35EBF"/>
    <w:rsid w:val="00D35EE3"/>
    <w:rsid w:val="00D35FB3"/>
    <w:rsid w:val="00D360AC"/>
    <w:rsid w:val="00D36248"/>
    <w:rsid w:val="00D3638F"/>
    <w:rsid w:val="00D3667A"/>
    <w:rsid w:val="00D36728"/>
    <w:rsid w:val="00D367E8"/>
    <w:rsid w:val="00D368AB"/>
    <w:rsid w:val="00D369BA"/>
    <w:rsid w:val="00D36B01"/>
    <w:rsid w:val="00D36D2E"/>
    <w:rsid w:val="00D36F40"/>
    <w:rsid w:val="00D36F7F"/>
    <w:rsid w:val="00D370C3"/>
    <w:rsid w:val="00D37159"/>
    <w:rsid w:val="00D372EA"/>
    <w:rsid w:val="00D372F0"/>
    <w:rsid w:val="00D37425"/>
    <w:rsid w:val="00D37533"/>
    <w:rsid w:val="00D379C0"/>
    <w:rsid w:val="00D37A8D"/>
    <w:rsid w:val="00D37B69"/>
    <w:rsid w:val="00D37BBF"/>
    <w:rsid w:val="00D37C11"/>
    <w:rsid w:val="00D37CDD"/>
    <w:rsid w:val="00D37F0E"/>
    <w:rsid w:val="00D40472"/>
    <w:rsid w:val="00D404FB"/>
    <w:rsid w:val="00D40808"/>
    <w:rsid w:val="00D40AFA"/>
    <w:rsid w:val="00D40BE8"/>
    <w:rsid w:val="00D40E49"/>
    <w:rsid w:val="00D40E93"/>
    <w:rsid w:val="00D40EAA"/>
    <w:rsid w:val="00D40F12"/>
    <w:rsid w:val="00D40FAC"/>
    <w:rsid w:val="00D410A7"/>
    <w:rsid w:val="00D4127D"/>
    <w:rsid w:val="00D412BD"/>
    <w:rsid w:val="00D41305"/>
    <w:rsid w:val="00D41345"/>
    <w:rsid w:val="00D41533"/>
    <w:rsid w:val="00D41542"/>
    <w:rsid w:val="00D416FE"/>
    <w:rsid w:val="00D419D9"/>
    <w:rsid w:val="00D41B46"/>
    <w:rsid w:val="00D41BAF"/>
    <w:rsid w:val="00D41DA9"/>
    <w:rsid w:val="00D4207A"/>
    <w:rsid w:val="00D4207D"/>
    <w:rsid w:val="00D42099"/>
    <w:rsid w:val="00D4209A"/>
    <w:rsid w:val="00D4213A"/>
    <w:rsid w:val="00D4239B"/>
    <w:rsid w:val="00D42460"/>
    <w:rsid w:val="00D4261C"/>
    <w:rsid w:val="00D427A6"/>
    <w:rsid w:val="00D427DA"/>
    <w:rsid w:val="00D42A4A"/>
    <w:rsid w:val="00D42C29"/>
    <w:rsid w:val="00D42E98"/>
    <w:rsid w:val="00D42F7B"/>
    <w:rsid w:val="00D42F99"/>
    <w:rsid w:val="00D43019"/>
    <w:rsid w:val="00D43028"/>
    <w:rsid w:val="00D431C9"/>
    <w:rsid w:val="00D4320C"/>
    <w:rsid w:val="00D43472"/>
    <w:rsid w:val="00D43575"/>
    <w:rsid w:val="00D4385A"/>
    <w:rsid w:val="00D43945"/>
    <w:rsid w:val="00D439F5"/>
    <w:rsid w:val="00D43E2A"/>
    <w:rsid w:val="00D43F28"/>
    <w:rsid w:val="00D43FD0"/>
    <w:rsid w:val="00D4427A"/>
    <w:rsid w:val="00D444D3"/>
    <w:rsid w:val="00D4464C"/>
    <w:rsid w:val="00D447F0"/>
    <w:rsid w:val="00D44812"/>
    <w:rsid w:val="00D4488F"/>
    <w:rsid w:val="00D44A9F"/>
    <w:rsid w:val="00D44B28"/>
    <w:rsid w:val="00D44C10"/>
    <w:rsid w:val="00D44CC4"/>
    <w:rsid w:val="00D44D84"/>
    <w:rsid w:val="00D44FD9"/>
    <w:rsid w:val="00D45010"/>
    <w:rsid w:val="00D450BC"/>
    <w:rsid w:val="00D450D6"/>
    <w:rsid w:val="00D45278"/>
    <w:rsid w:val="00D45374"/>
    <w:rsid w:val="00D453CC"/>
    <w:rsid w:val="00D453E0"/>
    <w:rsid w:val="00D4546C"/>
    <w:rsid w:val="00D4547C"/>
    <w:rsid w:val="00D455D8"/>
    <w:rsid w:val="00D45601"/>
    <w:rsid w:val="00D456B6"/>
    <w:rsid w:val="00D4587F"/>
    <w:rsid w:val="00D4589A"/>
    <w:rsid w:val="00D4589E"/>
    <w:rsid w:val="00D45925"/>
    <w:rsid w:val="00D4595A"/>
    <w:rsid w:val="00D45AC1"/>
    <w:rsid w:val="00D45C89"/>
    <w:rsid w:val="00D45D75"/>
    <w:rsid w:val="00D45EA7"/>
    <w:rsid w:val="00D461B0"/>
    <w:rsid w:val="00D461EF"/>
    <w:rsid w:val="00D46240"/>
    <w:rsid w:val="00D46271"/>
    <w:rsid w:val="00D46356"/>
    <w:rsid w:val="00D4667C"/>
    <w:rsid w:val="00D468EB"/>
    <w:rsid w:val="00D46927"/>
    <w:rsid w:val="00D4694F"/>
    <w:rsid w:val="00D46DD7"/>
    <w:rsid w:val="00D46E0B"/>
    <w:rsid w:val="00D46F10"/>
    <w:rsid w:val="00D46F17"/>
    <w:rsid w:val="00D470D5"/>
    <w:rsid w:val="00D4715D"/>
    <w:rsid w:val="00D471D0"/>
    <w:rsid w:val="00D4730A"/>
    <w:rsid w:val="00D47511"/>
    <w:rsid w:val="00D47604"/>
    <w:rsid w:val="00D47629"/>
    <w:rsid w:val="00D4777A"/>
    <w:rsid w:val="00D4779D"/>
    <w:rsid w:val="00D47825"/>
    <w:rsid w:val="00D47A08"/>
    <w:rsid w:val="00D47B1B"/>
    <w:rsid w:val="00D47C0F"/>
    <w:rsid w:val="00D47C18"/>
    <w:rsid w:val="00D50095"/>
    <w:rsid w:val="00D50137"/>
    <w:rsid w:val="00D505AB"/>
    <w:rsid w:val="00D506A7"/>
    <w:rsid w:val="00D50A2E"/>
    <w:rsid w:val="00D50A58"/>
    <w:rsid w:val="00D50B41"/>
    <w:rsid w:val="00D50DB8"/>
    <w:rsid w:val="00D50E36"/>
    <w:rsid w:val="00D51202"/>
    <w:rsid w:val="00D513ED"/>
    <w:rsid w:val="00D517C5"/>
    <w:rsid w:val="00D51A6B"/>
    <w:rsid w:val="00D51D3D"/>
    <w:rsid w:val="00D51EC9"/>
    <w:rsid w:val="00D51F37"/>
    <w:rsid w:val="00D5210A"/>
    <w:rsid w:val="00D5233B"/>
    <w:rsid w:val="00D5237A"/>
    <w:rsid w:val="00D524A6"/>
    <w:rsid w:val="00D52978"/>
    <w:rsid w:val="00D52A70"/>
    <w:rsid w:val="00D52B1A"/>
    <w:rsid w:val="00D52CB5"/>
    <w:rsid w:val="00D52E53"/>
    <w:rsid w:val="00D52FA2"/>
    <w:rsid w:val="00D53198"/>
    <w:rsid w:val="00D5379C"/>
    <w:rsid w:val="00D53A52"/>
    <w:rsid w:val="00D53AFA"/>
    <w:rsid w:val="00D53B4C"/>
    <w:rsid w:val="00D53E3E"/>
    <w:rsid w:val="00D53EAA"/>
    <w:rsid w:val="00D53F04"/>
    <w:rsid w:val="00D542A1"/>
    <w:rsid w:val="00D5438D"/>
    <w:rsid w:val="00D54594"/>
    <w:rsid w:val="00D54742"/>
    <w:rsid w:val="00D54935"/>
    <w:rsid w:val="00D54A56"/>
    <w:rsid w:val="00D54B40"/>
    <w:rsid w:val="00D54DB4"/>
    <w:rsid w:val="00D54EF5"/>
    <w:rsid w:val="00D5526F"/>
    <w:rsid w:val="00D552FE"/>
    <w:rsid w:val="00D554D9"/>
    <w:rsid w:val="00D55581"/>
    <w:rsid w:val="00D555B2"/>
    <w:rsid w:val="00D5573E"/>
    <w:rsid w:val="00D55808"/>
    <w:rsid w:val="00D5591E"/>
    <w:rsid w:val="00D559D9"/>
    <w:rsid w:val="00D55A5E"/>
    <w:rsid w:val="00D55AC4"/>
    <w:rsid w:val="00D55B12"/>
    <w:rsid w:val="00D55BE5"/>
    <w:rsid w:val="00D55BFC"/>
    <w:rsid w:val="00D56203"/>
    <w:rsid w:val="00D56226"/>
    <w:rsid w:val="00D56310"/>
    <w:rsid w:val="00D564F7"/>
    <w:rsid w:val="00D5660E"/>
    <w:rsid w:val="00D5673F"/>
    <w:rsid w:val="00D56770"/>
    <w:rsid w:val="00D5677E"/>
    <w:rsid w:val="00D5678B"/>
    <w:rsid w:val="00D567BE"/>
    <w:rsid w:val="00D5685B"/>
    <w:rsid w:val="00D568A8"/>
    <w:rsid w:val="00D568F5"/>
    <w:rsid w:val="00D56978"/>
    <w:rsid w:val="00D56B85"/>
    <w:rsid w:val="00D56BEF"/>
    <w:rsid w:val="00D56D8B"/>
    <w:rsid w:val="00D56E03"/>
    <w:rsid w:val="00D57105"/>
    <w:rsid w:val="00D5713C"/>
    <w:rsid w:val="00D57250"/>
    <w:rsid w:val="00D5733C"/>
    <w:rsid w:val="00D574A5"/>
    <w:rsid w:val="00D574B5"/>
    <w:rsid w:val="00D574EC"/>
    <w:rsid w:val="00D57615"/>
    <w:rsid w:val="00D5775E"/>
    <w:rsid w:val="00D5776A"/>
    <w:rsid w:val="00D57A6D"/>
    <w:rsid w:val="00D57A97"/>
    <w:rsid w:val="00D57BBE"/>
    <w:rsid w:val="00D57BEE"/>
    <w:rsid w:val="00D57D31"/>
    <w:rsid w:val="00D57D5C"/>
    <w:rsid w:val="00D57EEB"/>
    <w:rsid w:val="00D57F33"/>
    <w:rsid w:val="00D60007"/>
    <w:rsid w:val="00D601EA"/>
    <w:rsid w:val="00D60383"/>
    <w:rsid w:val="00D60395"/>
    <w:rsid w:val="00D604FB"/>
    <w:rsid w:val="00D6054F"/>
    <w:rsid w:val="00D60725"/>
    <w:rsid w:val="00D61038"/>
    <w:rsid w:val="00D6132F"/>
    <w:rsid w:val="00D6158D"/>
    <w:rsid w:val="00D61608"/>
    <w:rsid w:val="00D616B1"/>
    <w:rsid w:val="00D616CA"/>
    <w:rsid w:val="00D61840"/>
    <w:rsid w:val="00D61851"/>
    <w:rsid w:val="00D61875"/>
    <w:rsid w:val="00D61AC2"/>
    <w:rsid w:val="00D61C5A"/>
    <w:rsid w:val="00D61DA9"/>
    <w:rsid w:val="00D61E5E"/>
    <w:rsid w:val="00D61ED3"/>
    <w:rsid w:val="00D62119"/>
    <w:rsid w:val="00D6218F"/>
    <w:rsid w:val="00D62321"/>
    <w:rsid w:val="00D62475"/>
    <w:rsid w:val="00D62693"/>
    <w:rsid w:val="00D62774"/>
    <w:rsid w:val="00D62B34"/>
    <w:rsid w:val="00D62BEB"/>
    <w:rsid w:val="00D62D47"/>
    <w:rsid w:val="00D6303B"/>
    <w:rsid w:val="00D630AC"/>
    <w:rsid w:val="00D63215"/>
    <w:rsid w:val="00D6325A"/>
    <w:rsid w:val="00D63352"/>
    <w:rsid w:val="00D63373"/>
    <w:rsid w:val="00D6338F"/>
    <w:rsid w:val="00D63401"/>
    <w:rsid w:val="00D63429"/>
    <w:rsid w:val="00D635D4"/>
    <w:rsid w:val="00D6360A"/>
    <w:rsid w:val="00D6386E"/>
    <w:rsid w:val="00D63878"/>
    <w:rsid w:val="00D638D0"/>
    <w:rsid w:val="00D63A8D"/>
    <w:rsid w:val="00D63B93"/>
    <w:rsid w:val="00D63C09"/>
    <w:rsid w:val="00D63E17"/>
    <w:rsid w:val="00D63E9D"/>
    <w:rsid w:val="00D64039"/>
    <w:rsid w:val="00D64123"/>
    <w:rsid w:val="00D642D3"/>
    <w:rsid w:val="00D64481"/>
    <w:rsid w:val="00D64604"/>
    <w:rsid w:val="00D64686"/>
    <w:rsid w:val="00D646B3"/>
    <w:rsid w:val="00D64724"/>
    <w:rsid w:val="00D64817"/>
    <w:rsid w:val="00D64829"/>
    <w:rsid w:val="00D64A56"/>
    <w:rsid w:val="00D64CF3"/>
    <w:rsid w:val="00D64E85"/>
    <w:rsid w:val="00D64EFD"/>
    <w:rsid w:val="00D65072"/>
    <w:rsid w:val="00D652A1"/>
    <w:rsid w:val="00D65925"/>
    <w:rsid w:val="00D65A76"/>
    <w:rsid w:val="00D65BAB"/>
    <w:rsid w:val="00D65F14"/>
    <w:rsid w:val="00D65F31"/>
    <w:rsid w:val="00D65F5A"/>
    <w:rsid w:val="00D6605C"/>
    <w:rsid w:val="00D6624B"/>
    <w:rsid w:val="00D6627C"/>
    <w:rsid w:val="00D6647E"/>
    <w:rsid w:val="00D66714"/>
    <w:rsid w:val="00D667FE"/>
    <w:rsid w:val="00D6686F"/>
    <w:rsid w:val="00D669C8"/>
    <w:rsid w:val="00D66B27"/>
    <w:rsid w:val="00D66B82"/>
    <w:rsid w:val="00D66BD7"/>
    <w:rsid w:val="00D66C33"/>
    <w:rsid w:val="00D66C63"/>
    <w:rsid w:val="00D66D1B"/>
    <w:rsid w:val="00D66D5B"/>
    <w:rsid w:val="00D66DC3"/>
    <w:rsid w:val="00D66F0D"/>
    <w:rsid w:val="00D66FE5"/>
    <w:rsid w:val="00D6712F"/>
    <w:rsid w:val="00D67237"/>
    <w:rsid w:val="00D6728C"/>
    <w:rsid w:val="00D672C8"/>
    <w:rsid w:val="00D675BE"/>
    <w:rsid w:val="00D6776D"/>
    <w:rsid w:val="00D679EB"/>
    <w:rsid w:val="00D67B74"/>
    <w:rsid w:val="00D67BFF"/>
    <w:rsid w:val="00D67E82"/>
    <w:rsid w:val="00D703F6"/>
    <w:rsid w:val="00D705CE"/>
    <w:rsid w:val="00D7062E"/>
    <w:rsid w:val="00D708AC"/>
    <w:rsid w:val="00D708E4"/>
    <w:rsid w:val="00D7097A"/>
    <w:rsid w:val="00D70BCF"/>
    <w:rsid w:val="00D70D50"/>
    <w:rsid w:val="00D70E20"/>
    <w:rsid w:val="00D712B7"/>
    <w:rsid w:val="00D713BC"/>
    <w:rsid w:val="00D71436"/>
    <w:rsid w:val="00D716E3"/>
    <w:rsid w:val="00D71715"/>
    <w:rsid w:val="00D71817"/>
    <w:rsid w:val="00D718F1"/>
    <w:rsid w:val="00D71933"/>
    <w:rsid w:val="00D719F2"/>
    <w:rsid w:val="00D71CAB"/>
    <w:rsid w:val="00D71E1E"/>
    <w:rsid w:val="00D71EC1"/>
    <w:rsid w:val="00D72007"/>
    <w:rsid w:val="00D7217C"/>
    <w:rsid w:val="00D724B8"/>
    <w:rsid w:val="00D7258B"/>
    <w:rsid w:val="00D7281B"/>
    <w:rsid w:val="00D728A0"/>
    <w:rsid w:val="00D72C75"/>
    <w:rsid w:val="00D72DE5"/>
    <w:rsid w:val="00D72E56"/>
    <w:rsid w:val="00D72E74"/>
    <w:rsid w:val="00D73012"/>
    <w:rsid w:val="00D730BB"/>
    <w:rsid w:val="00D730C1"/>
    <w:rsid w:val="00D7313F"/>
    <w:rsid w:val="00D73142"/>
    <w:rsid w:val="00D73216"/>
    <w:rsid w:val="00D7330A"/>
    <w:rsid w:val="00D733F5"/>
    <w:rsid w:val="00D734E9"/>
    <w:rsid w:val="00D735FE"/>
    <w:rsid w:val="00D73601"/>
    <w:rsid w:val="00D73825"/>
    <w:rsid w:val="00D738B6"/>
    <w:rsid w:val="00D73915"/>
    <w:rsid w:val="00D739ED"/>
    <w:rsid w:val="00D73C17"/>
    <w:rsid w:val="00D73DE2"/>
    <w:rsid w:val="00D740DA"/>
    <w:rsid w:val="00D741C9"/>
    <w:rsid w:val="00D742C1"/>
    <w:rsid w:val="00D743E6"/>
    <w:rsid w:val="00D744C2"/>
    <w:rsid w:val="00D745D5"/>
    <w:rsid w:val="00D74640"/>
    <w:rsid w:val="00D74773"/>
    <w:rsid w:val="00D74938"/>
    <w:rsid w:val="00D74A9D"/>
    <w:rsid w:val="00D74BA4"/>
    <w:rsid w:val="00D74C1A"/>
    <w:rsid w:val="00D74C2F"/>
    <w:rsid w:val="00D74EA5"/>
    <w:rsid w:val="00D74F6C"/>
    <w:rsid w:val="00D750F3"/>
    <w:rsid w:val="00D751FD"/>
    <w:rsid w:val="00D75556"/>
    <w:rsid w:val="00D75577"/>
    <w:rsid w:val="00D7572C"/>
    <w:rsid w:val="00D758C3"/>
    <w:rsid w:val="00D7590F"/>
    <w:rsid w:val="00D75915"/>
    <w:rsid w:val="00D759BF"/>
    <w:rsid w:val="00D75AFD"/>
    <w:rsid w:val="00D75B02"/>
    <w:rsid w:val="00D75B09"/>
    <w:rsid w:val="00D75E18"/>
    <w:rsid w:val="00D762B7"/>
    <w:rsid w:val="00D763B7"/>
    <w:rsid w:val="00D7647C"/>
    <w:rsid w:val="00D765D2"/>
    <w:rsid w:val="00D76933"/>
    <w:rsid w:val="00D76A19"/>
    <w:rsid w:val="00D76C85"/>
    <w:rsid w:val="00D7703A"/>
    <w:rsid w:val="00D7733F"/>
    <w:rsid w:val="00D77340"/>
    <w:rsid w:val="00D7739C"/>
    <w:rsid w:val="00D7762A"/>
    <w:rsid w:val="00D77766"/>
    <w:rsid w:val="00D778CA"/>
    <w:rsid w:val="00D77956"/>
    <w:rsid w:val="00D77977"/>
    <w:rsid w:val="00D77AD6"/>
    <w:rsid w:val="00D77B44"/>
    <w:rsid w:val="00D77BC9"/>
    <w:rsid w:val="00D77CD8"/>
    <w:rsid w:val="00D77CE5"/>
    <w:rsid w:val="00D77D75"/>
    <w:rsid w:val="00D77DFA"/>
    <w:rsid w:val="00D77EA5"/>
    <w:rsid w:val="00D77F5D"/>
    <w:rsid w:val="00D77F99"/>
    <w:rsid w:val="00D8028A"/>
    <w:rsid w:val="00D8045A"/>
    <w:rsid w:val="00D80AD6"/>
    <w:rsid w:val="00D810C1"/>
    <w:rsid w:val="00D810DC"/>
    <w:rsid w:val="00D812B8"/>
    <w:rsid w:val="00D814FC"/>
    <w:rsid w:val="00D8157E"/>
    <w:rsid w:val="00D81762"/>
    <w:rsid w:val="00D81795"/>
    <w:rsid w:val="00D818A0"/>
    <w:rsid w:val="00D81B3C"/>
    <w:rsid w:val="00D81D09"/>
    <w:rsid w:val="00D82039"/>
    <w:rsid w:val="00D820DB"/>
    <w:rsid w:val="00D82175"/>
    <w:rsid w:val="00D8242B"/>
    <w:rsid w:val="00D824FA"/>
    <w:rsid w:val="00D8260A"/>
    <w:rsid w:val="00D82642"/>
    <w:rsid w:val="00D8273A"/>
    <w:rsid w:val="00D827BC"/>
    <w:rsid w:val="00D82B87"/>
    <w:rsid w:val="00D82BCA"/>
    <w:rsid w:val="00D82CF3"/>
    <w:rsid w:val="00D82CFB"/>
    <w:rsid w:val="00D82D12"/>
    <w:rsid w:val="00D82E85"/>
    <w:rsid w:val="00D82F4B"/>
    <w:rsid w:val="00D82F74"/>
    <w:rsid w:val="00D82F83"/>
    <w:rsid w:val="00D82FE8"/>
    <w:rsid w:val="00D82FEA"/>
    <w:rsid w:val="00D8311D"/>
    <w:rsid w:val="00D831B2"/>
    <w:rsid w:val="00D83236"/>
    <w:rsid w:val="00D83427"/>
    <w:rsid w:val="00D83523"/>
    <w:rsid w:val="00D8362D"/>
    <w:rsid w:val="00D836A9"/>
    <w:rsid w:val="00D83976"/>
    <w:rsid w:val="00D83A03"/>
    <w:rsid w:val="00D83BF9"/>
    <w:rsid w:val="00D83C30"/>
    <w:rsid w:val="00D83DA0"/>
    <w:rsid w:val="00D84101"/>
    <w:rsid w:val="00D841C3"/>
    <w:rsid w:val="00D841E9"/>
    <w:rsid w:val="00D84259"/>
    <w:rsid w:val="00D84525"/>
    <w:rsid w:val="00D8463A"/>
    <w:rsid w:val="00D8464B"/>
    <w:rsid w:val="00D84680"/>
    <w:rsid w:val="00D846B6"/>
    <w:rsid w:val="00D846E7"/>
    <w:rsid w:val="00D84824"/>
    <w:rsid w:val="00D849E0"/>
    <w:rsid w:val="00D84AF2"/>
    <w:rsid w:val="00D84BD5"/>
    <w:rsid w:val="00D84C1D"/>
    <w:rsid w:val="00D84E21"/>
    <w:rsid w:val="00D84EA2"/>
    <w:rsid w:val="00D84F43"/>
    <w:rsid w:val="00D85048"/>
    <w:rsid w:val="00D851B0"/>
    <w:rsid w:val="00D855EE"/>
    <w:rsid w:val="00D85B33"/>
    <w:rsid w:val="00D85D5E"/>
    <w:rsid w:val="00D85EA6"/>
    <w:rsid w:val="00D85F7C"/>
    <w:rsid w:val="00D86184"/>
    <w:rsid w:val="00D861C2"/>
    <w:rsid w:val="00D86201"/>
    <w:rsid w:val="00D8638C"/>
    <w:rsid w:val="00D86425"/>
    <w:rsid w:val="00D86882"/>
    <w:rsid w:val="00D868DA"/>
    <w:rsid w:val="00D869AE"/>
    <w:rsid w:val="00D86B79"/>
    <w:rsid w:val="00D86C8A"/>
    <w:rsid w:val="00D86EE6"/>
    <w:rsid w:val="00D87087"/>
    <w:rsid w:val="00D8712B"/>
    <w:rsid w:val="00D875FD"/>
    <w:rsid w:val="00D877CC"/>
    <w:rsid w:val="00D87C92"/>
    <w:rsid w:val="00D87E0B"/>
    <w:rsid w:val="00D900C0"/>
    <w:rsid w:val="00D90199"/>
    <w:rsid w:val="00D905F5"/>
    <w:rsid w:val="00D90674"/>
    <w:rsid w:val="00D907C7"/>
    <w:rsid w:val="00D907DE"/>
    <w:rsid w:val="00D90922"/>
    <w:rsid w:val="00D90935"/>
    <w:rsid w:val="00D909EF"/>
    <w:rsid w:val="00D90EEF"/>
    <w:rsid w:val="00D9130C"/>
    <w:rsid w:val="00D91434"/>
    <w:rsid w:val="00D91442"/>
    <w:rsid w:val="00D917D1"/>
    <w:rsid w:val="00D91870"/>
    <w:rsid w:val="00D91B0C"/>
    <w:rsid w:val="00D91CFF"/>
    <w:rsid w:val="00D91DAF"/>
    <w:rsid w:val="00D91EA6"/>
    <w:rsid w:val="00D91F76"/>
    <w:rsid w:val="00D91F79"/>
    <w:rsid w:val="00D920AF"/>
    <w:rsid w:val="00D92170"/>
    <w:rsid w:val="00D9226F"/>
    <w:rsid w:val="00D9257B"/>
    <w:rsid w:val="00D927DA"/>
    <w:rsid w:val="00D92949"/>
    <w:rsid w:val="00D929C4"/>
    <w:rsid w:val="00D92CA0"/>
    <w:rsid w:val="00D92E26"/>
    <w:rsid w:val="00D930C3"/>
    <w:rsid w:val="00D9311F"/>
    <w:rsid w:val="00D931D9"/>
    <w:rsid w:val="00D932E9"/>
    <w:rsid w:val="00D933C4"/>
    <w:rsid w:val="00D93490"/>
    <w:rsid w:val="00D93746"/>
    <w:rsid w:val="00D939A2"/>
    <w:rsid w:val="00D93B30"/>
    <w:rsid w:val="00D93B79"/>
    <w:rsid w:val="00D93B93"/>
    <w:rsid w:val="00D93C21"/>
    <w:rsid w:val="00D9435F"/>
    <w:rsid w:val="00D94416"/>
    <w:rsid w:val="00D9448F"/>
    <w:rsid w:val="00D94654"/>
    <w:rsid w:val="00D94661"/>
    <w:rsid w:val="00D948A5"/>
    <w:rsid w:val="00D949E7"/>
    <w:rsid w:val="00D94B5F"/>
    <w:rsid w:val="00D94C65"/>
    <w:rsid w:val="00D94D2A"/>
    <w:rsid w:val="00D94E2B"/>
    <w:rsid w:val="00D94E50"/>
    <w:rsid w:val="00D94FC0"/>
    <w:rsid w:val="00D95287"/>
    <w:rsid w:val="00D952B0"/>
    <w:rsid w:val="00D9554B"/>
    <w:rsid w:val="00D955AE"/>
    <w:rsid w:val="00D9569C"/>
    <w:rsid w:val="00D956FD"/>
    <w:rsid w:val="00D95B7C"/>
    <w:rsid w:val="00D95CAC"/>
    <w:rsid w:val="00D95DEA"/>
    <w:rsid w:val="00D95F2A"/>
    <w:rsid w:val="00D96094"/>
    <w:rsid w:val="00D961E7"/>
    <w:rsid w:val="00D962FA"/>
    <w:rsid w:val="00D966B6"/>
    <w:rsid w:val="00D9683C"/>
    <w:rsid w:val="00D96CD9"/>
    <w:rsid w:val="00D96D4A"/>
    <w:rsid w:val="00D96FF6"/>
    <w:rsid w:val="00D96FFE"/>
    <w:rsid w:val="00D9718F"/>
    <w:rsid w:val="00D97236"/>
    <w:rsid w:val="00D97303"/>
    <w:rsid w:val="00D9740E"/>
    <w:rsid w:val="00D974C7"/>
    <w:rsid w:val="00D97513"/>
    <w:rsid w:val="00D97540"/>
    <w:rsid w:val="00D975F1"/>
    <w:rsid w:val="00D97690"/>
    <w:rsid w:val="00D977F2"/>
    <w:rsid w:val="00D9787F"/>
    <w:rsid w:val="00D9798D"/>
    <w:rsid w:val="00D97A51"/>
    <w:rsid w:val="00D97CFE"/>
    <w:rsid w:val="00DA00D8"/>
    <w:rsid w:val="00DA022F"/>
    <w:rsid w:val="00DA02BB"/>
    <w:rsid w:val="00DA03DD"/>
    <w:rsid w:val="00DA041F"/>
    <w:rsid w:val="00DA05BD"/>
    <w:rsid w:val="00DA061D"/>
    <w:rsid w:val="00DA0903"/>
    <w:rsid w:val="00DA0936"/>
    <w:rsid w:val="00DA0B32"/>
    <w:rsid w:val="00DA0C2F"/>
    <w:rsid w:val="00DA0F4B"/>
    <w:rsid w:val="00DA0F83"/>
    <w:rsid w:val="00DA0FCE"/>
    <w:rsid w:val="00DA0FDF"/>
    <w:rsid w:val="00DA0FED"/>
    <w:rsid w:val="00DA1024"/>
    <w:rsid w:val="00DA1032"/>
    <w:rsid w:val="00DA111E"/>
    <w:rsid w:val="00DA1270"/>
    <w:rsid w:val="00DA131C"/>
    <w:rsid w:val="00DA1328"/>
    <w:rsid w:val="00DA152F"/>
    <w:rsid w:val="00DA15C2"/>
    <w:rsid w:val="00DA1656"/>
    <w:rsid w:val="00DA179B"/>
    <w:rsid w:val="00DA188E"/>
    <w:rsid w:val="00DA18FF"/>
    <w:rsid w:val="00DA199D"/>
    <w:rsid w:val="00DA1CB0"/>
    <w:rsid w:val="00DA1D01"/>
    <w:rsid w:val="00DA1E03"/>
    <w:rsid w:val="00DA1EA1"/>
    <w:rsid w:val="00DA229A"/>
    <w:rsid w:val="00DA2344"/>
    <w:rsid w:val="00DA23F6"/>
    <w:rsid w:val="00DA2460"/>
    <w:rsid w:val="00DA259A"/>
    <w:rsid w:val="00DA25C3"/>
    <w:rsid w:val="00DA26E0"/>
    <w:rsid w:val="00DA2940"/>
    <w:rsid w:val="00DA2AD7"/>
    <w:rsid w:val="00DA2B9A"/>
    <w:rsid w:val="00DA2C55"/>
    <w:rsid w:val="00DA2E48"/>
    <w:rsid w:val="00DA311C"/>
    <w:rsid w:val="00DA34C8"/>
    <w:rsid w:val="00DA3A1B"/>
    <w:rsid w:val="00DA3AD8"/>
    <w:rsid w:val="00DA3B68"/>
    <w:rsid w:val="00DA3D34"/>
    <w:rsid w:val="00DA3D85"/>
    <w:rsid w:val="00DA3FCB"/>
    <w:rsid w:val="00DA40B2"/>
    <w:rsid w:val="00DA411B"/>
    <w:rsid w:val="00DA417D"/>
    <w:rsid w:val="00DA42E1"/>
    <w:rsid w:val="00DA433B"/>
    <w:rsid w:val="00DA4664"/>
    <w:rsid w:val="00DA47F4"/>
    <w:rsid w:val="00DA483E"/>
    <w:rsid w:val="00DA486B"/>
    <w:rsid w:val="00DA4AAB"/>
    <w:rsid w:val="00DA4B3D"/>
    <w:rsid w:val="00DA4CAF"/>
    <w:rsid w:val="00DA4CF2"/>
    <w:rsid w:val="00DA4D14"/>
    <w:rsid w:val="00DA4D1A"/>
    <w:rsid w:val="00DA4DAC"/>
    <w:rsid w:val="00DA4E4B"/>
    <w:rsid w:val="00DA4F9A"/>
    <w:rsid w:val="00DA51E0"/>
    <w:rsid w:val="00DA5285"/>
    <w:rsid w:val="00DA55FA"/>
    <w:rsid w:val="00DA5835"/>
    <w:rsid w:val="00DA5994"/>
    <w:rsid w:val="00DA5995"/>
    <w:rsid w:val="00DA5A45"/>
    <w:rsid w:val="00DA5B45"/>
    <w:rsid w:val="00DA5C31"/>
    <w:rsid w:val="00DA5E6B"/>
    <w:rsid w:val="00DA62E0"/>
    <w:rsid w:val="00DA62E3"/>
    <w:rsid w:val="00DA678B"/>
    <w:rsid w:val="00DA69B2"/>
    <w:rsid w:val="00DA6A58"/>
    <w:rsid w:val="00DA6B20"/>
    <w:rsid w:val="00DA6B41"/>
    <w:rsid w:val="00DA6C3B"/>
    <w:rsid w:val="00DA6DBA"/>
    <w:rsid w:val="00DA6FBF"/>
    <w:rsid w:val="00DA6FF6"/>
    <w:rsid w:val="00DA712F"/>
    <w:rsid w:val="00DA7137"/>
    <w:rsid w:val="00DA72BB"/>
    <w:rsid w:val="00DA736D"/>
    <w:rsid w:val="00DA759F"/>
    <w:rsid w:val="00DA76F4"/>
    <w:rsid w:val="00DA7AC3"/>
    <w:rsid w:val="00DA7BD2"/>
    <w:rsid w:val="00DA7C84"/>
    <w:rsid w:val="00DA7E18"/>
    <w:rsid w:val="00DA7E3F"/>
    <w:rsid w:val="00DA7E56"/>
    <w:rsid w:val="00DA7EE6"/>
    <w:rsid w:val="00DA7F15"/>
    <w:rsid w:val="00DA7FC8"/>
    <w:rsid w:val="00DB00D3"/>
    <w:rsid w:val="00DB0272"/>
    <w:rsid w:val="00DB0403"/>
    <w:rsid w:val="00DB059C"/>
    <w:rsid w:val="00DB06D9"/>
    <w:rsid w:val="00DB06E5"/>
    <w:rsid w:val="00DB0771"/>
    <w:rsid w:val="00DB08DF"/>
    <w:rsid w:val="00DB0B87"/>
    <w:rsid w:val="00DB0CC7"/>
    <w:rsid w:val="00DB1039"/>
    <w:rsid w:val="00DB11BB"/>
    <w:rsid w:val="00DB1216"/>
    <w:rsid w:val="00DB13F5"/>
    <w:rsid w:val="00DB164A"/>
    <w:rsid w:val="00DB16A1"/>
    <w:rsid w:val="00DB16B2"/>
    <w:rsid w:val="00DB177A"/>
    <w:rsid w:val="00DB187E"/>
    <w:rsid w:val="00DB199C"/>
    <w:rsid w:val="00DB19D8"/>
    <w:rsid w:val="00DB1B90"/>
    <w:rsid w:val="00DB1D62"/>
    <w:rsid w:val="00DB1DB2"/>
    <w:rsid w:val="00DB1FDC"/>
    <w:rsid w:val="00DB2037"/>
    <w:rsid w:val="00DB206D"/>
    <w:rsid w:val="00DB20CF"/>
    <w:rsid w:val="00DB21B4"/>
    <w:rsid w:val="00DB23E3"/>
    <w:rsid w:val="00DB262C"/>
    <w:rsid w:val="00DB27D1"/>
    <w:rsid w:val="00DB2812"/>
    <w:rsid w:val="00DB2998"/>
    <w:rsid w:val="00DB29F9"/>
    <w:rsid w:val="00DB2A7B"/>
    <w:rsid w:val="00DB2A81"/>
    <w:rsid w:val="00DB2A8B"/>
    <w:rsid w:val="00DB2CA9"/>
    <w:rsid w:val="00DB31E4"/>
    <w:rsid w:val="00DB3646"/>
    <w:rsid w:val="00DB3858"/>
    <w:rsid w:val="00DB38A3"/>
    <w:rsid w:val="00DB38FF"/>
    <w:rsid w:val="00DB39AC"/>
    <w:rsid w:val="00DB3A42"/>
    <w:rsid w:val="00DB3A69"/>
    <w:rsid w:val="00DB3D3E"/>
    <w:rsid w:val="00DB3EB7"/>
    <w:rsid w:val="00DB3F6D"/>
    <w:rsid w:val="00DB3FC7"/>
    <w:rsid w:val="00DB433B"/>
    <w:rsid w:val="00DB4342"/>
    <w:rsid w:val="00DB4441"/>
    <w:rsid w:val="00DB447B"/>
    <w:rsid w:val="00DB450E"/>
    <w:rsid w:val="00DB452B"/>
    <w:rsid w:val="00DB464A"/>
    <w:rsid w:val="00DB48DF"/>
    <w:rsid w:val="00DB48E5"/>
    <w:rsid w:val="00DB494F"/>
    <w:rsid w:val="00DB4B4C"/>
    <w:rsid w:val="00DB4B62"/>
    <w:rsid w:val="00DB4E50"/>
    <w:rsid w:val="00DB4E5F"/>
    <w:rsid w:val="00DB4FC8"/>
    <w:rsid w:val="00DB5014"/>
    <w:rsid w:val="00DB50A1"/>
    <w:rsid w:val="00DB5193"/>
    <w:rsid w:val="00DB534C"/>
    <w:rsid w:val="00DB53DC"/>
    <w:rsid w:val="00DB55BF"/>
    <w:rsid w:val="00DB5761"/>
    <w:rsid w:val="00DB5824"/>
    <w:rsid w:val="00DB589B"/>
    <w:rsid w:val="00DB5907"/>
    <w:rsid w:val="00DB5A1B"/>
    <w:rsid w:val="00DB5AA1"/>
    <w:rsid w:val="00DB5C5A"/>
    <w:rsid w:val="00DB5E9F"/>
    <w:rsid w:val="00DB60CD"/>
    <w:rsid w:val="00DB61F2"/>
    <w:rsid w:val="00DB6230"/>
    <w:rsid w:val="00DB639D"/>
    <w:rsid w:val="00DB649F"/>
    <w:rsid w:val="00DB67AA"/>
    <w:rsid w:val="00DB6814"/>
    <w:rsid w:val="00DB6870"/>
    <w:rsid w:val="00DB6962"/>
    <w:rsid w:val="00DB6CA6"/>
    <w:rsid w:val="00DB6D33"/>
    <w:rsid w:val="00DB6DA3"/>
    <w:rsid w:val="00DB6EC8"/>
    <w:rsid w:val="00DB700E"/>
    <w:rsid w:val="00DB7275"/>
    <w:rsid w:val="00DB727D"/>
    <w:rsid w:val="00DB73E3"/>
    <w:rsid w:val="00DB7468"/>
    <w:rsid w:val="00DB748E"/>
    <w:rsid w:val="00DB76A3"/>
    <w:rsid w:val="00DB7852"/>
    <w:rsid w:val="00DB79BF"/>
    <w:rsid w:val="00DB7A0F"/>
    <w:rsid w:val="00DB7ADC"/>
    <w:rsid w:val="00DB7FC9"/>
    <w:rsid w:val="00DC0031"/>
    <w:rsid w:val="00DC003F"/>
    <w:rsid w:val="00DC032B"/>
    <w:rsid w:val="00DC05FC"/>
    <w:rsid w:val="00DC066E"/>
    <w:rsid w:val="00DC0856"/>
    <w:rsid w:val="00DC0879"/>
    <w:rsid w:val="00DC09FE"/>
    <w:rsid w:val="00DC0A11"/>
    <w:rsid w:val="00DC0B59"/>
    <w:rsid w:val="00DC0B74"/>
    <w:rsid w:val="00DC0C1C"/>
    <w:rsid w:val="00DC0E55"/>
    <w:rsid w:val="00DC0F67"/>
    <w:rsid w:val="00DC0F80"/>
    <w:rsid w:val="00DC1114"/>
    <w:rsid w:val="00DC126F"/>
    <w:rsid w:val="00DC13E8"/>
    <w:rsid w:val="00DC16E3"/>
    <w:rsid w:val="00DC1730"/>
    <w:rsid w:val="00DC1A0B"/>
    <w:rsid w:val="00DC1AA2"/>
    <w:rsid w:val="00DC1B12"/>
    <w:rsid w:val="00DC1D09"/>
    <w:rsid w:val="00DC209E"/>
    <w:rsid w:val="00DC2148"/>
    <w:rsid w:val="00DC224F"/>
    <w:rsid w:val="00DC225B"/>
    <w:rsid w:val="00DC2444"/>
    <w:rsid w:val="00DC2476"/>
    <w:rsid w:val="00DC24B2"/>
    <w:rsid w:val="00DC24BF"/>
    <w:rsid w:val="00DC24D5"/>
    <w:rsid w:val="00DC252B"/>
    <w:rsid w:val="00DC2566"/>
    <w:rsid w:val="00DC25CA"/>
    <w:rsid w:val="00DC26C6"/>
    <w:rsid w:val="00DC285D"/>
    <w:rsid w:val="00DC28B5"/>
    <w:rsid w:val="00DC2937"/>
    <w:rsid w:val="00DC2BC5"/>
    <w:rsid w:val="00DC2CE2"/>
    <w:rsid w:val="00DC2D85"/>
    <w:rsid w:val="00DC2D8D"/>
    <w:rsid w:val="00DC2F69"/>
    <w:rsid w:val="00DC31B9"/>
    <w:rsid w:val="00DC34C8"/>
    <w:rsid w:val="00DC366E"/>
    <w:rsid w:val="00DC3741"/>
    <w:rsid w:val="00DC378C"/>
    <w:rsid w:val="00DC37F7"/>
    <w:rsid w:val="00DC37FD"/>
    <w:rsid w:val="00DC3864"/>
    <w:rsid w:val="00DC3923"/>
    <w:rsid w:val="00DC3CA2"/>
    <w:rsid w:val="00DC3D48"/>
    <w:rsid w:val="00DC3D68"/>
    <w:rsid w:val="00DC3E6C"/>
    <w:rsid w:val="00DC3EB9"/>
    <w:rsid w:val="00DC3FD4"/>
    <w:rsid w:val="00DC41E0"/>
    <w:rsid w:val="00DC4458"/>
    <w:rsid w:val="00DC44DA"/>
    <w:rsid w:val="00DC474E"/>
    <w:rsid w:val="00DC49FC"/>
    <w:rsid w:val="00DC4C6E"/>
    <w:rsid w:val="00DC4C72"/>
    <w:rsid w:val="00DC4D29"/>
    <w:rsid w:val="00DC4F71"/>
    <w:rsid w:val="00DC502B"/>
    <w:rsid w:val="00DC50D4"/>
    <w:rsid w:val="00DC510C"/>
    <w:rsid w:val="00DC51EC"/>
    <w:rsid w:val="00DC53E9"/>
    <w:rsid w:val="00DC5722"/>
    <w:rsid w:val="00DC580D"/>
    <w:rsid w:val="00DC58C8"/>
    <w:rsid w:val="00DC5A14"/>
    <w:rsid w:val="00DC5BC2"/>
    <w:rsid w:val="00DC6343"/>
    <w:rsid w:val="00DC637E"/>
    <w:rsid w:val="00DC6579"/>
    <w:rsid w:val="00DC65BC"/>
    <w:rsid w:val="00DC663F"/>
    <w:rsid w:val="00DC6678"/>
    <w:rsid w:val="00DC66C2"/>
    <w:rsid w:val="00DC6922"/>
    <w:rsid w:val="00DC6948"/>
    <w:rsid w:val="00DC6B9F"/>
    <w:rsid w:val="00DC6BF9"/>
    <w:rsid w:val="00DC6C41"/>
    <w:rsid w:val="00DC6DCE"/>
    <w:rsid w:val="00DC6E27"/>
    <w:rsid w:val="00DC6E52"/>
    <w:rsid w:val="00DC6E73"/>
    <w:rsid w:val="00DC738D"/>
    <w:rsid w:val="00DC7724"/>
    <w:rsid w:val="00DC7793"/>
    <w:rsid w:val="00DC77A2"/>
    <w:rsid w:val="00DC77BE"/>
    <w:rsid w:val="00DC786B"/>
    <w:rsid w:val="00DC79A2"/>
    <w:rsid w:val="00DC79FF"/>
    <w:rsid w:val="00DC7B0D"/>
    <w:rsid w:val="00DC7B8F"/>
    <w:rsid w:val="00DC7D6C"/>
    <w:rsid w:val="00DC7E49"/>
    <w:rsid w:val="00DC7E60"/>
    <w:rsid w:val="00DC7F33"/>
    <w:rsid w:val="00DC7FAF"/>
    <w:rsid w:val="00DD01F5"/>
    <w:rsid w:val="00DD04AB"/>
    <w:rsid w:val="00DD04D3"/>
    <w:rsid w:val="00DD0A04"/>
    <w:rsid w:val="00DD0A3C"/>
    <w:rsid w:val="00DD0C59"/>
    <w:rsid w:val="00DD0DA3"/>
    <w:rsid w:val="00DD0E9C"/>
    <w:rsid w:val="00DD113D"/>
    <w:rsid w:val="00DD1267"/>
    <w:rsid w:val="00DD12A2"/>
    <w:rsid w:val="00DD141D"/>
    <w:rsid w:val="00DD14D2"/>
    <w:rsid w:val="00DD15E1"/>
    <w:rsid w:val="00DD19FE"/>
    <w:rsid w:val="00DD1B1D"/>
    <w:rsid w:val="00DD1B4F"/>
    <w:rsid w:val="00DD1BD7"/>
    <w:rsid w:val="00DD1BE1"/>
    <w:rsid w:val="00DD1C49"/>
    <w:rsid w:val="00DD1D09"/>
    <w:rsid w:val="00DD1D0C"/>
    <w:rsid w:val="00DD1EA3"/>
    <w:rsid w:val="00DD206D"/>
    <w:rsid w:val="00DD21AB"/>
    <w:rsid w:val="00DD24AE"/>
    <w:rsid w:val="00DD24CA"/>
    <w:rsid w:val="00DD274A"/>
    <w:rsid w:val="00DD27B3"/>
    <w:rsid w:val="00DD27F1"/>
    <w:rsid w:val="00DD282E"/>
    <w:rsid w:val="00DD2AD9"/>
    <w:rsid w:val="00DD2B5A"/>
    <w:rsid w:val="00DD2C60"/>
    <w:rsid w:val="00DD2C88"/>
    <w:rsid w:val="00DD2D35"/>
    <w:rsid w:val="00DD2DDF"/>
    <w:rsid w:val="00DD2E0E"/>
    <w:rsid w:val="00DD2E19"/>
    <w:rsid w:val="00DD2F1D"/>
    <w:rsid w:val="00DD2F65"/>
    <w:rsid w:val="00DD33E7"/>
    <w:rsid w:val="00DD37D4"/>
    <w:rsid w:val="00DD3943"/>
    <w:rsid w:val="00DD39D2"/>
    <w:rsid w:val="00DD3BB2"/>
    <w:rsid w:val="00DD3C00"/>
    <w:rsid w:val="00DD3C06"/>
    <w:rsid w:val="00DD3D94"/>
    <w:rsid w:val="00DD3FE6"/>
    <w:rsid w:val="00DD41D4"/>
    <w:rsid w:val="00DD420A"/>
    <w:rsid w:val="00DD45B5"/>
    <w:rsid w:val="00DD4611"/>
    <w:rsid w:val="00DD46BF"/>
    <w:rsid w:val="00DD48F3"/>
    <w:rsid w:val="00DD4B4F"/>
    <w:rsid w:val="00DD4C4C"/>
    <w:rsid w:val="00DD4FEE"/>
    <w:rsid w:val="00DD51CE"/>
    <w:rsid w:val="00DD5226"/>
    <w:rsid w:val="00DD5228"/>
    <w:rsid w:val="00DD5282"/>
    <w:rsid w:val="00DD54F1"/>
    <w:rsid w:val="00DD5531"/>
    <w:rsid w:val="00DD55AC"/>
    <w:rsid w:val="00DD55EC"/>
    <w:rsid w:val="00DD5758"/>
    <w:rsid w:val="00DD5801"/>
    <w:rsid w:val="00DD594B"/>
    <w:rsid w:val="00DD59D1"/>
    <w:rsid w:val="00DD5A2B"/>
    <w:rsid w:val="00DD5CA1"/>
    <w:rsid w:val="00DD5D8D"/>
    <w:rsid w:val="00DD5E1D"/>
    <w:rsid w:val="00DD6069"/>
    <w:rsid w:val="00DD61CC"/>
    <w:rsid w:val="00DD61EB"/>
    <w:rsid w:val="00DD639F"/>
    <w:rsid w:val="00DD64FD"/>
    <w:rsid w:val="00DD65E7"/>
    <w:rsid w:val="00DD6638"/>
    <w:rsid w:val="00DD68A9"/>
    <w:rsid w:val="00DD6AFE"/>
    <w:rsid w:val="00DD6B41"/>
    <w:rsid w:val="00DD6C15"/>
    <w:rsid w:val="00DD6CF4"/>
    <w:rsid w:val="00DD6E21"/>
    <w:rsid w:val="00DD6E87"/>
    <w:rsid w:val="00DD6F9B"/>
    <w:rsid w:val="00DD7386"/>
    <w:rsid w:val="00DD75BA"/>
    <w:rsid w:val="00DD768B"/>
    <w:rsid w:val="00DD77E2"/>
    <w:rsid w:val="00DD7921"/>
    <w:rsid w:val="00DD7AC4"/>
    <w:rsid w:val="00DD7D18"/>
    <w:rsid w:val="00DD7D4D"/>
    <w:rsid w:val="00DD7DC3"/>
    <w:rsid w:val="00DD7E7F"/>
    <w:rsid w:val="00DE000D"/>
    <w:rsid w:val="00DE0078"/>
    <w:rsid w:val="00DE025E"/>
    <w:rsid w:val="00DE04E5"/>
    <w:rsid w:val="00DE069C"/>
    <w:rsid w:val="00DE0932"/>
    <w:rsid w:val="00DE0AA2"/>
    <w:rsid w:val="00DE0B5F"/>
    <w:rsid w:val="00DE0BC1"/>
    <w:rsid w:val="00DE0DF0"/>
    <w:rsid w:val="00DE103C"/>
    <w:rsid w:val="00DE105E"/>
    <w:rsid w:val="00DE11D2"/>
    <w:rsid w:val="00DE1226"/>
    <w:rsid w:val="00DE12C3"/>
    <w:rsid w:val="00DE13DF"/>
    <w:rsid w:val="00DE1659"/>
    <w:rsid w:val="00DE16DD"/>
    <w:rsid w:val="00DE178B"/>
    <w:rsid w:val="00DE19F9"/>
    <w:rsid w:val="00DE1D5D"/>
    <w:rsid w:val="00DE1F3B"/>
    <w:rsid w:val="00DE1F6B"/>
    <w:rsid w:val="00DE1FD8"/>
    <w:rsid w:val="00DE207E"/>
    <w:rsid w:val="00DE20F2"/>
    <w:rsid w:val="00DE23E0"/>
    <w:rsid w:val="00DE2454"/>
    <w:rsid w:val="00DE252A"/>
    <w:rsid w:val="00DE26F0"/>
    <w:rsid w:val="00DE2734"/>
    <w:rsid w:val="00DE273D"/>
    <w:rsid w:val="00DE2837"/>
    <w:rsid w:val="00DE28B3"/>
    <w:rsid w:val="00DE29E0"/>
    <w:rsid w:val="00DE2A64"/>
    <w:rsid w:val="00DE2A85"/>
    <w:rsid w:val="00DE2B36"/>
    <w:rsid w:val="00DE2B76"/>
    <w:rsid w:val="00DE2BDC"/>
    <w:rsid w:val="00DE2BFB"/>
    <w:rsid w:val="00DE2DE9"/>
    <w:rsid w:val="00DE3274"/>
    <w:rsid w:val="00DE32D6"/>
    <w:rsid w:val="00DE331B"/>
    <w:rsid w:val="00DE3326"/>
    <w:rsid w:val="00DE3380"/>
    <w:rsid w:val="00DE3423"/>
    <w:rsid w:val="00DE34ED"/>
    <w:rsid w:val="00DE37AD"/>
    <w:rsid w:val="00DE37AF"/>
    <w:rsid w:val="00DE3E4C"/>
    <w:rsid w:val="00DE3E4F"/>
    <w:rsid w:val="00DE3ED8"/>
    <w:rsid w:val="00DE3EDC"/>
    <w:rsid w:val="00DE4227"/>
    <w:rsid w:val="00DE4639"/>
    <w:rsid w:val="00DE47C4"/>
    <w:rsid w:val="00DE4BC5"/>
    <w:rsid w:val="00DE4CC9"/>
    <w:rsid w:val="00DE4ED8"/>
    <w:rsid w:val="00DE4F1C"/>
    <w:rsid w:val="00DE533E"/>
    <w:rsid w:val="00DE536B"/>
    <w:rsid w:val="00DE53E8"/>
    <w:rsid w:val="00DE54D0"/>
    <w:rsid w:val="00DE5597"/>
    <w:rsid w:val="00DE56A1"/>
    <w:rsid w:val="00DE5792"/>
    <w:rsid w:val="00DE5A20"/>
    <w:rsid w:val="00DE5BC0"/>
    <w:rsid w:val="00DE5C70"/>
    <w:rsid w:val="00DE5D89"/>
    <w:rsid w:val="00DE5E4E"/>
    <w:rsid w:val="00DE5F05"/>
    <w:rsid w:val="00DE5FA6"/>
    <w:rsid w:val="00DE604E"/>
    <w:rsid w:val="00DE60A0"/>
    <w:rsid w:val="00DE62B2"/>
    <w:rsid w:val="00DE6308"/>
    <w:rsid w:val="00DE63EC"/>
    <w:rsid w:val="00DE6577"/>
    <w:rsid w:val="00DE65C4"/>
    <w:rsid w:val="00DE680D"/>
    <w:rsid w:val="00DE69A2"/>
    <w:rsid w:val="00DE69FD"/>
    <w:rsid w:val="00DE6BD5"/>
    <w:rsid w:val="00DE6CE3"/>
    <w:rsid w:val="00DE6D42"/>
    <w:rsid w:val="00DE6EA5"/>
    <w:rsid w:val="00DE6F40"/>
    <w:rsid w:val="00DE6FA6"/>
    <w:rsid w:val="00DE7067"/>
    <w:rsid w:val="00DE71CE"/>
    <w:rsid w:val="00DE7341"/>
    <w:rsid w:val="00DE7354"/>
    <w:rsid w:val="00DE74B4"/>
    <w:rsid w:val="00DE77DC"/>
    <w:rsid w:val="00DE79B0"/>
    <w:rsid w:val="00DE7A8D"/>
    <w:rsid w:val="00DE7AD6"/>
    <w:rsid w:val="00DE7ADC"/>
    <w:rsid w:val="00DE7B01"/>
    <w:rsid w:val="00DE7BB4"/>
    <w:rsid w:val="00DE7CFA"/>
    <w:rsid w:val="00DE7E8B"/>
    <w:rsid w:val="00DF0084"/>
    <w:rsid w:val="00DF00F5"/>
    <w:rsid w:val="00DF034B"/>
    <w:rsid w:val="00DF039C"/>
    <w:rsid w:val="00DF03FD"/>
    <w:rsid w:val="00DF0482"/>
    <w:rsid w:val="00DF04B9"/>
    <w:rsid w:val="00DF0694"/>
    <w:rsid w:val="00DF06EA"/>
    <w:rsid w:val="00DF0E57"/>
    <w:rsid w:val="00DF0F69"/>
    <w:rsid w:val="00DF0F9F"/>
    <w:rsid w:val="00DF0FFC"/>
    <w:rsid w:val="00DF1321"/>
    <w:rsid w:val="00DF145D"/>
    <w:rsid w:val="00DF1660"/>
    <w:rsid w:val="00DF166C"/>
    <w:rsid w:val="00DF181A"/>
    <w:rsid w:val="00DF19B3"/>
    <w:rsid w:val="00DF1B84"/>
    <w:rsid w:val="00DF1D19"/>
    <w:rsid w:val="00DF1DDA"/>
    <w:rsid w:val="00DF1EC7"/>
    <w:rsid w:val="00DF1F50"/>
    <w:rsid w:val="00DF1FE5"/>
    <w:rsid w:val="00DF2139"/>
    <w:rsid w:val="00DF2490"/>
    <w:rsid w:val="00DF24B0"/>
    <w:rsid w:val="00DF25FC"/>
    <w:rsid w:val="00DF28A7"/>
    <w:rsid w:val="00DF291A"/>
    <w:rsid w:val="00DF292B"/>
    <w:rsid w:val="00DF294A"/>
    <w:rsid w:val="00DF2A42"/>
    <w:rsid w:val="00DF2B64"/>
    <w:rsid w:val="00DF2B79"/>
    <w:rsid w:val="00DF2D69"/>
    <w:rsid w:val="00DF2DD1"/>
    <w:rsid w:val="00DF32CA"/>
    <w:rsid w:val="00DF33D1"/>
    <w:rsid w:val="00DF34AC"/>
    <w:rsid w:val="00DF34CD"/>
    <w:rsid w:val="00DF3701"/>
    <w:rsid w:val="00DF37BF"/>
    <w:rsid w:val="00DF3911"/>
    <w:rsid w:val="00DF3A25"/>
    <w:rsid w:val="00DF3A5F"/>
    <w:rsid w:val="00DF3B02"/>
    <w:rsid w:val="00DF3C12"/>
    <w:rsid w:val="00DF407F"/>
    <w:rsid w:val="00DF430C"/>
    <w:rsid w:val="00DF4538"/>
    <w:rsid w:val="00DF45DD"/>
    <w:rsid w:val="00DF471E"/>
    <w:rsid w:val="00DF4999"/>
    <w:rsid w:val="00DF4AF1"/>
    <w:rsid w:val="00DF4B2A"/>
    <w:rsid w:val="00DF4C4D"/>
    <w:rsid w:val="00DF4D36"/>
    <w:rsid w:val="00DF5063"/>
    <w:rsid w:val="00DF5090"/>
    <w:rsid w:val="00DF5315"/>
    <w:rsid w:val="00DF5480"/>
    <w:rsid w:val="00DF588C"/>
    <w:rsid w:val="00DF5992"/>
    <w:rsid w:val="00DF5A8A"/>
    <w:rsid w:val="00DF5AF4"/>
    <w:rsid w:val="00DF60D0"/>
    <w:rsid w:val="00DF62CA"/>
    <w:rsid w:val="00DF6327"/>
    <w:rsid w:val="00DF6963"/>
    <w:rsid w:val="00DF6AC7"/>
    <w:rsid w:val="00DF6AED"/>
    <w:rsid w:val="00DF6B09"/>
    <w:rsid w:val="00DF6CD2"/>
    <w:rsid w:val="00DF6D5F"/>
    <w:rsid w:val="00DF6DB7"/>
    <w:rsid w:val="00DF6DDB"/>
    <w:rsid w:val="00DF6F83"/>
    <w:rsid w:val="00DF711A"/>
    <w:rsid w:val="00DF7126"/>
    <w:rsid w:val="00DF72AB"/>
    <w:rsid w:val="00DF737D"/>
    <w:rsid w:val="00DF764B"/>
    <w:rsid w:val="00DF7658"/>
    <w:rsid w:val="00DF7C90"/>
    <w:rsid w:val="00DF7DA3"/>
    <w:rsid w:val="00DF7E3E"/>
    <w:rsid w:val="00DF7E99"/>
    <w:rsid w:val="00E0000D"/>
    <w:rsid w:val="00E002ED"/>
    <w:rsid w:val="00E00568"/>
    <w:rsid w:val="00E00589"/>
    <w:rsid w:val="00E00C14"/>
    <w:rsid w:val="00E00C47"/>
    <w:rsid w:val="00E00C87"/>
    <w:rsid w:val="00E00CE6"/>
    <w:rsid w:val="00E00CFC"/>
    <w:rsid w:val="00E00D2A"/>
    <w:rsid w:val="00E0125A"/>
    <w:rsid w:val="00E01295"/>
    <w:rsid w:val="00E0162A"/>
    <w:rsid w:val="00E017EF"/>
    <w:rsid w:val="00E0181F"/>
    <w:rsid w:val="00E018B8"/>
    <w:rsid w:val="00E018EA"/>
    <w:rsid w:val="00E01A42"/>
    <w:rsid w:val="00E01A51"/>
    <w:rsid w:val="00E01C78"/>
    <w:rsid w:val="00E01D03"/>
    <w:rsid w:val="00E01D42"/>
    <w:rsid w:val="00E01D6F"/>
    <w:rsid w:val="00E01D8D"/>
    <w:rsid w:val="00E01D93"/>
    <w:rsid w:val="00E01F1A"/>
    <w:rsid w:val="00E021D6"/>
    <w:rsid w:val="00E021E8"/>
    <w:rsid w:val="00E025E2"/>
    <w:rsid w:val="00E0280D"/>
    <w:rsid w:val="00E029F2"/>
    <w:rsid w:val="00E02D39"/>
    <w:rsid w:val="00E02D5F"/>
    <w:rsid w:val="00E02E85"/>
    <w:rsid w:val="00E02EC3"/>
    <w:rsid w:val="00E02EC5"/>
    <w:rsid w:val="00E02FEE"/>
    <w:rsid w:val="00E03033"/>
    <w:rsid w:val="00E0311C"/>
    <w:rsid w:val="00E03323"/>
    <w:rsid w:val="00E0347A"/>
    <w:rsid w:val="00E034E3"/>
    <w:rsid w:val="00E035E3"/>
    <w:rsid w:val="00E036C2"/>
    <w:rsid w:val="00E03B32"/>
    <w:rsid w:val="00E03F3A"/>
    <w:rsid w:val="00E03F42"/>
    <w:rsid w:val="00E03FD5"/>
    <w:rsid w:val="00E0414D"/>
    <w:rsid w:val="00E04381"/>
    <w:rsid w:val="00E04401"/>
    <w:rsid w:val="00E04736"/>
    <w:rsid w:val="00E0484B"/>
    <w:rsid w:val="00E049C7"/>
    <w:rsid w:val="00E04B04"/>
    <w:rsid w:val="00E04B89"/>
    <w:rsid w:val="00E04BEF"/>
    <w:rsid w:val="00E04BF7"/>
    <w:rsid w:val="00E04C05"/>
    <w:rsid w:val="00E04C0C"/>
    <w:rsid w:val="00E04C14"/>
    <w:rsid w:val="00E05275"/>
    <w:rsid w:val="00E0562E"/>
    <w:rsid w:val="00E05957"/>
    <w:rsid w:val="00E05969"/>
    <w:rsid w:val="00E05A13"/>
    <w:rsid w:val="00E05AD0"/>
    <w:rsid w:val="00E05B21"/>
    <w:rsid w:val="00E05BCD"/>
    <w:rsid w:val="00E05D2F"/>
    <w:rsid w:val="00E05F2A"/>
    <w:rsid w:val="00E06002"/>
    <w:rsid w:val="00E0605B"/>
    <w:rsid w:val="00E06185"/>
    <w:rsid w:val="00E06194"/>
    <w:rsid w:val="00E0622F"/>
    <w:rsid w:val="00E0629A"/>
    <w:rsid w:val="00E06544"/>
    <w:rsid w:val="00E06804"/>
    <w:rsid w:val="00E06818"/>
    <w:rsid w:val="00E0681A"/>
    <w:rsid w:val="00E06878"/>
    <w:rsid w:val="00E06A17"/>
    <w:rsid w:val="00E06A81"/>
    <w:rsid w:val="00E06AA5"/>
    <w:rsid w:val="00E06CCC"/>
    <w:rsid w:val="00E06DE7"/>
    <w:rsid w:val="00E071E6"/>
    <w:rsid w:val="00E07226"/>
    <w:rsid w:val="00E07502"/>
    <w:rsid w:val="00E07759"/>
    <w:rsid w:val="00E077B6"/>
    <w:rsid w:val="00E07933"/>
    <w:rsid w:val="00E07964"/>
    <w:rsid w:val="00E07A73"/>
    <w:rsid w:val="00E07DCC"/>
    <w:rsid w:val="00E07E9C"/>
    <w:rsid w:val="00E07EAC"/>
    <w:rsid w:val="00E07EBD"/>
    <w:rsid w:val="00E10129"/>
    <w:rsid w:val="00E10146"/>
    <w:rsid w:val="00E10421"/>
    <w:rsid w:val="00E104E2"/>
    <w:rsid w:val="00E105A5"/>
    <w:rsid w:val="00E106F4"/>
    <w:rsid w:val="00E1074A"/>
    <w:rsid w:val="00E1076D"/>
    <w:rsid w:val="00E108D9"/>
    <w:rsid w:val="00E10BC4"/>
    <w:rsid w:val="00E10C38"/>
    <w:rsid w:val="00E10D01"/>
    <w:rsid w:val="00E10D7B"/>
    <w:rsid w:val="00E10E35"/>
    <w:rsid w:val="00E1100C"/>
    <w:rsid w:val="00E1111D"/>
    <w:rsid w:val="00E115BE"/>
    <w:rsid w:val="00E11AA3"/>
    <w:rsid w:val="00E11CE2"/>
    <w:rsid w:val="00E11F0A"/>
    <w:rsid w:val="00E11FF2"/>
    <w:rsid w:val="00E1233D"/>
    <w:rsid w:val="00E123CD"/>
    <w:rsid w:val="00E1260A"/>
    <w:rsid w:val="00E12679"/>
    <w:rsid w:val="00E12920"/>
    <w:rsid w:val="00E12922"/>
    <w:rsid w:val="00E12B31"/>
    <w:rsid w:val="00E12B4B"/>
    <w:rsid w:val="00E132B0"/>
    <w:rsid w:val="00E1342F"/>
    <w:rsid w:val="00E13460"/>
    <w:rsid w:val="00E134FE"/>
    <w:rsid w:val="00E1351D"/>
    <w:rsid w:val="00E1360F"/>
    <w:rsid w:val="00E13732"/>
    <w:rsid w:val="00E137D5"/>
    <w:rsid w:val="00E1397D"/>
    <w:rsid w:val="00E13A50"/>
    <w:rsid w:val="00E13C6F"/>
    <w:rsid w:val="00E13E7F"/>
    <w:rsid w:val="00E13F99"/>
    <w:rsid w:val="00E141B1"/>
    <w:rsid w:val="00E141E1"/>
    <w:rsid w:val="00E14492"/>
    <w:rsid w:val="00E14C1A"/>
    <w:rsid w:val="00E153A6"/>
    <w:rsid w:val="00E154CF"/>
    <w:rsid w:val="00E1593F"/>
    <w:rsid w:val="00E159B2"/>
    <w:rsid w:val="00E15B0F"/>
    <w:rsid w:val="00E15B1F"/>
    <w:rsid w:val="00E15BE8"/>
    <w:rsid w:val="00E15CF6"/>
    <w:rsid w:val="00E15EF3"/>
    <w:rsid w:val="00E15F3C"/>
    <w:rsid w:val="00E15F5E"/>
    <w:rsid w:val="00E161A3"/>
    <w:rsid w:val="00E16353"/>
    <w:rsid w:val="00E1636F"/>
    <w:rsid w:val="00E16424"/>
    <w:rsid w:val="00E1651B"/>
    <w:rsid w:val="00E1660B"/>
    <w:rsid w:val="00E16976"/>
    <w:rsid w:val="00E16B14"/>
    <w:rsid w:val="00E16B2D"/>
    <w:rsid w:val="00E16C5A"/>
    <w:rsid w:val="00E16F71"/>
    <w:rsid w:val="00E17194"/>
    <w:rsid w:val="00E172C3"/>
    <w:rsid w:val="00E172C4"/>
    <w:rsid w:val="00E172D5"/>
    <w:rsid w:val="00E1756C"/>
    <w:rsid w:val="00E175E8"/>
    <w:rsid w:val="00E175F1"/>
    <w:rsid w:val="00E17662"/>
    <w:rsid w:val="00E176B6"/>
    <w:rsid w:val="00E178FE"/>
    <w:rsid w:val="00E17A9B"/>
    <w:rsid w:val="00E17ECC"/>
    <w:rsid w:val="00E200DD"/>
    <w:rsid w:val="00E201A7"/>
    <w:rsid w:val="00E203F3"/>
    <w:rsid w:val="00E20440"/>
    <w:rsid w:val="00E205B7"/>
    <w:rsid w:val="00E205D1"/>
    <w:rsid w:val="00E205DB"/>
    <w:rsid w:val="00E20653"/>
    <w:rsid w:val="00E208C9"/>
    <w:rsid w:val="00E20A24"/>
    <w:rsid w:val="00E20ED2"/>
    <w:rsid w:val="00E20FE6"/>
    <w:rsid w:val="00E211BF"/>
    <w:rsid w:val="00E214F8"/>
    <w:rsid w:val="00E216C5"/>
    <w:rsid w:val="00E2175D"/>
    <w:rsid w:val="00E218A6"/>
    <w:rsid w:val="00E21904"/>
    <w:rsid w:val="00E21A93"/>
    <w:rsid w:val="00E21C65"/>
    <w:rsid w:val="00E221E4"/>
    <w:rsid w:val="00E2266A"/>
    <w:rsid w:val="00E22682"/>
    <w:rsid w:val="00E22725"/>
    <w:rsid w:val="00E22788"/>
    <w:rsid w:val="00E22901"/>
    <w:rsid w:val="00E22A1A"/>
    <w:rsid w:val="00E22A73"/>
    <w:rsid w:val="00E22A96"/>
    <w:rsid w:val="00E22DD8"/>
    <w:rsid w:val="00E22EBB"/>
    <w:rsid w:val="00E22EF5"/>
    <w:rsid w:val="00E22F1D"/>
    <w:rsid w:val="00E2300F"/>
    <w:rsid w:val="00E236E0"/>
    <w:rsid w:val="00E23B3F"/>
    <w:rsid w:val="00E23CF9"/>
    <w:rsid w:val="00E240FF"/>
    <w:rsid w:val="00E2410C"/>
    <w:rsid w:val="00E2423A"/>
    <w:rsid w:val="00E242BD"/>
    <w:rsid w:val="00E242F4"/>
    <w:rsid w:val="00E24435"/>
    <w:rsid w:val="00E246FD"/>
    <w:rsid w:val="00E24864"/>
    <w:rsid w:val="00E249CB"/>
    <w:rsid w:val="00E249FE"/>
    <w:rsid w:val="00E24AFC"/>
    <w:rsid w:val="00E24B45"/>
    <w:rsid w:val="00E24E86"/>
    <w:rsid w:val="00E24FA2"/>
    <w:rsid w:val="00E24FBB"/>
    <w:rsid w:val="00E24FD1"/>
    <w:rsid w:val="00E25218"/>
    <w:rsid w:val="00E25223"/>
    <w:rsid w:val="00E252E7"/>
    <w:rsid w:val="00E257FF"/>
    <w:rsid w:val="00E258A9"/>
    <w:rsid w:val="00E25902"/>
    <w:rsid w:val="00E2591D"/>
    <w:rsid w:val="00E25DA5"/>
    <w:rsid w:val="00E25DF5"/>
    <w:rsid w:val="00E25EDB"/>
    <w:rsid w:val="00E25F2E"/>
    <w:rsid w:val="00E25F47"/>
    <w:rsid w:val="00E25F60"/>
    <w:rsid w:val="00E260BA"/>
    <w:rsid w:val="00E26503"/>
    <w:rsid w:val="00E265C4"/>
    <w:rsid w:val="00E265FE"/>
    <w:rsid w:val="00E2660E"/>
    <w:rsid w:val="00E2666C"/>
    <w:rsid w:val="00E2674D"/>
    <w:rsid w:val="00E268F6"/>
    <w:rsid w:val="00E26907"/>
    <w:rsid w:val="00E26A84"/>
    <w:rsid w:val="00E26C20"/>
    <w:rsid w:val="00E26CEE"/>
    <w:rsid w:val="00E26DB9"/>
    <w:rsid w:val="00E26EA9"/>
    <w:rsid w:val="00E270C1"/>
    <w:rsid w:val="00E2711A"/>
    <w:rsid w:val="00E274DE"/>
    <w:rsid w:val="00E2766B"/>
    <w:rsid w:val="00E2770D"/>
    <w:rsid w:val="00E27799"/>
    <w:rsid w:val="00E27856"/>
    <w:rsid w:val="00E27A27"/>
    <w:rsid w:val="00E27A4D"/>
    <w:rsid w:val="00E27D4C"/>
    <w:rsid w:val="00E27E02"/>
    <w:rsid w:val="00E27ED3"/>
    <w:rsid w:val="00E27EF0"/>
    <w:rsid w:val="00E27EF9"/>
    <w:rsid w:val="00E30159"/>
    <w:rsid w:val="00E3066E"/>
    <w:rsid w:val="00E30B3F"/>
    <w:rsid w:val="00E30DBF"/>
    <w:rsid w:val="00E30F84"/>
    <w:rsid w:val="00E310F7"/>
    <w:rsid w:val="00E31182"/>
    <w:rsid w:val="00E31347"/>
    <w:rsid w:val="00E31633"/>
    <w:rsid w:val="00E318CB"/>
    <w:rsid w:val="00E31B8C"/>
    <w:rsid w:val="00E31D07"/>
    <w:rsid w:val="00E31EFA"/>
    <w:rsid w:val="00E31F47"/>
    <w:rsid w:val="00E31FB3"/>
    <w:rsid w:val="00E31FB9"/>
    <w:rsid w:val="00E3202C"/>
    <w:rsid w:val="00E32153"/>
    <w:rsid w:val="00E32440"/>
    <w:rsid w:val="00E329ED"/>
    <w:rsid w:val="00E32C4B"/>
    <w:rsid w:val="00E32E3A"/>
    <w:rsid w:val="00E32E72"/>
    <w:rsid w:val="00E32EED"/>
    <w:rsid w:val="00E33084"/>
    <w:rsid w:val="00E33224"/>
    <w:rsid w:val="00E3331F"/>
    <w:rsid w:val="00E33609"/>
    <w:rsid w:val="00E3365A"/>
    <w:rsid w:val="00E3366C"/>
    <w:rsid w:val="00E338B9"/>
    <w:rsid w:val="00E3398D"/>
    <w:rsid w:val="00E33C6B"/>
    <w:rsid w:val="00E33D29"/>
    <w:rsid w:val="00E33E34"/>
    <w:rsid w:val="00E3408C"/>
    <w:rsid w:val="00E3420B"/>
    <w:rsid w:val="00E342E5"/>
    <w:rsid w:val="00E34630"/>
    <w:rsid w:val="00E34702"/>
    <w:rsid w:val="00E3470C"/>
    <w:rsid w:val="00E34812"/>
    <w:rsid w:val="00E3486B"/>
    <w:rsid w:val="00E34AA8"/>
    <w:rsid w:val="00E34B4C"/>
    <w:rsid w:val="00E34E6E"/>
    <w:rsid w:val="00E35006"/>
    <w:rsid w:val="00E350CE"/>
    <w:rsid w:val="00E352BD"/>
    <w:rsid w:val="00E352F9"/>
    <w:rsid w:val="00E3564E"/>
    <w:rsid w:val="00E35681"/>
    <w:rsid w:val="00E358AB"/>
    <w:rsid w:val="00E358E8"/>
    <w:rsid w:val="00E35A1C"/>
    <w:rsid w:val="00E35AFC"/>
    <w:rsid w:val="00E35B13"/>
    <w:rsid w:val="00E35CB2"/>
    <w:rsid w:val="00E35D12"/>
    <w:rsid w:val="00E36059"/>
    <w:rsid w:val="00E362C1"/>
    <w:rsid w:val="00E363A4"/>
    <w:rsid w:val="00E36411"/>
    <w:rsid w:val="00E364C2"/>
    <w:rsid w:val="00E36620"/>
    <w:rsid w:val="00E366C6"/>
    <w:rsid w:val="00E3698C"/>
    <w:rsid w:val="00E36B0E"/>
    <w:rsid w:val="00E36B8A"/>
    <w:rsid w:val="00E36CDE"/>
    <w:rsid w:val="00E36E32"/>
    <w:rsid w:val="00E36EC5"/>
    <w:rsid w:val="00E36FAA"/>
    <w:rsid w:val="00E37102"/>
    <w:rsid w:val="00E3719A"/>
    <w:rsid w:val="00E3723E"/>
    <w:rsid w:val="00E372E4"/>
    <w:rsid w:val="00E37329"/>
    <w:rsid w:val="00E3742E"/>
    <w:rsid w:val="00E37491"/>
    <w:rsid w:val="00E37536"/>
    <w:rsid w:val="00E37549"/>
    <w:rsid w:val="00E3757F"/>
    <w:rsid w:val="00E37600"/>
    <w:rsid w:val="00E37629"/>
    <w:rsid w:val="00E37761"/>
    <w:rsid w:val="00E37806"/>
    <w:rsid w:val="00E37827"/>
    <w:rsid w:val="00E379A5"/>
    <w:rsid w:val="00E37B17"/>
    <w:rsid w:val="00E37D6B"/>
    <w:rsid w:val="00E4006F"/>
    <w:rsid w:val="00E403CB"/>
    <w:rsid w:val="00E406B4"/>
    <w:rsid w:val="00E406E0"/>
    <w:rsid w:val="00E407C9"/>
    <w:rsid w:val="00E40865"/>
    <w:rsid w:val="00E409B6"/>
    <w:rsid w:val="00E40A9A"/>
    <w:rsid w:val="00E40AF7"/>
    <w:rsid w:val="00E40B3C"/>
    <w:rsid w:val="00E40D10"/>
    <w:rsid w:val="00E40DB2"/>
    <w:rsid w:val="00E40E0D"/>
    <w:rsid w:val="00E40E75"/>
    <w:rsid w:val="00E40EFF"/>
    <w:rsid w:val="00E40F19"/>
    <w:rsid w:val="00E41091"/>
    <w:rsid w:val="00E4114A"/>
    <w:rsid w:val="00E4115A"/>
    <w:rsid w:val="00E413A7"/>
    <w:rsid w:val="00E414E8"/>
    <w:rsid w:val="00E4159B"/>
    <w:rsid w:val="00E415C9"/>
    <w:rsid w:val="00E41695"/>
    <w:rsid w:val="00E41765"/>
    <w:rsid w:val="00E41992"/>
    <w:rsid w:val="00E419A2"/>
    <w:rsid w:val="00E419BE"/>
    <w:rsid w:val="00E41B3E"/>
    <w:rsid w:val="00E41EDE"/>
    <w:rsid w:val="00E42093"/>
    <w:rsid w:val="00E420F4"/>
    <w:rsid w:val="00E42155"/>
    <w:rsid w:val="00E4215F"/>
    <w:rsid w:val="00E422D0"/>
    <w:rsid w:val="00E42304"/>
    <w:rsid w:val="00E4242A"/>
    <w:rsid w:val="00E42443"/>
    <w:rsid w:val="00E42513"/>
    <w:rsid w:val="00E4258E"/>
    <w:rsid w:val="00E42602"/>
    <w:rsid w:val="00E4263A"/>
    <w:rsid w:val="00E427B0"/>
    <w:rsid w:val="00E428A1"/>
    <w:rsid w:val="00E428E6"/>
    <w:rsid w:val="00E42950"/>
    <w:rsid w:val="00E42B0E"/>
    <w:rsid w:val="00E42D88"/>
    <w:rsid w:val="00E42E26"/>
    <w:rsid w:val="00E43135"/>
    <w:rsid w:val="00E4338B"/>
    <w:rsid w:val="00E43514"/>
    <w:rsid w:val="00E4370B"/>
    <w:rsid w:val="00E43E08"/>
    <w:rsid w:val="00E43E4E"/>
    <w:rsid w:val="00E43EEE"/>
    <w:rsid w:val="00E44150"/>
    <w:rsid w:val="00E441EF"/>
    <w:rsid w:val="00E4440C"/>
    <w:rsid w:val="00E44453"/>
    <w:rsid w:val="00E44527"/>
    <w:rsid w:val="00E4453C"/>
    <w:rsid w:val="00E447AF"/>
    <w:rsid w:val="00E4491D"/>
    <w:rsid w:val="00E44AE9"/>
    <w:rsid w:val="00E44AF6"/>
    <w:rsid w:val="00E44BCF"/>
    <w:rsid w:val="00E44C5A"/>
    <w:rsid w:val="00E44C81"/>
    <w:rsid w:val="00E44F07"/>
    <w:rsid w:val="00E44F1B"/>
    <w:rsid w:val="00E45154"/>
    <w:rsid w:val="00E451A3"/>
    <w:rsid w:val="00E4557C"/>
    <w:rsid w:val="00E4559C"/>
    <w:rsid w:val="00E45644"/>
    <w:rsid w:val="00E456A7"/>
    <w:rsid w:val="00E457B9"/>
    <w:rsid w:val="00E45926"/>
    <w:rsid w:val="00E45942"/>
    <w:rsid w:val="00E45BF8"/>
    <w:rsid w:val="00E45D1A"/>
    <w:rsid w:val="00E45F61"/>
    <w:rsid w:val="00E46097"/>
    <w:rsid w:val="00E460E9"/>
    <w:rsid w:val="00E460ED"/>
    <w:rsid w:val="00E46477"/>
    <w:rsid w:val="00E464A3"/>
    <w:rsid w:val="00E46996"/>
    <w:rsid w:val="00E469B2"/>
    <w:rsid w:val="00E46A87"/>
    <w:rsid w:val="00E46B7B"/>
    <w:rsid w:val="00E46C6C"/>
    <w:rsid w:val="00E46D02"/>
    <w:rsid w:val="00E4703E"/>
    <w:rsid w:val="00E472E4"/>
    <w:rsid w:val="00E4737D"/>
    <w:rsid w:val="00E47461"/>
    <w:rsid w:val="00E474CD"/>
    <w:rsid w:val="00E47A6C"/>
    <w:rsid w:val="00E47AA9"/>
    <w:rsid w:val="00E47B22"/>
    <w:rsid w:val="00E47B34"/>
    <w:rsid w:val="00E47EC1"/>
    <w:rsid w:val="00E47EE0"/>
    <w:rsid w:val="00E47F88"/>
    <w:rsid w:val="00E50224"/>
    <w:rsid w:val="00E506E5"/>
    <w:rsid w:val="00E50960"/>
    <w:rsid w:val="00E50A44"/>
    <w:rsid w:val="00E50A48"/>
    <w:rsid w:val="00E50A75"/>
    <w:rsid w:val="00E50D20"/>
    <w:rsid w:val="00E50E97"/>
    <w:rsid w:val="00E50FE7"/>
    <w:rsid w:val="00E51208"/>
    <w:rsid w:val="00E5124E"/>
    <w:rsid w:val="00E51949"/>
    <w:rsid w:val="00E51ACD"/>
    <w:rsid w:val="00E51EED"/>
    <w:rsid w:val="00E522EE"/>
    <w:rsid w:val="00E5242F"/>
    <w:rsid w:val="00E5249A"/>
    <w:rsid w:val="00E525F8"/>
    <w:rsid w:val="00E52654"/>
    <w:rsid w:val="00E52697"/>
    <w:rsid w:val="00E52777"/>
    <w:rsid w:val="00E52A85"/>
    <w:rsid w:val="00E52BB5"/>
    <w:rsid w:val="00E52DC8"/>
    <w:rsid w:val="00E52F12"/>
    <w:rsid w:val="00E52F97"/>
    <w:rsid w:val="00E530FD"/>
    <w:rsid w:val="00E5322B"/>
    <w:rsid w:val="00E53454"/>
    <w:rsid w:val="00E5381C"/>
    <w:rsid w:val="00E538FD"/>
    <w:rsid w:val="00E53AB9"/>
    <w:rsid w:val="00E53B1C"/>
    <w:rsid w:val="00E53CA5"/>
    <w:rsid w:val="00E53D16"/>
    <w:rsid w:val="00E53E36"/>
    <w:rsid w:val="00E53E82"/>
    <w:rsid w:val="00E541C2"/>
    <w:rsid w:val="00E54341"/>
    <w:rsid w:val="00E54561"/>
    <w:rsid w:val="00E54569"/>
    <w:rsid w:val="00E5457B"/>
    <w:rsid w:val="00E545CB"/>
    <w:rsid w:val="00E545F1"/>
    <w:rsid w:val="00E54641"/>
    <w:rsid w:val="00E54797"/>
    <w:rsid w:val="00E54966"/>
    <w:rsid w:val="00E54B20"/>
    <w:rsid w:val="00E54DBB"/>
    <w:rsid w:val="00E54E7A"/>
    <w:rsid w:val="00E54ED8"/>
    <w:rsid w:val="00E54EF0"/>
    <w:rsid w:val="00E551B2"/>
    <w:rsid w:val="00E55218"/>
    <w:rsid w:val="00E55417"/>
    <w:rsid w:val="00E5542B"/>
    <w:rsid w:val="00E556D2"/>
    <w:rsid w:val="00E55720"/>
    <w:rsid w:val="00E557AB"/>
    <w:rsid w:val="00E557F1"/>
    <w:rsid w:val="00E5580E"/>
    <w:rsid w:val="00E55891"/>
    <w:rsid w:val="00E558FD"/>
    <w:rsid w:val="00E55B30"/>
    <w:rsid w:val="00E55BA0"/>
    <w:rsid w:val="00E55C2C"/>
    <w:rsid w:val="00E55DC7"/>
    <w:rsid w:val="00E55E27"/>
    <w:rsid w:val="00E55E9D"/>
    <w:rsid w:val="00E55F22"/>
    <w:rsid w:val="00E56032"/>
    <w:rsid w:val="00E5610F"/>
    <w:rsid w:val="00E56321"/>
    <w:rsid w:val="00E5641A"/>
    <w:rsid w:val="00E56708"/>
    <w:rsid w:val="00E56870"/>
    <w:rsid w:val="00E569B8"/>
    <w:rsid w:val="00E56C58"/>
    <w:rsid w:val="00E56D27"/>
    <w:rsid w:val="00E56ED7"/>
    <w:rsid w:val="00E56ED8"/>
    <w:rsid w:val="00E571EE"/>
    <w:rsid w:val="00E5748A"/>
    <w:rsid w:val="00E574E1"/>
    <w:rsid w:val="00E57548"/>
    <w:rsid w:val="00E575EE"/>
    <w:rsid w:val="00E576ED"/>
    <w:rsid w:val="00E577BE"/>
    <w:rsid w:val="00E577DA"/>
    <w:rsid w:val="00E57A64"/>
    <w:rsid w:val="00E57C3C"/>
    <w:rsid w:val="00E57C82"/>
    <w:rsid w:val="00E57C95"/>
    <w:rsid w:val="00E57D12"/>
    <w:rsid w:val="00E57D19"/>
    <w:rsid w:val="00E57F53"/>
    <w:rsid w:val="00E57F67"/>
    <w:rsid w:val="00E601E1"/>
    <w:rsid w:val="00E60413"/>
    <w:rsid w:val="00E605DE"/>
    <w:rsid w:val="00E605E2"/>
    <w:rsid w:val="00E60639"/>
    <w:rsid w:val="00E606A5"/>
    <w:rsid w:val="00E60780"/>
    <w:rsid w:val="00E6084D"/>
    <w:rsid w:val="00E608A4"/>
    <w:rsid w:val="00E608B4"/>
    <w:rsid w:val="00E60C0E"/>
    <w:rsid w:val="00E61198"/>
    <w:rsid w:val="00E6134E"/>
    <w:rsid w:val="00E613BF"/>
    <w:rsid w:val="00E61634"/>
    <w:rsid w:val="00E61687"/>
    <w:rsid w:val="00E61B79"/>
    <w:rsid w:val="00E61D0A"/>
    <w:rsid w:val="00E61D21"/>
    <w:rsid w:val="00E61E94"/>
    <w:rsid w:val="00E61EEF"/>
    <w:rsid w:val="00E61F9A"/>
    <w:rsid w:val="00E621DE"/>
    <w:rsid w:val="00E62532"/>
    <w:rsid w:val="00E626C4"/>
    <w:rsid w:val="00E62BE4"/>
    <w:rsid w:val="00E62DAB"/>
    <w:rsid w:val="00E62F88"/>
    <w:rsid w:val="00E62FCC"/>
    <w:rsid w:val="00E63041"/>
    <w:rsid w:val="00E63200"/>
    <w:rsid w:val="00E632EF"/>
    <w:rsid w:val="00E6337A"/>
    <w:rsid w:val="00E633DC"/>
    <w:rsid w:val="00E63445"/>
    <w:rsid w:val="00E6353F"/>
    <w:rsid w:val="00E6370A"/>
    <w:rsid w:val="00E63796"/>
    <w:rsid w:val="00E6398C"/>
    <w:rsid w:val="00E63AC8"/>
    <w:rsid w:val="00E63B34"/>
    <w:rsid w:val="00E63D9C"/>
    <w:rsid w:val="00E63DA4"/>
    <w:rsid w:val="00E64040"/>
    <w:rsid w:val="00E642F8"/>
    <w:rsid w:val="00E6439A"/>
    <w:rsid w:val="00E64753"/>
    <w:rsid w:val="00E647D6"/>
    <w:rsid w:val="00E648C4"/>
    <w:rsid w:val="00E64994"/>
    <w:rsid w:val="00E64AAC"/>
    <w:rsid w:val="00E64BED"/>
    <w:rsid w:val="00E64D15"/>
    <w:rsid w:val="00E64D6E"/>
    <w:rsid w:val="00E64FCF"/>
    <w:rsid w:val="00E652E2"/>
    <w:rsid w:val="00E65384"/>
    <w:rsid w:val="00E65409"/>
    <w:rsid w:val="00E6550D"/>
    <w:rsid w:val="00E655E5"/>
    <w:rsid w:val="00E65645"/>
    <w:rsid w:val="00E657C9"/>
    <w:rsid w:val="00E65831"/>
    <w:rsid w:val="00E65B64"/>
    <w:rsid w:val="00E65B89"/>
    <w:rsid w:val="00E65C87"/>
    <w:rsid w:val="00E65D40"/>
    <w:rsid w:val="00E66786"/>
    <w:rsid w:val="00E669A0"/>
    <w:rsid w:val="00E669E4"/>
    <w:rsid w:val="00E66D11"/>
    <w:rsid w:val="00E66DED"/>
    <w:rsid w:val="00E66F4A"/>
    <w:rsid w:val="00E67175"/>
    <w:rsid w:val="00E672E0"/>
    <w:rsid w:val="00E67478"/>
    <w:rsid w:val="00E674C4"/>
    <w:rsid w:val="00E677D5"/>
    <w:rsid w:val="00E67A19"/>
    <w:rsid w:val="00E67A24"/>
    <w:rsid w:val="00E67C1B"/>
    <w:rsid w:val="00E67FB9"/>
    <w:rsid w:val="00E700EC"/>
    <w:rsid w:val="00E701B1"/>
    <w:rsid w:val="00E7027E"/>
    <w:rsid w:val="00E70570"/>
    <w:rsid w:val="00E70A89"/>
    <w:rsid w:val="00E70ABD"/>
    <w:rsid w:val="00E70B18"/>
    <w:rsid w:val="00E70C5D"/>
    <w:rsid w:val="00E70E67"/>
    <w:rsid w:val="00E70F0B"/>
    <w:rsid w:val="00E71082"/>
    <w:rsid w:val="00E7129D"/>
    <w:rsid w:val="00E712DC"/>
    <w:rsid w:val="00E713DE"/>
    <w:rsid w:val="00E713FE"/>
    <w:rsid w:val="00E71483"/>
    <w:rsid w:val="00E7150C"/>
    <w:rsid w:val="00E7168C"/>
    <w:rsid w:val="00E718AC"/>
    <w:rsid w:val="00E71937"/>
    <w:rsid w:val="00E71CF8"/>
    <w:rsid w:val="00E72144"/>
    <w:rsid w:val="00E721ED"/>
    <w:rsid w:val="00E72270"/>
    <w:rsid w:val="00E7251C"/>
    <w:rsid w:val="00E72521"/>
    <w:rsid w:val="00E72627"/>
    <w:rsid w:val="00E7263A"/>
    <w:rsid w:val="00E7281D"/>
    <w:rsid w:val="00E7283D"/>
    <w:rsid w:val="00E72AC4"/>
    <w:rsid w:val="00E72B65"/>
    <w:rsid w:val="00E72CCE"/>
    <w:rsid w:val="00E72CFE"/>
    <w:rsid w:val="00E72D00"/>
    <w:rsid w:val="00E72D26"/>
    <w:rsid w:val="00E730D5"/>
    <w:rsid w:val="00E73183"/>
    <w:rsid w:val="00E73457"/>
    <w:rsid w:val="00E73459"/>
    <w:rsid w:val="00E7362E"/>
    <w:rsid w:val="00E73775"/>
    <w:rsid w:val="00E73898"/>
    <w:rsid w:val="00E738B9"/>
    <w:rsid w:val="00E7394D"/>
    <w:rsid w:val="00E74006"/>
    <w:rsid w:val="00E74206"/>
    <w:rsid w:val="00E7467B"/>
    <w:rsid w:val="00E746CE"/>
    <w:rsid w:val="00E74895"/>
    <w:rsid w:val="00E74A0B"/>
    <w:rsid w:val="00E74A39"/>
    <w:rsid w:val="00E74BA6"/>
    <w:rsid w:val="00E74D57"/>
    <w:rsid w:val="00E75066"/>
    <w:rsid w:val="00E751F3"/>
    <w:rsid w:val="00E75200"/>
    <w:rsid w:val="00E7546D"/>
    <w:rsid w:val="00E754A9"/>
    <w:rsid w:val="00E754CD"/>
    <w:rsid w:val="00E7559D"/>
    <w:rsid w:val="00E75609"/>
    <w:rsid w:val="00E75759"/>
    <w:rsid w:val="00E7576C"/>
    <w:rsid w:val="00E75A40"/>
    <w:rsid w:val="00E75A6A"/>
    <w:rsid w:val="00E75ACF"/>
    <w:rsid w:val="00E75B66"/>
    <w:rsid w:val="00E75F22"/>
    <w:rsid w:val="00E75F34"/>
    <w:rsid w:val="00E75F8D"/>
    <w:rsid w:val="00E75FB0"/>
    <w:rsid w:val="00E75FFA"/>
    <w:rsid w:val="00E760C4"/>
    <w:rsid w:val="00E760F9"/>
    <w:rsid w:val="00E7626E"/>
    <w:rsid w:val="00E76273"/>
    <w:rsid w:val="00E762C3"/>
    <w:rsid w:val="00E76437"/>
    <w:rsid w:val="00E76475"/>
    <w:rsid w:val="00E764DE"/>
    <w:rsid w:val="00E76571"/>
    <w:rsid w:val="00E766C7"/>
    <w:rsid w:val="00E766FE"/>
    <w:rsid w:val="00E7674D"/>
    <w:rsid w:val="00E767A5"/>
    <w:rsid w:val="00E769BA"/>
    <w:rsid w:val="00E769C8"/>
    <w:rsid w:val="00E76B84"/>
    <w:rsid w:val="00E76BC4"/>
    <w:rsid w:val="00E76C24"/>
    <w:rsid w:val="00E76D8F"/>
    <w:rsid w:val="00E76F66"/>
    <w:rsid w:val="00E771E0"/>
    <w:rsid w:val="00E773DD"/>
    <w:rsid w:val="00E773E1"/>
    <w:rsid w:val="00E7753C"/>
    <w:rsid w:val="00E7753D"/>
    <w:rsid w:val="00E77546"/>
    <w:rsid w:val="00E777AF"/>
    <w:rsid w:val="00E777D3"/>
    <w:rsid w:val="00E7784B"/>
    <w:rsid w:val="00E77949"/>
    <w:rsid w:val="00E77D15"/>
    <w:rsid w:val="00E77DB4"/>
    <w:rsid w:val="00E77EA5"/>
    <w:rsid w:val="00E77EEF"/>
    <w:rsid w:val="00E80069"/>
    <w:rsid w:val="00E800FE"/>
    <w:rsid w:val="00E80293"/>
    <w:rsid w:val="00E8032A"/>
    <w:rsid w:val="00E80341"/>
    <w:rsid w:val="00E803FE"/>
    <w:rsid w:val="00E806BF"/>
    <w:rsid w:val="00E80745"/>
    <w:rsid w:val="00E80762"/>
    <w:rsid w:val="00E80765"/>
    <w:rsid w:val="00E807FC"/>
    <w:rsid w:val="00E80980"/>
    <w:rsid w:val="00E80AFB"/>
    <w:rsid w:val="00E80B10"/>
    <w:rsid w:val="00E80B34"/>
    <w:rsid w:val="00E80C0F"/>
    <w:rsid w:val="00E80D2E"/>
    <w:rsid w:val="00E80F31"/>
    <w:rsid w:val="00E8111A"/>
    <w:rsid w:val="00E81245"/>
    <w:rsid w:val="00E81578"/>
    <w:rsid w:val="00E815A9"/>
    <w:rsid w:val="00E81683"/>
    <w:rsid w:val="00E816EC"/>
    <w:rsid w:val="00E81921"/>
    <w:rsid w:val="00E81969"/>
    <w:rsid w:val="00E81A6C"/>
    <w:rsid w:val="00E81AAA"/>
    <w:rsid w:val="00E81AAB"/>
    <w:rsid w:val="00E81C43"/>
    <w:rsid w:val="00E81EA4"/>
    <w:rsid w:val="00E81ECF"/>
    <w:rsid w:val="00E82048"/>
    <w:rsid w:val="00E82355"/>
    <w:rsid w:val="00E8238F"/>
    <w:rsid w:val="00E824D3"/>
    <w:rsid w:val="00E8250A"/>
    <w:rsid w:val="00E825A7"/>
    <w:rsid w:val="00E82692"/>
    <w:rsid w:val="00E82D01"/>
    <w:rsid w:val="00E82E8C"/>
    <w:rsid w:val="00E82F3E"/>
    <w:rsid w:val="00E82FF8"/>
    <w:rsid w:val="00E83025"/>
    <w:rsid w:val="00E830ED"/>
    <w:rsid w:val="00E83134"/>
    <w:rsid w:val="00E831E7"/>
    <w:rsid w:val="00E83431"/>
    <w:rsid w:val="00E835EE"/>
    <w:rsid w:val="00E836AF"/>
    <w:rsid w:val="00E8382E"/>
    <w:rsid w:val="00E83B5A"/>
    <w:rsid w:val="00E83BDD"/>
    <w:rsid w:val="00E83BFC"/>
    <w:rsid w:val="00E83C31"/>
    <w:rsid w:val="00E83D92"/>
    <w:rsid w:val="00E83DEF"/>
    <w:rsid w:val="00E83E5E"/>
    <w:rsid w:val="00E83EA4"/>
    <w:rsid w:val="00E83F25"/>
    <w:rsid w:val="00E83F34"/>
    <w:rsid w:val="00E84041"/>
    <w:rsid w:val="00E84115"/>
    <w:rsid w:val="00E84172"/>
    <w:rsid w:val="00E841D2"/>
    <w:rsid w:val="00E8420C"/>
    <w:rsid w:val="00E8435D"/>
    <w:rsid w:val="00E8449D"/>
    <w:rsid w:val="00E84597"/>
    <w:rsid w:val="00E8459C"/>
    <w:rsid w:val="00E845DA"/>
    <w:rsid w:val="00E84979"/>
    <w:rsid w:val="00E84AFD"/>
    <w:rsid w:val="00E84B1E"/>
    <w:rsid w:val="00E84E65"/>
    <w:rsid w:val="00E84F1A"/>
    <w:rsid w:val="00E84F26"/>
    <w:rsid w:val="00E84F7B"/>
    <w:rsid w:val="00E85712"/>
    <w:rsid w:val="00E85B05"/>
    <w:rsid w:val="00E85D32"/>
    <w:rsid w:val="00E85F09"/>
    <w:rsid w:val="00E85FAF"/>
    <w:rsid w:val="00E860DA"/>
    <w:rsid w:val="00E863AC"/>
    <w:rsid w:val="00E8666E"/>
    <w:rsid w:val="00E866A8"/>
    <w:rsid w:val="00E86931"/>
    <w:rsid w:val="00E86A81"/>
    <w:rsid w:val="00E86B5F"/>
    <w:rsid w:val="00E86B88"/>
    <w:rsid w:val="00E86D00"/>
    <w:rsid w:val="00E86D7B"/>
    <w:rsid w:val="00E87226"/>
    <w:rsid w:val="00E87255"/>
    <w:rsid w:val="00E873A0"/>
    <w:rsid w:val="00E87581"/>
    <w:rsid w:val="00E876CE"/>
    <w:rsid w:val="00E878FA"/>
    <w:rsid w:val="00E87ACE"/>
    <w:rsid w:val="00E87B83"/>
    <w:rsid w:val="00E87C74"/>
    <w:rsid w:val="00E87D33"/>
    <w:rsid w:val="00E87E58"/>
    <w:rsid w:val="00E87EB4"/>
    <w:rsid w:val="00E87EF9"/>
    <w:rsid w:val="00E900A7"/>
    <w:rsid w:val="00E9016B"/>
    <w:rsid w:val="00E90187"/>
    <w:rsid w:val="00E9025C"/>
    <w:rsid w:val="00E9032F"/>
    <w:rsid w:val="00E9038B"/>
    <w:rsid w:val="00E90928"/>
    <w:rsid w:val="00E90ACE"/>
    <w:rsid w:val="00E90D5B"/>
    <w:rsid w:val="00E9104B"/>
    <w:rsid w:val="00E91068"/>
    <w:rsid w:val="00E91263"/>
    <w:rsid w:val="00E91387"/>
    <w:rsid w:val="00E915EC"/>
    <w:rsid w:val="00E9184D"/>
    <w:rsid w:val="00E91925"/>
    <w:rsid w:val="00E919B3"/>
    <w:rsid w:val="00E91A8B"/>
    <w:rsid w:val="00E91D5C"/>
    <w:rsid w:val="00E91D95"/>
    <w:rsid w:val="00E91E34"/>
    <w:rsid w:val="00E91F09"/>
    <w:rsid w:val="00E921B2"/>
    <w:rsid w:val="00E921E5"/>
    <w:rsid w:val="00E92278"/>
    <w:rsid w:val="00E924FA"/>
    <w:rsid w:val="00E925A5"/>
    <w:rsid w:val="00E92610"/>
    <w:rsid w:val="00E9273C"/>
    <w:rsid w:val="00E92897"/>
    <w:rsid w:val="00E928C1"/>
    <w:rsid w:val="00E929A1"/>
    <w:rsid w:val="00E92FA9"/>
    <w:rsid w:val="00E93154"/>
    <w:rsid w:val="00E93382"/>
    <w:rsid w:val="00E9338A"/>
    <w:rsid w:val="00E93541"/>
    <w:rsid w:val="00E93582"/>
    <w:rsid w:val="00E937CB"/>
    <w:rsid w:val="00E93890"/>
    <w:rsid w:val="00E9393A"/>
    <w:rsid w:val="00E93DFB"/>
    <w:rsid w:val="00E93EFA"/>
    <w:rsid w:val="00E93F86"/>
    <w:rsid w:val="00E9406D"/>
    <w:rsid w:val="00E940D3"/>
    <w:rsid w:val="00E94222"/>
    <w:rsid w:val="00E9435D"/>
    <w:rsid w:val="00E94491"/>
    <w:rsid w:val="00E9482E"/>
    <w:rsid w:val="00E9487E"/>
    <w:rsid w:val="00E948AD"/>
    <w:rsid w:val="00E948EB"/>
    <w:rsid w:val="00E94987"/>
    <w:rsid w:val="00E949E0"/>
    <w:rsid w:val="00E94CAA"/>
    <w:rsid w:val="00E94E23"/>
    <w:rsid w:val="00E94F5F"/>
    <w:rsid w:val="00E955C8"/>
    <w:rsid w:val="00E956BB"/>
    <w:rsid w:val="00E956CF"/>
    <w:rsid w:val="00E956DC"/>
    <w:rsid w:val="00E9583C"/>
    <w:rsid w:val="00E959DE"/>
    <w:rsid w:val="00E95A44"/>
    <w:rsid w:val="00E95C14"/>
    <w:rsid w:val="00E95C6D"/>
    <w:rsid w:val="00E95C92"/>
    <w:rsid w:val="00E95D84"/>
    <w:rsid w:val="00E95EDE"/>
    <w:rsid w:val="00E961CA"/>
    <w:rsid w:val="00E961D5"/>
    <w:rsid w:val="00E96319"/>
    <w:rsid w:val="00E964B5"/>
    <w:rsid w:val="00E96518"/>
    <w:rsid w:val="00E965B4"/>
    <w:rsid w:val="00E9661E"/>
    <w:rsid w:val="00E966BE"/>
    <w:rsid w:val="00E96A12"/>
    <w:rsid w:val="00E96A64"/>
    <w:rsid w:val="00E96ADB"/>
    <w:rsid w:val="00E96E04"/>
    <w:rsid w:val="00E97082"/>
    <w:rsid w:val="00E971BC"/>
    <w:rsid w:val="00E9727B"/>
    <w:rsid w:val="00E9734B"/>
    <w:rsid w:val="00E9734C"/>
    <w:rsid w:val="00E976CD"/>
    <w:rsid w:val="00E976D2"/>
    <w:rsid w:val="00E97AF8"/>
    <w:rsid w:val="00E97BED"/>
    <w:rsid w:val="00E97C5F"/>
    <w:rsid w:val="00E97D5D"/>
    <w:rsid w:val="00EA0118"/>
    <w:rsid w:val="00EA016E"/>
    <w:rsid w:val="00EA020B"/>
    <w:rsid w:val="00EA0270"/>
    <w:rsid w:val="00EA0444"/>
    <w:rsid w:val="00EA06BF"/>
    <w:rsid w:val="00EA0BE4"/>
    <w:rsid w:val="00EA0C56"/>
    <w:rsid w:val="00EA0C61"/>
    <w:rsid w:val="00EA0D51"/>
    <w:rsid w:val="00EA0F53"/>
    <w:rsid w:val="00EA0F61"/>
    <w:rsid w:val="00EA0FB9"/>
    <w:rsid w:val="00EA1144"/>
    <w:rsid w:val="00EA1269"/>
    <w:rsid w:val="00EA138E"/>
    <w:rsid w:val="00EA140E"/>
    <w:rsid w:val="00EA1923"/>
    <w:rsid w:val="00EA1AD7"/>
    <w:rsid w:val="00EA1B6B"/>
    <w:rsid w:val="00EA1BB2"/>
    <w:rsid w:val="00EA1C34"/>
    <w:rsid w:val="00EA1DAB"/>
    <w:rsid w:val="00EA1DFC"/>
    <w:rsid w:val="00EA1E3F"/>
    <w:rsid w:val="00EA1F8F"/>
    <w:rsid w:val="00EA2085"/>
    <w:rsid w:val="00EA20DD"/>
    <w:rsid w:val="00EA20FA"/>
    <w:rsid w:val="00EA21AE"/>
    <w:rsid w:val="00EA244F"/>
    <w:rsid w:val="00EA24F4"/>
    <w:rsid w:val="00EA25F5"/>
    <w:rsid w:val="00EA266F"/>
    <w:rsid w:val="00EA2798"/>
    <w:rsid w:val="00EA2882"/>
    <w:rsid w:val="00EA2A43"/>
    <w:rsid w:val="00EA2BF9"/>
    <w:rsid w:val="00EA2E0A"/>
    <w:rsid w:val="00EA2E13"/>
    <w:rsid w:val="00EA2EA3"/>
    <w:rsid w:val="00EA3101"/>
    <w:rsid w:val="00EA31AE"/>
    <w:rsid w:val="00EA3217"/>
    <w:rsid w:val="00EA3268"/>
    <w:rsid w:val="00EA3285"/>
    <w:rsid w:val="00EA3348"/>
    <w:rsid w:val="00EA336E"/>
    <w:rsid w:val="00EA34ED"/>
    <w:rsid w:val="00EA3591"/>
    <w:rsid w:val="00EA35A4"/>
    <w:rsid w:val="00EA3635"/>
    <w:rsid w:val="00EA36DB"/>
    <w:rsid w:val="00EA39AB"/>
    <w:rsid w:val="00EA3BCA"/>
    <w:rsid w:val="00EA3EA8"/>
    <w:rsid w:val="00EA41DC"/>
    <w:rsid w:val="00EA4297"/>
    <w:rsid w:val="00EA4308"/>
    <w:rsid w:val="00EA457A"/>
    <w:rsid w:val="00EA482D"/>
    <w:rsid w:val="00EA4B97"/>
    <w:rsid w:val="00EA4E3A"/>
    <w:rsid w:val="00EA4F43"/>
    <w:rsid w:val="00EA5000"/>
    <w:rsid w:val="00EA50A8"/>
    <w:rsid w:val="00EA50E2"/>
    <w:rsid w:val="00EA5319"/>
    <w:rsid w:val="00EA5358"/>
    <w:rsid w:val="00EA546E"/>
    <w:rsid w:val="00EA5536"/>
    <w:rsid w:val="00EA55CE"/>
    <w:rsid w:val="00EA5C0F"/>
    <w:rsid w:val="00EA5C31"/>
    <w:rsid w:val="00EA5D39"/>
    <w:rsid w:val="00EA5DC6"/>
    <w:rsid w:val="00EA606A"/>
    <w:rsid w:val="00EA6132"/>
    <w:rsid w:val="00EA6176"/>
    <w:rsid w:val="00EA6342"/>
    <w:rsid w:val="00EA650B"/>
    <w:rsid w:val="00EA657B"/>
    <w:rsid w:val="00EA6667"/>
    <w:rsid w:val="00EA6719"/>
    <w:rsid w:val="00EA67AB"/>
    <w:rsid w:val="00EA696A"/>
    <w:rsid w:val="00EA69CD"/>
    <w:rsid w:val="00EA6B7D"/>
    <w:rsid w:val="00EA6F09"/>
    <w:rsid w:val="00EA7019"/>
    <w:rsid w:val="00EA7462"/>
    <w:rsid w:val="00EA7670"/>
    <w:rsid w:val="00EA76DF"/>
    <w:rsid w:val="00EA7735"/>
    <w:rsid w:val="00EA7839"/>
    <w:rsid w:val="00EA7934"/>
    <w:rsid w:val="00EA7C9E"/>
    <w:rsid w:val="00EA7ED0"/>
    <w:rsid w:val="00EA7F17"/>
    <w:rsid w:val="00EB0024"/>
    <w:rsid w:val="00EB0139"/>
    <w:rsid w:val="00EB038D"/>
    <w:rsid w:val="00EB0519"/>
    <w:rsid w:val="00EB06D6"/>
    <w:rsid w:val="00EB0734"/>
    <w:rsid w:val="00EB0874"/>
    <w:rsid w:val="00EB08E7"/>
    <w:rsid w:val="00EB0A56"/>
    <w:rsid w:val="00EB0BA7"/>
    <w:rsid w:val="00EB0C9F"/>
    <w:rsid w:val="00EB0D07"/>
    <w:rsid w:val="00EB0D0D"/>
    <w:rsid w:val="00EB0D7C"/>
    <w:rsid w:val="00EB0F33"/>
    <w:rsid w:val="00EB0F37"/>
    <w:rsid w:val="00EB0F5B"/>
    <w:rsid w:val="00EB123A"/>
    <w:rsid w:val="00EB1413"/>
    <w:rsid w:val="00EB1609"/>
    <w:rsid w:val="00EB180F"/>
    <w:rsid w:val="00EB190D"/>
    <w:rsid w:val="00EB19F0"/>
    <w:rsid w:val="00EB1A0D"/>
    <w:rsid w:val="00EB1AB5"/>
    <w:rsid w:val="00EB1B90"/>
    <w:rsid w:val="00EB1E8B"/>
    <w:rsid w:val="00EB1E97"/>
    <w:rsid w:val="00EB1F07"/>
    <w:rsid w:val="00EB2123"/>
    <w:rsid w:val="00EB2204"/>
    <w:rsid w:val="00EB22C5"/>
    <w:rsid w:val="00EB263B"/>
    <w:rsid w:val="00EB2785"/>
    <w:rsid w:val="00EB27D9"/>
    <w:rsid w:val="00EB2816"/>
    <w:rsid w:val="00EB28B3"/>
    <w:rsid w:val="00EB2966"/>
    <w:rsid w:val="00EB2C7D"/>
    <w:rsid w:val="00EB2E2A"/>
    <w:rsid w:val="00EB304E"/>
    <w:rsid w:val="00EB31A4"/>
    <w:rsid w:val="00EB31AB"/>
    <w:rsid w:val="00EB31C5"/>
    <w:rsid w:val="00EB326F"/>
    <w:rsid w:val="00EB34FE"/>
    <w:rsid w:val="00EB3577"/>
    <w:rsid w:val="00EB3632"/>
    <w:rsid w:val="00EB3A35"/>
    <w:rsid w:val="00EB4092"/>
    <w:rsid w:val="00EB4507"/>
    <w:rsid w:val="00EB4521"/>
    <w:rsid w:val="00EB45B9"/>
    <w:rsid w:val="00EB45F7"/>
    <w:rsid w:val="00EB470A"/>
    <w:rsid w:val="00EB4938"/>
    <w:rsid w:val="00EB49FF"/>
    <w:rsid w:val="00EB4A05"/>
    <w:rsid w:val="00EB4B62"/>
    <w:rsid w:val="00EB4C0A"/>
    <w:rsid w:val="00EB4C95"/>
    <w:rsid w:val="00EB4D81"/>
    <w:rsid w:val="00EB5006"/>
    <w:rsid w:val="00EB50D7"/>
    <w:rsid w:val="00EB5482"/>
    <w:rsid w:val="00EB5769"/>
    <w:rsid w:val="00EB5856"/>
    <w:rsid w:val="00EB5A7D"/>
    <w:rsid w:val="00EB5C96"/>
    <w:rsid w:val="00EB5D75"/>
    <w:rsid w:val="00EB5FCB"/>
    <w:rsid w:val="00EB631E"/>
    <w:rsid w:val="00EB6464"/>
    <w:rsid w:val="00EB6899"/>
    <w:rsid w:val="00EB691A"/>
    <w:rsid w:val="00EB6953"/>
    <w:rsid w:val="00EB6B71"/>
    <w:rsid w:val="00EB6DA9"/>
    <w:rsid w:val="00EB6EC0"/>
    <w:rsid w:val="00EB6FF1"/>
    <w:rsid w:val="00EB7043"/>
    <w:rsid w:val="00EB7052"/>
    <w:rsid w:val="00EB7073"/>
    <w:rsid w:val="00EB7110"/>
    <w:rsid w:val="00EB715B"/>
    <w:rsid w:val="00EB715D"/>
    <w:rsid w:val="00EB71B9"/>
    <w:rsid w:val="00EB7242"/>
    <w:rsid w:val="00EB72D1"/>
    <w:rsid w:val="00EB7372"/>
    <w:rsid w:val="00EB738F"/>
    <w:rsid w:val="00EB73E6"/>
    <w:rsid w:val="00EB7555"/>
    <w:rsid w:val="00EB76BE"/>
    <w:rsid w:val="00EB773F"/>
    <w:rsid w:val="00EB7762"/>
    <w:rsid w:val="00EB7B27"/>
    <w:rsid w:val="00EB7CAB"/>
    <w:rsid w:val="00EB7D22"/>
    <w:rsid w:val="00EB7DE8"/>
    <w:rsid w:val="00EB7E9B"/>
    <w:rsid w:val="00EB7F01"/>
    <w:rsid w:val="00EB7F6B"/>
    <w:rsid w:val="00EC018C"/>
    <w:rsid w:val="00EC0402"/>
    <w:rsid w:val="00EC0479"/>
    <w:rsid w:val="00EC06DF"/>
    <w:rsid w:val="00EC0732"/>
    <w:rsid w:val="00EC07D4"/>
    <w:rsid w:val="00EC08B5"/>
    <w:rsid w:val="00EC0B3A"/>
    <w:rsid w:val="00EC0BFA"/>
    <w:rsid w:val="00EC0ED2"/>
    <w:rsid w:val="00EC0ED4"/>
    <w:rsid w:val="00EC0F27"/>
    <w:rsid w:val="00EC12D7"/>
    <w:rsid w:val="00EC1372"/>
    <w:rsid w:val="00EC13ED"/>
    <w:rsid w:val="00EC1400"/>
    <w:rsid w:val="00EC145B"/>
    <w:rsid w:val="00EC15D6"/>
    <w:rsid w:val="00EC1672"/>
    <w:rsid w:val="00EC19FF"/>
    <w:rsid w:val="00EC1AE8"/>
    <w:rsid w:val="00EC1AF9"/>
    <w:rsid w:val="00EC1BED"/>
    <w:rsid w:val="00EC20F7"/>
    <w:rsid w:val="00EC2278"/>
    <w:rsid w:val="00EC2280"/>
    <w:rsid w:val="00EC2627"/>
    <w:rsid w:val="00EC266C"/>
    <w:rsid w:val="00EC26F2"/>
    <w:rsid w:val="00EC2822"/>
    <w:rsid w:val="00EC2AF9"/>
    <w:rsid w:val="00EC2FBA"/>
    <w:rsid w:val="00EC30C7"/>
    <w:rsid w:val="00EC3217"/>
    <w:rsid w:val="00EC332D"/>
    <w:rsid w:val="00EC3361"/>
    <w:rsid w:val="00EC33A2"/>
    <w:rsid w:val="00EC33DF"/>
    <w:rsid w:val="00EC340D"/>
    <w:rsid w:val="00EC35C4"/>
    <w:rsid w:val="00EC36A4"/>
    <w:rsid w:val="00EC36E5"/>
    <w:rsid w:val="00EC37DA"/>
    <w:rsid w:val="00EC37E9"/>
    <w:rsid w:val="00EC3831"/>
    <w:rsid w:val="00EC3892"/>
    <w:rsid w:val="00EC3965"/>
    <w:rsid w:val="00EC3E1B"/>
    <w:rsid w:val="00EC3EDD"/>
    <w:rsid w:val="00EC42FC"/>
    <w:rsid w:val="00EC430B"/>
    <w:rsid w:val="00EC44B9"/>
    <w:rsid w:val="00EC452E"/>
    <w:rsid w:val="00EC4737"/>
    <w:rsid w:val="00EC481F"/>
    <w:rsid w:val="00EC4860"/>
    <w:rsid w:val="00EC4970"/>
    <w:rsid w:val="00EC4BD1"/>
    <w:rsid w:val="00EC4C55"/>
    <w:rsid w:val="00EC509B"/>
    <w:rsid w:val="00EC510D"/>
    <w:rsid w:val="00EC527E"/>
    <w:rsid w:val="00EC529A"/>
    <w:rsid w:val="00EC545E"/>
    <w:rsid w:val="00EC54FD"/>
    <w:rsid w:val="00EC5543"/>
    <w:rsid w:val="00EC5730"/>
    <w:rsid w:val="00EC5876"/>
    <w:rsid w:val="00EC5C7F"/>
    <w:rsid w:val="00EC5CD4"/>
    <w:rsid w:val="00EC61BA"/>
    <w:rsid w:val="00EC630C"/>
    <w:rsid w:val="00EC634C"/>
    <w:rsid w:val="00EC651E"/>
    <w:rsid w:val="00EC6542"/>
    <w:rsid w:val="00EC682F"/>
    <w:rsid w:val="00EC6875"/>
    <w:rsid w:val="00EC68CE"/>
    <w:rsid w:val="00EC691C"/>
    <w:rsid w:val="00EC6A43"/>
    <w:rsid w:val="00EC6ADE"/>
    <w:rsid w:val="00EC6B24"/>
    <w:rsid w:val="00EC6B59"/>
    <w:rsid w:val="00EC6BFB"/>
    <w:rsid w:val="00EC6C26"/>
    <w:rsid w:val="00EC6C53"/>
    <w:rsid w:val="00EC6D3A"/>
    <w:rsid w:val="00EC6E61"/>
    <w:rsid w:val="00EC6F40"/>
    <w:rsid w:val="00EC7071"/>
    <w:rsid w:val="00EC7077"/>
    <w:rsid w:val="00EC71F3"/>
    <w:rsid w:val="00EC737E"/>
    <w:rsid w:val="00EC74E0"/>
    <w:rsid w:val="00EC7745"/>
    <w:rsid w:val="00EC7753"/>
    <w:rsid w:val="00EC7808"/>
    <w:rsid w:val="00EC78DB"/>
    <w:rsid w:val="00EC7A68"/>
    <w:rsid w:val="00EC7CE7"/>
    <w:rsid w:val="00EC7D2C"/>
    <w:rsid w:val="00EC7FDA"/>
    <w:rsid w:val="00ED020B"/>
    <w:rsid w:val="00ED0531"/>
    <w:rsid w:val="00ED089D"/>
    <w:rsid w:val="00ED09DC"/>
    <w:rsid w:val="00ED0A2F"/>
    <w:rsid w:val="00ED0A7D"/>
    <w:rsid w:val="00ED0CFA"/>
    <w:rsid w:val="00ED0E17"/>
    <w:rsid w:val="00ED0F82"/>
    <w:rsid w:val="00ED10B0"/>
    <w:rsid w:val="00ED10E5"/>
    <w:rsid w:val="00ED1159"/>
    <w:rsid w:val="00ED11A0"/>
    <w:rsid w:val="00ED11EC"/>
    <w:rsid w:val="00ED15F9"/>
    <w:rsid w:val="00ED16D3"/>
    <w:rsid w:val="00ED175F"/>
    <w:rsid w:val="00ED1831"/>
    <w:rsid w:val="00ED188E"/>
    <w:rsid w:val="00ED192C"/>
    <w:rsid w:val="00ED1B86"/>
    <w:rsid w:val="00ED1E64"/>
    <w:rsid w:val="00ED1E7D"/>
    <w:rsid w:val="00ED1F60"/>
    <w:rsid w:val="00ED206B"/>
    <w:rsid w:val="00ED2092"/>
    <w:rsid w:val="00ED20CF"/>
    <w:rsid w:val="00ED2156"/>
    <w:rsid w:val="00ED219A"/>
    <w:rsid w:val="00ED219E"/>
    <w:rsid w:val="00ED21BA"/>
    <w:rsid w:val="00ED2330"/>
    <w:rsid w:val="00ED2396"/>
    <w:rsid w:val="00ED2487"/>
    <w:rsid w:val="00ED259F"/>
    <w:rsid w:val="00ED27DC"/>
    <w:rsid w:val="00ED2838"/>
    <w:rsid w:val="00ED2911"/>
    <w:rsid w:val="00ED2BD4"/>
    <w:rsid w:val="00ED2F6E"/>
    <w:rsid w:val="00ED2FE3"/>
    <w:rsid w:val="00ED3558"/>
    <w:rsid w:val="00ED36B6"/>
    <w:rsid w:val="00ED36E6"/>
    <w:rsid w:val="00ED36E8"/>
    <w:rsid w:val="00ED37D5"/>
    <w:rsid w:val="00ED3828"/>
    <w:rsid w:val="00ED3D4C"/>
    <w:rsid w:val="00ED3E7F"/>
    <w:rsid w:val="00ED4263"/>
    <w:rsid w:val="00ED456B"/>
    <w:rsid w:val="00ED4955"/>
    <w:rsid w:val="00ED4CD2"/>
    <w:rsid w:val="00ED4CDE"/>
    <w:rsid w:val="00ED4D14"/>
    <w:rsid w:val="00ED4DAD"/>
    <w:rsid w:val="00ED5053"/>
    <w:rsid w:val="00ED517F"/>
    <w:rsid w:val="00ED522C"/>
    <w:rsid w:val="00ED533D"/>
    <w:rsid w:val="00ED5423"/>
    <w:rsid w:val="00ED550D"/>
    <w:rsid w:val="00ED5630"/>
    <w:rsid w:val="00ED57FD"/>
    <w:rsid w:val="00ED5B36"/>
    <w:rsid w:val="00ED604B"/>
    <w:rsid w:val="00ED60C0"/>
    <w:rsid w:val="00ED6176"/>
    <w:rsid w:val="00ED6FB5"/>
    <w:rsid w:val="00ED706F"/>
    <w:rsid w:val="00ED71DB"/>
    <w:rsid w:val="00ED7352"/>
    <w:rsid w:val="00ED7489"/>
    <w:rsid w:val="00ED77A8"/>
    <w:rsid w:val="00ED781F"/>
    <w:rsid w:val="00ED7949"/>
    <w:rsid w:val="00ED7CA3"/>
    <w:rsid w:val="00ED7F3C"/>
    <w:rsid w:val="00EE0151"/>
    <w:rsid w:val="00EE04F8"/>
    <w:rsid w:val="00EE0586"/>
    <w:rsid w:val="00EE05E8"/>
    <w:rsid w:val="00EE072E"/>
    <w:rsid w:val="00EE0A6C"/>
    <w:rsid w:val="00EE0CA7"/>
    <w:rsid w:val="00EE12E7"/>
    <w:rsid w:val="00EE15B5"/>
    <w:rsid w:val="00EE15CC"/>
    <w:rsid w:val="00EE1673"/>
    <w:rsid w:val="00EE16FD"/>
    <w:rsid w:val="00EE1977"/>
    <w:rsid w:val="00EE19D0"/>
    <w:rsid w:val="00EE1A41"/>
    <w:rsid w:val="00EE1B6C"/>
    <w:rsid w:val="00EE1C13"/>
    <w:rsid w:val="00EE1D8D"/>
    <w:rsid w:val="00EE1F56"/>
    <w:rsid w:val="00EE21BA"/>
    <w:rsid w:val="00EE2622"/>
    <w:rsid w:val="00EE26C4"/>
    <w:rsid w:val="00EE28D1"/>
    <w:rsid w:val="00EE28FD"/>
    <w:rsid w:val="00EE2B99"/>
    <w:rsid w:val="00EE2ECF"/>
    <w:rsid w:val="00EE3290"/>
    <w:rsid w:val="00EE3349"/>
    <w:rsid w:val="00EE3352"/>
    <w:rsid w:val="00EE336A"/>
    <w:rsid w:val="00EE3460"/>
    <w:rsid w:val="00EE3470"/>
    <w:rsid w:val="00EE3618"/>
    <w:rsid w:val="00EE3761"/>
    <w:rsid w:val="00EE37A4"/>
    <w:rsid w:val="00EE38D8"/>
    <w:rsid w:val="00EE39E4"/>
    <w:rsid w:val="00EE3B20"/>
    <w:rsid w:val="00EE3DDB"/>
    <w:rsid w:val="00EE401C"/>
    <w:rsid w:val="00EE4155"/>
    <w:rsid w:val="00EE4199"/>
    <w:rsid w:val="00EE41C6"/>
    <w:rsid w:val="00EE4235"/>
    <w:rsid w:val="00EE4398"/>
    <w:rsid w:val="00EE4405"/>
    <w:rsid w:val="00EE45A1"/>
    <w:rsid w:val="00EE4614"/>
    <w:rsid w:val="00EE4682"/>
    <w:rsid w:val="00EE46F6"/>
    <w:rsid w:val="00EE4950"/>
    <w:rsid w:val="00EE4973"/>
    <w:rsid w:val="00EE4D29"/>
    <w:rsid w:val="00EE4DB9"/>
    <w:rsid w:val="00EE4F56"/>
    <w:rsid w:val="00EE4F82"/>
    <w:rsid w:val="00EE50BB"/>
    <w:rsid w:val="00EE554E"/>
    <w:rsid w:val="00EE5660"/>
    <w:rsid w:val="00EE590C"/>
    <w:rsid w:val="00EE590F"/>
    <w:rsid w:val="00EE5A7F"/>
    <w:rsid w:val="00EE5B5A"/>
    <w:rsid w:val="00EE5B99"/>
    <w:rsid w:val="00EE5D77"/>
    <w:rsid w:val="00EE5DA0"/>
    <w:rsid w:val="00EE5DAA"/>
    <w:rsid w:val="00EE607B"/>
    <w:rsid w:val="00EE60E8"/>
    <w:rsid w:val="00EE6783"/>
    <w:rsid w:val="00EE68E1"/>
    <w:rsid w:val="00EE6A77"/>
    <w:rsid w:val="00EE6AF9"/>
    <w:rsid w:val="00EE6CC1"/>
    <w:rsid w:val="00EE6EDD"/>
    <w:rsid w:val="00EE6F2A"/>
    <w:rsid w:val="00EE6F59"/>
    <w:rsid w:val="00EE7515"/>
    <w:rsid w:val="00EE779B"/>
    <w:rsid w:val="00EE7AA4"/>
    <w:rsid w:val="00EE7B5E"/>
    <w:rsid w:val="00EE7E82"/>
    <w:rsid w:val="00EE7F97"/>
    <w:rsid w:val="00EE7FA4"/>
    <w:rsid w:val="00EE7FC1"/>
    <w:rsid w:val="00EF0041"/>
    <w:rsid w:val="00EF0298"/>
    <w:rsid w:val="00EF02B4"/>
    <w:rsid w:val="00EF02E6"/>
    <w:rsid w:val="00EF04B2"/>
    <w:rsid w:val="00EF057E"/>
    <w:rsid w:val="00EF0605"/>
    <w:rsid w:val="00EF0917"/>
    <w:rsid w:val="00EF0A15"/>
    <w:rsid w:val="00EF0EE0"/>
    <w:rsid w:val="00EF1066"/>
    <w:rsid w:val="00EF1424"/>
    <w:rsid w:val="00EF14FB"/>
    <w:rsid w:val="00EF1644"/>
    <w:rsid w:val="00EF168F"/>
    <w:rsid w:val="00EF180A"/>
    <w:rsid w:val="00EF19DF"/>
    <w:rsid w:val="00EF1DA3"/>
    <w:rsid w:val="00EF1E6C"/>
    <w:rsid w:val="00EF1EC7"/>
    <w:rsid w:val="00EF1FFB"/>
    <w:rsid w:val="00EF20B7"/>
    <w:rsid w:val="00EF21F1"/>
    <w:rsid w:val="00EF22DE"/>
    <w:rsid w:val="00EF22F6"/>
    <w:rsid w:val="00EF2344"/>
    <w:rsid w:val="00EF2394"/>
    <w:rsid w:val="00EF2656"/>
    <w:rsid w:val="00EF2659"/>
    <w:rsid w:val="00EF2810"/>
    <w:rsid w:val="00EF2A07"/>
    <w:rsid w:val="00EF2A50"/>
    <w:rsid w:val="00EF2B16"/>
    <w:rsid w:val="00EF2BA6"/>
    <w:rsid w:val="00EF2BC4"/>
    <w:rsid w:val="00EF2D19"/>
    <w:rsid w:val="00EF2D92"/>
    <w:rsid w:val="00EF3176"/>
    <w:rsid w:val="00EF324D"/>
    <w:rsid w:val="00EF3284"/>
    <w:rsid w:val="00EF333D"/>
    <w:rsid w:val="00EF340B"/>
    <w:rsid w:val="00EF3818"/>
    <w:rsid w:val="00EF3AA3"/>
    <w:rsid w:val="00EF3ABB"/>
    <w:rsid w:val="00EF3AC8"/>
    <w:rsid w:val="00EF3B00"/>
    <w:rsid w:val="00EF3CEB"/>
    <w:rsid w:val="00EF3D83"/>
    <w:rsid w:val="00EF3F94"/>
    <w:rsid w:val="00EF4085"/>
    <w:rsid w:val="00EF4209"/>
    <w:rsid w:val="00EF4358"/>
    <w:rsid w:val="00EF490F"/>
    <w:rsid w:val="00EF4B4E"/>
    <w:rsid w:val="00EF4BAE"/>
    <w:rsid w:val="00EF4E14"/>
    <w:rsid w:val="00EF4E25"/>
    <w:rsid w:val="00EF4FAF"/>
    <w:rsid w:val="00EF4FCA"/>
    <w:rsid w:val="00EF5074"/>
    <w:rsid w:val="00EF513F"/>
    <w:rsid w:val="00EF5436"/>
    <w:rsid w:val="00EF54B5"/>
    <w:rsid w:val="00EF55CD"/>
    <w:rsid w:val="00EF55CF"/>
    <w:rsid w:val="00EF5792"/>
    <w:rsid w:val="00EF58D7"/>
    <w:rsid w:val="00EF5942"/>
    <w:rsid w:val="00EF595C"/>
    <w:rsid w:val="00EF59B7"/>
    <w:rsid w:val="00EF5A61"/>
    <w:rsid w:val="00EF5A77"/>
    <w:rsid w:val="00EF5AFB"/>
    <w:rsid w:val="00EF5CF5"/>
    <w:rsid w:val="00EF5E25"/>
    <w:rsid w:val="00EF5E7B"/>
    <w:rsid w:val="00EF5F80"/>
    <w:rsid w:val="00EF6188"/>
    <w:rsid w:val="00EF63FE"/>
    <w:rsid w:val="00EF64C0"/>
    <w:rsid w:val="00EF66E2"/>
    <w:rsid w:val="00EF68FB"/>
    <w:rsid w:val="00EF699F"/>
    <w:rsid w:val="00EF69F3"/>
    <w:rsid w:val="00EF6B14"/>
    <w:rsid w:val="00EF6C17"/>
    <w:rsid w:val="00EF6EE1"/>
    <w:rsid w:val="00EF6F37"/>
    <w:rsid w:val="00EF6F98"/>
    <w:rsid w:val="00EF72D9"/>
    <w:rsid w:val="00EF74E9"/>
    <w:rsid w:val="00EF74FB"/>
    <w:rsid w:val="00EF76B4"/>
    <w:rsid w:val="00EF76CA"/>
    <w:rsid w:val="00EF78AC"/>
    <w:rsid w:val="00EF7957"/>
    <w:rsid w:val="00EF7AFF"/>
    <w:rsid w:val="00EF7FD0"/>
    <w:rsid w:val="00F000F7"/>
    <w:rsid w:val="00F00132"/>
    <w:rsid w:val="00F00147"/>
    <w:rsid w:val="00F003D6"/>
    <w:rsid w:val="00F004AC"/>
    <w:rsid w:val="00F004D4"/>
    <w:rsid w:val="00F00BE3"/>
    <w:rsid w:val="00F00CF8"/>
    <w:rsid w:val="00F01058"/>
    <w:rsid w:val="00F011BC"/>
    <w:rsid w:val="00F01230"/>
    <w:rsid w:val="00F01344"/>
    <w:rsid w:val="00F0146A"/>
    <w:rsid w:val="00F014A9"/>
    <w:rsid w:val="00F01509"/>
    <w:rsid w:val="00F01859"/>
    <w:rsid w:val="00F019B4"/>
    <w:rsid w:val="00F01B94"/>
    <w:rsid w:val="00F01EAA"/>
    <w:rsid w:val="00F01F4D"/>
    <w:rsid w:val="00F024CA"/>
    <w:rsid w:val="00F025BA"/>
    <w:rsid w:val="00F0277F"/>
    <w:rsid w:val="00F02947"/>
    <w:rsid w:val="00F02ADC"/>
    <w:rsid w:val="00F02C12"/>
    <w:rsid w:val="00F02D0D"/>
    <w:rsid w:val="00F02D5D"/>
    <w:rsid w:val="00F02E33"/>
    <w:rsid w:val="00F02F22"/>
    <w:rsid w:val="00F030FA"/>
    <w:rsid w:val="00F03299"/>
    <w:rsid w:val="00F035A5"/>
    <w:rsid w:val="00F03813"/>
    <w:rsid w:val="00F038A3"/>
    <w:rsid w:val="00F03C2A"/>
    <w:rsid w:val="00F03D04"/>
    <w:rsid w:val="00F040AF"/>
    <w:rsid w:val="00F047F1"/>
    <w:rsid w:val="00F04A19"/>
    <w:rsid w:val="00F04A4E"/>
    <w:rsid w:val="00F04D2D"/>
    <w:rsid w:val="00F04D84"/>
    <w:rsid w:val="00F04FEF"/>
    <w:rsid w:val="00F051B5"/>
    <w:rsid w:val="00F052B5"/>
    <w:rsid w:val="00F05311"/>
    <w:rsid w:val="00F05324"/>
    <w:rsid w:val="00F05536"/>
    <w:rsid w:val="00F05667"/>
    <w:rsid w:val="00F05684"/>
    <w:rsid w:val="00F056C9"/>
    <w:rsid w:val="00F0582B"/>
    <w:rsid w:val="00F05889"/>
    <w:rsid w:val="00F05AC4"/>
    <w:rsid w:val="00F05B59"/>
    <w:rsid w:val="00F05B88"/>
    <w:rsid w:val="00F05D17"/>
    <w:rsid w:val="00F05DD2"/>
    <w:rsid w:val="00F05EBA"/>
    <w:rsid w:val="00F062C6"/>
    <w:rsid w:val="00F064C7"/>
    <w:rsid w:val="00F06648"/>
    <w:rsid w:val="00F066FB"/>
    <w:rsid w:val="00F0677C"/>
    <w:rsid w:val="00F067B5"/>
    <w:rsid w:val="00F067CD"/>
    <w:rsid w:val="00F06856"/>
    <w:rsid w:val="00F068BF"/>
    <w:rsid w:val="00F06C77"/>
    <w:rsid w:val="00F06DA6"/>
    <w:rsid w:val="00F07551"/>
    <w:rsid w:val="00F0758A"/>
    <w:rsid w:val="00F07596"/>
    <w:rsid w:val="00F075C0"/>
    <w:rsid w:val="00F076AD"/>
    <w:rsid w:val="00F0777A"/>
    <w:rsid w:val="00F07990"/>
    <w:rsid w:val="00F07A5B"/>
    <w:rsid w:val="00F07D01"/>
    <w:rsid w:val="00F07D85"/>
    <w:rsid w:val="00F07DCA"/>
    <w:rsid w:val="00F07F51"/>
    <w:rsid w:val="00F07FBD"/>
    <w:rsid w:val="00F10069"/>
    <w:rsid w:val="00F1025D"/>
    <w:rsid w:val="00F10292"/>
    <w:rsid w:val="00F102B5"/>
    <w:rsid w:val="00F104A2"/>
    <w:rsid w:val="00F1050B"/>
    <w:rsid w:val="00F1057D"/>
    <w:rsid w:val="00F10897"/>
    <w:rsid w:val="00F108FB"/>
    <w:rsid w:val="00F10A5E"/>
    <w:rsid w:val="00F10DA2"/>
    <w:rsid w:val="00F10E7F"/>
    <w:rsid w:val="00F10EB3"/>
    <w:rsid w:val="00F10F0F"/>
    <w:rsid w:val="00F10F81"/>
    <w:rsid w:val="00F11089"/>
    <w:rsid w:val="00F111BC"/>
    <w:rsid w:val="00F111EC"/>
    <w:rsid w:val="00F11298"/>
    <w:rsid w:val="00F112EB"/>
    <w:rsid w:val="00F11316"/>
    <w:rsid w:val="00F1131C"/>
    <w:rsid w:val="00F11453"/>
    <w:rsid w:val="00F114DB"/>
    <w:rsid w:val="00F116A8"/>
    <w:rsid w:val="00F116F7"/>
    <w:rsid w:val="00F1176B"/>
    <w:rsid w:val="00F11954"/>
    <w:rsid w:val="00F11A80"/>
    <w:rsid w:val="00F11BC1"/>
    <w:rsid w:val="00F11DA1"/>
    <w:rsid w:val="00F12022"/>
    <w:rsid w:val="00F121CC"/>
    <w:rsid w:val="00F1225F"/>
    <w:rsid w:val="00F12319"/>
    <w:rsid w:val="00F123B2"/>
    <w:rsid w:val="00F123C6"/>
    <w:rsid w:val="00F1257E"/>
    <w:rsid w:val="00F126AD"/>
    <w:rsid w:val="00F12711"/>
    <w:rsid w:val="00F12791"/>
    <w:rsid w:val="00F12822"/>
    <w:rsid w:val="00F129E4"/>
    <w:rsid w:val="00F12A39"/>
    <w:rsid w:val="00F12B7A"/>
    <w:rsid w:val="00F12C21"/>
    <w:rsid w:val="00F12EED"/>
    <w:rsid w:val="00F12F33"/>
    <w:rsid w:val="00F12FF1"/>
    <w:rsid w:val="00F13018"/>
    <w:rsid w:val="00F1301B"/>
    <w:rsid w:val="00F133BC"/>
    <w:rsid w:val="00F133BF"/>
    <w:rsid w:val="00F135D2"/>
    <w:rsid w:val="00F1368A"/>
    <w:rsid w:val="00F13701"/>
    <w:rsid w:val="00F13831"/>
    <w:rsid w:val="00F13882"/>
    <w:rsid w:val="00F139C3"/>
    <w:rsid w:val="00F139FC"/>
    <w:rsid w:val="00F13AD0"/>
    <w:rsid w:val="00F13B32"/>
    <w:rsid w:val="00F13CA3"/>
    <w:rsid w:val="00F13D24"/>
    <w:rsid w:val="00F13D45"/>
    <w:rsid w:val="00F13DDE"/>
    <w:rsid w:val="00F13E60"/>
    <w:rsid w:val="00F13F47"/>
    <w:rsid w:val="00F13F63"/>
    <w:rsid w:val="00F14052"/>
    <w:rsid w:val="00F14067"/>
    <w:rsid w:val="00F140DC"/>
    <w:rsid w:val="00F14325"/>
    <w:rsid w:val="00F14397"/>
    <w:rsid w:val="00F1448F"/>
    <w:rsid w:val="00F144A1"/>
    <w:rsid w:val="00F1466B"/>
    <w:rsid w:val="00F14694"/>
    <w:rsid w:val="00F14698"/>
    <w:rsid w:val="00F146C4"/>
    <w:rsid w:val="00F146CE"/>
    <w:rsid w:val="00F1474D"/>
    <w:rsid w:val="00F14771"/>
    <w:rsid w:val="00F14879"/>
    <w:rsid w:val="00F14B7F"/>
    <w:rsid w:val="00F14C34"/>
    <w:rsid w:val="00F14CAA"/>
    <w:rsid w:val="00F14D79"/>
    <w:rsid w:val="00F14E02"/>
    <w:rsid w:val="00F14E5D"/>
    <w:rsid w:val="00F14EA1"/>
    <w:rsid w:val="00F15331"/>
    <w:rsid w:val="00F1544F"/>
    <w:rsid w:val="00F154A2"/>
    <w:rsid w:val="00F155BA"/>
    <w:rsid w:val="00F157BD"/>
    <w:rsid w:val="00F15984"/>
    <w:rsid w:val="00F159A6"/>
    <w:rsid w:val="00F159D6"/>
    <w:rsid w:val="00F15AC5"/>
    <w:rsid w:val="00F15E03"/>
    <w:rsid w:val="00F15EA5"/>
    <w:rsid w:val="00F16134"/>
    <w:rsid w:val="00F1650D"/>
    <w:rsid w:val="00F16519"/>
    <w:rsid w:val="00F1660E"/>
    <w:rsid w:val="00F16704"/>
    <w:rsid w:val="00F16748"/>
    <w:rsid w:val="00F168AB"/>
    <w:rsid w:val="00F16A88"/>
    <w:rsid w:val="00F16B52"/>
    <w:rsid w:val="00F16DE3"/>
    <w:rsid w:val="00F16EB0"/>
    <w:rsid w:val="00F16EEB"/>
    <w:rsid w:val="00F17007"/>
    <w:rsid w:val="00F1700A"/>
    <w:rsid w:val="00F174BF"/>
    <w:rsid w:val="00F1753B"/>
    <w:rsid w:val="00F1755A"/>
    <w:rsid w:val="00F17713"/>
    <w:rsid w:val="00F177E1"/>
    <w:rsid w:val="00F17A9B"/>
    <w:rsid w:val="00F17AA2"/>
    <w:rsid w:val="00F17ACF"/>
    <w:rsid w:val="00F17BD2"/>
    <w:rsid w:val="00F17CE2"/>
    <w:rsid w:val="00F17FD3"/>
    <w:rsid w:val="00F20053"/>
    <w:rsid w:val="00F200AA"/>
    <w:rsid w:val="00F20138"/>
    <w:rsid w:val="00F2019E"/>
    <w:rsid w:val="00F201D0"/>
    <w:rsid w:val="00F20239"/>
    <w:rsid w:val="00F20255"/>
    <w:rsid w:val="00F204ED"/>
    <w:rsid w:val="00F2059E"/>
    <w:rsid w:val="00F20694"/>
    <w:rsid w:val="00F206AF"/>
    <w:rsid w:val="00F20A60"/>
    <w:rsid w:val="00F20B40"/>
    <w:rsid w:val="00F20C24"/>
    <w:rsid w:val="00F20D00"/>
    <w:rsid w:val="00F20E53"/>
    <w:rsid w:val="00F20FCD"/>
    <w:rsid w:val="00F21373"/>
    <w:rsid w:val="00F213A5"/>
    <w:rsid w:val="00F21518"/>
    <w:rsid w:val="00F21547"/>
    <w:rsid w:val="00F21605"/>
    <w:rsid w:val="00F217F9"/>
    <w:rsid w:val="00F21ED2"/>
    <w:rsid w:val="00F220D4"/>
    <w:rsid w:val="00F22120"/>
    <w:rsid w:val="00F222A0"/>
    <w:rsid w:val="00F2253A"/>
    <w:rsid w:val="00F2269C"/>
    <w:rsid w:val="00F22A8E"/>
    <w:rsid w:val="00F22B2C"/>
    <w:rsid w:val="00F22DD3"/>
    <w:rsid w:val="00F22ED3"/>
    <w:rsid w:val="00F22ED9"/>
    <w:rsid w:val="00F231C9"/>
    <w:rsid w:val="00F23303"/>
    <w:rsid w:val="00F2332A"/>
    <w:rsid w:val="00F2335A"/>
    <w:rsid w:val="00F2337D"/>
    <w:rsid w:val="00F2348A"/>
    <w:rsid w:val="00F2354B"/>
    <w:rsid w:val="00F2369D"/>
    <w:rsid w:val="00F236B1"/>
    <w:rsid w:val="00F237F4"/>
    <w:rsid w:val="00F23886"/>
    <w:rsid w:val="00F2393D"/>
    <w:rsid w:val="00F239EA"/>
    <w:rsid w:val="00F23AE3"/>
    <w:rsid w:val="00F23D2C"/>
    <w:rsid w:val="00F23D56"/>
    <w:rsid w:val="00F23D70"/>
    <w:rsid w:val="00F23DA9"/>
    <w:rsid w:val="00F2417F"/>
    <w:rsid w:val="00F246DE"/>
    <w:rsid w:val="00F24774"/>
    <w:rsid w:val="00F247BD"/>
    <w:rsid w:val="00F248A8"/>
    <w:rsid w:val="00F248E2"/>
    <w:rsid w:val="00F24B8F"/>
    <w:rsid w:val="00F24CAF"/>
    <w:rsid w:val="00F24CE4"/>
    <w:rsid w:val="00F24D70"/>
    <w:rsid w:val="00F25051"/>
    <w:rsid w:val="00F25123"/>
    <w:rsid w:val="00F251CF"/>
    <w:rsid w:val="00F25809"/>
    <w:rsid w:val="00F25966"/>
    <w:rsid w:val="00F25A79"/>
    <w:rsid w:val="00F25D09"/>
    <w:rsid w:val="00F25D8B"/>
    <w:rsid w:val="00F25F93"/>
    <w:rsid w:val="00F260EC"/>
    <w:rsid w:val="00F26208"/>
    <w:rsid w:val="00F262E6"/>
    <w:rsid w:val="00F26403"/>
    <w:rsid w:val="00F26594"/>
    <w:rsid w:val="00F266A5"/>
    <w:rsid w:val="00F26791"/>
    <w:rsid w:val="00F26E38"/>
    <w:rsid w:val="00F270EB"/>
    <w:rsid w:val="00F275F9"/>
    <w:rsid w:val="00F276B7"/>
    <w:rsid w:val="00F27875"/>
    <w:rsid w:val="00F300B1"/>
    <w:rsid w:val="00F302EE"/>
    <w:rsid w:val="00F3035D"/>
    <w:rsid w:val="00F303B4"/>
    <w:rsid w:val="00F3040A"/>
    <w:rsid w:val="00F3075F"/>
    <w:rsid w:val="00F30A90"/>
    <w:rsid w:val="00F30C63"/>
    <w:rsid w:val="00F30DDD"/>
    <w:rsid w:val="00F30E3C"/>
    <w:rsid w:val="00F31352"/>
    <w:rsid w:val="00F31354"/>
    <w:rsid w:val="00F3138B"/>
    <w:rsid w:val="00F313A0"/>
    <w:rsid w:val="00F317B0"/>
    <w:rsid w:val="00F318F5"/>
    <w:rsid w:val="00F31B56"/>
    <w:rsid w:val="00F32023"/>
    <w:rsid w:val="00F32056"/>
    <w:rsid w:val="00F32217"/>
    <w:rsid w:val="00F32225"/>
    <w:rsid w:val="00F322D6"/>
    <w:rsid w:val="00F32362"/>
    <w:rsid w:val="00F326A2"/>
    <w:rsid w:val="00F326A7"/>
    <w:rsid w:val="00F32A8B"/>
    <w:rsid w:val="00F32B19"/>
    <w:rsid w:val="00F32CEF"/>
    <w:rsid w:val="00F32CFB"/>
    <w:rsid w:val="00F32E49"/>
    <w:rsid w:val="00F32F46"/>
    <w:rsid w:val="00F33104"/>
    <w:rsid w:val="00F336AD"/>
    <w:rsid w:val="00F336FA"/>
    <w:rsid w:val="00F33842"/>
    <w:rsid w:val="00F338B5"/>
    <w:rsid w:val="00F33C2B"/>
    <w:rsid w:val="00F33C55"/>
    <w:rsid w:val="00F33E58"/>
    <w:rsid w:val="00F342EA"/>
    <w:rsid w:val="00F34317"/>
    <w:rsid w:val="00F343B4"/>
    <w:rsid w:val="00F34412"/>
    <w:rsid w:val="00F347CF"/>
    <w:rsid w:val="00F34B5B"/>
    <w:rsid w:val="00F34DAF"/>
    <w:rsid w:val="00F34F7F"/>
    <w:rsid w:val="00F34FFF"/>
    <w:rsid w:val="00F350C8"/>
    <w:rsid w:val="00F35290"/>
    <w:rsid w:val="00F352C6"/>
    <w:rsid w:val="00F3546C"/>
    <w:rsid w:val="00F35474"/>
    <w:rsid w:val="00F359CB"/>
    <w:rsid w:val="00F35E8B"/>
    <w:rsid w:val="00F35F78"/>
    <w:rsid w:val="00F35FA7"/>
    <w:rsid w:val="00F3603B"/>
    <w:rsid w:val="00F360ED"/>
    <w:rsid w:val="00F3648E"/>
    <w:rsid w:val="00F364A6"/>
    <w:rsid w:val="00F364D2"/>
    <w:rsid w:val="00F36515"/>
    <w:rsid w:val="00F36882"/>
    <w:rsid w:val="00F36BAC"/>
    <w:rsid w:val="00F36D15"/>
    <w:rsid w:val="00F36D63"/>
    <w:rsid w:val="00F36D94"/>
    <w:rsid w:val="00F36EFF"/>
    <w:rsid w:val="00F36F5A"/>
    <w:rsid w:val="00F3722D"/>
    <w:rsid w:val="00F372C6"/>
    <w:rsid w:val="00F3737C"/>
    <w:rsid w:val="00F374DE"/>
    <w:rsid w:val="00F3761C"/>
    <w:rsid w:val="00F377AE"/>
    <w:rsid w:val="00F3784A"/>
    <w:rsid w:val="00F378D4"/>
    <w:rsid w:val="00F37A6E"/>
    <w:rsid w:val="00F40051"/>
    <w:rsid w:val="00F40074"/>
    <w:rsid w:val="00F40601"/>
    <w:rsid w:val="00F40718"/>
    <w:rsid w:val="00F40742"/>
    <w:rsid w:val="00F40773"/>
    <w:rsid w:val="00F4088F"/>
    <w:rsid w:val="00F40AA3"/>
    <w:rsid w:val="00F40C89"/>
    <w:rsid w:val="00F4110C"/>
    <w:rsid w:val="00F4157D"/>
    <w:rsid w:val="00F4179A"/>
    <w:rsid w:val="00F4193E"/>
    <w:rsid w:val="00F41D8D"/>
    <w:rsid w:val="00F41E8C"/>
    <w:rsid w:val="00F41E98"/>
    <w:rsid w:val="00F41F43"/>
    <w:rsid w:val="00F41F45"/>
    <w:rsid w:val="00F41F7C"/>
    <w:rsid w:val="00F420CB"/>
    <w:rsid w:val="00F420F8"/>
    <w:rsid w:val="00F421A1"/>
    <w:rsid w:val="00F421B0"/>
    <w:rsid w:val="00F421F1"/>
    <w:rsid w:val="00F42214"/>
    <w:rsid w:val="00F42789"/>
    <w:rsid w:val="00F42985"/>
    <w:rsid w:val="00F42D78"/>
    <w:rsid w:val="00F42DE7"/>
    <w:rsid w:val="00F42ED1"/>
    <w:rsid w:val="00F43003"/>
    <w:rsid w:val="00F43015"/>
    <w:rsid w:val="00F43147"/>
    <w:rsid w:val="00F43312"/>
    <w:rsid w:val="00F43412"/>
    <w:rsid w:val="00F4366E"/>
    <w:rsid w:val="00F43796"/>
    <w:rsid w:val="00F43ACA"/>
    <w:rsid w:val="00F43B61"/>
    <w:rsid w:val="00F43ED7"/>
    <w:rsid w:val="00F44079"/>
    <w:rsid w:val="00F4408C"/>
    <w:rsid w:val="00F4422B"/>
    <w:rsid w:val="00F44404"/>
    <w:rsid w:val="00F44767"/>
    <w:rsid w:val="00F449DB"/>
    <w:rsid w:val="00F44A0D"/>
    <w:rsid w:val="00F44C2D"/>
    <w:rsid w:val="00F44DE6"/>
    <w:rsid w:val="00F45044"/>
    <w:rsid w:val="00F451C4"/>
    <w:rsid w:val="00F4531E"/>
    <w:rsid w:val="00F454D1"/>
    <w:rsid w:val="00F454F1"/>
    <w:rsid w:val="00F455B0"/>
    <w:rsid w:val="00F45628"/>
    <w:rsid w:val="00F456FE"/>
    <w:rsid w:val="00F4594A"/>
    <w:rsid w:val="00F45E88"/>
    <w:rsid w:val="00F460A3"/>
    <w:rsid w:val="00F4610F"/>
    <w:rsid w:val="00F4616D"/>
    <w:rsid w:val="00F46236"/>
    <w:rsid w:val="00F464E4"/>
    <w:rsid w:val="00F464EA"/>
    <w:rsid w:val="00F46911"/>
    <w:rsid w:val="00F46A7F"/>
    <w:rsid w:val="00F46E03"/>
    <w:rsid w:val="00F46E4F"/>
    <w:rsid w:val="00F46EB9"/>
    <w:rsid w:val="00F46ECD"/>
    <w:rsid w:val="00F46FAF"/>
    <w:rsid w:val="00F471E5"/>
    <w:rsid w:val="00F473A4"/>
    <w:rsid w:val="00F473B9"/>
    <w:rsid w:val="00F47408"/>
    <w:rsid w:val="00F47428"/>
    <w:rsid w:val="00F474F0"/>
    <w:rsid w:val="00F47575"/>
    <w:rsid w:val="00F47723"/>
    <w:rsid w:val="00F4788C"/>
    <w:rsid w:val="00F478E6"/>
    <w:rsid w:val="00F47A7A"/>
    <w:rsid w:val="00F47B93"/>
    <w:rsid w:val="00F47CF3"/>
    <w:rsid w:val="00F47E2D"/>
    <w:rsid w:val="00F47F65"/>
    <w:rsid w:val="00F50141"/>
    <w:rsid w:val="00F50300"/>
    <w:rsid w:val="00F50388"/>
    <w:rsid w:val="00F50578"/>
    <w:rsid w:val="00F5066C"/>
    <w:rsid w:val="00F50720"/>
    <w:rsid w:val="00F507AE"/>
    <w:rsid w:val="00F5088F"/>
    <w:rsid w:val="00F508AD"/>
    <w:rsid w:val="00F5095A"/>
    <w:rsid w:val="00F50BBA"/>
    <w:rsid w:val="00F51015"/>
    <w:rsid w:val="00F51084"/>
    <w:rsid w:val="00F511A5"/>
    <w:rsid w:val="00F51316"/>
    <w:rsid w:val="00F51BDB"/>
    <w:rsid w:val="00F51EBF"/>
    <w:rsid w:val="00F51FDB"/>
    <w:rsid w:val="00F52103"/>
    <w:rsid w:val="00F52265"/>
    <w:rsid w:val="00F522E4"/>
    <w:rsid w:val="00F52404"/>
    <w:rsid w:val="00F524C5"/>
    <w:rsid w:val="00F524E4"/>
    <w:rsid w:val="00F52532"/>
    <w:rsid w:val="00F52587"/>
    <w:rsid w:val="00F52662"/>
    <w:rsid w:val="00F52683"/>
    <w:rsid w:val="00F526BC"/>
    <w:rsid w:val="00F5283A"/>
    <w:rsid w:val="00F52875"/>
    <w:rsid w:val="00F529B7"/>
    <w:rsid w:val="00F52C86"/>
    <w:rsid w:val="00F52D43"/>
    <w:rsid w:val="00F531FA"/>
    <w:rsid w:val="00F531FF"/>
    <w:rsid w:val="00F53499"/>
    <w:rsid w:val="00F535C9"/>
    <w:rsid w:val="00F5383C"/>
    <w:rsid w:val="00F53D93"/>
    <w:rsid w:val="00F53EB8"/>
    <w:rsid w:val="00F53F66"/>
    <w:rsid w:val="00F53FA0"/>
    <w:rsid w:val="00F54032"/>
    <w:rsid w:val="00F541C3"/>
    <w:rsid w:val="00F54294"/>
    <w:rsid w:val="00F5471C"/>
    <w:rsid w:val="00F54841"/>
    <w:rsid w:val="00F54C06"/>
    <w:rsid w:val="00F54CDD"/>
    <w:rsid w:val="00F54DD3"/>
    <w:rsid w:val="00F54EB5"/>
    <w:rsid w:val="00F54EC9"/>
    <w:rsid w:val="00F54F45"/>
    <w:rsid w:val="00F54FFA"/>
    <w:rsid w:val="00F552B7"/>
    <w:rsid w:val="00F556E9"/>
    <w:rsid w:val="00F5571D"/>
    <w:rsid w:val="00F55782"/>
    <w:rsid w:val="00F55858"/>
    <w:rsid w:val="00F5585F"/>
    <w:rsid w:val="00F55860"/>
    <w:rsid w:val="00F55A59"/>
    <w:rsid w:val="00F55B55"/>
    <w:rsid w:val="00F55C79"/>
    <w:rsid w:val="00F55EFA"/>
    <w:rsid w:val="00F55F3F"/>
    <w:rsid w:val="00F56331"/>
    <w:rsid w:val="00F56603"/>
    <w:rsid w:val="00F5687B"/>
    <w:rsid w:val="00F56A33"/>
    <w:rsid w:val="00F56D39"/>
    <w:rsid w:val="00F56DF2"/>
    <w:rsid w:val="00F57084"/>
    <w:rsid w:val="00F570CB"/>
    <w:rsid w:val="00F57465"/>
    <w:rsid w:val="00F5781C"/>
    <w:rsid w:val="00F578EC"/>
    <w:rsid w:val="00F579F2"/>
    <w:rsid w:val="00F57AA3"/>
    <w:rsid w:val="00F57BE5"/>
    <w:rsid w:val="00F57CD3"/>
    <w:rsid w:val="00F57CF2"/>
    <w:rsid w:val="00F57CFF"/>
    <w:rsid w:val="00F57E21"/>
    <w:rsid w:val="00F57ED8"/>
    <w:rsid w:val="00F60032"/>
    <w:rsid w:val="00F60275"/>
    <w:rsid w:val="00F60370"/>
    <w:rsid w:val="00F604A4"/>
    <w:rsid w:val="00F60569"/>
    <w:rsid w:val="00F607E5"/>
    <w:rsid w:val="00F60A08"/>
    <w:rsid w:val="00F60A20"/>
    <w:rsid w:val="00F60BDD"/>
    <w:rsid w:val="00F60C88"/>
    <w:rsid w:val="00F60EE4"/>
    <w:rsid w:val="00F60F0D"/>
    <w:rsid w:val="00F61005"/>
    <w:rsid w:val="00F61207"/>
    <w:rsid w:val="00F61309"/>
    <w:rsid w:val="00F613A0"/>
    <w:rsid w:val="00F614C7"/>
    <w:rsid w:val="00F614D2"/>
    <w:rsid w:val="00F6165E"/>
    <w:rsid w:val="00F6181E"/>
    <w:rsid w:val="00F61A91"/>
    <w:rsid w:val="00F61C66"/>
    <w:rsid w:val="00F61D4B"/>
    <w:rsid w:val="00F61DFB"/>
    <w:rsid w:val="00F61E1C"/>
    <w:rsid w:val="00F61E44"/>
    <w:rsid w:val="00F620C7"/>
    <w:rsid w:val="00F622CD"/>
    <w:rsid w:val="00F622F7"/>
    <w:rsid w:val="00F62308"/>
    <w:rsid w:val="00F625EF"/>
    <w:rsid w:val="00F6260C"/>
    <w:rsid w:val="00F62681"/>
    <w:rsid w:val="00F626AB"/>
    <w:rsid w:val="00F62863"/>
    <w:rsid w:val="00F628AF"/>
    <w:rsid w:val="00F62931"/>
    <w:rsid w:val="00F62A8A"/>
    <w:rsid w:val="00F62ACD"/>
    <w:rsid w:val="00F62D8E"/>
    <w:rsid w:val="00F62F39"/>
    <w:rsid w:val="00F6327E"/>
    <w:rsid w:val="00F63441"/>
    <w:rsid w:val="00F637E1"/>
    <w:rsid w:val="00F6386E"/>
    <w:rsid w:val="00F63903"/>
    <w:rsid w:val="00F63A25"/>
    <w:rsid w:val="00F63A81"/>
    <w:rsid w:val="00F6401A"/>
    <w:rsid w:val="00F640DE"/>
    <w:rsid w:val="00F6433A"/>
    <w:rsid w:val="00F643BA"/>
    <w:rsid w:val="00F64618"/>
    <w:rsid w:val="00F6467F"/>
    <w:rsid w:val="00F64BA4"/>
    <w:rsid w:val="00F64CAE"/>
    <w:rsid w:val="00F64D0C"/>
    <w:rsid w:val="00F64EB2"/>
    <w:rsid w:val="00F64F8E"/>
    <w:rsid w:val="00F65558"/>
    <w:rsid w:val="00F65581"/>
    <w:rsid w:val="00F656C4"/>
    <w:rsid w:val="00F656CE"/>
    <w:rsid w:val="00F6583E"/>
    <w:rsid w:val="00F65EF0"/>
    <w:rsid w:val="00F66320"/>
    <w:rsid w:val="00F66467"/>
    <w:rsid w:val="00F664F9"/>
    <w:rsid w:val="00F666EF"/>
    <w:rsid w:val="00F66753"/>
    <w:rsid w:val="00F668E2"/>
    <w:rsid w:val="00F668E8"/>
    <w:rsid w:val="00F66A10"/>
    <w:rsid w:val="00F66A25"/>
    <w:rsid w:val="00F66A43"/>
    <w:rsid w:val="00F66B86"/>
    <w:rsid w:val="00F66BEF"/>
    <w:rsid w:val="00F66CDA"/>
    <w:rsid w:val="00F66F9D"/>
    <w:rsid w:val="00F670FB"/>
    <w:rsid w:val="00F6718B"/>
    <w:rsid w:val="00F672DD"/>
    <w:rsid w:val="00F673C8"/>
    <w:rsid w:val="00F674D6"/>
    <w:rsid w:val="00F67725"/>
    <w:rsid w:val="00F678D5"/>
    <w:rsid w:val="00F67918"/>
    <w:rsid w:val="00F67B04"/>
    <w:rsid w:val="00F67B99"/>
    <w:rsid w:val="00F7017B"/>
    <w:rsid w:val="00F701BB"/>
    <w:rsid w:val="00F70724"/>
    <w:rsid w:val="00F707EC"/>
    <w:rsid w:val="00F70A18"/>
    <w:rsid w:val="00F70A82"/>
    <w:rsid w:val="00F70C44"/>
    <w:rsid w:val="00F70D66"/>
    <w:rsid w:val="00F70F99"/>
    <w:rsid w:val="00F70FC1"/>
    <w:rsid w:val="00F710E1"/>
    <w:rsid w:val="00F712BB"/>
    <w:rsid w:val="00F712F3"/>
    <w:rsid w:val="00F7153B"/>
    <w:rsid w:val="00F71561"/>
    <w:rsid w:val="00F71611"/>
    <w:rsid w:val="00F71918"/>
    <w:rsid w:val="00F71B18"/>
    <w:rsid w:val="00F71DC3"/>
    <w:rsid w:val="00F71E72"/>
    <w:rsid w:val="00F71F18"/>
    <w:rsid w:val="00F71FFE"/>
    <w:rsid w:val="00F72180"/>
    <w:rsid w:val="00F725CF"/>
    <w:rsid w:val="00F72655"/>
    <w:rsid w:val="00F7275C"/>
    <w:rsid w:val="00F72A58"/>
    <w:rsid w:val="00F72BEF"/>
    <w:rsid w:val="00F72CE1"/>
    <w:rsid w:val="00F72DA7"/>
    <w:rsid w:val="00F72F11"/>
    <w:rsid w:val="00F72F29"/>
    <w:rsid w:val="00F73159"/>
    <w:rsid w:val="00F732AF"/>
    <w:rsid w:val="00F732B9"/>
    <w:rsid w:val="00F732ED"/>
    <w:rsid w:val="00F733EB"/>
    <w:rsid w:val="00F73503"/>
    <w:rsid w:val="00F735CA"/>
    <w:rsid w:val="00F73885"/>
    <w:rsid w:val="00F73A82"/>
    <w:rsid w:val="00F73BA9"/>
    <w:rsid w:val="00F73C40"/>
    <w:rsid w:val="00F73D93"/>
    <w:rsid w:val="00F73D9D"/>
    <w:rsid w:val="00F73E21"/>
    <w:rsid w:val="00F7409D"/>
    <w:rsid w:val="00F74419"/>
    <w:rsid w:val="00F74966"/>
    <w:rsid w:val="00F74A25"/>
    <w:rsid w:val="00F74D5F"/>
    <w:rsid w:val="00F7515B"/>
    <w:rsid w:val="00F7517E"/>
    <w:rsid w:val="00F751D4"/>
    <w:rsid w:val="00F75326"/>
    <w:rsid w:val="00F753CF"/>
    <w:rsid w:val="00F753F2"/>
    <w:rsid w:val="00F755CE"/>
    <w:rsid w:val="00F755E2"/>
    <w:rsid w:val="00F7592F"/>
    <w:rsid w:val="00F7593D"/>
    <w:rsid w:val="00F75A55"/>
    <w:rsid w:val="00F75B5B"/>
    <w:rsid w:val="00F75BF3"/>
    <w:rsid w:val="00F75D10"/>
    <w:rsid w:val="00F75FDD"/>
    <w:rsid w:val="00F75FEA"/>
    <w:rsid w:val="00F760BA"/>
    <w:rsid w:val="00F76152"/>
    <w:rsid w:val="00F763CD"/>
    <w:rsid w:val="00F76463"/>
    <w:rsid w:val="00F76591"/>
    <w:rsid w:val="00F765BF"/>
    <w:rsid w:val="00F76769"/>
    <w:rsid w:val="00F769C1"/>
    <w:rsid w:val="00F76AB6"/>
    <w:rsid w:val="00F76B1E"/>
    <w:rsid w:val="00F76C1E"/>
    <w:rsid w:val="00F7700E"/>
    <w:rsid w:val="00F770AD"/>
    <w:rsid w:val="00F7717C"/>
    <w:rsid w:val="00F77202"/>
    <w:rsid w:val="00F77204"/>
    <w:rsid w:val="00F7751C"/>
    <w:rsid w:val="00F7754C"/>
    <w:rsid w:val="00F777EA"/>
    <w:rsid w:val="00F77BBA"/>
    <w:rsid w:val="00F77BF5"/>
    <w:rsid w:val="00F77CE3"/>
    <w:rsid w:val="00F80217"/>
    <w:rsid w:val="00F8028F"/>
    <w:rsid w:val="00F80299"/>
    <w:rsid w:val="00F80499"/>
    <w:rsid w:val="00F805ED"/>
    <w:rsid w:val="00F806E6"/>
    <w:rsid w:val="00F8080F"/>
    <w:rsid w:val="00F80992"/>
    <w:rsid w:val="00F80A09"/>
    <w:rsid w:val="00F80A53"/>
    <w:rsid w:val="00F80D80"/>
    <w:rsid w:val="00F80E6E"/>
    <w:rsid w:val="00F80EB6"/>
    <w:rsid w:val="00F81008"/>
    <w:rsid w:val="00F8108C"/>
    <w:rsid w:val="00F8109E"/>
    <w:rsid w:val="00F810E1"/>
    <w:rsid w:val="00F811C0"/>
    <w:rsid w:val="00F8138F"/>
    <w:rsid w:val="00F81542"/>
    <w:rsid w:val="00F81658"/>
    <w:rsid w:val="00F817FC"/>
    <w:rsid w:val="00F819D8"/>
    <w:rsid w:val="00F81BFB"/>
    <w:rsid w:val="00F81C3C"/>
    <w:rsid w:val="00F81C9E"/>
    <w:rsid w:val="00F81FFB"/>
    <w:rsid w:val="00F821E1"/>
    <w:rsid w:val="00F821EE"/>
    <w:rsid w:val="00F82300"/>
    <w:rsid w:val="00F823A9"/>
    <w:rsid w:val="00F82654"/>
    <w:rsid w:val="00F8297D"/>
    <w:rsid w:val="00F82CDF"/>
    <w:rsid w:val="00F82DB6"/>
    <w:rsid w:val="00F82DC9"/>
    <w:rsid w:val="00F82E38"/>
    <w:rsid w:val="00F8308A"/>
    <w:rsid w:val="00F830F3"/>
    <w:rsid w:val="00F8322D"/>
    <w:rsid w:val="00F837EC"/>
    <w:rsid w:val="00F8383E"/>
    <w:rsid w:val="00F8384E"/>
    <w:rsid w:val="00F83895"/>
    <w:rsid w:val="00F8398B"/>
    <w:rsid w:val="00F83AC2"/>
    <w:rsid w:val="00F83B89"/>
    <w:rsid w:val="00F83CEC"/>
    <w:rsid w:val="00F8409B"/>
    <w:rsid w:val="00F84180"/>
    <w:rsid w:val="00F8420B"/>
    <w:rsid w:val="00F84465"/>
    <w:rsid w:val="00F847A3"/>
    <w:rsid w:val="00F84AC4"/>
    <w:rsid w:val="00F84D5D"/>
    <w:rsid w:val="00F84E33"/>
    <w:rsid w:val="00F84E9A"/>
    <w:rsid w:val="00F84F90"/>
    <w:rsid w:val="00F8530D"/>
    <w:rsid w:val="00F85343"/>
    <w:rsid w:val="00F8546E"/>
    <w:rsid w:val="00F854FA"/>
    <w:rsid w:val="00F8586F"/>
    <w:rsid w:val="00F858E8"/>
    <w:rsid w:val="00F859BA"/>
    <w:rsid w:val="00F85AEF"/>
    <w:rsid w:val="00F85C47"/>
    <w:rsid w:val="00F85DB1"/>
    <w:rsid w:val="00F85E96"/>
    <w:rsid w:val="00F8601F"/>
    <w:rsid w:val="00F86130"/>
    <w:rsid w:val="00F8616F"/>
    <w:rsid w:val="00F8633C"/>
    <w:rsid w:val="00F864A8"/>
    <w:rsid w:val="00F864E2"/>
    <w:rsid w:val="00F866A2"/>
    <w:rsid w:val="00F86887"/>
    <w:rsid w:val="00F86953"/>
    <w:rsid w:val="00F8696E"/>
    <w:rsid w:val="00F86D14"/>
    <w:rsid w:val="00F86E2D"/>
    <w:rsid w:val="00F86E39"/>
    <w:rsid w:val="00F87152"/>
    <w:rsid w:val="00F87276"/>
    <w:rsid w:val="00F87289"/>
    <w:rsid w:val="00F8733A"/>
    <w:rsid w:val="00F8736F"/>
    <w:rsid w:val="00F87514"/>
    <w:rsid w:val="00F87673"/>
    <w:rsid w:val="00F87813"/>
    <w:rsid w:val="00F8789B"/>
    <w:rsid w:val="00F878FA"/>
    <w:rsid w:val="00F87BF8"/>
    <w:rsid w:val="00F87C49"/>
    <w:rsid w:val="00F87C74"/>
    <w:rsid w:val="00F87CD4"/>
    <w:rsid w:val="00F87E74"/>
    <w:rsid w:val="00F87E84"/>
    <w:rsid w:val="00F87F33"/>
    <w:rsid w:val="00F901B0"/>
    <w:rsid w:val="00F906B3"/>
    <w:rsid w:val="00F90ABA"/>
    <w:rsid w:val="00F90D22"/>
    <w:rsid w:val="00F90DC8"/>
    <w:rsid w:val="00F90DF7"/>
    <w:rsid w:val="00F91013"/>
    <w:rsid w:val="00F912C5"/>
    <w:rsid w:val="00F91383"/>
    <w:rsid w:val="00F9152D"/>
    <w:rsid w:val="00F91579"/>
    <w:rsid w:val="00F9159B"/>
    <w:rsid w:val="00F91722"/>
    <w:rsid w:val="00F91B3A"/>
    <w:rsid w:val="00F91F1E"/>
    <w:rsid w:val="00F91F51"/>
    <w:rsid w:val="00F92201"/>
    <w:rsid w:val="00F92317"/>
    <w:rsid w:val="00F92365"/>
    <w:rsid w:val="00F924F1"/>
    <w:rsid w:val="00F92658"/>
    <w:rsid w:val="00F926CA"/>
    <w:rsid w:val="00F92795"/>
    <w:rsid w:val="00F927AD"/>
    <w:rsid w:val="00F928B1"/>
    <w:rsid w:val="00F928F9"/>
    <w:rsid w:val="00F92900"/>
    <w:rsid w:val="00F9296C"/>
    <w:rsid w:val="00F92B87"/>
    <w:rsid w:val="00F92BFF"/>
    <w:rsid w:val="00F92C86"/>
    <w:rsid w:val="00F92DB8"/>
    <w:rsid w:val="00F92F11"/>
    <w:rsid w:val="00F93188"/>
    <w:rsid w:val="00F931BB"/>
    <w:rsid w:val="00F931D4"/>
    <w:rsid w:val="00F93278"/>
    <w:rsid w:val="00F9330D"/>
    <w:rsid w:val="00F93420"/>
    <w:rsid w:val="00F934EF"/>
    <w:rsid w:val="00F9350F"/>
    <w:rsid w:val="00F936B3"/>
    <w:rsid w:val="00F9371E"/>
    <w:rsid w:val="00F937BC"/>
    <w:rsid w:val="00F937E9"/>
    <w:rsid w:val="00F93BF1"/>
    <w:rsid w:val="00F93E78"/>
    <w:rsid w:val="00F93E9C"/>
    <w:rsid w:val="00F93FE2"/>
    <w:rsid w:val="00F9404E"/>
    <w:rsid w:val="00F9434A"/>
    <w:rsid w:val="00F94378"/>
    <w:rsid w:val="00F945B6"/>
    <w:rsid w:val="00F94B37"/>
    <w:rsid w:val="00F94BDA"/>
    <w:rsid w:val="00F95004"/>
    <w:rsid w:val="00F951DA"/>
    <w:rsid w:val="00F95236"/>
    <w:rsid w:val="00F952B1"/>
    <w:rsid w:val="00F95416"/>
    <w:rsid w:val="00F95441"/>
    <w:rsid w:val="00F9571F"/>
    <w:rsid w:val="00F95730"/>
    <w:rsid w:val="00F957A5"/>
    <w:rsid w:val="00F95B4B"/>
    <w:rsid w:val="00F95CEA"/>
    <w:rsid w:val="00F95EB1"/>
    <w:rsid w:val="00F96116"/>
    <w:rsid w:val="00F96303"/>
    <w:rsid w:val="00F964A0"/>
    <w:rsid w:val="00F965B7"/>
    <w:rsid w:val="00F96639"/>
    <w:rsid w:val="00F96804"/>
    <w:rsid w:val="00F96827"/>
    <w:rsid w:val="00F9698B"/>
    <w:rsid w:val="00F969C3"/>
    <w:rsid w:val="00F96E3B"/>
    <w:rsid w:val="00F96EB0"/>
    <w:rsid w:val="00F97380"/>
    <w:rsid w:val="00F973EE"/>
    <w:rsid w:val="00F9766F"/>
    <w:rsid w:val="00F97675"/>
    <w:rsid w:val="00F977A4"/>
    <w:rsid w:val="00F9783F"/>
    <w:rsid w:val="00F97DBE"/>
    <w:rsid w:val="00F97E9E"/>
    <w:rsid w:val="00FA0322"/>
    <w:rsid w:val="00FA0339"/>
    <w:rsid w:val="00FA04A8"/>
    <w:rsid w:val="00FA079C"/>
    <w:rsid w:val="00FA085E"/>
    <w:rsid w:val="00FA08AC"/>
    <w:rsid w:val="00FA0967"/>
    <w:rsid w:val="00FA0BBA"/>
    <w:rsid w:val="00FA0E54"/>
    <w:rsid w:val="00FA1037"/>
    <w:rsid w:val="00FA10C7"/>
    <w:rsid w:val="00FA1305"/>
    <w:rsid w:val="00FA141E"/>
    <w:rsid w:val="00FA143F"/>
    <w:rsid w:val="00FA1469"/>
    <w:rsid w:val="00FA1481"/>
    <w:rsid w:val="00FA15E3"/>
    <w:rsid w:val="00FA1660"/>
    <w:rsid w:val="00FA194B"/>
    <w:rsid w:val="00FA1A70"/>
    <w:rsid w:val="00FA1F78"/>
    <w:rsid w:val="00FA2013"/>
    <w:rsid w:val="00FA2157"/>
    <w:rsid w:val="00FA2271"/>
    <w:rsid w:val="00FA2295"/>
    <w:rsid w:val="00FA2299"/>
    <w:rsid w:val="00FA22DA"/>
    <w:rsid w:val="00FA2742"/>
    <w:rsid w:val="00FA2761"/>
    <w:rsid w:val="00FA284D"/>
    <w:rsid w:val="00FA2BDE"/>
    <w:rsid w:val="00FA2C5D"/>
    <w:rsid w:val="00FA2CF1"/>
    <w:rsid w:val="00FA2D37"/>
    <w:rsid w:val="00FA2F48"/>
    <w:rsid w:val="00FA31FF"/>
    <w:rsid w:val="00FA3228"/>
    <w:rsid w:val="00FA3647"/>
    <w:rsid w:val="00FA3B4D"/>
    <w:rsid w:val="00FA3EAA"/>
    <w:rsid w:val="00FA3EC7"/>
    <w:rsid w:val="00FA4134"/>
    <w:rsid w:val="00FA430D"/>
    <w:rsid w:val="00FA44E0"/>
    <w:rsid w:val="00FA44E6"/>
    <w:rsid w:val="00FA4582"/>
    <w:rsid w:val="00FA4627"/>
    <w:rsid w:val="00FA4871"/>
    <w:rsid w:val="00FA49EF"/>
    <w:rsid w:val="00FA4D09"/>
    <w:rsid w:val="00FA4F41"/>
    <w:rsid w:val="00FA4F7E"/>
    <w:rsid w:val="00FA4F92"/>
    <w:rsid w:val="00FA4FB3"/>
    <w:rsid w:val="00FA5146"/>
    <w:rsid w:val="00FA52EA"/>
    <w:rsid w:val="00FA55F3"/>
    <w:rsid w:val="00FA5745"/>
    <w:rsid w:val="00FA58A3"/>
    <w:rsid w:val="00FA59EA"/>
    <w:rsid w:val="00FA59F6"/>
    <w:rsid w:val="00FA5A90"/>
    <w:rsid w:val="00FA5ADC"/>
    <w:rsid w:val="00FA5C7E"/>
    <w:rsid w:val="00FA5E5B"/>
    <w:rsid w:val="00FA5EAE"/>
    <w:rsid w:val="00FA5EE0"/>
    <w:rsid w:val="00FA5FFE"/>
    <w:rsid w:val="00FA6155"/>
    <w:rsid w:val="00FA61BD"/>
    <w:rsid w:val="00FA62C1"/>
    <w:rsid w:val="00FA6318"/>
    <w:rsid w:val="00FA63E2"/>
    <w:rsid w:val="00FA64FB"/>
    <w:rsid w:val="00FA65F5"/>
    <w:rsid w:val="00FA66AC"/>
    <w:rsid w:val="00FA688C"/>
    <w:rsid w:val="00FA6AB2"/>
    <w:rsid w:val="00FA6B79"/>
    <w:rsid w:val="00FA6BBD"/>
    <w:rsid w:val="00FA6D50"/>
    <w:rsid w:val="00FA70AE"/>
    <w:rsid w:val="00FA719E"/>
    <w:rsid w:val="00FA71C8"/>
    <w:rsid w:val="00FA7436"/>
    <w:rsid w:val="00FA7592"/>
    <w:rsid w:val="00FA76F3"/>
    <w:rsid w:val="00FA7969"/>
    <w:rsid w:val="00FA7984"/>
    <w:rsid w:val="00FA798C"/>
    <w:rsid w:val="00FA7AB7"/>
    <w:rsid w:val="00FA7C48"/>
    <w:rsid w:val="00FA7D93"/>
    <w:rsid w:val="00FA7E4E"/>
    <w:rsid w:val="00FB0118"/>
    <w:rsid w:val="00FB05E0"/>
    <w:rsid w:val="00FB061C"/>
    <w:rsid w:val="00FB0A83"/>
    <w:rsid w:val="00FB0BF4"/>
    <w:rsid w:val="00FB0CF0"/>
    <w:rsid w:val="00FB10BF"/>
    <w:rsid w:val="00FB122C"/>
    <w:rsid w:val="00FB1231"/>
    <w:rsid w:val="00FB137E"/>
    <w:rsid w:val="00FB1447"/>
    <w:rsid w:val="00FB15F6"/>
    <w:rsid w:val="00FB1640"/>
    <w:rsid w:val="00FB16A2"/>
    <w:rsid w:val="00FB176A"/>
    <w:rsid w:val="00FB188D"/>
    <w:rsid w:val="00FB193D"/>
    <w:rsid w:val="00FB1D4A"/>
    <w:rsid w:val="00FB1F21"/>
    <w:rsid w:val="00FB2034"/>
    <w:rsid w:val="00FB223B"/>
    <w:rsid w:val="00FB2372"/>
    <w:rsid w:val="00FB244B"/>
    <w:rsid w:val="00FB2554"/>
    <w:rsid w:val="00FB255D"/>
    <w:rsid w:val="00FB266C"/>
    <w:rsid w:val="00FB26A2"/>
    <w:rsid w:val="00FB2B67"/>
    <w:rsid w:val="00FB2C01"/>
    <w:rsid w:val="00FB2CDF"/>
    <w:rsid w:val="00FB2DFB"/>
    <w:rsid w:val="00FB301C"/>
    <w:rsid w:val="00FB312F"/>
    <w:rsid w:val="00FB3213"/>
    <w:rsid w:val="00FB3243"/>
    <w:rsid w:val="00FB32D1"/>
    <w:rsid w:val="00FB332D"/>
    <w:rsid w:val="00FB35DD"/>
    <w:rsid w:val="00FB36A0"/>
    <w:rsid w:val="00FB370C"/>
    <w:rsid w:val="00FB37A3"/>
    <w:rsid w:val="00FB39EF"/>
    <w:rsid w:val="00FB3A1D"/>
    <w:rsid w:val="00FB3AF8"/>
    <w:rsid w:val="00FB3BDF"/>
    <w:rsid w:val="00FB3C92"/>
    <w:rsid w:val="00FB3CA5"/>
    <w:rsid w:val="00FB3CAB"/>
    <w:rsid w:val="00FB3F54"/>
    <w:rsid w:val="00FB40B1"/>
    <w:rsid w:val="00FB4170"/>
    <w:rsid w:val="00FB432B"/>
    <w:rsid w:val="00FB454A"/>
    <w:rsid w:val="00FB455E"/>
    <w:rsid w:val="00FB45E4"/>
    <w:rsid w:val="00FB467A"/>
    <w:rsid w:val="00FB46C9"/>
    <w:rsid w:val="00FB496D"/>
    <w:rsid w:val="00FB49F7"/>
    <w:rsid w:val="00FB4AC7"/>
    <w:rsid w:val="00FB4C25"/>
    <w:rsid w:val="00FB4D0B"/>
    <w:rsid w:val="00FB4D7E"/>
    <w:rsid w:val="00FB4DA7"/>
    <w:rsid w:val="00FB4ED5"/>
    <w:rsid w:val="00FB4F71"/>
    <w:rsid w:val="00FB517C"/>
    <w:rsid w:val="00FB5219"/>
    <w:rsid w:val="00FB53BC"/>
    <w:rsid w:val="00FB5679"/>
    <w:rsid w:val="00FB5BA3"/>
    <w:rsid w:val="00FB5C33"/>
    <w:rsid w:val="00FB5D69"/>
    <w:rsid w:val="00FB5E03"/>
    <w:rsid w:val="00FB5ED0"/>
    <w:rsid w:val="00FB622F"/>
    <w:rsid w:val="00FB627A"/>
    <w:rsid w:val="00FB66F2"/>
    <w:rsid w:val="00FB675F"/>
    <w:rsid w:val="00FB68FA"/>
    <w:rsid w:val="00FB69E1"/>
    <w:rsid w:val="00FB6A50"/>
    <w:rsid w:val="00FB6B6B"/>
    <w:rsid w:val="00FB6CCE"/>
    <w:rsid w:val="00FB6D0B"/>
    <w:rsid w:val="00FB70EC"/>
    <w:rsid w:val="00FB711D"/>
    <w:rsid w:val="00FB73D4"/>
    <w:rsid w:val="00FB74E0"/>
    <w:rsid w:val="00FB7788"/>
    <w:rsid w:val="00FB78B5"/>
    <w:rsid w:val="00FB78FA"/>
    <w:rsid w:val="00FB7936"/>
    <w:rsid w:val="00FB7D7A"/>
    <w:rsid w:val="00FB7EFB"/>
    <w:rsid w:val="00FB7F5A"/>
    <w:rsid w:val="00FB7FA5"/>
    <w:rsid w:val="00FC0054"/>
    <w:rsid w:val="00FC017C"/>
    <w:rsid w:val="00FC025F"/>
    <w:rsid w:val="00FC0395"/>
    <w:rsid w:val="00FC0929"/>
    <w:rsid w:val="00FC0AC4"/>
    <w:rsid w:val="00FC0ACC"/>
    <w:rsid w:val="00FC0BB6"/>
    <w:rsid w:val="00FC0BCD"/>
    <w:rsid w:val="00FC0DC1"/>
    <w:rsid w:val="00FC0F25"/>
    <w:rsid w:val="00FC0FAE"/>
    <w:rsid w:val="00FC1266"/>
    <w:rsid w:val="00FC1268"/>
    <w:rsid w:val="00FC12AE"/>
    <w:rsid w:val="00FC13CF"/>
    <w:rsid w:val="00FC148B"/>
    <w:rsid w:val="00FC15E1"/>
    <w:rsid w:val="00FC17B6"/>
    <w:rsid w:val="00FC17B8"/>
    <w:rsid w:val="00FC18C9"/>
    <w:rsid w:val="00FC1B82"/>
    <w:rsid w:val="00FC1E3E"/>
    <w:rsid w:val="00FC1ED8"/>
    <w:rsid w:val="00FC1EF9"/>
    <w:rsid w:val="00FC204B"/>
    <w:rsid w:val="00FC2106"/>
    <w:rsid w:val="00FC2315"/>
    <w:rsid w:val="00FC231D"/>
    <w:rsid w:val="00FC2388"/>
    <w:rsid w:val="00FC24D4"/>
    <w:rsid w:val="00FC259A"/>
    <w:rsid w:val="00FC25E2"/>
    <w:rsid w:val="00FC2832"/>
    <w:rsid w:val="00FC2837"/>
    <w:rsid w:val="00FC285D"/>
    <w:rsid w:val="00FC289D"/>
    <w:rsid w:val="00FC2A16"/>
    <w:rsid w:val="00FC2BCB"/>
    <w:rsid w:val="00FC2C59"/>
    <w:rsid w:val="00FC2C86"/>
    <w:rsid w:val="00FC2D2D"/>
    <w:rsid w:val="00FC2FEF"/>
    <w:rsid w:val="00FC3224"/>
    <w:rsid w:val="00FC32C1"/>
    <w:rsid w:val="00FC360B"/>
    <w:rsid w:val="00FC3688"/>
    <w:rsid w:val="00FC3751"/>
    <w:rsid w:val="00FC3846"/>
    <w:rsid w:val="00FC3B25"/>
    <w:rsid w:val="00FC3BCF"/>
    <w:rsid w:val="00FC3FAB"/>
    <w:rsid w:val="00FC3FD9"/>
    <w:rsid w:val="00FC4070"/>
    <w:rsid w:val="00FC4210"/>
    <w:rsid w:val="00FC4320"/>
    <w:rsid w:val="00FC433D"/>
    <w:rsid w:val="00FC4414"/>
    <w:rsid w:val="00FC443A"/>
    <w:rsid w:val="00FC4695"/>
    <w:rsid w:val="00FC4753"/>
    <w:rsid w:val="00FC4797"/>
    <w:rsid w:val="00FC4977"/>
    <w:rsid w:val="00FC4B3C"/>
    <w:rsid w:val="00FC4C60"/>
    <w:rsid w:val="00FC4D0E"/>
    <w:rsid w:val="00FC4D1F"/>
    <w:rsid w:val="00FC4DB9"/>
    <w:rsid w:val="00FC4FD7"/>
    <w:rsid w:val="00FC5135"/>
    <w:rsid w:val="00FC51F9"/>
    <w:rsid w:val="00FC52F9"/>
    <w:rsid w:val="00FC5306"/>
    <w:rsid w:val="00FC5343"/>
    <w:rsid w:val="00FC53D8"/>
    <w:rsid w:val="00FC53E3"/>
    <w:rsid w:val="00FC544A"/>
    <w:rsid w:val="00FC5582"/>
    <w:rsid w:val="00FC5815"/>
    <w:rsid w:val="00FC5923"/>
    <w:rsid w:val="00FC5953"/>
    <w:rsid w:val="00FC5C3E"/>
    <w:rsid w:val="00FC5D28"/>
    <w:rsid w:val="00FC5DA2"/>
    <w:rsid w:val="00FC5F5E"/>
    <w:rsid w:val="00FC6336"/>
    <w:rsid w:val="00FC63B8"/>
    <w:rsid w:val="00FC6634"/>
    <w:rsid w:val="00FC683B"/>
    <w:rsid w:val="00FC693F"/>
    <w:rsid w:val="00FC69DA"/>
    <w:rsid w:val="00FC6BBB"/>
    <w:rsid w:val="00FC6BC6"/>
    <w:rsid w:val="00FC6C23"/>
    <w:rsid w:val="00FC6E6B"/>
    <w:rsid w:val="00FC7261"/>
    <w:rsid w:val="00FC7363"/>
    <w:rsid w:val="00FC7425"/>
    <w:rsid w:val="00FC74F5"/>
    <w:rsid w:val="00FC76A1"/>
    <w:rsid w:val="00FC7949"/>
    <w:rsid w:val="00FC7A3C"/>
    <w:rsid w:val="00FC7A9B"/>
    <w:rsid w:val="00FC7AE9"/>
    <w:rsid w:val="00FC7AFD"/>
    <w:rsid w:val="00FC7B1B"/>
    <w:rsid w:val="00FC7D13"/>
    <w:rsid w:val="00FC7DB6"/>
    <w:rsid w:val="00FD0120"/>
    <w:rsid w:val="00FD0216"/>
    <w:rsid w:val="00FD026F"/>
    <w:rsid w:val="00FD02A1"/>
    <w:rsid w:val="00FD02A6"/>
    <w:rsid w:val="00FD0312"/>
    <w:rsid w:val="00FD0496"/>
    <w:rsid w:val="00FD0886"/>
    <w:rsid w:val="00FD089D"/>
    <w:rsid w:val="00FD09BF"/>
    <w:rsid w:val="00FD0A5A"/>
    <w:rsid w:val="00FD0E16"/>
    <w:rsid w:val="00FD0EAD"/>
    <w:rsid w:val="00FD10EC"/>
    <w:rsid w:val="00FD1181"/>
    <w:rsid w:val="00FD119C"/>
    <w:rsid w:val="00FD12DB"/>
    <w:rsid w:val="00FD14E0"/>
    <w:rsid w:val="00FD185F"/>
    <w:rsid w:val="00FD19A8"/>
    <w:rsid w:val="00FD1A0F"/>
    <w:rsid w:val="00FD1AF4"/>
    <w:rsid w:val="00FD1BB0"/>
    <w:rsid w:val="00FD1F10"/>
    <w:rsid w:val="00FD1F59"/>
    <w:rsid w:val="00FD1FBC"/>
    <w:rsid w:val="00FD2519"/>
    <w:rsid w:val="00FD2736"/>
    <w:rsid w:val="00FD28C2"/>
    <w:rsid w:val="00FD2A3E"/>
    <w:rsid w:val="00FD2A5B"/>
    <w:rsid w:val="00FD2B2B"/>
    <w:rsid w:val="00FD2C37"/>
    <w:rsid w:val="00FD2D8E"/>
    <w:rsid w:val="00FD2F14"/>
    <w:rsid w:val="00FD3055"/>
    <w:rsid w:val="00FD328D"/>
    <w:rsid w:val="00FD330F"/>
    <w:rsid w:val="00FD3398"/>
    <w:rsid w:val="00FD33E1"/>
    <w:rsid w:val="00FD3508"/>
    <w:rsid w:val="00FD3524"/>
    <w:rsid w:val="00FD3722"/>
    <w:rsid w:val="00FD3ADE"/>
    <w:rsid w:val="00FD3C30"/>
    <w:rsid w:val="00FD3FA2"/>
    <w:rsid w:val="00FD45FF"/>
    <w:rsid w:val="00FD46D3"/>
    <w:rsid w:val="00FD476D"/>
    <w:rsid w:val="00FD4A65"/>
    <w:rsid w:val="00FD4E2E"/>
    <w:rsid w:val="00FD4E67"/>
    <w:rsid w:val="00FD509C"/>
    <w:rsid w:val="00FD50C6"/>
    <w:rsid w:val="00FD5445"/>
    <w:rsid w:val="00FD5708"/>
    <w:rsid w:val="00FD57D7"/>
    <w:rsid w:val="00FD5D8D"/>
    <w:rsid w:val="00FD6023"/>
    <w:rsid w:val="00FD6094"/>
    <w:rsid w:val="00FD6111"/>
    <w:rsid w:val="00FD63E0"/>
    <w:rsid w:val="00FD652F"/>
    <w:rsid w:val="00FD6534"/>
    <w:rsid w:val="00FD66CD"/>
    <w:rsid w:val="00FD67B8"/>
    <w:rsid w:val="00FD6960"/>
    <w:rsid w:val="00FD6A77"/>
    <w:rsid w:val="00FD6A82"/>
    <w:rsid w:val="00FD6AD1"/>
    <w:rsid w:val="00FD6EA5"/>
    <w:rsid w:val="00FD7090"/>
    <w:rsid w:val="00FD7139"/>
    <w:rsid w:val="00FD718A"/>
    <w:rsid w:val="00FD7467"/>
    <w:rsid w:val="00FD75F5"/>
    <w:rsid w:val="00FD762C"/>
    <w:rsid w:val="00FD7738"/>
    <w:rsid w:val="00FD77F9"/>
    <w:rsid w:val="00FD7808"/>
    <w:rsid w:val="00FD79D2"/>
    <w:rsid w:val="00FD7B09"/>
    <w:rsid w:val="00FD7B3A"/>
    <w:rsid w:val="00FD7B7E"/>
    <w:rsid w:val="00FD7BC1"/>
    <w:rsid w:val="00FD7F30"/>
    <w:rsid w:val="00FD7FAD"/>
    <w:rsid w:val="00FD7FCB"/>
    <w:rsid w:val="00FE01B2"/>
    <w:rsid w:val="00FE01C8"/>
    <w:rsid w:val="00FE0531"/>
    <w:rsid w:val="00FE067E"/>
    <w:rsid w:val="00FE0745"/>
    <w:rsid w:val="00FE0D69"/>
    <w:rsid w:val="00FE11EC"/>
    <w:rsid w:val="00FE1299"/>
    <w:rsid w:val="00FE1960"/>
    <w:rsid w:val="00FE1DC9"/>
    <w:rsid w:val="00FE1E88"/>
    <w:rsid w:val="00FE1EB3"/>
    <w:rsid w:val="00FE1F7C"/>
    <w:rsid w:val="00FE22FC"/>
    <w:rsid w:val="00FE232C"/>
    <w:rsid w:val="00FE236D"/>
    <w:rsid w:val="00FE25D4"/>
    <w:rsid w:val="00FE26AF"/>
    <w:rsid w:val="00FE287C"/>
    <w:rsid w:val="00FE2938"/>
    <w:rsid w:val="00FE29D7"/>
    <w:rsid w:val="00FE2C9F"/>
    <w:rsid w:val="00FE2D17"/>
    <w:rsid w:val="00FE2D6A"/>
    <w:rsid w:val="00FE2E40"/>
    <w:rsid w:val="00FE2EFC"/>
    <w:rsid w:val="00FE2FA3"/>
    <w:rsid w:val="00FE30D1"/>
    <w:rsid w:val="00FE3126"/>
    <w:rsid w:val="00FE327A"/>
    <w:rsid w:val="00FE3286"/>
    <w:rsid w:val="00FE3374"/>
    <w:rsid w:val="00FE3683"/>
    <w:rsid w:val="00FE36FE"/>
    <w:rsid w:val="00FE3994"/>
    <w:rsid w:val="00FE39F6"/>
    <w:rsid w:val="00FE3ABE"/>
    <w:rsid w:val="00FE3BF2"/>
    <w:rsid w:val="00FE3D72"/>
    <w:rsid w:val="00FE3DC5"/>
    <w:rsid w:val="00FE4225"/>
    <w:rsid w:val="00FE427F"/>
    <w:rsid w:val="00FE4373"/>
    <w:rsid w:val="00FE446B"/>
    <w:rsid w:val="00FE459B"/>
    <w:rsid w:val="00FE4649"/>
    <w:rsid w:val="00FE46EE"/>
    <w:rsid w:val="00FE46FB"/>
    <w:rsid w:val="00FE48C8"/>
    <w:rsid w:val="00FE48FA"/>
    <w:rsid w:val="00FE4B80"/>
    <w:rsid w:val="00FE4D7D"/>
    <w:rsid w:val="00FE4EDF"/>
    <w:rsid w:val="00FE508A"/>
    <w:rsid w:val="00FE51FE"/>
    <w:rsid w:val="00FE52AF"/>
    <w:rsid w:val="00FE52D0"/>
    <w:rsid w:val="00FE5300"/>
    <w:rsid w:val="00FE5463"/>
    <w:rsid w:val="00FE54D5"/>
    <w:rsid w:val="00FE57BA"/>
    <w:rsid w:val="00FE589F"/>
    <w:rsid w:val="00FE58F7"/>
    <w:rsid w:val="00FE5AC2"/>
    <w:rsid w:val="00FE5B62"/>
    <w:rsid w:val="00FE5C0E"/>
    <w:rsid w:val="00FE5F72"/>
    <w:rsid w:val="00FE61CD"/>
    <w:rsid w:val="00FE632C"/>
    <w:rsid w:val="00FE6453"/>
    <w:rsid w:val="00FE64B3"/>
    <w:rsid w:val="00FE65FB"/>
    <w:rsid w:val="00FE6759"/>
    <w:rsid w:val="00FE67E6"/>
    <w:rsid w:val="00FE6B1A"/>
    <w:rsid w:val="00FE6C18"/>
    <w:rsid w:val="00FE6D3B"/>
    <w:rsid w:val="00FE6DDF"/>
    <w:rsid w:val="00FE6FB9"/>
    <w:rsid w:val="00FE7325"/>
    <w:rsid w:val="00FE73DD"/>
    <w:rsid w:val="00FE74AF"/>
    <w:rsid w:val="00FE74F2"/>
    <w:rsid w:val="00FE75A8"/>
    <w:rsid w:val="00FE7768"/>
    <w:rsid w:val="00FE77AA"/>
    <w:rsid w:val="00FE77BF"/>
    <w:rsid w:val="00FE798B"/>
    <w:rsid w:val="00FE7A41"/>
    <w:rsid w:val="00FE7B3D"/>
    <w:rsid w:val="00FE7DD5"/>
    <w:rsid w:val="00FE7E99"/>
    <w:rsid w:val="00FE7E9E"/>
    <w:rsid w:val="00FE7EA3"/>
    <w:rsid w:val="00FE7EB0"/>
    <w:rsid w:val="00FF005E"/>
    <w:rsid w:val="00FF0250"/>
    <w:rsid w:val="00FF04C5"/>
    <w:rsid w:val="00FF052E"/>
    <w:rsid w:val="00FF058C"/>
    <w:rsid w:val="00FF05BC"/>
    <w:rsid w:val="00FF06D7"/>
    <w:rsid w:val="00FF0BC1"/>
    <w:rsid w:val="00FF0D7B"/>
    <w:rsid w:val="00FF0E8C"/>
    <w:rsid w:val="00FF1585"/>
    <w:rsid w:val="00FF16FA"/>
    <w:rsid w:val="00FF1A90"/>
    <w:rsid w:val="00FF1F86"/>
    <w:rsid w:val="00FF201C"/>
    <w:rsid w:val="00FF215B"/>
    <w:rsid w:val="00FF23DF"/>
    <w:rsid w:val="00FF24B1"/>
    <w:rsid w:val="00FF2649"/>
    <w:rsid w:val="00FF2671"/>
    <w:rsid w:val="00FF27C3"/>
    <w:rsid w:val="00FF29E4"/>
    <w:rsid w:val="00FF2A00"/>
    <w:rsid w:val="00FF2CED"/>
    <w:rsid w:val="00FF341F"/>
    <w:rsid w:val="00FF3631"/>
    <w:rsid w:val="00FF3687"/>
    <w:rsid w:val="00FF3805"/>
    <w:rsid w:val="00FF386F"/>
    <w:rsid w:val="00FF3956"/>
    <w:rsid w:val="00FF3D52"/>
    <w:rsid w:val="00FF3E5E"/>
    <w:rsid w:val="00FF40A3"/>
    <w:rsid w:val="00FF42FC"/>
    <w:rsid w:val="00FF47A0"/>
    <w:rsid w:val="00FF48AA"/>
    <w:rsid w:val="00FF4A2A"/>
    <w:rsid w:val="00FF4C2E"/>
    <w:rsid w:val="00FF4CDC"/>
    <w:rsid w:val="00FF4E82"/>
    <w:rsid w:val="00FF4ECB"/>
    <w:rsid w:val="00FF4ED2"/>
    <w:rsid w:val="00FF50B8"/>
    <w:rsid w:val="00FF5129"/>
    <w:rsid w:val="00FF517F"/>
    <w:rsid w:val="00FF52F1"/>
    <w:rsid w:val="00FF5553"/>
    <w:rsid w:val="00FF55AB"/>
    <w:rsid w:val="00FF5856"/>
    <w:rsid w:val="00FF5858"/>
    <w:rsid w:val="00FF5936"/>
    <w:rsid w:val="00FF596C"/>
    <w:rsid w:val="00FF5AB3"/>
    <w:rsid w:val="00FF5D0E"/>
    <w:rsid w:val="00FF5EAB"/>
    <w:rsid w:val="00FF61D6"/>
    <w:rsid w:val="00FF6286"/>
    <w:rsid w:val="00FF6392"/>
    <w:rsid w:val="00FF6438"/>
    <w:rsid w:val="00FF64BA"/>
    <w:rsid w:val="00FF66E1"/>
    <w:rsid w:val="00FF6730"/>
    <w:rsid w:val="00FF686F"/>
    <w:rsid w:val="00FF68E8"/>
    <w:rsid w:val="00FF6A95"/>
    <w:rsid w:val="00FF6F44"/>
    <w:rsid w:val="00FF6FD2"/>
    <w:rsid w:val="00FF7036"/>
    <w:rsid w:val="00FF70CC"/>
    <w:rsid w:val="00FF70D0"/>
    <w:rsid w:val="00FF72AB"/>
    <w:rsid w:val="00FF73AE"/>
    <w:rsid w:val="00FF7439"/>
    <w:rsid w:val="00FF74F0"/>
    <w:rsid w:val="00FF7673"/>
    <w:rsid w:val="00FF76CA"/>
    <w:rsid w:val="00FF77A8"/>
    <w:rsid w:val="00FF77DD"/>
    <w:rsid w:val="00FF7D6F"/>
    <w:rsid w:val="00FF7E08"/>
    <w:rsid w:val="05E5277B"/>
    <w:rsid w:val="06A93F37"/>
    <w:rsid w:val="07814FC1"/>
    <w:rsid w:val="0BDA95D0"/>
    <w:rsid w:val="0CDDC7D1"/>
    <w:rsid w:val="0CE0CC9F"/>
    <w:rsid w:val="0D7CC221"/>
    <w:rsid w:val="11CE4AA9"/>
    <w:rsid w:val="13EB682A"/>
    <w:rsid w:val="149A2604"/>
    <w:rsid w:val="14A78017"/>
    <w:rsid w:val="14AB91A0"/>
    <w:rsid w:val="18D8BA3F"/>
    <w:rsid w:val="190B1803"/>
    <w:rsid w:val="19DB316A"/>
    <w:rsid w:val="1AC71BF5"/>
    <w:rsid w:val="1AE2A728"/>
    <w:rsid w:val="1DDE9D24"/>
    <w:rsid w:val="1FAD9048"/>
    <w:rsid w:val="208049D1"/>
    <w:rsid w:val="20E4DF80"/>
    <w:rsid w:val="20F0944A"/>
    <w:rsid w:val="21821A77"/>
    <w:rsid w:val="242325CF"/>
    <w:rsid w:val="247C1482"/>
    <w:rsid w:val="254FB340"/>
    <w:rsid w:val="25FFBFFB"/>
    <w:rsid w:val="262B0315"/>
    <w:rsid w:val="27FBDBC9"/>
    <w:rsid w:val="2994BF17"/>
    <w:rsid w:val="2B0AA1A9"/>
    <w:rsid w:val="2D275CD2"/>
    <w:rsid w:val="2DF0625C"/>
    <w:rsid w:val="2E82B86F"/>
    <w:rsid w:val="2EC454CC"/>
    <w:rsid w:val="2FD7B17C"/>
    <w:rsid w:val="33FFA151"/>
    <w:rsid w:val="34220A91"/>
    <w:rsid w:val="35B5739C"/>
    <w:rsid w:val="376C11FE"/>
    <w:rsid w:val="396C1D16"/>
    <w:rsid w:val="39CD8883"/>
    <w:rsid w:val="3A057E28"/>
    <w:rsid w:val="3A65E9A5"/>
    <w:rsid w:val="3C434DF7"/>
    <w:rsid w:val="3D8E9D35"/>
    <w:rsid w:val="3F75F605"/>
    <w:rsid w:val="3F9F7F96"/>
    <w:rsid w:val="4109BAE7"/>
    <w:rsid w:val="42A3E5CA"/>
    <w:rsid w:val="4328A5DA"/>
    <w:rsid w:val="433E0A28"/>
    <w:rsid w:val="43886C9A"/>
    <w:rsid w:val="483E4272"/>
    <w:rsid w:val="48412C8D"/>
    <w:rsid w:val="49074AF4"/>
    <w:rsid w:val="4B4803F8"/>
    <w:rsid w:val="4B6A2B1D"/>
    <w:rsid w:val="4B981159"/>
    <w:rsid w:val="4BE9066F"/>
    <w:rsid w:val="4D198325"/>
    <w:rsid w:val="4DB1C61A"/>
    <w:rsid w:val="4DED172F"/>
    <w:rsid w:val="4EC245D1"/>
    <w:rsid w:val="4FC4385F"/>
    <w:rsid w:val="523D8FA8"/>
    <w:rsid w:val="53265661"/>
    <w:rsid w:val="53ABE4E2"/>
    <w:rsid w:val="5416A226"/>
    <w:rsid w:val="5505C3CA"/>
    <w:rsid w:val="55851BE0"/>
    <w:rsid w:val="5612628D"/>
    <w:rsid w:val="57DF04B6"/>
    <w:rsid w:val="585D0AF9"/>
    <w:rsid w:val="598F3747"/>
    <w:rsid w:val="59B9BDC3"/>
    <w:rsid w:val="5BF6DB85"/>
    <w:rsid w:val="5E351F20"/>
    <w:rsid w:val="5F861376"/>
    <w:rsid w:val="60291642"/>
    <w:rsid w:val="60BBD66D"/>
    <w:rsid w:val="60DBC04A"/>
    <w:rsid w:val="6566C3C8"/>
    <w:rsid w:val="690347E2"/>
    <w:rsid w:val="69296D24"/>
    <w:rsid w:val="693E5872"/>
    <w:rsid w:val="6B79A71A"/>
    <w:rsid w:val="6C7FDC54"/>
    <w:rsid w:val="6CB1CA21"/>
    <w:rsid w:val="6F6020BC"/>
    <w:rsid w:val="71D3FC55"/>
    <w:rsid w:val="7406E337"/>
    <w:rsid w:val="74429197"/>
    <w:rsid w:val="758762FE"/>
    <w:rsid w:val="75DB7EA4"/>
    <w:rsid w:val="7636726D"/>
    <w:rsid w:val="776B910C"/>
    <w:rsid w:val="77B2E3F4"/>
    <w:rsid w:val="79B8C40F"/>
    <w:rsid w:val="7AB81172"/>
    <w:rsid w:val="7B3A2DDA"/>
    <w:rsid w:val="7C986829"/>
    <w:rsid w:val="7D39453C"/>
    <w:rsid w:val="7ED6492A"/>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59DAFD"/>
  <w15:docId w15:val="{B18874BA-1EE2-42CE-8DD0-CCA5D1A6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3EE"/>
    <w:pPr>
      <w:ind w:firstLine="0"/>
    </w:pPr>
    <w:rPr>
      <w:sz w:val="28"/>
      <w:lang w:val="en-US" w:eastAsia="en-US"/>
    </w:rPr>
  </w:style>
  <w:style w:type="paragraph" w:styleId="Titlu1">
    <w:name w:val="heading 1"/>
    <w:basedOn w:val="Normal"/>
    <w:next w:val="Normal"/>
    <w:link w:val="Titlu1Caracter"/>
    <w:autoRedefine/>
    <w:uiPriority w:val="9"/>
    <w:qFormat/>
    <w:rsid w:val="003340A2"/>
    <w:pPr>
      <w:keepNext/>
      <w:spacing w:after="60"/>
      <w:jc w:val="center"/>
      <w:outlineLvl w:val="0"/>
    </w:pPr>
    <w:rPr>
      <w:b/>
      <w:kern w:val="28"/>
    </w:rPr>
  </w:style>
  <w:style w:type="paragraph" w:styleId="Titlu2">
    <w:name w:val="heading 2"/>
    <w:basedOn w:val="Normal"/>
    <w:next w:val="Normal"/>
    <w:link w:val="Titlu2Caracter"/>
    <w:autoRedefine/>
    <w:uiPriority w:val="9"/>
    <w:qFormat/>
    <w:rsid w:val="005960FE"/>
    <w:pPr>
      <w:keepNext/>
      <w:numPr>
        <w:numId w:val="2"/>
      </w:numPr>
      <w:tabs>
        <w:tab w:val="left" w:pos="0"/>
      </w:tabs>
      <w:ind w:left="0" w:firstLine="709"/>
      <w:outlineLvl w:val="1"/>
    </w:pPr>
    <w:rPr>
      <w:lang w:val="x-none" w:eastAsia="ru-RU"/>
    </w:rPr>
  </w:style>
  <w:style w:type="paragraph" w:styleId="Titlu3">
    <w:name w:val="heading 3"/>
    <w:basedOn w:val="Normal"/>
    <w:next w:val="Normal"/>
    <w:link w:val="Titlu3Caracter"/>
    <w:autoRedefine/>
    <w:uiPriority w:val="9"/>
    <w:qFormat/>
    <w:rsid w:val="00F32F46"/>
    <w:pPr>
      <w:keepNext/>
      <w:tabs>
        <w:tab w:val="left" w:pos="321"/>
        <w:tab w:val="left" w:pos="709"/>
        <w:tab w:val="left" w:pos="851"/>
        <w:tab w:val="left" w:pos="1560"/>
      </w:tabs>
      <w:outlineLvl w:val="2"/>
    </w:pPr>
    <w:rPr>
      <w:iCs/>
      <w:lang w:val="x-none"/>
    </w:rPr>
  </w:style>
  <w:style w:type="paragraph" w:styleId="Titlu4">
    <w:name w:val="heading 4"/>
    <w:aliases w:val="Capitol"/>
    <w:basedOn w:val="Normal"/>
    <w:next w:val="Normal"/>
    <w:link w:val="Titlu4Caracter"/>
    <w:autoRedefine/>
    <w:uiPriority w:val="9"/>
    <w:qFormat/>
    <w:rsid w:val="00232C96"/>
    <w:pPr>
      <w:keepNext/>
      <w:jc w:val="center"/>
      <w:outlineLvl w:val="3"/>
    </w:pPr>
    <w:rPr>
      <w:b/>
      <w:szCs w:val="28"/>
      <w:lang w:val="ro-MD" w:eastAsia="ru-RU"/>
    </w:rPr>
  </w:style>
  <w:style w:type="paragraph" w:styleId="Titlu5">
    <w:name w:val="heading 5"/>
    <w:basedOn w:val="Normal"/>
    <w:next w:val="Normal"/>
    <w:link w:val="Titlu5Caracter"/>
    <w:uiPriority w:val="9"/>
    <w:qFormat/>
    <w:pPr>
      <w:keepNext/>
      <w:jc w:val="center"/>
      <w:outlineLvl w:val="4"/>
    </w:pPr>
    <w:rPr>
      <w:rFonts w:ascii="$Caslon" w:hAnsi="$Caslon"/>
      <w:sz w:val="24"/>
      <w:lang w:val="x-none"/>
    </w:rPr>
  </w:style>
  <w:style w:type="paragraph" w:styleId="Titlu6">
    <w:name w:val="heading 6"/>
    <w:basedOn w:val="Normal"/>
    <w:next w:val="Normal"/>
    <w:link w:val="Titlu6Caracter"/>
    <w:uiPriority w:val="9"/>
    <w:qFormat/>
    <w:pPr>
      <w:keepNext/>
      <w:jc w:val="center"/>
      <w:outlineLvl w:val="5"/>
    </w:pPr>
    <w:rPr>
      <w:rFonts w:ascii="$Caslon" w:hAnsi="$Caslon"/>
      <w:b/>
      <w:sz w:val="22"/>
      <w:lang w:val="x-none"/>
    </w:rPr>
  </w:style>
  <w:style w:type="paragraph" w:styleId="Titlu7">
    <w:name w:val="heading 7"/>
    <w:basedOn w:val="Normal"/>
    <w:next w:val="Normal"/>
    <w:link w:val="Titlu7Caracter"/>
    <w:uiPriority w:val="9"/>
    <w:qFormat/>
    <w:pPr>
      <w:keepNext/>
      <w:jc w:val="center"/>
      <w:outlineLvl w:val="6"/>
    </w:pPr>
    <w:rPr>
      <w:rFonts w:ascii="Garamond" w:hAnsi="Garamond"/>
      <w:b/>
    </w:rPr>
  </w:style>
  <w:style w:type="paragraph" w:styleId="Titlu8">
    <w:name w:val="heading 8"/>
    <w:basedOn w:val="Normal"/>
    <w:next w:val="Normal"/>
    <w:link w:val="Titlu8Caracter"/>
    <w:uiPriority w:val="9"/>
    <w:qFormat/>
    <w:pPr>
      <w:keepNext/>
      <w:jc w:val="center"/>
      <w:outlineLvl w:val="7"/>
    </w:pPr>
    <w:rPr>
      <w:rFonts w:ascii="$Caslon" w:hAnsi="$Caslon"/>
      <w:b/>
      <w:sz w:val="24"/>
    </w:rPr>
  </w:style>
  <w:style w:type="paragraph" w:styleId="Titlu9">
    <w:name w:val="heading 9"/>
    <w:basedOn w:val="Normal"/>
    <w:next w:val="Normal"/>
    <w:link w:val="Titlu9Caracter"/>
    <w:uiPriority w:val="9"/>
    <w:semiHidden/>
    <w:unhideWhenUsed/>
    <w:qFormat/>
    <w:rsid w:val="005767EB"/>
    <w:pPr>
      <w:keepNext/>
      <w:keepLines/>
      <w:spacing w:before="40"/>
      <w:outlineLvl w:val="8"/>
    </w:pPr>
    <w:rPr>
      <w:color w:val="272727"/>
      <w:lang w:val="ro-RO"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jc w:val="center"/>
    </w:pPr>
    <w:rPr>
      <w:sz w:val="24"/>
      <w:szCs w:val="24"/>
      <w:lang w:val="ru-RU" w:eastAsia="ru-RU"/>
    </w:rPr>
  </w:style>
  <w:style w:type="paragraph" w:customStyle="1" w:styleId="cb">
    <w:name w:val="cb"/>
    <w:basedOn w:val="Normal"/>
    <w:uiPriority w:val="99"/>
    <w:semiHidden/>
    <w:rsid w:val="00A56041"/>
    <w:pPr>
      <w:jc w:val="center"/>
    </w:pPr>
    <w:rPr>
      <w:b/>
      <w:bCs/>
      <w:sz w:val="24"/>
      <w:szCs w:val="24"/>
      <w:lang w:val="ru-RU" w:eastAsia="ru-RU"/>
    </w:rPr>
  </w:style>
  <w:style w:type="paragraph" w:styleId="Antet">
    <w:name w:val="header"/>
    <w:basedOn w:val="Normal"/>
    <w:link w:val="AntetCaracter"/>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ws">
    <w:name w:val="news"/>
    <w:basedOn w:val="Normal"/>
    <w:rsid w:val="009E20E6"/>
    <w:pPr>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basedOn w:val="Normal"/>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rsid w:val="00E216C5"/>
  </w:style>
  <w:style w:type="paragraph" w:customStyle="1" w:styleId="tt">
    <w:name w:val="tt"/>
    <w:basedOn w:val="Normal"/>
    <w:rsid w:val="00E216C5"/>
    <w:pPr>
      <w:jc w:val="center"/>
    </w:pPr>
    <w:rPr>
      <w:b/>
      <w:bCs/>
      <w:sz w:val="24"/>
      <w:szCs w:val="24"/>
      <w:lang w:val="ru-RU" w:eastAsia="ru-RU"/>
    </w:rPr>
  </w:style>
  <w:style w:type="paragraph" w:customStyle="1" w:styleId="CharChar0">
    <w:name w:val="Char Char Знак Знак"/>
    <w:basedOn w:val="Normal"/>
    <w:rsid w:val="00E216C5"/>
    <w:pPr>
      <w:spacing w:after="160" w:line="240" w:lineRule="exact"/>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paragraph" w:styleId="Titlu">
    <w:name w:val="Title"/>
    <w:basedOn w:val="Normal"/>
    <w:next w:val="Normal"/>
    <w:link w:val="TitluCaracter"/>
    <w:autoRedefine/>
    <w:uiPriority w:val="10"/>
    <w:qFormat/>
    <w:rsid w:val="006D035D"/>
    <w:pPr>
      <w:contextualSpacing/>
    </w:pPr>
    <w:rPr>
      <w:rFonts w:eastAsiaTheme="majorEastAsia" w:cstheme="majorBidi"/>
      <w:b/>
      <w:spacing w:val="-10"/>
      <w:kern w:val="28"/>
      <w:sz w:val="32"/>
      <w:szCs w:val="56"/>
    </w:rPr>
  </w:style>
  <w:style w:type="character" w:customStyle="1" w:styleId="TitluCaracter">
    <w:name w:val="Titlu Caracter"/>
    <w:basedOn w:val="Fontdeparagrafimplicit"/>
    <w:link w:val="Titlu"/>
    <w:uiPriority w:val="10"/>
    <w:rsid w:val="006D035D"/>
    <w:rPr>
      <w:rFonts w:eastAsiaTheme="majorEastAsia" w:cstheme="majorBidi"/>
      <w:b/>
      <w:spacing w:val="-10"/>
      <w:kern w:val="28"/>
      <w:sz w:val="32"/>
      <w:szCs w:val="56"/>
      <w:lang w:val="en-US" w:eastAsia="en-US"/>
    </w:rPr>
  </w:style>
  <w:style w:type="character" w:styleId="Meniune">
    <w:name w:val="Mention"/>
    <w:basedOn w:val="Fontdeparagrafimplicit"/>
    <w:uiPriority w:val="99"/>
    <w:unhideWhenUsed/>
    <w:rsid w:val="00D15C0F"/>
    <w:rPr>
      <w:color w:val="2B579A"/>
      <w:shd w:val="clear" w:color="auto" w:fill="E1DFDD"/>
    </w:rPr>
  </w:style>
  <w:style w:type="paragraph" w:styleId="Citat">
    <w:name w:val="Quote"/>
    <w:basedOn w:val="Normal"/>
    <w:next w:val="Normal"/>
    <w:link w:val="CitatCaracter"/>
    <w:uiPriority w:val="29"/>
    <w:qFormat/>
    <w:rsid w:val="002F759F"/>
    <w:pPr>
      <w:spacing w:before="200" w:after="160"/>
      <w:ind w:left="864" w:right="864"/>
      <w:jc w:val="center"/>
    </w:pPr>
    <w:rPr>
      <w:i/>
      <w:iCs/>
      <w:color w:val="404040" w:themeColor="text1" w:themeTint="BF"/>
    </w:rPr>
  </w:style>
  <w:style w:type="character" w:customStyle="1" w:styleId="CitatCaracter">
    <w:name w:val="Citat Caracter"/>
    <w:basedOn w:val="Fontdeparagrafimplicit"/>
    <w:link w:val="Citat"/>
    <w:uiPriority w:val="29"/>
    <w:rsid w:val="002F759F"/>
    <w:rPr>
      <w:i/>
      <w:iCs/>
      <w:color w:val="404040" w:themeColor="text1" w:themeTint="BF"/>
      <w:lang w:val="en-US" w:eastAsia="en-US"/>
    </w:rPr>
  </w:style>
  <w:style w:type="character" w:styleId="MeniuneNerezolvat">
    <w:name w:val="Unresolved Mention"/>
    <w:basedOn w:val="Fontdeparagrafimplicit"/>
    <w:uiPriority w:val="99"/>
    <w:semiHidden/>
    <w:unhideWhenUsed/>
    <w:rsid w:val="00435AF6"/>
    <w:rPr>
      <w:color w:val="605E5C"/>
      <w:shd w:val="clear" w:color="auto" w:fill="E1DFDD"/>
    </w:rPr>
  </w:style>
  <w:style w:type="paragraph" w:customStyle="1" w:styleId="Titlu91">
    <w:name w:val="Titlu 91"/>
    <w:basedOn w:val="Normal"/>
    <w:next w:val="Normal"/>
    <w:uiPriority w:val="9"/>
    <w:semiHidden/>
    <w:unhideWhenUsed/>
    <w:qFormat/>
    <w:rsid w:val="005767EB"/>
    <w:pPr>
      <w:keepNext/>
      <w:keepLines/>
      <w:spacing w:line="259" w:lineRule="auto"/>
      <w:jc w:val="left"/>
      <w:outlineLvl w:val="8"/>
    </w:pPr>
    <w:rPr>
      <w:rFonts w:ascii="Aptos" w:hAnsi="Aptos"/>
      <w:color w:val="272727"/>
      <w:kern w:val="2"/>
      <w:sz w:val="22"/>
      <w:szCs w:val="22"/>
      <w:lang w:val="ro-RO"/>
      <w14:ligatures w14:val="standardContextual"/>
    </w:rPr>
  </w:style>
  <w:style w:type="numbering" w:customStyle="1" w:styleId="FrListare2">
    <w:name w:val="Fără Listare2"/>
    <w:next w:val="FrListare"/>
    <w:uiPriority w:val="99"/>
    <w:semiHidden/>
    <w:unhideWhenUsed/>
    <w:rsid w:val="005767EB"/>
  </w:style>
  <w:style w:type="character" w:customStyle="1" w:styleId="Titlu1Caracter">
    <w:name w:val="Titlu 1 Caracter"/>
    <w:basedOn w:val="Fontdeparagrafimplicit"/>
    <w:link w:val="Titlu1"/>
    <w:uiPriority w:val="9"/>
    <w:rsid w:val="005767EB"/>
    <w:rPr>
      <w:b/>
      <w:kern w:val="28"/>
      <w:sz w:val="28"/>
      <w:lang w:val="en-US" w:eastAsia="en-US"/>
    </w:rPr>
  </w:style>
  <w:style w:type="character" w:customStyle="1" w:styleId="Titlu2Caracter">
    <w:name w:val="Titlu 2 Caracter"/>
    <w:basedOn w:val="Fontdeparagrafimplicit"/>
    <w:link w:val="Titlu2"/>
    <w:uiPriority w:val="9"/>
    <w:rsid w:val="005960FE"/>
    <w:rPr>
      <w:sz w:val="28"/>
      <w:lang w:val="x-none"/>
    </w:rPr>
  </w:style>
  <w:style w:type="character" w:customStyle="1" w:styleId="Titlu3Caracter">
    <w:name w:val="Titlu 3 Caracter"/>
    <w:basedOn w:val="Fontdeparagrafimplicit"/>
    <w:link w:val="Titlu3"/>
    <w:uiPriority w:val="9"/>
    <w:rsid w:val="00F40718"/>
    <w:rPr>
      <w:iCs/>
      <w:sz w:val="28"/>
      <w:lang w:val="x-none" w:eastAsia="en-US"/>
    </w:rPr>
  </w:style>
  <w:style w:type="character" w:customStyle="1" w:styleId="Titlu4Caracter">
    <w:name w:val="Titlu 4 Caracter"/>
    <w:aliases w:val="Capitol Caracter"/>
    <w:basedOn w:val="Fontdeparagrafimplicit"/>
    <w:link w:val="Titlu4"/>
    <w:uiPriority w:val="9"/>
    <w:rsid w:val="005767EB"/>
    <w:rPr>
      <w:b/>
      <w:sz w:val="28"/>
      <w:szCs w:val="28"/>
      <w:lang w:val="ro-MD"/>
    </w:rPr>
  </w:style>
  <w:style w:type="character" w:customStyle="1" w:styleId="Titlu5Caracter">
    <w:name w:val="Titlu 5 Caracter"/>
    <w:basedOn w:val="Fontdeparagrafimplicit"/>
    <w:link w:val="Titlu5"/>
    <w:uiPriority w:val="9"/>
    <w:rsid w:val="005767EB"/>
    <w:rPr>
      <w:rFonts w:ascii="$Caslon" w:hAnsi="$Caslon"/>
      <w:sz w:val="24"/>
      <w:lang w:val="x-none" w:eastAsia="en-US"/>
    </w:rPr>
  </w:style>
  <w:style w:type="character" w:customStyle="1" w:styleId="Titlu6Caracter">
    <w:name w:val="Titlu 6 Caracter"/>
    <w:basedOn w:val="Fontdeparagrafimplicit"/>
    <w:link w:val="Titlu6"/>
    <w:uiPriority w:val="9"/>
    <w:rsid w:val="005767EB"/>
    <w:rPr>
      <w:rFonts w:ascii="$Caslon" w:hAnsi="$Caslon"/>
      <w:b/>
      <w:sz w:val="22"/>
      <w:lang w:val="x-none" w:eastAsia="en-US"/>
    </w:rPr>
  </w:style>
  <w:style w:type="character" w:customStyle="1" w:styleId="Titlu7Caracter">
    <w:name w:val="Titlu 7 Caracter"/>
    <w:basedOn w:val="Fontdeparagrafimplicit"/>
    <w:link w:val="Titlu7"/>
    <w:uiPriority w:val="9"/>
    <w:rsid w:val="005767EB"/>
    <w:rPr>
      <w:rFonts w:ascii="Garamond" w:hAnsi="Garamond"/>
      <w:b/>
      <w:sz w:val="28"/>
      <w:lang w:val="en-US" w:eastAsia="en-US"/>
    </w:rPr>
  </w:style>
  <w:style w:type="character" w:customStyle="1" w:styleId="Titlu8Caracter">
    <w:name w:val="Titlu 8 Caracter"/>
    <w:basedOn w:val="Fontdeparagrafimplicit"/>
    <w:link w:val="Titlu8"/>
    <w:uiPriority w:val="9"/>
    <w:rsid w:val="005767EB"/>
    <w:rPr>
      <w:rFonts w:ascii="$Caslon" w:hAnsi="$Caslon"/>
      <w:b/>
      <w:sz w:val="24"/>
      <w:lang w:val="en-US" w:eastAsia="en-US"/>
    </w:rPr>
  </w:style>
  <w:style w:type="character" w:customStyle="1" w:styleId="Titlu9Caracter">
    <w:name w:val="Titlu 9 Caracter"/>
    <w:basedOn w:val="Fontdeparagrafimplicit"/>
    <w:link w:val="Titlu9"/>
    <w:uiPriority w:val="9"/>
    <w:semiHidden/>
    <w:rsid w:val="005767EB"/>
    <w:rPr>
      <w:rFonts w:eastAsia="Times New Roman" w:cs="Times New Roman"/>
      <w:color w:val="272727"/>
      <w:lang w:val="ro-RO"/>
    </w:rPr>
  </w:style>
  <w:style w:type="paragraph" w:customStyle="1" w:styleId="Subtitlu1">
    <w:name w:val="Subtitlu1"/>
    <w:basedOn w:val="Normal"/>
    <w:next w:val="Normal"/>
    <w:uiPriority w:val="11"/>
    <w:qFormat/>
    <w:rsid w:val="005767EB"/>
    <w:pPr>
      <w:numPr>
        <w:ilvl w:val="1"/>
      </w:numPr>
      <w:spacing w:after="160" w:line="259" w:lineRule="auto"/>
      <w:ind w:firstLine="709"/>
      <w:jc w:val="left"/>
    </w:pPr>
    <w:rPr>
      <w:rFonts w:ascii="Aptos" w:hAnsi="Aptos"/>
      <w:color w:val="595959"/>
      <w:spacing w:val="15"/>
      <w:kern w:val="2"/>
      <w:szCs w:val="28"/>
      <w:lang w:val="ro-RO"/>
      <w14:ligatures w14:val="standardContextual"/>
    </w:rPr>
  </w:style>
  <w:style w:type="character" w:customStyle="1" w:styleId="SubtitluCaracter">
    <w:name w:val="Subtitlu Caracter"/>
    <w:basedOn w:val="Fontdeparagrafimplicit"/>
    <w:link w:val="Subtitlu"/>
    <w:uiPriority w:val="11"/>
    <w:rsid w:val="005767EB"/>
    <w:rPr>
      <w:rFonts w:eastAsia="Times New Roman" w:cs="Times New Roman"/>
      <w:color w:val="595959"/>
      <w:spacing w:val="15"/>
      <w:sz w:val="28"/>
      <w:szCs w:val="28"/>
      <w:lang w:val="ro-RO"/>
    </w:rPr>
  </w:style>
  <w:style w:type="character" w:customStyle="1" w:styleId="Accentuareintens1">
    <w:name w:val="Accentuare intensă1"/>
    <w:basedOn w:val="Fontdeparagrafimplicit"/>
    <w:uiPriority w:val="21"/>
    <w:qFormat/>
    <w:rsid w:val="005767EB"/>
    <w:rPr>
      <w:i/>
      <w:iCs/>
      <w:color w:val="2E74B5"/>
    </w:rPr>
  </w:style>
  <w:style w:type="paragraph" w:customStyle="1" w:styleId="Citatintens1">
    <w:name w:val="Citat intens1"/>
    <w:basedOn w:val="Normal"/>
    <w:next w:val="Normal"/>
    <w:uiPriority w:val="30"/>
    <w:qFormat/>
    <w:rsid w:val="005767EB"/>
    <w:pPr>
      <w:pBdr>
        <w:top w:val="single" w:sz="4" w:space="10" w:color="2E74B5"/>
        <w:bottom w:val="single" w:sz="4" w:space="10" w:color="2E74B5"/>
      </w:pBdr>
      <w:spacing w:before="360" w:after="360" w:line="259" w:lineRule="auto"/>
      <w:ind w:left="864" w:right="864"/>
      <w:jc w:val="center"/>
    </w:pPr>
    <w:rPr>
      <w:rFonts w:ascii="Aptos" w:eastAsia="Aptos" w:hAnsi="Aptos"/>
      <w:i/>
      <w:iCs/>
      <w:color w:val="2E74B5"/>
      <w:kern w:val="2"/>
      <w:sz w:val="22"/>
      <w:szCs w:val="22"/>
      <w:lang w:val="ro-RO"/>
      <w14:ligatures w14:val="standardContextual"/>
    </w:rPr>
  </w:style>
  <w:style w:type="character" w:customStyle="1" w:styleId="CitatintensCaracter">
    <w:name w:val="Citat intens Caracter"/>
    <w:basedOn w:val="Fontdeparagrafimplicit"/>
    <w:link w:val="Citatintens"/>
    <w:uiPriority w:val="30"/>
    <w:rsid w:val="005767EB"/>
    <w:rPr>
      <w:i/>
      <w:iCs/>
      <w:color w:val="2E74B5"/>
      <w:lang w:val="ro-RO"/>
    </w:rPr>
  </w:style>
  <w:style w:type="character" w:customStyle="1" w:styleId="Referireintens1">
    <w:name w:val="Referire intensă1"/>
    <w:basedOn w:val="Fontdeparagrafimplicit"/>
    <w:uiPriority w:val="32"/>
    <w:qFormat/>
    <w:rsid w:val="005767EB"/>
    <w:rPr>
      <w:b/>
      <w:bCs/>
      <w:smallCaps/>
      <w:color w:val="2E74B5"/>
      <w:spacing w:val="5"/>
    </w:rPr>
  </w:style>
  <w:style w:type="character" w:customStyle="1" w:styleId="Titlu9Caracter1">
    <w:name w:val="Titlu 9 Caracter1"/>
    <w:basedOn w:val="Fontdeparagrafimplicit"/>
    <w:semiHidden/>
    <w:rsid w:val="005767EB"/>
    <w:rPr>
      <w:rFonts w:asciiTheme="majorHAnsi" w:eastAsiaTheme="majorEastAsia" w:hAnsiTheme="majorHAnsi" w:cstheme="majorBidi"/>
      <w:i/>
      <w:iCs/>
      <w:color w:val="272727" w:themeColor="text1" w:themeTint="D8"/>
      <w:sz w:val="21"/>
      <w:szCs w:val="21"/>
      <w:lang w:val="en-US" w:eastAsia="en-US"/>
    </w:rPr>
  </w:style>
  <w:style w:type="paragraph" w:styleId="Subtitlu">
    <w:name w:val="Subtitle"/>
    <w:basedOn w:val="Normal"/>
    <w:next w:val="Normal"/>
    <w:link w:val="SubtitluCaracter"/>
    <w:uiPriority w:val="11"/>
    <w:qFormat/>
    <w:rsid w:val="005767EB"/>
    <w:pPr>
      <w:numPr>
        <w:ilvl w:val="1"/>
      </w:numPr>
      <w:spacing w:after="160"/>
      <w:ind w:firstLine="709"/>
    </w:pPr>
    <w:rPr>
      <w:color w:val="595959"/>
      <w:spacing w:val="15"/>
      <w:szCs w:val="28"/>
      <w:lang w:val="ro-RO" w:eastAsia="ru-RU"/>
    </w:rPr>
  </w:style>
  <w:style w:type="character" w:customStyle="1" w:styleId="SubtitluCaracter1">
    <w:name w:val="Subtitlu Caracter1"/>
    <w:basedOn w:val="Fontdeparagrafimplicit"/>
    <w:rsid w:val="005767EB"/>
    <w:rPr>
      <w:rFonts w:asciiTheme="minorHAnsi" w:eastAsiaTheme="minorEastAsia" w:hAnsiTheme="minorHAnsi" w:cstheme="minorBidi"/>
      <w:color w:val="5A5A5A" w:themeColor="text1" w:themeTint="A5"/>
      <w:spacing w:val="15"/>
      <w:sz w:val="22"/>
      <w:szCs w:val="22"/>
      <w:lang w:val="en-US" w:eastAsia="en-US"/>
    </w:rPr>
  </w:style>
  <w:style w:type="character" w:styleId="Accentuareintens">
    <w:name w:val="Intense Emphasis"/>
    <w:basedOn w:val="Fontdeparagrafimplicit"/>
    <w:uiPriority w:val="21"/>
    <w:qFormat/>
    <w:rsid w:val="005767EB"/>
    <w:rPr>
      <w:i/>
      <w:iCs/>
      <w:color w:val="4F81BD" w:themeColor="accent1"/>
    </w:rPr>
  </w:style>
  <w:style w:type="paragraph" w:styleId="Citatintens">
    <w:name w:val="Intense Quote"/>
    <w:basedOn w:val="Normal"/>
    <w:next w:val="Normal"/>
    <w:link w:val="CitatintensCaracter"/>
    <w:uiPriority w:val="30"/>
    <w:qFormat/>
    <w:rsid w:val="005767EB"/>
    <w:pPr>
      <w:pBdr>
        <w:top w:val="single" w:sz="4" w:space="10" w:color="4F81BD" w:themeColor="accent1"/>
        <w:bottom w:val="single" w:sz="4" w:space="10" w:color="4F81BD" w:themeColor="accent1"/>
      </w:pBdr>
      <w:spacing w:before="360" w:after="360"/>
      <w:ind w:left="864" w:right="864"/>
      <w:jc w:val="center"/>
    </w:pPr>
    <w:rPr>
      <w:i/>
      <w:iCs/>
      <w:color w:val="2E74B5"/>
      <w:lang w:val="ro-RO" w:eastAsia="ru-RU"/>
    </w:rPr>
  </w:style>
  <w:style w:type="character" w:customStyle="1" w:styleId="CitatintensCaracter1">
    <w:name w:val="Citat intens Caracter1"/>
    <w:basedOn w:val="Fontdeparagrafimplicit"/>
    <w:uiPriority w:val="30"/>
    <w:rsid w:val="005767EB"/>
    <w:rPr>
      <w:i/>
      <w:iCs/>
      <w:color w:val="4F81BD" w:themeColor="accent1"/>
      <w:lang w:val="en-US" w:eastAsia="en-US"/>
    </w:rPr>
  </w:style>
  <w:style w:type="character" w:styleId="Referireintens">
    <w:name w:val="Intense Reference"/>
    <w:basedOn w:val="Fontdeparagrafimplicit"/>
    <w:uiPriority w:val="32"/>
    <w:qFormat/>
    <w:rsid w:val="005767EB"/>
    <w:rPr>
      <w:b/>
      <w:bCs/>
      <w:smallCaps/>
      <w:color w:val="4F81BD" w:themeColor="accent1"/>
      <w:spacing w:val="5"/>
    </w:rPr>
  </w:style>
  <w:style w:type="paragraph" w:styleId="Revizuire">
    <w:name w:val="Revision"/>
    <w:hidden/>
    <w:uiPriority w:val="99"/>
    <w:semiHidden/>
    <w:rsid w:val="008309EA"/>
    <w:pPr>
      <w:ind w:firstLine="0"/>
      <w:jc w:val="left"/>
    </w:pPr>
    <w:rPr>
      <w:lang w:val="en-US" w:eastAsia="en-US"/>
    </w:rPr>
  </w:style>
  <w:style w:type="numbering" w:customStyle="1" w:styleId="Style1">
    <w:name w:val="Style1"/>
    <w:uiPriority w:val="99"/>
    <w:rsid w:val="007E3149"/>
    <w:pPr>
      <w:numPr>
        <w:numId w:val="19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3595BD-A65D-49A1-B186-152372697D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5E89BB-4A9C-4CED-99E2-81E44FDF6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4420AB-ED25-4890-9B09-835CE135A7DF}">
  <ds:schemaRefs>
    <ds:schemaRef ds:uri="http://schemas.openxmlformats.org/officeDocument/2006/bibliography"/>
  </ds:schemaRefs>
</ds:datastoreItem>
</file>

<file path=customXml/itemProps4.xml><?xml version="1.0" encoding="utf-8"?>
<ds:datastoreItem xmlns:ds="http://schemas.openxmlformats.org/officeDocument/2006/customXml" ds:itemID="{FA73E175-9830-4BB9-8B9F-6C110FC3D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156</Pages>
  <Words>71263</Words>
  <Characters>413329</Characters>
  <Application>Microsoft Office Word</Application>
  <DocSecurity>0</DocSecurity>
  <Lines>3444</Lines>
  <Paragraphs>967</Paragraphs>
  <ScaleCrop>false</ScaleCrop>
  <Company>Cancelaria Guvernului</Company>
  <LinksUpToDate>false</LinksUpToDate>
  <CharactersWithSpaces>483625</CharactersWithSpaces>
  <SharedDoc>false</SharedDoc>
  <HLinks>
    <vt:vector size="18" baseType="variant">
      <vt:variant>
        <vt:i4>5439525</vt:i4>
      </vt:variant>
      <vt:variant>
        <vt:i4>6</vt:i4>
      </vt:variant>
      <vt:variant>
        <vt:i4>0</vt:i4>
      </vt:variant>
      <vt:variant>
        <vt:i4>5</vt:i4>
      </vt:variant>
      <vt:variant>
        <vt:lpwstr/>
      </vt:variant>
      <vt:variant>
        <vt:lpwstr>_heading=h.sqyw64</vt:lpwstr>
      </vt:variant>
      <vt:variant>
        <vt:i4>5439525</vt:i4>
      </vt:variant>
      <vt:variant>
        <vt:i4>3</vt:i4>
      </vt:variant>
      <vt:variant>
        <vt:i4>0</vt:i4>
      </vt:variant>
      <vt:variant>
        <vt:i4>5</vt:i4>
      </vt:variant>
      <vt:variant>
        <vt:lpwstr/>
      </vt:variant>
      <vt:variant>
        <vt:lpwstr>_heading=h.sqyw64</vt:lpwstr>
      </vt:variant>
      <vt:variant>
        <vt:i4>5439525</vt:i4>
      </vt:variant>
      <vt:variant>
        <vt:i4>0</vt:i4>
      </vt:variant>
      <vt:variant>
        <vt:i4>0</vt:i4>
      </vt:variant>
      <vt:variant>
        <vt:i4>5</vt:i4>
      </vt:variant>
      <vt:variant>
        <vt:lpwstr/>
      </vt:variant>
      <vt:variant>
        <vt:lpwstr>_heading=h.sqyw64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lll</dc:creator>
  <cp:keywords/>
  <cp:lastModifiedBy>Galina Petrachi</cp:lastModifiedBy>
  <cp:revision>2</cp:revision>
  <cp:lastPrinted>2026-05-14T07:32:00Z</cp:lastPrinted>
  <dcterms:created xsi:type="dcterms:W3CDTF">2026-05-15T13:34:00Z</dcterms:created>
  <dcterms:modified xsi:type="dcterms:W3CDTF">2026-05-15T13:34:00Z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ies>
</file>